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A5" w:rsidRPr="00A376D3" w:rsidRDefault="00AE3FA5" w:rsidP="007C6DB1">
      <w:pPr>
        <w:pStyle w:val="CM10"/>
        <w:outlineLvl w:val="0"/>
        <w:rPr>
          <w:rFonts w:ascii="Arial" w:hAnsi="Arial" w:cs="Arial"/>
          <w:b/>
          <w:sz w:val="22"/>
        </w:rPr>
      </w:pPr>
      <w:r w:rsidRPr="00A376D3">
        <w:rPr>
          <w:rFonts w:ascii="Arial" w:hAnsi="Arial" w:cs="Arial"/>
          <w:b/>
          <w:sz w:val="22"/>
        </w:rPr>
        <w:t xml:space="preserve">Submission ID #: </w:t>
      </w:r>
      <w:r w:rsidR="00845B9D">
        <w:rPr>
          <w:rFonts w:ascii="Arial" w:hAnsi="Arial" w:cs="Arial"/>
          <w:b/>
          <w:sz w:val="22"/>
        </w:rPr>
        <w:t>58113</w:t>
      </w:r>
    </w:p>
    <w:p w:rsidR="00AE3FA5" w:rsidRPr="00A376D3" w:rsidRDefault="00AE3FA5" w:rsidP="007C6DB1">
      <w:pPr>
        <w:pStyle w:val="Default"/>
        <w:rPr>
          <w:rFonts w:ascii="Arial" w:hAnsi="Arial" w:cs="Arial"/>
          <w:b/>
          <w:sz w:val="22"/>
        </w:rPr>
      </w:pPr>
      <w:r w:rsidRPr="00A376D3">
        <w:rPr>
          <w:rFonts w:ascii="Arial" w:hAnsi="Arial" w:cs="Arial"/>
          <w:b/>
          <w:sz w:val="22"/>
        </w:rPr>
        <w:t>Editor Name: Tara Cass</w:t>
      </w:r>
    </w:p>
    <w:p w:rsidR="00AE3FA5" w:rsidRPr="00A376D3" w:rsidRDefault="00AE3FA5" w:rsidP="007C6DB1">
      <w:pPr>
        <w:pStyle w:val="Default"/>
        <w:rPr>
          <w:rFonts w:ascii="Arial" w:hAnsi="Arial" w:cs="Arial"/>
          <w:b/>
          <w:sz w:val="22"/>
        </w:rPr>
      </w:pPr>
      <w:r w:rsidRPr="00A376D3">
        <w:rPr>
          <w:rFonts w:ascii="Arial" w:hAnsi="Arial" w:cs="Arial"/>
          <w:b/>
          <w:sz w:val="22"/>
        </w:rPr>
        <w:t xml:space="preserve">Videographer Name: </w:t>
      </w:r>
      <w:r w:rsidR="00FA151E" w:rsidRPr="00A376D3">
        <w:rPr>
          <w:rFonts w:ascii="Arial" w:hAnsi="Arial" w:cs="Arial"/>
          <w:b/>
          <w:sz w:val="22"/>
        </w:rPr>
        <w:fldChar w:fldCharType="begin">
          <w:ffData>
            <w:name w:val="Text31"/>
            <w:enabled/>
            <w:calcOnExit w:val="0"/>
            <w:textInput/>
          </w:ffData>
        </w:fldChar>
      </w:r>
      <w:bookmarkStart w:id="0" w:name="Text31"/>
      <w:r w:rsidR="00FA151E" w:rsidRPr="00A376D3">
        <w:rPr>
          <w:rFonts w:ascii="Arial" w:hAnsi="Arial" w:cs="Arial"/>
          <w:b/>
          <w:sz w:val="22"/>
        </w:rPr>
        <w:instrText xml:space="preserve"> FORMTEXT </w:instrText>
      </w:r>
      <w:r w:rsidR="00FA151E" w:rsidRPr="00A376D3">
        <w:rPr>
          <w:rFonts w:ascii="Arial" w:hAnsi="Arial" w:cs="Arial"/>
          <w:b/>
          <w:sz w:val="22"/>
        </w:rPr>
      </w:r>
      <w:r w:rsidR="00FA151E" w:rsidRPr="00A376D3">
        <w:rPr>
          <w:rFonts w:ascii="Arial" w:hAnsi="Arial" w:cs="Arial"/>
          <w:b/>
          <w:sz w:val="22"/>
        </w:rPr>
        <w:fldChar w:fldCharType="separate"/>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sz w:val="22"/>
        </w:rPr>
        <w:fldChar w:fldCharType="end"/>
      </w:r>
      <w:bookmarkEnd w:id="0"/>
    </w:p>
    <w:p w:rsidR="00AE3FA5" w:rsidRPr="00A376D3" w:rsidRDefault="00AE3FA5" w:rsidP="007C6DB1">
      <w:pPr>
        <w:pStyle w:val="Default"/>
        <w:rPr>
          <w:rFonts w:ascii="Arial" w:hAnsi="Arial" w:cs="Arial"/>
          <w:b/>
          <w:sz w:val="22"/>
        </w:rPr>
      </w:pPr>
      <w:r w:rsidRPr="00A376D3">
        <w:rPr>
          <w:rFonts w:ascii="Arial" w:hAnsi="Arial" w:cs="Arial"/>
          <w:b/>
          <w:sz w:val="22"/>
        </w:rPr>
        <w:t xml:space="preserve">Film Date: </w:t>
      </w:r>
      <w:r w:rsidR="00FA151E" w:rsidRPr="00A376D3">
        <w:rPr>
          <w:rFonts w:ascii="Arial" w:hAnsi="Arial" w:cs="Arial"/>
          <w:b/>
          <w:sz w:val="22"/>
        </w:rPr>
        <w:fldChar w:fldCharType="begin">
          <w:ffData>
            <w:name w:val="Text32"/>
            <w:enabled/>
            <w:calcOnExit w:val="0"/>
            <w:textInput/>
          </w:ffData>
        </w:fldChar>
      </w:r>
      <w:bookmarkStart w:id="1" w:name="Text32"/>
      <w:r w:rsidR="00FA151E" w:rsidRPr="00A376D3">
        <w:rPr>
          <w:rFonts w:ascii="Arial" w:hAnsi="Arial" w:cs="Arial"/>
          <w:b/>
          <w:sz w:val="22"/>
        </w:rPr>
        <w:instrText xml:space="preserve"> FORMTEXT </w:instrText>
      </w:r>
      <w:r w:rsidR="00FA151E" w:rsidRPr="00A376D3">
        <w:rPr>
          <w:rFonts w:ascii="Arial" w:hAnsi="Arial" w:cs="Arial"/>
          <w:b/>
          <w:sz w:val="22"/>
        </w:rPr>
      </w:r>
      <w:r w:rsidR="00FA151E" w:rsidRPr="00A376D3">
        <w:rPr>
          <w:rFonts w:ascii="Arial" w:hAnsi="Arial" w:cs="Arial"/>
          <w:b/>
          <w:sz w:val="22"/>
        </w:rPr>
        <w:fldChar w:fldCharType="separate"/>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noProof/>
          <w:sz w:val="22"/>
        </w:rPr>
        <w:t> </w:t>
      </w:r>
      <w:r w:rsidR="00FA151E" w:rsidRPr="00A376D3">
        <w:rPr>
          <w:rFonts w:ascii="Arial" w:hAnsi="Arial" w:cs="Arial"/>
          <w:b/>
          <w:sz w:val="22"/>
        </w:rPr>
        <w:fldChar w:fldCharType="end"/>
      </w:r>
      <w:bookmarkEnd w:id="1"/>
    </w:p>
    <w:p w:rsidR="00AE3FA5" w:rsidRPr="00A376D3" w:rsidRDefault="00785B22" w:rsidP="007C6DB1">
      <w:pPr>
        <w:pStyle w:val="Default"/>
        <w:rPr>
          <w:rFonts w:ascii="Arial" w:hAnsi="Arial" w:cs="Arial"/>
          <w:b/>
          <w:sz w:val="22"/>
        </w:rPr>
      </w:pPr>
      <w:r w:rsidRPr="00A376D3">
        <w:rPr>
          <w:rFonts w:ascii="Arial" w:hAnsi="Arial" w:cs="Arial"/>
          <w:b/>
          <w:sz w:val="22"/>
        </w:rPr>
        <w:t xml:space="preserve">Project Folder </w:t>
      </w:r>
      <w:r w:rsidR="00AE3FA5" w:rsidRPr="00A376D3">
        <w:rPr>
          <w:rFonts w:ascii="Arial" w:hAnsi="Arial" w:cs="Arial"/>
          <w:b/>
          <w:sz w:val="22"/>
        </w:rPr>
        <w:t xml:space="preserve">Link: </w:t>
      </w:r>
      <w:hyperlink r:id="rId9" w:history="1">
        <w:r w:rsidR="003B0F25" w:rsidRPr="007237A7">
          <w:rPr>
            <w:rStyle w:val="a5"/>
            <w:rFonts w:ascii="Arial" w:hAnsi="Arial" w:cs="Arial"/>
            <w:b/>
            <w:sz w:val="22"/>
          </w:rPr>
          <w:t>https://www.jove.com/account/file-uploader?src=17724513</w:t>
        </w:r>
      </w:hyperlink>
    </w:p>
    <w:p w:rsidR="00783898" w:rsidRPr="00A376D3" w:rsidRDefault="00783898" w:rsidP="007C6DB1">
      <w:pPr>
        <w:pStyle w:val="CM10"/>
        <w:outlineLvl w:val="0"/>
        <w:rPr>
          <w:rFonts w:ascii="Arial" w:hAnsi="Arial" w:cs="Arial"/>
          <w:sz w:val="22"/>
          <w:szCs w:val="22"/>
        </w:rPr>
      </w:pPr>
    </w:p>
    <w:p w:rsidR="0057713D" w:rsidRPr="00390FF7" w:rsidRDefault="0057713D" w:rsidP="007C6DB1">
      <w:pPr>
        <w:pStyle w:val="CM10"/>
        <w:outlineLvl w:val="0"/>
        <w:rPr>
          <w:rFonts w:ascii="Arial" w:hAnsi="Arial" w:cs="Arial"/>
          <w:b/>
          <w:sz w:val="28"/>
        </w:rPr>
      </w:pPr>
      <w:r w:rsidRPr="00A376D3">
        <w:rPr>
          <w:rFonts w:ascii="Arial" w:hAnsi="Arial" w:cs="Arial"/>
          <w:b/>
          <w:sz w:val="28"/>
        </w:rPr>
        <w:t xml:space="preserve">Authors and Affiliations: </w:t>
      </w:r>
      <w:r w:rsidR="00CB25D5">
        <w:rPr>
          <w:rFonts w:ascii="Arial" w:hAnsi="Arial" w:cs="Arial"/>
          <w:b/>
          <w:sz w:val="28"/>
        </w:rPr>
        <w:t>Kai Ding</w:t>
      </w:r>
      <w:r w:rsidR="00CB25D5">
        <w:rPr>
          <w:rFonts w:ascii="Arial" w:hAnsi="Arial" w:cs="Arial"/>
          <w:b/>
          <w:sz w:val="28"/>
          <w:vertAlign w:val="superscript"/>
        </w:rPr>
        <w:t>1</w:t>
      </w:r>
      <w:r w:rsidR="00CB25D5">
        <w:rPr>
          <w:rFonts w:ascii="Arial" w:hAnsi="Arial" w:cs="Arial"/>
          <w:b/>
          <w:sz w:val="28"/>
        </w:rPr>
        <w:t>, Vitaliy Avrutin</w:t>
      </w:r>
      <w:r w:rsidR="00CB25D5">
        <w:rPr>
          <w:rFonts w:ascii="Arial" w:hAnsi="Arial" w:cs="Arial"/>
          <w:b/>
          <w:sz w:val="28"/>
          <w:vertAlign w:val="superscript"/>
        </w:rPr>
        <w:t>1</w:t>
      </w:r>
      <w:r w:rsidR="00CB25D5">
        <w:rPr>
          <w:rFonts w:ascii="Arial" w:hAnsi="Arial" w:cs="Arial"/>
          <w:b/>
          <w:sz w:val="28"/>
        </w:rPr>
        <w:t>, Natalia Izyumskaya</w:t>
      </w:r>
      <w:r w:rsidR="00CB25D5">
        <w:rPr>
          <w:rFonts w:ascii="Arial" w:hAnsi="Arial" w:cs="Arial"/>
          <w:b/>
          <w:sz w:val="28"/>
          <w:vertAlign w:val="superscript"/>
        </w:rPr>
        <w:t>1</w:t>
      </w:r>
      <w:r w:rsidR="00CB25D5">
        <w:rPr>
          <w:rFonts w:ascii="Arial" w:hAnsi="Arial" w:cs="Arial"/>
          <w:b/>
          <w:sz w:val="28"/>
        </w:rPr>
        <w:t>, Md Barkat Ullah</w:t>
      </w:r>
      <w:r w:rsidR="00CB25D5">
        <w:rPr>
          <w:rFonts w:ascii="Arial" w:hAnsi="Arial" w:cs="Arial"/>
          <w:b/>
          <w:sz w:val="28"/>
          <w:vertAlign w:val="superscript"/>
        </w:rPr>
        <w:t>1</w:t>
      </w:r>
      <w:r w:rsidR="00CB25D5">
        <w:rPr>
          <w:rFonts w:ascii="Arial" w:hAnsi="Arial" w:cs="Arial"/>
          <w:b/>
          <w:sz w:val="28"/>
        </w:rPr>
        <w:t>, Ü</w:t>
      </w:r>
      <w:r w:rsidR="00311063">
        <w:rPr>
          <w:rFonts w:ascii="Arial" w:hAnsi="Arial" w:cs="Arial"/>
          <w:b/>
          <w:sz w:val="28"/>
        </w:rPr>
        <w:t>mit Özgür</w:t>
      </w:r>
      <w:r w:rsidR="00311063">
        <w:rPr>
          <w:rFonts w:ascii="Arial" w:hAnsi="Arial" w:cs="Arial"/>
          <w:b/>
          <w:sz w:val="28"/>
          <w:vertAlign w:val="superscript"/>
        </w:rPr>
        <w:t>1</w:t>
      </w:r>
      <w:r w:rsidR="00311063">
        <w:rPr>
          <w:rFonts w:ascii="Arial" w:hAnsi="Arial" w:cs="Arial"/>
          <w:b/>
          <w:sz w:val="28"/>
        </w:rPr>
        <w:t xml:space="preserve">, </w:t>
      </w:r>
      <w:r w:rsidR="00390FF7">
        <w:rPr>
          <w:rFonts w:ascii="Arial" w:hAnsi="Arial" w:cs="Arial"/>
          <w:b/>
          <w:sz w:val="28"/>
        </w:rPr>
        <w:t>Hadis Morkoç</w:t>
      </w:r>
      <w:r w:rsidR="00390FF7">
        <w:rPr>
          <w:rFonts w:ascii="Arial" w:hAnsi="Arial" w:cs="Arial"/>
          <w:b/>
          <w:sz w:val="28"/>
          <w:vertAlign w:val="superscript"/>
        </w:rPr>
        <w:t>1</w:t>
      </w:r>
    </w:p>
    <w:p w:rsidR="0057713D" w:rsidRPr="00A376D3" w:rsidRDefault="0057713D" w:rsidP="007C6DB1">
      <w:pPr>
        <w:pStyle w:val="Default"/>
        <w:rPr>
          <w:rFonts w:ascii="Arial" w:hAnsi="Arial" w:cs="Arial"/>
          <w:sz w:val="22"/>
        </w:rPr>
      </w:pPr>
    </w:p>
    <w:p w:rsidR="00E16694" w:rsidRPr="001563A6" w:rsidRDefault="00E16694" w:rsidP="007C6DB1">
      <w:pPr>
        <w:pStyle w:val="Default"/>
        <w:rPr>
          <w:rFonts w:ascii="Arial" w:hAnsi="Arial" w:cs="Arial"/>
          <w:color w:val="auto"/>
          <w:sz w:val="22"/>
          <w:szCs w:val="22"/>
        </w:rPr>
      </w:pPr>
      <w:r w:rsidRPr="00A376D3">
        <w:rPr>
          <w:rFonts w:ascii="Arial" w:hAnsi="Arial" w:cs="Arial"/>
          <w:color w:val="auto"/>
          <w:sz w:val="22"/>
          <w:szCs w:val="22"/>
          <w:vertAlign w:val="superscript"/>
        </w:rPr>
        <w:t>1</w:t>
      </w:r>
      <w:r w:rsidRPr="00A376D3">
        <w:rPr>
          <w:rFonts w:ascii="Arial" w:hAnsi="Arial" w:cs="Arial"/>
          <w:color w:val="auto"/>
          <w:sz w:val="16"/>
          <w:szCs w:val="16"/>
          <w:vertAlign w:val="superscript"/>
        </w:rPr>
        <w:t xml:space="preserve"> </w:t>
      </w:r>
      <w:r w:rsidR="00F4239B">
        <w:rPr>
          <w:rFonts w:ascii="Arial" w:hAnsi="Arial" w:cs="Arial"/>
          <w:color w:val="auto"/>
          <w:sz w:val="22"/>
          <w:szCs w:val="22"/>
        </w:rPr>
        <w:t>Department of Electrical and Computer Engineering, Virginia Commonwealth University</w:t>
      </w:r>
    </w:p>
    <w:p w:rsidR="0057713D" w:rsidRPr="00A376D3" w:rsidRDefault="0057713D" w:rsidP="007C6DB1">
      <w:pPr>
        <w:pStyle w:val="Default"/>
        <w:rPr>
          <w:rFonts w:ascii="Arial" w:hAnsi="Arial" w:cs="Arial"/>
          <w:sz w:val="22"/>
        </w:rPr>
      </w:pPr>
    </w:p>
    <w:p w:rsidR="0057713D" w:rsidRPr="00A376D3" w:rsidRDefault="0057713D" w:rsidP="007C6DB1">
      <w:pPr>
        <w:outlineLvl w:val="0"/>
        <w:rPr>
          <w:rFonts w:ascii="Arial" w:hAnsi="Arial" w:cs="Arial"/>
          <w:b/>
          <w:sz w:val="28"/>
          <w:szCs w:val="24"/>
        </w:rPr>
      </w:pPr>
      <w:r w:rsidRPr="00A376D3">
        <w:rPr>
          <w:rFonts w:ascii="Arial" w:hAnsi="Arial" w:cs="Arial"/>
          <w:b/>
          <w:sz w:val="28"/>
        </w:rPr>
        <w:t>Title:</w:t>
      </w:r>
      <w:r w:rsidRPr="00A376D3">
        <w:rPr>
          <w:rFonts w:ascii="Arial" w:hAnsi="Arial" w:cs="Arial"/>
          <w:b/>
          <w:sz w:val="28"/>
          <w:szCs w:val="24"/>
        </w:rPr>
        <w:t xml:space="preserve"> </w:t>
      </w:r>
      <w:r w:rsidR="008B6307">
        <w:rPr>
          <w:rFonts w:ascii="Arial" w:hAnsi="Arial" w:cs="Arial"/>
          <w:b/>
          <w:sz w:val="28"/>
          <w:szCs w:val="24"/>
        </w:rPr>
        <w:t>Fabrication of Schottky Diodes on Zn-Polar BeMgZnO/ZnO Heterostructure Grown by Plasma-Assisted Molecular Beam Epitaxy</w:t>
      </w:r>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 xml:space="preserve">Corresponding Author: </w:t>
      </w:r>
    </w:p>
    <w:p w:rsidR="0057713D" w:rsidRPr="00A376D3" w:rsidRDefault="0057713D" w:rsidP="007C6DB1">
      <w:pPr>
        <w:outlineLvl w:val="0"/>
        <w:rPr>
          <w:rFonts w:ascii="Arial" w:hAnsi="Arial" w:cs="Arial"/>
          <w:sz w:val="22"/>
        </w:rPr>
      </w:pPr>
    </w:p>
    <w:p w:rsidR="003158B8" w:rsidRPr="00A376D3" w:rsidRDefault="00DC5270" w:rsidP="001F0711">
      <w:pPr>
        <w:spacing w:after="80"/>
        <w:outlineLvl w:val="0"/>
        <w:rPr>
          <w:rFonts w:ascii="Arial" w:hAnsi="Arial" w:cs="Arial"/>
          <w:sz w:val="22"/>
        </w:rPr>
      </w:pPr>
      <w:r>
        <w:rPr>
          <w:rFonts w:ascii="Arial" w:hAnsi="Arial" w:cs="Arial"/>
          <w:sz w:val="22"/>
        </w:rPr>
        <w:t>Vitaliy Avrutin</w:t>
      </w:r>
    </w:p>
    <w:p w:rsidR="003158B8" w:rsidRDefault="0027767B" w:rsidP="00771BBC">
      <w:pPr>
        <w:outlineLvl w:val="0"/>
        <w:rPr>
          <w:rFonts w:ascii="Arial" w:hAnsi="Arial" w:cs="Arial"/>
          <w:sz w:val="22"/>
        </w:rPr>
      </w:pPr>
      <w:r>
        <w:rPr>
          <w:rFonts w:ascii="Arial" w:hAnsi="Arial" w:cs="Arial"/>
          <w:sz w:val="22"/>
        </w:rPr>
        <w:t>Department of Electrical and Computer Engineering</w:t>
      </w:r>
    </w:p>
    <w:p w:rsidR="0027767B" w:rsidRDefault="0027767B" w:rsidP="00771BBC">
      <w:pPr>
        <w:outlineLvl w:val="0"/>
        <w:rPr>
          <w:rFonts w:ascii="Arial" w:hAnsi="Arial" w:cs="Arial"/>
          <w:sz w:val="22"/>
        </w:rPr>
      </w:pPr>
      <w:r>
        <w:rPr>
          <w:rFonts w:ascii="Arial" w:hAnsi="Arial" w:cs="Arial"/>
          <w:sz w:val="22"/>
        </w:rPr>
        <w:t>Virginia Commonwealth University</w:t>
      </w:r>
    </w:p>
    <w:p w:rsidR="0027767B" w:rsidRPr="00A376D3" w:rsidRDefault="0027767B" w:rsidP="00771BBC">
      <w:pPr>
        <w:outlineLvl w:val="0"/>
        <w:rPr>
          <w:rFonts w:ascii="Arial" w:hAnsi="Arial" w:cs="Arial"/>
          <w:sz w:val="22"/>
        </w:rPr>
      </w:pPr>
      <w:r>
        <w:rPr>
          <w:rFonts w:ascii="Arial" w:hAnsi="Arial" w:cs="Arial"/>
          <w:sz w:val="22"/>
        </w:rPr>
        <w:t>Richmond, VA, USA</w:t>
      </w:r>
    </w:p>
    <w:p w:rsidR="001D2062" w:rsidRPr="00A376D3" w:rsidRDefault="003158B8" w:rsidP="00090A92">
      <w:pPr>
        <w:spacing w:before="80"/>
        <w:outlineLvl w:val="0"/>
        <w:rPr>
          <w:rFonts w:ascii="Arial" w:hAnsi="Arial" w:cs="Arial"/>
          <w:sz w:val="22"/>
        </w:rPr>
      </w:pPr>
      <w:r w:rsidRPr="00A376D3">
        <w:rPr>
          <w:rFonts w:ascii="Arial" w:hAnsi="Arial" w:cs="Arial"/>
          <w:sz w:val="22"/>
        </w:rPr>
        <w:t xml:space="preserve">Email: </w:t>
      </w:r>
      <w:hyperlink r:id="rId10" w:history="1">
        <w:r w:rsidR="00623766" w:rsidRPr="007237A7">
          <w:rPr>
            <w:rStyle w:val="a5"/>
            <w:rFonts w:ascii="Arial" w:hAnsi="Arial" w:cs="Arial"/>
            <w:sz w:val="22"/>
          </w:rPr>
          <w:t>vavrutin@vcu.edu</w:t>
        </w:r>
      </w:hyperlink>
    </w:p>
    <w:p w:rsidR="0057713D" w:rsidRPr="00A376D3" w:rsidRDefault="0057713D" w:rsidP="007C6DB1">
      <w:pPr>
        <w:outlineLvl w:val="0"/>
        <w:rPr>
          <w:rFonts w:ascii="Arial" w:hAnsi="Arial" w:cs="Arial"/>
          <w:sz w:val="22"/>
        </w:rPr>
      </w:pPr>
    </w:p>
    <w:p w:rsidR="0057713D" w:rsidRPr="00A376D3" w:rsidRDefault="0057713D" w:rsidP="007C6DB1">
      <w:pPr>
        <w:outlineLvl w:val="0"/>
        <w:rPr>
          <w:rFonts w:ascii="Arial" w:hAnsi="Arial" w:cs="Arial"/>
          <w:b/>
          <w:sz w:val="22"/>
        </w:rPr>
      </w:pPr>
      <w:r w:rsidRPr="00A376D3">
        <w:rPr>
          <w:rFonts w:ascii="Arial" w:hAnsi="Arial" w:cs="Arial"/>
          <w:b/>
          <w:sz w:val="22"/>
        </w:rPr>
        <w:t>Co-authors:</w:t>
      </w:r>
    </w:p>
    <w:p w:rsidR="0057713D" w:rsidRPr="00A376D3" w:rsidRDefault="0057713D" w:rsidP="007C6DB1">
      <w:pPr>
        <w:rPr>
          <w:rFonts w:ascii="Arial" w:hAnsi="Arial" w:cs="Arial"/>
          <w:sz w:val="22"/>
        </w:rPr>
      </w:pPr>
    </w:p>
    <w:p w:rsidR="00A245D7" w:rsidRDefault="005E09F3" w:rsidP="007C6DB1">
      <w:pPr>
        <w:rPr>
          <w:rFonts w:ascii="Arial" w:hAnsi="Arial" w:cs="Arial"/>
          <w:sz w:val="22"/>
        </w:rPr>
      </w:pPr>
      <w:r>
        <w:rPr>
          <w:rFonts w:ascii="Arial" w:hAnsi="Arial" w:cs="Arial"/>
          <w:sz w:val="22"/>
        </w:rPr>
        <w:t xml:space="preserve">Kai Ding: </w:t>
      </w:r>
      <w:hyperlink r:id="rId11" w:history="1">
        <w:r w:rsidRPr="007237A7">
          <w:rPr>
            <w:rStyle w:val="a5"/>
            <w:rFonts w:ascii="Arial" w:hAnsi="Arial" w:cs="Arial"/>
            <w:sz w:val="22"/>
          </w:rPr>
          <w:t>kding2@vcu.edu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Natalia Izyumskaya: </w:t>
      </w:r>
      <w:hyperlink r:id="rId12" w:history="1">
        <w:r w:rsidRPr="007237A7">
          <w:rPr>
            <w:rStyle w:val="a5"/>
            <w:rFonts w:ascii="Arial" w:hAnsi="Arial" w:cs="Arial"/>
            <w:sz w:val="22"/>
          </w:rPr>
          <w:t>nizioumskaia@vcu.edu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Md Barkat Ullah: </w:t>
      </w:r>
      <w:hyperlink r:id="rId13" w:history="1">
        <w:r w:rsidRPr="007237A7">
          <w:rPr>
            <w:rStyle w:val="a5"/>
            <w:rFonts w:ascii="Arial" w:hAnsi="Arial" w:cs="Arial"/>
            <w:sz w:val="22"/>
          </w:rPr>
          <w:t>ullahmb@mymail.vcu.edu</w:t>
        </w:r>
      </w:hyperlink>
    </w:p>
    <w:p w:rsidR="005E09F3" w:rsidRDefault="005E09F3" w:rsidP="007C6DB1">
      <w:pPr>
        <w:rPr>
          <w:rFonts w:ascii="Arial" w:hAnsi="Arial" w:cs="Arial"/>
          <w:sz w:val="22"/>
        </w:rPr>
      </w:pPr>
    </w:p>
    <w:p w:rsidR="005E09F3" w:rsidRDefault="005E09F3" w:rsidP="007C6DB1">
      <w:pPr>
        <w:rPr>
          <w:rFonts w:ascii="Arial" w:hAnsi="Arial" w:cs="Arial"/>
          <w:sz w:val="22"/>
        </w:rPr>
      </w:pPr>
      <w:r>
        <w:rPr>
          <w:rFonts w:ascii="Arial" w:hAnsi="Arial" w:cs="Arial"/>
          <w:sz w:val="22"/>
        </w:rPr>
        <w:t xml:space="preserve">Ümit Özgür: </w:t>
      </w:r>
      <w:hyperlink r:id="rId14" w:history="1">
        <w:r w:rsidR="00C35D54" w:rsidRPr="007237A7">
          <w:rPr>
            <w:rStyle w:val="a5"/>
            <w:rFonts w:ascii="Arial" w:hAnsi="Arial" w:cs="Arial"/>
            <w:sz w:val="22"/>
          </w:rPr>
          <w:t>uozgur@vcu.edu</w:t>
        </w:r>
      </w:hyperlink>
    </w:p>
    <w:p w:rsidR="00C35D54" w:rsidRDefault="00C35D54" w:rsidP="007C6DB1">
      <w:pPr>
        <w:rPr>
          <w:rFonts w:ascii="Arial" w:hAnsi="Arial" w:cs="Arial"/>
          <w:sz w:val="22"/>
        </w:rPr>
      </w:pPr>
    </w:p>
    <w:p w:rsidR="00C35D54" w:rsidRDefault="00C35D54" w:rsidP="007C6DB1">
      <w:pPr>
        <w:rPr>
          <w:rFonts w:ascii="Arial" w:hAnsi="Arial" w:cs="Arial"/>
          <w:sz w:val="22"/>
        </w:rPr>
      </w:pPr>
      <w:r>
        <w:rPr>
          <w:rFonts w:ascii="Arial" w:hAnsi="Arial" w:cs="Arial"/>
          <w:sz w:val="22"/>
        </w:rPr>
        <w:t xml:space="preserve">Hadis Morkoç: </w:t>
      </w:r>
      <w:hyperlink r:id="rId15" w:history="1">
        <w:r w:rsidRPr="007237A7">
          <w:rPr>
            <w:rStyle w:val="a5"/>
            <w:rFonts w:ascii="Arial" w:hAnsi="Arial" w:cs="Arial"/>
            <w:sz w:val="22"/>
          </w:rPr>
          <w:t>hmorkoc@vcu.edu</w:t>
        </w:r>
      </w:hyperlink>
    </w:p>
    <w:p w:rsidR="00A245D7" w:rsidRDefault="00A245D7" w:rsidP="007C6DB1">
      <w:pPr>
        <w:rPr>
          <w:rFonts w:ascii="Arial" w:hAnsi="Arial" w:cs="Arial"/>
          <w:sz w:val="22"/>
        </w:rPr>
      </w:pPr>
    </w:p>
    <w:p w:rsidR="000C0358" w:rsidRPr="0085635B" w:rsidRDefault="000C0358" w:rsidP="007C6DB1">
      <w:pPr>
        <w:rPr>
          <w:rFonts w:ascii="Arial" w:hAnsi="Arial" w:cs="Arial"/>
          <w:sz w:val="20"/>
        </w:rPr>
      </w:pPr>
      <w:r w:rsidRPr="0085635B">
        <w:rPr>
          <w:rFonts w:ascii="Arial" w:hAnsi="Arial" w:cs="Arial"/>
          <w:b/>
          <w:sz w:val="20"/>
          <w:highlight w:val="yellow"/>
        </w:rPr>
        <w:t>Authors</w:t>
      </w:r>
      <w:r w:rsidRPr="0085635B">
        <w:rPr>
          <w:rFonts w:ascii="Arial" w:hAnsi="Arial" w:cs="Arial"/>
          <w:sz w:val="20"/>
        </w:rPr>
        <w:t>: Please ensure that</w:t>
      </w:r>
      <w:r w:rsidR="00B64C53" w:rsidRPr="0085635B">
        <w:rPr>
          <w:rFonts w:ascii="Arial" w:hAnsi="Arial" w:cs="Arial"/>
          <w:sz w:val="20"/>
        </w:rPr>
        <w:t xml:space="preserve"> the author names, affiliations, and contact information are all correct.</w:t>
      </w:r>
    </w:p>
    <w:p w:rsidR="000C0358" w:rsidRDefault="000C0358" w:rsidP="007C6DB1">
      <w:pPr>
        <w:rPr>
          <w:rFonts w:ascii="Arial" w:hAnsi="Arial" w:cs="Arial"/>
          <w:sz w:val="22"/>
        </w:rPr>
      </w:pPr>
    </w:p>
    <w:p w:rsidR="004625DE" w:rsidRPr="00A376D3" w:rsidRDefault="004625DE" w:rsidP="007C6DB1">
      <w:pPr>
        <w:rPr>
          <w:rFonts w:ascii="Arial" w:hAnsi="Arial" w:cs="Arial"/>
          <w:sz w:val="22"/>
        </w:rPr>
      </w:pPr>
    </w:p>
    <w:p w:rsidR="0057713D" w:rsidRPr="00336926" w:rsidRDefault="005412FB" w:rsidP="00935FCE">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color w:val="000000" w:themeColor="text1"/>
          <w:sz w:val="22"/>
        </w:rPr>
      </w:pPr>
      <w:r w:rsidRPr="00336926">
        <w:rPr>
          <w:rFonts w:ascii="Arial" w:hAnsi="Arial" w:cs="Arial"/>
          <w:b/>
          <w:color w:val="000000" w:themeColor="text1"/>
          <w:sz w:val="22"/>
        </w:rPr>
        <w:t>Authors</w:t>
      </w:r>
      <w:r w:rsidRPr="00336926">
        <w:rPr>
          <w:rFonts w:ascii="Arial" w:hAnsi="Arial" w:cs="Arial"/>
          <w:color w:val="000000" w:themeColor="text1"/>
          <w:sz w:val="22"/>
        </w:rPr>
        <w:t xml:space="preserve">: Please fill out the </w:t>
      </w:r>
      <w:r w:rsidRPr="00336926">
        <w:rPr>
          <w:rFonts w:ascii="Arial" w:hAnsi="Arial" w:cs="Arial"/>
          <w:b/>
          <w:color w:val="000000" w:themeColor="text1"/>
          <w:sz w:val="22"/>
          <w:highlight w:val="yellow"/>
        </w:rPr>
        <w:t>Procedure Highlights</w:t>
      </w:r>
      <w:r w:rsidRPr="00336926">
        <w:rPr>
          <w:rFonts w:ascii="Arial" w:hAnsi="Arial" w:cs="Arial"/>
          <w:color w:val="000000" w:themeColor="text1"/>
          <w:sz w:val="22"/>
        </w:rPr>
        <w:t xml:space="preserve"> and </w:t>
      </w:r>
      <w:r w:rsidRPr="00336926">
        <w:rPr>
          <w:rFonts w:ascii="Arial" w:hAnsi="Arial" w:cs="Arial"/>
          <w:b/>
          <w:color w:val="000000" w:themeColor="text1"/>
          <w:sz w:val="22"/>
          <w:highlight w:val="yellow"/>
        </w:rPr>
        <w:t>Critical Steps</w:t>
      </w:r>
      <w:r w:rsidRPr="00336926">
        <w:rPr>
          <w:rFonts w:ascii="Arial" w:hAnsi="Arial" w:cs="Arial"/>
          <w:color w:val="000000" w:themeColor="text1"/>
          <w:sz w:val="22"/>
        </w:rPr>
        <w:t xml:space="preserve"> in the summary below.</w:t>
      </w:r>
    </w:p>
    <w:p w:rsidR="00244D60" w:rsidRPr="00A376D3" w:rsidRDefault="00244D60" w:rsidP="00336926">
      <w:pPr>
        <w:spacing w:before="240"/>
        <w:rPr>
          <w:rFonts w:ascii="Arial" w:hAnsi="Arial" w:cs="Arial"/>
          <w:sz w:val="22"/>
        </w:rPr>
      </w:pPr>
      <w:bookmarkStart w:id="2" w:name="BackToTop"/>
      <w:r w:rsidRPr="00A376D3">
        <w:rPr>
          <w:rFonts w:ascii="Arial" w:hAnsi="Arial" w:cs="Arial"/>
          <w:b/>
          <w:sz w:val="22"/>
        </w:rPr>
        <w:t>A.</w:t>
      </w:r>
      <w:bookmarkEnd w:id="2"/>
      <w:r w:rsidRPr="00A376D3">
        <w:rPr>
          <w:rFonts w:ascii="Arial" w:hAnsi="Arial" w:cs="Arial"/>
          <w:sz w:val="22"/>
        </w:rPr>
        <w:t xml:space="preserve">  </w:t>
      </w:r>
      <w:r w:rsidR="00856023" w:rsidRPr="00A376D3">
        <w:rPr>
          <w:rFonts w:ascii="Arial" w:hAnsi="Arial" w:cs="Arial"/>
          <w:b/>
          <w:sz w:val="22"/>
        </w:rPr>
        <w:t>Microscopy:</w:t>
      </w:r>
      <w:r w:rsidR="00856023" w:rsidRPr="00A376D3">
        <w:rPr>
          <w:rFonts w:ascii="Arial" w:hAnsi="Arial" w:cs="Arial"/>
          <w:sz w:val="22"/>
        </w:rPr>
        <w:t xml:space="preserve"> Does your protocol involve video microscopy</w:t>
      </w:r>
      <w:r w:rsidRPr="00A376D3">
        <w:rPr>
          <w:rFonts w:ascii="Arial" w:hAnsi="Arial" w:cs="Arial"/>
          <w:sz w:val="22"/>
        </w:rPr>
        <w:t xml:space="preserve">, such as filming a complex dissection or microinjection technique? (Y/N) </w:t>
      </w:r>
      <w:r w:rsidR="00336926">
        <w:rPr>
          <w:rFonts w:ascii="Arial" w:hAnsi="Arial" w:cs="Arial"/>
          <w:b/>
          <w:sz w:val="22"/>
          <w:u w:val="single"/>
        </w:rPr>
        <w:t>N</w:t>
      </w:r>
    </w:p>
    <w:p w:rsidR="00244D60" w:rsidRPr="00A376D3" w:rsidRDefault="00244D60" w:rsidP="00E03304">
      <w:pPr>
        <w:spacing w:before="240"/>
        <w:rPr>
          <w:rFonts w:ascii="Arial" w:hAnsi="Arial" w:cs="Arial"/>
          <w:sz w:val="22"/>
        </w:rPr>
      </w:pPr>
      <w:r w:rsidRPr="00A376D3">
        <w:rPr>
          <w:rFonts w:ascii="Arial" w:hAnsi="Arial" w:cs="Arial"/>
          <w:b/>
          <w:sz w:val="22"/>
        </w:rPr>
        <w:t>B.</w:t>
      </w:r>
      <w:r w:rsidR="00FB5E7F" w:rsidRPr="00A376D3">
        <w:rPr>
          <w:rFonts w:ascii="Arial" w:hAnsi="Arial" w:cs="Arial"/>
          <w:sz w:val="22"/>
        </w:rPr>
        <w:t xml:space="preserve"> </w:t>
      </w:r>
      <w:r w:rsidR="00302A83" w:rsidRPr="00A376D3">
        <w:rPr>
          <w:rFonts w:ascii="Arial" w:hAnsi="Arial" w:cs="Arial"/>
          <w:sz w:val="22"/>
        </w:rPr>
        <w:t xml:space="preserve"> </w:t>
      </w:r>
      <w:r w:rsidR="00302A83" w:rsidRPr="00A376D3">
        <w:rPr>
          <w:rFonts w:ascii="Arial" w:hAnsi="Arial" w:cs="Arial"/>
          <w:b/>
          <w:sz w:val="22"/>
        </w:rPr>
        <w:t>S</w:t>
      </w:r>
      <w:r w:rsidR="0094135F" w:rsidRPr="00A376D3">
        <w:rPr>
          <w:rFonts w:ascii="Arial" w:hAnsi="Arial" w:cs="Arial"/>
          <w:b/>
          <w:sz w:val="22"/>
        </w:rPr>
        <w:t>oftware</w:t>
      </w:r>
      <w:r w:rsidR="00FB5E7F" w:rsidRPr="00A376D3">
        <w:rPr>
          <w:rFonts w:ascii="Arial" w:hAnsi="Arial" w:cs="Arial"/>
          <w:b/>
          <w:sz w:val="22"/>
        </w:rPr>
        <w:t>:</w:t>
      </w:r>
      <w:r w:rsidR="00FB5E7F" w:rsidRPr="00A376D3">
        <w:rPr>
          <w:rFonts w:ascii="Arial" w:hAnsi="Arial" w:cs="Arial"/>
          <w:sz w:val="22"/>
        </w:rPr>
        <w:t xml:space="preserve"> </w:t>
      </w:r>
      <w:r w:rsidR="00F76ABA" w:rsidRPr="00A376D3">
        <w:rPr>
          <w:rFonts w:ascii="Arial" w:hAnsi="Arial" w:cs="Arial"/>
          <w:sz w:val="22"/>
        </w:rPr>
        <w:t xml:space="preserve">Does your protocol include detailed, step-by-step instructions involving computer-controlled instrumentation or other software? </w:t>
      </w:r>
      <w:r w:rsidRPr="00A376D3">
        <w:rPr>
          <w:rFonts w:ascii="Arial" w:hAnsi="Arial" w:cs="Arial"/>
          <w:sz w:val="22"/>
        </w:rPr>
        <w:t xml:space="preserve">(Y/N) </w:t>
      </w:r>
      <w:r w:rsidR="00A524B8">
        <w:rPr>
          <w:rFonts w:ascii="Arial" w:hAnsi="Arial" w:cs="Arial"/>
          <w:b/>
          <w:sz w:val="22"/>
          <w:u w:val="single"/>
        </w:rPr>
        <w:t>N</w:t>
      </w:r>
    </w:p>
    <w:p w:rsidR="00692935" w:rsidRPr="00A376D3" w:rsidRDefault="00244D60" w:rsidP="00E03304">
      <w:pPr>
        <w:spacing w:before="240"/>
        <w:rPr>
          <w:rFonts w:ascii="Arial" w:hAnsi="Arial" w:cs="Arial"/>
          <w:sz w:val="22"/>
        </w:rPr>
      </w:pPr>
      <w:bookmarkStart w:id="3" w:name="BackToQues"/>
      <w:bookmarkEnd w:id="3"/>
      <w:r w:rsidRPr="00A376D3">
        <w:rPr>
          <w:rFonts w:ascii="Arial" w:hAnsi="Arial" w:cs="Arial"/>
          <w:b/>
          <w:sz w:val="22"/>
        </w:rPr>
        <w:t>C.</w:t>
      </w:r>
      <w:r w:rsidRPr="00A376D3">
        <w:rPr>
          <w:rFonts w:ascii="Arial" w:hAnsi="Arial" w:cs="Arial"/>
          <w:sz w:val="22"/>
        </w:rPr>
        <w:t xml:space="preserve">  </w:t>
      </w:r>
      <w:r w:rsidR="0094135F" w:rsidRPr="00A376D3">
        <w:rPr>
          <w:rFonts w:ascii="Arial" w:hAnsi="Arial" w:cs="Arial"/>
          <w:b/>
          <w:sz w:val="22"/>
        </w:rPr>
        <w:t>Procedure Highlights:</w:t>
      </w:r>
      <w:r w:rsidR="0094135F" w:rsidRPr="00A376D3">
        <w:rPr>
          <w:rFonts w:ascii="Arial" w:hAnsi="Arial" w:cs="Arial"/>
          <w:sz w:val="22"/>
        </w:rPr>
        <w:t xml:space="preserve"> </w:t>
      </w:r>
      <w:r w:rsidR="006C7D9A" w:rsidRPr="00A376D3">
        <w:rPr>
          <w:rFonts w:ascii="Arial" w:hAnsi="Arial" w:cs="Arial"/>
          <w:sz w:val="22"/>
          <w:highlight w:val="yellow"/>
        </w:rPr>
        <w:t>Of the steps to be filmed, w</w:t>
      </w:r>
      <w:r w:rsidRPr="00A376D3">
        <w:rPr>
          <w:rFonts w:ascii="Arial" w:hAnsi="Arial" w:cs="Arial"/>
          <w:sz w:val="22"/>
          <w:highlight w:val="yellow"/>
        </w:rPr>
        <w:t xml:space="preserve">hich will viewers benefit </w:t>
      </w:r>
      <w:r w:rsidRPr="00A376D3">
        <w:rPr>
          <w:rFonts w:ascii="Arial" w:hAnsi="Arial" w:cs="Arial"/>
          <w:b/>
          <w:sz w:val="22"/>
          <w:highlight w:val="yellow"/>
        </w:rPr>
        <w:t>most</w:t>
      </w:r>
      <w:r w:rsidRPr="00A376D3">
        <w:rPr>
          <w:rFonts w:ascii="Arial" w:hAnsi="Arial" w:cs="Arial"/>
          <w:sz w:val="22"/>
          <w:highlight w:val="yellow"/>
        </w:rPr>
        <w:t xml:space="preserve"> from </w:t>
      </w:r>
      <w:r w:rsidR="00F77738" w:rsidRPr="00A376D3">
        <w:rPr>
          <w:rFonts w:ascii="Arial" w:hAnsi="Arial" w:cs="Arial"/>
          <w:sz w:val="22"/>
          <w:highlight w:val="yellow"/>
        </w:rPr>
        <w:t>seeing</w:t>
      </w:r>
      <w:r w:rsidRPr="00A376D3">
        <w:rPr>
          <w:rFonts w:ascii="Arial" w:hAnsi="Arial" w:cs="Arial"/>
          <w:sz w:val="22"/>
          <w:highlight w:val="yellow"/>
        </w:rPr>
        <w:t>?</w:t>
      </w:r>
      <w:r w:rsidRPr="00A376D3">
        <w:rPr>
          <w:rFonts w:ascii="Arial" w:hAnsi="Arial" w:cs="Arial"/>
          <w:sz w:val="22"/>
        </w:rPr>
        <w:t xml:space="preserve"> Please list </w:t>
      </w:r>
      <w:r w:rsidRPr="00A376D3">
        <w:rPr>
          <w:rFonts w:ascii="Arial" w:hAnsi="Arial" w:cs="Arial"/>
          <w:b/>
          <w:sz w:val="22"/>
        </w:rPr>
        <w:t>4-6</w:t>
      </w:r>
      <w:r w:rsidRPr="00A376D3">
        <w:rPr>
          <w:rFonts w:ascii="Arial" w:hAnsi="Arial" w:cs="Arial"/>
          <w:sz w:val="22"/>
        </w:rPr>
        <w:t xml:space="preserve"> steps </w:t>
      </w:r>
      <w:r w:rsidR="00800546" w:rsidRPr="00A376D3">
        <w:rPr>
          <w:rFonts w:ascii="Arial" w:hAnsi="Arial" w:cs="Arial"/>
          <w:sz w:val="22"/>
        </w:rPr>
        <w:t>from</w:t>
      </w:r>
      <w:r w:rsidR="00FB7FAC" w:rsidRPr="00A376D3">
        <w:rPr>
          <w:rFonts w:ascii="Arial" w:hAnsi="Arial" w:cs="Arial"/>
          <w:sz w:val="22"/>
        </w:rPr>
        <w:t xml:space="preserve"> this script</w:t>
      </w:r>
      <w:r w:rsidR="005F52F5" w:rsidRPr="00A376D3">
        <w:rPr>
          <w:rFonts w:ascii="Arial" w:hAnsi="Arial" w:cs="Arial"/>
          <w:sz w:val="22"/>
        </w:rPr>
        <w:t xml:space="preserve"> by their step numbers (</w:t>
      </w:r>
      <w:r w:rsidR="005F52F5" w:rsidRPr="00A376D3">
        <w:rPr>
          <w:rFonts w:ascii="Arial" w:hAnsi="Arial" w:cs="Arial"/>
          <w:i/>
          <w:sz w:val="22"/>
        </w:rPr>
        <w:t>e.g.</w:t>
      </w:r>
      <w:r w:rsidR="005F52F5" w:rsidRPr="00A376D3">
        <w:rPr>
          <w:rFonts w:ascii="Arial" w:hAnsi="Arial" w:cs="Arial"/>
          <w:sz w:val="22"/>
        </w:rPr>
        <w:t xml:space="preserve"> 2.1).</w:t>
      </w:r>
    </w:p>
    <w:p w:rsidR="00244D60" w:rsidRPr="009B413F" w:rsidRDefault="00692935" w:rsidP="007C6DB1">
      <w:pPr>
        <w:spacing w:before="120"/>
        <w:ind w:left="720"/>
        <w:rPr>
          <w:rFonts w:ascii="Arial" w:eastAsia="宋体" w:hAnsi="Arial" w:cs="Arial"/>
          <w:sz w:val="22"/>
          <w:u w:val="single"/>
          <w:lang w:eastAsia="zh-CN"/>
          <w:rPrChange w:id="4" w:author="DYK" w:date="2018-07-04T10:14:00Z">
            <w:rPr>
              <w:rFonts w:ascii="Arial" w:hAnsi="Arial" w:cs="Arial"/>
              <w:sz w:val="22"/>
              <w:u w:val="single"/>
            </w:rPr>
          </w:rPrChange>
        </w:rPr>
      </w:pPr>
      <w:r w:rsidRPr="00A376D3">
        <w:rPr>
          <w:rFonts w:ascii="Arial" w:hAnsi="Arial" w:cs="Arial"/>
          <w:sz w:val="22"/>
        </w:rPr>
        <w:t xml:space="preserve">Steps </w:t>
      </w:r>
      <w:del w:id="5" w:author="DYK" w:date="2018-07-04T10:14:00Z">
        <w:r w:rsidR="00244D60" w:rsidRPr="00A376D3" w:rsidDel="009B413F">
          <w:rPr>
            <w:rFonts w:ascii="Arial" w:hAnsi="Arial" w:cs="Arial"/>
            <w:b/>
            <w:sz w:val="22"/>
            <w:u w:val="single"/>
          </w:rPr>
          <w:fldChar w:fldCharType="begin">
            <w:ffData>
              <w:name w:val="Text4"/>
              <w:enabled/>
              <w:calcOnExit w:val="0"/>
              <w:textInput/>
            </w:ffData>
          </w:fldChar>
        </w:r>
        <w:bookmarkStart w:id="6" w:name="Text4"/>
        <w:r w:rsidR="00244D60" w:rsidRPr="00A376D3" w:rsidDel="009B413F">
          <w:rPr>
            <w:rFonts w:ascii="Arial" w:hAnsi="Arial" w:cs="Arial"/>
            <w:b/>
            <w:sz w:val="22"/>
            <w:u w:val="single"/>
          </w:rPr>
          <w:delInstrText xml:space="preserve"> FORMTEXT </w:delInstrText>
        </w:r>
        <w:r w:rsidR="00244D60" w:rsidRPr="00A376D3" w:rsidDel="009B413F">
          <w:rPr>
            <w:rFonts w:ascii="Arial" w:hAnsi="Arial" w:cs="Arial"/>
            <w:b/>
            <w:sz w:val="22"/>
            <w:u w:val="single"/>
          </w:rPr>
        </w:r>
        <w:r w:rsidR="00244D60" w:rsidRPr="00A376D3" w:rsidDel="009B413F">
          <w:rPr>
            <w:rFonts w:ascii="Arial" w:hAnsi="Arial" w:cs="Arial"/>
            <w:b/>
            <w:sz w:val="22"/>
            <w:u w:val="single"/>
          </w:rPr>
          <w:fldChar w:fldCharType="separate"/>
        </w:r>
        <w:r w:rsidR="00244D60" w:rsidRPr="00A376D3" w:rsidDel="009B413F">
          <w:rPr>
            <w:rFonts w:ascii="Arial" w:hAnsi="Arial" w:cs="Arial"/>
            <w:b/>
            <w:noProof/>
            <w:sz w:val="22"/>
            <w:u w:val="single"/>
          </w:rPr>
          <w:delText> </w:delText>
        </w:r>
        <w:r w:rsidR="00244D60" w:rsidRPr="00A376D3" w:rsidDel="009B413F">
          <w:rPr>
            <w:rFonts w:ascii="Arial" w:hAnsi="Arial" w:cs="Arial"/>
            <w:b/>
            <w:noProof/>
            <w:sz w:val="22"/>
            <w:u w:val="single"/>
          </w:rPr>
          <w:delText> </w:delText>
        </w:r>
        <w:r w:rsidR="00244D60" w:rsidRPr="00A376D3" w:rsidDel="009B413F">
          <w:rPr>
            <w:rFonts w:ascii="Arial" w:hAnsi="Arial" w:cs="Arial"/>
            <w:b/>
            <w:noProof/>
            <w:sz w:val="22"/>
            <w:u w:val="single"/>
          </w:rPr>
          <w:delText> </w:delText>
        </w:r>
        <w:r w:rsidR="00244D60" w:rsidRPr="00A376D3" w:rsidDel="009B413F">
          <w:rPr>
            <w:rFonts w:ascii="Arial" w:hAnsi="Arial" w:cs="Arial"/>
            <w:b/>
            <w:noProof/>
            <w:sz w:val="22"/>
            <w:u w:val="single"/>
          </w:rPr>
          <w:delText> </w:delText>
        </w:r>
        <w:r w:rsidR="00244D60" w:rsidRPr="00A376D3" w:rsidDel="009B413F">
          <w:rPr>
            <w:rFonts w:ascii="Arial" w:hAnsi="Arial" w:cs="Arial"/>
            <w:b/>
            <w:noProof/>
            <w:sz w:val="22"/>
            <w:u w:val="single"/>
          </w:rPr>
          <w:delText> </w:delText>
        </w:r>
        <w:r w:rsidR="00244D60" w:rsidRPr="00A376D3" w:rsidDel="009B413F">
          <w:rPr>
            <w:rFonts w:ascii="Arial" w:hAnsi="Arial" w:cs="Arial"/>
            <w:b/>
            <w:sz w:val="22"/>
            <w:u w:val="single"/>
          </w:rPr>
          <w:fldChar w:fldCharType="end"/>
        </w:r>
      </w:del>
      <w:bookmarkEnd w:id="6"/>
      <w:ins w:id="7" w:author="DYK" w:date="2018-07-04T10:14:00Z">
        <w:r w:rsidR="009B413F">
          <w:rPr>
            <w:rFonts w:ascii="Arial" w:eastAsia="宋体" w:hAnsi="Arial" w:cs="Arial" w:hint="eastAsia"/>
            <w:b/>
            <w:sz w:val="22"/>
            <w:u w:val="single"/>
            <w:lang w:eastAsia="zh-CN"/>
          </w:rPr>
          <w:t>3.4, 3.5, 3.6</w:t>
        </w:r>
      </w:ins>
      <w:ins w:id="8" w:author="DYK" w:date="2018-07-04T10:15:00Z">
        <w:r w:rsidR="004C06C6">
          <w:rPr>
            <w:rFonts w:ascii="Arial" w:eastAsia="宋体" w:hAnsi="Arial" w:cs="Arial" w:hint="eastAsia"/>
            <w:b/>
            <w:sz w:val="22"/>
            <w:u w:val="single"/>
            <w:lang w:eastAsia="zh-CN"/>
          </w:rPr>
          <w:t xml:space="preserve">, </w:t>
        </w:r>
      </w:ins>
      <w:ins w:id="9" w:author="DYK" w:date="2018-07-04T10:17:00Z">
        <w:r w:rsidR="00A6243A">
          <w:rPr>
            <w:rFonts w:ascii="Arial" w:eastAsia="宋体" w:hAnsi="Arial" w:cs="Arial" w:hint="eastAsia"/>
            <w:b/>
            <w:sz w:val="22"/>
            <w:u w:val="single"/>
            <w:lang w:eastAsia="zh-CN"/>
          </w:rPr>
          <w:t xml:space="preserve">3.12, </w:t>
        </w:r>
      </w:ins>
      <w:ins w:id="10" w:author="DYK" w:date="2018-07-04T10:15:00Z">
        <w:r w:rsidR="004C06C6">
          <w:rPr>
            <w:rFonts w:ascii="Arial" w:eastAsia="宋体" w:hAnsi="Arial" w:cs="Arial" w:hint="eastAsia"/>
            <w:b/>
            <w:sz w:val="22"/>
            <w:u w:val="single"/>
            <w:lang w:eastAsia="zh-CN"/>
          </w:rPr>
          <w:t>4.5</w:t>
        </w:r>
      </w:ins>
    </w:p>
    <w:p w:rsidR="00692935" w:rsidRPr="00176F52" w:rsidRDefault="00244D60" w:rsidP="00E03304">
      <w:pPr>
        <w:spacing w:before="240"/>
        <w:rPr>
          <w:rFonts w:ascii="Arial" w:eastAsia="宋体" w:hAnsi="Arial" w:cs="Arial"/>
          <w:sz w:val="22"/>
          <w:lang w:eastAsia="zh-CN"/>
          <w:rPrChange w:id="11" w:author="DYK" w:date="2018-07-04T10:17:00Z">
            <w:rPr>
              <w:rFonts w:ascii="Arial" w:hAnsi="Arial" w:cs="Arial"/>
              <w:sz w:val="22"/>
            </w:rPr>
          </w:rPrChange>
        </w:rPr>
      </w:pPr>
      <w:r w:rsidRPr="00A376D3">
        <w:rPr>
          <w:rFonts w:ascii="Arial" w:hAnsi="Arial" w:cs="Arial"/>
          <w:b/>
          <w:sz w:val="22"/>
        </w:rPr>
        <w:t>D.</w:t>
      </w:r>
      <w:r w:rsidRPr="00A376D3">
        <w:rPr>
          <w:rFonts w:ascii="Arial" w:hAnsi="Arial" w:cs="Arial"/>
          <w:sz w:val="22"/>
        </w:rPr>
        <w:t xml:space="preserve">  </w:t>
      </w:r>
      <w:r w:rsidR="0094135F" w:rsidRPr="00A376D3">
        <w:rPr>
          <w:rFonts w:ascii="Arial" w:hAnsi="Arial" w:cs="Arial"/>
          <w:b/>
          <w:sz w:val="22"/>
        </w:rPr>
        <w:t>Critical Steps:</w:t>
      </w:r>
      <w:r w:rsidR="0094135F" w:rsidRPr="00A376D3">
        <w:rPr>
          <w:rFonts w:ascii="Arial" w:hAnsi="Arial" w:cs="Arial"/>
          <w:sz w:val="22"/>
        </w:rPr>
        <w:t xml:space="preserve"> </w:t>
      </w:r>
      <w:r w:rsidRPr="00A376D3">
        <w:rPr>
          <w:rFonts w:ascii="Arial" w:hAnsi="Arial" w:cs="Arial"/>
          <w:sz w:val="22"/>
          <w:highlight w:val="yellow"/>
        </w:rPr>
        <w:t>What is the single most difficult aspect of this procedure?</w:t>
      </w:r>
      <w:r w:rsidRPr="00A376D3">
        <w:rPr>
          <w:rFonts w:ascii="Arial" w:hAnsi="Arial" w:cs="Arial"/>
          <w:sz w:val="22"/>
        </w:rPr>
        <w:t xml:space="preserve"> Please li</w:t>
      </w:r>
      <w:r w:rsidR="00D164C5" w:rsidRPr="00A376D3">
        <w:rPr>
          <w:rFonts w:ascii="Arial" w:hAnsi="Arial" w:cs="Arial"/>
          <w:sz w:val="22"/>
        </w:rPr>
        <w:t xml:space="preserve">st </w:t>
      </w:r>
      <w:r w:rsidR="00D164C5" w:rsidRPr="00A376D3">
        <w:rPr>
          <w:rFonts w:ascii="Arial" w:hAnsi="Arial" w:cs="Arial"/>
          <w:b/>
          <w:sz w:val="22"/>
        </w:rPr>
        <w:t>1-2</w:t>
      </w:r>
      <w:r w:rsidR="00D164C5" w:rsidRPr="00A376D3">
        <w:rPr>
          <w:rFonts w:ascii="Arial" w:hAnsi="Arial" w:cs="Arial"/>
          <w:sz w:val="22"/>
        </w:rPr>
        <w:t xml:space="preserve"> steps </w:t>
      </w:r>
      <w:r w:rsidR="00800546" w:rsidRPr="00A376D3">
        <w:rPr>
          <w:rFonts w:ascii="Arial" w:hAnsi="Arial" w:cs="Arial"/>
          <w:sz w:val="22"/>
        </w:rPr>
        <w:t>from</w:t>
      </w:r>
      <w:r w:rsidR="00010B99" w:rsidRPr="00A376D3">
        <w:rPr>
          <w:rFonts w:ascii="Arial" w:hAnsi="Arial" w:cs="Arial"/>
          <w:sz w:val="22"/>
        </w:rPr>
        <w:t xml:space="preserve"> this script</w:t>
      </w:r>
      <w:r w:rsidR="00720330" w:rsidRPr="00A376D3">
        <w:rPr>
          <w:rFonts w:ascii="Arial" w:hAnsi="Arial" w:cs="Arial"/>
          <w:sz w:val="22"/>
        </w:rPr>
        <w:t xml:space="preserve"> and briefly describe </w:t>
      </w:r>
      <w:r w:rsidR="00B714D7" w:rsidRPr="00A376D3">
        <w:rPr>
          <w:rFonts w:ascii="Arial" w:hAnsi="Arial" w:cs="Arial"/>
          <w:sz w:val="22"/>
        </w:rPr>
        <w:t xml:space="preserve">how you </w:t>
      </w:r>
      <w:r w:rsidR="00720330" w:rsidRPr="00A376D3">
        <w:rPr>
          <w:rFonts w:ascii="Arial" w:hAnsi="Arial" w:cs="Arial"/>
          <w:sz w:val="22"/>
        </w:rPr>
        <w:t>ensure success.</w:t>
      </w:r>
      <w:ins w:id="12" w:author="DYK" w:date="2018-07-04T10:17:00Z">
        <w:r w:rsidR="00176F52">
          <w:rPr>
            <w:rFonts w:ascii="Arial" w:eastAsia="宋体" w:hAnsi="Arial" w:cs="Arial" w:hint="eastAsia"/>
            <w:sz w:val="22"/>
            <w:lang w:eastAsia="zh-CN"/>
          </w:rPr>
          <w:t xml:space="preserve"> </w:t>
        </w:r>
      </w:ins>
    </w:p>
    <w:p w:rsidR="00244D60" w:rsidRPr="00A376D3" w:rsidRDefault="00692935" w:rsidP="007C6DB1">
      <w:pPr>
        <w:spacing w:before="120"/>
        <w:ind w:left="720"/>
        <w:rPr>
          <w:rFonts w:ascii="Arial" w:hAnsi="Arial" w:cs="Arial"/>
          <w:sz w:val="22"/>
          <w:u w:val="single"/>
        </w:rPr>
      </w:pPr>
      <w:r w:rsidRPr="00A376D3">
        <w:rPr>
          <w:rFonts w:ascii="Arial" w:hAnsi="Arial" w:cs="Arial"/>
          <w:sz w:val="22"/>
        </w:rPr>
        <w:lastRenderedPageBreak/>
        <w:t xml:space="preserve">Step(s) </w:t>
      </w:r>
      <w:r w:rsidR="00244D60" w:rsidRPr="00A376D3">
        <w:rPr>
          <w:rFonts w:ascii="Arial" w:hAnsi="Arial" w:cs="Arial"/>
          <w:b/>
          <w:sz w:val="22"/>
          <w:u w:val="single"/>
        </w:rPr>
        <w:fldChar w:fldCharType="begin">
          <w:ffData>
            <w:name w:val="Text3"/>
            <w:enabled/>
            <w:calcOnExit w:val="0"/>
            <w:textInput/>
          </w:ffData>
        </w:fldChar>
      </w:r>
      <w:bookmarkStart w:id="13" w:name="Text3"/>
      <w:r w:rsidR="00244D60" w:rsidRPr="00A376D3">
        <w:rPr>
          <w:rFonts w:ascii="Arial" w:hAnsi="Arial" w:cs="Arial"/>
          <w:b/>
          <w:sz w:val="22"/>
          <w:u w:val="single"/>
        </w:rPr>
        <w:instrText xml:space="preserve"> FORMTEXT </w:instrText>
      </w:r>
      <w:r w:rsidR="00244D60" w:rsidRPr="00A376D3">
        <w:rPr>
          <w:rFonts w:ascii="Arial" w:hAnsi="Arial" w:cs="Arial"/>
          <w:b/>
          <w:sz w:val="22"/>
          <w:u w:val="single"/>
        </w:rPr>
      </w:r>
      <w:r w:rsidR="00244D60" w:rsidRPr="00A376D3">
        <w:rPr>
          <w:rFonts w:ascii="Arial" w:hAnsi="Arial" w:cs="Arial"/>
          <w:b/>
          <w:sz w:val="22"/>
          <w:u w:val="single"/>
        </w:rPr>
        <w:fldChar w:fldCharType="separate"/>
      </w:r>
      <w:r w:rsidR="00244D60" w:rsidRPr="00A376D3">
        <w:rPr>
          <w:rFonts w:ascii="Arial" w:hAnsi="Arial" w:cs="Arial"/>
          <w:b/>
          <w:noProof/>
          <w:sz w:val="22"/>
          <w:u w:val="single"/>
        </w:rPr>
        <w:t> </w:t>
      </w:r>
      <w:r w:rsidR="00244D60" w:rsidRPr="00A376D3">
        <w:rPr>
          <w:rFonts w:ascii="Arial" w:hAnsi="Arial" w:cs="Arial"/>
          <w:b/>
          <w:noProof/>
          <w:sz w:val="22"/>
          <w:u w:val="single"/>
        </w:rPr>
        <w:t> </w:t>
      </w:r>
      <w:r w:rsidR="00244D60" w:rsidRPr="00A376D3">
        <w:rPr>
          <w:rFonts w:ascii="Arial" w:hAnsi="Arial" w:cs="Arial"/>
          <w:b/>
          <w:noProof/>
          <w:sz w:val="22"/>
          <w:u w:val="single"/>
        </w:rPr>
        <w:t> </w:t>
      </w:r>
      <w:r w:rsidR="00244D60" w:rsidRPr="00A376D3">
        <w:rPr>
          <w:rFonts w:ascii="Arial" w:hAnsi="Arial" w:cs="Arial"/>
          <w:b/>
          <w:noProof/>
          <w:sz w:val="22"/>
          <w:u w:val="single"/>
        </w:rPr>
        <w:t> </w:t>
      </w:r>
      <w:r w:rsidR="00244D60" w:rsidRPr="00A376D3">
        <w:rPr>
          <w:rFonts w:ascii="Arial" w:hAnsi="Arial" w:cs="Arial"/>
          <w:b/>
          <w:noProof/>
          <w:sz w:val="22"/>
          <w:u w:val="single"/>
        </w:rPr>
        <w:t> </w:t>
      </w:r>
      <w:r w:rsidR="00244D60" w:rsidRPr="00A376D3">
        <w:rPr>
          <w:rFonts w:ascii="Arial" w:hAnsi="Arial" w:cs="Arial"/>
          <w:b/>
          <w:sz w:val="22"/>
          <w:u w:val="single"/>
        </w:rPr>
        <w:fldChar w:fldCharType="end"/>
      </w:r>
      <w:bookmarkEnd w:id="13"/>
      <w:ins w:id="14" w:author="DYK" w:date="2018-07-04T16:11:00Z">
        <w:r w:rsidR="00EA3430">
          <w:rPr>
            <w:rFonts w:ascii="Arial" w:eastAsia="宋体" w:hAnsi="Arial" w:cs="Arial" w:hint="eastAsia"/>
            <w:sz w:val="22"/>
            <w:lang w:eastAsia="zh-CN"/>
          </w:rPr>
          <w:t>3.5, 4.5</w:t>
        </w:r>
      </w:ins>
    </w:p>
    <w:p w:rsidR="00244D60" w:rsidRPr="00A376D3" w:rsidRDefault="00244D60" w:rsidP="00E03304">
      <w:pPr>
        <w:spacing w:before="240"/>
        <w:rPr>
          <w:rFonts w:ascii="Arial" w:hAnsi="Arial" w:cs="Arial"/>
          <w:sz w:val="22"/>
        </w:rPr>
      </w:pPr>
      <w:r w:rsidRPr="00A376D3">
        <w:rPr>
          <w:rFonts w:ascii="Arial" w:hAnsi="Arial" w:cs="Arial"/>
          <w:b/>
          <w:sz w:val="22"/>
        </w:rPr>
        <w:t>E.</w:t>
      </w:r>
      <w:r w:rsidRPr="00A376D3">
        <w:rPr>
          <w:rFonts w:ascii="Arial" w:hAnsi="Arial" w:cs="Arial"/>
          <w:sz w:val="22"/>
        </w:rPr>
        <w:t xml:space="preserve">  </w:t>
      </w:r>
      <w:r w:rsidR="0094135F" w:rsidRPr="00A376D3">
        <w:rPr>
          <w:rFonts w:ascii="Arial" w:hAnsi="Arial" w:cs="Arial"/>
          <w:b/>
          <w:sz w:val="22"/>
        </w:rPr>
        <w:t>Filming:</w:t>
      </w:r>
      <w:r w:rsidR="0094135F" w:rsidRPr="00A376D3">
        <w:rPr>
          <w:rFonts w:ascii="Arial" w:hAnsi="Arial" w:cs="Arial"/>
          <w:sz w:val="22"/>
        </w:rPr>
        <w:t xml:space="preserve"> Will</w:t>
      </w:r>
      <w:r w:rsidRPr="00A376D3">
        <w:rPr>
          <w:rFonts w:ascii="Arial" w:hAnsi="Arial" w:cs="Arial"/>
          <w:sz w:val="22"/>
        </w:rPr>
        <w:t xml:space="preserve"> filming need to take place in multiple locations? (Y/N) </w:t>
      </w:r>
      <w:r w:rsidR="00A524B8">
        <w:rPr>
          <w:rFonts w:ascii="Arial" w:hAnsi="Arial" w:cs="Arial"/>
          <w:b/>
          <w:sz w:val="22"/>
          <w:u w:val="single"/>
        </w:rPr>
        <w:t>Y</w:t>
      </w:r>
    </w:p>
    <w:p w:rsidR="00E81119" w:rsidRPr="00A376D3" w:rsidRDefault="00244D60" w:rsidP="0036494E">
      <w:pPr>
        <w:spacing w:before="120"/>
        <w:ind w:left="720"/>
        <w:rPr>
          <w:rFonts w:ascii="Arial" w:hAnsi="Arial" w:cs="Arial"/>
          <w:sz w:val="22"/>
          <w:u w:val="single"/>
        </w:rPr>
      </w:pPr>
      <w:r w:rsidRPr="00A376D3">
        <w:rPr>
          <w:rFonts w:ascii="Arial" w:hAnsi="Arial" w:cs="Arial"/>
          <w:sz w:val="22"/>
        </w:rPr>
        <w:t xml:space="preserve">If yes, how far apart are the locations? </w:t>
      </w:r>
      <w:r w:rsidR="00A524B8">
        <w:rPr>
          <w:rFonts w:ascii="Arial" w:hAnsi="Arial" w:cs="Arial"/>
          <w:sz w:val="22"/>
          <w:u w:val="single"/>
        </w:rPr>
        <w:t>Three different labs in the same building</w:t>
      </w:r>
      <w:r w:rsidR="00396E7F">
        <w:rPr>
          <w:rFonts w:ascii="Arial" w:hAnsi="Arial" w:cs="Arial"/>
          <w:sz w:val="22"/>
          <w:u w:val="single"/>
        </w:rPr>
        <w:t>.</w:t>
      </w:r>
    </w:p>
    <w:p w:rsidR="00E81119" w:rsidRPr="00A376D3" w:rsidRDefault="00E81119" w:rsidP="00E81119">
      <w:pPr>
        <w:spacing w:before="120"/>
        <w:rPr>
          <w:rFonts w:ascii="Arial" w:hAnsi="Arial" w:cs="Arial"/>
          <w:sz w:val="22"/>
          <w:szCs w:val="22"/>
        </w:rPr>
      </w:pPr>
    </w:p>
    <w:p w:rsidR="00783898" w:rsidRPr="00A376D3" w:rsidRDefault="00E81119" w:rsidP="00E81119">
      <w:pPr>
        <w:spacing w:before="120"/>
        <w:rPr>
          <w:rFonts w:ascii="Arial" w:hAnsi="Arial" w:cs="Arial"/>
          <w:sz w:val="22"/>
          <w:szCs w:val="22"/>
        </w:rPr>
      </w:pPr>
      <w:r w:rsidRPr="00A376D3">
        <w:rPr>
          <w:rFonts w:ascii="Arial" w:hAnsi="Arial" w:cs="Arial"/>
          <w:b/>
          <w:sz w:val="22"/>
          <w:szCs w:val="22"/>
          <w:highlight w:val="yellow"/>
        </w:rPr>
        <w:t>Authors</w:t>
      </w:r>
      <w:r w:rsidRPr="00A376D3">
        <w:rPr>
          <w:rFonts w:ascii="Arial" w:hAnsi="Arial" w:cs="Arial"/>
          <w:sz w:val="22"/>
          <w:szCs w:val="22"/>
        </w:rPr>
        <w:t>: You do not need to use the “track changes” function if you would prefer not to; please use whichever editing method you are most comfortable with.</w:t>
      </w:r>
      <w:r w:rsidR="00783898" w:rsidRPr="00A376D3">
        <w:rPr>
          <w:rFonts w:ascii="Arial" w:hAnsi="Arial" w:cs="Arial"/>
          <w:b/>
          <w:sz w:val="28"/>
        </w:rPr>
        <w:br w:type="page"/>
      </w:r>
    </w:p>
    <w:p w:rsidR="002E447B" w:rsidRPr="007B3480" w:rsidRDefault="0057713D" w:rsidP="007C6DB1">
      <w:pPr>
        <w:spacing w:after="160" w:line="259" w:lineRule="auto"/>
        <w:rPr>
          <w:rFonts w:ascii="Arial" w:hAnsi="Arial" w:cs="Arial"/>
          <w:b/>
          <w:sz w:val="26"/>
          <w:szCs w:val="26"/>
        </w:rPr>
      </w:pPr>
      <w:bookmarkStart w:id="15" w:name="Introduction"/>
      <w:bookmarkStart w:id="16" w:name="_Hlk513362273"/>
      <w:r w:rsidRPr="007B3480">
        <w:rPr>
          <w:rFonts w:ascii="Arial" w:hAnsi="Arial" w:cs="Arial"/>
          <w:b/>
          <w:sz w:val="26"/>
          <w:szCs w:val="26"/>
        </w:rPr>
        <w:lastRenderedPageBreak/>
        <w:t>1</w:t>
      </w:r>
      <w:bookmarkEnd w:id="15"/>
      <w:r w:rsidRPr="007B3480">
        <w:rPr>
          <w:rFonts w:ascii="Arial" w:hAnsi="Arial" w:cs="Arial"/>
          <w:b/>
          <w:sz w:val="26"/>
          <w:szCs w:val="26"/>
        </w:rPr>
        <w:t>. Introduction</w:t>
      </w:r>
      <w:r w:rsidR="005E38C0" w:rsidRPr="007B3480">
        <w:rPr>
          <w:rFonts w:ascii="Arial" w:hAnsi="Arial" w:cs="Arial"/>
          <w:b/>
          <w:sz w:val="26"/>
          <w:szCs w:val="26"/>
        </w:rPr>
        <w:t xml:space="preserve"> (</w:t>
      </w:r>
      <w:r w:rsidR="009531C5">
        <w:rPr>
          <w:rFonts w:ascii="Arial" w:hAnsi="Arial" w:cs="Arial"/>
          <w:b/>
          <w:sz w:val="26"/>
          <w:szCs w:val="26"/>
        </w:rPr>
        <w:t xml:space="preserve">Opening </w:t>
      </w:r>
      <w:r w:rsidR="005E38C0" w:rsidRPr="007B3480">
        <w:rPr>
          <w:rFonts w:ascii="Arial" w:hAnsi="Arial" w:cs="Arial"/>
          <w:b/>
          <w:sz w:val="26"/>
          <w:szCs w:val="26"/>
        </w:rPr>
        <w:t>Author Interviews)</w:t>
      </w:r>
    </w:p>
    <w:p w:rsidR="008649D2" w:rsidRPr="00131B2B" w:rsidRDefault="00BE0FBB" w:rsidP="00B40AAE">
      <w:pPr>
        <w:pBdr>
          <w:top w:val="single" w:sz="4" w:space="1" w:color="auto" w:shadow="1"/>
          <w:left w:val="single" w:sz="4" w:space="4" w:color="auto" w:shadow="1"/>
          <w:bottom w:val="single" w:sz="4" w:space="1" w:color="auto" w:shadow="1"/>
          <w:right w:val="single" w:sz="4" w:space="4" w:color="auto" w:shadow="1"/>
        </w:pBdr>
        <w:rPr>
          <w:rFonts w:ascii="Arial" w:hAnsi="Arial" w:cs="Arial"/>
          <w:bCs/>
          <w:sz w:val="22"/>
          <w:szCs w:val="22"/>
        </w:rPr>
      </w:pPr>
      <w:r w:rsidRPr="00131B2B">
        <w:rPr>
          <w:rFonts w:ascii="Arial" w:hAnsi="Arial" w:cs="Arial"/>
          <w:b/>
          <w:bCs/>
          <w:sz w:val="22"/>
          <w:szCs w:val="22"/>
        </w:rPr>
        <w:t>Authors</w:t>
      </w:r>
      <w:r w:rsidRPr="00131B2B">
        <w:rPr>
          <w:rFonts w:ascii="Arial" w:hAnsi="Arial" w:cs="Arial"/>
          <w:bCs/>
          <w:sz w:val="22"/>
          <w:szCs w:val="22"/>
        </w:rPr>
        <w:t xml:space="preserve">: </w:t>
      </w:r>
      <w:r w:rsidR="00111DC4" w:rsidRPr="00131B2B">
        <w:rPr>
          <w:rFonts w:ascii="Arial" w:hAnsi="Arial" w:cs="Arial"/>
          <w:bCs/>
          <w:sz w:val="22"/>
          <w:szCs w:val="22"/>
        </w:rPr>
        <w:t xml:space="preserve">The </w:t>
      </w:r>
      <w:r w:rsidR="000D623B">
        <w:rPr>
          <w:rFonts w:ascii="Arial" w:hAnsi="Arial" w:cs="Arial"/>
          <w:bCs/>
          <w:sz w:val="22"/>
          <w:szCs w:val="22"/>
        </w:rPr>
        <w:t>video will open with brief statements by the authors about</w:t>
      </w:r>
      <w:r w:rsidR="00111DC4" w:rsidRPr="00131B2B">
        <w:rPr>
          <w:rFonts w:ascii="Arial" w:hAnsi="Arial" w:cs="Arial"/>
          <w:bCs/>
          <w:sz w:val="22"/>
          <w:szCs w:val="22"/>
        </w:rPr>
        <w:t xml:space="preserve"> the goal and significance of this work.</w:t>
      </w:r>
      <w:r w:rsidR="00B14E5C" w:rsidRPr="00131B2B">
        <w:rPr>
          <w:rFonts w:ascii="Arial" w:hAnsi="Arial" w:cs="Arial"/>
          <w:bCs/>
          <w:sz w:val="22"/>
          <w:szCs w:val="22"/>
        </w:rPr>
        <w:t xml:space="preserve"> </w:t>
      </w:r>
      <w:r w:rsidR="00774CC2" w:rsidRPr="00131B2B">
        <w:rPr>
          <w:rFonts w:ascii="Arial" w:hAnsi="Arial" w:cs="Arial"/>
          <w:b/>
          <w:bCs/>
          <w:sz w:val="22"/>
          <w:szCs w:val="22"/>
          <w:highlight w:val="yellow"/>
        </w:rPr>
        <w:t>The introduction</w:t>
      </w:r>
      <w:r w:rsidR="001E71C9" w:rsidRPr="00131B2B">
        <w:rPr>
          <w:rFonts w:ascii="Arial" w:hAnsi="Arial" w:cs="Arial"/>
          <w:b/>
          <w:bCs/>
          <w:sz w:val="22"/>
          <w:szCs w:val="22"/>
          <w:highlight w:val="yellow"/>
        </w:rPr>
        <w:t xml:space="preserve"> is</w:t>
      </w:r>
      <w:r w:rsidR="00FF5432" w:rsidRPr="00131B2B">
        <w:rPr>
          <w:rFonts w:ascii="Arial" w:hAnsi="Arial" w:cs="Arial"/>
          <w:b/>
          <w:bCs/>
          <w:sz w:val="22"/>
          <w:szCs w:val="22"/>
          <w:highlight w:val="yellow"/>
        </w:rPr>
        <w:t xml:space="preserve"> </w:t>
      </w:r>
      <w:r w:rsidR="00A67905" w:rsidRPr="00131B2B">
        <w:rPr>
          <w:rFonts w:ascii="Arial" w:hAnsi="Arial" w:cs="Arial"/>
          <w:b/>
          <w:bCs/>
          <w:sz w:val="22"/>
          <w:szCs w:val="22"/>
          <w:highlight w:val="yellow"/>
        </w:rPr>
        <w:t>limited to</w:t>
      </w:r>
      <w:r w:rsidR="00617048" w:rsidRPr="00131B2B">
        <w:rPr>
          <w:rFonts w:ascii="Arial" w:hAnsi="Arial" w:cs="Arial"/>
          <w:b/>
          <w:bCs/>
          <w:sz w:val="22"/>
          <w:szCs w:val="22"/>
          <w:highlight w:val="yellow"/>
        </w:rPr>
        <w:t xml:space="preserve"> 150 words</w:t>
      </w:r>
      <w:r w:rsidR="00CB58EB" w:rsidRPr="00131B2B">
        <w:rPr>
          <w:rFonts w:ascii="Arial" w:hAnsi="Arial" w:cs="Arial"/>
          <w:b/>
          <w:bCs/>
          <w:sz w:val="22"/>
          <w:szCs w:val="22"/>
          <w:highlight w:val="yellow"/>
        </w:rPr>
        <w:t xml:space="preserve"> in total</w:t>
      </w:r>
      <w:r w:rsidR="00CB58EB" w:rsidRPr="00131B2B">
        <w:rPr>
          <w:rFonts w:ascii="Arial" w:hAnsi="Arial" w:cs="Arial"/>
          <w:bCs/>
          <w:sz w:val="22"/>
          <w:szCs w:val="22"/>
        </w:rPr>
        <w:t>.</w:t>
      </w:r>
      <w:r w:rsidR="00E456A5" w:rsidRPr="00131B2B">
        <w:rPr>
          <w:rFonts w:ascii="Arial" w:hAnsi="Arial" w:cs="Arial"/>
          <w:bCs/>
          <w:sz w:val="22"/>
          <w:szCs w:val="22"/>
        </w:rPr>
        <w:t xml:space="preserve"> </w:t>
      </w:r>
      <w:r w:rsidR="00A23C44" w:rsidRPr="00131B2B">
        <w:rPr>
          <w:rFonts w:ascii="Arial" w:hAnsi="Arial" w:cs="Arial"/>
          <w:bCs/>
          <w:sz w:val="22"/>
          <w:szCs w:val="22"/>
        </w:rPr>
        <w:t>E</w:t>
      </w:r>
      <w:r w:rsidR="00794A77" w:rsidRPr="00131B2B">
        <w:rPr>
          <w:rFonts w:ascii="Arial" w:hAnsi="Arial" w:cs="Arial"/>
          <w:bCs/>
          <w:sz w:val="22"/>
          <w:szCs w:val="22"/>
        </w:rPr>
        <w:t xml:space="preserve">ach author may give </w:t>
      </w:r>
      <w:r w:rsidR="00794A77" w:rsidRPr="00131B2B">
        <w:rPr>
          <w:rFonts w:ascii="Arial" w:hAnsi="Arial" w:cs="Arial"/>
          <w:b/>
          <w:bCs/>
          <w:sz w:val="22"/>
          <w:szCs w:val="22"/>
        </w:rPr>
        <w:t>one</w:t>
      </w:r>
      <w:r w:rsidR="00794A77" w:rsidRPr="00131B2B">
        <w:rPr>
          <w:rFonts w:ascii="Arial" w:hAnsi="Arial" w:cs="Arial"/>
          <w:bCs/>
          <w:sz w:val="22"/>
          <w:szCs w:val="22"/>
        </w:rPr>
        <w:t xml:space="preserve"> statement</w:t>
      </w:r>
      <w:r w:rsidR="00612C8F" w:rsidRPr="00131B2B">
        <w:rPr>
          <w:rFonts w:ascii="Arial" w:hAnsi="Arial" w:cs="Arial"/>
          <w:bCs/>
          <w:sz w:val="22"/>
          <w:szCs w:val="22"/>
        </w:rPr>
        <w:t xml:space="preserve"> </w:t>
      </w:r>
      <w:r w:rsidR="0019235E" w:rsidRPr="00131B2B">
        <w:rPr>
          <w:rFonts w:ascii="Arial" w:hAnsi="Arial" w:cs="Arial"/>
          <w:bCs/>
          <w:sz w:val="22"/>
          <w:szCs w:val="22"/>
        </w:rPr>
        <w:t>in the introduction</w:t>
      </w:r>
      <w:r w:rsidR="008176EE" w:rsidRPr="00131B2B">
        <w:rPr>
          <w:rFonts w:ascii="Arial" w:hAnsi="Arial" w:cs="Arial"/>
          <w:bCs/>
          <w:sz w:val="22"/>
          <w:szCs w:val="22"/>
        </w:rPr>
        <w:t>.</w:t>
      </w:r>
      <w:r w:rsidR="006159E1" w:rsidRPr="00131B2B">
        <w:rPr>
          <w:rFonts w:ascii="Arial" w:hAnsi="Arial" w:cs="Arial"/>
          <w:bCs/>
          <w:sz w:val="22"/>
          <w:szCs w:val="22"/>
        </w:rPr>
        <w:t xml:space="preserve"> Each statement is limited to </w:t>
      </w:r>
      <w:r w:rsidR="006159E1" w:rsidRPr="00131B2B">
        <w:rPr>
          <w:rFonts w:ascii="Arial" w:hAnsi="Arial" w:cs="Arial"/>
          <w:b/>
          <w:bCs/>
          <w:sz w:val="22"/>
          <w:szCs w:val="22"/>
          <w:highlight w:val="yellow"/>
        </w:rPr>
        <w:t>30</w:t>
      </w:r>
      <w:r w:rsidR="006159E1" w:rsidRPr="00131B2B">
        <w:rPr>
          <w:rFonts w:ascii="Arial" w:hAnsi="Arial" w:cs="Arial"/>
          <w:bCs/>
          <w:sz w:val="22"/>
          <w:szCs w:val="22"/>
        </w:rPr>
        <w:t xml:space="preserve"> words.</w:t>
      </w:r>
    </w:p>
    <w:p w:rsidR="002B11CB" w:rsidRPr="00A376D3" w:rsidRDefault="00A35F14" w:rsidP="00C25EB0">
      <w:pPr>
        <w:shd w:val="clear" w:color="auto" w:fill="F2F2F2" w:themeFill="background1" w:themeFillShade="F2"/>
        <w:spacing w:before="240"/>
        <w:jc w:val="center"/>
        <w:rPr>
          <w:rFonts w:ascii="Arial" w:hAnsi="Arial" w:cs="Arial"/>
          <w:b/>
          <w:color w:val="BFBFBF" w:themeColor="background1" w:themeShade="BF"/>
          <w:sz w:val="20"/>
        </w:rPr>
      </w:pPr>
      <w:r w:rsidRPr="00A376D3">
        <w:rPr>
          <w:rFonts w:ascii="Arial" w:hAnsi="Arial" w:cs="Arial"/>
          <w:b/>
          <w:color w:val="BFBFBF" w:themeColor="background1" w:themeShade="BF"/>
          <w:sz w:val="20"/>
        </w:rPr>
        <w:t>- Please do not write in this space -</w:t>
      </w:r>
    </w:p>
    <w:p w:rsidR="0057713D" w:rsidRPr="007B3480" w:rsidRDefault="004170C9" w:rsidP="004E5CC6">
      <w:pPr>
        <w:spacing w:before="240" w:after="40"/>
        <w:rPr>
          <w:rFonts w:ascii="Arial" w:hAnsi="Arial" w:cs="Arial"/>
          <w:b/>
          <w:sz w:val="22"/>
          <w:szCs w:val="22"/>
        </w:rPr>
      </w:pPr>
      <w:r w:rsidRPr="007B3480">
        <w:rPr>
          <w:rFonts w:ascii="Arial" w:hAnsi="Arial" w:cs="Arial"/>
          <w:b/>
          <w:sz w:val="22"/>
          <w:szCs w:val="22"/>
        </w:rPr>
        <w:t>A</w:t>
      </w:r>
      <w:r w:rsidR="0057713D" w:rsidRPr="007B3480">
        <w:rPr>
          <w:rFonts w:ascii="Arial" w:hAnsi="Arial" w:cs="Arial"/>
          <w:b/>
          <w:sz w:val="22"/>
          <w:szCs w:val="22"/>
        </w:rPr>
        <w:t xml:space="preserve">.  </w:t>
      </w:r>
      <w:bookmarkStart w:id="17" w:name="IntroStatements"/>
      <w:r w:rsidR="00FE3E76" w:rsidRPr="007B3480">
        <w:rPr>
          <w:rFonts w:ascii="Arial" w:hAnsi="Arial" w:cs="Arial"/>
          <w:b/>
          <w:sz w:val="22"/>
          <w:szCs w:val="22"/>
          <w:highlight w:val="yellow"/>
        </w:rPr>
        <w:t>[</w:t>
      </w:r>
      <w:r w:rsidR="0057713D" w:rsidRPr="007B3480">
        <w:rPr>
          <w:rFonts w:ascii="Arial" w:hAnsi="Arial" w:cs="Arial"/>
          <w:b/>
          <w:sz w:val="22"/>
          <w:szCs w:val="22"/>
          <w:highlight w:val="yellow"/>
        </w:rPr>
        <w:t>Required</w:t>
      </w:r>
      <w:r w:rsidR="00FE3E76" w:rsidRPr="007B3480">
        <w:rPr>
          <w:rFonts w:ascii="Arial" w:hAnsi="Arial" w:cs="Arial"/>
          <w:b/>
          <w:sz w:val="22"/>
          <w:szCs w:val="22"/>
          <w:highlight w:val="yellow"/>
        </w:rPr>
        <w:t>]</w:t>
      </w:r>
      <w:r w:rsidR="0057713D" w:rsidRPr="007B3480">
        <w:rPr>
          <w:rFonts w:ascii="Arial" w:hAnsi="Arial" w:cs="Arial"/>
          <w:b/>
          <w:sz w:val="22"/>
          <w:szCs w:val="22"/>
          <w:highlight w:val="yellow"/>
        </w:rPr>
        <w:t xml:space="preserve"> Interview Statements</w:t>
      </w:r>
      <w:r w:rsidR="0057713D" w:rsidRPr="007B3480">
        <w:rPr>
          <w:rFonts w:ascii="Arial" w:hAnsi="Arial" w:cs="Arial"/>
          <w:b/>
          <w:sz w:val="22"/>
          <w:szCs w:val="22"/>
        </w:rPr>
        <w:t xml:space="preserve"> </w:t>
      </w:r>
      <w:bookmarkEnd w:id="17"/>
      <w:r w:rsidR="0057713D" w:rsidRPr="007B3480">
        <w:rPr>
          <w:rFonts w:ascii="Arial" w:hAnsi="Arial" w:cs="Arial"/>
          <w:b/>
          <w:sz w:val="22"/>
          <w:szCs w:val="22"/>
        </w:rPr>
        <w:t xml:space="preserve">(Said by you on camera. Don’t forget to smile!)  </w:t>
      </w:r>
    </w:p>
    <w:p w:rsidR="004F3B6A"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b/>
          <w:sz w:val="22"/>
        </w:rPr>
        <w:t>Authors</w:t>
      </w:r>
      <w:r w:rsidRPr="00A376D3">
        <w:rPr>
          <w:rFonts w:ascii="Arial" w:hAnsi="Arial" w:cs="Arial"/>
          <w:sz w:val="22"/>
        </w:rPr>
        <w:t>: Please complete the following two statements</w:t>
      </w:r>
      <w:r w:rsidR="004F3B6A" w:rsidRPr="00A376D3">
        <w:rPr>
          <w:rFonts w:ascii="Arial" w:hAnsi="Arial" w:cs="Arial"/>
          <w:sz w:val="22"/>
        </w:rPr>
        <w:t xml:space="preserve"> about the significance of your protocol</w:t>
      </w:r>
      <w:r w:rsidRPr="00A376D3">
        <w:rPr>
          <w:rFonts w:ascii="Arial" w:hAnsi="Arial" w:cs="Arial"/>
          <w:sz w:val="22"/>
        </w:rPr>
        <w:t xml:space="preserve"> and </w:t>
      </w:r>
      <w:r w:rsidR="00011B92" w:rsidRPr="00A376D3">
        <w:rPr>
          <w:rFonts w:ascii="Arial" w:hAnsi="Arial" w:cs="Arial"/>
          <w:sz w:val="22"/>
        </w:rPr>
        <w:t>fill in the names of the speakers</w:t>
      </w:r>
      <w:r w:rsidRPr="00A376D3">
        <w:rPr>
          <w:rFonts w:ascii="Arial" w:hAnsi="Arial" w:cs="Arial"/>
          <w:sz w:val="22"/>
        </w:rPr>
        <w:t>.</w:t>
      </w:r>
      <w:r w:rsidR="00D03E08" w:rsidRPr="00A376D3">
        <w:rPr>
          <w:rFonts w:ascii="Arial" w:hAnsi="Arial" w:cs="Arial"/>
          <w:sz w:val="22"/>
        </w:rPr>
        <w:t xml:space="preserve"> </w:t>
      </w:r>
      <w:r w:rsidR="00D03E08" w:rsidRPr="00A376D3">
        <w:rPr>
          <w:rFonts w:ascii="Arial" w:hAnsi="Arial" w:cs="Arial"/>
          <w:b/>
          <w:sz w:val="22"/>
        </w:rPr>
        <w:t xml:space="preserve">Each author </w:t>
      </w:r>
      <w:r w:rsidR="00743C2E" w:rsidRPr="00A376D3">
        <w:rPr>
          <w:rFonts w:ascii="Arial" w:hAnsi="Arial" w:cs="Arial"/>
          <w:b/>
          <w:sz w:val="22"/>
        </w:rPr>
        <w:t>may</w:t>
      </w:r>
      <w:r w:rsidR="00DF03E8" w:rsidRPr="00A376D3">
        <w:rPr>
          <w:rFonts w:ascii="Arial" w:hAnsi="Arial" w:cs="Arial"/>
          <w:b/>
          <w:sz w:val="22"/>
        </w:rPr>
        <w:t xml:space="preserve"> give</w:t>
      </w:r>
      <w:r w:rsidR="00125562" w:rsidRPr="00A376D3">
        <w:rPr>
          <w:rFonts w:ascii="Arial" w:hAnsi="Arial" w:cs="Arial"/>
          <w:b/>
          <w:sz w:val="22"/>
        </w:rPr>
        <w:t xml:space="preserve"> only</w:t>
      </w:r>
      <w:r w:rsidR="00355FA9" w:rsidRPr="00A376D3">
        <w:rPr>
          <w:rFonts w:ascii="Arial" w:hAnsi="Arial" w:cs="Arial"/>
          <w:b/>
          <w:sz w:val="22"/>
        </w:rPr>
        <w:t xml:space="preserve"> </w:t>
      </w:r>
      <w:r w:rsidR="00D03E08" w:rsidRPr="00A376D3">
        <w:rPr>
          <w:rFonts w:ascii="Arial" w:hAnsi="Arial" w:cs="Arial"/>
          <w:b/>
          <w:sz w:val="22"/>
          <w:highlight w:val="yellow"/>
        </w:rPr>
        <w:t>one</w:t>
      </w:r>
      <w:r w:rsidR="00D03E08" w:rsidRPr="00A376D3">
        <w:rPr>
          <w:rFonts w:ascii="Arial" w:hAnsi="Arial" w:cs="Arial"/>
          <w:b/>
          <w:sz w:val="22"/>
        </w:rPr>
        <w:t xml:space="preserve"> statement in the introduction</w:t>
      </w:r>
      <w:r w:rsidR="00D03E08" w:rsidRPr="00A376D3">
        <w:rPr>
          <w:rFonts w:ascii="Arial" w:hAnsi="Arial" w:cs="Arial"/>
          <w:sz w:val="22"/>
        </w:rPr>
        <w:t xml:space="preserve"> unless only one author will speak in the video.</w:t>
      </w:r>
    </w:p>
    <w:p w:rsidR="004F3B6A" w:rsidRPr="00A376D3" w:rsidRDefault="004F3B6A"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p>
    <w:p w:rsidR="0057713D"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sz w:val="22"/>
        </w:rPr>
        <w:t xml:space="preserve">Please </w:t>
      </w:r>
      <w:r w:rsidR="00AA08ED" w:rsidRPr="00A376D3">
        <w:rPr>
          <w:rFonts w:ascii="Arial" w:hAnsi="Arial" w:cs="Arial"/>
          <w:sz w:val="22"/>
        </w:rPr>
        <w:t>limit each statement to</w:t>
      </w:r>
      <w:r w:rsidRPr="00A376D3">
        <w:rPr>
          <w:rFonts w:ascii="Arial" w:hAnsi="Arial" w:cs="Arial"/>
          <w:sz w:val="22"/>
        </w:rPr>
        <w:t xml:space="preserve"> </w:t>
      </w:r>
      <w:r w:rsidRPr="00A376D3">
        <w:rPr>
          <w:rFonts w:ascii="Arial" w:hAnsi="Arial" w:cs="Arial"/>
          <w:b/>
          <w:sz w:val="22"/>
          <w:highlight w:val="yellow"/>
        </w:rPr>
        <w:t>30</w:t>
      </w:r>
      <w:r w:rsidRPr="00A376D3">
        <w:rPr>
          <w:rFonts w:ascii="Arial" w:hAnsi="Arial" w:cs="Arial"/>
          <w:sz w:val="22"/>
          <w:highlight w:val="yellow"/>
        </w:rPr>
        <w:t xml:space="preserve"> words</w:t>
      </w:r>
      <w:r w:rsidRPr="00A376D3">
        <w:rPr>
          <w:rFonts w:ascii="Arial" w:hAnsi="Arial" w:cs="Arial"/>
          <w:sz w:val="22"/>
        </w:rPr>
        <w:t>.</w:t>
      </w:r>
      <w:r w:rsidR="004F3B6A" w:rsidRPr="00A376D3">
        <w:rPr>
          <w:rFonts w:ascii="Arial" w:hAnsi="Arial" w:cs="Arial"/>
          <w:sz w:val="22"/>
        </w:rPr>
        <w:t xml:space="preserve"> You may </w:t>
      </w:r>
      <w:r w:rsidR="008F4ED3" w:rsidRPr="00A376D3">
        <w:rPr>
          <w:rFonts w:ascii="Arial" w:hAnsi="Arial" w:cs="Arial"/>
          <w:sz w:val="22"/>
        </w:rPr>
        <w:t>modify</w:t>
      </w:r>
      <w:r w:rsidR="004F3B6A" w:rsidRPr="00A376D3">
        <w:rPr>
          <w:rFonts w:ascii="Arial" w:hAnsi="Arial" w:cs="Arial"/>
          <w:sz w:val="22"/>
        </w:rPr>
        <w:t xml:space="preserve"> the </w:t>
      </w:r>
      <w:r w:rsidR="00EA06FF" w:rsidRPr="00A376D3">
        <w:rPr>
          <w:rFonts w:ascii="Arial" w:hAnsi="Arial" w:cs="Arial"/>
          <w:sz w:val="22"/>
        </w:rPr>
        <w:t xml:space="preserve">prompts </w:t>
      </w:r>
      <w:r w:rsidR="007D2298" w:rsidRPr="00A376D3">
        <w:rPr>
          <w:rFonts w:ascii="Arial" w:hAnsi="Arial" w:cs="Arial"/>
          <w:sz w:val="22"/>
        </w:rPr>
        <w:t xml:space="preserve">to </w:t>
      </w:r>
      <w:r w:rsidR="00EE1A22" w:rsidRPr="00A376D3">
        <w:rPr>
          <w:rFonts w:ascii="Arial" w:hAnsi="Arial" w:cs="Arial"/>
          <w:sz w:val="22"/>
        </w:rPr>
        <w:t>suit</w:t>
      </w:r>
      <w:r w:rsidR="00EA06FF" w:rsidRPr="00A376D3">
        <w:rPr>
          <w:rFonts w:ascii="Arial" w:hAnsi="Arial" w:cs="Arial"/>
          <w:sz w:val="22"/>
        </w:rPr>
        <w:t xml:space="preserve"> your protocol</w:t>
      </w:r>
      <w:r w:rsidR="004F3B6A" w:rsidRPr="00A376D3">
        <w:rPr>
          <w:rFonts w:ascii="Arial" w:hAnsi="Arial" w:cs="Arial"/>
          <w:sz w:val="22"/>
        </w:rPr>
        <w:t>.</w:t>
      </w:r>
    </w:p>
    <w:p w:rsidR="0057713D" w:rsidRPr="007D1167" w:rsidRDefault="0050049C" w:rsidP="007C6DB1">
      <w:pPr>
        <w:numPr>
          <w:ilvl w:val="1"/>
          <w:numId w:val="1"/>
        </w:numPr>
        <w:spacing w:before="240"/>
        <w:jc w:val="both"/>
        <w:outlineLvl w:val="0"/>
        <w:rPr>
          <w:rFonts w:ascii="Arial" w:hAnsi="Arial" w:cs="Arial"/>
          <w:sz w:val="22"/>
          <w:szCs w:val="22"/>
        </w:rPr>
      </w:pPr>
      <w:r w:rsidRPr="007D1167">
        <w:rPr>
          <w:rFonts w:ascii="Arial" w:hAnsi="Arial" w:cs="Arial"/>
          <w:sz w:val="22"/>
          <w:szCs w:val="22"/>
          <w:u w:val="single"/>
          <w:shd w:val="clear" w:color="auto" w:fill="FFFFF3"/>
        </w:rPr>
        <w:t>Author</w:t>
      </w:r>
      <w:r w:rsidR="00C8670F">
        <w:rPr>
          <w:rFonts w:ascii="Arial" w:hAnsi="Arial" w:cs="Arial"/>
          <w:sz w:val="22"/>
          <w:szCs w:val="22"/>
          <w:u w:val="single"/>
          <w:shd w:val="clear" w:color="auto" w:fill="FFFFF3"/>
        </w:rPr>
        <w:t xml:space="preserve"> </w:t>
      </w:r>
      <w:proofErr w:type="gramStart"/>
      <w:r w:rsidR="00D3696E" w:rsidRPr="007D1167">
        <w:rPr>
          <w:rFonts w:ascii="Arial" w:hAnsi="Arial" w:cs="Arial"/>
          <w:sz w:val="22"/>
          <w:szCs w:val="22"/>
          <w:u w:val="single"/>
          <w:shd w:val="clear" w:color="auto" w:fill="FFFFF3"/>
        </w:rPr>
        <w:t>A</w:t>
      </w:r>
      <w:proofErr w:type="gramEnd"/>
      <w:ins w:id="18" w:author="Vitaliy" w:date="2018-07-07T17:41:00Z">
        <w:r w:rsidR="000A5830">
          <w:rPr>
            <w:rFonts w:ascii="Arial" w:hAnsi="Arial" w:cs="Arial"/>
            <w:sz w:val="22"/>
            <w:szCs w:val="22"/>
            <w:u w:val="single"/>
            <w:shd w:val="clear" w:color="auto" w:fill="FFFFF3"/>
          </w:rPr>
          <w:t xml:space="preserve"> (Avrutin)</w:t>
        </w:r>
      </w:ins>
      <w:r w:rsidR="0057713D" w:rsidRPr="007D1167">
        <w:rPr>
          <w:rFonts w:ascii="Arial" w:hAnsi="Arial" w:cs="Arial"/>
          <w:sz w:val="22"/>
          <w:szCs w:val="22"/>
        </w:rPr>
        <w:t xml:space="preserve">: This method can help answer key questions in the </w:t>
      </w:r>
      <w:ins w:id="19" w:author="Vitaliy" w:date="2018-07-07T10:30:00Z">
        <w:r w:rsidR="005630B6">
          <w:rPr>
            <w:rFonts w:ascii="Arial" w:hAnsi="Arial" w:cs="Arial"/>
            <w:sz w:val="22"/>
            <w:szCs w:val="22"/>
          </w:rPr>
          <w:t xml:space="preserve">voltage </w:t>
        </w:r>
      </w:ins>
      <w:ins w:id="20" w:author="Vitaliy" w:date="2018-07-06T23:09:00Z">
        <w:r w:rsidR="007D547A">
          <w:rPr>
            <w:rFonts w:ascii="Arial" w:hAnsi="Arial" w:cs="Arial"/>
            <w:sz w:val="22"/>
            <w:szCs w:val="22"/>
          </w:rPr>
          <w:t xml:space="preserve">control </w:t>
        </w:r>
      </w:ins>
      <w:ins w:id="21" w:author="Vitaliy" w:date="2018-07-07T10:29:00Z">
        <w:r w:rsidR="005630B6">
          <w:rPr>
            <w:rFonts w:ascii="Arial" w:hAnsi="Arial" w:cs="Arial"/>
            <w:sz w:val="22"/>
            <w:szCs w:val="22"/>
          </w:rPr>
          <w:t xml:space="preserve">over </w:t>
        </w:r>
      </w:ins>
      <w:ins w:id="22" w:author="Vitaliy" w:date="2018-07-07T10:30:00Z">
        <w:r w:rsidR="005630B6">
          <w:rPr>
            <w:rFonts w:ascii="Arial" w:hAnsi="Arial" w:cs="Arial"/>
            <w:sz w:val="22"/>
            <w:szCs w:val="22"/>
          </w:rPr>
          <w:t>current in ZnO-based heterojunction field effect transistors with</w:t>
        </w:r>
      </w:ins>
      <w:r w:rsidR="0057713D" w:rsidRPr="007D1167">
        <w:rPr>
          <w:rFonts w:ascii="Arial" w:hAnsi="Arial" w:cs="Arial"/>
          <w:sz w:val="22"/>
          <w:szCs w:val="22"/>
        </w:rPr>
        <w:t>_</w:t>
      </w:r>
      <w:ins w:id="23" w:author="Vitaliy" w:date="2018-07-07T10:31:00Z">
        <w:r w:rsidR="005630B6">
          <w:rPr>
            <w:rFonts w:ascii="Arial" w:hAnsi="Arial" w:cs="Arial"/>
            <w:sz w:val="22"/>
            <w:szCs w:val="22"/>
          </w:rPr>
          <w:t>2-dimensional electron gas</w:t>
        </w:r>
      </w:ins>
      <w:r w:rsidR="0057713D" w:rsidRPr="007D1167">
        <w:rPr>
          <w:rFonts w:ascii="Arial" w:hAnsi="Arial" w:cs="Arial"/>
          <w:sz w:val="22"/>
          <w:szCs w:val="22"/>
        </w:rPr>
        <w:t xml:space="preserve">________ </w:t>
      </w:r>
      <w:del w:id="24" w:author="Vitaliy" w:date="2018-07-07T10:31:00Z">
        <w:r w:rsidR="0057713D" w:rsidRPr="007D1167" w:rsidDel="005630B6">
          <w:rPr>
            <w:rFonts w:ascii="Arial" w:hAnsi="Arial" w:cs="Arial"/>
            <w:sz w:val="22"/>
            <w:szCs w:val="22"/>
          </w:rPr>
          <w:delText>fi</w:delText>
        </w:r>
        <w:r w:rsidRPr="007D1167" w:rsidDel="005630B6">
          <w:rPr>
            <w:rFonts w:ascii="Arial" w:hAnsi="Arial" w:cs="Arial"/>
            <w:sz w:val="22"/>
            <w:szCs w:val="22"/>
          </w:rPr>
          <w:delText xml:space="preserve">eld </w:delText>
        </w:r>
        <w:r w:rsidRPr="007D1167" w:rsidDel="005630B6">
          <w:rPr>
            <w:rFonts w:ascii="Arial" w:hAnsi="Arial" w:cs="Arial"/>
            <w:sz w:val="22"/>
            <w:szCs w:val="22"/>
            <w:u w:val="single"/>
          </w:rPr>
          <w:delText>about/</w:delText>
        </w:r>
        <w:r w:rsidR="00302C21" w:rsidRPr="007D1167" w:rsidDel="005630B6">
          <w:rPr>
            <w:rFonts w:ascii="Arial" w:hAnsi="Arial" w:cs="Arial"/>
            <w:sz w:val="22"/>
            <w:szCs w:val="22"/>
            <w:u w:val="single"/>
          </w:rPr>
          <w:delText>such as</w:delText>
        </w:r>
        <w:r w:rsidR="00302C21" w:rsidRPr="007D1167" w:rsidDel="005630B6">
          <w:rPr>
            <w:rFonts w:ascii="Arial" w:hAnsi="Arial" w:cs="Arial"/>
            <w:sz w:val="22"/>
            <w:szCs w:val="22"/>
          </w:rPr>
          <w:delText xml:space="preserve"> </w:delText>
        </w:r>
      </w:del>
      <w:ins w:id="25" w:author="Vitaliy" w:date="2018-07-07T10:31:00Z">
        <w:r w:rsidR="005630B6">
          <w:rPr>
            <w:rFonts w:ascii="Arial" w:hAnsi="Arial" w:cs="Arial"/>
            <w:sz w:val="22"/>
            <w:szCs w:val="22"/>
          </w:rPr>
          <w:t xml:space="preserve">using </w:t>
        </w:r>
        <w:proofErr w:type="spellStart"/>
        <w:r w:rsidR="005630B6">
          <w:rPr>
            <w:rFonts w:ascii="Arial" w:hAnsi="Arial" w:cs="Arial"/>
            <w:sz w:val="22"/>
            <w:szCs w:val="22"/>
          </w:rPr>
          <w:t>Schottky</w:t>
        </w:r>
        <w:proofErr w:type="spellEnd"/>
        <w:r w:rsidR="005630B6">
          <w:rPr>
            <w:rFonts w:ascii="Arial" w:hAnsi="Arial" w:cs="Arial"/>
            <w:sz w:val="22"/>
            <w:szCs w:val="22"/>
          </w:rPr>
          <w:t xml:space="preserve"> contacts</w:t>
        </w:r>
      </w:ins>
      <w:r w:rsidR="00302C21" w:rsidRPr="007D1167">
        <w:rPr>
          <w:rFonts w:ascii="Arial" w:hAnsi="Arial" w:cs="Arial"/>
          <w:sz w:val="22"/>
          <w:szCs w:val="22"/>
        </w:rPr>
        <w:t>_________________.</w:t>
      </w:r>
    </w:p>
    <w:p w:rsidR="0057713D" w:rsidRPr="007D1167" w:rsidRDefault="0050049C" w:rsidP="007C6DB1">
      <w:pPr>
        <w:numPr>
          <w:ilvl w:val="1"/>
          <w:numId w:val="1"/>
        </w:numPr>
        <w:spacing w:before="240"/>
        <w:jc w:val="both"/>
        <w:outlineLvl w:val="0"/>
        <w:rPr>
          <w:rFonts w:ascii="Arial" w:hAnsi="Arial" w:cs="Arial"/>
          <w:sz w:val="22"/>
          <w:szCs w:val="22"/>
        </w:rPr>
      </w:pPr>
      <w:r w:rsidRPr="007D1167">
        <w:rPr>
          <w:rFonts w:ascii="Arial" w:hAnsi="Arial" w:cs="Arial"/>
          <w:sz w:val="22"/>
          <w:szCs w:val="22"/>
          <w:u w:val="single"/>
          <w:shd w:val="clear" w:color="auto" w:fill="FFFFF3"/>
        </w:rPr>
        <w:t>Author</w:t>
      </w:r>
      <w:r w:rsidR="00D3696E" w:rsidRPr="007D1167">
        <w:rPr>
          <w:rFonts w:ascii="Arial" w:hAnsi="Arial" w:cs="Arial"/>
          <w:sz w:val="22"/>
          <w:szCs w:val="22"/>
          <w:u w:val="single"/>
          <w:shd w:val="clear" w:color="auto" w:fill="FFFFF3"/>
        </w:rPr>
        <w:t xml:space="preserve"> </w:t>
      </w:r>
      <w:r w:rsidR="0051215E" w:rsidRPr="007D1167">
        <w:rPr>
          <w:rFonts w:ascii="Arial" w:hAnsi="Arial" w:cs="Arial"/>
          <w:sz w:val="22"/>
          <w:szCs w:val="22"/>
          <w:u w:val="single"/>
          <w:shd w:val="clear" w:color="auto" w:fill="FFFFF3"/>
        </w:rPr>
        <w:t>B</w:t>
      </w:r>
      <w:ins w:id="26" w:author="Vitaliy" w:date="2018-07-07T17:42:00Z">
        <w:r w:rsidR="000A5830">
          <w:rPr>
            <w:rFonts w:ascii="Arial" w:hAnsi="Arial" w:cs="Arial"/>
            <w:sz w:val="22"/>
            <w:szCs w:val="22"/>
            <w:u w:val="single"/>
            <w:shd w:val="clear" w:color="auto" w:fill="FFFFF3"/>
          </w:rPr>
          <w:t xml:space="preserve"> (Ding)</w:t>
        </w:r>
      </w:ins>
      <w:r w:rsidR="0057713D" w:rsidRPr="007D1167">
        <w:rPr>
          <w:rFonts w:ascii="Arial" w:hAnsi="Arial" w:cs="Arial"/>
          <w:sz w:val="22"/>
          <w:szCs w:val="22"/>
        </w:rPr>
        <w:t xml:space="preserve">: The main advantage of this technique is that </w:t>
      </w:r>
      <w:ins w:id="27" w:author="Vitaliy" w:date="2018-07-07T10:32:00Z">
        <w:r w:rsidR="005630B6">
          <w:rPr>
            <w:rFonts w:ascii="Arial" w:hAnsi="Arial" w:cs="Arial"/>
            <w:sz w:val="22"/>
            <w:szCs w:val="22"/>
          </w:rPr>
          <w:t xml:space="preserve">the gate of field </w:t>
        </w:r>
      </w:ins>
      <w:ins w:id="28" w:author="Vitaliy" w:date="2018-07-07T10:33:00Z">
        <w:r w:rsidR="005630B6">
          <w:rPr>
            <w:rFonts w:ascii="Arial" w:hAnsi="Arial" w:cs="Arial"/>
            <w:sz w:val="22"/>
            <w:szCs w:val="22"/>
          </w:rPr>
          <w:t>effect</w:t>
        </w:r>
      </w:ins>
      <w:ins w:id="29" w:author="Vitaliy" w:date="2018-07-07T10:32:00Z">
        <w:r w:rsidR="005630B6">
          <w:rPr>
            <w:rFonts w:ascii="Arial" w:hAnsi="Arial" w:cs="Arial"/>
            <w:sz w:val="22"/>
            <w:szCs w:val="22"/>
          </w:rPr>
          <w:t xml:space="preserve"> transistor </w:t>
        </w:r>
      </w:ins>
      <w:r w:rsidR="0057713D" w:rsidRPr="007D1167">
        <w:rPr>
          <w:rFonts w:ascii="Arial" w:hAnsi="Arial" w:cs="Arial"/>
          <w:sz w:val="22"/>
          <w:szCs w:val="22"/>
        </w:rPr>
        <w:t>_</w:t>
      </w:r>
      <w:ins w:id="30" w:author="Vitaliy" w:date="2018-07-07T10:33:00Z">
        <w:r w:rsidR="005630B6">
          <w:rPr>
            <w:rFonts w:ascii="Arial" w:hAnsi="Arial" w:cs="Arial"/>
            <w:sz w:val="22"/>
            <w:szCs w:val="22"/>
          </w:rPr>
          <w:t>can be defined in one photolithography step</w:t>
        </w:r>
      </w:ins>
      <w:r w:rsidR="0057713D" w:rsidRPr="007D1167">
        <w:rPr>
          <w:rFonts w:ascii="Arial" w:hAnsi="Arial" w:cs="Arial"/>
          <w:sz w:val="22"/>
          <w:szCs w:val="22"/>
        </w:rPr>
        <w:t>__________.</w:t>
      </w:r>
    </w:p>
    <w:p w:rsidR="0057713D" w:rsidRPr="00A376D3" w:rsidRDefault="0057713D" w:rsidP="007C6DB1">
      <w:pPr>
        <w:spacing w:before="120"/>
        <w:jc w:val="both"/>
        <w:outlineLvl w:val="0"/>
        <w:rPr>
          <w:rFonts w:ascii="Arial" w:hAnsi="Arial" w:cs="Arial"/>
          <w:sz w:val="22"/>
          <w:szCs w:val="24"/>
        </w:rPr>
      </w:pPr>
    </w:p>
    <w:p w:rsidR="0057713D" w:rsidRPr="001771D8" w:rsidRDefault="0072042B" w:rsidP="004E5CC6">
      <w:pPr>
        <w:spacing w:before="240" w:after="40"/>
        <w:rPr>
          <w:rFonts w:ascii="Arial" w:hAnsi="Arial" w:cs="Arial"/>
          <w:b/>
          <w:sz w:val="22"/>
          <w:szCs w:val="22"/>
        </w:rPr>
      </w:pPr>
      <w:r w:rsidRPr="001771D8">
        <w:rPr>
          <w:rFonts w:ascii="Arial" w:hAnsi="Arial" w:cs="Arial"/>
          <w:b/>
          <w:sz w:val="22"/>
          <w:szCs w:val="22"/>
        </w:rPr>
        <w:t>B</w:t>
      </w:r>
      <w:r w:rsidR="0057713D" w:rsidRPr="001771D8">
        <w:rPr>
          <w:rFonts w:ascii="Arial" w:hAnsi="Arial" w:cs="Arial"/>
          <w:b/>
          <w:sz w:val="22"/>
          <w:szCs w:val="22"/>
        </w:rPr>
        <w:t>.</w:t>
      </w:r>
      <w:r w:rsidR="009A38A7" w:rsidRPr="001771D8">
        <w:rPr>
          <w:rFonts w:ascii="Arial" w:hAnsi="Arial" w:cs="Arial"/>
          <w:b/>
          <w:sz w:val="22"/>
          <w:szCs w:val="22"/>
        </w:rPr>
        <w:t xml:space="preserve"> </w:t>
      </w:r>
      <w:r w:rsidR="000E6692" w:rsidRPr="001771D8">
        <w:rPr>
          <w:rFonts w:ascii="Arial" w:hAnsi="Arial" w:cs="Arial"/>
          <w:b/>
          <w:sz w:val="22"/>
          <w:szCs w:val="22"/>
        </w:rPr>
        <w:t xml:space="preserve"> </w:t>
      </w:r>
      <w:r w:rsidR="00FE3E76" w:rsidRPr="001771D8">
        <w:rPr>
          <w:rFonts w:ascii="Arial" w:hAnsi="Arial" w:cs="Arial"/>
          <w:b/>
          <w:sz w:val="22"/>
          <w:szCs w:val="22"/>
        </w:rPr>
        <w:t>[</w:t>
      </w:r>
      <w:r w:rsidR="009A38A7" w:rsidRPr="001771D8">
        <w:rPr>
          <w:rFonts w:ascii="Arial" w:hAnsi="Arial" w:cs="Arial"/>
          <w:b/>
          <w:sz w:val="22"/>
          <w:szCs w:val="22"/>
        </w:rPr>
        <w:t>Optional</w:t>
      </w:r>
      <w:r w:rsidR="00FE3E76" w:rsidRPr="001771D8">
        <w:rPr>
          <w:rFonts w:ascii="Arial" w:hAnsi="Arial" w:cs="Arial"/>
          <w:b/>
          <w:sz w:val="22"/>
          <w:szCs w:val="22"/>
        </w:rPr>
        <w:t>]</w:t>
      </w:r>
      <w:r w:rsidR="009A38A7" w:rsidRPr="001771D8">
        <w:rPr>
          <w:rFonts w:ascii="Arial" w:hAnsi="Arial" w:cs="Arial"/>
          <w:b/>
          <w:sz w:val="22"/>
          <w:szCs w:val="22"/>
        </w:rPr>
        <w:t xml:space="preserve"> Statements</w:t>
      </w:r>
      <w:r w:rsidR="000E6692" w:rsidRPr="001771D8">
        <w:rPr>
          <w:rFonts w:ascii="Arial" w:hAnsi="Arial" w:cs="Arial"/>
          <w:b/>
          <w:sz w:val="22"/>
          <w:szCs w:val="22"/>
        </w:rPr>
        <w:t xml:space="preserve"> for </w:t>
      </w:r>
      <w:r w:rsidR="000E6692" w:rsidRPr="001771D8">
        <w:rPr>
          <w:rFonts w:ascii="Arial" w:hAnsi="Arial" w:cs="Arial"/>
          <w:b/>
          <w:sz w:val="22"/>
          <w:szCs w:val="22"/>
          <w:highlight w:val="yellow"/>
        </w:rPr>
        <w:t>Additional</w:t>
      </w:r>
      <w:r w:rsidR="00A21858" w:rsidRPr="001771D8">
        <w:rPr>
          <w:rFonts w:ascii="Arial" w:hAnsi="Arial" w:cs="Arial"/>
          <w:b/>
          <w:sz w:val="22"/>
          <w:szCs w:val="22"/>
          <w:highlight w:val="yellow"/>
        </w:rPr>
        <w:t xml:space="preserve"> Authors</w:t>
      </w:r>
      <w:r w:rsidR="0057713D" w:rsidRPr="001771D8">
        <w:rPr>
          <w:rFonts w:ascii="Arial" w:hAnsi="Arial" w:cs="Arial"/>
          <w:b/>
          <w:sz w:val="22"/>
          <w:szCs w:val="22"/>
        </w:rPr>
        <w:t xml:space="preserve"> (Said by you on c</w:t>
      </w:r>
      <w:r w:rsidR="00531D22" w:rsidRPr="001771D8">
        <w:rPr>
          <w:rFonts w:ascii="Arial" w:hAnsi="Arial" w:cs="Arial"/>
          <w:b/>
          <w:sz w:val="22"/>
          <w:szCs w:val="22"/>
        </w:rPr>
        <w:t>amera. Don’t forget to smile!)</w:t>
      </w:r>
    </w:p>
    <w:p w:rsidR="0050049C"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b/>
          <w:sz w:val="22"/>
        </w:rPr>
        <w:t>Authors</w:t>
      </w:r>
      <w:r w:rsidRPr="00A376D3">
        <w:rPr>
          <w:rFonts w:ascii="Arial" w:hAnsi="Arial" w:cs="Arial"/>
          <w:sz w:val="22"/>
        </w:rPr>
        <w:t xml:space="preserve">: </w:t>
      </w:r>
      <w:r w:rsidR="00884ECD" w:rsidRPr="00A376D3">
        <w:rPr>
          <w:rFonts w:ascii="Arial" w:hAnsi="Arial" w:cs="Arial"/>
          <w:sz w:val="22"/>
        </w:rPr>
        <w:t xml:space="preserve">These optional </w:t>
      </w:r>
      <w:r w:rsidR="00A12194" w:rsidRPr="00A376D3">
        <w:rPr>
          <w:rFonts w:ascii="Arial" w:hAnsi="Arial" w:cs="Arial"/>
          <w:sz w:val="22"/>
        </w:rPr>
        <w:t>statements</w:t>
      </w:r>
      <w:r w:rsidR="00884ECD" w:rsidRPr="00A376D3">
        <w:rPr>
          <w:rFonts w:ascii="Arial" w:hAnsi="Arial" w:cs="Arial"/>
          <w:sz w:val="22"/>
        </w:rPr>
        <w:t xml:space="preserve"> allow </w:t>
      </w:r>
      <w:r w:rsidR="00884ECD" w:rsidRPr="00A376D3">
        <w:rPr>
          <w:rFonts w:ascii="Arial" w:hAnsi="Arial" w:cs="Arial"/>
          <w:b/>
          <w:sz w:val="22"/>
        </w:rPr>
        <w:t>additional authors</w:t>
      </w:r>
      <w:r w:rsidR="00AB0D9B" w:rsidRPr="00A376D3">
        <w:rPr>
          <w:rFonts w:ascii="Arial" w:hAnsi="Arial" w:cs="Arial"/>
          <w:sz w:val="22"/>
        </w:rPr>
        <w:t xml:space="preserve"> to help introduce your protocol</w:t>
      </w:r>
      <w:r w:rsidR="0057351F" w:rsidRPr="00A376D3">
        <w:rPr>
          <w:rFonts w:ascii="Arial" w:hAnsi="Arial" w:cs="Arial"/>
          <w:sz w:val="22"/>
        </w:rPr>
        <w:t>.</w:t>
      </w:r>
      <w:r w:rsidR="0050049C" w:rsidRPr="00A376D3">
        <w:rPr>
          <w:rFonts w:ascii="Arial" w:hAnsi="Arial" w:cs="Arial"/>
          <w:sz w:val="22"/>
        </w:rPr>
        <w:t xml:space="preserve"> </w:t>
      </w:r>
      <w:r w:rsidR="009825BF" w:rsidRPr="00A376D3">
        <w:rPr>
          <w:rFonts w:ascii="Arial" w:hAnsi="Arial" w:cs="Arial"/>
          <w:sz w:val="22"/>
        </w:rPr>
        <w:t xml:space="preserve">Please remember that </w:t>
      </w:r>
      <w:r w:rsidR="00125562" w:rsidRPr="00A376D3">
        <w:rPr>
          <w:rFonts w:ascii="Arial" w:hAnsi="Arial" w:cs="Arial"/>
          <w:b/>
          <w:sz w:val="22"/>
        </w:rPr>
        <w:t>the introduction (sections A-</w:t>
      </w:r>
      <w:r w:rsidR="00696E6D">
        <w:rPr>
          <w:rFonts w:ascii="Arial" w:hAnsi="Arial" w:cs="Arial"/>
          <w:b/>
          <w:sz w:val="22"/>
        </w:rPr>
        <w:t>C</w:t>
      </w:r>
      <w:r w:rsidR="00125562" w:rsidRPr="00A376D3">
        <w:rPr>
          <w:rFonts w:ascii="Arial" w:hAnsi="Arial" w:cs="Arial"/>
          <w:b/>
          <w:sz w:val="22"/>
        </w:rPr>
        <w:t xml:space="preserve">) </w:t>
      </w:r>
      <w:r w:rsidR="00125562" w:rsidRPr="00A376D3">
        <w:rPr>
          <w:rFonts w:ascii="Arial" w:hAnsi="Arial" w:cs="Arial"/>
          <w:b/>
          <w:sz w:val="22"/>
          <w:highlight w:val="yellow"/>
        </w:rPr>
        <w:t>cannot exceed 150 words</w:t>
      </w:r>
      <w:r w:rsidR="00125562" w:rsidRPr="00A376D3">
        <w:rPr>
          <w:rFonts w:ascii="Arial" w:hAnsi="Arial" w:cs="Arial"/>
          <w:sz w:val="22"/>
        </w:rPr>
        <w:t xml:space="preserve"> and that </w:t>
      </w:r>
      <w:r w:rsidR="009825BF" w:rsidRPr="00A376D3">
        <w:rPr>
          <w:rFonts w:ascii="Arial" w:hAnsi="Arial" w:cs="Arial"/>
          <w:sz w:val="22"/>
        </w:rPr>
        <w:t>e</w:t>
      </w:r>
      <w:r w:rsidR="0050049C" w:rsidRPr="00A376D3">
        <w:rPr>
          <w:rFonts w:ascii="Arial" w:hAnsi="Arial" w:cs="Arial"/>
          <w:sz w:val="22"/>
        </w:rPr>
        <w:t xml:space="preserve">ach author </w:t>
      </w:r>
      <w:r w:rsidR="00A165FE" w:rsidRPr="00A376D3">
        <w:rPr>
          <w:rFonts w:ascii="Arial" w:hAnsi="Arial" w:cs="Arial"/>
          <w:sz w:val="22"/>
        </w:rPr>
        <w:t>may</w:t>
      </w:r>
      <w:r w:rsidR="0050049C" w:rsidRPr="00A376D3">
        <w:rPr>
          <w:rFonts w:ascii="Arial" w:hAnsi="Arial" w:cs="Arial"/>
          <w:sz w:val="22"/>
        </w:rPr>
        <w:t xml:space="preserve"> give</w:t>
      </w:r>
      <w:r w:rsidR="00125562" w:rsidRPr="00A376D3">
        <w:rPr>
          <w:rFonts w:ascii="Arial" w:hAnsi="Arial" w:cs="Arial"/>
          <w:sz w:val="22"/>
        </w:rPr>
        <w:t xml:space="preserve"> only</w:t>
      </w:r>
      <w:r w:rsidR="0050049C" w:rsidRPr="00A376D3">
        <w:rPr>
          <w:rFonts w:ascii="Arial" w:hAnsi="Arial" w:cs="Arial"/>
          <w:sz w:val="22"/>
        </w:rPr>
        <w:t xml:space="preserve"> </w:t>
      </w:r>
      <w:r w:rsidR="0050049C" w:rsidRPr="00A376D3">
        <w:rPr>
          <w:rFonts w:ascii="Arial" w:hAnsi="Arial" w:cs="Arial"/>
          <w:b/>
          <w:sz w:val="22"/>
          <w:highlight w:val="yellow"/>
        </w:rPr>
        <w:t>one</w:t>
      </w:r>
      <w:r w:rsidR="0050049C" w:rsidRPr="00A376D3">
        <w:rPr>
          <w:rFonts w:ascii="Arial" w:hAnsi="Arial" w:cs="Arial"/>
          <w:sz w:val="22"/>
        </w:rPr>
        <w:t xml:space="preserve"> statement in the introduction</w:t>
      </w:r>
      <w:r w:rsidR="00125562" w:rsidRPr="00A376D3">
        <w:rPr>
          <w:rFonts w:ascii="Arial" w:hAnsi="Arial" w:cs="Arial"/>
          <w:sz w:val="22"/>
        </w:rPr>
        <w:t>.</w:t>
      </w:r>
    </w:p>
    <w:p w:rsidR="0008147F" w:rsidRPr="00A376D3" w:rsidRDefault="0008147F"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p>
    <w:p w:rsidR="00EA06FF" w:rsidRPr="00A376D3" w:rsidRDefault="0057713D" w:rsidP="007C6DB1">
      <w:pPr>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sz w:val="22"/>
        </w:rPr>
      </w:pPr>
      <w:r w:rsidRPr="00A376D3">
        <w:rPr>
          <w:rFonts w:ascii="Arial" w:hAnsi="Arial" w:cs="Arial"/>
          <w:sz w:val="22"/>
        </w:rPr>
        <w:t xml:space="preserve">Please </w:t>
      </w:r>
      <w:r w:rsidR="00AA08ED" w:rsidRPr="00A376D3">
        <w:rPr>
          <w:rFonts w:ascii="Arial" w:hAnsi="Arial" w:cs="Arial"/>
          <w:sz w:val="22"/>
        </w:rPr>
        <w:t>limit each statement to</w:t>
      </w:r>
      <w:r w:rsidRPr="00A376D3">
        <w:rPr>
          <w:rFonts w:ascii="Arial" w:hAnsi="Arial" w:cs="Arial"/>
          <w:sz w:val="22"/>
        </w:rPr>
        <w:t xml:space="preserve"> </w:t>
      </w:r>
      <w:r w:rsidRPr="00A376D3">
        <w:rPr>
          <w:rFonts w:ascii="Arial" w:hAnsi="Arial" w:cs="Arial"/>
          <w:b/>
          <w:sz w:val="22"/>
          <w:highlight w:val="yellow"/>
        </w:rPr>
        <w:t>30</w:t>
      </w:r>
      <w:r w:rsidRPr="00A376D3">
        <w:rPr>
          <w:rFonts w:ascii="Arial" w:hAnsi="Arial" w:cs="Arial"/>
          <w:sz w:val="22"/>
          <w:highlight w:val="yellow"/>
        </w:rPr>
        <w:t xml:space="preserve"> words</w:t>
      </w:r>
      <w:r w:rsidR="00294CDC" w:rsidRPr="00A376D3">
        <w:rPr>
          <w:rFonts w:ascii="Arial" w:hAnsi="Arial" w:cs="Arial"/>
          <w:sz w:val="22"/>
        </w:rPr>
        <w:t>.</w:t>
      </w:r>
      <w:r w:rsidR="00591AAF" w:rsidRPr="00A376D3">
        <w:rPr>
          <w:rFonts w:ascii="Arial" w:hAnsi="Arial" w:cs="Arial"/>
          <w:sz w:val="22"/>
        </w:rPr>
        <w:t xml:space="preserve"> You may </w:t>
      </w:r>
      <w:r w:rsidR="008F4ED3" w:rsidRPr="00A376D3">
        <w:rPr>
          <w:rFonts w:ascii="Arial" w:hAnsi="Arial" w:cs="Arial"/>
          <w:sz w:val="22"/>
        </w:rPr>
        <w:t>modify</w:t>
      </w:r>
      <w:r w:rsidR="00591AAF" w:rsidRPr="00A376D3">
        <w:rPr>
          <w:rFonts w:ascii="Arial" w:hAnsi="Arial" w:cs="Arial"/>
          <w:sz w:val="22"/>
        </w:rPr>
        <w:t xml:space="preserve"> the prompts to </w:t>
      </w:r>
      <w:r w:rsidR="00EE1A22" w:rsidRPr="00A376D3">
        <w:rPr>
          <w:rFonts w:ascii="Arial" w:hAnsi="Arial" w:cs="Arial"/>
          <w:sz w:val="22"/>
        </w:rPr>
        <w:t>suit</w:t>
      </w:r>
      <w:r w:rsidR="00591AAF" w:rsidRPr="00A376D3">
        <w:rPr>
          <w:rFonts w:ascii="Arial" w:hAnsi="Arial" w:cs="Arial"/>
          <w:sz w:val="22"/>
        </w:rPr>
        <w:t xml:space="preserve"> your protocol.</w:t>
      </w:r>
    </w:p>
    <w:p w:rsidR="0057713D" w:rsidRPr="007B3480" w:rsidRDefault="0050049C" w:rsidP="007C6DB1">
      <w:pPr>
        <w:numPr>
          <w:ilvl w:val="1"/>
          <w:numId w:val="1"/>
        </w:numPr>
        <w:spacing w:before="240"/>
        <w:jc w:val="both"/>
        <w:outlineLvl w:val="0"/>
        <w:rPr>
          <w:rFonts w:ascii="Arial" w:hAnsi="Arial" w:cs="Arial"/>
          <w:sz w:val="22"/>
          <w:szCs w:val="24"/>
        </w:rPr>
      </w:pPr>
      <w:r w:rsidRPr="007B3480">
        <w:rPr>
          <w:rFonts w:ascii="Arial" w:hAnsi="Arial" w:cs="Arial"/>
          <w:sz w:val="22"/>
          <w:szCs w:val="24"/>
          <w:u w:val="single"/>
          <w:shd w:val="clear" w:color="auto" w:fill="FFFFF3"/>
        </w:rPr>
        <w:t xml:space="preserve">Author </w:t>
      </w:r>
      <w:r w:rsidR="0051215E" w:rsidRPr="007B3480">
        <w:rPr>
          <w:rFonts w:ascii="Arial" w:hAnsi="Arial" w:cs="Arial"/>
          <w:sz w:val="22"/>
          <w:szCs w:val="24"/>
          <w:u w:val="single"/>
          <w:shd w:val="clear" w:color="auto" w:fill="FFFFF3"/>
        </w:rPr>
        <w:t>C</w:t>
      </w:r>
      <w:r w:rsidR="0057713D" w:rsidRPr="007B3480">
        <w:rPr>
          <w:rFonts w:ascii="Arial" w:hAnsi="Arial" w:cs="Arial"/>
          <w:sz w:val="22"/>
          <w:szCs w:val="24"/>
        </w:rPr>
        <w:t xml:space="preserve">: The implications of this technique extend toward </w:t>
      </w:r>
      <w:del w:id="31" w:author="Vitaliy" w:date="2018-07-07T10:34:00Z">
        <w:r w:rsidR="0044339F" w:rsidRPr="007B3480" w:rsidDel="005630B6">
          <w:rPr>
            <w:rFonts w:ascii="Arial" w:hAnsi="Arial" w:cs="Arial"/>
            <w:sz w:val="22"/>
            <w:szCs w:val="24"/>
            <w:u w:val="single"/>
          </w:rPr>
          <w:delText xml:space="preserve">therapy, </w:delText>
        </w:r>
        <w:r w:rsidR="007B7382" w:rsidRPr="007B3480" w:rsidDel="005630B6">
          <w:rPr>
            <w:rFonts w:ascii="Arial" w:hAnsi="Arial" w:cs="Arial"/>
            <w:sz w:val="22"/>
            <w:szCs w:val="24"/>
            <w:u w:val="single"/>
          </w:rPr>
          <w:delText>diagnosis,</w:delText>
        </w:r>
        <w:r w:rsidR="005568EB" w:rsidDel="005630B6">
          <w:rPr>
            <w:rFonts w:ascii="Arial" w:hAnsi="Arial" w:cs="Arial"/>
            <w:sz w:val="22"/>
            <w:szCs w:val="24"/>
            <w:u w:val="single"/>
          </w:rPr>
          <w:delText xml:space="preserve"> application,</w:delText>
        </w:r>
        <w:r w:rsidR="007B7382" w:rsidRPr="007B3480" w:rsidDel="005630B6">
          <w:rPr>
            <w:rFonts w:ascii="Arial" w:hAnsi="Arial" w:cs="Arial"/>
            <w:sz w:val="22"/>
            <w:szCs w:val="24"/>
            <w:u w:val="single"/>
          </w:rPr>
          <w:delText xml:space="preserve"> </w:delText>
        </w:r>
        <w:r w:rsidR="000D0B88" w:rsidRPr="007B3480" w:rsidDel="005630B6">
          <w:rPr>
            <w:rFonts w:ascii="Arial" w:hAnsi="Arial" w:cs="Arial"/>
            <w:sz w:val="22"/>
            <w:szCs w:val="24"/>
            <w:u w:val="single"/>
          </w:rPr>
          <w:delText xml:space="preserve">production, </w:delText>
        </w:r>
        <w:r w:rsidR="001401F2" w:rsidRPr="007B3480" w:rsidDel="005630B6">
          <w:rPr>
            <w:rFonts w:ascii="Arial" w:hAnsi="Arial" w:cs="Arial"/>
            <w:sz w:val="22"/>
            <w:szCs w:val="24"/>
            <w:u w:val="single"/>
          </w:rPr>
          <w:delText>imaging</w:delText>
        </w:r>
        <w:r w:rsidR="001A3785" w:rsidRPr="007B3480" w:rsidDel="005630B6">
          <w:rPr>
            <w:rFonts w:ascii="Arial" w:hAnsi="Arial" w:cs="Arial"/>
            <w:sz w:val="22"/>
            <w:szCs w:val="24"/>
            <w:u w:val="single"/>
          </w:rPr>
          <w:delText>, etc.</w:delText>
        </w:r>
        <w:r w:rsidR="007B7382" w:rsidRPr="007B3480" w:rsidDel="005630B6">
          <w:rPr>
            <w:rFonts w:ascii="Arial" w:hAnsi="Arial" w:cs="Arial"/>
            <w:sz w:val="22"/>
            <w:szCs w:val="24"/>
          </w:rPr>
          <w:delText xml:space="preserve"> </w:delText>
        </w:r>
        <w:r w:rsidR="0057713D" w:rsidRPr="007B3480" w:rsidDel="005630B6">
          <w:rPr>
            <w:rFonts w:ascii="Arial" w:hAnsi="Arial" w:cs="Arial"/>
            <w:sz w:val="22"/>
            <w:szCs w:val="24"/>
          </w:rPr>
          <w:delText>of</w:delText>
        </w:r>
      </w:del>
      <w:ins w:id="32" w:author="Vitaliy" w:date="2018-07-07T10:34:00Z">
        <w:r w:rsidR="005630B6">
          <w:rPr>
            <w:rFonts w:ascii="Arial" w:hAnsi="Arial" w:cs="Arial"/>
            <w:sz w:val="22"/>
            <w:szCs w:val="24"/>
            <w:u w:val="single"/>
          </w:rPr>
          <w:t>new generations of high-frequency, high-power field eff</w:t>
        </w:r>
      </w:ins>
      <w:ins w:id="33" w:author="Vitaliy" w:date="2018-07-07T10:35:00Z">
        <w:r w:rsidR="005630B6">
          <w:rPr>
            <w:rFonts w:ascii="Arial" w:hAnsi="Arial" w:cs="Arial"/>
            <w:sz w:val="22"/>
            <w:szCs w:val="24"/>
            <w:u w:val="single"/>
          </w:rPr>
          <w:t>e</w:t>
        </w:r>
      </w:ins>
      <w:ins w:id="34" w:author="Vitaliy" w:date="2018-07-07T10:34:00Z">
        <w:r w:rsidR="005630B6">
          <w:rPr>
            <w:rFonts w:ascii="Arial" w:hAnsi="Arial" w:cs="Arial"/>
            <w:sz w:val="22"/>
            <w:szCs w:val="24"/>
            <w:u w:val="single"/>
          </w:rPr>
          <w:t>ct transistors</w:t>
        </w:r>
      </w:ins>
      <w:r w:rsidR="0051215E" w:rsidRPr="007B3480">
        <w:rPr>
          <w:rFonts w:ascii="Arial" w:hAnsi="Arial" w:cs="Arial"/>
          <w:sz w:val="22"/>
          <w:szCs w:val="24"/>
        </w:rPr>
        <w:t xml:space="preserve"> </w:t>
      </w:r>
      <w:ins w:id="35" w:author="Vitaliy" w:date="2018-07-07T10:35:00Z">
        <w:r w:rsidR="005630B6">
          <w:rPr>
            <w:rFonts w:ascii="Arial" w:hAnsi="Arial" w:cs="Arial"/>
            <w:sz w:val="22"/>
            <w:szCs w:val="24"/>
          </w:rPr>
          <w:t>by taking advantage of high electron velocity in ZnO</w:t>
        </w:r>
      </w:ins>
      <w:r w:rsidR="009958E1" w:rsidRPr="007B3480">
        <w:rPr>
          <w:rFonts w:ascii="Arial" w:hAnsi="Arial" w:cs="Arial"/>
          <w:sz w:val="22"/>
          <w:szCs w:val="24"/>
        </w:rPr>
        <w:t>_</w:t>
      </w:r>
      <w:del w:id="36" w:author="Vitaliy" w:date="2018-07-07T10:35:00Z">
        <w:r w:rsidR="009958E1" w:rsidRPr="007B3480" w:rsidDel="005630B6">
          <w:rPr>
            <w:rFonts w:ascii="Arial" w:hAnsi="Arial" w:cs="Arial"/>
            <w:sz w:val="22"/>
            <w:szCs w:val="24"/>
          </w:rPr>
          <w:delText>______</w:delText>
        </w:r>
        <w:r w:rsidR="00822599" w:rsidRPr="007B3480" w:rsidDel="005630B6">
          <w:rPr>
            <w:rFonts w:ascii="Arial" w:hAnsi="Arial" w:cs="Arial"/>
            <w:sz w:val="22"/>
            <w:szCs w:val="24"/>
          </w:rPr>
          <w:delText>_</w:delText>
        </w:r>
        <w:r w:rsidR="00083624" w:rsidRPr="007B3480" w:rsidDel="005630B6">
          <w:rPr>
            <w:rFonts w:ascii="Arial" w:hAnsi="Arial" w:cs="Arial"/>
            <w:sz w:val="22"/>
            <w:szCs w:val="24"/>
          </w:rPr>
          <w:delText>__</w:delText>
        </w:r>
        <w:r w:rsidR="009958E1" w:rsidRPr="007B3480" w:rsidDel="005630B6">
          <w:rPr>
            <w:rFonts w:ascii="Arial" w:hAnsi="Arial" w:cs="Arial"/>
            <w:sz w:val="22"/>
            <w:szCs w:val="24"/>
          </w:rPr>
          <w:delText xml:space="preserve"> because ________</w:delText>
        </w:r>
        <w:r w:rsidR="00822599" w:rsidRPr="007B3480" w:rsidDel="005630B6">
          <w:rPr>
            <w:rFonts w:ascii="Arial" w:hAnsi="Arial" w:cs="Arial"/>
            <w:sz w:val="22"/>
            <w:szCs w:val="24"/>
          </w:rPr>
          <w:delText>_</w:delText>
        </w:r>
        <w:r w:rsidR="00083624" w:rsidRPr="007B3480" w:rsidDel="005630B6">
          <w:rPr>
            <w:rFonts w:ascii="Arial" w:hAnsi="Arial" w:cs="Arial"/>
            <w:sz w:val="22"/>
            <w:szCs w:val="24"/>
          </w:rPr>
          <w:delText>_</w:delText>
        </w:r>
        <w:r w:rsidR="009958E1" w:rsidRPr="007B3480" w:rsidDel="005630B6">
          <w:rPr>
            <w:rFonts w:ascii="Arial" w:hAnsi="Arial" w:cs="Arial"/>
            <w:sz w:val="22"/>
            <w:szCs w:val="24"/>
          </w:rPr>
          <w:delText>.</w:delText>
        </w:r>
      </w:del>
    </w:p>
    <w:p w:rsidR="0057713D" w:rsidRPr="007B3480" w:rsidRDefault="0050049C" w:rsidP="007C6DB1">
      <w:pPr>
        <w:numPr>
          <w:ilvl w:val="1"/>
          <w:numId w:val="1"/>
        </w:numPr>
        <w:spacing w:before="240"/>
        <w:jc w:val="both"/>
        <w:outlineLvl w:val="0"/>
        <w:rPr>
          <w:rFonts w:ascii="Arial" w:hAnsi="Arial" w:cs="Arial"/>
          <w:sz w:val="22"/>
          <w:szCs w:val="24"/>
        </w:rPr>
      </w:pPr>
      <w:r w:rsidRPr="007B3480">
        <w:rPr>
          <w:rFonts w:ascii="Arial" w:hAnsi="Arial" w:cs="Arial"/>
          <w:sz w:val="22"/>
          <w:szCs w:val="24"/>
          <w:u w:val="single"/>
          <w:shd w:val="clear" w:color="auto" w:fill="FFFFF3"/>
        </w:rPr>
        <w:t>Author</w:t>
      </w:r>
      <w:r w:rsidR="0051215E" w:rsidRPr="007B3480">
        <w:rPr>
          <w:rFonts w:ascii="Arial" w:hAnsi="Arial" w:cs="Arial"/>
          <w:sz w:val="22"/>
          <w:szCs w:val="24"/>
          <w:u w:val="single"/>
          <w:shd w:val="clear" w:color="auto" w:fill="FFFFF3"/>
        </w:rPr>
        <w:t xml:space="preserve"> D</w:t>
      </w:r>
      <w:r w:rsidR="0057713D" w:rsidRPr="007B3480">
        <w:rPr>
          <w:rFonts w:ascii="Arial" w:hAnsi="Arial" w:cs="Arial"/>
          <w:sz w:val="22"/>
          <w:szCs w:val="24"/>
        </w:rPr>
        <w:t xml:space="preserve">: Though this method can provide insight into </w:t>
      </w:r>
      <w:ins w:id="37" w:author="Vitaliy" w:date="2018-07-07T10:37:00Z">
        <w:r w:rsidR="005630B6">
          <w:rPr>
            <w:rFonts w:ascii="Arial" w:hAnsi="Arial" w:cs="Arial"/>
            <w:sz w:val="22"/>
            <w:szCs w:val="24"/>
          </w:rPr>
          <w:t xml:space="preserve">the nature of instability of </w:t>
        </w:r>
        <w:proofErr w:type="spellStart"/>
        <w:r w:rsidR="005630B6">
          <w:rPr>
            <w:rFonts w:ascii="Arial" w:hAnsi="Arial" w:cs="Arial"/>
            <w:sz w:val="22"/>
            <w:szCs w:val="24"/>
          </w:rPr>
          <w:t>Schottky</w:t>
        </w:r>
        <w:proofErr w:type="spellEnd"/>
        <w:r w:rsidR="005630B6">
          <w:rPr>
            <w:rFonts w:ascii="Arial" w:hAnsi="Arial" w:cs="Arial"/>
            <w:sz w:val="22"/>
            <w:szCs w:val="24"/>
          </w:rPr>
          <w:t xml:space="preserve"> contacts on </w:t>
        </w:r>
        <w:proofErr w:type="spellStart"/>
        <w:r w:rsidR="005630B6">
          <w:rPr>
            <w:rFonts w:ascii="Arial" w:hAnsi="Arial" w:cs="Arial"/>
            <w:sz w:val="22"/>
            <w:szCs w:val="24"/>
          </w:rPr>
          <w:t>ZnO</w:t>
        </w:r>
      </w:ins>
      <w:proofErr w:type="spellEnd"/>
      <w:r w:rsidR="0057713D" w:rsidRPr="007B3480">
        <w:rPr>
          <w:rFonts w:ascii="Arial" w:hAnsi="Arial" w:cs="Arial"/>
          <w:sz w:val="22"/>
          <w:szCs w:val="24"/>
        </w:rPr>
        <w:t>____________, it can al</w:t>
      </w:r>
      <w:r w:rsidR="00845C85" w:rsidRPr="007B3480">
        <w:rPr>
          <w:rFonts w:ascii="Arial" w:hAnsi="Arial" w:cs="Arial"/>
          <w:sz w:val="22"/>
          <w:szCs w:val="24"/>
        </w:rPr>
        <w:t xml:space="preserve">so be applied to other </w:t>
      </w:r>
      <w:del w:id="38" w:author="Vitaliy" w:date="2018-07-07T10:38:00Z">
        <w:r w:rsidR="00845C85" w:rsidRPr="007B3480" w:rsidDel="008C05CF">
          <w:rPr>
            <w:rFonts w:ascii="Arial" w:hAnsi="Arial" w:cs="Arial"/>
            <w:sz w:val="22"/>
            <w:szCs w:val="24"/>
            <w:u w:val="single"/>
          </w:rPr>
          <w:delText xml:space="preserve">systems, </w:delText>
        </w:r>
        <w:r w:rsidR="0044339F" w:rsidRPr="007B3480" w:rsidDel="008C05CF">
          <w:rPr>
            <w:rFonts w:ascii="Arial" w:hAnsi="Arial" w:cs="Arial"/>
            <w:sz w:val="22"/>
            <w:szCs w:val="24"/>
            <w:u w:val="single"/>
          </w:rPr>
          <w:delText xml:space="preserve">techniques, </w:delText>
        </w:r>
        <w:r w:rsidR="000E6692" w:rsidRPr="007B3480" w:rsidDel="008C05CF">
          <w:rPr>
            <w:rFonts w:ascii="Arial" w:hAnsi="Arial" w:cs="Arial"/>
            <w:sz w:val="22"/>
            <w:szCs w:val="24"/>
            <w:u w:val="single"/>
          </w:rPr>
          <w:delText>model</w:delText>
        </w:r>
        <w:r w:rsidR="0057713D" w:rsidRPr="007B3480" w:rsidDel="008C05CF">
          <w:rPr>
            <w:rFonts w:ascii="Arial" w:hAnsi="Arial" w:cs="Arial"/>
            <w:sz w:val="22"/>
            <w:szCs w:val="24"/>
            <w:u w:val="single"/>
          </w:rPr>
          <w:delText xml:space="preserve">s, </w:delText>
        </w:r>
        <w:r w:rsidR="0044339F" w:rsidRPr="007B3480" w:rsidDel="008C05CF">
          <w:rPr>
            <w:rFonts w:ascii="Arial" w:hAnsi="Arial" w:cs="Arial"/>
            <w:sz w:val="22"/>
            <w:szCs w:val="24"/>
            <w:u w:val="single"/>
          </w:rPr>
          <w:delText>reactions</w:delText>
        </w:r>
        <w:r w:rsidR="00C61B68" w:rsidRPr="007B3480" w:rsidDel="008C05CF">
          <w:rPr>
            <w:rFonts w:ascii="Arial" w:hAnsi="Arial" w:cs="Arial"/>
            <w:sz w:val="22"/>
            <w:szCs w:val="24"/>
            <w:u w:val="single"/>
          </w:rPr>
          <w:delText>, etc</w:delText>
        </w:r>
      </w:del>
      <w:ins w:id="39" w:author="Vitaliy" w:date="2018-07-07T10:38:00Z">
        <w:r w:rsidR="008C05CF">
          <w:rPr>
            <w:rFonts w:ascii="Arial" w:hAnsi="Arial" w:cs="Arial"/>
            <w:sz w:val="22"/>
            <w:szCs w:val="24"/>
            <w:u w:val="single"/>
          </w:rPr>
          <w:t xml:space="preserve">ZnO-based </w:t>
        </w:r>
        <w:proofErr w:type="gramStart"/>
        <w:r w:rsidR="008C05CF">
          <w:rPr>
            <w:rFonts w:ascii="Arial" w:hAnsi="Arial" w:cs="Arial"/>
            <w:sz w:val="22"/>
            <w:szCs w:val="24"/>
            <w:u w:val="single"/>
          </w:rPr>
          <w:t>devices</w:t>
        </w:r>
      </w:ins>
      <w:r w:rsidR="00C61B68" w:rsidRPr="007B3480">
        <w:rPr>
          <w:rFonts w:ascii="Arial" w:hAnsi="Arial" w:cs="Arial"/>
          <w:sz w:val="22"/>
          <w:szCs w:val="24"/>
          <w:u w:val="single"/>
        </w:rPr>
        <w:t>.</w:t>
      </w:r>
      <w:r w:rsidR="00A31150" w:rsidRPr="007B3480">
        <w:rPr>
          <w:rFonts w:ascii="Arial" w:hAnsi="Arial" w:cs="Arial"/>
          <w:sz w:val="22"/>
          <w:szCs w:val="24"/>
        </w:rPr>
        <w:t>,</w:t>
      </w:r>
      <w:proofErr w:type="gramEnd"/>
      <w:r w:rsidR="0057713D" w:rsidRPr="007B3480">
        <w:rPr>
          <w:rFonts w:ascii="Arial" w:hAnsi="Arial" w:cs="Arial"/>
          <w:sz w:val="22"/>
          <w:szCs w:val="24"/>
        </w:rPr>
        <w:t xml:space="preserve"> such as </w:t>
      </w:r>
      <w:ins w:id="40" w:author="Vitaliy" w:date="2018-07-07T10:39:00Z">
        <w:r w:rsidR="008C05CF">
          <w:rPr>
            <w:rFonts w:ascii="Arial" w:hAnsi="Arial" w:cs="Arial"/>
            <w:sz w:val="22"/>
            <w:szCs w:val="24"/>
          </w:rPr>
          <w:t>solar-blind photodetectors, chemical and biosensors etc.</w:t>
        </w:r>
      </w:ins>
      <w:r w:rsidR="0057713D" w:rsidRPr="007B3480">
        <w:rPr>
          <w:rFonts w:ascii="Arial" w:hAnsi="Arial" w:cs="Arial"/>
          <w:sz w:val="22"/>
          <w:szCs w:val="24"/>
        </w:rPr>
        <w:t>____________.</w:t>
      </w:r>
    </w:p>
    <w:p w:rsidR="0057713D" w:rsidRPr="007B3480" w:rsidRDefault="0050049C" w:rsidP="007C6DB1">
      <w:pPr>
        <w:numPr>
          <w:ilvl w:val="1"/>
          <w:numId w:val="1"/>
        </w:numPr>
        <w:spacing w:before="240"/>
        <w:jc w:val="both"/>
        <w:outlineLvl w:val="0"/>
        <w:rPr>
          <w:rFonts w:ascii="Arial" w:hAnsi="Arial" w:cs="Arial"/>
          <w:sz w:val="22"/>
          <w:szCs w:val="24"/>
        </w:rPr>
      </w:pPr>
      <w:r w:rsidRPr="007B3480">
        <w:rPr>
          <w:rFonts w:ascii="Arial" w:hAnsi="Arial" w:cs="Arial"/>
          <w:sz w:val="22"/>
          <w:szCs w:val="24"/>
          <w:u w:val="single"/>
          <w:shd w:val="clear" w:color="auto" w:fill="FFFFF3"/>
        </w:rPr>
        <w:t xml:space="preserve">Author </w:t>
      </w:r>
      <w:r w:rsidR="0051215E" w:rsidRPr="007B3480">
        <w:rPr>
          <w:rFonts w:ascii="Arial" w:hAnsi="Arial" w:cs="Arial"/>
          <w:sz w:val="22"/>
          <w:szCs w:val="24"/>
          <w:u w:val="single"/>
          <w:shd w:val="clear" w:color="auto" w:fill="FFFFF3"/>
        </w:rPr>
        <w:t>E</w:t>
      </w:r>
      <w:r w:rsidR="0057713D" w:rsidRPr="007B3480">
        <w:rPr>
          <w:rFonts w:ascii="Arial" w:hAnsi="Arial" w:cs="Arial"/>
          <w:sz w:val="22"/>
          <w:szCs w:val="24"/>
        </w:rPr>
        <w:t>: Generally, individuals new to this method struggle because ____________.</w:t>
      </w:r>
    </w:p>
    <w:p w:rsidR="00B156D9" w:rsidRPr="007B3480" w:rsidRDefault="00B156D9" w:rsidP="00B156D9">
      <w:pPr>
        <w:numPr>
          <w:ilvl w:val="1"/>
          <w:numId w:val="1"/>
        </w:numPr>
        <w:spacing w:before="240"/>
        <w:jc w:val="both"/>
        <w:outlineLvl w:val="0"/>
        <w:rPr>
          <w:rFonts w:ascii="Arial" w:hAnsi="Arial" w:cs="Arial"/>
          <w:sz w:val="22"/>
          <w:szCs w:val="24"/>
        </w:rPr>
      </w:pPr>
      <w:r w:rsidRPr="007B3480">
        <w:rPr>
          <w:rFonts w:ascii="Arial" w:hAnsi="Arial" w:cs="Arial"/>
          <w:sz w:val="22"/>
          <w:szCs w:val="24"/>
          <w:u w:val="single"/>
          <w:shd w:val="clear" w:color="auto" w:fill="FFFFF3"/>
        </w:rPr>
        <w:t>Author F</w:t>
      </w:r>
      <w:r w:rsidRPr="007B3480">
        <w:rPr>
          <w:rFonts w:ascii="Arial" w:hAnsi="Arial" w:cs="Arial"/>
          <w:sz w:val="22"/>
          <w:szCs w:val="24"/>
        </w:rPr>
        <w:t>: (</w:t>
      </w:r>
      <w:r w:rsidR="00614C6A">
        <w:rPr>
          <w:rFonts w:ascii="Arial" w:hAnsi="Arial" w:cs="Arial"/>
          <w:sz w:val="22"/>
          <w:szCs w:val="24"/>
          <w:u w:val="single"/>
        </w:rPr>
        <w:t>Technique/specific step</w:t>
      </w:r>
      <w:r w:rsidRPr="007B3480">
        <w:rPr>
          <w:rFonts w:ascii="Arial" w:hAnsi="Arial" w:cs="Arial"/>
          <w:sz w:val="22"/>
          <w:szCs w:val="24"/>
        </w:rPr>
        <w:t xml:space="preserve">) </w:t>
      </w:r>
      <w:r w:rsidRPr="007B3480">
        <w:rPr>
          <w:rFonts w:ascii="Arial" w:hAnsi="Arial" w:cs="Arial"/>
          <w:sz w:val="22"/>
          <w:szCs w:val="24"/>
          <w:u w:val="single"/>
        </w:rPr>
        <w:t>is/are</w:t>
      </w:r>
      <w:r w:rsidRPr="007B3480">
        <w:rPr>
          <w:rFonts w:ascii="Arial" w:hAnsi="Arial" w:cs="Arial"/>
          <w:sz w:val="22"/>
          <w:szCs w:val="24"/>
        </w:rPr>
        <w:t xml:space="preserve"> difficult to learn without visual demonstration because _____________.</w:t>
      </w:r>
    </w:p>
    <w:bookmarkEnd w:id="16"/>
    <w:p w:rsidR="00103529" w:rsidRPr="00A376D3" w:rsidRDefault="00103529" w:rsidP="00AF3C61">
      <w:pPr>
        <w:rPr>
          <w:rFonts w:ascii="Arial" w:hAnsi="Arial" w:cs="Arial"/>
          <w:b/>
          <w:sz w:val="22"/>
          <w:highlight w:val="yellow"/>
        </w:rPr>
      </w:pPr>
    </w:p>
    <w:p w:rsidR="00CF58F3" w:rsidRDefault="00CF58F3" w:rsidP="00967E92">
      <w:pPr>
        <w:pStyle w:val="a8"/>
        <w:ind w:left="360"/>
        <w:rPr>
          <w:rFonts w:ascii="Arial" w:hAnsi="Arial" w:cs="Arial"/>
          <w:b/>
          <w:sz w:val="22"/>
          <w:highlight w:val="yellow"/>
        </w:rPr>
      </w:pPr>
    </w:p>
    <w:p w:rsidR="00967E92" w:rsidRPr="00A376D3" w:rsidRDefault="00967E92" w:rsidP="00967E92">
      <w:pPr>
        <w:pStyle w:val="a8"/>
        <w:ind w:left="360"/>
        <w:rPr>
          <w:rFonts w:ascii="Arial" w:hAnsi="Arial" w:cs="Arial"/>
          <w:sz w:val="22"/>
        </w:rPr>
      </w:pPr>
      <w:r w:rsidRPr="00A376D3">
        <w:rPr>
          <w:rFonts w:ascii="Arial" w:hAnsi="Arial" w:cs="Arial"/>
          <w:b/>
          <w:sz w:val="22"/>
          <w:highlight w:val="yellow"/>
        </w:rPr>
        <w:t>Authors</w:t>
      </w:r>
      <w:r w:rsidRPr="00A376D3">
        <w:rPr>
          <w:rFonts w:ascii="Arial" w:hAnsi="Arial" w:cs="Arial"/>
          <w:sz w:val="22"/>
        </w:rPr>
        <w:t xml:space="preserve">: </w:t>
      </w:r>
      <w:r w:rsidR="00B61D7E">
        <w:rPr>
          <w:rFonts w:ascii="Arial" w:hAnsi="Arial" w:cs="Arial"/>
          <w:sz w:val="22"/>
        </w:rPr>
        <w:t>I</w:t>
      </w:r>
      <w:r w:rsidRPr="00A376D3">
        <w:rPr>
          <w:rFonts w:ascii="Arial" w:hAnsi="Arial" w:cs="Arial"/>
          <w:sz w:val="22"/>
        </w:rPr>
        <w:t xml:space="preserve">nterview statements </w:t>
      </w:r>
      <w:r w:rsidRPr="00A376D3">
        <w:rPr>
          <w:rFonts w:ascii="Arial" w:hAnsi="Arial" w:cs="Arial"/>
          <w:sz w:val="22"/>
          <w:highlight w:val="yellow"/>
        </w:rPr>
        <w:t xml:space="preserve">will be edited </w:t>
      </w:r>
      <w:r w:rsidR="001305C9">
        <w:rPr>
          <w:rFonts w:ascii="Arial" w:hAnsi="Arial" w:cs="Arial"/>
          <w:sz w:val="22"/>
          <w:highlight w:val="yellow"/>
        </w:rPr>
        <w:t>for length and clarity</w:t>
      </w:r>
      <w:r w:rsidRPr="00000B0E">
        <w:rPr>
          <w:rFonts w:ascii="Arial" w:hAnsi="Arial" w:cs="Arial"/>
          <w:sz w:val="22"/>
        </w:rPr>
        <w:t>.</w:t>
      </w:r>
      <w:r w:rsidRPr="00A376D3">
        <w:rPr>
          <w:rFonts w:ascii="Arial" w:hAnsi="Arial" w:cs="Arial"/>
          <w:sz w:val="22"/>
        </w:rPr>
        <w:t xml:space="preserve"> Please note that you will discuss your protocol further in the </w:t>
      </w:r>
      <w:hyperlink w:anchor="Conclusion" w:history="1">
        <w:r w:rsidRPr="00A376D3">
          <w:rPr>
            <w:rStyle w:val="a5"/>
            <w:rFonts w:ascii="Arial" w:hAnsi="Arial" w:cs="Arial"/>
            <w:b/>
            <w:sz w:val="22"/>
          </w:rPr>
          <w:t>conclusion</w:t>
        </w:r>
      </w:hyperlink>
      <w:r w:rsidRPr="00A376D3">
        <w:rPr>
          <w:rFonts w:ascii="Arial" w:hAnsi="Arial" w:cs="Arial"/>
          <w:sz w:val="22"/>
        </w:rPr>
        <w:t xml:space="preserve">. </w:t>
      </w:r>
      <w:r w:rsidRPr="0002531F">
        <w:rPr>
          <w:rFonts w:ascii="Arial" w:hAnsi="Arial" w:cs="Arial"/>
          <w:sz w:val="22"/>
        </w:rPr>
        <w:t xml:space="preserve">To explain the background or essential technique for one or two steps of your protocol, please see the optional </w:t>
      </w:r>
      <w:hyperlink w:anchor="AuthorProtInterviews" w:history="1">
        <w:r w:rsidRPr="00A376D3">
          <w:rPr>
            <w:rStyle w:val="a5"/>
            <w:rFonts w:ascii="Arial" w:hAnsi="Arial" w:cs="Arial"/>
            <w:b/>
            <w:sz w:val="22"/>
          </w:rPr>
          <w:t>Author Protocol Interview</w:t>
        </w:r>
      </w:hyperlink>
      <w:r w:rsidRPr="00A376D3">
        <w:rPr>
          <w:rFonts w:ascii="Arial" w:hAnsi="Arial" w:cs="Arial"/>
          <w:color w:val="FF0066"/>
          <w:sz w:val="22"/>
        </w:rPr>
        <w:t xml:space="preserve"> </w:t>
      </w:r>
      <w:r w:rsidRPr="0002531F">
        <w:rPr>
          <w:rFonts w:ascii="Arial" w:hAnsi="Arial" w:cs="Arial"/>
          <w:sz w:val="22"/>
        </w:rPr>
        <w:t>section.</w:t>
      </w:r>
    </w:p>
    <w:p w:rsidR="00CF58F3" w:rsidRDefault="00CF58F3" w:rsidP="00967E92">
      <w:pPr>
        <w:spacing w:before="120"/>
        <w:jc w:val="both"/>
        <w:outlineLvl w:val="0"/>
        <w:rPr>
          <w:rFonts w:ascii="Arial" w:hAnsi="Arial" w:cs="Arial"/>
          <w:b/>
          <w:sz w:val="22"/>
          <w:szCs w:val="24"/>
        </w:rPr>
      </w:pPr>
    </w:p>
    <w:p w:rsidR="00A10421" w:rsidRDefault="00A10421" w:rsidP="00967E92">
      <w:pPr>
        <w:spacing w:before="120"/>
        <w:jc w:val="both"/>
        <w:outlineLvl w:val="0"/>
        <w:rPr>
          <w:rFonts w:ascii="Arial" w:hAnsi="Arial" w:cs="Arial"/>
          <w:b/>
          <w:sz w:val="22"/>
          <w:szCs w:val="24"/>
        </w:rPr>
      </w:pPr>
    </w:p>
    <w:p w:rsidR="0057713D" w:rsidRPr="004A40C2" w:rsidRDefault="00BF010E" w:rsidP="00C11F63">
      <w:pPr>
        <w:keepNext/>
        <w:spacing w:before="240" w:after="40"/>
        <w:jc w:val="both"/>
        <w:outlineLvl w:val="0"/>
        <w:rPr>
          <w:rFonts w:ascii="Arial" w:hAnsi="Arial" w:cs="Arial"/>
          <w:b/>
          <w:sz w:val="22"/>
          <w:szCs w:val="22"/>
        </w:rPr>
      </w:pPr>
      <w:r w:rsidRPr="004A40C2">
        <w:rPr>
          <w:rFonts w:ascii="Arial" w:hAnsi="Arial" w:cs="Arial"/>
          <w:b/>
          <w:sz w:val="22"/>
          <w:szCs w:val="22"/>
        </w:rPr>
        <w:lastRenderedPageBreak/>
        <w:t>C</w:t>
      </w:r>
      <w:r w:rsidR="009A38A7" w:rsidRPr="004A40C2">
        <w:rPr>
          <w:rFonts w:ascii="Arial" w:hAnsi="Arial" w:cs="Arial"/>
          <w:b/>
          <w:sz w:val="22"/>
          <w:szCs w:val="22"/>
        </w:rPr>
        <w:t>.</w:t>
      </w:r>
      <w:r w:rsidR="00C0584C" w:rsidRPr="004A40C2">
        <w:rPr>
          <w:rFonts w:ascii="Arial" w:hAnsi="Arial" w:cs="Arial"/>
          <w:b/>
          <w:sz w:val="22"/>
          <w:szCs w:val="22"/>
        </w:rPr>
        <w:t xml:space="preserve"> </w:t>
      </w:r>
      <w:r w:rsidR="00FE3E76" w:rsidRPr="004A40C2">
        <w:rPr>
          <w:rFonts w:ascii="Arial" w:hAnsi="Arial" w:cs="Arial"/>
          <w:b/>
          <w:sz w:val="22"/>
          <w:szCs w:val="22"/>
        </w:rPr>
        <w:t xml:space="preserve">[Conditional] </w:t>
      </w:r>
      <w:r w:rsidR="00AB1DEB" w:rsidRPr="004A40C2">
        <w:rPr>
          <w:rFonts w:ascii="Arial" w:hAnsi="Arial" w:cs="Arial"/>
          <w:b/>
          <w:sz w:val="22"/>
          <w:szCs w:val="22"/>
        </w:rPr>
        <w:t xml:space="preserve">Introduction of </w:t>
      </w:r>
      <w:r w:rsidR="00C0584C" w:rsidRPr="004A40C2">
        <w:rPr>
          <w:rFonts w:ascii="Arial" w:hAnsi="Arial" w:cs="Arial"/>
          <w:b/>
          <w:sz w:val="22"/>
          <w:szCs w:val="22"/>
        </w:rPr>
        <w:t xml:space="preserve">Demonstrator </w:t>
      </w:r>
      <w:r w:rsidR="0057713D" w:rsidRPr="004A40C2">
        <w:rPr>
          <w:rFonts w:ascii="Arial" w:hAnsi="Arial" w:cs="Arial"/>
          <w:b/>
          <w:sz w:val="22"/>
          <w:szCs w:val="22"/>
        </w:rPr>
        <w:t>(Said by you on camera. Don’t forget to smile!)</w:t>
      </w:r>
    </w:p>
    <w:p w:rsidR="0057713D" w:rsidRPr="00A376D3" w:rsidRDefault="0057713D" w:rsidP="00050CF4">
      <w:pPr>
        <w:keepNext/>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r w:rsidRPr="00A376D3">
        <w:rPr>
          <w:rFonts w:ascii="Arial" w:hAnsi="Arial" w:cs="Arial"/>
          <w:b/>
          <w:sz w:val="22"/>
        </w:rPr>
        <w:t>Authors</w:t>
      </w:r>
      <w:r w:rsidRPr="00A376D3">
        <w:rPr>
          <w:rFonts w:ascii="Arial" w:hAnsi="Arial" w:cs="Arial"/>
          <w:sz w:val="22"/>
        </w:rPr>
        <w:t xml:space="preserve">: </w:t>
      </w:r>
      <w:r w:rsidR="003C15DC" w:rsidRPr="00A376D3">
        <w:rPr>
          <w:rFonts w:ascii="Arial" w:hAnsi="Arial" w:cs="Arial"/>
          <w:sz w:val="22"/>
        </w:rPr>
        <w:t xml:space="preserve">Please fill out this </w:t>
      </w:r>
      <w:r w:rsidR="001F2E63" w:rsidRPr="00A376D3">
        <w:rPr>
          <w:rFonts w:ascii="Arial" w:hAnsi="Arial" w:cs="Arial"/>
          <w:sz w:val="22"/>
        </w:rPr>
        <w:t>section</w:t>
      </w:r>
      <w:r w:rsidR="003C15DC" w:rsidRPr="00A376D3">
        <w:rPr>
          <w:rFonts w:ascii="Arial" w:hAnsi="Arial" w:cs="Arial"/>
          <w:sz w:val="22"/>
        </w:rPr>
        <w:t xml:space="preserve"> </w:t>
      </w:r>
      <w:r w:rsidR="003C15DC" w:rsidRPr="00A376D3">
        <w:rPr>
          <w:rFonts w:ascii="Arial" w:hAnsi="Arial" w:cs="Arial"/>
          <w:b/>
          <w:sz w:val="22"/>
          <w:highlight w:val="yellow"/>
        </w:rPr>
        <w:t>ONLY</w:t>
      </w:r>
      <w:r w:rsidR="003C15DC" w:rsidRPr="00A376D3">
        <w:rPr>
          <w:rFonts w:ascii="Arial" w:hAnsi="Arial" w:cs="Arial"/>
          <w:sz w:val="22"/>
          <w:highlight w:val="yellow"/>
        </w:rPr>
        <w:t xml:space="preserve"> if one or more demonstrators have </w:t>
      </w:r>
      <w:r w:rsidR="003C15DC" w:rsidRPr="00A376D3">
        <w:rPr>
          <w:rFonts w:ascii="Arial" w:hAnsi="Arial" w:cs="Arial"/>
          <w:b/>
          <w:sz w:val="22"/>
          <w:highlight w:val="yellow"/>
        </w:rPr>
        <w:t>not</w:t>
      </w:r>
      <w:r w:rsidR="003C15DC" w:rsidRPr="00A376D3">
        <w:rPr>
          <w:rFonts w:ascii="Arial" w:hAnsi="Arial" w:cs="Arial"/>
          <w:sz w:val="22"/>
          <w:highlight w:val="yellow"/>
        </w:rPr>
        <w:t xml:space="preserve"> given </w:t>
      </w:r>
      <w:r w:rsidR="00840EA9" w:rsidRPr="00A376D3">
        <w:rPr>
          <w:rFonts w:ascii="Arial" w:hAnsi="Arial" w:cs="Arial"/>
          <w:sz w:val="22"/>
          <w:highlight w:val="yellow"/>
        </w:rPr>
        <w:t>a</w:t>
      </w:r>
      <w:r w:rsidR="003C15DC" w:rsidRPr="00A376D3">
        <w:rPr>
          <w:rFonts w:ascii="Arial" w:hAnsi="Arial" w:cs="Arial"/>
          <w:sz w:val="22"/>
          <w:highlight w:val="yellow"/>
        </w:rPr>
        <w:t xml:space="preserve"> statement in section</w:t>
      </w:r>
      <w:r w:rsidR="003E3660" w:rsidRPr="00A376D3">
        <w:rPr>
          <w:rFonts w:ascii="Arial" w:hAnsi="Arial" w:cs="Arial"/>
          <w:sz w:val="22"/>
          <w:highlight w:val="yellow"/>
        </w:rPr>
        <w:t>s</w:t>
      </w:r>
      <w:r w:rsidR="003C15DC" w:rsidRPr="00A376D3">
        <w:rPr>
          <w:rFonts w:ascii="Arial" w:hAnsi="Arial" w:cs="Arial"/>
          <w:sz w:val="22"/>
          <w:highlight w:val="yellow"/>
        </w:rPr>
        <w:t xml:space="preserve"> </w:t>
      </w:r>
      <w:r w:rsidR="0092204C">
        <w:rPr>
          <w:rFonts w:ascii="Arial" w:hAnsi="Arial" w:cs="Arial"/>
          <w:sz w:val="22"/>
          <w:highlight w:val="yellow"/>
        </w:rPr>
        <w:t>A</w:t>
      </w:r>
      <w:r w:rsidR="003C15DC" w:rsidRPr="00A376D3">
        <w:rPr>
          <w:rFonts w:ascii="Arial" w:hAnsi="Arial" w:cs="Arial"/>
          <w:sz w:val="22"/>
          <w:highlight w:val="yellow"/>
        </w:rPr>
        <w:t xml:space="preserve"> or </w:t>
      </w:r>
      <w:r w:rsidR="0092204C">
        <w:rPr>
          <w:rFonts w:ascii="Arial" w:hAnsi="Arial" w:cs="Arial"/>
          <w:sz w:val="22"/>
          <w:highlight w:val="yellow"/>
        </w:rPr>
        <w:t>B</w:t>
      </w:r>
      <w:r w:rsidR="003C15DC" w:rsidRPr="00A376D3">
        <w:rPr>
          <w:rFonts w:ascii="Arial" w:hAnsi="Arial" w:cs="Arial"/>
          <w:sz w:val="22"/>
        </w:rPr>
        <w:t>. Please</w:t>
      </w:r>
      <w:r w:rsidR="00CC2D6A" w:rsidRPr="00A376D3">
        <w:rPr>
          <w:rFonts w:ascii="Arial" w:hAnsi="Arial" w:cs="Arial"/>
          <w:sz w:val="22"/>
        </w:rPr>
        <w:t xml:space="preserve"> limit this section</w:t>
      </w:r>
      <w:r w:rsidR="003C15DC" w:rsidRPr="00A376D3">
        <w:rPr>
          <w:rFonts w:ascii="Arial" w:hAnsi="Arial" w:cs="Arial"/>
          <w:sz w:val="22"/>
        </w:rPr>
        <w:t xml:space="preserve"> to </w:t>
      </w:r>
      <w:r w:rsidR="003C15DC" w:rsidRPr="00A376D3">
        <w:rPr>
          <w:rFonts w:ascii="Arial" w:hAnsi="Arial" w:cs="Arial"/>
          <w:b/>
          <w:sz w:val="22"/>
        </w:rPr>
        <w:t>30</w:t>
      </w:r>
      <w:r w:rsidR="003C15DC" w:rsidRPr="00A376D3">
        <w:rPr>
          <w:rFonts w:ascii="Arial" w:hAnsi="Arial" w:cs="Arial"/>
          <w:sz w:val="22"/>
        </w:rPr>
        <w:t xml:space="preserve"> words.</w:t>
      </w:r>
    </w:p>
    <w:p w:rsidR="0057713D" w:rsidRPr="004A40C2" w:rsidRDefault="00735F5F" w:rsidP="007C6DB1">
      <w:pPr>
        <w:numPr>
          <w:ilvl w:val="1"/>
          <w:numId w:val="1"/>
        </w:numPr>
        <w:spacing w:before="240"/>
        <w:jc w:val="both"/>
        <w:outlineLvl w:val="0"/>
        <w:rPr>
          <w:rFonts w:ascii="Arial" w:hAnsi="Arial" w:cs="Arial"/>
          <w:sz w:val="22"/>
          <w:szCs w:val="24"/>
        </w:rPr>
      </w:pPr>
      <w:r w:rsidRPr="004A40C2">
        <w:rPr>
          <w:rFonts w:ascii="Arial" w:hAnsi="Arial" w:cs="Arial"/>
          <w:sz w:val="22"/>
          <w:szCs w:val="24"/>
          <w:u w:val="single"/>
          <w:shd w:val="clear" w:color="auto" w:fill="F2F2F2" w:themeFill="background1" w:themeFillShade="F2"/>
        </w:rPr>
        <w:t>Author Name</w:t>
      </w:r>
      <w:r w:rsidR="0057713D" w:rsidRPr="004A40C2">
        <w:rPr>
          <w:rFonts w:ascii="Arial" w:hAnsi="Arial" w:cs="Arial"/>
          <w:sz w:val="22"/>
          <w:szCs w:val="24"/>
        </w:rPr>
        <w:t xml:space="preserve">: Demonstrating the procedure will be </w:t>
      </w:r>
      <w:r w:rsidR="00B25541" w:rsidRPr="004A40C2">
        <w:rPr>
          <w:rFonts w:ascii="Arial" w:hAnsi="Arial" w:cs="Arial"/>
          <w:sz w:val="22"/>
          <w:szCs w:val="24"/>
        </w:rPr>
        <w:t>(</w:t>
      </w:r>
      <w:r w:rsidR="00B25541" w:rsidRPr="004A40C2">
        <w:rPr>
          <w:rFonts w:ascii="Arial" w:hAnsi="Arial" w:cs="Arial"/>
          <w:sz w:val="22"/>
          <w:szCs w:val="24"/>
          <w:u w:val="single"/>
        </w:rPr>
        <w:t>Demonstrator Name</w:t>
      </w:r>
      <w:r w:rsidR="00B25541" w:rsidRPr="004A40C2">
        <w:rPr>
          <w:rFonts w:ascii="Arial" w:hAnsi="Arial" w:cs="Arial"/>
          <w:sz w:val="22"/>
          <w:szCs w:val="24"/>
        </w:rPr>
        <w:t>)</w:t>
      </w:r>
      <w:r w:rsidR="0057713D" w:rsidRPr="004A40C2">
        <w:rPr>
          <w:rFonts w:ascii="Arial" w:hAnsi="Arial" w:cs="Arial"/>
          <w:sz w:val="22"/>
          <w:szCs w:val="24"/>
        </w:rPr>
        <w:t xml:space="preserve">, a </w:t>
      </w:r>
      <w:r w:rsidR="00E17F40" w:rsidRPr="004A40C2">
        <w:rPr>
          <w:rFonts w:ascii="Arial" w:hAnsi="Arial" w:cs="Arial"/>
          <w:sz w:val="22"/>
          <w:szCs w:val="24"/>
          <w:u w:val="single"/>
        </w:rPr>
        <w:t>technician, post</w:t>
      </w:r>
      <w:r w:rsidR="0057713D" w:rsidRPr="004A40C2">
        <w:rPr>
          <w:rFonts w:ascii="Arial" w:hAnsi="Arial" w:cs="Arial"/>
          <w:sz w:val="22"/>
          <w:szCs w:val="24"/>
          <w:u w:val="single"/>
        </w:rPr>
        <w:t>doc, grad student</w:t>
      </w:r>
      <w:r w:rsidR="00E17F40" w:rsidRPr="004A40C2">
        <w:rPr>
          <w:rFonts w:ascii="Arial" w:hAnsi="Arial" w:cs="Arial"/>
          <w:sz w:val="22"/>
          <w:szCs w:val="24"/>
          <w:u w:val="single"/>
        </w:rPr>
        <w:t>, etc.</w:t>
      </w:r>
      <w:r w:rsidR="0057713D" w:rsidRPr="004A40C2">
        <w:rPr>
          <w:rFonts w:ascii="Arial" w:hAnsi="Arial" w:cs="Arial"/>
          <w:sz w:val="22"/>
          <w:szCs w:val="24"/>
        </w:rPr>
        <w:t xml:space="preserve"> from </w:t>
      </w:r>
      <w:r w:rsidR="0057713D" w:rsidRPr="004A40C2">
        <w:rPr>
          <w:rFonts w:ascii="Arial" w:hAnsi="Arial" w:cs="Arial"/>
          <w:sz w:val="22"/>
          <w:szCs w:val="24"/>
          <w:u w:val="single"/>
        </w:rPr>
        <w:t>my laboratory</w:t>
      </w:r>
      <w:r w:rsidR="0057713D" w:rsidRPr="004A40C2">
        <w:rPr>
          <w:rFonts w:ascii="Arial" w:hAnsi="Arial" w:cs="Arial"/>
          <w:sz w:val="22"/>
          <w:szCs w:val="24"/>
        </w:rPr>
        <w:t>. (</w:t>
      </w:r>
      <w:r w:rsidR="00E1278F" w:rsidRPr="004A40C2">
        <w:rPr>
          <w:rFonts w:ascii="Arial" w:hAnsi="Arial" w:cs="Arial"/>
          <w:sz w:val="22"/>
          <w:szCs w:val="24"/>
        </w:rPr>
        <w:t>Introduce additional</w:t>
      </w:r>
      <w:r w:rsidR="00E205DC" w:rsidRPr="004A40C2">
        <w:rPr>
          <w:rFonts w:ascii="Arial" w:hAnsi="Arial" w:cs="Arial"/>
          <w:sz w:val="22"/>
          <w:szCs w:val="24"/>
        </w:rPr>
        <w:t xml:space="preserve"> demonstrators</w:t>
      </w:r>
      <w:r w:rsidR="004453AB" w:rsidRPr="004A40C2">
        <w:rPr>
          <w:rFonts w:ascii="Arial" w:hAnsi="Arial" w:cs="Arial"/>
          <w:sz w:val="22"/>
          <w:szCs w:val="24"/>
        </w:rPr>
        <w:t xml:space="preserve"> in the same way</w:t>
      </w:r>
      <w:r w:rsidR="00827599" w:rsidRPr="004A40C2">
        <w:rPr>
          <w:rFonts w:ascii="Arial" w:hAnsi="Arial" w:cs="Arial"/>
          <w:sz w:val="22"/>
          <w:szCs w:val="24"/>
        </w:rPr>
        <w:t>.</w:t>
      </w:r>
      <w:r w:rsidR="00E205DC" w:rsidRPr="004A40C2">
        <w:rPr>
          <w:rFonts w:ascii="Arial" w:hAnsi="Arial" w:cs="Arial"/>
          <w:sz w:val="22"/>
          <w:szCs w:val="24"/>
        </w:rPr>
        <w:t>)</w:t>
      </w:r>
    </w:p>
    <w:p w:rsidR="0057713D" w:rsidRPr="004A40C2" w:rsidRDefault="00EE49B8" w:rsidP="007C6DB1">
      <w:pPr>
        <w:numPr>
          <w:ilvl w:val="2"/>
          <w:numId w:val="1"/>
        </w:numPr>
        <w:spacing w:before="240"/>
        <w:jc w:val="both"/>
        <w:outlineLvl w:val="0"/>
        <w:rPr>
          <w:rFonts w:ascii="Arial" w:hAnsi="Arial" w:cs="Arial"/>
          <w:sz w:val="22"/>
          <w:szCs w:val="24"/>
        </w:rPr>
      </w:pPr>
      <w:r w:rsidRPr="004A40C2">
        <w:rPr>
          <w:rFonts w:ascii="Arial" w:hAnsi="Arial" w:cs="Arial"/>
          <w:sz w:val="22"/>
          <w:szCs w:val="24"/>
        </w:rPr>
        <w:t>(</w:t>
      </w:r>
      <w:r w:rsidR="00735F5F" w:rsidRPr="004A40C2">
        <w:rPr>
          <w:rFonts w:ascii="Arial" w:hAnsi="Arial" w:cs="Arial"/>
          <w:sz w:val="22"/>
          <w:szCs w:val="24"/>
          <w:u w:val="single"/>
        </w:rPr>
        <w:t>Author Name</w:t>
      </w:r>
      <w:r w:rsidRPr="004A40C2">
        <w:rPr>
          <w:rFonts w:ascii="Arial" w:hAnsi="Arial" w:cs="Arial"/>
          <w:sz w:val="22"/>
          <w:szCs w:val="24"/>
        </w:rPr>
        <w:t>) speaks towards the camera, interview style</w:t>
      </w:r>
      <w:r w:rsidR="007E216E" w:rsidRPr="004A40C2">
        <w:rPr>
          <w:rFonts w:ascii="Arial" w:hAnsi="Arial" w:cs="Arial"/>
          <w:sz w:val="22"/>
          <w:szCs w:val="24"/>
        </w:rPr>
        <w:t>.</w:t>
      </w:r>
    </w:p>
    <w:p w:rsidR="00061D0C" w:rsidRPr="000A2C0C" w:rsidRDefault="004453AB" w:rsidP="00F72787">
      <w:pPr>
        <w:numPr>
          <w:ilvl w:val="2"/>
          <w:numId w:val="1"/>
        </w:numPr>
        <w:spacing w:before="240"/>
        <w:jc w:val="both"/>
        <w:outlineLvl w:val="0"/>
        <w:rPr>
          <w:rFonts w:ascii="Arial" w:hAnsi="Arial" w:cs="Arial"/>
          <w:sz w:val="22"/>
          <w:szCs w:val="24"/>
        </w:rPr>
      </w:pPr>
      <w:r w:rsidRPr="004A40C2">
        <w:rPr>
          <w:rFonts w:ascii="Arial" w:hAnsi="Arial" w:cs="Arial"/>
          <w:sz w:val="22"/>
          <w:szCs w:val="24"/>
        </w:rPr>
        <w:t>(</w:t>
      </w:r>
      <w:r w:rsidRPr="004A40C2">
        <w:rPr>
          <w:rFonts w:ascii="Arial" w:hAnsi="Arial" w:cs="Arial"/>
          <w:sz w:val="22"/>
          <w:szCs w:val="24"/>
          <w:u w:val="single"/>
        </w:rPr>
        <w:t>Demonstrator Name</w:t>
      </w:r>
      <w:r w:rsidRPr="004A40C2">
        <w:rPr>
          <w:rFonts w:ascii="Arial" w:hAnsi="Arial" w:cs="Arial"/>
          <w:sz w:val="22"/>
          <w:szCs w:val="24"/>
        </w:rPr>
        <w:t>)</w:t>
      </w:r>
      <w:r w:rsidR="0057713D" w:rsidRPr="004A40C2">
        <w:rPr>
          <w:rFonts w:ascii="Arial" w:hAnsi="Arial" w:cs="Arial"/>
          <w:sz w:val="22"/>
          <w:szCs w:val="24"/>
        </w:rPr>
        <w:t xml:space="preserve"> looks up from </w:t>
      </w:r>
      <w:r w:rsidR="00A05E77" w:rsidRPr="004A40C2">
        <w:rPr>
          <w:rFonts w:ascii="Arial" w:hAnsi="Arial" w:cs="Arial"/>
          <w:sz w:val="22"/>
          <w:szCs w:val="24"/>
          <w:u w:val="single"/>
        </w:rPr>
        <w:t>workbench, desk, hood, or</w:t>
      </w:r>
      <w:r w:rsidR="0057713D" w:rsidRPr="004A40C2">
        <w:rPr>
          <w:rFonts w:ascii="Arial" w:hAnsi="Arial" w:cs="Arial"/>
          <w:sz w:val="22"/>
          <w:szCs w:val="24"/>
          <w:u w:val="single"/>
        </w:rPr>
        <w:t xml:space="preserve"> microscope</w:t>
      </w:r>
      <w:r w:rsidR="0057713D" w:rsidRPr="004A40C2">
        <w:rPr>
          <w:rFonts w:ascii="Arial" w:hAnsi="Arial" w:cs="Arial"/>
          <w:sz w:val="22"/>
          <w:szCs w:val="24"/>
        </w:rPr>
        <w:t xml:space="preserve"> and acknowledges the camera.</w:t>
      </w:r>
    </w:p>
    <w:p w:rsidR="00690845" w:rsidRPr="00A376D3" w:rsidDel="00F6684B" w:rsidRDefault="00690845" w:rsidP="0040523F">
      <w:pPr>
        <w:keepNext/>
        <w:spacing w:before="480" w:after="40"/>
        <w:rPr>
          <w:rFonts w:ascii="Arial" w:hAnsi="Arial" w:cs="Arial"/>
          <w:b/>
          <w:lang w:eastAsia="zh-TW"/>
        </w:rPr>
      </w:pPr>
      <w:r w:rsidRPr="00A376D3">
        <w:rPr>
          <w:rFonts w:ascii="Arial" w:hAnsi="Arial" w:cs="Arial"/>
          <w:b/>
          <w:lang w:eastAsia="zh-TW"/>
        </w:rPr>
        <w:t>ANNOTATION KEY FOR PROTOCOL AND RESULTS</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b/>
          <w:sz w:val="22"/>
          <w:szCs w:val="22"/>
          <w:lang w:eastAsia="zh-TW"/>
        </w:rPr>
      </w:pPr>
      <w:r w:rsidRPr="00A376D3">
        <w:rPr>
          <w:rFonts w:ascii="Arial" w:hAnsi="Arial" w:cs="Arial"/>
          <w:sz w:val="22"/>
          <w:szCs w:val="22"/>
          <w:lang w:eastAsia="zh-TW"/>
        </w:rPr>
        <w:t xml:space="preserve">Shots and other visuals are listed in chronological order under the step in which they will be shown. Visuals are matched to the voice-over script with the annotation </w:t>
      </w:r>
      <w:r w:rsidRPr="00A376D3">
        <w:rPr>
          <w:rFonts w:ascii="Arial" w:hAnsi="Arial" w:cs="Arial"/>
          <w:b/>
          <w:sz w:val="22"/>
          <w:szCs w:val="22"/>
          <w:lang w:eastAsia="zh-TW"/>
        </w:rPr>
        <w:t>[#-TYPE]</w:t>
      </w:r>
      <w:r w:rsidRPr="00A376D3">
        <w:rPr>
          <w:rFonts w:ascii="Arial" w:hAnsi="Arial" w:cs="Arial"/>
          <w:sz w:val="22"/>
          <w:szCs w:val="22"/>
          <w:lang w:eastAsia="zh-TW"/>
        </w:rPr>
        <w:t xml:space="preserve">, where </w:t>
      </w:r>
      <w:r w:rsidRPr="00A376D3">
        <w:rPr>
          <w:rFonts w:ascii="Arial" w:hAnsi="Arial" w:cs="Arial"/>
          <w:b/>
          <w:sz w:val="22"/>
          <w:szCs w:val="22"/>
          <w:lang w:eastAsia="zh-TW"/>
        </w:rPr>
        <w:t>#</w:t>
      </w:r>
      <w:r w:rsidRPr="00A376D3">
        <w:rPr>
          <w:rFonts w:ascii="Arial" w:hAnsi="Arial" w:cs="Arial"/>
          <w:sz w:val="22"/>
          <w:szCs w:val="22"/>
          <w:lang w:eastAsia="zh-TW"/>
        </w:rPr>
        <w:t xml:space="preserve"> is the third digit of the three-digit visual number and </w:t>
      </w:r>
      <w:r w:rsidRPr="00A376D3">
        <w:rPr>
          <w:rFonts w:ascii="Arial" w:hAnsi="Arial" w:cs="Arial"/>
          <w:b/>
          <w:sz w:val="22"/>
          <w:szCs w:val="22"/>
          <w:lang w:eastAsia="zh-TW"/>
        </w:rPr>
        <w:t>TYPE</w:t>
      </w:r>
      <w:r w:rsidRPr="00A376D3">
        <w:rPr>
          <w:rFonts w:ascii="Arial" w:hAnsi="Arial" w:cs="Arial"/>
          <w:sz w:val="22"/>
          <w:szCs w:val="22"/>
          <w:lang w:eastAsia="zh-TW"/>
        </w:rPr>
        <w:t xml:space="preserve"> is an abbreviation for the type of visual. The types are:</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WIDE</w:t>
      </w:r>
      <w:r w:rsidRPr="00A376D3">
        <w:rPr>
          <w:rFonts w:ascii="Arial" w:hAnsi="Arial" w:cs="Arial"/>
          <w:sz w:val="22"/>
          <w:szCs w:val="22"/>
          <w:lang w:eastAsia="zh-TW"/>
        </w:rPr>
        <w:t>: Wide zoom (as seen from ~1 m away)</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MED</w:t>
      </w:r>
      <w:r w:rsidRPr="00A376D3">
        <w:rPr>
          <w:rFonts w:ascii="Arial" w:hAnsi="Arial" w:cs="Arial"/>
          <w:sz w:val="22"/>
          <w:szCs w:val="22"/>
          <w:lang w:eastAsia="zh-TW"/>
        </w:rPr>
        <w:t xml:space="preserve"> or </w:t>
      </w:r>
      <w:r w:rsidRPr="00A376D3">
        <w:rPr>
          <w:rFonts w:ascii="Arial" w:hAnsi="Arial" w:cs="Arial"/>
          <w:b/>
          <w:sz w:val="22"/>
          <w:szCs w:val="22"/>
          <w:lang w:eastAsia="zh-TW"/>
        </w:rPr>
        <w:t>MED-Over shoulder</w:t>
      </w:r>
      <w:r w:rsidRPr="00A376D3">
        <w:rPr>
          <w:rFonts w:ascii="Arial" w:hAnsi="Arial" w:cs="Arial"/>
          <w:sz w:val="22"/>
          <w:szCs w:val="22"/>
          <w:lang w:eastAsia="zh-TW"/>
        </w:rPr>
        <w:t>: Medium zoom; can be positioned from an over-the-shoulder perspective</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CU</w:t>
      </w:r>
      <w:r w:rsidRPr="00A376D3">
        <w:rPr>
          <w:rFonts w:ascii="Arial" w:hAnsi="Arial" w:cs="Arial"/>
          <w:sz w:val="22"/>
          <w:szCs w:val="22"/>
          <w:lang w:eastAsia="zh-TW"/>
        </w:rPr>
        <w:t>: Close-up; for fine detail or manipulations of small devices</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ECU</w:t>
      </w:r>
      <w:r w:rsidRPr="00A376D3">
        <w:rPr>
          <w:rFonts w:ascii="Arial" w:hAnsi="Arial" w:cs="Arial"/>
          <w:sz w:val="22"/>
          <w:szCs w:val="22"/>
          <w:lang w:eastAsia="zh-TW"/>
        </w:rPr>
        <w:t>: Extreme close-up (as seen from ~1 cm away)</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b/>
          <w:sz w:val="22"/>
          <w:szCs w:val="22"/>
          <w:lang w:eastAsia="zh-TW"/>
        </w:rPr>
      </w:pPr>
    </w:p>
    <w:p w:rsidR="00690845" w:rsidRPr="004B0546"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color w:val="7F7F7F" w:themeColor="text1" w:themeTint="80"/>
          <w:sz w:val="22"/>
          <w:szCs w:val="22"/>
          <w:lang w:eastAsia="zh-TW"/>
        </w:rPr>
      </w:pPr>
      <w:r w:rsidRPr="004B0546">
        <w:rPr>
          <w:rFonts w:ascii="Arial" w:hAnsi="Arial" w:cs="Arial"/>
          <w:b/>
          <w:color w:val="7F7F7F" w:themeColor="text1" w:themeTint="80"/>
          <w:sz w:val="22"/>
          <w:szCs w:val="22"/>
          <w:lang w:eastAsia="zh-TW"/>
        </w:rPr>
        <w:t>SCOPE</w:t>
      </w:r>
      <w:r w:rsidRPr="004B0546">
        <w:rPr>
          <w:rFonts w:ascii="Arial" w:hAnsi="Arial" w:cs="Arial"/>
          <w:color w:val="7F7F7F" w:themeColor="text1" w:themeTint="80"/>
          <w:sz w:val="22"/>
          <w:szCs w:val="22"/>
          <w:lang w:eastAsia="zh-TW"/>
        </w:rPr>
        <w:t>: Video microscopy filmed through microscope eyepieces with a “scope kit”.</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color w:val="FF0066" w:themeColor="accent1"/>
          <w:sz w:val="22"/>
          <w:szCs w:val="22"/>
          <w:lang w:eastAsia="zh-TW"/>
        </w:rPr>
      </w:pPr>
      <w:r w:rsidRPr="00511F82">
        <w:rPr>
          <w:rFonts w:ascii="Arial" w:hAnsi="Arial" w:cs="Arial"/>
          <w:b/>
          <w:color w:val="000000" w:themeColor="text1"/>
          <w:sz w:val="22"/>
          <w:szCs w:val="22"/>
          <w:lang w:eastAsia="zh-TW"/>
        </w:rPr>
        <w:t>SCREEN</w:t>
      </w:r>
      <w:r w:rsidRPr="00511F82">
        <w:rPr>
          <w:rFonts w:ascii="Arial" w:hAnsi="Arial" w:cs="Arial"/>
          <w:color w:val="000000" w:themeColor="text1"/>
          <w:sz w:val="22"/>
          <w:szCs w:val="22"/>
          <w:lang w:eastAsia="zh-TW"/>
        </w:rPr>
        <w:t>: Screen capture footage generated by authors.</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LM</w:t>
      </w:r>
      <w:r w:rsidRPr="00A376D3">
        <w:rPr>
          <w:rFonts w:ascii="Arial" w:hAnsi="Arial" w:cs="Arial"/>
          <w:sz w:val="22"/>
          <w:szCs w:val="22"/>
          <w:lang w:eastAsia="zh-TW"/>
        </w:rPr>
        <w:t>: Figures, tables, animations, or videos (‘lab media’) provided by authors prior to or during scripting. This is primarily used in the Results section.</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b/>
          <w:sz w:val="22"/>
          <w:szCs w:val="22"/>
          <w:lang w:eastAsia="zh-TW"/>
        </w:rPr>
      </w:pP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b/>
          <w:sz w:val="22"/>
          <w:szCs w:val="22"/>
          <w:lang w:eastAsia="zh-TW"/>
        </w:rPr>
        <w:t>TXT</w:t>
      </w:r>
      <w:r w:rsidRPr="00A376D3">
        <w:rPr>
          <w:rFonts w:ascii="Arial" w:hAnsi="Arial" w:cs="Arial"/>
          <w:sz w:val="22"/>
          <w:szCs w:val="22"/>
          <w:lang w:eastAsia="zh-TW"/>
        </w:rPr>
        <w:t>: A text overlay will be shown with this shot. The text is included with the shot description.</w:t>
      </w: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p>
    <w:p w:rsidR="00690845" w:rsidRPr="00A376D3" w:rsidRDefault="00690845" w:rsidP="00690845">
      <w:pPr>
        <w:pStyle w:val="a8"/>
        <w:pBdr>
          <w:top w:val="single" w:sz="4" w:space="1" w:color="auto" w:shadow="1"/>
          <w:left w:val="single" w:sz="4" w:space="4" w:color="auto" w:shadow="1"/>
          <w:bottom w:val="single" w:sz="4" w:space="1" w:color="auto" w:shadow="1"/>
          <w:right w:val="single" w:sz="4" w:space="4" w:color="auto" w:shadow="1"/>
        </w:pBdr>
        <w:spacing w:before="40"/>
        <w:ind w:left="0"/>
        <w:contextualSpacing w:val="0"/>
        <w:rPr>
          <w:rFonts w:ascii="Arial" w:hAnsi="Arial" w:cs="Arial"/>
          <w:sz w:val="22"/>
          <w:szCs w:val="22"/>
          <w:lang w:eastAsia="zh-TW"/>
        </w:rPr>
      </w:pPr>
      <w:r w:rsidRPr="00A376D3">
        <w:rPr>
          <w:rFonts w:ascii="Arial" w:hAnsi="Arial" w:cs="Arial"/>
          <w:sz w:val="22"/>
          <w:szCs w:val="22"/>
          <w:lang w:eastAsia="zh-TW"/>
        </w:rPr>
        <w:t xml:space="preserve">For example, </w:t>
      </w:r>
      <w:r w:rsidRPr="00A376D3">
        <w:rPr>
          <w:rFonts w:ascii="Arial" w:hAnsi="Arial" w:cs="Arial"/>
          <w:b/>
          <w:sz w:val="22"/>
          <w:szCs w:val="22"/>
          <w:lang w:eastAsia="zh-TW"/>
        </w:rPr>
        <w:t>[1-MED]</w:t>
      </w:r>
      <w:r w:rsidRPr="00A376D3">
        <w:rPr>
          <w:rFonts w:ascii="Arial" w:hAnsi="Arial" w:cs="Arial"/>
          <w:sz w:val="22"/>
          <w:szCs w:val="22"/>
          <w:lang w:eastAsia="zh-TW"/>
        </w:rPr>
        <w:t xml:space="preserve"> in step 2.1 indicates that shot 2.1.1 should be filmed with medium zoom. Annotations are placed at the </w:t>
      </w:r>
      <w:r w:rsidRPr="00A376D3">
        <w:rPr>
          <w:rFonts w:ascii="Arial" w:hAnsi="Arial" w:cs="Arial"/>
          <w:b/>
          <w:sz w:val="22"/>
          <w:szCs w:val="22"/>
          <w:lang w:eastAsia="zh-TW"/>
        </w:rPr>
        <w:t>end</w:t>
      </w:r>
      <w:r w:rsidRPr="00A376D3">
        <w:rPr>
          <w:rFonts w:ascii="Arial" w:hAnsi="Arial" w:cs="Arial"/>
          <w:sz w:val="22"/>
          <w:szCs w:val="22"/>
          <w:lang w:eastAsia="zh-TW"/>
        </w:rPr>
        <w:t xml:space="preserve"> of the voice-over segment to be illustrated by the corresponding shot. For more information, please see our </w:t>
      </w:r>
      <w:hyperlink r:id="rId16" w:history="1">
        <w:r w:rsidRPr="00A376D3">
          <w:rPr>
            <w:rStyle w:val="a5"/>
            <w:rFonts w:ascii="Arial" w:hAnsi="Arial" w:cs="Arial"/>
            <w:sz w:val="22"/>
            <w:szCs w:val="22"/>
            <w:lang w:eastAsia="zh-TW"/>
          </w:rPr>
          <w:t>video guide</w:t>
        </w:r>
      </w:hyperlink>
      <w:r w:rsidRPr="00A376D3">
        <w:rPr>
          <w:rFonts w:ascii="Arial" w:hAnsi="Arial" w:cs="Arial"/>
          <w:sz w:val="22"/>
          <w:szCs w:val="22"/>
          <w:lang w:eastAsia="zh-TW"/>
        </w:rPr>
        <w:t xml:space="preserve"> to the format of JoVE scripts.</w:t>
      </w:r>
    </w:p>
    <w:p w:rsidR="00690845" w:rsidRPr="00A376D3" w:rsidRDefault="00690845" w:rsidP="00F72787">
      <w:pPr>
        <w:rPr>
          <w:rFonts w:ascii="Arial" w:hAnsi="Arial" w:cs="Arial"/>
          <w:sz w:val="22"/>
        </w:rPr>
      </w:pPr>
    </w:p>
    <w:p w:rsidR="0057713D" w:rsidRPr="005237CF" w:rsidRDefault="0057713D" w:rsidP="005237CF">
      <w:pPr>
        <w:keepNext/>
        <w:spacing w:before="240" w:after="40"/>
        <w:outlineLvl w:val="0"/>
        <w:rPr>
          <w:rFonts w:ascii="Arial" w:hAnsi="Arial" w:cs="Arial"/>
          <w:b/>
          <w:szCs w:val="24"/>
        </w:rPr>
      </w:pPr>
      <w:bookmarkStart w:id="41" w:name="Protocol"/>
      <w:r w:rsidRPr="00A376D3">
        <w:rPr>
          <w:rFonts w:ascii="Arial" w:hAnsi="Arial" w:cs="Arial"/>
          <w:b/>
          <w:szCs w:val="24"/>
          <w:shd w:val="clear" w:color="auto" w:fill="FAFFFF"/>
        </w:rPr>
        <w:t xml:space="preserve">Protocol </w:t>
      </w:r>
      <w:r w:rsidR="003821F5" w:rsidRPr="00A376D3">
        <w:rPr>
          <w:rFonts w:ascii="Arial" w:hAnsi="Arial" w:cs="Arial"/>
          <w:b/>
          <w:szCs w:val="24"/>
          <w:shd w:val="clear" w:color="auto" w:fill="FAFFFF"/>
          <w:lang w:eastAsia="zh-TW"/>
        </w:rPr>
        <w:t>(Spoken</w:t>
      </w:r>
      <w:r w:rsidRPr="00A376D3">
        <w:rPr>
          <w:rFonts w:ascii="Arial" w:hAnsi="Arial" w:cs="Arial"/>
          <w:b/>
          <w:szCs w:val="24"/>
          <w:shd w:val="clear" w:color="auto" w:fill="FAFFFF"/>
          <w:lang w:eastAsia="zh-TW"/>
        </w:rPr>
        <w:t xml:space="preserve"> by voice talent at JoVE</w:t>
      </w:r>
      <w:r w:rsidR="003821F5" w:rsidRPr="00A376D3">
        <w:rPr>
          <w:rFonts w:ascii="Arial" w:hAnsi="Arial" w:cs="Arial"/>
          <w:b/>
          <w:szCs w:val="24"/>
          <w:shd w:val="clear" w:color="auto" w:fill="FAFFFF"/>
          <w:lang w:eastAsia="zh-TW"/>
        </w:rPr>
        <w:t>.</w:t>
      </w:r>
      <w:r w:rsidRPr="00A376D3">
        <w:rPr>
          <w:rFonts w:ascii="Arial" w:hAnsi="Arial" w:cs="Arial"/>
          <w:b/>
          <w:szCs w:val="24"/>
          <w:shd w:val="clear" w:color="auto" w:fill="FAFFFF"/>
          <w:lang w:eastAsia="zh-TW"/>
        </w:rPr>
        <w:t>)</w:t>
      </w:r>
      <w:bookmarkEnd w:id="41"/>
    </w:p>
    <w:p w:rsidR="00123910" w:rsidRPr="00A376D3" w:rsidRDefault="00123910" w:rsidP="00123910">
      <w:pPr>
        <w:pBdr>
          <w:top w:val="single" w:sz="4" w:space="1" w:color="auto" w:shadow="1"/>
          <w:left w:val="single" w:sz="4" w:space="4" w:color="auto" w:shadow="1"/>
          <w:bottom w:val="single" w:sz="4" w:space="1" w:color="auto" w:shadow="1"/>
          <w:right w:val="single" w:sz="4" w:space="4" w:color="auto" w:shadow="1"/>
        </w:pBdr>
        <w:rPr>
          <w:rFonts w:ascii="Arial" w:hAnsi="Arial" w:cs="Arial"/>
          <w:sz w:val="22"/>
        </w:rPr>
      </w:pPr>
      <w:bookmarkStart w:id="42" w:name="_Ref471483340"/>
      <w:bookmarkStart w:id="43" w:name="_Hlk513363659"/>
      <w:r w:rsidRPr="00A376D3">
        <w:rPr>
          <w:rFonts w:ascii="Arial" w:hAnsi="Arial" w:cs="Arial"/>
          <w:b/>
          <w:sz w:val="22"/>
        </w:rPr>
        <w:t>Authors</w:t>
      </w:r>
      <w:r w:rsidRPr="00A376D3">
        <w:rPr>
          <w:rFonts w:ascii="Arial" w:hAnsi="Arial" w:cs="Arial"/>
          <w:sz w:val="22"/>
        </w:rPr>
        <w:t>: This is the script</w:t>
      </w:r>
      <w:r w:rsidR="00574FE7" w:rsidRPr="00A376D3">
        <w:rPr>
          <w:rFonts w:ascii="Arial" w:hAnsi="Arial" w:cs="Arial"/>
          <w:sz w:val="22"/>
        </w:rPr>
        <w:t xml:space="preserve"> </w:t>
      </w:r>
      <w:r w:rsidRPr="00A376D3">
        <w:rPr>
          <w:rFonts w:ascii="Arial" w:hAnsi="Arial" w:cs="Arial"/>
          <w:sz w:val="22"/>
        </w:rPr>
        <w:t xml:space="preserve">of the instructions for your protocol. To ensure that filming lasts only one day, the </w:t>
      </w:r>
      <w:r w:rsidR="00AC21F6" w:rsidRPr="00A376D3">
        <w:rPr>
          <w:rFonts w:ascii="Arial" w:hAnsi="Arial" w:cs="Arial"/>
          <w:sz w:val="22"/>
        </w:rPr>
        <w:t>protocol is</w:t>
      </w:r>
      <w:r w:rsidRPr="00A376D3">
        <w:rPr>
          <w:rFonts w:ascii="Arial" w:hAnsi="Arial" w:cs="Arial"/>
          <w:sz w:val="22"/>
        </w:rPr>
        <w:t xml:space="preserve"> restricted to</w:t>
      </w:r>
      <w:r w:rsidR="00AC21F6" w:rsidRPr="00A376D3">
        <w:rPr>
          <w:rFonts w:ascii="Arial" w:hAnsi="Arial" w:cs="Arial"/>
          <w:sz w:val="22"/>
        </w:rPr>
        <w:t xml:space="preserve"> </w:t>
      </w:r>
      <w:r w:rsidR="00AC21F6" w:rsidRPr="00A376D3">
        <w:rPr>
          <w:rFonts w:ascii="Arial" w:hAnsi="Arial" w:cs="Arial"/>
          <w:b/>
          <w:sz w:val="22"/>
          <w:highlight w:val="yellow"/>
        </w:rPr>
        <w:t>60</w:t>
      </w:r>
      <w:r w:rsidR="00AC21F6" w:rsidRPr="00A376D3">
        <w:rPr>
          <w:rFonts w:ascii="Arial" w:hAnsi="Arial" w:cs="Arial"/>
          <w:sz w:val="22"/>
          <w:highlight w:val="yellow"/>
        </w:rPr>
        <w:t xml:space="preserve"> shots</w:t>
      </w:r>
      <w:r w:rsidR="00AC21F6" w:rsidRPr="00A376D3">
        <w:rPr>
          <w:rFonts w:ascii="Arial" w:hAnsi="Arial" w:cs="Arial"/>
          <w:sz w:val="22"/>
        </w:rPr>
        <w:t xml:space="preserve"> in approximately</w:t>
      </w:r>
      <w:r w:rsidRPr="00A376D3">
        <w:rPr>
          <w:rFonts w:ascii="Arial" w:hAnsi="Arial" w:cs="Arial"/>
          <w:sz w:val="22"/>
        </w:rPr>
        <w:t xml:space="preserve"> </w:t>
      </w:r>
      <w:r w:rsidRPr="00A376D3">
        <w:rPr>
          <w:rFonts w:ascii="Arial" w:hAnsi="Arial" w:cs="Arial"/>
          <w:b/>
          <w:sz w:val="22"/>
          <w:shd w:val="clear" w:color="auto" w:fill="F0FFFF"/>
        </w:rPr>
        <w:t>30</w:t>
      </w:r>
      <w:r w:rsidRPr="00A376D3">
        <w:rPr>
          <w:rFonts w:ascii="Arial" w:hAnsi="Arial" w:cs="Arial"/>
          <w:sz w:val="22"/>
          <w:shd w:val="clear" w:color="auto" w:fill="F0FFFF"/>
        </w:rPr>
        <w:t xml:space="preserve"> steps</w:t>
      </w:r>
      <w:r w:rsidRPr="00A376D3">
        <w:rPr>
          <w:rFonts w:ascii="Arial" w:hAnsi="Arial" w:cs="Arial"/>
          <w:sz w:val="22"/>
        </w:rPr>
        <w:t xml:space="preserve">. Each step is limited to </w:t>
      </w:r>
      <w:r w:rsidRPr="00A376D3">
        <w:rPr>
          <w:rFonts w:ascii="Arial" w:hAnsi="Arial" w:cs="Arial"/>
          <w:b/>
          <w:sz w:val="22"/>
          <w:highlight w:val="yellow"/>
        </w:rPr>
        <w:t>3</w:t>
      </w:r>
      <w:r w:rsidRPr="00A376D3">
        <w:rPr>
          <w:rFonts w:ascii="Arial" w:hAnsi="Arial" w:cs="Arial"/>
          <w:sz w:val="22"/>
        </w:rPr>
        <w:t xml:space="preserve"> lines of voice-over text</w:t>
      </w:r>
      <w:r w:rsidR="00BC502F" w:rsidRPr="00A376D3">
        <w:rPr>
          <w:rFonts w:ascii="Arial" w:hAnsi="Arial" w:cs="Arial"/>
          <w:sz w:val="22"/>
        </w:rPr>
        <w:t xml:space="preserve"> (excluding annotations)</w:t>
      </w:r>
      <w:r w:rsidRPr="00A376D3">
        <w:rPr>
          <w:rFonts w:ascii="Arial" w:hAnsi="Arial" w:cs="Arial"/>
          <w:sz w:val="22"/>
        </w:rPr>
        <w:t xml:space="preserve">. The video article focuses on the aspects of the procedure </w:t>
      </w:r>
      <w:r w:rsidR="006D3501" w:rsidRPr="00A376D3">
        <w:rPr>
          <w:rFonts w:ascii="Arial" w:hAnsi="Arial" w:cs="Arial"/>
          <w:sz w:val="22"/>
        </w:rPr>
        <w:t>that benefit</w:t>
      </w:r>
      <w:r w:rsidRPr="00A376D3">
        <w:rPr>
          <w:rFonts w:ascii="Arial" w:hAnsi="Arial" w:cs="Arial"/>
          <w:sz w:val="22"/>
        </w:rPr>
        <w:t xml:space="preserve"> from visual demonstration, but all essential steps must be mentioned.</w:t>
      </w:r>
    </w:p>
    <w:bookmarkEnd w:id="42"/>
    <w:bookmarkEnd w:id="43"/>
    <w:p w:rsidR="0057713D" w:rsidRPr="00A376D3" w:rsidRDefault="0034190E" w:rsidP="00C11F63">
      <w:pPr>
        <w:keepNext/>
        <w:numPr>
          <w:ilvl w:val="0"/>
          <w:numId w:val="2"/>
        </w:numPr>
        <w:spacing w:before="240"/>
        <w:jc w:val="both"/>
        <w:outlineLvl w:val="0"/>
        <w:rPr>
          <w:rFonts w:ascii="Arial" w:hAnsi="Arial" w:cs="Arial"/>
          <w:b/>
          <w:szCs w:val="24"/>
        </w:rPr>
      </w:pPr>
      <w:r>
        <w:rPr>
          <w:rFonts w:ascii="Arial" w:hAnsi="Arial" w:cs="Arial"/>
          <w:b/>
          <w:szCs w:val="24"/>
        </w:rPr>
        <w:t>Growth and Preparation of GaN Template</w:t>
      </w:r>
      <w:r w:rsidR="00D30DE3">
        <w:rPr>
          <w:rFonts w:ascii="Arial" w:hAnsi="Arial" w:cs="Arial"/>
          <w:b/>
          <w:szCs w:val="24"/>
        </w:rPr>
        <w:t xml:space="preserve"> by Metal-Organic Chemical Vapor Deposition</w:t>
      </w:r>
    </w:p>
    <w:p w:rsidR="000355D8" w:rsidRDefault="006D00F4" w:rsidP="000355D8">
      <w:pPr>
        <w:numPr>
          <w:ilvl w:val="1"/>
          <w:numId w:val="2"/>
        </w:numPr>
        <w:spacing w:before="240"/>
        <w:jc w:val="both"/>
        <w:outlineLvl w:val="0"/>
        <w:rPr>
          <w:rFonts w:ascii="Arial" w:hAnsi="Arial" w:cs="Arial"/>
          <w:szCs w:val="24"/>
        </w:rPr>
      </w:pPr>
      <w:r>
        <w:rPr>
          <w:rFonts w:ascii="Arial" w:hAnsi="Arial" w:cs="Arial"/>
          <w:szCs w:val="24"/>
        </w:rPr>
        <w:t xml:space="preserve">To begin the procedure, load a </w:t>
      </w:r>
      <w:r w:rsidRPr="00925E45">
        <w:rPr>
          <w:rFonts w:ascii="Arial" w:hAnsi="Arial" w:cs="Arial"/>
          <w:szCs w:val="24"/>
          <w:highlight w:val="yellow"/>
        </w:rPr>
        <w:t>2-inch sapphire substrate</w:t>
      </w:r>
      <w:r>
        <w:rPr>
          <w:rFonts w:ascii="Arial" w:hAnsi="Arial" w:cs="Arial"/>
          <w:szCs w:val="24"/>
        </w:rPr>
        <w:t xml:space="preserve"> into a </w:t>
      </w:r>
      <w:r w:rsidR="007C1E37">
        <w:rPr>
          <w:rFonts w:ascii="Arial" w:hAnsi="Arial" w:cs="Arial"/>
          <w:szCs w:val="24"/>
        </w:rPr>
        <w:t>metal-organic chemical</w:t>
      </w:r>
      <w:r w:rsidR="00EA3002">
        <w:rPr>
          <w:rFonts w:ascii="Arial" w:hAnsi="Arial" w:cs="Arial"/>
          <w:szCs w:val="24"/>
        </w:rPr>
        <w:t xml:space="preserve"> vapor deposition instr</w:t>
      </w:r>
      <w:r w:rsidR="006B269F">
        <w:rPr>
          <w:rFonts w:ascii="Arial" w:hAnsi="Arial" w:cs="Arial"/>
          <w:szCs w:val="24"/>
        </w:rPr>
        <w:t>ument and prepare the system for deposition.</w:t>
      </w:r>
      <w:r w:rsidR="008300BE">
        <w:rPr>
          <w:rFonts w:ascii="Arial" w:hAnsi="Arial" w:cs="Arial"/>
          <w:szCs w:val="24"/>
        </w:rPr>
        <w:t xml:space="preserve"> </w:t>
      </w:r>
      <w:r w:rsidR="008300BE">
        <w:rPr>
          <w:rFonts w:ascii="Arial" w:hAnsi="Arial" w:cs="Arial"/>
          <w:b/>
          <w:szCs w:val="24"/>
        </w:rPr>
        <w:t>[1-MED-Over shoulder-TXT]</w:t>
      </w:r>
    </w:p>
    <w:p w:rsidR="00F07A25" w:rsidRPr="008300BE" w:rsidRDefault="005E1250" w:rsidP="00C77C07">
      <w:pPr>
        <w:numPr>
          <w:ilvl w:val="2"/>
          <w:numId w:val="2"/>
        </w:numPr>
        <w:spacing w:before="240"/>
        <w:jc w:val="both"/>
        <w:outlineLvl w:val="0"/>
        <w:rPr>
          <w:rFonts w:ascii="Arial" w:hAnsi="Arial" w:cs="Arial"/>
          <w:szCs w:val="24"/>
        </w:rPr>
      </w:pPr>
      <w:r>
        <w:rPr>
          <w:rFonts w:ascii="Arial" w:hAnsi="Arial" w:cs="Arial"/>
          <w:szCs w:val="24"/>
        </w:rPr>
        <w:lastRenderedPageBreak/>
        <w:t>With a substrate already having been loaded into the instrument and the instrument having been prepared, t</w:t>
      </w:r>
      <w:r w:rsidR="003B1D96" w:rsidRPr="008300BE">
        <w:rPr>
          <w:rFonts w:ascii="Arial" w:hAnsi="Arial" w:cs="Arial"/>
          <w:szCs w:val="24"/>
        </w:rPr>
        <w:t xml:space="preserve">alent </w:t>
      </w:r>
      <w:r w:rsidR="00CA55E6" w:rsidRPr="008C51B7">
        <w:rPr>
          <w:rFonts w:ascii="Arial" w:hAnsi="Arial" w:cs="Arial"/>
          <w:szCs w:val="24"/>
          <w:highlight w:val="yellow"/>
        </w:rPr>
        <w:t>turns on the optical reflectance monitor</w:t>
      </w:r>
      <w:r w:rsidR="00CA55E6" w:rsidRPr="008300BE">
        <w:rPr>
          <w:rFonts w:ascii="Arial" w:hAnsi="Arial" w:cs="Arial"/>
          <w:szCs w:val="24"/>
        </w:rPr>
        <w:t xml:space="preserve"> and starts the recipe file. </w:t>
      </w:r>
      <w:r w:rsidR="00F07A25" w:rsidRPr="008300BE">
        <w:rPr>
          <w:rFonts w:ascii="Arial" w:hAnsi="Arial" w:cs="Arial"/>
          <w:szCs w:val="24"/>
        </w:rPr>
        <w:t>(</w:t>
      </w:r>
      <w:r w:rsidR="00F07A25" w:rsidRPr="008300BE">
        <w:rPr>
          <w:rFonts w:ascii="Arial" w:hAnsi="Arial" w:cs="Arial"/>
          <w:b/>
          <w:szCs w:val="24"/>
        </w:rPr>
        <w:t>TEXT</w:t>
      </w:r>
      <w:r w:rsidR="00F07A25" w:rsidRPr="008300BE">
        <w:rPr>
          <w:rFonts w:ascii="Arial" w:hAnsi="Arial" w:cs="Arial"/>
          <w:szCs w:val="24"/>
        </w:rPr>
        <w:t>: See text for details.)</w:t>
      </w:r>
    </w:p>
    <w:p w:rsidR="00F76897" w:rsidRPr="00EB6590" w:rsidRDefault="00F76897" w:rsidP="00706FCC">
      <w:pPr>
        <w:spacing w:before="240"/>
        <w:ind w:left="1368"/>
        <w:jc w:val="both"/>
        <w:outlineLvl w:val="0"/>
        <w:rPr>
          <w:rFonts w:ascii="Arial" w:eastAsia="宋体" w:hAnsi="Arial" w:cs="Arial"/>
          <w:szCs w:val="24"/>
          <w:lang w:eastAsia="zh-CN"/>
        </w:rPr>
      </w:pPr>
      <w:r w:rsidRPr="00BA2154">
        <w:rPr>
          <w:rFonts w:ascii="Arial" w:hAnsi="Arial" w:cs="Arial"/>
          <w:b/>
          <w:szCs w:val="24"/>
          <w:highlight w:val="yellow"/>
        </w:rPr>
        <w:t>Authors</w:t>
      </w:r>
      <w:r>
        <w:rPr>
          <w:rFonts w:ascii="Arial" w:hAnsi="Arial" w:cs="Arial"/>
          <w:szCs w:val="24"/>
        </w:rPr>
        <w:t xml:space="preserve">: Do you have </w:t>
      </w:r>
      <w:r w:rsidR="00A94ABE">
        <w:rPr>
          <w:rFonts w:ascii="Arial" w:hAnsi="Arial" w:cs="Arial"/>
          <w:szCs w:val="24"/>
        </w:rPr>
        <w:t xml:space="preserve">a preferred </w:t>
      </w:r>
      <w:r w:rsidR="00E73F10">
        <w:rPr>
          <w:rFonts w:ascii="Arial" w:hAnsi="Arial" w:cs="Arial"/>
          <w:szCs w:val="24"/>
        </w:rPr>
        <w:t>type of sapphire substrate (e.g., c-plane)?</w:t>
      </w:r>
      <w:r w:rsidR="001E2E46">
        <w:rPr>
          <w:rFonts w:ascii="Arial" w:hAnsi="Arial" w:cs="Arial"/>
          <w:szCs w:val="24"/>
        </w:rPr>
        <w:t xml:space="preserve"> Do you have a preferred substrate thickness?</w:t>
      </w:r>
      <w:r w:rsidR="00EB6590">
        <w:rPr>
          <w:rFonts w:ascii="Arial" w:eastAsia="宋体" w:hAnsi="Arial" w:cs="Arial" w:hint="eastAsia"/>
          <w:szCs w:val="24"/>
          <w:lang w:eastAsia="zh-CN"/>
        </w:rPr>
        <w:t xml:space="preserve"> </w:t>
      </w:r>
      <w:proofErr w:type="gramStart"/>
      <w:ins w:id="44" w:author="DYK" w:date="2018-07-03T14:25:00Z">
        <w:r w:rsidR="00EB6590" w:rsidRPr="00EB6590">
          <w:rPr>
            <w:rFonts w:ascii="Arial" w:eastAsia="宋体" w:hAnsi="Arial" w:cs="Arial"/>
            <w:szCs w:val="24"/>
            <w:lang w:eastAsia="zh-CN"/>
          </w:rPr>
          <w:t>C-plane sapphire with a thickness of</w:t>
        </w:r>
        <w:r w:rsidR="00EB6590">
          <w:rPr>
            <w:rFonts w:ascii="Arial" w:eastAsia="宋体" w:hAnsi="Arial" w:cs="Arial" w:hint="eastAsia"/>
            <w:szCs w:val="24"/>
            <w:lang w:eastAsia="zh-CN"/>
          </w:rPr>
          <w:t xml:space="preserve"> ~3</w:t>
        </w:r>
      </w:ins>
      <w:ins w:id="45" w:author="DYK" w:date="2018-07-05T14:09:00Z">
        <w:r w:rsidR="009574F1">
          <w:rPr>
            <w:rFonts w:ascii="Arial" w:eastAsia="宋体" w:hAnsi="Arial" w:cs="Arial" w:hint="eastAsia"/>
            <w:szCs w:val="24"/>
            <w:lang w:eastAsia="zh-CN"/>
          </w:rPr>
          <w:t>8</w:t>
        </w:r>
      </w:ins>
      <w:ins w:id="46" w:author="DYK" w:date="2018-07-03T14:25:00Z">
        <w:r w:rsidR="00EB6590">
          <w:rPr>
            <w:rFonts w:ascii="Arial" w:eastAsia="宋体" w:hAnsi="Arial" w:cs="Arial" w:hint="eastAsia"/>
            <w:szCs w:val="24"/>
            <w:lang w:eastAsia="zh-CN"/>
          </w:rPr>
          <w:t>0 um.</w:t>
        </w:r>
      </w:ins>
      <w:proofErr w:type="gramEnd"/>
    </w:p>
    <w:p w:rsidR="00E57DC6" w:rsidRPr="00EB6590" w:rsidRDefault="00E57DC6" w:rsidP="00706FCC">
      <w:pPr>
        <w:spacing w:before="240"/>
        <w:ind w:left="1368"/>
        <w:jc w:val="both"/>
        <w:outlineLvl w:val="0"/>
        <w:rPr>
          <w:rFonts w:ascii="Arial" w:eastAsia="宋体" w:hAnsi="Arial" w:cs="Arial"/>
          <w:szCs w:val="24"/>
          <w:lang w:eastAsia="zh-CN"/>
          <w:rPrChange w:id="47" w:author="DYK" w:date="2018-07-03T14:26:00Z">
            <w:rPr>
              <w:rFonts w:ascii="Arial" w:hAnsi="Arial" w:cs="Arial"/>
              <w:szCs w:val="24"/>
            </w:rPr>
          </w:rPrChange>
        </w:rPr>
      </w:pPr>
      <w:r w:rsidRPr="008C51B7">
        <w:rPr>
          <w:rFonts w:ascii="Arial" w:hAnsi="Arial" w:cs="Arial"/>
          <w:b/>
          <w:szCs w:val="24"/>
          <w:highlight w:val="yellow"/>
        </w:rPr>
        <w:t>Authors</w:t>
      </w:r>
      <w:r>
        <w:rPr>
          <w:rFonts w:ascii="Arial" w:hAnsi="Arial" w:cs="Arial"/>
          <w:szCs w:val="24"/>
        </w:rPr>
        <w:t>: Do you turn on the optical reflectance monitor from the instrument computer, or do you turn it on somewhere else?</w:t>
      </w:r>
      <w:r w:rsidR="00BA7E76">
        <w:rPr>
          <w:rFonts w:ascii="Arial" w:hAnsi="Arial" w:cs="Arial"/>
          <w:szCs w:val="24"/>
        </w:rPr>
        <w:t xml:space="preserve"> Does it take time for the reflectance monitor to </w:t>
      </w:r>
      <w:r w:rsidR="00A75456">
        <w:rPr>
          <w:rFonts w:ascii="Arial" w:hAnsi="Arial" w:cs="Arial"/>
          <w:szCs w:val="24"/>
        </w:rPr>
        <w:t>get ready? (i.e., would there normally be a delay between turning on the reflectance monitor and starting the recipe?)</w:t>
      </w:r>
      <w:ins w:id="48" w:author="DYK" w:date="2018-07-03T14:26:00Z">
        <w:r w:rsidR="00EB6590">
          <w:rPr>
            <w:rFonts w:ascii="Arial" w:eastAsia="宋体" w:hAnsi="Arial" w:cs="Arial" w:hint="eastAsia"/>
            <w:szCs w:val="24"/>
            <w:lang w:eastAsia="zh-CN"/>
          </w:rPr>
          <w:t xml:space="preserve"> </w:t>
        </w:r>
      </w:ins>
      <w:ins w:id="49" w:author="DYK" w:date="2018-07-04T09:32:00Z">
        <w:r w:rsidR="00AC7A77">
          <w:rPr>
            <w:rFonts w:ascii="Arial" w:eastAsia="宋体" w:hAnsi="Arial" w:cs="Arial" w:hint="eastAsia"/>
            <w:szCs w:val="24"/>
            <w:lang w:eastAsia="zh-CN"/>
          </w:rPr>
          <w:t>W</w:t>
        </w:r>
      </w:ins>
      <w:ins w:id="50" w:author="DYK" w:date="2018-07-03T14:26:00Z">
        <w:r w:rsidR="00EB6590">
          <w:rPr>
            <w:rFonts w:ascii="Arial" w:eastAsia="宋体" w:hAnsi="Arial" w:cs="Arial" w:hint="eastAsia"/>
            <w:szCs w:val="24"/>
            <w:lang w:eastAsia="zh-CN"/>
          </w:rPr>
          <w:t xml:space="preserve">e turn on the monitor on </w:t>
        </w:r>
        <w:r w:rsidR="00EB6590">
          <w:rPr>
            <w:rFonts w:ascii="Arial" w:eastAsia="宋体" w:hAnsi="Arial" w:cs="Arial"/>
            <w:szCs w:val="24"/>
            <w:lang w:eastAsia="zh-CN"/>
          </w:rPr>
          <w:t>another</w:t>
        </w:r>
        <w:r w:rsidR="00EB6590">
          <w:rPr>
            <w:rFonts w:ascii="Arial" w:eastAsia="宋体" w:hAnsi="Arial" w:cs="Arial" w:hint="eastAsia"/>
            <w:szCs w:val="24"/>
            <w:lang w:eastAsia="zh-CN"/>
          </w:rPr>
          <w:t xml:space="preserve"> </w:t>
        </w:r>
      </w:ins>
      <w:ins w:id="51" w:author="DYK" w:date="2018-07-05T08:34:00Z">
        <w:r w:rsidR="00941520">
          <w:rPr>
            <w:rFonts w:ascii="Arial" w:eastAsia="宋体" w:hAnsi="Arial" w:cs="Arial"/>
            <w:szCs w:val="24"/>
            <w:lang w:eastAsia="zh-CN"/>
          </w:rPr>
          <w:t>computer;</w:t>
        </w:r>
      </w:ins>
      <w:ins w:id="52" w:author="DYK" w:date="2018-07-03T14:26:00Z">
        <w:r w:rsidR="00EB6590">
          <w:rPr>
            <w:rFonts w:ascii="Arial" w:eastAsia="宋体" w:hAnsi="Arial" w:cs="Arial" w:hint="eastAsia"/>
            <w:szCs w:val="24"/>
            <w:lang w:eastAsia="zh-CN"/>
          </w:rPr>
          <w:t xml:space="preserve"> the delay is around 30 s.</w:t>
        </w:r>
      </w:ins>
    </w:p>
    <w:p w:rsidR="00E7788A" w:rsidRDefault="00CB2294" w:rsidP="007C6DB1">
      <w:pPr>
        <w:numPr>
          <w:ilvl w:val="1"/>
          <w:numId w:val="2"/>
        </w:numPr>
        <w:spacing w:before="240"/>
        <w:jc w:val="both"/>
        <w:outlineLvl w:val="0"/>
        <w:rPr>
          <w:rFonts w:ascii="Arial" w:hAnsi="Arial" w:cs="Arial"/>
          <w:szCs w:val="24"/>
        </w:rPr>
      </w:pPr>
      <w:r>
        <w:rPr>
          <w:rFonts w:ascii="Arial" w:hAnsi="Arial" w:cs="Arial"/>
          <w:szCs w:val="24"/>
        </w:rPr>
        <w:t xml:space="preserve">Once the system is ready, </w:t>
      </w:r>
      <w:r w:rsidR="00416466">
        <w:rPr>
          <w:rFonts w:ascii="Arial" w:hAnsi="Arial" w:cs="Arial"/>
          <w:szCs w:val="24"/>
        </w:rPr>
        <w:t>ramp the reactor pressure</w:t>
      </w:r>
      <w:r w:rsidR="000C76CE">
        <w:rPr>
          <w:rFonts w:ascii="Arial" w:hAnsi="Arial" w:cs="Arial"/>
          <w:szCs w:val="24"/>
        </w:rPr>
        <w:t xml:space="preserve"> to 30 Torr and the substrate temperat</w:t>
      </w:r>
      <w:r w:rsidR="00215D7C">
        <w:rPr>
          <w:rFonts w:ascii="Arial" w:hAnsi="Arial" w:cs="Arial"/>
          <w:szCs w:val="24"/>
        </w:rPr>
        <w:t>ure to 1</w:t>
      </w:r>
      <w:r w:rsidR="004671CF">
        <w:rPr>
          <w:rFonts w:ascii="Arial" w:hAnsi="Arial" w:cs="Arial"/>
          <w:szCs w:val="24"/>
        </w:rPr>
        <w:t>,</w:t>
      </w:r>
      <w:r w:rsidR="00215D7C">
        <w:rPr>
          <w:rFonts w:ascii="Arial" w:hAnsi="Arial" w:cs="Arial"/>
          <w:szCs w:val="24"/>
        </w:rPr>
        <w:t>055</w:t>
      </w:r>
      <w:r w:rsidR="000C76CE">
        <w:rPr>
          <w:rFonts w:ascii="Arial" w:hAnsi="Arial" w:cs="Arial"/>
          <w:szCs w:val="24"/>
        </w:rPr>
        <w:t xml:space="preserve"> </w:t>
      </w:r>
      <w:r w:rsidR="00A500B4">
        <w:rPr>
          <w:rFonts w:ascii="Arial" w:hAnsi="Arial" w:cs="Arial"/>
          <w:szCs w:val="24"/>
        </w:rPr>
        <w:t>°C</w:t>
      </w:r>
      <w:r w:rsidR="007C58E9">
        <w:rPr>
          <w:rFonts w:ascii="Arial" w:hAnsi="Arial" w:cs="Arial"/>
          <w:szCs w:val="24"/>
        </w:rPr>
        <w:t xml:space="preserve"> in a H</w:t>
      </w:r>
      <w:r w:rsidR="007C58E9">
        <w:rPr>
          <w:rFonts w:ascii="Arial" w:hAnsi="Arial" w:cs="Arial"/>
          <w:szCs w:val="24"/>
          <w:vertAlign w:val="subscript"/>
        </w:rPr>
        <w:t>2</w:t>
      </w:r>
      <w:r w:rsidR="007C58E9">
        <w:rPr>
          <w:rFonts w:ascii="Arial" w:hAnsi="Arial" w:cs="Arial"/>
          <w:szCs w:val="24"/>
        </w:rPr>
        <w:t xml:space="preserve"> atmosphere over the course o</w:t>
      </w:r>
      <w:r w:rsidR="00E50080">
        <w:rPr>
          <w:rFonts w:ascii="Arial" w:hAnsi="Arial" w:cs="Arial"/>
          <w:szCs w:val="24"/>
        </w:rPr>
        <w:t>f 3 minutes to desorb residual contaminants.</w:t>
      </w:r>
      <w:r w:rsidR="00A468DD">
        <w:rPr>
          <w:rFonts w:ascii="Arial" w:hAnsi="Arial" w:cs="Arial"/>
          <w:szCs w:val="24"/>
        </w:rPr>
        <w:t xml:space="preserve"> </w:t>
      </w:r>
      <w:r w:rsidR="00A468DD">
        <w:rPr>
          <w:rFonts w:ascii="Arial" w:hAnsi="Arial" w:cs="Arial"/>
          <w:b/>
          <w:szCs w:val="24"/>
        </w:rPr>
        <w:t>[1-</w:t>
      </w:r>
      <w:r w:rsidR="00A468DD" w:rsidRPr="002B3588">
        <w:rPr>
          <w:rFonts w:ascii="Arial" w:hAnsi="Arial" w:cs="Arial"/>
          <w:b/>
          <w:szCs w:val="24"/>
          <w:highlight w:val="yellow"/>
        </w:rPr>
        <w:t>SCREEN</w:t>
      </w:r>
      <w:r w:rsidR="00A468DD">
        <w:rPr>
          <w:rFonts w:ascii="Arial" w:hAnsi="Arial" w:cs="Arial"/>
          <w:b/>
          <w:szCs w:val="24"/>
        </w:rPr>
        <w:t>]</w:t>
      </w:r>
    </w:p>
    <w:p w:rsidR="00622258" w:rsidRDefault="00B51646" w:rsidP="00622258">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4B37D3">
        <w:rPr>
          <w:rFonts w:ascii="Arial" w:hAnsi="Arial" w:cs="Arial"/>
          <w:szCs w:val="24"/>
        </w:rPr>
        <w:t xml:space="preserve"> </w:t>
      </w:r>
      <w:r w:rsidR="004B37D3" w:rsidRPr="00A468DD">
        <w:rPr>
          <w:rFonts w:ascii="Arial" w:hAnsi="Arial" w:cs="Arial"/>
          <w:szCs w:val="24"/>
          <w:highlight w:val="yellow"/>
        </w:rPr>
        <w:t>setting</w:t>
      </w:r>
      <w:r w:rsidR="004B37D3">
        <w:rPr>
          <w:rFonts w:ascii="Arial" w:hAnsi="Arial" w:cs="Arial"/>
          <w:szCs w:val="24"/>
        </w:rPr>
        <w:t xml:space="preserve"> the reactor pressure to ramp to 30 Torr and the substrate temperature to ramp to 1055 °C over 3 minutes.</w:t>
      </w:r>
    </w:p>
    <w:p w:rsidR="008969E9" w:rsidRDefault="008969E9" w:rsidP="008969E9">
      <w:pPr>
        <w:spacing w:before="240"/>
        <w:ind w:left="1368"/>
        <w:jc w:val="both"/>
        <w:outlineLvl w:val="0"/>
        <w:rPr>
          <w:rFonts w:ascii="Arial" w:hAnsi="Arial" w:cs="Arial"/>
          <w:szCs w:val="24"/>
        </w:rPr>
      </w:pPr>
      <w:r w:rsidRPr="00481B55">
        <w:rPr>
          <w:rFonts w:ascii="Arial" w:hAnsi="Arial" w:cs="Arial"/>
          <w:b/>
          <w:szCs w:val="24"/>
          <w:highlight w:val="yellow"/>
        </w:rPr>
        <w:t>Authors</w:t>
      </w:r>
      <w:r w:rsidRPr="00602664">
        <w:rPr>
          <w:rFonts w:ascii="Arial" w:hAnsi="Arial" w:cs="Arial"/>
          <w:szCs w:val="24"/>
        </w:rPr>
        <w:t xml:space="preserve">: </w:t>
      </w:r>
      <w:r>
        <w:rPr>
          <w:rFonts w:ascii="Arial" w:hAnsi="Arial" w:cs="Arial"/>
          <w:szCs w:val="24"/>
        </w:rPr>
        <w:t>As many actions in this section seem to be computer-based, it would be ideal to show them with screen capture footage to ensure that the visuals correspond well to the instructions</w:t>
      </w:r>
      <w:r w:rsidR="00216031">
        <w:rPr>
          <w:rFonts w:ascii="Arial" w:hAnsi="Arial" w:cs="Arial"/>
          <w:szCs w:val="24"/>
        </w:rPr>
        <w:t xml:space="preserve">. Please mark any </w:t>
      </w:r>
      <w:r w:rsidR="00172BF8">
        <w:rPr>
          <w:rFonts w:ascii="Arial" w:hAnsi="Arial" w:cs="Arial"/>
          <w:szCs w:val="24"/>
        </w:rPr>
        <w:t xml:space="preserve">actions listed as screen capture footage that would </w:t>
      </w:r>
      <w:r w:rsidR="00172BF8">
        <w:rPr>
          <w:rFonts w:ascii="Arial" w:hAnsi="Arial" w:cs="Arial"/>
          <w:i/>
          <w:szCs w:val="24"/>
        </w:rPr>
        <w:t>not</w:t>
      </w:r>
      <w:r w:rsidR="00172BF8">
        <w:rPr>
          <w:rFonts w:ascii="Arial" w:hAnsi="Arial" w:cs="Arial"/>
          <w:szCs w:val="24"/>
        </w:rPr>
        <w:t xml:space="preserve"> be performed in the software</w:t>
      </w:r>
      <w:r w:rsidR="0068707A">
        <w:rPr>
          <w:rFonts w:ascii="Arial" w:hAnsi="Arial" w:cs="Arial"/>
          <w:szCs w:val="24"/>
        </w:rPr>
        <w:t xml:space="preserve"> and indicate how they are performed instead.</w:t>
      </w:r>
    </w:p>
    <w:p w:rsidR="004A49EE" w:rsidRPr="00E5224E" w:rsidRDefault="004A49EE" w:rsidP="008969E9">
      <w:pPr>
        <w:spacing w:before="240"/>
        <w:ind w:left="1368"/>
        <w:jc w:val="both"/>
        <w:outlineLvl w:val="0"/>
        <w:rPr>
          <w:rFonts w:ascii="Arial" w:eastAsia="宋体" w:hAnsi="Arial" w:cs="Arial"/>
          <w:szCs w:val="24"/>
          <w:highlight w:val="yellow"/>
          <w:lang w:eastAsia="zh-CN"/>
          <w:rPrChange w:id="53" w:author="DYK" w:date="2018-07-03T14:27:00Z">
            <w:rPr>
              <w:rFonts w:ascii="Arial" w:hAnsi="Arial" w:cs="Arial"/>
              <w:szCs w:val="24"/>
              <w:highlight w:val="yellow"/>
            </w:rPr>
          </w:rPrChange>
        </w:rPr>
      </w:pPr>
      <w:r>
        <w:rPr>
          <w:rFonts w:ascii="Arial" w:hAnsi="Arial" w:cs="Arial"/>
          <w:b/>
          <w:szCs w:val="24"/>
          <w:highlight w:val="yellow"/>
        </w:rPr>
        <w:t>Authors</w:t>
      </w:r>
      <w:r w:rsidRPr="00A468DD">
        <w:rPr>
          <w:rFonts w:ascii="Arial" w:hAnsi="Arial" w:cs="Arial"/>
          <w:szCs w:val="24"/>
        </w:rPr>
        <w:t>: Do you set up the temperature and pressure ramps manually for each one, or is this all run automatically from the recipe? If it runs automatically, can you see the recipe proceeding through each step from the software?</w:t>
      </w:r>
      <w:ins w:id="54" w:author="DYK" w:date="2018-07-03T14:27:00Z">
        <w:r w:rsidR="00E5224E">
          <w:rPr>
            <w:rFonts w:ascii="Arial" w:eastAsia="宋体" w:hAnsi="Arial" w:cs="Arial" w:hint="eastAsia"/>
            <w:szCs w:val="24"/>
            <w:lang w:eastAsia="zh-CN"/>
          </w:rPr>
          <w:t xml:space="preserve"> It</w:t>
        </w:r>
      </w:ins>
      <w:ins w:id="55" w:author="DYK" w:date="2018-07-03T14:31:00Z">
        <w:r w:rsidR="00DE3FD1">
          <w:rPr>
            <w:rFonts w:ascii="Arial" w:eastAsia="宋体" w:hAnsi="Arial" w:cs="Arial" w:hint="eastAsia"/>
            <w:szCs w:val="24"/>
            <w:lang w:eastAsia="zh-CN"/>
          </w:rPr>
          <w:t xml:space="preserve"> </w:t>
        </w:r>
      </w:ins>
      <w:ins w:id="56" w:author="DYK" w:date="2018-07-03T14:27:00Z">
        <w:r w:rsidR="00E5224E">
          <w:rPr>
            <w:rFonts w:ascii="Arial" w:eastAsia="宋体" w:hAnsi="Arial" w:cs="Arial" w:hint="eastAsia"/>
            <w:szCs w:val="24"/>
            <w:lang w:eastAsia="zh-CN"/>
          </w:rPr>
          <w:t>run</w:t>
        </w:r>
      </w:ins>
      <w:ins w:id="57" w:author="DYK" w:date="2018-07-03T14:31:00Z">
        <w:r w:rsidR="00DE3FD1">
          <w:rPr>
            <w:rFonts w:ascii="Arial" w:eastAsia="宋体" w:hAnsi="Arial" w:cs="Arial" w:hint="eastAsia"/>
            <w:szCs w:val="24"/>
            <w:lang w:eastAsia="zh-CN"/>
          </w:rPr>
          <w:t>s</w:t>
        </w:r>
      </w:ins>
      <w:ins w:id="58" w:author="DYK" w:date="2018-07-03T14:27:00Z">
        <w:r w:rsidR="00E5224E">
          <w:rPr>
            <w:rFonts w:ascii="Arial" w:eastAsia="宋体" w:hAnsi="Arial" w:cs="Arial" w:hint="eastAsia"/>
            <w:szCs w:val="24"/>
            <w:lang w:eastAsia="zh-CN"/>
          </w:rPr>
          <w:t xml:space="preserve"> from the recipe, we can see the recipe proceeding.</w:t>
        </w:r>
      </w:ins>
    </w:p>
    <w:p w:rsidR="00670160" w:rsidRDefault="00F1237D" w:rsidP="00164F7F">
      <w:pPr>
        <w:numPr>
          <w:ilvl w:val="1"/>
          <w:numId w:val="2"/>
        </w:numPr>
        <w:spacing w:before="240"/>
        <w:jc w:val="both"/>
        <w:outlineLvl w:val="0"/>
        <w:rPr>
          <w:rFonts w:ascii="Arial" w:hAnsi="Arial" w:cs="Arial"/>
          <w:szCs w:val="24"/>
        </w:rPr>
      </w:pPr>
      <w:r>
        <w:rPr>
          <w:rFonts w:ascii="Arial" w:hAnsi="Arial" w:cs="Arial"/>
          <w:szCs w:val="24"/>
        </w:rPr>
        <w:t xml:space="preserve">Then, </w:t>
      </w:r>
      <w:r w:rsidR="003401C5" w:rsidRPr="00A17041">
        <w:rPr>
          <w:rFonts w:ascii="Arial" w:hAnsi="Arial" w:cs="Arial"/>
          <w:szCs w:val="24"/>
          <w:highlight w:val="yellow"/>
        </w:rPr>
        <w:t>ramp</w:t>
      </w:r>
      <w:r w:rsidR="003401C5">
        <w:rPr>
          <w:rFonts w:ascii="Arial" w:hAnsi="Arial" w:cs="Arial"/>
          <w:szCs w:val="24"/>
        </w:rPr>
        <w:t xml:space="preserve"> the substrate down to 938 °C</w:t>
      </w:r>
      <w:r w:rsidR="00F50FE5">
        <w:rPr>
          <w:rFonts w:ascii="Arial" w:hAnsi="Arial" w:cs="Arial"/>
          <w:szCs w:val="24"/>
        </w:rPr>
        <w:t>.</w:t>
      </w:r>
      <w:r w:rsidR="00320C9D">
        <w:rPr>
          <w:rFonts w:ascii="Arial" w:hAnsi="Arial" w:cs="Arial"/>
          <w:szCs w:val="24"/>
        </w:rPr>
        <w:t xml:space="preserve"> Set</w:t>
      </w:r>
      <w:r w:rsidR="00FA5754">
        <w:rPr>
          <w:rFonts w:ascii="Arial" w:hAnsi="Arial" w:cs="Arial"/>
          <w:szCs w:val="24"/>
        </w:rPr>
        <w:t xml:space="preserve"> th</w:t>
      </w:r>
      <w:r w:rsidR="00320C9D">
        <w:rPr>
          <w:rFonts w:ascii="Arial" w:hAnsi="Arial" w:cs="Arial"/>
          <w:szCs w:val="24"/>
        </w:rPr>
        <w:t>e trimethylaluminum flow rate to</w:t>
      </w:r>
      <w:r w:rsidR="00FA5754">
        <w:rPr>
          <w:rFonts w:ascii="Arial" w:hAnsi="Arial" w:cs="Arial"/>
          <w:szCs w:val="24"/>
        </w:rPr>
        <w:t xml:space="preserve"> 12.6 sccm and the </w:t>
      </w:r>
      <w:r w:rsidR="00FA5754" w:rsidRPr="00C01CE1">
        <w:rPr>
          <w:rFonts w:ascii="Arial" w:hAnsi="Arial" w:cs="Arial"/>
          <w:szCs w:val="24"/>
          <w:highlight w:val="yellow"/>
        </w:rPr>
        <w:t>ammonia</w:t>
      </w:r>
      <w:r w:rsidR="00FA5754">
        <w:rPr>
          <w:rFonts w:ascii="Arial" w:hAnsi="Arial" w:cs="Arial"/>
          <w:szCs w:val="24"/>
        </w:rPr>
        <w:t xml:space="preserve"> </w:t>
      </w:r>
      <w:r w:rsidR="00320C9D">
        <w:rPr>
          <w:rFonts w:ascii="Arial" w:hAnsi="Arial" w:cs="Arial"/>
          <w:szCs w:val="24"/>
        </w:rPr>
        <w:t>flow rate to 7 sccm.</w:t>
      </w:r>
      <w:r w:rsidR="00C823FA">
        <w:rPr>
          <w:rFonts w:ascii="Arial" w:hAnsi="Arial" w:cs="Arial"/>
          <w:szCs w:val="24"/>
        </w:rPr>
        <w:t xml:space="preserve"> </w:t>
      </w:r>
      <w:r w:rsidR="00C823FA">
        <w:rPr>
          <w:rFonts w:ascii="Arial" w:hAnsi="Arial" w:cs="Arial"/>
          <w:b/>
          <w:szCs w:val="24"/>
        </w:rPr>
        <w:t>[1-SCREEN]</w:t>
      </w:r>
      <w:r w:rsidR="00320C9D">
        <w:rPr>
          <w:rFonts w:ascii="Arial" w:hAnsi="Arial" w:cs="Arial"/>
          <w:szCs w:val="24"/>
        </w:rPr>
        <w:t xml:space="preserve"> </w:t>
      </w:r>
      <w:r w:rsidR="00320C9D" w:rsidRPr="00C640F9">
        <w:rPr>
          <w:rFonts w:ascii="Arial" w:hAnsi="Arial" w:cs="Arial"/>
          <w:szCs w:val="24"/>
          <w:highlight w:val="yellow"/>
        </w:rPr>
        <w:t>Wait 3 minutes</w:t>
      </w:r>
      <w:r w:rsidR="00320C9D">
        <w:rPr>
          <w:rFonts w:ascii="Arial" w:hAnsi="Arial" w:cs="Arial"/>
          <w:szCs w:val="24"/>
        </w:rPr>
        <w:t xml:space="preserve"> for </w:t>
      </w:r>
      <w:r w:rsidR="001436CC">
        <w:rPr>
          <w:rFonts w:ascii="Arial" w:hAnsi="Arial" w:cs="Arial"/>
          <w:szCs w:val="24"/>
        </w:rPr>
        <w:t>the</w:t>
      </w:r>
      <w:r w:rsidR="00282EAF">
        <w:rPr>
          <w:rFonts w:ascii="Arial" w:hAnsi="Arial" w:cs="Arial"/>
          <w:szCs w:val="24"/>
        </w:rPr>
        <w:t xml:space="preserve"> flow rates to </w:t>
      </w:r>
      <w:r w:rsidR="00282EAF" w:rsidRPr="001D1571">
        <w:rPr>
          <w:rFonts w:ascii="Arial" w:hAnsi="Arial" w:cs="Arial"/>
          <w:szCs w:val="24"/>
        </w:rPr>
        <w:t>stabilize</w:t>
      </w:r>
      <w:r w:rsidR="00771A03">
        <w:rPr>
          <w:rFonts w:ascii="Arial" w:hAnsi="Arial" w:cs="Arial"/>
          <w:szCs w:val="24"/>
        </w:rPr>
        <w:t xml:space="preserve"> before starting the low-temperature AlN </w:t>
      </w:r>
      <w:r w:rsidR="00080B88">
        <w:rPr>
          <w:rFonts w:ascii="Arial" w:hAnsi="Arial" w:cs="Arial"/>
          <w:szCs w:val="24"/>
        </w:rPr>
        <w:t xml:space="preserve">layer </w:t>
      </w:r>
      <w:r w:rsidR="00771A03">
        <w:rPr>
          <w:rFonts w:ascii="Arial" w:hAnsi="Arial" w:cs="Arial"/>
          <w:szCs w:val="24"/>
        </w:rPr>
        <w:t>growth.</w:t>
      </w:r>
      <w:r w:rsidR="00C823FA">
        <w:rPr>
          <w:rFonts w:ascii="Arial" w:hAnsi="Arial" w:cs="Arial"/>
          <w:szCs w:val="24"/>
        </w:rPr>
        <w:t xml:space="preserve"> </w:t>
      </w:r>
      <w:r w:rsidR="00C823FA">
        <w:rPr>
          <w:rFonts w:ascii="Arial" w:hAnsi="Arial" w:cs="Arial"/>
          <w:b/>
          <w:szCs w:val="24"/>
        </w:rPr>
        <w:t>[2-SCREEN]</w:t>
      </w:r>
    </w:p>
    <w:p w:rsidR="00BC1E5D" w:rsidRDefault="008E6C95" w:rsidP="00BC1E5D">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F74EB8">
        <w:rPr>
          <w:rFonts w:ascii="Arial" w:hAnsi="Arial" w:cs="Arial"/>
          <w:szCs w:val="24"/>
        </w:rPr>
        <w:t xml:space="preserve"> setting the substrate temperature to ramp down to 938 °C, setting the TM</w:t>
      </w:r>
      <w:r w:rsidR="00FF1649">
        <w:rPr>
          <w:rFonts w:ascii="Arial" w:hAnsi="Arial" w:cs="Arial"/>
          <w:szCs w:val="24"/>
        </w:rPr>
        <w:t xml:space="preserve">Al </w:t>
      </w:r>
      <w:r w:rsidR="000A398F">
        <w:rPr>
          <w:rFonts w:ascii="Arial" w:hAnsi="Arial" w:cs="Arial"/>
          <w:szCs w:val="24"/>
        </w:rPr>
        <w:t xml:space="preserve">flow rate to 12.6 sccm to vent, and the </w:t>
      </w:r>
      <w:r w:rsidR="000A398F" w:rsidRPr="00FF3AAB">
        <w:rPr>
          <w:rFonts w:ascii="Arial" w:hAnsi="Arial" w:cs="Arial"/>
          <w:szCs w:val="24"/>
        </w:rPr>
        <w:t>NH</w:t>
      </w:r>
      <w:r w:rsidR="000A398F" w:rsidRPr="00FF3AAB">
        <w:rPr>
          <w:rFonts w:ascii="Arial" w:hAnsi="Arial" w:cs="Arial"/>
          <w:szCs w:val="24"/>
          <w:vertAlign w:val="subscript"/>
        </w:rPr>
        <w:t>3</w:t>
      </w:r>
      <w:r w:rsidR="000A398F" w:rsidRPr="00FF3AAB">
        <w:rPr>
          <w:rFonts w:ascii="Arial" w:hAnsi="Arial" w:cs="Arial"/>
          <w:szCs w:val="24"/>
        </w:rPr>
        <w:t xml:space="preserve"> flow rate</w:t>
      </w:r>
      <w:r w:rsidR="000A398F">
        <w:rPr>
          <w:rFonts w:ascii="Arial" w:hAnsi="Arial" w:cs="Arial"/>
          <w:szCs w:val="24"/>
        </w:rPr>
        <w:t xml:space="preserve"> to 7 sccm.</w:t>
      </w:r>
    </w:p>
    <w:p w:rsidR="003A175D" w:rsidRDefault="003A175D" w:rsidP="00BC1E5D">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w:t>
      </w:r>
      <w:r w:rsidR="00FF3AAB">
        <w:rPr>
          <w:rFonts w:ascii="Arial" w:hAnsi="Arial" w:cs="Arial"/>
          <w:szCs w:val="24"/>
        </w:rPr>
        <w:t>With the substrate temperature and the TMAl and NH</w:t>
      </w:r>
      <w:r w:rsidR="00FF3AAB">
        <w:rPr>
          <w:rFonts w:ascii="Arial" w:hAnsi="Arial" w:cs="Arial"/>
          <w:szCs w:val="24"/>
          <w:vertAlign w:val="subscript"/>
        </w:rPr>
        <w:t>3</w:t>
      </w:r>
      <w:r w:rsidR="00FF3AAB">
        <w:rPr>
          <w:rFonts w:ascii="Arial" w:hAnsi="Arial" w:cs="Arial"/>
          <w:szCs w:val="24"/>
        </w:rPr>
        <w:t xml:space="preserve"> flow rates now stable, s</w:t>
      </w:r>
      <w:r>
        <w:rPr>
          <w:rFonts w:ascii="Arial" w:hAnsi="Arial" w:cs="Arial"/>
          <w:szCs w:val="24"/>
        </w:rPr>
        <w:t>creen capture footage of</w:t>
      </w:r>
      <w:r w:rsidR="00FF3AAB">
        <w:rPr>
          <w:rFonts w:ascii="Arial" w:hAnsi="Arial" w:cs="Arial"/>
          <w:szCs w:val="24"/>
        </w:rPr>
        <w:t xml:space="preserve"> switching the </w:t>
      </w:r>
      <w:r w:rsidR="0087258F">
        <w:rPr>
          <w:rFonts w:ascii="Arial" w:hAnsi="Arial" w:cs="Arial"/>
          <w:szCs w:val="24"/>
        </w:rPr>
        <w:t>TMAl flow to the ‘run’ path to start AlN growth.</w:t>
      </w:r>
    </w:p>
    <w:p w:rsidR="0036022D" w:rsidRPr="009B59A4" w:rsidRDefault="001436CC" w:rsidP="002D2F23">
      <w:pPr>
        <w:spacing w:before="240"/>
        <w:ind w:left="1368"/>
        <w:jc w:val="both"/>
        <w:outlineLvl w:val="0"/>
        <w:rPr>
          <w:rFonts w:ascii="Arial" w:eastAsia="宋体" w:hAnsi="Arial" w:cs="Arial" w:hint="eastAsia"/>
          <w:szCs w:val="24"/>
          <w:lang w:eastAsia="zh-CN"/>
          <w:rPrChange w:id="59" w:author="DYK" w:date="2018-07-09T09:53:00Z">
            <w:rPr>
              <w:rFonts w:ascii="Arial" w:hAnsi="Arial" w:cs="Arial"/>
              <w:szCs w:val="24"/>
            </w:rPr>
          </w:rPrChange>
        </w:rPr>
      </w:pPr>
      <w:r w:rsidRPr="00AC02C7">
        <w:rPr>
          <w:rFonts w:ascii="Arial" w:hAnsi="Arial" w:cs="Arial"/>
          <w:b/>
          <w:szCs w:val="24"/>
          <w:highlight w:val="yellow"/>
        </w:rPr>
        <w:t>Authors</w:t>
      </w:r>
      <w:r>
        <w:rPr>
          <w:rFonts w:ascii="Arial" w:hAnsi="Arial" w:cs="Arial"/>
          <w:szCs w:val="24"/>
        </w:rPr>
        <w:t>: Do you ramp the substrate t</w:t>
      </w:r>
      <w:r w:rsidR="0036022D">
        <w:rPr>
          <w:rFonts w:ascii="Arial" w:hAnsi="Arial" w:cs="Arial"/>
          <w:szCs w:val="24"/>
        </w:rPr>
        <w:t>emperature down over 3 minutes?</w:t>
      </w:r>
      <w:r w:rsidR="00A97A56">
        <w:rPr>
          <w:rFonts w:ascii="Arial" w:hAnsi="Arial" w:cs="Arial"/>
          <w:szCs w:val="24"/>
        </w:rPr>
        <w:t xml:space="preserve"> If not, what ramp rate do you use?</w:t>
      </w:r>
      <w:r w:rsidR="0011374E">
        <w:rPr>
          <w:rFonts w:ascii="Arial" w:hAnsi="Arial" w:cs="Arial"/>
          <w:szCs w:val="24"/>
        </w:rPr>
        <w:t xml:space="preserve"> If so, do you </w:t>
      </w:r>
      <w:r w:rsidR="000617CF">
        <w:rPr>
          <w:rFonts w:ascii="Arial" w:hAnsi="Arial" w:cs="Arial"/>
          <w:szCs w:val="24"/>
        </w:rPr>
        <w:t>start ramping down the substrate temperature and open the TMAl and NH</w:t>
      </w:r>
      <w:r w:rsidR="000617CF">
        <w:rPr>
          <w:rFonts w:ascii="Arial" w:hAnsi="Arial" w:cs="Arial"/>
          <w:szCs w:val="24"/>
          <w:vertAlign w:val="subscript"/>
        </w:rPr>
        <w:t>3</w:t>
      </w:r>
      <w:r w:rsidR="000617CF">
        <w:rPr>
          <w:rFonts w:ascii="Arial" w:hAnsi="Arial" w:cs="Arial"/>
          <w:szCs w:val="24"/>
        </w:rPr>
        <w:t xml:space="preserve"> flows simultaneously?</w:t>
      </w:r>
      <w:ins w:id="60" w:author="DYK" w:date="2018-07-09T09:53:00Z">
        <w:r w:rsidR="009B59A4">
          <w:rPr>
            <w:rFonts w:ascii="Arial" w:eastAsia="宋体" w:hAnsi="Arial" w:cs="Arial" w:hint="eastAsia"/>
            <w:szCs w:val="24"/>
            <w:lang w:eastAsia="zh-CN"/>
          </w:rPr>
          <w:t xml:space="preserve"> We </w:t>
        </w:r>
      </w:ins>
      <w:ins w:id="61" w:author="DYK" w:date="2018-07-09T09:55:00Z">
        <w:r w:rsidR="009B59A4">
          <w:rPr>
            <w:rFonts w:ascii="Arial" w:eastAsia="宋体" w:hAnsi="Arial" w:cs="Arial" w:hint="eastAsia"/>
            <w:szCs w:val="24"/>
            <w:lang w:eastAsia="zh-CN"/>
          </w:rPr>
          <w:t>switch</w:t>
        </w:r>
      </w:ins>
      <w:ins w:id="62" w:author="DYK" w:date="2018-07-09T09:53:00Z">
        <w:r w:rsidR="009B59A4">
          <w:rPr>
            <w:rFonts w:ascii="Arial" w:eastAsia="宋体" w:hAnsi="Arial" w:cs="Arial" w:hint="eastAsia"/>
            <w:szCs w:val="24"/>
            <w:lang w:eastAsia="zh-CN"/>
          </w:rPr>
          <w:t xml:space="preserve"> </w:t>
        </w:r>
        <w:proofErr w:type="spellStart"/>
        <w:r w:rsidR="009B59A4">
          <w:rPr>
            <w:rFonts w:ascii="Arial" w:eastAsia="宋体" w:hAnsi="Arial" w:cs="Arial" w:hint="eastAsia"/>
            <w:szCs w:val="24"/>
            <w:lang w:eastAsia="zh-CN"/>
          </w:rPr>
          <w:t>TMAl</w:t>
        </w:r>
      </w:ins>
      <w:proofErr w:type="spellEnd"/>
      <w:ins w:id="63" w:author="DYK" w:date="2018-07-09T09:55:00Z">
        <w:r w:rsidR="009B59A4">
          <w:rPr>
            <w:rFonts w:ascii="Arial" w:eastAsia="宋体" w:hAnsi="Arial" w:cs="Arial" w:hint="eastAsia"/>
            <w:szCs w:val="24"/>
            <w:lang w:eastAsia="zh-CN"/>
          </w:rPr>
          <w:t xml:space="preserve"> </w:t>
        </w:r>
        <w:r w:rsidR="009B59A4">
          <w:rPr>
            <w:rFonts w:ascii="Arial" w:eastAsia="宋体" w:hAnsi="Arial" w:cs="Arial" w:hint="eastAsia"/>
            <w:szCs w:val="24"/>
            <w:lang w:eastAsia="zh-CN"/>
          </w:rPr>
          <w:lastRenderedPageBreak/>
          <w:t>from vent to run</w:t>
        </w:r>
      </w:ins>
      <w:ins w:id="64" w:author="DYK" w:date="2018-07-09T09:54:00Z">
        <w:r w:rsidR="009B59A4">
          <w:rPr>
            <w:rFonts w:ascii="Arial" w:eastAsia="宋体" w:hAnsi="Arial" w:cs="Arial" w:hint="eastAsia"/>
            <w:szCs w:val="24"/>
            <w:lang w:eastAsia="zh-CN"/>
          </w:rPr>
          <w:t xml:space="preserve"> to start growth </w:t>
        </w:r>
      </w:ins>
      <w:ins w:id="65" w:author="DYK" w:date="2018-07-09T09:56:00Z">
        <w:r w:rsidR="009B59A4">
          <w:rPr>
            <w:rFonts w:ascii="Arial" w:eastAsia="宋体" w:hAnsi="Arial" w:cs="Arial" w:hint="eastAsia"/>
            <w:szCs w:val="24"/>
            <w:lang w:eastAsia="zh-CN"/>
          </w:rPr>
          <w:t xml:space="preserve">after substrate temperature ramping down over 3 </w:t>
        </w:r>
        <w:proofErr w:type="spellStart"/>
        <w:r w:rsidR="009B59A4">
          <w:rPr>
            <w:rFonts w:ascii="Arial" w:eastAsia="宋体" w:hAnsi="Arial" w:cs="Arial" w:hint="eastAsia"/>
            <w:szCs w:val="24"/>
            <w:lang w:eastAsia="zh-CN"/>
          </w:rPr>
          <w:t>mins</w:t>
        </w:r>
        <w:proofErr w:type="spellEnd"/>
        <w:r w:rsidR="009B59A4">
          <w:rPr>
            <w:rFonts w:ascii="Arial" w:eastAsia="宋体" w:hAnsi="Arial" w:cs="Arial" w:hint="eastAsia"/>
            <w:szCs w:val="24"/>
            <w:lang w:eastAsia="zh-CN"/>
          </w:rPr>
          <w:t xml:space="preserve"> and stabilizing for 2 </w:t>
        </w:r>
        <w:proofErr w:type="spellStart"/>
        <w:r w:rsidR="009B59A4">
          <w:rPr>
            <w:rFonts w:ascii="Arial" w:eastAsia="宋体" w:hAnsi="Arial" w:cs="Arial" w:hint="eastAsia"/>
            <w:szCs w:val="24"/>
            <w:lang w:eastAsia="zh-CN"/>
          </w:rPr>
          <w:t>mins</w:t>
        </w:r>
        <w:proofErr w:type="spellEnd"/>
        <w:r w:rsidR="00446A23">
          <w:rPr>
            <w:rFonts w:ascii="Arial" w:eastAsia="宋体" w:hAnsi="Arial" w:cs="Arial" w:hint="eastAsia"/>
            <w:szCs w:val="24"/>
            <w:lang w:eastAsia="zh-CN"/>
          </w:rPr>
          <w:t>, NH3 was already open</w:t>
        </w:r>
      </w:ins>
      <w:ins w:id="66" w:author="DYK" w:date="2018-07-09T09:57:00Z">
        <w:r w:rsidR="00446A23">
          <w:rPr>
            <w:rFonts w:ascii="Arial" w:eastAsia="宋体" w:hAnsi="Arial" w:cs="Arial" w:hint="eastAsia"/>
            <w:szCs w:val="24"/>
            <w:lang w:eastAsia="zh-CN"/>
          </w:rPr>
          <w:t>.</w:t>
        </w:r>
      </w:ins>
    </w:p>
    <w:p w:rsidR="00A17041" w:rsidRPr="00182D7D" w:rsidRDefault="00A17041" w:rsidP="00A17041">
      <w:pPr>
        <w:spacing w:before="240"/>
        <w:ind w:left="1368"/>
        <w:jc w:val="both"/>
        <w:outlineLvl w:val="0"/>
        <w:rPr>
          <w:rFonts w:ascii="Arial" w:eastAsia="宋体" w:hAnsi="Arial" w:cs="Arial"/>
          <w:szCs w:val="24"/>
          <w:lang w:eastAsia="zh-CN"/>
          <w:rPrChange w:id="67" w:author="DYK" w:date="2018-07-03T14:29:00Z">
            <w:rPr>
              <w:rFonts w:ascii="Arial" w:hAnsi="Arial" w:cs="Arial"/>
              <w:szCs w:val="24"/>
            </w:rPr>
          </w:rPrChange>
        </w:rPr>
      </w:pPr>
      <w:r w:rsidRPr="00F854B5">
        <w:rPr>
          <w:rFonts w:ascii="Arial" w:hAnsi="Arial" w:cs="Arial"/>
          <w:b/>
          <w:szCs w:val="24"/>
          <w:highlight w:val="yellow"/>
        </w:rPr>
        <w:t>Authors</w:t>
      </w:r>
      <w:r>
        <w:rPr>
          <w:rFonts w:ascii="Arial" w:hAnsi="Arial" w:cs="Arial"/>
          <w:szCs w:val="24"/>
        </w:rPr>
        <w:t>: Do you let the</w:t>
      </w:r>
      <w:r w:rsidR="00884153">
        <w:rPr>
          <w:rFonts w:ascii="Arial" w:hAnsi="Arial" w:cs="Arial"/>
          <w:szCs w:val="24"/>
        </w:rPr>
        <w:t xml:space="preserve"> NH</w:t>
      </w:r>
      <w:r w:rsidR="00884153">
        <w:rPr>
          <w:rFonts w:ascii="Arial" w:hAnsi="Arial" w:cs="Arial"/>
          <w:szCs w:val="24"/>
          <w:vertAlign w:val="subscript"/>
        </w:rPr>
        <w:t>3</w:t>
      </w:r>
      <w:r>
        <w:rPr>
          <w:rFonts w:ascii="Arial" w:hAnsi="Arial" w:cs="Arial"/>
          <w:szCs w:val="24"/>
        </w:rPr>
        <w:t xml:space="preserve"> flow rate stabilize while </w:t>
      </w:r>
      <w:proofErr w:type="gramStart"/>
      <w:r>
        <w:rPr>
          <w:rFonts w:ascii="Arial" w:hAnsi="Arial" w:cs="Arial"/>
          <w:szCs w:val="24"/>
        </w:rPr>
        <w:t>flowing</w:t>
      </w:r>
      <w:proofErr w:type="gramEnd"/>
      <w:r>
        <w:rPr>
          <w:rFonts w:ascii="Arial" w:hAnsi="Arial" w:cs="Arial"/>
          <w:szCs w:val="24"/>
        </w:rPr>
        <w:t xml:space="preserve"> </w:t>
      </w:r>
      <w:r w:rsidR="001D1571">
        <w:rPr>
          <w:rFonts w:ascii="Arial" w:hAnsi="Arial" w:cs="Arial"/>
          <w:szCs w:val="24"/>
        </w:rPr>
        <w:t xml:space="preserve">it </w:t>
      </w:r>
      <w:r>
        <w:rPr>
          <w:rFonts w:ascii="Arial" w:hAnsi="Arial" w:cs="Arial"/>
          <w:szCs w:val="24"/>
        </w:rPr>
        <w:t>over the substrate, or do you flow the</w:t>
      </w:r>
      <w:r w:rsidR="00B90219">
        <w:rPr>
          <w:rFonts w:ascii="Arial" w:hAnsi="Arial" w:cs="Arial"/>
          <w:szCs w:val="24"/>
        </w:rPr>
        <w:t xml:space="preserve"> NH</w:t>
      </w:r>
      <w:r w:rsidR="00B90219">
        <w:rPr>
          <w:rFonts w:ascii="Arial" w:hAnsi="Arial" w:cs="Arial"/>
          <w:szCs w:val="24"/>
          <w:vertAlign w:val="subscript"/>
        </w:rPr>
        <w:t>3</w:t>
      </w:r>
      <w:r>
        <w:rPr>
          <w:rFonts w:ascii="Arial" w:hAnsi="Arial" w:cs="Arial"/>
          <w:szCs w:val="24"/>
        </w:rPr>
        <w:t xml:space="preserve"> to vent while the flow rate stabilizes?</w:t>
      </w:r>
      <w:ins w:id="68" w:author="DYK" w:date="2018-07-03T14:29:00Z">
        <w:r w:rsidR="00182D7D">
          <w:rPr>
            <w:rFonts w:ascii="Arial" w:eastAsia="宋体" w:hAnsi="Arial" w:cs="Arial" w:hint="eastAsia"/>
            <w:szCs w:val="24"/>
            <w:lang w:eastAsia="zh-CN"/>
          </w:rPr>
          <w:t xml:space="preserve"> We </w:t>
        </w:r>
        <w:r w:rsidR="00182D7D">
          <w:rPr>
            <w:rFonts w:ascii="Arial" w:hAnsi="Arial" w:cs="Arial"/>
            <w:szCs w:val="24"/>
          </w:rPr>
          <w:t>flow the NH</w:t>
        </w:r>
        <w:r w:rsidR="00182D7D">
          <w:rPr>
            <w:rFonts w:ascii="Arial" w:hAnsi="Arial" w:cs="Arial"/>
            <w:szCs w:val="24"/>
            <w:vertAlign w:val="subscript"/>
          </w:rPr>
          <w:t>3</w:t>
        </w:r>
        <w:r w:rsidR="00182D7D">
          <w:rPr>
            <w:rFonts w:ascii="Arial" w:hAnsi="Arial" w:cs="Arial"/>
            <w:szCs w:val="24"/>
          </w:rPr>
          <w:t xml:space="preserve"> to </w:t>
        </w:r>
      </w:ins>
      <w:ins w:id="69" w:author="DYK" w:date="2018-07-09T09:54:00Z">
        <w:r w:rsidR="009B59A4">
          <w:rPr>
            <w:rFonts w:ascii="Arial" w:eastAsia="宋体" w:hAnsi="Arial" w:cs="Arial" w:hint="eastAsia"/>
            <w:szCs w:val="24"/>
            <w:lang w:eastAsia="zh-CN"/>
          </w:rPr>
          <w:t xml:space="preserve">the reactor </w:t>
        </w:r>
      </w:ins>
      <w:ins w:id="70" w:author="DYK" w:date="2018-07-03T14:29:00Z">
        <w:r w:rsidR="00182D7D">
          <w:rPr>
            <w:rFonts w:ascii="Arial" w:hAnsi="Arial" w:cs="Arial"/>
            <w:szCs w:val="24"/>
          </w:rPr>
          <w:t xml:space="preserve">while the flow rate </w:t>
        </w:r>
      </w:ins>
      <w:ins w:id="71" w:author="DYK" w:date="2018-07-09T09:54:00Z">
        <w:r w:rsidR="009B59A4">
          <w:rPr>
            <w:rFonts w:ascii="Arial" w:eastAsia="宋体" w:hAnsi="Arial" w:cs="Arial" w:hint="eastAsia"/>
            <w:szCs w:val="24"/>
            <w:lang w:eastAsia="zh-CN"/>
          </w:rPr>
          <w:t xml:space="preserve">and substrate temperature </w:t>
        </w:r>
      </w:ins>
      <w:ins w:id="72" w:author="DYK" w:date="2018-07-03T14:29:00Z">
        <w:r w:rsidR="00182D7D">
          <w:rPr>
            <w:rFonts w:ascii="Arial" w:hAnsi="Arial" w:cs="Arial"/>
            <w:szCs w:val="24"/>
          </w:rPr>
          <w:t>stabilize</w:t>
        </w:r>
      </w:ins>
    </w:p>
    <w:p w:rsidR="00C640F9" w:rsidRPr="005A34DB" w:rsidRDefault="00C640F9" w:rsidP="00A17041">
      <w:pPr>
        <w:spacing w:before="240"/>
        <w:ind w:left="1368"/>
        <w:jc w:val="both"/>
        <w:outlineLvl w:val="0"/>
        <w:rPr>
          <w:rFonts w:ascii="Arial" w:eastAsia="宋体" w:hAnsi="Arial" w:cs="Arial"/>
          <w:szCs w:val="24"/>
          <w:lang w:eastAsia="zh-CN"/>
          <w:rPrChange w:id="73" w:author="DYK" w:date="2018-07-03T14:30:00Z">
            <w:rPr>
              <w:rFonts w:ascii="Arial" w:hAnsi="Arial" w:cs="Arial"/>
              <w:szCs w:val="24"/>
            </w:rPr>
          </w:rPrChange>
        </w:rPr>
      </w:pPr>
      <w:r w:rsidRPr="004E1651">
        <w:rPr>
          <w:rFonts w:ascii="Arial" w:hAnsi="Arial" w:cs="Arial"/>
          <w:b/>
          <w:szCs w:val="24"/>
          <w:highlight w:val="yellow"/>
        </w:rPr>
        <w:t>Authors</w:t>
      </w:r>
      <w:r>
        <w:rPr>
          <w:rFonts w:ascii="Arial" w:hAnsi="Arial" w:cs="Arial"/>
          <w:szCs w:val="24"/>
        </w:rPr>
        <w:t>: I</w:t>
      </w:r>
      <w:r w:rsidR="00C166E1">
        <w:rPr>
          <w:rFonts w:ascii="Arial" w:hAnsi="Arial" w:cs="Arial"/>
          <w:szCs w:val="24"/>
        </w:rPr>
        <w:t>f t</w:t>
      </w:r>
      <w:r w:rsidR="001F3056">
        <w:rPr>
          <w:rFonts w:ascii="Arial" w:hAnsi="Arial" w:cs="Arial"/>
          <w:szCs w:val="24"/>
        </w:rPr>
        <w:t>his step</w:t>
      </w:r>
      <w:r w:rsidR="00C166E1">
        <w:rPr>
          <w:rFonts w:ascii="Arial" w:hAnsi="Arial" w:cs="Arial"/>
          <w:szCs w:val="24"/>
        </w:rPr>
        <w:t xml:space="preserve"> runs automatically, is</w:t>
      </w:r>
      <w:r>
        <w:rPr>
          <w:rFonts w:ascii="Arial" w:hAnsi="Arial" w:cs="Arial"/>
          <w:szCs w:val="24"/>
        </w:rPr>
        <w:t xml:space="preserve"> a 3-minute countdown shown in the MOCVD instrument software</w:t>
      </w:r>
      <w:r w:rsidR="00117FBF">
        <w:rPr>
          <w:rFonts w:ascii="Arial" w:hAnsi="Arial" w:cs="Arial"/>
          <w:szCs w:val="24"/>
        </w:rPr>
        <w:t>?</w:t>
      </w:r>
      <w:r w:rsidR="007E0F31">
        <w:rPr>
          <w:rFonts w:ascii="Arial" w:hAnsi="Arial" w:cs="Arial"/>
          <w:szCs w:val="24"/>
        </w:rPr>
        <w:t xml:space="preserve"> If so, are countdowns shown for every timed step?</w:t>
      </w:r>
      <w:ins w:id="74" w:author="DYK" w:date="2018-07-03T14:30:00Z">
        <w:r w:rsidR="005A34DB">
          <w:rPr>
            <w:rFonts w:ascii="Arial" w:eastAsia="宋体" w:hAnsi="Arial" w:cs="Arial" w:hint="eastAsia"/>
            <w:szCs w:val="24"/>
            <w:lang w:eastAsia="zh-CN"/>
          </w:rPr>
          <w:t xml:space="preserve"> C</w:t>
        </w:r>
        <w:r w:rsidR="005A34DB">
          <w:rPr>
            <w:rFonts w:ascii="Arial" w:hAnsi="Arial" w:cs="Arial"/>
            <w:szCs w:val="24"/>
          </w:rPr>
          <w:t xml:space="preserve">ountdowns </w:t>
        </w:r>
        <w:r w:rsidR="005A34DB">
          <w:rPr>
            <w:rFonts w:ascii="Arial" w:eastAsia="宋体" w:hAnsi="Arial" w:cs="Arial" w:hint="eastAsia"/>
            <w:szCs w:val="24"/>
            <w:lang w:eastAsia="zh-CN"/>
          </w:rPr>
          <w:t xml:space="preserve">are </w:t>
        </w:r>
        <w:r w:rsidR="005A34DB">
          <w:rPr>
            <w:rFonts w:ascii="Arial" w:hAnsi="Arial" w:cs="Arial"/>
            <w:szCs w:val="24"/>
          </w:rPr>
          <w:t>shown for every timed step</w:t>
        </w:r>
        <w:r w:rsidR="005A34DB">
          <w:rPr>
            <w:rFonts w:ascii="Arial" w:eastAsia="宋体" w:hAnsi="Arial" w:cs="Arial" w:hint="eastAsia"/>
            <w:szCs w:val="24"/>
            <w:lang w:eastAsia="zh-CN"/>
          </w:rPr>
          <w:t>.</w:t>
        </w:r>
      </w:ins>
    </w:p>
    <w:p w:rsidR="00D06F7D" w:rsidRDefault="00BA5E22" w:rsidP="007E307A">
      <w:pPr>
        <w:numPr>
          <w:ilvl w:val="1"/>
          <w:numId w:val="2"/>
        </w:numPr>
        <w:spacing w:before="240"/>
        <w:jc w:val="both"/>
        <w:outlineLvl w:val="0"/>
        <w:rPr>
          <w:rFonts w:ascii="Arial" w:hAnsi="Arial" w:cs="Arial"/>
          <w:szCs w:val="24"/>
        </w:rPr>
      </w:pPr>
      <w:r w:rsidRPr="000F2AE1">
        <w:rPr>
          <w:rFonts w:ascii="Arial" w:hAnsi="Arial" w:cs="Arial"/>
          <w:szCs w:val="24"/>
        </w:rPr>
        <w:t>Over the course of 6 minutes, grow about 20 nm of AlN on the substrate</w:t>
      </w:r>
      <w:r w:rsidR="007A25E5" w:rsidRPr="000F2AE1">
        <w:rPr>
          <w:rFonts w:ascii="Arial" w:hAnsi="Arial" w:cs="Arial"/>
          <w:szCs w:val="24"/>
        </w:rPr>
        <w:t xml:space="preserve">, as measured by </w:t>
      </w:r>
      <w:r w:rsidR="005503FE" w:rsidRPr="000F2AE1">
        <w:rPr>
          <w:rFonts w:ascii="Arial" w:hAnsi="Arial" w:cs="Arial"/>
          <w:szCs w:val="24"/>
        </w:rPr>
        <w:t>reflectivity oscillations</w:t>
      </w:r>
      <w:r w:rsidRPr="000F2AE1">
        <w:rPr>
          <w:rFonts w:ascii="Arial" w:hAnsi="Arial" w:cs="Arial"/>
          <w:szCs w:val="24"/>
        </w:rPr>
        <w:t>.</w:t>
      </w:r>
      <w:r w:rsidR="002D3154">
        <w:rPr>
          <w:rFonts w:ascii="Arial" w:hAnsi="Arial" w:cs="Arial"/>
          <w:szCs w:val="24"/>
        </w:rPr>
        <w:t xml:space="preserve"> </w:t>
      </w:r>
      <w:r w:rsidR="002D3154">
        <w:rPr>
          <w:rFonts w:ascii="Arial" w:hAnsi="Arial" w:cs="Arial"/>
          <w:b/>
          <w:szCs w:val="24"/>
        </w:rPr>
        <w:t>[1-SCREEN-TXT]</w:t>
      </w:r>
      <w:r w:rsidRPr="000F2AE1">
        <w:rPr>
          <w:rFonts w:ascii="Arial" w:hAnsi="Arial" w:cs="Arial"/>
          <w:szCs w:val="24"/>
        </w:rPr>
        <w:t xml:space="preserve"> After that, without interrupting growth, ramp the subs</w:t>
      </w:r>
      <w:r w:rsidR="006122E2" w:rsidRPr="000F2AE1">
        <w:rPr>
          <w:rFonts w:ascii="Arial" w:hAnsi="Arial" w:cs="Arial"/>
          <w:szCs w:val="24"/>
        </w:rPr>
        <w:t>trate to 1</w:t>
      </w:r>
      <w:r w:rsidR="004671CF">
        <w:rPr>
          <w:rFonts w:ascii="Arial" w:hAnsi="Arial" w:cs="Arial"/>
          <w:szCs w:val="24"/>
        </w:rPr>
        <w:t>,</w:t>
      </w:r>
      <w:r w:rsidR="006122E2" w:rsidRPr="000F2AE1">
        <w:rPr>
          <w:rFonts w:ascii="Arial" w:hAnsi="Arial" w:cs="Arial"/>
          <w:szCs w:val="24"/>
        </w:rPr>
        <w:t>110 °C in 3 minutes.</w:t>
      </w:r>
      <w:r w:rsidR="00BC58A9">
        <w:rPr>
          <w:rFonts w:ascii="Arial" w:hAnsi="Arial" w:cs="Arial"/>
          <w:szCs w:val="24"/>
        </w:rPr>
        <w:t xml:space="preserve"> </w:t>
      </w:r>
      <w:r w:rsidR="00BC58A9">
        <w:rPr>
          <w:rFonts w:ascii="Arial" w:hAnsi="Arial" w:cs="Arial"/>
          <w:b/>
          <w:szCs w:val="24"/>
        </w:rPr>
        <w:t>[2-SCREEN]</w:t>
      </w:r>
      <w:r w:rsidR="000F2AE1" w:rsidRPr="000F2AE1">
        <w:rPr>
          <w:rFonts w:ascii="Arial" w:hAnsi="Arial" w:cs="Arial"/>
          <w:szCs w:val="24"/>
        </w:rPr>
        <w:t xml:space="preserve"> </w:t>
      </w:r>
      <w:r w:rsidR="00D06F7D" w:rsidRPr="000F2AE1">
        <w:rPr>
          <w:rFonts w:ascii="Arial" w:hAnsi="Arial" w:cs="Arial"/>
          <w:szCs w:val="24"/>
        </w:rPr>
        <w:t xml:space="preserve">Continue the AlN growth </w:t>
      </w:r>
      <w:r w:rsidR="002D5B2B" w:rsidRPr="000F2AE1">
        <w:rPr>
          <w:rFonts w:ascii="Arial" w:hAnsi="Arial" w:cs="Arial"/>
          <w:szCs w:val="24"/>
        </w:rPr>
        <w:t xml:space="preserve">until the layer </w:t>
      </w:r>
      <w:r w:rsidR="000F2AE1" w:rsidRPr="000F2AE1">
        <w:rPr>
          <w:rFonts w:ascii="Arial" w:hAnsi="Arial" w:cs="Arial"/>
          <w:szCs w:val="24"/>
        </w:rPr>
        <w:t>is 300 nm thick.</w:t>
      </w:r>
      <w:r w:rsidR="006839A9">
        <w:rPr>
          <w:rFonts w:ascii="Arial" w:hAnsi="Arial" w:cs="Arial"/>
          <w:szCs w:val="24"/>
        </w:rPr>
        <w:t xml:space="preserve"> </w:t>
      </w:r>
      <w:r w:rsidR="006839A9">
        <w:rPr>
          <w:rFonts w:ascii="Arial" w:hAnsi="Arial" w:cs="Arial"/>
          <w:b/>
          <w:szCs w:val="24"/>
        </w:rPr>
        <w:t>[3-SCREEN]</w:t>
      </w:r>
    </w:p>
    <w:p w:rsidR="004031C3" w:rsidRDefault="00F46B6E" w:rsidP="007D547A">
      <w:pPr>
        <w:numPr>
          <w:ilvl w:val="2"/>
          <w:numId w:val="2"/>
        </w:numPr>
        <w:spacing w:before="240"/>
        <w:jc w:val="both"/>
        <w:outlineLvl w:val="0"/>
        <w:rPr>
          <w:rFonts w:ascii="Arial" w:hAnsi="Arial" w:cs="Arial"/>
          <w:szCs w:val="24"/>
        </w:rPr>
      </w:pPr>
      <w:r w:rsidRPr="00C86893">
        <w:rPr>
          <w:rFonts w:ascii="Arial" w:hAnsi="Arial" w:cs="Arial"/>
          <w:szCs w:val="24"/>
          <w:shd w:val="clear" w:color="auto" w:fill="FFFF99"/>
        </w:rPr>
        <w:t>*To be provided by authors</w:t>
      </w:r>
      <w:r w:rsidRPr="00C86893">
        <w:rPr>
          <w:rFonts w:ascii="Arial" w:hAnsi="Arial" w:cs="Arial"/>
          <w:szCs w:val="24"/>
        </w:rPr>
        <w:t xml:space="preserve">: </w:t>
      </w:r>
      <w:r w:rsidR="005B7B44" w:rsidRPr="00C86893">
        <w:rPr>
          <w:rFonts w:ascii="Arial" w:hAnsi="Arial" w:cs="Arial"/>
          <w:szCs w:val="24"/>
        </w:rPr>
        <w:t xml:space="preserve">With the growth underway, </w:t>
      </w:r>
      <w:r w:rsidR="00C13629" w:rsidRPr="00C86893">
        <w:rPr>
          <w:rFonts w:ascii="Arial" w:hAnsi="Arial" w:cs="Arial"/>
          <w:szCs w:val="24"/>
        </w:rPr>
        <w:t xml:space="preserve">screen capture footage of </w:t>
      </w:r>
      <w:r w:rsidR="00C13629" w:rsidRPr="00677B5F">
        <w:rPr>
          <w:rFonts w:ascii="Arial" w:hAnsi="Arial" w:cs="Arial"/>
          <w:szCs w:val="24"/>
          <w:highlight w:val="yellow"/>
        </w:rPr>
        <w:t>switching</w:t>
      </w:r>
      <w:r w:rsidR="00C13629" w:rsidRPr="00C86893">
        <w:rPr>
          <w:rFonts w:ascii="Arial" w:hAnsi="Arial" w:cs="Arial"/>
          <w:szCs w:val="24"/>
        </w:rPr>
        <w:t xml:space="preserve"> to the reflectivity oscillation measurement software to check the thickness.</w:t>
      </w:r>
      <w:r w:rsidR="00C86893" w:rsidRPr="00C86893">
        <w:rPr>
          <w:rFonts w:ascii="Arial" w:hAnsi="Arial" w:cs="Arial"/>
          <w:szCs w:val="24"/>
        </w:rPr>
        <w:t xml:space="preserve"> </w:t>
      </w:r>
      <w:r w:rsidR="004031C3" w:rsidRPr="00C86893">
        <w:rPr>
          <w:rFonts w:ascii="Arial" w:hAnsi="Arial" w:cs="Arial"/>
          <w:szCs w:val="24"/>
        </w:rPr>
        <w:t>(</w:t>
      </w:r>
      <w:r w:rsidR="004031C3" w:rsidRPr="00375136">
        <w:rPr>
          <w:rFonts w:ascii="Arial" w:hAnsi="Arial" w:cs="Arial"/>
          <w:b/>
          <w:szCs w:val="24"/>
          <w:highlight w:val="yellow"/>
        </w:rPr>
        <w:t>TEXT</w:t>
      </w:r>
      <w:r w:rsidR="004031C3" w:rsidRPr="00C86893">
        <w:rPr>
          <w:rFonts w:ascii="Arial" w:hAnsi="Arial" w:cs="Arial"/>
          <w:szCs w:val="24"/>
        </w:rPr>
        <w:t>: See text for reflectivity oscillation measurement system</w:t>
      </w:r>
      <w:r w:rsidR="007858B4" w:rsidRPr="00C86893">
        <w:rPr>
          <w:rFonts w:ascii="Arial" w:hAnsi="Arial" w:cs="Arial"/>
          <w:szCs w:val="24"/>
        </w:rPr>
        <w:t xml:space="preserve"> specifications</w:t>
      </w:r>
      <w:r w:rsidR="004031C3" w:rsidRPr="00C86893">
        <w:rPr>
          <w:rFonts w:ascii="Arial" w:hAnsi="Arial" w:cs="Arial"/>
          <w:szCs w:val="24"/>
        </w:rPr>
        <w:t>.)</w:t>
      </w:r>
    </w:p>
    <w:p w:rsidR="00BD476B" w:rsidRPr="00BD476B" w:rsidRDefault="00BD476B" w:rsidP="00BD476B">
      <w:pPr>
        <w:spacing w:before="120"/>
        <w:ind w:left="1368"/>
        <w:jc w:val="both"/>
        <w:outlineLvl w:val="0"/>
        <w:rPr>
          <w:rFonts w:ascii="Arial" w:hAnsi="Arial" w:cs="Arial"/>
          <w:sz w:val="22"/>
          <w:szCs w:val="24"/>
        </w:rPr>
      </w:pPr>
      <w:r w:rsidRPr="00375136">
        <w:rPr>
          <w:rFonts w:ascii="Arial" w:hAnsi="Arial" w:cs="Arial"/>
          <w:b/>
          <w:sz w:val="22"/>
          <w:szCs w:val="24"/>
          <w:highlight w:val="yellow"/>
        </w:rPr>
        <w:t>Authors</w:t>
      </w:r>
      <w:r w:rsidRPr="00375136">
        <w:rPr>
          <w:rFonts w:ascii="Arial" w:hAnsi="Arial" w:cs="Arial"/>
          <w:sz w:val="22"/>
          <w:szCs w:val="24"/>
        </w:rPr>
        <w:t xml:space="preserve">: You do not need to add </w:t>
      </w:r>
      <w:r w:rsidR="0073731B">
        <w:rPr>
          <w:rFonts w:ascii="Arial" w:hAnsi="Arial" w:cs="Arial"/>
          <w:sz w:val="22"/>
          <w:szCs w:val="24"/>
        </w:rPr>
        <w:t>any</w:t>
      </w:r>
      <w:r w:rsidRPr="00375136">
        <w:rPr>
          <w:rFonts w:ascii="Arial" w:hAnsi="Arial" w:cs="Arial"/>
          <w:sz w:val="22"/>
          <w:szCs w:val="24"/>
        </w:rPr>
        <w:t xml:space="preserve"> text overlay</w:t>
      </w:r>
      <w:r w:rsidR="0073731B">
        <w:rPr>
          <w:rFonts w:ascii="Arial" w:hAnsi="Arial" w:cs="Arial"/>
          <w:sz w:val="22"/>
          <w:szCs w:val="24"/>
        </w:rPr>
        <w:t>s</w:t>
      </w:r>
      <w:r w:rsidRPr="00375136">
        <w:rPr>
          <w:rFonts w:ascii="Arial" w:hAnsi="Arial" w:cs="Arial"/>
          <w:sz w:val="22"/>
          <w:szCs w:val="24"/>
        </w:rPr>
        <w:t xml:space="preserve"> to the screen capture footage; this will be done during video editing.</w:t>
      </w:r>
    </w:p>
    <w:p w:rsidR="00DA3DE2" w:rsidRDefault="00DA3DE2" w:rsidP="007D547A">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B303BD">
        <w:rPr>
          <w:rFonts w:ascii="Arial" w:hAnsi="Arial" w:cs="Arial"/>
          <w:szCs w:val="24"/>
        </w:rPr>
        <w:t xml:space="preserve"> setting the substrate temperature to ramp to 1110 °C in 3 minutes</w:t>
      </w:r>
      <w:r w:rsidR="00A43E54">
        <w:rPr>
          <w:rFonts w:ascii="Arial" w:hAnsi="Arial" w:cs="Arial"/>
          <w:szCs w:val="24"/>
        </w:rPr>
        <w:t>.</w:t>
      </w:r>
    </w:p>
    <w:p w:rsidR="009A4810" w:rsidRDefault="009A4810" w:rsidP="007D547A">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Screen capture footage of </w:t>
      </w:r>
      <w:r w:rsidRPr="002A4107">
        <w:rPr>
          <w:rFonts w:ascii="Arial" w:hAnsi="Arial" w:cs="Arial"/>
          <w:szCs w:val="24"/>
          <w:highlight w:val="yellow"/>
        </w:rPr>
        <w:t>checking</w:t>
      </w:r>
      <w:r>
        <w:rPr>
          <w:rFonts w:ascii="Arial" w:hAnsi="Arial" w:cs="Arial"/>
          <w:szCs w:val="24"/>
        </w:rPr>
        <w:t xml:space="preserve"> the reflectivity measurement software</w:t>
      </w:r>
      <w:r w:rsidR="005C179F">
        <w:rPr>
          <w:rFonts w:ascii="Arial" w:hAnsi="Arial" w:cs="Arial"/>
          <w:szCs w:val="24"/>
        </w:rPr>
        <w:t xml:space="preserve">, which shows that the layer is now </w:t>
      </w:r>
      <w:r w:rsidR="005C179F" w:rsidRPr="006903DD">
        <w:rPr>
          <w:rFonts w:ascii="Arial" w:hAnsi="Arial" w:cs="Arial"/>
          <w:szCs w:val="24"/>
          <w:highlight w:val="yellow"/>
        </w:rPr>
        <w:t>300 nm thick</w:t>
      </w:r>
      <w:r w:rsidR="005C179F">
        <w:rPr>
          <w:rFonts w:ascii="Arial" w:hAnsi="Arial" w:cs="Arial"/>
          <w:szCs w:val="24"/>
        </w:rPr>
        <w:t>.</w:t>
      </w:r>
    </w:p>
    <w:p w:rsidR="00677B5F" w:rsidRPr="009B6788" w:rsidRDefault="00677B5F" w:rsidP="00AF4572">
      <w:pPr>
        <w:spacing w:before="240"/>
        <w:ind w:left="1368"/>
        <w:jc w:val="both"/>
        <w:outlineLvl w:val="0"/>
        <w:rPr>
          <w:rFonts w:ascii="Arial" w:eastAsia="宋体" w:hAnsi="Arial" w:cs="Arial"/>
          <w:szCs w:val="24"/>
          <w:lang w:eastAsia="zh-CN"/>
          <w:rPrChange w:id="75" w:author="DYK" w:date="2018-07-03T15:12:00Z">
            <w:rPr>
              <w:rFonts w:ascii="Arial" w:hAnsi="Arial" w:cs="Arial"/>
              <w:szCs w:val="24"/>
            </w:rPr>
          </w:rPrChange>
        </w:rPr>
      </w:pPr>
      <w:r w:rsidRPr="00AF4572">
        <w:rPr>
          <w:rFonts w:ascii="Arial" w:hAnsi="Arial" w:cs="Arial"/>
          <w:b/>
          <w:szCs w:val="24"/>
          <w:highlight w:val="yellow"/>
        </w:rPr>
        <w:t>Authors</w:t>
      </w:r>
      <w:r>
        <w:rPr>
          <w:rFonts w:ascii="Arial" w:hAnsi="Arial" w:cs="Arial"/>
          <w:szCs w:val="24"/>
        </w:rPr>
        <w:t xml:space="preserve">: I have written the screen capture </w:t>
      </w:r>
      <w:r w:rsidR="00CE0ABB">
        <w:rPr>
          <w:rFonts w:ascii="Arial" w:hAnsi="Arial" w:cs="Arial"/>
          <w:szCs w:val="24"/>
        </w:rPr>
        <w:t xml:space="preserve">descriptions with the assumption that the MOCVD software and the </w:t>
      </w:r>
      <w:r w:rsidR="005804BF">
        <w:rPr>
          <w:rFonts w:ascii="Arial" w:hAnsi="Arial" w:cs="Arial"/>
          <w:szCs w:val="24"/>
        </w:rPr>
        <w:t>reflectivity oscillation measurement software are separate</w:t>
      </w:r>
      <w:r w:rsidR="00256316">
        <w:rPr>
          <w:rFonts w:ascii="Arial" w:hAnsi="Arial" w:cs="Arial"/>
          <w:szCs w:val="24"/>
        </w:rPr>
        <w:t>. If this is not so, please revise the descriptions as needed.</w:t>
      </w:r>
      <w:ins w:id="76" w:author="DYK" w:date="2018-07-03T15:12:00Z">
        <w:r w:rsidR="009B6788">
          <w:rPr>
            <w:rFonts w:ascii="Arial" w:eastAsia="宋体" w:hAnsi="Arial" w:cs="Arial" w:hint="eastAsia"/>
            <w:szCs w:val="24"/>
            <w:lang w:eastAsia="zh-CN"/>
          </w:rPr>
          <w:t xml:space="preserve"> You are right, the </w:t>
        </w:r>
        <w:r w:rsidR="009B6788">
          <w:rPr>
            <w:rFonts w:ascii="Arial" w:eastAsia="宋体" w:hAnsi="Arial" w:cs="Arial"/>
            <w:szCs w:val="24"/>
            <w:lang w:eastAsia="zh-CN"/>
          </w:rPr>
          <w:t>software</w:t>
        </w:r>
        <w:r w:rsidR="009B6788">
          <w:rPr>
            <w:rFonts w:ascii="Arial" w:eastAsia="宋体" w:hAnsi="Arial" w:cs="Arial" w:hint="eastAsia"/>
            <w:szCs w:val="24"/>
            <w:lang w:eastAsia="zh-CN"/>
          </w:rPr>
          <w:t xml:space="preserve"> are in two </w:t>
        </w:r>
      </w:ins>
      <w:ins w:id="77" w:author="DYK" w:date="2018-07-08T10:11:00Z">
        <w:r w:rsidR="00E53C9C">
          <w:rPr>
            <w:rFonts w:ascii="Arial" w:eastAsia="宋体" w:hAnsi="Arial" w:cs="Arial"/>
            <w:szCs w:val="24"/>
            <w:lang w:eastAsia="zh-CN"/>
          </w:rPr>
          <w:t>computers</w:t>
        </w:r>
      </w:ins>
      <w:ins w:id="78" w:author="DYK" w:date="2018-07-03T15:12:00Z">
        <w:r w:rsidR="009B6788">
          <w:rPr>
            <w:rFonts w:ascii="Arial" w:eastAsia="宋体" w:hAnsi="Arial" w:cs="Arial" w:hint="eastAsia"/>
            <w:szCs w:val="24"/>
            <w:lang w:eastAsia="zh-CN"/>
          </w:rPr>
          <w:t>.</w:t>
        </w:r>
      </w:ins>
    </w:p>
    <w:p w:rsidR="005A5BFE" w:rsidRPr="007E3684" w:rsidRDefault="005A5BFE" w:rsidP="00365092">
      <w:pPr>
        <w:spacing w:before="240"/>
        <w:ind w:left="1368"/>
        <w:jc w:val="both"/>
        <w:outlineLvl w:val="0"/>
        <w:rPr>
          <w:rFonts w:ascii="Arial" w:eastAsia="宋体" w:hAnsi="Arial" w:cs="Arial"/>
          <w:szCs w:val="24"/>
          <w:lang w:eastAsia="zh-CN"/>
          <w:rPrChange w:id="79" w:author="DYK" w:date="2018-07-03T15:13:00Z">
            <w:rPr>
              <w:rFonts w:ascii="Arial" w:hAnsi="Arial" w:cs="Arial"/>
              <w:szCs w:val="24"/>
            </w:rPr>
          </w:rPrChange>
        </w:rPr>
      </w:pPr>
      <w:r w:rsidRPr="002A4107">
        <w:rPr>
          <w:rFonts w:ascii="Arial" w:hAnsi="Arial" w:cs="Arial"/>
          <w:b/>
          <w:szCs w:val="24"/>
          <w:highlight w:val="yellow"/>
        </w:rPr>
        <w:t>Authors</w:t>
      </w:r>
      <w:r>
        <w:rPr>
          <w:rFonts w:ascii="Arial" w:hAnsi="Arial" w:cs="Arial"/>
          <w:szCs w:val="24"/>
        </w:rPr>
        <w:t>: Can the MOCVD software detect the layer thickness from the reflectivity measurement software and automatically advance to the next step?</w:t>
      </w:r>
      <w:ins w:id="80" w:author="DYK" w:date="2018-07-03T15:13:00Z">
        <w:r w:rsidR="007E3684">
          <w:rPr>
            <w:rFonts w:ascii="Arial" w:eastAsia="宋体" w:hAnsi="Arial" w:cs="Arial" w:hint="eastAsia"/>
            <w:szCs w:val="24"/>
            <w:lang w:eastAsia="zh-CN"/>
          </w:rPr>
          <w:t xml:space="preserve"> We jump to the next step man</w:t>
        </w:r>
      </w:ins>
      <w:ins w:id="81" w:author="DYK" w:date="2018-07-03T15:14:00Z">
        <w:r w:rsidR="007E3684">
          <w:rPr>
            <w:rFonts w:ascii="Arial" w:eastAsia="宋体" w:hAnsi="Arial" w:cs="Arial" w:hint="eastAsia"/>
            <w:szCs w:val="24"/>
            <w:lang w:eastAsia="zh-CN"/>
          </w:rPr>
          <w:t>ually.</w:t>
        </w:r>
      </w:ins>
    </w:p>
    <w:p w:rsidR="006903DD" w:rsidRPr="009A2CC0" w:rsidRDefault="006903DD" w:rsidP="00365092">
      <w:pPr>
        <w:spacing w:before="240"/>
        <w:ind w:left="1368"/>
        <w:jc w:val="both"/>
        <w:outlineLvl w:val="0"/>
        <w:rPr>
          <w:rFonts w:ascii="Arial" w:eastAsia="宋体" w:hAnsi="Arial" w:cs="Arial"/>
          <w:szCs w:val="24"/>
          <w:lang w:eastAsia="zh-CN"/>
          <w:rPrChange w:id="82" w:author="DYK" w:date="2018-07-03T15:14:00Z">
            <w:rPr>
              <w:rFonts w:ascii="Arial" w:hAnsi="Arial" w:cs="Arial"/>
              <w:szCs w:val="24"/>
            </w:rPr>
          </w:rPrChange>
        </w:rPr>
      </w:pPr>
      <w:r w:rsidRPr="008E58D1">
        <w:rPr>
          <w:rFonts w:ascii="Arial" w:hAnsi="Arial" w:cs="Arial"/>
          <w:b/>
          <w:szCs w:val="24"/>
          <w:highlight w:val="yellow"/>
        </w:rPr>
        <w:t>Authors</w:t>
      </w:r>
      <w:r>
        <w:rPr>
          <w:rFonts w:ascii="Arial" w:hAnsi="Arial" w:cs="Arial"/>
          <w:szCs w:val="24"/>
        </w:rPr>
        <w:t>: Can the reflectivity software differentiate between layers when showing the layer thickness, or does it just show the total thickness of the combined layers?</w:t>
      </w:r>
      <w:ins w:id="83" w:author="DYK" w:date="2018-07-03T15:14:00Z">
        <w:r w:rsidR="009A2CC0">
          <w:rPr>
            <w:rFonts w:ascii="Arial" w:eastAsia="宋体" w:hAnsi="Arial" w:cs="Arial" w:hint="eastAsia"/>
            <w:szCs w:val="24"/>
            <w:lang w:eastAsia="zh-CN"/>
          </w:rPr>
          <w:t xml:space="preserve"> We manually calculate the </w:t>
        </w:r>
      </w:ins>
      <w:ins w:id="84" w:author="DYK" w:date="2018-07-03T15:15:00Z">
        <w:r w:rsidR="009A2CC0">
          <w:rPr>
            <w:rFonts w:ascii="Arial" w:eastAsia="宋体" w:hAnsi="Arial" w:cs="Arial"/>
            <w:szCs w:val="24"/>
            <w:lang w:eastAsia="zh-CN"/>
          </w:rPr>
          <w:t>thickness</w:t>
        </w:r>
      </w:ins>
      <w:ins w:id="85" w:author="DYK" w:date="2018-07-03T15:14:00Z">
        <w:r w:rsidR="009A2CC0">
          <w:rPr>
            <w:rFonts w:ascii="Arial" w:eastAsia="宋体" w:hAnsi="Arial" w:cs="Arial" w:hint="eastAsia"/>
            <w:szCs w:val="24"/>
            <w:lang w:eastAsia="zh-CN"/>
          </w:rPr>
          <w:t xml:space="preserve"> b</w:t>
        </w:r>
      </w:ins>
      <w:ins w:id="86" w:author="DYK" w:date="2018-07-03T15:15:00Z">
        <w:r w:rsidR="009A2CC0">
          <w:rPr>
            <w:rFonts w:ascii="Arial" w:eastAsia="宋体" w:hAnsi="Arial" w:cs="Arial" w:hint="eastAsia"/>
            <w:szCs w:val="24"/>
            <w:lang w:eastAsia="zh-CN"/>
          </w:rPr>
          <w:t>ased on the reflectivity spectrum.</w:t>
        </w:r>
      </w:ins>
    </w:p>
    <w:p w:rsidR="00B47823" w:rsidRDefault="002A2BF5"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8C08D6">
        <w:rPr>
          <w:rFonts w:ascii="Arial" w:hAnsi="Arial" w:cs="Arial"/>
          <w:szCs w:val="24"/>
        </w:rPr>
        <w:t xml:space="preserve">switch the trimethylaluminum flow to vent and then to idle. </w:t>
      </w:r>
      <w:r w:rsidR="00757EAE">
        <w:rPr>
          <w:rFonts w:ascii="Arial" w:hAnsi="Arial" w:cs="Arial"/>
          <w:szCs w:val="24"/>
        </w:rPr>
        <w:t xml:space="preserve">Start the trimethylgallium flow and allow it to </w:t>
      </w:r>
      <w:r w:rsidR="00757EAE" w:rsidRPr="00E721B6">
        <w:rPr>
          <w:rFonts w:ascii="Arial" w:hAnsi="Arial" w:cs="Arial"/>
          <w:szCs w:val="24"/>
          <w:highlight w:val="yellow"/>
        </w:rPr>
        <w:t>stabilize</w:t>
      </w:r>
      <w:r w:rsidR="00757EAE">
        <w:rPr>
          <w:rFonts w:ascii="Arial" w:hAnsi="Arial" w:cs="Arial"/>
          <w:szCs w:val="24"/>
        </w:rPr>
        <w:t xml:space="preserve"> at 16 sccm. </w:t>
      </w:r>
      <w:r w:rsidR="009E39BB" w:rsidRPr="00730466">
        <w:rPr>
          <w:rFonts w:ascii="Arial" w:hAnsi="Arial" w:cs="Arial"/>
          <w:szCs w:val="24"/>
          <w:highlight w:val="yellow"/>
        </w:rPr>
        <w:t>Ramp</w:t>
      </w:r>
      <w:r w:rsidR="009E39BB">
        <w:rPr>
          <w:rFonts w:ascii="Arial" w:hAnsi="Arial" w:cs="Arial"/>
          <w:szCs w:val="24"/>
        </w:rPr>
        <w:t xml:space="preserve"> up the ammonia flow to 7</w:t>
      </w:r>
      <w:r w:rsidR="00200AD7">
        <w:rPr>
          <w:rFonts w:ascii="Arial" w:hAnsi="Arial" w:cs="Arial"/>
          <w:szCs w:val="24"/>
        </w:rPr>
        <w:t>,</w:t>
      </w:r>
      <w:r w:rsidR="009E39BB">
        <w:rPr>
          <w:rFonts w:ascii="Arial" w:hAnsi="Arial" w:cs="Arial"/>
          <w:szCs w:val="24"/>
        </w:rPr>
        <w:t>000 sccm</w:t>
      </w:r>
      <w:r w:rsidR="002F16C0">
        <w:rPr>
          <w:rFonts w:ascii="Arial" w:hAnsi="Arial" w:cs="Arial"/>
          <w:szCs w:val="24"/>
        </w:rPr>
        <w:t xml:space="preserve"> </w:t>
      </w:r>
      <w:r w:rsidR="009A2A47">
        <w:rPr>
          <w:rFonts w:ascii="Arial" w:hAnsi="Arial" w:cs="Arial"/>
          <w:szCs w:val="24"/>
        </w:rPr>
        <w:t>and let it stabilize for 1 minute.</w:t>
      </w:r>
      <w:r w:rsidR="00384FB8">
        <w:rPr>
          <w:rFonts w:ascii="Arial" w:hAnsi="Arial" w:cs="Arial"/>
          <w:szCs w:val="24"/>
        </w:rPr>
        <w:t xml:space="preserve"> </w:t>
      </w:r>
      <w:r w:rsidR="00384FB8">
        <w:rPr>
          <w:rFonts w:ascii="Arial" w:hAnsi="Arial" w:cs="Arial"/>
          <w:b/>
          <w:szCs w:val="24"/>
        </w:rPr>
        <w:t>[1-SCREEN]</w:t>
      </w:r>
    </w:p>
    <w:p w:rsidR="005E72C0" w:rsidRDefault="00F9056D" w:rsidP="005E72C0">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616918">
        <w:rPr>
          <w:rFonts w:ascii="Arial" w:hAnsi="Arial" w:cs="Arial"/>
          <w:szCs w:val="24"/>
        </w:rPr>
        <w:t xml:space="preserve"> switching the TMAl flow to the vent line, and then to the idle line</w:t>
      </w:r>
      <w:r w:rsidR="00EC535F">
        <w:rPr>
          <w:rFonts w:ascii="Arial" w:hAnsi="Arial" w:cs="Arial"/>
          <w:szCs w:val="24"/>
        </w:rPr>
        <w:t>; then, switching the TMGa flow to the vent line and setting it to 16 sccm</w:t>
      </w:r>
      <w:r w:rsidR="00285FD6">
        <w:rPr>
          <w:rFonts w:ascii="Arial" w:hAnsi="Arial" w:cs="Arial"/>
          <w:szCs w:val="24"/>
        </w:rPr>
        <w:t>; then, ramping the NH</w:t>
      </w:r>
      <w:r w:rsidR="00285FD6">
        <w:rPr>
          <w:rFonts w:ascii="Arial" w:hAnsi="Arial" w:cs="Arial"/>
          <w:szCs w:val="24"/>
          <w:vertAlign w:val="subscript"/>
        </w:rPr>
        <w:t>3</w:t>
      </w:r>
      <w:r w:rsidR="00285FD6">
        <w:rPr>
          <w:rFonts w:ascii="Arial" w:hAnsi="Arial" w:cs="Arial"/>
          <w:szCs w:val="24"/>
        </w:rPr>
        <w:t xml:space="preserve"> flow to 7000 sccm.</w:t>
      </w:r>
    </w:p>
    <w:p w:rsidR="00452686" w:rsidRPr="009B59A4" w:rsidRDefault="00452686" w:rsidP="00433A5C">
      <w:pPr>
        <w:spacing w:before="240"/>
        <w:ind w:left="1368"/>
        <w:jc w:val="both"/>
        <w:outlineLvl w:val="0"/>
        <w:rPr>
          <w:rFonts w:ascii="Arial" w:eastAsia="宋体" w:hAnsi="Arial" w:cs="Arial" w:hint="eastAsia"/>
          <w:szCs w:val="24"/>
          <w:lang w:eastAsia="zh-CN"/>
          <w:rPrChange w:id="87" w:author="DYK" w:date="2018-07-09T09:50:00Z">
            <w:rPr>
              <w:rFonts w:ascii="Arial" w:hAnsi="Arial" w:cs="Arial"/>
              <w:szCs w:val="24"/>
            </w:rPr>
          </w:rPrChange>
        </w:rPr>
      </w:pPr>
      <w:r w:rsidRPr="00C2101B">
        <w:rPr>
          <w:rFonts w:ascii="Arial" w:hAnsi="Arial" w:cs="Arial"/>
          <w:b/>
          <w:szCs w:val="24"/>
          <w:highlight w:val="yellow"/>
        </w:rPr>
        <w:lastRenderedPageBreak/>
        <w:t>Authors</w:t>
      </w:r>
      <w:r>
        <w:rPr>
          <w:rFonts w:ascii="Arial" w:hAnsi="Arial" w:cs="Arial"/>
          <w:szCs w:val="24"/>
        </w:rPr>
        <w:t xml:space="preserve">: </w:t>
      </w:r>
      <w:r w:rsidR="00BE2D53">
        <w:rPr>
          <w:rFonts w:ascii="Arial" w:hAnsi="Arial" w:cs="Arial"/>
          <w:szCs w:val="24"/>
        </w:rPr>
        <w:t xml:space="preserve">For how long do you let the </w:t>
      </w:r>
      <w:proofErr w:type="spellStart"/>
      <w:r w:rsidR="00BE2D53">
        <w:rPr>
          <w:rFonts w:ascii="Arial" w:hAnsi="Arial" w:cs="Arial"/>
          <w:szCs w:val="24"/>
        </w:rPr>
        <w:t>TMGa</w:t>
      </w:r>
      <w:proofErr w:type="spellEnd"/>
      <w:r w:rsidR="00BE2D53">
        <w:rPr>
          <w:rFonts w:ascii="Arial" w:hAnsi="Arial" w:cs="Arial"/>
          <w:szCs w:val="24"/>
        </w:rPr>
        <w:t xml:space="preserve"> flow stabilize?</w:t>
      </w:r>
      <w:ins w:id="88" w:author="DYK" w:date="2018-07-09T09:50:00Z">
        <w:r w:rsidR="009B59A4">
          <w:rPr>
            <w:rFonts w:ascii="Arial" w:eastAsia="宋体" w:hAnsi="Arial" w:cs="Arial" w:hint="eastAsia"/>
            <w:szCs w:val="24"/>
            <w:lang w:eastAsia="zh-CN"/>
          </w:rPr>
          <w:t xml:space="preserve"> 2mins</w:t>
        </w:r>
      </w:ins>
    </w:p>
    <w:p w:rsidR="00397F42" w:rsidRPr="00402078" w:rsidRDefault="00397F42" w:rsidP="00433A5C">
      <w:pPr>
        <w:spacing w:before="240"/>
        <w:ind w:left="1368"/>
        <w:jc w:val="both"/>
        <w:outlineLvl w:val="0"/>
        <w:rPr>
          <w:rFonts w:ascii="Arial" w:eastAsia="宋体" w:hAnsi="Arial" w:cs="Arial" w:hint="eastAsia"/>
          <w:szCs w:val="24"/>
          <w:lang w:eastAsia="zh-CN"/>
        </w:rPr>
      </w:pPr>
      <w:r w:rsidRPr="00730466">
        <w:rPr>
          <w:rFonts w:ascii="Arial" w:hAnsi="Arial" w:cs="Arial"/>
          <w:b/>
          <w:szCs w:val="24"/>
          <w:highlight w:val="yellow"/>
        </w:rPr>
        <w:t>Authors</w:t>
      </w:r>
      <w:r>
        <w:rPr>
          <w:rFonts w:ascii="Arial" w:hAnsi="Arial" w:cs="Arial"/>
          <w:szCs w:val="24"/>
        </w:rPr>
        <w:t>: Do you have a preferred ramp rate for the NH</w:t>
      </w:r>
      <w:r>
        <w:rPr>
          <w:rFonts w:ascii="Arial" w:hAnsi="Arial" w:cs="Arial"/>
          <w:szCs w:val="24"/>
          <w:vertAlign w:val="subscript"/>
        </w:rPr>
        <w:t>3</w:t>
      </w:r>
      <w:r>
        <w:rPr>
          <w:rFonts w:ascii="Arial" w:hAnsi="Arial" w:cs="Arial"/>
          <w:szCs w:val="24"/>
        </w:rPr>
        <w:t xml:space="preserve"> flow?</w:t>
      </w:r>
      <w:r w:rsidR="00402078">
        <w:rPr>
          <w:rFonts w:ascii="Arial" w:eastAsia="宋体" w:hAnsi="Arial" w:cs="Arial" w:hint="eastAsia"/>
          <w:szCs w:val="24"/>
          <w:lang w:eastAsia="zh-CN"/>
        </w:rPr>
        <w:t xml:space="preserve"> </w:t>
      </w:r>
      <w:ins w:id="89" w:author="DYK" w:date="2018-07-09T09:49:00Z">
        <w:r w:rsidR="00402078">
          <w:rPr>
            <w:rFonts w:ascii="Arial" w:eastAsia="宋体" w:hAnsi="Arial" w:cs="Arial" w:hint="eastAsia"/>
            <w:szCs w:val="24"/>
            <w:lang w:eastAsia="zh-CN"/>
          </w:rPr>
          <w:t xml:space="preserve">We </w:t>
        </w:r>
        <w:r w:rsidR="00402078">
          <w:rPr>
            <w:rFonts w:ascii="Arial" w:hAnsi="Arial" w:cs="Arial"/>
            <w:szCs w:val="24"/>
          </w:rPr>
          <w:t>ramp</w:t>
        </w:r>
        <w:r w:rsidR="00402078">
          <w:rPr>
            <w:rFonts w:ascii="Arial" w:hAnsi="Arial" w:cs="Arial"/>
            <w:szCs w:val="24"/>
          </w:rPr>
          <w:t xml:space="preserve"> the NH</w:t>
        </w:r>
        <w:r w:rsidR="00402078">
          <w:rPr>
            <w:rFonts w:ascii="Arial" w:hAnsi="Arial" w:cs="Arial"/>
            <w:szCs w:val="24"/>
            <w:vertAlign w:val="subscript"/>
          </w:rPr>
          <w:t>3</w:t>
        </w:r>
        <w:r w:rsidR="00402078">
          <w:rPr>
            <w:rFonts w:ascii="Arial" w:hAnsi="Arial" w:cs="Arial"/>
            <w:szCs w:val="24"/>
          </w:rPr>
          <w:t xml:space="preserve"> flow to 7000 </w:t>
        </w:r>
        <w:proofErr w:type="spellStart"/>
        <w:r w:rsidR="00402078">
          <w:rPr>
            <w:rFonts w:ascii="Arial" w:hAnsi="Arial" w:cs="Arial"/>
            <w:szCs w:val="24"/>
          </w:rPr>
          <w:t>sccm</w:t>
        </w:r>
        <w:proofErr w:type="spellEnd"/>
        <w:r w:rsidR="00402078">
          <w:rPr>
            <w:rFonts w:ascii="Arial" w:eastAsia="宋体" w:hAnsi="Arial" w:cs="Arial" w:hint="eastAsia"/>
            <w:szCs w:val="24"/>
            <w:lang w:eastAsia="zh-CN"/>
          </w:rPr>
          <w:t xml:space="preserve"> in 2 </w:t>
        </w:r>
        <w:proofErr w:type="spellStart"/>
        <w:r w:rsidR="00402078">
          <w:rPr>
            <w:rFonts w:ascii="Arial" w:eastAsia="宋体" w:hAnsi="Arial" w:cs="Arial" w:hint="eastAsia"/>
            <w:szCs w:val="24"/>
            <w:lang w:eastAsia="zh-CN"/>
          </w:rPr>
          <w:t>mins</w:t>
        </w:r>
        <w:proofErr w:type="spellEnd"/>
        <w:r w:rsidR="00402078">
          <w:rPr>
            <w:rFonts w:ascii="Arial" w:eastAsia="宋体" w:hAnsi="Arial" w:cs="Arial" w:hint="eastAsia"/>
            <w:szCs w:val="24"/>
            <w:lang w:eastAsia="zh-CN"/>
          </w:rPr>
          <w:t>.</w:t>
        </w:r>
      </w:ins>
    </w:p>
    <w:p w:rsidR="00760F6F" w:rsidRDefault="00760F6F" w:rsidP="007C6DB1">
      <w:pPr>
        <w:numPr>
          <w:ilvl w:val="1"/>
          <w:numId w:val="2"/>
        </w:numPr>
        <w:spacing w:before="240"/>
        <w:jc w:val="both"/>
        <w:outlineLvl w:val="0"/>
        <w:rPr>
          <w:rFonts w:ascii="Arial" w:hAnsi="Arial" w:cs="Arial"/>
          <w:szCs w:val="24"/>
        </w:rPr>
      </w:pPr>
      <w:r>
        <w:rPr>
          <w:rFonts w:ascii="Arial" w:hAnsi="Arial" w:cs="Arial"/>
          <w:szCs w:val="24"/>
        </w:rPr>
        <w:t xml:space="preserve">Ramp the reactor pressure to 76 Torr over the course of 1 minute. </w:t>
      </w:r>
      <w:r w:rsidR="00BC5CA9" w:rsidRPr="004D0108">
        <w:rPr>
          <w:rFonts w:ascii="Arial" w:hAnsi="Arial" w:cs="Arial"/>
          <w:szCs w:val="24"/>
          <w:highlight w:val="yellow"/>
        </w:rPr>
        <w:t>Then</w:t>
      </w:r>
      <w:r w:rsidR="00BC5CA9">
        <w:rPr>
          <w:rFonts w:ascii="Arial" w:hAnsi="Arial" w:cs="Arial"/>
          <w:szCs w:val="24"/>
        </w:rPr>
        <w:t>, ramp the substrate temperature to 1,117 °C in 1 minute.</w:t>
      </w:r>
      <w:r w:rsidR="00F26B09">
        <w:rPr>
          <w:rFonts w:ascii="Arial" w:hAnsi="Arial" w:cs="Arial"/>
          <w:szCs w:val="24"/>
        </w:rPr>
        <w:t xml:space="preserve"> </w:t>
      </w:r>
      <w:r w:rsidR="00F26B09">
        <w:rPr>
          <w:rFonts w:ascii="Arial" w:hAnsi="Arial" w:cs="Arial"/>
          <w:b/>
          <w:szCs w:val="24"/>
        </w:rPr>
        <w:t>[1-SCREEN]</w:t>
      </w:r>
    </w:p>
    <w:p w:rsidR="00FC5A66" w:rsidRDefault="00FC5A66" w:rsidP="00FC5A66">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4A6114">
        <w:rPr>
          <w:rFonts w:ascii="Arial" w:hAnsi="Arial" w:cs="Arial"/>
          <w:szCs w:val="24"/>
        </w:rPr>
        <w:t xml:space="preserve"> setting the reactor pressure </w:t>
      </w:r>
      <w:r w:rsidR="001D0436">
        <w:rPr>
          <w:rFonts w:ascii="Arial" w:hAnsi="Arial" w:cs="Arial"/>
          <w:szCs w:val="24"/>
        </w:rPr>
        <w:t>to ramp to 76 Torr in 1 minute and setting the substrate temperature to ramp to 1117 °C in 1 minute.</w:t>
      </w:r>
    </w:p>
    <w:p w:rsidR="00BC5CA9" w:rsidRPr="00CF1B12" w:rsidRDefault="00BC5CA9" w:rsidP="000104B7">
      <w:pPr>
        <w:spacing w:before="240"/>
        <w:ind w:left="1368"/>
        <w:jc w:val="both"/>
        <w:outlineLvl w:val="0"/>
        <w:rPr>
          <w:rFonts w:ascii="Arial" w:eastAsia="宋体" w:hAnsi="Arial" w:cs="Arial"/>
          <w:szCs w:val="24"/>
          <w:lang w:eastAsia="zh-CN"/>
          <w:rPrChange w:id="90" w:author="DYK" w:date="2018-07-03T15:20:00Z">
            <w:rPr>
              <w:rFonts w:ascii="Arial" w:hAnsi="Arial" w:cs="Arial"/>
              <w:szCs w:val="24"/>
            </w:rPr>
          </w:rPrChange>
        </w:rPr>
      </w:pPr>
      <w:r w:rsidRPr="004D0108">
        <w:rPr>
          <w:rFonts w:ascii="Arial" w:hAnsi="Arial" w:cs="Arial"/>
          <w:b/>
          <w:szCs w:val="24"/>
          <w:highlight w:val="yellow"/>
        </w:rPr>
        <w:t>Authors</w:t>
      </w:r>
      <w:r>
        <w:rPr>
          <w:rFonts w:ascii="Arial" w:hAnsi="Arial" w:cs="Arial"/>
          <w:szCs w:val="24"/>
        </w:rPr>
        <w:t>: Do you ramp the gas flows, the pressure, and the temperature in sequence, or do you ramp them all at once?</w:t>
      </w:r>
      <w:ins w:id="91" w:author="DYK" w:date="2018-07-03T15:20:00Z">
        <w:r w:rsidR="00CF1B12">
          <w:rPr>
            <w:rFonts w:ascii="Arial" w:eastAsia="宋体" w:hAnsi="Arial" w:cs="Arial" w:hint="eastAsia"/>
            <w:szCs w:val="24"/>
            <w:lang w:eastAsia="zh-CN"/>
          </w:rPr>
          <w:t xml:space="preserve"> </w:t>
        </w:r>
        <w:proofErr w:type="gramStart"/>
        <w:r w:rsidR="00CF1B12">
          <w:rPr>
            <w:rFonts w:ascii="Arial" w:eastAsia="宋体" w:hAnsi="Arial" w:cs="Arial" w:hint="eastAsia"/>
            <w:szCs w:val="24"/>
            <w:lang w:eastAsia="zh-CN"/>
          </w:rPr>
          <w:t>A</w:t>
        </w:r>
        <w:r w:rsidR="00CF1B12">
          <w:rPr>
            <w:rFonts w:ascii="Arial" w:hAnsi="Arial" w:cs="Arial"/>
            <w:szCs w:val="24"/>
          </w:rPr>
          <w:t>ll at once</w:t>
        </w:r>
        <w:r w:rsidR="00CF1B12">
          <w:rPr>
            <w:rFonts w:ascii="Arial" w:eastAsia="宋体" w:hAnsi="Arial" w:cs="Arial" w:hint="eastAsia"/>
            <w:szCs w:val="24"/>
            <w:lang w:eastAsia="zh-CN"/>
          </w:rPr>
          <w:t>.</w:t>
        </w:r>
      </w:ins>
      <w:proofErr w:type="gramEnd"/>
    </w:p>
    <w:p w:rsidR="00EB0A48" w:rsidRDefault="00334BBF" w:rsidP="007C6DB1">
      <w:pPr>
        <w:numPr>
          <w:ilvl w:val="1"/>
          <w:numId w:val="2"/>
        </w:numPr>
        <w:spacing w:before="240"/>
        <w:jc w:val="both"/>
        <w:outlineLvl w:val="0"/>
        <w:rPr>
          <w:rFonts w:ascii="Arial" w:hAnsi="Arial" w:cs="Arial"/>
          <w:szCs w:val="24"/>
        </w:rPr>
      </w:pPr>
      <w:r>
        <w:rPr>
          <w:rFonts w:ascii="Arial" w:hAnsi="Arial" w:cs="Arial"/>
          <w:szCs w:val="24"/>
        </w:rPr>
        <w:t xml:space="preserve">Grow about 400 nm of GaN on the substrate. </w:t>
      </w:r>
      <w:r w:rsidR="008B1B6E">
        <w:rPr>
          <w:rFonts w:ascii="Arial" w:hAnsi="Arial" w:cs="Arial"/>
          <w:szCs w:val="24"/>
        </w:rPr>
        <w:t xml:space="preserve">An initial decrease in reflectivity will be </w:t>
      </w:r>
      <w:r w:rsidR="000B7139">
        <w:rPr>
          <w:rFonts w:ascii="Arial" w:hAnsi="Arial" w:cs="Arial"/>
          <w:szCs w:val="24"/>
        </w:rPr>
        <w:t>observed during GaN nucleation.</w:t>
      </w:r>
      <w:r w:rsidR="00CB699B">
        <w:rPr>
          <w:rFonts w:ascii="Arial" w:hAnsi="Arial" w:cs="Arial"/>
          <w:szCs w:val="24"/>
        </w:rPr>
        <w:t xml:space="preserve"> </w:t>
      </w:r>
      <w:r w:rsidR="00CB699B">
        <w:rPr>
          <w:rFonts w:ascii="Arial" w:hAnsi="Arial" w:cs="Arial"/>
          <w:b/>
          <w:szCs w:val="24"/>
        </w:rPr>
        <w:t>[1-SCREEN]</w:t>
      </w:r>
      <w:r w:rsidR="000B7139">
        <w:rPr>
          <w:rFonts w:ascii="Arial" w:hAnsi="Arial" w:cs="Arial"/>
          <w:szCs w:val="24"/>
        </w:rPr>
        <w:t xml:space="preserve"> The </w:t>
      </w:r>
      <w:r w:rsidR="000B7139" w:rsidRPr="00F64454">
        <w:rPr>
          <w:rFonts w:ascii="Arial" w:hAnsi="Arial" w:cs="Arial"/>
          <w:szCs w:val="24"/>
        </w:rPr>
        <w:t>reflectivity will recover</w:t>
      </w:r>
      <w:r w:rsidR="000B7139">
        <w:rPr>
          <w:rFonts w:ascii="Arial" w:hAnsi="Arial" w:cs="Arial"/>
          <w:szCs w:val="24"/>
        </w:rPr>
        <w:t xml:space="preserve"> to the original level when the GaN islands coalesce.</w:t>
      </w:r>
      <w:r w:rsidR="00CB699B">
        <w:rPr>
          <w:rFonts w:ascii="Arial" w:hAnsi="Arial" w:cs="Arial"/>
          <w:szCs w:val="24"/>
        </w:rPr>
        <w:t xml:space="preserve"> </w:t>
      </w:r>
      <w:r w:rsidR="00CB699B">
        <w:rPr>
          <w:rFonts w:ascii="Arial" w:hAnsi="Arial" w:cs="Arial"/>
          <w:b/>
          <w:szCs w:val="24"/>
        </w:rPr>
        <w:t>[2-SCREEN]</w:t>
      </w:r>
    </w:p>
    <w:p w:rsidR="006A30E3" w:rsidRDefault="006A30E3" w:rsidP="006A30E3">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3D711A">
        <w:rPr>
          <w:rFonts w:ascii="Arial" w:hAnsi="Arial" w:cs="Arial"/>
          <w:szCs w:val="24"/>
        </w:rPr>
        <w:t xml:space="preserve"> </w:t>
      </w:r>
      <w:r w:rsidR="001E1332">
        <w:rPr>
          <w:rFonts w:ascii="Arial" w:hAnsi="Arial" w:cs="Arial"/>
          <w:szCs w:val="24"/>
        </w:rPr>
        <w:t>switching the TMGa flow to the run line</w:t>
      </w:r>
      <w:r w:rsidR="002F6A0F">
        <w:rPr>
          <w:rFonts w:ascii="Arial" w:hAnsi="Arial" w:cs="Arial"/>
          <w:szCs w:val="24"/>
        </w:rPr>
        <w:t xml:space="preserve">, and then switching to the reflectivity software to show the </w:t>
      </w:r>
      <w:r w:rsidR="002F6A0F" w:rsidRPr="00BA0275">
        <w:rPr>
          <w:rFonts w:ascii="Arial" w:hAnsi="Arial" w:cs="Arial"/>
          <w:szCs w:val="24"/>
          <w:highlight w:val="yellow"/>
        </w:rPr>
        <w:t>reflectivity decrease</w:t>
      </w:r>
      <w:r w:rsidR="002F6A0F">
        <w:rPr>
          <w:rFonts w:ascii="Arial" w:hAnsi="Arial" w:cs="Arial"/>
          <w:szCs w:val="24"/>
        </w:rPr>
        <w:t xml:space="preserve"> from GaN nucleation.</w:t>
      </w:r>
    </w:p>
    <w:p w:rsidR="002F6A0F" w:rsidRDefault="002F6A0F" w:rsidP="006A30E3">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Screen capture footage of the </w:t>
      </w:r>
      <w:r w:rsidRPr="00F64454">
        <w:rPr>
          <w:rFonts w:ascii="Arial" w:hAnsi="Arial" w:cs="Arial"/>
          <w:szCs w:val="24"/>
          <w:highlight w:val="yellow"/>
        </w:rPr>
        <w:t>reflectivity measurement recovering</w:t>
      </w:r>
      <w:r>
        <w:rPr>
          <w:rFonts w:ascii="Arial" w:hAnsi="Arial" w:cs="Arial"/>
          <w:szCs w:val="24"/>
        </w:rPr>
        <w:t xml:space="preserve"> to its initial level, showing that the GaN islands are coalescing.</w:t>
      </w:r>
    </w:p>
    <w:p w:rsidR="00F6284F" w:rsidRPr="0055612E" w:rsidRDefault="00F6284F" w:rsidP="00003D83">
      <w:pPr>
        <w:spacing w:before="240"/>
        <w:ind w:left="1368"/>
        <w:jc w:val="both"/>
        <w:outlineLvl w:val="0"/>
        <w:rPr>
          <w:rFonts w:ascii="Arial" w:eastAsia="宋体" w:hAnsi="Arial" w:cs="Arial"/>
          <w:szCs w:val="24"/>
          <w:lang w:eastAsia="zh-CN"/>
          <w:rPrChange w:id="92" w:author="DYK" w:date="2018-07-03T15:21:00Z">
            <w:rPr>
              <w:rFonts w:ascii="Arial" w:hAnsi="Arial" w:cs="Arial"/>
              <w:szCs w:val="24"/>
            </w:rPr>
          </w:rPrChange>
        </w:rPr>
      </w:pPr>
      <w:r w:rsidRPr="0082326D">
        <w:rPr>
          <w:rFonts w:ascii="Arial" w:hAnsi="Arial" w:cs="Arial"/>
          <w:b/>
          <w:szCs w:val="24"/>
          <w:highlight w:val="yellow"/>
        </w:rPr>
        <w:t>Authors</w:t>
      </w:r>
      <w:r>
        <w:rPr>
          <w:rFonts w:ascii="Arial" w:hAnsi="Arial" w:cs="Arial"/>
          <w:szCs w:val="24"/>
        </w:rPr>
        <w:t xml:space="preserve">: How does the reflectivity </w:t>
      </w:r>
      <w:r w:rsidR="00764126">
        <w:rPr>
          <w:rFonts w:ascii="Arial" w:hAnsi="Arial" w:cs="Arial"/>
          <w:szCs w:val="24"/>
        </w:rPr>
        <w:t xml:space="preserve">decrease </w:t>
      </w:r>
      <w:r w:rsidR="001B5D20">
        <w:rPr>
          <w:rFonts w:ascii="Arial" w:hAnsi="Arial" w:cs="Arial"/>
          <w:szCs w:val="24"/>
        </w:rPr>
        <w:t>appear</w:t>
      </w:r>
      <w:r w:rsidR="00764126">
        <w:rPr>
          <w:rFonts w:ascii="Arial" w:hAnsi="Arial" w:cs="Arial"/>
          <w:szCs w:val="24"/>
        </w:rPr>
        <w:t xml:space="preserve"> in the software? (i.e., is it a decrease in the thickness measurement, or can you see a direct</w:t>
      </w:r>
      <w:r w:rsidR="00304F08">
        <w:rPr>
          <w:rFonts w:ascii="Arial" w:hAnsi="Arial" w:cs="Arial"/>
          <w:szCs w:val="24"/>
        </w:rPr>
        <w:t xml:space="preserve"> readout</w:t>
      </w:r>
      <w:r w:rsidR="00764126">
        <w:rPr>
          <w:rFonts w:ascii="Arial" w:hAnsi="Arial" w:cs="Arial"/>
          <w:szCs w:val="24"/>
        </w:rPr>
        <w:t xml:space="preserve"> of reflectivity?)</w:t>
      </w:r>
      <w:ins w:id="93" w:author="DYK" w:date="2018-07-03T15:21:00Z">
        <w:r w:rsidR="0055612E">
          <w:rPr>
            <w:rFonts w:ascii="Arial" w:eastAsia="宋体" w:hAnsi="Arial" w:cs="Arial" w:hint="eastAsia"/>
            <w:szCs w:val="24"/>
            <w:lang w:eastAsia="zh-CN"/>
          </w:rPr>
          <w:t xml:space="preserve"> We can see it directly.</w:t>
        </w:r>
      </w:ins>
    </w:p>
    <w:p w:rsidR="002E6AFE" w:rsidRPr="00F52642" w:rsidRDefault="002E6AFE" w:rsidP="003505EB">
      <w:pPr>
        <w:spacing w:before="240"/>
        <w:ind w:left="1368"/>
        <w:jc w:val="both"/>
        <w:outlineLvl w:val="0"/>
        <w:rPr>
          <w:rFonts w:ascii="Arial" w:eastAsia="宋体" w:hAnsi="Arial" w:cs="Arial"/>
          <w:szCs w:val="24"/>
          <w:lang w:eastAsia="zh-CN"/>
          <w:rPrChange w:id="94" w:author="DYK" w:date="2018-07-03T15:21:00Z">
            <w:rPr>
              <w:rFonts w:ascii="Arial" w:hAnsi="Arial" w:cs="Arial"/>
              <w:szCs w:val="24"/>
            </w:rPr>
          </w:rPrChange>
        </w:rPr>
      </w:pPr>
      <w:r w:rsidRPr="003505EB">
        <w:rPr>
          <w:rFonts w:ascii="Arial" w:hAnsi="Arial" w:cs="Arial"/>
          <w:b/>
          <w:szCs w:val="24"/>
          <w:highlight w:val="yellow"/>
        </w:rPr>
        <w:t>Authors</w:t>
      </w:r>
      <w:r>
        <w:rPr>
          <w:rFonts w:ascii="Arial" w:hAnsi="Arial" w:cs="Arial"/>
          <w:szCs w:val="24"/>
        </w:rPr>
        <w:t xml:space="preserve">: How quickly does the reflectivity recover? </w:t>
      </w:r>
      <w:proofErr w:type="gramStart"/>
      <w:r>
        <w:rPr>
          <w:rFonts w:ascii="Arial" w:hAnsi="Arial" w:cs="Arial"/>
          <w:szCs w:val="24"/>
        </w:rPr>
        <w:t>(i.e., within seconds or within minutes?)</w:t>
      </w:r>
      <w:proofErr w:type="gramEnd"/>
      <w:ins w:id="95" w:author="DYK" w:date="2018-07-03T15:21:00Z">
        <w:r w:rsidR="00F52642">
          <w:rPr>
            <w:rFonts w:ascii="Arial" w:eastAsia="宋体" w:hAnsi="Arial" w:cs="Arial" w:hint="eastAsia"/>
            <w:szCs w:val="24"/>
            <w:lang w:eastAsia="zh-CN"/>
          </w:rPr>
          <w:t xml:space="preserve"> </w:t>
        </w:r>
        <w:proofErr w:type="gramStart"/>
        <w:r w:rsidR="00F52642">
          <w:rPr>
            <w:rFonts w:ascii="Arial" w:eastAsia="宋体" w:hAnsi="Arial" w:cs="Arial" w:hint="eastAsia"/>
            <w:szCs w:val="24"/>
            <w:lang w:eastAsia="zh-CN"/>
          </w:rPr>
          <w:t>Within minutes.</w:t>
        </w:r>
      </w:ins>
      <w:proofErr w:type="gramEnd"/>
    </w:p>
    <w:p w:rsidR="002523C2" w:rsidRDefault="00522409"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Pr="003C47F8">
        <w:rPr>
          <w:rFonts w:ascii="Arial" w:hAnsi="Arial" w:cs="Arial"/>
          <w:szCs w:val="24"/>
          <w:highlight w:val="yellow"/>
        </w:rPr>
        <w:t>ramp</w:t>
      </w:r>
      <w:r>
        <w:rPr>
          <w:rFonts w:ascii="Arial" w:hAnsi="Arial" w:cs="Arial"/>
          <w:szCs w:val="24"/>
        </w:rPr>
        <w:t xml:space="preserve"> the substrate temperature to 1,130 °C over the course of 2 minutes.</w:t>
      </w:r>
      <w:r w:rsidR="00B9168E">
        <w:rPr>
          <w:rFonts w:ascii="Arial" w:hAnsi="Arial" w:cs="Arial"/>
          <w:szCs w:val="24"/>
        </w:rPr>
        <w:t xml:space="preserve"> </w:t>
      </w:r>
      <w:r w:rsidR="00B9168E">
        <w:rPr>
          <w:rFonts w:ascii="Arial" w:hAnsi="Arial" w:cs="Arial"/>
          <w:b/>
          <w:szCs w:val="24"/>
        </w:rPr>
        <w:t>[1-SCREEN]</w:t>
      </w:r>
      <w:r>
        <w:rPr>
          <w:rFonts w:ascii="Arial" w:hAnsi="Arial" w:cs="Arial"/>
          <w:szCs w:val="24"/>
        </w:rPr>
        <w:t xml:space="preserve"> </w:t>
      </w:r>
      <w:r w:rsidR="00515372">
        <w:rPr>
          <w:rFonts w:ascii="Arial" w:hAnsi="Arial" w:cs="Arial"/>
          <w:szCs w:val="24"/>
        </w:rPr>
        <w:t>Grow about 2.5 nm of a high-temperature, semi-insulating GaN layer.</w:t>
      </w:r>
      <w:r w:rsidR="00414C5F">
        <w:rPr>
          <w:rFonts w:ascii="Arial" w:hAnsi="Arial" w:cs="Arial"/>
          <w:szCs w:val="24"/>
        </w:rPr>
        <w:t xml:space="preserve"> </w:t>
      </w:r>
      <w:r w:rsidR="00F8533B">
        <w:rPr>
          <w:rFonts w:ascii="Arial" w:hAnsi="Arial" w:cs="Arial"/>
          <w:szCs w:val="24"/>
        </w:rPr>
        <w:t>Switch the trimethylgallium flow to vent and then</w:t>
      </w:r>
      <w:r w:rsidR="00B936DB">
        <w:rPr>
          <w:rFonts w:ascii="Arial" w:hAnsi="Arial" w:cs="Arial"/>
          <w:szCs w:val="24"/>
        </w:rPr>
        <w:t xml:space="preserve"> to</w:t>
      </w:r>
      <w:r w:rsidR="00F8533B">
        <w:rPr>
          <w:rFonts w:ascii="Arial" w:hAnsi="Arial" w:cs="Arial"/>
          <w:szCs w:val="24"/>
        </w:rPr>
        <w:t xml:space="preserve"> idle to stop the growth.</w:t>
      </w:r>
      <w:r w:rsidR="00B9168E">
        <w:rPr>
          <w:rFonts w:ascii="Arial" w:hAnsi="Arial" w:cs="Arial"/>
          <w:szCs w:val="24"/>
        </w:rPr>
        <w:t xml:space="preserve"> </w:t>
      </w:r>
      <w:r w:rsidR="00B9168E">
        <w:rPr>
          <w:rFonts w:ascii="Arial" w:hAnsi="Arial" w:cs="Arial"/>
          <w:b/>
          <w:szCs w:val="24"/>
        </w:rPr>
        <w:t>[2-SCREEN]</w:t>
      </w:r>
    </w:p>
    <w:p w:rsidR="00C97FAC" w:rsidRDefault="00C97FAC" w:rsidP="00C97FAC">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Screen capture footage </w:t>
      </w:r>
      <w:r w:rsidR="005B102D">
        <w:rPr>
          <w:rFonts w:ascii="Arial" w:hAnsi="Arial" w:cs="Arial"/>
          <w:szCs w:val="24"/>
        </w:rPr>
        <w:t>starting with</w:t>
      </w:r>
      <w:r w:rsidR="0088263D">
        <w:rPr>
          <w:rFonts w:ascii="Arial" w:hAnsi="Arial" w:cs="Arial"/>
          <w:szCs w:val="24"/>
        </w:rPr>
        <w:t xml:space="preserve"> the </w:t>
      </w:r>
      <w:r w:rsidR="00F43DA8">
        <w:rPr>
          <w:rFonts w:ascii="Arial" w:hAnsi="Arial" w:cs="Arial"/>
          <w:szCs w:val="24"/>
        </w:rPr>
        <w:t>reflectivity software showing that the GaN layer is 400 nm thick</w:t>
      </w:r>
      <w:r w:rsidR="005B102D">
        <w:rPr>
          <w:rFonts w:ascii="Arial" w:hAnsi="Arial" w:cs="Arial"/>
          <w:szCs w:val="24"/>
        </w:rPr>
        <w:t xml:space="preserve">, and then switching </w:t>
      </w:r>
      <w:r w:rsidR="007E252B">
        <w:rPr>
          <w:rFonts w:ascii="Arial" w:hAnsi="Arial" w:cs="Arial"/>
          <w:szCs w:val="24"/>
        </w:rPr>
        <w:t>to the MOCVD software and setting the substrate temperature to ramp to 1130 °C in 2 minutes.</w:t>
      </w:r>
    </w:p>
    <w:p w:rsidR="002C5D54" w:rsidRDefault="002C5D54" w:rsidP="00C97FAC">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E345DE">
        <w:rPr>
          <w:rFonts w:ascii="Arial" w:hAnsi="Arial" w:cs="Arial"/>
          <w:szCs w:val="24"/>
        </w:rPr>
        <w:t xml:space="preserve"> </w:t>
      </w:r>
      <w:r w:rsidR="003673D2">
        <w:rPr>
          <w:rFonts w:ascii="Arial" w:hAnsi="Arial" w:cs="Arial"/>
          <w:szCs w:val="24"/>
        </w:rPr>
        <w:t xml:space="preserve">the reflectivity software showing that the HT-GaN layer is ~2.5 nm thick, </w:t>
      </w:r>
      <w:r w:rsidR="009060B0">
        <w:rPr>
          <w:rFonts w:ascii="Arial" w:hAnsi="Arial" w:cs="Arial"/>
          <w:szCs w:val="24"/>
        </w:rPr>
        <w:t xml:space="preserve">and then switching to the MOCVD software and </w:t>
      </w:r>
      <w:r w:rsidR="007823C8">
        <w:rPr>
          <w:rFonts w:ascii="Arial" w:hAnsi="Arial" w:cs="Arial"/>
          <w:szCs w:val="24"/>
        </w:rPr>
        <w:t>switching the TMGa flow to the vent line and then to the idle line.</w:t>
      </w:r>
    </w:p>
    <w:p w:rsidR="00F8533B" w:rsidRPr="002D47F9" w:rsidRDefault="00F8533B" w:rsidP="003C47F8">
      <w:pPr>
        <w:spacing w:before="240"/>
        <w:ind w:left="1368"/>
        <w:jc w:val="both"/>
        <w:outlineLvl w:val="0"/>
        <w:rPr>
          <w:rFonts w:ascii="Arial" w:eastAsia="宋体" w:hAnsi="Arial" w:cs="Arial"/>
          <w:szCs w:val="24"/>
          <w:lang w:eastAsia="zh-CN"/>
          <w:rPrChange w:id="96" w:author="DYK" w:date="2018-07-03T15:22:00Z">
            <w:rPr>
              <w:rFonts w:ascii="Arial" w:hAnsi="Arial" w:cs="Arial"/>
              <w:szCs w:val="24"/>
            </w:rPr>
          </w:rPrChange>
        </w:rPr>
      </w:pPr>
      <w:r w:rsidRPr="003C47F8">
        <w:rPr>
          <w:rFonts w:ascii="Arial" w:hAnsi="Arial" w:cs="Arial"/>
          <w:b/>
          <w:szCs w:val="24"/>
          <w:highlight w:val="yellow"/>
        </w:rPr>
        <w:lastRenderedPageBreak/>
        <w:t>Authors</w:t>
      </w:r>
      <w:r>
        <w:rPr>
          <w:rFonts w:ascii="Arial" w:hAnsi="Arial" w:cs="Arial"/>
          <w:szCs w:val="24"/>
        </w:rPr>
        <w:t xml:space="preserve">: Do you leave growth uninterrupted when </w:t>
      </w:r>
      <w:proofErr w:type="gramStart"/>
      <w:r>
        <w:rPr>
          <w:rFonts w:ascii="Arial" w:hAnsi="Arial" w:cs="Arial"/>
          <w:szCs w:val="24"/>
        </w:rPr>
        <w:t>ramping</w:t>
      </w:r>
      <w:proofErr w:type="gramEnd"/>
      <w:r>
        <w:rPr>
          <w:rFonts w:ascii="Arial" w:hAnsi="Arial" w:cs="Arial"/>
          <w:szCs w:val="24"/>
        </w:rPr>
        <w:t xml:space="preserve"> the substrate temperature to 1130 °C?</w:t>
      </w:r>
      <w:ins w:id="97" w:author="DYK" w:date="2018-07-03T15:22:00Z">
        <w:r w:rsidR="002D47F9">
          <w:rPr>
            <w:rFonts w:ascii="Arial" w:eastAsia="宋体" w:hAnsi="Arial" w:cs="Arial" w:hint="eastAsia"/>
            <w:szCs w:val="24"/>
            <w:lang w:eastAsia="zh-CN"/>
          </w:rPr>
          <w:t xml:space="preserve"> Yes</w:t>
        </w:r>
      </w:ins>
    </w:p>
    <w:p w:rsidR="00BB73AC" w:rsidRDefault="00BB73AC" w:rsidP="007C6DB1">
      <w:pPr>
        <w:numPr>
          <w:ilvl w:val="1"/>
          <w:numId w:val="2"/>
        </w:numPr>
        <w:spacing w:before="240"/>
        <w:jc w:val="both"/>
        <w:outlineLvl w:val="0"/>
        <w:rPr>
          <w:rFonts w:ascii="Arial" w:hAnsi="Arial" w:cs="Arial"/>
          <w:szCs w:val="24"/>
        </w:rPr>
      </w:pPr>
      <w:r>
        <w:rPr>
          <w:rFonts w:ascii="Arial" w:hAnsi="Arial" w:cs="Arial"/>
          <w:szCs w:val="24"/>
        </w:rPr>
        <w:t>Afterwards, cool the</w:t>
      </w:r>
      <w:r w:rsidR="00AA4346">
        <w:rPr>
          <w:rFonts w:ascii="Arial" w:hAnsi="Arial" w:cs="Arial"/>
          <w:szCs w:val="24"/>
        </w:rPr>
        <w:t xml:space="preserve"> newly-formed GaN template</w:t>
      </w:r>
      <w:r w:rsidR="00776908">
        <w:rPr>
          <w:rFonts w:ascii="Arial" w:hAnsi="Arial" w:cs="Arial"/>
          <w:szCs w:val="24"/>
        </w:rPr>
        <w:t xml:space="preserve"> to room temperature </w:t>
      </w:r>
      <w:r w:rsidR="00585D39">
        <w:rPr>
          <w:rFonts w:ascii="Arial" w:hAnsi="Arial" w:cs="Arial"/>
          <w:szCs w:val="24"/>
        </w:rPr>
        <w:t>and unload it from the reactor.</w:t>
      </w:r>
      <w:r w:rsidR="003D4ABF">
        <w:rPr>
          <w:rFonts w:ascii="Arial" w:hAnsi="Arial" w:cs="Arial"/>
          <w:szCs w:val="24"/>
        </w:rPr>
        <w:t xml:space="preserve"> </w:t>
      </w:r>
      <w:r w:rsidR="003D4ABF">
        <w:rPr>
          <w:rFonts w:ascii="Arial" w:hAnsi="Arial" w:cs="Arial"/>
          <w:b/>
          <w:szCs w:val="24"/>
        </w:rPr>
        <w:t>[1-SCREEN]</w:t>
      </w:r>
      <w:r w:rsidR="00D8531E">
        <w:rPr>
          <w:rFonts w:ascii="Arial" w:hAnsi="Arial" w:cs="Arial"/>
          <w:szCs w:val="24"/>
        </w:rPr>
        <w:t xml:space="preserve"> Slice</w:t>
      </w:r>
      <w:r w:rsidR="008372D7">
        <w:rPr>
          <w:rFonts w:ascii="Arial" w:hAnsi="Arial" w:cs="Arial"/>
          <w:szCs w:val="24"/>
        </w:rPr>
        <w:t xml:space="preserve"> the template into six </w:t>
      </w:r>
      <w:r w:rsidR="0035003D">
        <w:rPr>
          <w:rFonts w:ascii="Arial" w:hAnsi="Arial" w:cs="Arial"/>
          <w:szCs w:val="24"/>
        </w:rPr>
        <w:t>equally-s</w:t>
      </w:r>
      <w:r w:rsidR="008A2770">
        <w:rPr>
          <w:rFonts w:ascii="Arial" w:hAnsi="Arial" w:cs="Arial"/>
          <w:szCs w:val="24"/>
        </w:rPr>
        <w:t>ized</w:t>
      </w:r>
      <w:r w:rsidR="0035003D">
        <w:rPr>
          <w:rFonts w:ascii="Arial" w:hAnsi="Arial" w:cs="Arial"/>
          <w:szCs w:val="24"/>
        </w:rPr>
        <w:t xml:space="preserve"> </w:t>
      </w:r>
      <w:r w:rsidR="008372D7">
        <w:rPr>
          <w:rFonts w:ascii="Arial" w:hAnsi="Arial" w:cs="Arial"/>
          <w:szCs w:val="24"/>
        </w:rPr>
        <w:t>pieces.</w:t>
      </w:r>
      <w:r w:rsidR="003D4ABF">
        <w:rPr>
          <w:rFonts w:ascii="Arial" w:hAnsi="Arial" w:cs="Arial"/>
          <w:szCs w:val="24"/>
        </w:rPr>
        <w:t xml:space="preserve"> </w:t>
      </w:r>
      <w:r w:rsidR="003D4ABF">
        <w:rPr>
          <w:rFonts w:ascii="Arial" w:hAnsi="Arial" w:cs="Arial"/>
          <w:b/>
          <w:szCs w:val="24"/>
        </w:rPr>
        <w:t>[2-MED]</w:t>
      </w:r>
    </w:p>
    <w:p w:rsidR="00B45972" w:rsidRDefault="00B45972" w:rsidP="00B45972">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Screen capture footage of setting the </w:t>
      </w:r>
      <w:r w:rsidR="008A2770">
        <w:rPr>
          <w:rFonts w:ascii="Arial" w:hAnsi="Arial" w:cs="Arial"/>
          <w:szCs w:val="24"/>
        </w:rPr>
        <w:t>substrate to cool to RT over 40 minutes.</w:t>
      </w:r>
    </w:p>
    <w:p w:rsidR="008A2770" w:rsidRDefault="008A2770" w:rsidP="00B45972">
      <w:pPr>
        <w:numPr>
          <w:ilvl w:val="2"/>
          <w:numId w:val="2"/>
        </w:numPr>
        <w:spacing w:before="240"/>
        <w:jc w:val="both"/>
        <w:outlineLvl w:val="0"/>
        <w:rPr>
          <w:rFonts w:ascii="Arial" w:hAnsi="Arial" w:cs="Arial"/>
          <w:szCs w:val="24"/>
        </w:rPr>
      </w:pPr>
      <w:r>
        <w:rPr>
          <w:rFonts w:ascii="Arial" w:hAnsi="Arial" w:cs="Arial"/>
          <w:szCs w:val="24"/>
        </w:rPr>
        <w:t>Talent slices a pre-made GaN template into six equally-sized pie-shaped pieces with a diamond scriber.</w:t>
      </w:r>
    </w:p>
    <w:p w:rsidR="000A515D" w:rsidRDefault="00253BD4" w:rsidP="007C6DB1">
      <w:pPr>
        <w:numPr>
          <w:ilvl w:val="1"/>
          <w:numId w:val="2"/>
        </w:numPr>
        <w:spacing w:before="240"/>
        <w:jc w:val="both"/>
        <w:outlineLvl w:val="0"/>
        <w:rPr>
          <w:rFonts w:ascii="Arial" w:hAnsi="Arial" w:cs="Arial"/>
          <w:szCs w:val="24"/>
        </w:rPr>
      </w:pPr>
      <w:r>
        <w:rPr>
          <w:rFonts w:ascii="Arial" w:hAnsi="Arial" w:cs="Arial"/>
          <w:szCs w:val="24"/>
        </w:rPr>
        <w:t>Next</w:t>
      </w:r>
      <w:r w:rsidR="00C30F03">
        <w:rPr>
          <w:rFonts w:ascii="Arial" w:hAnsi="Arial" w:cs="Arial"/>
          <w:szCs w:val="24"/>
        </w:rPr>
        <w:t xml:space="preserve">, </w:t>
      </w:r>
      <w:r w:rsidR="000A515D">
        <w:rPr>
          <w:rFonts w:ascii="Arial" w:hAnsi="Arial" w:cs="Arial"/>
          <w:szCs w:val="24"/>
        </w:rPr>
        <w:t>in a fume hood, heat a hotplate to 220 °C.</w:t>
      </w:r>
      <w:r w:rsidR="00886C50">
        <w:rPr>
          <w:rFonts w:ascii="Arial" w:hAnsi="Arial" w:cs="Arial"/>
          <w:szCs w:val="24"/>
        </w:rPr>
        <w:t xml:space="preserve"> </w:t>
      </w:r>
      <w:r w:rsidR="00886C50">
        <w:rPr>
          <w:rFonts w:ascii="Arial" w:hAnsi="Arial" w:cs="Arial"/>
          <w:b/>
          <w:szCs w:val="24"/>
        </w:rPr>
        <w:t>[1-MED-Over shoulder]</w:t>
      </w:r>
      <w:r w:rsidR="000A515D">
        <w:rPr>
          <w:rFonts w:ascii="Arial" w:hAnsi="Arial" w:cs="Arial"/>
          <w:szCs w:val="24"/>
        </w:rPr>
        <w:t xml:space="preserve"> </w:t>
      </w:r>
      <w:r w:rsidR="008E5B28" w:rsidRPr="00E2457D">
        <w:rPr>
          <w:rFonts w:ascii="Arial" w:hAnsi="Arial" w:cs="Arial"/>
          <w:szCs w:val="24"/>
          <w:highlight w:val="yellow"/>
        </w:rPr>
        <w:t>Prepare</w:t>
      </w:r>
      <w:r w:rsidR="008E5B28">
        <w:rPr>
          <w:rFonts w:ascii="Arial" w:hAnsi="Arial" w:cs="Arial"/>
          <w:szCs w:val="24"/>
        </w:rPr>
        <w:t xml:space="preserve"> a </w:t>
      </w:r>
      <w:r w:rsidR="008E5B28" w:rsidRPr="00E2457D">
        <w:rPr>
          <w:rFonts w:ascii="Arial" w:hAnsi="Arial" w:cs="Arial"/>
          <w:szCs w:val="24"/>
          <w:highlight w:val="yellow"/>
        </w:rPr>
        <w:t>1:1 mixture</w:t>
      </w:r>
      <w:r w:rsidR="008E5B28">
        <w:rPr>
          <w:rFonts w:ascii="Arial" w:hAnsi="Arial" w:cs="Arial"/>
          <w:szCs w:val="24"/>
        </w:rPr>
        <w:t xml:space="preserve"> of concentrated hydrochloric acid and </w:t>
      </w:r>
      <w:r w:rsidR="008E5B28" w:rsidRPr="00883CBA">
        <w:rPr>
          <w:rFonts w:ascii="Arial" w:hAnsi="Arial" w:cs="Arial"/>
          <w:szCs w:val="24"/>
          <w:highlight w:val="yellow"/>
        </w:rPr>
        <w:t>deionized water</w:t>
      </w:r>
      <w:r w:rsidR="008E5B28">
        <w:rPr>
          <w:rFonts w:ascii="Arial" w:hAnsi="Arial" w:cs="Arial"/>
          <w:szCs w:val="24"/>
        </w:rPr>
        <w:t>.</w:t>
      </w:r>
      <w:r w:rsidR="00E6720E">
        <w:rPr>
          <w:rFonts w:ascii="Arial" w:hAnsi="Arial" w:cs="Arial"/>
          <w:szCs w:val="24"/>
        </w:rPr>
        <w:t xml:space="preserve"> </w:t>
      </w:r>
      <w:r w:rsidR="00E6720E">
        <w:rPr>
          <w:rFonts w:ascii="Arial" w:hAnsi="Arial" w:cs="Arial"/>
          <w:b/>
          <w:szCs w:val="24"/>
        </w:rPr>
        <w:t>[2-MED]</w:t>
      </w:r>
    </w:p>
    <w:p w:rsidR="00DE0A6A" w:rsidRDefault="00014C0D" w:rsidP="00DE0A6A">
      <w:pPr>
        <w:numPr>
          <w:ilvl w:val="2"/>
          <w:numId w:val="2"/>
        </w:numPr>
        <w:spacing w:before="240"/>
        <w:jc w:val="both"/>
        <w:outlineLvl w:val="0"/>
        <w:rPr>
          <w:rFonts w:ascii="Arial" w:hAnsi="Arial" w:cs="Arial"/>
          <w:szCs w:val="24"/>
        </w:rPr>
      </w:pPr>
      <w:r>
        <w:rPr>
          <w:rFonts w:ascii="Arial" w:hAnsi="Arial" w:cs="Arial"/>
          <w:szCs w:val="24"/>
        </w:rPr>
        <w:t>Talent sets the hotplate to 220 °C.</w:t>
      </w:r>
    </w:p>
    <w:p w:rsidR="0012592F" w:rsidRDefault="0012592F" w:rsidP="00DE0A6A">
      <w:pPr>
        <w:numPr>
          <w:ilvl w:val="2"/>
          <w:numId w:val="2"/>
        </w:numPr>
        <w:spacing w:before="240"/>
        <w:jc w:val="both"/>
        <w:outlineLvl w:val="0"/>
        <w:rPr>
          <w:rFonts w:ascii="Arial" w:hAnsi="Arial" w:cs="Arial"/>
          <w:szCs w:val="24"/>
        </w:rPr>
      </w:pPr>
      <w:r>
        <w:rPr>
          <w:rFonts w:ascii="Arial" w:hAnsi="Arial" w:cs="Arial"/>
          <w:szCs w:val="24"/>
        </w:rPr>
        <w:t xml:space="preserve">Talent </w:t>
      </w:r>
      <w:r w:rsidR="00AD26C3">
        <w:rPr>
          <w:rFonts w:ascii="Arial" w:hAnsi="Arial" w:cs="Arial"/>
          <w:szCs w:val="24"/>
        </w:rPr>
        <w:t xml:space="preserve">slowly adds HCl to </w:t>
      </w:r>
      <w:r w:rsidR="009573F4">
        <w:rPr>
          <w:rFonts w:ascii="Arial" w:hAnsi="Arial" w:cs="Arial"/>
          <w:szCs w:val="24"/>
        </w:rPr>
        <w:t>a container of water labeled as ‘1:1 HCl</w:t>
      </w:r>
      <w:proofErr w:type="gramStart"/>
      <w:r w:rsidR="009573F4">
        <w:rPr>
          <w:rFonts w:ascii="Arial" w:hAnsi="Arial" w:cs="Arial"/>
          <w:szCs w:val="24"/>
        </w:rPr>
        <w:t>:H</w:t>
      </w:r>
      <w:r w:rsidR="009573F4">
        <w:rPr>
          <w:rFonts w:ascii="Arial" w:hAnsi="Arial" w:cs="Arial"/>
          <w:szCs w:val="24"/>
          <w:vertAlign w:val="subscript"/>
        </w:rPr>
        <w:t>2</w:t>
      </w:r>
      <w:r w:rsidR="009573F4">
        <w:rPr>
          <w:rFonts w:ascii="Arial" w:hAnsi="Arial" w:cs="Arial"/>
          <w:szCs w:val="24"/>
        </w:rPr>
        <w:t>O’</w:t>
      </w:r>
      <w:proofErr w:type="gramEnd"/>
      <w:r w:rsidR="009573F4">
        <w:rPr>
          <w:rFonts w:ascii="Arial" w:hAnsi="Arial" w:cs="Arial"/>
          <w:szCs w:val="24"/>
        </w:rPr>
        <w:t>.</w:t>
      </w:r>
    </w:p>
    <w:p w:rsidR="00C44E0E" w:rsidRPr="00DB63DB" w:rsidRDefault="00AB1A14" w:rsidP="00A95B5C">
      <w:pPr>
        <w:spacing w:before="240"/>
        <w:ind w:left="1368"/>
        <w:jc w:val="both"/>
        <w:outlineLvl w:val="0"/>
        <w:rPr>
          <w:rFonts w:ascii="Arial" w:eastAsia="宋体" w:hAnsi="Arial" w:cs="Arial"/>
          <w:szCs w:val="24"/>
          <w:lang w:eastAsia="zh-CN"/>
          <w:rPrChange w:id="98" w:author="DYK" w:date="2018-07-03T15:23:00Z">
            <w:rPr>
              <w:rFonts w:ascii="Arial" w:hAnsi="Arial" w:cs="Arial"/>
              <w:szCs w:val="24"/>
            </w:rPr>
          </w:rPrChange>
        </w:rPr>
      </w:pPr>
      <w:r w:rsidRPr="00C44E0E">
        <w:rPr>
          <w:rFonts w:ascii="Arial" w:hAnsi="Arial" w:cs="Arial"/>
          <w:b/>
          <w:szCs w:val="24"/>
          <w:highlight w:val="yellow"/>
        </w:rPr>
        <w:t>Authors</w:t>
      </w:r>
      <w:r>
        <w:rPr>
          <w:rFonts w:ascii="Arial" w:hAnsi="Arial" w:cs="Arial"/>
          <w:szCs w:val="24"/>
        </w:rPr>
        <w:t xml:space="preserve">: </w:t>
      </w:r>
      <w:r w:rsidR="00D63C4D">
        <w:rPr>
          <w:rFonts w:ascii="Arial" w:hAnsi="Arial" w:cs="Arial"/>
          <w:szCs w:val="24"/>
        </w:rPr>
        <w:t>What volume of 1:1 HCl</w:t>
      </w:r>
      <w:proofErr w:type="gramStart"/>
      <w:r w:rsidR="00D63C4D">
        <w:rPr>
          <w:rFonts w:ascii="Arial" w:hAnsi="Arial" w:cs="Arial"/>
          <w:szCs w:val="24"/>
        </w:rPr>
        <w:t>:H</w:t>
      </w:r>
      <w:r w:rsidR="00D63C4D">
        <w:rPr>
          <w:rFonts w:ascii="Arial" w:hAnsi="Arial" w:cs="Arial"/>
          <w:szCs w:val="24"/>
          <w:vertAlign w:val="subscript"/>
        </w:rPr>
        <w:t>2</w:t>
      </w:r>
      <w:r w:rsidR="00D63C4D">
        <w:rPr>
          <w:rFonts w:ascii="Arial" w:hAnsi="Arial" w:cs="Arial"/>
          <w:szCs w:val="24"/>
        </w:rPr>
        <w:t>O</w:t>
      </w:r>
      <w:proofErr w:type="gramEnd"/>
      <w:r w:rsidR="00D63C4D">
        <w:rPr>
          <w:rFonts w:ascii="Arial" w:hAnsi="Arial" w:cs="Arial"/>
          <w:szCs w:val="24"/>
        </w:rPr>
        <w:t xml:space="preserve"> do you usually make?</w:t>
      </w:r>
      <w:r w:rsidR="00512C04">
        <w:rPr>
          <w:rFonts w:ascii="Arial" w:hAnsi="Arial" w:cs="Arial"/>
          <w:szCs w:val="24"/>
        </w:rPr>
        <w:t xml:space="preserve"> </w:t>
      </w:r>
      <w:r w:rsidR="00C44E0E">
        <w:rPr>
          <w:rFonts w:ascii="Arial" w:hAnsi="Arial" w:cs="Arial"/>
          <w:szCs w:val="24"/>
        </w:rPr>
        <w:t>Do you have a preferred type of container?</w:t>
      </w:r>
      <w:ins w:id="99" w:author="DYK" w:date="2018-07-03T15:23:00Z">
        <w:r w:rsidR="00DB63DB">
          <w:rPr>
            <w:rFonts w:ascii="Arial" w:eastAsia="宋体" w:hAnsi="Arial" w:cs="Arial" w:hint="eastAsia"/>
            <w:szCs w:val="24"/>
            <w:lang w:eastAsia="zh-CN"/>
          </w:rPr>
          <w:t xml:space="preserve"> 100 mL</w:t>
        </w:r>
        <w:proofErr w:type="gramStart"/>
        <w:r w:rsidR="00DB63DB">
          <w:rPr>
            <w:rFonts w:ascii="Arial" w:eastAsia="宋体" w:hAnsi="Arial" w:cs="Arial" w:hint="eastAsia"/>
            <w:szCs w:val="24"/>
            <w:lang w:eastAsia="zh-CN"/>
          </w:rPr>
          <w:t>:100</w:t>
        </w:r>
        <w:proofErr w:type="gramEnd"/>
        <w:r w:rsidR="00DB63DB">
          <w:rPr>
            <w:rFonts w:ascii="Arial" w:eastAsia="宋体" w:hAnsi="Arial" w:cs="Arial" w:hint="eastAsia"/>
            <w:szCs w:val="24"/>
            <w:lang w:eastAsia="zh-CN"/>
          </w:rPr>
          <w:t xml:space="preserve"> mL</w:t>
        </w:r>
      </w:ins>
    </w:p>
    <w:p w:rsidR="00AB1A14" w:rsidRPr="003C182B" w:rsidRDefault="00DC3576" w:rsidP="00A95B5C">
      <w:pPr>
        <w:spacing w:before="240"/>
        <w:ind w:left="1368"/>
        <w:jc w:val="both"/>
        <w:outlineLvl w:val="0"/>
        <w:rPr>
          <w:rFonts w:ascii="Arial" w:eastAsia="宋体" w:hAnsi="Arial" w:cs="Arial"/>
          <w:szCs w:val="24"/>
          <w:lang w:eastAsia="zh-CN"/>
          <w:rPrChange w:id="100" w:author="DYK" w:date="2018-07-03T15:22:00Z">
            <w:rPr>
              <w:rFonts w:ascii="Arial" w:hAnsi="Arial" w:cs="Arial"/>
              <w:szCs w:val="24"/>
            </w:rPr>
          </w:rPrChange>
        </w:rPr>
      </w:pPr>
      <w:r w:rsidRPr="00E2457D">
        <w:rPr>
          <w:rFonts w:ascii="Arial" w:hAnsi="Arial" w:cs="Arial"/>
          <w:b/>
          <w:szCs w:val="24"/>
          <w:highlight w:val="yellow"/>
        </w:rPr>
        <w:t>Authors</w:t>
      </w:r>
      <w:r>
        <w:rPr>
          <w:rFonts w:ascii="Arial" w:hAnsi="Arial" w:cs="Arial"/>
          <w:szCs w:val="24"/>
        </w:rPr>
        <w:t xml:space="preserve">: </w:t>
      </w:r>
      <w:r w:rsidR="0086584C">
        <w:rPr>
          <w:rFonts w:ascii="Arial" w:hAnsi="Arial" w:cs="Arial"/>
          <w:szCs w:val="24"/>
        </w:rPr>
        <w:t>Is the mixture 1:1 by weight or by volume?</w:t>
      </w:r>
      <w:ins w:id="101" w:author="DYK" w:date="2018-07-03T15:22:00Z">
        <w:r w:rsidR="003C182B">
          <w:rPr>
            <w:rFonts w:ascii="Arial" w:eastAsia="宋体" w:hAnsi="Arial" w:cs="Arial" w:hint="eastAsia"/>
            <w:szCs w:val="24"/>
            <w:lang w:eastAsia="zh-CN"/>
          </w:rPr>
          <w:t xml:space="preserve"> 100</w:t>
        </w:r>
      </w:ins>
      <w:ins w:id="102" w:author="DYK" w:date="2018-07-03T15:23:00Z">
        <w:r w:rsidR="003C182B">
          <w:rPr>
            <w:rFonts w:ascii="Arial" w:eastAsia="宋体" w:hAnsi="Arial" w:cs="Arial" w:hint="eastAsia"/>
            <w:szCs w:val="24"/>
            <w:lang w:eastAsia="zh-CN"/>
          </w:rPr>
          <w:t xml:space="preserve"> </w:t>
        </w:r>
      </w:ins>
      <w:ins w:id="103" w:author="DYK" w:date="2018-07-03T15:22:00Z">
        <w:r w:rsidR="003C182B">
          <w:rPr>
            <w:rFonts w:ascii="Arial" w:eastAsia="宋体" w:hAnsi="Arial" w:cs="Arial" w:hint="eastAsia"/>
            <w:szCs w:val="24"/>
            <w:lang w:eastAsia="zh-CN"/>
          </w:rPr>
          <w:t>mL</w:t>
        </w:r>
        <w:proofErr w:type="gramStart"/>
        <w:r w:rsidR="003C182B">
          <w:rPr>
            <w:rFonts w:ascii="Arial" w:eastAsia="宋体" w:hAnsi="Arial" w:cs="Arial" w:hint="eastAsia"/>
            <w:szCs w:val="24"/>
            <w:lang w:eastAsia="zh-CN"/>
          </w:rPr>
          <w:t>:100</w:t>
        </w:r>
      </w:ins>
      <w:proofErr w:type="gramEnd"/>
      <w:ins w:id="104" w:author="DYK" w:date="2018-07-03T15:23:00Z">
        <w:r w:rsidR="003C182B">
          <w:rPr>
            <w:rFonts w:ascii="Arial" w:eastAsia="宋体" w:hAnsi="Arial" w:cs="Arial" w:hint="eastAsia"/>
            <w:szCs w:val="24"/>
            <w:lang w:eastAsia="zh-CN"/>
          </w:rPr>
          <w:t xml:space="preserve"> </w:t>
        </w:r>
      </w:ins>
      <w:proofErr w:type="spellStart"/>
      <w:ins w:id="105" w:author="DYK" w:date="2018-07-03T15:22:00Z">
        <w:r w:rsidR="003C182B">
          <w:rPr>
            <w:rFonts w:ascii="Arial" w:eastAsia="宋体" w:hAnsi="Arial" w:cs="Arial" w:hint="eastAsia"/>
            <w:szCs w:val="24"/>
            <w:lang w:eastAsia="zh-CN"/>
          </w:rPr>
          <w:t>mL</w:t>
        </w:r>
      </w:ins>
      <w:ins w:id="106" w:author="DYK" w:date="2018-07-03T15:23:00Z">
        <w:r w:rsidR="003C182B">
          <w:rPr>
            <w:rFonts w:ascii="Arial" w:eastAsia="宋体" w:hAnsi="Arial" w:cs="Arial" w:hint="eastAsia"/>
            <w:szCs w:val="24"/>
            <w:lang w:eastAsia="zh-CN"/>
          </w:rPr>
          <w:t>.</w:t>
        </w:r>
      </w:ins>
      <w:proofErr w:type="spellEnd"/>
    </w:p>
    <w:p w:rsidR="00883CBA" w:rsidRPr="00883CBA" w:rsidRDefault="00883CBA" w:rsidP="00A95B5C">
      <w:pPr>
        <w:spacing w:before="240"/>
        <w:ind w:left="1368"/>
        <w:jc w:val="both"/>
        <w:outlineLvl w:val="0"/>
        <w:rPr>
          <w:rFonts w:ascii="Arial" w:hAnsi="Arial" w:cs="Arial"/>
          <w:szCs w:val="24"/>
        </w:rPr>
      </w:pPr>
      <w:r w:rsidRPr="009B355B">
        <w:rPr>
          <w:rFonts w:ascii="Arial" w:hAnsi="Arial" w:cs="Arial"/>
          <w:b/>
          <w:szCs w:val="24"/>
          <w:highlight w:val="yellow"/>
        </w:rPr>
        <w:t>Authors</w:t>
      </w:r>
      <w:r>
        <w:rPr>
          <w:rFonts w:ascii="Arial" w:hAnsi="Arial" w:cs="Arial"/>
          <w:szCs w:val="24"/>
        </w:rPr>
        <w:t>: Is this indeed DIH</w:t>
      </w:r>
      <w:r>
        <w:rPr>
          <w:rFonts w:ascii="Arial" w:hAnsi="Arial" w:cs="Arial"/>
          <w:szCs w:val="24"/>
          <w:vertAlign w:val="subscript"/>
        </w:rPr>
        <w:t>2</w:t>
      </w:r>
      <w:r>
        <w:rPr>
          <w:rFonts w:ascii="Arial" w:hAnsi="Arial" w:cs="Arial"/>
          <w:szCs w:val="24"/>
        </w:rPr>
        <w:t>O, or do you use a different grade of water?</w:t>
      </w:r>
    </w:p>
    <w:p w:rsidR="004964BF" w:rsidRDefault="00253BD4" w:rsidP="007C6DB1">
      <w:pPr>
        <w:numPr>
          <w:ilvl w:val="1"/>
          <w:numId w:val="2"/>
        </w:numPr>
        <w:spacing w:before="240"/>
        <w:jc w:val="both"/>
        <w:outlineLvl w:val="0"/>
        <w:rPr>
          <w:rFonts w:ascii="Arial" w:hAnsi="Arial" w:cs="Arial"/>
          <w:szCs w:val="24"/>
        </w:rPr>
      </w:pPr>
      <w:r>
        <w:rPr>
          <w:rFonts w:ascii="Arial" w:hAnsi="Arial" w:cs="Arial"/>
          <w:szCs w:val="24"/>
        </w:rPr>
        <w:t>Then</w:t>
      </w:r>
      <w:r w:rsidR="00D955D2">
        <w:rPr>
          <w:rFonts w:ascii="Arial" w:hAnsi="Arial" w:cs="Arial"/>
          <w:szCs w:val="24"/>
        </w:rPr>
        <w:t xml:space="preserve">, </w:t>
      </w:r>
      <w:r w:rsidR="009D6DE7">
        <w:rPr>
          <w:rFonts w:ascii="Arial" w:hAnsi="Arial" w:cs="Arial"/>
          <w:szCs w:val="24"/>
        </w:rPr>
        <w:t xml:space="preserve">place 150 mL of concentrated hydrochloric acid in a </w:t>
      </w:r>
      <w:r w:rsidR="009D6DE7" w:rsidRPr="006E7753">
        <w:rPr>
          <w:rFonts w:ascii="Arial" w:hAnsi="Arial" w:cs="Arial"/>
          <w:szCs w:val="24"/>
          <w:highlight w:val="yellow"/>
        </w:rPr>
        <w:t>quartz beaker</w:t>
      </w:r>
      <w:r w:rsidR="009D6DE7">
        <w:rPr>
          <w:rFonts w:ascii="Arial" w:hAnsi="Arial" w:cs="Arial"/>
          <w:szCs w:val="24"/>
        </w:rPr>
        <w:t>.</w:t>
      </w:r>
      <w:r w:rsidR="008D6D47">
        <w:rPr>
          <w:rFonts w:ascii="Arial" w:hAnsi="Arial" w:cs="Arial"/>
          <w:szCs w:val="24"/>
        </w:rPr>
        <w:t xml:space="preserve"> </w:t>
      </w:r>
      <w:r w:rsidR="008D6D47">
        <w:rPr>
          <w:rFonts w:ascii="Arial" w:hAnsi="Arial" w:cs="Arial"/>
          <w:b/>
          <w:szCs w:val="24"/>
        </w:rPr>
        <w:t>[1-MED-Over shoulder]</w:t>
      </w:r>
      <w:r w:rsidR="009D6DE7">
        <w:rPr>
          <w:rFonts w:ascii="Arial" w:hAnsi="Arial" w:cs="Arial"/>
          <w:szCs w:val="24"/>
        </w:rPr>
        <w:t xml:space="preserve"> </w:t>
      </w:r>
      <w:r w:rsidR="009A15CD">
        <w:rPr>
          <w:rFonts w:ascii="Arial" w:hAnsi="Arial" w:cs="Arial"/>
          <w:szCs w:val="24"/>
        </w:rPr>
        <w:t xml:space="preserve">Slowly </w:t>
      </w:r>
      <w:r w:rsidR="009A15CD" w:rsidRPr="00E6784E">
        <w:rPr>
          <w:rFonts w:ascii="Arial" w:hAnsi="Arial" w:cs="Arial"/>
          <w:szCs w:val="24"/>
          <w:highlight w:val="yellow"/>
        </w:rPr>
        <w:t>add</w:t>
      </w:r>
      <w:r w:rsidR="009A15CD">
        <w:rPr>
          <w:rFonts w:ascii="Arial" w:hAnsi="Arial" w:cs="Arial"/>
          <w:szCs w:val="24"/>
        </w:rPr>
        <w:t xml:space="preserve"> 50 mL of </w:t>
      </w:r>
      <w:r w:rsidR="00ED6A7F">
        <w:rPr>
          <w:rFonts w:ascii="Arial" w:hAnsi="Arial" w:cs="Arial"/>
          <w:szCs w:val="24"/>
        </w:rPr>
        <w:t xml:space="preserve">concentrated nitric acid </w:t>
      </w:r>
      <w:r w:rsidR="00A6451F">
        <w:rPr>
          <w:rFonts w:ascii="Arial" w:hAnsi="Arial" w:cs="Arial"/>
          <w:szCs w:val="24"/>
        </w:rPr>
        <w:t xml:space="preserve">to obtain an </w:t>
      </w:r>
      <w:r w:rsidR="00A6451F" w:rsidRPr="00BE035B">
        <w:rPr>
          <w:rFonts w:ascii="Arial" w:hAnsi="Arial" w:cs="Arial"/>
          <w:i/>
          <w:szCs w:val="24"/>
        </w:rPr>
        <w:t>aqua regia</w:t>
      </w:r>
      <w:r w:rsidR="00A6451F">
        <w:rPr>
          <w:rFonts w:ascii="Arial" w:hAnsi="Arial" w:cs="Arial"/>
          <w:szCs w:val="24"/>
        </w:rPr>
        <w:t xml:space="preserve"> solution.</w:t>
      </w:r>
      <w:r w:rsidR="008D6D47">
        <w:rPr>
          <w:rFonts w:ascii="Arial" w:hAnsi="Arial" w:cs="Arial"/>
          <w:szCs w:val="24"/>
        </w:rPr>
        <w:t xml:space="preserve"> </w:t>
      </w:r>
      <w:r w:rsidR="008D6D47">
        <w:rPr>
          <w:rFonts w:ascii="Arial" w:hAnsi="Arial" w:cs="Arial"/>
          <w:b/>
          <w:szCs w:val="24"/>
        </w:rPr>
        <w:t>[2-MED]</w:t>
      </w:r>
    </w:p>
    <w:p w:rsidR="0019684E" w:rsidRDefault="00C02A58" w:rsidP="0019684E">
      <w:pPr>
        <w:numPr>
          <w:ilvl w:val="2"/>
          <w:numId w:val="2"/>
        </w:numPr>
        <w:spacing w:before="240"/>
        <w:jc w:val="both"/>
        <w:outlineLvl w:val="0"/>
        <w:rPr>
          <w:rFonts w:ascii="Arial" w:hAnsi="Arial" w:cs="Arial"/>
          <w:szCs w:val="24"/>
        </w:rPr>
      </w:pPr>
      <w:r>
        <w:rPr>
          <w:rFonts w:ascii="Arial" w:hAnsi="Arial" w:cs="Arial"/>
          <w:szCs w:val="24"/>
        </w:rPr>
        <w:t>Talent pours 150 mL of concentrated HCl into a quartz beaker</w:t>
      </w:r>
      <w:r w:rsidR="004E5E74">
        <w:rPr>
          <w:rFonts w:ascii="Arial" w:hAnsi="Arial" w:cs="Arial"/>
          <w:szCs w:val="24"/>
        </w:rPr>
        <w:t xml:space="preserve"> labeled as ‘aqua regia’.</w:t>
      </w:r>
    </w:p>
    <w:p w:rsidR="00C02A58" w:rsidRDefault="00C02A58" w:rsidP="0019684E">
      <w:pPr>
        <w:numPr>
          <w:ilvl w:val="2"/>
          <w:numId w:val="2"/>
        </w:numPr>
        <w:spacing w:before="240"/>
        <w:jc w:val="both"/>
        <w:outlineLvl w:val="0"/>
        <w:rPr>
          <w:rFonts w:ascii="Arial" w:hAnsi="Arial" w:cs="Arial"/>
          <w:szCs w:val="24"/>
        </w:rPr>
      </w:pPr>
      <w:r>
        <w:rPr>
          <w:rFonts w:ascii="Arial" w:hAnsi="Arial" w:cs="Arial"/>
          <w:szCs w:val="24"/>
        </w:rPr>
        <w:t>Talent slowly pours 50 mL of concentrated HNO</w:t>
      </w:r>
      <w:r>
        <w:rPr>
          <w:rFonts w:ascii="Arial" w:hAnsi="Arial" w:cs="Arial"/>
          <w:szCs w:val="24"/>
          <w:vertAlign w:val="subscript"/>
        </w:rPr>
        <w:t>3</w:t>
      </w:r>
      <w:r>
        <w:rPr>
          <w:rFonts w:ascii="Arial" w:hAnsi="Arial" w:cs="Arial"/>
          <w:szCs w:val="24"/>
        </w:rPr>
        <w:t xml:space="preserve"> into the</w:t>
      </w:r>
      <w:r w:rsidR="00AC01AF">
        <w:rPr>
          <w:rFonts w:ascii="Arial" w:hAnsi="Arial" w:cs="Arial"/>
          <w:szCs w:val="24"/>
        </w:rPr>
        <w:t xml:space="preserve"> aqua regia beaker.</w:t>
      </w:r>
    </w:p>
    <w:p w:rsidR="00EC7C43" w:rsidRPr="00433E0A" w:rsidRDefault="00F428E5" w:rsidP="00F978F7">
      <w:pPr>
        <w:spacing w:before="240"/>
        <w:ind w:left="1368"/>
        <w:jc w:val="both"/>
        <w:outlineLvl w:val="0"/>
        <w:rPr>
          <w:rFonts w:ascii="Arial" w:eastAsia="宋体" w:hAnsi="Arial" w:cs="Arial"/>
          <w:szCs w:val="24"/>
          <w:lang w:eastAsia="zh-CN"/>
          <w:rPrChange w:id="107" w:author="DYK" w:date="2018-07-04T10:24:00Z">
            <w:rPr>
              <w:rFonts w:ascii="Arial" w:hAnsi="Arial" w:cs="Arial"/>
              <w:szCs w:val="24"/>
            </w:rPr>
          </w:rPrChange>
        </w:rPr>
      </w:pPr>
      <w:r w:rsidRPr="001E08B2">
        <w:rPr>
          <w:rFonts w:ascii="Arial" w:hAnsi="Arial" w:cs="Arial"/>
          <w:b/>
          <w:szCs w:val="24"/>
          <w:highlight w:val="yellow"/>
        </w:rPr>
        <w:t>Authors</w:t>
      </w:r>
      <w:r>
        <w:rPr>
          <w:rFonts w:ascii="Arial" w:hAnsi="Arial" w:cs="Arial"/>
          <w:szCs w:val="24"/>
        </w:rPr>
        <w:t>: What size beaker do you usually use?</w:t>
      </w:r>
      <w:ins w:id="108" w:author="DYK" w:date="2018-07-04T10:24:00Z">
        <w:r w:rsidR="00433E0A">
          <w:rPr>
            <w:rFonts w:ascii="Arial" w:eastAsia="宋体" w:hAnsi="Arial" w:cs="Arial" w:hint="eastAsia"/>
            <w:szCs w:val="24"/>
            <w:lang w:eastAsia="zh-CN"/>
          </w:rPr>
          <w:t xml:space="preserve"> </w:t>
        </w:r>
      </w:ins>
      <w:ins w:id="109" w:author="DYK" w:date="2018-07-05T14:10:00Z">
        <w:r w:rsidR="009574F1">
          <w:rPr>
            <w:rFonts w:ascii="Arial" w:eastAsia="宋体" w:hAnsi="Arial" w:cs="Arial" w:hint="eastAsia"/>
            <w:szCs w:val="24"/>
            <w:lang w:eastAsia="zh-CN"/>
          </w:rPr>
          <w:t>3</w:t>
        </w:r>
      </w:ins>
      <w:ins w:id="110" w:author="DYK" w:date="2018-07-04T10:24:00Z">
        <w:r w:rsidR="00433E0A">
          <w:rPr>
            <w:rFonts w:ascii="Arial" w:eastAsia="宋体" w:hAnsi="Arial" w:cs="Arial" w:hint="eastAsia"/>
            <w:szCs w:val="24"/>
            <w:lang w:eastAsia="zh-CN"/>
          </w:rPr>
          <w:t>00 mL</w:t>
        </w:r>
      </w:ins>
    </w:p>
    <w:p w:rsidR="00F428E5" w:rsidRPr="005A5AB2" w:rsidRDefault="00F428E5" w:rsidP="00F978F7">
      <w:pPr>
        <w:spacing w:before="240"/>
        <w:ind w:left="1368"/>
        <w:jc w:val="both"/>
        <w:outlineLvl w:val="0"/>
        <w:rPr>
          <w:rFonts w:ascii="Arial" w:eastAsia="宋体" w:hAnsi="Arial" w:cs="Arial"/>
          <w:szCs w:val="24"/>
          <w:lang w:eastAsia="zh-CN"/>
          <w:rPrChange w:id="111" w:author="DYK" w:date="2018-07-03T15:24:00Z">
            <w:rPr>
              <w:rFonts w:ascii="Arial" w:hAnsi="Arial" w:cs="Arial"/>
              <w:szCs w:val="24"/>
            </w:rPr>
          </w:rPrChange>
        </w:rPr>
      </w:pPr>
      <w:r w:rsidRPr="001E08B2">
        <w:rPr>
          <w:rFonts w:ascii="Arial" w:hAnsi="Arial" w:cs="Arial"/>
          <w:b/>
          <w:szCs w:val="24"/>
          <w:highlight w:val="yellow"/>
        </w:rPr>
        <w:t>Authors</w:t>
      </w:r>
      <w:r>
        <w:rPr>
          <w:rFonts w:ascii="Arial" w:hAnsi="Arial" w:cs="Arial"/>
          <w:szCs w:val="24"/>
        </w:rPr>
        <w:t xml:space="preserve">: </w:t>
      </w:r>
      <w:r w:rsidR="00A70AD9">
        <w:rPr>
          <w:rFonts w:ascii="Arial" w:hAnsi="Arial" w:cs="Arial"/>
          <w:szCs w:val="24"/>
        </w:rPr>
        <w:t xml:space="preserve">How do you mix together the </w:t>
      </w:r>
      <w:proofErr w:type="spellStart"/>
      <w:r w:rsidR="00A70AD9">
        <w:rPr>
          <w:rFonts w:ascii="Arial" w:hAnsi="Arial" w:cs="Arial"/>
          <w:szCs w:val="24"/>
        </w:rPr>
        <w:t>HCl</w:t>
      </w:r>
      <w:proofErr w:type="spellEnd"/>
      <w:r w:rsidR="00A70AD9">
        <w:rPr>
          <w:rFonts w:ascii="Arial" w:hAnsi="Arial" w:cs="Arial"/>
          <w:szCs w:val="24"/>
        </w:rPr>
        <w:t xml:space="preserve"> and HNO</w:t>
      </w:r>
      <w:r w:rsidR="00A70AD9">
        <w:rPr>
          <w:rFonts w:ascii="Arial" w:hAnsi="Arial" w:cs="Arial"/>
          <w:szCs w:val="24"/>
          <w:vertAlign w:val="subscript"/>
        </w:rPr>
        <w:t>3</w:t>
      </w:r>
      <w:r w:rsidR="00A70AD9">
        <w:rPr>
          <w:rFonts w:ascii="Arial" w:hAnsi="Arial" w:cs="Arial"/>
          <w:szCs w:val="24"/>
        </w:rPr>
        <w:t>?</w:t>
      </w:r>
      <w:ins w:id="112" w:author="DYK" w:date="2018-07-03T15:23:00Z">
        <w:r w:rsidR="005A5AB2">
          <w:rPr>
            <w:rFonts w:ascii="Arial" w:eastAsia="宋体" w:hAnsi="Arial" w:cs="Arial" w:hint="eastAsia"/>
            <w:szCs w:val="24"/>
            <w:lang w:eastAsia="zh-CN"/>
          </w:rPr>
          <w:t xml:space="preserve"> Directly add HNO</w:t>
        </w:r>
        <w:r w:rsidR="005A5AB2" w:rsidRPr="005A5AB2">
          <w:rPr>
            <w:rFonts w:ascii="Arial" w:eastAsia="宋体" w:hAnsi="Arial" w:cs="Arial"/>
            <w:szCs w:val="24"/>
            <w:vertAlign w:val="subscript"/>
            <w:lang w:eastAsia="zh-CN"/>
            <w:rPrChange w:id="113" w:author="DYK" w:date="2018-07-03T15:24:00Z">
              <w:rPr>
                <w:rFonts w:ascii="Arial" w:eastAsia="宋体" w:hAnsi="Arial" w:cs="Arial"/>
                <w:szCs w:val="24"/>
                <w:lang w:eastAsia="zh-CN"/>
              </w:rPr>
            </w:rPrChange>
          </w:rPr>
          <w:t>3</w:t>
        </w:r>
      </w:ins>
      <w:ins w:id="114" w:author="DYK" w:date="2018-07-03T15:24:00Z">
        <w:r w:rsidR="005A5AB2">
          <w:rPr>
            <w:rFonts w:ascii="Arial" w:eastAsia="宋体" w:hAnsi="Arial" w:cs="Arial" w:hint="eastAsia"/>
            <w:szCs w:val="24"/>
            <w:lang w:eastAsia="zh-CN"/>
          </w:rPr>
          <w:t xml:space="preserve"> from a bottle into the beaker with </w:t>
        </w:r>
        <w:proofErr w:type="spellStart"/>
        <w:r w:rsidR="005A5AB2">
          <w:rPr>
            <w:rFonts w:ascii="Arial" w:eastAsia="宋体" w:hAnsi="Arial" w:cs="Arial" w:hint="eastAsia"/>
            <w:szCs w:val="24"/>
            <w:lang w:eastAsia="zh-CN"/>
          </w:rPr>
          <w:t>HCl</w:t>
        </w:r>
        <w:proofErr w:type="spellEnd"/>
        <w:r w:rsidR="005A5AB2">
          <w:rPr>
            <w:rFonts w:ascii="Arial" w:eastAsia="宋体" w:hAnsi="Arial" w:cs="Arial" w:hint="eastAsia"/>
            <w:szCs w:val="24"/>
            <w:lang w:eastAsia="zh-CN"/>
          </w:rPr>
          <w:t>.</w:t>
        </w:r>
      </w:ins>
    </w:p>
    <w:p w:rsidR="00B93DA4" w:rsidRDefault="00EC52F7" w:rsidP="007C6DB1">
      <w:pPr>
        <w:numPr>
          <w:ilvl w:val="1"/>
          <w:numId w:val="2"/>
        </w:numPr>
        <w:spacing w:before="240"/>
        <w:jc w:val="both"/>
        <w:outlineLvl w:val="0"/>
        <w:rPr>
          <w:rFonts w:ascii="Arial" w:hAnsi="Arial" w:cs="Arial"/>
          <w:szCs w:val="24"/>
        </w:rPr>
      </w:pPr>
      <w:r>
        <w:rPr>
          <w:rFonts w:ascii="Arial" w:hAnsi="Arial" w:cs="Arial"/>
          <w:szCs w:val="24"/>
        </w:rPr>
        <w:t xml:space="preserve">Heat the </w:t>
      </w:r>
      <w:r>
        <w:rPr>
          <w:rFonts w:ascii="Arial" w:hAnsi="Arial" w:cs="Arial"/>
          <w:i/>
          <w:szCs w:val="24"/>
        </w:rPr>
        <w:t>aqua regia</w:t>
      </w:r>
      <w:r>
        <w:rPr>
          <w:rFonts w:ascii="Arial" w:hAnsi="Arial" w:cs="Arial"/>
          <w:szCs w:val="24"/>
        </w:rPr>
        <w:t xml:space="preserve"> solution</w:t>
      </w:r>
      <w:r w:rsidR="000141AD">
        <w:rPr>
          <w:rFonts w:ascii="Arial" w:hAnsi="Arial" w:cs="Arial"/>
          <w:szCs w:val="24"/>
        </w:rPr>
        <w:t xml:space="preserve"> on the hotplate until the solut</w:t>
      </w:r>
      <w:r w:rsidR="0054075A">
        <w:rPr>
          <w:rFonts w:ascii="Arial" w:hAnsi="Arial" w:cs="Arial"/>
          <w:szCs w:val="24"/>
        </w:rPr>
        <w:t>ion is orange-red and bubbling.</w:t>
      </w:r>
      <w:r w:rsidR="005166F6">
        <w:rPr>
          <w:rFonts w:ascii="Arial" w:hAnsi="Arial" w:cs="Arial"/>
          <w:szCs w:val="24"/>
        </w:rPr>
        <w:t xml:space="preserve"> </w:t>
      </w:r>
      <w:r w:rsidR="005166F6">
        <w:rPr>
          <w:rFonts w:ascii="Arial" w:hAnsi="Arial" w:cs="Arial"/>
          <w:b/>
          <w:szCs w:val="24"/>
        </w:rPr>
        <w:t>[1-MED]</w:t>
      </w:r>
      <w:r w:rsidR="0054075A">
        <w:rPr>
          <w:rFonts w:ascii="Arial" w:hAnsi="Arial" w:cs="Arial"/>
          <w:szCs w:val="24"/>
        </w:rPr>
        <w:t xml:space="preserve"> </w:t>
      </w:r>
      <w:r w:rsidR="00792C47">
        <w:rPr>
          <w:rFonts w:ascii="Arial" w:hAnsi="Arial" w:cs="Arial"/>
          <w:szCs w:val="24"/>
        </w:rPr>
        <w:t xml:space="preserve">Then, </w:t>
      </w:r>
      <w:r w:rsidR="00792C47" w:rsidRPr="005166F6">
        <w:rPr>
          <w:rFonts w:ascii="Arial" w:hAnsi="Arial" w:cs="Arial"/>
          <w:szCs w:val="24"/>
        </w:rPr>
        <w:t>boil</w:t>
      </w:r>
      <w:r w:rsidR="00792C47">
        <w:rPr>
          <w:rFonts w:ascii="Arial" w:hAnsi="Arial" w:cs="Arial"/>
          <w:szCs w:val="24"/>
        </w:rPr>
        <w:t xml:space="preserve"> one </w:t>
      </w:r>
      <w:r w:rsidR="00620777">
        <w:rPr>
          <w:rFonts w:ascii="Arial" w:hAnsi="Arial" w:cs="Arial"/>
          <w:szCs w:val="24"/>
        </w:rPr>
        <w:t xml:space="preserve">GaN template piece in the solution for </w:t>
      </w:r>
      <w:r w:rsidR="00620777" w:rsidRPr="00087CE2">
        <w:rPr>
          <w:rFonts w:ascii="Arial" w:hAnsi="Arial" w:cs="Arial"/>
          <w:szCs w:val="24"/>
          <w:highlight w:val="yellow"/>
        </w:rPr>
        <w:t>10 minutes</w:t>
      </w:r>
      <w:r w:rsidR="00620777">
        <w:rPr>
          <w:rFonts w:ascii="Arial" w:hAnsi="Arial" w:cs="Arial"/>
          <w:szCs w:val="24"/>
        </w:rPr>
        <w:t>.</w:t>
      </w:r>
      <w:r w:rsidR="00014E9E">
        <w:rPr>
          <w:rFonts w:ascii="Arial" w:hAnsi="Arial" w:cs="Arial"/>
          <w:szCs w:val="24"/>
        </w:rPr>
        <w:t xml:space="preserve"> </w:t>
      </w:r>
      <w:r w:rsidR="00014E9E">
        <w:rPr>
          <w:rFonts w:ascii="Arial" w:hAnsi="Arial" w:cs="Arial"/>
          <w:b/>
          <w:szCs w:val="24"/>
        </w:rPr>
        <w:t>[2-MED-Over shoulder]</w:t>
      </w:r>
    </w:p>
    <w:p w:rsidR="002B18C7" w:rsidRDefault="00F20E4B" w:rsidP="002B18C7">
      <w:pPr>
        <w:numPr>
          <w:ilvl w:val="2"/>
          <w:numId w:val="2"/>
        </w:numPr>
        <w:spacing w:before="240"/>
        <w:jc w:val="both"/>
        <w:outlineLvl w:val="0"/>
        <w:rPr>
          <w:rFonts w:ascii="Arial" w:hAnsi="Arial" w:cs="Arial"/>
          <w:szCs w:val="24"/>
        </w:rPr>
      </w:pPr>
      <w:r>
        <w:rPr>
          <w:rFonts w:ascii="Arial" w:hAnsi="Arial" w:cs="Arial"/>
          <w:szCs w:val="24"/>
        </w:rPr>
        <w:t>Talent places the aqua regia beaker on the 220 °C hotplate.</w:t>
      </w:r>
    </w:p>
    <w:p w:rsidR="006B6C1A" w:rsidRDefault="006B6C1A" w:rsidP="002B18C7">
      <w:pPr>
        <w:numPr>
          <w:ilvl w:val="2"/>
          <w:numId w:val="2"/>
        </w:numPr>
        <w:spacing w:before="240"/>
        <w:jc w:val="both"/>
        <w:outlineLvl w:val="0"/>
        <w:rPr>
          <w:rFonts w:ascii="Arial" w:hAnsi="Arial" w:cs="Arial"/>
          <w:szCs w:val="24"/>
        </w:rPr>
      </w:pPr>
      <w:r>
        <w:rPr>
          <w:rFonts w:ascii="Arial" w:hAnsi="Arial" w:cs="Arial"/>
          <w:szCs w:val="24"/>
        </w:rPr>
        <w:t xml:space="preserve">With the aqua regia now orange-red and bubbling, talent </w:t>
      </w:r>
      <w:r w:rsidRPr="005166F6">
        <w:rPr>
          <w:rFonts w:ascii="Arial" w:hAnsi="Arial" w:cs="Arial"/>
          <w:szCs w:val="24"/>
          <w:highlight w:val="yellow"/>
        </w:rPr>
        <w:t>adds</w:t>
      </w:r>
      <w:r>
        <w:rPr>
          <w:rFonts w:ascii="Arial" w:hAnsi="Arial" w:cs="Arial"/>
          <w:szCs w:val="24"/>
        </w:rPr>
        <w:t xml:space="preserve"> </w:t>
      </w:r>
      <w:r w:rsidR="002B1F9B">
        <w:rPr>
          <w:rFonts w:ascii="Arial" w:hAnsi="Arial" w:cs="Arial"/>
          <w:szCs w:val="24"/>
        </w:rPr>
        <w:t>a GaN template piece to the aqua regia.</w:t>
      </w:r>
    </w:p>
    <w:p w:rsidR="00620777" w:rsidRPr="00156C37" w:rsidRDefault="00620777" w:rsidP="00BB393D">
      <w:pPr>
        <w:spacing w:before="240"/>
        <w:ind w:left="1368"/>
        <w:jc w:val="both"/>
        <w:outlineLvl w:val="0"/>
        <w:rPr>
          <w:rFonts w:ascii="Arial" w:eastAsia="宋体" w:hAnsi="Arial" w:cs="Arial"/>
          <w:szCs w:val="24"/>
          <w:lang w:eastAsia="zh-CN"/>
          <w:rPrChange w:id="115" w:author="DYK" w:date="2018-07-04T10:25:00Z">
            <w:rPr>
              <w:rFonts w:ascii="Arial" w:hAnsi="Arial" w:cs="Arial"/>
              <w:szCs w:val="24"/>
            </w:rPr>
          </w:rPrChange>
        </w:rPr>
      </w:pPr>
      <w:r w:rsidRPr="0087397F">
        <w:rPr>
          <w:rFonts w:ascii="Arial" w:hAnsi="Arial" w:cs="Arial"/>
          <w:b/>
          <w:szCs w:val="24"/>
          <w:highlight w:val="yellow"/>
        </w:rPr>
        <w:lastRenderedPageBreak/>
        <w:t>Authors</w:t>
      </w:r>
      <w:r w:rsidR="00126DF5">
        <w:rPr>
          <w:rFonts w:ascii="Arial" w:hAnsi="Arial" w:cs="Arial"/>
          <w:szCs w:val="24"/>
        </w:rPr>
        <w:t>: What tool</w:t>
      </w:r>
      <w:r>
        <w:rPr>
          <w:rFonts w:ascii="Arial" w:hAnsi="Arial" w:cs="Arial"/>
          <w:szCs w:val="24"/>
        </w:rPr>
        <w:t xml:space="preserve"> do you</w:t>
      </w:r>
      <w:r w:rsidR="00126DF5">
        <w:rPr>
          <w:rFonts w:ascii="Arial" w:hAnsi="Arial" w:cs="Arial"/>
          <w:szCs w:val="24"/>
        </w:rPr>
        <w:t xml:space="preserve"> use to</w:t>
      </w:r>
      <w:r>
        <w:rPr>
          <w:rFonts w:ascii="Arial" w:hAnsi="Arial" w:cs="Arial"/>
          <w:szCs w:val="24"/>
        </w:rPr>
        <w:t xml:space="preserve"> </w:t>
      </w:r>
      <w:r w:rsidR="0087397F">
        <w:rPr>
          <w:rFonts w:ascii="Arial" w:hAnsi="Arial" w:cs="Arial"/>
          <w:szCs w:val="24"/>
        </w:rPr>
        <w:t>get the pie-shaped pi</w:t>
      </w:r>
      <w:r w:rsidR="008A7C48">
        <w:rPr>
          <w:rFonts w:ascii="Arial" w:hAnsi="Arial" w:cs="Arial"/>
          <w:szCs w:val="24"/>
        </w:rPr>
        <w:t>ece in and out of the solution?</w:t>
      </w:r>
      <w:ins w:id="116" w:author="DYK" w:date="2018-07-04T10:25:00Z">
        <w:r w:rsidR="00156C37">
          <w:rPr>
            <w:rFonts w:ascii="Arial" w:eastAsia="宋体" w:hAnsi="Arial" w:cs="Arial" w:hint="eastAsia"/>
            <w:szCs w:val="24"/>
            <w:lang w:eastAsia="zh-CN"/>
          </w:rPr>
          <w:t xml:space="preserve"> We use a basket (</w:t>
        </w:r>
        <w:r w:rsidR="00156C37" w:rsidRPr="002E4CB8">
          <w:rPr>
            <w:rFonts w:ascii="Arial" w:eastAsia="宋体" w:hAnsi="Arial" w:cs="Arial"/>
            <w:szCs w:val="24"/>
            <w:lang w:eastAsia="zh-CN"/>
          </w:rPr>
          <w:t xml:space="preserve">Poly tetra </w:t>
        </w:r>
        <w:proofErr w:type="spellStart"/>
        <w:r w:rsidR="00156C37" w:rsidRPr="002E4CB8">
          <w:rPr>
            <w:rFonts w:ascii="Arial" w:eastAsia="宋体" w:hAnsi="Arial" w:cs="Arial"/>
            <w:szCs w:val="24"/>
            <w:lang w:eastAsia="zh-CN"/>
          </w:rPr>
          <w:t>fluoroethylene</w:t>
        </w:r>
        <w:proofErr w:type="spellEnd"/>
        <w:r w:rsidR="00156C37">
          <w:rPr>
            <w:rFonts w:ascii="Arial" w:eastAsia="宋体" w:hAnsi="Arial" w:cs="Arial" w:hint="eastAsia"/>
            <w:szCs w:val="24"/>
            <w:lang w:eastAsia="zh-CN"/>
          </w:rPr>
          <w:t>) to hold the sample during cleaning.</w:t>
        </w:r>
      </w:ins>
    </w:p>
    <w:p w:rsidR="004E5B9E" w:rsidRPr="00156C37" w:rsidRDefault="00087CE2" w:rsidP="00A03765">
      <w:pPr>
        <w:spacing w:before="240"/>
        <w:ind w:left="1368"/>
        <w:jc w:val="both"/>
        <w:outlineLvl w:val="0"/>
        <w:rPr>
          <w:rFonts w:ascii="Arial" w:eastAsia="宋体" w:hAnsi="Arial" w:cs="Arial"/>
          <w:szCs w:val="24"/>
          <w:lang w:eastAsia="zh-CN"/>
          <w:rPrChange w:id="117" w:author="DYK" w:date="2018-07-04T10:25:00Z">
            <w:rPr>
              <w:rFonts w:ascii="Arial" w:hAnsi="Arial" w:cs="Arial"/>
              <w:szCs w:val="24"/>
            </w:rPr>
          </w:rPrChange>
        </w:rPr>
      </w:pPr>
      <w:r w:rsidRPr="002243F6">
        <w:rPr>
          <w:rFonts w:ascii="Arial" w:hAnsi="Arial" w:cs="Arial"/>
          <w:b/>
          <w:szCs w:val="24"/>
          <w:highlight w:val="yellow"/>
        </w:rPr>
        <w:t>Authors</w:t>
      </w:r>
      <w:r w:rsidR="00EC1BD5">
        <w:rPr>
          <w:rFonts w:ascii="Arial" w:hAnsi="Arial" w:cs="Arial"/>
          <w:szCs w:val="24"/>
        </w:rPr>
        <w:t>: Do you usually set a timer for the acid treatment</w:t>
      </w:r>
      <w:r w:rsidR="003002E6">
        <w:rPr>
          <w:rFonts w:ascii="Arial" w:hAnsi="Arial" w:cs="Arial"/>
          <w:szCs w:val="24"/>
        </w:rPr>
        <w:t xml:space="preserve"> and the rinsing times</w:t>
      </w:r>
      <w:r>
        <w:rPr>
          <w:rFonts w:ascii="Arial" w:hAnsi="Arial" w:cs="Arial"/>
          <w:szCs w:val="24"/>
        </w:rPr>
        <w:t>?</w:t>
      </w:r>
      <w:ins w:id="118" w:author="DYK" w:date="2018-07-04T10:25:00Z">
        <w:r w:rsidR="00156C37">
          <w:rPr>
            <w:rFonts w:ascii="Arial" w:eastAsia="宋体" w:hAnsi="Arial" w:cs="Arial" w:hint="eastAsia"/>
            <w:szCs w:val="24"/>
            <w:lang w:eastAsia="zh-CN"/>
          </w:rPr>
          <w:t xml:space="preserve"> Yes.</w:t>
        </w:r>
      </w:ins>
    </w:p>
    <w:p w:rsidR="00297A7F" w:rsidRDefault="00DC408F" w:rsidP="00D7738D">
      <w:pPr>
        <w:numPr>
          <w:ilvl w:val="1"/>
          <w:numId w:val="2"/>
        </w:numPr>
        <w:spacing w:before="240"/>
        <w:jc w:val="both"/>
        <w:outlineLvl w:val="0"/>
        <w:rPr>
          <w:rFonts w:ascii="Arial" w:hAnsi="Arial" w:cs="Arial"/>
          <w:szCs w:val="24"/>
        </w:rPr>
      </w:pPr>
      <w:r w:rsidRPr="00FF25B5">
        <w:rPr>
          <w:rFonts w:ascii="Arial" w:hAnsi="Arial" w:cs="Arial"/>
          <w:szCs w:val="24"/>
        </w:rPr>
        <w:t>Rinse</w:t>
      </w:r>
      <w:r>
        <w:rPr>
          <w:rFonts w:ascii="Arial" w:hAnsi="Arial" w:cs="Arial"/>
          <w:szCs w:val="24"/>
        </w:rPr>
        <w:t xml:space="preserve"> the template in flowing deionized water for 3 minutes.</w:t>
      </w:r>
      <w:r w:rsidR="0056239F">
        <w:rPr>
          <w:rFonts w:ascii="Arial" w:hAnsi="Arial" w:cs="Arial"/>
          <w:szCs w:val="24"/>
        </w:rPr>
        <w:t xml:space="preserve"> </w:t>
      </w:r>
      <w:r w:rsidR="0056239F">
        <w:rPr>
          <w:rFonts w:ascii="Arial" w:hAnsi="Arial" w:cs="Arial"/>
          <w:b/>
          <w:szCs w:val="24"/>
        </w:rPr>
        <w:t>[1-</w:t>
      </w:r>
      <w:r w:rsidR="00093FE5">
        <w:rPr>
          <w:rFonts w:ascii="Arial" w:hAnsi="Arial" w:cs="Arial"/>
          <w:b/>
          <w:szCs w:val="24"/>
        </w:rPr>
        <w:t>MED]</w:t>
      </w:r>
      <w:r>
        <w:rPr>
          <w:rFonts w:ascii="Arial" w:hAnsi="Arial" w:cs="Arial"/>
          <w:szCs w:val="24"/>
        </w:rPr>
        <w:t xml:space="preserve"> </w:t>
      </w:r>
      <w:r w:rsidR="00095C82">
        <w:rPr>
          <w:rFonts w:ascii="Arial" w:hAnsi="Arial" w:cs="Arial"/>
          <w:szCs w:val="24"/>
        </w:rPr>
        <w:t xml:space="preserve">Then, soak the template in the </w:t>
      </w:r>
      <w:r w:rsidR="001A0231">
        <w:rPr>
          <w:rFonts w:ascii="Arial" w:hAnsi="Arial" w:cs="Arial"/>
          <w:szCs w:val="24"/>
        </w:rPr>
        <w:t xml:space="preserve">hydrochloric acid and water </w:t>
      </w:r>
      <w:r w:rsidR="00297A7F">
        <w:rPr>
          <w:rFonts w:ascii="Arial" w:hAnsi="Arial" w:cs="Arial"/>
          <w:szCs w:val="24"/>
        </w:rPr>
        <w:t>solution for 3 minutes.</w:t>
      </w:r>
      <w:r w:rsidR="00093FE5">
        <w:rPr>
          <w:rFonts w:ascii="Arial" w:hAnsi="Arial" w:cs="Arial"/>
          <w:szCs w:val="24"/>
        </w:rPr>
        <w:t xml:space="preserve"> </w:t>
      </w:r>
      <w:r w:rsidR="00093FE5">
        <w:rPr>
          <w:rFonts w:ascii="Arial" w:hAnsi="Arial" w:cs="Arial"/>
          <w:b/>
          <w:szCs w:val="24"/>
        </w:rPr>
        <w:t>[2-WIDE]</w:t>
      </w:r>
    </w:p>
    <w:p w:rsidR="003104A5" w:rsidRDefault="003104A5" w:rsidP="003104A5">
      <w:pPr>
        <w:numPr>
          <w:ilvl w:val="2"/>
          <w:numId w:val="2"/>
        </w:numPr>
        <w:spacing w:before="240"/>
        <w:jc w:val="both"/>
        <w:outlineLvl w:val="0"/>
        <w:rPr>
          <w:rFonts w:ascii="Arial" w:hAnsi="Arial" w:cs="Arial"/>
          <w:szCs w:val="24"/>
        </w:rPr>
      </w:pPr>
      <w:r>
        <w:rPr>
          <w:rFonts w:ascii="Arial" w:hAnsi="Arial" w:cs="Arial"/>
          <w:szCs w:val="24"/>
        </w:rPr>
        <w:t xml:space="preserve">Talent </w:t>
      </w:r>
      <w:r w:rsidRPr="00FF25B5">
        <w:rPr>
          <w:rFonts w:ascii="Arial" w:hAnsi="Arial" w:cs="Arial"/>
          <w:szCs w:val="24"/>
          <w:highlight w:val="yellow"/>
        </w:rPr>
        <w:t>rinses</w:t>
      </w:r>
      <w:r>
        <w:rPr>
          <w:rFonts w:ascii="Arial" w:hAnsi="Arial" w:cs="Arial"/>
          <w:szCs w:val="24"/>
        </w:rPr>
        <w:t xml:space="preserve"> the template in flowing DIH</w:t>
      </w:r>
      <w:r>
        <w:rPr>
          <w:rFonts w:ascii="Arial" w:hAnsi="Arial" w:cs="Arial"/>
          <w:szCs w:val="24"/>
          <w:vertAlign w:val="subscript"/>
        </w:rPr>
        <w:t>2</w:t>
      </w:r>
      <w:r>
        <w:rPr>
          <w:rFonts w:ascii="Arial" w:hAnsi="Arial" w:cs="Arial"/>
          <w:szCs w:val="24"/>
        </w:rPr>
        <w:t>O.</w:t>
      </w:r>
    </w:p>
    <w:p w:rsidR="005A2716" w:rsidRDefault="005A2716" w:rsidP="003104A5">
      <w:pPr>
        <w:numPr>
          <w:ilvl w:val="2"/>
          <w:numId w:val="2"/>
        </w:numPr>
        <w:spacing w:before="240"/>
        <w:jc w:val="both"/>
        <w:outlineLvl w:val="0"/>
        <w:rPr>
          <w:rFonts w:ascii="Arial" w:hAnsi="Arial" w:cs="Arial"/>
          <w:szCs w:val="24"/>
        </w:rPr>
      </w:pPr>
      <w:r>
        <w:rPr>
          <w:rFonts w:ascii="Arial" w:hAnsi="Arial" w:cs="Arial"/>
          <w:szCs w:val="24"/>
        </w:rPr>
        <w:t xml:space="preserve">Talent </w:t>
      </w:r>
      <w:r w:rsidRPr="00FF25B5">
        <w:rPr>
          <w:rFonts w:ascii="Arial" w:hAnsi="Arial" w:cs="Arial"/>
          <w:szCs w:val="24"/>
          <w:highlight w:val="yellow"/>
        </w:rPr>
        <w:t>transfers</w:t>
      </w:r>
      <w:r>
        <w:rPr>
          <w:rFonts w:ascii="Arial" w:hAnsi="Arial" w:cs="Arial"/>
          <w:szCs w:val="24"/>
        </w:rPr>
        <w:t xml:space="preserve"> the template from the flowing DIH</w:t>
      </w:r>
      <w:r>
        <w:rPr>
          <w:rFonts w:ascii="Arial" w:hAnsi="Arial" w:cs="Arial"/>
          <w:szCs w:val="24"/>
          <w:vertAlign w:val="subscript"/>
        </w:rPr>
        <w:t>2</w:t>
      </w:r>
      <w:r>
        <w:rPr>
          <w:rFonts w:ascii="Arial" w:hAnsi="Arial" w:cs="Arial"/>
          <w:szCs w:val="24"/>
        </w:rPr>
        <w:t>O to the 1:1 HCl</w:t>
      </w:r>
      <w:proofErr w:type="gramStart"/>
      <w:r>
        <w:rPr>
          <w:rFonts w:ascii="Arial" w:hAnsi="Arial" w:cs="Arial"/>
          <w:szCs w:val="24"/>
        </w:rPr>
        <w:t>:H</w:t>
      </w:r>
      <w:r>
        <w:rPr>
          <w:rFonts w:ascii="Arial" w:hAnsi="Arial" w:cs="Arial"/>
          <w:szCs w:val="24"/>
          <w:vertAlign w:val="subscript"/>
        </w:rPr>
        <w:t>2</w:t>
      </w:r>
      <w:r>
        <w:rPr>
          <w:rFonts w:ascii="Arial" w:hAnsi="Arial" w:cs="Arial"/>
          <w:szCs w:val="24"/>
        </w:rPr>
        <w:t>O</w:t>
      </w:r>
      <w:proofErr w:type="gramEnd"/>
      <w:r>
        <w:rPr>
          <w:rFonts w:ascii="Arial" w:hAnsi="Arial" w:cs="Arial"/>
          <w:szCs w:val="24"/>
        </w:rPr>
        <w:t xml:space="preserve"> solution.</w:t>
      </w:r>
    </w:p>
    <w:p w:rsidR="00FF25B5" w:rsidRPr="002E4CB8" w:rsidRDefault="00A03765" w:rsidP="00A03765">
      <w:pPr>
        <w:spacing w:before="240"/>
        <w:ind w:left="1368"/>
        <w:jc w:val="both"/>
        <w:outlineLvl w:val="0"/>
        <w:rPr>
          <w:rFonts w:ascii="Arial" w:eastAsia="宋体" w:hAnsi="Arial" w:cs="Arial"/>
          <w:szCs w:val="24"/>
          <w:lang w:eastAsia="zh-CN"/>
          <w:rPrChange w:id="119" w:author="DYK" w:date="2018-07-03T17:36:00Z">
            <w:rPr>
              <w:rFonts w:ascii="Arial" w:hAnsi="Arial" w:cs="Arial"/>
              <w:szCs w:val="24"/>
            </w:rPr>
          </w:rPrChange>
        </w:rPr>
      </w:pPr>
      <w:r w:rsidRPr="00D07C43">
        <w:rPr>
          <w:rFonts w:ascii="Arial" w:hAnsi="Arial" w:cs="Arial"/>
          <w:b/>
          <w:szCs w:val="24"/>
          <w:highlight w:val="yellow"/>
        </w:rPr>
        <w:t>Authors</w:t>
      </w:r>
      <w:r>
        <w:rPr>
          <w:rFonts w:ascii="Arial" w:hAnsi="Arial" w:cs="Arial"/>
          <w:szCs w:val="24"/>
        </w:rPr>
        <w:t xml:space="preserve">: </w:t>
      </w:r>
      <w:r w:rsidR="00FF25B5">
        <w:rPr>
          <w:rFonts w:ascii="Arial" w:hAnsi="Arial" w:cs="Arial"/>
          <w:szCs w:val="24"/>
        </w:rPr>
        <w:t>Do you hold the template under a stream of DIH</w:t>
      </w:r>
      <w:r w:rsidR="00FF25B5">
        <w:rPr>
          <w:rFonts w:ascii="Arial" w:hAnsi="Arial" w:cs="Arial"/>
          <w:szCs w:val="24"/>
          <w:vertAlign w:val="subscript"/>
        </w:rPr>
        <w:t>2</w:t>
      </w:r>
      <w:r w:rsidR="00FF25B5">
        <w:rPr>
          <w:rFonts w:ascii="Arial" w:hAnsi="Arial" w:cs="Arial"/>
          <w:szCs w:val="24"/>
        </w:rPr>
        <w:t>O, or is it placed in a beaker with DIH</w:t>
      </w:r>
      <w:r w:rsidR="00FF25B5">
        <w:rPr>
          <w:rFonts w:ascii="Arial" w:hAnsi="Arial" w:cs="Arial"/>
          <w:szCs w:val="24"/>
          <w:vertAlign w:val="subscript"/>
        </w:rPr>
        <w:t>2</w:t>
      </w:r>
      <w:r w:rsidR="00FF25B5">
        <w:rPr>
          <w:rFonts w:ascii="Arial" w:hAnsi="Arial" w:cs="Arial"/>
          <w:szCs w:val="24"/>
        </w:rPr>
        <w:t>O constantly overflowing the beaker?</w:t>
      </w:r>
      <w:r w:rsidR="00F95E6F">
        <w:rPr>
          <w:rFonts w:ascii="Arial" w:hAnsi="Arial" w:cs="Arial"/>
          <w:szCs w:val="24"/>
        </w:rPr>
        <w:t xml:space="preserve"> Is the flowing DIH</w:t>
      </w:r>
      <w:r w:rsidR="00F95E6F">
        <w:rPr>
          <w:rFonts w:ascii="Arial" w:hAnsi="Arial" w:cs="Arial"/>
          <w:szCs w:val="24"/>
          <w:vertAlign w:val="subscript"/>
        </w:rPr>
        <w:t>2</w:t>
      </w:r>
      <w:r w:rsidR="00F95E6F">
        <w:rPr>
          <w:rFonts w:ascii="Arial" w:hAnsi="Arial" w:cs="Arial"/>
          <w:szCs w:val="24"/>
        </w:rPr>
        <w:t>O set up in the fume hood, or is it in a sink?</w:t>
      </w:r>
      <w:ins w:id="120" w:author="DYK" w:date="2018-07-03T17:36:00Z">
        <w:r w:rsidR="002E4CB8">
          <w:rPr>
            <w:rFonts w:ascii="Arial" w:eastAsia="宋体" w:hAnsi="Arial" w:cs="Arial" w:hint="eastAsia"/>
            <w:szCs w:val="24"/>
            <w:lang w:eastAsia="zh-CN"/>
          </w:rPr>
          <w:t xml:space="preserve"> It is placed in a beaker with DIW constantly overflowing in the fume hood.</w:t>
        </w:r>
      </w:ins>
    </w:p>
    <w:p w:rsidR="00A03765" w:rsidRPr="002E4CB8" w:rsidRDefault="00A37241" w:rsidP="00A03765">
      <w:pPr>
        <w:spacing w:before="240"/>
        <w:ind w:left="1368"/>
        <w:jc w:val="both"/>
        <w:outlineLvl w:val="0"/>
        <w:rPr>
          <w:rFonts w:ascii="Arial" w:eastAsia="宋体" w:hAnsi="Arial" w:cs="Arial"/>
          <w:szCs w:val="24"/>
          <w:lang w:eastAsia="zh-CN"/>
          <w:rPrChange w:id="121" w:author="DYK" w:date="2018-07-03T17:37:00Z">
            <w:rPr>
              <w:rFonts w:ascii="Arial" w:hAnsi="Arial" w:cs="Arial"/>
              <w:szCs w:val="24"/>
            </w:rPr>
          </w:rPrChange>
        </w:rPr>
      </w:pPr>
      <w:r w:rsidRPr="00A40E06">
        <w:rPr>
          <w:rFonts w:ascii="Arial" w:hAnsi="Arial" w:cs="Arial"/>
          <w:b/>
          <w:szCs w:val="24"/>
          <w:highlight w:val="yellow"/>
        </w:rPr>
        <w:t>Authors</w:t>
      </w:r>
      <w:r>
        <w:rPr>
          <w:rFonts w:ascii="Arial" w:hAnsi="Arial" w:cs="Arial"/>
          <w:szCs w:val="24"/>
        </w:rPr>
        <w:t xml:space="preserve">: </w:t>
      </w:r>
      <w:r w:rsidR="00A03765">
        <w:rPr>
          <w:rFonts w:ascii="Arial" w:hAnsi="Arial" w:cs="Arial"/>
          <w:szCs w:val="24"/>
        </w:rPr>
        <w:t>How do you transport the acid-treated piece to</w:t>
      </w:r>
      <w:r w:rsidR="00A40E06">
        <w:rPr>
          <w:rFonts w:ascii="Arial" w:hAnsi="Arial" w:cs="Arial"/>
          <w:szCs w:val="24"/>
        </w:rPr>
        <w:t>/from</w:t>
      </w:r>
      <w:r w:rsidR="00A03765">
        <w:rPr>
          <w:rFonts w:ascii="Arial" w:hAnsi="Arial" w:cs="Arial"/>
          <w:szCs w:val="24"/>
        </w:rPr>
        <w:t xml:space="preserve"> the flowing DIH</w:t>
      </w:r>
      <w:r w:rsidR="00A03765">
        <w:rPr>
          <w:rFonts w:ascii="Arial" w:hAnsi="Arial" w:cs="Arial"/>
          <w:szCs w:val="24"/>
          <w:vertAlign w:val="subscript"/>
        </w:rPr>
        <w:t>2</w:t>
      </w:r>
      <w:r w:rsidR="00A03765">
        <w:rPr>
          <w:rFonts w:ascii="Arial" w:hAnsi="Arial" w:cs="Arial"/>
          <w:szCs w:val="24"/>
        </w:rPr>
        <w:t>O?</w:t>
      </w:r>
      <w:ins w:id="122" w:author="DYK" w:date="2018-07-03T17:37:00Z">
        <w:r w:rsidR="002E4CB8">
          <w:rPr>
            <w:rFonts w:ascii="Arial" w:eastAsia="宋体" w:hAnsi="Arial" w:cs="Arial" w:hint="eastAsia"/>
            <w:szCs w:val="24"/>
            <w:lang w:eastAsia="zh-CN"/>
          </w:rPr>
          <w:t xml:space="preserve"> We use a </w:t>
        </w:r>
      </w:ins>
      <w:ins w:id="123" w:author="DYK" w:date="2018-07-03T17:38:00Z">
        <w:r w:rsidR="002E4CB8">
          <w:rPr>
            <w:rFonts w:ascii="Arial" w:eastAsia="宋体" w:hAnsi="Arial" w:cs="Arial" w:hint="eastAsia"/>
            <w:szCs w:val="24"/>
            <w:lang w:eastAsia="zh-CN"/>
          </w:rPr>
          <w:t>basket (</w:t>
        </w:r>
        <w:r w:rsidR="002E4CB8" w:rsidRPr="002E4CB8">
          <w:rPr>
            <w:rFonts w:ascii="Arial" w:eastAsia="宋体" w:hAnsi="Arial" w:cs="Arial"/>
            <w:szCs w:val="24"/>
            <w:lang w:eastAsia="zh-CN"/>
          </w:rPr>
          <w:t xml:space="preserve">Poly tetra </w:t>
        </w:r>
        <w:proofErr w:type="spellStart"/>
        <w:r w:rsidR="002E4CB8" w:rsidRPr="002E4CB8">
          <w:rPr>
            <w:rFonts w:ascii="Arial" w:eastAsia="宋体" w:hAnsi="Arial" w:cs="Arial"/>
            <w:szCs w:val="24"/>
            <w:lang w:eastAsia="zh-CN"/>
          </w:rPr>
          <w:t>fluoroethylene</w:t>
        </w:r>
        <w:proofErr w:type="spellEnd"/>
        <w:r w:rsidR="002E4CB8">
          <w:rPr>
            <w:rFonts w:ascii="Arial" w:eastAsia="宋体" w:hAnsi="Arial" w:cs="Arial" w:hint="eastAsia"/>
            <w:szCs w:val="24"/>
            <w:lang w:eastAsia="zh-CN"/>
          </w:rPr>
          <w:t>) to hold the sample during cleaning.</w:t>
        </w:r>
      </w:ins>
    </w:p>
    <w:p w:rsidR="009678DE" w:rsidRPr="00C80D54" w:rsidRDefault="008C0034" w:rsidP="00C80D54">
      <w:pPr>
        <w:numPr>
          <w:ilvl w:val="1"/>
          <w:numId w:val="2"/>
        </w:numPr>
        <w:spacing w:before="240"/>
        <w:jc w:val="both"/>
        <w:outlineLvl w:val="0"/>
        <w:rPr>
          <w:rFonts w:ascii="Arial" w:hAnsi="Arial" w:cs="Arial"/>
          <w:szCs w:val="24"/>
        </w:rPr>
      </w:pPr>
      <w:r w:rsidRPr="00297A7F">
        <w:rPr>
          <w:rFonts w:ascii="Arial" w:hAnsi="Arial" w:cs="Arial"/>
          <w:szCs w:val="24"/>
        </w:rPr>
        <w:t>Rinse the template again in flowing deionized water for 5 minutes, and then dry it with N</w:t>
      </w:r>
      <w:r w:rsidRPr="00297A7F">
        <w:rPr>
          <w:rFonts w:ascii="Arial" w:hAnsi="Arial" w:cs="Arial"/>
          <w:szCs w:val="24"/>
          <w:vertAlign w:val="subscript"/>
        </w:rPr>
        <w:t>2</w:t>
      </w:r>
      <w:r w:rsidRPr="00297A7F">
        <w:rPr>
          <w:rFonts w:ascii="Arial" w:hAnsi="Arial" w:cs="Arial"/>
          <w:szCs w:val="24"/>
        </w:rPr>
        <w:t xml:space="preserve"> gas.</w:t>
      </w:r>
      <w:r w:rsidR="00324C8F">
        <w:rPr>
          <w:rFonts w:ascii="Arial" w:hAnsi="Arial" w:cs="Arial"/>
          <w:szCs w:val="24"/>
        </w:rPr>
        <w:t xml:space="preserve"> </w:t>
      </w:r>
      <w:r w:rsidR="00324C8F">
        <w:rPr>
          <w:rFonts w:ascii="Arial" w:hAnsi="Arial" w:cs="Arial"/>
          <w:b/>
          <w:szCs w:val="24"/>
        </w:rPr>
        <w:t>[1-MED]</w:t>
      </w:r>
      <w:r w:rsidR="00297A7F" w:rsidRPr="00297A7F">
        <w:rPr>
          <w:rFonts w:ascii="Arial" w:hAnsi="Arial" w:cs="Arial"/>
          <w:szCs w:val="24"/>
        </w:rPr>
        <w:t xml:space="preserve"> </w:t>
      </w:r>
      <w:r w:rsidR="000F7F14" w:rsidRPr="00B36503">
        <w:rPr>
          <w:rFonts w:ascii="Arial" w:hAnsi="Arial" w:cs="Arial"/>
          <w:szCs w:val="24"/>
          <w:highlight w:val="yellow"/>
        </w:rPr>
        <w:t>Immediately</w:t>
      </w:r>
      <w:r w:rsidR="000F7F14" w:rsidRPr="00297A7F">
        <w:rPr>
          <w:rFonts w:ascii="Arial" w:hAnsi="Arial" w:cs="Arial"/>
          <w:szCs w:val="24"/>
        </w:rPr>
        <w:t xml:space="preserve"> </w:t>
      </w:r>
      <w:r w:rsidR="007F5989" w:rsidRPr="00297A7F">
        <w:rPr>
          <w:rFonts w:ascii="Arial" w:hAnsi="Arial" w:cs="Arial"/>
          <w:szCs w:val="24"/>
        </w:rPr>
        <w:t xml:space="preserve">load the </w:t>
      </w:r>
      <w:r w:rsidR="00BD4B1F">
        <w:rPr>
          <w:rFonts w:ascii="Arial" w:hAnsi="Arial" w:cs="Arial"/>
          <w:szCs w:val="24"/>
        </w:rPr>
        <w:t xml:space="preserve">clean </w:t>
      </w:r>
      <w:r w:rsidR="007F5989" w:rsidRPr="00297A7F">
        <w:rPr>
          <w:rFonts w:ascii="Arial" w:hAnsi="Arial" w:cs="Arial"/>
          <w:szCs w:val="24"/>
        </w:rPr>
        <w:t xml:space="preserve">template into the </w:t>
      </w:r>
      <w:r w:rsidR="001E6173">
        <w:rPr>
          <w:rFonts w:ascii="Arial" w:hAnsi="Arial" w:cs="Arial"/>
          <w:szCs w:val="24"/>
        </w:rPr>
        <w:t>molecular beam epitaxy instrument</w:t>
      </w:r>
      <w:r w:rsidR="007F5989" w:rsidRPr="00297A7F">
        <w:rPr>
          <w:rFonts w:ascii="Arial" w:hAnsi="Arial" w:cs="Arial"/>
          <w:szCs w:val="24"/>
        </w:rPr>
        <w:t xml:space="preserve"> load-lock and </w:t>
      </w:r>
      <w:r w:rsidR="00933EED" w:rsidRPr="00297A7F">
        <w:rPr>
          <w:rFonts w:ascii="Arial" w:hAnsi="Arial" w:cs="Arial"/>
          <w:szCs w:val="24"/>
        </w:rPr>
        <w:t xml:space="preserve">start pumping </w:t>
      </w:r>
      <w:r w:rsidR="007873B9" w:rsidRPr="00297A7F">
        <w:rPr>
          <w:rFonts w:ascii="Arial" w:hAnsi="Arial" w:cs="Arial"/>
          <w:szCs w:val="24"/>
        </w:rPr>
        <w:t>it down.</w:t>
      </w:r>
      <w:r w:rsidR="00324C8F">
        <w:rPr>
          <w:rFonts w:ascii="Arial" w:hAnsi="Arial" w:cs="Arial"/>
          <w:szCs w:val="24"/>
        </w:rPr>
        <w:t xml:space="preserve"> </w:t>
      </w:r>
      <w:r w:rsidR="00324C8F">
        <w:rPr>
          <w:rFonts w:ascii="Arial" w:hAnsi="Arial" w:cs="Arial"/>
          <w:b/>
          <w:szCs w:val="24"/>
        </w:rPr>
        <w:t>[2-MED-Over shoulder]</w:t>
      </w:r>
    </w:p>
    <w:p w:rsidR="008D63F7" w:rsidRDefault="008D63F7" w:rsidP="008D63F7">
      <w:pPr>
        <w:numPr>
          <w:ilvl w:val="2"/>
          <w:numId w:val="2"/>
        </w:numPr>
        <w:spacing w:before="240"/>
        <w:jc w:val="both"/>
        <w:outlineLvl w:val="0"/>
        <w:rPr>
          <w:rFonts w:ascii="Arial" w:hAnsi="Arial" w:cs="Arial"/>
          <w:szCs w:val="24"/>
        </w:rPr>
      </w:pPr>
      <w:r>
        <w:rPr>
          <w:rFonts w:ascii="Arial" w:hAnsi="Arial" w:cs="Arial"/>
          <w:szCs w:val="24"/>
        </w:rPr>
        <w:t>Talent removes the template from flowing DIH</w:t>
      </w:r>
      <w:r>
        <w:rPr>
          <w:rFonts w:ascii="Arial" w:hAnsi="Arial" w:cs="Arial"/>
          <w:szCs w:val="24"/>
          <w:vertAlign w:val="subscript"/>
        </w:rPr>
        <w:t>2</w:t>
      </w:r>
      <w:r>
        <w:rPr>
          <w:rFonts w:ascii="Arial" w:hAnsi="Arial" w:cs="Arial"/>
          <w:szCs w:val="24"/>
        </w:rPr>
        <w:t>O and begins drying it with a stream of N</w:t>
      </w:r>
      <w:r>
        <w:rPr>
          <w:rFonts w:ascii="Arial" w:hAnsi="Arial" w:cs="Arial"/>
          <w:szCs w:val="24"/>
          <w:vertAlign w:val="subscript"/>
        </w:rPr>
        <w:t>2</w:t>
      </w:r>
      <w:r>
        <w:rPr>
          <w:rFonts w:ascii="Arial" w:hAnsi="Arial" w:cs="Arial"/>
          <w:szCs w:val="24"/>
        </w:rPr>
        <w:t>.</w:t>
      </w:r>
    </w:p>
    <w:p w:rsidR="008575A3" w:rsidRDefault="008575A3" w:rsidP="008D63F7">
      <w:pPr>
        <w:numPr>
          <w:ilvl w:val="2"/>
          <w:numId w:val="2"/>
        </w:numPr>
        <w:spacing w:before="240"/>
        <w:jc w:val="both"/>
        <w:outlineLvl w:val="0"/>
        <w:rPr>
          <w:rFonts w:ascii="Arial" w:hAnsi="Arial" w:cs="Arial"/>
          <w:szCs w:val="24"/>
        </w:rPr>
      </w:pPr>
      <w:r>
        <w:rPr>
          <w:rFonts w:ascii="Arial" w:hAnsi="Arial" w:cs="Arial"/>
          <w:szCs w:val="24"/>
        </w:rPr>
        <w:t xml:space="preserve">Talent places the template in the </w:t>
      </w:r>
      <w:r w:rsidRPr="002B764C">
        <w:rPr>
          <w:rFonts w:ascii="Arial" w:hAnsi="Arial" w:cs="Arial"/>
          <w:szCs w:val="24"/>
          <w:highlight w:val="yellow"/>
        </w:rPr>
        <w:t>MBE load-lock</w:t>
      </w:r>
      <w:r w:rsidR="00AB626F">
        <w:rPr>
          <w:rFonts w:ascii="Arial" w:hAnsi="Arial" w:cs="Arial"/>
          <w:szCs w:val="24"/>
        </w:rPr>
        <w:t xml:space="preserve"> and starts pumping down the load-lock.</w:t>
      </w:r>
    </w:p>
    <w:p w:rsidR="00C77C07" w:rsidRPr="002E4CB8" w:rsidRDefault="00C77C07" w:rsidP="00967023">
      <w:pPr>
        <w:spacing w:before="240"/>
        <w:ind w:left="1368"/>
        <w:jc w:val="both"/>
        <w:outlineLvl w:val="0"/>
        <w:rPr>
          <w:rFonts w:ascii="Arial" w:eastAsia="宋体" w:hAnsi="Arial" w:cs="Arial"/>
          <w:szCs w:val="24"/>
          <w:lang w:eastAsia="zh-CN"/>
          <w:rPrChange w:id="124" w:author="DYK" w:date="2018-07-03T17:39:00Z">
            <w:rPr>
              <w:rFonts w:ascii="Arial" w:hAnsi="Arial" w:cs="Arial"/>
              <w:szCs w:val="24"/>
            </w:rPr>
          </w:rPrChange>
        </w:rPr>
      </w:pPr>
      <w:r w:rsidRPr="00967023">
        <w:rPr>
          <w:rFonts w:ascii="Arial" w:hAnsi="Arial" w:cs="Arial"/>
          <w:b/>
          <w:szCs w:val="24"/>
          <w:highlight w:val="yellow"/>
        </w:rPr>
        <w:t>Authors</w:t>
      </w:r>
      <w:r>
        <w:rPr>
          <w:rFonts w:ascii="Arial" w:hAnsi="Arial" w:cs="Arial"/>
          <w:szCs w:val="24"/>
        </w:rPr>
        <w:t xml:space="preserve">: </w:t>
      </w:r>
      <w:r w:rsidR="00FD62FD">
        <w:rPr>
          <w:rFonts w:ascii="Arial" w:hAnsi="Arial" w:cs="Arial"/>
          <w:szCs w:val="24"/>
        </w:rPr>
        <w:t>How quickly do you need to put the template in the load-lock and start pumping down the load-lock?</w:t>
      </w:r>
      <w:r w:rsidR="00996303">
        <w:rPr>
          <w:rFonts w:ascii="Arial" w:hAnsi="Arial" w:cs="Arial"/>
          <w:szCs w:val="24"/>
        </w:rPr>
        <w:t xml:space="preserve"> </w:t>
      </w:r>
      <w:proofErr w:type="gramStart"/>
      <w:r w:rsidR="00996303">
        <w:rPr>
          <w:rFonts w:ascii="Arial" w:hAnsi="Arial" w:cs="Arial"/>
          <w:szCs w:val="24"/>
        </w:rPr>
        <w:t>(e.g</w:t>
      </w:r>
      <w:r w:rsidR="005268A7">
        <w:rPr>
          <w:rFonts w:ascii="Arial" w:hAnsi="Arial" w:cs="Arial"/>
          <w:szCs w:val="24"/>
        </w:rPr>
        <w:t>.</w:t>
      </w:r>
      <w:r w:rsidR="00996303">
        <w:rPr>
          <w:rFonts w:ascii="Arial" w:hAnsi="Arial" w:cs="Arial"/>
          <w:szCs w:val="24"/>
        </w:rPr>
        <w:t>, within 5 minutes)</w:t>
      </w:r>
      <w:ins w:id="125" w:author="DYK" w:date="2018-07-03T17:39:00Z">
        <w:r w:rsidR="002E4CB8">
          <w:rPr>
            <w:rFonts w:ascii="Arial" w:eastAsia="宋体" w:hAnsi="Arial" w:cs="Arial" w:hint="eastAsia"/>
            <w:szCs w:val="24"/>
            <w:lang w:eastAsia="zh-CN"/>
          </w:rPr>
          <w:t xml:space="preserve"> around 5 mins.</w:t>
        </w:r>
      </w:ins>
      <w:proofErr w:type="gramEnd"/>
    </w:p>
    <w:p w:rsidR="002B764C" w:rsidRPr="002B764C" w:rsidRDefault="002B764C" w:rsidP="00967023">
      <w:pPr>
        <w:spacing w:before="240"/>
        <w:ind w:left="1368"/>
        <w:jc w:val="both"/>
        <w:outlineLvl w:val="0"/>
        <w:rPr>
          <w:rFonts w:ascii="Arial" w:hAnsi="Arial" w:cs="Arial"/>
          <w:szCs w:val="24"/>
        </w:rPr>
      </w:pPr>
      <w:r w:rsidRPr="00A4304A">
        <w:rPr>
          <w:rFonts w:ascii="Arial" w:hAnsi="Arial" w:cs="Arial"/>
          <w:b/>
          <w:szCs w:val="24"/>
          <w:highlight w:val="yellow"/>
        </w:rPr>
        <w:t>Authors</w:t>
      </w:r>
      <w:r>
        <w:rPr>
          <w:rFonts w:ascii="Arial" w:hAnsi="Arial" w:cs="Arial"/>
          <w:szCs w:val="24"/>
        </w:rPr>
        <w:t xml:space="preserve">: You may wish to film </w:t>
      </w:r>
      <w:r w:rsidR="00A4304A">
        <w:rPr>
          <w:rFonts w:ascii="Arial" w:hAnsi="Arial" w:cs="Arial"/>
          <w:szCs w:val="24"/>
        </w:rPr>
        <w:t>step 2.14.2</w:t>
      </w:r>
      <w:r>
        <w:rPr>
          <w:rFonts w:ascii="Arial" w:hAnsi="Arial" w:cs="Arial"/>
          <w:szCs w:val="24"/>
        </w:rPr>
        <w:t xml:space="preserve"> after </w:t>
      </w:r>
      <w:r w:rsidR="009551B2">
        <w:rPr>
          <w:rFonts w:ascii="Arial" w:hAnsi="Arial" w:cs="Arial"/>
          <w:szCs w:val="24"/>
        </w:rPr>
        <w:t xml:space="preserve">filming section 3 </w:t>
      </w:r>
      <w:r w:rsidR="005600D4">
        <w:rPr>
          <w:rFonts w:ascii="Arial" w:hAnsi="Arial" w:cs="Arial"/>
          <w:szCs w:val="24"/>
        </w:rPr>
        <w:t xml:space="preserve">so that you can </w:t>
      </w:r>
      <w:r w:rsidR="00DB4F28">
        <w:rPr>
          <w:rFonts w:ascii="Arial" w:hAnsi="Arial" w:cs="Arial"/>
          <w:szCs w:val="24"/>
        </w:rPr>
        <w:t>set up the MBE instrument with a sample ahead of time, film section 3, and then vent the load-lock afterwards.</w:t>
      </w:r>
    </w:p>
    <w:p w:rsidR="008C79EB" w:rsidRPr="00A376D3" w:rsidRDefault="00C11A17" w:rsidP="0021609E">
      <w:pPr>
        <w:keepNext/>
        <w:numPr>
          <w:ilvl w:val="0"/>
          <w:numId w:val="2"/>
        </w:numPr>
        <w:spacing w:before="240"/>
        <w:jc w:val="both"/>
        <w:outlineLvl w:val="0"/>
        <w:rPr>
          <w:rFonts w:ascii="Arial" w:hAnsi="Arial" w:cs="Arial"/>
          <w:b/>
          <w:szCs w:val="24"/>
        </w:rPr>
      </w:pPr>
      <w:r>
        <w:rPr>
          <w:rFonts w:ascii="Arial" w:hAnsi="Arial" w:cs="Arial"/>
          <w:b/>
          <w:szCs w:val="24"/>
        </w:rPr>
        <w:t>M</w:t>
      </w:r>
      <w:r w:rsidR="00E277D0">
        <w:rPr>
          <w:rFonts w:ascii="Arial" w:hAnsi="Arial" w:cs="Arial"/>
          <w:b/>
          <w:szCs w:val="24"/>
        </w:rPr>
        <w:t>olecular Beam Epitaxy (MBE)</w:t>
      </w:r>
      <w:r>
        <w:rPr>
          <w:rFonts w:ascii="Arial" w:hAnsi="Arial" w:cs="Arial"/>
          <w:b/>
          <w:szCs w:val="24"/>
        </w:rPr>
        <w:t xml:space="preserve"> Growth of BeMgZnO/ZnO Heterostructures</w:t>
      </w:r>
    </w:p>
    <w:p w:rsidR="00B95D17" w:rsidRDefault="00DC6353" w:rsidP="007C6DB1">
      <w:pPr>
        <w:numPr>
          <w:ilvl w:val="1"/>
          <w:numId w:val="2"/>
        </w:numPr>
        <w:spacing w:before="240"/>
        <w:jc w:val="both"/>
        <w:outlineLvl w:val="0"/>
        <w:rPr>
          <w:rFonts w:ascii="Arial" w:hAnsi="Arial" w:cs="Arial"/>
          <w:szCs w:val="24"/>
        </w:rPr>
      </w:pPr>
      <w:r>
        <w:rPr>
          <w:rFonts w:ascii="Arial" w:hAnsi="Arial" w:cs="Arial"/>
          <w:szCs w:val="24"/>
        </w:rPr>
        <w:t>After pumping down the load-lock</w:t>
      </w:r>
      <w:r w:rsidR="00014483">
        <w:rPr>
          <w:rFonts w:ascii="Arial" w:hAnsi="Arial" w:cs="Arial"/>
          <w:szCs w:val="24"/>
        </w:rPr>
        <w:t xml:space="preserve"> for an hour</w:t>
      </w:r>
      <w:r w:rsidR="007600E4">
        <w:rPr>
          <w:rFonts w:ascii="Arial" w:hAnsi="Arial" w:cs="Arial"/>
          <w:szCs w:val="24"/>
        </w:rPr>
        <w:t xml:space="preserve">, </w:t>
      </w:r>
      <w:r w:rsidR="00E65A5C">
        <w:rPr>
          <w:rFonts w:ascii="Arial" w:hAnsi="Arial" w:cs="Arial"/>
          <w:szCs w:val="24"/>
        </w:rPr>
        <w:t>prepare the</w:t>
      </w:r>
      <w:r w:rsidR="009C0A56">
        <w:rPr>
          <w:rFonts w:ascii="Arial" w:hAnsi="Arial" w:cs="Arial"/>
          <w:szCs w:val="24"/>
        </w:rPr>
        <w:t xml:space="preserve"> Zn, Mg, and Be effusion cells</w:t>
      </w:r>
      <w:r w:rsidR="001D0C68">
        <w:rPr>
          <w:rFonts w:ascii="Arial" w:hAnsi="Arial" w:cs="Arial"/>
          <w:szCs w:val="24"/>
        </w:rPr>
        <w:t>.</w:t>
      </w:r>
      <w:r w:rsidR="00760DA6">
        <w:rPr>
          <w:rFonts w:ascii="Arial" w:hAnsi="Arial" w:cs="Arial"/>
          <w:szCs w:val="24"/>
        </w:rPr>
        <w:t xml:space="preserve"> </w:t>
      </w:r>
      <w:r w:rsidR="00760DA6">
        <w:rPr>
          <w:rFonts w:ascii="Arial" w:hAnsi="Arial" w:cs="Arial"/>
          <w:b/>
          <w:szCs w:val="24"/>
        </w:rPr>
        <w:t>[1-MED-TXT]</w:t>
      </w:r>
      <w:r w:rsidR="001D0C68">
        <w:rPr>
          <w:rFonts w:ascii="Arial" w:hAnsi="Arial" w:cs="Arial"/>
          <w:szCs w:val="24"/>
        </w:rPr>
        <w:t xml:space="preserve"> T</w:t>
      </w:r>
      <w:r w:rsidR="009C0A56">
        <w:rPr>
          <w:rFonts w:ascii="Arial" w:hAnsi="Arial" w:cs="Arial"/>
          <w:szCs w:val="24"/>
        </w:rPr>
        <w:t>urn on the reflection high-ener</w:t>
      </w:r>
      <w:r w:rsidR="006B3CB1">
        <w:rPr>
          <w:rFonts w:ascii="Arial" w:hAnsi="Arial" w:cs="Arial"/>
          <w:szCs w:val="24"/>
        </w:rPr>
        <w:t>gy electron diffraction system</w:t>
      </w:r>
      <w:r w:rsidR="001D0C68">
        <w:rPr>
          <w:rFonts w:ascii="Arial" w:hAnsi="Arial" w:cs="Arial"/>
          <w:szCs w:val="24"/>
        </w:rPr>
        <w:t xml:space="preserve"> and load the</w:t>
      </w:r>
      <w:r w:rsidR="008C0230">
        <w:rPr>
          <w:rFonts w:ascii="Arial" w:hAnsi="Arial" w:cs="Arial"/>
          <w:szCs w:val="24"/>
        </w:rPr>
        <w:t xml:space="preserve"> </w:t>
      </w:r>
      <w:r w:rsidR="007F60D1">
        <w:rPr>
          <w:rFonts w:ascii="Arial" w:hAnsi="Arial" w:cs="Arial"/>
          <w:szCs w:val="24"/>
        </w:rPr>
        <w:t xml:space="preserve">GaN </w:t>
      </w:r>
      <w:r w:rsidR="008C0230">
        <w:rPr>
          <w:rFonts w:ascii="Arial" w:hAnsi="Arial" w:cs="Arial"/>
          <w:szCs w:val="24"/>
        </w:rPr>
        <w:t>template into the MBE chamber.</w:t>
      </w:r>
      <w:r w:rsidR="000C39BA">
        <w:rPr>
          <w:rFonts w:ascii="Arial" w:hAnsi="Arial" w:cs="Arial"/>
          <w:szCs w:val="24"/>
        </w:rPr>
        <w:t xml:space="preserve"> </w:t>
      </w:r>
      <w:r w:rsidR="000C39BA">
        <w:rPr>
          <w:rFonts w:ascii="Arial" w:hAnsi="Arial" w:cs="Arial"/>
          <w:b/>
          <w:szCs w:val="24"/>
        </w:rPr>
        <w:t>[2-MED]</w:t>
      </w:r>
    </w:p>
    <w:p w:rsidR="00BF1101" w:rsidRDefault="00CB0C51" w:rsidP="007D547A">
      <w:pPr>
        <w:numPr>
          <w:ilvl w:val="2"/>
          <w:numId w:val="2"/>
        </w:numPr>
        <w:spacing w:before="240"/>
        <w:jc w:val="both"/>
        <w:outlineLvl w:val="0"/>
        <w:rPr>
          <w:rFonts w:ascii="Arial" w:hAnsi="Arial" w:cs="Arial"/>
          <w:szCs w:val="24"/>
        </w:rPr>
      </w:pPr>
      <w:r w:rsidRPr="00FE22FC">
        <w:rPr>
          <w:rFonts w:ascii="Arial" w:hAnsi="Arial" w:cs="Arial"/>
          <w:szCs w:val="24"/>
        </w:rPr>
        <w:t xml:space="preserve">With the effusion cells already </w:t>
      </w:r>
      <w:r w:rsidR="008E408D">
        <w:rPr>
          <w:rFonts w:ascii="Arial" w:hAnsi="Arial" w:cs="Arial"/>
          <w:szCs w:val="24"/>
        </w:rPr>
        <w:t>prepared</w:t>
      </w:r>
      <w:r w:rsidR="00426636">
        <w:rPr>
          <w:rFonts w:ascii="Arial" w:hAnsi="Arial" w:cs="Arial"/>
          <w:szCs w:val="24"/>
        </w:rPr>
        <w:t xml:space="preserve"> per 2.1 in the manuscript</w:t>
      </w:r>
      <w:r w:rsidRPr="00FE22FC">
        <w:rPr>
          <w:rFonts w:ascii="Arial" w:hAnsi="Arial" w:cs="Arial"/>
          <w:szCs w:val="24"/>
        </w:rPr>
        <w:t xml:space="preserve">, talent </w:t>
      </w:r>
      <w:r w:rsidR="00353D30" w:rsidRPr="00FE22FC">
        <w:rPr>
          <w:rFonts w:ascii="Arial" w:hAnsi="Arial" w:cs="Arial"/>
          <w:szCs w:val="24"/>
        </w:rPr>
        <w:t xml:space="preserve">looks at the effusion cell parameters in the MBE software. </w:t>
      </w:r>
      <w:r w:rsidR="00BF1101" w:rsidRPr="00FE22FC">
        <w:rPr>
          <w:rFonts w:ascii="Arial" w:hAnsi="Arial" w:cs="Arial"/>
          <w:szCs w:val="24"/>
        </w:rPr>
        <w:t>(</w:t>
      </w:r>
      <w:r w:rsidR="00BF1101" w:rsidRPr="00FE22FC">
        <w:rPr>
          <w:rFonts w:ascii="Arial" w:hAnsi="Arial" w:cs="Arial"/>
          <w:b/>
          <w:szCs w:val="24"/>
        </w:rPr>
        <w:t>TEXT</w:t>
      </w:r>
      <w:r w:rsidR="00BF1101" w:rsidRPr="00FE22FC">
        <w:rPr>
          <w:rFonts w:ascii="Arial" w:hAnsi="Arial" w:cs="Arial"/>
          <w:szCs w:val="24"/>
        </w:rPr>
        <w:t>: See text for details.)</w:t>
      </w:r>
    </w:p>
    <w:p w:rsidR="00E01396" w:rsidRPr="00FE22FC" w:rsidRDefault="00E01396" w:rsidP="007D547A">
      <w:pPr>
        <w:numPr>
          <w:ilvl w:val="2"/>
          <w:numId w:val="2"/>
        </w:numPr>
        <w:spacing w:before="240"/>
        <w:jc w:val="both"/>
        <w:outlineLvl w:val="0"/>
        <w:rPr>
          <w:rFonts w:ascii="Arial" w:hAnsi="Arial" w:cs="Arial"/>
          <w:szCs w:val="24"/>
        </w:rPr>
      </w:pPr>
      <w:r>
        <w:rPr>
          <w:rFonts w:ascii="Arial" w:hAnsi="Arial" w:cs="Arial"/>
          <w:szCs w:val="24"/>
        </w:rPr>
        <w:t>Talent transfers the template into the MBE chamber from the load-lock.</w:t>
      </w:r>
    </w:p>
    <w:p w:rsidR="00A95AB3" w:rsidRDefault="009C42A0" w:rsidP="007C6DB1">
      <w:pPr>
        <w:numPr>
          <w:ilvl w:val="1"/>
          <w:numId w:val="2"/>
        </w:numPr>
        <w:spacing w:before="240"/>
        <w:jc w:val="both"/>
        <w:outlineLvl w:val="0"/>
        <w:rPr>
          <w:rFonts w:ascii="Arial" w:hAnsi="Arial" w:cs="Arial"/>
          <w:szCs w:val="24"/>
        </w:rPr>
      </w:pPr>
      <w:r>
        <w:rPr>
          <w:rFonts w:ascii="Arial" w:hAnsi="Arial" w:cs="Arial"/>
          <w:szCs w:val="24"/>
        </w:rPr>
        <w:lastRenderedPageBreak/>
        <w:t xml:space="preserve">Next, </w:t>
      </w:r>
      <w:r w:rsidR="007F60D1">
        <w:rPr>
          <w:rFonts w:ascii="Arial" w:hAnsi="Arial" w:cs="Arial"/>
          <w:szCs w:val="24"/>
        </w:rPr>
        <w:t xml:space="preserve">ramp the </w:t>
      </w:r>
      <w:r w:rsidR="00E57E07">
        <w:rPr>
          <w:rFonts w:ascii="Arial" w:hAnsi="Arial" w:cs="Arial"/>
          <w:szCs w:val="24"/>
        </w:rPr>
        <w:t>substrate</w:t>
      </w:r>
      <w:r w:rsidR="00290958">
        <w:rPr>
          <w:rFonts w:ascii="Arial" w:hAnsi="Arial" w:cs="Arial"/>
          <w:szCs w:val="24"/>
        </w:rPr>
        <w:t xml:space="preserve"> to 615 °C at 13.6 </w:t>
      </w:r>
      <w:r w:rsidR="000A6676">
        <w:rPr>
          <w:rFonts w:ascii="Arial" w:hAnsi="Arial" w:cs="Arial"/>
          <w:szCs w:val="24"/>
        </w:rPr>
        <w:t>°C/min and hold it</w:t>
      </w:r>
      <w:r w:rsidR="001722CB">
        <w:rPr>
          <w:rFonts w:ascii="Arial" w:hAnsi="Arial" w:cs="Arial"/>
          <w:szCs w:val="24"/>
        </w:rPr>
        <w:t xml:space="preserve"> at that temperature for 15 minutes to desorb residual contaminants.</w:t>
      </w:r>
      <w:r w:rsidR="0024573F">
        <w:rPr>
          <w:rFonts w:ascii="Arial" w:hAnsi="Arial" w:cs="Arial"/>
          <w:szCs w:val="24"/>
        </w:rPr>
        <w:t xml:space="preserve"> </w:t>
      </w:r>
      <w:r w:rsidR="0024573F">
        <w:rPr>
          <w:rFonts w:ascii="Arial" w:hAnsi="Arial" w:cs="Arial"/>
          <w:b/>
          <w:szCs w:val="24"/>
        </w:rPr>
        <w:t>[1-SCREEN]</w:t>
      </w:r>
      <w:r w:rsidR="00115D26">
        <w:rPr>
          <w:rFonts w:ascii="Arial" w:hAnsi="Arial" w:cs="Arial"/>
          <w:szCs w:val="24"/>
        </w:rPr>
        <w:t xml:space="preserve"> Then, </w:t>
      </w:r>
      <w:r w:rsidR="003D4292">
        <w:rPr>
          <w:rFonts w:ascii="Arial" w:hAnsi="Arial" w:cs="Arial"/>
          <w:szCs w:val="24"/>
        </w:rPr>
        <w:t xml:space="preserve">start </w:t>
      </w:r>
      <w:r w:rsidR="00115D26">
        <w:rPr>
          <w:rFonts w:ascii="Arial" w:hAnsi="Arial" w:cs="Arial"/>
          <w:szCs w:val="24"/>
        </w:rPr>
        <w:t>ramp</w:t>
      </w:r>
      <w:r w:rsidR="003D4292">
        <w:rPr>
          <w:rFonts w:ascii="Arial" w:hAnsi="Arial" w:cs="Arial"/>
          <w:szCs w:val="24"/>
        </w:rPr>
        <w:t>ing</w:t>
      </w:r>
      <w:r w:rsidR="00115D26">
        <w:rPr>
          <w:rFonts w:ascii="Arial" w:hAnsi="Arial" w:cs="Arial"/>
          <w:szCs w:val="24"/>
        </w:rPr>
        <w:t xml:space="preserve"> the </w:t>
      </w:r>
      <w:r w:rsidR="00E57E07">
        <w:rPr>
          <w:rFonts w:ascii="Arial" w:hAnsi="Arial" w:cs="Arial"/>
          <w:szCs w:val="24"/>
        </w:rPr>
        <w:t>substrate</w:t>
      </w:r>
      <w:r w:rsidR="00115D26">
        <w:rPr>
          <w:rFonts w:ascii="Arial" w:hAnsi="Arial" w:cs="Arial"/>
          <w:szCs w:val="24"/>
        </w:rPr>
        <w:t xml:space="preserve"> down to 280 </w:t>
      </w:r>
      <w:r w:rsidR="0006218D">
        <w:rPr>
          <w:rFonts w:ascii="Arial" w:hAnsi="Arial" w:cs="Arial"/>
          <w:szCs w:val="24"/>
        </w:rPr>
        <w:t>°C at 13.6 °C/min.</w:t>
      </w:r>
      <w:r w:rsidR="0024573F">
        <w:rPr>
          <w:rFonts w:ascii="Arial" w:hAnsi="Arial" w:cs="Arial"/>
          <w:szCs w:val="24"/>
        </w:rPr>
        <w:t xml:space="preserve"> </w:t>
      </w:r>
      <w:r w:rsidR="0024573F">
        <w:rPr>
          <w:rFonts w:ascii="Arial" w:hAnsi="Arial" w:cs="Arial"/>
          <w:b/>
          <w:szCs w:val="24"/>
        </w:rPr>
        <w:t>[2-SCREEN]</w:t>
      </w:r>
    </w:p>
    <w:p w:rsidR="00D63F89" w:rsidRDefault="005262B8" w:rsidP="00D63F89">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w:t>
      </w:r>
      <w:r w:rsidR="00D64722">
        <w:rPr>
          <w:rFonts w:ascii="Arial" w:hAnsi="Arial" w:cs="Arial"/>
          <w:szCs w:val="24"/>
        </w:rPr>
        <w:t xml:space="preserve"> </w:t>
      </w:r>
      <w:r w:rsidR="00612534" w:rsidRPr="00A95A62">
        <w:rPr>
          <w:rFonts w:ascii="Arial" w:hAnsi="Arial" w:cs="Arial"/>
          <w:szCs w:val="24"/>
          <w:highlight w:val="yellow"/>
        </w:rPr>
        <w:t>setting</w:t>
      </w:r>
      <w:r w:rsidR="00612534">
        <w:rPr>
          <w:rFonts w:ascii="Arial" w:hAnsi="Arial" w:cs="Arial"/>
          <w:szCs w:val="24"/>
        </w:rPr>
        <w:t xml:space="preserve"> the </w:t>
      </w:r>
      <w:r w:rsidR="00DD55C4">
        <w:rPr>
          <w:rFonts w:ascii="Arial" w:hAnsi="Arial" w:cs="Arial"/>
          <w:szCs w:val="24"/>
        </w:rPr>
        <w:t xml:space="preserve">substrate temperature to ramp to 615 °C at 13.6 °C/min and to hold at that temperature </w:t>
      </w:r>
      <w:r w:rsidR="00F50DBB">
        <w:rPr>
          <w:rFonts w:ascii="Arial" w:hAnsi="Arial" w:cs="Arial"/>
          <w:szCs w:val="24"/>
        </w:rPr>
        <w:t>for</w:t>
      </w:r>
      <w:r w:rsidR="00DD55C4">
        <w:rPr>
          <w:rFonts w:ascii="Arial" w:hAnsi="Arial" w:cs="Arial"/>
          <w:szCs w:val="24"/>
        </w:rPr>
        <w:t xml:space="preserve"> 15 minutes.</w:t>
      </w:r>
    </w:p>
    <w:p w:rsidR="00DD55C4" w:rsidRDefault="00DD55C4" w:rsidP="00D63F89">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With the substrate temperature now at 615 °C, screen capture footage of</w:t>
      </w:r>
      <w:r w:rsidR="00E15A8E">
        <w:rPr>
          <w:rFonts w:ascii="Arial" w:hAnsi="Arial" w:cs="Arial"/>
          <w:szCs w:val="24"/>
        </w:rPr>
        <w:t xml:space="preserve"> </w:t>
      </w:r>
      <w:r w:rsidR="006678B5">
        <w:rPr>
          <w:rFonts w:ascii="Arial" w:hAnsi="Arial" w:cs="Arial"/>
          <w:szCs w:val="24"/>
        </w:rPr>
        <w:t>setting the substrate temperature to ramp down to 280 °C at 13.6 °C/min.</w:t>
      </w:r>
    </w:p>
    <w:p w:rsidR="009804AE" w:rsidRDefault="009804AE" w:rsidP="00CC3707">
      <w:pPr>
        <w:spacing w:before="240"/>
        <w:ind w:left="1368"/>
        <w:jc w:val="both"/>
        <w:outlineLvl w:val="0"/>
        <w:rPr>
          <w:rFonts w:ascii="Arial" w:hAnsi="Arial" w:cs="Arial"/>
          <w:szCs w:val="24"/>
        </w:rPr>
      </w:pPr>
      <w:r w:rsidRPr="00EF6C70">
        <w:rPr>
          <w:rFonts w:ascii="Arial" w:hAnsi="Arial" w:cs="Arial"/>
          <w:b/>
          <w:szCs w:val="24"/>
          <w:highlight w:val="yellow"/>
        </w:rPr>
        <w:t>Authors</w:t>
      </w:r>
      <w:r>
        <w:rPr>
          <w:rFonts w:ascii="Arial" w:hAnsi="Arial" w:cs="Arial"/>
          <w:szCs w:val="24"/>
        </w:rPr>
        <w:t xml:space="preserve">: </w:t>
      </w:r>
      <w:r w:rsidR="009A28FE">
        <w:rPr>
          <w:rFonts w:ascii="Arial" w:hAnsi="Arial" w:cs="Arial"/>
          <w:szCs w:val="24"/>
        </w:rPr>
        <w:t>Are the processes in this section run automatically, or do you set the temperatures and open and close the shutters manually in the software? If the processes run automatically, are the steps of the process shown as it runs?</w:t>
      </w:r>
    </w:p>
    <w:p w:rsidR="00CF7FA1" w:rsidRDefault="006C2152" w:rsidP="007C6DB1">
      <w:pPr>
        <w:numPr>
          <w:ilvl w:val="1"/>
          <w:numId w:val="2"/>
        </w:numPr>
        <w:spacing w:before="240"/>
        <w:jc w:val="both"/>
        <w:outlineLvl w:val="0"/>
        <w:rPr>
          <w:rFonts w:ascii="Arial" w:hAnsi="Arial" w:cs="Arial"/>
          <w:szCs w:val="24"/>
        </w:rPr>
      </w:pPr>
      <w:r>
        <w:rPr>
          <w:rFonts w:ascii="Arial" w:hAnsi="Arial" w:cs="Arial"/>
          <w:szCs w:val="24"/>
        </w:rPr>
        <w:t>When the temperature reaches 550 °C, open the Zn cell shutter to expose the GaN surface to the Zn flux.</w:t>
      </w:r>
      <w:r w:rsidR="002035AB">
        <w:rPr>
          <w:rFonts w:ascii="Arial" w:hAnsi="Arial" w:cs="Arial"/>
          <w:szCs w:val="24"/>
        </w:rPr>
        <w:t xml:space="preserve"> </w:t>
      </w:r>
      <w:r w:rsidR="00C15519">
        <w:rPr>
          <w:rFonts w:ascii="Arial" w:hAnsi="Arial" w:cs="Arial"/>
          <w:szCs w:val="24"/>
        </w:rPr>
        <w:t>Turn on the O</w:t>
      </w:r>
      <w:r w:rsidR="00C15519">
        <w:rPr>
          <w:rFonts w:ascii="Arial" w:hAnsi="Arial" w:cs="Arial"/>
          <w:szCs w:val="24"/>
          <w:vertAlign w:val="subscript"/>
        </w:rPr>
        <w:t>2</w:t>
      </w:r>
      <w:r w:rsidR="00C15519">
        <w:rPr>
          <w:rFonts w:ascii="Arial" w:hAnsi="Arial" w:cs="Arial"/>
          <w:szCs w:val="24"/>
        </w:rPr>
        <w:t xml:space="preserve"> plasma power supply, set the power to 100 W, and confirm that the O</w:t>
      </w:r>
      <w:r w:rsidR="00C15519">
        <w:rPr>
          <w:rFonts w:ascii="Arial" w:hAnsi="Arial" w:cs="Arial"/>
          <w:szCs w:val="24"/>
          <w:vertAlign w:val="subscript"/>
        </w:rPr>
        <w:t>2</w:t>
      </w:r>
      <w:r w:rsidR="00C15519">
        <w:rPr>
          <w:rFonts w:ascii="Arial" w:hAnsi="Arial" w:cs="Arial"/>
          <w:szCs w:val="24"/>
        </w:rPr>
        <w:t xml:space="preserve"> gas line is closed.</w:t>
      </w:r>
      <w:r w:rsidR="00DF45CD">
        <w:rPr>
          <w:rFonts w:ascii="Arial" w:hAnsi="Arial" w:cs="Arial"/>
          <w:szCs w:val="24"/>
        </w:rPr>
        <w:t xml:space="preserve"> </w:t>
      </w:r>
      <w:r w:rsidR="00DF45CD">
        <w:rPr>
          <w:rFonts w:ascii="Arial" w:hAnsi="Arial" w:cs="Arial"/>
          <w:b/>
          <w:szCs w:val="24"/>
        </w:rPr>
        <w:t>[</w:t>
      </w:r>
      <w:r w:rsidR="00CF63A9">
        <w:rPr>
          <w:rFonts w:ascii="Arial" w:hAnsi="Arial" w:cs="Arial"/>
          <w:b/>
          <w:szCs w:val="24"/>
        </w:rPr>
        <w:t>1</w:t>
      </w:r>
      <w:r w:rsidR="00DF45CD">
        <w:rPr>
          <w:rFonts w:ascii="Arial" w:hAnsi="Arial" w:cs="Arial"/>
          <w:b/>
          <w:szCs w:val="24"/>
        </w:rPr>
        <w:t>-SCREEN]</w:t>
      </w:r>
    </w:p>
    <w:p w:rsidR="00EE1D65" w:rsidRDefault="00DE27D3" w:rsidP="008539A6">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w:t>
      </w:r>
      <w:r w:rsidR="0005354E">
        <w:rPr>
          <w:rFonts w:ascii="Arial" w:hAnsi="Arial" w:cs="Arial"/>
          <w:szCs w:val="24"/>
        </w:rPr>
        <w:t>With the substrate temperature now at 550 °C, s</w:t>
      </w:r>
      <w:r>
        <w:rPr>
          <w:rFonts w:ascii="Arial" w:hAnsi="Arial" w:cs="Arial"/>
          <w:szCs w:val="24"/>
        </w:rPr>
        <w:t>creen capture footage of</w:t>
      </w:r>
      <w:r w:rsidR="00EE1D65">
        <w:rPr>
          <w:rFonts w:ascii="Arial" w:hAnsi="Arial" w:cs="Arial"/>
          <w:szCs w:val="24"/>
        </w:rPr>
        <w:t xml:space="preserve"> opening the Zn shutter</w:t>
      </w:r>
      <w:r w:rsidR="008539A6">
        <w:rPr>
          <w:rFonts w:ascii="Arial" w:hAnsi="Arial" w:cs="Arial"/>
          <w:szCs w:val="24"/>
        </w:rPr>
        <w:t xml:space="preserve">, </w:t>
      </w:r>
      <w:r w:rsidR="008539A6" w:rsidRPr="00A214A0">
        <w:rPr>
          <w:rFonts w:ascii="Arial" w:hAnsi="Arial" w:cs="Arial"/>
          <w:szCs w:val="24"/>
          <w:highlight w:val="yellow"/>
        </w:rPr>
        <w:t>turning</w:t>
      </w:r>
      <w:r w:rsidR="00B20946" w:rsidRPr="00A214A0">
        <w:rPr>
          <w:rFonts w:ascii="Arial" w:hAnsi="Arial" w:cs="Arial"/>
          <w:szCs w:val="24"/>
          <w:highlight w:val="yellow"/>
        </w:rPr>
        <w:t xml:space="preserve"> on</w:t>
      </w:r>
      <w:r w:rsidR="00B20946">
        <w:rPr>
          <w:rFonts w:ascii="Arial" w:hAnsi="Arial" w:cs="Arial"/>
          <w:szCs w:val="24"/>
        </w:rPr>
        <w:t xml:space="preserve"> the O</w:t>
      </w:r>
      <w:r w:rsidR="00B20946">
        <w:rPr>
          <w:rFonts w:ascii="Arial" w:hAnsi="Arial" w:cs="Arial"/>
          <w:szCs w:val="24"/>
          <w:vertAlign w:val="subscript"/>
        </w:rPr>
        <w:t>2</w:t>
      </w:r>
      <w:r w:rsidR="00B20946">
        <w:rPr>
          <w:rFonts w:ascii="Arial" w:hAnsi="Arial" w:cs="Arial"/>
          <w:szCs w:val="24"/>
        </w:rPr>
        <w:t xml:space="preserve"> plasma </w:t>
      </w:r>
      <w:r w:rsidR="008206D8">
        <w:rPr>
          <w:rFonts w:ascii="Arial" w:hAnsi="Arial" w:cs="Arial"/>
          <w:szCs w:val="24"/>
        </w:rPr>
        <w:t xml:space="preserve">power </w:t>
      </w:r>
      <w:r w:rsidR="00B20946">
        <w:rPr>
          <w:rFonts w:ascii="Arial" w:hAnsi="Arial" w:cs="Arial"/>
          <w:szCs w:val="24"/>
        </w:rPr>
        <w:t xml:space="preserve">supply, </w:t>
      </w:r>
      <w:r w:rsidR="00757D02">
        <w:rPr>
          <w:rFonts w:ascii="Arial" w:hAnsi="Arial" w:cs="Arial"/>
          <w:szCs w:val="24"/>
        </w:rPr>
        <w:t xml:space="preserve">setting the </w:t>
      </w:r>
      <w:r w:rsidR="0039715C">
        <w:rPr>
          <w:rFonts w:ascii="Arial" w:hAnsi="Arial" w:cs="Arial"/>
          <w:szCs w:val="24"/>
        </w:rPr>
        <w:t>power to 100 W, and using the cursor to point out that the O</w:t>
      </w:r>
      <w:r w:rsidR="0039715C">
        <w:rPr>
          <w:rFonts w:ascii="Arial" w:hAnsi="Arial" w:cs="Arial"/>
          <w:szCs w:val="24"/>
          <w:vertAlign w:val="subscript"/>
        </w:rPr>
        <w:t>2</w:t>
      </w:r>
      <w:r w:rsidR="0039715C">
        <w:rPr>
          <w:rFonts w:ascii="Arial" w:hAnsi="Arial" w:cs="Arial"/>
          <w:szCs w:val="24"/>
        </w:rPr>
        <w:t xml:space="preserve"> line is closed.</w:t>
      </w:r>
    </w:p>
    <w:p w:rsidR="0039715C" w:rsidRPr="00ED475E" w:rsidRDefault="0039715C" w:rsidP="00795450">
      <w:pPr>
        <w:spacing w:before="240"/>
        <w:ind w:left="1368"/>
        <w:jc w:val="both"/>
        <w:outlineLvl w:val="0"/>
        <w:rPr>
          <w:rFonts w:ascii="Arial" w:eastAsia="宋体" w:hAnsi="Arial" w:cs="Arial"/>
          <w:szCs w:val="24"/>
          <w:lang w:eastAsia="zh-CN"/>
          <w:rPrChange w:id="126" w:author="DYK" w:date="2018-07-04T10:06:00Z">
            <w:rPr>
              <w:rFonts w:ascii="Arial" w:hAnsi="Arial" w:cs="Arial"/>
              <w:szCs w:val="24"/>
            </w:rPr>
          </w:rPrChange>
        </w:rPr>
      </w:pPr>
      <w:r w:rsidRPr="009A2DB9">
        <w:rPr>
          <w:rFonts w:ascii="Arial" w:hAnsi="Arial" w:cs="Arial"/>
          <w:b/>
          <w:szCs w:val="24"/>
          <w:highlight w:val="yellow"/>
        </w:rPr>
        <w:t>Authors</w:t>
      </w:r>
      <w:r>
        <w:rPr>
          <w:rFonts w:ascii="Arial" w:hAnsi="Arial" w:cs="Arial"/>
          <w:szCs w:val="24"/>
        </w:rPr>
        <w:t>: If the O</w:t>
      </w:r>
      <w:r>
        <w:rPr>
          <w:rFonts w:ascii="Arial" w:hAnsi="Arial" w:cs="Arial"/>
          <w:szCs w:val="24"/>
          <w:vertAlign w:val="subscript"/>
        </w:rPr>
        <w:t>2</w:t>
      </w:r>
      <w:r>
        <w:rPr>
          <w:rFonts w:ascii="Arial" w:hAnsi="Arial" w:cs="Arial"/>
          <w:szCs w:val="24"/>
        </w:rPr>
        <w:t xml:space="preserve"> plasma power and the O</w:t>
      </w:r>
      <w:r>
        <w:rPr>
          <w:rFonts w:ascii="Arial" w:hAnsi="Arial" w:cs="Arial"/>
          <w:szCs w:val="24"/>
          <w:vertAlign w:val="subscript"/>
        </w:rPr>
        <w:t>2</w:t>
      </w:r>
      <w:r>
        <w:rPr>
          <w:rFonts w:ascii="Arial" w:hAnsi="Arial" w:cs="Arial"/>
          <w:szCs w:val="24"/>
        </w:rPr>
        <w:t xml:space="preserve"> flow rate are not controlled by the MBE software, please </w:t>
      </w:r>
      <w:r w:rsidR="005776BC">
        <w:rPr>
          <w:rFonts w:ascii="Arial" w:hAnsi="Arial" w:cs="Arial"/>
          <w:szCs w:val="24"/>
        </w:rPr>
        <w:t>change the shot descriptions accordingly.</w:t>
      </w:r>
      <w:r w:rsidR="00646ABC">
        <w:rPr>
          <w:rFonts w:ascii="Arial" w:hAnsi="Arial" w:cs="Arial"/>
          <w:szCs w:val="24"/>
        </w:rPr>
        <w:t xml:space="preserve"> If they are not controlled by the software, please also note how far apart the power supply and gas flow meter are</w:t>
      </w:r>
      <w:r w:rsidR="000148EC">
        <w:rPr>
          <w:rFonts w:ascii="Arial" w:hAnsi="Arial" w:cs="Arial"/>
          <w:szCs w:val="24"/>
        </w:rPr>
        <w:t xml:space="preserve"> (i.e., how far the demonstrator would have to move to get from one to the other).</w:t>
      </w:r>
      <w:ins w:id="127" w:author="DYK" w:date="2018-07-04T10:03:00Z">
        <w:r w:rsidR="00ED475E">
          <w:rPr>
            <w:rFonts w:ascii="Arial" w:eastAsia="宋体" w:hAnsi="Arial" w:cs="Arial" w:hint="eastAsia"/>
            <w:szCs w:val="24"/>
            <w:lang w:eastAsia="zh-CN"/>
          </w:rPr>
          <w:t xml:space="preserve"> O</w:t>
        </w:r>
        <w:r w:rsidR="00ED475E" w:rsidRPr="00ED475E">
          <w:rPr>
            <w:rFonts w:ascii="Arial" w:eastAsia="宋体" w:hAnsi="Arial" w:cs="Arial"/>
            <w:szCs w:val="24"/>
            <w:vertAlign w:val="subscript"/>
            <w:lang w:eastAsia="zh-CN"/>
            <w:rPrChange w:id="128" w:author="DYK" w:date="2018-07-04T10:03:00Z">
              <w:rPr>
                <w:rFonts w:ascii="Arial" w:eastAsia="宋体" w:hAnsi="Arial" w:cs="Arial"/>
                <w:szCs w:val="24"/>
                <w:lang w:eastAsia="zh-CN"/>
              </w:rPr>
            </w:rPrChange>
          </w:rPr>
          <w:t>2</w:t>
        </w:r>
        <w:r w:rsidR="00ED475E">
          <w:rPr>
            <w:rFonts w:ascii="Arial" w:eastAsia="宋体" w:hAnsi="Arial" w:cs="Arial" w:hint="eastAsia"/>
            <w:szCs w:val="24"/>
            <w:lang w:eastAsia="zh-CN"/>
          </w:rPr>
          <w:t xml:space="preserve"> plasma is not controlled by the software, </w:t>
        </w:r>
      </w:ins>
      <w:ins w:id="129" w:author="DYK" w:date="2018-07-05T14:11:00Z">
        <w:r w:rsidR="009574F1">
          <w:rPr>
            <w:rFonts w:ascii="Arial" w:eastAsia="宋体" w:hAnsi="Arial" w:cs="Arial" w:hint="eastAsia"/>
            <w:szCs w:val="24"/>
            <w:lang w:eastAsia="zh-CN"/>
          </w:rPr>
          <w:t xml:space="preserve">both </w:t>
        </w:r>
      </w:ins>
      <w:ins w:id="130" w:author="DYK" w:date="2018-07-04T10:03:00Z">
        <w:r w:rsidR="00ED475E">
          <w:rPr>
            <w:rFonts w:ascii="Arial" w:eastAsia="宋体" w:hAnsi="Arial" w:cs="Arial" w:hint="eastAsia"/>
            <w:szCs w:val="24"/>
            <w:lang w:eastAsia="zh-CN"/>
          </w:rPr>
          <w:t>the plasma power supply and flow rate controller are in the same cabinet</w:t>
        </w:r>
      </w:ins>
      <w:ins w:id="131" w:author="DYK" w:date="2018-07-04T10:07:00Z">
        <w:r w:rsidR="00ED475E">
          <w:rPr>
            <w:rFonts w:ascii="Arial" w:eastAsia="宋体" w:hAnsi="Arial" w:cs="Arial" w:hint="eastAsia"/>
            <w:szCs w:val="24"/>
            <w:lang w:eastAsia="zh-CN"/>
          </w:rPr>
          <w:t>.</w:t>
        </w:r>
      </w:ins>
    </w:p>
    <w:p w:rsidR="00C15519" w:rsidRDefault="00DF3F68" w:rsidP="007C6DB1">
      <w:pPr>
        <w:numPr>
          <w:ilvl w:val="1"/>
          <w:numId w:val="2"/>
        </w:numPr>
        <w:spacing w:before="240"/>
        <w:jc w:val="both"/>
        <w:outlineLvl w:val="0"/>
        <w:rPr>
          <w:rFonts w:ascii="Arial" w:hAnsi="Arial" w:cs="Arial"/>
          <w:szCs w:val="24"/>
        </w:rPr>
      </w:pPr>
      <w:r>
        <w:rPr>
          <w:rFonts w:ascii="Arial" w:hAnsi="Arial" w:cs="Arial"/>
          <w:szCs w:val="24"/>
        </w:rPr>
        <w:t xml:space="preserve">When the template temperature reaches 280 °C, </w:t>
      </w:r>
      <w:r w:rsidR="00B07EC2">
        <w:rPr>
          <w:rFonts w:ascii="Arial" w:hAnsi="Arial" w:cs="Arial"/>
          <w:szCs w:val="24"/>
        </w:rPr>
        <w:t>set the O</w:t>
      </w:r>
      <w:r w:rsidR="00B07EC2">
        <w:rPr>
          <w:rFonts w:ascii="Arial" w:hAnsi="Arial" w:cs="Arial"/>
          <w:szCs w:val="24"/>
          <w:vertAlign w:val="subscript"/>
        </w:rPr>
        <w:t>2</w:t>
      </w:r>
      <w:r w:rsidR="0075272C">
        <w:rPr>
          <w:rFonts w:ascii="Arial" w:hAnsi="Arial" w:cs="Arial"/>
          <w:szCs w:val="24"/>
        </w:rPr>
        <w:t xml:space="preserve"> plasma power to 400 W. Set the O</w:t>
      </w:r>
      <w:r w:rsidR="0075272C">
        <w:rPr>
          <w:rFonts w:ascii="Arial" w:hAnsi="Arial" w:cs="Arial"/>
          <w:szCs w:val="24"/>
          <w:vertAlign w:val="subscript"/>
        </w:rPr>
        <w:t>2</w:t>
      </w:r>
      <w:r w:rsidR="0075272C">
        <w:rPr>
          <w:rFonts w:ascii="Arial" w:hAnsi="Arial" w:cs="Arial"/>
          <w:szCs w:val="24"/>
        </w:rPr>
        <w:t xml:space="preserve"> flow to 0.3 sccm to ignite the plasma, and then decrease the flow to 0.25 sccm.</w:t>
      </w:r>
      <w:r w:rsidR="00013B84">
        <w:rPr>
          <w:rFonts w:ascii="Arial" w:hAnsi="Arial" w:cs="Arial"/>
          <w:szCs w:val="24"/>
        </w:rPr>
        <w:t xml:space="preserve"> </w:t>
      </w:r>
      <w:r w:rsidR="00013B84">
        <w:rPr>
          <w:rFonts w:ascii="Arial" w:hAnsi="Arial" w:cs="Arial"/>
          <w:b/>
          <w:szCs w:val="24"/>
        </w:rPr>
        <w:t>[1-SCREEN]</w:t>
      </w:r>
    </w:p>
    <w:p w:rsidR="005E64C3" w:rsidRDefault="006D5F36" w:rsidP="005E64C3">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With the substrate temperature now at 280 °C, screen capture footage of</w:t>
      </w:r>
      <w:r w:rsidR="007D0B2D">
        <w:rPr>
          <w:rFonts w:ascii="Arial" w:hAnsi="Arial" w:cs="Arial"/>
          <w:szCs w:val="24"/>
        </w:rPr>
        <w:t xml:space="preserve"> increasing the O</w:t>
      </w:r>
      <w:r w:rsidR="007D0B2D">
        <w:rPr>
          <w:rFonts w:ascii="Arial" w:hAnsi="Arial" w:cs="Arial"/>
          <w:szCs w:val="24"/>
          <w:vertAlign w:val="subscript"/>
        </w:rPr>
        <w:t>2</w:t>
      </w:r>
      <w:r w:rsidR="007D0B2D">
        <w:rPr>
          <w:rFonts w:ascii="Arial" w:hAnsi="Arial" w:cs="Arial"/>
          <w:szCs w:val="24"/>
        </w:rPr>
        <w:t xml:space="preserve"> plasma power to 400 W, </w:t>
      </w:r>
      <w:r w:rsidR="00B94A62">
        <w:rPr>
          <w:rFonts w:ascii="Arial" w:hAnsi="Arial" w:cs="Arial"/>
          <w:szCs w:val="24"/>
        </w:rPr>
        <w:t>setting the O</w:t>
      </w:r>
      <w:r w:rsidR="00B94A62">
        <w:rPr>
          <w:rFonts w:ascii="Arial" w:hAnsi="Arial" w:cs="Arial"/>
          <w:szCs w:val="24"/>
          <w:vertAlign w:val="subscript"/>
        </w:rPr>
        <w:t>2</w:t>
      </w:r>
      <w:r w:rsidR="00B94A62">
        <w:rPr>
          <w:rFonts w:ascii="Arial" w:hAnsi="Arial" w:cs="Arial"/>
          <w:szCs w:val="24"/>
        </w:rPr>
        <w:t xml:space="preserve"> flow to 0.3 sccm to ignite the plasma, and then decreasing the flow to 0.25 sccm.</w:t>
      </w:r>
    </w:p>
    <w:p w:rsidR="00B7765D" w:rsidRDefault="00453603" w:rsidP="007C6DB1">
      <w:pPr>
        <w:numPr>
          <w:ilvl w:val="1"/>
          <w:numId w:val="2"/>
        </w:numPr>
        <w:spacing w:before="240"/>
        <w:jc w:val="both"/>
        <w:outlineLvl w:val="0"/>
        <w:rPr>
          <w:rFonts w:ascii="Arial" w:hAnsi="Arial" w:cs="Arial"/>
          <w:szCs w:val="24"/>
        </w:rPr>
      </w:pPr>
      <w:r>
        <w:rPr>
          <w:rFonts w:ascii="Arial" w:hAnsi="Arial" w:cs="Arial"/>
          <w:szCs w:val="24"/>
        </w:rPr>
        <w:t>Wait 1 minute, and then open the O</w:t>
      </w:r>
      <w:r>
        <w:rPr>
          <w:rFonts w:ascii="Arial" w:hAnsi="Arial" w:cs="Arial"/>
          <w:szCs w:val="24"/>
          <w:vertAlign w:val="subscript"/>
        </w:rPr>
        <w:t>2</w:t>
      </w:r>
      <w:r>
        <w:rPr>
          <w:rFonts w:ascii="Arial" w:hAnsi="Arial" w:cs="Arial"/>
          <w:szCs w:val="24"/>
        </w:rPr>
        <w:t xml:space="preserve"> shutter to start the low-temperature ZnO buffer layer growth.</w:t>
      </w:r>
      <w:r w:rsidR="008D16C1">
        <w:rPr>
          <w:rFonts w:ascii="Arial" w:hAnsi="Arial" w:cs="Arial"/>
          <w:szCs w:val="24"/>
        </w:rPr>
        <w:t xml:space="preserve"> </w:t>
      </w:r>
      <w:r w:rsidR="008D16C1">
        <w:rPr>
          <w:rFonts w:ascii="Arial" w:hAnsi="Arial" w:cs="Arial"/>
          <w:b/>
          <w:szCs w:val="24"/>
        </w:rPr>
        <w:t>[1-SCREEN]</w:t>
      </w:r>
      <w:r w:rsidR="00885FEE">
        <w:rPr>
          <w:rFonts w:ascii="Arial" w:hAnsi="Arial" w:cs="Arial"/>
          <w:szCs w:val="24"/>
        </w:rPr>
        <w:t xml:space="preserve"> Record </w:t>
      </w:r>
      <w:r w:rsidR="00272A0F">
        <w:rPr>
          <w:rFonts w:ascii="Arial" w:hAnsi="Arial" w:cs="Arial"/>
          <w:szCs w:val="24"/>
        </w:rPr>
        <w:t>a RHEED pattern</w:t>
      </w:r>
      <w:r w:rsidR="0087004C">
        <w:rPr>
          <w:rFonts w:ascii="Arial" w:hAnsi="Arial" w:cs="Arial"/>
          <w:szCs w:val="24"/>
        </w:rPr>
        <w:t xml:space="preserve"> along the</w:t>
      </w:r>
      <w:r w:rsidR="0087004C" w:rsidRPr="0087004C">
        <w:rPr>
          <w:rFonts w:ascii="Arial" w:hAnsi="Arial" w:cs="Arial"/>
          <w:szCs w:val="24"/>
        </w:rPr>
        <w:t xml:space="preserve"> </w:t>
      </w:r>
      <w:r w:rsidR="0087004C" w:rsidRPr="0087004C">
        <w:rPr>
          <w:rFonts w:ascii="Arial" w:eastAsia="Arial Unicode MS" w:hAnsi="Arial" w:cs="Arial"/>
          <w:szCs w:val="24"/>
        </w:rPr>
        <w:t>[1</w:t>
      </w:r>
      <w:r w:rsidR="00261029" w:rsidRPr="00732AB6">
        <w:rPr>
          <w:rFonts w:ascii="Arial" w:hAnsi="Arial" w:cs="Arial"/>
        </w:rPr>
        <w:fldChar w:fldCharType="begin"/>
      </w:r>
      <w:r w:rsidR="00261029" w:rsidRPr="00732AB6">
        <w:rPr>
          <w:rFonts w:ascii="Arial" w:hAnsi="Arial" w:cs="Arial"/>
        </w:rPr>
        <w:instrText>EQ \O(1,¯)</w:instrText>
      </w:r>
      <w:r w:rsidR="00261029" w:rsidRPr="00732AB6">
        <w:rPr>
          <w:rFonts w:ascii="Arial" w:hAnsi="Arial" w:cs="Arial"/>
        </w:rPr>
        <w:fldChar w:fldCharType="end"/>
      </w:r>
      <w:r w:rsidR="00261029" w:rsidRPr="00732AB6">
        <w:rPr>
          <w:rFonts w:ascii="Arial" w:hAnsi="Arial" w:cs="Arial"/>
        </w:rPr>
        <w:t>0</w:t>
      </w:r>
      <w:r w:rsidR="00367B7E" w:rsidRPr="0087004C">
        <w:rPr>
          <w:rFonts w:ascii="Arial" w:eastAsia="Arial Unicode MS" w:hAnsi="Arial" w:cs="Arial"/>
          <w:szCs w:val="24"/>
        </w:rPr>
        <w:t>0]</w:t>
      </w:r>
      <w:r w:rsidR="00DB3663">
        <w:rPr>
          <w:rFonts w:ascii="Arial" w:eastAsia="Arial Unicode MS" w:hAnsi="Arial" w:cs="Arial"/>
          <w:szCs w:val="24"/>
        </w:rPr>
        <w:t xml:space="preserve"> </w:t>
      </w:r>
      <w:r w:rsidR="00367B7E">
        <w:rPr>
          <w:rFonts w:ascii="Arial" w:hAnsi="Arial" w:cs="Arial"/>
          <w:szCs w:val="24"/>
        </w:rPr>
        <w:t>azimuthal direction</w:t>
      </w:r>
      <w:r w:rsidR="00272A0F">
        <w:rPr>
          <w:rFonts w:ascii="Arial" w:hAnsi="Arial" w:cs="Arial"/>
          <w:szCs w:val="24"/>
        </w:rPr>
        <w:t xml:space="preserve"> every 5 minutes during growth.</w:t>
      </w:r>
      <w:r w:rsidR="0099158C">
        <w:rPr>
          <w:rFonts w:ascii="Arial" w:hAnsi="Arial" w:cs="Arial"/>
          <w:szCs w:val="24"/>
        </w:rPr>
        <w:t xml:space="preserve"> </w:t>
      </w:r>
      <w:r w:rsidR="0099158C">
        <w:rPr>
          <w:rFonts w:ascii="Arial" w:hAnsi="Arial" w:cs="Arial"/>
          <w:b/>
          <w:szCs w:val="24"/>
        </w:rPr>
        <w:t>[2-SCREEN]</w:t>
      </w:r>
    </w:p>
    <w:p w:rsidR="008A7AC5" w:rsidRDefault="008A7AC5" w:rsidP="008A7AC5">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 opening the O</w:t>
      </w:r>
      <w:r>
        <w:rPr>
          <w:rFonts w:ascii="Arial" w:hAnsi="Arial" w:cs="Arial"/>
          <w:szCs w:val="24"/>
          <w:vertAlign w:val="subscript"/>
        </w:rPr>
        <w:t>2</w:t>
      </w:r>
      <w:r>
        <w:rPr>
          <w:rFonts w:ascii="Arial" w:hAnsi="Arial" w:cs="Arial"/>
          <w:szCs w:val="24"/>
        </w:rPr>
        <w:t xml:space="preserve"> shutter</w:t>
      </w:r>
      <w:r w:rsidR="00F640C5">
        <w:rPr>
          <w:rFonts w:ascii="Arial" w:hAnsi="Arial" w:cs="Arial"/>
          <w:szCs w:val="24"/>
        </w:rPr>
        <w:t xml:space="preserve"> to start the buffer growth.</w:t>
      </w:r>
    </w:p>
    <w:p w:rsidR="00F640C5" w:rsidRDefault="00F640C5" w:rsidP="008A7AC5">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 starting to record a RHEED pattern</w:t>
      </w:r>
      <w:r w:rsidR="00114713">
        <w:rPr>
          <w:rFonts w:ascii="Arial" w:hAnsi="Arial" w:cs="Arial"/>
          <w:szCs w:val="24"/>
        </w:rPr>
        <w:t xml:space="preserve"> after about 5 minutes of deposition.</w:t>
      </w:r>
    </w:p>
    <w:p w:rsidR="000D2B3C" w:rsidRDefault="00F7554C" w:rsidP="007C6DB1">
      <w:pPr>
        <w:numPr>
          <w:ilvl w:val="1"/>
          <w:numId w:val="2"/>
        </w:numPr>
        <w:spacing w:before="240"/>
        <w:jc w:val="both"/>
        <w:outlineLvl w:val="0"/>
        <w:rPr>
          <w:rFonts w:ascii="Arial" w:hAnsi="Arial" w:cs="Arial"/>
          <w:szCs w:val="24"/>
        </w:rPr>
      </w:pPr>
      <w:r>
        <w:rPr>
          <w:rFonts w:ascii="Arial" w:hAnsi="Arial" w:cs="Arial"/>
          <w:szCs w:val="24"/>
        </w:rPr>
        <w:lastRenderedPageBreak/>
        <w:t>After about 15 minutes,</w:t>
      </w:r>
      <w:r w:rsidR="00B7765D">
        <w:rPr>
          <w:rFonts w:ascii="Arial" w:hAnsi="Arial" w:cs="Arial"/>
          <w:szCs w:val="24"/>
        </w:rPr>
        <w:t xml:space="preserve"> the </w:t>
      </w:r>
      <w:r w:rsidR="00341DE6">
        <w:rPr>
          <w:rFonts w:ascii="Arial" w:hAnsi="Arial" w:cs="Arial"/>
          <w:szCs w:val="24"/>
        </w:rPr>
        <w:t xml:space="preserve">RHEED pattern </w:t>
      </w:r>
      <w:r>
        <w:rPr>
          <w:rFonts w:ascii="Arial" w:hAnsi="Arial" w:cs="Arial"/>
          <w:szCs w:val="24"/>
        </w:rPr>
        <w:t xml:space="preserve">will </w:t>
      </w:r>
      <w:r w:rsidR="00341DE6">
        <w:rPr>
          <w:rFonts w:ascii="Arial" w:hAnsi="Arial" w:cs="Arial"/>
          <w:szCs w:val="24"/>
        </w:rPr>
        <w:t xml:space="preserve">change from </w:t>
      </w:r>
      <w:r w:rsidR="002905F3">
        <w:rPr>
          <w:rFonts w:ascii="Arial" w:hAnsi="Arial" w:cs="Arial"/>
          <w:szCs w:val="24"/>
        </w:rPr>
        <w:t>2D mode</w:t>
      </w:r>
      <w:r w:rsidR="00A14988">
        <w:rPr>
          <w:rFonts w:ascii="Arial" w:hAnsi="Arial" w:cs="Arial"/>
          <w:szCs w:val="24"/>
        </w:rPr>
        <w:t xml:space="preserve"> </w:t>
      </w:r>
      <w:r w:rsidR="00A14988">
        <w:rPr>
          <w:rFonts w:ascii="Arial" w:hAnsi="Arial" w:cs="Arial"/>
          <w:b/>
          <w:szCs w:val="24"/>
        </w:rPr>
        <w:t>[1-SCREEN]</w:t>
      </w:r>
      <w:r w:rsidR="002905F3">
        <w:rPr>
          <w:rFonts w:ascii="Arial" w:hAnsi="Arial" w:cs="Arial"/>
          <w:szCs w:val="24"/>
        </w:rPr>
        <w:t xml:space="preserve"> to 3D mode</w:t>
      </w:r>
      <w:r w:rsidR="00341DE6">
        <w:rPr>
          <w:rFonts w:ascii="Arial" w:hAnsi="Arial" w:cs="Arial"/>
          <w:szCs w:val="24"/>
        </w:rPr>
        <w:t>, indicating a buffer thickness of about 20 nm</w:t>
      </w:r>
      <w:r>
        <w:rPr>
          <w:rFonts w:ascii="Arial" w:hAnsi="Arial" w:cs="Arial"/>
          <w:szCs w:val="24"/>
        </w:rPr>
        <w:t>.</w:t>
      </w:r>
      <w:r w:rsidR="00A14988">
        <w:rPr>
          <w:rFonts w:ascii="Arial" w:hAnsi="Arial" w:cs="Arial"/>
          <w:szCs w:val="24"/>
        </w:rPr>
        <w:t xml:space="preserve"> </w:t>
      </w:r>
      <w:r w:rsidR="00A14988">
        <w:rPr>
          <w:rFonts w:ascii="Arial" w:hAnsi="Arial" w:cs="Arial"/>
          <w:b/>
          <w:szCs w:val="24"/>
        </w:rPr>
        <w:t>[2-SCREEN-TXT]</w:t>
      </w:r>
    </w:p>
    <w:p w:rsidR="00752C44" w:rsidRDefault="0038686D" w:rsidP="007D547A">
      <w:pPr>
        <w:numPr>
          <w:ilvl w:val="2"/>
          <w:numId w:val="2"/>
        </w:numPr>
        <w:spacing w:before="240"/>
        <w:jc w:val="both"/>
        <w:outlineLvl w:val="0"/>
        <w:rPr>
          <w:rFonts w:ascii="Arial" w:hAnsi="Arial" w:cs="Arial"/>
          <w:szCs w:val="24"/>
        </w:rPr>
      </w:pPr>
      <w:r w:rsidRPr="00F07322">
        <w:rPr>
          <w:rFonts w:ascii="Arial" w:hAnsi="Arial" w:cs="Arial"/>
          <w:szCs w:val="24"/>
          <w:shd w:val="clear" w:color="auto" w:fill="FFFF99"/>
        </w:rPr>
        <w:t>*To be provided by authors</w:t>
      </w:r>
      <w:r w:rsidRPr="00F07322">
        <w:rPr>
          <w:rFonts w:ascii="Arial" w:hAnsi="Arial" w:cs="Arial"/>
          <w:szCs w:val="24"/>
        </w:rPr>
        <w:t xml:space="preserve">: Screen capture footage of </w:t>
      </w:r>
      <w:r w:rsidR="00F07322" w:rsidRPr="00F07322">
        <w:rPr>
          <w:rFonts w:ascii="Arial" w:hAnsi="Arial" w:cs="Arial"/>
          <w:szCs w:val="24"/>
        </w:rPr>
        <w:t>a recorded 2D mode RHEED pattern (e.g., the pattern after 5 or 10 minutes).</w:t>
      </w:r>
    </w:p>
    <w:p w:rsidR="00453603" w:rsidRDefault="00752C44" w:rsidP="007D547A">
      <w:pPr>
        <w:numPr>
          <w:ilvl w:val="2"/>
          <w:numId w:val="2"/>
        </w:numPr>
        <w:spacing w:before="240"/>
        <w:jc w:val="both"/>
        <w:outlineLvl w:val="0"/>
        <w:rPr>
          <w:rFonts w:ascii="Arial" w:hAnsi="Arial" w:cs="Arial"/>
          <w:szCs w:val="24"/>
        </w:rPr>
      </w:pPr>
      <w:r w:rsidRPr="00752C44">
        <w:rPr>
          <w:rFonts w:ascii="Arial" w:hAnsi="Arial" w:cs="Arial"/>
          <w:szCs w:val="24"/>
          <w:shd w:val="clear" w:color="auto" w:fill="FFFF99"/>
        </w:rPr>
        <w:t>*To be provided by authors</w:t>
      </w:r>
      <w:r w:rsidRPr="00752C44">
        <w:rPr>
          <w:rFonts w:ascii="Arial" w:hAnsi="Arial" w:cs="Arial"/>
          <w:szCs w:val="24"/>
        </w:rPr>
        <w:t xml:space="preserve">: Screen capture footage of a recorded 3D mode RHEED pattern (e.g., the pattern after 15 minutes). </w:t>
      </w:r>
      <w:r w:rsidR="000D2B3C" w:rsidRPr="00752C44">
        <w:rPr>
          <w:rFonts w:ascii="Arial" w:hAnsi="Arial" w:cs="Arial"/>
          <w:szCs w:val="24"/>
        </w:rPr>
        <w:t>(</w:t>
      </w:r>
      <w:r w:rsidR="000D2B3C" w:rsidRPr="00752C44">
        <w:rPr>
          <w:rFonts w:ascii="Arial" w:hAnsi="Arial" w:cs="Arial"/>
          <w:b/>
          <w:szCs w:val="24"/>
        </w:rPr>
        <w:t>TEXT</w:t>
      </w:r>
      <w:r w:rsidR="000D2B3C" w:rsidRPr="00752C44">
        <w:rPr>
          <w:rFonts w:ascii="Arial" w:hAnsi="Arial" w:cs="Arial"/>
          <w:szCs w:val="24"/>
        </w:rPr>
        <w:t xml:space="preserve">: </w:t>
      </w:r>
      <w:r w:rsidR="002905F3" w:rsidRPr="00752C44">
        <w:rPr>
          <w:rFonts w:ascii="Arial" w:hAnsi="Arial" w:cs="Arial"/>
          <w:szCs w:val="24"/>
        </w:rPr>
        <w:t>2D mode: stripes; 3D mode: elliptical spots</w:t>
      </w:r>
      <w:r w:rsidR="000D2B3C" w:rsidRPr="00752C44">
        <w:rPr>
          <w:rFonts w:ascii="Arial" w:hAnsi="Arial" w:cs="Arial"/>
          <w:szCs w:val="24"/>
        </w:rPr>
        <w:t>)</w:t>
      </w:r>
    </w:p>
    <w:p w:rsidR="00B91C8D" w:rsidRDefault="00D80269" w:rsidP="007E307A">
      <w:pPr>
        <w:numPr>
          <w:ilvl w:val="1"/>
          <w:numId w:val="2"/>
        </w:numPr>
        <w:spacing w:before="240"/>
        <w:jc w:val="both"/>
        <w:outlineLvl w:val="0"/>
        <w:rPr>
          <w:rFonts w:ascii="Arial" w:hAnsi="Arial" w:cs="Arial"/>
          <w:szCs w:val="24"/>
        </w:rPr>
      </w:pPr>
      <w:r>
        <w:rPr>
          <w:rFonts w:ascii="Arial" w:hAnsi="Arial" w:cs="Arial"/>
          <w:szCs w:val="24"/>
        </w:rPr>
        <w:t>Close the Zn and O</w:t>
      </w:r>
      <w:r>
        <w:rPr>
          <w:rFonts w:ascii="Arial" w:hAnsi="Arial" w:cs="Arial"/>
          <w:szCs w:val="24"/>
          <w:vertAlign w:val="subscript"/>
        </w:rPr>
        <w:t>2</w:t>
      </w:r>
      <w:r>
        <w:rPr>
          <w:rFonts w:ascii="Arial" w:hAnsi="Arial" w:cs="Arial"/>
          <w:szCs w:val="24"/>
        </w:rPr>
        <w:t xml:space="preserve"> shutters to stop the growth. </w:t>
      </w:r>
      <w:r w:rsidR="00B644ED" w:rsidRPr="00F50902">
        <w:rPr>
          <w:rFonts w:ascii="Arial" w:hAnsi="Arial" w:cs="Arial"/>
          <w:szCs w:val="24"/>
        </w:rPr>
        <w:t>Then, increase the O</w:t>
      </w:r>
      <w:r w:rsidR="00B644ED" w:rsidRPr="00F50902">
        <w:rPr>
          <w:rFonts w:ascii="Arial" w:hAnsi="Arial" w:cs="Arial"/>
          <w:szCs w:val="24"/>
          <w:vertAlign w:val="subscript"/>
        </w:rPr>
        <w:t>2</w:t>
      </w:r>
      <w:r w:rsidR="00B644ED" w:rsidRPr="00F50902">
        <w:rPr>
          <w:rFonts w:ascii="Arial" w:hAnsi="Arial" w:cs="Arial"/>
          <w:szCs w:val="24"/>
        </w:rPr>
        <w:t xml:space="preserve"> flow rate to 0.4 sccm. </w:t>
      </w:r>
      <w:r w:rsidR="00D61F25" w:rsidRPr="00F50902">
        <w:rPr>
          <w:rFonts w:ascii="Arial" w:hAnsi="Arial" w:cs="Arial"/>
          <w:szCs w:val="24"/>
        </w:rPr>
        <w:t>Start ramping</w:t>
      </w:r>
      <w:r w:rsidR="00B644ED" w:rsidRPr="00F50902">
        <w:rPr>
          <w:rFonts w:ascii="Arial" w:hAnsi="Arial" w:cs="Arial"/>
          <w:szCs w:val="24"/>
        </w:rPr>
        <w:t xml:space="preserve"> the substrate to 730 °C at 13.6 °C/min</w:t>
      </w:r>
      <w:r w:rsidR="00D61F25" w:rsidRPr="00F50902">
        <w:rPr>
          <w:rFonts w:ascii="Arial" w:hAnsi="Arial" w:cs="Arial"/>
          <w:szCs w:val="24"/>
        </w:rPr>
        <w:t xml:space="preserve">. </w:t>
      </w:r>
      <w:r w:rsidR="00F50902">
        <w:rPr>
          <w:rFonts w:ascii="Arial" w:hAnsi="Arial" w:cs="Arial"/>
          <w:szCs w:val="24"/>
        </w:rPr>
        <w:t>R</w:t>
      </w:r>
      <w:r w:rsidR="0061052E" w:rsidRPr="00F50902">
        <w:rPr>
          <w:rFonts w:ascii="Arial" w:hAnsi="Arial" w:cs="Arial"/>
          <w:szCs w:val="24"/>
        </w:rPr>
        <w:t>amp</w:t>
      </w:r>
      <w:r w:rsidR="00375F26" w:rsidRPr="00F50902">
        <w:rPr>
          <w:rFonts w:ascii="Arial" w:hAnsi="Arial" w:cs="Arial"/>
          <w:szCs w:val="24"/>
        </w:rPr>
        <w:t xml:space="preserve"> the lower zone temperature of the double-zone Zn cell</w:t>
      </w:r>
      <w:r w:rsidR="0061052E" w:rsidRPr="00F50902">
        <w:rPr>
          <w:rFonts w:ascii="Arial" w:hAnsi="Arial" w:cs="Arial"/>
          <w:szCs w:val="24"/>
        </w:rPr>
        <w:t xml:space="preserve"> </w:t>
      </w:r>
      <w:r w:rsidR="00375F26" w:rsidRPr="00F50902">
        <w:rPr>
          <w:rFonts w:ascii="Arial" w:hAnsi="Arial" w:cs="Arial"/>
          <w:szCs w:val="24"/>
        </w:rPr>
        <w:t>to 345 °C</w:t>
      </w:r>
      <w:r w:rsidR="0061052E" w:rsidRPr="00F50902">
        <w:rPr>
          <w:rFonts w:ascii="Arial" w:hAnsi="Arial" w:cs="Arial"/>
          <w:szCs w:val="24"/>
        </w:rPr>
        <w:t xml:space="preserve"> at 10 °C/min. </w:t>
      </w:r>
      <w:r w:rsidR="00CF745D">
        <w:rPr>
          <w:rFonts w:ascii="Arial" w:hAnsi="Arial" w:cs="Arial"/>
          <w:b/>
          <w:szCs w:val="24"/>
        </w:rPr>
        <w:t>[1-SCREEN]</w:t>
      </w:r>
    </w:p>
    <w:p w:rsidR="00D80269" w:rsidRPr="00D80269" w:rsidRDefault="00D80269" w:rsidP="00D80269">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 closing the Zn and O</w:t>
      </w:r>
      <w:r>
        <w:rPr>
          <w:rFonts w:ascii="Arial" w:hAnsi="Arial" w:cs="Arial"/>
          <w:szCs w:val="24"/>
          <w:vertAlign w:val="subscript"/>
        </w:rPr>
        <w:t>2</w:t>
      </w:r>
      <w:r>
        <w:rPr>
          <w:rFonts w:ascii="Arial" w:hAnsi="Arial" w:cs="Arial"/>
          <w:szCs w:val="24"/>
        </w:rPr>
        <w:t xml:space="preserve"> shutters</w:t>
      </w:r>
      <w:r w:rsidR="00EF247B">
        <w:rPr>
          <w:rFonts w:ascii="Arial" w:hAnsi="Arial" w:cs="Arial"/>
          <w:szCs w:val="24"/>
        </w:rPr>
        <w:t>, increasing the O</w:t>
      </w:r>
      <w:r w:rsidR="00EF247B">
        <w:rPr>
          <w:rFonts w:ascii="Arial" w:hAnsi="Arial" w:cs="Arial"/>
          <w:szCs w:val="24"/>
          <w:vertAlign w:val="subscript"/>
        </w:rPr>
        <w:t>2</w:t>
      </w:r>
      <w:r w:rsidR="00EF247B">
        <w:rPr>
          <w:rFonts w:ascii="Arial" w:hAnsi="Arial" w:cs="Arial"/>
          <w:szCs w:val="24"/>
        </w:rPr>
        <w:t xml:space="preserve"> flow rate to 0.4 sccm, </w:t>
      </w:r>
      <w:r w:rsidR="0016720B">
        <w:rPr>
          <w:rFonts w:ascii="Arial" w:hAnsi="Arial" w:cs="Arial"/>
          <w:szCs w:val="24"/>
        </w:rPr>
        <w:t>setting the substrate to ramp to 730 °C</w:t>
      </w:r>
      <w:r w:rsidR="00B4635E">
        <w:rPr>
          <w:rFonts w:ascii="Arial" w:hAnsi="Arial" w:cs="Arial"/>
          <w:szCs w:val="24"/>
        </w:rPr>
        <w:t xml:space="preserve"> at 13.6 °C/min</w:t>
      </w:r>
      <w:r w:rsidR="0016720B">
        <w:rPr>
          <w:rFonts w:ascii="Arial" w:hAnsi="Arial" w:cs="Arial"/>
          <w:szCs w:val="24"/>
        </w:rPr>
        <w:t xml:space="preserve">, and setting the lower zone temperature of the Zn cell to ramp </w:t>
      </w:r>
      <w:r w:rsidR="00E678C8">
        <w:rPr>
          <w:rFonts w:ascii="Arial" w:hAnsi="Arial" w:cs="Arial"/>
          <w:szCs w:val="24"/>
        </w:rPr>
        <w:t>to 345 °C at 10 °C/min.</w:t>
      </w:r>
    </w:p>
    <w:p w:rsidR="009B3197" w:rsidRDefault="008C75CD" w:rsidP="007E307A">
      <w:pPr>
        <w:numPr>
          <w:ilvl w:val="1"/>
          <w:numId w:val="2"/>
        </w:numPr>
        <w:spacing w:before="240"/>
        <w:jc w:val="both"/>
        <w:outlineLvl w:val="0"/>
        <w:rPr>
          <w:rFonts w:ascii="Arial" w:hAnsi="Arial" w:cs="Arial"/>
          <w:szCs w:val="24"/>
        </w:rPr>
      </w:pPr>
      <w:r w:rsidRPr="00B90C8F">
        <w:rPr>
          <w:rFonts w:ascii="Arial" w:hAnsi="Arial" w:cs="Arial"/>
          <w:szCs w:val="24"/>
        </w:rPr>
        <w:t>W</w:t>
      </w:r>
      <w:r w:rsidR="008303A5">
        <w:rPr>
          <w:rFonts w:ascii="Arial" w:hAnsi="Arial" w:cs="Arial"/>
          <w:szCs w:val="24"/>
        </w:rPr>
        <w:t>ait for 5 minutes w</w:t>
      </w:r>
      <w:r w:rsidRPr="00B90C8F">
        <w:rPr>
          <w:rFonts w:ascii="Arial" w:hAnsi="Arial" w:cs="Arial"/>
          <w:szCs w:val="24"/>
        </w:rPr>
        <w:t xml:space="preserve">hen the substrate reaches 730 °C, </w:t>
      </w:r>
      <w:r w:rsidR="00644055" w:rsidRPr="00B90C8F">
        <w:rPr>
          <w:rFonts w:ascii="Arial" w:hAnsi="Arial" w:cs="Arial"/>
          <w:szCs w:val="24"/>
        </w:rPr>
        <w:t xml:space="preserve">and then </w:t>
      </w:r>
      <w:r w:rsidR="004C62D8">
        <w:rPr>
          <w:rFonts w:ascii="Arial" w:hAnsi="Arial" w:cs="Arial"/>
          <w:szCs w:val="24"/>
        </w:rPr>
        <w:t xml:space="preserve">start </w:t>
      </w:r>
      <w:r w:rsidR="00644055" w:rsidRPr="00B90C8F">
        <w:rPr>
          <w:rFonts w:ascii="Arial" w:hAnsi="Arial" w:cs="Arial"/>
          <w:szCs w:val="24"/>
        </w:rPr>
        <w:t>mo</w:t>
      </w:r>
      <w:r w:rsidR="00B90C8F" w:rsidRPr="00B90C8F">
        <w:rPr>
          <w:rFonts w:ascii="Arial" w:hAnsi="Arial" w:cs="Arial"/>
          <w:szCs w:val="24"/>
        </w:rPr>
        <w:t>nitor</w:t>
      </w:r>
      <w:r w:rsidR="004C62D8">
        <w:rPr>
          <w:rFonts w:ascii="Arial" w:hAnsi="Arial" w:cs="Arial"/>
          <w:szCs w:val="24"/>
        </w:rPr>
        <w:t>ing</w:t>
      </w:r>
      <w:r w:rsidR="00B90C8F" w:rsidRPr="00B90C8F">
        <w:rPr>
          <w:rFonts w:ascii="Arial" w:hAnsi="Arial" w:cs="Arial"/>
          <w:szCs w:val="24"/>
        </w:rPr>
        <w:t xml:space="preserve"> the ZnO surface by RHEED.</w:t>
      </w:r>
      <w:r w:rsidR="00B616C2">
        <w:rPr>
          <w:rFonts w:ascii="Arial" w:hAnsi="Arial" w:cs="Arial"/>
          <w:szCs w:val="24"/>
        </w:rPr>
        <w:t xml:space="preserve"> </w:t>
      </w:r>
      <w:r w:rsidR="00B616C2">
        <w:rPr>
          <w:rFonts w:ascii="Arial" w:hAnsi="Arial" w:cs="Arial"/>
          <w:b/>
          <w:szCs w:val="24"/>
        </w:rPr>
        <w:t>[1-SCREEN]</w:t>
      </w:r>
    </w:p>
    <w:p w:rsidR="00B8111A" w:rsidRDefault="00B8111A" w:rsidP="00B8111A">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w:t>
      </w:r>
      <w:r w:rsidR="00E4624C">
        <w:rPr>
          <w:rFonts w:ascii="Arial" w:hAnsi="Arial" w:cs="Arial"/>
          <w:szCs w:val="24"/>
        </w:rPr>
        <w:t xml:space="preserve">With the substrate </w:t>
      </w:r>
      <w:r w:rsidR="00E4624C" w:rsidRPr="00C23908">
        <w:rPr>
          <w:rFonts w:ascii="Arial" w:hAnsi="Arial" w:cs="Arial"/>
          <w:szCs w:val="24"/>
          <w:highlight w:val="yellow"/>
        </w:rPr>
        <w:t>already</w:t>
      </w:r>
      <w:r w:rsidR="00E4624C">
        <w:rPr>
          <w:rFonts w:ascii="Arial" w:hAnsi="Arial" w:cs="Arial"/>
          <w:szCs w:val="24"/>
        </w:rPr>
        <w:t xml:space="preserve"> having been at 730 °C for 5 minutes, screen capture footage of waiting with the substrate temperature displayed for </w:t>
      </w:r>
      <w:r w:rsidR="00C40EAB">
        <w:rPr>
          <w:rFonts w:ascii="Arial" w:hAnsi="Arial" w:cs="Arial"/>
          <w:szCs w:val="24"/>
        </w:rPr>
        <w:t>2-3 seconds, and then switching to the RHEED software and starting</w:t>
      </w:r>
      <w:r w:rsidR="00312060">
        <w:rPr>
          <w:rFonts w:ascii="Arial" w:hAnsi="Arial" w:cs="Arial"/>
          <w:szCs w:val="24"/>
        </w:rPr>
        <w:t xml:space="preserve"> to record the RHEED pattern.</w:t>
      </w:r>
    </w:p>
    <w:p w:rsidR="00A93CC8" w:rsidRPr="00ED475E" w:rsidRDefault="00A93CC8" w:rsidP="00A83232">
      <w:pPr>
        <w:spacing w:before="240"/>
        <w:ind w:left="1368"/>
        <w:jc w:val="both"/>
        <w:outlineLvl w:val="0"/>
        <w:rPr>
          <w:rFonts w:ascii="Arial" w:eastAsia="宋体" w:hAnsi="Arial" w:cs="Arial"/>
          <w:szCs w:val="24"/>
          <w:lang w:eastAsia="zh-CN"/>
          <w:rPrChange w:id="132" w:author="DYK" w:date="2018-07-04T10:08:00Z">
            <w:rPr>
              <w:rFonts w:ascii="Arial" w:hAnsi="Arial" w:cs="Arial"/>
              <w:szCs w:val="24"/>
            </w:rPr>
          </w:rPrChange>
        </w:rPr>
      </w:pPr>
      <w:r w:rsidRPr="00DD209E">
        <w:rPr>
          <w:rFonts w:ascii="Arial" w:hAnsi="Arial" w:cs="Arial"/>
          <w:b/>
          <w:szCs w:val="24"/>
          <w:highlight w:val="yellow"/>
        </w:rPr>
        <w:t>Authors</w:t>
      </w:r>
      <w:r>
        <w:rPr>
          <w:rFonts w:ascii="Arial" w:hAnsi="Arial" w:cs="Arial"/>
          <w:szCs w:val="24"/>
        </w:rPr>
        <w:t>: If the system runs this process automatically, does it have a countdown timer for the 5-minute wait?</w:t>
      </w:r>
      <w:ins w:id="133" w:author="DYK" w:date="2018-07-04T10:08:00Z">
        <w:r w:rsidR="00ED475E">
          <w:rPr>
            <w:rFonts w:ascii="Arial" w:eastAsia="宋体" w:hAnsi="Arial" w:cs="Arial" w:hint="eastAsia"/>
            <w:szCs w:val="24"/>
            <w:lang w:eastAsia="zh-CN"/>
          </w:rPr>
          <w:t xml:space="preserve"> It is controlled manually.</w:t>
        </w:r>
      </w:ins>
    </w:p>
    <w:p w:rsidR="00D3301D" w:rsidRDefault="00F13081" w:rsidP="007E307A">
      <w:pPr>
        <w:numPr>
          <w:ilvl w:val="1"/>
          <w:numId w:val="2"/>
        </w:numPr>
        <w:spacing w:before="240"/>
        <w:jc w:val="both"/>
        <w:outlineLvl w:val="0"/>
        <w:rPr>
          <w:rFonts w:ascii="Arial" w:hAnsi="Arial" w:cs="Arial"/>
          <w:szCs w:val="24"/>
        </w:rPr>
      </w:pPr>
      <w:r>
        <w:rPr>
          <w:rFonts w:ascii="Arial" w:hAnsi="Arial" w:cs="Arial"/>
          <w:szCs w:val="24"/>
        </w:rPr>
        <w:t>When the</w:t>
      </w:r>
      <w:r w:rsidR="00B47002">
        <w:rPr>
          <w:rFonts w:ascii="Arial" w:hAnsi="Arial" w:cs="Arial"/>
          <w:szCs w:val="24"/>
        </w:rPr>
        <w:t xml:space="preserve"> pattern changes</w:t>
      </w:r>
      <w:r w:rsidR="00176344">
        <w:rPr>
          <w:rFonts w:ascii="Arial" w:hAnsi="Arial" w:cs="Arial"/>
          <w:szCs w:val="24"/>
        </w:rPr>
        <w:t xml:space="preserve"> from </w:t>
      </w:r>
      <w:r w:rsidR="00661D1C">
        <w:rPr>
          <w:rFonts w:ascii="Arial" w:hAnsi="Arial" w:cs="Arial"/>
          <w:szCs w:val="24"/>
        </w:rPr>
        <w:t>3D mode</w:t>
      </w:r>
      <w:r w:rsidR="00362822" w:rsidRPr="00B90C8F">
        <w:rPr>
          <w:rFonts w:ascii="Arial" w:hAnsi="Arial" w:cs="Arial"/>
          <w:szCs w:val="24"/>
        </w:rPr>
        <w:t xml:space="preserve"> to </w:t>
      </w:r>
      <w:r w:rsidR="00C566C4">
        <w:rPr>
          <w:rFonts w:ascii="Arial" w:hAnsi="Arial" w:cs="Arial"/>
          <w:szCs w:val="24"/>
        </w:rPr>
        <w:t>2D mode</w:t>
      </w:r>
      <w:r w:rsidR="00362822" w:rsidRPr="00B90C8F">
        <w:rPr>
          <w:rFonts w:ascii="Arial" w:hAnsi="Arial" w:cs="Arial"/>
          <w:szCs w:val="24"/>
        </w:rPr>
        <w:t>,</w:t>
      </w:r>
      <w:r w:rsidR="00BD6148" w:rsidRPr="00B90C8F">
        <w:rPr>
          <w:rFonts w:ascii="Arial" w:hAnsi="Arial" w:cs="Arial"/>
          <w:szCs w:val="24"/>
        </w:rPr>
        <w:t xml:space="preserve"> indicating that the buffer layer has been annealed,</w:t>
      </w:r>
      <w:r w:rsidR="00362822" w:rsidRPr="00B90C8F">
        <w:rPr>
          <w:rFonts w:ascii="Arial" w:hAnsi="Arial" w:cs="Arial"/>
          <w:szCs w:val="24"/>
        </w:rPr>
        <w:t xml:space="preserve"> </w:t>
      </w:r>
      <w:r w:rsidR="007B2AED" w:rsidRPr="00CE4D74">
        <w:rPr>
          <w:rFonts w:ascii="Arial" w:hAnsi="Arial" w:cs="Arial"/>
          <w:szCs w:val="24"/>
          <w:highlight w:val="yellow"/>
        </w:rPr>
        <w:t>ramp</w:t>
      </w:r>
      <w:r w:rsidR="009E5A35">
        <w:rPr>
          <w:rFonts w:ascii="Arial" w:hAnsi="Arial" w:cs="Arial"/>
          <w:szCs w:val="24"/>
        </w:rPr>
        <w:t xml:space="preserve"> the substrate down to 680 °C.</w:t>
      </w:r>
      <w:r w:rsidR="00C90EE8">
        <w:rPr>
          <w:rFonts w:ascii="Arial" w:hAnsi="Arial" w:cs="Arial"/>
          <w:szCs w:val="24"/>
        </w:rPr>
        <w:t xml:space="preserve"> </w:t>
      </w:r>
      <w:r w:rsidR="00C90EE8">
        <w:rPr>
          <w:rFonts w:ascii="Arial" w:hAnsi="Arial" w:cs="Arial"/>
          <w:b/>
          <w:szCs w:val="24"/>
        </w:rPr>
        <w:t>[1-SCREEN]</w:t>
      </w:r>
      <w:r w:rsidR="009E5A35">
        <w:rPr>
          <w:rFonts w:ascii="Arial" w:hAnsi="Arial" w:cs="Arial"/>
          <w:szCs w:val="24"/>
        </w:rPr>
        <w:t xml:space="preserve"> </w:t>
      </w:r>
      <w:r w:rsidR="004053C3">
        <w:rPr>
          <w:rFonts w:ascii="Arial" w:hAnsi="Arial" w:cs="Arial"/>
          <w:szCs w:val="24"/>
        </w:rPr>
        <w:t>Then, grow a</w:t>
      </w:r>
      <w:r w:rsidR="008062FE">
        <w:rPr>
          <w:rFonts w:ascii="Arial" w:hAnsi="Arial" w:cs="Arial"/>
          <w:szCs w:val="24"/>
        </w:rPr>
        <w:t xml:space="preserve"> 300-nm</w:t>
      </w:r>
      <w:r w:rsidR="004C6F85">
        <w:rPr>
          <w:rFonts w:ascii="Arial" w:hAnsi="Arial" w:cs="Arial"/>
          <w:szCs w:val="24"/>
        </w:rPr>
        <w:t>-thick</w:t>
      </w:r>
      <w:r w:rsidR="008062FE">
        <w:rPr>
          <w:rFonts w:ascii="Arial" w:hAnsi="Arial" w:cs="Arial"/>
          <w:szCs w:val="24"/>
        </w:rPr>
        <w:t xml:space="preserve"> high-temperature ZnO layer</w:t>
      </w:r>
      <w:r w:rsidR="00932F57">
        <w:rPr>
          <w:rFonts w:ascii="Arial" w:hAnsi="Arial" w:cs="Arial"/>
          <w:szCs w:val="24"/>
        </w:rPr>
        <w:t xml:space="preserve"> in about 140 minutes.</w:t>
      </w:r>
      <w:r w:rsidR="00070F11">
        <w:rPr>
          <w:rFonts w:ascii="Arial" w:hAnsi="Arial" w:cs="Arial"/>
          <w:szCs w:val="24"/>
        </w:rPr>
        <w:t xml:space="preserve"> </w:t>
      </w:r>
      <w:r w:rsidR="00070F11">
        <w:rPr>
          <w:rFonts w:ascii="Arial" w:hAnsi="Arial" w:cs="Arial"/>
          <w:b/>
          <w:szCs w:val="24"/>
        </w:rPr>
        <w:t>[2-SCREEN]</w:t>
      </w:r>
    </w:p>
    <w:p w:rsidR="00042448" w:rsidRDefault="00042448" w:rsidP="00BA62C5">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w:t>
      </w:r>
      <w:r w:rsidR="00F90628">
        <w:rPr>
          <w:rFonts w:ascii="Arial" w:hAnsi="Arial" w:cs="Arial"/>
          <w:szCs w:val="24"/>
        </w:rPr>
        <w:t xml:space="preserve"> starting with showing</w:t>
      </w:r>
      <w:r>
        <w:rPr>
          <w:rFonts w:ascii="Arial" w:hAnsi="Arial" w:cs="Arial"/>
          <w:szCs w:val="24"/>
        </w:rPr>
        <w:t xml:space="preserve"> </w:t>
      </w:r>
      <w:r w:rsidR="00F90628">
        <w:rPr>
          <w:rFonts w:ascii="Arial" w:hAnsi="Arial" w:cs="Arial"/>
          <w:szCs w:val="24"/>
        </w:rPr>
        <w:t xml:space="preserve">a RHEED pattern </w:t>
      </w:r>
      <w:r w:rsidR="00AD6DC3">
        <w:rPr>
          <w:rFonts w:ascii="Arial" w:hAnsi="Arial" w:cs="Arial"/>
          <w:szCs w:val="24"/>
        </w:rPr>
        <w:t>indicating 2D mode for ~3 seconds, and then switching to the MOCVD software (if applicable) and setting the substrate temperature to ramp down to 680 °C.</w:t>
      </w:r>
    </w:p>
    <w:p w:rsidR="00AD6DC3" w:rsidRPr="00BA62C5" w:rsidRDefault="00AD6DC3" w:rsidP="00BA62C5">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w:t>
      </w:r>
      <w:r w:rsidR="00EA04F9">
        <w:rPr>
          <w:rFonts w:ascii="Arial" w:hAnsi="Arial" w:cs="Arial"/>
          <w:szCs w:val="24"/>
        </w:rPr>
        <w:t>With the substrate at 680 °C and the O</w:t>
      </w:r>
      <w:r w:rsidR="00EA04F9">
        <w:rPr>
          <w:rFonts w:ascii="Arial" w:hAnsi="Arial" w:cs="Arial"/>
          <w:szCs w:val="24"/>
          <w:vertAlign w:val="subscript"/>
        </w:rPr>
        <w:t>2</w:t>
      </w:r>
      <w:r w:rsidR="00EA04F9">
        <w:rPr>
          <w:rFonts w:ascii="Arial" w:hAnsi="Arial" w:cs="Arial"/>
          <w:szCs w:val="24"/>
        </w:rPr>
        <w:t xml:space="preserve"> flow rate at 3.2 sccm, screen capture footage of opening the Zn and O</w:t>
      </w:r>
      <w:r w:rsidR="00EA04F9">
        <w:rPr>
          <w:rFonts w:ascii="Arial" w:hAnsi="Arial" w:cs="Arial"/>
          <w:szCs w:val="24"/>
          <w:vertAlign w:val="subscript"/>
        </w:rPr>
        <w:t>2</w:t>
      </w:r>
      <w:r w:rsidR="00EA04F9">
        <w:rPr>
          <w:rFonts w:ascii="Arial" w:hAnsi="Arial" w:cs="Arial"/>
          <w:szCs w:val="24"/>
        </w:rPr>
        <w:t xml:space="preserve"> shutters to start growing the HT-ZnO layer.</w:t>
      </w:r>
    </w:p>
    <w:p w:rsidR="00C31333" w:rsidRPr="004D6573" w:rsidRDefault="00C31333" w:rsidP="00C31333">
      <w:pPr>
        <w:spacing w:before="240"/>
        <w:ind w:left="1368"/>
        <w:jc w:val="both"/>
        <w:outlineLvl w:val="0"/>
        <w:rPr>
          <w:rFonts w:ascii="Arial" w:eastAsia="宋体" w:hAnsi="Arial" w:cs="Arial"/>
          <w:szCs w:val="24"/>
          <w:lang w:eastAsia="zh-CN"/>
          <w:rPrChange w:id="134" w:author="DYK" w:date="2018-07-04T10:09:00Z">
            <w:rPr>
              <w:rFonts w:ascii="Arial" w:hAnsi="Arial" w:cs="Arial"/>
              <w:szCs w:val="24"/>
            </w:rPr>
          </w:rPrChange>
        </w:rPr>
      </w:pPr>
      <w:r w:rsidRPr="00C31333">
        <w:rPr>
          <w:rFonts w:ascii="Arial" w:hAnsi="Arial" w:cs="Arial"/>
          <w:b/>
          <w:szCs w:val="24"/>
          <w:highlight w:val="yellow"/>
        </w:rPr>
        <w:t>Authors</w:t>
      </w:r>
      <w:r>
        <w:rPr>
          <w:rFonts w:ascii="Arial" w:hAnsi="Arial" w:cs="Arial"/>
          <w:szCs w:val="24"/>
        </w:rPr>
        <w:t>: Do you ramp down at 13.6 °C?</w:t>
      </w:r>
      <w:ins w:id="135" w:author="DYK" w:date="2018-07-04T10:08:00Z">
        <w:r w:rsidR="004D6573">
          <w:rPr>
            <w:rFonts w:ascii="Arial" w:eastAsia="宋体" w:hAnsi="Arial" w:cs="Arial" w:hint="eastAsia"/>
            <w:szCs w:val="24"/>
            <w:lang w:eastAsia="zh-CN"/>
          </w:rPr>
          <w:t xml:space="preserve"> Ramp rate is 13.6</w:t>
        </w:r>
      </w:ins>
      <w:ins w:id="136" w:author="DYK" w:date="2018-07-04T10:09:00Z">
        <w:r w:rsidR="004D6573">
          <w:rPr>
            <w:rFonts w:ascii="Arial" w:eastAsia="宋体" w:hAnsi="Arial" w:cs="Arial" w:hint="eastAsia"/>
            <w:szCs w:val="24"/>
            <w:lang w:eastAsia="zh-CN"/>
          </w:rPr>
          <w:t xml:space="preserve"> </w:t>
        </w:r>
        <w:r w:rsidR="004D6573">
          <w:rPr>
            <w:rFonts w:ascii="Arial" w:hAnsi="Arial" w:cs="Arial"/>
            <w:szCs w:val="24"/>
          </w:rPr>
          <w:t>°C</w:t>
        </w:r>
        <w:r w:rsidR="004D6573">
          <w:rPr>
            <w:rFonts w:ascii="Arial" w:eastAsia="宋体" w:hAnsi="Arial" w:cs="Arial" w:hint="eastAsia"/>
            <w:szCs w:val="24"/>
            <w:lang w:eastAsia="zh-CN"/>
          </w:rPr>
          <w:t>/min.</w:t>
        </w:r>
      </w:ins>
    </w:p>
    <w:p w:rsidR="006B7F7D" w:rsidRDefault="00A63A92" w:rsidP="007C6DB1">
      <w:pPr>
        <w:numPr>
          <w:ilvl w:val="1"/>
          <w:numId w:val="2"/>
        </w:numPr>
        <w:spacing w:before="240"/>
        <w:jc w:val="both"/>
        <w:outlineLvl w:val="0"/>
        <w:rPr>
          <w:rFonts w:ascii="Arial" w:hAnsi="Arial" w:cs="Arial"/>
          <w:szCs w:val="24"/>
        </w:rPr>
      </w:pPr>
      <w:r w:rsidRPr="006F4AAB">
        <w:rPr>
          <w:rFonts w:ascii="Arial" w:hAnsi="Arial" w:cs="Arial"/>
          <w:szCs w:val="24"/>
          <w:highlight w:val="yellow"/>
        </w:rPr>
        <w:t>Next</w:t>
      </w:r>
      <w:r>
        <w:rPr>
          <w:rFonts w:ascii="Arial" w:hAnsi="Arial" w:cs="Arial"/>
          <w:szCs w:val="24"/>
        </w:rPr>
        <w:t>, set the O</w:t>
      </w:r>
      <w:r>
        <w:rPr>
          <w:rFonts w:ascii="Arial" w:hAnsi="Arial" w:cs="Arial"/>
          <w:szCs w:val="24"/>
          <w:vertAlign w:val="subscript"/>
        </w:rPr>
        <w:t>2</w:t>
      </w:r>
      <w:r>
        <w:rPr>
          <w:rFonts w:ascii="Arial" w:hAnsi="Arial" w:cs="Arial"/>
          <w:szCs w:val="24"/>
        </w:rPr>
        <w:t xml:space="preserve"> flow rate to 0.3 sccm.</w:t>
      </w:r>
      <w:r w:rsidR="003F7F53">
        <w:rPr>
          <w:rFonts w:ascii="Arial" w:hAnsi="Arial" w:cs="Arial"/>
          <w:szCs w:val="24"/>
        </w:rPr>
        <w:t xml:space="preserve"> </w:t>
      </w:r>
      <w:r w:rsidR="005235CD">
        <w:rPr>
          <w:rFonts w:ascii="Arial" w:hAnsi="Arial" w:cs="Arial"/>
          <w:szCs w:val="24"/>
        </w:rPr>
        <w:t>Ramp the Be</w:t>
      </w:r>
      <w:r w:rsidR="00436686">
        <w:rPr>
          <w:rFonts w:ascii="Arial" w:hAnsi="Arial" w:cs="Arial"/>
          <w:szCs w:val="24"/>
        </w:rPr>
        <w:t xml:space="preserve"> cell</w:t>
      </w:r>
      <w:r w:rsidR="002F5684">
        <w:rPr>
          <w:rFonts w:ascii="Arial" w:hAnsi="Arial" w:cs="Arial"/>
          <w:szCs w:val="24"/>
        </w:rPr>
        <w:t xml:space="preserve"> </w:t>
      </w:r>
      <w:r w:rsidR="00436686">
        <w:rPr>
          <w:rFonts w:ascii="Arial" w:hAnsi="Arial" w:cs="Arial"/>
          <w:szCs w:val="24"/>
        </w:rPr>
        <w:t>to 820 °C at 10 °C/min</w:t>
      </w:r>
      <w:r w:rsidR="00866281">
        <w:rPr>
          <w:rFonts w:ascii="Arial" w:hAnsi="Arial" w:cs="Arial"/>
          <w:szCs w:val="24"/>
        </w:rPr>
        <w:t xml:space="preserve"> and </w:t>
      </w:r>
      <w:r w:rsidR="002F5684">
        <w:rPr>
          <w:rFonts w:ascii="Arial" w:hAnsi="Arial" w:cs="Arial"/>
          <w:szCs w:val="24"/>
        </w:rPr>
        <w:t xml:space="preserve">the Mg cell to </w:t>
      </w:r>
      <w:r w:rsidR="003D6139">
        <w:rPr>
          <w:rFonts w:ascii="Arial" w:hAnsi="Arial" w:cs="Arial"/>
          <w:szCs w:val="24"/>
        </w:rPr>
        <w:t>480 °C at 15 °C/min</w:t>
      </w:r>
      <w:r w:rsidR="00866281">
        <w:rPr>
          <w:rFonts w:ascii="Arial" w:hAnsi="Arial" w:cs="Arial"/>
          <w:szCs w:val="24"/>
        </w:rPr>
        <w:t>.</w:t>
      </w:r>
      <w:r w:rsidR="007612D3">
        <w:rPr>
          <w:rFonts w:ascii="Arial" w:hAnsi="Arial" w:cs="Arial"/>
          <w:szCs w:val="24"/>
        </w:rPr>
        <w:t xml:space="preserve"> Ramp the substrate temperature down to 325 °C</w:t>
      </w:r>
      <w:r w:rsidR="00C926C7">
        <w:rPr>
          <w:rFonts w:ascii="Arial" w:hAnsi="Arial" w:cs="Arial"/>
          <w:szCs w:val="24"/>
        </w:rPr>
        <w:t xml:space="preserve"> at 13.6 °C/min.</w:t>
      </w:r>
      <w:r w:rsidR="00B24BAA">
        <w:rPr>
          <w:rFonts w:ascii="Arial" w:hAnsi="Arial" w:cs="Arial"/>
          <w:szCs w:val="24"/>
        </w:rPr>
        <w:t xml:space="preserve"> </w:t>
      </w:r>
      <w:r w:rsidR="00B24BAA">
        <w:rPr>
          <w:rFonts w:ascii="Arial" w:hAnsi="Arial" w:cs="Arial"/>
          <w:b/>
          <w:szCs w:val="24"/>
        </w:rPr>
        <w:t>[1-SCREEN]</w:t>
      </w:r>
    </w:p>
    <w:p w:rsidR="00DF0DE9" w:rsidRDefault="002E14D0" w:rsidP="00DF0DE9">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lastRenderedPageBreak/>
        <w:t>*To be provided by authors</w:t>
      </w:r>
      <w:r>
        <w:rPr>
          <w:rFonts w:ascii="Arial" w:hAnsi="Arial" w:cs="Arial"/>
          <w:szCs w:val="24"/>
        </w:rPr>
        <w:t>: Screen capture footage of setting the O</w:t>
      </w:r>
      <w:r>
        <w:rPr>
          <w:rFonts w:ascii="Arial" w:hAnsi="Arial" w:cs="Arial"/>
          <w:szCs w:val="24"/>
          <w:vertAlign w:val="subscript"/>
        </w:rPr>
        <w:t>2</w:t>
      </w:r>
      <w:r>
        <w:rPr>
          <w:rFonts w:ascii="Arial" w:hAnsi="Arial" w:cs="Arial"/>
          <w:szCs w:val="24"/>
        </w:rPr>
        <w:t xml:space="preserve"> flow rate to 0.3 sccm</w:t>
      </w:r>
      <w:r w:rsidR="00DF7954">
        <w:rPr>
          <w:rFonts w:ascii="Arial" w:hAnsi="Arial" w:cs="Arial"/>
          <w:szCs w:val="24"/>
        </w:rPr>
        <w:t xml:space="preserve">, setting the Be cell to ramp to 820 </w:t>
      </w:r>
      <w:r w:rsidR="005A37D8">
        <w:rPr>
          <w:rFonts w:ascii="Arial" w:hAnsi="Arial" w:cs="Arial"/>
          <w:szCs w:val="24"/>
        </w:rPr>
        <w:t xml:space="preserve">°C at 10 °C/min, the Mg cell to ramp to 480 °C at 15 °C/min, and the substrate to ramp to 325 °C at 13.6 </w:t>
      </w:r>
      <w:r w:rsidR="00870579">
        <w:rPr>
          <w:rFonts w:ascii="Arial" w:hAnsi="Arial" w:cs="Arial"/>
          <w:szCs w:val="24"/>
        </w:rPr>
        <w:t>°C/min.</w:t>
      </w:r>
    </w:p>
    <w:p w:rsidR="00AF4C0D" w:rsidRPr="006A3222" w:rsidRDefault="00AF4C0D" w:rsidP="009769DF">
      <w:pPr>
        <w:spacing w:before="240"/>
        <w:ind w:left="1368"/>
        <w:jc w:val="both"/>
        <w:outlineLvl w:val="0"/>
        <w:rPr>
          <w:rFonts w:ascii="Arial" w:eastAsia="宋体" w:hAnsi="Arial" w:cs="Arial"/>
          <w:szCs w:val="24"/>
          <w:lang w:eastAsia="zh-CN"/>
          <w:rPrChange w:id="137" w:author="DYK" w:date="2018-07-04T10:09:00Z">
            <w:rPr>
              <w:rFonts w:ascii="Arial" w:hAnsi="Arial" w:cs="Arial"/>
              <w:szCs w:val="24"/>
            </w:rPr>
          </w:rPrChange>
        </w:rPr>
      </w:pPr>
      <w:r w:rsidRPr="0063645B">
        <w:rPr>
          <w:rFonts w:ascii="Arial" w:hAnsi="Arial" w:cs="Arial"/>
          <w:b/>
          <w:szCs w:val="24"/>
          <w:highlight w:val="yellow"/>
        </w:rPr>
        <w:t>Authors</w:t>
      </w:r>
      <w:r w:rsidR="005A0306">
        <w:rPr>
          <w:rFonts w:ascii="Arial" w:hAnsi="Arial" w:cs="Arial"/>
          <w:szCs w:val="24"/>
        </w:rPr>
        <w:t xml:space="preserve">: Do either of the zone temperatures for the double-zone Zn cell need to be set or changed for the </w:t>
      </w:r>
      <w:proofErr w:type="spellStart"/>
      <w:r w:rsidR="005A0306">
        <w:rPr>
          <w:rFonts w:ascii="Arial" w:hAnsi="Arial" w:cs="Arial"/>
          <w:szCs w:val="24"/>
        </w:rPr>
        <w:t>BeMgZnO</w:t>
      </w:r>
      <w:proofErr w:type="spellEnd"/>
      <w:r w:rsidR="005A0306">
        <w:rPr>
          <w:rFonts w:ascii="Arial" w:hAnsi="Arial" w:cs="Arial"/>
          <w:szCs w:val="24"/>
        </w:rPr>
        <w:t xml:space="preserve"> growth?</w:t>
      </w:r>
      <w:ins w:id="138" w:author="DYK" w:date="2018-07-04T10:09:00Z">
        <w:r w:rsidR="006A3222">
          <w:rPr>
            <w:rFonts w:ascii="Arial" w:eastAsia="宋体" w:hAnsi="Arial" w:cs="Arial" w:hint="eastAsia"/>
            <w:szCs w:val="24"/>
            <w:lang w:eastAsia="zh-CN"/>
          </w:rPr>
          <w:t xml:space="preserve"> We do not change Zn cell</w:t>
        </w:r>
      </w:ins>
      <w:ins w:id="139" w:author="DYK" w:date="2018-07-04T10:10:00Z">
        <w:r w:rsidR="006A3222">
          <w:rPr>
            <w:rFonts w:ascii="Arial" w:eastAsia="宋体" w:hAnsi="Arial" w:cs="Arial" w:hint="eastAsia"/>
            <w:szCs w:val="24"/>
            <w:lang w:eastAsia="zh-CN"/>
          </w:rPr>
          <w:t xml:space="preserve"> temperature for </w:t>
        </w:r>
        <w:proofErr w:type="spellStart"/>
        <w:r w:rsidR="006A3222">
          <w:rPr>
            <w:rFonts w:ascii="Arial" w:eastAsia="宋体" w:hAnsi="Arial" w:cs="Arial" w:hint="eastAsia"/>
            <w:szCs w:val="24"/>
            <w:lang w:eastAsia="zh-CN"/>
          </w:rPr>
          <w:t>BeMgZnO</w:t>
        </w:r>
        <w:proofErr w:type="spellEnd"/>
        <w:r w:rsidR="006A3222">
          <w:rPr>
            <w:rFonts w:ascii="Arial" w:eastAsia="宋体" w:hAnsi="Arial" w:cs="Arial" w:hint="eastAsia"/>
            <w:szCs w:val="24"/>
            <w:lang w:eastAsia="zh-CN"/>
          </w:rPr>
          <w:t xml:space="preserve"> growth.</w:t>
        </w:r>
      </w:ins>
      <w:ins w:id="140" w:author="DYK" w:date="2018-07-04T10:09:00Z">
        <w:r w:rsidR="006A3222">
          <w:rPr>
            <w:rFonts w:ascii="Arial" w:eastAsia="宋体" w:hAnsi="Arial" w:cs="Arial" w:hint="eastAsia"/>
            <w:szCs w:val="24"/>
            <w:lang w:eastAsia="zh-CN"/>
          </w:rPr>
          <w:t xml:space="preserve"> </w:t>
        </w:r>
      </w:ins>
    </w:p>
    <w:p w:rsidR="000A6676" w:rsidRDefault="00607EC1" w:rsidP="007C6DB1">
      <w:pPr>
        <w:numPr>
          <w:ilvl w:val="1"/>
          <w:numId w:val="2"/>
        </w:numPr>
        <w:spacing w:before="240"/>
        <w:jc w:val="both"/>
        <w:outlineLvl w:val="0"/>
        <w:rPr>
          <w:rFonts w:ascii="Arial" w:hAnsi="Arial" w:cs="Arial"/>
          <w:szCs w:val="24"/>
        </w:rPr>
      </w:pPr>
      <w:r>
        <w:rPr>
          <w:rFonts w:ascii="Arial" w:hAnsi="Arial" w:cs="Arial"/>
          <w:szCs w:val="24"/>
        </w:rPr>
        <w:t xml:space="preserve">Once the substrate temperature stabilizes, </w:t>
      </w:r>
      <w:r w:rsidR="006C64F1">
        <w:rPr>
          <w:rFonts w:ascii="Arial" w:hAnsi="Arial" w:cs="Arial"/>
          <w:szCs w:val="24"/>
        </w:rPr>
        <w:t>increase the O</w:t>
      </w:r>
      <w:r w:rsidR="006C64F1">
        <w:rPr>
          <w:rFonts w:ascii="Arial" w:hAnsi="Arial" w:cs="Arial"/>
          <w:szCs w:val="24"/>
          <w:vertAlign w:val="subscript"/>
        </w:rPr>
        <w:t>2</w:t>
      </w:r>
      <w:r w:rsidR="006C64F1">
        <w:rPr>
          <w:rFonts w:ascii="Arial" w:hAnsi="Arial" w:cs="Arial"/>
          <w:szCs w:val="24"/>
        </w:rPr>
        <w:t xml:space="preserve"> flow rate to </w:t>
      </w:r>
      <w:r w:rsidR="006C64F1" w:rsidRPr="006B6757">
        <w:rPr>
          <w:rFonts w:ascii="Arial" w:hAnsi="Arial" w:cs="Arial"/>
          <w:szCs w:val="24"/>
          <w:highlight w:val="yellow"/>
        </w:rPr>
        <w:t>1.25 sccm</w:t>
      </w:r>
      <w:r w:rsidR="006C64F1">
        <w:rPr>
          <w:rFonts w:ascii="Arial" w:hAnsi="Arial" w:cs="Arial"/>
          <w:szCs w:val="24"/>
        </w:rPr>
        <w:t>.</w:t>
      </w:r>
      <w:r w:rsidR="00D12449">
        <w:rPr>
          <w:rFonts w:ascii="Arial" w:hAnsi="Arial" w:cs="Arial"/>
          <w:szCs w:val="24"/>
        </w:rPr>
        <w:t xml:space="preserve"> </w:t>
      </w:r>
      <w:r w:rsidR="006C64F1">
        <w:rPr>
          <w:rFonts w:ascii="Arial" w:hAnsi="Arial" w:cs="Arial"/>
          <w:szCs w:val="24"/>
        </w:rPr>
        <w:t>Then, concurrently open the Zn, Mg, Be, and O</w:t>
      </w:r>
      <w:r w:rsidR="006C64F1">
        <w:rPr>
          <w:rFonts w:ascii="Arial" w:hAnsi="Arial" w:cs="Arial"/>
          <w:szCs w:val="24"/>
          <w:vertAlign w:val="subscript"/>
        </w:rPr>
        <w:t>2</w:t>
      </w:r>
      <w:r w:rsidR="006C64F1">
        <w:rPr>
          <w:rFonts w:ascii="Arial" w:hAnsi="Arial" w:cs="Arial"/>
          <w:szCs w:val="24"/>
        </w:rPr>
        <w:t xml:space="preserve"> shutters to start the </w:t>
      </w:r>
      <w:r w:rsidR="006C64F1" w:rsidRPr="00F26DE2">
        <w:rPr>
          <w:rFonts w:ascii="Arial" w:hAnsi="Arial" w:cs="Arial"/>
          <w:szCs w:val="24"/>
          <w:highlight w:val="yellow"/>
        </w:rPr>
        <w:t>BeMgZnO</w:t>
      </w:r>
      <w:r w:rsidR="006C64F1">
        <w:rPr>
          <w:rFonts w:ascii="Arial" w:hAnsi="Arial" w:cs="Arial"/>
          <w:szCs w:val="24"/>
        </w:rPr>
        <w:t xml:space="preserve"> barrier growth.</w:t>
      </w:r>
      <w:r w:rsidR="00D12449">
        <w:rPr>
          <w:rFonts w:ascii="Arial" w:hAnsi="Arial" w:cs="Arial"/>
          <w:szCs w:val="24"/>
        </w:rPr>
        <w:t xml:space="preserve"> </w:t>
      </w:r>
      <w:r w:rsidR="00D12449">
        <w:rPr>
          <w:rFonts w:ascii="Arial" w:hAnsi="Arial" w:cs="Arial"/>
          <w:b/>
          <w:szCs w:val="24"/>
        </w:rPr>
        <w:t>[</w:t>
      </w:r>
      <w:r w:rsidR="00A14B5F">
        <w:rPr>
          <w:rFonts w:ascii="Arial" w:hAnsi="Arial" w:cs="Arial"/>
          <w:b/>
          <w:szCs w:val="24"/>
        </w:rPr>
        <w:t>1</w:t>
      </w:r>
      <w:r w:rsidR="00D12449">
        <w:rPr>
          <w:rFonts w:ascii="Arial" w:hAnsi="Arial" w:cs="Arial"/>
          <w:b/>
          <w:szCs w:val="24"/>
        </w:rPr>
        <w:t>-SCREEN]</w:t>
      </w:r>
    </w:p>
    <w:p w:rsidR="006B6757" w:rsidRDefault="007E0CF2" w:rsidP="006B6757">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w:t>
      </w:r>
      <w:r w:rsidR="00FA672F">
        <w:rPr>
          <w:rFonts w:ascii="Arial" w:hAnsi="Arial" w:cs="Arial"/>
          <w:szCs w:val="24"/>
        </w:rPr>
        <w:t>With the substrate temperature having stabilized at 325 °C, screen capture footage of setting the O</w:t>
      </w:r>
      <w:r w:rsidR="00FA672F">
        <w:rPr>
          <w:rFonts w:ascii="Arial" w:hAnsi="Arial" w:cs="Arial"/>
          <w:szCs w:val="24"/>
          <w:vertAlign w:val="subscript"/>
        </w:rPr>
        <w:t>2</w:t>
      </w:r>
      <w:r w:rsidR="00FA672F">
        <w:rPr>
          <w:rFonts w:ascii="Arial" w:hAnsi="Arial" w:cs="Arial"/>
          <w:szCs w:val="24"/>
        </w:rPr>
        <w:t xml:space="preserve"> flow rate to 1.25 sccm, </w:t>
      </w:r>
      <w:r w:rsidR="000F1D80">
        <w:rPr>
          <w:rFonts w:ascii="Arial" w:hAnsi="Arial" w:cs="Arial"/>
          <w:szCs w:val="24"/>
        </w:rPr>
        <w:t>and then</w:t>
      </w:r>
      <w:r w:rsidR="00144B03">
        <w:rPr>
          <w:rFonts w:ascii="Arial" w:hAnsi="Arial" w:cs="Arial"/>
          <w:szCs w:val="24"/>
        </w:rPr>
        <w:t xml:space="preserve"> </w:t>
      </w:r>
      <w:r w:rsidR="000F1D80">
        <w:rPr>
          <w:rFonts w:ascii="Arial" w:hAnsi="Arial" w:cs="Arial"/>
          <w:szCs w:val="24"/>
        </w:rPr>
        <w:t>opening all four shutter</w:t>
      </w:r>
      <w:r w:rsidR="00144B03">
        <w:rPr>
          <w:rFonts w:ascii="Arial" w:hAnsi="Arial" w:cs="Arial"/>
          <w:szCs w:val="24"/>
        </w:rPr>
        <w:t>s concurrently</w:t>
      </w:r>
      <w:r w:rsidR="000F1D80">
        <w:rPr>
          <w:rFonts w:ascii="Arial" w:hAnsi="Arial" w:cs="Arial"/>
          <w:szCs w:val="24"/>
        </w:rPr>
        <w:t>.</w:t>
      </w:r>
    </w:p>
    <w:p w:rsidR="00C060CE" w:rsidRPr="00900768" w:rsidRDefault="00C060CE" w:rsidP="00644923">
      <w:pPr>
        <w:spacing w:before="240"/>
        <w:ind w:left="1368"/>
        <w:jc w:val="both"/>
        <w:outlineLvl w:val="0"/>
        <w:rPr>
          <w:rFonts w:ascii="Arial" w:eastAsia="宋体" w:hAnsi="Arial" w:cs="Arial"/>
          <w:szCs w:val="24"/>
          <w:lang w:eastAsia="zh-CN"/>
          <w:rPrChange w:id="141" w:author="DYK" w:date="2018-07-04T10:11:00Z">
            <w:rPr>
              <w:rFonts w:ascii="Arial" w:hAnsi="Arial" w:cs="Arial"/>
              <w:szCs w:val="24"/>
            </w:rPr>
          </w:rPrChange>
        </w:rPr>
      </w:pPr>
      <w:r w:rsidRPr="009F22C2">
        <w:rPr>
          <w:rFonts w:ascii="Arial" w:hAnsi="Arial" w:cs="Arial"/>
          <w:b/>
          <w:szCs w:val="24"/>
          <w:highlight w:val="yellow"/>
        </w:rPr>
        <w:t>Authors</w:t>
      </w:r>
      <w:r>
        <w:rPr>
          <w:rFonts w:ascii="Arial" w:hAnsi="Arial" w:cs="Arial"/>
          <w:szCs w:val="24"/>
        </w:rPr>
        <w:t>: Do you wait for the O</w:t>
      </w:r>
      <w:r>
        <w:rPr>
          <w:rFonts w:ascii="Arial" w:hAnsi="Arial" w:cs="Arial"/>
          <w:szCs w:val="24"/>
          <w:vertAlign w:val="subscript"/>
        </w:rPr>
        <w:t>2</w:t>
      </w:r>
      <w:r>
        <w:rPr>
          <w:rFonts w:ascii="Arial" w:hAnsi="Arial" w:cs="Arial"/>
          <w:szCs w:val="24"/>
        </w:rPr>
        <w:t xml:space="preserve"> flow rate to stabilize before opening the shutters?</w:t>
      </w:r>
      <w:r w:rsidR="00BA405D">
        <w:rPr>
          <w:rFonts w:ascii="Arial" w:hAnsi="Arial" w:cs="Arial"/>
          <w:szCs w:val="24"/>
        </w:rPr>
        <w:t xml:space="preserve"> If so, for how long do you wait?</w:t>
      </w:r>
      <w:ins w:id="142" w:author="DYK" w:date="2018-07-04T10:11:00Z">
        <w:r w:rsidR="00900768">
          <w:rPr>
            <w:rFonts w:ascii="Arial" w:eastAsia="宋体" w:hAnsi="Arial" w:cs="Arial" w:hint="eastAsia"/>
            <w:szCs w:val="24"/>
            <w:lang w:eastAsia="zh-CN"/>
          </w:rPr>
          <w:t xml:space="preserve"> We increase the flow r</w:t>
        </w:r>
        <w:r w:rsidR="00E53C9C">
          <w:rPr>
            <w:rFonts w:ascii="Arial" w:eastAsia="宋体" w:hAnsi="Arial" w:cs="Arial" w:hint="eastAsia"/>
            <w:szCs w:val="24"/>
            <w:lang w:eastAsia="zh-CN"/>
          </w:rPr>
          <w:t>ate gradually, when the setting</w:t>
        </w:r>
        <w:r w:rsidR="00900768">
          <w:rPr>
            <w:rFonts w:ascii="Arial" w:eastAsia="宋体" w:hAnsi="Arial" w:cs="Arial" w:hint="eastAsia"/>
            <w:szCs w:val="24"/>
            <w:lang w:eastAsia="zh-CN"/>
          </w:rPr>
          <w:t xml:space="preserve"> reach</w:t>
        </w:r>
      </w:ins>
      <w:ins w:id="143" w:author="DYK" w:date="2018-07-08T10:12:00Z">
        <w:r w:rsidR="00E53C9C">
          <w:rPr>
            <w:rFonts w:ascii="Arial" w:eastAsia="宋体" w:hAnsi="Arial" w:cs="Arial" w:hint="eastAsia"/>
            <w:szCs w:val="24"/>
            <w:lang w:eastAsia="zh-CN"/>
          </w:rPr>
          <w:t>es</w:t>
        </w:r>
      </w:ins>
      <w:ins w:id="144" w:author="DYK" w:date="2018-07-04T10:11:00Z">
        <w:r w:rsidR="00900768">
          <w:rPr>
            <w:rFonts w:ascii="Arial" w:eastAsia="宋体" w:hAnsi="Arial" w:cs="Arial" w:hint="eastAsia"/>
            <w:szCs w:val="24"/>
            <w:lang w:eastAsia="zh-CN"/>
          </w:rPr>
          <w:t xml:space="preserve"> the value, the flow rate is almost stabilized, </w:t>
        </w:r>
        <w:proofErr w:type="gramStart"/>
        <w:r w:rsidR="00900768">
          <w:rPr>
            <w:rFonts w:ascii="Arial" w:eastAsia="宋体" w:hAnsi="Arial" w:cs="Arial" w:hint="eastAsia"/>
            <w:szCs w:val="24"/>
            <w:lang w:eastAsia="zh-CN"/>
          </w:rPr>
          <w:t>so</w:t>
        </w:r>
        <w:proofErr w:type="gramEnd"/>
        <w:r w:rsidR="00900768">
          <w:rPr>
            <w:rFonts w:ascii="Arial" w:eastAsia="宋体" w:hAnsi="Arial" w:cs="Arial" w:hint="eastAsia"/>
            <w:szCs w:val="24"/>
            <w:lang w:eastAsia="zh-CN"/>
          </w:rPr>
          <w:t xml:space="preserve"> we do not wait.</w:t>
        </w:r>
      </w:ins>
    </w:p>
    <w:p w:rsidR="006C64F1" w:rsidRPr="000C715E" w:rsidRDefault="006C64F1" w:rsidP="00F17C3B">
      <w:pPr>
        <w:spacing w:before="240"/>
        <w:ind w:left="1368"/>
        <w:jc w:val="both"/>
        <w:outlineLvl w:val="0"/>
        <w:rPr>
          <w:rFonts w:ascii="Arial" w:eastAsia="宋体" w:hAnsi="Arial" w:cs="Arial"/>
          <w:szCs w:val="24"/>
          <w:lang w:eastAsia="zh-CN"/>
          <w:rPrChange w:id="145" w:author="DYK" w:date="2018-07-08T11:14:00Z">
            <w:rPr>
              <w:rFonts w:ascii="Arial" w:hAnsi="Arial" w:cs="Arial"/>
              <w:szCs w:val="24"/>
            </w:rPr>
          </w:rPrChange>
        </w:rPr>
      </w:pPr>
      <w:r w:rsidRPr="009420FF">
        <w:rPr>
          <w:rFonts w:ascii="Arial" w:hAnsi="Arial" w:cs="Arial"/>
          <w:b/>
          <w:szCs w:val="24"/>
          <w:highlight w:val="yellow"/>
        </w:rPr>
        <w:t>Authors</w:t>
      </w:r>
      <w:r>
        <w:rPr>
          <w:rFonts w:ascii="Arial" w:hAnsi="Arial" w:cs="Arial"/>
          <w:szCs w:val="24"/>
        </w:rPr>
        <w:t>: How do you usually say BeMgZnO aloud? (i.e., do you use an abbreviation or acronym, or do you just say the element names?)</w:t>
      </w:r>
      <w:ins w:id="146" w:author="DYK" w:date="2018-07-08T11:14:00Z">
        <w:r w:rsidR="000C715E">
          <w:rPr>
            <w:rFonts w:ascii="Arial" w:eastAsia="宋体" w:hAnsi="Arial" w:cs="Arial" w:hint="eastAsia"/>
            <w:szCs w:val="24"/>
            <w:lang w:eastAsia="zh-CN"/>
          </w:rPr>
          <w:t xml:space="preserve"> We usually say </w:t>
        </w:r>
      </w:ins>
      <w:ins w:id="147" w:author="DYK" w:date="2018-07-08T11:15:00Z">
        <w:r w:rsidR="000C715E" w:rsidRPr="000C715E">
          <w:rPr>
            <w:rFonts w:ascii="Arial" w:eastAsia="宋体" w:hAnsi="Arial" w:cs="Arial"/>
            <w:szCs w:val="24"/>
            <w:lang w:eastAsia="zh-CN"/>
          </w:rPr>
          <w:t>Beryllium</w:t>
        </w:r>
        <w:r w:rsidR="000C715E">
          <w:rPr>
            <w:rFonts w:ascii="Arial" w:eastAsia="宋体" w:hAnsi="Arial" w:cs="Arial" w:hint="eastAsia"/>
            <w:szCs w:val="24"/>
            <w:lang w:eastAsia="zh-CN"/>
          </w:rPr>
          <w:t xml:space="preserve"> Magnesium Zinc </w:t>
        </w:r>
      </w:ins>
      <w:ins w:id="148" w:author="DYK" w:date="2018-07-08T11:16:00Z">
        <w:r w:rsidR="00571BCE">
          <w:rPr>
            <w:rFonts w:ascii="Arial" w:eastAsia="宋体" w:hAnsi="Arial" w:cs="Arial" w:hint="eastAsia"/>
            <w:szCs w:val="24"/>
            <w:lang w:eastAsia="zh-CN"/>
          </w:rPr>
          <w:t>O</w:t>
        </w:r>
      </w:ins>
      <w:ins w:id="149" w:author="DYK" w:date="2018-07-08T11:15:00Z">
        <w:r w:rsidR="000C715E">
          <w:rPr>
            <w:rFonts w:ascii="Arial" w:eastAsia="宋体" w:hAnsi="Arial" w:cs="Arial" w:hint="eastAsia"/>
            <w:szCs w:val="24"/>
            <w:lang w:eastAsia="zh-CN"/>
          </w:rPr>
          <w:t>xide, you may say BMZ</w:t>
        </w:r>
      </w:ins>
      <w:ins w:id="150" w:author="DYK" w:date="2018-07-08T11:16:00Z">
        <w:r w:rsidR="000C715E">
          <w:rPr>
            <w:rFonts w:ascii="Arial" w:eastAsia="宋体" w:hAnsi="Arial" w:cs="Arial" w:hint="eastAsia"/>
            <w:szCs w:val="24"/>
            <w:lang w:eastAsia="zh-CN"/>
          </w:rPr>
          <w:t>.</w:t>
        </w:r>
      </w:ins>
    </w:p>
    <w:p w:rsidR="003D4FA2" w:rsidRDefault="003D4FA2" w:rsidP="007C6DB1">
      <w:pPr>
        <w:numPr>
          <w:ilvl w:val="1"/>
          <w:numId w:val="2"/>
        </w:numPr>
        <w:spacing w:before="240"/>
        <w:jc w:val="both"/>
        <w:outlineLvl w:val="0"/>
        <w:rPr>
          <w:rFonts w:ascii="Arial" w:hAnsi="Arial" w:cs="Arial"/>
          <w:szCs w:val="24"/>
        </w:rPr>
      </w:pPr>
      <w:r>
        <w:rPr>
          <w:rFonts w:ascii="Arial" w:hAnsi="Arial" w:cs="Arial"/>
          <w:szCs w:val="24"/>
        </w:rPr>
        <w:t xml:space="preserve">Grow </w:t>
      </w:r>
      <w:r w:rsidR="00FC4105">
        <w:rPr>
          <w:rFonts w:ascii="Arial" w:hAnsi="Arial" w:cs="Arial"/>
          <w:szCs w:val="24"/>
        </w:rPr>
        <w:t>an approximately 30-nm-thick layer of BeMgZnO over the course of 12 minutes</w:t>
      </w:r>
      <w:r w:rsidR="002044AA">
        <w:rPr>
          <w:rFonts w:ascii="Arial" w:hAnsi="Arial" w:cs="Arial"/>
          <w:szCs w:val="24"/>
        </w:rPr>
        <w:t xml:space="preserve">. </w:t>
      </w:r>
      <w:r w:rsidR="002044AA" w:rsidRPr="001D3EAC">
        <w:rPr>
          <w:rFonts w:ascii="Arial" w:hAnsi="Arial" w:cs="Arial"/>
          <w:szCs w:val="24"/>
          <w:highlight w:val="yellow"/>
        </w:rPr>
        <w:t>Periodically</w:t>
      </w:r>
      <w:r w:rsidR="002044AA">
        <w:rPr>
          <w:rFonts w:ascii="Arial" w:hAnsi="Arial" w:cs="Arial"/>
          <w:szCs w:val="24"/>
        </w:rPr>
        <w:t xml:space="preserve"> acquire RHEED patterns to monitor the growth mode evolution.</w:t>
      </w:r>
      <w:r w:rsidR="000814EB">
        <w:rPr>
          <w:rFonts w:ascii="Arial" w:hAnsi="Arial" w:cs="Arial"/>
          <w:szCs w:val="24"/>
        </w:rPr>
        <w:t xml:space="preserve"> </w:t>
      </w:r>
      <w:r w:rsidR="000814EB">
        <w:rPr>
          <w:rFonts w:ascii="Arial" w:hAnsi="Arial" w:cs="Arial"/>
          <w:b/>
          <w:szCs w:val="24"/>
        </w:rPr>
        <w:t>[1-SCREEN]</w:t>
      </w:r>
    </w:p>
    <w:p w:rsidR="00CC4AC7" w:rsidRDefault="00CC4AC7" w:rsidP="00CC4AC7">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xml:space="preserve">: </w:t>
      </w:r>
      <w:r w:rsidR="00267D55">
        <w:rPr>
          <w:rFonts w:ascii="Arial" w:hAnsi="Arial" w:cs="Arial"/>
          <w:szCs w:val="24"/>
        </w:rPr>
        <w:t>A few minutes into the BeMgZnO growth, screen capture footage of switching to the RHEED software/window (if applicable) and starting to acquire a RHEED pattern.</w:t>
      </w:r>
    </w:p>
    <w:p w:rsidR="002044AA" w:rsidRPr="00740773" w:rsidRDefault="002044AA" w:rsidP="00587CED">
      <w:pPr>
        <w:spacing w:before="240"/>
        <w:ind w:left="1368"/>
        <w:jc w:val="both"/>
        <w:outlineLvl w:val="0"/>
        <w:rPr>
          <w:rFonts w:ascii="Arial" w:eastAsia="宋体" w:hAnsi="Arial" w:cs="Arial"/>
          <w:szCs w:val="24"/>
          <w:lang w:eastAsia="zh-CN"/>
          <w:rPrChange w:id="151" w:author="DYK" w:date="2018-07-04T10:26:00Z">
            <w:rPr>
              <w:rFonts w:ascii="Arial" w:hAnsi="Arial" w:cs="Arial"/>
              <w:szCs w:val="24"/>
            </w:rPr>
          </w:rPrChange>
        </w:rPr>
      </w:pPr>
      <w:r w:rsidRPr="003D158A">
        <w:rPr>
          <w:rFonts w:ascii="Arial" w:hAnsi="Arial" w:cs="Arial"/>
          <w:b/>
          <w:szCs w:val="24"/>
          <w:highlight w:val="yellow"/>
        </w:rPr>
        <w:t>Authors</w:t>
      </w:r>
      <w:r>
        <w:rPr>
          <w:rFonts w:ascii="Arial" w:hAnsi="Arial" w:cs="Arial"/>
          <w:szCs w:val="24"/>
        </w:rPr>
        <w:t>: At what time intervals do you usually acquire RHEED patterns?</w:t>
      </w:r>
      <w:ins w:id="152" w:author="DYK" w:date="2018-07-04T10:26:00Z">
        <w:r w:rsidR="00740773">
          <w:rPr>
            <w:rFonts w:ascii="Arial" w:eastAsia="宋体" w:hAnsi="Arial" w:cs="Arial" w:hint="eastAsia"/>
            <w:szCs w:val="24"/>
            <w:lang w:eastAsia="zh-CN"/>
          </w:rPr>
          <w:t xml:space="preserve"> We </w:t>
        </w:r>
        <w:r w:rsidR="00740773">
          <w:rPr>
            <w:rFonts w:ascii="Arial" w:hAnsi="Arial" w:cs="Arial"/>
            <w:szCs w:val="24"/>
          </w:rPr>
          <w:t>acquire RHEED patterns</w:t>
        </w:r>
        <w:r w:rsidR="00740773">
          <w:rPr>
            <w:rFonts w:ascii="Arial" w:eastAsia="宋体" w:hAnsi="Arial" w:cs="Arial" w:hint="eastAsia"/>
            <w:szCs w:val="24"/>
            <w:lang w:eastAsia="zh-CN"/>
          </w:rPr>
          <w:t xml:space="preserve"> in the middle and after the </w:t>
        </w:r>
        <w:proofErr w:type="spellStart"/>
        <w:r w:rsidR="00740773">
          <w:rPr>
            <w:rFonts w:ascii="Arial" w:eastAsia="宋体" w:hAnsi="Arial" w:cs="Arial" w:hint="eastAsia"/>
            <w:szCs w:val="24"/>
            <w:lang w:eastAsia="zh-CN"/>
          </w:rPr>
          <w:t>BeMgZnO</w:t>
        </w:r>
        <w:proofErr w:type="spellEnd"/>
        <w:r w:rsidR="00740773">
          <w:rPr>
            <w:rFonts w:ascii="Arial" w:eastAsia="宋体" w:hAnsi="Arial" w:cs="Arial" w:hint="eastAsia"/>
            <w:szCs w:val="24"/>
            <w:lang w:eastAsia="zh-CN"/>
          </w:rPr>
          <w:t xml:space="preserve"> growth.</w:t>
        </w:r>
      </w:ins>
    </w:p>
    <w:p w:rsidR="0057713D" w:rsidRDefault="00B80A0D" w:rsidP="00E67A16">
      <w:pPr>
        <w:numPr>
          <w:ilvl w:val="1"/>
          <w:numId w:val="2"/>
        </w:numPr>
        <w:spacing w:before="240"/>
        <w:jc w:val="both"/>
        <w:outlineLvl w:val="0"/>
        <w:rPr>
          <w:rFonts w:ascii="Arial" w:hAnsi="Arial" w:cs="Arial"/>
          <w:szCs w:val="24"/>
        </w:rPr>
      </w:pPr>
      <w:r>
        <w:rPr>
          <w:rFonts w:ascii="Arial" w:hAnsi="Arial" w:cs="Arial"/>
          <w:szCs w:val="24"/>
        </w:rPr>
        <w:t xml:space="preserve">Then, close the Mg and </w:t>
      </w:r>
      <w:proofErr w:type="gramStart"/>
      <w:r>
        <w:rPr>
          <w:rFonts w:ascii="Arial" w:hAnsi="Arial" w:cs="Arial"/>
          <w:szCs w:val="24"/>
        </w:rPr>
        <w:t>Be</w:t>
      </w:r>
      <w:proofErr w:type="gramEnd"/>
      <w:r>
        <w:rPr>
          <w:rFonts w:ascii="Arial" w:hAnsi="Arial" w:cs="Arial"/>
          <w:szCs w:val="24"/>
        </w:rPr>
        <w:t xml:space="preserve"> shutters to stop the BeMgZnO growth.</w:t>
      </w:r>
      <w:r w:rsidR="00681EDF">
        <w:rPr>
          <w:rFonts w:ascii="Arial" w:hAnsi="Arial" w:cs="Arial"/>
          <w:szCs w:val="24"/>
        </w:rPr>
        <w:t xml:space="preserve"> </w:t>
      </w:r>
      <w:r w:rsidR="00681EDF">
        <w:rPr>
          <w:rFonts w:ascii="Arial" w:hAnsi="Arial" w:cs="Arial"/>
          <w:b/>
          <w:szCs w:val="24"/>
        </w:rPr>
        <w:t>[1-SCREEN]</w:t>
      </w:r>
      <w:r>
        <w:rPr>
          <w:rFonts w:ascii="Arial" w:hAnsi="Arial" w:cs="Arial"/>
          <w:szCs w:val="24"/>
        </w:rPr>
        <w:t xml:space="preserve"> Leave the Zn and O</w:t>
      </w:r>
      <w:r>
        <w:rPr>
          <w:rFonts w:ascii="Arial" w:hAnsi="Arial" w:cs="Arial"/>
          <w:szCs w:val="24"/>
          <w:vertAlign w:val="subscript"/>
        </w:rPr>
        <w:t>2</w:t>
      </w:r>
      <w:r>
        <w:rPr>
          <w:rFonts w:ascii="Arial" w:hAnsi="Arial" w:cs="Arial"/>
          <w:szCs w:val="24"/>
        </w:rPr>
        <w:t xml:space="preserve"> shutters open for 1 more minute to grow a roughly 2-nm-thick ZnO cap layer.</w:t>
      </w:r>
      <w:r w:rsidR="0029304A">
        <w:rPr>
          <w:rFonts w:ascii="Arial" w:hAnsi="Arial" w:cs="Arial"/>
          <w:szCs w:val="24"/>
        </w:rPr>
        <w:t xml:space="preserve"> Close the shutters when finished.</w:t>
      </w:r>
      <w:r w:rsidR="00681EDF">
        <w:rPr>
          <w:rFonts w:ascii="Arial" w:hAnsi="Arial" w:cs="Arial"/>
          <w:szCs w:val="24"/>
        </w:rPr>
        <w:t xml:space="preserve"> </w:t>
      </w:r>
      <w:r w:rsidR="00681EDF">
        <w:rPr>
          <w:rFonts w:ascii="Arial" w:hAnsi="Arial" w:cs="Arial"/>
          <w:b/>
          <w:szCs w:val="24"/>
        </w:rPr>
        <w:t>[2-SCREEN-TXT]</w:t>
      </w:r>
    </w:p>
    <w:p w:rsidR="00FB1E97" w:rsidRDefault="00FB1E97" w:rsidP="00FB1E97">
      <w:pPr>
        <w:numPr>
          <w:ilvl w:val="2"/>
          <w:numId w:val="2"/>
        </w:numPr>
        <w:spacing w:before="240"/>
        <w:jc w:val="both"/>
        <w:outlineLvl w:val="0"/>
        <w:rPr>
          <w:rFonts w:ascii="Arial" w:hAnsi="Arial" w:cs="Arial"/>
          <w:szCs w:val="24"/>
        </w:rPr>
      </w:pPr>
      <w:r w:rsidRPr="008969E9">
        <w:rPr>
          <w:rFonts w:ascii="Arial" w:hAnsi="Arial" w:cs="Arial"/>
          <w:szCs w:val="24"/>
          <w:shd w:val="clear" w:color="auto" w:fill="FFFF99"/>
        </w:rPr>
        <w:t>*To be provided by authors</w:t>
      </w:r>
      <w:r>
        <w:rPr>
          <w:rFonts w:ascii="Arial" w:hAnsi="Arial" w:cs="Arial"/>
          <w:szCs w:val="24"/>
        </w:rPr>
        <w:t>: Screen capture footage of closing the Mg and Be shutters.</w:t>
      </w:r>
    </w:p>
    <w:p w:rsidR="002928B3" w:rsidRPr="005354BE" w:rsidRDefault="005354BE" w:rsidP="007D547A">
      <w:pPr>
        <w:numPr>
          <w:ilvl w:val="2"/>
          <w:numId w:val="2"/>
        </w:numPr>
        <w:spacing w:before="240"/>
        <w:jc w:val="both"/>
        <w:outlineLvl w:val="0"/>
        <w:rPr>
          <w:rFonts w:ascii="Arial" w:hAnsi="Arial" w:cs="Arial"/>
          <w:szCs w:val="24"/>
        </w:rPr>
      </w:pPr>
      <w:r w:rsidRPr="005354BE">
        <w:rPr>
          <w:rFonts w:ascii="Arial" w:hAnsi="Arial" w:cs="Arial"/>
          <w:szCs w:val="24"/>
          <w:shd w:val="clear" w:color="auto" w:fill="FFFF99"/>
        </w:rPr>
        <w:t>*To be provided by authors</w:t>
      </w:r>
      <w:r w:rsidRPr="005354BE">
        <w:rPr>
          <w:rFonts w:ascii="Arial" w:hAnsi="Arial" w:cs="Arial"/>
          <w:szCs w:val="24"/>
        </w:rPr>
        <w:t>: Screen capture footage of waiting for ~3 seconds with the Zn and O</w:t>
      </w:r>
      <w:r w:rsidRPr="005354BE">
        <w:rPr>
          <w:rFonts w:ascii="Arial" w:hAnsi="Arial" w:cs="Arial"/>
          <w:szCs w:val="24"/>
          <w:vertAlign w:val="subscript"/>
        </w:rPr>
        <w:t>2</w:t>
      </w:r>
      <w:r w:rsidRPr="005354BE">
        <w:rPr>
          <w:rFonts w:ascii="Arial" w:hAnsi="Arial" w:cs="Arial"/>
          <w:szCs w:val="24"/>
        </w:rPr>
        <w:t xml:space="preserve"> shutters still open, and then closing the Zn and O</w:t>
      </w:r>
      <w:r w:rsidRPr="005354BE">
        <w:rPr>
          <w:rFonts w:ascii="Arial" w:hAnsi="Arial" w:cs="Arial"/>
          <w:szCs w:val="24"/>
          <w:vertAlign w:val="subscript"/>
        </w:rPr>
        <w:t>2</w:t>
      </w:r>
      <w:r w:rsidRPr="005354BE">
        <w:rPr>
          <w:rFonts w:ascii="Arial" w:hAnsi="Arial" w:cs="Arial"/>
          <w:szCs w:val="24"/>
        </w:rPr>
        <w:t xml:space="preserve"> shutters. </w:t>
      </w:r>
      <w:r w:rsidR="002928B3" w:rsidRPr="005354BE">
        <w:rPr>
          <w:rFonts w:ascii="Arial" w:hAnsi="Arial" w:cs="Arial"/>
          <w:szCs w:val="24"/>
        </w:rPr>
        <w:t>(</w:t>
      </w:r>
      <w:r w:rsidR="002928B3" w:rsidRPr="005354BE">
        <w:rPr>
          <w:rFonts w:ascii="Arial" w:hAnsi="Arial" w:cs="Arial"/>
          <w:b/>
          <w:szCs w:val="24"/>
        </w:rPr>
        <w:t>TEXT</w:t>
      </w:r>
      <w:r w:rsidR="002928B3" w:rsidRPr="005354BE">
        <w:rPr>
          <w:rFonts w:ascii="Arial" w:hAnsi="Arial" w:cs="Arial"/>
          <w:szCs w:val="24"/>
        </w:rPr>
        <w:t>: See text for sample unloading procedure.)</w:t>
      </w:r>
    </w:p>
    <w:p w:rsidR="008C79EB" w:rsidRPr="00A376D3" w:rsidRDefault="00FD5B36" w:rsidP="0021609E">
      <w:pPr>
        <w:keepNext/>
        <w:numPr>
          <w:ilvl w:val="0"/>
          <w:numId w:val="2"/>
        </w:numPr>
        <w:spacing w:before="240"/>
        <w:jc w:val="both"/>
        <w:outlineLvl w:val="0"/>
        <w:rPr>
          <w:rFonts w:ascii="Arial" w:hAnsi="Arial" w:cs="Arial"/>
          <w:b/>
          <w:szCs w:val="24"/>
        </w:rPr>
      </w:pPr>
      <w:r>
        <w:rPr>
          <w:rFonts w:ascii="Arial" w:hAnsi="Arial" w:cs="Arial"/>
          <w:b/>
          <w:szCs w:val="24"/>
        </w:rPr>
        <w:lastRenderedPageBreak/>
        <w:t>Schottky Diode Fabrication</w:t>
      </w:r>
    </w:p>
    <w:p w:rsidR="00C8748D" w:rsidRDefault="009A3DF5" w:rsidP="007C6DB1">
      <w:pPr>
        <w:numPr>
          <w:ilvl w:val="1"/>
          <w:numId w:val="2"/>
        </w:numPr>
        <w:spacing w:before="240"/>
        <w:jc w:val="both"/>
        <w:outlineLvl w:val="0"/>
        <w:rPr>
          <w:rFonts w:ascii="Arial" w:hAnsi="Arial" w:cs="Arial"/>
          <w:szCs w:val="24"/>
        </w:rPr>
      </w:pPr>
      <w:r>
        <w:rPr>
          <w:rFonts w:ascii="Arial" w:hAnsi="Arial" w:cs="Arial"/>
          <w:szCs w:val="24"/>
        </w:rPr>
        <w:t xml:space="preserve">To begin, sonicate </w:t>
      </w:r>
      <w:r w:rsidR="005B54D1">
        <w:rPr>
          <w:rFonts w:ascii="Arial" w:hAnsi="Arial" w:cs="Arial"/>
          <w:szCs w:val="24"/>
        </w:rPr>
        <w:t xml:space="preserve">the BeMgZnO/ZnO heterostructure </w:t>
      </w:r>
      <w:r w:rsidR="005B54D1" w:rsidRPr="00F927DF">
        <w:rPr>
          <w:rFonts w:ascii="Arial" w:hAnsi="Arial" w:cs="Arial"/>
          <w:szCs w:val="24"/>
          <w:highlight w:val="yellow"/>
        </w:rPr>
        <w:t>sample</w:t>
      </w:r>
      <w:r w:rsidR="005B54D1">
        <w:rPr>
          <w:rFonts w:ascii="Arial" w:hAnsi="Arial" w:cs="Arial"/>
          <w:szCs w:val="24"/>
        </w:rPr>
        <w:t xml:space="preserve"> </w:t>
      </w:r>
      <w:r>
        <w:rPr>
          <w:rFonts w:ascii="Arial" w:hAnsi="Arial" w:cs="Arial"/>
          <w:szCs w:val="24"/>
        </w:rPr>
        <w:t>in</w:t>
      </w:r>
      <w:r w:rsidR="005F0637">
        <w:rPr>
          <w:rFonts w:ascii="Arial" w:hAnsi="Arial" w:cs="Arial"/>
          <w:szCs w:val="24"/>
        </w:rPr>
        <w:t xml:space="preserve"> acetone</w:t>
      </w:r>
      <w:r>
        <w:rPr>
          <w:rFonts w:ascii="Arial" w:hAnsi="Arial" w:cs="Arial"/>
          <w:szCs w:val="24"/>
        </w:rPr>
        <w:t xml:space="preserve"> and methanol</w:t>
      </w:r>
      <w:r w:rsidR="005F0637">
        <w:rPr>
          <w:rFonts w:ascii="Arial" w:hAnsi="Arial" w:cs="Arial"/>
          <w:szCs w:val="24"/>
        </w:rPr>
        <w:t xml:space="preserve"> for 5 minutes</w:t>
      </w:r>
      <w:r>
        <w:rPr>
          <w:rFonts w:ascii="Arial" w:hAnsi="Arial" w:cs="Arial"/>
          <w:szCs w:val="24"/>
        </w:rPr>
        <w:t xml:space="preserve"> each, in sequence</w:t>
      </w:r>
      <w:r w:rsidR="00EB5A41">
        <w:rPr>
          <w:rFonts w:ascii="Arial" w:hAnsi="Arial" w:cs="Arial"/>
          <w:szCs w:val="24"/>
        </w:rPr>
        <w:t>.</w:t>
      </w:r>
      <w:r w:rsidR="00F4443B">
        <w:rPr>
          <w:rFonts w:ascii="Arial" w:hAnsi="Arial" w:cs="Arial"/>
          <w:szCs w:val="24"/>
        </w:rPr>
        <w:t xml:space="preserve"> </w:t>
      </w:r>
      <w:r w:rsidR="00F4443B">
        <w:rPr>
          <w:rFonts w:ascii="Arial" w:hAnsi="Arial" w:cs="Arial"/>
          <w:b/>
          <w:szCs w:val="24"/>
        </w:rPr>
        <w:t>[1-MED-Over shoulder]</w:t>
      </w:r>
      <w:r w:rsidR="00EB5A41">
        <w:rPr>
          <w:rFonts w:ascii="Arial" w:hAnsi="Arial" w:cs="Arial"/>
          <w:szCs w:val="24"/>
        </w:rPr>
        <w:t xml:space="preserve"> </w:t>
      </w:r>
      <w:r w:rsidR="00EB5A41" w:rsidRPr="00602383">
        <w:rPr>
          <w:rFonts w:ascii="Arial" w:hAnsi="Arial" w:cs="Arial"/>
          <w:szCs w:val="24"/>
          <w:highlight w:val="yellow"/>
        </w:rPr>
        <w:t>Rinse</w:t>
      </w:r>
      <w:r w:rsidR="00EB5A41">
        <w:rPr>
          <w:rFonts w:ascii="Arial" w:hAnsi="Arial" w:cs="Arial"/>
          <w:szCs w:val="24"/>
        </w:rPr>
        <w:t xml:space="preserve"> the sample in deionized water for 5 minutes and dry it under a stream of N</w:t>
      </w:r>
      <w:r w:rsidR="00EB5A41">
        <w:rPr>
          <w:rFonts w:ascii="Arial" w:hAnsi="Arial" w:cs="Arial"/>
          <w:szCs w:val="24"/>
          <w:vertAlign w:val="subscript"/>
        </w:rPr>
        <w:t>2</w:t>
      </w:r>
      <w:r w:rsidR="00EB5A41">
        <w:rPr>
          <w:rFonts w:ascii="Arial" w:hAnsi="Arial" w:cs="Arial"/>
          <w:szCs w:val="24"/>
        </w:rPr>
        <w:t xml:space="preserve"> gas.</w:t>
      </w:r>
      <w:r w:rsidR="00920D9E">
        <w:rPr>
          <w:rFonts w:ascii="Arial" w:hAnsi="Arial" w:cs="Arial"/>
          <w:szCs w:val="24"/>
        </w:rPr>
        <w:t xml:space="preserve"> </w:t>
      </w:r>
      <w:r w:rsidR="00920D9E">
        <w:rPr>
          <w:rFonts w:ascii="Arial" w:hAnsi="Arial" w:cs="Arial"/>
          <w:b/>
          <w:szCs w:val="24"/>
        </w:rPr>
        <w:t>[2-MED]</w:t>
      </w:r>
    </w:p>
    <w:p w:rsidR="00B609D1" w:rsidRDefault="002D4FDA" w:rsidP="00B609D1">
      <w:pPr>
        <w:numPr>
          <w:ilvl w:val="2"/>
          <w:numId w:val="2"/>
        </w:numPr>
        <w:spacing w:before="240"/>
        <w:jc w:val="both"/>
        <w:outlineLvl w:val="0"/>
        <w:rPr>
          <w:rFonts w:ascii="Arial" w:hAnsi="Arial" w:cs="Arial"/>
          <w:szCs w:val="24"/>
        </w:rPr>
      </w:pPr>
      <w:r>
        <w:rPr>
          <w:rFonts w:ascii="Arial" w:hAnsi="Arial" w:cs="Arial"/>
          <w:szCs w:val="24"/>
        </w:rPr>
        <w:t xml:space="preserve">Talent </w:t>
      </w:r>
      <w:r w:rsidR="0023733C">
        <w:rPr>
          <w:rFonts w:ascii="Arial" w:hAnsi="Arial" w:cs="Arial"/>
          <w:szCs w:val="24"/>
        </w:rPr>
        <w:t>removes a labeled container of acetone holding a heterostructure sample from a sonicator, transfers the sample to a labeled container of methanol, and places the methanol container in the sonicator.</w:t>
      </w:r>
    </w:p>
    <w:p w:rsidR="007134BB" w:rsidRDefault="007134BB" w:rsidP="00B609D1">
      <w:pPr>
        <w:numPr>
          <w:ilvl w:val="2"/>
          <w:numId w:val="2"/>
        </w:numPr>
        <w:spacing w:before="240"/>
        <w:jc w:val="both"/>
        <w:outlineLvl w:val="0"/>
        <w:rPr>
          <w:rFonts w:ascii="Arial" w:hAnsi="Arial" w:cs="Arial"/>
          <w:szCs w:val="24"/>
        </w:rPr>
      </w:pPr>
      <w:r>
        <w:rPr>
          <w:rFonts w:ascii="Arial" w:hAnsi="Arial" w:cs="Arial"/>
          <w:szCs w:val="24"/>
        </w:rPr>
        <w:t>Talent finishes rinsing the sample in DIH</w:t>
      </w:r>
      <w:r>
        <w:rPr>
          <w:rFonts w:ascii="Arial" w:hAnsi="Arial" w:cs="Arial"/>
          <w:szCs w:val="24"/>
          <w:vertAlign w:val="subscript"/>
        </w:rPr>
        <w:t>2</w:t>
      </w:r>
      <w:r>
        <w:rPr>
          <w:rFonts w:ascii="Arial" w:hAnsi="Arial" w:cs="Arial"/>
          <w:szCs w:val="24"/>
        </w:rPr>
        <w:t xml:space="preserve">O and </w:t>
      </w:r>
      <w:r w:rsidRPr="00E812C8">
        <w:rPr>
          <w:rFonts w:ascii="Arial" w:hAnsi="Arial" w:cs="Arial"/>
          <w:szCs w:val="24"/>
          <w:highlight w:val="yellow"/>
        </w:rPr>
        <w:t>starts</w:t>
      </w:r>
      <w:r>
        <w:rPr>
          <w:rFonts w:ascii="Arial" w:hAnsi="Arial" w:cs="Arial"/>
          <w:szCs w:val="24"/>
        </w:rPr>
        <w:t xml:space="preserve"> drying it with N</w:t>
      </w:r>
      <w:r>
        <w:rPr>
          <w:rFonts w:ascii="Arial" w:hAnsi="Arial" w:cs="Arial"/>
          <w:szCs w:val="24"/>
          <w:vertAlign w:val="subscript"/>
        </w:rPr>
        <w:t>2</w:t>
      </w:r>
      <w:r>
        <w:rPr>
          <w:rFonts w:ascii="Arial" w:hAnsi="Arial" w:cs="Arial"/>
          <w:szCs w:val="24"/>
        </w:rPr>
        <w:t xml:space="preserve"> gas.</w:t>
      </w:r>
    </w:p>
    <w:p w:rsidR="003667A3" w:rsidRPr="00B253FC" w:rsidRDefault="00C8748D" w:rsidP="00B3527A">
      <w:pPr>
        <w:spacing w:before="240"/>
        <w:ind w:left="1368"/>
        <w:jc w:val="both"/>
        <w:outlineLvl w:val="0"/>
        <w:rPr>
          <w:rFonts w:ascii="Arial" w:eastAsia="宋体" w:hAnsi="Arial" w:cs="Arial"/>
          <w:szCs w:val="24"/>
          <w:lang w:eastAsia="zh-CN"/>
          <w:rPrChange w:id="153" w:author="DYK" w:date="2018-07-04T10:27:00Z">
            <w:rPr>
              <w:rFonts w:ascii="Arial" w:hAnsi="Arial" w:cs="Arial"/>
              <w:szCs w:val="24"/>
            </w:rPr>
          </w:rPrChange>
        </w:rPr>
      </w:pPr>
      <w:r w:rsidRPr="00A70F3F">
        <w:rPr>
          <w:rFonts w:ascii="Arial" w:hAnsi="Arial" w:cs="Arial"/>
          <w:b/>
          <w:szCs w:val="24"/>
          <w:highlight w:val="yellow"/>
        </w:rPr>
        <w:t>Authors</w:t>
      </w:r>
      <w:r>
        <w:rPr>
          <w:rFonts w:ascii="Arial" w:hAnsi="Arial" w:cs="Arial"/>
          <w:szCs w:val="24"/>
        </w:rPr>
        <w:t>: Do you cut a ~20 mm x 20 mm</w:t>
      </w:r>
      <w:r w:rsidR="00EB7B9D">
        <w:rPr>
          <w:rFonts w:ascii="Arial" w:hAnsi="Arial" w:cs="Arial"/>
          <w:szCs w:val="24"/>
        </w:rPr>
        <w:t xml:space="preserve"> </w:t>
      </w:r>
      <w:r>
        <w:rPr>
          <w:rFonts w:ascii="Arial" w:hAnsi="Arial" w:cs="Arial"/>
          <w:szCs w:val="24"/>
        </w:rPr>
        <w:t xml:space="preserve">piece </w:t>
      </w:r>
      <w:r w:rsidR="002B1B16">
        <w:rPr>
          <w:rFonts w:ascii="Arial" w:hAnsi="Arial" w:cs="Arial"/>
          <w:szCs w:val="24"/>
        </w:rPr>
        <w:t>from a</w:t>
      </w:r>
      <w:r w:rsidR="00CF32AA">
        <w:rPr>
          <w:rFonts w:ascii="Arial" w:hAnsi="Arial" w:cs="Arial"/>
          <w:szCs w:val="24"/>
        </w:rPr>
        <w:t xml:space="preserve"> pie-shaped sample before the diode fabrication?</w:t>
      </w:r>
      <w:ins w:id="154" w:author="DYK" w:date="2018-07-04T10:27:00Z">
        <w:r w:rsidR="00B253FC">
          <w:rPr>
            <w:rFonts w:ascii="Arial" w:eastAsia="宋体" w:hAnsi="Arial" w:cs="Arial" w:hint="eastAsia"/>
            <w:szCs w:val="24"/>
            <w:lang w:eastAsia="zh-CN"/>
          </w:rPr>
          <w:t xml:space="preserve"> We cut a rectangular piece from the pie-shaped sample for Hall-effect measurement, the rest is used for diode fabrication.</w:t>
        </w:r>
      </w:ins>
    </w:p>
    <w:p w:rsidR="006D2DD7" w:rsidRPr="003E5D66" w:rsidRDefault="006D2DD7" w:rsidP="00B3527A">
      <w:pPr>
        <w:spacing w:before="240"/>
        <w:ind w:left="1368"/>
        <w:jc w:val="both"/>
        <w:outlineLvl w:val="0"/>
        <w:rPr>
          <w:rFonts w:ascii="Arial" w:eastAsia="宋体" w:hAnsi="Arial" w:cs="Arial"/>
          <w:szCs w:val="24"/>
          <w:lang w:eastAsia="zh-CN"/>
          <w:rPrChange w:id="155" w:author="DYK" w:date="2018-07-04T11:09:00Z">
            <w:rPr>
              <w:rFonts w:ascii="Arial" w:hAnsi="Arial" w:cs="Arial"/>
              <w:szCs w:val="24"/>
            </w:rPr>
          </w:rPrChange>
        </w:rPr>
      </w:pPr>
      <w:r w:rsidRPr="00602383">
        <w:rPr>
          <w:rFonts w:ascii="Arial" w:hAnsi="Arial" w:cs="Arial"/>
          <w:b/>
          <w:szCs w:val="24"/>
          <w:highlight w:val="yellow"/>
        </w:rPr>
        <w:t>Authors</w:t>
      </w:r>
      <w:r>
        <w:rPr>
          <w:rFonts w:ascii="Arial" w:hAnsi="Arial" w:cs="Arial"/>
          <w:szCs w:val="24"/>
        </w:rPr>
        <w:t>: How do you rinse the sample in DIH</w:t>
      </w:r>
      <w:r>
        <w:rPr>
          <w:rFonts w:ascii="Arial" w:hAnsi="Arial" w:cs="Arial"/>
          <w:szCs w:val="24"/>
          <w:vertAlign w:val="subscript"/>
        </w:rPr>
        <w:t>2</w:t>
      </w:r>
      <w:r>
        <w:rPr>
          <w:rFonts w:ascii="Arial" w:hAnsi="Arial" w:cs="Arial"/>
          <w:szCs w:val="24"/>
        </w:rPr>
        <w:t>O? (i.e., do you soak the sample or do you agitate it in the water?)</w:t>
      </w:r>
      <w:ins w:id="156" w:author="DYK" w:date="2018-07-04T11:09:00Z">
        <w:r w:rsidR="003E5D66">
          <w:rPr>
            <w:rFonts w:ascii="Arial" w:eastAsia="宋体" w:hAnsi="Arial" w:cs="Arial" w:hint="eastAsia"/>
            <w:szCs w:val="24"/>
            <w:lang w:eastAsia="zh-CN"/>
          </w:rPr>
          <w:t xml:space="preserve"> Soak in the beaker and flush with running water.</w:t>
        </w:r>
      </w:ins>
    </w:p>
    <w:p w:rsidR="00E812C8" w:rsidRPr="009765F2" w:rsidRDefault="00E812C8" w:rsidP="00B3527A">
      <w:pPr>
        <w:spacing w:before="240"/>
        <w:ind w:left="1368"/>
        <w:jc w:val="both"/>
        <w:outlineLvl w:val="0"/>
        <w:rPr>
          <w:rFonts w:ascii="Arial" w:eastAsia="宋体" w:hAnsi="Arial" w:cs="Arial"/>
          <w:szCs w:val="24"/>
          <w:lang w:eastAsia="zh-CN"/>
          <w:rPrChange w:id="157" w:author="DYK" w:date="2018-07-04T11:10:00Z">
            <w:rPr>
              <w:rFonts w:ascii="Arial" w:hAnsi="Arial" w:cs="Arial"/>
              <w:szCs w:val="24"/>
            </w:rPr>
          </w:rPrChange>
        </w:rPr>
      </w:pPr>
      <w:r w:rsidRPr="004029CD">
        <w:rPr>
          <w:rFonts w:ascii="Arial" w:hAnsi="Arial" w:cs="Arial"/>
          <w:b/>
          <w:szCs w:val="24"/>
          <w:highlight w:val="yellow"/>
        </w:rPr>
        <w:t>Authors</w:t>
      </w:r>
      <w:r>
        <w:rPr>
          <w:rFonts w:ascii="Arial" w:hAnsi="Arial" w:cs="Arial"/>
          <w:szCs w:val="24"/>
        </w:rPr>
        <w:t xml:space="preserve">: </w:t>
      </w:r>
      <w:r w:rsidR="00123ADE">
        <w:rPr>
          <w:rFonts w:ascii="Arial" w:hAnsi="Arial" w:cs="Arial"/>
          <w:szCs w:val="24"/>
        </w:rPr>
        <w:t>How far is the N</w:t>
      </w:r>
      <w:r w:rsidR="00123ADE">
        <w:rPr>
          <w:rFonts w:ascii="Arial" w:hAnsi="Arial" w:cs="Arial"/>
          <w:szCs w:val="24"/>
          <w:vertAlign w:val="subscript"/>
        </w:rPr>
        <w:t>2</w:t>
      </w:r>
      <w:r w:rsidR="00123ADE">
        <w:rPr>
          <w:rFonts w:ascii="Arial" w:hAnsi="Arial" w:cs="Arial"/>
          <w:szCs w:val="24"/>
        </w:rPr>
        <w:t xml:space="preserve"> source from the DIH</w:t>
      </w:r>
      <w:r w:rsidR="00123ADE">
        <w:rPr>
          <w:rFonts w:ascii="Arial" w:hAnsi="Arial" w:cs="Arial"/>
          <w:szCs w:val="24"/>
          <w:vertAlign w:val="subscript"/>
        </w:rPr>
        <w:t>2</w:t>
      </w:r>
      <w:r w:rsidR="00123ADE">
        <w:rPr>
          <w:rFonts w:ascii="Arial" w:hAnsi="Arial" w:cs="Arial"/>
          <w:szCs w:val="24"/>
        </w:rPr>
        <w:t xml:space="preserve">O? (i.e., how far would the demonstrator need to move when bringing the </w:t>
      </w:r>
      <w:r w:rsidR="00BA531D">
        <w:rPr>
          <w:rFonts w:ascii="Arial" w:hAnsi="Arial" w:cs="Arial"/>
          <w:szCs w:val="24"/>
        </w:rPr>
        <w:t>rinsed sample to the N</w:t>
      </w:r>
      <w:r w:rsidR="00BA531D">
        <w:rPr>
          <w:rFonts w:ascii="Arial" w:hAnsi="Arial" w:cs="Arial"/>
          <w:szCs w:val="24"/>
          <w:vertAlign w:val="subscript"/>
        </w:rPr>
        <w:t>2</w:t>
      </w:r>
      <w:r w:rsidR="00BA531D">
        <w:rPr>
          <w:rFonts w:ascii="Arial" w:hAnsi="Arial" w:cs="Arial"/>
          <w:szCs w:val="24"/>
        </w:rPr>
        <w:t xml:space="preserve"> gas?)</w:t>
      </w:r>
      <w:ins w:id="158" w:author="DYK" w:date="2018-07-04T11:10:00Z">
        <w:r w:rsidR="009765F2">
          <w:rPr>
            <w:rFonts w:ascii="Arial" w:eastAsia="宋体" w:hAnsi="Arial" w:cs="Arial" w:hint="eastAsia"/>
            <w:szCs w:val="24"/>
            <w:lang w:eastAsia="zh-CN"/>
          </w:rPr>
          <w:t xml:space="preserve"> </w:t>
        </w:r>
        <w:proofErr w:type="gramStart"/>
        <w:r w:rsidR="009765F2">
          <w:rPr>
            <w:rFonts w:ascii="Arial" w:eastAsia="宋体" w:hAnsi="Arial" w:cs="Arial" w:hint="eastAsia"/>
            <w:szCs w:val="24"/>
            <w:lang w:eastAsia="zh-CN"/>
          </w:rPr>
          <w:t>The same location.</w:t>
        </w:r>
      </w:ins>
      <w:proofErr w:type="gramEnd"/>
    </w:p>
    <w:p w:rsidR="009A569E" w:rsidRDefault="00D81404" w:rsidP="007C6DB1">
      <w:pPr>
        <w:numPr>
          <w:ilvl w:val="1"/>
          <w:numId w:val="2"/>
        </w:numPr>
        <w:spacing w:before="240"/>
        <w:jc w:val="both"/>
        <w:outlineLvl w:val="0"/>
        <w:rPr>
          <w:rFonts w:ascii="Arial" w:hAnsi="Arial" w:cs="Arial"/>
          <w:szCs w:val="24"/>
        </w:rPr>
      </w:pPr>
      <w:r>
        <w:rPr>
          <w:rFonts w:ascii="Arial" w:hAnsi="Arial" w:cs="Arial"/>
          <w:szCs w:val="24"/>
        </w:rPr>
        <w:t xml:space="preserve">Then, </w:t>
      </w:r>
      <w:r w:rsidR="00E84FFD">
        <w:rPr>
          <w:rFonts w:ascii="Arial" w:hAnsi="Arial" w:cs="Arial"/>
          <w:szCs w:val="24"/>
        </w:rPr>
        <w:t>spin-coat the sample with</w:t>
      </w:r>
      <w:r w:rsidR="0095725F">
        <w:rPr>
          <w:rFonts w:ascii="Arial" w:hAnsi="Arial" w:cs="Arial"/>
          <w:szCs w:val="24"/>
        </w:rPr>
        <w:t xml:space="preserve"> </w:t>
      </w:r>
      <w:r w:rsidR="0095725F" w:rsidRPr="00623CC8">
        <w:rPr>
          <w:rFonts w:ascii="Arial" w:hAnsi="Arial" w:cs="Arial"/>
          <w:szCs w:val="24"/>
          <w:highlight w:val="yellow"/>
        </w:rPr>
        <w:t>i-line positive photoresist</w:t>
      </w:r>
      <w:r w:rsidR="00E84FFD">
        <w:rPr>
          <w:rFonts w:ascii="Arial" w:hAnsi="Arial" w:cs="Arial"/>
          <w:szCs w:val="24"/>
        </w:rPr>
        <w:t>.</w:t>
      </w:r>
      <w:r w:rsidR="00D90EEB">
        <w:rPr>
          <w:rFonts w:ascii="Arial" w:hAnsi="Arial" w:cs="Arial"/>
          <w:szCs w:val="24"/>
        </w:rPr>
        <w:t xml:space="preserve"> </w:t>
      </w:r>
      <w:r w:rsidR="00D90EEB">
        <w:rPr>
          <w:rFonts w:ascii="Arial" w:hAnsi="Arial" w:cs="Arial"/>
          <w:b/>
          <w:szCs w:val="24"/>
        </w:rPr>
        <w:t>[1-</w:t>
      </w:r>
      <w:r w:rsidR="003C19B6">
        <w:rPr>
          <w:rFonts w:ascii="Arial" w:hAnsi="Arial" w:cs="Arial"/>
          <w:b/>
          <w:szCs w:val="24"/>
        </w:rPr>
        <w:t>MED-Over shoulder]</w:t>
      </w:r>
      <w:r w:rsidR="00E84FFD">
        <w:rPr>
          <w:rFonts w:ascii="Arial" w:hAnsi="Arial" w:cs="Arial"/>
          <w:szCs w:val="24"/>
        </w:rPr>
        <w:t xml:space="preserve"> </w:t>
      </w:r>
      <w:r w:rsidR="00E84FFD" w:rsidRPr="00360731">
        <w:rPr>
          <w:rFonts w:ascii="Arial" w:hAnsi="Arial" w:cs="Arial"/>
          <w:szCs w:val="24"/>
          <w:highlight w:val="yellow"/>
        </w:rPr>
        <w:t>S</w:t>
      </w:r>
      <w:r w:rsidR="005F6AD9" w:rsidRPr="008B00C8">
        <w:rPr>
          <w:rFonts w:ascii="Arial" w:hAnsi="Arial" w:cs="Arial"/>
          <w:szCs w:val="24"/>
          <w:highlight w:val="yellow"/>
        </w:rPr>
        <w:t>oft-bake</w:t>
      </w:r>
      <w:r w:rsidR="005F6AD9">
        <w:rPr>
          <w:rFonts w:ascii="Arial" w:hAnsi="Arial" w:cs="Arial"/>
          <w:szCs w:val="24"/>
        </w:rPr>
        <w:t xml:space="preserve"> the photoresist at 100 °C for 140 seconds.</w:t>
      </w:r>
      <w:r w:rsidR="003C19B6">
        <w:rPr>
          <w:rFonts w:ascii="Arial" w:hAnsi="Arial" w:cs="Arial"/>
          <w:szCs w:val="24"/>
        </w:rPr>
        <w:t xml:space="preserve"> </w:t>
      </w:r>
      <w:r w:rsidR="003C19B6">
        <w:rPr>
          <w:rFonts w:ascii="Arial" w:hAnsi="Arial" w:cs="Arial"/>
          <w:b/>
          <w:szCs w:val="24"/>
        </w:rPr>
        <w:t>[2-MED]</w:t>
      </w:r>
    </w:p>
    <w:p w:rsidR="003E1D97" w:rsidRDefault="00FD1ABC" w:rsidP="003E1D97">
      <w:pPr>
        <w:numPr>
          <w:ilvl w:val="2"/>
          <w:numId w:val="2"/>
        </w:numPr>
        <w:spacing w:before="240"/>
        <w:jc w:val="both"/>
        <w:outlineLvl w:val="0"/>
        <w:rPr>
          <w:rFonts w:ascii="Arial" w:hAnsi="Arial" w:cs="Arial"/>
          <w:szCs w:val="24"/>
        </w:rPr>
      </w:pPr>
      <w:r>
        <w:rPr>
          <w:rFonts w:ascii="Arial" w:hAnsi="Arial" w:cs="Arial"/>
          <w:szCs w:val="24"/>
        </w:rPr>
        <w:t xml:space="preserve">Talent applies photoresist to the sample, which is already fixed on the </w:t>
      </w:r>
      <w:r w:rsidR="006248C9">
        <w:rPr>
          <w:rFonts w:ascii="Arial" w:hAnsi="Arial" w:cs="Arial"/>
          <w:szCs w:val="24"/>
        </w:rPr>
        <w:t>spin-coater.</w:t>
      </w:r>
    </w:p>
    <w:p w:rsidR="006248C9" w:rsidRDefault="006248C9" w:rsidP="003E1D97">
      <w:pPr>
        <w:numPr>
          <w:ilvl w:val="2"/>
          <w:numId w:val="2"/>
        </w:numPr>
        <w:spacing w:before="240"/>
        <w:jc w:val="both"/>
        <w:outlineLvl w:val="0"/>
        <w:rPr>
          <w:rFonts w:ascii="Arial" w:hAnsi="Arial" w:cs="Arial"/>
          <w:szCs w:val="24"/>
        </w:rPr>
      </w:pPr>
      <w:r>
        <w:rPr>
          <w:rFonts w:ascii="Arial" w:hAnsi="Arial" w:cs="Arial"/>
          <w:szCs w:val="24"/>
        </w:rPr>
        <w:t xml:space="preserve">Talent places the coated sample on a hotplate (or other heat source) </w:t>
      </w:r>
      <w:r w:rsidR="00463E86">
        <w:rPr>
          <w:rFonts w:ascii="Arial" w:hAnsi="Arial" w:cs="Arial"/>
          <w:szCs w:val="24"/>
        </w:rPr>
        <w:t>at 100 °C.</w:t>
      </w:r>
    </w:p>
    <w:p w:rsidR="0095725F" w:rsidRPr="005D1E09" w:rsidRDefault="0095725F" w:rsidP="004C4FAA">
      <w:pPr>
        <w:spacing w:before="240"/>
        <w:ind w:left="1368"/>
        <w:jc w:val="both"/>
        <w:outlineLvl w:val="0"/>
        <w:rPr>
          <w:rFonts w:ascii="Arial" w:eastAsia="宋体" w:hAnsi="Arial" w:cs="Arial"/>
          <w:szCs w:val="24"/>
          <w:lang w:eastAsia="zh-CN"/>
          <w:rPrChange w:id="159" w:author="DYK" w:date="2018-07-04T11:11:00Z">
            <w:rPr>
              <w:rFonts w:ascii="Arial" w:hAnsi="Arial" w:cs="Arial"/>
              <w:szCs w:val="24"/>
            </w:rPr>
          </w:rPrChange>
        </w:rPr>
      </w:pPr>
      <w:r w:rsidRPr="00623CC8">
        <w:rPr>
          <w:rFonts w:ascii="Arial" w:hAnsi="Arial" w:cs="Arial"/>
          <w:b/>
          <w:szCs w:val="24"/>
          <w:highlight w:val="yellow"/>
        </w:rPr>
        <w:t>Authors</w:t>
      </w:r>
      <w:r>
        <w:rPr>
          <w:rFonts w:ascii="Arial" w:hAnsi="Arial" w:cs="Arial"/>
          <w:szCs w:val="24"/>
        </w:rPr>
        <w:t>: About how much photoresist do you usually apply to the sample?</w:t>
      </w:r>
      <w:ins w:id="160" w:author="DYK" w:date="2018-07-04T11:11:00Z">
        <w:r w:rsidR="005D1E09">
          <w:rPr>
            <w:rFonts w:ascii="Arial" w:eastAsia="宋体" w:hAnsi="Arial" w:cs="Arial" w:hint="eastAsia"/>
            <w:szCs w:val="24"/>
            <w:lang w:eastAsia="zh-CN"/>
          </w:rPr>
          <w:t xml:space="preserve"> Several drops until sample fully covered.</w:t>
        </w:r>
      </w:ins>
    </w:p>
    <w:p w:rsidR="00EE2AE9" w:rsidRPr="00AB0D4D" w:rsidRDefault="00EE2AE9" w:rsidP="004C4FAA">
      <w:pPr>
        <w:spacing w:before="240"/>
        <w:ind w:left="1368"/>
        <w:jc w:val="both"/>
        <w:outlineLvl w:val="0"/>
        <w:rPr>
          <w:rFonts w:ascii="Arial" w:eastAsia="宋体" w:hAnsi="Arial" w:cs="Arial"/>
          <w:szCs w:val="24"/>
          <w:lang w:eastAsia="zh-CN"/>
          <w:rPrChange w:id="161" w:author="DYK" w:date="2018-07-04T11:11:00Z">
            <w:rPr>
              <w:rFonts w:ascii="Arial" w:hAnsi="Arial" w:cs="Arial"/>
              <w:szCs w:val="24"/>
            </w:rPr>
          </w:rPrChange>
        </w:rPr>
      </w:pPr>
      <w:r w:rsidRPr="00C26ACD">
        <w:rPr>
          <w:rFonts w:ascii="Arial" w:hAnsi="Arial" w:cs="Arial"/>
          <w:b/>
          <w:szCs w:val="24"/>
          <w:highlight w:val="yellow"/>
        </w:rPr>
        <w:t>Authors</w:t>
      </w:r>
      <w:r>
        <w:rPr>
          <w:rFonts w:ascii="Arial" w:hAnsi="Arial" w:cs="Arial"/>
          <w:szCs w:val="24"/>
        </w:rPr>
        <w:t>: Do you bake the sample on a hotplate?</w:t>
      </w:r>
      <w:r w:rsidR="008B31B5">
        <w:rPr>
          <w:rFonts w:ascii="Arial" w:hAnsi="Arial" w:cs="Arial"/>
          <w:szCs w:val="24"/>
        </w:rPr>
        <w:t xml:space="preserve"> Do you set a timer for the bake time?</w:t>
      </w:r>
      <w:ins w:id="162" w:author="DYK" w:date="2018-07-04T11:11:00Z">
        <w:r w:rsidR="00AB0D4D">
          <w:rPr>
            <w:rFonts w:ascii="Arial" w:eastAsia="宋体" w:hAnsi="Arial" w:cs="Arial" w:hint="eastAsia"/>
            <w:szCs w:val="24"/>
            <w:lang w:eastAsia="zh-CN"/>
          </w:rPr>
          <w:t xml:space="preserve"> Yes.</w:t>
        </w:r>
      </w:ins>
    </w:p>
    <w:p w:rsidR="00D83D1B" w:rsidRDefault="008D462E" w:rsidP="0045343C">
      <w:pPr>
        <w:numPr>
          <w:ilvl w:val="1"/>
          <w:numId w:val="2"/>
        </w:numPr>
        <w:spacing w:before="240"/>
        <w:jc w:val="both"/>
        <w:outlineLvl w:val="0"/>
        <w:rPr>
          <w:rFonts w:ascii="Arial" w:hAnsi="Arial" w:cs="Arial"/>
          <w:szCs w:val="24"/>
        </w:rPr>
      </w:pPr>
      <w:r>
        <w:rPr>
          <w:rFonts w:ascii="Arial" w:hAnsi="Arial" w:cs="Arial"/>
          <w:szCs w:val="24"/>
        </w:rPr>
        <w:t>Mask the sample and expose it</w:t>
      </w:r>
      <w:r w:rsidR="00E658AE">
        <w:rPr>
          <w:rFonts w:ascii="Arial" w:hAnsi="Arial" w:cs="Arial"/>
          <w:szCs w:val="24"/>
        </w:rPr>
        <w:t xml:space="preserve"> to a 6.5-W UV lamp for </w:t>
      </w:r>
      <w:r w:rsidR="00E658AE" w:rsidRPr="009E0BA6">
        <w:rPr>
          <w:rFonts w:ascii="Arial" w:hAnsi="Arial" w:cs="Arial"/>
          <w:szCs w:val="24"/>
          <w:highlight w:val="yellow"/>
        </w:rPr>
        <w:t>2.38</w:t>
      </w:r>
      <w:r w:rsidR="00E658AE">
        <w:rPr>
          <w:rFonts w:ascii="Arial" w:hAnsi="Arial" w:cs="Arial"/>
          <w:szCs w:val="24"/>
        </w:rPr>
        <w:t xml:space="preserve"> minutes.</w:t>
      </w:r>
      <w:r w:rsidR="00025C6D">
        <w:rPr>
          <w:rFonts w:ascii="Arial" w:hAnsi="Arial" w:cs="Arial"/>
          <w:szCs w:val="24"/>
        </w:rPr>
        <w:t xml:space="preserve"> </w:t>
      </w:r>
      <w:r w:rsidR="00025C6D">
        <w:rPr>
          <w:rFonts w:ascii="Arial" w:hAnsi="Arial" w:cs="Arial"/>
          <w:b/>
          <w:szCs w:val="24"/>
        </w:rPr>
        <w:t>[1-MED-Over shoulder]</w:t>
      </w:r>
      <w:r w:rsidR="00A72BF7">
        <w:rPr>
          <w:rFonts w:ascii="Arial" w:hAnsi="Arial" w:cs="Arial"/>
          <w:szCs w:val="24"/>
        </w:rPr>
        <w:t xml:space="preserve"> </w:t>
      </w:r>
      <w:r w:rsidR="00A72BF7" w:rsidRPr="00FD0F55">
        <w:rPr>
          <w:rFonts w:ascii="Arial" w:hAnsi="Arial" w:cs="Arial"/>
          <w:szCs w:val="24"/>
          <w:highlight w:val="yellow"/>
        </w:rPr>
        <w:t>Post-bake</w:t>
      </w:r>
      <w:r w:rsidR="00A72BF7">
        <w:rPr>
          <w:rFonts w:ascii="Arial" w:hAnsi="Arial" w:cs="Arial"/>
          <w:szCs w:val="24"/>
        </w:rPr>
        <w:t xml:space="preserve"> the photoresist at 110 °C</w:t>
      </w:r>
      <w:r w:rsidR="0037376E">
        <w:rPr>
          <w:rFonts w:ascii="Arial" w:hAnsi="Arial" w:cs="Arial"/>
          <w:szCs w:val="24"/>
        </w:rPr>
        <w:t xml:space="preserve"> for 80 seconds.</w:t>
      </w:r>
      <w:r w:rsidR="00025C6D">
        <w:rPr>
          <w:rFonts w:ascii="Arial" w:hAnsi="Arial" w:cs="Arial"/>
          <w:szCs w:val="24"/>
        </w:rPr>
        <w:t xml:space="preserve"> </w:t>
      </w:r>
      <w:r w:rsidR="00025C6D">
        <w:rPr>
          <w:rFonts w:ascii="Arial" w:hAnsi="Arial" w:cs="Arial"/>
          <w:b/>
          <w:szCs w:val="24"/>
        </w:rPr>
        <w:t>[2-MED]</w:t>
      </w:r>
    </w:p>
    <w:p w:rsidR="005B72BC" w:rsidRDefault="00C04067" w:rsidP="005B72BC">
      <w:pPr>
        <w:numPr>
          <w:ilvl w:val="2"/>
          <w:numId w:val="2"/>
        </w:numPr>
        <w:spacing w:before="240"/>
        <w:jc w:val="both"/>
        <w:outlineLvl w:val="0"/>
        <w:rPr>
          <w:rFonts w:ascii="Arial" w:hAnsi="Arial" w:cs="Arial"/>
          <w:szCs w:val="24"/>
        </w:rPr>
      </w:pPr>
      <w:r>
        <w:rPr>
          <w:rFonts w:ascii="Arial" w:hAnsi="Arial" w:cs="Arial"/>
          <w:szCs w:val="24"/>
        </w:rPr>
        <w:t>Talent places the masked sample under the UV lamp and turns on the UV lamp.</w:t>
      </w:r>
    </w:p>
    <w:p w:rsidR="00C04067" w:rsidRDefault="00C04067" w:rsidP="005B72BC">
      <w:pPr>
        <w:numPr>
          <w:ilvl w:val="2"/>
          <w:numId w:val="2"/>
        </w:numPr>
        <w:spacing w:before="240"/>
        <w:jc w:val="both"/>
        <w:outlineLvl w:val="0"/>
        <w:rPr>
          <w:rFonts w:ascii="Arial" w:hAnsi="Arial" w:cs="Arial"/>
          <w:szCs w:val="24"/>
        </w:rPr>
      </w:pPr>
      <w:r>
        <w:rPr>
          <w:rFonts w:ascii="Arial" w:hAnsi="Arial" w:cs="Arial"/>
          <w:szCs w:val="24"/>
        </w:rPr>
        <w:t xml:space="preserve">Talent places the </w:t>
      </w:r>
      <w:r w:rsidR="00D00AB0">
        <w:rPr>
          <w:rFonts w:ascii="Arial" w:hAnsi="Arial" w:cs="Arial"/>
          <w:szCs w:val="24"/>
        </w:rPr>
        <w:t>exposed sample on a hotplate set to 110 °C.</w:t>
      </w:r>
    </w:p>
    <w:p w:rsidR="009E0BA6" w:rsidRPr="009E17E4" w:rsidRDefault="009E0BA6" w:rsidP="008947D4">
      <w:pPr>
        <w:spacing w:before="240"/>
        <w:ind w:left="1368"/>
        <w:jc w:val="both"/>
        <w:outlineLvl w:val="0"/>
        <w:rPr>
          <w:rFonts w:ascii="Arial" w:eastAsia="宋体" w:hAnsi="Arial" w:cs="Arial"/>
          <w:szCs w:val="24"/>
          <w:lang w:eastAsia="zh-CN"/>
          <w:rPrChange w:id="163" w:author="DYK" w:date="2018-07-04T11:12:00Z">
            <w:rPr>
              <w:rFonts w:ascii="Arial" w:hAnsi="Arial" w:cs="Arial"/>
              <w:szCs w:val="24"/>
            </w:rPr>
          </w:rPrChange>
        </w:rPr>
      </w:pPr>
      <w:r w:rsidRPr="008D1708">
        <w:rPr>
          <w:rFonts w:ascii="Arial" w:hAnsi="Arial" w:cs="Arial"/>
          <w:b/>
          <w:szCs w:val="24"/>
          <w:highlight w:val="yellow"/>
        </w:rPr>
        <w:t>Authors</w:t>
      </w:r>
      <w:r>
        <w:rPr>
          <w:rFonts w:ascii="Arial" w:hAnsi="Arial" w:cs="Arial"/>
          <w:szCs w:val="24"/>
        </w:rPr>
        <w:t xml:space="preserve">: Does the </w:t>
      </w:r>
      <w:r w:rsidR="008947D4">
        <w:rPr>
          <w:rFonts w:ascii="Arial" w:hAnsi="Arial" w:cs="Arial"/>
          <w:szCs w:val="24"/>
        </w:rPr>
        <w:t>UV lamp have a built-in timer?</w:t>
      </w:r>
      <w:ins w:id="164" w:author="DYK" w:date="2018-07-04T11:12:00Z">
        <w:r w:rsidR="009E17E4">
          <w:rPr>
            <w:rFonts w:ascii="Arial" w:eastAsia="宋体" w:hAnsi="Arial" w:cs="Arial" w:hint="eastAsia"/>
            <w:szCs w:val="24"/>
            <w:lang w:eastAsia="zh-CN"/>
          </w:rPr>
          <w:t xml:space="preserve"> Yes.</w:t>
        </w:r>
      </w:ins>
    </w:p>
    <w:p w:rsidR="001860B2" w:rsidRPr="009E17E4" w:rsidRDefault="001860B2" w:rsidP="00B95CF4">
      <w:pPr>
        <w:spacing w:before="240"/>
        <w:ind w:left="1368"/>
        <w:jc w:val="both"/>
        <w:outlineLvl w:val="0"/>
        <w:rPr>
          <w:rFonts w:ascii="Arial" w:eastAsia="宋体" w:hAnsi="Arial" w:cs="Arial"/>
          <w:szCs w:val="24"/>
          <w:lang w:eastAsia="zh-CN"/>
          <w:rPrChange w:id="165" w:author="DYK" w:date="2018-07-04T11:12:00Z">
            <w:rPr>
              <w:rFonts w:ascii="Arial" w:hAnsi="Arial" w:cs="Arial"/>
              <w:szCs w:val="24"/>
            </w:rPr>
          </w:rPrChange>
        </w:rPr>
      </w:pPr>
      <w:r w:rsidRPr="00486198">
        <w:rPr>
          <w:rFonts w:ascii="Arial" w:hAnsi="Arial" w:cs="Arial"/>
          <w:b/>
          <w:szCs w:val="24"/>
          <w:highlight w:val="yellow"/>
        </w:rPr>
        <w:t>Authors</w:t>
      </w:r>
      <w:r>
        <w:rPr>
          <w:rFonts w:ascii="Arial" w:hAnsi="Arial" w:cs="Arial"/>
          <w:szCs w:val="24"/>
        </w:rPr>
        <w:t xml:space="preserve">: Do you post-bake the sample on a hotplate? If you use hotplates for the pre- and post-bake, do you </w:t>
      </w:r>
      <w:r w:rsidR="00BF257B">
        <w:rPr>
          <w:rFonts w:ascii="Arial" w:hAnsi="Arial" w:cs="Arial"/>
          <w:szCs w:val="24"/>
        </w:rPr>
        <w:t>use the same hotplate for both?</w:t>
      </w:r>
      <w:ins w:id="166" w:author="DYK" w:date="2018-07-04T11:12:00Z">
        <w:r w:rsidR="009E17E4">
          <w:rPr>
            <w:rFonts w:ascii="Arial" w:eastAsia="宋体" w:hAnsi="Arial" w:cs="Arial" w:hint="eastAsia"/>
            <w:szCs w:val="24"/>
            <w:lang w:eastAsia="zh-CN"/>
          </w:rPr>
          <w:t xml:space="preserve"> We have two hotplates for pre- and post-bake.</w:t>
        </w:r>
      </w:ins>
    </w:p>
    <w:p w:rsidR="005C324A" w:rsidRDefault="007E307A" w:rsidP="007C6DB1">
      <w:pPr>
        <w:numPr>
          <w:ilvl w:val="1"/>
          <w:numId w:val="2"/>
        </w:numPr>
        <w:spacing w:before="240"/>
        <w:jc w:val="both"/>
        <w:outlineLvl w:val="0"/>
        <w:rPr>
          <w:rFonts w:ascii="Arial" w:hAnsi="Arial" w:cs="Arial"/>
          <w:szCs w:val="24"/>
        </w:rPr>
      </w:pPr>
      <w:r>
        <w:rPr>
          <w:rFonts w:ascii="Arial" w:hAnsi="Arial" w:cs="Arial"/>
          <w:szCs w:val="24"/>
        </w:rPr>
        <w:lastRenderedPageBreak/>
        <w:t xml:space="preserve">Then, </w:t>
      </w:r>
      <w:r w:rsidR="00013FEC">
        <w:rPr>
          <w:rFonts w:ascii="Arial" w:hAnsi="Arial" w:cs="Arial"/>
          <w:szCs w:val="24"/>
        </w:rPr>
        <w:t>shake the sample in photoresist developer</w:t>
      </w:r>
      <w:r w:rsidR="00F3309D">
        <w:rPr>
          <w:rFonts w:ascii="Arial" w:hAnsi="Arial" w:cs="Arial"/>
          <w:szCs w:val="24"/>
        </w:rPr>
        <w:t xml:space="preserve"> </w:t>
      </w:r>
      <w:r w:rsidR="0013319B">
        <w:rPr>
          <w:rFonts w:ascii="Arial" w:hAnsi="Arial" w:cs="Arial"/>
          <w:szCs w:val="24"/>
        </w:rPr>
        <w:t>for 60 seconds w</w:t>
      </w:r>
      <w:r w:rsidR="005E5020">
        <w:rPr>
          <w:rFonts w:ascii="Arial" w:hAnsi="Arial" w:cs="Arial"/>
          <w:szCs w:val="24"/>
        </w:rPr>
        <w:t xml:space="preserve">ith a </w:t>
      </w:r>
      <w:r w:rsidR="005E5020" w:rsidRPr="00BB4DE6">
        <w:rPr>
          <w:rFonts w:ascii="Arial" w:hAnsi="Arial" w:cs="Arial"/>
          <w:szCs w:val="24"/>
          <w:highlight w:val="yellow"/>
        </w:rPr>
        <w:t>shaking frequency of 1/s</w:t>
      </w:r>
      <w:r w:rsidR="005E5020">
        <w:rPr>
          <w:rFonts w:ascii="Arial" w:hAnsi="Arial" w:cs="Arial"/>
          <w:szCs w:val="24"/>
        </w:rPr>
        <w:t>.</w:t>
      </w:r>
      <w:r w:rsidR="00FD0D75">
        <w:rPr>
          <w:rFonts w:ascii="Arial" w:hAnsi="Arial" w:cs="Arial"/>
          <w:szCs w:val="24"/>
        </w:rPr>
        <w:t xml:space="preserve"> </w:t>
      </w:r>
      <w:r w:rsidR="00FD0D75">
        <w:rPr>
          <w:rFonts w:ascii="Arial" w:hAnsi="Arial" w:cs="Arial"/>
          <w:b/>
          <w:szCs w:val="24"/>
        </w:rPr>
        <w:t>[1-MED]</w:t>
      </w:r>
      <w:r w:rsidR="00DB7944">
        <w:rPr>
          <w:rFonts w:ascii="Arial" w:hAnsi="Arial" w:cs="Arial"/>
          <w:szCs w:val="24"/>
        </w:rPr>
        <w:t xml:space="preserve"> Rinse the developed sample in deionized water for 3 minutes and dry it under N</w:t>
      </w:r>
      <w:r w:rsidR="00DB7944">
        <w:rPr>
          <w:rFonts w:ascii="Arial" w:hAnsi="Arial" w:cs="Arial"/>
          <w:szCs w:val="24"/>
          <w:vertAlign w:val="subscript"/>
        </w:rPr>
        <w:t>2</w:t>
      </w:r>
      <w:r w:rsidR="00DB7944">
        <w:rPr>
          <w:rFonts w:ascii="Arial" w:hAnsi="Arial" w:cs="Arial"/>
          <w:szCs w:val="24"/>
        </w:rPr>
        <w:t xml:space="preserve"> gas.</w:t>
      </w:r>
      <w:r w:rsidR="00670095">
        <w:rPr>
          <w:rFonts w:ascii="Arial" w:hAnsi="Arial" w:cs="Arial"/>
          <w:szCs w:val="24"/>
        </w:rPr>
        <w:t xml:space="preserve"> </w:t>
      </w:r>
      <w:r w:rsidR="00670095">
        <w:rPr>
          <w:rFonts w:ascii="Arial" w:hAnsi="Arial" w:cs="Arial"/>
          <w:b/>
          <w:szCs w:val="24"/>
        </w:rPr>
        <w:t>[2-CU]</w:t>
      </w:r>
    </w:p>
    <w:p w:rsidR="009B479D" w:rsidRDefault="009B479D" w:rsidP="009B479D">
      <w:pPr>
        <w:numPr>
          <w:ilvl w:val="2"/>
          <w:numId w:val="2"/>
        </w:numPr>
        <w:spacing w:before="240"/>
        <w:jc w:val="both"/>
        <w:outlineLvl w:val="0"/>
        <w:rPr>
          <w:rFonts w:ascii="Arial" w:hAnsi="Arial" w:cs="Arial"/>
          <w:szCs w:val="24"/>
        </w:rPr>
      </w:pPr>
      <w:r>
        <w:rPr>
          <w:rFonts w:ascii="Arial" w:hAnsi="Arial" w:cs="Arial"/>
          <w:szCs w:val="24"/>
        </w:rPr>
        <w:t>Talent places the post-baked sample in a container of developer, places the container on a shaker (if it is not already on the shaker), and starts shaking the sample.</w:t>
      </w:r>
    </w:p>
    <w:p w:rsidR="009C2FBC" w:rsidRDefault="00CD4949" w:rsidP="009B479D">
      <w:pPr>
        <w:numPr>
          <w:ilvl w:val="2"/>
          <w:numId w:val="2"/>
        </w:numPr>
        <w:spacing w:before="240"/>
        <w:jc w:val="both"/>
        <w:outlineLvl w:val="0"/>
        <w:rPr>
          <w:rFonts w:ascii="Arial" w:hAnsi="Arial" w:cs="Arial"/>
          <w:szCs w:val="24"/>
        </w:rPr>
      </w:pPr>
      <w:r>
        <w:rPr>
          <w:rFonts w:ascii="Arial" w:hAnsi="Arial" w:cs="Arial"/>
          <w:szCs w:val="24"/>
        </w:rPr>
        <w:t xml:space="preserve">Talent </w:t>
      </w:r>
      <w:r w:rsidR="007757FD">
        <w:rPr>
          <w:rFonts w:ascii="Arial" w:hAnsi="Arial" w:cs="Arial"/>
          <w:szCs w:val="24"/>
        </w:rPr>
        <w:t xml:space="preserve">rinses the </w:t>
      </w:r>
      <w:r w:rsidR="001464D4">
        <w:rPr>
          <w:rFonts w:ascii="Arial" w:hAnsi="Arial" w:cs="Arial"/>
          <w:szCs w:val="24"/>
        </w:rPr>
        <w:t xml:space="preserve">developed </w:t>
      </w:r>
      <w:r w:rsidR="007757FD">
        <w:rPr>
          <w:rFonts w:ascii="Arial" w:hAnsi="Arial" w:cs="Arial"/>
          <w:szCs w:val="24"/>
        </w:rPr>
        <w:t>sample in DIH</w:t>
      </w:r>
      <w:r w:rsidR="007757FD">
        <w:rPr>
          <w:rFonts w:ascii="Arial" w:hAnsi="Arial" w:cs="Arial"/>
          <w:szCs w:val="24"/>
          <w:vertAlign w:val="subscript"/>
        </w:rPr>
        <w:t>2</w:t>
      </w:r>
      <w:r w:rsidR="007757FD">
        <w:rPr>
          <w:rFonts w:ascii="Arial" w:hAnsi="Arial" w:cs="Arial"/>
          <w:szCs w:val="24"/>
        </w:rPr>
        <w:t>O.</w:t>
      </w:r>
    </w:p>
    <w:p w:rsidR="005E5020" w:rsidRPr="00E01064" w:rsidRDefault="005E5020" w:rsidP="00BB4DE6">
      <w:pPr>
        <w:spacing w:before="240"/>
        <w:ind w:left="1368"/>
        <w:jc w:val="both"/>
        <w:outlineLvl w:val="0"/>
        <w:rPr>
          <w:rFonts w:ascii="Arial" w:eastAsia="宋体" w:hAnsi="Arial" w:cs="Arial"/>
          <w:szCs w:val="24"/>
          <w:lang w:eastAsia="zh-CN"/>
          <w:rPrChange w:id="167" w:author="DYK" w:date="2018-07-04T11:12:00Z">
            <w:rPr>
              <w:rFonts w:ascii="Arial" w:hAnsi="Arial" w:cs="Arial"/>
              <w:szCs w:val="24"/>
            </w:rPr>
          </w:rPrChange>
        </w:rPr>
      </w:pPr>
      <w:r w:rsidRPr="00BB4DE6">
        <w:rPr>
          <w:rFonts w:ascii="Arial" w:hAnsi="Arial" w:cs="Arial"/>
          <w:b/>
          <w:szCs w:val="24"/>
          <w:highlight w:val="yellow"/>
        </w:rPr>
        <w:t>Authors</w:t>
      </w:r>
      <w:r>
        <w:rPr>
          <w:rFonts w:ascii="Arial" w:hAnsi="Arial" w:cs="Arial"/>
          <w:szCs w:val="24"/>
        </w:rPr>
        <w:t xml:space="preserve">: </w:t>
      </w:r>
      <w:r w:rsidR="006153F8">
        <w:rPr>
          <w:rFonts w:ascii="Arial" w:hAnsi="Arial" w:cs="Arial"/>
          <w:szCs w:val="24"/>
        </w:rPr>
        <w:t xml:space="preserve">What are the </w:t>
      </w:r>
      <w:r w:rsidR="00E81D5D">
        <w:rPr>
          <w:rFonts w:ascii="Arial" w:hAnsi="Arial" w:cs="Arial"/>
          <w:szCs w:val="24"/>
        </w:rPr>
        <w:t xml:space="preserve">shaking </w:t>
      </w:r>
      <w:r w:rsidR="006153F8">
        <w:rPr>
          <w:rFonts w:ascii="Arial" w:hAnsi="Arial" w:cs="Arial"/>
          <w:szCs w:val="24"/>
        </w:rPr>
        <w:t xml:space="preserve">frequency units? </w:t>
      </w:r>
      <w:proofErr w:type="gramStart"/>
      <w:r w:rsidR="006153F8">
        <w:rPr>
          <w:rFonts w:ascii="Arial" w:hAnsi="Arial" w:cs="Arial"/>
          <w:szCs w:val="24"/>
        </w:rPr>
        <w:t>(e.g., rad/s, Hz, etc.)</w:t>
      </w:r>
      <w:proofErr w:type="gramEnd"/>
      <w:ins w:id="168" w:author="DYK" w:date="2018-07-04T11:12:00Z">
        <w:r w:rsidR="00E01064">
          <w:rPr>
            <w:rFonts w:ascii="Arial" w:eastAsia="宋体" w:hAnsi="Arial" w:cs="Arial" w:hint="eastAsia"/>
            <w:szCs w:val="24"/>
            <w:lang w:eastAsia="zh-CN"/>
          </w:rPr>
          <w:t xml:space="preserve"> Hz</w:t>
        </w:r>
      </w:ins>
    </w:p>
    <w:p w:rsidR="00493E16" w:rsidRDefault="009057C8" w:rsidP="007C6DB1">
      <w:pPr>
        <w:numPr>
          <w:ilvl w:val="1"/>
          <w:numId w:val="2"/>
        </w:numPr>
        <w:spacing w:before="240"/>
        <w:jc w:val="both"/>
        <w:outlineLvl w:val="0"/>
        <w:rPr>
          <w:rFonts w:ascii="Arial" w:hAnsi="Arial" w:cs="Arial"/>
          <w:szCs w:val="24"/>
        </w:rPr>
      </w:pPr>
      <w:r>
        <w:rPr>
          <w:rFonts w:ascii="Arial" w:hAnsi="Arial" w:cs="Arial"/>
          <w:szCs w:val="24"/>
        </w:rPr>
        <w:t xml:space="preserve">Next, </w:t>
      </w:r>
      <w:r w:rsidR="00F75D22">
        <w:rPr>
          <w:rFonts w:ascii="Arial" w:hAnsi="Arial" w:cs="Arial"/>
          <w:szCs w:val="24"/>
        </w:rPr>
        <w:t>treat the sample with remote O</w:t>
      </w:r>
      <w:r w:rsidR="00F75D22">
        <w:rPr>
          <w:rFonts w:ascii="Arial" w:hAnsi="Arial" w:cs="Arial"/>
          <w:szCs w:val="24"/>
          <w:vertAlign w:val="subscript"/>
        </w:rPr>
        <w:t>2</w:t>
      </w:r>
      <w:r w:rsidR="00F75D22">
        <w:rPr>
          <w:rFonts w:ascii="Arial" w:hAnsi="Arial" w:cs="Arial"/>
          <w:szCs w:val="24"/>
        </w:rPr>
        <w:t xml:space="preserve"> plasma with an O</w:t>
      </w:r>
      <w:r w:rsidR="00F75D22">
        <w:rPr>
          <w:rFonts w:ascii="Arial" w:hAnsi="Arial" w:cs="Arial"/>
          <w:szCs w:val="24"/>
          <w:vertAlign w:val="subscript"/>
        </w:rPr>
        <w:t>2</w:t>
      </w:r>
      <w:r w:rsidR="00F75D22">
        <w:rPr>
          <w:rFonts w:ascii="Arial" w:hAnsi="Arial" w:cs="Arial"/>
          <w:szCs w:val="24"/>
        </w:rPr>
        <w:t xml:space="preserve"> flow of 35 sccm and an RF power of 50 W</w:t>
      </w:r>
      <w:r w:rsidR="004F7EE5">
        <w:rPr>
          <w:rFonts w:ascii="Arial" w:hAnsi="Arial" w:cs="Arial"/>
          <w:szCs w:val="24"/>
        </w:rPr>
        <w:t xml:space="preserve"> for 5 minutes.</w:t>
      </w:r>
      <w:r w:rsidR="00CF13E9">
        <w:rPr>
          <w:rFonts w:ascii="Arial" w:hAnsi="Arial" w:cs="Arial"/>
          <w:szCs w:val="24"/>
        </w:rPr>
        <w:t xml:space="preserve"> </w:t>
      </w:r>
      <w:r w:rsidR="00CF13E9">
        <w:rPr>
          <w:rFonts w:ascii="Arial" w:hAnsi="Arial" w:cs="Arial"/>
          <w:b/>
          <w:szCs w:val="24"/>
        </w:rPr>
        <w:t>[1-MED-Over shoulder]</w:t>
      </w:r>
    </w:p>
    <w:p w:rsidR="002C64B1" w:rsidRDefault="002C64B1" w:rsidP="002C64B1">
      <w:pPr>
        <w:numPr>
          <w:ilvl w:val="2"/>
          <w:numId w:val="2"/>
        </w:numPr>
        <w:spacing w:before="240"/>
        <w:jc w:val="both"/>
        <w:outlineLvl w:val="0"/>
        <w:rPr>
          <w:rFonts w:ascii="Arial" w:hAnsi="Arial" w:cs="Arial"/>
          <w:szCs w:val="24"/>
        </w:rPr>
      </w:pPr>
      <w:r>
        <w:rPr>
          <w:rFonts w:ascii="Arial" w:hAnsi="Arial" w:cs="Arial"/>
          <w:szCs w:val="24"/>
        </w:rPr>
        <w:t>Talent places the sample in a</w:t>
      </w:r>
      <w:r w:rsidR="00EA75A1">
        <w:rPr>
          <w:rFonts w:ascii="Arial" w:hAnsi="Arial" w:cs="Arial"/>
          <w:szCs w:val="24"/>
        </w:rPr>
        <w:t xml:space="preserve"> plasma treater, sets the O</w:t>
      </w:r>
      <w:r w:rsidR="00EA75A1">
        <w:rPr>
          <w:rFonts w:ascii="Arial" w:hAnsi="Arial" w:cs="Arial"/>
          <w:szCs w:val="24"/>
          <w:vertAlign w:val="subscript"/>
        </w:rPr>
        <w:t>2</w:t>
      </w:r>
      <w:r w:rsidR="00EA75A1">
        <w:rPr>
          <w:rFonts w:ascii="Arial" w:hAnsi="Arial" w:cs="Arial"/>
          <w:szCs w:val="24"/>
        </w:rPr>
        <w:t xml:space="preserve"> flow rate and the RF power, and starts the plasma treatment.</w:t>
      </w:r>
    </w:p>
    <w:p w:rsidR="0057713D" w:rsidRDefault="008D6950" w:rsidP="00350A6A">
      <w:pPr>
        <w:numPr>
          <w:ilvl w:val="1"/>
          <w:numId w:val="2"/>
        </w:numPr>
        <w:spacing w:before="240"/>
        <w:jc w:val="both"/>
        <w:outlineLvl w:val="0"/>
        <w:rPr>
          <w:rFonts w:ascii="Arial" w:hAnsi="Arial" w:cs="Arial"/>
          <w:szCs w:val="24"/>
        </w:rPr>
      </w:pPr>
      <w:r>
        <w:rPr>
          <w:rFonts w:ascii="Arial" w:hAnsi="Arial" w:cs="Arial"/>
          <w:szCs w:val="24"/>
        </w:rPr>
        <w:t>Lastly</w:t>
      </w:r>
      <w:r w:rsidR="00631F4D">
        <w:rPr>
          <w:rFonts w:ascii="Arial" w:hAnsi="Arial" w:cs="Arial"/>
          <w:szCs w:val="24"/>
        </w:rPr>
        <w:t xml:space="preserve">, </w:t>
      </w:r>
      <w:r w:rsidR="003D1D82">
        <w:rPr>
          <w:rFonts w:ascii="Arial" w:hAnsi="Arial" w:cs="Arial"/>
          <w:szCs w:val="24"/>
        </w:rPr>
        <w:t xml:space="preserve">load the sample into an electron beam evaporator and </w:t>
      </w:r>
      <w:r w:rsidR="003D1D82" w:rsidRPr="00350A6A">
        <w:rPr>
          <w:rFonts w:ascii="Arial" w:hAnsi="Arial" w:cs="Arial"/>
          <w:szCs w:val="24"/>
        </w:rPr>
        <w:t>deposit</w:t>
      </w:r>
      <w:r w:rsidR="003D1D82">
        <w:rPr>
          <w:rFonts w:ascii="Arial" w:hAnsi="Arial" w:cs="Arial"/>
          <w:szCs w:val="24"/>
        </w:rPr>
        <w:t xml:space="preserve"> </w:t>
      </w:r>
      <w:r w:rsidR="00564460">
        <w:rPr>
          <w:rFonts w:ascii="Arial" w:hAnsi="Arial" w:cs="Arial"/>
          <w:szCs w:val="24"/>
        </w:rPr>
        <w:t>50 nm of Ag</w:t>
      </w:r>
      <w:r w:rsidR="006C6D95">
        <w:rPr>
          <w:rFonts w:ascii="Arial" w:hAnsi="Arial" w:cs="Arial"/>
          <w:szCs w:val="24"/>
        </w:rPr>
        <w:t>.</w:t>
      </w:r>
      <w:r w:rsidR="00844F56">
        <w:rPr>
          <w:rFonts w:ascii="Arial" w:hAnsi="Arial" w:cs="Arial"/>
          <w:szCs w:val="24"/>
        </w:rPr>
        <w:t xml:space="preserve"> </w:t>
      </w:r>
      <w:r w:rsidR="00844F56">
        <w:rPr>
          <w:rFonts w:ascii="Arial" w:hAnsi="Arial" w:cs="Arial"/>
          <w:b/>
          <w:szCs w:val="24"/>
        </w:rPr>
        <w:t>[1-MED-Over shoulder]</w:t>
      </w:r>
      <w:r w:rsidR="006C6D95">
        <w:rPr>
          <w:rFonts w:ascii="Arial" w:hAnsi="Arial" w:cs="Arial"/>
          <w:szCs w:val="24"/>
        </w:rPr>
        <w:t xml:space="preserve"> Lift-off with acetone </w:t>
      </w:r>
      <w:r w:rsidR="005A5C9B">
        <w:rPr>
          <w:rFonts w:ascii="Arial" w:hAnsi="Arial" w:cs="Arial"/>
          <w:szCs w:val="24"/>
        </w:rPr>
        <w:t>to form the contacts</w:t>
      </w:r>
      <w:r w:rsidR="00B75CC3">
        <w:rPr>
          <w:rFonts w:ascii="Arial" w:hAnsi="Arial" w:cs="Arial"/>
          <w:szCs w:val="24"/>
        </w:rPr>
        <w:t>,</w:t>
      </w:r>
      <w:r w:rsidR="00173C04">
        <w:rPr>
          <w:rFonts w:ascii="Arial" w:hAnsi="Arial" w:cs="Arial"/>
          <w:szCs w:val="24"/>
        </w:rPr>
        <w:t xml:space="preserve"> </w:t>
      </w:r>
      <w:r w:rsidR="00173C04">
        <w:rPr>
          <w:rFonts w:ascii="Arial" w:hAnsi="Arial" w:cs="Arial"/>
          <w:b/>
          <w:szCs w:val="24"/>
        </w:rPr>
        <w:t>[2-MED]</w:t>
      </w:r>
      <w:r w:rsidR="00B75CC3">
        <w:rPr>
          <w:rFonts w:ascii="Arial" w:hAnsi="Arial" w:cs="Arial"/>
          <w:szCs w:val="24"/>
        </w:rPr>
        <w:t xml:space="preserve"> and clean and dry the sample with methanol, water, and N</w:t>
      </w:r>
      <w:r w:rsidR="00B75CC3">
        <w:rPr>
          <w:rFonts w:ascii="Arial" w:hAnsi="Arial" w:cs="Arial"/>
          <w:szCs w:val="24"/>
          <w:vertAlign w:val="subscript"/>
        </w:rPr>
        <w:t>2</w:t>
      </w:r>
      <w:r w:rsidR="00B75CC3">
        <w:rPr>
          <w:rFonts w:ascii="Arial" w:hAnsi="Arial" w:cs="Arial"/>
          <w:szCs w:val="24"/>
        </w:rPr>
        <w:t xml:space="preserve"> gas.</w:t>
      </w:r>
      <w:r w:rsidR="00F917AB">
        <w:rPr>
          <w:rFonts w:ascii="Arial" w:hAnsi="Arial" w:cs="Arial"/>
          <w:szCs w:val="24"/>
        </w:rPr>
        <w:t xml:space="preserve"> </w:t>
      </w:r>
      <w:r w:rsidR="00F917AB">
        <w:rPr>
          <w:rFonts w:ascii="Arial" w:hAnsi="Arial" w:cs="Arial"/>
          <w:b/>
          <w:szCs w:val="24"/>
        </w:rPr>
        <w:t>[3-ECU]</w:t>
      </w:r>
    </w:p>
    <w:p w:rsidR="00CE18EE" w:rsidRDefault="00CE18EE" w:rsidP="00CE18EE">
      <w:pPr>
        <w:numPr>
          <w:ilvl w:val="2"/>
          <w:numId w:val="2"/>
        </w:numPr>
        <w:spacing w:before="240"/>
        <w:jc w:val="both"/>
        <w:outlineLvl w:val="0"/>
        <w:rPr>
          <w:rFonts w:ascii="Arial" w:hAnsi="Arial" w:cs="Arial"/>
          <w:szCs w:val="24"/>
        </w:rPr>
      </w:pPr>
      <w:r>
        <w:rPr>
          <w:rFonts w:ascii="Arial" w:hAnsi="Arial" w:cs="Arial"/>
          <w:szCs w:val="24"/>
        </w:rPr>
        <w:t xml:space="preserve">Talent </w:t>
      </w:r>
      <w:r w:rsidR="000A072A">
        <w:rPr>
          <w:rFonts w:ascii="Arial" w:hAnsi="Arial" w:cs="Arial"/>
          <w:szCs w:val="24"/>
        </w:rPr>
        <w:t>loads</w:t>
      </w:r>
      <w:r>
        <w:rPr>
          <w:rFonts w:ascii="Arial" w:hAnsi="Arial" w:cs="Arial"/>
          <w:szCs w:val="24"/>
        </w:rPr>
        <w:t xml:space="preserve"> an O</w:t>
      </w:r>
      <w:r>
        <w:rPr>
          <w:rFonts w:ascii="Arial" w:hAnsi="Arial" w:cs="Arial"/>
          <w:szCs w:val="24"/>
          <w:vertAlign w:val="subscript"/>
        </w:rPr>
        <w:t>2</w:t>
      </w:r>
      <w:r>
        <w:rPr>
          <w:rFonts w:ascii="Arial" w:hAnsi="Arial" w:cs="Arial"/>
          <w:szCs w:val="24"/>
        </w:rPr>
        <w:t>-treated sample in</w:t>
      </w:r>
      <w:r w:rsidR="00844F56">
        <w:rPr>
          <w:rFonts w:ascii="Arial" w:hAnsi="Arial" w:cs="Arial"/>
          <w:szCs w:val="24"/>
        </w:rPr>
        <w:t>to</w:t>
      </w:r>
      <w:r>
        <w:rPr>
          <w:rFonts w:ascii="Arial" w:hAnsi="Arial" w:cs="Arial"/>
          <w:szCs w:val="24"/>
        </w:rPr>
        <w:t xml:space="preserve"> an electron beam evaporator.</w:t>
      </w:r>
    </w:p>
    <w:p w:rsidR="008572CA" w:rsidRDefault="008572CA" w:rsidP="00CE18EE">
      <w:pPr>
        <w:numPr>
          <w:ilvl w:val="2"/>
          <w:numId w:val="2"/>
        </w:numPr>
        <w:spacing w:before="240"/>
        <w:jc w:val="both"/>
        <w:outlineLvl w:val="0"/>
        <w:rPr>
          <w:rFonts w:ascii="Arial" w:hAnsi="Arial" w:cs="Arial"/>
          <w:szCs w:val="24"/>
        </w:rPr>
      </w:pPr>
      <w:r>
        <w:rPr>
          <w:rFonts w:ascii="Arial" w:hAnsi="Arial" w:cs="Arial"/>
          <w:szCs w:val="24"/>
        </w:rPr>
        <w:t xml:space="preserve">Talent </w:t>
      </w:r>
      <w:r w:rsidR="003B668C">
        <w:rPr>
          <w:rFonts w:ascii="Arial" w:hAnsi="Arial" w:cs="Arial"/>
          <w:szCs w:val="24"/>
        </w:rPr>
        <w:t>places a</w:t>
      </w:r>
      <w:r w:rsidR="0014576E">
        <w:rPr>
          <w:rFonts w:ascii="Arial" w:hAnsi="Arial" w:cs="Arial"/>
          <w:szCs w:val="24"/>
        </w:rPr>
        <w:t xml:space="preserve"> silver-coated sample </w:t>
      </w:r>
      <w:r w:rsidR="001F2C6D">
        <w:rPr>
          <w:rFonts w:ascii="Arial" w:hAnsi="Arial" w:cs="Arial"/>
          <w:szCs w:val="24"/>
        </w:rPr>
        <w:t xml:space="preserve">in a container of acetone and agitates the sample to </w:t>
      </w:r>
      <w:r w:rsidR="00F35656">
        <w:rPr>
          <w:rFonts w:ascii="Arial" w:hAnsi="Arial" w:cs="Arial"/>
          <w:szCs w:val="24"/>
        </w:rPr>
        <w:t>lift-off the extra Ag.</w:t>
      </w:r>
    </w:p>
    <w:p w:rsidR="0029072C" w:rsidRPr="00350A6A" w:rsidRDefault="0029072C" w:rsidP="00CE18EE">
      <w:pPr>
        <w:numPr>
          <w:ilvl w:val="2"/>
          <w:numId w:val="2"/>
        </w:numPr>
        <w:spacing w:before="240"/>
        <w:jc w:val="both"/>
        <w:outlineLvl w:val="0"/>
        <w:rPr>
          <w:rFonts w:ascii="Arial" w:hAnsi="Arial" w:cs="Arial"/>
          <w:szCs w:val="24"/>
        </w:rPr>
      </w:pPr>
      <w:r>
        <w:rPr>
          <w:rFonts w:ascii="Arial" w:hAnsi="Arial" w:cs="Arial"/>
          <w:szCs w:val="24"/>
        </w:rPr>
        <w:t>A close-up view of a clean, dry Schottky diode.</w:t>
      </w:r>
    </w:p>
    <w:p w:rsidR="00786899" w:rsidRDefault="004B6370" w:rsidP="007C6DB1">
      <w:pPr>
        <w:spacing w:before="240"/>
        <w:ind w:left="1080"/>
        <w:jc w:val="both"/>
        <w:outlineLvl w:val="0"/>
        <w:rPr>
          <w:rFonts w:ascii="Arial" w:hAnsi="Arial" w:cs="Arial"/>
          <w:szCs w:val="24"/>
        </w:rPr>
      </w:pPr>
      <w:r w:rsidRPr="00C37D32">
        <w:rPr>
          <w:rFonts w:ascii="Arial" w:hAnsi="Arial" w:cs="Arial"/>
          <w:b/>
          <w:szCs w:val="24"/>
          <w:highlight w:val="yellow"/>
        </w:rPr>
        <w:t>Authors</w:t>
      </w:r>
      <w:r w:rsidRPr="00C37D32">
        <w:rPr>
          <w:rFonts w:ascii="Arial" w:hAnsi="Arial" w:cs="Arial"/>
          <w:szCs w:val="24"/>
        </w:rPr>
        <w:t>: When you return the revised script, please also attach screenshots</w:t>
      </w:r>
      <w:r w:rsidR="008D7A3D" w:rsidRPr="00C37D32">
        <w:rPr>
          <w:rFonts w:ascii="Arial" w:hAnsi="Arial" w:cs="Arial"/>
          <w:szCs w:val="24"/>
        </w:rPr>
        <w:t xml:space="preserve"> (still images)</w:t>
      </w:r>
      <w:r w:rsidRPr="00C37D32">
        <w:rPr>
          <w:rFonts w:ascii="Arial" w:hAnsi="Arial" w:cs="Arial"/>
          <w:szCs w:val="24"/>
        </w:rPr>
        <w:t xml:space="preserve"> of </w:t>
      </w:r>
      <w:r w:rsidR="008C4879" w:rsidRPr="00C37D32">
        <w:rPr>
          <w:rFonts w:ascii="Arial" w:hAnsi="Arial" w:cs="Arial"/>
          <w:szCs w:val="24"/>
        </w:rPr>
        <w:t xml:space="preserve">each window that you would use in </w:t>
      </w:r>
      <w:r w:rsidR="00414B29" w:rsidRPr="00C37D32">
        <w:rPr>
          <w:rFonts w:ascii="Arial" w:hAnsi="Arial" w:cs="Arial"/>
          <w:szCs w:val="24"/>
        </w:rPr>
        <w:t>the MOCVD software</w:t>
      </w:r>
      <w:r w:rsidR="00D761EC">
        <w:rPr>
          <w:rFonts w:ascii="Arial" w:hAnsi="Arial" w:cs="Arial"/>
          <w:szCs w:val="24"/>
        </w:rPr>
        <w:t>, the LabVIEW-based reflectivity measurement software,</w:t>
      </w:r>
      <w:r w:rsidR="008C4879" w:rsidRPr="00C37D32">
        <w:rPr>
          <w:rFonts w:ascii="Arial" w:hAnsi="Arial" w:cs="Arial"/>
          <w:szCs w:val="24"/>
        </w:rPr>
        <w:t xml:space="preserve"> and</w:t>
      </w:r>
      <w:r w:rsidR="00414B29" w:rsidRPr="00C37D32">
        <w:rPr>
          <w:rFonts w:ascii="Arial" w:hAnsi="Arial" w:cs="Arial"/>
          <w:szCs w:val="24"/>
        </w:rPr>
        <w:t xml:space="preserve"> the MBE software</w:t>
      </w:r>
      <w:r w:rsidR="00184A34">
        <w:rPr>
          <w:rFonts w:ascii="Arial" w:hAnsi="Arial" w:cs="Arial"/>
          <w:szCs w:val="24"/>
        </w:rPr>
        <w:t xml:space="preserve"> (including the RHEED software, if it is separate)</w:t>
      </w:r>
      <w:r w:rsidRPr="00C37D32">
        <w:rPr>
          <w:rFonts w:ascii="Arial" w:hAnsi="Arial" w:cs="Arial"/>
          <w:szCs w:val="24"/>
        </w:rPr>
        <w:t xml:space="preserve"> to your reply email.</w:t>
      </w:r>
    </w:p>
    <w:p w:rsidR="004B6370" w:rsidRPr="00C37D32" w:rsidRDefault="008C4879" w:rsidP="00F42897">
      <w:pPr>
        <w:spacing w:before="60"/>
        <w:ind w:left="1080"/>
        <w:jc w:val="both"/>
        <w:outlineLvl w:val="0"/>
        <w:rPr>
          <w:rFonts w:ascii="Arial" w:hAnsi="Arial" w:cs="Arial"/>
          <w:szCs w:val="24"/>
        </w:rPr>
      </w:pPr>
      <w:r w:rsidRPr="00C37D32">
        <w:rPr>
          <w:rFonts w:ascii="Arial" w:hAnsi="Arial" w:cs="Arial"/>
          <w:szCs w:val="24"/>
        </w:rPr>
        <w:t xml:space="preserve">If </w:t>
      </w:r>
      <w:r w:rsidR="003B4652" w:rsidRPr="00C37D32">
        <w:rPr>
          <w:rFonts w:ascii="Arial" w:hAnsi="Arial" w:cs="Arial"/>
          <w:szCs w:val="24"/>
        </w:rPr>
        <w:t xml:space="preserve">the ramp rates and setpoints are all changed automatically during the process so that a researcher would only need to start the growth recipe, please also include screenshots of the recipe designing window. </w:t>
      </w:r>
      <w:r w:rsidR="00C35F4A" w:rsidRPr="00C37D32">
        <w:rPr>
          <w:rFonts w:ascii="Arial" w:hAnsi="Arial" w:cs="Arial"/>
          <w:szCs w:val="24"/>
        </w:rPr>
        <w:t xml:space="preserve">This will help ensure that the </w:t>
      </w:r>
      <w:r w:rsidR="00EA0427">
        <w:rPr>
          <w:rFonts w:ascii="Arial" w:hAnsi="Arial" w:cs="Arial"/>
          <w:szCs w:val="24"/>
        </w:rPr>
        <w:t>pacing of the screen capture footage matches the voice-over.</w:t>
      </w:r>
    </w:p>
    <w:p w:rsidR="00F7198B" w:rsidRPr="00A376D3" w:rsidRDefault="00F7198B" w:rsidP="007C6DB1">
      <w:pPr>
        <w:spacing w:before="240"/>
        <w:ind w:left="1080"/>
        <w:jc w:val="both"/>
        <w:outlineLvl w:val="0"/>
        <w:rPr>
          <w:rFonts w:ascii="Arial" w:hAnsi="Arial" w:cs="Arial"/>
          <w:color w:val="FF0066"/>
          <w:szCs w:val="24"/>
        </w:rPr>
      </w:pPr>
      <w:r w:rsidRPr="005934C1">
        <w:rPr>
          <w:rFonts w:ascii="Arial" w:hAnsi="Arial" w:cs="Arial"/>
          <w:b/>
          <w:color w:val="000000" w:themeColor="text1"/>
          <w:szCs w:val="24"/>
          <w:highlight w:val="yellow"/>
        </w:rPr>
        <w:t>Authors</w:t>
      </w:r>
      <w:r w:rsidRPr="005934C1">
        <w:rPr>
          <w:rFonts w:ascii="Arial" w:hAnsi="Arial" w:cs="Arial"/>
          <w:color w:val="000000" w:themeColor="text1"/>
          <w:szCs w:val="24"/>
        </w:rPr>
        <w:t xml:space="preserve">: </w:t>
      </w:r>
      <w:r w:rsidR="00B7473C" w:rsidRPr="005934C1">
        <w:rPr>
          <w:rFonts w:ascii="Arial" w:hAnsi="Arial" w:cs="Arial"/>
          <w:color w:val="000000" w:themeColor="text1"/>
          <w:szCs w:val="24"/>
        </w:rPr>
        <w:t xml:space="preserve">As some steps in your procedure have long reaction or waiting times, you may need to prepare </w:t>
      </w:r>
      <w:r w:rsidR="000874F6" w:rsidRPr="005934C1">
        <w:rPr>
          <w:rFonts w:ascii="Arial" w:hAnsi="Arial" w:cs="Arial"/>
          <w:color w:val="000000" w:themeColor="text1"/>
          <w:szCs w:val="24"/>
        </w:rPr>
        <w:t xml:space="preserve">the products of those steps in advance </w:t>
      </w:r>
      <w:r w:rsidR="00B7473C" w:rsidRPr="005934C1">
        <w:rPr>
          <w:rFonts w:ascii="Arial" w:hAnsi="Arial" w:cs="Arial"/>
          <w:color w:val="000000" w:themeColor="text1"/>
          <w:szCs w:val="24"/>
        </w:rPr>
        <w:t xml:space="preserve">so that filming can easily move from step to step. </w:t>
      </w:r>
      <w:r w:rsidR="00AC04A1" w:rsidRPr="005934C1">
        <w:rPr>
          <w:rFonts w:ascii="Arial" w:hAnsi="Arial" w:cs="Arial"/>
          <w:color w:val="000000" w:themeColor="text1"/>
          <w:szCs w:val="24"/>
        </w:rPr>
        <w:t xml:space="preserve">Please see the </w:t>
      </w:r>
      <w:hyperlink w:anchor="GeneralPrep" w:history="1">
        <w:r w:rsidR="00AC04A1" w:rsidRPr="00A376D3">
          <w:rPr>
            <w:rStyle w:val="a5"/>
            <w:rFonts w:ascii="Arial" w:hAnsi="Arial" w:cs="Arial"/>
            <w:b/>
            <w:szCs w:val="24"/>
          </w:rPr>
          <w:t>General Preparation</w:t>
        </w:r>
      </w:hyperlink>
      <w:r w:rsidR="00AC04A1" w:rsidRPr="00A376D3">
        <w:rPr>
          <w:rFonts w:ascii="Arial" w:hAnsi="Arial" w:cs="Arial"/>
          <w:color w:val="FF0066"/>
          <w:szCs w:val="24"/>
        </w:rPr>
        <w:t xml:space="preserve"> </w:t>
      </w:r>
      <w:r w:rsidR="00AC04A1" w:rsidRPr="005934C1">
        <w:rPr>
          <w:rFonts w:ascii="Arial" w:hAnsi="Arial" w:cs="Arial"/>
          <w:color w:val="000000" w:themeColor="text1"/>
          <w:szCs w:val="24"/>
        </w:rPr>
        <w:t>section at the end of this document for more information about preparing to demonstrate your protocol.</w:t>
      </w:r>
      <w:r w:rsidRPr="005934C1">
        <w:rPr>
          <w:rFonts w:ascii="Arial" w:hAnsi="Arial" w:cs="Arial"/>
          <w:color w:val="000000" w:themeColor="text1"/>
          <w:szCs w:val="24"/>
        </w:rPr>
        <w:t xml:space="preserve"> </w:t>
      </w:r>
    </w:p>
    <w:p w:rsidR="009A12F2" w:rsidRPr="00A376D3" w:rsidRDefault="00C029E6" w:rsidP="0040523F">
      <w:pPr>
        <w:keepNext/>
        <w:spacing w:before="480" w:after="40"/>
        <w:ind w:left="360"/>
        <w:jc w:val="both"/>
        <w:outlineLvl w:val="0"/>
        <w:rPr>
          <w:rFonts w:ascii="Arial" w:hAnsi="Arial" w:cs="Arial"/>
          <w:b/>
          <w:szCs w:val="24"/>
        </w:rPr>
      </w:pPr>
      <w:bookmarkStart w:id="169" w:name="AuthorProtInterviews"/>
      <w:r w:rsidRPr="00A376D3">
        <w:rPr>
          <w:rFonts w:ascii="Arial" w:hAnsi="Arial" w:cs="Arial"/>
          <w:b/>
          <w:szCs w:val="24"/>
        </w:rPr>
        <w:t>OPTIONAL:</w:t>
      </w:r>
      <w:r w:rsidR="009A12F2" w:rsidRPr="00A376D3">
        <w:rPr>
          <w:rFonts w:ascii="Arial" w:hAnsi="Arial" w:cs="Arial"/>
          <w:b/>
          <w:szCs w:val="24"/>
        </w:rPr>
        <w:t xml:space="preserve"> AUTHOR PROTOCOL INTERVIEWS</w:t>
      </w:r>
      <w:bookmarkEnd w:id="169"/>
    </w:p>
    <w:p w:rsidR="00953D32" w:rsidRPr="00A376D3" w:rsidRDefault="00953D32" w:rsidP="007C6DB1">
      <w:pPr>
        <w:pBdr>
          <w:top w:val="single" w:sz="4" w:space="1" w:color="auto" w:shadow="1"/>
          <w:left w:val="single" w:sz="4" w:space="4" w:color="auto" w:shadow="1"/>
          <w:bottom w:val="single" w:sz="4" w:space="1" w:color="auto" w:shadow="1"/>
          <w:right w:val="single" w:sz="4" w:space="4" w:color="auto" w:shadow="1"/>
        </w:pBdr>
        <w:ind w:left="360"/>
        <w:rPr>
          <w:rFonts w:ascii="Arial" w:hAnsi="Arial" w:cs="Arial"/>
          <w:sz w:val="22"/>
        </w:rPr>
      </w:pPr>
      <w:r w:rsidRPr="00A376D3">
        <w:rPr>
          <w:rFonts w:ascii="Arial" w:hAnsi="Arial" w:cs="Arial"/>
          <w:b/>
          <w:sz w:val="22"/>
        </w:rPr>
        <w:t>Authors:</w:t>
      </w:r>
      <w:r w:rsidR="00647F54" w:rsidRPr="00A376D3">
        <w:rPr>
          <w:rFonts w:ascii="Arial" w:hAnsi="Arial" w:cs="Arial"/>
          <w:sz w:val="22"/>
        </w:rPr>
        <w:t xml:space="preserve"> You</w:t>
      </w:r>
      <w:r w:rsidRPr="00A376D3">
        <w:rPr>
          <w:rFonts w:ascii="Arial" w:hAnsi="Arial" w:cs="Arial"/>
          <w:sz w:val="22"/>
        </w:rPr>
        <w:t xml:space="preserve"> may provide a brief statement about </w:t>
      </w:r>
      <w:r w:rsidRPr="00A376D3">
        <w:rPr>
          <w:rFonts w:ascii="Arial" w:hAnsi="Arial" w:cs="Arial"/>
          <w:sz w:val="22"/>
          <w:highlight w:val="yellow"/>
        </w:rPr>
        <w:t>the single most critical step</w:t>
      </w:r>
      <w:r w:rsidRPr="00A376D3">
        <w:rPr>
          <w:rFonts w:ascii="Arial" w:hAnsi="Arial" w:cs="Arial"/>
          <w:sz w:val="22"/>
        </w:rPr>
        <w:t xml:space="preserve"> of the procedure. If there are two critical steps, you may provide two statements, but </w:t>
      </w:r>
      <w:r w:rsidRPr="00A376D3">
        <w:rPr>
          <w:rFonts w:ascii="Arial" w:hAnsi="Arial" w:cs="Arial"/>
          <w:b/>
          <w:sz w:val="22"/>
        </w:rPr>
        <w:t>this is the maximum</w:t>
      </w:r>
      <w:r w:rsidRPr="00A376D3">
        <w:rPr>
          <w:rFonts w:ascii="Arial" w:hAnsi="Arial" w:cs="Arial"/>
          <w:sz w:val="22"/>
        </w:rPr>
        <w:t xml:space="preserve">. Please </w:t>
      </w:r>
      <w:r w:rsidR="0046078C" w:rsidRPr="00A376D3">
        <w:rPr>
          <w:rFonts w:ascii="Arial" w:hAnsi="Arial" w:cs="Arial"/>
          <w:sz w:val="22"/>
        </w:rPr>
        <w:t>limit</w:t>
      </w:r>
      <w:r w:rsidRPr="00A376D3">
        <w:rPr>
          <w:rFonts w:ascii="Arial" w:hAnsi="Arial" w:cs="Arial"/>
          <w:sz w:val="22"/>
        </w:rPr>
        <w:t xml:space="preserve"> each statement to </w:t>
      </w:r>
      <w:r w:rsidRPr="00A376D3">
        <w:rPr>
          <w:rFonts w:ascii="Arial" w:hAnsi="Arial" w:cs="Arial"/>
          <w:b/>
          <w:sz w:val="22"/>
          <w:highlight w:val="yellow"/>
        </w:rPr>
        <w:t>40</w:t>
      </w:r>
      <w:r w:rsidRPr="00A376D3">
        <w:rPr>
          <w:rFonts w:ascii="Arial" w:hAnsi="Arial" w:cs="Arial"/>
          <w:sz w:val="22"/>
          <w:highlight w:val="yellow"/>
        </w:rPr>
        <w:t xml:space="preserve"> words</w:t>
      </w:r>
      <w:r w:rsidRPr="00A376D3">
        <w:rPr>
          <w:rFonts w:ascii="Arial" w:hAnsi="Arial" w:cs="Arial"/>
          <w:sz w:val="22"/>
        </w:rPr>
        <w:t>.</w:t>
      </w:r>
    </w:p>
    <w:p w:rsidR="00953D32" w:rsidRPr="00A376D3" w:rsidRDefault="00953D32" w:rsidP="007C6DB1">
      <w:pPr>
        <w:pBdr>
          <w:top w:val="single" w:sz="4" w:space="1" w:color="auto" w:shadow="1"/>
          <w:left w:val="single" w:sz="4" w:space="4" w:color="auto" w:shadow="1"/>
          <w:bottom w:val="single" w:sz="4" w:space="1" w:color="auto" w:shadow="1"/>
          <w:right w:val="single" w:sz="4" w:space="4" w:color="auto" w:shadow="1"/>
        </w:pBdr>
        <w:ind w:left="360"/>
        <w:rPr>
          <w:rFonts w:ascii="Arial" w:hAnsi="Arial" w:cs="Arial"/>
          <w:sz w:val="22"/>
        </w:rPr>
      </w:pPr>
    </w:p>
    <w:p w:rsidR="00953D32" w:rsidRPr="00A376D3" w:rsidRDefault="00953D32" w:rsidP="007C6DB1">
      <w:pPr>
        <w:pBdr>
          <w:top w:val="single" w:sz="4" w:space="1" w:color="auto" w:shadow="1"/>
          <w:left w:val="single" w:sz="4" w:space="4" w:color="auto" w:shadow="1"/>
          <w:bottom w:val="single" w:sz="4" w:space="1" w:color="auto" w:shadow="1"/>
          <w:right w:val="single" w:sz="4" w:space="4" w:color="auto" w:shadow="1"/>
        </w:pBdr>
        <w:ind w:left="360"/>
        <w:rPr>
          <w:rFonts w:ascii="Arial" w:hAnsi="Arial" w:cs="Arial"/>
          <w:sz w:val="22"/>
        </w:rPr>
      </w:pPr>
      <w:r w:rsidRPr="00A376D3">
        <w:rPr>
          <w:rFonts w:ascii="Arial" w:hAnsi="Arial" w:cs="Arial"/>
          <w:sz w:val="22"/>
        </w:rPr>
        <w:lastRenderedPageBreak/>
        <w:t xml:space="preserve">This will be an </w:t>
      </w:r>
      <w:r w:rsidR="008D2A84" w:rsidRPr="00A376D3">
        <w:rPr>
          <w:rFonts w:ascii="Arial" w:hAnsi="Arial" w:cs="Arial"/>
          <w:b/>
          <w:sz w:val="22"/>
        </w:rPr>
        <w:t xml:space="preserve">interview </w:t>
      </w:r>
      <w:r w:rsidRPr="00A376D3">
        <w:rPr>
          <w:rFonts w:ascii="Arial" w:hAnsi="Arial" w:cs="Arial"/>
          <w:b/>
          <w:sz w:val="22"/>
        </w:rPr>
        <w:t>shot</w:t>
      </w:r>
      <w:r w:rsidRPr="00A376D3">
        <w:rPr>
          <w:rFonts w:ascii="Arial" w:hAnsi="Arial" w:cs="Arial"/>
          <w:sz w:val="22"/>
        </w:rPr>
        <w:t xml:space="preserve"> </w:t>
      </w:r>
      <w:r w:rsidR="00121A9E" w:rsidRPr="00A376D3">
        <w:rPr>
          <w:rFonts w:ascii="Arial" w:hAnsi="Arial" w:cs="Arial"/>
          <w:sz w:val="22"/>
        </w:rPr>
        <w:t>following the listed</w:t>
      </w:r>
      <w:r w:rsidRPr="00A376D3">
        <w:rPr>
          <w:rFonts w:ascii="Arial" w:hAnsi="Arial" w:cs="Arial"/>
          <w:sz w:val="22"/>
        </w:rPr>
        <w:t xml:space="preserve"> </w:t>
      </w:r>
      <w:r w:rsidR="00BC05A0" w:rsidRPr="00A376D3">
        <w:rPr>
          <w:rFonts w:ascii="Arial" w:hAnsi="Arial" w:cs="Arial"/>
          <w:sz w:val="22"/>
        </w:rPr>
        <w:t>step</w:t>
      </w:r>
      <w:r w:rsidRPr="00A376D3">
        <w:rPr>
          <w:rFonts w:ascii="Arial" w:hAnsi="Arial" w:cs="Arial"/>
          <w:sz w:val="22"/>
        </w:rPr>
        <w:t xml:space="preserve"> of the protocol.</w:t>
      </w:r>
      <w:r w:rsidRPr="00A376D3">
        <w:rPr>
          <w:rFonts w:ascii="Arial" w:hAnsi="Arial" w:cs="Arial"/>
          <w:color w:val="FF0000"/>
          <w:sz w:val="22"/>
        </w:rPr>
        <w:t xml:space="preserve"> </w:t>
      </w:r>
      <w:r w:rsidRPr="00A376D3">
        <w:rPr>
          <w:rFonts w:ascii="Arial" w:hAnsi="Arial" w:cs="Arial"/>
          <w:sz w:val="22"/>
        </w:rPr>
        <w:t xml:space="preserve">Please specify who will </w:t>
      </w:r>
      <w:r w:rsidR="002B5BCE">
        <w:rPr>
          <w:rFonts w:ascii="Arial" w:hAnsi="Arial" w:cs="Arial"/>
          <w:sz w:val="22"/>
        </w:rPr>
        <w:t>be speaking</w:t>
      </w:r>
      <w:r w:rsidRPr="00A376D3">
        <w:rPr>
          <w:rFonts w:ascii="Arial" w:hAnsi="Arial" w:cs="Arial"/>
          <w:sz w:val="22"/>
        </w:rPr>
        <w:t xml:space="preserve"> and the step that e</w:t>
      </w:r>
      <w:r w:rsidR="00121A9E" w:rsidRPr="00A376D3">
        <w:rPr>
          <w:rFonts w:ascii="Arial" w:hAnsi="Arial" w:cs="Arial"/>
          <w:sz w:val="22"/>
        </w:rPr>
        <w:t>ach statement should accompany.</w:t>
      </w:r>
    </w:p>
    <w:p w:rsidR="0057713D" w:rsidRPr="00A376D3" w:rsidRDefault="00C362BD" w:rsidP="007C6DB1">
      <w:pPr>
        <w:spacing w:before="240"/>
        <w:ind w:left="360"/>
        <w:jc w:val="both"/>
        <w:outlineLvl w:val="0"/>
        <w:rPr>
          <w:rFonts w:ascii="Arial" w:hAnsi="Arial" w:cs="Arial"/>
          <w:szCs w:val="24"/>
          <w:u w:val="single"/>
        </w:rPr>
      </w:pPr>
      <w:r w:rsidRPr="00A376D3">
        <w:rPr>
          <w:rFonts w:ascii="Arial" w:hAnsi="Arial" w:cs="Arial"/>
          <w:szCs w:val="24"/>
        </w:rPr>
        <w:t xml:space="preserve">Optional interview statement 1: </w:t>
      </w:r>
      <w:r w:rsidR="00BC3328" w:rsidRPr="00A376D3">
        <w:rPr>
          <w:rFonts w:ascii="Arial" w:hAnsi="Arial" w:cs="Arial"/>
          <w:szCs w:val="24"/>
          <w:u w:val="single"/>
          <w:shd w:val="clear" w:color="auto" w:fill="FFFFF3"/>
        </w:rPr>
        <w:t>Author N</w:t>
      </w:r>
      <w:r w:rsidR="0057713D" w:rsidRPr="00A376D3">
        <w:rPr>
          <w:rFonts w:ascii="Arial" w:hAnsi="Arial" w:cs="Arial"/>
          <w:szCs w:val="24"/>
          <w:u w:val="single"/>
          <w:shd w:val="clear" w:color="auto" w:fill="FFFFF3"/>
        </w:rPr>
        <w:t>ame</w:t>
      </w:r>
      <w:r w:rsidR="0057713D" w:rsidRPr="00A376D3">
        <w:rPr>
          <w:rFonts w:ascii="Arial" w:hAnsi="Arial" w:cs="Arial"/>
          <w:szCs w:val="24"/>
        </w:rPr>
        <w:t xml:space="preserve">, Step </w:t>
      </w:r>
      <w:r w:rsidR="00BC3328" w:rsidRPr="00A376D3">
        <w:rPr>
          <w:rFonts w:ascii="Arial" w:hAnsi="Arial" w:cs="Arial"/>
          <w:szCs w:val="24"/>
          <w:u w:val="single"/>
        </w:rPr>
        <w:t>X.X</w:t>
      </w:r>
      <w:r w:rsidR="0057713D" w:rsidRPr="00A376D3">
        <w:rPr>
          <w:rFonts w:ascii="Arial" w:hAnsi="Arial" w:cs="Arial"/>
          <w:szCs w:val="24"/>
        </w:rPr>
        <w:t xml:space="preserve">: </w:t>
      </w:r>
      <w:r w:rsidR="00E067EA" w:rsidRPr="00A376D3">
        <w:rPr>
          <w:rFonts w:ascii="Arial" w:hAnsi="Arial" w:cs="Arial"/>
          <w:szCs w:val="24"/>
        </w:rPr>
        <w:t>(</w:t>
      </w:r>
      <w:r w:rsidR="002072F9" w:rsidRPr="00A376D3">
        <w:rPr>
          <w:rFonts w:ascii="Arial" w:hAnsi="Arial" w:cs="Arial"/>
          <w:szCs w:val="24"/>
          <w:u w:val="single"/>
        </w:rPr>
        <w:t>Statement</w:t>
      </w:r>
      <w:r w:rsidR="00BC3328" w:rsidRPr="00A376D3">
        <w:rPr>
          <w:rFonts w:ascii="Arial" w:hAnsi="Arial" w:cs="Arial"/>
          <w:szCs w:val="24"/>
          <w:u w:val="single"/>
        </w:rPr>
        <w:t xml:space="preserve"> about step X.X</w:t>
      </w:r>
      <w:r w:rsidRPr="00A376D3">
        <w:rPr>
          <w:rFonts w:ascii="Arial" w:hAnsi="Arial" w:cs="Arial"/>
          <w:szCs w:val="24"/>
        </w:rPr>
        <w:t>)</w:t>
      </w:r>
    </w:p>
    <w:p w:rsidR="000C61A8" w:rsidRPr="00A376D3" w:rsidRDefault="00C362BD" w:rsidP="007C6DB1">
      <w:pPr>
        <w:spacing w:before="240"/>
        <w:ind w:left="360"/>
        <w:jc w:val="both"/>
        <w:outlineLvl w:val="0"/>
        <w:rPr>
          <w:rFonts w:ascii="Arial" w:hAnsi="Arial" w:cs="Arial"/>
          <w:szCs w:val="24"/>
          <w:u w:val="single"/>
        </w:rPr>
      </w:pPr>
      <w:r w:rsidRPr="00A376D3">
        <w:rPr>
          <w:rFonts w:ascii="Arial" w:hAnsi="Arial" w:cs="Arial"/>
          <w:szCs w:val="24"/>
        </w:rPr>
        <w:t xml:space="preserve">Optional interview statement 2: </w:t>
      </w:r>
      <w:r w:rsidR="00BC3328" w:rsidRPr="00A376D3">
        <w:rPr>
          <w:rFonts w:ascii="Arial" w:hAnsi="Arial" w:cs="Arial"/>
          <w:szCs w:val="24"/>
          <w:u w:val="single"/>
          <w:shd w:val="clear" w:color="auto" w:fill="FFFFF3"/>
        </w:rPr>
        <w:t>Author N</w:t>
      </w:r>
      <w:r w:rsidR="0057713D" w:rsidRPr="00A376D3">
        <w:rPr>
          <w:rFonts w:ascii="Arial" w:hAnsi="Arial" w:cs="Arial"/>
          <w:szCs w:val="24"/>
          <w:u w:val="single"/>
          <w:shd w:val="clear" w:color="auto" w:fill="FFFFF3"/>
        </w:rPr>
        <w:t>ame</w:t>
      </w:r>
      <w:r w:rsidR="0057713D" w:rsidRPr="00A376D3">
        <w:rPr>
          <w:rFonts w:ascii="Arial" w:hAnsi="Arial" w:cs="Arial"/>
          <w:szCs w:val="24"/>
        </w:rPr>
        <w:t xml:space="preserve">, Step </w:t>
      </w:r>
      <w:r w:rsidR="00932D19" w:rsidRPr="00A376D3">
        <w:rPr>
          <w:rFonts w:ascii="Arial" w:hAnsi="Arial" w:cs="Arial"/>
          <w:szCs w:val="24"/>
          <w:u w:val="single"/>
        </w:rPr>
        <w:t>Y.Y</w:t>
      </w:r>
      <w:r w:rsidR="0057713D" w:rsidRPr="00A376D3">
        <w:rPr>
          <w:rFonts w:ascii="Arial" w:hAnsi="Arial" w:cs="Arial"/>
          <w:szCs w:val="24"/>
        </w:rPr>
        <w:t>: (</w:t>
      </w:r>
      <w:r w:rsidR="002072F9" w:rsidRPr="00A376D3">
        <w:rPr>
          <w:rFonts w:ascii="Arial" w:hAnsi="Arial" w:cs="Arial"/>
          <w:szCs w:val="24"/>
          <w:u w:val="single"/>
        </w:rPr>
        <w:t>Statement a</w:t>
      </w:r>
      <w:r w:rsidR="00BC3328" w:rsidRPr="00A376D3">
        <w:rPr>
          <w:rFonts w:ascii="Arial" w:hAnsi="Arial" w:cs="Arial"/>
          <w:szCs w:val="24"/>
          <w:u w:val="single"/>
        </w:rPr>
        <w:t xml:space="preserve">bout </w:t>
      </w:r>
      <w:r w:rsidR="00932D19" w:rsidRPr="00A376D3">
        <w:rPr>
          <w:rFonts w:ascii="Arial" w:hAnsi="Arial" w:cs="Arial"/>
          <w:szCs w:val="24"/>
          <w:u w:val="single"/>
        </w:rPr>
        <w:t>step Y.Y</w:t>
      </w:r>
      <w:r w:rsidR="00747FE5" w:rsidRPr="00A376D3">
        <w:rPr>
          <w:rFonts w:ascii="Arial" w:hAnsi="Arial" w:cs="Arial"/>
          <w:szCs w:val="24"/>
        </w:rPr>
        <w:t>)</w:t>
      </w:r>
    </w:p>
    <w:p w:rsidR="00F77D5C" w:rsidRPr="00A376D3" w:rsidRDefault="00F77D5C" w:rsidP="00F77D5C">
      <w:pPr>
        <w:ind w:left="360"/>
        <w:rPr>
          <w:rFonts w:ascii="Arial" w:hAnsi="Arial" w:cs="Arial"/>
          <w:lang w:eastAsia="zh-TW"/>
        </w:rPr>
      </w:pPr>
    </w:p>
    <w:p w:rsidR="000C61A8" w:rsidRPr="00A376D3" w:rsidDel="00F6684B" w:rsidRDefault="000C61A8" w:rsidP="003D1ABF">
      <w:pPr>
        <w:keepNext/>
        <w:spacing w:before="480" w:after="40"/>
        <w:ind w:left="360"/>
        <w:rPr>
          <w:rFonts w:ascii="Arial" w:hAnsi="Arial" w:cs="Arial"/>
          <w:b/>
          <w:lang w:eastAsia="zh-TW"/>
        </w:rPr>
      </w:pPr>
      <w:r w:rsidRPr="00A376D3">
        <w:rPr>
          <w:rFonts w:ascii="Arial" w:hAnsi="Arial" w:cs="Arial"/>
          <w:b/>
          <w:lang w:eastAsia="zh-TW"/>
        </w:rPr>
        <w:t>RESULTS</w:t>
      </w:r>
      <w:r w:rsidR="003821F5" w:rsidRPr="00A376D3">
        <w:rPr>
          <w:rFonts w:ascii="Arial" w:hAnsi="Arial" w:cs="Arial"/>
          <w:b/>
          <w:lang w:eastAsia="zh-TW"/>
        </w:rPr>
        <w:t xml:space="preserve"> (Spoken</w:t>
      </w:r>
      <w:r w:rsidR="00953D32" w:rsidRPr="00A376D3">
        <w:rPr>
          <w:rFonts w:ascii="Arial" w:hAnsi="Arial" w:cs="Arial"/>
          <w:b/>
          <w:lang w:eastAsia="zh-TW"/>
        </w:rPr>
        <w:t xml:space="preserve"> by voice talent at JoVE</w:t>
      </w:r>
      <w:r w:rsidR="0089459D" w:rsidRPr="00A376D3">
        <w:rPr>
          <w:rFonts w:ascii="Arial" w:hAnsi="Arial" w:cs="Arial"/>
          <w:b/>
          <w:szCs w:val="24"/>
          <w:lang w:eastAsia="zh-TW"/>
        </w:rPr>
        <w:t>; animated by video editor at JoVE</w:t>
      </w:r>
      <w:r w:rsidR="003821F5" w:rsidRPr="00A376D3">
        <w:rPr>
          <w:rFonts w:ascii="Arial" w:hAnsi="Arial" w:cs="Arial"/>
          <w:b/>
          <w:szCs w:val="24"/>
          <w:lang w:eastAsia="zh-TW"/>
        </w:rPr>
        <w:t>.</w:t>
      </w:r>
      <w:r w:rsidR="00953D32" w:rsidRPr="00A376D3">
        <w:rPr>
          <w:rFonts w:ascii="Arial" w:hAnsi="Arial" w:cs="Arial"/>
          <w:b/>
          <w:lang w:eastAsia="zh-TW"/>
        </w:rPr>
        <w:t>)</w:t>
      </w:r>
    </w:p>
    <w:p w:rsidR="00FC6764" w:rsidRDefault="004465D4" w:rsidP="007C6DB1">
      <w:pPr>
        <w:pStyle w:val="a8"/>
        <w:pBdr>
          <w:top w:val="single" w:sz="4" w:space="1" w:color="auto" w:shadow="1"/>
          <w:left w:val="single" w:sz="4" w:space="4" w:color="auto" w:shadow="1"/>
          <w:bottom w:val="single" w:sz="4" w:space="1" w:color="auto" w:shadow="1"/>
          <w:right w:val="single" w:sz="4" w:space="4" w:color="auto" w:shadow="1"/>
        </w:pBdr>
        <w:ind w:left="360"/>
        <w:contextualSpacing w:val="0"/>
        <w:rPr>
          <w:rFonts w:ascii="Arial" w:hAnsi="Arial" w:cs="Arial"/>
          <w:sz w:val="22"/>
          <w:lang w:eastAsia="zh-TW"/>
        </w:rPr>
      </w:pPr>
      <w:r w:rsidRPr="00A376D3">
        <w:rPr>
          <w:rFonts w:ascii="Arial" w:hAnsi="Arial" w:cs="Arial"/>
          <w:b/>
          <w:sz w:val="22"/>
          <w:lang w:eastAsia="zh-TW"/>
        </w:rPr>
        <w:t>Authors</w:t>
      </w:r>
      <w:r w:rsidRPr="00A376D3">
        <w:rPr>
          <w:rFonts w:ascii="Arial" w:hAnsi="Arial" w:cs="Arial"/>
          <w:sz w:val="22"/>
          <w:lang w:eastAsia="zh-TW"/>
        </w:rPr>
        <w:t xml:space="preserve">: </w:t>
      </w:r>
      <w:r w:rsidR="00FC6764" w:rsidRPr="00A376D3">
        <w:rPr>
          <w:rFonts w:ascii="Arial" w:hAnsi="Arial" w:cs="Arial"/>
          <w:sz w:val="22"/>
          <w:lang w:eastAsia="zh-TW"/>
        </w:rPr>
        <w:t>The representative results</w:t>
      </w:r>
      <w:r w:rsidR="004D322A" w:rsidRPr="00A376D3">
        <w:rPr>
          <w:rFonts w:ascii="Arial" w:hAnsi="Arial" w:cs="Arial"/>
          <w:sz w:val="22"/>
          <w:lang w:eastAsia="zh-TW"/>
        </w:rPr>
        <w:t xml:space="preserve"> section</w:t>
      </w:r>
      <w:r w:rsidR="00FC6764" w:rsidRPr="00A376D3">
        <w:rPr>
          <w:rFonts w:ascii="Arial" w:hAnsi="Arial" w:cs="Arial"/>
          <w:sz w:val="22"/>
          <w:lang w:eastAsia="zh-TW"/>
        </w:rPr>
        <w:t xml:space="preserve"> </w:t>
      </w:r>
      <w:r w:rsidR="004D322A" w:rsidRPr="00A376D3">
        <w:rPr>
          <w:rFonts w:ascii="Arial" w:hAnsi="Arial" w:cs="Arial"/>
          <w:sz w:val="22"/>
          <w:lang w:eastAsia="zh-TW"/>
        </w:rPr>
        <w:t>presents</w:t>
      </w:r>
      <w:r w:rsidR="00FC6764" w:rsidRPr="00A376D3">
        <w:rPr>
          <w:rFonts w:ascii="Arial" w:hAnsi="Arial" w:cs="Arial"/>
          <w:sz w:val="22"/>
          <w:lang w:eastAsia="zh-TW"/>
        </w:rPr>
        <w:t xml:space="preserve"> the </w:t>
      </w:r>
      <w:r w:rsidR="0064126D" w:rsidRPr="00A376D3">
        <w:rPr>
          <w:rFonts w:ascii="Arial" w:hAnsi="Arial" w:cs="Arial"/>
          <w:sz w:val="22"/>
          <w:lang w:eastAsia="zh-TW"/>
        </w:rPr>
        <w:t xml:space="preserve">outcome and </w:t>
      </w:r>
      <w:r w:rsidR="00FC6764" w:rsidRPr="00A376D3">
        <w:rPr>
          <w:rFonts w:ascii="Arial" w:hAnsi="Arial" w:cs="Arial"/>
          <w:sz w:val="22"/>
          <w:lang w:eastAsia="zh-TW"/>
        </w:rPr>
        <w:t xml:space="preserve">validation of your procedure. </w:t>
      </w:r>
      <w:r w:rsidR="003D1ABF" w:rsidRPr="00A376D3">
        <w:rPr>
          <w:rFonts w:ascii="Arial" w:hAnsi="Arial" w:cs="Arial"/>
          <w:sz w:val="22"/>
          <w:lang w:eastAsia="zh-TW"/>
        </w:rPr>
        <w:t xml:space="preserve">For example, </w:t>
      </w:r>
      <w:r w:rsidR="003D1ABF">
        <w:rPr>
          <w:rFonts w:ascii="Arial" w:hAnsi="Arial" w:cs="Arial"/>
          <w:sz w:val="22"/>
          <w:lang w:eastAsia="zh-TW"/>
        </w:rPr>
        <w:t>syntheses would include product characterization and the reaction scope. Device or instrument fabrication and use would present examples of recorded data or products generated.</w:t>
      </w:r>
    </w:p>
    <w:p w:rsidR="003D1ABF" w:rsidRPr="00A376D3" w:rsidRDefault="003D1ABF" w:rsidP="007C6DB1">
      <w:pPr>
        <w:pStyle w:val="a8"/>
        <w:pBdr>
          <w:top w:val="single" w:sz="4" w:space="1" w:color="auto" w:shadow="1"/>
          <w:left w:val="single" w:sz="4" w:space="4" w:color="auto" w:shadow="1"/>
          <w:bottom w:val="single" w:sz="4" w:space="1" w:color="auto" w:shadow="1"/>
          <w:right w:val="single" w:sz="4" w:space="4" w:color="auto" w:shadow="1"/>
        </w:pBdr>
        <w:ind w:left="360"/>
        <w:contextualSpacing w:val="0"/>
        <w:rPr>
          <w:rFonts w:ascii="Arial" w:hAnsi="Arial" w:cs="Arial"/>
          <w:sz w:val="22"/>
          <w:lang w:eastAsia="zh-TW"/>
        </w:rPr>
      </w:pPr>
    </w:p>
    <w:p w:rsidR="00FC6764" w:rsidRPr="00A376D3" w:rsidRDefault="00FC6764" w:rsidP="007C6DB1">
      <w:pPr>
        <w:pStyle w:val="a8"/>
        <w:pBdr>
          <w:top w:val="single" w:sz="4" w:space="1" w:color="auto" w:shadow="1"/>
          <w:left w:val="single" w:sz="4" w:space="4" w:color="auto" w:shadow="1"/>
          <w:bottom w:val="single" w:sz="4" w:space="1" w:color="auto" w:shadow="1"/>
          <w:right w:val="single" w:sz="4" w:space="4" w:color="auto" w:shadow="1"/>
        </w:pBdr>
        <w:ind w:left="360"/>
        <w:contextualSpacing w:val="0"/>
        <w:rPr>
          <w:rFonts w:ascii="Arial" w:hAnsi="Arial" w:cs="Arial"/>
          <w:sz w:val="22"/>
          <w:lang w:eastAsia="zh-TW"/>
        </w:rPr>
      </w:pPr>
      <w:r w:rsidRPr="00A376D3">
        <w:rPr>
          <w:rFonts w:ascii="Arial" w:hAnsi="Arial" w:cs="Arial"/>
          <w:sz w:val="22"/>
          <w:highlight w:val="yellow"/>
          <w:lang w:eastAsia="zh-TW"/>
        </w:rPr>
        <w:t xml:space="preserve">The results section is limited to </w:t>
      </w:r>
      <w:r w:rsidRPr="00A376D3">
        <w:rPr>
          <w:rFonts w:ascii="Arial" w:hAnsi="Arial" w:cs="Arial"/>
          <w:b/>
          <w:sz w:val="22"/>
          <w:highlight w:val="yellow"/>
          <w:lang w:eastAsia="zh-TW"/>
        </w:rPr>
        <w:t>200</w:t>
      </w:r>
      <w:r w:rsidRPr="00A376D3">
        <w:rPr>
          <w:rFonts w:ascii="Arial" w:hAnsi="Arial" w:cs="Arial"/>
          <w:sz w:val="22"/>
          <w:highlight w:val="yellow"/>
          <w:lang w:eastAsia="zh-TW"/>
        </w:rPr>
        <w:t xml:space="preserve"> words.</w:t>
      </w:r>
      <w:r w:rsidRPr="00A376D3">
        <w:rPr>
          <w:rFonts w:ascii="Arial" w:hAnsi="Arial" w:cs="Arial"/>
          <w:sz w:val="22"/>
          <w:lang w:eastAsia="zh-TW"/>
        </w:rPr>
        <w:t xml:space="preserve"> Please review the narration and proposed animations to ensure that they correctly summarize your results and appropriately highlight the relevance of your procedure.</w:t>
      </w:r>
    </w:p>
    <w:p w:rsidR="009A1D97" w:rsidRPr="005D052E" w:rsidRDefault="0057713D" w:rsidP="005D052E">
      <w:pPr>
        <w:keepNext/>
        <w:numPr>
          <w:ilvl w:val="0"/>
          <w:numId w:val="2"/>
        </w:numPr>
        <w:spacing w:before="360"/>
        <w:jc w:val="both"/>
        <w:outlineLvl w:val="0"/>
        <w:rPr>
          <w:rFonts w:ascii="Arial" w:hAnsi="Arial" w:cs="Arial"/>
          <w:sz w:val="22"/>
          <w:szCs w:val="22"/>
        </w:rPr>
      </w:pPr>
      <w:r w:rsidRPr="0015454F">
        <w:rPr>
          <w:rFonts w:ascii="Arial" w:hAnsi="Arial" w:cs="Arial"/>
          <w:b/>
          <w:sz w:val="22"/>
          <w:szCs w:val="22"/>
        </w:rPr>
        <w:t xml:space="preserve">Results: </w:t>
      </w:r>
      <w:r w:rsidR="001260B4">
        <w:rPr>
          <w:rFonts w:ascii="Arial" w:hAnsi="Arial" w:cs="Arial"/>
          <w:b/>
          <w:sz w:val="22"/>
          <w:szCs w:val="22"/>
        </w:rPr>
        <w:t xml:space="preserve">Characterization of </w:t>
      </w:r>
      <w:r w:rsidR="00866489">
        <w:rPr>
          <w:rFonts w:ascii="Arial" w:hAnsi="Arial" w:cs="Arial"/>
          <w:b/>
          <w:sz w:val="22"/>
          <w:szCs w:val="22"/>
        </w:rPr>
        <w:t>Zn-Polar Be</w:t>
      </w:r>
      <w:r w:rsidR="00866489">
        <w:rPr>
          <w:rFonts w:ascii="Arial" w:hAnsi="Arial" w:cs="Arial"/>
          <w:b/>
          <w:sz w:val="22"/>
          <w:szCs w:val="22"/>
          <w:vertAlign w:val="subscript"/>
        </w:rPr>
        <w:t>0.02</w:t>
      </w:r>
      <w:r w:rsidR="00866489">
        <w:rPr>
          <w:rFonts w:ascii="Arial" w:hAnsi="Arial" w:cs="Arial"/>
          <w:b/>
          <w:sz w:val="22"/>
          <w:szCs w:val="22"/>
        </w:rPr>
        <w:t>Mg</w:t>
      </w:r>
      <w:r w:rsidR="00866489">
        <w:rPr>
          <w:rFonts w:ascii="Arial" w:hAnsi="Arial" w:cs="Arial"/>
          <w:b/>
          <w:sz w:val="22"/>
          <w:szCs w:val="22"/>
          <w:vertAlign w:val="subscript"/>
        </w:rPr>
        <w:t>0.26</w:t>
      </w:r>
      <w:r w:rsidR="00866489">
        <w:rPr>
          <w:rFonts w:ascii="Arial" w:hAnsi="Arial" w:cs="Arial"/>
          <w:b/>
          <w:sz w:val="22"/>
          <w:szCs w:val="22"/>
        </w:rPr>
        <w:t>ZnO/ZnO Heterostructure</w:t>
      </w:r>
      <w:r w:rsidR="00327838">
        <w:rPr>
          <w:rFonts w:ascii="Arial" w:hAnsi="Arial" w:cs="Arial"/>
          <w:b/>
          <w:sz w:val="22"/>
          <w:szCs w:val="22"/>
        </w:rPr>
        <w:t>s</w:t>
      </w:r>
      <w:r w:rsidR="00EA7342">
        <w:rPr>
          <w:rFonts w:ascii="Arial" w:hAnsi="Arial" w:cs="Arial"/>
          <w:b/>
          <w:sz w:val="22"/>
          <w:szCs w:val="22"/>
        </w:rPr>
        <w:t xml:space="preserve"> and</w:t>
      </w:r>
      <w:r w:rsidR="0057475C">
        <w:rPr>
          <w:rFonts w:ascii="Arial" w:hAnsi="Arial" w:cs="Arial"/>
          <w:b/>
          <w:sz w:val="22"/>
          <w:szCs w:val="22"/>
        </w:rPr>
        <w:t xml:space="preserve"> Ag</w:t>
      </w:r>
      <w:r w:rsidR="00C949E5">
        <w:rPr>
          <w:rFonts w:ascii="Arial" w:hAnsi="Arial" w:cs="Arial"/>
          <w:b/>
          <w:sz w:val="22"/>
          <w:szCs w:val="22"/>
        </w:rPr>
        <w:t>/Be</w:t>
      </w:r>
      <w:r w:rsidR="00C949E5">
        <w:rPr>
          <w:rFonts w:ascii="Arial" w:hAnsi="Arial" w:cs="Arial"/>
          <w:b/>
          <w:sz w:val="22"/>
          <w:szCs w:val="22"/>
          <w:vertAlign w:val="subscript"/>
        </w:rPr>
        <w:t>0.02</w:t>
      </w:r>
      <w:r w:rsidR="00C949E5">
        <w:rPr>
          <w:rFonts w:ascii="Arial" w:hAnsi="Arial" w:cs="Arial"/>
          <w:b/>
          <w:sz w:val="22"/>
          <w:szCs w:val="22"/>
        </w:rPr>
        <w:t>Mg</w:t>
      </w:r>
      <w:r w:rsidR="00C949E5">
        <w:rPr>
          <w:rFonts w:ascii="Arial" w:hAnsi="Arial" w:cs="Arial"/>
          <w:b/>
          <w:sz w:val="22"/>
          <w:szCs w:val="22"/>
          <w:vertAlign w:val="subscript"/>
        </w:rPr>
        <w:t>0.26</w:t>
      </w:r>
      <w:r w:rsidR="00C949E5">
        <w:rPr>
          <w:rFonts w:ascii="Arial" w:hAnsi="Arial" w:cs="Arial"/>
          <w:b/>
          <w:sz w:val="22"/>
          <w:szCs w:val="22"/>
        </w:rPr>
        <w:t>ZnO/ZnO</w:t>
      </w:r>
      <w:r w:rsidR="0057475C">
        <w:rPr>
          <w:rFonts w:ascii="Arial" w:hAnsi="Arial" w:cs="Arial"/>
          <w:b/>
          <w:sz w:val="22"/>
          <w:szCs w:val="22"/>
        </w:rPr>
        <w:t xml:space="preserve"> Schottky Diode</w:t>
      </w:r>
      <w:r w:rsidR="00327838">
        <w:rPr>
          <w:rFonts w:ascii="Arial" w:hAnsi="Arial" w:cs="Arial"/>
          <w:b/>
          <w:sz w:val="22"/>
          <w:szCs w:val="22"/>
        </w:rPr>
        <w:t>s</w:t>
      </w:r>
    </w:p>
    <w:p w:rsidR="00840C9C" w:rsidRDefault="00E96FBE" w:rsidP="007C6DB1">
      <w:pPr>
        <w:numPr>
          <w:ilvl w:val="1"/>
          <w:numId w:val="2"/>
        </w:numPr>
        <w:spacing w:before="240"/>
        <w:jc w:val="both"/>
        <w:outlineLvl w:val="0"/>
        <w:rPr>
          <w:rFonts w:ascii="Arial" w:hAnsi="Arial" w:cs="Arial"/>
          <w:sz w:val="22"/>
          <w:szCs w:val="22"/>
        </w:rPr>
      </w:pPr>
      <w:r>
        <w:rPr>
          <w:rFonts w:ascii="Arial" w:hAnsi="Arial" w:cs="Arial"/>
          <w:sz w:val="22"/>
          <w:szCs w:val="22"/>
        </w:rPr>
        <w:t xml:space="preserve">RHEED patterns of the </w:t>
      </w:r>
      <w:r w:rsidR="00A838F5">
        <w:rPr>
          <w:rFonts w:ascii="Arial" w:hAnsi="Arial" w:cs="Arial"/>
          <w:sz w:val="22"/>
          <w:szCs w:val="22"/>
        </w:rPr>
        <w:t>low-temperature ZnO buffer layer</w:t>
      </w:r>
      <w:r w:rsidR="00D45852">
        <w:rPr>
          <w:rFonts w:ascii="Arial" w:hAnsi="Arial" w:cs="Arial"/>
          <w:sz w:val="22"/>
          <w:szCs w:val="22"/>
        </w:rPr>
        <w:t xml:space="preserve"> </w:t>
      </w:r>
      <w:r w:rsidR="00D45852">
        <w:rPr>
          <w:rFonts w:ascii="Arial" w:hAnsi="Arial" w:cs="Arial"/>
          <w:b/>
          <w:sz w:val="22"/>
          <w:szCs w:val="22"/>
        </w:rPr>
        <w:t>[1-LM]</w:t>
      </w:r>
      <w:r w:rsidR="00A838F5">
        <w:rPr>
          <w:rFonts w:ascii="Arial" w:hAnsi="Arial" w:cs="Arial"/>
          <w:sz w:val="22"/>
          <w:szCs w:val="22"/>
        </w:rPr>
        <w:t xml:space="preserve"> </w:t>
      </w:r>
      <w:r w:rsidR="006B4252">
        <w:rPr>
          <w:rFonts w:ascii="Arial" w:hAnsi="Arial" w:cs="Arial"/>
          <w:sz w:val="22"/>
          <w:szCs w:val="22"/>
        </w:rPr>
        <w:t xml:space="preserve">initially showed </w:t>
      </w:r>
      <w:r w:rsidR="002D58AE">
        <w:rPr>
          <w:rFonts w:ascii="Arial" w:hAnsi="Arial" w:cs="Arial"/>
          <w:sz w:val="22"/>
          <w:szCs w:val="22"/>
        </w:rPr>
        <w:t xml:space="preserve">elliptical spots, </w:t>
      </w:r>
      <w:r w:rsidR="004E6B96">
        <w:rPr>
          <w:rFonts w:ascii="Arial" w:hAnsi="Arial" w:cs="Arial"/>
          <w:sz w:val="22"/>
          <w:szCs w:val="22"/>
        </w:rPr>
        <w:t>indicating</w:t>
      </w:r>
      <w:r w:rsidR="00F7341C">
        <w:rPr>
          <w:rFonts w:ascii="Arial" w:hAnsi="Arial" w:cs="Arial"/>
          <w:sz w:val="22"/>
          <w:szCs w:val="22"/>
        </w:rPr>
        <w:t xml:space="preserve"> </w:t>
      </w:r>
      <w:r w:rsidR="00791B35">
        <w:rPr>
          <w:rFonts w:ascii="Arial" w:hAnsi="Arial" w:cs="Arial"/>
          <w:sz w:val="22"/>
          <w:szCs w:val="22"/>
        </w:rPr>
        <w:t>a growth mode of 3D islands</w:t>
      </w:r>
      <w:r w:rsidR="00FA3966">
        <w:rPr>
          <w:rFonts w:ascii="Arial" w:hAnsi="Arial" w:cs="Arial"/>
          <w:sz w:val="22"/>
          <w:szCs w:val="22"/>
        </w:rPr>
        <w:t>.</w:t>
      </w:r>
      <w:r w:rsidR="008E1214">
        <w:rPr>
          <w:rFonts w:ascii="Arial" w:hAnsi="Arial" w:cs="Arial"/>
          <w:sz w:val="22"/>
          <w:szCs w:val="22"/>
        </w:rPr>
        <w:t xml:space="preserve"> </w:t>
      </w:r>
      <w:r w:rsidR="00D45852">
        <w:rPr>
          <w:rFonts w:ascii="Arial" w:hAnsi="Arial" w:cs="Arial"/>
          <w:b/>
          <w:sz w:val="22"/>
          <w:szCs w:val="22"/>
        </w:rPr>
        <w:t>[2</w:t>
      </w:r>
      <w:r w:rsidR="008E1214">
        <w:rPr>
          <w:rFonts w:ascii="Arial" w:hAnsi="Arial" w:cs="Arial"/>
          <w:b/>
          <w:sz w:val="22"/>
          <w:szCs w:val="22"/>
        </w:rPr>
        <w:t>-LM]</w:t>
      </w:r>
      <w:r w:rsidR="00FA3966">
        <w:rPr>
          <w:rFonts w:ascii="Arial" w:hAnsi="Arial" w:cs="Arial"/>
          <w:sz w:val="22"/>
          <w:szCs w:val="22"/>
        </w:rPr>
        <w:t xml:space="preserve"> Annealing at above 700 °C </w:t>
      </w:r>
      <w:r w:rsidR="000025F0">
        <w:rPr>
          <w:rFonts w:ascii="Arial" w:hAnsi="Arial" w:cs="Arial"/>
          <w:sz w:val="22"/>
          <w:szCs w:val="22"/>
        </w:rPr>
        <w:t>produced</w:t>
      </w:r>
      <w:r w:rsidR="00FA3966">
        <w:rPr>
          <w:rFonts w:ascii="Arial" w:hAnsi="Arial" w:cs="Arial"/>
          <w:sz w:val="22"/>
          <w:szCs w:val="22"/>
        </w:rPr>
        <w:t xml:space="preserve"> a 2D</w:t>
      </w:r>
      <w:r w:rsidR="000E3230">
        <w:rPr>
          <w:rFonts w:ascii="Arial" w:hAnsi="Arial" w:cs="Arial"/>
          <w:sz w:val="22"/>
          <w:szCs w:val="22"/>
        </w:rPr>
        <w:t xml:space="preserve"> surface</w:t>
      </w:r>
      <w:r w:rsidR="00FA3966">
        <w:rPr>
          <w:rFonts w:ascii="Arial" w:hAnsi="Arial" w:cs="Arial"/>
          <w:sz w:val="22"/>
          <w:szCs w:val="22"/>
        </w:rPr>
        <w:t xml:space="preserve"> morphology.</w:t>
      </w:r>
      <w:r w:rsidR="00674590">
        <w:rPr>
          <w:rFonts w:ascii="Arial" w:hAnsi="Arial" w:cs="Arial"/>
          <w:sz w:val="22"/>
          <w:szCs w:val="22"/>
        </w:rPr>
        <w:t xml:space="preserve"> </w:t>
      </w:r>
      <w:r w:rsidR="00D45852">
        <w:rPr>
          <w:rFonts w:ascii="Arial" w:hAnsi="Arial" w:cs="Arial"/>
          <w:b/>
          <w:sz w:val="22"/>
          <w:szCs w:val="22"/>
        </w:rPr>
        <w:t>[3</w:t>
      </w:r>
      <w:r w:rsidR="00674590">
        <w:rPr>
          <w:rFonts w:ascii="Arial" w:hAnsi="Arial" w:cs="Arial"/>
          <w:b/>
          <w:sz w:val="22"/>
          <w:szCs w:val="22"/>
        </w:rPr>
        <w:t>-LM]</w:t>
      </w:r>
      <w:r w:rsidR="006F5CAB">
        <w:rPr>
          <w:rFonts w:ascii="Arial" w:hAnsi="Arial" w:cs="Arial"/>
          <w:sz w:val="22"/>
          <w:szCs w:val="22"/>
        </w:rPr>
        <w:t xml:space="preserve"> The subsequent layers both grew in 2D mode.</w:t>
      </w:r>
      <w:r w:rsidR="00D45852">
        <w:rPr>
          <w:rFonts w:ascii="Arial" w:hAnsi="Arial" w:cs="Arial"/>
          <w:sz w:val="22"/>
          <w:szCs w:val="22"/>
        </w:rPr>
        <w:t xml:space="preserve"> </w:t>
      </w:r>
      <w:r w:rsidR="00D45852">
        <w:rPr>
          <w:rFonts w:ascii="Arial" w:hAnsi="Arial" w:cs="Arial"/>
          <w:b/>
          <w:sz w:val="22"/>
          <w:szCs w:val="22"/>
        </w:rPr>
        <w:t>[4-LM]</w:t>
      </w:r>
    </w:p>
    <w:p w:rsidR="00257F73" w:rsidRDefault="00AA12C8" w:rsidP="00AA12C8">
      <w:pPr>
        <w:numPr>
          <w:ilvl w:val="2"/>
          <w:numId w:val="2"/>
        </w:numPr>
        <w:spacing w:before="240"/>
        <w:jc w:val="both"/>
        <w:outlineLvl w:val="0"/>
        <w:rPr>
          <w:rFonts w:ascii="Arial" w:hAnsi="Arial" w:cs="Arial"/>
          <w:sz w:val="22"/>
          <w:szCs w:val="22"/>
        </w:rPr>
      </w:pPr>
      <w:r>
        <w:rPr>
          <w:rFonts w:ascii="Arial" w:hAnsi="Arial" w:cs="Arial"/>
          <w:sz w:val="22"/>
          <w:szCs w:val="22"/>
        </w:rPr>
        <w:t>Figure 1</w:t>
      </w:r>
      <w:r w:rsidR="006E5E1D">
        <w:rPr>
          <w:rFonts w:ascii="Arial" w:hAnsi="Arial" w:cs="Arial"/>
          <w:sz w:val="22"/>
          <w:szCs w:val="22"/>
        </w:rPr>
        <w:t>, left half</w:t>
      </w:r>
      <w:r w:rsidR="00FB2166">
        <w:rPr>
          <w:rFonts w:ascii="Arial" w:hAnsi="Arial" w:cs="Arial"/>
          <w:sz w:val="22"/>
          <w:szCs w:val="22"/>
        </w:rPr>
        <w:t xml:space="preserve">: </w:t>
      </w:r>
      <w:r w:rsidR="00FB2166">
        <w:rPr>
          <w:rFonts w:ascii="Arial" w:hAnsi="Arial" w:cs="Arial"/>
          <w:i/>
          <w:sz w:val="22"/>
          <w:szCs w:val="22"/>
        </w:rPr>
        <w:t>Video editor</w:t>
      </w:r>
      <w:r w:rsidR="00257F73">
        <w:rPr>
          <w:rFonts w:ascii="Arial" w:hAnsi="Arial" w:cs="Arial"/>
          <w:sz w:val="22"/>
          <w:szCs w:val="22"/>
        </w:rPr>
        <w:t>:</w:t>
      </w:r>
      <w:r w:rsidR="003725C3">
        <w:rPr>
          <w:rFonts w:ascii="Arial" w:hAnsi="Arial" w:cs="Arial"/>
          <w:sz w:val="22"/>
          <w:szCs w:val="22"/>
        </w:rPr>
        <w:t xml:space="preserve"> Highlight</w:t>
      </w:r>
      <w:r w:rsidR="00257F73">
        <w:rPr>
          <w:rFonts w:ascii="Arial" w:hAnsi="Arial" w:cs="Arial"/>
          <w:sz w:val="22"/>
          <w:szCs w:val="22"/>
        </w:rPr>
        <w:t xml:space="preserve"> the </w:t>
      </w:r>
      <w:r w:rsidR="009E0768">
        <w:rPr>
          <w:rFonts w:ascii="Arial" w:hAnsi="Arial" w:cs="Arial"/>
          <w:sz w:val="22"/>
          <w:szCs w:val="22"/>
        </w:rPr>
        <w:t>‘</w:t>
      </w:r>
      <w:r w:rsidR="00257F73">
        <w:rPr>
          <w:rFonts w:ascii="Arial" w:hAnsi="Arial" w:cs="Arial"/>
          <w:sz w:val="22"/>
          <w:szCs w:val="22"/>
        </w:rPr>
        <w:t>20 nm LT-ZnO’ label and arrow pointing to the ‘Before annealing’ and ‘After annealing’</w:t>
      </w:r>
      <w:r w:rsidR="0035374F">
        <w:rPr>
          <w:rFonts w:ascii="Arial" w:hAnsi="Arial" w:cs="Arial"/>
          <w:sz w:val="22"/>
          <w:szCs w:val="22"/>
        </w:rPr>
        <w:t xml:space="preserve"> rectangles, which are the RHEED patterns</w:t>
      </w:r>
      <w:r w:rsidR="00A96A61">
        <w:rPr>
          <w:rFonts w:ascii="Arial" w:hAnsi="Arial" w:cs="Arial"/>
          <w:sz w:val="22"/>
          <w:szCs w:val="22"/>
        </w:rPr>
        <w:t xml:space="preserve"> being discussed</w:t>
      </w:r>
      <w:r w:rsidR="0035374F">
        <w:rPr>
          <w:rFonts w:ascii="Arial" w:hAnsi="Arial" w:cs="Arial"/>
          <w:sz w:val="22"/>
          <w:szCs w:val="22"/>
        </w:rPr>
        <w:t>.</w:t>
      </w:r>
    </w:p>
    <w:p w:rsidR="00AA12C8" w:rsidRDefault="003725C3" w:rsidP="00AA12C8">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1, left half: </w:t>
      </w:r>
      <w:r>
        <w:rPr>
          <w:rFonts w:ascii="Arial" w:hAnsi="Arial" w:cs="Arial"/>
          <w:i/>
          <w:sz w:val="22"/>
          <w:szCs w:val="22"/>
        </w:rPr>
        <w:t>Video editor</w:t>
      </w:r>
      <w:r>
        <w:rPr>
          <w:rFonts w:ascii="Arial" w:hAnsi="Arial" w:cs="Arial"/>
          <w:sz w:val="22"/>
          <w:szCs w:val="22"/>
        </w:rPr>
        <w:t>: E</w:t>
      </w:r>
      <w:r w:rsidR="00B20181">
        <w:rPr>
          <w:rFonts w:ascii="Arial" w:hAnsi="Arial" w:cs="Arial"/>
          <w:sz w:val="22"/>
          <w:szCs w:val="22"/>
        </w:rPr>
        <w:t>mphasize the ‘Before annealing’</w:t>
      </w:r>
      <w:r w:rsidR="0012356F">
        <w:rPr>
          <w:rFonts w:ascii="Arial" w:hAnsi="Arial" w:cs="Arial"/>
          <w:sz w:val="22"/>
          <w:szCs w:val="22"/>
        </w:rPr>
        <w:t xml:space="preserve"> image. The elliptical</w:t>
      </w:r>
      <w:r w:rsidR="004E361C">
        <w:rPr>
          <w:rFonts w:ascii="Arial" w:hAnsi="Arial" w:cs="Arial"/>
          <w:sz w:val="22"/>
          <w:szCs w:val="22"/>
        </w:rPr>
        <w:t xml:space="preserve"> white</w:t>
      </w:r>
      <w:r w:rsidR="0012356F">
        <w:rPr>
          <w:rFonts w:ascii="Arial" w:hAnsi="Arial" w:cs="Arial"/>
          <w:sz w:val="22"/>
          <w:szCs w:val="22"/>
        </w:rPr>
        <w:t xml:space="preserve"> spots are characteristic of </w:t>
      </w:r>
      <w:r w:rsidR="00615692">
        <w:rPr>
          <w:rFonts w:ascii="Arial" w:hAnsi="Arial" w:cs="Arial"/>
          <w:sz w:val="22"/>
          <w:szCs w:val="22"/>
        </w:rPr>
        <w:t>‘</w:t>
      </w:r>
      <w:r w:rsidR="0012356F">
        <w:rPr>
          <w:rFonts w:ascii="Arial" w:hAnsi="Arial" w:cs="Arial"/>
          <w:sz w:val="22"/>
          <w:szCs w:val="22"/>
        </w:rPr>
        <w:t>3D mode</w:t>
      </w:r>
      <w:r w:rsidR="00615692">
        <w:rPr>
          <w:rFonts w:ascii="Arial" w:hAnsi="Arial" w:cs="Arial"/>
          <w:sz w:val="22"/>
          <w:szCs w:val="22"/>
        </w:rPr>
        <w:t>’</w:t>
      </w:r>
      <w:r w:rsidR="0012356F">
        <w:rPr>
          <w:rFonts w:ascii="Arial" w:hAnsi="Arial" w:cs="Arial"/>
          <w:sz w:val="22"/>
          <w:szCs w:val="22"/>
        </w:rPr>
        <w:t>.</w:t>
      </w:r>
    </w:p>
    <w:p w:rsidR="0002420E" w:rsidRDefault="0002420E" w:rsidP="00AA12C8">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1, left half: </w:t>
      </w:r>
      <w:r>
        <w:rPr>
          <w:rFonts w:ascii="Arial" w:hAnsi="Arial" w:cs="Arial"/>
          <w:i/>
          <w:sz w:val="22"/>
          <w:szCs w:val="22"/>
        </w:rPr>
        <w:t>Video editor</w:t>
      </w:r>
      <w:r>
        <w:rPr>
          <w:rFonts w:ascii="Arial" w:hAnsi="Arial" w:cs="Arial"/>
          <w:sz w:val="22"/>
          <w:szCs w:val="22"/>
        </w:rPr>
        <w:t xml:space="preserve">: </w:t>
      </w:r>
      <w:r w:rsidR="0086115A">
        <w:rPr>
          <w:rFonts w:ascii="Arial" w:hAnsi="Arial" w:cs="Arial"/>
          <w:sz w:val="22"/>
          <w:szCs w:val="22"/>
        </w:rPr>
        <w:t>Emphasize the ‘After annealing’ image.</w:t>
      </w:r>
      <w:r w:rsidR="004A3461">
        <w:rPr>
          <w:rFonts w:ascii="Arial" w:hAnsi="Arial" w:cs="Arial"/>
          <w:sz w:val="22"/>
          <w:szCs w:val="22"/>
        </w:rPr>
        <w:t xml:space="preserve"> The </w:t>
      </w:r>
      <w:r w:rsidR="00B135BA">
        <w:rPr>
          <w:rFonts w:ascii="Arial" w:hAnsi="Arial" w:cs="Arial"/>
          <w:sz w:val="22"/>
          <w:szCs w:val="22"/>
        </w:rPr>
        <w:t>pale stripes are characteristic of ‘2D mode’.</w:t>
      </w:r>
    </w:p>
    <w:p w:rsidR="005B15AF" w:rsidRDefault="005B15AF" w:rsidP="00AA12C8">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1, left half: </w:t>
      </w:r>
      <w:r>
        <w:rPr>
          <w:rFonts w:ascii="Arial" w:hAnsi="Arial" w:cs="Arial"/>
          <w:i/>
          <w:sz w:val="22"/>
          <w:szCs w:val="22"/>
        </w:rPr>
        <w:t>Video editor</w:t>
      </w:r>
      <w:r>
        <w:rPr>
          <w:rFonts w:ascii="Arial" w:hAnsi="Arial" w:cs="Arial"/>
          <w:sz w:val="22"/>
          <w:szCs w:val="22"/>
        </w:rPr>
        <w:t xml:space="preserve">: </w:t>
      </w:r>
      <w:r w:rsidR="00682AE0">
        <w:rPr>
          <w:rFonts w:ascii="Arial" w:hAnsi="Arial" w:cs="Arial"/>
          <w:sz w:val="22"/>
          <w:szCs w:val="22"/>
        </w:rPr>
        <w:t>Emphasize the bottom two images (300 nm HT-ZnO and 30 nm BeMgZnO)</w:t>
      </w:r>
      <w:r w:rsidR="003B5580">
        <w:rPr>
          <w:rFonts w:ascii="Arial" w:hAnsi="Arial" w:cs="Arial"/>
          <w:sz w:val="22"/>
          <w:szCs w:val="22"/>
        </w:rPr>
        <w:t xml:space="preserve">, which show the </w:t>
      </w:r>
      <w:r w:rsidR="00402404">
        <w:rPr>
          <w:rFonts w:ascii="Arial" w:hAnsi="Arial" w:cs="Arial"/>
          <w:sz w:val="22"/>
          <w:szCs w:val="22"/>
        </w:rPr>
        <w:t xml:space="preserve">patterns of the </w:t>
      </w:r>
      <w:r w:rsidR="003B5580">
        <w:rPr>
          <w:rFonts w:ascii="Arial" w:hAnsi="Arial" w:cs="Arial"/>
          <w:sz w:val="22"/>
          <w:szCs w:val="22"/>
        </w:rPr>
        <w:t>subsequent layers.</w:t>
      </w:r>
    </w:p>
    <w:p w:rsidR="00234BA8" w:rsidRPr="00A90409" w:rsidRDefault="00550225" w:rsidP="00A90409">
      <w:pPr>
        <w:numPr>
          <w:ilvl w:val="1"/>
          <w:numId w:val="2"/>
        </w:numPr>
        <w:spacing w:before="240"/>
        <w:jc w:val="both"/>
        <w:outlineLvl w:val="0"/>
        <w:rPr>
          <w:rFonts w:ascii="Arial" w:hAnsi="Arial" w:cs="Arial"/>
          <w:sz w:val="22"/>
          <w:szCs w:val="22"/>
        </w:rPr>
      </w:pPr>
      <w:r>
        <w:rPr>
          <w:rFonts w:ascii="Arial" w:hAnsi="Arial" w:cs="Arial"/>
          <w:sz w:val="22"/>
          <w:szCs w:val="22"/>
        </w:rPr>
        <w:t>Atomic force microscopy showed</w:t>
      </w:r>
      <w:r w:rsidR="00CE78FE">
        <w:rPr>
          <w:rFonts w:ascii="Arial" w:hAnsi="Arial" w:cs="Arial"/>
          <w:sz w:val="22"/>
          <w:szCs w:val="22"/>
        </w:rPr>
        <w:t xml:space="preserve"> a small increase in root-mean-square roughness </w:t>
      </w:r>
      <w:r w:rsidR="00E8487C">
        <w:rPr>
          <w:rFonts w:ascii="Arial" w:hAnsi="Arial" w:cs="Arial"/>
          <w:sz w:val="22"/>
          <w:szCs w:val="22"/>
        </w:rPr>
        <w:t>with</w:t>
      </w:r>
      <w:r w:rsidR="00C25E54">
        <w:rPr>
          <w:rFonts w:ascii="Arial" w:hAnsi="Arial" w:cs="Arial"/>
          <w:sz w:val="22"/>
          <w:szCs w:val="22"/>
        </w:rPr>
        <w:t xml:space="preserve"> </w:t>
      </w:r>
      <w:r w:rsidR="00234BA8">
        <w:rPr>
          <w:rFonts w:ascii="Arial" w:hAnsi="Arial" w:cs="Arial"/>
          <w:sz w:val="22"/>
          <w:szCs w:val="22"/>
        </w:rPr>
        <w:t>each layer.</w:t>
      </w:r>
      <w:r w:rsidR="00D4275F">
        <w:rPr>
          <w:rFonts w:ascii="Arial" w:hAnsi="Arial" w:cs="Arial"/>
          <w:sz w:val="22"/>
          <w:szCs w:val="22"/>
        </w:rPr>
        <w:t xml:space="preserve"> </w:t>
      </w:r>
      <w:r w:rsidR="00D4275F">
        <w:rPr>
          <w:rFonts w:ascii="Arial" w:hAnsi="Arial" w:cs="Arial"/>
          <w:b/>
          <w:sz w:val="22"/>
          <w:szCs w:val="22"/>
        </w:rPr>
        <w:t>[1-LM]</w:t>
      </w:r>
      <w:r w:rsidR="00111865">
        <w:rPr>
          <w:rFonts w:ascii="Arial" w:hAnsi="Arial" w:cs="Arial"/>
          <w:sz w:val="22"/>
          <w:szCs w:val="22"/>
        </w:rPr>
        <w:t xml:space="preserve"> </w:t>
      </w:r>
      <w:r w:rsidR="008C04CF">
        <w:rPr>
          <w:rFonts w:ascii="Arial" w:hAnsi="Arial" w:cs="Arial"/>
          <w:sz w:val="22"/>
          <w:szCs w:val="22"/>
        </w:rPr>
        <w:t>X-ray diffraction showed reflections</w:t>
      </w:r>
      <w:r w:rsidR="006058AA">
        <w:rPr>
          <w:rFonts w:ascii="Arial" w:hAnsi="Arial" w:cs="Arial"/>
          <w:sz w:val="22"/>
          <w:szCs w:val="22"/>
        </w:rPr>
        <w:t xml:space="preserve"> </w:t>
      </w:r>
      <w:r w:rsidR="00B12999">
        <w:rPr>
          <w:rFonts w:ascii="Arial" w:hAnsi="Arial" w:cs="Arial"/>
          <w:sz w:val="22"/>
          <w:szCs w:val="22"/>
        </w:rPr>
        <w:t>consistent with (0002) reflections of ZnO, GaN, and BeMgZnO</w:t>
      </w:r>
      <w:r w:rsidR="006058AA">
        <w:rPr>
          <w:rFonts w:ascii="Arial" w:hAnsi="Arial" w:cs="Arial"/>
          <w:sz w:val="22"/>
          <w:szCs w:val="22"/>
        </w:rPr>
        <w:t>.</w:t>
      </w:r>
      <w:r w:rsidR="00F5173E">
        <w:rPr>
          <w:rFonts w:ascii="Arial" w:hAnsi="Arial" w:cs="Arial"/>
          <w:sz w:val="22"/>
          <w:szCs w:val="22"/>
        </w:rPr>
        <w:t xml:space="preserve"> </w:t>
      </w:r>
      <w:r w:rsidR="00F5173E">
        <w:rPr>
          <w:rFonts w:ascii="Arial" w:hAnsi="Arial" w:cs="Arial"/>
          <w:b/>
          <w:sz w:val="22"/>
          <w:szCs w:val="22"/>
        </w:rPr>
        <w:t>[2</w:t>
      </w:r>
      <w:r w:rsidR="0069174E">
        <w:rPr>
          <w:rFonts w:ascii="Arial" w:hAnsi="Arial" w:cs="Arial"/>
          <w:b/>
          <w:sz w:val="22"/>
          <w:szCs w:val="22"/>
        </w:rPr>
        <w:t>-LM]</w:t>
      </w:r>
    </w:p>
    <w:p w:rsidR="005B15AF" w:rsidRDefault="00234BA8" w:rsidP="00234BA8">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1, right half: </w:t>
      </w:r>
      <w:r>
        <w:rPr>
          <w:rFonts w:ascii="Arial" w:hAnsi="Arial" w:cs="Arial"/>
          <w:i/>
          <w:sz w:val="22"/>
          <w:szCs w:val="22"/>
        </w:rPr>
        <w:t>Video editor</w:t>
      </w:r>
      <w:r>
        <w:rPr>
          <w:rFonts w:ascii="Arial" w:hAnsi="Arial" w:cs="Arial"/>
          <w:sz w:val="22"/>
          <w:szCs w:val="22"/>
        </w:rPr>
        <w:t xml:space="preserve">: </w:t>
      </w:r>
      <w:r w:rsidR="00947E06">
        <w:rPr>
          <w:rFonts w:ascii="Arial" w:hAnsi="Arial" w:cs="Arial"/>
          <w:sz w:val="22"/>
          <w:szCs w:val="22"/>
        </w:rPr>
        <w:t>Emphasize each of the three panels, one by one, from top to bottom</w:t>
      </w:r>
      <w:r w:rsidR="00261DD4">
        <w:rPr>
          <w:rFonts w:ascii="Arial" w:hAnsi="Arial" w:cs="Arial"/>
          <w:sz w:val="22"/>
          <w:szCs w:val="22"/>
        </w:rPr>
        <w:t>.</w:t>
      </w:r>
      <w:r w:rsidR="000F5A4C">
        <w:rPr>
          <w:rFonts w:ascii="Arial" w:hAnsi="Arial" w:cs="Arial"/>
          <w:sz w:val="22"/>
          <w:szCs w:val="22"/>
        </w:rPr>
        <w:t xml:space="preserve"> RMS</w:t>
      </w:r>
      <w:r w:rsidR="00B038FC">
        <w:rPr>
          <w:rFonts w:ascii="Arial" w:hAnsi="Arial" w:cs="Arial"/>
          <w:sz w:val="22"/>
          <w:szCs w:val="22"/>
        </w:rPr>
        <w:t xml:space="preserve"> is</w:t>
      </w:r>
      <w:r w:rsidR="000F5A4C">
        <w:rPr>
          <w:rFonts w:ascii="Arial" w:hAnsi="Arial" w:cs="Arial"/>
          <w:sz w:val="22"/>
          <w:szCs w:val="22"/>
        </w:rPr>
        <w:t xml:space="preserve"> the root-mean-square roughness</w:t>
      </w:r>
      <w:r w:rsidR="00242A83">
        <w:rPr>
          <w:rFonts w:ascii="Arial" w:hAnsi="Arial" w:cs="Arial"/>
          <w:sz w:val="22"/>
          <w:szCs w:val="22"/>
        </w:rPr>
        <w:t>.</w:t>
      </w:r>
      <w:r w:rsidR="00AA6ED7">
        <w:rPr>
          <w:rFonts w:ascii="Arial" w:hAnsi="Arial" w:cs="Arial"/>
          <w:sz w:val="22"/>
          <w:szCs w:val="22"/>
        </w:rPr>
        <w:t xml:space="preserve"> </w:t>
      </w:r>
    </w:p>
    <w:p w:rsidR="00E73D52" w:rsidRDefault="00E73D52" w:rsidP="00234BA8">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2 (Figure 2.tif): </w:t>
      </w:r>
      <w:r>
        <w:rPr>
          <w:rFonts w:ascii="Arial" w:hAnsi="Arial" w:cs="Arial"/>
          <w:i/>
          <w:sz w:val="22"/>
          <w:szCs w:val="22"/>
        </w:rPr>
        <w:t>Video editor</w:t>
      </w:r>
      <w:r>
        <w:rPr>
          <w:rFonts w:ascii="Arial" w:hAnsi="Arial" w:cs="Arial"/>
          <w:sz w:val="22"/>
          <w:szCs w:val="22"/>
        </w:rPr>
        <w:t>: Add the caption ‘High-resolution XRD triple-axis</w:t>
      </w:r>
      <w:r w:rsidR="000628BB">
        <w:rPr>
          <w:rFonts w:ascii="Arial" w:hAnsi="Arial" w:cs="Arial"/>
          <w:sz w:val="22"/>
          <w:szCs w:val="22"/>
        </w:rPr>
        <w:t xml:space="preserve"> scan</w:t>
      </w:r>
      <w:r w:rsidR="00A90078">
        <w:rPr>
          <w:rFonts w:ascii="Arial" w:hAnsi="Arial" w:cs="Arial"/>
          <w:sz w:val="22"/>
          <w:szCs w:val="22"/>
        </w:rPr>
        <w:t xml:space="preserve"> of Zn-polar Be</w:t>
      </w:r>
      <w:r w:rsidR="00A90078">
        <w:rPr>
          <w:rFonts w:ascii="Arial" w:hAnsi="Arial" w:cs="Arial"/>
          <w:sz w:val="22"/>
          <w:szCs w:val="22"/>
          <w:vertAlign w:val="subscript"/>
        </w:rPr>
        <w:t>0.02</w:t>
      </w:r>
      <w:r w:rsidR="00A90078">
        <w:rPr>
          <w:rFonts w:ascii="Arial" w:hAnsi="Arial" w:cs="Arial"/>
          <w:sz w:val="22"/>
          <w:szCs w:val="22"/>
        </w:rPr>
        <w:t>Mg</w:t>
      </w:r>
      <w:r w:rsidR="00A90078">
        <w:rPr>
          <w:rFonts w:ascii="Arial" w:hAnsi="Arial" w:cs="Arial"/>
          <w:sz w:val="22"/>
          <w:szCs w:val="22"/>
          <w:vertAlign w:val="subscript"/>
        </w:rPr>
        <w:t>0.26</w:t>
      </w:r>
      <w:r w:rsidR="00A90078">
        <w:rPr>
          <w:rFonts w:ascii="Arial" w:hAnsi="Arial" w:cs="Arial"/>
          <w:sz w:val="22"/>
          <w:szCs w:val="22"/>
        </w:rPr>
        <w:t>ZnO</w:t>
      </w:r>
      <w:r w:rsidR="006058AA">
        <w:rPr>
          <w:rFonts w:ascii="Arial" w:hAnsi="Arial" w:cs="Arial"/>
          <w:sz w:val="22"/>
          <w:szCs w:val="22"/>
        </w:rPr>
        <w:t>/ZnO</w:t>
      </w:r>
      <w:r w:rsidR="00AE518C">
        <w:rPr>
          <w:rFonts w:ascii="Arial" w:hAnsi="Arial" w:cs="Arial"/>
          <w:sz w:val="22"/>
          <w:szCs w:val="22"/>
        </w:rPr>
        <w:t xml:space="preserve"> (50 nm)</w:t>
      </w:r>
      <w:r w:rsidR="006058AA">
        <w:rPr>
          <w:rFonts w:ascii="Arial" w:hAnsi="Arial" w:cs="Arial"/>
          <w:sz w:val="22"/>
          <w:szCs w:val="22"/>
        </w:rPr>
        <w:t>’</w:t>
      </w:r>
      <w:r w:rsidR="00771CA4" w:rsidRPr="003E1BD1">
        <w:rPr>
          <w:rFonts w:ascii="Arial" w:hAnsi="Arial" w:cs="Arial"/>
          <w:sz w:val="22"/>
          <w:szCs w:val="22"/>
          <w:shd w:val="clear" w:color="auto" w:fill="FFC000"/>
        </w:rPr>
        <w:t>*</w:t>
      </w:r>
      <w:r w:rsidR="006058AA">
        <w:rPr>
          <w:rFonts w:ascii="Arial" w:hAnsi="Arial" w:cs="Arial"/>
          <w:sz w:val="22"/>
          <w:szCs w:val="22"/>
        </w:rPr>
        <w:t>.</w:t>
      </w:r>
      <w:r w:rsidR="00680419">
        <w:rPr>
          <w:rFonts w:ascii="Arial" w:hAnsi="Arial" w:cs="Arial"/>
          <w:sz w:val="22"/>
          <w:szCs w:val="22"/>
        </w:rPr>
        <w:t xml:space="preserve"> On “reflections…”, add </w:t>
      </w:r>
      <w:r w:rsidR="00381E3E">
        <w:rPr>
          <w:rFonts w:ascii="Arial" w:hAnsi="Arial" w:cs="Arial"/>
          <w:sz w:val="22"/>
          <w:szCs w:val="22"/>
        </w:rPr>
        <w:t>‘</w:t>
      </w:r>
      <w:r w:rsidR="00680419">
        <w:rPr>
          <w:rFonts w:ascii="Arial" w:hAnsi="Arial" w:cs="Arial"/>
          <w:sz w:val="22"/>
          <w:szCs w:val="22"/>
        </w:rPr>
        <w:t>34.46°’ by the ZnO label,</w:t>
      </w:r>
      <w:r w:rsidR="00381E3E">
        <w:rPr>
          <w:rFonts w:ascii="Arial" w:hAnsi="Arial" w:cs="Arial"/>
          <w:sz w:val="22"/>
          <w:szCs w:val="22"/>
        </w:rPr>
        <w:t xml:space="preserve"> </w:t>
      </w:r>
      <w:r w:rsidR="009E0768">
        <w:rPr>
          <w:rFonts w:ascii="Arial" w:hAnsi="Arial" w:cs="Arial"/>
          <w:sz w:val="22"/>
          <w:szCs w:val="22"/>
        </w:rPr>
        <w:t>‘</w:t>
      </w:r>
      <w:r w:rsidR="00680419">
        <w:rPr>
          <w:rFonts w:ascii="Arial" w:hAnsi="Arial" w:cs="Arial"/>
          <w:sz w:val="22"/>
          <w:szCs w:val="22"/>
        </w:rPr>
        <w:t xml:space="preserve">34.54°’ by the GaN label, and </w:t>
      </w:r>
      <w:r w:rsidR="009E0768">
        <w:rPr>
          <w:rFonts w:ascii="Arial" w:hAnsi="Arial" w:cs="Arial"/>
          <w:sz w:val="22"/>
          <w:szCs w:val="22"/>
        </w:rPr>
        <w:t>‘</w:t>
      </w:r>
      <w:r w:rsidR="00680419">
        <w:rPr>
          <w:rFonts w:ascii="Arial" w:hAnsi="Arial" w:cs="Arial"/>
          <w:sz w:val="22"/>
          <w:szCs w:val="22"/>
        </w:rPr>
        <w:t>34.75°’ by the BeMgZnO label in the graph.</w:t>
      </w:r>
    </w:p>
    <w:p w:rsidR="00771CA4" w:rsidRPr="003E1BD1" w:rsidRDefault="00771CA4" w:rsidP="003E1BD1">
      <w:pPr>
        <w:spacing w:before="120"/>
        <w:ind w:left="1368"/>
        <w:jc w:val="both"/>
        <w:outlineLvl w:val="0"/>
        <w:rPr>
          <w:rFonts w:ascii="Arial" w:hAnsi="Arial" w:cs="Arial"/>
          <w:sz w:val="20"/>
          <w:szCs w:val="22"/>
        </w:rPr>
      </w:pPr>
      <w:r w:rsidRPr="003E1BD1">
        <w:rPr>
          <w:rFonts w:ascii="Arial" w:hAnsi="Arial" w:cs="Arial"/>
          <w:b/>
          <w:sz w:val="20"/>
          <w:szCs w:val="22"/>
          <w:shd w:val="clear" w:color="auto" w:fill="FFC000"/>
        </w:rPr>
        <w:t>Video e</w:t>
      </w:r>
      <w:r w:rsidR="00507858" w:rsidRPr="003E1BD1">
        <w:rPr>
          <w:rFonts w:ascii="Arial" w:hAnsi="Arial" w:cs="Arial"/>
          <w:b/>
          <w:sz w:val="20"/>
          <w:szCs w:val="22"/>
          <w:shd w:val="clear" w:color="auto" w:fill="FFC000"/>
        </w:rPr>
        <w:t>ditor</w:t>
      </w:r>
      <w:r w:rsidR="00507858" w:rsidRPr="003E1BD1">
        <w:rPr>
          <w:rFonts w:ascii="Arial" w:hAnsi="Arial" w:cs="Arial"/>
          <w:sz w:val="20"/>
          <w:szCs w:val="22"/>
        </w:rPr>
        <w:t xml:space="preserve">: Please show this caption </w:t>
      </w:r>
      <w:r w:rsidR="002E5E77" w:rsidRPr="003E1BD1">
        <w:rPr>
          <w:rFonts w:ascii="Arial" w:hAnsi="Arial" w:cs="Arial"/>
          <w:sz w:val="20"/>
          <w:szCs w:val="22"/>
        </w:rPr>
        <w:t>throughout Figure 2 being shown.</w:t>
      </w:r>
    </w:p>
    <w:p w:rsidR="00C67CFF" w:rsidRPr="00487B9C" w:rsidRDefault="0046023E" w:rsidP="00487B9C">
      <w:pPr>
        <w:numPr>
          <w:ilvl w:val="1"/>
          <w:numId w:val="2"/>
        </w:numPr>
        <w:spacing w:before="240"/>
        <w:jc w:val="both"/>
        <w:outlineLvl w:val="0"/>
        <w:rPr>
          <w:rFonts w:ascii="Arial" w:hAnsi="Arial" w:cs="Arial"/>
          <w:sz w:val="22"/>
          <w:szCs w:val="22"/>
        </w:rPr>
      </w:pPr>
      <w:r>
        <w:rPr>
          <w:rFonts w:ascii="Arial" w:hAnsi="Arial" w:cs="Arial"/>
          <w:sz w:val="22"/>
          <w:szCs w:val="22"/>
        </w:rPr>
        <w:t>The broade</w:t>
      </w:r>
      <w:r w:rsidR="00DF7C82">
        <w:rPr>
          <w:rFonts w:ascii="Arial" w:hAnsi="Arial" w:cs="Arial"/>
          <w:sz w:val="22"/>
          <w:szCs w:val="22"/>
        </w:rPr>
        <w:t xml:space="preserve">ning of the BeMgZnO reflection </w:t>
      </w:r>
      <w:r w:rsidR="00C71545">
        <w:rPr>
          <w:rFonts w:ascii="Arial" w:hAnsi="Arial" w:cs="Arial"/>
          <w:sz w:val="22"/>
          <w:szCs w:val="22"/>
        </w:rPr>
        <w:t>was</w:t>
      </w:r>
      <w:r w:rsidR="00DF7C82">
        <w:rPr>
          <w:rFonts w:ascii="Arial" w:hAnsi="Arial" w:cs="Arial"/>
          <w:sz w:val="22"/>
          <w:szCs w:val="22"/>
        </w:rPr>
        <w:t xml:space="preserve"> attributed to</w:t>
      </w:r>
      <w:r w:rsidR="00194505">
        <w:rPr>
          <w:rFonts w:ascii="Arial" w:hAnsi="Arial" w:cs="Arial"/>
          <w:sz w:val="22"/>
          <w:szCs w:val="22"/>
        </w:rPr>
        <w:t xml:space="preserve"> </w:t>
      </w:r>
      <w:r w:rsidR="00194505">
        <w:rPr>
          <w:rFonts w:ascii="Arial" w:hAnsi="Arial" w:cs="Arial"/>
          <w:b/>
          <w:sz w:val="22"/>
          <w:szCs w:val="22"/>
        </w:rPr>
        <w:t>[1-LM]</w:t>
      </w:r>
      <w:r w:rsidR="00DF7C82">
        <w:rPr>
          <w:rFonts w:ascii="Arial" w:hAnsi="Arial" w:cs="Arial"/>
          <w:sz w:val="22"/>
          <w:szCs w:val="22"/>
        </w:rPr>
        <w:t xml:space="preserve"> the thinness of th</w:t>
      </w:r>
      <w:r w:rsidR="00022FC0">
        <w:rPr>
          <w:rFonts w:ascii="Arial" w:hAnsi="Arial" w:cs="Arial"/>
          <w:sz w:val="22"/>
          <w:szCs w:val="22"/>
        </w:rPr>
        <w:t>at</w:t>
      </w:r>
      <w:r w:rsidR="00DF7C82">
        <w:rPr>
          <w:rFonts w:ascii="Arial" w:hAnsi="Arial" w:cs="Arial"/>
          <w:sz w:val="22"/>
          <w:szCs w:val="22"/>
        </w:rPr>
        <w:t xml:space="preserve"> layer</w:t>
      </w:r>
      <w:r w:rsidR="00931D90">
        <w:rPr>
          <w:rFonts w:ascii="Arial" w:hAnsi="Arial" w:cs="Arial"/>
          <w:sz w:val="22"/>
          <w:szCs w:val="22"/>
        </w:rPr>
        <w:t>.</w:t>
      </w:r>
      <w:r w:rsidR="00A92030">
        <w:rPr>
          <w:rFonts w:ascii="Arial" w:hAnsi="Arial" w:cs="Arial"/>
          <w:sz w:val="22"/>
          <w:szCs w:val="22"/>
        </w:rPr>
        <w:t xml:space="preserve"> </w:t>
      </w:r>
      <w:r w:rsidR="00A92030">
        <w:rPr>
          <w:rFonts w:ascii="Arial" w:hAnsi="Arial" w:cs="Arial"/>
          <w:b/>
          <w:sz w:val="22"/>
          <w:szCs w:val="22"/>
        </w:rPr>
        <w:t>[</w:t>
      </w:r>
      <w:r w:rsidR="00F9373B">
        <w:rPr>
          <w:rFonts w:ascii="Arial" w:hAnsi="Arial" w:cs="Arial"/>
          <w:b/>
          <w:sz w:val="22"/>
          <w:szCs w:val="22"/>
        </w:rPr>
        <w:t>2</w:t>
      </w:r>
      <w:r w:rsidR="00A92030">
        <w:rPr>
          <w:rFonts w:ascii="Arial" w:hAnsi="Arial" w:cs="Arial"/>
          <w:b/>
          <w:sz w:val="22"/>
          <w:szCs w:val="22"/>
        </w:rPr>
        <w:t>-LM]</w:t>
      </w:r>
      <w:r w:rsidR="001F1640">
        <w:rPr>
          <w:rFonts w:ascii="Arial" w:hAnsi="Arial" w:cs="Arial"/>
          <w:sz w:val="22"/>
          <w:szCs w:val="22"/>
        </w:rPr>
        <w:t xml:space="preserve"> Hall effect measurements</w:t>
      </w:r>
      <w:r w:rsidR="00BA1BF0">
        <w:rPr>
          <w:rFonts w:ascii="Arial" w:hAnsi="Arial" w:cs="Arial"/>
          <w:sz w:val="22"/>
          <w:szCs w:val="22"/>
        </w:rPr>
        <w:t xml:space="preserve"> of the heterostructure</w:t>
      </w:r>
      <w:r w:rsidR="001F1640">
        <w:rPr>
          <w:rFonts w:ascii="Arial" w:hAnsi="Arial" w:cs="Arial"/>
          <w:sz w:val="22"/>
          <w:szCs w:val="22"/>
        </w:rPr>
        <w:t xml:space="preserve"> </w:t>
      </w:r>
      <w:r w:rsidR="004A613B">
        <w:rPr>
          <w:rFonts w:ascii="Arial" w:hAnsi="Arial" w:cs="Arial"/>
          <w:sz w:val="22"/>
          <w:szCs w:val="22"/>
        </w:rPr>
        <w:t xml:space="preserve">showed a decrease in sheet </w:t>
      </w:r>
      <w:r w:rsidR="004A613B">
        <w:rPr>
          <w:rFonts w:ascii="Arial" w:hAnsi="Arial" w:cs="Arial"/>
          <w:sz w:val="22"/>
          <w:szCs w:val="22"/>
        </w:rPr>
        <w:lastRenderedPageBreak/>
        <w:t>carrier concentration with decreasing temperature,</w:t>
      </w:r>
      <w:r w:rsidR="00F531C1">
        <w:rPr>
          <w:rFonts w:ascii="Arial" w:hAnsi="Arial" w:cs="Arial"/>
          <w:sz w:val="22"/>
          <w:szCs w:val="22"/>
        </w:rPr>
        <w:t xml:space="preserve"> </w:t>
      </w:r>
      <w:r w:rsidR="00F531C1">
        <w:rPr>
          <w:rFonts w:ascii="Arial" w:hAnsi="Arial" w:cs="Arial"/>
          <w:b/>
          <w:sz w:val="22"/>
          <w:szCs w:val="22"/>
        </w:rPr>
        <w:t>[</w:t>
      </w:r>
      <w:r w:rsidR="00F9373B">
        <w:rPr>
          <w:rFonts w:ascii="Arial" w:hAnsi="Arial" w:cs="Arial"/>
          <w:b/>
          <w:sz w:val="22"/>
          <w:szCs w:val="22"/>
        </w:rPr>
        <w:t>3</w:t>
      </w:r>
      <w:r w:rsidR="00F531C1">
        <w:rPr>
          <w:rFonts w:ascii="Arial" w:hAnsi="Arial" w:cs="Arial"/>
          <w:b/>
          <w:sz w:val="22"/>
          <w:szCs w:val="22"/>
        </w:rPr>
        <w:t>-LM]</w:t>
      </w:r>
      <w:r w:rsidR="004A613B">
        <w:rPr>
          <w:rFonts w:ascii="Arial" w:hAnsi="Arial" w:cs="Arial"/>
          <w:sz w:val="22"/>
          <w:szCs w:val="22"/>
        </w:rPr>
        <w:t xml:space="preserve"> with saturation at </w:t>
      </w:r>
      <w:r w:rsidR="00BF6D99">
        <w:rPr>
          <w:rFonts w:ascii="Arial" w:hAnsi="Arial" w:cs="Arial"/>
          <w:sz w:val="22"/>
          <w:szCs w:val="22"/>
        </w:rPr>
        <w:t>about 13 K.</w:t>
      </w:r>
      <w:r w:rsidR="00AF3295">
        <w:rPr>
          <w:rFonts w:ascii="Arial" w:hAnsi="Arial" w:cs="Arial"/>
          <w:sz w:val="22"/>
          <w:szCs w:val="22"/>
        </w:rPr>
        <w:t xml:space="preserve"> </w:t>
      </w:r>
      <w:r w:rsidR="00AF3295">
        <w:rPr>
          <w:rFonts w:ascii="Arial" w:hAnsi="Arial" w:cs="Arial"/>
          <w:b/>
          <w:sz w:val="22"/>
          <w:szCs w:val="22"/>
        </w:rPr>
        <w:t>[</w:t>
      </w:r>
      <w:r w:rsidR="00F9373B">
        <w:rPr>
          <w:rFonts w:ascii="Arial" w:hAnsi="Arial" w:cs="Arial"/>
          <w:b/>
          <w:sz w:val="22"/>
          <w:szCs w:val="22"/>
        </w:rPr>
        <w:t>4</w:t>
      </w:r>
      <w:r w:rsidR="00AF3295">
        <w:rPr>
          <w:rFonts w:ascii="Arial" w:hAnsi="Arial" w:cs="Arial"/>
          <w:b/>
          <w:sz w:val="22"/>
          <w:szCs w:val="22"/>
        </w:rPr>
        <w:t>-LM]</w:t>
      </w:r>
    </w:p>
    <w:p w:rsidR="00931D90" w:rsidRDefault="00931D90" w:rsidP="00931D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2 (Figure 2.tif): </w:t>
      </w:r>
      <w:r>
        <w:rPr>
          <w:rFonts w:ascii="Arial" w:hAnsi="Arial" w:cs="Arial"/>
          <w:i/>
          <w:sz w:val="22"/>
          <w:szCs w:val="22"/>
        </w:rPr>
        <w:t>Video editor</w:t>
      </w:r>
      <w:r>
        <w:rPr>
          <w:rFonts w:ascii="Arial" w:hAnsi="Arial" w:cs="Arial"/>
          <w:sz w:val="22"/>
          <w:szCs w:val="22"/>
        </w:rPr>
        <w:t>:</w:t>
      </w:r>
      <w:r w:rsidR="00B33A2D">
        <w:rPr>
          <w:rFonts w:ascii="Arial" w:hAnsi="Arial" w:cs="Arial"/>
          <w:sz w:val="22"/>
          <w:szCs w:val="22"/>
        </w:rPr>
        <w:t xml:space="preserve"> </w:t>
      </w:r>
      <w:r w:rsidR="008A7D79">
        <w:rPr>
          <w:rFonts w:ascii="Arial" w:hAnsi="Arial" w:cs="Arial"/>
          <w:sz w:val="22"/>
          <w:szCs w:val="22"/>
        </w:rPr>
        <w:t>Highlight the broad hump spanning approximately 34.6 to 34.8 on the x-axis, which is the broad BeMgZnO reflection</w:t>
      </w:r>
      <w:r w:rsidR="00BA2EF2">
        <w:rPr>
          <w:rFonts w:ascii="Arial" w:hAnsi="Arial" w:cs="Arial"/>
          <w:sz w:val="22"/>
          <w:szCs w:val="22"/>
        </w:rPr>
        <w:t>.</w:t>
      </w:r>
    </w:p>
    <w:p w:rsidR="00487B9C" w:rsidRDefault="00487B9C" w:rsidP="00931D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2 (Figure 2.tif): </w:t>
      </w:r>
      <w:r>
        <w:rPr>
          <w:rFonts w:ascii="Arial" w:hAnsi="Arial" w:cs="Arial"/>
          <w:i/>
          <w:sz w:val="22"/>
          <w:szCs w:val="22"/>
        </w:rPr>
        <w:t>Video editor</w:t>
      </w:r>
      <w:r>
        <w:rPr>
          <w:rFonts w:ascii="Arial" w:hAnsi="Arial" w:cs="Arial"/>
          <w:sz w:val="22"/>
          <w:szCs w:val="22"/>
        </w:rPr>
        <w:t>:</w:t>
      </w:r>
      <w:r w:rsidR="008E3075">
        <w:rPr>
          <w:rFonts w:ascii="Arial" w:hAnsi="Arial" w:cs="Arial"/>
          <w:sz w:val="22"/>
          <w:szCs w:val="22"/>
        </w:rPr>
        <w:t xml:space="preserve"> </w:t>
      </w:r>
      <w:r w:rsidR="007C0AB9">
        <w:rPr>
          <w:rFonts w:ascii="Arial" w:hAnsi="Arial" w:cs="Arial"/>
          <w:sz w:val="22"/>
          <w:szCs w:val="22"/>
        </w:rPr>
        <w:t>Retaining the highlighting above, also e</w:t>
      </w:r>
      <w:r w:rsidR="000F7AE6">
        <w:rPr>
          <w:rFonts w:ascii="Arial" w:hAnsi="Arial" w:cs="Arial"/>
          <w:sz w:val="22"/>
          <w:szCs w:val="22"/>
        </w:rPr>
        <w:t>mphasize</w:t>
      </w:r>
      <w:r w:rsidR="00E614D2">
        <w:rPr>
          <w:rFonts w:ascii="Arial" w:hAnsi="Arial" w:cs="Arial"/>
          <w:sz w:val="22"/>
          <w:szCs w:val="22"/>
        </w:rPr>
        <w:t xml:space="preserve"> </w:t>
      </w:r>
      <w:r w:rsidR="00CF77D8">
        <w:rPr>
          <w:rFonts w:ascii="Arial" w:hAnsi="Arial" w:cs="Arial"/>
          <w:sz w:val="22"/>
          <w:szCs w:val="22"/>
        </w:rPr>
        <w:t>‘Be</w:t>
      </w:r>
      <w:r w:rsidR="00CF77D8">
        <w:rPr>
          <w:rFonts w:ascii="Arial" w:hAnsi="Arial" w:cs="Arial"/>
          <w:sz w:val="22"/>
          <w:szCs w:val="22"/>
          <w:vertAlign w:val="subscript"/>
        </w:rPr>
        <w:t>0.02</w:t>
      </w:r>
      <w:r w:rsidR="00CF77D8">
        <w:rPr>
          <w:rFonts w:ascii="Arial" w:hAnsi="Arial" w:cs="Arial"/>
          <w:sz w:val="22"/>
          <w:szCs w:val="22"/>
        </w:rPr>
        <w:t>Mg</w:t>
      </w:r>
      <w:r w:rsidR="00CF77D8">
        <w:rPr>
          <w:rFonts w:ascii="Arial" w:hAnsi="Arial" w:cs="Arial"/>
          <w:sz w:val="22"/>
          <w:szCs w:val="22"/>
          <w:vertAlign w:val="subscript"/>
        </w:rPr>
        <w:t>0.26</w:t>
      </w:r>
      <w:r w:rsidR="00CF77D8">
        <w:rPr>
          <w:rFonts w:ascii="Arial" w:hAnsi="Arial" w:cs="Arial"/>
          <w:sz w:val="22"/>
          <w:szCs w:val="22"/>
        </w:rPr>
        <w:t>ZnO</w:t>
      </w:r>
      <w:r w:rsidR="007C0AB9">
        <w:rPr>
          <w:rFonts w:ascii="Arial" w:hAnsi="Arial" w:cs="Arial"/>
          <w:sz w:val="22"/>
          <w:szCs w:val="22"/>
        </w:rPr>
        <w:t xml:space="preserve">’ and </w:t>
      </w:r>
      <w:r w:rsidR="00520E55">
        <w:rPr>
          <w:rFonts w:ascii="Arial" w:hAnsi="Arial" w:cs="Arial"/>
          <w:sz w:val="22"/>
          <w:szCs w:val="22"/>
        </w:rPr>
        <w:t>‘</w:t>
      </w:r>
      <w:r w:rsidR="007C0AB9">
        <w:rPr>
          <w:rFonts w:ascii="Arial" w:hAnsi="Arial" w:cs="Arial"/>
          <w:sz w:val="22"/>
          <w:szCs w:val="22"/>
        </w:rPr>
        <w:t>50 nm’ in the caption.</w:t>
      </w:r>
    </w:p>
    <w:p w:rsidR="00523DD5" w:rsidRDefault="00523DD5" w:rsidP="00931D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3 (Figure 3.tif): </w:t>
      </w:r>
      <w:r>
        <w:rPr>
          <w:rFonts w:ascii="Arial" w:hAnsi="Arial" w:cs="Arial"/>
          <w:i/>
          <w:sz w:val="22"/>
          <w:szCs w:val="22"/>
        </w:rPr>
        <w:t>Video editor</w:t>
      </w:r>
      <w:r>
        <w:rPr>
          <w:rFonts w:ascii="Arial" w:hAnsi="Arial" w:cs="Arial"/>
          <w:sz w:val="22"/>
          <w:szCs w:val="22"/>
        </w:rPr>
        <w:t>:</w:t>
      </w:r>
      <w:r w:rsidR="0048012B">
        <w:rPr>
          <w:rFonts w:ascii="Arial" w:hAnsi="Arial" w:cs="Arial"/>
          <w:sz w:val="22"/>
          <w:szCs w:val="22"/>
        </w:rPr>
        <w:t xml:space="preserve"> </w:t>
      </w:r>
      <w:r w:rsidR="008F7469">
        <w:rPr>
          <w:rFonts w:ascii="Arial" w:hAnsi="Arial" w:cs="Arial"/>
          <w:sz w:val="22"/>
          <w:szCs w:val="22"/>
        </w:rPr>
        <w:t>Highlight the red line and boxes and emphasize the left y-axis</w:t>
      </w:r>
      <w:r w:rsidR="00361357">
        <w:rPr>
          <w:rFonts w:ascii="Arial" w:hAnsi="Arial" w:cs="Arial"/>
          <w:sz w:val="22"/>
          <w:szCs w:val="22"/>
        </w:rPr>
        <w:t xml:space="preserve"> so that the focus is on the sheet concentration. </w:t>
      </w:r>
      <w:r w:rsidR="00ED515A">
        <w:rPr>
          <w:rFonts w:ascii="Arial" w:hAnsi="Arial" w:cs="Arial"/>
          <w:sz w:val="22"/>
          <w:szCs w:val="22"/>
        </w:rPr>
        <w:t xml:space="preserve">(Note that the </w:t>
      </w:r>
      <w:r w:rsidR="00F336B9">
        <w:rPr>
          <w:rFonts w:ascii="Arial" w:hAnsi="Arial" w:cs="Arial"/>
          <w:sz w:val="22"/>
          <w:szCs w:val="22"/>
        </w:rPr>
        <w:t>x-axis is on a logarithmic scale from right to left.)</w:t>
      </w:r>
    </w:p>
    <w:p w:rsidR="005B2AB8" w:rsidRDefault="005B2AB8" w:rsidP="00931D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3 (Figure 3.tif): </w:t>
      </w:r>
      <w:r>
        <w:rPr>
          <w:rFonts w:ascii="Arial" w:hAnsi="Arial" w:cs="Arial"/>
          <w:i/>
          <w:sz w:val="22"/>
          <w:szCs w:val="22"/>
        </w:rPr>
        <w:t>Video editor</w:t>
      </w:r>
      <w:r>
        <w:rPr>
          <w:rFonts w:ascii="Arial" w:hAnsi="Arial" w:cs="Arial"/>
          <w:sz w:val="22"/>
          <w:szCs w:val="22"/>
        </w:rPr>
        <w:t>:</w:t>
      </w:r>
      <w:r w:rsidR="006F75CC">
        <w:rPr>
          <w:rFonts w:ascii="Arial" w:hAnsi="Arial" w:cs="Arial"/>
          <w:sz w:val="22"/>
          <w:szCs w:val="22"/>
        </w:rPr>
        <w:t xml:space="preserve"> Highlight the red boxes to the left of the leftmost tick mark on the x-axis, which indicates the data collected be</w:t>
      </w:r>
      <w:r w:rsidR="00BE5415">
        <w:rPr>
          <w:rFonts w:ascii="Arial" w:hAnsi="Arial" w:cs="Arial"/>
          <w:sz w:val="22"/>
          <w:szCs w:val="22"/>
        </w:rPr>
        <w:t>tween 10 and 20 K.</w:t>
      </w:r>
    </w:p>
    <w:p w:rsidR="004F4FB8" w:rsidRDefault="005F534F" w:rsidP="007C6DB1">
      <w:pPr>
        <w:numPr>
          <w:ilvl w:val="1"/>
          <w:numId w:val="2"/>
        </w:numPr>
        <w:spacing w:before="240"/>
        <w:jc w:val="both"/>
        <w:outlineLvl w:val="0"/>
        <w:rPr>
          <w:rFonts w:ascii="Arial" w:hAnsi="Arial" w:cs="Arial"/>
          <w:sz w:val="22"/>
          <w:szCs w:val="22"/>
        </w:rPr>
      </w:pPr>
      <w:r>
        <w:rPr>
          <w:rFonts w:ascii="Arial" w:hAnsi="Arial" w:cs="Arial"/>
          <w:sz w:val="22"/>
          <w:szCs w:val="22"/>
        </w:rPr>
        <w:t>The electron mobility monotonically increased</w:t>
      </w:r>
      <w:r w:rsidR="00986E6C">
        <w:rPr>
          <w:rFonts w:ascii="Arial" w:hAnsi="Arial" w:cs="Arial"/>
          <w:sz w:val="22"/>
          <w:szCs w:val="22"/>
        </w:rPr>
        <w:t xml:space="preserve"> with </w:t>
      </w:r>
      <w:r w:rsidR="008754C5">
        <w:rPr>
          <w:rFonts w:ascii="Arial" w:hAnsi="Arial" w:cs="Arial"/>
          <w:sz w:val="22"/>
          <w:szCs w:val="22"/>
        </w:rPr>
        <w:t>decreasing temperature</w:t>
      </w:r>
      <w:r w:rsidR="00690490">
        <w:rPr>
          <w:rFonts w:ascii="Arial" w:hAnsi="Arial" w:cs="Arial"/>
          <w:sz w:val="22"/>
          <w:szCs w:val="22"/>
        </w:rPr>
        <w:t>. The observed values at</w:t>
      </w:r>
      <w:r w:rsidR="003534BD">
        <w:rPr>
          <w:rFonts w:ascii="Arial" w:hAnsi="Arial" w:cs="Arial"/>
          <w:sz w:val="22"/>
          <w:szCs w:val="22"/>
        </w:rPr>
        <w:t xml:space="preserve"> </w:t>
      </w:r>
      <w:r w:rsidR="003534BD">
        <w:rPr>
          <w:rFonts w:ascii="Arial" w:hAnsi="Arial" w:cs="Arial"/>
          <w:b/>
          <w:sz w:val="22"/>
          <w:szCs w:val="22"/>
        </w:rPr>
        <w:t>[1-LM]</w:t>
      </w:r>
      <w:r w:rsidR="00690490">
        <w:rPr>
          <w:rFonts w:ascii="Arial" w:hAnsi="Arial" w:cs="Arial"/>
          <w:sz w:val="22"/>
          <w:szCs w:val="22"/>
        </w:rPr>
        <w:t xml:space="preserve"> 293 K and</w:t>
      </w:r>
      <w:r w:rsidR="005632CD">
        <w:rPr>
          <w:rFonts w:ascii="Arial" w:hAnsi="Arial" w:cs="Arial"/>
          <w:sz w:val="22"/>
          <w:szCs w:val="22"/>
        </w:rPr>
        <w:t xml:space="preserve"> </w:t>
      </w:r>
      <w:r w:rsidR="005632CD">
        <w:rPr>
          <w:rFonts w:ascii="Arial" w:hAnsi="Arial" w:cs="Arial"/>
          <w:b/>
          <w:sz w:val="22"/>
          <w:szCs w:val="22"/>
        </w:rPr>
        <w:t>[2-LM]</w:t>
      </w:r>
      <w:r w:rsidR="00690490">
        <w:rPr>
          <w:rFonts w:ascii="Arial" w:hAnsi="Arial" w:cs="Arial"/>
          <w:sz w:val="22"/>
          <w:szCs w:val="22"/>
        </w:rPr>
        <w:t xml:space="preserve"> 13 K were consistent with literature values.</w:t>
      </w:r>
      <w:r w:rsidR="00993009">
        <w:rPr>
          <w:rFonts w:ascii="Arial" w:hAnsi="Arial" w:cs="Arial"/>
          <w:sz w:val="22"/>
          <w:szCs w:val="22"/>
        </w:rPr>
        <w:t xml:space="preserve"> </w:t>
      </w:r>
      <w:r w:rsidR="00993009">
        <w:rPr>
          <w:rFonts w:ascii="Arial" w:hAnsi="Arial" w:cs="Arial"/>
          <w:b/>
          <w:sz w:val="22"/>
          <w:szCs w:val="22"/>
        </w:rPr>
        <w:t>[3-LM]</w:t>
      </w:r>
      <w:r w:rsidR="00693FBB">
        <w:rPr>
          <w:rFonts w:ascii="Arial" w:hAnsi="Arial" w:cs="Arial"/>
          <w:sz w:val="22"/>
          <w:szCs w:val="22"/>
        </w:rPr>
        <w:t xml:space="preserve"> </w:t>
      </w:r>
      <w:r w:rsidR="00C414F1">
        <w:rPr>
          <w:rFonts w:ascii="Arial" w:hAnsi="Arial" w:cs="Arial"/>
          <w:sz w:val="22"/>
          <w:szCs w:val="22"/>
        </w:rPr>
        <w:t xml:space="preserve">These trends indicate the presence of 2-dimensional electron gas at the </w:t>
      </w:r>
      <w:r w:rsidR="00C414F1" w:rsidRPr="00360CEB">
        <w:rPr>
          <w:rFonts w:ascii="Arial" w:hAnsi="Arial" w:cs="Arial"/>
          <w:sz w:val="22"/>
          <w:szCs w:val="22"/>
          <w:highlight w:val="yellow"/>
        </w:rPr>
        <w:t>BeMgZnO/ZnO</w:t>
      </w:r>
      <w:r w:rsidR="00C414F1">
        <w:rPr>
          <w:rFonts w:ascii="Arial" w:hAnsi="Arial" w:cs="Arial"/>
          <w:sz w:val="22"/>
          <w:szCs w:val="22"/>
        </w:rPr>
        <w:t xml:space="preserve"> interface.</w:t>
      </w:r>
      <w:r w:rsidR="0046701A">
        <w:rPr>
          <w:rFonts w:ascii="Arial" w:hAnsi="Arial" w:cs="Arial"/>
          <w:sz w:val="22"/>
          <w:szCs w:val="22"/>
        </w:rPr>
        <w:t xml:space="preserve"> </w:t>
      </w:r>
      <w:r w:rsidR="0046701A">
        <w:rPr>
          <w:rFonts w:ascii="Arial" w:hAnsi="Arial" w:cs="Arial"/>
          <w:b/>
          <w:sz w:val="22"/>
          <w:szCs w:val="22"/>
        </w:rPr>
        <w:t>[4-LM]</w:t>
      </w:r>
      <w:r w:rsidR="00693FBB">
        <w:rPr>
          <w:rFonts w:ascii="Arial" w:hAnsi="Arial" w:cs="Arial"/>
          <w:sz w:val="22"/>
          <w:szCs w:val="22"/>
        </w:rPr>
        <w:t xml:space="preserve"> </w:t>
      </w:r>
    </w:p>
    <w:p w:rsidR="00690490" w:rsidRDefault="00690490" w:rsidP="006904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3 (Figure 3.tif): </w:t>
      </w:r>
      <w:r>
        <w:rPr>
          <w:rFonts w:ascii="Arial" w:hAnsi="Arial" w:cs="Arial"/>
          <w:i/>
          <w:sz w:val="22"/>
          <w:szCs w:val="22"/>
        </w:rPr>
        <w:t>Video editor</w:t>
      </w:r>
      <w:r>
        <w:rPr>
          <w:rFonts w:ascii="Arial" w:hAnsi="Arial" w:cs="Arial"/>
          <w:sz w:val="22"/>
          <w:szCs w:val="22"/>
        </w:rPr>
        <w:t>: Highlight the blue line and blue circles and emphasize the right y-axis so that the focus is on electron mobility.</w:t>
      </w:r>
    </w:p>
    <w:p w:rsidR="00AA419D" w:rsidRDefault="005D6A11" w:rsidP="006904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3 (Figure 3.tif): </w:t>
      </w:r>
      <w:r>
        <w:rPr>
          <w:rFonts w:ascii="Arial" w:hAnsi="Arial" w:cs="Arial"/>
          <w:i/>
          <w:sz w:val="22"/>
          <w:szCs w:val="22"/>
        </w:rPr>
        <w:t>Video editor</w:t>
      </w:r>
      <w:r>
        <w:rPr>
          <w:rFonts w:ascii="Arial" w:hAnsi="Arial" w:cs="Arial"/>
          <w:sz w:val="22"/>
          <w:szCs w:val="22"/>
        </w:rPr>
        <w:t xml:space="preserve">: Add extra emphasis to the </w:t>
      </w:r>
      <w:r w:rsidR="00B232D8">
        <w:rPr>
          <w:rFonts w:ascii="Arial" w:hAnsi="Arial" w:cs="Arial"/>
          <w:sz w:val="22"/>
          <w:szCs w:val="22"/>
        </w:rPr>
        <w:t>rightmost blue circle</w:t>
      </w:r>
      <w:r w:rsidR="00AA419D">
        <w:rPr>
          <w:rFonts w:ascii="Arial" w:hAnsi="Arial" w:cs="Arial"/>
          <w:sz w:val="22"/>
          <w:szCs w:val="22"/>
        </w:rPr>
        <w:t>, which is the value at 293 K.</w:t>
      </w:r>
    </w:p>
    <w:p w:rsidR="00AA419D" w:rsidRDefault="00AA419D" w:rsidP="006904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3 (Figure 3.tif): </w:t>
      </w:r>
      <w:r>
        <w:rPr>
          <w:rFonts w:ascii="Arial" w:hAnsi="Arial" w:cs="Arial"/>
          <w:i/>
          <w:sz w:val="22"/>
          <w:szCs w:val="22"/>
        </w:rPr>
        <w:t>Video editor</w:t>
      </w:r>
      <w:r>
        <w:rPr>
          <w:rFonts w:ascii="Arial" w:hAnsi="Arial" w:cs="Arial"/>
          <w:sz w:val="22"/>
          <w:szCs w:val="22"/>
        </w:rPr>
        <w:t>: Also add extra emphasis to the leftmost blue circle, which is the value at 13 K.</w:t>
      </w:r>
    </w:p>
    <w:p w:rsidR="00EF5EA1" w:rsidRDefault="00EF5EA1" w:rsidP="0069049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3 (Figure 3.tif): </w:t>
      </w:r>
      <w:r>
        <w:rPr>
          <w:rFonts w:ascii="Arial" w:hAnsi="Arial" w:cs="Arial"/>
          <w:i/>
          <w:sz w:val="22"/>
          <w:szCs w:val="22"/>
        </w:rPr>
        <w:t>Video editor</w:t>
      </w:r>
      <w:r>
        <w:rPr>
          <w:rFonts w:ascii="Arial" w:hAnsi="Arial" w:cs="Arial"/>
          <w:sz w:val="22"/>
          <w:szCs w:val="22"/>
        </w:rPr>
        <w:t xml:space="preserve">: Highlight both </w:t>
      </w:r>
      <w:r w:rsidR="00622F1F">
        <w:rPr>
          <w:rFonts w:ascii="Arial" w:hAnsi="Arial" w:cs="Arial"/>
          <w:sz w:val="22"/>
          <w:szCs w:val="22"/>
        </w:rPr>
        <w:t>lines and emphasize the x-axis.</w:t>
      </w:r>
    </w:p>
    <w:p w:rsidR="00857624" w:rsidRDefault="00857624" w:rsidP="00FA78D2">
      <w:pPr>
        <w:spacing w:before="240"/>
        <w:ind w:left="1368"/>
        <w:jc w:val="both"/>
        <w:outlineLvl w:val="0"/>
        <w:rPr>
          <w:rFonts w:ascii="Arial" w:hAnsi="Arial" w:cs="Arial"/>
          <w:sz w:val="22"/>
          <w:szCs w:val="22"/>
        </w:rPr>
      </w:pPr>
      <w:r w:rsidRPr="00360CEB">
        <w:rPr>
          <w:rFonts w:ascii="Arial" w:hAnsi="Arial" w:cs="Arial"/>
          <w:b/>
          <w:sz w:val="22"/>
          <w:szCs w:val="22"/>
          <w:highlight w:val="yellow"/>
        </w:rPr>
        <w:t>Authors</w:t>
      </w:r>
      <w:r>
        <w:rPr>
          <w:rFonts w:ascii="Arial" w:hAnsi="Arial" w:cs="Arial"/>
          <w:sz w:val="22"/>
          <w:szCs w:val="22"/>
        </w:rPr>
        <w:t>: How do you usually say BeMgZnO/ZnO aloud?</w:t>
      </w:r>
    </w:p>
    <w:p w:rsidR="00C739EC" w:rsidRDefault="002F63F8" w:rsidP="007C6DB1">
      <w:pPr>
        <w:numPr>
          <w:ilvl w:val="1"/>
          <w:numId w:val="2"/>
        </w:numPr>
        <w:spacing w:before="240"/>
        <w:jc w:val="both"/>
        <w:outlineLvl w:val="0"/>
        <w:rPr>
          <w:rFonts w:ascii="Arial" w:hAnsi="Arial" w:cs="Arial"/>
          <w:sz w:val="22"/>
          <w:szCs w:val="22"/>
        </w:rPr>
      </w:pPr>
      <w:r>
        <w:rPr>
          <w:rFonts w:ascii="Arial" w:hAnsi="Arial" w:cs="Arial"/>
          <w:sz w:val="22"/>
          <w:szCs w:val="22"/>
        </w:rPr>
        <w:t>C</w:t>
      </w:r>
      <w:r w:rsidR="00FC5F19">
        <w:rPr>
          <w:rFonts w:ascii="Arial" w:hAnsi="Arial" w:cs="Arial"/>
          <w:sz w:val="22"/>
          <w:szCs w:val="22"/>
        </w:rPr>
        <w:t>urrent-voltage curves at room temperature for</w:t>
      </w:r>
      <w:r w:rsidR="00877E54">
        <w:rPr>
          <w:rFonts w:ascii="Arial" w:hAnsi="Arial" w:cs="Arial"/>
          <w:sz w:val="22"/>
          <w:szCs w:val="22"/>
        </w:rPr>
        <w:t xml:space="preserve"> Ag/BeMgZnO/ZnO</w:t>
      </w:r>
      <w:r w:rsidR="00B32F49">
        <w:rPr>
          <w:rFonts w:ascii="Arial" w:hAnsi="Arial" w:cs="Arial"/>
          <w:sz w:val="22"/>
          <w:szCs w:val="22"/>
        </w:rPr>
        <w:t xml:space="preserve"> Schottky diodes </w:t>
      </w:r>
      <w:r>
        <w:rPr>
          <w:rFonts w:ascii="Arial" w:hAnsi="Arial" w:cs="Arial"/>
          <w:sz w:val="22"/>
          <w:szCs w:val="22"/>
        </w:rPr>
        <w:t>showed</w:t>
      </w:r>
      <w:r w:rsidR="00DD3A04">
        <w:rPr>
          <w:rFonts w:ascii="Arial" w:hAnsi="Arial" w:cs="Arial"/>
          <w:sz w:val="22"/>
          <w:szCs w:val="22"/>
        </w:rPr>
        <w:t xml:space="preserve"> </w:t>
      </w:r>
      <w:r w:rsidR="00DD3A04">
        <w:rPr>
          <w:rFonts w:ascii="Arial" w:hAnsi="Arial" w:cs="Arial"/>
          <w:b/>
          <w:sz w:val="22"/>
          <w:szCs w:val="22"/>
        </w:rPr>
        <w:t>[1-LM]</w:t>
      </w:r>
      <w:r>
        <w:rPr>
          <w:rFonts w:ascii="Arial" w:hAnsi="Arial" w:cs="Arial"/>
          <w:sz w:val="22"/>
          <w:szCs w:val="22"/>
        </w:rPr>
        <w:t xml:space="preserve"> </w:t>
      </w:r>
      <w:r w:rsidR="00DB5D9B">
        <w:rPr>
          <w:rFonts w:ascii="Arial" w:hAnsi="Arial" w:cs="Arial"/>
          <w:sz w:val="22"/>
          <w:szCs w:val="22"/>
        </w:rPr>
        <w:t>forward currents increasing exponentially with applied voltage up to 0.25 V</w:t>
      </w:r>
      <w:r w:rsidR="00A2431B">
        <w:rPr>
          <w:rFonts w:ascii="Arial" w:hAnsi="Arial" w:cs="Arial"/>
          <w:sz w:val="22"/>
          <w:szCs w:val="22"/>
        </w:rPr>
        <w:t>,</w:t>
      </w:r>
      <w:r w:rsidR="00CB691F">
        <w:rPr>
          <w:rFonts w:ascii="Arial" w:hAnsi="Arial" w:cs="Arial"/>
          <w:sz w:val="22"/>
          <w:szCs w:val="22"/>
        </w:rPr>
        <w:t xml:space="preserve"> </w:t>
      </w:r>
      <w:r w:rsidR="00CB691F">
        <w:rPr>
          <w:rFonts w:ascii="Arial" w:hAnsi="Arial" w:cs="Arial"/>
          <w:b/>
          <w:sz w:val="22"/>
          <w:szCs w:val="22"/>
        </w:rPr>
        <w:t>[</w:t>
      </w:r>
      <w:r w:rsidR="00DD3A04">
        <w:rPr>
          <w:rFonts w:ascii="Arial" w:hAnsi="Arial" w:cs="Arial"/>
          <w:b/>
          <w:sz w:val="22"/>
          <w:szCs w:val="22"/>
        </w:rPr>
        <w:t>2</w:t>
      </w:r>
      <w:r w:rsidR="00CB691F">
        <w:rPr>
          <w:rFonts w:ascii="Arial" w:hAnsi="Arial" w:cs="Arial"/>
          <w:b/>
          <w:sz w:val="22"/>
          <w:szCs w:val="22"/>
        </w:rPr>
        <w:t>-LM]</w:t>
      </w:r>
      <w:r w:rsidR="00A2431B">
        <w:rPr>
          <w:rFonts w:ascii="Arial" w:hAnsi="Arial" w:cs="Arial"/>
          <w:sz w:val="22"/>
          <w:szCs w:val="22"/>
        </w:rPr>
        <w:t xml:space="preserve"> after which voltage</w:t>
      </w:r>
      <w:r w:rsidR="004409AA">
        <w:rPr>
          <w:rFonts w:ascii="Arial" w:hAnsi="Arial" w:cs="Arial"/>
          <w:sz w:val="22"/>
          <w:szCs w:val="22"/>
        </w:rPr>
        <w:t xml:space="preserve"> drops</w:t>
      </w:r>
      <w:r w:rsidR="00AD15F5">
        <w:rPr>
          <w:rFonts w:ascii="Arial" w:hAnsi="Arial" w:cs="Arial"/>
          <w:sz w:val="22"/>
          <w:szCs w:val="22"/>
        </w:rPr>
        <w:t xml:space="preserve"> across the series resistance became apparent.</w:t>
      </w:r>
      <w:r w:rsidR="00C2730E">
        <w:rPr>
          <w:rFonts w:ascii="Arial" w:hAnsi="Arial" w:cs="Arial"/>
          <w:sz w:val="22"/>
          <w:szCs w:val="22"/>
        </w:rPr>
        <w:t xml:space="preserve"> </w:t>
      </w:r>
      <w:r w:rsidR="00C2730E">
        <w:rPr>
          <w:rFonts w:ascii="Arial" w:hAnsi="Arial" w:cs="Arial"/>
          <w:b/>
          <w:sz w:val="22"/>
          <w:szCs w:val="22"/>
        </w:rPr>
        <w:t>[3-LM]</w:t>
      </w:r>
    </w:p>
    <w:p w:rsidR="00DD3A04" w:rsidRDefault="008F3E50" w:rsidP="008F3E5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4 without the ‘best device’ label: </w:t>
      </w:r>
      <w:r>
        <w:rPr>
          <w:rFonts w:ascii="Arial" w:hAnsi="Arial" w:cs="Arial"/>
          <w:i/>
          <w:sz w:val="22"/>
          <w:szCs w:val="22"/>
        </w:rPr>
        <w:t>Video editor</w:t>
      </w:r>
      <w:r>
        <w:rPr>
          <w:rFonts w:ascii="Arial" w:hAnsi="Arial" w:cs="Arial"/>
          <w:sz w:val="22"/>
          <w:szCs w:val="22"/>
        </w:rPr>
        <w:t xml:space="preserve">: Add the caption </w:t>
      </w:r>
      <w:r w:rsidR="007D1323">
        <w:rPr>
          <w:rFonts w:ascii="Arial" w:hAnsi="Arial" w:cs="Arial"/>
          <w:sz w:val="22"/>
          <w:szCs w:val="22"/>
        </w:rPr>
        <w:t>‘</w:t>
      </w:r>
      <w:r w:rsidR="002F12D8">
        <w:rPr>
          <w:rFonts w:ascii="Arial" w:hAnsi="Arial" w:cs="Arial"/>
          <w:sz w:val="22"/>
          <w:szCs w:val="22"/>
        </w:rPr>
        <w:t xml:space="preserve">Schottky area: 1.1 </w:t>
      </w:r>
      <w:r w:rsidR="00794D63">
        <w:rPr>
          <w:rFonts w:ascii="Arial" w:hAnsi="Arial" w:cs="Arial"/>
          <w:sz w:val="22"/>
          <w:szCs w:val="22"/>
        </w:rPr>
        <w:t>× 10</w:t>
      </w:r>
      <w:r w:rsidR="00794D63">
        <w:rPr>
          <w:rFonts w:ascii="Arial" w:hAnsi="Arial" w:cs="Arial"/>
          <w:sz w:val="22"/>
          <w:szCs w:val="22"/>
          <w:vertAlign w:val="superscript"/>
        </w:rPr>
        <w:t>-4</w:t>
      </w:r>
      <w:r w:rsidR="009756A4">
        <w:rPr>
          <w:rFonts w:ascii="Arial" w:hAnsi="Arial" w:cs="Arial"/>
          <w:sz w:val="22"/>
          <w:szCs w:val="22"/>
        </w:rPr>
        <w:t xml:space="preserve"> cm</w:t>
      </w:r>
      <w:r w:rsidR="009756A4">
        <w:rPr>
          <w:rFonts w:ascii="Arial" w:hAnsi="Arial" w:cs="Arial"/>
          <w:sz w:val="22"/>
          <w:szCs w:val="22"/>
          <w:vertAlign w:val="superscript"/>
        </w:rPr>
        <w:t>2</w:t>
      </w:r>
      <w:r w:rsidR="009756A4">
        <w:rPr>
          <w:rFonts w:ascii="Arial" w:hAnsi="Arial" w:cs="Arial"/>
          <w:sz w:val="22"/>
          <w:szCs w:val="22"/>
        </w:rPr>
        <w:t>’</w:t>
      </w:r>
      <w:r w:rsidR="00DD3A04" w:rsidRPr="00DD3A04">
        <w:rPr>
          <w:rFonts w:ascii="Arial" w:hAnsi="Arial" w:cs="Arial"/>
          <w:sz w:val="22"/>
          <w:szCs w:val="22"/>
          <w:shd w:val="clear" w:color="auto" w:fill="FFC000"/>
        </w:rPr>
        <w:t>*</w:t>
      </w:r>
      <w:r w:rsidR="009756A4">
        <w:rPr>
          <w:rFonts w:ascii="Arial" w:hAnsi="Arial" w:cs="Arial"/>
          <w:sz w:val="22"/>
          <w:szCs w:val="22"/>
        </w:rPr>
        <w:t>.</w:t>
      </w:r>
    </w:p>
    <w:p w:rsidR="000D0650" w:rsidRPr="000D0650" w:rsidRDefault="000D0650" w:rsidP="000D0650">
      <w:pPr>
        <w:spacing w:before="120"/>
        <w:ind w:left="1368"/>
        <w:jc w:val="both"/>
        <w:outlineLvl w:val="0"/>
        <w:rPr>
          <w:rFonts w:ascii="Arial" w:hAnsi="Arial" w:cs="Arial"/>
          <w:sz w:val="20"/>
          <w:szCs w:val="22"/>
        </w:rPr>
      </w:pPr>
      <w:r w:rsidRPr="00CA58E8">
        <w:rPr>
          <w:rFonts w:ascii="Arial" w:hAnsi="Arial" w:cs="Arial"/>
          <w:b/>
          <w:sz w:val="20"/>
          <w:szCs w:val="22"/>
          <w:shd w:val="clear" w:color="auto" w:fill="FFC000"/>
        </w:rPr>
        <w:t>Video editor</w:t>
      </w:r>
      <w:r w:rsidRPr="00CA58E8">
        <w:rPr>
          <w:rFonts w:ascii="Arial" w:hAnsi="Arial" w:cs="Arial"/>
          <w:sz w:val="20"/>
          <w:szCs w:val="22"/>
        </w:rPr>
        <w:t>: Please show this caption throughout Figure 4 being shown.</w:t>
      </w:r>
    </w:p>
    <w:p w:rsidR="008F3E50" w:rsidRDefault="00DD3A04" w:rsidP="008F3E5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4 without the ‘best device’ label: </w:t>
      </w:r>
      <w:r>
        <w:rPr>
          <w:rFonts w:ascii="Arial" w:hAnsi="Arial" w:cs="Arial"/>
          <w:i/>
          <w:sz w:val="22"/>
          <w:szCs w:val="22"/>
        </w:rPr>
        <w:t>Video editor</w:t>
      </w:r>
      <w:r>
        <w:rPr>
          <w:rFonts w:ascii="Arial" w:hAnsi="Arial" w:cs="Arial"/>
          <w:sz w:val="22"/>
          <w:szCs w:val="22"/>
        </w:rPr>
        <w:t xml:space="preserve">: </w:t>
      </w:r>
      <w:r w:rsidR="002B099F">
        <w:rPr>
          <w:rFonts w:ascii="Arial" w:hAnsi="Arial" w:cs="Arial"/>
          <w:sz w:val="22"/>
          <w:szCs w:val="22"/>
        </w:rPr>
        <w:t>H</w:t>
      </w:r>
      <w:r w:rsidR="0008505D">
        <w:rPr>
          <w:rFonts w:ascii="Arial" w:hAnsi="Arial" w:cs="Arial"/>
          <w:sz w:val="22"/>
          <w:szCs w:val="22"/>
        </w:rPr>
        <w:t>ighlight the</w:t>
      </w:r>
      <w:r w:rsidR="00A0578F">
        <w:rPr>
          <w:rFonts w:ascii="Arial" w:hAnsi="Arial" w:cs="Arial"/>
          <w:sz w:val="22"/>
          <w:szCs w:val="22"/>
        </w:rPr>
        <w:t xml:space="preserve"> portion of each line that decreases (</w:t>
      </w:r>
      <w:r w:rsidR="008F60DB">
        <w:rPr>
          <w:rFonts w:ascii="Arial" w:hAnsi="Arial" w:cs="Arial"/>
          <w:sz w:val="22"/>
          <w:szCs w:val="22"/>
        </w:rPr>
        <w:t>roughly from</w:t>
      </w:r>
      <w:r w:rsidR="00A0578F">
        <w:rPr>
          <w:rFonts w:ascii="Arial" w:hAnsi="Arial" w:cs="Arial"/>
          <w:sz w:val="22"/>
          <w:szCs w:val="22"/>
        </w:rPr>
        <w:t xml:space="preserve"> -2 to 0.25 on the x-axis)</w:t>
      </w:r>
      <w:r w:rsidR="006C6561">
        <w:rPr>
          <w:rFonts w:ascii="Arial" w:hAnsi="Arial" w:cs="Arial"/>
          <w:sz w:val="22"/>
          <w:szCs w:val="22"/>
        </w:rPr>
        <w:t xml:space="preserve"> and </w:t>
      </w:r>
      <w:r w:rsidR="00C923FE">
        <w:rPr>
          <w:rFonts w:ascii="Arial" w:hAnsi="Arial" w:cs="Arial"/>
          <w:sz w:val="22"/>
          <w:szCs w:val="22"/>
        </w:rPr>
        <w:t>emphasize the portion of each y-axis containing that decrease (to emphasize that the y-axis is exponential, so the decrease is correspondingly exponential</w:t>
      </w:r>
      <w:r w:rsidR="00342E53">
        <w:rPr>
          <w:rFonts w:ascii="Arial" w:hAnsi="Arial" w:cs="Arial"/>
          <w:sz w:val="22"/>
          <w:szCs w:val="22"/>
        </w:rPr>
        <w:t>).</w:t>
      </w:r>
    </w:p>
    <w:p w:rsidR="00A35BF0" w:rsidRDefault="00A35BF0" w:rsidP="008F3E50">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4 without the ‘best device’ label: </w:t>
      </w:r>
      <w:r>
        <w:rPr>
          <w:rFonts w:ascii="Arial" w:hAnsi="Arial" w:cs="Arial"/>
          <w:i/>
          <w:sz w:val="22"/>
          <w:szCs w:val="22"/>
        </w:rPr>
        <w:t>Video editor</w:t>
      </w:r>
      <w:r>
        <w:rPr>
          <w:rFonts w:ascii="Arial" w:hAnsi="Arial" w:cs="Arial"/>
          <w:sz w:val="22"/>
          <w:szCs w:val="22"/>
        </w:rPr>
        <w:t>:</w:t>
      </w:r>
      <w:r w:rsidR="00BC2193">
        <w:rPr>
          <w:rFonts w:ascii="Arial" w:hAnsi="Arial" w:cs="Arial"/>
          <w:sz w:val="22"/>
          <w:szCs w:val="22"/>
        </w:rPr>
        <w:t xml:space="preserve"> </w:t>
      </w:r>
      <w:r w:rsidR="00A75E58">
        <w:rPr>
          <w:rFonts w:ascii="Arial" w:hAnsi="Arial" w:cs="Arial"/>
          <w:sz w:val="22"/>
          <w:szCs w:val="22"/>
        </w:rPr>
        <w:t xml:space="preserve">Highlight the </w:t>
      </w:r>
      <w:r w:rsidR="00A80660">
        <w:rPr>
          <w:rFonts w:ascii="Arial" w:hAnsi="Arial" w:cs="Arial"/>
          <w:sz w:val="22"/>
          <w:szCs w:val="22"/>
        </w:rPr>
        <w:t xml:space="preserve">increasing portion of each line (starting at about 0.25 </w:t>
      </w:r>
      <w:r w:rsidR="00E97572">
        <w:rPr>
          <w:rFonts w:ascii="Arial" w:hAnsi="Arial" w:cs="Arial"/>
          <w:sz w:val="22"/>
          <w:szCs w:val="22"/>
        </w:rPr>
        <w:t>on the x-axis)</w:t>
      </w:r>
      <w:r w:rsidR="00BA5BB6">
        <w:rPr>
          <w:rFonts w:ascii="Arial" w:hAnsi="Arial" w:cs="Arial"/>
          <w:sz w:val="22"/>
          <w:szCs w:val="22"/>
        </w:rPr>
        <w:t xml:space="preserve">, which </w:t>
      </w:r>
      <w:r w:rsidR="00F94831">
        <w:rPr>
          <w:rFonts w:ascii="Arial" w:hAnsi="Arial" w:cs="Arial"/>
          <w:sz w:val="22"/>
          <w:szCs w:val="22"/>
        </w:rPr>
        <w:t>corresponds to the voltage drop.</w:t>
      </w:r>
    </w:p>
    <w:p w:rsidR="006470A3" w:rsidRDefault="00C739EC" w:rsidP="007C6DB1">
      <w:pPr>
        <w:numPr>
          <w:ilvl w:val="1"/>
          <w:numId w:val="2"/>
        </w:numPr>
        <w:spacing w:before="240"/>
        <w:jc w:val="both"/>
        <w:outlineLvl w:val="0"/>
        <w:rPr>
          <w:rFonts w:ascii="Arial" w:hAnsi="Arial" w:cs="Arial"/>
          <w:sz w:val="22"/>
          <w:szCs w:val="22"/>
        </w:rPr>
      </w:pPr>
      <w:r>
        <w:rPr>
          <w:rFonts w:ascii="Arial" w:hAnsi="Arial" w:cs="Arial"/>
          <w:sz w:val="22"/>
          <w:szCs w:val="22"/>
        </w:rPr>
        <w:t>The similarity between the curves indicated high in-wafer uniformity of the sample.</w:t>
      </w:r>
      <w:r w:rsidR="00CA1AC2">
        <w:rPr>
          <w:rFonts w:ascii="Arial" w:hAnsi="Arial" w:cs="Arial"/>
          <w:sz w:val="22"/>
          <w:szCs w:val="22"/>
        </w:rPr>
        <w:t xml:space="preserve"> </w:t>
      </w:r>
      <w:r w:rsidR="00CA1AC2">
        <w:rPr>
          <w:rFonts w:ascii="Arial" w:hAnsi="Arial" w:cs="Arial"/>
          <w:b/>
          <w:sz w:val="22"/>
          <w:szCs w:val="22"/>
        </w:rPr>
        <w:t>[1-LM]</w:t>
      </w:r>
      <w:r>
        <w:rPr>
          <w:rFonts w:ascii="Arial" w:hAnsi="Arial" w:cs="Arial"/>
          <w:sz w:val="22"/>
          <w:szCs w:val="22"/>
        </w:rPr>
        <w:t xml:space="preserve"> </w:t>
      </w:r>
      <w:r w:rsidR="003540F8">
        <w:rPr>
          <w:rFonts w:ascii="Arial" w:hAnsi="Arial" w:cs="Arial"/>
          <w:sz w:val="22"/>
          <w:szCs w:val="22"/>
        </w:rPr>
        <w:t>The highest apparent Schottky barrier height was observed</w:t>
      </w:r>
      <w:r w:rsidR="00B51160">
        <w:rPr>
          <w:rFonts w:ascii="Arial" w:hAnsi="Arial" w:cs="Arial"/>
          <w:sz w:val="22"/>
          <w:szCs w:val="22"/>
        </w:rPr>
        <w:t xml:space="preserve"> </w:t>
      </w:r>
      <w:r w:rsidR="00B51160">
        <w:rPr>
          <w:rFonts w:ascii="Arial" w:hAnsi="Arial" w:cs="Arial"/>
          <w:b/>
          <w:sz w:val="22"/>
          <w:szCs w:val="22"/>
        </w:rPr>
        <w:t>[2-LM]</w:t>
      </w:r>
      <w:r w:rsidR="003540F8">
        <w:rPr>
          <w:rFonts w:ascii="Arial" w:hAnsi="Arial" w:cs="Arial"/>
          <w:sz w:val="22"/>
          <w:szCs w:val="22"/>
        </w:rPr>
        <w:t xml:space="preserve"> </w:t>
      </w:r>
      <w:r w:rsidR="00E5500A">
        <w:rPr>
          <w:rFonts w:ascii="Arial" w:hAnsi="Arial" w:cs="Arial"/>
          <w:sz w:val="22"/>
          <w:szCs w:val="22"/>
        </w:rPr>
        <w:t>with an ideality factor of 1.22.</w:t>
      </w:r>
      <w:r w:rsidR="00D569E2">
        <w:rPr>
          <w:rFonts w:ascii="Arial" w:hAnsi="Arial" w:cs="Arial"/>
          <w:sz w:val="22"/>
          <w:szCs w:val="22"/>
        </w:rPr>
        <w:t xml:space="preserve"> </w:t>
      </w:r>
      <w:r w:rsidR="00D569E2">
        <w:rPr>
          <w:rFonts w:ascii="Arial" w:hAnsi="Arial" w:cs="Arial"/>
          <w:b/>
          <w:sz w:val="22"/>
          <w:szCs w:val="22"/>
        </w:rPr>
        <w:t>[3-LM]</w:t>
      </w:r>
    </w:p>
    <w:p w:rsidR="00C833A4" w:rsidRDefault="00C833A4" w:rsidP="00C833A4">
      <w:pPr>
        <w:numPr>
          <w:ilvl w:val="2"/>
          <w:numId w:val="2"/>
        </w:numPr>
        <w:spacing w:before="240"/>
        <w:jc w:val="both"/>
        <w:outlineLvl w:val="0"/>
        <w:rPr>
          <w:rFonts w:ascii="Arial" w:hAnsi="Arial" w:cs="Arial"/>
          <w:sz w:val="22"/>
          <w:szCs w:val="22"/>
        </w:rPr>
      </w:pPr>
      <w:r>
        <w:rPr>
          <w:rFonts w:ascii="Arial" w:hAnsi="Arial" w:cs="Arial"/>
          <w:sz w:val="22"/>
          <w:szCs w:val="22"/>
        </w:rPr>
        <w:lastRenderedPageBreak/>
        <w:t>Figure 4 without</w:t>
      </w:r>
      <w:r w:rsidR="002B4725">
        <w:rPr>
          <w:rFonts w:ascii="Arial" w:hAnsi="Arial" w:cs="Arial"/>
          <w:sz w:val="22"/>
          <w:szCs w:val="22"/>
        </w:rPr>
        <w:t xml:space="preserve"> the</w:t>
      </w:r>
      <w:r>
        <w:rPr>
          <w:rFonts w:ascii="Arial" w:hAnsi="Arial" w:cs="Arial"/>
          <w:sz w:val="22"/>
          <w:szCs w:val="22"/>
        </w:rPr>
        <w:t xml:space="preserve"> </w:t>
      </w:r>
      <w:r w:rsidR="002B4725">
        <w:rPr>
          <w:rFonts w:ascii="Arial" w:hAnsi="Arial" w:cs="Arial"/>
          <w:sz w:val="22"/>
          <w:szCs w:val="22"/>
        </w:rPr>
        <w:t>‘</w:t>
      </w:r>
      <w:r>
        <w:rPr>
          <w:rFonts w:ascii="Arial" w:hAnsi="Arial" w:cs="Arial"/>
          <w:sz w:val="22"/>
          <w:szCs w:val="22"/>
        </w:rPr>
        <w:t>best device</w:t>
      </w:r>
      <w:r w:rsidR="002B4725">
        <w:rPr>
          <w:rFonts w:ascii="Arial" w:hAnsi="Arial" w:cs="Arial"/>
          <w:sz w:val="22"/>
          <w:szCs w:val="22"/>
        </w:rPr>
        <w:t>’</w:t>
      </w:r>
      <w:r>
        <w:rPr>
          <w:rFonts w:ascii="Arial" w:hAnsi="Arial" w:cs="Arial"/>
          <w:sz w:val="22"/>
          <w:szCs w:val="22"/>
        </w:rPr>
        <w:t xml:space="preserve"> label</w:t>
      </w:r>
      <w:r w:rsidR="00E22B3D">
        <w:rPr>
          <w:rFonts w:ascii="Arial" w:hAnsi="Arial" w:cs="Arial"/>
          <w:sz w:val="22"/>
          <w:szCs w:val="22"/>
        </w:rPr>
        <w:t xml:space="preserve">: </w:t>
      </w:r>
      <w:r w:rsidR="00E22B3D">
        <w:rPr>
          <w:rFonts w:ascii="Arial" w:hAnsi="Arial" w:cs="Arial"/>
          <w:i/>
          <w:sz w:val="22"/>
          <w:szCs w:val="22"/>
        </w:rPr>
        <w:t>Video editor</w:t>
      </w:r>
      <w:r w:rsidR="00F7444B">
        <w:rPr>
          <w:rFonts w:ascii="Arial" w:hAnsi="Arial" w:cs="Arial"/>
          <w:sz w:val="22"/>
          <w:szCs w:val="22"/>
        </w:rPr>
        <w:t xml:space="preserve">: </w:t>
      </w:r>
      <w:r w:rsidR="00B35F70">
        <w:rPr>
          <w:rFonts w:ascii="Arial" w:hAnsi="Arial" w:cs="Arial"/>
          <w:sz w:val="22"/>
          <w:szCs w:val="22"/>
        </w:rPr>
        <w:t xml:space="preserve">Highlight each curve to </w:t>
      </w:r>
      <w:r w:rsidR="001D2375">
        <w:rPr>
          <w:rFonts w:ascii="Arial" w:hAnsi="Arial" w:cs="Arial"/>
          <w:sz w:val="22"/>
          <w:szCs w:val="22"/>
        </w:rPr>
        <w:t>emphasize the similarity between them.</w:t>
      </w:r>
    </w:p>
    <w:p w:rsidR="00D3523F" w:rsidRDefault="00D3523F" w:rsidP="00C833A4">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4 with the ‘best device’ label (Figure 4.tif): </w:t>
      </w:r>
      <w:r>
        <w:rPr>
          <w:rFonts w:ascii="Arial" w:hAnsi="Arial" w:cs="Arial"/>
          <w:i/>
          <w:sz w:val="22"/>
          <w:szCs w:val="22"/>
        </w:rPr>
        <w:t>Video editor</w:t>
      </w:r>
      <w:r>
        <w:rPr>
          <w:rFonts w:ascii="Arial" w:hAnsi="Arial" w:cs="Arial"/>
          <w:sz w:val="22"/>
          <w:szCs w:val="22"/>
        </w:rPr>
        <w:t>: Emphasize the upper left diagram</w:t>
      </w:r>
      <w:r w:rsidR="00F45524">
        <w:rPr>
          <w:rFonts w:ascii="Arial" w:hAnsi="Arial" w:cs="Arial"/>
          <w:sz w:val="22"/>
          <w:szCs w:val="22"/>
        </w:rPr>
        <w:t xml:space="preserve"> and highlight the ‘</w:t>
      </w:r>
      <w:r w:rsidR="00A60B85">
        <w:rPr>
          <w:rFonts w:ascii="Arial" w:hAnsi="Arial" w:cs="Arial"/>
          <w:sz w:val="22"/>
          <w:szCs w:val="22"/>
        </w:rPr>
        <w:t>Φ</w:t>
      </w:r>
      <w:r w:rsidR="00A60B85">
        <w:rPr>
          <w:rFonts w:ascii="Arial" w:hAnsi="Arial" w:cs="Arial"/>
          <w:sz w:val="22"/>
          <w:szCs w:val="22"/>
          <w:vertAlign w:val="subscript"/>
        </w:rPr>
        <w:t>ap</w:t>
      </w:r>
      <w:r w:rsidR="00A60B85">
        <w:rPr>
          <w:rFonts w:ascii="Arial" w:hAnsi="Arial" w:cs="Arial"/>
          <w:sz w:val="22"/>
          <w:szCs w:val="22"/>
        </w:rPr>
        <w:t xml:space="preserve"> = 1.07 eV’ text, which is the apparent Schottky barrier height.</w:t>
      </w:r>
    </w:p>
    <w:p w:rsidR="00791C70" w:rsidRDefault="001E2FAA" w:rsidP="00C833A4">
      <w:pPr>
        <w:numPr>
          <w:ilvl w:val="2"/>
          <w:numId w:val="2"/>
        </w:numPr>
        <w:spacing w:before="240"/>
        <w:jc w:val="both"/>
        <w:outlineLvl w:val="0"/>
        <w:rPr>
          <w:rFonts w:ascii="Arial" w:hAnsi="Arial" w:cs="Arial"/>
          <w:sz w:val="22"/>
          <w:szCs w:val="22"/>
        </w:rPr>
      </w:pPr>
      <w:r>
        <w:rPr>
          <w:rFonts w:ascii="Arial" w:hAnsi="Arial" w:cs="Arial"/>
          <w:sz w:val="22"/>
          <w:szCs w:val="22"/>
        </w:rPr>
        <w:t xml:space="preserve">Figure 4 with the ‘best device’ label (Figure 4.tif): </w:t>
      </w:r>
      <w:r>
        <w:rPr>
          <w:rFonts w:ascii="Arial" w:hAnsi="Arial" w:cs="Arial"/>
          <w:i/>
          <w:sz w:val="22"/>
          <w:szCs w:val="22"/>
        </w:rPr>
        <w:t>Video editor</w:t>
      </w:r>
      <w:r>
        <w:rPr>
          <w:rFonts w:ascii="Arial" w:hAnsi="Arial" w:cs="Arial"/>
          <w:sz w:val="22"/>
          <w:szCs w:val="22"/>
        </w:rPr>
        <w:t>:</w:t>
      </w:r>
      <w:r w:rsidR="00094337">
        <w:rPr>
          <w:rFonts w:ascii="Arial" w:hAnsi="Arial" w:cs="Arial"/>
          <w:sz w:val="22"/>
          <w:szCs w:val="22"/>
        </w:rPr>
        <w:t xml:space="preserve"> </w:t>
      </w:r>
      <w:r w:rsidR="00044252">
        <w:rPr>
          <w:rFonts w:ascii="Arial" w:hAnsi="Arial" w:cs="Arial"/>
          <w:sz w:val="22"/>
          <w:szCs w:val="22"/>
        </w:rPr>
        <w:t>With the upper left diagram still emphasized, highlight</w:t>
      </w:r>
      <w:r w:rsidR="00094337">
        <w:rPr>
          <w:rFonts w:ascii="Arial" w:hAnsi="Arial" w:cs="Arial"/>
          <w:sz w:val="22"/>
          <w:szCs w:val="22"/>
        </w:rPr>
        <w:t xml:space="preserve"> the ‘n = 1.22’ text, which is the ideality factor.</w:t>
      </w:r>
    </w:p>
    <w:p w:rsidR="00427867" w:rsidRPr="00A376D3" w:rsidRDefault="00427867" w:rsidP="007C6DB1">
      <w:pPr>
        <w:spacing w:before="240"/>
        <w:ind w:left="720"/>
        <w:jc w:val="both"/>
        <w:outlineLvl w:val="0"/>
        <w:rPr>
          <w:rFonts w:ascii="Arial" w:hAnsi="Arial" w:cs="Arial"/>
          <w:color w:val="FF0066"/>
          <w:sz w:val="22"/>
          <w:szCs w:val="24"/>
        </w:rPr>
      </w:pPr>
      <w:bookmarkStart w:id="170" w:name="FigureRevRequest"/>
      <w:r w:rsidRPr="009A2DBD">
        <w:rPr>
          <w:rFonts w:ascii="Arial" w:hAnsi="Arial" w:cs="Arial"/>
          <w:b/>
          <w:sz w:val="22"/>
          <w:szCs w:val="24"/>
          <w:highlight w:val="yellow"/>
        </w:rPr>
        <w:t>Authors</w:t>
      </w:r>
      <w:bookmarkEnd w:id="170"/>
      <w:r w:rsidRPr="009A2DBD">
        <w:rPr>
          <w:rFonts w:ascii="Arial" w:hAnsi="Arial" w:cs="Arial"/>
          <w:sz w:val="22"/>
          <w:szCs w:val="24"/>
        </w:rPr>
        <w:t xml:space="preserve">: Please </w:t>
      </w:r>
      <w:r w:rsidR="000D0D62" w:rsidRPr="009A2DBD">
        <w:rPr>
          <w:rFonts w:ascii="Arial" w:hAnsi="Arial" w:cs="Arial"/>
          <w:sz w:val="22"/>
          <w:szCs w:val="24"/>
        </w:rPr>
        <w:t xml:space="preserve">upload the left half and the right half of Figure 1 as separate images, </w:t>
      </w:r>
      <w:r w:rsidR="007F362C" w:rsidRPr="009A2DBD">
        <w:rPr>
          <w:rFonts w:ascii="Arial" w:hAnsi="Arial" w:cs="Arial"/>
          <w:sz w:val="22"/>
          <w:szCs w:val="24"/>
        </w:rPr>
        <w:t xml:space="preserve">including the </w:t>
      </w:r>
      <w:r w:rsidR="006837D7" w:rsidRPr="009A2DBD">
        <w:rPr>
          <w:rFonts w:ascii="Arial" w:hAnsi="Arial" w:cs="Arial"/>
          <w:sz w:val="22"/>
          <w:szCs w:val="24"/>
        </w:rPr>
        <w:t xml:space="preserve">relevant text labels in the center in </w:t>
      </w:r>
      <w:r w:rsidR="00724633" w:rsidRPr="009A2DBD">
        <w:rPr>
          <w:rFonts w:ascii="Arial" w:hAnsi="Arial" w:cs="Arial"/>
          <w:sz w:val="22"/>
          <w:szCs w:val="24"/>
        </w:rPr>
        <w:t xml:space="preserve">those images. (i.e., </w:t>
      </w:r>
      <w:r w:rsidR="00600D5E" w:rsidRPr="009A2DBD">
        <w:rPr>
          <w:rFonts w:ascii="Arial" w:hAnsi="Arial" w:cs="Arial"/>
          <w:sz w:val="22"/>
          <w:szCs w:val="24"/>
        </w:rPr>
        <w:t>‘</w:t>
      </w:r>
      <w:r w:rsidR="00724633" w:rsidRPr="009A2DBD">
        <w:rPr>
          <w:rFonts w:ascii="Arial" w:hAnsi="Arial" w:cs="Arial"/>
          <w:sz w:val="22"/>
          <w:szCs w:val="24"/>
        </w:rPr>
        <w:t>20 nm LT-ZnO would be in the left half, but not the right half.)</w:t>
      </w:r>
      <w:r w:rsidRPr="009A2DBD">
        <w:rPr>
          <w:rFonts w:ascii="Arial" w:hAnsi="Arial" w:cs="Arial"/>
          <w:sz w:val="22"/>
          <w:szCs w:val="24"/>
        </w:rPr>
        <w:t xml:space="preserve"> Please </w:t>
      </w:r>
      <w:r w:rsidR="00600D5E" w:rsidRPr="009A2DBD">
        <w:rPr>
          <w:rFonts w:ascii="Arial" w:hAnsi="Arial" w:cs="Arial"/>
          <w:sz w:val="22"/>
          <w:szCs w:val="24"/>
        </w:rPr>
        <w:t>also upload a version of Figure 4 without the ‘Best device…’ label.</w:t>
      </w:r>
      <w:r w:rsidRPr="009A2DBD">
        <w:rPr>
          <w:rFonts w:ascii="Arial" w:hAnsi="Arial" w:cs="Arial"/>
          <w:sz w:val="22"/>
          <w:szCs w:val="24"/>
        </w:rPr>
        <w:t xml:space="preserve"> See the </w:t>
      </w:r>
      <w:hyperlink w:anchor="ProvidedMedia" w:history="1">
        <w:r w:rsidRPr="00A376D3">
          <w:rPr>
            <w:rStyle w:val="a5"/>
            <w:rFonts w:ascii="Arial" w:hAnsi="Arial" w:cs="Arial"/>
            <w:b/>
            <w:sz w:val="22"/>
            <w:szCs w:val="24"/>
          </w:rPr>
          <w:t>Provided Media</w:t>
        </w:r>
      </w:hyperlink>
      <w:r w:rsidRPr="00A376D3">
        <w:rPr>
          <w:rFonts w:ascii="Arial" w:hAnsi="Arial" w:cs="Arial"/>
          <w:color w:val="FF0066"/>
          <w:sz w:val="22"/>
          <w:szCs w:val="24"/>
        </w:rPr>
        <w:t xml:space="preserve"> </w:t>
      </w:r>
      <w:r w:rsidRPr="009A2DBD">
        <w:rPr>
          <w:rFonts w:ascii="Arial" w:hAnsi="Arial" w:cs="Arial"/>
          <w:sz w:val="22"/>
          <w:szCs w:val="24"/>
        </w:rPr>
        <w:t>section for more information about uploading files for video inclusion.</w:t>
      </w:r>
    </w:p>
    <w:p w:rsidR="006A2955" w:rsidRPr="00A376D3" w:rsidRDefault="006A2955" w:rsidP="007C6DB1">
      <w:pPr>
        <w:spacing w:before="240"/>
        <w:ind w:left="360"/>
        <w:jc w:val="both"/>
        <w:outlineLvl w:val="0"/>
        <w:rPr>
          <w:rFonts w:ascii="Arial" w:hAnsi="Arial" w:cs="Arial"/>
          <w:sz w:val="22"/>
          <w:szCs w:val="24"/>
        </w:rPr>
      </w:pPr>
      <w:r w:rsidRPr="00A376D3">
        <w:rPr>
          <w:rFonts w:ascii="Arial" w:hAnsi="Arial" w:cs="Arial"/>
          <w:b/>
          <w:sz w:val="22"/>
          <w:szCs w:val="24"/>
          <w:highlight w:val="yellow"/>
        </w:rPr>
        <w:t>Authors</w:t>
      </w:r>
      <w:r w:rsidRPr="00A376D3">
        <w:rPr>
          <w:rFonts w:ascii="Arial" w:hAnsi="Arial" w:cs="Arial"/>
          <w:sz w:val="22"/>
          <w:szCs w:val="24"/>
          <w:highlight w:val="yellow"/>
        </w:rPr>
        <w:t>: Does the above description accurately reflect your results? See th</w:t>
      </w:r>
      <w:r w:rsidR="00A323A1" w:rsidRPr="00A376D3">
        <w:rPr>
          <w:rFonts w:ascii="Arial" w:hAnsi="Arial" w:cs="Arial"/>
          <w:sz w:val="22"/>
          <w:szCs w:val="24"/>
          <w:highlight w:val="yellow"/>
        </w:rPr>
        <w:t>e instructions below to make</w:t>
      </w:r>
      <w:r w:rsidRPr="00A376D3">
        <w:rPr>
          <w:rFonts w:ascii="Arial" w:hAnsi="Arial" w:cs="Arial"/>
          <w:sz w:val="22"/>
          <w:szCs w:val="24"/>
          <w:highlight w:val="yellow"/>
        </w:rPr>
        <w:t xml:space="preserve"> changes.</w:t>
      </w:r>
    </w:p>
    <w:p w:rsidR="006A2955" w:rsidRPr="00A376D3" w:rsidRDefault="006A2955" w:rsidP="007C6DB1">
      <w:pPr>
        <w:ind w:left="360"/>
        <w:rPr>
          <w:rFonts w:ascii="Arial" w:hAnsi="Arial" w:cs="Arial"/>
          <w:sz w:val="22"/>
          <w:lang w:eastAsia="zh-TW"/>
        </w:rPr>
      </w:pP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b/>
          <w:sz w:val="20"/>
          <w:lang w:eastAsia="zh-TW"/>
        </w:rPr>
        <w:t>Authors</w:t>
      </w:r>
      <w:r w:rsidRPr="00A376D3">
        <w:rPr>
          <w:rFonts w:ascii="Arial" w:hAnsi="Arial" w:cs="Arial"/>
          <w:sz w:val="20"/>
          <w:lang w:eastAsia="zh-TW"/>
        </w:rPr>
        <w:t xml:space="preserve">: </w:t>
      </w:r>
      <w:r w:rsidRPr="00A376D3">
        <w:rPr>
          <w:rFonts w:ascii="Arial" w:hAnsi="Arial" w:cs="Arial"/>
          <w:sz w:val="20"/>
          <w:highlight w:val="yellow"/>
          <w:lang w:eastAsia="zh-TW"/>
        </w:rPr>
        <w:t xml:space="preserve">The results section is limited to </w:t>
      </w:r>
      <w:r w:rsidRPr="00A376D3">
        <w:rPr>
          <w:rFonts w:ascii="Arial" w:hAnsi="Arial" w:cs="Arial"/>
          <w:b/>
          <w:sz w:val="20"/>
          <w:highlight w:val="yellow"/>
          <w:lang w:eastAsia="zh-TW"/>
        </w:rPr>
        <w:t>200</w:t>
      </w:r>
      <w:r w:rsidRPr="00A376D3">
        <w:rPr>
          <w:rFonts w:ascii="Arial" w:hAnsi="Arial" w:cs="Arial"/>
          <w:sz w:val="20"/>
          <w:highlight w:val="yellow"/>
          <w:lang w:eastAsia="zh-TW"/>
        </w:rPr>
        <w:t xml:space="preserve"> words.</w:t>
      </w:r>
      <w:r w:rsidRPr="00A376D3">
        <w:rPr>
          <w:rFonts w:ascii="Arial" w:hAnsi="Arial" w:cs="Arial"/>
          <w:sz w:val="20"/>
          <w:lang w:eastAsia="zh-TW"/>
        </w:rPr>
        <w:t xml:space="preserve"> All results described in detail must be illustrated. Please limit the narration to 3 lines per figure panel, table, or movie. Please remove ‘Figure 1’ and ‘a)’ labels from images and include scale bars and legends.</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 xml:space="preserve">Please use </w:t>
      </w:r>
      <w:r w:rsidRPr="00A376D3">
        <w:rPr>
          <w:rFonts w:ascii="Arial" w:hAnsi="Arial" w:cs="Arial"/>
          <w:b/>
          <w:sz w:val="20"/>
          <w:lang w:eastAsia="zh-TW"/>
        </w:rPr>
        <w:t>non-technical language</w:t>
      </w:r>
      <w:r w:rsidRPr="00A376D3">
        <w:rPr>
          <w:rFonts w:ascii="Arial" w:hAnsi="Arial" w:cs="Arial"/>
          <w:sz w:val="20"/>
          <w:lang w:eastAsia="zh-TW"/>
        </w:rPr>
        <w:t xml:space="preserve"> to describe areas of figures or tables to be highlighted during the voice-over.</w:t>
      </w:r>
      <w:r w:rsidRPr="00A376D3">
        <w:rPr>
          <w:rFonts w:ascii="Arial" w:hAnsi="Arial" w:cs="Arial"/>
          <w:sz w:val="20"/>
          <w:lang w:eastAsia="zh-TW"/>
        </w:rPr>
        <w:tab/>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Please provide the pronunciation of tech</w:t>
      </w:r>
      <w:r w:rsidR="001F1B0E" w:rsidRPr="00A376D3">
        <w:rPr>
          <w:rFonts w:ascii="Arial" w:hAnsi="Arial" w:cs="Arial"/>
          <w:sz w:val="20"/>
          <w:lang w:eastAsia="zh-TW"/>
        </w:rPr>
        <w:t>nical terms (phonemic or</w:t>
      </w:r>
      <w:r w:rsidRPr="00A376D3">
        <w:rPr>
          <w:rFonts w:ascii="Arial" w:hAnsi="Arial" w:cs="Arial"/>
          <w:sz w:val="20"/>
          <w:lang w:eastAsia="zh-TW"/>
        </w:rPr>
        <w:t xml:space="preserve"> IPA) for the JoVE voice talent.</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rsidR="00291C16" w:rsidRPr="00A376D3" w:rsidRDefault="00CC7123"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 xml:space="preserve">Upload new and modified files to </w:t>
      </w:r>
      <w:hyperlink r:id="rId17" w:history="1">
        <w:r w:rsidR="00F206E3" w:rsidRPr="00693C8F">
          <w:rPr>
            <w:rStyle w:val="a5"/>
            <w:rFonts w:ascii="Arial" w:hAnsi="Arial" w:cs="Arial"/>
            <w:b/>
            <w:sz w:val="20"/>
          </w:rPr>
          <w:t>your project folder</w:t>
        </w:r>
      </w:hyperlink>
      <w:r w:rsidR="00291C16" w:rsidRPr="00A376D3">
        <w:rPr>
          <w:rFonts w:ascii="Arial" w:hAnsi="Arial" w:cs="Arial"/>
          <w:sz w:val="20"/>
          <w:lang w:eastAsia="zh-TW"/>
        </w:rPr>
        <w:t xml:space="preserve">. Please upload each figure panel separately. File naming conventions and preferred file formats are described in the </w:t>
      </w:r>
      <w:hyperlink w:anchor="ProvidedMedia" w:history="1">
        <w:r w:rsidR="00291C16" w:rsidRPr="00A376D3">
          <w:rPr>
            <w:rStyle w:val="a5"/>
            <w:rFonts w:ascii="Arial" w:hAnsi="Arial" w:cs="Arial"/>
            <w:b/>
            <w:sz w:val="20"/>
            <w:lang w:eastAsia="zh-TW"/>
          </w:rPr>
          <w:t>Provided Media</w:t>
        </w:r>
      </w:hyperlink>
      <w:r w:rsidR="00291C16" w:rsidRPr="00A376D3">
        <w:rPr>
          <w:rFonts w:ascii="Arial" w:hAnsi="Arial" w:cs="Arial"/>
          <w:sz w:val="20"/>
          <w:lang w:eastAsia="zh-TW"/>
        </w:rPr>
        <w:t xml:space="preserve"> section.</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rsidR="00291C16" w:rsidRPr="00A376D3" w:rsidDel="0049479B"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r w:rsidRPr="00A376D3">
        <w:rPr>
          <w:rFonts w:ascii="Arial" w:hAnsi="Arial" w:cs="Arial"/>
          <w:sz w:val="20"/>
          <w:lang w:eastAsia="zh-TW"/>
        </w:rPr>
        <w:t xml:space="preserve">Each image, table, or movie will be referenced </w:t>
      </w:r>
      <w:r w:rsidR="00F11F88" w:rsidRPr="00A376D3">
        <w:rPr>
          <w:rFonts w:ascii="Arial" w:hAnsi="Arial" w:cs="Arial"/>
          <w:sz w:val="20"/>
          <w:lang w:eastAsia="zh-TW"/>
        </w:rPr>
        <w:t>with</w:t>
      </w:r>
      <w:r w:rsidRPr="00A376D3">
        <w:rPr>
          <w:rFonts w:ascii="Arial" w:hAnsi="Arial" w:cs="Arial"/>
          <w:sz w:val="20"/>
          <w:lang w:eastAsia="zh-TW"/>
        </w:rPr>
        <w:t xml:space="preserve"> its file name in the final script. Your script editor will ensure that the narration and animation descriptions are correctly formatted. For example:</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rPr>
          <w:rFonts w:ascii="Arial" w:hAnsi="Arial" w:cs="Arial"/>
          <w:sz w:val="20"/>
          <w:lang w:eastAsia="zh-TW"/>
        </w:rPr>
      </w:pP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after="120"/>
        <w:rPr>
          <w:rFonts w:ascii="Arial" w:hAnsi="Arial" w:cs="Arial"/>
          <w:b/>
          <w:sz w:val="20"/>
          <w:lang w:eastAsia="zh-TW"/>
        </w:rPr>
      </w:pPr>
      <w:r w:rsidRPr="00A376D3">
        <w:rPr>
          <w:rFonts w:ascii="Arial" w:hAnsi="Arial" w:cs="Arial"/>
          <w:b/>
          <w:sz w:val="20"/>
          <w:lang w:eastAsia="zh-TW"/>
        </w:rPr>
        <w:t xml:space="preserve"> 5.  Results: Evaluation of Morpholino Injection and Knockdown</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tabs>
          <w:tab w:val="left" w:pos="360"/>
        </w:tabs>
        <w:rPr>
          <w:rFonts w:ascii="Arial" w:hAnsi="Arial" w:cs="Arial"/>
          <w:sz w:val="20"/>
          <w:lang w:eastAsia="zh-TW"/>
        </w:rPr>
      </w:pPr>
      <w:r w:rsidRPr="00A376D3">
        <w:rPr>
          <w:rFonts w:ascii="Arial" w:hAnsi="Arial" w:cs="Arial"/>
          <w:sz w:val="20"/>
          <w:lang w:eastAsia="zh-TW"/>
        </w:rPr>
        <w:t xml:space="preserve">       5.1.    Representative results of both morpholino injection and mRNA injection are shown here. The    </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ind w:firstLine="720"/>
        <w:rPr>
          <w:rFonts w:ascii="Arial" w:hAnsi="Arial" w:cs="Arial"/>
          <w:b/>
          <w:sz w:val="20"/>
        </w:rPr>
      </w:pPr>
      <w:r w:rsidRPr="00A376D3">
        <w:rPr>
          <w:rFonts w:ascii="Arial" w:hAnsi="Arial" w:cs="Arial"/>
          <w:sz w:val="20"/>
          <w:lang w:eastAsia="zh-TW"/>
        </w:rPr>
        <w:t xml:space="preserve">    un-injected control at 48 h post-fertilization looks normal, as </w:t>
      </w:r>
      <w:r w:rsidRPr="00A376D3">
        <w:rPr>
          <w:rFonts w:ascii="Arial" w:hAnsi="Arial" w:cs="Arial"/>
          <w:sz w:val="20"/>
        </w:rPr>
        <w:t>expected.</w:t>
      </w:r>
      <w:r w:rsidR="00C65C1C" w:rsidRPr="00A376D3">
        <w:rPr>
          <w:rFonts w:ascii="Arial" w:hAnsi="Arial" w:cs="Arial"/>
          <w:sz w:val="20"/>
        </w:rPr>
        <w:t xml:space="preserve"> </w:t>
      </w:r>
      <w:r w:rsidR="00C65C1C" w:rsidRPr="00A376D3">
        <w:rPr>
          <w:rFonts w:ascii="Arial" w:hAnsi="Arial" w:cs="Arial"/>
          <w:b/>
          <w:sz w:val="20"/>
        </w:rPr>
        <w:t>[1-LM]</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after="200"/>
        <w:ind w:firstLine="720"/>
        <w:rPr>
          <w:rFonts w:ascii="Arial" w:hAnsi="Arial" w:cs="Arial"/>
          <w:i/>
          <w:sz w:val="20"/>
        </w:rPr>
      </w:pPr>
      <w:r w:rsidRPr="00A376D3">
        <w:rPr>
          <w:rFonts w:ascii="Arial" w:hAnsi="Arial" w:cs="Arial"/>
          <w:sz w:val="20"/>
        </w:rPr>
        <w:t xml:space="preserve">5.1.1. </w:t>
      </w:r>
      <w:r w:rsidR="000F454A" w:rsidRPr="00A376D3">
        <w:rPr>
          <w:rFonts w:ascii="Arial" w:hAnsi="Arial" w:cs="Arial"/>
          <w:sz w:val="20"/>
        </w:rPr>
        <w:t>Figure 1 (</w:t>
      </w:r>
      <w:r w:rsidRPr="00A376D3">
        <w:rPr>
          <w:rFonts w:ascii="Arial" w:hAnsi="Arial" w:cs="Arial"/>
          <w:sz w:val="20"/>
        </w:rPr>
        <w:t>01234_PIname_Figure1.tif</w:t>
      </w:r>
      <w:r w:rsidR="000F454A" w:rsidRPr="00A376D3">
        <w:rPr>
          <w:rFonts w:ascii="Arial" w:hAnsi="Arial" w:cs="Arial"/>
          <w:sz w:val="20"/>
        </w:rPr>
        <w:t>)</w:t>
      </w:r>
      <w:r w:rsidRPr="00A376D3">
        <w:rPr>
          <w:rFonts w:ascii="Arial" w:hAnsi="Arial" w:cs="Arial"/>
          <w:sz w:val="20"/>
        </w:rPr>
        <w:t>: Non-technical description of areas of the figure to highlight.</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sz w:val="20"/>
        </w:rPr>
      </w:pPr>
      <w:r w:rsidRPr="00A376D3">
        <w:rPr>
          <w:rFonts w:ascii="Arial" w:hAnsi="Arial" w:cs="Arial"/>
          <w:sz w:val="20"/>
        </w:rPr>
        <w:t xml:space="preserve">       5.2.    However, embryos injected with the morpholino heg_e3i3_egfr1 (</w:t>
      </w:r>
      <w:r w:rsidRPr="00A376D3">
        <w:rPr>
          <w:rFonts w:ascii="Arial" w:hAnsi="Arial" w:cs="Arial"/>
          <w:color w:val="FF0000"/>
          <w:sz w:val="20"/>
        </w:rPr>
        <w:t>hegg E-3-I-3 E-G-F-R-1</w:t>
      </w:r>
      <w:r w:rsidRPr="00A376D3">
        <w:rPr>
          <w:rFonts w:ascii="Arial" w:hAnsi="Arial" w:cs="Arial"/>
          <w:sz w:val="20"/>
        </w:rPr>
        <w:t xml:space="preserve">), which </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ind w:firstLine="720"/>
        <w:outlineLvl w:val="0"/>
        <w:rPr>
          <w:rFonts w:ascii="Arial" w:hAnsi="Arial" w:cs="Arial"/>
          <w:b/>
          <w:sz w:val="20"/>
        </w:rPr>
      </w:pPr>
      <w:r w:rsidRPr="00A376D3">
        <w:rPr>
          <w:rFonts w:ascii="Arial" w:hAnsi="Arial" w:cs="Arial"/>
          <w:sz w:val="20"/>
        </w:rPr>
        <w:t xml:space="preserve">    knocks down Heg isoforms containing the first of two EGF-like repeats, exhibit brain edema.</w:t>
      </w:r>
      <w:r w:rsidR="00C65C1C" w:rsidRPr="00A376D3">
        <w:rPr>
          <w:rFonts w:ascii="Arial" w:hAnsi="Arial" w:cs="Arial"/>
          <w:sz w:val="20"/>
        </w:rPr>
        <w:t xml:space="preserve"> </w:t>
      </w:r>
      <w:r w:rsidR="00C65C1C" w:rsidRPr="00A376D3">
        <w:rPr>
          <w:rFonts w:ascii="Arial" w:hAnsi="Arial" w:cs="Arial"/>
          <w:b/>
          <w:sz w:val="20"/>
        </w:rPr>
        <w:t>[1-LM]</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after="200"/>
        <w:ind w:firstLine="720"/>
        <w:rPr>
          <w:rFonts w:ascii="Arial" w:hAnsi="Arial" w:cs="Arial"/>
          <w:sz w:val="20"/>
        </w:rPr>
      </w:pPr>
      <w:r w:rsidRPr="00A376D3">
        <w:rPr>
          <w:rFonts w:ascii="Arial" w:hAnsi="Arial" w:cs="Arial"/>
          <w:sz w:val="20"/>
        </w:rPr>
        <w:t xml:space="preserve">5.2.1. </w:t>
      </w:r>
      <w:r w:rsidR="009403CF" w:rsidRPr="00A376D3">
        <w:rPr>
          <w:rFonts w:ascii="Arial" w:hAnsi="Arial" w:cs="Arial"/>
          <w:sz w:val="20"/>
        </w:rPr>
        <w:t>Figure 2 (</w:t>
      </w:r>
      <w:r w:rsidRPr="00A376D3">
        <w:rPr>
          <w:rFonts w:ascii="Arial" w:hAnsi="Arial" w:cs="Arial"/>
          <w:sz w:val="20"/>
        </w:rPr>
        <w:t>01234_PIname_Figure2.tif</w:t>
      </w:r>
      <w:r w:rsidR="009403CF" w:rsidRPr="00A376D3">
        <w:rPr>
          <w:rFonts w:ascii="Arial" w:hAnsi="Arial" w:cs="Arial"/>
          <w:sz w:val="20"/>
        </w:rPr>
        <w:t>)</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sz w:val="20"/>
          <w:lang w:eastAsia="zh-TW"/>
        </w:rPr>
      </w:pPr>
      <w:r w:rsidRPr="00A376D3">
        <w:rPr>
          <w:rFonts w:ascii="Arial" w:hAnsi="Arial" w:cs="Arial"/>
          <w:sz w:val="20"/>
        </w:rPr>
        <w:t xml:space="preserve">       5.3.    Injection of heart of glass mRNA also produced an obvious phenotype. </w:t>
      </w:r>
      <w:r w:rsidRPr="00A376D3">
        <w:rPr>
          <w:rFonts w:ascii="Arial" w:hAnsi="Arial" w:cs="Arial"/>
          <w:sz w:val="20"/>
          <w:lang w:eastAsia="zh-TW"/>
        </w:rPr>
        <w:t xml:space="preserve">At 24 h post-fertilization, </w:t>
      </w:r>
    </w:p>
    <w:p w:rsidR="005A6260" w:rsidRPr="00A376D3" w:rsidRDefault="00291C16" w:rsidP="005A6260">
      <w:pPr>
        <w:pBdr>
          <w:top w:val="single" w:sz="4" w:space="1" w:color="auto" w:shadow="1"/>
          <w:left w:val="single" w:sz="4" w:space="4" w:color="auto" w:shadow="1"/>
          <w:bottom w:val="single" w:sz="4" w:space="1" w:color="auto" w:shadow="1"/>
          <w:right w:val="single" w:sz="4" w:space="4" w:color="auto" w:shadow="1"/>
        </w:pBdr>
        <w:ind w:firstLine="720"/>
        <w:rPr>
          <w:rFonts w:ascii="Arial" w:hAnsi="Arial" w:cs="Arial"/>
          <w:sz w:val="20"/>
          <w:lang w:eastAsia="zh-TW"/>
        </w:rPr>
      </w:pPr>
      <w:r w:rsidRPr="00A376D3">
        <w:rPr>
          <w:rFonts w:ascii="Arial" w:hAnsi="Arial" w:cs="Arial"/>
          <w:sz w:val="20"/>
          <w:lang w:eastAsia="zh-TW"/>
        </w:rPr>
        <w:t xml:space="preserve">    the heads of the un-injected controls look normal.</w:t>
      </w:r>
      <w:r w:rsidR="00B54737" w:rsidRPr="00A376D3">
        <w:rPr>
          <w:rFonts w:ascii="Arial" w:hAnsi="Arial" w:cs="Arial"/>
          <w:sz w:val="20"/>
          <w:lang w:eastAsia="zh-TW"/>
        </w:rPr>
        <w:t xml:space="preserve"> </w:t>
      </w:r>
      <w:r w:rsidR="00B54737" w:rsidRPr="00A376D3">
        <w:rPr>
          <w:rFonts w:ascii="Arial" w:hAnsi="Arial" w:cs="Arial"/>
          <w:b/>
          <w:sz w:val="20"/>
          <w:lang w:eastAsia="zh-TW"/>
        </w:rPr>
        <w:t>[1-LM]</w:t>
      </w:r>
      <w:r w:rsidR="00E04180" w:rsidRPr="00A376D3">
        <w:rPr>
          <w:rFonts w:ascii="Arial" w:hAnsi="Arial" w:cs="Arial"/>
          <w:sz w:val="20"/>
          <w:lang w:eastAsia="zh-TW"/>
        </w:rPr>
        <w:t xml:space="preserve"> Conversely, some of the embryos injected</w:t>
      </w:r>
    </w:p>
    <w:p w:rsidR="00291C16" w:rsidRPr="00A376D3" w:rsidRDefault="005A6260" w:rsidP="005A6260">
      <w:pPr>
        <w:pBdr>
          <w:top w:val="single" w:sz="4" w:space="1" w:color="auto" w:shadow="1"/>
          <w:left w:val="single" w:sz="4" w:space="4" w:color="auto" w:shadow="1"/>
          <w:bottom w:val="single" w:sz="4" w:space="1" w:color="auto" w:shadow="1"/>
          <w:right w:val="single" w:sz="4" w:space="4" w:color="auto" w:shadow="1"/>
        </w:pBdr>
        <w:ind w:firstLine="720"/>
        <w:rPr>
          <w:rFonts w:ascii="Arial" w:hAnsi="Arial" w:cs="Arial"/>
          <w:b/>
          <w:sz w:val="20"/>
          <w:lang w:eastAsia="zh-TW"/>
        </w:rPr>
      </w:pPr>
      <w:r w:rsidRPr="00A376D3">
        <w:rPr>
          <w:rFonts w:ascii="Arial" w:hAnsi="Arial" w:cs="Arial"/>
          <w:sz w:val="20"/>
          <w:lang w:eastAsia="zh-TW"/>
        </w:rPr>
        <w:t xml:space="preserve">    </w:t>
      </w:r>
      <w:r w:rsidR="00E04180" w:rsidRPr="00A376D3">
        <w:rPr>
          <w:rFonts w:ascii="Arial" w:hAnsi="Arial" w:cs="Arial"/>
          <w:sz w:val="20"/>
          <w:lang w:eastAsia="zh-TW"/>
        </w:rPr>
        <w:t>with the mRNA exhibit cyclopia.</w:t>
      </w:r>
      <w:r w:rsidRPr="00A376D3">
        <w:rPr>
          <w:rFonts w:ascii="Arial" w:hAnsi="Arial" w:cs="Arial"/>
          <w:sz w:val="20"/>
          <w:lang w:eastAsia="zh-TW"/>
        </w:rPr>
        <w:t xml:space="preserve"> </w:t>
      </w:r>
      <w:r w:rsidRPr="00A376D3">
        <w:rPr>
          <w:rFonts w:ascii="Arial" w:hAnsi="Arial" w:cs="Arial"/>
          <w:b/>
          <w:sz w:val="20"/>
          <w:lang w:eastAsia="zh-TW"/>
        </w:rPr>
        <w:t>[2-LM]</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after="200"/>
        <w:ind w:firstLine="720"/>
        <w:rPr>
          <w:rFonts w:ascii="Arial" w:hAnsi="Arial" w:cs="Arial"/>
          <w:sz w:val="20"/>
          <w:lang w:eastAsia="zh-TW"/>
        </w:rPr>
      </w:pPr>
      <w:r w:rsidRPr="00A376D3">
        <w:rPr>
          <w:rFonts w:ascii="Arial" w:hAnsi="Arial" w:cs="Arial"/>
          <w:sz w:val="20"/>
          <w:lang w:eastAsia="zh-TW"/>
        </w:rPr>
        <w:t xml:space="preserve">5.3.1. </w:t>
      </w:r>
      <w:r w:rsidR="009403CF" w:rsidRPr="00A376D3">
        <w:rPr>
          <w:rFonts w:ascii="Arial" w:hAnsi="Arial" w:cs="Arial"/>
          <w:sz w:val="20"/>
          <w:lang w:eastAsia="zh-TW"/>
        </w:rPr>
        <w:t>Figure 3 (</w:t>
      </w:r>
      <w:r w:rsidRPr="00A376D3">
        <w:rPr>
          <w:rFonts w:ascii="Arial" w:hAnsi="Arial" w:cs="Arial"/>
          <w:sz w:val="20"/>
          <w:lang w:eastAsia="zh-TW"/>
        </w:rPr>
        <w:t>01234_PIname_Figure3.tif</w:t>
      </w:r>
      <w:r w:rsidR="009403CF" w:rsidRPr="00A376D3">
        <w:rPr>
          <w:rFonts w:ascii="Arial" w:hAnsi="Arial" w:cs="Arial"/>
          <w:sz w:val="20"/>
          <w:lang w:eastAsia="zh-TW"/>
        </w:rPr>
        <w:t>)</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spacing w:before="100"/>
        <w:ind w:firstLine="720"/>
        <w:rPr>
          <w:rFonts w:ascii="Arial" w:hAnsi="Arial" w:cs="Arial"/>
          <w:sz w:val="20"/>
          <w:lang w:eastAsia="zh-TW"/>
        </w:rPr>
      </w:pPr>
      <w:r w:rsidRPr="00A376D3">
        <w:rPr>
          <w:rFonts w:ascii="Arial" w:hAnsi="Arial" w:cs="Arial"/>
          <w:sz w:val="20"/>
          <w:lang w:eastAsia="zh-TW"/>
        </w:rPr>
        <w:t>5.</w:t>
      </w:r>
      <w:r w:rsidR="005A6260" w:rsidRPr="00A376D3">
        <w:rPr>
          <w:rFonts w:ascii="Arial" w:hAnsi="Arial" w:cs="Arial"/>
          <w:sz w:val="20"/>
          <w:lang w:eastAsia="zh-TW"/>
        </w:rPr>
        <w:t>3</w:t>
      </w:r>
      <w:r w:rsidRPr="00A376D3">
        <w:rPr>
          <w:rFonts w:ascii="Arial" w:hAnsi="Arial" w:cs="Arial"/>
          <w:sz w:val="20"/>
          <w:lang w:eastAsia="zh-TW"/>
        </w:rPr>
        <w:t>.</w:t>
      </w:r>
      <w:r w:rsidR="005A6260" w:rsidRPr="00A376D3">
        <w:rPr>
          <w:rFonts w:ascii="Arial" w:hAnsi="Arial" w:cs="Arial"/>
          <w:sz w:val="20"/>
          <w:lang w:eastAsia="zh-TW"/>
        </w:rPr>
        <w:t>2</w:t>
      </w:r>
      <w:r w:rsidRPr="00A376D3">
        <w:rPr>
          <w:rFonts w:ascii="Arial" w:hAnsi="Arial" w:cs="Arial"/>
          <w:sz w:val="20"/>
          <w:lang w:eastAsia="zh-TW"/>
        </w:rPr>
        <w:t xml:space="preserve">. </w:t>
      </w:r>
      <w:r w:rsidR="009403CF" w:rsidRPr="00A376D3">
        <w:rPr>
          <w:rFonts w:ascii="Arial" w:hAnsi="Arial" w:cs="Arial"/>
          <w:sz w:val="20"/>
          <w:lang w:eastAsia="zh-TW"/>
        </w:rPr>
        <w:t>Figure 4 (</w:t>
      </w:r>
      <w:r w:rsidRPr="00A376D3">
        <w:rPr>
          <w:rFonts w:ascii="Arial" w:hAnsi="Arial" w:cs="Arial"/>
          <w:sz w:val="20"/>
          <w:lang w:eastAsia="zh-TW"/>
        </w:rPr>
        <w:t>01234_PIname_Figure4.tif</w:t>
      </w:r>
      <w:r w:rsidR="009403CF" w:rsidRPr="00A376D3">
        <w:rPr>
          <w:rFonts w:ascii="Arial" w:hAnsi="Arial" w:cs="Arial"/>
          <w:sz w:val="20"/>
          <w:lang w:eastAsia="zh-TW"/>
        </w:rPr>
        <w:t>)</w:t>
      </w: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b/>
          <w:sz w:val="20"/>
          <w:lang w:eastAsia="zh-TW"/>
        </w:rPr>
      </w:pPr>
    </w:p>
    <w:p w:rsidR="00291C16" w:rsidRPr="00A376D3" w:rsidRDefault="00291C16" w:rsidP="00291C16">
      <w:pPr>
        <w:pBdr>
          <w:top w:val="single" w:sz="4" w:space="1" w:color="auto" w:shadow="1"/>
          <w:left w:val="single" w:sz="4" w:space="4" w:color="auto" w:shadow="1"/>
          <w:bottom w:val="single" w:sz="4" w:space="1" w:color="auto" w:shadow="1"/>
          <w:right w:val="single" w:sz="4" w:space="4" w:color="auto" w:shadow="1"/>
        </w:pBdr>
        <w:outlineLvl w:val="0"/>
        <w:rPr>
          <w:rFonts w:ascii="Arial" w:hAnsi="Arial" w:cs="Arial"/>
          <w:sz w:val="20"/>
          <w:lang w:eastAsia="zh-TW"/>
        </w:rPr>
      </w:pPr>
      <w:r w:rsidRPr="00A376D3">
        <w:rPr>
          <w:rFonts w:ascii="Arial" w:hAnsi="Arial" w:cs="Arial"/>
          <w:b/>
          <w:sz w:val="20"/>
          <w:lang w:eastAsia="zh-TW"/>
        </w:rPr>
        <w:t xml:space="preserve">To see how the narration is paired with figures, please visit </w:t>
      </w:r>
      <w:hyperlink r:id="rId18" w:tgtFrame="_blank" w:history="1">
        <w:r w:rsidRPr="00A376D3">
          <w:rPr>
            <w:rStyle w:val="a5"/>
            <w:rFonts w:ascii="Arial" w:hAnsi="Arial" w:cs="Arial"/>
            <w:b/>
            <w:sz w:val="20"/>
            <w:lang w:eastAsia="zh-TW"/>
          </w:rPr>
          <w:t>http://www.jove.com/video/1597/results-example-mably?status=a3603k</w:t>
        </w:r>
      </w:hyperlink>
      <w:r w:rsidRPr="00A376D3">
        <w:rPr>
          <w:rStyle w:val="a5"/>
          <w:rFonts w:ascii="Arial" w:hAnsi="Arial" w:cs="Arial"/>
          <w:b/>
          <w:color w:val="auto"/>
          <w:sz w:val="20"/>
          <w:u w:val="none"/>
          <w:lang w:eastAsia="zh-TW"/>
        </w:rPr>
        <w:t>.</w:t>
      </w:r>
      <w:r w:rsidRPr="00A376D3">
        <w:rPr>
          <w:rStyle w:val="a5"/>
          <w:rFonts w:ascii="Arial" w:hAnsi="Arial" w:cs="Arial"/>
          <w:color w:val="auto"/>
          <w:sz w:val="20"/>
          <w:u w:val="none"/>
          <w:lang w:eastAsia="zh-TW"/>
        </w:rPr>
        <w:t xml:space="preserve"> File names are not shown in the final video article.</w:t>
      </w:r>
    </w:p>
    <w:p w:rsidR="00BB6033" w:rsidRPr="00A376D3" w:rsidRDefault="00BB6033" w:rsidP="00291C16">
      <w:pPr>
        <w:jc w:val="both"/>
        <w:outlineLvl w:val="0"/>
        <w:rPr>
          <w:rFonts w:ascii="Arial" w:hAnsi="Arial" w:cs="Arial"/>
          <w:b/>
          <w:sz w:val="22"/>
          <w:szCs w:val="24"/>
        </w:rPr>
      </w:pPr>
    </w:p>
    <w:p w:rsidR="0057713D" w:rsidRPr="0015454F" w:rsidRDefault="0057713D" w:rsidP="0015454F">
      <w:pPr>
        <w:keepNext/>
        <w:numPr>
          <w:ilvl w:val="0"/>
          <w:numId w:val="2"/>
        </w:numPr>
        <w:spacing w:before="360" w:after="40"/>
        <w:jc w:val="both"/>
        <w:outlineLvl w:val="0"/>
        <w:rPr>
          <w:rFonts w:ascii="Arial" w:hAnsi="Arial" w:cs="Arial"/>
          <w:b/>
          <w:sz w:val="22"/>
          <w:szCs w:val="24"/>
        </w:rPr>
      </w:pPr>
      <w:r w:rsidRPr="0015454F">
        <w:rPr>
          <w:rFonts w:ascii="Arial" w:hAnsi="Arial" w:cs="Arial"/>
          <w:b/>
          <w:sz w:val="22"/>
          <w:szCs w:val="24"/>
        </w:rPr>
        <w:lastRenderedPageBreak/>
        <w:t xml:space="preserve">Conclusion </w:t>
      </w:r>
      <w:r w:rsidR="00C029E6" w:rsidRPr="0015454F">
        <w:rPr>
          <w:rFonts w:ascii="Arial" w:hAnsi="Arial" w:cs="Arial"/>
          <w:b/>
          <w:sz w:val="22"/>
          <w:szCs w:val="24"/>
        </w:rPr>
        <w:t>(Said by you on camera. Don’t forget to smile!)</w:t>
      </w:r>
    </w:p>
    <w:p w:rsidR="0057713D" w:rsidRPr="00103529" w:rsidRDefault="00C30815"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szCs w:val="24"/>
        </w:rPr>
      </w:pPr>
      <w:bookmarkStart w:id="171" w:name="_Hlk513366533"/>
      <w:r w:rsidRPr="00103529">
        <w:rPr>
          <w:rFonts w:ascii="Arial" w:hAnsi="Arial" w:cs="Arial"/>
          <w:b/>
          <w:sz w:val="22"/>
          <w:szCs w:val="24"/>
        </w:rPr>
        <w:t>Authors</w:t>
      </w:r>
      <w:r w:rsidRPr="00103529">
        <w:rPr>
          <w:rFonts w:ascii="Arial" w:hAnsi="Arial" w:cs="Arial"/>
          <w:sz w:val="22"/>
          <w:szCs w:val="24"/>
        </w:rPr>
        <w:t xml:space="preserve">: </w:t>
      </w:r>
      <w:r w:rsidR="0064751C" w:rsidRPr="00103529">
        <w:rPr>
          <w:rFonts w:ascii="Arial" w:hAnsi="Arial" w:cs="Arial"/>
          <w:sz w:val="22"/>
          <w:szCs w:val="24"/>
        </w:rPr>
        <w:t>The video will conclude with</w:t>
      </w:r>
      <w:r w:rsidR="00921824">
        <w:rPr>
          <w:rFonts w:ascii="Arial" w:hAnsi="Arial" w:cs="Arial"/>
          <w:sz w:val="22"/>
          <w:szCs w:val="24"/>
        </w:rPr>
        <w:t xml:space="preserve"> </w:t>
      </w:r>
      <w:r w:rsidR="0045777E">
        <w:rPr>
          <w:rFonts w:ascii="Arial" w:hAnsi="Arial" w:cs="Arial"/>
          <w:sz w:val="22"/>
          <w:szCs w:val="24"/>
        </w:rPr>
        <w:t>one or more author statements</w:t>
      </w:r>
      <w:r w:rsidR="008C6A2C">
        <w:rPr>
          <w:rFonts w:ascii="Arial" w:hAnsi="Arial" w:cs="Arial"/>
          <w:sz w:val="22"/>
          <w:szCs w:val="24"/>
        </w:rPr>
        <w:t xml:space="preserve"> providing important reminders or discussing the scope of </w:t>
      </w:r>
      <w:r w:rsidR="002666A7">
        <w:rPr>
          <w:rFonts w:ascii="Arial" w:hAnsi="Arial" w:cs="Arial"/>
          <w:sz w:val="22"/>
          <w:szCs w:val="24"/>
        </w:rPr>
        <w:t>this technique</w:t>
      </w:r>
      <w:r w:rsidR="0064751C" w:rsidRPr="00103529">
        <w:rPr>
          <w:rFonts w:ascii="Arial" w:hAnsi="Arial" w:cs="Arial"/>
          <w:sz w:val="22"/>
          <w:szCs w:val="24"/>
        </w:rPr>
        <w:t xml:space="preserve">. Please complete at least one statement below and </w:t>
      </w:r>
      <w:r w:rsidR="00BF77AB">
        <w:rPr>
          <w:rFonts w:ascii="Arial" w:hAnsi="Arial" w:cs="Arial"/>
          <w:sz w:val="22"/>
          <w:szCs w:val="24"/>
        </w:rPr>
        <w:t xml:space="preserve">identify </w:t>
      </w:r>
      <w:r w:rsidR="007B7595">
        <w:rPr>
          <w:rFonts w:ascii="Arial" w:hAnsi="Arial" w:cs="Arial"/>
          <w:sz w:val="22"/>
          <w:szCs w:val="24"/>
        </w:rPr>
        <w:t>each speaker</w:t>
      </w:r>
      <w:r w:rsidR="0064751C" w:rsidRPr="00103529">
        <w:rPr>
          <w:rFonts w:ascii="Arial" w:hAnsi="Arial" w:cs="Arial"/>
          <w:sz w:val="22"/>
          <w:szCs w:val="24"/>
        </w:rPr>
        <w:t xml:space="preserve">. Please </w:t>
      </w:r>
      <w:r w:rsidR="005E14F7" w:rsidRPr="00103529">
        <w:rPr>
          <w:rFonts w:ascii="Arial" w:hAnsi="Arial" w:cs="Arial"/>
          <w:sz w:val="22"/>
          <w:szCs w:val="24"/>
        </w:rPr>
        <w:t>limit</w:t>
      </w:r>
      <w:r w:rsidR="0064751C" w:rsidRPr="00103529">
        <w:rPr>
          <w:rFonts w:ascii="Arial" w:hAnsi="Arial" w:cs="Arial"/>
          <w:sz w:val="22"/>
          <w:szCs w:val="24"/>
        </w:rPr>
        <w:t xml:space="preserve"> each statement to </w:t>
      </w:r>
      <w:r w:rsidR="0064751C" w:rsidRPr="00103529">
        <w:rPr>
          <w:rFonts w:ascii="Arial" w:hAnsi="Arial" w:cs="Arial"/>
          <w:b/>
          <w:sz w:val="22"/>
          <w:szCs w:val="24"/>
          <w:highlight w:val="yellow"/>
        </w:rPr>
        <w:t>40</w:t>
      </w:r>
      <w:r w:rsidR="0064751C" w:rsidRPr="00103529">
        <w:rPr>
          <w:rFonts w:ascii="Arial" w:hAnsi="Arial" w:cs="Arial"/>
          <w:sz w:val="22"/>
          <w:szCs w:val="24"/>
          <w:highlight w:val="yellow"/>
        </w:rPr>
        <w:t xml:space="preserve"> words</w:t>
      </w:r>
      <w:r w:rsidR="009279DC" w:rsidRPr="00103529">
        <w:rPr>
          <w:rFonts w:ascii="Arial" w:hAnsi="Arial" w:cs="Arial"/>
          <w:sz w:val="22"/>
          <w:szCs w:val="24"/>
        </w:rPr>
        <w:t>. You may modify</w:t>
      </w:r>
      <w:r w:rsidR="0064751C" w:rsidRPr="00103529">
        <w:rPr>
          <w:rFonts w:ascii="Arial" w:hAnsi="Arial" w:cs="Arial"/>
          <w:sz w:val="22"/>
          <w:szCs w:val="24"/>
        </w:rPr>
        <w:t xml:space="preserve"> the p</w:t>
      </w:r>
      <w:r w:rsidR="000D5F44" w:rsidRPr="00103529">
        <w:rPr>
          <w:rFonts w:ascii="Arial" w:hAnsi="Arial" w:cs="Arial"/>
          <w:sz w:val="22"/>
          <w:szCs w:val="24"/>
        </w:rPr>
        <w:t xml:space="preserve">rompts </w:t>
      </w:r>
      <w:r w:rsidR="009279DC" w:rsidRPr="00103529">
        <w:rPr>
          <w:rFonts w:ascii="Arial" w:hAnsi="Arial" w:cs="Arial"/>
          <w:sz w:val="22"/>
          <w:szCs w:val="24"/>
        </w:rPr>
        <w:t>to suit</w:t>
      </w:r>
      <w:r w:rsidR="0064751C" w:rsidRPr="00103529">
        <w:rPr>
          <w:rFonts w:ascii="Arial" w:hAnsi="Arial" w:cs="Arial"/>
          <w:sz w:val="22"/>
          <w:szCs w:val="24"/>
        </w:rPr>
        <w:t xml:space="preserve"> your protocol.</w:t>
      </w:r>
    </w:p>
    <w:p w:rsidR="0057713D" w:rsidRPr="0015454F" w:rsidRDefault="002002EC" w:rsidP="00816592">
      <w:pPr>
        <w:keepNext/>
        <w:numPr>
          <w:ilvl w:val="1"/>
          <w:numId w:val="2"/>
        </w:numPr>
        <w:spacing w:before="240"/>
        <w:jc w:val="both"/>
        <w:outlineLvl w:val="0"/>
        <w:rPr>
          <w:rFonts w:ascii="Arial" w:hAnsi="Arial" w:cs="Arial"/>
          <w:sz w:val="22"/>
          <w:szCs w:val="24"/>
        </w:rPr>
      </w:pPr>
      <w:bookmarkStart w:id="172" w:name="Conclusion"/>
      <w:bookmarkStart w:id="173" w:name="_Hlk513366547"/>
      <w:bookmarkEnd w:id="171"/>
      <w:proofErr w:type="spellStart"/>
      <w:ins w:id="174" w:author="DYK" w:date="2018-07-08T14:48:00Z">
        <w:r>
          <w:rPr>
            <w:rFonts w:ascii="Arial" w:eastAsia="宋体" w:hAnsi="Arial" w:cs="Arial" w:hint="eastAsia"/>
            <w:sz w:val="22"/>
            <w:szCs w:val="24"/>
            <w:u w:val="single"/>
            <w:shd w:val="clear" w:color="auto" w:fill="FFFFF3"/>
            <w:lang w:eastAsia="zh-CN"/>
          </w:rPr>
          <w:t>Avrutin</w:t>
        </w:r>
      </w:ins>
      <w:proofErr w:type="spellEnd"/>
      <w:del w:id="175" w:author="DYK" w:date="2018-07-08T14:48:00Z">
        <w:r w:rsidR="0057713D" w:rsidRPr="0015454F" w:rsidDel="002002EC">
          <w:rPr>
            <w:rFonts w:ascii="Arial" w:hAnsi="Arial" w:cs="Arial"/>
            <w:sz w:val="22"/>
            <w:szCs w:val="24"/>
            <w:u w:val="single"/>
            <w:shd w:val="clear" w:color="auto" w:fill="FFFFF3"/>
          </w:rPr>
          <w:delText>Author Name</w:delText>
        </w:r>
      </w:del>
      <w:bookmarkEnd w:id="172"/>
      <w:r w:rsidR="0057713D" w:rsidRPr="0015454F">
        <w:rPr>
          <w:rFonts w:ascii="Arial" w:hAnsi="Arial" w:cs="Arial"/>
          <w:sz w:val="22"/>
          <w:szCs w:val="24"/>
        </w:rPr>
        <w:t xml:space="preserve">: While attempting this procedure, remember to </w:t>
      </w:r>
      <w:ins w:id="176" w:author="DYK" w:date="2018-07-08T14:15:00Z">
        <w:r w:rsidR="009840E4">
          <w:rPr>
            <w:rFonts w:ascii="Arial" w:eastAsia="宋体" w:hAnsi="Arial" w:cs="Arial" w:hint="eastAsia"/>
            <w:sz w:val="22"/>
            <w:szCs w:val="24"/>
            <w:lang w:eastAsia="zh-CN"/>
          </w:rPr>
          <w:t xml:space="preserve">carefully </w:t>
        </w:r>
      </w:ins>
      <w:ins w:id="177" w:author="DYK" w:date="2018-07-08T14:17:00Z">
        <w:r w:rsidR="009840E4">
          <w:rPr>
            <w:rFonts w:ascii="Arial" w:eastAsia="宋体" w:hAnsi="Arial" w:cs="Arial" w:hint="eastAsia"/>
            <w:sz w:val="22"/>
            <w:szCs w:val="24"/>
            <w:lang w:eastAsia="zh-CN"/>
          </w:rPr>
          <w:t xml:space="preserve">clean the sample surface </w:t>
        </w:r>
      </w:ins>
      <w:ins w:id="178" w:author="DYK" w:date="2018-07-08T14:18:00Z">
        <w:r w:rsidR="009840E4">
          <w:rPr>
            <w:rFonts w:ascii="Arial" w:eastAsia="宋体" w:hAnsi="Arial" w:cs="Arial" w:hint="eastAsia"/>
            <w:sz w:val="22"/>
            <w:szCs w:val="24"/>
            <w:lang w:eastAsia="zh-CN"/>
          </w:rPr>
          <w:t xml:space="preserve">in step 2.12-2.14 and step 4.5 </w:t>
        </w:r>
      </w:ins>
      <w:ins w:id="179" w:author="DYK" w:date="2018-07-08T14:33:00Z">
        <w:r w:rsidR="00776D07">
          <w:rPr>
            <w:rFonts w:ascii="Arial" w:eastAsia="宋体" w:hAnsi="Arial" w:cs="Arial" w:hint="eastAsia"/>
            <w:sz w:val="22"/>
            <w:szCs w:val="24"/>
            <w:lang w:eastAsia="zh-CN"/>
          </w:rPr>
          <w:t xml:space="preserve">before proceeding </w:t>
        </w:r>
      </w:ins>
      <w:ins w:id="180" w:author="DYK" w:date="2018-07-08T14:17:00Z">
        <w:r w:rsidR="009840E4">
          <w:rPr>
            <w:rFonts w:ascii="Arial" w:eastAsia="宋体" w:hAnsi="Arial" w:cs="Arial" w:hint="eastAsia"/>
            <w:sz w:val="22"/>
            <w:szCs w:val="24"/>
            <w:lang w:eastAsia="zh-CN"/>
          </w:rPr>
          <w:t xml:space="preserve">to the </w:t>
        </w:r>
      </w:ins>
      <w:ins w:id="181" w:author="DYK" w:date="2018-07-08T14:18:00Z">
        <w:r w:rsidR="009840E4">
          <w:rPr>
            <w:rFonts w:ascii="Arial" w:eastAsia="宋体" w:hAnsi="Arial" w:cs="Arial" w:hint="eastAsia"/>
            <w:sz w:val="22"/>
            <w:szCs w:val="24"/>
            <w:lang w:eastAsia="zh-CN"/>
          </w:rPr>
          <w:t xml:space="preserve">next </w:t>
        </w:r>
        <w:r w:rsidR="009840E4">
          <w:rPr>
            <w:rFonts w:ascii="Arial" w:eastAsia="宋体" w:hAnsi="Arial" w:cs="Arial"/>
            <w:sz w:val="22"/>
            <w:szCs w:val="24"/>
            <w:lang w:eastAsia="zh-CN"/>
          </w:rPr>
          <w:t>deposition</w:t>
        </w:r>
        <w:r w:rsidR="009840E4">
          <w:rPr>
            <w:rFonts w:ascii="Arial" w:eastAsia="宋体" w:hAnsi="Arial" w:cs="Arial" w:hint="eastAsia"/>
            <w:sz w:val="22"/>
            <w:szCs w:val="24"/>
            <w:lang w:eastAsia="zh-CN"/>
          </w:rPr>
          <w:t xml:space="preserve"> steps</w:t>
        </w:r>
      </w:ins>
      <w:r w:rsidR="0057713D" w:rsidRPr="003D4685">
        <w:rPr>
          <w:rFonts w:ascii="Arial" w:hAnsi="Arial" w:cs="Arial"/>
          <w:sz w:val="22"/>
          <w:szCs w:val="24"/>
        </w:rPr>
        <w:t>___________</w:t>
      </w:r>
      <w:r w:rsidR="0057713D" w:rsidRPr="0015454F">
        <w:rPr>
          <w:rFonts w:ascii="Arial" w:hAnsi="Arial" w:cs="Arial"/>
          <w:sz w:val="22"/>
          <w:szCs w:val="24"/>
        </w:rPr>
        <w:t>.</w:t>
      </w:r>
    </w:p>
    <w:p w:rsidR="007557C3" w:rsidRPr="0015454F" w:rsidRDefault="007557C3" w:rsidP="006B2C61">
      <w:pPr>
        <w:spacing w:before="120"/>
        <w:ind w:left="1368"/>
        <w:jc w:val="both"/>
        <w:outlineLvl w:val="0"/>
        <w:rPr>
          <w:rFonts w:ascii="Arial" w:hAnsi="Arial" w:cs="Arial"/>
          <w:sz w:val="20"/>
          <w:szCs w:val="24"/>
        </w:rPr>
      </w:pPr>
      <w:r w:rsidRPr="0015454F">
        <w:rPr>
          <w:rFonts w:ascii="Arial" w:hAnsi="Arial" w:cs="Arial"/>
          <w:b/>
          <w:sz w:val="20"/>
          <w:szCs w:val="24"/>
          <w:highlight w:val="yellow"/>
        </w:rPr>
        <w:t>Authors</w:t>
      </w:r>
      <w:r w:rsidRPr="0015454F">
        <w:rPr>
          <w:rFonts w:ascii="Arial" w:hAnsi="Arial" w:cs="Arial"/>
          <w:sz w:val="20"/>
          <w:szCs w:val="24"/>
        </w:rPr>
        <w:t xml:space="preserve">: </w:t>
      </w:r>
      <w:r w:rsidR="00347713" w:rsidRPr="0015454F">
        <w:rPr>
          <w:rFonts w:ascii="Arial" w:hAnsi="Arial" w:cs="Arial"/>
          <w:sz w:val="20"/>
          <w:szCs w:val="24"/>
        </w:rPr>
        <w:t xml:space="preserve">If you use </w:t>
      </w:r>
      <w:r w:rsidR="00BF4DC9" w:rsidRPr="0015454F">
        <w:rPr>
          <w:rFonts w:ascii="Arial" w:hAnsi="Arial" w:cs="Arial"/>
          <w:sz w:val="20"/>
          <w:szCs w:val="24"/>
        </w:rPr>
        <w:t>this statement</w:t>
      </w:r>
      <w:r w:rsidR="00347713" w:rsidRPr="0015454F">
        <w:rPr>
          <w:rFonts w:ascii="Arial" w:hAnsi="Arial" w:cs="Arial"/>
          <w:sz w:val="20"/>
          <w:szCs w:val="24"/>
        </w:rPr>
        <w:t xml:space="preserve">, please list the </w:t>
      </w:r>
      <w:r w:rsidR="005F4562" w:rsidRPr="0015454F">
        <w:rPr>
          <w:rFonts w:ascii="Arial" w:hAnsi="Arial" w:cs="Arial"/>
          <w:sz w:val="20"/>
          <w:szCs w:val="24"/>
        </w:rPr>
        <w:t>relevant step</w:t>
      </w:r>
      <w:r w:rsidR="006704CC">
        <w:rPr>
          <w:rFonts w:ascii="Arial" w:hAnsi="Arial" w:cs="Arial"/>
          <w:sz w:val="20"/>
          <w:szCs w:val="24"/>
        </w:rPr>
        <w:t xml:space="preserve"> (e.g., 2.5)</w:t>
      </w:r>
      <w:r w:rsidR="00347713" w:rsidRPr="0015454F">
        <w:rPr>
          <w:rFonts w:ascii="Arial" w:hAnsi="Arial" w:cs="Arial"/>
          <w:sz w:val="20"/>
          <w:szCs w:val="24"/>
        </w:rPr>
        <w:t xml:space="preserve"> so that we can show the </w:t>
      </w:r>
      <w:r w:rsidR="009502AA" w:rsidRPr="0015454F">
        <w:rPr>
          <w:rFonts w:ascii="Arial" w:hAnsi="Arial" w:cs="Arial"/>
          <w:sz w:val="20"/>
          <w:szCs w:val="24"/>
        </w:rPr>
        <w:t xml:space="preserve">corresponding </w:t>
      </w:r>
      <w:r w:rsidR="00B160D1" w:rsidRPr="0015454F">
        <w:rPr>
          <w:rFonts w:ascii="Arial" w:hAnsi="Arial" w:cs="Arial"/>
          <w:sz w:val="20"/>
          <w:szCs w:val="24"/>
        </w:rPr>
        <w:t>footage</w:t>
      </w:r>
      <w:r w:rsidR="002462C6" w:rsidRPr="0015454F">
        <w:rPr>
          <w:rFonts w:ascii="Arial" w:hAnsi="Arial" w:cs="Arial"/>
          <w:sz w:val="20"/>
          <w:szCs w:val="24"/>
        </w:rPr>
        <w:t>:</w:t>
      </w:r>
      <w:r w:rsidR="006B2C61" w:rsidRPr="0015454F">
        <w:rPr>
          <w:rFonts w:ascii="Arial" w:hAnsi="Arial" w:cs="Arial"/>
          <w:sz w:val="20"/>
          <w:szCs w:val="24"/>
        </w:rPr>
        <w:t xml:space="preserve"> </w:t>
      </w:r>
      <w:r w:rsidR="006B2C61" w:rsidRPr="0040523F">
        <w:rPr>
          <w:rFonts w:ascii="Arial" w:hAnsi="Arial" w:cs="Arial"/>
          <w:b/>
          <w:sz w:val="20"/>
          <w:szCs w:val="24"/>
        </w:rPr>
        <w:t xml:space="preserve">Step </w:t>
      </w:r>
      <w:ins w:id="182" w:author="DYK" w:date="2018-07-08T14:14:00Z">
        <w:r w:rsidR="009840E4">
          <w:rPr>
            <w:rFonts w:ascii="Arial" w:eastAsia="宋体" w:hAnsi="Arial" w:cs="Arial" w:hint="eastAsia"/>
            <w:b/>
            <w:sz w:val="20"/>
            <w:szCs w:val="24"/>
            <w:lang w:eastAsia="zh-CN"/>
          </w:rPr>
          <w:t>2.12, 2.13, 2.14, 4.5</w:t>
        </w:r>
      </w:ins>
      <w:r w:rsidR="00A97C6A">
        <w:rPr>
          <w:rFonts w:ascii="Arial" w:hAnsi="Arial" w:cs="Arial"/>
          <w:b/>
          <w:sz w:val="20"/>
          <w:szCs w:val="24"/>
          <w:highlight w:val="yellow"/>
          <w:u w:val="single"/>
        </w:rPr>
        <w:t>____</w:t>
      </w:r>
    </w:p>
    <w:p w:rsidR="002E6B5F" w:rsidRPr="002E6B5F" w:rsidRDefault="002E6B5F" w:rsidP="00776D07">
      <w:pPr>
        <w:numPr>
          <w:ilvl w:val="1"/>
          <w:numId w:val="2"/>
        </w:numPr>
        <w:spacing w:before="240"/>
        <w:jc w:val="both"/>
        <w:outlineLvl w:val="0"/>
        <w:rPr>
          <w:rFonts w:ascii="Arial" w:hAnsi="Arial" w:cs="Arial"/>
          <w:sz w:val="22"/>
          <w:szCs w:val="24"/>
        </w:rPr>
      </w:pPr>
      <w:r w:rsidRPr="007B3480">
        <w:rPr>
          <w:rFonts w:ascii="Arial" w:hAnsi="Arial" w:cs="Arial"/>
          <w:sz w:val="22"/>
          <w:szCs w:val="24"/>
          <w:u w:val="single"/>
          <w:shd w:val="clear" w:color="auto" w:fill="FFFFF3"/>
        </w:rPr>
        <w:t xml:space="preserve">Author </w:t>
      </w:r>
      <w:r>
        <w:rPr>
          <w:rFonts w:ascii="Arial" w:hAnsi="Arial" w:cs="Arial"/>
          <w:sz w:val="22"/>
          <w:szCs w:val="24"/>
          <w:u w:val="single"/>
          <w:shd w:val="clear" w:color="auto" w:fill="FFFFF3"/>
        </w:rPr>
        <w:t>Name</w:t>
      </w:r>
      <w:r w:rsidRPr="007B3480">
        <w:rPr>
          <w:rFonts w:ascii="Arial" w:hAnsi="Arial" w:cs="Arial"/>
          <w:sz w:val="22"/>
          <w:szCs w:val="24"/>
        </w:rPr>
        <w:t xml:space="preserve">: </w:t>
      </w:r>
      <w:r w:rsidR="00EB4069">
        <w:rPr>
          <w:rFonts w:ascii="Arial" w:hAnsi="Arial" w:cs="Arial"/>
          <w:sz w:val="22"/>
          <w:szCs w:val="24"/>
        </w:rPr>
        <w:t xml:space="preserve">Seeing this </w:t>
      </w:r>
      <w:r w:rsidR="00EB4069" w:rsidRPr="007E1F7A">
        <w:rPr>
          <w:rFonts w:ascii="Arial" w:hAnsi="Arial" w:cs="Arial"/>
          <w:sz w:val="22"/>
          <w:szCs w:val="24"/>
          <w:u w:val="single"/>
        </w:rPr>
        <w:t>method</w:t>
      </w:r>
      <w:del w:id="183" w:author="DYK" w:date="2018-07-08T14:19:00Z">
        <w:r w:rsidR="00EB4069" w:rsidRPr="007E1F7A" w:rsidDel="009840E4">
          <w:rPr>
            <w:rFonts w:ascii="Arial" w:hAnsi="Arial" w:cs="Arial"/>
            <w:sz w:val="22"/>
            <w:szCs w:val="24"/>
            <w:u w:val="single"/>
          </w:rPr>
          <w:delText>/technique</w:delText>
        </w:r>
      </w:del>
      <w:r w:rsidR="00EB4069">
        <w:rPr>
          <w:rFonts w:ascii="Arial" w:hAnsi="Arial" w:cs="Arial"/>
          <w:sz w:val="22"/>
          <w:szCs w:val="24"/>
        </w:rPr>
        <w:t xml:space="preserve"> performed</w:t>
      </w:r>
      <w:r w:rsidRPr="007B3480">
        <w:rPr>
          <w:rFonts w:ascii="Arial" w:hAnsi="Arial" w:cs="Arial"/>
          <w:sz w:val="22"/>
          <w:szCs w:val="24"/>
        </w:rPr>
        <w:t xml:space="preserve"> is critical as (</w:t>
      </w:r>
      <w:r w:rsidRPr="007B3480">
        <w:rPr>
          <w:rFonts w:ascii="Arial" w:hAnsi="Arial" w:cs="Arial"/>
          <w:sz w:val="22"/>
          <w:szCs w:val="24"/>
          <w:u w:val="single"/>
        </w:rPr>
        <w:t>steps/techniques</w:t>
      </w:r>
      <w:r w:rsidRPr="007B3480">
        <w:rPr>
          <w:rFonts w:ascii="Arial" w:hAnsi="Arial" w:cs="Arial"/>
          <w:sz w:val="22"/>
          <w:szCs w:val="24"/>
        </w:rPr>
        <w:t xml:space="preserve">) </w:t>
      </w:r>
      <w:ins w:id="184" w:author="DYK" w:date="2018-07-08T14:20:00Z">
        <w:r w:rsidR="009840E4">
          <w:rPr>
            <w:rFonts w:ascii="Arial" w:eastAsia="宋体" w:hAnsi="Arial" w:cs="Arial" w:hint="eastAsia"/>
            <w:sz w:val="22"/>
            <w:szCs w:val="24"/>
            <w:lang w:eastAsia="zh-CN"/>
          </w:rPr>
          <w:t>step</w:t>
        </w:r>
      </w:ins>
      <w:ins w:id="185" w:author="DYK" w:date="2018-07-08T14:21:00Z">
        <w:r w:rsidR="009840E4">
          <w:rPr>
            <w:rFonts w:ascii="Arial" w:eastAsia="宋体" w:hAnsi="Arial" w:cs="Arial" w:hint="eastAsia"/>
            <w:sz w:val="22"/>
            <w:szCs w:val="24"/>
            <w:lang w:eastAsia="zh-CN"/>
          </w:rPr>
          <w:t>3.4-3.6</w:t>
        </w:r>
      </w:ins>
      <w:ins w:id="186" w:author="DYK" w:date="2018-07-08T14:20:00Z">
        <w:r w:rsidR="009840E4">
          <w:rPr>
            <w:rFonts w:ascii="Arial" w:eastAsia="宋体" w:hAnsi="Arial" w:cs="Arial" w:hint="eastAsia"/>
            <w:sz w:val="22"/>
            <w:szCs w:val="24"/>
            <w:lang w:eastAsia="zh-CN"/>
          </w:rPr>
          <w:t xml:space="preserve"> </w:t>
        </w:r>
      </w:ins>
      <w:del w:id="187" w:author="DYK" w:date="2018-07-08T14:21:00Z">
        <w:r w:rsidRPr="007B3480" w:rsidDel="009840E4">
          <w:rPr>
            <w:rFonts w:ascii="Arial" w:hAnsi="Arial" w:cs="Arial"/>
            <w:sz w:val="22"/>
            <w:szCs w:val="24"/>
            <w:u w:val="single"/>
          </w:rPr>
          <w:delText>is/</w:delText>
        </w:r>
      </w:del>
      <w:ins w:id="188" w:author="DYK" w:date="2018-07-08T14:21:00Z">
        <w:r w:rsidR="009840E4">
          <w:rPr>
            <w:rFonts w:ascii="Arial" w:eastAsia="宋体" w:hAnsi="Arial" w:cs="Arial" w:hint="eastAsia"/>
            <w:sz w:val="22"/>
            <w:szCs w:val="24"/>
            <w:u w:val="single"/>
            <w:lang w:eastAsia="zh-CN"/>
          </w:rPr>
          <w:t>-</w:t>
        </w:r>
      </w:ins>
      <w:r w:rsidRPr="007B3480">
        <w:rPr>
          <w:rFonts w:ascii="Arial" w:hAnsi="Arial" w:cs="Arial"/>
          <w:sz w:val="22"/>
          <w:szCs w:val="24"/>
          <w:u w:val="single"/>
        </w:rPr>
        <w:t>are</w:t>
      </w:r>
      <w:r w:rsidRPr="007B3480">
        <w:rPr>
          <w:rFonts w:ascii="Arial" w:hAnsi="Arial" w:cs="Arial"/>
          <w:sz w:val="22"/>
          <w:szCs w:val="24"/>
        </w:rPr>
        <w:t xml:space="preserve"> difficult to learn without it</w:t>
      </w:r>
      <w:ins w:id="189" w:author="DYK" w:date="2018-07-08T14:41:00Z">
        <w:r w:rsidR="00776D07">
          <w:rPr>
            <w:rFonts w:ascii="Arial" w:eastAsia="宋体" w:hAnsi="Arial" w:cs="Arial" w:hint="eastAsia"/>
            <w:sz w:val="22"/>
            <w:szCs w:val="24"/>
            <w:lang w:eastAsia="zh-CN"/>
          </w:rPr>
          <w:t xml:space="preserve">. A precise control of </w:t>
        </w:r>
      </w:ins>
      <w:ins w:id="190" w:author="DYK" w:date="2018-07-08T14:42:00Z">
        <w:r w:rsidR="00776D07">
          <w:rPr>
            <w:rFonts w:ascii="Arial" w:eastAsia="宋体" w:hAnsi="Arial" w:cs="Arial"/>
            <w:sz w:val="22"/>
            <w:szCs w:val="24"/>
            <w:lang w:eastAsia="zh-CN"/>
          </w:rPr>
          <w:t xml:space="preserve">a VI/II ratio </w:t>
        </w:r>
        <w:r w:rsidR="00776D07">
          <w:rPr>
            <w:rFonts w:ascii="Arial" w:eastAsia="宋体" w:hAnsi="Arial" w:cs="Arial" w:hint="eastAsia"/>
            <w:sz w:val="22"/>
            <w:szCs w:val="24"/>
            <w:lang w:eastAsia="zh-CN"/>
          </w:rPr>
          <w:t xml:space="preserve">below </w:t>
        </w:r>
        <w:r w:rsidR="00776D07" w:rsidRPr="00776D07">
          <w:rPr>
            <w:rFonts w:ascii="Arial" w:eastAsia="宋体" w:hAnsi="Arial" w:cs="Arial"/>
            <w:sz w:val="22"/>
            <w:szCs w:val="24"/>
            <w:lang w:eastAsia="zh-CN"/>
          </w:rPr>
          <w:t xml:space="preserve">1.5 during </w:t>
        </w:r>
        <w:proofErr w:type="spellStart"/>
        <w:r w:rsidR="00776D07" w:rsidRPr="00776D07">
          <w:rPr>
            <w:rFonts w:ascii="Arial" w:eastAsia="宋体" w:hAnsi="Arial" w:cs="Arial"/>
            <w:sz w:val="22"/>
            <w:szCs w:val="24"/>
            <w:lang w:eastAsia="zh-CN"/>
          </w:rPr>
          <w:t>ZnO</w:t>
        </w:r>
        <w:proofErr w:type="spellEnd"/>
        <w:r w:rsidR="00776D07" w:rsidRPr="00776D07">
          <w:rPr>
            <w:rFonts w:ascii="Arial" w:eastAsia="宋体" w:hAnsi="Arial" w:cs="Arial"/>
            <w:sz w:val="22"/>
            <w:szCs w:val="24"/>
            <w:lang w:eastAsia="zh-CN"/>
          </w:rPr>
          <w:t xml:space="preserve"> nucleation </w:t>
        </w:r>
        <w:r w:rsidR="00776D07">
          <w:rPr>
            <w:rFonts w:ascii="Arial" w:eastAsia="宋体" w:hAnsi="Arial" w:cs="Arial" w:hint="eastAsia"/>
            <w:sz w:val="22"/>
            <w:szCs w:val="24"/>
            <w:lang w:eastAsia="zh-CN"/>
          </w:rPr>
          <w:t xml:space="preserve">on </w:t>
        </w:r>
        <w:proofErr w:type="spellStart"/>
        <w:r w:rsidR="00776D07">
          <w:rPr>
            <w:rFonts w:ascii="Arial" w:eastAsia="宋体" w:hAnsi="Arial" w:cs="Arial" w:hint="eastAsia"/>
            <w:sz w:val="22"/>
            <w:szCs w:val="24"/>
            <w:lang w:eastAsia="zh-CN"/>
          </w:rPr>
          <w:t>GaN</w:t>
        </w:r>
        <w:proofErr w:type="spellEnd"/>
        <w:r w:rsidR="00776D07">
          <w:rPr>
            <w:rFonts w:ascii="Arial" w:eastAsia="宋体" w:hAnsi="Arial" w:cs="Arial" w:hint="eastAsia"/>
            <w:sz w:val="22"/>
            <w:szCs w:val="24"/>
            <w:lang w:eastAsia="zh-CN"/>
          </w:rPr>
          <w:t xml:space="preserve"> </w:t>
        </w:r>
        <w:r w:rsidR="00776D07" w:rsidRPr="00776D07">
          <w:rPr>
            <w:rFonts w:ascii="Arial" w:eastAsia="宋体" w:hAnsi="Arial" w:cs="Arial"/>
            <w:sz w:val="22"/>
            <w:szCs w:val="24"/>
            <w:lang w:eastAsia="zh-CN"/>
          </w:rPr>
          <w:t xml:space="preserve">ensure the Zn-polar orientation of the </w:t>
        </w:r>
        <w:proofErr w:type="spellStart"/>
        <w:r w:rsidR="00776D07" w:rsidRPr="00776D07">
          <w:rPr>
            <w:rFonts w:ascii="Arial" w:eastAsia="宋体" w:hAnsi="Arial" w:cs="Arial"/>
            <w:sz w:val="22"/>
            <w:szCs w:val="24"/>
            <w:lang w:eastAsia="zh-CN"/>
          </w:rPr>
          <w:t>ZnO</w:t>
        </w:r>
        <w:proofErr w:type="spellEnd"/>
        <w:r w:rsidR="00776D07" w:rsidRPr="00776D07">
          <w:rPr>
            <w:rFonts w:ascii="Arial" w:eastAsia="宋体" w:hAnsi="Arial" w:cs="Arial"/>
            <w:sz w:val="22"/>
            <w:szCs w:val="24"/>
            <w:lang w:eastAsia="zh-CN"/>
          </w:rPr>
          <w:t xml:space="preserve">-based </w:t>
        </w:r>
        <w:proofErr w:type="spellStart"/>
        <w:r w:rsidR="00776D07" w:rsidRPr="00776D07">
          <w:rPr>
            <w:rFonts w:ascii="Arial" w:eastAsia="宋体" w:hAnsi="Arial" w:cs="Arial"/>
            <w:sz w:val="22"/>
            <w:szCs w:val="24"/>
            <w:lang w:eastAsia="zh-CN"/>
          </w:rPr>
          <w:t>he</w:t>
        </w:r>
        <w:r w:rsidR="00776D07">
          <w:rPr>
            <w:rFonts w:ascii="Arial" w:eastAsia="宋体" w:hAnsi="Arial" w:cs="Arial"/>
            <w:sz w:val="22"/>
            <w:szCs w:val="24"/>
            <w:lang w:eastAsia="zh-CN"/>
          </w:rPr>
          <w:t>terostructures</w:t>
        </w:r>
      </w:ins>
      <w:proofErr w:type="spellEnd"/>
      <w:ins w:id="191" w:author="DYK" w:date="2018-07-08T14:43:00Z">
        <w:r w:rsidR="002002EC">
          <w:rPr>
            <w:rFonts w:ascii="Arial" w:eastAsia="宋体" w:hAnsi="Arial" w:cs="Arial" w:hint="eastAsia"/>
            <w:sz w:val="22"/>
            <w:szCs w:val="24"/>
            <w:lang w:eastAsia="zh-CN"/>
          </w:rPr>
          <w:t xml:space="preserve">, </w:t>
        </w:r>
      </w:ins>
      <w:ins w:id="192" w:author="DYK" w:date="2018-07-08T14:45:00Z">
        <w:r w:rsidR="002002EC">
          <w:rPr>
            <w:rFonts w:ascii="Arial" w:eastAsia="宋体" w:hAnsi="Arial" w:cs="Arial" w:hint="eastAsia"/>
            <w:sz w:val="22"/>
            <w:szCs w:val="24"/>
            <w:lang w:eastAsia="zh-CN"/>
          </w:rPr>
          <w:t xml:space="preserve">failure in polarity control would result in a </w:t>
        </w:r>
        <w:proofErr w:type="spellStart"/>
        <w:r w:rsidR="002002EC">
          <w:rPr>
            <w:rFonts w:ascii="Arial" w:eastAsia="宋体" w:hAnsi="Arial" w:cs="Arial" w:hint="eastAsia"/>
            <w:sz w:val="22"/>
            <w:szCs w:val="24"/>
            <w:lang w:eastAsia="zh-CN"/>
          </w:rPr>
          <w:t>heterostructure</w:t>
        </w:r>
        <w:proofErr w:type="spellEnd"/>
        <w:r w:rsidR="002002EC">
          <w:rPr>
            <w:rFonts w:ascii="Arial" w:eastAsia="宋体" w:hAnsi="Arial" w:cs="Arial" w:hint="eastAsia"/>
            <w:sz w:val="22"/>
            <w:szCs w:val="24"/>
            <w:lang w:eastAsia="zh-CN"/>
          </w:rPr>
          <w:t xml:space="preserve"> with no two-dimensional electron gas</w:t>
        </w:r>
      </w:ins>
      <w:ins w:id="193" w:author="DYK" w:date="2018-07-08T14:48:00Z">
        <w:r w:rsidR="002002EC">
          <w:rPr>
            <w:rFonts w:ascii="Arial" w:eastAsia="宋体" w:hAnsi="Arial" w:cs="Arial" w:hint="eastAsia"/>
            <w:sz w:val="22"/>
            <w:szCs w:val="24"/>
            <w:lang w:eastAsia="zh-CN"/>
          </w:rPr>
          <w:t>.</w:t>
        </w:r>
      </w:ins>
      <w:del w:id="194" w:author="DYK" w:date="2018-07-08T14:41:00Z">
        <w:r w:rsidRPr="007B3480" w:rsidDel="00776D07">
          <w:rPr>
            <w:rFonts w:ascii="Arial" w:hAnsi="Arial" w:cs="Arial"/>
            <w:sz w:val="22"/>
            <w:szCs w:val="24"/>
          </w:rPr>
          <w:delText>, and (</w:delText>
        </w:r>
        <w:r w:rsidRPr="007B3480" w:rsidDel="00776D07">
          <w:rPr>
            <w:rFonts w:ascii="Arial" w:hAnsi="Arial" w:cs="Arial"/>
            <w:sz w:val="22"/>
            <w:szCs w:val="24"/>
            <w:u w:val="single"/>
          </w:rPr>
          <w:delText>briefly describe why those steps are essential to success</w:delText>
        </w:r>
        <w:r w:rsidRPr="007B3480" w:rsidDel="00776D07">
          <w:rPr>
            <w:rFonts w:ascii="Arial" w:hAnsi="Arial" w:cs="Arial"/>
            <w:sz w:val="22"/>
            <w:szCs w:val="24"/>
          </w:rPr>
          <w:delText>).</w:delText>
        </w:r>
      </w:del>
    </w:p>
    <w:p w:rsidR="0057713D" w:rsidRPr="0015454F" w:rsidRDefault="0057713D" w:rsidP="000042FE">
      <w:pPr>
        <w:numPr>
          <w:ilvl w:val="1"/>
          <w:numId w:val="2"/>
        </w:numPr>
        <w:spacing w:before="240"/>
        <w:jc w:val="both"/>
        <w:outlineLvl w:val="0"/>
        <w:rPr>
          <w:rFonts w:ascii="Arial" w:hAnsi="Arial" w:cs="Arial"/>
          <w:sz w:val="22"/>
          <w:szCs w:val="24"/>
        </w:rPr>
      </w:pPr>
      <w:r w:rsidRPr="0015454F">
        <w:rPr>
          <w:rFonts w:ascii="Arial" w:hAnsi="Arial" w:cs="Arial"/>
          <w:sz w:val="22"/>
          <w:szCs w:val="24"/>
          <w:u w:val="single"/>
          <w:shd w:val="clear" w:color="auto" w:fill="FFFFF3"/>
        </w:rPr>
        <w:t>Author Name</w:t>
      </w:r>
      <w:r w:rsidRPr="0015454F">
        <w:rPr>
          <w:rFonts w:ascii="Arial" w:hAnsi="Arial" w:cs="Arial"/>
          <w:sz w:val="22"/>
          <w:szCs w:val="24"/>
        </w:rPr>
        <w:t xml:space="preserve">: Following this procedure, other </w:t>
      </w:r>
      <w:r w:rsidRPr="006B0662">
        <w:rPr>
          <w:rFonts w:ascii="Arial" w:hAnsi="Arial" w:cs="Arial"/>
          <w:sz w:val="22"/>
          <w:szCs w:val="22"/>
        </w:rPr>
        <w:t xml:space="preserve">methods like </w:t>
      </w:r>
      <w:ins w:id="195" w:author="Vitaliy" w:date="2018-07-07T10:51:00Z">
        <w:r w:rsidR="006B0662" w:rsidRPr="006B0662">
          <w:rPr>
            <w:rFonts w:ascii="Arial" w:hAnsi="Arial" w:cs="Arial"/>
            <w:sz w:val="22"/>
            <w:szCs w:val="22"/>
          </w:rPr>
          <w:t xml:space="preserve">high-resolution transmission electron microscopy and </w:t>
        </w:r>
      </w:ins>
      <w:ins w:id="196" w:author="Vitaliy" w:date="2018-07-07T10:53:00Z">
        <w:r w:rsidR="006B0662" w:rsidRPr="006B0662">
          <w:rPr>
            <w:rFonts w:ascii="Arial" w:hAnsi="Arial" w:cs="Arial"/>
            <w:color w:val="222222"/>
            <w:sz w:val="22"/>
            <w:szCs w:val="22"/>
            <w:shd w:val="clear" w:color="auto" w:fill="FFFFFF"/>
          </w:rPr>
          <w:t>X-ray photoelectron </w:t>
        </w:r>
        <w:proofErr w:type="gramStart"/>
        <w:r w:rsidR="006B0662" w:rsidRPr="006B0662">
          <w:rPr>
            <w:rFonts w:ascii="Arial" w:hAnsi="Arial" w:cs="Arial"/>
            <w:bCs/>
            <w:color w:val="222222"/>
            <w:sz w:val="22"/>
            <w:szCs w:val="22"/>
            <w:shd w:val="clear" w:color="auto" w:fill="FFFFFF"/>
          </w:rPr>
          <w:t>spectros</w:t>
        </w:r>
        <w:bookmarkStart w:id="197" w:name="_GoBack"/>
        <w:bookmarkEnd w:id="197"/>
        <w:r w:rsidR="006B0662" w:rsidRPr="006B0662">
          <w:rPr>
            <w:rFonts w:ascii="Arial" w:hAnsi="Arial" w:cs="Arial"/>
            <w:bCs/>
            <w:color w:val="222222"/>
            <w:sz w:val="22"/>
            <w:szCs w:val="22"/>
            <w:shd w:val="clear" w:color="auto" w:fill="FFFFFF"/>
          </w:rPr>
          <w:t>copy</w:t>
        </w:r>
        <w:r w:rsidR="006B0662">
          <w:rPr>
            <w:rFonts w:ascii="Arial" w:hAnsi="Arial" w:cs="Arial"/>
            <w:sz w:val="22"/>
            <w:szCs w:val="24"/>
          </w:rPr>
          <w:t xml:space="preserve"> </w:t>
        </w:r>
        <w:r w:rsidR="006B0662" w:rsidRPr="0015454F">
          <w:rPr>
            <w:rFonts w:ascii="Arial" w:hAnsi="Arial" w:cs="Arial"/>
            <w:sz w:val="22"/>
            <w:szCs w:val="24"/>
          </w:rPr>
          <w:t xml:space="preserve"> </w:t>
        </w:r>
      </w:ins>
      <w:r w:rsidRPr="0015454F">
        <w:rPr>
          <w:rFonts w:ascii="Arial" w:hAnsi="Arial" w:cs="Arial"/>
          <w:sz w:val="22"/>
          <w:szCs w:val="24"/>
        </w:rPr>
        <w:t>_</w:t>
      </w:r>
      <w:proofErr w:type="gramEnd"/>
      <w:r w:rsidRPr="0015454F">
        <w:rPr>
          <w:rFonts w:ascii="Arial" w:hAnsi="Arial" w:cs="Arial"/>
          <w:sz w:val="22"/>
          <w:szCs w:val="24"/>
        </w:rPr>
        <w:t>_______</w:t>
      </w:r>
      <w:r w:rsidR="0046254D" w:rsidRPr="0015454F">
        <w:rPr>
          <w:rFonts w:ascii="Arial" w:hAnsi="Arial" w:cs="Arial"/>
          <w:sz w:val="22"/>
          <w:szCs w:val="24"/>
        </w:rPr>
        <w:t xml:space="preserve">_____ can be </w:t>
      </w:r>
      <w:del w:id="198" w:author="Vitaliy" w:date="2018-07-07T10:53:00Z">
        <w:r w:rsidR="0046254D" w:rsidRPr="0015454F" w:rsidDel="006B0662">
          <w:rPr>
            <w:rFonts w:ascii="Arial" w:hAnsi="Arial" w:cs="Arial"/>
            <w:sz w:val="22"/>
            <w:szCs w:val="24"/>
          </w:rPr>
          <w:delText xml:space="preserve">performed </w:delText>
        </w:r>
      </w:del>
      <w:ins w:id="199" w:author="Vitaliy" w:date="2018-07-07T10:53:00Z">
        <w:r w:rsidR="006B0662">
          <w:rPr>
            <w:rFonts w:ascii="Arial" w:hAnsi="Arial" w:cs="Arial"/>
            <w:sz w:val="22"/>
            <w:szCs w:val="24"/>
          </w:rPr>
          <w:t>employed</w:t>
        </w:r>
        <w:r w:rsidR="006B0662" w:rsidRPr="0015454F">
          <w:rPr>
            <w:rFonts w:ascii="Arial" w:hAnsi="Arial" w:cs="Arial"/>
            <w:sz w:val="22"/>
            <w:szCs w:val="24"/>
          </w:rPr>
          <w:t xml:space="preserve"> </w:t>
        </w:r>
      </w:ins>
      <w:r w:rsidRPr="0015454F">
        <w:rPr>
          <w:rFonts w:ascii="Arial" w:hAnsi="Arial" w:cs="Arial"/>
          <w:sz w:val="22"/>
          <w:szCs w:val="24"/>
        </w:rPr>
        <w:t xml:space="preserve">to </w:t>
      </w:r>
      <w:del w:id="200" w:author="Vitaliy" w:date="2018-07-07T10:54:00Z">
        <w:r w:rsidRPr="0015454F" w:rsidDel="006B0662">
          <w:rPr>
            <w:rFonts w:ascii="Arial" w:hAnsi="Arial" w:cs="Arial"/>
            <w:sz w:val="22"/>
            <w:szCs w:val="24"/>
          </w:rPr>
          <w:delText xml:space="preserve">answer additional questions </w:delText>
        </w:r>
        <w:r w:rsidRPr="0015454F" w:rsidDel="006B0662">
          <w:rPr>
            <w:rFonts w:ascii="Arial" w:hAnsi="Arial" w:cs="Arial"/>
            <w:sz w:val="22"/>
            <w:szCs w:val="24"/>
            <w:u w:val="single"/>
          </w:rPr>
          <w:delText>like</w:delText>
        </w:r>
        <w:r w:rsidR="0046254D" w:rsidRPr="0015454F" w:rsidDel="006B0662">
          <w:rPr>
            <w:rFonts w:ascii="Arial" w:hAnsi="Arial" w:cs="Arial"/>
            <w:sz w:val="22"/>
            <w:szCs w:val="24"/>
            <w:u w:val="single"/>
          </w:rPr>
          <w:delText>/about</w:delText>
        </w:r>
      </w:del>
      <w:ins w:id="201" w:author="Vitaliy" w:date="2018-07-07T10:54:00Z">
        <w:r w:rsidR="006B0662">
          <w:rPr>
            <w:rFonts w:ascii="Arial" w:hAnsi="Arial" w:cs="Arial"/>
            <w:sz w:val="22"/>
            <w:szCs w:val="24"/>
          </w:rPr>
          <w:t xml:space="preserve">gain insight into the nature of ZnO/Ag (or silver oxide) </w:t>
        </w:r>
      </w:ins>
      <w:ins w:id="202" w:author="Vitaliy" w:date="2018-07-07T10:55:00Z">
        <w:r w:rsidR="006B0662">
          <w:rPr>
            <w:rFonts w:ascii="Arial" w:hAnsi="Arial" w:cs="Arial"/>
            <w:sz w:val="22"/>
            <w:szCs w:val="24"/>
          </w:rPr>
          <w:t>interface</w:t>
        </w:r>
      </w:ins>
      <w:ins w:id="203" w:author="Vitaliy" w:date="2018-07-07T10:54:00Z">
        <w:r w:rsidR="006B0662">
          <w:rPr>
            <w:rFonts w:ascii="Arial" w:hAnsi="Arial" w:cs="Arial"/>
            <w:sz w:val="22"/>
            <w:szCs w:val="24"/>
          </w:rPr>
          <w:t xml:space="preserve"> </w:t>
        </w:r>
      </w:ins>
      <w:ins w:id="204" w:author="Vitaliy" w:date="2018-07-07T10:55:00Z">
        <w:r w:rsidR="006B0662">
          <w:rPr>
            <w:rFonts w:ascii="Arial" w:hAnsi="Arial" w:cs="Arial"/>
            <w:sz w:val="22"/>
            <w:szCs w:val="24"/>
          </w:rPr>
          <w:t>at the nanoscale level.</w:t>
        </w:r>
      </w:ins>
      <w:r w:rsidRPr="0015454F">
        <w:rPr>
          <w:rFonts w:ascii="Arial" w:hAnsi="Arial" w:cs="Arial"/>
          <w:sz w:val="22"/>
          <w:szCs w:val="24"/>
        </w:rPr>
        <w:t xml:space="preserve"> _____________.</w:t>
      </w:r>
    </w:p>
    <w:p w:rsidR="00865F33" w:rsidRPr="00865F33" w:rsidRDefault="0057713D" w:rsidP="00EE0ACA">
      <w:pPr>
        <w:numPr>
          <w:ilvl w:val="1"/>
          <w:numId w:val="2"/>
        </w:numPr>
        <w:spacing w:before="240"/>
        <w:jc w:val="both"/>
        <w:outlineLvl w:val="0"/>
        <w:rPr>
          <w:rFonts w:ascii="Arial" w:hAnsi="Arial" w:cs="Arial"/>
          <w:sz w:val="22"/>
          <w:szCs w:val="24"/>
        </w:rPr>
      </w:pPr>
      <w:r w:rsidRPr="00EE0ACA">
        <w:rPr>
          <w:rFonts w:ascii="Arial" w:hAnsi="Arial" w:cs="Arial"/>
          <w:sz w:val="22"/>
          <w:szCs w:val="24"/>
          <w:u w:val="single"/>
          <w:shd w:val="clear" w:color="auto" w:fill="FFFFF3"/>
        </w:rPr>
        <w:t>Author Name</w:t>
      </w:r>
      <w:r w:rsidRPr="00EE0ACA">
        <w:rPr>
          <w:rFonts w:ascii="Arial" w:hAnsi="Arial" w:cs="Arial"/>
          <w:sz w:val="22"/>
          <w:szCs w:val="24"/>
        </w:rPr>
        <w:t xml:space="preserve">: </w:t>
      </w:r>
      <w:ins w:id="205" w:author="DYK" w:date="2018-07-08T15:33:00Z">
        <w:r w:rsidR="00EE0ACA" w:rsidRPr="00EE0ACA">
          <w:rPr>
            <w:rFonts w:ascii="Arial" w:hAnsi="Arial" w:cs="Arial"/>
            <w:sz w:val="22"/>
            <w:szCs w:val="24"/>
          </w:rPr>
          <w:t xml:space="preserve">Our hypothesis that the formation of conductive silver oxide at the interface between </w:t>
        </w:r>
        <w:proofErr w:type="spellStart"/>
        <w:r w:rsidR="00EE0ACA" w:rsidRPr="00EE0ACA">
          <w:rPr>
            <w:rFonts w:ascii="Arial" w:hAnsi="Arial" w:cs="Arial"/>
            <w:sz w:val="22"/>
            <w:szCs w:val="24"/>
          </w:rPr>
          <w:t>ZnO</w:t>
        </w:r>
        <w:proofErr w:type="spellEnd"/>
        <w:r w:rsidR="00EE0ACA" w:rsidRPr="00EE0ACA">
          <w:rPr>
            <w:rFonts w:ascii="Arial" w:hAnsi="Arial" w:cs="Arial"/>
            <w:sz w:val="22"/>
            <w:szCs w:val="24"/>
          </w:rPr>
          <w:t xml:space="preserve"> and silver results in the stable </w:t>
        </w:r>
        <w:proofErr w:type="spellStart"/>
        <w:r w:rsidR="00EE0ACA" w:rsidRPr="00EE0ACA">
          <w:rPr>
            <w:rFonts w:ascii="Arial" w:hAnsi="Arial" w:cs="Arial"/>
            <w:sz w:val="22"/>
            <w:szCs w:val="24"/>
          </w:rPr>
          <w:t>Schottky</w:t>
        </w:r>
        <w:proofErr w:type="spellEnd"/>
        <w:r w:rsidR="00EE0ACA" w:rsidRPr="00EE0ACA">
          <w:rPr>
            <w:rFonts w:ascii="Arial" w:hAnsi="Arial" w:cs="Arial"/>
            <w:sz w:val="22"/>
            <w:szCs w:val="24"/>
          </w:rPr>
          <w:t xml:space="preserve"> contact. Therefore</w:t>
        </w:r>
        <w:r w:rsidR="00EE0ACA" w:rsidRPr="00EE0ACA">
          <w:rPr>
            <w:rFonts w:ascii="Arial" w:eastAsia="宋体" w:hAnsi="Arial" w:cs="Arial"/>
            <w:sz w:val="22"/>
            <w:szCs w:val="24"/>
            <w:lang w:eastAsia="zh-CN"/>
          </w:rPr>
          <w:t xml:space="preserve"> this</w:t>
        </w:r>
        <w:r w:rsidR="00EE0ACA" w:rsidRPr="00EE0ACA">
          <w:rPr>
            <w:rFonts w:ascii="Arial" w:hAnsi="Arial" w:cs="Arial"/>
            <w:sz w:val="22"/>
            <w:szCs w:val="24"/>
          </w:rPr>
          <w:t xml:space="preserve"> approach paves the way towards high-q</w:t>
        </w:r>
        <w:r w:rsidR="00EE0ACA" w:rsidRPr="00EE0ACA">
          <w:rPr>
            <w:rFonts w:ascii="Arial" w:eastAsia="宋体" w:hAnsi="Arial" w:cs="Arial"/>
            <w:sz w:val="22"/>
            <w:szCs w:val="24"/>
            <w:lang w:eastAsia="zh-CN"/>
          </w:rPr>
          <w:t>ua</w:t>
        </w:r>
        <w:r w:rsidR="00EE0ACA" w:rsidRPr="00EE0ACA">
          <w:rPr>
            <w:rFonts w:ascii="Arial" w:hAnsi="Arial" w:cs="Arial"/>
            <w:sz w:val="22"/>
            <w:szCs w:val="24"/>
          </w:rPr>
          <w:t xml:space="preserve">lity stable </w:t>
        </w:r>
        <w:proofErr w:type="spellStart"/>
        <w:r w:rsidR="00EE0ACA" w:rsidRPr="00EE0ACA">
          <w:rPr>
            <w:rFonts w:ascii="Arial" w:hAnsi="Arial" w:cs="Arial"/>
            <w:sz w:val="22"/>
            <w:szCs w:val="24"/>
          </w:rPr>
          <w:t>Schottky</w:t>
        </w:r>
        <w:proofErr w:type="spellEnd"/>
        <w:r w:rsidR="00EE0ACA" w:rsidRPr="00EE0ACA">
          <w:rPr>
            <w:rFonts w:ascii="Arial" w:hAnsi="Arial" w:cs="Arial"/>
            <w:sz w:val="22"/>
            <w:szCs w:val="24"/>
          </w:rPr>
          <w:t xml:space="preserve"> contacts on </w:t>
        </w:r>
        <w:proofErr w:type="spellStart"/>
        <w:r w:rsidR="00EE0ACA" w:rsidRPr="00EE0ACA">
          <w:rPr>
            <w:rFonts w:ascii="Arial" w:hAnsi="Arial" w:cs="Arial"/>
            <w:sz w:val="22"/>
            <w:szCs w:val="24"/>
          </w:rPr>
          <w:t>ZnO</w:t>
        </w:r>
      </w:ins>
      <w:proofErr w:type="spellEnd"/>
      <w:ins w:id="206" w:author="DYK" w:date="2018-07-08T15:34:00Z">
        <w:r w:rsidR="00EE0ACA" w:rsidRPr="00EE0ACA">
          <w:rPr>
            <w:rFonts w:ascii="Arial" w:eastAsia="宋体" w:hAnsi="Arial" w:cs="Arial"/>
            <w:sz w:val="22"/>
            <w:szCs w:val="24"/>
            <w:lang w:eastAsia="zh-CN"/>
          </w:rPr>
          <w:t xml:space="preserve"> and also </w:t>
        </w:r>
      </w:ins>
      <w:ins w:id="207" w:author="DYK" w:date="2018-07-08T15:33:00Z">
        <w:r w:rsidR="00EE0ACA" w:rsidRPr="00EE0ACA">
          <w:rPr>
            <w:rFonts w:ascii="Arial" w:hAnsi="Arial" w:cs="Arial"/>
            <w:sz w:val="22"/>
            <w:szCs w:val="24"/>
          </w:rPr>
          <w:t>a variety of application</w:t>
        </w:r>
      </w:ins>
      <w:ins w:id="208" w:author="DYK" w:date="2018-07-08T15:35:00Z">
        <w:r w:rsidR="00EE0ACA">
          <w:rPr>
            <w:rFonts w:ascii="Arial" w:eastAsia="宋体" w:hAnsi="Arial" w:cs="Arial" w:hint="eastAsia"/>
            <w:sz w:val="22"/>
            <w:szCs w:val="24"/>
            <w:lang w:eastAsia="zh-CN"/>
          </w:rPr>
          <w:t>s</w:t>
        </w:r>
      </w:ins>
      <w:ins w:id="209" w:author="DYK" w:date="2018-07-08T15:33:00Z">
        <w:r w:rsidR="00EE0ACA" w:rsidRPr="00EE0ACA">
          <w:rPr>
            <w:rFonts w:ascii="Arial" w:hAnsi="Arial" w:cs="Arial"/>
            <w:sz w:val="22"/>
            <w:szCs w:val="24"/>
          </w:rPr>
          <w:t xml:space="preserve"> which rely o</w:t>
        </w:r>
        <w:r w:rsidR="00EE0ACA">
          <w:rPr>
            <w:rFonts w:ascii="Arial" w:hAnsi="Arial" w:cs="Arial"/>
            <w:sz w:val="22"/>
            <w:szCs w:val="24"/>
          </w:rPr>
          <w:t xml:space="preserve">n </w:t>
        </w:r>
        <w:proofErr w:type="spellStart"/>
        <w:r w:rsidR="00EE0ACA">
          <w:rPr>
            <w:rFonts w:ascii="Arial" w:hAnsi="Arial" w:cs="Arial"/>
            <w:sz w:val="22"/>
            <w:szCs w:val="24"/>
          </w:rPr>
          <w:t>Schottly</w:t>
        </w:r>
        <w:proofErr w:type="spellEnd"/>
        <w:r w:rsidR="00EE0ACA">
          <w:rPr>
            <w:rFonts w:ascii="Arial" w:hAnsi="Arial" w:cs="Arial"/>
            <w:sz w:val="22"/>
            <w:szCs w:val="24"/>
          </w:rPr>
          <w:t xml:space="preserve"> contacts, including </w:t>
        </w:r>
      </w:ins>
      <w:ins w:id="210" w:author="DYK" w:date="2018-07-08T15:36:00Z">
        <w:r w:rsidR="00EE0ACA">
          <w:rPr>
            <w:rFonts w:ascii="Arial" w:eastAsia="宋体" w:hAnsi="Arial" w:cs="Arial" w:hint="eastAsia"/>
            <w:sz w:val="22"/>
            <w:szCs w:val="24"/>
            <w:lang w:eastAsia="zh-CN"/>
          </w:rPr>
          <w:t>HFET</w:t>
        </w:r>
      </w:ins>
      <w:ins w:id="211" w:author="DYK" w:date="2018-07-08T15:33:00Z">
        <w:r w:rsidR="00EE0ACA" w:rsidRPr="00EE0ACA">
          <w:rPr>
            <w:rFonts w:ascii="Arial" w:hAnsi="Arial" w:cs="Arial"/>
            <w:sz w:val="22"/>
            <w:szCs w:val="24"/>
          </w:rPr>
          <w:t>s</w:t>
        </w:r>
      </w:ins>
      <w:ins w:id="212" w:author="DYK" w:date="2018-07-08T15:36:00Z">
        <w:r w:rsidR="00EE0ACA">
          <w:rPr>
            <w:rFonts w:ascii="Arial" w:eastAsia="宋体" w:hAnsi="Arial" w:cs="Arial" w:hint="eastAsia"/>
            <w:sz w:val="22"/>
            <w:szCs w:val="24"/>
            <w:lang w:eastAsia="zh-CN"/>
          </w:rPr>
          <w:t xml:space="preserve">, </w:t>
        </w:r>
      </w:ins>
      <w:proofErr w:type="spellStart"/>
      <w:ins w:id="213" w:author="DYK" w:date="2018-07-08T15:33:00Z">
        <w:r w:rsidR="00EE0ACA" w:rsidRPr="00EE0ACA">
          <w:rPr>
            <w:rFonts w:ascii="Arial" w:hAnsi="Arial" w:cs="Arial"/>
            <w:sz w:val="22"/>
            <w:szCs w:val="24"/>
          </w:rPr>
          <w:t>photodetectors</w:t>
        </w:r>
        <w:proofErr w:type="spellEnd"/>
        <w:r w:rsidR="00EE0ACA" w:rsidRPr="00EE0ACA">
          <w:rPr>
            <w:rFonts w:ascii="Arial" w:hAnsi="Arial" w:cs="Arial"/>
            <w:sz w:val="22"/>
            <w:szCs w:val="24"/>
          </w:rPr>
          <w:t xml:space="preserve">, </w:t>
        </w:r>
      </w:ins>
      <w:proofErr w:type="gramStart"/>
      <w:ins w:id="214" w:author="DYK" w:date="2018-07-08T15:35:00Z">
        <w:r w:rsidR="00EE0ACA">
          <w:rPr>
            <w:rFonts w:ascii="Arial" w:hAnsi="Arial" w:cs="Arial"/>
            <w:sz w:val="22"/>
            <w:szCs w:val="24"/>
          </w:rPr>
          <w:t>chemical</w:t>
        </w:r>
        <w:proofErr w:type="gramEnd"/>
        <w:r w:rsidR="00EE0ACA">
          <w:rPr>
            <w:rFonts w:ascii="Arial" w:eastAsia="宋体" w:hAnsi="Arial" w:cs="Arial" w:hint="eastAsia"/>
            <w:sz w:val="22"/>
            <w:szCs w:val="24"/>
            <w:lang w:eastAsia="zh-CN"/>
          </w:rPr>
          <w:t>-</w:t>
        </w:r>
      </w:ins>
      <w:ins w:id="215" w:author="DYK" w:date="2018-07-08T15:33:00Z">
        <w:r w:rsidR="00EE0ACA" w:rsidRPr="00EE0ACA">
          <w:rPr>
            <w:rFonts w:ascii="Arial" w:hAnsi="Arial" w:cs="Arial"/>
            <w:sz w:val="22"/>
            <w:szCs w:val="24"/>
          </w:rPr>
          <w:t xml:space="preserve"> and bio</w:t>
        </w:r>
      </w:ins>
      <w:ins w:id="216" w:author="DYK" w:date="2018-07-08T15:35:00Z">
        <w:r w:rsidR="00EE0ACA">
          <w:rPr>
            <w:rFonts w:ascii="Arial" w:eastAsia="宋体" w:hAnsi="Arial" w:cs="Arial" w:hint="eastAsia"/>
            <w:sz w:val="22"/>
            <w:szCs w:val="24"/>
            <w:lang w:eastAsia="zh-CN"/>
          </w:rPr>
          <w:t>-</w:t>
        </w:r>
      </w:ins>
      <w:ins w:id="217" w:author="DYK" w:date="2018-07-08T15:33:00Z">
        <w:r w:rsidR="00EE0ACA" w:rsidRPr="00EE0ACA">
          <w:rPr>
            <w:rFonts w:ascii="Arial" w:hAnsi="Arial" w:cs="Arial"/>
            <w:sz w:val="22"/>
            <w:szCs w:val="24"/>
          </w:rPr>
          <w:t>senso</w:t>
        </w:r>
      </w:ins>
      <w:ins w:id="218" w:author="DYK" w:date="2018-07-08T15:35:00Z">
        <w:r w:rsidR="00EE0ACA">
          <w:rPr>
            <w:rFonts w:ascii="Arial" w:eastAsia="宋体" w:hAnsi="Arial" w:cs="Arial" w:hint="eastAsia"/>
            <w:sz w:val="22"/>
            <w:szCs w:val="24"/>
            <w:lang w:eastAsia="zh-CN"/>
          </w:rPr>
          <w:t>rs.</w:t>
        </w:r>
      </w:ins>
      <w:del w:id="219" w:author="DYK" w:date="2018-07-08T15:33:00Z">
        <w:r w:rsidR="00797284" w:rsidRPr="00EE0ACA" w:rsidDel="00EE0ACA">
          <w:rPr>
            <w:rFonts w:ascii="Arial" w:hAnsi="Arial" w:cs="Arial"/>
            <w:sz w:val="22"/>
            <w:szCs w:val="24"/>
          </w:rPr>
          <w:delText>This</w:delText>
        </w:r>
        <w:r w:rsidRPr="00EE0ACA" w:rsidDel="00EE0ACA">
          <w:rPr>
            <w:rFonts w:ascii="Arial" w:hAnsi="Arial" w:cs="Arial"/>
            <w:sz w:val="22"/>
            <w:szCs w:val="24"/>
          </w:rPr>
          <w:delText xml:space="preserve"> technique pave</w:delText>
        </w:r>
        <w:r w:rsidR="00797284" w:rsidRPr="00EE0ACA" w:rsidDel="00EE0ACA">
          <w:rPr>
            <w:rFonts w:ascii="Arial" w:hAnsi="Arial" w:cs="Arial"/>
            <w:sz w:val="22"/>
            <w:szCs w:val="24"/>
          </w:rPr>
          <w:delText>s</w:delText>
        </w:r>
        <w:r w:rsidRPr="00EE0ACA" w:rsidDel="00EE0ACA">
          <w:rPr>
            <w:rFonts w:ascii="Arial" w:hAnsi="Arial" w:cs="Arial"/>
            <w:sz w:val="22"/>
            <w:szCs w:val="24"/>
          </w:rPr>
          <w:delText xml:space="preserve"> the way for researchers in </w:delText>
        </w:r>
        <w:r w:rsidR="00D25435" w:rsidRPr="00EE0ACA" w:rsidDel="00EE0ACA">
          <w:rPr>
            <w:rFonts w:ascii="Arial" w:hAnsi="Arial" w:cs="Arial"/>
            <w:sz w:val="22"/>
            <w:szCs w:val="24"/>
          </w:rPr>
          <w:delText>(</w:delText>
        </w:r>
        <w:r w:rsidR="00612EAA" w:rsidRPr="00EE0ACA" w:rsidDel="00EE0ACA">
          <w:rPr>
            <w:rFonts w:ascii="Arial" w:hAnsi="Arial" w:cs="Arial"/>
            <w:sz w:val="22"/>
            <w:szCs w:val="24"/>
            <w:u w:val="single"/>
          </w:rPr>
          <w:delText>field</w:delText>
        </w:r>
        <w:r w:rsidR="00572DCA" w:rsidRPr="00EE0ACA" w:rsidDel="00EE0ACA">
          <w:rPr>
            <w:rFonts w:ascii="Arial" w:hAnsi="Arial" w:cs="Arial"/>
            <w:sz w:val="22"/>
            <w:szCs w:val="24"/>
          </w:rPr>
          <w:delText>)</w:delText>
        </w:r>
        <w:r w:rsidRPr="00EE0ACA" w:rsidDel="00EE0ACA">
          <w:rPr>
            <w:rFonts w:ascii="Arial" w:hAnsi="Arial" w:cs="Arial"/>
            <w:sz w:val="22"/>
            <w:szCs w:val="24"/>
          </w:rPr>
          <w:delText xml:space="preserve"> to </w:delText>
        </w:r>
        <w:r w:rsidRPr="00EE0ACA" w:rsidDel="00EE0ACA">
          <w:rPr>
            <w:rFonts w:ascii="Arial" w:hAnsi="Arial" w:cs="Arial"/>
            <w:sz w:val="22"/>
            <w:szCs w:val="24"/>
            <w:u w:val="single"/>
          </w:rPr>
          <w:delText>explore</w:delText>
        </w:r>
        <w:r w:rsidR="00E00375" w:rsidRPr="00EE0ACA" w:rsidDel="00EE0ACA">
          <w:rPr>
            <w:rFonts w:ascii="Arial" w:hAnsi="Arial" w:cs="Arial"/>
            <w:sz w:val="22"/>
            <w:szCs w:val="24"/>
            <w:u w:val="single"/>
          </w:rPr>
          <w:delText>, develop, use, etc.</w:delText>
        </w:r>
        <w:r w:rsidRPr="00EE0ACA" w:rsidDel="00EE0ACA">
          <w:rPr>
            <w:rFonts w:ascii="Arial" w:hAnsi="Arial" w:cs="Arial"/>
            <w:sz w:val="22"/>
            <w:szCs w:val="24"/>
          </w:rPr>
          <w:delText xml:space="preserve"> (</w:delText>
        </w:r>
        <w:r w:rsidR="00316434" w:rsidRPr="00EE0ACA" w:rsidDel="00EE0ACA">
          <w:rPr>
            <w:rFonts w:ascii="Arial" w:hAnsi="Arial" w:cs="Arial"/>
            <w:sz w:val="22"/>
            <w:szCs w:val="24"/>
            <w:u w:val="single"/>
          </w:rPr>
          <w:delText>methodology,</w:delText>
        </w:r>
        <w:r w:rsidR="00552DA5" w:rsidRPr="00EE0ACA" w:rsidDel="00EE0ACA">
          <w:rPr>
            <w:rFonts w:ascii="Arial" w:hAnsi="Arial" w:cs="Arial"/>
            <w:sz w:val="22"/>
            <w:szCs w:val="24"/>
            <w:u w:val="single"/>
          </w:rPr>
          <w:delText xml:space="preserve"> </w:delText>
        </w:r>
        <w:r w:rsidR="00C320B9" w:rsidRPr="00EE0ACA" w:rsidDel="00EE0ACA">
          <w:rPr>
            <w:rFonts w:ascii="Arial" w:hAnsi="Arial" w:cs="Arial"/>
            <w:sz w:val="22"/>
            <w:szCs w:val="24"/>
            <w:u w:val="single"/>
          </w:rPr>
          <w:delText xml:space="preserve">model, </w:delText>
        </w:r>
        <w:r w:rsidR="00552DA5" w:rsidRPr="00EE0ACA" w:rsidDel="00EE0ACA">
          <w:rPr>
            <w:rFonts w:ascii="Arial" w:hAnsi="Arial" w:cs="Arial"/>
            <w:sz w:val="22"/>
            <w:szCs w:val="24"/>
            <w:u w:val="single"/>
          </w:rPr>
          <w:delText>phenomenon,</w:delText>
        </w:r>
        <w:r w:rsidR="00BC66D5" w:rsidRPr="00EE0ACA" w:rsidDel="00EE0ACA">
          <w:rPr>
            <w:rFonts w:ascii="Arial" w:hAnsi="Arial" w:cs="Arial"/>
            <w:sz w:val="22"/>
            <w:szCs w:val="24"/>
            <w:u w:val="single"/>
          </w:rPr>
          <w:delText xml:space="preserve"> material,</w:delText>
        </w:r>
        <w:r w:rsidR="00F32BEB" w:rsidRPr="00EE0ACA" w:rsidDel="00EE0ACA">
          <w:rPr>
            <w:rFonts w:ascii="Arial" w:hAnsi="Arial" w:cs="Arial"/>
            <w:sz w:val="22"/>
            <w:szCs w:val="24"/>
            <w:u w:val="single"/>
          </w:rPr>
          <w:delText xml:space="preserve"> </w:delText>
        </w:r>
        <w:r w:rsidR="00E7068D" w:rsidRPr="00EE0ACA" w:rsidDel="00EE0ACA">
          <w:rPr>
            <w:rFonts w:ascii="Arial" w:hAnsi="Arial" w:cs="Arial"/>
            <w:sz w:val="22"/>
            <w:szCs w:val="24"/>
            <w:u w:val="single"/>
          </w:rPr>
          <w:delText>product</w:delText>
        </w:r>
        <w:r w:rsidR="00096259" w:rsidRPr="00EE0ACA" w:rsidDel="00EE0ACA">
          <w:rPr>
            <w:rFonts w:ascii="Arial" w:hAnsi="Arial" w:cs="Arial"/>
            <w:sz w:val="22"/>
            <w:szCs w:val="24"/>
            <w:u w:val="single"/>
          </w:rPr>
          <w:delText>, outcome</w:delText>
        </w:r>
        <w:r w:rsidRPr="00A6086F" w:rsidDel="00EE0ACA">
          <w:rPr>
            <w:rFonts w:ascii="Arial" w:hAnsi="Arial" w:cs="Arial"/>
            <w:sz w:val="22"/>
            <w:szCs w:val="24"/>
          </w:rPr>
          <w:delText>) in (</w:delText>
        </w:r>
        <w:r w:rsidR="00AD7462" w:rsidRPr="00A6086F" w:rsidDel="00EE0ACA">
          <w:rPr>
            <w:rFonts w:ascii="Arial" w:hAnsi="Arial" w:cs="Arial"/>
            <w:sz w:val="22"/>
            <w:szCs w:val="24"/>
            <w:u w:val="single"/>
          </w:rPr>
          <w:delText>application,</w:delText>
        </w:r>
        <w:r w:rsidR="00A44B8F" w:rsidRPr="00A6086F" w:rsidDel="00EE0ACA">
          <w:rPr>
            <w:rFonts w:ascii="Arial" w:hAnsi="Arial" w:cs="Arial"/>
            <w:sz w:val="22"/>
            <w:szCs w:val="24"/>
            <w:u w:val="single"/>
          </w:rPr>
          <w:delText xml:space="preserve"> </w:delText>
        </w:r>
        <w:r w:rsidR="00A908BB" w:rsidRPr="009E5943" w:rsidDel="00EE0ACA">
          <w:rPr>
            <w:rFonts w:ascii="Arial" w:hAnsi="Arial" w:cs="Arial"/>
            <w:sz w:val="22"/>
            <w:szCs w:val="24"/>
            <w:u w:val="single"/>
          </w:rPr>
          <w:delText>location</w:delText>
        </w:r>
        <w:r w:rsidR="00803B48" w:rsidRPr="00427247" w:rsidDel="00EE0ACA">
          <w:rPr>
            <w:rFonts w:ascii="Arial" w:hAnsi="Arial" w:cs="Arial"/>
            <w:sz w:val="22"/>
            <w:szCs w:val="24"/>
            <w:u w:val="single"/>
          </w:rPr>
          <w:delText xml:space="preserve">, </w:delText>
        </w:r>
        <w:r w:rsidR="00F32BEB" w:rsidRPr="00427247" w:rsidDel="00EE0ACA">
          <w:rPr>
            <w:rFonts w:ascii="Arial" w:hAnsi="Arial" w:cs="Arial"/>
            <w:sz w:val="22"/>
            <w:szCs w:val="24"/>
            <w:u w:val="single"/>
          </w:rPr>
          <w:delText>reaction</w:delText>
        </w:r>
        <w:r w:rsidR="00A908BB" w:rsidRPr="00427247" w:rsidDel="00EE0ACA">
          <w:rPr>
            <w:rFonts w:ascii="Arial" w:hAnsi="Arial" w:cs="Arial"/>
            <w:sz w:val="22"/>
            <w:szCs w:val="24"/>
            <w:u w:val="single"/>
          </w:rPr>
          <w:delText xml:space="preserve"> type</w:delText>
        </w:r>
        <w:r w:rsidR="00F32BEB" w:rsidRPr="00427247" w:rsidDel="00EE0ACA">
          <w:rPr>
            <w:rFonts w:ascii="Arial" w:hAnsi="Arial" w:cs="Arial"/>
            <w:sz w:val="22"/>
            <w:szCs w:val="24"/>
            <w:u w:val="single"/>
          </w:rPr>
          <w:delText>,</w:delText>
        </w:r>
        <w:r w:rsidR="00DF3019" w:rsidRPr="00427247" w:rsidDel="00EE0ACA">
          <w:rPr>
            <w:rFonts w:ascii="Arial" w:hAnsi="Arial" w:cs="Arial"/>
            <w:sz w:val="22"/>
            <w:szCs w:val="24"/>
            <w:u w:val="single"/>
          </w:rPr>
          <w:delText xml:space="preserve"> </w:delText>
        </w:r>
        <w:r w:rsidR="00A908BB" w:rsidRPr="00427247" w:rsidDel="00EE0ACA">
          <w:rPr>
            <w:rFonts w:ascii="Arial" w:hAnsi="Arial" w:cs="Arial"/>
            <w:sz w:val="22"/>
            <w:szCs w:val="24"/>
            <w:u w:val="single"/>
          </w:rPr>
          <w:delText>material type</w:delText>
        </w:r>
        <w:r w:rsidR="0034571F" w:rsidRPr="00427247" w:rsidDel="00EE0ACA">
          <w:rPr>
            <w:rFonts w:ascii="Arial" w:hAnsi="Arial" w:cs="Arial"/>
            <w:sz w:val="22"/>
            <w:szCs w:val="24"/>
            <w:u w:val="single"/>
          </w:rPr>
          <w:delText xml:space="preserve">, </w:delText>
        </w:r>
        <w:r w:rsidR="00DF3019" w:rsidRPr="00427247" w:rsidDel="00EE0ACA">
          <w:rPr>
            <w:rFonts w:ascii="Arial" w:hAnsi="Arial" w:cs="Arial"/>
            <w:sz w:val="22"/>
            <w:szCs w:val="24"/>
            <w:u w:val="single"/>
          </w:rPr>
          <w:delText>compound,</w:delText>
        </w:r>
        <w:r w:rsidR="00F32BEB" w:rsidRPr="00427247" w:rsidDel="00EE0ACA">
          <w:rPr>
            <w:rFonts w:ascii="Arial" w:hAnsi="Arial" w:cs="Arial"/>
            <w:sz w:val="22"/>
            <w:szCs w:val="24"/>
            <w:u w:val="single"/>
          </w:rPr>
          <w:delText xml:space="preserve"> </w:delText>
        </w:r>
        <w:r w:rsidR="0039440E" w:rsidRPr="00427247" w:rsidDel="00EE0ACA">
          <w:rPr>
            <w:rFonts w:ascii="Arial" w:hAnsi="Arial" w:cs="Arial"/>
            <w:sz w:val="22"/>
            <w:szCs w:val="24"/>
            <w:u w:val="single"/>
          </w:rPr>
          <w:delText>scale</w:delText>
        </w:r>
        <w:r w:rsidR="00466EBF" w:rsidRPr="00EE0ACA" w:rsidDel="00EE0ACA">
          <w:rPr>
            <w:rFonts w:ascii="Arial" w:hAnsi="Arial" w:cs="Arial"/>
            <w:sz w:val="22"/>
            <w:szCs w:val="24"/>
            <w:u w:val="single"/>
          </w:rPr>
          <w:delText>, demographic</w:delText>
        </w:r>
        <w:r w:rsidRPr="00EE0ACA" w:rsidDel="00EE0ACA">
          <w:rPr>
            <w:rFonts w:ascii="Arial" w:hAnsi="Arial" w:cs="Arial"/>
            <w:sz w:val="22"/>
            <w:szCs w:val="24"/>
          </w:rPr>
          <w:delText>)</w:delText>
        </w:r>
      </w:del>
    </w:p>
    <w:p w:rsidR="00A6086F" w:rsidRPr="00865F33" w:rsidDel="009E5943" w:rsidRDefault="0057713D" w:rsidP="00865F33">
      <w:pPr>
        <w:pStyle w:val="a8"/>
        <w:numPr>
          <w:ilvl w:val="1"/>
          <w:numId w:val="7"/>
        </w:numPr>
        <w:spacing w:before="240"/>
        <w:jc w:val="both"/>
        <w:outlineLvl w:val="0"/>
        <w:rPr>
          <w:del w:id="220" w:author="DYK" w:date="2018-07-08T16:15:00Z"/>
          <w:rFonts w:ascii="Arial" w:hAnsi="Arial" w:cs="Arial"/>
          <w:sz w:val="22"/>
          <w:szCs w:val="24"/>
        </w:rPr>
      </w:pPr>
      <w:r w:rsidRPr="00865F33">
        <w:rPr>
          <w:rFonts w:ascii="Arial" w:hAnsi="Arial" w:cs="Arial"/>
          <w:sz w:val="22"/>
          <w:szCs w:val="24"/>
          <w:u w:val="single"/>
          <w:shd w:val="clear" w:color="auto" w:fill="FFFFF3"/>
        </w:rPr>
        <w:t>Author Name</w:t>
      </w:r>
      <w:r w:rsidRPr="00865F33">
        <w:rPr>
          <w:rFonts w:ascii="Arial" w:hAnsi="Arial" w:cs="Arial"/>
          <w:sz w:val="22"/>
          <w:szCs w:val="24"/>
        </w:rPr>
        <w:t xml:space="preserve">: Don't forget that working with </w:t>
      </w:r>
      <w:del w:id="221" w:author="DYK" w:date="2018-07-08T15:53:00Z">
        <w:r w:rsidRPr="00865F33" w:rsidDel="007F12F0">
          <w:rPr>
            <w:rFonts w:ascii="Arial" w:hAnsi="Arial" w:cs="Arial"/>
            <w:sz w:val="22"/>
            <w:szCs w:val="24"/>
          </w:rPr>
          <w:delText>(</w:delText>
        </w:r>
        <w:r w:rsidRPr="00865F33" w:rsidDel="007F12F0">
          <w:rPr>
            <w:rFonts w:ascii="Arial" w:hAnsi="Arial" w:cs="Arial"/>
            <w:sz w:val="22"/>
            <w:szCs w:val="24"/>
            <w:u w:val="single"/>
          </w:rPr>
          <w:delText xml:space="preserve">reagent, </w:delText>
        </w:r>
        <w:r w:rsidR="002B6E83" w:rsidRPr="00865F33" w:rsidDel="007F12F0">
          <w:rPr>
            <w:rFonts w:ascii="Arial" w:hAnsi="Arial" w:cs="Arial"/>
            <w:sz w:val="22"/>
            <w:szCs w:val="24"/>
            <w:u w:val="single"/>
          </w:rPr>
          <w:delText xml:space="preserve">conditions, </w:delText>
        </w:r>
        <w:r w:rsidRPr="00865F33" w:rsidDel="007F12F0">
          <w:rPr>
            <w:rFonts w:ascii="Arial" w:hAnsi="Arial" w:cs="Arial"/>
            <w:sz w:val="22"/>
            <w:szCs w:val="24"/>
            <w:u w:val="single"/>
          </w:rPr>
          <w:delText>pathogen, instrumentation</w:delText>
        </w:r>
        <w:r w:rsidRPr="00865F33" w:rsidDel="007F12F0">
          <w:rPr>
            <w:rFonts w:ascii="Arial" w:hAnsi="Arial" w:cs="Arial"/>
            <w:sz w:val="22"/>
            <w:szCs w:val="24"/>
          </w:rPr>
          <w:delText>)</w:delText>
        </w:r>
      </w:del>
      <w:ins w:id="222" w:author="DYK" w:date="2018-07-08T15:53:00Z">
        <w:r w:rsidR="009E5943" w:rsidRPr="00865F33">
          <w:rPr>
            <w:rFonts w:ascii="Arial" w:eastAsia="宋体" w:hAnsi="Arial" w:cs="Arial"/>
            <w:sz w:val="22"/>
            <w:szCs w:val="24"/>
            <w:lang w:eastAsia="zh-CN"/>
          </w:rPr>
          <w:t>strong acids</w:t>
        </w:r>
      </w:ins>
      <w:ins w:id="223" w:author="DYK" w:date="2018-07-08T16:13:00Z">
        <w:r w:rsidR="009E5943" w:rsidRPr="00865F33">
          <w:rPr>
            <w:rFonts w:ascii="Arial" w:eastAsia="宋体" w:hAnsi="Arial" w:cs="Arial"/>
            <w:sz w:val="22"/>
            <w:szCs w:val="24"/>
            <w:lang w:eastAsia="zh-CN"/>
          </w:rPr>
          <w:t xml:space="preserve">, </w:t>
        </w:r>
      </w:ins>
      <w:ins w:id="224" w:author="DYK" w:date="2018-07-08T15:53:00Z">
        <w:r w:rsidR="007F12F0" w:rsidRPr="00865F33">
          <w:rPr>
            <w:rFonts w:ascii="Arial" w:eastAsia="宋体" w:hAnsi="Arial" w:cs="Arial"/>
            <w:sz w:val="22"/>
            <w:szCs w:val="24"/>
            <w:lang w:eastAsia="zh-CN"/>
          </w:rPr>
          <w:t>solvents</w:t>
        </w:r>
      </w:ins>
      <w:r w:rsidRPr="00865F33">
        <w:rPr>
          <w:rFonts w:ascii="Arial" w:hAnsi="Arial" w:cs="Arial"/>
          <w:sz w:val="22"/>
          <w:szCs w:val="24"/>
        </w:rPr>
        <w:t xml:space="preserve"> </w:t>
      </w:r>
      <w:ins w:id="225" w:author="DYK" w:date="2018-07-08T16:13:00Z">
        <w:r w:rsidR="009E5943" w:rsidRPr="00865F33">
          <w:rPr>
            <w:rFonts w:ascii="Arial" w:eastAsia="宋体" w:hAnsi="Arial" w:cs="Arial"/>
            <w:sz w:val="22"/>
            <w:szCs w:val="24"/>
            <w:lang w:eastAsia="zh-CN"/>
          </w:rPr>
          <w:t xml:space="preserve">and Be-containing compounds </w:t>
        </w:r>
      </w:ins>
      <w:r w:rsidR="008D55DF" w:rsidRPr="00865F33">
        <w:rPr>
          <w:rFonts w:ascii="Arial" w:hAnsi="Arial" w:cs="Arial"/>
          <w:sz w:val="22"/>
          <w:szCs w:val="24"/>
        </w:rPr>
        <w:t xml:space="preserve">can be extremely </w:t>
      </w:r>
      <w:del w:id="226" w:author="DYK" w:date="2018-07-08T15:57:00Z">
        <w:r w:rsidR="008D55DF" w:rsidRPr="00865F33" w:rsidDel="007F12F0">
          <w:rPr>
            <w:rFonts w:ascii="Arial" w:hAnsi="Arial" w:cs="Arial"/>
            <w:sz w:val="22"/>
            <w:szCs w:val="24"/>
          </w:rPr>
          <w:delText>hazardous. P</w:delText>
        </w:r>
        <w:r w:rsidRPr="00865F33" w:rsidDel="007F12F0">
          <w:rPr>
            <w:rFonts w:ascii="Arial" w:hAnsi="Arial" w:cs="Arial"/>
            <w:sz w:val="22"/>
            <w:szCs w:val="24"/>
          </w:rPr>
          <w:delText xml:space="preserve">recautions such as </w:delText>
        </w:r>
        <w:r w:rsidR="0066306C" w:rsidRPr="00865F33" w:rsidDel="007F12F0">
          <w:rPr>
            <w:rFonts w:ascii="Arial" w:hAnsi="Arial" w:cs="Arial"/>
            <w:sz w:val="22"/>
            <w:szCs w:val="24"/>
          </w:rPr>
          <w:delText>(</w:delText>
        </w:r>
        <w:r w:rsidR="0046254D" w:rsidRPr="00865F33" w:rsidDel="007F12F0">
          <w:rPr>
            <w:rFonts w:ascii="Arial" w:hAnsi="Arial" w:cs="Arial"/>
            <w:sz w:val="22"/>
            <w:szCs w:val="24"/>
            <w:u w:val="single"/>
          </w:rPr>
          <w:delText>specific</w:delText>
        </w:r>
        <w:r w:rsidR="0066306C" w:rsidRPr="00865F33" w:rsidDel="007F12F0">
          <w:rPr>
            <w:rFonts w:ascii="Arial" w:hAnsi="Arial" w:cs="Arial"/>
            <w:sz w:val="22"/>
            <w:szCs w:val="24"/>
            <w:u w:val="single"/>
          </w:rPr>
          <w:delText xml:space="preserve"> PPE, training</w:delText>
        </w:r>
        <w:r w:rsidR="0020797F" w:rsidRPr="00865F33" w:rsidDel="007F12F0">
          <w:rPr>
            <w:rFonts w:ascii="Arial" w:hAnsi="Arial" w:cs="Arial"/>
            <w:sz w:val="22"/>
            <w:szCs w:val="24"/>
            <w:u w:val="single"/>
          </w:rPr>
          <w:delText>,</w:delText>
        </w:r>
        <w:r w:rsidR="007145BF" w:rsidRPr="00865F33" w:rsidDel="007F12F0">
          <w:rPr>
            <w:rFonts w:ascii="Arial" w:hAnsi="Arial" w:cs="Arial"/>
            <w:sz w:val="22"/>
            <w:szCs w:val="24"/>
            <w:u w:val="single"/>
          </w:rPr>
          <w:delText xml:space="preserve"> automation,</w:delText>
        </w:r>
        <w:r w:rsidR="0020797F" w:rsidRPr="00865F33" w:rsidDel="007F12F0">
          <w:rPr>
            <w:rFonts w:ascii="Arial" w:hAnsi="Arial" w:cs="Arial"/>
            <w:sz w:val="22"/>
            <w:szCs w:val="24"/>
            <w:u w:val="single"/>
          </w:rPr>
          <w:delText xml:space="preserve"> safety review</w:delText>
        </w:r>
        <w:r w:rsidR="0066306C" w:rsidRPr="00865F33" w:rsidDel="007F12F0">
          <w:rPr>
            <w:rFonts w:ascii="Arial" w:hAnsi="Arial" w:cs="Arial"/>
            <w:sz w:val="22"/>
            <w:szCs w:val="24"/>
          </w:rPr>
          <w:delText>)</w:delText>
        </w:r>
        <w:r w:rsidRPr="00865F33" w:rsidDel="007F12F0">
          <w:rPr>
            <w:rFonts w:ascii="Arial" w:hAnsi="Arial" w:cs="Arial"/>
            <w:sz w:val="22"/>
            <w:szCs w:val="24"/>
          </w:rPr>
          <w:delText xml:space="preserve"> </w:delText>
        </w:r>
      </w:del>
      <w:ins w:id="227" w:author="DYK" w:date="2018-07-08T15:57:00Z">
        <w:r w:rsidR="007F12F0" w:rsidRPr="00865F33">
          <w:rPr>
            <w:rFonts w:ascii="Arial" w:hAnsi="Arial" w:cs="Arial"/>
            <w:sz w:val="22"/>
            <w:szCs w:val="24"/>
          </w:rPr>
          <w:t>hazardous. Chemical</w:t>
        </w:r>
        <w:r w:rsidR="007F12F0" w:rsidRPr="00865F33">
          <w:rPr>
            <w:rFonts w:ascii="Arial" w:eastAsia="宋体" w:hAnsi="Arial" w:cs="Arial"/>
            <w:sz w:val="22"/>
            <w:szCs w:val="24"/>
            <w:lang w:eastAsia="zh-CN"/>
          </w:rPr>
          <w:t xml:space="preserve">-protection </w:t>
        </w:r>
      </w:ins>
      <w:ins w:id="228" w:author="DYK" w:date="2018-07-08T15:58:00Z">
        <w:r w:rsidR="007F12F0" w:rsidRPr="00865F33">
          <w:rPr>
            <w:rFonts w:ascii="Arial" w:eastAsia="宋体" w:hAnsi="Arial" w:cs="Arial"/>
            <w:sz w:val="22"/>
            <w:szCs w:val="24"/>
            <w:lang w:eastAsia="zh-CN"/>
          </w:rPr>
          <w:t>gear</w:t>
        </w:r>
      </w:ins>
      <w:ins w:id="229" w:author="DYK" w:date="2018-07-08T16:11:00Z">
        <w:r w:rsidR="00972DA4" w:rsidRPr="00865F33">
          <w:rPr>
            <w:rFonts w:ascii="Arial" w:eastAsia="宋体" w:hAnsi="Arial" w:cs="Arial"/>
            <w:sz w:val="22"/>
            <w:szCs w:val="24"/>
            <w:lang w:eastAsia="zh-CN"/>
          </w:rPr>
          <w:t xml:space="preserve">, mask, and gloves </w:t>
        </w:r>
      </w:ins>
      <w:r w:rsidRPr="00865F33">
        <w:rPr>
          <w:rFonts w:ascii="Arial" w:hAnsi="Arial" w:cs="Arial"/>
          <w:sz w:val="22"/>
          <w:szCs w:val="24"/>
        </w:rPr>
        <w:t xml:space="preserve">should always be </w:t>
      </w:r>
      <w:del w:id="230" w:author="DYK" w:date="2018-07-08T16:12:00Z">
        <w:r w:rsidRPr="00865F33" w:rsidDel="00972DA4">
          <w:rPr>
            <w:rFonts w:ascii="Arial" w:hAnsi="Arial" w:cs="Arial"/>
            <w:sz w:val="22"/>
            <w:szCs w:val="24"/>
            <w:u w:val="single"/>
          </w:rPr>
          <w:delText>taken</w:delText>
        </w:r>
        <w:r w:rsidR="0014742F" w:rsidRPr="00865F33" w:rsidDel="00972DA4">
          <w:rPr>
            <w:rFonts w:ascii="Arial" w:hAnsi="Arial" w:cs="Arial"/>
            <w:sz w:val="22"/>
            <w:szCs w:val="24"/>
            <w:u w:val="single"/>
          </w:rPr>
          <w:delText>, performed,</w:delText>
        </w:r>
        <w:r w:rsidR="0000714A" w:rsidRPr="00865F33" w:rsidDel="00972DA4">
          <w:rPr>
            <w:rFonts w:ascii="Arial" w:hAnsi="Arial" w:cs="Arial"/>
            <w:sz w:val="22"/>
            <w:szCs w:val="24"/>
            <w:u w:val="single"/>
          </w:rPr>
          <w:delText xml:space="preserve"> </w:delText>
        </w:r>
        <w:r w:rsidR="00A3518A" w:rsidRPr="00865F33" w:rsidDel="00972DA4">
          <w:rPr>
            <w:rFonts w:ascii="Arial" w:hAnsi="Arial" w:cs="Arial"/>
            <w:sz w:val="22"/>
            <w:szCs w:val="24"/>
            <w:u w:val="single"/>
          </w:rPr>
          <w:delText xml:space="preserve">designed, </w:delText>
        </w:r>
      </w:del>
      <w:r w:rsidR="0000714A" w:rsidRPr="00865F33">
        <w:rPr>
          <w:rFonts w:ascii="Arial" w:hAnsi="Arial" w:cs="Arial"/>
          <w:sz w:val="22"/>
          <w:szCs w:val="24"/>
          <w:u w:val="single"/>
        </w:rPr>
        <w:t>worn</w:t>
      </w:r>
      <w:del w:id="231" w:author="DYK" w:date="2018-07-08T16:12:00Z">
        <w:r w:rsidR="00211ED5" w:rsidRPr="00865F33" w:rsidDel="00972DA4">
          <w:rPr>
            <w:rFonts w:ascii="Arial" w:hAnsi="Arial" w:cs="Arial"/>
            <w:sz w:val="22"/>
            <w:szCs w:val="24"/>
            <w:u w:val="single"/>
          </w:rPr>
          <w:delText>, etc</w:delText>
        </w:r>
      </w:del>
      <w:r w:rsidR="00211ED5" w:rsidRPr="00865F33">
        <w:rPr>
          <w:rFonts w:ascii="Arial" w:hAnsi="Arial" w:cs="Arial"/>
          <w:sz w:val="22"/>
          <w:szCs w:val="24"/>
          <w:u w:val="single"/>
        </w:rPr>
        <w:t>.</w:t>
      </w:r>
      <w:r w:rsidRPr="00865F33">
        <w:rPr>
          <w:rFonts w:ascii="Arial" w:hAnsi="Arial" w:cs="Arial"/>
          <w:sz w:val="22"/>
          <w:szCs w:val="24"/>
        </w:rPr>
        <w:t xml:space="preserve"> </w:t>
      </w:r>
      <w:proofErr w:type="gramStart"/>
      <w:r w:rsidR="005B4EB7" w:rsidRPr="00865F33">
        <w:rPr>
          <w:rFonts w:ascii="Arial" w:hAnsi="Arial" w:cs="Arial"/>
          <w:sz w:val="22"/>
          <w:szCs w:val="24"/>
          <w:u w:val="single"/>
        </w:rPr>
        <w:t>during</w:t>
      </w:r>
      <w:proofErr w:type="gramEnd"/>
      <w:del w:id="232" w:author="DYK" w:date="2018-07-08T16:14:00Z">
        <w:r w:rsidR="0014742F" w:rsidRPr="00865F33" w:rsidDel="009E5943">
          <w:rPr>
            <w:rFonts w:ascii="Arial" w:hAnsi="Arial" w:cs="Arial"/>
            <w:sz w:val="22"/>
            <w:szCs w:val="24"/>
            <w:u w:val="single"/>
          </w:rPr>
          <w:delText>/before</w:delText>
        </w:r>
      </w:del>
      <w:r w:rsidRPr="00865F33">
        <w:rPr>
          <w:rFonts w:ascii="Arial" w:hAnsi="Arial" w:cs="Arial"/>
          <w:sz w:val="22"/>
          <w:szCs w:val="24"/>
        </w:rPr>
        <w:t xml:space="preserve"> this procedure.</w:t>
      </w:r>
      <w:ins w:id="233" w:author="DYK" w:date="2018-07-08T16:15:00Z">
        <w:r w:rsidR="009E5943" w:rsidRPr="00865F33">
          <w:rPr>
            <w:rFonts w:ascii="Arial" w:eastAsia="宋体" w:hAnsi="Arial" w:cs="Arial"/>
            <w:sz w:val="22"/>
            <w:szCs w:val="24"/>
            <w:lang w:eastAsia="zh-CN"/>
          </w:rPr>
          <w:t xml:space="preserve"> Also dust mask should be used during sample loading/unloading of MBE growth.</w:t>
        </w:r>
      </w:ins>
      <w:ins w:id="234" w:author="DYK" w:date="2018-07-08T16:23:00Z">
        <w:r w:rsidR="00427247" w:rsidRPr="00865F33">
          <w:rPr>
            <w:rFonts w:ascii="Arial" w:eastAsia="宋体" w:hAnsi="Arial" w:cs="Arial"/>
            <w:sz w:val="22"/>
            <w:szCs w:val="24"/>
            <w:lang w:eastAsia="zh-CN"/>
          </w:rPr>
          <w:t xml:space="preserve"> However, it should be mentioned that the total amount of beryllium evaporated in the MBE system is few tens of </w:t>
        </w:r>
        <w:proofErr w:type="spellStart"/>
        <w:r w:rsidR="00427247" w:rsidRPr="00865F33">
          <w:rPr>
            <w:rFonts w:ascii="Arial" w:eastAsia="宋体" w:hAnsi="Arial" w:cs="Arial"/>
            <w:sz w:val="22"/>
            <w:szCs w:val="24"/>
            <w:lang w:eastAsia="zh-CN"/>
          </w:rPr>
          <w:t>microgramms</w:t>
        </w:r>
        <w:proofErr w:type="spellEnd"/>
        <w:r w:rsidR="00427247" w:rsidRPr="00865F33">
          <w:rPr>
            <w:rFonts w:ascii="Arial" w:eastAsia="宋体" w:hAnsi="Arial" w:cs="Arial"/>
            <w:sz w:val="22"/>
            <w:szCs w:val="24"/>
            <w:lang w:eastAsia="zh-CN"/>
          </w:rPr>
          <w:t xml:space="preserve"> with majority of it buried in the chamber wal</w:t>
        </w:r>
        <w:r w:rsidR="00865F33" w:rsidRPr="00865F33">
          <w:rPr>
            <w:rFonts w:ascii="Arial" w:eastAsia="宋体" w:hAnsi="Arial" w:cs="Arial"/>
            <w:sz w:val="22"/>
            <w:szCs w:val="24"/>
            <w:lang w:eastAsia="zh-CN"/>
          </w:rPr>
          <w:t xml:space="preserve">ls in the form of Be-poor </w:t>
        </w:r>
        <w:proofErr w:type="spellStart"/>
        <w:r w:rsidR="00865F33" w:rsidRPr="00865F33">
          <w:rPr>
            <w:rFonts w:ascii="Arial" w:eastAsia="宋体" w:hAnsi="Arial" w:cs="Arial"/>
            <w:sz w:val="22"/>
            <w:szCs w:val="24"/>
            <w:lang w:eastAsia="zh-CN"/>
          </w:rPr>
          <w:t>ZnBeO</w:t>
        </w:r>
      </w:ins>
      <w:proofErr w:type="spellEnd"/>
      <w:ins w:id="235" w:author="DYK" w:date="2018-07-08T16:50:00Z">
        <w:r w:rsidR="00865F33" w:rsidRPr="00865F33">
          <w:rPr>
            <w:rFonts w:ascii="Arial" w:eastAsia="宋体" w:hAnsi="Arial" w:cs="Arial"/>
            <w:sz w:val="22"/>
            <w:szCs w:val="24"/>
            <w:lang w:eastAsia="zh-CN"/>
          </w:rPr>
          <w:t>.</w:t>
        </w:r>
      </w:ins>
    </w:p>
    <w:bookmarkEnd w:id="173"/>
    <w:p w:rsidR="000E1466" w:rsidRPr="00865F33" w:rsidRDefault="000E1466">
      <w:pPr>
        <w:spacing w:before="240"/>
        <w:ind w:left="360"/>
        <w:jc w:val="both"/>
        <w:outlineLvl w:val="0"/>
        <w:rPr>
          <w:rFonts w:ascii="Arial" w:eastAsia="宋体" w:hAnsi="Arial" w:cs="Arial"/>
          <w:b/>
          <w:sz w:val="22"/>
          <w:szCs w:val="24"/>
          <w:highlight w:val="yellow"/>
          <w:lang w:eastAsia="zh-CN"/>
          <w:rPrChange w:id="236" w:author="DYK" w:date="2018-07-08T16:51:00Z">
            <w:rPr>
              <w:rFonts w:ascii="Arial" w:hAnsi="Arial" w:cs="Arial"/>
              <w:b/>
              <w:sz w:val="22"/>
              <w:szCs w:val="24"/>
              <w:highlight w:val="yellow"/>
            </w:rPr>
          </w:rPrChange>
        </w:rPr>
        <w:pPrChange w:id="237" w:author="DYK" w:date="2018-07-08T16:50:00Z">
          <w:pPr>
            <w:jc w:val="both"/>
            <w:outlineLvl w:val="0"/>
          </w:pPr>
        </w:pPrChange>
      </w:pPr>
    </w:p>
    <w:p w:rsidR="00300AEC" w:rsidRPr="00A376D3" w:rsidRDefault="0064751C" w:rsidP="00D80622">
      <w:pPr>
        <w:spacing w:before="240"/>
        <w:jc w:val="both"/>
        <w:outlineLvl w:val="0"/>
        <w:rPr>
          <w:rStyle w:val="a5"/>
          <w:rFonts w:ascii="Arial" w:hAnsi="Arial" w:cs="Arial"/>
          <w:color w:val="auto"/>
          <w:sz w:val="22"/>
          <w:szCs w:val="24"/>
          <w:u w:val="none"/>
        </w:rPr>
      </w:pPr>
      <w:r w:rsidRPr="00A376D3">
        <w:rPr>
          <w:rFonts w:ascii="Arial" w:hAnsi="Arial" w:cs="Arial"/>
          <w:b/>
          <w:sz w:val="22"/>
          <w:szCs w:val="24"/>
          <w:highlight w:val="yellow"/>
        </w:rPr>
        <w:t>Authors</w:t>
      </w:r>
      <w:r w:rsidR="0057713D" w:rsidRPr="00F87AFB">
        <w:rPr>
          <w:rFonts w:ascii="Arial" w:hAnsi="Arial" w:cs="Arial"/>
          <w:sz w:val="22"/>
          <w:szCs w:val="24"/>
        </w:rPr>
        <w:t xml:space="preserve">: </w:t>
      </w:r>
      <w:r w:rsidR="0035720E">
        <w:rPr>
          <w:rFonts w:ascii="Arial" w:hAnsi="Arial" w:cs="Arial"/>
          <w:sz w:val="22"/>
          <w:szCs w:val="24"/>
        </w:rPr>
        <w:t>S</w:t>
      </w:r>
      <w:r w:rsidR="0057713D" w:rsidRPr="00F87AFB">
        <w:rPr>
          <w:rFonts w:ascii="Arial" w:hAnsi="Arial" w:cs="Arial"/>
          <w:sz w:val="22"/>
          <w:szCs w:val="24"/>
        </w:rPr>
        <w:t xml:space="preserve">tatements </w:t>
      </w:r>
      <w:r w:rsidR="0057713D" w:rsidRPr="00F87AFB">
        <w:rPr>
          <w:rFonts w:ascii="Arial" w:hAnsi="Arial" w:cs="Arial"/>
          <w:sz w:val="22"/>
          <w:szCs w:val="24"/>
          <w:highlight w:val="yellow"/>
        </w:rPr>
        <w:t xml:space="preserve">will be edited </w:t>
      </w:r>
      <w:r w:rsidR="00816592">
        <w:rPr>
          <w:rFonts w:ascii="Arial" w:hAnsi="Arial" w:cs="Arial"/>
          <w:sz w:val="22"/>
          <w:szCs w:val="24"/>
          <w:highlight w:val="yellow"/>
        </w:rPr>
        <w:t>for length and clarity</w:t>
      </w:r>
      <w:r w:rsidR="0057713D" w:rsidRPr="00F87AFB">
        <w:rPr>
          <w:rFonts w:ascii="Arial" w:hAnsi="Arial" w:cs="Arial"/>
          <w:sz w:val="22"/>
          <w:szCs w:val="24"/>
        </w:rPr>
        <w:t>. I a</w:t>
      </w:r>
      <w:r w:rsidR="00F77D5C" w:rsidRPr="00F87AFB">
        <w:rPr>
          <w:rFonts w:ascii="Arial" w:hAnsi="Arial" w:cs="Arial"/>
          <w:sz w:val="22"/>
          <w:szCs w:val="24"/>
        </w:rPr>
        <w:t xml:space="preserve">m happy to help if you have </w:t>
      </w:r>
      <w:r w:rsidR="0057713D" w:rsidRPr="00F87AFB">
        <w:rPr>
          <w:rFonts w:ascii="Arial" w:hAnsi="Arial" w:cs="Arial"/>
          <w:sz w:val="22"/>
          <w:szCs w:val="24"/>
        </w:rPr>
        <w:t>questions.</w:t>
      </w:r>
      <w:bookmarkStart w:id="238" w:name="ProvidedMedia"/>
      <w:r w:rsidR="00907782" w:rsidRPr="00A376D3">
        <w:rPr>
          <w:rFonts w:ascii="Arial" w:hAnsi="Arial" w:cs="Arial"/>
          <w:i/>
          <w:sz w:val="18"/>
          <w:szCs w:val="18"/>
        </w:rPr>
        <w:fldChar w:fldCharType="begin"/>
      </w:r>
      <w:r w:rsidR="00907782" w:rsidRPr="00A376D3">
        <w:rPr>
          <w:rFonts w:ascii="Arial" w:hAnsi="Arial" w:cs="Arial"/>
          <w:i/>
          <w:sz w:val="18"/>
          <w:szCs w:val="18"/>
        </w:rPr>
        <w:instrText xml:space="preserve"> HYPERLINK  \l "IntroStatements" </w:instrText>
      </w:r>
      <w:r w:rsidR="00907782" w:rsidRPr="00A376D3">
        <w:rPr>
          <w:rFonts w:ascii="Arial" w:hAnsi="Arial" w:cs="Arial"/>
          <w:i/>
          <w:sz w:val="18"/>
          <w:szCs w:val="18"/>
        </w:rPr>
        <w:fldChar w:fldCharType="separate"/>
      </w:r>
    </w:p>
    <w:p w:rsidR="00D80622" w:rsidRPr="00A376D3" w:rsidRDefault="00907782" w:rsidP="0023164D">
      <w:pPr>
        <w:pStyle w:val="a3"/>
        <w:outlineLvl w:val="0"/>
        <w:rPr>
          <w:rFonts w:ascii="Arial" w:hAnsi="Arial" w:cs="Arial"/>
          <w:i w:val="0"/>
          <w:sz w:val="22"/>
          <w:szCs w:val="22"/>
        </w:rPr>
      </w:pPr>
      <w:r w:rsidRPr="00A376D3">
        <w:rPr>
          <w:rFonts w:ascii="Arial" w:hAnsi="Arial" w:cs="Arial"/>
          <w:i w:val="0"/>
          <w:sz w:val="18"/>
          <w:szCs w:val="18"/>
        </w:rPr>
        <w:fldChar w:fldCharType="end"/>
      </w:r>
    </w:p>
    <w:p w:rsidR="00857FE8" w:rsidRPr="00A376D3" w:rsidRDefault="00857FE8" w:rsidP="000E1466">
      <w:pPr>
        <w:pStyle w:val="a3"/>
        <w:keepNext/>
        <w:spacing w:before="360" w:after="120"/>
        <w:outlineLvl w:val="0"/>
        <w:rPr>
          <w:rFonts w:ascii="Arial" w:hAnsi="Arial" w:cs="Arial"/>
          <w:b/>
          <w:i w:val="0"/>
        </w:rPr>
      </w:pPr>
      <w:r w:rsidRPr="00A376D3">
        <w:rPr>
          <w:rFonts w:ascii="Arial" w:hAnsi="Arial" w:cs="Arial"/>
          <w:b/>
          <w:i w:val="0"/>
        </w:rPr>
        <w:t>PROVIDED MEDIA</w:t>
      </w:r>
      <w:bookmarkEnd w:id="238"/>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b/>
          <w:sz w:val="22"/>
        </w:rPr>
        <w:t>Authors</w:t>
      </w:r>
      <w:r w:rsidRPr="00A376D3">
        <w:rPr>
          <w:rFonts w:ascii="Arial" w:hAnsi="Arial" w:cs="Arial"/>
          <w:sz w:val="22"/>
        </w:rPr>
        <w:t xml:space="preserve">: Name new or modified files with the scheme </w:t>
      </w:r>
      <w:r w:rsidRPr="00A376D3">
        <w:rPr>
          <w:rFonts w:ascii="Arial" w:hAnsi="Arial" w:cs="Arial"/>
          <w:color w:val="002060"/>
          <w:sz w:val="22"/>
        </w:rPr>
        <w:t>01234_PIname_Figure1.tif</w:t>
      </w:r>
      <w:r w:rsidRPr="00A376D3">
        <w:rPr>
          <w:rFonts w:ascii="Arial" w:hAnsi="Arial" w:cs="Arial"/>
          <w:sz w:val="22"/>
        </w:rPr>
        <w:t xml:space="preserve">, where </w:t>
      </w:r>
      <w:r w:rsidRPr="00A376D3">
        <w:rPr>
          <w:rFonts w:ascii="Arial" w:hAnsi="Arial" w:cs="Arial"/>
          <w:color w:val="002060"/>
          <w:sz w:val="22"/>
        </w:rPr>
        <w:t>01234</w:t>
      </w:r>
      <w:r w:rsidRPr="00A376D3">
        <w:rPr>
          <w:rFonts w:ascii="Arial" w:hAnsi="Arial" w:cs="Arial"/>
          <w:sz w:val="22"/>
        </w:rPr>
        <w:t xml:space="preserve"> is your JoVE video ID and </w:t>
      </w:r>
      <w:r w:rsidRPr="00A376D3">
        <w:rPr>
          <w:rFonts w:ascii="Arial" w:hAnsi="Arial" w:cs="Arial"/>
          <w:color w:val="002060"/>
          <w:sz w:val="22"/>
        </w:rPr>
        <w:t>PIname</w:t>
      </w:r>
      <w:r w:rsidRPr="00A376D3">
        <w:rPr>
          <w:rFonts w:ascii="Arial" w:hAnsi="Arial" w:cs="Arial"/>
          <w:sz w:val="22"/>
        </w:rPr>
        <w:t xml:space="preserve"> is the corresponding author’s surname. For example:</w:t>
      </w: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5.2 – </w:t>
      </w:r>
      <w:r w:rsidRPr="00A376D3">
        <w:rPr>
          <w:rFonts w:ascii="Arial" w:hAnsi="Arial" w:cs="Arial"/>
          <w:i/>
          <w:sz w:val="22"/>
        </w:rPr>
        <w:t>01234_PIname_Figure1.tif</w:t>
      </w:r>
      <w:r w:rsidRPr="00A376D3">
        <w:rPr>
          <w:rFonts w:ascii="Arial" w:hAnsi="Arial" w:cs="Arial"/>
          <w:sz w:val="22"/>
        </w:rPr>
        <w:t xml:space="preserve"> – dual color imaging of tumor angiogenesis at 40X</w:t>
      </w: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5.3 – </w:t>
      </w:r>
      <w:r w:rsidRPr="00A376D3">
        <w:rPr>
          <w:rFonts w:ascii="Arial" w:hAnsi="Arial" w:cs="Arial"/>
          <w:i/>
          <w:sz w:val="22"/>
        </w:rPr>
        <w:t>01234_PIname_Figure2.tif</w:t>
      </w:r>
      <w:r w:rsidRPr="00A376D3">
        <w:rPr>
          <w:rFonts w:ascii="Arial" w:hAnsi="Arial" w:cs="Arial"/>
          <w:sz w:val="22"/>
        </w:rPr>
        <w:t xml:space="preserve"> – dual color imaging of tumor angiogenesis at 100X</w:t>
      </w: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F72C35" w:rsidRPr="00A376D3" w:rsidRDefault="00F72C35"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lastRenderedPageBreak/>
        <w:t>Minimum dimensions</w:t>
      </w:r>
      <w:r w:rsidRPr="00A376D3">
        <w:rPr>
          <w:rFonts w:ascii="Arial" w:hAnsi="Arial" w:cs="Arial"/>
          <w:sz w:val="22"/>
        </w:rPr>
        <w:t>: 720 x 480 pixels</w:t>
      </w:r>
    </w:p>
    <w:p w:rsidR="004C3078" w:rsidRPr="00A376D3" w:rsidRDefault="00F72C35"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Minimum resolution</w:t>
      </w:r>
      <w:r w:rsidRPr="00A376D3">
        <w:rPr>
          <w:rFonts w:ascii="Arial" w:hAnsi="Arial" w:cs="Arial"/>
          <w:sz w:val="22"/>
        </w:rPr>
        <w:t>: 300 dpi</w:t>
      </w:r>
    </w:p>
    <w:p w:rsidR="004C3078" w:rsidRPr="00A376D3" w:rsidRDefault="004C3078"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EB1D78" w:rsidRPr="00A376D3" w:rsidRDefault="00B91844"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image formats</w:t>
      </w:r>
      <w:r w:rsidR="00EB1D78" w:rsidRPr="00A376D3">
        <w:rPr>
          <w:rFonts w:ascii="Arial" w:hAnsi="Arial" w:cs="Arial"/>
          <w:sz w:val="22"/>
        </w:rPr>
        <w:t xml:space="preserve">: </w:t>
      </w:r>
      <w:r w:rsidR="00367304">
        <w:rPr>
          <w:rFonts w:ascii="Arial" w:hAnsi="Arial" w:cs="Arial"/>
          <w:sz w:val="22"/>
        </w:rPr>
        <w:t xml:space="preserve">.pdf, </w:t>
      </w:r>
      <w:r w:rsidRPr="00A376D3">
        <w:rPr>
          <w:rFonts w:ascii="Arial" w:hAnsi="Arial" w:cs="Arial"/>
          <w:sz w:val="22"/>
        </w:rPr>
        <w:t xml:space="preserve">.tiff, </w:t>
      </w:r>
      <w:r w:rsidR="00171255" w:rsidRPr="00A376D3">
        <w:rPr>
          <w:rFonts w:ascii="Arial" w:hAnsi="Arial" w:cs="Arial"/>
          <w:sz w:val="22"/>
        </w:rPr>
        <w:t xml:space="preserve">.png, </w:t>
      </w:r>
      <w:r w:rsidRPr="00A376D3">
        <w:rPr>
          <w:rFonts w:ascii="Arial" w:hAnsi="Arial" w:cs="Arial"/>
          <w:sz w:val="22"/>
        </w:rPr>
        <w:t>.eps, .ai, .psd</w:t>
      </w:r>
    </w:p>
    <w:p w:rsidR="004C3078" w:rsidRPr="00A376D3" w:rsidRDefault="00AA18A7"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u w:val="single"/>
        </w:rPr>
        <w:t>Preferred movie formats</w:t>
      </w:r>
      <w:r w:rsidRPr="00A376D3">
        <w:rPr>
          <w:rFonts w:ascii="Arial" w:hAnsi="Arial" w:cs="Arial"/>
          <w:sz w:val="22"/>
        </w:rPr>
        <w:t>: .mov, .mp4</w:t>
      </w:r>
      <w:r w:rsidR="002C28B0" w:rsidRPr="00A376D3">
        <w:rPr>
          <w:rFonts w:ascii="Arial" w:hAnsi="Arial" w:cs="Arial"/>
          <w:sz w:val="22"/>
        </w:rPr>
        <w:t>, .avi</w:t>
      </w:r>
    </w:p>
    <w:p w:rsidR="00DF08A8" w:rsidRPr="00A376D3" w:rsidRDefault="00DF08A8"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091290" w:rsidRDefault="00CE47B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.mov or .mp4 files are strongly preferred for screen capture footage.</w:t>
      </w:r>
      <w:r w:rsidR="001C3E91">
        <w:rPr>
          <w:rFonts w:ascii="Arial" w:hAnsi="Arial" w:cs="Arial"/>
          <w:sz w:val="22"/>
        </w:rPr>
        <w:t xml:space="preserve"> </w:t>
      </w:r>
      <w:r w:rsidR="00DF08A8" w:rsidRPr="00A376D3">
        <w:rPr>
          <w:rFonts w:ascii="Arial" w:hAnsi="Arial" w:cs="Arial"/>
          <w:sz w:val="22"/>
        </w:rPr>
        <w:t xml:space="preserve">Vector or layer-compatible formats (.svg, .ai, .eps, .pdf, .psd) are strongly preferred for complex figures </w:t>
      </w:r>
      <w:r w:rsidR="00B07961" w:rsidRPr="00A376D3">
        <w:rPr>
          <w:rFonts w:ascii="Arial" w:hAnsi="Arial" w:cs="Arial"/>
          <w:sz w:val="22"/>
        </w:rPr>
        <w:t>and</w:t>
      </w:r>
      <w:r w:rsidR="00DF08A8" w:rsidRPr="00A376D3">
        <w:rPr>
          <w:rFonts w:ascii="Arial" w:hAnsi="Arial" w:cs="Arial"/>
          <w:sz w:val="22"/>
        </w:rPr>
        <w:t xml:space="preserve"> graphs.</w:t>
      </w:r>
    </w:p>
    <w:p w:rsidR="00091290" w:rsidRDefault="00091290"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1C3E91" w:rsidRPr="00A376D3" w:rsidRDefault="001C3E91"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Pr>
          <w:rFonts w:ascii="Arial" w:hAnsi="Arial" w:cs="Arial"/>
          <w:sz w:val="22"/>
        </w:rPr>
        <w:t xml:space="preserve">To generate a vector (.pdf) </w:t>
      </w:r>
      <w:r w:rsidR="0016204F">
        <w:rPr>
          <w:rFonts w:ascii="Arial" w:hAnsi="Arial" w:cs="Arial"/>
          <w:sz w:val="22"/>
        </w:rPr>
        <w:t xml:space="preserve">file </w:t>
      </w:r>
      <w:r w:rsidR="00402380">
        <w:rPr>
          <w:rFonts w:ascii="Arial" w:hAnsi="Arial" w:cs="Arial"/>
          <w:sz w:val="22"/>
        </w:rPr>
        <w:t>from a graph prepared in Excel</w:t>
      </w:r>
      <w:r w:rsidR="00091290">
        <w:rPr>
          <w:rFonts w:ascii="Arial" w:hAnsi="Arial" w:cs="Arial"/>
          <w:sz w:val="22"/>
        </w:rPr>
        <w:t xml:space="preserve"> or similar software</w:t>
      </w:r>
      <w:r w:rsidR="00402380">
        <w:rPr>
          <w:rFonts w:ascii="Arial" w:hAnsi="Arial" w:cs="Arial"/>
          <w:sz w:val="22"/>
        </w:rPr>
        <w:t>, move the graph to its own sheet and save the sheet as a</w:t>
      </w:r>
      <w:r w:rsidR="00150E87">
        <w:rPr>
          <w:rFonts w:ascii="Arial" w:hAnsi="Arial" w:cs="Arial"/>
          <w:sz w:val="22"/>
        </w:rPr>
        <w:t xml:space="preserve"> standard</w:t>
      </w:r>
      <w:r w:rsidR="00402380">
        <w:rPr>
          <w:rFonts w:ascii="Arial" w:hAnsi="Arial" w:cs="Arial"/>
          <w:sz w:val="22"/>
        </w:rPr>
        <w:t xml:space="preserve"> .pdf file.</w:t>
      </w:r>
    </w:p>
    <w:p w:rsidR="004C3078" w:rsidRPr="00A376D3" w:rsidRDefault="004C3078"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22A1B" w:rsidRPr="00A376D3" w:rsidRDefault="00822A1B"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rPr>
        <w:t xml:space="preserve">Upload each file to your project folder: </w:t>
      </w:r>
      <w:hyperlink r:id="rId19" w:history="1">
        <w:r w:rsidR="00693C8F" w:rsidRPr="007237A7">
          <w:rPr>
            <w:rStyle w:val="a5"/>
            <w:rFonts w:ascii="Arial" w:hAnsi="Arial" w:cs="Arial"/>
            <w:sz w:val="22"/>
          </w:rPr>
          <w:t>https://www.jove.com/account/file-uploader?src=17724513</w:t>
        </w:r>
      </w:hyperlink>
    </w:p>
    <w:p w:rsidR="00E52AD9" w:rsidRPr="00A376D3" w:rsidRDefault="00E52AD9" w:rsidP="007C6DB1">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p>
    <w:p w:rsidR="00857FE8" w:rsidRPr="00A376D3" w:rsidRDefault="006262F2" w:rsidP="00F77D5C">
      <w:pPr>
        <w:pStyle w:val="a8"/>
        <w:pBdr>
          <w:top w:val="single" w:sz="4" w:space="1" w:color="auto" w:shadow="1"/>
          <w:left w:val="single" w:sz="4" w:space="4" w:color="auto" w:shadow="1"/>
          <w:bottom w:val="single" w:sz="4" w:space="1" w:color="auto" w:shadow="1"/>
          <w:right w:val="single" w:sz="4" w:space="4" w:color="auto" w:shadow="1"/>
        </w:pBdr>
        <w:ind w:left="0"/>
        <w:contextualSpacing w:val="0"/>
        <w:rPr>
          <w:rFonts w:ascii="Arial" w:hAnsi="Arial" w:cs="Arial"/>
          <w:sz w:val="22"/>
        </w:rPr>
      </w:pPr>
      <w:r w:rsidRPr="00A376D3">
        <w:rPr>
          <w:rFonts w:ascii="Arial" w:hAnsi="Arial" w:cs="Arial"/>
          <w:sz w:val="22"/>
          <w:highlight w:val="yellow"/>
        </w:rPr>
        <w:t>Please</w:t>
      </w:r>
      <w:r w:rsidR="00F77D5C" w:rsidRPr="00A376D3">
        <w:rPr>
          <w:rFonts w:ascii="Arial" w:hAnsi="Arial" w:cs="Arial"/>
          <w:sz w:val="22"/>
          <w:highlight w:val="yellow"/>
        </w:rPr>
        <w:t xml:space="preserve"> list</w:t>
      </w:r>
      <w:r w:rsidR="0022722D" w:rsidRPr="00A376D3">
        <w:rPr>
          <w:rFonts w:ascii="Arial" w:hAnsi="Arial" w:cs="Arial"/>
          <w:sz w:val="22"/>
          <w:highlight w:val="yellow"/>
        </w:rPr>
        <w:t xml:space="preserve"> the </w:t>
      </w:r>
      <w:r w:rsidR="00541E21" w:rsidRPr="00A376D3">
        <w:rPr>
          <w:rFonts w:ascii="Arial" w:hAnsi="Arial" w:cs="Arial"/>
          <w:sz w:val="22"/>
          <w:highlight w:val="yellow"/>
        </w:rPr>
        <w:t xml:space="preserve">provided </w:t>
      </w:r>
      <w:r w:rsidR="0022722D" w:rsidRPr="00A376D3">
        <w:rPr>
          <w:rFonts w:ascii="Arial" w:hAnsi="Arial" w:cs="Arial"/>
          <w:sz w:val="22"/>
          <w:highlight w:val="yellow"/>
        </w:rPr>
        <w:t>files below</w:t>
      </w:r>
      <w:r w:rsidR="0022722D" w:rsidRPr="00A376D3">
        <w:rPr>
          <w:rFonts w:ascii="Arial" w:hAnsi="Arial" w:cs="Arial"/>
          <w:sz w:val="22"/>
        </w:rPr>
        <w:t xml:space="preserve"> and</w:t>
      </w:r>
      <w:r w:rsidR="00BB6033" w:rsidRPr="00A376D3">
        <w:rPr>
          <w:rFonts w:ascii="Arial" w:hAnsi="Arial" w:cs="Arial"/>
          <w:sz w:val="22"/>
        </w:rPr>
        <w:t xml:space="preserve"> </w:t>
      </w:r>
      <w:r w:rsidR="0022722D" w:rsidRPr="00A376D3">
        <w:rPr>
          <w:rFonts w:ascii="Arial" w:hAnsi="Arial" w:cs="Arial"/>
          <w:sz w:val="22"/>
        </w:rPr>
        <w:t>s</w:t>
      </w:r>
      <w:r w:rsidR="00BB6033" w:rsidRPr="00A376D3">
        <w:rPr>
          <w:rFonts w:ascii="Arial" w:hAnsi="Arial" w:cs="Arial"/>
          <w:sz w:val="22"/>
        </w:rPr>
        <w:t xml:space="preserve">pecify the step or steps where </w:t>
      </w:r>
      <w:r w:rsidR="003444B1" w:rsidRPr="00A376D3">
        <w:rPr>
          <w:rFonts w:ascii="Arial" w:hAnsi="Arial" w:cs="Arial"/>
          <w:sz w:val="22"/>
        </w:rPr>
        <w:t>the files</w:t>
      </w:r>
      <w:r w:rsidR="00BB6033" w:rsidRPr="00A376D3">
        <w:rPr>
          <w:rFonts w:ascii="Arial" w:hAnsi="Arial" w:cs="Arial"/>
          <w:sz w:val="22"/>
        </w:rPr>
        <w:t xml:space="preserve"> will be used. If </w:t>
      </w:r>
      <w:r w:rsidR="00CC1EB5" w:rsidRPr="00A376D3">
        <w:rPr>
          <w:rFonts w:ascii="Arial" w:hAnsi="Arial" w:cs="Arial"/>
          <w:sz w:val="22"/>
        </w:rPr>
        <w:t>a</w:t>
      </w:r>
      <w:r w:rsidR="00BB6033" w:rsidRPr="00A376D3">
        <w:rPr>
          <w:rFonts w:ascii="Arial" w:hAnsi="Arial" w:cs="Arial"/>
          <w:sz w:val="22"/>
        </w:rPr>
        <w:t xml:space="preserve"> file is not based on an existing figure, please provide a short description.</w:t>
      </w:r>
    </w:p>
    <w:p w:rsidR="000624EF" w:rsidRPr="00A376D3" w:rsidRDefault="000624EF" w:rsidP="007C6DB1">
      <w:pPr>
        <w:pStyle w:val="a3"/>
        <w:outlineLvl w:val="0"/>
        <w:rPr>
          <w:rFonts w:ascii="Arial" w:hAnsi="Arial" w:cs="Arial"/>
          <w:i w:val="0"/>
          <w:sz w:val="22"/>
        </w:rPr>
      </w:pPr>
    </w:p>
    <w:p w:rsidR="00857FE8" w:rsidRPr="00A376D3" w:rsidRDefault="000624EF" w:rsidP="007C6DB1">
      <w:pPr>
        <w:pStyle w:val="a3"/>
        <w:numPr>
          <w:ilvl w:val="0"/>
          <w:numId w:val="4"/>
        </w:numPr>
        <w:outlineLvl w:val="0"/>
        <w:rPr>
          <w:rFonts w:ascii="Arial" w:hAnsi="Arial" w:cs="Arial"/>
          <w:i w:val="0"/>
          <w:sz w:val="22"/>
        </w:rPr>
      </w:pPr>
      <w:r w:rsidRPr="00A376D3">
        <w:rPr>
          <w:rFonts w:ascii="Arial" w:hAnsi="Arial" w:cs="Arial"/>
          <w:i w:val="0"/>
          <w:sz w:val="22"/>
        </w:rPr>
        <w:fldChar w:fldCharType="begin">
          <w:ffData>
            <w:name w:val="Text11"/>
            <w:enabled/>
            <w:calcOnExit w:val="0"/>
            <w:textInput>
              <w:default w:val="Step number(s)"/>
            </w:textInput>
          </w:ffData>
        </w:fldChar>
      </w:r>
      <w:r w:rsidRPr="00A376D3">
        <w:rPr>
          <w:rFonts w:ascii="Arial" w:hAnsi="Arial" w:cs="Arial"/>
          <w:i w:val="0"/>
          <w:sz w:val="22"/>
        </w:rPr>
        <w:instrText xml:space="preserve"> FORMTEXT </w:instrText>
      </w:r>
      <w:r w:rsidRPr="00A376D3">
        <w:rPr>
          <w:rFonts w:ascii="Arial" w:hAnsi="Arial" w:cs="Arial"/>
          <w:i w:val="0"/>
          <w:sz w:val="22"/>
        </w:rPr>
      </w:r>
      <w:r w:rsidRPr="00A376D3">
        <w:rPr>
          <w:rFonts w:ascii="Arial" w:hAnsi="Arial" w:cs="Arial"/>
          <w:i w:val="0"/>
          <w:sz w:val="22"/>
        </w:rPr>
        <w:fldChar w:fldCharType="separate"/>
      </w:r>
      <w:r w:rsidRPr="00A376D3">
        <w:rPr>
          <w:rFonts w:ascii="Arial" w:hAnsi="Arial" w:cs="Arial"/>
          <w:i w:val="0"/>
          <w:noProof/>
          <w:sz w:val="22"/>
        </w:rPr>
        <w:t>Step number(s)</w:t>
      </w:r>
      <w:r w:rsidRPr="00A376D3">
        <w:rPr>
          <w:rFonts w:ascii="Arial" w:hAnsi="Arial" w:cs="Arial"/>
          <w:i w:val="0"/>
          <w:sz w:val="22"/>
        </w:rPr>
        <w:fldChar w:fldCharType="end"/>
      </w:r>
      <w:r w:rsidRPr="00A376D3">
        <w:rPr>
          <w:rFonts w:ascii="Arial" w:hAnsi="Arial" w:cs="Arial"/>
          <w:i w:val="0"/>
          <w:sz w:val="22"/>
        </w:rPr>
        <w:t xml:space="preserve"> – </w:t>
      </w:r>
      <w:r w:rsidRPr="00A376D3">
        <w:rPr>
          <w:rFonts w:ascii="Arial" w:hAnsi="Arial" w:cs="Arial"/>
          <w:sz w:val="22"/>
        </w:rPr>
        <w:fldChar w:fldCharType="begin">
          <w:ffData>
            <w:name w:val="Text12"/>
            <w:enabled/>
            <w:calcOnExit w:val="0"/>
            <w:textInput>
              <w:default w:val="File name"/>
            </w:textInput>
          </w:ffData>
        </w:fldChar>
      </w:r>
      <w:r w:rsidRPr="00A376D3">
        <w:rPr>
          <w:rFonts w:ascii="Arial" w:hAnsi="Arial" w:cs="Arial"/>
          <w:sz w:val="22"/>
        </w:rPr>
        <w:instrText xml:space="preserve"> FORMTEXT </w:instrText>
      </w:r>
      <w:r w:rsidRPr="00A376D3">
        <w:rPr>
          <w:rFonts w:ascii="Arial" w:hAnsi="Arial" w:cs="Arial"/>
          <w:sz w:val="22"/>
        </w:rPr>
      </w:r>
      <w:r w:rsidRPr="00A376D3">
        <w:rPr>
          <w:rFonts w:ascii="Arial" w:hAnsi="Arial" w:cs="Arial"/>
          <w:sz w:val="22"/>
        </w:rPr>
        <w:fldChar w:fldCharType="separate"/>
      </w:r>
      <w:r w:rsidRPr="00A376D3">
        <w:rPr>
          <w:rFonts w:ascii="Arial" w:hAnsi="Arial" w:cs="Arial"/>
          <w:noProof/>
          <w:sz w:val="22"/>
        </w:rPr>
        <w:t>File name</w:t>
      </w:r>
      <w:r w:rsidRPr="00A376D3">
        <w:rPr>
          <w:rFonts w:ascii="Arial" w:hAnsi="Arial" w:cs="Arial"/>
          <w:sz w:val="22"/>
        </w:rPr>
        <w:fldChar w:fldCharType="end"/>
      </w:r>
      <w:r w:rsidRPr="00A376D3">
        <w:rPr>
          <w:rFonts w:ascii="Arial" w:hAnsi="Arial" w:cs="Arial"/>
          <w:i w:val="0"/>
          <w:sz w:val="22"/>
        </w:rPr>
        <w:t xml:space="preserve"> - </w:t>
      </w:r>
      <w:r w:rsidRPr="00A376D3">
        <w:rPr>
          <w:rFonts w:ascii="Arial" w:hAnsi="Arial" w:cs="Arial"/>
          <w:i w:val="0"/>
          <w:sz w:val="22"/>
          <w:highlight w:val="lightGray"/>
          <w:shd w:val="clear" w:color="auto" w:fill="FBFBFB"/>
        </w:rPr>
        <w:fldChar w:fldCharType="begin">
          <w:ffData>
            <w:name w:val="Text13"/>
            <w:enabled/>
            <w:calcOnExit w:val="0"/>
            <w:textInput>
              <w:default w:val="Description (if new figure)"/>
            </w:textInput>
          </w:ffData>
        </w:fldChar>
      </w:r>
      <w:bookmarkStart w:id="239" w:name="Text13"/>
      <w:r w:rsidRPr="00A376D3">
        <w:rPr>
          <w:rFonts w:ascii="Arial" w:hAnsi="Arial" w:cs="Arial"/>
          <w:i w:val="0"/>
          <w:sz w:val="22"/>
          <w:highlight w:val="lightGray"/>
          <w:shd w:val="clear" w:color="auto" w:fill="FBFBFB"/>
        </w:rPr>
        <w:instrText xml:space="preserve"> FORMTEXT </w:instrText>
      </w:r>
      <w:r w:rsidRPr="00A376D3">
        <w:rPr>
          <w:rFonts w:ascii="Arial" w:hAnsi="Arial" w:cs="Arial"/>
          <w:i w:val="0"/>
          <w:sz w:val="22"/>
          <w:highlight w:val="lightGray"/>
          <w:shd w:val="clear" w:color="auto" w:fill="FBFBFB"/>
        </w:rPr>
      </w:r>
      <w:r w:rsidRPr="00A376D3">
        <w:rPr>
          <w:rFonts w:ascii="Arial" w:hAnsi="Arial" w:cs="Arial"/>
          <w:i w:val="0"/>
          <w:sz w:val="22"/>
          <w:highlight w:val="lightGray"/>
          <w:shd w:val="clear" w:color="auto" w:fill="FBFBFB"/>
        </w:rPr>
        <w:fldChar w:fldCharType="separate"/>
      </w:r>
      <w:r w:rsidRPr="00A376D3">
        <w:rPr>
          <w:rFonts w:ascii="Arial" w:hAnsi="Arial" w:cs="Arial"/>
          <w:i w:val="0"/>
          <w:noProof/>
          <w:sz w:val="22"/>
          <w:highlight w:val="lightGray"/>
          <w:shd w:val="clear" w:color="auto" w:fill="FBFBFB"/>
        </w:rPr>
        <w:t>Description (if new figure)</w:t>
      </w:r>
      <w:r w:rsidRPr="00A376D3">
        <w:rPr>
          <w:rFonts w:ascii="Arial" w:hAnsi="Arial" w:cs="Arial"/>
          <w:i w:val="0"/>
          <w:sz w:val="22"/>
          <w:highlight w:val="lightGray"/>
          <w:shd w:val="clear" w:color="auto" w:fill="FBFBFB"/>
        </w:rPr>
        <w:fldChar w:fldCharType="end"/>
      </w:r>
      <w:bookmarkEnd w:id="239"/>
    </w:p>
    <w:p w:rsidR="004F4358" w:rsidRPr="00A376D3" w:rsidRDefault="004F4358" w:rsidP="007C6DB1">
      <w:pPr>
        <w:pStyle w:val="a3"/>
        <w:rPr>
          <w:rFonts w:ascii="Arial" w:hAnsi="Arial" w:cs="Arial"/>
          <w:b/>
          <w:i w:val="0"/>
          <w:sz w:val="22"/>
        </w:rPr>
      </w:pPr>
    </w:p>
    <w:p w:rsidR="004E6191" w:rsidRPr="00A376D3" w:rsidRDefault="004E6191" w:rsidP="00F52712">
      <w:pPr>
        <w:pStyle w:val="a8"/>
        <w:ind w:left="0"/>
        <w:contextualSpacing w:val="0"/>
        <w:rPr>
          <w:rFonts w:ascii="Arial" w:hAnsi="Arial" w:cs="Arial"/>
          <w:sz w:val="22"/>
        </w:rPr>
      </w:pPr>
    </w:p>
    <w:p w:rsidR="00734333" w:rsidRPr="00A376D3" w:rsidRDefault="00734333" w:rsidP="00F52712">
      <w:pPr>
        <w:pStyle w:val="a8"/>
        <w:ind w:left="0"/>
        <w:contextualSpacing w:val="0"/>
        <w:rPr>
          <w:rFonts w:ascii="Arial" w:hAnsi="Arial" w:cs="Arial"/>
          <w:sz w:val="22"/>
        </w:rPr>
      </w:pPr>
      <w:r w:rsidRPr="00A376D3">
        <w:rPr>
          <w:rFonts w:ascii="Arial" w:hAnsi="Arial" w:cs="Arial"/>
          <w:b/>
          <w:sz w:val="22"/>
          <w:highlight w:val="yellow"/>
        </w:rPr>
        <w:t>Authors</w:t>
      </w:r>
      <w:r w:rsidRPr="00A376D3">
        <w:rPr>
          <w:rFonts w:ascii="Arial" w:hAnsi="Arial" w:cs="Arial"/>
          <w:sz w:val="22"/>
        </w:rPr>
        <w:t xml:space="preserve">: </w:t>
      </w:r>
      <w:r w:rsidR="00F52712" w:rsidRPr="00A376D3">
        <w:rPr>
          <w:rFonts w:ascii="Arial" w:hAnsi="Arial" w:cs="Arial"/>
          <w:sz w:val="22"/>
        </w:rPr>
        <w:t xml:space="preserve">If you have trouble uploading your files or if you have questions about preparing files for the video, please contact me at </w:t>
      </w:r>
      <w:hyperlink r:id="rId20" w:history="1">
        <w:r w:rsidR="00F52712" w:rsidRPr="00A376D3">
          <w:rPr>
            <w:rStyle w:val="a5"/>
            <w:rFonts w:ascii="Arial" w:hAnsi="Arial" w:cs="Arial"/>
            <w:sz w:val="22"/>
          </w:rPr>
          <w:t>tara.cass@jove.com</w:t>
        </w:r>
      </w:hyperlink>
      <w:r w:rsidR="001F3812">
        <w:rPr>
          <w:rFonts w:ascii="Arial" w:hAnsi="Arial" w:cs="Arial"/>
          <w:sz w:val="22"/>
        </w:rPr>
        <w:t>;</w:t>
      </w:r>
      <w:r w:rsidR="00F52712" w:rsidRPr="00A376D3">
        <w:rPr>
          <w:rFonts w:ascii="Arial" w:hAnsi="Arial" w:cs="Arial"/>
          <w:sz w:val="22"/>
        </w:rPr>
        <w:t xml:space="preserve"> I will be happy to help.</w:t>
      </w:r>
    </w:p>
    <w:p w:rsidR="00734333" w:rsidRPr="00A376D3" w:rsidRDefault="00734333" w:rsidP="007C6DB1">
      <w:pPr>
        <w:pStyle w:val="a3"/>
        <w:rPr>
          <w:rFonts w:ascii="Arial" w:hAnsi="Arial" w:cs="Arial"/>
          <w:b/>
          <w:i w:val="0"/>
          <w:sz w:val="22"/>
        </w:rPr>
      </w:pPr>
    </w:p>
    <w:p w:rsidR="004F4358" w:rsidRPr="00A376D3" w:rsidRDefault="00711EB6" w:rsidP="007C6DB1">
      <w:pPr>
        <w:pStyle w:val="a3"/>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18"/>
          <w:szCs w:val="18"/>
        </w:rPr>
      </w:pPr>
      <w:hyperlink w:anchor="FigureRevRequest" w:history="1">
        <w:r w:rsidR="004F4358" w:rsidRPr="00A376D3">
          <w:rPr>
            <w:rStyle w:val="a5"/>
            <w:rFonts w:ascii="Arial" w:hAnsi="Arial" w:cs="Arial"/>
            <w:i w:val="0"/>
            <w:sz w:val="18"/>
            <w:szCs w:val="18"/>
          </w:rPr>
          <w:t>Back to Results</w:t>
        </w:r>
      </w:hyperlink>
    </w:p>
    <w:p w:rsidR="0065760E" w:rsidRPr="00A376D3" w:rsidRDefault="0065760E" w:rsidP="007C6DB1">
      <w:pPr>
        <w:pStyle w:val="a3"/>
        <w:rPr>
          <w:rFonts w:ascii="Arial" w:hAnsi="Arial" w:cs="Arial"/>
          <w:b/>
          <w:i w:val="0"/>
          <w:sz w:val="22"/>
        </w:rPr>
      </w:pPr>
    </w:p>
    <w:p w:rsidR="0065760E" w:rsidRPr="00A376D3" w:rsidRDefault="0065760E" w:rsidP="000E1466">
      <w:pPr>
        <w:pStyle w:val="a3"/>
        <w:keepNext/>
        <w:spacing w:before="360" w:after="60"/>
        <w:rPr>
          <w:rFonts w:ascii="Arial" w:hAnsi="Arial" w:cs="Arial"/>
          <w:b/>
          <w:i w:val="0"/>
          <w:szCs w:val="24"/>
        </w:rPr>
      </w:pPr>
      <w:bookmarkStart w:id="240" w:name="GeneralPrep"/>
      <w:bookmarkEnd w:id="240"/>
      <w:r w:rsidRPr="00A376D3">
        <w:rPr>
          <w:rFonts w:ascii="Arial" w:hAnsi="Arial" w:cs="Arial"/>
          <w:b/>
          <w:i w:val="0"/>
          <w:szCs w:val="24"/>
        </w:rPr>
        <w:t>GENERAL PREPARATION</w:t>
      </w:r>
    </w:p>
    <w:p w:rsidR="007673EE" w:rsidRPr="00A376D3" w:rsidRDefault="007673EE" w:rsidP="007673EE">
      <w:pPr>
        <w:pStyle w:val="a3"/>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r w:rsidRPr="00A376D3">
        <w:rPr>
          <w:rFonts w:ascii="Arial" w:hAnsi="Arial" w:cs="Arial"/>
          <w:i w:val="0"/>
          <w:sz w:val="22"/>
        </w:rPr>
        <w:t xml:space="preserve">It is </w:t>
      </w:r>
      <w:r w:rsidRPr="00A376D3">
        <w:rPr>
          <w:rFonts w:ascii="Arial" w:hAnsi="Arial" w:cs="Arial"/>
          <w:b/>
          <w:i w:val="0"/>
          <w:sz w:val="22"/>
        </w:rPr>
        <w:t>critical</w:t>
      </w:r>
      <w:r w:rsidRPr="00A376D3">
        <w:rPr>
          <w:rFonts w:ascii="Arial" w:hAnsi="Arial" w:cs="Arial"/>
          <w:i w:val="0"/>
          <w:sz w:val="22"/>
        </w:rPr>
        <w:t xml:space="preserve"> for a smooth and organized shoot that your samples, reagents, instruments, glassware, and software are ready to go. This ensures that filming can quickly move from step to step.</w:t>
      </w:r>
    </w:p>
    <w:p w:rsidR="007673EE" w:rsidRPr="00A376D3" w:rsidRDefault="007673EE" w:rsidP="007C6DB1">
      <w:pPr>
        <w:pStyle w:val="a3"/>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i w:val="0"/>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Reagents, samples, and solutions should be prepared or collected and labeled before we arrive. Tubes, glassware, and plates should be clean, dry, and neatly labeled. </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Each shot will take about five minutes, as it takes a few minutes to set up between shots. You may need to prepare duplicate samples if a step that must be performed quickly is shown with more than one shot.</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 xml:space="preserve">The filming process will be like a cooking show: </w:t>
      </w:r>
      <w:r w:rsidR="009803CF">
        <w:rPr>
          <w:rFonts w:ascii="Arial" w:hAnsi="Arial" w:cs="Arial"/>
          <w:sz w:val="22"/>
        </w:rPr>
        <w:t>if</w:t>
      </w:r>
      <w:r w:rsidRPr="0027277E">
        <w:rPr>
          <w:rFonts w:ascii="Arial" w:hAnsi="Arial" w:cs="Arial"/>
          <w:sz w:val="22"/>
        </w:rPr>
        <w:t xml:space="preserve"> a step takes more than 5-10 minutes, you will continue the demonstration with </w:t>
      </w:r>
      <w:r w:rsidR="005F3090">
        <w:rPr>
          <w:rFonts w:ascii="Arial" w:hAnsi="Arial" w:cs="Arial"/>
          <w:sz w:val="22"/>
        </w:rPr>
        <w:t>the pre-made</w:t>
      </w:r>
      <w:r w:rsidR="000305BF">
        <w:rPr>
          <w:rFonts w:ascii="Arial" w:hAnsi="Arial" w:cs="Arial"/>
          <w:sz w:val="22"/>
        </w:rPr>
        <w:t xml:space="preserve"> product</w:t>
      </w:r>
      <w:r w:rsidR="009803CF">
        <w:rPr>
          <w:rFonts w:ascii="Arial" w:hAnsi="Arial" w:cs="Arial"/>
          <w:sz w:val="22"/>
        </w:rPr>
        <w:t xml:space="preserve"> of that step</w:t>
      </w:r>
      <w:r w:rsidRPr="0027277E">
        <w:rPr>
          <w:rFonts w:ascii="Arial" w:hAnsi="Arial" w:cs="Arial"/>
          <w:sz w:val="22"/>
        </w:rPr>
        <w:t xml:space="preserve">. Therefore, </w:t>
      </w:r>
      <w:r w:rsidRPr="0027277E">
        <w:rPr>
          <w:rFonts w:ascii="Arial" w:hAnsi="Arial" w:cs="Arial"/>
          <w:b/>
          <w:sz w:val="22"/>
        </w:rPr>
        <w:t>if your procedure has long incubation, reaction, heating, or calculation times, please prepare the products of those steps before we arrive.</w:t>
      </w:r>
      <w:r w:rsidRPr="0027277E">
        <w:rPr>
          <w:rFonts w:ascii="Arial" w:hAnsi="Arial" w:cs="Arial"/>
          <w:sz w:val="22"/>
        </w:rPr>
        <w:t xml:space="preserve"> Please notify your script editor if the product of a long step is too unstable to be prepared in advance.</w:t>
      </w: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p>
    <w:p w:rsidR="0027277E" w:rsidRPr="0027277E" w:rsidRDefault="0027277E" w:rsidP="0027277E">
      <w:pPr>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Arial" w:hAnsi="Arial" w:cs="Arial"/>
          <w:sz w:val="22"/>
        </w:rPr>
      </w:pPr>
      <w:r w:rsidRPr="0027277E">
        <w:rPr>
          <w:rFonts w:ascii="Arial" w:hAnsi="Arial" w:cs="Arial"/>
          <w:sz w:val="22"/>
        </w:rPr>
        <w:t>Individual shots may be filmed out of order to allow a longer process to finish. If your procedure has a long delay between sample preparation and the experiment itself, you may need to film the experiment before filming sample preparation. Please clearly mark shots or steps that you wish to film out of order in the script.</w:t>
      </w:r>
    </w:p>
    <w:p w:rsidR="00562744" w:rsidRPr="00A376D3" w:rsidRDefault="00562744" w:rsidP="007C6DB1">
      <w:pPr>
        <w:pStyle w:val="a3"/>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p>
    <w:p w:rsidR="00AB1031" w:rsidRPr="00A376D3" w:rsidRDefault="006B2CB0" w:rsidP="00690845">
      <w:pPr>
        <w:pStyle w:val="a3"/>
        <w:pBdr>
          <w:top w:val="single" w:sz="4" w:space="1" w:color="auto" w:shadow="1"/>
          <w:left w:val="single" w:sz="4" w:space="4" w:color="auto" w:shadow="1"/>
          <w:bottom w:val="single" w:sz="4" w:space="1" w:color="auto" w:shadow="1"/>
          <w:right w:val="single" w:sz="4" w:space="4" w:color="auto" w:shadow="1"/>
        </w:pBdr>
        <w:shd w:val="clear" w:color="auto" w:fill="FBFBFB"/>
        <w:rPr>
          <w:rFonts w:ascii="Arial" w:hAnsi="Arial" w:cs="Arial"/>
          <w:i w:val="0"/>
          <w:sz w:val="22"/>
        </w:rPr>
      </w:pPr>
      <w:r w:rsidRPr="00A376D3">
        <w:rPr>
          <w:rFonts w:ascii="Arial" w:hAnsi="Arial" w:cs="Arial"/>
          <w:i w:val="0"/>
          <w:sz w:val="22"/>
        </w:rPr>
        <w:t xml:space="preserve">Please </w:t>
      </w:r>
      <w:r w:rsidR="007A1151" w:rsidRPr="00A376D3">
        <w:rPr>
          <w:rFonts w:ascii="Arial" w:hAnsi="Arial" w:cs="Arial"/>
          <w:i w:val="0"/>
          <w:sz w:val="22"/>
        </w:rPr>
        <w:t>contact your script editor</w:t>
      </w:r>
      <w:r w:rsidR="007565C7" w:rsidRPr="00A376D3">
        <w:rPr>
          <w:rFonts w:ascii="Arial" w:hAnsi="Arial" w:cs="Arial"/>
          <w:i w:val="0"/>
          <w:sz w:val="22"/>
        </w:rPr>
        <w:t xml:space="preserve"> or see </w:t>
      </w:r>
      <w:hyperlink r:id="rId21" w:history="1">
        <w:r w:rsidR="007565C7" w:rsidRPr="00A376D3">
          <w:rPr>
            <w:rStyle w:val="a5"/>
            <w:rFonts w:ascii="Arial" w:hAnsi="Arial" w:cs="Arial"/>
            <w:i w:val="0"/>
            <w:sz w:val="22"/>
          </w:rPr>
          <w:t>JoVE’s FAQ</w:t>
        </w:r>
      </w:hyperlink>
      <w:r w:rsidR="007A1151" w:rsidRPr="00A376D3">
        <w:rPr>
          <w:rFonts w:ascii="Arial" w:hAnsi="Arial" w:cs="Arial"/>
          <w:i w:val="0"/>
          <w:sz w:val="22"/>
        </w:rPr>
        <w:t xml:space="preserve"> </w:t>
      </w:r>
      <w:r w:rsidR="00FA77C3" w:rsidRPr="00A376D3">
        <w:rPr>
          <w:rFonts w:ascii="Arial" w:hAnsi="Arial" w:cs="Arial"/>
          <w:i w:val="0"/>
          <w:sz w:val="22"/>
        </w:rPr>
        <w:t xml:space="preserve">if you have </w:t>
      </w:r>
      <w:r w:rsidR="00B33736" w:rsidRPr="00A376D3">
        <w:rPr>
          <w:rFonts w:ascii="Arial" w:hAnsi="Arial" w:cs="Arial"/>
          <w:i w:val="0"/>
          <w:sz w:val="22"/>
        </w:rPr>
        <w:t>general questions about</w:t>
      </w:r>
      <w:r w:rsidR="00380709" w:rsidRPr="00A376D3">
        <w:rPr>
          <w:rFonts w:ascii="Arial" w:hAnsi="Arial" w:cs="Arial"/>
          <w:i w:val="0"/>
          <w:sz w:val="22"/>
        </w:rPr>
        <w:t xml:space="preserve"> </w:t>
      </w:r>
      <w:r w:rsidR="00982D16" w:rsidRPr="00A376D3">
        <w:rPr>
          <w:rFonts w:ascii="Arial" w:hAnsi="Arial" w:cs="Arial"/>
          <w:i w:val="0"/>
          <w:sz w:val="22"/>
        </w:rPr>
        <w:t>filming</w:t>
      </w:r>
      <w:r w:rsidR="00FA77C3" w:rsidRPr="00A376D3">
        <w:rPr>
          <w:rFonts w:ascii="Arial" w:hAnsi="Arial" w:cs="Arial"/>
          <w:i w:val="0"/>
          <w:sz w:val="22"/>
        </w:rPr>
        <w:t>.</w:t>
      </w:r>
      <w:r w:rsidR="00CC0ADE" w:rsidRPr="00A376D3">
        <w:rPr>
          <w:rFonts w:ascii="Arial" w:hAnsi="Arial" w:cs="Arial"/>
          <w:i w:val="0"/>
          <w:sz w:val="22"/>
        </w:rPr>
        <w:t xml:space="preserve"> You will receive detailed preparation instructions in the email accompanying the finalized script.</w:t>
      </w:r>
    </w:p>
    <w:sectPr w:rsidR="00AB1031" w:rsidRPr="00A376D3" w:rsidSect="000F320D">
      <w:headerReference w:type="default" r:id="rId22"/>
      <w:footerReference w:type="default" r:id="rId23"/>
      <w:pgSz w:w="12240" w:h="15840"/>
      <w:pgMar w:top="1080" w:right="1080" w:bottom="1080" w:left="1080" w:header="432" w:footer="28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EB6" w:rsidRDefault="00711EB6" w:rsidP="0057713D">
      <w:r>
        <w:separator/>
      </w:r>
    </w:p>
  </w:endnote>
  <w:endnote w:type="continuationSeparator" w:id="0">
    <w:p w:rsidR="00711EB6" w:rsidRDefault="00711EB6" w:rsidP="0057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JKHG F+ Helvetica">
    <w:altName w:val="MS Mincho"/>
    <w:charset w:val="80"/>
    <w:family w:val="auto"/>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47A" w:rsidRPr="00A376D3" w:rsidRDefault="007D547A" w:rsidP="0057713D">
    <w:pPr>
      <w:pStyle w:val="a4"/>
      <w:jc w:val="center"/>
      <w:rPr>
        <w:rFonts w:ascii="Arial" w:hAnsi="Arial" w:cs="Arial"/>
        <w:sz w:val="22"/>
        <w:szCs w:val="22"/>
      </w:rPr>
    </w:pPr>
    <w:r w:rsidRPr="00A376D3">
      <w:rPr>
        <w:rFonts w:ascii="Arial" w:hAnsi="Arial" w:cs="Arial"/>
        <w:sz w:val="22"/>
        <w:szCs w:val="22"/>
      </w:rPr>
      <w:t>© 2018 Journal of Visualized Experiments</w:t>
    </w:r>
  </w:p>
  <w:p w:rsidR="007D547A" w:rsidRDefault="007D547A" w:rsidP="00145E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EB6" w:rsidRDefault="00711EB6" w:rsidP="0057713D">
      <w:r>
        <w:separator/>
      </w:r>
    </w:p>
  </w:footnote>
  <w:footnote w:type="continuationSeparator" w:id="0">
    <w:p w:rsidR="00711EB6" w:rsidRDefault="00711EB6" w:rsidP="00577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47A" w:rsidRPr="00A376D3" w:rsidRDefault="007D547A" w:rsidP="00432093">
    <w:pPr>
      <w:pStyle w:val="a6"/>
      <w:jc w:val="center"/>
      <w:rPr>
        <w:rFonts w:ascii="Arial" w:hAnsi="Arial" w:cs="Arial"/>
        <w:b/>
        <w:sz w:val="28"/>
        <w:szCs w:val="28"/>
      </w:rPr>
    </w:pPr>
    <w:r w:rsidRPr="00A376D3">
      <w:rPr>
        <w:rFonts w:ascii="Arial" w:hAnsi="Arial" w:cs="Arial"/>
        <w:b/>
        <w:sz w:val="28"/>
        <w:szCs w:val="28"/>
      </w:rPr>
      <w:t>DRAFT: DO NOT USE FOR FILMING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1E9A"/>
    <w:multiLevelType w:val="multilevel"/>
    <w:tmpl w:val="81565862"/>
    <w:lvl w:ilvl="0">
      <w:start w:val="6"/>
      <w:numFmt w:val="decimal"/>
      <w:lvlText w:val="%1."/>
      <w:lvlJc w:val="left"/>
      <w:pPr>
        <w:ind w:left="360" w:hanging="360"/>
      </w:pPr>
      <w:rPr>
        <w:rFonts w:eastAsia="宋体" w:hint="default"/>
        <w:u w:val="single"/>
      </w:rPr>
    </w:lvl>
    <w:lvl w:ilvl="1">
      <w:start w:val="5"/>
      <w:numFmt w:val="decimal"/>
      <w:lvlText w:val="%1.%2."/>
      <w:lvlJc w:val="left"/>
      <w:pPr>
        <w:ind w:left="1080" w:hanging="720"/>
      </w:pPr>
      <w:rPr>
        <w:rFonts w:eastAsia="宋体" w:hint="default"/>
        <w:u w:val="single"/>
      </w:rPr>
    </w:lvl>
    <w:lvl w:ilvl="2">
      <w:start w:val="1"/>
      <w:numFmt w:val="decimal"/>
      <w:lvlText w:val="%1.%2.%3."/>
      <w:lvlJc w:val="left"/>
      <w:pPr>
        <w:ind w:left="1440" w:hanging="720"/>
      </w:pPr>
      <w:rPr>
        <w:rFonts w:eastAsia="宋体" w:hint="default"/>
        <w:u w:val="single"/>
      </w:rPr>
    </w:lvl>
    <w:lvl w:ilvl="3">
      <w:start w:val="1"/>
      <w:numFmt w:val="decimal"/>
      <w:lvlText w:val="%1.%2.%3.%4."/>
      <w:lvlJc w:val="left"/>
      <w:pPr>
        <w:ind w:left="2160" w:hanging="1080"/>
      </w:pPr>
      <w:rPr>
        <w:rFonts w:eastAsia="宋体" w:hint="default"/>
        <w:u w:val="single"/>
      </w:rPr>
    </w:lvl>
    <w:lvl w:ilvl="4">
      <w:start w:val="1"/>
      <w:numFmt w:val="decimal"/>
      <w:lvlText w:val="%1.%2.%3.%4.%5."/>
      <w:lvlJc w:val="left"/>
      <w:pPr>
        <w:ind w:left="2520" w:hanging="1080"/>
      </w:pPr>
      <w:rPr>
        <w:rFonts w:eastAsia="宋体" w:hint="default"/>
        <w:u w:val="single"/>
      </w:rPr>
    </w:lvl>
    <w:lvl w:ilvl="5">
      <w:start w:val="1"/>
      <w:numFmt w:val="decimal"/>
      <w:lvlText w:val="%1.%2.%3.%4.%5.%6."/>
      <w:lvlJc w:val="left"/>
      <w:pPr>
        <w:ind w:left="3240" w:hanging="1440"/>
      </w:pPr>
      <w:rPr>
        <w:rFonts w:eastAsia="宋体" w:hint="default"/>
        <w:u w:val="single"/>
      </w:rPr>
    </w:lvl>
    <w:lvl w:ilvl="6">
      <w:start w:val="1"/>
      <w:numFmt w:val="decimal"/>
      <w:lvlText w:val="%1.%2.%3.%4.%5.%6.%7."/>
      <w:lvlJc w:val="left"/>
      <w:pPr>
        <w:ind w:left="3600" w:hanging="1440"/>
      </w:pPr>
      <w:rPr>
        <w:rFonts w:eastAsia="宋体" w:hint="default"/>
        <w:u w:val="single"/>
      </w:rPr>
    </w:lvl>
    <w:lvl w:ilvl="7">
      <w:start w:val="1"/>
      <w:numFmt w:val="decimal"/>
      <w:lvlText w:val="%1.%2.%3.%4.%5.%6.%7.%8."/>
      <w:lvlJc w:val="left"/>
      <w:pPr>
        <w:ind w:left="4320" w:hanging="1800"/>
      </w:pPr>
      <w:rPr>
        <w:rFonts w:eastAsia="宋体" w:hint="default"/>
        <w:u w:val="single"/>
      </w:rPr>
    </w:lvl>
    <w:lvl w:ilvl="8">
      <w:start w:val="1"/>
      <w:numFmt w:val="decimal"/>
      <w:lvlText w:val="%1.%2.%3.%4.%5.%6.%7.%8.%9."/>
      <w:lvlJc w:val="left"/>
      <w:pPr>
        <w:ind w:left="4680" w:hanging="1800"/>
      </w:pPr>
      <w:rPr>
        <w:rFonts w:eastAsia="宋体" w:hint="default"/>
        <w:u w:val="single"/>
      </w:rPr>
    </w:lvl>
  </w:abstractNum>
  <w:abstractNum w:abstractNumId="1">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4777EE4"/>
    <w:multiLevelType w:val="multilevel"/>
    <w:tmpl w:val="6A26A1B6"/>
    <w:lvl w:ilvl="0">
      <w:start w:val="6"/>
      <w:numFmt w:val="decimal"/>
      <w:lvlText w:val="%1."/>
      <w:lvlJc w:val="left"/>
      <w:pPr>
        <w:ind w:left="360" w:hanging="360"/>
      </w:pPr>
      <w:rPr>
        <w:rFonts w:eastAsia="宋体" w:hint="default"/>
        <w:u w:val="single"/>
      </w:rPr>
    </w:lvl>
    <w:lvl w:ilvl="1">
      <w:start w:val="5"/>
      <w:numFmt w:val="decimal"/>
      <w:lvlText w:val="%1.%2."/>
      <w:lvlJc w:val="left"/>
      <w:pPr>
        <w:ind w:left="1080" w:hanging="720"/>
      </w:pPr>
      <w:rPr>
        <w:rFonts w:eastAsia="宋体" w:hint="default"/>
        <w:u w:val="single"/>
      </w:rPr>
    </w:lvl>
    <w:lvl w:ilvl="2">
      <w:start w:val="1"/>
      <w:numFmt w:val="decimal"/>
      <w:lvlText w:val="%1.%2.%3."/>
      <w:lvlJc w:val="left"/>
      <w:pPr>
        <w:ind w:left="1440" w:hanging="720"/>
      </w:pPr>
      <w:rPr>
        <w:rFonts w:eastAsia="宋体" w:hint="default"/>
        <w:u w:val="single"/>
      </w:rPr>
    </w:lvl>
    <w:lvl w:ilvl="3">
      <w:start w:val="1"/>
      <w:numFmt w:val="decimal"/>
      <w:lvlText w:val="%1.%2.%3.%4."/>
      <w:lvlJc w:val="left"/>
      <w:pPr>
        <w:ind w:left="2160" w:hanging="1080"/>
      </w:pPr>
      <w:rPr>
        <w:rFonts w:eastAsia="宋体" w:hint="default"/>
        <w:u w:val="single"/>
      </w:rPr>
    </w:lvl>
    <w:lvl w:ilvl="4">
      <w:start w:val="1"/>
      <w:numFmt w:val="decimal"/>
      <w:lvlText w:val="%1.%2.%3.%4.%5."/>
      <w:lvlJc w:val="left"/>
      <w:pPr>
        <w:ind w:left="2520" w:hanging="1080"/>
      </w:pPr>
      <w:rPr>
        <w:rFonts w:eastAsia="宋体" w:hint="default"/>
        <w:u w:val="single"/>
      </w:rPr>
    </w:lvl>
    <w:lvl w:ilvl="5">
      <w:start w:val="1"/>
      <w:numFmt w:val="decimal"/>
      <w:lvlText w:val="%1.%2.%3.%4.%5.%6."/>
      <w:lvlJc w:val="left"/>
      <w:pPr>
        <w:ind w:left="3240" w:hanging="1440"/>
      </w:pPr>
      <w:rPr>
        <w:rFonts w:eastAsia="宋体" w:hint="default"/>
        <w:u w:val="single"/>
      </w:rPr>
    </w:lvl>
    <w:lvl w:ilvl="6">
      <w:start w:val="1"/>
      <w:numFmt w:val="decimal"/>
      <w:lvlText w:val="%1.%2.%3.%4.%5.%6.%7."/>
      <w:lvlJc w:val="left"/>
      <w:pPr>
        <w:ind w:left="3600" w:hanging="1440"/>
      </w:pPr>
      <w:rPr>
        <w:rFonts w:eastAsia="宋体" w:hint="default"/>
        <w:u w:val="single"/>
      </w:rPr>
    </w:lvl>
    <w:lvl w:ilvl="7">
      <w:start w:val="1"/>
      <w:numFmt w:val="decimal"/>
      <w:lvlText w:val="%1.%2.%3.%4.%5.%6.%7.%8."/>
      <w:lvlJc w:val="left"/>
      <w:pPr>
        <w:ind w:left="4320" w:hanging="1800"/>
      </w:pPr>
      <w:rPr>
        <w:rFonts w:eastAsia="宋体" w:hint="default"/>
        <w:u w:val="single"/>
      </w:rPr>
    </w:lvl>
    <w:lvl w:ilvl="8">
      <w:start w:val="1"/>
      <w:numFmt w:val="decimal"/>
      <w:lvlText w:val="%1.%2.%3.%4.%5.%6.%7.%8.%9."/>
      <w:lvlJc w:val="left"/>
      <w:pPr>
        <w:ind w:left="4680" w:hanging="1800"/>
      </w:pPr>
      <w:rPr>
        <w:rFonts w:eastAsia="宋体" w:hint="default"/>
        <w:u w:val="single"/>
      </w:rPr>
    </w:lvl>
  </w:abstractNum>
  <w:abstractNum w:abstractNumId="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0B0E"/>
    <w:rsid w:val="000023DD"/>
    <w:rsid w:val="000025F0"/>
    <w:rsid w:val="00003B5A"/>
    <w:rsid w:val="00003D83"/>
    <w:rsid w:val="000042FE"/>
    <w:rsid w:val="0000714A"/>
    <w:rsid w:val="000074B9"/>
    <w:rsid w:val="000074EB"/>
    <w:rsid w:val="00007A07"/>
    <w:rsid w:val="000104B7"/>
    <w:rsid w:val="00010A30"/>
    <w:rsid w:val="00010B99"/>
    <w:rsid w:val="000113ED"/>
    <w:rsid w:val="0001162C"/>
    <w:rsid w:val="00011B92"/>
    <w:rsid w:val="00012979"/>
    <w:rsid w:val="00013B84"/>
    <w:rsid w:val="00013FEC"/>
    <w:rsid w:val="000141AD"/>
    <w:rsid w:val="00014291"/>
    <w:rsid w:val="00014483"/>
    <w:rsid w:val="000148EC"/>
    <w:rsid w:val="00014C0D"/>
    <w:rsid w:val="00014E9E"/>
    <w:rsid w:val="000204B1"/>
    <w:rsid w:val="000221B7"/>
    <w:rsid w:val="00022FC0"/>
    <w:rsid w:val="0002310A"/>
    <w:rsid w:val="0002420E"/>
    <w:rsid w:val="00024458"/>
    <w:rsid w:val="0002531F"/>
    <w:rsid w:val="00025C6D"/>
    <w:rsid w:val="00025C71"/>
    <w:rsid w:val="00026DD3"/>
    <w:rsid w:val="000305BF"/>
    <w:rsid w:val="00030D33"/>
    <w:rsid w:val="000334EB"/>
    <w:rsid w:val="00033ED9"/>
    <w:rsid w:val="0003412A"/>
    <w:rsid w:val="000355D8"/>
    <w:rsid w:val="00035BAA"/>
    <w:rsid w:val="0004161E"/>
    <w:rsid w:val="00042448"/>
    <w:rsid w:val="00042937"/>
    <w:rsid w:val="00043B06"/>
    <w:rsid w:val="00044252"/>
    <w:rsid w:val="00045648"/>
    <w:rsid w:val="00050CF4"/>
    <w:rsid w:val="0005354E"/>
    <w:rsid w:val="00054E7F"/>
    <w:rsid w:val="00055FCF"/>
    <w:rsid w:val="000571DD"/>
    <w:rsid w:val="00060404"/>
    <w:rsid w:val="0006108A"/>
    <w:rsid w:val="000617CF"/>
    <w:rsid w:val="00061D0C"/>
    <w:rsid w:val="0006218D"/>
    <w:rsid w:val="000624EF"/>
    <w:rsid w:val="000628BB"/>
    <w:rsid w:val="0006613F"/>
    <w:rsid w:val="00066231"/>
    <w:rsid w:val="00070F11"/>
    <w:rsid w:val="00071E4A"/>
    <w:rsid w:val="00071EF2"/>
    <w:rsid w:val="00071F4D"/>
    <w:rsid w:val="00072B03"/>
    <w:rsid w:val="00074C5B"/>
    <w:rsid w:val="0007523E"/>
    <w:rsid w:val="00080B88"/>
    <w:rsid w:val="0008147F"/>
    <w:rsid w:val="000814EB"/>
    <w:rsid w:val="00083624"/>
    <w:rsid w:val="00083B34"/>
    <w:rsid w:val="000847B1"/>
    <w:rsid w:val="0008505D"/>
    <w:rsid w:val="0008517A"/>
    <w:rsid w:val="00085CB4"/>
    <w:rsid w:val="000874F6"/>
    <w:rsid w:val="00087CE2"/>
    <w:rsid w:val="0009018F"/>
    <w:rsid w:val="00090A92"/>
    <w:rsid w:val="00091290"/>
    <w:rsid w:val="000920A6"/>
    <w:rsid w:val="000935C5"/>
    <w:rsid w:val="00093F86"/>
    <w:rsid w:val="00093FE5"/>
    <w:rsid w:val="00094332"/>
    <w:rsid w:val="00094337"/>
    <w:rsid w:val="0009571F"/>
    <w:rsid w:val="00095C82"/>
    <w:rsid w:val="00096182"/>
    <w:rsid w:val="00096259"/>
    <w:rsid w:val="00097C93"/>
    <w:rsid w:val="000A072A"/>
    <w:rsid w:val="000A0F20"/>
    <w:rsid w:val="000A2C0C"/>
    <w:rsid w:val="000A398F"/>
    <w:rsid w:val="000A515D"/>
    <w:rsid w:val="000A5830"/>
    <w:rsid w:val="000A6676"/>
    <w:rsid w:val="000A68F6"/>
    <w:rsid w:val="000A784F"/>
    <w:rsid w:val="000B0345"/>
    <w:rsid w:val="000B17A6"/>
    <w:rsid w:val="000B3F5B"/>
    <w:rsid w:val="000B4D7E"/>
    <w:rsid w:val="000B6469"/>
    <w:rsid w:val="000B6E58"/>
    <w:rsid w:val="000B7139"/>
    <w:rsid w:val="000C0358"/>
    <w:rsid w:val="000C1636"/>
    <w:rsid w:val="000C29F3"/>
    <w:rsid w:val="000C39BA"/>
    <w:rsid w:val="000C618C"/>
    <w:rsid w:val="000C61A8"/>
    <w:rsid w:val="000C62A9"/>
    <w:rsid w:val="000C712F"/>
    <w:rsid w:val="000C715E"/>
    <w:rsid w:val="000C76CE"/>
    <w:rsid w:val="000C7936"/>
    <w:rsid w:val="000D020E"/>
    <w:rsid w:val="000D0650"/>
    <w:rsid w:val="000D0B88"/>
    <w:rsid w:val="000D0D62"/>
    <w:rsid w:val="000D2B3C"/>
    <w:rsid w:val="000D345B"/>
    <w:rsid w:val="000D4BA9"/>
    <w:rsid w:val="000D5F44"/>
    <w:rsid w:val="000D623B"/>
    <w:rsid w:val="000D74EE"/>
    <w:rsid w:val="000E00D3"/>
    <w:rsid w:val="000E1466"/>
    <w:rsid w:val="000E3230"/>
    <w:rsid w:val="000E3A29"/>
    <w:rsid w:val="000E4D8B"/>
    <w:rsid w:val="000E6692"/>
    <w:rsid w:val="000E7B42"/>
    <w:rsid w:val="000F1D80"/>
    <w:rsid w:val="000F2AE1"/>
    <w:rsid w:val="000F320D"/>
    <w:rsid w:val="000F454A"/>
    <w:rsid w:val="000F58E4"/>
    <w:rsid w:val="000F5A4C"/>
    <w:rsid w:val="000F5EC9"/>
    <w:rsid w:val="000F69E9"/>
    <w:rsid w:val="000F7AE6"/>
    <w:rsid w:val="000F7BC9"/>
    <w:rsid w:val="000F7F14"/>
    <w:rsid w:val="00100221"/>
    <w:rsid w:val="0010030B"/>
    <w:rsid w:val="00100A59"/>
    <w:rsid w:val="001022E0"/>
    <w:rsid w:val="00103529"/>
    <w:rsid w:val="001046E4"/>
    <w:rsid w:val="00104E8D"/>
    <w:rsid w:val="00105646"/>
    <w:rsid w:val="00105BF5"/>
    <w:rsid w:val="00110D5D"/>
    <w:rsid w:val="00111865"/>
    <w:rsid w:val="00111CA2"/>
    <w:rsid w:val="00111DC4"/>
    <w:rsid w:val="0011374E"/>
    <w:rsid w:val="001138A2"/>
    <w:rsid w:val="00113F13"/>
    <w:rsid w:val="00114713"/>
    <w:rsid w:val="001148A1"/>
    <w:rsid w:val="001158EB"/>
    <w:rsid w:val="00115D26"/>
    <w:rsid w:val="00117FBF"/>
    <w:rsid w:val="0012092D"/>
    <w:rsid w:val="00121A9E"/>
    <w:rsid w:val="00122EC2"/>
    <w:rsid w:val="0012356F"/>
    <w:rsid w:val="00123910"/>
    <w:rsid w:val="00123ADE"/>
    <w:rsid w:val="00125562"/>
    <w:rsid w:val="0012592F"/>
    <w:rsid w:val="001260B4"/>
    <w:rsid w:val="00126DF5"/>
    <w:rsid w:val="00127ECF"/>
    <w:rsid w:val="001305C9"/>
    <w:rsid w:val="00131B2B"/>
    <w:rsid w:val="00131F47"/>
    <w:rsid w:val="0013228E"/>
    <w:rsid w:val="0013319B"/>
    <w:rsid w:val="00133D05"/>
    <w:rsid w:val="00134852"/>
    <w:rsid w:val="0013534D"/>
    <w:rsid w:val="00135562"/>
    <w:rsid w:val="00135863"/>
    <w:rsid w:val="00135A51"/>
    <w:rsid w:val="00135EC5"/>
    <w:rsid w:val="00136AE5"/>
    <w:rsid w:val="001401F2"/>
    <w:rsid w:val="00140CF7"/>
    <w:rsid w:val="00141DFC"/>
    <w:rsid w:val="00142F8D"/>
    <w:rsid w:val="001436CC"/>
    <w:rsid w:val="0014389E"/>
    <w:rsid w:val="00143BDA"/>
    <w:rsid w:val="00144B03"/>
    <w:rsid w:val="00144D7D"/>
    <w:rsid w:val="0014576E"/>
    <w:rsid w:val="00145E96"/>
    <w:rsid w:val="001464D4"/>
    <w:rsid w:val="00146788"/>
    <w:rsid w:val="0014742F"/>
    <w:rsid w:val="00147C4E"/>
    <w:rsid w:val="00150E87"/>
    <w:rsid w:val="00152007"/>
    <w:rsid w:val="00154041"/>
    <w:rsid w:val="0015454F"/>
    <w:rsid w:val="00154B0D"/>
    <w:rsid w:val="001563A6"/>
    <w:rsid w:val="001566E9"/>
    <w:rsid w:val="00156C37"/>
    <w:rsid w:val="001604CF"/>
    <w:rsid w:val="00160966"/>
    <w:rsid w:val="001614F0"/>
    <w:rsid w:val="00161869"/>
    <w:rsid w:val="0016204F"/>
    <w:rsid w:val="00162747"/>
    <w:rsid w:val="00163134"/>
    <w:rsid w:val="00164F7F"/>
    <w:rsid w:val="001651D8"/>
    <w:rsid w:val="00165C82"/>
    <w:rsid w:val="0016720B"/>
    <w:rsid w:val="00170906"/>
    <w:rsid w:val="00171255"/>
    <w:rsid w:val="001722CB"/>
    <w:rsid w:val="0017257B"/>
    <w:rsid w:val="00172BF8"/>
    <w:rsid w:val="00173C04"/>
    <w:rsid w:val="0017429C"/>
    <w:rsid w:val="00175FF2"/>
    <w:rsid w:val="00176344"/>
    <w:rsid w:val="00176F52"/>
    <w:rsid w:val="001771D8"/>
    <w:rsid w:val="0017731A"/>
    <w:rsid w:val="00180E4D"/>
    <w:rsid w:val="00182AF9"/>
    <w:rsid w:val="00182C05"/>
    <w:rsid w:val="00182D7D"/>
    <w:rsid w:val="001832D3"/>
    <w:rsid w:val="00183492"/>
    <w:rsid w:val="00184699"/>
    <w:rsid w:val="00184944"/>
    <w:rsid w:val="00184A34"/>
    <w:rsid w:val="00184EFF"/>
    <w:rsid w:val="001860B2"/>
    <w:rsid w:val="0018666D"/>
    <w:rsid w:val="00186C98"/>
    <w:rsid w:val="00190113"/>
    <w:rsid w:val="0019235E"/>
    <w:rsid w:val="00194505"/>
    <w:rsid w:val="00194F18"/>
    <w:rsid w:val="00195DF4"/>
    <w:rsid w:val="00196323"/>
    <w:rsid w:val="0019684E"/>
    <w:rsid w:val="00197BD5"/>
    <w:rsid w:val="001A0231"/>
    <w:rsid w:val="001A0AD4"/>
    <w:rsid w:val="001A1BBD"/>
    <w:rsid w:val="001A3785"/>
    <w:rsid w:val="001A3BC0"/>
    <w:rsid w:val="001A5082"/>
    <w:rsid w:val="001A6D12"/>
    <w:rsid w:val="001A6D77"/>
    <w:rsid w:val="001B033E"/>
    <w:rsid w:val="001B311B"/>
    <w:rsid w:val="001B3ED7"/>
    <w:rsid w:val="001B4028"/>
    <w:rsid w:val="001B5A42"/>
    <w:rsid w:val="001B5B6D"/>
    <w:rsid w:val="001B5D20"/>
    <w:rsid w:val="001B7693"/>
    <w:rsid w:val="001C176F"/>
    <w:rsid w:val="001C2D80"/>
    <w:rsid w:val="001C3E91"/>
    <w:rsid w:val="001C4F8C"/>
    <w:rsid w:val="001D0065"/>
    <w:rsid w:val="001D0112"/>
    <w:rsid w:val="001D0436"/>
    <w:rsid w:val="001D0C68"/>
    <w:rsid w:val="001D1571"/>
    <w:rsid w:val="001D179B"/>
    <w:rsid w:val="001D2062"/>
    <w:rsid w:val="001D2375"/>
    <w:rsid w:val="001D2A9B"/>
    <w:rsid w:val="001D2F6E"/>
    <w:rsid w:val="001D311F"/>
    <w:rsid w:val="001D363D"/>
    <w:rsid w:val="001D3EAC"/>
    <w:rsid w:val="001E0110"/>
    <w:rsid w:val="001E08B2"/>
    <w:rsid w:val="001E0D36"/>
    <w:rsid w:val="001E0EE7"/>
    <w:rsid w:val="001E1332"/>
    <w:rsid w:val="001E1A68"/>
    <w:rsid w:val="001E1BF7"/>
    <w:rsid w:val="001E2E46"/>
    <w:rsid w:val="001E2FAA"/>
    <w:rsid w:val="001E4FAB"/>
    <w:rsid w:val="001E6173"/>
    <w:rsid w:val="001E6A25"/>
    <w:rsid w:val="001E71C9"/>
    <w:rsid w:val="001F0352"/>
    <w:rsid w:val="001F0711"/>
    <w:rsid w:val="001F0C4F"/>
    <w:rsid w:val="001F1640"/>
    <w:rsid w:val="001F1B0E"/>
    <w:rsid w:val="001F2C6D"/>
    <w:rsid w:val="001F2D1D"/>
    <w:rsid w:val="001F2E63"/>
    <w:rsid w:val="001F3056"/>
    <w:rsid w:val="001F347E"/>
    <w:rsid w:val="001F3812"/>
    <w:rsid w:val="001F3BD8"/>
    <w:rsid w:val="001F4B86"/>
    <w:rsid w:val="001F64D5"/>
    <w:rsid w:val="002002EC"/>
    <w:rsid w:val="00200862"/>
    <w:rsid w:val="00200AD7"/>
    <w:rsid w:val="00200D0B"/>
    <w:rsid w:val="00202341"/>
    <w:rsid w:val="002024BB"/>
    <w:rsid w:val="002025C9"/>
    <w:rsid w:val="002033F8"/>
    <w:rsid w:val="002035AB"/>
    <w:rsid w:val="002044AA"/>
    <w:rsid w:val="002072F9"/>
    <w:rsid w:val="0020797F"/>
    <w:rsid w:val="00207C61"/>
    <w:rsid w:val="00211ED5"/>
    <w:rsid w:val="002129E8"/>
    <w:rsid w:val="0021337B"/>
    <w:rsid w:val="0021479C"/>
    <w:rsid w:val="00215D7C"/>
    <w:rsid w:val="00216031"/>
    <w:rsid w:val="0021609E"/>
    <w:rsid w:val="00221864"/>
    <w:rsid w:val="002243F6"/>
    <w:rsid w:val="00224C6D"/>
    <w:rsid w:val="00224E33"/>
    <w:rsid w:val="002251D5"/>
    <w:rsid w:val="00225AFD"/>
    <w:rsid w:val="00225B53"/>
    <w:rsid w:val="00225C71"/>
    <w:rsid w:val="0022722D"/>
    <w:rsid w:val="0023164D"/>
    <w:rsid w:val="0023339D"/>
    <w:rsid w:val="00234631"/>
    <w:rsid w:val="002346BB"/>
    <w:rsid w:val="00234BA8"/>
    <w:rsid w:val="0023733C"/>
    <w:rsid w:val="00237956"/>
    <w:rsid w:val="00237AAC"/>
    <w:rsid w:val="0024017A"/>
    <w:rsid w:val="00242A83"/>
    <w:rsid w:val="0024438F"/>
    <w:rsid w:val="00244D60"/>
    <w:rsid w:val="0024573F"/>
    <w:rsid w:val="0024617A"/>
    <w:rsid w:val="002462C6"/>
    <w:rsid w:val="0024632D"/>
    <w:rsid w:val="00246DE8"/>
    <w:rsid w:val="002508E1"/>
    <w:rsid w:val="00251CDC"/>
    <w:rsid w:val="002523C2"/>
    <w:rsid w:val="0025291E"/>
    <w:rsid w:val="002529C0"/>
    <w:rsid w:val="00253BD4"/>
    <w:rsid w:val="00255BA8"/>
    <w:rsid w:val="00256316"/>
    <w:rsid w:val="00256EC2"/>
    <w:rsid w:val="00257185"/>
    <w:rsid w:val="0025739D"/>
    <w:rsid w:val="00257F73"/>
    <w:rsid w:val="00261029"/>
    <w:rsid w:val="00261A46"/>
    <w:rsid w:val="00261CD0"/>
    <w:rsid w:val="00261DD4"/>
    <w:rsid w:val="002630B8"/>
    <w:rsid w:val="002651F4"/>
    <w:rsid w:val="0026607B"/>
    <w:rsid w:val="002666A7"/>
    <w:rsid w:val="00267D55"/>
    <w:rsid w:val="0027277E"/>
    <w:rsid w:val="00272A0F"/>
    <w:rsid w:val="00274537"/>
    <w:rsid w:val="00275011"/>
    <w:rsid w:val="002753AC"/>
    <w:rsid w:val="00275CE0"/>
    <w:rsid w:val="002766D4"/>
    <w:rsid w:val="0027767B"/>
    <w:rsid w:val="00277B29"/>
    <w:rsid w:val="0028116C"/>
    <w:rsid w:val="00281559"/>
    <w:rsid w:val="002823E6"/>
    <w:rsid w:val="00282EAF"/>
    <w:rsid w:val="0028338E"/>
    <w:rsid w:val="00283E3B"/>
    <w:rsid w:val="00283F0C"/>
    <w:rsid w:val="002842A4"/>
    <w:rsid w:val="00285FD6"/>
    <w:rsid w:val="00286D58"/>
    <w:rsid w:val="002905F3"/>
    <w:rsid w:val="0029072C"/>
    <w:rsid w:val="00290958"/>
    <w:rsid w:val="00291C16"/>
    <w:rsid w:val="002928B3"/>
    <w:rsid w:val="0029304A"/>
    <w:rsid w:val="00294CDC"/>
    <w:rsid w:val="0029594E"/>
    <w:rsid w:val="00296B2C"/>
    <w:rsid w:val="00297A7F"/>
    <w:rsid w:val="00297DBE"/>
    <w:rsid w:val="002A279B"/>
    <w:rsid w:val="002A2BF5"/>
    <w:rsid w:val="002A2DB3"/>
    <w:rsid w:val="002A325A"/>
    <w:rsid w:val="002A3EC0"/>
    <w:rsid w:val="002A4107"/>
    <w:rsid w:val="002A4899"/>
    <w:rsid w:val="002A78CC"/>
    <w:rsid w:val="002B05FF"/>
    <w:rsid w:val="002B099F"/>
    <w:rsid w:val="002B0ECE"/>
    <w:rsid w:val="002B11CB"/>
    <w:rsid w:val="002B18C7"/>
    <w:rsid w:val="002B1B16"/>
    <w:rsid w:val="002B1F9B"/>
    <w:rsid w:val="002B202C"/>
    <w:rsid w:val="002B234E"/>
    <w:rsid w:val="002B2AF9"/>
    <w:rsid w:val="002B3588"/>
    <w:rsid w:val="002B4725"/>
    <w:rsid w:val="002B5BCE"/>
    <w:rsid w:val="002B6E83"/>
    <w:rsid w:val="002B764C"/>
    <w:rsid w:val="002B7D2B"/>
    <w:rsid w:val="002C0738"/>
    <w:rsid w:val="002C0AD6"/>
    <w:rsid w:val="002C0DC5"/>
    <w:rsid w:val="002C1983"/>
    <w:rsid w:val="002C28B0"/>
    <w:rsid w:val="002C5D54"/>
    <w:rsid w:val="002C64B1"/>
    <w:rsid w:val="002C6592"/>
    <w:rsid w:val="002C701B"/>
    <w:rsid w:val="002D0DD6"/>
    <w:rsid w:val="002D2F23"/>
    <w:rsid w:val="002D3154"/>
    <w:rsid w:val="002D44A7"/>
    <w:rsid w:val="002D47F9"/>
    <w:rsid w:val="002D4FDA"/>
    <w:rsid w:val="002D58AE"/>
    <w:rsid w:val="002D5A6D"/>
    <w:rsid w:val="002D5B2B"/>
    <w:rsid w:val="002D7695"/>
    <w:rsid w:val="002D7696"/>
    <w:rsid w:val="002D7806"/>
    <w:rsid w:val="002D7830"/>
    <w:rsid w:val="002E14D0"/>
    <w:rsid w:val="002E1F32"/>
    <w:rsid w:val="002E2C07"/>
    <w:rsid w:val="002E447B"/>
    <w:rsid w:val="002E4CB8"/>
    <w:rsid w:val="002E5252"/>
    <w:rsid w:val="002E5895"/>
    <w:rsid w:val="002E5E77"/>
    <w:rsid w:val="002E619E"/>
    <w:rsid w:val="002E6624"/>
    <w:rsid w:val="002E6AFE"/>
    <w:rsid w:val="002E6B5F"/>
    <w:rsid w:val="002E6BB3"/>
    <w:rsid w:val="002F12D8"/>
    <w:rsid w:val="002F16C0"/>
    <w:rsid w:val="002F1936"/>
    <w:rsid w:val="002F198F"/>
    <w:rsid w:val="002F2AAF"/>
    <w:rsid w:val="002F2AE9"/>
    <w:rsid w:val="002F3358"/>
    <w:rsid w:val="002F5684"/>
    <w:rsid w:val="002F63F8"/>
    <w:rsid w:val="002F6976"/>
    <w:rsid w:val="002F6A0F"/>
    <w:rsid w:val="003002E6"/>
    <w:rsid w:val="00300AEC"/>
    <w:rsid w:val="00302A83"/>
    <w:rsid w:val="00302C21"/>
    <w:rsid w:val="00303AF2"/>
    <w:rsid w:val="00303C38"/>
    <w:rsid w:val="00304F08"/>
    <w:rsid w:val="00305E3A"/>
    <w:rsid w:val="00307224"/>
    <w:rsid w:val="003101BC"/>
    <w:rsid w:val="003104A5"/>
    <w:rsid w:val="00311063"/>
    <w:rsid w:val="00311937"/>
    <w:rsid w:val="00311A79"/>
    <w:rsid w:val="00312060"/>
    <w:rsid w:val="00314D40"/>
    <w:rsid w:val="003156CE"/>
    <w:rsid w:val="00315749"/>
    <w:rsid w:val="003158B8"/>
    <w:rsid w:val="00316434"/>
    <w:rsid w:val="00320AED"/>
    <w:rsid w:val="00320C9D"/>
    <w:rsid w:val="0032202D"/>
    <w:rsid w:val="00322827"/>
    <w:rsid w:val="00322EE4"/>
    <w:rsid w:val="003242F0"/>
    <w:rsid w:val="00324C8F"/>
    <w:rsid w:val="00325B7C"/>
    <w:rsid w:val="00327838"/>
    <w:rsid w:val="00331915"/>
    <w:rsid w:val="00331C93"/>
    <w:rsid w:val="003322DF"/>
    <w:rsid w:val="00334BBF"/>
    <w:rsid w:val="003357CB"/>
    <w:rsid w:val="00336926"/>
    <w:rsid w:val="00337B52"/>
    <w:rsid w:val="003401C5"/>
    <w:rsid w:val="003412D8"/>
    <w:rsid w:val="0034190E"/>
    <w:rsid w:val="00341DE6"/>
    <w:rsid w:val="00342E53"/>
    <w:rsid w:val="00342F28"/>
    <w:rsid w:val="0034367F"/>
    <w:rsid w:val="003444B1"/>
    <w:rsid w:val="0034571F"/>
    <w:rsid w:val="00346128"/>
    <w:rsid w:val="00347713"/>
    <w:rsid w:val="00347F73"/>
    <w:rsid w:val="00347F81"/>
    <w:rsid w:val="0035003D"/>
    <w:rsid w:val="003505EB"/>
    <w:rsid w:val="00350A6A"/>
    <w:rsid w:val="00351992"/>
    <w:rsid w:val="00352B64"/>
    <w:rsid w:val="003534BD"/>
    <w:rsid w:val="0035374F"/>
    <w:rsid w:val="00353D30"/>
    <w:rsid w:val="003540F8"/>
    <w:rsid w:val="00355C2C"/>
    <w:rsid w:val="00355FA9"/>
    <w:rsid w:val="003561CA"/>
    <w:rsid w:val="003569A0"/>
    <w:rsid w:val="00356B09"/>
    <w:rsid w:val="0035720E"/>
    <w:rsid w:val="0036017C"/>
    <w:rsid w:val="003601B4"/>
    <w:rsid w:val="0036022D"/>
    <w:rsid w:val="00360731"/>
    <w:rsid w:val="00360CEB"/>
    <w:rsid w:val="00360DAD"/>
    <w:rsid w:val="00361357"/>
    <w:rsid w:val="00362203"/>
    <w:rsid w:val="00362437"/>
    <w:rsid w:val="00362822"/>
    <w:rsid w:val="00362BF6"/>
    <w:rsid w:val="0036494E"/>
    <w:rsid w:val="00365092"/>
    <w:rsid w:val="003658B7"/>
    <w:rsid w:val="003658E6"/>
    <w:rsid w:val="003667A3"/>
    <w:rsid w:val="00367304"/>
    <w:rsid w:val="003673D2"/>
    <w:rsid w:val="00367B7E"/>
    <w:rsid w:val="00370378"/>
    <w:rsid w:val="00370435"/>
    <w:rsid w:val="003725C3"/>
    <w:rsid w:val="0037376E"/>
    <w:rsid w:val="00375136"/>
    <w:rsid w:val="00375F26"/>
    <w:rsid w:val="0037752B"/>
    <w:rsid w:val="00380709"/>
    <w:rsid w:val="00380D4C"/>
    <w:rsid w:val="00381628"/>
    <w:rsid w:val="00381E3E"/>
    <w:rsid w:val="003821F5"/>
    <w:rsid w:val="00384176"/>
    <w:rsid w:val="00384FB8"/>
    <w:rsid w:val="00385B90"/>
    <w:rsid w:val="0038686D"/>
    <w:rsid w:val="00390FF7"/>
    <w:rsid w:val="0039205C"/>
    <w:rsid w:val="0039227E"/>
    <w:rsid w:val="00393AF6"/>
    <w:rsid w:val="0039440E"/>
    <w:rsid w:val="00396E7F"/>
    <w:rsid w:val="0039715C"/>
    <w:rsid w:val="00397F42"/>
    <w:rsid w:val="003A0A3D"/>
    <w:rsid w:val="003A175D"/>
    <w:rsid w:val="003A2980"/>
    <w:rsid w:val="003A2CDD"/>
    <w:rsid w:val="003A3138"/>
    <w:rsid w:val="003A3CDC"/>
    <w:rsid w:val="003A3D32"/>
    <w:rsid w:val="003A4925"/>
    <w:rsid w:val="003A4AAE"/>
    <w:rsid w:val="003A6574"/>
    <w:rsid w:val="003B0350"/>
    <w:rsid w:val="003B0F25"/>
    <w:rsid w:val="003B1D96"/>
    <w:rsid w:val="003B375B"/>
    <w:rsid w:val="003B4652"/>
    <w:rsid w:val="003B4B9A"/>
    <w:rsid w:val="003B5580"/>
    <w:rsid w:val="003B668C"/>
    <w:rsid w:val="003B73B5"/>
    <w:rsid w:val="003B73F8"/>
    <w:rsid w:val="003C0525"/>
    <w:rsid w:val="003C076E"/>
    <w:rsid w:val="003C15DC"/>
    <w:rsid w:val="003C182B"/>
    <w:rsid w:val="003C19B6"/>
    <w:rsid w:val="003C2F0B"/>
    <w:rsid w:val="003C2F37"/>
    <w:rsid w:val="003C3173"/>
    <w:rsid w:val="003C3306"/>
    <w:rsid w:val="003C36B2"/>
    <w:rsid w:val="003C4552"/>
    <w:rsid w:val="003C47F8"/>
    <w:rsid w:val="003C6305"/>
    <w:rsid w:val="003D158A"/>
    <w:rsid w:val="003D1ABF"/>
    <w:rsid w:val="003D1D82"/>
    <w:rsid w:val="003D2CA4"/>
    <w:rsid w:val="003D3035"/>
    <w:rsid w:val="003D4017"/>
    <w:rsid w:val="003D4292"/>
    <w:rsid w:val="003D4490"/>
    <w:rsid w:val="003D44F8"/>
    <w:rsid w:val="003D4685"/>
    <w:rsid w:val="003D4ABF"/>
    <w:rsid w:val="003D4FA2"/>
    <w:rsid w:val="003D5781"/>
    <w:rsid w:val="003D6139"/>
    <w:rsid w:val="003D711A"/>
    <w:rsid w:val="003D74D8"/>
    <w:rsid w:val="003E0D04"/>
    <w:rsid w:val="003E0E7B"/>
    <w:rsid w:val="003E120A"/>
    <w:rsid w:val="003E1BD1"/>
    <w:rsid w:val="003E1D97"/>
    <w:rsid w:val="003E3660"/>
    <w:rsid w:val="003E537F"/>
    <w:rsid w:val="003E588B"/>
    <w:rsid w:val="003E5D66"/>
    <w:rsid w:val="003E69DA"/>
    <w:rsid w:val="003E7759"/>
    <w:rsid w:val="003F15F6"/>
    <w:rsid w:val="003F3595"/>
    <w:rsid w:val="003F5C42"/>
    <w:rsid w:val="003F5D81"/>
    <w:rsid w:val="003F64A2"/>
    <w:rsid w:val="003F6707"/>
    <w:rsid w:val="003F7A27"/>
    <w:rsid w:val="003F7F53"/>
    <w:rsid w:val="00400111"/>
    <w:rsid w:val="00400362"/>
    <w:rsid w:val="00401429"/>
    <w:rsid w:val="00402078"/>
    <w:rsid w:val="00402380"/>
    <w:rsid w:val="00402404"/>
    <w:rsid w:val="004029CD"/>
    <w:rsid w:val="004031C3"/>
    <w:rsid w:val="00404FDF"/>
    <w:rsid w:val="0040523F"/>
    <w:rsid w:val="004053C3"/>
    <w:rsid w:val="00405EF9"/>
    <w:rsid w:val="004078C4"/>
    <w:rsid w:val="00411AC5"/>
    <w:rsid w:val="00414024"/>
    <w:rsid w:val="004145CE"/>
    <w:rsid w:val="0041465A"/>
    <w:rsid w:val="00414B29"/>
    <w:rsid w:val="00414C5F"/>
    <w:rsid w:val="00416466"/>
    <w:rsid w:val="004165DA"/>
    <w:rsid w:val="00416E4E"/>
    <w:rsid w:val="004170C9"/>
    <w:rsid w:val="00417545"/>
    <w:rsid w:val="00423AE8"/>
    <w:rsid w:val="00424786"/>
    <w:rsid w:val="004247B7"/>
    <w:rsid w:val="00426636"/>
    <w:rsid w:val="00426ADF"/>
    <w:rsid w:val="00426E63"/>
    <w:rsid w:val="00427247"/>
    <w:rsid w:val="00427867"/>
    <w:rsid w:val="00431858"/>
    <w:rsid w:val="00432093"/>
    <w:rsid w:val="00433A5C"/>
    <w:rsid w:val="00433D90"/>
    <w:rsid w:val="00433E0A"/>
    <w:rsid w:val="00433E78"/>
    <w:rsid w:val="00436686"/>
    <w:rsid w:val="00436AA6"/>
    <w:rsid w:val="004370A7"/>
    <w:rsid w:val="00437F56"/>
    <w:rsid w:val="004409AA"/>
    <w:rsid w:val="0044285A"/>
    <w:rsid w:val="00442DE1"/>
    <w:rsid w:val="0044339F"/>
    <w:rsid w:val="004453AB"/>
    <w:rsid w:val="00445FFC"/>
    <w:rsid w:val="004465D4"/>
    <w:rsid w:val="00446A23"/>
    <w:rsid w:val="00447124"/>
    <w:rsid w:val="00450326"/>
    <w:rsid w:val="00450B73"/>
    <w:rsid w:val="00450DAB"/>
    <w:rsid w:val="00452686"/>
    <w:rsid w:val="0045343C"/>
    <w:rsid w:val="00453603"/>
    <w:rsid w:val="0045397B"/>
    <w:rsid w:val="004548D9"/>
    <w:rsid w:val="00454E35"/>
    <w:rsid w:val="00456968"/>
    <w:rsid w:val="0045777E"/>
    <w:rsid w:val="00457A7E"/>
    <w:rsid w:val="0046023E"/>
    <w:rsid w:val="00460280"/>
    <w:rsid w:val="0046078C"/>
    <w:rsid w:val="00461A7A"/>
    <w:rsid w:val="00462027"/>
    <w:rsid w:val="0046254D"/>
    <w:rsid w:val="004625DE"/>
    <w:rsid w:val="00463E86"/>
    <w:rsid w:val="0046491F"/>
    <w:rsid w:val="00466EBF"/>
    <w:rsid w:val="0046701A"/>
    <w:rsid w:val="004671CF"/>
    <w:rsid w:val="004677AA"/>
    <w:rsid w:val="00467AC2"/>
    <w:rsid w:val="00470FCE"/>
    <w:rsid w:val="00470FFF"/>
    <w:rsid w:val="00471867"/>
    <w:rsid w:val="004718AD"/>
    <w:rsid w:val="00473E7C"/>
    <w:rsid w:val="0047607F"/>
    <w:rsid w:val="00477119"/>
    <w:rsid w:val="00477211"/>
    <w:rsid w:val="00477B8F"/>
    <w:rsid w:val="00477F0C"/>
    <w:rsid w:val="0048012B"/>
    <w:rsid w:val="00481B55"/>
    <w:rsid w:val="0048215E"/>
    <w:rsid w:val="00484139"/>
    <w:rsid w:val="00484F98"/>
    <w:rsid w:val="00486198"/>
    <w:rsid w:val="0048726F"/>
    <w:rsid w:val="00487B9C"/>
    <w:rsid w:val="00487D00"/>
    <w:rsid w:val="00490666"/>
    <w:rsid w:val="00493E16"/>
    <w:rsid w:val="004944A6"/>
    <w:rsid w:val="0049617D"/>
    <w:rsid w:val="004964BF"/>
    <w:rsid w:val="00497B34"/>
    <w:rsid w:val="00497EB5"/>
    <w:rsid w:val="004A14B1"/>
    <w:rsid w:val="004A1BE2"/>
    <w:rsid w:val="004A3461"/>
    <w:rsid w:val="004A40C2"/>
    <w:rsid w:val="004A49EE"/>
    <w:rsid w:val="004A5ACE"/>
    <w:rsid w:val="004A6114"/>
    <w:rsid w:val="004A613B"/>
    <w:rsid w:val="004B042F"/>
    <w:rsid w:val="004B0546"/>
    <w:rsid w:val="004B09BB"/>
    <w:rsid w:val="004B2D45"/>
    <w:rsid w:val="004B37D3"/>
    <w:rsid w:val="004B4B88"/>
    <w:rsid w:val="004B51F4"/>
    <w:rsid w:val="004B52A6"/>
    <w:rsid w:val="004B582F"/>
    <w:rsid w:val="004B6370"/>
    <w:rsid w:val="004B7E17"/>
    <w:rsid w:val="004C06C6"/>
    <w:rsid w:val="004C1195"/>
    <w:rsid w:val="004C3078"/>
    <w:rsid w:val="004C3752"/>
    <w:rsid w:val="004C403C"/>
    <w:rsid w:val="004C4FAA"/>
    <w:rsid w:val="004C5612"/>
    <w:rsid w:val="004C61A1"/>
    <w:rsid w:val="004C62D8"/>
    <w:rsid w:val="004C6C09"/>
    <w:rsid w:val="004C6F85"/>
    <w:rsid w:val="004D0108"/>
    <w:rsid w:val="004D02C2"/>
    <w:rsid w:val="004D0748"/>
    <w:rsid w:val="004D1C15"/>
    <w:rsid w:val="004D2D5E"/>
    <w:rsid w:val="004D322A"/>
    <w:rsid w:val="004D3E08"/>
    <w:rsid w:val="004D61A0"/>
    <w:rsid w:val="004D6573"/>
    <w:rsid w:val="004D65CF"/>
    <w:rsid w:val="004D76B8"/>
    <w:rsid w:val="004E0352"/>
    <w:rsid w:val="004E079F"/>
    <w:rsid w:val="004E09DF"/>
    <w:rsid w:val="004E1651"/>
    <w:rsid w:val="004E1849"/>
    <w:rsid w:val="004E2A9E"/>
    <w:rsid w:val="004E361C"/>
    <w:rsid w:val="004E4BD2"/>
    <w:rsid w:val="004E5975"/>
    <w:rsid w:val="004E5B9E"/>
    <w:rsid w:val="004E5CC6"/>
    <w:rsid w:val="004E5E74"/>
    <w:rsid w:val="004E6191"/>
    <w:rsid w:val="004E6B96"/>
    <w:rsid w:val="004F0879"/>
    <w:rsid w:val="004F0D5B"/>
    <w:rsid w:val="004F0EB5"/>
    <w:rsid w:val="004F1A80"/>
    <w:rsid w:val="004F3A96"/>
    <w:rsid w:val="004F3B6A"/>
    <w:rsid w:val="004F4358"/>
    <w:rsid w:val="004F4801"/>
    <w:rsid w:val="004F4819"/>
    <w:rsid w:val="004F4FB8"/>
    <w:rsid w:val="004F5DD8"/>
    <w:rsid w:val="004F7EE5"/>
    <w:rsid w:val="0050049C"/>
    <w:rsid w:val="00503E03"/>
    <w:rsid w:val="005040B9"/>
    <w:rsid w:val="00505FD1"/>
    <w:rsid w:val="00507095"/>
    <w:rsid w:val="00507858"/>
    <w:rsid w:val="00510262"/>
    <w:rsid w:val="00510901"/>
    <w:rsid w:val="00511B68"/>
    <w:rsid w:val="00511F82"/>
    <w:rsid w:val="0051215E"/>
    <w:rsid w:val="00512436"/>
    <w:rsid w:val="00512B0D"/>
    <w:rsid w:val="00512C04"/>
    <w:rsid w:val="00513A8A"/>
    <w:rsid w:val="00514E49"/>
    <w:rsid w:val="00515372"/>
    <w:rsid w:val="005166F6"/>
    <w:rsid w:val="00516AA0"/>
    <w:rsid w:val="00517A3D"/>
    <w:rsid w:val="00517DE5"/>
    <w:rsid w:val="00520E55"/>
    <w:rsid w:val="00522409"/>
    <w:rsid w:val="005235CD"/>
    <w:rsid w:val="005237CF"/>
    <w:rsid w:val="00523DD5"/>
    <w:rsid w:val="005262B8"/>
    <w:rsid w:val="005268A7"/>
    <w:rsid w:val="00530AC7"/>
    <w:rsid w:val="00530CE6"/>
    <w:rsid w:val="00531D22"/>
    <w:rsid w:val="005326D0"/>
    <w:rsid w:val="005354BE"/>
    <w:rsid w:val="005359EB"/>
    <w:rsid w:val="005368E5"/>
    <w:rsid w:val="0054011C"/>
    <w:rsid w:val="0054075A"/>
    <w:rsid w:val="005412FB"/>
    <w:rsid w:val="00541B29"/>
    <w:rsid w:val="00541E21"/>
    <w:rsid w:val="00543B9B"/>
    <w:rsid w:val="005445E0"/>
    <w:rsid w:val="00545F87"/>
    <w:rsid w:val="00550225"/>
    <w:rsid w:val="005503FE"/>
    <w:rsid w:val="00552DA5"/>
    <w:rsid w:val="0055552C"/>
    <w:rsid w:val="00555A16"/>
    <w:rsid w:val="00555A1B"/>
    <w:rsid w:val="0055612E"/>
    <w:rsid w:val="005565AA"/>
    <w:rsid w:val="005568EB"/>
    <w:rsid w:val="005600D4"/>
    <w:rsid w:val="005605CC"/>
    <w:rsid w:val="0056239F"/>
    <w:rsid w:val="00562744"/>
    <w:rsid w:val="005630B6"/>
    <w:rsid w:val="005632CD"/>
    <w:rsid w:val="005641AB"/>
    <w:rsid w:val="00564460"/>
    <w:rsid w:val="00564A8A"/>
    <w:rsid w:val="005673E7"/>
    <w:rsid w:val="0056776B"/>
    <w:rsid w:val="00570A82"/>
    <w:rsid w:val="00570AA6"/>
    <w:rsid w:val="00570AD2"/>
    <w:rsid w:val="005714C2"/>
    <w:rsid w:val="005714CE"/>
    <w:rsid w:val="00571BCE"/>
    <w:rsid w:val="00572DCA"/>
    <w:rsid w:val="0057342B"/>
    <w:rsid w:val="0057351F"/>
    <w:rsid w:val="0057475C"/>
    <w:rsid w:val="00574FE7"/>
    <w:rsid w:val="00576FCF"/>
    <w:rsid w:val="0057713D"/>
    <w:rsid w:val="005776BC"/>
    <w:rsid w:val="005804BF"/>
    <w:rsid w:val="0058059D"/>
    <w:rsid w:val="0058599C"/>
    <w:rsid w:val="00585BE7"/>
    <w:rsid w:val="00585D39"/>
    <w:rsid w:val="00586C69"/>
    <w:rsid w:val="00587CED"/>
    <w:rsid w:val="00591AAF"/>
    <w:rsid w:val="005934C1"/>
    <w:rsid w:val="00595929"/>
    <w:rsid w:val="00595E80"/>
    <w:rsid w:val="00596482"/>
    <w:rsid w:val="005A0306"/>
    <w:rsid w:val="005A1A48"/>
    <w:rsid w:val="005A1DAA"/>
    <w:rsid w:val="005A2716"/>
    <w:rsid w:val="005A33DB"/>
    <w:rsid w:val="005A34DB"/>
    <w:rsid w:val="005A37D8"/>
    <w:rsid w:val="005A3F88"/>
    <w:rsid w:val="005A43BB"/>
    <w:rsid w:val="005A4FDA"/>
    <w:rsid w:val="005A5AB2"/>
    <w:rsid w:val="005A5BFE"/>
    <w:rsid w:val="005A5C9B"/>
    <w:rsid w:val="005A6260"/>
    <w:rsid w:val="005A6D00"/>
    <w:rsid w:val="005A6D98"/>
    <w:rsid w:val="005A7982"/>
    <w:rsid w:val="005B09BE"/>
    <w:rsid w:val="005B102D"/>
    <w:rsid w:val="005B15AF"/>
    <w:rsid w:val="005B2AB8"/>
    <w:rsid w:val="005B41B0"/>
    <w:rsid w:val="005B4EB7"/>
    <w:rsid w:val="005B5323"/>
    <w:rsid w:val="005B54D1"/>
    <w:rsid w:val="005B689B"/>
    <w:rsid w:val="005B72BC"/>
    <w:rsid w:val="005B7B44"/>
    <w:rsid w:val="005C179F"/>
    <w:rsid w:val="005C324A"/>
    <w:rsid w:val="005C356B"/>
    <w:rsid w:val="005C6729"/>
    <w:rsid w:val="005C6817"/>
    <w:rsid w:val="005D052E"/>
    <w:rsid w:val="005D1E09"/>
    <w:rsid w:val="005D2F1F"/>
    <w:rsid w:val="005D4098"/>
    <w:rsid w:val="005D4F5A"/>
    <w:rsid w:val="005D4F75"/>
    <w:rsid w:val="005D6613"/>
    <w:rsid w:val="005D6A11"/>
    <w:rsid w:val="005D752D"/>
    <w:rsid w:val="005E09F3"/>
    <w:rsid w:val="005E1250"/>
    <w:rsid w:val="005E14F7"/>
    <w:rsid w:val="005E1D3A"/>
    <w:rsid w:val="005E38C0"/>
    <w:rsid w:val="005E43F2"/>
    <w:rsid w:val="005E4FDC"/>
    <w:rsid w:val="005E5020"/>
    <w:rsid w:val="005E64C3"/>
    <w:rsid w:val="005E72C0"/>
    <w:rsid w:val="005E7381"/>
    <w:rsid w:val="005E7386"/>
    <w:rsid w:val="005F0637"/>
    <w:rsid w:val="005F3090"/>
    <w:rsid w:val="005F3099"/>
    <w:rsid w:val="005F4562"/>
    <w:rsid w:val="005F45E9"/>
    <w:rsid w:val="005F47C0"/>
    <w:rsid w:val="005F4D6D"/>
    <w:rsid w:val="005F52F5"/>
    <w:rsid w:val="005F534F"/>
    <w:rsid w:val="005F636C"/>
    <w:rsid w:val="005F6A7F"/>
    <w:rsid w:val="005F6AD9"/>
    <w:rsid w:val="005F7EAA"/>
    <w:rsid w:val="00600D5E"/>
    <w:rsid w:val="006015AD"/>
    <w:rsid w:val="00602383"/>
    <w:rsid w:val="00602664"/>
    <w:rsid w:val="006029F2"/>
    <w:rsid w:val="00604527"/>
    <w:rsid w:val="006058AA"/>
    <w:rsid w:val="0060699C"/>
    <w:rsid w:val="00607EC1"/>
    <w:rsid w:val="0061052E"/>
    <w:rsid w:val="00611463"/>
    <w:rsid w:val="006122E2"/>
    <w:rsid w:val="00612534"/>
    <w:rsid w:val="00612C8F"/>
    <w:rsid w:val="00612EAA"/>
    <w:rsid w:val="0061395C"/>
    <w:rsid w:val="0061421E"/>
    <w:rsid w:val="00614C6A"/>
    <w:rsid w:val="00614C7D"/>
    <w:rsid w:val="00614F34"/>
    <w:rsid w:val="00614FD0"/>
    <w:rsid w:val="00615083"/>
    <w:rsid w:val="006153F8"/>
    <w:rsid w:val="00615692"/>
    <w:rsid w:val="006159E1"/>
    <w:rsid w:val="00615FC5"/>
    <w:rsid w:val="006165EE"/>
    <w:rsid w:val="00616918"/>
    <w:rsid w:val="0061702B"/>
    <w:rsid w:val="00617048"/>
    <w:rsid w:val="00620777"/>
    <w:rsid w:val="006213B8"/>
    <w:rsid w:val="00622258"/>
    <w:rsid w:val="00622F1F"/>
    <w:rsid w:val="00623766"/>
    <w:rsid w:val="00623CC8"/>
    <w:rsid w:val="006248C9"/>
    <w:rsid w:val="006262F2"/>
    <w:rsid w:val="00627B90"/>
    <w:rsid w:val="00630C9B"/>
    <w:rsid w:val="00631F4D"/>
    <w:rsid w:val="0063645B"/>
    <w:rsid w:val="00636B00"/>
    <w:rsid w:val="00637EAB"/>
    <w:rsid w:val="0064126D"/>
    <w:rsid w:val="00644055"/>
    <w:rsid w:val="006447F6"/>
    <w:rsid w:val="00644923"/>
    <w:rsid w:val="00646ABC"/>
    <w:rsid w:val="006470A3"/>
    <w:rsid w:val="00647459"/>
    <w:rsid w:val="0064751C"/>
    <w:rsid w:val="00647F54"/>
    <w:rsid w:val="006516A8"/>
    <w:rsid w:val="00651743"/>
    <w:rsid w:val="0065472B"/>
    <w:rsid w:val="00655F07"/>
    <w:rsid w:val="0065760E"/>
    <w:rsid w:val="00661B94"/>
    <w:rsid w:val="00661D1C"/>
    <w:rsid w:val="00662A8A"/>
    <w:rsid w:val="00662C87"/>
    <w:rsid w:val="0066306C"/>
    <w:rsid w:val="00665AD1"/>
    <w:rsid w:val="00666106"/>
    <w:rsid w:val="006669F9"/>
    <w:rsid w:val="00667032"/>
    <w:rsid w:val="006678B5"/>
    <w:rsid w:val="00670095"/>
    <w:rsid w:val="00670160"/>
    <w:rsid w:val="006704CC"/>
    <w:rsid w:val="006722F9"/>
    <w:rsid w:val="00672639"/>
    <w:rsid w:val="00673180"/>
    <w:rsid w:val="00674590"/>
    <w:rsid w:val="00677391"/>
    <w:rsid w:val="00677B5F"/>
    <w:rsid w:val="00680419"/>
    <w:rsid w:val="00681404"/>
    <w:rsid w:val="00681EDF"/>
    <w:rsid w:val="00682AE0"/>
    <w:rsid w:val="00683429"/>
    <w:rsid w:val="006837D7"/>
    <w:rsid w:val="006839A9"/>
    <w:rsid w:val="00685FD2"/>
    <w:rsid w:val="0068707A"/>
    <w:rsid w:val="0068789F"/>
    <w:rsid w:val="006903DD"/>
    <w:rsid w:val="00690490"/>
    <w:rsid w:val="00690845"/>
    <w:rsid w:val="006916A0"/>
    <w:rsid w:val="0069174E"/>
    <w:rsid w:val="00692935"/>
    <w:rsid w:val="00693745"/>
    <w:rsid w:val="00693AE5"/>
    <w:rsid w:val="00693C8F"/>
    <w:rsid w:val="00693F3C"/>
    <w:rsid w:val="00693FBB"/>
    <w:rsid w:val="00696E6D"/>
    <w:rsid w:val="00697256"/>
    <w:rsid w:val="006A0545"/>
    <w:rsid w:val="006A2955"/>
    <w:rsid w:val="006A30DC"/>
    <w:rsid w:val="006A30E3"/>
    <w:rsid w:val="006A3222"/>
    <w:rsid w:val="006A3655"/>
    <w:rsid w:val="006A58EC"/>
    <w:rsid w:val="006A5AD1"/>
    <w:rsid w:val="006A5E33"/>
    <w:rsid w:val="006A6F6A"/>
    <w:rsid w:val="006B0662"/>
    <w:rsid w:val="006B084A"/>
    <w:rsid w:val="006B10CF"/>
    <w:rsid w:val="006B18AE"/>
    <w:rsid w:val="006B19FD"/>
    <w:rsid w:val="006B269F"/>
    <w:rsid w:val="006B2946"/>
    <w:rsid w:val="006B2C61"/>
    <w:rsid w:val="006B2CB0"/>
    <w:rsid w:val="006B3C8C"/>
    <w:rsid w:val="006B3CB1"/>
    <w:rsid w:val="006B4252"/>
    <w:rsid w:val="006B42A1"/>
    <w:rsid w:val="006B5EC3"/>
    <w:rsid w:val="006B6757"/>
    <w:rsid w:val="006B6780"/>
    <w:rsid w:val="006B6C1A"/>
    <w:rsid w:val="006B7A50"/>
    <w:rsid w:val="006B7F7D"/>
    <w:rsid w:val="006C053B"/>
    <w:rsid w:val="006C2152"/>
    <w:rsid w:val="006C25CF"/>
    <w:rsid w:val="006C64F1"/>
    <w:rsid w:val="006C6561"/>
    <w:rsid w:val="006C6D95"/>
    <w:rsid w:val="006C6FC8"/>
    <w:rsid w:val="006C73B0"/>
    <w:rsid w:val="006C755B"/>
    <w:rsid w:val="006C7D9A"/>
    <w:rsid w:val="006D00F4"/>
    <w:rsid w:val="006D04B9"/>
    <w:rsid w:val="006D1AC4"/>
    <w:rsid w:val="006D2DD7"/>
    <w:rsid w:val="006D33CD"/>
    <w:rsid w:val="006D344D"/>
    <w:rsid w:val="006D3501"/>
    <w:rsid w:val="006D444F"/>
    <w:rsid w:val="006D4A6B"/>
    <w:rsid w:val="006D53B4"/>
    <w:rsid w:val="006D5F36"/>
    <w:rsid w:val="006D6124"/>
    <w:rsid w:val="006D65AA"/>
    <w:rsid w:val="006D705B"/>
    <w:rsid w:val="006E01BC"/>
    <w:rsid w:val="006E103A"/>
    <w:rsid w:val="006E1769"/>
    <w:rsid w:val="006E20E3"/>
    <w:rsid w:val="006E2161"/>
    <w:rsid w:val="006E28A1"/>
    <w:rsid w:val="006E599C"/>
    <w:rsid w:val="006E5E1D"/>
    <w:rsid w:val="006E7753"/>
    <w:rsid w:val="006F1946"/>
    <w:rsid w:val="006F367D"/>
    <w:rsid w:val="006F4AAB"/>
    <w:rsid w:val="006F5CAB"/>
    <w:rsid w:val="006F5F08"/>
    <w:rsid w:val="006F6920"/>
    <w:rsid w:val="006F75CC"/>
    <w:rsid w:val="00706E48"/>
    <w:rsid w:val="00706FCC"/>
    <w:rsid w:val="0070723C"/>
    <w:rsid w:val="00707343"/>
    <w:rsid w:val="00707DD7"/>
    <w:rsid w:val="00710684"/>
    <w:rsid w:val="0071129B"/>
    <w:rsid w:val="00711EB6"/>
    <w:rsid w:val="00713114"/>
    <w:rsid w:val="007134BB"/>
    <w:rsid w:val="0071355D"/>
    <w:rsid w:val="00713684"/>
    <w:rsid w:val="00713D39"/>
    <w:rsid w:val="007145BF"/>
    <w:rsid w:val="00715E6D"/>
    <w:rsid w:val="0071657A"/>
    <w:rsid w:val="00716A94"/>
    <w:rsid w:val="00720330"/>
    <w:rsid w:val="0072042B"/>
    <w:rsid w:val="00720C46"/>
    <w:rsid w:val="007225CC"/>
    <w:rsid w:val="00724633"/>
    <w:rsid w:val="00725DC6"/>
    <w:rsid w:val="00726C33"/>
    <w:rsid w:val="0073006F"/>
    <w:rsid w:val="00730466"/>
    <w:rsid w:val="00730864"/>
    <w:rsid w:val="0073232F"/>
    <w:rsid w:val="00732F24"/>
    <w:rsid w:val="00734333"/>
    <w:rsid w:val="0073542A"/>
    <w:rsid w:val="00735947"/>
    <w:rsid w:val="00735F5F"/>
    <w:rsid w:val="00736629"/>
    <w:rsid w:val="00736F5C"/>
    <w:rsid w:val="0073731B"/>
    <w:rsid w:val="00740773"/>
    <w:rsid w:val="00741E90"/>
    <w:rsid w:val="0074244E"/>
    <w:rsid w:val="00742786"/>
    <w:rsid w:val="007427D6"/>
    <w:rsid w:val="00743C2E"/>
    <w:rsid w:val="00744A6D"/>
    <w:rsid w:val="00747FE5"/>
    <w:rsid w:val="00751B02"/>
    <w:rsid w:val="0075272C"/>
    <w:rsid w:val="00752C44"/>
    <w:rsid w:val="007549FA"/>
    <w:rsid w:val="00755758"/>
    <w:rsid w:val="007557C3"/>
    <w:rsid w:val="00756004"/>
    <w:rsid w:val="007565C7"/>
    <w:rsid w:val="00757037"/>
    <w:rsid w:val="00757D02"/>
    <w:rsid w:val="00757EAE"/>
    <w:rsid w:val="007600E4"/>
    <w:rsid w:val="00760DA6"/>
    <w:rsid w:val="00760F6F"/>
    <w:rsid w:val="007612D3"/>
    <w:rsid w:val="00762396"/>
    <w:rsid w:val="007631DB"/>
    <w:rsid w:val="00764126"/>
    <w:rsid w:val="00766CD3"/>
    <w:rsid w:val="007673EE"/>
    <w:rsid w:val="00770123"/>
    <w:rsid w:val="00771A03"/>
    <w:rsid w:val="00771BBC"/>
    <w:rsid w:val="00771CA4"/>
    <w:rsid w:val="007722F6"/>
    <w:rsid w:val="007724E7"/>
    <w:rsid w:val="00772C40"/>
    <w:rsid w:val="00773BCE"/>
    <w:rsid w:val="00773C40"/>
    <w:rsid w:val="007743A3"/>
    <w:rsid w:val="00774CC2"/>
    <w:rsid w:val="00774DB9"/>
    <w:rsid w:val="007757FD"/>
    <w:rsid w:val="00776827"/>
    <w:rsid w:val="00776908"/>
    <w:rsid w:val="00776D07"/>
    <w:rsid w:val="00777CE2"/>
    <w:rsid w:val="0078190B"/>
    <w:rsid w:val="0078208C"/>
    <w:rsid w:val="007823C8"/>
    <w:rsid w:val="00783898"/>
    <w:rsid w:val="007858B4"/>
    <w:rsid w:val="00785B22"/>
    <w:rsid w:val="00786899"/>
    <w:rsid w:val="007873B9"/>
    <w:rsid w:val="00791A86"/>
    <w:rsid w:val="00791B35"/>
    <w:rsid w:val="00791C70"/>
    <w:rsid w:val="00792138"/>
    <w:rsid w:val="00792C47"/>
    <w:rsid w:val="00793395"/>
    <w:rsid w:val="0079491C"/>
    <w:rsid w:val="00794A77"/>
    <w:rsid w:val="00794D63"/>
    <w:rsid w:val="00795450"/>
    <w:rsid w:val="00796B68"/>
    <w:rsid w:val="00797284"/>
    <w:rsid w:val="0079739F"/>
    <w:rsid w:val="00797A25"/>
    <w:rsid w:val="007A0772"/>
    <w:rsid w:val="007A1151"/>
    <w:rsid w:val="007A201A"/>
    <w:rsid w:val="007A25E5"/>
    <w:rsid w:val="007A3997"/>
    <w:rsid w:val="007A4142"/>
    <w:rsid w:val="007A49FD"/>
    <w:rsid w:val="007A4CA2"/>
    <w:rsid w:val="007A599D"/>
    <w:rsid w:val="007A6475"/>
    <w:rsid w:val="007A6497"/>
    <w:rsid w:val="007A7452"/>
    <w:rsid w:val="007A7F18"/>
    <w:rsid w:val="007B04FB"/>
    <w:rsid w:val="007B0735"/>
    <w:rsid w:val="007B1B01"/>
    <w:rsid w:val="007B2051"/>
    <w:rsid w:val="007B2AED"/>
    <w:rsid w:val="007B3480"/>
    <w:rsid w:val="007B7382"/>
    <w:rsid w:val="007B7595"/>
    <w:rsid w:val="007C0892"/>
    <w:rsid w:val="007C0AB9"/>
    <w:rsid w:val="007C12EA"/>
    <w:rsid w:val="007C1D67"/>
    <w:rsid w:val="007C1E37"/>
    <w:rsid w:val="007C2B35"/>
    <w:rsid w:val="007C30A3"/>
    <w:rsid w:val="007C5338"/>
    <w:rsid w:val="007C53C4"/>
    <w:rsid w:val="007C58E9"/>
    <w:rsid w:val="007C6DB1"/>
    <w:rsid w:val="007C7F73"/>
    <w:rsid w:val="007D0B2D"/>
    <w:rsid w:val="007D1167"/>
    <w:rsid w:val="007D1323"/>
    <w:rsid w:val="007D140D"/>
    <w:rsid w:val="007D1D16"/>
    <w:rsid w:val="007D2298"/>
    <w:rsid w:val="007D27DF"/>
    <w:rsid w:val="007D43D3"/>
    <w:rsid w:val="007D547A"/>
    <w:rsid w:val="007D644C"/>
    <w:rsid w:val="007E000A"/>
    <w:rsid w:val="007E02A7"/>
    <w:rsid w:val="007E0CBE"/>
    <w:rsid w:val="007E0CF2"/>
    <w:rsid w:val="007E0F31"/>
    <w:rsid w:val="007E1F7A"/>
    <w:rsid w:val="007E216E"/>
    <w:rsid w:val="007E252B"/>
    <w:rsid w:val="007E2C15"/>
    <w:rsid w:val="007E307A"/>
    <w:rsid w:val="007E3684"/>
    <w:rsid w:val="007E3C5E"/>
    <w:rsid w:val="007E68AB"/>
    <w:rsid w:val="007E7C51"/>
    <w:rsid w:val="007F12F0"/>
    <w:rsid w:val="007F310E"/>
    <w:rsid w:val="007F362C"/>
    <w:rsid w:val="007F3812"/>
    <w:rsid w:val="007F4D6D"/>
    <w:rsid w:val="007F4F17"/>
    <w:rsid w:val="007F5989"/>
    <w:rsid w:val="007F60D1"/>
    <w:rsid w:val="007F6507"/>
    <w:rsid w:val="00800546"/>
    <w:rsid w:val="00800F81"/>
    <w:rsid w:val="008026D9"/>
    <w:rsid w:val="00803B48"/>
    <w:rsid w:val="0080505D"/>
    <w:rsid w:val="008062FE"/>
    <w:rsid w:val="0081028B"/>
    <w:rsid w:val="00810E90"/>
    <w:rsid w:val="00811F73"/>
    <w:rsid w:val="008131DF"/>
    <w:rsid w:val="00814AC0"/>
    <w:rsid w:val="00816043"/>
    <w:rsid w:val="00816592"/>
    <w:rsid w:val="008176EE"/>
    <w:rsid w:val="008206D8"/>
    <w:rsid w:val="00821F6C"/>
    <w:rsid w:val="0082213A"/>
    <w:rsid w:val="00822531"/>
    <w:rsid w:val="00822599"/>
    <w:rsid w:val="00822A1B"/>
    <w:rsid w:val="0082326D"/>
    <w:rsid w:val="00823808"/>
    <w:rsid w:val="00824BA7"/>
    <w:rsid w:val="00824EF0"/>
    <w:rsid w:val="00825EB6"/>
    <w:rsid w:val="00827599"/>
    <w:rsid w:val="008300BE"/>
    <w:rsid w:val="008303A5"/>
    <w:rsid w:val="00830543"/>
    <w:rsid w:val="00830878"/>
    <w:rsid w:val="00831F3C"/>
    <w:rsid w:val="00834D77"/>
    <w:rsid w:val="00834F33"/>
    <w:rsid w:val="008372D7"/>
    <w:rsid w:val="0084048B"/>
    <w:rsid w:val="00840C9C"/>
    <w:rsid w:val="00840EA9"/>
    <w:rsid w:val="00842BA9"/>
    <w:rsid w:val="008436CC"/>
    <w:rsid w:val="00844139"/>
    <w:rsid w:val="00844F56"/>
    <w:rsid w:val="00845007"/>
    <w:rsid w:val="008454B5"/>
    <w:rsid w:val="0084569E"/>
    <w:rsid w:val="00845B9D"/>
    <w:rsid w:val="00845C85"/>
    <w:rsid w:val="00845DBB"/>
    <w:rsid w:val="00846174"/>
    <w:rsid w:val="00847639"/>
    <w:rsid w:val="00851158"/>
    <w:rsid w:val="00852309"/>
    <w:rsid w:val="00852339"/>
    <w:rsid w:val="008529BA"/>
    <w:rsid w:val="008539A6"/>
    <w:rsid w:val="00853E2C"/>
    <w:rsid w:val="0085447B"/>
    <w:rsid w:val="008558D0"/>
    <w:rsid w:val="00856023"/>
    <w:rsid w:val="0085635B"/>
    <w:rsid w:val="00856C6C"/>
    <w:rsid w:val="008572CA"/>
    <w:rsid w:val="008574FF"/>
    <w:rsid w:val="008575A3"/>
    <w:rsid w:val="00857624"/>
    <w:rsid w:val="00857FE8"/>
    <w:rsid w:val="00860155"/>
    <w:rsid w:val="0086115A"/>
    <w:rsid w:val="00864216"/>
    <w:rsid w:val="008649D2"/>
    <w:rsid w:val="00864E42"/>
    <w:rsid w:val="0086584C"/>
    <w:rsid w:val="00865F33"/>
    <w:rsid w:val="00866281"/>
    <w:rsid w:val="00866420"/>
    <w:rsid w:val="00866489"/>
    <w:rsid w:val="00866DCC"/>
    <w:rsid w:val="0087004C"/>
    <w:rsid w:val="00870579"/>
    <w:rsid w:val="00871A64"/>
    <w:rsid w:val="0087258F"/>
    <w:rsid w:val="0087397F"/>
    <w:rsid w:val="00873F13"/>
    <w:rsid w:val="00874116"/>
    <w:rsid w:val="00874865"/>
    <w:rsid w:val="008754C5"/>
    <w:rsid w:val="008767D2"/>
    <w:rsid w:val="00877E54"/>
    <w:rsid w:val="00880AC2"/>
    <w:rsid w:val="0088263D"/>
    <w:rsid w:val="00882CDA"/>
    <w:rsid w:val="00883CBA"/>
    <w:rsid w:val="00884153"/>
    <w:rsid w:val="008841FE"/>
    <w:rsid w:val="00884CAE"/>
    <w:rsid w:val="00884D78"/>
    <w:rsid w:val="00884ECD"/>
    <w:rsid w:val="00885243"/>
    <w:rsid w:val="00885B3D"/>
    <w:rsid w:val="00885C69"/>
    <w:rsid w:val="00885FEE"/>
    <w:rsid w:val="00886C50"/>
    <w:rsid w:val="00886DFB"/>
    <w:rsid w:val="0089086A"/>
    <w:rsid w:val="00890F8A"/>
    <w:rsid w:val="0089459D"/>
    <w:rsid w:val="008947D4"/>
    <w:rsid w:val="008949B3"/>
    <w:rsid w:val="00895E5E"/>
    <w:rsid w:val="008969E9"/>
    <w:rsid w:val="00896B21"/>
    <w:rsid w:val="008A1690"/>
    <w:rsid w:val="008A2142"/>
    <w:rsid w:val="008A2770"/>
    <w:rsid w:val="008A2FE9"/>
    <w:rsid w:val="008A3D28"/>
    <w:rsid w:val="008A7AC5"/>
    <w:rsid w:val="008A7C48"/>
    <w:rsid w:val="008A7D79"/>
    <w:rsid w:val="008B00C8"/>
    <w:rsid w:val="008B03A2"/>
    <w:rsid w:val="008B186A"/>
    <w:rsid w:val="008B1B6E"/>
    <w:rsid w:val="008B1BF5"/>
    <w:rsid w:val="008B2398"/>
    <w:rsid w:val="008B2C22"/>
    <w:rsid w:val="008B31B5"/>
    <w:rsid w:val="008B34F2"/>
    <w:rsid w:val="008B6307"/>
    <w:rsid w:val="008C0034"/>
    <w:rsid w:val="008C0230"/>
    <w:rsid w:val="008C04CF"/>
    <w:rsid w:val="008C05CF"/>
    <w:rsid w:val="008C08D6"/>
    <w:rsid w:val="008C18BD"/>
    <w:rsid w:val="008C2F03"/>
    <w:rsid w:val="008C3C1C"/>
    <w:rsid w:val="008C4879"/>
    <w:rsid w:val="008C51B7"/>
    <w:rsid w:val="008C6A2C"/>
    <w:rsid w:val="008C75CD"/>
    <w:rsid w:val="008C79EB"/>
    <w:rsid w:val="008D05E1"/>
    <w:rsid w:val="008D16C1"/>
    <w:rsid w:val="008D1708"/>
    <w:rsid w:val="008D1A6E"/>
    <w:rsid w:val="008D2A84"/>
    <w:rsid w:val="008D3469"/>
    <w:rsid w:val="008D462E"/>
    <w:rsid w:val="008D499E"/>
    <w:rsid w:val="008D4A51"/>
    <w:rsid w:val="008D4C67"/>
    <w:rsid w:val="008D55DF"/>
    <w:rsid w:val="008D63F7"/>
    <w:rsid w:val="008D6950"/>
    <w:rsid w:val="008D6D47"/>
    <w:rsid w:val="008D7A3D"/>
    <w:rsid w:val="008E1214"/>
    <w:rsid w:val="008E1BF8"/>
    <w:rsid w:val="008E2338"/>
    <w:rsid w:val="008E2407"/>
    <w:rsid w:val="008E3075"/>
    <w:rsid w:val="008E33BD"/>
    <w:rsid w:val="008E408D"/>
    <w:rsid w:val="008E57FA"/>
    <w:rsid w:val="008E58D1"/>
    <w:rsid w:val="008E5B28"/>
    <w:rsid w:val="008E6395"/>
    <w:rsid w:val="008E6C95"/>
    <w:rsid w:val="008F04A6"/>
    <w:rsid w:val="008F0D25"/>
    <w:rsid w:val="008F1052"/>
    <w:rsid w:val="008F10DE"/>
    <w:rsid w:val="008F1B45"/>
    <w:rsid w:val="008F2770"/>
    <w:rsid w:val="008F3E50"/>
    <w:rsid w:val="008F40C4"/>
    <w:rsid w:val="008F4ED3"/>
    <w:rsid w:val="008F60DB"/>
    <w:rsid w:val="008F662B"/>
    <w:rsid w:val="008F7469"/>
    <w:rsid w:val="008F79A3"/>
    <w:rsid w:val="0090038C"/>
    <w:rsid w:val="00900768"/>
    <w:rsid w:val="0090125D"/>
    <w:rsid w:val="00901CA1"/>
    <w:rsid w:val="00903ED5"/>
    <w:rsid w:val="00904229"/>
    <w:rsid w:val="00904E6E"/>
    <w:rsid w:val="009057C8"/>
    <w:rsid w:val="009060B0"/>
    <w:rsid w:val="00907284"/>
    <w:rsid w:val="00907782"/>
    <w:rsid w:val="0091068C"/>
    <w:rsid w:val="00910AE3"/>
    <w:rsid w:val="00911D92"/>
    <w:rsid w:val="00911DD0"/>
    <w:rsid w:val="00913F86"/>
    <w:rsid w:val="00917685"/>
    <w:rsid w:val="00917FC3"/>
    <w:rsid w:val="00920D9E"/>
    <w:rsid w:val="00921824"/>
    <w:rsid w:val="009218DB"/>
    <w:rsid w:val="0092204C"/>
    <w:rsid w:val="00925E45"/>
    <w:rsid w:val="0092791E"/>
    <w:rsid w:val="009279DC"/>
    <w:rsid w:val="00927E4D"/>
    <w:rsid w:val="00931277"/>
    <w:rsid w:val="0093190D"/>
    <w:rsid w:val="00931D90"/>
    <w:rsid w:val="00932711"/>
    <w:rsid w:val="00932D19"/>
    <w:rsid w:val="00932F57"/>
    <w:rsid w:val="009335C1"/>
    <w:rsid w:val="00933EED"/>
    <w:rsid w:val="00933EF8"/>
    <w:rsid w:val="00935FCE"/>
    <w:rsid w:val="009401C8"/>
    <w:rsid w:val="009403CF"/>
    <w:rsid w:val="00940F53"/>
    <w:rsid w:val="0094135F"/>
    <w:rsid w:val="00941520"/>
    <w:rsid w:val="009420FF"/>
    <w:rsid w:val="00942439"/>
    <w:rsid w:val="00947981"/>
    <w:rsid w:val="00947E06"/>
    <w:rsid w:val="009502AA"/>
    <w:rsid w:val="009508DC"/>
    <w:rsid w:val="00950DE2"/>
    <w:rsid w:val="009524C3"/>
    <w:rsid w:val="009531C5"/>
    <w:rsid w:val="00953D32"/>
    <w:rsid w:val="00954125"/>
    <w:rsid w:val="00954D15"/>
    <w:rsid w:val="009551B2"/>
    <w:rsid w:val="00956ACD"/>
    <w:rsid w:val="0095725F"/>
    <w:rsid w:val="0095737D"/>
    <w:rsid w:val="009573F4"/>
    <w:rsid w:val="009574F1"/>
    <w:rsid w:val="009609C4"/>
    <w:rsid w:val="00963B2C"/>
    <w:rsid w:val="00965464"/>
    <w:rsid w:val="00965701"/>
    <w:rsid w:val="00965779"/>
    <w:rsid w:val="00965CA3"/>
    <w:rsid w:val="00967023"/>
    <w:rsid w:val="009678DE"/>
    <w:rsid w:val="00967E92"/>
    <w:rsid w:val="00970371"/>
    <w:rsid w:val="009705EA"/>
    <w:rsid w:val="00970611"/>
    <w:rsid w:val="009724F4"/>
    <w:rsid w:val="00972DA4"/>
    <w:rsid w:val="00973DCF"/>
    <w:rsid w:val="00975469"/>
    <w:rsid w:val="009756A4"/>
    <w:rsid w:val="009765F2"/>
    <w:rsid w:val="009769DF"/>
    <w:rsid w:val="00976B35"/>
    <w:rsid w:val="009803CF"/>
    <w:rsid w:val="009804AE"/>
    <w:rsid w:val="009825BF"/>
    <w:rsid w:val="00982A62"/>
    <w:rsid w:val="00982D16"/>
    <w:rsid w:val="009840E4"/>
    <w:rsid w:val="00984DB4"/>
    <w:rsid w:val="009858FE"/>
    <w:rsid w:val="00986E6C"/>
    <w:rsid w:val="00990E7F"/>
    <w:rsid w:val="00991097"/>
    <w:rsid w:val="0099122B"/>
    <w:rsid w:val="00991349"/>
    <w:rsid w:val="0099158C"/>
    <w:rsid w:val="009917EE"/>
    <w:rsid w:val="00993009"/>
    <w:rsid w:val="00993D29"/>
    <w:rsid w:val="0099492F"/>
    <w:rsid w:val="00994C64"/>
    <w:rsid w:val="00994CCB"/>
    <w:rsid w:val="009958E1"/>
    <w:rsid w:val="00996303"/>
    <w:rsid w:val="00996602"/>
    <w:rsid w:val="00996C87"/>
    <w:rsid w:val="0099732E"/>
    <w:rsid w:val="009A12F2"/>
    <w:rsid w:val="009A15CD"/>
    <w:rsid w:val="009A1D80"/>
    <w:rsid w:val="009A1D97"/>
    <w:rsid w:val="009A2078"/>
    <w:rsid w:val="009A28FE"/>
    <w:rsid w:val="009A2A47"/>
    <w:rsid w:val="009A2CC0"/>
    <w:rsid w:val="009A2DB9"/>
    <w:rsid w:val="009A2DBD"/>
    <w:rsid w:val="009A3566"/>
    <w:rsid w:val="009A38A7"/>
    <w:rsid w:val="009A3DF5"/>
    <w:rsid w:val="009A4810"/>
    <w:rsid w:val="009A5507"/>
    <w:rsid w:val="009A569E"/>
    <w:rsid w:val="009A69A1"/>
    <w:rsid w:val="009B3197"/>
    <w:rsid w:val="009B355B"/>
    <w:rsid w:val="009B37F0"/>
    <w:rsid w:val="009B413F"/>
    <w:rsid w:val="009B479D"/>
    <w:rsid w:val="009B5164"/>
    <w:rsid w:val="009B51EE"/>
    <w:rsid w:val="009B595D"/>
    <w:rsid w:val="009B59A4"/>
    <w:rsid w:val="009B6788"/>
    <w:rsid w:val="009C0A56"/>
    <w:rsid w:val="009C23BF"/>
    <w:rsid w:val="009C2FBC"/>
    <w:rsid w:val="009C42A0"/>
    <w:rsid w:val="009C6D14"/>
    <w:rsid w:val="009C7209"/>
    <w:rsid w:val="009D0CA4"/>
    <w:rsid w:val="009D11B8"/>
    <w:rsid w:val="009D24C1"/>
    <w:rsid w:val="009D3D61"/>
    <w:rsid w:val="009D6DE7"/>
    <w:rsid w:val="009E0768"/>
    <w:rsid w:val="009E0BA6"/>
    <w:rsid w:val="009E12D0"/>
    <w:rsid w:val="009E17E4"/>
    <w:rsid w:val="009E389A"/>
    <w:rsid w:val="009E39BB"/>
    <w:rsid w:val="009E3A74"/>
    <w:rsid w:val="009E4B53"/>
    <w:rsid w:val="009E5943"/>
    <w:rsid w:val="009E5A35"/>
    <w:rsid w:val="009F07FD"/>
    <w:rsid w:val="009F12BD"/>
    <w:rsid w:val="009F22C2"/>
    <w:rsid w:val="009F3E91"/>
    <w:rsid w:val="009F4126"/>
    <w:rsid w:val="009F5878"/>
    <w:rsid w:val="00A00D3F"/>
    <w:rsid w:val="00A02921"/>
    <w:rsid w:val="00A03765"/>
    <w:rsid w:val="00A03BD8"/>
    <w:rsid w:val="00A04BCA"/>
    <w:rsid w:val="00A0578F"/>
    <w:rsid w:val="00A05D3B"/>
    <w:rsid w:val="00A05E77"/>
    <w:rsid w:val="00A06B62"/>
    <w:rsid w:val="00A06D91"/>
    <w:rsid w:val="00A10421"/>
    <w:rsid w:val="00A1117C"/>
    <w:rsid w:val="00A11966"/>
    <w:rsid w:val="00A12194"/>
    <w:rsid w:val="00A121EF"/>
    <w:rsid w:val="00A1261C"/>
    <w:rsid w:val="00A1294A"/>
    <w:rsid w:val="00A133CD"/>
    <w:rsid w:val="00A134DA"/>
    <w:rsid w:val="00A135F7"/>
    <w:rsid w:val="00A13C7A"/>
    <w:rsid w:val="00A14988"/>
    <w:rsid w:val="00A14B5F"/>
    <w:rsid w:val="00A165FE"/>
    <w:rsid w:val="00A17041"/>
    <w:rsid w:val="00A177DA"/>
    <w:rsid w:val="00A2016D"/>
    <w:rsid w:val="00A214A0"/>
    <w:rsid w:val="00A21858"/>
    <w:rsid w:val="00A21E2D"/>
    <w:rsid w:val="00A225CB"/>
    <w:rsid w:val="00A228FE"/>
    <w:rsid w:val="00A22C1E"/>
    <w:rsid w:val="00A233D4"/>
    <w:rsid w:val="00A23C44"/>
    <w:rsid w:val="00A2431B"/>
    <w:rsid w:val="00A245D7"/>
    <w:rsid w:val="00A26C8E"/>
    <w:rsid w:val="00A27816"/>
    <w:rsid w:val="00A31150"/>
    <w:rsid w:val="00A323A1"/>
    <w:rsid w:val="00A3518A"/>
    <w:rsid w:val="00A35923"/>
    <w:rsid w:val="00A35BF0"/>
    <w:rsid w:val="00A35F14"/>
    <w:rsid w:val="00A36256"/>
    <w:rsid w:val="00A36FC2"/>
    <w:rsid w:val="00A37077"/>
    <w:rsid w:val="00A37241"/>
    <w:rsid w:val="00A376D3"/>
    <w:rsid w:val="00A40E06"/>
    <w:rsid w:val="00A41F17"/>
    <w:rsid w:val="00A4304A"/>
    <w:rsid w:val="00A43E54"/>
    <w:rsid w:val="00A44B8F"/>
    <w:rsid w:val="00A468DD"/>
    <w:rsid w:val="00A4706E"/>
    <w:rsid w:val="00A500B4"/>
    <w:rsid w:val="00A501D6"/>
    <w:rsid w:val="00A524B8"/>
    <w:rsid w:val="00A53138"/>
    <w:rsid w:val="00A53AB6"/>
    <w:rsid w:val="00A54064"/>
    <w:rsid w:val="00A540F2"/>
    <w:rsid w:val="00A54EB5"/>
    <w:rsid w:val="00A57ABD"/>
    <w:rsid w:val="00A6086F"/>
    <w:rsid w:val="00A60B85"/>
    <w:rsid w:val="00A62095"/>
    <w:rsid w:val="00A6243A"/>
    <w:rsid w:val="00A63A92"/>
    <w:rsid w:val="00A63EF7"/>
    <w:rsid w:val="00A6451F"/>
    <w:rsid w:val="00A64C7E"/>
    <w:rsid w:val="00A65A3C"/>
    <w:rsid w:val="00A67122"/>
    <w:rsid w:val="00A67905"/>
    <w:rsid w:val="00A70AD9"/>
    <w:rsid w:val="00A70DCE"/>
    <w:rsid w:val="00A70F3F"/>
    <w:rsid w:val="00A728E1"/>
    <w:rsid w:val="00A72BF7"/>
    <w:rsid w:val="00A7346C"/>
    <w:rsid w:val="00A75280"/>
    <w:rsid w:val="00A75456"/>
    <w:rsid w:val="00A75885"/>
    <w:rsid w:val="00A75E58"/>
    <w:rsid w:val="00A80031"/>
    <w:rsid w:val="00A80358"/>
    <w:rsid w:val="00A80660"/>
    <w:rsid w:val="00A83232"/>
    <w:rsid w:val="00A83775"/>
    <w:rsid w:val="00A838C7"/>
    <w:rsid w:val="00A838F5"/>
    <w:rsid w:val="00A84E59"/>
    <w:rsid w:val="00A87CAE"/>
    <w:rsid w:val="00A90078"/>
    <w:rsid w:val="00A90409"/>
    <w:rsid w:val="00A90519"/>
    <w:rsid w:val="00A908BB"/>
    <w:rsid w:val="00A913EF"/>
    <w:rsid w:val="00A91FB7"/>
    <w:rsid w:val="00A92030"/>
    <w:rsid w:val="00A928E4"/>
    <w:rsid w:val="00A93CC8"/>
    <w:rsid w:val="00A94ABE"/>
    <w:rsid w:val="00A951B5"/>
    <w:rsid w:val="00A95A62"/>
    <w:rsid w:val="00A95AB3"/>
    <w:rsid w:val="00A95B5C"/>
    <w:rsid w:val="00A96A61"/>
    <w:rsid w:val="00A97A56"/>
    <w:rsid w:val="00A97C6A"/>
    <w:rsid w:val="00AA08ED"/>
    <w:rsid w:val="00AA12C8"/>
    <w:rsid w:val="00AA18A7"/>
    <w:rsid w:val="00AA3AB5"/>
    <w:rsid w:val="00AA419D"/>
    <w:rsid w:val="00AA4346"/>
    <w:rsid w:val="00AA57EE"/>
    <w:rsid w:val="00AA6ED7"/>
    <w:rsid w:val="00AA707F"/>
    <w:rsid w:val="00AA7EE9"/>
    <w:rsid w:val="00AB0D4D"/>
    <w:rsid w:val="00AB0D9B"/>
    <w:rsid w:val="00AB102D"/>
    <w:rsid w:val="00AB1031"/>
    <w:rsid w:val="00AB1A14"/>
    <w:rsid w:val="00AB1AE7"/>
    <w:rsid w:val="00AB1C5D"/>
    <w:rsid w:val="00AB1DEB"/>
    <w:rsid w:val="00AB2D38"/>
    <w:rsid w:val="00AB53DE"/>
    <w:rsid w:val="00AB57BC"/>
    <w:rsid w:val="00AB626F"/>
    <w:rsid w:val="00AB7C5D"/>
    <w:rsid w:val="00AC01AF"/>
    <w:rsid w:val="00AC02C7"/>
    <w:rsid w:val="00AC04A1"/>
    <w:rsid w:val="00AC21F6"/>
    <w:rsid w:val="00AC76CF"/>
    <w:rsid w:val="00AC7A77"/>
    <w:rsid w:val="00AC7D2C"/>
    <w:rsid w:val="00AD151F"/>
    <w:rsid w:val="00AD15F5"/>
    <w:rsid w:val="00AD16DE"/>
    <w:rsid w:val="00AD26C3"/>
    <w:rsid w:val="00AD2764"/>
    <w:rsid w:val="00AD3CDE"/>
    <w:rsid w:val="00AD431C"/>
    <w:rsid w:val="00AD540D"/>
    <w:rsid w:val="00AD58E3"/>
    <w:rsid w:val="00AD58F8"/>
    <w:rsid w:val="00AD5A38"/>
    <w:rsid w:val="00AD5D8B"/>
    <w:rsid w:val="00AD652A"/>
    <w:rsid w:val="00AD6DC3"/>
    <w:rsid w:val="00AD7462"/>
    <w:rsid w:val="00AD7AA9"/>
    <w:rsid w:val="00AE268D"/>
    <w:rsid w:val="00AE3FA5"/>
    <w:rsid w:val="00AE518C"/>
    <w:rsid w:val="00AE5AA2"/>
    <w:rsid w:val="00AE6981"/>
    <w:rsid w:val="00AE6EAE"/>
    <w:rsid w:val="00AE7044"/>
    <w:rsid w:val="00AE72D6"/>
    <w:rsid w:val="00AF0EBF"/>
    <w:rsid w:val="00AF1F2F"/>
    <w:rsid w:val="00AF2C0F"/>
    <w:rsid w:val="00AF3295"/>
    <w:rsid w:val="00AF3C61"/>
    <w:rsid w:val="00AF44F1"/>
    <w:rsid w:val="00AF4572"/>
    <w:rsid w:val="00AF4C0D"/>
    <w:rsid w:val="00AF7849"/>
    <w:rsid w:val="00AF787A"/>
    <w:rsid w:val="00B01183"/>
    <w:rsid w:val="00B036A8"/>
    <w:rsid w:val="00B038FC"/>
    <w:rsid w:val="00B03CF4"/>
    <w:rsid w:val="00B046DA"/>
    <w:rsid w:val="00B04AAA"/>
    <w:rsid w:val="00B04E9E"/>
    <w:rsid w:val="00B04F90"/>
    <w:rsid w:val="00B078BA"/>
    <w:rsid w:val="00B07961"/>
    <w:rsid w:val="00B07EC2"/>
    <w:rsid w:val="00B10761"/>
    <w:rsid w:val="00B108C7"/>
    <w:rsid w:val="00B11806"/>
    <w:rsid w:val="00B12783"/>
    <w:rsid w:val="00B12999"/>
    <w:rsid w:val="00B135BA"/>
    <w:rsid w:val="00B143D8"/>
    <w:rsid w:val="00B14E5C"/>
    <w:rsid w:val="00B156D9"/>
    <w:rsid w:val="00B160D1"/>
    <w:rsid w:val="00B16726"/>
    <w:rsid w:val="00B20181"/>
    <w:rsid w:val="00B20946"/>
    <w:rsid w:val="00B20FBA"/>
    <w:rsid w:val="00B21511"/>
    <w:rsid w:val="00B232D8"/>
    <w:rsid w:val="00B24BAA"/>
    <w:rsid w:val="00B253FC"/>
    <w:rsid w:val="00B25541"/>
    <w:rsid w:val="00B25A02"/>
    <w:rsid w:val="00B271DC"/>
    <w:rsid w:val="00B30076"/>
    <w:rsid w:val="00B30313"/>
    <w:rsid w:val="00B303BD"/>
    <w:rsid w:val="00B31238"/>
    <w:rsid w:val="00B320A4"/>
    <w:rsid w:val="00B32923"/>
    <w:rsid w:val="00B32AE6"/>
    <w:rsid w:val="00B32F49"/>
    <w:rsid w:val="00B33736"/>
    <w:rsid w:val="00B33A2D"/>
    <w:rsid w:val="00B34638"/>
    <w:rsid w:val="00B349A6"/>
    <w:rsid w:val="00B3527A"/>
    <w:rsid w:val="00B357CD"/>
    <w:rsid w:val="00B35F70"/>
    <w:rsid w:val="00B36503"/>
    <w:rsid w:val="00B365DE"/>
    <w:rsid w:val="00B36A57"/>
    <w:rsid w:val="00B37B62"/>
    <w:rsid w:val="00B407FF"/>
    <w:rsid w:val="00B40AAE"/>
    <w:rsid w:val="00B410F8"/>
    <w:rsid w:val="00B42DD4"/>
    <w:rsid w:val="00B45972"/>
    <w:rsid w:val="00B4635E"/>
    <w:rsid w:val="00B47002"/>
    <w:rsid w:val="00B47823"/>
    <w:rsid w:val="00B51160"/>
    <w:rsid w:val="00B51493"/>
    <w:rsid w:val="00B51646"/>
    <w:rsid w:val="00B51A99"/>
    <w:rsid w:val="00B52D4F"/>
    <w:rsid w:val="00B542A5"/>
    <w:rsid w:val="00B54737"/>
    <w:rsid w:val="00B54BB6"/>
    <w:rsid w:val="00B55D70"/>
    <w:rsid w:val="00B609D1"/>
    <w:rsid w:val="00B616C2"/>
    <w:rsid w:val="00B61D7E"/>
    <w:rsid w:val="00B622A3"/>
    <w:rsid w:val="00B6354A"/>
    <w:rsid w:val="00B6429F"/>
    <w:rsid w:val="00B642D2"/>
    <w:rsid w:val="00B644ED"/>
    <w:rsid w:val="00B64C53"/>
    <w:rsid w:val="00B6735B"/>
    <w:rsid w:val="00B70A2E"/>
    <w:rsid w:val="00B714D7"/>
    <w:rsid w:val="00B71CA3"/>
    <w:rsid w:val="00B72239"/>
    <w:rsid w:val="00B735CB"/>
    <w:rsid w:val="00B7473C"/>
    <w:rsid w:val="00B7584B"/>
    <w:rsid w:val="00B75CC3"/>
    <w:rsid w:val="00B7765D"/>
    <w:rsid w:val="00B776B2"/>
    <w:rsid w:val="00B80A0D"/>
    <w:rsid w:val="00B8111A"/>
    <w:rsid w:val="00B8196D"/>
    <w:rsid w:val="00B81CCC"/>
    <w:rsid w:val="00B82C8D"/>
    <w:rsid w:val="00B83CA1"/>
    <w:rsid w:val="00B855EF"/>
    <w:rsid w:val="00B86149"/>
    <w:rsid w:val="00B86AA0"/>
    <w:rsid w:val="00B90219"/>
    <w:rsid w:val="00B90C8F"/>
    <w:rsid w:val="00B9168E"/>
    <w:rsid w:val="00B91844"/>
    <w:rsid w:val="00B91C8D"/>
    <w:rsid w:val="00B936DB"/>
    <w:rsid w:val="00B93DA4"/>
    <w:rsid w:val="00B94A62"/>
    <w:rsid w:val="00B94A9B"/>
    <w:rsid w:val="00B95CF4"/>
    <w:rsid w:val="00B95D17"/>
    <w:rsid w:val="00B95EA4"/>
    <w:rsid w:val="00B963F0"/>
    <w:rsid w:val="00BA0275"/>
    <w:rsid w:val="00BA0673"/>
    <w:rsid w:val="00BA1BF0"/>
    <w:rsid w:val="00BA2154"/>
    <w:rsid w:val="00BA2575"/>
    <w:rsid w:val="00BA2EF2"/>
    <w:rsid w:val="00BA31D3"/>
    <w:rsid w:val="00BA405D"/>
    <w:rsid w:val="00BA531D"/>
    <w:rsid w:val="00BA5BB6"/>
    <w:rsid w:val="00BA5E22"/>
    <w:rsid w:val="00BA62C5"/>
    <w:rsid w:val="00BA65C5"/>
    <w:rsid w:val="00BA7E76"/>
    <w:rsid w:val="00BB1360"/>
    <w:rsid w:val="00BB20B2"/>
    <w:rsid w:val="00BB264C"/>
    <w:rsid w:val="00BB385C"/>
    <w:rsid w:val="00BB393D"/>
    <w:rsid w:val="00BB4DE6"/>
    <w:rsid w:val="00BB6033"/>
    <w:rsid w:val="00BB73AC"/>
    <w:rsid w:val="00BC05A0"/>
    <w:rsid w:val="00BC1550"/>
    <w:rsid w:val="00BC1C37"/>
    <w:rsid w:val="00BC1E5D"/>
    <w:rsid w:val="00BC2193"/>
    <w:rsid w:val="00BC3328"/>
    <w:rsid w:val="00BC423D"/>
    <w:rsid w:val="00BC4929"/>
    <w:rsid w:val="00BC502F"/>
    <w:rsid w:val="00BC58A9"/>
    <w:rsid w:val="00BC5CA9"/>
    <w:rsid w:val="00BC66D5"/>
    <w:rsid w:val="00BD1294"/>
    <w:rsid w:val="00BD34C5"/>
    <w:rsid w:val="00BD4316"/>
    <w:rsid w:val="00BD434B"/>
    <w:rsid w:val="00BD476B"/>
    <w:rsid w:val="00BD4B1F"/>
    <w:rsid w:val="00BD4E9C"/>
    <w:rsid w:val="00BD6148"/>
    <w:rsid w:val="00BE035B"/>
    <w:rsid w:val="00BE0FBB"/>
    <w:rsid w:val="00BE2150"/>
    <w:rsid w:val="00BE2D53"/>
    <w:rsid w:val="00BE5415"/>
    <w:rsid w:val="00BF010E"/>
    <w:rsid w:val="00BF1101"/>
    <w:rsid w:val="00BF232E"/>
    <w:rsid w:val="00BF257B"/>
    <w:rsid w:val="00BF3588"/>
    <w:rsid w:val="00BF4034"/>
    <w:rsid w:val="00BF4DC9"/>
    <w:rsid w:val="00BF6D99"/>
    <w:rsid w:val="00BF6F28"/>
    <w:rsid w:val="00BF7723"/>
    <w:rsid w:val="00BF77AB"/>
    <w:rsid w:val="00BF7A11"/>
    <w:rsid w:val="00BF7A51"/>
    <w:rsid w:val="00C01183"/>
    <w:rsid w:val="00C01CE1"/>
    <w:rsid w:val="00C029E6"/>
    <w:rsid w:val="00C02A58"/>
    <w:rsid w:val="00C03833"/>
    <w:rsid w:val="00C04067"/>
    <w:rsid w:val="00C0451D"/>
    <w:rsid w:val="00C05581"/>
    <w:rsid w:val="00C0584C"/>
    <w:rsid w:val="00C060CE"/>
    <w:rsid w:val="00C063F3"/>
    <w:rsid w:val="00C11A17"/>
    <w:rsid w:val="00C11E87"/>
    <w:rsid w:val="00C11F63"/>
    <w:rsid w:val="00C13629"/>
    <w:rsid w:val="00C13886"/>
    <w:rsid w:val="00C1468F"/>
    <w:rsid w:val="00C15519"/>
    <w:rsid w:val="00C166E1"/>
    <w:rsid w:val="00C201FD"/>
    <w:rsid w:val="00C2101B"/>
    <w:rsid w:val="00C223A2"/>
    <w:rsid w:val="00C2240B"/>
    <w:rsid w:val="00C23908"/>
    <w:rsid w:val="00C24CC9"/>
    <w:rsid w:val="00C25E54"/>
    <w:rsid w:val="00C25EB0"/>
    <w:rsid w:val="00C2699D"/>
    <w:rsid w:val="00C26ACD"/>
    <w:rsid w:val="00C2702A"/>
    <w:rsid w:val="00C2730E"/>
    <w:rsid w:val="00C30815"/>
    <w:rsid w:val="00C30F03"/>
    <w:rsid w:val="00C31333"/>
    <w:rsid w:val="00C31407"/>
    <w:rsid w:val="00C320B9"/>
    <w:rsid w:val="00C338F4"/>
    <w:rsid w:val="00C33F57"/>
    <w:rsid w:val="00C34C60"/>
    <w:rsid w:val="00C350F9"/>
    <w:rsid w:val="00C35D54"/>
    <w:rsid w:val="00C35F4A"/>
    <w:rsid w:val="00C362BD"/>
    <w:rsid w:val="00C37D32"/>
    <w:rsid w:val="00C40EAB"/>
    <w:rsid w:val="00C414F1"/>
    <w:rsid w:val="00C41643"/>
    <w:rsid w:val="00C41AE3"/>
    <w:rsid w:val="00C41D52"/>
    <w:rsid w:val="00C4203C"/>
    <w:rsid w:val="00C42196"/>
    <w:rsid w:val="00C44D7F"/>
    <w:rsid w:val="00C44E0E"/>
    <w:rsid w:val="00C45901"/>
    <w:rsid w:val="00C45F15"/>
    <w:rsid w:val="00C46466"/>
    <w:rsid w:val="00C478AF"/>
    <w:rsid w:val="00C525AD"/>
    <w:rsid w:val="00C55E9B"/>
    <w:rsid w:val="00C566C4"/>
    <w:rsid w:val="00C56C74"/>
    <w:rsid w:val="00C56F23"/>
    <w:rsid w:val="00C61B68"/>
    <w:rsid w:val="00C62021"/>
    <w:rsid w:val="00C62026"/>
    <w:rsid w:val="00C6406B"/>
    <w:rsid w:val="00C640F9"/>
    <w:rsid w:val="00C64508"/>
    <w:rsid w:val="00C649FB"/>
    <w:rsid w:val="00C65C1C"/>
    <w:rsid w:val="00C669E4"/>
    <w:rsid w:val="00C66AEF"/>
    <w:rsid w:val="00C67751"/>
    <w:rsid w:val="00C67CFF"/>
    <w:rsid w:val="00C71545"/>
    <w:rsid w:val="00C739EC"/>
    <w:rsid w:val="00C76B5C"/>
    <w:rsid w:val="00C7731B"/>
    <w:rsid w:val="00C77C07"/>
    <w:rsid w:val="00C77CA3"/>
    <w:rsid w:val="00C80D54"/>
    <w:rsid w:val="00C823FA"/>
    <w:rsid w:val="00C8248B"/>
    <w:rsid w:val="00C833A4"/>
    <w:rsid w:val="00C84F3F"/>
    <w:rsid w:val="00C86107"/>
    <w:rsid w:val="00C8670F"/>
    <w:rsid w:val="00C86893"/>
    <w:rsid w:val="00C8748D"/>
    <w:rsid w:val="00C90EE8"/>
    <w:rsid w:val="00C9141E"/>
    <w:rsid w:val="00C91436"/>
    <w:rsid w:val="00C923FE"/>
    <w:rsid w:val="00C926C7"/>
    <w:rsid w:val="00C949E5"/>
    <w:rsid w:val="00C9533A"/>
    <w:rsid w:val="00C9652D"/>
    <w:rsid w:val="00C9792F"/>
    <w:rsid w:val="00C97FAC"/>
    <w:rsid w:val="00CA1AC2"/>
    <w:rsid w:val="00CA48F4"/>
    <w:rsid w:val="00CA55E6"/>
    <w:rsid w:val="00CA58E8"/>
    <w:rsid w:val="00CA615B"/>
    <w:rsid w:val="00CA6EE4"/>
    <w:rsid w:val="00CA7ADE"/>
    <w:rsid w:val="00CB0C51"/>
    <w:rsid w:val="00CB2294"/>
    <w:rsid w:val="00CB25D5"/>
    <w:rsid w:val="00CB36BA"/>
    <w:rsid w:val="00CB4BEE"/>
    <w:rsid w:val="00CB58EB"/>
    <w:rsid w:val="00CB630C"/>
    <w:rsid w:val="00CB68DD"/>
    <w:rsid w:val="00CB691F"/>
    <w:rsid w:val="00CB699B"/>
    <w:rsid w:val="00CB7F23"/>
    <w:rsid w:val="00CC079C"/>
    <w:rsid w:val="00CC08FC"/>
    <w:rsid w:val="00CC0ADE"/>
    <w:rsid w:val="00CC1CAF"/>
    <w:rsid w:val="00CC1EB5"/>
    <w:rsid w:val="00CC2D6A"/>
    <w:rsid w:val="00CC3707"/>
    <w:rsid w:val="00CC4638"/>
    <w:rsid w:val="00CC4AC7"/>
    <w:rsid w:val="00CC4CD8"/>
    <w:rsid w:val="00CC5E13"/>
    <w:rsid w:val="00CC5E23"/>
    <w:rsid w:val="00CC7123"/>
    <w:rsid w:val="00CC7FED"/>
    <w:rsid w:val="00CD1677"/>
    <w:rsid w:val="00CD3632"/>
    <w:rsid w:val="00CD4949"/>
    <w:rsid w:val="00CD4BFF"/>
    <w:rsid w:val="00CD4D46"/>
    <w:rsid w:val="00CD632C"/>
    <w:rsid w:val="00CD6DCD"/>
    <w:rsid w:val="00CD713F"/>
    <w:rsid w:val="00CD76C4"/>
    <w:rsid w:val="00CE0404"/>
    <w:rsid w:val="00CE0595"/>
    <w:rsid w:val="00CE0ABB"/>
    <w:rsid w:val="00CE18EE"/>
    <w:rsid w:val="00CE1B76"/>
    <w:rsid w:val="00CE2226"/>
    <w:rsid w:val="00CE399C"/>
    <w:rsid w:val="00CE3B6A"/>
    <w:rsid w:val="00CE41E1"/>
    <w:rsid w:val="00CE47BB"/>
    <w:rsid w:val="00CE4898"/>
    <w:rsid w:val="00CE4C28"/>
    <w:rsid w:val="00CE4D74"/>
    <w:rsid w:val="00CE4F2C"/>
    <w:rsid w:val="00CE5362"/>
    <w:rsid w:val="00CE5FA7"/>
    <w:rsid w:val="00CE6ADC"/>
    <w:rsid w:val="00CE78FE"/>
    <w:rsid w:val="00CF13E9"/>
    <w:rsid w:val="00CF15CE"/>
    <w:rsid w:val="00CF1B12"/>
    <w:rsid w:val="00CF32AA"/>
    <w:rsid w:val="00CF58F3"/>
    <w:rsid w:val="00CF63A9"/>
    <w:rsid w:val="00CF69D3"/>
    <w:rsid w:val="00CF6BFF"/>
    <w:rsid w:val="00CF745D"/>
    <w:rsid w:val="00CF77D8"/>
    <w:rsid w:val="00CF7B1F"/>
    <w:rsid w:val="00CF7F8C"/>
    <w:rsid w:val="00CF7FA1"/>
    <w:rsid w:val="00D00857"/>
    <w:rsid w:val="00D00AB0"/>
    <w:rsid w:val="00D01EEE"/>
    <w:rsid w:val="00D021BD"/>
    <w:rsid w:val="00D02E13"/>
    <w:rsid w:val="00D02F49"/>
    <w:rsid w:val="00D03E08"/>
    <w:rsid w:val="00D0403D"/>
    <w:rsid w:val="00D0434A"/>
    <w:rsid w:val="00D04F55"/>
    <w:rsid w:val="00D052F7"/>
    <w:rsid w:val="00D05DEC"/>
    <w:rsid w:val="00D06F7D"/>
    <w:rsid w:val="00D0736E"/>
    <w:rsid w:val="00D07C43"/>
    <w:rsid w:val="00D07C8C"/>
    <w:rsid w:val="00D10685"/>
    <w:rsid w:val="00D109D2"/>
    <w:rsid w:val="00D12109"/>
    <w:rsid w:val="00D12449"/>
    <w:rsid w:val="00D129B8"/>
    <w:rsid w:val="00D13B72"/>
    <w:rsid w:val="00D15715"/>
    <w:rsid w:val="00D15EC3"/>
    <w:rsid w:val="00D1649D"/>
    <w:rsid w:val="00D164C5"/>
    <w:rsid w:val="00D1717E"/>
    <w:rsid w:val="00D206EC"/>
    <w:rsid w:val="00D20A2E"/>
    <w:rsid w:val="00D22F17"/>
    <w:rsid w:val="00D25435"/>
    <w:rsid w:val="00D2561A"/>
    <w:rsid w:val="00D27871"/>
    <w:rsid w:val="00D27DFE"/>
    <w:rsid w:val="00D30DE3"/>
    <w:rsid w:val="00D32C5C"/>
    <w:rsid w:val="00D3301D"/>
    <w:rsid w:val="00D33774"/>
    <w:rsid w:val="00D34454"/>
    <w:rsid w:val="00D349BE"/>
    <w:rsid w:val="00D34D4F"/>
    <w:rsid w:val="00D3505F"/>
    <w:rsid w:val="00D3523F"/>
    <w:rsid w:val="00D3656D"/>
    <w:rsid w:val="00D3696E"/>
    <w:rsid w:val="00D407F7"/>
    <w:rsid w:val="00D40D3D"/>
    <w:rsid w:val="00D41103"/>
    <w:rsid w:val="00D4119D"/>
    <w:rsid w:val="00D41BE9"/>
    <w:rsid w:val="00D41D58"/>
    <w:rsid w:val="00D41EE9"/>
    <w:rsid w:val="00D41FEA"/>
    <w:rsid w:val="00D4275F"/>
    <w:rsid w:val="00D42EDF"/>
    <w:rsid w:val="00D43207"/>
    <w:rsid w:val="00D43410"/>
    <w:rsid w:val="00D44536"/>
    <w:rsid w:val="00D45852"/>
    <w:rsid w:val="00D5001B"/>
    <w:rsid w:val="00D517F9"/>
    <w:rsid w:val="00D51E5C"/>
    <w:rsid w:val="00D51EA6"/>
    <w:rsid w:val="00D54174"/>
    <w:rsid w:val="00D54262"/>
    <w:rsid w:val="00D569E2"/>
    <w:rsid w:val="00D57F58"/>
    <w:rsid w:val="00D609A2"/>
    <w:rsid w:val="00D61807"/>
    <w:rsid w:val="00D61F25"/>
    <w:rsid w:val="00D62F9A"/>
    <w:rsid w:val="00D63C4D"/>
    <w:rsid w:val="00D63F89"/>
    <w:rsid w:val="00D64722"/>
    <w:rsid w:val="00D64788"/>
    <w:rsid w:val="00D64CE7"/>
    <w:rsid w:val="00D70876"/>
    <w:rsid w:val="00D71486"/>
    <w:rsid w:val="00D7156A"/>
    <w:rsid w:val="00D72C78"/>
    <w:rsid w:val="00D72CCE"/>
    <w:rsid w:val="00D73BDF"/>
    <w:rsid w:val="00D746A1"/>
    <w:rsid w:val="00D761EC"/>
    <w:rsid w:val="00D7738D"/>
    <w:rsid w:val="00D80269"/>
    <w:rsid w:val="00D80622"/>
    <w:rsid w:val="00D81404"/>
    <w:rsid w:val="00D82197"/>
    <w:rsid w:val="00D82650"/>
    <w:rsid w:val="00D83A03"/>
    <w:rsid w:val="00D83D1B"/>
    <w:rsid w:val="00D8531E"/>
    <w:rsid w:val="00D85B46"/>
    <w:rsid w:val="00D90632"/>
    <w:rsid w:val="00D907DE"/>
    <w:rsid w:val="00D90EEB"/>
    <w:rsid w:val="00D94699"/>
    <w:rsid w:val="00D955D2"/>
    <w:rsid w:val="00D961B5"/>
    <w:rsid w:val="00D96B5B"/>
    <w:rsid w:val="00D97C80"/>
    <w:rsid w:val="00D97DD5"/>
    <w:rsid w:val="00DA0E75"/>
    <w:rsid w:val="00DA14AC"/>
    <w:rsid w:val="00DA1A2A"/>
    <w:rsid w:val="00DA3DE2"/>
    <w:rsid w:val="00DA4F2E"/>
    <w:rsid w:val="00DA5DE1"/>
    <w:rsid w:val="00DA5E27"/>
    <w:rsid w:val="00DA6AAC"/>
    <w:rsid w:val="00DA6E85"/>
    <w:rsid w:val="00DA7811"/>
    <w:rsid w:val="00DB0019"/>
    <w:rsid w:val="00DB0A11"/>
    <w:rsid w:val="00DB192B"/>
    <w:rsid w:val="00DB2B48"/>
    <w:rsid w:val="00DB3663"/>
    <w:rsid w:val="00DB4F28"/>
    <w:rsid w:val="00DB5D9B"/>
    <w:rsid w:val="00DB63DB"/>
    <w:rsid w:val="00DB7944"/>
    <w:rsid w:val="00DC0993"/>
    <w:rsid w:val="00DC17AD"/>
    <w:rsid w:val="00DC2069"/>
    <w:rsid w:val="00DC3576"/>
    <w:rsid w:val="00DC39A9"/>
    <w:rsid w:val="00DC3E04"/>
    <w:rsid w:val="00DC408F"/>
    <w:rsid w:val="00DC5270"/>
    <w:rsid w:val="00DC5C8B"/>
    <w:rsid w:val="00DC6353"/>
    <w:rsid w:val="00DC6DA1"/>
    <w:rsid w:val="00DD1723"/>
    <w:rsid w:val="00DD1940"/>
    <w:rsid w:val="00DD1C82"/>
    <w:rsid w:val="00DD209E"/>
    <w:rsid w:val="00DD3A04"/>
    <w:rsid w:val="00DD55C4"/>
    <w:rsid w:val="00DE0766"/>
    <w:rsid w:val="00DE0A6A"/>
    <w:rsid w:val="00DE115F"/>
    <w:rsid w:val="00DE1173"/>
    <w:rsid w:val="00DE13C3"/>
    <w:rsid w:val="00DE203C"/>
    <w:rsid w:val="00DE23C2"/>
    <w:rsid w:val="00DE27D3"/>
    <w:rsid w:val="00DE3FD1"/>
    <w:rsid w:val="00DE5100"/>
    <w:rsid w:val="00DF03E8"/>
    <w:rsid w:val="00DF0841"/>
    <w:rsid w:val="00DF08A8"/>
    <w:rsid w:val="00DF091F"/>
    <w:rsid w:val="00DF0C34"/>
    <w:rsid w:val="00DF0C3E"/>
    <w:rsid w:val="00DF0DE9"/>
    <w:rsid w:val="00DF16C7"/>
    <w:rsid w:val="00DF3019"/>
    <w:rsid w:val="00DF3484"/>
    <w:rsid w:val="00DF3F68"/>
    <w:rsid w:val="00DF42FA"/>
    <w:rsid w:val="00DF45CD"/>
    <w:rsid w:val="00DF50AE"/>
    <w:rsid w:val="00DF6772"/>
    <w:rsid w:val="00DF72E3"/>
    <w:rsid w:val="00DF7954"/>
    <w:rsid w:val="00DF7C82"/>
    <w:rsid w:val="00E00375"/>
    <w:rsid w:val="00E01064"/>
    <w:rsid w:val="00E01396"/>
    <w:rsid w:val="00E028E1"/>
    <w:rsid w:val="00E03304"/>
    <w:rsid w:val="00E04180"/>
    <w:rsid w:val="00E067EA"/>
    <w:rsid w:val="00E11756"/>
    <w:rsid w:val="00E1247D"/>
    <w:rsid w:val="00E1278F"/>
    <w:rsid w:val="00E127A8"/>
    <w:rsid w:val="00E13448"/>
    <w:rsid w:val="00E1424F"/>
    <w:rsid w:val="00E14EA3"/>
    <w:rsid w:val="00E15A8E"/>
    <w:rsid w:val="00E16694"/>
    <w:rsid w:val="00E179BF"/>
    <w:rsid w:val="00E17F40"/>
    <w:rsid w:val="00E205DC"/>
    <w:rsid w:val="00E20CFD"/>
    <w:rsid w:val="00E221F9"/>
    <w:rsid w:val="00E22B3D"/>
    <w:rsid w:val="00E22D20"/>
    <w:rsid w:val="00E2367E"/>
    <w:rsid w:val="00E23E66"/>
    <w:rsid w:val="00E2457D"/>
    <w:rsid w:val="00E267DB"/>
    <w:rsid w:val="00E2738A"/>
    <w:rsid w:val="00E277D0"/>
    <w:rsid w:val="00E27A7F"/>
    <w:rsid w:val="00E3064A"/>
    <w:rsid w:val="00E321EC"/>
    <w:rsid w:val="00E342C4"/>
    <w:rsid w:val="00E34533"/>
    <w:rsid w:val="00E345DE"/>
    <w:rsid w:val="00E409B7"/>
    <w:rsid w:val="00E41010"/>
    <w:rsid w:val="00E41C47"/>
    <w:rsid w:val="00E42EC0"/>
    <w:rsid w:val="00E44C92"/>
    <w:rsid w:val="00E456A5"/>
    <w:rsid w:val="00E4624C"/>
    <w:rsid w:val="00E46410"/>
    <w:rsid w:val="00E47172"/>
    <w:rsid w:val="00E47177"/>
    <w:rsid w:val="00E50080"/>
    <w:rsid w:val="00E512E3"/>
    <w:rsid w:val="00E5224E"/>
    <w:rsid w:val="00E52AD9"/>
    <w:rsid w:val="00E53C9C"/>
    <w:rsid w:val="00E54036"/>
    <w:rsid w:val="00E5500A"/>
    <w:rsid w:val="00E57DC6"/>
    <w:rsid w:val="00E57E07"/>
    <w:rsid w:val="00E600FF"/>
    <w:rsid w:val="00E614D2"/>
    <w:rsid w:val="00E61C73"/>
    <w:rsid w:val="00E61D97"/>
    <w:rsid w:val="00E630A9"/>
    <w:rsid w:val="00E658AE"/>
    <w:rsid w:val="00E65A5C"/>
    <w:rsid w:val="00E6720E"/>
    <w:rsid w:val="00E6721E"/>
    <w:rsid w:val="00E6784E"/>
    <w:rsid w:val="00E678C8"/>
    <w:rsid w:val="00E67A16"/>
    <w:rsid w:val="00E70005"/>
    <w:rsid w:val="00E7068D"/>
    <w:rsid w:val="00E708F1"/>
    <w:rsid w:val="00E718CA"/>
    <w:rsid w:val="00E721B6"/>
    <w:rsid w:val="00E72B1E"/>
    <w:rsid w:val="00E73D52"/>
    <w:rsid w:val="00E73E45"/>
    <w:rsid w:val="00E73F10"/>
    <w:rsid w:val="00E746B2"/>
    <w:rsid w:val="00E75E43"/>
    <w:rsid w:val="00E76DB0"/>
    <w:rsid w:val="00E7788A"/>
    <w:rsid w:val="00E80894"/>
    <w:rsid w:val="00E81119"/>
    <w:rsid w:val="00E812C8"/>
    <w:rsid w:val="00E81D5D"/>
    <w:rsid w:val="00E83E5C"/>
    <w:rsid w:val="00E8487C"/>
    <w:rsid w:val="00E84FFD"/>
    <w:rsid w:val="00E93C8B"/>
    <w:rsid w:val="00E946F5"/>
    <w:rsid w:val="00E96FBE"/>
    <w:rsid w:val="00E97572"/>
    <w:rsid w:val="00EA0427"/>
    <w:rsid w:val="00EA04F9"/>
    <w:rsid w:val="00EA06FF"/>
    <w:rsid w:val="00EA1F2D"/>
    <w:rsid w:val="00EA1FC7"/>
    <w:rsid w:val="00EA230F"/>
    <w:rsid w:val="00EA3002"/>
    <w:rsid w:val="00EA30FE"/>
    <w:rsid w:val="00EA3430"/>
    <w:rsid w:val="00EA4873"/>
    <w:rsid w:val="00EA5A8D"/>
    <w:rsid w:val="00EA5BFD"/>
    <w:rsid w:val="00EA7342"/>
    <w:rsid w:val="00EA75A1"/>
    <w:rsid w:val="00EB0A48"/>
    <w:rsid w:val="00EB1AB7"/>
    <w:rsid w:val="00EB1D78"/>
    <w:rsid w:val="00EB28AB"/>
    <w:rsid w:val="00EB31DD"/>
    <w:rsid w:val="00EB4069"/>
    <w:rsid w:val="00EB4CAD"/>
    <w:rsid w:val="00EB5A41"/>
    <w:rsid w:val="00EB6530"/>
    <w:rsid w:val="00EB6590"/>
    <w:rsid w:val="00EB66E1"/>
    <w:rsid w:val="00EB7B9D"/>
    <w:rsid w:val="00EC1BD5"/>
    <w:rsid w:val="00EC1DE1"/>
    <w:rsid w:val="00EC3EC4"/>
    <w:rsid w:val="00EC461C"/>
    <w:rsid w:val="00EC51FC"/>
    <w:rsid w:val="00EC52F7"/>
    <w:rsid w:val="00EC535F"/>
    <w:rsid w:val="00EC5A00"/>
    <w:rsid w:val="00EC5B2F"/>
    <w:rsid w:val="00EC7C43"/>
    <w:rsid w:val="00EC7EF7"/>
    <w:rsid w:val="00ED0718"/>
    <w:rsid w:val="00ED1297"/>
    <w:rsid w:val="00ED475E"/>
    <w:rsid w:val="00ED4EA8"/>
    <w:rsid w:val="00ED515A"/>
    <w:rsid w:val="00ED555A"/>
    <w:rsid w:val="00ED5A94"/>
    <w:rsid w:val="00ED6A7F"/>
    <w:rsid w:val="00ED7D2C"/>
    <w:rsid w:val="00EE08C9"/>
    <w:rsid w:val="00EE0ACA"/>
    <w:rsid w:val="00EE1A22"/>
    <w:rsid w:val="00EE1D65"/>
    <w:rsid w:val="00EE2AE9"/>
    <w:rsid w:val="00EE3585"/>
    <w:rsid w:val="00EE3B17"/>
    <w:rsid w:val="00EE49B8"/>
    <w:rsid w:val="00EE49FF"/>
    <w:rsid w:val="00EE7B3B"/>
    <w:rsid w:val="00EF12B5"/>
    <w:rsid w:val="00EF1A3D"/>
    <w:rsid w:val="00EF247B"/>
    <w:rsid w:val="00EF4E87"/>
    <w:rsid w:val="00EF5EA1"/>
    <w:rsid w:val="00EF6C70"/>
    <w:rsid w:val="00F0427D"/>
    <w:rsid w:val="00F04FAF"/>
    <w:rsid w:val="00F056A6"/>
    <w:rsid w:val="00F0676F"/>
    <w:rsid w:val="00F06981"/>
    <w:rsid w:val="00F07322"/>
    <w:rsid w:val="00F074DB"/>
    <w:rsid w:val="00F07A25"/>
    <w:rsid w:val="00F11EFD"/>
    <w:rsid w:val="00F11F88"/>
    <w:rsid w:val="00F12277"/>
    <w:rsid w:val="00F1237D"/>
    <w:rsid w:val="00F12D9E"/>
    <w:rsid w:val="00F13081"/>
    <w:rsid w:val="00F13413"/>
    <w:rsid w:val="00F13415"/>
    <w:rsid w:val="00F15458"/>
    <w:rsid w:val="00F158BB"/>
    <w:rsid w:val="00F15A9F"/>
    <w:rsid w:val="00F15F5F"/>
    <w:rsid w:val="00F16718"/>
    <w:rsid w:val="00F17C3B"/>
    <w:rsid w:val="00F17D65"/>
    <w:rsid w:val="00F206E3"/>
    <w:rsid w:val="00F20E4B"/>
    <w:rsid w:val="00F26B09"/>
    <w:rsid w:val="00F26DE2"/>
    <w:rsid w:val="00F30581"/>
    <w:rsid w:val="00F30E56"/>
    <w:rsid w:val="00F31329"/>
    <w:rsid w:val="00F31A03"/>
    <w:rsid w:val="00F31C93"/>
    <w:rsid w:val="00F32BA0"/>
    <w:rsid w:val="00F32BEB"/>
    <w:rsid w:val="00F3309D"/>
    <w:rsid w:val="00F33520"/>
    <w:rsid w:val="00F336A7"/>
    <w:rsid w:val="00F336B9"/>
    <w:rsid w:val="00F354BB"/>
    <w:rsid w:val="00F35656"/>
    <w:rsid w:val="00F36D75"/>
    <w:rsid w:val="00F4239B"/>
    <w:rsid w:val="00F42897"/>
    <w:rsid w:val="00F428E5"/>
    <w:rsid w:val="00F43DA8"/>
    <w:rsid w:val="00F4443B"/>
    <w:rsid w:val="00F44C41"/>
    <w:rsid w:val="00F45089"/>
    <w:rsid w:val="00F45524"/>
    <w:rsid w:val="00F4567D"/>
    <w:rsid w:val="00F46B6E"/>
    <w:rsid w:val="00F47E38"/>
    <w:rsid w:val="00F50902"/>
    <w:rsid w:val="00F50DBB"/>
    <w:rsid w:val="00F50FE5"/>
    <w:rsid w:val="00F5173E"/>
    <w:rsid w:val="00F51947"/>
    <w:rsid w:val="00F51BEF"/>
    <w:rsid w:val="00F52390"/>
    <w:rsid w:val="00F52642"/>
    <w:rsid w:val="00F52712"/>
    <w:rsid w:val="00F531C1"/>
    <w:rsid w:val="00F6143B"/>
    <w:rsid w:val="00F62825"/>
    <w:rsid w:val="00F6284F"/>
    <w:rsid w:val="00F640C5"/>
    <w:rsid w:val="00F64454"/>
    <w:rsid w:val="00F651CF"/>
    <w:rsid w:val="00F65926"/>
    <w:rsid w:val="00F6649E"/>
    <w:rsid w:val="00F71017"/>
    <w:rsid w:val="00F716D6"/>
    <w:rsid w:val="00F7198B"/>
    <w:rsid w:val="00F72787"/>
    <w:rsid w:val="00F72C35"/>
    <w:rsid w:val="00F7341C"/>
    <w:rsid w:val="00F74394"/>
    <w:rsid w:val="00F7444B"/>
    <w:rsid w:val="00F74EB8"/>
    <w:rsid w:val="00F7554C"/>
    <w:rsid w:val="00F75772"/>
    <w:rsid w:val="00F75C7E"/>
    <w:rsid w:val="00F75D22"/>
    <w:rsid w:val="00F76309"/>
    <w:rsid w:val="00F76897"/>
    <w:rsid w:val="00F769E2"/>
    <w:rsid w:val="00F76ABA"/>
    <w:rsid w:val="00F77738"/>
    <w:rsid w:val="00F7794C"/>
    <w:rsid w:val="00F77D5C"/>
    <w:rsid w:val="00F81D96"/>
    <w:rsid w:val="00F83D36"/>
    <w:rsid w:val="00F844DB"/>
    <w:rsid w:val="00F8457F"/>
    <w:rsid w:val="00F8533B"/>
    <w:rsid w:val="00F854B5"/>
    <w:rsid w:val="00F85AE0"/>
    <w:rsid w:val="00F87AFB"/>
    <w:rsid w:val="00F87DF5"/>
    <w:rsid w:val="00F9056D"/>
    <w:rsid w:val="00F90628"/>
    <w:rsid w:val="00F9139A"/>
    <w:rsid w:val="00F917AB"/>
    <w:rsid w:val="00F91C70"/>
    <w:rsid w:val="00F91DAA"/>
    <w:rsid w:val="00F927DF"/>
    <w:rsid w:val="00F92923"/>
    <w:rsid w:val="00F9373B"/>
    <w:rsid w:val="00F93DF0"/>
    <w:rsid w:val="00F94831"/>
    <w:rsid w:val="00F95023"/>
    <w:rsid w:val="00F9507F"/>
    <w:rsid w:val="00F95E6F"/>
    <w:rsid w:val="00F978F7"/>
    <w:rsid w:val="00F97AD1"/>
    <w:rsid w:val="00FA0AD9"/>
    <w:rsid w:val="00FA151E"/>
    <w:rsid w:val="00FA1C55"/>
    <w:rsid w:val="00FA218B"/>
    <w:rsid w:val="00FA2BDD"/>
    <w:rsid w:val="00FA3966"/>
    <w:rsid w:val="00FA3AEF"/>
    <w:rsid w:val="00FA509F"/>
    <w:rsid w:val="00FA5754"/>
    <w:rsid w:val="00FA672F"/>
    <w:rsid w:val="00FA77C3"/>
    <w:rsid w:val="00FA78D2"/>
    <w:rsid w:val="00FB1E97"/>
    <w:rsid w:val="00FB2118"/>
    <w:rsid w:val="00FB2166"/>
    <w:rsid w:val="00FB2B12"/>
    <w:rsid w:val="00FB2DF3"/>
    <w:rsid w:val="00FB4DF9"/>
    <w:rsid w:val="00FB573F"/>
    <w:rsid w:val="00FB58EB"/>
    <w:rsid w:val="00FB5E7F"/>
    <w:rsid w:val="00FB5FA7"/>
    <w:rsid w:val="00FB71A5"/>
    <w:rsid w:val="00FB7FAC"/>
    <w:rsid w:val="00FC27A8"/>
    <w:rsid w:val="00FC35B6"/>
    <w:rsid w:val="00FC3B4B"/>
    <w:rsid w:val="00FC3E2D"/>
    <w:rsid w:val="00FC4105"/>
    <w:rsid w:val="00FC4D44"/>
    <w:rsid w:val="00FC5A66"/>
    <w:rsid w:val="00FC5F19"/>
    <w:rsid w:val="00FC6764"/>
    <w:rsid w:val="00FC7388"/>
    <w:rsid w:val="00FC772B"/>
    <w:rsid w:val="00FC7F4C"/>
    <w:rsid w:val="00FD0D75"/>
    <w:rsid w:val="00FD0F55"/>
    <w:rsid w:val="00FD1ABC"/>
    <w:rsid w:val="00FD267F"/>
    <w:rsid w:val="00FD2BA6"/>
    <w:rsid w:val="00FD3535"/>
    <w:rsid w:val="00FD511E"/>
    <w:rsid w:val="00FD5575"/>
    <w:rsid w:val="00FD57A1"/>
    <w:rsid w:val="00FD5B36"/>
    <w:rsid w:val="00FD61A7"/>
    <w:rsid w:val="00FD62FD"/>
    <w:rsid w:val="00FE22FC"/>
    <w:rsid w:val="00FE3E76"/>
    <w:rsid w:val="00FE5104"/>
    <w:rsid w:val="00FE56F7"/>
    <w:rsid w:val="00FE7A7A"/>
    <w:rsid w:val="00FF03EF"/>
    <w:rsid w:val="00FF14CD"/>
    <w:rsid w:val="00FF1649"/>
    <w:rsid w:val="00FF25B5"/>
    <w:rsid w:val="00FF3AAB"/>
    <w:rsid w:val="00FF4ED7"/>
    <w:rsid w:val="00FF5432"/>
    <w:rsid w:val="00FF5D33"/>
    <w:rsid w:val="00FF65AB"/>
    <w:rsid w:val="00FF6884"/>
    <w:rsid w:val="00FF7A0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C61"/>
    <w:rPr>
      <w:rFonts w:ascii="Times" w:eastAsia="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713D"/>
    <w:rPr>
      <w:i/>
    </w:rPr>
  </w:style>
  <w:style w:type="character" w:customStyle="1" w:styleId="Char">
    <w:name w:val="正文文本 Char"/>
    <w:basedOn w:val="a0"/>
    <w:link w:val="a3"/>
    <w:rsid w:val="0057713D"/>
    <w:rPr>
      <w:rFonts w:ascii="Times" w:eastAsia="Times" w:hAnsi="Times" w:cs="Times New Roman"/>
      <w:i/>
      <w:sz w:val="24"/>
      <w:szCs w:val="20"/>
    </w:rPr>
  </w:style>
  <w:style w:type="paragraph" w:styleId="a4">
    <w:name w:val="footer"/>
    <w:basedOn w:val="a"/>
    <w:link w:val="Char0"/>
    <w:uiPriority w:val="99"/>
    <w:unhideWhenUsed/>
    <w:rsid w:val="0057713D"/>
    <w:pPr>
      <w:tabs>
        <w:tab w:val="center" w:pos="4320"/>
        <w:tab w:val="right" w:pos="8640"/>
      </w:tabs>
    </w:pPr>
  </w:style>
  <w:style w:type="character" w:customStyle="1" w:styleId="Char0">
    <w:name w:val="页脚 Char"/>
    <w:basedOn w:val="a0"/>
    <w:link w:val="a4"/>
    <w:uiPriority w:val="99"/>
    <w:rsid w:val="0057713D"/>
    <w:rPr>
      <w:rFonts w:ascii="Times" w:eastAsia="Times" w:hAnsi="Times" w:cs="Times New Roman"/>
      <w:sz w:val="24"/>
      <w:szCs w:val="20"/>
    </w:rPr>
  </w:style>
  <w:style w:type="character" w:styleId="a5">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a6">
    <w:name w:val="header"/>
    <w:basedOn w:val="a"/>
    <w:link w:val="Char1"/>
    <w:uiPriority w:val="99"/>
    <w:unhideWhenUsed/>
    <w:rsid w:val="0057713D"/>
    <w:pPr>
      <w:tabs>
        <w:tab w:val="center" w:pos="4680"/>
        <w:tab w:val="right" w:pos="9360"/>
      </w:tabs>
    </w:pPr>
  </w:style>
  <w:style w:type="character" w:customStyle="1" w:styleId="Char1">
    <w:name w:val="页眉 Char"/>
    <w:basedOn w:val="a0"/>
    <w:link w:val="a6"/>
    <w:uiPriority w:val="99"/>
    <w:rsid w:val="0057713D"/>
    <w:rPr>
      <w:rFonts w:ascii="Times" w:eastAsia="Times" w:hAnsi="Times" w:cs="Times New Roman"/>
      <w:sz w:val="24"/>
      <w:szCs w:val="20"/>
    </w:rPr>
  </w:style>
  <w:style w:type="character" w:styleId="a7">
    <w:name w:val="FollowedHyperlink"/>
    <w:basedOn w:val="a0"/>
    <w:uiPriority w:val="99"/>
    <w:semiHidden/>
    <w:unhideWhenUsed/>
    <w:rsid w:val="002033F8"/>
    <w:rPr>
      <w:color w:val="800080" w:themeColor="followedHyperlink"/>
      <w:u w:val="single"/>
    </w:rPr>
  </w:style>
  <w:style w:type="paragraph" w:styleId="a8">
    <w:name w:val="List Paragraph"/>
    <w:basedOn w:val="a"/>
    <w:uiPriority w:val="34"/>
    <w:qFormat/>
    <w:rsid w:val="00824BA7"/>
    <w:pPr>
      <w:ind w:left="720"/>
      <w:contextualSpacing/>
    </w:pPr>
  </w:style>
  <w:style w:type="character" w:customStyle="1" w:styleId="Mention">
    <w:name w:val="Mention"/>
    <w:basedOn w:val="a0"/>
    <w:uiPriority w:val="99"/>
    <w:semiHidden/>
    <w:unhideWhenUsed/>
    <w:rsid w:val="00A63EF7"/>
    <w:rPr>
      <w:color w:val="2B579A"/>
      <w:shd w:val="clear" w:color="auto" w:fill="E6E6E6"/>
    </w:rPr>
  </w:style>
  <w:style w:type="character" w:customStyle="1" w:styleId="UnresolvedMention">
    <w:name w:val="Unresolved Mention"/>
    <w:basedOn w:val="a0"/>
    <w:uiPriority w:val="99"/>
    <w:semiHidden/>
    <w:unhideWhenUsed/>
    <w:rsid w:val="00F206E3"/>
    <w:rPr>
      <w:color w:val="808080"/>
      <w:shd w:val="clear" w:color="auto" w:fill="E6E6E6"/>
    </w:rPr>
  </w:style>
  <w:style w:type="paragraph" w:styleId="a9">
    <w:name w:val="Balloon Text"/>
    <w:basedOn w:val="a"/>
    <w:link w:val="Char2"/>
    <w:uiPriority w:val="99"/>
    <w:semiHidden/>
    <w:unhideWhenUsed/>
    <w:rsid w:val="00EB6590"/>
    <w:pPr>
      <w:spacing w:line="240" w:lineRule="auto"/>
    </w:pPr>
    <w:rPr>
      <w:sz w:val="18"/>
      <w:szCs w:val="18"/>
    </w:rPr>
  </w:style>
  <w:style w:type="character" w:customStyle="1" w:styleId="Char2">
    <w:name w:val="批注框文本 Char"/>
    <w:basedOn w:val="a0"/>
    <w:link w:val="a9"/>
    <w:uiPriority w:val="99"/>
    <w:semiHidden/>
    <w:rsid w:val="00EB6590"/>
    <w:rPr>
      <w:rFonts w:ascii="Times" w:eastAsia="Times" w:hAnsi="Time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C61"/>
    <w:rPr>
      <w:rFonts w:ascii="Times" w:eastAsia="Times" w:hAnsi="Times"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57713D"/>
    <w:rPr>
      <w:i/>
    </w:rPr>
  </w:style>
  <w:style w:type="character" w:customStyle="1" w:styleId="Char">
    <w:name w:val="正文文本 Char"/>
    <w:basedOn w:val="a0"/>
    <w:link w:val="a3"/>
    <w:rsid w:val="0057713D"/>
    <w:rPr>
      <w:rFonts w:ascii="Times" w:eastAsia="Times" w:hAnsi="Times" w:cs="Times New Roman"/>
      <w:i/>
      <w:sz w:val="24"/>
      <w:szCs w:val="20"/>
    </w:rPr>
  </w:style>
  <w:style w:type="paragraph" w:styleId="a4">
    <w:name w:val="footer"/>
    <w:basedOn w:val="a"/>
    <w:link w:val="Char0"/>
    <w:uiPriority w:val="99"/>
    <w:unhideWhenUsed/>
    <w:rsid w:val="0057713D"/>
    <w:pPr>
      <w:tabs>
        <w:tab w:val="center" w:pos="4320"/>
        <w:tab w:val="right" w:pos="8640"/>
      </w:tabs>
    </w:pPr>
  </w:style>
  <w:style w:type="character" w:customStyle="1" w:styleId="Char0">
    <w:name w:val="页脚 Char"/>
    <w:basedOn w:val="a0"/>
    <w:link w:val="a4"/>
    <w:uiPriority w:val="99"/>
    <w:rsid w:val="0057713D"/>
    <w:rPr>
      <w:rFonts w:ascii="Times" w:eastAsia="Times" w:hAnsi="Times" w:cs="Times New Roman"/>
      <w:sz w:val="24"/>
      <w:szCs w:val="20"/>
    </w:rPr>
  </w:style>
  <w:style w:type="character" w:styleId="a5">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a6">
    <w:name w:val="header"/>
    <w:basedOn w:val="a"/>
    <w:link w:val="Char1"/>
    <w:uiPriority w:val="99"/>
    <w:unhideWhenUsed/>
    <w:rsid w:val="0057713D"/>
    <w:pPr>
      <w:tabs>
        <w:tab w:val="center" w:pos="4680"/>
        <w:tab w:val="right" w:pos="9360"/>
      </w:tabs>
    </w:pPr>
  </w:style>
  <w:style w:type="character" w:customStyle="1" w:styleId="Char1">
    <w:name w:val="页眉 Char"/>
    <w:basedOn w:val="a0"/>
    <w:link w:val="a6"/>
    <w:uiPriority w:val="99"/>
    <w:rsid w:val="0057713D"/>
    <w:rPr>
      <w:rFonts w:ascii="Times" w:eastAsia="Times" w:hAnsi="Times" w:cs="Times New Roman"/>
      <w:sz w:val="24"/>
      <w:szCs w:val="20"/>
    </w:rPr>
  </w:style>
  <w:style w:type="character" w:styleId="a7">
    <w:name w:val="FollowedHyperlink"/>
    <w:basedOn w:val="a0"/>
    <w:uiPriority w:val="99"/>
    <w:semiHidden/>
    <w:unhideWhenUsed/>
    <w:rsid w:val="002033F8"/>
    <w:rPr>
      <w:color w:val="800080" w:themeColor="followedHyperlink"/>
      <w:u w:val="single"/>
    </w:rPr>
  </w:style>
  <w:style w:type="paragraph" w:styleId="a8">
    <w:name w:val="List Paragraph"/>
    <w:basedOn w:val="a"/>
    <w:uiPriority w:val="34"/>
    <w:qFormat/>
    <w:rsid w:val="00824BA7"/>
    <w:pPr>
      <w:ind w:left="720"/>
      <w:contextualSpacing/>
    </w:pPr>
  </w:style>
  <w:style w:type="character" w:customStyle="1" w:styleId="Mention">
    <w:name w:val="Mention"/>
    <w:basedOn w:val="a0"/>
    <w:uiPriority w:val="99"/>
    <w:semiHidden/>
    <w:unhideWhenUsed/>
    <w:rsid w:val="00A63EF7"/>
    <w:rPr>
      <w:color w:val="2B579A"/>
      <w:shd w:val="clear" w:color="auto" w:fill="E6E6E6"/>
    </w:rPr>
  </w:style>
  <w:style w:type="character" w:customStyle="1" w:styleId="UnresolvedMention">
    <w:name w:val="Unresolved Mention"/>
    <w:basedOn w:val="a0"/>
    <w:uiPriority w:val="99"/>
    <w:semiHidden/>
    <w:unhideWhenUsed/>
    <w:rsid w:val="00F206E3"/>
    <w:rPr>
      <w:color w:val="808080"/>
      <w:shd w:val="clear" w:color="auto" w:fill="E6E6E6"/>
    </w:rPr>
  </w:style>
  <w:style w:type="paragraph" w:styleId="a9">
    <w:name w:val="Balloon Text"/>
    <w:basedOn w:val="a"/>
    <w:link w:val="Char2"/>
    <w:uiPriority w:val="99"/>
    <w:semiHidden/>
    <w:unhideWhenUsed/>
    <w:rsid w:val="00EB6590"/>
    <w:pPr>
      <w:spacing w:line="240" w:lineRule="auto"/>
    </w:pPr>
    <w:rPr>
      <w:sz w:val="18"/>
      <w:szCs w:val="18"/>
    </w:rPr>
  </w:style>
  <w:style w:type="character" w:customStyle="1" w:styleId="Char2">
    <w:name w:val="批注框文本 Char"/>
    <w:basedOn w:val="a0"/>
    <w:link w:val="a9"/>
    <w:uiPriority w:val="99"/>
    <w:semiHidden/>
    <w:rsid w:val="00EB6590"/>
    <w:rPr>
      <w:rFonts w:ascii="Times" w:eastAsia="Times" w:hAnsi="Time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llahmb@mymail.vcu.edu" TargetMode="External"/><Relationship Id="rId18" Type="http://schemas.openxmlformats.org/officeDocument/2006/relationships/hyperlink" Target="http://www.jove.com/video/1597/results-example-mably?status=a3603k" TargetMode="External"/><Relationship Id="rId3" Type="http://schemas.openxmlformats.org/officeDocument/2006/relationships/styles" Target="styles.xml"/><Relationship Id="rId21" Type="http://schemas.openxmlformats.org/officeDocument/2006/relationships/hyperlink" Target="https://www.jove.com/publish/faq/" TargetMode="External"/><Relationship Id="rId7" Type="http://schemas.openxmlformats.org/officeDocument/2006/relationships/footnotes" Target="footnotes.xml"/><Relationship Id="rId12" Type="http://schemas.openxmlformats.org/officeDocument/2006/relationships/hyperlink" Target="mailto:nizioumskaia@vcu.edu" TargetMode="External"/><Relationship Id="rId17" Type="http://schemas.openxmlformats.org/officeDocument/2006/relationships/hyperlink" Target="https://www.jove.com/account/file-uploader?src=177245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jove.com/video/5851/video-production-process?status=a7857k" TargetMode="External"/><Relationship Id="rId20" Type="http://schemas.openxmlformats.org/officeDocument/2006/relationships/hyperlink" Target="mailto:tara.cass@jov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ding2@vcu.ed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hmorkoc@vcu.edu" TargetMode="External"/><Relationship Id="rId23" Type="http://schemas.openxmlformats.org/officeDocument/2006/relationships/footer" Target="footer1.xml"/><Relationship Id="rId10" Type="http://schemas.openxmlformats.org/officeDocument/2006/relationships/hyperlink" Target="mailto:vavrutin@vcu.edu" TargetMode="External"/><Relationship Id="rId19" Type="http://schemas.openxmlformats.org/officeDocument/2006/relationships/hyperlink" Target="https://www.jove.com/account/file-uploader?src=17724513" TargetMode="External"/><Relationship Id="rId4" Type="http://schemas.microsoft.com/office/2007/relationships/stylesWithEffects" Target="stylesWithEffects.xml"/><Relationship Id="rId9" Type="http://schemas.openxmlformats.org/officeDocument/2006/relationships/hyperlink" Target="https://www.jove.com/account/file-uploader?src=17724513" TargetMode="External"/><Relationship Id="rId14" Type="http://schemas.openxmlformats.org/officeDocument/2006/relationships/hyperlink" Target="mailto:uozgur@vcu.edu" TargetMode="External"/><Relationship Id="rId22" Type="http://schemas.openxmlformats.org/officeDocument/2006/relationships/header" Target="header1.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B2639-B2E2-409C-A168-66DC2F93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dc:creator>
  <cp:lastModifiedBy>DYK</cp:lastModifiedBy>
  <cp:revision>77</cp:revision>
  <dcterms:created xsi:type="dcterms:W3CDTF">2018-07-03T12:54:00Z</dcterms:created>
  <dcterms:modified xsi:type="dcterms:W3CDTF">2018-07-09T14:14:00Z</dcterms:modified>
</cp:coreProperties>
</file>