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3560C2E" w:rsidR="006305D7" w:rsidRPr="001B1519" w:rsidRDefault="006305D7" w:rsidP="00125BBD">
      <w:pPr>
        <w:pStyle w:val="NormalWeb"/>
        <w:spacing w:before="0" w:beforeAutospacing="0" w:after="0" w:afterAutospacing="0"/>
        <w:outlineLvl w:val="0"/>
        <w:rPr>
          <w:rFonts w:asciiTheme="minorHAnsi" w:hAnsiTheme="minorHAnsi" w:cstheme="minorHAnsi"/>
        </w:rPr>
      </w:pPr>
      <w:bookmarkStart w:id="0" w:name="_GoBack"/>
      <w:bookmarkEnd w:id="0"/>
      <w:r w:rsidRPr="001B1519">
        <w:rPr>
          <w:rFonts w:asciiTheme="minorHAnsi" w:hAnsiTheme="minorHAnsi" w:cstheme="minorHAnsi"/>
          <w:b/>
          <w:bCs/>
        </w:rPr>
        <w:t>TITLE:</w:t>
      </w:r>
    </w:p>
    <w:p w14:paraId="082C2AE6" w14:textId="495C96F6" w:rsidR="004251D8" w:rsidRPr="009A07C4" w:rsidRDefault="008F1B71"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U</w:t>
      </w:r>
      <w:r w:rsidR="00FD5A0A">
        <w:rPr>
          <w:rFonts w:asciiTheme="minorHAnsi" w:hAnsiTheme="minorHAnsi" w:cstheme="minorHAnsi"/>
          <w:color w:val="000000" w:themeColor="text1"/>
          <w:lang w:eastAsia="zh-CN"/>
        </w:rPr>
        <w:t>s</w:t>
      </w:r>
      <w:r w:rsidR="001C28BA">
        <w:rPr>
          <w:rFonts w:asciiTheme="minorHAnsi" w:hAnsiTheme="minorHAnsi" w:cstheme="minorHAnsi"/>
          <w:color w:val="000000" w:themeColor="text1"/>
          <w:lang w:eastAsia="zh-CN"/>
        </w:rPr>
        <w:t>ing</w:t>
      </w:r>
      <w:r w:rsidR="00014912">
        <w:rPr>
          <w:rFonts w:asciiTheme="minorHAnsi" w:hAnsiTheme="minorHAnsi" w:cstheme="minorHAnsi"/>
          <w:color w:val="000000" w:themeColor="text1"/>
          <w:lang w:eastAsia="zh-CN"/>
        </w:rPr>
        <w:t xml:space="preserve"> </w:t>
      </w:r>
      <w:r w:rsidR="001F424B">
        <w:rPr>
          <w:rFonts w:asciiTheme="minorHAnsi" w:hAnsiTheme="minorHAnsi" w:cstheme="minorHAnsi"/>
          <w:color w:val="000000" w:themeColor="text1"/>
          <w:lang w:eastAsia="zh-CN"/>
        </w:rPr>
        <w:t xml:space="preserve">Eye Movements Recorded in </w:t>
      </w:r>
      <w:r w:rsidR="001F424B" w:rsidRPr="009A07C4">
        <w:rPr>
          <w:rFonts w:asciiTheme="minorHAnsi" w:hAnsiTheme="minorHAnsi" w:cstheme="minorHAnsi"/>
          <w:color w:val="000000" w:themeColor="text1"/>
          <w:lang w:eastAsia="zh-CN"/>
        </w:rPr>
        <w:t>the</w:t>
      </w:r>
      <w:r w:rsidR="001F424B">
        <w:rPr>
          <w:rFonts w:asciiTheme="minorHAnsi" w:hAnsiTheme="minorHAnsi" w:cstheme="minorHAnsi"/>
          <w:color w:val="000000" w:themeColor="text1"/>
          <w:lang w:eastAsia="zh-CN"/>
        </w:rPr>
        <w:t xml:space="preserve"> Visual World Paradigm to E</w:t>
      </w:r>
      <w:r w:rsidR="001F424B" w:rsidRPr="009A07C4">
        <w:rPr>
          <w:rFonts w:asciiTheme="minorHAnsi" w:hAnsiTheme="minorHAnsi" w:cstheme="minorHAnsi"/>
          <w:color w:val="000000" w:themeColor="text1"/>
          <w:lang w:eastAsia="zh-CN"/>
        </w:rPr>
        <w:t xml:space="preserve">xplore </w:t>
      </w:r>
      <w:r w:rsidR="001F424B">
        <w:rPr>
          <w:rFonts w:asciiTheme="minorHAnsi" w:hAnsiTheme="minorHAnsi" w:cstheme="minorHAnsi"/>
          <w:color w:val="000000" w:themeColor="text1"/>
          <w:lang w:eastAsia="zh-CN"/>
        </w:rPr>
        <w:t>t</w:t>
      </w:r>
      <w:r w:rsidR="001F424B" w:rsidRPr="009A07C4">
        <w:rPr>
          <w:rFonts w:asciiTheme="minorHAnsi" w:hAnsiTheme="minorHAnsi" w:cstheme="minorHAnsi"/>
          <w:color w:val="000000" w:themeColor="text1"/>
          <w:lang w:eastAsia="zh-CN"/>
        </w:rPr>
        <w:t xml:space="preserve">he Online </w:t>
      </w:r>
      <w:r w:rsidR="001F424B">
        <w:rPr>
          <w:rFonts w:asciiTheme="minorHAnsi" w:hAnsiTheme="minorHAnsi" w:cstheme="minorHAnsi"/>
          <w:color w:val="000000" w:themeColor="text1"/>
          <w:lang w:eastAsia="zh-CN"/>
        </w:rPr>
        <w:t>Processing of Spoken Language</w:t>
      </w:r>
    </w:p>
    <w:p w14:paraId="2E300B21" w14:textId="77777777" w:rsidR="007A4DD6" w:rsidRDefault="007A4DD6" w:rsidP="00125BBD">
      <w:pPr>
        <w:rPr>
          <w:rFonts w:asciiTheme="minorHAnsi" w:hAnsiTheme="minorHAnsi" w:cstheme="minorHAnsi"/>
          <w:b/>
          <w:bCs/>
          <w:lang w:eastAsia="zh-CN"/>
        </w:rPr>
      </w:pPr>
    </w:p>
    <w:p w14:paraId="3D080DA3" w14:textId="7EF6F842" w:rsidR="006305D7" w:rsidRPr="001B1519" w:rsidRDefault="006305D7" w:rsidP="00125BBD">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6653DB36" w:rsidR="007A4DD6" w:rsidRDefault="00560BB1" w:rsidP="00125BBD">
      <w:pPr>
        <w:outlineLvl w:val="0"/>
        <w:rPr>
          <w:rFonts w:asciiTheme="minorHAnsi" w:hAnsiTheme="minorHAnsi" w:cstheme="minorHAnsi"/>
          <w:color w:val="000000" w:themeColor="text1"/>
          <w:lang w:eastAsia="zh-CN"/>
        </w:rPr>
      </w:pPr>
      <w:proofErr w:type="spellStart"/>
      <w:r>
        <w:rPr>
          <w:rFonts w:asciiTheme="minorHAnsi" w:hAnsiTheme="minorHAnsi" w:cstheme="minorHAnsi"/>
          <w:color w:val="000000" w:themeColor="text1"/>
          <w:lang w:eastAsia="zh-CN"/>
        </w:rPr>
        <w:t>Li</w:t>
      </w:r>
      <w:r w:rsidR="008B4B72" w:rsidRPr="009A07C4">
        <w:rPr>
          <w:rFonts w:asciiTheme="minorHAnsi" w:hAnsiTheme="minorHAnsi" w:cstheme="minorHAnsi"/>
          <w:color w:val="000000" w:themeColor="text1"/>
          <w:lang w:eastAsia="zh-CN"/>
        </w:rPr>
        <w:t>kan</w:t>
      </w:r>
      <w:proofErr w:type="spellEnd"/>
      <w:r w:rsidR="008B4B72" w:rsidRPr="009A07C4">
        <w:rPr>
          <w:rFonts w:asciiTheme="minorHAnsi" w:hAnsiTheme="minorHAnsi" w:cstheme="minorHAnsi"/>
          <w:color w:val="000000" w:themeColor="text1"/>
          <w:lang w:eastAsia="zh-CN"/>
        </w:rPr>
        <w:t xml:space="preserve"> Zhan</w:t>
      </w:r>
    </w:p>
    <w:p w14:paraId="3A0D8541" w14:textId="77777777" w:rsidR="001F424B" w:rsidRPr="009A07C4" w:rsidRDefault="001F424B" w:rsidP="00125BBD">
      <w:pPr>
        <w:outlineLvl w:val="0"/>
        <w:rPr>
          <w:rFonts w:asciiTheme="minorHAnsi" w:hAnsiTheme="minorHAnsi" w:cstheme="minorHAnsi"/>
          <w:color w:val="000000" w:themeColor="text1"/>
          <w:lang w:eastAsia="zh-CN"/>
        </w:rPr>
      </w:pPr>
    </w:p>
    <w:p w14:paraId="3B4A6062" w14:textId="1E0A0517" w:rsidR="008B4B72" w:rsidRDefault="00F31F43" w:rsidP="00125BBD">
      <w:pPr>
        <w:rPr>
          <w:rFonts w:asciiTheme="minorHAnsi" w:hAnsiTheme="minorHAnsi" w:cstheme="minorHAnsi"/>
          <w:color w:val="000000" w:themeColor="text1"/>
          <w:lang w:eastAsia="zh-CN"/>
        </w:rPr>
      </w:pPr>
      <w:r w:rsidRPr="009A07C4">
        <w:rPr>
          <w:rFonts w:asciiTheme="minorHAnsi" w:hAnsiTheme="minorHAnsi" w:cstheme="minorHAnsi"/>
          <w:color w:val="000000" w:themeColor="text1"/>
          <w:lang w:eastAsia="zh-CN"/>
        </w:rPr>
        <w:t xml:space="preserve">Institute for Speech Pathology and the Brain Science, </w:t>
      </w:r>
      <w:r w:rsidR="00A60D0C">
        <w:rPr>
          <w:rFonts w:asciiTheme="minorHAnsi" w:hAnsiTheme="minorHAnsi" w:cstheme="minorHAnsi"/>
          <w:color w:val="000000" w:themeColor="text1"/>
          <w:lang w:eastAsia="zh-CN"/>
        </w:rPr>
        <w:t xml:space="preserve">School of Communication Science, </w:t>
      </w:r>
      <w:r w:rsidRPr="009A07C4">
        <w:rPr>
          <w:rFonts w:asciiTheme="minorHAnsi" w:hAnsiTheme="minorHAnsi" w:cstheme="minorHAnsi"/>
          <w:color w:val="000000" w:themeColor="text1"/>
          <w:lang w:eastAsia="zh-CN"/>
        </w:rPr>
        <w:t>Beijing Language and Culture University, Beijing, China</w:t>
      </w:r>
    </w:p>
    <w:p w14:paraId="2C4DD99A" w14:textId="77777777" w:rsidR="00125BBD" w:rsidRDefault="00125BBD" w:rsidP="00125BBD">
      <w:pPr>
        <w:rPr>
          <w:rFonts w:asciiTheme="minorHAnsi" w:hAnsiTheme="minorHAnsi" w:cstheme="minorHAnsi"/>
          <w:color w:val="000000" w:themeColor="text1"/>
          <w:lang w:eastAsia="zh-CN"/>
        </w:rPr>
      </w:pPr>
    </w:p>
    <w:p w14:paraId="520D2E80" w14:textId="628F3FD7" w:rsidR="00F31F43" w:rsidRDefault="00F31F43" w:rsidP="00125BBD">
      <w:pPr>
        <w:rPr>
          <w:rFonts w:asciiTheme="minorHAnsi" w:hAnsiTheme="minorHAnsi" w:cstheme="minorHAnsi"/>
          <w:color w:val="808080" w:themeColor="background1" w:themeShade="80"/>
        </w:rPr>
      </w:pPr>
      <w:proofErr w:type="spellStart"/>
      <w:r w:rsidRPr="009A07C4">
        <w:rPr>
          <w:rFonts w:asciiTheme="minorHAnsi" w:hAnsiTheme="minorHAnsi" w:cstheme="minorHAnsi"/>
          <w:color w:val="000000" w:themeColor="text1"/>
          <w:lang w:eastAsia="zh-CN"/>
        </w:rPr>
        <w:t>Likan</w:t>
      </w:r>
      <w:proofErr w:type="spellEnd"/>
      <w:r w:rsidRPr="009A07C4">
        <w:rPr>
          <w:rFonts w:asciiTheme="minorHAnsi" w:hAnsiTheme="minorHAnsi" w:cstheme="minorHAnsi"/>
          <w:color w:val="000000" w:themeColor="text1"/>
          <w:lang w:eastAsia="zh-CN"/>
        </w:rPr>
        <w:t xml:space="preserve"> Zhan </w:t>
      </w:r>
      <w:r w:rsidR="00125BBD">
        <w:rPr>
          <w:rFonts w:asciiTheme="minorHAnsi" w:hAnsiTheme="minorHAnsi" w:cstheme="minorHAnsi"/>
          <w:color w:val="000000" w:themeColor="text1"/>
          <w:lang w:eastAsia="zh-CN"/>
        </w:rPr>
        <w:t>(</w:t>
      </w:r>
      <w:hyperlink r:id="rId8" w:history="1">
        <w:r w:rsidRPr="00E6511C">
          <w:rPr>
            <w:rStyle w:val="Hyperlink"/>
            <w:rFonts w:asciiTheme="minorHAnsi" w:hAnsiTheme="minorHAnsi" w:cstheme="minorHAnsi"/>
          </w:rPr>
          <w:t>zhanlikan@hotmail.com</w:t>
        </w:r>
      </w:hyperlink>
      <w:r w:rsidR="00125BBD">
        <w:rPr>
          <w:rStyle w:val="Hyperlink"/>
          <w:rFonts w:asciiTheme="minorHAnsi" w:hAnsiTheme="minorHAnsi" w:cstheme="minorHAnsi"/>
        </w:rPr>
        <w:t>)</w:t>
      </w:r>
    </w:p>
    <w:p w14:paraId="60FCB589" w14:textId="42D11221" w:rsidR="00D04A95" w:rsidRPr="001B1519" w:rsidRDefault="00D04A95" w:rsidP="00125BBD">
      <w:pPr>
        <w:rPr>
          <w:rFonts w:asciiTheme="minorHAnsi" w:hAnsiTheme="minorHAnsi" w:cstheme="minorHAnsi"/>
          <w:bCs/>
          <w:color w:val="808080" w:themeColor="background1" w:themeShade="80"/>
        </w:rPr>
      </w:pPr>
    </w:p>
    <w:p w14:paraId="117BDC4A" w14:textId="1983FF42" w:rsidR="002C4520" w:rsidRDefault="006305D7" w:rsidP="00125BBD">
      <w:pPr>
        <w:pStyle w:val="NormalWeb"/>
        <w:spacing w:before="0" w:beforeAutospacing="0" w:after="0" w:afterAutospacing="0"/>
        <w:outlineLvl w:val="0"/>
        <w:rPr>
          <w:rFonts w:asciiTheme="minorHAnsi" w:hAnsiTheme="minorHAnsi" w:cstheme="minorHAnsi"/>
          <w:b/>
          <w:bCs/>
        </w:rPr>
      </w:pPr>
      <w:r w:rsidRPr="001B1519">
        <w:rPr>
          <w:rFonts w:asciiTheme="minorHAnsi" w:hAnsiTheme="minorHAnsi" w:cstheme="minorHAnsi"/>
          <w:b/>
          <w:bCs/>
        </w:rPr>
        <w:t>KEYWORDS:</w:t>
      </w:r>
    </w:p>
    <w:p w14:paraId="17ACEF7F" w14:textId="20268650" w:rsidR="002C4520" w:rsidRDefault="001A7DDD"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Eye </w:t>
      </w:r>
      <w:r w:rsidR="00B96DFA" w:rsidRPr="00B96DFA">
        <w:rPr>
          <w:rFonts w:asciiTheme="minorHAnsi" w:hAnsiTheme="minorHAnsi" w:cstheme="minorHAnsi"/>
          <w:color w:val="000000" w:themeColor="text1"/>
          <w:lang w:eastAsia="zh-CN"/>
        </w:rPr>
        <w:t>tracking technique</w:t>
      </w:r>
      <w:r w:rsidR="00EF34DD">
        <w:rPr>
          <w:rFonts w:asciiTheme="minorHAnsi" w:hAnsiTheme="minorHAnsi" w:cstheme="minorHAnsi"/>
          <w:color w:val="000000" w:themeColor="text1"/>
          <w:lang w:eastAsia="zh-CN"/>
        </w:rPr>
        <w:t>,</w:t>
      </w:r>
      <w:r w:rsidR="00B96DFA" w:rsidRPr="00B96DFA">
        <w:rPr>
          <w:rFonts w:asciiTheme="minorHAnsi" w:hAnsiTheme="minorHAnsi" w:cstheme="minorHAnsi"/>
          <w:color w:val="000000" w:themeColor="text1"/>
          <w:lang w:eastAsia="zh-CN"/>
        </w:rPr>
        <w:t xml:space="preserve"> visual world paradigm</w:t>
      </w:r>
      <w:r w:rsidR="00EF34DD">
        <w:rPr>
          <w:rFonts w:asciiTheme="minorHAnsi" w:hAnsiTheme="minorHAnsi" w:cstheme="minorHAnsi"/>
          <w:color w:val="000000" w:themeColor="text1"/>
          <w:lang w:eastAsia="zh-CN"/>
        </w:rPr>
        <w:t>,</w:t>
      </w:r>
      <w:r w:rsidR="00B96DFA" w:rsidRPr="00B96DFA">
        <w:rPr>
          <w:rFonts w:asciiTheme="minorHAnsi" w:hAnsiTheme="minorHAnsi" w:cstheme="minorHAnsi"/>
          <w:color w:val="000000" w:themeColor="text1"/>
          <w:lang w:eastAsia="zh-CN"/>
        </w:rPr>
        <w:t xml:space="preserve"> s</w:t>
      </w:r>
      <w:r w:rsidR="002D610D">
        <w:rPr>
          <w:rFonts w:asciiTheme="minorHAnsi" w:hAnsiTheme="minorHAnsi" w:cstheme="minorHAnsi"/>
          <w:color w:val="000000" w:themeColor="text1"/>
          <w:lang w:eastAsia="zh-CN"/>
        </w:rPr>
        <w:t>poken language</w:t>
      </w:r>
      <w:r w:rsidR="00EF34DD">
        <w:rPr>
          <w:rFonts w:asciiTheme="minorHAnsi" w:hAnsiTheme="minorHAnsi" w:cstheme="minorHAnsi"/>
          <w:color w:val="000000" w:themeColor="text1"/>
          <w:lang w:eastAsia="zh-CN"/>
        </w:rPr>
        <w:t>,</w:t>
      </w:r>
      <w:r w:rsidR="00B96DFA" w:rsidRPr="00B96DFA">
        <w:rPr>
          <w:rFonts w:asciiTheme="minorHAnsi" w:hAnsiTheme="minorHAnsi" w:cstheme="minorHAnsi"/>
          <w:color w:val="000000" w:themeColor="text1"/>
          <w:lang w:eastAsia="zh-CN"/>
        </w:rPr>
        <w:t xml:space="preserve"> online processing</w:t>
      </w:r>
      <w:r w:rsidR="00EF34DD">
        <w:rPr>
          <w:rFonts w:asciiTheme="minorHAnsi" w:hAnsiTheme="minorHAnsi" w:cstheme="minorHAnsi"/>
          <w:color w:val="000000" w:themeColor="text1"/>
          <w:lang w:eastAsia="zh-CN"/>
        </w:rPr>
        <w:t>,</w:t>
      </w:r>
      <w:r w:rsidR="00B96DFA" w:rsidRPr="00B96DFA">
        <w:rPr>
          <w:rFonts w:asciiTheme="minorHAnsi" w:hAnsiTheme="minorHAnsi" w:cstheme="minorHAnsi"/>
          <w:color w:val="000000" w:themeColor="text1"/>
          <w:lang w:eastAsia="zh-CN"/>
        </w:rPr>
        <w:t xml:space="preserve"> complex statement</w:t>
      </w:r>
      <w:r w:rsidR="00EF34DD">
        <w:rPr>
          <w:rFonts w:asciiTheme="minorHAnsi" w:hAnsiTheme="minorHAnsi" w:cstheme="minorHAnsi"/>
          <w:color w:val="000000" w:themeColor="text1"/>
          <w:lang w:eastAsia="zh-CN"/>
        </w:rPr>
        <w:t>,</w:t>
      </w:r>
      <w:r w:rsidR="00B96DFA" w:rsidRPr="00B96DFA">
        <w:rPr>
          <w:rFonts w:asciiTheme="minorHAnsi" w:hAnsiTheme="minorHAnsi" w:cstheme="minorHAnsi"/>
          <w:color w:val="000000" w:themeColor="text1"/>
          <w:lang w:eastAsia="zh-CN"/>
        </w:rPr>
        <w:t xml:space="preserve"> </w:t>
      </w:r>
      <w:r w:rsidR="00405057">
        <w:rPr>
          <w:rFonts w:asciiTheme="minorHAnsi" w:hAnsiTheme="minorHAnsi" w:cstheme="minorHAnsi"/>
          <w:color w:val="000000" w:themeColor="text1"/>
          <w:lang w:eastAsia="zh-CN"/>
        </w:rPr>
        <w:t>generalized linear mixed model</w:t>
      </w:r>
      <w:r w:rsidR="00EF34DD">
        <w:rPr>
          <w:rFonts w:asciiTheme="minorHAnsi" w:hAnsiTheme="minorHAnsi" w:cstheme="minorHAnsi"/>
          <w:color w:val="000000" w:themeColor="text1"/>
          <w:lang w:eastAsia="zh-CN"/>
        </w:rPr>
        <w:t>,</w:t>
      </w:r>
      <w:r w:rsidR="00EF742B">
        <w:rPr>
          <w:rFonts w:asciiTheme="minorHAnsi" w:hAnsiTheme="minorHAnsi" w:cstheme="minorHAnsi"/>
          <w:color w:val="000000" w:themeColor="text1"/>
          <w:lang w:eastAsia="zh-CN"/>
        </w:rPr>
        <w:t xml:space="preserve"> binomial distribution</w:t>
      </w:r>
      <w:r w:rsidR="00EF34DD">
        <w:rPr>
          <w:rFonts w:asciiTheme="minorHAnsi" w:hAnsiTheme="minorHAnsi" w:cstheme="minorHAnsi"/>
          <w:color w:val="000000" w:themeColor="text1"/>
          <w:lang w:eastAsia="zh-CN"/>
        </w:rPr>
        <w:t>,</w:t>
      </w:r>
      <w:r w:rsidR="00EF742B">
        <w:rPr>
          <w:rFonts w:asciiTheme="minorHAnsi" w:hAnsiTheme="minorHAnsi" w:cstheme="minorHAnsi"/>
          <w:color w:val="000000" w:themeColor="text1"/>
          <w:lang w:eastAsia="zh-CN"/>
        </w:rPr>
        <w:t xml:space="preserve"> familywise error</w:t>
      </w:r>
      <w:r w:rsidR="00EF34DD">
        <w:rPr>
          <w:rFonts w:asciiTheme="minorHAnsi" w:hAnsiTheme="minorHAnsi" w:cstheme="minorHAnsi"/>
          <w:color w:val="000000" w:themeColor="text1"/>
          <w:lang w:eastAsia="zh-CN"/>
        </w:rPr>
        <w:t>,</w:t>
      </w:r>
      <w:r w:rsidR="00EF742B">
        <w:rPr>
          <w:rFonts w:asciiTheme="minorHAnsi" w:hAnsiTheme="minorHAnsi" w:cstheme="minorHAnsi"/>
          <w:color w:val="000000" w:themeColor="text1"/>
          <w:lang w:eastAsia="zh-CN"/>
        </w:rPr>
        <w:t xml:space="preserve"> </w:t>
      </w:r>
      <w:r w:rsidR="00EF742B" w:rsidRPr="00C20118">
        <w:rPr>
          <w:rFonts w:asciiTheme="minorHAnsi" w:hAnsiTheme="minorHAnsi" w:cstheme="minorHAnsi"/>
          <w:color w:val="000000" w:themeColor="text1"/>
          <w:lang w:eastAsia="zh-CN"/>
        </w:rPr>
        <w:t>Bonferroni adjustment</w:t>
      </w:r>
    </w:p>
    <w:p w14:paraId="29BC37D0" w14:textId="77777777" w:rsidR="00B96DFA" w:rsidRPr="006B04D4" w:rsidRDefault="00B96DFA" w:rsidP="00125BBD">
      <w:pPr>
        <w:rPr>
          <w:rFonts w:asciiTheme="minorHAnsi" w:hAnsiTheme="minorHAnsi" w:cstheme="minorHAnsi"/>
          <w:color w:val="000000" w:themeColor="text1"/>
          <w:lang w:eastAsia="zh-CN"/>
        </w:rPr>
      </w:pPr>
    </w:p>
    <w:p w14:paraId="5663AA7F" w14:textId="5327E885" w:rsidR="00C635BB" w:rsidRDefault="00086FF5" w:rsidP="00125BBD">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13ACC55E" w14:textId="00183F37" w:rsidR="007C4C11" w:rsidRPr="00F64F72" w:rsidRDefault="00AC0D88" w:rsidP="00125BBD">
      <w:pPr>
        <w:rPr>
          <w:rFonts w:asciiTheme="minorHAnsi" w:hAnsiTheme="minorHAnsi" w:cstheme="minorHAnsi"/>
        </w:rPr>
      </w:pPr>
      <w:r>
        <w:rPr>
          <w:rFonts w:asciiTheme="minorHAnsi" w:hAnsiTheme="minorHAnsi" w:cstheme="minorHAnsi"/>
        </w:rPr>
        <w:t xml:space="preserve">The visual </w:t>
      </w:r>
      <w:r w:rsidR="00C635BB">
        <w:rPr>
          <w:rFonts w:asciiTheme="minorHAnsi" w:hAnsiTheme="minorHAnsi" w:cstheme="minorHAnsi"/>
        </w:rPr>
        <w:t xml:space="preserve">world paradigm </w:t>
      </w:r>
      <w:r w:rsidR="00F64F72">
        <w:rPr>
          <w:rFonts w:asciiTheme="minorHAnsi" w:hAnsiTheme="minorHAnsi" w:cstheme="minorHAnsi"/>
        </w:rPr>
        <w:t xml:space="preserve">monitors participants’ eye movements in the visual workspace as they are listening to or speaking a spoken language. This paradigm can be used to investigate the online processing of a wide range of psycholinguistic questions, including </w:t>
      </w:r>
      <w:r w:rsidR="00697A7C">
        <w:rPr>
          <w:rFonts w:asciiTheme="minorHAnsi" w:hAnsiTheme="minorHAnsi" w:cstheme="minorHAnsi"/>
        </w:rPr>
        <w:t xml:space="preserve">semantically </w:t>
      </w:r>
      <w:r w:rsidR="00F64F72">
        <w:rPr>
          <w:rFonts w:asciiTheme="minorHAnsi" w:hAnsiTheme="minorHAnsi" w:cstheme="minorHAnsi"/>
        </w:rPr>
        <w:t xml:space="preserve">complex </w:t>
      </w:r>
      <w:r w:rsidR="00721526">
        <w:rPr>
          <w:rFonts w:asciiTheme="minorHAnsi" w:hAnsiTheme="minorHAnsi" w:cstheme="minorHAnsi"/>
        </w:rPr>
        <w:t>statements, such as disjunctive statements</w:t>
      </w:r>
      <w:r w:rsidR="00F64F72">
        <w:rPr>
          <w:rFonts w:asciiTheme="minorHAnsi" w:hAnsiTheme="minorHAnsi" w:cstheme="minorHAnsi"/>
        </w:rPr>
        <w:t>.</w:t>
      </w:r>
    </w:p>
    <w:p w14:paraId="7775C301" w14:textId="77777777" w:rsidR="00B22E60" w:rsidRPr="00F71A56" w:rsidRDefault="00B22E60" w:rsidP="00125BBD">
      <w:pPr>
        <w:rPr>
          <w:rFonts w:asciiTheme="minorHAnsi" w:hAnsiTheme="minorHAnsi" w:cstheme="minorHAnsi"/>
          <w:color w:val="808080" w:themeColor="background1" w:themeShade="80"/>
        </w:rPr>
      </w:pPr>
    </w:p>
    <w:p w14:paraId="6EC4B446" w14:textId="718F0571" w:rsidR="007C4C11" w:rsidRDefault="006305D7" w:rsidP="00125BBD">
      <w:pPr>
        <w:outlineLvl w:val="0"/>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29F7439F" w14:textId="3D3DC2B3" w:rsidR="00805B01" w:rsidRPr="00867B92" w:rsidRDefault="00C22C23"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In a typical </w:t>
      </w:r>
      <w:r w:rsidR="00074759">
        <w:rPr>
          <w:rFonts w:asciiTheme="minorHAnsi" w:hAnsiTheme="minorHAnsi" w:cstheme="minorHAnsi"/>
          <w:color w:val="000000" w:themeColor="text1"/>
          <w:lang w:eastAsia="zh-CN"/>
        </w:rPr>
        <w:t>eye tracking</w:t>
      </w:r>
      <w:r w:rsidR="00805B01">
        <w:rPr>
          <w:rFonts w:asciiTheme="minorHAnsi" w:hAnsiTheme="minorHAnsi" w:cstheme="minorHAnsi"/>
          <w:color w:val="000000" w:themeColor="text1"/>
          <w:lang w:eastAsia="zh-CN"/>
        </w:rPr>
        <w:t xml:space="preserve"> study using the visual world paradigm, participants’ eye movements to objects or pictures </w:t>
      </w:r>
      <w:r w:rsidR="008E3B8D">
        <w:rPr>
          <w:rFonts w:asciiTheme="minorHAnsi" w:hAnsiTheme="minorHAnsi" w:cstheme="minorHAnsi"/>
          <w:color w:val="000000" w:themeColor="text1"/>
          <w:lang w:eastAsia="zh-CN"/>
        </w:rPr>
        <w:t xml:space="preserve">in the </w:t>
      </w:r>
      <w:r w:rsidR="00805B01">
        <w:rPr>
          <w:rFonts w:asciiTheme="minorHAnsi" w:hAnsiTheme="minorHAnsi" w:cstheme="minorHAnsi"/>
          <w:color w:val="000000" w:themeColor="text1"/>
          <w:lang w:eastAsia="zh-CN"/>
        </w:rPr>
        <w:t>visual wo</w:t>
      </w:r>
      <w:r w:rsidR="00DB1337">
        <w:rPr>
          <w:rFonts w:asciiTheme="minorHAnsi" w:hAnsiTheme="minorHAnsi" w:cstheme="minorHAnsi"/>
          <w:color w:val="000000" w:themeColor="text1"/>
          <w:lang w:eastAsia="zh-CN"/>
        </w:rPr>
        <w:t xml:space="preserve">rkspace are recorded via an eye </w:t>
      </w:r>
      <w:r w:rsidR="00805B01">
        <w:rPr>
          <w:rFonts w:asciiTheme="minorHAnsi" w:hAnsiTheme="minorHAnsi" w:cstheme="minorHAnsi"/>
          <w:color w:val="000000" w:themeColor="text1"/>
          <w:lang w:eastAsia="zh-CN"/>
        </w:rPr>
        <w:t xml:space="preserve">tracker as the participant produces or comprehends a spoken language </w:t>
      </w:r>
      <w:r w:rsidR="00325EE4">
        <w:rPr>
          <w:rFonts w:asciiTheme="minorHAnsi" w:hAnsiTheme="minorHAnsi" w:cstheme="minorHAnsi"/>
          <w:color w:val="000000" w:themeColor="text1"/>
          <w:lang w:eastAsia="zh-CN"/>
        </w:rPr>
        <w:t>describing</w:t>
      </w:r>
      <w:r w:rsidR="00805B01">
        <w:rPr>
          <w:rFonts w:asciiTheme="minorHAnsi" w:hAnsiTheme="minorHAnsi" w:cstheme="minorHAnsi"/>
          <w:color w:val="000000" w:themeColor="text1"/>
          <w:lang w:eastAsia="zh-CN"/>
        </w:rPr>
        <w:t xml:space="preserve"> the concurrent visual world. This paradigm </w:t>
      </w:r>
      <w:r w:rsidR="00C563B2">
        <w:rPr>
          <w:rFonts w:asciiTheme="minorHAnsi" w:hAnsiTheme="minorHAnsi" w:cstheme="minorHAnsi"/>
          <w:color w:val="000000" w:themeColor="text1"/>
          <w:lang w:eastAsia="zh-CN"/>
        </w:rPr>
        <w:t>has high versati</w:t>
      </w:r>
      <w:r w:rsidR="00805B01">
        <w:rPr>
          <w:rFonts w:asciiTheme="minorHAnsi" w:hAnsiTheme="minorHAnsi" w:cstheme="minorHAnsi"/>
          <w:color w:val="000000" w:themeColor="text1"/>
          <w:lang w:eastAsia="zh-CN"/>
        </w:rPr>
        <w:t xml:space="preserve">lity, </w:t>
      </w:r>
      <w:r w:rsidR="00E87F6F">
        <w:rPr>
          <w:rFonts w:asciiTheme="minorHAnsi" w:hAnsiTheme="minorHAnsi" w:cstheme="minorHAnsi"/>
          <w:color w:val="000000" w:themeColor="text1"/>
          <w:lang w:eastAsia="zh-CN"/>
        </w:rPr>
        <w:t xml:space="preserve">as it can </w:t>
      </w:r>
      <w:r w:rsidR="00805B01">
        <w:rPr>
          <w:rFonts w:asciiTheme="minorHAnsi" w:hAnsiTheme="minorHAnsi" w:cstheme="minorHAnsi"/>
          <w:color w:val="000000" w:themeColor="text1"/>
          <w:lang w:eastAsia="zh-CN"/>
        </w:rPr>
        <w:t xml:space="preserve">be used in a wide </w:t>
      </w:r>
      <w:r w:rsidR="008E3B8D">
        <w:rPr>
          <w:rFonts w:asciiTheme="minorHAnsi" w:hAnsiTheme="minorHAnsi" w:cstheme="minorHAnsi"/>
          <w:color w:val="000000" w:themeColor="text1"/>
          <w:lang w:eastAsia="zh-CN"/>
        </w:rPr>
        <w:t xml:space="preserve">range </w:t>
      </w:r>
      <w:r w:rsidR="00805B01">
        <w:rPr>
          <w:rFonts w:asciiTheme="minorHAnsi" w:hAnsiTheme="minorHAnsi" w:cstheme="minorHAnsi"/>
          <w:color w:val="000000" w:themeColor="text1"/>
          <w:lang w:eastAsia="zh-CN"/>
        </w:rPr>
        <w:t>of populations, including those</w:t>
      </w:r>
      <w:r w:rsidR="00805B01" w:rsidRPr="00AE7FA4">
        <w:rPr>
          <w:rFonts w:asciiTheme="minorHAnsi" w:hAnsiTheme="minorHAnsi" w:cstheme="minorHAnsi"/>
          <w:color w:val="000000" w:themeColor="text1"/>
          <w:lang w:eastAsia="zh-CN"/>
        </w:rPr>
        <w:t xml:space="preserve"> </w:t>
      </w:r>
      <w:r w:rsidR="00805B01">
        <w:rPr>
          <w:rFonts w:asciiTheme="minorHAnsi" w:hAnsiTheme="minorHAnsi" w:cstheme="minorHAnsi"/>
          <w:color w:val="000000" w:themeColor="text1"/>
          <w:lang w:eastAsia="zh-CN"/>
        </w:rPr>
        <w:t>who cannot read and/or who cannot overtly give their be</w:t>
      </w:r>
      <w:r w:rsidR="0034103C">
        <w:rPr>
          <w:rFonts w:asciiTheme="minorHAnsi" w:hAnsiTheme="minorHAnsi" w:cstheme="minorHAnsi"/>
          <w:color w:val="000000" w:themeColor="text1"/>
          <w:lang w:eastAsia="zh-CN"/>
        </w:rPr>
        <w:t>havioral responses, such as preliterat</w:t>
      </w:r>
      <w:r w:rsidR="00805B01">
        <w:rPr>
          <w:rFonts w:asciiTheme="minorHAnsi" w:hAnsiTheme="minorHAnsi" w:cstheme="minorHAnsi"/>
          <w:color w:val="000000" w:themeColor="text1"/>
          <w:lang w:eastAsia="zh-CN"/>
        </w:rPr>
        <w:t xml:space="preserve">e </w:t>
      </w:r>
      <w:r w:rsidR="00BC20AD">
        <w:rPr>
          <w:rFonts w:asciiTheme="minorHAnsi" w:hAnsiTheme="minorHAnsi" w:cstheme="minorHAnsi"/>
          <w:color w:val="000000" w:themeColor="text1"/>
          <w:lang w:eastAsia="zh-CN"/>
        </w:rPr>
        <w:t>children</w:t>
      </w:r>
      <w:r w:rsidR="00805B01">
        <w:rPr>
          <w:rFonts w:asciiTheme="minorHAnsi" w:hAnsiTheme="minorHAnsi" w:cstheme="minorHAnsi"/>
          <w:color w:val="000000" w:themeColor="text1"/>
          <w:lang w:eastAsia="zh-CN"/>
        </w:rPr>
        <w:t xml:space="preserve">, elderly adults, and patients. </w:t>
      </w:r>
      <w:r w:rsidR="002E5A35">
        <w:rPr>
          <w:rFonts w:asciiTheme="minorHAnsi" w:hAnsiTheme="minorHAnsi" w:cstheme="minorHAnsi"/>
          <w:color w:val="000000" w:themeColor="text1"/>
          <w:lang w:eastAsia="zh-CN"/>
        </w:rPr>
        <w:t xml:space="preserve">More </w:t>
      </w:r>
      <w:r w:rsidR="00805B01">
        <w:rPr>
          <w:rFonts w:asciiTheme="minorHAnsi" w:hAnsiTheme="minorHAnsi" w:cstheme="minorHAnsi"/>
          <w:color w:val="000000" w:themeColor="text1"/>
          <w:lang w:eastAsia="zh-CN"/>
        </w:rPr>
        <w:t>importantly, the paradigm</w:t>
      </w:r>
      <w:r w:rsidR="00DB1337">
        <w:rPr>
          <w:rFonts w:asciiTheme="minorHAnsi" w:hAnsiTheme="minorHAnsi" w:cstheme="minorHAnsi"/>
          <w:color w:val="000000" w:themeColor="text1"/>
          <w:lang w:eastAsia="zh-CN"/>
        </w:rPr>
        <w:t xml:space="preserve"> is extremely sensitive to fine </w:t>
      </w:r>
      <w:r w:rsidR="00805B01">
        <w:rPr>
          <w:rFonts w:asciiTheme="minorHAnsi" w:hAnsiTheme="minorHAnsi" w:cstheme="minorHAnsi"/>
          <w:color w:val="000000" w:themeColor="text1"/>
          <w:lang w:eastAsia="zh-CN"/>
        </w:rPr>
        <w:t>grained manipulations of the speech signal</w:t>
      </w:r>
      <w:r w:rsidR="004E25D0">
        <w:rPr>
          <w:rFonts w:asciiTheme="minorHAnsi" w:hAnsiTheme="minorHAnsi" w:cstheme="minorHAnsi"/>
          <w:color w:val="000000" w:themeColor="text1"/>
          <w:lang w:eastAsia="zh-CN"/>
        </w:rPr>
        <w:t xml:space="preserve">, </w:t>
      </w:r>
      <w:r w:rsidR="00B17300">
        <w:rPr>
          <w:rFonts w:asciiTheme="minorHAnsi" w:hAnsiTheme="minorHAnsi" w:cstheme="minorHAnsi"/>
          <w:color w:val="000000" w:themeColor="text1"/>
          <w:lang w:eastAsia="zh-CN"/>
        </w:rPr>
        <w:t>and</w:t>
      </w:r>
      <w:r w:rsidR="004E25D0">
        <w:rPr>
          <w:rFonts w:asciiTheme="minorHAnsi" w:hAnsiTheme="minorHAnsi" w:cstheme="minorHAnsi"/>
          <w:color w:val="000000" w:themeColor="text1"/>
          <w:lang w:eastAsia="zh-CN"/>
        </w:rPr>
        <w:t xml:space="preserve"> it </w:t>
      </w:r>
      <w:r w:rsidR="00805B01">
        <w:rPr>
          <w:rFonts w:asciiTheme="minorHAnsi" w:hAnsiTheme="minorHAnsi" w:cstheme="minorHAnsi"/>
          <w:color w:val="000000" w:themeColor="text1"/>
          <w:lang w:eastAsia="zh-CN"/>
        </w:rPr>
        <w:t xml:space="preserve">can be used to study </w:t>
      </w:r>
      <w:r w:rsidR="00805B01" w:rsidRPr="00B115EF">
        <w:rPr>
          <w:rFonts w:asciiTheme="minorHAnsi" w:hAnsiTheme="minorHAnsi" w:cstheme="minorHAnsi"/>
          <w:color w:val="000000" w:themeColor="text1"/>
          <w:lang w:eastAsia="zh-CN"/>
        </w:rPr>
        <w:t>the online processing o</w:t>
      </w:r>
      <w:r w:rsidR="00805B01">
        <w:rPr>
          <w:rFonts w:asciiTheme="minorHAnsi" w:hAnsiTheme="minorHAnsi" w:cstheme="minorHAnsi"/>
          <w:color w:val="000000" w:themeColor="text1"/>
          <w:lang w:eastAsia="zh-CN"/>
        </w:rPr>
        <w:t>f most topics in language comprehension at mu</w:t>
      </w:r>
      <w:r w:rsidR="00DB1337">
        <w:rPr>
          <w:rFonts w:asciiTheme="minorHAnsi" w:hAnsiTheme="minorHAnsi" w:cstheme="minorHAnsi"/>
          <w:color w:val="000000" w:themeColor="text1"/>
          <w:lang w:eastAsia="zh-CN"/>
        </w:rPr>
        <w:t xml:space="preserve">ltiple levels, such as the fine grained acoustic </w:t>
      </w:r>
      <w:r w:rsidR="00805B01">
        <w:rPr>
          <w:rFonts w:asciiTheme="minorHAnsi" w:hAnsiTheme="minorHAnsi" w:cstheme="minorHAnsi"/>
          <w:color w:val="000000" w:themeColor="text1"/>
          <w:lang w:eastAsia="zh-CN"/>
        </w:rPr>
        <w:t xml:space="preserve">phonetic features, the properties of words, </w:t>
      </w:r>
      <w:r w:rsidR="00501BBD">
        <w:rPr>
          <w:rFonts w:asciiTheme="minorHAnsi" w:hAnsiTheme="minorHAnsi" w:cstheme="minorHAnsi"/>
          <w:color w:val="000000" w:themeColor="text1"/>
          <w:lang w:eastAsia="zh-CN"/>
        </w:rPr>
        <w:t xml:space="preserve">and </w:t>
      </w:r>
      <w:r w:rsidR="00805B01">
        <w:rPr>
          <w:rFonts w:asciiTheme="minorHAnsi" w:hAnsiTheme="minorHAnsi" w:cstheme="minorHAnsi"/>
          <w:color w:val="000000" w:themeColor="text1"/>
          <w:lang w:eastAsia="zh-CN"/>
        </w:rPr>
        <w:t xml:space="preserve">the linguistic structures. </w:t>
      </w:r>
      <w:r w:rsidR="00805B01" w:rsidRPr="00867B92">
        <w:rPr>
          <w:rFonts w:asciiTheme="minorHAnsi" w:hAnsiTheme="minorHAnsi" w:cstheme="minorHAnsi"/>
          <w:color w:val="000000" w:themeColor="text1"/>
          <w:lang w:eastAsia="zh-CN"/>
        </w:rPr>
        <w:t xml:space="preserve">The protocol described in this article illustrates </w:t>
      </w:r>
      <w:r w:rsidR="009930D0" w:rsidRPr="00867B92">
        <w:rPr>
          <w:rFonts w:asciiTheme="minorHAnsi" w:hAnsiTheme="minorHAnsi" w:cstheme="minorHAnsi"/>
          <w:color w:val="000000" w:themeColor="text1"/>
          <w:lang w:eastAsia="zh-CN"/>
        </w:rPr>
        <w:t xml:space="preserve">how a typical visual world eye tracking study </w:t>
      </w:r>
      <w:r w:rsidR="00867B92">
        <w:rPr>
          <w:rFonts w:asciiTheme="minorHAnsi" w:hAnsiTheme="minorHAnsi" w:cstheme="minorHAnsi"/>
          <w:color w:val="000000" w:themeColor="text1"/>
          <w:lang w:eastAsia="zh-CN"/>
        </w:rPr>
        <w:t>is conducted, with</w:t>
      </w:r>
      <w:r w:rsidR="0004516F" w:rsidRPr="00867B92">
        <w:rPr>
          <w:rFonts w:asciiTheme="minorHAnsi" w:hAnsiTheme="minorHAnsi" w:cstheme="minorHAnsi"/>
          <w:color w:val="000000" w:themeColor="text1"/>
          <w:lang w:eastAsia="zh-CN"/>
        </w:rPr>
        <w:t xml:space="preserve"> an example </w:t>
      </w:r>
      <w:r w:rsidR="00867B92">
        <w:rPr>
          <w:rFonts w:asciiTheme="minorHAnsi" w:hAnsiTheme="minorHAnsi" w:cstheme="minorHAnsi"/>
          <w:color w:val="000000" w:themeColor="text1"/>
          <w:lang w:eastAsia="zh-CN"/>
        </w:rPr>
        <w:t xml:space="preserve">showing how </w:t>
      </w:r>
      <w:r w:rsidR="00805B01" w:rsidRPr="00867B92">
        <w:rPr>
          <w:rFonts w:asciiTheme="minorHAnsi" w:hAnsiTheme="minorHAnsi" w:cstheme="minorHAnsi"/>
          <w:color w:val="000000" w:themeColor="text1"/>
          <w:lang w:eastAsia="zh-CN"/>
        </w:rPr>
        <w:t xml:space="preserve">the online processing of </w:t>
      </w:r>
      <w:r w:rsidR="00867B92">
        <w:rPr>
          <w:rFonts w:asciiTheme="minorHAnsi" w:hAnsiTheme="minorHAnsi" w:cstheme="minorHAnsi"/>
          <w:color w:val="000000" w:themeColor="text1"/>
          <w:lang w:eastAsia="zh-CN"/>
        </w:rPr>
        <w:t xml:space="preserve">some </w:t>
      </w:r>
      <w:r w:rsidR="005C6A89" w:rsidRPr="00867B92">
        <w:rPr>
          <w:rFonts w:asciiTheme="minorHAnsi" w:hAnsiTheme="minorHAnsi" w:cstheme="minorHAnsi"/>
          <w:color w:val="000000" w:themeColor="text1"/>
          <w:lang w:eastAsia="zh-CN"/>
        </w:rPr>
        <w:t xml:space="preserve">semantically </w:t>
      </w:r>
      <w:r w:rsidR="00805B01" w:rsidRPr="00867B92">
        <w:rPr>
          <w:rFonts w:asciiTheme="minorHAnsi" w:hAnsiTheme="minorHAnsi" w:cstheme="minorHAnsi"/>
          <w:color w:val="000000" w:themeColor="text1"/>
          <w:lang w:eastAsia="zh-CN"/>
        </w:rPr>
        <w:t>complex statements</w:t>
      </w:r>
      <w:r w:rsidR="003E32C0">
        <w:rPr>
          <w:rFonts w:asciiTheme="minorHAnsi" w:hAnsiTheme="minorHAnsi" w:cstheme="minorHAnsi"/>
          <w:color w:val="000000" w:themeColor="text1"/>
          <w:lang w:eastAsia="zh-CN"/>
        </w:rPr>
        <w:t xml:space="preserve"> can be explored with </w:t>
      </w:r>
      <w:r w:rsidR="003E32C0" w:rsidRPr="00867B92">
        <w:rPr>
          <w:rFonts w:asciiTheme="minorHAnsi" w:hAnsiTheme="minorHAnsi" w:cstheme="minorHAnsi"/>
          <w:color w:val="000000" w:themeColor="text1"/>
          <w:lang w:eastAsia="zh-CN"/>
        </w:rPr>
        <w:t>the visual world paradigm</w:t>
      </w:r>
      <w:r w:rsidR="00805B01" w:rsidRPr="00867B92">
        <w:rPr>
          <w:rFonts w:asciiTheme="minorHAnsi" w:hAnsiTheme="minorHAnsi" w:cstheme="minorHAnsi"/>
          <w:color w:val="000000" w:themeColor="text1"/>
          <w:lang w:eastAsia="zh-CN"/>
        </w:rPr>
        <w:t>.</w:t>
      </w:r>
    </w:p>
    <w:p w14:paraId="7FB31DF9" w14:textId="77777777" w:rsidR="00943D70" w:rsidRPr="001B1519" w:rsidRDefault="00943D70" w:rsidP="00125BBD">
      <w:pPr>
        <w:rPr>
          <w:rFonts w:asciiTheme="minorHAnsi" w:hAnsiTheme="minorHAnsi" w:cstheme="minorHAnsi"/>
        </w:rPr>
      </w:pPr>
    </w:p>
    <w:p w14:paraId="2750D065" w14:textId="58C4AD5A" w:rsidR="00F71A56" w:rsidRPr="00BF1D32" w:rsidRDefault="006305D7" w:rsidP="00125BBD">
      <w:pPr>
        <w:outlineLvl w:val="0"/>
        <w:rPr>
          <w:rFonts w:asciiTheme="minorHAnsi" w:hAnsiTheme="minorHAnsi" w:cstheme="minorHAnsi"/>
          <w:color w:val="808080" w:themeColor="background1" w:themeShade="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B58DAC6" w14:textId="65BAA565" w:rsidR="00F90AC5" w:rsidRPr="00903702" w:rsidRDefault="00F91003"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Spoken l</w:t>
      </w:r>
      <w:r w:rsidR="00AC10B3">
        <w:rPr>
          <w:rFonts w:asciiTheme="minorHAnsi" w:hAnsiTheme="minorHAnsi" w:cstheme="minorHAnsi"/>
          <w:color w:val="000000" w:themeColor="text1"/>
          <w:lang w:eastAsia="zh-CN"/>
        </w:rPr>
        <w:t>an</w:t>
      </w:r>
      <w:r w:rsidR="00AC10B3" w:rsidRPr="00E00938">
        <w:rPr>
          <w:rFonts w:asciiTheme="minorHAnsi" w:hAnsiTheme="minorHAnsi" w:cstheme="minorHAnsi"/>
          <w:color w:val="000000" w:themeColor="text1"/>
          <w:lang w:eastAsia="zh-CN"/>
        </w:rPr>
        <w:t xml:space="preserve">guage </w:t>
      </w:r>
      <w:r w:rsidR="00507C45">
        <w:rPr>
          <w:rFonts w:asciiTheme="minorHAnsi" w:hAnsiTheme="minorHAnsi" w:cstheme="minorHAnsi"/>
          <w:color w:val="000000" w:themeColor="text1"/>
          <w:lang w:eastAsia="zh-CN"/>
        </w:rPr>
        <w:t xml:space="preserve">is a fast, </w:t>
      </w:r>
      <w:r w:rsidR="00816B5E">
        <w:rPr>
          <w:rFonts w:asciiTheme="minorHAnsi" w:hAnsiTheme="minorHAnsi" w:cstheme="minorHAnsi"/>
          <w:color w:val="000000" w:themeColor="text1"/>
          <w:lang w:eastAsia="zh-CN"/>
        </w:rPr>
        <w:t>on</w:t>
      </w:r>
      <w:r w:rsidR="00AC10B3">
        <w:rPr>
          <w:rFonts w:asciiTheme="minorHAnsi" w:hAnsiTheme="minorHAnsi" w:cstheme="minorHAnsi"/>
          <w:color w:val="000000" w:themeColor="text1"/>
          <w:lang w:eastAsia="zh-CN"/>
        </w:rPr>
        <w:t>going information flow</w:t>
      </w:r>
      <w:r w:rsidR="003532FD">
        <w:rPr>
          <w:rFonts w:asciiTheme="minorHAnsi" w:hAnsiTheme="minorHAnsi" w:cstheme="minorHAnsi"/>
          <w:color w:val="000000" w:themeColor="text1"/>
          <w:lang w:eastAsia="zh-CN"/>
        </w:rPr>
        <w:t xml:space="preserve">, </w:t>
      </w:r>
      <w:r w:rsidR="00507C45">
        <w:rPr>
          <w:rFonts w:asciiTheme="minorHAnsi" w:hAnsiTheme="minorHAnsi" w:cstheme="minorHAnsi"/>
          <w:color w:val="000000" w:themeColor="text1"/>
          <w:lang w:eastAsia="zh-CN"/>
        </w:rPr>
        <w:t>which</w:t>
      </w:r>
      <w:r w:rsidR="00544269">
        <w:rPr>
          <w:rFonts w:asciiTheme="minorHAnsi" w:hAnsiTheme="minorHAnsi" w:cstheme="minorHAnsi"/>
          <w:color w:val="000000" w:themeColor="text1"/>
          <w:lang w:eastAsia="zh-CN"/>
        </w:rPr>
        <w:t xml:space="preserve"> disappears</w:t>
      </w:r>
      <w:r w:rsidR="003532FD">
        <w:rPr>
          <w:rFonts w:asciiTheme="minorHAnsi" w:hAnsiTheme="minorHAnsi" w:cstheme="minorHAnsi"/>
          <w:color w:val="000000" w:themeColor="text1"/>
          <w:lang w:eastAsia="zh-CN"/>
        </w:rPr>
        <w:t xml:space="preserve"> right away.</w:t>
      </w:r>
      <w:r w:rsidR="002B4ACC">
        <w:rPr>
          <w:rFonts w:asciiTheme="minorHAnsi" w:hAnsiTheme="minorHAnsi" w:cstheme="minorHAnsi"/>
          <w:color w:val="000000" w:themeColor="text1"/>
          <w:lang w:eastAsia="zh-CN"/>
        </w:rPr>
        <w:t xml:space="preserve"> </w:t>
      </w:r>
      <w:r w:rsidR="00B45534">
        <w:rPr>
          <w:rFonts w:asciiTheme="minorHAnsi" w:hAnsiTheme="minorHAnsi" w:cstheme="minorHAnsi"/>
          <w:color w:val="000000" w:themeColor="text1"/>
          <w:lang w:eastAsia="zh-CN"/>
        </w:rPr>
        <w:t>It is</w:t>
      </w:r>
      <w:r w:rsidR="00384154">
        <w:rPr>
          <w:rFonts w:asciiTheme="minorHAnsi" w:hAnsiTheme="minorHAnsi" w:cstheme="minorHAnsi"/>
          <w:color w:val="000000" w:themeColor="text1"/>
          <w:lang w:eastAsia="zh-CN"/>
        </w:rPr>
        <w:t xml:space="preserve"> a</w:t>
      </w:r>
      <w:r w:rsidR="002B4ACC">
        <w:rPr>
          <w:rFonts w:asciiTheme="minorHAnsi" w:hAnsiTheme="minorHAnsi" w:cstheme="minorHAnsi"/>
          <w:color w:val="000000" w:themeColor="text1"/>
          <w:lang w:eastAsia="zh-CN"/>
        </w:rPr>
        <w:t xml:space="preserve"> challenge to </w:t>
      </w:r>
      <w:r w:rsidR="003E53EA">
        <w:rPr>
          <w:rFonts w:asciiTheme="minorHAnsi" w:hAnsiTheme="minorHAnsi" w:cstheme="minorHAnsi"/>
          <w:color w:val="000000" w:themeColor="text1"/>
          <w:lang w:eastAsia="zh-CN"/>
        </w:rPr>
        <w:t xml:space="preserve">experimentally </w:t>
      </w:r>
      <w:r w:rsidR="00C95E91">
        <w:rPr>
          <w:rFonts w:asciiTheme="minorHAnsi" w:hAnsiTheme="minorHAnsi" w:cstheme="minorHAnsi"/>
          <w:color w:val="000000" w:themeColor="text1"/>
          <w:lang w:eastAsia="zh-CN"/>
        </w:rPr>
        <w:t>study</w:t>
      </w:r>
      <w:r w:rsidR="00270E29">
        <w:rPr>
          <w:rFonts w:asciiTheme="minorHAnsi" w:hAnsiTheme="minorHAnsi" w:cstheme="minorHAnsi"/>
          <w:color w:val="000000" w:themeColor="text1"/>
          <w:lang w:eastAsia="zh-CN"/>
        </w:rPr>
        <w:t xml:space="preserve"> this</w:t>
      </w:r>
      <w:r w:rsidR="00857637">
        <w:rPr>
          <w:rFonts w:asciiTheme="minorHAnsi" w:hAnsiTheme="minorHAnsi" w:cstheme="minorHAnsi"/>
          <w:color w:val="000000" w:themeColor="text1"/>
          <w:lang w:eastAsia="zh-CN"/>
        </w:rPr>
        <w:t xml:space="preserve"> temporal, rapidly change</w:t>
      </w:r>
      <w:r w:rsidR="00895914">
        <w:rPr>
          <w:rFonts w:asciiTheme="minorHAnsi" w:hAnsiTheme="minorHAnsi" w:cstheme="minorHAnsi"/>
          <w:color w:val="000000" w:themeColor="text1"/>
          <w:lang w:eastAsia="zh-CN"/>
        </w:rPr>
        <w:t xml:space="preserve"> speech</w:t>
      </w:r>
      <w:r w:rsidR="00857637">
        <w:rPr>
          <w:rFonts w:asciiTheme="minorHAnsi" w:hAnsiTheme="minorHAnsi" w:cstheme="minorHAnsi"/>
          <w:color w:val="000000" w:themeColor="text1"/>
          <w:lang w:eastAsia="zh-CN"/>
        </w:rPr>
        <w:t xml:space="preserve"> s</w:t>
      </w:r>
      <w:r w:rsidR="00C910DD">
        <w:rPr>
          <w:rFonts w:asciiTheme="minorHAnsi" w:hAnsiTheme="minorHAnsi" w:cstheme="minorHAnsi"/>
          <w:color w:val="000000" w:themeColor="text1"/>
          <w:lang w:eastAsia="zh-CN"/>
        </w:rPr>
        <w:t>ignal.</w:t>
      </w:r>
      <w:r w:rsidR="003C3A8E">
        <w:rPr>
          <w:rFonts w:asciiTheme="minorHAnsi" w:hAnsiTheme="minorHAnsi" w:cstheme="minorHAnsi"/>
          <w:color w:val="000000" w:themeColor="text1"/>
          <w:lang w:eastAsia="zh-CN"/>
        </w:rPr>
        <w:t xml:space="preserve"> </w:t>
      </w:r>
      <w:r w:rsidR="00906CF0">
        <w:rPr>
          <w:rFonts w:asciiTheme="minorHAnsi" w:hAnsiTheme="minorHAnsi" w:cstheme="minorHAnsi"/>
          <w:color w:val="000000" w:themeColor="text1"/>
          <w:lang w:eastAsia="zh-CN"/>
        </w:rPr>
        <w:t xml:space="preserve">Eye </w:t>
      </w:r>
      <w:r w:rsidR="007401CB">
        <w:rPr>
          <w:rFonts w:asciiTheme="minorHAnsi" w:hAnsiTheme="minorHAnsi" w:cstheme="minorHAnsi"/>
          <w:color w:val="000000" w:themeColor="text1"/>
          <w:lang w:eastAsia="zh-CN"/>
        </w:rPr>
        <w:t>movements recorded in t</w:t>
      </w:r>
      <w:r w:rsidR="00D93C0C">
        <w:rPr>
          <w:rFonts w:asciiTheme="minorHAnsi" w:hAnsiTheme="minorHAnsi" w:cstheme="minorHAnsi"/>
          <w:color w:val="000000" w:themeColor="text1"/>
          <w:lang w:eastAsia="zh-CN"/>
        </w:rPr>
        <w:t>he</w:t>
      </w:r>
      <w:r w:rsidR="00A477A8">
        <w:rPr>
          <w:rFonts w:asciiTheme="minorHAnsi" w:hAnsiTheme="minorHAnsi" w:cstheme="minorHAnsi"/>
          <w:color w:val="000000" w:themeColor="text1"/>
          <w:lang w:eastAsia="zh-CN"/>
        </w:rPr>
        <w:t xml:space="preserve"> visual world paradigm can be used to </w:t>
      </w:r>
      <w:r w:rsidR="001C3819">
        <w:rPr>
          <w:rFonts w:asciiTheme="minorHAnsi" w:hAnsiTheme="minorHAnsi" w:cstheme="minorHAnsi"/>
          <w:color w:val="000000" w:themeColor="text1"/>
          <w:lang w:eastAsia="zh-CN"/>
        </w:rPr>
        <w:t>overcome</w:t>
      </w:r>
      <w:r w:rsidR="00A477A8">
        <w:rPr>
          <w:rFonts w:asciiTheme="minorHAnsi" w:hAnsiTheme="minorHAnsi" w:cstheme="minorHAnsi"/>
          <w:color w:val="000000" w:themeColor="text1"/>
          <w:lang w:eastAsia="zh-CN"/>
        </w:rPr>
        <w:t xml:space="preserve"> this challenge.</w:t>
      </w:r>
      <w:r w:rsidR="009D41B7">
        <w:rPr>
          <w:rFonts w:asciiTheme="minorHAnsi" w:hAnsiTheme="minorHAnsi" w:cstheme="minorHAnsi"/>
          <w:color w:val="000000" w:themeColor="text1"/>
          <w:lang w:eastAsia="zh-CN"/>
        </w:rPr>
        <w:t xml:space="preserve"> </w:t>
      </w:r>
      <w:r w:rsidR="000267B9">
        <w:rPr>
          <w:rFonts w:asciiTheme="minorHAnsi" w:hAnsiTheme="minorHAnsi" w:cstheme="minorHAnsi"/>
          <w:color w:val="000000" w:themeColor="text1"/>
          <w:lang w:eastAsia="zh-CN"/>
        </w:rPr>
        <w:t xml:space="preserve">In a typical </w:t>
      </w:r>
      <w:r w:rsidR="00074759">
        <w:rPr>
          <w:rFonts w:asciiTheme="minorHAnsi" w:hAnsiTheme="minorHAnsi" w:cstheme="minorHAnsi"/>
          <w:color w:val="000000" w:themeColor="text1"/>
          <w:lang w:eastAsia="zh-CN"/>
        </w:rPr>
        <w:t>eye tracking</w:t>
      </w:r>
      <w:r w:rsidR="000267B9">
        <w:rPr>
          <w:rFonts w:asciiTheme="minorHAnsi" w:hAnsiTheme="minorHAnsi" w:cstheme="minorHAnsi"/>
          <w:color w:val="000000" w:themeColor="text1"/>
          <w:lang w:eastAsia="zh-CN"/>
        </w:rPr>
        <w:t xml:space="preserve"> study using the visual world paradigm, </w:t>
      </w:r>
      <w:r w:rsidR="00676878">
        <w:rPr>
          <w:rFonts w:asciiTheme="minorHAnsi" w:hAnsiTheme="minorHAnsi" w:cstheme="minorHAnsi"/>
          <w:color w:val="000000" w:themeColor="text1"/>
          <w:lang w:eastAsia="zh-CN"/>
        </w:rPr>
        <w:t>p</w:t>
      </w:r>
      <w:r w:rsidR="000267B9" w:rsidRPr="000267B9">
        <w:rPr>
          <w:rFonts w:asciiTheme="minorHAnsi" w:hAnsiTheme="minorHAnsi" w:cstheme="minorHAnsi"/>
          <w:color w:val="000000" w:themeColor="text1"/>
          <w:lang w:eastAsia="zh-CN"/>
        </w:rPr>
        <w:t>articipants' eye movements</w:t>
      </w:r>
      <w:r w:rsidR="003D6C9E">
        <w:rPr>
          <w:rFonts w:asciiTheme="minorHAnsi" w:hAnsiTheme="minorHAnsi" w:cstheme="minorHAnsi"/>
          <w:color w:val="000000" w:themeColor="text1"/>
          <w:lang w:eastAsia="zh-CN"/>
        </w:rPr>
        <w:t xml:space="preserve"> </w:t>
      </w:r>
      <w:r w:rsidR="00D12C5B">
        <w:rPr>
          <w:rFonts w:asciiTheme="minorHAnsi" w:hAnsiTheme="minorHAnsi" w:cstheme="minorHAnsi"/>
          <w:color w:val="000000" w:themeColor="text1"/>
          <w:lang w:eastAsia="zh-CN"/>
        </w:rPr>
        <w:t xml:space="preserve">to </w:t>
      </w:r>
      <w:r w:rsidR="000267B9" w:rsidRPr="000267B9">
        <w:rPr>
          <w:rFonts w:asciiTheme="minorHAnsi" w:hAnsiTheme="minorHAnsi" w:cstheme="minorHAnsi"/>
          <w:color w:val="000000" w:themeColor="text1"/>
          <w:lang w:eastAsia="zh-CN"/>
        </w:rPr>
        <w:t xml:space="preserve">pictures in a display </w:t>
      </w:r>
      <w:r w:rsidR="00261052">
        <w:rPr>
          <w:rFonts w:asciiTheme="minorHAnsi" w:hAnsiTheme="minorHAnsi" w:cstheme="minorHAnsi"/>
          <w:color w:val="000000" w:themeColor="text1"/>
          <w:lang w:eastAsia="zh-CN"/>
        </w:rPr>
        <w:t>or to</w:t>
      </w:r>
      <w:r w:rsidR="00261052" w:rsidRPr="000267B9">
        <w:rPr>
          <w:rFonts w:asciiTheme="minorHAnsi" w:hAnsiTheme="minorHAnsi" w:cstheme="minorHAnsi"/>
          <w:color w:val="000000" w:themeColor="text1"/>
          <w:lang w:eastAsia="zh-CN"/>
        </w:rPr>
        <w:t xml:space="preserve"> </w:t>
      </w:r>
      <w:r w:rsidR="00261052">
        <w:rPr>
          <w:rFonts w:asciiTheme="minorHAnsi" w:hAnsiTheme="minorHAnsi" w:cstheme="minorHAnsi"/>
          <w:color w:val="000000" w:themeColor="text1"/>
          <w:lang w:eastAsia="zh-CN"/>
        </w:rPr>
        <w:t xml:space="preserve">real </w:t>
      </w:r>
      <w:r w:rsidR="00261052" w:rsidRPr="000267B9">
        <w:rPr>
          <w:rFonts w:asciiTheme="minorHAnsi" w:hAnsiTheme="minorHAnsi" w:cstheme="minorHAnsi"/>
          <w:color w:val="000000" w:themeColor="text1"/>
          <w:lang w:eastAsia="zh-CN"/>
        </w:rPr>
        <w:t>objects in a visual workspace</w:t>
      </w:r>
      <w:r w:rsidR="00261052">
        <w:rPr>
          <w:rFonts w:asciiTheme="minorHAnsi" w:hAnsiTheme="minorHAnsi" w:cstheme="minorHAnsi"/>
          <w:color w:val="000000" w:themeColor="text1"/>
          <w:lang w:eastAsia="zh-CN"/>
        </w:rPr>
        <w:t xml:space="preserve"> </w:t>
      </w:r>
      <w:r w:rsidR="000267B9" w:rsidRPr="000267B9">
        <w:rPr>
          <w:rFonts w:asciiTheme="minorHAnsi" w:hAnsiTheme="minorHAnsi" w:cstheme="minorHAnsi"/>
          <w:color w:val="000000" w:themeColor="text1"/>
          <w:lang w:eastAsia="zh-CN"/>
        </w:rPr>
        <w:t xml:space="preserve">are monitored as they listen to, or produce, spoken language </w:t>
      </w:r>
      <w:r w:rsidR="00E06172">
        <w:rPr>
          <w:rFonts w:asciiTheme="minorHAnsi" w:hAnsiTheme="minorHAnsi" w:cstheme="minorHAnsi"/>
          <w:color w:val="000000" w:themeColor="text1"/>
          <w:lang w:eastAsia="zh-CN"/>
        </w:rPr>
        <w:t>depicting</w:t>
      </w:r>
      <w:r w:rsidR="000267B9" w:rsidRPr="000267B9">
        <w:rPr>
          <w:rFonts w:asciiTheme="minorHAnsi" w:hAnsiTheme="minorHAnsi" w:cstheme="minorHAnsi"/>
          <w:color w:val="000000" w:themeColor="text1"/>
          <w:lang w:eastAsia="zh-CN"/>
        </w:rPr>
        <w:t xml:space="preserve"> the contents of the visual world</w:t>
      </w:r>
      <w:r w:rsidR="00704064">
        <w:rPr>
          <w:rFonts w:asciiTheme="minorHAnsi" w:hAnsiTheme="minorHAnsi" w:cstheme="minorHAnsi"/>
          <w:color w:val="000000" w:themeColor="text1"/>
          <w:lang w:eastAsia="zh-CN"/>
        </w:rPr>
        <w:fldChar w:fldCharType="begin">
          <w:fldData xml:space="preserve">PEVuZE5vdGU+PENpdGU+PEF1dGhvcj5UYW5lbmhhdXM8L0F1dGhvcj48WWVhcj4xOTk1PC9ZZWFy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</w:fldData>
        </w:fldChar>
      </w:r>
      <w:r w:rsidR="0019558A">
        <w:rPr>
          <w:rFonts w:asciiTheme="minorHAnsi" w:hAnsiTheme="minorHAnsi" w:cstheme="minorHAnsi"/>
          <w:color w:val="000000" w:themeColor="text1"/>
          <w:lang w:eastAsia="zh-CN"/>
        </w:rPr>
        <w:instrText xml:space="preserve"> ADDIN EN.CITE </w:instrText>
      </w:r>
      <w:r w:rsidR="0019558A">
        <w:rPr>
          <w:rFonts w:asciiTheme="minorHAnsi" w:hAnsiTheme="minorHAnsi" w:cstheme="minorHAnsi"/>
          <w:color w:val="000000" w:themeColor="text1"/>
          <w:lang w:eastAsia="zh-CN"/>
        </w:rPr>
        <w:fldChar w:fldCharType="begin">
          <w:fldData xml:space="preserve">PEVuZE5vdGU+PENpdGU+PEF1dGhvcj5UYW5lbmhhdXM8L0F1dGhvcj48WWVhcj4xOTk1PC9ZZWFy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</w:fldData>
        </w:fldChar>
      </w:r>
      <w:r w:rsidR="0019558A">
        <w:rPr>
          <w:rFonts w:asciiTheme="minorHAnsi" w:hAnsiTheme="minorHAnsi" w:cstheme="minorHAnsi"/>
          <w:color w:val="000000" w:themeColor="text1"/>
          <w:lang w:eastAsia="zh-CN"/>
        </w:rPr>
        <w:instrText xml:space="preserve"> ADDIN EN.CITE.DATA </w:instrText>
      </w:r>
      <w:r w:rsidR="0019558A">
        <w:rPr>
          <w:rFonts w:asciiTheme="minorHAnsi" w:hAnsiTheme="minorHAnsi" w:cstheme="minorHAnsi"/>
          <w:color w:val="000000" w:themeColor="text1"/>
          <w:lang w:eastAsia="zh-CN"/>
        </w:rPr>
      </w:r>
      <w:r w:rsidR="0019558A">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19558A" w:rsidRPr="0019558A">
        <w:rPr>
          <w:rFonts w:asciiTheme="minorHAnsi" w:hAnsiTheme="minorHAnsi" w:cstheme="minorHAnsi"/>
          <w:noProof/>
          <w:color w:val="000000" w:themeColor="text1"/>
          <w:vertAlign w:val="superscript"/>
          <w:lang w:eastAsia="zh-CN"/>
        </w:rPr>
        <w:t>1-4</w:t>
      </w:r>
      <w:r w:rsidR="00704064">
        <w:rPr>
          <w:rFonts w:asciiTheme="minorHAnsi" w:hAnsiTheme="minorHAnsi" w:cstheme="minorHAnsi"/>
          <w:color w:val="000000" w:themeColor="text1"/>
          <w:lang w:eastAsia="zh-CN"/>
        </w:rPr>
        <w:fldChar w:fldCharType="end"/>
      </w:r>
      <w:r w:rsidR="000267B9" w:rsidRPr="000267B9">
        <w:rPr>
          <w:rFonts w:asciiTheme="minorHAnsi" w:hAnsiTheme="minorHAnsi" w:cstheme="minorHAnsi"/>
          <w:color w:val="000000" w:themeColor="text1"/>
          <w:lang w:eastAsia="zh-CN"/>
        </w:rPr>
        <w:t>.</w:t>
      </w:r>
      <w:r w:rsidR="00E12B62">
        <w:rPr>
          <w:rFonts w:asciiTheme="minorHAnsi" w:hAnsiTheme="minorHAnsi" w:cstheme="minorHAnsi"/>
          <w:color w:val="000000" w:themeColor="text1"/>
          <w:lang w:eastAsia="zh-CN"/>
        </w:rPr>
        <w:t xml:space="preserve"> </w:t>
      </w:r>
      <w:r w:rsidR="00F12314">
        <w:rPr>
          <w:rFonts w:asciiTheme="minorHAnsi" w:hAnsiTheme="minorHAnsi" w:cstheme="minorHAnsi"/>
          <w:color w:val="000000" w:themeColor="text1"/>
          <w:lang w:eastAsia="zh-CN"/>
        </w:rPr>
        <w:t xml:space="preserve">The basic logic, or the linking hypothesis, behind this </w:t>
      </w:r>
      <w:r w:rsidR="00F12314">
        <w:rPr>
          <w:rFonts w:asciiTheme="minorHAnsi" w:hAnsiTheme="minorHAnsi" w:cstheme="minorHAnsi"/>
          <w:color w:val="000000" w:themeColor="text1"/>
          <w:lang w:eastAsia="zh-CN"/>
        </w:rPr>
        <w:lastRenderedPageBreak/>
        <w:t xml:space="preserve">paradigm is that comprehending or planning an utterance will </w:t>
      </w:r>
      <w:r w:rsidR="00CC0644">
        <w:rPr>
          <w:rFonts w:asciiTheme="minorHAnsi" w:hAnsiTheme="minorHAnsi" w:cstheme="minorHAnsi"/>
          <w:color w:val="000000" w:themeColor="text1"/>
          <w:lang w:eastAsia="zh-CN"/>
        </w:rPr>
        <w:t xml:space="preserve">(overtly or covertly) </w:t>
      </w:r>
      <w:r w:rsidR="00F12314">
        <w:rPr>
          <w:rFonts w:asciiTheme="minorHAnsi" w:hAnsiTheme="minorHAnsi" w:cstheme="minorHAnsi"/>
          <w:color w:val="000000" w:themeColor="text1"/>
          <w:lang w:eastAsia="zh-CN"/>
        </w:rPr>
        <w:t xml:space="preserve">shift participants’ visual attention to </w:t>
      </w:r>
      <w:r w:rsidR="001F7A7D">
        <w:rPr>
          <w:rFonts w:asciiTheme="minorHAnsi" w:hAnsiTheme="minorHAnsi" w:cstheme="minorHAnsi"/>
          <w:color w:val="000000" w:themeColor="text1"/>
          <w:lang w:eastAsia="zh-CN"/>
        </w:rPr>
        <w:t xml:space="preserve">a </w:t>
      </w:r>
      <w:r w:rsidR="00F12314">
        <w:rPr>
          <w:rFonts w:asciiTheme="minorHAnsi" w:hAnsiTheme="minorHAnsi" w:cstheme="minorHAnsi"/>
          <w:color w:val="000000" w:themeColor="text1"/>
          <w:lang w:eastAsia="zh-CN"/>
        </w:rPr>
        <w:t>certain object in the visual world.</w:t>
      </w:r>
      <w:r w:rsidR="002C67AB">
        <w:rPr>
          <w:rFonts w:asciiTheme="minorHAnsi" w:hAnsiTheme="minorHAnsi" w:cstheme="minorHAnsi"/>
          <w:color w:val="000000" w:themeColor="text1"/>
          <w:lang w:eastAsia="zh-CN"/>
        </w:rPr>
        <w:t xml:space="preserve"> </w:t>
      </w:r>
      <w:r w:rsidR="008E2A17">
        <w:rPr>
          <w:rFonts w:asciiTheme="minorHAnsi" w:hAnsiTheme="minorHAnsi" w:cstheme="minorHAnsi"/>
          <w:color w:val="000000" w:themeColor="text1"/>
          <w:lang w:eastAsia="zh-CN"/>
        </w:rPr>
        <w:t>This attention shift will have a high probability to initiate a saccadic eye movement to bring the attended a</w:t>
      </w:r>
      <w:r w:rsidR="005B06D8">
        <w:rPr>
          <w:rFonts w:asciiTheme="minorHAnsi" w:hAnsiTheme="minorHAnsi" w:cstheme="minorHAnsi"/>
          <w:color w:val="000000" w:themeColor="text1"/>
          <w:lang w:eastAsia="zh-CN"/>
        </w:rPr>
        <w:t xml:space="preserve">rea </w:t>
      </w:r>
      <w:r w:rsidR="008E2A17">
        <w:rPr>
          <w:rFonts w:asciiTheme="minorHAnsi" w:hAnsiTheme="minorHAnsi" w:cstheme="minorHAnsi"/>
          <w:color w:val="000000" w:themeColor="text1"/>
          <w:lang w:eastAsia="zh-CN"/>
        </w:rPr>
        <w:t xml:space="preserve">into </w:t>
      </w:r>
      <w:r w:rsidR="005B06D8">
        <w:rPr>
          <w:rFonts w:asciiTheme="minorHAnsi" w:hAnsiTheme="minorHAnsi" w:cstheme="minorHAnsi"/>
          <w:color w:val="000000" w:themeColor="text1"/>
          <w:lang w:eastAsia="zh-CN"/>
        </w:rPr>
        <w:t xml:space="preserve">the </w:t>
      </w:r>
      <w:r w:rsidR="008E2A17">
        <w:rPr>
          <w:rFonts w:asciiTheme="minorHAnsi" w:hAnsiTheme="minorHAnsi" w:cstheme="minorHAnsi"/>
          <w:color w:val="000000" w:themeColor="text1"/>
          <w:lang w:eastAsia="zh-CN"/>
        </w:rPr>
        <w:t>foveal vision.</w:t>
      </w:r>
      <w:r w:rsidR="008C0AE1">
        <w:rPr>
          <w:rFonts w:asciiTheme="minorHAnsi" w:hAnsiTheme="minorHAnsi" w:cstheme="minorHAnsi"/>
          <w:color w:val="000000" w:themeColor="text1"/>
          <w:lang w:eastAsia="zh-CN"/>
        </w:rPr>
        <w:t xml:space="preserve"> </w:t>
      </w:r>
      <w:r w:rsidR="007C4A5C">
        <w:rPr>
          <w:rFonts w:asciiTheme="minorHAnsi" w:hAnsiTheme="minorHAnsi" w:cstheme="minorHAnsi"/>
          <w:color w:val="000000" w:themeColor="text1"/>
          <w:lang w:eastAsia="zh-CN"/>
        </w:rPr>
        <w:t>With this paradigm, r</w:t>
      </w:r>
      <w:r w:rsidR="00970573">
        <w:rPr>
          <w:rFonts w:asciiTheme="minorHAnsi" w:hAnsiTheme="minorHAnsi" w:cstheme="minorHAnsi"/>
          <w:color w:val="000000" w:themeColor="text1"/>
          <w:lang w:eastAsia="zh-CN"/>
        </w:rPr>
        <w:t>esearche</w:t>
      </w:r>
      <w:r w:rsidR="00E61F51">
        <w:rPr>
          <w:rFonts w:asciiTheme="minorHAnsi" w:hAnsiTheme="minorHAnsi" w:cstheme="minorHAnsi"/>
          <w:color w:val="000000" w:themeColor="text1"/>
          <w:lang w:eastAsia="zh-CN"/>
        </w:rPr>
        <w:t>r</w:t>
      </w:r>
      <w:r w:rsidR="00970573">
        <w:rPr>
          <w:rFonts w:asciiTheme="minorHAnsi" w:hAnsiTheme="minorHAnsi" w:cstheme="minorHAnsi"/>
          <w:color w:val="000000" w:themeColor="text1"/>
          <w:lang w:eastAsia="zh-CN"/>
        </w:rPr>
        <w:t xml:space="preserve">s </w:t>
      </w:r>
      <w:r w:rsidR="0095749D">
        <w:rPr>
          <w:rFonts w:asciiTheme="minorHAnsi" w:hAnsiTheme="minorHAnsi" w:cstheme="minorHAnsi"/>
          <w:color w:val="000000" w:themeColor="text1"/>
          <w:lang w:eastAsia="zh-CN"/>
        </w:rPr>
        <w:t>intend to determine</w:t>
      </w:r>
      <w:r w:rsidR="00363FAB">
        <w:rPr>
          <w:rFonts w:asciiTheme="minorHAnsi" w:hAnsiTheme="minorHAnsi" w:cstheme="minorHAnsi"/>
          <w:color w:val="000000" w:themeColor="text1"/>
          <w:lang w:eastAsia="zh-CN"/>
        </w:rPr>
        <w:t xml:space="preserve"> </w:t>
      </w:r>
      <w:r w:rsidR="0094664D">
        <w:rPr>
          <w:rFonts w:asciiTheme="minorHAnsi" w:hAnsiTheme="minorHAnsi" w:cstheme="minorHAnsi"/>
          <w:color w:val="000000" w:themeColor="text1"/>
          <w:lang w:eastAsia="zh-CN"/>
        </w:rPr>
        <w:t xml:space="preserve">at </w:t>
      </w:r>
      <w:r w:rsidR="00363FAB">
        <w:rPr>
          <w:rFonts w:asciiTheme="minorHAnsi" w:hAnsiTheme="minorHAnsi" w:cstheme="minorHAnsi"/>
          <w:color w:val="000000" w:themeColor="text1"/>
          <w:lang w:eastAsia="zh-CN"/>
        </w:rPr>
        <w:t xml:space="preserve">what </w:t>
      </w:r>
      <w:r w:rsidR="00037646">
        <w:rPr>
          <w:rFonts w:asciiTheme="minorHAnsi" w:hAnsiTheme="minorHAnsi" w:cstheme="minorHAnsi"/>
          <w:color w:val="000000" w:themeColor="text1"/>
          <w:lang w:eastAsia="zh-CN"/>
        </w:rPr>
        <w:t xml:space="preserve">temporal </w:t>
      </w:r>
      <w:r w:rsidR="00363FAB">
        <w:rPr>
          <w:rFonts w:asciiTheme="minorHAnsi" w:hAnsiTheme="minorHAnsi" w:cstheme="minorHAnsi"/>
          <w:color w:val="000000" w:themeColor="text1"/>
          <w:lang w:eastAsia="zh-CN"/>
        </w:rPr>
        <w:t>point</w:t>
      </w:r>
      <w:r w:rsidR="001F35C8">
        <w:rPr>
          <w:rFonts w:asciiTheme="minorHAnsi" w:hAnsiTheme="minorHAnsi" w:cstheme="minorHAnsi"/>
          <w:color w:val="000000" w:themeColor="text1"/>
          <w:lang w:eastAsia="zh-CN"/>
        </w:rPr>
        <w:t>,</w:t>
      </w:r>
      <w:r w:rsidR="00363FAB">
        <w:rPr>
          <w:rFonts w:asciiTheme="minorHAnsi" w:hAnsiTheme="minorHAnsi" w:cstheme="minorHAnsi"/>
          <w:color w:val="000000" w:themeColor="text1"/>
          <w:lang w:eastAsia="zh-CN"/>
        </w:rPr>
        <w:t xml:space="preserve"> with respect to some acoustic landmark</w:t>
      </w:r>
      <w:r w:rsidR="001D55A9">
        <w:rPr>
          <w:rFonts w:asciiTheme="minorHAnsi" w:hAnsiTheme="minorHAnsi" w:cstheme="minorHAnsi"/>
          <w:color w:val="000000" w:themeColor="text1"/>
          <w:lang w:eastAsia="zh-CN"/>
        </w:rPr>
        <w:t xml:space="preserve"> </w:t>
      </w:r>
      <w:r w:rsidR="00574168">
        <w:rPr>
          <w:rFonts w:asciiTheme="minorHAnsi" w:hAnsiTheme="minorHAnsi" w:cstheme="minorHAnsi"/>
          <w:color w:val="000000" w:themeColor="text1"/>
          <w:lang w:eastAsia="zh-CN"/>
        </w:rPr>
        <w:t>in the speech signal</w:t>
      </w:r>
      <w:r w:rsidR="001F35C8">
        <w:rPr>
          <w:rFonts w:asciiTheme="minorHAnsi" w:hAnsiTheme="minorHAnsi" w:cstheme="minorHAnsi"/>
          <w:color w:val="000000" w:themeColor="text1"/>
          <w:lang w:eastAsia="zh-CN"/>
        </w:rPr>
        <w:t>,</w:t>
      </w:r>
      <w:r w:rsidR="001D55A9">
        <w:rPr>
          <w:rFonts w:asciiTheme="minorHAnsi" w:hAnsiTheme="minorHAnsi" w:cstheme="minorHAnsi"/>
          <w:color w:val="000000" w:themeColor="text1"/>
          <w:lang w:eastAsia="zh-CN"/>
        </w:rPr>
        <w:t xml:space="preserve"> </w:t>
      </w:r>
      <w:r w:rsidR="00363FAB">
        <w:rPr>
          <w:rFonts w:asciiTheme="minorHAnsi" w:hAnsiTheme="minorHAnsi" w:cstheme="minorHAnsi"/>
          <w:color w:val="000000" w:themeColor="text1"/>
          <w:lang w:eastAsia="zh-CN"/>
        </w:rPr>
        <w:t xml:space="preserve">a shift in the participant’s visual attention occurs, as measured by a saccadic eye movement to an object or </w:t>
      </w:r>
      <w:r w:rsidR="00F1710F">
        <w:rPr>
          <w:rFonts w:asciiTheme="minorHAnsi" w:hAnsiTheme="minorHAnsi" w:cstheme="minorHAnsi"/>
          <w:color w:val="000000" w:themeColor="text1"/>
          <w:lang w:eastAsia="zh-CN"/>
        </w:rPr>
        <w:t xml:space="preserve">a </w:t>
      </w:r>
      <w:r w:rsidR="00363FAB">
        <w:rPr>
          <w:rFonts w:asciiTheme="minorHAnsi" w:hAnsiTheme="minorHAnsi" w:cstheme="minorHAnsi"/>
          <w:color w:val="000000" w:themeColor="text1"/>
          <w:lang w:eastAsia="zh-CN"/>
        </w:rPr>
        <w:t>picture</w:t>
      </w:r>
      <w:r w:rsidR="00F1710F">
        <w:rPr>
          <w:rFonts w:asciiTheme="minorHAnsi" w:hAnsiTheme="minorHAnsi" w:cstheme="minorHAnsi"/>
          <w:color w:val="000000" w:themeColor="text1"/>
          <w:lang w:eastAsia="zh-CN"/>
        </w:rPr>
        <w:t xml:space="preserve"> in the visual world</w:t>
      </w:r>
      <w:r w:rsidR="002C408A">
        <w:rPr>
          <w:rFonts w:asciiTheme="minorHAnsi" w:hAnsiTheme="minorHAnsi" w:cstheme="minorHAnsi"/>
          <w:color w:val="000000" w:themeColor="text1"/>
          <w:lang w:eastAsia="zh-CN"/>
        </w:rPr>
        <w:t xml:space="preserve">. </w:t>
      </w:r>
      <w:r w:rsidR="00A84C3B">
        <w:rPr>
          <w:rFonts w:asciiTheme="minorHAnsi" w:hAnsiTheme="minorHAnsi" w:cstheme="minorHAnsi"/>
          <w:color w:val="000000" w:themeColor="text1"/>
          <w:lang w:eastAsia="zh-CN"/>
        </w:rPr>
        <w:t>W</w:t>
      </w:r>
      <w:r w:rsidR="00BD58A4">
        <w:rPr>
          <w:rFonts w:asciiTheme="minorHAnsi" w:hAnsiTheme="minorHAnsi" w:cstheme="minorHAnsi"/>
          <w:color w:val="000000" w:themeColor="text1"/>
          <w:lang w:eastAsia="zh-CN"/>
        </w:rPr>
        <w:t>hen</w:t>
      </w:r>
      <w:r w:rsidR="00A84C3B">
        <w:rPr>
          <w:rFonts w:asciiTheme="minorHAnsi" w:hAnsiTheme="minorHAnsi" w:cstheme="minorHAnsi"/>
          <w:color w:val="000000" w:themeColor="text1"/>
          <w:lang w:eastAsia="zh-CN"/>
        </w:rPr>
        <w:t xml:space="preserve"> and </w:t>
      </w:r>
      <w:r w:rsidR="00363FAB">
        <w:rPr>
          <w:rFonts w:asciiTheme="minorHAnsi" w:hAnsiTheme="minorHAnsi" w:cstheme="minorHAnsi"/>
          <w:color w:val="000000" w:themeColor="text1"/>
          <w:lang w:eastAsia="zh-CN"/>
        </w:rPr>
        <w:t>where saccadic eye moveme</w:t>
      </w:r>
      <w:r w:rsidR="0052291B">
        <w:rPr>
          <w:rFonts w:asciiTheme="minorHAnsi" w:hAnsiTheme="minorHAnsi" w:cstheme="minorHAnsi"/>
          <w:color w:val="000000" w:themeColor="text1"/>
          <w:lang w:eastAsia="zh-CN"/>
        </w:rPr>
        <w:t>nts are launched in relation</w:t>
      </w:r>
      <w:r w:rsidR="00363FAB">
        <w:rPr>
          <w:rFonts w:asciiTheme="minorHAnsi" w:hAnsiTheme="minorHAnsi" w:cstheme="minorHAnsi"/>
          <w:color w:val="000000" w:themeColor="text1"/>
          <w:lang w:eastAsia="zh-CN"/>
        </w:rPr>
        <w:t xml:space="preserve"> to the speech</w:t>
      </w:r>
      <w:r w:rsidR="00984B5A">
        <w:rPr>
          <w:rFonts w:asciiTheme="minorHAnsi" w:hAnsiTheme="minorHAnsi" w:cstheme="minorHAnsi"/>
          <w:color w:val="000000" w:themeColor="text1"/>
          <w:lang w:eastAsia="zh-CN"/>
        </w:rPr>
        <w:t xml:space="preserve"> signal</w:t>
      </w:r>
      <w:r w:rsidR="00806769">
        <w:rPr>
          <w:rFonts w:asciiTheme="minorHAnsi" w:hAnsiTheme="minorHAnsi" w:cstheme="minorHAnsi"/>
          <w:color w:val="000000" w:themeColor="text1"/>
          <w:lang w:eastAsia="zh-CN"/>
        </w:rPr>
        <w:t xml:space="preserve"> </w:t>
      </w:r>
      <w:r w:rsidR="00EE67B1">
        <w:rPr>
          <w:rFonts w:asciiTheme="minorHAnsi" w:hAnsiTheme="minorHAnsi" w:cstheme="minorHAnsi"/>
          <w:color w:val="000000" w:themeColor="text1"/>
          <w:lang w:eastAsia="zh-CN"/>
        </w:rPr>
        <w:t>are</w:t>
      </w:r>
      <w:r w:rsidR="00BA79C2">
        <w:rPr>
          <w:rFonts w:asciiTheme="minorHAnsi" w:hAnsiTheme="minorHAnsi" w:cstheme="minorHAnsi"/>
          <w:color w:val="000000" w:themeColor="text1"/>
          <w:lang w:eastAsia="zh-CN"/>
        </w:rPr>
        <w:t xml:space="preserve"> then</w:t>
      </w:r>
      <w:r w:rsidR="00806769">
        <w:rPr>
          <w:rFonts w:asciiTheme="minorHAnsi" w:hAnsiTheme="minorHAnsi" w:cstheme="minorHAnsi"/>
          <w:color w:val="000000" w:themeColor="text1"/>
          <w:lang w:eastAsia="zh-CN"/>
        </w:rPr>
        <w:t xml:space="preserve"> used to deduce the online language processing.</w:t>
      </w:r>
      <w:r w:rsidR="00721D62">
        <w:rPr>
          <w:rFonts w:asciiTheme="minorHAnsi" w:hAnsiTheme="minorHAnsi" w:cstheme="minorHAnsi"/>
          <w:color w:val="000000" w:themeColor="text1"/>
          <w:lang w:eastAsia="zh-CN"/>
        </w:rPr>
        <w:t xml:space="preserve"> </w:t>
      </w:r>
      <w:r w:rsidR="0052291B">
        <w:rPr>
          <w:rFonts w:asciiTheme="minorHAnsi" w:hAnsiTheme="minorHAnsi" w:cstheme="minorHAnsi"/>
          <w:color w:val="000000" w:themeColor="text1"/>
          <w:lang w:eastAsia="zh-CN"/>
        </w:rPr>
        <w:t>The v</w:t>
      </w:r>
      <w:r w:rsidR="00293978">
        <w:rPr>
          <w:rFonts w:asciiTheme="minorHAnsi" w:hAnsiTheme="minorHAnsi" w:cstheme="minorHAnsi"/>
          <w:color w:val="000000" w:themeColor="text1"/>
          <w:lang w:eastAsia="zh-CN"/>
        </w:rPr>
        <w:t>isual world paradigm</w:t>
      </w:r>
      <w:r w:rsidR="00293978" w:rsidRPr="009D4719">
        <w:rPr>
          <w:rFonts w:asciiTheme="minorHAnsi" w:hAnsiTheme="minorHAnsi" w:cstheme="minorHAnsi"/>
          <w:color w:val="000000" w:themeColor="text1"/>
          <w:lang w:eastAsia="zh-CN"/>
        </w:rPr>
        <w:t xml:space="preserve"> </w:t>
      </w:r>
      <w:r w:rsidR="00293978">
        <w:rPr>
          <w:rFonts w:asciiTheme="minorHAnsi" w:hAnsiTheme="minorHAnsi" w:cstheme="minorHAnsi"/>
          <w:color w:val="000000" w:themeColor="text1"/>
          <w:lang w:eastAsia="zh-CN"/>
        </w:rPr>
        <w:t>can be used to study both the spoken language comprehension</w:t>
      </w:r>
      <w:r w:rsidR="00704064">
        <w:rPr>
          <w:rFonts w:asciiTheme="minorHAnsi" w:hAnsiTheme="minorHAnsi" w:cstheme="minorHAnsi"/>
          <w:color w:val="000000" w:themeColor="text1"/>
          <w:lang w:eastAsia="zh-CN"/>
        </w:rPr>
        <w:fldChar w:fldCharType="begin">
          <w:fldData xml:space="preserve">PEVuZE5vdGU+PENpdGU+PEF1dGhvcj5Db29wZXI8L0F1dGhvcj48WWVhcj4xOTc0PC9ZZWFyPjxS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</w:fldData>
        </w:fldChar>
      </w:r>
      <w:r w:rsidR="0019558A">
        <w:rPr>
          <w:rFonts w:asciiTheme="minorHAnsi" w:hAnsiTheme="minorHAnsi" w:cstheme="minorHAnsi"/>
          <w:color w:val="000000" w:themeColor="text1"/>
          <w:lang w:eastAsia="zh-CN"/>
        </w:rPr>
        <w:instrText xml:space="preserve"> ADDIN EN.CITE </w:instrText>
      </w:r>
      <w:r w:rsidR="0019558A">
        <w:rPr>
          <w:rFonts w:asciiTheme="minorHAnsi" w:hAnsiTheme="minorHAnsi" w:cstheme="minorHAnsi"/>
          <w:color w:val="000000" w:themeColor="text1"/>
          <w:lang w:eastAsia="zh-CN"/>
        </w:rPr>
        <w:fldChar w:fldCharType="begin">
          <w:fldData xml:space="preserve">PEVuZE5vdGU+PENpdGU+PEF1dGhvcj5Db29wZXI8L0F1dGhvcj48WWVhcj4xOTc0PC9ZZWFyPjxS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</w:fldData>
        </w:fldChar>
      </w:r>
      <w:r w:rsidR="0019558A">
        <w:rPr>
          <w:rFonts w:asciiTheme="minorHAnsi" w:hAnsiTheme="minorHAnsi" w:cstheme="minorHAnsi"/>
          <w:color w:val="000000" w:themeColor="text1"/>
          <w:lang w:eastAsia="zh-CN"/>
        </w:rPr>
        <w:instrText xml:space="preserve"> ADDIN EN.CITE.DATA </w:instrText>
      </w:r>
      <w:r w:rsidR="0019558A">
        <w:rPr>
          <w:rFonts w:asciiTheme="minorHAnsi" w:hAnsiTheme="minorHAnsi" w:cstheme="minorHAnsi"/>
          <w:color w:val="000000" w:themeColor="text1"/>
          <w:lang w:eastAsia="zh-CN"/>
        </w:rPr>
      </w:r>
      <w:r w:rsidR="0019558A">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19558A" w:rsidRPr="0019558A">
        <w:rPr>
          <w:rFonts w:asciiTheme="minorHAnsi" w:hAnsiTheme="minorHAnsi" w:cstheme="minorHAnsi"/>
          <w:noProof/>
          <w:color w:val="000000" w:themeColor="text1"/>
          <w:vertAlign w:val="superscript"/>
          <w:lang w:eastAsia="zh-CN"/>
        </w:rPr>
        <w:t>1,2</w:t>
      </w:r>
      <w:r w:rsidR="00704064">
        <w:rPr>
          <w:rFonts w:asciiTheme="minorHAnsi" w:hAnsiTheme="minorHAnsi" w:cstheme="minorHAnsi"/>
          <w:color w:val="000000" w:themeColor="text1"/>
          <w:lang w:eastAsia="zh-CN"/>
        </w:rPr>
        <w:fldChar w:fldCharType="end"/>
      </w:r>
      <w:r w:rsidR="00293978">
        <w:rPr>
          <w:rFonts w:asciiTheme="minorHAnsi" w:hAnsiTheme="minorHAnsi" w:cstheme="minorHAnsi"/>
          <w:color w:val="000000" w:themeColor="text1"/>
          <w:lang w:eastAsia="zh-CN"/>
        </w:rPr>
        <w:t xml:space="preserve"> and production</w:t>
      </w:r>
      <w:r w:rsidR="00704064">
        <w:rPr>
          <w:rFonts w:asciiTheme="minorHAnsi" w:hAnsiTheme="minorHAnsi" w:cstheme="minorHAnsi"/>
          <w:color w:val="000000" w:themeColor="text1"/>
          <w:lang w:eastAsia="zh-CN"/>
        </w:rPr>
        <w:fldChar w:fldCharType="begin">
          <w:fldData xml:space="preserve">PEVuZE5vdGU+PENpdGU+PEF1dGhvcj5NZXllcjwvQXV0aG9yPjxZZWFyPjE5OTg8L1llYXI+PFJl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</w:fldData>
        </w:fldChar>
      </w:r>
      <w:r w:rsidR="0019558A">
        <w:rPr>
          <w:rFonts w:asciiTheme="minorHAnsi" w:hAnsiTheme="minorHAnsi" w:cstheme="minorHAnsi"/>
          <w:color w:val="000000" w:themeColor="text1"/>
          <w:lang w:eastAsia="zh-CN"/>
        </w:rPr>
        <w:instrText xml:space="preserve"> ADDIN EN.CITE </w:instrText>
      </w:r>
      <w:r w:rsidR="0019558A">
        <w:rPr>
          <w:rFonts w:asciiTheme="minorHAnsi" w:hAnsiTheme="minorHAnsi" w:cstheme="minorHAnsi"/>
          <w:color w:val="000000" w:themeColor="text1"/>
          <w:lang w:eastAsia="zh-CN"/>
        </w:rPr>
        <w:fldChar w:fldCharType="begin">
          <w:fldData xml:space="preserve">PEVuZE5vdGU+PENpdGU+PEF1dGhvcj5NZXllcjwvQXV0aG9yPjxZZWFyPjE5OTg8L1llYXI+PFJl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</w:fldData>
        </w:fldChar>
      </w:r>
      <w:r w:rsidR="0019558A">
        <w:rPr>
          <w:rFonts w:asciiTheme="minorHAnsi" w:hAnsiTheme="minorHAnsi" w:cstheme="minorHAnsi"/>
          <w:color w:val="000000" w:themeColor="text1"/>
          <w:lang w:eastAsia="zh-CN"/>
        </w:rPr>
        <w:instrText xml:space="preserve"> ADDIN EN.CITE.DATA </w:instrText>
      </w:r>
      <w:r w:rsidR="0019558A">
        <w:rPr>
          <w:rFonts w:asciiTheme="minorHAnsi" w:hAnsiTheme="minorHAnsi" w:cstheme="minorHAnsi"/>
          <w:color w:val="000000" w:themeColor="text1"/>
          <w:lang w:eastAsia="zh-CN"/>
        </w:rPr>
      </w:r>
      <w:r w:rsidR="0019558A">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19558A" w:rsidRPr="0019558A">
        <w:rPr>
          <w:rFonts w:asciiTheme="minorHAnsi" w:hAnsiTheme="minorHAnsi" w:cstheme="minorHAnsi"/>
          <w:noProof/>
          <w:color w:val="000000" w:themeColor="text1"/>
          <w:vertAlign w:val="superscript"/>
          <w:lang w:eastAsia="zh-CN"/>
        </w:rPr>
        <w:t>5,6</w:t>
      </w:r>
      <w:r w:rsidR="00704064">
        <w:rPr>
          <w:rFonts w:asciiTheme="minorHAnsi" w:hAnsiTheme="minorHAnsi" w:cstheme="minorHAnsi"/>
          <w:color w:val="000000" w:themeColor="text1"/>
          <w:lang w:eastAsia="zh-CN"/>
        </w:rPr>
        <w:fldChar w:fldCharType="end"/>
      </w:r>
      <w:r w:rsidR="00293978">
        <w:rPr>
          <w:rFonts w:asciiTheme="minorHAnsi" w:hAnsiTheme="minorHAnsi" w:cstheme="minorHAnsi"/>
          <w:color w:val="000000" w:themeColor="text1"/>
          <w:lang w:eastAsia="zh-CN"/>
        </w:rPr>
        <w:t xml:space="preserve">. </w:t>
      </w:r>
      <w:r w:rsidR="00835E54">
        <w:rPr>
          <w:rFonts w:asciiTheme="minorHAnsi" w:hAnsiTheme="minorHAnsi" w:cstheme="minorHAnsi"/>
          <w:color w:val="000000" w:themeColor="text1"/>
          <w:lang w:eastAsia="zh-CN"/>
        </w:rPr>
        <w:t>This methodolo</w:t>
      </w:r>
      <w:r w:rsidR="00A54D76">
        <w:rPr>
          <w:rFonts w:asciiTheme="minorHAnsi" w:hAnsiTheme="minorHAnsi" w:cstheme="minorHAnsi"/>
          <w:color w:val="000000" w:themeColor="text1"/>
          <w:lang w:eastAsia="zh-CN"/>
        </w:rPr>
        <w:t xml:space="preserve">gical article will focus on </w:t>
      </w:r>
      <w:r w:rsidR="00DA5F5C">
        <w:rPr>
          <w:rFonts w:asciiTheme="minorHAnsi" w:hAnsiTheme="minorHAnsi" w:cstheme="minorHAnsi"/>
          <w:color w:val="000000" w:themeColor="text1"/>
          <w:lang w:eastAsia="zh-CN"/>
        </w:rPr>
        <w:t xml:space="preserve">comprehension studies. </w:t>
      </w:r>
      <w:r w:rsidR="00DE7AB8">
        <w:rPr>
          <w:rFonts w:asciiTheme="minorHAnsi" w:hAnsiTheme="minorHAnsi" w:cstheme="minorHAnsi"/>
          <w:color w:val="000000" w:themeColor="text1"/>
          <w:lang w:eastAsia="zh-CN"/>
        </w:rPr>
        <w:t xml:space="preserve">In </w:t>
      </w:r>
      <w:r w:rsidR="00DA5F5C">
        <w:rPr>
          <w:rFonts w:asciiTheme="minorHAnsi" w:hAnsiTheme="minorHAnsi" w:cstheme="minorHAnsi"/>
          <w:color w:val="000000" w:themeColor="text1"/>
          <w:lang w:eastAsia="zh-CN"/>
        </w:rPr>
        <w:t>a comprehension study using the visual world paradigm</w:t>
      </w:r>
      <w:r w:rsidR="00DE7AB8">
        <w:rPr>
          <w:rFonts w:asciiTheme="minorHAnsi" w:hAnsiTheme="minorHAnsi" w:cstheme="minorHAnsi"/>
          <w:color w:val="000000" w:themeColor="text1"/>
          <w:lang w:eastAsia="zh-CN"/>
        </w:rPr>
        <w:t>, participants’ eye movements on the visual display are monitored as they listen to the spoken utterances talking about the visual display</w:t>
      </w:r>
      <w:r w:rsidR="00835E54">
        <w:rPr>
          <w:rFonts w:asciiTheme="minorHAnsi" w:hAnsiTheme="minorHAnsi" w:cstheme="minorHAnsi"/>
          <w:color w:val="000000" w:themeColor="text1"/>
          <w:lang w:eastAsia="zh-CN"/>
        </w:rPr>
        <w:t xml:space="preserve">. </w:t>
      </w:r>
    </w:p>
    <w:p w14:paraId="54429ABA" w14:textId="77777777" w:rsidR="00DA5F5C" w:rsidRDefault="00DA5F5C" w:rsidP="00125BBD"/>
    <w:p w14:paraId="3642A63C" w14:textId="5DEF55B6" w:rsidR="00C15E2D" w:rsidRDefault="0004375D" w:rsidP="00125BBD">
      <w:r>
        <w:t>Different eye tracking systems</w:t>
      </w:r>
      <w:r w:rsidR="007F7144">
        <w:t xml:space="preserve"> have been designed in history. T</w:t>
      </w:r>
      <w:r w:rsidR="007F7144" w:rsidRPr="007F7144">
        <w:t xml:space="preserve">he simplest, least expensive, and most portable system is </w:t>
      </w:r>
      <w:r w:rsidR="00CC793A">
        <w:t xml:space="preserve">just </w:t>
      </w:r>
      <w:r w:rsidR="007F7144" w:rsidRPr="007F7144">
        <w:t xml:space="preserve">a </w:t>
      </w:r>
      <w:r w:rsidR="00CC793A">
        <w:t xml:space="preserve">normal </w:t>
      </w:r>
      <w:r w:rsidR="007F7144" w:rsidRPr="007F7144">
        <w:t xml:space="preserve">video camera, which records an image of the participant’s eyes. </w:t>
      </w:r>
      <w:r w:rsidR="00B554E5" w:rsidRPr="00B554E5">
        <w:rPr>
          <w:rFonts w:hint="eastAsia"/>
        </w:rPr>
        <w:t>Eye movements are</w:t>
      </w:r>
      <w:r w:rsidR="00B554E5">
        <w:t xml:space="preserve"> the</w:t>
      </w:r>
      <w:r w:rsidR="005E7173">
        <w:t>n</w:t>
      </w:r>
      <w:r w:rsidR="00B554E5">
        <w:t xml:space="preserve"> </w:t>
      </w:r>
      <w:r w:rsidR="005E7173">
        <w:t>manually</w:t>
      </w:r>
      <w:r w:rsidR="00B554E5" w:rsidRPr="00B554E5">
        <w:rPr>
          <w:rFonts w:hint="eastAsia"/>
        </w:rPr>
        <w:t xml:space="preserve"> coded through frame</w:t>
      </w:r>
      <w:r w:rsidR="005E7173">
        <w:rPr>
          <w:rFonts w:hint="eastAsia"/>
        </w:rPr>
        <w:t>-</w:t>
      </w:r>
      <w:r w:rsidR="00B554E5" w:rsidRPr="00B554E5">
        <w:rPr>
          <w:rFonts w:hint="eastAsia"/>
        </w:rPr>
        <w:t>by</w:t>
      </w:r>
      <w:r w:rsidR="005E7173">
        <w:rPr>
          <w:rFonts w:hint="eastAsia"/>
        </w:rPr>
        <w:t>-</w:t>
      </w:r>
      <w:r w:rsidR="00B554E5" w:rsidRPr="00B554E5">
        <w:rPr>
          <w:rFonts w:hint="eastAsia"/>
        </w:rPr>
        <w:t>frame examination of the video recording.</w:t>
      </w:r>
      <w:r w:rsidR="00471630">
        <w:t xml:space="preserve"> </w:t>
      </w:r>
      <w:r w:rsidR="00A4040D">
        <w:rPr>
          <w:rFonts w:hint="eastAsia"/>
          <w:lang w:eastAsia="zh-CN"/>
        </w:rPr>
        <w:t>However</w:t>
      </w:r>
      <w:r w:rsidR="00A4040D">
        <w:rPr>
          <w:lang w:eastAsia="zh-CN"/>
        </w:rPr>
        <w:t xml:space="preserve">, </w:t>
      </w:r>
      <w:r w:rsidR="00A4040D">
        <w:t>t</w:t>
      </w:r>
      <w:r w:rsidR="00471630">
        <w:t>he sampling rate of such a</w:t>
      </w:r>
      <w:r w:rsidR="00461B0D">
        <w:t>n</w:t>
      </w:r>
      <w:r w:rsidR="00471630">
        <w:t xml:space="preserve"> eye-tracker is relatively low, and the coding procedure is time consuming.</w:t>
      </w:r>
      <w:r w:rsidR="009D41B7">
        <w:t xml:space="preserve"> </w:t>
      </w:r>
      <w:r w:rsidR="004A7B61">
        <w:t>Thus</w:t>
      </w:r>
      <w:r w:rsidR="00EC48F5">
        <w:t>, a</w:t>
      </w:r>
      <w:r w:rsidRPr="00673AAD">
        <w:t xml:space="preserve"> </w:t>
      </w:r>
      <w:r>
        <w:t xml:space="preserve">contemporary </w:t>
      </w:r>
      <w:r w:rsidR="00C949BD" w:rsidRPr="000534CE">
        <w:rPr>
          <w:rFonts w:asciiTheme="minorHAnsi" w:hAnsiTheme="minorHAnsi" w:cstheme="minorHAnsi"/>
          <w:color w:val="000000" w:themeColor="text1"/>
          <w:lang w:eastAsia="zh-CN"/>
        </w:rPr>
        <w:t xml:space="preserve">commercial </w:t>
      </w:r>
      <w:r w:rsidR="00C949BD">
        <w:rPr>
          <w:rFonts w:asciiTheme="minorHAnsi" w:hAnsiTheme="minorHAnsi" w:cstheme="minorHAnsi"/>
          <w:color w:val="000000" w:themeColor="text1"/>
          <w:lang w:eastAsia="zh-CN"/>
        </w:rPr>
        <w:t>eye tracking</w:t>
      </w:r>
      <w:r w:rsidR="00C949BD" w:rsidRPr="000534CE">
        <w:rPr>
          <w:rFonts w:asciiTheme="minorHAnsi" w:hAnsiTheme="minorHAnsi" w:cstheme="minorHAnsi"/>
          <w:color w:val="000000" w:themeColor="text1"/>
          <w:lang w:eastAsia="zh-CN"/>
        </w:rPr>
        <w:t xml:space="preserve"> system normally uses optical sensors measuring the orientation of the eye in its orbit</w:t>
      </w:r>
      <w:r w:rsidR="00704064">
        <w:rPr>
          <w:rFonts w:asciiTheme="minorHAnsi" w:hAnsiTheme="minorHAnsi" w:cstheme="minorHAnsi"/>
          <w:color w:val="000000" w:themeColor="text1"/>
          <w:lang w:eastAsia="zh-CN"/>
        </w:rPr>
        <w:fldChar w:fldCharType="begin">
          <w:fldData xml:space="preserve">PEVuZE5vdGU+PENpdGU+PEF1dGhvcj5Zb3VuZzwvQXV0aG9yPjxZZWFyPjE5NzU8L1llYXI+PFJl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</w:fldData>
        </w:fldChar>
      </w:r>
      <w:r w:rsidR="002208C6">
        <w:rPr>
          <w:rFonts w:asciiTheme="minorHAnsi" w:hAnsiTheme="minorHAnsi" w:cstheme="minorHAnsi"/>
          <w:color w:val="000000" w:themeColor="text1"/>
          <w:lang w:eastAsia="zh-CN"/>
        </w:rPr>
        <w:instrText xml:space="preserve"> ADDIN EN.CITE </w:instrText>
      </w:r>
      <w:r w:rsidR="002208C6">
        <w:rPr>
          <w:rFonts w:asciiTheme="minorHAnsi" w:hAnsiTheme="minorHAnsi" w:cstheme="minorHAnsi"/>
          <w:color w:val="000000" w:themeColor="text1"/>
          <w:lang w:eastAsia="zh-CN"/>
        </w:rPr>
        <w:fldChar w:fldCharType="begin">
          <w:fldData xml:space="preserve">PEVuZE5vdGU+PENpdGU+PEF1dGhvcj5Zb3VuZzwvQXV0aG9yPjxZZWFyPjE5NzU8L1llYXI+PFJl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</w:fldData>
        </w:fldChar>
      </w:r>
      <w:r w:rsidR="002208C6">
        <w:rPr>
          <w:rFonts w:asciiTheme="minorHAnsi" w:hAnsiTheme="minorHAnsi" w:cstheme="minorHAnsi"/>
          <w:color w:val="000000" w:themeColor="text1"/>
          <w:lang w:eastAsia="zh-CN"/>
        </w:rPr>
        <w:instrText xml:space="preserve"> ADDIN EN.CITE.DATA </w:instrText>
      </w:r>
      <w:r w:rsidR="002208C6">
        <w:rPr>
          <w:rFonts w:asciiTheme="minorHAnsi" w:hAnsiTheme="minorHAnsi" w:cstheme="minorHAnsi"/>
          <w:color w:val="000000" w:themeColor="text1"/>
          <w:lang w:eastAsia="zh-CN"/>
        </w:rPr>
      </w:r>
      <w:r w:rsidR="002208C6">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7-9</w:t>
      </w:r>
      <w:r w:rsidR="00704064">
        <w:rPr>
          <w:rFonts w:asciiTheme="minorHAnsi" w:hAnsiTheme="minorHAnsi" w:cstheme="minorHAnsi"/>
          <w:color w:val="000000" w:themeColor="text1"/>
          <w:lang w:eastAsia="zh-CN"/>
        </w:rPr>
        <w:fldChar w:fldCharType="end"/>
      </w:r>
      <w:r w:rsidR="00DA5F5C">
        <w:rPr>
          <w:rFonts w:asciiTheme="minorHAnsi" w:hAnsiTheme="minorHAnsi" w:cstheme="minorHAnsi"/>
          <w:color w:val="000000" w:themeColor="text1"/>
          <w:lang w:eastAsia="zh-CN"/>
        </w:rPr>
        <w:t xml:space="preserve">. </w:t>
      </w:r>
      <w:ins w:id="1" w:author="Author" w:date="2018-07-26T21:41:00Z">
        <w:r w:rsidR="00695A71">
          <w:rPr>
            <w:rFonts w:asciiTheme="minorHAnsi" w:hAnsiTheme="minorHAnsi" w:cstheme="minorHAnsi"/>
            <w:color w:val="000000" w:themeColor="text1"/>
            <w:lang w:eastAsia="zh-CN"/>
          </w:rPr>
          <w:t xml:space="preserve">To understand how </w:t>
        </w:r>
        <w:r w:rsidR="00686FFC">
          <w:rPr>
            <w:rFonts w:asciiTheme="minorHAnsi" w:hAnsiTheme="minorHAnsi" w:cstheme="minorHAnsi"/>
            <w:color w:val="000000" w:themeColor="text1"/>
            <w:lang w:eastAsia="zh-CN"/>
          </w:rPr>
          <w:t>a</w:t>
        </w:r>
        <w:r w:rsidR="008F13A5">
          <w:rPr>
            <w:rFonts w:asciiTheme="minorHAnsi" w:hAnsiTheme="minorHAnsi" w:cstheme="minorHAnsi"/>
            <w:color w:val="000000" w:themeColor="text1"/>
            <w:lang w:eastAsia="zh-CN"/>
          </w:rPr>
          <w:t xml:space="preserve"> </w:t>
        </w:r>
        <w:r w:rsidR="00EE177A">
          <w:rPr>
            <w:rFonts w:asciiTheme="minorHAnsi" w:hAnsiTheme="minorHAnsi" w:cstheme="minorHAnsi"/>
            <w:color w:val="000000" w:themeColor="text1"/>
            <w:lang w:eastAsia="zh-CN"/>
          </w:rPr>
          <w:t xml:space="preserve">contemporary </w:t>
        </w:r>
        <w:r w:rsidR="00C615E8">
          <w:rPr>
            <w:rFonts w:asciiTheme="minorHAnsi" w:hAnsiTheme="minorHAnsi" w:cstheme="minorHAnsi"/>
            <w:color w:val="000000" w:themeColor="text1"/>
            <w:lang w:eastAsia="zh-CN"/>
          </w:rPr>
          <w:t>commercial</w:t>
        </w:r>
        <w:r w:rsidR="00686FFC">
          <w:rPr>
            <w:rFonts w:asciiTheme="minorHAnsi" w:hAnsiTheme="minorHAnsi" w:cstheme="minorHAnsi"/>
            <w:color w:val="000000" w:themeColor="text1"/>
            <w:lang w:eastAsia="zh-CN"/>
          </w:rPr>
          <w:t xml:space="preserve"> eye-tracking system works</w:t>
        </w:r>
        <w:r w:rsidR="00695A71">
          <w:rPr>
            <w:rFonts w:asciiTheme="minorHAnsi" w:hAnsiTheme="minorHAnsi" w:cstheme="minorHAnsi"/>
            <w:color w:val="000000" w:themeColor="text1"/>
            <w:lang w:eastAsia="zh-CN"/>
          </w:rPr>
          <w:t>, the following points should be considered</w:t>
        </w:r>
        <w:r w:rsidR="00686FFC">
          <w:rPr>
            <w:rFonts w:asciiTheme="minorHAnsi" w:hAnsiTheme="minorHAnsi" w:cstheme="minorHAnsi"/>
            <w:color w:val="000000" w:themeColor="text1"/>
            <w:lang w:eastAsia="zh-CN"/>
          </w:rPr>
          <w:t xml:space="preserve">. </w:t>
        </w:r>
      </w:ins>
      <w:r w:rsidR="00FD134F">
        <w:rPr>
          <w:rFonts w:asciiTheme="minorHAnsi" w:hAnsiTheme="minorHAnsi" w:cstheme="minorHAnsi"/>
          <w:color w:val="000000" w:themeColor="text1"/>
          <w:lang w:eastAsia="zh-CN"/>
        </w:rPr>
        <w:t>First, t</w:t>
      </w:r>
      <w:r w:rsidR="00C949BD" w:rsidRPr="00C57AF0">
        <w:rPr>
          <w:rFonts w:asciiTheme="minorHAnsi" w:hAnsiTheme="minorHAnsi" w:cstheme="minorHAnsi"/>
          <w:color w:val="000000" w:themeColor="text1"/>
          <w:lang w:eastAsia="zh-CN"/>
        </w:rPr>
        <w:t xml:space="preserve">o correctly measure the direction of the foveal vision, an infrared </w:t>
      </w:r>
      <w:r w:rsidR="00C949BD" w:rsidRPr="000534CE">
        <w:rPr>
          <w:rFonts w:asciiTheme="minorHAnsi" w:hAnsiTheme="minorHAnsi" w:cstheme="minorHAnsi"/>
          <w:color w:val="000000" w:themeColor="text1"/>
          <w:lang w:eastAsia="zh-CN"/>
        </w:rPr>
        <w:t>illuminator</w:t>
      </w:r>
      <w:r w:rsidR="0031052E">
        <w:rPr>
          <w:rFonts w:asciiTheme="minorHAnsi" w:hAnsiTheme="minorHAnsi" w:cstheme="minorHAnsi"/>
          <w:color w:val="000000" w:themeColor="text1"/>
          <w:lang w:eastAsia="zh-CN"/>
        </w:rPr>
        <w:t xml:space="preserve"> (</w:t>
      </w:r>
      <w:r w:rsidR="00676AD0">
        <w:rPr>
          <w:rFonts w:asciiTheme="minorHAnsi" w:hAnsiTheme="minorHAnsi" w:cstheme="minorHAnsi"/>
          <w:color w:val="000000" w:themeColor="text1"/>
          <w:lang w:eastAsia="zh-CN"/>
        </w:rPr>
        <w:t xml:space="preserve">normally </w:t>
      </w:r>
      <w:r w:rsidR="002217FA" w:rsidRPr="00676AD0">
        <w:rPr>
          <w:rFonts w:asciiTheme="minorHAnsi" w:hAnsiTheme="minorHAnsi" w:cstheme="minorHAnsi"/>
          <w:color w:val="000000" w:themeColor="text1"/>
          <w:lang w:eastAsia="zh-CN"/>
        </w:rPr>
        <w:t xml:space="preserve">with </w:t>
      </w:r>
      <w:r w:rsidR="007E032C">
        <w:rPr>
          <w:rFonts w:asciiTheme="minorHAnsi" w:hAnsiTheme="minorHAnsi" w:cstheme="minorHAnsi"/>
          <w:color w:val="000000" w:themeColor="text1"/>
          <w:lang w:eastAsia="zh-CN"/>
        </w:rPr>
        <w:t xml:space="preserve">the </w:t>
      </w:r>
      <w:r w:rsidR="002217FA" w:rsidRPr="00676AD0">
        <w:rPr>
          <w:rFonts w:asciiTheme="minorHAnsi" w:hAnsiTheme="minorHAnsi" w:cstheme="minorHAnsi"/>
          <w:color w:val="000000" w:themeColor="text1"/>
          <w:lang w:eastAsia="zh-CN"/>
        </w:rPr>
        <w:t>wavelength around 780-880 nm</w:t>
      </w:r>
      <w:r w:rsidR="0031052E">
        <w:rPr>
          <w:rFonts w:asciiTheme="minorHAnsi" w:hAnsiTheme="minorHAnsi" w:cstheme="minorHAnsi"/>
          <w:color w:val="000000" w:themeColor="text1"/>
          <w:lang w:eastAsia="zh-CN"/>
        </w:rPr>
        <w:t>)</w:t>
      </w:r>
      <w:r w:rsidR="00C949BD" w:rsidRPr="00C57AF0">
        <w:rPr>
          <w:rFonts w:asciiTheme="minorHAnsi" w:hAnsiTheme="minorHAnsi" w:cstheme="minorHAnsi"/>
          <w:color w:val="000000" w:themeColor="text1"/>
          <w:lang w:eastAsia="zh-CN"/>
        </w:rPr>
        <w:t xml:space="preserve"> is </w:t>
      </w:r>
      <w:r w:rsidR="00C949BD">
        <w:rPr>
          <w:rFonts w:asciiTheme="minorHAnsi" w:hAnsiTheme="minorHAnsi" w:cstheme="minorHAnsi"/>
          <w:color w:val="000000" w:themeColor="text1"/>
          <w:lang w:eastAsia="zh-CN"/>
        </w:rPr>
        <w:t xml:space="preserve">normally </w:t>
      </w:r>
      <w:r w:rsidR="00C03B5B">
        <w:rPr>
          <w:rFonts w:asciiTheme="minorHAnsi" w:hAnsiTheme="minorHAnsi" w:cstheme="minorHAnsi"/>
          <w:color w:val="000000" w:themeColor="text1"/>
          <w:lang w:eastAsia="zh-CN"/>
        </w:rPr>
        <w:t>laid along</w:t>
      </w:r>
      <w:r w:rsidR="00CD791B">
        <w:rPr>
          <w:rFonts w:asciiTheme="minorHAnsi" w:hAnsiTheme="minorHAnsi" w:cstheme="minorHAnsi"/>
          <w:color w:val="000000" w:themeColor="text1"/>
          <w:lang w:eastAsia="zh-CN"/>
        </w:rPr>
        <w:t xml:space="preserve"> </w:t>
      </w:r>
      <w:r w:rsidR="00C03B5B">
        <w:rPr>
          <w:rFonts w:asciiTheme="minorHAnsi" w:hAnsiTheme="minorHAnsi" w:cstheme="minorHAnsi"/>
          <w:color w:val="000000" w:themeColor="text1"/>
          <w:lang w:eastAsia="zh-CN"/>
        </w:rPr>
        <w:t xml:space="preserve">or </w:t>
      </w:r>
      <w:r w:rsidR="00017149">
        <w:rPr>
          <w:rFonts w:asciiTheme="minorHAnsi" w:hAnsiTheme="minorHAnsi" w:cstheme="minorHAnsi"/>
          <w:color w:val="000000" w:themeColor="text1"/>
          <w:lang w:eastAsia="zh-CN"/>
        </w:rPr>
        <w:t xml:space="preserve">off </w:t>
      </w:r>
      <w:r w:rsidR="00C949BD">
        <w:rPr>
          <w:rFonts w:asciiTheme="minorHAnsi" w:hAnsiTheme="minorHAnsi" w:cstheme="minorHAnsi"/>
          <w:color w:val="000000" w:themeColor="text1"/>
          <w:lang w:eastAsia="zh-CN"/>
        </w:rPr>
        <w:t>the optical axis of the camera</w:t>
      </w:r>
      <w:r w:rsidR="00CD791B">
        <w:rPr>
          <w:rFonts w:asciiTheme="minorHAnsi" w:hAnsiTheme="minorHAnsi" w:cstheme="minorHAnsi"/>
          <w:color w:val="000000" w:themeColor="text1"/>
          <w:lang w:eastAsia="zh-CN"/>
        </w:rPr>
        <w:t xml:space="preserve">, </w:t>
      </w:r>
      <w:r w:rsidR="006951BF">
        <w:rPr>
          <w:rFonts w:asciiTheme="minorHAnsi" w:hAnsiTheme="minorHAnsi" w:cstheme="minorHAnsi"/>
          <w:color w:val="000000" w:themeColor="text1"/>
          <w:lang w:eastAsia="zh-CN"/>
        </w:rPr>
        <w:t>making</w:t>
      </w:r>
      <w:r w:rsidR="00CD791B">
        <w:rPr>
          <w:rFonts w:asciiTheme="minorHAnsi" w:hAnsiTheme="minorHAnsi" w:cstheme="minorHAnsi"/>
          <w:color w:val="000000" w:themeColor="text1"/>
          <w:lang w:eastAsia="zh-CN"/>
        </w:rPr>
        <w:t xml:space="preserve"> the image of the pupil </w:t>
      </w:r>
      <w:r w:rsidR="00445019">
        <w:rPr>
          <w:rFonts w:asciiTheme="minorHAnsi" w:hAnsiTheme="minorHAnsi" w:cstheme="minorHAnsi"/>
          <w:color w:val="000000" w:themeColor="text1"/>
          <w:lang w:eastAsia="zh-CN"/>
        </w:rPr>
        <w:t>distinguishably</w:t>
      </w:r>
      <w:r w:rsidR="00AF0CD3">
        <w:rPr>
          <w:rFonts w:asciiTheme="minorHAnsi" w:hAnsiTheme="minorHAnsi" w:cstheme="minorHAnsi"/>
          <w:color w:val="000000" w:themeColor="text1"/>
          <w:lang w:eastAsia="zh-CN"/>
        </w:rPr>
        <w:t xml:space="preserve"> </w:t>
      </w:r>
      <w:r w:rsidR="00CD791B">
        <w:rPr>
          <w:rFonts w:asciiTheme="minorHAnsi" w:hAnsiTheme="minorHAnsi" w:cstheme="minorHAnsi"/>
          <w:color w:val="000000" w:themeColor="text1"/>
          <w:lang w:eastAsia="zh-CN"/>
        </w:rPr>
        <w:t xml:space="preserve">brighter </w:t>
      </w:r>
      <w:r w:rsidR="00FF0D8B">
        <w:rPr>
          <w:rFonts w:asciiTheme="minorHAnsi" w:hAnsiTheme="minorHAnsi" w:cstheme="minorHAnsi"/>
          <w:color w:val="000000" w:themeColor="text1"/>
          <w:lang w:eastAsia="zh-CN"/>
        </w:rPr>
        <w:t xml:space="preserve">or darker </w:t>
      </w:r>
      <w:r w:rsidR="00CD791B">
        <w:rPr>
          <w:rFonts w:asciiTheme="minorHAnsi" w:hAnsiTheme="minorHAnsi" w:cstheme="minorHAnsi"/>
          <w:color w:val="000000" w:themeColor="text1"/>
          <w:lang w:eastAsia="zh-CN"/>
        </w:rPr>
        <w:t>than the surrounding iris</w:t>
      </w:r>
      <w:r w:rsidR="00C949BD">
        <w:rPr>
          <w:rFonts w:asciiTheme="minorHAnsi" w:hAnsiTheme="minorHAnsi" w:cstheme="minorHAnsi"/>
          <w:color w:val="000000" w:themeColor="text1"/>
          <w:lang w:eastAsia="zh-CN"/>
        </w:rPr>
        <w:t>. The image of the pupil</w:t>
      </w:r>
      <w:r w:rsidR="00C949BD" w:rsidRPr="000534CE">
        <w:rPr>
          <w:rFonts w:asciiTheme="minorHAnsi" w:hAnsiTheme="minorHAnsi" w:cstheme="minorHAnsi"/>
          <w:color w:val="000000" w:themeColor="text1"/>
          <w:lang w:eastAsia="zh-CN"/>
        </w:rPr>
        <w:t xml:space="preserve"> </w:t>
      </w:r>
      <w:r w:rsidR="0038535E">
        <w:rPr>
          <w:rFonts w:asciiTheme="minorHAnsi" w:hAnsiTheme="minorHAnsi" w:cstheme="minorHAnsi"/>
          <w:color w:val="000000" w:themeColor="text1"/>
          <w:lang w:eastAsia="zh-CN"/>
        </w:rPr>
        <w:t>and/</w:t>
      </w:r>
      <w:r w:rsidR="00C949BD" w:rsidRPr="000534CE">
        <w:rPr>
          <w:rFonts w:asciiTheme="minorHAnsi" w:hAnsiTheme="minorHAnsi" w:cstheme="minorHAnsi"/>
          <w:color w:val="000000" w:themeColor="text1"/>
          <w:lang w:eastAsia="zh-CN"/>
        </w:rPr>
        <w:t xml:space="preserve">or </w:t>
      </w:r>
      <w:r w:rsidR="00C949BD">
        <w:rPr>
          <w:rFonts w:asciiTheme="minorHAnsi" w:hAnsiTheme="minorHAnsi" w:cstheme="minorHAnsi"/>
          <w:color w:val="000000" w:themeColor="text1"/>
          <w:lang w:eastAsia="zh-CN"/>
        </w:rPr>
        <w:t>of t</w:t>
      </w:r>
      <w:r w:rsidR="00C949BD" w:rsidRPr="000534CE">
        <w:rPr>
          <w:rFonts w:asciiTheme="minorHAnsi" w:hAnsiTheme="minorHAnsi" w:cstheme="minorHAnsi"/>
          <w:color w:val="000000" w:themeColor="text1"/>
          <w:lang w:eastAsia="zh-CN"/>
        </w:rPr>
        <w:t xml:space="preserve">he </w:t>
      </w:r>
      <w:r w:rsidR="00C949BD">
        <w:rPr>
          <w:rFonts w:asciiTheme="minorHAnsi" w:hAnsiTheme="minorHAnsi" w:cstheme="minorHAnsi"/>
          <w:color w:val="000000" w:themeColor="text1"/>
          <w:lang w:eastAsia="zh-CN"/>
        </w:rPr>
        <w:t xml:space="preserve">pupil </w:t>
      </w:r>
      <w:r w:rsidR="00C949BD" w:rsidRPr="000534CE">
        <w:rPr>
          <w:rFonts w:asciiTheme="minorHAnsi" w:hAnsiTheme="minorHAnsi" w:cstheme="minorHAnsi"/>
          <w:color w:val="000000" w:themeColor="text1"/>
          <w:lang w:eastAsia="zh-CN"/>
        </w:rPr>
        <w:t>corneal reflection</w:t>
      </w:r>
      <w:r w:rsidR="0031052E">
        <w:rPr>
          <w:rFonts w:asciiTheme="minorHAnsi" w:hAnsiTheme="minorHAnsi" w:cstheme="minorHAnsi"/>
          <w:color w:val="000000" w:themeColor="text1"/>
          <w:lang w:eastAsia="zh-CN"/>
        </w:rPr>
        <w:t xml:space="preserve"> (</w:t>
      </w:r>
      <w:r w:rsidR="00F44321">
        <w:rPr>
          <w:rFonts w:asciiTheme="minorHAnsi" w:hAnsiTheme="minorHAnsi" w:cstheme="minorHAnsi"/>
          <w:color w:val="000000" w:themeColor="text1"/>
          <w:lang w:eastAsia="zh-CN"/>
        </w:rPr>
        <w:t xml:space="preserve">normally the </w:t>
      </w:r>
      <w:r w:rsidR="00F44321" w:rsidRPr="00676AD0">
        <w:rPr>
          <w:rFonts w:asciiTheme="minorHAnsi" w:hAnsiTheme="minorHAnsi" w:cstheme="minorHAnsi"/>
          <w:color w:val="000000" w:themeColor="text1"/>
          <w:lang w:eastAsia="zh-CN"/>
        </w:rPr>
        <w:t>first Purkinje image</w:t>
      </w:r>
      <w:r w:rsidR="0031052E">
        <w:rPr>
          <w:rFonts w:asciiTheme="minorHAnsi" w:hAnsiTheme="minorHAnsi" w:cstheme="minorHAnsi"/>
          <w:color w:val="000000" w:themeColor="text1"/>
          <w:lang w:eastAsia="zh-CN"/>
        </w:rPr>
        <w:t>)</w:t>
      </w:r>
      <w:r w:rsidR="00C949BD">
        <w:rPr>
          <w:rFonts w:asciiTheme="minorHAnsi" w:hAnsiTheme="minorHAnsi" w:cstheme="minorHAnsi"/>
          <w:color w:val="000000" w:themeColor="text1"/>
          <w:lang w:eastAsia="zh-CN"/>
        </w:rPr>
        <w:t xml:space="preserve"> is then used to calculate the orien</w:t>
      </w:r>
      <w:r w:rsidR="00497D5C">
        <w:rPr>
          <w:rFonts w:asciiTheme="minorHAnsi" w:hAnsiTheme="minorHAnsi" w:cstheme="minorHAnsi"/>
          <w:color w:val="000000" w:themeColor="text1"/>
          <w:lang w:eastAsia="zh-CN"/>
        </w:rPr>
        <w:t xml:space="preserve">tation of the eye in its orbit. </w:t>
      </w:r>
      <w:r w:rsidR="006334D7">
        <w:rPr>
          <w:rFonts w:asciiTheme="minorHAnsi" w:hAnsiTheme="minorHAnsi" w:cstheme="minorHAnsi"/>
          <w:color w:val="000000" w:themeColor="text1"/>
          <w:lang w:eastAsia="zh-CN"/>
        </w:rPr>
        <w:t>Second</w:t>
      </w:r>
      <w:r w:rsidR="00C949BD">
        <w:rPr>
          <w:rFonts w:asciiTheme="minorHAnsi" w:hAnsiTheme="minorHAnsi" w:cstheme="minorHAnsi"/>
          <w:color w:val="000000" w:themeColor="text1"/>
          <w:lang w:eastAsia="zh-CN"/>
        </w:rPr>
        <w:t xml:space="preserve">, </w:t>
      </w:r>
      <w:r w:rsidR="00485395">
        <w:rPr>
          <w:rFonts w:asciiTheme="minorHAnsi" w:hAnsiTheme="minorHAnsi" w:cstheme="minorHAnsi"/>
          <w:color w:val="000000" w:themeColor="text1"/>
          <w:lang w:eastAsia="zh-CN"/>
        </w:rPr>
        <w:t xml:space="preserve">the </w:t>
      </w:r>
      <w:r w:rsidR="00C949BD" w:rsidRPr="000534CE">
        <w:rPr>
          <w:rFonts w:asciiTheme="minorHAnsi" w:hAnsiTheme="minorHAnsi" w:cstheme="minorHAnsi"/>
          <w:color w:val="000000" w:themeColor="text1"/>
          <w:lang w:eastAsia="zh-CN"/>
        </w:rPr>
        <w:t>gaze location</w:t>
      </w:r>
      <w:r w:rsidR="00C949BD">
        <w:rPr>
          <w:rFonts w:asciiTheme="minorHAnsi" w:hAnsiTheme="minorHAnsi" w:cstheme="minorHAnsi"/>
          <w:color w:val="000000" w:themeColor="text1"/>
          <w:lang w:eastAsia="zh-CN"/>
        </w:rPr>
        <w:t xml:space="preserve"> in the visual world</w:t>
      </w:r>
      <w:r w:rsidR="00C949BD" w:rsidRPr="000534CE">
        <w:rPr>
          <w:rFonts w:asciiTheme="minorHAnsi" w:hAnsiTheme="minorHAnsi" w:cstheme="minorHAnsi"/>
          <w:color w:val="000000" w:themeColor="text1"/>
          <w:lang w:eastAsia="zh-CN"/>
        </w:rPr>
        <w:t xml:space="preserve"> is </w:t>
      </w:r>
      <w:r w:rsidR="00C949BD">
        <w:rPr>
          <w:rFonts w:asciiTheme="minorHAnsi" w:hAnsiTheme="minorHAnsi" w:cstheme="minorHAnsi"/>
          <w:color w:val="000000" w:themeColor="text1"/>
          <w:lang w:eastAsia="zh-CN"/>
        </w:rPr>
        <w:t xml:space="preserve">actually </w:t>
      </w:r>
      <w:r w:rsidR="00C949BD" w:rsidRPr="000534CE">
        <w:rPr>
          <w:rFonts w:asciiTheme="minorHAnsi" w:hAnsiTheme="minorHAnsi" w:cstheme="minorHAnsi"/>
          <w:color w:val="000000" w:themeColor="text1"/>
          <w:lang w:eastAsia="zh-CN"/>
        </w:rPr>
        <w:t xml:space="preserve">contingent </w:t>
      </w:r>
      <w:r w:rsidR="00C949BD">
        <w:rPr>
          <w:rFonts w:asciiTheme="minorHAnsi" w:hAnsiTheme="minorHAnsi" w:cstheme="minorHAnsi"/>
          <w:color w:val="000000" w:themeColor="text1"/>
          <w:lang w:eastAsia="zh-CN"/>
        </w:rPr>
        <w:t>not only on the</w:t>
      </w:r>
      <w:r w:rsidR="00C949BD" w:rsidRPr="000534CE">
        <w:rPr>
          <w:rFonts w:asciiTheme="minorHAnsi" w:hAnsiTheme="minorHAnsi" w:cstheme="minorHAnsi"/>
          <w:color w:val="000000" w:themeColor="text1"/>
          <w:lang w:eastAsia="zh-CN"/>
        </w:rPr>
        <w:t xml:space="preserve"> eye orientation</w:t>
      </w:r>
      <w:r w:rsidR="00C949BD">
        <w:rPr>
          <w:rFonts w:asciiTheme="minorHAnsi" w:hAnsiTheme="minorHAnsi" w:cstheme="minorHAnsi"/>
          <w:color w:val="000000" w:themeColor="text1"/>
          <w:lang w:eastAsia="zh-CN"/>
        </w:rPr>
        <w:t xml:space="preserve"> </w:t>
      </w:r>
      <w:r w:rsidR="00AA14A6">
        <w:rPr>
          <w:rFonts w:asciiTheme="minorHAnsi" w:hAnsiTheme="minorHAnsi" w:cstheme="minorHAnsi"/>
          <w:color w:val="000000" w:themeColor="text1"/>
          <w:lang w:eastAsia="zh-CN"/>
        </w:rPr>
        <w:t xml:space="preserve">with respect to the head </w:t>
      </w:r>
      <w:r w:rsidR="00C949BD">
        <w:rPr>
          <w:rFonts w:asciiTheme="minorHAnsi" w:hAnsiTheme="minorHAnsi" w:cstheme="minorHAnsi"/>
          <w:color w:val="000000" w:themeColor="text1"/>
          <w:lang w:eastAsia="zh-CN"/>
        </w:rPr>
        <w:t>but also on the head orientation</w:t>
      </w:r>
      <w:r w:rsidR="00AA14A6">
        <w:rPr>
          <w:rFonts w:asciiTheme="minorHAnsi" w:hAnsiTheme="minorHAnsi" w:cstheme="minorHAnsi"/>
          <w:color w:val="000000" w:themeColor="text1"/>
          <w:lang w:eastAsia="zh-CN"/>
        </w:rPr>
        <w:t xml:space="preserve"> with respect to the visual world</w:t>
      </w:r>
      <w:r w:rsidR="00C949BD" w:rsidRPr="000534CE">
        <w:rPr>
          <w:rFonts w:asciiTheme="minorHAnsi" w:hAnsiTheme="minorHAnsi" w:cstheme="minorHAnsi"/>
          <w:color w:val="000000" w:themeColor="text1"/>
          <w:lang w:eastAsia="zh-CN"/>
        </w:rPr>
        <w:t xml:space="preserve">. </w:t>
      </w:r>
      <w:r w:rsidR="005C5F23">
        <w:rPr>
          <w:rFonts w:asciiTheme="minorHAnsi" w:hAnsiTheme="minorHAnsi" w:cstheme="minorHAnsi"/>
          <w:color w:val="000000" w:themeColor="text1"/>
          <w:lang w:eastAsia="zh-CN"/>
        </w:rPr>
        <w:t>To accurately infer the gaze of regard</w:t>
      </w:r>
      <w:r w:rsidR="00F152FA">
        <w:rPr>
          <w:rFonts w:asciiTheme="minorHAnsi" w:hAnsiTheme="minorHAnsi" w:cstheme="minorHAnsi"/>
          <w:color w:val="000000" w:themeColor="text1"/>
          <w:lang w:eastAsia="zh-CN"/>
        </w:rPr>
        <w:t xml:space="preserve"> from the eye orientation,</w:t>
      </w:r>
      <w:r w:rsidR="008C35B5">
        <w:rPr>
          <w:rFonts w:asciiTheme="minorHAnsi" w:hAnsiTheme="minorHAnsi" w:cstheme="minorHAnsi"/>
          <w:color w:val="000000" w:themeColor="text1"/>
          <w:lang w:eastAsia="zh-CN"/>
        </w:rPr>
        <w:t xml:space="preserve"> the light source </w:t>
      </w:r>
      <w:r w:rsidR="00B50A1D">
        <w:rPr>
          <w:rFonts w:asciiTheme="minorHAnsi" w:hAnsiTheme="minorHAnsi" w:cstheme="minorHAnsi"/>
          <w:color w:val="000000" w:themeColor="text1"/>
          <w:lang w:eastAsia="zh-CN"/>
        </w:rPr>
        <w:t xml:space="preserve">and the camera </w:t>
      </w:r>
      <w:r w:rsidR="00F152FA">
        <w:rPr>
          <w:rFonts w:asciiTheme="minorHAnsi" w:hAnsiTheme="minorHAnsi" w:cstheme="minorHAnsi"/>
          <w:color w:val="000000" w:themeColor="text1"/>
          <w:lang w:eastAsia="zh-CN"/>
        </w:rPr>
        <w:t xml:space="preserve">of the eye-trackers </w:t>
      </w:r>
      <w:r w:rsidR="002C0AE2">
        <w:rPr>
          <w:rFonts w:asciiTheme="minorHAnsi" w:hAnsiTheme="minorHAnsi" w:cstheme="minorHAnsi"/>
          <w:color w:val="000000" w:themeColor="text1"/>
          <w:lang w:eastAsia="zh-CN"/>
        </w:rPr>
        <w:t xml:space="preserve">either </w:t>
      </w:r>
      <w:r w:rsidR="008C35B5">
        <w:rPr>
          <w:rFonts w:asciiTheme="minorHAnsi" w:hAnsiTheme="minorHAnsi" w:cstheme="minorHAnsi"/>
          <w:color w:val="000000" w:themeColor="text1"/>
          <w:lang w:eastAsia="zh-CN"/>
        </w:rPr>
        <w:t>are f</w:t>
      </w:r>
      <w:r w:rsidR="005C5F23">
        <w:rPr>
          <w:rFonts w:asciiTheme="minorHAnsi" w:hAnsiTheme="minorHAnsi" w:cstheme="minorHAnsi"/>
          <w:color w:val="000000" w:themeColor="text1"/>
          <w:lang w:eastAsia="zh-CN"/>
        </w:rPr>
        <w:t xml:space="preserve">ixed with respect to </w:t>
      </w:r>
      <w:r w:rsidR="008643E9">
        <w:rPr>
          <w:rFonts w:asciiTheme="minorHAnsi" w:hAnsiTheme="minorHAnsi" w:cstheme="minorHAnsi"/>
          <w:color w:val="000000" w:themeColor="text1"/>
          <w:lang w:eastAsia="zh-CN"/>
        </w:rPr>
        <w:t xml:space="preserve">participants’ head (head-mounted eye-trackers) or are fixed with respect to the visual world (table-mounted or remote eye-trackers). </w:t>
      </w:r>
      <w:del w:id="2" w:author="Author" w:date="2018-07-26T21:41:00Z">
        <w:r w:rsidR="00C42E2D">
          <w:rPr>
            <w:rFonts w:asciiTheme="minorHAnsi" w:hAnsiTheme="minorHAnsi" w:cstheme="minorHAnsi"/>
            <w:color w:val="000000" w:themeColor="text1"/>
            <w:lang w:eastAsia="zh-CN"/>
          </w:rPr>
          <w:delText>Second</w:delText>
        </w:r>
        <w:r w:rsidR="006F7D48">
          <w:rPr>
            <w:rFonts w:asciiTheme="minorHAnsi" w:hAnsiTheme="minorHAnsi" w:cstheme="minorHAnsi"/>
            <w:color w:val="000000" w:themeColor="text1"/>
            <w:lang w:eastAsia="zh-CN"/>
          </w:rPr>
          <w:delText xml:space="preserve">, </w:delText>
        </w:r>
        <w:r w:rsidR="004A7B61">
          <w:rPr>
            <w:rFonts w:asciiTheme="minorHAnsi" w:hAnsiTheme="minorHAnsi" w:cstheme="minorHAnsi"/>
            <w:color w:val="000000" w:themeColor="text1"/>
            <w:lang w:eastAsia="zh-CN"/>
          </w:rPr>
          <w:delText>the</w:delText>
        </w:r>
      </w:del>
      <w:ins w:id="3" w:author="Author" w:date="2018-07-26T21:41:00Z">
        <w:r w:rsidR="005241D1">
          <w:rPr>
            <w:rFonts w:asciiTheme="minorHAnsi" w:hAnsiTheme="minorHAnsi" w:cstheme="minorHAnsi" w:hint="eastAsia"/>
            <w:color w:val="000000" w:themeColor="text1"/>
            <w:lang w:eastAsia="zh-CN"/>
          </w:rPr>
          <w:t>Third</w:t>
        </w:r>
        <w:r w:rsidR="006F7D48">
          <w:rPr>
            <w:rFonts w:asciiTheme="minorHAnsi" w:hAnsiTheme="minorHAnsi" w:cstheme="minorHAnsi"/>
            <w:color w:val="000000" w:themeColor="text1"/>
            <w:lang w:eastAsia="zh-CN"/>
          </w:rPr>
          <w:t>,</w:t>
        </w:r>
      </w:ins>
      <w:r w:rsidR="006F7D48">
        <w:rPr>
          <w:rFonts w:asciiTheme="minorHAnsi" w:hAnsiTheme="minorHAnsi" w:cstheme="minorHAnsi"/>
          <w:color w:val="000000" w:themeColor="text1"/>
          <w:lang w:eastAsia="zh-CN"/>
        </w:rPr>
        <w:t xml:space="preserve"> </w:t>
      </w:r>
      <w:r w:rsidR="005C5F23">
        <w:rPr>
          <w:rFonts w:asciiTheme="minorHAnsi" w:hAnsiTheme="minorHAnsi" w:cstheme="minorHAnsi"/>
          <w:color w:val="000000" w:themeColor="text1"/>
          <w:lang w:eastAsia="zh-CN"/>
        </w:rPr>
        <w:t xml:space="preserve">participants’ head orientation </w:t>
      </w:r>
      <w:r w:rsidR="004A7B61">
        <w:rPr>
          <w:rFonts w:asciiTheme="minorHAnsi" w:hAnsiTheme="minorHAnsi" w:cstheme="minorHAnsi"/>
          <w:color w:val="000000" w:themeColor="text1"/>
          <w:lang w:eastAsia="zh-CN"/>
        </w:rPr>
        <w:t xml:space="preserve">must either be </w:t>
      </w:r>
      <w:r w:rsidR="005C5F23">
        <w:rPr>
          <w:rFonts w:asciiTheme="minorHAnsi" w:hAnsiTheme="minorHAnsi" w:cstheme="minorHAnsi"/>
          <w:color w:val="000000" w:themeColor="text1"/>
          <w:lang w:eastAsia="zh-CN"/>
        </w:rPr>
        <w:t xml:space="preserve">fixed </w:t>
      </w:r>
      <w:r w:rsidR="005242E8">
        <w:rPr>
          <w:rFonts w:asciiTheme="minorHAnsi" w:hAnsiTheme="minorHAnsi" w:cstheme="minorHAnsi"/>
          <w:color w:val="000000" w:themeColor="text1"/>
          <w:lang w:eastAsia="zh-CN"/>
        </w:rPr>
        <w:t>wi</w:t>
      </w:r>
      <w:r w:rsidR="006F610A">
        <w:rPr>
          <w:rFonts w:asciiTheme="minorHAnsi" w:hAnsiTheme="minorHAnsi" w:cstheme="minorHAnsi"/>
          <w:color w:val="000000" w:themeColor="text1"/>
          <w:lang w:eastAsia="zh-CN"/>
        </w:rPr>
        <w:t xml:space="preserve">th respect to the visual world </w:t>
      </w:r>
      <w:r w:rsidR="005C5F23">
        <w:rPr>
          <w:rFonts w:asciiTheme="minorHAnsi" w:hAnsiTheme="minorHAnsi" w:cstheme="minorHAnsi"/>
          <w:color w:val="000000" w:themeColor="text1"/>
          <w:lang w:eastAsia="zh-CN"/>
        </w:rPr>
        <w:t xml:space="preserve">or be computationally compensated if participants’ head is free to move. </w:t>
      </w:r>
      <w:r w:rsidR="009B46D0">
        <w:rPr>
          <w:rFonts w:asciiTheme="minorHAnsi" w:hAnsiTheme="minorHAnsi" w:cstheme="minorHAnsi"/>
          <w:color w:val="000000" w:themeColor="text1"/>
          <w:lang w:eastAsia="zh-CN"/>
        </w:rPr>
        <w:t xml:space="preserve">When a remote eye-tracker is used in a </w:t>
      </w:r>
      <w:r w:rsidR="008B456B">
        <w:rPr>
          <w:rFonts w:asciiTheme="minorHAnsi" w:hAnsiTheme="minorHAnsi" w:cstheme="minorHAnsi"/>
          <w:color w:val="000000" w:themeColor="text1"/>
          <w:lang w:eastAsia="zh-CN"/>
        </w:rPr>
        <w:t>head-free-to-move</w:t>
      </w:r>
      <w:r w:rsidR="00987222">
        <w:rPr>
          <w:rFonts w:asciiTheme="minorHAnsi" w:hAnsiTheme="minorHAnsi" w:cstheme="minorHAnsi"/>
          <w:color w:val="000000" w:themeColor="text1"/>
          <w:lang w:eastAsia="zh-CN"/>
        </w:rPr>
        <w:t xml:space="preserve"> </w:t>
      </w:r>
      <w:r w:rsidR="00727F57">
        <w:rPr>
          <w:rFonts w:asciiTheme="minorHAnsi" w:hAnsiTheme="minorHAnsi" w:cstheme="minorHAnsi"/>
          <w:color w:val="000000" w:themeColor="text1"/>
          <w:lang w:eastAsia="zh-CN"/>
        </w:rPr>
        <w:t xml:space="preserve">mode, </w:t>
      </w:r>
      <w:r w:rsidR="004A7B61">
        <w:rPr>
          <w:rFonts w:asciiTheme="minorHAnsi" w:hAnsiTheme="minorHAnsi" w:cstheme="minorHAnsi"/>
          <w:color w:val="000000" w:themeColor="text1"/>
          <w:lang w:eastAsia="zh-CN"/>
        </w:rPr>
        <w:t xml:space="preserve">the </w:t>
      </w:r>
      <w:r w:rsidR="00727F57">
        <w:rPr>
          <w:rFonts w:asciiTheme="minorHAnsi" w:hAnsiTheme="minorHAnsi" w:cstheme="minorHAnsi"/>
          <w:color w:val="000000" w:themeColor="text1"/>
          <w:lang w:eastAsia="zh-CN"/>
        </w:rPr>
        <w:t>participants</w:t>
      </w:r>
      <w:r w:rsidR="005C5F23">
        <w:rPr>
          <w:rFonts w:asciiTheme="minorHAnsi" w:hAnsiTheme="minorHAnsi" w:cstheme="minorHAnsi"/>
          <w:color w:val="000000" w:themeColor="text1"/>
          <w:lang w:eastAsia="zh-CN"/>
        </w:rPr>
        <w:t xml:space="preserve">’ head position is </w:t>
      </w:r>
      <w:r w:rsidR="00810DFC">
        <w:rPr>
          <w:rFonts w:asciiTheme="minorHAnsi" w:hAnsiTheme="minorHAnsi" w:cstheme="minorHAnsi" w:hint="eastAsia"/>
          <w:color w:val="000000" w:themeColor="text1"/>
          <w:lang w:eastAsia="zh-CN"/>
        </w:rPr>
        <w:t>typically</w:t>
      </w:r>
      <w:r w:rsidR="005C5F23">
        <w:rPr>
          <w:rFonts w:asciiTheme="minorHAnsi" w:hAnsiTheme="minorHAnsi" w:cstheme="minorHAnsi"/>
          <w:color w:val="000000" w:themeColor="text1"/>
          <w:lang w:eastAsia="zh-CN"/>
        </w:rPr>
        <w:t xml:space="preserve"> recorded by placing a small sticker on participants’ forehead. The head orientation is then computationally subtracted from the eye orientation to retrieve the gaze location in the visual world.</w:t>
      </w:r>
      <w:r w:rsidR="00EA67A1">
        <w:rPr>
          <w:rFonts w:asciiTheme="minorHAnsi" w:hAnsiTheme="minorHAnsi" w:cstheme="minorHAnsi"/>
          <w:color w:val="000000" w:themeColor="text1"/>
          <w:lang w:eastAsia="zh-CN"/>
        </w:rPr>
        <w:t xml:space="preserve"> </w:t>
      </w:r>
      <w:del w:id="4" w:author="Author" w:date="2018-07-26T21:41:00Z">
        <w:r w:rsidR="009232DE">
          <w:rPr>
            <w:rFonts w:asciiTheme="minorHAnsi" w:hAnsiTheme="minorHAnsi" w:cstheme="minorHAnsi"/>
            <w:color w:val="000000" w:themeColor="text1"/>
            <w:lang w:eastAsia="zh-CN"/>
          </w:rPr>
          <w:delText>Third</w:delText>
        </w:r>
      </w:del>
      <w:ins w:id="5" w:author="Author" w:date="2018-07-26T21:41:00Z">
        <w:r w:rsidR="00CE0E6A">
          <w:rPr>
            <w:rFonts w:asciiTheme="minorHAnsi" w:hAnsiTheme="minorHAnsi" w:cstheme="minorHAnsi"/>
            <w:color w:val="000000" w:themeColor="text1"/>
            <w:lang w:eastAsia="zh-CN"/>
          </w:rPr>
          <w:t>Fourth</w:t>
        </w:r>
      </w:ins>
      <w:r w:rsidR="005F4C97">
        <w:rPr>
          <w:rFonts w:asciiTheme="minorHAnsi" w:hAnsiTheme="minorHAnsi" w:cstheme="minorHAnsi"/>
          <w:color w:val="000000" w:themeColor="text1"/>
          <w:lang w:eastAsia="zh-CN"/>
        </w:rPr>
        <w:t>, a calibration and a validation pr</w:t>
      </w:r>
      <w:r w:rsidR="00885B3C">
        <w:rPr>
          <w:rFonts w:asciiTheme="minorHAnsi" w:hAnsiTheme="minorHAnsi" w:cstheme="minorHAnsi"/>
          <w:color w:val="000000" w:themeColor="text1"/>
          <w:lang w:eastAsia="zh-CN"/>
        </w:rPr>
        <w:t>ocess</w:t>
      </w:r>
      <w:r w:rsidR="005F4C97">
        <w:rPr>
          <w:rFonts w:asciiTheme="minorHAnsi" w:hAnsiTheme="minorHAnsi" w:cstheme="minorHAnsi"/>
          <w:color w:val="000000" w:themeColor="text1"/>
          <w:lang w:eastAsia="zh-CN"/>
        </w:rPr>
        <w:t xml:space="preserve"> are then required to map the orientation of the eye to the gaze of regard in the visual world. In the calibration process, participants’</w:t>
      </w:r>
      <w:r w:rsidR="005F4C97">
        <w:t xml:space="preserve"> fixation samples from known target points are recorded to map the raw eye data to gaze position in </w:t>
      </w:r>
      <w:r w:rsidR="00700C3D">
        <w:rPr>
          <w:lang w:eastAsia="zh-CN"/>
        </w:rPr>
        <w:t xml:space="preserve">the </w:t>
      </w:r>
      <w:r w:rsidR="005F4C97">
        <w:t>visual world. In the validation process, participants are presented with the same target points as the calibration process. T</w:t>
      </w:r>
      <w:r w:rsidR="005F4C97">
        <w:rPr>
          <w:lang w:eastAsia="zh-CN"/>
        </w:rPr>
        <w:t>he difference existing between the computed fixation position from the calibrated results and the actual position of the fixated target in the visual world are then used to judge the accuracy of the calibration.</w:t>
      </w:r>
      <w:r w:rsidR="005F4C97">
        <w:t xml:space="preserve"> To further reconfirm the accuracy of the mapping process, a dr</w:t>
      </w:r>
      <w:r w:rsidR="00632141">
        <w:t>ift check is normally applied on</w:t>
      </w:r>
      <w:r w:rsidR="005F4C97">
        <w:t xml:space="preserve"> each trial, where a single </w:t>
      </w:r>
      <w:r w:rsidR="00A4657F">
        <w:t xml:space="preserve">fixation </w:t>
      </w:r>
      <w:r w:rsidR="005F4C97">
        <w:t>target is presented to participants to measure the difference between</w:t>
      </w:r>
      <w:r w:rsidR="001045D3">
        <w:t xml:space="preserve"> the computed fixation </w:t>
      </w:r>
      <w:del w:id="6" w:author="Author" w:date="2018-07-26T21:41:00Z">
        <w:r w:rsidR="005F4C97">
          <w:delText>positions</w:delText>
        </w:r>
      </w:del>
      <w:ins w:id="7" w:author="Author" w:date="2018-07-26T21:41:00Z">
        <w:r w:rsidR="001045D3">
          <w:t>position</w:t>
        </w:r>
      </w:ins>
      <w:r w:rsidR="005F4C97">
        <w:t xml:space="preserve"> and the actual position of the current target.</w:t>
      </w:r>
      <w:r w:rsidR="00265F04">
        <w:t xml:space="preserve"> </w:t>
      </w:r>
    </w:p>
    <w:p w14:paraId="00F9C8D3" w14:textId="77777777" w:rsidR="00125BBD" w:rsidRPr="00C93A35" w:rsidRDefault="00125BBD" w:rsidP="00125BBD"/>
    <w:p w14:paraId="72FACA41" w14:textId="41B81F27" w:rsidR="00F03338" w:rsidRDefault="00C15E2D" w:rsidP="00125BBD">
      <w:pPr>
        <w:pStyle w:val="NormalWeb"/>
        <w:shd w:val="clear" w:color="auto" w:fill="FFFFFF"/>
        <w:spacing w:before="0" w:beforeAutospacing="0" w:after="0" w:afterAutospacing="0"/>
        <w:rPr>
          <w:ins w:id="8" w:author="Author" w:date="2018-07-26T21:41:00Z"/>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The primary data of a visual world study is a stream of gaze locations </w:t>
      </w:r>
      <w:r w:rsidR="00320487">
        <w:rPr>
          <w:rFonts w:asciiTheme="minorHAnsi" w:hAnsiTheme="minorHAnsi" w:cstheme="minorHAnsi"/>
          <w:color w:val="000000" w:themeColor="text1"/>
          <w:lang w:eastAsia="zh-CN"/>
        </w:rPr>
        <w:t>in the visual world recorded</w:t>
      </w:r>
      <w:r w:rsidR="00661E0A">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at the sampling rate of the eye-tracker, ranging over the whole or part of the trial duration.</w:t>
      </w:r>
      <w:r w:rsidR="009D41B7">
        <w:rPr>
          <w:rFonts w:asciiTheme="minorHAnsi" w:hAnsiTheme="minorHAnsi" w:cstheme="minorHAnsi"/>
          <w:color w:val="000000" w:themeColor="text1"/>
          <w:lang w:eastAsia="zh-CN"/>
        </w:rPr>
        <w:t xml:space="preserve"> </w:t>
      </w:r>
      <w:r w:rsidR="000D13E5">
        <w:rPr>
          <w:rFonts w:asciiTheme="minorHAnsi" w:hAnsiTheme="minorHAnsi" w:cstheme="minorHAnsi"/>
          <w:color w:val="000000" w:themeColor="text1"/>
          <w:lang w:eastAsia="zh-CN"/>
        </w:rPr>
        <w:t xml:space="preserve">The dependent variable used in a visual world study is typically the proportion of samples that participants’ fixations are situated at certain spatial region in the visual world across </w:t>
      </w:r>
      <w:r w:rsidR="00661E0A">
        <w:rPr>
          <w:rFonts w:asciiTheme="minorHAnsi" w:hAnsiTheme="minorHAnsi" w:cstheme="minorHAnsi"/>
          <w:color w:val="000000" w:themeColor="text1"/>
          <w:lang w:eastAsia="zh-CN"/>
        </w:rPr>
        <w:t xml:space="preserve">a </w:t>
      </w:r>
      <w:r w:rsidR="000D13E5">
        <w:rPr>
          <w:rFonts w:asciiTheme="minorHAnsi" w:hAnsiTheme="minorHAnsi" w:cstheme="minorHAnsi"/>
          <w:color w:val="000000" w:themeColor="text1"/>
          <w:lang w:eastAsia="zh-CN"/>
        </w:rPr>
        <w:t xml:space="preserve">certain time window. </w:t>
      </w:r>
      <w:r>
        <w:t>To analyze the data, a time window</w:t>
      </w:r>
      <w:r w:rsidR="00D3103B">
        <w:t xml:space="preserve"> </w:t>
      </w:r>
      <w:r>
        <w:t>has firstly to be selected</w:t>
      </w:r>
      <w:r w:rsidR="00D3103B">
        <w:t xml:space="preserve">, </w:t>
      </w:r>
      <w:r w:rsidR="00D465CD">
        <w:t xml:space="preserve">often referred to as </w:t>
      </w:r>
      <w:r w:rsidR="00D3103B">
        <w:t>period</w:t>
      </w:r>
      <w:r w:rsidR="002F12C8">
        <w:rPr>
          <w:rFonts w:hint="eastAsia"/>
          <w:lang w:eastAsia="zh-CN"/>
        </w:rPr>
        <w:t>s</w:t>
      </w:r>
      <w:r w:rsidR="002F12C8">
        <w:t xml:space="preserve"> of interest</w:t>
      </w:r>
      <w:r>
        <w:t xml:space="preserve">. The time window is </w:t>
      </w:r>
      <w:r w:rsidR="00D465CD">
        <w:t>typically</w:t>
      </w:r>
      <w:r>
        <w:t xml:space="preserve"> time-locked to the presentation of some linguistic events in the auditory input.</w:t>
      </w:r>
      <w:r w:rsidRPr="00D066EB">
        <w:rPr>
          <w:rFonts w:asciiTheme="minorHAnsi" w:hAnsiTheme="minorHAnsi" w:cstheme="minorHAnsi"/>
          <w:color w:val="000000" w:themeColor="text1"/>
          <w:lang w:eastAsia="zh-CN"/>
        </w:rPr>
        <w:t xml:space="preserve"> </w:t>
      </w:r>
      <w:r w:rsidR="00042ECF">
        <w:rPr>
          <w:rFonts w:asciiTheme="minorHAnsi" w:hAnsiTheme="minorHAnsi" w:cstheme="minorHAnsi"/>
          <w:color w:val="000000" w:themeColor="text1"/>
          <w:lang w:eastAsia="zh-CN"/>
        </w:rPr>
        <w:t>Furthermore, t</w:t>
      </w:r>
      <w:r>
        <w:rPr>
          <w:rFonts w:asciiTheme="minorHAnsi" w:hAnsiTheme="minorHAnsi" w:cstheme="minorHAnsi"/>
          <w:color w:val="000000" w:themeColor="text1"/>
          <w:lang w:eastAsia="zh-CN"/>
        </w:rPr>
        <w:t>he visual world is also needed to split i</w:t>
      </w:r>
      <w:r w:rsidR="002F12C8">
        <w:rPr>
          <w:rFonts w:asciiTheme="minorHAnsi" w:hAnsiTheme="minorHAnsi" w:cstheme="minorHAnsi"/>
          <w:color w:val="000000" w:themeColor="text1"/>
          <w:lang w:eastAsia="zh-CN"/>
        </w:rPr>
        <w:t>nto several regions of interest</w:t>
      </w:r>
      <w:r>
        <w:rPr>
          <w:rFonts w:asciiTheme="minorHAnsi" w:hAnsiTheme="minorHAnsi" w:cstheme="minorHAnsi"/>
          <w:color w:val="000000" w:themeColor="text1"/>
          <w:lang w:eastAsia="zh-CN"/>
        </w:rPr>
        <w:t xml:space="preserve"> (ROIs), each of which is associated with one or more objects. </w:t>
      </w:r>
      <w:r w:rsidR="0023228D">
        <w:rPr>
          <w:rFonts w:asciiTheme="minorHAnsi" w:hAnsiTheme="minorHAnsi" w:cstheme="minorHAnsi"/>
          <w:color w:val="000000" w:themeColor="text1"/>
          <w:lang w:eastAsia="zh-CN"/>
        </w:rPr>
        <w:t>On</w:t>
      </w:r>
      <w:r w:rsidR="00427147">
        <w:rPr>
          <w:rFonts w:asciiTheme="minorHAnsi" w:hAnsiTheme="minorHAnsi" w:cstheme="minorHAnsi"/>
          <w:color w:val="000000" w:themeColor="text1"/>
          <w:lang w:eastAsia="zh-CN"/>
        </w:rPr>
        <w:t>e</w:t>
      </w:r>
      <w:r w:rsidR="0023228D">
        <w:rPr>
          <w:rFonts w:asciiTheme="minorHAnsi" w:hAnsiTheme="minorHAnsi" w:cstheme="minorHAnsi"/>
          <w:color w:val="000000" w:themeColor="text1"/>
          <w:lang w:eastAsia="zh-CN"/>
        </w:rPr>
        <w:t xml:space="preserve"> such region </w:t>
      </w:r>
      <w:r w:rsidR="00017E7E">
        <w:rPr>
          <w:rFonts w:asciiTheme="minorHAnsi" w:hAnsiTheme="minorHAnsi" w:cstheme="minorHAnsi"/>
          <w:color w:val="000000" w:themeColor="text1"/>
          <w:lang w:eastAsia="zh-CN"/>
        </w:rPr>
        <w:t>contains the object corresponding to the correct comprehension of the spoken language</w:t>
      </w:r>
      <w:r w:rsidR="004A674B">
        <w:rPr>
          <w:rFonts w:asciiTheme="minorHAnsi" w:hAnsiTheme="minorHAnsi" w:cstheme="minorHAnsi"/>
          <w:color w:val="000000" w:themeColor="text1"/>
          <w:lang w:eastAsia="zh-CN"/>
        </w:rPr>
        <w:t>,</w:t>
      </w:r>
      <w:r w:rsidR="00FB4864">
        <w:rPr>
          <w:rFonts w:asciiTheme="minorHAnsi" w:hAnsiTheme="minorHAnsi" w:cstheme="minorHAnsi"/>
          <w:color w:val="000000" w:themeColor="text1"/>
          <w:lang w:eastAsia="zh-CN"/>
        </w:rPr>
        <w:t xml:space="preserve"> and </w:t>
      </w:r>
      <w:r w:rsidR="00F03338">
        <w:rPr>
          <w:rFonts w:asciiTheme="minorHAnsi" w:hAnsiTheme="minorHAnsi" w:cstheme="minorHAnsi"/>
          <w:color w:val="000000" w:themeColor="text1"/>
          <w:lang w:eastAsia="zh-CN"/>
        </w:rPr>
        <w:t>thus</w:t>
      </w:r>
      <w:r w:rsidR="00ED1542">
        <w:rPr>
          <w:rFonts w:asciiTheme="minorHAnsi" w:hAnsiTheme="minorHAnsi" w:cstheme="minorHAnsi"/>
          <w:color w:val="000000" w:themeColor="text1"/>
          <w:lang w:eastAsia="zh-CN"/>
        </w:rPr>
        <w:t xml:space="preserve"> </w:t>
      </w:r>
      <w:del w:id="9" w:author="Author" w:date="2018-07-26T21:41:00Z">
        <w:r w:rsidR="00ED1542">
          <w:rPr>
            <w:rFonts w:asciiTheme="minorHAnsi" w:hAnsiTheme="minorHAnsi" w:cstheme="minorHAnsi"/>
            <w:color w:val="000000" w:themeColor="text1"/>
            <w:lang w:eastAsia="zh-CN"/>
          </w:rPr>
          <w:delText xml:space="preserve">it </w:delText>
        </w:r>
      </w:del>
      <w:r w:rsidR="00ED1542">
        <w:rPr>
          <w:rFonts w:asciiTheme="minorHAnsi" w:hAnsiTheme="minorHAnsi" w:cstheme="minorHAnsi"/>
          <w:color w:val="000000" w:themeColor="text1"/>
          <w:lang w:eastAsia="zh-CN"/>
        </w:rPr>
        <w:t xml:space="preserve">is often </w:t>
      </w:r>
      <w:r w:rsidR="00FB4864">
        <w:rPr>
          <w:rFonts w:asciiTheme="minorHAnsi" w:hAnsiTheme="minorHAnsi" w:cstheme="minorHAnsi"/>
          <w:color w:val="000000" w:themeColor="text1"/>
          <w:lang w:eastAsia="zh-CN"/>
        </w:rPr>
        <w:t>called the target area</w:t>
      </w:r>
      <w:r w:rsidR="00017E7E">
        <w:rPr>
          <w:rFonts w:asciiTheme="minorHAnsi" w:hAnsiTheme="minorHAnsi" w:cstheme="minorHAnsi"/>
          <w:color w:val="000000" w:themeColor="text1"/>
          <w:lang w:eastAsia="zh-CN"/>
        </w:rPr>
        <w:t>.</w:t>
      </w:r>
      <w:r w:rsidR="00DE43C6">
        <w:rPr>
          <w:rFonts w:asciiTheme="minorHAnsi" w:hAnsiTheme="minorHAnsi" w:cstheme="minorHAnsi"/>
          <w:color w:val="000000" w:themeColor="text1"/>
          <w:lang w:eastAsia="zh-CN"/>
        </w:rPr>
        <w:t xml:space="preserve"> </w:t>
      </w:r>
      <w:r w:rsidR="008F2DE9">
        <w:rPr>
          <w:rFonts w:asciiTheme="minorHAnsi" w:hAnsiTheme="minorHAnsi" w:cstheme="minorHAnsi"/>
          <w:color w:val="000000" w:themeColor="text1"/>
          <w:lang w:eastAsia="zh-CN"/>
        </w:rPr>
        <w:t>A typical way t</w:t>
      </w:r>
      <w:r w:rsidR="000122D4">
        <w:rPr>
          <w:rFonts w:asciiTheme="minorHAnsi" w:hAnsiTheme="minorHAnsi" w:cstheme="minorHAnsi"/>
          <w:color w:val="000000" w:themeColor="text1"/>
          <w:lang w:eastAsia="zh-CN"/>
        </w:rPr>
        <w:t>o visualize the d</w:t>
      </w:r>
      <w:r w:rsidR="008F2DE9">
        <w:rPr>
          <w:rFonts w:asciiTheme="minorHAnsi" w:hAnsiTheme="minorHAnsi" w:cstheme="minorHAnsi"/>
          <w:color w:val="000000" w:themeColor="text1"/>
          <w:lang w:eastAsia="zh-CN"/>
        </w:rPr>
        <w:t xml:space="preserve">ata </w:t>
      </w:r>
      <w:r w:rsidR="00F777D0">
        <w:rPr>
          <w:rFonts w:asciiTheme="minorHAnsi" w:hAnsiTheme="minorHAnsi" w:cstheme="minorHAnsi"/>
          <w:color w:val="000000" w:themeColor="text1"/>
          <w:lang w:eastAsia="zh-CN"/>
        </w:rPr>
        <w:t>is</w:t>
      </w:r>
      <w:r w:rsidR="008F2DE9">
        <w:rPr>
          <w:rFonts w:asciiTheme="minorHAnsi" w:hAnsiTheme="minorHAnsi" w:cstheme="minorHAnsi"/>
          <w:color w:val="000000" w:themeColor="text1"/>
          <w:lang w:eastAsia="zh-CN"/>
        </w:rPr>
        <w:t xml:space="preserve"> </w:t>
      </w:r>
      <w:r w:rsidR="009441D5">
        <w:rPr>
          <w:rFonts w:asciiTheme="minorHAnsi" w:hAnsiTheme="minorHAnsi" w:cstheme="minorHAnsi"/>
          <w:color w:val="000000" w:themeColor="text1"/>
          <w:lang w:eastAsia="zh-CN"/>
        </w:rPr>
        <w:t xml:space="preserve">a </w:t>
      </w:r>
      <w:r w:rsidR="008F2DE9">
        <w:rPr>
          <w:rFonts w:asciiTheme="minorHAnsi" w:hAnsiTheme="minorHAnsi" w:cstheme="minorHAnsi"/>
          <w:color w:val="000000" w:themeColor="text1"/>
          <w:lang w:eastAsia="zh-CN"/>
        </w:rPr>
        <w:t>p</w:t>
      </w:r>
      <w:r w:rsidR="000122D4">
        <w:rPr>
          <w:rFonts w:asciiTheme="minorHAnsi" w:hAnsiTheme="minorHAnsi" w:cstheme="minorHAnsi"/>
          <w:color w:val="000000" w:themeColor="text1"/>
          <w:lang w:eastAsia="zh-CN"/>
        </w:rPr>
        <w:t>roportion-of-fixation plot</w:t>
      </w:r>
      <w:r w:rsidR="00F777D0">
        <w:rPr>
          <w:rFonts w:asciiTheme="minorHAnsi" w:hAnsiTheme="minorHAnsi" w:cstheme="minorHAnsi"/>
          <w:color w:val="000000" w:themeColor="text1"/>
          <w:lang w:eastAsia="zh-CN"/>
        </w:rPr>
        <w:t xml:space="preserve">, where at each bin in a time window, </w:t>
      </w:r>
      <w:r w:rsidR="000122D4">
        <w:rPr>
          <w:rFonts w:asciiTheme="minorHAnsi" w:hAnsiTheme="minorHAnsi" w:cstheme="minorHAnsi"/>
          <w:color w:val="000000" w:themeColor="text1"/>
          <w:lang w:eastAsia="zh-CN"/>
        </w:rPr>
        <w:t>the proportion of samples with a l</w:t>
      </w:r>
      <w:r w:rsidR="00F777D0">
        <w:rPr>
          <w:rFonts w:asciiTheme="minorHAnsi" w:hAnsiTheme="minorHAnsi" w:cstheme="minorHAnsi"/>
          <w:color w:val="000000" w:themeColor="text1"/>
          <w:lang w:eastAsia="zh-CN"/>
        </w:rPr>
        <w:t xml:space="preserve">ook to each region of interest are </w:t>
      </w:r>
      <w:r w:rsidR="000122D4">
        <w:rPr>
          <w:rFonts w:asciiTheme="minorHAnsi" w:hAnsiTheme="minorHAnsi" w:cstheme="minorHAnsi"/>
          <w:color w:val="000000" w:themeColor="text1"/>
          <w:lang w:eastAsia="zh-CN"/>
        </w:rPr>
        <w:t>average</w:t>
      </w:r>
      <w:r w:rsidR="00F777D0">
        <w:rPr>
          <w:rFonts w:asciiTheme="minorHAnsi" w:hAnsiTheme="minorHAnsi" w:cstheme="minorHAnsi"/>
          <w:color w:val="000000" w:themeColor="text1"/>
          <w:lang w:eastAsia="zh-CN"/>
        </w:rPr>
        <w:t>d across participants and items.</w:t>
      </w:r>
      <w:r w:rsidR="00304E1F">
        <w:rPr>
          <w:rFonts w:asciiTheme="minorHAnsi" w:hAnsiTheme="minorHAnsi" w:cstheme="minorHAnsi"/>
          <w:color w:val="000000" w:themeColor="text1"/>
          <w:lang w:eastAsia="zh-CN"/>
        </w:rPr>
        <w:t xml:space="preserve"> </w:t>
      </w:r>
    </w:p>
    <w:p w14:paraId="4D72AFE7" w14:textId="77777777" w:rsidR="00F03338" w:rsidRDefault="00F03338" w:rsidP="00125BBD">
      <w:pPr>
        <w:pStyle w:val="NormalWeb"/>
        <w:shd w:val="clear" w:color="auto" w:fill="FFFFFF"/>
        <w:spacing w:before="0" w:beforeAutospacing="0" w:after="0" w:afterAutospacing="0"/>
        <w:rPr>
          <w:ins w:id="10" w:author="Author" w:date="2018-07-26T21:41:00Z"/>
          <w:rFonts w:asciiTheme="minorHAnsi" w:hAnsiTheme="minorHAnsi" w:cstheme="minorHAnsi"/>
          <w:color w:val="000000" w:themeColor="text1"/>
          <w:lang w:eastAsia="zh-CN"/>
        </w:rPr>
      </w:pPr>
    </w:p>
    <w:p w14:paraId="624DFC58" w14:textId="60A5E02C" w:rsidR="007326C3" w:rsidRDefault="00F35C23" w:rsidP="00125BBD">
      <w:pPr>
        <w:pStyle w:val="NormalWeb"/>
        <w:shd w:val="clear" w:color="auto" w:fill="FFFFFF"/>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Using the data obtained from a visual world study, different research questions can be answered: </w:t>
      </w:r>
      <w:r w:rsidR="001A4B19">
        <w:rPr>
          <w:rFonts w:asciiTheme="minorHAnsi" w:hAnsiTheme="minorHAnsi" w:cstheme="minorHAnsi"/>
          <w:color w:val="000000" w:themeColor="text1"/>
          <w:lang w:eastAsia="zh-CN"/>
        </w:rPr>
        <w:t>a</w:t>
      </w:r>
      <w:r w:rsidR="009441D5">
        <w:rPr>
          <w:rFonts w:asciiTheme="minorHAnsi" w:hAnsiTheme="minorHAnsi" w:cstheme="minorHAnsi"/>
          <w:color w:val="000000" w:themeColor="text1"/>
          <w:lang w:eastAsia="zh-CN"/>
        </w:rPr>
        <w:t xml:space="preserve">) </w:t>
      </w:r>
      <w:r w:rsidR="00B14937">
        <w:rPr>
          <w:rFonts w:asciiTheme="minorHAnsi" w:hAnsiTheme="minorHAnsi" w:cstheme="minorHAnsi"/>
          <w:color w:val="000000" w:themeColor="text1"/>
          <w:lang w:eastAsia="zh-CN"/>
        </w:rPr>
        <w:t>On the coarse-grain level, a</w:t>
      </w:r>
      <w:r>
        <w:rPr>
          <w:rFonts w:asciiTheme="minorHAnsi" w:hAnsiTheme="minorHAnsi" w:cstheme="minorHAnsi"/>
          <w:color w:val="000000" w:themeColor="text1"/>
          <w:lang w:eastAsia="zh-CN"/>
        </w:rPr>
        <w:t>re</w:t>
      </w:r>
      <w:r w:rsidR="001A4B19">
        <w:rPr>
          <w:rFonts w:asciiTheme="minorHAnsi" w:hAnsiTheme="minorHAnsi" w:cstheme="minorHAnsi"/>
          <w:color w:val="000000" w:themeColor="text1"/>
          <w:lang w:eastAsia="zh-CN"/>
        </w:rPr>
        <w:t xml:space="preserve"> participants’ eye movements in the </w:t>
      </w:r>
      <w:r>
        <w:rPr>
          <w:rFonts w:asciiTheme="minorHAnsi" w:hAnsiTheme="minorHAnsi" w:cstheme="minorHAnsi"/>
          <w:color w:val="000000" w:themeColor="text1"/>
          <w:lang w:eastAsia="zh-CN"/>
        </w:rPr>
        <w:t>visual world</w:t>
      </w:r>
      <w:r w:rsidR="00633433">
        <w:rPr>
          <w:rFonts w:asciiTheme="minorHAnsi" w:hAnsiTheme="minorHAnsi" w:cstheme="minorHAnsi"/>
          <w:color w:val="000000" w:themeColor="text1"/>
          <w:lang w:eastAsia="zh-CN"/>
        </w:rPr>
        <w:t xml:space="preserve"> affected by different</w:t>
      </w:r>
      <w:r>
        <w:rPr>
          <w:rFonts w:asciiTheme="minorHAnsi" w:hAnsiTheme="minorHAnsi" w:cstheme="minorHAnsi"/>
          <w:color w:val="000000" w:themeColor="text1"/>
          <w:lang w:eastAsia="zh-CN"/>
        </w:rPr>
        <w:t xml:space="preserve"> auditory linguistic input</w:t>
      </w:r>
      <w:del w:id="11" w:author="Author" w:date="2018-07-26T21:41:00Z">
        <w:r>
          <w:rPr>
            <w:rFonts w:asciiTheme="minorHAnsi" w:hAnsiTheme="minorHAnsi" w:cstheme="minorHAnsi"/>
            <w:color w:val="000000" w:themeColor="text1"/>
            <w:lang w:eastAsia="zh-CN"/>
          </w:rPr>
          <w:delText>?</w:delText>
        </w:r>
        <w:r w:rsidR="009441D5">
          <w:rPr>
            <w:rFonts w:asciiTheme="minorHAnsi" w:hAnsiTheme="minorHAnsi" w:cstheme="minorHAnsi"/>
            <w:color w:val="000000" w:themeColor="text1"/>
            <w:lang w:eastAsia="zh-CN"/>
          </w:rPr>
          <w:delText>;</w:delText>
        </w:r>
      </w:del>
      <w:ins w:id="12" w:author="Author" w:date="2018-07-26T21:41:00Z">
        <w:r>
          <w:rPr>
            <w:rFonts w:asciiTheme="minorHAnsi" w:hAnsiTheme="minorHAnsi" w:cstheme="minorHAnsi"/>
            <w:color w:val="000000" w:themeColor="text1"/>
            <w:lang w:eastAsia="zh-CN"/>
          </w:rPr>
          <w:t>?</w:t>
        </w:r>
      </w:ins>
      <w:r w:rsidR="009441D5">
        <w:rPr>
          <w:rFonts w:asciiTheme="minorHAnsi" w:hAnsiTheme="minorHAnsi" w:cstheme="minorHAnsi"/>
          <w:color w:val="000000" w:themeColor="text1"/>
          <w:lang w:eastAsia="zh-CN"/>
        </w:rPr>
        <w:t xml:space="preserve"> </w:t>
      </w:r>
      <w:r w:rsidR="001A4B19">
        <w:rPr>
          <w:rFonts w:asciiTheme="minorHAnsi" w:hAnsiTheme="minorHAnsi" w:cstheme="minorHAnsi"/>
          <w:color w:val="000000" w:themeColor="text1"/>
          <w:lang w:eastAsia="zh-CN"/>
        </w:rPr>
        <w:t>b</w:t>
      </w:r>
      <w:r w:rsidR="009441D5">
        <w:rPr>
          <w:rFonts w:asciiTheme="minorHAnsi" w:hAnsiTheme="minorHAnsi" w:cstheme="minorHAnsi"/>
          <w:color w:val="000000" w:themeColor="text1"/>
          <w:lang w:eastAsia="zh-CN"/>
        </w:rPr>
        <w:t xml:space="preserve">) </w:t>
      </w:r>
      <w:r w:rsidR="001A4B19">
        <w:rPr>
          <w:rFonts w:asciiTheme="minorHAnsi" w:hAnsiTheme="minorHAnsi" w:cstheme="minorHAnsi"/>
          <w:color w:val="000000" w:themeColor="text1"/>
          <w:lang w:eastAsia="zh-CN"/>
        </w:rPr>
        <w:t xml:space="preserve">If there is an effect, what is the trajectory of the effect </w:t>
      </w:r>
      <w:r w:rsidR="001A4B19" w:rsidRPr="00BD0B54">
        <w:rPr>
          <w:rFonts w:asciiTheme="minorHAnsi" w:hAnsiTheme="minorHAnsi" w:cstheme="minorHAnsi"/>
          <w:color w:val="000000" w:themeColor="text1"/>
          <w:lang w:eastAsia="zh-CN"/>
        </w:rPr>
        <w:t xml:space="preserve">over the course of </w:t>
      </w:r>
      <w:r w:rsidR="001A4B19">
        <w:rPr>
          <w:rFonts w:asciiTheme="minorHAnsi" w:hAnsiTheme="minorHAnsi" w:cstheme="minorHAnsi"/>
          <w:color w:val="000000" w:themeColor="text1"/>
          <w:lang w:eastAsia="zh-CN"/>
        </w:rPr>
        <w:t>the trial</w:t>
      </w:r>
      <w:r w:rsidR="0029525D">
        <w:rPr>
          <w:rFonts w:asciiTheme="minorHAnsi" w:hAnsiTheme="minorHAnsi" w:cstheme="minorHAnsi"/>
          <w:color w:val="000000" w:themeColor="text1"/>
          <w:lang w:eastAsia="zh-CN"/>
        </w:rPr>
        <w:t>? Is it a linear effect or high-order effect</w:t>
      </w:r>
      <w:del w:id="13" w:author="Author" w:date="2018-07-26T21:41:00Z">
        <w:r w:rsidR="0029525D">
          <w:rPr>
            <w:rFonts w:asciiTheme="minorHAnsi" w:hAnsiTheme="minorHAnsi" w:cstheme="minorHAnsi"/>
            <w:color w:val="000000" w:themeColor="text1"/>
            <w:lang w:eastAsia="zh-CN"/>
          </w:rPr>
          <w:delText>?</w:delText>
        </w:r>
        <w:r w:rsidR="009441D5">
          <w:rPr>
            <w:rFonts w:asciiTheme="minorHAnsi" w:hAnsiTheme="minorHAnsi" w:cstheme="minorHAnsi"/>
            <w:color w:val="000000" w:themeColor="text1"/>
            <w:lang w:eastAsia="zh-CN"/>
          </w:rPr>
          <w:delText>;</w:delText>
        </w:r>
      </w:del>
      <w:ins w:id="14" w:author="Author" w:date="2018-07-26T21:41:00Z">
        <w:r w:rsidR="0029525D">
          <w:rPr>
            <w:rFonts w:asciiTheme="minorHAnsi" w:hAnsiTheme="minorHAnsi" w:cstheme="minorHAnsi"/>
            <w:color w:val="000000" w:themeColor="text1"/>
            <w:lang w:eastAsia="zh-CN"/>
          </w:rPr>
          <w:t>?</w:t>
        </w:r>
      </w:ins>
      <w:r w:rsidR="009D41B7">
        <w:rPr>
          <w:rFonts w:asciiTheme="minorHAnsi" w:hAnsiTheme="minorHAnsi" w:cstheme="minorHAnsi"/>
          <w:color w:val="000000" w:themeColor="text1"/>
          <w:lang w:eastAsia="zh-CN"/>
        </w:rPr>
        <w:t xml:space="preserve"> </w:t>
      </w:r>
      <w:r w:rsidR="009441D5">
        <w:rPr>
          <w:rFonts w:asciiTheme="minorHAnsi" w:hAnsiTheme="minorHAnsi" w:cstheme="minorHAnsi"/>
          <w:color w:val="000000" w:themeColor="text1"/>
          <w:lang w:eastAsia="zh-CN"/>
        </w:rPr>
        <w:t xml:space="preserve">and </w:t>
      </w:r>
      <w:r w:rsidR="001A4B19">
        <w:rPr>
          <w:rFonts w:asciiTheme="minorHAnsi" w:hAnsiTheme="minorHAnsi" w:cstheme="minorHAnsi"/>
          <w:color w:val="000000" w:themeColor="text1"/>
          <w:lang w:eastAsia="zh-CN"/>
        </w:rPr>
        <w:t>c</w:t>
      </w:r>
      <w:r w:rsidR="009441D5">
        <w:rPr>
          <w:rFonts w:asciiTheme="minorHAnsi" w:hAnsiTheme="minorHAnsi" w:cstheme="minorHAnsi"/>
          <w:color w:val="000000" w:themeColor="text1"/>
          <w:lang w:eastAsia="zh-CN"/>
        </w:rPr>
        <w:t>)</w:t>
      </w:r>
      <w:r w:rsidR="001A4B19">
        <w:rPr>
          <w:rFonts w:asciiTheme="minorHAnsi" w:hAnsiTheme="minorHAnsi" w:cstheme="minorHAnsi"/>
          <w:color w:val="000000" w:themeColor="text1"/>
          <w:lang w:eastAsia="zh-CN"/>
        </w:rPr>
        <w:t xml:space="preserve"> </w:t>
      </w:r>
      <w:r w:rsidR="0029525D">
        <w:rPr>
          <w:rFonts w:asciiTheme="minorHAnsi" w:hAnsiTheme="minorHAnsi" w:cstheme="minorHAnsi"/>
          <w:color w:val="000000" w:themeColor="text1"/>
          <w:lang w:eastAsia="zh-CN"/>
        </w:rPr>
        <w:t>I</w:t>
      </w:r>
      <w:r>
        <w:rPr>
          <w:rFonts w:asciiTheme="minorHAnsi" w:hAnsiTheme="minorHAnsi" w:cstheme="minorHAnsi"/>
          <w:color w:val="000000" w:themeColor="text1"/>
          <w:lang w:eastAsia="zh-CN"/>
        </w:rPr>
        <w:t xml:space="preserve">f there </w:t>
      </w:r>
      <w:r w:rsidR="009341B7">
        <w:rPr>
          <w:rFonts w:asciiTheme="minorHAnsi" w:hAnsiTheme="minorHAnsi" w:cstheme="minorHAnsi"/>
          <w:color w:val="000000" w:themeColor="text1"/>
          <w:lang w:eastAsia="zh-CN"/>
        </w:rPr>
        <w:t xml:space="preserve">is </w:t>
      </w:r>
      <w:r>
        <w:rPr>
          <w:rFonts w:asciiTheme="minorHAnsi" w:hAnsiTheme="minorHAnsi" w:cstheme="minorHAnsi"/>
          <w:color w:val="000000" w:themeColor="text1"/>
          <w:lang w:eastAsia="zh-CN"/>
        </w:rPr>
        <w:t xml:space="preserve">an effect, </w:t>
      </w:r>
      <w:r w:rsidR="0029525D">
        <w:rPr>
          <w:rFonts w:asciiTheme="minorHAnsi" w:hAnsiTheme="minorHAnsi" w:cstheme="minorHAnsi"/>
          <w:color w:val="000000" w:themeColor="text1"/>
          <w:lang w:eastAsia="zh-CN"/>
        </w:rPr>
        <w:t xml:space="preserve">then on the fine-grain level, </w:t>
      </w:r>
      <w:r>
        <w:rPr>
          <w:rFonts w:asciiTheme="minorHAnsi" w:hAnsiTheme="minorHAnsi" w:cstheme="minorHAnsi"/>
          <w:color w:val="000000" w:themeColor="text1"/>
          <w:lang w:eastAsia="zh-CN"/>
        </w:rPr>
        <w:t>w</w:t>
      </w:r>
      <w:r w:rsidR="001A4B19">
        <w:rPr>
          <w:rFonts w:asciiTheme="minorHAnsi" w:hAnsiTheme="minorHAnsi" w:cstheme="minorHAnsi"/>
          <w:color w:val="000000" w:themeColor="text1"/>
          <w:lang w:eastAsia="zh-CN"/>
        </w:rPr>
        <w:t xml:space="preserve">hen is the earliest </w:t>
      </w:r>
      <w:r>
        <w:rPr>
          <w:rFonts w:asciiTheme="minorHAnsi" w:hAnsiTheme="minorHAnsi" w:cstheme="minorHAnsi"/>
          <w:color w:val="000000" w:themeColor="text1"/>
          <w:lang w:eastAsia="zh-CN"/>
        </w:rPr>
        <w:t xml:space="preserve">temporal </w:t>
      </w:r>
      <w:r w:rsidR="001A4B19">
        <w:rPr>
          <w:rFonts w:asciiTheme="minorHAnsi" w:hAnsiTheme="minorHAnsi" w:cstheme="minorHAnsi"/>
          <w:color w:val="000000" w:themeColor="text1"/>
          <w:lang w:eastAsia="zh-CN"/>
        </w:rPr>
        <w:t xml:space="preserve">point </w:t>
      </w:r>
      <w:r w:rsidR="00D37FE2">
        <w:rPr>
          <w:rFonts w:asciiTheme="minorHAnsi" w:hAnsiTheme="minorHAnsi" w:cstheme="minorHAnsi"/>
          <w:color w:val="000000" w:themeColor="text1"/>
          <w:lang w:eastAsia="zh-CN"/>
        </w:rPr>
        <w:t xml:space="preserve">where such </w:t>
      </w:r>
      <w:ins w:id="15" w:author="Author" w:date="2018-07-26T21:41:00Z">
        <w:r w:rsidR="00F03338">
          <w:rPr>
            <w:rFonts w:asciiTheme="minorHAnsi" w:hAnsiTheme="minorHAnsi" w:cstheme="minorHAnsi"/>
            <w:color w:val="000000" w:themeColor="text1"/>
            <w:lang w:eastAsia="zh-CN"/>
          </w:rPr>
          <w:t xml:space="preserve">an </w:t>
        </w:r>
      </w:ins>
      <w:r w:rsidR="00D37FE2">
        <w:rPr>
          <w:rFonts w:asciiTheme="minorHAnsi" w:hAnsiTheme="minorHAnsi" w:cstheme="minorHAnsi"/>
          <w:color w:val="000000" w:themeColor="text1"/>
          <w:lang w:eastAsia="zh-CN"/>
        </w:rPr>
        <w:t>effect emerges</w:t>
      </w:r>
      <w:r w:rsidR="001A4B19">
        <w:rPr>
          <w:rFonts w:asciiTheme="minorHAnsi" w:hAnsiTheme="minorHAnsi" w:cstheme="minorHAnsi"/>
          <w:color w:val="000000" w:themeColor="text1"/>
          <w:lang w:eastAsia="zh-CN"/>
        </w:rPr>
        <w:t xml:space="preserve"> and how long does this effect last? </w:t>
      </w:r>
    </w:p>
    <w:p w14:paraId="00230139" w14:textId="77777777" w:rsidR="007326C3" w:rsidRDefault="007326C3" w:rsidP="00125BBD">
      <w:pPr>
        <w:pStyle w:val="NormalWeb"/>
        <w:shd w:val="clear" w:color="auto" w:fill="FFFFFF"/>
        <w:spacing w:before="0" w:beforeAutospacing="0" w:after="0" w:afterAutospacing="0"/>
        <w:rPr>
          <w:rFonts w:asciiTheme="minorHAnsi" w:hAnsiTheme="minorHAnsi" w:cstheme="minorHAnsi"/>
          <w:color w:val="000000" w:themeColor="text1"/>
          <w:lang w:eastAsia="zh-CN"/>
        </w:rPr>
      </w:pPr>
    </w:p>
    <w:p w14:paraId="403FB168" w14:textId="0DDFB725" w:rsidR="00AA5F8D" w:rsidRDefault="0019571A" w:rsidP="00125BBD">
      <w:pPr>
        <w:pStyle w:val="NormalWeb"/>
        <w:shd w:val="clear" w:color="auto" w:fill="FFFFFF"/>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To </w:t>
      </w:r>
      <w:r w:rsidR="00CA6587">
        <w:rPr>
          <w:rFonts w:asciiTheme="minorHAnsi" w:hAnsiTheme="minorHAnsi" w:cstheme="minorHAnsi"/>
          <w:color w:val="000000" w:themeColor="text1"/>
          <w:lang w:eastAsia="zh-CN"/>
        </w:rPr>
        <w:t xml:space="preserve">statistically </w:t>
      </w:r>
      <w:r>
        <w:rPr>
          <w:rFonts w:asciiTheme="minorHAnsi" w:hAnsiTheme="minorHAnsi" w:cstheme="minorHAnsi"/>
          <w:color w:val="000000" w:themeColor="text1"/>
          <w:lang w:eastAsia="zh-CN"/>
        </w:rPr>
        <w:t xml:space="preserve">analyze </w:t>
      </w:r>
      <w:r w:rsidR="004B22EC">
        <w:rPr>
          <w:rFonts w:asciiTheme="minorHAnsi" w:hAnsiTheme="minorHAnsi" w:cstheme="minorHAnsi"/>
          <w:color w:val="000000" w:themeColor="text1"/>
          <w:lang w:eastAsia="zh-CN"/>
        </w:rPr>
        <w:t>the results</w:t>
      </w:r>
      <w:r>
        <w:rPr>
          <w:rFonts w:asciiTheme="minorHAnsi" w:hAnsiTheme="minorHAnsi" w:cstheme="minorHAnsi"/>
          <w:color w:val="000000" w:themeColor="text1"/>
          <w:lang w:eastAsia="zh-CN"/>
        </w:rPr>
        <w:t>,</w:t>
      </w:r>
      <w:r w:rsidR="00D66D81">
        <w:rPr>
          <w:rFonts w:asciiTheme="minorHAnsi" w:hAnsiTheme="minorHAnsi" w:cstheme="minorHAnsi"/>
          <w:color w:val="000000" w:themeColor="text1"/>
          <w:lang w:eastAsia="zh-CN"/>
        </w:rPr>
        <w:t xml:space="preserve"> the following points should be con</w:t>
      </w:r>
      <w:r w:rsidR="00363CC2">
        <w:rPr>
          <w:rFonts w:asciiTheme="minorHAnsi" w:hAnsiTheme="minorHAnsi" w:cstheme="minorHAnsi"/>
          <w:color w:val="000000" w:themeColor="text1"/>
          <w:lang w:eastAsia="zh-CN"/>
        </w:rPr>
        <w:t>sidered. First,</w:t>
      </w:r>
      <w:r w:rsidR="007E53CD">
        <w:rPr>
          <w:rFonts w:asciiTheme="minorHAnsi" w:hAnsiTheme="minorHAnsi" w:cstheme="minorHAnsi"/>
          <w:color w:val="000000" w:themeColor="text1"/>
          <w:lang w:eastAsia="zh-CN"/>
        </w:rPr>
        <w:t xml:space="preserve"> </w:t>
      </w:r>
      <w:r w:rsidR="00363CC2">
        <w:rPr>
          <w:rFonts w:asciiTheme="minorHAnsi" w:hAnsiTheme="minorHAnsi" w:cstheme="minorHAnsi"/>
          <w:color w:val="000000" w:themeColor="text1"/>
          <w:lang w:eastAsia="zh-CN"/>
        </w:rPr>
        <w:t xml:space="preserve">the response variable, </w:t>
      </w:r>
      <w:r w:rsidR="00363CC2" w:rsidRPr="003B041A">
        <w:rPr>
          <w:rFonts w:asciiTheme="minorHAnsi" w:hAnsiTheme="minorHAnsi" w:cstheme="minorHAnsi"/>
          <w:i/>
          <w:color w:val="000000" w:themeColor="text1"/>
          <w:lang w:eastAsia="zh-CN"/>
        </w:rPr>
        <w:t>i.e</w:t>
      </w:r>
      <w:r w:rsidR="00363CC2">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proportions</w:t>
      </w:r>
      <w:r w:rsidR="00363CC2">
        <w:rPr>
          <w:rFonts w:asciiTheme="minorHAnsi" w:hAnsiTheme="minorHAnsi" w:cstheme="minorHAnsi"/>
          <w:color w:val="000000" w:themeColor="text1"/>
          <w:lang w:eastAsia="zh-CN"/>
        </w:rPr>
        <w:t xml:space="preserve"> of fixations,</w:t>
      </w:r>
      <w:r w:rsidR="009A6E92">
        <w:rPr>
          <w:rFonts w:asciiTheme="minorHAnsi" w:hAnsiTheme="minorHAnsi" w:cstheme="minorHAnsi"/>
          <w:color w:val="000000" w:themeColor="text1"/>
          <w:lang w:eastAsia="zh-CN"/>
        </w:rPr>
        <w:t xml:space="preserve"> </w:t>
      </w:r>
      <w:r w:rsidR="00363CC2">
        <w:rPr>
          <w:rFonts w:asciiTheme="minorHAnsi" w:hAnsiTheme="minorHAnsi" w:cstheme="minorHAnsi"/>
          <w:color w:val="000000" w:themeColor="text1"/>
          <w:lang w:eastAsia="zh-CN"/>
        </w:rPr>
        <w:t xml:space="preserve">is </w:t>
      </w:r>
      <w:r w:rsidR="00D90423" w:rsidRPr="0019571A">
        <w:rPr>
          <w:rFonts w:asciiTheme="minorHAnsi" w:hAnsiTheme="minorHAnsi" w:cstheme="minorHAnsi"/>
          <w:color w:val="000000" w:themeColor="text1"/>
          <w:lang w:eastAsia="zh-CN"/>
        </w:rPr>
        <w:t>both below and above</w:t>
      </w:r>
      <w:r w:rsidR="00D90423">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b</w:t>
      </w:r>
      <w:r w:rsidRPr="0019571A">
        <w:rPr>
          <w:rFonts w:asciiTheme="minorHAnsi" w:hAnsiTheme="minorHAnsi" w:cstheme="minorHAnsi"/>
          <w:color w:val="000000" w:themeColor="text1"/>
          <w:lang w:eastAsia="zh-CN"/>
        </w:rPr>
        <w:t>ounded</w:t>
      </w:r>
      <w:r w:rsidR="009A6E92">
        <w:rPr>
          <w:rFonts w:asciiTheme="minorHAnsi" w:hAnsiTheme="minorHAnsi" w:cstheme="minorHAnsi"/>
          <w:color w:val="000000" w:themeColor="text1"/>
          <w:lang w:eastAsia="zh-CN"/>
        </w:rPr>
        <w:t xml:space="preserve"> (between 0 and 1)</w:t>
      </w:r>
      <w:r w:rsidR="008F0839">
        <w:rPr>
          <w:rFonts w:asciiTheme="minorHAnsi" w:hAnsiTheme="minorHAnsi" w:cstheme="minorHAnsi"/>
          <w:color w:val="000000" w:themeColor="text1"/>
          <w:lang w:eastAsia="zh-CN"/>
        </w:rPr>
        <w:t xml:space="preserve">, </w:t>
      </w:r>
      <w:r w:rsidR="003E5ACF">
        <w:rPr>
          <w:rFonts w:asciiTheme="minorHAnsi" w:hAnsiTheme="minorHAnsi" w:cstheme="minorHAnsi"/>
          <w:color w:val="000000" w:themeColor="text1"/>
          <w:lang w:eastAsia="zh-CN"/>
        </w:rPr>
        <w:t>w</w:t>
      </w:r>
      <w:r w:rsidR="003E5ACF" w:rsidRPr="003E5ACF">
        <w:rPr>
          <w:rFonts w:asciiTheme="minorHAnsi" w:hAnsiTheme="minorHAnsi" w:cstheme="minorHAnsi"/>
          <w:color w:val="000000" w:themeColor="text1"/>
          <w:lang w:eastAsia="zh-CN"/>
        </w:rPr>
        <w:t>hich will follow a multinomial distribution rather than a nor</w:t>
      </w:r>
      <w:r w:rsidR="0022311D">
        <w:rPr>
          <w:rFonts w:asciiTheme="minorHAnsi" w:hAnsiTheme="minorHAnsi" w:cstheme="minorHAnsi"/>
          <w:color w:val="000000" w:themeColor="text1"/>
          <w:lang w:eastAsia="zh-CN"/>
        </w:rPr>
        <w:t>mal distribution</w:t>
      </w:r>
      <w:r w:rsidR="00CD76BF">
        <w:rPr>
          <w:rFonts w:asciiTheme="minorHAnsi" w:hAnsiTheme="minorHAnsi" w:cstheme="minorHAnsi"/>
          <w:color w:val="000000" w:themeColor="text1"/>
          <w:lang w:eastAsia="zh-CN"/>
        </w:rPr>
        <w:t>.</w:t>
      </w:r>
      <w:r w:rsidR="00453B74">
        <w:rPr>
          <w:rFonts w:asciiTheme="minorHAnsi" w:hAnsiTheme="minorHAnsi" w:cstheme="minorHAnsi"/>
          <w:color w:val="000000" w:themeColor="text1"/>
          <w:lang w:eastAsia="zh-CN"/>
        </w:rPr>
        <w:t xml:space="preserve"> </w:t>
      </w:r>
      <w:r w:rsidR="00BD3034">
        <w:rPr>
          <w:rFonts w:asciiTheme="minorHAnsi" w:hAnsiTheme="minorHAnsi" w:cstheme="minorHAnsi"/>
          <w:color w:val="000000" w:themeColor="text1"/>
          <w:lang w:eastAsia="zh-CN"/>
        </w:rPr>
        <w:t xml:space="preserve">Henceforth, traditional statistical methods based on normal </w:t>
      </w:r>
      <w:r w:rsidR="00896806">
        <w:rPr>
          <w:rFonts w:asciiTheme="minorHAnsi" w:hAnsiTheme="minorHAnsi" w:cstheme="minorHAnsi"/>
          <w:color w:val="000000" w:themeColor="text1"/>
          <w:lang w:eastAsia="zh-CN"/>
        </w:rPr>
        <w:t xml:space="preserve">distribution such as t-test, </w:t>
      </w:r>
      <w:r w:rsidR="00BD3034">
        <w:rPr>
          <w:rFonts w:asciiTheme="minorHAnsi" w:hAnsiTheme="minorHAnsi" w:cstheme="minorHAnsi"/>
          <w:color w:val="000000" w:themeColor="text1"/>
          <w:lang w:eastAsia="zh-CN"/>
        </w:rPr>
        <w:t>ANOVA</w:t>
      </w:r>
      <w:r w:rsidR="00896806">
        <w:rPr>
          <w:rFonts w:asciiTheme="minorHAnsi" w:hAnsiTheme="minorHAnsi" w:cstheme="minorHAnsi"/>
          <w:color w:val="000000" w:themeColor="text1"/>
          <w:lang w:eastAsia="zh-CN"/>
        </w:rPr>
        <w:t>, and linear (mixed-effect) models</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&lt;EndNote&gt;&lt;Cite&gt;&lt;Author&gt;Baayen&lt;/Author&gt;&lt;Year&gt;2008&lt;/Year&gt;&lt;RecNum&gt;973&lt;/RecNum&gt;&lt;DisplayText&gt;&lt;style face="superscript"&gt;10&lt;/style&gt;&lt;/DisplayText&gt;&lt;record&gt;&lt;rec-number&gt;973&lt;/rec-number&gt;&lt;foreign-keys&gt;&lt;key app="EN" db-id="zf25r5xt552rf8ep0agx9t019rxdazewaewx" timestamp="1525176903"&gt;973&lt;/key&gt;&lt;/foreign-keys&gt;&lt;ref-type name="Journal Article"&gt;17&lt;/ref-type&gt;&lt;contributors&gt;&lt;authors&gt;&lt;author&gt;R. Harald Baayen&lt;/author&gt;&lt;author&gt;Doug J. Davidson&lt;/author&gt;&lt;author&gt;Douglas M. Bates&lt;/author&gt;&lt;/authors&gt;&lt;/contributors&gt;&lt;titles&gt;&lt;title&gt;Mixed-effects modeling with crossed random effects for subjects and items&lt;/title&gt;&lt;secondary-title&gt;Journal of Memory and Language&lt;/secondary-title&gt;&lt;/titles&gt;&lt;periodical&gt;&lt;full-title&gt;Journal of Memory and Language&lt;/full-title&gt;&lt;abbr-1&gt;J. Mem. Lang.&lt;/abbr-1&gt;&lt;abbr-2&gt;J Mem Lang&lt;/abbr-2&gt;&lt;/periodical&gt;&lt;pages&gt;390-412&lt;/pages&gt;&lt;volume&gt;59&lt;/volume&gt;&lt;number&gt;4&lt;/number&gt;&lt;keywords&gt;&lt;keyword&gt;Mixed-effects models&lt;/keyword&gt;&lt;keyword&gt;Crossed random effects&lt;/keyword&gt;&lt;keyword&gt;Quasi-F&lt;/keyword&gt;&lt;keyword&gt;By-item&lt;/keyword&gt;&lt;keyword&gt;By-subject&lt;/keyword&gt;&lt;/keywords&gt;&lt;dates&gt;&lt;year&gt;2008&lt;/year&gt;&lt;/dates&gt;&lt;isbn&gt;0749-596X&lt;/isbn&gt;&lt;urls&gt;&lt;related-urls&gt;&lt;url&gt;http://www.sciencedirect.com/science/article/pii/S0749596X07001398&lt;/url&gt;&lt;/related-urls&gt;&lt;/urls&gt;&lt;custom4&gt;Experiment Technique Statistics&amp;#xD;GLMM&lt;/custom4&gt;&lt;electronic-resource-num&gt;10.1016/j.jml.2007.12.005&lt;/electronic-resource-num&gt;&lt;/record&gt;&lt;/Cite&gt;&lt;/EndNote&gt;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10</w:t>
      </w:r>
      <w:r w:rsidR="00704064">
        <w:rPr>
          <w:rFonts w:asciiTheme="minorHAnsi" w:hAnsiTheme="minorHAnsi" w:cstheme="minorHAnsi"/>
          <w:color w:val="000000" w:themeColor="text1"/>
          <w:lang w:eastAsia="zh-CN"/>
        </w:rPr>
        <w:fldChar w:fldCharType="end"/>
      </w:r>
      <w:r w:rsidR="00896806">
        <w:rPr>
          <w:rFonts w:asciiTheme="minorHAnsi" w:hAnsiTheme="minorHAnsi" w:cstheme="minorHAnsi"/>
          <w:color w:val="000000" w:themeColor="text1"/>
          <w:lang w:eastAsia="zh-CN"/>
        </w:rPr>
        <w:t>,</w:t>
      </w:r>
      <w:r w:rsidR="00BD3034">
        <w:rPr>
          <w:rFonts w:asciiTheme="minorHAnsi" w:hAnsiTheme="minorHAnsi" w:cstheme="minorHAnsi"/>
          <w:color w:val="000000" w:themeColor="text1"/>
          <w:lang w:eastAsia="zh-CN"/>
        </w:rPr>
        <w:t xml:space="preserve"> cannot be directly utilized until t</w:t>
      </w:r>
      <w:r w:rsidR="00380A48">
        <w:rPr>
          <w:rFonts w:asciiTheme="minorHAnsi" w:hAnsiTheme="minorHAnsi" w:cstheme="minorHAnsi"/>
          <w:color w:val="000000" w:themeColor="text1"/>
          <w:lang w:eastAsia="zh-CN"/>
        </w:rPr>
        <w:t xml:space="preserve">he proportions </w:t>
      </w:r>
      <w:r w:rsidR="00BD3034">
        <w:rPr>
          <w:rFonts w:asciiTheme="minorHAnsi" w:hAnsiTheme="minorHAnsi" w:cstheme="minorHAnsi"/>
          <w:color w:val="000000" w:themeColor="text1"/>
          <w:lang w:eastAsia="zh-CN"/>
        </w:rPr>
        <w:t>have been</w:t>
      </w:r>
      <w:r w:rsidR="00B604EF">
        <w:rPr>
          <w:rFonts w:asciiTheme="minorHAnsi" w:hAnsiTheme="minorHAnsi" w:cstheme="minorHAnsi"/>
          <w:color w:val="000000" w:themeColor="text1"/>
          <w:lang w:eastAsia="zh-CN"/>
        </w:rPr>
        <w:t xml:space="preserve"> transformed </w:t>
      </w:r>
      <w:r w:rsidR="00BD3034">
        <w:rPr>
          <w:rFonts w:asciiTheme="minorHAnsi" w:hAnsiTheme="minorHAnsi" w:cstheme="minorHAnsi"/>
          <w:color w:val="000000" w:themeColor="text1"/>
          <w:lang w:eastAsia="zh-CN"/>
        </w:rPr>
        <w:t xml:space="preserve">to unbounded variables </w:t>
      </w:r>
      <w:r w:rsidR="00B604EF">
        <w:rPr>
          <w:rFonts w:asciiTheme="minorHAnsi" w:hAnsiTheme="minorHAnsi" w:cstheme="minorHAnsi"/>
          <w:color w:val="000000" w:themeColor="text1"/>
          <w:lang w:eastAsia="zh-CN"/>
        </w:rPr>
        <w:t xml:space="preserve">such as with </w:t>
      </w:r>
      <w:r w:rsidR="004F2319" w:rsidRPr="004F2319">
        <w:rPr>
          <w:rFonts w:asciiTheme="minorHAnsi" w:hAnsiTheme="minorHAnsi" w:cstheme="minorHAnsi"/>
          <w:color w:val="000000" w:themeColor="text1"/>
          <w:lang w:eastAsia="zh-CN"/>
        </w:rPr>
        <w:t>empirical logit formula</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&lt;EndNote&gt;&lt;Cite&gt;&lt;Author&gt;Barr&lt;/Author&gt;&lt;Year&gt;2008&lt;/Year&gt;&lt;RecNum&gt;605&lt;/RecNum&gt;&lt;DisplayText&gt;&lt;style face="superscript"&gt;11&lt;/style&gt;&lt;/DisplayText&gt;&lt;record&gt;&lt;rec-number&gt;605&lt;/rec-number&gt;&lt;foreign-keys&gt;&lt;key app="EN" db-id="zf25r5xt552rf8ep0agx9t019rxdazewaewx" timestamp="1517629683"&gt;605&lt;/key&gt;&lt;/foreign-keys&gt;&lt;ref-type name="Journal Article"&gt;17&lt;/ref-type&gt;&lt;contributors&gt;&lt;authors&gt;&lt;author&gt;Barr, D. J.&lt;/author&gt;&lt;/authors&gt;&lt;/contributors&gt;&lt;titles&gt;&lt;title&gt;Analyzing &amp;apos;visual world&amp;apos; eyetracking data using multilevel logistic regression&lt;/title&gt;&lt;secondary-title&gt;Journal of Memory and Language&lt;/secondary-title&gt;&lt;/titles&gt;&lt;periodical&gt;&lt;full-title&gt;Journal of Memory and Language&lt;/full-title&gt;&lt;abbr-1&gt;J. Mem. Lang.&lt;/abbr-1&gt;&lt;abbr-2&gt;J Mem Lang&lt;/abbr-2&gt;&lt;/periodical&gt;&lt;pages&gt;457-474&lt;/pages&gt;&lt;volume&gt;59&lt;/volume&gt;&lt;number&gt;4&lt;/number&gt;&lt;dates&gt;&lt;year&gt;2008&lt;/year&gt;&lt;pub-dates&gt;&lt;date&gt;Nov&lt;/date&gt;&lt;/pub-dates&gt;&lt;/dates&gt;&lt;isbn&gt;0749-596X&lt;/isbn&gt;&lt;accession-num&gt;WOS:000261651700008&lt;/accession-num&gt;&lt;urls&gt;&lt;related-urls&gt;&lt;url&gt;&amp;lt;Go to ISI&amp;gt;://WOS:000261651700008&lt;/url&gt;&lt;/related-urls&gt;&lt;/urls&gt;&lt;electronic-resource-num&gt;10.1016/j.jml.2007.09.002&lt;/electronic-resource-num&gt;&lt;/record&gt;&lt;/Cite&gt;&lt;/EndNote&gt;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11</w:t>
      </w:r>
      <w:r w:rsidR="00704064">
        <w:rPr>
          <w:rFonts w:asciiTheme="minorHAnsi" w:hAnsiTheme="minorHAnsi" w:cstheme="minorHAnsi"/>
          <w:color w:val="000000" w:themeColor="text1"/>
          <w:lang w:eastAsia="zh-CN"/>
        </w:rPr>
        <w:fldChar w:fldCharType="end"/>
      </w:r>
      <w:r w:rsidR="00B604EF">
        <w:rPr>
          <w:rFonts w:asciiTheme="minorHAnsi" w:hAnsiTheme="minorHAnsi" w:cstheme="minorHAnsi"/>
          <w:color w:val="000000" w:themeColor="text1"/>
          <w:lang w:eastAsia="zh-CN"/>
        </w:rPr>
        <w:t xml:space="preserve"> or </w:t>
      </w:r>
      <w:r w:rsidR="00D80875">
        <w:rPr>
          <w:rFonts w:asciiTheme="minorHAnsi" w:hAnsiTheme="minorHAnsi" w:cstheme="minorHAnsi"/>
          <w:color w:val="000000" w:themeColor="text1"/>
          <w:lang w:eastAsia="zh-CN"/>
        </w:rPr>
        <w:t xml:space="preserve">have been </w:t>
      </w:r>
      <w:r w:rsidR="00B604EF">
        <w:rPr>
          <w:rFonts w:asciiTheme="minorHAnsi" w:hAnsiTheme="minorHAnsi" w:cstheme="minorHAnsi"/>
          <w:color w:val="000000" w:themeColor="text1"/>
          <w:lang w:eastAsia="zh-CN"/>
        </w:rPr>
        <w:t xml:space="preserve">replaced </w:t>
      </w:r>
      <w:r w:rsidR="00103734">
        <w:rPr>
          <w:rFonts w:asciiTheme="minorHAnsi" w:hAnsiTheme="minorHAnsi" w:cstheme="minorHAnsi"/>
          <w:color w:val="000000" w:themeColor="text1"/>
          <w:lang w:eastAsia="zh-CN"/>
        </w:rPr>
        <w:t>with unbounded dependent variable</w:t>
      </w:r>
      <w:r w:rsidR="00A0771E">
        <w:rPr>
          <w:rFonts w:asciiTheme="minorHAnsi" w:hAnsiTheme="minorHAnsi" w:cstheme="minorHAnsi"/>
          <w:color w:val="000000" w:themeColor="text1"/>
          <w:lang w:eastAsia="zh-CN"/>
        </w:rPr>
        <w:t>s</w:t>
      </w:r>
      <w:r w:rsidR="00103734">
        <w:rPr>
          <w:rFonts w:asciiTheme="minorHAnsi" w:hAnsiTheme="minorHAnsi" w:cstheme="minorHAnsi"/>
          <w:color w:val="000000" w:themeColor="text1"/>
          <w:lang w:eastAsia="zh-CN"/>
        </w:rPr>
        <w:t xml:space="preserve"> such as</w:t>
      </w:r>
      <w:r w:rsidR="00513AE7">
        <w:rPr>
          <w:rFonts w:asciiTheme="minorHAnsi" w:hAnsiTheme="minorHAnsi" w:cstheme="minorHAnsi"/>
          <w:color w:val="000000" w:themeColor="text1"/>
          <w:lang w:eastAsia="zh-CN"/>
        </w:rPr>
        <w:t xml:space="preserve"> </w:t>
      </w:r>
      <w:r w:rsidR="008A1C5C">
        <w:rPr>
          <w:rFonts w:asciiTheme="minorHAnsi" w:hAnsiTheme="minorHAnsi" w:cstheme="minorHAnsi"/>
          <w:color w:val="000000" w:themeColor="text1"/>
          <w:lang w:eastAsia="zh-CN"/>
        </w:rPr>
        <w:t>Euclidean distance</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&lt;EndNote&gt;&lt;Cite&gt;&lt;Author&gt;Nixon&lt;/Author&gt;&lt;Year&gt;2016&lt;/Year&gt;&lt;RecNum&gt;954&lt;/RecNum&gt;&lt;DisplayText&gt;&lt;style face="superscript"&gt;12&lt;/style&gt;&lt;/DisplayText&gt;&lt;record&gt;&lt;rec-number&gt;954&lt;/rec-number&gt;&lt;foreign-keys&gt;&lt;key app="EN" db-id="zf25r5xt552rf8ep0agx9t019rxdazewaewx" timestamp="1525014319"&gt;954&lt;/key&gt;&lt;key app="ENWeb" db-id=""&gt;0&lt;/key&gt;&lt;/foreign-keys&gt;&lt;ref-type name="Journal Article"&gt;17&lt;/ref-type&gt;&lt;contributors&gt;&lt;authors&gt;&lt;author&gt;Nixon, Jessie S.&lt;/author&gt;&lt;author&gt;van Rij, Jacolien&lt;/author&gt;&lt;author&gt;Mok, Peggy&lt;/author&gt;&lt;author&gt;Baayen, R. Harald&lt;/author&gt;&lt;author&gt;Chen, Yiya&lt;/author&gt;&lt;/authors&gt;&lt;/contributors&gt;&lt;titles&gt;&lt;title&gt;The temporal dynamics of perceptual uncertainty: eye movement evidence from Cantonese segment and tone perception&lt;/title&gt;&lt;secondary-title&gt;Journal of Memory and Language&lt;/secondary-title&gt;&lt;/titles&gt;&lt;periodical&gt;&lt;full-title&gt;Journal of Memory and Language&lt;/full-title&gt;&lt;abbr-1&gt;J. Mem. Lang.&lt;/abbr-1&gt;&lt;abbr-2&gt;J Mem Lang&lt;/abbr-2&gt;&lt;/periodical&gt;&lt;pages&gt;103-125&lt;/pages&gt;&lt;volume&gt;90&lt;/volume&gt;&lt;section&gt;103&lt;/section&gt;&lt;dates&gt;&lt;year&gt;2016&lt;/year&gt;&lt;/dates&gt;&lt;isbn&gt;0749596X&lt;/isbn&gt;&lt;urls&gt;&lt;/urls&gt;&lt;electronic-resource-num&gt;10.1016/j.jml.2016.03.005&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12</w:t>
      </w:r>
      <w:r w:rsidR="00704064">
        <w:rPr>
          <w:rFonts w:asciiTheme="minorHAnsi" w:hAnsiTheme="minorHAnsi" w:cstheme="minorHAnsi"/>
          <w:color w:val="000000" w:themeColor="text1"/>
          <w:lang w:eastAsia="zh-CN"/>
        </w:rPr>
        <w:fldChar w:fldCharType="end"/>
      </w:r>
      <w:r w:rsidR="00BD3034">
        <w:rPr>
          <w:rFonts w:asciiTheme="minorHAnsi" w:hAnsiTheme="minorHAnsi" w:cstheme="minorHAnsi"/>
          <w:color w:val="000000" w:themeColor="text1"/>
          <w:lang w:eastAsia="zh-CN"/>
        </w:rPr>
        <w:t>.</w:t>
      </w:r>
      <w:r w:rsidR="00B126D2">
        <w:rPr>
          <w:rFonts w:asciiTheme="minorHAnsi" w:hAnsiTheme="minorHAnsi" w:cstheme="minorHAnsi"/>
          <w:color w:val="000000" w:themeColor="text1"/>
          <w:lang w:eastAsia="zh-CN"/>
        </w:rPr>
        <w:t xml:space="preserve"> </w:t>
      </w:r>
      <w:r w:rsidR="00513AE7">
        <w:rPr>
          <w:rFonts w:asciiTheme="minorHAnsi" w:hAnsiTheme="minorHAnsi" w:cstheme="minorHAnsi"/>
          <w:color w:val="000000" w:themeColor="text1"/>
          <w:lang w:eastAsia="zh-CN"/>
        </w:rPr>
        <w:t>S</w:t>
      </w:r>
      <w:r w:rsidR="008A1C5C">
        <w:rPr>
          <w:rFonts w:asciiTheme="minorHAnsi" w:hAnsiTheme="minorHAnsi" w:cstheme="minorHAnsi"/>
          <w:color w:val="000000" w:themeColor="text1"/>
          <w:lang w:eastAsia="zh-CN"/>
        </w:rPr>
        <w:t xml:space="preserve">tatistical techniques </w:t>
      </w:r>
      <w:r w:rsidR="00786D0D">
        <w:rPr>
          <w:rFonts w:asciiTheme="minorHAnsi" w:hAnsiTheme="minorHAnsi" w:cstheme="minorHAnsi"/>
          <w:color w:val="000000" w:themeColor="text1"/>
          <w:lang w:eastAsia="zh-CN"/>
        </w:rPr>
        <w:t xml:space="preserve">that </w:t>
      </w:r>
      <w:r w:rsidR="009441D5">
        <w:rPr>
          <w:rFonts w:asciiTheme="minorHAnsi" w:hAnsiTheme="minorHAnsi" w:cstheme="minorHAnsi"/>
          <w:color w:val="000000" w:themeColor="text1"/>
          <w:lang w:eastAsia="zh-CN"/>
        </w:rPr>
        <w:t xml:space="preserve">do not </w:t>
      </w:r>
      <w:r w:rsidR="00786D0D">
        <w:rPr>
          <w:rFonts w:asciiTheme="minorHAnsi" w:hAnsiTheme="minorHAnsi" w:cstheme="minorHAnsi"/>
          <w:color w:val="000000" w:themeColor="text1"/>
          <w:lang w:eastAsia="zh-CN"/>
        </w:rPr>
        <w:t>require the</w:t>
      </w:r>
      <w:r w:rsidR="00E51797">
        <w:rPr>
          <w:rFonts w:asciiTheme="minorHAnsi" w:hAnsiTheme="minorHAnsi" w:cstheme="minorHAnsi"/>
          <w:color w:val="000000" w:themeColor="text1"/>
          <w:lang w:eastAsia="zh-CN"/>
        </w:rPr>
        <w:t xml:space="preserve"> assumption</w:t>
      </w:r>
      <w:r w:rsidR="00786D0D">
        <w:rPr>
          <w:rFonts w:asciiTheme="minorHAnsi" w:hAnsiTheme="minorHAnsi" w:cstheme="minorHAnsi"/>
          <w:color w:val="000000" w:themeColor="text1"/>
          <w:lang w:eastAsia="zh-CN"/>
        </w:rPr>
        <w:t xml:space="preserve"> </w:t>
      </w:r>
      <w:r w:rsidR="0098477B">
        <w:rPr>
          <w:rFonts w:asciiTheme="minorHAnsi" w:hAnsiTheme="minorHAnsi" w:cstheme="minorHAnsi"/>
          <w:color w:val="000000" w:themeColor="text1"/>
          <w:lang w:eastAsia="zh-CN"/>
        </w:rPr>
        <w:t xml:space="preserve">of normal distribution </w:t>
      </w:r>
      <w:r w:rsidR="00786D0D">
        <w:rPr>
          <w:rFonts w:asciiTheme="minorHAnsi" w:hAnsiTheme="minorHAnsi" w:cstheme="minorHAnsi"/>
          <w:color w:val="000000" w:themeColor="text1"/>
          <w:lang w:eastAsia="zh-CN"/>
        </w:rPr>
        <w:t xml:space="preserve">such </w:t>
      </w:r>
      <w:r w:rsidR="008A1C5C">
        <w:rPr>
          <w:rFonts w:asciiTheme="minorHAnsi" w:hAnsiTheme="minorHAnsi" w:cstheme="minorHAnsi"/>
          <w:color w:val="000000" w:themeColor="text1"/>
          <w:lang w:eastAsia="zh-CN"/>
        </w:rPr>
        <w:t xml:space="preserve">generalized linear </w:t>
      </w:r>
      <w:r w:rsidR="00771330">
        <w:rPr>
          <w:rFonts w:asciiTheme="minorHAnsi" w:hAnsiTheme="minorHAnsi" w:cstheme="minorHAnsi"/>
          <w:color w:val="000000" w:themeColor="text1"/>
          <w:lang w:eastAsia="zh-CN"/>
        </w:rPr>
        <w:t xml:space="preserve">(mixed-effect) </w:t>
      </w:r>
      <w:r w:rsidR="008A1C5C">
        <w:rPr>
          <w:rFonts w:asciiTheme="minorHAnsi" w:hAnsiTheme="minorHAnsi" w:cstheme="minorHAnsi"/>
          <w:color w:val="000000" w:themeColor="text1"/>
          <w:lang w:eastAsia="zh-CN"/>
        </w:rPr>
        <w:t>models</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&lt;EndNote&gt;&lt;Cite&gt;&lt;Author&gt;Bolker&lt;/Author&gt;&lt;Year&gt;2009&lt;/Year&gt;&lt;RecNum&gt;975&lt;/RecNum&gt;&lt;DisplayText&gt;&lt;style face="superscript"&gt;13&lt;/style&gt;&lt;/DisplayText&gt;&lt;record&gt;&lt;rec-number&gt;975&lt;/rec-number&gt;&lt;foreign-keys&gt;&lt;key app="EN" db-id="zf25r5xt552rf8ep0agx9t019rxdazewaewx" timestamp="1525177669"&gt;975&lt;/key&gt;&lt;/foreign-keys&gt;&lt;ref-type name="Journal Article"&gt;17&lt;/ref-type&gt;&lt;contributors&gt;&lt;authors&gt;&lt;author&gt;Bolker, B. M.&lt;/author&gt;&lt;author&gt;Brooks, M. E.&lt;/author&gt;&lt;author&gt;Clark, C. J.&lt;/author&gt;&lt;author&gt;Geange, S. W.&lt;/author&gt;&lt;author&gt;Poulsen, J. R.&lt;/author&gt;&lt;author&gt;Stevens, M. H.&lt;/author&gt;&lt;author&gt;White, J. S.&lt;/author&gt;&lt;/authors&gt;&lt;/contributors&gt;&lt;auth-address&gt;Department of Botany and Zoology, University of Florida, Gainesville, FL 32611-8525, USA. bolker@ufl.edu&lt;/auth-address&gt;&lt;titles&gt;&lt;title&gt;Generalized linear mixed models: A practical guide for ecology and evolution&lt;/title&gt;&lt;secondary-title&gt;Trends in Ecology and Evolution&lt;/secondary-title&gt;&lt;/titles&gt;&lt;periodical&gt;&lt;full-title&gt;Trends in Ecology and Evolution&lt;/full-title&gt;&lt;/periodical&gt;&lt;pages&gt;127-35&lt;/pages&gt;&lt;volume&gt;24&lt;/volume&gt;&lt;number&gt;3&lt;/number&gt;&lt;keywords&gt;&lt;keyword&gt;Bayes Theorem&lt;/keyword&gt;&lt;keyword&gt;*Biological Evolution&lt;/keyword&gt;&lt;keyword&gt;Data Interpretation, Statistical&lt;/keyword&gt;&lt;keyword&gt;*Ecology&lt;/keyword&gt;&lt;keyword&gt;Likelihood Functions&lt;/keyword&gt;&lt;keyword&gt;*Linear Models&lt;/keyword&gt;&lt;keyword&gt;Software&lt;/keyword&gt;&lt;/keywords&gt;&lt;dates&gt;&lt;year&gt;2009&lt;/year&gt;&lt;pub-dates&gt;&lt;date&gt;Mar&lt;/date&gt;&lt;/pub-dates&gt;&lt;/dates&gt;&lt;isbn&gt;0169-5347 (Print)&amp;#xD;0169-5347 (Linking)&lt;/isbn&gt;&lt;accession-num&gt;19185386&lt;/accession-num&gt;&lt;urls&gt;&lt;related-urls&gt;&lt;url&gt;http://www.ncbi.nlm.nih.gov/pubmed/19185386&lt;/url&gt;&lt;/related-urls&gt;&lt;/urls&gt;&lt;electronic-resource-num&gt;10.1016/j.tree.2008.10.008&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13</w:t>
      </w:r>
      <w:r w:rsidR="00704064">
        <w:rPr>
          <w:rFonts w:asciiTheme="minorHAnsi" w:hAnsiTheme="minorHAnsi" w:cstheme="minorHAnsi"/>
          <w:color w:val="000000" w:themeColor="text1"/>
          <w:lang w:eastAsia="zh-CN"/>
        </w:rPr>
        <w:fldChar w:fldCharType="end"/>
      </w:r>
      <w:r w:rsidR="00E850BB">
        <w:rPr>
          <w:rFonts w:asciiTheme="minorHAnsi" w:hAnsiTheme="minorHAnsi" w:cstheme="minorHAnsi"/>
          <w:color w:val="000000" w:themeColor="text1"/>
          <w:lang w:eastAsia="zh-CN"/>
        </w:rPr>
        <w:t xml:space="preserve"> can also be used</w:t>
      </w:r>
      <w:r w:rsidR="008A1C5C">
        <w:rPr>
          <w:rFonts w:asciiTheme="minorHAnsi" w:hAnsiTheme="minorHAnsi" w:cstheme="minorHAnsi"/>
          <w:color w:val="000000" w:themeColor="text1"/>
          <w:lang w:eastAsia="zh-CN"/>
        </w:rPr>
        <w:t>.</w:t>
      </w:r>
      <w:r w:rsidR="004071CF">
        <w:rPr>
          <w:rFonts w:asciiTheme="minorHAnsi" w:hAnsiTheme="minorHAnsi" w:cstheme="minorHAnsi"/>
          <w:color w:val="000000" w:themeColor="text1"/>
          <w:lang w:eastAsia="zh-CN"/>
        </w:rPr>
        <w:t xml:space="preserve"> </w:t>
      </w:r>
      <w:r w:rsidR="00E51797">
        <w:rPr>
          <w:rFonts w:asciiTheme="minorHAnsi" w:hAnsiTheme="minorHAnsi" w:cstheme="minorHAnsi"/>
          <w:color w:val="000000" w:themeColor="text1"/>
          <w:lang w:eastAsia="zh-CN"/>
        </w:rPr>
        <w:t xml:space="preserve">Second, </w:t>
      </w:r>
      <w:r w:rsidR="006F5C25">
        <w:rPr>
          <w:rFonts w:asciiTheme="minorHAnsi" w:hAnsiTheme="minorHAnsi" w:cstheme="minorHAnsi"/>
          <w:color w:val="000000" w:themeColor="text1"/>
          <w:lang w:eastAsia="zh-CN"/>
        </w:rPr>
        <w:t xml:space="preserve">to explore the </w:t>
      </w:r>
      <w:r w:rsidR="00167948">
        <w:rPr>
          <w:rFonts w:asciiTheme="minorHAnsi" w:hAnsiTheme="minorHAnsi" w:cstheme="minorHAnsi"/>
          <w:color w:val="000000" w:themeColor="text1"/>
          <w:lang w:eastAsia="zh-CN"/>
        </w:rPr>
        <w:t xml:space="preserve">changing </w:t>
      </w:r>
      <w:r w:rsidR="006F5C25">
        <w:rPr>
          <w:rFonts w:asciiTheme="minorHAnsi" w:hAnsiTheme="minorHAnsi" w:cstheme="minorHAnsi"/>
          <w:color w:val="000000" w:themeColor="text1"/>
          <w:lang w:eastAsia="zh-CN"/>
        </w:rPr>
        <w:t xml:space="preserve">trajectory of the observed effect, a variable denoting the </w:t>
      </w:r>
      <w:r w:rsidR="000F1642">
        <w:rPr>
          <w:rFonts w:asciiTheme="minorHAnsi" w:hAnsiTheme="minorHAnsi" w:cstheme="minorHAnsi"/>
          <w:color w:val="000000" w:themeColor="text1"/>
          <w:lang w:eastAsia="zh-CN"/>
        </w:rPr>
        <w:t xml:space="preserve">time-series </w:t>
      </w:r>
      <w:r w:rsidR="00804A56">
        <w:rPr>
          <w:rFonts w:asciiTheme="minorHAnsi" w:hAnsiTheme="minorHAnsi" w:cstheme="minorHAnsi"/>
          <w:color w:val="000000" w:themeColor="text1"/>
          <w:lang w:eastAsia="zh-CN"/>
        </w:rPr>
        <w:t>has to be added into the model</w:t>
      </w:r>
      <w:r w:rsidR="007F0A59">
        <w:rPr>
          <w:rFonts w:asciiTheme="minorHAnsi" w:hAnsiTheme="minorHAnsi" w:cstheme="minorHAnsi"/>
          <w:color w:val="000000" w:themeColor="text1"/>
          <w:lang w:eastAsia="zh-CN"/>
        </w:rPr>
        <w:t xml:space="preserve">. </w:t>
      </w:r>
      <w:del w:id="16" w:author="Author" w:date="2018-07-26T21:41:00Z">
        <w:r w:rsidR="00B219C4">
          <w:rPr>
            <w:rFonts w:asciiTheme="minorHAnsi" w:hAnsiTheme="minorHAnsi" w:cstheme="minorHAnsi"/>
            <w:color w:val="000000" w:themeColor="text1"/>
            <w:lang w:eastAsia="zh-CN"/>
          </w:rPr>
          <w:delText>The</w:delText>
        </w:r>
      </w:del>
      <w:ins w:id="17" w:author="Author" w:date="2018-07-26T21:41:00Z">
        <w:r w:rsidR="0089674B">
          <w:rPr>
            <w:rFonts w:asciiTheme="minorHAnsi" w:hAnsiTheme="minorHAnsi" w:cstheme="minorHAnsi"/>
            <w:color w:val="000000" w:themeColor="text1"/>
            <w:lang w:eastAsia="zh-CN"/>
          </w:rPr>
          <w:t>This time-series</w:t>
        </w:r>
      </w:ins>
      <w:r w:rsidR="00E65AB0">
        <w:rPr>
          <w:rFonts w:asciiTheme="minorHAnsi" w:hAnsiTheme="minorHAnsi" w:cstheme="minorHAnsi"/>
          <w:color w:val="000000" w:themeColor="text1"/>
          <w:lang w:eastAsia="zh-CN"/>
        </w:rPr>
        <w:t xml:space="preserve"> variable is originally </w:t>
      </w:r>
      <w:del w:id="18" w:author="Author" w:date="2018-07-26T21:41:00Z">
        <w:r w:rsidR="006704DC">
          <w:rPr>
            <w:rFonts w:asciiTheme="minorHAnsi" w:hAnsiTheme="minorHAnsi" w:cstheme="minorHAnsi"/>
            <w:color w:val="000000" w:themeColor="text1"/>
            <w:lang w:eastAsia="zh-CN"/>
          </w:rPr>
          <w:delText>an</w:delText>
        </w:r>
      </w:del>
      <w:ins w:id="19" w:author="Author" w:date="2018-07-26T21:41:00Z">
        <w:r w:rsidR="00AB2035">
          <w:rPr>
            <w:rFonts w:asciiTheme="minorHAnsi" w:hAnsiTheme="minorHAnsi" w:cstheme="minorHAnsi"/>
            <w:color w:val="000000" w:themeColor="text1"/>
            <w:lang w:eastAsia="zh-CN"/>
          </w:rPr>
          <w:t>the</w:t>
        </w:r>
      </w:ins>
      <w:r w:rsidR="006704DC">
        <w:rPr>
          <w:rFonts w:asciiTheme="minorHAnsi" w:hAnsiTheme="minorHAnsi" w:cstheme="minorHAnsi"/>
          <w:color w:val="000000" w:themeColor="text1"/>
          <w:lang w:eastAsia="zh-CN"/>
        </w:rPr>
        <w:t xml:space="preserve"> </w:t>
      </w:r>
      <w:r w:rsidR="00E65AB0">
        <w:rPr>
          <w:rFonts w:asciiTheme="minorHAnsi" w:hAnsiTheme="minorHAnsi" w:cstheme="minorHAnsi"/>
          <w:color w:val="000000" w:themeColor="text1"/>
          <w:lang w:eastAsia="zh-CN"/>
        </w:rPr>
        <w:t xml:space="preserve">eye-tracker’s sampling points realigned to </w:t>
      </w:r>
      <w:r w:rsidR="00AE67EC">
        <w:rPr>
          <w:rFonts w:asciiTheme="minorHAnsi" w:hAnsiTheme="minorHAnsi" w:cstheme="minorHAnsi"/>
          <w:color w:val="000000" w:themeColor="text1"/>
          <w:lang w:eastAsia="zh-CN"/>
        </w:rPr>
        <w:t>the onset of the language input</w:t>
      </w:r>
      <w:r w:rsidR="00804A56">
        <w:rPr>
          <w:rFonts w:asciiTheme="minorHAnsi" w:hAnsiTheme="minorHAnsi" w:cstheme="minorHAnsi"/>
          <w:color w:val="000000" w:themeColor="text1"/>
          <w:lang w:eastAsia="zh-CN"/>
        </w:rPr>
        <w:t>. S</w:t>
      </w:r>
      <w:r w:rsidR="00E27740">
        <w:rPr>
          <w:rFonts w:asciiTheme="minorHAnsi" w:hAnsiTheme="minorHAnsi" w:cstheme="minorHAnsi"/>
          <w:color w:val="000000" w:themeColor="text1"/>
          <w:lang w:eastAsia="zh-CN"/>
        </w:rPr>
        <w:t xml:space="preserve">ince the </w:t>
      </w:r>
      <w:r w:rsidR="00C063FF">
        <w:rPr>
          <w:rFonts w:asciiTheme="minorHAnsi" w:hAnsiTheme="minorHAnsi" w:cstheme="minorHAnsi"/>
          <w:color w:val="000000" w:themeColor="text1"/>
          <w:lang w:eastAsia="zh-CN"/>
        </w:rPr>
        <w:t xml:space="preserve">changing </w:t>
      </w:r>
      <w:r w:rsidR="00C92C63">
        <w:rPr>
          <w:rFonts w:asciiTheme="minorHAnsi" w:hAnsiTheme="minorHAnsi" w:cstheme="minorHAnsi"/>
          <w:color w:val="000000" w:themeColor="text1"/>
          <w:lang w:eastAsia="zh-CN"/>
        </w:rPr>
        <w:t xml:space="preserve">trajectory </w:t>
      </w:r>
      <w:del w:id="20" w:author="Author" w:date="2018-07-26T21:41:00Z">
        <w:r w:rsidR="00B219C4">
          <w:rPr>
            <w:rFonts w:asciiTheme="minorHAnsi" w:hAnsiTheme="minorHAnsi" w:cstheme="minorHAnsi"/>
            <w:color w:val="000000" w:themeColor="text1"/>
            <w:lang w:eastAsia="zh-CN"/>
          </w:rPr>
          <w:delText xml:space="preserve">is </w:delText>
        </w:r>
      </w:del>
      <w:r w:rsidR="00820DFD">
        <w:rPr>
          <w:rFonts w:asciiTheme="minorHAnsi" w:hAnsiTheme="minorHAnsi" w:cstheme="minorHAnsi"/>
          <w:color w:val="000000" w:themeColor="text1"/>
          <w:lang w:eastAsia="zh-CN"/>
        </w:rPr>
        <w:t>typically</w:t>
      </w:r>
      <w:r w:rsidR="00450271">
        <w:rPr>
          <w:rFonts w:asciiTheme="minorHAnsi" w:hAnsiTheme="minorHAnsi" w:cstheme="minorHAnsi"/>
          <w:color w:val="000000" w:themeColor="text1"/>
          <w:lang w:eastAsia="zh-CN"/>
        </w:rPr>
        <w:t xml:space="preserve"> </w:t>
      </w:r>
      <w:ins w:id="21" w:author="Author" w:date="2018-07-26T21:41:00Z">
        <w:r w:rsidR="00C92C63">
          <w:rPr>
            <w:rFonts w:asciiTheme="minorHAnsi" w:hAnsiTheme="minorHAnsi" w:cstheme="minorHAnsi"/>
            <w:color w:val="000000" w:themeColor="text1"/>
            <w:lang w:eastAsia="zh-CN"/>
          </w:rPr>
          <w:t xml:space="preserve">is </w:t>
        </w:r>
      </w:ins>
      <w:r w:rsidR="00B219C4">
        <w:rPr>
          <w:rFonts w:asciiTheme="minorHAnsi" w:hAnsiTheme="minorHAnsi" w:cstheme="minorHAnsi"/>
          <w:color w:val="000000" w:themeColor="text1"/>
          <w:lang w:eastAsia="zh-CN"/>
        </w:rPr>
        <w:t>not linear</w:t>
      </w:r>
      <w:r w:rsidR="002C17DA">
        <w:rPr>
          <w:rFonts w:asciiTheme="minorHAnsi" w:hAnsiTheme="minorHAnsi" w:cstheme="minorHAnsi"/>
          <w:color w:val="000000" w:themeColor="text1"/>
          <w:lang w:eastAsia="zh-CN"/>
        </w:rPr>
        <w:t xml:space="preserve">, </w:t>
      </w:r>
      <w:r w:rsidR="005147F4">
        <w:rPr>
          <w:rFonts w:asciiTheme="minorHAnsi" w:hAnsiTheme="minorHAnsi" w:cstheme="minorHAnsi"/>
          <w:color w:val="000000" w:themeColor="text1"/>
          <w:lang w:eastAsia="zh-CN"/>
        </w:rPr>
        <w:t>a high-order polynomial function</w:t>
      </w:r>
      <w:r w:rsidR="002C17DA">
        <w:rPr>
          <w:rFonts w:asciiTheme="minorHAnsi" w:hAnsiTheme="minorHAnsi" w:cstheme="minorHAnsi"/>
          <w:color w:val="000000" w:themeColor="text1"/>
          <w:lang w:eastAsia="zh-CN"/>
        </w:rPr>
        <w:t xml:space="preserve"> of the time-series is normally </w:t>
      </w:r>
      <w:r w:rsidR="00623128">
        <w:rPr>
          <w:rFonts w:asciiTheme="minorHAnsi" w:hAnsiTheme="minorHAnsi" w:cstheme="minorHAnsi"/>
          <w:color w:val="000000" w:themeColor="text1"/>
          <w:lang w:eastAsia="zh-CN"/>
        </w:rPr>
        <w:t xml:space="preserve">added into </w:t>
      </w:r>
      <w:del w:id="22" w:author="Author" w:date="2018-07-26T21:41:00Z">
        <w:r w:rsidR="005147F4">
          <w:rPr>
            <w:rFonts w:asciiTheme="minorHAnsi" w:hAnsiTheme="minorHAnsi" w:cstheme="minorHAnsi"/>
            <w:color w:val="000000" w:themeColor="text1"/>
            <w:lang w:eastAsia="zh-CN"/>
          </w:rPr>
          <w:delText>a</w:delText>
        </w:r>
      </w:del>
      <w:ins w:id="23" w:author="Author" w:date="2018-07-26T21:41:00Z">
        <w:r w:rsidR="00623128">
          <w:rPr>
            <w:rFonts w:asciiTheme="minorHAnsi" w:hAnsiTheme="minorHAnsi" w:cstheme="minorHAnsi"/>
            <w:color w:val="000000" w:themeColor="text1"/>
            <w:lang w:eastAsia="zh-CN"/>
          </w:rPr>
          <w:t>the</w:t>
        </w:r>
      </w:ins>
      <w:r w:rsidR="005147F4">
        <w:rPr>
          <w:rFonts w:asciiTheme="minorHAnsi" w:hAnsiTheme="minorHAnsi" w:cstheme="minorHAnsi"/>
          <w:color w:val="000000" w:themeColor="text1"/>
          <w:lang w:eastAsia="zh-CN"/>
        </w:rPr>
        <w:t xml:space="preserve"> (generalized) linear (mixed</w:t>
      </w:r>
      <w:r w:rsidR="00757154">
        <w:rPr>
          <w:rFonts w:asciiTheme="minorHAnsi" w:hAnsiTheme="minorHAnsi" w:cstheme="minorHAnsi"/>
          <w:color w:val="000000" w:themeColor="text1"/>
          <w:lang w:eastAsia="zh-CN"/>
        </w:rPr>
        <w:t>-ef</w:t>
      </w:r>
      <w:r w:rsidR="009C2D47">
        <w:rPr>
          <w:rFonts w:asciiTheme="minorHAnsi" w:hAnsiTheme="minorHAnsi" w:cstheme="minorHAnsi"/>
          <w:color w:val="000000" w:themeColor="text1"/>
          <w:lang w:eastAsia="zh-CN"/>
        </w:rPr>
        <w:t xml:space="preserve">fect) model, </w:t>
      </w:r>
      <w:r w:rsidR="009C2D47" w:rsidRPr="003B041A">
        <w:rPr>
          <w:rFonts w:asciiTheme="minorHAnsi" w:hAnsiTheme="minorHAnsi" w:cstheme="minorHAnsi"/>
          <w:i/>
          <w:color w:val="000000" w:themeColor="text1"/>
          <w:lang w:eastAsia="zh-CN"/>
        </w:rPr>
        <w:t>i.e</w:t>
      </w:r>
      <w:r w:rsidR="009C2D47">
        <w:rPr>
          <w:rFonts w:asciiTheme="minorHAnsi" w:hAnsiTheme="minorHAnsi" w:cstheme="minorHAnsi"/>
          <w:color w:val="000000" w:themeColor="text1"/>
          <w:lang w:eastAsia="zh-CN"/>
        </w:rPr>
        <w:t xml:space="preserve">., </w:t>
      </w:r>
      <w:r w:rsidR="00757154">
        <w:rPr>
          <w:rFonts w:asciiTheme="minorHAnsi" w:hAnsiTheme="minorHAnsi" w:cstheme="minorHAnsi"/>
          <w:color w:val="000000" w:themeColor="text1"/>
          <w:lang w:eastAsia="zh-CN"/>
        </w:rPr>
        <w:t>growth curve analyse</w:t>
      </w:r>
      <w:r w:rsidR="00ED2EC3">
        <w:rPr>
          <w:rFonts w:asciiTheme="minorHAnsi" w:hAnsiTheme="minorHAnsi" w:cstheme="minorHAnsi"/>
          <w:color w:val="000000" w:themeColor="text1"/>
          <w:lang w:eastAsia="zh-CN"/>
        </w:rPr>
        <w:t>s</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&lt;EndNote&gt;&lt;Cite&gt;&lt;Author&gt;Mirman&lt;/Author&gt;&lt;Year&gt;2008&lt;/Year&gt;&lt;RecNum&gt;606&lt;/RecNum&gt;&lt;DisplayText&gt;&lt;style face="superscript"&gt;14&lt;/style&gt;&lt;/DisplayText&gt;&lt;record&gt;&lt;rec-number&gt;606&lt;/rec-number&gt;&lt;foreign-keys&gt;&lt;key app="EN" db-id="zf25r5xt552rf8ep0agx9t019rxdazewaewx" timestamp="1517629683"&gt;606&lt;/key&gt;&lt;/foreign-keys&gt;&lt;ref-type name="Journal Article"&gt;17&lt;/ref-type&gt;&lt;contributors&gt;&lt;authors&gt;&lt;author&gt;Mirman, D.&lt;/author&gt;&lt;author&gt;Dixon, J. A.&lt;/author&gt;&lt;author&gt;Magnuson, J. S.&lt;/author&gt;&lt;/authors&gt;&lt;/contributors&gt;&lt;titles&gt;&lt;title&gt;Statistical and computational models of the visual world paradigm: Growth curves and individual differences&lt;/title&gt;&lt;secondary-title&gt;Journal of Memory and Language&lt;/secondary-title&gt;&lt;/titles&gt;&lt;periodical&gt;&lt;full-title&gt;Journal of Memory and Language&lt;/full-title&gt;&lt;abbr-1&gt;J. Mem. Lang.&lt;/abbr-1&gt;&lt;abbr-2&gt;J Mem Lang&lt;/abbr-2&gt;&lt;/periodical&gt;&lt;pages&gt;475-494&lt;/pages&gt;&lt;volume&gt;59&lt;/volume&gt;&lt;number&gt;4&lt;/number&gt;&lt;dates&gt;&lt;year&gt;2008&lt;/year&gt;&lt;pub-dates&gt;&lt;date&gt;Nov&lt;/date&gt;&lt;/pub-dates&gt;&lt;/dates&gt;&lt;isbn&gt;0749-596X&lt;/isbn&gt;&lt;accession-num&gt;WOS:000261651700009&lt;/accession-num&gt;&lt;urls&gt;&lt;related-urls&gt;&lt;url&gt;&amp;lt;Go to ISI&amp;gt;://WOS:000261651700009&lt;/url&gt;&lt;/related-urls&gt;&lt;/urls&gt;&lt;electronic-resource-num&gt;10.1016/j.jml.2007.11.006&lt;/electronic-resource-num&gt;&lt;/record&gt;&lt;/Cite&gt;&lt;/EndNote&gt;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14</w:t>
      </w:r>
      <w:r w:rsidR="00704064">
        <w:rPr>
          <w:rFonts w:asciiTheme="minorHAnsi" w:hAnsiTheme="minorHAnsi" w:cstheme="minorHAnsi"/>
          <w:color w:val="000000" w:themeColor="text1"/>
          <w:lang w:eastAsia="zh-CN"/>
        </w:rPr>
        <w:fldChar w:fldCharType="end"/>
      </w:r>
      <w:r w:rsidR="00896806">
        <w:rPr>
          <w:rFonts w:asciiTheme="minorHAnsi" w:hAnsiTheme="minorHAnsi" w:cstheme="minorHAnsi"/>
          <w:color w:val="000000" w:themeColor="text1"/>
          <w:lang w:eastAsia="zh-CN"/>
        </w:rPr>
        <w:t>.</w:t>
      </w:r>
      <w:r w:rsidR="00E9577F" w:rsidRPr="00903702">
        <w:rPr>
          <w:rFonts w:asciiTheme="minorHAnsi" w:hAnsiTheme="minorHAnsi" w:cstheme="minorHAnsi"/>
          <w:color w:val="000000" w:themeColor="text1"/>
          <w:lang w:eastAsia="zh-CN"/>
        </w:rPr>
        <w:t xml:space="preserve"> </w:t>
      </w:r>
      <w:r w:rsidR="006D18EB">
        <w:rPr>
          <w:rFonts w:asciiTheme="minorHAnsi" w:hAnsiTheme="minorHAnsi" w:cstheme="minorHAnsi"/>
          <w:color w:val="000000" w:themeColor="text1"/>
          <w:lang w:eastAsia="zh-CN"/>
        </w:rPr>
        <w:t xml:space="preserve">Furthermore, </w:t>
      </w:r>
      <w:r w:rsidR="00D96CB1">
        <w:rPr>
          <w:rFonts w:asciiTheme="minorHAnsi" w:hAnsiTheme="minorHAnsi" w:cstheme="minorHAnsi"/>
          <w:color w:val="000000" w:themeColor="text1"/>
          <w:lang w:eastAsia="zh-CN"/>
        </w:rPr>
        <w:t>p</w:t>
      </w:r>
      <w:r w:rsidR="0007390F">
        <w:rPr>
          <w:rFonts w:asciiTheme="minorHAnsi" w:hAnsiTheme="minorHAnsi" w:cstheme="minorHAnsi"/>
          <w:color w:val="000000" w:themeColor="text1"/>
          <w:lang w:eastAsia="zh-CN"/>
        </w:rPr>
        <w:t>articipants’ eye</w:t>
      </w:r>
      <w:r w:rsidR="00C33A23">
        <w:rPr>
          <w:rFonts w:asciiTheme="minorHAnsi" w:hAnsiTheme="minorHAnsi" w:cstheme="minorHAnsi"/>
          <w:color w:val="000000" w:themeColor="text1"/>
          <w:lang w:eastAsia="zh-CN"/>
        </w:rPr>
        <w:t xml:space="preserve"> positions</w:t>
      </w:r>
      <w:r w:rsidR="0007390F">
        <w:rPr>
          <w:rFonts w:asciiTheme="minorHAnsi" w:hAnsiTheme="minorHAnsi" w:cstheme="minorHAnsi"/>
          <w:color w:val="000000" w:themeColor="text1"/>
          <w:lang w:eastAsia="zh-CN"/>
        </w:rPr>
        <w:t xml:space="preserve"> in the current sampling </w:t>
      </w:r>
      <w:r w:rsidR="00FA0E49">
        <w:rPr>
          <w:rFonts w:asciiTheme="minorHAnsi" w:hAnsiTheme="minorHAnsi" w:cstheme="minorHAnsi"/>
          <w:color w:val="000000" w:themeColor="text1"/>
          <w:lang w:eastAsia="zh-CN"/>
        </w:rPr>
        <w:t>point is highly dependent on</w:t>
      </w:r>
      <w:r w:rsidR="0007390F">
        <w:rPr>
          <w:rFonts w:asciiTheme="minorHAnsi" w:hAnsiTheme="minorHAnsi" w:cstheme="minorHAnsi"/>
          <w:color w:val="000000" w:themeColor="text1"/>
          <w:lang w:eastAsia="zh-CN"/>
        </w:rPr>
        <w:t xml:space="preserve"> </w:t>
      </w:r>
      <w:del w:id="24" w:author="Author" w:date="2018-07-26T21:41:00Z">
        <w:r w:rsidR="0007390F">
          <w:rPr>
            <w:rFonts w:asciiTheme="minorHAnsi" w:hAnsiTheme="minorHAnsi" w:cstheme="minorHAnsi"/>
            <w:color w:val="000000" w:themeColor="text1"/>
            <w:lang w:eastAsia="zh-CN"/>
          </w:rPr>
          <w:delText xml:space="preserve">the </w:delText>
        </w:r>
      </w:del>
      <w:r w:rsidR="0007390F">
        <w:rPr>
          <w:rFonts w:asciiTheme="minorHAnsi" w:hAnsiTheme="minorHAnsi" w:cstheme="minorHAnsi"/>
          <w:color w:val="000000" w:themeColor="text1"/>
          <w:lang w:eastAsia="zh-CN"/>
        </w:rPr>
        <w:t>previous sampling point</w:t>
      </w:r>
      <w:del w:id="25" w:author="Author" w:date="2018-07-26T21:41:00Z">
        <w:r w:rsidR="0007390F">
          <w:rPr>
            <w:rFonts w:asciiTheme="minorHAnsi" w:hAnsiTheme="minorHAnsi" w:cstheme="minorHAnsi"/>
            <w:color w:val="000000" w:themeColor="text1"/>
            <w:lang w:eastAsia="zh-CN"/>
          </w:rPr>
          <w:delText>,</w:delText>
        </w:r>
      </w:del>
      <w:ins w:id="26" w:author="Author" w:date="2018-07-26T21:41:00Z">
        <w:r w:rsidR="00FA0E49">
          <w:rPr>
            <w:rFonts w:asciiTheme="minorHAnsi" w:hAnsiTheme="minorHAnsi" w:cstheme="minorHAnsi"/>
            <w:color w:val="000000" w:themeColor="text1"/>
            <w:lang w:eastAsia="zh-CN"/>
          </w:rPr>
          <w:t>(s)</w:t>
        </w:r>
        <w:r w:rsidR="0007390F">
          <w:rPr>
            <w:rFonts w:asciiTheme="minorHAnsi" w:hAnsiTheme="minorHAnsi" w:cstheme="minorHAnsi"/>
            <w:color w:val="000000" w:themeColor="text1"/>
            <w:lang w:eastAsia="zh-CN"/>
          </w:rPr>
          <w:t>,</w:t>
        </w:r>
      </w:ins>
      <w:r w:rsidR="0007390F">
        <w:rPr>
          <w:rFonts w:asciiTheme="minorHAnsi" w:hAnsiTheme="minorHAnsi" w:cstheme="minorHAnsi"/>
          <w:color w:val="000000" w:themeColor="text1"/>
          <w:lang w:eastAsia="zh-CN"/>
        </w:rPr>
        <w:t xml:space="preserve"> especially when </w:t>
      </w:r>
      <w:r w:rsidR="00DA4679">
        <w:rPr>
          <w:rFonts w:asciiTheme="minorHAnsi" w:hAnsiTheme="minorHAnsi" w:cstheme="minorHAnsi"/>
          <w:color w:val="000000" w:themeColor="text1"/>
          <w:lang w:eastAsia="zh-CN"/>
        </w:rPr>
        <w:t>the recording frequency is high, re</w:t>
      </w:r>
      <w:r w:rsidR="003C6C2F">
        <w:rPr>
          <w:rFonts w:asciiTheme="minorHAnsi" w:hAnsiTheme="minorHAnsi" w:cstheme="minorHAnsi"/>
          <w:color w:val="000000" w:themeColor="text1"/>
          <w:lang w:eastAsia="zh-CN"/>
        </w:rPr>
        <w:t>sulting in the</w:t>
      </w:r>
      <w:r w:rsidR="00DA4679">
        <w:rPr>
          <w:rFonts w:asciiTheme="minorHAnsi" w:hAnsiTheme="minorHAnsi" w:cstheme="minorHAnsi"/>
          <w:color w:val="000000" w:themeColor="text1"/>
          <w:lang w:eastAsia="zh-CN"/>
        </w:rPr>
        <w:t xml:space="preserve"> </w:t>
      </w:r>
      <w:r w:rsidR="0071373B">
        <w:rPr>
          <w:rFonts w:asciiTheme="minorHAnsi" w:hAnsiTheme="minorHAnsi" w:cstheme="minorHAnsi"/>
          <w:color w:val="000000" w:themeColor="text1"/>
          <w:lang w:eastAsia="zh-CN"/>
        </w:rPr>
        <w:t>problem</w:t>
      </w:r>
      <w:r w:rsidR="005E3DD6">
        <w:rPr>
          <w:rFonts w:asciiTheme="minorHAnsi" w:hAnsiTheme="minorHAnsi" w:cstheme="minorHAnsi"/>
          <w:color w:val="000000" w:themeColor="text1"/>
          <w:lang w:eastAsia="zh-CN"/>
        </w:rPr>
        <w:t xml:space="preserve"> of autocorrelation</w:t>
      </w:r>
      <w:r w:rsidR="0071373B">
        <w:rPr>
          <w:rFonts w:asciiTheme="minorHAnsi" w:hAnsiTheme="minorHAnsi" w:cstheme="minorHAnsi"/>
          <w:color w:val="000000" w:themeColor="text1"/>
          <w:lang w:eastAsia="zh-CN"/>
        </w:rPr>
        <w:t xml:space="preserve">. </w:t>
      </w:r>
      <w:r w:rsidR="001F4E8F">
        <w:rPr>
          <w:rFonts w:asciiTheme="minorHAnsi" w:hAnsiTheme="minorHAnsi" w:cstheme="minorHAnsi"/>
          <w:color w:val="000000" w:themeColor="text1"/>
          <w:lang w:eastAsia="zh-CN"/>
        </w:rPr>
        <w:t xml:space="preserve">To </w:t>
      </w:r>
      <w:r w:rsidR="005E3DD6">
        <w:rPr>
          <w:rFonts w:asciiTheme="minorHAnsi" w:hAnsiTheme="minorHAnsi" w:cstheme="minorHAnsi"/>
          <w:color w:val="000000" w:themeColor="text1"/>
          <w:lang w:eastAsia="zh-CN"/>
        </w:rPr>
        <w:t xml:space="preserve">reduce the </w:t>
      </w:r>
      <w:r w:rsidR="003848BA">
        <w:rPr>
          <w:rFonts w:asciiTheme="minorHAnsi" w:hAnsiTheme="minorHAnsi" w:cstheme="minorHAnsi"/>
          <w:color w:val="000000" w:themeColor="text1"/>
          <w:lang w:eastAsia="zh-CN"/>
        </w:rPr>
        <w:t>autocorrelation betwee</w:t>
      </w:r>
      <w:r w:rsidR="004E3D12">
        <w:rPr>
          <w:rFonts w:asciiTheme="minorHAnsi" w:hAnsiTheme="minorHAnsi" w:cstheme="minorHAnsi"/>
          <w:color w:val="000000" w:themeColor="text1"/>
          <w:lang w:eastAsia="zh-CN"/>
        </w:rPr>
        <w:t>n the</w:t>
      </w:r>
      <w:r w:rsidR="00C9374E">
        <w:rPr>
          <w:rFonts w:asciiTheme="minorHAnsi" w:hAnsiTheme="minorHAnsi" w:cstheme="minorHAnsi"/>
          <w:color w:val="000000" w:themeColor="text1"/>
          <w:lang w:eastAsia="zh-CN"/>
        </w:rPr>
        <w:t xml:space="preserve"> adja</w:t>
      </w:r>
      <w:r w:rsidR="003848BA">
        <w:rPr>
          <w:rFonts w:asciiTheme="minorHAnsi" w:hAnsiTheme="minorHAnsi" w:cstheme="minorHAnsi"/>
          <w:color w:val="000000" w:themeColor="text1"/>
          <w:lang w:eastAsia="zh-CN"/>
        </w:rPr>
        <w:t>c</w:t>
      </w:r>
      <w:r w:rsidR="00C9374E">
        <w:rPr>
          <w:rFonts w:asciiTheme="minorHAnsi" w:hAnsiTheme="minorHAnsi" w:cstheme="minorHAnsi"/>
          <w:color w:val="000000" w:themeColor="text1"/>
          <w:lang w:eastAsia="zh-CN"/>
        </w:rPr>
        <w:t>e</w:t>
      </w:r>
      <w:r w:rsidR="00107A9D">
        <w:rPr>
          <w:rFonts w:asciiTheme="minorHAnsi" w:hAnsiTheme="minorHAnsi" w:cstheme="minorHAnsi"/>
          <w:color w:val="000000" w:themeColor="text1"/>
          <w:lang w:eastAsia="zh-CN"/>
        </w:rPr>
        <w:t xml:space="preserve">nt sampling </w:t>
      </w:r>
      <w:r w:rsidR="003848BA">
        <w:rPr>
          <w:rFonts w:asciiTheme="minorHAnsi" w:hAnsiTheme="minorHAnsi" w:cstheme="minorHAnsi"/>
          <w:color w:val="000000" w:themeColor="text1"/>
          <w:lang w:eastAsia="zh-CN"/>
        </w:rPr>
        <w:t>points</w:t>
      </w:r>
      <w:r w:rsidR="00737928">
        <w:rPr>
          <w:rFonts w:asciiTheme="minorHAnsi" w:hAnsiTheme="minorHAnsi" w:cstheme="minorHAnsi"/>
          <w:color w:val="000000" w:themeColor="text1"/>
          <w:lang w:eastAsia="zh-CN"/>
        </w:rPr>
        <w:t xml:space="preserve">, </w:t>
      </w:r>
      <w:del w:id="27" w:author="Author" w:date="2018-07-26T21:41:00Z">
        <w:r w:rsidR="001F4E8F">
          <w:rPr>
            <w:rFonts w:asciiTheme="minorHAnsi" w:hAnsiTheme="minorHAnsi" w:cstheme="minorHAnsi"/>
            <w:color w:val="000000" w:themeColor="text1"/>
            <w:lang w:eastAsia="zh-CN"/>
          </w:rPr>
          <w:delText xml:space="preserve">the </w:delText>
        </w:r>
      </w:del>
      <w:r w:rsidR="003848BA">
        <w:rPr>
          <w:rFonts w:asciiTheme="minorHAnsi" w:hAnsiTheme="minorHAnsi" w:cstheme="minorHAnsi"/>
          <w:color w:val="000000" w:themeColor="text1"/>
          <w:lang w:eastAsia="zh-CN"/>
        </w:rPr>
        <w:t>original</w:t>
      </w:r>
      <w:r w:rsidR="001F4E8F">
        <w:rPr>
          <w:rFonts w:asciiTheme="minorHAnsi" w:hAnsiTheme="minorHAnsi" w:cstheme="minorHAnsi"/>
          <w:color w:val="000000" w:themeColor="text1"/>
          <w:lang w:eastAsia="zh-CN"/>
        </w:rPr>
        <w:t xml:space="preserve"> data </w:t>
      </w:r>
      <w:r w:rsidR="003848BA">
        <w:rPr>
          <w:rFonts w:asciiTheme="minorHAnsi" w:hAnsiTheme="minorHAnsi" w:cstheme="minorHAnsi"/>
          <w:color w:val="000000" w:themeColor="text1"/>
          <w:lang w:eastAsia="zh-CN"/>
        </w:rPr>
        <w:t>are</w:t>
      </w:r>
      <w:r w:rsidR="00E62750">
        <w:rPr>
          <w:rFonts w:asciiTheme="minorHAnsi" w:hAnsiTheme="minorHAnsi" w:cstheme="minorHAnsi"/>
          <w:color w:val="000000" w:themeColor="text1"/>
          <w:lang w:eastAsia="zh-CN"/>
        </w:rPr>
        <w:t xml:space="preserve"> </w:t>
      </w:r>
      <w:r w:rsidR="006A711E">
        <w:rPr>
          <w:rFonts w:asciiTheme="minorHAnsi" w:hAnsiTheme="minorHAnsi" w:cstheme="minorHAnsi"/>
          <w:color w:val="000000" w:themeColor="text1"/>
          <w:lang w:eastAsia="zh-CN"/>
        </w:rPr>
        <w:t>often</w:t>
      </w:r>
      <w:r w:rsidR="001F4E8F">
        <w:rPr>
          <w:rFonts w:asciiTheme="minorHAnsi" w:hAnsiTheme="minorHAnsi" w:cstheme="minorHAnsi"/>
          <w:color w:val="000000" w:themeColor="text1"/>
          <w:lang w:eastAsia="zh-CN"/>
        </w:rPr>
        <w:t xml:space="preserve"> down-sampled or binned</w:t>
      </w:r>
      <w:r w:rsidR="001950B5">
        <w:rPr>
          <w:rFonts w:asciiTheme="minorHAnsi" w:hAnsiTheme="minorHAnsi" w:cstheme="minorHAnsi"/>
          <w:color w:val="000000" w:themeColor="text1"/>
          <w:lang w:eastAsia="zh-CN"/>
        </w:rPr>
        <w:t xml:space="preserve">. </w:t>
      </w:r>
      <w:r w:rsidR="00B03B2D">
        <w:rPr>
          <w:rFonts w:asciiTheme="minorHAnsi" w:hAnsiTheme="minorHAnsi" w:cstheme="minorHAnsi"/>
          <w:color w:val="000000" w:themeColor="text1"/>
          <w:lang w:eastAsia="zh-CN"/>
        </w:rPr>
        <w:t xml:space="preserve">In recent years, the </w:t>
      </w:r>
      <w:r w:rsidR="005E3DD6">
        <w:rPr>
          <w:rFonts w:asciiTheme="minorHAnsi" w:hAnsiTheme="minorHAnsi" w:cstheme="minorHAnsi"/>
          <w:color w:val="000000" w:themeColor="text1"/>
          <w:lang w:eastAsia="zh-CN"/>
        </w:rPr>
        <w:t>generalized addi</w:t>
      </w:r>
      <w:r w:rsidR="000A1835">
        <w:rPr>
          <w:rFonts w:asciiTheme="minorHAnsi" w:hAnsiTheme="minorHAnsi" w:cstheme="minorHAnsi"/>
          <w:color w:val="000000" w:themeColor="text1"/>
          <w:lang w:eastAsia="zh-CN"/>
        </w:rPr>
        <w:t xml:space="preserve">tive mixed effect models </w:t>
      </w:r>
      <w:r w:rsidR="005E3DD6">
        <w:rPr>
          <w:rFonts w:asciiTheme="minorHAnsi" w:hAnsiTheme="minorHAnsi" w:cstheme="minorHAnsi"/>
          <w:color w:val="000000" w:themeColor="text1"/>
          <w:lang w:eastAsia="zh-CN"/>
        </w:rPr>
        <w:t xml:space="preserve">(GAMM) </w:t>
      </w:r>
      <w:r w:rsidR="000A1835">
        <w:rPr>
          <w:rFonts w:asciiTheme="minorHAnsi" w:hAnsiTheme="minorHAnsi" w:cstheme="minorHAnsi"/>
          <w:color w:val="000000" w:themeColor="text1"/>
          <w:lang w:eastAsia="zh-CN"/>
        </w:rPr>
        <w:t xml:space="preserve">have also </w:t>
      </w:r>
      <w:r w:rsidR="00B03B2D">
        <w:rPr>
          <w:rFonts w:asciiTheme="minorHAnsi" w:hAnsiTheme="minorHAnsi" w:cstheme="minorHAnsi"/>
          <w:color w:val="000000" w:themeColor="text1"/>
          <w:lang w:eastAsia="zh-CN"/>
        </w:rPr>
        <w:t>been used</w:t>
      </w:r>
      <w:r w:rsidR="000A1835">
        <w:rPr>
          <w:rFonts w:asciiTheme="minorHAnsi" w:hAnsiTheme="minorHAnsi" w:cstheme="minorHAnsi"/>
          <w:color w:val="000000" w:themeColor="text1"/>
          <w:lang w:eastAsia="zh-CN"/>
        </w:rPr>
        <w:t xml:space="preserve"> to</w:t>
      </w:r>
      <w:r w:rsidR="00E16392">
        <w:rPr>
          <w:rFonts w:asciiTheme="minorHAnsi" w:hAnsiTheme="minorHAnsi" w:cstheme="minorHAnsi"/>
          <w:color w:val="000000" w:themeColor="text1"/>
          <w:lang w:eastAsia="zh-CN"/>
        </w:rPr>
        <w:t xml:space="preserve"> tackle</w:t>
      </w:r>
      <w:r w:rsidR="000A1835">
        <w:rPr>
          <w:rFonts w:asciiTheme="minorHAnsi" w:hAnsiTheme="minorHAnsi" w:cstheme="minorHAnsi"/>
          <w:color w:val="000000" w:themeColor="text1"/>
          <w:lang w:eastAsia="zh-CN"/>
        </w:rPr>
        <w:t xml:space="preserve"> </w:t>
      </w:r>
      <w:r w:rsidR="003D7D03">
        <w:rPr>
          <w:rFonts w:asciiTheme="minorHAnsi" w:hAnsiTheme="minorHAnsi" w:cstheme="minorHAnsi"/>
          <w:color w:val="000000" w:themeColor="text1"/>
          <w:lang w:eastAsia="zh-CN"/>
        </w:rPr>
        <w:t>the autocorrelated errors</w:t>
      </w:r>
      <w:r w:rsidR="00704064">
        <w:rPr>
          <w:rFonts w:asciiTheme="minorHAnsi" w:hAnsiTheme="minorHAnsi" w:cstheme="minorHAnsi"/>
          <w:color w:val="000000" w:themeColor="text1"/>
          <w:lang w:eastAsia="zh-CN"/>
        </w:rPr>
        <w:fldChar w:fldCharType="begin">
          <w:fldData xml:space="preserve">PEVuZE5vdGU+PENpdGU+PEF1dGhvcj5OaXhvbjwvQXV0aG9yPjxZZWFyPjIwMTY8L1llYXI+PFJl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PEVuZE5vdGU+PENpdGU+PEF1dGhvcj5OaXhvbjwvQXV0aG9yPjxZZWFyPjIwMTY8L1llYXI+PFJl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12,15,16</w:t>
      </w:r>
      <w:r w:rsidR="00704064">
        <w:rPr>
          <w:rFonts w:asciiTheme="minorHAnsi" w:hAnsiTheme="minorHAnsi" w:cstheme="minorHAnsi"/>
          <w:color w:val="000000" w:themeColor="text1"/>
          <w:lang w:eastAsia="zh-CN"/>
        </w:rPr>
        <w:fldChar w:fldCharType="end"/>
      </w:r>
      <w:r w:rsidR="003D7D03">
        <w:rPr>
          <w:rFonts w:asciiTheme="minorHAnsi" w:hAnsiTheme="minorHAnsi" w:cstheme="minorHAnsi"/>
          <w:color w:val="000000" w:themeColor="text1"/>
          <w:lang w:eastAsia="zh-CN"/>
        </w:rPr>
        <w:t>.</w:t>
      </w:r>
      <w:r w:rsidR="00DD0599">
        <w:rPr>
          <w:rFonts w:asciiTheme="minorHAnsi" w:hAnsiTheme="minorHAnsi" w:cstheme="minorHAnsi"/>
          <w:color w:val="000000" w:themeColor="text1"/>
          <w:lang w:eastAsia="zh-CN"/>
        </w:rPr>
        <w:t xml:space="preserve"> </w:t>
      </w:r>
      <w:r w:rsidR="002621FE">
        <w:rPr>
          <w:rFonts w:asciiTheme="minorHAnsi" w:hAnsiTheme="minorHAnsi" w:cstheme="minorHAnsi"/>
          <w:color w:val="000000" w:themeColor="text1"/>
          <w:lang w:eastAsia="zh-CN"/>
        </w:rPr>
        <w:t xml:space="preserve">The width of bins varies among different studies, ranging from several milliseconds to several hundred milliseconds. </w:t>
      </w:r>
      <w:r w:rsidR="002621FE" w:rsidRPr="00D013BF">
        <w:rPr>
          <w:rFonts w:asciiTheme="minorHAnsi" w:hAnsiTheme="minorHAnsi" w:cstheme="minorHAnsi"/>
          <w:color w:val="000000" w:themeColor="text1"/>
          <w:lang w:eastAsia="zh-CN"/>
        </w:rPr>
        <w:t xml:space="preserve">The </w:t>
      </w:r>
      <w:r w:rsidR="00FF2A10">
        <w:rPr>
          <w:rFonts w:asciiTheme="minorHAnsi" w:hAnsiTheme="minorHAnsi" w:cstheme="minorHAnsi"/>
          <w:color w:val="000000" w:themeColor="text1"/>
          <w:lang w:eastAsia="zh-CN"/>
        </w:rPr>
        <w:t>narrowest</w:t>
      </w:r>
      <w:r w:rsidR="002621FE" w:rsidRPr="00D013BF">
        <w:rPr>
          <w:rFonts w:asciiTheme="minorHAnsi" w:hAnsiTheme="minorHAnsi" w:cstheme="minorHAnsi"/>
          <w:color w:val="000000" w:themeColor="text1"/>
          <w:lang w:eastAsia="zh-CN"/>
        </w:rPr>
        <w:t xml:space="preserve"> </w:t>
      </w:r>
      <w:r w:rsidR="00502728">
        <w:rPr>
          <w:rFonts w:asciiTheme="minorHAnsi" w:hAnsiTheme="minorHAnsi" w:cstheme="minorHAnsi"/>
          <w:color w:val="000000" w:themeColor="text1"/>
          <w:lang w:eastAsia="zh-CN"/>
        </w:rPr>
        <w:t>bin</w:t>
      </w:r>
      <w:r w:rsidR="00737928">
        <w:rPr>
          <w:rFonts w:asciiTheme="minorHAnsi" w:hAnsiTheme="minorHAnsi" w:cstheme="minorHAnsi"/>
          <w:color w:val="000000" w:themeColor="text1"/>
          <w:lang w:eastAsia="zh-CN"/>
        </w:rPr>
        <w:t xml:space="preserve"> a study can </w:t>
      </w:r>
      <w:del w:id="28" w:author="Author" w:date="2018-07-26T21:41:00Z">
        <w:r w:rsidR="002621FE" w:rsidRPr="00D013BF">
          <w:rPr>
            <w:rFonts w:asciiTheme="minorHAnsi" w:hAnsiTheme="minorHAnsi" w:cstheme="minorHAnsi"/>
            <w:color w:val="000000" w:themeColor="text1"/>
            <w:lang w:eastAsia="zh-CN"/>
          </w:rPr>
          <w:delText>use</w:delText>
        </w:r>
      </w:del>
      <w:ins w:id="29" w:author="Author" w:date="2018-07-26T21:41:00Z">
        <w:r w:rsidR="00737928">
          <w:rPr>
            <w:rFonts w:asciiTheme="minorHAnsi" w:hAnsiTheme="minorHAnsi" w:cstheme="minorHAnsi"/>
            <w:color w:val="000000" w:themeColor="text1"/>
            <w:lang w:eastAsia="zh-CN"/>
          </w:rPr>
          <w:t>choose</w:t>
        </w:r>
      </w:ins>
      <w:r w:rsidR="002621FE" w:rsidRPr="00D013BF">
        <w:rPr>
          <w:rFonts w:asciiTheme="minorHAnsi" w:hAnsiTheme="minorHAnsi" w:cstheme="minorHAnsi"/>
          <w:color w:val="000000" w:themeColor="text1"/>
          <w:lang w:eastAsia="zh-CN"/>
        </w:rPr>
        <w:t xml:space="preserve"> is restricted by the sampling rate of the eye tracker </w:t>
      </w:r>
      <w:r w:rsidR="002621FE">
        <w:rPr>
          <w:rFonts w:asciiTheme="minorHAnsi" w:hAnsiTheme="minorHAnsi" w:cstheme="minorHAnsi"/>
          <w:color w:val="000000" w:themeColor="text1"/>
          <w:lang w:eastAsia="zh-CN"/>
        </w:rPr>
        <w:t xml:space="preserve">used in </w:t>
      </w:r>
      <w:r w:rsidR="002621FE" w:rsidRPr="00D013BF">
        <w:rPr>
          <w:rFonts w:asciiTheme="minorHAnsi" w:hAnsiTheme="minorHAnsi" w:cstheme="minorHAnsi"/>
          <w:color w:val="000000" w:themeColor="text1"/>
          <w:lang w:eastAsia="zh-CN"/>
        </w:rPr>
        <w:t xml:space="preserve">the </w:t>
      </w:r>
      <w:ins w:id="30" w:author="Author" w:date="2018-07-26T21:41:00Z">
        <w:r w:rsidR="00EC1AF3">
          <w:rPr>
            <w:rFonts w:asciiTheme="minorHAnsi" w:hAnsiTheme="minorHAnsi" w:cstheme="minorHAnsi"/>
            <w:color w:val="000000" w:themeColor="text1"/>
            <w:lang w:eastAsia="zh-CN"/>
          </w:rPr>
          <w:t xml:space="preserve">specific </w:t>
        </w:r>
      </w:ins>
      <w:r w:rsidR="002621FE">
        <w:rPr>
          <w:rFonts w:asciiTheme="minorHAnsi" w:hAnsiTheme="minorHAnsi" w:cstheme="minorHAnsi"/>
          <w:color w:val="000000" w:themeColor="text1"/>
          <w:lang w:eastAsia="zh-CN"/>
        </w:rPr>
        <w:t>study</w:t>
      </w:r>
      <w:r w:rsidR="002621FE" w:rsidRPr="00D013BF">
        <w:rPr>
          <w:rFonts w:asciiTheme="minorHAnsi" w:hAnsiTheme="minorHAnsi" w:cstheme="minorHAnsi"/>
          <w:color w:val="000000" w:themeColor="text1"/>
          <w:lang w:eastAsia="zh-CN"/>
        </w:rPr>
        <w:t>. For example, if an eye tracker has a sampling rate of 500</w:t>
      </w:r>
      <w:r w:rsidR="00771F5E">
        <w:rPr>
          <w:rFonts w:asciiTheme="minorHAnsi" w:hAnsiTheme="minorHAnsi" w:cstheme="minorHAnsi"/>
          <w:color w:val="000000" w:themeColor="text1"/>
          <w:lang w:eastAsia="zh-CN"/>
        </w:rPr>
        <w:t xml:space="preserve"> </w:t>
      </w:r>
      <w:r w:rsidR="002621FE" w:rsidRPr="00D013BF">
        <w:rPr>
          <w:rFonts w:asciiTheme="minorHAnsi" w:hAnsiTheme="minorHAnsi" w:cstheme="minorHAnsi"/>
          <w:color w:val="000000" w:themeColor="text1"/>
          <w:lang w:eastAsia="zh-CN"/>
        </w:rPr>
        <w:t>Hz, then the width of the time window cannot be smaller than 2</w:t>
      </w:r>
      <w:r w:rsidR="00771F5E">
        <w:rPr>
          <w:rFonts w:asciiTheme="minorHAnsi" w:hAnsiTheme="minorHAnsi" w:cstheme="minorHAnsi"/>
          <w:color w:val="000000" w:themeColor="text1"/>
          <w:lang w:eastAsia="zh-CN"/>
        </w:rPr>
        <w:t xml:space="preserve"> </w:t>
      </w:r>
      <w:proofErr w:type="spellStart"/>
      <w:r w:rsidR="002621FE" w:rsidRPr="00D013BF">
        <w:rPr>
          <w:rFonts w:asciiTheme="minorHAnsi" w:hAnsiTheme="minorHAnsi" w:cstheme="minorHAnsi"/>
          <w:color w:val="000000" w:themeColor="text1"/>
          <w:lang w:eastAsia="zh-CN"/>
        </w:rPr>
        <w:t>ms</w:t>
      </w:r>
      <w:proofErr w:type="spellEnd"/>
      <w:r w:rsidR="002621FE" w:rsidRPr="00D013BF">
        <w:rPr>
          <w:rFonts w:asciiTheme="minorHAnsi" w:hAnsiTheme="minorHAnsi" w:cstheme="minorHAnsi"/>
          <w:color w:val="000000" w:themeColor="text1"/>
          <w:lang w:eastAsia="zh-CN"/>
        </w:rPr>
        <w:t xml:space="preserve"> = 10</w:t>
      </w:r>
      <w:r w:rsidR="002621FE">
        <w:rPr>
          <w:rFonts w:asciiTheme="minorHAnsi" w:hAnsiTheme="minorHAnsi" w:cstheme="minorHAnsi"/>
          <w:color w:val="000000" w:themeColor="text1"/>
          <w:lang w:eastAsia="zh-CN"/>
        </w:rPr>
        <w:t>00/500.</w:t>
      </w:r>
      <w:r w:rsidR="0029525D">
        <w:rPr>
          <w:rFonts w:asciiTheme="minorHAnsi" w:hAnsiTheme="minorHAnsi" w:cstheme="minorHAnsi"/>
          <w:color w:val="000000" w:themeColor="text1"/>
          <w:lang w:eastAsia="zh-CN"/>
        </w:rPr>
        <w:t xml:space="preserve"> </w:t>
      </w:r>
      <w:ins w:id="31" w:author="Author" w:date="2018-07-26T21:41:00Z">
        <w:r w:rsidR="00307F34">
          <w:rPr>
            <w:rFonts w:asciiTheme="minorHAnsi" w:hAnsiTheme="minorHAnsi" w:cstheme="minorHAnsi"/>
            <w:color w:val="000000" w:themeColor="text1"/>
            <w:lang w:eastAsia="zh-CN"/>
          </w:rPr>
          <w:t xml:space="preserve">Third, </w:t>
        </w:r>
        <w:r w:rsidR="000D738B">
          <w:rPr>
            <w:rFonts w:asciiTheme="minorHAnsi" w:hAnsiTheme="minorHAnsi" w:cstheme="minorHAnsi"/>
            <w:color w:val="000000" w:themeColor="text1"/>
            <w:lang w:eastAsia="zh-CN"/>
          </w:rPr>
          <w:t>when a statistic</w:t>
        </w:r>
        <w:r w:rsidR="00771F5E">
          <w:rPr>
            <w:rFonts w:asciiTheme="minorHAnsi" w:hAnsiTheme="minorHAnsi" w:cstheme="minorHAnsi"/>
            <w:color w:val="000000" w:themeColor="text1"/>
            <w:lang w:eastAsia="zh-CN"/>
          </w:rPr>
          <w:t>al</w:t>
        </w:r>
        <w:r w:rsidR="000D738B">
          <w:rPr>
            <w:rFonts w:asciiTheme="minorHAnsi" w:hAnsiTheme="minorHAnsi" w:cstheme="minorHAnsi"/>
            <w:color w:val="000000" w:themeColor="text1"/>
            <w:lang w:eastAsia="zh-CN"/>
          </w:rPr>
          <w:t xml:space="preserve"> analysis is repeatedly applied to each time bin of the periods of interest, </w:t>
        </w:r>
        <w:r w:rsidR="009A30E2">
          <w:rPr>
            <w:rFonts w:asciiTheme="minorHAnsi" w:hAnsiTheme="minorHAnsi" w:cstheme="minorHAnsi"/>
            <w:color w:val="000000" w:themeColor="text1"/>
            <w:lang w:eastAsia="zh-CN"/>
          </w:rPr>
          <w:t>t</w:t>
        </w:r>
        <w:r w:rsidR="002148C5">
          <w:rPr>
            <w:rFonts w:asciiTheme="minorHAnsi" w:hAnsiTheme="minorHAnsi" w:cstheme="minorHAnsi"/>
            <w:color w:val="000000" w:themeColor="text1"/>
            <w:lang w:eastAsia="zh-CN"/>
          </w:rPr>
          <w:t xml:space="preserve">he familywise error induced from </w:t>
        </w:r>
        <w:r w:rsidR="002148C5">
          <w:rPr>
            <w:rFonts w:asciiTheme="minorHAnsi" w:hAnsiTheme="minorHAnsi" w:cstheme="minorHAnsi"/>
            <w:color w:val="000000" w:themeColor="text1"/>
            <w:lang w:eastAsia="zh-CN"/>
          </w:rPr>
          <w:lastRenderedPageBreak/>
          <w:t>these multiple</w:t>
        </w:r>
        <w:r w:rsidR="001B07C9">
          <w:rPr>
            <w:rFonts w:asciiTheme="minorHAnsi" w:hAnsiTheme="minorHAnsi" w:cstheme="minorHAnsi"/>
            <w:color w:val="000000" w:themeColor="text1"/>
            <w:lang w:eastAsia="zh-CN"/>
          </w:rPr>
          <w:t xml:space="preserve"> comparisons should be tackled</w:t>
        </w:r>
        <w:r w:rsidR="002822FA">
          <w:rPr>
            <w:rFonts w:asciiTheme="minorHAnsi" w:hAnsiTheme="minorHAnsi" w:cstheme="minorHAnsi"/>
            <w:color w:val="000000" w:themeColor="text1"/>
            <w:lang w:eastAsia="zh-CN"/>
          </w:rPr>
          <w:t xml:space="preserve">. </w:t>
        </w:r>
      </w:ins>
      <w:r w:rsidR="00972DA1">
        <w:rPr>
          <w:rFonts w:asciiTheme="minorHAnsi" w:hAnsiTheme="minorHAnsi" w:cstheme="minorHAnsi"/>
          <w:color w:val="000000" w:themeColor="text1"/>
          <w:lang w:eastAsia="zh-CN"/>
        </w:rPr>
        <w:t xml:space="preserve">As we described earlier, the trajectory analysis informs the researcher whether the effect observed on the coarse-grain level is linear with respect to the changing of the time, but </w:t>
      </w:r>
      <w:del w:id="32" w:author="Author" w:date="2018-07-26T21:41:00Z">
        <w:r w:rsidR="001D38D7">
          <w:rPr>
            <w:rFonts w:asciiTheme="minorHAnsi" w:hAnsiTheme="minorHAnsi" w:cstheme="minorHAnsi"/>
            <w:color w:val="000000" w:themeColor="text1"/>
            <w:lang w:eastAsia="zh-CN"/>
          </w:rPr>
          <w:delText xml:space="preserve">the trajectory analysis </w:delText>
        </w:r>
      </w:del>
      <w:r w:rsidR="00972DA1">
        <w:rPr>
          <w:rFonts w:asciiTheme="minorHAnsi" w:hAnsiTheme="minorHAnsi" w:cstheme="minorHAnsi"/>
          <w:color w:val="000000" w:themeColor="text1"/>
          <w:lang w:eastAsia="zh-CN"/>
        </w:rPr>
        <w:t xml:space="preserve">does not show when the observed effect begins to emerge and how long the observed effect lasts. To determine the temporal position </w:t>
      </w:r>
      <w:del w:id="33" w:author="Author" w:date="2018-07-26T21:41:00Z">
        <w:r w:rsidR="009A30E2">
          <w:rPr>
            <w:rFonts w:asciiTheme="minorHAnsi" w:hAnsiTheme="minorHAnsi" w:cstheme="minorHAnsi"/>
            <w:color w:val="000000" w:themeColor="text1"/>
            <w:lang w:eastAsia="zh-CN"/>
          </w:rPr>
          <w:delText>where</w:delText>
        </w:r>
      </w:del>
      <w:ins w:id="34" w:author="Author" w:date="2018-07-26T21:41:00Z">
        <w:r w:rsidR="003B0095">
          <w:rPr>
            <w:rFonts w:asciiTheme="minorHAnsi" w:hAnsiTheme="minorHAnsi" w:cstheme="minorHAnsi"/>
            <w:color w:val="000000" w:themeColor="text1"/>
            <w:lang w:eastAsia="zh-CN"/>
          </w:rPr>
          <w:t>when</w:t>
        </w:r>
      </w:ins>
      <w:r w:rsidR="00972DA1">
        <w:rPr>
          <w:rFonts w:asciiTheme="minorHAnsi" w:hAnsiTheme="minorHAnsi" w:cstheme="minorHAnsi"/>
          <w:color w:val="000000" w:themeColor="text1"/>
          <w:lang w:eastAsia="zh-CN"/>
        </w:rPr>
        <w:t xml:space="preserve"> the observed difference starts to diverge, and to</w:t>
      </w:r>
      <w:ins w:id="35" w:author="Author" w:date="2018-07-26T21:41:00Z">
        <w:r w:rsidR="00005630">
          <w:rPr>
            <w:rFonts w:asciiTheme="minorHAnsi" w:hAnsiTheme="minorHAnsi" w:cstheme="minorHAnsi"/>
            <w:color w:val="000000" w:themeColor="text1"/>
            <w:lang w:eastAsia="zh-CN"/>
          </w:rPr>
          <w:t xml:space="preserve"> figure out</w:t>
        </w:r>
      </w:ins>
      <w:r w:rsidR="00972DA1">
        <w:rPr>
          <w:rFonts w:asciiTheme="minorHAnsi" w:hAnsiTheme="minorHAnsi" w:cstheme="minorHAnsi"/>
          <w:color w:val="000000" w:themeColor="text1"/>
          <w:lang w:eastAsia="zh-CN"/>
        </w:rPr>
        <w:t xml:space="preserve"> the duration of the temporal period that the observed effect lasts, a statistic analysis has to be repeatedly applied to each time bin. </w:t>
      </w:r>
      <w:del w:id="36" w:author="Author" w:date="2018-07-26T21:41:00Z">
        <w:r w:rsidR="00307F34">
          <w:rPr>
            <w:rFonts w:asciiTheme="minorHAnsi" w:hAnsiTheme="minorHAnsi" w:cstheme="minorHAnsi"/>
            <w:color w:val="000000" w:themeColor="text1"/>
            <w:lang w:eastAsia="zh-CN"/>
          </w:rPr>
          <w:delText xml:space="preserve">Third, </w:delText>
        </w:r>
        <w:r w:rsidR="000D738B">
          <w:rPr>
            <w:rFonts w:asciiTheme="minorHAnsi" w:hAnsiTheme="minorHAnsi" w:cstheme="minorHAnsi"/>
            <w:color w:val="000000" w:themeColor="text1"/>
            <w:lang w:eastAsia="zh-CN"/>
          </w:rPr>
          <w:delText>when a statistic</w:delText>
        </w:r>
        <w:r w:rsidR="00771F5E">
          <w:rPr>
            <w:rFonts w:asciiTheme="minorHAnsi" w:hAnsiTheme="minorHAnsi" w:cstheme="minorHAnsi"/>
            <w:color w:val="000000" w:themeColor="text1"/>
            <w:lang w:eastAsia="zh-CN"/>
          </w:rPr>
          <w:delText>al</w:delText>
        </w:r>
        <w:r w:rsidR="000D738B">
          <w:rPr>
            <w:rFonts w:asciiTheme="minorHAnsi" w:hAnsiTheme="minorHAnsi" w:cstheme="minorHAnsi"/>
            <w:color w:val="000000" w:themeColor="text1"/>
            <w:lang w:eastAsia="zh-CN"/>
          </w:rPr>
          <w:delText xml:space="preserve"> analysis is repeatedly applied to each time bin of the periods of interest, </w:delText>
        </w:r>
        <w:r w:rsidR="009A30E2">
          <w:rPr>
            <w:rFonts w:asciiTheme="minorHAnsi" w:hAnsiTheme="minorHAnsi" w:cstheme="minorHAnsi"/>
            <w:color w:val="000000" w:themeColor="text1"/>
            <w:lang w:eastAsia="zh-CN"/>
          </w:rPr>
          <w:delText>t</w:delText>
        </w:r>
        <w:r w:rsidR="002148C5">
          <w:rPr>
            <w:rFonts w:asciiTheme="minorHAnsi" w:hAnsiTheme="minorHAnsi" w:cstheme="minorHAnsi"/>
            <w:color w:val="000000" w:themeColor="text1"/>
            <w:lang w:eastAsia="zh-CN"/>
          </w:rPr>
          <w:delText>he familywise error induced from these</w:delText>
        </w:r>
      </w:del>
      <w:ins w:id="37" w:author="Author" w:date="2018-07-26T21:41:00Z">
        <w:r w:rsidR="00BA76F9">
          <w:rPr>
            <w:rFonts w:asciiTheme="minorHAnsi" w:hAnsiTheme="minorHAnsi" w:cstheme="minorHAnsi"/>
            <w:color w:val="000000" w:themeColor="text1"/>
            <w:lang w:eastAsia="zh-CN"/>
          </w:rPr>
          <w:t>These</w:t>
        </w:r>
      </w:ins>
      <w:r w:rsidR="00BA76F9">
        <w:rPr>
          <w:rFonts w:asciiTheme="minorHAnsi" w:hAnsiTheme="minorHAnsi" w:cstheme="minorHAnsi"/>
          <w:color w:val="000000" w:themeColor="text1"/>
          <w:lang w:eastAsia="zh-CN"/>
        </w:rPr>
        <w:t xml:space="preserve"> multiple co</w:t>
      </w:r>
      <w:r w:rsidR="007A0855">
        <w:rPr>
          <w:rFonts w:asciiTheme="minorHAnsi" w:hAnsiTheme="minorHAnsi" w:cstheme="minorHAnsi"/>
          <w:color w:val="000000" w:themeColor="text1"/>
          <w:lang w:eastAsia="zh-CN"/>
        </w:rPr>
        <w:t xml:space="preserve">mparisons </w:t>
      </w:r>
      <w:del w:id="38" w:author="Author" w:date="2018-07-26T21:41:00Z">
        <w:r w:rsidR="001B07C9">
          <w:rPr>
            <w:rFonts w:asciiTheme="minorHAnsi" w:hAnsiTheme="minorHAnsi" w:cstheme="minorHAnsi"/>
            <w:color w:val="000000" w:themeColor="text1"/>
            <w:lang w:eastAsia="zh-CN"/>
          </w:rPr>
          <w:delText>should be tackled</w:delText>
        </w:r>
        <w:r w:rsidR="002822FA">
          <w:rPr>
            <w:rFonts w:asciiTheme="minorHAnsi" w:hAnsiTheme="minorHAnsi" w:cstheme="minorHAnsi"/>
            <w:color w:val="000000" w:themeColor="text1"/>
            <w:lang w:eastAsia="zh-CN"/>
          </w:rPr>
          <w:delText xml:space="preserve">. </w:delText>
        </w:r>
        <w:r w:rsidR="00C352B3">
          <w:rPr>
            <w:rFonts w:asciiTheme="minorHAnsi" w:hAnsiTheme="minorHAnsi" w:cstheme="minorHAnsi"/>
            <w:color w:val="000000" w:themeColor="text1"/>
            <w:lang w:eastAsia="zh-CN"/>
          </w:rPr>
          <w:delText xml:space="preserve">The </w:delText>
        </w:r>
        <w:r w:rsidR="006C0158">
          <w:rPr>
            <w:rFonts w:asciiTheme="minorHAnsi" w:hAnsiTheme="minorHAnsi" w:cstheme="minorHAnsi"/>
            <w:color w:val="000000" w:themeColor="text1"/>
            <w:lang w:eastAsia="zh-CN"/>
          </w:rPr>
          <w:delText xml:space="preserve">familywise error </w:delText>
        </w:r>
      </w:del>
      <w:r w:rsidR="007A0855">
        <w:rPr>
          <w:rFonts w:asciiTheme="minorHAnsi" w:hAnsiTheme="minorHAnsi" w:cstheme="minorHAnsi"/>
          <w:color w:val="000000" w:themeColor="text1"/>
          <w:lang w:eastAsia="zh-CN"/>
        </w:rPr>
        <w:t xml:space="preserve">will </w:t>
      </w:r>
      <w:del w:id="39" w:author="Author" w:date="2018-07-26T21:41:00Z">
        <w:r w:rsidR="006C0158">
          <w:rPr>
            <w:rFonts w:asciiTheme="minorHAnsi" w:hAnsiTheme="minorHAnsi" w:cstheme="minorHAnsi"/>
            <w:color w:val="000000" w:themeColor="text1"/>
            <w:lang w:eastAsia="zh-CN"/>
          </w:rPr>
          <w:delText>not disappear</w:delText>
        </w:r>
        <w:r w:rsidR="00C352B3">
          <w:rPr>
            <w:rFonts w:asciiTheme="minorHAnsi" w:hAnsiTheme="minorHAnsi" w:cstheme="minorHAnsi"/>
            <w:color w:val="000000" w:themeColor="text1"/>
            <w:lang w:eastAsia="zh-CN"/>
          </w:rPr>
          <w:delText xml:space="preserve"> as long as multiple comparisons have been conducted</w:delText>
        </w:r>
      </w:del>
      <w:ins w:id="40" w:author="Author" w:date="2018-07-26T21:41:00Z">
        <w:r w:rsidR="007A0855">
          <w:rPr>
            <w:rFonts w:asciiTheme="minorHAnsi" w:hAnsiTheme="minorHAnsi" w:cstheme="minorHAnsi"/>
            <w:color w:val="000000" w:themeColor="text1"/>
            <w:lang w:eastAsia="zh-CN"/>
          </w:rPr>
          <w:t>introduce the so-</w:t>
        </w:r>
        <w:r w:rsidR="00BA76F9">
          <w:rPr>
            <w:rFonts w:asciiTheme="minorHAnsi" w:hAnsiTheme="minorHAnsi" w:cstheme="minorHAnsi"/>
            <w:color w:val="000000" w:themeColor="text1"/>
            <w:lang w:eastAsia="zh-CN"/>
          </w:rPr>
          <w:t>called familywise error</w:t>
        </w:r>
      </w:ins>
      <w:r w:rsidR="00BA76F9">
        <w:rPr>
          <w:rFonts w:asciiTheme="minorHAnsi" w:hAnsiTheme="minorHAnsi" w:cstheme="minorHAnsi"/>
          <w:color w:val="000000" w:themeColor="text1"/>
          <w:lang w:eastAsia="zh-CN"/>
        </w:rPr>
        <w:t xml:space="preserve">, no matter what </w:t>
      </w:r>
      <w:del w:id="41" w:author="Author" w:date="2018-07-26T21:41:00Z">
        <w:r w:rsidR="00C352B3">
          <w:rPr>
            <w:rFonts w:asciiTheme="minorHAnsi" w:hAnsiTheme="minorHAnsi" w:cstheme="minorHAnsi"/>
            <w:color w:val="000000" w:themeColor="text1"/>
            <w:lang w:eastAsia="zh-CN"/>
          </w:rPr>
          <w:delText xml:space="preserve">the </w:delText>
        </w:r>
      </w:del>
      <w:r w:rsidR="00C352B3">
        <w:rPr>
          <w:rFonts w:asciiTheme="minorHAnsi" w:hAnsiTheme="minorHAnsi" w:cstheme="minorHAnsi"/>
          <w:color w:val="000000" w:themeColor="text1"/>
          <w:lang w:eastAsia="zh-CN"/>
        </w:rPr>
        <w:t>statistical method is</w:t>
      </w:r>
      <w:del w:id="42" w:author="Author" w:date="2018-07-26T21:41:00Z">
        <w:r w:rsidR="006C0158">
          <w:rPr>
            <w:rFonts w:asciiTheme="minorHAnsi" w:hAnsiTheme="minorHAnsi" w:cstheme="minorHAnsi"/>
            <w:color w:val="000000" w:themeColor="text1"/>
            <w:lang w:eastAsia="zh-CN"/>
          </w:rPr>
          <w:delText xml:space="preserve">. </w:delText>
        </w:r>
        <w:r w:rsidR="00282907">
          <w:rPr>
            <w:rFonts w:asciiTheme="minorHAnsi" w:hAnsiTheme="minorHAnsi" w:cstheme="minorHAnsi"/>
            <w:color w:val="000000" w:themeColor="text1"/>
            <w:lang w:eastAsia="zh-CN"/>
          </w:rPr>
          <w:delText>This</w:delText>
        </w:r>
      </w:del>
      <w:ins w:id="43" w:author="Author" w:date="2018-07-26T21:41:00Z">
        <w:r w:rsidR="00BA76F9">
          <w:rPr>
            <w:rFonts w:asciiTheme="minorHAnsi" w:hAnsiTheme="minorHAnsi" w:cstheme="minorHAnsi"/>
            <w:color w:val="000000" w:themeColor="text1"/>
            <w:lang w:eastAsia="zh-CN"/>
          </w:rPr>
          <w:t xml:space="preserve"> used</w:t>
        </w:r>
        <w:r w:rsidR="006C0158">
          <w:rPr>
            <w:rFonts w:asciiTheme="minorHAnsi" w:hAnsiTheme="minorHAnsi" w:cstheme="minorHAnsi"/>
            <w:color w:val="000000" w:themeColor="text1"/>
            <w:lang w:eastAsia="zh-CN"/>
          </w:rPr>
          <w:t xml:space="preserve">. </w:t>
        </w:r>
        <w:r w:rsidR="007A0855">
          <w:rPr>
            <w:rFonts w:asciiTheme="minorHAnsi" w:hAnsiTheme="minorHAnsi" w:cstheme="minorHAnsi"/>
            <w:color w:val="000000" w:themeColor="text1"/>
            <w:lang w:eastAsia="zh-CN"/>
          </w:rPr>
          <w:t>The</w:t>
        </w:r>
      </w:ins>
      <w:r w:rsidR="00282907">
        <w:rPr>
          <w:rFonts w:asciiTheme="minorHAnsi" w:hAnsiTheme="minorHAnsi" w:cstheme="minorHAnsi"/>
          <w:color w:val="000000" w:themeColor="text1"/>
          <w:lang w:eastAsia="zh-CN"/>
        </w:rPr>
        <w:t xml:space="preserve"> familywise error is traditionally correct</w:t>
      </w:r>
      <w:r w:rsidR="00102AF1">
        <w:rPr>
          <w:rFonts w:asciiTheme="minorHAnsi" w:hAnsiTheme="minorHAnsi" w:cstheme="minorHAnsi"/>
          <w:color w:val="000000" w:themeColor="text1"/>
          <w:lang w:eastAsia="zh-CN"/>
        </w:rPr>
        <w:t>ed</w:t>
      </w:r>
      <w:r w:rsidR="00282907">
        <w:rPr>
          <w:rFonts w:asciiTheme="minorHAnsi" w:hAnsiTheme="minorHAnsi" w:cstheme="minorHAnsi"/>
          <w:color w:val="000000" w:themeColor="text1"/>
          <w:lang w:eastAsia="zh-CN"/>
        </w:rPr>
        <w:t xml:space="preserve"> with </w:t>
      </w:r>
      <w:r w:rsidR="000B4EEB" w:rsidRPr="000B4EEB">
        <w:rPr>
          <w:rFonts w:asciiTheme="minorHAnsi" w:hAnsiTheme="minorHAnsi" w:cstheme="minorHAnsi"/>
          <w:color w:val="000000" w:themeColor="text1"/>
          <w:lang w:eastAsia="zh-CN"/>
        </w:rPr>
        <w:t xml:space="preserve">Bonferroni </w:t>
      </w:r>
      <w:r w:rsidR="00282907">
        <w:rPr>
          <w:rFonts w:asciiTheme="minorHAnsi" w:hAnsiTheme="minorHAnsi" w:cstheme="minorHAnsi"/>
          <w:color w:val="000000" w:themeColor="text1"/>
          <w:lang w:eastAsia="zh-CN"/>
        </w:rPr>
        <w:t>adjustment</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&lt;EndNote&gt;&lt;Cite&gt;&lt;Author&gt;Zhan&lt;/Author&gt;&lt;Year&gt;2018&lt;/Year&gt;&lt;RecNum&gt;910&lt;/RecNum&gt;&lt;DisplayText&gt;&lt;style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17</w:t>
      </w:r>
      <w:r w:rsidR="00704064">
        <w:rPr>
          <w:rFonts w:asciiTheme="minorHAnsi" w:hAnsiTheme="minorHAnsi" w:cstheme="minorHAnsi"/>
          <w:color w:val="000000" w:themeColor="text1"/>
          <w:lang w:eastAsia="zh-CN"/>
        </w:rPr>
        <w:fldChar w:fldCharType="end"/>
      </w:r>
      <w:r w:rsidR="00282907">
        <w:rPr>
          <w:rFonts w:asciiTheme="minorHAnsi" w:hAnsiTheme="minorHAnsi" w:cstheme="minorHAnsi"/>
          <w:color w:val="000000" w:themeColor="text1"/>
          <w:lang w:eastAsia="zh-CN"/>
        </w:rPr>
        <w:t xml:space="preserve">. </w:t>
      </w:r>
      <w:r w:rsidR="005B0109">
        <w:rPr>
          <w:rFonts w:asciiTheme="minorHAnsi" w:hAnsiTheme="minorHAnsi" w:cstheme="minorHAnsi"/>
          <w:color w:val="000000" w:themeColor="text1"/>
          <w:lang w:eastAsia="zh-CN"/>
        </w:rPr>
        <w:t xml:space="preserve">Recently, </w:t>
      </w:r>
      <w:r w:rsidR="00C460A5">
        <w:rPr>
          <w:rFonts w:asciiTheme="minorHAnsi" w:hAnsiTheme="minorHAnsi" w:cstheme="minorHAnsi"/>
          <w:color w:val="000000" w:themeColor="text1"/>
          <w:lang w:eastAsia="zh-CN"/>
        </w:rPr>
        <w:t xml:space="preserve">a method called </w:t>
      </w:r>
      <w:r w:rsidR="005B0109">
        <w:rPr>
          <w:rFonts w:asciiTheme="minorHAnsi" w:hAnsiTheme="minorHAnsi" w:cstheme="minorHAnsi"/>
          <w:color w:val="000000" w:themeColor="text1"/>
          <w:lang w:eastAsia="zh-CN"/>
        </w:rPr>
        <w:t>nonparametric permutation test</w:t>
      </w:r>
      <w:r w:rsidR="005B0109" w:rsidRPr="000B4EEB" w:rsidDel="00E41469">
        <w:rPr>
          <w:rFonts w:asciiTheme="minorHAnsi" w:hAnsiTheme="minorHAnsi" w:cstheme="minorHAnsi"/>
          <w:color w:val="000000" w:themeColor="text1"/>
          <w:lang w:eastAsia="zh-CN"/>
        </w:rPr>
        <w:t xml:space="preserve"> </w:t>
      </w:r>
      <w:r w:rsidR="005B0109">
        <w:rPr>
          <w:rFonts w:asciiTheme="minorHAnsi" w:hAnsiTheme="minorHAnsi" w:cstheme="minorHAnsi"/>
          <w:color w:val="000000" w:themeColor="text1"/>
          <w:lang w:eastAsia="zh-CN"/>
        </w:rPr>
        <w:t>originally used in neuroimaging filed</w:t>
      </w:r>
      <w:r w:rsidR="005B0109">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&lt;EndNote&gt;&lt;Cite&gt;&lt;Author&gt;Maris&lt;/Author&gt;&lt;Year&gt;2007&lt;/Year&gt;&lt;RecNum&gt;971&lt;/RecNum&gt;&lt;DisplayText&gt;&lt;style face="superscript"&gt;18&lt;/style&gt;&lt;/DisplayText&gt;&lt;record&gt;&lt;rec-number&gt;971&lt;/rec-number&gt;&lt;foreign-keys&gt;&lt;key app="EN" db-id="zf25r5xt552rf8ep0agx9t019rxdazewaewx" timestamp="1525175593"&gt;971&lt;/key&gt;&lt;/foreign-keys&gt;&lt;ref-type name="Journal Article"&gt;17&lt;/ref-type&gt;&lt;contributors&gt;&lt;authors&gt;&lt;author&gt;Maris, E.&lt;/author&gt;&lt;author&gt;Oostenveld, R.&lt;/author&gt;&lt;/authors&gt;&lt;/contributors&gt;&lt;auth-address&gt;NICI, Biological Psychology, Radboud University Nijmegen, Nijmegen, The Netherlands. maris@nici.ru.nl&lt;/auth-address&gt;&lt;titles&gt;&lt;title&gt;Nonparametric statistical testing of EEG- and MEG-data&lt;/title&gt;&lt;secondary-title&gt;Journal of Neuroscience Methods&lt;/secondary-title&gt;&lt;/titles&gt;&lt;periodical&gt;&lt;full-title&gt;Journal of Neuroscience Methods&lt;/full-title&gt;&lt;abbr-1&gt;J. Neurosci. Methods&lt;/abbr-1&gt;&lt;abbr-2&gt;J Neurosci Methods&lt;/abbr-2&gt;&lt;/periodical&gt;&lt;pages&gt;177-90&lt;/pages&gt;&lt;volume&gt;164&lt;/volume&gt;&lt;number&gt;1&lt;/number&gt;&lt;keywords&gt;&lt;keyword&gt;Brain/physiology&lt;/keyword&gt;&lt;keyword&gt;Brain Mapping/methods&lt;/keyword&gt;&lt;keyword&gt;*Data Interpretation, Statistical&lt;/keyword&gt;&lt;keyword&gt;Electroencephalography/*methods&lt;/keyword&gt;&lt;keyword&gt;Evoked Potentials/physiology&lt;/keyword&gt;&lt;keyword&gt;Humans&lt;/keyword&gt;&lt;keyword&gt;Magnetoencephalography/*methods&lt;/keyword&gt;&lt;keyword&gt;*Signal Processing, Computer-Assisted&lt;/keyword&gt;&lt;keyword&gt;*Statistics, Nonparametric&lt;/keyword&gt;&lt;/keywords&gt;&lt;dates&gt;&lt;year&gt;2007&lt;/year&gt;&lt;pub-dates&gt;&lt;date&gt;Aug 15&lt;/date&gt;&lt;/pub-dates&gt;&lt;/dates&gt;&lt;isbn&gt;0165-0270 (Print)&amp;#xD;0165-0270 (Linking)&lt;/isbn&gt;&lt;accession-num&gt;17517438&lt;/accession-num&gt;&lt;urls&gt;&lt;related-urls&gt;&lt;url&gt;https://www.ncbi.nlm.nih.gov/pubmed/17517438&lt;/url&gt;&lt;/related-urls&gt;&lt;/urls&gt;&lt;electronic-resource-num&gt;10.1016/j.jneumeth.2007.03.024&lt;/electronic-resource-num&gt;&lt;/record&gt;&lt;/Cite&gt;&lt;/EndNote&gt;</w:instrText>
      </w:r>
      <w:r w:rsidR="005B0109">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18</w:t>
      </w:r>
      <w:r w:rsidR="005B0109">
        <w:rPr>
          <w:rFonts w:asciiTheme="minorHAnsi" w:hAnsiTheme="minorHAnsi" w:cstheme="minorHAnsi"/>
          <w:color w:val="000000" w:themeColor="text1"/>
          <w:lang w:eastAsia="zh-CN"/>
        </w:rPr>
        <w:fldChar w:fldCharType="end"/>
      </w:r>
      <w:r w:rsidR="005B0109">
        <w:rPr>
          <w:rFonts w:asciiTheme="minorHAnsi" w:hAnsiTheme="minorHAnsi" w:cstheme="minorHAnsi"/>
          <w:color w:val="000000" w:themeColor="text1"/>
          <w:lang w:eastAsia="zh-CN"/>
        </w:rPr>
        <w:t xml:space="preserve"> has been applied to the visual word paradigm</w:t>
      </w:r>
      <w:r w:rsidR="00C460A5">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&lt;EndNote&gt;&lt;Cite&gt;&lt;Author&gt;Barr&lt;/Author&gt;&lt;Year&gt;2014&lt;/Year&gt;&lt;RecNum&gt;259&lt;/RecNum&gt;&lt;DisplayText&gt;&lt;style face="superscript"&gt;19&lt;/style&gt;&lt;/DisplayText&gt;&lt;record&gt;&lt;rec-number&gt;259&lt;/rec-number&gt;&lt;foreign-keys&gt;&lt;key app="EN" db-id="zf25r5xt552rf8ep0agx9t019rxdazewaewx" timestamp="1517629673"&gt;259&lt;/key&gt;&lt;/foreign-keys&gt;&lt;ref-type name="Journal Article"&gt;17&lt;/ref-type&gt;&lt;contributors&gt;&lt;authors&gt;&lt;author&gt;Barr, D. J.&lt;/author&gt;&lt;author&gt;Jackson, L.&lt;/author&gt;&lt;author&gt;Phillips, I.&lt;/author&gt;&lt;/authors&gt;&lt;/contributors&gt;&lt;titles&gt;&lt;title&gt;Using a voice to put a name to a face: The psycholinguistics of proper name comprehension&lt;/title&gt;&lt;secondary-title&gt;Journal of Experimental Psychology-General&lt;/secondary-title&gt;&lt;/titles&gt;&lt;pages&gt;404-413&lt;/pages&gt;&lt;volume&gt;143&lt;/volume&gt;&lt;number&gt;1&lt;/number&gt;&lt;dates&gt;&lt;year&gt;2014&lt;/year&gt;&lt;pub-dates&gt;&lt;date&gt;Feb&lt;/date&gt;&lt;/pub-dates&gt;&lt;/dates&gt;&lt;isbn&gt;0096-3445&lt;/isbn&gt;&lt;accession-num&gt;WOS:000331298600035&lt;/accession-num&gt;&lt;urls&gt;&lt;related-urls&gt;&lt;url&gt;&amp;lt;Go to ISI&amp;gt;://WOS:000331298600035&lt;/url&gt;&lt;/related-urls&gt;&lt;/urls&gt;&lt;electronic-resource-num&gt;10.1037/a0031813&lt;/electronic-resource-num&gt;&lt;/record&gt;&lt;/Cite&gt;&lt;/EndNote&gt;</w:instrText>
      </w:r>
      <w:r w:rsidR="00C460A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19</w:t>
      </w:r>
      <w:r w:rsidR="00C460A5">
        <w:rPr>
          <w:rFonts w:asciiTheme="minorHAnsi" w:hAnsiTheme="minorHAnsi" w:cstheme="minorHAnsi"/>
          <w:color w:val="000000" w:themeColor="text1"/>
          <w:lang w:eastAsia="zh-CN"/>
        </w:rPr>
        <w:fldChar w:fldCharType="end"/>
      </w:r>
      <w:r w:rsidR="005B0109">
        <w:rPr>
          <w:rFonts w:asciiTheme="minorHAnsi" w:hAnsiTheme="minorHAnsi" w:cstheme="minorHAnsi"/>
          <w:color w:val="000000" w:themeColor="text1"/>
          <w:lang w:eastAsia="zh-CN"/>
        </w:rPr>
        <w:t xml:space="preserve"> to control</w:t>
      </w:r>
      <w:r w:rsidR="007F1627">
        <w:rPr>
          <w:rFonts w:asciiTheme="minorHAnsi" w:hAnsiTheme="minorHAnsi" w:cstheme="minorHAnsi"/>
          <w:color w:val="000000" w:themeColor="text1"/>
          <w:lang w:eastAsia="zh-CN"/>
        </w:rPr>
        <w:t xml:space="preserve"> for</w:t>
      </w:r>
      <w:r w:rsidR="005B0109">
        <w:rPr>
          <w:rFonts w:asciiTheme="minorHAnsi" w:hAnsiTheme="minorHAnsi" w:cstheme="minorHAnsi"/>
          <w:color w:val="000000" w:themeColor="text1"/>
          <w:lang w:eastAsia="zh-CN"/>
        </w:rPr>
        <w:t xml:space="preserve"> the familywise error.</w:t>
      </w:r>
    </w:p>
    <w:p w14:paraId="0E552B9A" w14:textId="77777777" w:rsidR="00125BBD" w:rsidRDefault="00125BBD" w:rsidP="00125BBD">
      <w:pPr>
        <w:pStyle w:val="NormalWeb"/>
        <w:shd w:val="clear" w:color="auto" w:fill="FFFFFF"/>
        <w:spacing w:before="0" w:beforeAutospacing="0" w:after="0" w:afterAutospacing="0"/>
        <w:rPr>
          <w:rFonts w:asciiTheme="minorHAnsi" w:hAnsiTheme="minorHAnsi" w:cstheme="minorHAnsi"/>
          <w:color w:val="000000" w:themeColor="text1"/>
          <w:lang w:eastAsia="zh-CN"/>
        </w:rPr>
      </w:pPr>
    </w:p>
    <w:p w14:paraId="7AC53065" w14:textId="6F40CD8C" w:rsidR="004E2144" w:rsidRDefault="00C445BF"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Researchers using </w:t>
      </w:r>
      <w:r w:rsidR="002228F8">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lang w:eastAsia="zh-CN"/>
        </w:rPr>
        <w:t xml:space="preserve">visual world paradigm intend to infer </w:t>
      </w:r>
      <w:r w:rsidR="00D71728">
        <w:rPr>
          <w:rFonts w:asciiTheme="minorHAnsi" w:hAnsiTheme="minorHAnsi" w:cstheme="minorHAnsi"/>
          <w:color w:val="000000" w:themeColor="text1"/>
          <w:lang w:eastAsia="zh-CN"/>
        </w:rPr>
        <w:t>the comprehension of</w:t>
      </w:r>
      <w:r>
        <w:rPr>
          <w:rFonts w:asciiTheme="minorHAnsi" w:hAnsiTheme="minorHAnsi" w:cstheme="minorHAnsi"/>
          <w:color w:val="000000" w:themeColor="text1"/>
          <w:lang w:eastAsia="zh-CN"/>
        </w:rPr>
        <w:t xml:space="preserve"> some spoken language </w:t>
      </w:r>
      <w:del w:id="44" w:author="Author" w:date="2018-07-26T21:41:00Z">
        <w:r>
          <w:rPr>
            <w:rFonts w:asciiTheme="minorHAnsi" w:hAnsiTheme="minorHAnsi" w:cstheme="minorHAnsi"/>
            <w:color w:val="000000" w:themeColor="text1"/>
            <w:lang w:eastAsia="zh-CN"/>
          </w:rPr>
          <w:delText>based on their</w:delText>
        </w:r>
      </w:del>
      <w:ins w:id="45" w:author="Author" w:date="2018-07-26T21:41:00Z">
        <w:r w:rsidR="002060E4">
          <w:rPr>
            <w:rFonts w:asciiTheme="minorHAnsi" w:hAnsiTheme="minorHAnsi" w:cstheme="minorHAnsi"/>
            <w:color w:val="000000" w:themeColor="text1"/>
            <w:lang w:eastAsia="zh-CN"/>
          </w:rPr>
          <w:t>from</w:t>
        </w:r>
        <w:r w:rsidR="002F5EB0">
          <w:rPr>
            <w:rFonts w:asciiTheme="minorHAnsi" w:hAnsiTheme="minorHAnsi" w:cstheme="minorHAnsi"/>
            <w:color w:val="000000" w:themeColor="text1"/>
            <w:lang w:eastAsia="zh-CN"/>
          </w:rPr>
          <w:t xml:space="preserve"> participants’</w:t>
        </w:r>
      </w:ins>
      <w:r>
        <w:rPr>
          <w:rFonts w:asciiTheme="minorHAnsi" w:hAnsiTheme="minorHAnsi" w:cstheme="minorHAnsi"/>
          <w:color w:val="000000" w:themeColor="text1"/>
          <w:lang w:eastAsia="zh-CN"/>
        </w:rPr>
        <w:t xml:space="preserve"> eye movements in the visual world. </w:t>
      </w:r>
      <w:r w:rsidR="00466A32">
        <w:rPr>
          <w:rFonts w:asciiTheme="minorHAnsi" w:hAnsiTheme="minorHAnsi" w:cstheme="minorHAnsi"/>
          <w:color w:val="000000" w:themeColor="text1"/>
          <w:lang w:eastAsia="zh-CN"/>
        </w:rPr>
        <w:t xml:space="preserve">To </w:t>
      </w:r>
      <w:r w:rsidR="00D8475B">
        <w:rPr>
          <w:rFonts w:asciiTheme="minorHAnsi" w:hAnsiTheme="minorHAnsi" w:cstheme="minorHAnsi"/>
          <w:color w:val="000000" w:themeColor="text1"/>
          <w:lang w:eastAsia="zh-CN"/>
        </w:rPr>
        <w:t>ensure</w:t>
      </w:r>
      <w:r w:rsidR="0088742F">
        <w:rPr>
          <w:rFonts w:asciiTheme="minorHAnsi" w:hAnsiTheme="minorHAnsi" w:cstheme="minorHAnsi"/>
          <w:color w:val="000000" w:themeColor="text1"/>
          <w:lang w:eastAsia="zh-CN"/>
        </w:rPr>
        <w:t xml:space="preserve"> the validity of this deduction</w:t>
      </w:r>
      <w:r w:rsidR="007B191E">
        <w:rPr>
          <w:rFonts w:asciiTheme="minorHAnsi" w:hAnsiTheme="minorHAnsi" w:cstheme="minorHAnsi"/>
          <w:color w:val="000000" w:themeColor="text1"/>
          <w:lang w:eastAsia="zh-CN"/>
        </w:rPr>
        <w:t>, o</w:t>
      </w:r>
      <w:r w:rsidR="00BB513F">
        <w:rPr>
          <w:rFonts w:asciiTheme="minorHAnsi" w:hAnsiTheme="minorHAnsi" w:cstheme="minorHAnsi"/>
          <w:color w:val="000000" w:themeColor="text1"/>
          <w:lang w:eastAsia="zh-CN"/>
        </w:rPr>
        <w:t xml:space="preserve">ther factors that </w:t>
      </w:r>
      <w:del w:id="46" w:author="Author" w:date="2018-07-26T21:41:00Z">
        <w:r w:rsidR="00266E6B">
          <w:rPr>
            <w:rFonts w:asciiTheme="minorHAnsi" w:hAnsiTheme="minorHAnsi" w:cstheme="minorHAnsi"/>
            <w:color w:val="000000" w:themeColor="text1"/>
            <w:lang w:eastAsia="zh-CN"/>
          </w:rPr>
          <w:delText>could</w:delText>
        </w:r>
      </w:del>
      <w:ins w:id="47" w:author="Author" w:date="2018-07-26T21:41:00Z">
        <w:r w:rsidR="00277DFD">
          <w:rPr>
            <w:rFonts w:asciiTheme="minorHAnsi" w:hAnsiTheme="minorHAnsi" w:cstheme="minorHAnsi"/>
            <w:color w:val="000000" w:themeColor="text1"/>
            <w:lang w:eastAsia="zh-CN"/>
          </w:rPr>
          <w:t>possibly</w:t>
        </w:r>
      </w:ins>
      <w:r w:rsidR="00BB513F">
        <w:rPr>
          <w:rFonts w:asciiTheme="minorHAnsi" w:hAnsiTheme="minorHAnsi" w:cstheme="minorHAnsi"/>
          <w:color w:val="000000" w:themeColor="text1"/>
          <w:lang w:eastAsia="zh-CN"/>
        </w:rPr>
        <w:t xml:space="preserve"> influence </w:t>
      </w:r>
      <w:del w:id="48" w:author="Author" w:date="2018-07-26T21:41:00Z">
        <w:r w:rsidR="00BB513F">
          <w:rPr>
            <w:rFonts w:asciiTheme="minorHAnsi" w:hAnsiTheme="minorHAnsi" w:cstheme="minorHAnsi"/>
            <w:color w:val="000000" w:themeColor="text1"/>
            <w:lang w:eastAsia="zh-CN"/>
          </w:rPr>
          <w:delText>participants’</w:delText>
        </w:r>
      </w:del>
      <w:ins w:id="49" w:author="Author" w:date="2018-07-26T21:41:00Z">
        <w:r w:rsidR="0066698E">
          <w:rPr>
            <w:rFonts w:asciiTheme="minorHAnsi" w:hAnsiTheme="minorHAnsi" w:cstheme="minorHAnsi"/>
            <w:color w:val="000000" w:themeColor="text1"/>
            <w:lang w:eastAsia="zh-CN"/>
          </w:rPr>
          <w:t>the</w:t>
        </w:r>
      </w:ins>
      <w:r w:rsidR="00BB513F">
        <w:rPr>
          <w:rFonts w:asciiTheme="minorHAnsi" w:hAnsiTheme="minorHAnsi" w:cstheme="minorHAnsi"/>
          <w:color w:val="000000" w:themeColor="text1"/>
          <w:lang w:eastAsia="zh-CN"/>
        </w:rPr>
        <w:t xml:space="preserve"> eye movements should be </w:t>
      </w:r>
      <w:ins w:id="50" w:author="Author" w:date="2018-07-26T21:41:00Z">
        <w:r w:rsidR="007926D4">
          <w:rPr>
            <w:rFonts w:asciiTheme="minorHAnsi" w:hAnsiTheme="minorHAnsi" w:cstheme="minorHAnsi"/>
            <w:color w:val="000000" w:themeColor="text1"/>
            <w:lang w:eastAsia="zh-CN"/>
          </w:rPr>
          <w:t xml:space="preserve">either </w:t>
        </w:r>
      </w:ins>
      <w:r w:rsidR="007F5D27">
        <w:rPr>
          <w:rFonts w:asciiTheme="minorHAnsi" w:hAnsiTheme="minorHAnsi" w:cstheme="minorHAnsi"/>
          <w:color w:val="000000" w:themeColor="text1"/>
          <w:lang w:eastAsia="zh-CN"/>
        </w:rPr>
        <w:t>ruled out or</w:t>
      </w:r>
      <w:del w:id="51" w:author="Author" w:date="2018-07-26T21:41:00Z">
        <w:r w:rsidR="00BB513F">
          <w:rPr>
            <w:rFonts w:asciiTheme="minorHAnsi" w:hAnsiTheme="minorHAnsi" w:cstheme="minorHAnsi"/>
            <w:color w:val="000000" w:themeColor="text1"/>
            <w:lang w:eastAsia="zh-CN"/>
          </w:rPr>
          <w:delText xml:space="preserve"> be</w:delText>
        </w:r>
      </w:del>
      <w:r w:rsidR="007F5D27">
        <w:rPr>
          <w:rFonts w:asciiTheme="minorHAnsi" w:hAnsiTheme="minorHAnsi" w:cstheme="minorHAnsi"/>
          <w:color w:val="000000" w:themeColor="text1"/>
          <w:lang w:eastAsia="zh-CN"/>
        </w:rPr>
        <w:t xml:space="preserve"> </w:t>
      </w:r>
      <w:r w:rsidR="00BB513F">
        <w:rPr>
          <w:rFonts w:asciiTheme="minorHAnsi" w:hAnsiTheme="minorHAnsi" w:cstheme="minorHAnsi"/>
          <w:color w:val="000000" w:themeColor="text1"/>
          <w:lang w:eastAsia="zh-CN"/>
        </w:rPr>
        <w:t xml:space="preserve">controlled. </w:t>
      </w:r>
      <w:r w:rsidR="000A1388">
        <w:rPr>
          <w:rFonts w:asciiTheme="minorHAnsi" w:hAnsiTheme="minorHAnsi" w:cstheme="minorHAnsi"/>
          <w:color w:val="000000" w:themeColor="text1"/>
          <w:lang w:eastAsia="zh-CN"/>
        </w:rPr>
        <w:t xml:space="preserve">The following two </w:t>
      </w:r>
      <w:r w:rsidR="00326024">
        <w:rPr>
          <w:rFonts w:asciiTheme="minorHAnsi" w:hAnsiTheme="minorHAnsi" w:cstheme="minorHAnsi"/>
          <w:color w:val="000000" w:themeColor="text1"/>
          <w:lang w:eastAsia="zh-CN"/>
        </w:rPr>
        <w:t xml:space="preserve">factors </w:t>
      </w:r>
      <w:r w:rsidR="000A1388">
        <w:rPr>
          <w:rFonts w:asciiTheme="minorHAnsi" w:hAnsiTheme="minorHAnsi" w:cstheme="minorHAnsi"/>
          <w:color w:val="000000" w:themeColor="text1"/>
          <w:lang w:eastAsia="zh-CN"/>
        </w:rPr>
        <w:t xml:space="preserve">are </w:t>
      </w:r>
      <w:r w:rsidR="0002107A">
        <w:rPr>
          <w:rFonts w:asciiTheme="minorHAnsi" w:hAnsiTheme="minorHAnsi" w:cstheme="minorHAnsi"/>
          <w:color w:val="000000" w:themeColor="text1"/>
          <w:lang w:eastAsia="zh-CN"/>
        </w:rPr>
        <w:t>among the common ones</w:t>
      </w:r>
      <w:r w:rsidR="008D4EF2">
        <w:rPr>
          <w:rFonts w:asciiTheme="minorHAnsi" w:hAnsiTheme="minorHAnsi" w:cstheme="minorHAnsi"/>
          <w:color w:val="000000" w:themeColor="text1"/>
          <w:lang w:eastAsia="zh-CN"/>
        </w:rPr>
        <w:t xml:space="preserve"> that need to be considered</w:t>
      </w:r>
      <w:r w:rsidR="0002107A">
        <w:rPr>
          <w:rFonts w:asciiTheme="minorHAnsi" w:hAnsiTheme="minorHAnsi" w:cstheme="minorHAnsi"/>
          <w:color w:val="000000" w:themeColor="text1"/>
          <w:lang w:eastAsia="zh-CN"/>
        </w:rPr>
        <w:t>.</w:t>
      </w:r>
      <w:r w:rsidR="00F73DAA">
        <w:rPr>
          <w:rFonts w:asciiTheme="minorHAnsi" w:hAnsiTheme="minorHAnsi" w:cstheme="minorHAnsi"/>
          <w:color w:val="000000" w:themeColor="text1"/>
          <w:lang w:eastAsia="zh-CN"/>
        </w:rPr>
        <w:t xml:space="preserve"> </w:t>
      </w:r>
      <w:r w:rsidR="00E2115A">
        <w:rPr>
          <w:rFonts w:asciiTheme="minorHAnsi" w:hAnsiTheme="minorHAnsi" w:cstheme="minorHAnsi"/>
          <w:color w:val="000000" w:themeColor="text1"/>
          <w:lang w:eastAsia="zh-CN"/>
        </w:rPr>
        <w:t xml:space="preserve">The </w:t>
      </w:r>
      <w:r w:rsidR="002E01FE">
        <w:rPr>
          <w:rFonts w:asciiTheme="minorHAnsi" w:hAnsiTheme="minorHAnsi" w:cstheme="minorHAnsi"/>
          <w:color w:val="000000" w:themeColor="text1"/>
          <w:lang w:eastAsia="zh-CN"/>
        </w:rPr>
        <w:t>first</w:t>
      </w:r>
      <w:r w:rsidR="00E2115A">
        <w:rPr>
          <w:rFonts w:asciiTheme="minorHAnsi" w:hAnsiTheme="minorHAnsi" w:cstheme="minorHAnsi"/>
          <w:color w:val="000000" w:themeColor="text1"/>
          <w:lang w:eastAsia="zh-CN"/>
        </w:rPr>
        <w:t xml:space="preserve"> factor involves some systematic patterns in parti</w:t>
      </w:r>
      <w:r w:rsidR="007F5D27">
        <w:rPr>
          <w:rFonts w:asciiTheme="minorHAnsi" w:hAnsiTheme="minorHAnsi" w:cstheme="minorHAnsi"/>
          <w:color w:val="000000" w:themeColor="text1"/>
          <w:lang w:eastAsia="zh-CN"/>
        </w:rPr>
        <w:t>cipants’ explanatory fixations</w:t>
      </w:r>
      <w:del w:id="52" w:author="Author" w:date="2018-07-26T21:41:00Z">
        <w:r w:rsidR="00E2115A">
          <w:rPr>
            <w:rFonts w:asciiTheme="minorHAnsi" w:hAnsiTheme="minorHAnsi" w:cstheme="minorHAnsi"/>
            <w:color w:val="000000" w:themeColor="text1"/>
            <w:lang w:eastAsia="zh-CN"/>
          </w:rPr>
          <w:delText>,</w:delText>
        </w:r>
      </w:del>
      <w:r w:rsidR="007F5D27">
        <w:rPr>
          <w:rFonts w:asciiTheme="minorHAnsi" w:hAnsiTheme="minorHAnsi" w:cstheme="minorHAnsi"/>
          <w:color w:val="000000" w:themeColor="text1"/>
          <w:lang w:eastAsia="zh-CN"/>
        </w:rPr>
        <w:t xml:space="preserve"> </w:t>
      </w:r>
      <w:r w:rsidR="00E2115A">
        <w:rPr>
          <w:rFonts w:asciiTheme="minorHAnsi" w:hAnsiTheme="minorHAnsi" w:cstheme="minorHAnsi"/>
          <w:color w:val="000000" w:themeColor="text1"/>
          <w:lang w:eastAsia="zh-CN"/>
        </w:rPr>
        <w:t>independent of the language input, such as the tendency to fixate on the top left quadrat</w:t>
      </w:r>
      <w:r w:rsidR="00E2115A">
        <w:rPr>
          <w:rFonts w:asciiTheme="minorHAnsi" w:hAnsiTheme="minorHAnsi" w:cstheme="minorHAnsi" w:hint="eastAsia"/>
          <w:color w:val="000000" w:themeColor="text1"/>
          <w:lang w:eastAsia="zh-CN"/>
        </w:rPr>
        <w:t xml:space="preserve"> </w:t>
      </w:r>
      <w:r w:rsidR="00CD3297">
        <w:rPr>
          <w:rFonts w:asciiTheme="minorHAnsi" w:hAnsiTheme="minorHAnsi" w:cstheme="minorHAnsi"/>
          <w:color w:val="000000" w:themeColor="text1"/>
          <w:lang w:eastAsia="zh-CN"/>
        </w:rPr>
        <w:t>of the visual world,</w:t>
      </w:r>
      <w:r w:rsidR="00E2115A">
        <w:rPr>
          <w:rFonts w:asciiTheme="minorHAnsi" w:hAnsiTheme="minorHAnsi" w:cstheme="minorHAnsi"/>
          <w:color w:val="000000" w:themeColor="text1"/>
          <w:lang w:eastAsia="zh-CN"/>
        </w:rPr>
        <w:t xml:space="preserve"> and moving eyes in the horizontal direction being easier than in the vertical direction, </w:t>
      </w:r>
      <w:r w:rsidR="00DD3215" w:rsidRPr="003B041A">
        <w:rPr>
          <w:rFonts w:asciiTheme="minorHAnsi" w:hAnsiTheme="minorHAnsi" w:cstheme="minorHAnsi"/>
          <w:i/>
          <w:color w:val="000000" w:themeColor="text1"/>
          <w:lang w:eastAsia="zh-CN"/>
        </w:rPr>
        <w:t>etc</w:t>
      </w:r>
      <w:r w:rsidR="00DD3215">
        <w:rPr>
          <w:rFonts w:asciiTheme="minorHAnsi" w:hAnsiTheme="minorHAnsi" w:cstheme="minorHAnsi"/>
          <w:color w:val="000000" w:themeColor="text1"/>
          <w:lang w:eastAsia="zh-CN"/>
        </w:rPr>
        <w:t>.</w:t>
      </w:r>
      <w:r w:rsidR="00704064">
        <w:rPr>
          <w:rFonts w:asciiTheme="minorHAnsi" w:hAnsiTheme="minorHAnsi" w:cstheme="minorHAnsi"/>
          <w:color w:val="000000" w:themeColor="text1"/>
          <w:lang w:eastAsia="zh-CN"/>
        </w:rPr>
        <w:fldChar w:fldCharType="begin">
          <w:fldData xml:space="preserve">PEVuZE5vdGU+PENpdGU+PEF1dGhvcj5OaXhvbjwvQXV0aG9yPjxZZWFyPjIwMTY8L1llYXI+PFJl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PEVuZE5vdGU+PENpdGU+PEF1dGhvcj5OaXhvbjwvQXV0aG9yPjxZZWFyPjIwMTY8L1llYXI+PFJl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12,20</w:t>
      </w:r>
      <w:r w:rsidR="00704064">
        <w:rPr>
          <w:rFonts w:asciiTheme="minorHAnsi" w:hAnsiTheme="minorHAnsi" w:cstheme="minorHAnsi"/>
          <w:color w:val="000000" w:themeColor="text1"/>
          <w:lang w:eastAsia="zh-CN"/>
        </w:rPr>
        <w:fldChar w:fldCharType="end"/>
      </w:r>
      <w:r w:rsidR="000065A7">
        <w:rPr>
          <w:rFonts w:asciiTheme="minorHAnsi" w:hAnsiTheme="minorHAnsi" w:cstheme="minorHAnsi"/>
          <w:color w:val="000000" w:themeColor="text1"/>
          <w:lang w:eastAsia="zh-CN"/>
        </w:rPr>
        <w:t xml:space="preserve"> </w:t>
      </w:r>
      <w:r w:rsidR="0089420E">
        <w:rPr>
          <w:rFonts w:asciiTheme="minorHAnsi" w:hAnsiTheme="minorHAnsi" w:cstheme="minorHAnsi"/>
          <w:color w:val="000000" w:themeColor="text1"/>
          <w:lang w:eastAsia="zh-CN"/>
        </w:rPr>
        <w:t>To make sure that the observed fixation patterns are related to the objects, not to the spatial locations</w:t>
      </w:r>
      <w:ins w:id="53" w:author="Author" w:date="2018-07-26T21:41:00Z">
        <w:r w:rsidR="007F5D27">
          <w:rPr>
            <w:rFonts w:asciiTheme="minorHAnsi" w:hAnsiTheme="minorHAnsi" w:cstheme="minorHAnsi"/>
            <w:color w:val="000000" w:themeColor="text1"/>
            <w:lang w:eastAsia="zh-CN"/>
          </w:rPr>
          <w:t xml:space="preserve"> where the objects are </w:t>
        </w:r>
        <w:r w:rsidR="002B6849">
          <w:rPr>
            <w:rFonts w:asciiTheme="minorHAnsi" w:hAnsiTheme="minorHAnsi" w:cstheme="minorHAnsi"/>
            <w:color w:val="000000" w:themeColor="text1"/>
            <w:lang w:eastAsia="zh-CN"/>
          </w:rPr>
          <w:t>situated</w:t>
        </w:r>
      </w:ins>
      <w:r w:rsidR="003050C7">
        <w:rPr>
          <w:rFonts w:asciiTheme="minorHAnsi" w:hAnsiTheme="minorHAnsi" w:cstheme="minorHAnsi"/>
          <w:color w:val="000000" w:themeColor="text1"/>
          <w:lang w:eastAsia="zh-CN"/>
        </w:rPr>
        <w:t>, th</w:t>
      </w:r>
      <w:r w:rsidR="00DD79CB">
        <w:rPr>
          <w:rFonts w:asciiTheme="minorHAnsi" w:hAnsiTheme="minorHAnsi" w:cstheme="minorHAnsi"/>
          <w:color w:val="000000" w:themeColor="text1"/>
          <w:lang w:eastAsia="zh-CN"/>
        </w:rPr>
        <w:t xml:space="preserve">e spatial positions of </w:t>
      </w:r>
      <w:del w:id="54" w:author="Author" w:date="2018-07-26T21:41:00Z">
        <w:r w:rsidR="003050C7">
          <w:rPr>
            <w:rFonts w:asciiTheme="minorHAnsi" w:hAnsiTheme="minorHAnsi" w:cstheme="minorHAnsi"/>
            <w:color w:val="000000" w:themeColor="text1"/>
            <w:lang w:eastAsia="zh-CN"/>
          </w:rPr>
          <w:delText>different objects</w:delText>
        </w:r>
      </w:del>
      <w:ins w:id="55" w:author="Author" w:date="2018-07-26T21:41:00Z">
        <w:r w:rsidR="00DD79CB">
          <w:rPr>
            <w:rFonts w:asciiTheme="minorHAnsi" w:hAnsiTheme="minorHAnsi" w:cstheme="minorHAnsi"/>
            <w:color w:val="000000" w:themeColor="text1"/>
            <w:lang w:eastAsia="zh-CN"/>
          </w:rPr>
          <w:t>an</w:t>
        </w:r>
        <w:r w:rsidR="003050C7">
          <w:rPr>
            <w:rFonts w:asciiTheme="minorHAnsi" w:hAnsiTheme="minorHAnsi" w:cstheme="minorHAnsi"/>
            <w:color w:val="000000" w:themeColor="text1"/>
            <w:lang w:eastAsia="zh-CN"/>
          </w:rPr>
          <w:t xml:space="preserve"> obj</w:t>
        </w:r>
        <w:r w:rsidR="00DD79CB">
          <w:rPr>
            <w:rFonts w:asciiTheme="minorHAnsi" w:hAnsiTheme="minorHAnsi" w:cstheme="minorHAnsi"/>
            <w:color w:val="000000" w:themeColor="text1"/>
            <w:lang w:eastAsia="zh-CN"/>
          </w:rPr>
          <w:t>ect</w:t>
        </w:r>
      </w:ins>
      <w:r w:rsidR="003050C7">
        <w:rPr>
          <w:rFonts w:asciiTheme="minorHAnsi" w:hAnsiTheme="minorHAnsi" w:cstheme="minorHAnsi"/>
          <w:color w:val="000000" w:themeColor="text1"/>
          <w:lang w:eastAsia="zh-CN"/>
        </w:rPr>
        <w:t xml:space="preserve"> </w:t>
      </w:r>
      <w:r w:rsidR="001A154E">
        <w:rPr>
          <w:rFonts w:asciiTheme="minorHAnsi" w:hAnsiTheme="minorHAnsi" w:cstheme="minorHAnsi"/>
          <w:color w:val="000000" w:themeColor="text1"/>
          <w:lang w:eastAsia="zh-CN"/>
        </w:rPr>
        <w:t>should be</w:t>
      </w:r>
      <w:r w:rsidR="003050C7">
        <w:rPr>
          <w:rFonts w:asciiTheme="minorHAnsi" w:hAnsiTheme="minorHAnsi" w:cstheme="minorHAnsi"/>
          <w:color w:val="000000" w:themeColor="text1"/>
          <w:lang w:eastAsia="zh-CN"/>
        </w:rPr>
        <w:t xml:space="preserve"> counterbalanced </w:t>
      </w:r>
      <w:r w:rsidR="00F777A1">
        <w:rPr>
          <w:rFonts w:asciiTheme="minorHAnsi" w:hAnsiTheme="minorHAnsi" w:cstheme="minorHAnsi"/>
          <w:color w:val="000000" w:themeColor="text1"/>
          <w:lang w:eastAsia="zh-CN"/>
        </w:rPr>
        <w:t>across</w:t>
      </w:r>
      <w:r w:rsidR="003050C7">
        <w:rPr>
          <w:rFonts w:asciiTheme="minorHAnsi" w:hAnsiTheme="minorHAnsi" w:cstheme="minorHAnsi"/>
          <w:color w:val="000000" w:themeColor="text1"/>
          <w:lang w:eastAsia="zh-CN"/>
        </w:rPr>
        <w:t xml:space="preserve"> different trials or </w:t>
      </w:r>
      <w:r w:rsidR="006E5155">
        <w:rPr>
          <w:rFonts w:asciiTheme="minorHAnsi" w:hAnsiTheme="minorHAnsi" w:cstheme="minorHAnsi"/>
          <w:color w:val="000000" w:themeColor="text1"/>
          <w:lang w:eastAsia="zh-CN"/>
        </w:rPr>
        <w:t>across</w:t>
      </w:r>
      <w:r w:rsidR="003050C7">
        <w:rPr>
          <w:rFonts w:asciiTheme="minorHAnsi" w:hAnsiTheme="minorHAnsi" w:cstheme="minorHAnsi"/>
          <w:color w:val="000000" w:themeColor="text1"/>
          <w:lang w:eastAsia="zh-CN"/>
        </w:rPr>
        <w:t xml:space="preserve"> different participants</w:t>
      </w:r>
      <w:r w:rsidR="00B743B9">
        <w:rPr>
          <w:rFonts w:asciiTheme="minorHAnsi" w:hAnsiTheme="minorHAnsi" w:cstheme="minorHAnsi"/>
          <w:color w:val="000000" w:themeColor="text1"/>
          <w:lang w:eastAsia="zh-CN"/>
        </w:rPr>
        <w:t>.</w:t>
      </w:r>
      <w:r w:rsidR="007F3CD6">
        <w:rPr>
          <w:rFonts w:asciiTheme="minorHAnsi" w:hAnsiTheme="minorHAnsi" w:cstheme="minorHAnsi"/>
          <w:color w:val="000000" w:themeColor="text1"/>
          <w:lang w:eastAsia="zh-CN"/>
        </w:rPr>
        <w:t xml:space="preserve"> </w:t>
      </w:r>
      <w:r w:rsidR="00E2115A">
        <w:rPr>
          <w:rFonts w:asciiTheme="minorHAnsi" w:hAnsiTheme="minorHAnsi" w:cstheme="minorHAnsi"/>
          <w:color w:val="000000" w:themeColor="text1"/>
          <w:lang w:eastAsia="zh-CN"/>
        </w:rPr>
        <w:t xml:space="preserve">The </w:t>
      </w:r>
      <w:r w:rsidR="003432EC">
        <w:rPr>
          <w:rFonts w:asciiTheme="minorHAnsi" w:hAnsiTheme="minorHAnsi" w:cstheme="minorHAnsi"/>
          <w:color w:val="000000" w:themeColor="text1"/>
          <w:lang w:eastAsia="zh-CN"/>
        </w:rPr>
        <w:t>second</w:t>
      </w:r>
      <w:r w:rsidR="00E2115A">
        <w:rPr>
          <w:rFonts w:asciiTheme="minorHAnsi" w:hAnsiTheme="minorHAnsi" w:cstheme="minorHAnsi"/>
          <w:color w:val="000000" w:themeColor="text1"/>
          <w:lang w:eastAsia="zh-CN"/>
        </w:rPr>
        <w:t xml:space="preserve"> factor</w:t>
      </w:r>
      <w:ins w:id="56" w:author="Author" w:date="2018-07-26T21:41:00Z">
        <w:r w:rsidR="00E2115A">
          <w:rPr>
            <w:rFonts w:asciiTheme="minorHAnsi" w:hAnsiTheme="minorHAnsi" w:cstheme="minorHAnsi"/>
            <w:color w:val="000000" w:themeColor="text1"/>
            <w:lang w:eastAsia="zh-CN"/>
          </w:rPr>
          <w:t xml:space="preserve"> </w:t>
        </w:r>
        <w:r w:rsidR="00F533B9">
          <w:rPr>
            <w:rFonts w:asciiTheme="minorHAnsi" w:hAnsiTheme="minorHAnsi" w:cstheme="minorHAnsi"/>
            <w:color w:val="000000" w:themeColor="text1"/>
            <w:lang w:eastAsia="zh-CN"/>
          </w:rPr>
          <w:t>that might affect participants’ eye movements</w:t>
        </w:r>
      </w:ins>
      <w:r w:rsidR="00F533B9">
        <w:rPr>
          <w:rFonts w:asciiTheme="minorHAnsi" w:hAnsiTheme="minorHAnsi" w:cstheme="minorHAnsi"/>
          <w:color w:val="000000" w:themeColor="text1"/>
          <w:lang w:eastAsia="zh-CN"/>
        </w:rPr>
        <w:t xml:space="preserve"> </w:t>
      </w:r>
      <w:r w:rsidR="00E2115A">
        <w:rPr>
          <w:rFonts w:asciiTheme="minorHAnsi" w:hAnsiTheme="minorHAnsi" w:cstheme="minorHAnsi"/>
          <w:color w:val="000000" w:themeColor="text1"/>
          <w:lang w:eastAsia="zh-CN"/>
        </w:rPr>
        <w:t>is the basic image features of the objects in the visual world, such as luminance contrast, colo</w:t>
      </w:r>
      <w:r w:rsidR="00E2115A" w:rsidRPr="00020F63">
        <w:rPr>
          <w:rFonts w:asciiTheme="minorHAnsi" w:hAnsiTheme="minorHAnsi" w:cstheme="minorHAnsi"/>
          <w:color w:val="000000" w:themeColor="text1"/>
          <w:lang w:eastAsia="zh-CN"/>
        </w:rPr>
        <w:t>r and edge orientation</w:t>
      </w:r>
      <w:r w:rsidR="00F53929">
        <w:rPr>
          <w:rFonts w:asciiTheme="minorHAnsi" w:hAnsiTheme="minorHAnsi" w:cstheme="minorHAnsi"/>
          <w:color w:val="000000" w:themeColor="text1"/>
          <w:lang w:eastAsia="zh-CN"/>
        </w:rPr>
        <w:t>,</w:t>
      </w:r>
      <w:r w:rsidR="003432EC">
        <w:rPr>
          <w:rFonts w:asciiTheme="minorHAnsi" w:hAnsiTheme="minorHAnsi" w:cstheme="minorHAnsi"/>
          <w:color w:val="000000" w:themeColor="text1"/>
          <w:lang w:eastAsia="zh-CN"/>
        </w:rPr>
        <w:t xml:space="preserve"> among others</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&lt;EndNote&gt;&lt;Cite&gt;&lt;Author&gt;Parkhurst&lt;/Author&gt;&lt;Year&gt;2002&lt;/Year&gt;&lt;RecNum&gt;918&lt;/RecNum&gt;&lt;DisplayText&gt;&lt;style face="superscript"&gt;21&lt;/style&gt;&lt;/DisplayText&gt;&lt;record&gt;&lt;rec-number&gt;918&lt;/rec-number&gt;&lt;foreign-keys&gt;&lt;key app="EN" db-id="zf25r5xt552rf8ep0agx9t019rxdazewaewx" timestamp="1519106909"&gt;918&lt;/key&gt;&lt;/foreign-keys&gt;&lt;ref-type name="Journal Article"&gt;17&lt;/ref-type&gt;&lt;contributors&gt;&lt;authors&gt;&lt;author&gt;Parkhurst, Derrick&lt;/author&gt;&lt;author&gt;Law, Klinton&lt;/author&gt;&lt;author&gt;Niebur, Ernst&lt;/author&gt;&lt;/authors&gt;&lt;/contributors&gt;&lt;titles&gt;&lt;title&gt;Modeling the role of salience in the allocation of overt visual attention&lt;/title&gt;&lt;secondary-title&gt;Vision Research&lt;/secondary-title&gt;&lt;/titles&gt;&lt;periodical&gt;&lt;full-title&gt;Vision Research&lt;/full-title&gt;&lt;abbr-1&gt;Vision Res.&lt;/abbr-1&gt;&lt;abbr-2&gt;Vision Res&lt;/abbr-2&gt;&lt;/periodical&gt;&lt;pages&gt;107-123&lt;/pages&gt;&lt;volume&gt;42&lt;/volume&gt;&lt;number&gt;1&lt;/number&gt;&lt;keywords&gt;&lt;keyword&gt;Eye movements&lt;/keyword&gt;&lt;keyword&gt;Natural images&lt;/keyword&gt;&lt;keyword&gt;Visual attention&lt;/keyword&gt;&lt;keyword&gt;Computational model&lt;/keyword&gt;&lt;keyword&gt;Salience&lt;/keyword&gt;&lt;/keywords&gt;&lt;dates&gt;&lt;year&gt;2002&lt;/year&gt;&lt;pub-dates&gt;&lt;date&gt;2002/01/01/&lt;/date&gt;&lt;/pub-dates&gt;&lt;/dates&gt;&lt;isbn&gt;0042-6989&lt;/isbn&gt;&lt;urls&gt;&lt;related-urls&gt;&lt;url&gt;http://www.sciencedirect.com/science/article/pii/S0042698901002504&lt;/url&gt;&lt;/related-urls&gt;&lt;/urls&gt;&lt;electronic-resource-num&gt;https://doi.org/10.1016/S0042-6989(01)00250-4&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21</w:t>
      </w:r>
      <w:r w:rsidR="00704064">
        <w:rPr>
          <w:rFonts w:asciiTheme="minorHAnsi" w:hAnsiTheme="minorHAnsi" w:cstheme="minorHAnsi"/>
          <w:color w:val="000000" w:themeColor="text1"/>
          <w:lang w:eastAsia="zh-CN"/>
        </w:rPr>
        <w:fldChar w:fldCharType="end"/>
      </w:r>
      <w:r w:rsidR="00E2115A">
        <w:rPr>
          <w:rFonts w:asciiTheme="minorHAnsi" w:hAnsiTheme="minorHAnsi" w:cstheme="minorHAnsi"/>
          <w:color w:val="000000" w:themeColor="text1"/>
          <w:lang w:eastAsia="zh-CN"/>
        </w:rPr>
        <w:t>.</w:t>
      </w:r>
      <w:r w:rsidR="009D7D44">
        <w:rPr>
          <w:rFonts w:asciiTheme="minorHAnsi" w:hAnsiTheme="minorHAnsi" w:cstheme="minorHAnsi"/>
          <w:color w:val="000000" w:themeColor="text1"/>
          <w:lang w:eastAsia="zh-CN"/>
        </w:rPr>
        <w:t xml:space="preserve"> </w:t>
      </w:r>
      <w:r w:rsidR="00755719">
        <w:rPr>
          <w:rFonts w:asciiTheme="minorHAnsi" w:hAnsiTheme="minorHAnsi" w:cstheme="minorHAnsi"/>
          <w:color w:val="000000" w:themeColor="text1"/>
          <w:lang w:eastAsia="zh-CN"/>
        </w:rPr>
        <w:t xml:space="preserve">To </w:t>
      </w:r>
      <w:r w:rsidR="0094447B">
        <w:rPr>
          <w:rFonts w:asciiTheme="minorHAnsi" w:hAnsiTheme="minorHAnsi" w:cstheme="minorHAnsi"/>
          <w:color w:val="000000" w:themeColor="text1"/>
          <w:lang w:eastAsia="zh-CN"/>
        </w:rPr>
        <w:t xml:space="preserve">diagnose this </w:t>
      </w:r>
      <w:r w:rsidR="009D7D44">
        <w:rPr>
          <w:rFonts w:asciiTheme="minorHAnsi" w:hAnsiTheme="minorHAnsi" w:cstheme="minorHAnsi"/>
          <w:color w:val="000000" w:themeColor="text1"/>
          <w:lang w:eastAsia="zh-CN"/>
        </w:rPr>
        <w:t xml:space="preserve">potential </w:t>
      </w:r>
      <w:r w:rsidR="0094447B">
        <w:rPr>
          <w:rFonts w:asciiTheme="minorHAnsi" w:hAnsiTheme="minorHAnsi" w:cstheme="minorHAnsi"/>
          <w:color w:val="000000" w:themeColor="text1"/>
          <w:lang w:eastAsia="zh-CN"/>
        </w:rPr>
        <w:t>con</w:t>
      </w:r>
      <w:r w:rsidR="009D7D44">
        <w:rPr>
          <w:rFonts w:asciiTheme="minorHAnsi" w:hAnsiTheme="minorHAnsi" w:cstheme="minorHAnsi"/>
          <w:color w:val="000000" w:themeColor="text1"/>
          <w:lang w:eastAsia="zh-CN"/>
        </w:rPr>
        <w:t>founding</w:t>
      </w:r>
      <w:r w:rsidR="0094447B">
        <w:rPr>
          <w:rFonts w:asciiTheme="minorHAnsi" w:hAnsiTheme="minorHAnsi" w:cstheme="minorHAnsi"/>
          <w:color w:val="000000" w:themeColor="text1"/>
          <w:lang w:eastAsia="zh-CN"/>
        </w:rPr>
        <w:t>, t</w:t>
      </w:r>
      <w:r w:rsidR="00BB513F">
        <w:rPr>
          <w:rFonts w:asciiTheme="minorHAnsi" w:hAnsiTheme="minorHAnsi" w:cstheme="minorHAnsi"/>
          <w:color w:val="000000" w:themeColor="text1"/>
          <w:lang w:eastAsia="zh-CN"/>
        </w:rPr>
        <w:t xml:space="preserve">he visual display is normally presented prior to the onset of the spoken language or </w:t>
      </w:r>
      <w:r w:rsidR="00B6638C">
        <w:rPr>
          <w:rFonts w:asciiTheme="minorHAnsi" w:hAnsiTheme="minorHAnsi" w:cstheme="minorHAnsi"/>
          <w:color w:val="000000" w:themeColor="text1"/>
          <w:lang w:eastAsia="zh-CN"/>
        </w:rPr>
        <w:t xml:space="preserve">prior to </w:t>
      </w:r>
      <w:r w:rsidR="00BB513F">
        <w:rPr>
          <w:rFonts w:asciiTheme="minorHAnsi" w:hAnsiTheme="minorHAnsi" w:cstheme="minorHAnsi"/>
          <w:color w:val="000000" w:themeColor="text1"/>
          <w:lang w:eastAsia="zh-CN"/>
        </w:rPr>
        <w:t>the onset of the critical acoustic marker of the spoken language, for about 1000</w:t>
      </w:r>
      <w:r w:rsidR="00B27F90">
        <w:rPr>
          <w:rFonts w:asciiTheme="minorHAnsi" w:hAnsiTheme="minorHAnsi" w:cstheme="minorHAnsi"/>
          <w:color w:val="000000" w:themeColor="text1"/>
          <w:lang w:eastAsia="zh-CN"/>
        </w:rPr>
        <w:t xml:space="preserve"> </w:t>
      </w:r>
      <w:proofErr w:type="spellStart"/>
      <w:r w:rsidR="00BB513F">
        <w:rPr>
          <w:rFonts w:asciiTheme="minorHAnsi" w:hAnsiTheme="minorHAnsi" w:cstheme="minorHAnsi"/>
          <w:color w:val="000000" w:themeColor="text1"/>
          <w:lang w:eastAsia="zh-CN"/>
        </w:rPr>
        <w:t>ms.</w:t>
      </w:r>
      <w:proofErr w:type="spellEnd"/>
      <w:r w:rsidR="00BB513F">
        <w:rPr>
          <w:rFonts w:asciiTheme="minorHAnsi" w:hAnsiTheme="minorHAnsi" w:cstheme="minorHAnsi"/>
          <w:color w:val="000000" w:themeColor="text1"/>
          <w:lang w:eastAsia="zh-CN"/>
        </w:rPr>
        <w:t xml:space="preserve"> </w:t>
      </w:r>
      <w:del w:id="57" w:author="Author" w:date="2018-07-26T21:41:00Z">
        <w:r w:rsidR="00BB513F">
          <w:rPr>
            <w:rFonts w:asciiTheme="minorHAnsi" w:hAnsiTheme="minorHAnsi" w:cstheme="minorHAnsi"/>
            <w:color w:val="000000" w:themeColor="text1"/>
            <w:lang w:eastAsia="zh-CN"/>
          </w:rPr>
          <w:delText>As</w:delText>
        </w:r>
      </w:del>
      <w:ins w:id="58" w:author="Author" w:date="2018-07-26T21:41:00Z">
        <w:r w:rsidR="00CF5F10">
          <w:rPr>
            <w:rFonts w:asciiTheme="minorHAnsi" w:hAnsiTheme="minorHAnsi" w:cstheme="minorHAnsi"/>
            <w:color w:val="000000" w:themeColor="text1"/>
            <w:lang w:eastAsia="zh-CN"/>
          </w:rPr>
          <w:t>During the temporal period from the onset of the test image to the onset of the test audio,</w:t>
        </w:r>
      </w:ins>
      <w:r w:rsidR="00CF5F10" w:rsidRPr="00CF5F10">
        <w:rPr>
          <w:rFonts w:asciiTheme="minorHAnsi" w:hAnsiTheme="minorHAnsi" w:cstheme="minorHAnsi"/>
          <w:color w:val="000000" w:themeColor="text1"/>
          <w:lang w:eastAsia="zh-CN"/>
        </w:rPr>
        <w:t xml:space="preserve"> the language input or the disambiguation point of the languag</w:t>
      </w:r>
      <w:r w:rsidR="00CF5F10">
        <w:rPr>
          <w:rFonts w:asciiTheme="minorHAnsi" w:hAnsiTheme="minorHAnsi" w:cstheme="minorHAnsi"/>
          <w:color w:val="000000" w:themeColor="text1"/>
          <w:lang w:eastAsia="zh-CN"/>
        </w:rPr>
        <w:t>e input has not been heard yet</w:t>
      </w:r>
      <w:del w:id="59" w:author="Author" w:date="2018-07-26T21:41:00Z">
        <w:r w:rsidR="00BB513F">
          <w:rPr>
            <w:rFonts w:asciiTheme="minorHAnsi" w:hAnsiTheme="minorHAnsi" w:cstheme="minorHAnsi"/>
            <w:color w:val="000000" w:themeColor="text1"/>
            <w:lang w:eastAsia="zh-CN"/>
          </w:rPr>
          <w:delText>, any</w:delText>
        </w:r>
      </w:del>
      <w:ins w:id="60" w:author="Author" w:date="2018-07-26T21:41:00Z">
        <w:r w:rsidR="00CF5F10">
          <w:rPr>
            <w:rFonts w:asciiTheme="minorHAnsi" w:hAnsiTheme="minorHAnsi" w:cstheme="minorHAnsi"/>
            <w:color w:val="000000" w:themeColor="text1"/>
            <w:lang w:eastAsia="zh-CN"/>
          </w:rPr>
          <w:t>. A</w:t>
        </w:r>
        <w:r w:rsidR="00BB513F">
          <w:rPr>
            <w:rFonts w:asciiTheme="minorHAnsi" w:hAnsiTheme="minorHAnsi" w:cstheme="minorHAnsi"/>
            <w:color w:val="000000" w:themeColor="text1"/>
            <w:lang w:eastAsia="zh-CN"/>
          </w:rPr>
          <w:t>ny</w:t>
        </w:r>
      </w:ins>
      <w:r w:rsidR="00BB513F">
        <w:rPr>
          <w:rFonts w:asciiTheme="minorHAnsi" w:hAnsiTheme="minorHAnsi" w:cstheme="minorHAnsi"/>
          <w:color w:val="000000" w:themeColor="text1"/>
          <w:lang w:eastAsia="zh-CN"/>
        </w:rPr>
        <w:t xml:space="preserve"> difference </w:t>
      </w:r>
      <w:ins w:id="61" w:author="Author" w:date="2018-07-26T21:41:00Z">
        <w:r w:rsidR="00C241AB">
          <w:rPr>
            <w:rFonts w:asciiTheme="minorHAnsi" w:hAnsiTheme="minorHAnsi" w:cstheme="minorHAnsi"/>
            <w:color w:val="000000" w:themeColor="text1"/>
            <w:lang w:eastAsia="zh-CN"/>
          </w:rPr>
          <w:t xml:space="preserve">observed </w:t>
        </w:r>
      </w:ins>
      <w:r w:rsidR="00C241AB">
        <w:rPr>
          <w:rFonts w:asciiTheme="minorHAnsi" w:hAnsiTheme="minorHAnsi" w:cstheme="minorHAnsi"/>
          <w:color w:val="000000" w:themeColor="text1"/>
          <w:lang w:eastAsia="zh-CN"/>
        </w:rPr>
        <w:t>between different conditions</w:t>
      </w:r>
      <w:del w:id="62" w:author="Author" w:date="2018-07-26T21:41:00Z">
        <w:r w:rsidR="00BB513F">
          <w:rPr>
            <w:rFonts w:asciiTheme="minorHAnsi" w:hAnsiTheme="minorHAnsi" w:cstheme="minorHAnsi"/>
            <w:color w:val="000000" w:themeColor="text1"/>
            <w:lang w:eastAsia="zh-CN"/>
          </w:rPr>
          <w:delText xml:space="preserve"> observed during this period</w:delText>
        </w:r>
      </w:del>
      <w:r w:rsidR="00C241AB">
        <w:rPr>
          <w:rFonts w:asciiTheme="minorHAnsi" w:hAnsiTheme="minorHAnsi" w:cstheme="minorHAnsi"/>
          <w:color w:val="000000" w:themeColor="text1"/>
          <w:lang w:eastAsia="zh-CN"/>
        </w:rPr>
        <w:t xml:space="preserve"> </w:t>
      </w:r>
      <w:r w:rsidR="00BB513F">
        <w:rPr>
          <w:rFonts w:asciiTheme="minorHAnsi" w:hAnsiTheme="minorHAnsi" w:cstheme="minorHAnsi"/>
          <w:color w:val="000000" w:themeColor="text1"/>
          <w:lang w:eastAsia="zh-CN"/>
        </w:rPr>
        <w:t xml:space="preserve">should be </w:t>
      </w:r>
      <w:r w:rsidR="006E1EF9">
        <w:rPr>
          <w:rFonts w:asciiTheme="minorHAnsi" w:hAnsiTheme="minorHAnsi" w:cstheme="minorHAnsi"/>
          <w:color w:val="000000" w:themeColor="text1"/>
          <w:lang w:eastAsia="zh-CN"/>
        </w:rPr>
        <w:t>deduced to o</w:t>
      </w:r>
      <w:r w:rsidR="00BB513F">
        <w:rPr>
          <w:rFonts w:asciiTheme="minorHAnsi" w:hAnsiTheme="minorHAnsi" w:cstheme="minorHAnsi"/>
          <w:color w:val="000000" w:themeColor="text1"/>
          <w:lang w:eastAsia="zh-CN"/>
        </w:rPr>
        <w:t>ther confounding factors</w:t>
      </w:r>
      <w:r w:rsidR="0054489A">
        <w:rPr>
          <w:rFonts w:asciiTheme="minorHAnsi" w:hAnsiTheme="minorHAnsi" w:cstheme="minorHAnsi"/>
          <w:color w:val="000000" w:themeColor="text1"/>
          <w:lang w:eastAsia="zh-CN"/>
        </w:rPr>
        <w:t xml:space="preserve"> such as the visual display per se</w:t>
      </w:r>
      <w:r w:rsidR="00BB513F">
        <w:rPr>
          <w:rFonts w:asciiTheme="minorHAnsi" w:hAnsiTheme="minorHAnsi" w:cstheme="minorHAnsi"/>
          <w:color w:val="000000" w:themeColor="text1"/>
          <w:lang w:eastAsia="zh-CN"/>
        </w:rPr>
        <w:t xml:space="preserve">, rather than the language input. Henceforth, </w:t>
      </w:r>
      <w:r w:rsidR="00BB513F">
        <w:rPr>
          <w:rFonts w:asciiTheme="minorHAnsi" w:hAnsiTheme="minorHAnsi" w:cstheme="minorHAnsi" w:hint="eastAsia"/>
          <w:color w:val="000000" w:themeColor="text1"/>
          <w:lang w:eastAsia="zh-CN"/>
        </w:rPr>
        <w:t>e</w:t>
      </w:r>
      <w:r w:rsidR="00BB513F">
        <w:rPr>
          <w:rFonts w:asciiTheme="minorHAnsi" w:hAnsiTheme="minorHAnsi" w:cstheme="minorHAnsi"/>
          <w:color w:val="000000" w:themeColor="text1"/>
          <w:lang w:eastAsia="zh-CN"/>
        </w:rPr>
        <w:t xml:space="preserve">ye movements observed in this preview period provide a baseline for </w:t>
      </w:r>
      <w:r w:rsidR="00CD3297">
        <w:rPr>
          <w:rFonts w:asciiTheme="minorHAnsi" w:hAnsiTheme="minorHAnsi" w:cstheme="minorHAnsi"/>
          <w:color w:val="000000" w:themeColor="text1"/>
          <w:lang w:eastAsia="zh-CN"/>
        </w:rPr>
        <w:t>determining the effect of the linguistic input</w:t>
      </w:r>
      <w:r w:rsidR="00BB513F">
        <w:rPr>
          <w:rFonts w:asciiTheme="minorHAnsi" w:hAnsiTheme="minorHAnsi" w:cstheme="minorHAnsi"/>
          <w:color w:val="000000" w:themeColor="text1"/>
          <w:lang w:eastAsia="zh-CN"/>
        </w:rPr>
        <w:t>.</w:t>
      </w:r>
      <w:r w:rsidR="00BB513F" w:rsidRPr="00B84777">
        <w:rPr>
          <w:rFonts w:asciiTheme="minorHAnsi" w:hAnsiTheme="minorHAnsi" w:cstheme="minorHAnsi"/>
          <w:color w:val="000000" w:themeColor="text1"/>
          <w:lang w:eastAsia="zh-CN"/>
        </w:rPr>
        <w:t xml:space="preserve"> </w:t>
      </w:r>
      <w:r w:rsidR="00BB513F">
        <w:rPr>
          <w:rFonts w:asciiTheme="minorHAnsi" w:hAnsiTheme="minorHAnsi" w:cstheme="minorHAnsi"/>
          <w:color w:val="000000" w:themeColor="text1"/>
          <w:lang w:eastAsia="zh-CN"/>
        </w:rPr>
        <w:t xml:space="preserve">This preview period also </w:t>
      </w:r>
      <w:r w:rsidR="00636CF9">
        <w:rPr>
          <w:rFonts w:asciiTheme="minorHAnsi" w:hAnsiTheme="minorHAnsi" w:cstheme="minorHAnsi"/>
          <w:color w:val="000000" w:themeColor="text1"/>
          <w:lang w:eastAsia="zh-CN"/>
        </w:rPr>
        <w:t>allows</w:t>
      </w:r>
      <w:del w:id="63" w:author="Author" w:date="2018-07-26T21:41:00Z">
        <w:r w:rsidR="001301D8">
          <w:rPr>
            <w:rFonts w:asciiTheme="minorHAnsi" w:hAnsiTheme="minorHAnsi" w:cstheme="minorHAnsi"/>
            <w:color w:val="000000" w:themeColor="text1"/>
            <w:lang w:eastAsia="zh-CN"/>
          </w:rPr>
          <w:delText xml:space="preserve"> the</w:delText>
        </w:r>
      </w:del>
      <w:r w:rsidR="00636CF9">
        <w:rPr>
          <w:rFonts w:asciiTheme="minorHAnsi" w:hAnsiTheme="minorHAnsi" w:cstheme="minorHAnsi"/>
          <w:color w:val="000000" w:themeColor="text1"/>
          <w:lang w:eastAsia="zh-CN"/>
        </w:rPr>
        <w:t xml:space="preserve"> </w:t>
      </w:r>
      <w:r w:rsidR="00BB513F">
        <w:rPr>
          <w:rFonts w:asciiTheme="minorHAnsi" w:hAnsiTheme="minorHAnsi" w:cstheme="minorHAnsi"/>
          <w:color w:val="000000" w:themeColor="text1"/>
          <w:lang w:eastAsia="zh-CN"/>
        </w:rPr>
        <w:t>participants to</w:t>
      </w:r>
      <w:r w:rsidR="000E0C82">
        <w:rPr>
          <w:rFonts w:asciiTheme="minorHAnsi" w:hAnsiTheme="minorHAnsi" w:cstheme="minorHAnsi"/>
          <w:color w:val="000000" w:themeColor="text1"/>
          <w:lang w:eastAsia="zh-CN"/>
        </w:rPr>
        <w:t xml:space="preserve"> get</w:t>
      </w:r>
      <w:r w:rsidR="00BB513F">
        <w:rPr>
          <w:rFonts w:asciiTheme="minorHAnsi" w:hAnsiTheme="minorHAnsi" w:cstheme="minorHAnsi"/>
          <w:color w:val="000000" w:themeColor="text1"/>
          <w:lang w:eastAsia="zh-CN"/>
        </w:rPr>
        <w:t xml:space="preserve"> familiarize</w:t>
      </w:r>
      <w:r w:rsidR="000E0C82">
        <w:rPr>
          <w:rFonts w:asciiTheme="minorHAnsi" w:hAnsiTheme="minorHAnsi" w:cstheme="minorHAnsi"/>
          <w:color w:val="000000" w:themeColor="text1"/>
          <w:lang w:eastAsia="zh-CN"/>
        </w:rPr>
        <w:t>d</w:t>
      </w:r>
      <w:r w:rsidR="00BB513F">
        <w:rPr>
          <w:rFonts w:asciiTheme="minorHAnsi" w:hAnsiTheme="minorHAnsi" w:cstheme="minorHAnsi"/>
          <w:color w:val="000000" w:themeColor="text1"/>
          <w:lang w:eastAsia="zh-CN"/>
        </w:rPr>
        <w:t xml:space="preserve"> with the visual display, and to </w:t>
      </w:r>
      <w:r w:rsidR="004E2144">
        <w:rPr>
          <w:rFonts w:asciiTheme="minorHAnsi" w:hAnsiTheme="minorHAnsi" w:cstheme="minorHAnsi"/>
          <w:color w:val="000000" w:themeColor="text1"/>
          <w:lang w:eastAsia="zh-CN"/>
        </w:rPr>
        <w:t>reduce the system</w:t>
      </w:r>
      <w:r w:rsidR="00E46A7F">
        <w:rPr>
          <w:rFonts w:asciiTheme="minorHAnsi" w:hAnsiTheme="minorHAnsi" w:cstheme="minorHAnsi"/>
          <w:color w:val="000000" w:themeColor="text1"/>
          <w:lang w:eastAsia="zh-CN"/>
        </w:rPr>
        <w:t>atic</w:t>
      </w:r>
      <w:r w:rsidR="004E2144">
        <w:rPr>
          <w:rFonts w:asciiTheme="minorHAnsi" w:hAnsiTheme="minorHAnsi" w:cstheme="minorHAnsi"/>
          <w:color w:val="000000" w:themeColor="text1"/>
          <w:lang w:eastAsia="zh-CN"/>
        </w:rPr>
        <w:t xml:space="preserve"> bias of the explanatory fixations when the spoken language is presented.</w:t>
      </w:r>
    </w:p>
    <w:p w14:paraId="26566410" w14:textId="77777777" w:rsidR="006B58C7" w:rsidRDefault="006B58C7" w:rsidP="00125BBD">
      <w:pPr>
        <w:rPr>
          <w:rFonts w:asciiTheme="minorHAnsi" w:hAnsiTheme="minorHAnsi" w:cstheme="minorHAnsi"/>
          <w:color w:val="000000" w:themeColor="text1"/>
          <w:lang w:eastAsia="zh-CN"/>
        </w:rPr>
      </w:pPr>
    </w:p>
    <w:p w14:paraId="09BF6652" w14:textId="23A86269" w:rsidR="000A2F0E" w:rsidRDefault="00036174" w:rsidP="00125BBD">
      <w:pPr>
        <w:rPr>
          <w:rFonts w:asciiTheme="minorHAnsi" w:hAnsiTheme="minorHAnsi" w:cstheme="minorHAnsi"/>
          <w:color w:val="000000" w:themeColor="text1"/>
          <w:lang w:eastAsia="zh-CN"/>
        </w:rPr>
      </w:pPr>
      <w:r w:rsidRPr="00FC2B74">
        <w:rPr>
          <w:rFonts w:asciiTheme="minorHAnsi" w:hAnsiTheme="minorHAnsi" w:cstheme="minorHAnsi"/>
          <w:color w:val="000000" w:themeColor="text1"/>
          <w:lang w:eastAsia="zh-CN"/>
        </w:rPr>
        <w:t>To illustrate how</w:t>
      </w:r>
      <w:r w:rsidR="00195D01" w:rsidRPr="00FC2B74">
        <w:rPr>
          <w:rFonts w:asciiTheme="minorHAnsi" w:hAnsiTheme="minorHAnsi" w:cstheme="minorHAnsi"/>
          <w:color w:val="000000" w:themeColor="text1"/>
          <w:lang w:eastAsia="zh-CN"/>
        </w:rPr>
        <w:t xml:space="preserve"> a typical eye tracking study using the visual world paradigm </w:t>
      </w:r>
      <w:r w:rsidR="00080154" w:rsidRPr="00FC2B74">
        <w:rPr>
          <w:rFonts w:asciiTheme="minorHAnsi" w:hAnsiTheme="minorHAnsi" w:cstheme="minorHAnsi"/>
          <w:color w:val="000000" w:themeColor="text1"/>
          <w:lang w:eastAsia="zh-CN"/>
        </w:rPr>
        <w:t>is conducted,</w:t>
      </w:r>
      <w:r w:rsidR="00F54E3F" w:rsidRPr="00FC2B74">
        <w:rPr>
          <w:rFonts w:asciiTheme="minorHAnsi" w:hAnsiTheme="minorHAnsi" w:cstheme="minorHAnsi"/>
          <w:color w:val="000000" w:themeColor="text1"/>
          <w:lang w:eastAsia="zh-CN"/>
        </w:rPr>
        <w:t xml:space="preserve"> </w:t>
      </w:r>
      <w:r w:rsidR="006179F5">
        <w:rPr>
          <w:rFonts w:asciiTheme="minorHAnsi" w:hAnsiTheme="minorHAnsi" w:cstheme="minorHAnsi"/>
          <w:color w:val="000000" w:themeColor="text1"/>
          <w:lang w:eastAsia="zh-CN"/>
        </w:rPr>
        <w:t xml:space="preserve">the following protocol describes </w:t>
      </w:r>
      <w:r w:rsidR="006B0553">
        <w:rPr>
          <w:rFonts w:asciiTheme="minorHAnsi" w:hAnsiTheme="minorHAnsi" w:cstheme="minorHAnsi"/>
          <w:color w:val="000000" w:themeColor="text1"/>
          <w:lang w:eastAsia="zh-CN"/>
        </w:rPr>
        <w:t>an</w:t>
      </w:r>
      <w:r w:rsidR="005D0F97">
        <w:rPr>
          <w:rFonts w:asciiTheme="minorHAnsi" w:hAnsiTheme="minorHAnsi" w:cstheme="minorHAnsi"/>
          <w:color w:val="000000" w:themeColor="text1"/>
          <w:lang w:eastAsia="zh-CN"/>
        </w:rPr>
        <w:t xml:space="preserve"> experiment</w:t>
      </w:r>
      <w:r w:rsidR="006179F5">
        <w:rPr>
          <w:rFonts w:asciiTheme="minorHAnsi" w:hAnsiTheme="minorHAnsi" w:cstheme="minorHAnsi"/>
          <w:color w:val="000000" w:themeColor="text1"/>
          <w:lang w:eastAsia="zh-CN"/>
        </w:rPr>
        <w:t xml:space="preserve"> adapted from</w:t>
      </w:r>
      <w:r w:rsidR="006179F5" w:rsidRPr="00673AAD">
        <w:rPr>
          <w:rFonts w:asciiTheme="minorHAnsi" w:hAnsiTheme="minorHAnsi"/>
          <w:color w:val="auto"/>
        </w:rPr>
        <w:t xml:space="preserve"> </w:t>
      </w:r>
      <w:r w:rsidR="006179F5" w:rsidRPr="006179F5">
        <w:rPr>
          <w:rFonts w:asciiTheme="minorHAnsi" w:hAnsiTheme="minorHAnsi" w:cstheme="minorHAnsi"/>
          <w:color w:val="auto"/>
          <w:lang w:eastAsia="zh-CN"/>
        </w:rPr>
        <w:fldChar w:fldCharType="begin"/>
      </w:r>
      <w:r w:rsidR="00354025">
        <w:rPr>
          <w:rFonts w:asciiTheme="minorHAnsi" w:hAnsiTheme="minorHAnsi" w:cstheme="minorHAnsi"/>
          <w:color w:val="auto"/>
          <w:lang w:eastAsia="zh-CN"/>
        </w:rPr>
        <w:instrText xml:space="preserve"> ADDIN EN.CITE &lt;EndNote&gt;&lt;Cite AuthorYear="1"&gt;&lt;Author&gt;Zhan&lt;/Author&gt;&lt;Year&gt;2018&lt;/Year&gt;&lt;RecNum&gt;910&lt;/RecNum&gt;&lt;DisplayText&gt;L. Zhan &lt;style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6179F5" w:rsidRPr="006179F5">
        <w:rPr>
          <w:rFonts w:asciiTheme="minorHAnsi" w:hAnsiTheme="minorHAnsi" w:cstheme="minorHAnsi"/>
          <w:color w:val="auto"/>
          <w:lang w:eastAsia="zh-CN"/>
        </w:rPr>
        <w:fldChar w:fldCharType="separate"/>
      </w:r>
      <w:r w:rsidR="00354025">
        <w:rPr>
          <w:rFonts w:asciiTheme="minorHAnsi" w:hAnsiTheme="minorHAnsi" w:cstheme="minorHAnsi"/>
          <w:noProof/>
          <w:color w:val="auto"/>
          <w:lang w:eastAsia="zh-CN"/>
        </w:rPr>
        <w:t>L. Zhan</w:t>
      </w:r>
      <w:r w:rsidR="00354025" w:rsidRPr="00354025">
        <w:rPr>
          <w:rFonts w:asciiTheme="minorHAnsi" w:hAnsiTheme="minorHAnsi" w:cstheme="minorHAnsi"/>
          <w:noProof/>
          <w:color w:val="auto"/>
          <w:vertAlign w:val="superscript"/>
          <w:lang w:eastAsia="zh-CN"/>
        </w:rPr>
        <w:t>17</w:t>
      </w:r>
      <w:r w:rsidR="006179F5" w:rsidRPr="006179F5">
        <w:rPr>
          <w:rFonts w:asciiTheme="minorHAnsi" w:hAnsiTheme="minorHAnsi" w:cstheme="minorHAnsi"/>
          <w:color w:val="auto"/>
          <w:lang w:eastAsia="zh-CN"/>
        </w:rPr>
        <w:fldChar w:fldCharType="end"/>
      </w:r>
      <w:r w:rsidR="00D0272A">
        <w:rPr>
          <w:rFonts w:asciiTheme="minorHAnsi" w:hAnsiTheme="minorHAnsi" w:cstheme="minorHAnsi"/>
          <w:color w:val="auto"/>
          <w:lang w:eastAsia="zh-CN"/>
        </w:rPr>
        <w:t xml:space="preserve"> </w:t>
      </w:r>
      <w:r w:rsidR="00D0272A" w:rsidRPr="00FC2B74">
        <w:rPr>
          <w:rFonts w:asciiTheme="minorHAnsi" w:hAnsiTheme="minorHAnsi" w:cstheme="minorHAnsi"/>
          <w:color w:val="000000" w:themeColor="text1"/>
          <w:lang w:eastAsia="zh-CN"/>
        </w:rPr>
        <w:t>to explore the online processing of semantically complex statements</w:t>
      </w:r>
      <w:r w:rsidR="00D0272A">
        <w:rPr>
          <w:rFonts w:asciiTheme="minorHAnsi" w:hAnsiTheme="minorHAnsi" w:cstheme="minorHAnsi"/>
          <w:color w:val="000000" w:themeColor="text1"/>
          <w:lang w:eastAsia="zh-CN"/>
        </w:rPr>
        <w:t xml:space="preserve">, </w:t>
      </w:r>
      <w:r w:rsidR="00D0272A" w:rsidRPr="003B041A">
        <w:rPr>
          <w:rFonts w:asciiTheme="minorHAnsi" w:hAnsiTheme="minorHAnsi" w:cstheme="minorHAnsi"/>
          <w:i/>
          <w:color w:val="000000" w:themeColor="text1"/>
          <w:lang w:eastAsia="zh-CN"/>
        </w:rPr>
        <w:t xml:space="preserve">i.e., </w:t>
      </w:r>
      <w:r w:rsidR="00D0272A" w:rsidRPr="00FC2B74">
        <w:rPr>
          <w:rFonts w:asciiTheme="minorHAnsi" w:hAnsiTheme="minorHAnsi" w:cstheme="minorHAnsi"/>
          <w:color w:val="000000" w:themeColor="text1"/>
          <w:lang w:eastAsia="zh-CN"/>
        </w:rPr>
        <w:t>disjunctive statements</w:t>
      </w:r>
      <w:r w:rsidR="00360349">
        <w:rPr>
          <w:rFonts w:asciiTheme="minorHAnsi" w:hAnsiTheme="minorHAnsi" w:cstheme="minorHAnsi"/>
          <w:color w:val="000000" w:themeColor="text1"/>
          <w:lang w:eastAsia="zh-CN"/>
        </w:rPr>
        <w:t xml:space="preserve"> (</w:t>
      </w:r>
      <w:r w:rsidR="00BD0E06">
        <w:rPr>
          <w:rFonts w:asciiTheme="minorHAnsi" w:hAnsiTheme="minorHAnsi" w:cstheme="minorHAnsi"/>
          <w:i/>
          <w:color w:val="000000" w:themeColor="text1"/>
          <w:lang w:eastAsia="zh-CN"/>
        </w:rPr>
        <w:t>S1</w:t>
      </w:r>
      <w:r w:rsidR="00360349" w:rsidRPr="00360349">
        <w:rPr>
          <w:rFonts w:asciiTheme="minorHAnsi" w:hAnsiTheme="minorHAnsi" w:cstheme="minorHAnsi"/>
          <w:i/>
          <w:color w:val="000000" w:themeColor="text1"/>
          <w:lang w:eastAsia="zh-CN"/>
        </w:rPr>
        <w:t xml:space="preserve"> or </w:t>
      </w:r>
      <w:r w:rsidR="00BD0E06">
        <w:rPr>
          <w:rFonts w:asciiTheme="minorHAnsi" w:hAnsiTheme="minorHAnsi" w:cstheme="minorHAnsi"/>
          <w:i/>
          <w:color w:val="000000" w:themeColor="text1"/>
          <w:lang w:eastAsia="zh-CN"/>
        </w:rPr>
        <w:t>S2</w:t>
      </w:r>
      <w:r w:rsidR="00360349">
        <w:rPr>
          <w:rFonts w:asciiTheme="minorHAnsi" w:hAnsiTheme="minorHAnsi" w:cstheme="minorHAnsi"/>
          <w:color w:val="000000" w:themeColor="text1"/>
          <w:lang w:eastAsia="zh-CN"/>
        </w:rPr>
        <w:t>)</w:t>
      </w:r>
      <w:r w:rsidR="00D0272A" w:rsidRPr="00FC2B74">
        <w:rPr>
          <w:rFonts w:asciiTheme="minorHAnsi" w:hAnsiTheme="minorHAnsi" w:cstheme="minorHAnsi"/>
          <w:color w:val="000000" w:themeColor="text1"/>
          <w:lang w:eastAsia="zh-CN"/>
        </w:rPr>
        <w:t>, conjunctive statements</w:t>
      </w:r>
      <w:r w:rsidR="00360349">
        <w:rPr>
          <w:rFonts w:asciiTheme="minorHAnsi" w:hAnsiTheme="minorHAnsi" w:cstheme="minorHAnsi"/>
          <w:color w:val="000000" w:themeColor="text1"/>
          <w:lang w:eastAsia="zh-CN"/>
        </w:rPr>
        <w:t xml:space="preserve"> (</w:t>
      </w:r>
      <w:r w:rsidR="00BD0E06">
        <w:rPr>
          <w:rFonts w:asciiTheme="minorHAnsi" w:hAnsiTheme="minorHAnsi" w:cstheme="minorHAnsi"/>
          <w:i/>
          <w:color w:val="000000" w:themeColor="text1"/>
          <w:lang w:eastAsia="zh-CN"/>
        </w:rPr>
        <w:t>S1</w:t>
      </w:r>
      <w:r w:rsidR="00360349" w:rsidRPr="00360349">
        <w:rPr>
          <w:rFonts w:asciiTheme="minorHAnsi" w:hAnsiTheme="minorHAnsi" w:cstheme="minorHAnsi"/>
          <w:i/>
          <w:color w:val="000000" w:themeColor="text1"/>
          <w:lang w:eastAsia="zh-CN"/>
        </w:rPr>
        <w:t xml:space="preserve"> and </w:t>
      </w:r>
      <w:r w:rsidR="00BD0E06">
        <w:rPr>
          <w:rFonts w:asciiTheme="minorHAnsi" w:hAnsiTheme="minorHAnsi" w:cstheme="minorHAnsi"/>
          <w:i/>
          <w:color w:val="000000" w:themeColor="text1"/>
          <w:lang w:eastAsia="zh-CN"/>
        </w:rPr>
        <w:t>S2</w:t>
      </w:r>
      <w:r w:rsidR="00360349">
        <w:rPr>
          <w:rFonts w:asciiTheme="minorHAnsi" w:hAnsiTheme="minorHAnsi" w:cstheme="minorHAnsi"/>
          <w:color w:val="000000" w:themeColor="text1"/>
          <w:lang w:eastAsia="zh-CN"/>
        </w:rPr>
        <w:t>)</w:t>
      </w:r>
      <w:r w:rsidR="00D0272A" w:rsidRPr="00FC2B74">
        <w:rPr>
          <w:rFonts w:asciiTheme="minorHAnsi" w:hAnsiTheme="minorHAnsi" w:cstheme="minorHAnsi"/>
          <w:color w:val="000000" w:themeColor="text1"/>
          <w:lang w:eastAsia="zh-CN"/>
        </w:rPr>
        <w:t xml:space="preserve">, and </w:t>
      </w:r>
      <w:r w:rsidR="00D0272A" w:rsidRPr="003A4ED1">
        <w:rPr>
          <w:rFonts w:asciiTheme="minorHAnsi" w:hAnsiTheme="minorHAnsi" w:cstheme="minorHAnsi"/>
          <w:i/>
          <w:color w:val="000000" w:themeColor="text1"/>
          <w:lang w:eastAsia="zh-CN"/>
        </w:rPr>
        <w:t>but</w:t>
      </w:r>
      <w:r w:rsidR="00D0272A" w:rsidRPr="003A4ED1">
        <w:rPr>
          <w:rFonts w:asciiTheme="minorHAnsi" w:hAnsiTheme="minorHAnsi" w:cstheme="minorHAnsi"/>
          <w:color w:val="000000" w:themeColor="text1"/>
          <w:lang w:eastAsia="zh-CN"/>
        </w:rPr>
        <w:t>-</w:t>
      </w:r>
      <w:r w:rsidR="00D0272A">
        <w:rPr>
          <w:rFonts w:asciiTheme="minorHAnsi" w:hAnsiTheme="minorHAnsi" w:cstheme="minorHAnsi"/>
          <w:color w:val="000000" w:themeColor="text1"/>
          <w:lang w:eastAsia="zh-CN"/>
        </w:rPr>
        <w:t>statements</w:t>
      </w:r>
      <w:r w:rsidR="00360349">
        <w:rPr>
          <w:rFonts w:asciiTheme="minorHAnsi" w:hAnsiTheme="minorHAnsi" w:cstheme="minorHAnsi"/>
          <w:color w:val="000000" w:themeColor="text1"/>
          <w:lang w:eastAsia="zh-CN"/>
        </w:rPr>
        <w:t xml:space="preserve"> (</w:t>
      </w:r>
      <w:r w:rsidR="00BD0E06">
        <w:rPr>
          <w:rFonts w:asciiTheme="minorHAnsi" w:hAnsiTheme="minorHAnsi" w:cstheme="minorHAnsi"/>
          <w:i/>
          <w:color w:val="000000" w:themeColor="text1"/>
          <w:lang w:eastAsia="zh-CN"/>
        </w:rPr>
        <w:t>S1</w:t>
      </w:r>
      <w:r w:rsidR="00360349" w:rsidRPr="00360349">
        <w:rPr>
          <w:rFonts w:asciiTheme="minorHAnsi" w:hAnsiTheme="minorHAnsi" w:cstheme="minorHAnsi"/>
          <w:i/>
          <w:color w:val="000000" w:themeColor="text1"/>
          <w:lang w:eastAsia="zh-CN"/>
        </w:rPr>
        <w:t xml:space="preserve"> but </w:t>
      </w:r>
      <w:r w:rsidR="00360349">
        <w:rPr>
          <w:rFonts w:asciiTheme="minorHAnsi" w:hAnsiTheme="minorHAnsi" w:cstheme="minorHAnsi"/>
          <w:i/>
          <w:color w:val="000000" w:themeColor="text1"/>
          <w:lang w:eastAsia="zh-CN"/>
        </w:rPr>
        <w:t>not-</w:t>
      </w:r>
      <w:r w:rsidR="00BD0E06">
        <w:rPr>
          <w:rFonts w:asciiTheme="minorHAnsi" w:hAnsiTheme="minorHAnsi" w:cstheme="minorHAnsi"/>
          <w:i/>
          <w:color w:val="000000" w:themeColor="text1"/>
          <w:lang w:eastAsia="zh-CN"/>
        </w:rPr>
        <w:t>S2</w:t>
      </w:r>
      <w:r w:rsidR="00360349">
        <w:rPr>
          <w:rFonts w:asciiTheme="minorHAnsi" w:hAnsiTheme="minorHAnsi" w:cstheme="minorHAnsi"/>
          <w:color w:val="000000" w:themeColor="text1"/>
          <w:lang w:eastAsia="zh-CN"/>
        </w:rPr>
        <w:t>)</w:t>
      </w:r>
      <w:r w:rsidR="006179F5" w:rsidRPr="00673AAD">
        <w:rPr>
          <w:rFonts w:asciiTheme="minorHAnsi" w:hAnsiTheme="minorHAnsi"/>
          <w:color w:val="auto"/>
        </w:rPr>
        <w:t>.</w:t>
      </w:r>
      <w:r w:rsidR="009D41B7">
        <w:rPr>
          <w:rFonts w:asciiTheme="minorHAnsi" w:hAnsiTheme="minorHAnsi" w:cstheme="minorHAnsi"/>
          <w:color w:val="auto"/>
          <w:lang w:eastAsia="zh-CN"/>
        </w:rPr>
        <w:t xml:space="preserve"> </w:t>
      </w:r>
      <w:r w:rsidR="00CF4768" w:rsidRPr="00775414">
        <w:rPr>
          <w:rFonts w:asciiTheme="minorHAnsi" w:hAnsiTheme="minorHAnsi" w:cstheme="minorHAnsi"/>
          <w:color w:val="000000" w:themeColor="text1"/>
          <w:lang w:eastAsia="zh-CN"/>
        </w:rPr>
        <w:t xml:space="preserve">In ordinary conservation, the information expressed by some utterances is actually stronger than its literal meaning. </w:t>
      </w:r>
      <w:r w:rsidR="002F4B0C">
        <w:rPr>
          <w:rFonts w:asciiTheme="minorHAnsi" w:hAnsiTheme="minorHAnsi" w:cstheme="minorHAnsi"/>
          <w:color w:val="000000" w:themeColor="text1"/>
          <w:lang w:eastAsia="zh-CN"/>
        </w:rPr>
        <w:t>D</w:t>
      </w:r>
      <w:r w:rsidR="00CF4768">
        <w:rPr>
          <w:rFonts w:asciiTheme="minorHAnsi" w:hAnsiTheme="minorHAnsi" w:cstheme="minorHAnsi"/>
          <w:color w:val="000000" w:themeColor="text1"/>
          <w:lang w:eastAsia="zh-CN"/>
        </w:rPr>
        <w:t>isjunctive statement</w:t>
      </w:r>
      <w:r w:rsidR="002F4B0C">
        <w:rPr>
          <w:rFonts w:asciiTheme="minorHAnsi" w:hAnsiTheme="minorHAnsi" w:cstheme="minorHAnsi"/>
          <w:color w:val="000000" w:themeColor="text1"/>
          <w:lang w:eastAsia="zh-CN"/>
        </w:rPr>
        <w:t>s</w:t>
      </w:r>
      <w:r w:rsidR="00CF4768">
        <w:rPr>
          <w:rFonts w:asciiTheme="minorHAnsi" w:hAnsiTheme="minorHAnsi" w:cstheme="minorHAnsi"/>
          <w:color w:val="000000" w:themeColor="text1"/>
          <w:lang w:eastAsia="zh-CN"/>
        </w:rPr>
        <w:t xml:space="preserve"> </w:t>
      </w:r>
      <w:r w:rsidR="00CF4768" w:rsidRPr="00775414">
        <w:rPr>
          <w:rFonts w:asciiTheme="minorHAnsi" w:hAnsiTheme="minorHAnsi" w:cstheme="minorHAnsi"/>
          <w:color w:val="000000" w:themeColor="text1"/>
          <w:lang w:eastAsia="zh-CN"/>
        </w:rPr>
        <w:t xml:space="preserve">like </w:t>
      </w:r>
      <w:proofErr w:type="spellStart"/>
      <w:r w:rsidR="00CF4768" w:rsidRPr="00775414">
        <w:rPr>
          <w:rFonts w:asciiTheme="minorHAnsi" w:hAnsiTheme="minorHAnsi" w:cstheme="minorHAnsi"/>
          <w:i/>
          <w:color w:val="000000" w:themeColor="text1"/>
          <w:lang w:eastAsia="zh-CN"/>
        </w:rPr>
        <w:t>Xiaoming’s</w:t>
      </w:r>
      <w:proofErr w:type="spellEnd"/>
      <w:r w:rsidR="00CF4768" w:rsidRPr="00775414">
        <w:rPr>
          <w:rFonts w:asciiTheme="minorHAnsi" w:hAnsiTheme="minorHAnsi" w:cstheme="minorHAnsi"/>
          <w:i/>
          <w:color w:val="000000" w:themeColor="text1"/>
          <w:lang w:eastAsia="zh-CN"/>
        </w:rPr>
        <w:t xml:space="preserve"> box contains a cow or a rooster</w:t>
      </w:r>
      <w:r w:rsidR="00CF4768">
        <w:rPr>
          <w:rFonts w:asciiTheme="minorHAnsi" w:hAnsiTheme="minorHAnsi" w:cstheme="minorHAnsi"/>
          <w:color w:val="000000" w:themeColor="text1"/>
          <w:lang w:eastAsia="zh-CN"/>
        </w:rPr>
        <w:t xml:space="preserve"> are such utterances. Logically, the disjunctive statement is true as long as the two disjuncts </w:t>
      </w:r>
      <w:proofErr w:type="spellStart"/>
      <w:r w:rsidR="00CF4768" w:rsidRPr="00775414">
        <w:rPr>
          <w:rFonts w:asciiTheme="minorHAnsi" w:hAnsiTheme="minorHAnsi" w:cstheme="minorHAnsi"/>
          <w:i/>
          <w:color w:val="000000" w:themeColor="text1"/>
          <w:lang w:eastAsia="zh-CN"/>
        </w:rPr>
        <w:t>Xiaoming’s</w:t>
      </w:r>
      <w:proofErr w:type="spellEnd"/>
      <w:r w:rsidR="00CF4768" w:rsidRPr="00775414">
        <w:rPr>
          <w:rFonts w:asciiTheme="minorHAnsi" w:hAnsiTheme="minorHAnsi" w:cstheme="minorHAnsi"/>
          <w:i/>
          <w:color w:val="000000" w:themeColor="text1"/>
          <w:lang w:eastAsia="zh-CN"/>
        </w:rPr>
        <w:t xml:space="preserve"> box contains a cow</w:t>
      </w:r>
      <w:r w:rsidR="00CF4768">
        <w:rPr>
          <w:rFonts w:asciiTheme="minorHAnsi" w:hAnsiTheme="minorHAnsi" w:cstheme="minorHAnsi"/>
          <w:color w:val="000000" w:themeColor="text1"/>
          <w:lang w:eastAsia="zh-CN"/>
        </w:rPr>
        <w:t xml:space="preserve"> and </w:t>
      </w:r>
      <w:proofErr w:type="spellStart"/>
      <w:r w:rsidR="00CF4768" w:rsidRPr="00775414">
        <w:rPr>
          <w:rFonts w:asciiTheme="minorHAnsi" w:hAnsiTheme="minorHAnsi" w:cstheme="minorHAnsi"/>
          <w:i/>
          <w:color w:val="000000" w:themeColor="text1"/>
          <w:lang w:eastAsia="zh-CN"/>
        </w:rPr>
        <w:t>Xiaoming’s</w:t>
      </w:r>
      <w:proofErr w:type="spellEnd"/>
      <w:r w:rsidR="00CF4768" w:rsidRPr="00775414">
        <w:rPr>
          <w:rFonts w:asciiTheme="minorHAnsi" w:hAnsiTheme="minorHAnsi" w:cstheme="minorHAnsi"/>
          <w:i/>
          <w:color w:val="000000" w:themeColor="text1"/>
          <w:lang w:eastAsia="zh-CN"/>
        </w:rPr>
        <w:t xml:space="preserve"> box contains a rooster</w:t>
      </w:r>
      <w:r w:rsidR="00CF4768">
        <w:rPr>
          <w:rFonts w:asciiTheme="minorHAnsi" w:hAnsiTheme="minorHAnsi" w:cstheme="minorHAnsi"/>
          <w:color w:val="000000" w:themeColor="text1"/>
          <w:lang w:eastAsia="zh-CN"/>
        </w:rPr>
        <w:t xml:space="preserve"> are not both false. Therefore, the disjunctive statement is true when the two disjuncts are both true, where the corresponding conjunctive statement </w:t>
      </w:r>
      <w:proofErr w:type="spellStart"/>
      <w:r w:rsidR="00CF4768" w:rsidRPr="00056F4C">
        <w:rPr>
          <w:rFonts w:asciiTheme="minorHAnsi" w:hAnsiTheme="minorHAnsi" w:cstheme="minorHAnsi"/>
          <w:i/>
          <w:color w:val="000000" w:themeColor="text1"/>
          <w:lang w:eastAsia="zh-CN"/>
        </w:rPr>
        <w:t>Xiaoming’s</w:t>
      </w:r>
      <w:proofErr w:type="spellEnd"/>
      <w:r w:rsidR="00CF4768" w:rsidRPr="00056F4C">
        <w:rPr>
          <w:rFonts w:asciiTheme="minorHAnsi" w:hAnsiTheme="minorHAnsi" w:cstheme="minorHAnsi"/>
          <w:i/>
          <w:color w:val="000000" w:themeColor="text1"/>
          <w:lang w:eastAsia="zh-CN"/>
        </w:rPr>
        <w:t xml:space="preserve"> box contains a cow and a rooster</w:t>
      </w:r>
      <w:r w:rsidR="00CF4768">
        <w:rPr>
          <w:rFonts w:asciiTheme="minorHAnsi" w:hAnsiTheme="minorHAnsi" w:cstheme="minorHAnsi"/>
          <w:color w:val="000000" w:themeColor="text1"/>
          <w:lang w:eastAsia="zh-CN"/>
        </w:rPr>
        <w:t xml:space="preserve"> is also true. </w:t>
      </w:r>
      <w:r w:rsidR="00CF4768" w:rsidRPr="0065298C">
        <w:rPr>
          <w:rFonts w:asciiTheme="minorHAnsi" w:hAnsiTheme="minorHAnsi" w:cstheme="minorHAnsi"/>
          <w:color w:val="000000" w:themeColor="text1"/>
          <w:lang w:eastAsia="zh-CN"/>
        </w:rPr>
        <w:t xml:space="preserve">In </w:t>
      </w:r>
      <w:r w:rsidR="00CF4768">
        <w:rPr>
          <w:rFonts w:asciiTheme="minorHAnsi" w:hAnsiTheme="minorHAnsi" w:cstheme="minorHAnsi"/>
          <w:color w:val="000000" w:themeColor="text1"/>
          <w:lang w:eastAsia="zh-CN"/>
        </w:rPr>
        <w:t xml:space="preserve">ordinary conversation, </w:t>
      </w:r>
      <w:r w:rsidR="00CF4768">
        <w:rPr>
          <w:rFonts w:asciiTheme="minorHAnsi" w:hAnsiTheme="minorHAnsi" w:cstheme="minorHAnsi"/>
          <w:color w:val="000000" w:themeColor="text1"/>
          <w:lang w:eastAsia="zh-CN"/>
        </w:rPr>
        <w:lastRenderedPageBreak/>
        <w:t xml:space="preserve">however, hearing the disjunctive statement </w:t>
      </w:r>
      <w:r w:rsidR="00CF4768" w:rsidRPr="009C6775">
        <w:rPr>
          <w:rFonts w:asciiTheme="minorHAnsi" w:hAnsiTheme="minorHAnsi" w:cstheme="minorHAnsi"/>
          <w:color w:val="000000" w:themeColor="text1"/>
          <w:lang w:eastAsia="zh-CN"/>
        </w:rPr>
        <w:t>often</w:t>
      </w:r>
      <w:r w:rsidR="00CF4768">
        <w:rPr>
          <w:rFonts w:asciiTheme="minorHAnsi" w:hAnsiTheme="minorHAnsi" w:cstheme="minorHAnsi"/>
          <w:color w:val="000000" w:themeColor="text1"/>
          <w:lang w:eastAsia="zh-CN"/>
        </w:rPr>
        <w:t xml:space="preserve"> suggests that </w:t>
      </w:r>
      <w:r w:rsidR="00CF4768" w:rsidRPr="009C6775">
        <w:rPr>
          <w:rFonts w:asciiTheme="minorHAnsi" w:hAnsiTheme="minorHAnsi" w:cstheme="minorHAnsi"/>
          <w:color w:val="000000" w:themeColor="text1"/>
          <w:lang w:eastAsia="zh-CN"/>
        </w:rPr>
        <w:t xml:space="preserve">the corresponding </w:t>
      </w:r>
      <w:r w:rsidR="00CF4768">
        <w:rPr>
          <w:rFonts w:asciiTheme="minorHAnsi" w:hAnsiTheme="minorHAnsi" w:cstheme="minorHAnsi"/>
          <w:color w:val="000000" w:themeColor="text1"/>
          <w:lang w:eastAsia="zh-CN"/>
        </w:rPr>
        <w:t>conjunctive statement</w:t>
      </w:r>
      <w:r w:rsidR="00CF4768" w:rsidRPr="009C6775">
        <w:rPr>
          <w:rFonts w:asciiTheme="minorHAnsi" w:hAnsiTheme="minorHAnsi" w:cstheme="minorHAnsi"/>
          <w:color w:val="000000" w:themeColor="text1"/>
          <w:lang w:eastAsia="zh-CN"/>
        </w:rPr>
        <w:t xml:space="preserve"> is false (</w:t>
      </w:r>
      <w:r w:rsidR="00CF4768" w:rsidRPr="009C6AFA">
        <w:rPr>
          <w:rFonts w:asciiTheme="minorHAnsi" w:hAnsiTheme="minorHAnsi" w:cstheme="minorHAnsi"/>
          <w:i/>
          <w:color w:val="000000" w:themeColor="text1"/>
          <w:lang w:eastAsia="zh-CN"/>
        </w:rPr>
        <w:t>scalar implicature</w:t>
      </w:r>
      <w:r w:rsidR="00CF4768" w:rsidRPr="009C6775">
        <w:rPr>
          <w:rFonts w:asciiTheme="minorHAnsi" w:hAnsiTheme="minorHAnsi" w:cstheme="minorHAnsi"/>
          <w:color w:val="000000" w:themeColor="text1"/>
          <w:lang w:eastAsia="zh-CN"/>
        </w:rPr>
        <w:t xml:space="preserve">); and </w:t>
      </w:r>
      <w:r w:rsidR="00CF4768">
        <w:rPr>
          <w:rFonts w:asciiTheme="minorHAnsi" w:hAnsiTheme="minorHAnsi" w:cstheme="minorHAnsi"/>
          <w:color w:val="000000" w:themeColor="text1"/>
          <w:lang w:eastAsia="zh-CN"/>
        </w:rPr>
        <w:t>suggests that the truth values of the two disjuncts</w:t>
      </w:r>
      <w:r w:rsidR="00CF4768" w:rsidRPr="009C6775">
        <w:rPr>
          <w:rFonts w:asciiTheme="minorHAnsi" w:hAnsiTheme="minorHAnsi" w:cstheme="minorHAnsi"/>
          <w:color w:val="000000" w:themeColor="text1"/>
          <w:lang w:eastAsia="zh-CN"/>
        </w:rPr>
        <w:t xml:space="preserve"> </w:t>
      </w:r>
      <w:r w:rsidR="00CF4768">
        <w:rPr>
          <w:rFonts w:asciiTheme="minorHAnsi" w:hAnsiTheme="minorHAnsi" w:cstheme="minorHAnsi"/>
          <w:color w:val="000000" w:themeColor="text1"/>
          <w:lang w:eastAsia="zh-CN"/>
        </w:rPr>
        <w:t xml:space="preserve">are unknown by the speaker </w:t>
      </w:r>
      <w:r w:rsidR="00CF4768" w:rsidRPr="009C6775">
        <w:rPr>
          <w:rFonts w:asciiTheme="minorHAnsi" w:hAnsiTheme="minorHAnsi" w:cstheme="minorHAnsi"/>
          <w:color w:val="000000" w:themeColor="text1"/>
          <w:lang w:eastAsia="zh-CN"/>
        </w:rPr>
        <w:t>(</w:t>
      </w:r>
      <w:r w:rsidR="00CF4768" w:rsidRPr="009C6AFA">
        <w:rPr>
          <w:rFonts w:asciiTheme="minorHAnsi" w:hAnsiTheme="minorHAnsi" w:cstheme="minorHAnsi"/>
          <w:i/>
          <w:color w:val="000000" w:themeColor="text1"/>
          <w:lang w:eastAsia="zh-CN"/>
        </w:rPr>
        <w:t>ignorance inference</w:t>
      </w:r>
      <w:r w:rsidR="00CF4768" w:rsidRPr="009C6775">
        <w:rPr>
          <w:rFonts w:asciiTheme="minorHAnsi" w:hAnsiTheme="minorHAnsi" w:cstheme="minorHAnsi"/>
          <w:color w:val="000000" w:themeColor="text1"/>
          <w:lang w:eastAsia="zh-CN"/>
        </w:rPr>
        <w:t xml:space="preserve">). </w:t>
      </w:r>
      <w:r w:rsidR="00CF4768">
        <w:rPr>
          <w:rFonts w:asciiTheme="minorHAnsi" w:hAnsiTheme="minorHAnsi" w:cstheme="minorHAnsi"/>
          <w:color w:val="000000" w:themeColor="text1"/>
          <w:lang w:eastAsia="zh-CN"/>
        </w:rPr>
        <w:t>Accounts in</w:t>
      </w:r>
      <w:r w:rsidR="00F92C96">
        <w:rPr>
          <w:rFonts w:asciiTheme="minorHAnsi" w:hAnsiTheme="minorHAnsi" w:cstheme="minorHAnsi"/>
          <w:color w:val="000000" w:themeColor="text1"/>
          <w:lang w:eastAsia="zh-CN"/>
        </w:rPr>
        <w:t xml:space="preserve"> the</w:t>
      </w:r>
      <w:r w:rsidR="00CF4768">
        <w:rPr>
          <w:rFonts w:asciiTheme="minorHAnsi" w:hAnsiTheme="minorHAnsi" w:cstheme="minorHAnsi"/>
          <w:color w:val="000000" w:themeColor="text1"/>
          <w:lang w:eastAsia="zh-CN"/>
        </w:rPr>
        <w:t xml:space="preserve"> literature differ in whether </w:t>
      </w:r>
      <w:r w:rsidR="003745B4">
        <w:rPr>
          <w:rFonts w:asciiTheme="minorHAnsi" w:hAnsiTheme="minorHAnsi" w:cstheme="minorHAnsi"/>
          <w:color w:val="000000" w:themeColor="text1"/>
          <w:lang w:eastAsia="zh-CN"/>
        </w:rPr>
        <w:t>two inferences</w:t>
      </w:r>
      <w:r w:rsidR="00CF4768" w:rsidRPr="0010241A">
        <w:rPr>
          <w:rFonts w:asciiTheme="minorHAnsi" w:hAnsiTheme="minorHAnsi" w:cstheme="minorHAnsi"/>
          <w:color w:val="000000" w:themeColor="text1"/>
          <w:lang w:eastAsia="zh-CN"/>
        </w:rPr>
        <w:t xml:space="preserve"> are gra</w:t>
      </w:r>
      <w:r w:rsidR="00CF4768">
        <w:rPr>
          <w:rFonts w:asciiTheme="minorHAnsi" w:hAnsiTheme="minorHAnsi" w:cstheme="minorHAnsi"/>
          <w:color w:val="000000" w:themeColor="text1"/>
          <w:lang w:eastAsia="zh-CN"/>
        </w:rPr>
        <w:t>mmatical or pragmatic processes</w:t>
      </w:r>
      <w:r w:rsidR="00CF4768">
        <w:rPr>
          <w:rFonts w:asciiTheme="minorHAnsi" w:hAnsiTheme="minorHAnsi" w:cstheme="minorHAnsi"/>
          <w:color w:val="000000" w:themeColor="text1"/>
          <w:lang w:eastAsia="zh-CN"/>
        </w:rPr>
        <w:fldChar w:fldCharType="begin">
          <w:fldData xml:space="preserve">PEVuZE5vdGU+PENpdGU+PEF1dGhvcj5HcmljZTwvQXV0aG9yPjxZZWFyPjE5NzU8L1llYXI+PFJl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PEVuZE5vdGU+PENpdGU+PEF1dGhvcj5HcmljZTwvQXV0aG9yPjxZZWFyPjE5NzU8L1llYXI+PFJl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CF4768">
        <w:rPr>
          <w:rFonts w:asciiTheme="minorHAnsi" w:hAnsiTheme="minorHAnsi" w:cstheme="minorHAnsi"/>
          <w:color w:val="000000" w:themeColor="text1"/>
          <w:lang w:eastAsia="zh-CN"/>
        </w:rPr>
      </w:r>
      <w:r w:rsidR="00CF4768">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22-26</w:t>
      </w:r>
      <w:r w:rsidR="00CF4768">
        <w:rPr>
          <w:rFonts w:asciiTheme="minorHAnsi" w:hAnsiTheme="minorHAnsi" w:cstheme="minorHAnsi"/>
          <w:color w:val="000000" w:themeColor="text1"/>
          <w:lang w:eastAsia="zh-CN"/>
        </w:rPr>
        <w:fldChar w:fldCharType="end"/>
      </w:r>
      <w:r w:rsidR="00CF4768">
        <w:rPr>
          <w:rFonts w:asciiTheme="minorHAnsi" w:hAnsiTheme="minorHAnsi" w:cstheme="minorHAnsi"/>
          <w:color w:val="000000" w:themeColor="text1"/>
          <w:lang w:eastAsia="zh-CN"/>
        </w:rPr>
        <w:t xml:space="preserve">. </w:t>
      </w:r>
      <w:r w:rsidR="000A2F0E">
        <w:rPr>
          <w:rFonts w:asciiTheme="minorHAnsi" w:hAnsiTheme="minorHAnsi" w:cstheme="minorHAnsi"/>
          <w:color w:val="auto"/>
          <w:lang w:eastAsia="zh-CN"/>
        </w:rPr>
        <w:t>The</w:t>
      </w:r>
      <w:r w:rsidR="000A2F0E" w:rsidRPr="00673AAD">
        <w:rPr>
          <w:rFonts w:asciiTheme="minorHAnsi" w:hAnsiTheme="minorHAnsi"/>
          <w:color w:val="auto"/>
        </w:rPr>
        <w:t xml:space="preserve"> </w:t>
      </w:r>
      <w:r w:rsidR="00344638">
        <w:rPr>
          <w:rFonts w:asciiTheme="minorHAnsi" w:hAnsiTheme="minorHAnsi" w:cstheme="minorHAnsi"/>
          <w:color w:val="auto"/>
          <w:lang w:eastAsia="zh-CN"/>
        </w:rPr>
        <w:t>experiment</w:t>
      </w:r>
      <w:r w:rsidR="000A2F0E">
        <w:rPr>
          <w:rFonts w:asciiTheme="minorHAnsi" w:hAnsiTheme="minorHAnsi" w:cstheme="minorHAnsi"/>
          <w:color w:val="auto"/>
          <w:lang w:eastAsia="zh-CN"/>
        </w:rPr>
        <w:t xml:space="preserve"> show</w:t>
      </w:r>
      <w:r w:rsidR="00E263C1">
        <w:rPr>
          <w:rFonts w:asciiTheme="minorHAnsi" w:hAnsiTheme="minorHAnsi" w:cstheme="minorHAnsi"/>
          <w:color w:val="auto"/>
          <w:lang w:eastAsia="zh-CN"/>
        </w:rPr>
        <w:t>s</w:t>
      </w:r>
      <w:r w:rsidR="000A2F0E">
        <w:rPr>
          <w:rFonts w:asciiTheme="minorHAnsi" w:hAnsiTheme="minorHAnsi" w:cstheme="minorHAnsi"/>
          <w:color w:val="auto"/>
          <w:lang w:eastAsia="zh-CN"/>
        </w:rPr>
        <w:t xml:space="preserve"> </w:t>
      </w:r>
      <w:r w:rsidR="000A2F0E">
        <w:rPr>
          <w:rFonts w:asciiTheme="minorHAnsi" w:hAnsiTheme="minorHAnsi" w:cstheme="minorHAnsi"/>
          <w:color w:val="000000" w:themeColor="text1"/>
          <w:lang w:eastAsia="zh-CN"/>
        </w:rPr>
        <w:t xml:space="preserve">how the visual world paradigm can be used to adjudicate between </w:t>
      </w:r>
      <w:r w:rsidR="00670654">
        <w:rPr>
          <w:rFonts w:asciiTheme="minorHAnsi" w:hAnsiTheme="minorHAnsi" w:cstheme="minorHAnsi"/>
          <w:color w:val="000000" w:themeColor="text1"/>
          <w:lang w:eastAsia="zh-CN"/>
        </w:rPr>
        <w:t xml:space="preserve">these </w:t>
      </w:r>
      <w:r w:rsidR="000A2F0E">
        <w:rPr>
          <w:rFonts w:asciiTheme="minorHAnsi" w:hAnsiTheme="minorHAnsi" w:cstheme="minorHAnsi"/>
          <w:color w:val="000000" w:themeColor="text1"/>
          <w:lang w:eastAsia="zh-CN"/>
        </w:rPr>
        <w:t>accounts, by exploring the online processing of three complex statements.</w:t>
      </w:r>
    </w:p>
    <w:p w14:paraId="31104829" w14:textId="530B82AD" w:rsidR="00A2194E" w:rsidRDefault="00A2194E" w:rsidP="00125BBD">
      <w:pPr>
        <w:widowControl/>
        <w:autoSpaceDE/>
        <w:autoSpaceDN/>
        <w:adjustRightInd/>
        <w:rPr>
          <w:rFonts w:asciiTheme="minorHAnsi" w:hAnsiTheme="minorHAnsi" w:cstheme="minorHAnsi"/>
          <w:b/>
        </w:rPr>
      </w:pPr>
    </w:p>
    <w:p w14:paraId="63FBE6E3" w14:textId="7550343F" w:rsidR="00B04EF3" w:rsidRDefault="006305D7" w:rsidP="00125BBD">
      <w:pPr>
        <w:outlineLvl w:val="0"/>
        <w:rPr>
          <w:rFonts w:asciiTheme="minorHAnsi" w:hAnsiTheme="minorHAnsi" w:cstheme="minorHAnsi"/>
          <w:b/>
        </w:rPr>
      </w:pPr>
      <w:r w:rsidRPr="001B1519">
        <w:rPr>
          <w:rFonts w:asciiTheme="minorHAnsi" w:hAnsiTheme="minorHAnsi" w:cstheme="minorHAnsi"/>
          <w:b/>
        </w:rPr>
        <w:t>PROTOCOL</w:t>
      </w:r>
      <w:r w:rsidR="00B04EF3">
        <w:rPr>
          <w:rFonts w:asciiTheme="minorHAnsi" w:hAnsiTheme="minorHAnsi" w:cstheme="minorHAnsi"/>
          <w:b/>
        </w:rPr>
        <w:t>:</w:t>
      </w:r>
    </w:p>
    <w:p w14:paraId="20F14F8C" w14:textId="6C089011" w:rsidR="000A35ED" w:rsidRPr="00EF34DD" w:rsidRDefault="000A35ED" w:rsidP="00125BBD">
      <w:pPr>
        <w:outlineLvl w:val="0"/>
        <w:rPr>
          <w:rFonts w:asciiTheme="minorHAnsi" w:hAnsiTheme="minorHAnsi" w:cstheme="minorHAnsi"/>
          <w:b/>
        </w:rPr>
      </w:pPr>
    </w:p>
    <w:p w14:paraId="13BA2AB4" w14:textId="4CB62C3E" w:rsidR="00D34E4E" w:rsidRDefault="00D34E4E"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All subjects must give informed written consent before the administration of the experimental protocols. All procedures, consent forms, and the experimental protocol were approved by </w:t>
      </w:r>
      <w:r w:rsidR="008B3857">
        <w:rPr>
          <w:rFonts w:asciiTheme="minorHAnsi" w:hAnsiTheme="minorHAnsi" w:cstheme="minorHAnsi"/>
          <w:color w:val="000000" w:themeColor="text1"/>
          <w:lang w:eastAsia="zh-CN"/>
        </w:rPr>
        <w:t xml:space="preserve">the </w:t>
      </w:r>
      <w:r w:rsidR="00D36AE5">
        <w:rPr>
          <w:rFonts w:asciiTheme="minorHAnsi" w:hAnsiTheme="minorHAnsi" w:cstheme="minorHAnsi"/>
          <w:color w:val="000000" w:themeColor="text1"/>
          <w:lang w:eastAsia="zh-CN"/>
        </w:rPr>
        <w:t>Research Ethics Committee of</w:t>
      </w:r>
      <w:r w:rsidR="00F966BD">
        <w:rPr>
          <w:rFonts w:asciiTheme="minorHAnsi" w:hAnsiTheme="minorHAnsi" w:cstheme="minorHAnsi"/>
          <w:color w:val="000000" w:themeColor="text1"/>
          <w:lang w:eastAsia="zh-CN"/>
        </w:rPr>
        <w:t xml:space="preserve"> the</w:t>
      </w:r>
      <w:r w:rsidR="00D36AE5">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Beijing Language and Culture</w:t>
      </w:r>
      <w:r w:rsidR="00D36AE5">
        <w:rPr>
          <w:rFonts w:asciiTheme="minorHAnsi" w:hAnsiTheme="minorHAnsi" w:cstheme="minorHAnsi"/>
          <w:color w:val="000000" w:themeColor="text1"/>
          <w:lang w:eastAsia="zh-CN"/>
        </w:rPr>
        <w:t xml:space="preserve"> University</w:t>
      </w:r>
      <w:r>
        <w:rPr>
          <w:rFonts w:asciiTheme="minorHAnsi" w:hAnsiTheme="minorHAnsi" w:cstheme="minorHAnsi"/>
          <w:color w:val="000000" w:themeColor="text1"/>
          <w:lang w:eastAsia="zh-CN"/>
        </w:rPr>
        <w:t>.</w:t>
      </w:r>
    </w:p>
    <w:p w14:paraId="03111471" w14:textId="77777777" w:rsidR="00207ACE" w:rsidRDefault="00207ACE" w:rsidP="00125BBD">
      <w:pPr>
        <w:rPr>
          <w:rFonts w:asciiTheme="minorHAnsi" w:hAnsiTheme="minorHAnsi" w:cstheme="minorHAnsi"/>
          <w:color w:val="000000" w:themeColor="text1"/>
          <w:lang w:eastAsia="zh-CN"/>
        </w:rPr>
      </w:pPr>
    </w:p>
    <w:p w14:paraId="1092969B" w14:textId="7CB53ED0" w:rsidR="00207ACE" w:rsidRDefault="00207ACE" w:rsidP="00125BBD">
      <w:pPr>
        <w:rPr>
          <w:rFonts w:asciiTheme="minorHAnsi" w:hAnsiTheme="minorHAnsi" w:cstheme="minorHAnsi"/>
          <w:color w:val="000000" w:themeColor="text1"/>
          <w:lang w:eastAsia="zh-CN"/>
        </w:rPr>
      </w:pPr>
      <w:r w:rsidRPr="00DE33CD">
        <w:rPr>
          <w:rFonts w:asciiTheme="minorHAnsi" w:hAnsiTheme="minorHAnsi" w:cstheme="minorHAnsi"/>
          <w:color w:val="000000" w:themeColor="text1"/>
          <w:lang w:eastAsia="zh-CN"/>
        </w:rPr>
        <w:t xml:space="preserve">NOTE: </w:t>
      </w:r>
      <w:r w:rsidR="001E577C">
        <w:rPr>
          <w:rFonts w:asciiTheme="minorHAnsi" w:hAnsiTheme="minorHAnsi" w:cstheme="minorHAnsi"/>
          <w:color w:val="000000" w:themeColor="text1"/>
          <w:lang w:eastAsia="zh-CN"/>
        </w:rPr>
        <w:t>A comprehension study using the visual world paradigm normally consists of the following steps: Introduce</w:t>
      </w:r>
      <w:r w:rsidR="00FB5FEE">
        <w:rPr>
          <w:rFonts w:asciiTheme="minorHAnsi" w:hAnsiTheme="minorHAnsi" w:cstheme="minorHAnsi"/>
          <w:color w:val="000000" w:themeColor="text1"/>
          <w:lang w:eastAsia="zh-CN"/>
        </w:rPr>
        <w:t xml:space="preserve"> the theoretical problems to be </w:t>
      </w:r>
      <w:r w:rsidR="001E577C">
        <w:rPr>
          <w:rFonts w:asciiTheme="minorHAnsi" w:hAnsiTheme="minorHAnsi" w:cstheme="minorHAnsi"/>
          <w:color w:val="000000" w:themeColor="text1"/>
          <w:lang w:eastAsia="zh-CN"/>
        </w:rPr>
        <w:t>explored</w:t>
      </w:r>
      <w:r w:rsidR="00FB5FEE">
        <w:rPr>
          <w:rFonts w:asciiTheme="minorHAnsi" w:hAnsiTheme="minorHAnsi" w:cstheme="minorHAnsi"/>
          <w:color w:val="000000" w:themeColor="text1"/>
          <w:lang w:eastAsia="zh-CN"/>
        </w:rPr>
        <w:t>; Form an e</w:t>
      </w:r>
      <w:r w:rsidR="000227E9">
        <w:rPr>
          <w:rFonts w:asciiTheme="minorHAnsi" w:hAnsiTheme="minorHAnsi" w:cstheme="minorHAnsi"/>
          <w:color w:val="000000" w:themeColor="text1"/>
          <w:lang w:eastAsia="zh-CN"/>
        </w:rPr>
        <w:t>xperimental design;</w:t>
      </w:r>
      <w:r>
        <w:rPr>
          <w:rFonts w:asciiTheme="minorHAnsi" w:hAnsiTheme="minorHAnsi" w:cstheme="minorHAnsi"/>
          <w:color w:val="000000" w:themeColor="text1"/>
          <w:lang w:eastAsia="zh-CN"/>
        </w:rPr>
        <w:t xml:space="preserve"> Prepare the </w:t>
      </w:r>
      <w:r w:rsidR="001C3B00">
        <w:rPr>
          <w:rFonts w:asciiTheme="minorHAnsi" w:hAnsiTheme="minorHAnsi" w:cstheme="minorHAnsi"/>
          <w:color w:val="000000" w:themeColor="text1"/>
          <w:lang w:eastAsia="zh-CN"/>
        </w:rPr>
        <w:t>visual and au</w:t>
      </w:r>
      <w:r w:rsidR="00D27C61">
        <w:rPr>
          <w:rFonts w:asciiTheme="minorHAnsi" w:hAnsiTheme="minorHAnsi" w:cstheme="minorHAnsi"/>
          <w:color w:val="000000" w:themeColor="text1"/>
          <w:lang w:eastAsia="zh-CN"/>
        </w:rPr>
        <w:t xml:space="preserve">ditory </w:t>
      </w:r>
      <w:r>
        <w:rPr>
          <w:rFonts w:asciiTheme="minorHAnsi" w:hAnsiTheme="minorHAnsi" w:cstheme="minorHAnsi"/>
          <w:color w:val="000000" w:themeColor="text1"/>
          <w:lang w:eastAsia="zh-CN"/>
        </w:rPr>
        <w:t xml:space="preserve">stimuli; </w:t>
      </w:r>
      <w:r w:rsidR="004F0980">
        <w:rPr>
          <w:rFonts w:asciiTheme="minorHAnsi" w:hAnsiTheme="minorHAnsi" w:cstheme="minorHAnsi"/>
          <w:color w:val="000000" w:themeColor="text1"/>
          <w:lang w:eastAsia="zh-CN"/>
        </w:rPr>
        <w:t>Frame</w:t>
      </w:r>
      <w:r>
        <w:rPr>
          <w:rFonts w:asciiTheme="minorHAnsi" w:hAnsiTheme="minorHAnsi" w:cstheme="minorHAnsi"/>
          <w:color w:val="000000" w:themeColor="text1"/>
          <w:lang w:eastAsia="zh-CN"/>
        </w:rPr>
        <w:t xml:space="preserve"> the theoretical </w:t>
      </w:r>
      <w:r w:rsidR="00FB5FEE">
        <w:rPr>
          <w:rFonts w:asciiTheme="minorHAnsi" w:hAnsiTheme="minorHAnsi" w:cstheme="minorHAnsi"/>
          <w:color w:val="000000" w:themeColor="text1"/>
          <w:lang w:eastAsia="zh-CN"/>
        </w:rPr>
        <w:t>problem</w:t>
      </w:r>
      <w:r>
        <w:rPr>
          <w:rFonts w:asciiTheme="minorHAnsi" w:hAnsiTheme="minorHAnsi" w:cstheme="minorHAnsi"/>
          <w:color w:val="000000" w:themeColor="text1"/>
          <w:lang w:eastAsia="zh-CN"/>
        </w:rPr>
        <w:t xml:space="preserve"> </w:t>
      </w:r>
      <w:r w:rsidR="004F0980">
        <w:rPr>
          <w:rFonts w:asciiTheme="minorHAnsi" w:hAnsiTheme="minorHAnsi" w:cstheme="minorHAnsi"/>
          <w:color w:val="000000" w:themeColor="text1"/>
          <w:lang w:eastAsia="zh-CN"/>
        </w:rPr>
        <w:t xml:space="preserve">with regard </w:t>
      </w:r>
      <w:r>
        <w:rPr>
          <w:rFonts w:asciiTheme="minorHAnsi" w:hAnsiTheme="minorHAnsi" w:cstheme="minorHAnsi"/>
          <w:color w:val="000000" w:themeColor="text1"/>
          <w:lang w:eastAsia="zh-CN"/>
        </w:rPr>
        <w:t xml:space="preserve">to the experimental design; </w:t>
      </w:r>
      <w:r w:rsidR="000439F5">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elect an eye</w:t>
      </w:r>
      <w:r w:rsidR="00D321AE">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tracker to track participants’ eye movements; </w:t>
      </w:r>
      <w:r w:rsidR="00C40D3F">
        <w:rPr>
          <w:rFonts w:asciiTheme="minorHAnsi" w:hAnsiTheme="minorHAnsi" w:cstheme="minorHAnsi"/>
          <w:color w:val="000000" w:themeColor="text1"/>
          <w:lang w:eastAsia="zh-CN"/>
        </w:rPr>
        <w:t>Select a</w:t>
      </w:r>
      <w:r w:rsidR="000439F5">
        <w:rPr>
          <w:rFonts w:asciiTheme="minorHAnsi" w:hAnsiTheme="minorHAnsi" w:cstheme="minorHAnsi"/>
          <w:color w:val="000000" w:themeColor="text1"/>
          <w:lang w:eastAsia="zh-CN"/>
        </w:rPr>
        <w:t xml:space="preserve"> software </w:t>
      </w:r>
      <w:r w:rsidR="006E5F9A">
        <w:rPr>
          <w:rFonts w:asciiTheme="minorHAnsi" w:hAnsiTheme="minorHAnsi" w:cstheme="minorHAnsi"/>
          <w:color w:val="000000" w:themeColor="text1"/>
          <w:lang w:eastAsia="zh-CN"/>
        </w:rPr>
        <w:t xml:space="preserve">and </w:t>
      </w:r>
      <w:r w:rsidR="00C40D3F">
        <w:rPr>
          <w:rFonts w:asciiTheme="minorHAnsi" w:hAnsiTheme="minorHAnsi" w:cstheme="minorHAnsi"/>
          <w:color w:val="000000" w:themeColor="text1"/>
          <w:lang w:eastAsia="zh-CN"/>
        </w:rPr>
        <w:t xml:space="preserve">build a </w:t>
      </w:r>
      <w:r w:rsidR="000439F5">
        <w:rPr>
          <w:rFonts w:asciiTheme="minorHAnsi" w:hAnsiTheme="minorHAnsi" w:cstheme="minorHAnsi"/>
          <w:color w:val="000000" w:themeColor="text1"/>
          <w:lang w:eastAsia="zh-CN"/>
        </w:rPr>
        <w:t>script</w:t>
      </w:r>
      <w:r w:rsidR="00C40D3F">
        <w:rPr>
          <w:rFonts w:asciiTheme="minorHAnsi" w:hAnsiTheme="minorHAnsi" w:cstheme="minorHAnsi"/>
          <w:color w:val="000000" w:themeColor="text1"/>
          <w:lang w:eastAsia="zh-CN"/>
        </w:rPr>
        <w:t xml:space="preserve"> with the software to present the stimuli</w:t>
      </w:r>
      <w:r w:rsidR="000439F5">
        <w:rPr>
          <w:rFonts w:asciiTheme="minorHAnsi" w:hAnsiTheme="minorHAnsi" w:cstheme="minorHAnsi"/>
          <w:color w:val="000000" w:themeColor="text1"/>
          <w:lang w:eastAsia="zh-CN"/>
        </w:rPr>
        <w:t xml:space="preserve">; </w:t>
      </w:r>
      <w:r w:rsidR="006E5F9A">
        <w:rPr>
          <w:rFonts w:asciiTheme="minorHAnsi" w:hAnsiTheme="minorHAnsi" w:cstheme="minorHAnsi"/>
          <w:color w:val="000000" w:themeColor="text1"/>
          <w:lang w:eastAsia="zh-CN"/>
        </w:rPr>
        <w:t>C</w:t>
      </w:r>
      <w:r w:rsidR="00D321AE">
        <w:rPr>
          <w:rFonts w:asciiTheme="minorHAnsi" w:hAnsiTheme="minorHAnsi" w:cstheme="minorHAnsi"/>
          <w:color w:val="000000" w:themeColor="text1"/>
          <w:lang w:eastAsia="zh-CN"/>
        </w:rPr>
        <w:t xml:space="preserve">ode and </w:t>
      </w:r>
      <w:r>
        <w:rPr>
          <w:rFonts w:asciiTheme="minorHAnsi" w:hAnsiTheme="minorHAnsi" w:cstheme="minorHAnsi"/>
          <w:color w:val="000000" w:themeColor="text1"/>
          <w:lang w:eastAsia="zh-CN"/>
        </w:rPr>
        <w:t xml:space="preserve">analyze the </w:t>
      </w:r>
      <w:r w:rsidR="006E5F9A">
        <w:rPr>
          <w:rFonts w:asciiTheme="minorHAnsi" w:hAnsiTheme="minorHAnsi" w:cstheme="minorHAnsi"/>
          <w:color w:val="000000" w:themeColor="text1"/>
          <w:lang w:eastAsia="zh-CN"/>
        </w:rPr>
        <w:t xml:space="preserve">recorded </w:t>
      </w:r>
      <w:r w:rsidR="00C40D3F">
        <w:rPr>
          <w:rFonts w:asciiTheme="minorHAnsi" w:hAnsiTheme="minorHAnsi" w:cstheme="minorHAnsi"/>
          <w:color w:val="000000" w:themeColor="text1"/>
          <w:lang w:eastAsia="zh-CN"/>
        </w:rPr>
        <w:t xml:space="preserve">eye-movements </w:t>
      </w:r>
      <w:r>
        <w:rPr>
          <w:rFonts w:asciiTheme="minorHAnsi" w:hAnsiTheme="minorHAnsi" w:cstheme="minorHAnsi"/>
          <w:color w:val="000000" w:themeColor="text1"/>
          <w:lang w:eastAsia="zh-CN"/>
        </w:rPr>
        <w:t>data.</w:t>
      </w:r>
      <w:r w:rsidR="006E5F9A">
        <w:rPr>
          <w:rFonts w:asciiTheme="minorHAnsi" w:hAnsiTheme="minorHAnsi" w:cstheme="minorHAnsi"/>
          <w:color w:val="000000" w:themeColor="text1"/>
          <w:lang w:eastAsia="zh-CN"/>
        </w:rPr>
        <w:t xml:space="preserve"> A specific experiment can differ from each other in any of the described steps. </w:t>
      </w:r>
      <w:r w:rsidR="00861AAA">
        <w:rPr>
          <w:rFonts w:asciiTheme="minorHAnsi" w:hAnsiTheme="minorHAnsi" w:cstheme="minorHAnsi"/>
          <w:color w:val="000000" w:themeColor="text1"/>
          <w:lang w:eastAsia="zh-CN"/>
        </w:rPr>
        <w:t>As an example</w:t>
      </w:r>
      <w:r w:rsidR="000A35ED">
        <w:rPr>
          <w:rFonts w:asciiTheme="minorHAnsi" w:hAnsiTheme="minorHAnsi" w:cstheme="minorHAnsi"/>
          <w:color w:val="000000" w:themeColor="text1"/>
          <w:lang w:eastAsia="zh-CN"/>
        </w:rPr>
        <w:t>,</w:t>
      </w:r>
      <w:r w:rsidR="00861AAA">
        <w:rPr>
          <w:rFonts w:asciiTheme="minorHAnsi" w:hAnsiTheme="minorHAnsi" w:cstheme="minorHAnsi"/>
          <w:color w:val="000000" w:themeColor="text1"/>
          <w:lang w:eastAsia="zh-CN"/>
        </w:rPr>
        <w:t xml:space="preserve"> a protocol </w:t>
      </w:r>
      <w:r w:rsidR="000A35ED">
        <w:rPr>
          <w:rFonts w:asciiTheme="minorHAnsi" w:hAnsiTheme="minorHAnsi" w:cstheme="minorHAnsi"/>
          <w:color w:val="000000" w:themeColor="text1"/>
          <w:lang w:eastAsia="zh-CN"/>
        </w:rPr>
        <w:t>is introduced</w:t>
      </w:r>
      <w:r w:rsidR="00861AAA">
        <w:rPr>
          <w:rFonts w:asciiTheme="minorHAnsi" w:hAnsiTheme="minorHAnsi" w:cstheme="minorHAnsi"/>
          <w:color w:val="000000" w:themeColor="text1"/>
          <w:lang w:eastAsia="zh-CN"/>
        </w:rPr>
        <w:t xml:space="preserve"> to conduct </w:t>
      </w:r>
      <w:r w:rsidR="000A35ED">
        <w:rPr>
          <w:rFonts w:asciiTheme="minorHAnsi" w:hAnsiTheme="minorHAnsi" w:cstheme="minorHAnsi"/>
          <w:color w:val="000000" w:themeColor="text1"/>
          <w:lang w:eastAsia="zh-CN"/>
        </w:rPr>
        <w:t xml:space="preserve">the </w:t>
      </w:r>
      <w:r w:rsidR="00861AAA">
        <w:rPr>
          <w:rFonts w:asciiTheme="minorHAnsi" w:hAnsiTheme="minorHAnsi" w:cstheme="minorHAnsi"/>
          <w:color w:val="000000" w:themeColor="text1"/>
          <w:lang w:eastAsia="zh-CN"/>
        </w:rPr>
        <w:t>experiment and discuss some points that researcher</w:t>
      </w:r>
      <w:r w:rsidR="005C70F8">
        <w:rPr>
          <w:rFonts w:asciiTheme="minorHAnsi" w:hAnsiTheme="minorHAnsi" w:cstheme="minorHAnsi"/>
          <w:color w:val="000000" w:themeColor="text1"/>
          <w:lang w:eastAsia="zh-CN"/>
        </w:rPr>
        <w:t>s</w:t>
      </w:r>
      <w:r w:rsidR="00861AAA">
        <w:rPr>
          <w:rFonts w:asciiTheme="minorHAnsi" w:hAnsiTheme="minorHAnsi" w:cstheme="minorHAnsi"/>
          <w:color w:val="000000" w:themeColor="text1"/>
          <w:lang w:eastAsia="zh-CN"/>
        </w:rPr>
        <w:t xml:space="preserve"> need to keep in mind when they build and conduct their own experiment using the visual world paradigm.</w:t>
      </w:r>
    </w:p>
    <w:p w14:paraId="007CB0F8" w14:textId="77777777" w:rsidR="00BB4B41" w:rsidRPr="00673AAD" w:rsidRDefault="00BB4B41" w:rsidP="00125BBD">
      <w:pPr>
        <w:pStyle w:val="ListParagraph"/>
        <w:ind w:left="0"/>
        <w:rPr>
          <w:rFonts w:asciiTheme="minorHAnsi" w:hAnsiTheme="minorHAnsi"/>
          <w:color w:val="000000" w:themeColor="text1"/>
        </w:rPr>
      </w:pPr>
      <w:bookmarkStart w:id="64" w:name="_Hlk519733192"/>
    </w:p>
    <w:p w14:paraId="6B2DB723" w14:textId="734A7DC9" w:rsidR="00BB4B41" w:rsidRPr="005D7E52" w:rsidRDefault="001D3203" w:rsidP="00125BBD">
      <w:pPr>
        <w:pStyle w:val="ListParagraph"/>
        <w:numPr>
          <w:ilvl w:val="0"/>
          <w:numId w:val="3"/>
        </w:numPr>
        <w:rPr>
          <w:rFonts w:asciiTheme="minorHAnsi" w:hAnsiTheme="minorHAnsi"/>
          <w:b/>
          <w:color w:val="000000" w:themeColor="text1"/>
          <w:highlight w:val="yellow"/>
        </w:rPr>
      </w:pPr>
      <w:r w:rsidRPr="005D7E52">
        <w:rPr>
          <w:rFonts w:asciiTheme="minorHAnsi" w:hAnsiTheme="minorHAnsi"/>
          <w:b/>
          <w:color w:val="000000" w:themeColor="text1"/>
          <w:highlight w:val="yellow"/>
        </w:rPr>
        <w:t xml:space="preserve">Prepare </w:t>
      </w:r>
      <w:r w:rsidR="000A35ED" w:rsidRPr="005D7E52">
        <w:rPr>
          <w:rFonts w:asciiTheme="minorHAnsi" w:hAnsiTheme="minorHAnsi"/>
          <w:b/>
          <w:color w:val="000000" w:themeColor="text1"/>
          <w:highlight w:val="yellow"/>
        </w:rPr>
        <w:t>Test Stimuli</w:t>
      </w:r>
    </w:p>
    <w:p w14:paraId="7229A74D" w14:textId="77777777" w:rsidR="00BB4B41" w:rsidRPr="005D7E52" w:rsidRDefault="00BB4B41" w:rsidP="00125BBD">
      <w:pPr>
        <w:pStyle w:val="ListParagraph"/>
        <w:ind w:left="0"/>
        <w:rPr>
          <w:rFonts w:asciiTheme="minorHAnsi" w:hAnsiTheme="minorHAnsi"/>
          <w:color w:val="000000" w:themeColor="text1"/>
          <w:highlight w:val="yellow"/>
        </w:rPr>
      </w:pPr>
    </w:p>
    <w:p w14:paraId="3003690E" w14:textId="3DE72938" w:rsidR="00EB5C60" w:rsidRPr="005D7E52" w:rsidRDefault="00BA3EE1" w:rsidP="00125BBD">
      <w:pPr>
        <w:pStyle w:val="ListParagraph"/>
        <w:numPr>
          <w:ilvl w:val="1"/>
          <w:numId w:val="3"/>
        </w:numPr>
        <w:rPr>
          <w:rFonts w:asciiTheme="minorHAnsi" w:hAnsiTheme="minorHAnsi"/>
          <w:color w:val="000000" w:themeColor="text1"/>
          <w:highlight w:val="yellow"/>
        </w:rPr>
      </w:pPr>
      <w:r>
        <w:rPr>
          <w:rFonts w:asciiTheme="minorHAnsi" w:hAnsiTheme="minorHAnsi"/>
          <w:color w:val="000000" w:themeColor="text1"/>
          <w:highlight w:val="yellow"/>
        </w:rPr>
        <w:t>V</w:t>
      </w:r>
      <w:r w:rsidR="001D3203" w:rsidRPr="005D7E52">
        <w:rPr>
          <w:rFonts w:asciiTheme="minorHAnsi" w:hAnsiTheme="minorHAnsi"/>
          <w:color w:val="000000" w:themeColor="text1"/>
          <w:highlight w:val="yellow"/>
        </w:rPr>
        <w:t>isual</w:t>
      </w:r>
      <w:r w:rsidR="00FC358D" w:rsidRPr="005D7E52">
        <w:rPr>
          <w:rFonts w:asciiTheme="minorHAnsi" w:hAnsiTheme="minorHAnsi"/>
          <w:color w:val="000000" w:themeColor="text1"/>
          <w:highlight w:val="yellow"/>
        </w:rPr>
        <w:t xml:space="preserve"> stimuli</w:t>
      </w:r>
    </w:p>
    <w:p w14:paraId="79F79FE9" w14:textId="77777777" w:rsidR="00BB4B41" w:rsidRDefault="00BB4B41" w:rsidP="00125BBD">
      <w:pPr>
        <w:pStyle w:val="ListParagraph"/>
        <w:ind w:left="0"/>
        <w:rPr>
          <w:rFonts w:asciiTheme="minorHAnsi" w:hAnsiTheme="minorHAnsi" w:cstheme="minorHAnsi"/>
          <w:color w:val="000000" w:themeColor="text1"/>
          <w:lang w:eastAsia="zh-CN"/>
        </w:rPr>
      </w:pPr>
    </w:p>
    <w:p w14:paraId="6822F61C" w14:textId="60503975" w:rsidR="002446BD" w:rsidRPr="005D7E52" w:rsidRDefault="0014167D" w:rsidP="00125BBD">
      <w:pPr>
        <w:pStyle w:val="ListParagraph"/>
        <w:numPr>
          <w:ilvl w:val="2"/>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D</w:t>
      </w:r>
      <w:r w:rsidR="002446BD" w:rsidRPr="005D7E52">
        <w:rPr>
          <w:rFonts w:asciiTheme="minorHAnsi" w:hAnsiTheme="minorHAnsi"/>
          <w:color w:val="000000" w:themeColor="text1"/>
          <w:highlight w:val="yellow"/>
        </w:rPr>
        <w:t xml:space="preserve">ownload 60 clip arts of animals </w:t>
      </w:r>
      <w:r w:rsidR="006C1A85">
        <w:rPr>
          <w:rFonts w:asciiTheme="minorHAnsi" w:hAnsiTheme="minorHAnsi"/>
          <w:color w:val="000000" w:themeColor="text1"/>
          <w:highlight w:val="yellow"/>
        </w:rPr>
        <w:t>that are</w:t>
      </w:r>
      <w:r w:rsidR="006C1A85" w:rsidRPr="005D7E52">
        <w:rPr>
          <w:rFonts w:asciiTheme="minorHAnsi" w:hAnsiTheme="minorHAnsi"/>
          <w:color w:val="000000" w:themeColor="text1"/>
          <w:highlight w:val="yellow"/>
        </w:rPr>
        <w:t xml:space="preserve"> </w:t>
      </w:r>
      <w:r w:rsidR="002446BD" w:rsidRPr="005D7E52">
        <w:rPr>
          <w:rFonts w:asciiTheme="minorHAnsi" w:hAnsiTheme="minorHAnsi"/>
          <w:color w:val="000000" w:themeColor="text1"/>
          <w:highlight w:val="yellow"/>
        </w:rPr>
        <w:t>free of copyright from the internet</w:t>
      </w:r>
      <w:r w:rsidR="000572E3">
        <w:rPr>
          <w:rFonts w:asciiTheme="minorHAnsi" w:hAnsiTheme="minorHAnsi"/>
          <w:color w:val="000000" w:themeColor="text1"/>
          <w:highlight w:val="yellow"/>
        </w:rPr>
        <w:t xml:space="preserve">. </w:t>
      </w:r>
      <w:r w:rsidR="004049C3">
        <w:rPr>
          <w:rFonts w:asciiTheme="minorHAnsi" w:hAnsiTheme="minorHAnsi"/>
          <w:color w:val="000000" w:themeColor="text1"/>
          <w:highlight w:val="yellow"/>
        </w:rPr>
        <w:t>Open each image</w:t>
      </w:r>
      <w:ins w:id="65" w:author="Author" w:date="2018-07-26T21:41:00Z">
        <w:r w:rsidR="004049C3">
          <w:rPr>
            <w:rFonts w:asciiTheme="minorHAnsi" w:hAnsiTheme="minorHAnsi"/>
            <w:color w:val="000000" w:themeColor="text1"/>
            <w:highlight w:val="yellow"/>
          </w:rPr>
          <w:t xml:space="preserve"> </w:t>
        </w:r>
        <w:r w:rsidR="00AA3441">
          <w:rPr>
            <w:rFonts w:asciiTheme="minorHAnsi" w:hAnsiTheme="minorHAnsi"/>
            <w:color w:val="000000" w:themeColor="text1"/>
            <w:highlight w:val="yellow"/>
          </w:rPr>
          <w:t>one by one</w:t>
        </w:r>
      </w:ins>
      <w:r w:rsidR="00AA3441">
        <w:rPr>
          <w:rFonts w:asciiTheme="minorHAnsi" w:hAnsiTheme="minorHAnsi"/>
          <w:color w:val="000000" w:themeColor="text1"/>
          <w:highlight w:val="yellow"/>
        </w:rPr>
        <w:t xml:space="preserve"> </w:t>
      </w:r>
      <w:r w:rsidR="004049C3">
        <w:rPr>
          <w:rFonts w:asciiTheme="minorHAnsi" w:hAnsiTheme="minorHAnsi"/>
          <w:color w:val="000000" w:themeColor="text1"/>
          <w:highlight w:val="yellow"/>
        </w:rPr>
        <w:t xml:space="preserve">with </w:t>
      </w:r>
      <w:r w:rsidR="009D41B7">
        <w:rPr>
          <w:rFonts w:asciiTheme="minorHAnsi" w:hAnsiTheme="minorHAnsi"/>
          <w:color w:val="000000" w:themeColor="text1"/>
          <w:highlight w:val="yellow"/>
        </w:rPr>
        <w:t>an image editor</w:t>
      </w:r>
      <w:r w:rsidR="009D41B7" w:rsidRPr="00152D20">
        <w:rPr>
          <w:rFonts w:asciiTheme="minorHAnsi" w:hAnsiTheme="minorHAnsi"/>
          <w:color w:val="000000" w:themeColor="text1"/>
          <w:highlight w:val="yellow"/>
        </w:rPr>
        <w:t xml:space="preserve"> </w:t>
      </w:r>
      <w:r w:rsidR="004049C3" w:rsidRPr="00152D20">
        <w:rPr>
          <w:rFonts w:asciiTheme="minorHAnsi" w:hAnsiTheme="minorHAnsi"/>
          <w:color w:val="000000" w:themeColor="text1"/>
          <w:highlight w:val="yellow"/>
        </w:rPr>
        <w:t>(</w:t>
      </w:r>
      <w:r w:rsidR="009D41B7">
        <w:rPr>
          <w:rFonts w:asciiTheme="minorHAnsi" w:hAnsiTheme="minorHAnsi"/>
          <w:color w:val="000000" w:themeColor="text1"/>
        </w:rPr>
        <w:t xml:space="preserve">e.g., </w:t>
      </w:r>
      <w:proofErr w:type="spellStart"/>
      <w:r w:rsidR="009D41B7">
        <w:rPr>
          <w:rFonts w:asciiTheme="minorHAnsi" w:hAnsiTheme="minorHAnsi"/>
          <w:color w:val="000000" w:themeColor="text1"/>
        </w:rPr>
        <w:t>Pixelmator</w:t>
      </w:r>
      <w:proofErr w:type="spellEnd"/>
      <w:r w:rsidR="004049C3" w:rsidRPr="00152D20">
        <w:rPr>
          <w:rFonts w:asciiTheme="minorHAnsi" w:hAnsiTheme="minorHAnsi"/>
          <w:color w:val="000000" w:themeColor="text1"/>
          <w:highlight w:val="yellow"/>
        </w:rPr>
        <w:t>)</w:t>
      </w:r>
      <w:r w:rsidR="004049C3">
        <w:rPr>
          <w:rFonts w:asciiTheme="minorHAnsi" w:hAnsiTheme="minorHAnsi"/>
          <w:color w:val="000000" w:themeColor="text1"/>
          <w:highlight w:val="yellow"/>
        </w:rPr>
        <w:t xml:space="preserve">, click </w:t>
      </w:r>
      <w:r w:rsidR="00A42994" w:rsidRPr="00A42994">
        <w:rPr>
          <w:rFonts w:asciiTheme="minorHAnsi" w:hAnsiTheme="minorHAnsi"/>
          <w:b/>
          <w:color w:val="000000" w:themeColor="text1"/>
          <w:highlight w:val="yellow"/>
        </w:rPr>
        <w:t xml:space="preserve">Tools | Quick selection tool </w:t>
      </w:r>
      <w:r w:rsidR="004049C3">
        <w:rPr>
          <w:rFonts w:asciiTheme="minorHAnsi" w:hAnsiTheme="minorHAnsi"/>
          <w:color w:val="000000" w:themeColor="text1"/>
          <w:highlight w:val="yellow"/>
        </w:rPr>
        <w:t>to select and delete</w:t>
      </w:r>
      <w:r w:rsidR="00872513" w:rsidRPr="005D7E52">
        <w:rPr>
          <w:rFonts w:asciiTheme="minorHAnsi" w:hAnsiTheme="minorHAnsi"/>
          <w:color w:val="000000" w:themeColor="text1"/>
          <w:highlight w:val="yellow"/>
        </w:rPr>
        <w:t xml:space="preserve"> the background</w:t>
      </w:r>
      <w:r w:rsidR="004049C3">
        <w:rPr>
          <w:rFonts w:asciiTheme="minorHAnsi" w:hAnsiTheme="minorHAnsi"/>
          <w:color w:val="000000" w:themeColor="text1"/>
          <w:highlight w:val="yellow"/>
        </w:rPr>
        <w:t xml:space="preserve">. Click </w:t>
      </w:r>
      <w:r w:rsidR="004D2BAB" w:rsidRPr="004D2BAB">
        <w:rPr>
          <w:rFonts w:asciiTheme="minorHAnsi" w:hAnsiTheme="minorHAnsi"/>
          <w:b/>
          <w:color w:val="000000" w:themeColor="text1"/>
          <w:highlight w:val="yellow"/>
        </w:rPr>
        <w:t>Image | Image Size</w:t>
      </w:r>
      <w:r w:rsidR="004D2BAB">
        <w:rPr>
          <w:rFonts w:asciiTheme="minorHAnsi" w:hAnsiTheme="minorHAnsi"/>
          <w:color w:val="000000" w:themeColor="text1"/>
          <w:highlight w:val="yellow"/>
        </w:rPr>
        <w:t xml:space="preserve"> </w:t>
      </w:r>
      <w:r w:rsidR="004049C3">
        <w:rPr>
          <w:rFonts w:asciiTheme="minorHAnsi" w:hAnsiTheme="minorHAnsi"/>
          <w:color w:val="000000" w:themeColor="text1"/>
          <w:highlight w:val="yellow"/>
        </w:rPr>
        <w:t xml:space="preserve">to </w:t>
      </w:r>
      <w:r w:rsidR="000A4374" w:rsidRPr="005D7E52">
        <w:rPr>
          <w:rFonts w:asciiTheme="minorHAnsi" w:hAnsiTheme="minorHAnsi"/>
          <w:color w:val="000000" w:themeColor="text1"/>
          <w:highlight w:val="yellow"/>
        </w:rPr>
        <w:t xml:space="preserve">resize them to </w:t>
      </w:r>
      <w:r w:rsidR="00B4588D">
        <w:rPr>
          <w:rFonts w:asciiTheme="minorHAnsi" w:hAnsiTheme="minorHAnsi"/>
          <w:color w:val="000000" w:themeColor="text1"/>
          <w:highlight w:val="yellow"/>
        </w:rPr>
        <w:t>120</w:t>
      </w:r>
      <w:r w:rsidR="004D2BAB" w:rsidRPr="005D7E52">
        <w:rPr>
          <w:rFonts w:asciiTheme="minorHAnsi" w:hAnsiTheme="minorHAnsi"/>
          <w:color w:val="000000" w:themeColor="text1"/>
          <w:highlight w:val="yellow"/>
        </w:rPr>
        <w:t xml:space="preserve"> </w:t>
      </w:r>
      <w:r w:rsidR="004D2BAB">
        <w:rPr>
          <w:rFonts w:asciiTheme="minorHAnsi" w:hAnsiTheme="minorHAnsi"/>
          <w:color w:val="000000" w:themeColor="text1"/>
          <w:highlight w:val="yellow"/>
        </w:rPr>
        <w:sym w:font="Symbol" w:char="F0B4"/>
      </w:r>
      <w:r w:rsidR="004D2BAB" w:rsidRPr="005D7E52">
        <w:rPr>
          <w:rFonts w:asciiTheme="minorHAnsi" w:hAnsiTheme="minorHAnsi"/>
          <w:color w:val="000000" w:themeColor="text1"/>
          <w:highlight w:val="yellow"/>
        </w:rPr>
        <w:t xml:space="preserve"> </w:t>
      </w:r>
      <w:r w:rsidR="000A4374" w:rsidRPr="005D7E52">
        <w:rPr>
          <w:rFonts w:asciiTheme="minorHAnsi" w:hAnsiTheme="minorHAnsi"/>
          <w:color w:val="000000" w:themeColor="text1"/>
          <w:highlight w:val="yellow"/>
        </w:rPr>
        <w:t>120</w:t>
      </w:r>
      <w:r w:rsidR="00B4588D">
        <w:rPr>
          <w:rFonts w:asciiTheme="minorHAnsi" w:hAnsiTheme="minorHAnsi"/>
          <w:color w:val="000000" w:themeColor="text1"/>
          <w:highlight w:val="yellow"/>
        </w:rPr>
        <w:t xml:space="preserve"> </w:t>
      </w:r>
      <w:r w:rsidR="000A4374" w:rsidRPr="005D7E52">
        <w:rPr>
          <w:rFonts w:asciiTheme="minorHAnsi" w:hAnsiTheme="minorHAnsi"/>
          <w:color w:val="000000" w:themeColor="text1"/>
          <w:highlight w:val="yellow"/>
        </w:rPr>
        <w:t>p</w:t>
      </w:r>
      <w:r w:rsidR="00B4588D">
        <w:rPr>
          <w:rFonts w:asciiTheme="minorHAnsi" w:hAnsiTheme="minorHAnsi"/>
          <w:color w:val="000000" w:themeColor="text1"/>
          <w:highlight w:val="yellow"/>
        </w:rPr>
        <w:t>i</w:t>
      </w:r>
      <w:r w:rsidR="000A4374" w:rsidRPr="005D7E52">
        <w:rPr>
          <w:rFonts w:asciiTheme="minorHAnsi" w:hAnsiTheme="minorHAnsi"/>
          <w:color w:val="000000" w:themeColor="text1"/>
          <w:highlight w:val="yellow"/>
        </w:rPr>
        <w:t>x</w:t>
      </w:r>
      <w:r w:rsidR="00B4588D">
        <w:rPr>
          <w:rFonts w:asciiTheme="minorHAnsi" w:hAnsiTheme="minorHAnsi"/>
          <w:color w:val="000000" w:themeColor="text1"/>
          <w:highlight w:val="yellow"/>
        </w:rPr>
        <w:t>els</w:t>
      </w:r>
      <w:r w:rsidR="000A4374" w:rsidRPr="005D7E52">
        <w:rPr>
          <w:rFonts w:asciiTheme="minorHAnsi" w:hAnsiTheme="minorHAnsi"/>
          <w:color w:val="000000" w:themeColor="text1"/>
          <w:highlight w:val="yellow"/>
        </w:rPr>
        <w:t>.</w:t>
      </w:r>
    </w:p>
    <w:p w14:paraId="50B1F19B" w14:textId="77777777" w:rsidR="00BB4B41" w:rsidRPr="002446BD" w:rsidRDefault="00BB4B41" w:rsidP="00125BBD">
      <w:pPr>
        <w:pStyle w:val="ListParagraph"/>
        <w:ind w:left="0"/>
        <w:rPr>
          <w:rFonts w:asciiTheme="minorHAnsi" w:hAnsiTheme="minorHAnsi" w:cstheme="minorHAnsi"/>
          <w:color w:val="000000" w:themeColor="text1"/>
          <w:lang w:eastAsia="zh-CN"/>
        </w:rPr>
      </w:pPr>
    </w:p>
    <w:p w14:paraId="2C3CC583" w14:textId="5975D3F0" w:rsidR="00827724" w:rsidRPr="005D7E52" w:rsidRDefault="004049C3" w:rsidP="00125BBD">
      <w:pPr>
        <w:pStyle w:val="ListParagraph"/>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 xml:space="preserve">Invite a student </w:t>
      </w:r>
      <w:r w:rsidR="006C1A85">
        <w:rPr>
          <w:rFonts w:asciiTheme="minorHAnsi" w:hAnsiTheme="minorHAnsi"/>
          <w:color w:val="000000" w:themeColor="text1"/>
          <w:highlight w:val="yellow"/>
        </w:rPr>
        <w:t xml:space="preserve">majoring </w:t>
      </w:r>
      <w:r w:rsidR="00716D06">
        <w:rPr>
          <w:rFonts w:asciiTheme="minorHAnsi" w:hAnsiTheme="minorHAnsi"/>
          <w:color w:val="000000" w:themeColor="text1"/>
          <w:highlight w:val="yellow"/>
        </w:rPr>
        <w:t xml:space="preserve">in </w:t>
      </w:r>
      <w:r w:rsidR="00716D06">
        <w:rPr>
          <w:rFonts w:asciiTheme="minorHAnsi" w:hAnsiTheme="minorHAnsi" w:hint="eastAsia"/>
          <w:color w:val="000000" w:themeColor="text1"/>
          <w:highlight w:val="yellow"/>
          <w:lang w:eastAsia="zh-CN"/>
        </w:rPr>
        <w:t>painting</w:t>
      </w:r>
      <w:r>
        <w:rPr>
          <w:rFonts w:asciiTheme="minorHAnsi" w:hAnsiTheme="minorHAnsi"/>
          <w:color w:val="000000" w:themeColor="text1"/>
          <w:highlight w:val="yellow"/>
        </w:rPr>
        <w:t xml:space="preserve"> to </w:t>
      </w:r>
      <w:r w:rsidR="007F57AA">
        <w:rPr>
          <w:rFonts w:asciiTheme="minorHAnsi" w:hAnsiTheme="minorHAnsi" w:hint="eastAsia"/>
          <w:color w:val="000000" w:themeColor="text1"/>
          <w:highlight w:val="yellow"/>
          <w:lang w:eastAsia="zh-CN"/>
        </w:rPr>
        <w:t>d</w:t>
      </w:r>
      <w:r w:rsidR="00272A1A" w:rsidRPr="005D7E52">
        <w:rPr>
          <w:rFonts w:asciiTheme="minorHAnsi" w:hAnsiTheme="minorHAnsi"/>
          <w:color w:val="000000" w:themeColor="text1"/>
          <w:highlight w:val="yellow"/>
        </w:rPr>
        <w:t xml:space="preserve">raw four </w:t>
      </w:r>
      <w:r w:rsidR="00827724" w:rsidRPr="005D7E52">
        <w:rPr>
          <w:rFonts w:asciiTheme="minorHAnsi" w:hAnsiTheme="minorHAnsi"/>
          <w:color w:val="000000" w:themeColor="text1"/>
          <w:highlight w:val="yellow"/>
        </w:rPr>
        <w:t>light green boxes</w:t>
      </w:r>
      <w:r w:rsidR="0081309F" w:rsidRPr="005D7E52">
        <w:rPr>
          <w:rFonts w:asciiTheme="minorHAnsi" w:hAnsiTheme="minorHAnsi"/>
          <w:color w:val="000000" w:themeColor="text1"/>
          <w:highlight w:val="yellow"/>
        </w:rPr>
        <w:t xml:space="preserve">, </w:t>
      </w:r>
      <w:r w:rsidR="00E77618">
        <w:rPr>
          <w:rFonts w:asciiTheme="minorHAnsi" w:hAnsiTheme="minorHAnsi"/>
          <w:color w:val="000000" w:themeColor="text1"/>
          <w:highlight w:val="yellow"/>
        </w:rPr>
        <w:t xml:space="preserve">as illustrated in </w:t>
      </w:r>
      <w:r w:rsidR="00E77618" w:rsidRPr="00E77618">
        <w:rPr>
          <w:rFonts w:asciiTheme="minorHAnsi" w:hAnsiTheme="minorHAnsi"/>
          <w:b/>
          <w:color w:val="000000" w:themeColor="text1"/>
          <w:highlight w:val="yellow"/>
        </w:rPr>
        <w:t>Figure 1</w:t>
      </w:r>
      <w:r w:rsidR="00E77618">
        <w:rPr>
          <w:rFonts w:asciiTheme="minorHAnsi" w:hAnsiTheme="minorHAnsi"/>
          <w:color w:val="000000" w:themeColor="text1"/>
          <w:highlight w:val="yellow"/>
          <w:lang w:eastAsia="zh-CN"/>
        </w:rPr>
        <w:t xml:space="preserve">. Use </w:t>
      </w:r>
      <w:r w:rsidR="009D41B7">
        <w:rPr>
          <w:rFonts w:asciiTheme="minorHAnsi" w:hAnsiTheme="minorHAnsi"/>
          <w:color w:val="000000" w:themeColor="text1"/>
          <w:highlight w:val="yellow"/>
          <w:lang w:eastAsia="zh-CN"/>
        </w:rPr>
        <w:t xml:space="preserve">the </w:t>
      </w:r>
      <w:r w:rsidR="009D41B7">
        <w:rPr>
          <w:rFonts w:asciiTheme="minorHAnsi" w:hAnsiTheme="minorHAnsi"/>
          <w:color w:val="000000" w:themeColor="text1"/>
          <w:highlight w:val="yellow"/>
        </w:rPr>
        <w:t>image editor</w:t>
      </w:r>
      <w:r w:rsidR="009D41B7" w:rsidRPr="00152D20">
        <w:rPr>
          <w:rFonts w:asciiTheme="minorHAnsi" w:hAnsiTheme="minorHAnsi"/>
          <w:color w:val="000000" w:themeColor="text1"/>
          <w:highlight w:val="yellow"/>
        </w:rPr>
        <w:t xml:space="preserve"> </w:t>
      </w:r>
      <w:r w:rsidR="00E77618">
        <w:rPr>
          <w:rFonts w:asciiTheme="minorHAnsi" w:hAnsiTheme="minorHAnsi"/>
          <w:color w:val="000000" w:themeColor="text1"/>
          <w:highlight w:val="yellow"/>
          <w:lang w:eastAsia="zh-CN"/>
        </w:rPr>
        <w:t>to r</w:t>
      </w:r>
      <w:r w:rsidR="00AA0F73">
        <w:rPr>
          <w:rFonts w:asciiTheme="minorHAnsi" w:hAnsiTheme="minorHAnsi"/>
          <w:color w:val="000000" w:themeColor="text1"/>
          <w:highlight w:val="yellow"/>
          <w:lang w:eastAsia="zh-CN"/>
        </w:rPr>
        <w:t>escale the</w:t>
      </w:r>
      <w:r w:rsidR="00685641" w:rsidRPr="005D7E52">
        <w:rPr>
          <w:rFonts w:asciiTheme="minorHAnsi" w:hAnsiTheme="minorHAnsi"/>
          <w:color w:val="000000" w:themeColor="text1"/>
          <w:highlight w:val="yellow"/>
        </w:rPr>
        <w:t xml:space="preserve"> big open box</w:t>
      </w:r>
      <w:r w:rsidR="00272A1A" w:rsidRPr="005D7E52">
        <w:rPr>
          <w:rFonts w:asciiTheme="minorHAnsi" w:hAnsiTheme="minorHAnsi"/>
          <w:color w:val="000000" w:themeColor="text1"/>
          <w:highlight w:val="yellow"/>
        </w:rPr>
        <w:t xml:space="preserve"> </w:t>
      </w:r>
      <w:r w:rsidR="00AA0F73">
        <w:rPr>
          <w:rFonts w:asciiTheme="minorHAnsi" w:hAnsiTheme="minorHAnsi"/>
          <w:color w:val="000000" w:themeColor="text1"/>
          <w:highlight w:val="yellow"/>
        </w:rPr>
        <w:t>to</w:t>
      </w:r>
      <w:r w:rsidR="00411B95">
        <w:rPr>
          <w:rFonts w:asciiTheme="minorHAnsi" w:hAnsiTheme="minorHAnsi"/>
          <w:color w:val="000000" w:themeColor="text1"/>
          <w:highlight w:val="yellow"/>
        </w:rPr>
        <w:t xml:space="preserve"> 320</w:t>
      </w:r>
      <w:r w:rsidR="00827724" w:rsidRPr="005D7E52">
        <w:rPr>
          <w:rFonts w:asciiTheme="minorHAnsi" w:hAnsiTheme="minorHAnsi"/>
          <w:color w:val="000000" w:themeColor="text1"/>
          <w:highlight w:val="yellow"/>
        </w:rPr>
        <w:t xml:space="preserve"> </w:t>
      </w:r>
      <w:r w:rsidR="004D2BAB">
        <w:rPr>
          <w:rFonts w:asciiTheme="minorHAnsi" w:hAnsiTheme="minorHAnsi"/>
          <w:color w:val="000000" w:themeColor="text1"/>
          <w:highlight w:val="yellow"/>
        </w:rPr>
        <w:sym w:font="Symbol" w:char="F0B4"/>
      </w:r>
      <w:r w:rsidR="00827724" w:rsidRPr="005D7E52">
        <w:rPr>
          <w:rFonts w:asciiTheme="minorHAnsi" w:hAnsiTheme="minorHAnsi"/>
          <w:color w:val="000000" w:themeColor="text1"/>
          <w:highlight w:val="yellow"/>
        </w:rPr>
        <w:t xml:space="preserve"> 240</w:t>
      </w:r>
      <w:r w:rsidR="00411B95">
        <w:rPr>
          <w:rFonts w:asciiTheme="minorHAnsi" w:hAnsiTheme="minorHAnsi"/>
          <w:color w:val="000000" w:themeColor="text1"/>
          <w:highlight w:val="yellow"/>
        </w:rPr>
        <w:t xml:space="preserve"> </w:t>
      </w:r>
      <w:r w:rsidR="00827724" w:rsidRPr="005D7E52">
        <w:rPr>
          <w:rFonts w:asciiTheme="minorHAnsi" w:hAnsiTheme="minorHAnsi"/>
          <w:color w:val="000000" w:themeColor="text1"/>
          <w:highlight w:val="yellow"/>
        </w:rPr>
        <w:t>p</w:t>
      </w:r>
      <w:r w:rsidR="00411B95">
        <w:rPr>
          <w:rFonts w:asciiTheme="minorHAnsi" w:hAnsiTheme="minorHAnsi"/>
          <w:color w:val="000000" w:themeColor="text1"/>
          <w:highlight w:val="yellow"/>
        </w:rPr>
        <w:t>i</w:t>
      </w:r>
      <w:r w:rsidR="00827724" w:rsidRPr="005D7E52">
        <w:rPr>
          <w:rFonts w:asciiTheme="minorHAnsi" w:hAnsiTheme="minorHAnsi"/>
          <w:color w:val="000000" w:themeColor="text1"/>
          <w:highlight w:val="yellow"/>
        </w:rPr>
        <w:t>x</w:t>
      </w:r>
      <w:r w:rsidR="00411B95">
        <w:rPr>
          <w:rFonts w:asciiTheme="minorHAnsi" w:hAnsiTheme="minorHAnsi"/>
          <w:color w:val="000000" w:themeColor="text1"/>
          <w:highlight w:val="yellow"/>
        </w:rPr>
        <w:t>els</w:t>
      </w:r>
      <w:r w:rsidR="00827724" w:rsidRPr="005D7E52">
        <w:rPr>
          <w:rFonts w:asciiTheme="minorHAnsi" w:hAnsiTheme="minorHAnsi"/>
          <w:color w:val="000000" w:themeColor="text1"/>
          <w:highlight w:val="yellow"/>
        </w:rPr>
        <w:t xml:space="preserve">, </w:t>
      </w:r>
      <w:r w:rsidR="00AA0F73">
        <w:rPr>
          <w:rFonts w:asciiTheme="minorHAnsi" w:hAnsiTheme="minorHAnsi"/>
          <w:color w:val="000000" w:themeColor="text1"/>
          <w:highlight w:val="yellow"/>
        </w:rPr>
        <w:t>the</w:t>
      </w:r>
      <w:r w:rsidR="00685641" w:rsidRPr="005D7E52">
        <w:rPr>
          <w:rFonts w:asciiTheme="minorHAnsi" w:hAnsiTheme="minorHAnsi"/>
          <w:color w:val="000000" w:themeColor="text1"/>
          <w:highlight w:val="yellow"/>
        </w:rPr>
        <w:t xml:space="preserve"> small closed box with the size of </w:t>
      </w:r>
      <w:r w:rsidR="00DD0399">
        <w:rPr>
          <w:rFonts w:asciiTheme="minorHAnsi" w:hAnsiTheme="minorHAnsi"/>
          <w:color w:val="000000" w:themeColor="text1"/>
          <w:highlight w:val="yellow"/>
        </w:rPr>
        <w:t>160</w:t>
      </w:r>
      <w:r w:rsidR="004D2BAB" w:rsidRPr="005D7E52">
        <w:rPr>
          <w:rFonts w:asciiTheme="minorHAnsi" w:hAnsiTheme="minorHAnsi"/>
          <w:color w:val="000000" w:themeColor="text1"/>
          <w:highlight w:val="yellow"/>
        </w:rPr>
        <w:t xml:space="preserve"> </w:t>
      </w:r>
      <w:r w:rsidR="004D2BAB">
        <w:rPr>
          <w:rFonts w:asciiTheme="minorHAnsi" w:hAnsiTheme="minorHAnsi"/>
          <w:color w:val="000000" w:themeColor="text1"/>
          <w:highlight w:val="yellow"/>
        </w:rPr>
        <w:sym w:font="Symbol" w:char="F0B4"/>
      </w:r>
      <w:r w:rsidR="004D2BAB" w:rsidRPr="005D7E52">
        <w:rPr>
          <w:rFonts w:asciiTheme="minorHAnsi" w:hAnsiTheme="minorHAnsi"/>
          <w:color w:val="000000" w:themeColor="text1"/>
          <w:highlight w:val="yellow"/>
        </w:rPr>
        <w:t xml:space="preserve"> </w:t>
      </w:r>
      <w:r w:rsidR="00862CC3" w:rsidRPr="005D7E52">
        <w:rPr>
          <w:rFonts w:asciiTheme="minorHAnsi" w:hAnsiTheme="minorHAnsi"/>
          <w:color w:val="000000" w:themeColor="text1"/>
          <w:highlight w:val="yellow"/>
        </w:rPr>
        <w:t>160</w:t>
      </w:r>
      <w:r w:rsidR="00DD0399">
        <w:rPr>
          <w:rFonts w:asciiTheme="minorHAnsi" w:hAnsiTheme="minorHAnsi"/>
          <w:color w:val="000000" w:themeColor="text1"/>
          <w:highlight w:val="yellow"/>
        </w:rPr>
        <w:t xml:space="preserve"> </w:t>
      </w:r>
      <w:r w:rsidR="00862CC3" w:rsidRPr="005D7E52">
        <w:rPr>
          <w:rFonts w:asciiTheme="minorHAnsi" w:hAnsiTheme="minorHAnsi"/>
          <w:color w:val="000000" w:themeColor="text1"/>
          <w:highlight w:val="yellow"/>
        </w:rPr>
        <w:t>p</w:t>
      </w:r>
      <w:r w:rsidR="00DD0399">
        <w:rPr>
          <w:rFonts w:asciiTheme="minorHAnsi" w:hAnsiTheme="minorHAnsi"/>
          <w:color w:val="000000" w:themeColor="text1"/>
          <w:highlight w:val="yellow"/>
        </w:rPr>
        <w:t>i</w:t>
      </w:r>
      <w:r w:rsidR="00862CC3" w:rsidRPr="005D7E52">
        <w:rPr>
          <w:rFonts w:asciiTheme="minorHAnsi" w:hAnsiTheme="minorHAnsi"/>
          <w:color w:val="000000" w:themeColor="text1"/>
          <w:highlight w:val="yellow"/>
        </w:rPr>
        <w:t>x</w:t>
      </w:r>
      <w:r w:rsidR="00DD0399">
        <w:rPr>
          <w:rFonts w:asciiTheme="minorHAnsi" w:hAnsiTheme="minorHAnsi"/>
          <w:color w:val="000000" w:themeColor="text1"/>
          <w:highlight w:val="yellow"/>
        </w:rPr>
        <w:t>els</w:t>
      </w:r>
      <w:r w:rsidR="00862CC3" w:rsidRPr="005D7E52">
        <w:rPr>
          <w:rFonts w:asciiTheme="minorHAnsi" w:hAnsiTheme="minorHAnsi"/>
          <w:color w:val="000000" w:themeColor="text1"/>
          <w:highlight w:val="yellow"/>
        </w:rPr>
        <w:t xml:space="preserve">, </w:t>
      </w:r>
      <w:r w:rsidR="00685641" w:rsidRPr="005D7E52">
        <w:rPr>
          <w:rFonts w:asciiTheme="minorHAnsi" w:hAnsiTheme="minorHAnsi"/>
          <w:color w:val="000000" w:themeColor="text1"/>
          <w:highlight w:val="yellow"/>
        </w:rPr>
        <w:t xml:space="preserve">and </w:t>
      </w:r>
      <w:r w:rsidR="00AA0F73">
        <w:rPr>
          <w:rFonts w:asciiTheme="minorHAnsi" w:hAnsiTheme="minorHAnsi"/>
          <w:color w:val="000000" w:themeColor="text1"/>
          <w:highlight w:val="yellow"/>
        </w:rPr>
        <w:t xml:space="preserve">the </w:t>
      </w:r>
      <w:r w:rsidR="00685641" w:rsidRPr="005D7E52">
        <w:rPr>
          <w:rFonts w:asciiTheme="minorHAnsi" w:hAnsiTheme="minorHAnsi"/>
          <w:color w:val="000000" w:themeColor="text1"/>
          <w:highlight w:val="yellow"/>
        </w:rPr>
        <w:t xml:space="preserve">two small open boxes </w:t>
      </w:r>
      <w:r w:rsidR="00AA0F73">
        <w:rPr>
          <w:rFonts w:asciiTheme="minorHAnsi" w:hAnsiTheme="minorHAnsi"/>
          <w:color w:val="000000" w:themeColor="text1"/>
          <w:highlight w:val="yellow"/>
        </w:rPr>
        <w:t>to</w:t>
      </w:r>
      <w:r w:rsidR="00685641" w:rsidRPr="005D7E52">
        <w:rPr>
          <w:rFonts w:asciiTheme="minorHAnsi" w:hAnsiTheme="minorHAnsi"/>
          <w:color w:val="000000" w:themeColor="text1"/>
          <w:highlight w:val="yellow"/>
        </w:rPr>
        <w:t xml:space="preserve"> </w:t>
      </w:r>
      <w:r w:rsidR="00411B95">
        <w:rPr>
          <w:rFonts w:asciiTheme="minorHAnsi" w:hAnsiTheme="minorHAnsi"/>
          <w:color w:val="000000" w:themeColor="text1"/>
          <w:highlight w:val="yellow"/>
        </w:rPr>
        <w:t>160</w:t>
      </w:r>
      <w:r w:rsidR="004D2BAB" w:rsidRPr="005D7E52">
        <w:rPr>
          <w:rFonts w:asciiTheme="minorHAnsi" w:hAnsiTheme="minorHAnsi"/>
          <w:color w:val="000000" w:themeColor="text1"/>
          <w:highlight w:val="yellow"/>
        </w:rPr>
        <w:t xml:space="preserve"> </w:t>
      </w:r>
      <w:r w:rsidR="004D2BAB">
        <w:rPr>
          <w:rFonts w:asciiTheme="minorHAnsi" w:hAnsiTheme="minorHAnsi"/>
          <w:color w:val="000000" w:themeColor="text1"/>
          <w:highlight w:val="yellow"/>
        </w:rPr>
        <w:sym w:font="Symbol" w:char="F0B4"/>
      </w:r>
      <w:r w:rsidR="004D2BAB" w:rsidRPr="005D7E52">
        <w:rPr>
          <w:rFonts w:asciiTheme="minorHAnsi" w:hAnsiTheme="minorHAnsi"/>
          <w:color w:val="000000" w:themeColor="text1"/>
          <w:highlight w:val="yellow"/>
        </w:rPr>
        <w:t xml:space="preserve"> </w:t>
      </w:r>
      <w:r w:rsidR="00827724" w:rsidRPr="005D7E52">
        <w:rPr>
          <w:rFonts w:asciiTheme="minorHAnsi" w:hAnsiTheme="minorHAnsi"/>
          <w:color w:val="000000" w:themeColor="text1"/>
          <w:highlight w:val="yellow"/>
        </w:rPr>
        <w:t>240</w:t>
      </w:r>
      <w:r w:rsidR="00411B95">
        <w:rPr>
          <w:rFonts w:asciiTheme="minorHAnsi" w:hAnsiTheme="minorHAnsi"/>
          <w:color w:val="000000" w:themeColor="text1"/>
          <w:highlight w:val="yellow"/>
        </w:rPr>
        <w:t xml:space="preserve"> </w:t>
      </w:r>
      <w:r w:rsidR="00827724" w:rsidRPr="005D7E52">
        <w:rPr>
          <w:rFonts w:asciiTheme="minorHAnsi" w:hAnsiTheme="minorHAnsi"/>
          <w:color w:val="000000" w:themeColor="text1"/>
          <w:highlight w:val="yellow"/>
        </w:rPr>
        <w:t>p</w:t>
      </w:r>
      <w:r w:rsidR="00411B95">
        <w:rPr>
          <w:rFonts w:asciiTheme="minorHAnsi" w:hAnsiTheme="minorHAnsi"/>
          <w:color w:val="000000" w:themeColor="text1"/>
          <w:highlight w:val="yellow"/>
        </w:rPr>
        <w:t>i</w:t>
      </w:r>
      <w:r w:rsidR="00827724" w:rsidRPr="005D7E52">
        <w:rPr>
          <w:rFonts w:asciiTheme="minorHAnsi" w:hAnsiTheme="minorHAnsi"/>
          <w:color w:val="000000" w:themeColor="text1"/>
          <w:highlight w:val="yellow"/>
        </w:rPr>
        <w:t>x</w:t>
      </w:r>
      <w:r w:rsidR="00411B95">
        <w:rPr>
          <w:rFonts w:asciiTheme="minorHAnsi" w:hAnsiTheme="minorHAnsi"/>
          <w:color w:val="000000" w:themeColor="text1"/>
          <w:highlight w:val="yellow"/>
        </w:rPr>
        <w:t>els</w:t>
      </w:r>
      <w:r w:rsidR="00862CC3" w:rsidRPr="005D7E52">
        <w:rPr>
          <w:rFonts w:asciiTheme="minorHAnsi" w:hAnsiTheme="minorHAnsi"/>
          <w:color w:val="000000" w:themeColor="text1"/>
          <w:highlight w:val="yellow"/>
        </w:rPr>
        <w:t>, respectively.</w:t>
      </w:r>
    </w:p>
    <w:p w14:paraId="623B3001" w14:textId="77777777" w:rsidR="00BB4B41" w:rsidRPr="00862CC3" w:rsidRDefault="00BB4B41" w:rsidP="00125BBD">
      <w:pPr>
        <w:pStyle w:val="ListParagraph"/>
        <w:ind w:left="0"/>
        <w:rPr>
          <w:rFonts w:asciiTheme="minorHAnsi" w:hAnsiTheme="minorHAnsi" w:cstheme="minorHAnsi"/>
          <w:color w:val="000000" w:themeColor="text1"/>
          <w:lang w:eastAsia="zh-CN"/>
        </w:rPr>
      </w:pPr>
    </w:p>
    <w:p w14:paraId="0CDC9AB2" w14:textId="241A6AC6" w:rsidR="008D20F7" w:rsidRPr="005D7E52" w:rsidRDefault="001C2338" w:rsidP="00125BBD">
      <w:pPr>
        <w:pStyle w:val="ListParagraph"/>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 xml:space="preserve">Click </w:t>
      </w:r>
      <w:proofErr w:type="spellStart"/>
      <w:r w:rsidRPr="004D2BAB">
        <w:rPr>
          <w:rFonts w:asciiTheme="minorHAnsi" w:hAnsiTheme="minorHAnsi"/>
          <w:b/>
          <w:color w:val="000000" w:themeColor="text1"/>
          <w:highlight w:val="yellow"/>
        </w:rPr>
        <w:t>Pixelmator</w:t>
      </w:r>
      <w:proofErr w:type="spellEnd"/>
      <w:r w:rsidRPr="004D2BAB">
        <w:rPr>
          <w:rFonts w:asciiTheme="minorHAnsi" w:hAnsiTheme="minorHAnsi"/>
          <w:b/>
          <w:color w:val="000000" w:themeColor="text1"/>
          <w:highlight w:val="yellow"/>
        </w:rPr>
        <w:t xml:space="preserve"> </w:t>
      </w:r>
      <w:r w:rsidR="00125BBD" w:rsidRPr="004D2BAB">
        <w:rPr>
          <w:rFonts w:asciiTheme="minorHAnsi" w:hAnsiTheme="minorHAnsi"/>
          <w:b/>
          <w:color w:val="000000" w:themeColor="text1"/>
          <w:highlight w:val="yellow"/>
        </w:rPr>
        <w:t>|</w:t>
      </w:r>
      <w:r w:rsidRPr="004D2BAB">
        <w:rPr>
          <w:rFonts w:asciiTheme="minorHAnsi" w:hAnsiTheme="minorHAnsi"/>
          <w:b/>
          <w:color w:val="000000" w:themeColor="text1"/>
          <w:highlight w:val="yellow"/>
        </w:rPr>
        <w:t xml:space="preserve"> File </w:t>
      </w:r>
      <w:r w:rsidR="00125BBD" w:rsidRPr="004D2BAB">
        <w:rPr>
          <w:rFonts w:asciiTheme="minorHAnsi" w:hAnsiTheme="minorHAnsi"/>
          <w:b/>
          <w:color w:val="000000" w:themeColor="text1"/>
          <w:highlight w:val="yellow"/>
        </w:rPr>
        <w:t>|</w:t>
      </w:r>
      <w:r w:rsidRPr="004D2BAB">
        <w:rPr>
          <w:rFonts w:asciiTheme="minorHAnsi" w:hAnsiTheme="minorHAnsi"/>
          <w:b/>
          <w:color w:val="000000" w:themeColor="text1"/>
          <w:highlight w:val="yellow"/>
        </w:rPr>
        <w:t xml:space="preserve"> New</w:t>
      </w:r>
      <w:r>
        <w:rPr>
          <w:rFonts w:asciiTheme="minorHAnsi" w:hAnsiTheme="minorHAnsi"/>
          <w:color w:val="000000" w:themeColor="text1"/>
          <w:highlight w:val="yellow"/>
        </w:rPr>
        <w:t xml:space="preserve"> </w:t>
      </w:r>
      <w:r w:rsidR="00152D20" w:rsidRPr="00152D20">
        <w:rPr>
          <w:rFonts w:asciiTheme="minorHAnsi" w:hAnsiTheme="minorHAnsi"/>
          <w:color w:val="000000" w:themeColor="text1"/>
          <w:highlight w:val="yellow"/>
        </w:rPr>
        <w:t xml:space="preserve">to </w:t>
      </w:r>
      <w:r w:rsidR="00152D20">
        <w:rPr>
          <w:rFonts w:asciiTheme="minorHAnsi" w:hAnsiTheme="minorHAnsi"/>
          <w:color w:val="000000" w:themeColor="text1"/>
          <w:highlight w:val="yellow"/>
        </w:rPr>
        <w:t>b</w:t>
      </w:r>
      <w:r w:rsidR="008D20F7" w:rsidRPr="00152D20">
        <w:rPr>
          <w:rFonts w:asciiTheme="minorHAnsi" w:hAnsiTheme="minorHAnsi"/>
          <w:color w:val="000000" w:themeColor="text1"/>
          <w:highlight w:val="yellow"/>
        </w:rPr>
        <w:t>uild</w:t>
      </w:r>
      <w:r w:rsidR="008D20F7" w:rsidRPr="005D7E52">
        <w:rPr>
          <w:rFonts w:asciiTheme="minorHAnsi" w:hAnsiTheme="minorHAnsi"/>
          <w:color w:val="000000" w:themeColor="text1"/>
          <w:highlight w:val="yellow"/>
        </w:rPr>
        <w:t xml:space="preserve"> a template of the test image with the size of </w:t>
      </w:r>
      <w:r w:rsidR="00A058EB" w:rsidRPr="005D7E52">
        <w:rPr>
          <w:rFonts w:asciiTheme="minorHAnsi" w:hAnsiTheme="minorHAnsi"/>
          <w:color w:val="000000" w:themeColor="text1"/>
          <w:highlight w:val="yellow"/>
        </w:rPr>
        <w:t>1024</w:t>
      </w:r>
      <w:r w:rsidR="004D2BAB" w:rsidRPr="005D7E52">
        <w:rPr>
          <w:rFonts w:asciiTheme="minorHAnsi" w:hAnsiTheme="minorHAnsi"/>
          <w:color w:val="000000" w:themeColor="text1"/>
          <w:highlight w:val="yellow"/>
        </w:rPr>
        <w:t xml:space="preserve"> </w:t>
      </w:r>
      <w:r w:rsidR="004D2BAB">
        <w:rPr>
          <w:rFonts w:asciiTheme="minorHAnsi" w:hAnsiTheme="minorHAnsi"/>
          <w:color w:val="000000" w:themeColor="text1"/>
          <w:highlight w:val="yellow"/>
        </w:rPr>
        <w:sym w:font="Symbol" w:char="F0B4"/>
      </w:r>
      <w:r w:rsidR="004D2BAB" w:rsidRPr="005D7E52">
        <w:rPr>
          <w:rFonts w:asciiTheme="minorHAnsi" w:hAnsiTheme="minorHAnsi"/>
          <w:color w:val="000000" w:themeColor="text1"/>
          <w:highlight w:val="yellow"/>
        </w:rPr>
        <w:t xml:space="preserve"> </w:t>
      </w:r>
      <w:r w:rsidR="00A058EB" w:rsidRPr="005D7E52">
        <w:rPr>
          <w:rFonts w:asciiTheme="minorHAnsi" w:hAnsiTheme="minorHAnsi"/>
          <w:color w:val="000000" w:themeColor="text1"/>
          <w:highlight w:val="yellow"/>
        </w:rPr>
        <w:t xml:space="preserve">768 </w:t>
      </w:r>
      <w:r w:rsidR="00A058EB" w:rsidRPr="00152D20">
        <w:rPr>
          <w:rFonts w:asciiTheme="minorHAnsi" w:hAnsiTheme="minorHAnsi"/>
          <w:color w:val="000000" w:themeColor="text1"/>
          <w:highlight w:val="yellow"/>
        </w:rPr>
        <w:t>p</w:t>
      </w:r>
      <w:r w:rsidR="00DD0399">
        <w:rPr>
          <w:rFonts w:asciiTheme="minorHAnsi" w:hAnsiTheme="minorHAnsi"/>
          <w:color w:val="000000" w:themeColor="text1"/>
          <w:highlight w:val="yellow"/>
        </w:rPr>
        <w:t>ixels</w:t>
      </w:r>
      <w:r w:rsidR="009301EB">
        <w:rPr>
          <w:rFonts w:asciiTheme="minorHAnsi" w:hAnsiTheme="minorHAnsi"/>
          <w:color w:val="000000" w:themeColor="text1"/>
          <w:highlight w:val="yellow"/>
        </w:rPr>
        <w:t>. Drag</w:t>
      </w:r>
      <w:r w:rsidR="00A058EB" w:rsidRPr="005D7E52">
        <w:rPr>
          <w:rFonts w:asciiTheme="minorHAnsi" w:hAnsiTheme="minorHAnsi"/>
          <w:color w:val="000000" w:themeColor="text1"/>
          <w:highlight w:val="yellow"/>
        </w:rPr>
        <w:t xml:space="preserve"> the animals and </w:t>
      </w:r>
      <w:r w:rsidR="00967212" w:rsidRPr="005D7E52">
        <w:rPr>
          <w:rFonts w:asciiTheme="minorHAnsi" w:hAnsiTheme="minorHAnsi"/>
          <w:color w:val="000000" w:themeColor="text1"/>
          <w:highlight w:val="yellow"/>
        </w:rPr>
        <w:t xml:space="preserve">the </w:t>
      </w:r>
      <w:r w:rsidR="00A058EB" w:rsidRPr="005D7E52">
        <w:rPr>
          <w:rFonts w:asciiTheme="minorHAnsi" w:hAnsiTheme="minorHAnsi"/>
          <w:color w:val="000000" w:themeColor="text1"/>
          <w:highlight w:val="yellow"/>
        </w:rPr>
        <w:t xml:space="preserve">boxes </w:t>
      </w:r>
      <w:r w:rsidR="008A7655">
        <w:rPr>
          <w:rFonts w:asciiTheme="minorHAnsi" w:hAnsiTheme="minorHAnsi"/>
          <w:color w:val="000000" w:themeColor="text1"/>
          <w:highlight w:val="yellow"/>
        </w:rPr>
        <w:t>to</w:t>
      </w:r>
      <w:r w:rsidR="009301EB">
        <w:rPr>
          <w:rFonts w:asciiTheme="minorHAnsi" w:hAnsiTheme="minorHAnsi"/>
          <w:color w:val="000000" w:themeColor="text1"/>
          <w:highlight w:val="yellow"/>
        </w:rPr>
        <w:t xml:space="preserve"> </w:t>
      </w:r>
      <w:del w:id="66" w:author="Author" w:date="2018-07-26T21:41:00Z">
        <w:r w:rsidR="009301EB">
          <w:rPr>
            <w:rFonts w:asciiTheme="minorHAnsi" w:hAnsiTheme="minorHAnsi"/>
            <w:color w:val="000000" w:themeColor="text1"/>
            <w:highlight w:val="yellow"/>
          </w:rPr>
          <w:delText xml:space="preserve">the </w:delText>
        </w:r>
      </w:del>
      <w:r w:rsidR="009301EB">
        <w:rPr>
          <w:rFonts w:asciiTheme="minorHAnsi" w:hAnsiTheme="minorHAnsi"/>
          <w:color w:val="000000" w:themeColor="text1"/>
          <w:highlight w:val="yellow"/>
        </w:rPr>
        <w:t>correction locations</w:t>
      </w:r>
      <w:ins w:id="67" w:author="Author" w:date="2018-07-26T21:41:00Z">
        <w:r w:rsidR="00F634DF" w:rsidRPr="005D7E52">
          <w:rPr>
            <w:rFonts w:asciiTheme="minorHAnsi" w:hAnsiTheme="minorHAnsi"/>
            <w:color w:val="000000" w:themeColor="text1"/>
            <w:highlight w:val="yellow"/>
          </w:rPr>
          <w:t xml:space="preserve"> </w:t>
        </w:r>
        <w:r w:rsidR="008A7655">
          <w:rPr>
            <w:rFonts w:asciiTheme="minorHAnsi" w:hAnsiTheme="minorHAnsi"/>
            <w:color w:val="000000" w:themeColor="text1"/>
            <w:highlight w:val="yellow"/>
          </w:rPr>
          <w:t>being</w:t>
        </w:r>
      </w:ins>
      <w:r w:rsidR="008A7655">
        <w:rPr>
          <w:rFonts w:asciiTheme="minorHAnsi" w:hAnsiTheme="minorHAnsi"/>
          <w:color w:val="000000" w:themeColor="text1"/>
          <w:highlight w:val="yellow"/>
        </w:rPr>
        <w:t xml:space="preserve"> </w:t>
      </w:r>
      <w:r w:rsidR="00F634DF" w:rsidRPr="005D7E52">
        <w:rPr>
          <w:rFonts w:asciiTheme="minorHAnsi" w:hAnsiTheme="minorHAnsi"/>
          <w:color w:val="000000" w:themeColor="text1"/>
          <w:highlight w:val="yellow"/>
        </w:rPr>
        <w:t xml:space="preserve">illustrated in </w:t>
      </w:r>
      <w:r w:rsidR="00F634DF" w:rsidRPr="005D7E52">
        <w:rPr>
          <w:rFonts w:asciiTheme="minorHAnsi" w:hAnsiTheme="minorHAnsi"/>
          <w:b/>
          <w:color w:val="000000" w:themeColor="text1"/>
          <w:highlight w:val="yellow"/>
        </w:rPr>
        <w:t>Figure 1</w:t>
      </w:r>
      <w:r w:rsidR="00F634DF" w:rsidRPr="005D7E52">
        <w:rPr>
          <w:rFonts w:asciiTheme="minorHAnsi" w:hAnsiTheme="minorHAnsi"/>
          <w:color w:val="000000" w:themeColor="text1"/>
          <w:highlight w:val="yellow"/>
        </w:rPr>
        <w:t>.</w:t>
      </w:r>
    </w:p>
    <w:p w14:paraId="4E25AE62" w14:textId="77777777" w:rsidR="0075117F" w:rsidRPr="0075117F" w:rsidRDefault="0075117F" w:rsidP="00125BBD">
      <w:pPr>
        <w:rPr>
          <w:rFonts w:asciiTheme="minorHAnsi" w:hAnsiTheme="minorHAnsi" w:cstheme="minorHAnsi"/>
          <w:color w:val="000000" w:themeColor="text1"/>
          <w:lang w:eastAsia="zh-CN"/>
        </w:rPr>
      </w:pPr>
    </w:p>
    <w:p w14:paraId="43F57AA8" w14:textId="7C9C91F1" w:rsidR="0075117F" w:rsidRDefault="0075117F" w:rsidP="00125BBD">
      <w:pPr>
        <w:pStyle w:val="ListParagraph"/>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A54D86">
        <w:rPr>
          <w:rFonts w:asciiTheme="minorHAnsi" w:hAnsiTheme="minorHAnsi" w:cstheme="minorHAnsi"/>
          <w:color w:val="000000" w:themeColor="text1"/>
          <w:lang w:eastAsia="zh-CN"/>
        </w:rPr>
        <w:t xml:space="preserve">The layout of the </w:t>
      </w:r>
      <w:r w:rsidR="009F54C8">
        <w:rPr>
          <w:rFonts w:asciiTheme="minorHAnsi" w:hAnsiTheme="minorHAnsi" w:cstheme="minorHAnsi"/>
          <w:color w:val="000000" w:themeColor="text1"/>
          <w:lang w:eastAsia="zh-CN"/>
        </w:rPr>
        <w:t xml:space="preserve">test image </w:t>
      </w:r>
      <w:r w:rsidR="00022112">
        <w:rPr>
          <w:rFonts w:asciiTheme="minorHAnsi" w:hAnsiTheme="minorHAnsi" w:cstheme="minorHAnsi"/>
          <w:color w:val="000000" w:themeColor="text1"/>
          <w:lang w:eastAsia="zh-CN"/>
        </w:rPr>
        <w:t>varies</w:t>
      </w:r>
      <w:r w:rsidR="009F54C8">
        <w:rPr>
          <w:rFonts w:asciiTheme="minorHAnsi" w:hAnsiTheme="minorHAnsi" w:cstheme="minorHAnsi"/>
          <w:color w:val="000000" w:themeColor="text1"/>
          <w:lang w:eastAsia="zh-CN"/>
        </w:rPr>
        <w:t xml:space="preserve"> between studies, but </w:t>
      </w:r>
      <w:r w:rsidR="00D85E69">
        <w:rPr>
          <w:rFonts w:asciiTheme="minorHAnsi" w:hAnsiTheme="minorHAnsi" w:cstheme="minorHAnsi"/>
          <w:color w:val="000000" w:themeColor="text1"/>
          <w:lang w:eastAsia="zh-CN"/>
        </w:rPr>
        <w:t>the opti</w:t>
      </w:r>
      <w:r w:rsidR="00F95B88">
        <w:rPr>
          <w:rFonts w:asciiTheme="minorHAnsi" w:hAnsiTheme="minorHAnsi" w:cstheme="minorHAnsi"/>
          <w:color w:val="000000" w:themeColor="text1"/>
          <w:lang w:eastAsia="zh-CN"/>
        </w:rPr>
        <w:t>m</w:t>
      </w:r>
      <w:r w:rsidR="000A6B93">
        <w:rPr>
          <w:rFonts w:asciiTheme="minorHAnsi" w:hAnsiTheme="minorHAnsi" w:cstheme="minorHAnsi"/>
          <w:color w:val="000000" w:themeColor="text1"/>
          <w:lang w:eastAsia="zh-CN"/>
        </w:rPr>
        <w:t>al way</w:t>
      </w:r>
      <w:r w:rsidR="00CE7005">
        <w:rPr>
          <w:rFonts w:asciiTheme="minorHAnsi" w:hAnsiTheme="minorHAnsi" w:cstheme="minorHAnsi"/>
          <w:color w:val="000000" w:themeColor="text1"/>
          <w:lang w:eastAsia="zh-CN"/>
        </w:rPr>
        <w:t xml:space="preserve"> is to use four objects and </w:t>
      </w:r>
      <w:r w:rsidR="00F339F8">
        <w:rPr>
          <w:rFonts w:asciiTheme="minorHAnsi" w:hAnsiTheme="minorHAnsi" w:cstheme="minorHAnsi"/>
          <w:color w:val="000000" w:themeColor="text1"/>
          <w:lang w:eastAsia="zh-CN"/>
        </w:rPr>
        <w:t xml:space="preserve">to </w:t>
      </w:r>
      <w:r w:rsidR="00CE7005">
        <w:rPr>
          <w:rFonts w:asciiTheme="minorHAnsi" w:hAnsiTheme="minorHAnsi" w:cstheme="minorHAnsi"/>
          <w:color w:val="000000" w:themeColor="text1"/>
          <w:lang w:eastAsia="zh-CN"/>
        </w:rPr>
        <w:t xml:space="preserve">put them at the four </w:t>
      </w:r>
      <w:r w:rsidR="0047655B" w:rsidRPr="00022112">
        <w:rPr>
          <w:rFonts w:asciiTheme="minorHAnsi" w:hAnsiTheme="minorHAnsi" w:cstheme="minorHAnsi"/>
          <w:color w:val="000000" w:themeColor="text1"/>
          <w:lang w:eastAsia="zh-CN"/>
        </w:rPr>
        <w:t>quadrants</w:t>
      </w:r>
      <w:r w:rsidR="00CE7005">
        <w:rPr>
          <w:rFonts w:asciiTheme="minorHAnsi" w:hAnsiTheme="minorHAnsi" w:cstheme="minorHAnsi"/>
          <w:color w:val="000000" w:themeColor="text1"/>
          <w:lang w:eastAsia="zh-CN"/>
        </w:rPr>
        <w:t xml:space="preserve"> of the test image. In this way, it is easier to counterbalance the spatial position of the objects.</w:t>
      </w:r>
      <w:r w:rsidR="00022112">
        <w:rPr>
          <w:rFonts w:asciiTheme="minorHAnsi" w:hAnsiTheme="minorHAnsi" w:cstheme="minorHAnsi"/>
          <w:color w:val="000000" w:themeColor="text1"/>
          <w:lang w:eastAsia="zh-CN"/>
        </w:rPr>
        <w:t xml:space="preserve"> </w:t>
      </w:r>
    </w:p>
    <w:p w14:paraId="2A83E548" w14:textId="77777777" w:rsidR="00BB4B41" w:rsidRDefault="00BB4B41" w:rsidP="00125BBD">
      <w:pPr>
        <w:pStyle w:val="ListParagraph"/>
        <w:ind w:left="0"/>
        <w:rPr>
          <w:rFonts w:asciiTheme="minorHAnsi" w:hAnsiTheme="minorHAnsi" w:cstheme="minorHAnsi"/>
          <w:color w:val="000000" w:themeColor="text1"/>
          <w:lang w:eastAsia="zh-CN"/>
        </w:rPr>
      </w:pPr>
    </w:p>
    <w:p w14:paraId="3794C9AE" w14:textId="48F43104" w:rsidR="00CA4F14" w:rsidRPr="005D7E52" w:rsidRDefault="00BC30C3" w:rsidP="00125BBD">
      <w:pPr>
        <w:pStyle w:val="ListParagraph"/>
        <w:numPr>
          <w:ilvl w:val="2"/>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 xml:space="preserve">Create 60 test images like </w:t>
      </w:r>
      <w:r w:rsidRPr="005D7E52">
        <w:rPr>
          <w:rFonts w:asciiTheme="minorHAnsi" w:hAnsiTheme="minorHAnsi"/>
          <w:b/>
          <w:color w:val="000000" w:themeColor="text1"/>
          <w:highlight w:val="yellow"/>
        </w:rPr>
        <w:t>Figure 1</w:t>
      </w:r>
      <w:r w:rsidRPr="005D7E52">
        <w:rPr>
          <w:rFonts w:asciiTheme="minorHAnsi" w:hAnsiTheme="minorHAnsi"/>
          <w:color w:val="000000" w:themeColor="text1"/>
          <w:highlight w:val="yellow"/>
        </w:rPr>
        <w:t xml:space="preserve">, with each animal image being used twice. Counterbalance the spatial locations of the four boxes among the images. </w:t>
      </w:r>
    </w:p>
    <w:p w14:paraId="306447BE" w14:textId="77777777" w:rsidR="00CA4F14" w:rsidRPr="00CA4F14" w:rsidRDefault="00CA4F14" w:rsidP="00125BBD">
      <w:pPr>
        <w:rPr>
          <w:rFonts w:asciiTheme="minorHAnsi" w:hAnsiTheme="minorHAnsi" w:cstheme="minorHAnsi"/>
          <w:color w:val="000000" w:themeColor="text1"/>
          <w:lang w:eastAsia="zh-CN"/>
        </w:rPr>
      </w:pPr>
    </w:p>
    <w:p w14:paraId="6F7DA498" w14:textId="18507A6D" w:rsidR="00A71B7A" w:rsidRDefault="00BC30C3" w:rsidP="00125BBD">
      <w:pPr>
        <w:pStyle w:val="ListParagraph"/>
        <w:ind w:left="0"/>
        <w:rPr>
          <w:rFonts w:asciiTheme="minorHAnsi" w:hAnsiTheme="minorHAnsi" w:cstheme="minorHAnsi"/>
          <w:color w:val="000000" w:themeColor="text1"/>
          <w:lang w:eastAsia="zh-CN"/>
        </w:rPr>
      </w:pPr>
      <w:r w:rsidRPr="00CA4F14">
        <w:rPr>
          <w:rFonts w:asciiTheme="minorHAnsi" w:hAnsiTheme="minorHAnsi" w:cstheme="minorHAnsi"/>
          <w:color w:val="000000" w:themeColor="text1"/>
          <w:lang w:eastAsia="zh-CN"/>
        </w:rPr>
        <w:t>N</w:t>
      </w:r>
      <w:r w:rsidR="00CA4F14">
        <w:rPr>
          <w:rFonts w:asciiTheme="minorHAnsi" w:hAnsiTheme="minorHAnsi" w:cstheme="minorHAnsi"/>
          <w:color w:val="000000" w:themeColor="text1"/>
          <w:lang w:eastAsia="zh-CN"/>
        </w:rPr>
        <w:t>OTE</w:t>
      </w:r>
      <w:r w:rsidR="00CF0E79">
        <w:rPr>
          <w:rFonts w:asciiTheme="minorHAnsi" w:hAnsiTheme="minorHAnsi" w:cstheme="minorHAnsi"/>
          <w:color w:val="000000" w:themeColor="text1"/>
          <w:lang w:eastAsia="zh-CN"/>
        </w:rPr>
        <w:t>: T</w:t>
      </w:r>
      <w:r w:rsidRPr="00CA4F14">
        <w:rPr>
          <w:rFonts w:asciiTheme="minorHAnsi" w:hAnsiTheme="minorHAnsi" w:cstheme="minorHAnsi"/>
          <w:color w:val="000000" w:themeColor="text1"/>
          <w:lang w:eastAsia="zh-CN"/>
        </w:rPr>
        <w:t xml:space="preserve">he number of the images </w:t>
      </w:r>
      <w:r w:rsidR="009D41B7">
        <w:rPr>
          <w:rFonts w:asciiTheme="minorHAnsi" w:hAnsiTheme="minorHAnsi" w:cstheme="minorHAnsi"/>
          <w:color w:val="000000" w:themeColor="text1"/>
          <w:lang w:eastAsia="zh-CN"/>
        </w:rPr>
        <w:t xml:space="preserve">does not </w:t>
      </w:r>
      <w:r w:rsidR="002D0134">
        <w:rPr>
          <w:rFonts w:asciiTheme="minorHAnsi" w:hAnsiTheme="minorHAnsi" w:cstheme="minorHAnsi"/>
          <w:color w:val="000000" w:themeColor="text1"/>
          <w:lang w:eastAsia="zh-CN"/>
        </w:rPr>
        <w:t>have to be</w:t>
      </w:r>
      <w:r w:rsidRPr="00CA4F14">
        <w:rPr>
          <w:rFonts w:asciiTheme="minorHAnsi" w:hAnsiTheme="minorHAnsi" w:cstheme="minorHAnsi"/>
          <w:color w:val="000000" w:themeColor="text1"/>
          <w:lang w:eastAsia="zh-CN"/>
        </w:rPr>
        <w:t xml:space="preserve"> exact 60, as long as their effect </w:t>
      </w:r>
      <w:r w:rsidR="00CF6F07">
        <w:rPr>
          <w:rFonts w:asciiTheme="minorHAnsi" w:hAnsiTheme="minorHAnsi" w:cstheme="minorHAnsi"/>
          <w:color w:val="000000" w:themeColor="text1"/>
          <w:lang w:eastAsia="zh-CN"/>
        </w:rPr>
        <w:t>is</w:t>
      </w:r>
      <w:r w:rsidRPr="00CA4F14">
        <w:rPr>
          <w:rFonts w:asciiTheme="minorHAnsi" w:hAnsiTheme="minorHAnsi" w:cstheme="minorHAnsi"/>
          <w:color w:val="000000" w:themeColor="text1"/>
          <w:lang w:eastAsia="zh-CN"/>
        </w:rPr>
        <w:t xml:space="preserve"> dissociable from that of the experimental manipulations.</w:t>
      </w:r>
    </w:p>
    <w:p w14:paraId="5F887CA7" w14:textId="77777777" w:rsidR="00EA5801" w:rsidRPr="0006086E" w:rsidRDefault="00EA5801" w:rsidP="00125BBD">
      <w:pPr>
        <w:rPr>
          <w:rFonts w:asciiTheme="minorHAnsi" w:hAnsiTheme="minorHAnsi" w:cstheme="minorHAnsi"/>
          <w:color w:val="000000" w:themeColor="text1"/>
          <w:lang w:eastAsia="zh-CN"/>
        </w:rPr>
      </w:pPr>
    </w:p>
    <w:p w14:paraId="580928E7" w14:textId="229E1EA3" w:rsidR="00435B81" w:rsidRPr="005D7E52" w:rsidRDefault="00BA3EE1" w:rsidP="00125BBD">
      <w:pPr>
        <w:pStyle w:val="ListParagraph"/>
        <w:numPr>
          <w:ilvl w:val="1"/>
          <w:numId w:val="3"/>
        </w:numPr>
        <w:rPr>
          <w:rFonts w:asciiTheme="minorHAnsi" w:hAnsiTheme="minorHAnsi"/>
          <w:color w:val="000000" w:themeColor="text1"/>
          <w:highlight w:val="yellow"/>
        </w:rPr>
      </w:pPr>
      <w:r>
        <w:rPr>
          <w:rFonts w:asciiTheme="minorHAnsi" w:hAnsiTheme="minorHAnsi" w:cstheme="minorHAnsi"/>
          <w:color w:val="000000" w:themeColor="text1"/>
          <w:highlight w:val="yellow"/>
          <w:lang w:eastAsia="zh-CN"/>
        </w:rPr>
        <w:t>S</w:t>
      </w:r>
      <w:r w:rsidR="00E67744" w:rsidRPr="005D7E52">
        <w:rPr>
          <w:rFonts w:asciiTheme="minorHAnsi" w:hAnsiTheme="minorHAnsi"/>
          <w:color w:val="000000" w:themeColor="text1"/>
          <w:highlight w:val="yellow"/>
        </w:rPr>
        <w:t>poken l</w:t>
      </w:r>
      <w:r w:rsidR="00FC358D" w:rsidRPr="005D7E52">
        <w:rPr>
          <w:rFonts w:asciiTheme="minorHAnsi" w:hAnsiTheme="minorHAnsi"/>
          <w:color w:val="000000" w:themeColor="text1"/>
          <w:highlight w:val="yellow"/>
        </w:rPr>
        <w:t>anguage stimuli</w:t>
      </w:r>
    </w:p>
    <w:p w14:paraId="0B9478A7" w14:textId="77777777" w:rsidR="00BB44F5" w:rsidRDefault="00BB44F5" w:rsidP="00125BBD">
      <w:pPr>
        <w:pStyle w:val="ListParagraph"/>
        <w:ind w:left="0"/>
        <w:rPr>
          <w:rFonts w:asciiTheme="minorHAnsi" w:hAnsiTheme="minorHAnsi" w:cstheme="minorHAnsi"/>
          <w:color w:val="000000" w:themeColor="text1"/>
          <w:lang w:eastAsia="zh-CN"/>
        </w:rPr>
      </w:pPr>
    </w:p>
    <w:p w14:paraId="210A9752" w14:textId="74441C42" w:rsidR="009A5485" w:rsidRDefault="00E74CBB" w:rsidP="00125BBD">
      <w:pPr>
        <w:pStyle w:val="ListParagraph"/>
        <w:numPr>
          <w:ilvl w:val="2"/>
          <w:numId w:val="3"/>
        </w:numPr>
        <w:rPr>
          <w:rFonts w:asciiTheme="minorHAnsi" w:hAnsiTheme="minorHAnsi" w:cstheme="minorHAnsi"/>
          <w:color w:val="000000" w:themeColor="text1"/>
          <w:lang w:eastAsia="zh-CN"/>
        </w:rPr>
      </w:pPr>
      <w:r>
        <w:rPr>
          <w:rFonts w:asciiTheme="minorHAnsi" w:hAnsiTheme="minorHAnsi"/>
          <w:color w:val="000000" w:themeColor="text1"/>
          <w:highlight w:val="yellow"/>
        </w:rPr>
        <w:t>Design</w:t>
      </w:r>
      <w:r w:rsidR="00C972A0" w:rsidRPr="005D7E52">
        <w:rPr>
          <w:rFonts w:asciiTheme="minorHAnsi" w:hAnsiTheme="minorHAnsi"/>
          <w:color w:val="000000" w:themeColor="text1"/>
          <w:highlight w:val="yellow"/>
        </w:rPr>
        <w:t xml:space="preserve"> four </w:t>
      </w:r>
      <w:r w:rsidR="00B95E3F" w:rsidRPr="005D7E52">
        <w:rPr>
          <w:rFonts w:asciiTheme="minorHAnsi" w:hAnsiTheme="minorHAnsi"/>
          <w:color w:val="000000" w:themeColor="text1"/>
          <w:highlight w:val="yellow"/>
        </w:rPr>
        <w:t xml:space="preserve">test </w:t>
      </w:r>
      <w:r w:rsidR="00C972A0" w:rsidRPr="005D7E52">
        <w:rPr>
          <w:rFonts w:asciiTheme="minorHAnsi" w:hAnsiTheme="minorHAnsi"/>
          <w:color w:val="000000" w:themeColor="text1"/>
          <w:highlight w:val="yellow"/>
        </w:rPr>
        <w:t>sentences corresponding to each test image</w:t>
      </w:r>
      <w:r w:rsidR="00D007DF" w:rsidRPr="005D7E52">
        <w:rPr>
          <w:rFonts w:asciiTheme="minorHAnsi" w:hAnsiTheme="minorHAnsi"/>
          <w:color w:val="000000" w:themeColor="text1"/>
          <w:highlight w:val="yellow"/>
        </w:rPr>
        <w:t xml:space="preserve"> and 240 test </w:t>
      </w:r>
      <w:r w:rsidR="00FE2C86">
        <w:rPr>
          <w:rFonts w:asciiTheme="minorHAnsi" w:hAnsiTheme="minorHAnsi"/>
          <w:color w:val="000000" w:themeColor="text1"/>
          <w:highlight w:val="yellow"/>
        </w:rPr>
        <w:t>sentence</w:t>
      </w:r>
      <w:r w:rsidR="00D007DF" w:rsidRPr="005D7E52">
        <w:rPr>
          <w:rFonts w:asciiTheme="minorHAnsi" w:hAnsiTheme="minorHAnsi"/>
          <w:color w:val="000000" w:themeColor="text1"/>
          <w:highlight w:val="yellow"/>
        </w:rPr>
        <w:t>s in total</w:t>
      </w:r>
      <w:r w:rsidR="00FE2C86">
        <w:rPr>
          <w:rFonts w:asciiTheme="minorHAnsi" w:hAnsiTheme="minorHAnsi"/>
          <w:color w:val="000000" w:themeColor="text1"/>
          <w:highlight w:val="yellow"/>
        </w:rPr>
        <w:t xml:space="preserve"> to be recorded</w:t>
      </w:r>
      <w:r w:rsidR="00C972A0" w:rsidRPr="005D7E52">
        <w:rPr>
          <w:rFonts w:asciiTheme="minorHAnsi" w:hAnsiTheme="minorHAnsi"/>
          <w:color w:val="000000" w:themeColor="text1"/>
          <w:highlight w:val="yellow"/>
        </w:rPr>
        <w:t>.</w:t>
      </w:r>
      <w:r w:rsidR="00C972A0" w:rsidRPr="00435B81">
        <w:rPr>
          <w:rFonts w:asciiTheme="minorHAnsi" w:hAnsiTheme="minorHAnsi" w:cstheme="minorHAnsi"/>
          <w:color w:val="000000" w:themeColor="text1"/>
          <w:lang w:eastAsia="zh-CN"/>
        </w:rPr>
        <w:t xml:space="preserve"> </w:t>
      </w:r>
      <w:r w:rsidR="00151E3E">
        <w:rPr>
          <w:rFonts w:asciiTheme="minorHAnsi" w:hAnsiTheme="minorHAnsi" w:cstheme="minorHAnsi"/>
          <w:color w:val="000000" w:themeColor="text1"/>
          <w:lang w:eastAsia="zh-CN"/>
        </w:rPr>
        <w:t xml:space="preserve">Ensure that </w:t>
      </w:r>
      <w:r w:rsidR="007B58A5" w:rsidRPr="00435B81">
        <w:rPr>
          <w:rFonts w:asciiTheme="minorHAnsi" w:hAnsiTheme="minorHAnsi" w:cstheme="minorHAnsi"/>
          <w:color w:val="000000" w:themeColor="text1"/>
          <w:lang w:eastAsia="zh-CN"/>
        </w:rPr>
        <w:t xml:space="preserve">three of the four sentences are </w:t>
      </w:r>
      <w:r w:rsidR="00C972A0" w:rsidRPr="00435B81">
        <w:rPr>
          <w:rFonts w:asciiTheme="minorHAnsi" w:hAnsiTheme="minorHAnsi" w:cstheme="minorHAnsi"/>
          <w:color w:val="000000" w:themeColor="text1"/>
          <w:lang w:eastAsia="zh-CN"/>
        </w:rPr>
        <w:t xml:space="preserve">in the form of </w:t>
      </w:r>
      <w:r w:rsidR="00C972A0" w:rsidRPr="00435B81">
        <w:rPr>
          <w:rFonts w:asciiTheme="minorHAnsi" w:hAnsiTheme="minorHAnsi" w:cstheme="minorHAnsi"/>
          <w:b/>
          <w:color w:val="000000" w:themeColor="text1"/>
          <w:lang w:eastAsia="zh-CN"/>
        </w:rPr>
        <w:t>Figure 2</w:t>
      </w:r>
      <w:r w:rsidR="007B58A5" w:rsidRPr="00435B81">
        <w:rPr>
          <w:rFonts w:asciiTheme="minorHAnsi" w:hAnsiTheme="minorHAnsi" w:cstheme="minorHAnsi"/>
          <w:color w:val="000000" w:themeColor="text1"/>
          <w:lang w:eastAsia="zh-CN"/>
        </w:rPr>
        <w:t xml:space="preserve">; and the </w:t>
      </w:r>
      <w:r w:rsidR="00C972A0" w:rsidRPr="00435B81">
        <w:rPr>
          <w:rFonts w:asciiTheme="minorHAnsi" w:hAnsiTheme="minorHAnsi" w:cstheme="minorHAnsi"/>
          <w:color w:val="000000" w:themeColor="text1"/>
          <w:lang w:eastAsia="zh-CN"/>
        </w:rPr>
        <w:t xml:space="preserve">filler sentence is </w:t>
      </w:r>
      <w:r w:rsidR="00450583" w:rsidRPr="00435B81">
        <w:rPr>
          <w:rFonts w:asciiTheme="minorHAnsi" w:hAnsiTheme="minorHAnsi" w:cstheme="minorHAnsi"/>
          <w:color w:val="000000" w:themeColor="text1"/>
          <w:lang w:eastAsia="zh-CN"/>
        </w:rPr>
        <w:t xml:space="preserve">in the form of </w:t>
      </w:r>
      <w:proofErr w:type="spellStart"/>
      <w:r w:rsidR="00450583" w:rsidRPr="00435B81">
        <w:rPr>
          <w:rFonts w:asciiTheme="minorHAnsi" w:hAnsiTheme="minorHAnsi" w:cstheme="minorHAnsi"/>
          <w:i/>
          <w:color w:val="000000" w:themeColor="text1"/>
          <w:lang w:eastAsia="zh-CN"/>
        </w:rPr>
        <w:t>Xiaoming’s</w:t>
      </w:r>
      <w:proofErr w:type="spellEnd"/>
      <w:r w:rsidR="00450583" w:rsidRPr="00435B81">
        <w:rPr>
          <w:rFonts w:asciiTheme="minorHAnsi" w:hAnsiTheme="minorHAnsi" w:cstheme="minorHAnsi"/>
          <w:i/>
          <w:color w:val="000000" w:themeColor="text1"/>
          <w:lang w:eastAsia="zh-CN"/>
        </w:rPr>
        <w:t xml:space="preserve"> box doesn’t contain a rooster but a cow</w:t>
      </w:r>
      <w:r w:rsidR="00450583" w:rsidRPr="00435B81">
        <w:rPr>
          <w:rFonts w:asciiTheme="minorHAnsi" w:hAnsiTheme="minorHAnsi" w:cstheme="minorHAnsi"/>
          <w:color w:val="000000" w:themeColor="text1"/>
          <w:lang w:eastAsia="zh-CN"/>
        </w:rPr>
        <w:t>.</w:t>
      </w:r>
    </w:p>
    <w:p w14:paraId="45EF8A43" w14:textId="231CFDDD" w:rsidR="0054263F" w:rsidRDefault="0054263F" w:rsidP="00125BBD">
      <w:pPr>
        <w:rPr>
          <w:rFonts w:asciiTheme="minorHAnsi" w:hAnsiTheme="minorHAnsi" w:cstheme="minorHAnsi"/>
          <w:color w:val="000000" w:themeColor="text1"/>
          <w:lang w:eastAsia="zh-CN"/>
        </w:rPr>
      </w:pPr>
    </w:p>
    <w:p w14:paraId="0D83B6AD" w14:textId="6560D9A6" w:rsidR="0054263F" w:rsidRPr="0054263F" w:rsidRDefault="0054263F"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016FF9">
        <w:rPr>
          <w:rFonts w:asciiTheme="minorHAnsi" w:hAnsiTheme="minorHAnsi" w:cstheme="minorHAnsi"/>
          <w:color w:val="000000" w:themeColor="text1"/>
          <w:lang w:eastAsia="zh-CN"/>
        </w:rPr>
        <w:t xml:space="preserve">The test sentences should be presented in the native language that participants speak. </w:t>
      </w:r>
      <w:r w:rsidR="004F765B">
        <w:rPr>
          <w:rFonts w:asciiTheme="minorHAnsi" w:hAnsiTheme="minorHAnsi" w:cstheme="minorHAnsi"/>
          <w:color w:val="000000" w:themeColor="text1"/>
          <w:lang w:eastAsia="zh-CN"/>
        </w:rPr>
        <w:t xml:space="preserve">The participants </w:t>
      </w:r>
      <w:r w:rsidR="00785DB9">
        <w:rPr>
          <w:rFonts w:asciiTheme="minorHAnsi" w:hAnsiTheme="minorHAnsi" w:cstheme="minorHAnsi"/>
          <w:color w:val="000000" w:themeColor="text1"/>
          <w:lang w:eastAsia="zh-CN"/>
        </w:rPr>
        <w:t>in this experiment</w:t>
      </w:r>
      <w:r w:rsidR="004F765B">
        <w:rPr>
          <w:rFonts w:asciiTheme="minorHAnsi" w:hAnsiTheme="minorHAnsi" w:cstheme="minorHAnsi"/>
          <w:color w:val="000000" w:themeColor="text1"/>
          <w:lang w:eastAsia="zh-CN"/>
        </w:rPr>
        <w:t xml:space="preserve"> are Chinese from Beijing, Mainland China, so t</w:t>
      </w:r>
      <w:r>
        <w:rPr>
          <w:rFonts w:asciiTheme="minorHAnsi" w:hAnsiTheme="minorHAnsi" w:cstheme="minorHAnsi"/>
          <w:color w:val="000000" w:themeColor="text1"/>
          <w:lang w:eastAsia="zh-CN"/>
        </w:rPr>
        <w:t xml:space="preserve">he </w:t>
      </w:r>
      <w:r w:rsidR="00016FF9">
        <w:rPr>
          <w:rFonts w:asciiTheme="minorHAnsi" w:hAnsiTheme="minorHAnsi" w:cstheme="minorHAnsi"/>
          <w:color w:val="000000" w:themeColor="text1"/>
          <w:lang w:eastAsia="zh-CN"/>
        </w:rPr>
        <w:t xml:space="preserve">test </w:t>
      </w:r>
      <w:r>
        <w:rPr>
          <w:rFonts w:asciiTheme="minorHAnsi" w:hAnsiTheme="minorHAnsi" w:cstheme="minorHAnsi"/>
          <w:color w:val="000000" w:themeColor="text1"/>
          <w:lang w:eastAsia="zh-CN"/>
        </w:rPr>
        <w:t xml:space="preserve">language </w:t>
      </w:r>
      <w:r w:rsidR="00016FF9">
        <w:rPr>
          <w:rFonts w:asciiTheme="minorHAnsi" w:hAnsiTheme="minorHAnsi" w:cstheme="minorHAnsi"/>
          <w:color w:val="000000" w:themeColor="text1"/>
          <w:lang w:eastAsia="zh-CN"/>
        </w:rPr>
        <w:t>is Mandarin Chinese.</w:t>
      </w:r>
    </w:p>
    <w:p w14:paraId="1D13234A" w14:textId="77777777" w:rsidR="00BB44F5" w:rsidRPr="009A5485" w:rsidRDefault="00BB44F5" w:rsidP="00125BBD">
      <w:pPr>
        <w:pStyle w:val="ListParagraph"/>
        <w:ind w:left="0"/>
        <w:rPr>
          <w:rFonts w:asciiTheme="minorHAnsi" w:hAnsiTheme="minorHAnsi" w:cstheme="minorHAnsi"/>
          <w:color w:val="000000" w:themeColor="text1"/>
          <w:lang w:eastAsia="zh-CN"/>
        </w:rPr>
      </w:pPr>
    </w:p>
    <w:p w14:paraId="5D09F231" w14:textId="58D41239" w:rsidR="00236CB0" w:rsidRPr="00A95C02" w:rsidRDefault="000D40E4" w:rsidP="00125BBD">
      <w:pPr>
        <w:pStyle w:val="ListParagraph"/>
        <w:numPr>
          <w:ilvl w:val="2"/>
          <w:numId w:val="3"/>
        </w:numPr>
        <w:rPr>
          <w:rFonts w:asciiTheme="minorHAnsi" w:hAnsiTheme="minorHAnsi" w:cstheme="minorHAnsi"/>
          <w:color w:val="000000" w:themeColor="text1"/>
          <w:lang w:eastAsia="zh-CN"/>
        </w:rPr>
      </w:pPr>
      <w:r w:rsidRPr="005D7E52">
        <w:rPr>
          <w:rFonts w:asciiTheme="minorHAnsi" w:hAnsiTheme="minorHAnsi"/>
          <w:color w:val="000000" w:themeColor="text1"/>
          <w:highlight w:val="yellow"/>
        </w:rPr>
        <w:t xml:space="preserve">Recruit a female native speaker </w:t>
      </w:r>
      <w:r w:rsidR="001F550F">
        <w:rPr>
          <w:rFonts w:asciiTheme="minorHAnsi" w:hAnsiTheme="minorHAnsi" w:cstheme="minorHAnsi"/>
          <w:color w:val="000000" w:themeColor="text1"/>
          <w:highlight w:val="yellow"/>
          <w:lang w:eastAsia="zh-CN"/>
        </w:rPr>
        <w:t>(</w:t>
      </w:r>
      <w:r w:rsidR="00A42994">
        <w:rPr>
          <w:rFonts w:asciiTheme="minorHAnsi" w:hAnsiTheme="minorHAnsi" w:cstheme="minorHAnsi"/>
          <w:color w:val="000000" w:themeColor="text1"/>
          <w:lang w:eastAsia="zh-CN"/>
        </w:rPr>
        <w:t>a</w:t>
      </w:r>
      <w:r w:rsidR="001F550F" w:rsidRPr="00A42994">
        <w:rPr>
          <w:rFonts w:asciiTheme="minorHAnsi" w:hAnsiTheme="minorHAnsi" w:cstheme="minorHAnsi"/>
          <w:color w:val="000000" w:themeColor="text1"/>
          <w:lang w:eastAsia="zh-CN"/>
        </w:rPr>
        <w:t xml:space="preserve"> native speaker </w:t>
      </w:r>
      <w:r w:rsidRPr="00A42994">
        <w:rPr>
          <w:rFonts w:asciiTheme="minorHAnsi" w:hAnsiTheme="minorHAnsi"/>
          <w:color w:val="000000" w:themeColor="text1"/>
        </w:rPr>
        <w:t>of Mandarin Chinese</w:t>
      </w:r>
      <w:r w:rsidR="001F550F" w:rsidRPr="00A42994">
        <w:rPr>
          <w:rFonts w:asciiTheme="minorHAnsi" w:hAnsiTheme="minorHAnsi" w:cstheme="minorHAnsi"/>
          <w:color w:val="000000" w:themeColor="text1"/>
          <w:lang w:eastAsia="zh-CN"/>
        </w:rPr>
        <w:t xml:space="preserve"> in </w:t>
      </w:r>
      <w:r w:rsidR="00A42994">
        <w:rPr>
          <w:rFonts w:asciiTheme="minorHAnsi" w:hAnsiTheme="minorHAnsi" w:cstheme="minorHAnsi"/>
          <w:color w:val="000000" w:themeColor="text1"/>
          <w:lang w:eastAsia="zh-CN"/>
        </w:rPr>
        <w:t>this</w:t>
      </w:r>
      <w:r w:rsidR="001F550F" w:rsidRPr="00A42994">
        <w:rPr>
          <w:rFonts w:asciiTheme="minorHAnsi" w:hAnsiTheme="minorHAnsi" w:cstheme="minorHAnsi"/>
          <w:color w:val="000000" w:themeColor="text1"/>
          <w:lang w:eastAsia="zh-CN"/>
        </w:rPr>
        <w:t xml:space="preserve"> experiment</w:t>
      </w:r>
      <w:r w:rsidR="001F550F">
        <w:rPr>
          <w:rFonts w:asciiTheme="minorHAnsi" w:hAnsiTheme="minorHAnsi" w:cstheme="minorHAnsi"/>
          <w:color w:val="000000" w:themeColor="text1"/>
          <w:highlight w:val="yellow"/>
          <w:lang w:eastAsia="zh-CN"/>
        </w:rPr>
        <w:t>)</w:t>
      </w:r>
      <w:r w:rsidRPr="005D7E52">
        <w:rPr>
          <w:rFonts w:asciiTheme="minorHAnsi" w:hAnsiTheme="minorHAnsi"/>
          <w:color w:val="000000" w:themeColor="text1"/>
          <w:highlight w:val="yellow"/>
        </w:rPr>
        <w:t xml:space="preserve"> to r</w:t>
      </w:r>
      <w:r w:rsidR="00D35F13" w:rsidRPr="005D7E52">
        <w:rPr>
          <w:rFonts w:asciiTheme="minorHAnsi" w:hAnsiTheme="minorHAnsi"/>
          <w:color w:val="000000" w:themeColor="text1"/>
          <w:highlight w:val="yellow"/>
        </w:rPr>
        <w:t xml:space="preserve">ecord four example statements like </w:t>
      </w:r>
      <w:r w:rsidR="009D49E4" w:rsidRPr="005D7E52">
        <w:rPr>
          <w:rFonts w:asciiTheme="minorHAnsi" w:hAnsiTheme="minorHAnsi"/>
          <w:b/>
          <w:color w:val="000000" w:themeColor="text1"/>
          <w:highlight w:val="yellow"/>
        </w:rPr>
        <w:t>Figure 2</w:t>
      </w:r>
      <w:r w:rsidR="009D49E4" w:rsidRPr="005D7E52">
        <w:rPr>
          <w:rFonts w:asciiTheme="minorHAnsi" w:hAnsiTheme="minorHAnsi"/>
          <w:color w:val="000000" w:themeColor="text1"/>
          <w:highlight w:val="yellow"/>
        </w:rPr>
        <w:t xml:space="preserve">, as well as </w:t>
      </w:r>
      <w:r w:rsidR="00F80508">
        <w:rPr>
          <w:rFonts w:asciiTheme="minorHAnsi" w:hAnsiTheme="minorHAnsi"/>
          <w:color w:val="000000" w:themeColor="text1"/>
          <w:highlight w:val="yellow"/>
        </w:rPr>
        <w:t xml:space="preserve">audio </w:t>
      </w:r>
      <w:r w:rsidR="006F52E9" w:rsidRPr="005D7E52">
        <w:rPr>
          <w:rFonts w:asciiTheme="minorHAnsi" w:hAnsiTheme="minorHAnsi"/>
          <w:color w:val="000000" w:themeColor="text1"/>
          <w:highlight w:val="yellow"/>
        </w:rPr>
        <w:t xml:space="preserve">of </w:t>
      </w:r>
      <w:r w:rsidR="009D49E4" w:rsidRPr="005D7E52">
        <w:rPr>
          <w:rFonts w:asciiTheme="minorHAnsi" w:hAnsiTheme="minorHAnsi"/>
          <w:color w:val="000000" w:themeColor="text1"/>
          <w:highlight w:val="yellow"/>
        </w:rPr>
        <w:t>all the animals being used in the experiment.</w:t>
      </w:r>
      <w:r w:rsidR="009D41B7">
        <w:rPr>
          <w:rFonts w:asciiTheme="minorHAnsi" w:hAnsiTheme="minorHAnsi" w:cstheme="minorHAnsi"/>
          <w:color w:val="000000" w:themeColor="text1"/>
          <w:lang w:eastAsia="zh-CN"/>
        </w:rPr>
        <w:t xml:space="preserve"> </w:t>
      </w:r>
      <w:r w:rsidR="00924D7F" w:rsidRPr="00A95C02">
        <w:rPr>
          <w:rFonts w:asciiTheme="minorHAnsi" w:hAnsiTheme="minorHAnsi" w:cstheme="minorHAnsi"/>
          <w:color w:val="000000" w:themeColor="text1"/>
          <w:lang w:eastAsia="zh-CN"/>
        </w:rPr>
        <w:t>W</w:t>
      </w:r>
      <w:r w:rsidR="00554B62" w:rsidRPr="00A95C02">
        <w:rPr>
          <w:rFonts w:asciiTheme="minorHAnsi" w:hAnsiTheme="minorHAnsi" w:cstheme="minorHAnsi"/>
          <w:color w:val="000000" w:themeColor="text1"/>
          <w:lang w:eastAsia="zh-CN"/>
        </w:rPr>
        <w:t xml:space="preserve">hen recording the isolated animal names, </w:t>
      </w:r>
      <w:r w:rsidR="002F4379" w:rsidRPr="00A95C02">
        <w:rPr>
          <w:rFonts w:asciiTheme="minorHAnsi" w:hAnsiTheme="minorHAnsi" w:cstheme="minorHAnsi"/>
          <w:color w:val="000000" w:themeColor="text1"/>
          <w:lang w:eastAsia="zh-CN"/>
        </w:rPr>
        <w:t>ask</w:t>
      </w:r>
      <w:r w:rsidR="00D1008B" w:rsidRPr="00A95C02">
        <w:rPr>
          <w:rFonts w:asciiTheme="minorHAnsi" w:hAnsiTheme="minorHAnsi" w:cstheme="minorHAnsi"/>
          <w:color w:val="000000" w:themeColor="text1"/>
          <w:lang w:eastAsia="zh-CN"/>
        </w:rPr>
        <w:t xml:space="preserve"> the sp</w:t>
      </w:r>
      <w:r w:rsidR="003A380C" w:rsidRPr="00A95C02">
        <w:rPr>
          <w:rFonts w:asciiTheme="minorHAnsi" w:hAnsiTheme="minorHAnsi" w:cstheme="minorHAnsi"/>
          <w:color w:val="000000" w:themeColor="text1"/>
          <w:lang w:eastAsia="zh-CN"/>
        </w:rPr>
        <w:t>eaker to imag</w:t>
      </w:r>
      <w:r w:rsidR="00055232">
        <w:rPr>
          <w:rFonts w:asciiTheme="minorHAnsi" w:hAnsiTheme="minorHAnsi" w:cstheme="minorHAnsi" w:hint="eastAsia"/>
          <w:color w:val="000000" w:themeColor="text1"/>
          <w:lang w:eastAsia="zh-CN"/>
        </w:rPr>
        <w:t>in</w:t>
      </w:r>
      <w:r w:rsidR="003A380C" w:rsidRPr="00A95C02">
        <w:rPr>
          <w:rFonts w:asciiTheme="minorHAnsi" w:hAnsiTheme="minorHAnsi" w:cstheme="minorHAnsi"/>
          <w:color w:val="000000" w:themeColor="text1"/>
          <w:lang w:eastAsia="zh-CN"/>
        </w:rPr>
        <w:t>e that the</w:t>
      </w:r>
      <w:r w:rsidR="00D1008B" w:rsidRPr="00A95C02">
        <w:rPr>
          <w:rFonts w:asciiTheme="minorHAnsi" w:hAnsiTheme="minorHAnsi" w:cstheme="minorHAnsi"/>
          <w:color w:val="000000" w:themeColor="text1"/>
          <w:lang w:eastAsia="zh-CN"/>
        </w:rPr>
        <w:t xml:space="preserve"> names of the animals are </w:t>
      </w:r>
      <w:r w:rsidR="00DA2507" w:rsidRPr="00A95C02">
        <w:rPr>
          <w:rFonts w:asciiTheme="minorHAnsi" w:hAnsiTheme="minorHAnsi" w:cstheme="minorHAnsi"/>
          <w:color w:val="000000" w:themeColor="text1"/>
          <w:lang w:eastAsia="zh-CN"/>
        </w:rPr>
        <w:t xml:space="preserve">intact components </w:t>
      </w:r>
      <w:r w:rsidR="00F80508">
        <w:rPr>
          <w:rFonts w:asciiTheme="minorHAnsi" w:hAnsiTheme="minorHAnsi" w:cstheme="minorHAnsi"/>
          <w:color w:val="000000" w:themeColor="text1"/>
          <w:lang w:eastAsia="zh-CN"/>
        </w:rPr>
        <w:t xml:space="preserve">of </w:t>
      </w:r>
      <w:r w:rsidR="00D1008B" w:rsidRPr="00A95C02">
        <w:rPr>
          <w:rFonts w:asciiTheme="minorHAnsi" w:hAnsiTheme="minorHAnsi" w:cstheme="minorHAnsi"/>
          <w:color w:val="000000" w:themeColor="text1"/>
          <w:lang w:eastAsia="zh-CN"/>
        </w:rPr>
        <w:t xml:space="preserve">a </w:t>
      </w:r>
      <w:r w:rsidR="00043DFD" w:rsidRPr="00A95C02">
        <w:rPr>
          <w:rFonts w:asciiTheme="minorHAnsi" w:hAnsiTheme="minorHAnsi" w:cstheme="minorHAnsi"/>
          <w:color w:val="000000" w:themeColor="text1"/>
          <w:lang w:eastAsia="zh-CN"/>
        </w:rPr>
        <w:t xml:space="preserve">simple </w:t>
      </w:r>
      <w:r w:rsidR="00D1008B" w:rsidRPr="00A95C02">
        <w:rPr>
          <w:rFonts w:asciiTheme="minorHAnsi" w:hAnsiTheme="minorHAnsi" w:cstheme="minorHAnsi"/>
          <w:color w:val="000000" w:themeColor="text1"/>
          <w:lang w:eastAsia="zh-CN"/>
        </w:rPr>
        <w:t xml:space="preserve">sentence, such as </w:t>
      </w:r>
      <w:proofErr w:type="spellStart"/>
      <w:r w:rsidR="00D1008B" w:rsidRPr="00A95C02">
        <w:rPr>
          <w:rFonts w:asciiTheme="minorHAnsi" w:hAnsiTheme="minorHAnsi" w:cstheme="minorHAnsi"/>
          <w:i/>
          <w:color w:val="000000" w:themeColor="text1"/>
          <w:lang w:eastAsia="zh-CN"/>
        </w:rPr>
        <w:t>Xiaoming’s</w:t>
      </w:r>
      <w:proofErr w:type="spellEnd"/>
      <w:r w:rsidR="00D1008B" w:rsidRPr="00A95C02">
        <w:rPr>
          <w:rFonts w:asciiTheme="minorHAnsi" w:hAnsiTheme="minorHAnsi" w:cstheme="minorHAnsi"/>
          <w:i/>
          <w:color w:val="000000" w:themeColor="text1"/>
          <w:lang w:eastAsia="zh-CN"/>
        </w:rPr>
        <w:t xml:space="preserve"> box contains a/an</w:t>
      </w:r>
      <w:r w:rsidR="00D1008B" w:rsidRPr="00A95C02">
        <w:rPr>
          <w:rFonts w:asciiTheme="minorHAnsi" w:hAnsiTheme="minorHAnsi" w:cstheme="minorHAnsi"/>
          <w:color w:val="000000" w:themeColor="text1"/>
          <w:lang w:eastAsia="zh-CN"/>
        </w:rPr>
        <w:t xml:space="preserve"> ___, but she only need</w:t>
      </w:r>
      <w:r w:rsidR="00935B5A" w:rsidRPr="00A95C02">
        <w:rPr>
          <w:rFonts w:asciiTheme="minorHAnsi" w:hAnsiTheme="minorHAnsi" w:cstheme="minorHAnsi"/>
          <w:color w:val="000000" w:themeColor="text1"/>
          <w:lang w:eastAsia="zh-CN"/>
        </w:rPr>
        <w:t>s</w:t>
      </w:r>
      <w:r w:rsidR="00D1008B" w:rsidRPr="00A95C02">
        <w:rPr>
          <w:rFonts w:asciiTheme="minorHAnsi" w:hAnsiTheme="minorHAnsi" w:cstheme="minorHAnsi"/>
          <w:color w:val="000000" w:themeColor="text1"/>
          <w:lang w:eastAsia="zh-CN"/>
        </w:rPr>
        <w:t xml:space="preserve"> to pronounce the name of the animal overtly.</w:t>
      </w:r>
      <w:r w:rsidR="009F6854" w:rsidRPr="00A95C02">
        <w:rPr>
          <w:rFonts w:asciiTheme="minorHAnsi" w:hAnsiTheme="minorHAnsi" w:cstheme="minorHAnsi"/>
          <w:color w:val="000000" w:themeColor="text1"/>
          <w:lang w:eastAsia="zh-CN"/>
        </w:rPr>
        <w:t xml:space="preserve"> </w:t>
      </w:r>
    </w:p>
    <w:p w14:paraId="2417DC89" w14:textId="77777777" w:rsidR="00BB44F5" w:rsidRPr="00236CB0" w:rsidRDefault="00BB44F5" w:rsidP="00125BBD">
      <w:pPr>
        <w:pStyle w:val="ListParagraph"/>
        <w:ind w:left="0"/>
        <w:rPr>
          <w:rFonts w:asciiTheme="minorHAnsi" w:hAnsiTheme="minorHAnsi" w:cstheme="minorHAnsi"/>
          <w:color w:val="000000" w:themeColor="text1"/>
          <w:lang w:eastAsia="zh-CN"/>
        </w:rPr>
      </w:pPr>
    </w:p>
    <w:p w14:paraId="251A3A9F" w14:textId="3209CC85" w:rsidR="000A5B79" w:rsidRDefault="00FD5DA4" w:rsidP="00125BBD">
      <w:pPr>
        <w:pStyle w:val="ListParagraph"/>
        <w:numPr>
          <w:ilvl w:val="2"/>
          <w:numId w:val="3"/>
        </w:numPr>
        <w:rPr>
          <w:rFonts w:asciiTheme="minorHAnsi" w:hAnsiTheme="minorHAnsi" w:cstheme="minorHAnsi"/>
          <w:color w:val="000000" w:themeColor="text1"/>
          <w:lang w:eastAsia="zh-CN"/>
        </w:rPr>
      </w:pPr>
      <w:r w:rsidRPr="00125BBD">
        <w:rPr>
          <w:rFonts w:asciiTheme="minorHAnsi" w:hAnsiTheme="minorHAnsi"/>
          <w:color w:val="000000" w:themeColor="text1"/>
        </w:rPr>
        <w:t>Replace</w:t>
      </w:r>
      <w:r w:rsidR="008777DB" w:rsidRPr="00125BBD">
        <w:rPr>
          <w:rFonts w:asciiTheme="minorHAnsi" w:hAnsiTheme="minorHAnsi"/>
          <w:color w:val="000000" w:themeColor="text1"/>
        </w:rPr>
        <w:t xml:space="preserve"> the </w:t>
      </w:r>
      <w:r w:rsidR="0038503F" w:rsidRPr="00943AF6">
        <w:rPr>
          <w:rFonts w:asciiTheme="minorHAnsi" w:hAnsiTheme="minorHAnsi"/>
          <w:color w:val="000000" w:themeColor="text1"/>
        </w:rPr>
        <w:t>audio segments</w:t>
      </w:r>
      <w:r w:rsidR="00B86C47" w:rsidRPr="00943AF6">
        <w:rPr>
          <w:rFonts w:asciiTheme="minorHAnsi" w:hAnsiTheme="minorHAnsi"/>
          <w:color w:val="000000" w:themeColor="text1"/>
        </w:rPr>
        <w:t xml:space="preserve"> of the</w:t>
      </w:r>
      <w:r w:rsidR="00D56DAD" w:rsidRPr="00943AF6">
        <w:rPr>
          <w:rFonts w:asciiTheme="minorHAnsi" w:hAnsiTheme="minorHAnsi"/>
          <w:color w:val="000000" w:themeColor="text1"/>
        </w:rPr>
        <w:t xml:space="preserve"> </w:t>
      </w:r>
      <w:r w:rsidR="008777DB" w:rsidRPr="00125BBD">
        <w:rPr>
          <w:rFonts w:asciiTheme="minorHAnsi" w:hAnsiTheme="minorHAnsi"/>
          <w:color w:val="000000" w:themeColor="text1"/>
        </w:rPr>
        <w:t xml:space="preserve">two animals in the example statements with the </w:t>
      </w:r>
      <w:r w:rsidR="00AD222A" w:rsidRPr="00943AF6">
        <w:rPr>
          <w:rFonts w:asciiTheme="minorHAnsi" w:hAnsiTheme="minorHAnsi"/>
          <w:color w:val="000000" w:themeColor="text1"/>
        </w:rPr>
        <w:t>audi</w:t>
      </w:r>
      <w:r w:rsidR="002C753E" w:rsidRPr="00943AF6">
        <w:rPr>
          <w:rFonts w:asciiTheme="minorHAnsi" w:hAnsiTheme="minorHAnsi"/>
          <w:color w:val="000000" w:themeColor="text1"/>
        </w:rPr>
        <w:t xml:space="preserve">o of the </w:t>
      </w:r>
      <w:r w:rsidR="008777DB" w:rsidRPr="00125BBD">
        <w:rPr>
          <w:rFonts w:asciiTheme="minorHAnsi" w:hAnsiTheme="minorHAnsi"/>
          <w:color w:val="000000" w:themeColor="text1"/>
        </w:rPr>
        <w:t xml:space="preserve">two animals </w:t>
      </w:r>
      <w:r w:rsidR="00825EE9" w:rsidRPr="00125BBD">
        <w:rPr>
          <w:rFonts w:asciiTheme="minorHAnsi" w:hAnsiTheme="minorHAnsi"/>
          <w:color w:val="000000" w:themeColor="text1"/>
        </w:rPr>
        <w:t xml:space="preserve">used </w:t>
      </w:r>
      <w:r w:rsidR="008777DB" w:rsidRPr="00125BBD">
        <w:rPr>
          <w:rFonts w:asciiTheme="minorHAnsi" w:hAnsiTheme="minorHAnsi"/>
          <w:color w:val="000000" w:themeColor="text1"/>
        </w:rPr>
        <w:t>in</w:t>
      </w:r>
      <w:r w:rsidR="00825EE9" w:rsidRPr="00125BBD">
        <w:rPr>
          <w:rFonts w:asciiTheme="minorHAnsi" w:hAnsiTheme="minorHAnsi"/>
          <w:color w:val="000000" w:themeColor="text1"/>
        </w:rPr>
        <w:t xml:space="preserve"> </w:t>
      </w:r>
      <w:r w:rsidR="00684403" w:rsidRPr="00125BBD">
        <w:rPr>
          <w:rFonts w:asciiTheme="minorHAnsi" w:hAnsiTheme="minorHAnsi"/>
          <w:color w:val="000000" w:themeColor="text1"/>
        </w:rPr>
        <w:t>each</w:t>
      </w:r>
      <w:r w:rsidR="00825EE9" w:rsidRPr="00125BBD">
        <w:rPr>
          <w:rFonts w:asciiTheme="minorHAnsi" w:hAnsiTheme="minorHAnsi"/>
          <w:color w:val="000000" w:themeColor="text1"/>
        </w:rPr>
        <w:t xml:space="preserve"> trial</w:t>
      </w:r>
      <w:r w:rsidR="00684403" w:rsidRPr="00125BBD">
        <w:rPr>
          <w:rFonts w:asciiTheme="minorHAnsi" w:hAnsiTheme="minorHAnsi"/>
          <w:color w:val="000000" w:themeColor="text1"/>
        </w:rPr>
        <w:t xml:space="preserve"> to create the full list of the test audios</w:t>
      </w:r>
      <w:r w:rsidR="00614CA1" w:rsidRPr="00125BBD">
        <w:rPr>
          <w:rFonts w:asciiTheme="minorHAnsi" w:hAnsiTheme="minorHAnsi"/>
          <w:color w:val="000000" w:themeColor="text1"/>
        </w:rPr>
        <w:t>.</w:t>
      </w:r>
      <w:r w:rsidR="00EF0EAA" w:rsidRPr="00125BBD">
        <w:rPr>
          <w:rFonts w:asciiTheme="minorHAnsi" w:hAnsiTheme="minorHAnsi"/>
          <w:color w:val="000000" w:themeColor="text1"/>
        </w:rPr>
        <w:t xml:space="preserve"> </w:t>
      </w:r>
      <w:r w:rsidR="00035719" w:rsidRPr="00943AF6">
        <w:rPr>
          <w:rFonts w:asciiTheme="minorHAnsi" w:hAnsiTheme="minorHAnsi"/>
          <w:color w:val="000000" w:themeColor="text1"/>
        </w:rPr>
        <w:t>First</w:t>
      </w:r>
      <w:r w:rsidR="00D56DAD" w:rsidRPr="00943AF6">
        <w:rPr>
          <w:rFonts w:asciiTheme="minorHAnsi" w:hAnsiTheme="minorHAnsi"/>
          <w:color w:val="000000" w:themeColor="text1"/>
        </w:rPr>
        <w:t>,</w:t>
      </w:r>
      <w:r w:rsidR="00035719" w:rsidRPr="00943AF6">
        <w:rPr>
          <w:rFonts w:asciiTheme="minorHAnsi" w:hAnsiTheme="minorHAnsi"/>
          <w:color w:val="000000" w:themeColor="text1"/>
        </w:rPr>
        <w:t xml:space="preserve"> </w:t>
      </w:r>
      <w:r w:rsidR="00D56DAD" w:rsidRPr="00943AF6">
        <w:rPr>
          <w:rFonts w:asciiTheme="minorHAnsi" w:hAnsiTheme="minorHAnsi"/>
          <w:color w:val="000000" w:themeColor="text1"/>
        </w:rPr>
        <w:t xml:space="preserve">open </w:t>
      </w:r>
      <w:proofErr w:type="spellStart"/>
      <w:r w:rsidR="00D56DAD" w:rsidRPr="00943AF6">
        <w:rPr>
          <w:rFonts w:asciiTheme="minorHAnsi" w:hAnsiTheme="minorHAnsi"/>
          <w:color w:val="000000" w:themeColor="text1"/>
        </w:rPr>
        <w:t>Praat</w:t>
      </w:r>
      <w:proofErr w:type="spellEnd"/>
      <w:r w:rsidR="00AD222A" w:rsidRPr="00943AF6">
        <w:rPr>
          <w:rFonts w:asciiTheme="minorHAnsi" w:hAnsiTheme="minorHAnsi"/>
          <w:color w:val="000000" w:themeColor="text1"/>
        </w:rPr>
        <w:t xml:space="preserve"> (Any other</w:t>
      </w:r>
      <w:r w:rsidR="00227382">
        <w:rPr>
          <w:rFonts w:asciiTheme="minorHAnsi" w:hAnsiTheme="minorHAnsi" w:cstheme="minorHAnsi"/>
          <w:color w:val="000000" w:themeColor="text1"/>
          <w:lang w:eastAsia="zh-CN"/>
        </w:rPr>
        <w:t xml:space="preserve"> audio</w:t>
      </w:r>
      <w:r w:rsidR="0073150F">
        <w:rPr>
          <w:rFonts w:asciiTheme="minorHAnsi" w:hAnsiTheme="minorHAnsi" w:cstheme="minorHAnsi"/>
          <w:color w:val="000000" w:themeColor="text1"/>
          <w:lang w:eastAsia="zh-CN"/>
        </w:rPr>
        <w:t xml:space="preserve"> </w:t>
      </w:r>
      <w:r w:rsidR="00AD222A" w:rsidRPr="00943AF6">
        <w:rPr>
          <w:rFonts w:asciiTheme="minorHAnsi" w:hAnsiTheme="minorHAnsi"/>
          <w:color w:val="000000" w:themeColor="text1"/>
        </w:rPr>
        <w:t>editing software is an eligible alternative)</w:t>
      </w:r>
      <w:r w:rsidR="00D56DAD" w:rsidRPr="00943AF6">
        <w:rPr>
          <w:rFonts w:asciiTheme="minorHAnsi" w:hAnsiTheme="minorHAnsi"/>
          <w:i/>
          <w:color w:val="000000" w:themeColor="text1"/>
        </w:rPr>
        <w:t xml:space="preserve"> </w:t>
      </w:r>
      <w:r w:rsidR="00D56DAD" w:rsidRPr="00943AF6">
        <w:rPr>
          <w:rFonts w:asciiTheme="minorHAnsi" w:hAnsiTheme="minorHAnsi"/>
          <w:color w:val="000000" w:themeColor="text1"/>
        </w:rPr>
        <w:t xml:space="preserve">and </w:t>
      </w:r>
      <w:r w:rsidR="00AA17DE" w:rsidRPr="00943AF6">
        <w:rPr>
          <w:rFonts w:asciiTheme="minorHAnsi" w:hAnsiTheme="minorHAnsi"/>
          <w:color w:val="000000" w:themeColor="text1"/>
        </w:rPr>
        <w:t>click</w:t>
      </w:r>
      <w:r w:rsidR="00AA17DE" w:rsidRPr="00943AF6">
        <w:rPr>
          <w:rFonts w:asciiTheme="minorHAnsi" w:hAnsiTheme="minorHAnsi"/>
          <w:i/>
          <w:color w:val="000000" w:themeColor="text1"/>
        </w:rPr>
        <w:t xml:space="preserve"> </w:t>
      </w:r>
      <w:r w:rsidR="00AA17DE" w:rsidRPr="003B041A">
        <w:rPr>
          <w:rFonts w:asciiTheme="minorHAnsi" w:hAnsiTheme="minorHAnsi"/>
          <w:b/>
          <w:color w:val="000000" w:themeColor="text1"/>
        </w:rPr>
        <w:t xml:space="preserve">Open </w:t>
      </w:r>
      <w:r w:rsidR="00125BBD" w:rsidRPr="003B041A">
        <w:rPr>
          <w:rFonts w:asciiTheme="minorHAnsi" w:hAnsiTheme="minorHAnsi"/>
          <w:b/>
          <w:color w:val="000000" w:themeColor="text1"/>
        </w:rPr>
        <w:t>|</w:t>
      </w:r>
      <w:r w:rsidR="00AA17DE" w:rsidRPr="003B041A">
        <w:rPr>
          <w:rFonts w:asciiTheme="minorHAnsi" w:hAnsiTheme="minorHAnsi"/>
          <w:b/>
          <w:color w:val="000000" w:themeColor="text1"/>
        </w:rPr>
        <w:t xml:space="preserve"> Read from file </w:t>
      </w:r>
      <w:r w:rsidR="00125BBD" w:rsidRPr="003B041A">
        <w:rPr>
          <w:rFonts w:asciiTheme="minorHAnsi" w:hAnsiTheme="minorHAnsi"/>
          <w:b/>
          <w:color w:val="000000" w:themeColor="text1"/>
        </w:rPr>
        <w:t>|</w:t>
      </w:r>
      <w:r w:rsidR="00AA17DE" w:rsidRPr="003B041A">
        <w:rPr>
          <w:rFonts w:asciiTheme="minorHAnsi" w:hAnsiTheme="minorHAnsi"/>
          <w:b/>
          <w:color w:val="000000" w:themeColor="text1"/>
        </w:rPr>
        <w:t xml:space="preserve"> </w:t>
      </w:r>
      <w:r w:rsidR="00925B35" w:rsidRPr="003B041A">
        <w:rPr>
          <w:rFonts w:asciiTheme="minorHAnsi" w:hAnsiTheme="minorHAnsi"/>
          <w:b/>
          <w:color w:val="000000" w:themeColor="text1"/>
        </w:rPr>
        <w:t>Navigate to the file</w:t>
      </w:r>
      <w:r w:rsidR="00753C52" w:rsidRPr="003B041A">
        <w:rPr>
          <w:rFonts w:asciiTheme="minorHAnsi" w:hAnsiTheme="minorHAnsi"/>
          <w:b/>
          <w:color w:val="000000" w:themeColor="text1"/>
        </w:rPr>
        <w:t xml:space="preserve"> </w:t>
      </w:r>
      <w:r w:rsidR="00125BBD" w:rsidRPr="003B041A">
        <w:rPr>
          <w:rFonts w:asciiTheme="minorHAnsi" w:hAnsiTheme="minorHAnsi"/>
          <w:b/>
          <w:color w:val="000000" w:themeColor="text1"/>
        </w:rPr>
        <w:t>|</w:t>
      </w:r>
      <w:r w:rsidR="00D56DAD" w:rsidRPr="003B041A">
        <w:rPr>
          <w:rFonts w:asciiTheme="minorHAnsi" w:hAnsiTheme="minorHAnsi"/>
          <w:b/>
          <w:color w:val="000000" w:themeColor="text1"/>
        </w:rPr>
        <w:t xml:space="preserve"> Open and edit</w:t>
      </w:r>
      <w:r w:rsidR="00203B8C" w:rsidRPr="00943AF6">
        <w:rPr>
          <w:rFonts w:asciiTheme="minorHAnsi" w:hAnsiTheme="minorHAnsi"/>
          <w:i/>
          <w:color w:val="000000" w:themeColor="text1"/>
        </w:rPr>
        <w:t xml:space="preserve">, </w:t>
      </w:r>
      <w:r w:rsidR="00203B8C" w:rsidRPr="00943AF6">
        <w:rPr>
          <w:rFonts w:asciiTheme="minorHAnsi" w:hAnsiTheme="minorHAnsi"/>
          <w:color w:val="000000" w:themeColor="text1"/>
        </w:rPr>
        <w:t>navigate to an element to be replaced, and click</w:t>
      </w:r>
      <w:r w:rsidR="00203B8C" w:rsidRPr="00943AF6">
        <w:rPr>
          <w:rFonts w:asciiTheme="minorHAnsi" w:hAnsiTheme="minorHAnsi"/>
          <w:i/>
          <w:color w:val="000000" w:themeColor="text1"/>
        </w:rPr>
        <w:t xml:space="preserve"> </w:t>
      </w:r>
      <w:r w:rsidR="00203B8C" w:rsidRPr="003B041A">
        <w:rPr>
          <w:rFonts w:asciiTheme="minorHAnsi" w:hAnsiTheme="minorHAnsi"/>
          <w:b/>
          <w:color w:val="000000" w:themeColor="text1"/>
        </w:rPr>
        <w:t xml:space="preserve">View and Edit </w:t>
      </w:r>
      <w:r w:rsidR="00125BBD" w:rsidRPr="003B041A">
        <w:rPr>
          <w:rFonts w:asciiTheme="minorHAnsi" w:hAnsiTheme="minorHAnsi"/>
          <w:b/>
          <w:color w:val="000000" w:themeColor="text1"/>
        </w:rPr>
        <w:t>|</w:t>
      </w:r>
      <w:r w:rsidR="00203B8C" w:rsidRPr="003B041A">
        <w:rPr>
          <w:rFonts w:asciiTheme="minorHAnsi" w:hAnsiTheme="minorHAnsi"/>
          <w:b/>
          <w:color w:val="000000" w:themeColor="text1"/>
        </w:rPr>
        <w:t xml:space="preserve"> Edit </w:t>
      </w:r>
      <w:r w:rsidR="00125BBD" w:rsidRPr="003B041A">
        <w:rPr>
          <w:rFonts w:asciiTheme="minorHAnsi" w:hAnsiTheme="minorHAnsi"/>
          <w:b/>
          <w:color w:val="000000" w:themeColor="text1"/>
        </w:rPr>
        <w:t>|</w:t>
      </w:r>
      <w:r w:rsidR="00203B8C" w:rsidRPr="003B041A">
        <w:rPr>
          <w:rFonts w:asciiTheme="minorHAnsi" w:hAnsiTheme="minorHAnsi"/>
          <w:b/>
          <w:color w:val="000000" w:themeColor="text1"/>
        </w:rPr>
        <w:t xml:space="preserve"> Copy selection to sound clipboard</w:t>
      </w:r>
      <w:r w:rsidR="00203B8C" w:rsidRPr="00943AF6">
        <w:rPr>
          <w:rFonts w:asciiTheme="minorHAnsi" w:hAnsiTheme="minorHAnsi"/>
          <w:i/>
          <w:color w:val="000000" w:themeColor="text1"/>
        </w:rPr>
        <w:t xml:space="preserve">. </w:t>
      </w:r>
      <w:r w:rsidR="00203B8C" w:rsidRPr="00943AF6">
        <w:rPr>
          <w:rFonts w:asciiTheme="minorHAnsi" w:hAnsiTheme="minorHAnsi"/>
          <w:color w:val="000000" w:themeColor="text1"/>
        </w:rPr>
        <w:t xml:space="preserve">Second, use the same steps to </w:t>
      </w:r>
      <w:r w:rsidR="00613E6F" w:rsidRPr="00943AF6">
        <w:rPr>
          <w:rFonts w:asciiTheme="minorHAnsi" w:hAnsiTheme="minorHAnsi"/>
          <w:color w:val="000000" w:themeColor="text1"/>
        </w:rPr>
        <w:t xml:space="preserve">open an example statement, click </w:t>
      </w:r>
      <w:r w:rsidR="00613E6F" w:rsidRPr="003B041A">
        <w:rPr>
          <w:rFonts w:asciiTheme="minorHAnsi" w:hAnsiTheme="minorHAnsi"/>
          <w:b/>
          <w:color w:val="000000" w:themeColor="text1"/>
        </w:rPr>
        <w:t>paste after selection</w:t>
      </w:r>
      <w:r w:rsidR="00904CDA" w:rsidRPr="00943AF6">
        <w:rPr>
          <w:rFonts w:asciiTheme="minorHAnsi" w:hAnsiTheme="minorHAnsi"/>
          <w:color w:val="000000" w:themeColor="text1"/>
        </w:rPr>
        <w:t xml:space="preserve">. Third, </w:t>
      </w:r>
      <w:r w:rsidR="003B041A" w:rsidRPr="003B041A">
        <w:rPr>
          <w:rFonts w:asciiTheme="minorHAnsi" w:hAnsiTheme="minorHAnsi"/>
          <w:color w:val="000000" w:themeColor="text1"/>
        </w:rPr>
        <w:t>click</w:t>
      </w:r>
      <w:r w:rsidR="003B041A" w:rsidRPr="003B041A">
        <w:rPr>
          <w:rFonts w:asciiTheme="minorHAnsi" w:hAnsiTheme="minorHAnsi"/>
          <w:b/>
          <w:color w:val="000000" w:themeColor="text1"/>
        </w:rPr>
        <w:t xml:space="preserve"> </w:t>
      </w:r>
      <w:r w:rsidR="003B041A">
        <w:rPr>
          <w:rFonts w:asciiTheme="minorHAnsi" w:hAnsiTheme="minorHAnsi"/>
          <w:b/>
          <w:color w:val="000000" w:themeColor="text1"/>
        </w:rPr>
        <w:t>S</w:t>
      </w:r>
      <w:r w:rsidR="003B041A" w:rsidRPr="003B041A">
        <w:rPr>
          <w:rFonts w:asciiTheme="minorHAnsi" w:hAnsiTheme="minorHAnsi"/>
          <w:b/>
          <w:color w:val="000000" w:themeColor="text1"/>
        </w:rPr>
        <w:t xml:space="preserve">ave </w:t>
      </w:r>
      <w:r w:rsidR="00125BBD" w:rsidRPr="003B041A">
        <w:rPr>
          <w:rFonts w:asciiTheme="minorHAnsi" w:hAnsiTheme="minorHAnsi"/>
          <w:b/>
          <w:color w:val="000000" w:themeColor="text1"/>
        </w:rPr>
        <w:t>|</w:t>
      </w:r>
      <w:r w:rsidR="00A65681" w:rsidRPr="003B041A">
        <w:rPr>
          <w:rFonts w:asciiTheme="minorHAnsi" w:hAnsiTheme="minorHAnsi"/>
          <w:b/>
          <w:color w:val="000000" w:themeColor="text1"/>
        </w:rPr>
        <w:t xml:space="preserve"> save as wav file</w:t>
      </w:r>
      <w:r w:rsidR="00904CDA" w:rsidRPr="00943AF6">
        <w:rPr>
          <w:rFonts w:asciiTheme="minorHAnsi" w:hAnsiTheme="minorHAnsi"/>
          <w:i/>
          <w:color w:val="000000" w:themeColor="text1"/>
        </w:rPr>
        <w:t xml:space="preserve"> </w:t>
      </w:r>
      <w:r w:rsidR="00904CDA" w:rsidRPr="00943AF6">
        <w:rPr>
          <w:rFonts w:asciiTheme="minorHAnsi" w:hAnsiTheme="minorHAnsi"/>
          <w:color w:val="000000" w:themeColor="text1"/>
        </w:rPr>
        <w:t>to save the edited statement</w:t>
      </w:r>
      <w:r w:rsidR="00A65681" w:rsidRPr="00943AF6">
        <w:rPr>
          <w:rFonts w:asciiTheme="minorHAnsi" w:hAnsiTheme="minorHAnsi"/>
          <w:i/>
          <w:color w:val="000000" w:themeColor="text1"/>
        </w:rPr>
        <w:t>.</w:t>
      </w:r>
      <w:r w:rsidR="009D41B7">
        <w:rPr>
          <w:rFonts w:asciiTheme="minorHAnsi" w:hAnsiTheme="minorHAnsi"/>
          <w:color w:val="000000" w:themeColor="text1"/>
        </w:rPr>
        <w:t xml:space="preserve"> </w:t>
      </w:r>
      <w:r w:rsidR="00A65681" w:rsidRPr="00943AF6">
        <w:rPr>
          <w:rFonts w:asciiTheme="minorHAnsi" w:hAnsiTheme="minorHAnsi"/>
          <w:color w:val="000000" w:themeColor="text1"/>
        </w:rPr>
        <w:t xml:space="preserve">Repeat the process for </w:t>
      </w:r>
      <w:r w:rsidR="00492D93" w:rsidRPr="00943AF6">
        <w:rPr>
          <w:rFonts w:asciiTheme="minorHAnsi" w:hAnsiTheme="minorHAnsi"/>
          <w:color w:val="000000" w:themeColor="text1"/>
        </w:rPr>
        <w:t xml:space="preserve">all the elements to be changed and </w:t>
      </w:r>
      <w:r w:rsidR="00A65681" w:rsidRPr="00943AF6">
        <w:rPr>
          <w:rFonts w:asciiTheme="minorHAnsi" w:hAnsiTheme="minorHAnsi"/>
          <w:color w:val="000000" w:themeColor="text1"/>
        </w:rPr>
        <w:t>all the test sentences</w:t>
      </w:r>
      <w:r w:rsidR="00EF0EAA">
        <w:rPr>
          <w:rFonts w:asciiTheme="minorHAnsi" w:hAnsiTheme="minorHAnsi" w:cstheme="minorHAnsi"/>
          <w:color w:val="000000" w:themeColor="text1"/>
          <w:lang w:eastAsia="zh-CN"/>
        </w:rPr>
        <w:t>.</w:t>
      </w:r>
    </w:p>
    <w:p w14:paraId="2C33C4B8" w14:textId="77777777" w:rsidR="00BB44F5" w:rsidRPr="00B360AE" w:rsidRDefault="00BB44F5" w:rsidP="00125BBD">
      <w:pPr>
        <w:pStyle w:val="ListParagraph"/>
        <w:ind w:left="0"/>
        <w:rPr>
          <w:rFonts w:asciiTheme="minorHAnsi" w:hAnsiTheme="minorHAnsi" w:cstheme="minorHAnsi"/>
          <w:color w:val="000000" w:themeColor="text1"/>
          <w:lang w:eastAsia="zh-CN"/>
        </w:rPr>
      </w:pPr>
    </w:p>
    <w:p w14:paraId="09379749" w14:textId="57C713F5" w:rsidR="002E2F3D" w:rsidRPr="00125BBD" w:rsidRDefault="00760E9A" w:rsidP="00125BBD">
      <w:pPr>
        <w:pStyle w:val="ListParagraph"/>
        <w:numPr>
          <w:ilvl w:val="2"/>
          <w:numId w:val="3"/>
        </w:numPr>
        <w:rPr>
          <w:rFonts w:asciiTheme="minorHAnsi" w:hAnsiTheme="minorHAnsi"/>
          <w:color w:val="000000" w:themeColor="text1"/>
        </w:rPr>
      </w:pPr>
      <w:r w:rsidRPr="00125BBD">
        <w:rPr>
          <w:rFonts w:asciiTheme="minorHAnsi" w:hAnsiTheme="minorHAnsi"/>
          <w:color w:val="000000" w:themeColor="text1"/>
        </w:rPr>
        <w:t xml:space="preserve">Recruit </w:t>
      </w:r>
      <w:r w:rsidR="0052115F" w:rsidRPr="00125BBD">
        <w:rPr>
          <w:rFonts w:asciiTheme="minorHAnsi" w:hAnsiTheme="minorHAnsi"/>
          <w:color w:val="000000" w:themeColor="text1"/>
        </w:rPr>
        <w:t>about 10</w:t>
      </w:r>
      <w:r w:rsidRPr="00125BBD">
        <w:rPr>
          <w:rFonts w:asciiTheme="minorHAnsi" w:hAnsiTheme="minorHAnsi"/>
          <w:color w:val="000000" w:themeColor="text1"/>
        </w:rPr>
        <w:t xml:space="preserve"> native speakers </w:t>
      </w:r>
      <w:r w:rsidR="00CF6F68" w:rsidRPr="00125BBD">
        <w:rPr>
          <w:rFonts w:asciiTheme="minorHAnsi" w:hAnsiTheme="minorHAnsi"/>
          <w:color w:val="000000" w:themeColor="text1"/>
        </w:rPr>
        <w:t xml:space="preserve">of the test language (Mandarin Chinese </w:t>
      </w:r>
      <w:r w:rsidR="00F80508">
        <w:rPr>
          <w:rFonts w:asciiTheme="minorHAnsi" w:hAnsiTheme="minorHAnsi"/>
          <w:color w:val="000000" w:themeColor="text1"/>
        </w:rPr>
        <w:t>here</w:t>
      </w:r>
      <w:r w:rsidR="00CF6F68" w:rsidRPr="00125BBD">
        <w:rPr>
          <w:rFonts w:asciiTheme="minorHAnsi" w:hAnsiTheme="minorHAnsi"/>
          <w:color w:val="000000" w:themeColor="text1"/>
        </w:rPr>
        <w:t xml:space="preserve">) </w:t>
      </w:r>
      <w:r w:rsidRPr="00125BBD">
        <w:rPr>
          <w:rFonts w:asciiTheme="minorHAnsi" w:hAnsiTheme="minorHAnsi"/>
          <w:color w:val="000000" w:themeColor="text1"/>
        </w:rPr>
        <w:t xml:space="preserve">to </w:t>
      </w:r>
      <w:r w:rsidR="001303A0" w:rsidRPr="00125BBD">
        <w:rPr>
          <w:rFonts w:asciiTheme="minorHAnsi" w:hAnsiTheme="minorHAnsi"/>
          <w:color w:val="000000" w:themeColor="text1"/>
        </w:rPr>
        <w:t xml:space="preserve">determine whether </w:t>
      </w:r>
      <w:r w:rsidR="00E0191B" w:rsidRPr="00125BBD">
        <w:rPr>
          <w:rFonts w:asciiTheme="minorHAnsi" w:hAnsiTheme="minorHAnsi"/>
          <w:color w:val="000000" w:themeColor="text1"/>
        </w:rPr>
        <w:t xml:space="preserve">or not </w:t>
      </w:r>
      <w:r w:rsidR="001303A0" w:rsidRPr="00125BBD">
        <w:rPr>
          <w:rFonts w:asciiTheme="minorHAnsi" w:hAnsiTheme="minorHAnsi"/>
          <w:color w:val="000000" w:themeColor="text1"/>
        </w:rPr>
        <w:t xml:space="preserve">the constructed test </w:t>
      </w:r>
      <w:r w:rsidR="00F80508">
        <w:rPr>
          <w:rFonts w:asciiTheme="minorHAnsi" w:hAnsiTheme="minorHAnsi"/>
          <w:color w:val="000000" w:themeColor="text1"/>
        </w:rPr>
        <w:t xml:space="preserve">audio </w:t>
      </w:r>
      <w:r w:rsidR="003B041A" w:rsidRPr="00125BBD">
        <w:rPr>
          <w:rFonts w:asciiTheme="minorHAnsi" w:hAnsiTheme="minorHAnsi"/>
          <w:color w:val="000000" w:themeColor="text1"/>
        </w:rPr>
        <w:t>is</w:t>
      </w:r>
      <w:r w:rsidR="001303A0" w:rsidRPr="00125BBD">
        <w:rPr>
          <w:rFonts w:asciiTheme="minorHAnsi" w:hAnsiTheme="minorHAnsi"/>
          <w:color w:val="000000" w:themeColor="text1"/>
        </w:rPr>
        <w:t xml:space="preserve"> intelligible and natural</w:t>
      </w:r>
      <w:r w:rsidR="002E2F3D" w:rsidRPr="00125BBD">
        <w:rPr>
          <w:rFonts w:asciiTheme="minorHAnsi" w:hAnsiTheme="minorHAnsi"/>
          <w:color w:val="000000" w:themeColor="text1"/>
        </w:rPr>
        <w:t>.</w:t>
      </w:r>
    </w:p>
    <w:p w14:paraId="5B7DC140" w14:textId="77777777" w:rsidR="005C1913" w:rsidRDefault="005C1913" w:rsidP="00125BBD">
      <w:pPr>
        <w:rPr>
          <w:rFonts w:asciiTheme="minorHAnsi" w:hAnsiTheme="minorHAnsi" w:cstheme="minorHAnsi"/>
          <w:color w:val="000000" w:themeColor="text1"/>
          <w:lang w:eastAsia="zh-CN"/>
        </w:rPr>
      </w:pPr>
    </w:p>
    <w:p w14:paraId="12A89AA9" w14:textId="56885B56" w:rsidR="005C1913" w:rsidRDefault="005C1913" w:rsidP="00125BBD">
      <w:pPr>
        <w:rPr>
          <w:rFonts w:asciiTheme="minorHAnsi" w:hAnsiTheme="minorHAnsi" w:cstheme="minorHAnsi"/>
          <w:color w:val="000000" w:themeColor="text1"/>
          <w:lang w:eastAsia="zh-CN"/>
        </w:rPr>
      </w:pPr>
      <w:r w:rsidRPr="00673AAD">
        <w:rPr>
          <w:rFonts w:asciiTheme="minorHAnsi" w:hAnsiTheme="minorHAnsi"/>
          <w:color w:val="000000" w:themeColor="text1"/>
        </w:rPr>
        <w:t xml:space="preserve">NOTE: </w:t>
      </w:r>
      <w:r w:rsidR="004A1C5F">
        <w:rPr>
          <w:rFonts w:asciiTheme="minorHAnsi" w:hAnsiTheme="minorHAnsi" w:cstheme="minorHAnsi"/>
          <w:color w:val="000000" w:themeColor="text1"/>
          <w:lang w:eastAsia="zh-CN"/>
        </w:rPr>
        <w:t>T</w:t>
      </w:r>
      <w:r w:rsidR="007B72C9">
        <w:rPr>
          <w:rFonts w:asciiTheme="minorHAnsi" w:hAnsiTheme="minorHAnsi" w:cstheme="minorHAnsi"/>
          <w:color w:val="000000" w:themeColor="text1"/>
          <w:lang w:eastAsia="zh-CN"/>
        </w:rPr>
        <w:t xml:space="preserve">he test </w:t>
      </w:r>
      <w:r w:rsidR="00F80508">
        <w:rPr>
          <w:rFonts w:asciiTheme="minorHAnsi" w:hAnsiTheme="minorHAnsi" w:cstheme="minorHAnsi"/>
          <w:color w:val="000000" w:themeColor="text1"/>
          <w:lang w:eastAsia="zh-CN"/>
        </w:rPr>
        <w:t>audio is</w:t>
      </w:r>
      <w:r w:rsidR="007B72C9">
        <w:rPr>
          <w:rFonts w:asciiTheme="minorHAnsi" w:hAnsiTheme="minorHAnsi" w:cstheme="minorHAnsi"/>
          <w:color w:val="000000" w:themeColor="text1"/>
          <w:lang w:eastAsia="zh-CN"/>
        </w:rPr>
        <w:t xml:space="preserve"> </w:t>
      </w:r>
      <w:r w:rsidR="004A1C5F">
        <w:rPr>
          <w:rFonts w:asciiTheme="minorHAnsi" w:hAnsiTheme="minorHAnsi" w:cstheme="minorHAnsi"/>
          <w:color w:val="000000" w:themeColor="text1"/>
          <w:lang w:eastAsia="zh-CN"/>
        </w:rPr>
        <w:t xml:space="preserve">traditionally </w:t>
      </w:r>
      <w:r w:rsidR="007B72C9">
        <w:rPr>
          <w:rFonts w:asciiTheme="minorHAnsi" w:hAnsiTheme="minorHAnsi" w:cstheme="minorHAnsi"/>
          <w:color w:val="000000" w:themeColor="text1"/>
          <w:lang w:eastAsia="zh-CN"/>
        </w:rPr>
        <w:t xml:space="preserve">recorded as a whole, rather than </w:t>
      </w:r>
      <w:r w:rsidR="007B72C9" w:rsidRPr="00673AAD">
        <w:rPr>
          <w:rFonts w:asciiTheme="minorHAnsi" w:hAnsiTheme="minorHAnsi"/>
          <w:color w:val="000000" w:themeColor="text1"/>
        </w:rPr>
        <w:t xml:space="preserve">as </w:t>
      </w:r>
      <w:r w:rsidR="007B72C9">
        <w:rPr>
          <w:rFonts w:asciiTheme="minorHAnsi" w:hAnsiTheme="minorHAnsi" w:cstheme="minorHAnsi"/>
          <w:color w:val="000000" w:themeColor="text1"/>
          <w:lang w:eastAsia="zh-CN"/>
        </w:rPr>
        <w:t xml:space="preserve">separate words. </w:t>
      </w:r>
      <w:r w:rsidR="00CB6523">
        <w:rPr>
          <w:rFonts w:asciiTheme="minorHAnsi" w:hAnsiTheme="minorHAnsi" w:cstheme="minorHAnsi"/>
          <w:color w:val="000000" w:themeColor="text1"/>
          <w:lang w:eastAsia="zh-CN"/>
        </w:rPr>
        <w:t xml:space="preserve">This traditional recording method is reasonable if the test </w:t>
      </w:r>
      <w:r w:rsidR="00F80508">
        <w:rPr>
          <w:rFonts w:asciiTheme="minorHAnsi" w:hAnsiTheme="minorHAnsi" w:cstheme="minorHAnsi"/>
          <w:color w:val="000000" w:themeColor="text1"/>
          <w:lang w:eastAsia="zh-CN"/>
        </w:rPr>
        <w:t xml:space="preserve">audio </w:t>
      </w:r>
      <w:r w:rsidR="00CB6523">
        <w:rPr>
          <w:rFonts w:asciiTheme="minorHAnsi" w:hAnsiTheme="minorHAnsi" w:cstheme="minorHAnsi"/>
          <w:color w:val="000000" w:themeColor="text1"/>
          <w:lang w:eastAsia="zh-CN"/>
        </w:rPr>
        <w:t xml:space="preserve">are </w:t>
      </w:r>
      <w:r w:rsidR="00C17537">
        <w:rPr>
          <w:rFonts w:asciiTheme="minorHAnsi" w:hAnsiTheme="minorHAnsi" w:cstheme="minorHAnsi"/>
          <w:color w:val="000000" w:themeColor="text1"/>
          <w:lang w:eastAsia="zh-CN"/>
        </w:rPr>
        <w:t xml:space="preserve">themselves </w:t>
      </w:r>
      <w:r w:rsidR="00CB6523">
        <w:rPr>
          <w:rFonts w:asciiTheme="minorHAnsi" w:hAnsiTheme="minorHAnsi" w:cstheme="minorHAnsi"/>
          <w:color w:val="000000" w:themeColor="text1"/>
          <w:lang w:eastAsia="zh-CN"/>
        </w:rPr>
        <w:t xml:space="preserve">separate words. </w:t>
      </w:r>
      <w:r>
        <w:rPr>
          <w:rFonts w:asciiTheme="minorHAnsi" w:hAnsiTheme="minorHAnsi" w:cstheme="minorHAnsi"/>
          <w:color w:val="000000" w:themeColor="text1"/>
          <w:lang w:eastAsia="zh-CN"/>
        </w:rPr>
        <w:t xml:space="preserve">If the spoken language stimuli are sentences rather than </w:t>
      </w:r>
      <w:r w:rsidR="00EB7932">
        <w:rPr>
          <w:rFonts w:asciiTheme="minorHAnsi" w:hAnsiTheme="minorHAnsi" w:cstheme="minorHAnsi"/>
          <w:color w:val="000000" w:themeColor="text1"/>
          <w:lang w:eastAsia="zh-CN"/>
        </w:rPr>
        <w:t>sepa</w:t>
      </w:r>
      <w:r w:rsidR="00945151">
        <w:rPr>
          <w:rFonts w:asciiTheme="minorHAnsi" w:hAnsiTheme="minorHAnsi" w:cstheme="minorHAnsi"/>
          <w:color w:val="000000" w:themeColor="text1"/>
          <w:lang w:eastAsia="zh-CN"/>
        </w:rPr>
        <w:t>rate</w:t>
      </w:r>
      <w:r>
        <w:rPr>
          <w:rFonts w:asciiTheme="minorHAnsi" w:hAnsiTheme="minorHAnsi" w:cstheme="minorHAnsi"/>
          <w:color w:val="000000" w:themeColor="text1"/>
          <w:lang w:eastAsia="zh-CN"/>
        </w:rPr>
        <w:t xml:space="preserve"> words</w:t>
      </w:r>
      <w:r w:rsidRPr="00673AAD">
        <w:rPr>
          <w:rFonts w:asciiTheme="minorHAnsi" w:hAnsiTheme="minorHAnsi"/>
          <w:color w:val="000000" w:themeColor="text1"/>
        </w:rPr>
        <w:t>,</w:t>
      </w:r>
      <w:r w:rsidR="00CB6523" w:rsidRPr="00673AAD">
        <w:rPr>
          <w:rFonts w:asciiTheme="minorHAnsi" w:hAnsiTheme="minorHAnsi"/>
          <w:color w:val="000000" w:themeColor="text1"/>
        </w:rPr>
        <w:t xml:space="preserve"> however, </w:t>
      </w:r>
      <w:r w:rsidR="00CB6523">
        <w:rPr>
          <w:rFonts w:asciiTheme="minorHAnsi" w:hAnsiTheme="minorHAnsi" w:cstheme="minorHAnsi"/>
          <w:color w:val="000000" w:themeColor="text1"/>
          <w:lang w:eastAsia="zh-CN"/>
        </w:rPr>
        <w:t>this traditional method has several shortcomings: First,</w:t>
      </w:r>
      <w:r>
        <w:rPr>
          <w:rFonts w:asciiTheme="minorHAnsi" w:hAnsiTheme="minorHAnsi" w:cstheme="minorHAnsi"/>
          <w:color w:val="000000" w:themeColor="text1"/>
          <w:lang w:eastAsia="zh-CN"/>
        </w:rPr>
        <w:t xml:space="preserve"> </w:t>
      </w:r>
      <w:r w:rsidR="00CB6523">
        <w:rPr>
          <w:rFonts w:asciiTheme="minorHAnsi" w:hAnsiTheme="minorHAnsi" w:cstheme="minorHAnsi"/>
          <w:color w:val="000000" w:themeColor="text1"/>
          <w:lang w:eastAsia="zh-CN"/>
        </w:rPr>
        <w:t>a</w:t>
      </w:r>
      <w:r>
        <w:rPr>
          <w:rFonts w:asciiTheme="minorHAnsi" w:hAnsiTheme="minorHAnsi" w:cstheme="minorHAnsi"/>
          <w:color w:val="000000" w:themeColor="text1"/>
          <w:lang w:eastAsia="zh-CN"/>
        </w:rPr>
        <w:t xml:space="preserve"> ubiquitous property of a continuous speech is that two or more speech sounds tend to temporally and spatially overlap, which makes it hard to determine the onset of the critical word. </w:t>
      </w:r>
      <w:r w:rsidR="0025328D">
        <w:rPr>
          <w:rFonts w:asciiTheme="minorHAnsi" w:hAnsiTheme="minorHAnsi" w:cstheme="minorHAnsi"/>
          <w:color w:val="000000" w:themeColor="text1"/>
          <w:lang w:eastAsia="zh-CN"/>
        </w:rPr>
        <w:t>Second, t</w:t>
      </w:r>
      <w:r>
        <w:rPr>
          <w:rFonts w:asciiTheme="minorHAnsi" w:hAnsiTheme="minorHAnsi" w:cstheme="minorHAnsi"/>
          <w:color w:val="000000" w:themeColor="text1"/>
          <w:lang w:eastAsia="zh-CN"/>
        </w:rPr>
        <w:t xml:space="preserve">he variance between the length of different trials also makes it difficult to combine all the trials together for statistical analyses. </w:t>
      </w:r>
      <w:r w:rsidR="00392C74">
        <w:rPr>
          <w:rFonts w:asciiTheme="minorHAnsi" w:hAnsiTheme="minorHAnsi" w:cstheme="minorHAnsi"/>
          <w:color w:val="000000" w:themeColor="text1"/>
          <w:lang w:eastAsia="zh-CN"/>
        </w:rPr>
        <w:t xml:space="preserve">Third, </w:t>
      </w:r>
      <w:del w:id="68" w:author="Author" w:date="2018-07-26T21:41:00Z">
        <w:r w:rsidR="00392C74">
          <w:rPr>
            <w:rFonts w:asciiTheme="minorHAnsi" w:hAnsiTheme="minorHAnsi" w:cstheme="minorHAnsi"/>
            <w:color w:val="000000" w:themeColor="text1"/>
            <w:lang w:eastAsia="zh-CN"/>
          </w:rPr>
          <w:delText>t</w:delText>
        </w:r>
        <w:r>
          <w:rPr>
            <w:rFonts w:asciiTheme="minorHAnsi" w:hAnsiTheme="minorHAnsi" w:cstheme="minorHAnsi"/>
            <w:color w:val="000000" w:themeColor="text1"/>
            <w:lang w:eastAsia="zh-CN"/>
          </w:rPr>
          <w:delText>his</w:delText>
        </w:r>
      </w:del>
      <w:ins w:id="69" w:author="Author" w:date="2018-07-26T21:41:00Z">
        <w:r w:rsidR="001C00EB">
          <w:rPr>
            <w:rFonts w:asciiTheme="minorHAnsi" w:hAnsiTheme="minorHAnsi" w:cstheme="minorHAnsi"/>
            <w:color w:val="000000" w:themeColor="text1"/>
            <w:lang w:eastAsia="zh-CN"/>
          </w:rPr>
          <w:t>the traditional recording</w:t>
        </w:r>
      </w:ins>
      <w:r w:rsidR="001C00EB">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method is </w:t>
      </w:r>
      <w:r w:rsidR="000752EF">
        <w:rPr>
          <w:rFonts w:asciiTheme="minorHAnsi" w:hAnsiTheme="minorHAnsi" w:cstheme="minorHAnsi"/>
          <w:color w:val="000000" w:themeColor="text1"/>
          <w:lang w:eastAsia="zh-CN"/>
        </w:rPr>
        <w:t>often</w:t>
      </w:r>
      <w:r>
        <w:rPr>
          <w:rFonts w:asciiTheme="minorHAnsi" w:hAnsiTheme="minorHAnsi" w:cstheme="minorHAnsi"/>
          <w:color w:val="000000" w:themeColor="text1"/>
          <w:lang w:eastAsia="zh-CN"/>
        </w:rPr>
        <w:t xml:space="preserve"> time consuming especially when the numbers of the test </w:t>
      </w:r>
      <w:r w:rsidR="00F80508">
        <w:rPr>
          <w:rFonts w:asciiTheme="minorHAnsi" w:hAnsiTheme="minorHAnsi" w:cstheme="minorHAnsi"/>
          <w:color w:val="000000" w:themeColor="text1"/>
          <w:lang w:eastAsia="zh-CN"/>
        </w:rPr>
        <w:t xml:space="preserve">audio </w:t>
      </w:r>
      <w:r>
        <w:rPr>
          <w:rFonts w:asciiTheme="minorHAnsi" w:hAnsiTheme="minorHAnsi" w:cstheme="minorHAnsi"/>
          <w:color w:val="000000" w:themeColor="text1"/>
          <w:lang w:eastAsia="zh-CN"/>
        </w:rPr>
        <w:t xml:space="preserve">are relatively large, such as the experiments we reported in the protocol. </w:t>
      </w:r>
      <w:r w:rsidR="00CF66B0">
        <w:rPr>
          <w:rFonts w:asciiTheme="minorHAnsi" w:hAnsiTheme="minorHAnsi" w:cstheme="minorHAnsi"/>
          <w:color w:val="000000" w:themeColor="text1"/>
          <w:lang w:eastAsia="zh-CN"/>
        </w:rPr>
        <w:t>To overcome the shortcoming</w:t>
      </w:r>
      <w:r w:rsidR="00170789">
        <w:rPr>
          <w:rFonts w:asciiTheme="minorHAnsi" w:hAnsiTheme="minorHAnsi" w:cstheme="minorHAnsi"/>
          <w:color w:val="000000" w:themeColor="text1"/>
          <w:lang w:eastAsia="zh-CN"/>
        </w:rPr>
        <w:t>s</w:t>
      </w:r>
      <w:r w:rsidR="00CF66B0">
        <w:rPr>
          <w:rFonts w:asciiTheme="minorHAnsi" w:hAnsiTheme="minorHAnsi" w:cstheme="minorHAnsi"/>
          <w:color w:val="000000" w:themeColor="text1"/>
          <w:lang w:eastAsia="zh-CN"/>
        </w:rPr>
        <w:t xml:space="preserve"> </w:t>
      </w:r>
      <w:r w:rsidR="00AF3AEA">
        <w:rPr>
          <w:rFonts w:asciiTheme="minorHAnsi" w:hAnsiTheme="minorHAnsi" w:cstheme="minorHAnsi"/>
          <w:color w:val="000000" w:themeColor="text1"/>
          <w:lang w:eastAsia="zh-CN"/>
        </w:rPr>
        <w:t>of the traditional recording meth</w:t>
      </w:r>
      <w:r w:rsidR="002D7D7B">
        <w:rPr>
          <w:rFonts w:asciiTheme="minorHAnsi" w:hAnsiTheme="minorHAnsi" w:cstheme="minorHAnsi"/>
          <w:color w:val="000000" w:themeColor="text1"/>
          <w:lang w:eastAsia="zh-CN"/>
        </w:rPr>
        <w:t>od</w:t>
      </w:r>
      <w:r w:rsidR="00AF3AEA">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a different method </w:t>
      </w:r>
      <w:r w:rsidR="009576D1">
        <w:rPr>
          <w:rFonts w:asciiTheme="minorHAnsi" w:hAnsiTheme="minorHAnsi" w:cstheme="minorHAnsi"/>
          <w:color w:val="000000" w:themeColor="text1"/>
          <w:lang w:eastAsia="zh-CN"/>
        </w:rPr>
        <w:t xml:space="preserve">is proposed </w:t>
      </w:r>
      <w:r>
        <w:rPr>
          <w:rFonts w:asciiTheme="minorHAnsi" w:hAnsiTheme="minorHAnsi" w:cstheme="minorHAnsi"/>
          <w:color w:val="000000" w:themeColor="text1"/>
          <w:lang w:eastAsia="zh-CN"/>
        </w:rPr>
        <w:t xml:space="preserve">to construct the spoken test audios. </w:t>
      </w:r>
      <w:r w:rsidR="00584223">
        <w:rPr>
          <w:rFonts w:asciiTheme="minorHAnsi" w:hAnsiTheme="minorHAnsi" w:cstheme="minorHAnsi"/>
          <w:color w:val="000000" w:themeColor="text1"/>
          <w:lang w:eastAsia="zh-CN"/>
        </w:rPr>
        <w:t>First,</w:t>
      </w:r>
      <w:r>
        <w:rPr>
          <w:rFonts w:asciiTheme="minorHAnsi" w:hAnsiTheme="minorHAnsi" w:cstheme="minorHAnsi"/>
          <w:color w:val="000000" w:themeColor="text1"/>
          <w:lang w:eastAsia="zh-CN"/>
        </w:rPr>
        <w:t xml:space="preserve"> a list of sample sentences containing the words that are common among all the test </w:t>
      </w:r>
      <w:r w:rsidR="00F80508">
        <w:rPr>
          <w:rFonts w:asciiTheme="minorHAnsi" w:hAnsiTheme="minorHAnsi" w:cstheme="minorHAnsi"/>
          <w:color w:val="000000" w:themeColor="text1"/>
          <w:lang w:eastAsia="zh-CN"/>
        </w:rPr>
        <w:t>audio was</w:t>
      </w:r>
      <w:r w:rsidR="009576D1">
        <w:rPr>
          <w:rFonts w:asciiTheme="minorHAnsi" w:hAnsiTheme="minorHAnsi" w:cstheme="minorHAnsi"/>
          <w:color w:val="000000" w:themeColor="text1"/>
          <w:lang w:eastAsia="zh-CN"/>
        </w:rPr>
        <w:t xml:space="preserve"> recorded</w:t>
      </w:r>
      <w:r>
        <w:rPr>
          <w:rFonts w:asciiTheme="minorHAnsi" w:hAnsiTheme="minorHAnsi" w:cstheme="minorHAnsi"/>
          <w:color w:val="000000" w:themeColor="text1"/>
          <w:lang w:eastAsia="zh-CN"/>
        </w:rPr>
        <w:t xml:space="preserve">. </w:t>
      </w:r>
      <w:r w:rsidR="00584223">
        <w:rPr>
          <w:rFonts w:asciiTheme="minorHAnsi" w:hAnsiTheme="minorHAnsi" w:cstheme="minorHAnsi"/>
          <w:color w:val="000000" w:themeColor="text1"/>
          <w:lang w:eastAsia="zh-CN"/>
        </w:rPr>
        <w:t xml:space="preserve">Second, </w:t>
      </w:r>
      <w:r w:rsidR="00044E55">
        <w:rPr>
          <w:rFonts w:asciiTheme="minorHAnsi" w:hAnsiTheme="minorHAnsi" w:cstheme="minorHAnsi"/>
          <w:color w:val="000000" w:themeColor="text1"/>
          <w:lang w:eastAsia="zh-CN"/>
        </w:rPr>
        <w:t xml:space="preserve">all </w:t>
      </w:r>
      <w:del w:id="70" w:author="Author" w:date="2018-07-26T21:41:00Z">
        <w:r>
          <w:rPr>
            <w:rFonts w:asciiTheme="minorHAnsi" w:hAnsiTheme="minorHAnsi" w:cstheme="minorHAnsi"/>
            <w:color w:val="000000" w:themeColor="text1"/>
            <w:lang w:eastAsia="zh-CN"/>
          </w:rPr>
          <w:delText xml:space="preserve">the </w:delText>
        </w:r>
      </w:del>
      <w:r>
        <w:rPr>
          <w:rFonts w:asciiTheme="minorHAnsi" w:hAnsiTheme="minorHAnsi" w:cstheme="minorHAnsi"/>
          <w:color w:val="000000" w:themeColor="text1"/>
          <w:lang w:eastAsia="zh-CN"/>
        </w:rPr>
        <w:t xml:space="preserve">words that change between </w:t>
      </w:r>
      <w:r w:rsidR="00414987">
        <w:rPr>
          <w:rFonts w:asciiTheme="minorHAnsi" w:hAnsiTheme="minorHAnsi" w:cstheme="minorHAnsi"/>
          <w:color w:val="000000" w:themeColor="text1"/>
          <w:lang w:eastAsia="zh-CN"/>
        </w:rPr>
        <w:t xml:space="preserve">trials </w:t>
      </w:r>
      <w:del w:id="71" w:author="Author" w:date="2018-07-26T21:41:00Z">
        <w:r w:rsidR="00414987">
          <w:rPr>
            <w:rFonts w:asciiTheme="minorHAnsi" w:hAnsiTheme="minorHAnsi" w:cstheme="minorHAnsi"/>
            <w:color w:val="000000" w:themeColor="text1"/>
            <w:lang w:eastAsia="zh-CN"/>
          </w:rPr>
          <w:delText>in isolation</w:delText>
        </w:r>
        <w:r w:rsidR="009576D1">
          <w:rPr>
            <w:rFonts w:asciiTheme="minorHAnsi" w:hAnsiTheme="minorHAnsi" w:cstheme="minorHAnsi"/>
            <w:color w:val="000000" w:themeColor="text1"/>
            <w:lang w:eastAsia="zh-CN"/>
          </w:rPr>
          <w:delText xml:space="preserve"> </w:delText>
        </w:r>
      </w:del>
      <w:r w:rsidR="009576D1">
        <w:rPr>
          <w:rFonts w:asciiTheme="minorHAnsi" w:hAnsiTheme="minorHAnsi" w:cstheme="minorHAnsi"/>
          <w:color w:val="000000" w:themeColor="text1"/>
          <w:lang w:eastAsia="zh-CN"/>
        </w:rPr>
        <w:t>were also recorded</w:t>
      </w:r>
      <w:del w:id="72" w:author="Author" w:date="2018-07-26T21:41:00Z">
        <w:r w:rsidR="00414987">
          <w:rPr>
            <w:rFonts w:asciiTheme="minorHAnsi" w:hAnsiTheme="minorHAnsi" w:cstheme="minorHAnsi"/>
            <w:color w:val="000000" w:themeColor="text1"/>
            <w:lang w:eastAsia="zh-CN"/>
          </w:rPr>
          <w:delText>.</w:delText>
        </w:r>
      </w:del>
      <w:ins w:id="73" w:author="Author" w:date="2018-07-26T21:41:00Z">
        <w:r w:rsidR="00044E55">
          <w:rPr>
            <w:rFonts w:asciiTheme="minorHAnsi" w:hAnsiTheme="minorHAnsi" w:cstheme="minorHAnsi"/>
            <w:color w:val="000000" w:themeColor="text1"/>
            <w:lang w:eastAsia="zh-CN"/>
          </w:rPr>
          <w:t xml:space="preserve"> in isolation</w:t>
        </w:r>
        <w:r w:rsidR="00414987">
          <w:rPr>
            <w:rFonts w:asciiTheme="minorHAnsi" w:hAnsiTheme="minorHAnsi" w:cstheme="minorHAnsi"/>
            <w:color w:val="000000" w:themeColor="text1"/>
            <w:lang w:eastAsia="zh-CN"/>
          </w:rPr>
          <w:t>.</w:t>
        </w:r>
      </w:ins>
      <w:r w:rsidR="00414987">
        <w:rPr>
          <w:rFonts w:asciiTheme="minorHAnsi" w:hAnsiTheme="minorHAnsi" w:cstheme="minorHAnsi"/>
          <w:color w:val="000000" w:themeColor="text1"/>
          <w:lang w:eastAsia="zh-CN"/>
        </w:rPr>
        <w:t xml:space="preserve"> Finally,</w:t>
      </w:r>
      <w:del w:id="74" w:author="Author" w:date="2018-07-26T21:41:00Z">
        <w:r w:rsidR="00414987">
          <w:rPr>
            <w:rFonts w:asciiTheme="minorHAnsi" w:hAnsiTheme="minorHAnsi" w:cstheme="minorHAnsi"/>
            <w:color w:val="000000" w:themeColor="text1"/>
            <w:lang w:eastAsia="zh-CN"/>
          </w:rPr>
          <w:delText xml:space="preserve"> </w:delText>
        </w:r>
        <w:r>
          <w:rPr>
            <w:rFonts w:asciiTheme="minorHAnsi" w:hAnsiTheme="minorHAnsi" w:cstheme="minorHAnsi"/>
            <w:color w:val="000000" w:themeColor="text1"/>
            <w:lang w:eastAsia="zh-CN"/>
          </w:rPr>
          <w:delText>the</w:delText>
        </w:r>
      </w:del>
      <w:r w:rsidR="00414987">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sample sentences </w:t>
      </w:r>
      <w:r w:rsidR="009576D1">
        <w:rPr>
          <w:rFonts w:asciiTheme="minorHAnsi" w:hAnsiTheme="minorHAnsi" w:cstheme="minorHAnsi"/>
          <w:color w:val="000000" w:themeColor="text1"/>
          <w:lang w:eastAsia="zh-CN"/>
        </w:rPr>
        <w:t>were replaced</w:t>
      </w:r>
      <w:r>
        <w:rPr>
          <w:rFonts w:asciiTheme="minorHAnsi" w:hAnsiTheme="minorHAnsi" w:cstheme="minorHAnsi"/>
          <w:color w:val="000000" w:themeColor="text1"/>
          <w:lang w:eastAsia="zh-CN"/>
        </w:rPr>
        <w:t xml:space="preserve"> with the recorded words to </w:t>
      </w:r>
      <w:r>
        <w:rPr>
          <w:rFonts w:asciiTheme="minorHAnsi" w:hAnsiTheme="minorHAnsi" w:cstheme="minorHAnsi"/>
          <w:color w:val="000000" w:themeColor="text1"/>
          <w:lang w:eastAsia="zh-CN"/>
        </w:rPr>
        <w:lastRenderedPageBreak/>
        <w:t>construct the full list of the test audios. Compared</w:t>
      </w:r>
      <w:r w:rsidR="004A45EC">
        <w:rPr>
          <w:rFonts w:asciiTheme="minorHAnsi" w:hAnsiTheme="minorHAnsi" w:cstheme="minorHAnsi"/>
          <w:color w:val="000000" w:themeColor="text1"/>
          <w:lang w:eastAsia="zh-CN"/>
        </w:rPr>
        <w:t xml:space="preserve"> to the traditional method, </w:t>
      </w:r>
      <w:del w:id="75" w:author="Author" w:date="2018-07-26T21:41:00Z">
        <w:r>
          <w:rPr>
            <w:rFonts w:asciiTheme="minorHAnsi" w:hAnsiTheme="minorHAnsi" w:cstheme="minorHAnsi"/>
            <w:color w:val="000000" w:themeColor="text1"/>
            <w:lang w:eastAsia="zh-CN"/>
          </w:rPr>
          <w:delText>this</w:delText>
        </w:r>
      </w:del>
      <w:ins w:id="76" w:author="Author" w:date="2018-07-26T21:41:00Z">
        <w:r w:rsidR="004A45EC">
          <w:rPr>
            <w:rFonts w:asciiTheme="minorHAnsi" w:hAnsiTheme="minorHAnsi" w:cstheme="minorHAnsi"/>
            <w:color w:val="000000" w:themeColor="text1"/>
            <w:lang w:eastAsia="zh-CN"/>
          </w:rPr>
          <w:t>the new</w:t>
        </w:r>
      </w:ins>
      <w:r>
        <w:rPr>
          <w:rFonts w:asciiTheme="minorHAnsi" w:hAnsiTheme="minorHAnsi" w:cstheme="minorHAnsi"/>
          <w:color w:val="000000" w:themeColor="text1"/>
          <w:lang w:eastAsia="zh-CN"/>
        </w:rPr>
        <w:t xml:space="preserve"> method has several advantages. </w:t>
      </w:r>
      <w:r w:rsidR="000C523C">
        <w:rPr>
          <w:rFonts w:asciiTheme="minorHAnsi" w:hAnsiTheme="minorHAnsi" w:cstheme="minorHAnsi"/>
          <w:color w:val="000000" w:themeColor="text1"/>
          <w:lang w:eastAsia="zh-CN"/>
        </w:rPr>
        <w:t>First</w:t>
      </w:r>
      <w:r>
        <w:rPr>
          <w:rFonts w:asciiTheme="minorHAnsi" w:hAnsiTheme="minorHAnsi" w:cstheme="minorHAnsi"/>
          <w:color w:val="000000" w:themeColor="text1"/>
          <w:lang w:eastAsia="zh-CN"/>
        </w:rPr>
        <w:t xml:space="preserve">, all the test </w:t>
      </w:r>
      <w:r w:rsidR="00F80508">
        <w:rPr>
          <w:rFonts w:asciiTheme="minorHAnsi" w:hAnsiTheme="minorHAnsi" w:cstheme="minorHAnsi"/>
          <w:color w:val="000000" w:themeColor="text1"/>
          <w:lang w:eastAsia="zh-CN"/>
        </w:rPr>
        <w:t>audio is</w:t>
      </w:r>
      <w:r>
        <w:rPr>
          <w:rFonts w:asciiTheme="minorHAnsi" w:hAnsiTheme="minorHAnsi" w:cstheme="minorHAnsi"/>
          <w:color w:val="000000" w:themeColor="text1"/>
          <w:lang w:eastAsia="zh-CN"/>
        </w:rPr>
        <w:t xml:space="preserve"> exactly the same except for</w:t>
      </w:r>
      <w:r w:rsidR="003E677B">
        <w:rPr>
          <w:rFonts w:asciiTheme="minorHAnsi" w:hAnsiTheme="minorHAnsi" w:cstheme="minorHAnsi"/>
          <w:color w:val="000000" w:themeColor="text1"/>
          <w:lang w:eastAsia="zh-CN"/>
        </w:rPr>
        <w:t xml:space="preserve"> the critical words, and all</w:t>
      </w:r>
      <w:r>
        <w:rPr>
          <w:rFonts w:asciiTheme="minorHAnsi" w:hAnsiTheme="minorHAnsi" w:cstheme="minorHAnsi"/>
          <w:color w:val="000000" w:themeColor="text1"/>
          <w:lang w:eastAsia="zh-CN"/>
        </w:rPr>
        <w:t xml:space="preserve"> </w:t>
      </w:r>
      <w:del w:id="77" w:author="Author" w:date="2018-07-26T21:41:00Z">
        <w:r>
          <w:rPr>
            <w:rFonts w:asciiTheme="minorHAnsi" w:hAnsiTheme="minorHAnsi" w:cstheme="minorHAnsi"/>
            <w:color w:val="000000" w:themeColor="text1"/>
            <w:lang w:eastAsia="zh-CN"/>
          </w:rPr>
          <w:delText xml:space="preserve">the </w:delText>
        </w:r>
      </w:del>
      <w:r>
        <w:rPr>
          <w:rFonts w:asciiTheme="minorHAnsi" w:hAnsiTheme="minorHAnsi" w:cstheme="minorHAnsi"/>
          <w:color w:val="000000" w:themeColor="text1"/>
          <w:lang w:eastAsia="zh-CN"/>
        </w:rPr>
        <w:t xml:space="preserve">potential confounding effects in the test </w:t>
      </w:r>
      <w:r w:rsidR="00F80508">
        <w:rPr>
          <w:rFonts w:asciiTheme="minorHAnsi" w:hAnsiTheme="minorHAnsi" w:cstheme="minorHAnsi"/>
          <w:color w:val="000000" w:themeColor="text1"/>
          <w:lang w:eastAsia="zh-CN"/>
        </w:rPr>
        <w:t xml:space="preserve">audio </w:t>
      </w:r>
      <w:r>
        <w:rPr>
          <w:rFonts w:asciiTheme="minorHAnsi" w:hAnsiTheme="minorHAnsi" w:cstheme="minorHAnsi"/>
          <w:color w:val="000000" w:themeColor="text1"/>
          <w:lang w:eastAsia="zh-CN"/>
        </w:rPr>
        <w:t xml:space="preserve">are henceforth controlled. </w:t>
      </w:r>
      <w:r w:rsidR="0019216B">
        <w:rPr>
          <w:rFonts w:asciiTheme="minorHAnsi" w:hAnsiTheme="minorHAnsi" w:cstheme="minorHAnsi"/>
          <w:color w:val="000000" w:themeColor="text1"/>
          <w:lang w:eastAsia="zh-CN"/>
        </w:rPr>
        <w:t>Second, b</w:t>
      </w:r>
      <w:r>
        <w:rPr>
          <w:rFonts w:asciiTheme="minorHAnsi" w:hAnsiTheme="minorHAnsi" w:cstheme="minorHAnsi"/>
          <w:color w:val="000000" w:themeColor="text1"/>
          <w:lang w:eastAsia="zh-CN"/>
        </w:rPr>
        <w:t xml:space="preserve">eing the same in length also makes the segmentation of the test </w:t>
      </w:r>
      <w:del w:id="78" w:author="Author" w:date="2018-07-26T21:41:00Z">
        <w:r w:rsidR="00F80508">
          <w:rPr>
            <w:rFonts w:asciiTheme="minorHAnsi" w:hAnsiTheme="minorHAnsi" w:cstheme="minorHAnsi"/>
            <w:color w:val="000000" w:themeColor="text1"/>
            <w:lang w:eastAsia="zh-CN"/>
          </w:rPr>
          <w:delText>audio</w:delText>
        </w:r>
      </w:del>
      <w:ins w:id="79" w:author="Author" w:date="2018-07-26T21:41:00Z">
        <w:r w:rsidR="00F80508">
          <w:rPr>
            <w:rFonts w:asciiTheme="minorHAnsi" w:hAnsiTheme="minorHAnsi" w:cstheme="minorHAnsi"/>
            <w:color w:val="000000" w:themeColor="text1"/>
            <w:lang w:eastAsia="zh-CN"/>
          </w:rPr>
          <w:t>audio</w:t>
        </w:r>
        <w:r w:rsidR="003E677B">
          <w:rPr>
            <w:rFonts w:asciiTheme="minorHAnsi" w:hAnsiTheme="minorHAnsi" w:cstheme="minorHAnsi"/>
            <w:color w:val="000000" w:themeColor="text1"/>
            <w:lang w:eastAsia="zh-CN"/>
          </w:rPr>
          <w:t>s</w:t>
        </w:r>
      </w:ins>
      <w:r w:rsidR="00F80508">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easier than when the test </w:t>
      </w:r>
      <w:del w:id="80" w:author="Author" w:date="2018-07-26T21:41:00Z">
        <w:r w:rsidR="00F80508">
          <w:rPr>
            <w:rFonts w:asciiTheme="minorHAnsi" w:hAnsiTheme="minorHAnsi" w:cstheme="minorHAnsi"/>
            <w:color w:val="000000" w:themeColor="text1"/>
            <w:lang w:eastAsia="zh-CN"/>
          </w:rPr>
          <w:delText>audio is</w:delText>
        </w:r>
      </w:del>
      <w:ins w:id="81" w:author="Author" w:date="2018-07-26T21:41:00Z">
        <w:r w:rsidR="00F80508">
          <w:rPr>
            <w:rFonts w:asciiTheme="minorHAnsi" w:hAnsiTheme="minorHAnsi" w:cstheme="minorHAnsi"/>
            <w:color w:val="000000" w:themeColor="text1"/>
            <w:lang w:eastAsia="zh-CN"/>
          </w:rPr>
          <w:t>audio</w:t>
        </w:r>
        <w:r w:rsidR="00126AC3">
          <w:rPr>
            <w:rFonts w:asciiTheme="minorHAnsi" w:hAnsiTheme="minorHAnsi" w:cstheme="minorHAnsi"/>
            <w:color w:val="000000" w:themeColor="text1"/>
            <w:lang w:eastAsia="zh-CN"/>
          </w:rPr>
          <w:t>s are</w:t>
        </w:r>
      </w:ins>
      <w:r>
        <w:rPr>
          <w:rFonts w:asciiTheme="minorHAnsi" w:hAnsiTheme="minorHAnsi" w:cstheme="minorHAnsi"/>
          <w:color w:val="000000" w:themeColor="text1"/>
          <w:lang w:eastAsia="zh-CN"/>
        </w:rPr>
        <w:t xml:space="preserve"> recorded as a whole. One potential disadvantage </w:t>
      </w:r>
      <w:r w:rsidR="0011454B">
        <w:rPr>
          <w:rFonts w:asciiTheme="minorHAnsi" w:hAnsiTheme="minorHAnsi" w:cstheme="minorHAnsi"/>
          <w:color w:val="000000" w:themeColor="text1"/>
          <w:lang w:eastAsia="zh-CN"/>
        </w:rPr>
        <w:t>of</w:t>
      </w:r>
      <w:r>
        <w:rPr>
          <w:rFonts w:asciiTheme="minorHAnsi" w:hAnsiTheme="minorHAnsi" w:cstheme="minorHAnsi"/>
          <w:color w:val="000000" w:themeColor="text1"/>
          <w:lang w:eastAsia="zh-CN"/>
        </w:rPr>
        <w:t xml:space="preserve"> this method is that the constructed </w:t>
      </w:r>
      <w:r w:rsidR="00F80508">
        <w:rPr>
          <w:rFonts w:asciiTheme="minorHAnsi" w:hAnsiTheme="minorHAnsi" w:cstheme="minorHAnsi"/>
          <w:color w:val="000000" w:themeColor="text1"/>
          <w:lang w:eastAsia="zh-CN"/>
        </w:rPr>
        <w:t xml:space="preserve">audio </w:t>
      </w:r>
      <w:r>
        <w:rPr>
          <w:rFonts w:asciiTheme="minorHAnsi" w:hAnsiTheme="minorHAnsi" w:cstheme="minorHAnsi"/>
          <w:color w:val="000000" w:themeColor="text1"/>
          <w:lang w:eastAsia="zh-CN"/>
        </w:rPr>
        <w:t xml:space="preserve">might be not natural. Henceforth, the naturalness of the test </w:t>
      </w:r>
      <w:r w:rsidR="00F80508">
        <w:rPr>
          <w:rFonts w:asciiTheme="minorHAnsi" w:hAnsiTheme="minorHAnsi" w:cstheme="minorHAnsi"/>
          <w:color w:val="000000" w:themeColor="text1"/>
          <w:lang w:eastAsia="zh-CN"/>
        </w:rPr>
        <w:t xml:space="preserve">audio </w:t>
      </w:r>
      <w:r>
        <w:rPr>
          <w:rFonts w:asciiTheme="minorHAnsi" w:hAnsiTheme="minorHAnsi" w:cstheme="minorHAnsi"/>
          <w:color w:val="000000" w:themeColor="text1"/>
          <w:lang w:eastAsia="zh-CN"/>
        </w:rPr>
        <w:t>has to be evaluated before they are eligible for the actual testing.</w:t>
      </w:r>
    </w:p>
    <w:p w14:paraId="32BFB02E" w14:textId="77777777" w:rsidR="00A27196" w:rsidRDefault="00A27196" w:rsidP="00125BBD">
      <w:pPr>
        <w:rPr>
          <w:rFonts w:asciiTheme="minorHAnsi" w:hAnsiTheme="minorHAnsi" w:cstheme="minorHAnsi"/>
          <w:color w:val="000000" w:themeColor="text1"/>
          <w:lang w:eastAsia="zh-CN"/>
        </w:rPr>
      </w:pPr>
    </w:p>
    <w:p w14:paraId="186CB979" w14:textId="11592280" w:rsidR="00C67394" w:rsidRPr="005D7E52" w:rsidRDefault="00A27196" w:rsidP="00125BBD">
      <w:pPr>
        <w:pStyle w:val="ListParagraph"/>
        <w:numPr>
          <w:ilvl w:val="1"/>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 xml:space="preserve">Divide the 240 test sentences into four groups, with each group containing 15 conjunctive statements, 15 disjunctive statements, 15 </w:t>
      </w:r>
      <w:r w:rsidRPr="005D7E52">
        <w:rPr>
          <w:rFonts w:asciiTheme="minorHAnsi" w:hAnsiTheme="minorHAnsi"/>
          <w:i/>
          <w:color w:val="000000" w:themeColor="text1"/>
          <w:highlight w:val="yellow"/>
        </w:rPr>
        <w:t>but</w:t>
      </w:r>
      <w:r w:rsidRPr="005D7E52">
        <w:rPr>
          <w:rFonts w:asciiTheme="minorHAnsi" w:hAnsiTheme="minorHAnsi"/>
          <w:color w:val="000000" w:themeColor="text1"/>
          <w:highlight w:val="yellow"/>
        </w:rPr>
        <w:t xml:space="preserve"> statements, and 15 filler sentences. Ensure that each participant</w:t>
      </w:r>
      <w:r w:rsidRPr="00400337">
        <w:rPr>
          <w:rFonts w:asciiTheme="minorHAnsi" w:hAnsiTheme="minorHAnsi" w:cstheme="minorHAnsi"/>
          <w:color w:val="000000" w:themeColor="text1"/>
          <w:highlight w:val="yellow"/>
          <w:lang w:eastAsia="zh-CN"/>
        </w:rPr>
        <w:t xml:space="preserve"> </w:t>
      </w:r>
      <w:r w:rsidR="00400337">
        <w:rPr>
          <w:rFonts w:asciiTheme="minorHAnsi" w:hAnsiTheme="minorHAnsi" w:cstheme="minorHAnsi"/>
          <w:color w:val="000000" w:themeColor="text1"/>
          <w:highlight w:val="yellow"/>
          <w:lang w:eastAsia="zh-CN"/>
        </w:rPr>
        <w:t>encounters only one group of 240 trials: he/she</w:t>
      </w:r>
      <w:r w:rsidR="00400337" w:rsidRPr="005D7E52">
        <w:rPr>
          <w:rFonts w:asciiTheme="minorHAnsi" w:hAnsiTheme="minorHAnsi"/>
          <w:color w:val="000000" w:themeColor="text1"/>
          <w:highlight w:val="yellow"/>
        </w:rPr>
        <w:t xml:space="preserve"> </w:t>
      </w:r>
      <w:r w:rsidRPr="005D7E52">
        <w:rPr>
          <w:rFonts w:asciiTheme="minorHAnsi" w:hAnsiTheme="minorHAnsi"/>
          <w:color w:val="000000" w:themeColor="text1"/>
          <w:highlight w:val="yellow"/>
        </w:rPr>
        <w:t>sees all the test images but hears only one group of the test audios.</w:t>
      </w:r>
    </w:p>
    <w:p w14:paraId="03E529F4" w14:textId="77777777" w:rsidR="00C04C82" w:rsidRDefault="00C04C82" w:rsidP="00125BBD">
      <w:pPr>
        <w:rPr>
          <w:rFonts w:asciiTheme="minorHAnsi" w:hAnsiTheme="minorHAnsi" w:cstheme="minorHAnsi"/>
          <w:color w:val="000000" w:themeColor="text1"/>
          <w:lang w:eastAsia="zh-CN"/>
        </w:rPr>
      </w:pPr>
    </w:p>
    <w:p w14:paraId="15D1E479" w14:textId="4824C51D" w:rsidR="00B70C0A" w:rsidRDefault="00C04C82" w:rsidP="00125BBD">
      <w:p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NOTE</w:t>
      </w:r>
      <w:r>
        <w:rPr>
          <w:rFonts w:asciiTheme="minorHAnsi" w:hAnsiTheme="minorHAnsi" w:cstheme="minorHAnsi"/>
          <w:color w:val="000000" w:themeColor="text1"/>
          <w:lang w:eastAsia="zh-CN"/>
        </w:rPr>
        <w:t xml:space="preserve">: This is to address </w:t>
      </w:r>
      <w:r w:rsidRPr="00C04C82">
        <w:rPr>
          <w:rFonts w:asciiTheme="minorHAnsi" w:hAnsiTheme="minorHAnsi" w:cstheme="minorHAnsi"/>
          <w:color w:val="000000" w:themeColor="text1"/>
          <w:lang w:eastAsia="zh-CN"/>
        </w:rPr>
        <w:t xml:space="preserve">the concern that </w:t>
      </w:r>
      <w:r w:rsidR="00CA57F0">
        <w:rPr>
          <w:rFonts w:asciiTheme="minorHAnsi" w:hAnsiTheme="minorHAnsi" w:cstheme="minorHAnsi"/>
          <w:color w:val="000000" w:themeColor="text1"/>
          <w:lang w:eastAsia="zh-CN"/>
        </w:rPr>
        <w:t xml:space="preserve">if the same stimulus is repeated, </w:t>
      </w:r>
      <w:r w:rsidRPr="00C04C82">
        <w:rPr>
          <w:rFonts w:asciiTheme="minorHAnsi" w:hAnsiTheme="minorHAnsi" w:cstheme="minorHAnsi"/>
          <w:color w:val="000000" w:themeColor="text1"/>
          <w:lang w:eastAsia="zh-CN"/>
        </w:rPr>
        <w:t xml:space="preserve">participants might be getting accustomed to these stimuli and possibly even becoming strategic about how </w:t>
      </w:r>
      <w:del w:id="82" w:author="Author" w:date="2018-07-26T21:41:00Z">
        <w:r w:rsidR="009576D1">
          <w:rPr>
            <w:rFonts w:asciiTheme="minorHAnsi" w:hAnsiTheme="minorHAnsi" w:cstheme="minorHAnsi"/>
            <w:color w:val="000000" w:themeColor="text1"/>
            <w:lang w:eastAsia="zh-CN"/>
          </w:rPr>
          <w:delText>participants</w:delText>
        </w:r>
      </w:del>
      <w:ins w:id="83" w:author="Author" w:date="2018-07-26T21:41:00Z">
        <w:r w:rsidR="00A76BD7">
          <w:rPr>
            <w:rFonts w:asciiTheme="minorHAnsi" w:hAnsiTheme="minorHAnsi" w:cstheme="minorHAnsi"/>
            <w:color w:val="000000" w:themeColor="text1"/>
            <w:lang w:eastAsia="zh-CN"/>
          </w:rPr>
          <w:t>they</w:t>
        </w:r>
      </w:ins>
      <w:r w:rsidRPr="00C04C82">
        <w:rPr>
          <w:rFonts w:asciiTheme="minorHAnsi" w:hAnsiTheme="minorHAnsi" w:cstheme="minorHAnsi"/>
          <w:color w:val="000000" w:themeColor="text1"/>
          <w:lang w:eastAsia="zh-CN"/>
        </w:rPr>
        <w:t xml:space="preserve"> have responded to the stimuli.</w:t>
      </w:r>
    </w:p>
    <w:p w14:paraId="40E207EF" w14:textId="77777777" w:rsidR="003D20AF" w:rsidRDefault="003D20AF" w:rsidP="00125BBD">
      <w:pPr>
        <w:rPr>
          <w:rFonts w:asciiTheme="minorHAnsi" w:hAnsiTheme="minorHAnsi" w:cstheme="minorHAnsi"/>
          <w:color w:val="000000" w:themeColor="text1"/>
          <w:lang w:eastAsia="zh-CN"/>
        </w:rPr>
      </w:pPr>
    </w:p>
    <w:p w14:paraId="39644F2F" w14:textId="238D342F" w:rsidR="00A77060" w:rsidRPr="006053B2" w:rsidRDefault="00F60CF9" w:rsidP="00125BBD">
      <w:pPr>
        <w:pStyle w:val="ListParagraph"/>
        <w:numPr>
          <w:ilvl w:val="1"/>
          <w:numId w:val="3"/>
        </w:numPr>
        <w:rPr>
          <w:rFonts w:asciiTheme="minorHAnsi" w:hAnsiTheme="minorHAnsi"/>
          <w:color w:val="000000" w:themeColor="text1"/>
          <w:highlight w:val="yellow"/>
        </w:rPr>
      </w:pPr>
      <w:r w:rsidRPr="006053B2">
        <w:rPr>
          <w:rFonts w:asciiTheme="minorHAnsi" w:hAnsiTheme="minorHAnsi"/>
          <w:color w:val="000000" w:themeColor="text1"/>
          <w:highlight w:val="yellow"/>
        </w:rPr>
        <w:t xml:space="preserve">Save all important </w:t>
      </w:r>
      <w:r w:rsidR="00442DAE" w:rsidRPr="006053B2">
        <w:rPr>
          <w:rFonts w:asciiTheme="minorHAnsi" w:hAnsiTheme="minorHAnsi"/>
          <w:color w:val="000000" w:themeColor="text1"/>
          <w:highlight w:val="yellow"/>
        </w:rPr>
        <w:t xml:space="preserve">information </w:t>
      </w:r>
      <w:r w:rsidR="00105BDB" w:rsidRPr="006053B2">
        <w:rPr>
          <w:rFonts w:asciiTheme="minorHAnsi" w:hAnsiTheme="minorHAnsi"/>
          <w:color w:val="000000" w:themeColor="text1"/>
          <w:highlight w:val="yellow"/>
        </w:rPr>
        <w:t xml:space="preserve">regarding </w:t>
      </w:r>
      <w:r w:rsidR="00306A88" w:rsidRPr="006053B2">
        <w:rPr>
          <w:rFonts w:asciiTheme="minorHAnsi" w:hAnsiTheme="minorHAnsi"/>
          <w:color w:val="000000" w:themeColor="text1"/>
          <w:highlight w:val="yellow"/>
        </w:rPr>
        <w:t xml:space="preserve">the test stimuli into </w:t>
      </w:r>
      <w:r w:rsidR="00442DAE" w:rsidRPr="006053B2">
        <w:rPr>
          <w:rFonts w:asciiTheme="minorHAnsi" w:hAnsiTheme="minorHAnsi"/>
          <w:color w:val="000000" w:themeColor="text1"/>
          <w:highlight w:val="yellow"/>
        </w:rPr>
        <w:t xml:space="preserve">a tab-delimited txt file, </w:t>
      </w:r>
      <w:r w:rsidRPr="006053B2">
        <w:rPr>
          <w:rFonts w:asciiTheme="minorHAnsi" w:hAnsiTheme="minorHAnsi"/>
          <w:color w:val="000000" w:themeColor="text1"/>
          <w:highlight w:val="yellow"/>
        </w:rPr>
        <w:t xml:space="preserve">with each row corresponding to </w:t>
      </w:r>
      <w:r w:rsidR="00B817CC" w:rsidRPr="006053B2">
        <w:rPr>
          <w:rFonts w:asciiTheme="minorHAnsi" w:hAnsiTheme="minorHAnsi"/>
          <w:color w:val="000000" w:themeColor="text1"/>
          <w:highlight w:val="yellow"/>
        </w:rPr>
        <w:t>each</w:t>
      </w:r>
      <w:r w:rsidR="00306A88" w:rsidRPr="006053B2">
        <w:rPr>
          <w:rFonts w:asciiTheme="minorHAnsi" w:hAnsiTheme="minorHAnsi"/>
          <w:color w:val="000000" w:themeColor="text1"/>
          <w:highlight w:val="yellow"/>
        </w:rPr>
        <w:t xml:space="preserve"> of the 240 trials</w:t>
      </w:r>
      <w:r w:rsidRPr="006053B2">
        <w:rPr>
          <w:rFonts w:asciiTheme="minorHAnsi" w:hAnsiTheme="minorHAnsi"/>
          <w:color w:val="000000" w:themeColor="text1"/>
          <w:highlight w:val="yellow"/>
        </w:rPr>
        <w:t>.</w:t>
      </w:r>
      <w:r w:rsidR="00306A88" w:rsidRPr="006053B2">
        <w:rPr>
          <w:rFonts w:asciiTheme="minorHAnsi" w:hAnsiTheme="minorHAnsi"/>
          <w:color w:val="000000" w:themeColor="text1"/>
          <w:highlight w:val="yellow"/>
        </w:rPr>
        <w:t xml:space="preserve"> </w:t>
      </w:r>
      <w:r w:rsidR="005D2D0B" w:rsidRPr="00D97022">
        <w:rPr>
          <w:rFonts w:asciiTheme="minorHAnsi" w:hAnsiTheme="minorHAnsi"/>
          <w:color w:val="000000" w:themeColor="text1"/>
        </w:rPr>
        <w:t xml:space="preserve">Ensure </w:t>
      </w:r>
      <w:r w:rsidR="00D23BDC">
        <w:rPr>
          <w:rFonts w:asciiTheme="minorHAnsi" w:hAnsiTheme="minorHAnsi"/>
          <w:color w:val="000000" w:themeColor="text1"/>
        </w:rPr>
        <w:t xml:space="preserve">that </w:t>
      </w:r>
      <w:r w:rsidR="002871AA" w:rsidRPr="00D97022">
        <w:rPr>
          <w:rFonts w:asciiTheme="minorHAnsi" w:hAnsiTheme="minorHAnsi"/>
          <w:color w:val="000000" w:themeColor="text1"/>
        </w:rPr>
        <w:t xml:space="preserve">the file </w:t>
      </w:r>
      <w:r w:rsidR="005D2D0B" w:rsidRPr="00D97022">
        <w:rPr>
          <w:rFonts w:asciiTheme="minorHAnsi" w:hAnsiTheme="minorHAnsi"/>
          <w:color w:val="000000" w:themeColor="text1"/>
        </w:rPr>
        <w:t>include</w:t>
      </w:r>
      <w:r w:rsidR="00D23BDC">
        <w:rPr>
          <w:rFonts w:asciiTheme="minorHAnsi" w:hAnsiTheme="minorHAnsi"/>
          <w:color w:val="000000" w:themeColor="text1"/>
        </w:rPr>
        <w:t>s</w:t>
      </w:r>
      <w:r w:rsidR="00306A88" w:rsidRPr="00D97022">
        <w:rPr>
          <w:rFonts w:asciiTheme="minorHAnsi" w:hAnsiTheme="minorHAnsi"/>
          <w:color w:val="000000" w:themeColor="text1"/>
        </w:rPr>
        <w:t xml:space="preserve"> </w:t>
      </w:r>
      <w:r w:rsidR="000A0E74" w:rsidRPr="00D97022">
        <w:rPr>
          <w:rFonts w:asciiTheme="minorHAnsi" w:hAnsiTheme="minorHAnsi"/>
          <w:color w:val="000000" w:themeColor="text1"/>
        </w:rPr>
        <w:t>at least the following columns</w:t>
      </w:r>
      <w:r w:rsidR="005D2D0B" w:rsidRPr="00D97022">
        <w:rPr>
          <w:rFonts w:asciiTheme="minorHAnsi" w:hAnsiTheme="minorHAnsi"/>
          <w:color w:val="000000" w:themeColor="text1"/>
        </w:rPr>
        <w:t>:</w:t>
      </w:r>
      <w:r w:rsidR="007C2A94" w:rsidRPr="00D97022">
        <w:rPr>
          <w:rFonts w:asciiTheme="minorHAnsi" w:hAnsiTheme="minorHAnsi"/>
          <w:color w:val="000000" w:themeColor="text1"/>
        </w:rPr>
        <w:t xml:space="preserve"> </w:t>
      </w:r>
      <w:proofErr w:type="spellStart"/>
      <w:r w:rsidR="000B66C3" w:rsidRPr="00D97022">
        <w:rPr>
          <w:rFonts w:asciiTheme="minorHAnsi" w:hAnsiTheme="minorHAnsi"/>
          <w:i/>
          <w:color w:val="000000" w:themeColor="text1"/>
        </w:rPr>
        <w:t>e</w:t>
      </w:r>
      <w:r w:rsidR="00692E71" w:rsidRPr="00D97022">
        <w:rPr>
          <w:rFonts w:asciiTheme="minorHAnsi" w:hAnsiTheme="minorHAnsi"/>
          <w:i/>
          <w:color w:val="000000" w:themeColor="text1"/>
        </w:rPr>
        <w:t>xperiment</w:t>
      </w:r>
      <w:r w:rsidR="00007A58" w:rsidRPr="00D97022">
        <w:rPr>
          <w:rFonts w:asciiTheme="minorHAnsi" w:hAnsiTheme="minorHAnsi"/>
          <w:i/>
          <w:color w:val="000000" w:themeColor="text1"/>
        </w:rPr>
        <w:t>_</w:t>
      </w:r>
      <w:r w:rsidR="000B66C3" w:rsidRPr="00D97022">
        <w:rPr>
          <w:rFonts w:asciiTheme="minorHAnsi" w:hAnsiTheme="minorHAnsi"/>
          <w:i/>
          <w:color w:val="000000" w:themeColor="text1"/>
        </w:rPr>
        <w:t>group</w:t>
      </w:r>
      <w:proofErr w:type="spellEnd"/>
      <w:r w:rsidR="000B66C3" w:rsidRPr="00D97022">
        <w:rPr>
          <w:rFonts w:asciiTheme="minorHAnsi" w:hAnsiTheme="minorHAnsi"/>
          <w:color w:val="000000" w:themeColor="text1"/>
        </w:rPr>
        <w:t xml:space="preserve">, </w:t>
      </w:r>
      <w:proofErr w:type="spellStart"/>
      <w:r w:rsidR="00007A58" w:rsidRPr="00D97022">
        <w:rPr>
          <w:rFonts w:asciiTheme="minorHAnsi" w:hAnsiTheme="minorHAnsi"/>
          <w:i/>
          <w:color w:val="000000" w:themeColor="text1"/>
        </w:rPr>
        <w:t>sentential_</w:t>
      </w:r>
      <w:r w:rsidR="00007A58" w:rsidRPr="00174905">
        <w:rPr>
          <w:rFonts w:asciiTheme="minorHAnsi" w:hAnsiTheme="minorHAnsi"/>
          <w:i/>
          <w:color w:val="000000" w:themeColor="text1"/>
        </w:rPr>
        <w:t>connective</w:t>
      </w:r>
      <w:proofErr w:type="spellEnd"/>
      <w:r w:rsidR="00467B87" w:rsidRPr="00174905">
        <w:rPr>
          <w:rFonts w:asciiTheme="minorHAnsi" w:hAnsiTheme="minorHAnsi"/>
          <w:i/>
          <w:color w:val="000000" w:themeColor="text1"/>
        </w:rPr>
        <w:t>,</w:t>
      </w:r>
      <w:r w:rsidR="00121327" w:rsidRPr="00174905">
        <w:rPr>
          <w:rFonts w:asciiTheme="minorHAnsi" w:hAnsiTheme="minorHAnsi"/>
          <w:i/>
          <w:color w:val="000000" w:themeColor="text1"/>
        </w:rPr>
        <w:t xml:space="preserve"> </w:t>
      </w:r>
      <w:proofErr w:type="spellStart"/>
      <w:r w:rsidR="00E61A01" w:rsidRPr="00174905">
        <w:rPr>
          <w:rFonts w:asciiTheme="minorHAnsi" w:hAnsiTheme="minorHAnsi"/>
          <w:i/>
          <w:color w:val="000000" w:themeColor="text1"/>
        </w:rPr>
        <w:t>trial_number</w:t>
      </w:r>
      <w:proofErr w:type="spellEnd"/>
      <w:r w:rsidR="00E61A01" w:rsidRPr="00174905">
        <w:rPr>
          <w:rFonts w:asciiTheme="minorHAnsi" w:hAnsiTheme="minorHAnsi"/>
          <w:i/>
          <w:color w:val="000000" w:themeColor="text1"/>
        </w:rPr>
        <w:t xml:space="preserve">, </w:t>
      </w:r>
      <w:proofErr w:type="spellStart"/>
      <w:r w:rsidR="009653DF" w:rsidRPr="00174905">
        <w:rPr>
          <w:rFonts w:asciiTheme="minorHAnsi" w:hAnsiTheme="minorHAnsi"/>
          <w:i/>
          <w:color w:val="000000" w:themeColor="text1"/>
        </w:rPr>
        <w:t>test_image</w:t>
      </w:r>
      <w:proofErr w:type="spellEnd"/>
      <w:r w:rsidR="009653DF" w:rsidRPr="00174905">
        <w:rPr>
          <w:rFonts w:asciiTheme="minorHAnsi" w:hAnsiTheme="minorHAnsi"/>
          <w:i/>
          <w:color w:val="000000" w:themeColor="text1"/>
        </w:rPr>
        <w:t xml:space="preserve">, </w:t>
      </w:r>
      <w:proofErr w:type="spellStart"/>
      <w:r w:rsidR="009653DF" w:rsidRPr="00174905">
        <w:rPr>
          <w:rFonts w:asciiTheme="minorHAnsi" w:hAnsiTheme="minorHAnsi"/>
          <w:i/>
          <w:color w:val="000000" w:themeColor="text1"/>
        </w:rPr>
        <w:t>test_audio</w:t>
      </w:r>
      <w:proofErr w:type="spellEnd"/>
      <w:r w:rsidR="009653DF" w:rsidRPr="00174905">
        <w:rPr>
          <w:rFonts w:asciiTheme="minorHAnsi" w:hAnsiTheme="minorHAnsi"/>
          <w:i/>
          <w:color w:val="000000" w:themeColor="text1"/>
        </w:rPr>
        <w:t xml:space="preserve">, </w:t>
      </w:r>
      <w:proofErr w:type="spellStart"/>
      <w:r w:rsidR="009653DF" w:rsidRPr="00174905">
        <w:rPr>
          <w:rFonts w:asciiTheme="minorHAnsi" w:hAnsiTheme="minorHAnsi"/>
          <w:i/>
          <w:color w:val="000000" w:themeColor="text1"/>
        </w:rPr>
        <w:t>test_audio_length</w:t>
      </w:r>
      <w:proofErr w:type="spellEnd"/>
      <w:r w:rsidR="00207839" w:rsidRPr="00174905">
        <w:rPr>
          <w:rFonts w:asciiTheme="minorHAnsi" w:hAnsiTheme="minorHAnsi"/>
          <w:i/>
          <w:color w:val="000000" w:themeColor="text1"/>
        </w:rPr>
        <w:t xml:space="preserve">, </w:t>
      </w:r>
      <w:proofErr w:type="spellStart"/>
      <w:r w:rsidR="00207839" w:rsidRPr="00174905">
        <w:rPr>
          <w:rFonts w:asciiTheme="minorHAnsi" w:hAnsiTheme="minorHAnsi"/>
          <w:i/>
          <w:color w:val="000000" w:themeColor="text1"/>
        </w:rPr>
        <w:t>ia</w:t>
      </w:r>
      <w:r w:rsidR="009653DF" w:rsidRPr="00174905">
        <w:rPr>
          <w:rFonts w:asciiTheme="minorHAnsi" w:hAnsiTheme="minorHAnsi"/>
          <w:i/>
          <w:color w:val="000000" w:themeColor="text1"/>
        </w:rPr>
        <w:t>_</w:t>
      </w:r>
      <w:r w:rsidR="00F662C9" w:rsidRPr="00174905">
        <w:rPr>
          <w:rFonts w:asciiTheme="minorHAnsi" w:hAnsiTheme="minorHAnsi"/>
          <w:i/>
          <w:color w:val="000000" w:themeColor="text1"/>
        </w:rPr>
        <w:t>top_left</w:t>
      </w:r>
      <w:proofErr w:type="spellEnd"/>
      <w:r w:rsidR="00F662C9" w:rsidRPr="00174905">
        <w:rPr>
          <w:rFonts w:asciiTheme="minorHAnsi" w:hAnsiTheme="minorHAnsi"/>
          <w:i/>
          <w:color w:val="000000" w:themeColor="text1"/>
        </w:rPr>
        <w:t xml:space="preserve">, </w:t>
      </w:r>
      <w:proofErr w:type="spellStart"/>
      <w:r w:rsidR="00207839" w:rsidRPr="00174905">
        <w:rPr>
          <w:rFonts w:asciiTheme="minorHAnsi" w:hAnsiTheme="minorHAnsi"/>
          <w:i/>
          <w:color w:val="000000" w:themeColor="text1"/>
        </w:rPr>
        <w:t>ia</w:t>
      </w:r>
      <w:r w:rsidR="009653DF" w:rsidRPr="00174905">
        <w:rPr>
          <w:rFonts w:asciiTheme="minorHAnsi" w:hAnsiTheme="minorHAnsi"/>
          <w:i/>
          <w:color w:val="000000" w:themeColor="text1"/>
        </w:rPr>
        <w:t>_</w:t>
      </w:r>
      <w:r w:rsidR="00F662C9" w:rsidRPr="00174905">
        <w:rPr>
          <w:rFonts w:asciiTheme="minorHAnsi" w:hAnsiTheme="minorHAnsi"/>
          <w:i/>
          <w:color w:val="000000" w:themeColor="text1"/>
        </w:rPr>
        <w:t>top_right</w:t>
      </w:r>
      <w:proofErr w:type="spellEnd"/>
      <w:r w:rsidR="00F662C9" w:rsidRPr="00174905">
        <w:rPr>
          <w:rFonts w:asciiTheme="minorHAnsi" w:hAnsiTheme="minorHAnsi"/>
          <w:i/>
          <w:color w:val="000000" w:themeColor="text1"/>
        </w:rPr>
        <w:t xml:space="preserve">, </w:t>
      </w:r>
      <w:proofErr w:type="spellStart"/>
      <w:r w:rsidR="00207839" w:rsidRPr="00174905">
        <w:rPr>
          <w:rFonts w:asciiTheme="minorHAnsi" w:hAnsiTheme="minorHAnsi"/>
          <w:i/>
          <w:color w:val="000000" w:themeColor="text1"/>
        </w:rPr>
        <w:t>ia</w:t>
      </w:r>
      <w:r w:rsidR="009653DF" w:rsidRPr="00174905">
        <w:rPr>
          <w:rFonts w:asciiTheme="minorHAnsi" w:hAnsiTheme="minorHAnsi"/>
          <w:i/>
          <w:color w:val="000000" w:themeColor="text1"/>
        </w:rPr>
        <w:t>_</w:t>
      </w:r>
      <w:r w:rsidR="00F662C9" w:rsidRPr="00174905">
        <w:rPr>
          <w:rFonts w:asciiTheme="minorHAnsi" w:hAnsiTheme="minorHAnsi"/>
          <w:i/>
          <w:color w:val="000000" w:themeColor="text1"/>
        </w:rPr>
        <w:t>bottom_left</w:t>
      </w:r>
      <w:proofErr w:type="spellEnd"/>
      <w:r w:rsidR="00F662C9" w:rsidRPr="00174905">
        <w:rPr>
          <w:rFonts w:asciiTheme="minorHAnsi" w:hAnsiTheme="minorHAnsi"/>
          <w:i/>
          <w:color w:val="000000" w:themeColor="text1"/>
        </w:rPr>
        <w:t xml:space="preserve">, </w:t>
      </w:r>
      <w:proofErr w:type="spellStart"/>
      <w:r w:rsidR="00207839" w:rsidRPr="00174905">
        <w:rPr>
          <w:rFonts w:asciiTheme="minorHAnsi" w:hAnsiTheme="minorHAnsi"/>
          <w:i/>
          <w:color w:val="000000" w:themeColor="text1"/>
        </w:rPr>
        <w:t>ia</w:t>
      </w:r>
      <w:r w:rsidR="009653DF" w:rsidRPr="00174905">
        <w:rPr>
          <w:rFonts w:asciiTheme="minorHAnsi" w:hAnsiTheme="minorHAnsi"/>
          <w:i/>
          <w:color w:val="000000" w:themeColor="text1"/>
        </w:rPr>
        <w:t>_</w:t>
      </w:r>
      <w:r w:rsidR="00AA3A52" w:rsidRPr="00174905">
        <w:rPr>
          <w:rFonts w:asciiTheme="minorHAnsi" w:hAnsiTheme="minorHAnsi"/>
          <w:i/>
          <w:color w:val="000000" w:themeColor="text1"/>
        </w:rPr>
        <w:t>bottom_right</w:t>
      </w:r>
      <w:proofErr w:type="spellEnd"/>
      <w:r w:rsidR="00121327" w:rsidRPr="00174905">
        <w:rPr>
          <w:rFonts w:asciiTheme="minorHAnsi" w:hAnsiTheme="minorHAnsi"/>
          <w:i/>
          <w:color w:val="000000" w:themeColor="text1"/>
        </w:rPr>
        <w:t>,</w:t>
      </w:r>
      <w:r w:rsidR="00DB1376" w:rsidRPr="00174905">
        <w:rPr>
          <w:rFonts w:asciiTheme="minorHAnsi" w:hAnsiTheme="minorHAnsi"/>
          <w:i/>
          <w:color w:val="000000" w:themeColor="text1"/>
        </w:rPr>
        <w:t xml:space="preserve"> </w:t>
      </w:r>
      <w:r w:rsidR="00121327" w:rsidRPr="00D97022">
        <w:rPr>
          <w:rFonts w:asciiTheme="minorHAnsi" w:hAnsiTheme="minorHAnsi"/>
          <w:i/>
          <w:color w:val="000000" w:themeColor="text1"/>
        </w:rPr>
        <w:t>animal_1_image</w:t>
      </w:r>
      <w:r w:rsidR="00121327" w:rsidRPr="00D97022">
        <w:rPr>
          <w:rFonts w:asciiTheme="minorHAnsi" w:hAnsiTheme="minorHAnsi"/>
          <w:color w:val="000000" w:themeColor="text1"/>
        </w:rPr>
        <w:t xml:space="preserve">, </w:t>
      </w:r>
      <w:r w:rsidR="00121327" w:rsidRPr="00D97022">
        <w:rPr>
          <w:rFonts w:asciiTheme="minorHAnsi" w:hAnsiTheme="minorHAnsi"/>
          <w:i/>
          <w:color w:val="000000" w:themeColor="text1"/>
        </w:rPr>
        <w:t>animal_1_audio</w:t>
      </w:r>
      <w:r w:rsidR="00121327" w:rsidRPr="00D97022">
        <w:rPr>
          <w:rFonts w:asciiTheme="minorHAnsi" w:hAnsiTheme="minorHAnsi"/>
          <w:color w:val="000000" w:themeColor="text1"/>
        </w:rPr>
        <w:t xml:space="preserve">, </w:t>
      </w:r>
      <w:r w:rsidR="00121327" w:rsidRPr="00D97022">
        <w:rPr>
          <w:rFonts w:asciiTheme="minorHAnsi" w:hAnsiTheme="minorHAnsi"/>
          <w:i/>
          <w:color w:val="000000" w:themeColor="text1"/>
        </w:rPr>
        <w:t>animal_1_audio_length</w:t>
      </w:r>
      <w:r w:rsidR="00121327" w:rsidRPr="00D97022">
        <w:rPr>
          <w:rFonts w:asciiTheme="minorHAnsi" w:hAnsiTheme="minorHAnsi"/>
          <w:color w:val="000000" w:themeColor="text1"/>
        </w:rPr>
        <w:t xml:space="preserve">, </w:t>
      </w:r>
      <w:r w:rsidR="00121327" w:rsidRPr="00D97022">
        <w:rPr>
          <w:rFonts w:asciiTheme="minorHAnsi" w:hAnsiTheme="minorHAnsi"/>
          <w:i/>
          <w:color w:val="000000" w:themeColor="text1"/>
        </w:rPr>
        <w:t>animal_2_image</w:t>
      </w:r>
      <w:r w:rsidR="00121327" w:rsidRPr="00D97022">
        <w:rPr>
          <w:rFonts w:asciiTheme="minorHAnsi" w:hAnsiTheme="minorHAnsi"/>
          <w:color w:val="000000" w:themeColor="text1"/>
        </w:rPr>
        <w:t xml:space="preserve">, </w:t>
      </w:r>
      <w:r w:rsidR="00121327" w:rsidRPr="00D97022">
        <w:rPr>
          <w:rFonts w:asciiTheme="minorHAnsi" w:hAnsiTheme="minorHAnsi"/>
          <w:i/>
          <w:color w:val="000000" w:themeColor="text1"/>
        </w:rPr>
        <w:t>animal_2_audio</w:t>
      </w:r>
      <w:r w:rsidR="00121327" w:rsidRPr="00D97022">
        <w:rPr>
          <w:rFonts w:asciiTheme="minorHAnsi" w:hAnsiTheme="minorHAnsi"/>
          <w:color w:val="000000" w:themeColor="text1"/>
        </w:rPr>
        <w:t xml:space="preserve">, </w:t>
      </w:r>
      <w:r w:rsidR="00121327" w:rsidRPr="00D97022">
        <w:rPr>
          <w:rFonts w:asciiTheme="minorHAnsi" w:hAnsiTheme="minorHAnsi"/>
          <w:i/>
          <w:color w:val="000000" w:themeColor="text1"/>
        </w:rPr>
        <w:t>animal_2_audio_length</w:t>
      </w:r>
      <w:r w:rsidR="00121327">
        <w:rPr>
          <w:rFonts w:asciiTheme="minorHAnsi" w:hAnsiTheme="minorHAnsi"/>
          <w:color w:val="000000" w:themeColor="text1"/>
        </w:rPr>
        <w:t>.</w:t>
      </w:r>
    </w:p>
    <w:p w14:paraId="744869DB" w14:textId="77777777" w:rsidR="00260BEC" w:rsidRPr="00125BBD" w:rsidRDefault="00260BEC" w:rsidP="00125BBD">
      <w:pPr>
        <w:pStyle w:val="ListParagraph"/>
        <w:ind w:left="0"/>
        <w:rPr>
          <w:rFonts w:asciiTheme="minorHAnsi" w:hAnsiTheme="minorHAnsi"/>
          <w:color w:val="000000" w:themeColor="text1"/>
          <w:highlight w:val="yellow"/>
        </w:rPr>
      </w:pPr>
    </w:p>
    <w:p w14:paraId="6A3A9ED7" w14:textId="29A0F7C0" w:rsidR="0086278C" w:rsidRDefault="00260BEC" w:rsidP="00125BBD">
      <w:pPr>
        <w:pStyle w:val="ListParagraph"/>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del w:id="84" w:author="Author" w:date="2018-07-26T21:41:00Z">
        <w:r w:rsidR="00B416AC">
          <w:rPr>
            <w:rFonts w:asciiTheme="minorHAnsi" w:hAnsiTheme="minorHAnsi" w:cstheme="minorHAnsi"/>
            <w:color w:val="000000" w:themeColor="text1"/>
            <w:lang w:eastAsia="zh-CN"/>
          </w:rPr>
          <w:delText>E</w:delText>
        </w:r>
        <w:r w:rsidR="00C82879" w:rsidRPr="000C6428">
          <w:rPr>
            <w:rFonts w:asciiTheme="minorHAnsi" w:hAnsiTheme="minorHAnsi" w:cstheme="minorHAnsi"/>
            <w:color w:val="000000" w:themeColor="text1"/>
            <w:lang w:eastAsia="zh-CN"/>
          </w:rPr>
          <w:delText>xperiment</w:delText>
        </w:r>
      </w:del>
      <w:proofErr w:type="spellStart"/>
      <w:ins w:id="85" w:author="Author" w:date="2018-07-26T21:41:00Z">
        <w:r w:rsidR="008C5FF9" w:rsidRPr="008C5FF9">
          <w:rPr>
            <w:rFonts w:asciiTheme="minorHAnsi" w:hAnsiTheme="minorHAnsi" w:cstheme="minorHAnsi"/>
            <w:i/>
            <w:color w:val="000000" w:themeColor="text1"/>
            <w:lang w:eastAsia="zh-CN"/>
          </w:rPr>
          <w:t>e</w:t>
        </w:r>
        <w:r w:rsidR="00C82879" w:rsidRPr="008C5FF9">
          <w:rPr>
            <w:rFonts w:asciiTheme="minorHAnsi" w:hAnsiTheme="minorHAnsi" w:cstheme="minorHAnsi"/>
            <w:i/>
            <w:color w:val="000000" w:themeColor="text1"/>
            <w:lang w:eastAsia="zh-CN"/>
          </w:rPr>
          <w:t>xperiment</w:t>
        </w:r>
      </w:ins>
      <w:r w:rsidR="00C82879" w:rsidRPr="008C5FF9">
        <w:rPr>
          <w:rFonts w:asciiTheme="minorHAnsi" w:hAnsiTheme="minorHAnsi"/>
          <w:i/>
          <w:color w:val="000000" w:themeColor="text1"/>
          <w:rPrChange w:id="86" w:author="Author" w:date="2018-07-26T21:41:00Z">
            <w:rPr>
              <w:rFonts w:asciiTheme="minorHAnsi" w:hAnsiTheme="minorHAnsi"/>
              <w:color w:val="000000" w:themeColor="text1"/>
            </w:rPr>
          </w:rPrChange>
        </w:rPr>
        <w:t>_group</w:t>
      </w:r>
      <w:proofErr w:type="spellEnd"/>
      <w:r w:rsidR="00C82879" w:rsidRPr="008133DE">
        <w:rPr>
          <w:rFonts w:asciiTheme="minorHAnsi" w:hAnsiTheme="minorHAnsi" w:cstheme="minorHAnsi"/>
          <w:color w:val="000000" w:themeColor="text1"/>
          <w:lang w:eastAsia="zh-CN"/>
        </w:rPr>
        <w:t xml:space="preserve"> </w:t>
      </w:r>
      <w:r w:rsidR="00C82879">
        <w:rPr>
          <w:rFonts w:asciiTheme="minorHAnsi" w:hAnsiTheme="minorHAnsi" w:cstheme="minorHAnsi"/>
          <w:color w:val="000000" w:themeColor="text1"/>
          <w:lang w:eastAsia="zh-CN"/>
        </w:rPr>
        <w:t xml:space="preserve">is used to split the 240 trials into 4 groups. </w:t>
      </w:r>
      <w:del w:id="87" w:author="Author" w:date="2018-07-26T21:41:00Z">
        <w:r w:rsidR="00E25C8E">
          <w:rPr>
            <w:rFonts w:asciiTheme="minorHAnsi" w:hAnsiTheme="minorHAnsi" w:cstheme="minorHAnsi"/>
            <w:color w:val="000000" w:themeColor="text1"/>
            <w:lang w:eastAsia="zh-CN"/>
          </w:rPr>
          <w:delText>S</w:delText>
        </w:r>
        <w:r w:rsidR="00C82879">
          <w:rPr>
            <w:rFonts w:asciiTheme="minorHAnsi" w:hAnsiTheme="minorHAnsi" w:cstheme="minorHAnsi"/>
            <w:color w:val="000000" w:themeColor="text1"/>
            <w:lang w:eastAsia="zh-CN"/>
          </w:rPr>
          <w:delText>entential</w:delText>
        </w:r>
      </w:del>
      <w:proofErr w:type="spellStart"/>
      <w:ins w:id="88" w:author="Author" w:date="2018-07-26T21:41:00Z">
        <w:r w:rsidR="008C5FF9" w:rsidRPr="008C5FF9">
          <w:rPr>
            <w:rFonts w:asciiTheme="minorHAnsi" w:hAnsiTheme="minorHAnsi" w:cstheme="minorHAnsi"/>
            <w:i/>
            <w:color w:val="000000" w:themeColor="text1"/>
            <w:lang w:eastAsia="zh-CN"/>
          </w:rPr>
          <w:t>s</w:t>
        </w:r>
        <w:r w:rsidR="00C82879" w:rsidRPr="008C5FF9">
          <w:rPr>
            <w:rFonts w:asciiTheme="minorHAnsi" w:hAnsiTheme="minorHAnsi" w:cstheme="minorHAnsi"/>
            <w:i/>
            <w:color w:val="000000" w:themeColor="text1"/>
            <w:lang w:eastAsia="zh-CN"/>
          </w:rPr>
          <w:t>entential</w:t>
        </w:r>
      </w:ins>
      <w:r w:rsidR="00C82879" w:rsidRPr="008C5FF9">
        <w:rPr>
          <w:rFonts w:asciiTheme="minorHAnsi" w:hAnsiTheme="minorHAnsi"/>
          <w:i/>
          <w:color w:val="000000" w:themeColor="text1"/>
          <w:rPrChange w:id="89" w:author="Author" w:date="2018-07-26T21:41:00Z">
            <w:rPr>
              <w:rFonts w:asciiTheme="minorHAnsi" w:hAnsiTheme="minorHAnsi"/>
              <w:color w:val="000000" w:themeColor="text1"/>
            </w:rPr>
          </w:rPrChange>
        </w:rPr>
        <w:t>_connective</w:t>
      </w:r>
      <w:proofErr w:type="spellEnd"/>
      <w:r w:rsidR="00C82879">
        <w:rPr>
          <w:rFonts w:asciiTheme="minorHAnsi" w:hAnsiTheme="minorHAnsi" w:cstheme="minorHAnsi"/>
          <w:color w:val="000000" w:themeColor="text1"/>
          <w:lang w:eastAsia="zh-CN"/>
        </w:rPr>
        <w:t xml:space="preserve"> corresponds to different experimental conditions. </w:t>
      </w:r>
      <w:del w:id="90" w:author="Author" w:date="2018-07-26T21:41:00Z">
        <w:r w:rsidR="006117D4">
          <w:rPr>
            <w:rFonts w:asciiTheme="minorHAnsi" w:hAnsiTheme="minorHAnsi" w:cstheme="minorHAnsi"/>
            <w:color w:val="000000" w:themeColor="text1"/>
            <w:lang w:eastAsia="zh-CN"/>
          </w:rPr>
          <w:delText>Animal</w:delText>
        </w:r>
      </w:del>
      <w:ins w:id="91" w:author="Author" w:date="2018-07-26T21:41:00Z">
        <w:r w:rsidR="008C5FF9" w:rsidRPr="008C5FF9">
          <w:rPr>
            <w:rFonts w:asciiTheme="minorHAnsi" w:hAnsiTheme="minorHAnsi" w:cstheme="minorHAnsi"/>
            <w:i/>
            <w:color w:val="000000" w:themeColor="text1"/>
            <w:lang w:eastAsia="zh-CN"/>
          </w:rPr>
          <w:t>a</w:t>
        </w:r>
        <w:r w:rsidR="006117D4" w:rsidRPr="008C5FF9">
          <w:rPr>
            <w:rFonts w:asciiTheme="minorHAnsi" w:hAnsiTheme="minorHAnsi" w:cstheme="minorHAnsi"/>
            <w:i/>
            <w:color w:val="000000" w:themeColor="text1"/>
            <w:lang w:eastAsia="zh-CN"/>
          </w:rPr>
          <w:t>nimal</w:t>
        </w:r>
      </w:ins>
      <w:r w:rsidR="006117D4" w:rsidRPr="008C5FF9">
        <w:rPr>
          <w:rFonts w:asciiTheme="minorHAnsi" w:hAnsiTheme="minorHAnsi"/>
          <w:i/>
          <w:color w:val="000000" w:themeColor="text1"/>
          <w:rPrChange w:id="92" w:author="Author" w:date="2018-07-26T21:41:00Z">
            <w:rPr>
              <w:rFonts w:asciiTheme="minorHAnsi" w:hAnsiTheme="minorHAnsi"/>
              <w:color w:val="000000" w:themeColor="text1"/>
            </w:rPr>
          </w:rPrChange>
        </w:rPr>
        <w:t>_1_image</w:t>
      </w:r>
      <w:r w:rsidR="006117D4">
        <w:rPr>
          <w:rFonts w:asciiTheme="minorHAnsi" w:hAnsiTheme="minorHAnsi" w:cstheme="minorHAnsi"/>
          <w:color w:val="000000" w:themeColor="text1"/>
          <w:lang w:eastAsia="zh-CN"/>
        </w:rPr>
        <w:t xml:space="preserve"> corresponds to </w:t>
      </w:r>
      <w:r w:rsidR="006E433D">
        <w:rPr>
          <w:rFonts w:asciiTheme="minorHAnsi" w:hAnsiTheme="minorHAnsi" w:cstheme="minorHAnsi"/>
          <w:color w:val="000000" w:themeColor="text1"/>
          <w:lang w:eastAsia="zh-CN"/>
        </w:rPr>
        <w:t xml:space="preserve">the image of the animal </w:t>
      </w:r>
      <w:r w:rsidR="00C41BEB">
        <w:rPr>
          <w:rFonts w:asciiTheme="minorHAnsi" w:hAnsiTheme="minorHAnsi" w:cstheme="minorHAnsi"/>
          <w:color w:val="000000" w:themeColor="text1"/>
          <w:lang w:eastAsia="zh-CN"/>
        </w:rPr>
        <w:t xml:space="preserve">that will be firstly </w:t>
      </w:r>
      <w:r w:rsidR="009653DF">
        <w:rPr>
          <w:rFonts w:asciiTheme="minorHAnsi" w:hAnsiTheme="minorHAnsi" w:cstheme="minorHAnsi"/>
          <w:color w:val="000000" w:themeColor="text1"/>
          <w:lang w:eastAsia="zh-CN"/>
        </w:rPr>
        <w:t xml:space="preserve">presented to </w:t>
      </w:r>
      <w:r w:rsidR="00C41BEB">
        <w:rPr>
          <w:rFonts w:asciiTheme="minorHAnsi" w:hAnsiTheme="minorHAnsi" w:cstheme="minorHAnsi"/>
          <w:color w:val="000000" w:themeColor="text1"/>
          <w:lang w:eastAsia="zh-CN"/>
        </w:rPr>
        <w:t>familiarize</w:t>
      </w:r>
      <w:r w:rsidR="009653DF">
        <w:rPr>
          <w:rFonts w:asciiTheme="minorHAnsi" w:hAnsiTheme="minorHAnsi" w:cstheme="minorHAnsi"/>
          <w:color w:val="000000" w:themeColor="text1"/>
          <w:lang w:eastAsia="zh-CN"/>
        </w:rPr>
        <w:t xml:space="preserve"> the participants with th</w:t>
      </w:r>
      <w:r w:rsidR="00560139">
        <w:rPr>
          <w:rFonts w:asciiTheme="minorHAnsi" w:hAnsiTheme="minorHAnsi" w:cstheme="minorHAnsi"/>
          <w:color w:val="000000" w:themeColor="text1"/>
          <w:lang w:eastAsia="zh-CN"/>
        </w:rPr>
        <w:t xml:space="preserve">e animals used in the test image. </w:t>
      </w:r>
      <w:del w:id="93" w:author="Author" w:date="2018-07-26T21:41:00Z">
        <w:r w:rsidR="007F66BB">
          <w:rPr>
            <w:rFonts w:asciiTheme="minorHAnsi" w:hAnsiTheme="minorHAnsi" w:cstheme="minorHAnsi"/>
            <w:color w:val="000000" w:themeColor="text1"/>
            <w:lang w:eastAsia="zh-CN"/>
          </w:rPr>
          <w:delText>Test</w:delText>
        </w:r>
      </w:del>
      <w:proofErr w:type="spellStart"/>
      <w:ins w:id="94" w:author="Author" w:date="2018-07-26T21:41:00Z">
        <w:r w:rsidR="0056449A" w:rsidRPr="0056449A">
          <w:rPr>
            <w:rFonts w:asciiTheme="minorHAnsi" w:hAnsiTheme="minorHAnsi" w:cstheme="minorHAnsi"/>
            <w:i/>
            <w:color w:val="000000" w:themeColor="text1"/>
            <w:lang w:eastAsia="zh-CN"/>
          </w:rPr>
          <w:t>t</w:t>
        </w:r>
        <w:r w:rsidR="007F66BB" w:rsidRPr="0056449A">
          <w:rPr>
            <w:rFonts w:asciiTheme="minorHAnsi" w:hAnsiTheme="minorHAnsi" w:cstheme="minorHAnsi"/>
            <w:i/>
            <w:color w:val="000000" w:themeColor="text1"/>
            <w:lang w:eastAsia="zh-CN"/>
          </w:rPr>
          <w:t>est</w:t>
        </w:r>
      </w:ins>
      <w:r w:rsidR="007F66BB" w:rsidRPr="0056449A">
        <w:rPr>
          <w:rFonts w:asciiTheme="minorHAnsi" w:hAnsiTheme="minorHAnsi"/>
          <w:i/>
          <w:color w:val="000000" w:themeColor="text1"/>
          <w:rPrChange w:id="95" w:author="Author" w:date="2018-07-26T21:41:00Z">
            <w:rPr>
              <w:rFonts w:asciiTheme="minorHAnsi" w:hAnsiTheme="minorHAnsi"/>
              <w:color w:val="000000" w:themeColor="text1"/>
            </w:rPr>
          </w:rPrChange>
        </w:rPr>
        <w:t>_image</w:t>
      </w:r>
      <w:proofErr w:type="spellEnd"/>
      <w:r w:rsidR="007F66BB" w:rsidRPr="0056449A">
        <w:rPr>
          <w:rFonts w:asciiTheme="minorHAnsi" w:hAnsiTheme="minorHAnsi" w:cstheme="minorHAnsi"/>
          <w:color w:val="000000" w:themeColor="text1"/>
          <w:lang w:eastAsia="zh-CN"/>
        </w:rPr>
        <w:t>,</w:t>
      </w:r>
      <w:r w:rsidR="007F66BB" w:rsidRPr="0056449A">
        <w:rPr>
          <w:rFonts w:asciiTheme="minorHAnsi" w:hAnsiTheme="minorHAnsi"/>
          <w:i/>
          <w:color w:val="000000" w:themeColor="text1"/>
          <w:rPrChange w:id="96" w:author="Author" w:date="2018-07-26T21:41:00Z">
            <w:rPr>
              <w:rFonts w:asciiTheme="minorHAnsi" w:hAnsiTheme="minorHAnsi"/>
              <w:color w:val="000000" w:themeColor="text1"/>
            </w:rPr>
          </w:rPrChange>
        </w:rPr>
        <w:t xml:space="preserve"> </w:t>
      </w:r>
      <w:proofErr w:type="spellStart"/>
      <w:r w:rsidR="007F66BB" w:rsidRPr="0056449A">
        <w:rPr>
          <w:rFonts w:asciiTheme="minorHAnsi" w:hAnsiTheme="minorHAnsi"/>
          <w:i/>
          <w:color w:val="000000" w:themeColor="text1"/>
          <w:rPrChange w:id="97" w:author="Author" w:date="2018-07-26T21:41:00Z">
            <w:rPr>
              <w:rFonts w:asciiTheme="minorHAnsi" w:hAnsiTheme="minorHAnsi"/>
              <w:color w:val="000000" w:themeColor="text1"/>
            </w:rPr>
          </w:rPrChange>
        </w:rPr>
        <w:t>test_audio</w:t>
      </w:r>
      <w:proofErr w:type="spellEnd"/>
      <w:r w:rsidR="007F66BB">
        <w:rPr>
          <w:rFonts w:asciiTheme="minorHAnsi" w:hAnsiTheme="minorHAnsi" w:cstheme="minorHAnsi"/>
          <w:color w:val="000000" w:themeColor="text1"/>
          <w:lang w:eastAsia="zh-CN"/>
        </w:rPr>
        <w:t xml:space="preserve">, and </w:t>
      </w:r>
      <w:proofErr w:type="spellStart"/>
      <w:r w:rsidR="007F66BB" w:rsidRPr="0056449A">
        <w:rPr>
          <w:rFonts w:asciiTheme="minorHAnsi" w:hAnsiTheme="minorHAnsi"/>
          <w:i/>
          <w:color w:val="000000" w:themeColor="text1"/>
          <w:rPrChange w:id="98" w:author="Author" w:date="2018-07-26T21:41:00Z">
            <w:rPr>
              <w:rFonts w:asciiTheme="minorHAnsi" w:hAnsiTheme="minorHAnsi"/>
              <w:color w:val="000000" w:themeColor="text1"/>
            </w:rPr>
          </w:rPrChange>
        </w:rPr>
        <w:t>test_audio_length</w:t>
      </w:r>
      <w:proofErr w:type="spellEnd"/>
      <w:r w:rsidR="007F66BB">
        <w:rPr>
          <w:rFonts w:asciiTheme="minorHAnsi" w:hAnsiTheme="minorHAnsi" w:cstheme="minorHAnsi"/>
          <w:color w:val="000000" w:themeColor="text1"/>
          <w:lang w:eastAsia="zh-CN"/>
        </w:rPr>
        <w:t xml:space="preserve"> refer to the test image and the test audio as well its length used in the current trial.</w:t>
      </w:r>
      <w:r w:rsidR="00AA3A52">
        <w:rPr>
          <w:rFonts w:asciiTheme="minorHAnsi" w:hAnsiTheme="minorHAnsi" w:cstheme="minorHAnsi"/>
          <w:color w:val="000000" w:themeColor="text1"/>
          <w:lang w:eastAsia="zh-CN"/>
        </w:rPr>
        <w:t xml:space="preserve"> </w:t>
      </w:r>
      <w:proofErr w:type="spellStart"/>
      <w:r w:rsidR="00AA3A52" w:rsidRPr="000326C8">
        <w:rPr>
          <w:rFonts w:asciiTheme="minorHAnsi" w:hAnsiTheme="minorHAnsi"/>
          <w:i/>
          <w:color w:val="000000" w:themeColor="text1"/>
          <w:rPrChange w:id="99" w:author="Author" w:date="2018-07-26T21:41:00Z">
            <w:rPr>
              <w:rFonts w:asciiTheme="minorHAnsi" w:hAnsiTheme="minorHAnsi"/>
              <w:color w:val="000000" w:themeColor="text1"/>
            </w:rPr>
          </w:rPrChange>
        </w:rPr>
        <w:t>ia_top_left</w:t>
      </w:r>
      <w:proofErr w:type="spellEnd"/>
      <w:r w:rsidR="00AA3A52" w:rsidRPr="00CF607D">
        <w:rPr>
          <w:rFonts w:asciiTheme="minorHAnsi" w:hAnsiTheme="minorHAnsi" w:cstheme="minorHAnsi"/>
          <w:color w:val="000000" w:themeColor="text1"/>
          <w:lang w:eastAsia="zh-CN"/>
        </w:rPr>
        <w:t xml:space="preserve">, </w:t>
      </w:r>
      <w:proofErr w:type="spellStart"/>
      <w:r w:rsidR="00AA3A52" w:rsidRPr="000326C8">
        <w:rPr>
          <w:rFonts w:asciiTheme="minorHAnsi" w:hAnsiTheme="minorHAnsi"/>
          <w:i/>
          <w:color w:val="000000" w:themeColor="text1"/>
          <w:u w:val="single"/>
          <w:rPrChange w:id="100" w:author="Author" w:date="2018-07-26T21:41:00Z">
            <w:rPr>
              <w:rFonts w:asciiTheme="minorHAnsi" w:hAnsiTheme="minorHAnsi"/>
              <w:color w:val="000000" w:themeColor="text1"/>
            </w:rPr>
          </w:rPrChange>
        </w:rPr>
        <w:t>ia_top_right</w:t>
      </w:r>
      <w:proofErr w:type="spellEnd"/>
      <w:r w:rsidR="00AA3A52" w:rsidRPr="00CF607D">
        <w:rPr>
          <w:rFonts w:asciiTheme="minorHAnsi" w:hAnsiTheme="minorHAnsi" w:cstheme="minorHAnsi"/>
          <w:color w:val="000000" w:themeColor="text1"/>
          <w:lang w:eastAsia="zh-CN"/>
        </w:rPr>
        <w:t xml:space="preserve">, </w:t>
      </w:r>
      <w:proofErr w:type="spellStart"/>
      <w:r w:rsidR="00AA3A52" w:rsidRPr="000326C8">
        <w:rPr>
          <w:rFonts w:asciiTheme="minorHAnsi" w:hAnsiTheme="minorHAnsi"/>
          <w:i/>
          <w:color w:val="000000" w:themeColor="text1"/>
          <w:rPrChange w:id="101" w:author="Author" w:date="2018-07-26T21:41:00Z">
            <w:rPr>
              <w:rFonts w:asciiTheme="minorHAnsi" w:hAnsiTheme="minorHAnsi"/>
              <w:color w:val="000000" w:themeColor="text1"/>
            </w:rPr>
          </w:rPrChange>
        </w:rPr>
        <w:t>ia_bottom_left</w:t>
      </w:r>
      <w:proofErr w:type="spellEnd"/>
      <w:r w:rsidR="00AA3A52" w:rsidRPr="00CF607D">
        <w:rPr>
          <w:rFonts w:asciiTheme="minorHAnsi" w:hAnsiTheme="minorHAnsi" w:cstheme="minorHAnsi"/>
          <w:color w:val="000000" w:themeColor="text1"/>
          <w:lang w:eastAsia="zh-CN"/>
        </w:rPr>
        <w:t xml:space="preserve">, </w:t>
      </w:r>
      <w:proofErr w:type="spellStart"/>
      <w:r w:rsidR="00AA3A52" w:rsidRPr="000326C8">
        <w:rPr>
          <w:rFonts w:asciiTheme="minorHAnsi" w:hAnsiTheme="minorHAnsi"/>
          <w:i/>
          <w:color w:val="000000" w:themeColor="text1"/>
          <w:rPrChange w:id="102" w:author="Author" w:date="2018-07-26T21:41:00Z">
            <w:rPr>
              <w:rFonts w:asciiTheme="minorHAnsi" w:hAnsiTheme="minorHAnsi"/>
              <w:color w:val="000000" w:themeColor="text1"/>
            </w:rPr>
          </w:rPrChange>
        </w:rPr>
        <w:t>ia_bottom_right</w:t>
      </w:r>
      <w:proofErr w:type="spellEnd"/>
      <w:r w:rsidR="00A16B38" w:rsidRPr="00CF607D">
        <w:rPr>
          <w:rFonts w:asciiTheme="minorHAnsi" w:hAnsiTheme="minorHAnsi" w:cstheme="minorHAnsi"/>
          <w:color w:val="000000" w:themeColor="text1"/>
          <w:lang w:eastAsia="zh-CN"/>
        </w:rPr>
        <w:t xml:space="preserve"> refer to the name of the four interest areas in the current trial, </w:t>
      </w:r>
      <w:r w:rsidR="00A16B38" w:rsidRPr="003B041A">
        <w:rPr>
          <w:rFonts w:asciiTheme="minorHAnsi" w:hAnsiTheme="minorHAnsi" w:cstheme="minorHAnsi"/>
          <w:i/>
          <w:color w:val="000000" w:themeColor="text1"/>
          <w:lang w:eastAsia="zh-CN"/>
        </w:rPr>
        <w:t>i.e</w:t>
      </w:r>
      <w:r w:rsidR="00A16B38" w:rsidRPr="00CF607D">
        <w:rPr>
          <w:rFonts w:asciiTheme="minorHAnsi" w:hAnsiTheme="minorHAnsi" w:cstheme="minorHAnsi"/>
          <w:color w:val="000000" w:themeColor="text1"/>
          <w:lang w:eastAsia="zh-CN"/>
        </w:rPr>
        <w:t>., whether it is a “Big open” box, “small closed” box, the small open box containing the</w:t>
      </w:r>
      <w:r w:rsidR="00A16B38">
        <w:rPr>
          <w:rFonts w:asciiTheme="minorHAnsi" w:hAnsiTheme="minorHAnsi"/>
          <w:color w:val="000000" w:themeColor="text1"/>
        </w:rPr>
        <w:t xml:space="preserve"> “first mentioned” animal</w:t>
      </w:r>
      <w:r w:rsidR="00041FC6">
        <w:rPr>
          <w:rFonts w:asciiTheme="minorHAnsi" w:hAnsiTheme="minorHAnsi"/>
          <w:color w:val="000000" w:themeColor="text1"/>
        </w:rPr>
        <w:t xml:space="preserve"> in the test audio</w:t>
      </w:r>
      <w:r w:rsidR="00A16B38">
        <w:rPr>
          <w:rFonts w:asciiTheme="minorHAnsi" w:hAnsiTheme="minorHAnsi"/>
          <w:color w:val="000000" w:themeColor="text1"/>
        </w:rPr>
        <w:t>, or the small open box containing the “second mentioned” animal</w:t>
      </w:r>
      <w:r w:rsidR="00041FC6">
        <w:rPr>
          <w:rFonts w:asciiTheme="minorHAnsi" w:hAnsiTheme="minorHAnsi"/>
          <w:color w:val="000000" w:themeColor="text1"/>
        </w:rPr>
        <w:t xml:space="preserve"> in the test audio</w:t>
      </w:r>
      <w:r w:rsidR="00A16B38">
        <w:rPr>
          <w:rFonts w:asciiTheme="minorHAnsi" w:hAnsiTheme="minorHAnsi"/>
          <w:color w:val="000000" w:themeColor="text1"/>
        </w:rPr>
        <w:t>.</w:t>
      </w:r>
      <w:r w:rsidR="002E7D40">
        <w:rPr>
          <w:rFonts w:asciiTheme="minorHAnsi" w:hAnsiTheme="minorHAnsi"/>
          <w:color w:val="000000" w:themeColor="text1"/>
        </w:rPr>
        <w:t xml:space="preserve"> </w:t>
      </w:r>
      <w:del w:id="103" w:author="Author" w:date="2018-07-26T21:41:00Z">
        <w:r w:rsidR="002E7D40">
          <w:rPr>
            <w:rFonts w:asciiTheme="minorHAnsi" w:hAnsiTheme="minorHAnsi" w:cstheme="minorHAnsi"/>
            <w:color w:val="000000" w:themeColor="text1"/>
            <w:lang w:eastAsia="zh-CN"/>
          </w:rPr>
          <w:delText>Animal</w:delText>
        </w:r>
      </w:del>
      <w:ins w:id="104" w:author="Author" w:date="2018-07-26T21:41:00Z">
        <w:r w:rsidR="00CF535C" w:rsidRPr="00CF535C">
          <w:rPr>
            <w:rFonts w:asciiTheme="minorHAnsi" w:hAnsiTheme="minorHAnsi" w:cstheme="minorHAnsi"/>
            <w:i/>
            <w:color w:val="000000" w:themeColor="text1"/>
            <w:lang w:eastAsia="zh-CN"/>
          </w:rPr>
          <w:t>a</w:t>
        </w:r>
        <w:r w:rsidR="002E7D40" w:rsidRPr="00CF535C">
          <w:rPr>
            <w:rFonts w:asciiTheme="minorHAnsi" w:hAnsiTheme="minorHAnsi" w:cstheme="minorHAnsi"/>
            <w:i/>
            <w:color w:val="000000" w:themeColor="text1"/>
            <w:lang w:eastAsia="zh-CN"/>
          </w:rPr>
          <w:t>nimal</w:t>
        </w:r>
      </w:ins>
      <w:r w:rsidR="002E7D40" w:rsidRPr="00CF535C">
        <w:rPr>
          <w:rFonts w:asciiTheme="minorHAnsi" w:hAnsiTheme="minorHAnsi"/>
          <w:i/>
          <w:color w:val="000000" w:themeColor="text1"/>
          <w:rPrChange w:id="105" w:author="Author" w:date="2018-07-26T21:41:00Z">
            <w:rPr>
              <w:rFonts w:asciiTheme="minorHAnsi" w:hAnsiTheme="minorHAnsi"/>
              <w:color w:val="000000" w:themeColor="text1"/>
            </w:rPr>
          </w:rPrChange>
        </w:rPr>
        <w:t>_1_audio</w:t>
      </w:r>
      <w:r w:rsidR="002E7D40">
        <w:rPr>
          <w:rFonts w:asciiTheme="minorHAnsi" w:hAnsiTheme="minorHAnsi" w:cstheme="minorHAnsi"/>
          <w:color w:val="000000" w:themeColor="text1"/>
          <w:lang w:eastAsia="zh-CN"/>
        </w:rPr>
        <w:t xml:space="preserve"> and </w:t>
      </w:r>
      <w:r w:rsidR="002E7D40" w:rsidRPr="00CF535C">
        <w:rPr>
          <w:rFonts w:asciiTheme="minorHAnsi" w:hAnsiTheme="minorHAnsi"/>
          <w:i/>
          <w:color w:val="000000" w:themeColor="text1"/>
          <w:rPrChange w:id="106" w:author="Author" w:date="2018-07-26T21:41:00Z">
            <w:rPr>
              <w:rFonts w:asciiTheme="minorHAnsi" w:hAnsiTheme="minorHAnsi"/>
              <w:color w:val="000000" w:themeColor="text1"/>
            </w:rPr>
          </w:rPrChange>
        </w:rPr>
        <w:t>animal_1_audio_length</w:t>
      </w:r>
      <w:r w:rsidR="002E7D40">
        <w:rPr>
          <w:rFonts w:asciiTheme="minorHAnsi" w:hAnsiTheme="minorHAnsi" w:cstheme="minorHAnsi"/>
          <w:color w:val="000000" w:themeColor="text1"/>
          <w:lang w:eastAsia="zh-CN"/>
        </w:rPr>
        <w:t xml:space="preserve"> refer to th</w:t>
      </w:r>
      <w:r w:rsidR="00E00342">
        <w:rPr>
          <w:rFonts w:asciiTheme="minorHAnsi" w:hAnsiTheme="minorHAnsi" w:cstheme="minorHAnsi"/>
          <w:color w:val="000000" w:themeColor="text1"/>
          <w:lang w:eastAsia="zh-CN"/>
        </w:rPr>
        <w:t xml:space="preserve">e audio and length of the audio </w:t>
      </w:r>
      <w:r w:rsidR="002E7D40">
        <w:rPr>
          <w:rFonts w:asciiTheme="minorHAnsi" w:hAnsiTheme="minorHAnsi" w:cstheme="minorHAnsi"/>
          <w:color w:val="000000" w:themeColor="text1"/>
          <w:lang w:eastAsia="zh-CN"/>
        </w:rPr>
        <w:t xml:space="preserve">corresponding to the </w:t>
      </w:r>
      <w:r w:rsidR="002E7D40" w:rsidRPr="002B2AD8">
        <w:rPr>
          <w:rFonts w:asciiTheme="minorHAnsi" w:hAnsiTheme="minorHAnsi"/>
          <w:i/>
          <w:color w:val="000000" w:themeColor="text1"/>
          <w:rPrChange w:id="107" w:author="Author" w:date="2018-07-26T21:41:00Z">
            <w:rPr>
              <w:rFonts w:asciiTheme="minorHAnsi" w:hAnsiTheme="minorHAnsi"/>
              <w:color w:val="000000" w:themeColor="text1"/>
            </w:rPr>
          </w:rPrChange>
        </w:rPr>
        <w:t>animal_1_image</w:t>
      </w:r>
      <w:r w:rsidR="00355B44">
        <w:rPr>
          <w:rFonts w:asciiTheme="minorHAnsi" w:hAnsiTheme="minorHAnsi" w:cstheme="minorHAnsi"/>
          <w:color w:val="000000" w:themeColor="text1"/>
          <w:lang w:eastAsia="zh-CN"/>
        </w:rPr>
        <w:t xml:space="preserve">. </w:t>
      </w:r>
      <w:del w:id="108" w:author="Author" w:date="2018-07-26T21:41:00Z">
        <w:r w:rsidR="002E7D40">
          <w:rPr>
            <w:rFonts w:asciiTheme="minorHAnsi" w:hAnsiTheme="minorHAnsi" w:cstheme="minorHAnsi"/>
            <w:color w:val="000000" w:themeColor="text1"/>
            <w:lang w:eastAsia="zh-CN"/>
          </w:rPr>
          <w:delText>Animal</w:delText>
        </w:r>
      </w:del>
      <w:ins w:id="109" w:author="Author" w:date="2018-07-26T21:41:00Z">
        <w:r w:rsidR="00355B44" w:rsidRPr="00355B44">
          <w:rPr>
            <w:rFonts w:asciiTheme="minorHAnsi" w:hAnsiTheme="minorHAnsi" w:cstheme="minorHAnsi"/>
            <w:i/>
            <w:color w:val="000000" w:themeColor="text1"/>
            <w:lang w:eastAsia="zh-CN"/>
          </w:rPr>
          <w:t>a</w:t>
        </w:r>
        <w:r w:rsidR="002E7D40" w:rsidRPr="00355B44">
          <w:rPr>
            <w:rFonts w:asciiTheme="minorHAnsi" w:hAnsiTheme="minorHAnsi" w:cstheme="minorHAnsi"/>
            <w:i/>
            <w:color w:val="000000" w:themeColor="text1"/>
            <w:lang w:eastAsia="zh-CN"/>
          </w:rPr>
          <w:t>nimal</w:t>
        </w:r>
      </w:ins>
      <w:r w:rsidR="002E7D40" w:rsidRPr="00355B44">
        <w:rPr>
          <w:rFonts w:asciiTheme="minorHAnsi" w:hAnsiTheme="minorHAnsi"/>
          <w:i/>
          <w:color w:val="000000" w:themeColor="text1"/>
          <w:rPrChange w:id="110" w:author="Author" w:date="2018-07-26T21:41:00Z">
            <w:rPr>
              <w:rFonts w:asciiTheme="minorHAnsi" w:hAnsiTheme="minorHAnsi"/>
              <w:color w:val="000000" w:themeColor="text1"/>
            </w:rPr>
          </w:rPrChange>
        </w:rPr>
        <w:t>_2_image</w:t>
      </w:r>
      <w:r w:rsidR="002E7D40">
        <w:rPr>
          <w:rFonts w:asciiTheme="minorHAnsi" w:hAnsiTheme="minorHAnsi" w:cstheme="minorHAnsi"/>
          <w:color w:val="000000" w:themeColor="text1"/>
          <w:lang w:eastAsia="zh-CN"/>
        </w:rPr>
        <w:t xml:space="preserve">, </w:t>
      </w:r>
      <w:r w:rsidR="002E7D40" w:rsidRPr="00355B44">
        <w:rPr>
          <w:rFonts w:asciiTheme="minorHAnsi" w:hAnsiTheme="minorHAnsi"/>
          <w:i/>
          <w:color w:val="000000" w:themeColor="text1"/>
          <w:rPrChange w:id="111" w:author="Author" w:date="2018-07-26T21:41:00Z">
            <w:rPr>
              <w:rFonts w:asciiTheme="minorHAnsi" w:hAnsiTheme="minorHAnsi"/>
              <w:color w:val="000000" w:themeColor="text1"/>
            </w:rPr>
          </w:rPrChange>
        </w:rPr>
        <w:t>animal_2_audio</w:t>
      </w:r>
      <w:r w:rsidR="002E7D40">
        <w:rPr>
          <w:rFonts w:asciiTheme="minorHAnsi" w:hAnsiTheme="minorHAnsi" w:cstheme="minorHAnsi"/>
          <w:color w:val="000000" w:themeColor="text1"/>
          <w:lang w:eastAsia="zh-CN"/>
        </w:rPr>
        <w:t xml:space="preserve">, and </w:t>
      </w:r>
      <w:r w:rsidR="002E7D40" w:rsidRPr="00355B44">
        <w:rPr>
          <w:rFonts w:asciiTheme="minorHAnsi" w:hAnsiTheme="minorHAnsi"/>
          <w:i/>
          <w:color w:val="000000" w:themeColor="text1"/>
          <w:rPrChange w:id="112" w:author="Author" w:date="2018-07-26T21:41:00Z">
            <w:rPr>
              <w:rFonts w:asciiTheme="minorHAnsi" w:hAnsiTheme="minorHAnsi"/>
              <w:color w:val="000000" w:themeColor="text1"/>
            </w:rPr>
          </w:rPrChange>
        </w:rPr>
        <w:t>animal_2_audio_length</w:t>
      </w:r>
      <w:r w:rsidR="002E7D40">
        <w:rPr>
          <w:rFonts w:asciiTheme="minorHAnsi" w:hAnsiTheme="minorHAnsi" w:cstheme="minorHAnsi"/>
          <w:color w:val="000000" w:themeColor="text1"/>
          <w:lang w:eastAsia="zh-CN"/>
        </w:rPr>
        <w:t xml:space="preserve"> correspond the second animal that will be presented. One thing to stress is that the sequence to present the two animals is counterbalanced with respect to whether the animal is mentioned in the first or in the second half of the test audios.</w:t>
      </w:r>
    </w:p>
    <w:p w14:paraId="107D816A" w14:textId="77777777" w:rsidR="00D507D9" w:rsidRDefault="00D507D9" w:rsidP="00125BBD">
      <w:pPr>
        <w:rPr>
          <w:rFonts w:asciiTheme="minorHAnsi" w:hAnsiTheme="minorHAnsi" w:cstheme="minorHAnsi"/>
          <w:color w:val="000000" w:themeColor="text1"/>
          <w:lang w:eastAsia="zh-CN"/>
        </w:rPr>
      </w:pPr>
    </w:p>
    <w:p w14:paraId="62A85C0F" w14:textId="59EB3188" w:rsidR="00C4322F" w:rsidRPr="00A90403" w:rsidRDefault="00A16EE7" w:rsidP="00125BBD">
      <w:pPr>
        <w:pStyle w:val="ListParagraph"/>
        <w:numPr>
          <w:ilvl w:val="0"/>
          <w:numId w:val="3"/>
        </w:numPr>
        <w:rPr>
          <w:rFonts w:asciiTheme="minorHAnsi" w:hAnsiTheme="minorHAnsi" w:cstheme="minorHAnsi"/>
          <w:color w:val="000000" w:themeColor="text1"/>
          <w:lang w:eastAsia="zh-CN"/>
        </w:rPr>
      </w:pPr>
      <w:r w:rsidRPr="00A90403">
        <w:rPr>
          <w:rFonts w:asciiTheme="minorHAnsi" w:hAnsiTheme="minorHAnsi"/>
          <w:b/>
          <w:color w:val="000000" w:themeColor="text1"/>
        </w:rPr>
        <w:t xml:space="preserve">Frame the </w:t>
      </w:r>
      <w:r w:rsidR="00605895" w:rsidRPr="00A90403">
        <w:rPr>
          <w:rFonts w:asciiTheme="minorHAnsi" w:hAnsiTheme="minorHAnsi"/>
          <w:b/>
          <w:color w:val="000000" w:themeColor="text1"/>
        </w:rPr>
        <w:t xml:space="preserve">Theoretical Prediction </w:t>
      </w:r>
      <w:r w:rsidR="00605895">
        <w:rPr>
          <w:rFonts w:asciiTheme="minorHAnsi" w:hAnsiTheme="minorHAnsi"/>
          <w:b/>
          <w:color w:val="000000" w:themeColor="text1"/>
        </w:rPr>
        <w:t>w</w:t>
      </w:r>
      <w:r w:rsidR="00605895" w:rsidRPr="00A90403">
        <w:rPr>
          <w:rFonts w:asciiTheme="minorHAnsi" w:hAnsiTheme="minorHAnsi"/>
          <w:b/>
          <w:color w:val="000000" w:themeColor="text1"/>
        </w:rPr>
        <w:t xml:space="preserve">ith </w:t>
      </w:r>
      <w:r w:rsidR="00605895">
        <w:rPr>
          <w:rFonts w:asciiTheme="minorHAnsi" w:hAnsiTheme="minorHAnsi"/>
          <w:b/>
          <w:color w:val="000000" w:themeColor="text1"/>
        </w:rPr>
        <w:t>r</w:t>
      </w:r>
      <w:r w:rsidR="00605895" w:rsidRPr="00A90403">
        <w:rPr>
          <w:rFonts w:asciiTheme="minorHAnsi" w:hAnsiTheme="minorHAnsi"/>
          <w:b/>
          <w:color w:val="000000" w:themeColor="text1"/>
        </w:rPr>
        <w:t>egard to the Experimental Design</w:t>
      </w:r>
      <w:r w:rsidRPr="00A90403">
        <w:rPr>
          <w:rFonts w:asciiTheme="minorHAnsi" w:hAnsiTheme="minorHAnsi"/>
          <w:b/>
          <w:color w:val="000000" w:themeColor="text1"/>
        </w:rPr>
        <w:t>.</w:t>
      </w:r>
      <w:r w:rsidRPr="00A90403">
        <w:rPr>
          <w:rFonts w:asciiTheme="minorHAnsi" w:hAnsiTheme="minorHAnsi" w:cstheme="minorHAnsi"/>
          <w:color w:val="000000" w:themeColor="text1"/>
          <w:lang w:eastAsia="zh-CN"/>
        </w:rPr>
        <w:t xml:space="preserve"> </w:t>
      </w:r>
    </w:p>
    <w:p w14:paraId="28A21F54" w14:textId="77777777" w:rsidR="00C4322F" w:rsidRPr="00A90403" w:rsidRDefault="00C4322F" w:rsidP="00125BBD">
      <w:pPr>
        <w:rPr>
          <w:rFonts w:asciiTheme="minorHAnsi" w:hAnsiTheme="minorHAnsi" w:cstheme="minorHAnsi"/>
          <w:color w:val="000000" w:themeColor="text1"/>
          <w:lang w:eastAsia="zh-CN"/>
        </w:rPr>
      </w:pPr>
    </w:p>
    <w:p w14:paraId="03C4D990" w14:textId="7EE0944C" w:rsidR="009C79C6" w:rsidRPr="00125BBD" w:rsidRDefault="009C79C6" w:rsidP="00125BBD">
      <w:pPr>
        <w:pStyle w:val="ListParagraph"/>
        <w:numPr>
          <w:ilvl w:val="1"/>
          <w:numId w:val="3"/>
        </w:numPr>
        <w:rPr>
          <w:rFonts w:asciiTheme="minorHAnsi" w:hAnsiTheme="minorHAnsi"/>
          <w:color w:val="000000" w:themeColor="text1"/>
        </w:rPr>
      </w:pPr>
      <w:r>
        <w:rPr>
          <w:rFonts w:asciiTheme="minorHAnsi" w:hAnsiTheme="minorHAnsi" w:cstheme="minorHAnsi"/>
          <w:color w:val="000000" w:themeColor="text1"/>
          <w:lang w:eastAsia="zh-CN"/>
        </w:rPr>
        <w:t xml:space="preserve">Ensure participants’ behavioral responses and eye-movements </w:t>
      </w:r>
      <w:r w:rsidR="00C17F5B">
        <w:rPr>
          <w:rFonts w:asciiTheme="minorHAnsi" w:hAnsiTheme="minorHAnsi" w:cstheme="minorHAnsi"/>
          <w:color w:val="000000" w:themeColor="text1"/>
          <w:lang w:eastAsia="zh-CN"/>
        </w:rPr>
        <w:t xml:space="preserve">in the experimental design </w:t>
      </w:r>
      <w:r>
        <w:rPr>
          <w:rFonts w:asciiTheme="minorHAnsi" w:hAnsiTheme="minorHAnsi" w:cstheme="minorHAnsi"/>
          <w:color w:val="000000" w:themeColor="text1"/>
          <w:lang w:eastAsia="zh-CN"/>
        </w:rPr>
        <w:t xml:space="preserve">can be used to differentiate comprehensions </w:t>
      </w:r>
      <w:r w:rsidR="006A382D">
        <w:rPr>
          <w:rFonts w:asciiTheme="minorHAnsi" w:hAnsiTheme="minorHAnsi" w:cstheme="minorHAnsi"/>
          <w:color w:val="000000" w:themeColor="text1"/>
          <w:lang w:eastAsia="zh-CN"/>
        </w:rPr>
        <w:t>of the test sentences and can be used to adjudicate between different accounts to be tested.</w:t>
      </w:r>
    </w:p>
    <w:p w14:paraId="587BBD75" w14:textId="77777777" w:rsidR="009C79C6" w:rsidRPr="005D7E52" w:rsidRDefault="009C79C6" w:rsidP="00125BBD"/>
    <w:p w14:paraId="29925B1E" w14:textId="1F4D4802" w:rsidR="005C44F4" w:rsidRDefault="003D20AF" w:rsidP="00125BBD">
      <w:pPr>
        <w:pStyle w:val="ListParagraph"/>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 xml:space="preserve">NOTE: </w:t>
      </w:r>
      <w:r w:rsidRPr="003D20AF">
        <w:rPr>
          <w:rFonts w:cs="Times"/>
        </w:rPr>
        <w:t xml:space="preserve">Given </w:t>
      </w:r>
      <w:r w:rsidR="009D0CF0">
        <w:rPr>
          <w:rFonts w:cs="Times"/>
        </w:rPr>
        <w:t>the</w:t>
      </w:r>
      <w:r w:rsidRPr="003D20AF">
        <w:rPr>
          <w:rFonts w:cs="Times"/>
        </w:rPr>
        <w:t xml:space="preserve"> experimental design, the correct response to a </w:t>
      </w:r>
      <w:r>
        <w:rPr>
          <w:rFonts w:cs="Times"/>
        </w:rPr>
        <w:t>conjunctive statement i</w:t>
      </w:r>
      <w:r w:rsidRPr="003D20AF">
        <w:rPr>
          <w:rFonts w:cs="Times"/>
        </w:rPr>
        <w:t xml:space="preserve">s the big open box, such as Box A in </w:t>
      </w:r>
      <w:r w:rsidRPr="003D20AF">
        <w:rPr>
          <w:rFonts w:cs="Times"/>
          <w:b/>
        </w:rPr>
        <w:t>Figure 1</w:t>
      </w:r>
      <w:r w:rsidRPr="003D20AF">
        <w:rPr>
          <w:rFonts w:cs="Times"/>
        </w:rPr>
        <w:t xml:space="preserve">. The correct response to a </w:t>
      </w:r>
      <w:r w:rsidRPr="003D20AF">
        <w:rPr>
          <w:rFonts w:cs="Times"/>
          <w:i/>
        </w:rPr>
        <w:t>but</w:t>
      </w:r>
      <w:r>
        <w:rPr>
          <w:rFonts w:cs="Times"/>
        </w:rPr>
        <w:t>-</w:t>
      </w:r>
      <w:r w:rsidRPr="003D20AF">
        <w:rPr>
          <w:rFonts w:cs="Times"/>
        </w:rPr>
        <w:t>statement is the small open box containing the animal being mentioned in the first half of the test audios, such as Box D</w:t>
      </w:r>
      <w:r>
        <w:rPr>
          <w:rFonts w:cs="Times"/>
        </w:rPr>
        <w:t xml:space="preserve"> in </w:t>
      </w:r>
      <w:r w:rsidRPr="003D20AF">
        <w:rPr>
          <w:rFonts w:cs="Times"/>
          <w:b/>
        </w:rPr>
        <w:t>Figure 1</w:t>
      </w:r>
      <w:r w:rsidRPr="003D20AF">
        <w:rPr>
          <w:rFonts w:cs="Times"/>
        </w:rPr>
        <w:t xml:space="preserve">. Participants’ responses to </w:t>
      </w:r>
      <w:r w:rsidR="009810D3">
        <w:rPr>
          <w:rFonts w:cs="Times"/>
        </w:rPr>
        <w:t xml:space="preserve">the disjunctive </w:t>
      </w:r>
      <w:r w:rsidR="006A3AF6">
        <w:rPr>
          <w:rFonts w:cs="Times"/>
        </w:rPr>
        <w:t>statement</w:t>
      </w:r>
      <w:r w:rsidRPr="003D20AF">
        <w:rPr>
          <w:rFonts w:cs="Times"/>
        </w:rPr>
        <w:t xml:space="preserve">, however, depend on whether and/or how the two </w:t>
      </w:r>
      <w:r w:rsidR="00F240B0">
        <w:rPr>
          <w:rFonts w:cs="Times"/>
        </w:rPr>
        <w:t xml:space="preserve">discussed </w:t>
      </w:r>
      <w:r w:rsidRPr="003D20AF">
        <w:rPr>
          <w:rFonts w:cs="Times"/>
        </w:rPr>
        <w:t>inferences are processed. If participants compute neither the scalar implicature nor the ignorance inference, then all the four boxes</w:t>
      </w:r>
      <w:r w:rsidRPr="00673AAD">
        <w:t xml:space="preserve"> </w:t>
      </w:r>
      <w:r w:rsidRPr="003D20AF">
        <w:rPr>
          <w:rFonts w:cs="Times"/>
        </w:rPr>
        <w:t xml:space="preserve">are eligible options. If participants compute the scalar implicature but not the ignorance inference, then the big open, such as box </w:t>
      </w:r>
      <w:r w:rsidRPr="00673AAD">
        <w:t>A</w:t>
      </w:r>
      <w:r w:rsidRPr="003D20AF">
        <w:rPr>
          <w:rFonts w:cs="Times"/>
        </w:rPr>
        <w:t xml:space="preserve"> in </w:t>
      </w:r>
      <w:r w:rsidRPr="00673AAD">
        <w:rPr>
          <w:b/>
        </w:rPr>
        <w:t>Figure 1</w:t>
      </w:r>
      <w:r w:rsidRPr="003D20AF">
        <w:rPr>
          <w:rFonts w:cs="Times"/>
        </w:rPr>
        <w:t xml:space="preserve">, will be ruled out, and the remaining three boxes </w:t>
      </w:r>
      <w:r w:rsidRPr="00673AAD">
        <w:t>B</w:t>
      </w:r>
      <w:r w:rsidRPr="003D20AF">
        <w:rPr>
          <w:rFonts w:cs="Times"/>
        </w:rPr>
        <w:t xml:space="preserve">, </w:t>
      </w:r>
      <w:r w:rsidRPr="00673AAD">
        <w:t>C</w:t>
      </w:r>
      <w:r w:rsidRPr="003D20AF">
        <w:rPr>
          <w:rFonts w:cs="Times"/>
        </w:rPr>
        <w:t xml:space="preserve">, and </w:t>
      </w:r>
      <w:r w:rsidRPr="00673AAD">
        <w:t xml:space="preserve">D </w:t>
      </w:r>
      <w:r w:rsidRPr="003D20AF">
        <w:rPr>
          <w:rFonts w:cs="Times"/>
        </w:rPr>
        <w:t>are all eligible options. If participants compute the ignorance inference but not the scalar impli</w:t>
      </w:r>
      <w:r w:rsidR="00B50361">
        <w:rPr>
          <w:rFonts w:cs="Times"/>
        </w:rPr>
        <w:t xml:space="preserve">cature, then the small open </w:t>
      </w:r>
      <w:del w:id="113" w:author="Author" w:date="2018-07-26T21:41:00Z">
        <w:r w:rsidRPr="003D20AF">
          <w:rPr>
            <w:rFonts w:cs="Times"/>
          </w:rPr>
          <w:delText>box(es)</w:delText>
        </w:r>
      </w:del>
      <w:ins w:id="114" w:author="Author" w:date="2018-07-26T21:41:00Z">
        <w:r w:rsidR="00B50361">
          <w:rPr>
            <w:rFonts w:cs="Times"/>
          </w:rPr>
          <w:t>boxes</w:t>
        </w:r>
      </w:ins>
      <w:r w:rsidRPr="003D20AF">
        <w:rPr>
          <w:rFonts w:cs="Times"/>
        </w:rPr>
        <w:t xml:space="preserve"> will be ruled out</w:t>
      </w:r>
      <w:r w:rsidR="00BD0527">
        <w:rPr>
          <w:rFonts w:cs="Times"/>
          <w:lang w:eastAsia="zh-CN"/>
        </w:rPr>
        <w:t xml:space="preserve">, </w:t>
      </w:r>
      <w:r w:rsidR="00BD0527" w:rsidRPr="003B041A">
        <w:rPr>
          <w:rFonts w:cs="Times"/>
          <w:i/>
          <w:lang w:eastAsia="zh-CN"/>
        </w:rPr>
        <w:t>i.e</w:t>
      </w:r>
      <w:r w:rsidR="00BD0527">
        <w:rPr>
          <w:rFonts w:cs="Times"/>
          <w:lang w:eastAsia="zh-CN"/>
        </w:rPr>
        <w:t>., b</w:t>
      </w:r>
      <w:r w:rsidRPr="003D20AF">
        <w:rPr>
          <w:rFonts w:cs="Times"/>
        </w:rPr>
        <w:t xml:space="preserve">oxes C and D </w:t>
      </w:r>
      <w:r w:rsidR="00A9534A">
        <w:rPr>
          <w:rFonts w:cs="Times"/>
        </w:rPr>
        <w:t>will be ruled out.</w:t>
      </w:r>
      <w:r w:rsidR="00660503">
        <w:rPr>
          <w:rFonts w:cs="Times"/>
        </w:rPr>
        <w:t xml:space="preserve"> To summarize, t</w:t>
      </w:r>
      <w:r w:rsidR="00460423">
        <w:rPr>
          <w:rFonts w:cs="Times"/>
        </w:rPr>
        <w:t>he small closed box, such as b</w:t>
      </w:r>
      <w:r w:rsidRPr="003D20AF">
        <w:rPr>
          <w:rFonts w:cs="Times"/>
        </w:rPr>
        <w:t xml:space="preserve">ox B in </w:t>
      </w:r>
      <w:r w:rsidRPr="00660503">
        <w:rPr>
          <w:rFonts w:cs="Times"/>
          <w:b/>
        </w:rPr>
        <w:t>Figure 1</w:t>
      </w:r>
      <w:r w:rsidRPr="003D20AF">
        <w:rPr>
          <w:rFonts w:cs="Times"/>
        </w:rPr>
        <w:t xml:space="preserve">, will not be chosen as the final option of a </w:t>
      </w:r>
      <w:r w:rsidR="009810D3">
        <w:rPr>
          <w:rFonts w:cs="Times"/>
        </w:rPr>
        <w:t xml:space="preserve">disjunctive </w:t>
      </w:r>
      <w:r w:rsidR="00660503">
        <w:rPr>
          <w:rFonts w:cs="Times"/>
        </w:rPr>
        <w:t>statement</w:t>
      </w:r>
      <w:r w:rsidRPr="003D20AF">
        <w:rPr>
          <w:rFonts w:cs="Times"/>
        </w:rPr>
        <w:t xml:space="preserve"> until the scalar implicature and the ignoran</w:t>
      </w:r>
      <w:r w:rsidR="009810D3">
        <w:rPr>
          <w:rFonts w:cs="Times"/>
        </w:rPr>
        <w:t>ce inferences are both computed.</w:t>
      </w:r>
    </w:p>
    <w:p w14:paraId="60F6EE40" w14:textId="44636ED3" w:rsidR="00D268D0" w:rsidRDefault="00D268D0" w:rsidP="00125BBD">
      <w:pPr>
        <w:pStyle w:val="ListParagraph"/>
        <w:ind w:left="0"/>
        <w:rPr>
          <w:rFonts w:asciiTheme="minorHAnsi" w:hAnsiTheme="minorHAnsi" w:cstheme="minorHAnsi"/>
          <w:color w:val="000000" w:themeColor="text1"/>
          <w:lang w:eastAsia="zh-CN"/>
        </w:rPr>
      </w:pPr>
    </w:p>
    <w:p w14:paraId="016A3127" w14:textId="0376C01A" w:rsidR="00BD1AA4" w:rsidRDefault="00755F91" w:rsidP="00125BBD">
      <w:pPr>
        <w:pStyle w:val="ListParagraph"/>
        <w:numPr>
          <w:ilvl w:val="0"/>
          <w:numId w:val="3"/>
        </w:numPr>
        <w:rPr>
          <w:rFonts w:asciiTheme="minorHAnsi" w:hAnsiTheme="minorHAnsi"/>
          <w:b/>
          <w:color w:val="000000" w:themeColor="text1"/>
          <w:highlight w:val="yellow"/>
        </w:rPr>
      </w:pPr>
      <w:r>
        <w:rPr>
          <w:rFonts w:asciiTheme="minorHAnsi" w:hAnsiTheme="minorHAnsi"/>
          <w:b/>
          <w:color w:val="000000" w:themeColor="text1"/>
          <w:highlight w:val="yellow"/>
        </w:rPr>
        <w:t xml:space="preserve">Build the </w:t>
      </w:r>
      <w:r w:rsidR="00605895">
        <w:rPr>
          <w:rFonts w:asciiTheme="minorHAnsi" w:hAnsiTheme="minorHAnsi"/>
          <w:b/>
          <w:color w:val="000000" w:themeColor="text1"/>
          <w:highlight w:val="yellow"/>
        </w:rPr>
        <w:t>Experimental Script</w:t>
      </w:r>
    </w:p>
    <w:p w14:paraId="5558C362" w14:textId="77777777" w:rsidR="00C67EEA" w:rsidRDefault="00C67EEA" w:rsidP="00125BBD">
      <w:pPr>
        <w:pStyle w:val="ListParagraph"/>
        <w:ind w:left="0"/>
        <w:rPr>
          <w:rFonts w:asciiTheme="minorHAnsi" w:hAnsiTheme="minorHAnsi" w:cstheme="minorHAnsi"/>
          <w:color w:val="000000" w:themeColor="text1"/>
          <w:lang w:eastAsia="zh-CN"/>
        </w:rPr>
      </w:pPr>
    </w:p>
    <w:p w14:paraId="13DAA064" w14:textId="7908907A" w:rsidR="00C67EEA" w:rsidRDefault="00C67EEA" w:rsidP="00125BBD">
      <w:pPr>
        <w:pStyle w:val="ListParagraph"/>
        <w:numPr>
          <w:ilvl w:val="1"/>
          <w:numId w:val="3"/>
        </w:numPr>
        <w:rPr>
          <w:rFonts w:asciiTheme="minorHAnsi" w:hAnsiTheme="minorHAnsi"/>
          <w:color w:val="000000" w:themeColor="text1"/>
          <w:highlight w:val="yellow"/>
          <w:lang w:eastAsia="zh-CN"/>
        </w:rPr>
      </w:pPr>
      <w:r>
        <w:rPr>
          <w:rFonts w:asciiTheme="minorHAnsi" w:hAnsiTheme="minorHAnsi"/>
          <w:color w:val="000000" w:themeColor="text1"/>
          <w:highlight w:val="yellow"/>
        </w:rPr>
        <w:t xml:space="preserve">Open the </w:t>
      </w:r>
      <w:r w:rsidR="00F475B4" w:rsidRPr="00A42994">
        <w:rPr>
          <w:rFonts w:asciiTheme="minorHAnsi" w:hAnsiTheme="minorHAnsi"/>
          <w:b/>
          <w:color w:val="000000" w:themeColor="text1"/>
          <w:highlight w:val="yellow"/>
        </w:rPr>
        <w:t>Experiment</w:t>
      </w:r>
      <w:r w:rsidRPr="00A42994">
        <w:rPr>
          <w:rFonts w:asciiTheme="minorHAnsi" w:hAnsiTheme="minorHAnsi"/>
          <w:b/>
          <w:color w:val="000000" w:themeColor="text1"/>
          <w:highlight w:val="yellow"/>
        </w:rPr>
        <w:t xml:space="preserve"> Builder</w:t>
      </w:r>
      <w:r>
        <w:rPr>
          <w:rFonts w:asciiTheme="minorHAnsi" w:hAnsiTheme="minorHAnsi"/>
          <w:i/>
          <w:color w:val="000000" w:themeColor="text1"/>
          <w:highlight w:val="yellow"/>
        </w:rPr>
        <w:t xml:space="preserve">, </w:t>
      </w:r>
      <w:r>
        <w:rPr>
          <w:rFonts w:asciiTheme="minorHAnsi" w:hAnsiTheme="minorHAnsi"/>
          <w:color w:val="000000" w:themeColor="text1"/>
          <w:highlight w:val="yellow"/>
        </w:rPr>
        <w:t xml:space="preserve">click </w:t>
      </w:r>
      <w:r w:rsidRPr="004D2BAB">
        <w:rPr>
          <w:rFonts w:asciiTheme="minorHAnsi" w:hAnsiTheme="minorHAnsi"/>
          <w:b/>
          <w:color w:val="000000" w:themeColor="text1"/>
          <w:highlight w:val="yellow"/>
        </w:rPr>
        <w:t xml:space="preserve">File </w:t>
      </w:r>
      <w:r w:rsidR="00125BBD" w:rsidRPr="004D2BAB">
        <w:rPr>
          <w:rFonts w:asciiTheme="minorHAnsi" w:hAnsiTheme="minorHAnsi"/>
          <w:b/>
          <w:color w:val="000000" w:themeColor="text1"/>
          <w:highlight w:val="yellow"/>
        </w:rPr>
        <w:t>|</w:t>
      </w:r>
      <w:r w:rsidRPr="004D2BAB">
        <w:rPr>
          <w:rFonts w:asciiTheme="minorHAnsi" w:hAnsiTheme="minorHAnsi"/>
          <w:b/>
          <w:color w:val="000000" w:themeColor="text1"/>
          <w:highlight w:val="yellow"/>
        </w:rPr>
        <w:t xml:space="preserve"> New</w:t>
      </w:r>
      <w:r>
        <w:rPr>
          <w:rFonts w:asciiTheme="minorHAnsi" w:hAnsiTheme="minorHAnsi"/>
          <w:color w:val="000000" w:themeColor="text1"/>
          <w:highlight w:val="yellow"/>
        </w:rPr>
        <w:t xml:space="preserve"> to create an experiment project</w:t>
      </w:r>
      <w:r>
        <w:rPr>
          <w:rFonts w:asciiTheme="minorHAnsi" w:hAnsiTheme="minorHAnsi"/>
          <w:color w:val="000000" w:themeColor="text1"/>
          <w:highlight w:val="yellow"/>
          <w:lang w:eastAsia="zh-CN"/>
        </w:rPr>
        <w:t xml:space="preserve">. </w:t>
      </w:r>
      <w:r w:rsidRPr="00116759">
        <w:rPr>
          <w:rFonts w:asciiTheme="minorHAnsi" w:hAnsiTheme="minorHAnsi"/>
          <w:color w:val="000000" w:themeColor="text1"/>
          <w:lang w:eastAsia="zh-CN"/>
        </w:rPr>
        <w:t>Input the project name</w:t>
      </w:r>
      <w:r w:rsidR="000B0AA7" w:rsidRPr="00116759">
        <w:rPr>
          <w:rFonts w:asciiTheme="minorHAnsi" w:hAnsiTheme="minorHAnsi"/>
          <w:color w:val="000000" w:themeColor="text1"/>
          <w:lang w:eastAsia="zh-CN"/>
        </w:rPr>
        <w:t xml:space="preserve"> such as </w:t>
      </w:r>
      <w:proofErr w:type="spellStart"/>
      <w:r w:rsidR="00781626" w:rsidRPr="00116759">
        <w:rPr>
          <w:rFonts w:asciiTheme="minorHAnsi" w:hAnsiTheme="minorHAnsi"/>
          <w:i/>
          <w:color w:val="000000" w:themeColor="text1"/>
          <w:lang w:eastAsia="zh-CN"/>
        </w:rPr>
        <w:t>vwp</w:t>
      </w:r>
      <w:r w:rsidR="000B0AA7" w:rsidRPr="00116759">
        <w:rPr>
          <w:rFonts w:asciiTheme="minorHAnsi" w:hAnsiTheme="minorHAnsi"/>
          <w:i/>
          <w:color w:val="000000" w:themeColor="text1"/>
          <w:lang w:eastAsia="zh-CN"/>
        </w:rPr>
        <w:t>_</w:t>
      </w:r>
      <w:r w:rsidR="00781626" w:rsidRPr="00116759">
        <w:rPr>
          <w:rFonts w:asciiTheme="minorHAnsi" w:hAnsiTheme="minorHAnsi"/>
          <w:i/>
          <w:color w:val="000000" w:themeColor="text1"/>
          <w:lang w:eastAsia="zh-CN"/>
        </w:rPr>
        <w:t>d</w:t>
      </w:r>
      <w:r w:rsidR="000B0AA7" w:rsidRPr="00116759">
        <w:rPr>
          <w:rFonts w:asciiTheme="minorHAnsi" w:hAnsiTheme="minorHAnsi"/>
          <w:i/>
          <w:color w:val="000000" w:themeColor="text1"/>
          <w:lang w:eastAsia="zh-CN"/>
        </w:rPr>
        <w:t>isjunction</w:t>
      </w:r>
      <w:proofErr w:type="spellEnd"/>
      <w:r w:rsidR="00C86AF6">
        <w:rPr>
          <w:rFonts w:asciiTheme="minorHAnsi" w:hAnsiTheme="minorHAnsi"/>
          <w:color w:val="000000" w:themeColor="text1"/>
          <w:lang w:eastAsia="zh-CN"/>
        </w:rPr>
        <w:t xml:space="preserve">. Select the </w:t>
      </w:r>
      <w:r w:rsidR="00C86AF6" w:rsidRPr="007B78A2">
        <w:rPr>
          <w:rFonts w:asciiTheme="minorHAnsi" w:hAnsiTheme="minorHAnsi"/>
          <w:b/>
          <w:color w:val="000000" w:themeColor="text1"/>
          <w:rPrChange w:id="115" w:author="Author" w:date="2018-07-26T21:41:00Z">
            <w:rPr>
              <w:rFonts w:asciiTheme="minorHAnsi" w:hAnsiTheme="minorHAnsi"/>
              <w:color w:val="000000" w:themeColor="text1"/>
            </w:rPr>
          </w:rPrChange>
        </w:rPr>
        <w:t>project location</w:t>
      </w:r>
      <w:r w:rsidR="00C86AF6">
        <w:rPr>
          <w:rFonts w:asciiTheme="minorHAnsi" w:hAnsiTheme="minorHAnsi"/>
          <w:color w:val="000000" w:themeColor="text1"/>
          <w:lang w:eastAsia="zh-CN"/>
        </w:rPr>
        <w:t>.</w:t>
      </w:r>
      <w:r w:rsidR="002231CD">
        <w:rPr>
          <w:rFonts w:asciiTheme="minorHAnsi" w:hAnsiTheme="minorHAnsi"/>
          <w:color w:val="000000" w:themeColor="text1"/>
          <w:lang w:eastAsia="zh-CN"/>
        </w:rPr>
        <w:t xml:space="preserve"> </w:t>
      </w:r>
      <w:r w:rsidR="00C86AF6">
        <w:rPr>
          <w:rFonts w:asciiTheme="minorHAnsi" w:hAnsiTheme="minorHAnsi"/>
          <w:color w:val="000000" w:themeColor="text1"/>
          <w:lang w:eastAsia="zh-CN"/>
        </w:rPr>
        <w:t>C</w:t>
      </w:r>
      <w:r w:rsidRPr="00116759">
        <w:rPr>
          <w:rFonts w:asciiTheme="minorHAnsi" w:hAnsiTheme="minorHAnsi"/>
          <w:color w:val="000000" w:themeColor="text1"/>
          <w:lang w:eastAsia="zh-CN"/>
        </w:rPr>
        <w:t xml:space="preserve">heck </w:t>
      </w:r>
      <w:proofErr w:type="spellStart"/>
      <w:r w:rsidRPr="007B78A2">
        <w:rPr>
          <w:rFonts w:asciiTheme="minorHAnsi" w:hAnsiTheme="minorHAnsi"/>
          <w:b/>
          <w:color w:val="000000" w:themeColor="text1"/>
          <w:rPrChange w:id="116" w:author="Author" w:date="2018-07-26T21:41:00Z">
            <w:rPr>
              <w:rFonts w:asciiTheme="minorHAnsi" w:hAnsiTheme="minorHAnsi"/>
              <w:i/>
              <w:color w:val="000000" w:themeColor="text1"/>
            </w:rPr>
          </w:rPrChange>
        </w:rPr>
        <w:t>EyeLink</w:t>
      </w:r>
      <w:proofErr w:type="spellEnd"/>
      <w:r w:rsidRPr="007B78A2">
        <w:rPr>
          <w:rFonts w:asciiTheme="minorHAnsi" w:hAnsiTheme="minorHAnsi"/>
          <w:b/>
          <w:color w:val="000000" w:themeColor="text1"/>
          <w:rPrChange w:id="117" w:author="Author" w:date="2018-07-26T21:41:00Z">
            <w:rPr>
              <w:rFonts w:asciiTheme="minorHAnsi" w:hAnsiTheme="minorHAnsi"/>
              <w:i/>
              <w:color w:val="000000" w:themeColor="text1"/>
            </w:rPr>
          </w:rPrChange>
        </w:rPr>
        <w:t xml:space="preserve"> Experiment</w:t>
      </w:r>
      <w:r w:rsidRPr="00116759">
        <w:rPr>
          <w:rFonts w:asciiTheme="minorHAnsi" w:hAnsiTheme="minorHAnsi"/>
          <w:color w:val="000000" w:themeColor="text1"/>
          <w:lang w:eastAsia="zh-CN"/>
        </w:rPr>
        <w:t xml:space="preserve"> and choose </w:t>
      </w:r>
      <w:proofErr w:type="spellStart"/>
      <w:r w:rsidRPr="007B78A2">
        <w:rPr>
          <w:rFonts w:asciiTheme="minorHAnsi" w:hAnsiTheme="minorHAnsi"/>
          <w:b/>
          <w:color w:val="000000" w:themeColor="text1"/>
          <w:rPrChange w:id="118" w:author="Author" w:date="2018-07-26T21:41:00Z">
            <w:rPr>
              <w:rFonts w:asciiTheme="minorHAnsi" w:hAnsiTheme="minorHAnsi"/>
              <w:i/>
              <w:color w:val="000000" w:themeColor="text1"/>
            </w:rPr>
          </w:rPrChange>
        </w:rPr>
        <w:t>Eyelink</w:t>
      </w:r>
      <w:proofErr w:type="spellEnd"/>
      <w:r w:rsidRPr="007B78A2">
        <w:rPr>
          <w:rFonts w:asciiTheme="minorHAnsi" w:hAnsiTheme="minorHAnsi"/>
          <w:b/>
          <w:color w:val="000000" w:themeColor="text1"/>
          <w:rPrChange w:id="119" w:author="Author" w:date="2018-07-26T21:41:00Z">
            <w:rPr>
              <w:rFonts w:asciiTheme="minorHAnsi" w:hAnsiTheme="minorHAnsi"/>
              <w:i/>
              <w:color w:val="000000" w:themeColor="text1"/>
            </w:rPr>
          </w:rPrChange>
        </w:rPr>
        <w:t xml:space="preserve"> 1000plus</w:t>
      </w:r>
      <w:r w:rsidRPr="00116759">
        <w:rPr>
          <w:rFonts w:asciiTheme="minorHAnsi" w:hAnsiTheme="minorHAnsi"/>
          <w:color w:val="000000" w:themeColor="text1"/>
          <w:lang w:eastAsia="zh-CN"/>
        </w:rPr>
        <w:t xml:space="preserve"> from the drop list.</w:t>
      </w:r>
      <w:r w:rsidR="000B0AA7" w:rsidRPr="00116759">
        <w:rPr>
          <w:rFonts w:asciiTheme="minorHAnsi" w:hAnsiTheme="minorHAnsi"/>
          <w:color w:val="000000" w:themeColor="text1"/>
          <w:lang w:eastAsia="zh-CN"/>
        </w:rPr>
        <w:t xml:space="preserve"> </w:t>
      </w:r>
      <w:r w:rsidR="000833D2">
        <w:rPr>
          <w:rFonts w:asciiTheme="minorHAnsi" w:hAnsiTheme="minorHAnsi"/>
          <w:color w:val="000000" w:themeColor="text1"/>
          <w:lang w:eastAsia="zh-CN"/>
        </w:rPr>
        <w:t xml:space="preserve">These operations will create </w:t>
      </w:r>
      <w:r w:rsidR="000B0AA7" w:rsidRPr="00116759">
        <w:rPr>
          <w:rFonts w:asciiTheme="minorHAnsi" w:hAnsiTheme="minorHAnsi"/>
          <w:color w:val="000000" w:themeColor="text1"/>
          <w:lang w:eastAsia="zh-CN"/>
        </w:rPr>
        <w:t>a subdirectory containing all files related to the experiment It will create a subdirectory</w:t>
      </w:r>
      <w:r w:rsidR="00865C8D" w:rsidRPr="00116759">
        <w:rPr>
          <w:rFonts w:asciiTheme="minorHAnsi" w:hAnsiTheme="minorHAnsi"/>
          <w:color w:val="000000" w:themeColor="text1"/>
          <w:lang w:eastAsia="zh-CN"/>
        </w:rPr>
        <w:t xml:space="preserve"> named </w:t>
      </w:r>
      <w:proofErr w:type="spellStart"/>
      <w:r w:rsidR="00865C8D" w:rsidRPr="00116759">
        <w:rPr>
          <w:rFonts w:asciiTheme="minorHAnsi" w:hAnsiTheme="minorHAnsi"/>
          <w:i/>
          <w:color w:val="000000" w:themeColor="text1"/>
          <w:lang w:eastAsia="zh-CN"/>
        </w:rPr>
        <w:t>vwp_disjunction</w:t>
      </w:r>
      <w:proofErr w:type="spellEnd"/>
      <w:r w:rsidR="007766D2" w:rsidRPr="00116759">
        <w:rPr>
          <w:rFonts w:asciiTheme="minorHAnsi" w:hAnsiTheme="minorHAnsi"/>
          <w:color w:val="000000" w:themeColor="text1"/>
          <w:lang w:eastAsia="zh-CN"/>
        </w:rPr>
        <w:t xml:space="preserve"> </w:t>
      </w:r>
      <w:r w:rsidR="0091166D">
        <w:rPr>
          <w:rFonts w:asciiTheme="minorHAnsi" w:hAnsiTheme="minorHAnsi"/>
          <w:color w:val="000000" w:themeColor="text1"/>
          <w:lang w:eastAsia="zh-CN"/>
        </w:rPr>
        <w:t>with a file named “</w:t>
      </w:r>
      <w:proofErr w:type="spellStart"/>
      <w:r w:rsidR="0091166D">
        <w:rPr>
          <w:rFonts w:asciiTheme="minorHAnsi" w:hAnsiTheme="minorHAnsi"/>
          <w:color w:val="000000" w:themeColor="text1"/>
          <w:lang w:eastAsia="zh-CN"/>
        </w:rPr>
        <w:t>graph.ebd</w:t>
      </w:r>
      <w:proofErr w:type="spellEnd"/>
      <w:r w:rsidR="0091166D">
        <w:rPr>
          <w:rFonts w:asciiTheme="minorHAnsi" w:hAnsiTheme="minorHAnsi"/>
          <w:color w:val="000000" w:themeColor="text1"/>
          <w:lang w:eastAsia="zh-CN"/>
        </w:rPr>
        <w:t>”</w:t>
      </w:r>
      <w:r w:rsidR="007766D2">
        <w:rPr>
          <w:rFonts w:asciiTheme="minorHAnsi" w:hAnsiTheme="minorHAnsi"/>
          <w:color w:val="000000" w:themeColor="text1"/>
          <w:lang w:eastAsia="zh-CN"/>
        </w:rPr>
        <w:t xml:space="preserve"> in the </w:t>
      </w:r>
      <w:r w:rsidR="00502563">
        <w:rPr>
          <w:rFonts w:asciiTheme="minorHAnsi" w:hAnsiTheme="minorHAnsi"/>
          <w:color w:val="000000" w:themeColor="text1"/>
          <w:lang w:eastAsia="zh-CN"/>
        </w:rPr>
        <w:t>folder</w:t>
      </w:r>
      <w:r w:rsidR="007766D2">
        <w:rPr>
          <w:rFonts w:asciiTheme="minorHAnsi" w:hAnsiTheme="minorHAnsi"/>
          <w:color w:val="000000" w:themeColor="text1"/>
          <w:lang w:eastAsia="zh-CN"/>
        </w:rPr>
        <w:t>.</w:t>
      </w:r>
    </w:p>
    <w:p w14:paraId="1911FD5B" w14:textId="77777777" w:rsidR="006965D0" w:rsidRPr="00125BBD" w:rsidRDefault="006965D0" w:rsidP="00125BBD">
      <w:pPr>
        <w:pStyle w:val="ListParagraph"/>
        <w:rPr>
          <w:rFonts w:asciiTheme="minorHAnsi" w:hAnsiTheme="minorHAnsi"/>
          <w:color w:val="000000" w:themeColor="text1"/>
          <w:highlight w:val="yellow"/>
        </w:rPr>
      </w:pPr>
    </w:p>
    <w:p w14:paraId="5DEC89BF" w14:textId="639EAE6C" w:rsidR="00B907B2" w:rsidRDefault="006965D0" w:rsidP="00125BBD">
      <w:pPr>
        <w:rPr>
          <w:rFonts w:asciiTheme="minorHAnsi" w:hAnsiTheme="minorHAnsi"/>
          <w:color w:val="000000" w:themeColor="text1"/>
          <w:lang w:eastAsia="zh-CN"/>
        </w:rPr>
      </w:pPr>
      <w:r>
        <w:rPr>
          <w:rFonts w:asciiTheme="minorHAnsi" w:hAnsiTheme="minorHAnsi" w:cstheme="minorHAnsi"/>
          <w:color w:val="000000" w:themeColor="text1"/>
          <w:lang w:eastAsia="zh-CN"/>
        </w:rPr>
        <w:t xml:space="preserve">NOTE: </w:t>
      </w:r>
      <w:r w:rsidR="00315AF9">
        <w:rPr>
          <w:rFonts w:asciiTheme="minorHAnsi" w:hAnsiTheme="minorHAnsi"/>
          <w:color w:val="000000" w:themeColor="text1"/>
          <w:lang w:eastAsia="zh-CN"/>
        </w:rPr>
        <w:t>Experiment</w:t>
      </w:r>
      <w:r w:rsidR="00B907B2" w:rsidRPr="00B907B2">
        <w:rPr>
          <w:rFonts w:asciiTheme="minorHAnsi" w:hAnsiTheme="minorHAnsi"/>
          <w:color w:val="000000" w:themeColor="text1"/>
          <w:lang w:eastAsia="zh-CN"/>
        </w:rPr>
        <w:t xml:space="preserve"> Builder </w:t>
      </w:r>
      <w:r w:rsidR="00B907B2">
        <w:rPr>
          <w:rFonts w:asciiTheme="minorHAnsi" w:hAnsiTheme="minorHAnsi"/>
          <w:color w:val="000000" w:themeColor="text1"/>
          <w:lang w:eastAsia="zh-CN"/>
        </w:rPr>
        <w:t xml:space="preserve">is used </w:t>
      </w:r>
      <w:r w:rsidR="00B907B2" w:rsidRPr="00B907B2">
        <w:rPr>
          <w:rFonts w:asciiTheme="minorHAnsi" w:hAnsiTheme="minorHAnsi"/>
          <w:color w:val="000000" w:themeColor="text1"/>
          <w:lang w:eastAsia="zh-CN"/>
        </w:rPr>
        <w:t xml:space="preserve">to build the experimental script to present the test stimuli and to record participants’ eye movements as well as their behavioral responses. The </w:t>
      </w:r>
      <w:r w:rsidR="009C44A6">
        <w:rPr>
          <w:rFonts w:asciiTheme="minorHAnsi" w:hAnsiTheme="minorHAnsi"/>
          <w:color w:val="000000" w:themeColor="text1"/>
          <w:lang w:eastAsia="zh-CN"/>
        </w:rPr>
        <w:t>Experiment Builder</w:t>
      </w:r>
      <w:r w:rsidR="00B907B2" w:rsidRPr="00B907B2">
        <w:rPr>
          <w:rFonts w:asciiTheme="minorHAnsi" w:hAnsiTheme="minorHAnsi"/>
          <w:color w:val="000000" w:themeColor="text1"/>
          <w:lang w:eastAsia="zh-CN"/>
        </w:rPr>
        <w:t xml:space="preserve"> is</w:t>
      </w:r>
      <w:r w:rsidR="003B041A">
        <w:rPr>
          <w:rFonts w:asciiTheme="minorHAnsi" w:hAnsiTheme="minorHAnsi"/>
          <w:color w:val="000000" w:themeColor="text1"/>
          <w:lang w:eastAsia="zh-CN"/>
        </w:rPr>
        <w:t xml:space="preserve"> </w:t>
      </w:r>
      <w:r w:rsidR="00605895">
        <w:rPr>
          <w:rFonts w:asciiTheme="minorHAnsi" w:hAnsiTheme="minorHAnsi"/>
          <w:color w:val="000000" w:themeColor="text1"/>
          <w:lang w:eastAsia="zh-CN"/>
        </w:rPr>
        <w:t>a</w:t>
      </w:r>
      <w:r w:rsidR="003B041A">
        <w:rPr>
          <w:rFonts w:asciiTheme="minorHAnsi" w:hAnsiTheme="minorHAnsi"/>
          <w:color w:val="000000" w:themeColor="text1"/>
          <w:lang w:eastAsia="zh-CN"/>
        </w:rPr>
        <w:t xml:space="preserve"> </w:t>
      </w:r>
      <w:r w:rsidR="00B907B2" w:rsidRPr="00B907B2">
        <w:rPr>
          <w:rFonts w:asciiTheme="minorHAnsi" w:hAnsiTheme="minorHAnsi"/>
          <w:color w:val="000000" w:themeColor="text1"/>
          <w:lang w:eastAsia="zh-CN"/>
        </w:rPr>
        <w:t>What-You-See-Is-What-You-Get tool to build experimental script. It is easy to use, but any other stimuli presentation software is an eligible alternative.</w:t>
      </w:r>
    </w:p>
    <w:p w14:paraId="159C82BC" w14:textId="77777777" w:rsidR="00932295" w:rsidRDefault="00932295" w:rsidP="00125BBD">
      <w:pPr>
        <w:rPr>
          <w:rFonts w:asciiTheme="minorHAnsi" w:hAnsiTheme="minorHAnsi"/>
          <w:color w:val="000000" w:themeColor="text1"/>
          <w:lang w:eastAsia="zh-CN"/>
        </w:rPr>
      </w:pPr>
    </w:p>
    <w:p w14:paraId="62315D34" w14:textId="41CF4F12" w:rsidR="00BA379A" w:rsidRPr="00125BBD" w:rsidRDefault="00605895" w:rsidP="00125BBD">
      <w:pPr>
        <w:pStyle w:val="ListParagraph"/>
        <w:numPr>
          <w:ilvl w:val="1"/>
          <w:numId w:val="3"/>
        </w:numPr>
        <w:rPr>
          <w:rFonts w:asciiTheme="minorHAnsi" w:hAnsiTheme="minorHAnsi"/>
          <w:color w:val="000000" w:themeColor="text1"/>
        </w:rPr>
      </w:pPr>
      <w:r>
        <w:rPr>
          <w:rFonts w:asciiTheme="minorHAnsi" w:hAnsiTheme="minorHAnsi" w:cstheme="minorHAnsi"/>
          <w:color w:val="000000" w:themeColor="text1"/>
          <w:lang w:eastAsia="zh-CN"/>
        </w:rPr>
        <w:t>Visualize t</w:t>
      </w:r>
      <w:r w:rsidR="00932295" w:rsidRPr="009E4985">
        <w:rPr>
          <w:rFonts w:asciiTheme="minorHAnsi" w:hAnsiTheme="minorHAnsi" w:cstheme="minorHAnsi"/>
          <w:color w:val="000000" w:themeColor="text1"/>
          <w:lang w:eastAsia="zh-CN"/>
        </w:rPr>
        <w:t xml:space="preserve">he hierarchical structure of a typical eye-tracking experiment using the visual world paradigm as </w:t>
      </w:r>
      <w:r>
        <w:rPr>
          <w:rFonts w:asciiTheme="minorHAnsi" w:hAnsiTheme="minorHAnsi" w:cstheme="minorHAnsi"/>
          <w:color w:val="000000" w:themeColor="text1"/>
          <w:lang w:eastAsia="zh-CN"/>
        </w:rPr>
        <w:t xml:space="preserve">seen in </w:t>
      </w:r>
      <w:r w:rsidR="00932295" w:rsidRPr="009E4985">
        <w:rPr>
          <w:rFonts w:asciiTheme="minorHAnsi" w:hAnsiTheme="minorHAnsi" w:cstheme="minorHAnsi"/>
          <w:b/>
          <w:color w:val="000000" w:themeColor="text1"/>
          <w:lang w:eastAsia="zh-CN"/>
        </w:rPr>
        <w:t>Figure 3</w:t>
      </w:r>
      <w:r w:rsidR="00932295" w:rsidRPr="009E4985">
        <w:rPr>
          <w:rFonts w:asciiTheme="minorHAnsi" w:hAnsiTheme="minorHAnsi" w:cstheme="minorHAnsi"/>
          <w:color w:val="000000" w:themeColor="text1"/>
          <w:lang w:eastAsia="zh-CN"/>
        </w:rPr>
        <w:t xml:space="preserve">. Each pink rectangle in the figure is implemented as a SEQUENCE object by </w:t>
      </w:r>
      <w:r w:rsidR="009C44A6" w:rsidRPr="00177F75">
        <w:rPr>
          <w:rFonts w:asciiTheme="minorHAnsi" w:hAnsiTheme="minorHAnsi"/>
          <w:b/>
          <w:color w:val="000000" w:themeColor="text1"/>
          <w:rPrChange w:id="120" w:author="Author" w:date="2018-07-26T21:41:00Z">
            <w:rPr>
              <w:rFonts w:asciiTheme="minorHAnsi" w:hAnsiTheme="minorHAnsi"/>
              <w:color w:val="000000" w:themeColor="text1"/>
            </w:rPr>
          </w:rPrChange>
        </w:rPr>
        <w:t>Experiment Builder</w:t>
      </w:r>
      <w:r w:rsidR="00932295" w:rsidRPr="009E4985">
        <w:rPr>
          <w:rFonts w:asciiTheme="minorHAnsi" w:hAnsiTheme="minorHAnsi" w:cstheme="minorHAnsi"/>
          <w:color w:val="000000" w:themeColor="text1"/>
          <w:lang w:eastAsia="zh-CN"/>
        </w:rPr>
        <w:t>; and each object with gray background is implemented as a node object.</w:t>
      </w:r>
      <w:r w:rsidR="009D41B7">
        <w:rPr>
          <w:rFonts w:asciiTheme="minorHAnsi" w:hAnsiTheme="minorHAnsi" w:cstheme="minorHAnsi"/>
          <w:color w:val="000000" w:themeColor="text1"/>
          <w:lang w:eastAsia="zh-CN"/>
        </w:rPr>
        <w:t xml:space="preserve"> </w:t>
      </w:r>
    </w:p>
    <w:p w14:paraId="1AD1893B" w14:textId="77777777" w:rsidR="00BA379A" w:rsidRPr="00BA379A" w:rsidRDefault="00BA379A" w:rsidP="00125BBD">
      <w:pPr>
        <w:rPr>
          <w:rFonts w:asciiTheme="minorHAnsi" w:hAnsiTheme="minorHAnsi" w:cstheme="minorHAnsi"/>
          <w:color w:val="000000" w:themeColor="text1"/>
          <w:lang w:eastAsia="zh-CN"/>
        </w:rPr>
      </w:pPr>
    </w:p>
    <w:p w14:paraId="2DC42F0E" w14:textId="12A7CA99" w:rsidR="00932295" w:rsidRPr="00657601" w:rsidRDefault="00945FFB" w:rsidP="00125BBD">
      <w:pPr>
        <w:pStyle w:val="ListParagraph"/>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w:t>
      </w:r>
      <w:r w:rsidR="00BA379A">
        <w:rPr>
          <w:rFonts w:asciiTheme="minorHAnsi" w:hAnsiTheme="minorHAnsi" w:cstheme="minorHAnsi"/>
          <w:color w:val="000000" w:themeColor="text1"/>
          <w:lang w:eastAsia="zh-CN"/>
        </w:rPr>
        <w:t>OTE</w:t>
      </w:r>
      <w:r w:rsidR="00CF0E79">
        <w:rPr>
          <w:rFonts w:asciiTheme="minorHAnsi" w:hAnsiTheme="minorHAnsi" w:cstheme="minorHAnsi"/>
          <w:color w:val="000000" w:themeColor="text1"/>
          <w:lang w:eastAsia="zh-CN"/>
        </w:rPr>
        <w:t xml:space="preserve">: </w:t>
      </w:r>
      <w:r w:rsidR="00657601" w:rsidRPr="0075388D">
        <w:rPr>
          <w:rFonts w:asciiTheme="minorHAnsi" w:hAnsiTheme="minorHAnsi" w:cstheme="minorHAnsi"/>
          <w:color w:val="000000" w:themeColor="text1"/>
          <w:lang w:eastAsia="zh-CN"/>
        </w:rPr>
        <w:t xml:space="preserve">A </w:t>
      </w:r>
      <w:r w:rsidR="00657601">
        <w:rPr>
          <w:rFonts w:asciiTheme="minorHAnsi" w:hAnsiTheme="minorHAnsi" w:cstheme="minorHAnsi"/>
          <w:color w:val="000000" w:themeColor="text1"/>
          <w:lang w:eastAsia="zh-CN"/>
        </w:rPr>
        <w:t xml:space="preserve">SEQUENCE in the </w:t>
      </w:r>
      <w:r w:rsidR="009C44A6">
        <w:rPr>
          <w:rFonts w:asciiTheme="minorHAnsi" w:hAnsiTheme="minorHAnsi" w:cstheme="minorHAnsi"/>
          <w:color w:val="000000" w:themeColor="text1"/>
          <w:lang w:eastAsia="zh-CN"/>
        </w:rPr>
        <w:t>Experiment Builder</w:t>
      </w:r>
      <w:r w:rsidR="00657601" w:rsidRPr="0075388D">
        <w:rPr>
          <w:rFonts w:asciiTheme="minorHAnsi" w:hAnsiTheme="minorHAnsi" w:cstheme="minorHAnsi"/>
          <w:color w:val="000000" w:themeColor="text1"/>
          <w:lang w:eastAsia="zh-CN"/>
        </w:rPr>
        <w:t xml:space="preserve"> is a</w:t>
      </w:r>
      <w:r w:rsidR="00657601">
        <w:rPr>
          <w:rFonts w:asciiTheme="minorHAnsi" w:hAnsiTheme="minorHAnsi" w:cstheme="minorHAnsi"/>
          <w:color w:val="000000" w:themeColor="text1"/>
          <w:lang w:eastAsia="zh-CN"/>
        </w:rPr>
        <w:t>n</w:t>
      </w:r>
      <w:r w:rsidR="00657601" w:rsidRPr="0075388D">
        <w:rPr>
          <w:rFonts w:asciiTheme="minorHAnsi" w:hAnsiTheme="minorHAnsi" w:cstheme="minorHAnsi"/>
          <w:color w:val="000000" w:themeColor="text1"/>
          <w:lang w:eastAsia="zh-CN"/>
        </w:rPr>
        <w:t xml:space="preserve"> experimental loop controller used to chain together different objects as a complex </w:t>
      </w:r>
      <w:r w:rsidR="00657601">
        <w:rPr>
          <w:rFonts w:asciiTheme="minorHAnsi" w:hAnsiTheme="minorHAnsi" w:cstheme="minorHAnsi"/>
          <w:color w:val="000000" w:themeColor="text1"/>
          <w:lang w:eastAsia="zh-CN"/>
        </w:rPr>
        <w:t>node</w:t>
      </w:r>
      <w:r w:rsidR="00657601" w:rsidRPr="0075388D">
        <w:rPr>
          <w:rFonts w:asciiTheme="minorHAnsi" w:hAnsiTheme="minorHAnsi" w:cstheme="minorHAnsi"/>
          <w:color w:val="000000" w:themeColor="text1"/>
          <w:lang w:eastAsia="zh-CN"/>
        </w:rPr>
        <w:t>.</w:t>
      </w:r>
      <w:r w:rsidR="00657601">
        <w:rPr>
          <w:rFonts w:asciiTheme="minorHAnsi" w:hAnsiTheme="minorHAnsi" w:cstheme="minorHAnsi"/>
          <w:color w:val="000000" w:themeColor="text1"/>
          <w:lang w:eastAsia="zh-CN"/>
        </w:rPr>
        <w:t xml:space="preserve"> A </w:t>
      </w:r>
      <w:r w:rsidR="00657601" w:rsidRPr="0075388D">
        <w:rPr>
          <w:rFonts w:asciiTheme="minorHAnsi" w:hAnsiTheme="minorHAnsi" w:cstheme="minorHAnsi"/>
          <w:color w:val="000000" w:themeColor="text1"/>
          <w:lang w:eastAsia="zh-CN"/>
        </w:rPr>
        <w:t>sequence al</w:t>
      </w:r>
      <w:r w:rsidR="00657601">
        <w:rPr>
          <w:rFonts w:asciiTheme="minorHAnsi" w:hAnsiTheme="minorHAnsi" w:cstheme="minorHAnsi"/>
          <w:color w:val="000000" w:themeColor="text1"/>
          <w:lang w:eastAsia="zh-CN"/>
        </w:rPr>
        <w:t xml:space="preserve">ways begins with a </w:t>
      </w:r>
      <w:r w:rsidR="00657601" w:rsidRPr="004F2615">
        <w:rPr>
          <w:rFonts w:asciiTheme="minorHAnsi" w:hAnsiTheme="minorHAnsi" w:cstheme="minorHAnsi"/>
          <w:i/>
          <w:color w:val="000000" w:themeColor="text1"/>
          <w:lang w:eastAsia="zh-CN"/>
        </w:rPr>
        <w:t>START</w:t>
      </w:r>
      <w:r w:rsidR="00657601">
        <w:rPr>
          <w:rFonts w:asciiTheme="minorHAnsi" w:hAnsiTheme="minorHAnsi" w:cstheme="minorHAnsi"/>
          <w:color w:val="000000" w:themeColor="text1"/>
          <w:lang w:eastAsia="zh-CN"/>
        </w:rPr>
        <w:t xml:space="preserve"> node. And a</w:t>
      </w:r>
      <w:r w:rsidR="00657601" w:rsidRPr="0075388D">
        <w:rPr>
          <w:rFonts w:asciiTheme="minorHAnsi" w:hAnsiTheme="minorHAnsi" w:cstheme="minorHAnsi"/>
          <w:color w:val="000000" w:themeColor="text1"/>
          <w:lang w:eastAsia="zh-CN"/>
        </w:rPr>
        <w:t xml:space="preserve"> data source can be attached to a sequence node to supply different parameters for each trial.</w:t>
      </w:r>
    </w:p>
    <w:p w14:paraId="078E6893" w14:textId="77777777" w:rsidR="00C23463" w:rsidRPr="00C23463" w:rsidRDefault="00C23463" w:rsidP="00125BBD">
      <w:pPr>
        <w:pStyle w:val="ListParagraph"/>
        <w:ind w:left="0"/>
        <w:rPr>
          <w:rFonts w:asciiTheme="minorHAnsi" w:hAnsiTheme="minorHAnsi" w:cstheme="minorHAnsi"/>
          <w:color w:val="000000" w:themeColor="text1"/>
          <w:lang w:eastAsia="zh-CN"/>
        </w:rPr>
      </w:pPr>
    </w:p>
    <w:p w14:paraId="0AD5F70A" w14:textId="18B3E5A9" w:rsidR="00EE3F4E" w:rsidRDefault="00B86F81" w:rsidP="00125BBD">
      <w:pPr>
        <w:pStyle w:val="ListParagraph"/>
        <w:numPr>
          <w:ilvl w:val="1"/>
          <w:numId w:val="3"/>
        </w:numPr>
        <w:rPr>
          <w:rFonts w:asciiTheme="minorHAnsi" w:hAnsiTheme="minorHAnsi"/>
          <w:color w:val="000000" w:themeColor="text1"/>
          <w:highlight w:val="yellow"/>
        </w:rPr>
      </w:pPr>
      <w:r>
        <w:rPr>
          <w:rFonts w:asciiTheme="minorHAnsi" w:hAnsiTheme="minorHAnsi"/>
          <w:color w:val="000000" w:themeColor="text1"/>
          <w:highlight w:val="yellow"/>
        </w:rPr>
        <w:t>Build the Experiment sequence</w:t>
      </w:r>
    </w:p>
    <w:p w14:paraId="4A3E2313" w14:textId="77777777" w:rsidR="00F764C7" w:rsidRPr="00DF12C9" w:rsidRDefault="00F764C7" w:rsidP="00125BBD">
      <w:pPr>
        <w:pStyle w:val="ListParagraph"/>
        <w:ind w:left="0"/>
        <w:rPr>
          <w:rFonts w:asciiTheme="minorHAnsi" w:hAnsiTheme="minorHAnsi"/>
          <w:color w:val="000000" w:themeColor="text1"/>
          <w:highlight w:val="yellow"/>
        </w:rPr>
      </w:pPr>
    </w:p>
    <w:p w14:paraId="0A325395" w14:textId="61939CBE" w:rsidR="00D57382" w:rsidRDefault="008E5038" w:rsidP="00125BBD">
      <w:pPr>
        <w:pStyle w:val="ListParagraph"/>
        <w:numPr>
          <w:ilvl w:val="2"/>
          <w:numId w:val="3"/>
        </w:numPr>
        <w:rPr>
          <w:rFonts w:asciiTheme="minorHAnsi" w:hAnsiTheme="minorHAnsi"/>
          <w:color w:val="000000" w:themeColor="text1"/>
        </w:rPr>
      </w:pPr>
      <w:r w:rsidRPr="00F764C7">
        <w:rPr>
          <w:rFonts w:asciiTheme="minorHAnsi" w:hAnsiTheme="minorHAnsi"/>
          <w:color w:val="000000" w:themeColor="text1"/>
        </w:rPr>
        <w:t xml:space="preserve">Click </w:t>
      </w:r>
      <w:r w:rsidRPr="003B041A">
        <w:rPr>
          <w:rFonts w:asciiTheme="minorHAnsi" w:hAnsiTheme="minorHAnsi"/>
          <w:b/>
          <w:color w:val="000000" w:themeColor="text1"/>
        </w:rPr>
        <w:t xml:space="preserve">File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Open</w:t>
      </w:r>
      <w:r w:rsidRPr="00F764C7">
        <w:rPr>
          <w:rFonts w:asciiTheme="minorHAnsi" w:hAnsiTheme="minorHAnsi"/>
          <w:color w:val="000000" w:themeColor="text1"/>
        </w:rPr>
        <w:t xml:space="preserve">, browse to the directory of experiment and </w:t>
      </w:r>
      <w:r w:rsidR="00D147E1" w:rsidRPr="00F764C7">
        <w:rPr>
          <w:rFonts w:asciiTheme="minorHAnsi" w:hAnsiTheme="minorHAnsi"/>
          <w:color w:val="000000" w:themeColor="text1"/>
        </w:rPr>
        <w:t>double click</w:t>
      </w:r>
      <w:r w:rsidRPr="00F764C7">
        <w:rPr>
          <w:rFonts w:asciiTheme="minorHAnsi" w:hAnsiTheme="minorHAnsi"/>
          <w:color w:val="000000" w:themeColor="text1"/>
        </w:rPr>
        <w:t xml:space="preserve"> the </w:t>
      </w:r>
      <w:proofErr w:type="spellStart"/>
      <w:r w:rsidRPr="00F764C7">
        <w:rPr>
          <w:rFonts w:asciiTheme="minorHAnsi" w:hAnsiTheme="minorHAnsi"/>
          <w:i/>
          <w:color w:val="000000" w:themeColor="text1"/>
        </w:rPr>
        <w:t>graph.ebd</w:t>
      </w:r>
      <w:proofErr w:type="spellEnd"/>
      <w:r w:rsidRPr="00F764C7">
        <w:rPr>
          <w:rFonts w:asciiTheme="minorHAnsi" w:hAnsiTheme="minorHAnsi"/>
          <w:color w:val="000000" w:themeColor="text1"/>
        </w:rPr>
        <w:t xml:space="preserve"> </w:t>
      </w:r>
      <w:r w:rsidR="00D147E1" w:rsidRPr="00F764C7">
        <w:rPr>
          <w:rFonts w:asciiTheme="minorHAnsi" w:hAnsiTheme="minorHAnsi"/>
          <w:color w:val="000000" w:themeColor="text1"/>
        </w:rPr>
        <w:t xml:space="preserve">file </w:t>
      </w:r>
      <w:r w:rsidR="006320E5">
        <w:rPr>
          <w:rFonts w:asciiTheme="minorHAnsi" w:hAnsiTheme="minorHAnsi" w:hint="eastAsia"/>
          <w:color w:val="000000" w:themeColor="text1"/>
          <w:lang w:eastAsia="zh-CN"/>
        </w:rPr>
        <w:t>in</w:t>
      </w:r>
      <w:r w:rsidR="006320E5">
        <w:rPr>
          <w:rFonts w:asciiTheme="minorHAnsi" w:hAnsiTheme="minorHAnsi"/>
          <w:color w:val="000000" w:themeColor="text1"/>
          <w:lang w:eastAsia="zh-CN"/>
        </w:rPr>
        <w:t xml:space="preserve"> the project directory </w:t>
      </w:r>
      <w:r w:rsidRPr="00F764C7">
        <w:rPr>
          <w:rFonts w:asciiTheme="minorHAnsi" w:hAnsiTheme="minorHAnsi"/>
          <w:color w:val="000000" w:themeColor="text1"/>
        </w:rPr>
        <w:t xml:space="preserve">to open the </w:t>
      </w:r>
      <w:r w:rsidR="00D57382" w:rsidRPr="00F764C7">
        <w:rPr>
          <w:rFonts w:asciiTheme="minorHAnsi" w:hAnsiTheme="minorHAnsi"/>
          <w:color w:val="000000" w:themeColor="text1"/>
        </w:rPr>
        <w:t>saved experiment project.</w:t>
      </w:r>
    </w:p>
    <w:p w14:paraId="3B083213" w14:textId="77777777" w:rsidR="00F764C7" w:rsidRDefault="00F764C7" w:rsidP="00125BBD">
      <w:pPr>
        <w:pStyle w:val="ListParagraph"/>
        <w:ind w:left="0"/>
        <w:rPr>
          <w:rFonts w:asciiTheme="minorHAnsi" w:hAnsiTheme="minorHAnsi"/>
          <w:color w:val="000000" w:themeColor="text1"/>
        </w:rPr>
      </w:pPr>
    </w:p>
    <w:p w14:paraId="11744E60" w14:textId="491943CC" w:rsidR="003E37C4" w:rsidRPr="003E37C4" w:rsidRDefault="003E37C4" w:rsidP="00125BBD">
      <w:pPr>
        <w:pStyle w:val="ListParagraph"/>
        <w:numPr>
          <w:ilvl w:val="2"/>
          <w:numId w:val="3"/>
        </w:numPr>
        <w:rPr>
          <w:rFonts w:asciiTheme="minorHAnsi" w:hAnsiTheme="minorHAnsi"/>
          <w:color w:val="000000" w:themeColor="text1"/>
        </w:rPr>
      </w:pPr>
      <w:r w:rsidRPr="00F764C7">
        <w:rPr>
          <w:rFonts w:asciiTheme="minorHAnsi" w:hAnsiTheme="minorHAnsi"/>
          <w:color w:val="000000" w:themeColor="text1"/>
        </w:rPr>
        <w:t xml:space="preserve">Click </w:t>
      </w:r>
      <w:r w:rsidRPr="00125BBD">
        <w:rPr>
          <w:rFonts w:asciiTheme="minorHAnsi" w:hAnsiTheme="minorHAnsi"/>
          <w:b/>
          <w:color w:val="000000" w:themeColor="text1"/>
        </w:rPr>
        <w:t xml:space="preserve">Edit </w:t>
      </w:r>
      <w:r w:rsidR="00125BBD" w:rsidRPr="00125BBD">
        <w:rPr>
          <w:rFonts w:asciiTheme="minorHAnsi" w:hAnsiTheme="minorHAnsi"/>
          <w:b/>
          <w:color w:val="000000" w:themeColor="text1"/>
        </w:rPr>
        <w:t>|</w:t>
      </w:r>
      <w:r w:rsidRPr="00125BBD">
        <w:rPr>
          <w:rFonts w:asciiTheme="minorHAnsi" w:hAnsiTheme="minorHAnsi"/>
          <w:b/>
          <w:color w:val="000000" w:themeColor="text1"/>
        </w:rPr>
        <w:t xml:space="preserve"> Library Manager </w:t>
      </w:r>
      <w:r w:rsidR="00125BBD" w:rsidRPr="00125BBD">
        <w:rPr>
          <w:rFonts w:asciiTheme="minorHAnsi" w:hAnsiTheme="minorHAnsi"/>
          <w:b/>
          <w:color w:val="000000" w:themeColor="text1"/>
        </w:rPr>
        <w:t>|</w:t>
      </w:r>
      <w:r w:rsidRPr="00125BBD">
        <w:rPr>
          <w:rFonts w:asciiTheme="minorHAnsi" w:hAnsiTheme="minorHAnsi"/>
          <w:b/>
          <w:color w:val="000000" w:themeColor="text1"/>
        </w:rPr>
        <w:t xml:space="preserve"> Image </w:t>
      </w:r>
      <w:r w:rsidR="00125BBD" w:rsidRPr="00125BBD">
        <w:rPr>
          <w:rFonts w:asciiTheme="minorHAnsi" w:hAnsiTheme="minorHAnsi"/>
          <w:b/>
          <w:color w:val="000000" w:themeColor="text1"/>
        </w:rPr>
        <w:t>|</w:t>
      </w:r>
      <w:r w:rsidRPr="00125BBD">
        <w:rPr>
          <w:rFonts w:asciiTheme="minorHAnsi" w:hAnsiTheme="minorHAnsi"/>
          <w:b/>
          <w:color w:val="000000" w:themeColor="text1"/>
        </w:rPr>
        <w:t xml:space="preserve"> Add</w:t>
      </w:r>
      <w:r w:rsidRPr="00F764C7">
        <w:rPr>
          <w:rFonts w:asciiTheme="minorHAnsi" w:hAnsiTheme="minorHAnsi"/>
          <w:color w:val="000000" w:themeColor="text1"/>
        </w:rPr>
        <w:t xml:space="preserve"> to load the images into the experiment Project. Similarly,</w:t>
      </w:r>
      <w:r>
        <w:rPr>
          <w:rFonts w:asciiTheme="minorHAnsi" w:hAnsiTheme="minorHAnsi"/>
          <w:color w:val="000000" w:themeColor="text1"/>
        </w:rPr>
        <w:t xml:space="preserve"> click</w:t>
      </w:r>
      <w:r w:rsidRPr="00F764C7">
        <w:rPr>
          <w:rFonts w:asciiTheme="minorHAnsi" w:hAnsiTheme="minorHAnsi"/>
          <w:color w:val="000000" w:themeColor="text1"/>
        </w:rPr>
        <w:t xml:space="preserve"> </w:t>
      </w:r>
      <w:r w:rsidRPr="003B041A">
        <w:rPr>
          <w:rFonts w:asciiTheme="minorHAnsi" w:hAnsiTheme="minorHAnsi"/>
          <w:b/>
          <w:color w:val="000000" w:themeColor="text1"/>
        </w:rPr>
        <w:t xml:space="preserve">Edit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Library Manager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Sound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Add</w:t>
      </w:r>
      <w:r w:rsidRPr="00F764C7">
        <w:rPr>
          <w:rFonts w:asciiTheme="minorHAnsi" w:hAnsiTheme="minorHAnsi"/>
          <w:color w:val="000000" w:themeColor="text1"/>
        </w:rPr>
        <w:t xml:space="preserve"> to load the </w:t>
      </w:r>
      <w:r w:rsidR="00F80508">
        <w:rPr>
          <w:rFonts w:asciiTheme="minorHAnsi" w:hAnsiTheme="minorHAnsi"/>
          <w:color w:val="000000" w:themeColor="text1"/>
        </w:rPr>
        <w:t xml:space="preserve">audio </w:t>
      </w:r>
      <w:r w:rsidRPr="00F764C7">
        <w:rPr>
          <w:rFonts w:asciiTheme="minorHAnsi" w:hAnsiTheme="minorHAnsi"/>
          <w:color w:val="000000" w:themeColor="text1"/>
        </w:rPr>
        <w:t>into the experiment project.</w:t>
      </w:r>
    </w:p>
    <w:p w14:paraId="65AC8D70" w14:textId="77777777" w:rsidR="003E37C4" w:rsidRPr="00F764C7" w:rsidRDefault="003E37C4" w:rsidP="00125BBD">
      <w:pPr>
        <w:pStyle w:val="ListParagraph"/>
        <w:ind w:left="0"/>
        <w:rPr>
          <w:rFonts w:asciiTheme="minorHAnsi" w:hAnsiTheme="minorHAnsi"/>
          <w:color w:val="000000" w:themeColor="text1"/>
        </w:rPr>
      </w:pPr>
    </w:p>
    <w:p w14:paraId="738A6124" w14:textId="3222B6BC" w:rsidR="001D76A6" w:rsidRPr="005D7E52" w:rsidRDefault="006D42A1" w:rsidP="00125BBD">
      <w:pPr>
        <w:pStyle w:val="ListParagraph"/>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Drag</w:t>
      </w:r>
      <w:r w:rsidR="00526651" w:rsidRPr="007E6412">
        <w:rPr>
          <w:rFonts w:asciiTheme="minorHAnsi" w:hAnsiTheme="minorHAnsi"/>
          <w:color w:val="000000" w:themeColor="text1"/>
          <w:highlight w:val="yellow"/>
        </w:rPr>
        <w:t xml:space="preserve"> </w:t>
      </w:r>
      <w:r w:rsidR="00FD0841" w:rsidRPr="007E6412">
        <w:rPr>
          <w:rFonts w:asciiTheme="minorHAnsi" w:hAnsiTheme="minorHAnsi"/>
          <w:color w:val="000000" w:themeColor="text1"/>
          <w:highlight w:val="yellow"/>
        </w:rPr>
        <w:t xml:space="preserve">a </w:t>
      </w:r>
      <w:r w:rsidR="00185C06" w:rsidRPr="00B8364C">
        <w:rPr>
          <w:rFonts w:asciiTheme="minorHAnsi" w:hAnsiTheme="minorHAnsi"/>
          <w:b/>
          <w:color w:val="000000" w:themeColor="text1"/>
          <w:highlight w:val="yellow"/>
          <w:rPrChange w:id="121" w:author="Author" w:date="2018-07-26T21:41:00Z">
            <w:rPr>
              <w:rFonts w:asciiTheme="minorHAnsi" w:hAnsiTheme="minorHAnsi"/>
              <w:color w:val="000000" w:themeColor="text1"/>
              <w:highlight w:val="yellow"/>
            </w:rPr>
          </w:rPrChange>
        </w:rPr>
        <w:t>DISPLAY_SCREEN</w:t>
      </w:r>
      <w:r w:rsidR="001F6383">
        <w:rPr>
          <w:rFonts w:asciiTheme="minorHAnsi" w:hAnsiTheme="minorHAnsi"/>
          <w:color w:val="000000" w:themeColor="text1"/>
          <w:highlight w:val="yellow"/>
        </w:rPr>
        <w:t xml:space="preserve"> object</w:t>
      </w:r>
      <w:r w:rsidR="00FD0841" w:rsidRPr="007E6412">
        <w:rPr>
          <w:rFonts w:asciiTheme="minorHAnsi" w:hAnsiTheme="minorHAnsi"/>
          <w:color w:val="000000" w:themeColor="text1"/>
          <w:highlight w:val="yellow"/>
        </w:rPr>
        <w:t xml:space="preserve"> into the </w:t>
      </w:r>
      <w:r w:rsidR="001A3F6D" w:rsidRPr="007E6412">
        <w:rPr>
          <w:rFonts w:asciiTheme="minorHAnsi" w:hAnsiTheme="minorHAnsi"/>
          <w:color w:val="000000" w:themeColor="text1"/>
          <w:highlight w:val="yellow"/>
        </w:rPr>
        <w:t>work space</w:t>
      </w:r>
      <w:r w:rsidR="001F6383">
        <w:rPr>
          <w:rFonts w:asciiTheme="minorHAnsi" w:hAnsiTheme="minorHAnsi"/>
          <w:color w:val="000000" w:themeColor="text1"/>
          <w:highlight w:val="yellow"/>
        </w:rPr>
        <w:t xml:space="preserve"> and </w:t>
      </w:r>
      <w:r w:rsidR="00CF6E34">
        <w:rPr>
          <w:rFonts w:asciiTheme="minorHAnsi" w:hAnsiTheme="minorHAnsi"/>
          <w:color w:val="000000" w:themeColor="text1"/>
          <w:highlight w:val="yellow"/>
        </w:rPr>
        <w:t xml:space="preserve">change </w:t>
      </w:r>
      <w:r w:rsidR="00225381">
        <w:rPr>
          <w:rFonts w:asciiTheme="minorHAnsi" w:hAnsiTheme="minorHAnsi"/>
          <w:color w:val="000000" w:themeColor="text1"/>
          <w:highlight w:val="yellow"/>
        </w:rPr>
        <w:t xml:space="preserve">its </w:t>
      </w:r>
      <w:r w:rsidR="00CF6E34">
        <w:rPr>
          <w:rFonts w:asciiTheme="minorHAnsi" w:hAnsiTheme="minorHAnsi"/>
          <w:color w:val="000000" w:themeColor="text1"/>
          <w:highlight w:val="yellow"/>
        </w:rPr>
        <w:t>labe</w:t>
      </w:r>
      <w:r w:rsidR="00225381">
        <w:rPr>
          <w:rFonts w:asciiTheme="minorHAnsi" w:hAnsiTheme="minorHAnsi"/>
          <w:color w:val="000000" w:themeColor="text1"/>
          <w:highlight w:val="yellow"/>
        </w:rPr>
        <w:t>l value on the properties panel</w:t>
      </w:r>
      <w:r w:rsidR="00CF6E34">
        <w:rPr>
          <w:rFonts w:asciiTheme="minorHAnsi" w:hAnsiTheme="minorHAnsi"/>
          <w:color w:val="000000" w:themeColor="text1"/>
          <w:highlight w:val="yellow"/>
        </w:rPr>
        <w:t xml:space="preserve"> to </w:t>
      </w:r>
      <w:r w:rsidR="001F6383">
        <w:rPr>
          <w:rFonts w:asciiTheme="minorHAnsi" w:hAnsiTheme="minorHAnsi"/>
          <w:color w:val="000000" w:themeColor="text1"/>
          <w:highlight w:val="yellow"/>
        </w:rPr>
        <w:t>rename it as</w:t>
      </w:r>
      <w:r w:rsidR="001F6383" w:rsidRPr="00A42994">
        <w:rPr>
          <w:rFonts w:asciiTheme="minorHAnsi" w:hAnsiTheme="minorHAnsi"/>
          <w:b/>
          <w:color w:val="000000" w:themeColor="text1"/>
          <w:highlight w:val="yellow"/>
        </w:rPr>
        <w:t xml:space="preserve"> Instruction</w:t>
      </w:r>
      <w:r w:rsidR="00BD181C">
        <w:rPr>
          <w:rFonts w:asciiTheme="minorHAnsi" w:hAnsiTheme="minorHAnsi"/>
          <w:color w:val="000000" w:themeColor="text1"/>
          <w:highlight w:val="yellow"/>
        </w:rPr>
        <w:t>.</w:t>
      </w:r>
      <w:r w:rsidR="00BD181C" w:rsidRPr="00CD7D22">
        <w:rPr>
          <w:rFonts w:asciiTheme="minorHAnsi" w:hAnsiTheme="minorHAnsi"/>
          <w:color w:val="000000" w:themeColor="text1"/>
        </w:rPr>
        <w:t xml:space="preserve"> D</w:t>
      </w:r>
      <w:r w:rsidR="004122BC" w:rsidRPr="00CD7D22">
        <w:rPr>
          <w:rFonts w:asciiTheme="minorHAnsi" w:hAnsiTheme="minorHAnsi"/>
          <w:color w:val="000000" w:themeColor="text1"/>
        </w:rPr>
        <w:t xml:space="preserve">ouble </w:t>
      </w:r>
      <w:r w:rsidR="00E67CB0" w:rsidRPr="00CD7D22">
        <w:rPr>
          <w:rFonts w:asciiTheme="minorHAnsi" w:hAnsiTheme="minorHAnsi"/>
          <w:color w:val="000000" w:themeColor="text1"/>
        </w:rPr>
        <w:t xml:space="preserve">click </w:t>
      </w:r>
      <w:r w:rsidR="00CD7079" w:rsidRPr="00CD7D22">
        <w:rPr>
          <w:rFonts w:asciiTheme="minorHAnsi" w:hAnsiTheme="minorHAnsi"/>
          <w:color w:val="000000" w:themeColor="text1"/>
        </w:rPr>
        <w:t xml:space="preserve">to open </w:t>
      </w:r>
      <w:r w:rsidR="00E67CB0" w:rsidRPr="00CD7D22">
        <w:rPr>
          <w:rFonts w:asciiTheme="minorHAnsi" w:hAnsiTheme="minorHAnsi"/>
          <w:color w:val="000000" w:themeColor="text1"/>
        </w:rPr>
        <w:t>the</w:t>
      </w:r>
      <w:r w:rsidR="00605895">
        <w:rPr>
          <w:rFonts w:asciiTheme="minorHAnsi" w:hAnsiTheme="minorHAnsi"/>
          <w:color w:val="000000" w:themeColor="text1"/>
        </w:rPr>
        <w:t xml:space="preserve"> </w:t>
      </w:r>
      <w:r w:rsidR="00E67CB0" w:rsidRPr="003B041A">
        <w:rPr>
          <w:rFonts w:asciiTheme="minorHAnsi" w:hAnsiTheme="minorHAnsi"/>
          <w:b/>
          <w:color w:val="000000" w:themeColor="text1"/>
        </w:rPr>
        <w:t>Instruction</w:t>
      </w:r>
      <w:r w:rsidR="00E67CB0" w:rsidRPr="00CD7D22">
        <w:rPr>
          <w:rFonts w:asciiTheme="minorHAnsi" w:hAnsiTheme="minorHAnsi"/>
          <w:color w:val="000000" w:themeColor="text1"/>
        </w:rPr>
        <w:t xml:space="preserve"> node</w:t>
      </w:r>
      <w:r w:rsidR="00CD7079" w:rsidRPr="00CD7D22">
        <w:rPr>
          <w:rFonts w:asciiTheme="minorHAnsi" w:hAnsiTheme="minorHAnsi"/>
          <w:color w:val="000000" w:themeColor="text1"/>
        </w:rPr>
        <w:t xml:space="preserve">, and click the </w:t>
      </w:r>
      <w:r w:rsidR="00B648DC" w:rsidRPr="003B041A">
        <w:rPr>
          <w:rFonts w:asciiTheme="minorHAnsi" w:hAnsiTheme="minorHAnsi"/>
          <w:b/>
          <w:color w:val="000000" w:themeColor="text1"/>
        </w:rPr>
        <w:t>Insert Multil</w:t>
      </w:r>
      <w:r w:rsidR="00CD7079" w:rsidRPr="003B041A">
        <w:rPr>
          <w:rFonts w:asciiTheme="minorHAnsi" w:hAnsiTheme="minorHAnsi"/>
          <w:b/>
          <w:color w:val="000000" w:themeColor="text1"/>
        </w:rPr>
        <w:t>ine Text Resource</w:t>
      </w:r>
      <w:r w:rsidR="00CD7079" w:rsidRPr="00CD7D22">
        <w:rPr>
          <w:rFonts w:asciiTheme="minorHAnsi" w:hAnsiTheme="minorHAnsi"/>
          <w:color w:val="000000" w:themeColor="text1"/>
        </w:rPr>
        <w:t xml:space="preserve"> </w:t>
      </w:r>
      <w:r w:rsidR="00AE7372" w:rsidRPr="00CD7D22">
        <w:rPr>
          <w:rFonts w:asciiTheme="minorHAnsi" w:hAnsiTheme="minorHAnsi"/>
          <w:color w:val="000000" w:themeColor="text1"/>
        </w:rPr>
        <w:t xml:space="preserve">button </w:t>
      </w:r>
      <w:r w:rsidR="00CD7079" w:rsidRPr="00CD7D22">
        <w:rPr>
          <w:rFonts w:asciiTheme="minorHAnsi" w:hAnsiTheme="minorHAnsi"/>
          <w:color w:val="000000" w:themeColor="text1"/>
        </w:rPr>
        <w:t xml:space="preserve">to </w:t>
      </w:r>
      <w:r w:rsidR="00BC753C" w:rsidRPr="00CD7D22">
        <w:rPr>
          <w:rFonts w:asciiTheme="minorHAnsi" w:hAnsiTheme="minorHAnsi"/>
          <w:color w:val="000000" w:themeColor="text1"/>
        </w:rPr>
        <w:t xml:space="preserve">input </w:t>
      </w:r>
      <w:r w:rsidR="00C800B6" w:rsidRPr="00CD7D22">
        <w:rPr>
          <w:rFonts w:asciiTheme="minorHAnsi" w:hAnsiTheme="minorHAnsi"/>
          <w:color w:val="000000" w:themeColor="text1"/>
        </w:rPr>
        <w:t xml:space="preserve">the </w:t>
      </w:r>
      <w:r w:rsidR="0094037C" w:rsidRPr="00CD7D22">
        <w:rPr>
          <w:rFonts w:asciiTheme="minorHAnsi" w:hAnsiTheme="minorHAnsi"/>
          <w:color w:val="000000" w:themeColor="text1"/>
        </w:rPr>
        <w:t>experimental</w:t>
      </w:r>
      <w:r w:rsidR="00BE1057" w:rsidRPr="00CD7D22">
        <w:rPr>
          <w:rFonts w:asciiTheme="minorHAnsi" w:hAnsiTheme="minorHAnsi"/>
          <w:color w:val="000000" w:themeColor="text1"/>
        </w:rPr>
        <w:t xml:space="preserve"> instruction</w:t>
      </w:r>
      <w:r w:rsidR="0029043F" w:rsidRPr="00CD7D22">
        <w:rPr>
          <w:rFonts w:asciiTheme="minorHAnsi" w:hAnsiTheme="minorHAnsi"/>
          <w:color w:val="000000" w:themeColor="text1"/>
        </w:rPr>
        <w:t xml:space="preserve">. </w:t>
      </w:r>
      <w:r w:rsidR="00074375" w:rsidRPr="005D7E52">
        <w:rPr>
          <w:rFonts w:asciiTheme="minorHAnsi" w:hAnsiTheme="minorHAnsi"/>
          <w:color w:val="000000" w:themeColor="text1"/>
          <w:highlight w:val="yellow"/>
        </w:rPr>
        <w:t>Ensure the</w:t>
      </w:r>
      <w:r w:rsidR="00371BCC" w:rsidRPr="005D7E52">
        <w:rPr>
          <w:rFonts w:asciiTheme="minorHAnsi" w:hAnsiTheme="minorHAnsi"/>
          <w:color w:val="000000" w:themeColor="text1"/>
          <w:highlight w:val="yellow"/>
        </w:rPr>
        <w:t xml:space="preserve"> instruction contains the following information:</w:t>
      </w:r>
    </w:p>
    <w:p w14:paraId="1EBD9193" w14:textId="77777777" w:rsidR="001D76A6" w:rsidRPr="005D7E52" w:rsidRDefault="001D76A6" w:rsidP="00125BBD">
      <w:pPr>
        <w:rPr>
          <w:highlight w:val="yellow"/>
        </w:rPr>
      </w:pPr>
    </w:p>
    <w:p w14:paraId="61CB1868" w14:textId="398F3331" w:rsidR="00456204" w:rsidRDefault="007C26F6" w:rsidP="00125BBD">
      <w:pPr>
        <w:pStyle w:val="ListParagraph"/>
        <w:ind w:left="0"/>
        <w:rPr>
          <w:i/>
        </w:rPr>
      </w:pPr>
      <w:r w:rsidRPr="005D7E52">
        <w:rPr>
          <w:i/>
        </w:rPr>
        <w:t xml:space="preserve">In each trial, </w:t>
      </w:r>
      <w:r w:rsidR="00427565" w:rsidRPr="005D7E52">
        <w:rPr>
          <w:i/>
        </w:rPr>
        <w:t>first you will</w:t>
      </w:r>
      <w:r w:rsidRPr="005D7E52">
        <w:rPr>
          <w:i/>
        </w:rPr>
        <w:t xml:space="preserve"> s</w:t>
      </w:r>
      <w:r w:rsidR="00C90BEA" w:rsidRPr="005D7E52">
        <w:rPr>
          <w:i/>
        </w:rPr>
        <w:t xml:space="preserve">ee </w:t>
      </w:r>
      <w:r w:rsidRPr="005D7E52">
        <w:rPr>
          <w:i/>
        </w:rPr>
        <w:t xml:space="preserve">images of </w:t>
      </w:r>
      <w:r w:rsidR="00C90BEA" w:rsidRPr="005D7E52">
        <w:rPr>
          <w:i/>
        </w:rPr>
        <w:t xml:space="preserve">two animals, </w:t>
      </w:r>
      <w:r w:rsidRPr="005D7E52">
        <w:rPr>
          <w:i/>
        </w:rPr>
        <w:t>one animal each printed on the screen in turn, along with the audio of the animal</w:t>
      </w:r>
      <w:r w:rsidR="007805BD" w:rsidRPr="005D7E52">
        <w:rPr>
          <w:i/>
        </w:rPr>
        <w:t>s</w:t>
      </w:r>
      <w:r w:rsidRPr="005D7E52">
        <w:rPr>
          <w:i/>
        </w:rPr>
        <w:t xml:space="preserve"> played </w:t>
      </w:r>
      <w:r w:rsidR="00B41FE0" w:rsidRPr="005D7E52">
        <w:rPr>
          <w:i/>
        </w:rPr>
        <w:t>on</w:t>
      </w:r>
      <w:r w:rsidRPr="005D7E52">
        <w:rPr>
          <w:i/>
        </w:rPr>
        <w:t xml:space="preserve"> the two speakers situated at both sides of the screen.</w:t>
      </w:r>
      <w:r w:rsidR="001D76A6" w:rsidRPr="005D7E52">
        <w:rPr>
          <w:rFonts w:asciiTheme="minorHAnsi" w:hAnsiTheme="minorHAnsi"/>
          <w:i/>
          <w:color w:val="000000" w:themeColor="text1"/>
        </w:rPr>
        <w:t xml:space="preserve"> </w:t>
      </w:r>
      <w:r w:rsidR="0058207A" w:rsidRPr="005D7E52">
        <w:rPr>
          <w:i/>
        </w:rPr>
        <w:t xml:space="preserve">A </w:t>
      </w:r>
      <w:r w:rsidRPr="005D7E52">
        <w:rPr>
          <w:i/>
        </w:rPr>
        <w:t>black d</w:t>
      </w:r>
      <w:r w:rsidR="00CB53EC" w:rsidRPr="005D7E52">
        <w:rPr>
          <w:i/>
        </w:rPr>
        <w:t xml:space="preserve">ot will </w:t>
      </w:r>
      <w:r w:rsidR="0058207A" w:rsidRPr="005D7E52">
        <w:rPr>
          <w:i/>
        </w:rPr>
        <w:t xml:space="preserve">then </w:t>
      </w:r>
      <w:r w:rsidR="00CB53EC" w:rsidRPr="005D7E52">
        <w:rPr>
          <w:i/>
        </w:rPr>
        <w:t>be</w:t>
      </w:r>
      <w:r w:rsidRPr="005D7E52">
        <w:rPr>
          <w:i/>
        </w:rPr>
        <w:t xml:space="preserve"> p</w:t>
      </w:r>
      <w:r w:rsidR="00FE266D" w:rsidRPr="005D7E52">
        <w:rPr>
          <w:i/>
        </w:rPr>
        <w:t>resented</w:t>
      </w:r>
      <w:r w:rsidRPr="005D7E52">
        <w:rPr>
          <w:i/>
        </w:rPr>
        <w:t xml:space="preserve"> at the center of the screen. You should press the SPACE key while fixating on the dot.</w:t>
      </w:r>
      <w:r w:rsidR="001D76A6" w:rsidRPr="005D7E52">
        <w:rPr>
          <w:rFonts w:asciiTheme="minorHAnsi" w:hAnsiTheme="minorHAnsi"/>
          <w:i/>
          <w:color w:val="000000" w:themeColor="text1"/>
        </w:rPr>
        <w:t xml:space="preserve"> </w:t>
      </w:r>
      <w:r w:rsidR="00493D87" w:rsidRPr="005D7E52">
        <w:rPr>
          <w:i/>
        </w:rPr>
        <w:t>Next, y</w:t>
      </w:r>
      <w:r w:rsidRPr="005D7E52">
        <w:rPr>
          <w:i/>
        </w:rPr>
        <w:t xml:space="preserve">ou will see a test image consisting of four boxes </w:t>
      </w:r>
      <w:r w:rsidR="000E2F17" w:rsidRPr="005D7E52">
        <w:rPr>
          <w:i/>
        </w:rPr>
        <w:t xml:space="preserve">printed on the screen </w:t>
      </w:r>
      <w:r w:rsidRPr="005D7E52">
        <w:rPr>
          <w:i/>
        </w:rPr>
        <w:t>and hear a test sentence</w:t>
      </w:r>
      <w:r w:rsidR="00C960BA" w:rsidRPr="005D7E52">
        <w:rPr>
          <w:i/>
        </w:rPr>
        <w:t xml:space="preserve"> </w:t>
      </w:r>
      <w:r w:rsidR="00BB2A37" w:rsidRPr="005D7E52">
        <w:rPr>
          <w:i/>
        </w:rPr>
        <w:t xml:space="preserve">being played </w:t>
      </w:r>
      <w:r w:rsidR="00C960BA" w:rsidRPr="005D7E52">
        <w:rPr>
          <w:i/>
        </w:rPr>
        <w:t>via the two speakers</w:t>
      </w:r>
      <w:r w:rsidRPr="005D7E52">
        <w:rPr>
          <w:i/>
        </w:rPr>
        <w:t xml:space="preserve">. Your task is to locate </w:t>
      </w:r>
      <w:proofErr w:type="spellStart"/>
      <w:r w:rsidRPr="005D7E52">
        <w:rPr>
          <w:i/>
        </w:rPr>
        <w:t>Xiaoming’s</w:t>
      </w:r>
      <w:proofErr w:type="spellEnd"/>
      <w:r w:rsidRPr="005D7E52">
        <w:rPr>
          <w:i/>
        </w:rPr>
        <w:t xml:space="preserve"> box according </w:t>
      </w:r>
      <w:r w:rsidR="00354840" w:rsidRPr="005D7E52">
        <w:rPr>
          <w:i/>
        </w:rPr>
        <w:t xml:space="preserve">to the test sentence you heard </w:t>
      </w:r>
      <w:r w:rsidRPr="005D7E52">
        <w:rPr>
          <w:i/>
        </w:rPr>
        <w:t>and press the corresponding</w:t>
      </w:r>
      <w:r w:rsidR="00456204" w:rsidRPr="005D7E52">
        <w:rPr>
          <w:i/>
        </w:rPr>
        <w:t xml:space="preserve"> button as soon as possible</w:t>
      </w:r>
      <w:r w:rsidR="00C820AC">
        <w:rPr>
          <w:i/>
        </w:rPr>
        <w:t>:</w:t>
      </w:r>
    </w:p>
    <w:p w14:paraId="0F5BBF33" w14:textId="77777777" w:rsidR="00C820AC" w:rsidRPr="00C820AC" w:rsidRDefault="00C820AC" w:rsidP="00125BBD">
      <w:pPr>
        <w:pStyle w:val="ListParagraph"/>
        <w:ind w:left="0"/>
        <w:rPr>
          <w:rFonts w:asciiTheme="minorHAnsi" w:hAnsiTheme="minorHAnsi"/>
          <w:i/>
          <w:color w:val="000000" w:themeColor="text1"/>
        </w:rPr>
      </w:pPr>
    </w:p>
    <w:p w14:paraId="48074CDF" w14:textId="4EF5F057" w:rsidR="00C820AC" w:rsidRPr="00C820AC" w:rsidRDefault="009D41B7" w:rsidP="00125BBD">
      <w:pPr>
        <w:pStyle w:val="ListParagraph"/>
        <w:ind w:left="0"/>
        <w:jc w:val="center"/>
        <w:rPr>
          <w:rFonts w:asciiTheme="minorHAnsi" w:hAnsiTheme="minorHAnsi"/>
          <w:i/>
          <w:color w:val="000000" w:themeColor="text1"/>
        </w:rPr>
      </w:pPr>
      <w:r>
        <w:rPr>
          <w:rFonts w:asciiTheme="minorHAnsi" w:hAnsiTheme="minorHAnsi"/>
          <w:i/>
          <w:color w:val="000000" w:themeColor="text1"/>
        </w:rPr>
        <w:t xml:space="preserve"> </w:t>
      </w:r>
      <w:r w:rsidR="00C820AC" w:rsidRPr="00C820AC">
        <w:rPr>
          <w:rFonts w:asciiTheme="minorHAnsi" w:hAnsiTheme="minorHAnsi"/>
          <w:i/>
          <w:color w:val="000000" w:themeColor="text1"/>
        </w:rPr>
        <w:t>Top left box</w:t>
      </w:r>
      <w:r>
        <w:rPr>
          <w:rFonts w:asciiTheme="minorHAnsi" w:hAnsiTheme="minorHAnsi"/>
          <w:i/>
          <w:color w:val="000000" w:themeColor="text1"/>
        </w:rPr>
        <w:t xml:space="preserve">    </w:t>
      </w:r>
      <w:r w:rsidR="00C820AC" w:rsidRPr="00C820AC">
        <w:rPr>
          <w:rFonts w:asciiTheme="minorHAnsi" w:hAnsiTheme="minorHAnsi"/>
          <w:i/>
          <w:color w:val="000000" w:themeColor="text1"/>
        </w:rPr>
        <w:t>---</w:t>
      </w:r>
      <w:r>
        <w:rPr>
          <w:rFonts w:asciiTheme="minorHAnsi" w:hAnsiTheme="minorHAnsi"/>
          <w:i/>
          <w:color w:val="000000" w:themeColor="text1"/>
        </w:rPr>
        <w:t xml:space="preserve"> </w:t>
      </w:r>
      <w:r w:rsidR="00C820AC" w:rsidRPr="00C820AC">
        <w:rPr>
          <w:rFonts w:asciiTheme="minorHAnsi" w:hAnsiTheme="minorHAnsi"/>
          <w:i/>
          <w:color w:val="000000" w:themeColor="text1"/>
        </w:rPr>
        <w:t>Left arrow</w:t>
      </w:r>
    </w:p>
    <w:p w14:paraId="185215AF" w14:textId="3620F29E" w:rsidR="00C820AC" w:rsidRPr="00C820AC" w:rsidRDefault="00C820AC" w:rsidP="00125BBD">
      <w:pPr>
        <w:pStyle w:val="ListParagraph"/>
        <w:ind w:left="0"/>
        <w:jc w:val="center"/>
        <w:rPr>
          <w:rFonts w:asciiTheme="minorHAnsi" w:hAnsiTheme="minorHAnsi"/>
          <w:i/>
          <w:color w:val="000000" w:themeColor="text1"/>
        </w:rPr>
      </w:pPr>
      <w:r w:rsidRPr="00C820AC">
        <w:rPr>
          <w:rFonts w:asciiTheme="minorHAnsi" w:hAnsiTheme="minorHAnsi"/>
          <w:i/>
          <w:color w:val="000000" w:themeColor="text1"/>
        </w:rPr>
        <w:t>Top Right Box</w:t>
      </w:r>
      <w:r w:rsidR="009D41B7">
        <w:rPr>
          <w:rFonts w:asciiTheme="minorHAnsi" w:hAnsiTheme="minorHAnsi"/>
          <w:i/>
          <w:color w:val="000000" w:themeColor="text1"/>
        </w:rPr>
        <w:t xml:space="preserve">   </w:t>
      </w:r>
      <w:r w:rsidRPr="00C820AC">
        <w:rPr>
          <w:rFonts w:asciiTheme="minorHAnsi" w:hAnsiTheme="minorHAnsi"/>
          <w:i/>
          <w:color w:val="000000" w:themeColor="text1"/>
        </w:rPr>
        <w:t>---</w:t>
      </w:r>
      <w:r w:rsidR="009D41B7">
        <w:rPr>
          <w:rFonts w:asciiTheme="minorHAnsi" w:hAnsiTheme="minorHAnsi"/>
          <w:i/>
          <w:color w:val="000000" w:themeColor="text1"/>
        </w:rPr>
        <w:t xml:space="preserve"> </w:t>
      </w:r>
      <w:r w:rsidRPr="00C820AC">
        <w:rPr>
          <w:rFonts w:asciiTheme="minorHAnsi" w:hAnsiTheme="minorHAnsi"/>
          <w:i/>
          <w:color w:val="000000" w:themeColor="text1"/>
        </w:rPr>
        <w:t>Up arrow</w:t>
      </w:r>
    </w:p>
    <w:p w14:paraId="1D7B00F8" w14:textId="2BFD7B50" w:rsidR="00C820AC" w:rsidRPr="00C820AC" w:rsidRDefault="009D41B7" w:rsidP="00125BBD">
      <w:pPr>
        <w:pStyle w:val="ListParagraph"/>
        <w:ind w:left="0"/>
        <w:jc w:val="center"/>
        <w:rPr>
          <w:rFonts w:asciiTheme="minorHAnsi" w:hAnsiTheme="minorHAnsi"/>
          <w:i/>
          <w:color w:val="000000" w:themeColor="text1"/>
        </w:rPr>
      </w:pPr>
      <w:r>
        <w:rPr>
          <w:rFonts w:asciiTheme="minorHAnsi" w:hAnsiTheme="minorHAnsi"/>
          <w:i/>
          <w:color w:val="000000" w:themeColor="text1"/>
        </w:rPr>
        <w:t xml:space="preserve"> </w:t>
      </w:r>
      <w:r w:rsidR="00C820AC" w:rsidRPr="00C820AC">
        <w:rPr>
          <w:rFonts w:asciiTheme="minorHAnsi" w:hAnsiTheme="minorHAnsi"/>
          <w:i/>
          <w:color w:val="000000" w:themeColor="text1"/>
        </w:rPr>
        <w:t>Bottom left box</w:t>
      </w:r>
      <w:r>
        <w:rPr>
          <w:rFonts w:asciiTheme="minorHAnsi" w:hAnsiTheme="minorHAnsi"/>
          <w:i/>
          <w:color w:val="000000" w:themeColor="text1"/>
        </w:rPr>
        <w:t xml:space="preserve"> </w:t>
      </w:r>
      <w:r w:rsidR="00C820AC" w:rsidRPr="00C820AC">
        <w:rPr>
          <w:rFonts w:asciiTheme="minorHAnsi" w:hAnsiTheme="minorHAnsi"/>
          <w:i/>
          <w:color w:val="000000" w:themeColor="text1"/>
        </w:rPr>
        <w:t>---</w:t>
      </w:r>
      <w:r>
        <w:rPr>
          <w:rFonts w:asciiTheme="minorHAnsi" w:hAnsiTheme="minorHAnsi"/>
          <w:i/>
          <w:color w:val="000000" w:themeColor="text1"/>
        </w:rPr>
        <w:t xml:space="preserve"> </w:t>
      </w:r>
      <w:r w:rsidR="00C820AC" w:rsidRPr="00C820AC">
        <w:rPr>
          <w:rFonts w:asciiTheme="minorHAnsi" w:hAnsiTheme="minorHAnsi"/>
          <w:i/>
          <w:color w:val="000000" w:themeColor="text1"/>
        </w:rPr>
        <w:t>Left arrow</w:t>
      </w:r>
    </w:p>
    <w:p w14:paraId="56E4192A" w14:textId="64AAD3EB" w:rsidR="00C820AC" w:rsidRPr="00C820AC" w:rsidRDefault="009D41B7" w:rsidP="00125BBD">
      <w:pPr>
        <w:pStyle w:val="ListParagraph"/>
        <w:ind w:left="0"/>
        <w:jc w:val="center"/>
        <w:rPr>
          <w:rFonts w:asciiTheme="minorHAnsi" w:hAnsiTheme="minorHAnsi"/>
          <w:i/>
          <w:color w:val="000000" w:themeColor="text1"/>
        </w:rPr>
      </w:pPr>
      <w:r>
        <w:rPr>
          <w:rFonts w:asciiTheme="minorHAnsi" w:hAnsiTheme="minorHAnsi"/>
          <w:i/>
          <w:color w:val="000000" w:themeColor="text1"/>
        </w:rPr>
        <w:t xml:space="preserve">  </w:t>
      </w:r>
      <w:r w:rsidR="00C820AC" w:rsidRPr="00C820AC">
        <w:rPr>
          <w:rFonts w:asciiTheme="minorHAnsi" w:hAnsiTheme="minorHAnsi"/>
          <w:i/>
          <w:color w:val="000000" w:themeColor="text1"/>
        </w:rPr>
        <w:t>Bottom right box ---</w:t>
      </w:r>
      <w:r>
        <w:rPr>
          <w:rFonts w:asciiTheme="minorHAnsi" w:hAnsiTheme="minorHAnsi"/>
          <w:i/>
          <w:color w:val="000000" w:themeColor="text1"/>
        </w:rPr>
        <w:t xml:space="preserve"> </w:t>
      </w:r>
      <w:r w:rsidR="00C820AC" w:rsidRPr="00C820AC">
        <w:rPr>
          <w:rFonts w:asciiTheme="minorHAnsi" w:hAnsiTheme="minorHAnsi"/>
          <w:i/>
          <w:color w:val="000000" w:themeColor="text1"/>
        </w:rPr>
        <w:t>Right arrow</w:t>
      </w:r>
    </w:p>
    <w:p w14:paraId="698672AA" w14:textId="77777777" w:rsidR="00A77DC1" w:rsidRPr="005D7E52" w:rsidRDefault="00A77DC1" w:rsidP="00125BBD">
      <w:pPr>
        <w:pStyle w:val="ListParagraph"/>
        <w:ind w:left="0"/>
        <w:rPr>
          <w:rFonts w:asciiTheme="minorHAnsi" w:hAnsiTheme="minorHAnsi"/>
          <w:color w:val="000000" w:themeColor="text1"/>
        </w:rPr>
      </w:pPr>
    </w:p>
    <w:p w14:paraId="65E9E1C9" w14:textId="77777777" w:rsidR="008A1B6E" w:rsidRPr="005D7E52" w:rsidRDefault="006E75A1" w:rsidP="00125BBD">
      <w:pPr>
        <w:pStyle w:val="ListParagraph"/>
        <w:ind w:left="0"/>
        <w:rPr>
          <w:i/>
        </w:rPr>
      </w:pPr>
      <w:r w:rsidRPr="005D7E52">
        <w:rPr>
          <w:i/>
        </w:rPr>
        <w:t>In each</w:t>
      </w:r>
      <w:r w:rsidR="00D40A0C" w:rsidRPr="005D7E52">
        <w:rPr>
          <w:i/>
        </w:rPr>
        <w:t xml:space="preserve"> test image</w:t>
      </w:r>
      <w:r w:rsidR="00A503A9" w:rsidRPr="005D7E52">
        <w:rPr>
          <w:i/>
        </w:rPr>
        <w:t>, you will see</w:t>
      </w:r>
      <w:r w:rsidR="00D40A0C" w:rsidRPr="005D7E52">
        <w:rPr>
          <w:i/>
        </w:rPr>
        <w:t xml:space="preserve"> </w:t>
      </w:r>
      <w:r w:rsidR="006F5C3F" w:rsidRPr="005D7E52">
        <w:rPr>
          <w:i/>
        </w:rPr>
        <w:t>four boxes situated at the four quadrants</w:t>
      </w:r>
      <w:r w:rsidR="008B5D80" w:rsidRPr="005D7E52">
        <w:rPr>
          <w:i/>
        </w:rPr>
        <w:t xml:space="preserve"> </w:t>
      </w:r>
      <w:r w:rsidR="008425B3" w:rsidRPr="005D7E52">
        <w:rPr>
          <w:i/>
        </w:rPr>
        <w:t>and</w:t>
      </w:r>
      <w:r w:rsidR="008B5D80" w:rsidRPr="005D7E52">
        <w:rPr>
          <w:i/>
        </w:rPr>
        <w:t xml:space="preserve"> two animals</w:t>
      </w:r>
      <w:r w:rsidR="00A77DC1" w:rsidRPr="005D7E52">
        <w:rPr>
          <w:i/>
        </w:rPr>
        <w:t xml:space="preserve"> containing in the boxes</w:t>
      </w:r>
      <w:r w:rsidR="006F5C3F" w:rsidRPr="005D7E52">
        <w:rPr>
          <w:i/>
        </w:rPr>
        <w:t xml:space="preserve">. </w:t>
      </w:r>
      <w:r w:rsidR="00237727" w:rsidRPr="005D7E52">
        <w:rPr>
          <w:i/>
        </w:rPr>
        <w:t xml:space="preserve">The four boxes can </w:t>
      </w:r>
      <w:r w:rsidR="00706BF0" w:rsidRPr="005D7E52">
        <w:rPr>
          <w:i/>
        </w:rPr>
        <w:t>vary</w:t>
      </w:r>
      <w:r w:rsidR="00237727" w:rsidRPr="005D7E52">
        <w:rPr>
          <w:i/>
        </w:rPr>
        <w:t xml:space="preserve"> in two dimensions</w:t>
      </w:r>
      <w:r w:rsidR="00135322" w:rsidRPr="005D7E52">
        <w:rPr>
          <w:i/>
        </w:rPr>
        <w:t xml:space="preserve">: </w:t>
      </w:r>
      <w:r w:rsidR="003A5FA3" w:rsidRPr="005D7E52">
        <w:rPr>
          <w:i/>
        </w:rPr>
        <w:t>its</w:t>
      </w:r>
      <w:r w:rsidR="00135322" w:rsidRPr="005D7E52">
        <w:rPr>
          <w:i/>
        </w:rPr>
        <w:t xml:space="preserve"> closeness</w:t>
      </w:r>
      <w:r w:rsidR="004412CC" w:rsidRPr="005D7E52">
        <w:rPr>
          <w:i/>
        </w:rPr>
        <w:t xml:space="preserve"> and </w:t>
      </w:r>
      <w:r w:rsidR="003A5FA3" w:rsidRPr="005D7E52">
        <w:rPr>
          <w:i/>
        </w:rPr>
        <w:t xml:space="preserve">its </w:t>
      </w:r>
      <w:r w:rsidR="004412CC" w:rsidRPr="005D7E52">
        <w:rPr>
          <w:i/>
        </w:rPr>
        <w:t>size</w:t>
      </w:r>
      <w:r w:rsidR="00135322" w:rsidRPr="005D7E52">
        <w:rPr>
          <w:i/>
        </w:rPr>
        <w:t>.</w:t>
      </w:r>
      <w:r w:rsidR="00950793" w:rsidRPr="005D7E52">
        <w:rPr>
          <w:i/>
        </w:rPr>
        <w:t xml:space="preserve"> </w:t>
      </w:r>
      <w:r w:rsidR="00BF7740" w:rsidRPr="005D7E52">
        <w:rPr>
          <w:i/>
        </w:rPr>
        <w:t xml:space="preserve">Whether a box is closed or not </w:t>
      </w:r>
      <w:r w:rsidR="008B57DD" w:rsidRPr="005D7E52">
        <w:rPr>
          <w:i/>
        </w:rPr>
        <w:t>influences our epistemic knowledge on that box, but not the animal</w:t>
      </w:r>
      <w:r w:rsidR="00857CA3" w:rsidRPr="005D7E52">
        <w:rPr>
          <w:i/>
        </w:rPr>
        <w:t>(</w:t>
      </w:r>
      <w:r w:rsidR="008B57DD" w:rsidRPr="005D7E52">
        <w:rPr>
          <w:i/>
        </w:rPr>
        <w:t>s</w:t>
      </w:r>
      <w:r w:rsidR="00857CA3" w:rsidRPr="005D7E52">
        <w:rPr>
          <w:i/>
        </w:rPr>
        <w:t>)</w:t>
      </w:r>
      <w:r w:rsidR="008B57DD" w:rsidRPr="005D7E52">
        <w:rPr>
          <w:i/>
        </w:rPr>
        <w:t xml:space="preserve"> </w:t>
      </w:r>
      <w:r w:rsidR="00950793" w:rsidRPr="005D7E52">
        <w:rPr>
          <w:i/>
        </w:rPr>
        <w:t>it contains</w:t>
      </w:r>
      <w:r w:rsidR="008B57DD" w:rsidRPr="005D7E52">
        <w:rPr>
          <w:i/>
        </w:rPr>
        <w:t xml:space="preserve">. If a box is open, then </w:t>
      </w:r>
      <w:r w:rsidR="00643B44" w:rsidRPr="005D7E52">
        <w:rPr>
          <w:i/>
        </w:rPr>
        <w:t>the animal(s) co</w:t>
      </w:r>
      <w:r w:rsidR="00F07892" w:rsidRPr="005D7E52">
        <w:rPr>
          <w:i/>
        </w:rPr>
        <w:t>ntained in that box is known.</w:t>
      </w:r>
      <w:r w:rsidR="00643B44" w:rsidRPr="005D7E52">
        <w:rPr>
          <w:i/>
        </w:rPr>
        <w:t xml:space="preserve"> </w:t>
      </w:r>
      <w:r w:rsidR="004138C6" w:rsidRPr="005D7E52">
        <w:rPr>
          <w:i/>
        </w:rPr>
        <w:t>I</w:t>
      </w:r>
      <w:r w:rsidR="00056E91" w:rsidRPr="005D7E52">
        <w:rPr>
          <w:i/>
        </w:rPr>
        <w:t>f a box is closed, then</w:t>
      </w:r>
      <w:r w:rsidR="00643B44" w:rsidRPr="005D7E52">
        <w:rPr>
          <w:i/>
        </w:rPr>
        <w:t xml:space="preserve"> the animal(s)</w:t>
      </w:r>
      <w:r w:rsidR="008B57DD" w:rsidRPr="005D7E52">
        <w:rPr>
          <w:i/>
        </w:rPr>
        <w:t xml:space="preserve"> </w:t>
      </w:r>
      <w:r w:rsidR="00F07892" w:rsidRPr="005D7E52">
        <w:rPr>
          <w:i/>
        </w:rPr>
        <w:t>contained in that box is unknown.</w:t>
      </w:r>
      <w:r w:rsidR="00951584" w:rsidRPr="005D7E52">
        <w:rPr>
          <w:i/>
        </w:rPr>
        <w:t xml:space="preserve"> </w:t>
      </w:r>
      <w:r w:rsidR="008A1B6E" w:rsidRPr="005D7E52">
        <w:rPr>
          <w:i/>
        </w:rPr>
        <w:t>The size</w:t>
      </w:r>
      <w:r w:rsidR="00787BCD" w:rsidRPr="005D7E52">
        <w:rPr>
          <w:i/>
        </w:rPr>
        <w:t xml:space="preserve"> of a box</w:t>
      </w:r>
      <w:r w:rsidR="006F5C3F" w:rsidRPr="005D7E52">
        <w:rPr>
          <w:i/>
        </w:rPr>
        <w:t xml:space="preserve"> </w:t>
      </w:r>
      <w:r w:rsidR="004F6E1D" w:rsidRPr="005D7E52">
        <w:rPr>
          <w:i/>
        </w:rPr>
        <w:t>affects</w:t>
      </w:r>
      <w:r w:rsidR="006F5C3F" w:rsidRPr="005D7E52">
        <w:rPr>
          <w:i/>
        </w:rPr>
        <w:t xml:space="preserve"> the </w:t>
      </w:r>
      <w:r w:rsidR="00006F3F" w:rsidRPr="005D7E52">
        <w:rPr>
          <w:i/>
        </w:rPr>
        <w:t xml:space="preserve">number of </w:t>
      </w:r>
      <w:r w:rsidR="006F5C3F" w:rsidRPr="005D7E52">
        <w:rPr>
          <w:i/>
        </w:rPr>
        <w:t xml:space="preserve">animals </w:t>
      </w:r>
      <w:r w:rsidR="009330E5" w:rsidRPr="005D7E52">
        <w:rPr>
          <w:i/>
        </w:rPr>
        <w:t>contained</w:t>
      </w:r>
      <w:r w:rsidR="006F5C3F" w:rsidRPr="005D7E52">
        <w:rPr>
          <w:i/>
        </w:rPr>
        <w:t xml:space="preserve"> in the box</w:t>
      </w:r>
      <w:r w:rsidR="00904BA3" w:rsidRPr="005D7E52">
        <w:rPr>
          <w:i/>
        </w:rPr>
        <w:t>, but not our epistemic knowledge on that box</w:t>
      </w:r>
      <w:r w:rsidR="00D860FA" w:rsidRPr="005D7E52">
        <w:rPr>
          <w:i/>
        </w:rPr>
        <w:t>.</w:t>
      </w:r>
      <w:r w:rsidR="00340784" w:rsidRPr="005D7E52">
        <w:rPr>
          <w:i/>
        </w:rPr>
        <w:t xml:space="preserve"> No matter the box is closed or not, a</w:t>
      </w:r>
      <w:r w:rsidR="00252F6D" w:rsidRPr="005D7E52">
        <w:rPr>
          <w:i/>
        </w:rPr>
        <w:t xml:space="preserve"> small box only and always contains one animal,</w:t>
      </w:r>
      <w:r w:rsidR="00951584" w:rsidRPr="005D7E52">
        <w:rPr>
          <w:i/>
        </w:rPr>
        <w:t xml:space="preserve"> and</w:t>
      </w:r>
      <w:r w:rsidR="00252F6D" w:rsidRPr="005D7E52">
        <w:rPr>
          <w:i/>
        </w:rPr>
        <w:t xml:space="preserve"> </w:t>
      </w:r>
      <w:r w:rsidR="00E64255" w:rsidRPr="005D7E52">
        <w:rPr>
          <w:i/>
        </w:rPr>
        <w:t xml:space="preserve">a </w:t>
      </w:r>
      <w:r w:rsidR="006F5C3F" w:rsidRPr="005D7E52">
        <w:rPr>
          <w:i/>
        </w:rPr>
        <w:t xml:space="preserve">big box always </w:t>
      </w:r>
      <w:r w:rsidR="00951584" w:rsidRPr="005D7E52">
        <w:rPr>
          <w:i/>
        </w:rPr>
        <w:t>contains two different animals.</w:t>
      </w:r>
    </w:p>
    <w:p w14:paraId="5887C9CA" w14:textId="77777777" w:rsidR="008A1B6E" w:rsidRPr="005D7E52" w:rsidRDefault="008A1B6E" w:rsidP="00125BBD">
      <w:pPr>
        <w:pStyle w:val="ListParagraph"/>
        <w:ind w:left="0"/>
        <w:rPr>
          <w:rFonts w:asciiTheme="minorHAnsi" w:hAnsiTheme="minorHAnsi"/>
          <w:color w:val="000000" w:themeColor="text1"/>
        </w:rPr>
      </w:pPr>
    </w:p>
    <w:p w14:paraId="6C552831" w14:textId="77777777" w:rsidR="006B36D5" w:rsidRPr="00125BBD" w:rsidRDefault="004D6100" w:rsidP="00125BBD">
      <w:pPr>
        <w:pStyle w:val="ListParagraph"/>
        <w:ind w:left="0"/>
        <w:rPr>
          <w:i/>
        </w:rPr>
      </w:pPr>
      <w:r w:rsidRPr="005D7E52">
        <w:rPr>
          <w:i/>
        </w:rPr>
        <w:t xml:space="preserve">If you are comfortable with the experimental aim and the procedure, </w:t>
      </w:r>
      <w:r w:rsidR="000E2B94" w:rsidRPr="005D7E52">
        <w:rPr>
          <w:i/>
        </w:rPr>
        <w:t xml:space="preserve">please </w:t>
      </w:r>
      <w:r w:rsidR="003641F4" w:rsidRPr="005D7E52">
        <w:rPr>
          <w:i/>
        </w:rPr>
        <w:t xml:space="preserve">let </w:t>
      </w:r>
      <w:r w:rsidR="000E2B94" w:rsidRPr="005D7E52">
        <w:rPr>
          <w:i/>
        </w:rPr>
        <w:t>the e</w:t>
      </w:r>
      <w:r w:rsidR="003641F4" w:rsidRPr="005D7E52">
        <w:rPr>
          <w:i/>
        </w:rPr>
        <w:t xml:space="preserve">xperimenter </w:t>
      </w:r>
      <w:r w:rsidR="000E2B94" w:rsidRPr="005D7E52">
        <w:rPr>
          <w:i/>
        </w:rPr>
        <w:t xml:space="preserve">know and </w:t>
      </w:r>
      <w:r w:rsidRPr="005D7E52">
        <w:rPr>
          <w:i/>
        </w:rPr>
        <w:t xml:space="preserve">we will help you to perform the standard </w:t>
      </w:r>
      <w:r w:rsidR="00074759" w:rsidRPr="005D7E52">
        <w:rPr>
          <w:i/>
        </w:rPr>
        <w:t>eye tracking</w:t>
      </w:r>
      <w:r w:rsidRPr="005D7E52">
        <w:rPr>
          <w:i/>
        </w:rPr>
        <w:t xml:space="preserve"> calibration and validation routines. If you have any question</w:t>
      </w:r>
      <w:r w:rsidR="00C05883" w:rsidRPr="005D7E52">
        <w:rPr>
          <w:i/>
        </w:rPr>
        <w:t>s</w:t>
      </w:r>
      <w:r w:rsidR="00A10ED9" w:rsidRPr="005D7E52">
        <w:rPr>
          <w:i/>
        </w:rPr>
        <w:t>, please don’t hesitate to ask.</w:t>
      </w:r>
    </w:p>
    <w:p w14:paraId="19F3C987" w14:textId="77777777" w:rsidR="00F43BF1" w:rsidRPr="00125BBD" w:rsidRDefault="00F43BF1" w:rsidP="00125BBD">
      <w:pPr>
        <w:pStyle w:val="ListParagraph"/>
        <w:ind w:left="0"/>
        <w:rPr>
          <w:i/>
        </w:rPr>
      </w:pPr>
    </w:p>
    <w:p w14:paraId="590CCEE7" w14:textId="0890D2AA" w:rsidR="00456204" w:rsidRDefault="00294DB6" w:rsidP="00125BBD">
      <w:r w:rsidRPr="00294DB6">
        <w:t xml:space="preserve">Note: </w:t>
      </w:r>
      <w:r>
        <w:t xml:space="preserve">This is </w:t>
      </w:r>
      <w:r w:rsidRPr="00294DB6">
        <w:t xml:space="preserve">an instruction </w:t>
      </w:r>
      <w:r w:rsidR="00FA0947">
        <w:t xml:space="preserve">that will be printed </w:t>
      </w:r>
      <w:r w:rsidR="0029043F">
        <w:t xml:space="preserve">on the screen prior to the </w:t>
      </w:r>
      <w:r w:rsidRPr="00294DB6">
        <w:t>experiment</w:t>
      </w:r>
      <w:r w:rsidRPr="00294DB6">
        <w:rPr>
          <w:rFonts w:hint="eastAsia"/>
        </w:rPr>
        <w:t xml:space="preserve"> (</w:t>
      </w:r>
      <w:r w:rsidRPr="00294DB6">
        <w:t xml:space="preserve">The instructions should be written in the native language the participants speak, such as Mandarin Chinese </w:t>
      </w:r>
      <w:r w:rsidR="001559B1">
        <w:t>here</w:t>
      </w:r>
      <w:r w:rsidRPr="00294DB6">
        <w:rPr>
          <w:rFonts w:hint="eastAsia"/>
        </w:rPr>
        <w:t>)</w:t>
      </w:r>
      <w:r w:rsidRPr="00294DB6">
        <w:t xml:space="preserve">. </w:t>
      </w:r>
    </w:p>
    <w:p w14:paraId="7BB99635" w14:textId="77777777" w:rsidR="004F78DA" w:rsidRDefault="004F78DA" w:rsidP="00125BBD"/>
    <w:p w14:paraId="5C271B5E" w14:textId="0E1B94DC" w:rsidR="004F78DA" w:rsidRDefault="004F78DA" w:rsidP="00125BBD">
      <w:pPr>
        <w:pStyle w:val="ListParagraph"/>
        <w:numPr>
          <w:ilvl w:val="2"/>
          <w:numId w:val="3"/>
        </w:numPr>
      </w:pPr>
      <w:r>
        <w:rPr>
          <w:rFonts w:hint="eastAsia"/>
          <w:lang w:eastAsia="zh-CN"/>
        </w:rPr>
        <w:t>Drag</w:t>
      </w:r>
      <w:r>
        <w:rPr>
          <w:lang w:eastAsia="zh-CN"/>
        </w:rPr>
        <w:t xml:space="preserve"> a </w:t>
      </w:r>
      <w:r w:rsidRPr="00B8364C">
        <w:rPr>
          <w:b/>
          <w:rPrChange w:id="122" w:author="Author" w:date="2018-07-26T21:41:00Z">
            <w:rPr/>
          </w:rPrChange>
        </w:rPr>
        <w:t>KEYBOARD</w:t>
      </w:r>
      <w:r>
        <w:rPr>
          <w:lang w:eastAsia="zh-CN"/>
        </w:rPr>
        <w:t xml:space="preserve"> object into the work space.</w:t>
      </w:r>
    </w:p>
    <w:p w14:paraId="0623C58A" w14:textId="77777777" w:rsidR="00E43E44" w:rsidRDefault="00E43E44" w:rsidP="00125BBD"/>
    <w:p w14:paraId="362DFD3D" w14:textId="6BE894BD" w:rsidR="00E43E44" w:rsidRDefault="00E43E44" w:rsidP="00125BBD">
      <w:r>
        <w:t xml:space="preserve">NOTE: This step is used to end the </w:t>
      </w:r>
      <w:r w:rsidRPr="00E43E44">
        <w:rPr>
          <w:i/>
        </w:rPr>
        <w:t>Instruction</w:t>
      </w:r>
      <w:r>
        <w:t xml:space="preserve"> screen</w:t>
      </w:r>
      <w:ins w:id="123" w:author="Author" w:date="2018-07-26T21:41:00Z">
        <w:r w:rsidR="006016F7">
          <w:t>.</w:t>
        </w:r>
      </w:ins>
    </w:p>
    <w:p w14:paraId="6FE7F8F1" w14:textId="77777777" w:rsidR="004301AB" w:rsidRDefault="004301AB" w:rsidP="00125BBD"/>
    <w:p w14:paraId="5FE01455" w14:textId="2623A0C3" w:rsidR="00BA69E8" w:rsidRDefault="004301AB" w:rsidP="00125BBD">
      <w:pPr>
        <w:pStyle w:val="ListParagraph"/>
        <w:numPr>
          <w:ilvl w:val="2"/>
          <w:numId w:val="3"/>
        </w:numPr>
        <w:rPr>
          <w:rFonts w:asciiTheme="minorHAnsi" w:hAnsiTheme="minorHAnsi"/>
          <w:color w:val="000000" w:themeColor="text1"/>
        </w:rPr>
      </w:pPr>
      <w:r w:rsidRPr="00F764C7">
        <w:rPr>
          <w:rFonts w:asciiTheme="minorHAnsi" w:hAnsiTheme="minorHAnsi"/>
          <w:color w:val="000000" w:themeColor="text1"/>
        </w:rPr>
        <w:t xml:space="preserve">Drag a </w:t>
      </w:r>
      <w:r w:rsidRPr="00B8364C">
        <w:rPr>
          <w:rFonts w:asciiTheme="minorHAnsi" w:hAnsiTheme="minorHAnsi"/>
          <w:b/>
          <w:color w:val="000000" w:themeColor="text1"/>
          <w:rPrChange w:id="124" w:author="Author" w:date="2018-07-26T21:41:00Z">
            <w:rPr>
              <w:rFonts w:asciiTheme="minorHAnsi" w:hAnsiTheme="minorHAnsi"/>
              <w:i/>
              <w:color w:val="000000" w:themeColor="text1"/>
            </w:rPr>
          </w:rPrChange>
        </w:rPr>
        <w:t>SEQUENCE</w:t>
      </w:r>
      <w:r w:rsidRPr="00F764C7">
        <w:rPr>
          <w:rFonts w:asciiTheme="minorHAnsi" w:hAnsiTheme="minorHAnsi"/>
          <w:color w:val="000000" w:themeColor="text1"/>
        </w:rPr>
        <w:t xml:space="preserve"> object into the work space and rename it as </w:t>
      </w:r>
      <w:r w:rsidRPr="00B8364C">
        <w:rPr>
          <w:rFonts w:asciiTheme="minorHAnsi" w:hAnsiTheme="minorHAnsi"/>
          <w:b/>
          <w:color w:val="000000" w:themeColor="text1"/>
          <w:rPrChange w:id="125" w:author="Author" w:date="2018-07-26T21:41:00Z">
            <w:rPr>
              <w:rFonts w:asciiTheme="minorHAnsi" w:hAnsiTheme="minorHAnsi"/>
              <w:i/>
              <w:color w:val="000000" w:themeColor="text1"/>
            </w:rPr>
          </w:rPrChange>
        </w:rPr>
        <w:t>Block</w:t>
      </w:r>
      <w:r w:rsidRPr="00F764C7">
        <w:rPr>
          <w:rFonts w:asciiTheme="minorHAnsi" w:hAnsiTheme="minorHAnsi"/>
          <w:color w:val="000000" w:themeColor="text1"/>
        </w:rPr>
        <w:t xml:space="preserve">. </w:t>
      </w:r>
    </w:p>
    <w:p w14:paraId="35FFE349" w14:textId="77777777" w:rsidR="003E37C4" w:rsidRDefault="003E37C4" w:rsidP="00125BBD">
      <w:pPr>
        <w:rPr>
          <w:rFonts w:asciiTheme="minorHAnsi" w:hAnsiTheme="minorHAnsi"/>
          <w:color w:val="000000" w:themeColor="text1"/>
        </w:rPr>
      </w:pPr>
    </w:p>
    <w:p w14:paraId="35B6F232" w14:textId="77777777" w:rsidR="003E37C4" w:rsidRDefault="003E37C4" w:rsidP="00125BBD">
      <w:pPr>
        <w:pStyle w:val="ListParagraph"/>
        <w:numPr>
          <w:ilvl w:val="2"/>
          <w:numId w:val="3"/>
        </w:numPr>
        <w:rPr>
          <w:rFonts w:asciiTheme="minorHAnsi" w:hAnsiTheme="minorHAnsi"/>
          <w:color w:val="000000" w:themeColor="text1"/>
        </w:rPr>
      </w:pPr>
      <w:r w:rsidRPr="004C0F31">
        <w:rPr>
          <w:rFonts w:asciiTheme="minorHAnsi" w:hAnsiTheme="minorHAnsi"/>
          <w:color w:val="000000" w:themeColor="text1"/>
        </w:rPr>
        <w:t xml:space="preserve">Select the </w:t>
      </w:r>
      <w:r w:rsidRPr="00023DA9">
        <w:rPr>
          <w:rFonts w:asciiTheme="minorHAnsi" w:hAnsiTheme="minorHAnsi"/>
          <w:b/>
          <w:color w:val="000000" w:themeColor="text1"/>
          <w:rPrChange w:id="126" w:author="Author" w:date="2018-07-26T21:41:00Z">
            <w:rPr>
              <w:rFonts w:asciiTheme="minorHAnsi" w:hAnsiTheme="minorHAnsi"/>
              <w:i/>
              <w:color w:val="000000" w:themeColor="text1"/>
            </w:rPr>
          </w:rPrChange>
        </w:rPr>
        <w:t>Block</w:t>
      </w:r>
      <w:r w:rsidRPr="004C0F31">
        <w:rPr>
          <w:rFonts w:asciiTheme="minorHAnsi" w:hAnsiTheme="minorHAnsi"/>
          <w:color w:val="000000" w:themeColor="text1"/>
        </w:rPr>
        <w:t xml:space="preserve"> sequence, click the value field of the </w:t>
      </w:r>
      <w:r w:rsidRPr="003B041A">
        <w:rPr>
          <w:rFonts w:asciiTheme="minorHAnsi" w:hAnsiTheme="minorHAnsi"/>
          <w:b/>
          <w:color w:val="000000" w:themeColor="text1"/>
        </w:rPr>
        <w:t>Data Source</w:t>
      </w:r>
      <w:r w:rsidRPr="004C0F31">
        <w:rPr>
          <w:rFonts w:asciiTheme="minorHAnsi" w:hAnsiTheme="minorHAnsi"/>
          <w:color w:val="000000" w:themeColor="text1"/>
        </w:rPr>
        <w:t xml:space="preserve"> property to bring up the </w:t>
      </w:r>
      <w:r w:rsidRPr="003B041A">
        <w:rPr>
          <w:rFonts w:asciiTheme="minorHAnsi" w:hAnsiTheme="minorHAnsi"/>
          <w:b/>
          <w:color w:val="000000" w:themeColor="text1"/>
        </w:rPr>
        <w:t>Data Source Editor</w:t>
      </w:r>
      <w:r w:rsidRPr="004C0F31">
        <w:rPr>
          <w:rFonts w:asciiTheme="minorHAnsi" w:hAnsiTheme="minorHAnsi"/>
          <w:color w:val="000000" w:themeColor="text1"/>
        </w:rPr>
        <w:t xml:space="preserve">. Click the </w:t>
      </w:r>
      <w:r w:rsidRPr="003B041A">
        <w:rPr>
          <w:rFonts w:asciiTheme="minorHAnsi" w:hAnsiTheme="minorHAnsi"/>
          <w:b/>
          <w:color w:val="000000" w:themeColor="text1"/>
        </w:rPr>
        <w:t>Import</w:t>
      </w:r>
      <w:r w:rsidRPr="004C0F31">
        <w:rPr>
          <w:rFonts w:asciiTheme="minorHAnsi" w:hAnsiTheme="minorHAnsi"/>
          <w:i/>
          <w:color w:val="000000" w:themeColor="text1"/>
        </w:rPr>
        <w:t xml:space="preserve"> </w:t>
      </w:r>
      <w:r w:rsidRPr="003B041A">
        <w:rPr>
          <w:rFonts w:asciiTheme="minorHAnsi" w:hAnsiTheme="minorHAnsi"/>
          <w:b/>
          <w:color w:val="000000" w:themeColor="text1"/>
        </w:rPr>
        <w:t>Data</w:t>
      </w:r>
      <w:r w:rsidRPr="004C0F31">
        <w:rPr>
          <w:rFonts w:asciiTheme="minorHAnsi" w:hAnsiTheme="minorHAnsi"/>
          <w:color w:val="000000" w:themeColor="text1"/>
        </w:rPr>
        <w:t xml:space="preserve"> Button on the data source editor screen, </w:t>
      </w:r>
      <w:r>
        <w:rPr>
          <w:rFonts w:asciiTheme="minorHAnsi" w:hAnsiTheme="minorHAnsi"/>
          <w:color w:val="000000" w:themeColor="text1"/>
        </w:rPr>
        <w:t>brow</w:t>
      </w:r>
      <w:r w:rsidRPr="004C0F31">
        <w:rPr>
          <w:rFonts w:asciiTheme="minorHAnsi" w:hAnsiTheme="minorHAnsi"/>
          <w:color w:val="000000" w:themeColor="text1"/>
        </w:rPr>
        <w:t xml:space="preserve"> to the </w:t>
      </w:r>
      <w:r w:rsidRPr="004C0F31">
        <w:rPr>
          <w:rFonts w:asciiTheme="minorHAnsi" w:hAnsiTheme="minorHAnsi"/>
          <w:color w:val="000000" w:themeColor="text1"/>
        </w:rPr>
        <w:lastRenderedPageBreak/>
        <w:t>.txt file created in step 1.4 to import the data source.</w:t>
      </w:r>
    </w:p>
    <w:p w14:paraId="46763424" w14:textId="77777777" w:rsidR="003E37C4" w:rsidRPr="00D9297F" w:rsidRDefault="003E37C4" w:rsidP="00125BBD">
      <w:pPr>
        <w:pStyle w:val="ListParagraph"/>
        <w:ind w:left="0"/>
        <w:rPr>
          <w:rFonts w:asciiTheme="minorHAnsi" w:hAnsiTheme="minorHAnsi"/>
          <w:color w:val="000000" w:themeColor="text1"/>
        </w:rPr>
      </w:pPr>
    </w:p>
    <w:p w14:paraId="49EE11DD" w14:textId="7E4C9D46" w:rsidR="003E37C4" w:rsidRPr="003E37C4" w:rsidRDefault="003E37C4" w:rsidP="00125BBD">
      <w:pPr>
        <w:pStyle w:val="ListParagraph"/>
        <w:numPr>
          <w:ilvl w:val="2"/>
          <w:numId w:val="3"/>
        </w:numPr>
        <w:rPr>
          <w:rFonts w:asciiTheme="minorHAnsi" w:hAnsiTheme="minorHAnsi"/>
          <w:color w:val="000000" w:themeColor="text1"/>
        </w:rPr>
      </w:pPr>
      <w:r>
        <w:rPr>
          <w:rFonts w:asciiTheme="minorHAnsi" w:hAnsiTheme="minorHAnsi"/>
          <w:color w:val="000000" w:themeColor="text1"/>
        </w:rPr>
        <w:t xml:space="preserve">Click </w:t>
      </w:r>
      <w:r w:rsidR="00605895">
        <w:rPr>
          <w:rFonts w:asciiTheme="minorHAnsi" w:hAnsiTheme="minorHAnsi"/>
          <w:color w:val="000000" w:themeColor="text1"/>
        </w:rPr>
        <w:t xml:space="preserve">the </w:t>
      </w:r>
      <w:r w:rsidRPr="003B041A">
        <w:rPr>
          <w:rFonts w:asciiTheme="minorHAnsi" w:hAnsiTheme="minorHAnsi"/>
          <w:b/>
          <w:color w:val="000000" w:themeColor="text1"/>
        </w:rPr>
        <w:t>Randomization</w:t>
      </w:r>
      <w:r w:rsidRPr="005F3326">
        <w:rPr>
          <w:rFonts w:asciiTheme="minorHAnsi" w:hAnsiTheme="minorHAnsi"/>
          <w:i/>
          <w:color w:val="000000" w:themeColor="text1"/>
        </w:rPr>
        <w:t xml:space="preserve"> </w:t>
      </w:r>
      <w:r w:rsidRPr="003B041A">
        <w:rPr>
          <w:rFonts w:asciiTheme="minorHAnsi" w:hAnsiTheme="minorHAnsi"/>
          <w:b/>
          <w:color w:val="000000" w:themeColor="text1"/>
        </w:rPr>
        <w:t>Setting</w:t>
      </w:r>
      <w:r>
        <w:rPr>
          <w:rFonts w:asciiTheme="minorHAnsi" w:hAnsiTheme="minorHAnsi"/>
          <w:color w:val="000000" w:themeColor="text1"/>
        </w:rPr>
        <w:t xml:space="preserve"> </w:t>
      </w:r>
      <w:r w:rsidRPr="00D9297F">
        <w:rPr>
          <w:rFonts w:asciiTheme="minorHAnsi" w:hAnsiTheme="minorHAnsi"/>
          <w:color w:val="000000" w:themeColor="text1"/>
        </w:rPr>
        <w:t xml:space="preserve">button in the </w:t>
      </w:r>
      <w:r w:rsidRPr="007B6F2D">
        <w:rPr>
          <w:rFonts w:asciiTheme="minorHAnsi" w:hAnsiTheme="minorHAnsi"/>
          <w:b/>
          <w:color w:val="000000" w:themeColor="text1"/>
          <w:rPrChange w:id="127" w:author="Author" w:date="2018-07-26T21:41:00Z">
            <w:rPr>
              <w:rFonts w:asciiTheme="minorHAnsi" w:hAnsiTheme="minorHAnsi"/>
              <w:color w:val="000000" w:themeColor="text1"/>
            </w:rPr>
          </w:rPrChange>
        </w:rPr>
        <w:t>data source editor</w:t>
      </w:r>
      <w:r>
        <w:rPr>
          <w:rFonts w:asciiTheme="minorHAnsi" w:hAnsiTheme="minorHAnsi"/>
          <w:color w:val="000000" w:themeColor="text1"/>
        </w:rPr>
        <w:t xml:space="preserve">, check </w:t>
      </w:r>
      <w:r w:rsidRPr="003B041A">
        <w:rPr>
          <w:rFonts w:asciiTheme="minorHAnsi" w:hAnsiTheme="minorHAnsi"/>
          <w:b/>
          <w:color w:val="000000" w:themeColor="text1"/>
        </w:rPr>
        <w:t>Enable Trial Randomization</w:t>
      </w:r>
      <w:r>
        <w:rPr>
          <w:rFonts w:asciiTheme="minorHAnsi" w:hAnsiTheme="minorHAnsi"/>
          <w:color w:val="000000" w:themeColor="text1"/>
        </w:rPr>
        <w:t xml:space="preserve">, select </w:t>
      </w:r>
      <w:proofErr w:type="spellStart"/>
      <w:r w:rsidRPr="008912EE">
        <w:rPr>
          <w:rFonts w:asciiTheme="minorHAnsi" w:hAnsiTheme="minorHAnsi"/>
          <w:i/>
          <w:color w:val="000000" w:themeColor="text1"/>
        </w:rPr>
        <w:t>trial_number</w:t>
      </w:r>
      <w:proofErr w:type="spellEnd"/>
      <w:r>
        <w:rPr>
          <w:rFonts w:asciiTheme="minorHAnsi" w:hAnsiTheme="minorHAnsi"/>
          <w:color w:val="000000" w:themeColor="text1"/>
        </w:rPr>
        <w:t xml:space="preserve"> from the value field of the </w:t>
      </w:r>
      <w:r w:rsidRPr="00153774">
        <w:rPr>
          <w:rFonts w:asciiTheme="minorHAnsi" w:hAnsiTheme="minorHAnsi"/>
          <w:b/>
          <w:color w:val="000000" w:themeColor="text1"/>
          <w:rPrChange w:id="128" w:author="Author" w:date="2018-07-26T21:41:00Z">
            <w:rPr>
              <w:rFonts w:asciiTheme="minorHAnsi" w:hAnsiTheme="minorHAnsi"/>
              <w:i/>
              <w:color w:val="000000" w:themeColor="text1"/>
            </w:rPr>
          </w:rPrChange>
        </w:rPr>
        <w:t>Column</w:t>
      </w:r>
      <w:r w:rsidRPr="00153774">
        <w:rPr>
          <w:rFonts w:asciiTheme="minorHAnsi" w:hAnsiTheme="minorHAnsi"/>
          <w:color w:val="000000" w:themeColor="text1"/>
        </w:rPr>
        <w:t xml:space="preserve"> field,</w:t>
      </w:r>
      <w:r>
        <w:rPr>
          <w:rFonts w:asciiTheme="minorHAnsi" w:hAnsiTheme="minorHAnsi"/>
          <w:color w:val="000000" w:themeColor="text1"/>
        </w:rPr>
        <w:t xml:space="preserve"> and select </w:t>
      </w:r>
      <w:proofErr w:type="spellStart"/>
      <w:r w:rsidRPr="008912EE">
        <w:rPr>
          <w:rFonts w:asciiTheme="minorHAnsi" w:hAnsiTheme="minorHAnsi"/>
          <w:i/>
          <w:color w:val="000000" w:themeColor="text1"/>
        </w:rPr>
        <w:t>experimental_group</w:t>
      </w:r>
      <w:proofErr w:type="spellEnd"/>
      <w:r>
        <w:rPr>
          <w:rFonts w:asciiTheme="minorHAnsi" w:hAnsiTheme="minorHAnsi"/>
          <w:color w:val="000000" w:themeColor="text1"/>
        </w:rPr>
        <w:t xml:space="preserve"> from the drop-list of the </w:t>
      </w:r>
      <w:r w:rsidRPr="00153774">
        <w:rPr>
          <w:rFonts w:asciiTheme="minorHAnsi" w:hAnsiTheme="minorHAnsi"/>
          <w:b/>
          <w:color w:val="000000" w:themeColor="text1"/>
          <w:rPrChange w:id="129" w:author="Author" w:date="2018-07-26T21:41:00Z">
            <w:rPr>
              <w:rFonts w:asciiTheme="minorHAnsi" w:hAnsiTheme="minorHAnsi"/>
              <w:i/>
              <w:color w:val="000000" w:themeColor="text1"/>
            </w:rPr>
          </w:rPrChange>
        </w:rPr>
        <w:t>Splitting Column</w:t>
      </w:r>
      <w:r w:rsidRPr="00153774">
        <w:rPr>
          <w:rFonts w:asciiTheme="minorHAnsi" w:hAnsiTheme="minorHAnsi"/>
          <w:color w:val="000000" w:themeColor="text1"/>
        </w:rPr>
        <w:t xml:space="preserve"> field</w:t>
      </w:r>
      <w:r>
        <w:rPr>
          <w:rFonts w:asciiTheme="minorHAnsi" w:hAnsiTheme="minorHAnsi"/>
          <w:color w:val="000000" w:themeColor="text1"/>
        </w:rPr>
        <w:t>.</w:t>
      </w:r>
    </w:p>
    <w:p w14:paraId="371B2517" w14:textId="77777777" w:rsidR="00F764C7" w:rsidRPr="00F764C7" w:rsidRDefault="00F764C7" w:rsidP="00125BBD">
      <w:pPr>
        <w:pStyle w:val="ListParagraph"/>
        <w:ind w:left="0"/>
        <w:rPr>
          <w:rFonts w:asciiTheme="minorHAnsi" w:hAnsiTheme="minorHAnsi"/>
          <w:color w:val="000000" w:themeColor="text1"/>
        </w:rPr>
      </w:pPr>
    </w:p>
    <w:p w14:paraId="26F7C92C" w14:textId="3AE4938C" w:rsidR="00CF7746" w:rsidRPr="00F764C7" w:rsidRDefault="004301AB" w:rsidP="00125BBD">
      <w:pPr>
        <w:pStyle w:val="ListParagraph"/>
        <w:numPr>
          <w:ilvl w:val="2"/>
          <w:numId w:val="3"/>
        </w:numPr>
        <w:rPr>
          <w:rFonts w:asciiTheme="minorHAnsi" w:hAnsiTheme="minorHAnsi"/>
          <w:color w:val="000000" w:themeColor="text1"/>
        </w:rPr>
      </w:pPr>
      <w:r w:rsidRPr="00F764C7">
        <w:rPr>
          <w:rFonts w:asciiTheme="minorHAnsi" w:hAnsiTheme="minorHAnsi"/>
          <w:color w:val="000000" w:themeColor="text1"/>
        </w:rPr>
        <w:t xml:space="preserve">Drag </w:t>
      </w:r>
      <w:r w:rsidR="00A17978" w:rsidRPr="00F764C7">
        <w:rPr>
          <w:rFonts w:asciiTheme="minorHAnsi" w:hAnsiTheme="minorHAnsi"/>
          <w:color w:val="000000" w:themeColor="text1"/>
        </w:rPr>
        <w:t>the second</w:t>
      </w:r>
      <w:r w:rsidRPr="00F764C7">
        <w:rPr>
          <w:rFonts w:asciiTheme="minorHAnsi" w:hAnsiTheme="minorHAnsi"/>
          <w:color w:val="000000" w:themeColor="text1"/>
        </w:rPr>
        <w:t xml:space="preserve"> </w:t>
      </w:r>
      <w:r w:rsidRPr="00DF70AD">
        <w:rPr>
          <w:rFonts w:asciiTheme="minorHAnsi" w:hAnsiTheme="minorHAnsi"/>
          <w:b/>
          <w:color w:val="000000" w:themeColor="text1"/>
          <w:rPrChange w:id="130" w:author="Author" w:date="2018-07-26T21:41:00Z">
            <w:rPr>
              <w:rFonts w:asciiTheme="minorHAnsi" w:hAnsiTheme="minorHAnsi"/>
              <w:i/>
              <w:color w:val="000000" w:themeColor="text1"/>
            </w:rPr>
          </w:rPrChange>
        </w:rPr>
        <w:t>DISPLAY_SCREEN</w:t>
      </w:r>
      <w:r w:rsidRPr="00F764C7">
        <w:rPr>
          <w:rFonts w:asciiTheme="minorHAnsi" w:hAnsiTheme="minorHAnsi"/>
          <w:i/>
          <w:color w:val="000000" w:themeColor="text1"/>
        </w:rPr>
        <w:t xml:space="preserve"> </w:t>
      </w:r>
      <w:r w:rsidRPr="006F7A6C">
        <w:rPr>
          <w:rFonts w:asciiTheme="minorHAnsi" w:hAnsiTheme="minorHAnsi"/>
          <w:color w:val="000000" w:themeColor="text1"/>
          <w:rPrChange w:id="131" w:author="Author" w:date="2018-07-26T21:41:00Z">
            <w:rPr>
              <w:rFonts w:asciiTheme="minorHAnsi" w:hAnsiTheme="minorHAnsi"/>
              <w:i/>
              <w:color w:val="000000" w:themeColor="text1"/>
            </w:rPr>
          </w:rPrChange>
        </w:rPr>
        <w:t>object to the work space</w:t>
      </w:r>
      <w:r w:rsidR="007C205F" w:rsidRPr="006F7A6C">
        <w:rPr>
          <w:rFonts w:asciiTheme="minorHAnsi" w:hAnsiTheme="minorHAnsi"/>
          <w:color w:val="000000" w:themeColor="text1"/>
          <w:rPrChange w:id="132" w:author="Author" w:date="2018-07-26T21:41:00Z">
            <w:rPr>
              <w:rFonts w:asciiTheme="minorHAnsi" w:hAnsiTheme="minorHAnsi"/>
              <w:i/>
              <w:color w:val="000000" w:themeColor="text1"/>
            </w:rPr>
          </w:rPrChange>
        </w:rPr>
        <w:t xml:space="preserve"> and rename it as</w:t>
      </w:r>
      <w:r w:rsidR="007C205F" w:rsidRPr="00F764C7">
        <w:rPr>
          <w:rFonts w:asciiTheme="minorHAnsi" w:hAnsiTheme="minorHAnsi"/>
          <w:i/>
          <w:color w:val="000000" w:themeColor="text1"/>
        </w:rPr>
        <w:t xml:space="preserve"> </w:t>
      </w:r>
      <w:r w:rsidR="007C205F" w:rsidRPr="006F7A6C">
        <w:rPr>
          <w:rFonts w:asciiTheme="minorHAnsi" w:hAnsiTheme="minorHAnsi"/>
          <w:b/>
          <w:color w:val="000000" w:themeColor="text1"/>
          <w:rPrChange w:id="133" w:author="Author" w:date="2018-07-26T21:41:00Z">
            <w:rPr>
              <w:rFonts w:asciiTheme="minorHAnsi" w:hAnsiTheme="minorHAnsi"/>
              <w:i/>
              <w:color w:val="000000" w:themeColor="text1"/>
            </w:rPr>
          </w:rPrChange>
        </w:rPr>
        <w:t>Goodbye</w:t>
      </w:r>
      <w:r w:rsidR="00730DF4" w:rsidRPr="00F764C7">
        <w:rPr>
          <w:rFonts w:asciiTheme="minorHAnsi" w:hAnsiTheme="minorHAnsi"/>
          <w:i/>
          <w:color w:val="000000" w:themeColor="text1"/>
        </w:rPr>
        <w:t xml:space="preserve">. </w:t>
      </w:r>
      <w:r w:rsidR="00730DF4" w:rsidRPr="00F764C7">
        <w:rPr>
          <w:rFonts w:asciiTheme="minorHAnsi" w:hAnsiTheme="minorHAnsi"/>
          <w:color w:val="000000" w:themeColor="text1"/>
        </w:rPr>
        <w:t xml:space="preserve">Double click the </w:t>
      </w:r>
      <w:del w:id="134" w:author="Author" w:date="2018-07-26T21:41:00Z">
        <w:r w:rsidR="00730DF4" w:rsidRPr="00F764C7">
          <w:rPr>
            <w:rFonts w:asciiTheme="minorHAnsi" w:hAnsiTheme="minorHAnsi"/>
            <w:color w:val="000000" w:themeColor="text1"/>
          </w:rPr>
          <w:delText>goodbye</w:delText>
        </w:r>
      </w:del>
      <w:ins w:id="135" w:author="Author" w:date="2018-07-26T21:41:00Z">
        <w:r w:rsidR="00B11C3D">
          <w:rPr>
            <w:rFonts w:asciiTheme="minorHAnsi" w:hAnsiTheme="minorHAnsi"/>
            <w:b/>
            <w:color w:val="000000" w:themeColor="text1"/>
          </w:rPr>
          <w:t>G</w:t>
        </w:r>
        <w:r w:rsidR="00730DF4" w:rsidRPr="00B11C3D">
          <w:rPr>
            <w:rFonts w:asciiTheme="minorHAnsi" w:hAnsiTheme="minorHAnsi"/>
            <w:b/>
            <w:color w:val="000000" w:themeColor="text1"/>
          </w:rPr>
          <w:t>oodbye</w:t>
        </w:r>
      </w:ins>
      <w:r w:rsidR="00730DF4" w:rsidRPr="00F764C7">
        <w:rPr>
          <w:rFonts w:asciiTheme="minorHAnsi" w:hAnsiTheme="minorHAnsi"/>
          <w:color w:val="000000" w:themeColor="text1"/>
        </w:rPr>
        <w:t xml:space="preserve"> node and insert the following information</w:t>
      </w:r>
      <w:del w:id="136" w:author="Author" w:date="2018-07-26T21:41:00Z">
        <w:r w:rsidR="00730DF4" w:rsidRPr="00F764C7">
          <w:rPr>
            <w:rFonts w:asciiTheme="minorHAnsi" w:hAnsiTheme="minorHAnsi"/>
            <w:color w:val="000000" w:themeColor="text1"/>
          </w:rPr>
          <w:delText>:</w:delText>
        </w:r>
      </w:del>
      <w:ins w:id="137" w:author="Author" w:date="2018-07-26T21:41:00Z">
        <w:r w:rsidR="00A77140">
          <w:rPr>
            <w:rFonts w:asciiTheme="minorHAnsi" w:hAnsiTheme="minorHAnsi"/>
            <w:color w:val="000000" w:themeColor="text1"/>
          </w:rPr>
          <w:t xml:space="preserve"> in participants’ native language (Mandarin Chinese in this protocol)</w:t>
        </w:r>
        <w:r w:rsidR="00730DF4" w:rsidRPr="00F764C7">
          <w:rPr>
            <w:rFonts w:asciiTheme="minorHAnsi" w:hAnsiTheme="minorHAnsi"/>
            <w:color w:val="000000" w:themeColor="text1"/>
          </w:rPr>
          <w:t>:</w:t>
        </w:r>
      </w:ins>
      <w:r w:rsidR="00B648DC" w:rsidRPr="00F764C7">
        <w:rPr>
          <w:rFonts w:asciiTheme="minorHAnsi" w:hAnsiTheme="minorHAnsi"/>
          <w:color w:val="000000" w:themeColor="text1"/>
        </w:rPr>
        <w:t xml:space="preserve"> </w:t>
      </w:r>
      <w:r w:rsidR="00730DF4" w:rsidRPr="00F764C7">
        <w:rPr>
          <w:rFonts w:asciiTheme="minorHAnsi" w:hAnsiTheme="minorHAnsi"/>
          <w:i/>
          <w:color w:val="000000" w:themeColor="text1"/>
        </w:rPr>
        <w:t>The experiment is finished and Thank you</w:t>
      </w:r>
      <w:ins w:id="138" w:author="Author" w:date="2018-07-26T21:41:00Z">
        <w:r w:rsidR="005F14D1">
          <w:rPr>
            <w:rFonts w:asciiTheme="minorHAnsi" w:hAnsiTheme="minorHAnsi"/>
            <w:i/>
            <w:color w:val="000000" w:themeColor="text1"/>
          </w:rPr>
          <w:t xml:space="preserve"> very much</w:t>
        </w:r>
      </w:ins>
      <w:r w:rsidR="00730DF4" w:rsidRPr="00F764C7">
        <w:rPr>
          <w:rFonts w:asciiTheme="minorHAnsi" w:hAnsiTheme="minorHAnsi"/>
          <w:i/>
          <w:color w:val="000000" w:themeColor="text1"/>
        </w:rPr>
        <w:t xml:space="preserve"> for your participation</w:t>
      </w:r>
      <w:r w:rsidR="00B648DC" w:rsidRPr="00F764C7">
        <w:rPr>
          <w:rFonts w:asciiTheme="minorHAnsi" w:hAnsiTheme="minorHAnsi"/>
          <w:i/>
          <w:color w:val="000000" w:themeColor="text1"/>
        </w:rPr>
        <w:t>.</w:t>
      </w:r>
    </w:p>
    <w:p w14:paraId="47942D24" w14:textId="77777777" w:rsidR="00F764C7" w:rsidRPr="00F764C7" w:rsidRDefault="00F764C7" w:rsidP="00125BBD">
      <w:pPr>
        <w:pStyle w:val="ListParagraph"/>
        <w:ind w:left="0"/>
        <w:rPr>
          <w:rFonts w:asciiTheme="minorHAnsi" w:hAnsiTheme="minorHAnsi"/>
          <w:color w:val="000000" w:themeColor="text1"/>
        </w:rPr>
      </w:pPr>
    </w:p>
    <w:p w14:paraId="463B9A97" w14:textId="5F804010" w:rsidR="00950AFC" w:rsidRPr="007364D2" w:rsidRDefault="006B2C1E" w:rsidP="00125BBD">
      <w:pPr>
        <w:pStyle w:val="ListParagraph"/>
        <w:numPr>
          <w:ilvl w:val="2"/>
          <w:numId w:val="3"/>
        </w:numPr>
        <w:rPr>
          <w:rFonts w:asciiTheme="minorHAnsi" w:hAnsiTheme="minorHAnsi"/>
          <w:color w:val="000000" w:themeColor="text1"/>
        </w:rPr>
      </w:pPr>
      <w:r w:rsidRPr="00F764C7">
        <w:rPr>
          <w:rFonts w:asciiTheme="minorHAnsi" w:hAnsiTheme="minorHAnsi"/>
          <w:color w:val="000000" w:themeColor="text1"/>
        </w:rPr>
        <w:t>L</w:t>
      </w:r>
      <w:r w:rsidR="00CF7746" w:rsidRPr="00F764C7">
        <w:rPr>
          <w:rFonts w:asciiTheme="minorHAnsi" w:hAnsiTheme="minorHAnsi"/>
          <w:color w:val="000000" w:themeColor="text1"/>
        </w:rPr>
        <w:t xml:space="preserve">eft-click on the </w:t>
      </w:r>
      <w:r w:rsidR="000E0DC3" w:rsidRPr="00C70542">
        <w:rPr>
          <w:rFonts w:asciiTheme="minorHAnsi" w:hAnsiTheme="minorHAnsi"/>
          <w:b/>
          <w:color w:val="000000" w:themeColor="text1"/>
          <w:rPrChange w:id="139" w:author="Author" w:date="2018-07-26T21:41:00Z">
            <w:rPr>
              <w:rFonts w:asciiTheme="minorHAnsi" w:hAnsiTheme="minorHAnsi"/>
              <w:i/>
              <w:color w:val="000000" w:themeColor="text1"/>
            </w:rPr>
          </w:rPrChange>
        </w:rPr>
        <w:t>S</w:t>
      </w:r>
      <w:r w:rsidR="00605895" w:rsidRPr="00C70542">
        <w:rPr>
          <w:rFonts w:asciiTheme="minorHAnsi" w:hAnsiTheme="minorHAnsi"/>
          <w:b/>
          <w:color w:val="000000" w:themeColor="text1"/>
          <w:rPrChange w:id="140" w:author="Author" w:date="2018-07-26T21:41:00Z">
            <w:rPr>
              <w:rFonts w:asciiTheme="minorHAnsi" w:hAnsiTheme="minorHAnsi"/>
              <w:i/>
              <w:color w:val="000000" w:themeColor="text1"/>
            </w:rPr>
          </w:rPrChange>
        </w:rPr>
        <w:t>T</w:t>
      </w:r>
      <w:r w:rsidR="000E0DC3" w:rsidRPr="00C70542">
        <w:rPr>
          <w:rFonts w:asciiTheme="minorHAnsi" w:hAnsiTheme="minorHAnsi"/>
          <w:b/>
          <w:color w:val="000000" w:themeColor="text1"/>
          <w:rPrChange w:id="141" w:author="Author" w:date="2018-07-26T21:41:00Z">
            <w:rPr>
              <w:rFonts w:asciiTheme="minorHAnsi" w:hAnsiTheme="minorHAnsi"/>
              <w:i/>
              <w:color w:val="000000" w:themeColor="text1"/>
            </w:rPr>
          </w:rPrChange>
        </w:rPr>
        <w:t>ART</w:t>
      </w:r>
      <w:r w:rsidR="000E0DC3" w:rsidRPr="00C70542">
        <w:rPr>
          <w:rFonts w:asciiTheme="minorHAnsi" w:hAnsiTheme="minorHAnsi"/>
          <w:b/>
          <w:color w:val="000000" w:themeColor="text1"/>
          <w:rPrChange w:id="142" w:author="Author" w:date="2018-07-26T21:41:00Z">
            <w:rPr>
              <w:rFonts w:asciiTheme="minorHAnsi" w:hAnsiTheme="minorHAnsi"/>
              <w:color w:val="000000" w:themeColor="text1"/>
            </w:rPr>
          </w:rPrChange>
        </w:rPr>
        <w:t xml:space="preserve"> </w:t>
      </w:r>
      <w:r w:rsidR="000E0DC3" w:rsidRPr="00F764C7">
        <w:rPr>
          <w:rFonts w:asciiTheme="minorHAnsi" w:hAnsiTheme="minorHAnsi"/>
          <w:color w:val="000000" w:themeColor="text1"/>
        </w:rPr>
        <w:t>node</w:t>
      </w:r>
      <w:r w:rsidRPr="00F764C7">
        <w:rPr>
          <w:rFonts w:asciiTheme="minorHAnsi" w:hAnsiTheme="minorHAnsi"/>
          <w:color w:val="000000" w:themeColor="text1"/>
        </w:rPr>
        <w:t>,</w:t>
      </w:r>
      <w:r w:rsidR="00CF7746" w:rsidRPr="00F764C7">
        <w:rPr>
          <w:rFonts w:asciiTheme="minorHAnsi" w:hAnsiTheme="minorHAnsi"/>
          <w:color w:val="000000" w:themeColor="text1"/>
        </w:rPr>
        <w:t xml:space="preserve"> drag the arrow to the </w:t>
      </w:r>
      <w:r w:rsidR="00814D5D" w:rsidRPr="00C70542">
        <w:rPr>
          <w:rFonts w:asciiTheme="minorHAnsi" w:hAnsiTheme="minorHAnsi"/>
          <w:b/>
          <w:color w:val="000000" w:themeColor="text1"/>
          <w:rPrChange w:id="143" w:author="Author" w:date="2018-07-26T21:41:00Z">
            <w:rPr>
              <w:rFonts w:asciiTheme="minorHAnsi" w:hAnsiTheme="minorHAnsi"/>
              <w:i/>
              <w:color w:val="000000" w:themeColor="text1"/>
            </w:rPr>
          </w:rPrChange>
        </w:rPr>
        <w:t>Instruction</w:t>
      </w:r>
      <w:r w:rsidR="00814D5D">
        <w:rPr>
          <w:rFonts w:asciiTheme="minorHAnsi" w:hAnsiTheme="minorHAnsi"/>
          <w:color w:val="000000" w:themeColor="text1"/>
        </w:rPr>
        <w:t xml:space="preserve"> node,</w:t>
      </w:r>
      <w:r w:rsidRPr="00F764C7">
        <w:rPr>
          <w:rFonts w:asciiTheme="minorHAnsi" w:hAnsiTheme="minorHAnsi"/>
          <w:color w:val="000000" w:themeColor="text1"/>
        </w:rPr>
        <w:t xml:space="preserve"> and release the mouse button to connect the </w:t>
      </w:r>
      <w:r w:rsidRPr="0078243D">
        <w:rPr>
          <w:rFonts w:asciiTheme="minorHAnsi" w:hAnsiTheme="minorHAnsi"/>
          <w:b/>
          <w:color w:val="000000" w:themeColor="text1"/>
          <w:rPrChange w:id="144" w:author="Author" w:date="2018-07-26T21:41:00Z">
            <w:rPr>
              <w:rFonts w:asciiTheme="minorHAnsi" w:hAnsiTheme="minorHAnsi"/>
              <w:color w:val="000000" w:themeColor="text1"/>
            </w:rPr>
          </w:rPrChange>
        </w:rPr>
        <w:t>START</w:t>
      </w:r>
      <w:r w:rsidRPr="00F764C7">
        <w:rPr>
          <w:rFonts w:asciiTheme="minorHAnsi" w:hAnsiTheme="minorHAnsi"/>
          <w:color w:val="000000" w:themeColor="text1"/>
        </w:rPr>
        <w:t xml:space="preserve"> node to the </w:t>
      </w:r>
      <w:r w:rsidR="00814D5D" w:rsidRPr="0078243D">
        <w:rPr>
          <w:rFonts w:asciiTheme="minorHAnsi" w:hAnsiTheme="minorHAnsi"/>
          <w:b/>
          <w:color w:val="000000" w:themeColor="text1"/>
          <w:rPrChange w:id="145" w:author="Author" w:date="2018-07-26T21:41:00Z">
            <w:rPr>
              <w:rFonts w:asciiTheme="minorHAnsi" w:hAnsiTheme="minorHAnsi"/>
              <w:i/>
              <w:color w:val="000000" w:themeColor="text1"/>
            </w:rPr>
          </w:rPrChange>
        </w:rPr>
        <w:t>Instruction</w:t>
      </w:r>
      <w:r w:rsidRPr="00F764C7">
        <w:rPr>
          <w:rFonts w:asciiTheme="minorHAnsi" w:hAnsiTheme="minorHAnsi"/>
          <w:color w:val="000000" w:themeColor="text1"/>
        </w:rPr>
        <w:t xml:space="preserve"> node. </w:t>
      </w:r>
      <w:r w:rsidR="000E0DC3" w:rsidRPr="00F764C7">
        <w:rPr>
          <w:rFonts w:asciiTheme="minorHAnsi" w:hAnsiTheme="minorHAnsi"/>
          <w:color w:val="000000" w:themeColor="text1"/>
        </w:rPr>
        <w:t xml:space="preserve">Repeat the same </w:t>
      </w:r>
      <w:r w:rsidR="00A35FFB" w:rsidRPr="00F764C7">
        <w:rPr>
          <w:rFonts w:asciiTheme="minorHAnsi" w:hAnsiTheme="minorHAnsi"/>
          <w:color w:val="000000" w:themeColor="text1"/>
        </w:rPr>
        <w:t xml:space="preserve">mouse </w:t>
      </w:r>
      <w:r w:rsidRPr="00F764C7">
        <w:rPr>
          <w:rFonts w:asciiTheme="minorHAnsi" w:hAnsiTheme="minorHAnsi"/>
          <w:color w:val="000000" w:themeColor="text1"/>
        </w:rPr>
        <w:t xml:space="preserve">moves </w:t>
      </w:r>
      <w:r w:rsidR="000E0DC3" w:rsidRPr="00F764C7">
        <w:rPr>
          <w:rFonts w:asciiTheme="minorHAnsi" w:hAnsiTheme="minorHAnsi"/>
          <w:color w:val="000000" w:themeColor="text1"/>
        </w:rPr>
        <w:t xml:space="preserve">to connect </w:t>
      </w:r>
      <w:r w:rsidR="00AB095A" w:rsidRPr="000C6DEA">
        <w:rPr>
          <w:rFonts w:asciiTheme="minorHAnsi" w:hAnsiTheme="minorHAnsi"/>
          <w:b/>
          <w:color w:val="000000" w:themeColor="text1"/>
          <w:rPrChange w:id="146" w:author="Author" w:date="2018-07-26T21:41:00Z">
            <w:rPr>
              <w:rFonts w:asciiTheme="minorHAnsi" w:hAnsiTheme="minorHAnsi"/>
              <w:i/>
              <w:color w:val="000000" w:themeColor="text1"/>
            </w:rPr>
          </w:rPrChange>
        </w:rPr>
        <w:t>Instruction</w:t>
      </w:r>
      <w:r w:rsidR="00AB095A">
        <w:rPr>
          <w:rFonts w:asciiTheme="minorHAnsi" w:hAnsiTheme="minorHAnsi"/>
          <w:color w:val="000000" w:themeColor="text1"/>
        </w:rPr>
        <w:t xml:space="preserve"> node to </w:t>
      </w:r>
      <w:r w:rsidR="000E0DC3" w:rsidRPr="00F764C7">
        <w:rPr>
          <w:rFonts w:asciiTheme="minorHAnsi" w:hAnsiTheme="minorHAnsi"/>
          <w:color w:val="000000" w:themeColor="text1"/>
        </w:rPr>
        <w:t xml:space="preserve">the </w:t>
      </w:r>
      <w:r w:rsidR="00AB095A" w:rsidRPr="000C6DEA">
        <w:rPr>
          <w:rFonts w:asciiTheme="minorHAnsi" w:hAnsiTheme="minorHAnsi"/>
          <w:b/>
          <w:color w:val="000000" w:themeColor="text1"/>
          <w:rPrChange w:id="147" w:author="Author" w:date="2018-07-26T21:41:00Z">
            <w:rPr>
              <w:rFonts w:asciiTheme="minorHAnsi" w:hAnsiTheme="minorHAnsi"/>
              <w:i/>
              <w:color w:val="000000" w:themeColor="text1"/>
            </w:rPr>
          </w:rPrChange>
        </w:rPr>
        <w:t>KEYBOARD</w:t>
      </w:r>
      <w:r w:rsidR="00AB095A">
        <w:rPr>
          <w:rFonts w:asciiTheme="minorHAnsi" w:hAnsiTheme="minorHAnsi"/>
          <w:color w:val="000000" w:themeColor="text1"/>
        </w:rPr>
        <w:t xml:space="preserve"> node, </w:t>
      </w:r>
      <w:r w:rsidR="00AB095A" w:rsidRPr="000C6DEA">
        <w:rPr>
          <w:rFonts w:asciiTheme="minorHAnsi" w:hAnsiTheme="minorHAnsi"/>
          <w:b/>
          <w:color w:val="000000" w:themeColor="text1"/>
          <w:rPrChange w:id="148" w:author="Author" w:date="2018-07-26T21:41:00Z">
            <w:rPr>
              <w:rFonts w:asciiTheme="minorHAnsi" w:hAnsiTheme="minorHAnsi"/>
              <w:color w:val="000000" w:themeColor="text1"/>
            </w:rPr>
          </w:rPrChange>
        </w:rPr>
        <w:t>KEYBOARD</w:t>
      </w:r>
      <w:r w:rsidR="00AB095A">
        <w:rPr>
          <w:rFonts w:asciiTheme="minorHAnsi" w:hAnsiTheme="minorHAnsi"/>
          <w:color w:val="000000" w:themeColor="text1"/>
        </w:rPr>
        <w:t xml:space="preserve"> node to </w:t>
      </w:r>
      <w:r w:rsidR="000E0DC3" w:rsidRPr="000C6DEA">
        <w:rPr>
          <w:rFonts w:asciiTheme="minorHAnsi" w:hAnsiTheme="minorHAnsi"/>
          <w:b/>
          <w:color w:val="000000" w:themeColor="text1"/>
          <w:rPrChange w:id="149" w:author="Author" w:date="2018-07-26T21:41:00Z">
            <w:rPr>
              <w:rFonts w:asciiTheme="minorHAnsi" w:hAnsiTheme="minorHAnsi"/>
              <w:i/>
              <w:color w:val="000000" w:themeColor="text1"/>
            </w:rPr>
          </w:rPrChange>
        </w:rPr>
        <w:t>Block</w:t>
      </w:r>
      <w:r w:rsidR="000E0DC3" w:rsidRPr="00F764C7">
        <w:rPr>
          <w:rFonts w:asciiTheme="minorHAnsi" w:hAnsiTheme="minorHAnsi"/>
          <w:color w:val="000000" w:themeColor="text1"/>
        </w:rPr>
        <w:t xml:space="preserve"> node</w:t>
      </w:r>
      <w:r w:rsidR="00AB095A">
        <w:rPr>
          <w:rFonts w:asciiTheme="minorHAnsi" w:hAnsiTheme="minorHAnsi"/>
          <w:color w:val="000000" w:themeColor="text1"/>
        </w:rPr>
        <w:t xml:space="preserve">, then </w:t>
      </w:r>
      <w:r w:rsidR="00AB095A" w:rsidRPr="000C6DEA">
        <w:rPr>
          <w:rFonts w:asciiTheme="minorHAnsi" w:hAnsiTheme="minorHAnsi"/>
          <w:b/>
          <w:color w:val="000000" w:themeColor="text1"/>
          <w:rPrChange w:id="150" w:author="Author" w:date="2018-07-26T21:41:00Z">
            <w:rPr>
              <w:rFonts w:asciiTheme="minorHAnsi" w:hAnsiTheme="minorHAnsi"/>
              <w:i/>
              <w:color w:val="000000" w:themeColor="text1"/>
            </w:rPr>
          </w:rPrChange>
        </w:rPr>
        <w:t>Block</w:t>
      </w:r>
      <w:r w:rsidR="00AB095A">
        <w:rPr>
          <w:rFonts w:asciiTheme="minorHAnsi" w:hAnsiTheme="minorHAnsi"/>
          <w:color w:val="000000" w:themeColor="text1"/>
        </w:rPr>
        <w:t xml:space="preserve"> node</w:t>
      </w:r>
      <w:r w:rsidR="000E0DC3" w:rsidRPr="00F764C7">
        <w:rPr>
          <w:rFonts w:asciiTheme="minorHAnsi" w:hAnsiTheme="minorHAnsi"/>
          <w:color w:val="000000" w:themeColor="text1"/>
        </w:rPr>
        <w:t xml:space="preserve"> to the </w:t>
      </w:r>
      <w:r w:rsidR="000E0DC3" w:rsidRPr="000C6DEA">
        <w:rPr>
          <w:rFonts w:asciiTheme="minorHAnsi" w:hAnsiTheme="minorHAnsi"/>
          <w:b/>
          <w:color w:val="000000" w:themeColor="text1"/>
          <w:rPrChange w:id="151" w:author="Author" w:date="2018-07-26T21:41:00Z">
            <w:rPr>
              <w:rFonts w:asciiTheme="minorHAnsi" w:hAnsiTheme="minorHAnsi"/>
              <w:i/>
              <w:color w:val="000000" w:themeColor="text1"/>
            </w:rPr>
          </w:rPrChange>
        </w:rPr>
        <w:t>Goodbye</w:t>
      </w:r>
      <w:r w:rsidR="000E0DC3" w:rsidRPr="00F764C7">
        <w:rPr>
          <w:rFonts w:asciiTheme="minorHAnsi" w:hAnsiTheme="minorHAnsi"/>
          <w:color w:val="000000" w:themeColor="text1"/>
        </w:rPr>
        <w:t xml:space="preserve"> node.</w:t>
      </w:r>
      <w:r w:rsidR="007364D2">
        <w:rPr>
          <w:rFonts w:asciiTheme="minorHAnsi" w:hAnsiTheme="minorHAnsi"/>
          <w:color w:val="000000" w:themeColor="text1"/>
        </w:rPr>
        <w:t xml:space="preserve"> </w:t>
      </w:r>
      <w:r w:rsidR="00FF7F97" w:rsidRPr="007364D2">
        <w:rPr>
          <w:rFonts w:asciiTheme="minorHAnsi" w:hAnsiTheme="minorHAnsi"/>
          <w:color w:val="000000" w:themeColor="text1"/>
        </w:rPr>
        <w:t xml:space="preserve">Click </w:t>
      </w:r>
      <w:r w:rsidR="00FF7F97" w:rsidRPr="003B041A">
        <w:rPr>
          <w:rFonts w:asciiTheme="minorHAnsi" w:hAnsiTheme="minorHAnsi"/>
          <w:b/>
          <w:color w:val="000000" w:themeColor="text1"/>
        </w:rPr>
        <w:t xml:space="preserve">View </w:t>
      </w:r>
      <w:r w:rsidR="00125BBD" w:rsidRPr="003B041A">
        <w:rPr>
          <w:rFonts w:asciiTheme="minorHAnsi" w:hAnsiTheme="minorHAnsi"/>
          <w:b/>
          <w:color w:val="000000" w:themeColor="text1"/>
        </w:rPr>
        <w:t>|</w:t>
      </w:r>
      <w:r w:rsidR="00FF7F97" w:rsidRPr="003B041A">
        <w:rPr>
          <w:rFonts w:asciiTheme="minorHAnsi" w:hAnsiTheme="minorHAnsi"/>
          <w:b/>
          <w:color w:val="000000" w:themeColor="text1"/>
        </w:rPr>
        <w:t xml:space="preserve"> Arrange Layout</w:t>
      </w:r>
      <w:r w:rsidR="00FF7F97" w:rsidRPr="007364D2">
        <w:rPr>
          <w:rFonts w:asciiTheme="minorHAnsi" w:hAnsiTheme="minorHAnsi"/>
          <w:color w:val="000000" w:themeColor="text1"/>
        </w:rPr>
        <w:t xml:space="preserve"> to arrange the nodes in the workspace.</w:t>
      </w:r>
    </w:p>
    <w:p w14:paraId="346A0E09" w14:textId="77777777" w:rsidR="00995250" w:rsidRDefault="00995250" w:rsidP="00125BBD">
      <w:pPr>
        <w:rPr>
          <w:rFonts w:asciiTheme="minorHAnsi" w:hAnsiTheme="minorHAnsi"/>
          <w:color w:val="000000" w:themeColor="text1"/>
          <w:highlight w:val="yellow"/>
        </w:rPr>
      </w:pPr>
    </w:p>
    <w:p w14:paraId="600AC9D2" w14:textId="109CC0C0" w:rsidR="0063081E" w:rsidRDefault="00995250" w:rsidP="00125BBD">
      <w:pPr>
        <w:pStyle w:val="ListParagraph"/>
        <w:numPr>
          <w:ilvl w:val="1"/>
          <w:numId w:val="3"/>
        </w:numPr>
        <w:rPr>
          <w:rFonts w:asciiTheme="minorHAnsi" w:hAnsiTheme="minorHAnsi"/>
          <w:color w:val="000000" w:themeColor="text1"/>
          <w:highlight w:val="yellow"/>
        </w:rPr>
      </w:pPr>
      <w:r w:rsidRPr="00B41206">
        <w:rPr>
          <w:rFonts w:asciiTheme="minorHAnsi" w:hAnsiTheme="minorHAnsi"/>
          <w:color w:val="000000" w:themeColor="text1"/>
          <w:highlight w:val="yellow"/>
        </w:rPr>
        <w:t>Build the block sequence</w:t>
      </w:r>
    </w:p>
    <w:p w14:paraId="07108D6C" w14:textId="77777777" w:rsidR="004C0F31" w:rsidRPr="004C0F31" w:rsidRDefault="004C0F31" w:rsidP="00125BBD">
      <w:pPr>
        <w:pStyle w:val="ListParagraph"/>
        <w:ind w:left="0"/>
        <w:rPr>
          <w:rFonts w:asciiTheme="minorHAnsi" w:hAnsiTheme="minorHAnsi"/>
          <w:color w:val="000000" w:themeColor="text1"/>
        </w:rPr>
      </w:pPr>
    </w:p>
    <w:p w14:paraId="00D68649" w14:textId="768D5329" w:rsidR="00FF5CA2" w:rsidRPr="00AB6AED" w:rsidRDefault="00037CD3" w:rsidP="00125BBD">
      <w:pPr>
        <w:pStyle w:val="ListParagraph"/>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 xml:space="preserve">Double </w:t>
      </w:r>
      <w:r w:rsidR="006614B9">
        <w:rPr>
          <w:rFonts w:asciiTheme="minorHAnsi" w:hAnsiTheme="minorHAnsi"/>
          <w:color w:val="000000" w:themeColor="text1"/>
          <w:highlight w:val="yellow"/>
        </w:rPr>
        <w:t>click to</w:t>
      </w:r>
      <w:r w:rsidR="00B27E4F">
        <w:rPr>
          <w:rFonts w:asciiTheme="minorHAnsi" w:hAnsiTheme="minorHAnsi"/>
          <w:color w:val="000000" w:themeColor="text1"/>
          <w:highlight w:val="yellow"/>
        </w:rPr>
        <w:t xml:space="preserve"> </w:t>
      </w:r>
      <w:r w:rsidR="00342322">
        <w:rPr>
          <w:rFonts w:asciiTheme="minorHAnsi" w:hAnsiTheme="minorHAnsi"/>
          <w:color w:val="000000" w:themeColor="text1"/>
          <w:highlight w:val="yellow"/>
        </w:rPr>
        <w:t xml:space="preserve">open the </w:t>
      </w:r>
      <w:r w:rsidR="00342322" w:rsidRPr="00A42994">
        <w:rPr>
          <w:rFonts w:asciiTheme="minorHAnsi" w:hAnsiTheme="minorHAnsi"/>
          <w:b/>
          <w:color w:val="000000" w:themeColor="text1"/>
          <w:highlight w:val="yellow"/>
        </w:rPr>
        <w:t>Blo</w:t>
      </w:r>
      <w:r w:rsidR="004F63D8" w:rsidRPr="00A42994">
        <w:rPr>
          <w:rFonts w:asciiTheme="minorHAnsi" w:hAnsiTheme="minorHAnsi"/>
          <w:b/>
          <w:color w:val="000000" w:themeColor="text1"/>
          <w:highlight w:val="yellow"/>
        </w:rPr>
        <w:t>c</w:t>
      </w:r>
      <w:r w:rsidR="00342322" w:rsidRPr="00A42994">
        <w:rPr>
          <w:rFonts w:asciiTheme="minorHAnsi" w:hAnsiTheme="minorHAnsi"/>
          <w:b/>
          <w:color w:val="000000" w:themeColor="text1"/>
          <w:highlight w:val="yellow"/>
        </w:rPr>
        <w:t>k</w:t>
      </w:r>
      <w:r w:rsidR="00AB6AED">
        <w:rPr>
          <w:rFonts w:asciiTheme="minorHAnsi" w:hAnsiTheme="minorHAnsi"/>
          <w:color w:val="000000" w:themeColor="text1"/>
          <w:highlight w:val="yellow"/>
        </w:rPr>
        <w:t xml:space="preserve"> sequence</w:t>
      </w:r>
      <w:r w:rsidR="00240A3C">
        <w:rPr>
          <w:rFonts w:asciiTheme="minorHAnsi" w:hAnsiTheme="minorHAnsi"/>
          <w:color w:val="000000" w:themeColor="text1"/>
          <w:highlight w:val="yellow"/>
        </w:rPr>
        <w:t>. D</w:t>
      </w:r>
      <w:r w:rsidR="00342322" w:rsidRPr="00AB6AED">
        <w:rPr>
          <w:rFonts w:asciiTheme="minorHAnsi" w:hAnsiTheme="minorHAnsi"/>
          <w:color w:val="000000" w:themeColor="text1"/>
          <w:highlight w:val="yellow"/>
        </w:rPr>
        <w:t>rag</w:t>
      </w:r>
      <w:r w:rsidR="00FF5CA2" w:rsidRPr="00AB6AED">
        <w:rPr>
          <w:rFonts w:asciiTheme="minorHAnsi" w:hAnsiTheme="minorHAnsi"/>
          <w:color w:val="000000" w:themeColor="text1"/>
          <w:highlight w:val="yellow"/>
        </w:rPr>
        <w:t xml:space="preserve"> an </w:t>
      </w:r>
      <w:proofErr w:type="spellStart"/>
      <w:r w:rsidR="00FF5CA2" w:rsidRPr="003B041A">
        <w:rPr>
          <w:rFonts w:asciiTheme="minorHAnsi" w:hAnsiTheme="minorHAnsi"/>
          <w:b/>
          <w:color w:val="000000" w:themeColor="text1"/>
          <w:highlight w:val="yellow"/>
        </w:rPr>
        <w:t>El_CAMERA_SETUP</w:t>
      </w:r>
      <w:proofErr w:type="spellEnd"/>
      <w:r w:rsidR="00FF5CA2" w:rsidRPr="00AB6AED">
        <w:rPr>
          <w:rFonts w:asciiTheme="minorHAnsi" w:hAnsiTheme="minorHAnsi"/>
          <w:color w:val="000000" w:themeColor="text1"/>
          <w:highlight w:val="yellow"/>
        </w:rPr>
        <w:t xml:space="preserve"> </w:t>
      </w:r>
      <w:r w:rsidR="00473DE7" w:rsidRPr="00AB6AED">
        <w:rPr>
          <w:rFonts w:asciiTheme="minorHAnsi" w:hAnsiTheme="minorHAnsi"/>
          <w:color w:val="000000" w:themeColor="text1"/>
          <w:highlight w:val="yellow"/>
        </w:rPr>
        <w:t>node</w:t>
      </w:r>
      <w:r w:rsidR="00FF5CA2" w:rsidRPr="00AB6AED">
        <w:rPr>
          <w:rFonts w:asciiTheme="minorHAnsi" w:hAnsiTheme="minorHAnsi"/>
          <w:color w:val="000000" w:themeColor="text1"/>
          <w:highlight w:val="yellow"/>
        </w:rPr>
        <w:t xml:space="preserve"> into </w:t>
      </w:r>
      <w:r w:rsidR="00BC753C" w:rsidRPr="00AB6AED">
        <w:rPr>
          <w:rFonts w:asciiTheme="minorHAnsi" w:hAnsiTheme="minorHAnsi"/>
          <w:color w:val="000000" w:themeColor="text1"/>
          <w:highlight w:val="yellow"/>
        </w:rPr>
        <w:t xml:space="preserve">the </w:t>
      </w:r>
      <w:r w:rsidR="00FF45C1" w:rsidRPr="00A42994">
        <w:rPr>
          <w:rFonts w:asciiTheme="minorHAnsi" w:hAnsiTheme="minorHAnsi"/>
          <w:b/>
          <w:color w:val="000000" w:themeColor="text1"/>
          <w:highlight w:val="yellow"/>
        </w:rPr>
        <w:t>B</w:t>
      </w:r>
      <w:r w:rsidR="00342322" w:rsidRPr="00A42994">
        <w:rPr>
          <w:rFonts w:asciiTheme="minorHAnsi" w:hAnsiTheme="minorHAnsi"/>
          <w:b/>
          <w:color w:val="000000" w:themeColor="text1"/>
          <w:highlight w:val="yellow"/>
        </w:rPr>
        <w:t>lock</w:t>
      </w:r>
      <w:r w:rsidR="00342322" w:rsidRPr="00AB6AED">
        <w:rPr>
          <w:rFonts w:asciiTheme="minorHAnsi" w:hAnsiTheme="minorHAnsi"/>
          <w:color w:val="000000" w:themeColor="text1"/>
          <w:highlight w:val="yellow"/>
        </w:rPr>
        <w:t xml:space="preserve"> sequence</w:t>
      </w:r>
      <w:r w:rsidR="00526651" w:rsidRPr="00AB6AED">
        <w:rPr>
          <w:rFonts w:asciiTheme="minorHAnsi" w:hAnsiTheme="minorHAnsi"/>
          <w:color w:val="000000" w:themeColor="text1"/>
          <w:highlight w:val="yellow"/>
        </w:rPr>
        <w:t xml:space="preserve"> </w:t>
      </w:r>
      <w:r w:rsidR="005027A7" w:rsidRPr="00D421F9">
        <w:rPr>
          <w:rFonts w:asciiTheme="minorHAnsi" w:hAnsiTheme="minorHAnsi"/>
          <w:color w:val="000000" w:themeColor="text1"/>
          <w:highlight w:val="yellow"/>
        </w:rPr>
        <w:t xml:space="preserve">to bring up a camera setup screen on the </w:t>
      </w:r>
      <w:proofErr w:type="spellStart"/>
      <w:r w:rsidR="005027A7" w:rsidRPr="00D421F9">
        <w:rPr>
          <w:rFonts w:asciiTheme="minorHAnsi" w:hAnsiTheme="minorHAnsi"/>
          <w:color w:val="000000" w:themeColor="text1"/>
          <w:highlight w:val="yellow"/>
        </w:rPr>
        <w:t>EyeLink</w:t>
      </w:r>
      <w:proofErr w:type="spellEnd"/>
      <w:r w:rsidR="005027A7" w:rsidRPr="00D421F9">
        <w:rPr>
          <w:rFonts w:asciiTheme="minorHAnsi" w:hAnsiTheme="minorHAnsi"/>
          <w:color w:val="000000" w:themeColor="text1"/>
          <w:highlight w:val="yellow"/>
        </w:rPr>
        <w:t xml:space="preserve"> Host PC for the experimenter to perform camera set</w:t>
      </w:r>
      <w:r w:rsidR="00EA444A" w:rsidRPr="00D421F9">
        <w:rPr>
          <w:rFonts w:asciiTheme="minorHAnsi" w:hAnsiTheme="minorHAnsi"/>
          <w:color w:val="000000" w:themeColor="text1"/>
          <w:highlight w:val="yellow"/>
        </w:rPr>
        <w:t>up, calibration, and validation</w:t>
      </w:r>
      <w:r w:rsidR="00757B47" w:rsidRPr="00AB6AED">
        <w:rPr>
          <w:rFonts w:asciiTheme="minorHAnsi" w:hAnsiTheme="minorHAnsi"/>
          <w:color w:val="000000" w:themeColor="text1"/>
          <w:highlight w:val="yellow"/>
        </w:rPr>
        <w:t xml:space="preserve">. </w:t>
      </w:r>
      <w:r w:rsidR="00655F73">
        <w:rPr>
          <w:rFonts w:asciiTheme="minorHAnsi" w:hAnsiTheme="minorHAnsi"/>
          <w:color w:val="000000" w:themeColor="text1"/>
          <w:highlight w:val="yellow"/>
        </w:rPr>
        <w:t xml:space="preserve">Click the </w:t>
      </w:r>
      <w:r w:rsidR="00655F73" w:rsidRPr="00A42994">
        <w:rPr>
          <w:rFonts w:asciiTheme="minorHAnsi" w:hAnsiTheme="minorHAnsi"/>
          <w:b/>
          <w:color w:val="000000" w:themeColor="text1"/>
          <w:highlight w:val="yellow"/>
        </w:rPr>
        <w:t>C</w:t>
      </w:r>
      <w:r w:rsidR="00F27779" w:rsidRPr="00A42994">
        <w:rPr>
          <w:rFonts w:asciiTheme="minorHAnsi" w:hAnsiTheme="minorHAnsi"/>
          <w:b/>
          <w:color w:val="000000" w:themeColor="text1"/>
          <w:highlight w:val="yellow"/>
        </w:rPr>
        <w:t xml:space="preserve">alibration </w:t>
      </w:r>
      <w:r w:rsidR="00655F73" w:rsidRPr="00A42994">
        <w:rPr>
          <w:rFonts w:asciiTheme="minorHAnsi" w:hAnsiTheme="minorHAnsi"/>
          <w:b/>
          <w:color w:val="000000" w:themeColor="text1"/>
          <w:highlight w:val="yellow"/>
        </w:rPr>
        <w:t xml:space="preserve">Type </w:t>
      </w:r>
      <w:r w:rsidR="00F27779" w:rsidRPr="00A42994">
        <w:rPr>
          <w:rFonts w:asciiTheme="minorHAnsi" w:hAnsiTheme="minorHAnsi"/>
          <w:b/>
          <w:color w:val="000000" w:themeColor="text1"/>
          <w:highlight w:val="yellow"/>
        </w:rPr>
        <w:t>field</w:t>
      </w:r>
      <w:r w:rsidR="00F27779" w:rsidRPr="00AB6AED">
        <w:rPr>
          <w:rFonts w:asciiTheme="minorHAnsi" w:hAnsiTheme="minorHAnsi"/>
          <w:color w:val="000000" w:themeColor="text1"/>
          <w:highlight w:val="yellow"/>
        </w:rPr>
        <w:t xml:space="preserve"> in the Properties panel and c</w:t>
      </w:r>
      <w:r w:rsidR="00887A9B" w:rsidRPr="00AB6AED">
        <w:rPr>
          <w:rFonts w:asciiTheme="minorHAnsi" w:hAnsiTheme="minorHAnsi"/>
          <w:color w:val="000000" w:themeColor="text1"/>
          <w:highlight w:val="yellow"/>
        </w:rPr>
        <w:t xml:space="preserve">hoose </w:t>
      </w:r>
      <w:r w:rsidR="00E42949" w:rsidRPr="00AB6AED">
        <w:rPr>
          <w:rFonts w:asciiTheme="minorHAnsi" w:hAnsiTheme="minorHAnsi"/>
          <w:color w:val="000000" w:themeColor="text1"/>
          <w:highlight w:val="yellow"/>
        </w:rPr>
        <w:t xml:space="preserve">HV5 </w:t>
      </w:r>
      <w:r w:rsidR="001F6AEC" w:rsidRPr="00AB6AED">
        <w:rPr>
          <w:rFonts w:asciiTheme="minorHAnsi" w:hAnsiTheme="minorHAnsi"/>
          <w:color w:val="000000" w:themeColor="text1"/>
          <w:highlight w:val="yellow"/>
        </w:rPr>
        <w:t>from the drop</w:t>
      </w:r>
      <w:r w:rsidR="00F27779" w:rsidRPr="00AB6AED">
        <w:rPr>
          <w:rFonts w:asciiTheme="minorHAnsi" w:hAnsiTheme="minorHAnsi"/>
          <w:color w:val="000000" w:themeColor="text1"/>
          <w:highlight w:val="yellow"/>
        </w:rPr>
        <w:t>down list</w:t>
      </w:r>
      <w:r w:rsidR="00887A9B" w:rsidRPr="00AB6AED">
        <w:rPr>
          <w:rFonts w:asciiTheme="minorHAnsi" w:hAnsiTheme="minorHAnsi"/>
          <w:color w:val="000000" w:themeColor="text1"/>
          <w:highlight w:val="yellow"/>
        </w:rPr>
        <w:t>.</w:t>
      </w:r>
    </w:p>
    <w:p w14:paraId="18F3949E" w14:textId="77777777" w:rsidR="00456204" w:rsidRDefault="00456204" w:rsidP="00125BBD">
      <w:pPr>
        <w:rPr>
          <w:rFonts w:asciiTheme="minorHAnsi" w:hAnsiTheme="minorHAnsi" w:cstheme="minorHAnsi"/>
          <w:color w:val="000000" w:themeColor="text1"/>
          <w:lang w:eastAsia="zh-CN"/>
        </w:rPr>
      </w:pPr>
    </w:p>
    <w:p w14:paraId="3886FEE9" w14:textId="5B574FE4" w:rsidR="00C83F4C" w:rsidRPr="00125BBD" w:rsidRDefault="00C83F4C" w:rsidP="00125BBD">
      <w:r>
        <w:rPr>
          <w:rFonts w:asciiTheme="minorHAnsi" w:hAnsiTheme="minorHAnsi" w:cstheme="minorHAnsi"/>
          <w:color w:val="000000" w:themeColor="text1"/>
          <w:lang w:eastAsia="zh-CN"/>
        </w:rPr>
        <w:t>NOTE:</w:t>
      </w:r>
      <w:r w:rsidRPr="00673AAD">
        <w:rPr>
          <w:rFonts w:asciiTheme="minorHAnsi" w:hAnsiTheme="minorHAnsi"/>
          <w:color w:val="000000" w:themeColor="text1"/>
        </w:rPr>
        <w:t xml:space="preserve"> </w:t>
      </w:r>
      <w:r>
        <w:t>The number of locat</w:t>
      </w:r>
      <w:r w:rsidR="00585050">
        <w:t>ions in the mapping process varies</w:t>
      </w:r>
      <w:r>
        <w:t xml:space="preserve"> between different experimental designs. The more locations sampled and the more space covered, the greater the accuracy can be expected. But more samples mean more time to finish the processes. So practically, the number of locations in a specific study cannot b</w:t>
      </w:r>
      <w:r w:rsidR="00AF213A">
        <w:t xml:space="preserve">e very big, especially when </w:t>
      </w:r>
      <w:del w:id="152" w:author="Author" w:date="2018-07-26T21:41:00Z">
        <w:r>
          <w:delText xml:space="preserve">the </w:delText>
        </w:r>
      </w:del>
      <w:r>
        <w:t xml:space="preserve">participants are preliterate children or clinical patients. In the visual world paradigm, the number of the interest areas </w:t>
      </w:r>
      <w:r w:rsidR="009D3545">
        <w:t>is</w:t>
      </w:r>
      <w:r>
        <w:t xml:space="preserve"> relatively small</w:t>
      </w:r>
      <w:r w:rsidR="003B041A">
        <w:t>,</w:t>
      </w:r>
      <w:r>
        <w:t xml:space="preserve"> and the areas of interest are normally relatively big. The mapping process can reach a satisfying level with relatively small number of locations. In the protocol </w:t>
      </w:r>
      <w:del w:id="153" w:author="Author" w:date="2018-07-26T21:41:00Z">
        <w:r>
          <w:delText>we</w:delText>
        </w:r>
      </w:del>
      <w:ins w:id="154" w:author="Author" w:date="2018-07-26T21:41:00Z">
        <w:r w:rsidR="00AF213A">
          <w:t>I</w:t>
        </w:r>
      </w:ins>
      <w:r w:rsidR="00AF213A">
        <w:t xml:space="preserve"> described,</w:t>
      </w:r>
      <w:r w:rsidR="00DC62A0">
        <w:t xml:space="preserve"> </w:t>
      </w:r>
      <w:del w:id="155" w:author="Author" w:date="2018-07-26T21:41:00Z">
        <w:r>
          <w:delText>we</w:delText>
        </w:r>
      </w:del>
      <w:ins w:id="156" w:author="Author" w:date="2018-07-26T21:41:00Z">
        <w:r w:rsidR="00AF213A">
          <w:t>I</w:t>
        </w:r>
      </w:ins>
      <w:r>
        <w:t xml:space="preserve"> used a five points’ calibration and validation.</w:t>
      </w:r>
    </w:p>
    <w:p w14:paraId="2DEDF355" w14:textId="77777777" w:rsidR="00831FB8" w:rsidRPr="00125BBD" w:rsidRDefault="00831FB8" w:rsidP="00125BBD">
      <w:pPr>
        <w:pStyle w:val="ListParagraph"/>
        <w:ind w:left="0"/>
        <w:rPr>
          <w:rFonts w:asciiTheme="minorHAnsi" w:hAnsiTheme="minorHAnsi"/>
          <w:color w:val="000000" w:themeColor="text1"/>
          <w:highlight w:val="yellow"/>
        </w:rPr>
      </w:pPr>
    </w:p>
    <w:p w14:paraId="3C7D62E4" w14:textId="438E7D36" w:rsidR="0065583A" w:rsidRDefault="00C20613" w:rsidP="00125BBD">
      <w:pPr>
        <w:pStyle w:val="ListParagraph"/>
        <w:numPr>
          <w:ilvl w:val="2"/>
          <w:numId w:val="3"/>
        </w:numPr>
        <w:rPr>
          <w:rFonts w:asciiTheme="minorHAnsi" w:hAnsiTheme="minorHAnsi"/>
          <w:color w:val="000000" w:themeColor="text1"/>
        </w:rPr>
      </w:pPr>
      <w:r w:rsidRPr="004C0F31">
        <w:rPr>
          <w:rFonts w:asciiTheme="minorHAnsi" w:hAnsiTheme="minorHAnsi"/>
          <w:color w:val="000000" w:themeColor="text1"/>
        </w:rPr>
        <w:t>Drag</w:t>
      </w:r>
      <w:r w:rsidR="00445686" w:rsidRPr="004C0F31">
        <w:rPr>
          <w:rFonts w:asciiTheme="minorHAnsi" w:hAnsiTheme="minorHAnsi"/>
          <w:color w:val="000000" w:themeColor="text1"/>
        </w:rPr>
        <w:t xml:space="preserve"> a </w:t>
      </w:r>
      <w:r w:rsidR="00F450C5" w:rsidRPr="0063071B">
        <w:rPr>
          <w:rFonts w:asciiTheme="minorHAnsi" w:hAnsiTheme="minorHAnsi"/>
          <w:b/>
          <w:color w:val="000000" w:themeColor="text1"/>
          <w:rPrChange w:id="157" w:author="Author" w:date="2018-07-26T21:41:00Z">
            <w:rPr>
              <w:rFonts w:asciiTheme="minorHAnsi" w:hAnsiTheme="minorHAnsi"/>
              <w:color w:val="000000" w:themeColor="text1"/>
            </w:rPr>
          </w:rPrChange>
        </w:rPr>
        <w:t>SEQUENCE</w:t>
      </w:r>
      <w:r w:rsidR="00F450C5" w:rsidRPr="004C0F31">
        <w:rPr>
          <w:rFonts w:asciiTheme="minorHAnsi" w:hAnsiTheme="minorHAnsi"/>
          <w:color w:val="000000" w:themeColor="text1"/>
        </w:rPr>
        <w:t xml:space="preserve"> </w:t>
      </w:r>
      <w:r w:rsidR="00445686" w:rsidRPr="004C0F31">
        <w:rPr>
          <w:rFonts w:asciiTheme="minorHAnsi" w:hAnsiTheme="minorHAnsi"/>
          <w:color w:val="000000" w:themeColor="text1"/>
        </w:rPr>
        <w:t xml:space="preserve">node into the </w:t>
      </w:r>
      <w:r w:rsidRPr="0063071B">
        <w:rPr>
          <w:rFonts w:asciiTheme="minorHAnsi" w:hAnsiTheme="minorHAnsi"/>
          <w:color w:val="000000" w:themeColor="text1"/>
          <w:rPrChange w:id="158" w:author="Author" w:date="2018-07-26T21:41:00Z">
            <w:rPr>
              <w:rFonts w:asciiTheme="minorHAnsi" w:hAnsiTheme="minorHAnsi"/>
              <w:i/>
              <w:color w:val="000000" w:themeColor="text1"/>
            </w:rPr>
          </w:rPrChange>
        </w:rPr>
        <w:t>Block</w:t>
      </w:r>
      <w:r w:rsidRPr="0063071B">
        <w:rPr>
          <w:rFonts w:asciiTheme="minorHAnsi" w:hAnsiTheme="minorHAnsi"/>
          <w:color w:val="000000" w:themeColor="text1"/>
        </w:rPr>
        <w:t xml:space="preserve"> </w:t>
      </w:r>
      <w:r w:rsidRPr="004C0F31">
        <w:rPr>
          <w:rFonts w:asciiTheme="minorHAnsi" w:hAnsiTheme="minorHAnsi"/>
          <w:color w:val="000000" w:themeColor="text1"/>
        </w:rPr>
        <w:t>sequence</w:t>
      </w:r>
      <w:r w:rsidR="00622A4A" w:rsidRPr="004C0F31">
        <w:rPr>
          <w:rFonts w:asciiTheme="minorHAnsi" w:hAnsiTheme="minorHAnsi"/>
          <w:color w:val="000000" w:themeColor="text1"/>
        </w:rPr>
        <w:t xml:space="preserve"> and rename it as </w:t>
      </w:r>
      <w:r w:rsidR="003C5162" w:rsidRPr="0063071B">
        <w:rPr>
          <w:rFonts w:asciiTheme="minorHAnsi" w:hAnsiTheme="minorHAnsi"/>
          <w:b/>
          <w:color w:val="000000" w:themeColor="text1"/>
          <w:rPrChange w:id="159" w:author="Author" w:date="2018-07-26T21:41:00Z">
            <w:rPr>
              <w:rFonts w:asciiTheme="minorHAnsi" w:hAnsiTheme="minorHAnsi"/>
              <w:color w:val="000000" w:themeColor="text1"/>
            </w:rPr>
          </w:rPrChange>
        </w:rPr>
        <w:t>Trial</w:t>
      </w:r>
      <w:r w:rsidR="003C5162" w:rsidRPr="004C0F31">
        <w:rPr>
          <w:rFonts w:asciiTheme="minorHAnsi" w:hAnsiTheme="minorHAnsi"/>
          <w:color w:val="000000" w:themeColor="text1"/>
        </w:rPr>
        <w:t xml:space="preserve">. Connect the </w:t>
      </w:r>
      <w:r w:rsidR="003C5162" w:rsidRPr="0063071B">
        <w:rPr>
          <w:rFonts w:asciiTheme="minorHAnsi" w:hAnsiTheme="minorHAnsi"/>
          <w:b/>
          <w:color w:val="000000" w:themeColor="text1"/>
          <w:rPrChange w:id="160" w:author="Author" w:date="2018-07-26T21:41:00Z">
            <w:rPr>
              <w:rFonts w:asciiTheme="minorHAnsi" w:hAnsiTheme="minorHAnsi"/>
              <w:color w:val="000000" w:themeColor="text1"/>
            </w:rPr>
          </w:rPrChange>
        </w:rPr>
        <w:t>START</w:t>
      </w:r>
      <w:r w:rsidR="003C5162" w:rsidRPr="004C0F31">
        <w:rPr>
          <w:rFonts w:asciiTheme="minorHAnsi" w:hAnsiTheme="minorHAnsi"/>
          <w:color w:val="000000" w:themeColor="text1"/>
        </w:rPr>
        <w:t xml:space="preserve"> node to the </w:t>
      </w:r>
      <w:r w:rsidR="003C5162" w:rsidRPr="0063071B">
        <w:rPr>
          <w:rFonts w:asciiTheme="minorHAnsi" w:hAnsiTheme="minorHAnsi"/>
          <w:b/>
          <w:color w:val="000000" w:themeColor="text1"/>
          <w:rPrChange w:id="161" w:author="Author" w:date="2018-07-26T21:41:00Z">
            <w:rPr>
              <w:rFonts w:asciiTheme="minorHAnsi" w:hAnsiTheme="minorHAnsi"/>
              <w:color w:val="000000" w:themeColor="text1"/>
            </w:rPr>
          </w:rPrChange>
        </w:rPr>
        <w:t>CAMERA_SETUP</w:t>
      </w:r>
      <w:r w:rsidR="003C5162" w:rsidRPr="004C0F31">
        <w:rPr>
          <w:rFonts w:asciiTheme="minorHAnsi" w:hAnsiTheme="minorHAnsi"/>
          <w:color w:val="000000" w:themeColor="text1"/>
        </w:rPr>
        <w:t xml:space="preserve"> node, then to </w:t>
      </w:r>
      <w:r w:rsidR="004C6C81" w:rsidRPr="004C0F31">
        <w:rPr>
          <w:rFonts w:asciiTheme="minorHAnsi" w:hAnsiTheme="minorHAnsi"/>
          <w:color w:val="000000" w:themeColor="text1"/>
        </w:rPr>
        <w:t xml:space="preserve">the </w:t>
      </w:r>
      <w:r w:rsidR="0065583A" w:rsidRPr="0063071B">
        <w:rPr>
          <w:rFonts w:asciiTheme="minorHAnsi" w:hAnsiTheme="minorHAnsi"/>
          <w:b/>
          <w:color w:val="000000" w:themeColor="text1"/>
          <w:rPrChange w:id="162" w:author="Author" w:date="2018-07-26T21:41:00Z">
            <w:rPr>
              <w:rFonts w:asciiTheme="minorHAnsi" w:hAnsiTheme="minorHAnsi"/>
              <w:color w:val="000000" w:themeColor="text1"/>
            </w:rPr>
          </w:rPrChange>
        </w:rPr>
        <w:t>SEQUENCE</w:t>
      </w:r>
      <w:r w:rsidR="0065583A" w:rsidRPr="004C0F31">
        <w:rPr>
          <w:rFonts w:asciiTheme="minorHAnsi" w:hAnsiTheme="minorHAnsi"/>
          <w:color w:val="000000" w:themeColor="text1"/>
        </w:rPr>
        <w:t xml:space="preserve"> node.</w:t>
      </w:r>
    </w:p>
    <w:p w14:paraId="3450331A" w14:textId="77777777" w:rsidR="006E1692" w:rsidRDefault="006E1692" w:rsidP="00125BBD">
      <w:pPr>
        <w:pStyle w:val="ListParagraph"/>
        <w:ind w:left="0"/>
        <w:rPr>
          <w:rFonts w:asciiTheme="minorHAnsi" w:hAnsiTheme="minorHAnsi" w:cstheme="minorHAnsi"/>
          <w:color w:val="000000" w:themeColor="text1"/>
          <w:lang w:eastAsia="zh-CN"/>
        </w:rPr>
      </w:pPr>
    </w:p>
    <w:p w14:paraId="1FD9C166" w14:textId="526F20C6" w:rsidR="001E4B5D" w:rsidRDefault="001E4B5D" w:rsidP="00125BBD">
      <w:pPr>
        <w:pStyle w:val="ListParagraph"/>
        <w:numPr>
          <w:ilvl w:val="1"/>
          <w:numId w:val="3"/>
        </w:numPr>
        <w:rPr>
          <w:rFonts w:asciiTheme="minorHAnsi" w:hAnsiTheme="minorHAnsi"/>
          <w:color w:val="000000" w:themeColor="text1"/>
          <w:highlight w:val="yellow"/>
        </w:rPr>
      </w:pPr>
      <w:r w:rsidRPr="00B41206">
        <w:rPr>
          <w:rFonts w:asciiTheme="minorHAnsi" w:hAnsiTheme="minorHAnsi"/>
          <w:color w:val="000000" w:themeColor="text1"/>
          <w:highlight w:val="yellow"/>
        </w:rPr>
        <w:t xml:space="preserve">Build the </w:t>
      </w:r>
      <w:r w:rsidR="00A751E8" w:rsidRPr="003B041A">
        <w:rPr>
          <w:rFonts w:asciiTheme="minorHAnsi" w:hAnsiTheme="minorHAnsi"/>
          <w:b/>
          <w:color w:val="000000" w:themeColor="text1"/>
          <w:highlight w:val="yellow"/>
        </w:rPr>
        <w:t>Trial</w:t>
      </w:r>
      <w:r w:rsidRPr="00B41206">
        <w:rPr>
          <w:rFonts w:asciiTheme="minorHAnsi" w:hAnsiTheme="minorHAnsi"/>
          <w:color w:val="000000" w:themeColor="text1"/>
          <w:highlight w:val="yellow"/>
        </w:rPr>
        <w:t xml:space="preserve"> sequence</w:t>
      </w:r>
    </w:p>
    <w:p w14:paraId="43327E70" w14:textId="77777777" w:rsidR="004C0F31" w:rsidRPr="007C205F" w:rsidRDefault="004C0F31" w:rsidP="00125BBD">
      <w:pPr>
        <w:pStyle w:val="ListParagraph"/>
        <w:ind w:left="0"/>
        <w:rPr>
          <w:rFonts w:asciiTheme="minorHAnsi" w:hAnsiTheme="minorHAnsi"/>
          <w:color w:val="000000" w:themeColor="text1"/>
          <w:highlight w:val="yellow"/>
        </w:rPr>
      </w:pPr>
    </w:p>
    <w:p w14:paraId="5016E89F" w14:textId="3FA0BAE4" w:rsidR="00131CDC" w:rsidRPr="00131CDC" w:rsidRDefault="00566B55" w:rsidP="00125BBD">
      <w:pPr>
        <w:pStyle w:val="ListParagraph"/>
        <w:numPr>
          <w:ilvl w:val="2"/>
          <w:numId w:val="3"/>
        </w:numPr>
        <w:rPr>
          <w:rFonts w:asciiTheme="minorHAnsi" w:hAnsiTheme="minorHAnsi"/>
          <w:color w:val="000000" w:themeColor="text1"/>
        </w:rPr>
      </w:pPr>
      <w:del w:id="163" w:author="Author" w:date="2018-07-26T21:41:00Z">
        <w:r w:rsidRPr="0034360A">
          <w:rPr>
            <w:rFonts w:asciiTheme="minorHAnsi" w:hAnsiTheme="minorHAnsi"/>
            <w:color w:val="000000" w:themeColor="text1"/>
            <w:highlight w:val="yellow"/>
          </w:rPr>
          <w:delText>Drag</w:delText>
        </w:r>
      </w:del>
      <w:ins w:id="164" w:author="Author" w:date="2018-07-26T21:41:00Z">
        <w:r w:rsidR="00E76840">
          <w:rPr>
            <w:rFonts w:asciiTheme="minorHAnsi" w:hAnsiTheme="minorHAnsi"/>
            <w:color w:val="000000" w:themeColor="text1"/>
            <w:highlight w:val="yellow"/>
          </w:rPr>
          <w:t xml:space="preserve">Double click to open the </w:t>
        </w:r>
        <w:r w:rsidR="00E76840" w:rsidRPr="00E76840">
          <w:rPr>
            <w:rFonts w:asciiTheme="minorHAnsi" w:hAnsiTheme="minorHAnsi"/>
            <w:b/>
            <w:color w:val="000000" w:themeColor="text1"/>
            <w:highlight w:val="yellow"/>
          </w:rPr>
          <w:t>Trial</w:t>
        </w:r>
        <w:r w:rsidR="00E76840">
          <w:rPr>
            <w:rFonts w:asciiTheme="minorHAnsi" w:hAnsiTheme="minorHAnsi"/>
            <w:color w:val="000000" w:themeColor="text1"/>
            <w:highlight w:val="yellow"/>
          </w:rPr>
          <w:t xml:space="preserve"> sequence, d</w:t>
        </w:r>
        <w:r w:rsidRPr="0034360A">
          <w:rPr>
            <w:rFonts w:asciiTheme="minorHAnsi" w:hAnsiTheme="minorHAnsi"/>
            <w:color w:val="000000" w:themeColor="text1"/>
            <w:highlight w:val="yellow"/>
          </w:rPr>
          <w:t>rag</w:t>
        </w:r>
      </w:ins>
      <w:r w:rsidR="00342322" w:rsidRPr="0034360A">
        <w:rPr>
          <w:rFonts w:asciiTheme="minorHAnsi" w:hAnsiTheme="minorHAnsi"/>
          <w:color w:val="000000" w:themeColor="text1"/>
          <w:highlight w:val="yellow"/>
        </w:rPr>
        <w:t xml:space="preserve"> a </w:t>
      </w:r>
      <w:r w:rsidR="00342322" w:rsidRPr="008F5064">
        <w:rPr>
          <w:rFonts w:asciiTheme="minorHAnsi" w:hAnsiTheme="minorHAnsi"/>
          <w:b/>
          <w:color w:val="000000" w:themeColor="text1"/>
          <w:highlight w:val="yellow"/>
          <w:rPrChange w:id="165" w:author="Author" w:date="2018-07-26T21:41:00Z">
            <w:rPr>
              <w:rFonts w:asciiTheme="minorHAnsi" w:hAnsiTheme="minorHAnsi"/>
              <w:color w:val="000000" w:themeColor="text1"/>
              <w:highlight w:val="yellow"/>
            </w:rPr>
          </w:rPrChange>
        </w:rPr>
        <w:t>DISPLAY_SCREEN</w:t>
      </w:r>
      <w:r w:rsidR="00342322" w:rsidRPr="0034360A">
        <w:rPr>
          <w:rFonts w:asciiTheme="minorHAnsi" w:hAnsiTheme="minorHAnsi"/>
          <w:color w:val="000000" w:themeColor="text1"/>
          <w:highlight w:val="yellow"/>
        </w:rPr>
        <w:t xml:space="preserve"> node</w:t>
      </w:r>
      <w:r w:rsidR="00432BC3" w:rsidRPr="0034360A">
        <w:rPr>
          <w:rFonts w:asciiTheme="minorHAnsi" w:hAnsiTheme="minorHAnsi"/>
          <w:color w:val="000000" w:themeColor="text1"/>
          <w:highlight w:val="yellow"/>
        </w:rPr>
        <w:t xml:space="preserve"> into the </w:t>
      </w:r>
      <w:r w:rsidR="00432BC3" w:rsidRPr="00A42994">
        <w:rPr>
          <w:rFonts w:asciiTheme="minorHAnsi" w:hAnsiTheme="minorHAnsi"/>
          <w:b/>
          <w:color w:val="000000" w:themeColor="text1"/>
          <w:highlight w:val="yellow"/>
        </w:rPr>
        <w:t>Trial</w:t>
      </w:r>
      <w:r w:rsidR="00432BC3" w:rsidRPr="0034360A">
        <w:rPr>
          <w:rFonts w:asciiTheme="minorHAnsi" w:hAnsiTheme="minorHAnsi"/>
          <w:color w:val="000000" w:themeColor="text1"/>
          <w:highlight w:val="yellow"/>
        </w:rPr>
        <w:t xml:space="preserve"> </w:t>
      </w:r>
      <w:r w:rsidR="00432BC3" w:rsidRPr="00125BBD">
        <w:rPr>
          <w:rFonts w:asciiTheme="minorHAnsi" w:hAnsiTheme="minorHAnsi"/>
          <w:color w:val="000000" w:themeColor="text1"/>
          <w:highlight w:val="yellow"/>
        </w:rPr>
        <w:t>sequence</w:t>
      </w:r>
      <w:r w:rsidR="00D01E25" w:rsidRPr="00125BBD">
        <w:rPr>
          <w:rFonts w:asciiTheme="minorHAnsi" w:hAnsiTheme="minorHAnsi"/>
          <w:color w:val="000000" w:themeColor="text1"/>
          <w:highlight w:val="yellow"/>
        </w:rPr>
        <w:t xml:space="preserve"> and rename it as </w:t>
      </w:r>
      <w:r w:rsidR="00DB1376" w:rsidRPr="008F5064">
        <w:rPr>
          <w:rFonts w:asciiTheme="minorHAnsi" w:hAnsiTheme="minorHAnsi"/>
          <w:b/>
          <w:color w:val="000000" w:themeColor="text1"/>
          <w:highlight w:val="yellow"/>
          <w:rPrChange w:id="166" w:author="Author" w:date="2018-07-26T21:41:00Z">
            <w:rPr>
              <w:rFonts w:asciiTheme="minorHAnsi" w:hAnsiTheme="minorHAnsi"/>
              <w:i/>
              <w:color w:val="000000" w:themeColor="text1"/>
              <w:highlight w:val="yellow"/>
            </w:rPr>
          </w:rPrChange>
        </w:rPr>
        <w:t>animal_1_image</w:t>
      </w:r>
      <w:r w:rsidR="0062746A" w:rsidRPr="00125BBD">
        <w:rPr>
          <w:rFonts w:asciiTheme="minorHAnsi" w:hAnsiTheme="minorHAnsi"/>
          <w:color w:val="000000" w:themeColor="text1"/>
          <w:highlight w:val="yellow"/>
        </w:rPr>
        <w:t>.</w:t>
      </w:r>
      <w:r w:rsidR="0062746A" w:rsidRPr="0034360A">
        <w:rPr>
          <w:rFonts w:asciiTheme="minorHAnsi" w:hAnsiTheme="minorHAnsi"/>
          <w:color w:val="000000" w:themeColor="text1"/>
        </w:rPr>
        <w:t xml:space="preserve"> D</w:t>
      </w:r>
      <w:r w:rsidR="00C959CC" w:rsidRPr="0034360A">
        <w:rPr>
          <w:rFonts w:asciiTheme="minorHAnsi" w:hAnsiTheme="minorHAnsi"/>
          <w:color w:val="000000" w:themeColor="text1"/>
        </w:rPr>
        <w:t xml:space="preserve">ouble click to open the </w:t>
      </w:r>
      <w:r w:rsidR="007C4E0A" w:rsidRPr="00E6259A">
        <w:rPr>
          <w:rFonts w:asciiTheme="minorHAnsi" w:hAnsiTheme="minorHAnsi"/>
          <w:b/>
          <w:color w:val="000000" w:themeColor="text1"/>
          <w:rPrChange w:id="167" w:author="Author" w:date="2018-07-26T21:41:00Z">
            <w:rPr>
              <w:rFonts w:asciiTheme="minorHAnsi" w:hAnsiTheme="minorHAnsi"/>
              <w:i/>
              <w:color w:val="000000" w:themeColor="text1"/>
            </w:rPr>
          </w:rPrChange>
        </w:rPr>
        <w:t>Screen Builder</w:t>
      </w:r>
      <w:r w:rsidR="00C959CC" w:rsidRPr="0034360A">
        <w:rPr>
          <w:rFonts w:asciiTheme="minorHAnsi" w:hAnsiTheme="minorHAnsi"/>
          <w:color w:val="000000" w:themeColor="text1"/>
        </w:rPr>
        <w:t xml:space="preserve"> node and click the </w:t>
      </w:r>
      <w:r w:rsidR="00C959CC" w:rsidRPr="00E6259A">
        <w:rPr>
          <w:rFonts w:asciiTheme="minorHAnsi" w:hAnsiTheme="minorHAnsi"/>
          <w:b/>
          <w:color w:val="000000" w:themeColor="text1"/>
          <w:rPrChange w:id="168" w:author="Author" w:date="2018-07-26T21:41:00Z">
            <w:rPr>
              <w:rFonts w:asciiTheme="minorHAnsi" w:hAnsiTheme="minorHAnsi"/>
              <w:i/>
              <w:color w:val="000000" w:themeColor="text1"/>
            </w:rPr>
          </w:rPrChange>
        </w:rPr>
        <w:t>Insert Image Resource</w:t>
      </w:r>
      <w:r w:rsidR="00C959CC" w:rsidRPr="0034360A">
        <w:rPr>
          <w:rFonts w:asciiTheme="minorHAnsi" w:hAnsiTheme="minorHAnsi"/>
          <w:color w:val="000000" w:themeColor="text1"/>
        </w:rPr>
        <w:t xml:space="preserve"> button on the Screen Builder toolbar to</w:t>
      </w:r>
      <w:r w:rsidR="00B75588" w:rsidRPr="0034360A">
        <w:rPr>
          <w:rFonts w:asciiTheme="minorHAnsi" w:hAnsiTheme="minorHAnsi"/>
          <w:color w:val="000000" w:themeColor="text1"/>
        </w:rPr>
        <w:t xml:space="preserve"> </w:t>
      </w:r>
      <w:r w:rsidR="00C959CC" w:rsidRPr="0034360A">
        <w:rPr>
          <w:rFonts w:asciiTheme="minorHAnsi" w:hAnsiTheme="minorHAnsi"/>
          <w:color w:val="000000" w:themeColor="text1"/>
        </w:rPr>
        <w:t xml:space="preserve">insert </w:t>
      </w:r>
      <w:r w:rsidR="0034360A">
        <w:rPr>
          <w:rFonts w:asciiTheme="minorHAnsi" w:hAnsiTheme="minorHAnsi"/>
          <w:color w:val="000000" w:themeColor="text1"/>
        </w:rPr>
        <w:t>an</w:t>
      </w:r>
      <w:r w:rsidR="006A1D06" w:rsidRPr="0034360A">
        <w:rPr>
          <w:rFonts w:asciiTheme="minorHAnsi" w:hAnsiTheme="minorHAnsi"/>
          <w:color w:val="000000" w:themeColor="text1"/>
        </w:rPr>
        <w:t xml:space="preserve"> animal</w:t>
      </w:r>
      <w:r w:rsidR="00C959CC" w:rsidRPr="0034360A">
        <w:rPr>
          <w:rFonts w:asciiTheme="minorHAnsi" w:hAnsiTheme="minorHAnsi"/>
          <w:color w:val="000000" w:themeColor="text1"/>
        </w:rPr>
        <w:t xml:space="preserve"> image from the uploaded image sources.</w:t>
      </w:r>
      <w:r w:rsidR="00F27D9C" w:rsidRPr="0034360A">
        <w:rPr>
          <w:rFonts w:asciiTheme="minorHAnsi" w:hAnsiTheme="minorHAnsi"/>
          <w:color w:val="000000" w:themeColor="text1"/>
        </w:rPr>
        <w:t xml:space="preserve"> </w:t>
      </w:r>
      <w:r w:rsidR="00131CDC" w:rsidRPr="00131CDC">
        <w:rPr>
          <w:rFonts w:asciiTheme="minorHAnsi" w:hAnsiTheme="minorHAnsi"/>
          <w:color w:val="000000" w:themeColor="text1"/>
        </w:rPr>
        <w:t>Click</w:t>
      </w:r>
      <w:r w:rsidR="00E50DCA">
        <w:rPr>
          <w:rFonts w:asciiTheme="minorHAnsi" w:hAnsiTheme="minorHAnsi"/>
          <w:color w:val="000000" w:themeColor="text1"/>
        </w:rPr>
        <w:t xml:space="preserve"> the</w:t>
      </w:r>
      <w:r w:rsidR="00131CDC" w:rsidRPr="00131CDC">
        <w:rPr>
          <w:rFonts w:asciiTheme="minorHAnsi" w:hAnsiTheme="minorHAnsi"/>
          <w:color w:val="000000" w:themeColor="text1"/>
        </w:rPr>
        <w:t xml:space="preserve"> value field of the </w:t>
      </w:r>
      <w:r w:rsidR="00131CDC" w:rsidRPr="003F2DBC">
        <w:rPr>
          <w:rFonts w:asciiTheme="minorHAnsi" w:hAnsiTheme="minorHAnsi"/>
          <w:b/>
          <w:color w:val="000000" w:themeColor="text1"/>
          <w:rPrChange w:id="169" w:author="Author" w:date="2018-07-26T21:41:00Z">
            <w:rPr>
              <w:rFonts w:asciiTheme="minorHAnsi" w:hAnsiTheme="minorHAnsi"/>
              <w:i/>
              <w:color w:val="000000" w:themeColor="text1"/>
            </w:rPr>
          </w:rPrChange>
        </w:rPr>
        <w:t>Source File Name</w:t>
      </w:r>
      <w:r w:rsidR="00131CDC" w:rsidRPr="00F451FF">
        <w:rPr>
          <w:rFonts w:asciiTheme="minorHAnsi" w:hAnsiTheme="minorHAnsi"/>
          <w:i/>
          <w:color w:val="000000" w:themeColor="text1"/>
        </w:rPr>
        <w:t xml:space="preserve"> </w:t>
      </w:r>
      <w:r w:rsidR="00131CDC" w:rsidRPr="003F2DBC">
        <w:rPr>
          <w:rFonts w:asciiTheme="minorHAnsi" w:hAnsiTheme="minorHAnsi"/>
          <w:color w:val="000000" w:themeColor="text1"/>
          <w:rPrChange w:id="170" w:author="Author" w:date="2018-07-26T21:41:00Z">
            <w:rPr>
              <w:rFonts w:asciiTheme="minorHAnsi" w:hAnsiTheme="minorHAnsi"/>
              <w:i/>
              <w:color w:val="000000" w:themeColor="text1"/>
            </w:rPr>
          </w:rPrChange>
        </w:rPr>
        <w:t>property</w:t>
      </w:r>
      <w:r w:rsidR="00F451FF">
        <w:rPr>
          <w:rFonts w:asciiTheme="minorHAnsi" w:hAnsiTheme="minorHAnsi"/>
          <w:color w:val="000000" w:themeColor="text1"/>
        </w:rPr>
        <w:t xml:space="preserve">, navigate to the </w:t>
      </w:r>
      <w:proofErr w:type="spellStart"/>
      <w:r w:rsidR="00131CDC" w:rsidRPr="003F2DBC">
        <w:rPr>
          <w:rFonts w:asciiTheme="minorHAnsi" w:hAnsiTheme="minorHAnsi"/>
          <w:b/>
          <w:color w:val="000000" w:themeColor="text1"/>
          <w:rPrChange w:id="171" w:author="Author" w:date="2018-07-26T21:41:00Z">
            <w:rPr>
              <w:rFonts w:asciiTheme="minorHAnsi" w:hAnsiTheme="minorHAnsi"/>
              <w:i/>
              <w:color w:val="000000" w:themeColor="text1"/>
            </w:rPr>
          </w:rPrChange>
        </w:rPr>
        <w:t>DataSource</w:t>
      </w:r>
      <w:proofErr w:type="spellEnd"/>
      <w:r w:rsidR="00131CDC" w:rsidRPr="00131CDC">
        <w:rPr>
          <w:rFonts w:asciiTheme="minorHAnsi" w:hAnsiTheme="minorHAnsi"/>
          <w:color w:val="000000" w:themeColor="text1"/>
        </w:rPr>
        <w:t xml:space="preserve"> attached to the </w:t>
      </w:r>
      <w:r w:rsidR="00131CDC" w:rsidRPr="003F2DBC">
        <w:rPr>
          <w:rFonts w:asciiTheme="minorHAnsi" w:hAnsiTheme="minorHAnsi"/>
          <w:b/>
          <w:color w:val="000000" w:themeColor="text1"/>
          <w:rPrChange w:id="172" w:author="Author" w:date="2018-07-26T21:41:00Z">
            <w:rPr>
              <w:rFonts w:asciiTheme="minorHAnsi" w:hAnsiTheme="minorHAnsi"/>
              <w:i/>
              <w:color w:val="000000" w:themeColor="text1"/>
            </w:rPr>
          </w:rPrChange>
        </w:rPr>
        <w:t>Block</w:t>
      </w:r>
      <w:r w:rsidR="00131CDC" w:rsidRPr="003F2DBC">
        <w:rPr>
          <w:rFonts w:asciiTheme="minorHAnsi" w:hAnsiTheme="minorHAnsi"/>
          <w:b/>
          <w:color w:val="000000" w:themeColor="text1"/>
          <w:rPrChange w:id="173" w:author="Author" w:date="2018-07-26T21:41:00Z">
            <w:rPr>
              <w:rFonts w:asciiTheme="minorHAnsi" w:hAnsiTheme="minorHAnsi"/>
              <w:color w:val="000000" w:themeColor="text1"/>
            </w:rPr>
          </w:rPrChange>
        </w:rPr>
        <w:t xml:space="preserve"> </w:t>
      </w:r>
      <w:r w:rsidR="00131CDC" w:rsidRPr="00131CDC">
        <w:rPr>
          <w:rFonts w:asciiTheme="minorHAnsi" w:hAnsiTheme="minorHAnsi"/>
          <w:color w:val="000000" w:themeColor="text1"/>
        </w:rPr>
        <w:t>Sequence</w:t>
      </w:r>
      <w:r w:rsidR="00F451FF">
        <w:rPr>
          <w:rFonts w:asciiTheme="minorHAnsi" w:hAnsiTheme="minorHAnsi"/>
          <w:color w:val="000000" w:themeColor="text1"/>
        </w:rPr>
        <w:t>; and d</w:t>
      </w:r>
      <w:r w:rsidR="00E53CB9">
        <w:rPr>
          <w:rFonts w:asciiTheme="minorHAnsi" w:hAnsiTheme="minorHAnsi"/>
          <w:color w:val="000000" w:themeColor="text1"/>
        </w:rPr>
        <w:t xml:space="preserve">ouble click the </w:t>
      </w:r>
      <w:r w:rsidR="00E53CB9" w:rsidRPr="003F2DBC">
        <w:rPr>
          <w:rFonts w:asciiTheme="minorHAnsi" w:hAnsiTheme="minorHAnsi"/>
          <w:b/>
          <w:color w:val="000000" w:themeColor="text1"/>
          <w:rPrChange w:id="174" w:author="Author" w:date="2018-07-26T21:41:00Z">
            <w:rPr>
              <w:rFonts w:asciiTheme="minorHAnsi" w:hAnsiTheme="minorHAnsi"/>
              <w:i/>
              <w:color w:val="000000" w:themeColor="text1"/>
            </w:rPr>
          </w:rPrChange>
        </w:rPr>
        <w:t>Animal_1_Image</w:t>
      </w:r>
      <w:r w:rsidR="00E53CB9">
        <w:rPr>
          <w:rFonts w:asciiTheme="minorHAnsi" w:hAnsiTheme="minorHAnsi"/>
          <w:color w:val="000000" w:themeColor="text1"/>
        </w:rPr>
        <w:t xml:space="preserve"> column</w:t>
      </w:r>
      <w:r w:rsidR="00131CDC" w:rsidRPr="00131CDC">
        <w:rPr>
          <w:rFonts w:asciiTheme="minorHAnsi" w:hAnsiTheme="minorHAnsi"/>
          <w:color w:val="000000" w:themeColor="text1"/>
        </w:rPr>
        <w:t xml:space="preserve"> to </w:t>
      </w:r>
      <w:r w:rsidR="00E53CB9">
        <w:rPr>
          <w:rFonts w:asciiTheme="minorHAnsi" w:hAnsiTheme="minorHAnsi"/>
          <w:color w:val="000000" w:themeColor="text1"/>
        </w:rPr>
        <w:t xml:space="preserve">connect the </w:t>
      </w:r>
      <w:r w:rsidR="00E53CB9" w:rsidRPr="00CB4488">
        <w:rPr>
          <w:rFonts w:asciiTheme="minorHAnsi" w:hAnsiTheme="minorHAnsi"/>
          <w:b/>
          <w:color w:val="000000" w:themeColor="text1"/>
          <w:rPrChange w:id="175" w:author="Author" w:date="2018-07-26T21:41:00Z">
            <w:rPr>
              <w:rFonts w:asciiTheme="minorHAnsi" w:hAnsiTheme="minorHAnsi"/>
              <w:color w:val="000000" w:themeColor="text1"/>
            </w:rPr>
          </w:rPrChange>
        </w:rPr>
        <w:t>DISPLAY_SCREEN</w:t>
      </w:r>
      <w:r w:rsidR="00E53CB9">
        <w:rPr>
          <w:rFonts w:asciiTheme="minorHAnsi" w:hAnsiTheme="minorHAnsi"/>
          <w:color w:val="000000" w:themeColor="text1"/>
        </w:rPr>
        <w:t xml:space="preserve"> with </w:t>
      </w:r>
      <w:r w:rsidR="00131CDC" w:rsidRPr="00131CDC">
        <w:rPr>
          <w:rFonts w:asciiTheme="minorHAnsi" w:hAnsiTheme="minorHAnsi"/>
          <w:color w:val="000000" w:themeColor="text1"/>
        </w:rPr>
        <w:t xml:space="preserve">correct column of the </w:t>
      </w:r>
      <w:r w:rsidR="00131CDC" w:rsidRPr="00394C0D">
        <w:rPr>
          <w:rFonts w:asciiTheme="minorHAnsi" w:hAnsiTheme="minorHAnsi"/>
          <w:color w:val="000000" w:themeColor="text1"/>
        </w:rPr>
        <w:t>data source</w:t>
      </w:r>
      <w:r w:rsidR="00131CDC" w:rsidRPr="00131CDC">
        <w:rPr>
          <w:rFonts w:asciiTheme="minorHAnsi" w:hAnsiTheme="minorHAnsi"/>
          <w:color w:val="000000" w:themeColor="text1"/>
        </w:rPr>
        <w:t>.</w:t>
      </w:r>
    </w:p>
    <w:p w14:paraId="4FA07E67" w14:textId="77777777" w:rsidR="004C0F31" w:rsidRPr="008D361C" w:rsidRDefault="004C0F31" w:rsidP="00125BBD">
      <w:pPr>
        <w:pStyle w:val="ListParagraph"/>
        <w:ind w:left="0"/>
        <w:rPr>
          <w:rFonts w:asciiTheme="minorHAnsi" w:hAnsiTheme="minorHAnsi"/>
          <w:color w:val="000000" w:themeColor="text1"/>
        </w:rPr>
      </w:pPr>
    </w:p>
    <w:p w14:paraId="58D62D30" w14:textId="40BDE472" w:rsidR="007851D0" w:rsidRDefault="00566B55" w:rsidP="00125BBD">
      <w:pPr>
        <w:pStyle w:val="ListParagraph"/>
        <w:numPr>
          <w:ilvl w:val="2"/>
          <w:numId w:val="3"/>
        </w:numPr>
        <w:rPr>
          <w:rFonts w:asciiTheme="minorHAnsi" w:hAnsiTheme="minorHAnsi"/>
          <w:color w:val="000000" w:themeColor="text1"/>
        </w:rPr>
      </w:pPr>
      <w:r>
        <w:rPr>
          <w:rFonts w:asciiTheme="minorHAnsi" w:hAnsiTheme="minorHAnsi"/>
          <w:color w:val="000000" w:themeColor="text1"/>
          <w:highlight w:val="yellow"/>
        </w:rPr>
        <w:t>Drag</w:t>
      </w:r>
      <w:r w:rsidR="000D2A3F" w:rsidRPr="004C0F31">
        <w:rPr>
          <w:rFonts w:asciiTheme="minorHAnsi" w:hAnsiTheme="minorHAnsi"/>
          <w:color w:val="000000" w:themeColor="text1"/>
          <w:highlight w:val="yellow"/>
        </w:rPr>
        <w:t xml:space="preserve"> a </w:t>
      </w:r>
      <w:r w:rsidR="000D2A3F" w:rsidRPr="00394C0D">
        <w:rPr>
          <w:rFonts w:asciiTheme="minorHAnsi" w:hAnsiTheme="minorHAnsi"/>
          <w:b/>
          <w:color w:val="000000" w:themeColor="text1"/>
          <w:highlight w:val="yellow"/>
          <w:rPrChange w:id="176" w:author="Author" w:date="2018-07-26T21:41:00Z">
            <w:rPr>
              <w:rFonts w:asciiTheme="minorHAnsi" w:hAnsiTheme="minorHAnsi"/>
              <w:color w:val="000000" w:themeColor="text1"/>
              <w:highlight w:val="yellow"/>
            </w:rPr>
          </w:rPrChange>
        </w:rPr>
        <w:t>PLAY_SOUND</w:t>
      </w:r>
      <w:r w:rsidR="000D2A3F" w:rsidRPr="004C0F31">
        <w:rPr>
          <w:rFonts w:asciiTheme="minorHAnsi" w:hAnsiTheme="minorHAnsi" w:cstheme="minorHAnsi"/>
          <w:color w:val="000000" w:themeColor="text1"/>
          <w:highlight w:val="yellow"/>
          <w:lang w:eastAsia="zh-CN"/>
        </w:rPr>
        <w:t xml:space="preserve"> node</w:t>
      </w:r>
      <w:r w:rsidR="000D2A3F" w:rsidRPr="004C0F31">
        <w:rPr>
          <w:rFonts w:asciiTheme="minorHAnsi" w:hAnsiTheme="minorHAnsi"/>
          <w:color w:val="000000" w:themeColor="text1"/>
          <w:highlight w:val="yellow"/>
        </w:rPr>
        <w:t xml:space="preserve"> into the </w:t>
      </w:r>
      <w:r w:rsidR="000D2A3F" w:rsidRPr="00A42994">
        <w:rPr>
          <w:rFonts w:asciiTheme="minorHAnsi" w:hAnsiTheme="minorHAnsi"/>
          <w:b/>
          <w:color w:val="000000" w:themeColor="text1"/>
          <w:highlight w:val="yellow"/>
        </w:rPr>
        <w:t>Trial</w:t>
      </w:r>
      <w:r w:rsidR="000D2A3F" w:rsidRPr="004C0F31">
        <w:rPr>
          <w:rFonts w:asciiTheme="minorHAnsi" w:hAnsiTheme="minorHAnsi"/>
          <w:color w:val="000000" w:themeColor="text1"/>
          <w:highlight w:val="yellow"/>
        </w:rPr>
        <w:t xml:space="preserve"> </w:t>
      </w:r>
      <w:r w:rsidR="000D2A3F" w:rsidRPr="00125BBD">
        <w:rPr>
          <w:rFonts w:asciiTheme="minorHAnsi" w:hAnsiTheme="minorHAnsi"/>
          <w:color w:val="000000" w:themeColor="text1"/>
          <w:highlight w:val="yellow"/>
        </w:rPr>
        <w:t xml:space="preserve">sequence and rename it as </w:t>
      </w:r>
      <w:r w:rsidR="003E23DE" w:rsidRPr="00394C0D">
        <w:rPr>
          <w:rFonts w:asciiTheme="minorHAnsi" w:hAnsiTheme="minorHAnsi"/>
          <w:b/>
          <w:color w:val="000000" w:themeColor="text1"/>
          <w:highlight w:val="yellow"/>
          <w:rPrChange w:id="177" w:author="Author" w:date="2018-07-26T21:41:00Z">
            <w:rPr>
              <w:rFonts w:asciiTheme="minorHAnsi" w:hAnsiTheme="minorHAnsi"/>
              <w:i/>
              <w:color w:val="000000" w:themeColor="text1"/>
              <w:highlight w:val="yellow"/>
            </w:rPr>
          </w:rPrChange>
        </w:rPr>
        <w:t>a</w:t>
      </w:r>
      <w:r w:rsidR="00E9083B" w:rsidRPr="00394C0D">
        <w:rPr>
          <w:rFonts w:asciiTheme="minorHAnsi" w:hAnsiTheme="minorHAnsi"/>
          <w:b/>
          <w:color w:val="000000" w:themeColor="text1"/>
          <w:highlight w:val="yellow"/>
          <w:rPrChange w:id="178" w:author="Author" w:date="2018-07-26T21:41:00Z">
            <w:rPr>
              <w:rFonts w:asciiTheme="minorHAnsi" w:hAnsiTheme="minorHAnsi"/>
              <w:i/>
              <w:color w:val="000000" w:themeColor="text1"/>
              <w:highlight w:val="yellow"/>
            </w:rPr>
          </w:rPrChange>
        </w:rPr>
        <w:t>nimal_</w:t>
      </w:r>
      <w:r w:rsidR="007A57CD" w:rsidRPr="00394C0D">
        <w:rPr>
          <w:rFonts w:asciiTheme="minorHAnsi" w:hAnsiTheme="minorHAnsi"/>
          <w:b/>
          <w:color w:val="000000" w:themeColor="text1"/>
          <w:highlight w:val="yellow"/>
          <w:rPrChange w:id="179" w:author="Author" w:date="2018-07-26T21:41:00Z">
            <w:rPr>
              <w:rFonts w:asciiTheme="minorHAnsi" w:hAnsiTheme="minorHAnsi"/>
              <w:i/>
              <w:color w:val="000000" w:themeColor="text1"/>
              <w:highlight w:val="yellow"/>
            </w:rPr>
          </w:rPrChange>
        </w:rPr>
        <w:t>1</w:t>
      </w:r>
      <w:r w:rsidR="003E23DE" w:rsidRPr="00394C0D">
        <w:rPr>
          <w:rFonts w:asciiTheme="minorHAnsi" w:hAnsiTheme="minorHAnsi"/>
          <w:b/>
          <w:color w:val="000000" w:themeColor="text1"/>
          <w:highlight w:val="yellow"/>
          <w:rPrChange w:id="180" w:author="Author" w:date="2018-07-26T21:41:00Z">
            <w:rPr>
              <w:rFonts w:asciiTheme="minorHAnsi" w:hAnsiTheme="minorHAnsi"/>
              <w:i/>
              <w:color w:val="000000" w:themeColor="text1"/>
              <w:highlight w:val="yellow"/>
            </w:rPr>
          </w:rPrChange>
        </w:rPr>
        <w:t>_</w:t>
      </w:r>
      <w:r w:rsidR="00E9083B" w:rsidRPr="00394C0D">
        <w:rPr>
          <w:rFonts w:asciiTheme="minorHAnsi" w:hAnsiTheme="minorHAnsi"/>
          <w:b/>
          <w:color w:val="000000" w:themeColor="text1"/>
          <w:highlight w:val="yellow"/>
          <w:rPrChange w:id="181" w:author="Author" w:date="2018-07-26T21:41:00Z">
            <w:rPr>
              <w:rFonts w:asciiTheme="minorHAnsi" w:hAnsiTheme="minorHAnsi"/>
              <w:i/>
              <w:color w:val="000000" w:themeColor="text1"/>
              <w:highlight w:val="yellow"/>
            </w:rPr>
          </w:rPrChange>
        </w:rPr>
        <w:t>audio</w:t>
      </w:r>
      <w:r w:rsidR="000D2A3F" w:rsidRPr="00125BBD">
        <w:rPr>
          <w:rFonts w:asciiTheme="minorHAnsi" w:hAnsiTheme="minorHAnsi"/>
          <w:color w:val="000000" w:themeColor="text1"/>
          <w:highlight w:val="yellow"/>
        </w:rPr>
        <w:t>.</w:t>
      </w:r>
      <w:r w:rsidR="001C6C0E">
        <w:rPr>
          <w:rFonts w:asciiTheme="minorHAnsi" w:hAnsiTheme="minorHAnsi"/>
          <w:color w:val="000000" w:themeColor="text1"/>
        </w:rPr>
        <w:t xml:space="preserve"> </w:t>
      </w:r>
      <w:r w:rsidR="001C6C0E" w:rsidRPr="008D361C">
        <w:rPr>
          <w:rFonts w:asciiTheme="minorHAnsi" w:hAnsiTheme="minorHAnsi"/>
          <w:color w:val="000000" w:themeColor="text1"/>
        </w:rPr>
        <w:t xml:space="preserve">Click the </w:t>
      </w:r>
      <w:r w:rsidR="00DF66BE" w:rsidRPr="005E074B">
        <w:rPr>
          <w:rFonts w:asciiTheme="minorHAnsi" w:hAnsiTheme="minorHAnsi"/>
          <w:b/>
          <w:color w:val="000000" w:themeColor="text1"/>
          <w:rPrChange w:id="182" w:author="Author" w:date="2018-07-26T21:41:00Z">
            <w:rPr>
              <w:rFonts w:asciiTheme="minorHAnsi" w:hAnsiTheme="minorHAnsi"/>
              <w:i/>
              <w:color w:val="000000" w:themeColor="text1"/>
            </w:rPr>
          </w:rPrChange>
        </w:rPr>
        <w:t>Sound</w:t>
      </w:r>
      <w:r w:rsidR="001C6C0E" w:rsidRPr="005E074B">
        <w:rPr>
          <w:rFonts w:asciiTheme="minorHAnsi" w:hAnsiTheme="minorHAnsi"/>
          <w:b/>
          <w:color w:val="000000" w:themeColor="text1"/>
          <w:rPrChange w:id="183" w:author="Author" w:date="2018-07-26T21:41:00Z">
            <w:rPr>
              <w:rFonts w:asciiTheme="minorHAnsi" w:hAnsiTheme="minorHAnsi"/>
              <w:i/>
              <w:color w:val="000000" w:themeColor="text1"/>
            </w:rPr>
          </w:rPrChange>
        </w:rPr>
        <w:t xml:space="preserve"> File</w:t>
      </w:r>
      <w:r w:rsidR="001C6C0E" w:rsidRPr="008D361C">
        <w:rPr>
          <w:rFonts w:asciiTheme="minorHAnsi" w:hAnsiTheme="minorHAnsi"/>
          <w:i/>
          <w:color w:val="000000" w:themeColor="text1"/>
        </w:rPr>
        <w:t xml:space="preserve"> </w:t>
      </w:r>
      <w:r w:rsidR="00F204F9">
        <w:rPr>
          <w:rFonts w:asciiTheme="minorHAnsi" w:hAnsiTheme="minorHAnsi"/>
          <w:color w:val="000000" w:themeColor="text1"/>
        </w:rPr>
        <w:t xml:space="preserve">property of the </w:t>
      </w:r>
      <w:r w:rsidR="00F204F9" w:rsidRPr="005E074B">
        <w:rPr>
          <w:rFonts w:asciiTheme="minorHAnsi" w:hAnsiTheme="minorHAnsi"/>
          <w:b/>
          <w:color w:val="000000" w:themeColor="text1"/>
          <w:rPrChange w:id="184" w:author="Author" w:date="2018-07-26T21:41:00Z">
            <w:rPr>
              <w:rFonts w:asciiTheme="minorHAnsi" w:hAnsiTheme="minorHAnsi"/>
              <w:i/>
              <w:color w:val="000000" w:themeColor="text1"/>
            </w:rPr>
          </w:rPrChange>
        </w:rPr>
        <w:t>animal_1_audio</w:t>
      </w:r>
      <w:r w:rsidR="00F204F9">
        <w:rPr>
          <w:rFonts w:asciiTheme="minorHAnsi" w:hAnsiTheme="minorHAnsi"/>
          <w:color w:val="000000" w:themeColor="text1"/>
        </w:rPr>
        <w:t xml:space="preserve"> node and </w:t>
      </w:r>
      <w:r w:rsidR="007851D0">
        <w:rPr>
          <w:rFonts w:asciiTheme="minorHAnsi" w:hAnsiTheme="minorHAnsi"/>
          <w:color w:val="000000" w:themeColor="text1"/>
        </w:rPr>
        <w:t>connect it with the co</w:t>
      </w:r>
      <w:r w:rsidR="00F50700">
        <w:rPr>
          <w:rFonts w:asciiTheme="minorHAnsi" w:hAnsiTheme="minorHAnsi"/>
          <w:color w:val="000000" w:themeColor="text1"/>
        </w:rPr>
        <w:t>rrect column of the data source</w:t>
      </w:r>
      <w:r w:rsidR="0050716D">
        <w:rPr>
          <w:rFonts w:asciiTheme="minorHAnsi" w:hAnsiTheme="minorHAnsi"/>
          <w:color w:val="000000" w:themeColor="text1"/>
        </w:rPr>
        <w:t xml:space="preserve"> (as being described in </w:t>
      </w:r>
      <w:r w:rsidR="003B041A">
        <w:rPr>
          <w:rFonts w:asciiTheme="minorHAnsi" w:hAnsiTheme="minorHAnsi"/>
          <w:color w:val="000000" w:themeColor="text1"/>
        </w:rPr>
        <w:t xml:space="preserve">step </w:t>
      </w:r>
      <w:r w:rsidR="00F50700">
        <w:rPr>
          <w:rFonts w:asciiTheme="minorHAnsi" w:hAnsiTheme="minorHAnsi"/>
          <w:color w:val="000000" w:themeColor="text1"/>
        </w:rPr>
        <w:t>3.5.1</w:t>
      </w:r>
      <w:r w:rsidR="0050716D">
        <w:rPr>
          <w:rFonts w:asciiTheme="minorHAnsi" w:hAnsiTheme="minorHAnsi"/>
          <w:color w:val="000000" w:themeColor="text1"/>
        </w:rPr>
        <w:t>)</w:t>
      </w:r>
      <w:r w:rsidR="00F50700">
        <w:rPr>
          <w:rFonts w:asciiTheme="minorHAnsi" w:hAnsiTheme="minorHAnsi"/>
          <w:color w:val="000000" w:themeColor="text1"/>
        </w:rPr>
        <w:t>.</w:t>
      </w:r>
    </w:p>
    <w:p w14:paraId="6E4A45F6" w14:textId="77777777" w:rsidR="004C0F31" w:rsidRPr="0023365F" w:rsidRDefault="004C0F31" w:rsidP="00125BBD">
      <w:pPr>
        <w:pStyle w:val="ListParagraph"/>
        <w:ind w:left="0"/>
        <w:rPr>
          <w:rFonts w:asciiTheme="minorHAnsi" w:hAnsiTheme="minorHAnsi"/>
          <w:color w:val="000000" w:themeColor="text1"/>
        </w:rPr>
      </w:pPr>
    </w:p>
    <w:p w14:paraId="7854ED83" w14:textId="607D6886" w:rsidR="008D361C" w:rsidRDefault="00566B55" w:rsidP="00125BBD">
      <w:pPr>
        <w:pStyle w:val="ListParagraph"/>
        <w:numPr>
          <w:ilvl w:val="2"/>
          <w:numId w:val="3"/>
        </w:numPr>
        <w:rPr>
          <w:rFonts w:asciiTheme="minorHAnsi" w:hAnsiTheme="minorHAnsi"/>
          <w:color w:val="000000" w:themeColor="text1"/>
        </w:rPr>
      </w:pPr>
      <w:r>
        <w:rPr>
          <w:rFonts w:asciiTheme="minorHAnsi" w:hAnsiTheme="minorHAnsi"/>
          <w:color w:val="000000" w:themeColor="text1"/>
          <w:highlight w:val="yellow"/>
        </w:rPr>
        <w:t>Drag</w:t>
      </w:r>
      <w:r w:rsidR="00D01E25">
        <w:rPr>
          <w:rFonts w:asciiTheme="minorHAnsi" w:hAnsiTheme="minorHAnsi"/>
          <w:color w:val="000000" w:themeColor="text1"/>
          <w:highlight w:val="yellow"/>
        </w:rPr>
        <w:t xml:space="preserve"> </w:t>
      </w:r>
      <w:r w:rsidR="008D361C">
        <w:rPr>
          <w:rFonts w:asciiTheme="minorHAnsi" w:hAnsiTheme="minorHAnsi"/>
          <w:color w:val="000000" w:themeColor="text1"/>
          <w:highlight w:val="yellow"/>
        </w:rPr>
        <w:t xml:space="preserve">a </w:t>
      </w:r>
      <w:r w:rsidR="008D361C" w:rsidRPr="00BC6738">
        <w:rPr>
          <w:rFonts w:asciiTheme="minorHAnsi" w:hAnsiTheme="minorHAnsi"/>
          <w:b/>
          <w:color w:val="000000" w:themeColor="text1"/>
          <w:highlight w:val="yellow"/>
          <w:rPrChange w:id="185" w:author="Author" w:date="2018-07-26T21:41:00Z">
            <w:rPr>
              <w:rFonts w:asciiTheme="minorHAnsi" w:hAnsiTheme="minorHAnsi"/>
              <w:color w:val="000000" w:themeColor="text1"/>
              <w:highlight w:val="yellow"/>
            </w:rPr>
          </w:rPrChange>
        </w:rPr>
        <w:t>TIMER</w:t>
      </w:r>
      <w:r w:rsidR="008D361C" w:rsidRPr="005244DC">
        <w:rPr>
          <w:rFonts w:asciiTheme="minorHAnsi" w:hAnsiTheme="minorHAnsi" w:cstheme="minorHAnsi"/>
          <w:color w:val="000000" w:themeColor="text1"/>
          <w:highlight w:val="yellow"/>
          <w:lang w:eastAsia="zh-CN"/>
        </w:rPr>
        <w:t xml:space="preserve"> node into</w:t>
      </w:r>
      <w:r w:rsidR="008D361C">
        <w:rPr>
          <w:rFonts w:asciiTheme="minorHAnsi" w:hAnsiTheme="minorHAnsi"/>
          <w:color w:val="000000" w:themeColor="text1"/>
          <w:highlight w:val="yellow"/>
        </w:rPr>
        <w:t xml:space="preserve"> the </w:t>
      </w:r>
      <w:r w:rsidR="008D361C" w:rsidRPr="00A42994">
        <w:rPr>
          <w:rFonts w:asciiTheme="minorHAnsi" w:hAnsiTheme="minorHAnsi"/>
          <w:b/>
          <w:color w:val="000000" w:themeColor="text1"/>
          <w:highlight w:val="yellow"/>
        </w:rPr>
        <w:t>Trial</w:t>
      </w:r>
      <w:r w:rsidR="008D361C">
        <w:rPr>
          <w:rFonts w:asciiTheme="minorHAnsi" w:hAnsiTheme="minorHAnsi"/>
          <w:color w:val="000000" w:themeColor="text1"/>
          <w:highlight w:val="yellow"/>
        </w:rPr>
        <w:t xml:space="preserve"> </w:t>
      </w:r>
      <w:r w:rsidR="008D361C" w:rsidRPr="00125BBD">
        <w:rPr>
          <w:rFonts w:asciiTheme="minorHAnsi" w:hAnsiTheme="minorHAnsi"/>
          <w:color w:val="000000" w:themeColor="text1"/>
          <w:highlight w:val="yellow"/>
        </w:rPr>
        <w:t xml:space="preserve">sequence and rename </w:t>
      </w:r>
      <w:r w:rsidR="00687007" w:rsidRPr="00125BBD">
        <w:rPr>
          <w:rFonts w:asciiTheme="minorHAnsi" w:hAnsiTheme="minorHAnsi"/>
          <w:color w:val="000000" w:themeColor="text1"/>
          <w:highlight w:val="yellow"/>
        </w:rPr>
        <w:t>it</w:t>
      </w:r>
      <w:r w:rsidR="008D361C" w:rsidRPr="00125BBD">
        <w:rPr>
          <w:rFonts w:asciiTheme="minorHAnsi" w:hAnsiTheme="minorHAnsi"/>
          <w:color w:val="000000" w:themeColor="text1"/>
          <w:highlight w:val="yellow"/>
        </w:rPr>
        <w:t xml:space="preserve"> as</w:t>
      </w:r>
      <w:r w:rsidR="00687007" w:rsidRPr="00125BBD">
        <w:rPr>
          <w:rFonts w:asciiTheme="minorHAnsi" w:hAnsiTheme="minorHAnsi"/>
          <w:i/>
          <w:color w:val="000000" w:themeColor="text1"/>
          <w:highlight w:val="yellow"/>
        </w:rPr>
        <w:t xml:space="preserve"> </w:t>
      </w:r>
      <w:r w:rsidR="00BE3AC7" w:rsidRPr="00BC6738">
        <w:rPr>
          <w:rFonts w:asciiTheme="minorHAnsi" w:hAnsiTheme="minorHAnsi"/>
          <w:b/>
          <w:color w:val="000000" w:themeColor="text1"/>
          <w:highlight w:val="yellow"/>
          <w:rPrChange w:id="186" w:author="Author" w:date="2018-07-26T21:41:00Z">
            <w:rPr>
              <w:rFonts w:asciiTheme="minorHAnsi" w:hAnsiTheme="minorHAnsi"/>
              <w:i/>
              <w:color w:val="000000" w:themeColor="text1"/>
              <w:highlight w:val="yellow"/>
            </w:rPr>
          </w:rPrChange>
        </w:rPr>
        <w:t>animal_1_audio_length</w:t>
      </w:r>
      <w:r w:rsidR="008D361C" w:rsidRPr="00125BBD">
        <w:rPr>
          <w:rFonts w:asciiTheme="minorHAnsi" w:hAnsiTheme="minorHAnsi"/>
          <w:color w:val="000000" w:themeColor="text1"/>
          <w:highlight w:val="yellow"/>
        </w:rPr>
        <w:t>.</w:t>
      </w:r>
      <w:r w:rsidR="008D361C">
        <w:rPr>
          <w:rFonts w:asciiTheme="minorHAnsi" w:hAnsiTheme="minorHAnsi"/>
          <w:color w:val="000000" w:themeColor="text1"/>
        </w:rPr>
        <w:t xml:space="preserve"> </w:t>
      </w:r>
      <w:r w:rsidR="00245353" w:rsidRPr="008D361C">
        <w:rPr>
          <w:rFonts w:asciiTheme="minorHAnsi" w:hAnsiTheme="minorHAnsi"/>
          <w:color w:val="000000" w:themeColor="text1"/>
        </w:rPr>
        <w:t xml:space="preserve">Click the </w:t>
      </w:r>
      <w:r w:rsidR="00341020" w:rsidRPr="0014656E">
        <w:rPr>
          <w:rFonts w:asciiTheme="minorHAnsi" w:hAnsiTheme="minorHAnsi"/>
          <w:b/>
          <w:color w:val="000000" w:themeColor="text1"/>
          <w:rPrChange w:id="187" w:author="Author" w:date="2018-07-26T21:41:00Z">
            <w:rPr>
              <w:rFonts w:asciiTheme="minorHAnsi" w:hAnsiTheme="minorHAnsi"/>
              <w:i/>
              <w:color w:val="000000" w:themeColor="text1"/>
            </w:rPr>
          </w:rPrChange>
        </w:rPr>
        <w:t>Duration</w:t>
      </w:r>
      <w:r w:rsidR="00245353" w:rsidRPr="008D361C">
        <w:rPr>
          <w:rFonts w:asciiTheme="minorHAnsi" w:hAnsiTheme="minorHAnsi"/>
          <w:color w:val="000000" w:themeColor="text1"/>
        </w:rPr>
        <w:t xml:space="preserve"> </w:t>
      </w:r>
      <w:r w:rsidR="00245353" w:rsidRPr="00222F42">
        <w:rPr>
          <w:rFonts w:asciiTheme="minorHAnsi" w:hAnsiTheme="minorHAnsi"/>
          <w:color w:val="000000" w:themeColor="text1"/>
        </w:rPr>
        <w:t>Property</w:t>
      </w:r>
      <w:r w:rsidR="004B4996">
        <w:rPr>
          <w:rFonts w:asciiTheme="minorHAnsi" w:hAnsiTheme="minorHAnsi"/>
          <w:i/>
          <w:color w:val="000000" w:themeColor="text1"/>
        </w:rPr>
        <w:t xml:space="preserve"> </w:t>
      </w:r>
      <w:r w:rsidR="004B4996">
        <w:rPr>
          <w:rFonts w:asciiTheme="minorHAnsi" w:hAnsiTheme="minorHAnsi"/>
          <w:color w:val="000000" w:themeColor="text1"/>
        </w:rPr>
        <w:t xml:space="preserve">of the </w:t>
      </w:r>
      <w:r w:rsidR="00222F42" w:rsidRPr="00481E77">
        <w:rPr>
          <w:rFonts w:asciiTheme="minorHAnsi" w:hAnsiTheme="minorHAnsi"/>
          <w:b/>
          <w:color w:val="000000" w:themeColor="text1"/>
          <w:rPrChange w:id="188" w:author="Author" w:date="2018-07-26T21:41:00Z">
            <w:rPr>
              <w:rFonts w:asciiTheme="minorHAnsi" w:hAnsiTheme="minorHAnsi"/>
              <w:color w:val="000000" w:themeColor="text1"/>
            </w:rPr>
          </w:rPrChange>
        </w:rPr>
        <w:t>TIMER</w:t>
      </w:r>
      <w:r w:rsidR="00222F42">
        <w:rPr>
          <w:rFonts w:asciiTheme="minorHAnsi" w:hAnsiTheme="minorHAnsi"/>
          <w:color w:val="000000" w:themeColor="text1"/>
        </w:rPr>
        <w:t xml:space="preserve"> </w:t>
      </w:r>
      <w:r w:rsidR="00245353" w:rsidRPr="008D361C">
        <w:rPr>
          <w:rFonts w:asciiTheme="minorHAnsi" w:hAnsiTheme="minorHAnsi"/>
          <w:color w:val="000000" w:themeColor="text1"/>
        </w:rPr>
        <w:t>node</w:t>
      </w:r>
      <w:r w:rsidR="00245353">
        <w:rPr>
          <w:rFonts w:asciiTheme="minorHAnsi" w:hAnsiTheme="minorHAnsi"/>
          <w:color w:val="000000" w:themeColor="text1"/>
        </w:rPr>
        <w:t xml:space="preserve"> and</w:t>
      </w:r>
      <w:r w:rsidR="00245353" w:rsidRPr="008D361C">
        <w:rPr>
          <w:rFonts w:asciiTheme="minorHAnsi" w:hAnsiTheme="minorHAnsi"/>
          <w:color w:val="000000" w:themeColor="text1"/>
        </w:rPr>
        <w:t xml:space="preserve"> navigate to </w:t>
      </w:r>
      <w:r w:rsidR="00B6109D">
        <w:rPr>
          <w:rFonts w:asciiTheme="minorHAnsi" w:hAnsiTheme="minorHAnsi"/>
          <w:color w:val="000000" w:themeColor="text1"/>
        </w:rPr>
        <w:t xml:space="preserve">the </w:t>
      </w:r>
      <w:r w:rsidR="00245353" w:rsidRPr="008D361C">
        <w:rPr>
          <w:rFonts w:asciiTheme="minorHAnsi" w:hAnsiTheme="minorHAnsi"/>
          <w:color w:val="000000" w:themeColor="text1"/>
        </w:rPr>
        <w:t>correct column of the data source created in 3.4.1.</w:t>
      </w:r>
    </w:p>
    <w:p w14:paraId="64282A57" w14:textId="77777777" w:rsidR="004C0F31" w:rsidRPr="00190FB9" w:rsidRDefault="004C0F31" w:rsidP="00125BBD">
      <w:pPr>
        <w:pStyle w:val="ListParagraph"/>
        <w:ind w:left="0"/>
        <w:rPr>
          <w:rFonts w:asciiTheme="minorHAnsi" w:hAnsiTheme="minorHAnsi"/>
          <w:color w:val="000000" w:themeColor="text1"/>
        </w:rPr>
      </w:pPr>
    </w:p>
    <w:p w14:paraId="1C9CD0AF" w14:textId="366ECF4B" w:rsidR="00DF0DCD" w:rsidRPr="00125BBD" w:rsidRDefault="0001695D" w:rsidP="00125BBD">
      <w:pPr>
        <w:pStyle w:val="ListParagraph"/>
        <w:numPr>
          <w:ilvl w:val="2"/>
          <w:numId w:val="3"/>
        </w:numPr>
        <w:rPr>
          <w:rFonts w:asciiTheme="minorHAnsi" w:hAnsiTheme="minorHAnsi"/>
          <w:color w:val="000000" w:themeColor="text1"/>
        </w:rPr>
      </w:pPr>
      <w:r w:rsidRPr="00A77FEF">
        <w:rPr>
          <w:rFonts w:asciiTheme="minorHAnsi" w:hAnsiTheme="minorHAnsi" w:cstheme="minorHAnsi"/>
          <w:color w:val="000000" w:themeColor="text1"/>
          <w:highlight w:val="yellow"/>
          <w:lang w:eastAsia="zh-CN"/>
        </w:rPr>
        <w:t xml:space="preserve">Drag </w:t>
      </w:r>
      <w:r w:rsidR="00680D5E" w:rsidRPr="00A77FEF">
        <w:rPr>
          <w:rFonts w:asciiTheme="minorHAnsi" w:hAnsiTheme="minorHAnsi" w:cstheme="minorHAnsi"/>
          <w:color w:val="000000" w:themeColor="text1"/>
          <w:highlight w:val="yellow"/>
          <w:lang w:eastAsia="zh-CN"/>
        </w:rPr>
        <w:t xml:space="preserve">another </w:t>
      </w:r>
      <w:r w:rsidR="00680D5E" w:rsidRPr="003B041A">
        <w:rPr>
          <w:rFonts w:asciiTheme="minorHAnsi" w:hAnsiTheme="minorHAnsi" w:cstheme="minorHAnsi"/>
          <w:b/>
          <w:color w:val="000000" w:themeColor="text1"/>
          <w:highlight w:val="yellow"/>
          <w:lang w:eastAsia="zh-CN"/>
        </w:rPr>
        <w:t>DISPLAY_SCREEN</w:t>
      </w:r>
      <w:r w:rsidR="00680D5E" w:rsidRPr="00A77FEF">
        <w:rPr>
          <w:rFonts w:asciiTheme="minorHAnsi" w:hAnsiTheme="minorHAnsi" w:cstheme="minorHAnsi"/>
          <w:color w:val="000000" w:themeColor="text1"/>
          <w:highlight w:val="yellow"/>
          <w:lang w:eastAsia="zh-CN"/>
        </w:rPr>
        <w:t xml:space="preserve"> </w:t>
      </w:r>
      <w:r w:rsidR="00053198" w:rsidRPr="00A77FEF">
        <w:rPr>
          <w:rFonts w:asciiTheme="minorHAnsi" w:hAnsiTheme="minorHAnsi" w:cstheme="minorHAnsi"/>
          <w:color w:val="000000" w:themeColor="text1"/>
          <w:highlight w:val="yellow"/>
          <w:lang w:eastAsia="zh-CN"/>
        </w:rPr>
        <w:t xml:space="preserve">node, </w:t>
      </w:r>
      <w:r w:rsidR="00307244" w:rsidRPr="00A77FEF">
        <w:rPr>
          <w:rFonts w:asciiTheme="minorHAnsi" w:hAnsiTheme="minorHAnsi" w:cstheme="minorHAnsi"/>
          <w:color w:val="000000" w:themeColor="text1"/>
          <w:highlight w:val="yellow"/>
          <w:lang w:eastAsia="zh-CN"/>
        </w:rPr>
        <w:t xml:space="preserve">another </w:t>
      </w:r>
      <w:r w:rsidR="00307244" w:rsidRPr="003B041A">
        <w:rPr>
          <w:rFonts w:asciiTheme="minorHAnsi" w:hAnsiTheme="minorHAnsi" w:cstheme="minorHAnsi"/>
          <w:b/>
          <w:color w:val="000000" w:themeColor="text1"/>
          <w:highlight w:val="yellow"/>
          <w:lang w:eastAsia="zh-CN"/>
        </w:rPr>
        <w:t>PLAY_SOUND</w:t>
      </w:r>
      <w:r w:rsidR="00307244" w:rsidRPr="00A77FEF">
        <w:rPr>
          <w:rFonts w:asciiTheme="minorHAnsi" w:hAnsiTheme="minorHAnsi" w:cstheme="minorHAnsi"/>
          <w:color w:val="000000" w:themeColor="text1"/>
          <w:highlight w:val="yellow"/>
          <w:lang w:eastAsia="zh-CN"/>
        </w:rPr>
        <w:t xml:space="preserve"> node</w:t>
      </w:r>
      <w:r w:rsidR="00053198" w:rsidRPr="00A77FEF">
        <w:rPr>
          <w:rFonts w:asciiTheme="minorHAnsi" w:hAnsiTheme="minorHAnsi" w:cstheme="minorHAnsi"/>
          <w:color w:val="000000" w:themeColor="text1"/>
          <w:highlight w:val="yellow"/>
          <w:lang w:eastAsia="zh-CN"/>
        </w:rPr>
        <w:t xml:space="preserve">, and another </w:t>
      </w:r>
      <w:r w:rsidR="00053198" w:rsidRPr="003B041A">
        <w:rPr>
          <w:rFonts w:asciiTheme="minorHAnsi" w:hAnsiTheme="minorHAnsi" w:cstheme="minorHAnsi"/>
          <w:b/>
          <w:color w:val="000000" w:themeColor="text1"/>
          <w:highlight w:val="yellow"/>
          <w:lang w:eastAsia="zh-CN"/>
        </w:rPr>
        <w:t xml:space="preserve">TIMER </w:t>
      </w:r>
      <w:r w:rsidR="00053198" w:rsidRPr="00A77FEF">
        <w:rPr>
          <w:rFonts w:asciiTheme="minorHAnsi" w:hAnsiTheme="minorHAnsi" w:cstheme="minorHAnsi"/>
          <w:color w:val="000000" w:themeColor="text1"/>
          <w:highlight w:val="yellow"/>
          <w:lang w:eastAsia="zh-CN"/>
        </w:rPr>
        <w:t>node</w:t>
      </w:r>
      <w:r w:rsidR="00A77FEF" w:rsidRPr="00A77FEF">
        <w:rPr>
          <w:rFonts w:asciiTheme="minorHAnsi" w:hAnsiTheme="minorHAnsi" w:cstheme="minorHAnsi"/>
          <w:color w:val="000000" w:themeColor="text1"/>
          <w:highlight w:val="yellow"/>
          <w:lang w:eastAsia="zh-CN"/>
        </w:rPr>
        <w:t xml:space="preserve"> into the </w:t>
      </w:r>
      <w:r w:rsidR="00A77FEF" w:rsidRPr="00A44EA3">
        <w:rPr>
          <w:rFonts w:asciiTheme="minorHAnsi" w:hAnsiTheme="minorHAnsi"/>
          <w:b/>
          <w:color w:val="000000" w:themeColor="text1"/>
          <w:highlight w:val="yellow"/>
          <w:rPrChange w:id="189" w:author="Author" w:date="2018-07-26T21:41:00Z">
            <w:rPr>
              <w:rFonts w:asciiTheme="minorHAnsi" w:hAnsiTheme="minorHAnsi"/>
              <w:color w:val="000000" w:themeColor="text1"/>
              <w:highlight w:val="yellow"/>
            </w:rPr>
          </w:rPrChange>
        </w:rPr>
        <w:t>Trial</w:t>
      </w:r>
      <w:r w:rsidR="00A77FEF" w:rsidRPr="00A42994">
        <w:rPr>
          <w:rFonts w:asciiTheme="minorHAnsi" w:hAnsiTheme="minorHAnsi" w:cstheme="minorHAnsi"/>
          <w:color w:val="000000" w:themeColor="text1"/>
          <w:highlight w:val="yellow"/>
          <w:lang w:eastAsia="zh-CN"/>
        </w:rPr>
        <w:t xml:space="preserve"> </w:t>
      </w:r>
      <w:r w:rsidR="00A77FEF" w:rsidRPr="00125BBD">
        <w:rPr>
          <w:rFonts w:asciiTheme="minorHAnsi" w:hAnsiTheme="minorHAnsi" w:cstheme="minorHAnsi"/>
          <w:color w:val="000000" w:themeColor="text1"/>
          <w:highlight w:val="yellow"/>
          <w:lang w:eastAsia="zh-CN"/>
        </w:rPr>
        <w:t>sequence</w:t>
      </w:r>
      <w:r w:rsidR="00D5645D">
        <w:rPr>
          <w:rFonts w:asciiTheme="minorHAnsi" w:hAnsiTheme="minorHAnsi" w:cstheme="minorHAnsi"/>
          <w:color w:val="000000" w:themeColor="text1"/>
          <w:highlight w:val="yellow"/>
          <w:lang w:eastAsia="zh-CN"/>
        </w:rPr>
        <w:t xml:space="preserve">, </w:t>
      </w:r>
      <w:r w:rsidR="00680D5E" w:rsidRPr="00125BBD">
        <w:rPr>
          <w:rFonts w:asciiTheme="minorHAnsi" w:hAnsiTheme="minorHAnsi" w:cstheme="minorHAnsi"/>
          <w:color w:val="000000" w:themeColor="text1"/>
          <w:highlight w:val="yellow"/>
          <w:lang w:eastAsia="zh-CN"/>
        </w:rPr>
        <w:t xml:space="preserve">rename them as </w:t>
      </w:r>
      <w:del w:id="190" w:author="Author" w:date="2018-07-26T21:41:00Z">
        <w:r w:rsidR="00680D5E" w:rsidRPr="00125BBD">
          <w:rPr>
            <w:rFonts w:asciiTheme="minorHAnsi" w:hAnsiTheme="minorHAnsi" w:cstheme="minorHAnsi"/>
            <w:i/>
            <w:color w:val="000000" w:themeColor="text1"/>
            <w:highlight w:val="yellow"/>
            <w:lang w:eastAsia="zh-CN"/>
          </w:rPr>
          <w:delText>Animal</w:delText>
        </w:r>
      </w:del>
      <w:ins w:id="191" w:author="Author" w:date="2018-07-26T21:41:00Z">
        <w:r w:rsidR="00C24B19" w:rsidRPr="00C24B19">
          <w:rPr>
            <w:rFonts w:asciiTheme="minorHAnsi" w:hAnsiTheme="minorHAnsi" w:cstheme="minorHAnsi"/>
            <w:b/>
            <w:color w:val="000000" w:themeColor="text1"/>
            <w:highlight w:val="yellow"/>
            <w:lang w:eastAsia="zh-CN"/>
          </w:rPr>
          <w:t>a</w:t>
        </w:r>
        <w:r w:rsidR="00680D5E" w:rsidRPr="00C24B19">
          <w:rPr>
            <w:rFonts w:asciiTheme="minorHAnsi" w:hAnsiTheme="minorHAnsi" w:cstheme="minorHAnsi"/>
            <w:b/>
            <w:color w:val="000000" w:themeColor="text1"/>
            <w:highlight w:val="yellow"/>
            <w:lang w:eastAsia="zh-CN"/>
          </w:rPr>
          <w:t>nimal_</w:t>
        </w:r>
        <w:r w:rsidR="00C24B19">
          <w:rPr>
            <w:rFonts w:asciiTheme="minorHAnsi" w:hAnsiTheme="minorHAnsi" w:cstheme="minorHAnsi"/>
            <w:b/>
            <w:color w:val="000000" w:themeColor="text1"/>
            <w:highlight w:val="yellow"/>
            <w:lang w:eastAsia="zh-CN"/>
          </w:rPr>
          <w:t>2</w:t>
        </w:r>
      </w:ins>
      <w:r w:rsidR="00C24B19">
        <w:rPr>
          <w:rFonts w:asciiTheme="minorHAnsi" w:hAnsiTheme="minorHAnsi"/>
          <w:b/>
          <w:color w:val="000000" w:themeColor="text1"/>
          <w:highlight w:val="yellow"/>
          <w:rPrChange w:id="192" w:author="Author" w:date="2018-07-26T21:41:00Z">
            <w:rPr>
              <w:rFonts w:asciiTheme="minorHAnsi" w:hAnsiTheme="minorHAnsi"/>
              <w:i/>
              <w:color w:val="000000" w:themeColor="text1"/>
              <w:highlight w:val="yellow"/>
            </w:rPr>
          </w:rPrChange>
        </w:rPr>
        <w:t>_</w:t>
      </w:r>
      <w:r w:rsidR="00680D5E" w:rsidRPr="00C24B19">
        <w:rPr>
          <w:rFonts w:asciiTheme="minorHAnsi" w:hAnsiTheme="minorHAnsi"/>
          <w:b/>
          <w:color w:val="000000" w:themeColor="text1"/>
          <w:highlight w:val="yellow"/>
          <w:rPrChange w:id="193" w:author="Author" w:date="2018-07-26T21:41:00Z">
            <w:rPr>
              <w:rFonts w:asciiTheme="minorHAnsi" w:hAnsiTheme="minorHAnsi"/>
              <w:i/>
              <w:color w:val="000000" w:themeColor="text1"/>
              <w:highlight w:val="yellow"/>
            </w:rPr>
          </w:rPrChange>
        </w:rPr>
        <w:t>image</w:t>
      </w:r>
      <w:del w:id="194" w:author="Author" w:date="2018-07-26T21:41:00Z">
        <w:r w:rsidR="00680D5E" w:rsidRPr="00125BBD">
          <w:rPr>
            <w:rFonts w:asciiTheme="minorHAnsi" w:hAnsiTheme="minorHAnsi" w:cstheme="minorHAnsi"/>
            <w:i/>
            <w:color w:val="000000" w:themeColor="text1"/>
            <w:highlight w:val="yellow"/>
            <w:lang w:eastAsia="zh-CN"/>
          </w:rPr>
          <w:delText>_two</w:delText>
        </w:r>
        <w:r w:rsidR="00680D5E" w:rsidRPr="00125BBD">
          <w:rPr>
            <w:rFonts w:asciiTheme="minorHAnsi" w:hAnsiTheme="minorHAnsi" w:cstheme="minorHAnsi"/>
            <w:color w:val="000000" w:themeColor="text1"/>
            <w:highlight w:val="yellow"/>
            <w:lang w:eastAsia="zh-CN"/>
          </w:rPr>
          <w:delText xml:space="preserve"> an</w:delText>
        </w:r>
        <w:r w:rsidR="00AF5066" w:rsidRPr="00125BBD">
          <w:rPr>
            <w:rFonts w:asciiTheme="minorHAnsi" w:hAnsiTheme="minorHAnsi" w:cstheme="minorHAnsi"/>
            <w:color w:val="000000" w:themeColor="text1"/>
            <w:highlight w:val="yellow"/>
            <w:lang w:eastAsia="zh-CN"/>
          </w:rPr>
          <w:delText xml:space="preserve">, </w:delText>
        </w:r>
        <w:r w:rsidR="00680D5E" w:rsidRPr="00125BBD">
          <w:rPr>
            <w:rFonts w:asciiTheme="minorHAnsi" w:hAnsiTheme="minorHAnsi" w:cstheme="minorHAnsi"/>
            <w:i/>
            <w:color w:val="000000" w:themeColor="text1"/>
            <w:highlight w:val="yellow"/>
            <w:lang w:eastAsia="zh-CN"/>
          </w:rPr>
          <w:delText>Animal</w:delText>
        </w:r>
      </w:del>
      <w:ins w:id="195" w:author="Author" w:date="2018-07-26T21:41:00Z">
        <w:r w:rsidR="00AF5066" w:rsidRPr="00125BBD">
          <w:rPr>
            <w:rFonts w:asciiTheme="minorHAnsi" w:hAnsiTheme="minorHAnsi" w:cstheme="minorHAnsi"/>
            <w:color w:val="000000" w:themeColor="text1"/>
            <w:highlight w:val="yellow"/>
            <w:lang w:eastAsia="zh-CN"/>
          </w:rPr>
          <w:t xml:space="preserve">, </w:t>
        </w:r>
        <w:r w:rsidR="00C24B19" w:rsidRPr="00C24B19">
          <w:rPr>
            <w:rFonts w:asciiTheme="minorHAnsi" w:hAnsiTheme="minorHAnsi" w:cstheme="minorHAnsi"/>
            <w:b/>
            <w:color w:val="000000" w:themeColor="text1"/>
            <w:highlight w:val="yellow"/>
            <w:lang w:eastAsia="zh-CN"/>
          </w:rPr>
          <w:t>a</w:t>
        </w:r>
        <w:r w:rsidR="00680D5E" w:rsidRPr="00C24B19">
          <w:rPr>
            <w:rFonts w:asciiTheme="minorHAnsi" w:hAnsiTheme="minorHAnsi" w:cstheme="minorHAnsi"/>
            <w:b/>
            <w:color w:val="000000" w:themeColor="text1"/>
            <w:highlight w:val="yellow"/>
            <w:lang w:eastAsia="zh-CN"/>
          </w:rPr>
          <w:t>nimal_</w:t>
        </w:r>
        <w:r w:rsidR="00C24B19" w:rsidRPr="00C24B19">
          <w:rPr>
            <w:rFonts w:asciiTheme="minorHAnsi" w:hAnsiTheme="minorHAnsi" w:cstheme="minorHAnsi"/>
            <w:b/>
            <w:color w:val="000000" w:themeColor="text1"/>
            <w:highlight w:val="yellow"/>
            <w:lang w:eastAsia="zh-CN"/>
          </w:rPr>
          <w:t>2</w:t>
        </w:r>
      </w:ins>
      <w:r w:rsidR="00C24B19" w:rsidRPr="00C24B19">
        <w:rPr>
          <w:rFonts w:asciiTheme="minorHAnsi" w:hAnsiTheme="minorHAnsi"/>
          <w:b/>
          <w:color w:val="000000" w:themeColor="text1"/>
          <w:highlight w:val="yellow"/>
          <w:rPrChange w:id="196" w:author="Author" w:date="2018-07-26T21:41:00Z">
            <w:rPr>
              <w:rFonts w:asciiTheme="minorHAnsi" w:hAnsiTheme="minorHAnsi"/>
              <w:i/>
              <w:color w:val="000000" w:themeColor="text1"/>
              <w:highlight w:val="yellow"/>
            </w:rPr>
          </w:rPrChange>
        </w:rPr>
        <w:t>_audio</w:t>
      </w:r>
      <w:del w:id="197" w:author="Author" w:date="2018-07-26T21:41:00Z">
        <w:r w:rsidR="00680D5E" w:rsidRPr="00125BBD">
          <w:rPr>
            <w:rFonts w:asciiTheme="minorHAnsi" w:hAnsiTheme="minorHAnsi" w:cstheme="minorHAnsi"/>
            <w:i/>
            <w:color w:val="000000" w:themeColor="text1"/>
            <w:highlight w:val="yellow"/>
            <w:lang w:eastAsia="zh-CN"/>
          </w:rPr>
          <w:delText>_two</w:delText>
        </w:r>
      </w:del>
      <w:r w:rsidR="00AF5066" w:rsidRPr="00125BBD">
        <w:rPr>
          <w:rFonts w:asciiTheme="minorHAnsi" w:hAnsiTheme="minorHAnsi" w:cstheme="minorHAnsi"/>
          <w:i/>
          <w:color w:val="000000" w:themeColor="text1"/>
          <w:highlight w:val="yellow"/>
          <w:lang w:eastAsia="zh-CN"/>
        </w:rPr>
        <w:t>,</w:t>
      </w:r>
      <w:r w:rsidR="00AF5066" w:rsidRPr="00125BBD">
        <w:rPr>
          <w:rFonts w:asciiTheme="minorHAnsi" w:hAnsiTheme="minorHAnsi" w:cstheme="minorHAnsi"/>
          <w:color w:val="000000" w:themeColor="text1"/>
          <w:highlight w:val="yellow"/>
          <w:lang w:eastAsia="zh-CN"/>
        </w:rPr>
        <w:t xml:space="preserve"> and </w:t>
      </w:r>
      <w:del w:id="198" w:author="Author" w:date="2018-07-26T21:41:00Z">
        <w:r w:rsidR="00671B19" w:rsidRPr="00125BBD">
          <w:rPr>
            <w:rFonts w:asciiTheme="minorHAnsi" w:hAnsiTheme="minorHAnsi"/>
            <w:i/>
            <w:color w:val="000000" w:themeColor="text1"/>
            <w:highlight w:val="yellow"/>
          </w:rPr>
          <w:delText>Audio</w:delText>
        </w:r>
      </w:del>
      <w:ins w:id="199" w:author="Author" w:date="2018-07-26T21:41:00Z">
        <w:r w:rsidR="00C24B19" w:rsidRPr="00C24B19">
          <w:rPr>
            <w:rFonts w:asciiTheme="minorHAnsi" w:hAnsiTheme="minorHAnsi" w:cstheme="minorHAnsi"/>
            <w:b/>
            <w:color w:val="000000" w:themeColor="text1"/>
            <w:highlight w:val="yellow"/>
            <w:lang w:eastAsia="zh-CN"/>
          </w:rPr>
          <w:t>animal_2_</w:t>
        </w:r>
        <w:r w:rsidR="00C24B19" w:rsidRPr="00C24B19">
          <w:rPr>
            <w:rFonts w:asciiTheme="minorHAnsi" w:hAnsiTheme="minorHAnsi"/>
            <w:b/>
            <w:color w:val="000000" w:themeColor="text1"/>
            <w:highlight w:val="yellow"/>
          </w:rPr>
          <w:t>audio</w:t>
        </w:r>
      </w:ins>
      <w:r w:rsidR="00C24B19" w:rsidRPr="00C24B19">
        <w:rPr>
          <w:rFonts w:asciiTheme="minorHAnsi" w:hAnsiTheme="minorHAnsi"/>
          <w:b/>
          <w:color w:val="000000" w:themeColor="text1"/>
          <w:highlight w:val="yellow"/>
          <w:rPrChange w:id="200" w:author="Author" w:date="2018-07-26T21:41:00Z">
            <w:rPr>
              <w:rFonts w:asciiTheme="minorHAnsi" w:hAnsiTheme="minorHAnsi"/>
              <w:i/>
              <w:color w:val="000000" w:themeColor="text1"/>
              <w:highlight w:val="yellow"/>
            </w:rPr>
          </w:rPrChange>
        </w:rPr>
        <w:t>_duration</w:t>
      </w:r>
      <w:del w:id="201" w:author="Author" w:date="2018-07-26T21:41:00Z">
        <w:r w:rsidR="00671B19" w:rsidRPr="00125BBD">
          <w:rPr>
            <w:rFonts w:asciiTheme="minorHAnsi" w:hAnsiTheme="minorHAnsi"/>
            <w:i/>
            <w:color w:val="000000" w:themeColor="text1"/>
            <w:highlight w:val="yellow"/>
          </w:rPr>
          <w:delText>_two</w:delText>
        </w:r>
        <w:r w:rsidR="005E6968" w:rsidRPr="00125BBD">
          <w:rPr>
            <w:rFonts w:asciiTheme="minorHAnsi" w:hAnsiTheme="minorHAnsi" w:cstheme="minorHAnsi"/>
            <w:i/>
            <w:color w:val="000000" w:themeColor="text1"/>
            <w:highlight w:val="yellow"/>
            <w:lang w:eastAsia="zh-CN"/>
          </w:rPr>
          <w:delText>,</w:delText>
        </w:r>
        <w:r w:rsidR="00307244" w:rsidRPr="00125BBD">
          <w:rPr>
            <w:rFonts w:asciiTheme="minorHAnsi" w:hAnsiTheme="minorHAnsi" w:cstheme="minorHAnsi"/>
            <w:color w:val="000000" w:themeColor="text1"/>
            <w:highlight w:val="yellow"/>
            <w:lang w:eastAsia="zh-CN"/>
          </w:rPr>
          <w:delText xml:space="preserve"> </w:delText>
        </w:r>
        <w:r w:rsidR="0087726D" w:rsidRPr="00125BBD">
          <w:rPr>
            <w:rFonts w:asciiTheme="minorHAnsi" w:hAnsiTheme="minorHAnsi" w:cstheme="minorHAnsi"/>
            <w:color w:val="000000" w:themeColor="text1"/>
            <w:highlight w:val="yellow"/>
            <w:lang w:eastAsia="zh-CN"/>
          </w:rPr>
          <w:delText>and</w:delText>
        </w:r>
      </w:del>
      <w:ins w:id="202" w:author="Author" w:date="2018-07-26T21:41:00Z">
        <w:r w:rsidR="00D5645D" w:rsidRPr="00D5645D">
          <w:rPr>
            <w:rFonts w:asciiTheme="minorHAnsi" w:hAnsiTheme="minorHAnsi" w:cstheme="minorHAnsi"/>
            <w:color w:val="000000" w:themeColor="text1"/>
            <w:highlight w:val="yellow"/>
            <w:lang w:eastAsia="zh-CN"/>
          </w:rPr>
          <w:t>;</w:t>
        </w:r>
      </w:ins>
      <w:r w:rsidR="00D5645D" w:rsidRPr="00D5645D">
        <w:rPr>
          <w:rFonts w:asciiTheme="minorHAnsi" w:hAnsiTheme="minorHAnsi" w:cstheme="minorHAnsi"/>
          <w:color w:val="000000" w:themeColor="text1"/>
          <w:highlight w:val="yellow"/>
          <w:lang w:eastAsia="zh-CN"/>
        </w:rPr>
        <w:t xml:space="preserve"> </w:t>
      </w:r>
      <w:r w:rsidR="0087726D" w:rsidRPr="00125BBD">
        <w:rPr>
          <w:rFonts w:asciiTheme="minorHAnsi" w:hAnsiTheme="minorHAnsi" w:cstheme="minorHAnsi"/>
          <w:color w:val="000000" w:themeColor="text1"/>
          <w:highlight w:val="yellow"/>
          <w:lang w:eastAsia="zh-CN"/>
        </w:rPr>
        <w:t>repeat the steps be</w:t>
      </w:r>
      <w:r w:rsidR="00AF5066" w:rsidRPr="00125BBD">
        <w:rPr>
          <w:rFonts w:asciiTheme="minorHAnsi" w:hAnsiTheme="minorHAnsi" w:cstheme="minorHAnsi"/>
          <w:color w:val="000000" w:themeColor="text1"/>
          <w:highlight w:val="yellow"/>
          <w:lang w:eastAsia="zh-CN"/>
        </w:rPr>
        <w:t xml:space="preserve">ing described in </w:t>
      </w:r>
      <w:r w:rsidR="003B041A">
        <w:rPr>
          <w:rFonts w:asciiTheme="minorHAnsi" w:hAnsiTheme="minorHAnsi" w:cstheme="minorHAnsi"/>
          <w:color w:val="000000" w:themeColor="text1"/>
          <w:highlight w:val="yellow"/>
          <w:lang w:eastAsia="zh-CN"/>
        </w:rPr>
        <w:t xml:space="preserve">steps </w:t>
      </w:r>
      <w:r w:rsidR="00AF5066" w:rsidRPr="00125BBD">
        <w:rPr>
          <w:rFonts w:asciiTheme="minorHAnsi" w:hAnsiTheme="minorHAnsi" w:cstheme="minorHAnsi"/>
          <w:color w:val="000000" w:themeColor="text1"/>
          <w:highlight w:val="yellow"/>
          <w:lang w:eastAsia="zh-CN"/>
        </w:rPr>
        <w:t>3.5.1 - 3.5.3</w:t>
      </w:r>
      <w:r w:rsidR="00113A4C" w:rsidRPr="00125BBD">
        <w:rPr>
          <w:rFonts w:asciiTheme="minorHAnsi" w:hAnsiTheme="minorHAnsi"/>
          <w:color w:val="000000" w:themeColor="text1"/>
          <w:highlight w:val="yellow"/>
        </w:rPr>
        <w:t>.</w:t>
      </w:r>
    </w:p>
    <w:p w14:paraId="46FE8405" w14:textId="77777777" w:rsidR="00E25145" w:rsidRDefault="00E25145" w:rsidP="00125BBD">
      <w:pPr>
        <w:pStyle w:val="ListParagraph"/>
        <w:rPr>
          <w:rFonts w:asciiTheme="minorHAnsi" w:hAnsiTheme="minorHAnsi" w:cstheme="minorHAnsi"/>
          <w:color w:val="000000" w:themeColor="text1"/>
          <w:lang w:eastAsia="zh-CN"/>
        </w:rPr>
      </w:pPr>
    </w:p>
    <w:p w14:paraId="2D1B815E" w14:textId="36EE73A3" w:rsidR="008D6B5D" w:rsidRDefault="00E25145" w:rsidP="00125BBD">
      <w:pPr>
        <w:pStyle w:val="ListParagraph"/>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E50DCA">
        <w:rPr>
          <w:rFonts w:asciiTheme="minorHAnsi" w:hAnsiTheme="minorHAnsi" w:cstheme="minorHAnsi"/>
          <w:color w:val="000000" w:themeColor="text1"/>
          <w:lang w:eastAsia="zh-CN"/>
        </w:rPr>
        <w:t>T</w:t>
      </w:r>
      <w:r w:rsidR="00E50DCA" w:rsidRPr="009908FD">
        <w:rPr>
          <w:rFonts w:asciiTheme="minorHAnsi" w:hAnsiTheme="minorHAnsi" w:cstheme="minorHAnsi"/>
          <w:color w:val="000000" w:themeColor="text1"/>
          <w:lang w:eastAsia="zh-CN"/>
        </w:rPr>
        <w:t xml:space="preserve">hese </w:t>
      </w:r>
      <w:r w:rsidR="008B38DE" w:rsidRPr="009908FD">
        <w:rPr>
          <w:rFonts w:asciiTheme="minorHAnsi" w:hAnsiTheme="minorHAnsi" w:cstheme="minorHAnsi"/>
          <w:color w:val="000000" w:themeColor="text1"/>
          <w:lang w:eastAsia="zh-CN"/>
        </w:rPr>
        <w:t>steps are included to control</w:t>
      </w:r>
      <w:r w:rsidR="00D66241" w:rsidRPr="00125BBD">
        <w:rPr>
          <w:rFonts w:asciiTheme="minorHAnsi" w:hAnsiTheme="minorHAnsi"/>
          <w:color w:val="000000" w:themeColor="text1"/>
        </w:rPr>
        <w:t xml:space="preserve"> for the potential confounding that </w:t>
      </w:r>
      <w:r w:rsidR="000A5A5B" w:rsidRPr="00125BBD">
        <w:rPr>
          <w:rFonts w:asciiTheme="minorHAnsi" w:hAnsiTheme="minorHAnsi"/>
          <w:color w:val="000000" w:themeColor="text1"/>
        </w:rPr>
        <w:t>the same image might be</w:t>
      </w:r>
      <w:r w:rsidR="00BF5D1D" w:rsidRPr="00125BBD">
        <w:rPr>
          <w:rFonts w:asciiTheme="minorHAnsi" w:hAnsiTheme="minorHAnsi"/>
          <w:color w:val="000000" w:themeColor="text1"/>
        </w:rPr>
        <w:t xml:space="preserve"> named di</w:t>
      </w:r>
      <w:r w:rsidR="00EB63EE" w:rsidRPr="00125BBD">
        <w:rPr>
          <w:rFonts w:asciiTheme="minorHAnsi" w:hAnsiTheme="minorHAnsi"/>
          <w:color w:val="000000" w:themeColor="text1"/>
        </w:rPr>
        <w:t>fferently</w:t>
      </w:r>
      <w:r w:rsidR="000A5A5B" w:rsidRPr="00125BBD">
        <w:rPr>
          <w:rFonts w:asciiTheme="minorHAnsi" w:hAnsiTheme="minorHAnsi"/>
          <w:color w:val="000000" w:themeColor="text1"/>
        </w:rPr>
        <w:t xml:space="preserve"> by different participants.</w:t>
      </w:r>
      <w:r w:rsidR="004A2387" w:rsidRPr="008D6B5D">
        <w:rPr>
          <w:rFonts w:asciiTheme="minorHAnsi" w:hAnsiTheme="minorHAnsi" w:cstheme="minorHAnsi" w:hint="eastAsia"/>
          <w:color w:val="000000" w:themeColor="text1"/>
          <w:lang w:eastAsia="zh-CN"/>
        </w:rPr>
        <w:t xml:space="preserve"> </w:t>
      </w:r>
      <w:r w:rsidR="000A305A">
        <w:rPr>
          <w:rFonts w:asciiTheme="minorHAnsi" w:hAnsiTheme="minorHAnsi" w:cstheme="minorHAnsi"/>
          <w:color w:val="000000" w:themeColor="text1"/>
          <w:lang w:eastAsia="zh-CN"/>
        </w:rPr>
        <w:t>Counterbalance the</w:t>
      </w:r>
      <w:r w:rsidR="004A2387" w:rsidRPr="008D6B5D">
        <w:rPr>
          <w:rFonts w:asciiTheme="minorHAnsi" w:hAnsiTheme="minorHAnsi" w:cstheme="minorHAnsi"/>
          <w:color w:val="000000" w:themeColor="text1"/>
          <w:lang w:eastAsia="zh-CN"/>
        </w:rPr>
        <w:t xml:space="preserve"> sequence </w:t>
      </w:r>
      <w:r w:rsidR="003D5781">
        <w:rPr>
          <w:rFonts w:asciiTheme="minorHAnsi" w:hAnsiTheme="minorHAnsi" w:cstheme="minorHAnsi"/>
          <w:color w:val="000000" w:themeColor="text1"/>
          <w:lang w:eastAsia="zh-CN"/>
        </w:rPr>
        <w:t>of</w:t>
      </w:r>
      <w:r w:rsidR="00B44D1F" w:rsidRPr="008D6B5D">
        <w:rPr>
          <w:rFonts w:asciiTheme="minorHAnsi" w:hAnsiTheme="minorHAnsi" w:cstheme="minorHAnsi"/>
          <w:color w:val="000000" w:themeColor="text1"/>
          <w:lang w:eastAsia="zh-CN"/>
        </w:rPr>
        <w:t xml:space="preserve"> present</w:t>
      </w:r>
      <w:r w:rsidR="003D5781">
        <w:rPr>
          <w:rFonts w:asciiTheme="minorHAnsi" w:hAnsiTheme="minorHAnsi" w:cstheme="minorHAnsi"/>
          <w:color w:val="000000" w:themeColor="text1"/>
          <w:lang w:eastAsia="zh-CN"/>
        </w:rPr>
        <w:t>ing</w:t>
      </w:r>
      <w:r w:rsidR="004A2387" w:rsidRPr="008D6B5D">
        <w:rPr>
          <w:rFonts w:asciiTheme="minorHAnsi" w:hAnsiTheme="minorHAnsi" w:cstheme="minorHAnsi"/>
          <w:color w:val="000000" w:themeColor="text1"/>
          <w:lang w:eastAsia="zh-CN"/>
        </w:rPr>
        <w:t xml:space="preserve"> the two animals </w:t>
      </w:r>
      <w:r w:rsidR="00E33061" w:rsidRPr="008D6B5D">
        <w:rPr>
          <w:rFonts w:asciiTheme="minorHAnsi" w:hAnsiTheme="minorHAnsi" w:cstheme="minorHAnsi"/>
          <w:color w:val="000000" w:themeColor="text1"/>
          <w:lang w:eastAsia="zh-CN"/>
        </w:rPr>
        <w:t xml:space="preserve">with respect to </w:t>
      </w:r>
      <w:r w:rsidR="007F4026">
        <w:rPr>
          <w:rFonts w:asciiTheme="minorHAnsi" w:hAnsiTheme="minorHAnsi" w:cstheme="minorHAnsi"/>
          <w:color w:val="000000" w:themeColor="text1"/>
          <w:lang w:eastAsia="zh-CN"/>
        </w:rPr>
        <w:t xml:space="preserve">whether it is mentioned </w:t>
      </w:r>
      <w:r w:rsidR="006E1811" w:rsidRPr="008D6B5D">
        <w:rPr>
          <w:rFonts w:asciiTheme="minorHAnsi" w:hAnsiTheme="minorHAnsi" w:cstheme="minorHAnsi"/>
          <w:color w:val="000000" w:themeColor="text1"/>
          <w:lang w:eastAsia="zh-CN"/>
        </w:rPr>
        <w:t>in the first</w:t>
      </w:r>
      <w:r w:rsidR="007F4026">
        <w:rPr>
          <w:rFonts w:asciiTheme="minorHAnsi" w:hAnsiTheme="minorHAnsi" w:cstheme="minorHAnsi"/>
          <w:color w:val="000000" w:themeColor="text1"/>
          <w:lang w:eastAsia="zh-CN"/>
        </w:rPr>
        <w:t xml:space="preserve"> or second</w:t>
      </w:r>
      <w:r w:rsidR="006E1811" w:rsidRPr="008D6B5D">
        <w:rPr>
          <w:rFonts w:asciiTheme="minorHAnsi" w:hAnsiTheme="minorHAnsi" w:cstheme="minorHAnsi"/>
          <w:color w:val="000000" w:themeColor="text1"/>
          <w:lang w:eastAsia="zh-CN"/>
        </w:rPr>
        <w:t xml:space="preserve"> half of the test audios.</w:t>
      </w:r>
    </w:p>
    <w:p w14:paraId="310E1718" w14:textId="77777777" w:rsidR="00456204" w:rsidRDefault="00456204" w:rsidP="00125BBD">
      <w:pPr>
        <w:pStyle w:val="ListParagraph"/>
        <w:ind w:left="0"/>
        <w:rPr>
          <w:rFonts w:asciiTheme="minorHAnsi" w:hAnsiTheme="minorHAnsi" w:cstheme="minorHAnsi"/>
          <w:color w:val="000000" w:themeColor="text1"/>
          <w:lang w:eastAsia="zh-CN"/>
        </w:rPr>
      </w:pPr>
    </w:p>
    <w:p w14:paraId="4B32F7B0" w14:textId="5A048892" w:rsidR="00D91D47" w:rsidRDefault="00D91D47" w:rsidP="00125BBD">
      <w:pPr>
        <w:pStyle w:val="ListParagraph"/>
        <w:numPr>
          <w:ilvl w:val="2"/>
          <w:numId w:val="3"/>
        </w:numPr>
        <w:rPr>
          <w:rFonts w:asciiTheme="minorHAnsi" w:hAnsiTheme="minorHAnsi"/>
          <w:color w:val="000000" w:themeColor="text1"/>
        </w:rPr>
      </w:pPr>
      <w:r w:rsidRPr="008D6BF5">
        <w:rPr>
          <w:rFonts w:asciiTheme="minorHAnsi" w:hAnsiTheme="minorHAnsi"/>
          <w:color w:val="000000" w:themeColor="text1"/>
        </w:rPr>
        <w:t xml:space="preserve">Drag a </w:t>
      </w:r>
      <w:r w:rsidRPr="00D14274">
        <w:rPr>
          <w:rFonts w:asciiTheme="minorHAnsi" w:hAnsiTheme="minorHAnsi"/>
          <w:b/>
          <w:color w:val="000000" w:themeColor="text1"/>
        </w:rPr>
        <w:t>Prepare S</w:t>
      </w:r>
      <w:r w:rsidR="00C415FA" w:rsidRPr="00D14274">
        <w:rPr>
          <w:rFonts w:asciiTheme="minorHAnsi" w:hAnsiTheme="minorHAnsi"/>
          <w:b/>
          <w:color w:val="000000" w:themeColor="text1"/>
        </w:rPr>
        <w:t>equence</w:t>
      </w:r>
      <w:r w:rsidR="00C415FA" w:rsidRPr="008D6BF5">
        <w:rPr>
          <w:rFonts w:asciiTheme="minorHAnsi" w:hAnsiTheme="minorHAnsi"/>
          <w:color w:val="000000" w:themeColor="text1"/>
        </w:rPr>
        <w:t xml:space="preserve"> </w:t>
      </w:r>
      <w:r w:rsidR="001910CD">
        <w:rPr>
          <w:rFonts w:asciiTheme="minorHAnsi" w:hAnsiTheme="minorHAnsi"/>
          <w:color w:val="000000" w:themeColor="text1"/>
        </w:rPr>
        <w:t xml:space="preserve">object </w:t>
      </w:r>
      <w:r w:rsidR="00C415FA" w:rsidRPr="008D6BF5">
        <w:rPr>
          <w:rFonts w:asciiTheme="minorHAnsi" w:hAnsiTheme="minorHAnsi"/>
          <w:color w:val="000000" w:themeColor="text1"/>
        </w:rPr>
        <w:t xml:space="preserve">into the </w:t>
      </w:r>
      <w:r w:rsidR="00C415FA" w:rsidRPr="00A3203D">
        <w:rPr>
          <w:rFonts w:asciiTheme="minorHAnsi" w:hAnsiTheme="minorHAnsi"/>
          <w:b/>
          <w:color w:val="000000" w:themeColor="text1"/>
          <w:rPrChange w:id="203" w:author="Author" w:date="2018-07-26T21:41:00Z">
            <w:rPr>
              <w:rFonts w:asciiTheme="minorHAnsi" w:hAnsiTheme="minorHAnsi"/>
              <w:color w:val="000000" w:themeColor="text1"/>
            </w:rPr>
          </w:rPrChange>
        </w:rPr>
        <w:t>Trial</w:t>
      </w:r>
      <w:r w:rsidR="00C415FA" w:rsidRPr="008D6BF5">
        <w:rPr>
          <w:rFonts w:asciiTheme="minorHAnsi" w:hAnsiTheme="minorHAnsi"/>
          <w:color w:val="000000" w:themeColor="text1"/>
        </w:rPr>
        <w:t xml:space="preserve"> Sequence and change </w:t>
      </w:r>
      <w:r w:rsidR="00C415FA">
        <w:rPr>
          <w:rFonts w:asciiTheme="minorHAnsi" w:hAnsiTheme="minorHAnsi"/>
          <w:color w:val="000000" w:themeColor="text1"/>
        </w:rPr>
        <w:t xml:space="preserve">the property </w:t>
      </w:r>
      <w:r w:rsidR="00C415FA" w:rsidRPr="00D14274">
        <w:rPr>
          <w:rFonts w:asciiTheme="minorHAnsi" w:hAnsiTheme="minorHAnsi"/>
          <w:b/>
          <w:color w:val="000000" w:themeColor="text1"/>
        </w:rPr>
        <w:t xml:space="preserve">Draw </w:t>
      </w:r>
      <w:proofErr w:type="gramStart"/>
      <w:r w:rsidR="00C415FA" w:rsidRPr="00D14274">
        <w:rPr>
          <w:rFonts w:asciiTheme="minorHAnsi" w:hAnsiTheme="minorHAnsi"/>
          <w:b/>
          <w:color w:val="000000" w:themeColor="text1"/>
        </w:rPr>
        <w:t>To</w:t>
      </w:r>
      <w:proofErr w:type="gramEnd"/>
      <w:r w:rsidR="00C415FA" w:rsidRPr="00D14274">
        <w:rPr>
          <w:rFonts w:asciiTheme="minorHAnsi" w:hAnsiTheme="minorHAnsi"/>
          <w:b/>
          <w:color w:val="000000" w:themeColor="text1"/>
        </w:rPr>
        <w:t xml:space="preserve"> </w:t>
      </w:r>
      <w:proofErr w:type="spellStart"/>
      <w:r w:rsidR="00C415FA" w:rsidRPr="00D14274">
        <w:rPr>
          <w:rFonts w:asciiTheme="minorHAnsi" w:hAnsiTheme="minorHAnsi"/>
          <w:b/>
          <w:color w:val="000000" w:themeColor="text1"/>
        </w:rPr>
        <w:t>Eyelink</w:t>
      </w:r>
      <w:proofErr w:type="spellEnd"/>
      <w:r w:rsidR="00C415FA" w:rsidRPr="00D14274">
        <w:rPr>
          <w:rFonts w:asciiTheme="minorHAnsi" w:hAnsiTheme="minorHAnsi"/>
          <w:b/>
          <w:color w:val="000000" w:themeColor="text1"/>
        </w:rPr>
        <w:t xml:space="preserve"> Host</w:t>
      </w:r>
      <w:r w:rsidR="00F54436" w:rsidRPr="00D14274">
        <w:rPr>
          <w:rFonts w:asciiTheme="minorHAnsi" w:hAnsiTheme="minorHAnsi"/>
          <w:b/>
          <w:color w:val="000000" w:themeColor="text1"/>
        </w:rPr>
        <w:t xml:space="preserve"> </w:t>
      </w:r>
      <w:r w:rsidR="00F54436" w:rsidRPr="00FF2713">
        <w:rPr>
          <w:rFonts w:asciiTheme="minorHAnsi" w:hAnsiTheme="minorHAnsi"/>
          <w:color w:val="000000" w:themeColor="text1"/>
          <w:rPrChange w:id="204" w:author="Author" w:date="2018-07-26T21:41:00Z">
            <w:rPr>
              <w:rFonts w:asciiTheme="minorHAnsi" w:hAnsiTheme="minorHAnsi"/>
              <w:b/>
              <w:color w:val="000000" w:themeColor="text1"/>
            </w:rPr>
          </w:rPrChange>
        </w:rPr>
        <w:t xml:space="preserve">to </w:t>
      </w:r>
      <w:r w:rsidR="00F54436" w:rsidRPr="00D14274">
        <w:rPr>
          <w:rFonts w:asciiTheme="minorHAnsi" w:hAnsiTheme="minorHAnsi"/>
          <w:b/>
          <w:color w:val="000000" w:themeColor="text1"/>
        </w:rPr>
        <w:t>IMAGE</w:t>
      </w:r>
      <w:r w:rsidR="00C415FA">
        <w:rPr>
          <w:rFonts w:asciiTheme="minorHAnsi" w:hAnsiTheme="minorHAnsi"/>
          <w:color w:val="000000" w:themeColor="text1"/>
        </w:rPr>
        <w:t>.</w:t>
      </w:r>
    </w:p>
    <w:p w14:paraId="27778238" w14:textId="77777777" w:rsidR="008D6BF5" w:rsidRDefault="008D6BF5" w:rsidP="00125BBD">
      <w:pPr>
        <w:pStyle w:val="ListParagraph"/>
        <w:ind w:left="0"/>
        <w:rPr>
          <w:rFonts w:asciiTheme="minorHAnsi" w:hAnsiTheme="minorHAnsi"/>
          <w:color w:val="000000" w:themeColor="text1"/>
        </w:rPr>
      </w:pPr>
    </w:p>
    <w:p w14:paraId="6B160A0D" w14:textId="74D710AC" w:rsidR="008D6BF5" w:rsidRDefault="008D6BF5" w:rsidP="00125BBD">
      <w:pPr>
        <w:pStyle w:val="ListParagraph"/>
        <w:ind w:left="0"/>
        <w:rPr>
          <w:rFonts w:asciiTheme="minorHAnsi" w:hAnsiTheme="minorHAnsi"/>
          <w:color w:val="000000" w:themeColor="text1"/>
        </w:rPr>
      </w:pPr>
      <w:r>
        <w:rPr>
          <w:rFonts w:asciiTheme="minorHAnsi" w:hAnsiTheme="minorHAnsi"/>
          <w:color w:val="000000" w:themeColor="text1"/>
        </w:rPr>
        <w:t xml:space="preserve">NOTE: </w:t>
      </w:r>
      <w:r w:rsidR="00DD3F6F">
        <w:rPr>
          <w:rFonts w:asciiTheme="minorHAnsi" w:hAnsiTheme="minorHAnsi"/>
          <w:color w:val="000000" w:themeColor="text1"/>
        </w:rPr>
        <w:t xml:space="preserve">This </w:t>
      </w:r>
      <w:r w:rsidR="00330FD0">
        <w:rPr>
          <w:rFonts w:asciiTheme="minorHAnsi" w:hAnsiTheme="minorHAnsi"/>
          <w:color w:val="000000" w:themeColor="text1"/>
        </w:rPr>
        <w:t>node is used to p</w:t>
      </w:r>
      <w:r w:rsidR="00FD7A1D" w:rsidRPr="00FD7A1D">
        <w:rPr>
          <w:rFonts w:asciiTheme="minorHAnsi" w:hAnsiTheme="minorHAnsi"/>
          <w:color w:val="000000" w:themeColor="text1"/>
        </w:rPr>
        <w:t xml:space="preserve">reload </w:t>
      </w:r>
      <w:r w:rsidR="001559B1">
        <w:rPr>
          <w:rFonts w:asciiTheme="minorHAnsi" w:hAnsiTheme="minorHAnsi"/>
          <w:color w:val="000000" w:themeColor="text1"/>
        </w:rPr>
        <w:t xml:space="preserve">the </w:t>
      </w:r>
      <w:r w:rsidR="00330FD0">
        <w:rPr>
          <w:rFonts w:asciiTheme="minorHAnsi" w:hAnsiTheme="minorHAnsi"/>
          <w:color w:val="000000" w:themeColor="text1"/>
        </w:rPr>
        <w:t xml:space="preserve">image and audio files to </w:t>
      </w:r>
      <w:r w:rsidR="00FD7A1D" w:rsidRPr="00FD7A1D">
        <w:rPr>
          <w:rFonts w:asciiTheme="minorHAnsi" w:hAnsiTheme="minorHAnsi"/>
          <w:color w:val="000000" w:themeColor="text1"/>
        </w:rPr>
        <w:t>memory</w:t>
      </w:r>
      <w:r w:rsidR="00330FD0">
        <w:rPr>
          <w:rFonts w:asciiTheme="minorHAnsi" w:hAnsiTheme="minorHAnsi"/>
          <w:color w:val="000000" w:themeColor="text1"/>
        </w:rPr>
        <w:t xml:space="preserve"> for real-time image drawing and </w:t>
      </w:r>
      <w:r w:rsidR="00FD7A1D" w:rsidRPr="00FD7A1D">
        <w:rPr>
          <w:rFonts w:asciiTheme="minorHAnsi" w:hAnsiTheme="minorHAnsi"/>
          <w:color w:val="000000" w:themeColor="text1"/>
        </w:rPr>
        <w:t>sound</w:t>
      </w:r>
      <w:r w:rsidR="00330FD0">
        <w:rPr>
          <w:rFonts w:asciiTheme="minorHAnsi" w:hAnsiTheme="minorHAnsi"/>
          <w:color w:val="000000" w:themeColor="text1"/>
        </w:rPr>
        <w:t xml:space="preserve"> playing. And it is also used to d</w:t>
      </w:r>
      <w:r w:rsidR="00FD7A1D" w:rsidRPr="00FD7A1D">
        <w:rPr>
          <w:rFonts w:asciiTheme="minorHAnsi" w:hAnsiTheme="minorHAnsi"/>
          <w:color w:val="000000" w:themeColor="text1"/>
        </w:rPr>
        <w:t>raw feedback graphics on the Host PC so that the participants’ gaze accuracy</w:t>
      </w:r>
      <w:r w:rsidR="00330FD0">
        <w:rPr>
          <w:rFonts w:asciiTheme="minorHAnsi" w:hAnsiTheme="minorHAnsi"/>
          <w:color w:val="000000" w:themeColor="text1"/>
        </w:rPr>
        <w:t xml:space="preserve"> can be monitored.</w:t>
      </w:r>
    </w:p>
    <w:p w14:paraId="77E81F9D" w14:textId="77777777" w:rsidR="008D6BF5" w:rsidRPr="008D6BF5" w:rsidRDefault="008D6BF5" w:rsidP="00125BBD">
      <w:pPr>
        <w:pStyle w:val="ListParagraph"/>
        <w:ind w:left="0"/>
        <w:rPr>
          <w:rFonts w:asciiTheme="minorHAnsi" w:hAnsiTheme="minorHAnsi"/>
          <w:color w:val="000000" w:themeColor="text1"/>
        </w:rPr>
      </w:pPr>
    </w:p>
    <w:p w14:paraId="57D7771D" w14:textId="15F475F4" w:rsidR="000C0128" w:rsidRDefault="003479D5" w:rsidP="00125BBD">
      <w:pPr>
        <w:pStyle w:val="ListParagraph"/>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Drag</w:t>
      </w:r>
      <w:r w:rsidR="00526651" w:rsidRPr="00441046">
        <w:rPr>
          <w:rFonts w:asciiTheme="minorHAnsi" w:hAnsiTheme="minorHAnsi"/>
          <w:color w:val="000000" w:themeColor="text1"/>
          <w:highlight w:val="yellow"/>
        </w:rPr>
        <w:t xml:space="preserve"> </w:t>
      </w:r>
      <w:r w:rsidR="00814B78" w:rsidRPr="00441046">
        <w:rPr>
          <w:rFonts w:asciiTheme="minorHAnsi" w:hAnsiTheme="minorHAnsi"/>
          <w:color w:val="000000" w:themeColor="text1"/>
          <w:highlight w:val="yellow"/>
        </w:rPr>
        <w:t xml:space="preserve">a </w:t>
      </w:r>
      <w:r w:rsidR="00814B78" w:rsidRPr="003B041A">
        <w:rPr>
          <w:rFonts w:asciiTheme="minorHAnsi" w:hAnsiTheme="minorHAnsi"/>
          <w:b/>
          <w:color w:val="000000" w:themeColor="text1"/>
          <w:highlight w:val="yellow"/>
        </w:rPr>
        <w:t>DRIFT_CORRECT</w:t>
      </w:r>
      <w:r w:rsidR="00814B78" w:rsidRPr="00441046">
        <w:rPr>
          <w:rFonts w:asciiTheme="minorHAnsi" w:hAnsiTheme="minorHAnsi"/>
          <w:color w:val="000000" w:themeColor="text1"/>
          <w:highlight w:val="yellow"/>
        </w:rPr>
        <w:t xml:space="preserve"> node </w:t>
      </w:r>
      <w:r w:rsidR="00605446" w:rsidRPr="00441046">
        <w:rPr>
          <w:rFonts w:asciiTheme="minorHAnsi" w:hAnsiTheme="minorHAnsi"/>
          <w:color w:val="000000" w:themeColor="text1"/>
          <w:highlight w:val="yellow"/>
        </w:rPr>
        <w:t xml:space="preserve">into </w:t>
      </w:r>
      <w:r>
        <w:rPr>
          <w:rFonts w:asciiTheme="minorHAnsi" w:hAnsiTheme="minorHAnsi"/>
          <w:color w:val="000000" w:themeColor="text1"/>
          <w:highlight w:val="yellow"/>
        </w:rPr>
        <w:t xml:space="preserve">the </w:t>
      </w:r>
      <w:r w:rsidR="00DE032E" w:rsidRPr="00A42994">
        <w:rPr>
          <w:rFonts w:asciiTheme="minorHAnsi" w:hAnsiTheme="minorHAnsi"/>
          <w:b/>
          <w:color w:val="000000" w:themeColor="text1"/>
          <w:highlight w:val="yellow"/>
        </w:rPr>
        <w:t xml:space="preserve">Trial </w:t>
      </w:r>
      <w:r w:rsidR="00DE032E">
        <w:rPr>
          <w:rFonts w:asciiTheme="minorHAnsi" w:hAnsiTheme="minorHAnsi"/>
          <w:color w:val="000000" w:themeColor="text1"/>
          <w:highlight w:val="yellow"/>
        </w:rPr>
        <w:t>sequence</w:t>
      </w:r>
      <w:r w:rsidR="00605446" w:rsidRPr="00441046">
        <w:rPr>
          <w:rFonts w:asciiTheme="minorHAnsi" w:hAnsiTheme="minorHAnsi"/>
          <w:color w:val="000000" w:themeColor="text1"/>
          <w:highlight w:val="yellow"/>
        </w:rPr>
        <w:t xml:space="preserve"> </w:t>
      </w:r>
      <w:r w:rsidR="00814B78" w:rsidRPr="00441046">
        <w:rPr>
          <w:rFonts w:asciiTheme="minorHAnsi" w:hAnsiTheme="minorHAnsi"/>
          <w:color w:val="000000" w:themeColor="text1"/>
          <w:highlight w:val="yellow"/>
        </w:rPr>
        <w:t xml:space="preserve">to </w:t>
      </w:r>
      <w:r w:rsidR="006B68B2" w:rsidRPr="00441046">
        <w:rPr>
          <w:rFonts w:asciiTheme="minorHAnsi" w:hAnsiTheme="minorHAnsi"/>
          <w:color w:val="000000" w:themeColor="text1"/>
          <w:highlight w:val="yellow"/>
        </w:rPr>
        <w:t>introduce the drift correction</w:t>
      </w:r>
      <w:r w:rsidR="000C0128">
        <w:rPr>
          <w:rFonts w:asciiTheme="minorHAnsi" w:hAnsiTheme="minorHAnsi"/>
          <w:color w:val="000000" w:themeColor="text1"/>
          <w:highlight w:val="yellow"/>
        </w:rPr>
        <w:t>.</w:t>
      </w:r>
    </w:p>
    <w:p w14:paraId="778E8F07" w14:textId="77777777" w:rsidR="000C0128" w:rsidRPr="0039585D" w:rsidRDefault="000C0128" w:rsidP="00125BBD">
      <w:pPr>
        <w:rPr>
          <w:rFonts w:asciiTheme="minorHAnsi" w:hAnsiTheme="minorHAnsi"/>
          <w:color w:val="000000" w:themeColor="text1"/>
          <w:highlight w:val="yellow"/>
        </w:rPr>
      </w:pPr>
    </w:p>
    <w:p w14:paraId="0C18A841" w14:textId="75833998" w:rsidR="00525FA9" w:rsidRPr="00DE032E" w:rsidRDefault="00D47E23" w:rsidP="00125BBD">
      <w:pPr>
        <w:pStyle w:val="ListParagraph"/>
        <w:numPr>
          <w:ilvl w:val="2"/>
          <w:numId w:val="3"/>
        </w:numPr>
        <w:rPr>
          <w:rFonts w:asciiTheme="minorHAnsi" w:hAnsiTheme="minorHAnsi"/>
          <w:color w:val="000000" w:themeColor="text1"/>
        </w:rPr>
      </w:pPr>
      <w:r w:rsidRPr="00C529FD">
        <w:rPr>
          <w:rFonts w:asciiTheme="minorHAnsi" w:hAnsiTheme="minorHAnsi"/>
          <w:color w:val="000000" w:themeColor="text1"/>
        </w:rPr>
        <w:t>Drag a</w:t>
      </w:r>
      <w:r w:rsidR="00DD33BF">
        <w:rPr>
          <w:rFonts w:asciiTheme="minorHAnsi" w:hAnsiTheme="minorHAnsi"/>
          <w:color w:val="000000" w:themeColor="text1"/>
        </w:rPr>
        <w:t xml:space="preserve"> new</w:t>
      </w:r>
      <w:r w:rsidR="003E7C3C" w:rsidRPr="00C529FD">
        <w:rPr>
          <w:rFonts w:asciiTheme="minorHAnsi" w:hAnsiTheme="minorHAnsi"/>
          <w:color w:val="000000" w:themeColor="text1"/>
        </w:rPr>
        <w:t xml:space="preserve"> </w:t>
      </w:r>
      <w:r w:rsidRPr="0016399E">
        <w:rPr>
          <w:rFonts w:asciiTheme="minorHAnsi" w:hAnsiTheme="minorHAnsi"/>
          <w:b/>
          <w:color w:val="000000" w:themeColor="text1"/>
          <w:rPrChange w:id="205" w:author="Author" w:date="2018-07-26T21:41:00Z">
            <w:rPr>
              <w:rFonts w:asciiTheme="minorHAnsi" w:hAnsiTheme="minorHAnsi"/>
              <w:color w:val="000000" w:themeColor="text1"/>
            </w:rPr>
          </w:rPrChange>
        </w:rPr>
        <w:t>SEQUENCE</w:t>
      </w:r>
      <w:r w:rsidRPr="00C529FD">
        <w:rPr>
          <w:rFonts w:asciiTheme="minorHAnsi" w:hAnsiTheme="minorHAnsi"/>
          <w:color w:val="000000" w:themeColor="text1"/>
        </w:rPr>
        <w:t xml:space="preserve"> node and rename it as </w:t>
      </w:r>
      <w:r w:rsidRPr="0016399E">
        <w:rPr>
          <w:rFonts w:asciiTheme="minorHAnsi" w:hAnsiTheme="minorHAnsi"/>
          <w:b/>
          <w:color w:val="000000" w:themeColor="text1"/>
          <w:rPrChange w:id="206" w:author="Author" w:date="2018-07-26T21:41:00Z">
            <w:rPr>
              <w:rFonts w:asciiTheme="minorHAnsi" w:hAnsiTheme="minorHAnsi"/>
              <w:i/>
              <w:color w:val="000000" w:themeColor="text1"/>
            </w:rPr>
          </w:rPrChange>
        </w:rPr>
        <w:t>Recording</w:t>
      </w:r>
      <w:r w:rsidRPr="00C529FD">
        <w:rPr>
          <w:rFonts w:asciiTheme="minorHAnsi" w:hAnsiTheme="minorHAnsi"/>
          <w:color w:val="000000" w:themeColor="text1"/>
        </w:rPr>
        <w:t>.</w:t>
      </w:r>
      <w:r w:rsidR="00053198" w:rsidRPr="00C529FD">
        <w:rPr>
          <w:rFonts w:asciiTheme="minorHAnsi" w:hAnsiTheme="minorHAnsi"/>
          <w:color w:val="000000" w:themeColor="text1"/>
        </w:rPr>
        <w:t xml:space="preserve"> </w:t>
      </w:r>
      <w:r w:rsidR="00053198" w:rsidRPr="00DE032E">
        <w:rPr>
          <w:rFonts w:asciiTheme="minorHAnsi" w:hAnsiTheme="minorHAnsi"/>
          <w:color w:val="000000" w:themeColor="text1"/>
        </w:rPr>
        <w:t xml:space="preserve">Connect the </w:t>
      </w:r>
      <w:r w:rsidR="00053198" w:rsidRPr="00246188">
        <w:rPr>
          <w:rFonts w:asciiTheme="minorHAnsi" w:hAnsiTheme="minorHAnsi"/>
          <w:b/>
          <w:color w:val="000000" w:themeColor="text1"/>
          <w:rPrChange w:id="207" w:author="Author" w:date="2018-07-26T21:41:00Z">
            <w:rPr>
              <w:rFonts w:asciiTheme="minorHAnsi" w:hAnsiTheme="minorHAnsi"/>
              <w:color w:val="000000" w:themeColor="text1"/>
            </w:rPr>
          </w:rPrChange>
        </w:rPr>
        <w:t>START</w:t>
      </w:r>
      <w:r w:rsidR="00525FA9" w:rsidRPr="00DE032E">
        <w:rPr>
          <w:rFonts w:asciiTheme="minorHAnsi" w:hAnsiTheme="minorHAnsi"/>
          <w:color w:val="000000" w:themeColor="text1"/>
        </w:rPr>
        <w:t xml:space="preserve"> to these nodes one after one.</w:t>
      </w:r>
    </w:p>
    <w:p w14:paraId="1E0034B5" w14:textId="77777777" w:rsidR="002158A8" w:rsidRPr="00DF4D86" w:rsidRDefault="002158A8" w:rsidP="00125BBD">
      <w:pPr>
        <w:pStyle w:val="ListParagraph"/>
        <w:ind w:left="0"/>
        <w:rPr>
          <w:rFonts w:asciiTheme="minorHAnsi" w:hAnsiTheme="minorHAnsi"/>
          <w:color w:val="000000" w:themeColor="text1"/>
          <w:highlight w:val="yellow"/>
        </w:rPr>
      </w:pPr>
    </w:p>
    <w:p w14:paraId="31FFCA77" w14:textId="3B9FC89B" w:rsidR="00A80400" w:rsidRDefault="00727A50" w:rsidP="00125BBD">
      <w:pPr>
        <w:pStyle w:val="ListParagraph"/>
        <w:numPr>
          <w:ilvl w:val="1"/>
          <w:numId w:val="3"/>
        </w:numPr>
        <w:rPr>
          <w:rFonts w:asciiTheme="minorHAnsi" w:hAnsiTheme="minorHAnsi"/>
          <w:color w:val="000000" w:themeColor="text1"/>
          <w:highlight w:val="yellow"/>
        </w:rPr>
      </w:pPr>
      <w:r>
        <w:rPr>
          <w:rFonts w:asciiTheme="minorHAnsi" w:hAnsiTheme="minorHAnsi"/>
          <w:color w:val="000000" w:themeColor="text1"/>
          <w:highlight w:val="yellow"/>
        </w:rPr>
        <w:t xml:space="preserve">Build the </w:t>
      </w:r>
      <w:r w:rsidRPr="003B041A">
        <w:rPr>
          <w:rFonts w:asciiTheme="minorHAnsi" w:hAnsiTheme="minorHAnsi"/>
          <w:b/>
          <w:color w:val="000000" w:themeColor="text1"/>
          <w:highlight w:val="yellow"/>
        </w:rPr>
        <w:t>Recording</w:t>
      </w:r>
      <w:r w:rsidR="002158A8" w:rsidRPr="003B041A">
        <w:rPr>
          <w:rFonts w:asciiTheme="minorHAnsi" w:hAnsiTheme="minorHAnsi"/>
          <w:b/>
          <w:color w:val="000000" w:themeColor="text1"/>
          <w:highlight w:val="yellow"/>
        </w:rPr>
        <w:t xml:space="preserve"> </w:t>
      </w:r>
      <w:r w:rsidR="002158A8">
        <w:rPr>
          <w:rFonts w:asciiTheme="minorHAnsi" w:hAnsiTheme="minorHAnsi"/>
          <w:color w:val="000000" w:themeColor="text1"/>
          <w:highlight w:val="yellow"/>
        </w:rPr>
        <w:t>s</w:t>
      </w:r>
      <w:r>
        <w:rPr>
          <w:rFonts w:asciiTheme="minorHAnsi" w:hAnsiTheme="minorHAnsi"/>
          <w:color w:val="000000" w:themeColor="text1"/>
          <w:highlight w:val="yellow"/>
        </w:rPr>
        <w:t>equence</w:t>
      </w:r>
    </w:p>
    <w:p w14:paraId="5280A972" w14:textId="77777777" w:rsidR="00C71452" w:rsidRPr="00C71452" w:rsidRDefault="00C71452" w:rsidP="00125BBD">
      <w:pPr>
        <w:rPr>
          <w:rFonts w:asciiTheme="minorHAnsi" w:hAnsiTheme="minorHAnsi"/>
          <w:color w:val="000000" w:themeColor="text1"/>
          <w:highlight w:val="yellow"/>
        </w:rPr>
      </w:pPr>
    </w:p>
    <w:p w14:paraId="7A36FE49" w14:textId="54132E96" w:rsidR="004F63D8" w:rsidRDefault="00510D92" w:rsidP="00125BBD">
      <w:pPr>
        <w:pStyle w:val="ListParagraph"/>
        <w:numPr>
          <w:ilvl w:val="2"/>
          <w:numId w:val="3"/>
        </w:numPr>
        <w:rPr>
          <w:rFonts w:asciiTheme="minorHAnsi" w:hAnsiTheme="minorHAnsi"/>
          <w:color w:val="000000" w:themeColor="text1"/>
        </w:rPr>
      </w:pPr>
      <w:r>
        <w:rPr>
          <w:rFonts w:asciiTheme="minorHAnsi" w:hAnsiTheme="minorHAnsi"/>
          <w:color w:val="000000" w:themeColor="text1"/>
        </w:rPr>
        <w:t>Check the Record field</w:t>
      </w:r>
      <w:ins w:id="208" w:author="Author" w:date="2018-07-26T21:41:00Z">
        <w:r w:rsidR="00B6542F">
          <w:rPr>
            <w:rFonts w:asciiTheme="minorHAnsi" w:hAnsiTheme="minorHAnsi"/>
            <w:color w:val="000000" w:themeColor="text1"/>
          </w:rPr>
          <w:t xml:space="preserve"> in the property panel of the </w:t>
        </w:r>
        <w:r w:rsidR="00B6542F" w:rsidRPr="00B6542F">
          <w:rPr>
            <w:rFonts w:asciiTheme="minorHAnsi" w:hAnsiTheme="minorHAnsi"/>
            <w:b/>
            <w:color w:val="000000" w:themeColor="text1"/>
          </w:rPr>
          <w:t>Recording</w:t>
        </w:r>
        <w:r w:rsidR="00B6542F">
          <w:rPr>
            <w:rFonts w:asciiTheme="minorHAnsi" w:hAnsiTheme="minorHAnsi"/>
            <w:color w:val="000000" w:themeColor="text1"/>
          </w:rPr>
          <w:t xml:space="preserve"> sequence</w:t>
        </w:r>
      </w:ins>
      <w:r>
        <w:rPr>
          <w:rFonts w:asciiTheme="minorHAnsi" w:hAnsiTheme="minorHAnsi"/>
          <w:color w:val="000000" w:themeColor="text1"/>
        </w:rPr>
        <w:t>, and d</w:t>
      </w:r>
      <w:r w:rsidR="004D79DF" w:rsidRPr="00FF47AA">
        <w:rPr>
          <w:rFonts w:asciiTheme="minorHAnsi" w:hAnsiTheme="minorHAnsi"/>
          <w:color w:val="000000" w:themeColor="text1"/>
        </w:rPr>
        <w:t xml:space="preserve">ouble click to open the </w:t>
      </w:r>
      <w:del w:id="209" w:author="Author" w:date="2018-07-26T21:41:00Z">
        <w:r w:rsidR="004D79DF" w:rsidRPr="00FF47AA">
          <w:rPr>
            <w:rFonts w:asciiTheme="minorHAnsi" w:hAnsiTheme="minorHAnsi"/>
            <w:i/>
            <w:color w:val="000000" w:themeColor="text1"/>
          </w:rPr>
          <w:delText>Recor</w:delText>
        </w:r>
        <w:r w:rsidR="00E61315">
          <w:rPr>
            <w:rFonts w:asciiTheme="minorHAnsi" w:hAnsiTheme="minorHAnsi"/>
            <w:i/>
            <w:color w:val="000000" w:themeColor="text1"/>
          </w:rPr>
          <w:delText>d</w:delText>
        </w:r>
      </w:del>
      <w:ins w:id="210" w:author="Author" w:date="2018-07-26T21:41:00Z">
        <w:r w:rsidR="004D79DF" w:rsidRPr="00B6542F">
          <w:rPr>
            <w:rFonts w:asciiTheme="minorHAnsi" w:hAnsiTheme="minorHAnsi"/>
            <w:b/>
            <w:color w:val="000000" w:themeColor="text1"/>
          </w:rPr>
          <w:t>Recor</w:t>
        </w:r>
        <w:r w:rsidR="00E61315" w:rsidRPr="00B6542F">
          <w:rPr>
            <w:rFonts w:asciiTheme="minorHAnsi" w:hAnsiTheme="minorHAnsi"/>
            <w:b/>
            <w:color w:val="000000" w:themeColor="text1"/>
          </w:rPr>
          <w:t>d</w:t>
        </w:r>
        <w:r w:rsidR="00B6542F">
          <w:rPr>
            <w:rFonts w:asciiTheme="minorHAnsi" w:hAnsiTheme="minorHAnsi"/>
            <w:color w:val="000000" w:themeColor="text1"/>
          </w:rPr>
          <w:t>ing</w:t>
        </w:r>
      </w:ins>
      <w:r w:rsidR="004D79DF" w:rsidRPr="00FF47AA">
        <w:rPr>
          <w:rFonts w:asciiTheme="minorHAnsi" w:hAnsiTheme="minorHAnsi"/>
          <w:color w:val="000000" w:themeColor="text1"/>
        </w:rPr>
        <w:t xml:space="preserve"> sequence. </w:t>
      </w:r>
    </w:p>
    <w:p w14:paraId="4B07EF64" w14:textId="77777777" w:rsidR="00B36BD3" w:rsidRDefault="00B36BD3" w:rsidP="00125BBD">
      <w:pPr>
        <w:rPr>
          <w:rFonts w:asciiTheme="minorHAnsi" w:hAnsiTheme="minorHAnsi"/>
          <w:color w:val="000000" w:themeColor="text1"/>
        </w:rPr>
      </w:pPr>
    </w:p>
    <w:p w14:paraId="2E33ED6F" w14:textId="0F72E994" w:rsidR="00B36BD3" w:rsidRPr="00B36BD3" w:rsidRDefault="00B36BD3" w:rsidP="00125BBD">
      <w:pPr>
        <w:pStyle w:val="ListParagraph"/>
        <w:ind w:left="0"/>
        <w:rPr>
          <w:rFonts w:asciiTheme="minorHAnsi" w:hAnsiTheme="minorHAnsi"/>
          <w:color w:val="000000" w:themeColor="text1"/>
        </w:rPr>
      </w:pPr>
      <w:r>
        <w:rPr>
          <w:rFonts w:asciiTheme="minorHAnsi" w:hAnsiTheme="minorHAnsi"/>
          <w:color w:val="000000" w:themeColor="text1"/>
        </w:rPr>
        <w:t xml:space="preserve">NOTE: </w:t>
      </w:r>
      <w:r w:rsidRPr="00B36BD3">
        <w:rPr>
          <w:rFonts w:asciiTheme="minorHAnsi" w:hAnsiTheme="minorHAnsi"/>
          <w:color w:val="000000" w:themeColor="text1"/>
        </w:rPr>
        <w:t xml:space="preserve">A sequence with </w:t>
      </w:r>
      <w:r w:rsidRPr="006E14A3">
        <w:rPr>
          <w:rFonts w:asciiTheme="minorHAnsi" w:hAnsiTheme="minorHAnsi"/>
          <w:color w:val="000000" w:themeColor="text1"/>
          <w:rPrChange w:id="211" w:author="Author" w:date="2018-07-26T21:41:00Z">
            <w:rPr>
              <w:rFonts w:asciiTheme="minorHAnsi" w:hAnsiTheme="minorHAnsi"/>
              <w:i/>
              <w:color w:val="000000" w:themeColor="text1"/>
            </w:rPr>
          </w:rPrChange>
        </w:rPr>
        <w:t>Record</w:t>
      </w:r>
      <w:r w:rsidRPr="00B36BD3">
        <w:rPr>
          <w:rFonts w:asciiTheme="minorHAnsi" w:hAnsiTheme="minorHAnsi"/>
          <w:color w:val="000000" w:themeColor="text1"/>
        </w:rPr>
        <w:t xml:space="preserve"> property checked means that participants’ eye movements during this period will be recorded. </w:t>
      </w:r>
    </w:p>
    <w:p w14:paraId="5958F8F3" w14:textId="77777777" w:rsidR="004F63D8" w:rsidRDefault="004F63D8" w:rsidP="00125BBD">
      <w:pPr>
        <w:pStyle w:val="ListParagraph"/>
        <w:ind w:left="0"/>
        <w:rPr>
          <w:rFonts w:asciiTheme="minorHAnsi" w:hAnsiTheme="minorHAnsi"/>
          <w:color w:val="000000" w:themeColor="text1"/>
          <w:highlight w:val="yellow"/>
        </w:rPr>
      </w:pPr>
    </w:p>
    <w:p w14:paraId="00F91438" w14:textId="6A29E3C3" w:rsidR="00AA7057" w:rsidRDefault="000E5558" w:rsidP="00125BBD">
      <w:pPr>
        <w:pStyle w:val="ListParagraph"/>
        <w:numPr>
          <w:ilvl w:val="2"/>
          <w:numId w:val="3"/>
        </w:numPr>
        <w:rPr>
          <w:rFonts w:asciiTheme="minorHAnsi" w:hAnsiTheme="minorHAnsi"/>
          <w:color w:val="000000" w:themeColor="text1"/>
        </w:rPr>
      </w:pPr>
      <w:r w:rsidRPr="00135713">
        <w:rPr>
          <w:rFonts w:asciiTheme="minorHAnsi" w:hAnsiTheme="minorHAnsi"/>
          <w:color w:val="000000" w:themeColor="text1"/>
          <w:highlight w:val="yellow"/>
        </w:rPr>
        <w:t>Drag</w:t>
      </w:r>
      <w:r w:rsidR="00DF4D86" w:rsidRPr="00135713">
        <w:rPr>
          <w:rFonts w:asciiTheme="minorHAnsi" w:hAnsiTheme="minorHAnsi"/>
          <w:color w:val="000000" w:themeColor="text1"/>
          <w:highlight w:val="yellow"/>
        </w:rPr>
        <w:t xml:space="preserve"> a new </w:t>
      </w:r>
      <w:r w:rsidR="00DF4D86" w:rsidRPr="003B041A">
        <w:rPr>
          <w:rFonts w:asciiTheme="minorHAnsi" w:hAnsiTheme="minorHAnsi"/>
          <w:b/>
          <w:color w:val="000000" w:themeColor="text1"/>
          <w:highlight w:val="yellow"/>
        </w:rPr>
        <w:t>DISPLAY_SCREEN</w:t>
      </w:r>
      <w:r w:rsidR="00DF4D86" w:rsidRPr="00135713">
        <w:rPr>
          <w:rFonts w:asciiTheme="minorHAnsi" w:hAnsiTheme="minorHAnsi"/>
          <w:color w:val="000000" w:themeColor="text1"/>
          <w:highlight w:val="yellow"/>
        </w:rPr>
        <w:t xml:space="preserve"> into the </w:t>
      </w:r>
      <w:r w:rsidR="00EB2305" w:rsidRPr="00A42994">
        <w:rPr>
          <w:rFonts w:asciiTheme="minorHAnsi" w:hAnsiTheme="minorHAnsi"/>
          <w:b/>
          <w:color w:val="000000" w:themeColor="text1"/>
          <w:highlight w:val="yellow"/>
        </w:rPr>
        <w:t xml:space="preserve">Record </w:t>
      </w:r>
      <w:r w:rsidR="00DF4D86" w:rsidRPr="00135713">
        <w:rPr>
          <w:rFonts w:asciiTheme="minorHAnsi" w:hAnsiTheme="minorHAnsi"/>
          <w:color w:val="000000" w:themeColor="text1"/>
          <w:highlight w:val="yellow"/>
        </w:rPr>
        <w:t>sequence</w:t>
      </w:r>
      <w:r w:rsidR="009E4052" w:rsidRPr="00135713">
        <w:rPr>
          <w:rFonts w:asciiTheme="minorHAnsi" w:hAnsiTheme="minorHAnsi"/>
          <w:color w:val="000000" w:themeColor="text1"/>
          <w:highlight w:val="yellow"/>
        </w:rPr>
        <w:t xml:space="preserve">, rename it as </w:t>
      </w:r>
      <w:del w:id="212" w:author="Author" w:date="2018-07-26T21:41:00Z">
        <w:r w:rsidR="008C4FA6" w:rsidRPr="00135713">
          <w:rPr>
            <w:rFonts w:asciiTheme="minorHAnsi" w:hAnsiTheme="minorHAnsi"/>
            <w:i/>
            <w:color w:val="000000" w:themeColor="text1"/>
            <w:highlight w:val="yellow"/>
          </w:rPr>
          <w:delText>Test_Image</w:delText>
        </w:r>
      </w:del>
      <w:proofErr w:type="spellStart"/>
      <w:ins w:id="213" w:author="Author" w:date="2018-07-26T21:41:00Z">
        <w:r w:rsidR="00786530">
          <w:rPr>
            <w:rFonts w:asciiTheme="minorHAnsi" w:hAnsiTheme="minorHAnsi"/>
            <w:b/>
            <w:color w:val="000000" w:themeColor="text1"/>
            <w:highlight w:val="yellow"/>
          </w:rPr>
          <w:t>test_i</w:t>
        </w:r>
        <w:r w:rsidR="008C4FA6" w:rsidRPr="00786530">
          <w:rPr>
            <w:rFonts w:asciiTheme="minorHAnsi" w:hAnsiTheme="minorHAnsi"/>
            <w:b/>
            <w:color w:val="000000" w:themeColor="text1"/>
            <w:highlight w:val="yellow"/>
          </w:rPr>
          <w:t>mage</w:t>
        </w:r>
      </w:ins>
      <w:proofErr w:type="spellEnd"/>
      <w:r w:rsidR="00A42994">
        <w:rPr>
          <w:rFonts w:asciiTheme="minorHAnsi" w:hAnsiTheme="minorHAnsi"/>
          <w:color w:val="000000" w:themeColor="text1"/>
          <w:highlight w:val="yellow"/>
        </w:rPr>
        <w:t>.</w:t>
      </w:r>
      <w:r w:rsidR="00135713" w:rsidRPr="00135713">
        <w:rPr>
          <w:rFonts w:asciiTheme="minorHAnsi" w:hAnsiTheme="minorHAnsi"/>
          <w:color w:val="000000" w:themeColor="text1"/>
          <w:highlight w:val="yellow"/>
        </w:rPr>
        <w:t xml:space="preserve"> </w:t>
      </w:r>
      <w:r w:rsidR="00A42994">
        <w:rPr>
          <w:rFonts w:asciiTheme="minorHAnsi" w:hAnsiTheme="minorHAnsi"/>
          <w:color w:val="000000" w:themeColor="text1"/>
        </w:rPr>
        <w:t>A</w:t>
      </w:r>
      <w:r w:rsidR="00AA7057">
        <w:rPr>
          <w:rFonts w:asciiTheme="minorHAnsi" w:hAnsiTheme="minorHAnsi"/>
          <w:color w:val="000000" w:themeColor="text1"/>
        </w:rPr>
        <w:t xml:space="preserve">dd </w:t>
      </w:r>
      <w:r w:rsidR="009A04D9">
        <w:rPr>
          <w:rFonts w:asciiTheme="minorHAnsi" w:hAnsiTheme="minorHAnsi"/>
          <w:color w:val="000000" w:themeColor="text1"/>
        </w:rPr>
        <w:t xml:space="preserve">the message </w:t>
      </w:r>
      <w:del w:id="214" w:author="Author" w:date="2018-07-26T21:41:00Z">
        <w:r w:rsidR="00AA7057" w:rsidRPr="00AA7057">
          <w:rPr>
            <w:rFonts w:asciiTheme="minorHAnsi" w:hAnsiTheme="minorHAnsi"/>
            <w:i/>
            <w:color w:val="000000" w:themeColor="text1"/>
          </w:rPr>
          <w:delText>Test_Image_Onset</w:delText>
        </w:r>
      </w:del>
      <w:proofErr w:type="spellStart"/>
      <w:ins w:id="215" w:author="Author" w:date="2018-07-26T21:41:00Z">
        <w:r w:rsidR="001132FC">
          <w:rPr>
            <w:rFonts w:asciiTheme="minorHAnsi" w:hAnsiTheme="minorHAnsi"/>
            <w:b/>
            <w:color w:val="000000" w:themeColor="text1"/>
          </w:rPr>
          <w:t>test_image_o</w:t>
        </w:r>
        <w:r w:rsidR="00AA7057" w:rsidRPr="001132FC">
          <w:rPr>
            <w:rFonts w:asciiTheme="minorHAnsi" w:hAnsiTheme="minorHAnsi"/>
            <w:b/>
            <w:color w:val="000000" w:themeColor="text1"/>
          </w:rPr>
          <w:t>nset</w:t>
        </w:r>
      </w:ins>
      <w:proofErr w:type="spellEnd"/>
      <w:r w:rsidR="00AA7057">
        <w:rPr>
          <w:rFonts w:asciiTheme="minorHAnsi" w:hAnsiTheme="minorHAnsi"/>
          <w:color w:val="000000" w:themeColor="text1"/>
        </w:rPr>
        <w:t xml:space="preserve"> into the </w:t>
      </w:r>
      <w:r w:rsidR="00AA7057" w:rsidRPr="001132FC">
        <w:rPr>
          <w:rFonts w:asciiTheme="minorHAnsi" w:hAnsiTheme="minorHAnsi"/>
          <w:b/>
          <w:color w:val="000000" w:themeColor="text1"/>
          <w:rPrChange w:id="216" w:author="Author" w:date="2018-07-26T21:41:00Z">
            <w:rPr>
              <w:rFonts w:asciiTheme="minorHAnsi" w:hAnsiTheme="minorHAnsi"/>
              <w:i/>
              <w:color w:val="000000" w:themeColor="text1"/>
            </w:rPr>
          </w:rPrChange>
        </w:rPr>
        <w:t>Message</w:t>
      </w:r>
      <w:r w:rsidR="00AA7057">
        <w:rPr>
          <w:rFonts w:asciiTheme="minorHAnsi" w:hAnsiTheme="minorHAnsi"/>
          <w:color w:val="000000" w:themeColor="text1"/>
        </w:rPr>
        <w:t xml:space="preserve"> property of the </w:t>
      </w:r>
      <w:del w:id="217" w:author="Author" w:date="2018-07-26T21:41:00Z">
        <w:r w:rsidR="00AA7057" w:rsidRPr="0031327C">
          <w:rPr>
            <w:rFonts w:asciiTheme="minorHAnsi" w:hAnsiTheme="minorHAnsi"/>
            <w:i/>
            <w:color w:val="000000" w:themeColor="text1"/>
            <w:u w:val="single"/>
          </w:rPr>
          <w:delText>Test_Image</w:delText>
        </w:r>
      </w:del>
      <w:proofErr w:type="spellStart"/>
      <w:ins w:id="218" w:author="Author" w:date="2018-07-26T21:41:00Z">
        <w:r w:rsidR="001132FC">
          <w:rPr>
            <w:rFonts w:asciiTheme="minorHAnsi" w:hAnsiTheme="minorHAnsi"/>
            <w:b/>
            <w:color w:val="000000" w:themeColor="text1"/>
            <w:u w:val="single"/>
          </w:rPr>
          <w:t>test_i</w:t>
        </w:r>
        <w:r w:rsidR="00AA7057" w:rsidRPr="001132FC">
          <w:rPr>
            <w:rFonts w:asciiTheme="minorHAnsi" w:hAnsiTheme="minorHAnsi"/>
            <w:b/>
            <w:color w:val="000000" w:themeColor="text1"/>
            <w:u w:val="single"/>
          </w:rPr>
          <w:t>mage</w:t>
        </w:r>
      </w:ins>
      <w:proofErr w:type="spellEnd"/>
      <w:r w:rsidR="00AA7057">
        <w:rPr>
          <w:rFonts w:asciiTheme="minorHAnsi" w:hAnsiTheme="minorHAnsi"/>
          <w:color w:val="000000" w:themeColor="text1"/>
        </w:rPr>
        <w:t xml:space="preserve"> node.</w:t>
      </w:r>
    </w:p>
    <w:p w14:paraId="63070071" w14:textId="77777777" w:rsidR="00EF4D74" w:rsidRDefault="00EF4D74" w:rsidP="00EF4D74">
      <w:pPr>
        <w:rPr>
          <w:ins w:id="219" w:author="Author" w:date="2018-07-26T21:41:00Z"/>
          <w:rFonts w:asciiTheme="minorHAnsi" w:hAnsiTheme="minorHAnsi"/>
          <w:color w:val="000000" w:themeColor="text1"/>
        </w:rPr>
      </w:pPr>
    </w:p>
    <w:p w14:paraId="3DB5E923" w14:textId="0AF0070C" w:rsidR="00AA7057" w:rsidRDefault="00EF4D74" w:rsidP="005508D5">
      <w:pPr>
        <w:rPr>
          <w:ins w:id="220" w:author="Author" w:date="2018-07-26T21:41:00Z"/>
          <w:rFonts w:asciiTheme="minorHAnsi" w:hAnsiTheme="minorHAnsi"/>
          <w:color w:val="000000" w:themeColor="text1"/>
        </w:rPr>
      </w:pPr>
      <w:ins w:id="221" w:author="Author" w:date="2018-07-26T21:41:00Z">
        <w:r>
          <w:rPr>
            <w:rFonts w:asciiTheme="minorHAnsi" w:hAnsiTheme="minorHAnsi"/>
            <w:color w:val="000000" w:themeColor="text1"/>
          </w:rPr>
          <w:t xml:space="preserve">NOTE: </w:t>
        </w:r>
        <w:r w:rsidR="005508D5">
          <w:rPr>
            <w:rFonts w:asciiTheme="minorHAnsi" w:hAnsiTheme="minorHAnsi"/>
            <w:color w:val="000000" w:themeColor="text1"/>
          </w:rPr>
          <w:t xml:space="preserve"> In data analyses stage, t</w:t>
        </w:r>
        <w:r>
          <w:rPr>
            <w:rFonts w:asciiTheme="minorHAnsi" w:hAnsiTheme="minorHAnsi"/>
            <w:color w:val="000000" w:themeColor="text1"/>
          </w:rPr>
          <w:t>he message</w:t>
        </w:r>
        <w:r w:rsidR="005508D5">
          <w:rPr>
            <w:rFonts w:asciiTheme="minorHAnsi" w:hAnsiTheme="minorHAnsi"/>
            <w:color w:val="000000" w:themeColor="text1"/>
          </w:rPr>
          <w:t xml:space="preserve"> in the </w:t>
        </w:r>
        <w:proofErr w:type="spellStart"/>
        <w:r w:rsidR="005508D5" w:rsidRPr="005508D5">
          <w:rPr>
            <w:rFonts w:asciiTheme="minorHAnsi" w:hAnsiTheme="minorHAnsi"/>
            <w:b/>
            <w:color w:val="000000" w:themeColor="text1"/>
          </w:rPr>
          <w:t>test_image</w:t>
        </w:r>
        <w:proofErr w:type="spellEnd"/>
        <w:r w:rsidR="005508D5">
          <w:rPr>
            <w:rFonts w:asciiTheme="minorHAnsi" w:hAnsiTheme="minorHAnsi"/>
            <w:color w:val="000000" w:themeColor="text1"/>
          </w:rPr>
          <w:t xml:space="preserve"> node </w:t>
        </w:r>
        <w:r w:rsidR="005567C1">
          <w:rPr>
            <w:rFonts w:asciiTheme="minorHAnsi" w:hAnsiTheme="minorHAnsi"/>
            <w:color w:val="000000" w:themeColor="text1"/>
          </w:rPr>
          <w:t>and</w:t>
        </w:r>
        <w:r w:rsidR="005508D5">
          <w:rPr>
            <w:rFonts w:asciiTheme="minorHAnsi" w:hAnsiTheme="minorHAnsi"/>
            <w:color w:val="000000" w:themeColor="text1"/>
          </w:rPr>
          <w:t xml:space="preserve"> the message in the </w:t>
        </w:r>
        <w:proofErr w:type="spellStart"/>
        <w:r w:rsidR="005508D5" w:rsidRPr="005508D5">
          <w:rPr>
            <w:rFonts w:asciiTheme="minorHAnsi" w:hAnsiTheme="minorHAnsi"/>
            <w:b/>
            <w:color w:val="000000" w:themeColor="text1"/>
          </w:rPr>
          <w:t>test_aud</w:t>
        </w:r>
        <w:r w:rsidR="005508D5">
          <w:rPr>
            <w:rFonts w:asciiTheme="minorHAnsi" w:hAnsiTheme="minorHAnsi"/>
            <w:b/>
            <w:color w:val="000000" w:themeColor="text1"/>
          </w:rPr>
          <w:t>i</w:t>
        </w:r>
        <w:r w:rsidR="005508D5" w:rsidRPr="005508D5">
          <w:rPr>
            <w:rFonts w:asciiTheme="minorHAnsi" w:hAnsiTheme="minorHAnsi"/>
            <w:b/>
            <w:color w:val="000000" w:themeColor="text1"/>
          </w:rPr>
          <w:t>o</w:t>
        </w:r>
        <w:proofErr w:type="spellEnd"/>
        <w:r w:rsidR="005508D5">
          <w:rPr>
            <w:rFonts w:asciiTheme="minorHAnsi" w:hAnsiTheme="minorHAnsi"/>
            <w:color w:val="000000" w:themeColor="text1"/>
          </w:rPr>
          <w:t xml:space="preserve"> node (section 3.6.6) are</w:t>
        </w:r>
        <w:r>
          <w:rPr>
            <w:rFonts w:asciiTheme="minorHAnsi" w:hAnsiTheme="minorHAnsi"/>
            <w:color w:val="000000" w:themeColor="text1"/>
          </w:rPr>
          <w:t xml:space="preserve"> important </w:t>
        </w:r>
        <w:r w:rsidR="00127517">
          <w:rPr>
            <w:rFonts w:asciiTheme="minorHAnsi" w:hAnsiTheme="minorHAnsi"/>
            <w:color w:val="000000" w:themeColor="text1"/>
          </w:rPr>
          <w:t xml:space="preserve">to </w:t>
        </w:r>
        <w:r w:rsidR="005508D5">
          <w:rPr>
            <w:rFonts w:asciiTheme="minorHAnsi" w:hAnsiTheme="minorHAnsi"/>
            <w:color w:val="000000" w:themeColor="text1"/>
          </w:rPr>
          <w:t>locate the onset of the test images and the onset of the test audios in each trial.</w:t>
        </w:r>
      </w:ins>
    </w:p>
    <w:p w14:paraId="3A037001" w14:textId="77777777" w:rsidR="005508D5" w:rsidRPr="00AA7057" w:rsidRDefault="005508D5" w:rsidP="005508D5">
      <w:pPr>
        <w:rPr>
          <w:rFonts w:asciiTheme="minorHAnsi" w:hAnsiTheme="minorHAnsi"/>
          <w:color w:val="000000" w:themeColor="text1"/>
        </w:rPr>
        <w:pPrChange w:id="222" w:author="Author" w:date="2018-07-26T21:41:00Z">
          <w:pPr>
            <w:pStyle w:val="ListParagraph"/>
          </w:pPr>
        </w:pPrChange>
      </w:pPr>
    </w:p>
    <w:p w14:paraId="02CC7B33" w14:textId="60869C7D" w:rsidR="008C4FA6" w:rsidRPr="00DF0492" w:rsidRDefault="00135713" w:rsidP="00125BBD">
      <w:pPr>
        <w:pStyle w:val="ListParagraph"/>
        <w:numPr>
          <w:ilvl w:val="2"/>
          <w:numId w:val="3"/>
        </w:numPr>
        <w:rPr>
          <w:rFonts w:asciiTheme="minorHAnsi" w:hAnsiTheme="minorHAnsi"/>
          <w:color w:val="000000" w:themeColor="text1"/>
        </w:rPr>
      </w:pPr>
      <w:r w:rsidRPr="00135713">
        <w:rPr>
          <w:rFonts w:asciiTheme="minorHAnsi" w:hAnsiTheme="minorHAnsi"/>
          <w:color w:val="000000" w:themeColor="text1"/>
        </w:rPr>
        <w:t xml:space="preserve">Double click to open the </w:t>
      </w:r>
      <w:r w:rsidRPr="00DB478C">
        <w:rPr>
          <w:rFonts w:asciiTheme="minorHAnsi" w:hAnsiTheme="minorHAnsi"/>
          <w:b/>
          <w:color w:val="000000" w:themeColor="text1"/>
          <w:rPrChange w:id="223" w:author="Author" w:date="2018-07-26T21:41:00Z">
            <w:rPr>
              <w:rFonts w:asciiTheme="minorHAnsi" w:hAnsiTheme="minorHAnsi"/>
              <w:i/>
              <w:color w:val="000000" w:themeColor="text1"/>
            </w:rPr>
          </w:rPrChange>
        </w:rPr>
        <w:t>Screen Builder</w:t>
      </w:r>
      <w:r w:rsidRPr="00135713">
        <w:rPr>
          <w:rFonts w:asciiTheme="minorHAnsi" w:hAnsiTheme="minorHAnsi"/>
          <w:color w:val="000000" w:themeColor="text1"/>
        </w:rPr>
        <w:t xml:space="preserve"> node and click the </w:t>
      </w:r>
      <w:r w:rsidRPr="00DB478C">
        <w:rPr>
          <w:rFonts w:asciiTheme="minorHAnsi" w:hAnsiTheme="minorHAnsi"/>
          <w:b/>
          <w:color w:val="000000" w:themeColor="text1"/>
          <w:rPrChange w:id="224" w:author="Author" w:date="2018-07-26T21:41:00Z">
            <w:rPr>
              <w:rFonts w:asciiTheme="minorHAnsi" w:hAnsiTheme="minorHAnsi"/>
              <w:i/>
              <w:color w:val="000000" w:themeColor="text1"/>
            </w:rPr>
          </w:rPrChange>
        </w:rPr>
        <w:t>Insert Image Resource</w:t>
      </w:r>
      <w:r w:rsidRPr="00135713">
        <w:rPr>
          <w:rFonts w:asciiTheme="minorHAnsi" w:hAnsiTheme="minorHAnsi"/>
          <w:color w:val="000000" w:themeColor="text1"/>
        </w:rPr>
        <w:t xml:space="preserve"> button on the Screen Builder toolbar to insert </w:t>
      </w:r>
      <w:del w:id="225" w:author="Author" w:date="2018-07-26T21:41:00Z">
        <w:r w:rsidRPr="00135713">
          <w:rPr>
            <w:rFonts w:asciiTheme="minorHAnsi" w:hAnsiTheme="minorHAnsi"/>
            <w:color w:val="000000" w:themeColor="text1"/>
          </w:rPr>
          <w:delText>an</w:delText>
        </w:r>
      </w:del>
      <w:ins w:id="226" w:author="Author" w:date="2018-07-26T21:41:00Z">
        <w:r w:rsidRPr="00135713">
          <w:rPr>
            <w:rFonts w:asciiTheme="minorHAnsi" w:hAnsiTheme="minorHAnsi"/>
            <w:color w:val="000000" w:themeColor="text1"/>
          </w:rPr>
          <w:t>an</w:t>
        </w:r>
        <w:r w:rsidR="00127517">
          <w:rPr>
            <w:rFonts w:asciiTheme="minorHAnsi" w:hAnsiTheme="minorHAnsi"/>
            <w:color w:val="000000" w:themeColor="text1"/>
          </w:rPr>
          <w:t>y</w:t>
        </w:r>
      </w:ins>
      <w:r w:rsidRPr="00135713">
        <w:rPr>
          <w:rFonts w:asciiTheme="minorHAnsi" w:hAnsiTheme="minorHAnsi"/>
          <w:color w:val="000000" w:themeColor="text1"/>
        </w:rPr>
        <w:t xml:space="preserve"> animal image from the uploaded image sources. Click </w:t>
      </w:r>
      <w:r w:rsidR="00C367E1">
        <w:rPr>
          <w:rFonts w:asciiTheme="minorHAnsi" w:hAnsiTheme="minorHAnsi"/>
          <w:color w:val="000000" w:themeColor="text1"/>
        </w:rPr>
        <w:t xml:space="preserve">the </w:t>
      </w:r>
      <w:r w:rsidRPr="00135713">
        <w:rPr>
          <w:rFonts w:asciiTheme="minorHAnsi" w:hAnsiTheme="minorHAnsi"/>
          <w:color w:val="000000" w:themeColor="text1"/>
        </w:rPr>
        <w:t xml:space="preserve">value field of the </w:t>
      </w:r>
      <w:r w:rsidRPr="00DB478C">
        <w:rPr>
          <w:rFonts w:asciiTheme="minorHAnsi" w:hAnsiTheme="minorHAnsi"/>
          <w:b/>
          <w:color w:val="000000" w:themeColor="text1"/>
          <w:rPrChange w:id="227" w:author="Author" w:date="2018-07-26T21:41:00Z">
            <w:rPr>
              <w:rFonts w:asciiTheme="minorHAnsi" w:hAnsiTheme="minorHAnsi"/>
              <w:i/>
              <w:color w:val="000000" w:themeColor="text1"/>
            </w:rPr>
          </w:rPrChange>
        </w:rPr>
        <w:t>Source File Name</w:t>
      </w:r>
      <w:r w:rsidRPr="00135713">
        <w:rPr>
          <w:rFonts w:asciiTheme="minorHAnsi" w:hAnsiTheme="minorHAnsi"/>
          <w:i/>
          <w:color w:val="000000" w:themeColor="text1"/>
        </w:rPr>
        <w:t xml:space="preserve"> </w:t>
      </w:r>
      <w:r w:rsidRPr="00DB478C">
        <w:rPr>
          <w:rFonts w:asciiTheme="minorHAnsi" w:hAnsiTheme="minorHAnsi"/>
          <w:color w:val="000000" w:themeColor="text1"/>
          <w:rPrChange w:id="228" w:author="Author" w:date="2018-07-26T21:41:00Z">
            <w:rPr>
              <w:rFonts w:asciiTheme="minorHAnsi" w:hAnsiTheme="minorHAnsi"/>
              <w:i/>
              <w:color w:val="000000" w:themeColor="text1"/>
            </w:rPr>
          </w:rPrChange>
        </w:rPr>
        <w:t>property</w:t>
      </w:r>
      <w:r w:rsidRPr="00135713">
        <w:rPr>
          <w:rFonts w:asciiTheme="minorHAnsi" w:hAnsiTheme="minorHAnsi"/>
          <w:color w:val="000000" w:themeColor="text1"/>
        </w:rPr>
        <w:t xml:space="preserve">, navigate to the </w:t>
      </w:r>
      <w:proofErr w:type="spellStart"/>
      <w:r w:rsidRPr="00CF55F5">
        <w:rPr>
          <w:rFonts w:asciiTheme="minorHAnsi" w:hAnsiTheme="minorHAnsi"/>
          <w:b/>
          <w:color w:val="000000" w:themeColor="text1"/>
          <w:rPrChange w:id="229" w:author="Author" w:date="2018-07-26T21:41:00Z">
            <w:rPr>
              <w:rFonts w:asciiTheme="minorHAnsi" w:hAnsiTheme="minorHAnsi"/>
              <w:i/>
              <w:color w:val="000000" w:themeColor="text1"/>
            </w:rPr>
          </w:rPrChange>
        </w:rPr>
        <w:t>DataSource</w:t>
      </w:r>
      <w:proofErr w:type="spellEnd"/>
      <w:r w:rsidRPr="00135713">
        <w:rPr>
          <w:rFonts w:asciiTheme="minorHAnsi" w:hAnsiTheme="minorHAnsi"/>
          <w:color w:val="000000" w:themeColor="text1"/>
        </w:rPr>
        <w:t xml:space="preserve"> attached to the </w:t>
      </w:r>
      <w:r w:rsidRPr="00CF55F5">
        <w:rPr>
          <w:rFonts w:asciiTheme="minorHAnsi" w:hAnsiTheme="minorHAnsi"/>
          <w:b/>
          <w:color w:val="000000" w:themeColor="text1"/>
          <w:rPrChange w:id="230" w:author="Author" w:date="2018-07-26T21:41:00Z">
            <w:rPr>
              <w:rFonts w:asciiTheme="minorHAnsi" w:hAnsiTheme="minorHAnsi"/>
              <w:i/>
              <w:color w:val="000000" w:themeColor="text1"/>
            </w:rPr>
          </w:rPrChange>
        </w:rPr>
        <w:t>Block</w:t>
      </w:r>
      <w:r w:rsidRPr="00135713">
        <w:rPr>
          <w:rFonts w:asciiTheme="minorHAnsi" w:hAnsiTheme="minorHAnsi"/>
          <w:color w:val="000000" w:themeColor="text1"/>
        </w:rPr>
        <w:t xml:space="preserve"> Sequence; and double click the </w:t>
      </w:r>
      <w:del w:id="231" w:author="Author" w:date="2018-07-26T21:41:00Z">
        <w:r>
          <w:rPr>
            <w:rFonts w:asciiTheme="minorHAnsi" w:hAnsiTheme="minorHAnsi"/>
            <w:i/>
            <w:color w:val="000000" w:themeColor="text1"/>
          </w:rPr>
          <w:delText>Test</w:delText>
        </w:r>
        <w:r w:rsidRPr="00135713">
          <w:rPr>
            <w:rFonts w:asciiTheme="minorHAnsi" w:hAnsiTheme="minorHAnsi"/>
            <w:i/>
            <w:color w:val="000000" w:themeColor="text1"/>
          </w:rPr>
          <w:delText>_Image</w:delText>
        </w:r>
      </w:del>
      <w:proofErr w:type="spellStart"/>
      <w:ins w:id="232" w:author="Author" w:date="2018-07-26T21:41:00Z">
        <w:r w:rsidR="00CF55F5" w:rsidRPr="00CF55F5">
          <w:rPr>
            <w:rFonts w:asciiTheme="minorHAnsi" w:hAnsiTheme="minorHAnsi"/>
            <w:b/>
            <w:color w:val="000000" w:themeColor="text1"/>
          </w:rPr>
          <w:t>t</w:t>
        </w:r>
        <w:r w:rsidRPr="00CF55F5">
          <w:rPr>
            <w:rFonts w:asciiTheme="minorHAnsi" w:hAnsiTheme="minorHAnsi"/>
            <w:b/>
            <w:color w:val="000000" w:themeColor="text1"/>
          </w:rPr>
          <w:t>est</w:t>
        </w:r>
        <w:r w:rsidR="00CF55F5" w:rsidRPr="00CF55F5">
          <w:rPr>
            <w:rFonts w:asciiTheme="minorHAnsi" w:hAnsiTheme="minorHAnsi"/>
            <w:b/>
            <w:color w:val="000000" w:themeColor="text1"/>
          </w:rPr>
          <w:t>_i</w:t>
        </w:r>
        <w:r w:rsidRPr="00CF55F5">
          <w:rPr>
            <w:rFonts w:asciiTheme="minorHAnsi" w:hAnsiTheme="minorHAnsi"/>
            <w:b/>
            <w:color w:val="000000" w:themeColor="text1"/>
          </w:rPr>
          <w:t>mage</w:t>
        </w:r>
      </w:ins>
      <w:proofErr w:type="spellEnd"/>
      <w:r w:rsidRPr="00135713">
        <w:rPr>
          <w:rFonts w:asciiTheme="minorHAnsi" w:hAnsiTheme="minorHAnsi"/>
          <w:color w:val="000000" w:themeColor="text1"/>
        </w:rPr>
        <w:t xml:space="preserve"> column to connect the </w:t>
      </w:r>
      <w:r w:rsidRPr="00CF55F5">
        <w:rPr>
          <w:rFonts w:asciiTheme="minorHAnsi" w:hAnsiTheme="minorHAnsi"/>
          <w:b/>
          <w:color w:val="000000" w:themeColor="text1"/>
          <w:rPrChange w:id="233" w:author="Author" w:date="2018-07-26T21:41:00Z">
            <w:rPr>
              <w:rFonts w:asciiTheme="minorHAnsi" w:hAnsiTheme="minorHAnsi"/>
              <w:color w:val="000000" w:themeColor="text1"/>
            </w:rPr>
          </w:rPrChange>
        </w:rPr>
        <w:t>DISPLAY_SCREEN</w:t>
      </w:r>
      <w:r w:rsidRPr="00135713">
        <w:rPr>
          <w:rFonts w:asciiTheme="minorHAnsi" w:hAnsiTheme="minorHAnsi"/>
          <w:color w:val="000000" w:themeColor="text1"/>
        </w:rPr>
        <w:t xml:space="preserve"> with correct column of the data sou</w:t>
      </w:r>
      <w:r w:rsidR="00DF0492">
        <w:rPr>
          <w:rFonts w:asciiTheme="minorHAnsi" w:hAnsiTheme="minorHAnsi"/>
          <w:color w:val="000000" w:themeColor="text1"/>
        </w:rPr>
        <w:t>rce</w:t>
      </w:r>
      <w:r w:rsidR="008C4FA6" w:rsidRPr="00DF0492">
        <w:rPr>
          <w:rFonts w:asciiTheme="minorHAnsi" w:hAnsiTheme="minorHAnsi"/>
          <w:color w:val="000000" w:themeColor="text1"/>
        </w:rPr>
        <w:t>.</w:t>
      </w:r>
    </w:p>
    <w:p w14:paraId="252A573B" w14:textId="77777777" w:rsidR="00BA2416" w:rsidRPr="00DF4D86" w:rsidRDefault="00BA2416" w:rsidP="00125BBD">
      <w:pPr>
        <w:pStyle w:val="ListParagraph"/>
        <w:ind w:left="0"/>
        <w:rPr>
          <w:rFonts w:asciiTheme="minorHAnsi" w:hAnsiTheme="minorHAnsi"/>
          <w:color w:val="000000" w:themeColor="text1"/>
          <w:highlight w:val="yellow"/>
        </w:rPr>
      </w:pPr>
    </w:p>
    <w:p w14:paraId="3A3639DB" w14:textId="65F36D2E" w:rsidR="00205A35" w:rsidRPr="00492783" w:rsidRDefault="003D67BB" w:rsidP="00125BBD">
      <w:pPr>
        <w:pStyle w:val="ListParagraph"/>
        <w:numPr>
          <w:ilvl w:val="2"/>
          <w:numId w:val="3"/>
        </w:numPr>
        <w:rPr>
          <w:rFonts w:asciiTheme="minorHAnsi" w:hAnsiTheme="minorHAnsi"/>
          <w:color w:val="000000" w:themeColor="text1"/>
        </w:rPr>
      </w:pPr>
      <w:r w:rsidRPr="003D67BB">
        <w:rPr>
          <w:rFonts w:asciiTheme="minorHAnsi" w:hAnsiTheme="minorHAnsi"/>
          <w:color w:val="000000" w:themeColor="text1"/>
          <w:highlight w:val="yellow"/>
        </w:rPr>
        <w:t xml:space="preserve">Double click the </w:t>
      </w:r>
      <w:r w:rsidRPr="002D5715">
        <w:rPr>
          <w:rFonts w:asciiTheme="minorHAnsi" w:hAnsiTheme="minorHAnsi"/>
          <w:b/>
          <w:color w:val="000000" w:themeColor="text1"/>
          <w:highlight w:val="yellow"/>
          <w:rPrChange w:id="234" w:author="Author" w:date="2018-07-26T21:41:00Z">
            <w:rPr>
              <w:rFonts w:asciiTheme="minorHAnsi" w:hAnsiTheme="minorHAnsi"/>
              <w:color w:val="000000" w:themeColor="text1"/>
              <w:highlight w:val="yellow"/>
            </w:rPr>
          </w:rPrChange>
        </w:rPr>
        <w:t>DISPLAY_SCREEN</w:t>
      </w:r>
      <w:r w:rsidRPr="003D67BB">
        <w:rPr>
          <w:rFonts w:asciiTheme="minorHAnsi" w:hAnsiTheme="minorHAnsi"/>
          <w:color w:val="000000" w:themeColor="text1"/>
          <w:highlight w:val="yellow"/>
        </w:rPr>
        <w:t xml:space="preserve"> node to open the </w:t>
      </w:r>
      <w:r w:rsidRPr="00A42994">
        <w:rPr>
          <w:rFonts w:asciiTheme="minorHAnsi" w:hAnsiTheme="minorHAnsi"/>
          <w:b/>
          <w:color w:val="000000" w:themeColor="text1"/>
          <w:highlight w:val="yellow"/>
        </w:rPr>
        <w:t>Screen Builder</w:t>
      </w:r>
      <w:r w:rsidR="005B655B">
        <w:rPr>
          <w:rFonts w:asciiTheme="minorHAnsi" w:hAnsiTheme="minorHAnsi"/>
          <w:color w:val="000000" w:themeColor="text1"/>
          <w:highlight w:val="yellow"/>
        </w:rPr>
        <w:t xml:space="preserve">, </w:t>
      </w:r>
      <w:r w:rsidR="008F1938" w:rsidRPr="00263221">
        <w:rPr>
          <w:rFonts w:asciiTheme="minorHAnsi" w:hAnsiTheme="minorHAnsi"/>
          <w:color w:val="000000" w:themeColor="text1"/>
          <w:highlight w:val="yellow"/>
        </w:rPr>
        <w:t xml:space="preserve">click the </w:t>
      </w:r>
      <w:r w:rsidR="00944714" w:rsidRPr="00263221">
        <w:rPr>
          <w:rFonts w:asciiTheme="minorHAnsi" w:hAnsiTheme="minorHAnsi"/>
          <w:color w:val="000000" w:themeColor="text1"/>
          <w:highlight w:val="yellow"/>
        </w:rPr>
        <w:t xml:space="preserve">button of </w:t>
      </w:r>
      <w:r w:rsidR="008F1938" w:rsidRPr="00A42994">
        <w:rPr>
          <w:rFonts w:asciiTheme="minorHAnsi" w:hAnsiTheme="minorHAnsi"/>
          <w:b/>
          <w:color w:val="000000" w:themeColor="text1"/>
          <w:highlight w:val="yellow"/>
        </w:rPr>
        <w:t>Insert Rectangle Interest Area Region</w:t>
      </w:r>
      <w:r w:rsidR="005B655B" w:rsidRPr="00E807A1">
        <w:rPr>
          <w:rFonts w:asciiTheme="minorHAnsi" w:hAnsiTheme="minorHAnsi"/>
          <w:color w:val="000000" w:themeColor="text1"/>
          <w:highlight w:val="yellow"/>
        </w:rPr>
        <w:t>,</w:t>
      </w:r>
      <w:r w:rsidR="008F1938" w:rsidRPr="00263221">
        <w:rPr>
          <w:rFonts w:asciiTheme="minorHAnsi" w:hAnsiTheme="minorHAnsi"/>
          <w:color w:val="000000" w:themeColor="text1"/>
          <w:highlight w:val="yellow"/>
        </w:rPr>
        <w:t xml:space="preserve"> </w:t>
      </w:r>
      <w:r w:rsidR="00A42994">
        <w:rPr>
          <w:rFonts w:asciiTheme="minorHAnsi" w:hAnsiTheme="minorHAnsi"/>
          <w:color w:val="000000" w:themeColor="text1"/>
          <w:highlight w:val="yellow"/>
        </w:rPr>
        <w:t xml:space="preserve">and </w:t>
      </w:r>
      <w:r w:rsidRPr="00263221">
        <w:rPr>
          <w:rFonts w:asciiTheme="minorHAnsi" w:hAnsiTheme="minorHAnsi"/>
          <w:color w:val="000000" w:themeColor="text1"/>
          <w:highlight w:val="yellow"/>
        </w:rPr>
        <w:t>d</w:t>
      </w:r>
      <w:r w:rsidR="009A0A98" w:rsidRPr="00263221">
        <w:rPr>
          <w:rFonts w:asciiTheme="minorHAnsi" w:hAnsiTheme="minorHAnsi"/>
          <w:color w:val="000000" w:themeColor="text1"/>
          <w:highlight w:val="yellow"/>
        </w:rPr>
        <w:t xml:space="preserve">raw four rectangular </w:t>
      </w:r>
      <w:r w:rsidRPr="00263221">
        <w:rPr>
          <w:rFonts w:asciiTheme="minorHAnsi" w:hAnsiTheme="minorHAnsi"/>
          <w:color w:val="000000" w:themeColor="text1"/>
          <w:highlight w:val="yellow"/>
        </w:rPr>
        <w:t>areas of interest</w:t>
      </w:r>
      <w:r w:rsidR="00B64A66" w:rsidRPr="00263221">
        <w:rPr>
          <w:rFonts w:asciiTheme="minorHAnsi" w:hAnsiTheme="minorHAnsi"/>
          <w:color w:val="000000" w:themeColor="text1"/>
          <w:highlight w:val="yellow"/>
        </w:rPr>
        <w:t xml:space="preserve"> </w:t>
      </w:r>
      <w:r w:rsidR="00B64A66" w:rsidRPr="003D67BB">
        <w:rPr>
          <w:rFonts w:asciiTheme="minorHAnsi" w:hAnsiTheme="minorHAnsi"/>
          <w:color w:val="000000" w:themeColor="text1"/>
          <w:highlight w:val="yellow"/>
        </w:rPr>
        <w:t xml:space="preserve">as illustrated by the blue boxes in </w:t>
      </w:r>
      <w:r w:rsidR="00B64A66" w:rsidRPr="003D67BB">
        <w:rPr>
          <w:rFonts w:asciiTheme="minorHAnsi" w:hAnsiTheme="minorHAnsi"/>
          <w:b/>
          <w:color w:val="000000" w:themeColor="text1"/>
          <w:highlight w:val="yellow"/>
        </w:rPr>
        <w:t>Figure 1</w:t>
      </w:r>
      <w:r w:rsidR="00A42994">
        <w:rPr>
          <w:rFonts w:asciiTheme="minorHAnsi" w:hAnsiTheme="minorHAnsi"/>
          <w:color w:val="000000" w:themeColor="text1"/>
        </w:rPr>
        <w:t>.</w:t>
      </w:r>
      <w:r w:rsidR="004F6DDA" w:rsidRPr="00EC4A5C">
        <w:rPr>
          <w:rFonts w:asciiTheme="minorHAnsi" w:hAnsiTheme="minorHAnsi"/>
          <w:color w:val="000000" w:themeColor="text1"/>
        </w:rPr>
        <w:t xml:space="preserve"> </w:t>
      </w:r>
      <w:r w:rsidR="00A42994">
        <w:rPr>
          <w:rFonts w:asciiTheme="minorHAnsi" w:hAnsiTheme="minorHAnsi"/>
          <w:color w:val="000000" w:themeColor="text1"/>
        </w:rPr>
        <w:t>C</w:t>
      </w:r>
      <w:r w:rsidR="00D06B63" w:rsidRPr="00EC4A5C">
        <w:rPr>
          <w:rFonts w:asciiTheme="minorHAnsi" w:hAnsiTheme="minorHAnsi"/>
          <w:color w:val="000000" w:themeColor="text1"/>
        </w:rPr>
        <w:t xml:space="preserve">hange the labels of the four areas of interest to </w:t>
      </w:r>
      <w:proofErr w:type="spellStart"/>
      <w:r w:rsidR="00D06B63" w:rsidRPr="00163676">
        <w:rPr>
          <w:rFonts w:asciiTheme="minorHAnsi" w:hAnsiTheme="minorHAnsi"/>
          <w:b/>
          <w:color w:val="000000" w:themeColor="text1"/>
          <w:rPrChange w:id="235" w:author="Author" w:date="2018-07-26T21:41:00Z">
            <w:rPr>
              <w:rFonts w:asciiTheme="minorHAnsi" w:hAnsiTheme="minorHAnsi"/>
              <w:i/>
              <w:color w:val="000000" w:themeColor="text1"/>
            </w:rPr>
          </w:rPrChange>
        </w:rPr>
        <w:t>Top_Left</w:t>
      </w:r>
      <w:proofErr w:type="spellEnd"/>
      <w:r w:rsidR="00D06B63" w:rsidRPr="00EC4A5C">
        <w:rPr>
          <w:rFonts w:asciiTheme="minorHAnsi" w:hAnsiTheme="minorHAnsi"/>
          <w:color w:val="000000" w:themeColor="text1"/>
        </w:rPr>
        <w:t xml:space="preserve">, </w:t>
      </w:r>
      <w:proofErr w:type="spellStart"/>
      <w:r w:rsidR="00D06B63" w:rsidRPr="00163676">
        <w:rPr>
          <w:rFonts w:asciiTheme="minorHAnsi" w:hAnsiTheme="minorHAnsi"/>
          <w:b/>
          <w:color w:val="000000" w:themeColor="text1"/>
          <w:rPrChange w:id="236" w:author="Author" w:date="2018-07-26T21:41:00Z">
            <w:rPr>
              <w:rFonts w:asciiTheme="minorHAnsi" w:hAnsiTheme="minorHAnsi"/>
              <w:i/>
              <w:color w:val="000000" w:themeColor="text1"/>
            </w:rPr>
          </w:rPrChange>
        </w:rPr>
        <w:t>Top_Right</w:t>
      </w:r>
      <w:proofErr w:type="spellEnd"/>
      <w:r w:rsidR="00D06B63" w:rsidRPr="00EC4A5C">
        <w:rPr>
          <w:rFonts w:asciiTheme="minorHAnsi" w:hAnsiTheme="minorHAnsi"/>
          <w:color w:val="000000" w:themeColor="text1"/>
        </w:rPr>
        <w:t xml:space="preserve">, </w:t>
      </w:r>
      <w:proofErr w:type="spellStart"/>
      <w:r w:rsidR="00D06B63" w:rsidRPr="00163676">
        <w:rPr>
          <w:rFonts w:asciiTheme="minorHAnsi" w:hAnsiTheme="minorHAnsi"/>
          <w:b/>
          <w:color w:val="000000" w:themeColor="text1"/>
          <w:rPrChange w:id="237" w:author="Author" w:date="2018-07-26T21:41:00Z">
            <w:rPr>
              <w:rFonts w:asciiTheme="minorHAnsi" w:hAnsiTheme="minorHAnsi"/>
              <w:i/>
              <w:color w:val="000000" w:themeColor="text1"/>
            </w:rPr>
          </w:rPrChange>
        </w:rPr>
        <w:t>Bottom_Left</w:t>
      </w:r>
      <w:proofErr w:type="spellEnd"/>
      <w:r w:rsidR="00D06B63" w:rsidRPr="00EC4A5C">
        <w:rPr>
          <w:rFonts w:asciiTheme="minorHAnsi" w:hAnsiTheme="minorHAnsi"/>
          <w:color w:val="000000" w:themeColor="text1"/>
        </w:rPr>
        <w:t xml:space="preserve">, and </w:t>
      </w:r>
      <w:proofErr w:type="spellStart"/>
      <w:r w:rsidR="00D06B63" w:rsidRPr="00163676">
        <w:rPr>
          <w:rFonts w:asciiTheme="minorHAnsi" w:hAnsiTheme="minorHAnsi"/>
          <w:b/>
          <w:color w:val="000000" w:themeColor="text1"/>
          <w:rPrChange w:id="238" w:author="Author" w:date="2018-07-26T21:41:00Z">
            <w:rPr>
              <w:rFonts w:asciiTheme="minorHAnsi" w:hAnsiTheme="minorHAnsi"/>
              <w:i/>
              <w:color w:val="000000" w:themeColor="text1"/>
            </w:rPr>
          </w:rPrChange>
        </w:rPr>
        <w:t>Bottom_Right</w:t>
      </w:r>
      <w:proofErr w:type="spellEnd"/>
      <w:r w:rsidR="00EC4A5C">
        <w:rPr>
          <w:rFonts w:asciiTheme="minorHAnsi" w:hAnsiTheme="minorHAnsi"/>
          <w:color w:val="000000" w:themeColor="text1"/>
        </w:rPr>
        <w:t>, and co</w:t>
      </w:r>
      <w:r w:rsidR="000B1207">
        <w:rPr>
          <w:rFonts w:asciiTheme="minorHAnsi" w:hAnsiTheme="minorHAnsi"/>
          <w:color w:val="000000" w:themeColor="text1"/>
        </w:rPr>
        <w:t xml:space="preserve">nnect the </w:t>
      </w:r>
      <w:proofErr w:type="spellStart"/>
      <w:r w:rsidR="000B1207" w:rsidRPr="00163676">
        <w:rPr>
          <w:rFonts w:asciiTheme="minorHAnsi" w:hAnsiTheme="minorHAnsi"/>
          <w:b/>
          <w:color w:val="000000" w:themeColor="text1"/>
          <w:rPrChange w:id="239" w:author="Author" w:date="2018-07-26T21:41:00Z">
            <w:rPr>
              <w:rFonts w:asciiTheme="minorHAnsi" w:hAnsiTheme="minorHAnsi"/>
              <w:i/>
              <w:color w:val="000000" w:themeColor="text1"/>
            </w:rPr>
          </w:rPrChange>
        </w:rPr>
        <w:t>DataViewer</w:t>
      </w:r>
      <w:proofErr w:type="spellEnd"/>
      <w:r w:rsidR="000B1207" w:rsidRPr="00163676">
        <w:rPr>
          <w:rFonts w:asciiTheme="minorHAnsi" w:hAnsiTheme="minorHAnsi"/>
          <w:b/>
          <w:color w:val="000000" w:themeColor="text1"/>
          <w:rPrChange w:id="240" w:author="Author" w:date="2018-07-26T21:41:00Z">
            <w:rPr>
              <w:rFonts w:asciiTheme="minorHAnsi" w:hAnsiTheme="minorHAnsi"/>
              <w:i/>
              <w:color w:val="000000" w:themeColor="text1"/>
            </w:rPr>
          </w:rPrChange>
        </w:rPr>
        <w:t xml:space="preserve"> Name</w:t>
      </w:r>
      <w:r w:rsidR="000B1207">
        <w:rPr>
          <w:rFonts w:asciiTheme="minorHAnsi" w:hAnsiTheme="minorHAnsi"/>
          <w:i/>
          <w:color w:val="000000" w:themeColor="text1"/>
        </w:rPr>
        <w:t xml:space="preserve"> </w:t>
      </w:r>
      <w:r w:rsidR="000B1207">
        <w:rPr>
          <w:rFonts w:asciiTheme="minorHAnsi" w:hAnsiTheme="minorHAnsi"/>
          <w:color w:val="000000" w:themeColor="text1"/>
        </w:rPr>
        <w:t>filed with the correct columns of the data source.</w:t>
      </w:r>
    </w:p>
    <w:p w14:paraId="4B63341A" w14:textId="77777777" w:rsidR="00F272AB" w:rsidRPr="00F272AB" w:rsidRDefault="00F272AB" w:rsidP="00125BBD">
      <w:pPr>
        <w:pStyle w:val="ListParagraph"/>
        <w:rPr>
          <w:rFonts w:asciiTheme="minorHAnsi" w:hAnsiTheme="minorHAnsi"/>
          <w:color w:val="000000" w:themeColor="text1"/>
          <w:highlight w:val="yellow"/>
        </w:rPr>
      </w:pPr>
    </w:p>
    <w:p w14:paraId="6B8AB6AD" w14:textId="79A79C3A" w:rsidR="00F272AB" w:rsidRPr="00474270" w:rsidRDefault="001C41C3" w:rsidP="00125BBD">
      <w:pPr>
        <w:pStyle w:val="ListParagraph"/>
        <w:ind w:left="0"/>
        <w:rPr>
          <w:rFonts w:asciiTheme="minorHAnsi" w:hAnsiTheme="minorHAnsi" w:cstheme="minorHAnsi"/>
          <w:color w:val="000000" w:themeColor="text1"/>
          <w:lang w:eastAsia="zh-CN"/>
        </w:rPr>
      </w:pPr>
      <w:r>
        <w:rPr>
          <w:rFonts w:asciiTheme="minorHAnsi" w:hAnsiTheme="minorHAnsi"/>
          <w:color w:val="000000" w:themeColor="text1"/>
        </w:rPr>
        <w:t xml:space="preserve">NOTE: </w:t>
      </w:r>
      <w:r w:rsidR="00F272AB">
        <w:rPr>
          <w:rFonts w:asciiTheme="minorHAnsi" w:hAnsiTheme="minorHAnsi"/>
          <w:color w:val="000000" w:themeColor="text1"/>
        </w:rPr>
        <w:t>These areas are invisible to the participants.</w:t>
      </w:r>
      <w:r w:rsidR="008B38DE">
        <w:rPr>
          <w:rFonts w:asciiTheme="minorHAnsi" w:hAnsiTheme="minorHAnsi"/>
          <w:color w:val="000000" w:themeColor="text1"/>
        </w:rPr>
        <w:t xml:space="preserve"> </w:t>
      </w:r>
      <w:r w:rsidR="00474270" w:rsidRPr="008133DE">
        <w:rPr>
          <w:rFonts w:asciiTheme="minorHAnsi" w:hAnsiTheme="minorHAnsi" w:cstheme="minorHAnsi"/>
          <w:color w:val="000000" w:themeColor="text1"/>
          <w:lang w:eastAsia="zh-CN"/>
        </w:rPr>
        <w:t xml:space="preserve">To make the areas of interest more meaningful, label </w:t>
      </w:r>
      <w:r w:rsidR="00492783">
        <w:rPr>
          <w:rFonts w:asciiTheme="minorHAnsi" w:hAnsiTheme="minorHAnsi" w:cstheme="minorHAnsi"/>
          <w:color w:val="000000" w:themeColor="text1"/>
          <w:lang w:eastAsia="zh-CN"/>
        </w:rPr>
        <w:t xml:space="preserve">the name of top left area in </w:t>
      </w:r>
      <w:r w:rsidR="001559B1">
        <w:rPr>
          <w:rFonts w:asciiTheme="minorHAnsi" w:hAnsiTheme="minorHAnsi" w:cstheme="minorHAnsi"/>
          <w:color w:val="000000" w:themeColor="text1"/>
          <w:lang w:eastAsia="zh-CN"/>
        </w:rPr>
        <w:t xml:space="preserve">the </w:t>
      </w:r>
      <w:r w:rsidR="00492783">
        <w:rPr>
          <w:rFonts w:asciiTheme="minorHAnsi" w:hAnsiTheme="minorHAnsi" w:cstheme="minorHAnsi"/>
          <w:color w:val="000000" w:themeColor="text1"/>
          <w:lang w:eastAsia="zh-CN"/>
        </w:rPr>
        <w:t xml:space="preserve">example </w:t>
      </w:r>
      <w:r w:rsidR="00474270" w:rsidRPr="008133DE">
        <w:rPr>
          <w:rFonts w:asciiTheme="minorHAnsi" w:hAnsiTheme="minorHAnsi" w:cstheme="minorHAnsi"/>
          <w:color w:val="000000" w:themeColor="text1"/>
          <w:lang w:eastAsia="zh-CN"/>
        </w:rPr>
        <w:t>as “</w:t>
      </w:r>
      <w:r w:rsidR="00474270" w:rsidRPr="005D7E52">
        <w:rPr>
          <w:rFonts w:asciiTheme="minorHAnsi" w:hAnsiTheme="minorHAnsi"/>
          <w:color w:val="000000" w:themeColor="text1"/>
        </w:rPr>
        <w:t>Box A (</w:t>
      </w:r>
      <w:r w:rsidR="00474270" w:rsidRPr="0054144D">
        <w:rPr>
          <w:rFonts w:asciiTheme="minorHAnsi" w:hAnsiTheme="minorHAnsi" w:cstheme="minorHAnsi"/>
          <w:color w:val="000000" w:themeColor="text1"/>
          <w:lang w:eastAsia="zh-CN"/>
        </w:rPr>
        <w:t>big open</w:t>
      </w:r>
      <w:r w:rsidR="00474270" w:rsidRPr="005D7E52">
        <w:rPr>
          <w:rFonts w:asciiTheme="minorHAnsi" w:hAnsiTheme="minorHAnsi"/>
          <w:color w:val="000000" w:themeColor="text1"/>
        </w:rPr>
        <w:t>)</w:t>
      </w:r>
      <w:r w:rsidR="00474270" w:rsidRPr="008133DE">
        <w:rPr>
          <w:rFonts w:asciiTheme="minorHAnsi" w:hAnsiTheme="minorHAnsi" w:cstheme="minorHAnsi"/>
          <w:color w:val="000000" w:themeColor="text1"/>
          <w:lang w:eastAsia="zh-CN"/>
        </w:rPr>
        <w:t xml:space="preserve">”, area </w:t>
      </w:r>
      <w:r w:rsidR="003B3127">
        <w:rPr>
          <w:rFonts w:asciiTheme="minorHAnsi" w:hAnsiTheme="minorHAnsi" w:cstheme="minorHAnsi"/>
          <w:color w:val="000000" w:themeColor="text1"/>
          <w:lang w:eastAsia="zh-CN"/>
        </w:rPr>
        <w:t>top right area</w:t>
      </w:r>
      <w:r w:rsidR="00474270" w:rsidRPr="008133DE">
        <w:rPr>
          <w:rFonts w:asciiTheme="minorHAnsi" w:hAnsiTheme="minorHAnsi" w:cstheme="minorHAnsi"/>
          <w:color w:val="000000" w:themeColor="text1"/>
          <w:lang w:eastAsia="zh-CN"/>
        </w:rPr>
        <w:t xml:space="preserve"> as “</w:t>
      </w:r>
      <w:r w:rsidR="00474270" w:rsidRPr="005D7E52">
        <w:rPr>
          <w:rFonts w:asciiTheme="minorHAnsi" w:hAnsiTheme="minorHAnsi"/>
          <w:color w:val="000000" w:themeColor="text1"/>
        </w:rPr>
        <w:t>Box B (</w:t>
      </w:r>
      <w:r w:rsidR="00474270" w:rsidRPr="0054144D">
        <w:rPr>
          <w:rFonts w:asciiTheme="minorHAnsi" w:hAnsiTheme="minorHAnsi" w:cstheme="minorHAnsi"/>
          <w:color w:val="000000" w:themeColor="text1"/>
          <w:lang w:eastAsia="zh-CN"/>
        </w:rPr>
        <w:t>small closed</w:t>
      </w:r>
      <w:r w:rsidR="00474270" w:rsidRPr="005D7E52">
        <w:rPr>
          <w:rFonts w:asciiTheme="minorHAnsi" w:hAnsiTheme="minorHAnsi"/>
          <w:color w:val="000000" w:themeColor="text1"/>
        </w:rPr>
        <w:t>)</w:t>
      </w:r>
      <w:r w:rsidR="00474270" w:rsidRPr="008133DE">
        <w:rPr>
          <w:rFonts w:asciiTheme="minorHAnsi" w:hAnsiTheme="minorHAnsi" w:cstheme="minorHAnsi"/>
          <w:color w:val="000000" w:themeColor="text1"/>
          <w:lang w:eastAsia="zh-CN"/>
        </w:rPr>
        <w:t xml:space="preserve">”, </w:t>
      </w:r>
      <w:r w:rsidR="002548C4">
        <w:rPr>
          <w:rFonts w:asciiTheme="minorHAnsi" w:hAnsiTheme="minorHAnsi" w:cstheme="minorHAnsi"/>
          <w:color w:val="000000" w:themeColor="text1"/>
          <w:lang w:eastAsia="zh-CN"/>
        </w:rPr>
        <w:t>bottom left area</w:t>
      </w:r>
      <w:r w:rsidR="00474270" w:rsidRPr="008133DE">
        <w:rPr>
          <w:rFonts w:asciiTheme="minorHAnsi" w:hAnsiTheme="minorHAnsi" w:cstheme="minorHAnsi"/>
          <w:color w:val="000000" w:themeColor="text1"/>
          <w:lang w:eastAsia="zh-CN"/>
        </w:rPr>
        <w:t xml:space="preserve"> as “</w:t>
      </w:r>
      <w:r w:rsidR="00474270" w:rsidRPr="005D7E52">
        <w:rPr>
          <w:rFonts w:asciiTheme="minorHAnsi" w:hAnsiTheme="minorHAnsi"/>
          <w:color w:val="000000" w:themeColor="text1"/>
        </w:rPr>
        <w:t>Box C (</w:t>
      </w:r>
      <w:r w:rsidR="00474270" w:rsidRPr="0054144D">
        <w:rPr>
          <w:rFonts w:asciiTheme="minorHAnsi" w:hAnsiTheme="minorHAnsi" w:cstheme="minorHAnsi"/>
          <w:color w:val="000000" w:themeColor="text1"/>
          <w:lang w:eastAsia="zh-CN"/>
        </w:rPr>
        <w:t>second mentioned</w:t>
      </w:r>
      <w:r w:rsidR="00474270" w:rsidRPr="005D7E52">
        <w:rPr>
          <w:rFonts w:asciiTheme="minorHAnsi" w:hAnsiTheme="minorHAnsi"/>
          <w:color w:val="000000" w:themeColor="text1"/>
        </w:rPr>
        <w:t>)</w:t>
      </w:r>
      <w:r w:rsidR="00474270" w:rsidRPr="008133DE">
        <w:rPr>
          <w:rFonts w:asciiTheme="minorHAnsi" w:hAnsiTheme="minorHAnsi" w:cstheme="minorHAnsi"/>
          <w:color w:val="000000" w:themeColor="text1"/>
          <w:lang w:eastAsia="zh-CN"/>
        </w:rPr>
        <w:t xml:space="preserve">”, and area </w:t>
      </w:r>
      <w:r w:rsidR="00CE5025">
        <w:rPr>
          <w:rFonts w:asciiTheme="minorHAnsi" w:hAnsiTheme="minorHAnsi" w:cstheme="minorHAnsi"/>
          <w:color w:val="000000" w:themeColor="text1"/>
          <w:lang w:eastAsia="zh-CN"/>
        </w:rPr>
        <w:t xml:space="preserve">bottom right area </w:t>
      </w:r>
      <w:r w:rsidR="00474270" w:rsidRPr="008133DE">
        <w:rPr>
          <w:rFonts w:asciiTheme="minorHAnsi" w:hAnsiTheme="minorHAnsi" w:cstheme="minorHAnsi"/>
          <w:color w:val="000000" w:themeColor="text1"/>
          <w:lang w:eastAsia="zh-CN"/>
        </w:rPr>
        <w:t>as “</w:t>
      </w:r>
      <w:r w:rsidR="00474270" w:rsidRPr="005D7E52">
        <w:rPr>
          <w:rFonts w:asciiTheme="minorHAnsi" w:hAnsiTheme="minorHAnsi"/>
          <w:color w:val="000000" w:themeColor="text1"/>
        </w:rPr>
        <w:t>Box D (First Mentioned)</w:t>
      </w:r>
      <w:r w:rsidR="00474270" w:rsidRPr="008133DE">
        <w:rPr>
          <w:rFonts w:asciiTheme="minorHAnsi" w:hAnsiTheme="minorHAnsi" w:cstheme="minorHAnsi"/>
          <w:color w:val="000000" w:themeColor="text1"/>
          <w:lang w:eastAsia="zh-CN"/>
        </w:rPr>
        <w:t>”, because the two small open boxes contain the two animals being mentioned in the first and second half of the test audios, respectively.</w:t>
      </w:r>
    </w:p>
    <w:p w14:paraId="104A8205" w14:textId="77777777" w:rsidR="00824972" w:rsidRPr="00824972" w:rsidRDefault="00824972" w:rsidP="00125BBD">
      <w:pPr>
        <w:pStyle w:val="ListParagraph"/>
        <w:ind w:left="0"/>
        <w:rPr>
          <w:rFonts w:asciiTheme="minorHAnsi" w:hAnsiTheme="minorHAnsi"/>
          <w:color w:val="000000" w:themeColor="text1"/>
          <w:highlight w:val="yellow"/>
        </w:rPr>
      </w:pPr>
    </w:p>
    <w:p w14:paraId="0F424896" w14:textId="3F40DE34" w:rsidR="00456204" w:rsidRPr="000176AA" w:rsidRDefault="00B2533C" w:rsidP="00125BBD">
      <w:pPr>
        <w:pStyle w:val="ListParagraph"/>
        <w:numPr>
          <w:ilvl w:val="2"/>
          <w:numId w:val="3"/>
        </w:numPr>
        <w:rPr>
          <w:rFonts w:asciiTheme="minorHAnsi" w:hAnsiTheme="minorHAnsi" w:cstheme="minorHAnsi"/>
          <w:color w:val="000000" w:themeColor="text1"/>
          <w:lang w:eastAsia="zh-CN"/>
        </w:rPr>
      </w:pPr>
      <w:r w:rsidRPr="000176AA">
        <w:rPr>
          <w:rFonts w:asciiTheme="minorHAnsi" w:hAnsiTheme="minorHAnsi"/>
          <w:color w:val="000000" w:themeColor="text1"/>
          <w:highlight w:val="yellow"/>
        </w:rPr>
        <w:t>Drag</w:t>
      </w:r>
      <w:r w:rsidR="00F83C24" w:rsidRPr="000176AA">
        <w:rPr>
          <w:rFonts w:asciiTheme="minorHAnsi" w:hAnsiTheme="minorHAnsi"/>
          <w:color w:val="000000" w:themeColor="text1"/>
          <w:highlight w:val="yellow"/>
        </w:rPr>
        <w:t xml:space="preserve"> a </w:t>
      </w:r>
      <w:r w:rsidR="00F83C24" w:rsidRPr="00A42994">
        <w:rPr>
          <w:rFonts w:asciiTheme="minorHAnsi" w:hAnsiTheme="minorHAnsi"/>
          <w:b/>
          <w:color w:val="000000" w:themeColor="text1"/>
          <w:highlight w:val="yellow"/>
        </w:rPr>
        <w:t>TIMER</w:t>
      </w:r>
      <w:r w:rsidR="00F83C24" w:rsidRPr="000176AA">
        <w:rPr>
          <w:rFonts w:asciiTheme="minorHAnsi" w:hAnsiTheme="minorHAnsi"/>
          <w:color w:val="000000" w:themeColor="text1"/>
          <w:highlight w:val="yellow"/>
        </w:rPr>
        <w:t xml:space="preserve"> node</w:t>
      </w:r>
      <w:r w:rsidR="004608AA" w:rsidRPr="000176AA">
        <w:rPr>
          <w:rFonts w:asciiTheme="minorHAnsi" w:hAnsiTheme="minorHAnsi"/>
          <w:color w:val="000000" w:themeColor="text1"/>
          <w:highlight w:val="yellow"/>
        </w:rPr>
        <w:t xml:space="preserve"> into the workspace</w:t>
      </w:r>
      <w:r w:rsidR="000613DF">
        <w:rPr>
          <w:rFonts w:asciiTheme="minorHAnsi" w:hAnsiTheme="minorHAnsi"/>
          <w:color w:val="000000" w:themeColor="text1"/>
          <w:highlight w:val="yellow"/>
        </w:rPr>
        <w:t xml:space="preserve">, rename it as </w:t>
      </w:r>
      <w:r w:rsidR="000613DF" w:rsidRPr="008918BA">
        <w:rPr>
          <w:rFonts w:asciiTheme="minorHAnsi" w:hAnsiTheme="minorHAnsi"/>
          <w:b/>
          <w:color w:val="000000" w:themeColor="text1"/>
          <w:highlight w:val="yellow"/>
          <w:rPrChange w:id="241" w:author="Author" w:date="2018-07-26T21:41:00Z">
            <w:rPr>
              <w:rFonts w:asciiTheme="minorHAnsi" w:hAnsiTheme="minorHAnsi"/>
              <w:i/>
              <w:color w:val="000000" w:themeColor="text1"/>
              <w:highlight w:val="yellow"/>
            </w:rPr>
          </w:rPrChange>
        </w:rPr>
        <w:t>Pause</w:t>
      </w:r>
      <w:r w:rsidR="000613DF">
        <w:rPr>
          <w:rFonts w:asciiTheme="minorHAnsi" w:hAnsiTheme="minorHAnsi"/>
          <w:color w:val="000000" w:themeColor="text1"/>
          <w:highlight w:val="yellow"/>
        </w:rPr>
        <w:t>,</w:t>
      </w:r>
      <w:r w:rsidR="00525CC7" w:rsidRPr="000176AA">
        <w:rPr>
          <w:rFonts w:asciiTheme="minorHAnsi" w:hAnsiTheme="minorHAnsi"/>
          <w:color w:val="000000" w:themeColor="text1"/>
          <w:highlight w:val="yellow"/>
        </w:rPr>
        <w:t xml:space="preserve"> </w:t>
      </w:r>
      <w:r w:rsidR="00586E38" w:rsidRPr="000176AA">
        <w:rPr>
          <w:rFonts w:asciiTheme="minorHAnsi" w:hAnsiTheme="minorHAnsi"/>
          <w:color w:val="000000" w:themeColor="text1"/>
          <w:highlight w:val="yellow"/>
        </w:rPr>
        <w:t xml:space="preserve">and change </w:t>
      </w:r>
      <w:r w:rsidR="00586E38" w:rsidRPr="00D67EE2">
        <w:rPr>
          <w:rFonts w:asciiTheme="minorHAnsi" w:hAnsiTheme="minorHAnsi"/>
          <w:color w:val="000000" w:themeColor="text1"/>
          <w:highlight w:val="yellow"/>
        </w:rPr>
        <w:t xml:space="preserve">the </w:t>
      </w:r>
      <w:r w:rsidR="00586E38" w:rsidRPr="003B041A">
        <w:rPr>
          <w:rFonts w:asciiTheme="minorHAnsi" w:hAnsiTheme="minorHAnsi"/>
          <w:b/>
          <w:color w:val="000000" w:themeColor="text1"/>
          <w:highlight w:val="yellow"/>
        </w:rPr>
        <w:t>Duration</w:t>
      </w:r>
      <w:r w:rsidR="00586E38" w:rsidRPr="00D67EE2">
        <w:rPr>
          <w:rFonts w:asciiTheme="minorHAnsi" w:hAnsiTheme="minorHAnsi"/>
          <w:color w:val="000000" w:themeColor="text1"/>
          <w:highlight w:val="yellow"/>
        </w:rPr>
        <w:t xml:space="preserve"> property </w:t>
      </w:r>
      <w:r w:rsidR="00586E38" w:rsidRPr="000176AA">
        <w:rPr>
          <w:rFonts w:asciiTheme="minorHAnsi" w:hAnsiTheme="minorHAnsi"/>
          <w:color w:val="000000" w:themeColor="text1"/>
          <w:highlight w:val="yellow"/>
        </w:rPr>
        <w:t xml:space="preserve">to </w:t>
      </w:r>
      <w:r w:rsidR="000176AA">
        <w:rPr>
          <w:rFonts w:asciiTheme="minorHAnsi" w:hAnsiTheme="minorHAnsi"/>
          <w:color w:val="000000" w:themeColor="text1"/>
          <w:highlight w:val="yellow"/>
        </w:rPr>
        <w:t>500</w:t>
      </w:r>
      <w:r w:rsidR="003B041A">
        <w:rPr>
          <w:rFonts w:asciiTheme="minorHAnsi" w:hAnsiTheme="minorHAnsi"/>
          <w:color w:val="000000" w:themeColor="text1"/>
          <w:highlight w:val="yellow"/>
        </w:rPr>
        <w:t xml:space="preserve"> </w:t>
      </w:r>
      <w:proofErr w:type="spellStart"/>
      <w:r w:rsidR="000176AA">
        <w:rPr>
          <w:rFonts w:asciiTheme="minorHAnsi" w:hAnsiTheme="minorHAnsi"/>
          <w:color w:val="000000" w:themeColor="text1"/>
          <w:highlight w:val="yellow"/>
        </w:rPr>
        <w:t>ms</w:t>
      </w:r>
      <w:r w:rsidR="000176AA">
        <w:rPr>
          <w:rFonts w:asciiTheme="minorHAnsi" w:hAnsiTheme="minorHAnsi"/>
          <w:color w:val="000000" w:themeColor="text1"/>
        </w:rPr>
        <w:t>.</w:t>
      </w:r>
      <w:proofErr w:type="spellEnd"/>
    </w:p>
    <w:p w14:paraId="133ECCEA" w14:textId="77777777" w:rsidR="00C336D0" w:rsidRDefault="00C336D0" w:rsidP="00125BBD">
      <w:pPr>
        <w:pStyle w:val="ListParagraph"/>
        <w:ind w:left="0"/>
        <w:rPr>
          <w:rFonts w:asciiTheme="minorHAnsi" w:hAnsiTheme="minorHAnsi" w:cstheme="minorHAnsi"/>
          <w:color w:val="000000" w:themeColor="text1"/>
          <w:lang w:eastAsia="zh-CN"/>
        </w:rPr>
      </w:pPr>
    </w:p>
    <w:p w14:paraId="7CE75F7B" w14:textId="272E4C1E" w:rsidR="00456204" w:rsidRDefault="00C336D0" w:rsidP="00125BBD">
      <w:pPr>
        <w:pStyle w:val="ListParagraph"/>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D67EE2">
        <w:rPr>
          <w:rFonts w:asciiTheme="minorHAnsi" w:hAnsiTheme="minorHAnsi" w:cstheme="minorHAnsi"/>
          <w:color w:val="000000" w:themeColor="text1"/>
          <w:lang w:eastAsia="zh-CN"/>
        </w:rPr>
        <w:t xml:space="preserve">This </w:t>
      </w:r>
      <w:r w:rsidR="00D67EE2" w:rsidRPr="00C03A51">
        <w:rPr>
          <w:rFonts w:asciiTheme="minorHAnsi" w:hAnsiTheme="minorHAnsi"/>
          <w:b/>
          <w:color w:val="000000" w:themeColor="text1"/>
          <w:rPrChange w:id="242" w:author="Author" w:date="2018-07-26T21:41:00Z">
            <w:rPr>
              <w:rFonts w:asciiTheme="minorHAnsi" w:hAnsiTheme="minorHAnsi"/>
              <w:color w:val="000000" w:themeColor="text1"/>
            </w:rPr>
          </w:rPrChange>
        </w:rPr>
        <w:t>TIMER</w:t>
      </w:r>
      <w:r w:rsidR="00D67EE2">
        <w:rPr>
          <w:rFonts w:asciiTheme="minorHAnsi" w:hAnsiTheme="minorHAnsi" w:cstheme="minorHAnsi"/>
          <w:color w:val="000000" w:themeColor="text1"/>
          <w:lang w:eastAsia="zh-CN"/>
        </w:rPr>
        <w:t xml:space="preserve"> node adds some time lag </w:t>
      </w:r>
      <w:r w:rsidR="000176AA" w:rsidRPr="000176AA">
        <w:rPr>
          <w:rFonts w:asciiTheme="minorHAnsi" w:hAnsiTheme="minorHAnsi" w:cstheme="minorHAnsi"/>
          <w:color w:val="000000" w:themeColor="text1"/>
          <w:lang w:eastAsia="zh-CN"/>
        </w:rPr>
        <w:t>between the onset of the test image and the onset of the test audio</w:t>
      </w:r>
      <w:del w:id="243" w:author="Author" w:date="2018-07-26T21:41:00Z">
        <w:r w:rsidR="000176AA" w:rsidRPr="000176AA">
          <w:rPr>
            <w:rFonts w:asciiTheme="minorHAnsi" w:hAnsiTheme="minorHAnsi" w:cstheme="minorHAnsi"/>
            <w:color w:val="000000" w:themeColor="text1"/>
            <w:lang w:eastAsia="zh-CN"/>
          </w:rPr>
          <w:delText xml:space="preserve"> and add a PLAY_SOUND node to play the test audios.</w:delText>
        </w:r>
      </w:del>
      <w:ins w:id="244" w:author="Author" w:date="2018-07-26T21:41:00Z">
        <w:r w:rsidR="000176AA" w:rsidRPr="000176AA">
          <w:rPr>
            <w:rFonts w:asciiTheme="minorHAnsi" w:hAnsiTheme="minorHAnsi" w:cstheme="minorHAnsi"/>
            <w:color w:val="000000" w:themeColor="text1"/>
            <w:lang w:eastAsia="zh-CN"/>
          </w:rPr>
          <w:t>.</w:t>
        </w:r>
      </w:ins>
      <w:r w:rsidR="000176AA" w:rsidRPr="000176AA">
        <w:rPr>
          <w:rFonts w:asciiTheme="minorHAnsi" w:hAnsiTheme="minorHAnsi" w:cstheme="minorHAnsi"/>
          <w:color w:val="000000" w:themeColor="text1"/>
          <w:lang w:eastAsia="zh-CN"/>
        </w:rPr>
        <w:t xml:space="preserve"> </w:t>
      </w:r>
      <w:r w:rsidR="00FE7F29" w:rsidRPr="000176AA">
        <w:rPr>
          <w:rFonts w:asciiTheme="minorHAnsi" w:hAnsiTheme="minorHAnsi" w:cstheme="minorHAnsi"/>
          <w:color w:val="000000" w:themeColor="text1"/>
          <w:lang w:eastAsia="zh-CN"/>
        </w:rPr>
        <w:t>The time lag gives participants a chance to familiarize</w:t>
      </w:r>
      <w:r w:rsidR="00525CC7" w:rsidRPr="000176AA">
        <w:rPr>
          <w:rFonts w:asciiTheme="minorHAnsi" w:hAnsiTheme="minorHAnsi" w:cstheme="minorHAnsi"/>
          <w:color w:val="000000" w:themeColor="text1"/>
          <w:lang w:eastAsia="zh-CN"/>
        </w:rPr>
        <w:t xml:space="preserve"> with the test images. </w:t>
      </w:r>
      <w:r w:rsidR="00456204" w:rsidRPr="000176AA">
        <w:rPr>
          <w:rFonts w:asciiTheme="minorHAnsi" w:hAnsiTheme="minorHAnsi" w:cstheme="minorHAnsi"/>
          <w:color w:val="000000" w:themeColor="text1"/>
          <w:lang w:eastAsia="zh-CN"/>
        </w:rPr>
        <w:t>Participants’ eye movements during this preview period</w:t>
      </w:r>
      <w:r w:rsidR="005750C0">
        <w:rPr>
          <w:rFonts w:asciiTheme="minorHAnsi" w:hAnsiTheme="minorHAnsi" w:cstheme="minorHAnsi"/>
          <w:color w:val="000000" w:themeColor="text1"/>
          <w:lang w:eastAsia="zh-CN"/>
        </w:rPr>
        <w:t xml:space="preserve"> </w:t>
      </w:r>
      <w:ins w:id="245" w:author="Author" w:date="2018-07-26T21:41:00Z">
        <w:r w:rsidR="005750C0">
          <w:rPr>
            <w:rFonts w:asciiTheme="minorHAnsi" w:hAnsiTheme="minorHAnsi" w:cstheme="minorHAnsi"/>
            <w:color w:val="000000" w:themeColor="text1"/>
            <w:lang w:eastAsia="zh-CN"/>
          </w:rPr>
          <w:t>also</w:t>
        </w:r>
        <w:r w:rsidR="00456204" w:rsidRPr="000176AA">
          <w:rPr>
            <w:rFonts w:asciiTheme="minorHAnsi" w:hAnsiTheme="minorHAnsi" w:cstheme="minorHAnsi"/>
            <w:color w:val="000000" w:themeColor="text1"/>
            <w:lang w:eastAsia="zh-CN"/>
          </w:rPr>
          <w:t xml:space="preserve"> </w:t>
        </w:r>
      </w:ins>
      <w:r w:rsidR="00456204" w:rsidRPr="000176AA">
        <w:rPr>
          <w:rFonts w:asciiTheme="minorHAnsi" w:hAnsiTheme="minorHAnsi" w:cstheme="minorHAnsi"/>
          <w:color w:val="000000" w:themeColor="text1"/>
          <w:lang w:eastAsia="zh-CN"/>
        </w:rPr>
        <w:t>provide a baseline for determining the effects of the spoken language input, especially when the critical words are situated at the beginning of the test audios.</w:t>
      </w:r>
    </w:p>
    <w:p w14:paraId="39BB6DAA" w14:textId="77777777" w:rsidR="000F4BFE" w:rsidRDefault="000F4BFE" w:rsidP="00125BBD">
      <w:pPr>
        <w:pStyle w:val="ListParagraph"/>
        <w:ind w:left="0"/>
        <w:rPr>
          <w:rFonts w:asciiTheme="minorHAnsi" w:hAnsiTheme="minorHAnsi" w:cstheme="minorHAnsi"/>
          <w:color w:val="000000" w:themeColor="text1"/>
          <w:lang w:eastAsia="zh-CN"/>
        </w:rPr>
      </w:pPr>
    </w:p>
    <w:p w14:paraId="289961B8" w14:textId="362AD32C" w:rsidR="00155F98" w:rsidRDefault="000F4BFE" w:rsidP="00125BBD">
      <w:pPr>
        <w:pStyle w:val="ListParagraph"/>
        <w:numPr>
          <w:ilvl w:val="2"/>
          <w:numId w:val="3"/>
        </w:numPr>
        <w:rPr>
          <w:rFonts w:asciiTheme="minorHAnsi" w:hAnsiTheme="minorHAnsi"/>
          <w:color w:val="000000" w:themeColor="text1"/>
        </w:rPr>
      </w:pPr>
      <w:r w:rsidRPr="00F55E13">
        <w:rPr>
          <w:rFonts w:asciiTheme="minorHAnsi" w:hAnsiTheme="minorHAnsi"/>
          <w:color w:val="000000" w:themeColor="text1"/>
          <w:highlight w:val="yellow"/>
        </w:rPr>
        <w:t xml:space="preserve">Drag a </w:t>
      </w:r>
      <w:r w:rsidRPr="003B041A">
        <w:rPr>
          <w:rFonts w:asciiTheme="minorHAnsi" w:hAnsiTheme="minorHAnsi" w:cstheme="minorHAnsi"/>
          <w:b/>
          <w:color w:val="000000" w:themeColor="text1"/>
          <w:highlight w:val="yellow"/>
          <w:lang w:eastAsia="zh-CN"/>
        </w:rPr>
        <w:t>PLAY_SOUND</w:t>
      </w:r>
      <w:r w:rsidRPr="00F55E13">
        <w:rPr>
          <w:rFonts w:asciiTheme="minorHAnsi" w:hAnsiTheme="minorHAnsi" w:cstheme="minorHAnsi"/>
          <w:color w:val="000000" w:themeColor="text1"/>
          <w:highlight w:val="yellow"/>
          <w:lang w:eastAsia="zh-CN"/>
        </w:rPr>
        <w:t xml:space="preserve"> node</w:t>
      </w:r>
      <w:r w:rsidRPr="00F55E13">
        <w:rPr>
          <w:rFonts w:asciiTheme="minorHAnsi" w:hAnsiTheme="minorHAnsi"/>
          <w:color w:val="000000" w:themeColor="text1"/>
          <w:highlight w:val="yellow"/>
        </w:rPr>
        <w:t xml:space="preserve"> </w:t>
      </w:r>
      <w:r w:rsidR="000347FE" w:rsidRPr="00F55E13">
        <w:rPr>
          <w:rFonts w:asciiTheme="minorHAnsi" w:hAnsiTheme="minorHAnsi"/>
          <w:color w:val="000000" w:themeColor="text1"/>
          <w:highlight w:val="yellow"/>
        </w:rPr>
        <w:t xml:space="preserve">in to the work space </w:t>
      </w:r>
      <w:r w:rsidRPr="00F55E13">
        <w:rPr>
          <w:rFonts w:asciiTheme="minorHAnsi" w:hAnsiTheme="minorHAnsi"/>
          <w:color w:val="000000" w:themeColor="text1"/>
          <w:highlight w:val="yellow"/>
        </w:rPr>
        <w:t xml:space="preserve">and rename it as </w:t>
      </w:r>
      <w:proofErr w:type="spellStart"/>
      <w:r w:rsidRPr="00552066">
        <w:rPr>
          <w:rFonts w:asciiTheme="minorHAnsi" w:hAnsiTheme="minorHAnsi"/>
          <w:b/>
          <w:color w:val="000000" w:themeColor="text1"/>
          <w:highlight w:val="yellow"/>
          <w:rPrChange w:id="246" w:author="Author" w:date="2018-07-26T21:41:00Z">
            <w:rPr>
              <w:rFonts w:asciiTheme="minorHAnsi" w:hAnsiTheme="minorHAnsi"/>
              <w:i/>
              <w:color w:val="000000" w:themeColor="text1"/>
              <w:highlight w:val="yellow"/>
            </w:rPr>
          </w:rPrChange>
        </w:rPr>
        <w:t>test_</w:t>
      </w:r>
      <w:r w:rsidR="00002C0D" w:rsidRPr="00552066">
        <w:rPr>
          <w:rFonts w:asciiTheme="minorHAnsi" w:hAnsiTheme="minorHAnsi"/>
          <w:b/>
          <w:color w:val="000000" w:themeColor="text1"/>
          <w:highlight w:val="yellow"/>
          <w:rPrChange w:id="247" w:author="Author" w:date="2018-07-26T21:41:00Z">
            <w:rPr>
              <w:rFonts w:asciiTheme="minorHAnsi" w:hAnsiTheme="minorHAnsi"/>
              <w:i/>
              <w:color w:val="000000" w:themeColor="text1"/>
              <w:highlight w:val="yellow"/>
            </w:rPr>
          </w:rPrChange>
        </w:rPr>
        <w:t>audi</w:t>
      </w:r>
      <w:r w:rsidRPr="00552066">
        <w:rPr>
          <w:rFonts w:asciiTheme="minorHAnsi" w:hAnsiTheme="minorHAnsi"/>
          <w:b/>
          <w:color w:val="000000" w:themeColor="text1"/>
          <w:highlight w:val="yellow"/>
          <w:rPrChange w:id="248" w:author="Author" w:date="2018-07-26T21:41:00Z">
            <w:rPr>
              <w:rFonts w:asciiTheme="minorHAnsi" w:hAnsiTheme="minorHAnsi"/>
              <w:i/>
              <w:color w:val="000000" w:themeColor="text1"/>
              <w:highlight w:val="yellow"/>
            </w:rPr>
          </w:rPrChange>
        </w:rPr>
        <w:t>o</w:t>
      </w:r>
      <w:proofErr w:type="spellEnd"/>
      <w:r w:rsidR="00D14274">
        <w:rPr>
          <w:rFonts w:asciiTheme="minorHAnsi" w:hAnsiTheme="minorHAnsi"/>
          <w:color w:val="000000" w:themeColor="text1"/>
        </w:rPr>
        <w:t>.</w:t>
      </w:r>
      <w:r w:rsidR="00632D49">
        <w:rPr>
          <w:rFonts w:asciiTheme="minorHAnsi" w:hAnsiTheme="minorHAnsi"/>
          <w:color w:val="000000" w:themeColor="text1"/>
        </w:rPr>
        <w:t xml:space="preserve"> </w:t>
      </w:r>
      <w:r w:rsidR="00D14274">
        <w:rPr>
          <w:rFonts w:asciiTheme="minorHAnsi" w:hAnsiTheme="minorHAnsi"/>
          <w:color w:val="000000" w:themeColor="text1"/>
        </w:rPr>
        <w:t>C</w:t>
      </w:r>
      <w:r w:rsidRPr="008D361C">
        <w:rPr>
          <w:rFonts w:asciiTheme="minorHAnsi" w:hAnsiTheme="minorHAnsi"/>
          <w:color w:val="000000" w:themeColor="text1"/>
        </w:rPr>
        <w:t xml:space="preserve">lick the </w:t>
      </w:r>
      <w:r w:rsidRPr="00D14274">
        <w:rPr>
          <w:rFonts w:asciiTheme="minorHAnsi" w:hAnsiTheme="minorHAnsi"/>
          <w:b/>
          <w:color w:val="000000" w:themeColor="text1"/>
        </w:rPr>
        <w:t>Sound File</w:t>
      </w:r>
      <w:r w:rsidRPr="008D361C">
        <w:rPr>
          <w:rFonts w:asciiTheme="minorHAnsi" w:hAnsiTheme="minorHAnsi"/>
          <w:i/>
          <w:color w:val="000000" w:themeColor="text1"/>
        </w:rPr>
        <w:t xml:space="preserve"> </w:t>
      </w:r>
      <w:r>
        <w:rPr>
          <w:rFonts w:asciiTheme="minorHAnsi" w:hAnsiTheme="minorHAnsi"/>
          <w:color w:val="000000" w:themeColor="text1"/>
        </w:rPr>
        <w:t xml:space="preserve">property and connect it with the correct column of the data source (as being described in </w:t>
      </w:r>
      <w:r w:rsidR="003B041A">
        <w:rPr>
          <w:rFonts w:asciiTheme="minorHAnsi" w:hAnsiTheme="minorHAnsi"/>
          <w:color w:val="000000" w:themeColor="text1"/>
        </w:rPr>
        <w:t xml:space="preserve">step </w:t>
      </w:r>
      <w:r>
        <w:rPr>
          <w:rFonts w:asciiTheme="minorHAnsi" w:hAnsiTheme="minorHAnsi"/>
          <w:color w:val="000000" w:themeColor="text1"/>
        </w:rPr>
        <w:t>3.5.1)</w:t>
      </w:r>
      <w:r w:rsidR="00632D49">
        <w:rPr>
          <w:rFonts w:asciiTheme="minorHAnsi" w:hAnsiTheme="minorHAnsi"/>
          <w:color w:val="000000" w:themeColor="text1"/>
        </w:rPr>
        <w:t xml:space="preserve"> and </w:t>
      </w:r>
      <w:r w:rsidR="00DC04F3">
        <w:rPr>
          <w:rFonts w:asciiTheme="minorHAnsi" w:hAnsiTheme="minorHAnsi"/>
          <w:color w:val="000000" w:themeColor="text1"/>
        </w:rPr>
        <w:t xml:space="preserve">add the message </w:t>
      </w:r>
      <w:del w:id="249" w:author="Author" w:date="2018-07-26T21:41:00Z">
        <w:r w:rsidR="00CA7C23" w:rsidRPr="00CA7C23">
          <w:rPr>
            <w:rFonts w:asciiTheme="minorHAnsi" w:hAnsiTheme="minorHAnsi"/>
            <w:i/>
            <w:color w:val="000000" w:themeColor="text1"/>
          </w:rPr>
          <w:delText>Test_Audio_Onset</w:delText>
        </w:r>
      </w:del>
      <w:proofErr w:type="spellStart"/>
      <w:ins w:id="250" w:author="Author" w:date="2018-07-26T21:41:00Z">
        <w:r w:rsidR="00BD5E4B">
          <w:rPr>
            <w:rFonts w:asciiTheme="minorHAnsi" w:hAnsiTheme="minorHAnsi"/>
            <w:b/>
            <w:color w:val="000000" w:themeColor="text1"/>
          </w:rPr>
          <w:t>test_audio_o</w:t>
        </w:r>
        <w:r w:rsidR="00CA7C23" w:rsidRPr="00BD5E4B">
          <w:rPr>
            <w:rFonts w:asciiTheme="minorHAnsi" w:hAnsiTheme="minorHAnsi"/>
            <w:b/>
            <w:color w:val="000000" w:themeColor="text1"/>
          </w:rPr>
          <w:t>nset</w:t>
        </w:r>
      </w:ins>
      <w:proofErr w:type="spellEnd"/>
      <w:r w:rsidR="00CA7C23">
        <w:rPr>
          <w:rFonts w:asciiTheme="minorHAnsi" w:hAnsiTheme="minorHAnsi"/>
          <w:color w:val="000000" w:themeColor="text1"/>
        </w:rPr>
        <w:t xml:space="preserve"> into the </w:t>
      </w:r>
      <w:r w:rsidR="00CA7C23" w:rsidRPr="00BD5E4B">
        <w:rPr>
          <w:rFonts w:asciiTheme="minorHAnsi" w:hAnsiTheme="minorHAnsi"/>
          <w:b/>
          <w:color w:val="000000" w:themeColor="text1"/>
          <w:rPrChange w:id="251" w:author="Author" w:date="2018-07-26T21:41:00Z">
            <w:rPr>
              <w:rFonts w:asciiTheme="minorHAnsi" w:hAnsiTheme="minorHAnsi"/>
              <w:i/>
              <w:color w:val="000000" w:themeColor="text1"/>
            </w:rPr>
          </w:rPrChange>
        </w:rPr>
        <w:t>Message</w:t>
      </w:r>
      <w:r w:rsidR="00CA7C23">
        <w:rPr>
          <w:rFonts w:asciiTheme="minorHAnsi" w:hAnsiTheme="minorHAnsi"/>
          <w:color w:val="000000" w:themeColor="text1"/>
        </w:rPr>
        <w:t xml:space="preserve"> property.</w:t>
      </w:r>
    </w:p>
    <w:p w14:paraId="36C56038" w14:textId="77777777" w:rsidR="00155F98" w:rsidRPr="00155F98" w:rsidRDefault="00155F98" w:rsidP="00125BBD">
      <w:pPr>
        <w:pStyle w:val="ListParagraph"/>
        <w:ind w:left="0"/>
        <w:rPr>
          <w:rFonts w:asciiTheme="minorHAnsi" w:hAnsiTheme="minorHAnsi"/>
          <w:color w:val="000000" w:themeColor="text1"/>
        </w:rPr>
      </w:pPr>
    </w:p>
    <w:p w14:paraId="76EEF4F2" w14:textId="6E80DA80" w:rsidR="002C4B75" w:rsidRPr="00155F98" w:rsidRDefault="000F4BFE" w:rsidP="00125BBD">
      <w:pPr>
        <w:pStyle w:val="ListParagraph"/>
        <w:numPr>
          <w:ilvl w:val="2"/>
          <w:numId w:val="3"/>
        </w:numPr>
        <w:rPr>
          <w:rFonts w:asciiTheme="minorHAnsi" w:hAnsiTheme="minorHAnsi"/>
          <w:color w:val="000000" w:themeColor="text1"/>
        </w:rPr>
      </w:pPr>
      <w:r w:rsidRPr="00155F98">
        <w:rPr>
          <w:rFonts w:asciiTheme="minorHAnsi" w:hAnsiTheme="minorHAnsi"/>
          <w:color w:val="000000" w:themeColor="text1"/>
          <w:highlight w:val="yellow"/>
        </w:rPr>
        <w:t xml:space="preserve">Drag a </w:t>
      </w:r>
      <w:r w:rsidRPr="003B041A">
        <w:rPr>
          <w:rFonts w:asciiTheme="minorHAnsi" w:hAnsiTheme="minorHAnsi"/>
          <w:b/>
          <w:color w:val="000000" w:themeColor="text1"/>
          <w:highlight w:val="yellow"/>
        </w:rPr>
        <w:t>TIMER</w:t>
      </w:r>
      <w:r w:rsidRPr="00155F98">
        <w:rPr>
          <w:rFonts w:asciiTheme="minorHAnsi" w:hAnsiTheme="minorHAnsi"/>
          <w:color w:val="000000" w:themeColor="text1"/>
          <w:highlight w:val="yellow"/>
        </w:rPr>
        <w:t xml:space="preserve"> node into </w:t>
      </w:r>
      <w:r w:rsidR="0049473E" w:rsidRPr="00155F98">
        <w:rPr>
          <w:rFonts w:asciiTheme="minorHAnsi" w:hAnsiTheme="minorHAnsi"/>
          <w:color w:val="000000" w:themeColor="text1"/>
          <w:highlight w:val="yellow"/>
        </w:rPr>
        <w:t xml:space="preserve">the work space, </w:t>
      </w:r>
      <w:r w:rsidRPr="00155F98">
        <w:rPr>
          <w:rFonts w:asciiTheme="minorHAnsi" w:hAnsiTheme="minorHAnsi"/>
          <w:color w:val="000000" w:themeColor="text1"/>
          <w:highlight w:val="yellow"/>
        </w:rPr>
        <w:t>rename it as</w:t>
      </w:r>
      <w:r w:rsidRPr="00155F98">
        <w:rPr>
          <w:rFonts w:asciiTheme="minorHAnsi" w:hAnsiTheme="minorHAnsi"/>
          <w:i/>
          <w:color w:val="000000" w:themeColor="text1"/>
          <w:highlight w:val="yellow"/>
        </w:rPr>
        <w:t xml:space="preserve"> </w:t>
      </w:r>
      <w:proofErr w:type="spellStart"/>
      <w:r w:rsidR="0049473E" w:rsidRPr="005F7739">
        <w:rPr>
          <w:rFonts w:asciiTheme="minorHAnsi" w:hAnsiTheme="minorHAnsi"/>
          <w:b/>
          <w:color w:val="000000" w:themeColor="text1"/>
          <w:highlight w:val="yellow"/>
          <w:rPrChange w:id="252" w:author="Author" w:date="2018-07-26T21:41:00Z">
            <w:rPr>
              <w:rFonts w:asciiTheme="minorHAnsi" w:hAnsiTheme="minorHAnsi"/>
              <w:i/>
              <w:color w:val="000000" w:themeColor="text1"/>
              <w:highlight w:val="yellow"/>
            </w:rPr>
          </w:rPrChange>
        </w:rPr>
        <w:t>test</w:t>
      </w:r>
      <w:r w:rsidRPr="005F7739">
        <w:rPr>
          <w:rFonts w:asciiTheme="minorHAnsi" w:hAnsiTheme="minorHAnsi"/>
          <w:b/>
          <w:color w:val="000000" w:themeColor="text1"/>
          <w:highlight w:val="yellow"/>
          <w:rPrChange w:id="253" w:author="Author" w:date="2018-07-26T21:41:00Z">
            <w:rPr>
              <w:rFonts w:asciiTheme="minorHAnsi" w:hAnsiTheme="minorHAnsi"/>
              <w:i/>
              <w:color w:val="000000" w:themeColor="text1"/>
              <w:highlight w:val="yellow"/>
            </w:rPr>
          </w:rPrChange>
        </w:rPr>
        <w:t>_audio_length</w:t>
      </w:r>
      <w:proofErr w:type="spellEnd"/>
      <w:r w:rsidR="00D14274">
        <w:rPr>
          <w:rFonts w:asciiTheme="minorHAnsi" w:hAnsiTheme="minorHAnsi"/>
          <w:color w:val="000000" w:themeColor="text1"/>
        </w:rPr>
        <w:t>.</w:t>
      </w:r>
      <w:r w:rsidR="002C4B75" w:rsidRPr="00155F98">
        <w:rPr>
          <w:rFonts w:asciiTheme="minorHAnsi" w:hAnsiTheme="minorHAnsi"/>
          <w:color w:val="000000" w:themeColor="text1"/>
        </w:rPr>
        <w:t xml:space="preserve"> </w:t>
      </w:r>
      <w:r w:rsidR="00D14274">
        <w:rPr>
          <w:rFonts w:asciiTheme="minorHAnsi" w:hAnsiTheme="minorHAnsi"/>
          <w:color w:val="000000" w:themeColor="text1"/>
        </w:rPr>
        <w:t>C</w:t>
      </w:r>
      <w:r w:rsidR="002C4B75" w:rsidRPr="00155F98">
        <w:rPr>
          <w:rFonts w:asciiTheme="minorHAnsi" w:hAnsiTheme="minorHAnsi"/>
          <w:color w:val="000000" w:themeColor="text1"/>
        </w:rPr>
        <w:t xml:space="preserve">hange the </w:t>
      </w:r>
      <w:r w:rsidRPr="003B041A">
        <w:rPr>
          <w:rFonts w:asciiTheme="minorHAnsi" w:hAnsiTheme="minorHAnsi"/>
          <w:b/>
          <w:color w:val="000000" w:themeColor="text1"/>
        </w:rPr>
        <w:t xml:space="preserve">Duration </w:t>
      </w:r>
      <w:r w:rsidRPr="00155F98">
        <w:rPr>
          <w:rFonts w:asciiTheme="minorHAnsi" w:hAnsiTheme="minorHAnsi" w:cstheme="minorHAnsi"/>
          <w:color w:val="000000" w:themeColor="text1"/>
          <w:lang w:eastAsia="zh-CN"/>
        </w:rPr>
        <w:t>Property</w:t>
      </w:r>
      <w:r w:rsidR="002C4B75" w:rsidRPr="00155F98">
        <w:rPr>
          <w:rFonts w:asciiTheme="minorHAnsi" w:hAnsiTheme="minorHAnsi"/>
          <w:color w:val="000000" w:themeColor="text1"/>
        </w:rPr>
        <w:t xml:space="preserve"> to 10500</w:t>
      </w:r>
      <w:r w:rsidR="003B041A">
        <w:rPr>
          <w:rFonts w:asciiTheme="minorHAnsi" w:hAnsiTheme="minorHAnsi"/>
          <w:color w:val="000000" w:themeColor="text1"/>
        </w:rPr>
        <w:t xml:space="preserve"> </w:t>
      </w:r>
      <w:proofErr w:type="spellStart"/>
      <w:r w:rsidR="002C4B75" w:rsidRPr="00155F98">
        <w:rPr>
          <w:rFonts w:asciiTheme="minorHAnsi" w:hAnsiTheme="minorHAnsi"/>
          <w:color w:val="000000" w:themeColor="text1"/>
        </w:rPr>
        <w:t>ms.</w:t>
      </w:r>
      <w:proofErr w:type="spellEnd"/>
    </w:p>
    <w:p w14:paraId="79CDC89E" w14:textId="77777777" w:rsidR="00E90CF4" w:rsidRDefault="00E90CF4" w:rsidP="00125BBD">
      <w:pPr>
        <w:pStyle w:val="ListParagraph"/>
        <w:ind w:left="0"/>
        <w:rPr>
          <w:rFonts w:asciiTheme="minorHAnsi" w:hAnsiTheme="minorHAnsi" w:cstheme="minorHAnsi"/>
          <w:color w:val="000000" w:themeColor="text1"/>
          <w:lang w:eastAsia="zh-CN"/>
        </w:rPr>
      </w:pPr>
    </w:p>
    <w:p w14:paraId="3A7BFC08" w14:textId="247C1802" w:rsidR="00766CE8" w:rsidRPr="00FD45B4" w:rsidRDefault="00155F98" w:rsidP="00125BBD">
      <w:pPr>
        <w:pStyle w:val="ListParagraph"/>
        <w:numPr>
          <w:ilvl w:val="2"/>
          <w:numId w:val="3"/>
        </w:numPr>
        <w:rPr>
          <w:rFonts w:asciiTheme="minorHAnsi" w:hAnsiTheme="minorHAnsi"/>
          <w:color w:val="000000" w:themeColor="text1"/>
        </w:rPr>
      </w:pPr>
      <w:r>
        <w:rPr>
          <w:rFonts w:asciiTheme="minorHAnsi" w:hAnsiTheme="minorHAnsi"/>
          <w:color w:val="000000" w:themeColor="text1"/>
        </w:rPr>
        <w:t>Add</w:t>
      </w:r>
      <w:r w:rsidR="00E90CF4" w:rsidRPr="00FD45B4">
        <w:rPr>
          <w:rFonts w:asciiTheme="minorHAnsi" w:hAnsiTheme="minorHAnsi"/>
          <w:color w:val="000000" w:themeColor="text1"/>
        </w:rPr>
        <w:t xml:space="preserve"> a </w:t>
      </w:r>
      <w:r w:rsidR="00A04A36" w:rsidRPr="00FD45B4">
        <w:rPr>
          <w:rFonts w:asciiTheme="minorHAnsi" w:hAnsiTheme="minorHAnsi"/>
          <w:color w:val="000000" w:themeColor="text1"/>
        </w:rPr>
        <w:t>new</w:t>
      </w:r>
      <w:r w:rsidR="00A04A36" w:rsidRPr="003B041A">
        <w:rPr>
          <w:rFonts w:asciiTheme="minorHAnsi" w:hAnsiTheme="minorHAnsi"/>
          <w:b/>
          <w:color w:val="000000" w:themeColor="text1"/>
        </w:rPr>
        <w:t xml:space="preserve"> TIMER</w:t>
      </w:r>
      <w:r w:rsidR="00A04A36" w:rsidRPr="00FD45B4">
        <w:rPr>
          <w:rFonts w:asciiTheme="minorHAnsi" w:hAnsiTheme="minorHAnsi"/>
          <w:color w:val="000000" w:themeColor="text1"/>
        </w:rPr>
        <w:t xml:space="preserve"> node</w:t>
      </w:r>
      <w:r w:rsidR="00632D49" w:rsidRPr="00FD45B4">
        <w:rPr>
          <w:rFonts w:asciiTheme="minorHAnsi" w:hAnsiTheme="minorHAnsi"/>
          <w:color w:val="000000" w:themeColor="text1"/>
        </w:rPr>
        <w:t xml:space="preserve">, rename it as </w:t>
      </w:r>
      <w:proofErr w:type="spellStart"/>
      <w:r w:rsidR="000415C6" w:rsidRPr="00C90192">
        <w:rPr>
          <w:rFonts w:asciiTheme="minorHAnsi" w:hAnsiTheme="minorHAnsi"/>
          <w:b/>
          <w:color w:val="000000" w:themeColor="text1"/>
          <w:rPrChange w:id="254" w:author="Author" w:date="2018-07-26T21:41:00Z">
            <w:rPr>
              <w:rFonts w:asciiTheme="minorHAnsi" w:hAnsiTheme="minorHAnsi"/>
              <w:i/>
              <w:color w:val="000000" w:themeColor="text1"/>
            </w:rPr>
          </w:rPrChange>
        </w:rPr>
        <w:t>record_e</w:t>
      </w:r>
      <w:r w:rsidR="00766CE8" w:rsidRPr="00C90192">
        <w:rPr>
          <w:rFonts w:asciiTheme="minorHAnsi" w:hAnsiTheme="minorHAnsi"/>
          <w:b/>
          <w:color w:val="000000" w:themeColor="text1"/>
          <w:rPrChange w:id="255" w:author="Author" w:date="2018-07-26T21:41:00Z">
            <w:rPr>
              <w:rFonts w:asciiTheme="minorHAnsi" w:hAnsiTheme="minorHAnsi"/>
              <w:i/>
              <w:color w:val="000000" w:themeColor="text1"/>
            </w:rPr>
          </w:rPrChange>
        </w:rPr>
        <w:t>xtension</w:t>
      </w:r>
      <w:proofErr w:type="spellEnd"/>
      <w:r w:rsidR="00766CE8" w:rsidRPr="00FD45B4">
        <w:rPr>
          <w:rFonts w:asciiTheme="minorHAnsi" w:hAnsiTheme="minorHAnsi"/>
          <w:color w:val="000000" w:themeColor="text1"/>
        </w:rPr>
        <w:t xml:space="preserve">, and change the </w:t>
      </w:r>
      <w:r w:rsidR="00766CE8" w:rsidRPr="003B041A">
        <w:rPr>
          <w:rFonts w:asciiTheme="minorHAnsi" w:hAnsiTheme="minorHAnsi"/>
          <w:b/>
          <w:color w:val="000000" w:themeColor="text1"/>
        </w:rPr>
        <w:t>Duration</w:t>
      </w:r>
      <w:r w:rsidR="00766CE8" w:rsidRPr="00FD45B4">
        <w:rPr>
          <w:rFonts w:asciiTheme="minorHAnsi" w:hAnsiTheme="minorHAnsi"/>
          <w:color w:val="000000" w:themeColor="text1"/>
        </w:rPr>
        <w:t xml:space="preserve"> property to 4000</w:t>
      </w:r>
      <w:r w:rsidR="00C367E1">
        <w:rPr>
          <w:rFonts w:asciiTheme="minorHAnsi" w:hAnsiTheme="minorHAnsi"/>
          <w:color w:val="000000" w:themeColor="text1"/>
        </w:rPr>
        <w:t xml:space="preserve"> </w:t>
      </w:r>
      <w:proofErr w:type="spellStart"/>
      <w:r w:rsidR="00766CE8" w:rsidRPr="00FD45B4">
        <w:rPr>
          <w:rFonts w:asciiTheme="minorHAnsi" w:hAnsiTheme="minorHAnsi"/>
          <w:color w:val="000000" w:themeColor="text1"/>
        </w:rPr>
        <w:t>ms.</w:t>
      </w:r>
      <w:proofErr w:type="spellEnd"/>
    </w:p>
    <w:p w14:paraId="3860A293" w14:textId="77777777" w:rsidR="00766CE8" w:rsidRPr="00766CE8" w:rsidRDefault="00766CE8" w:rsidP="00125BBD">
      <w:pPr>
        <w:pStyle w:val="ListParagraph"/>
        <w:rPr>
          <w:rFonts w:asciiTheme="minorHAnsi" w:hAnsiTheme="minorHAnsi"/>
          <w:color w:val="000000" w:themeColor="text1"/>
          <w:highlight w:val="yellow"/>
        </w:rPr>
      </w:pPr>
    </w:p>
    <w:p w14:paraId="7EE28C3A" w14:textId="24DDDB31" w:rsidR="00371491" w:rsidRDefault="00155F98" w:rsidP="00125BBD">
      <w:pPr>
        <w:pStyle w:val="ListParagraph"/>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Add a</w:t>
      </w:r>
      <w:r w:rsidR="00E57489">
        <w:rPr>
          <w:rFonts w:asciiTheme="minorHAnsi" w:hAnsiTheme="minorHAnsi"/>
          <w:color w:val="000000" w:themeColor="text1"/>
          <w:highlight w:val="yellow"/>
        </w:rPr>
        <w:t xml:space="preserve"> new</w:t>
      </w:r>
      <w:r w:rsidR="00273F38">
        <w:rPr>
          <w:rFonts w:asciiTheme="minorHAnsi" w:hAnsiTheme="minorHAnsi"/>
          <w:color w:val="000000" w:themeColor="text1"/>
          <w:highlight w:val="yellow"/>
        </w:rPr>
        <w:t xml:space="preserve"> </w:t>
      </w:r>
      <w:r w:rsidR="00273F38" w:rsidRPr="00FA1E03">
        <w:rPr>
          <w:rFonts w:asciiTheme="minorHAnsi" w:hAnsiTheme="minorHAnsi"/>
          <w:b/>
          <w:color w:val="000000" w:themeColor="text1"/>
          <w:highlight w:val="yellow"/>
          <w:rPrChange w:id="256" w:author="Author" w:date="2018-07-26T21:41:00Z">
            <w:rPr>
              <w:rFonts w:asciiTheme="minorHAnsi" w:hAnsiTheme="minorHAnsi"/>
              <w:color w:val="000000" w:themeColor="text1"/>
              <w:highlight w:val="yellow"/>
            </w:rPr>
          </w:rPrChange>
        </w:rPr>
        <w:t>KEYBOARD</w:t>
      </w:r>
      <w:r w:rsidR="00273F38">
        <w:rPr>
          <w:rFonts w:asciiTheme="minorHAnsi" w:hAnsiTheme="minorHAnsi"/>
          <w:color w:val="000000" w:themeColor="text1"/>
          <w:highlight w:val="yellow"/>
        </w:rPr>
        <w:t xml:space="preserve"> </w:t>
      </w:r>
      <w:r w:rsidR="00E90CF4">
        <w:rPr>
          <w:rFonts w:asciiTheme="minorHAnsi" w:hAnsiTheme="minorHAnsi"/>
          <w:color w:val="000000" w:themeColor="text1"/>
          <w:highlight w:val="yellow"/>
        </w:rPr>
        <w:t xml:space="preserve">node </w:t>
      </w:r>
      <w:r w:rsidR="00371491">
        <w:rPr>
          <w:rFonts w:asciiTheme="minorHAnsi" w:hAnsiTheme="minorHAnsi"/>
          <w:color w:val="000000" w:themeColor="text1"/>
          <w:highlight w:val="yellow"/>
        </w:rPr>
        <w:t xml:space="preserve">into the work space, rename it as </w:t>
      </w:r>
      <w:r w:rsidR="00131447" w:rsidRPr="00C02AA5">
        <w:rPr>
          <w:rFonts w:asciiTheme="minorHAnsi" w:hAnsiTheme="minorHAnsi"/>
          <w:b/>
          <w:color w:val="000000" w:themeColor="text1"/>
          <w:highlight w:val="yellow"/>
          <w:rPrChange w:id="257" w:author="Author" w:date="2018-07-26T21:41:00Z">
            <w:rPr>
              <w:rFonts w:asciiTheme="minorHAnsi" w:hAnsiTheme="minorHAnsi"/>
              <w:i/>
              <w:color w:val="000000" w:themeColor="text1"/>
              <w:highlight w:val="yellow"/>
            </w:rPr>
          </w:rPrChange>
        </w:rPr>
        <w:t>behavioral r</w:t>
      </w:r>
      <w:r w:rsidR="00371491" w:rsidRPr="00C02AA5">
        <w:rPr>
          <w:rFonts w:asciiTheme="minorHAnsi" w:hAnsiTheme="minorHAnsi"/>
          <w:b/>
          <w:color w:val="000000" w:themeColor="text1"/>
          <w:highlight w:val="yellow"/>
          <w:rPrChange w:id="258" w:author="Author" w:date="2018-07-26T21:41:00Z">
            <w:rPr>
              <w:rFonts w:asciiTheme="minorHAnsi" w:hAnsiTheme="minorHAnsi"/>
              <w:i/>
              <w:color w:val="000000" w:themeColor="text1"/>
              <w:highlight w:val="yellow"/>
            </w:rPr>
          </w:rPrChange>
        </w:rPr>
        <w:t>esponses</w:t>
      </w:r>
      <w:r w:rsidR="00371491">
        <w:rPr>
          <w:rFonts w:asciiTheme="minorHAnsi" w:hAnsiTheme="minorHAnsi"/>
          <w:color w:val="000000" w:themeColor="text1"/>
          <w:highlight w:val="yellow"/>
        </w:rPr>
        <w:t xml:space="preserve">, and change the acceptable </w:t>
      </w:r>
      <w:r w:rsidR="00371491" w:rsidRPr="003B041A">
        <w:rPr>
          <w:rFonts w:asciiTheme="minorHAnsi" w:hAnsiTheme="minorHAnsi"/>
          <w:b/>
          <w:color w:val="000000" w:themeColor="text1"/>
          <w:highlight w:val="yellow"/>
        </w:rPr>
        <w:t>Keys</w:t>
      </w:r>
      <w:r w:rsidR="00371491">
        <w:rPr>
          <w:rFonts w:asciiTheme="minorHAnsi" w:hAnsiTheme="minorHAnsi"/>
          <w:color w:val="000000" w:themeColor="text1"/>
          <w:highlight w:val="yellow"/>
        </w:rPr>
        <w:t xml:space="preserve"> property to </w:t>
      </w:r>
      <w:r w:rsidR="00371491" w:rsidRPr="00473B62">
        <w:rPr>
          <w:rFonts w:asciiTheme="minorHAnsi" w:hAnsiTheme="minorHAnsi"/>
          <w:color w:val="000000" w:themeColor="text1"/>
          <w:highlight w:val="yellow"/>
        </w:rPr>
        <w:t>“</w:t>
      </w:r>
      <w:r w:rsidR="00371491" w:rsidRPr="00831526">
        <w:rPr>
          <w:rFonts w:asciiTheme="minorHAnsi" w:hAnsiTheme="minorHAnsi"/>
          <w:b/>
          <w:color w:val="000000" w:themeColor="text1"/>
          <w:highlight w:val="yellow"/>
          <w:rPrChange w:id="259" w:author="Author" w:date="2018-07-26T21:41:00Z">
            <w:rPr>
              <w:rFonts w:asciiTheme="minorHAnsi" w:hAnsiTheme="minorHAnsi"/>
              <w:color w:val="000000" w:themeColor="text1"/>
              <w:highlight w:val="yellow"/>
            </w:rPr>
          </w:rPrChange>
        </w:rPr>
        <w:t>[Up, Down, Right, Left]</w:t>
      </w:r>
      <w:r w:rsidR="00371491">
        <w:rPr>
          <w:rFonts w:asciiTheme="minorHAnsi" w:hAnsiTheme="minorHAnsi"/>
          <w:color w:val="000000" w:themeColor="text1"/>
          <w:highlight w:val="yellow"/>
        </w:rPr>
        <w:t>”.</w:t>
      </w:r>
    </w:p>
    <w:p w14:paraId="6B47F7B6" w14:textId="77777777" w:rsidR="00304A0B" w:rsidRPr="00125BBD" w:rsidRDefault="00304A0B" w:rsidP="00125BBD">
      <w:pPr>
        <w:pStyle w:val="ListParagraph"/>
        <w:rPr>
          <w:rFonts w:asciiTheme="minorHAnsi" w:hAnsiTheme="minorHAnsi"/>
          <w:color w:val="000000" w:themeColor="text1"/>
          <w:highlight w:val="yellow"/>
        </w:rPr>
      </w:pPr>
    </w:p>
    <w:p w14:paraId="42F6DEA1" w14:textId="77777777" w:rsidR="00290F33" w:rsidRPr="00ED09B3" w:rsidRDefault="00512A0D" w:rsidP="00125BBD">
      <w:pPr>
        <w:pStyle w:val="ListParagraph"/>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w:t>
      </w:r>
      <w:r w:rsidR="00304A0B">
        <w:rPr>
          <w:rFonts w:asciiTheme="minorHAnsi" w:hAnsiTheme="minorHAnsi" w:cstheme="minorHAnsi"/>
          <w:color w:val="000000" w:themeColor="text1"/>
          <w:lang w:eastAsia="zh-CN"/>
        </w:rPr>
        <w:t>OTE</w:t>
      </w:r>
      <w:r w:rsidR="00142706">
        <w:rPr>
          <w:rFonts w:asciiTheme="minorHAnsi" w:hAnsiTheme="minorHAnsi" w:cstheme="minorHAnsi"/>
          <w:color w:val="000000" w:themeColor="text1"/>
          <w:lang w:eastAsia="zh-CN"/>
        </w:rPr>
        <w:t>: P</w:t>
      </w:r>
      <w:r w:rsidRPr="008D6B5D">
        <w:rPr>
          <w:rFonts w:asciiTheme="minorHAnsi" w:hAnsiTheme="minorHAnsi" w:cstheme="minorHAnsi"/>
          <w:color w:val="000000" w:themeColor="text1"/>
          <w:lang w:eastAsia="zh-CN"/>
        </w:rPr>
        <w:t>articipants’ behavioral choices can be used to double check the validity of the conclusion deduced from participants’ eye movements.</w:t>
      </w:r>
    </w:p>
    <w:p w14:paraId="13C79458" w14:textId="77777777" w:rsidR="001F3FA8" w:rsidRPr="00125BBD" w:rsidRDefault="001F3FA8" w:rsidP="00125BBD">
      <w:pPr>
        <w:pStyle w:val="ListParagraph"/>
        <w:rPr>
          <w:rFonts w:asciiTheme="minorHAnsi" w:hAnsiTheme="minorHAnsi"/>
          <w:color w:val="000000" w:themeColor="text1"/>
          <w:highlight w:val="yellow"/>
        </w:rPr>
      </w:pPr>
    </w:p>
    <w:p w14:paraId="77BB1DEF" w14:textId="088A4F8E" w:rsidR="000613DF" w:rsidRPr="00AE23EC" w:rsidRDefault="000613DF" w:rsidP="00125BBD">
      <w:pPr>
        <w:pStyle w:val="ListParagraph"/>
        <w:numPr>
          <w:ilvl w:val="2"/>
          <w:numId w:val="3"/>
        </w:numPr>
        <w:rPr>
          <w:rFonts w:asciiTheme="minorHAnsi" w:hAnsiTheme="minorHAnsi"/>
          <w:color w:val="000000" w:themeColor="text1"/>
        </w:rPr>
      </w:pPr>
      <w:r w:rsidRPr="00AE23EC">
        <w:rPr>
          <w:rFonts w:asciiTheme="minorHAnsi" w:hAnsiTheme="minorHAnsi"/>
          <w:color w:val="000000" w:themeColor="text1"/>
        </w:rPr>
        <w:lastRenderedPageBreak/>
        <w:t xml:space="preserve">Connect the </w:t>
      </w:r>
      <w:r w:rsidRPr="003B041A">
        <w:rPr>
          <w:rFonts w:asciiTheme="minorHAnsi" w:hAnsiTheme="minorHAnsi"/>
          <w:b/>
          <w:color w:val="000000" w:themeColor="text1"/>
        </w:rPr>
        <w:t>START</w:t>
      </w:r>
      <w:r w:rsidRPr="00AE23EC">
        <w:rPr>
          <w:rFonts w:asciiTheme="minorHAnsi" w:hAnsiTheme="minorHAnsi"/>
          <w:color w:val="000000" w:themeColor="text1"/>
        </w:rPr>
        <w:t xml:space="preserve"> node to </w:t>
      </w:r>
      <w:r w:rsidR="0043153D" w:rsidRPr="000E38FD">
        <w:rPr>
          <w:rFonts w:asciiTheme="minorHAnsi" w:hAnsiTheme="minorHAnsi"/>
          <w:b/>
          <w:color w:val="000000" w:themeColor="text1"/>
          <w:rPrChange w:id="260" w:author="Author" w:date="2018-07-26T21:41:00Z">
            <w:rPr>
              <w:rFonts w:asciiTheme="minorHAnsi" w:hAnsiTheme="minorHAnsi"/>
              <w:i/>
              <w:color w:val="000000" w:themeColor="text1"/>
            </w:rPr>
          </w:rPrChange>
        </w:rPr>
        <w:t>Pause</w:t>
      </w:r>
      <w:r w:rsidR="0043153D" w:rsidRPr="00AE23EC">
        <w:rPr>
          <w:rFonts w:asciiTheme="minorHAnsi" w:hAnsiTheme="minorHAnsi"/>
          <w:color w:val="000000" w:themeColor="text1"/>
        </w:rPr>
        <w:t>,</w:t>
      </w:r>
      <w:r w:rsidR="00695F21" w:rsidRPr="00AE23EC">
        <w:rPr>
          <w:rFonts w:asciiTheme="minorHAnsi" w:hAnsiTheme="minorHAnsi"/>
          <w:color w:val="000000" w:themeColor="text1"/>
        </w:rPr>
        <w:t xml:space="preserve"> </w:t>
      </w:r>
      <w:proofErr w:type="spellStart"/>
      <w:r w:rsidR="00695F21" w:rsidRPr="000E38FD">
        <w:rPr>
          <w:rFonts w:asciiTheme="minorHAnsi" w:hAnsiTheme="minorHAnsi"/>
          <w:b/>
          <w:color w:val="000000" w:themeColor="text1"/>
          <w:rPrChange w:id="261" w:author="Author" w:date="2018-07-26T21:41:00Z">
            <w:rPr>
              <w:rFonts w:asciiTheme="minorHAnsi" w:hAnsiTheme="minorHAnsi"/>
              <w:i/>
              <w:color w:val="000000" w:themeColor="text1"/>
            </w:rPr>
          </w:rPrChange>
        </w:rPr>
        <w:t>test_audio</w:t>
      </w:r>
      <w:proofErr w:type="spellEnd"/>
      <w:r w:rsidR="00695F21" w:rsidRPr="00AE23EC">
        <w:rPr>
          <w:rFonts w:asciiTheme="minorHAnsi" w:hAnsiTheme="minorHAnsi"/>
          <w:color w:val="000000" w:themeColor="text1"/>
        </w:rPr>
        <w:t xml:space="preserve">, </w:t>
      </w:r>
      <w:proofErr w:type="spellStart"/>
      <w:r w:rsidR="00695F21" w:rsidRPr="000E38FD">
        <w:rPr>
          <w:rFonts w:asciiTheme="minorHAnsi" w:hAnsiTheme="minorHAnsi"/>
          <w:b/>
          <w:color w:val="000000" w:themeColor="text1"/>
          <w:rPrChange w:id="262" w:author="Author" w:date="2018-07-26T21:41:00Z">
            <w:rPr>
              <w:rFonts w:asciiTheme="minorHAnsi" w:hAnsiTheme="minorHAnsi"/>
              <w:i/>
              <w:color w:val="000000" w:themeColor="text1"/>
            </w:rPr>
          </w:rPrChange>
        </w:rPr>
        <w:t>test_audio_length</w:t>
      </w:r>
      <w:proofErr w:type="spellEnd"/>
      <w:r w:rsidR="00695F21" w:rsidRPr="00AE23EC">
        <w:rPr>
          <w:rFonts w:asciiTheme="minorHAnsi" w:hAnsiTheme="minorHAnsi"/>
          <w:color w:val="000000" w:themeColor="text1"/>
        </w:rPr>
        <w:t xml:space="preserve">, then to </w:t>
      </w:r>
      <w:proofErr w:type="spellStart"/>
      <w:r w:rsidR="00695F21" w:rsidRPr="000E38FD">
        <w:rPr>
          <w:rFonts w:asciiTheme="minorHAnsi" w:hAnsiTheme="minorHAnsi"/>
          <w:b/>
          <w:color w:val="000000" w:themeColor="text1"/>
          <w:rPrChange w:id="263" w:author="Author" w:date="2018-07-26T21:41:00Z">
            <w:rPr>
              <w:rFonts w:asciiTheme="minorHAnsi" w:hAnsiTheme="minorHAnsi"/>
              <w:i/>
              <w:color w:val="000000" w:themeColor="text1"/>
            </w:rPr>
          </w:rPrChange>
        </w:rPr>
        <w:t>Record_extension</w:t>
      </w:r>
      <w:proofErr w:type="spellEnd"/>
      <w:r w:rsidR="00695F21" w:rsidRPr="00AE23EC">
        <w:rPr>
          <w:rFonts w:asciiTheme="minorHAnsi" w:hAnsiTheme="minorHAnsi"/>
          <w:color w:val="000000" w:themeColor="text1"/>
        </w:rPr>
        <w:t xml:space="preserve"> node. Add another connection from </w:t>
      </w:r>
      <w:proofErr w:type="spellStart"/>
      <w:r w:rsidR="00695F21" w:rsidRPr="000E38FD">
        <w:rPr>
          <w:rFonts w:asciiTheme="minorHAnsi" w:hAnsiTheme="minorHAnsi"/>
          <w:b/>
          <w:color w:val="000000" w:themeColor="text1"/>
          <w:rPrChange w:id="264" w:author="Author" w:date="2018-07-26T21:41:00Z">
            <w:rPr>
              <w:rFonts w:asciiTheme="minorHAnsi" w:hAnsiTheme="minorHAnsi"/>
              <w:i/>
              <w:color w:val="000000" w:themeColor="text1"/>
            </w:rPr>
          </w:rPrChange>
        </w:rPr>
        <w:t>test_audio_length</w:t>
      </w:r>
      <w:proofErr w:type="spellEnd"/>
      <w:r w:rsidR="00695F21" w:rsidRPr="00AE23EC">
        <w:rPr>
          <w:rFonts w:asciiTheme="minorHAnsi" w:hAnsiTheme="minorHAnsi"/>
          <w:color w:val="000000" w:themeColor="text1"/>
        </w:rPr>
        <w:t xml:space="preserve"> to </w:t>
      </w:r>
      <w:proofErr w:type="spellStart"/>
      <w:r w:rsidR="00695F21" w:rsidRPr="000E38FD">
        <w:rPr>
          <w:rFonts w:asciiTheme="minorHAnsi" w:hAnsiTheme="minorHAnsi"/>
          <w:b/>
          <w:color w:val="000000" w:themeColor="text1"/>
          <w:rPrChange w:id="265" w:author="Author" w:date="2018-07-26T21:41:00Z">
            <w:rPr>
              <w:rFonts w:asciiTheme="minorHAnsi" w:hAnsiTheme="minorHAnsi"/>
              <w:i/>
              <w:color w:val="000000" w:themeColor="text1"/>
            </w:rPr>
          </w:rPrChange>
        </w:rPr>
        <w:t>behavioral_responses</w:t>
      </w:r>
      <w:proofErr w:type="spellEnd"/>
      <w:r w:rsidR="00695F21" w:rsidRPr="00AE23EC">
        <w:rPr>
          <w:rFonts w:asciiTheme="minorHAnsi" w:hAnsiTheme="minorHAnsi"/>
          <w:color w:val="000000" w:themeColor="text1"/>
        </w:rPr>
        <w:t xml:space="preserve"> node.</w:t>
      </w:r>
    </w:p>
    <w:p w14:paraId="5245BE52" w14:textId="77777777" w:rsidR="0021348D" w:rsidRDefault="0021348D" w:rsidP="00125BBD">
      <w:pPr>
        <w:pStyle w:val="ListParagraph"/>
        <w:ind w:left="0"/>
        <w:rPr>
          <w:rFonts w:asciiTheme="minorHAnsi" w:hAnsiTheme="minorHAnsi"/>
          <w:color w:val="000000" w:themeColor="text1"/>
          <w:highlight w:val="yellow"/>
        </w:rPr>
      </w:pPr>
    </w:p>
    <w:p w14:paraId="44F4E524" w14:textId="23F40246" w:rsidR="006D550C" w:rsidRDefault="00F96153" w:rsidP="00125BBD">
      <w:pPr>
        <w:pStyle w:val="ListParagraph"/>
        <w:ind w:left="0"/>
        <w:rPr>
          <w:rFonts w:asciiTheme="minorHAnsi" w:hAnsiTheme="minorHAnsi" w:cstheme="minorHAnsi"/>
          <w:color w:val="000000" w:themeColor="text1"/>
          <w:lang w:eastAsia="zh-CN"/>
        </w:rPr>
      </w:pPr>
      <w:r w:rsidRPr="00D05ABE">
        <w:rPr>
          <w:rFonts w:asciiTheme="minorHAnsi" w:hAnsiTheme="minorHAnsi" w:cstheme="minorHAnsi"/>
          <w:color w:val="000000" w:themeColor="text1"/>
          <w:lang w:eastAsia="zh-CN"/>
        </w:rPr>
        <w:t xml:space="preserve">NOTE: By </w:t>
      </w:r>
      <w:r w:rsidR="00D05ABE">
        <w:rPr>
          <w:rFonts w:asciiTheme="minorHAnsi" w:hAnsiTheme="minorHAnsi" w:cstheme="minorHAnsi"/>
          <w:color w:val="000000" w:themeColor="text1"/>
          <w:lang w:eastAsia="zh-CN"/>
        </w:rPr>
        <w:t xml:space="preserve">adding </w:t>
      </w:r>
      <w:r w:rsidR="007C266C">
        <w:rPr>
          <w:rFonts w:asciiTheme="minorHAnsi" w:hAnsiTheme="minorHAnsi" w:cstheme="minorHAnsi"/>
          <w:color w:val="000000" w:themeColor="text1"/>
          <w:lang w:eastAsia="zh-CN"/>
        </w:rPr>
        <w:t xml:space="preserve">these </w:t>
      </w:r>
      <w:r w:rsidR="00D05ABE" w:rsidRPr="00AE23EC">
        <w:rPr>
          <w:rFonts w:asciiTheme="minorHAnsi" w:hAnsiTheme="minorHAnsi" w:cstheme="minorHAnsi"/>
          <w:color w:val="000000" w:themeColor="text1"/>
          <w:lang w:eastAsia="zh-CN"/>
        </w:rPr>
        <w:t>connections</w:t>
      </w:r>
      <w:r w:rsidRPr="00AE23EC">
        <w:rPr>
          <w:rFonts w:asciiTheme="minorHAnsi" w:hAnsiTheme="minorHAnsi" w:cstheme="minorHAnsi"/>
          <w:color w:val="000000" w:themeColor="text1"/>
          <w:lang w:eastAsia="zh-CN"/>
        </w:rPr>
        <w:t xml:space="preserve">, </w:t>
      </w:r>
      <w:ins w:id="266" w:author="Author" w:date="2018-07-26T21:41:00Z">
        <w:r w:rsidR="00406251">
          <w:rPr>
            <w:rFonts w:asciiTheme="minorHAnsi" w:hAnsiTheme="minorHAnsi" w:cstheme="minorHAnsi"/>
            <w:color w:val="000000" w:themeColor="text1"/>
            <w:lang w:eastAsia="zh-CN"/>
          </w:rPr>
          <w:t xml:space="preserve">current trial will end and </w:t>
        </w:r>
      </w:ins>
      <w:r w:rsidRPr="00AE23EC">
        <w:rPr>
          <w:rFonts w:asciiTheme="minorHAnsi" w:hAnsiTheme="minorHAnsi" w:cstheme="minorHAnsi"/>
          <w:color w:val="000000" w:themeColor="text1"/>
          <w:lang w:eastAsia="zh-CN"/>
        </w:rPr>
        <w:t xml:space="preserve">a new trial </w:t>
      </w:r>
      <w:r w:rsidR="00ED3193" w:rsidRPr="00AE23EC">
        <w:rPr>
          <w:rFonts w:asciiTheme="minorHAnsi" w:hAnsiTheme="minorHAnsi" w:cstheme="minorHAnsi"/>
          <w:color w:val="000000" w:themeColor="text1"/>
          <w:lang w:eastAsia="zh-CN"/>
        </w:rPr>
        <w:t xml:space="preserve">will </w:t>
      </w:r>
      <w:del w:id="267" w:author="Author" w:date="2018-07-26T21:41:00Z">
        <w:r w:rsidR="00ED3193" w:rsidRPr="00AE23EC">
          <w:rPr>
            <w:rFonts w:asciiTheme="minorHAnsi" w:hAnsiTheme="minorHAnsi" w:cstheme="minorHAnsi"/>
            <w:color w:val="000000" w:themeColor="text1"/>
            <w:lang w:eastAsia="zh-CN"/>
          </w:rPr>
          <w:delText>be started</w:delText>
        </w:r>
      </w:del>
      <w:ins w:id="268" w:author="Author" w:date="2018-07-26T21:41:00Z">
        <w:r w:rsidR="005C62C3">
          <w:rPr>
            <w:rFonts w:asciiTheme="minorHAnsi" w:hAnsiTheme="minorHAnsi" w:cstheme="minorHAnsi"/>
            <w:color w:val="000000" w:themeColor="text1"/>
            <w:lang w:eastAsia="zh-CN"/>
          </w:rPr>
          <w:t>start</w:t>
        </w:r>
      </w:ins>
      <w:r w:rsidR="006D550C" w:rsidRPr="00AE23EC">
        <w:rPr>
          <w:rFonts w:asciiTheme="minorHAnsi" w:hAnsiTheme="minorHAnsi" w:cstheme="minorHAnsi"/>
          <w:color w:val="000000" w:themeColor="text1"/>
          <w:lang w:eastAsia="zh-CN"/>
        </w:rPr>
        <w:t xml:space="preserve"> after participants made a key press to choose </w:t>
      </w:r>
      <w:proofErr w:type="spellStart"/>
      <w:r w:rsidR="006D550C" w:rsidRPr="00AE23EC">
        <w:rPr>
          <w:rFonts w:asciiTheme="minorHAnsi" w:hAnsiTheme="minorHAnsi" w:cstheme="minorHAnsi"/>
          <w:i/>
          <w:color w:val="000000" w:themeColor="text1"/>
          <w:lang w:eastAsia="zh-CN"/>
        </w:rPr>
        <w:t>Xiaoming</w:t>
      </w:r>
      <w:r w:rsidR="006D550C" w:rsidRPr="00AE23EC">
        <w:rPr>
          <w:rFonts w:asciiTheme="minorHAnsi" w:hAnsiTheme="minorHAnsi" w:cstheme="minorHAnsi"/>
          <w:color w:val="000000" w:themeColor="text1"/>
          <w:lang w:eastAsia="zh-CN"/>
        </w:rPr>
        <w:t>’s</w:t>
      </w:r>
      <w:proofErr w:type="spellEnd"/>
      <w:r w:rsidR="006D550C" w:rsidRPr="00AE23EC">
        <w:rPr>
          <w:rFonts w:asciiTheme="minorHAnsi" w:hAnsiTheme="minorHAnsi" w:cstheme="minorHAnsi"/>
          <w:color w:val="000000" w:themeColor="text1"/>
          <w:lang w:eastAsia="zh-CN"/>
        </w:rPr>
        <w:t xml:space="preserve"> Box, or 4000</w:t>
      </w:r>
      <w:r w:rsidR="00C367E1">
        <w:rPr>
          <w:rFonts w:asciiTheme="minorHAnsi" w:hAnsiTheme="minorHAnsi" w:cstheme="minorHAnsi"/>
          <w:color w:val="000000" w:themeColor="text1"/>
          <w:lang w:eastAsia="zh-CN"/>
        </w:rPr>
        <w:t xml:space="preserve"> </w:t>
      </w:r>
      <w:proofErr w:type="spellStart"/>
      <w:r w:rsidR="006D550C" w:rsidRPr="00AE23EC">
        <w:rPr>
          <w:rFonts w:asciiTheme="minorHAnsi" w:hAnsiTheme="minorHAnsi" w:cstheme="minorHAnsi"/>
          <w:color w:val="000000" w:themeColor="text1"/>
          <w:lang w:eastAsia="zh-CN"/>
        </w:rPr>
        <w:t>ms</w:t>
      </w:r>
      <w:proofErr w:type="spellEnd"/>
      <w:r w:rsidR="006D550C" w:rsidRPr="00AE23EC">
        <w:rPr>
          <w:rFonts w:asciiTheme="minorHAnsi" w:hAnsiTheme="minorHAnsi" w:cstheme="minorHAnsi"/>
          <w:color w:val="000000" w:themeColor="text1"/>
          <w:lang w:eastAsia="zh-CN"/>
        </w:rPr>
        <w:t xml:space="preserve"> after the offset of the test audio. </w:t>
      </w:r>
    </w:p>
    <w:p w14:paraId="6C3985D2" w14:textId="77777777" w:rsidR="006828D2" w:rsidRDefault="006828D2" w:rsidP="00125BBD">
      <w:pPr>
        <w:pStyle w:val="ListParagraph"/>
        <w:ind w:left="0"/>
        <w:rPr>
          <w:rFonts w:asciiTheme="minorHAnsi" w:hAnsiTheme="minorHAnsi" w:cstheme="minorHAnsi"/>
          <w:color w:val="000000" w:themeColor="text1"/>
          <w:lang w:eastAsia="zh-CN"/>
        </w:rPr>
      </w:pPr>
    </w:p>
    <w:p w14:paraId="16EE3B15" w14:textId="23142F3C" w:rsidR="006828D2" w:rsidRDefault="00136EB9" w:rsidP="00125BBD">
      <w:pPr>
        <w:pStyle w:val="ListParagraph"/>
        <w:numPr>
          <w:ilvl w:val="2"/>
          <w:numId w:val="3"/>
        </w:num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D</w:t>
      </w:r>
      <w:r w:rsidR="00B068C7">
        <w:rPr>
          <w:rFonts w:asciiTheme="minorHAnsi" w:hAnsiTheme="minorHAnsi" w:cstheme="minorHAnsi"/>
          <w:color w:val="000000" w:themeColor="text1"/>
          <w:lang w:eastAsia="zh-CN"/>
        </w:rPr>
        <w:t>rag a</w:t>
      </w:r>
      <w:r w:rsidR="00B068C7" w:rsidRPr="00B068C7">
        <w:rPr>
          <w:rFonts w:asciiTheme="minorHAnsi" w:hAnsiTheme="minorHAnsi" w:cstheme="minorHAnsi"/>
          <w:color w:val="000000" w:themeColor="text1"/>
          <w:lang w:eastAsia="zh-CN"/>
        </w:rPr>
        <w:t xml:space="preserve"> </w:t>
      </w:r>
      <w:r w:rsidR="00B068C7" w:rsidRPr="003B041A">
        <w:rPr>
          <w:rFonts w:asciiTheme="minorHAnsi" w:hAnsiTheme="minorHAnsi" w:cstheme="minorHAnsi"/>
          <w:b/>
          <w:color w:val="000000" w:themeColor="text1"/>
          <w:lang w:eastAsia="zh-CN"/>
        </w:rPr>
        <w:t>VARIABLE</w:t>
      </w:r>
      <w:r w:rsidR="005F54F5" w:rsidRPr="003B041A">
        <w:rPr>
          <w:rFonts w:asciiTheme="minorHAnsi" w:hAnsiTheme="minorHAnsi" w:cstheme="minorHAnsi"/>
          <w:b/>
          <w:color w:val="000000" w:themeColor="text1"/>
          <w:lang w:eastAsia="zh-CN"/>
        </w:rPr>
        <w:t xml:space="preserve"> </w:t>
      </w:r>
      <w:r>
        <w:rPr>
          <w:rFonts w:asciiTheme="minorHAnsi" w:hAnsiTheme="minorHAnsi" w:cstheme="minorHAnsi"/>
          <w:color w:val="000000" w:themeColor="text1"/>
          <w:lang w:eastAsia="zh-CN"/>
        </w:rPr>
        <w:t xml:space="preserve">node into the work space, rename it as </w:t>
      </w:r>
      <w:proofErr w:type="spellStart"/>
      <w:r w:rsidR="00506FCF" w:rsidRPr="003E2CF7">
        <w:rPr>
          <w:rFonts w:asciiTheme="minorHAnsi" w:hAnsiTheme="minorHAnsi"/>
          <w:b/>
          <w:color w:val="000000" w:themeColor="text1"/>
          <w:rPrChange w:id="269" w:author="Author" w:date="2018-07-26T21:41:00Z">
            <w:rPr>
              <w:rFonts w:asciiTheme="minorHAnsi" w:hAnsiTheme="minorHAnsi"/>
              <w:i/>
              <w:color w:val="000000" w:themeColor="text1"/>
            </w:rPr>
          </w:rPrChange>
        </w:rPr>
        <w:t>key_p</w:t>
      </w:r>
      <w:r w:rsidRPr="003E2CF7">
        <w:rPr>
          <w:rFonts w:asciiTheme="minorHAnsi" w:hAnsiTheme="minorHAnsi"/>
          <w:b/>
          <w:color w:val="000000" w:themeColor="text1"/>
          <w:rPrChange w:id="270" w:author="Author" w:date="2018-07-26T21:41:00Z">
            <w:rPr>
              <w:rFonts w:asciiTheme="minorHAnsi" w:hAnsiTheme="minorHAnsi"/>
              <w:i/>
              <w:color w:val="000000" w:themeColor="text1"/>
            </w:rPr>
          </w:rPrChange>
        </w:rPr>
        <w:t>ressed</w:t>
      </w:r>
      <w:proofErr w:type="spellEnd"/>
      <w:r>
        <w:rPr>
          <w:rFonts w:asciiTheme="minorHAnsi" w:hAnsiTheme="minorHAnsi" w:cstheme="minorHAnsi"/>
          <w:color w:val="000000" w:themeColor="text1"/>
          <w:lang w:eastAsia="zh-CN"/>
        </w:rPr>
        <w:t>, and connect its value</w:t>
      </w:r>
      <w:r w:rsidR="000578CB">
        <w:rPr>
          <w:rFonts w:asciiTheme="minorHAnsi" w:hAnsiTheme="minorHAnsi" w:cstheme="minorHAnsi"/>
          <w:color w:val="000000" w:themeColor="text1"/>
          <w:lang w:eastAsia="zh-CN"/>
        </w:rPr>
        <w:t xml:space="preserve"> </w:t>
      </w:r>
      <w:ins w:id="271" w:author="Author" w:date="2018-07-26T21:41:00Z">
        <w:r w:rsidR="000578CB">
          <w:rPr>
            <w:rFonts w:asciiTheme="minorHAnsi" w:hAnsiTheme="minorHAnsi" w:cstheme="minorHAnsi"/>
            <w:color w:val="000000" w:themeColor="text1"/>
            <w:lang w:eastAsia="zh-CN"/>
          </w:rPr>
          <w:t>property</w:t>
        </w:r>
        <w:r>
          <w:rPr>
            <w:rFonts w:asciiTheme="minorHAnsi" w:hAnsiTheme="minorHAnsi" w:cstheme="minorHAnsi"/>
            <w:color w:val="000000" w:themeColor="text1"/>
            <w:lang w:eastAsia="zh-CN"/>
          </w:rPr>
          <w:t xml:space="preserve"> </w:t>
        </w:r>
      </w:ins>
      <w:r>
        <w:rPr>
          <w:rFonts w:asciiTheme="minorHAnsi" w:hAnsiTheme="minorHAnsi" w:cstheme="minorHAnsi"/>
          <w:color w:val="000000" w:themeColor="text1"/>
          <w:lang w:eastAsia="zh-CN"/>
        </w:rPr>
        <w:t xml:space="preserve">to </w:t>
      </w:r>
      <w:proofErr w:type="spellStart"/>
      <w:r w:rsidR="00DB007E" w:rsidRPr="003B041A">
        <w:rPr>
          <w:rFonts w:asciiTheme="minorHAnsi" w:hAnsiTheme="minorHAnsi" w:cstheme="minorHAnsi"/>
          <w:b/>
          <w:color w:val="000000" w:themeColor="text1"/>
          <w:lang w:eastAsia="zh-CN"/>
        </w:rPr>
        <w:t>b</w:t>
      </w:r>
      <w:r w:rsidR="005F54F5" w:rsidRPr="003B041A">
        <w:rPr>
          <w:rFonts w:asciiTheme="minorHAnsi" w:hAnsiTheme="minorHAnsi" w:cstheme="minorHAnsi"/>
          <w:b/>
          <w:color w:val="000000" w:themeColor="text1"/>
          <w:lang w:eastAsia="zh-CN"/>
        </w:rPr>
        <w:t>ehavioral_Responses</w:t>
      </w:r>
      <w:proofErr w:type="spellEnd"/>
      <w:r w:rsidR="005F54F5" w:rsidRPr="003B041A">
        <w:rPr>
          <w:rFonts w:asciiTheme="minorHAnsi" w:hAnsiTheme="minorHAnsi" w:cstheme="minorHAnsi"/>
          <w:b/>
          <w:color w:val="000000" w:themeColor="text1"/>
          <w:lang w:eastAsia="zh-CN"/>
        </w:rPr>
        <w:t xml:space="preserve"> Keyboard</w:t>
      </w:r>
      <w:r w:rsidRPr="003B041A">
        <w:rPr>
          <w:rFonts w:asciiTheme="minorHAnsi" w:hAnsiTheme="minorHAnsi" w:cstheme="minorHAnsi"/>
          <w:b/>
          <w:color w:val="000000" w:themeColor="text1"/>
          <w:lang w:eastAsia="zh-CN"/>
        </w:rPr>
        <w:t xml:space="preserve"> </w:t>
      </w:r>
      <w:r w:rsidR="00125BBD" w:rsidRPr="003B041A">
        <w:rPr>
          <w:rFonts w:asciiTheme="minorHAnsi" w:hAnsiTheme="minorHAnsi" w:cstheme="minorHAnsi"/>
          <w:b/>
          <w:color w:val="000000" w:themeColor="text1"/>
          <w:lang w:eastAsia="zh-CN"/>
        </w:rPr>
        <w:t>|</w:t>
      </w:r>
      <w:r w:rsidRPr="003B041A">
        <w:rPr>
          <w:rFonts w:asciiTheme="minorHAnsi" w:hAnsiTheme="minorHAnsi" w:cstheme="minorHAnsi"/>
          <w:b/>
          <w:color w:val="000000" w:themeColor="text1"/>
          <w:lang w:eastAsia="zh-CN"/>
        </w:rPr>
        <w:t xml:space="preserve"> Triggered Data </w:t>
      </w:r>
      <w:r w:rsidR="00125BBD" w:rsidRPr="003B041A">
        <w:rPr>
          <w:rFonts w:asciiTheme="minorHAnsi" w:hAnsiTheme="minorHAnsi" w:cstheme="minorHAnsi"/>
          <w:b/>
          <w:color w:val="000000" w:themeColor="text1"/>
          <w:lang w:eastAsia="zh-CN"/>
        </w:rPr>
        <w:t>|</w:t>
      </w:r>
      <w:r w:rsidR="005F54F5" w:rsidRPr="005F54F5">
        <w:rPr>
          <w:rFonts w:asciiTheme="minorHAnsi" w:hAnsiTheme="minorHAnsi" w:cstheme="minorHAnsi"/>
          <w:color w:val="000000" w:themeColor="text1"/>
          <w:lang w:eastAsia="zh-CN"/>
        </w:rPr>
        <w:t xml:space="preserve"> </w:t>
      </w:r>
      <w:r w:rsidR="005F54F5" w:rsidRPr="00782B87">
        <w:rPr>
          <w:rFonts w:asciiTheme="minorHAnsi" w:hAnsiTheme="minorHAnsi"/>
          <w:b/>
          <w:color w:val="000000" w:themeColor="text1"/>
          <w:rPrChange w:id="272" w:author="Author" w:date="2018-07-26T21:41:00Z">
            <w:rPr>
              <w:rFonts w:asciiTheme="minorHAnsi" w:hAnsiTheme="minorHAnsi"/>
              <w:i/>
              <w:color w:val="000000" w:themeColor="text1"/>
            </w:rPr>
          </w:rPrChange>
        </w:rPr>
        <w:t>Key</w:t>
      </w:r>
      <w:r>
        <w:rPr>
          <w:rFonts w:asciiTheme="minorHAnsi" w:hAnsiTheme="minorHAnsi" w:cstheme="minorHAnsi"/>
          <w:color w:val="000000" w:themeColor="text1"/>
          <w:lang w:eastAsia="zh-CN"/>
        </w:rPr>
        <w:t>.</w:t>
      </w:r>
    </w:p>
    <w:p w14:paraId="635C925F" w14:textId="77777777" w:rsidR="00473157" w:rsidRDefault="00473157" w:rsidP="00125BBD">
      <w:pPr>
        <w:pStyle w:val="ListParagraph"/>
        <w:ind w:left="0"/>
        <w:rPr>
          <w:rFonts w:asciiTheme="minorHAnsi" w:hAnsiTheme="minorHAnsi" w:cstheme="minorHAnsi"/>
          <w:color w:val="000000" w:themeColor="text1"/>
          <w:lang w:eastAsia="zh-CN"/>
        </w:rPr>
      </w:pPr>
    </w:p>
    <w:p w14:paraId="25710DCC" w14:textId="3C0385A9" w:rsidR="005F54F5" w:rsidRPr="00F91EB0" w:rsidRDefault="009C7CF0" w:rsidP="00125BBD">
      <w:pPr>
        <w:pStyle w:val="ListParagraph"/>
        <w:numPr>
          <w:ilvl w:val="2"/>
          <w:numId w:val="3"/>
        </w:num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Drag</w:t>
      </w:r>
      <w:r w:rsidR="005F54F5" w:rsidRPr="00B068C7">
        <w:rPr>
          <w:rFonts w:asciiTheme="minorHAnsi" w:hAnsiTheme="minorHAnsi" w:cstheme="minorHAnsi"/>
          <w:color w:val="000000" w:themeColor="text1"/>
          <w:lang w:eastAsia="zh-CN"/>
        </w:rPr>
        <w:t xml:space="preserve"> a </w:t>
      </w:r>
      <w:r w:rsidR="005F54F5" w:rsidRPr="003B041A">
        <w:rPr>
          <w:rFonts w:asciiTheme="minorHAnsi" w:hAnsiTheme="minorHAnsi" w:cstheme="minorHAnsi"/>
          <w:b/>
          <w:color w:val="000000" w:themeColor="text1"/>
          <w:lang w:eastAsia="zh-CN"/>
        </w:rPr>
        <w:t>RESULT_FILE</w:t>
      </w:r>
      <w:r w:rsidR="005F54F5" w:rsidRPr="00B068C7">
        <w:rPr>
          <w:rFonts w:asciiTheme="minorHAnsi" w:hAnsiTheme="minorHAnsi" w:cstheme="minorHAnsi"/>
          <w:color w:val="000000" w:themeColor="text1"/>
          <w:lang w:eastAsia="zh-CN"/>
        </w:rPr>
        <w:t xml:space="preserve"> </w:t>
      </w:r>
      <w:r w:rsidR="005F54F5">
        <w:rPr>
          <w:rFonts w:asciiTheme="minorHAnsi" w:hAnsiTheme="minorHAnsi" w:cstheme="minorHAnsi"/>
          <w:color w:val="000000" w:themeColor="text1"/>
          <w:lang w:eastAsia="zh-CN"/>
        </w:rPr>
        <w:t xml:space="preserve">node </w:t>
      </w:r>
      <w:r w:rsidR="005F54F5" w:rsidRPr="00B068C7">
        <w:rPr>
          <w:rFonts w:asciiTheme="minorHAnsi" w:hAnsiTheme="minorHAnsi" w:cstheme="minorHAnsi"/>
          <w:color w:val="000000" w:themeColor="text1"/>
          <w:lang w:eastAsia="zh-CN"/>
        </w:rPr>
        <w:t>into the work space</w:t>
      </w:r>
      <w:r w:rsidR="00F91EB0">
        <w:rPr>
          <w:rFonts w:asciiTheme="minorHAnsi" w:hAnsiTheme="minorHAnsi" w:cstheme="minorHAnsi"/>
          <w:color w:val="000000" w:themeColor="text1"/>
          <w:lang w:eastAsia="zh-CN"/>
        </w:rPr>
        <w:t>, d</w:t>
      </w:r>
      <w:r w:rsidR="005E7DEF" w:rsidRPr="00F91EB0">
        <w:rPr>
          <w:rFonts w:asciiTheme="minorHAnsi" w:hAnsiTheme="minorHAnsi" w:cstheme="minorHAnsi"/>
          <w:color w:val="000000" w:themeColor="text1"/>
          <w:lang w:eastAsia="zh-CN"/>
        </w:rPr>
        <w:t>rag</w:t>
      </w:r>
      <w:r w:rsidR="00A23B1D" w:rsidRPr="00F91EB0">
        <w:rPr>
          <w:rFonts w:asciiTheme="minorHAnsi" w:hAnsiTheme="minorHAnsi" w:cstheme="minorHAnsi"/>
          <w:color w:val="000000" w:themeColor="text1"/>
          <w:lang w:eastAsia="zh-CN"/>
        </w:rPr>
        <w:t xml:space="preserve"> a</w:t>
      </w:r>
      <w:r w:rsidR="005E7DEF" w:rsidRPr="00F91EB0">
        <w:rPr>
          <w:rFonts w:asciiTheme="minorHAnsi" w:hAnsiTheme="minorHAnsi" w:cstheme="minorHAnsi"/>
          <w:color w:val="000000" w:themeColor="text1"/>
          <w:lang w:eastAsia="zh-CN"/>
        </w:rPr>
        <w:t xml:space="preserve">n </w:t>
      </w:r>
      <w:r w:rsidR="005E7DEF" w:rsidRPr="003B041A">
        <w:rPr>
          <w:rFonts w:asciiTheme="minorHAnsi" w:hAnsiTheme="minorHAnsi" w:cstheme="minorHAnsi"/>
          <w:b/>
          <w:color w:val="000000" w:themeColor="text1"/>
          <w:lang w:eastAsia="zh-CN"/>
        </w:rPr>
        <w:t>ADD_TO_RESULT_FILE</w:t>
      </w:r>
      <w:r w:rsidR="005E7DEF" w:rsidRPr="00F91EB0">
        <w:rPr>
          <w:rFonts w:asciiTheme="minorHAnsi" w:hAnsiTheme="minorHAnsi" w:cstheme="minorHAnsi"/>
          <w:color w:val="000000" w:themeColor="text1"/>
          <w:lang w:eastAsia="zh-CN"/>
        </w:rPr>
        <w:t xml:space="preserve"> </w:t>
      </w:r>
      <w:r w:rsidR="00A23B1D" w:rsidRPr="00F91EB0">
        <w:rPr>
          <w:rFonts w:asciiTheme="minorHAnsi" w:hAnsiTheme="minorHAnsi" w:cstheme="minorHAnsi"/>
          <w:color w:val="000000" w:themeColor="text1"/>
          <w:lang w:eastAsia="zh-CN"/>
        </w:rPr>
        <w:t xml:space="preserve">node into the work space, and </w:t>
      </w:r>
      <w:r w:rsidR="00FC4F4B" w:rsidRPr="00F91EB0">
        <w:rPr>
          <w:rFonts w:asciiTheme="minorHAnsi" w:hAnsiTheme="minorHAnsi" w:cstheme="minorHAnsi"/>
          <w:color w:val="000000" w:themeColor="text1"/>
          <w:lang w:eastAsia="zh-CN"/>
        </w:rPr>
        <w:t xml:space="preserve">connect both the </w:t>
      </w:r>
      <w:proofErr w:type="spellStart"/>
      <w:r w:rsidR="00DB007E" w:rsidRPr="00314E87">
        <w:rPr>
          <w:rFonts w:asciiTheme="minorHAnsi" w:hAnsiTheme="minorHAnsi"/>
          <w:b/>
          <w:color w:val="000000" w:themeColor="text1"/>
          <w:rPrChange w:id="273" w:author="Author" w:date="2018-07-26T21:41:00Z">
            <w:rPr>
              <w:rFonts w:asciiTheme="minorHAnsi" w:hAnsiTheme="minorHAnsi"/>
              <w:i/>
              <w:color w:val="000000" w:themeColor="text1"/>
            </w:rPr>
          </w:rPrChange>
        </w:rPr>
        <w:t>r</w:t>
      </w:r>
      <w:r w:rsidR="00FC4F4B" w:rsidRPr="00314E87">
        <w:rPr>
          <w:rFonts w:asciiTheme="minorHAnsi" w:hAnsiTheme="minorHAnsi"/>
          <w:b/>
          <w:color w:val="000000" w:themeColor="text1"/>
          <w:rPrChange w:id="274" w:author="Author" w:date="2018-07-26T21:41:00Z">
            <w:rPr>
              <w:rFonts w:asciiTheme="minorHAnsi" w:hAnsiTheme="minorHAnsi"/>
              <w:i/>
              <w:color w:val="000000" w:themeColor="text1"/>
            </w:rPr>
          </w:rPrChange>
        </w:rPr>
        <w:t>ecord_extension</w:t>
      </w:r>
      <w:proofErr w:type="spellEnd"/>
      <w:r w:rsidR="00FC4F4B" w:rsidRPr="00F91EB0">
        <w:rPr>
          <w:rFonts w:asciiTheme="minorHAnsi" w:hAnsiTheme="minorHAnsi"/>
          <w:color w:val="000000" w:themeColor="text1"/>
        </w:rPr>
        <w:t xml:space="preserve"> node and the </w:t>
      </w:r>
      <w:proofErr w:type="spellStart"/>
      <w:r w:rsidR="00FC4F4B" w:rsidRPr="00314E87">
        <w:rPr>
          <w:rFonts w:asciiTheme="minorHAnsi" w:hAnsiTheme="minorHAnsi"/>
          <w:b/>
          <w:color w:val="000000" w:themeColor="text1"/>
          <w:rPrChange w:id="275" w:author="Author" w:date="2018-07-26T21:41:00Z">
            <w:rPr>
              <w:rFonts w:asciiTheme="minorHAnsi" w:hAnsiTheme="minorHAnsi"/>
              <w:i/>
              <w:color w:val="000000" w:themeColor="text1"/>
            </w:rPr>
          </w:rPrChange>
        </w:rPr>
        <w:t>behavioral_responses</w:t>
      </w:r>
      <w:proofErr w:type="spellEnd"/>
      <w:r w:rsidR="00FC4F4B" w:rsidRPr="00F91EB0">
        <w:rPr>
          <w:rFonts w:asciiTheme="minorHAnsi" w:hAnsiTheme="minorHAnsi"/>
          <w:color w:val="000000" w:themeColor="text1"/>
        </w:rPr>
        <w:t xml:space="preserve"> node to the </w:t>
      </w:r>
      <w:r w:rsidR="00FC4F4B" w:rsidRPr="003B041A">
        <w:rPr>
          <w:rFonts w:asciiTheme="minorHAnsi" w:hAnsiTheme="minorHAnsi"/>
          <w:b/>
          <w:color w:val="000000" w:themeColor="text1"/>
        </w:rPr>
        <w:t>ADD_TO_RESULT_FILE</w:t>
      </w:r>
      <w:r w:rsidR="00FC4F4B" w:rsidRPr="00F91EB0">
        <w:rPr>
          <w:rFonts w:asciiTheme="minorHAnsi" w:hAnsiTheme="minorHAnsi"/>
          <w:color w:val="000000" w:themeColor="text1"/>
        </w:rPr>
        <w:t xml:space="preserve"> node.</w:t>
      </w:r>
    </w:p>
    <w:p w14:paraId="7E06FD7C" w14:textId="77777777" w:rsidR="00A32A92" w:rsidRDefault="00A32A92" w:rsidP="00125BBD">
      <w:pPr>
        <w:pStyle w:val="ListParagraph"/>
        <w:ind w:left="0"/>
        <w:rPr>
          <w:rFonts w:asciiTheme="minorHAnsi" w:hAnsiTheme="minorHAnsi"/>
          <w:color w:val="000000" w:themeColor="text1"/>
          <w:highlight w:val="yellow"/>
        </w:rPr>
      </w:pPr>
    </w:p>
    <w:p w14:paraId="1137606A" w14:textId="7E0A5FDF" w:rsidR="00BA6537" w:rsidRDefault="007C266C" w:rsidP="00125BBD">
      <w:pPr>
        <w:pStyle w:val="ListParagraph"/>
        <w:numPr>
          <w:ilvl w:val="1"/>
          <w:numId w:val="3"/>
        </w:numPr>
        <w:rPr>
          <w:rFonts w:asciiTheme="minorHAnsi" w:hAnsiTheme="minorHAnsi"/>
          <w:color w:val="000000" w:themeColor="text1"/>
        </w:rPr>
      </w:pPr>
      <w:r>
        <w:rPr>
          <w:rFonts w:asciiTheme="minorHAnsi" w:hAnsiTheme="minorHAnsi"/>
          <w:color w:val="000000" w:themeColor="text1"/>
        </w:rPr>
        <w:t xml:space="preserve">Click </w:t>
      </w:r>
      <w:r w:rsidRPr="003B041A">
        <w:rPr>
          <w:rFonts w:asciiTheme="minorHAnsi" w:hAnsiTheme="minorHAnsi"/>
          <w:b/>
          <w:color w:val="000000" w:themeColor="text1"/>
        </w:rPr>
        <w:t xml:space="preserve">Experiment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Build </w:t>
      </w:r>
      <w:r>
        <w:rPr>
          <w:rFonts w:asciiTheme="minorHAnsi" w:hAnsiTheme="minorHAnsi"/>
          <w:color w:val="000000" w:themeColor="text1"/>
        </w:rPr>
        <w:t xml:space="preserve">to build the experimental script, click </w:t>
      </w:r>
      <w:r w:rsidRPr="003B041A">
        <w:rPr>
          <w:rFonts w:asciiTheme="minorHAnsi" w:hAnsiTheme="minorHAnsi"/>
          <w:b/>
          <w:color w:val="000000" w:themeColor="text1"/>
        </w:rPr>
        <w:t xml:space="preserve">Experiment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Test</w:t>
      </w:r>
      <w:r>
        <w:rPr>
          <w:rFonts w:asciiTheme="minorHAnsi" w:hAnsiTheme="minorHAnsi"/>
          <w:color w:val="000000" w:themeColor="text1"/>
        </w:rPr>
        <w:t xml:space="preserve"> run to test run the experiment. After everything is done, c</w:t>
      </w:r>
      <w:r w:rsidR="005A427A" w:rsidRPr="000E28A6">
        <w:rPr>
          <w:rFonts w:asciiTheme="minorHAnsi" w:hAnsiTheme="minorHAnsi"/>
          <w:color w:val="000000" w:themeColor="text1"/>
        </w:rPr>
        <w:t xml:space="preserve">lick </w:t>
      </w:r>
      <w:r w:rsidR="005A427A" w:rsidRPr="003B041A">
        <w:rPr>
          <w:rFonts w:asciiTheme="minorHAnsi" w:hAnsiTheme="minorHAnsi"/>
          <w:b/>
          <w:color w:val="000000" w:themeColor="text1"/>
        </w:rPr>
        <w:t xml:space="preserve">Experiment </w:t>
      </w:r>
      <w:r w:rsidR="00125BBD" w:rsidRPr="003B041A">
        <w:rPr>
          <w:rFonts w:asciiTheme="minorHAnsi" w:hAnsiTheme="minorHAnsi"/>
          <w:b/>
          <w:color w:val="000000" w:themeColor="text1"/>
        </w:rPr>
        <w:t>|</w:t>
      </w:r>
      <w:r w:rsidR="005A427A" w:rsidRPr="003B041A">
        <w:rPr>
          <w:rFonts w:asciiTheme="minorHAnsi" w:hAnsiTheme="minorHAnsi"/>
          <w:b/>
          <w:color w:val="000000" w:themeColor="text1"/>
        </w:rPr>
        <w:t xml:space="preserve"> Deploy</w:t>
      </w:r>
      <w:r w:rsidR="005A427A" w:rsidRPr="000E28A6">
        <w:rPr>
          <w:rFonts w:asciiTheme="minorHAnsi" w:hAnsiTheme="minorHAnsi"/>
          <w:color w:val="000000" w:themeColor="text1"/>
        </w:rPr>
        <w:t xml:space="preserve"> to create an executable version of the experimental project.</w:t>
      </w:r>
    </w:p>
    <w:p w14:paraId="2281542E" w14:textId="77777777" w:rsidR="00213F60" w:rsidRDefault="00213F60" w:rsidP="00125BBD">
      <w:pPr>
        <w:rPr>
          <w:rFonts w:asciiTheme="minorHAnsi" w:hAnsiTheme="minorHAnsi"/>
          <w:color w:val="000000" w:themeColor="text1"/>
        </w:rPr>
      </w:pPr>
    </w:p>
    <w:p w14:paraId="35D4D3F9" w14:textId="6F47C956" w:rsidR="00213F60" w:rsidRPr="00213F60" w:rsidRDefault="00213F60" w:rsidP="00125BBD">
      <w:pPr>
        <w:rPr>
          <w:rFonts w:asciiTheme="minorHAnsi" w:hAnsiTheme="minorHAnsi"/>
          <w:color w:val="000000" w:themeColor="text1"/>
        </w:rPr>
      </w:pPr>
      <w:r>
        <w:rPr>
          <w:rFonts w:asciiTheme="minorHAnsi" w:hAnsiTheme="minorHAnsi" w:hint="eastAsia"/>
          <w:color w:val="000000" w:themeColor="text1"/>
          <w:lang w:eastAsia="zh-CN"/>
        </w:rPr>
        <w:t>NOTE</w:t>
      </w:r>
      <w:r>
        <w:rPr>
          <w:rFonts w:asciiTheme="minorHAnsi" w:hAnsiTheme="minorHAnsi"/>
          <w:color w:val="000000" w:themeColor="text1"/>
          <w:lang w:eastAsia="zh-CN"/>
        </w:rPr>
        <w:t>: For more information</w:t>
      </w:r>
      <w:r w:rsidR="00B13FE2">
        <w:rPr>
          <w:rFonts w:asciiTheme="minorHAnsi" w:hAnsiTheme="minorHAnsi"/>
          <w:color w:val="000000" w:themeColor="text1"/>
          <w:lang w:eastAsia="zh-CN"/>
        </w:rPr>
        <w:t xml:space="preserve"> on how to use the Experiment Builder</w:t>
      </w:r>
      <w:r>
        <w:rPr>
          <w:rFonts w:asciiTheme="minorHAnsi" w:hAnsiTheme="minorHAnsi"/>
          <w:color w:val="000000" w:themeColor="text1"/>
          <w:lang w:eastAsia="zh-CN"/>
        </w:rPr>
        <w:t>, please consult the</w:t>
      </w:r>
      <w:r w:rsidR="00FD0626">
        <w:rPr>
          <w:rFonts w:asciiTheme="minorHAnsi" w:hAnsiTheme="minorHAnsi"/>
          <w:color w:val="000000" w:themeColor="text1"/>
          <w:lang w:eastAsia="zh-CN"/>
        </w:rPr>
        <w:t xml:space="preserve"> </w:t>
      </w:r>
      <w:r w:rsidR="00B13FE2">
        <w:rPr>
          <w:rFonts w:asciiTheme="minorHAnsi" w:hAnsiTheme="minorHAnsi"/>
          <w:color w:val="000000" w:themeColor="text1"/>
          <w:lang w:eastAsia="zh-CN"/>
        </w:rPr>
        <w:t xml:space="preserve">software manual </w:t>
      </w:r>
      <w:r w:rsidR="00B13FE2">
        <w:rPr>
          <w:rFonts w:asciiTheme="minorHAnsi" w:hAnsiTheme="minorHAnsi"/>
          <w:color w:val="000000" w:themeColor="text1"/>
          <w:lang w:eastAsia="zh-CN"/>
        </w:rPr>
        <w:fldChar w:fldCharType="begin"/>
      </w:r>
      <w:r w:rsidR="00B13FE2">
        <w:rPr>
          <w:rFonts w:asciiTheme="minorHAnsi" w:hAnsiTheme="minorHAnsi"/>
          <w:color w:val="000000" w:themeColor="text1"/>
          <w:lang w:eastAsia="zh-CN"/>
        </w:rPr>
        <w:instrText xml:space="preserve"> ADDIN EN.CITE &lt;EndNote&gt;&lt;Cite&gt;&lt;Author&gt;SR Research Ltd&lt;/Author&gt;&lt;Year&gt;2017&lt;/Year&gt;&lt;RecNum&gt;1006&lt;/RecNum&gt;&lt;DisplayText&gt;&lt;style face="superscript"&gt;27&lt;/style&gt;&lt;/DisplayText&gt;&lt;record&gt;&lt;rec-number&gt;1006&lt;/rec-number&gt;&lt;foreign-keys&gt;&lt;key app="EN" db-id="zf25r5xt552rf8ep0agx9t019rxdazewaewx" timestamp="1531932615"&gt;1006&lt;/key&gt;&lt;/foreign-keys&gt;&lt;ref-type name="Unpublished Work"&gt;34&lt;/ref-type&gt;&lt;contributors&gt;&lt;authors&gt;&lt;author&gt;SR Research Ltd,&lt;/author&gt;&lt;/authors&gt;&lt;/contributors&gt;&lt;titles&gt;&lt;title&gt;SR Research Experiment Builder User Manual (Version 2.1.140)&lt;/title&gt;&lt;/titles&gt;&lt;dates&gt;&lt;year&gt;2017&lt;/year&gt;&lt;/dates&gt;&lt;pub-location&gt;Ottawa, Canada&lt;/pub-location&gt;&lt;urls&gt;&lt;/urls&gt;&lt;/record&gt;&lt;/Cite&gt;&lt;/EndNote&gt;</w:instrText>
      </w:r>
      <w:r w:rsidR="00B13FE2">
        <w:rPr>
          <w:rFonts w:asciiTheme="minorHAnsi" w:hAnsiTheme="minorHAnsi"/>
          <w:color w:val="000000" w:themeColor="text1"/>
          <w:lang w:eastAsia="zh-CN"/>
        </w:rPr>
        <w:fldChar w:fldCharType="separate"/>
      </w:r>
      <w:r w:rsidR="00B13FE2" w:rsidRPr="00B13FE2">
        <w:rPr>
          <w:rFonts w:asciiTheme="minorHAnsi" w:hAnsiTheme="minorHAnsi"/>
          <w:noProof/>
          <w:color w:val="000000" w:themeColor="text1"/>
          <w:vertAlign w:val="superscript"/>
          <w:lang w:eastAsia="zh-CN"/>
        </w:rPr>
        <w:t>27</w:t>
      </w:r>
      <w:r w:rsidR="00B13FE2">
        <w:rPr>
          <w:rFonts w:asciiTheme="minorHAnsi" w:hAnsiTheme="minorHAnsi"/>
          <w:color w:val="000000" w:themeColor="text1"/>
          <w:lang w:eastAsia="zh-CN"/>
        </w:rPr>
        <w:fldChar w:fldCharType="end"/>
      </w:r>
      <w:r w:rsidR="00B13FE2">
        <w:rPr>
          <w:rFonts w:asciiTheme="minorHAnsi" w:hAnsiTheme="minorHAnsi"/>
          <w:color w:val="000000" w:themeColor="text1"/>
          <w:lang w:eastAsia="zh-CN"/>
        </w:rPr>
        <w:t>.</w:t>
      </w:r>
    </w:p>
    <w:p w14:paraId="6EB6E6B2" w14:textId="77777777" w:rsidR="00186079" w:rsidRDefault="00186079" w:rsidP="00125BBD">
      <w:pPr>
        <w:rPr>
          <w:rFonts w:cs="Times"/>
          <w:u w:val="single"/>
        </w:rPr>
      </w:pPr>
    </w:p>
    <w:p w14:paraId="79BD1B65" w14:textId="525748EA" w:rsidR="00186079" w:rsidRPr="00496763" w:rsidRDefault="00186079" w:rsidP="00125BBD">
      <w:pPr>
        <w:pStyle w:val="ListParagraph"/>
        <w:numPr>
          <w:ilvl w:val="0"/>
          <w:numId w:val="3"/>
        </w:numPr>
        <w:rPr>
          <w:rFonts w:asciiTheme="minorHAnsi" w:hAnsiTheme="minorHAnsi" w:cstheme="minorHAnsi"/>
          <w:b/>
          <w:color w:val="000000" w:themeColor="text1"/>
          <w:lang w:eastAsia="zh-CN"/>
        </w:rPr>
      </w:pPr>
      <w:r w:rsidRPr="00496763">
        <w:rPr>
          <w:rFonts w:asciiTheme="minorHAnsi" w:hAnsiTheme="minorHAnsi" w:cstheme="minorHAnsi"/>
          <w:b/>
          <w:color w:val="000000" w:themeColor="text1"/>
          <w:lang w:eastAsia="zh-CN"/>
        </w:rPr>
        <w:t xml:space="preserve">Recruit </w:t>
      </w:r>
      <w:r w:rsidR="00C367E1">
        <w:rPr>
          <w:rFonts w:asciiTheme="minorHAnsi" w:hAnsiTheme="minorHAnsi"/>
          <w:b/>
          <w:color w:val="000000" w:themeColor="text1"/>
        </w:rPr>
        <w:t>P</w:t>
      </w:r>
      <w:r w:rsidR="00C367E1" w:rsidRPr="00496763">
        <w:rPr>
          <w:rFonts w:asciiTheme="minorHAnsi" w:hAnsiTheme="minorHAnsi" w:cstheme="minorHAnsi"/>
          <w:b/>
          <w:color w:val="000000" w:themeColor="text1"/>
          <w:lang w:eastAsia="zh-CN"/>
        </w:rPr>
        <w:t>articipants</w:t>
      </w:r>
    </w:p>
    <w:p w14:paraId="6A929CE1" w14:textId="77777777" w:rsidR="005F5FA6" w:rsidRPr="00496763" w:rsidRDefault="005F5FA6" w:rsidP="00125BBD">
      <w:pPr>
        <w:pStyle w:val="ListParagraph"/>
        <w:ind w:left="360"/>
        <w:rPr>
          <w:rFonts w:asciiTheme="minorHAnsi" w:hAnsiTheme="minorHAnsi" w:cstheme="minorHAnsi"/>
          <w:color w:val="000000" w:themeColor="text1"/>
          <w:lang w:eastAsia="zh-CN"/>
        </w:rPr>
      </w:pPr>
    </w:p>
    <w:p w14:paraId="15994453" w14:textId="69D81FC8" w:rsidR="006F03BB" w:rsidRDefault="005F5FA6" w:rsidP="00125BBD">
      <w:pPr>
        <w:pStyle w:val="ListParagraph"/>
        <w:numPr>
          <w:ilvl w:val="1"/>
          <w:numId w:val="3"/>
        </w:numPr>
        <w:rPr>
          <w:rFonts w:asciiTheme="minorHAnsi" w:hAnsiTheme="minorHAnsi" w:cstheme="minorHAnsi"/>
          <w:color w:val="000000" w:themeColor="text1"/>
          <w:lang w:eastAsia="zh-CN"/>
        </w:rPr>
      </w:pPr>
      <w:r w:rsidRPr="00496763">
        <w:rPr>
          <w:rFonts w:asciiTheme="minorHAnsi" w:hAnsiTheme="minorHAnsi" w:cstheme="minorHAnsi"/>
          <w:color w:val="000000" w:themeColor="text1"/>
          <w:lang w:eastAsia="zh-CN"/>
        </w:rPr>
        <w:t xml:space="preserve">Ensure the </w:t>
      </w:r>
      <w:r w:rsidRPr="00496763">
        <w:rPr>
          <w:rFonts w:asciiTheme="minorHAnsi" w:hAnsiTheme="minorHAnsi"/>
          <w:color w:val="000000" w:themeColor="text1"/>
        </w:rPr>
        <w:t xml:space="preserve">participants </w:t>
      </w:r>
      <w:r w:rsidRPr="00496763">
        <w:rPr>
          <w:rFonts w:asciiTheme="minorHAnsi" w:hAnsiTheme="minorHAnsi" w:cstheme="minorHAnsi"/>
          <w:color w:val="000000" w:themeColor="text1"/>
          <w:lang w:eastAsia="zh-CN"/>
        </w:rPr>
        <w:t>to have</w:t>
      </w:r>
      <w:r w:rsidRPr="00496763">
        <w:rPr>
          <w:rFonts w:asciiTheme="minorHAnsi" w:hAnsiTheme="minorHAnsi"/>
          <w:color w:val="000000" w:themeColor="text1"/>
        </w:rPr>
        <w:t xml:space="preserve"> </w:t>
      </w:r>
      <w:r w:rsidR="006F03BB" w:rsidRPr="00496763">
        <w:rPr>
          <w:rFonts w:asciiTheme="minorHAnsi" w:hAnsiTheme="minorHAnsi"/>
          <w:color w:val="000000" w:themeColor="text1"/>
        </w:rPr>
        <w:t>normal or corrected normal vision</w:t>
      </w:r>
      <w:r w:rsidR="00CF0E79" w:rsidRPr="00496763">
        <w:rPr>
          <w:rFonts w:asciiTheme="minorHAnsi" w:hAnsiTheme="minorHAnsi"/>
          <w:color w:val="000000" w:themeColor="text1"/>
        </w:rPr>
        <w:t>.</w:t>
      </w:r>
      <w:r w:rsidR="00732533">
        <w:rPr>
          <w:rFonts w:asciiTheme="minorHAnsi" w:hAnsiTheme="minorHAnsi" w:cstheme="minorHAnsi"/>
          <w:color w:val="000000" w:themeColor="text1"/>
          <w:lang w:eastAsia="zh-CN"/>
        </w:rPr>
        <w:t xml:space="preserve"> Recommend </w:t>
      </w:r>
      <w:r w:rsidR="00732533" w:rsidRPr="00673AAD">
        <w:rPr>
          <w:rFonts w:asciiTheme="minorHAnsi" w:hAnsiTheme="minorHAnsi"/>
          <w:color w:val="000000" w:themeColor="text1"/>
        </w:rPr>
        <w:t>t</w:t>
      </w:r>
      <w:r w:rsidR="00C367E1">
        <w:rPr>
          <w:rFonts w:asciiTheme="minorHAnsi" w:hAnsiTheme="minorHAnsi"/>
          <w:color w:val="000000" w:themeColor="text1"/>
        </w:rPr>
        <w:t>hat t</w:t>
      </w:r>
      <w:r w:rsidR="00732533" w:rsidRPr="00673AAD">
        <w:rPr>
          <w:rFonts w:asciiTheme="minorHAnsi" w:hAnsiTheme="minorHAnsi"/>
          <w:color w:val="000000" w:themeColor="text1"/>
        </w:rPr>
        <w:t xml:space="preserve">he </w:t>
      </w:r>
      <w:r w:rsidR="00732533">
        <w:rPr>
          <w:rFonts w:asciiTheme="minorHAnsi" w:hAnsiTheme="minorHAnsi" w:cstheme="minorHAnsi"/>
          <w:color w:val="000000" w:themeColor="text1"/>
          <w:lang w:eastAsia="zh-CN"/>
        </w:rPr>
        <w:t xml:space="preserve">short-sighted participants to wear contact lenses, but </w:t>
      </w:r>
      <w:r w:rsidR="00A54D86">
        <w:rPr>
          <w:rFonts w:asciiTheme="minorHAnsi" w:hAnsiTheme="minorHAnsi" w:cstheme="minorHAnsi"/>
          <w:color w:val="000000" w:themeColor="text1"/>
          <w:lang w:eastAsia="zh-CN"/>
        </w:rPr>
        <w:t>glasses</w:t>
      </w:r>
      <w:r w:rsidR="00A54D86" w:rsidRPr="00673AAD">
        <w:rPr>
          <w:rFonts w:asciiTheme="minorHAnsi" w:hAnsiTheme="minorHAnsi"/>
          <w:color w:val="000000" w:themeColor="text1"/>
        </w:rPr>
        <w:t xml:space="preserve"> are </w:t>
      </w:r>
      <w:r w:rsidR="00A54D86">
        <w:rPr>
          <w:rFonts w:asciiTheme="minorHAnsi" w:hAnsiTheme="minorHAnsi" w:cstheme="minorHAnsi"/>
          <w:color w:val="000000" w:themeColor="text1"/>
          <w:lang w:eastAsia="zh-CN"/>
        </w:rPr>
        <w:t>also acceptable</w:t>
      </w:r>
      <w:r w:rsidR="00732533">
        <w:rPr>
          <w:rFonts w:asciiTheme="minorHAnsi" w:hAnsiTheme="minorHAnsi" w:cstheme="minorHAnsi"/>
          <w:color w:val="000000" w:themeColor="text1"/>
          <w:lang w:eastAsia="zh-CN"/>
        </w:rPr>
        <w:t xml:space="preserve"> as long as the </w:t>
      </w:r>
      <w:r w:rsidR="00732533">
        <w:rPr>
          <w:rFonts w:asciiTheme="minorHAnsi" w:hAnsiTheme="minorHAnsi" w:cstheme="minorHAnsi" w:hint="eastAsia"/>
          <w:color w:val="000000" w:themeColor="text1"/>
          <w:lang w:eastAsia="zh-CN"/>
        </w:rPr>
        <w:t>len</w:t>
      </w:r>
      <w:r w:rsidR="00732533">
        <w:rPr>
          <w:rFonts w:asciiTheme="minorHAnsi" w:hAnsiTheme="minorHAnsi" w:cstheme="minorHAnsi"/>
          <w:color w:val="000000" w:themeColor="text1"/>
          <w:lang w:eastAsia="zh-CN"/>
        </w:rPr>
        <w:t xml:space="preserve">ses are clean. </w:t>
      </w:r>
      <w:r w:rsidR="0079713F">
        <w:rPr>
          <w:rFonts w:asciiTheme="minorHAnsi" w:hAnsiTheme="minorHAnsi" w:cstheme="minorHAnsi"/>
          <w:color w:val="000000" w:themeColor="text1"/>
          <w:lang w:eastAsia="zh-CN"/>
        </w:rPr>
        <w:t>Ensure that all participants are native speakers</w:t>
      </w:r>
      <w:r w:rsidR="0079713F" w:rsidRPr="00673AAD">
        <w:rPr>
          <w:rFonts w:asciiTheme="minorHAnsi" w:hAnsiTheme="minorHAnsi"/>
          <w:color w:val="000000" w:themeColor="text1"/>
        </w:rPr>
        <w:t xml:space="preserve"> of the </w:t>
      </w:r>
      <w:r w:rsidR="0079713F">
        <w:rPr>
          <w:rFonts w:asciiTheme="minorHAnsi" w:hAnsiTheme="minorHAnsi" w:cstheme="minorHAnsi"/>
          <w:color w:val="000000" w:themeColor="text1"/>
          <w:lang w:eastAsia="zh-CN"/>
        </w:rPr>
        <w:t xml:space="preserve">testing language, such as Mandarin Chinese </w:t>
      </w:r>
      <w:r w:rsidR="00C367E1">
        <w:rPr>
          <w:rFonts w:asciiTheme="minorHAnsi" w:hAnsiTheme="minorHAnsi" w:cstheme="minorHAnsi"/>
          <w:color w:val="000000" w:themeColor="text1"/>
          <w:lang w:eastAsia="zh-CN"/>
        </w:rPr>
        <w:t>here</w:t>
      </w:r>
      <w:r w:rsidR="0079713F">
        <w:rPr>
          <w:rFonts w:asciiTheme="minorHAnsi" w:hAnsiTheme="minorHAnsi" w:cstheme="minorHAnsi"/>
          <w:color w:val="000000" w:themeColor="text1"/>
          <w:lang w:eastAsia="zh-CN"/>
        </w:rPr>
        <w:t>.</w:t>
      </w:r>
    </w:p>
    <w:p w14:paraId="33DEDCCD" w14:textId="77777777" w:rsidR="00CF0E79" w:rsidRDefault="00CF0E79" w:rsidP="00125BBD">
      <w:pPr>
        <w:rPr>
          <w:rFonts w:asciiTheme="minorHAnsi" w:hAnsiTheme="minorHAnsi" w:cstheme="minorHAnsi"/>
          <w:color w:val="000000" w:themeColor="text1"/>
          <w:lang w:eastAsia="zh-CN"/>
        </w:rPr>
      </w:pPr>
    </w:p>
    <w:p w14:paraId="0014F1E2" w14:textId="5F10336E" w:rsidR="00186079" w:rsidRPr="0044133A" w:rsidRDefault="00186079"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As a general guideline, a participant is regarded as eligible as long as the participant can see the test images at a distance of about 60 centimeters. In terms of the number of participants, according to some rules of thumb, the number of participants for regression analysis should be no less than 50. </w:t>
      </w:r>
      <w:r w:rsidR="00C367E1">
        <w:rPr>
          <w:rFonts w:asciiTheme="minorHAnsi" w:hAnsiTheme="minorHAnsi" w:cstheme="minorHAnsi"/>
          <w:color w:val="000000" w:themeColor="text1"/>
          <w:lang w:eastAsia="zh-CN"/>
        </w:rPr>
        <w:t>Here,</w:t>
      </w:r>
      <w:r w:rsidRPr="0006443F">
        <w:rPr>
          <w:rFonts w:asciiTheme="minorHAnsi" w:hAnsiTheme="minorHAnsi" w:cstheme="minorHAnsi"/>
          <w:color w:val="000000" w:themeColor="text1"/>
          <w:lang w:eastAsia="zh-CN"/>
        </w:rPr>
        <w:t xml:space="preserve"> thirty-seven postgraduate students from </w:t>
      </w:r>
      <w:r>
        <w:rPr>
          <w:rFonts w:asciiTheme="minorHAnsi" w:hAnsiTheme="minorHAnsi" w:cstheme="minorHAnsi"/>
          <w:color w:val="000000" w:themeColor="text1"/>
          <w:lang w:eastAsia="zh-CN"/>
        </w:rPr>
        <w:t xml:space="preserve">the </w:t>
      </w:r>
      <w:r w:rsidRPr="0006443F">
        <w:rPr>
          <w:rFonts w:asciiTheme="minorHAnsi" w:hAnsiTheme="minorHAnsi" w:cstheme="minorHAnsi"/>
          <w:color w:val="000000" w:themeColor="text1"/>
          <w:lang w:eastAsia="zh-CN"/>
        </w:rPr>
        <w:t>Beijing Language and Culture University participate</w:t>
      </w:r>
      <w:r w:rsidR="00C367E1">
        <w:rPr>
          <w:rFonts w:asciiTheme="minorHAnsi" w:hAnsiTheme="minorHAnsi" w:cstheme="minorHAnsi"/>
          <w:color w:val="000000" w:themeColor="text1"/>
          <w:lang w:eastAsia="zh-CN"/>
        </w:rPr>
        <w:t>d</w:t>
      </w:r>
      <w:r>
        <w:rPr>
          <w:rFonts w:asciiTheme="minorHAnsi" w:hAnsiTheme="minorHAnsi" w:cstheme="minorHAnsi"/>
          <w:color w:val="000000" w:themeColor="text1"/>
          <w:lang w:eastAsia="zh-CN"/>
        </w:rPr>
        <w:t xml:space="preserve"> in the experiment, which is a little smaller than the recommended amount.</w:t>
      </w:r>
    </w:p>
    <w:p w14:paraId="7946FF90" w14:textId="77777777" w:rsidR="00456204" w:rsidRDefault="00456204" w:rsidP="00125BBD">
      <w:pPr>
        <w:rPr>
          <w:rFonts w:asciiTheme="minorHAnsi" w:hAnsiTheme="minorHAnsi"/>
          <w:b/>
          <w:color w:val="000000" w:themeColor="text1"/>
          <w:highlight w:val="yellow"/>
        </w:rPr>
      </w:pPr>
    </w:p>
    <w:p w14:paraId="57D74616" w14:textId="0B91EDE3" w:rsidR="00456204" w:rsidRDefault="00456204" w:rsidP="00125BBD">
      <w:pPr>
        <w:pStyle w:val="ListParagraph"/>
        <w:numPr>
          <w:ilvl w:val="0"/>
          <w:numId w:val="3"/>
        </w:numPr>
        <w:rPr>
          <w:rFonts w:asciiTheme="minorHAnsi" w:hAnsiTheme="minorHAnsi"/>
          <w:b/>
          <w:color w:val="000000" w:themeColor="text1"/>
          <w:highlight w:val="yellow"/>
        </w:rPr>
      </w:pPr>
      <w:r>
        <w:rPr>
          <w:rFonts w:asciiTheme="minorHAnsi" w:hAnsiTheme="minorHAnsi"/>
          <w:b/>
          <w:color w:val="000000" w:themeColor="text1"/>
          <w:highlight w:val="yellow"/>
        </w:rPr>
        <w:t xml:space="preserve">Conduct the </w:t>
      </w:r>
      <w:r w:rsidR="00C367E1">
        <w:rPr>
          <w:rFonts w:asciiTheme="minorHAnsi" w:hAnsiTheme="minorHAnsi"/>
          <w:b/>
          <w:color w:val="000000" w:themeColor="text1"/>
          <w:highlight w:val="yellow"/>
        </w:rPr>
        <w:t>Experiment</w:t>
      </w:r>
    </w:p>
    <w:p w14:paraId="7115A85D" w14:textId="77777777" w:rsidR="00163E3D" w:rsidRDefault="00163E3D" w:rsidP="00163E3D">
      <w:pPr>
        <w:rPr>
          <w:rFonts w:asciiTheme="minorHAnsi" w:hAnsiTheme="minorHAnsi"/>
          <w:b/>
          <w:color w:val="000000" w:themeColor="text1"/>
          <w:highlight w:val="yellow"/>
          <w:rPrChange w:id="276" w:author="Author" w:date="2018-07-26T21:41:00Z">
            <w:rPr>
              <w:rFonts w:asciiTheme="minorHAnsi" w:hAnsiTheme="minorHAnsi"/>
              <w:color w:val="000000" w:themeColor="text1"/>
            </w:rPr>
          </w:rPrChange>
        </w:rPr>
        <w:pPrChange w:id="277" w:author="Author" w:date="2018-07-26T21:41:00Z">
          <w:pPr>
            <w:pStyle w:val="ListParagraph"/>
            <w:ind w:left="0"/>
          </w:pPr>
        </w:pPrChange>
      </w:pPr>
    </w:p>
    <w:p w14:paraId="286A971F" w14:textId="0B7974B6" w:rsidR="00163E3D" w:rsidRPr="00163E3D" w:rsidRDefault="00163E3D" w:rsidP="00163E3D">
      <w:pPr>
        <w:rPr>
          <w:ins w:id="278" w:author="Author" w:date="2018-07-26T21:41:00Z"/>
          <w:rFonts w:asciiTheme="minorHAnsi" w:hAnsiTheme="minorHAnsi" w:cstheme="minorHAnsi"/>
          <w:color w:val="000000" w:themeColor="text1"/>
          <w:lang w:eastAsia="zh-CN"/>
        </w:rPr>
      </w:pPr>
      <w:ins w:id="279" w:author="Author" w:date="2018-07-26T21:41:00Z">
        <w:r>
          <w:t>NOTE: When participants are normal developed adults, one experimenter is enough to conduct the conduct the experiment. But if participants are special populations, such as children, two or more experimenters are required</w:t>
        </w:r>
        <w:r>
          <w:rPr>
            <w:rFonts w:asciiTheme="minorHAnsi" w:hAnsiTheme="minorHAnsi" w:cstheme="minorHAnsi"/>
            <w:color w:val="000000" w:themeColor="text1"/>
            <w:lang w:eastAsia="zh-CN"/>
          </w:rPr>
          <w:t>.</w:t>
        </w:r>
      </w:ins>
    </w:p>
    <w:p w14:paraId="45E981A1" w14:textId="77777777" w:rsidR="00755F91" w:rsidRPr="00D14274" w:rsidRDefault="00755F91" w:rsidP="00125BBD">
      <w:pPr>
        <w:pStyle w:val="ListParagraph"/>
        <w:ind w:left="0"/>
        <w:rPr>
          <w:ins w:id="280" w:author="Author" w:date="2018-07-26T21:41:00Z"/>
          <w:rFonts w:asciiTheme="minorHAnsi" w:hAnsiTheme="minorHAnsi"/>
          <w:color w:val="000000" w:themeColor="text1"/>
        </w:rPr>
      </w:pPr>
    </w:p>
    <w:p w14:paraId="0A1027EA" w14:textId="1889A3C1" w:rsidR="00294477" w:rsidRPr="00D14274" w:rsidRDefault="006F17D5" w:rsidP="00125BBD">
      <w:pPr>
        <w:pStyle w:val="ListParagraph"/>
        <w:numPr>
          <w:ilvl w:val="1"/>
          <w:numId w:val="3"/>
        </w:numPr>
        <w:rPr>
          <w:rFonts w:asciiTheme="minorHAnsi" w:hAnsiTheme="minorHAnsi"/>
          <w:color w:val="000000" w:themeColor="text1"/>
        </w:rPr>
      </w:pPr>
      <w:r w:rsidRPr="00D14274">
        <w:rPr>
          <w:rFonts w:asciiTheme="minorHAnsi" w:hAnsiTheme="minorHAnsi"/>
          <w:color w:val="000000" w:themeColor="text1"/>
        </w:rPr>
        <w:t xml:space="preserve">Select an </w:t>
      </w:r>
      <w:r w:rsidR="00B178BB" w:rsidRPr="00D14274">
        <w:rPr>
          <w:rFonts w:asciiTheme="minorHAnsi" w:hAnsiTheme="minorHAnsi"/>
          <w:color w:val="000000" w:themeColor="text1"/>
        </w:rPr>
        <w:t>e</w:t>
      </w:r>
      <w:r w:rsidR="00620603" w:rsidRPr="00D14274">
        <w:rPr>
          <w:rFonts w:asciiTheme="minorHAnsi" w:hAnsiTheme="minorHAnsi"/>
          <w:color w:val="000000" w:themeColor="text1"/>
        </w:rPr>
        <w:t>ye tracker</w:t>
      </w:r>
      <w:r w:rsidR="00E25145" w:rsidRPr="00D14274">
        <w:rPr>
          <w:rFonts w:asciiTheme="minorHAnsi" w:hAnsiTheme="minorHAnsi" w:cstheme="minorHAnsi"/>
          <w:color w:val="000000" w:themeColor="text1"/>
          <w:lang w:eastAsia="zh-CN"/>
        </w:rPr>
        <w:t xml:space="preserve"> to record participants’ eye movements</w:t>
      </w:r>
      <w:r w:rsidR="00C367E1">
        <w:rPr>
          <w:rFonts w:asciiTheme="minorHAnsi" w:hAnsiTheme="minorHAnsi" w:cstheme="minorHAnsi"/>
          <w:color w:val="000000" w:themeColor="text1"/>
          <w:lang w:eastAsia="zh-CN"/>
        </w:rPr>
        <w:t>.</w:t>
      </w:r>
    </w:p>
    <w:p w14:paraId="7B57A79D" w14:textId="77777777" w:rsidR="00294477" w:rsidRDefault="00294477" w:rsidP="00125BBD">
      <w:pPr>
        <w:pStyle w:val="ListParagraph"/>
        <w:ind w:left="0"/>
        <w:rPr>
          <w:rFonts w:asciiTheme="minorHAnsi" w:hAnsiTheme="minorHAnsi" w:cstheme="minorHAnsi"/>
          <w:color w:val="000000" w:themeColor="text1"/>
          <w:lang w:eastAsia="zh-CN"/>
        </w:rPr>
      </w:pPr>
    </w:p>
    <w:p w14:paraId="5E69E385" w14:textId="61A2BD10" w:rsidR="00DF145D" w:rsidRDefault="00294477"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NOTE</w:t>
      </w:r>
      <w:r w:rsidR="005F0E87">
        <w:rPr>
          <w:rFonts w:asciiTheme="minorHAnsi" w:hAnsiTheme="minorHAnsi" w:cstheme="minorHAnsi"/>
          <w:color w:val="000000" w:themeColor="text1"/>
          <w:lang w:eastAsia="zh-CN"/>
        </w:rPr>
        <w:t>:</w:t>
      </w:r>
      <w:r w:rsidR="006936D0">
        <w:rPr>
          <w:rFonts w:asciiTheme="minorHAnsi" w:hAnsiTheme="minorHAnsi" w:cstheme="minorHAnsi"/>
          <w:color w:val="000000" w:themeColor="text1"/>
          <w:lang w:eastAsia="zh-CN"/>
        </w:rPr>
        <w:t xml:space="preserve"> The eye </w:t>
      </w:r>
      <w:r w:rsidR="007818C7">
        <w:rPr>
          <w:rFonts w:asciiTheme="minorHAnsi" w:hAnsiTheme="minorHAnsi" w:cstheme="minorHAnsi"/>
          <w:color w:val="000000" w:themeColor="text1"/>
          <w:lang w:eastAsia="zh-CN"/>
        </w:rPr>
        <w:t>tra</w:t>
      </w:r>
      <w:r w:rsidR="00142706">
        <w:rPr>
          <w:rFonts w:asciiTheme="minorHAnsi" w:hAnsiTheme="minorHAnsi" w:cstheme="minorHAnsi"/>
          <w:color w:val="000000" w:themeColor="text1"/>
          <w:lang w:eastAsia="zh-CN"/>
        </w:rPr>
        <w:t xml:space="preserve">cker used </w:t>
      </w:r>
      <w:r w:rsidR="00CF086B">
        <w:rPr>
          <w:rFonts w:asciiTheme="minorHAnsi" w:hAnsiTheme="minorHAnsi" w:cstheme="minorHAnsi"/>
          <w:color w:val="000000" w:themeColor="text1"/>
          <w:lang w:eastAsia="zh-CN"/>
        </w:rPr>
        <w:t>in this experiment</w:t>
      </w:r>
      <w:r w:rsidR="00142706">
        <w:rPr>
          <w:rFonts w:asciiTheme="minorHAnsi" w:hAnsiTheme="minorHAnsi" w:cstheme="minorHAnsi"/>
          <w:color w:val="000000" w:themeColor="text1"/>
          <w:lang w:eastAsia="zh-CN"/>
        </w:rPr>
        <w:t xml:space="preserve"> is </w:t>
      </w:r>
      <w:proofErr w:type="spellStart"/>
      <w:r w:rsidR="00142706">
        <w:rPr>
          <w:rFonts w:asciiTheme="minorHAnsi" w:hAnsiTheme="minorHAnsi" w:cstheme="minorHAnsi"/>
          <w:color w:val="000000" w:themeColor="text1"/>
          <w:lang w:eastAsia="zh-CN"/>
        </w:rPr>
        <w:t>Eyelink</w:t>
      </w:r>
      <w:proofErr w:type="spellEnd"/>
      <w:r w:rsidR="00142706">
        <w:rPr>
          <w:rFonts w:asciiTheme="minorHAnsi" w:hAnsiTheme="minorHAnsi" w:cstheme="minorHAnsi"/>
          <w:color w:val="000000" w:themeColor="text1"/>
          <w:lang w:eastAsia="zh-CN"/>
        </w:rPr>
        <w:t xml:space="preserve"> 1000plus</w:t>
      </w:r>
      <w:r w:rsidR="009356FF" w:rsidRPr="00125BBD">
        <w:rPr>
          <w:rFonts w:asciiTheme="minorHAnsi" w:hAnsiTheme="minorHAnsi"/>
          <w:color w:val="000000" w:themeColor="text1"/>
        </w:rPr>
        <w:t xml:space="preserve"> </w:t>
      </w:r>
      <w:r w:rsidR="00F97623">
        <w:t>running under the free-to-move head mode</w:t>
      </w:r>
      <w:r w:rsidR="00BB7F42">
        <w:rPr>
          <w:rFonts w:asciiTheme="minorHAnsi" w:hAnsiTheme="minorHAnsi" w:cstheme="minorHAnsi"/>
          <w:color w:val="000000" w:themeColor="text1"/>
          <w:lang w:eastAsia="zh-CN"/>
        </w:rPr>
        <w:t>.</w:t>
      </w:r>
      <w:r w:rsidR="00F97623">
        <w:rPr>
          <w:rFonts w:asciiTheme="minorHAnsi" w:hAnsiTheme="minorHAnsi" w:cstheme="minorHAnsi"/>
          <w:color w:val="000000" w:themeColor="text1"/>
          <w:lang w:eastAsia="zh-CN"/>
        </w:rPr>
        <w:t xml:space="preserve"> </w:t>
      </w:r>
      <w:r w:rsidR="00C367E1">
        <w:rPr>
          <w:rFonts w:asciiTheme="minorHAnsi" w:hAnsiTheme="minorHAnsi" w:cstheme="minorHAnsi"/>
          <w:color w:val="000000" w:themeColor="text1"/>
          <w:lang w:eastAsia="zh-CN"/>
        </w:rPr>
        <w:t>This</w:t>
      </w:r>
      <w:r w:rsidR="00F97623">
        <w:rPr>
          <w:rFonts w:asciiTheme="minorHAnsi" w:hAnsiTheme="minorHAnsi" w:cstheme="minorHAnsi"/>
          <w:color w:val="000000" w:themeColor="text1"/>
          <w:lang w:eastAsia="zh-CN"/>
        </w:rPr>
        <w:t xml:space="preserve"> is a video-based, desktop mounted eye tracking system</w:t>
      </w:r>
      <w:r w:rsidR="00EF40DD">
        <w:rPr>
          <w:rFonts w:asciiTheme="minorHAnsi" w:hAnsiTheme="minorHAnsi" w:cstheme="minorHAnsi"/>
          <w:color w:val="000000" w:themeColor="text1"/>
          <w:lang w:eastAsia="zh-CN"/>
        </w:rPr>
        <w:t>, using the principle of pupil with corneal reflection (CR) to track eye’</w:t>
      </w:r>
      <w:r w:rsidR="00457CFF">
        <w:rPr>
          <w:rFonts w:asciiTheme="minorHAnsi" w:hAnsiTheme="minorHAnsi" w:cstheme="minorHAnsi"/>
          <w:color w:val="000000" w:themeColor="text1"/>
          <w:lang w:eastAsia="zh-CN"/>
        </w:rPr>
        <w:t>s rotation</w:t>
      </w:r>
      <w:r w:rsidR="00B7132F">
        <w:rPr>
          <w:rFonts w:asciiTheme="minorHAnsi" w:hAnsiTheme="minorHAnsi" w:cstheme="minorHAnsi"/>
          <w:color w:val="000000" w:themeColor="text1"/>
          <w:lang w:eastAsia="zh-CN"/>
        </w:rPr>
        <w:t>.</w:t>
      </w:r>
      <w:r w:rsidR="009D41B7">
        <w:rPr>
          <w:rFonts w:asciiTheme="minorHAnsi" w:hAnsiTheme="minorHAnsi" w:cstheme="minorHAnsi"/>
          <w:color w:val="000000" w:themeColor="text1"/>
          <w:lang w:eastAsia="zh-CN"/>
        </w:rPr>
        <w:t xml:space="preserve"> </w:t>
      </w:r>
      <w:r w:rsidR="006936D0">
        <w:rPr>
          <w:rFonts w:asciiTheme="minorHAnsi" w:hAnsiTheme="minorHAnsi" w:cstheme="minorHAnsi"/>
          <w:color w:val="000000" w:themeColor="text1"/>
          <w:lang w:eastAsia="zh-CN"/>
        </w:rPr>
        <w:t xml:space="preserve">When running under the free-to-move head mode, the eye tracker </w:t>
      </w:r>
      <w:r w:rsidR="008A371D">
        <w:rPr>
          <w:rFonts w:asciiTheme="minorHAnsi" w:hAnsiTheme="minorHAnsi" w:cstheme="minorHAnsi"/>
          <w:color w:val="000000" w:themeColor="text1"/>
          <w:lang w:eastAsia="zh-CN"/>
        </w:rPr>
        <w:t>has</w:t>
      </w:r>
      <w:r w:rsidR="00C02029">
        <w:rPr>
          <w:rFonts w:asciiTheme="minorHAnsi" w:hAnsiTheme="minorHAnsi" w:cstheme="minorHAnsi"/>
          <w:color w:val="000000" w:themeColor="text1"/>
          <w:lang w:eastAsia="zh-CN"/>
        </w:rPr>
        <w:t xml:space="preserve"> the </w:t>
      </w:r>
      <w:r w:rsidR="00BC1FAF" w:rsidRPr="00585944">
        <w:rPr>
          <w:rFonts w:asciiTheme="minorHAnsi" w:hAnsiTheme="minorHAnsi" w:cstheme="minorHAnsi"/>
          <w:color w:val="000000" w:themeColor="text1"/>
          <w:lang w:eastAsia="zh-CN"/>
        </w:rPr>
        <w:t>monocular sampling rate of 500 Hz</w:t>
      </w:r>
      <w:r w:rsidR="00EF40DD">
        <w:rPr>
          <w:rFonts w:asciiTheme="minorHAnsi" w:hAnsiTheme="minorHAnsi" w:cstheme="minorHAnsi"/>
          <w:color w:val="000000" w:themeColor="text1"/>
          <w:lang w:eastAsia="zh-CN"/>
        </w:rPr>
        <w:t>, with a</w:t>
      </w:r>
      <w:r w:rsidR="00EF40DD" w:rsidRPr="003E4569">
        <w:rPr>
          <w:rFonts w:asciiTheme="minorHAnsi" w:hAnsiTheme="minorHAnsi" w:cstheme="minorHAnsi"/>
          <w:color w:val="000000" w:themeColor="text1"/>
          <w:lang w:eastAsia="zh-CN"/>
        </w:rPr>
        <w:t xml:space="preserve"> </w:t>
      </w:r>
      <w:r w:rsidR="00EF40DD">
        <w:rPr>
          <w:rFonts w:asciiTheme="minorHAnsi" w:hAnsiTheme="minorHAnsi" w:cstheme="minorHAnsi"/>
          <w:color w:val="000000" w:themeColor="text1"/>
          <w:lang w:eastAsia="zh-CN"/>
        </w:rPr>
        <w:t xml:space="preserve">spatial </w:t>
      </w:r>
      <w:r w:rsidR="00EF40DD" w:rsidRPr="003E4569">
        <w:rPr>
          <w:rFonts w:asciiTheme="minorHAnsi" w:hAnsiTheme="minorHAnsi" w:cstheme="minorHAnsi"/>
          <w:color w:val="000000" w:themeColor="text1"/>
          <w:lang w:eastAsia="zh-CN"/>
        </w:rPr>
        <w:t xml:space="preserve">resolution of 0.01° and an average error of </w:t>
      </w:r>
      <w:r w:rsidR="00EF40DD">
        <w:rPr>
          <w:rFonts w:asciiTheme="minorHAnsi" w:hAnsiTheme="minorHAnsi" w:cstheme="minorHAnsi"/>
          <w:color w:val="000000" w:themeColor="text1"/>
          <w:lang w:eastAsia="zh-CN"/>
        </w:rPr>
        <w:t>less than 0.5°</w:t>
      </w:r>
      <w:r w:rsidR="006F3C0F">
        <w:rPr>
          <w:rFonts w:asciiTheme="minorHAnsi" w:hAnsiTheme="minorHAnsi" w:cstheme="minorHAnsi"/>
          <w:color w:val="000000" w:themeColor="text1"/>
          <w:lang w:eastAsia="zh-CN"/>
        </w:rPr>
        <w:t>.</w:t>
      </w:r>
      <w:r w:rsidR="007818C7">
        <w:rPr>
          <w:rFonts w:asciiTheme="minorHAnsi" w:hAnsiTheme="minorHAnsi" w:cstheme="minorHAnsi"/>
          <w:color w:val="000000" w:themeColor="text1"/>
          <w:lang w:eastAsia="zh-CN"/>
        </w:rPr>
        <w:t xml:space="preserve"> </w:t>
      </w:r>
      <w:r w:rsidR="004E7FFD">
        <w:rPr>
          <w:rFonts w:asciiTheme="minorHAnsi" w:hAnsiTheme="minorHAnsi" w:cstheme="minorHAnsi"/>
          <w:color w:val="000000" w:themeColor="text1"/>
          <w:lang w:eastAsia="zh-CN"/>
        </w:rPr>
        <w:t xml:space="preserve">For more detailed </w:t>
      </w:r>
      <w:r w:rsidR="00AE60F5">
        <w:rPr>
          <w:rFonts w:asciiTheme="minorHAnsi" w:hAnsiTheme="minorHAnsi" w:cstheme="minorHAnsi"/>
          <w:color w:val="000000" w:themeColor="text1"/>
          <w:lang w:eastAsia="zh-CN"/>
        </w:rPr>
        <w:t>information</w:t>
      </w:r>
      <w:r w:rsidR="004E7FFD">
        <w:rPr>
          <w:rFonts w:asciiTheme="minorHAnsi" w:hAnsiTheme="minorHAnsi" w:cstheme="minorHAnsi"/>
          <w:color w:val="000000" w:themeColor="text1"/>
          <w:lang w:eastAsia="zh-CN"/>
        </w:rPr>
        <w:t xml:space="preserve"> of</w:t>
      </w:r>
      <w:r w:rsidR="0031728A">
        <w:rPr>
          <w:rFonts w:asciiTheme="minorHAnsi" w:hAnsiTheme="minorHAnsi" w:cstheme="minorHAnsi"/>
          <w:color w:val="000000" w:themeColor="text1"/>
          <w:lang w:eastAsia="zh-CN"/>
        </w:rPr>
        <w:t xml:space="preserve"> the system</w:t>
      </w:r>
      <w:r w:rsidR="004E7FFD">
        <w:rPr>
          <w:rFonts w:asciiTheme="minorHAnsi" w:hAnsiTheme="minorHAnsi" w:cstheme="minorHAnsi"/>
          <w:color w:val="000000" w:themeColor="text1"/>
          <w:lang w:eastAsia="zh-CN"/>
        </w:rPr>
        <w:t xml:space="preserve">, please </w:t>
      </w:r>
      <w:r w:rsidR="00912488">
        <w:rPr>
          <w:rFonts w:asciiTheme="minorHAnsi" w:hAnsiTheme="minorHAnsi" w:cstheme="minorHAnsi"/>
          <w:color w:val="000000" w:themeColor="text1"/>
          <w:lang w:eastAsia="zh-CN"/>
        </w:rPr>
        <w:t>consult</w:t>
      </w:r>
      <w:r w:rsidR="00AE60F5">
        <w:rPr>
          <w:rFonts w:asciiTheme="minorHAnsi" w:hAnsiTheme="minorHAnsi" w:cstheme="minorHAnsi"/>
          <w:color w:val="000000" w:themeColor="text1"/>
          <w:lang w:eastAsia="zh-CN"/>
        </w:rPr>
        <w:t xml:space="preserve"> its</w:t>
      </w:r>
      <w:r w:rsidR="004E7FFD">
        <w:rPr>
          <w:rFonts w:asciiTheme="minorHAnsi" w:hAnsiTheme="minorHAnsi" w:cstheme="minorHAnsi"/>
          <w:color w:val="000000" w:themeColor="text1"/>
          <w:lang w:eastAsia="zh-CN"/>
        </w:rPr>
        <w:t xml:space="preserve"> </w:t>
      </w:r>
      <w:r w:rsidR="00912488">
        <w:rPr>
          <w:rFonts w:asciiTheme="minorHAnsi" w:hAnsiTheme="minorHAnsi" w:cstheme="minorHAnsi"/>
          <w:color w:val="000000" w:themeColor="text1"/>
          <w:lang w:eastAsia="zh-CN"/>
        </w:rPr>
        <w:t>technical</w:t>
      </w:r>
      <w:r w:rsidR="004E7FFD">
        <w:rPr>
          <w:rFonts w:asciiTheme="minorHAnsi" w:hAnsiTheme="minorHAnsi" w:cstheme="minorHAnsi"/>
          <w:color w:val="000000" w:themeColor="text1"/>
          <w:lang w:eastAsia="zh-CN"/>
        </w:rPr>
        <w:t xml:space="preserve"> specificatio</w:t>
      </w:r>
      <w:r w:rsidR="00C367E1">
        <w:rPr>
          <w:rFonts w:asciiTheme="minorHAnsi" w:hAnsiTheme="minorHAnsi" w:cstheme="minorHAnsi"/>
          <w:color w:val="000000" w:themeColor="text1"/>
          <w:lang w:eastAsia="zh-CN"/>
        </w:rPr>
        <w:t>n</w:t>
      </w:r>
      <w:r w:rsidR="004E7FFD">
        <w:rPr>
          <w:rFonts w:asciiTheme="minorHAnsi" w:hAnsiTheme="minorHAnsi" w:cstheme="minorHAnsi"/>
          <w:color w:val="000000" w:themeColor="text1"/>
          <w:lang w:eastAsia="zh-CN"/>
        </w:rPr>
        <w:fldChar w:fldCharType="begin"/>
      </w:r>
      <w:r w:rsidR="00B13FE2">
        <w:rPr>
          <w:rFonts w:asciiTheme="minorHAnsi" w:hAnsiTheme="minorHAnsi" w:cstheme="minorHAnsi"/>
          <w:color w:val="000000" w:themeColor="text1"/>
          <w:lang w:eastAsia="zh-CN"/>
        </w:rPr>
        <w:instrText xml:space="preserve"> ADDIN EN.CITE &lt;EndNote&gt;&lt;Cite&gt;&lt;Author&gt;SR Research Ltd&lt;/Author&gt;&lt;Year&gt;2017&lt;/Year&gt;&lt;RecNum&gt;1003&lt;/RecNum&gt;&lt;DisplayText&gt;&lt;style face="superscript"&gt;28,29&lt;/style&gt;&lt;/DisplayText&gt;&lt;record&gt;&lt;rec-number&gt;1003&lt;/rec-number&gt;&lt;foreign-keys&gt;&lt;key app="EN" db-id="zf25r5xt552rf8ep0agx9t019rxdazewaewx" timestamp="1526127879"&gt;1003&lt;/key&gt;&lt;/foreign-keys&gt;&lt;ref-type name="Unpublished Work"&gt;34&lt;/ref-type&gt;&lt;contributors&gt;&lt;authors&gt;&lt;author&gt;SR Research Ltd,&lt;/author&gt;&lt;/authors&gt;&lt;/contributors&gt;&lt;titles&gt;&lt;title&gt;EyeLink® 1000 Plus Technical Specifications&lt;/title&gt;&lt;/titles&gt;&lt;dates&gt;&lt;year&gt;2017&lt;/year&gt;&lt;/dates&gt;&lt;pub-location&gt;Mississauga, Canada&lt;/pub-location&gt;&lt;urls&gt;&lt;related-urls&gt;&lt;url&gt;https://www.sr-research.com/wp-content/uploads/2017/11/eyelink-1000-plus-specifications.pdf&lt;/url&gt;&lt;/related-urls&gt;&lt;/urls&gt;&lt;/record&gt;&lt;/Cite&gt;&lt;Cite&gt;&lt;Author&gt;SR Research Ltd&lt;/Author&gt;&lt;Year&gt;2017&lt;/Year&gt;&lt;RecNum&gt;992&lt;/RecNum&gt;&lt;record&gt;&lt;rec-number&gt;992&lt;/rec-number&gt;&lt;foreign-keys&gt;&lt;key app="EN" db-id="zf25r5xt552rf8ep0agx9t019rxdazewaewx" timestamp="1525800540"&gt;992&lt;/key&gt;&lt;key app="ENWeb" db-id=""&gt;0&lt;/key&gt;&lt;/foreign-keys&gt;&lt;ref-type name="Unpublished Work"&gt;34&lt;/ref-type&gt;&lt;contributors&gt;&lt;authors&gt;&lt;author&gt;SR Research Ltd,&lt;/author&gt;&lt;/authors&gt;&lt;/contributors&gt;&lt;titles&gt;&lt;title&gt;EyeLink-1000-Plus-Brochure&lt;/title&gt;&lt;/titles&gt;&lt;dates&gt;&lt;year&gt;2017&lt;/year&gt;&lt;/dates&gt;&lt;pub-location&gt;Mississauga, Canada&lt;/pub-location&gt;&lt;urls&gt;&lt;related-urls&gt;&lt;url&gt;https://www.sr-research.com/wp-content/uploads/2018/01/EyeLink-1000-Plus-Brochure.pdf&lt;/url&gt;&lt;/related-urls&gt;&lt;/urls&gt;&lt;/record&gt;&lt;/Cite&gt;&lt;/EndNote&gt;</w:instrText>
      </w:r>
      <w:r w:rsidR="004E7FFD">
        <w:rPr>
          <w:rFonts w:asciiTheme="minorHAnsi" w:hAnsiTheme="minorHAnsi" w:cstheme="minorHAnsi"/>
          <w:color w:val="000000" w:themeColor="text1"/>
          <w:lang w:eastAsia="zh-CN"/>
        </w:rPr>
        <w:fldChar w:fldCharType="separate"/>
      </w:r>
      <w:r w:rsidR="00B13FE2" w:rsidRPr="00B13FE2">
        <w:rPr>
          <w:rFonts w:asciiTheme="minorHAnsi" w:hAnsiTheme="minorHAnsi" w:cstheme="minorHAnsi"/>
          <w:noProof/>
          <w:color w:val="000000" w:themeColor="text1"/>
          <w:vertAlign w:val="superscript"/>
          <w:lang w:eastAsia="zh-CN"/>
        </w:rPr>
        <w:t>28,29</w:t>
      </w:r>
      <w:r w:rsidR="004E7FFD">
        <w:rPr>
          <w:rFonts w:asciiTheme="minorHAnsi" w:hAnsiTheme="minorHAnsi" w:cstheme="minorHAnsi"/>
          <w:color w:val="000000" w:themeColor="text1"/>
          <w:lang w:eastAsia="zh-CN"/>
        </w:rPr>
        <w:fldChar w:fldCharType="end"/>
      </w:r>
      <w:r w:rsidR="004E7FFD">
        <w:rPr>
          <w:rFonts w:asciiTheme="minorHAnsi" w:hAnsiTheme="minorHAnsi" w:cstheme="minorHAnsi"/>
          <w:color w:val="000000" w:themeColor="text1"/>
          <w:lang w:eastAsia="zh-CN"/>
        </w:rPr>
        <w:t xml:space="preserve">. </w:t>
      </w:r>
      <w:r w:rsidR="00BF4E98" w:rsidRPr="0018316B">
        <w:rPr>
          <w:rFonts w:asciiTheme="minorHAnsi" w:hAnsiTheme="minorHAnsi" w:cstheme="minorHAnsi"/>
          <w:color w:val="000000" w:themeColor="text1"/>
          <w:lang w:eastAsia="zh-CN"/>
        </w:rPr>
        <w:t>Alternative trackers can be used, but the ones with remote tracking mode are better, especially w</w:t>
      </w:r>
      <w:r w:rsidR="00922CB1" w:rsidRPr="0018316B">
        <w:rPr>
          <w:rFonts w:asciiTheme="minorHAnsi" w:hAnsiTheme="minorHAnsi" w:cstheme="minorHAnsi"/>
          <w:color w:val="000000" w:themeColor="text1"/>
          <w:lang w:eastAsia="zh-CN"/>
        </w:rPr>
        <w:t>hen</w:t>
      </w:r>
      <w:r w:rsidR="00BF4E98" w:rsidRPr="0018316B">
        <w:rPr>
          <w:rFonts w:asciiTheme="minorHAnsi" w:hAnsiTheme="minorHAnsi" w:cstheme="minorHAnsi"/>
          <w:color w:val="000000" w:themeColor="text1"/>
          <w:lang w:eastAsia="zh-CN"/>
        </w:rPr>
        <w:t xml:space="preserve"> participants are pre</w:t>
      </w:r>
      <w:r w:rsidR="00FC4E08" w:rsidRPr="0018316B">
        <w:rPr>
          <w:rFonts w:asciiTheme="minorHAnsi" w:hAnsiTheme="minorHAnsi" w:cstheme="minorHAnsi"/>
          <w:color w:val="000000" w:themeColor="text1"/>
          <w:lang w:eastAsia="zh-CN"/>
        </w:rPr>
        <w:t>literat</w:t>
      </w:r>
      <w:r w:rsidR="00BF4E98" w:rsidRPr="0018316B">
        <w:rPr>
          <w:rFonts w:asciiTheme="minorHAnsi" w:hAnsiTheme="minorHAnsi" w:cstheme="minorHAnsi"/>
          <w:color w:val="000000" w:themeColor="text1"/>
          <w:lang w:eastAsia="zh-CN"/>
        </w:rPr>
        <w:t xml:space="preserve">e </w:t>
      </w:r>
      <w:r w:rsidR="007A7DED">
        <w:rPr>
          <w:rFonts w:asciiTheme="minorHAnsi" w:hAnsiTheme="minorHAnsi" w:cstheme="minorHAnsi"/>
          <w:color w:val="000000" w:themeColor="text1"/>
          <w:lang w:eastAsia="zh-CN"/>
        </w:rPr>
        <w:t>children</w:t>
      </w:r>
      <w:r w:rsidR="00BF4E98" w:rsidRPr="0018316B">
        <w:rPr>
          <w:rFonts w:asciiTheme="minorHAnsi" w:hAnsiTheme="minorHAnsi" w:cstheme="minorHAnsi"/>
          <w:color w:val="000000" w:themeColor="text1"/>
          <w:lang w:eastAsia="zh-CN"/>
        </w:rPr>
        <w:t>.</w:t>
      </w:r>
      <w:r w:rsidR="0080094D">
        <w:rPr>
          <w:rFonts w:asciiTheme="minorHAnsi" w:hAnsiTheme="minorHAnsi" w:cstheme="minorHAnsi"/>
          <w:color w:val="000000" w:themeColor="text1"/>
          <w:lang w:eastAsia="zh-CN"/>
        </w:rPr>
        <w:t xml:space="preserve"> </w:t>
      </w:r>
    </w:p>
    <w:p w14:paraId="3621FED4" w14:textId="77777777" w:rsidR="00E25145" w:rsidRPr="00125BBD" w:rsidRDefault="00E25145" w:rsidP="00125BBD">
      <w:pPr>
        <w:pStyle w:val="ListParagraph"/>
        <w:ind w:left="0"/>
        <w:rPr>
          <w:rFonts w:asciiTheme="minorHAnsi" w:hAnsiTheme="minorHAnsi"/>
          <w:color w:val="000000" w:themeColor="text1"/>
          <w:highlight w:val="yellow"/>
        </w:rPr>
      </w:pPr>
    </w:p>
    <w:p w14:paraId="29C3C425" w14:textId="7F8786A0" w:rsidR="00E25145" w:rsidRPr="00387D32" w:rsidRDefault="00AF48BF" w:rsidP="00125BBD">
      <w:pPr>
        <w:pStyle w:val="ListParagraph"/>
        <w:numPr>
          <w:ilvl w:val="1"/>
          <w:numId w:val="3"/>
        </w:numPr>
        <w:rPr>
          <w:rFonts w:asciiTheme="minorHAnsi" w:hAnsiTheme="minorHAnsi" w:cstheme="minorHAnsi"/>
          <w:color w:val="000000" w:themeColor="text1"/>
          <w:lang w:eastAsia="zh-CN"/>
        </w:rPr>
      </w:pPr>
      <w:r>
        <w:rPr>
          <w:rFonts w:asciiTheme="minorHAnsi" w:hAnsiTheme="minorHAnsi"/>
          <w:color w:val="000000" w:themeColor="text1"/>
          <w:highlight w:val="yellow"/>
        </w:rPr>
        <w:t>Boot</w:t>
      </w:r>
      <w:r w:rsidR="00DF0DCD">
        <w:rPr>
          <w:rFonts w:asciiTheme="minorHAnsi" w:hAnsiTheme="minorHAnsi" w:cstheme="minorHAnsi"/>
          <w:color w:val="000000" w:themeColor="text1"/>
          <w:highlight w:val="yellow"/>
          <w:lang w:eastAsia="zh-CN"/>
        </w:rPr>
        <w:t xml:space="preserve"> the </w:t>
      </w:r>
      <w:r w:rsidR="00C37882">
        <w:rPr>
          <w:rFonts w:asciiTheme="minorHAnsi" w:hAnsiTheme="minorHAnsi"/>
          <w:color w:val="000000" w:themeColor="text1"/>
          <w:highlight w:val="yellow"/>
        </w:rPr>
        <w:t>system</w:t>
      </w:r>
      <w:r w:rsidR="000D37C1" w:rsidRPr="002A146D">
        <w:rPr>
          <w:rFonts w:asciiTheme="minorHAnsi" w:hAnsiTheme="minorHAnsi"/>
          <w:color w:val="000000" w:themeColor="text1"/>
          <w:highlight w:val="yellow"/>
        </w:rPr>
        <w:t xml:space="preserve"> on</w:t>
      </w:r>
      <w:r w:rsidR="00E25145" w:rsidRPr="00125BBD">
        <w:rPr>
          <w:rFonts w:asciiTheme="minorHAnsi" w:hAnsiTheme="minorHAnsi"/>
          <w:color w:val="000000" w:themeColor="text1"/>
          <w:highlight w:val="yellow"/>
        </w:rPr>
        <w:t xml:space="preserve"> the </w:t>
      </w:r>
      <w:r w:rsidR="000D37C1" w:rsidRPr="002A146D">
        <w:rPr>
          <w:rFonts w:asciiTheme="minorHAnsi" w:hAnsiTheme="minorHAnsi"/>
          <w:color w:val="000000" w:themeColor="text1"/>
          <w:highlight w:val="yellow"/>
        </w:rPr>
        <w:t xml:space="preserve">Host PC to </w:t>
      </w:r>
      <w:r w:rsidR="000D37C1" w:rsidRPr="005404CA">
        <w:rPr>
          <w:rFonts w:asciiTheme="minorHAnsi" w:hAnsiTheme="minorHAnsi"/>
          <w:color w:val="000000" w:themeColor="text1"/>
          <w:highlight w:val="yellow"/>
        </w:rPr>
        <w:t>start</w:t>
      </w:r>
      <w:r w:rsidR="00E25145" w:rsidRPr="00125BBD">
        <w:rPr>
          <w:rFonts w:asciiTheme="minorHAnsi" w:hAnsiTheme="minorHAnsi"/>
          <w:color w:val="000000" w:themeColor="text1"/>
          <w:highlight w:val="yellow"/>
        </w:rPr>
        <w:t xml:space="preserve"> the </w:t>
      </w:r>
      <w:r w:rsidR="000D37C1" w:rsidRPr="005404CA">
        <w:rPr>
          <w:rFonts w:asciiTheme="minorHAnsi" w:hAnsiTheme="minorHAnsi"/>
          <w:color w:val="000000" w:themeColor="text1"/>
          <w:highlight w:val="yellow"/>
        </w:rPr>
        <w:t xml:space="preserve">Host application </w:t>
      </w:r>
      <w:r w:rsidR="000D37C1">
        <w:rPr>
          <w:rFonts w:asciiTheme="minorHAnsi" w:hAnsiTheme="minorHAnsi"/>
          <w:color w:val="000000" w:themeColor="text1"/>
          <w:highlight w:val="yellow"/>
        </w:rPr>
        <w:t xml:space="preserve">of the camera. </w:t>
      </w:r>
    </w:p>
    <w:p w14:paraId="4EC286AD" w14:textId="77777777" w:rsidR="00D268D0" w:rsidRDefault="00D268D0" w:rsidP="00125BBD">
      <w:pPr>
        <w:pStyle w:val="ListParagraph"/>
        <w:ind w:left="0"/>
        <w:rPr>
          <w:rFonts w:asciiTheme="minorHAnsi" w:hAnsiTheme="minorHAnsi" w:cstheme="minorHAnsi"/>
          <w:color w:val="000000" w:themeColor="text1"/>
          <w:lang w:eastAsia="zh-CN"/>
        </w:rPr>
      </w:pPr>
    </w:p>
    <w:p w14:paraId="18E6CA9A" w14:textId="3B3BEB59" w:rsidR="00BE6FC6" w:rsidRPr="00221DA0" w:rsidRDefault="00E313BF" w:rsidP="00125BBD">
      <w:pPr>
        <w:pStyle w:val="ListParagraph"/>
        <w:numPr>
          <w:ilvl w:val="1"/>
          <w:numId w:val="3"/>
        </w:numPr>
        <w:rPr>
          <w:rFonts w:asciiTheme="minorHAnsi" w:hAnsiTheme="minorHAnsi"/>
          <w:color w:val="000000" w:themeColor="text1"/>
        </w:rPr>
      </w:pPr>
      <w:r>
        <w:rPr>
          <w:rFonts w:asciiTheme="minorHAnsi" w:hAnsiTheme="minorHAnsi" w:cstheme="minorHAnsi"/>
          <w:color w:val="000000" w:themeColor="text1"/>
          <w:lang w:eastAsia="zh-CN"/>
        </w:rPr>
        <w:t xml:space="preserve">To configure the system </w:t>
      </w:r>
      <w:r w:rsidR="003D3C10">
        <w:rPr>
          <w:rFonts w:asciiTheme="minorHAnsi" w:hAnsiTheme="minorHAnsi" w:cstheme="minorHAnsi"/>
          <w:color w:val="000000" w:themeColor="text1"/>
          <w:lang w:eastAsia="zh-CN"/>
        </w:rPr>
        <w:t>to</w:t>
      </w:r>
      <w:r>
        <w:rPr>
          <w:rFonts w:asciiTheme="minorHAnsi" w:hAnsiTheme="minorHAnsi" w:cstheme="minorHAnsi"/>
          <w:color w:val="000000" w:themeColor="text1"/>
          <w:lang w:eastAsia="zh-CN"/>
        </w:rPr>
        <w:t xml:space="preserve"> desktop remote mode, c</w:t>
      </w:r>
      <w:r w:rsidR="00221DA0" w:rsidRPr="00221DA0">
        <w:rPr>
          <w:rFonts w:asciiTheme="minorHAnsi" w:hAnsiTheme="minorHAnsi" w:cstheme="minorHAnsi"/>
          <w:color w:val="000000" w:themeColor="text1"/>
          <w:lang w:eastAsia="zh-CN"/>
        </w:rPr>
        <w:t xml:space="preserve">lick </w:t>
      </w:r>
      <w:r w:rsidR="00C367E1">
        <w:rPr>
          <w:rFonts w:asciiTheme="minorHAnsi" w:hAnsiTheme="minorHAnsi" w:cstheme="minorHAnsi"/>
          <w:color w:val="000000" w:themeColor="text1"/>
          <w:lang w:eastAsia="zh-CN"/>
        </w:rPr>
        <w:t xml:space="preserve">the </w:t>
      </w:r>
      <w:r w:rsidR="00221DA0" w:rsidRPr="003B041A">
        <w:rPr>
          <w:rFonts w:asciiTheme="minorHAnsi" w:hAnsiTheme="minorHAnsi" w:cstheme="minorHAnsi"/>
          <w:b/>
          <w:color w:val="000000" w:themeColor="text1"/>
          <w:lang w:eastAsia="zh-CN"/>
        </w:rPr>
        <w:t>Set Option</w:t>
      </w:r>
      <w:r w:rsidR="00221DA0" w:rsidRPr="00221DA0">
        <w:rPr>
          <w:rFonts w:asciiTheme="minorHAnsi" w:hAnsiTheme="minorHAnsi" w:cstheme="minorHAnsi"/>
          <w:color w:val="000000" w:themeColor="text1"/>
          <w:lang w:eastAsia="zh-CN"/>
        </w:rPr>
        <w:t xml:space="preserve"> button</w:t>
      </w:r>
      <w:r w:rsidR="00C31CD1">
        <w:rPr>
          <w:rFonts w:asciiTheme="minorHAnsi" w:hAnsiTheme="minorHAnsi" w:cstheme="minorHAnsi"/>
          <w:color w:val="000000" w:themeColor="text1"/>
          <w:lang w:eastAsia="zh-CN"/>
        </w:rPr>
        <w:t xml:space="preserve">, set the </w:t>
      </w:r>
      <w:r w:rsidR="00BE6FC6" w:rsidRPr="003B041A">
        <w:rPr>
          <w:rFonts w:asciiTheme="minorHAnsi" w:hAnsiTheme="minorHAnsi" w:cstheme="minorHAnsi"/>
          <w:b/>
          <w:color w:val="000000" w:themeColor="text1"/>
          <w:lang w:eastAsia="zh-CN"/>
        </w:rPr>
        <w:t>Configuration</w:t>
      </w:r>
      <w:r w:rsidR="00C31CD1">
        <w:rPr>
          <w:rFonts w:asciiTheme="minorHAnsi" w:hAnsiTheme="minorHAnsi" w:cstheme="minorHAnsi"/>
          <w:color w:val="000000" w:themeColor="text1"/>
          <w:lang w:eastAsia="zh-CN"/>
        </w:rPr>
        <w:t xml:space="preserve"> option to</w:t>
      </w:r>
      <w:r w:rsidR="00BE6FC6" w:rsidRPr="00E313BF">
        <w:rPr>
          <w:rFonts w:asciiTheme="minorHAnsi" w:hAnsiTheme="minorHAnsi" w:cstheme="minorHAnsi"/>
          <w:i/>
          <w:color w:val="000000" w:themeColor="text1"/>
          <w:lang w:eastAsia="zh-CN"/>
        </w:rPr>
        <w:t xml:space="preserve"> Desktop -- Target Sticker -</w:t>
      </w:r>
      <w:r w:rsidR="00A249FC">
        <w:rPr>
          <w:rFonts w:asciiTheme="minorHAnsi" w:hAnsiTheme="minorHAnsi" w:cstheme="minorHAnsi"/>
          <w:i/>
          <w:color w:val="000000" w:themeColor="text1"/>
          <w:lang w:eastAsia="zh-CN"/>
        </w:rPr>
        <w:t xml:space="preserve">- Monocular -- 16/25mm length -- </w:t>
      </w:r>
      <w:r w:rsidR="00BE6FC6" w:rsidRPr="00E313BF">
        <w:rPr>
          <w:rFonts w:asciiTheme="minorHAnsi" w:hAnsiTheme="minorHAnsi" w:cstheme="minorHAnsi"/>
          <w:i/>
          <w:color w:val="000000" w:themeColor="text1"/>
          <w:lang w:eastAsia="zh-CN"/>
        </w:rPr>
        <w:t>RTARBLER</w:t>
      </w:r>
      <w:r w:rsidR="002C191B">
        <w:rPr>
          <w:rFonts w:asciiTheme="minorHAnsi" w:hAnsiTheme="minorHAnsi" w:cstheme="minorHAnsi"/>
          <w:i/>
          <w:color w:val="000000" w:themeColor="text1"/>
          <w:lang w:eastAsia="zh-CN"/>
        </w:rPr>
        <w:t>.</w:t>
      </w:r>
    </w:p>
    <w:p w14:paraId="7C8D4D2D" w14:textId="77777777" w:rsidR="00B8531E" w:rsidRPr="00B8531E" w:rsidRDefault="00B8531E" w:rsidP="00125BBD">
      <w:pPr>
        <w:pStyle w:val="ListParagraph"/>
        <w:rPr>
          <w:rFonts w:asciiTheme="minorHAnsi" w:hAnsiTheme="minorHAnsi"/>
          <w:color w:val="000000" w:themeColor="text1"/>
          <w:highlight w:val="yellow"/>
        </w:rPr>
      </w:pPr>
    </w:p>
    <w:p w14:paraId="5F0C4ECF" w14:textId="368542B0" w:rsidR="00B8531E" w:rsidRPr="00437529" w:rsidRDefault="00B8531E" w:rsidP="00125BBD">
      <w:pPr>
        <w:pStyle w:val="ListParagraph"/>
        <w:numPr>
          <w:ilvl w:val="1"/>
          <w:numId w:val="3"/>
        </w:numPr>
        <w:rPr>
          <w:rFonts w:asciiTheme="minorHAnsi" w:hAnsiTheme="minorHAnsi"/>
          <w:color w:val="000000" w:themeColor="text1"/>
          <w:highlight w:val="yellow"/>
        </w:rPr>
      </w:pPr>
      <w:r w:rsidRPr="00234E7C">
        <w:rPr>
          <w:rFonts w:asciiTheme="minorHAnsi" w:hAnsiTheme="minorHAnsi"/>
          <w:color w:val="000000" w:themeColor="text1"/>
          <w:highlight w:val="yellow"/>
        </w:rPr>
        <w:t xml:space="preserve">Click the executable version of the experimental project on the Display PC, input </w:t>
      </w:r>
      <w:r w:rsidRPr="00437529">
        <w:rPr>
          <w:rFonts w:asciiTheme="minorHAnsi" w:hAnsiTheme="minorHAnsi"/>
          <w:b/>
          <w:color w:val="000000" w:themeColor="text1"/>
          <w:highlight w:val="yellow"/>
          <w:rPrChange w:id="281" w:author="Author" w:date="2018-07-26T21:41:00Z">
            <w:rPr>
              <w:rFonts w:asciiTheme="minorHAnsi" w:hAnsiTheme="minorHAnsi"/>
              <w:color w:val="000000" w:themeColor="text1"/>
              <w:highlight w:val="yellow"/>
            </w:rPr>
          </w:rPrChange>
        </w:rPr>
        <w:t>participant’s name</w:t>
      </w:r>
      <w:r w:rsidRPr="00234E7C">
        <w:rPr>
          <w:rFonts w:asciiTheme="minorHAnsi" w:hAnsiTheme="minorHAnsi"/>
          <w:color w:val="000000" w:themeColor="text1"/>
          <w:highlight w:val="yellow"/>
        </w:rPr>
        <w:t xml:space="preserve">, and choose a </w:t>
      </w:r>
      <w:r w:rsidRPr="00437529">
        <w:rPr>
          <w:rFonts w:asciiTheme="minorHAnsi" w:hAnsiTheme="minorHAnsi"/>
          <w:b/>
          <w:color w:val="000000" w:themeColor="text1"/>
          <w:highlight w:val="yellow"/>
          <w:rPrChange w:id="282" w:author="Author" w:date="2018-07-26T21:41:00Z">
            <w:rPr>
              <w:rFonts w:asciiTheme="minorHAnsi" w:hAnsiTheme="minorHAnsi"/>
              <w:color w:val="000000" w:themeColor="text1"/>
              <w:highlight w:val="yellow"/>
            </w:rPr>
          </w:rPrChange>
        </w:rPr>
        <w:t>group</w:t>
      </w:r>
      <w:r w:rsidR="00482FB4">
        <w:rPr>
          <w:rFonts w:asciiTheme="minorHAnsi" w:hAnsiTheme="minorHAnsi"/>
          <w:color w:val="000000" w:themeColor="text1"/>
          <w:highlight w:val="yellow"/>
        </w:rPr>
        <w:t xml:space="preserve"> from the </w:t>
      </w:r>
      <w:del w:id="283" w:author="Author" w:date="2018-07-26T21:41:00Z">
        <w:r w:rsidRPr="0097198F">
          <w:rPr>
            <w:rFonts w:asciiTheme="minorHAnsi" w:hAnsiTheme="minorHAnsi"/>
            <w:color w:val="000000" w:themeColor="text1"/>
            <w:highlight w:val="yellow"/>
          </w:rPr>
          <w:delText>Prompt</w:delText>
        </w:r>
      </w:del>
      <w:ins w:id="284" w:author="Author" w:date="2018-07-26T21:41:00Z">
        <w:r w:rsidR="00482FB4">
          <w:rPr>
            <w:rFonts w:asciiTheme="minorHAnsi" w:hAnsiTheme="minorHAnsi"/>
            <w:color w:val="000000" w:themeColor="text1"/>
            <w:highlight w:val="yellow"/>
          </w:rPr>
          <w:t>p</w:t>
        </w:r>
        <w:r w:rsidRPr="0097198F">
          <w:rPr>
            <w:rFonts w:asciiTheme="minorHAnsi" w:hAnsiTheme="minorHAnsi"/>
            <w:color w:val="000000" w:themeColor="text1"/>
            <w:highlight w:val="yellow"/>
          </w:rPr>
          <w:t>rompt</w:t>
        </w:r>
      </w:ins>
      <w:r>
        <w:rPr>
          <w:rFonts w:asciiTheme="minorHAnsi" w:hAnsiTheme="minorHAnsi"/>
          <w:color w:val="000000" w:themeColor="text1"/>
          <w:highlight w:val="yellow"/>
        </w:rPr>
        <w:t xml:space="preserve"> window</w:t>
      </w:r>
      <w:del w:id="285" w:author="Author" w:date="2018-07-26T21:41:00Z">
        <w:r>
          <w:rPr>
            <w:rFonts w:asciiTheme="minorHAnsi" w:hAnsiTheme="minorHAnsi"/>
            <w:color w:val="000000" w:themeColor="text1"/>
            <w:highlight w:val="yellow"/>
          </w:rPr>
          <w:delText xml:space="preserve">: </w:delText>
        </w:r>
        <w:r w:rsidRPr="003B041A">
          <w:rPr>
            <w:rFonts w:asciiTheme="minorHAnsi" w:hAnsiTheme="minorHAnsi"/>
            <w:b/>
            <w:color w:val="000000" w:themeColor="text1"/>
            <w:highlight w:val="yellow"/>
          </w:rPr>
          <w:delText>Select Condition Value</w:delText>
        </w:r>
      </w:del>
      <w:r w:rsidR="00437529">
        <w:rPr>
          <w:rFonts w:asciiTheme="minorHAnsi" w:hAnsiTheme="minorHAnsi"/>
          <w:color w:val="000000" w:themeColor="text1"/>
          <w:highlight w:val="yellow"/>
          <w:rPrChange w:id="286" w:author="Author" w:date="2018-07-26T21:41:00Z">
            <w:rPr>
              <w:rFonts w:asciiTheme="minorHAnsi" w:hAnsiTheme="minorHAnsi"/>
              <w:b/>
              <w:color w:val="000000" w:themeColor="text1"/>
              <w:highlight w:val="yellow"/>
            </w:rPr>
          </w:rPrChange>
        </w:rPr>
        <w:t xml:space="preserve"> to </w:t>
      </w:r>
      <w:del w:id="287" w:author="Author" w:date="2018-07-26T21:41:00Z">
        <w:r w:rsidRPr="003B041A">
          <w:rPr>
            <w:rFonts w:asciiTheme="minorHAnsi" w:hAnsiTheme="minorHAnsi"/>
            <w:b/>
            <w:color w:val="000000" w:themeColor="text1"/>
            <w:highlight w:val="yellow"/>
          </w:rPr>
          <w:delText>Run</w:delText>
        </w:r>
      </w:del>
      <w:ins w:id="288" w:author="Author" w:date="2018-07-26T21:41:00Z">
        <w:r w:rsidR="00437529" w:rsidRPr="00437529">
          <w:rPr>
            <w:rFonts w:asciiTheme="minorHAnsi" w:hAnsiTheme="minorHAnsi"/>
            <w:color w:val="000000" w:themeColor="text1"/>
            <w:highlight w:val="yellow"/>
          </w:rPr>
          <w:t>select condition v</w:t>
        </w:r>
        <w:r w:rsidRPr="00437529">
          <w:rPr>
            <w:rFonts w:asciiTheme="minorHAnsi" w:hAnsiTheme="minorHAnsi"/>
            <w:color w:val="000000" w:themeColor="text1"/>
            <w:highlight w:val="yellow"/>
          </w:rPr>
          <w:t xml:space="preserve">alue </w:t>
        </w:r>
        <w:r w:rsidR="003B041A" w:rsidRPr="00437529">
          <w:rPr>
            <w:rFonts w:asciiTheme="minorHAnsi" w:hAnsiTheme="minorHAnsi"/>
            <w:color w:val="000000" w:themeColor="text1"/>
            <w:highlight w:val="yellow"/>
          </w:rPr>
          <w:t>t</w:t>
        </w:r>
        <w:r w:rsidR="00437529" w:rsidRPr="00437529">
          <w:rPr>
            <w:rFonts w:asciiTheme="minorHAnsi" w:hAnsiTheme="minorHAnsi"/>
            <w:color w:val="000000" w:themeColor="text1"/>
            <w:highlight w:val="yellow"/>
          </w:rPr>
          <w:t>o r</w:t>
        </w:r>
        <w:r w:rsidRPr="00437529">
          <w:rPr>
            <w:rFonts w:asciiTheme="minorHAnsi" w:hAnsiTheme="minorHAnsi"/>
            <w:color w:val="000000" w:themeColor="text1"/>
            <w:highlight w:val="yellow"/>
          </w:rPr>
          <w:t>un</w:t>
        </w:r>
      </w:ins>
      <w:r w:rsidRPr="00437529">
        <w:rPr>
          <w:rFonts w:asciiTheme="minorHAnsi" w:hAnsiTheme="minorHAnsi"/>
          <w:i/>
          <w:color w:val="000000" w:themeColor="text1"/>
          <w:highlight w:val="yellow"/>
        </w:rPr>
        <w:t>.</w:t>
      </w:r>
    </w:p>
    <w:p w14:paraId="76383230" w14:textId="77777777" w:rsidR="00B8531E" w:rsidRDefault="00B8531E" w:rsidP="00125BBD">
      <w:pPr>
        <w:rPr>
          <w:rFonts w:asciiTheme="minorHAnsi" w:hAnsiTheme="minorHAnsi"/>
          <w:color w:val="000000" w:themeColor="text1"/>
          <w:highlight w:val="yellow"/>
        </w:rPr>
      </w:pPr>
    </w:p>
    <w:p w14:paraId="396ABC9E" w14:textId="61D391B0" w:rsidR="00B8531E" w:rsidRPr="00B8531E" w:rsidRDefault="00B8531E" w:rsidP="00125BBD">
      <w:pPr>
        <w:rPr>
          <w:rFonts w:asciiTheme="minorHAnsi" w:hAnsiTheme="minorHAnsi"/>
          <w:color w:val="000000" w:themeColor="text1"/>
        </w:rPr>
      </w:pPr>
      <w:r w:rsidRPr="000E71EF">
        <w:rPr>
          <w:rFonts w:asciiTheme="minorHAnsi" w:hAnsiTheme="minorHAnsi"/>
          <w:color w:val="000000" w:themeColor="text1"/>
        </w:rPr>
        <w:t xml:space="preserve">NOTE: Each test session will create a folder with the inputted name under the subdirectory </w:t>
      </w:r>
      <w:r w:rsidRPr="000E71EF">
        <w:rPr>
          <w:rFonts w:asciiTheme="minorHAnsi" w:hAnsiTheme="minorHAnsi"/>
          <w:i/>
          <w:color w:val="000000" w:themeColor="text1"/>
        </w:rPr>
        <w:t>Results</w:t>
      </w:r>
      <w:r w:rsidRPr="000E71EF">
        <w:rPr>
          <w:rFonts w:asciiTheme="minorHAnsi" w:hAnsiTheme="minorHAnsi"/>
          <w:color w:val="000000" w:themeColor="text1"/>
        </w:rPr>
        <w:t xml:space="preserve"> of the experiment project. The EDF file </w:t>
      </w:r>
      <w:r>
        <w:rPr>
          <w:rFonts w:asciiTheme="minorHAnsi" w:hAnsiTheme="minorHAnsi"/>
          <w:color w:val="000000" w:themeColor="text1"/>
        </w:rPr>
        <w:t>under the f</w:t>
      </w:r>
      <w:r w:rsidRPr="000E71EF">
        <w:rPr>
          <w:rFonts w:asciiTheme="minorHAnsi" w:hAnsiTheme="minorHAnsi"/>
          <w:color w:val="000000" w:themeColor="text1"/>
        </w:rPr>
        <w:t>older contained relevant eye movements data.</w:t>
      </w:r>
    </w:p>
    <w:p w14:paraId="591737C5" w14:textId="77777777" w:rsidR="000D37C1" w:rsidRDefault="000D37C1" w:rsidP="00125BBD">
      <w:pPr>
        <w:pStyle w:val="ListParagraph"/>
        <w:ind w:left="0"/>
        <w:rPr>
          <w:rFonts w:asciiTheme="minorHAnsi" w:hAnsiTheme="minorHAnsi"/>
          <w:color w:val="000000" w:themeColor="text1"/>
          <w:highlight w:val="yellow"/>
        </w:rPr>
      </w:pPr>
    </w:p>
    <w:p w14:paraId="0B514144" w14:textId="6C21670E" w:rsidR="00AD2635" w:rsidRPr="005D7E52" w:rsidRDefault="00DC1597" w:rsidP="00125BBD">
      <w:pPr>
        <w:pStyle w:val="ListParagraph"/>
        <w:numPr>
          <w:ilvl w:val="1"/>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 xml:space="preserve">Ask </w:t>
      </w:r>
      <w:r w:rsidR="00496763">
        <w:rPr>
          <w:rFonts w:asciiTheme="minorHAnsi" w:hAnsiTheme="minorHAnsi"/>
          <w:color w:val="000000" w:themeColor="text1"/>
          <w:highlight w:val="yellow"/>
        </w:rPr>
        <w:t xml:space="preserve">the </w:t>
      </w:r>
      <w:r w:rsidRPr="005D7E52">
        <w:rPr>
          <w:rFonts w:asciiTheme="minorHAnsi" w:hAnsiTheme="minorHAnsi"/>
          <w:color w:val="000000" w:themeColor="text1"/>
          <w:highlight w:val="yellow"/>
        </w:rPr>
        <w:t>part</w:t>
      </w:r>
      <w:r w:rsidR="004778AE" w:rsidRPr="005D7E52">
        <w:rPr>
          <w:rFonts w:asciiTheme="minorHAnsi" w:hAnsiTheme="minorHAnsi"/>
          <w:color w:val="000000" w:themeColor="text1"/>
          <w:highlight w:val="yellow"/>
        </w:rPr>
        <w:t>icipants to sit approximately 60</w:t>
      </w:r>
      <w:r w:rsidR="00CB0C6C" w:rsidRPr="005D7E52">
        <w:rPr>
          <w:rFonts w:asciiTheme="minorHAnsi" w:hAnsiTheme="minorHAnsi"/>
          <w:color w:val="000000" w:themeColor="text1"/>
          <w:highlight w:val="yellow"/>
        </w:rPr>
        <w:t xml:space="preserve"> </w:t>
      </w:r>
      <w:r w:rsidRPr="005D7E52">
        <w:rPr>
          <w:rFonts w:asciiTheme="minorHAnsi" w:hAnsiTheme="minorHAnsi"/>
          <w:color w:val="000000" w:themeColor="text1"/>
          <w:highlight w:val="yellow"/>
        </w:rPr>
        <w:t>cm from a 21</w:t>
      </w:r>
      <w:r w:rsidR="00CB0C6C" w:rsidRPr="005D7E52">
        <w:rPr>
          <w:rFonts w:asciiTheme="minorHAnsi" w:hAnsiTheme="minorHAnsi"/>
          <w:color w:val="000000" w:themeColor="text1"/>
          <w:highlight w:val="yellow"/>
        </w:rPr>
        <w:t xml:space="preserve"> </w:t>
      </w:r>
      <w:r w:rsidRPr="005D7E52">
        <w:rPr>
          <w:rFonts w:asciiTheme="minorHAnsi" w:hAnsiTheme="minorHAnsi"/>
          <w:color w:val="000000" w:themeColor="text1"/>
          <w:highlight w:val="yellow"/>
        </w:rPr>
        <w:t>inch, 4:3 color monitor with 1024</w:t>
      </w:r>
      <w:r w:rsidR="00223D8C" w:rsidRPr="005D7E52">
        <w:rPr>
          <w:rFonts w:asciiTheme="minorHAnsi" w:hAnsiTheme="minorHAnsi"/>
          <w:color w:val="000000" w:themeColor="text1"/>
          <w:highlight w:val="yellow"/>
        </w:rPr>
        <w:t xml:space="preserve">px </w:t>
      </w:r>
      <w:r w:rsidR="00C367E1">
        <w:rPr>
          <w:rFonts w:asciiTheme="minorHAnsi" w:hAnsiTheme="minorHAnsi"/>
          <w:color w:val="000000" w:themeColor="text1"/>
          <w:highlight w:val="yellow"/>
        </w:rPr>
        <w:t>x</w:t>
      </w:r>
      <w:r w:rsidR="00C367E1" w:rsidRPr="005D7E52">
        <w:rPr>
          <w:rFonts w:asciiTheme="minorHAnsi" w:hAnsiTheme="minorHAnsi"/>
          <w:color w:val="000000" w:themeColor="text1"/>
          <w:highlight w:val="yellow"/>
        </w:rPr>
        <w:t xml:space="preserve"> </w:t>
      </w:r>
      <w:r w:rsidRPr="005D7E52">
        <w:rPr>
          <w:rFonts w:asciiTheme="minorHAnsi" w:hAnsiTheme="minorHAnsi"/>
          <w:color w:val="000000" w:themeColor="text1"/>
          <w:highlight w:val="yellow"/>
        </w:rPr>
        <w:t>769</w:t>
      </w:r>
      <w:r w:rsidR="00223D8C" w:rsidRPr="005D7E52">
        <w:rPr>
          <w:rFonts w:asciiTheme="minorHAnsi" w:hAnsiTheme="minorHAnsi"/>
          <w:color w:val="000000" w:themeColor="text1"/>
          <w:highlight w:val="yellow"/>
        </w:rPr>
        <w:t>px</w:t>
      </w:r>
      <w:r w:rsidR="00BC6981" w:rsidRPr="005D7E52">
        <w:rPr>
          <w:rFonts w:asciiTheme="minorHAnsi" w:hAnsiTheme="minorHAnsi"/>
          <w:color w:val="000000" w:themeColor="text1"/>
          <w:highlight w:val="yellow"/>
        </w:rPr>
        <w:t xml:space="preserve"> resolution, where</w:t>
      </w:r>
      <w:r w:rsidR="00654B02" w:rsidRPr="005D7E52">
        <w:rPr>
          <w:rFonts w:asciiTheme="minorHAnsi" w:hAnsiTheme="minorHAnsi"/>
          <w:color w:val="000000" w:themeColor="text1"/>
          <w:highlight w:val="yellow"/>
        </w:rPr>
        <w:t xml:space="preserve"> </w:t>
      </w:r>
      <w:r w:rsidR="0041492D" w:rsidRPr="005D7E52">
        <w:rPr>
          <w:rFonts w:asciiTheme="minorHAnsi" w:hAnsiTheme="minorHAnsi"/>
          <w:color w:val="000000" w:themeColor="text1"/>
          <w:highlight w:val="yellow"/>
        </w:rPr>
        <w:t>27</w:t>
      </w:r>
      <w:r w:rsidR="000D005C" w:rsidRPr="005D7E52">
        <w:rPr>
          <w:rFonts w:asciiTheme="minorHAnsi" w:hAnsiTheme="minorHAnsi"/>
          <w:color w:val="000000" w:themeColor="text1"/>
          <w:highlight w:val="yellow"/>
        </w:rPr>
        <w:t xml:space="preserve"> pixels equals to</w:t>
      </w:r>
      <w:r w:rsidR="00654B02" w:rsidRPr="005D7E52">
        <w:rPr>
          <w:rFonts w:asciiTheme="minorHAnsi" w:hAnsiTheme="minorHAnsi"/>
          <w:color w:val="000000" w:themeColor="text1"/>
          <w:highlight w:val="yellow"/>
        </w:rPr>
        <w:t xml:space="preserve"> 1 degree of angle.</w:t>
      </w:r>
      <w:r w:rsidR="005C5CA2" w:rsidRPr="005D7E52">
        <w:rPr>
          <w:rFonts w:asciiTheme="minorHAnsi" w:hAnsiTheme="minorHAnsi"/>
          <w:color w:val="000000" w:themeColor="text1"/>
          <w:highlight w:val="yellow"/>
        </w:rPr>
        <w:t xml:space="preserve"> </w:t>
      </w:r>
    </w:p>
    <w:p w14:paraId="3A330EC9" w14:textId="77777777" w:rsidR="00AD2635" w:rsidRPr="00AD2635" w:rsidRDefault="00AD2635" w:rsidP="00125BBD">
      <w:pPr>
        <w:rPr>
          <w:rFonts w:asciiTheme="minorHAnsi" w:hAnsiTheme="minorHAnsi" w:cstheme="minorHAnsi"/>
          <w:color w:val="000000" w:themeColor="text1"/>
          <w:lang w:eastAsia="zh-CN"/>
        </w:rPr>
      </w:pPr>
    </w:p>
    <w:p w14:paraId="27A8E35D" w14:textId="2C7A524F" w:rsidR="00D268D0" w:rsidRPr="005D7E52" w:rsidRDefault="00951B64" w:rsidP="00125BBD">
      <w:pPr>
        <w:pStyle w:val="ListParagraph"/>
        <w:numPr>
          <w:ilvl w:val="1"/>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 xml:space="preserve">Adjust the height </w:t>
      </w:r>
      <w:r w:rsidR="00827ACE" w:rsidRPr="005D7E52">
        <w:rPr>
          <w:highlight w:val="yellow"/>
        </w:rPr>
        <w:t>of the Display PC monitor</w:t>
      </w:r>
      <w:r w:rsidR="005459C0" w:rsidRPr="005D7E52">
        <w:rPr>
          <w:highlight w:val="yellow"/>
        </w:rPr>
        <w:t>, to ensure that</w:t>
      </w:r>
      <w:r w:rsidRPr="005D7E52">
        <w:rPr>
          <w:highlight w:val="yellow"/>
        </w:rPr>
        <w:t xml:space="preserve"> when the participant is seated and looking straight ahead</w:t>
      </w:r>
      <w:r w:rsidR="00827ACE" w:rsidRPr="005D7E52">
        <w:rPr>
          <w:highlight w:val="yellow"/>
        </w:rPr>
        <w:t xml:space="preserve">, they are looking vertically at the middle to top 75% of the monitor. </w:t>
      </w:r>
    </w:p>
    <w:p w14:paraId="3522A6BB" w14:textId="77777777" w:rsidR="0093751B" w:rsidRPr="0093751B" w:rsidRDefault="0093751B" w:rsidP="00125BBD">
      <w:pPr>
        <w:pStyle w:val="ListParagraph"/>
        <w:rPr>
          <w:rFonts w:asciiTheme="minorHAnsi" w:hAnsiTheme="minorHAnsi" w:cstheme="minorHAnsi"/>
          <w:color w:val="000000" w:themeColor="text1"/>
          <w:lang w:eastAsia="zh-CN"/>
        </w:rPr>
      </w:pPr>
    </w:p>
    <w:p w14:paraId="4AF2134E" w14:textId="2D8D467F" w:rsidR="00827730" w:rsidRDefault="0093751B"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827730">
        <w:rPr>
          <w:rFonts w:asciiTheme="minorHAnsi" w:hAnsiTheme="minorHAnsi" w:cstheme="minorHAnsi"/>
          <w:color w:val="000000" w:themeColor="text1"/>
          <w:lang w:eastAsia="zh-CN"/>
        </w:rPr>
        <w:t xml:space="preserve">The chair, </w:t>
      </w:r>
      <w:r w:rsidR="003059CE" w:rsidRPr="003059CE">
        <w:rPr>
          <w:rFonts w:asciiTheme="minorHAnsi" w:hAnsiTheme="minorHAnsi" w:cstheme="minorHAnsi"/>
          <w:color w:val="000000" w:themeColor="text1"/>
          <w:lang w:eastAsia="zh-CN"/>
        </w:rPr>
        <w:t>desk</w:t>
      </w:r>
      <w:r w:rsidR="00827730">
        <w:rPr>
          <w:rFonts w:asciiTheme="minorHAnsi" w:hAnsiTheme="minorHAnsi" w:cstheme="minorHAnsi"/>
          <w:color w:val="000000" w:themeColor="text1"/>
          <w:lang w:eastAsia="zh-CN"/>
        </w:rPr>
        <w:t xml:space="preserve">, and/or the PC monitor are preferred if they are </w:t>
      </w:r>
      <w:r w:rsidR="003059CE" w:rsidRPr="003059CE">
        <w:rPr>
          <w:rFonts w:asciiTheme="minorHAnsi" w:hAnsiTheme="minorHAnsi" w:cstheme="minorHAnsi"/>
          <w:color w:val="000000" w:themeColor="text1"/>
          <w:lang w:eastAsia="zh-CN"/>
        </w:rPr>
        <w:t>adjustable in height</w:t>
      </w:r>
      <w:r w:rsidR="00827730">
        <w:rPr>
          <w:rFonts w:asciiTheme="minorHAnsi" w:hAnsiTheme="minorHAnsi" w:cstheme="minorHAnsi"/>
          <w:color w:val="000000" w:themeColor="text1"/>
          <w:lang w:eastAsia="zh-CN"/>
        </w:rPr>
        <w:t xml:space="preserve">. The chair and the desk with casters should be avoided, as they </w:t>
      </w:r>
      <w:r w:rsidR="00145B2D">
        <w:rPr>
          <w:rFonts w:asciiTheme="minorHAnsi" w:hAnsiTheme="minorHAnsi" w:cstheme="minorHAnsi"/>
          <w:color w:val="000000" w:themeColor="text1"/>
          <w:lang w:eastAsia="zh-CN"/>
        </w:rPr>
        <w:t xml:space="preserve">tend to </w:t>
      </w:r>
      <w:r w:rsidR="00556179">
        <w:rPr>
          <w:rFonts w:asciiTheme="minorHAnsi" w:hAnsiTheme="minorHAnsi" w:cstheme="minorHAnsi"/>
          <w:color w:val="000000" w:themeColor="text1"/>
          <w:lang w:eastAsia="zh-CN"/>
        </w:rPr>
        <w:t>cause</w:t>
      </w:r>
      <w:r w:rsidR="00827730">
        <w:rPr>
          <w:rFonts w:asciiTheme="minorHAnsi" w:hAnsiTheme="minorHAnsi" w:cstheme="minorHAnsi"/>
          <w:color w:val="000000" w:themeColor="text1"/>
          <w:lang w:eastAsia="zh-CN"/>
        </w:rPr>
        <w:t xml:space="preserve"> unintentional move and roll</w:t>
      </w:r>
      <w:r w:rsidR="00827730" w:rsidRPr="00827730">
        <w:rPr>
          <w:rFonts w:ascii="Open Sans" w:eastAsia="Times New Roman" w:hAnsi="Open Sans" w:cs="Open Sans"/>
          <w:color w:val="444444"/>
          <w:shd w:val="clear" w:color="auto" w:fill="FFFFFF"/>
          <w:lang w:eastAsia="zh-CN"/>
        </w:rPr>
        <w:t>.</w:t>
      </w:r>
    </w:p>
    <w:p w14:paraId="3FF040B4" w14:textId="77777777" w:rsidR="008C4C20" w:rsidRPr="008C4C20" w:rsidRDefault="008C4C20" w:rsidP="00125BBD">
      <w:pPr>
        <w:pStyle w:val="ListParagraph"/>
        <w:ind w:left="0"/>
        <w:rPr>
          <w:rFonts w:asciiTheme="minorHAnsi" w:hAnsiTheme="minorHAnsi" w:cstheme="minorHAnsi"/>
          <w:color w:val="000000" w:themeColor="text1"/>
          <w:lang w:eastAsia="zh-CN"/>
        </w:rPr>
      </w:pPr>
    </w:p>
    <w:p w14:paraId="1EC2F79C" w14:textId="2E5F8F66" w:rsidR="003B3BB2" w:rsidRPr="005D7E52" w:rsidRDefault="002A7BFF" w:rsidP="00125BBD">
      <w:pPr>
        <w:pStyle w:val="ListParagraph"/>
        <w:numPr>
          <w:ilvl w:val="1"/>
          <w:numId w:val="3"/>
        </w:numPr>
        <w:rPr>
          <w:rFonts w:asciiTheme="minorHAnsi" w:hAnsiTheme="minorHAnsi"/>
          <w:color w:val="000000" w:themeColor="text1"/>
          <w:highlight w:val="yellow"/>
        </w:rPr>
      </w:pPr>
      <w:r w:rsidRPr="005D7E52">
        <w:rPr>
          <w:highlight w:val="yellow"/>
        </w:rPr>
        <w:t>Place a small ta</w:t>
      </w:r>
      <w:r w:rsidR="00DA73A3" w:rsidRPr="005D7E52">
        <w:rPr>
          <w:highlight w:val="yellow"/>
        </w:rPr>
        <w:t>rget sticker on participant</w:t>
      </w:r>
      <w:r w:rsidR="001772C3">
        <w:rPr>
          <w:rFonts w:hint="eastAsia"/>
          <w:highlight w:val="yellow"/>
          <w:lang w:eastAsia="zh-CN"/>
        </w:rPr>
        <w:t>s</w:t>
      </w:r>
      <w:r w:rsidR="001A528D" w:rsidRPr="005D7E52">
        <w:rPr>
          <w:highlight w:val="yellow"/>
        </w:rPr>
        <w:t xml:space="preserve">’ forehead, to track the head position even when the pupil image is lost, such as during blinks or sudden movements. </w:t>
      </w:r>
    </w:p>
    <w:p w14:paraId="36016F08" w14:textId="77777777" w:rsidR="003B3BB2" w:rsidRDefault="003B3BB2" w:rsidP="00125BBD"/>
    <w:p w14:paraId="44D7C24E" w14:textId="6990643D" w:rsidR="00BA67F8" w:rsidRPr="00125BBD" w:rsidRDefault="001A528D" w:rsidP="00125BBD">
      <w:pPr>
        <w:pStyle w:val="ListParagraph"/>
        <w:ind w:left="0"/>
      </w:pPr>
      <w:r>
        <w:t>N</w:t>
      </w:r>
      <w:r w:rsidR="003B3BB2">
        <w:t>OTE</w:t>
      </w:r>
      <w:r w:rsidR="00DA578B">
        <w:t>:</w:t>
      </w:r>
      <w:r w:rsidR="009D41B7">
        <w:t xml:space="preserve"> </w:t>
      </w:r>
      <w:r w:rsidR="00651EFB">
        <w:t>Different eye trackers might use different methods to track participants’ head.</w:t>
      </w:r>
      <w:r w:rsidR="00C367E1">
        <w:t xml:space="preserve"> </w:t>
      </w:r>
      <w:r w:rsidR="005825A2">
        <w:t>To maximize the lateral movement range of the subject, t</w:t>
      </w:r>
      <w:r w:rsidR="00557144">
        <w:t>he</w:t>
      </w:r>
      <w:r>
        <w:t xml:space="preserve"> tracked</w:t>
      </w:r>
      <w:r w:rsidR="00557144">
        <w:t xml:space="preserve"> eye </w:t>
      </w:r>
      <w:r w:rsidR="00BC5C61">
        <w:t xml:space="preserve">should be </w:t>
      </w:r>
      <w:r w:rsidR="00557144">
        <w:t>on the same side as the illuminator</w:t>
      </w:r>
      <w:r w:rsidR="00491A21">
        <w:t>.</w:t>
      </w:r>
    </w:p>
    <w:p w14:paraId="2E1A52FB" w14:textId="77777777" w:rsidR="00D268D0" w:rsidRPr="00125BBD" w:rsidRDefault="00D268D0" w:rsidP="00125BBD">
      <w:pPr>
        <w:pStyle w:val="ListParagraph"/>
        <w:ind w:left="0"/>
        <w:rPr>
          <w:rFonts w:asciiTheme="minorHAnsi" w:hAnsiTheme="minorHAnsi"/>
          <w:color w:val="000000" w:themeColor="text1"/>
          <w:highlight w:val="yellow"/>
        </w:rPr>
      </w:pPr>
    </w:p>
    <w:p w14:paraId="25572A3C" w14:textId="3324B57D" w:rsidR="003D3C10" w:rsidRPr="000A6728" w:rsidRDefault="001649E5" w:rsidP="00125BBD">
      <w:pPr>
        <w:pStyle w:val="ListParagraph"/>
        <w:numPr>
          <w:ilvl w:val="1"/>
          <w:numId w:val="3"/>
        </w:numPr>
        <w:rPr>
          <w:rFonts w:asciiTheme="minorHAnsi" w:hAnsiTheme="minorHAnsi"/>
          <w:color w:val="000000" w:themeColor="text1"/>
          <w:highlight w:val="yellow"/>
        </w:rPr>
      </w:pPr>
      <w:r w:rsidRPr="000A6728">
        <w:rPr>
          <w:rFonts w:asciiTheme="minorHAnsi" w:hAnsiTheme="minorHAnsi"/>
          <w:color w:val="000000" w:themeColor="text1"/>
          <w:highlight w:val="yellow"/>
        </w:rPr>
        <w:t xml:space="preserve">Rotate the focusing arm </w:t>
      </w:r>
      <w:r w:rsidR="007A293F">
        <w:rPr>
          <w:rFonts w:asciiTheme="minorHAnsi" w:hAnsiTheme="minorHAnsi"/>
          <w:color w:val="000000" w:themeColor="text1"/>
          <w:highlight w:val="yellow"/>
        </w:rPr>
        <w:t xml:space="preserve">on the desk mount </w:t>
      </w:r>
      <w:r w:rsidRPr="000A6728">
        <w:rPr>
          <w:rFonts w:asciiTheme="minorHAnsi" w:hAnsiTheme="minorHAnsi"/>
          <w:color w:val="000000" w:themeColor="text1"/>
          <w:highlight w:val="yellow"/>
        </w:rPr>
        <w:t>to</w:t>
      </w:r>
      <w:r w:rsidR="003D7783">
        <w:rPr>
          <w:rFonts w:asciiTheme="minorHAnsi" w:hAnsiTheme="minorHAnsi"/>
          <w:color w:val="000000" w:themeColor="text1"/>
          <w:highlight w:val="yellow"/>
        </w:rPr>
        <w:t xml:space="preserve"> bring the eye image into</w:t>
      </w:r>
      <w:r w:rsidRPr="000A6728">
        <w:rPr>
          <w:rFonts w:asciiTheme="minorHAnsi" w:hAnsiTheme="minorHAnsi"/>
          <w:color w:val="000000" w:themeColor="text1"/>
          <w:highlight w:val="yellow"/>
        </w:rPr>
        <w:t xml:space="preserve"> focus</w:t>
      </w:r>
      <w:r w:rsidR="00C521B9">
        <w:rPr>
          <w:rFonts w:asciiTheme="minorHAnsi" w:hAnsiTheme="minorHAnsi"/>
          <w:color w:val="000000" w:themeColor="text1"/>
          <w:highlight w:val="yellow"/>
        </w:rPr>
        <w:t>.</w:t>
      </w:r>
      <w:r w:rsidRPr="000A6728">
        <w:rPr>
          <w:rFonts w:asciiTheme="minorHAnsi" w:hAnsiTheme="minorHAnsi"/>
          <w:color w:val="000000" w:themeColor="text1"/>
          <w:highlight w:val="yellow"/>
        </w:rPr>
        <w:t xml:space="preserve"> </w:t>
      </w:r>
    </w:p>
    <w:p w14:paraId="703CF68C" w14:textId="77777777" w:rsidR="0090432F" w:rsidRPr="003D3C10" w:rsidRDefault="0090432F" w:rsidP="00125BBD">
      <w:pPr>
        <w:pStyle w:val="ListParagraph"/>
        <w:ind w:left="0"/>
        <w:rPr>
          <w:rFonts w:asciiTheme="minorHAnsi" w:hAnsiTheme="minorHAnsi"/>
          <w:color w:val="000000" w:themeColor="text1"/>
          <w:highlight w:val="yellow"/>
        </w:rPr>
      </w:pPr>
    </w:p>
    <w:p w14:paraId="1E6B3761" w14:textId="5AFE9611" w:rsidR="00831FB8" w:rsidRPr="005D7E52" w:rsidRDefault="00E6788D" w:rsidP="00125BBD">
      <w:pPr>
        <w:pStyle w:val="ListParagraph"/>
        <w:numPr>
          <w:ilvl w:val="1"/>
          <w:numId w:val="3"/>
        </w:numPr>
        <w:rPr>
          <w:rFonts w:asciiTheme="minorHAnsi" w:hAnsiTheme="minorHAnsi"/>
          <w:color w:val="000000" w:themeColor="text1"/>
          <w:highlight w:val="yellow"/>
        </w:rPr>
      </w:pPr>
      <w:r>
        <w:rPr>
          <w:rFonts w:hint="eastAsia"/>
          <w:highlight w:val="yellow"/>
          <w:lang w:eastAsia="zh-CN"/>
        </w:rPr>
        <w:t>C</w:t>
      </w:r>
      <w:r>
        <w:rPr>
          <w:highlight w:val="yellow"/>
        </w:rPr>
        <w:t xml:space="preserve">lick the </w:t>
      </w:r>
      <w:r w:rsidR="003C59D9" w:rsidRPr="00A42994">
        <w:rPr>
          <w:b/>
          <w:highlight w:val="yellow"/>
        </w:rPr>
        <w:t>Calibrat</w:t>
      </w:r>
      <w:r w:rsidR="008A57A5" w:rsidRPr="00A42994">
        <w:rPr>
          <w:b/>
          <w:highlight w:val="yellow"/>
        </w:rPr>
        <w:t>e</w:t>
      </w:r>
      <w:r w:rsidR="007C26F6" w:rsidRPr="00125BBD">
        <w:rPr>
          <w:highlight w:val="yellow"/>
        </w:rPr>
        <w:t xml:space="preserve"> button</w:t>
      </w:r>
      <w:r w:rsidR="00077396" w:rsidRPr="00125BBD">
        <w:rPr>
          <w:highlight w:val="yellow"/>
        </w:rPr>
        <w:t xml:space="preserve"> </w:t>
      </w:r>
      <w:r w:rsidR="003C59D9">
        <w:rPr>
          <w:highlight w:val="yellow"/>
        </w:rPr>
        <w:t>on</w:t>
      </w:r>
      <w:r w:rsidR="00B15734">
        <w:rPr>
          <w:highlight w:val="yellow"/>
        </w:rPr>
        <w:t xml:space="preserve"> the host PC to c</w:t>
      </w:r>
      <w:r w:rsidR="006F1A75">
        <w:rPr>
          <w:highlight w:val="yellow"/>
        </w:rPr>
        <w:t>onduct the</w:t>
      </w:r>
      <w:r w:rsidR="009009EE" w:rsidRPr="005D7E52">
        <w:rPr>
          <w:highlight w:val="yellow"/>
        </w:rPr>
        <w:t xml:space="preserve"> calibration process by </w:t>
      </w:r>
      <w:r w:rsidR="002C0644" w:rsidRPr="005D7E52">
        <w:rPr>
          <w:highlight w:val="yellow"/>
        </w:rPr>
        <w:t>a</w:t>
      </w:r>
      <w:r w:rsidR="00034A4F" w:rsidRPr="005D7E52">
        <w:rPr>
          <w:highlight w:val="yellow"/>
        </w:rPr>
        <w:t>sk</w:t>
      </w:r>
      <w:r w:rsidR="009009EE" w:rsidRPr="005D7E52">
        <w:rPr>
          <w:highlight w:val="yellow"/>
        </w:rPr>
        <w:t>ing</w:t>
      </w:r>
      <w:r w:rsidR="00034A4F" w:rsidRPr="005D7E52">
        <w:rPr>
          <w:highlight w:val="yellow"/>
        </w:rPr>
        <w:t xml:space="preserve"> participants to </w:t>
      </w:r>
      <w:r w:rsidR="00264CDD" w:rsidRPr="005D7E52">
        <w:rPr>
          <w:rFonts w:asciiTheme="minorHAnsi" w:hAnsiTheme="minorHAnsi"/>
          <w:color w:val="000000" w:themeColor="text1"/>
          <w:highlight w:val="yellow"/>
        </w:rPr>
        <w:t>fixate</w:t>
      </w:r>
      <w:r w:rsidR="00227BC2" w:rsidRPr="005D7E52">
        <w:rPr>
          <w:rFonts w:asciiTheme="minorHAnsi" w:hAnsiTheme="minorHAnsi"/>
          <w:color w:val="000000" w:themeColor="text1"/>
          <w:highlight w:val="yellow"/>
        </w:rPr>
        <w:t xml:space="preserve"> a grid of five fixation targets in random succession</w:t>
      </w:r>
      <w:r w:rsidR="0090321D" w:rsidRPr="005D7E52">
        <w:rPr>
          <w:rFonts w:asciiTheme="minorHAnsi" w:hAnsiTheme="minorHAnsi"/>
          <w:color w:val="000000" w:themeColor="text1"/>
          <w:highlight w:val="yellow"/>
        </w:rPr>
        <w:t xml:space="preserve"> with no overt behavioral responses</w:t>
      </w:r>
      <w:r w:rsidR="006F1A75">
        <w:rPr>
          <w:rFonts w:asciiTheme="minorHAnsi" w:hAnsiTheme="minorHAnsi"/>
          <w:color w:val="000000" w:themeColor="text1"/>
          <w:highlight w:val="yellow"/>
        </w:rPr>
        <w:t xml:space="preserve">, </w:t>
      </w:r>
      <w:r w:rsidR="006F1A75">
        <w:rPr>
          <w:highlight w:val="yellow"/>
        </w:rPr>
        <w:t>t</w:t>
      </w:r>
      <w:r w:rsidR="006F1A75" w:rsidRPr="005D7E52">
        <w:rPr>
          <w:highlight w:val="yellow"/>
        </w:rPr>
        <w:t>o map participants’ eye movements to the gaze of regard in the visual worl</w:t>
      </w:r>
      <w:r w:rsidR="006F1A75">
        <w:rPr>
          <w:highlight w:val="yellow"/>
        </w:rPr>
        <w:t>d.</w:t>
      </w:r>
    </w:p>
    <w:p w14:paraId="195E622D" w14:textId="77777777" w:rsidR="00C83F4C" w:rsidRPr="00125BBD" w:rsidRDefault="00C83F4C" w:rsidP="00125BBD">
      <w:pPr>
        <w:rPr>
          <w:rFonts w:asciiTheme="minorHAnsi" w:hAnsiTheme="minorHAnsi"/>
          <w:color w:val="000000" w:themeColor="text1"/>
          <w:highlight w:val="yellow"/>
        </w:rPr>
      </w:pPr>
    </w:p>
    <w:p w14:paraId="53EB93D7" w14:textId="177D5E3C" w:rsidR="00264CDD" w:rsidRPr="005D7E52" w:rsidRDefault="00A423ED" w:rsidP="00125BBD">
      <w:pPr>
        <w:pStyle w:val="ListParagraph"/>
        <w:numPr>
          <w:ilvl w:val="1"/>
          <w:numId w:val="3"/>
        </w:numPr>
        <w:rPr>
          <w:rFonts w:asciiTheme="minorHAnsi" w:hAnsiTheme="minorHAnsi"/>
          <w:color w:val="000000" w:themeColor="text1"/>
          <w:highlight w:val="yellow"/>
        </w:rPr>
      </w:pPr>
      <w:r>
        <w:rPr>
          <w:highlight w:val="yellow"/>
        </w:rPr>
        <w:t xml:space="preserve">Click the </w:t>
      </w:r>
      <w:r w:rsidRPr="00A42994">
        <w:rPr>
          <w:b/>
          <w:highlight w:val="yellow"/>
        </w:rPr>
        <w:t>V</w:t>
      </w:r>
      <w:r w:rsidR="003C59D9" w:rsidRPr="00A42994">
        <w:rPr>
          <w:b/>
          <w:highlight w:val="yellow"/>
        </w:rPr>
        <w:t>alidat</w:t>
      </w:r>
      <w:r w:rsidR="008A57A5" w:rsidRPr="00A42994">
        <w:rPr>
          <w:b/>
          <w:highlight w:val="yellow"/>
        </w:rPr>
        <w:t>e</w:t>
      </w:r>
      <w:r w:rsidR="003C59D9" w:rsidRPr="00A42994">
        <w:rPr>
          <w:b/>
          <w:highlight w:val="yellow"/>
        </w:rPr>
        <w:t xml:space="preserve"> </w:t>
      </w:r>
      <w:r w:rsidR="003C59D9">
        <w:rPr>
          <w:highlight w:val="yellow"/>
        </w:rPr>
        <w:t xml:space="preserve">button on the host PC </w:t>
      </w:r>
      <w:r w:rsidR="00D33C56">
        <w:rPr>
          <w:highlight w:val="yellow"/>
        </w:rPr>
        <w:t>t</w:t>
      </w:r>
      <w:r w:rsidR="00A73467" w:rsidRPr="005D7E52">
        <w:rPr>
          <w:highlight w:val="yellow"/>
        </w:rPr>
        <w:t>o</w:t>
      </w:r>
      <w:r w:rsidR="004B4270" w:rsidRPr="005D7E52">
        <w:rPr>
          <w:rFonts w:asciiTheme="minorHAnsi" w:hAnsiTheme="minorHAnsi"/>
          <w:color w:val="000000" w:themeColor="text1"/>
          <w:highlight w:val="yellow"/>
        </w:rPr>
        <w:t xml:space="preserve"> validate the </w:t>
      </w:r>
      <w:r w:rsidR="004B4270" w:rsidRPr="00125BBD">
        <w:rPr>
          <w:highlight w:val="yellow"/>
        </w:rPr>
        <w:t>calibrated</w:t>
      </w:r>
      <w:r w:rsidR="004B4270" w:rsidRPr="005D7E52">
        <w:rPr>
          <w:rFonts w:asciiTheme="minorHAnsi" w:hAnsiTheme="minorHAnsi"/>
          <w:color w:val="000000" w:themeColor="text1"/>
          <w:highlight w:val="yellow"/>
        </w:rPr>
        <w:t xml:space="preserve"> results</w:t>
      </w:r>
      <w:r w:rsidR="00D33C56">
        <w:rPr>
          <w:rFonts w:asciiTheme="minorHAnsi" w:hAnsiTheme="minorHAnsi"/>
          <w:color w:val="000000" w:themeColor="text1"/>
          <w:highlight w:val="yellow"/>
        </w:rPr>
        <w:t xml:space="preserve"> by </w:t>
      </w:r>
      <w:r w:rsidR="00A73467" w:rsidRPr="005D7E52">
        <w:rPr>
          <w:rFonts w:asciiTheme="minorHAnsi" w:hAnsiTheme="minorHAnsi"/>
          <w:color w:val="000000" w:themeColor="text1"/>
          <w:highlight w:val="yellow"/>
        </w:rPr>
        <w:t>ask</w:t>
      </w:r>
      <w:r w:rsidR="00D33C56">
        <w:rPr>
          <w:rFonts w:asciiTheme="minorHAnsi" w:hAnsiTheme="minorHAnsi"/>
          <w:color w:val="000000" w:themeColor="text1"/>
          <w:highlight w:val="yellow"/>
        </w:rPr>
        <w:t>ing</w:t>
      </w:r>
      <w:r w:rsidR="00264CDD" w:rsidRPr="005D7E52">
        <w:rPr>
          <w:rFonts w:asciiTheme="minorHAnsi" w:hAnsiTheme="minorHAnsi"/>
          <w:color w:val="000000" w:themeColor="text1"/>
          <w:highlight w:val="yellow"/>
        </w:rPr>
        <w:t xml:space="preserve"> participants to </w:t>
      </w:r>
      <w:r w:rsidR="0044211F" w:rsidRPr="005D7E52">
        <w:rPr>
          <w:rFonts w:asciiTheme="minorHAnsi" w:hAnsiTheme="minorHAnsi"/>
          <w:color w:val="000000" w:themeColor="text1"/>
          <w:highlight w:val="yellow"/>
        </w:rPr>
        <w:t xml:space="preserve">fixate </w:t>
      </w:r>
      <w:r w:rsidR="00264CDD" w:rsidRPr="005D7E52">
        <w:rPr>
          <w:rFonts w:asciiTheme="minorHAnsi" w:hAnsiTheme="minorHAnsi"/>
          <w:color w:val="000000" w:themeColor="text1"/>
          <w:highlight w:val="yellow"/>
        </w:rPr>
        <w:t xml:space="preserve">the same grid of fixation </w:t>
      </w:r>
      <w:r w:rsidR="00FD59CC" w:rsidRPr="005D7E52">
        <w:rPr>
          <w:rFonts w:asciiTheme="minorHAnsi" w:hAnsiTheme="minorHAnsi"/>
          <w:color w:val="000000" w:themeColor="text1"/>
          <w:highlight w:val="yellow"/>
        </w:rPr>
        <w:t xml:space="preserve">targets. </w:t>
      </w:r>
      <w:r w:rsidR="0019558A" w:rsidRPr="005D7E52">
        <w:rPr>
          <w:rFonts w:asciiTheme="minorHAnsi" w:hAnsiTheme="minorHAnsi"/>
          <w:color w:val="000000" w:themeColor="text1"/>
          <w:highlight w:val="yellow"/>
        </w:rPr>
        <w:t>Repeat the calibration and validation routines, when the error is bigger than 1°.</w:t>
      </w:r>
    </w:p>
    <w:p w14:paraId="2E0808AF" w14:textId="77777777" w:rsidR="008D6B5D" w:rsidRPr="00125BBD" w:rsidRDefault="008D6B5D" w:rsidP="00125BBD">
      <w:pPr>
        <w:rPr>
          <w:rFonts w:asciiTheme="minorHAnsi" w:hAnsiTheme="minorHAnsi"/>
          <w:color w:val="000000" w:themeColor="text1"/>
          <w:highlight w:val="yellow"/>
        </w:rPr>
      </w:pPr>
    </w:p>
    <w:p w14:paraId="35AC3218" w14:textId="0867BC66" w:rsidR="00332C5D" w:rsidRPr="009067F2" w:rsidRDefault="001A7D67" w:rsidP="00125BBD">
      <w:pPr>
        <w:pStyle w:val="ListParagraph"/>
        <w:numPr>
          <w:ilvl w:val="1"/>
          <w:numId w:val="3"/>
        </w:numPr>
        <w:rPr>
          <w:rFonts w:asciiTheme="minorHAnsi" w:hAnsiTheme="minorHAnsi" w:cstheme="minorHAnsi"/>
          <w:color w:val="000000" w:themeColor="text1"/>
          <w:lang w:eastAsia="zh-CN"/>
        </w:rPr>
      </w:pPr>
      <w:r w:rsidRPr="00125BBD">
        <w:t>C</w:t>
      </w:r>
      <w:r w:rsidR="00635FFB" w:rsidRPr="00125BBD">
        <w:t>onduct</w:t>
      </w:r>
      <w:r w:rsidR="00635FFB" w:rsidRPr="00125BBD">
        <w:rPr>
          <w:rFonts w:asciiTheme="minorHAnsi" w:hAnsiTheme="minorHAnsi"/>
          <w:color w:val="000000" w:themeColor="text1"/>
        </w:rPr>
        <w:t xml:space="preserve"> </w:t>
      </w:r>
      <w:r w:rsidR="00635FFB" w:rsidRPr="00125BBD">
        <w:t>the</w:t>
      </w:r>
      <w:r w:rsidR="00635FFB" w:rsidRPr="00125BBD">
        <w:rPr>
          <w:rFonts w:asciiTheme="minorHAnsi" w:hAnsiTheme="minorHAnsi"/>
          <w:color w:val="000000" w:themeColor="text1"/>
        </w:rPr>
        <w:t xml:space="preserve"> two rou</w:t>
      </w:r>
      <w:r w:rsidRPr="00125BBD">
        <w:rPr>
          <w:rFonts w:asciiTheme="minorHAnsi" w:hAnsiTheme="minorHAnsi"/>
          <w:color w:val="000000" w:themeColor="text1"/>
        </w:rPr>
        <w:t>tines</w:t>
      </w:r>
      <w:r w:rsidR="00227BC2" w:rsidRPr="00125BBD">
        <w:rPr>
          <w:rFonts w:asciiTheme="minorHAnsi" w:hAnsiTheme="minorHAnsi"/>
          <w:color w:val="000000" w:themeColor="text1"/>
        </w:rPr>
        <w:t xml:space="preserve"> at the beginning of the experiment and whenever </w:t>
      </w:r>
      <w:r w:rsidR="00FD3698" w:rsidRPr="00125BBD">
        <w:rPr>
          <w:rFonts w:asciiTheme="minorHAnsi" w:hAnsiTheme="minorHAnsi"/>
          <w:color w:val="000000" w:themeColor="text1"/>
        </w:rPr>
        <w:t>the</w:t>
      </w:r>
      <w:r w:rsidR="00227BC2" w:rsidRPr="00125BBD">
        <w:rPr>
          <w:rFonts w:asciiTheme="minorHAnsi" w:hAnsiTheme="minorHAnsi"/>
          <w:color w:val="000000" w:themeColor="text1"/>
        </w:rPr>
        <w:t xml:space="preserve"> measurement </w:t>
      </w:r>
      <w:r w:rsidR="00227BC2" w:rsidRPr="00125BBD">
        <w:t>accuracy</w:t>
      </w:r>
      <w:r w:rsidR="00227BC2" w:rsidRPr="00125BBD">
        <w:rPr>
          <w:rFonts w:asciiTheme="minorHAnsi" w:hAnsiTheme="minorHAnsi"/>
          <w:color w:val="000000" w:themeColor="text1"/>
        </w:rPr>
        <w:t xml:space="preserve"> </w:t>
      </w:r>
      <w:r w:rsidR="00F403F4" w:rsidRPr="00125BBD">
        <w:rPr>
          <w:rFonts w:asciiTheme="minorHAnsi" w:hAnsiTheme="minorHAnsi"/>
          <w:color w:val="000000" w:themeColor="text1"/>
        </w:rPr>
        <w:t>is</w:t>
      </w:r>
      <w:r w:rsidR="00227BC2" w:rsidRPr="00125BBD">
        <w:rPr>
          <w:rFonts w:asciiTheme="minorHAnsi" w:hAnsiTheme="minorHAnsi"/>
          <w:color w:val="000000" w:themeColor="text1"/>
        </w:rPr>
        <w:t xml:space="preserve"> poor</w:t>
      </w:r>
      <w:r w:rsidR="00227BC2" w:rsidRPr="009067F2">
        <w:rPr>
          <w:rFonts w:asciiTheme="minorHAnsi" w:hAnsiTheme="minorHAnsi" w:cstheme="minorHAnsi"/>
          <w:color w:val="000000" w:themeColor="text1"/>
          <w:lang w:eastAsia="zh-CN"/>
        </w:rPr>
        <w:t xml:space="preserve"> (</w:t>
      </w:r>
      <w:r w:rsidR="00227BC2" w:rsidRPr="00A42994">
        <w:rPr>
          <w:rFonts w:asciiTheme="minorHAnsi" w:hAnsiTheme="minorHAnsi" w:cstheme="minorHAnsi"/>
          <w:i/>
          <w:color w:val="000000" w:themeColor="text1"/>
          <w:lang w:eastAsia="zh-CN"/>
        </w:rPr>
        <w:t>e.g</w:t>
      </w:r>
      <w:r w:rsidR="00227BC2" w:rsidRPr="009067F2">
        <w:rPr>
          <w:rFonts w:asciiTheme="minorHAnsi" w:hAnsiTheme="minorHAnsi" w:cstheme="minorHAnsi"/>
          <w:color w:val="000000" w:themeColor="text1"/>
          <w:lang w:eastAsia="zh-CN"/>
        </w:rPr>
        <w:t>., after strong head movements or a change in the participants' posture)</w:t>
      </w:r>
      <w:r w:rsidR="00F403F4" w:rsidRPr="009067F2">
        <w:rPr>
          <w:rFonts w:asciiTheme="minorHAnsi" w:hAnsiTheme="minorHAnsi" w:cstheme="minorHAnsi"/>
          <w:color w:val="000000" w:themeColor="text1"/>
          <w:lang w:eastAsia="zh-CN"/>
        </w:rPr>
        <w:t>.</w:t>
      </w:r>
    </w:p>
    <w:p w14:paraId="70DBE304" w14:textId="77777777" w:rsidR="00332C5D" w:rsidRPr="00332C5D" w:rsidRDefault="00332C5D" w:rsidP="00125BBD">
      <w:pPr>
        <w:pStyle w:val="ListParagraph"/>
        <w:rPr>
          <w:rFonts w:asciiTheme="minorHAnsi" w:hAnsiTheme="minorHAnsi" w:cstheme="minorHAnsi"/>
          <w:color w:val="000000" w:themeColor="text1"/>
          <w:lang w:eastAsia="zh-CN"/>
        </w:rPr>
      </w:pPr>
    </w:p>
    <w:p w14:paraId="4D113B7D" w14:textId="523C756E" w:rsidR="00F65E57" w:rsidRPr="00EF5C77" w:rsidRDefault="00F65E57" w:rsidP="00125BBD">
      <w:pPr>
        <w:pStyle w:val="ListParagraph"/>
        <w:numPr>
          <w:ilvl w:val="1"/>
          <w:numId w:val="3"/>
        </w:num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Click the </w:t>
      </w:r>
      <w:r w:rsidRPr="00D14274">
        <w:rPr>
          <w:rFonts w:asciiTheme="minorHAnsi" w:hAnsiTheme="minorHAnsi" w:cstheme="minorHAnsi"/>
          <w:b/>
          <w:color w:val="000000" w:themeColor="text1"/>
          <w:lang w:eastAsia="zh-CN"/>
        </w:rPr>
        <w:t>Record</w:t>
      </w:r>
      <w:r>
        <w:rPr>
          <w:rFonts w:asciiTheme="minorHAnsi" w:hAnsiTheme="minorHAnsi" w:cstheme="minorHAnsi"/>
          <w:color w:val="000000" w:themeColor="text1"/>
          <w:lang w:eastAsia="zh-CN"/>
        </w:rPr>
        <w:t xml:space="preserve"> button on the host PC to start the experiment.</w:t>
      </w:r>
    </w:p>
    <w:p w14:paraId="348947DE" w14:textId="77777777" w:rsidR="008D6B5D" w:rsidRPr="00125BBD" w:rsidRDefault="008D6B5D" w:rsidP="00125BBD">
      <w:pPr>
        <w:rPr>
          <w:rFonts w:asciiTheme="minorHAnsi" w:hAnsiTheme="minorHAnsi"/>
          <w:color w:val="000000" w:themeColor="text1"/>
          <w:highlight w:val="yellow"/>
        </w:rPr>
      </w:pPr>
    </w:p>
    <w:p w14:paraId="1A957A82" w14:textId="4525D12F" w:rsidR="000C3F42" w:rsidRPr="005D7E52" w:rsidRDefault="005F0BD9" w:rsidP="00125BBD">
      <w:pPr>
        <w:pStyle w:val="ListParagraph"/>
        <w:numPr>
          <w:ilvl w:val="1"/>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P</w:t>
      </w:r>
      <w:r w:rsidR="00CA14B9" w:rsidRPr="005D7E52">
        <w:rPr>
          <w:rFonts w:asciiTheme="minorHAnsi" w:hAnsiTheme="minorHAnsi"/>
          <w:color w:val="000000" w:themeColor="text1"/>
          <w:highlight w:val="yellow"/>
        </w:rPr>
        <w:t xml:space="preserve">erform </w:t>
      </w:r>
      <w:r w:rsidR="00AA01BD" w:rsidRPr="005D7E52">
        <w:rPr>
          <w:rFonts w:asciiTheme="minorHAnsi" w:hAnsiTheme="minorHAnsi"/>
          <w:color w:val="000000" w:themeColor="text1"/>
          <w:highlight w:val="yellow"/>
        </w:rPr>
        <w:t xml:space="preserve">a </w:t>
      </w:r>
      <w:r w:rsidR="00AA01BD" w:rsidRPr="00125BBD">
        <w:rPr>
          <w:highlight w:val="yellow"/>
        </w:rPr>
        <w:t>drift</w:t>
      </w:r>
      <w:r w:rsidR="00AA01BD" w:rsidRPr="005D7E52">
        <w:rPr>
          <w:rFonts w:asciiTheme="minorHAnsi" w:hAnsiTheme="minorHAnsi"/>
          <w:color w:val="000000" w:themeColor="text1"/>
          <w:highlight w:val="yellow"/>
        </w:rPr>
        <w:t xml:space="preserve"> check on each trial by asking participants </w:t>
      </w:r>
      <w:r w:rsidR="00557C6A" w:rsidRPr="005D7E52">
        <w:rPr>
          <w:rFonts w:asciiTheme="minorHAnsi" w:hAnsiTheme="minorHAnsi"/>
          <w:color w:val="000000" w:themeColor="text1"/>
          <w:highlight w:val="yellow"/>
        </w:rPr>
        <w:t xml:space="preserve">to </w:t>
      </w:r>
      <w:r w:rsidR="00AA01BD" w:rsidRPr="005D7E52">
        <w:rPr>
          <w:rFonts w:asciiTheme="minorHAnsi" w:hAnsiTheme="minorHAnsi"/>
          <w:color w:val="000000" w:themeColor="text1"/>
          <w:highlight w:val="yellow"/>
        </w:rPr>
        <w:t xml:space="preserve">press the </w:t>
      </w:r>
      <w:r w:rsidR="00D90B53" w:rsidRPr="00A42994">
        <w:rPr>
          <w:rFonts w:asciiTheme="minorHAnsi" w:hAnsiTheme="minorHAnsi"/>
          <w:b/>
          <w:color w:val="000000" w:themeColor="text1"/>
          <w:highlight w:val="yellow"/>
        </w:rPr>
        <w:t>SPACE</w:t>
      </w:r>
      <w:r w:rsidR="00AA01BD" w:rsidRPr="005D7E52">
        <w:rPr>
          <w:rFonts w:asciiTheme="minorHAnsi" w:hAnsiTheme="minorHAnsi"/>
          <w:color w:val="000000" w:themeColor="text1"/>
          <w:highlight w:val="yellow"/>
        </w:rPr>
        <w:t xml:space="preserve"> key </w:t>
      </w:r>
      <w:r w:rsidR="00D90B53" w:rsidRPr="005D7E52">
        <w:rPr>
          <w:rFonts w:asciiTheme="minorHAnsi" w:hAnsiTheme="minorHAnsi"/>
          <w:color w:val="000000" w:themeColor="text1"/>
          <w:highlight w:val="yellow"/>
        </w:rPr>
        <w:t xml:space="preserve">on the keyboard </w:t>
      </w:r>
      <w:r w:rsidR="00AA01BD" w:rsidRPr="005D7E52">
        <w:rPr>
          <w:rFonts w:asciiTheme="minorHAnsi" w:hAnsiTheme="minorHAnsi"/>
          <w:color w:val="000000" w:themeColor="text1"/>
          <w:highlight w:val="yellow"/>
        </w:rPr>
        <w:t xml:space="preserve">while fixating </w:t>
      </w:r>
      <w:r w:rsidR="00A76E70" w:rsidRPr="005D7E52">
        <w:rPr>
          <w:rFonts w:asciiTheme="minorHAnsi" w:hAnsiTheme="minorHAnsi"/>
          <w:color w:val="000000" w:themeColor="text1"/>
          <w:highlight w:val="yellow"/>
        </w:rPr>
        <w:t xml:space="preserve">at </w:t>
      </w:r>
      <w:r w:rsidR="00AA01BD" w:rsidRPr="005D7E52">
        <w:rPr>
          <w:rFonts w:asciiTheme="minorHAnsi" w:hAnsiTheme="minorHAnsi"/>
          <w:color w:val="000000" w:themeColor="text1"/>
          <w:highlight w:val="yellow"/>
        </w:rPr>
        <w:t>the black dot presented in the center of the screen.</w:t>
      </w:r>
      <w:r w:rsidR="008A7F90" w:rsidRPr="005D7E52">
        <w:rPr>
          <w:rFonts w:asciiTheme="minorHAnsi" w:hAnsiTheme="minorHAnsi"/>
          <w:color w:val="000000" w:themeColor="text1"/>
          <w:highlight w:val="yellow"/>
        </w:rPr>
        <w:t xml:space="preserve"> </w:t>
      </w:r>
    </w:p>
    <w:p w14:paraId="25CB873D" w14:textId="77777777" w:rsidR="0019558A" w:rsidRPr="00125BBD" w:rsidRDefault="0019558A" w:rsidP="00125BBD">
      <w:pPr>
        <w:pStyle w:val="ListParagraph"/>
        <w:rPr>
          <w:rFonts w:asciiTheme="minorHAnsi" w:hAnsiTheme="minorHAnsi"/>
          <w:color w:val="000000" w:themeColor="text1"/>
          <w:highlight w:val="yellow"/>
        </w:rPr>
      </w:pPr>
    </w:p>
    <w:p w14:paraId="0A74944B" w14:textId="32EEB752" w:rsidR="0019558A" w:rsidRDefault="000C3F42" w:rsidP="00125BBD">
      <w:r>
        <w:rPr>
          <w:rFonts w:asciiTheme="minorHAnsi" w:hAnsiTheme="minorHAnsi" w:cstheme="minorHAnsi"/>
          <w:color w:val="000000" w:themeColor="text1"/>
          <w:lang w:eastAsia="zh-CN"/>
        </w:rPr>
        <w:t xml:space="preserve">NOTE: </w:t>
      </w:r>
      <w:r w:rsidR="0019558A">
        <w:rPr>
          <w:rFonts w:asciiTheme="minorHAnsi" w:hAnsiTheme="minorHAnsi" w:cstheme="minorHAnsi"/>
          <w:color w:val="000000" w:themeColor="text1"/>
          <w:lang w:eastAsia="zh-CN"/>
        </w:rPr>
        <w:t xml:space="preserve">When the participants are </w:t>
      </w:r>
      <w:r w:rsidR="00FB446E">
        <w:rPr>
          <w:rFonts w:asciiTheme="minorHAnsi" w:hAnsiTheme="minorHAnsi" w:cstheme="minorHAnsi"/>
          <w:color w:val="000000" w:themeColor="text1"/>
          <w:lang w:eastAsia="zh-CN"/>
        </w:rPr>
        <w:t xml:space="preserve">preliterate children or </w:t>
      </w:r>
      <w:r w:rsidR="00B3580D">
        <w:t>clinical patients</w:t>
      </w:r>
      <w:r w:rsidR="0019558A">
        <w:t xml:space="preserve">, explicitly instructing them to press the keyboard while fixating the black dot is normally impractical. But their attention and eye fixations tend to be automatically attracted by the displayed black dot. </w:t>
      </w:r>
      <w:r w:rsidR="008A4525">
        <w:t>In this case</w:t>
      </w:r>
      <w:r w:rsidR="0019558A">
        <w:t>, the experimenter should be the person to press the keyboard while the participant is fixating on the black dot.</w:t>
      </w:r>
    </w:p>
    <w:p w14:paraId="6C389799" w14:textId="77777777" w:rsidR="008D6B5D" w:rsidRPr="00125BBD" w:rsidRDefault="008D6B5D" w:rsidP="00125BBD"/>
    <w:p w14:paraId="23C8FC1A" w14:textId="6F4A6D3B" w:rsidR="003C3A36" w:rsidRPr="00EE05C6" w:rsidRDefault="00526EB5" w:rsidP="00125BBD">
      <w:pPr>
        <w:pStyle w:val="ListParagraph"/>
        <w:numPr>
          <w:ilvl w:val="1"/>
          <w:numId w:val="3"/>
        </w:numPr>
        <w:rPr>
          <w:highlight w:val="yellow"/>
        </w:rPr>
      </w:pPr>
      <w:r w:rsidRPr="00EE05C6">
        <w:rPr>
          <w:highlight w:val="yellow"/>
        </w:rPr>
        <w:t xml:space="preserve">Present the visual stimuli via the </w:t>
      </w:r>
      <w:r w:rsidR="002812E3">
        <w:rPr>
          <w:highlight w:val="yellow"/>
        </w:rPr>
        <w:t xml:space="preserve">Display PC </w:t>
      </w:r>
      <w:r w:rsidR="00582ACA">
        <w:rPr>
          <w:highlight w:val="yellow"/>
        </w:rPr>
        <w:t xml:space="preserve">monitor </w:t>
      </w:r>
      <w:r w:rsidR="002812E3">
        <w:rPr>
          <w:highlight w:val="yellow"/>
        </w:rPr>
        <w:t>and play t</w:t>
      </w:r>
      <w:r w:rsidR="006F0482" w:rsidRPr="00EE05C6">
        <w:rPr>
          <w:highlight w:val="yellow"/>
        </w:rPr>
        <w:t>he</w:t>
      </w:r>
      <w:r w:rsidR="004C0104" w:rsidRPr="00125BBD">
        <w:rPr>
          <w:highlight w:val="yellow"/>
        </w:rPr>
        <w:t xml:space="preserve"> auditory stimuli via a pair of external speakers situated to the left and right of the monitor</w:t>
      </w:r>
      <w:r w:rsidR="00496763">
        <w:rPr>
          <w:highlight w:val="yellow"/>
        </w:rPr>
        <w:t xml:space="preserve"> (</w:t>
      </w:r>
      <w:r w:rsidR="008D6D59" w:rsidRPr="00125BBD">
        <w:rPr>
          <w:highlight w:val="yellow"/>
        </w:rPr>
        <w:t>earphones are also acceptable</w:t>
      </w:r>
      <w:r w:rsidR="00496763">
        <w:rPr>
          <w:highlight w:val="yellow"/>
        </w:rPr>
        <w:t>)</w:t>
      </w:r>
      <w:r w:rsidR="004C0104" w:rsidRPr="00125BBD">
        <w:rPr>
          <w:highlight w:val="yellow"/>
        </w:rPr>
        <w:t xml:space="preserve">. </w:t>
      </w:r>
    </w:p>
    <w:p w14:paraId="7FEB46DA" w14:textId="77777777" w:rsidR="003C3A36" w:rsidRPr="003C3A36" w:rsidRDefault="003C3A36" w:rsidP="00125BBD">
      <w:pPr>
        <w:pStyle w:val="ListParagraph"/>
        <w:ind w:left="0"/>
        <w:rPr>
          <w:rFonts w:asciiTheme="minorHAnsi" w:hAnsiTheme="minorHAnsi" w:cstheme="minorHAnsi"/>
          <w:color w:val="000000" w:themeColor="text1"/>
          <w:lang w:val="en" w:eastAsia="zh-CN"/>
        </w:rPr>
      </w:pPr>
    </w:p>
    <w:p w14:paraId="21C5706C" w14:textId="45695403" w:rsidR="00D00381" w:rsidRPr="00213F60" w:rsidRDefault="003C3A36" w:rsidP="00496763">
      <w:pPr>
        <w:pStyle w:val="ListParagraph"/>
        <w:ind w:left="0"/>
        <w:rPr>
          <w:rFonts w:asciiTheme="minorHAnsi" w:hAnsiTheme="minorHAnsi"/>
          <w:color w:val="000000" w:themeColor="text1"/>
        </w:rPr>
      </w:pPr>
      <w:r>
        <w:rPr>
          <w:rFonts w:asciiTheme="minorHAnsi" w:hAnsiTheme="minorHAnsi" w:cstheme="minorHAnsi"/>
          <w:color w:val="000000" w:themeColor="text1"/>
          <w:lang w:val="en" w:eastAsia="zh-CN"/>
        </w:rPr>
        <w:t xml:space="preserve">NOTE: </w:t>
      </w:r>
      <w:r w:rsidR="004C0104" w:rsidRPr="004C0104">
        <w:rPr>
          <w:rFonts w:asciiTheme="minorHAnsi" w:hAnsiTheme="minorHAnsi" w:cstheme="minorHAnsi"/>
          <w:color w:val="000000" w:themeColor="text1"/>
          <w:lang w:eastAsia="zh-CN"/>
        </w:rPr>
        <w:t xml:space="preserve">The recordings </w:t>
      </w:r>
      <w:r w:rsidR="008D6D59">
        <w:rPr>
          <w:rFonts w:asciiTheme="minorHAnsi" w:hAnsiTheme="minorHAnsi" w:cstheme="minorHAnsi"/>
          <w:color w:val="000000" w:themeColor="text1"/>
          <w:lang w:eastAsia="zh-CN"/>
        </w:rPr>
        <w:t>are</w:t>
      </w:r>
      <w:r w:rsidR="004C0104" w:rsidRPr="004C0104">
        <w:rPr>
          <w:rFonts w:asciiTheme="minorHAnsi" w:hAnsiTheme="minorHAnsi" w:cstheme="minorHAnsi"/>
          <w:color w:val="000000" w:themeColor="text1"/>
          <w:lang w:eastAsia="zh-CN"/>
        </w:rPr>
        <w:t xml:space="preserve"> played from the hard d</w:t>
      </w:r>
      <w:r w:rsidR="008D6D59">
        <w:rPr>
          <w:rFonts w:asciiTheme="minorHAnsi" w:hAnsiTheme="minorHAnsi" w:cstheme="minorHAnsi"/>
          <w:color w:val="000000" w:themeColor="text1"/>
          <w:lang w:eastAsia="zh-CN"/>
        </w:rPr>
        <w:t xml:space="preserve">isk as 24 </w:t>
      </w:r>
      <w:r w:rsidR="00C367E1">
        <w:rPr>
          <w:rFonts w:asciiTheme="minorHAnsi" w:hAnsiTheme="minorHAnsi" w:cstheme="minorHAnsi"/>
          <w:color w:val="000000" w:themeColor="text1"/>
          <w:lang w:eastAsia="zh-CN"/>
        </w:rPr>
        <w:t xml:space="preserve">kHz </w:t>
      </w:r>
      <w:r w:rsidR="008D6D59">
        <w:rPr>
          <w:rFonts w:asciiTheme="minorHAnsi" w:hAnsiTheme="minorHAnsi" w:cstheme="minorHAnsi"/>
          <w:color w:val="000000" w:themeColor="text1"/>
          <w:lang w:eastAsia="zh-CN"/>
        </w:rPr>
        <w:t>mono sound clips.</w:t>
      </w:r>
      <w:r w:rsidR="0078205A">
        <w:rPr>
          <w:rFonts w:asciiTheme="minorHAnsi" w:hAnsiTheme="minorHAnsi" w:cstheme="minorHAnsi"/>
          <w:color w:val="000000" w:themeColor="text1"/>
          <w:lang w:eastAsia="zh-CN"/>
        </w:rPr>
        <w:t xml:space="preserve"> If there is no special reason, mono sound </w:t>
      </w:r>
      <w:r w:rsidR="00636B40">
        <w:rPr>
          <w:rFonts w:asciiTheme="minorHAnsi" w:hAnsiTheme="minorHAnsi" w:cstheme="minorHAnsi"/>
          <w:color w:val="000000" w:themeColor="text1"/>
          <w:lang w:eastAsia="zh-CN"/>
        </w:rPr>
        <w:t xml:space="preserve">clips are </w:t>
      </w:r>
      <w:r w:rsidR="0078205A">
        <w:rPr>
          <w:rFonts w:asciiTheme="minorHAnsi" w:hAnsiTheme="minorHAnsi" w:cstheme="minorHAnsi"/>
          <w:color w:val="000000" w:themeColor="text1"/>
          <w:lang w:eastAsia="zh-CN"/>
        </w:rPr>
        <w:t xml:space="preserve">preferred to </w:t>
      </w:r>
      <w:r w:rsidR="00334C29">
        <w:rPr>
          <w:rFonts w:asciiTheme="minorHAnsi" w:hAnsiTheme="minorHAnsi" w:cstheme="minorHAnsi"/>
          <w:color w:val="000000" w:themeColor="text1"/>
          <w:lang w:eastAsia="zh-CN"/>
        </w:rPr>
        <w:t>s</w:t>
      </w:r>
      <w:r w:rsidR="00334C29" w:rsidRPr="00334C29">
        <w:rPr>
          <w:rFonts w:asciiTheme="minorHAnsi" w:hAnsiTheme="minorHAnsi" w:cstheme="minorHAnsi"/>
          <w:color w:val="000000" w:themeColor="text1"/>
          <w:lang w:eastAsia="zh-CN"/>
        </w:rPr>
        <w:t>tereo</w:t>
      </w:r>
      <w:r w:rsidR="00334C29">
        <w:rPr>
          <w:rFonts w:asciiTheme="minorHAnsi" w:hAnsiTheme="minorHAnsi" w:cstheme="minorHAnsi"/>
          <w:color w:val="000000" w:themeColor="text1"/>
          <w:lang w:eastAsia="zh-CN"/>
        </w:rPr>
        <w:t xml:space="preserve"> sound </w:t>
      </w:r>
      <w:r w:rsidR="0008404A">
        <w:rPr>
          <w:rFonts w:asciiTheme="minorHAnsi" w:hAnsiTheme="minorHAnsi" w:cstheme="minorHAnsi"/>
          <w:color w:val="000000" w:themeColor="text1"/>
          <w:lang w:eastAsia="zh-CN"/>
        </w:rPr>
        <w:t>clips</w:t>
      </w:r>
      <w:r w:rsidR="00857120">
        <w:rPr>
          <w:rFonts w:asciiTheme="minorHAnsi" w:hAnsiTheme="minorHAnsi" w:cstheme="minorHAnsi"/>
          <w:color w:val="000000" w:themeColor="text1"/>
          <w:lang w:eastAsia="zh-CN"/>
        </w:rPr>
        <w:t>. In a stereo sound clip, the difference between the two sou</w:t>
      </w:r>
      <w:r w:rsidR="0080683E">
        <w:rPr>
          <w:rFonts w:asciiTheme="minorHAnsi" w:hAnsiTheme="minorHAnsi" w:cstheme="minorHAnsi"/>
          <w:color w:val="000000" w:themeColor="text1"/>
          <w:lang w:eastAsia="zh-CN"/>
        </w:rPr>
        <w:t xml:space="preserve">nd tracks, as well as the difference between the two </w:t>
      </w:r>
      <w:r w:rsidR="005F4C8E">
        <w:rPr>
          <w:rFonts w:asciiTheme="minorHAnsi" w:hAnsiTheme="minorHAnsi" w:cstheme="minorHAnsi"/>
          <w:color w:val="000000" w:themeColor="text1"/>
          <w:lang w:eastAsia="zh-CN"/>
        </w:rPr>
        <w:t xml:space="preserve">speakers </w:t>
      </w:r>
      <w:r w:rsidR="00857120">
        <w:rPr>
          <w:rFonts w:asciiTheme="minorHAnsi" w:hAnsiTheme="minorHAnsi" w:cstheme="minorHAnsi"/>
          <w:color w:val="000000" w:themeColor="text1"/>
          <w:lang w:eastAsia="zh-CN"/>
        </w:rPr>
        <w:t>might affect participants’ eye movements.</w:t>
      </w:r>
      <w:r w:rsidR="00496763">
        <w:rPr>
          <w:rFonts w:asciiTheme="minorHAnsi" w:hAnsiTheme="minorHAnsi" w:cstheme="minorHAnsi"/>
          <w:color w:val="000000" w:themeColor="text1"/>
          <w:lang w:eastAsia="zh-CN"/>
        </w:rPr>
        <w:t xml:space="preserve"> </w:t>
      </w:r>
      <w:r w:rsidR="00D00381">
        <w:rPr>
          <w:rFonts w:asciiTheme="minorHAnsi" w:hAnsiTheme="minorHAnsi"/>
          <w:color w:val="000000" w:themeColor="text1"/>
          <w:lang w:eastAsia="zh-CN"/>
        </w:rPr>
        <w:t xml:space="preserve">For more information on how to use </w:t>
      </w:r>
      <w:r w:rsidR="00850CF2">
        <w:rPr>
          <w:rFonts w:asciiTheme="minorHAnsi" w:hAnsiTheme="minorHAnsi"/>
          <w:color w:val="000000" w:themeColor="text1"/>
          <w:lang w:eastAsia="zh-CN"/>
        </w:rPr>
        <w:t xml:space="preserve">the </w:t>
      </w:r>
      <w:r w:rsidR="00C367E1">
        <w:rPr>
          <w:rFonts w:asciiTheme="minorHAnsi" w:hAnsiTheme="minorHAnsi"/>
          <w:color w:val="000000" w:themeColor="text1"/>
          <w:lang w:eastAsia="zh-CN"/>
        </w:rPr>
        <w:t>eye tracker</w:t>
      </w:r>
      <w:r w:rsidR="00D00381">
        <w:rPr>
          <w:rFonts w:asciiTheme="minorHAnsi" w:hAnsiTheme="minorHAnsi"/>
          <w:color w:val="000000" w:themeColor="text1"/>
          <w:lang w:eastAsia="zh-CN"/>
        </w:rPr>
        <w:t>,</w:t>
      </w:r>
      <w:r w:rsidR="009D41B7">
        <w:rPr>
          <w:rFonts w:asciiTheme="minorHAnsi" w:hAnsiTheme="minorHAnsi"/>
          <w:color w:val="000000" w:themeColor="text1"/>
          <w:lang w:eastAsia="zh-CN"/>
        </w:rPr>
        <w:t xml:space="preserve"> </w:t>
      </w:r>
      <w:r w:rsidR="00D00381">
        <w:rPr>
          <w:rFonts w:asciiTheme="minorHAnsi" w:hAnsiTheme="minorHAnsi"/>
          <w:color w:val="000000" w:themeColor="text1"/>
          <w:lang w:eastAsia="zh-CN"/>
        </w:rPr>
        <w:t xml:space="preserve">please consult </w:t>
      </w:r>
      <w:r w:rsidR="00B85992">
        <w:rPr>
          <w:rFonts w:asciiTheme="minorHAnsi" w:hAnsiTheme="minorHAnsi"/>
          <w:color w:val="000000" w:themeColor="text1"/>
          <w:lang w:eastAsia="zh-CN"/>
        </w:rPr>
        <w:t>the user</w:t>
      </w:r>
      <w:r w:rsidR="00D00381">
        <w:rPr>
          <w:rFonts w:asciiTheme="minorHAnsi" w:hAnsiTheme="minorHAnsi"/>
          <w:color w:val="000000" w:themeColor="text1"/>
          <w:lang w:eastAsia="zh-CN"/>
        </w:rPr>
        <w:t xml:space="preserve"> manual</w:t>
      </w:r>
      <w:ins w:id="289" w:author="Author" w:date="2018-07-26T21:41:00Z">
        <w:r w:rsidR="00EB6C24">
          <w:rPr>
            <w:rFonts w:asciiTheme="minorHAnsi" w:hAnsiTheme="minorHAnsi"/>
            <w:color w:val="000000" w:themeColor="text1"/>
            <w:lang w:eastAsia="zh-CN"/>
          </w:rPr>
          <w:t xml:space="preserve"> </w:t>
        </w:r>
      </w:ins>
      <w:r w:rsidR="00D00381">
        <w:rPr>
          <w:rFonts w:asciiTheme="minorHAnsi" w:hAnsiTheme="minorHAnsi"/>
          <w:color w:val="000000" w:themeColor="text1"/>
          <w:lang w:eastAsia="zh-CN"/>
        </w:rPr>
        <w:fldChar w:fldCharType="begin"/>
      </w:r>
      <w:r w:rsidR="00D00381">
        <w:rPr>
          <w:rFonts w:asciiTheme="minorHAnsi" w:hAnsiTheme="minorHAnsi"/>
          <w:color w:val="000000" w:themeColor="text1"/>
          <w:lang w:eastAsia="zh-CN"/>
        </w:rPr>
        <w:instrText xml:space="preserve"> ADDIN EN.CITE &lt;EndNote&gt;&lt;Cite&gt;&lt;Author&gt;SR Research Ltd&lt;/Author&gt;&lt;Year&gt;2017&lt;/Year&gt;&lt;RecNum&gt;1008&lt;/RecNum&gt;&lt;DisplayText&gt;&lt;style face="superscript"&gt;30&lt;/style&gt;&lt;/DisplayText&gt;&lt;record&gt;&lt;rec-number&gt;1008&lt;/rec-number&gt;&lt;foreign-keys&gt;&lt;key app="EN" db-id="zf25r5xt552rf8ep0agx9t019rxdazewaewx" timestamp="1531933002"&gt;1008&lt;/key&gt;&lt;/foreign-keys&gt;&lt;ref-type name="Unpublished Work"&gt;34&lt;/ref-type&gt;&lt;contributors&gt;&lt;authors&gt;&lt;author&gt;SR Research Ltd,&lt;/author&gt;&lt;/authors&gt;&lt;/contributors&gt;&lt;titles&gt;&lt;title&gt;EyeLink® 1000 Plus User Manual (Version 1.0.12)&lt;/title&gt;&lt;/titles&gt;&lt;dates&gt;&lt;year&gt;2017&lt;/year&gt;&lt;/dates&gt;&lt;pub-location&gt;Ottawa, Canada&lt;/pub-location&gt;&lt;urls&gt;&lt;/urls&gt;&lt;/record&gt;&lt;/Cite&gt;&lt;/EndNote&gt;</w:instrText>
      </w:r>
      <w:r w:rsidR="00D00381">
        <w:rPr>
          <w:rFonts w:asciiTheme="minorHAnsi" w:hAnsiTheme="minorHAnsi"/>
          <w:color w:val="000000" w:themeColor="text1"/>
          <w:lang w:eastAsia="zh-CN"/>
        </w:rPr>
        <w:fldChar w:fldCharType="separate"/>
      </w:r>
      <w:r w:rsidR="00D00381" w:rsidRPr="00D00381">
        <w:rPr>
          <w:rFonts w:asciiTheme="minorHAnsi" w:hAnsiTheme="minorHAnsi"/>
          <w:noProof/>
          <w:color w:val="000000" w:themeColor="text1"/>
          <w:vertAlign w:val="superscript"/>
          <w:lang w:eastAsia="zh-CN"/>
        </w:rPr>
        <w:t>30</w:t>
      </w:r>
      <w:r w:rsidR="00D00381">
        <w:rPr>
          <w:rFonts w:asciiTheme="minorHAnsi" w:hAnsiTheme="minorHAnsi"/>
          <w:color w:val="000000" w:themeColor="text1"/>
          <w:lang w:eastAsia="zh-CN"/>
        </w:rPr>
        <w:fldChar w:fldCharType="end"/>
      </w:r>
      <w:r w:rsidR="00D00381">
        <w:rPr>
          <w:rFonts w:asciiTheme="minorHAnsi" w:hAnsiTheme="minorHAnsi"/>
          <w:color w:val="000000" w:themeColor="text1"/>
          <w:lang w:eastAsia="zh-CN"/>
        </w:rPr>
        <w:t>.</w:t>
      </w:r>
    </w:p>
    <w:p w14:paraId="2C9AA077" w14:textId="77777777" w:rsidR="00814B78" w:rsidRPr="00E45070" w:rsidRDefault="00814B78" w:rsidP="00125BBD">
      <w:pPr>
        <w:rPr>
          <w:rFonts w:asciiTheme="minorHAnsi" w:hAnsiTheme="minorHAnsi" w:cstheme="minorHAnsi"/>
          <w:color w:val="000000" w:themeColor="text1"/>
          <w:lang w:eastAsia="zh-CN"/>
        </w:rPr>
      </w:pPr>
    </w:p>
    <w:p w14:paraId="69C6F7F6" w14:textId="0D6CC08F" w:rsidR="008133DE" w:rsidRPr="005D7E52" w:rsidRDefault="001243F2" w:rsidP="00125BBD">
      <w:pPr>
        <w:pStyle w:val="ListParagraph"/>
        <w:numPr>
          <w:ilvl w:val="0"/>
          <w:numId w:val="3"/>
        </w:numPr>
        <w:rPr>
          <w:rFonts w:asciiTheme="minorHAnsi" w:hAnsiTheme="minorHAnsi"/>
          <w:b/>
          <w:color w:val="000000" w:themeColor="text1"/>
          <w:highlight w:val="yellow"/>
        </w:rPr>
      </w:pPr>
      <w:r w:rsidRPr="005D7E52">
        <w:rPr>
          <w:rFonts w:asciiTheme="minorHAnsi" w:hAnsiTheme="minorHAnsi"/>
          <w:b/>
          <w:color w:val="000000" w:themeColor="text1"/>
          <w:highlight w:val="yellow"/>
        </w:rPr>
        <w:t xml:space="preserve">Data </w:t>
      </w:r>
      <w:r w:rsidR="00C367E1" w:rsidRPr="005D7E52">
        <w:rPr>
          <w:rFonts w:asciiTheme="minorHAnsi" w:hAnsiTheme="minorHAnsi"/>
          <w:b/>
          <w:color w:val="000000" w:themeColor="text1"/>
          <w:highlight w:val="yellow"/>
        </w:rPr>
        <w:t xml:space="preserve">Coding </w:t>
      </w:r>
      <w:r w:rsidR="00C367E1">
        <w:rPr>
          <w:rFonts w:asciiTheme="minorHAnsi" w:hAnsiTheme="minorHAnsi"/>
          <w:b/>
          <w:color w:val="000000" w:themeColor="text1"/>
          <w:highlight w:val="yellow"/>
        </w:rPr>
        <w:t>a</w:t>
      </w:r>
      <w:r w:rsidR="00C367E1" w:rsidRPr="005D7E52">
        <w:rPr>
          <w:rFonts w:asciiTheme="minorHAnsi" w:hAnsiTheme="minorHAnsi"/>
          <w:b/>
          <w:color w:val="000000" w:themeColor="text1"/>
          <w:highlight w:val="yellow"/>
        </w:rPr>
        <w:t>nd Analyses</w:t>
      </w:r>
    </w:p>
    <w:p w14:paraId="22E046F5" w14:textId="77777777" w:rsidR="008133DE" w:rsidRPr="008133DE" w:rsidRDefault="008133DE" w:rsidP="00125BBD">
      <w:pPr>
        <w:rPr>
          <w:rFonts w:asciiTheme="minorHAnsi" w:hAnsiTheme="minorHAnsi" w:cstheme="minorHAnsi"/>
          <w:color w:val="000000" w:themeColor="text1"/>
          <w:lang w:eastAsia="zh-CN"/>
        </w:rPr>
      </w:pPr>
    </w:p>
    <w:p w14:paraId="181CF68C" w14:textId="315C3DE5" w:rsidR="00AA6750" w:rsidRPr="00B116B7" w:rsidRDefault="00E44DED" w:rsidP="00125BBD">
      <w:pPr>
        <w:pStyle w:val="ListParagraph"/>
        <w:numPr>
          <w:ilvl w:val="1"/>
          <w:numId w:val="3"/>
        </w:numPr>
        <w:rPr>
          <w:rFonts w:ascii="Times New Roman" w:eastAsia="Times New Roman" w:hAnsi="Times New Roman" w:cs="Times New Roman"/>
          <w:color w:val="auto"/>
          <w:highlight w:val="yellow"/>
          <w:lang w:eastAsia="zh-CN"/>
        </w:rPr>
      </w:pPr>
      <w:r w:rsidRPr="00B116B7">
        <w:rPr>
          <w:rFonts w:asciiTheme="minorHAnsi" w:hAnsiTheme="minorHAnsi"/>
          <w:color w:val="000000" w:themeColor="text1"/>
          <w:highlight w:val="yellow"/>
        </w:rPr>
        <w:t>Open Data Viewer</w:t>
      </w:r>
      <w:r w:rsidR="003B041A">
        <w:rPr>
          <w:rFonts w:asciiTheme="minorHAnsi" w:hAnsiTheme="minorHAnsi"/>
          <w:color w:val="000000" w:themeColor="text1"/>
          <w:highlight w:val="yellow"/>
        </w:rPr>
        <w:t>,</w:t>
      </w:r>
      <w:r w:rsidR="00C367E1">
        <w:rPr>
          <w:rFonts w:asciiTheme="minorHAnsi" w:hAnsiTheme="minorHAnsi"/>
          <w:color w:val="000000" w:themeColor="text1"/>
          <w:highlight w:val="yellow"/>
        </w:rPr>
        <w:t xml:space="preserve"> </w:t>
      </w:r>
      <w:r w:rsidRPr="00B116B7">
        <w:rPr>
          <w:rFonts w:asciiTheme="minorHAnsi" w:hAnsiTheme="minorHAnsi"/>
          <w:color w:val="000000" w:themeColor="text1"/>
          <w:highlight w:val="yellow"/>
        </w:rPr>
        <w:t xml:space="preserve">click </w:t>
      </w:r>
      <w:r w:rsidRPr="00125BBD">
        <w:rPr>
          <w:rFonts w:asciiTheme="minorHAnsi" w:hAnsiTheme="minorHAnsi"/>
          <w:b/>
          <w:color w:val="000000" w:themeColor="text1"/>
          <w:highlight w:val="yellow"/>
        </w:rPr>
        <w:t xml:space="preserve">File </w:t>
      </w:r>
      <w:r w:rsidR="00125BBD" w:rsidRPr="00125BBD">
        <w:rPr>
          <w:rFonts w:asciiTheme="minorHAnsi" w:hAnsiTheme="minorHAnsi"/>
          <w:b/>
          <w:color w:val="000000" w:themeColor="text1"/>
          <w:highlight w:val="yellow"/>
        </w:rPr>
        <w:t>|</w:t>
      </w:r>
      <w:r w:rsidRPr="00125BBD">
        <w:rPr>
          <w:rFonts w:asciiTheme="minorHAnsi" w:hAnsiTheme="minorHAnsi"/>
          <w:b/>
          <w:color w:val="000000" w:themeColor="text1"/>
          <w:highlight w:val="yellow"/>
        </w:rPr>
        <w:t xml:space="preserve"> Import File </w:t>
      </w:r>
      <w:r w:rsidR="00125BBD" w:rsidRPr="00125BBD">
        <w:rPr>
          <w:rFonts w:asciiTheme="minorHAnsi" w:hAnsiTheme="minorHAnsi"/>
          <w:b/>
          <w:color w:val="000000" w:themeColor="text1"/>
          <w:highlight w:val="yellow"/>
        </w:rPr>
        <w:t>|</w:t>
      </w:r>
      <w:r w:rsidR="0031742B" w:rsidRPr="00125BBD">
        <w:rPr>
          <w:rFonts w:asciiTheme="minorHAnsi" w:hAnsiTheme="minorHAnsi"/>
          <w:b/>
          <w:color w:val="000000" w:themeColor="text1"/>
          <w:highlight w:val="yellow"/>
        </w:rPr>
        <w:t xml:space="preserve"> Import Multiple </w:t>
      </w:r>
      <w:proofErr w:type="spellStart"/>
      <w:r w:rsidR="0031742B" w:rsidRPr="00125BBD">
        <w:rPr>
          <w:rFonts w:asciiTheme="minorHAnsi" w:hAnsiTheme="minorHAnsi"/>
          <w:b/>
          <w:color w:val="000000" w:themeColor="text1"/>
          <w:highlight w:val="yellow"/>
        </w:rPr>
        <w:t>Eyelink</w:t>
      </w:r>
      <w:proofErr w:type="spellEnd"/>
      <w:r w:rsidR="0031742B" w:rsidRPr="00125BBD">
        <w:rPr>
          <w:rFonts w:asciiTheme="minorHAnsi" w:hAnsiTheme="minorHAnsi"/>
          <w:b/>
          <w:color w:val="000000" w:themeColor="text1"/>
          <w:highlight w:val="yellow"/>
        </w:rPr>
        <w:t xml:space="preserve"> Data Files</w:t>
      </w:r>
      <w:r w:rsidR="0031742B" w:rsidRPr="00B116B7">
        <w:rPr>
          <w:rFonts w:asciiTheme="minorHAnsi" w:hAnsiTheme="minorHAnsi"/>
          <w:color w:val="000000" w:themeColor="text1"/>
          <w:highlight w:val="yellow"/>
        </w:rPr>
        <w:t xml:space="preserve"> </w:t>
      </w:r>
      <w:r w:rsidRPr="00B116B7">
        <w:rPr>
          <w:rFonts w:asciiTheme="minorHAnsi" w:hAnsiTheme="minorHAnsi"/>
          <w:color w:val="000000" w:themeColor="text1"/>
          <w:highlight w:val="yellow"/>
        </w:rPr>
        <w:t xml:space="preserve">to import all the </w:t>
      </w:r>
      <w:r w:rsidR="006D7674" w:rsidRPr="00B116B7">
        <w:rPr>
          <w:rFonts w:asciiTheme="minorHAnsi" w:hAnsiTheme="minorHAnsi"/>
          <w:color w:val="000000" w:themeColor="text1"/>
          <w:highlight w:val="yellow"/>
        </w:rPr>
        <w:t xml:space="preserve">recorded </w:t>
      </w:r>
      <w:r w:rsidR="00C367E1">
        <w:rPr>
          <w:rFonts w:asciiTheme="minorHAnsi" w:hAnsiTheme="minorHAnsi"/>
          <w:color w:val="000000" w:themeColor="text1"/>
          <w:highlight w:val="yellow"/>
        </w:rPr>
        <w:t>eye tracker</w:t>
      </w:r>
      <w:r w:rsidR="00C367E1" w:rsidRPr="00B116B7">
        <w:rPr>
          <w:rFonts w:asciiTheme="minorHAnsi" w:hAnsiTheme="minorHAnsi"/>
          <w:color w:val="000000" w:themeColor="text1"/>
          <w:highlight w:val="yellow"/>
        </w:rPr>
        <w:t xml:space="preserve"> </w:t>
      </w:r>
      <w:r w:rsidRPr="00B116B7">
        <w:rPr>
          <w:rFonts w:asciiTheme="minorHAnsi" w:hAnsiTheme="minorHAnsi"/>
          <w:color w:val="000000" w:themeColor="text1"/>
          <w:highlight w:val="yellow"/>
        </w:rPr>
        <w:t xml:space="preserve">files </w:t>
      </w:r>
      <w:r w:rsidR="00AA6750" w:rsidRPr="00B116B7">
        <w:rPr>
          <w:rFonts w:asciiTheme="minorHAnsi" w:hAnsiTheme="minorHAnsi"/>
          <w:color w:val="000000" w:themeColor="text1"/>
          <w:highlight w:val="yellow"/>
        </w:rPr>
        <w:t>(</w:t>
      </w:r>
      <w:r w:rsidRPr="00B116B7">
        <w:rPr>
          <w:rFonts w:asciiTheme="minorHAnsi" w:hAnsiTheme="minorHAnsi"/>
          <w:color w:val="000000" w:themeColor="text1"/>
          <w:highlight w:val="yellow"/>
        </w:rPr>
        <w:t>with the extension of EDF</w:t>
      </w:r>
      <w:r w:rsidR="00F071A0" w:rsidRPr="00B116B7">
        <w:rPr>
          <w:rFonts w:asciiTheme="minorHAnsi" w:hAnsiTheme="minorHAnsi"/>
          <w:color w:val="000000" w:themeColor="text1"/>
          <w:highlight w:val="yellow"/>
        </w:rPr>
        <w:t xml:space="preserve">), and save them </w:t>
      </w:r>
      <w:r w:rsidR="00AA6750" w:rsidRPr="00B116B7">
        <w:rPr>
          <w:rFonts w:asciiTheme="minorHAnsi" w:hAnsiTheme="minorHAnsi"/>
          <w:color w:val="000000" w:themeColor="text1"/>
          <w:highlight w:val="yellow"/>
        </w:rPr>
        <w:t xml:space="preserve">into a single </w:t>
      </w:r>
      <w:del w:id="290" w:author="Author" w:date="2018-07-26T21:41:00Z">
        <w:r w:rsidR="00AA6750" w:rsidRPr="00B116B7">
          <w:rPr>
            <w:rFonts w:asciiTheme="minorHAnsi" w:hAnsiTheme="minorHAnsi"/>
            <w:i/>
            <w:color w:val="000000" w:themeColor="text1"/>
            <w:highlight w:val="yellow"/>
          </w:rPr>
          <w:delText>.</w:delText>
        </w:r>
      </w:del>
      <w:r w:rsidR="007E2F2B" w:rsidRPr="0016770A">
        <w:rPr>
          <w:rFonts w:asciiTheme="minorHAnsi" w:hAnsiTheme="minorHAnsi"/>
          <w:b/>
          <w:color w:val="000000" w:themeColor="text1"/>
          <w:highlight w:val="yellow"/>
          <w:rPrChange w:id="291" w:author="Author" w:date="2018-07-26T21:41:00Z">
            <w:rPr>
              <w:rFonts w:asciiTheme="minorHAnsi" w:hAnsiTheme="minorHAnsi"/>
              <w:i/>
              <w:color w:val="000000" w:themeColor="text1"/>
              <w:highlight w:val="yellow"/>
            </w:rPr>
          </w:rPrChange>
        </w:rPr>
        <w:t>EVS</w:t>
      </w:r>
      <w:r w:rsidR="00AA6750" w:rsidRPr="00B116B7">
        <w:rPr>
          <w:rFonts w:asciiTheme="minorHAnsi" w:hAnsiTheme="minorHAnsi"/>
          <w:color w:val="000000" w:themeColor="text1"/>
          <w:highlight w:val="yellow"/>
        </w:rPr>
        <w:t xml:space="preserve"> file.</w:t>
      </w:r>
    </w:p>
    <w:p w14:paraId="770F9E95" w14:textId="77777777" w:rsidR="000F7125" w:rsidRPr="00AA6750" w:rsidRDefault="000F7125" w:rsidP="00125BBD">
      <w:pPr>
        <w:pStyle w:val="ListParagraph"/>
        <w:ind w:left="0"/>
        <w:rPr>
          <w:rFonts w:ascii="Times New Roman" w:eastAsia="Times New Roman" w:hAnsi="Times New Roman" w:cs="Times New Roman"/>
          <w:color w:val="auto"/>
          <w:lang w:eastAsia="zh-CN"/>
        </w:rPr>
      </w:pPr>
    </w:p>
    <w:p w14:paraId="137FB804" w14:textId="41F05890" w:rsidR="00153DBA" w:rsidRPr="005D7E52" w:rsidRDefault="00C713C9" w:rsidP="00125BBD">
      <w:pPr>
        <w:pStyle w:val="ListParagraph"/>
        <w:numPr>
          <w:ilvl w:val="1"/>
          <w:numId w:val="3"/>
        </w:numPr>
        <w:rPr>
          <w:rFonts w:asciiTheme="minorHAnsi" w:hAnsiTheme="minorHAnsi"/>
          <w:color w:val="000000" w:themeColor="text1"/>
          <w:highlight w:val="yellow"/>
        </w:rPr>
      </w:pPr>
      <w:r>
        <w:rPr>
          <w:rFonts w:asciiTheme="minorHAnsi" w:hAnsiTheme="minorHAnsi"/>
          <w:color w:val="000000" w:themeColor="text1"/>
          <w:highlight w:val="yellow"/>
        </w:rPr>
        <w:t xml:space="preserve">Open </w:t>
      </w:r>
      <w:r w:rsidR="008117DA">
        <w:rPr>
          <w:rFonts w:asciiTheme="minorHAnsi" w:hAnsiTheme="minorHAnsi"/>
          <w:color w:val="000000" w:themeColor="text1"/>
          <w:highlight w:val="yellow"/>
        </w:rPr>
        <w:t xml:space="preserve">the </w:t>
      </w:r>
      <w:r w:rsidR="000D02F7">
        <w:rPr>
          <w:rFonts w:asciiTheme="minorHAnsi" w:hAnsiTheme="minorHAnsi"/>
          <w:color w:val="000000" w:themeColor="text1"/>
          <w:highlight w:val="yellow"/>
        </w:rPr>
        <w:t xml:space="preserve">saved </w:t>
      </w:r>
      <w:r w:rsidR="00555B15">
        <w:rPr>
          <w:rFonts w:asciiTheme="minorHAnsi" w:hAnsiTheme="minorHAnsi"/>
          <w:color w:val="000000" w:themeColor="text1"/>
          <w:highlight w:val="yellow"/>
        </w:rPr>
        <w:t>EVS</w:t>
      </w:r>
      <w:r w:rsidR="000D02F7">
        <w:rPr>
          <w:rFonts w:asciiTheme="minorHAnsi" w:hAnsiTheme="minorHAnsi"/>
          <w:color w:val="000000" w:themeColor="text1"/>
          <w:highlight w:val="yellow"/>
        </w:rPr>
        <w:t xml:space="preserve"> file and</w:t>
      </w:r>
      <w:r w:rsidR="00F65C94">
        <w:rPr>
          <w:rFonts w:asciiTheme="minorHAnsi" w:hAnsiTheme="minorHAnsi"/>
          <w:color w:val="000000" w:themeColor="text1"/>
          <w:highlight w:val="yellow"/>
        </w:rPr>
        <w:t xml:space="preserve"> click </w:t>
      </w:r>
      <w:r w:rsidR="002F4390" w:rsidRPr="00125BBD">
        <w:rPr>
          <w:rFonts w:asciiTheme="minorHAnsi" w:hAnsiTheme="minorHAnsi"/>
          <w:b/>
          <w:color w:val="000000" w:themeColor="text1"/>
          <w:highlight w:val="yellow"/>
        </w:rPr>
        <w:t xml:space="preserve">Analysis </w:t>
      </w:r>
      <w:r w:rsidR="00125BBD" w:rsidRPr="00125BBD">
        <w:rPr>
          <w:rFonts w:asciiTheme="minorHAnsi" w:hAnsiTheme="minorHAnsi"/>
          <w:b/>
          <w:color w:val="000000" w:themeColor="text1"/>
          <w:highlight w:val="yellow"/>
        </w:rPr>
        <w:t>|</w:t>
      </w:r>
      <w:r w:rsidR="002F4390" w:rsidRPr="00125BBD">
        <w:rPr>
          <w:rFonts w:asciiTheme="minorHAnsi" w:hAnsiTheme="minorHAnsi"/>
          <w:b/>
          <w:color w:val="000000" w:themeColor="text1"/>
          <w:highlight w:val="yellow"/>
        </w:rPr>
        <w:t xml:space="preserve"> Reports </w:t>
      </w:r>
      <w:r w:rsidR="00125BBD" w:rsidRPr="00125BBD">
        <w:rPr>
          <w:rFonts w:asciiTheme="minorHAnsi" w:hAnsiTheme="minorHAnsi"/>
          <w:b/>
          <w:color w:val="000000" w:themeColor="text1"/>
          <w:highlight w:val="yellow"/>
        </w:rPr>
        <w:t>|</w:t>
      </w:r>
      <w:r w:rsidR="00F65C94" w:rsidRPr="00125BBD">
        <w:rPr>
          <w:rFonts w:asciiTheme="minorHAnsi" w:hAnsiTheme="minorHAnsi"/>
          <w:b/>
          <w:color w:val="000000" w:themeColor="text1"/>
          <w:highlight w:val="yellow"/>
        </w:rPr>
        <w:t xml:space="preserve"> Sample Report</w:t>
      </w:r>
      <w:r w:rsidR="00F65C94" w:rsidRPr="00F65C94">
        <w:rPr>
          <w:rFonts w:asciiTheme="minorHAnsi" w:hAnsiTheme="minorHAnsi"/>
          <w:color w:val="000000" w:themeColor="text1"/>
          <w:highlight w:val="yellow"/>
        </w:rPr>
        <w:t xml:space="preserve"> to </w:t>
      </w:r>
      <w:r w:rsidR="00F65C94">
        <w:rPr>
          <w:rFonts w:asciiTheme="minorHAnsi" w:hAnsiTheme="minorHAnsi"/>
          <w:color w:val="000000" w:themeColor="text1"/>
          <w:highlight w:val="yellow"/>
        </w:rPr>
        <w:t>e</w:t>
      </w:r>
      <w:r w:rsidR="000920A0" w:rsidRPr="005D7E52">
        <w:rPr>
          <w:rFonts w:asciiTheme="minorHAnsi" w:hAnsiTheme="minorHAnsi"/>
          <w:color w:val="000000" w:themeColor="text1"/>
          <w:highlight w:val="yellow"/>
        </w:rPr>
        <w:t xml:space="preserve">xport the </w:t>
      </w:r>
      <w:r w:rsidR="00A63538" w:rsidRPr="005D7E52">
        <w:rPr>
          <w:rFonts w:asciiTheme="minorHAnsi" w:hAnsiTheme="minorHAnsi"/>
          <w:color w:val="000000" w:themeColor="text1"/>
          <w:highlight w:val="yellow"/>
        </w:rPr>
        <w:t xml:space="preserve">raw </w:t>
      </w:r>
      <w:r w:rsidR="00A40F80" w:rsidRPr="005D7E52">
        <w:rPr>
          <w:rFonts w:asciiTheme="minorHAnsi" w:hAnsiTheme="minorHAnsi"/>
          <w:color w:val="000000" w:themeColor="text1"/>
          <w:highlight w:val="yellow"/>
        </w:rPr>
        <w:t xml:space="preserve">sample </w:t>
      </w:r>
      <w:r w:rsidR="00A63538" w:rsidRPr="005D7E52">
        <w:rPr>
          <w:rFonts w:asciiTheme="minorHAnsi" w:hAnsiTheme="minorHAnsi"/>
          <w:color w:val="000000" w:themeColor="text1"/>
          <w:highlight w:val="yellow"/>
        </w:rPr>
        <w:t>data with no aggregation.</w:t>
      </w:r>
      <w:r w:rsidR="009760F1" w:rsidRPr="005D7E52">
        <w:rPr>
          <w:rFonts w:asciiTheme="minorHAnsi" w:hAnsiTheme="minorHAnsi"/>
          <w:color w:val="000000" w:themeColor="text1"/>
          <w:highlight w:val="yellow"/>
        </w:rPr>
        <w:t xml:space="preserve"> </w:t>
      </w:r>
    </w:p>
    <w:p w14:paraId="4A0234EB" w14:textId="77777777" w:rsidR="00153DBA" w:rsidRPr="00125BBD" w:rsidRDefault="00153DBA" w:rsidP="00125BBD">
      <w:pPr>
        <w:pStyle w:val="ListParagraph"/>
        <w:rPr>
          <w:rFonts w:ascii="Times New Roman" w:hAnsi="Times New Roman"/>
          <w:color w:val="auto"/>
        </w:rPr>
      </w:pPr>
    </w:p>
    <w:p w14:paraId="3EA8EA14" w14:textId="510ADC5D" w:rsidR="00D00381" w:rsidRPr="00E91659" w:rsidRDefault="00E33BAF" w:rsidP="00125BBD">
      <w:pPr>
        <w:rPr>
          <w:rFonts w:asciiTheme="minorHAnsi" w:hAnsiTheme="minorHAnsi" w:cstheme="minorHAnsi"/>
          <w:color w:val="000000" w:themeColor="text1"/>
          <w:lang w:eastAsia="zh-CN"/>
        </w:rPr>
      </w:pPr>
      <w:r w:rsidRPr="00FA5A53">
        <w:rPr>
          <w:rFonts w:asciiTheme="minorHAnsi" w:hAnsiTheme="minorHAnsi" w:cstheme="minorHAnsi"/>
          <w:color w:val="000000" w:themeColor="text1"/>
          <w:lang w:eastAsia="zh-CN"/>
        </w:rPr>
        <w:t>NOTE:</w:t>
      </w:r>
      <w:r w:rsidR="009C441B">
        <w:rPr>
          <w:rFonts w:asciiTheme="minorHAnsi" w:hAnsiTheme="minorHAnsi" w:cstheme="minorHAnsi"/>
          <w:color w:val="000000" w:themeColor="text1"/>
          <w:lang w:eastAsia="zh-CN"/>
        </w:rPr>
        <w:t xml:space="preserve"> </w:t>
      </w:r>
      <w:r w:rsidR="004C1961" w:rsidRPr="008133DE">
        <w:rPr>
          <w:rFonts w:asciiTheme="minorHAnsi" w:hAnsiTheme="minorHAnsi" w:cstheme="minorHAnsi"/>
          <w:color w:val="000000" w:themeColor="text1"/>
          <w:lang w:eastAsia="zh-CN"/>
        </w:rPr>
        <w:t>I</w:t>
      </w:r>
      <w:r w:rsidR="003D3F45" w:rsidRPr="008133DE">
        <w:rPr>
          <w:rFonts w:asciiTheme="minorHAnsi" w:hAnsiTheme="minorHAnsi" w:cstheme="minorHAnsi"/>
          <w:color w:val="000000" w:themeColor="text1"/>
          <w:lang w:eastAsia="zh-CN"/>
        </w:rPr>
        <w:t>f the eye</w:t>
      </w:r>
      <w:r w:rsidR="001D4298" w:rsidRPr="008133DE">
        <w:rPr>
          <w:rFonts w:asciiTheme="minorHAnsi" w:hAnsiTheme="minorHAnsi" w:cstheme="minorHAnsi"/>
          <w:color w:val="000000" w:themeColor="text1"/>
          <w:lang w:eastAsia="zh-CN"/>
        </w:rPr>
        <w:t xml:space="preserve"> </w:t>
      </w:r>
      <w:r w:rsidR="003D3F45" w:rsidRPr="008133DE">
        <w:rPr>
          <w:rFonts w:asciiTheme="minorHAnsi" w:hAnsiTheme="minorHAnsi" w:cstheme="minorHAnsi"/>
          <w:color w:val="000000" w:themeColor="text1"/>
          <w:lang w:eastAsia="zh-CN"/>
        </w:rPr>
        <w:t>tracker has a s</w:t>
      </w:r>
      <w:r w:rsidR="001E4FD6" w:rsidRPr="008133DE">
        <w:rPr>
          <w:rFonts w:asciiTheme="minorHAnsi" w:hAnsiTheme="minorHAnsi" w:cstheme="minorHAnsi"/>
          <w:color w:val="000000" w:themeColor="text1"/>
          <w:lang w:eastAsia="zh-CN"/>
        </w:rPr>
        <w:t>ampling rate of 500</w:t>
      </w:r>
      <w:r w:rsidR="00C367E1">
        <w:rPr>
          <w:rFonts w:asciiTheme="minorHAnsi" w:hAnsiTheme="minorHAnsi" w:cstheme="minorHAnsi"/>
          <w:color w:val="000000" w:themeColor="text1"/>
          <w:lang w:eastAsia="zh-CN"/>
        </w:rPr>
        <w:t xml:space="preserve"> </w:t>
      </w:r>
      <w:r w:rsidR="001E4FD6" w:rsidRPr="008133DE">
        <w:rPr>
          <w:rFonts w:asciiTheme="minorHAnsi" w:hAnsiTheme="minorHAnsi" w:cstheme="minorHAnsi"/>
          <w:color w:val="000000" w:themeColor="text1"/>
          <w:lang w:eastAsia="zh-CN"/>
        </w:rPr>
        <w:t xml:space="preserve">Hz, </w:t>
      </w:r>
      <w:r w:rsidR="003D3F45" w:rsidRPr="008133DE">
        <w:rPr>
          <w:rFonts w:asciiTheme="minorHAnsi" w:hAnsiTheme="minorHAnsi" w:cstheme="minorHAnsi"/>
          <w:color w:val="000000" w:themeColor="text1"/>
          <w:lang w:eastAsia="zh-CN"/>
        </w:rPr>
        <w:t xml:space="preserve">the </w:t>
      </w:r>
      <w:r w:rsidR="00623817" w:rsidRPr="008133DE">
        <w:rPr>
          <w:rFonts w:asciiTheme="minorHAnsi" w:hAnsiTheme="minorHAnsi" w:cstheme="minorHAnsi"/>
          <w:color w:val="000000" w:themeColor="text1"/>
          <w:lang w:eastAsia="zh-CN"/>
        </w:rPr>
        <w:t>exported</w:t>
      </w:r>
      <w:r w:rsidR="003D3F45" w:rsidRPr="008133DE">
        <w:rPr>
          <w:rFonts w:asciiTheme="minorHAnsi" w:hAnsiTheme="minorHAnsi" w:cstheme="minorHAnsi"/>
          <w:color w:val="000000" w:themeColor="text1"/>
          <w:lang w:eastAsia="zh-CN"/>
        </w:rPr>
        <w:t xml:space="preserve"> </w:t>
      </w:r>
      <w:r w:rsidR="00DB3563" w:rsidRPr="008133DE">
        <w:rPr>
          <w:rFonts w:asciiTheme="minorHAnsi" w:hAnsiTheme="minorHAnsi" w:cstheme="minorHAnsi"/>
          <w:color w:val="000000" w:themeColor="text1"/>
          <w:lang w:eastAsia="zh-CN"/>
        </w:rPr>
        <w:t>data</w:t>
      </w:r>
      <w:r w:rsidR="003D3F45" w:rsidRPr="008133DE">
        <w:rPr>
          <w:rFonts w:asciiTheme="minorHAnsi" w:hAnsiTheme="minorHAnsi" w:cstheme="minorHAnsi"/>
          <w:color w:val="000000" w:themeColor="text1"/>
          <w:lang w:eastAsia="zh-CN"/>
        </w:rPr>
        <w:t xml:space="preserve"> will have 500 data points</w:t>
      </w:r>
      <w:r w:rsidR="009D3C8D">
        <w:rPr>
          <w:rFonts w:asciiTheme="minorHAnsi" w:hAnsiTheme="minorHAnsi" w:cstheme="minorHAnsi"/>
          <w:color w:val="000000" w:themeColor="text1"/>
          <w:lang w:eastAsia="zh-CN"/>
        </w:rPr>
        <w:t>, henceforth</w:t>
      </w:r>
      <w:r w:rsidR="00855928">
        <w:rPr>
          <w:rFonts w:asciiTheme="minorHAnsi" w:hAnsiTheme="minorHAnsi" w:cstheme="minorHAnsi"/>
          <w:color w:val="000000" w:themeColor="text1"/>
          <w:lang w:eastAsia="zh-CN"/>
        </w:rPr>
        <w:t xml:space="preserve"> 500 rows,</w:t>
      </w:r>
      <w:r w:rsidR="003D3F45" w:rsidRPr="008133DE">
        <w:rPr>
          <w:rFonts w:asciiTheme="minorHAnsi" w:hAnsiTheme="minorHAnsi" w:cstheme="minorHAnsi"/>
          <w:color w:val="000000" w:themeColor="text1"/>
          <w:lang w:eastAsia="zh-CN"/>
        </w:rPr>
        <w:t xml:space="preserve"> </w:t>
      </w:r>
      <w:r w:rsidR="00686E55" w:rsidRPr="008133DE">
        <w:rPr>
          <w:rFonts w:asciiTheme="minorHAnsi" w:hAnsiTheme="minorHAnsi" w:cstheme="minorHAnsi"/>
          <w:color w:val="000000" w:themeColor="text1"/>
          <w:lang w:eastAsia="zh-CN"/>
        </w:rPr>
        <w:t xml:space="preserve">per second </w:t>
      </w:r>
      <w:r w:rsidR="003D3F45" w:rsidRPr="008133DE">
        <w:rPr>
          <w:rFonts w:asciiTheme="minorHAnsi" w:hAnsiTheme="minorHAnsi" w:cstheme="minorHAnsi"/>
          <w:color w:val="000000" w:themeColor="text1"/>
          <w:lang w:eastAsia="zh-CN"/>
        </w:rPr>
        <w:t>per trial.</w:t>
      </w:r>
      <w:r w:rsidR="00024A8D" w:rsidRPr="008133DE">
        <w:rPr>
          <w:rFonts w:asciiTheme="minorHAnsi" w:hAnsiTheme="minorHAnsi" w:cstheme="minorHAnsi"/>
          <w:color w:val="000000" w:themeColor="text1"/>
          <w:lang w:eastAsia="zh-CN"/>
        </w:rPr>
        <w:t xml:space="preserve"> </w:t>
      </w:r>
      <w:r w:rsidRPr="00166F1B">
        <w:rPr>
          <w:rFonts w:asciiTheme="minorHAnsi" w:hAnsiTheme="minorHAnsi" w:cstheme="minorHAnsi"/>
          <w:color w:val="000000" w:themeColor="text1"/>
          <w:lang w:eastAsia="zh-CN"/>
        </w:rPr>
        <w:t xml:space="preserve">If participants’ left eye is tracked, ensure the following columns as well as the variables </w:t>
      </w:r>
      <w:r w:rsidRPr="00E91659">
        <w:rPr>
          <w:rFonts w:asciiTheme="minorHAnsi" w:hAnsiTheme="minorHAnsi" w:cstheme="minorHAnsi"/>
          <w:color w:val="000000" w:themeColor="text1"/>
          <w:lang w:eastAsia="zh-CN"/>
        </w:rPr>
        <w:t xml:space="preserve">created in the data source are exported: </w:t>
      </w:r>
      <w:r w:rsidR="006F3ED1" w:rsidRPr="00E91659">
        <w:rPr>
          <w:rFonts w:asciiTheme="minorHAnsi" w:hAnsiTheme="minorHAnsi" w:cstheme="minorHAnsi"/>
          <w:color w:val="000000" w:themeColor="text1"/>
          <w:lang w:eastAsia="zh-CN"/>
        </w:rPr>
        <w:t>RECORDING_SESSION_LABEL</w:t>
      </w:r>
      <w:r w:rsidRPr="00E91659">
        <w:rPr>
          <w:rFonts w:asciiTheme="minorHAnsi" w:hAnsiTheme="minorHAnsi" w:cstheme="minorHAnsi"/>
          <w:color w:val="000000" w:themeColor="text1"/>
          <w:lang w:eastAsia="zh-CN"/>
        </w:rPr>
        <w:t xml:space="preserve">, </w:t>
      </w:r>
      <w:r w:rsidR="000A6F7A" w:rsidRPr="00E91659">
        <w:rPr>
          <w:rFonts w:asciiTheme="minorHAnsi" w:hAnsiTheme="minorHAnsi" w:cstheme="minorHAnsi"/>
          <w:color w:val="000000" w:themeColor="text1"/>
          <w:lang w:eastAsia="zh-CN"/>
        </w:rPr>
        <w:t>LEFT_GAZE_X</w:t>
      </w:r>
      <w:r w:rsidRPr="00E91659">
        <w:rPr>
          <w:rFonts w:asciiTheme="minorHAnsi" w:hAnsiTheme="minorHAnsi" w:cstheme="minorHAnsi"/>
          <w:color w:val="000000" w:themeColor="text1"/>
          <w:lang w:eastAsia="zh-CN"/>
        </w:rPr>
        <w:t xml:space="preserve">, LEFT_GAZE_Y, </w:t>
      </w:r>
      <w:r w:rsidR="006F3ED1" w:rsidRPr="00E91659">
        <w:rPr>
          <w:rFonts w:asciiTheme="minorHAnsi" w:hAnsiTheme="minorHAnsi" w:cstheme="minorHAnsi"/>
          <w:color w:val="000000" w:themeColor="text1"/>
          <w:lang w:eastAsia="zh-CN"/>
        </w:rPr>
        <w:t>LEFT_INTEREST_AREA_LABEL</w:t>
      </w:r>
      <w:r w:rsidRPr="00E91659">
        <w:rPr>
          <w:rFonts w:asciiTheme="minorHAnsi" w:hAnsiTheme="minorHAnsi" w:cstheme="minorHAnsi"/>
          <w:color w:val="000000" w:themeColor="text1"/>
          <w:lang w:eastAsia="zh-CN"/>
        </w:rPr>
        <w:t>,</w:t>
      </w:r>
      <w:r w:rsidR="006F3ED1" w:rsidRPr="00E91659">
        <w:rPr>
          <w:rFonts w:asciiTheme="minorHAnsi" w:hAnsiTheme="minorHAnsi" w:cstheme="minorHAnsi"/>
          <w:color w:val="000000" w:themeColor="text1"/>
          <w:lang w:eastAsia="zh-CN"/>
        </w:rPr>
        <w:t xml:space="preserve"> LEFT_IN_BLINK</w:t>
      </w:r>
      <w:r w:rsidRPr="00E91659">
        <w:rPr>
          <w:rFonts w:asciiTheme="minorHAnsi" w:hAnsiTheme="minorHAnsi" w:cstheme="minorHAnsi"/>
          <w:color w:val="000000" w:themeColor="text1"/>
          <w:lang w:eastAsia="zh-CN"/>
        </w:rPr>
        <w:t xml:space="preserve">, </w:t>
      </w:r>
      <w:r w:rsidR="006F3ED1" w:rsidRPr="00E91659">
        <w:rPr>
          <w:rFonts w:asciiTheme="minorHAnsi" w:hAnsiTheme="minorHAnsi" w:cstheme="minorHAnsi"/>
          <w:color w:val="000000" w:themeColor="text1"/>
          <w:lang w:eastAsia="zh-CN"/>
        </w:rPr>
        <w:t>LEFT_IN_SACCADE</w:t>
      </w:r>
      <w:r w:rsidRPr="00E91659">
        <w:rPr>
          <w:rFonts w:asciiTheme="minorHAnsi" w:hAnsiTheme="minorHAnsi" w:cstheme="minorHAnsi"/>
          <w:color w:val="000000" w:themeColor="text1"/>
          <w:lang w:eastAsia="zh-CN"/>
        </w:rPr>
        <w:t xml:space="preserve">, </w:t>
      </w:r>
      <w:r w:rsidR="006F3ED1" w:rsidRPr="00E91659">
        <w:rPr>
          <w:rFonts w:asciiTheme="minorHAnsi" w:hAnsiTheme="minorHAnsi" w:cstheme="minorHAnsi"/>
          <w:color w:val="000000" w:themeColor="text1"/>
          <w:lang w:eastAsia="zh-CN"/>
        </w:rPr>
        <w:t>LEFT_PUPIL_SIZE</w:t>
      </w:r>
      <w:r w:rsidRPr="00E91659">
        <w:rPr>
          <w:rFonts w:asciiTheme="minorHAnsi" w:hAnsiTheme="minorHAnsi" w:cstheme="minorHAnsi"/>
          <w:color w:val="000000" w:themeColor="text1"/>
          <w:lang w:eastAsia="zh-CN"/>
        </w:rPr>
        <w:t xml:space="preserve">, </w:t>
      </w:r>
      <w:r w:rsidR="006F3ED1" w:rsidRPr="00E91659">
        <w:rPr>
          <w:rFonts w:asciiTheme="minorHAnsi" w:hAnsiTheme="minorHAnsi" w:cstheme="minorHAnsi"/>
          <w:color w:val="000000" w:themeColor="text1"/>
          <w:lang w:eastAsia="zh-CN"/>
        </w:rPr>
        <w:t>SAMPLE_INDEX</w:t>
      </w:r>
      <w:r w:rsidRPr="00E91659">
        <w:rPr>
          <w:rFonts w:asciiTheme="minorHAnsi" w:hAnsiTheme="minorHAnsi" w:cstheme="minorHAnsi"/>
          <w:color w:val="000000" w:themeColor="text1"/>
          <w:lang w:eastAsia="zh-CN"/>
        </w:rPr>
        <w:t xml:space="preserve">, </w:t>
      </w:r>
      <w:r w:rsidR="0048300B" w:rsidRPr="00E91659">
        <w:rPr>
          <w:rFonts w:asciiTheme="minorHAnsi" w:hAnsiTheme="minorHAnsi" w:cstheme="minorHAnsi"/>
          <w:color w:val="000000" w:themeColor="text1"/>
          <w:lang w:eastAsia="zh-CN"/>
        </w:rPr>
        <w:t>SAMPLE_MESSAGE.</w:t>
      </w:r>
      <w:r w:rsidR="00A42994">
        <w:rPr>
          <w:rFonts w:asciiTheme="minorHAnsi" w:hAnsiTheme="minorHAnsi" w:cstheme="minorHAnsi"/>
          <w:color w:val="000000" w:themeColor="text1"/>
          <w:lang w:eastAsia="zh-CN"/>
        </w:rPr>
        <w:t xml:space="preserve"> </w:t>
      </w:r>
      <w:r w:rsidR="00D00381">
        <w:rPr>
          <w:rFonts w:asciiTheme="minorHAnsi" w:hAnsiTheme="minorHAnsi" w:cstheme="minorHAnsi"/>
          <w:color w:val="000000" w:themeColor="text1"/>
          <w:lang w:eastAsia="zh-CN"/>
        </w:rPr>
        <w:t>For more information on how to us</w:t>
      </w:r>
      <w:r w:rsidR="00850CF2">
        <w:rPr>
          <w:rFonts w:asciiTheme="minorHAnsi" w:hAnsiTheme="minorHAnsi" w:cstheme="minorHAnsi"/>
          <w:color w:val="000000" w:themeColor="text1"/>
          <w:lang w:eastAsia="zh-CN"/>
        </w:rPr>
        <w:t>e the Data Viewer, please consult</w:t>
      </w:r>
      <w:r w:rsidR="00D00381">
        <w:rPr>
          <w:rFonts w:asciiTheme="minorHAnsi" w:hAnsiTheme="minorHAnsi" w:cstheme="minorHAnsi"/>
          <w:color w:val="000000" w:themeColor="text1"/>
          <w:lang w:eastAsia="zh-CN"/>
        </w:rPr>
        <w:t xml:space="preserve"> the </w:t>
      </w:r>
      <w:r w:rsidR="00B85992">
        <w:rPr>
          <w:rFonts w:asciiTheme="minorHAnsi" w:hAnsiTheme="minorHAnsi" w:cstheme="minorHAnsi"/>
          <w:color w:val="000000" w:themeColor="text1"/>
          <w:lang w:eastAsia="zh-CN"/>
        </w:rPr>
        <w:t>software manual</w:t>
      </w:r>
      <w:ins w:id="292" w:author="Author" w:date="2018-07-26T21:41:00Z">
        <w:r w:rsidR="00340289">
          <w:rPr>
            <w:rFonts w:asciiTheme="minorHAnsi" w:hAnsiTheme="minorHAnsi" w:cstheme="minorHAnsi"/>
            <w:color w:val="000000" w:themeColor="text1"/>
            <w:lang w:eastAsia="zh-CN"/>
          </w:rPr>
          <w:t xml:space="preserve"> </w:t>
        </w:r>
      </w:ins>
      <w:r w:rsidR="00505AE7">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&lt;EndNote&gt;&lt;Cite&gt;&lt;Author&gt;SR Research Ltd&lt;/Author&gt;&lt;Year&gt;2017&lt;/Year&gt;&lt;RecNum&gt;1007&lt;/RecNum&gt;&lt;DisplayText&gt;&lt;style face="superscript"&gt;31&lt;/style&gt;&lt;/DisplayText&gt;&lt;record&gt;&lt;rec-number&gt;1007&lt;/rec-number&gt;&lt;foreign-keys&gt;&lt;key app="EN" db-id="zf25r5xt552rf8ep0agx9t019rxdazewaewx" timestamp="1531932744"&gt;1007&lt;/key&gt;&lt;/foreign-keys&gt;&lt;ref-type name="Unpublished Work"&gt;34&lt;/ref-type&gt;&lt;contributors&gt;&lt;authors&gt;&lt;author&gt;SR Research Ltd,&lt;/author&gt;&lt;/authors&gt;&lt;/contributors&gt;&lt;titles&gt;&lt;title&gt;EyeLink® Data Viewer User’s Manual (Version 3.1.97)&lt;/title&gt;&lt;/titles&gt;&lt;dates&gt;&lt;year&gt;2017&lt;/year&gt;&lt;/dates&gt;&lt;pub-location&gt;Ottawa, Canada&lt;/pub-location&gt;&lt;urls&gt;&lt;/urls&gt;&lt;/record&gt;&lt;/Cite&gt;&lt;/EndNote&gt;</w:instrText>
      </w:r>
      <w:r w:rsidR="00505AE7">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31</w:t>
      </w:r>
      <w:r w:rsidR="00505AE7">
        <w:rPr>
          <w:rFonts w:asciiTheme="minorHAnsi" w:hAnsiTheme="minorHAnsi" w:cstheme="minorHAnsi"/>
          <w:color w:val="000000" w:themeColor="text1"/>
          <w:lang w:eastAsia="zh-CN"/>
        </w:rPr>
        <w:fldChar w:fldCharType="end"/>
      </w:r>
      <w:r w:rsidR="00B85992">
        <w:rPr>
          <w:rFonts w:asciiTheme="minorHAnsi" w:hAnsiTheme="minorHAnsi" w:cstheme="minorHAnsi"/>
          <w:color w:val="000000" w:themeColor="text1"/>
          <w:lang w:eastAsia="zh-CN"/>
        </w:rPr>
        <w:t xml:space="preserve">. </w:t>
      </w:r>
    </w:p>
    <w:p w14:paraId="695A460D" w14:textId="77777777" w:rsidR="00800B77" w:rsidRDefault="00800B77" w:rsidP="00125BBD">
      <w:pPr>
        <w:rPr>
          <w:rFonts w:asciiTheme="minorHAnsi" w:hAnsiTheme="minorHAnsi" w:cstheme="minorHAnsi"/>
          <w:color w:val="000000" w:themeColor="text1"/>
          <w:lang w:eastAsia="zh-CN"/>
        </w:rPr>
      </w:pPr>
    </w:p>
    <w:p w14:paraId="07C9643E" w14:textId="1050DC53" w:rsidR="008133DE" w:rsidRPr="00125BBD" w:rsidRDefault="00BA6DD9" w:rsidP="00125BBD">
      <w:pPr>
        <w:pStyle w:val="ListParagraph"/>
        <w:numPr>
          <w:ilvl w:val="1"/>
          <w:numId w:val="3"/>
        </w:numPr>
        <w:rPr>
          <w:rFonts w:asciiTheme="minorHAnsi" w:hAnsiTheme="minorHAnsi"/>
          <w:color w:val="auto"/>
        </w:rPr>
      </w:pPr>
      <w:r w:rsidRPr="00125BBD">
        <w:rPr>
          <w:rFonts w:asciiTheme="minorHAnsi" w:hAnsiTheme="minorHAnsi"/>
          <w:color w:val="auto"/>
        </w:rPr>
        <w:lastRenderedPageBreak/>
        <w:t xml:space="preserve">Restrict </w:t>
      </w:r>
      <w:r w:rsidR="00A74CDB" w:rsidRPr="00125BBD">
        <w:rPr>
          <w:rFonts w:asciiTheme="minorHAnsi" w:hAnsiTheme="minorHAnsi"/>
          <w:color w:val="auto"/>
        </w:rPr>
        <w:t>the statistical</w:t>
      </w:r>
      <w:r w:rsidR="005E7F8E" w:rsidRPr="00125BBD">
        <w:rPr>
          <w:rFonts w:asciiTheme="minorHAnsi" w:hAnsiTheme="minorHAnsi"/>
          <w:color w:val="auto"/>
        </w:rPr>
        <w:t xml:space="preserve"> analyses to </w:t>
      </w:r>
      <w:r w:rsidRPr="00125BBD">
        <w:rPr>
          <w:rFonts w:asciiTheme="minorHAnsi" w:hAnsiTheme="minorHAnsi"/>
          <w:color w:val="auto"/>
        </w:rPr>
        <w:t xml:space="preserve">the temporal </w:t>
      </w:r>
      <w:r w:rsidR="00F40DED" w:rsidRPr="00125BBD">
        <w:rPr>
          <w:rFonts w:asciiTheme="minorHAnsi" w:hAnsiTheme="minorHAnsi"/>
          <w:color w:val="auto"/>
        </w:rPr>
        <w:t>window</w:t>
      </w:r>
      <w:r w:rsidRPr="00125BBD">
        <w:rPr>
          <w:rFonts w:asciiTheme="minorHAnsi" w:hAnsiTheme="minorHAnsi"/>
          <w:color w:val="auto"/>
        </w:rPr>
        <w:t xml:space="preserve"> </w:t>
      </w:r>
      <w:r w:rsidR="00850501" w:rsidRPr="00125BBD">
        <w:rPr>
          <w:rFonts w:asciiTheme="minorHAnsi" w:hAnsiTheme="minorHAnsi"/>
          <w:color w:val="auto"/>
        </w:rPr>
        <w:t xml:space="preserve">from the onset of the test image </w:t>
      </w:r>
      <w:r w:rsidR="004F1108" w:rsidRPr="00125BBD">
        <w:rPr>
          <w:rFonts w:asciiTheme="minorHAnsi" w:hAnsiTheme="minorHAnsi"/>
          <w:color w:val="auto"/>
        </w:rPr>
        <w:t xml:space="preserve">to </w:t>
      </w:r>
      <w:r w:rsidR="00850501" w:rsidRPr="00125BBD">
        <w:rPr>
          <w:rFonts w:asciiTheme="minorHAnsi" w:hAnsiTheme="minorHAnsi"/>
          <w:color w:val="auto"/>
        </w:rPr>
        <w:t xml:space="preserve">the offset of the test </w:t>
      </w:r>
      <w:r w:rsidR="00F27260" w:rsidRPr="00125BBD">
        <w:rPr>
          <w:rFonts w:asciiTheme="minorHAnsi" w:hAnsiTheme="minorHAnsi"/>
          <w:color w:val="auto"/>
        </w:rPr>
        <w:t>audios</w:t>
      </w:r>
      <w:r w:rsidR="00850501" w:rsidRPr="00125BBD">
        <w:rPr>
          <w:rFonts w:asciiTheme="minorHAnsi" w:hAnsiTheme="minorHAnsi"/>
          <w:color w:val="auto"/>
        </w:rPr>
        <w:t xml:space="preserve">, </w:t>
      </w:r>
      <w:r w:rsidR="00850501" w:rsidRPr="003B041A">
        <w:rPr>
          <w:rFonts w:asciiTheme="minorHAnsi" w:hAnsiTheme="minorHAnsi"/>
          <w:i/>
          <w:color w:val="auto"/>
        </w:rPr>
        <w:t>i.e</w:t>
      </w:r>
      <w:r w:rsidR="00850501" w:rsidRPr="00125BBD">
        <w:rPr>
          <w:rFonts w:asciiTheme="minorHAnsi" w:hAnsiTheme="minorHAnsi"/>
          <w:color w:val="auto"/>
        </w:rPr>
        <w:t xml:space="preserve">., </w:t>
      </w:r>
      <w:r w:rsidR="000F5BEC" w:rsidRPr="00125BBD">
        <w:rPr>
          <w:rFonts w:asciiTheme="minorHAnsi" w:hAnsiTheme="minorHAnsi"/>
          <w:color w:val="auto"/>
        </w:rPr>
        <w:t xml:space="preserve">the temporal window </w:t>
      </w:r>
      <w:r w:rsidR="001C782B" w:rsidRPr="00125BBD">
        <w:rPr>
          <w:rFonts w:asciiTheme="minorHAnsi" w:hAnsiTheme="minorHAnsi"/>
          <w:color w:val="auto"/>
        </w:rPr>
        <w:t xml:space="preserve">with </w:t>
      </w:r>
      <w:r w:rsidR="00850501" w:rsidRPr="00125BBD">
        <w:rPr>
          <w:rFonts w:asciiTheme="minorHAnsi" w:hAnsiTheme="minorHAnsi"/>
          <w:color w:val="auto"/>
        </w:rPr>
        <w:t>the duration of 11 s.</w:t>
      </w:r>
    </w:p>
    <w:p w14:paraId="4C7DB521" w14:textId="77777777" w:rsidR="008133DE" w:rsidRPr="00125BBD" w:rsidRDefault="008133DE" w:rsidP="00125BBD">
      <w:pPr>
        <w:rPr>
          <w:rFonts w:asciiTheme="minorHAnsi" w:hAnsiTheme="minorHAnsi"/>
          <w:color w:val="auto"/>
        </w:rPr>
      </w:pPr>
    </w:p>
    <w:p w14:paraId="04EAF2FC" w14:textId="2DBCE0DB" w:rsidR="008133DE" w:rsidRPr="00125BBD" w:rsidRDefault="002025D4" w:rsidP="00125BBD">
      <w:pPr>
        <w:pStyle w:val="ListParagraph"/>
        <w:numPr>
          <w:ilvl w:val="1"/>
          <w:numId w:val="3"/>
        </w:numPr>
        <w:rPr>
          <w:rFonts w:asciiTheme="minorHAnsi" w:hAnsiTheme="minorHAnsi"/>
          <w:color w:val="auto"/>
        </w:rPr>
      </w:pPr>
      <w:r w:rsidRPr="00125BBD">
        <w:rPr>
          <w:rFonts w:asciiTheme="minorHAnsi" w:hAnsiTheme="minorHAnsi"/>
          <w:color w:val="auto"/>
        </w:rPr>
        <w:t xml:space="preserve">Delete the samples </w:t>
      </w:r>
      <w:r w:rsidR="0043662F" w:rsidRPr="00125BBD">
        <w:rPr>
          <w:rFonts w:asciiTheme="minorHAnsi" w:hAnsiTheme="minorHAnsi"/>
          <w:color w:val="auto"/>
        </w:rPr>
        <w:t xml:space="preserve">where participants’ eye movements </w:t>
      </w:r>
      <w:r w:rsidR="00394ED1" w:rsidRPr="00125BBD">
        <w:rPr>
          <w:rFonts w:asciiTheme="minorHAnsi" w:hAnsiTheme="minorHAnsi"/>
          <w:color w:val="auto"/>
        </w:rPr>
        <w:t>are</w:t>
      </w:r>
      <w:r w:rsidR="0043662F" w:rsidRPr="00125BBD">
        <w:rPr>
          <w:rFonts w:asciiTheme="minorHAnsi" w:hAnsiTheme="minorHAnsi"/>
          <w:color w:val="auto"/>
        </w:rPr>
        <w:t xml:space="preserve"> not recorded, such as </w:t>
      </w:r>
      <w:r w:rsidR="00E40A3F" w:rsidRPr="00125BBD">
        <w:rPr>
          <w:rFonts w:asciiTheme="minorHAnsi" w:hAnsiTheme="minorHAnsi"/>
          <w:color w:val="auto"/>
        </w:rPr>
        <w:t xml:space="preserve">participants blink their eyes, </w:t>
      </w:r>
      <w:r w:rsidR="0043662F" w:rsidRPr="00125BBD">
        <w:rPr>
          <w:rFonts w:asciiTheme="minorHAnsi" w:hAnsiTheme="minorHAnsi"/>
          <w:color w:val="auto"/>
        </w:rPr>
        <w:t>which r</w:t>
      </w:r>
      <w:r w:rsidR="000A71C8" w:rsidRPr="00125BBD">
        <w:rPr>
          <w:rFonts w:asciiTheme="minorHAnsi" w:hAnsiTheme="minorHAnsi"/>
          <w:color w:val="auto"/>
        </w:rPr>
        <w:t>oughly affect</w:t>
      </w:r>
      <w:r w:rsidR="001E0E26" w:rsidRPr="00125BBD">
        <w:rPr>
          <w:rFonts w:asciiTheme="minorHAnsi" w:hAnsiTheme="minorHAnsi"/>
          <w:color w:val="auto"/>
        </w:rPr>
        <w:t>s</w:t>
      </w:r>
      <w:r w:rsidR="0043662F" w:rsidRPr="00125BBD">
        <w:rPr>
          <w:rFonts w:asciiTheme="minorHAnsi" w:hAnsiTheme="minorHAnsi"/>
          <w:color w:val="auto"/>
        </w:rPr>
        <w:t xml:space="preserve"> 10% of the recorded data.</w:t>
      </w:r>
    </w:p>
    <w:p w14:paraId="4182D159" w14:textId="77777777" w:rsidR="00D21CB3" w:rsidRPr="00125BBD" w:rsidRDefault="00D21CB3" w:rsidP="00125BBD">
      <w:pPr>
        <w:rPr>
          <w:rFonts w:asciiTheme="minorHAnsi" w:hAnsiTheme="minorHAnsi"/>
          <w:color w:val="auto"/>
        </w:rPr>
      </w:pPr>
    </w:p>
    <w:p w14:paraId="082300B2" w14:textId="1FA75BD3" w:rsidR="00D21CB3" w:rsidRPr="00125BBD" w:rsidRDefault="00D21CB3" w:rsidP="00125BBD">
      <w:pPr>
        <w:rPr>
          <w:rFonts w:asciiTheme="minorHAnsi" w:hAnsiTheme="minorHAnsi"/>
          <w:color w:val="auto"/>
        </w:rPr>
      </w:pPr>
      <w:r w:rsidRPr="00125BBD">
        <w:rPr>
          <w:rFonts w:asciiTheme="minorHAnsi" w:hAnsiTheme="minorHAnsi"/>
          <w:color w:val="auto"/>
        </w:rPr>
        <w:t xml:space="preserve">NOTE: This is an optional step, </w:t>
      </w:r>
      <w:r w:rsidR="00860D8D" w:rsidRPr="00125BBD">
        <w:rPr>
          <w:rFonts w:asciiTheme="minorHAnsi" w:hAnsiTheme="minorHAnsi"/>
          <w:color w:val="auto"/>
        </w:rPr>
        <w:t xml:space="preserve">as the results are normally the same no matter </w:t>
      </w:r>
      <w:r w:rsidR="001559B1" w:rsidRPr="00125BBD">
        <w:rPr>
          <w:rFonts w:asciiTheme="minorHAnsi" w:hAnsiTheme="minorHAnsi"/>
          <w:color w:val="auto"/>
        </w:rPr>
        <w:t>whether</w:t>
      </w:r>
      <w:r w:rsidR="00E47314" w:rsidRPr="00125BBD">
        <w:rPr>
          <w:rFonts w:asciiTheme="minorHAnsi" w:hAnsiTheme="minorHAnsi"/>
          <w:color w:val="auto"/>
        </w:rPr>
        <w:t xml:space="preserve"> </w:t>
      </w:r>
      <w:r w:rsidR="00860D8D" w:rsidRPr="00125BBD">
        <w:rPr>
          <w:rFonts w:asciiTheme="minorHAnsi" w:hAnsiTheme="minorHAnsi"/>
          <w:color w:val="auto"/>
        </w:rPr>
        <w:t xml:space="preserve">these samples </w:t>
      </w:r>
      <w:r w:rsidR="006D25FB" w:rsidRPr="00125BBD">
        <w:rPr>
          <w:rFonts w:asciiTheme="minorHAnsi" w:hAnsiTheme="minorHAnsi"/>
          <w:color w:val="auto"/>
        </w:rPr>
        <w:t>deleted</w:t>
      </w:r>
      <w:r w:rsidR="00860D8D" w:rsidRPr="00125BBD">
        <w:rPr>
          <w:rFonts w:asciiTheme="minorHAnsi" w:hAnsiTheme="minorHAnsi"/>
          <w:color w:val="auto"/>
        </w:rPr>
        <w:t>.</w:t>
      </w:r>
    </w:p>
    <w:p w14:paraId="5A9364D0" w14:textId="77777777" w:rsidR="008133DE" w:rsidRPr="00125BBD" w:rsidRDefault="008133DE" w:rsidP="00125BBD">
      <w:pPr>
        <w:rPr>
          <w:rFonts w:asciiTheme="minorHAnsi" w:hAnsiTheme="minorHAnsi"/>
          <w:color w:val="auto"/>
        </w:rPr>
      </w:pPr>
    </w:p>
    <w:p w14:paraId="7D683166" w14:textId="70C4B503" w:rsidR="00D54A5E" w:rsidRPr="00125BBD" w:rsidRDefault="00F163BC" w:rsidP="00125BBD">
      <w:pPr>
        <w:pStyle w:val="ListParagraph"/>
        <w:numPr>
          <w:ilvl w:val="1"/>
          <w:numId w:val="3"/>
        </w:numPr>
        <w:rPr>
          <w:rFonts w:asciiTheme="minorHAnsi" w:hAnsiTheme="minorHAnsi"/>
          <w:color w:val="auto"/>
        </w:rPr>
      </w:pPr>
      <w:r w:rsidRPr="00125BBD">
        <w:rPr>
          <w:rFonts w:asciiTheme="minorHAnsi" w:hAnsiTheme="minorHAnsi"/>
          <w:color w:val="auto"/>
        </w:rPr>
        <w:t>Code the data</w:t>
      </w:r>
      <w:r w:rsidR="00855928" w:rsidRPr="00125BBD">
        <w:rPr>
          <w:rFonts w:asciiTheme="minorHAnsi" w:hAnsiTheme="minorHAnsi"/>
          <w:color w:val="auto"/>
        </w:rPr>
        <w:t>.</w:t>
      </w:r>
      <w:r w:rsidR="00F36D38" w:rsidRPr="00125BBD">
        <w:rPr>
          <w:rFonts w:asciiTheme="minorHAnsi" w:hAnsiTheme="minorHAnsi"/>
          <w:color w:val="auto"/>
        </w:rPr>
        <w:t xml:space="preserve"> </w:t>
      </w:r>
      <w:r w:rsidR="00E0646A" w:rsidRPr="00125BBD">
        <w:rPr>
          <w:rFonts w:asciiTheme="minorHAnsi" w:hAnsiTheme="minorHAnsi"/>
          <w:color w:val="auto"/>
        </w:rPr>
        <w:t>To construct the data f</w:t>
      </w:r>
      <w:r w:rsidR="00FD27F5" w:rsidRPr="00125BBD">
        <w:rPr>
          <w:rFonts w:asciiTheme="minorHAnsi" w:hAnsiTheme="minorHAnsi"/>
          <w:color w:val="auto"/>
        </w:rPr>
        <w:t>or a specific area of interest</w:t>
      </w:r>
      <w:r w:rsidR="00E0646A" w:rsidRPr="00125BBD">
        <w:rPr>
          <w:rFonts w:asciiTheme="minorHAnsi" w:hAnsiTheme="minorHAnsi"/>
          <w:color w:val="auto"/>
        </w:rPr>
        <w:t xml:space="preserve"> in a certain sampling point</w:t>
      </w:r>
      <w:r w:rsidR="00FD27F5" w:rsidRPr="00125BBD">
        <w:rPr>
          <w:rFonts w:asciiTheme="minorHAnsi" w:hAnsiTheme="minorHAnsi"/>
          <w:color w:val="auto"/>
        </w:rPr>
        <w:t xml:space="preserve">, </w:t>
      </w:r>
      <w:r w:rsidR="00A5044B" w:rsidRPr="00125BBD">
        <w:rPr>
          <w:rFonts w:asciiTheme="minorHAnsi" w:hAnsiTheme="minorHAnsi"/>
          <w:color w:val="auto"/>
        </w:rPr>
        <w:t>code the data</w:t>
      </w:r>
      <w:r w:rsidR="00017328" w:rsidRPr="00125BBD">
        <w:rPr>
          <w:rFonts w:asciiTheme="minorHAnsi" w:hAnsiTheme="minorHAnsi"/>
          <w:color w:val="auto"/>
        </w:rPr>
        <w:t xml:space="preserve"> </w:t>
      </w:r>
      <w:r w:rsidR="006536CD" w:rsidRPr="00125BBD">
        <w:rPr>
          <w:rFonts w:asciiTheme="minorHAnsi" w:hAnsiTheme="minorHAnsi"/>
          <w:color w:val="auto"/>
        </w:rPr>
        <w:t xml:space="preserve">as 1 </w:t>
      </w:r>
      <w:r w:rsidR="00A5044B" w:rsidRPr="00125BBD">
        <w:rPr>
          <w:rFonts w:asciiTheme="minorHAnsi" w:hAnsiTheme="minorHAnsi"/>
          <w:color w:val="auto"/>
        </w:rPr>
        <w:t xml:space="preserve">if </w:t>
      </w:r>
      <w:r w:rsidR="00FD27F5" w:rsidRPr="00125BBD">
        <w:rPr>
          <w:rFonts w:asciiTheme="minorHAnsi" w:hAnsiTheme="minorHAnsi"/>
          <w:color w:val="auto"/>
        </w:rPr>
        <w:t>participants’</w:t>
      </w:r>
      <w:r w:rsidR="00A5044B" w:rsidRPr="00125BBD">
        <w:rPr>
          <w:rFonts w:asciiTheme="minorHAnsi" w:hAnsiTheme="minorHAnsi"/>
          <w:color w:val="auto"/>
        </w:rPr>
        <w:t xml:space="preserve"> eye fixation </w:t>
      </w:r>
      <w:r w:rsidR="006536CD" w:rsidRPr="00125BBD">
        <w:rPr>
          <w:rFonts w:asciiTheme="minorHAnsi" w:hAnsiTheme="minorHAnsi"/>
          <w:color w:val="auto"/>
        </w:rPr>
        <w:t xml:space="preserve">is situated in the area of interest </w:t>
      </w:r>
      <w:r w:rsidR="00DE41F8" w:rsidRPr="00125BBD">
        <w:rPr>
          <w:rFonts w:asciiTheme="minorHAnsi" w:hAnsiTheme="minorHAnsi"/>
          <w:color w:val="auto"/>
        </w:rPr>
        <w:t xml:space="preserve">to be analyzed </w:t>
      </w:r>
      <w:r w:rsidR="00FE73F2" w:rsidRPr="00125BBD">
        <w:rPr>
          <w:rFonts w:asciiTheme="minorHAnsi" w:hAnsiTheme="minorHAnsi"/>
          <w:color w:val="auto"/>
        </w:rPr>
        <w:t>at that sampling</w:t>
      </w:r>
      <w:r w:rsidR="006536CD" w:rsidRPr="00125BBD">
        <w:rPr>
          <w:rFonts w:asciiTheme="minorHAnsi" w:hAnsiTheme="minorHAnsi"/>
          <w:color w:val="auto"/>
        </w:rPr>
        <w:t xml:space="preserve"> point.</w:t>
      </w:r>
      <w:r w:rsidR="00F36D38" w:rsidRPr="00125BBD">
        <w:rPr>
          <w:rFonts w:asciiTheme="minorHAnsi" w:hAnsiTheme="minorHAnsi"/>
          <w:color w:val="auto"/>
        </w:rPr>
        <w:t xml:space="preserve"> Code the data as 0 if the eye fixation is </w:t>
      </w:r>
      <w:r w:rsidR="00B12F14" w:rsidRPr="00125BBD">
        <w:rPr>
          <w:rFonts w:asciiTheme="minorHAnsi" w:hAnsiTheme="minorHAnsi"/>
          <w:color w:val="auto"/>
        </w:rPr>
        <w:t>not situated in</w:t>
      </w:r>
      <w:r w:rsidR="00F36D38" w:rsidRPr="00125BBD">
        <w:rPr>
          <w:rFonts w:asciiTheme="minorHAnsi" w:hAnsiTheme="minorHAnsi"/>
          <w:color w:val="auto"/>
        </w:rPr>
        <w:t xml:space="preserve"> the areas of interest</w:t>
      </w:r>
      <w:r w:rsidR="00E21061" w:rsidRPr="00125BBD">
        <w:rPr>
          <w:rFonts w:asciiTheme="minorHAnsi" w:hAnsiTheme="minorHAnsi"/>
          <w:color w:val="auto"/>
        </w:rPr>
        <w:t xml:space="preserve"> at that sampling point</w:t>
      </w:r>
      <w:r w:rsidR="00F36D38" w:rsidRPr="00125BBD">
        <w:rPr>
          <w:rFonts w:asciiTheme="minorHAnsi" w:hAnsiTheme="minorHAnsi"/>
          <w:color w:val="auto"/>
        </w:rPr>
        <w:t>.</w:t>
      </w:r>
    </w:p>
    <w:p w14:paraId="708A6EBE" w14:textId="77777777" w:rsidR="00B71DA2" w:rsidRPr="00125BBD" w:rsidRDefault="00B71DA2" w:rsidP="00125BBD">
      <w:pPr>
        <w:pStyle w:val="ListParagraph"/>
        <w:ind w:left="0"/>
        <w:rPr>
          <w:rFonts w:asciiTheme="minorHAnsi" w:hAnsiTheme="minorHAnsi"/>
          <w:color w:val="auto"/>
        </w:rPr>
      </w:pPr>
    </w:p>
    <w:p w14:paraId="299020F5" w14:textId="60D24846" w:rsidR="00F7749A" w:rsidRPr="00125BBD" w:rsidRDefault="00A575A7" w:rsidP="00125BBD">
      <w:pPr>
        <w:pStyle w:val="ListParagraph"/>
        <w:numPr>
          <w:ilvl w:val="1"/>
          <w:numId w:val="3"/>
        </w:numPr>
        <w:rPr>
          <w:rFonts w:asciiTheme="minorHAnsi" w:hAnsiTheme="minorHAnsi"/>
          <w:color w:val="auto"/>
        </w:rPr>
      </w:pPr>
      <w:r w:rsidRPr="00125BBD">
        <w:rPr>
          <w:rFonts w:asciiTheme="minorHAnsi" w:hAnsiTheme="minorHAnsi"/>
          <w:color w:val="auto"/>
        </w:rPr>
        <w:t>D</w:t>
      </w:r>
      <w:r w:rsidR="00A8761C" w:rsidRPr="00125BBD">
        <w:rPr>
          <w:rFonts w:asciiTheme="minorHAnsi" w:hAnsiTheme="minorHAnsi"/>
          <w:color w:val="auto"/>
        </w:rPr>
        <w:t>raw</w:t>
      </w:r>
      <w:r w:rsidR="004308ED" w:rsidRPr="00125BBD">
        <w:rPr>
          <w:rFonts w:asciiTheme="minorHAnsi" w:hAnsiTheme="minorHAnsi"/>
          <w:color w:val="auto"/>
        </w:rPr>
        <w:t xml:space="preserve"> a</w:t>
      </w:r>
      <w:r w:rsidR="00A8761C" w:rsidRPr="00125BBD">
        <w:rPr>
          <w:rFonts w:asciiTheme="minorHAnsi" w:hAnsiTheme="minorHAnsi"/>
          <w:color w:val="auto"/>
        </w:rPr>
        <w:t xml:space="preserve"> </w:t>
      </w:r>
      <w:r w:rsidR="004308ED" w:rsidRPr="00125BBD">
        <w:rPr>
          <w:rFonts w:asciiTheme="minorHAnsi" w:hAnsiTheme="minorHAnsi"/>
          <w:color w:val="auto"/>
        </w:rPr>
        <w:t>proportion-of-fixation to visualize the obtained data.</w:t>
      </w:r>
      <w:r w:rsidR="009D41B7">
        <w:rPr>
          <w:rFonts w:asciiTheme="minorHAnsi" w:hAnsiTheme="minorHAnsi"/>
          <w:color w:val="auto"/>
        </w:rPr>
        <w:t xml:space="preserve"> </w:t>
      </w:r>
      <w:r w:rsidR="00F7749A" w:rsidRPr="00125BBD">
        <w:rPr>
          <w:rFonts w:asciiTheme="minorHAnsi" w:hAnsiTheme="minorHAnsi"/>
          <w:color w:val="auto"/>
        </w:rPr>
        <w:t>To calculate the proportion-of-fixations over certain area of interest, average the coded data for all the trials and for all the participants in each sample point under each condition.</w:t>
      </w:r>
      <w:r w:rsidR="006E69C0" w:rsidRPr="002D135E">
        <w:rPr>
          <w:rFonts w:asciiTheme="minorHAnsi" w:hAnsiTheme="minorHAnsi"/>
          <w:color w:val="auto"/>
        </w:rPr>
        <w:t xml:space="preserve"> </w:t>
      </w:r>
      <w:r w:rsidR="00F7749A" w:rsidRPr="00125BBD">
        <w:rPr>
          <w:rFonts w:asciiTheme="minorHAnsi" w:hAnsiTheme="minorHAnsi"/>
          <w:color w:val="auto"/>
        </w:rPr>
        <w:t xml:space="preserve">Plot the </w:t>
      </w:r>
      <w:r w:rsidR="00166856" w:rsidRPr="00125BBD">
        <w:rPr>
          <w:rFonts w:asciiTheme="minorHAnsi" w:hAnsiTheme="minorHAnsi"/>
          <w:color w:val="auto"/>
        </w:rPr>
        <w:t xml:space="preserve">calculated </w:t>
      </w:r>
      <w:r w:rsidR="00F7749A" w:rsidRPr="00125BBD">
        <w:rPr>
          <w:rFonts w:asciiTheme="minorHAnsi" w:hAnsiTheme="minorHAnsi"/>
          <w:color w:val="auto"/>
        </w:rPr>
        <w:t>proportion-of-fixations on the y-ax</w:t>
      </w:r>
      <w:r w:rsidR="007211B1" w:rsidRPr="00125BBD">
        <w:rPr>
          <w:rFonts w:asciiTheme="minorHAnsi" w:hAnsiTheme="minorHAnsi"/>
          <w:color w:val="auto"/>
        </w:rPr>
        <w:t xml:space="preserve">is against the sampling point on the axis, with different panels denoting areas of interest and </w:t>
      </w:r>
      <w:r w:rsidR="001622F1" w:rsidRPr="00125BBD">
        <w:rPr>
          <w:rFonts w:asciiTheme="minorHAnsi" w:hAnsiTheme="minorHAnsi"/>
          <w:color w:val="auto"/>
        </w:rPr>
        <w:t xml:space="preserve">with </w:t>
      </w:r>
      <w:r w:rsidR="007211B1" w:rsidRPr="00125BBD">
        <w:rPr>
          <w:rFonts w:asciiTheme="minorHAnsi" w:hAnsiTheme="minorHAnsi"/>
          <w:color w:val="auto"/>
        </w:rPr>
        <w:t>the plotting colors denoting different experimental conditions.</w:t>
      </w:r>
    </w:p>
    <w:p w14:paraId="6D49E0EF" w14:textId="77777777" w:rsidR="00F7749A" w:rsidRPr="00F7749A" w:rsidRDefault="00F7749A" w:rsidP="00125BBD">
      <w:pPr>
        <w:pStyle w:val="ListParagraph"/>
        <w:rPr>
          <w:rFonts w:asciiTheme="minorHAnsi" w:hAnsiTheme="minorHAnsi" w:cstheme="minorHAnsi"/>
          <w:color w:val="000000" w:themeColor="text1"/>
          <w:lang w:eastAsia="zh-CN"/>
        </w:rPr>
      </w:pPr>
    </w:p>
    <w:p w14:paraId="29D8527F" w14:textId="66A44164" w:rsidR="00025414" w:rsidRDefault="00EA4959"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In </w:t>
      </w:r>
      <w:r w:rsidR="00614CA3">
        <w:rPr>
          <w:rFonts w:asciiTheme="minorHAnsi" w:hAnsiTheme="minorHAnsi" w:cstheme="minorHAnsi"/>
          <w:color w:val="000000" w:themeColor="text1"/>
          <w:lang w:eastAsia="zh-CN"/>
        </w:rPr>
        <w:t>the</w:t>
      </w:r>
      <w:r>
        <w:rPr>
          <w:rFonts w:asciiTheme="minorHAnsi" w:hAnsiTheme="minorHAnsi" w:cstheme="minorHAnsi"/>
          <w:color w:val="000000" w:themeColor="text1"/>
          <w:lang w:eastAsia="zh-CN"/>
        </w:rPr>
        <w:t xml:space="preserve"> experiment, t</w:t>
      </w:r>
      <w:r w:rsidR="00F7749A" w:rsidRPr="00F7749A">
        <w:rPr>
          <w:rFonts w:asciiTheme="minorHAnsi" w:hAnsiTheme="minorHAnsi" w:cstheme="minorHAnsi"/>
          <w:color w:val="000000" w:themeColor="text1"/>
          <w:lang w:eastAsia="zh-CN"/>
        </w:rPr>
        <w:t>he four panels depicted participants’ fixation patterns on the four areas of interest. The red, green, and blue lines illustrated participants’ fixation patterns when the test statements were conjunctions</w:t>
      </w:r>
      <w:r w:rsidR="00273771">
        <w:rPr>
          <w:rFonts w:asciiTheme="minorHAnsi" w:hAnsiTheme="minorHAnsi" w:cstheme="minorHAnsi"/>
          <w:color w:val="000000" w:themeColor="text1"/>
          <w:lang w:eastAsia="zh-CN"/>
        </w:rPr>
        <w:t xml:space="preserve"> (</w:t>
      </w:r>
      <w:r w:rsidR="009807D1">
        <w:rPr>
          <w:rFonts w:asciiTheme="minorHAnsi" w:hAnsiTheme="minorHAnsi" w:cstheme="minorHAnsi"/>
          <w:i/>
          <w:color w:val="000000" w:themeColor="text1"/>
          <w:lang w:eastAsia="zh-CN"/>
        </w:rPr>
        <w:t>S1</w:t>
      </w:r>
      <w:r w:rsidR="00273771" w:rsidRPr="00340C7F">
        <w:rPr>
          <w:rFonts w:asciiTheme="minorHAnsi" w:hAnsiTheme="minorHAnsi" w:cstheme="minorHAnsi"/>
          <w:i/>
          <w:color w:val="000000" w:themeColor="text1"/>
          <w:lang w:eastAsia="zh-CN"/>
        </w:rPr>
        <w:t xml:space="preserve"> and </w:t>
      </w:r>
      <w:r w:rsidR="009807D1">
        <w:rPr>
          <w:rFonts w:asciiTheme="minorHAnsi" w:hAnsiTheme="minorHAnsi" w:cstheme="minorHAnsi"/>
          <w:i/>
          <w:color w:val="000000" w:themeColor="text1"/>
          <w:lang w:eastAsia="zh-CN"/>
        </w:rPr>
        <w:t>S2</w:t>
      </w:r>
      <w:r w:rsidR="00273771">
        <w:rPr>
          <w:rFonts w:asciiTheme="minorHAnsi" w:hAnsiTheme="minorHAnsi" w:cstheme="minorHAnsi"/>
          <w:color w:val="000000" w:themeColor="text1"/>
          <w:lang w:eastAsia="zh-CN"/>
        </w:rPr>
        <w:t>)</w:t>
      </w:r>
      <w:r w:rsidR="00F7749A" w:rsidRPr="00F7749A">
        <w:rPr>
          <w:rFonts w:asciiTheme="minorHAnsi" w:hAnsiTheme="minorHAnsi" w:cstheme="minorHAnsi"/>
          <w:color w:val="000000" w:themeColor="text1"/>
          <w:lang w:eastAsia="zh-CN"/>
        </w:rPr>
        <w:t>, but-statements</w:t>
      </w:r>
      <w:r w:rsidR="00273771">
        <w:rPr>
          <w:rFonts w:asciiTheme="minorHAnsi" w:hAnsiTheme="minorHAnsi" w:cstheme="minorHAnsi"/>
          <w:color w:val="000000" w:themeColor="text1"/>
          <w:lang w:eastAsia="zh-CN"/>
        </w:rPr>
        <w:t xml:space="preserve"> (</w:t>
      </w:r>
      <w:r w:rsidR="009807D1">
        <w:rPr>
          <w:rFonts w:asciiTheme="minorHAnsi" w:hAnsiTheme="minorHAnsi" w:cstheme="minorHAnsi"/>
          <w:i/>
          <w:color w:val="000000" w:themeColor="text1"/>
          <w:lang w:eastAsia="zh-CN"/>
        </w:rPr>
        <w:t>S1</w:t>
      </w:r>
      <w:r w:rsidR="00273771" w:rsidRPr="00340C7F">
        <w:rPr>
          <w:rFonts w:asciiTheme="minorHAnsi" w:hAnsiTheme="minorHAnsi" w:cstheme="minorHAnsi"/>
          <w:i/>
          <w:color w:val="000000" w:themeColor="text1"/>
          <w:lang w:eastAsia="zh-CN"/>
        </w:rPr>
        <w:t xml:space="preserve"> but not </w:t>
      </w:r>
      <w:r w:rsidR="009807D1">
        <w:rPr>
          <w:rFonts w:asciiTheme="minorHAnsi" w:hAnsiTheme="minorHAnsi" w:cstheme="minorHAnsi"/>
          <w:i/>
          <w:color w:val="000000" w:themeColor="text1"/>
          <w:lang w:eastAsia="zh-CN"/>
        </w:rPr>
        <w:t>S2</w:t>
      </w:r>
      <w:r w:rsidR="00273771">
        <w:rPr>
          <w:rFonts w:asciiTheme="minorHAnsi" w:hAnsiTheme="minorHAnsi" w:cstheme="minorHAnsi"/>
          <w:color w:val="000000" w:themeColor="text1"/>
          <w:lang w:eastAsia="zh-CN"/>
        </w:rPr>
        <w:t>)</w:t>
      </w:r>
      <w:r w:rsidR="00F7749A" w:rsidRPr="00F7749A">
        <w:rPr>
          <w:rFonts w:asciiTheme="minorHAnsi" w:hAnsiTheme="minorHAnsi" w:cstheme="minorHAnsi"/>
          <w:color w:val="000000" w:themeColor="text1"/>
          <w:lang w:eastAsia="zh-CN"/>
        </w:rPr>
        <w:t>, and disjunctions</w:t>
      </w:r>
      <w:r w:rsidR="00273771">
        <w:rPr>
          <w:rFonts w:asciiTheme="minorHAnsi" w:hAnsiTheme="minorHAnsi" w:cstheme="minorHAnsi"/>
          <w:color w:val="000000" w:themeColor="text1"/>
          <w:lang w:eastAsia="zh-CN"/>
        </w:rPr>
        <w:t xml:space="preserve"> (</w:t>
      </w:r>
      <w:r w:rsidR="009807D1">
        <w:rPr>
          <w:rFonts w:asciiTheme="minorHAnsi" w:hAnsiTheme="minorHAnsi" w:cstheme="minorHAnsi"/>
          <w:i/>
          <w:color w:val="000000" w:themeColor="text1"/>
          <w:lang w:eastAsia="zh-CN"/>
        </w:rPr>
        <w:t>S1</w:t>
      </w:r>
      <w:r w:rsidR="00273771" w:rsidRPr="00340C7F">
        <w:rPr>
          <w:rFonts w:asciiTheme="minorHAnsi" w:hAnsiTheme="minorHAnsi" w:cstheme="minorHAnsi"/>
          <w:i/>
          <w:color w:val="000000" w:themeColor="text1"/>
          <w:lang w:eastAsia="zh-CN"/>
        </w:rPr>
        <w:t xml:space="preserve"> or </w:t>
      </w:r>
      <w:r w:rsidR="009807D1">
        <w:rPr>
          <w:rFonts w:asciiTheme="minorHAnsi" w:hAnsiTheme="minorHAnsi" w:cstheme="minorHAnsi"/>
          <w:i/>
          <w:color w:val="000000" w:themeColor="text1"/>
          <w:lang w:eastAsia="zh-CN"/>
        </w:rPr>
        <w:t>S2</w:t>
      </w:r>
      <w:r w:rsidR="00273771">
        <w:rPr>
          <w:rFonts w:asciiTheme="minorHAnsi" w:hAnsiTheme="minorHAnsi" w:cstheme="minorHAnsi"/>
          <w:color w:val="000000" w:themeColor="text1"/>
          <w:lang w:eastAsia="zh-CN"/>
        </w:rPr>
        <w:t>)</w:t>
      </w:r>
      <w:r w:rsidR="00F7749A" w:rsidRPr="00F7749A">
        <w:rPr>
          <w:rFonts w:asciiTheme="minorHAnsi" w:hAnsiTheme="minorHAnsi" w:cstheme="minorHAnsi"/>
          <w:color w:val="000000" w:themeColor="text1"/>
          <w:lang w:eastAsia="zh-CN"/>
        </w:rPr>
        <w:t>, respectively.</w:t>
      </w:r>
      <w:r w:rsidR="00AF2D4E">
        <w:rPr>
          <w:rFonts w:asciiTheme="minorHAnsi" w:hAnsiTheme="minorHAnsi" w:cstheme="minorHAnsi"/>
          <w:color w:val="000000" w:themeColor="text1"/>
          <w:lang w:eastAsia="zh-CN"/>
        </w:rPr>
        <w:t xml:space="preserve"> </w:t>
      </w:r>
      <w:r w:rsidR="00025414">
        <w:rPr>
          <w:rFonts w:asciiTheme="minorHAnsi" w:hAnsiTheme="minorHAnsi" w:cstheme="minorHAnsi"/>
          <w:color w:val="000000" w:themeColor="text1"/>
          <w:lang w:eastAsia="zh-CN"/>
        </w:rPr>
        <w:t>The software used to draw the descriptive plot is the ggplot2 package from R environment</w:t>
      </w:r>
      <w:r w:rsidR="00C837CB">
        <w:rPr>
          <w:rFonts w:asciiTheme="minorHAnsi" w:hAnsiTheme="minorHAnsi" w:cstheme="minorHAnsi"/>
          <w:color w:val="000000" w:themeColor="text1"/>
          <w:lang w:eastAsia="zh-CN"/>
        </w:rPr>
        <w:t>. Other software is also available</w:t>
      </w:r>
      <w:r w:rsidR="00025414">
        <w:rPr>
          <w:rFonts w:asciiTheme="minorHAnsi" w:hAnsiTheme="minorHAnsi" w:cstheme="minorHAnsi"/>
          <w:color w:val="000000" w:themeColor="text1"/>
          <w:lang w:eastAsia="zh-CN"/>
        </w:rPr>
        <w:t>.</w:t>
      </w:r>
      <w:r w:rsidR="00AF2D4E">
        <w:rPr>
          <w:rFonts w:asciiTheme="minorHAnsi" w:hAnsiTheme="minorHAnsi" w:cstheme="minorHAnsi"/>
          <w:color w:val="000000" w:themeColor="text1"/>
          <w:lang w:eastAsia="zh-CN"/>
        </w:rPr>
        <w:t xml:space="preserve"> </w:t>
      </w:r>
      <w:r w:rsidR="00AF2D4E" w:rsidRPr="00AF2D4E">
        <w:rPr>
          <w:rFonts w:asciiTheme="minorHAnsi" w:hAnsiTheme="minorHAnsi" w:cstheme="minorHAnsi"/>
          <w:b/>
          <w:color w:val="000000" w:themeColor="text1"/>
          <w:lang w:eastAsia="zh-CN"/>
        </w:rPr>
        <w:t>Figure 5</w:t>
      </w:r>
      <w:r w:rsidR="00AF2D4E">
        <w:rPr>
          <w:rFonts w:asciiTheme="minorHAnsi" w:hAnsiTheme="minorHAnsi" w:cstheme="minorHAnsi"/>
          <w:color w:val="000000" w:themeColor="text1"/>
          <w:lang w:eastAsia="zh-CN"/>
        </w:rPr>
        <w:t xml:space="preserve"> is an example of such plot.</w:t>
      </w:r>
    </w:p>
    <w:p w14:paraId="038EBEE2" w14:textId="77777777" w:rsidR="00025414" w:rsidRPr="00025414" w:rsidRDefault="00025414" w:rsidP="00125BBD">
      <w:pPr>
        <w:rPr>
          <w:rFonts w:asciiTheme="minorHAnsi" w:hAnsiTheme="minorHAnsi" w:cstheme="minorHAnsi"/>
          <w:color w:val="000000" w:themeColor="text1"/>
          <w:lang w:eastAsia="zh-CN"/>
        </w:rPr>
      </w:pPr>
    </w:p>
    <w:p w14:paraId="09D70B8D" w14:textId="72326FE8" w:rsidR="00700512" w:rsidRPr="00125BBD" w:rsidRDefault="00E047A1" w:rsidP="00125BBD">
      <w:pPr>
        <w:pStyle w:val="ListParagraph"/>
        <w:numPr>
          <w:ilvl w:val="1"/>
          <w:numId w:val="3"/>
        </w:numPr>
        <w:rPr>
          <w:rFonts w:asciiTheme="minorHAnsi" w:hAnsiTheme="minorHAnsi"/>
          <w:color w:val="000000" w:themeColor="text1"/>
        </w:rPr>
      </w:pPr>
      <w:r w:rsidRPr="00125BBD">
        <w:rPr>
          <w:rFonts w:asciiTheme="minorHAnsi" w:hAnsiTheme="minorHAnsi"/>
          <w:color w:val="000000" w:themeColor="text1"/>
        </w:rPr>
        <w:t xml:space="preserve">Fit a binomial generalized linear mixed model (GLMM) on </w:t>
      </w:r>
      <w:r w:rsidR="0023717A" w:rsidRPr="00125BBD">
        <w:rPr>
          <w:rFonts w:asciiTheme="minorHAnsi" w:hAnsiTheme="minorHAnsi"/>
          <w:color w:val="000000" w:themeColor="text1"/>
        </w:rPr>
        <w:t>each area of interest</w:t>
      </w:r>
      <w:r w:rsidRPr="00125BBD">
        <w:rPr>
          <w:rFonts w:asciiTheme="minorHAnsi" w:hAnsiTheme="minorHAnsi"/>
          <w:color w:val="000000" w:themeColor="text1"/>
        </w:rPr>
        <w:t xml:space="preserve"> </w:t>
      </w:r>
      <w:r w:rsidR="00E50876" w:rsidRPr="00125BBD">
        <w:rPr>
          <w:rFonts w:asciiTheme="minorHAnsi" w:hAnsiTheme="minorHAnsi"/>
          <w:color w:val="000000" w:themeColor="text1"/>
        </w:rPr>
        <w:t>a</w:t>
      </w:r>
      <w:r w:rsidRPr="00125BBD">
        <w:rPr>
          <w:rFonts w:asciiTheme="minorHAnsi" w:hAnsiTheme="minorHAnsi"/>
          <w:color w:val="000000" w:themeColor="text1"/>
        </w:rPr>
        <w:t xml:space="preserve">t each sampling point, as </w:t>
      </w:r>
      <w:r w:rsidR="001559B1">
        <w:rPr>
          <w:rFonts w:asciiTheme="minorHAnsi" w:hAnsiTheme="minorHAnsi"/>
          <w:color w:val="000000" w:themeColor="text1"/>
        </w:rPr>
        <w:t>the</w:t>
      </w:r>
      <w:r w:rsidR="001559B1" w:rsidRPr="00125BBD">
        <w:rPr>
          <w:rFonts w:asciiTheme="minorHAnsi" w:hAnsiTheme="minorHAnsi"/>
          <w:color w:val="000000" w:themeColor="text1"/>
        </w:rPr>
        <w:t xml:space="preserve"> </w:t>
      </w:r>
      <w:r w:rsidR="00B51721" w:rsidRPr="00125BBD">
        <w:rPr>
          <w:rFonts w:asciiTheme="minorHAnsi" w:hAnsiTheme="minorHAnsi"/>
          <w:color w:val="000000" w:themeColor="text1"/>
        </w:rPr>
        <w:t>data was</w:t>
      </w:r>
      <w:r w:rsidR="00812B61" w:rsidRPr="00125BBD">
        <w:rPr>
          <w:rFonts w:asciiTheme="minorHAnsi" w:hAnsiTheme="minorHAnsi"/>
          <w:color w:val="000000" w:themeColor="text1"/>
        </w:rPr>
        <w:t xml:space="preserve"> coded as either 1 or 0</w:t>
      </w:r>
      <w:r w:rsidR="00D27522" w:rsidRPr="00125BBD">
        <w:rPr>
          <w:rFonts w:asciiTheme="minorHAnsi" w:hAnsiTheme="minorHAnsi"/>
          <w:color w:val="000000" w:themeColor="text1"/>
        </w:rPr>
        <w:t xml:space="preserve">, depending </w:t>
      </w:r>
      <w:r w:rsidR="00700512" w:rsidRPr="00125BBD">
        <w:rPr>
          <w:rFonts w:asciiTheme="minorHAnsi" w:hAnsiTheme="minorHAnsi"/>
          <w:color w:val="000000" w:themeColor="text1"/>
        </w:rPr>
        <w:t>on whether the participant’s fixation is situated in or out of the area of interest at that sampling point.</w:t>
      </w:r>
    </w:p>
    <w:p w14:paraId="0EE4B301" w14:textId="77777777" w:rsidR="00E00D29" w:rsidRDefault="00E00D29" w:rsidP="00125BBD">
      <w:pPr>
        <w:pStyle w:val="ListParagraph"/>
        <w:ind w:left="0"/>
        <w:rPr>
          <w:rFonts w:asciiTheme="minorHAnsi" w:hAnsiTheme="minorHAnsi" w:cstheme="minorHAnsi"/>
          <w:color w:val="000000" w:themeColor="text1"/>
          <w:lang w:eastAsia="zh-CN"/>
        </w:rPr>
      </w:pPr>
    </w:p>
    <w:p w14:paraId="25A79667" w14:textId="3ABF3982" w:rsidR="000A3090" w:rsidRDefault="005D3460" w:rsidP="00125BBD">
      <w:pPr>
        <w:pStyle w:val="ListParagraph"/>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C913EF">
        <w:rPr>
          <w:rFonts w:asciiTheme="minorHAnsi" w:hAnsiTheme="minorHAnsi" w:cstheme="minorHAnsi"/>
          <w:color w:val="000000" w:themeColor="text1"/>
          <w:lang w:eastAsia="zh-CN"/>
        </w:rPr>
        <w:t xml:space="preserve">As </w:t>
      </w:r>
      <w:r w:rsidR="001559B1">
        <w:rPr>
          <w:rFonts w:asciiTheme="minorHAnsi" w:hAnsiTheme="minorHAnsi" w:cstheme="minorHAnsi"/>
          <w:color w:val="000000" w:themeColor="text1"/>
          <w:lang w:eastAsia="zh-CN"/>
        </w:rPr>
        <w:t xml:space="preserve">the </w:t>
      </w:r>
      <w:r w:rsidR="00C913EF">
        <w:rPr>
          <w:rFonts w:asciiTheme="minorHAnsi" w:hAnsiTheme="minorHAnsi" w:cstheme="minorHAnsi"/>
          <w:color w:val="000000" w:themeColor="text1"/>
          <w:lang w:eastAsia="zh-CN"/>
        </w:rPr>
        <w:t xml:space="preserve">data is not binned, and </w:t>
      </w:r>
      <w:r w:rsidR="00DD4138">
        <w:rPr>
          <w:rFonts w:asciiTheme="minorHAnsi" w:hAnsiTheme="minorHAnsi" w:cstheme="minorHAnsi"/>
          <w:color w:val="000000" w:themeColor="text1"/>
          <w:lang w:eastAsia="zh-CN"/>
        </w:rPr>
        <w:t>the c</w:t>
      </w:r>
      <w:r w:rsidR="006372CF">
        <w:rPr>
          <w:rFonts w:asciiTheme="minorHAnsi" w:hAnsiTheme="minorHAnsi" w:cstheme="minorHAnsi"/>
          <w:color w:val="000000" w:themeColor="text1"/>
          <w:lang w:eastAsia="zh-CN"/>
        </w:rPr>
        <w:t xml:space="preserve">oded data can only be </w:t>
      </w:r>
      <w:r w:rsidR="00220D7F">
        <w:rPr>
          <w:rFonts w:asciiTheme="minorHAnsi" w:hAnsiTheme="minorHAnsi" w:cstheme="minorHAnsi"/>
          <w:color w:val="000000" w:themeColor="text1"/>
          <w:lang w:eastAsia="zh-CN"/>
        </w:rPr>
        <w:t xml:space="preserve">1 or 0, </w:t>
      </w:r>
      <w:r w:rsidR="00290CED">
        <w:rPr>
          <w:rFonts w:asciiTheme="minorHAnsi" w:hAnsiTheme="minorHAnsi" w:cstheme="minorHAnsi"/>
          <w:color w:val="000000" w:themeColor="text1"/>
          <w:lang w:eastAsia="zh-CN"/>
        </w:rPr>
        <w:t xml:space="preserve">so </w:t>
      </w:r>
      <w:r w:rsidR="00220D7F">
        <w:rPr>
          <w:rFonts w:asciiTheme="minorHAnsi" w:hAnsiTheme="minorHAnsi" w:cstheme="minorHAnsi"/>
          <w:color w:val="000000" w:themeColor="text1"/>
          <w:lang w:eastAsia="zh-CN"/>
        </w:rPr>
        <w:t>t</w:t>
      </w:r>
      <w:r w:rsidR="00DD4138">
        <w:rPr>
          <w:rFonts w:asciiTheme="minorHAnsi" w:hAnsiTheme="minorHAnsi" w:cstheme="minorHAnsi"/>
          <w:color w:val="000000" w:themeColor="text1"/>
          <w:lang w:eastAsia="zh-CN"/>
        </w:rPr>
        <w:t xml:space="preserve">he distribution </w:t>
      </w:r>
      <w:r w:rsidR="00290CED">
        <w:rPr>
          <w:rFonts w:asciiTheme="minorHAnsi" w:hAnsiTheme="minorHAnsi" w:cstheme="minorHAnsi"/>
          <w:color w:val="000000" w:themeColor="text1"/>
          <w:lang w:eastAsia="zh-CN"/>
        </w:rPr>
        <w:t>of the coded data is binary</w:t>
      </w:r>
      <w:r w:rsidR="00DD4138">
        <w:rPr>
          <w:rFonts w:asciiTheme="minorHAnsi" w:hAnsiTheme="minorHAnsi" w:cstheme="minorHAnsi"/>
          <w:color w:val="000000" w:themeColor="text1"/>
          <w:lang w:eastAsia="zh-CN"/>
        </w:rPr>
        <w:t xml:space="preserve"> rather than normal. </w:t>
      </w:r>
      <w:r w:rsidR="00290CED">
        <w:rPr>
          <w:rFonts w:asciiTheme="minorHAnsi" w:hAnsiTheme="minorHAnsi" w:cstheme="minorHAnsi"/>
          <w:color w:val="000000" w:themeColor="text1"/>
          <w:lang w:eastAsia="zh-CN"/>
        </w:rPr>
        <w:t>Henceforth,</w:t>
      </w:r>
      <w:r w:rsidR="006372CF">
        <w:rPr>
          <w:rFonts w:asciiTheme="minorHAnsi" w:hAnsiTheme="minorHAnsi" w:cstheme="minorHAnsi"/>
          <w:color w:val="000000" w:themeColor="text1"/>
          <w:lang w:eastAsia="zh-CN"/>
        </w:rPr>
        <w:t xml:space="preserve"> </w:t>
      </w:r>
      <w:del w:id="293" w:author="Author" w:date="2018-07-26T21:41:00Z">
        <w:r w:rsidR="001559B1">
          <w:rPr>
            <w:rFonts w:asciiTheme="minorHAnsi" w:hAnsiTheme="minorHAnsi" w:cstheme="minorHAnsi"/>
            <w:color w:val="000000" w:themeColor="text1"/>
            <w:lang w:eastAsia="zh-CN"/>
          </w:rPr>
          <w:delText xml:space="preserve">use </w:delText>
        </w:r>
      </w:del>
      <w:r w:rsidR="001559B1">
        <w:rPr>
          <w:rFonts w:asciiTheme="minorHAnsi" w:hAnsiTheme="minorHAnsi" w:cstheme="minorHAnsi"/>
          <w:color w:val="000000" w:themeColor="text1"/>
          <w:lang w:eastAsia="zh-CN"/>
        </w:rPr>
        <w:t>a</w:t>
      </w:r>
      <w:r w:rsidR="006372CF">
        <w:rPr>
          <w:rFonts w:asciiTheme="minorHAnsi" w:hAnsiTheme="minorHAnsi" w:cstheme="minorHAnsi"/>
          <w:color w:val="000000" w:themeColor="text1"/>
          <w:lang w:eastAsia="zh-CN"/>
        </w:rPr>
        <w:t xml:space="preserve"> GLMM model with the family of binomial distribution</w:t>
      </w:r>
      <w:ins w:id="294" w:author="Author" w:date="2018-07-26T21:41:00Z">
        <w:r w:rsidR="001D04BE">
          <w:rPr>
            <w:rFonts w:asciiTheme="minorHAnsi" w:hAnsiTheme="minorHAnsi" w:cstheme="minorHAnsi"/>
            <w:color w:val="000000" w:themeColor="text1"/>
            <w:lang w:eastAsia="zh-CN"/>
          </w:rPr>
          <w:t xml:space="preserve"> is used</w:t>
        </w:r>
      </w:ins>
      <w:r w:rsidR="006372CF">
        <w:rPr>
          <w:rFonts w:asciiTheme="minorHAnsi" w:hAnsiTheme="minorHAnsi" w:cstheme="minorHAnsi"/>
          <w:color w:val="000000" w:themeColor="text1"/>
          <w:lang w:eastAsia="zh-CN"/>
        </w:rPr>
        <w:t xml:space="preserve">. </w:t>
      </w:r>
      <w:r w:rsidR="003A6F77" w:rsidRPr="008133DE">
        <w:rPr>
          <w:rFonts w:asciiTheme="minorHAnsi" w:hAnsiTheme="minorHAnsi" w:cstheme="minorHAnsi"/>
          <w:color w:val="000000" w:themeColor="text1"/>
          <w:lang w:eastAsia="zh-CN"/>
        </w:rPr>
        <w:t>The GLMM model include</w:t>
      </w:r>
      <w:r w:rsidR="00E52383" w:rsidRPr="008133DE">
        <w:rPr>
          <w:rFonts w:asciiTheme="minorHAnsi" w:hAnsiTheme="minorHAnsi" w:cstheme="minorHAnsi"/>
          <w:color w:val="000000" w:themeColor="text1"/>
          <w:lang w:eastAsia="zh-CN"/>
        </w:rPr>
        <w:t>s a fixed term, the experimental conditions, and two random terms, participants and items.</w:t>
      </w:r>
      <w:r w:rsidR="00E34FA2" w:rsidRPr="00E34FA2">
        <w:rPr>
          <w:rFonts w:asciiTheme="minorHAnsi" w:hAnsiTheme="minorHAnsi" w:cstheme="minorHAnsi"/>
          <w:color w:val="000000" w:themeColor="text1"/>
          <w:lang w:eastAsia="zh-CN"/>
        </w:rPr>
        <w:t xml:space="preserve"> </w:t>
      </w:r>
      <w:r w:rsidR="0080634F" w:rsidRPr="008133DE">
        <w:rPr>
          <w:rFonts w:asciiTheme="minorHAnsi" w:hAnsiTheme="minorHAnsi" w:cstheme="minorHAnsi"/>
          <w:color w:val="000000" w:themeColor="text1"/>
          <w:lang w:eastAsia="zh-CN"/>
        </w:rPr>
        <w:t>The formula evaluated to the two random terms include</w:t>
      </w:r>
      <w:r w:rsidR="00EB1D84">
        <w:rPr>
          <w:rFonts w:asciiTheme="minorHAnsi" w:hAnsiTheme="minorHAnsi" w:cstheme="minorHAnsi"/>
          <w:color w:val="000000" w:themeColor="text1"/>
          <w:lang w:eastAsia="zh-CN"/>
        </w:rPr>
        <w:t>s</w:t>
      </w:r>
      <w:r w:rsidR="0080634F" w:rsidRPr="008133DE">
        <w:rPr>
          <w:rFonts w:asciiTheme="minorHAnsi" w:hAnsiTheme="minorHAnsi" w:cstheme="minorHAnsi"/>
          <w:color w:val="000000" w:themeColor="text1"/>
          <w:lang w:eastAsia="zh-CN"/>
        </w:rPr>
        <w:t xml:space="preserve"> both the intercepts and the slope of the experimental conditions.</w:t>
      </w:r>
      <w:r w:rsidR="00C913EF">
        <w:rPr>
          <w:rFonts w:asciiTheme="minorHAnsi" w:hAnsiTheme="minorHAnsi" w:cstheme="minorHAnsi"/>
          <w:color w:val="000000" w:themeColor="text1"/>
          <w:lang w:eastAsia="zh-CN"/>
        </w:rPr>
        <w:t xml:space="preserve"> The software used to do the model fitting is the </w:t>
      </w:r>
      <w:r w:rsidR="00C913EF" w:rsidRPr="00125BBD">
        <w:rPr>
          <w:rFonts w:asciiTheme="minorHAnsi" w:hAnsiTheme="minorHAnsi"/>
          <w:i/>
          <w:color w:val="000000" w:themeColor="text1"/>
        </w:rPr>
        <w:t xml:space="preserve">lme4 </w:t>
      </w:r>
      <w:r w:rsidR="00C913EF">
        <w:rPr>
          <w:rFonts w:asciiTheme="minorHAnsi" w:hAnsiTheme="minorHAnsi" w:cstheme="minorHAnsi"/>
          <w:color w:val="000000" w:themeColor="text1"/>
          <w:lang w:eastAsia="zh-CN"/>
        </w:rPr>
        <w:t>package from R environment.</w:t>
      </w:r>
      <w:r w:rsidR="0007716F">
        <w:rPr>
          <w:rFonts w:asciiTheme="minorHAnsi" w:hAnsiTheme="minorHAnsi" w:cstheme="minorHAnsi"/>
          <w:color w:val="000000" w:themeColor="text1"/>
          <w:lang w:eastAsia="zh-CN"/>
        </w:rPr>
        <w:t xml:space="preserve"> Other software is also </w:t>
      </w:r>
      <w:r w:rsidR="00405E2E">
        <w:rPr>
          <w:rFonts w:asciiTheme="minorHAnsi" w:hAnsiTheme="minorHAnsi" w:cstheme="minorHAnsi"/>
          <w:color w:val="000000" w:themeColor="text1"/>
          <w:lang w:eastAsia="zh-CN"/>
        </w:rPr>
        <w:t>available</w:t>
      </w:r>
      <w:r w:rsidR="0007716F">
        <w:rPr>
          <w:rFonts w:asciiTheme="minorHAnsi" w:hAnsiTheme="minorHAnsi" w:cstheme="minorHAnsi"/>
          <w:color w:val="000000" w:themeColor="text1"/>
          <w:lang w:eastAsia="zh-CN"/>
        </w:rPr>
        <w:t>.</w:t>
      </w:r>
      <w:r w:rsidR="00D14274">
        <w:rPr>
          <w:rFonts w:asciiTheme="minorHAnsi" w:hAnsiTheme="minorHAnsi" w:cstheme="minorHAnsi"/>
          <w:color w:val="000000" w:themeColor="text1"/>
          <w:lang w:eastAsia="zh-CN"/>
        </w:rPr>
        <w:t xml:space="preserve"> </w:t>
      </w:r>
      <w:r w:rsidR="000A3090">
        <w:rPr>
          <w:rFonts w:asciiTheme="minorHAnsi" w:hAnsiTheme="minorHAnsi" w:cstheme="minorHAnsi"/>
          <w:color w:val="000000" w:themeColor="text1"/>
          <w:lang w:eastAsia="zh-CN"/>
        </w:rPr>
        <w:t>One thing should be mentioned is that the baseline of the</w:t>
      </w:r>
      <w:r w:rsidR="000A3090" w:rsidRPr="00226BE8">
        <w:rPr>
          <w:rFonts w:asciiTheme="minorHAnsi" w:hAnsiTheme="minorHAnsi" w:cstheme="minorHAnsi"/>
          <w:color w:val="000000" w:themeColor="text1"/>
          <w:lang w:eastAsia="zh-CN"/>
        </w:rPr>
        <w:t xml:space="preserve"> fixed items differed when the analyzed interest area, </w:t>
      </w:r>
      <w:r w:rsidR="000A3090" w:rsidRPr="003B041A">
        <w:rPr>
          <w:rFonts w:asciiTheme="minorHAnsi" w:hAnsiTheme="minorHAnsi" w:cstheme="minorHAnsi"/>
          <w:i/>
          <w:color w:val="000000" w:themeColor="text1"/>
          <w:lang w:eastAsia="zh-CN"/>
        </w:rPr>
        <w:t>i.e</w:t>
      </w:r>
      <w:r w:rsidR="000A3090" w:rsidRPr="00226BE8">
        <w:rPr>
          <w:rFonts w:asciiTheme="minorHAnsi" w:hAnsiTheme="minorHAnsi" w:cstheme="minorHAnsi"/>
          <w:color w:val="000000" w:themeColor="text1"/>
          <w:lang w:eastAsia="zh-CN"/>
        </w:rPr>
        <w:t xml:space="preserve">., the analyzed boxes, </w:t>
      </w:r>
      <w:r w:rsidR="000A3090">
        <w:rPr>
          <w:rFonts w:asciiTheme="minorHAnsi" w:hAnsiTheme="minorHAnsi" w:cstheme="minorHAnsi"/>
          <w:color w:val="000000" w:themeColor="text1"/>
          <w:lang w:eastAsia="zh-CN"/>
        </w:rPr>
        <w:t>are</w:t>
      </w:r>
      <w:r w:rsidR="000A3090" w:rsidRPr="00226BE8">
        <w:rPr>
          <w:rFonts w:asciiTheme="minorHAnsi" w:hAnsiTheme="minorHAnsi" w:cstheme="minorHAnsi"/>
          <w:color w:val="000000" w:themeColor="text1"/>
          <w:lang w:eastAsia="zh-CN"/>
        </w:rPr>
        <w:t xml:space="preserve"> different. To be specific, the conjunction</w:t>
      </w:r>
      <w:r w:rsidR="000A3090">
        <w:rPr>
          <w:rFonts w:asciiTheme="minorHAnsi" w:hAnsiTheme="minorHAnsi" w:cstheme="minorHAnsi"/>
          <w:color w:val="000000" w:themeColor="text1"/>
          <w:lang w:eastAsia="zh-CN"/>
        </w:rPr>
        <w:t xml:space="preserve"> (</w:t>
      </w:r>
      <w:r w:rsidR="000A3090" w:rsidRPr="00E34FA2">
        <w:rPr>
          <w:rFonts w:asciiTheme="minorHAnsi" w:hAnsiTheme="minorHAnsi" w:cstheme="minorHAnsi"/>
          <w:i/>
          <w:color w:val="000000" w:themeColor="text1"/>
          <w:lang w:eastAsia="zh-CN"/>
        </w:rPr>
        <w:t>S1 and S2</w:t>
      </w:r>
      <w:r w:rsidR="000A3090">
        <w:rPr>
          <w:rFonts w:asciiTheme="minorHAnsi" w:hAnsiTheme="minorHAnsi" w:cstheme="minorHAnsi"/>
          <w:color w:val="000000" w:themeColor="text1"/>
          <w:lang w:eastAsia="zh-CN"/>
        </w:rPr>
        <w:t>)</w:t>
      </w:r>
      <w:r w:rsidR="000A3090" w:rsidRPr="00226BE8">
        <w:rPr>
          <w:rFonts w:asciiTheme="minorHAnsi" w:hAnsiTheme="minorHAnsi" w:cstheme="minorHAnsi"/>
          <w:color w:val="000000" w:themeColor="text1"/>
          <w:lang w:eastAsia="zh-CN"/>
        </w:rPr>
        <w:t xml:space="preserve"> was chosen as the baseline when analyzing the big-open box</w:t>
      </w:r>
      <w:r w:rsidR="000A3090">
        <w:rPr>
          <w:rFonts w:asciiTheme="minorHAnsi" w:hAnsiTheme="minorHAnsi" w:cstheme="minorHAnsi"/>
          <w:color w:val="000000" w:themeColor="text1"/>
          <w:lang w:eastAsia="zh-CN"/>
        </w:rPr>
        <w:t xml:space="preserve"> (Box A)</w:t>
      </w:r>
      <w:r w:rsidR="000A3090" w:rsidRPr="00226BE8">
        <w:rPr>
          <w:rFonts w:asciiTheme="minorHAnsi" w:hAnsiTheme="minorHAnsi" w:cstheme="minorHAnsi"/>
          <w:color w:val="000000" w:themeColor="text1"/>
          <w:lang w:eastAsia="zh-CN"/>
        </w:rPr>
        <w:t>, the disjunction</w:t>
      </w:r>
      <w:r w:rsidR="000A3090">
        <w:rPr>
          <w:rFonts w:asciiTheme="minorHAnsi" w:hAnsiTheme="minorHAnsi" w:cstheme="minorHAnsi"/>
          <w:color w:val="000000" w:themeColor="text1"/>
          <w:lang w:eastAsia="zh-CN"/>
        </w:rPr>
        <w:t xml:space="preserve"> (</w:t>
      </w:r>
      <w:r w:rsidR="000A3090" w:rsidRPr="000A3090">
        <w:rPr>
          <w:rFonts w:asciiTheme="minorHAnsi" w:hAnsiTheme="minorHAnsi" w:cstheme="minorHAnsi"/>
          <w:i/>
          <w:color w:val="000000" w:themeColor="text1"/>
          <w:lang w:eastAsia="zh-CN"/>
        </w:rPr>
        <w:t>A and B</w:t>
      </w:r>
      <w:r w:rsidR="000A3090">
        <w:rPr>
          <w:rFonts w:asciiTheme="minorHAnsi" w:hAnsiTheme="minorHAnsi" w:cstheme="minorHAnsi"/>
          <w:color w:val="000000" w:themeColor="text1"/>
          <w:lang w:eastAsia="zh-CN"/>
        </w:rPr>
        <w:t>)</w:t>
      </w:r>
      <w:r w:rsidR="000A3090" w:rsidRPr="00226BE8">
        <w:rPr>
          <w:rFonts w:asciiTheme="minorHAnsi" w:hAnsiTheme="minorHAnsi" w:cstheme="minorHAnsi"/>
          <w:color w:val="000000" w:themeColor="text1"/>
          <w:lang w:eastAsia="zh-CN"/>
        </w:rPr>
        <w:t xml:space="preserve"> was chosen as the baseline when analyzing the small-closed box</w:t>
      </w:r>
      <w:r w:rsidR="00526B77">
        <w:rPr>
          <w:rFonts w:asciiTheme="minorHAnsi" w:hAnsiTheme="minorHAnsi" w:cstheme="minorHAnsi"/>
          <w:color w:val="000000" w:themeColor="text1"/>
          <w:lang w:eastAsia="zh-CN"/>
        </w:rPr>
        <w:t xml:space="preserve"> (Box B)</w:t>
      </w:r>
      <w:r w:rsidR="000A3090" w:rsidRPr="00226BE8">
        <w:rPr>
          <w:rFonts w:asciiTheme="minorHAnsi" w:hAnsiTheme="minorHAnsi" w:cstheme="minorHAnsi"/>
          <w:color w:val="000000" w:themeColor="text1"/>
          <w:lang w:eastAsia="zh-CN"/>
        </w:rPr>
        <w:t xml:space="preserve">, and the </w:t>
      </w:r>
      <w:proofErr w:type="spellStart"/>
      <w:r w:rsidR="000A3090" w:rsidRPr="00C96607">
        <w:rPr>
          <w:rFonts w:asciiTheme="minorHAnsi" w:hAnsiTheme="minorHAnsi"/>
          <w:i/>
          <w:color w:val="000000" w:themeColor="text1"/>
          <w:rPrChange w:id="295" w:author="Author" w:date="2018-07-26T21:41:00Z">
            <w:rPr>
              <w:rFonts w:asciiTheme="minorHAnsi" w:hAnsiTheme="minorHAnsi"/>
              <w:color w:val="000000" w:themeColor="text1"/>
            </w:rPr>
          </w:rPrChange>
        </w:rPr>
        <w:t>but</w:t>
      </w:r>
      <w:proofErr w:type="spellEnd"/>
      <w:r w:rsidR="000A3090" w:rsidRPr="00226BE8">
        <w:rPr>
          <w:rFonts w:asciiTheme="minorHAnsi" w:hAnsiTheme="minorHAnsi" w:cstheme="minorHAnsi"/>
          <w:color w:val="000000" w:themeColor="text1"/>
          <w:lang w:eastAsia="zh-CN"/>
        </w:rPr>
        <w:t>-statement was chosen as the baseline when analyzing the first-mentioned box (Box D).</w:t>
      </w:r>
    </w:p>
    <w:p w14:paraId="6AB8F611" w14:textId="77777777" w:rsidR="008133DE" w:rsidRPr="008133DE" w:rsidRDefault="008133DE" w:rsidP="00125BBD">
      <w:pPr>
        <w:rPr>
          <w:rFonts w:asciiTheme="minorHAnsi" w:hAnsiTheme="minorHAnsi" w:cstheme="minorHAnsi"/>
          <w:color w:val="000000" w:themeColor="text1"/>
          <w:lang w:eastAsia="zh-CN"/>
        </w:rPr>
      </w:pPr>
    </w:p>
    <w:p w14:paraId="1749DF45" w14:textId="3C88E4A9" w:rsidR="009C2B8B" w:rsidRPr="00125BBD" w:rsidRDefault="0081481D" w:rsidP="00125BBD">
      <w:pPr>
        <w:pStyle w:val="ListParagraph"/>
        <w:numPr>
          <w:ilvl w:val="1"/>
          <w:numId w:val="3"/>
        </w:numPr>
        <w:rPr>
          <w:rFonts w:asciiTheme="minorHAnsi" w:hAnsiTheme="minorHAnsi"/>
          <w:color w:val="000000" w:themeColor="text1"/>
        </w:rPr>
      </w:pPr>
      <w:r w:rsidRPr="00125BBD">
        <w:rPr>
          <w:rFonts w:asciiTheme="minorHAnsi" w:hAnsiTheme="minorHAnsi"/>
          <w:color w:val="000000" w:themeColor="text1"/>
        </w:rPr>
        <w:t xml:space="preserve">Bonferroni adjust the </w:t>
      </w:r>
      <w:r w:rsidRPr="00125BBD">
        <w:rPr>
          <w:rFonts w:asciiTheme="minorHAnsi" w:hAnsiTheme="minorHAnsi"/>
          <w:i/>
          <w:color w:val="000000" w:themeColor="text1"/>
        </w:rPr>
        <w:t>p</w:t>
      </w:r>
      <w:r w:rsidR="001D4298" w:rsidRPr="00125BBD">
        <w:rPr>
          <w:rFonts w:asciiTheme="minorHAnsi" w:hAnsiTheme="minorHAnsi"/>
          <w:color w:val="000000" w:themeColor="text1"/>
        </w:rPr>
        <w:t xml:space="preserve"> </w:t>
      </w:r>
      <w:r w:rsidRPr="00125BBD">
        <w:rPr>
          <w:rFonts w:asciiTheme="minorHAnsi" w:hAnsiTheme="minorHAnsi"/>
          <w:color w:val="000000" w:themeColor="text1"/>
        </w:rPr>
        <w:t xml:space="preserve">values obtained </w:t>
      </w:r>
      <w:r w:rsidR="001D4298" w:rsidRPr="00125BBD">
        <w:rPr>
          <w:rFonts w:asciiTheme="minorHAnsi" w:hAnsiTheme="minorHAnsi"/>
          <w:color w:val="000000" w:themeColor="text1"/>
        </w:rPr>
        <w:t xml:space="preserve">with Wald </w:t>
      </w:r>
      <w:r w:rsidR="001D4298" w:rsidRPr="00125BBD">
        <w:rPr>
          <w:rFonts w:asciiTheme="minorHAnsi" w:hAnsiTheme="minorHAnsi"/>
          <w:i/>
          <w:color w:val="000000" w:themeColor="text1"/>
        </w:rPr>
        <w:t>z</w:t>
      </w:r>
      <w:r w:rsidR="001D4298" w:rsidRPr="00125BBD">
        <w:rPr>
          <w:rFonts w:asciiTheme="minorHAnsi" w:hAnsiTheme="minorHAnsi"/>
          <w:color w:val="000000" w:themeColor="text1"/>
        </w:rPr>
        <w:t xml:space="preserve"> </w:t>
      </w:r>
      <w:r w:rsidR="00E627F4" w:rsidRPr="00125BBD">
        <w:rPr>
          <w:rFonts w:asciiTheme="minorHAnsi" w:hAnsiTheme="minorHAnsi"/>
          <w:color w:val="000000" w:themeColor="text1"/>
        </w:rPr>
        <w:t>test</w:t>
      </w:r>
      <w:r w:rsidRPr="00125BBD">
        <w:rPr>
          <w:rFonts w:asciiTheme="minorHAnsi" w:hAnsiTheme="minorHAnsi"/>
          <w:color w:val="000000" w:themeColor="text1"/>
        </w:rPr>
        <w:t>, t</w:t>
      </w:r>
      <w:r w:rsidR="00E627F4" w:rsidRPr="00125BBD">
        <w:rPr>
          <w:rFonts w:asciiTheme="minorHAnsi" w:hAnsiTheme="minorHAnsi"/>
          <w:color w:val="000000" w:themeColor="text1"/>
        </w:rPr>
        <w:t xml:space="preserve">o reduce the familywise error </w:t>
      </w:r>
      <w:r w:rsidR="00D45307" w:rsidRPr="00125BBD">
        <w:rPr>
          <w:rFonts w:asciiTheme="minorHAnsi" w:hAnsiTheme="minorHAnsi"/>
          <w:color w:val="000000" w:themeColor="text1"/>
        </w:rPr>
        <w:t>induced by multiple comparisons.</w:t>
      </w:r>
    </w:p>
    <w:p w14:paraId="08F4EED9" w14:textId="77777777" w:rsidR="005E5518" w:rsidRDefault="005E5518" w:rsidP="00125BBD">
      <w:pPr>
        <w:pStyle w:val="ListParagraph"/>
        <w:ind w:left="0"/>
        <w:rPr>
          <w:rFonts w:asciiTheme="minorHAnsi" w:hAnsiTheme="minorHAnsi" w:cstheme="minorHAnsi"/>
          <w:color w:val="000000" w:themeColor="text1"/>
          <w:lang w:eastAsia="zh-CN"/>
        </w:rPr>
      </w:pPr>
    </w:p>
    <w:p w14:paraId="36A60760" w14:textId="5FAA05DE" w:rsidR="0043421B" w:rsidRDefault="005E5518" w:rsidP="00125BBD">
      <w:pPr>
        <w:pStyle w:val="ListParagraph"/>
        <w:ind w:left="0"/>
        <w:rPr>
          <w:rFonts w:asciiTheme="minorHAnsi" w:hAnsiTheme="minorHAnsi" w:cstheme="minorHAnsi"/>
          <w:color w:val="000000" w:themeColor="text1"/>
          <w:lang w:eastAsia="zh-CN"/>
        </w:rPr>
      </w:pPr>
      <w:r w:rsidRPr="00C20118">
        <w:rPr>
          <w:rFonts w:asciiTheme="minorHAnsi" w:hAnsiTheme="minorHAnsi" w:cstheme="minorHAnsi"/>
          <w:color w:val="000000" w:themeColor="text1"/>
          <w:lang w:eastAsia="zh-CN"/>
        </w:rPr>
        <w:t xml:space="preserve">NOTE: </w:t>
      </w:r>
      <w:r w:rsidR="002E67E2" w:rsidRPr="00C20118">
        <w:rPr>
          <w:rFonts w:asciiTheme="minorHAnsi" w:hAnsiTheme="minorHAnsi" w:cstheme="minorHAnsi"/>
          <w:color w:val="000000" w:themeColor="text1"/>
          <w:lang w:eastAsia="zh-CN"/>
        </w:rPr>
        <w:t xml:space="preserve">Bonferroni </w:t>
      </w:r>
      <w:r w:rsidR="00C20118" w:rsidRPr="00C20118">
        <w:rPr>
          <w:rFonts w:asciiTheme="minorHAnsi" w:hAnsiTheme="minorHAnsi" w:cstheme="minorHAnsi"/>
          <w:color w:val="000000" w:themeColor="text1"/>
          <w:lang w:eastAsia="zh-CN"/>
        </w:rPr>
        <w:t>adjustment</w:t>
      </w:r>
      <w:r w:rsidR="002E67E2" w:rsidRPr="00C20118">
        <w:rPr>
          <w:rFonts w:asciiTheme="minorHAnsi" w:hAnsiTheme="minorHAnsi" w:cstheme="minorHAnsi"/>
          <w:color w:val="000000" w:themeColor="text1"/>
          <w:lang w:eastAsia="zh-CN"/>
        </w:rPr>
        <w:t xml:space="preserve"> is the traditional way to tackle the familywise error induced by multiple comparisons. </w:t>
      </w:r>
      <w:r w:rsidR="00C20118">
        <w:rPr>
          <w:rFonts w:asciiTheme="minorHAnsi" w:hAnsiTheme="minorHAnsi" w:cstheme="minorHAnsi"/>
          <w:color w:val="000000" w:themeColor="text1"/>
          <w:lang w:eastAsia="zh-CN"/>
        </w:rPr>
        <w:t xml:space="preserve">Other methods are also </w:t>
      </w:r>
      <w:r w:rsidR="00751A94">
        <w:rPr>
          <w:rFonts w:asciiTheme="minorHAnsi" w:hAnsiTheme="minorHAnsi" w:cstheme="minorHAnsi"/>
          <w:color w:val="000000" w:themeColor="text1"/>
          <w:lang w:eastAsia="zh-CN"/>
        </w:rPr>
        <w:t>available</w:t>
      </w:r>
      <w:r w:rsidR="000E1EA7">
        <w:rPr>
          <w:rFonts w:asciiTheme="minorHAnsi" w:hAnsiTheme="minorHAnsi" w:cstheme="minorHAnsi"/>
          <w:color w:val="000000" w:themeColor="text1"/>
          <w:lang w:eastAsia="zh-CN"/>
        </w:rPr>
        <w:t>, as we described in the introduction section</w:t>
      </w:r>
      <w:r w:rsidR="00C20118">
        <w:rPr>
          <w:rFonts w:asciiTheme="minorHAnsi" w:hAnsiTheme="minorHAnsi" w:cstheme="minorHAnsi"/>
          <w:color w:val="000000" w:themeColor="text1"/>
          <w:lang w:eastAsia="zh-CN"/>
        </w:rPr>
        <w:t>.</w:t>
      </w:r>
    </w:p>
    <w:p w14:paraId="0BEAFB17" w14:textId="461A8144" w:rsidR="00BD6612" w:rsidRPr="001B1519" w:rsidRDefault="00BD6612" w:rsidP="00125BBD">
      <w:pPr>
        <w:pStyle w:val="NormalWeb"/>
        <w:spacing w:before="0" w:beforeAutospacing="0" w:after="0" w:afterAutospacing="0"/>
        <w:rPr>
          <w:rFonts w:asciiTheme="minorHAnsi" w:hAnsiTheme="minorHAnsi" w:cstheme="minorHAnsi"/>
          <w:b/>
        </w:rPr>
      </w:pPr>
    </w:p>
    <w:bookmarkEnd w:id="64"/>
    <w:p w14:paraId="6236C4B3" w14:textId="2EC1938F" w:rsidR="00831B25" w:rsidRPr="00EF34DD" w:rsidRDefault="006305D7" w:rsidP="00125BBD">
      <w:pPr>
        <w:pStyle w:val="NormalWeb"/>
        <w:spacing w:before="0" w:beforeAutospacing="0" w:after="0" w:afterAutospacing="0"/>
        <w:outlineLvl w:val="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3B11799" w14:textId="13B101DD" w:rsidR="00A70545" w:rsidRDefault="00831B25" w:rsidP="00125BBD">
      <w:r>
        <w:t xml:space="preserve">Participants’ behavioral responses are summarized in </w:t>
      </w:r>
      <w:r w:rsidRPr="00831B25">
        <w:rPr>
          <w:b/>
        </w:rPr>
        <w:t>Figure 4</w:t>
      </w:r>
      <w:r>
        <w:t xml:space="preserve">. </w:t>
      </w:r>
      <w:r w:rsidR="001A6703">
        <w:t>As we described earlier</w:t>
      </w:r>
      <w:r w:rsidR="001A6703" w:rsidRPr="003D20AF">
        <w:rPr>
          <w:rFonts w:cs="Times"/>
        </w:rPr>
        <w:t xml:space="preserve">, the correct response to a </w:t>
      </w:r>
      <w:r w:rsidR="001A6703">
        <w:rPr>
          <w:rFonts w:cs="Times"/>
        </w:rPr>
        <w:t>conjunctive statement (</w:t>
      </w:r>
      <w:r w:rsidR="008453BA">
        <w:rPr>
          <w:rFonts w:cs="Times"/>
          <w:i/>
        </w:rPr>
        <w:t>S1</w:t>
      </w:r>
      <w:r w:rsidR="001A6703" w:rsidRPr="00967BE4">
        <w:rPr>
          <w:rFonts w:cs="Times"/>
          <w:i/>
        </w:rPr>
        <w:t xml:space="preserve"> and </w:t>
      </w:r>
      <w:r w:rsidR="008453BA">
        <w:rPr>
          <w:rFonts w:cs="Times"/>
          <w:i/>
        </w:rPr>
        <w:t>S2</w:t>
      </w:r>
      <w:r w:rsidR="001A6703">
        <w:rPr>
          <w:rFonts w:cs="Times"/>
        </w:rPr>
        <w:t>) i</w:t>
      </w:r>
      <w:r w:rsidR="001A6703" w:rsidRPr="003D20AF">
        <w:rPr>
          <w:rFonts w:cs="Times"/>
        </w:rPr>
        <w:t xml:space="preserve">s the big open box, such as Box A in </w:t>
      </w:r>
      <w:r w:rsidR="001A6703" w:rsidRPr="003B041A">
        <w:rPr>
          <w:rFonts w:cs="Times"/>
          <w:b/>
        </w:rPr>
        <w:t>Figure 1</w:t>
      </w:r>
      <w:r w:rsidR="001A6703" w:rsidRPr="00B45E14">
        <w:rPr>
          <w:rFonts w:cs="Times"/>
        </w:rPr>
        <w:t xml:space="preserve">. </w:t>
      </w:r>
      <w:r w:rsidR="001A6703" w:rsidRPr="003D20AF">
        <w:rPr>
          <w:rFonts w:cs="Times"/>
        </w:rPr>
        <w:t xml:space="preserve">The correct response to a </w:t>
      </w:r>
      <w:r w:rsidR="001A6703" w:rsidRPr="003D20AF">
        <w:rPr>
          <w:rFonts w:cs="Times"/>
          <w:i/>
        </w:rPr>
        <w:t>but</w:t>
      </w:r>
      <w:r w:rsidR="001A6703">
        <w:rPr>
          <w:rFonts w:cs="Times"/>
        </w:rPr>
        <w:t>-</w:t>
      </w:r>
      <w:r w:rsidR="001A6703" w:rsidRPr="003D20AF">
        <w:rPr>
          <w:rFonts w:cs="Times"/>
        </w:rPr>
        <w:t>statement</w:t>
      </w:r>
      <w:r w:rsidR="00967BE4">
        <w:rPr>
          <w:rFonts w:cs="Times"/>
        </w:rPr>
        <w:t xml:space="preserve"> (</w:t>
      </w:r>
      <w:r w:rsidR="008453BA">
        <w:rPr>
          <w:rFonts w:cs="Times"/>
          <w:i/>
        </w:rPr>
        <w:t>S1</w:t>
      </w:r>
      <w:r w:rsidR="00967BE4" w:rsidRPr="00967BE4">
        <w:rPr>
          <w:rFonts w:cs="Times"/>
          <w:i/>
        </w:rPr>
        <w:t xml:space="preserve"> but not </w:t>
      </w:r>
      <w:r w:rsidR="008453BA">
        <w:rPr>
          <w:rFonts w:cs="Times"/>
          <w:i/>
        </w:rPr>
        <w:t>S2</w:t>
      </w:r>
      <w:r w:rsidR="00967BE4">
        <w:rPr>
          <w:rFonts w:cs="Times"/>
        </w:rPr>
        <w:t>)</w:t>
      </w:r>
      <w:r w:rsidR="001A6703" w:rsidRPr="003D20AF">
        <w:rPr>
          <w:rFonts w:cs="Times"/>
        </w:rPr>
        <w:t xml:space="preserve"> is the small open box containing </w:t>
      </w:r>
      <w:r w:rsidR="00A10070">
        <w:rPr>
          <w:rFonts w:cs="Times"/>
        </w:rPr>
        <w:t>the fi</w:t>
      </w:r>
      <w:r w:rsidR="00476489">
        <w:rPr>
          <w:rFonts w:cs="Times"/>
        </w:rPr>
        <w:t>r</w:t>
      </w:r>
      <w:r w:rsidR="00A10070">
        <w:rPr>
          <w:rFonts w:cs="Times"/>
        </w:rPr>
        <w:t>st mentioned animal</w:t>
      </w:r>
      <w:r w:rsidR="001A6703" w:rsidRPr="003D20AF">
        <w:rPr>
          <w:rFonts w:cs="Times"/>
        </w:rPr>
        <w:t>, such as Box D</w:t>
      </w:r>
      <w:r w:rsidR="001A6703">
        <w:rPr>
          <w:rFonts w:cs="Times"/>
        </w:rPr>
        <w:t xml:space="preserve"> in </w:t>
      </w:r>
      <w:r w:rsidR="001A6703" w:rsidRPr="003B041A">
        <w:rPr>
          <w:rFonts w:cs="Times"/>
          <w:b/>
        </w:rPr>
        <w:t>Figure 1</w:t>
      </w:r>
      <w:r w:rsidR="001A6703" w:rsidRPr="003D20AF">
        <w:rPr>
          <w:rFonts w:cs="Times"/>
        </w:rPr>
        <w:t xml:space="preserve">. </w:t>
      </w:r>
      <w:r w:rsidR="000A3BB7">
        <w:rPr>
          <w:rFonts w:cs="Times"/>
        </w:rPr>
        <w:t xml:space="preserve">Critically, which box is </w:t>
      </w:r>
      <w:r w:rsidR="00E27DC7">
        <w:rPr>
          <w:rFonts w:cs="Times"/>
        </w:rPr>
        <w:t xml:space="preserve">chosen </w:t>
      </w:r>
      <w:r w:rsidR="000A3BB7">
        <w:rPr>
          <w:rFonts w:cs="Times"/>
        </w:rPr>
        <w:t xml:space="preserve">to the </w:t>
      </w:r>
      <w:del w:id="296" w:author="Author" w:date="2018-07-26T21:41:00Z">
        <w:r w:rsidR="000A3BB7">
          <w:rPr>
            <w:rFonts w:cs="Times"/>
          </w:rPr>
          <w:delText>conjunctive statements</w:delText>
        </w:r>
      </w:del>
      <w:ins w:id="297" w:author="Author" w:date="2018-07-26T21:41:00Z">
        <w:r w:rsidR="00BD2C74">
          <w:rPr>
            <w:rFonts w:cs="Times"/>
          </w:rPr>
          <w:t>disjunctive</w:t>
        </w:r>
        <w:r w:rsidR="00DB11E0">
          <w:rPr>
            <w:rFonts w:cs="Times"/>
          </w:rPr>
          <w:t xml:space="preserve"> statement</w:t>
        </w:r>
      </w:ins>
      <w:r w:rsidR="000A3BB7">
        <w:rPr>
          <w:rFonts w:cs="Times"/>
        </w:rPr>
        <w:t xml:space="preserve"> (</w:t>
      </w:r>
      <w:r w:rsidR="008453BA">
        <w:rPr>
          <w:rFonts w:cs="Times"/>
          <w:i/>
        </w:rPr>
        <w:t>S1</w:t>
      </w:r>
      <w:r w:rsidR="000A3BB7" w:rsidRPr="000A3BB7">
        <w:rPr>
          <w:rFonts w:cs="Times"/>
          <w:i/>
        </w:rPr>
        <w:t xml:space="preserve"> or </w:t>
      </w:r>
      <w:r w:rsidR="008453BA">
        <w:rPr>
          <w:rFonts w:cs="Times"/>
          <w:i/>
        </w:rPr>
        <w:t>S2</w:t>
      </w:r>
      <w:r w:rsidR="000A3BB7">
        <w:rPr>
          <w:rFonts w:cs="Times"/>
        </w:rPr>
        <w:t xml:space="preserve">) depends on </w:t>
      </w:r>
      <w:r w:rsidR="00CF0EF9">
        <w:rPr>
          <w:rFonts w:cs="Times"/>
        </w:rPr>
        <w:t xml:space="preserve">how a </w:t>
      </w:r>
      <w:del w:id="298" w:author="Author" w:date="2018-07-26T21:41:00Z">
        <w:r w:rsidR="00CF0EF9">
          <w:rPr>
            <w:rFonts w:cs="Times"/>
          </w:rPr>
          <w:delText>conditional</w:delText>
        </w:r>
      </w:del>
      <w:ins w:id="299" w:author="Author" w:date="2018-07-26T21:41:00Z">
        <w:r w:rsidR="00E855E1">
          <w:rPr>
            <w:rFonts w:cs="Times"/>
          </w:rPr>
          <w:t>disjunctive</w:t>
        </w:r>
      </w:ins>
      <w:r w:rsidR="00CF0EF9">
        <w:rPr>
          <w:rFonts w:cs="Times"/>
        </w:rPr>
        <w:t xml:space="preserve"> statement is processed</w:t>
      </w:r>
      <w:r w:rsidR="00E27DC7">
        <w:rPr>
          <w:rFonts w:cs="Times"/>
        </w:rPr>
        <w:t>:</w:t>
      </w:r>
      <w:r w:rsidR="00CC248E">
        <w:rPr>
          <w:rFonts w:cs="Times"/>
        </w:rPr>
        <w:t xml:space="preserve"> T</w:t>
      </w:r>
      <w:r w:rsidR="000A3BB7">
        <w:rPr>
          <w:rFonts w:cs="Times"/>
        </w:rPr>
        <w:t>he small closed box, such as b</w:t>
      </w:r>
      <w:r w:rsidR="000A3BB7" w:rsidRPr="003D20AF">
        <w:rPr>
          <w:rFonts w:cs="Times"/>
        </w:rPr>
        <w:t xml:space="preserve">ox B in </w:t>
      </w:r>
      <w:r w:rsidR="000A3BB7" w:rsidRPr="00B45E14">
        <w:rPr>
          <w:rFonts w:cs="Times"/>
        </w:rPr>
        <w:t>Figure 1</w:t>
      </w:r>
      <w:r w:rsidR="000A3BB7" w:rsidRPr="003D20AF">
        <w:rPr>
          <w:rFonts w:cs="Times"/>
        </w:rPr>
        <w:t xml:space="preserve">, </w:t>
      </w:r>
      <w:r w:rsidR="00292962">
        <w:rPr>
          <w:rFonts w:cs="Times"/>
        </w:rPr>
        <w:t>is</w:t>
      </w:r>
      <w:r w:rsidR="00E27DC7">
        <w:rPr>
          <w:rFonts w:cs="Times"/>
        </w:rPr>
        <w:t xml:space="preserve"> chosen </w:t>
      </w:r>
      <w:r w:rsidR="00292962">
        <w:rPr>
          <w:rFonts w:cs="Times"/>
        </w:rPr>
        <w:t xml:space="preserve">only when </w:t>
      </w:r>
      <w:r w:rsidR="00563E22">
        <w:rPr>
          <w:rFonts w:cs="Times"/>
        </w:rPr>
        <w:t xml:space="preserve">the scalar implicature and the ignorance inferences </w:t>
      </w:r>
      <w:ins w:id="300" w:author="Author" w:date="2018-07-26T21:41:00Z">
        <w:r w:rsidR="00FC1ABF">
          <w:rPr>
            <w:rFonts w:cs="Times"/>
          </w:rPr>
          <w:t xml:space="preserve">relating to the disjunctive statement </w:t>
        </w:r>
      </w:ins>
      <w:r w:rsidR="00563E22">
        <w:rPr>
          <w:rFonts w:cs="Times"/>
        </w:rPr>
        <w:t xml:space="preserve">are </w:t>
      </w:r>
      <w:r w:rsidR="00E27DC7">
        <w:rPr>
          <w:rFonts w:cs="Times"/>
        </w:rPr>
        <w:t>both computed.</w:t>
      </w:r>
      <w:r w:rsidR="00B45E14">
        <w:rPr>
          <w:rFonts w:cs="Times"/>
        </w:rPr>
        <w:t xml:space="preserve"> </w:t>
      </w:r>
      <w:r w:rsidR="00B45E14" w:rsidRPr="00B45E14">
        <w:rPr>
          <w:b/>
        </w:rPr>
        <w:t>Figure 4</w:t>
      </w:r>
      <w:r w:rsidR="00435FEF">
        <w:t xml:space="preserve"> illustrates that when comprehending a disjunctive statement (</w:t>
      </w:r>
      <w:r w:rsidR="008453BA">
        <w:rPr>
          <w:i/>
        </w:rPr>
        <w:t>S1</w:t>
      </w:r>
      <w:r w:rsidR="00435FEF" w:rsidRPr="00435FEF">
        <w:rPr>
          <w:i/>
        </w:rPr>
        <w:t xml:space="preserve"> or </w:t>
      </w:r>
      <w:r w:rsidR="008453BA">
        <w:rPr>
          <w:i/>
        </w:rPr>
        <w:t>S2</w:t>
      </w:r>
      <w:r w:rsidR="00435FEF">
        <w:t xml:space="preserve">), </w:t>
      </w:r>
      <w:r w:rsidR="00B45E14">
        <w:t>p</w:t>
      </w:r>
      <w:r w:rsidR="00382D5B">
        <w:t>articipa</w:t>
      </w:r>
      <w:r w:rsidR="00435FEF">
        <w:t xml:space="preserve">nts compute both </w:t>
      </w:r>
      <w:r w:rsidR="0092223F">
        <w:t>the two</w:t>
      </w:r>
      <w:r w:rsidR="00DC3C56">
        <w:t xml:space="preserve"> inferences</w:t>
      </w:r>
      <w:r w:rsidR="003D78F2">
        <w:t>.</w:t>
      </w:r>
    </w:p>
    <w:p w14:paraId="2E935BD7" w14:textId="77777777" w:rsidR="00A70545" w:rsidRDefault="00A70545" w:rsidP="00125BBD"/>
    <w:p w14:paraId="213D539B" w14:textId="08A137FB" w:rsidR="003E548A" w:rsidRPr="00C5778A" w:rsidRDefault="002154EC" w:rsidP="00125BBD">
      <w:r>
        <w:rPr>
          <w:lang w:eastAsia="zh-CN"/>
        </w:rPr>
        <w:t xml:space="preserve">Furthermore, participants’ eye fixations on the small closed box, especially when these fixations are followed by the behavioral responses on that box, also suggest that the scalar implicature and the ignorance inferences are computed. </w:t>
      </w:r>
      <w:r w:rsidR="00A37E1D">
        <w:rPr>
          <w:lang w:eastAsia="zh-CN"/>
        </w:rPr>
        <w:t>T</w:t>
      </w:r>
      <w:r>
        <w:rPr>
          <w:lang w:eastAsia="zh-CN"/>
        </w:rPr>
        <w:t xml:space="preserve">he two inferences should have been </w:t>
      </w:r>
      <w:r w:rsidR="000E713E">
        <w:rPr>
          <w:lang w:eastAsia="zh-CN"/>
        </w:rPr>
        <w:t xml:space="preserve">processed no later than </w:t>
      </w:r>
      <w:del w:id="301" w:author="Author" w:date="2018-07-26T21:41:00Z">
        <w:r>
          <w:rPr>
            <w:lang w:eastAsia="zh-CN"/>
          </w:rPr>
          <w:delText xml:space="preserve">that of </w:delText>
        </w:r>
      </w:del>
      <w:r>
        <w:rPr>
          <w:lang w:eastAsia="zh-CN"/>
        </w:rPr>
        <w:t>the earliest temporal point when participants shift their visual attention and fixations on the s</w:t>
      </w:r>
      <w:r w:rsidR="00A37E1D">
        <w:rPr>
          <w:lang w:eastAsia="zh-CN"/>
        </w:rPr>
        <w:t xml:space="preserve">mall closed box. </w:t>
      </w:r>
      <w:r w:rsidR="00D24535">
        <w:rPr>
          <w:lang w:eastAsia="zh-CN"/>
        </w:rPr>
        <w:t xml:space="preserve">Participants’ eye-movements are summarized </w:t>
      </w:r>
      <w:r w:rsidR="00D24535">
        <w:t xml:space="preserve">in </w:t>
      </w:r>
      <w:r w:rsidR="00D24535" w:rsidRPr="00FA0D61">
        <w:rPr>
          <w:b/>
        </w:rPr>
        <w:t>Figure 5</w:t>
      </w:r>
      <w:r w:rsidR="00D24535" w:rsidRPr="00F13C5E">
        <w:t>.</w:t>
      </w:r>
      <w:r w:rsidR="00D24535">
        <w:rPr>
          <w:lang w:eastAsia="zh-CN"/>
        </w:rPr>
        <w:t xml:space="preserve"> </w:t>
      </w:r>
      <w:r w:rsidR="00016120">
        <w:rPr>
          <w:lang w:eastAsia="zh-CN"/>
        </w:rPr>
        <w:t>As we can see</w:t>
      </w:r>
      <w:r w:rsidR="00C5778A">
        <w:rPr>
          <w:lang w:eastAsia="zh-CN"/>
        </w:rPr>
        <w:t xml:space="preserve"> in</w:t>
      </w:r>
      <w:ins w:id="302" w:author="Author" w:date="2018-07-26T21:41:00Z">
        <w:r w:rsidR="00C5778A">
          <w:rPr>
            <w:lang w:eastAsia="zh-CN"/>
          </w:rPr>
          <w:t xml:space="preserve"> </w:t>
        </w:r>
        <w:r w:rsidR="00FF7F56">
          <w:rPr>
            <w:lang w:eastAsia="zh-CN"/>
          </w:rPr>
          <w:t>the</w:t>
        </w:r>
      </w:ins>
      <w:r w:rsidR="00FF7F56">
        <w:rPr>
          <w:lang w:eastAsia="zh-CN"/>
        </w:rPr>
        <w:t xml:space="preserve"> </w:t>
      </w:r>
      <w:r w:rsidR="00C5778A">
        <w:rPr>
          <w:lang w:eastAsia="zh-CN"/>
        </w:rPr>
        <w:t>panel B</w:t>
      </w:r>
      <w:r w:rsidR="00016120">
        <w:rPr>
          <w:lang w:eastAsia="zh-CN"/>
        </w:rPr>
        <w:t xml:space="preserve">, </w:t>
      </w:r>
      <w:r w:rsidR="00E17B0B">
        <w:rPr>
          <w:lang w:eastAsia="zh-CN"/>
        </w:rPr>
        <w:t>participants’ eye-fixations on the s</w:t>
      </w:r>
      <w:r w:rsidR="00C5778A">
        <w:rPr>
          <w:lang w:eastAsia="zh-CN"/>
        </w:rPr>
        <w:t xml:space="preserve">mall-closed box (box B) don’t increase unless the sentential connective is the disjunctive connective, </w:t>
      </w:r>
      <w:r w:rsidR="00C5778A" w:rsidRPr="00C33793">
        <w:rPr>
          <w:i/>
          <w:lang w:eastAsia="zh-CN"/>
        </w:rPr>
        <w:t>or</w:t>
      </w:r>
      <w:r w:rsidR="00C33793">
        <w:rPr>
          <w:lang w:eastAsia="zh-CN"/>
        </w:rPr>
        <w:t>. Furthermore,</w:t>
      </w:r>
      <w:r w:rsidR="00C5778A">
        <w:rPr>
          <w:lang w:eastAsia="zh-CN"/>
        </w:rPr>
        <w:t xml:space="preserve"> this increase begins no later than the offset of the disjunctive connective. This suggests that </w:t>
      </w:r>
      <w:r w:rsidR="00B51825">
        <w:t>both</w:t>
      </w:r>
      <w:r w:rsidR="00382D5B">
        <w:t xml:space="preserve"> the</w:t>
      </w:r>
      <w:r w:rsidR="00B51825">
        <w:t xml:space="preserve"> </w:t>
      </w:r>
      <w:r w:rsidR="00895AAB">
        <w:t>scalar implicat</w:t>
      </w:r>
      <w:r w:rsidR="00382D5B">
        <w:t xml:space="preserve">ure and the ignorance </w:t>
      </w:r>
      <w:r w:rsidR="00B51825">
        <w:t xml:space="preserve">inferences </w:t>
      </w:r>
      <w:r w:rsidR="009E5744">
        <w:t xml:space="preserve">are </w:t>
      </w:r>
      <w:r w:rsidR="0084740E">
        <w:t>computed</w:t>
      </w:r>
      <w:r w:rsidR="007578E2">
        <w:t xml:space="preserve"> before</w:t>
      </w:r>
      <w:r w:rsidR="009E5744">
        <w:t xml:space="preserve"> t</w:t>
      </w:r>
      <w:r w:rsidR="00495189">
        <w:t>he offset of the sentential connective</w:t>
      </w:r>
      <w:r w:rsidR="0084740E">
        <w:t xml:space="preserve">, i.e., </w:t>
      </w:r>
      <w:r w:rsidR="00B51825" w:rsidRPr="00E70120">
        <w:t xml:space="preserve">immediately upon encountering the </w:t>
      </w:r>
      <w:r w:rsidR="00B51825">
        <w:t>disjunctive connective</w:t>
      </w:r>
      <w:r w:rsidR="007578E2">
        <w:t>.</w:t>
      </w:r>
    </w:p>
    <w:p w14:paraId="7F2C653C" w14:textId="77777777" w:rsidR="008E1065" w:rsidRPr="001B1519" w:rsidRDefault="008E1065" w:rsidP="00125BBD">
      <w:pPr>
        <w:pStyle w:val="NormalWeb"/>
        <w:spacing w:before="0" w:beforeAutospacing="0" w:after="0" w:afterAutospacing="0"/>
        <w:rPr>
          <w:rFonts w:asciiTheme="minorHAnsi" w:hAnsiTheme="minorHAnsi" w:cstheme="minorHAnsi"/>
          <w:color w:val="808080" w:themeColor="background1" w:themeShade="80"/>
          <w:lang w:eastAsia="zh-CN"/>
        </w:rPr>
      </w:pPr>
    </w:p>
    <w:p w14:paraId="5A5DE3B4" w14:textId="4713027A" w:rsidR="00767925" w:rsidRDefault="00B32616" w:rsidP="00125BBD">
      <w:pPr>
        <w:outlineLvl w:val="0"/>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00AC3E83">
        <w:rPr>
          <w:rFonts w:asciiTheme="minorHAnsi" w:hAnsiTheme="minorHAnsi" w:cstheme="minorHAnsi"/>
          <w:b/>
        </w:rPr>
        <w:t>:</w:t>
      </w:r>
    </w:p>
    <w:p w14:paraId="4B959F1A" w14:textId="323F065A" w:rsidR="00B05E70" w:rsidRDefault="00B05E70" w:rsidP="00125BBD">
      <w:pPr>
        <w:rPr>
          <w:rFonts w:cs="Times"/>
        </w:rPr>
      </w:pPr>
      <w:r w:rsidRPr="00EF34DD">
        <w:rPr>
          <w:rFonts w:cs="Times"/>
          <w:b/>
        </w:rPr>
        <w:t>Figure 1. An exam</w:t>
      </w:r>
      <w:r w:rsidR="00A71491" w:rsidRPr="00EF34DD">
        <w:rPr>
          <w:rFonts w:cs="Times"/>
          <w:b/>
        </w:rPr>
        <w:t xml:space="preserve">ple of the test images used in </w:t>
      </w:r>
      <w:r w:rsidR="00AE5B4C" w:rsidRPr="00EF34DD">
        <w:rPr>
          <w:rFonts w:cs="Times"/>
          <w:b/>
        </w:rPr>
        <w:t>the</w:t>
      </w:r>
      <w:r w:rsidR="001644C5" w:rsidRPr="00EF34DD">
        <w:rPr>
          <w:rFonts w:cs="Times"/>
          <w:b/>
        </w:rPr>
        <w:t xml:space="preserve"> e</w:t>
      </w:r>
      <w:r w:rsidRPr="00EF34DD">
        <w:rPr>
          <w:rFonts w:cs="Times"/>
          <w:b/>
        </w:rPr>
        <w:t>xperiment.</w:t>
      </w:r>
      <w:r w:rsidR="009D41B7">
        <w:rPr>
          <w:rFonts w:cs="Times"/>
        </w:rPr>
        <w:t xml:space="preserve"> </w:t>
      </w:r>
      <w:r w:rsidR="00022C26">
        <w:rPr>
          <w:rFonts w:cs="Times"/>
        </w:rPr>
        <w:t>T</w:t>
      </w:r>
      <w:r>
        <w:rPr>
          <w:rFonts w:cs="Times"/>
        </w:rPr>
        <w:t xml:space="preserve">he gray area is the test image </w:t>
      </w:r>
      <w:del w:id="303" w:author="Author" w:date="2018-07-26T21:41:00Z">
        <w:r>
          <w:rPr>
            <w:rFonts w:cs="Times"/>
          </w:rPr>
          <w:delText xml:space="preserve">that is </w:delText>
        </w:r>
      </w:del>
      <w:r>
        <w:rPr>
          <w:rFonts w:cs="Times"/>
        </w:rPr>
        <w:t>actually</w:t>
      </w:r>
      <w:r w:rsidR="00D157D5">
        <w:rPr>
          <w:rFonts w:cs="Times"/>
        </w:rPr>
        <w:t xml:space="preserve"> </w:t>
      </w:r>
      <w:ins w:id="304" w:author="Author" w:date="2018-07-26T21:41:00Z">
        <w:r w:rsidR="00D157D5">
          <w:rPr>
            <w:rFonts w:cs="Times"/>
          </w:rPr>
          <w:t>being</w:t>
        </w:r>
        <w:r w:rsidR="008216AB">
          <w:rPr>
            <w:rFonts w:cs="Times"/>
          </w:rPr>
          <w:t xml:space="preserve"> </w:t>
        </w:r>
      </w:ins>
      <w:r w:rsidR="008216AB">
        <w:rPr>
          <w:rFonts w:cs="Times"/>
        </w:rPr>
        <w:t xml:space="preserve">presented to </w:t>
      </w:r>
      <w:del w:id="305" w:author="Author" w:date="2018-07-26T21:41:00Z">
        <w:r>
          <w:rPr>
            <w:rFonts w:cs="Times"/>
          </w:rPr>
          <w:delText xml:space="preserve">the </w:delText>
        </w:r>
      </w:del>
      <w:r>
        <w:rPr>
          <w:rFonts w:cs="Times"/>
        </w:rPr>
        <w:t>participants.</w:t>
      </w:r>
      <w:r w:rsidR="009D41B7">
        <w:rPr>
          <w:rFonts w:cs="Times"/>
        </w:rPr>
        <w:t xml:space="preserve"> </w:t>
      </w:r>
      <w:r>
        <w:rPr>
          <w:rFonts w:cs="Times"/>
        </w:rPr>
        <w:t>The blues boxes, the dotted lines, and the pixels denoting the width of the elements are only f</w:t>
      </w:r>
      <w:r w:rsidR="00965FD8">
        <w:rPr>
          <w:rFonts w:cs="Times"/>
        </w:rPr>
        <w:t>or the purposes of illustration</w:t>
      </w:r>
      <w:r w:rsidR="00DE0CD2">
        <w:rPr>
          <w:rFonts w:cs="Times"/>
        </w:rPr>
        <w:t xml:space="preserve"> and are invisible to </w:t>
      </w:r>
      <w:del w:id="306" w:author="Author" w:date="2018-07-26T21:41:00Z">
        <w:r>
          <w:rPr>
            <w:rFonts w:cs="Times"/>
          </w:rPr>
          <w:delText xml:space="preserve">the </w:delText>
        </w:r>
      </w:del>
      <w:r>
        <w:rPr>
          <w:rFonts w:cs="Times"/>
        </w:rPr>
        <w:t>participants.</w:t>
      </w:r>
      <w:r w:rsidR="003740BB">
        <w:rPr>
          <w:rFonts w:cs="Times"/>
        </w:rPr>
        <w:t xml:space="preserve"> </w:t>
      </w:r>
      <w:r w:rsidR="00C30AEE">
        <w:rPr>
          <w:rFonts w:cs="Times"/>
        </w:rPr>
        <w:t>(</w:t>
      </w:r>
      <w:r w:rsidR="00B109EB">
        <w:rPr>
          <w:rFonts w:cs="Times"/>
        </w:rPr>
        <w:t>A</w:t>
      </w:r>
      <w:r w:rsidR="00713455">
        <w:rPr>
          <w:rFonts w:cs="Times"/>
        </w:rPr>
        <w:t>dapted</w:t>
      </w:r>
      <w:r w:rsidR="00B109EB" w:rsidRPr="00B109EB">
        <w:rPr>
          <w:rFonts w:cs="Times"/>
        </w:rPr>
        <w:t xml:space="preserve"> </w:t>
      </w:r>
      <w:r w:rsidR="00B14B2F">
        <w:rPr>
          <w:rFonts w:cs="Times"/>
        </w:rPr>
        <w:t>from</w:t>
      </w:r>
      <w:r w:rsidR="001644C5">
        <w:rPr>
          <w:rFonts w:cs="Times"/>
        </w:rPr>
        <w:t xml:space="preserve"> experiment one of</w:t>
      </w:r>
      <w:r w:rsidR="00B14B2F">
        <w:rPr>
          <w:rFonts w:cs="Times"/>
        </w:rPr>
        <w:t xml:space="preserve"> </w:t>
      </w:r>
      <w:r w:rsidR="00704064">
        <w:rPr>
          <w:rFonts w:cs="Times"/>
        </w:rPr>
        <w:fldChar w:fldCharType="begin"/>
      </w:r>
      <w:r w:rsidR="00354025">
        <w:rPr>
          <w:rFonts w:cs="Times"/>
        </w:rPr>
        <w:instrText xml:space="preserve"> ADDIN EN.CITE &lt;EndNote&gt;&lt;Cite AuthorYear="1"&gt;&lt;Author&gt;Zhan&lt;/Author&gt;&lt;Year&gt;2018&lt;/Year&gt;&lt;RecNum&gt;910&lt;/RecNum&gt;&lt;DisplayText&gt;L. Zhan &lt;style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cs="Times"/>
        </w:rPr>
        <w:fldChar w:fldCharType="separate"/>
      </w:r>
      <w:r w:rsidR="00354025">
        <w:rPr>
          <w:rFonts w:cs="Times"/>
          <w:noProof/>
        </w:rPr>
        <w:t xml:space="preserve">L. Zhan </w:t>
      </w:r>
      <w:r w:rsidR="00354025" w:rsidRPr="00354025">
        <w:rPr>
          <w:rFonts w:cs="Times"/>
          <w:noProof/>
          <w:vertAlign w:val="superscript"/>
        </w:rPr>
        <w:t>17</w:t>
      </w:r>
      <w:r w:rsidR="00704064">
        <w:rPr>
          <w:rFonts w:cs="Times"/>
        </w:rPr>
        <w:fldChar w:fldCharType="end"/>
      </w:r>
      <w:r w:rsidR="00214D68">
        <w:rPr>
          <w:rFonts w:cs="Times"/>
        </w:rPr>
        <w:t xml:space="preserve"> with permission</w:t>
      </w:r>
      <w:r w:rsidR="00B14B2F">
        <w:rPr>
          <w:rFonts w:cs="Times"/>
        </w:rPr>
        <w:t>)</w:t>
      </w:r>
      <w:r w:rsidR="00DA578B">
        <w:rPr>
          <w:rFonts w:cs="Times"/>
        </w:rPr>
        <w:t>.</w:t>
      </w:r>
    </w:p>
    <w:p w14:paraId="460574CC" w14:textId="77777777" w:rsidR="00B05E70" w:rsidRDefault="00B05E70" w:rsidP="00125BBD">
      <w:pPr>
        <w:rPr>
          <w:rFonts w:cs="Times"/>
        </w:rPr>
      </w:pPr>
    </w:p>
    <w:p w14:paraId="7CD904F0" w14:textId="5F83638F" w:rsidR="00767925" w:rsidRDefault="00B05E70" w:rsidP="00125BBD">
      <w:pPr>
        <w:outlineLvl w:val="0"/>
        <w:rPr>
          <w:rFonts w:cs="Times"/>
        </w:rPr>
      </w:pPr>
      <w:r w:rsidRPr="00EF34DD">
        <w:rPr>
          <w:rFonts w:cs="Times"/>
          <w:b/>
        </w:rPr>
        <w:t xml:space="preserve">Figure 2. An example of the test sentences used in </w:t>
      </w:r>
      <w:r w:rsidR="001559B1">
        <w:rPr>
          <w:rFonts w:cs="Times"/>
          <w:b/>
        </w:rPr>
        <w:t>the</w:t>
      </w:r>
      <w:r w:rsidR="001559B1" w:rsidRPr="00EF34DD">
        <w:rPr>
          <w:rFonts w:cs="Times"/>
          <w:b/>
        </w:rPr>
        <w:t xml:space="preserve"> </w:t>
      </w:r>
      <w:r w:rsidR="000B5129" w:rsidRPr="00EF34DD">
        <w:rPr>
          <w:rFonts w:cs="Times"/>
          <w:b/>
        </w:rPr>
        <w:t>experiment</w:t>
      </w:r>
      <w:r w:rsidR="00E008DE">
        <w:rPr>
          <w:rFonts w:cs="Times"/>
        </w:rPr>
        <w:t xml:space="preserve"> (Reprinted</w:t>
      </w:r>
      <w:r w:rsidR="00E008DE" w:rsidRPr="00B109EB">
        <w:rPr>
          <w:rFonts w:cs="Times"/>
        </w:rPr>
        <w:t xml:space="preserve"> </w:t>
      </w:r>
      <w:r w:rsidR="00E008DE">
        <w:rPr>
          <w:rFonts w:cs="Times"/>
        </w:rPr>
        <w:t xml:space="preserve">from </w:t>
      </w:r>
      <w:r w:rsidR="00704064">
        <w:rPr>
          <w:rFonts w:cs="Times"/>
        </w:rPr>
        <w:fldChar w:fldCharType="begin"/>
      </w:r>
      <w:r w:rsidR="00354025">
        <w:rPr>
          <w:rFonts w:cs="Times"/>
        </w:rPr>
        <w:instrText xml:space="preserve"> ADDIN EN.CITE &lt;EndNote&gt;&lt;Cite AuthorYear="1"&gt;&lt;Author&gt;Zhan&lt;/Author&gt;&lt;Year&gt;2018&lt;/Year&gt;&lt;RecNum&gt;910&lt;/RecNum&gt;&lt;DisplayText&gt;L. Zhan &lt;style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cs="Times"/>
        </w:rPr>
        <w:fldChar w:fldCharType="separate"/>
      </w:r>
      <w:r w:rsidR="00354025">
        <w:rPr>
          <w:rFonts w:cs="Times"/>
          <w:noProof/>
        </w:rPr>
        <w:t xml:space="preserve">L. Zhan </w:t>
      </w:r>
      <w:r w:rsidR="00354025" w:rsidRPr="00354025">
        <w:rPr>
          <w:rFonts w:cs="Times"/>
          <w:noProof/>
          <w:vertAlign w:val="superscript"/>
        </w:rPr>
        <w:t>17</w:t>
      </w:r>
      <w:r w:rsidR="00704064">
        <w:rPr>
          <w:rFonts w:cs="Times"/>
        </w:rPr>
        <w:fldChar w:fldCharType="end"/>
      </w:r>
      <w:r w:rsidR="00214D68">
        <w:rPr>
          <w:rFonts w:cs="Times"/>
        </w:rPr>
        <w:t xml:space="preserve"> with permission</w:t>
      </w:r>
      <w:r w:rsidR="00E008DE">
        <w:rPr>
          <w:rFonts w:cs="Times"/>
        </w:rPr>
        <w:t>)</w:t>
      </w:r>
      <w:r w:rsidR="00DA578B">
        <w:rPr>
          <w:rFonts w:cs="Times"/>
        </w:rPr>
        <w:t>.</w:t>
      </w:r>
    </w:p>
    <w:p w14:paraId="576F594B" w14:textId="77777777" w:rsidR="00E37F84" w:rsidRDefault="00E37F84" w:rsidP="00125BBD">
      <w:pPr>
        <w:rPr>
          <w:rFonts w:cs="Times"/>
        </w:rPr>
      </w:pPr>
    </w:p>
    <w:p w14:paraId="221DBCA6" w14:textId="4E8F4442" w:rsidR="00373B07" w:rsidRPr="002F036C" w:rsidRDefault="00373B07" w:rsidP="00125BBD">
      <w:pPr>
        <w:outlineLvl w:val="0"/>
        <w:rPr>
          <w:rFonts w:cs="Times"/>
        </w:rPr>
      </w:pPr>
      <w:r w:rsidRPr="00EF34DD">
        <w:rPr>
          <w:b/>
        </w:rPr>
        <w:t xml:space="preserve">Figure 3. </w:t>
      </w:r>
      <w:r w:rsidR="002337BC">
        <w:rPr>
          <w:b/>
        </w:rPr>
        <w:t xml:space="preserve">The hierarchical structure of a typical </w:t>
      </w:r>
      <w:r w:rsidR="002C68A0">
        <w:rPr>
          <w:b/>
        </w:rPr>
        <w:t xml:space="preserve">eye-tracking experiment using the </w:t>
      </w:r>
      <w:r w:rsidR="00FC10A0">
        <w:rPr>
          <w:b/>
        </w:rPr>
        <w:t xml:space="preserve">visual </w:t>
      </w:r>
      <w:r w:rsidR="002C68A0">
        <w:rPr>
          <w:b/>
        </w:rPr>
        <w:t>world</w:t>
      </w:r>
      <w:r w:rsidR="002D6C93">
        <w:rPr>
          <w:b/>
        </w:rPr>
        <w:t xml:space="preserve"> paradigm</w:t>
      </w:r>
      <w:r w:rsidRPr="00EF34DD">
        <w:rPr>
          <w:b/>
        </w:rPr>
        <w:t>.</w:t>
      </w:r>
      <w:r>
        <w:t xml:space="preserve"> The </w:t>
      </w:r>
      <w:r w:rsidR="00F80508">
        <w:t xml:space="preserve">audio </w:t>
      </w:r>
      <w:r>
        <w:t>illustrated in the image are the English translations of the Mandarin Chinese used in the</w:t>
      </w:r>
      <w:r w:rsidR="001805C6">
        <w:t xml:space="preserve"> </w:t>
      </w:r>
      <w:r w:rsidR="00AE5B4C">
        <w:t>experiment</w:t>
      </w:r>
      <w:r w:rsidR="00B716C6">
        <w:t>.</w:t>
      </w:r>
    </w:p>
    <w:p w14:paraId="6D7D3017" w14:textId="77777777" w:rsidR="00A277AA" w:rsidRDefault="00A277AA" w:rsidP="00125BBD"/>
    <w:p w14:paraId="347EC359" w14:textId="02722D7F" w:rsidR="00A277AA" w:rsidRPr="007C3483" w:rsidRDefault="00A277AA" w:rsidP="00125BBD">
      <w:pPr>
        <w:outlineLvl w:val="0"/>
        <w:rPr>
          <w:rFonts w:cs="Times"/>
        </w:rPr>
      </w:pPr>
      <w:r w:rsidRPr="00EF34DD">
        <w:rPr>
          <w:b/>
        </w:rPr>
        <w:t xml:space="preserve">Figure 4. Participants’ behavioral responses </w:t>
      </w:r>
      <w:r w:rsidR="00CA2EFB" w:rsidRPr="00EF34DD">
        <w:rPr>
          <w:b/>
        </w:rPr>
        <w:t>recorded</w:t>
      </w:r>
      <w:r w:rsidRPr="00EF34DD">
        <w:rPr>
          <w:b/>
        </w:rPr>
        <w:t xml:space="preserve"> in </w:t>
      </w:r>
      <w:r w:rsidR="00AE5B4C" w:rsidRPr="00EF34DD">
        <w:rPr>
          <w:b/>
        </w:rPr>
        <w:t>the e</w:t>
      </w:r>
      <w:r w:rsidR="00ED3AB8" w:rsidRPr="00EF34DD">
        <w:rPr>
          <w:b/>
        </w:rPr>
        <w:t>xperiment</w:t>
      </w:r>
      <w:r w:rsidR="009D41B7">
        <w:t xml:space="preserve"> </w:t>
      </w:r>
      <w:r w:rsidR="007C3483">
        <w:rPr>
          <w:rFonts w:cs="Times"/>
        </w:rPr>
        <w:t>(</w:t>
      </w:r>
      <w:r w:rsidR="00AE5B4C">
        <w:rPr>
          <w:rFonts w:cs="Times"/>
        </w:rPr>
        <w:t>Adapted</w:t>
      </w:r>
      <w:r w:rsidR="00AE5B4C" w:rsidRPr="00B109EB">
        <w:rPr>
          <w:rFonts w:cs="Times"/>
        </w:rPr>
        <w:t xml:space="preserve"> </w:t>
      </w:r>
      <w:r w:rsidR="00AE5B4C">
        <w:rPr>
          <w:rFonts w:cs="Times"/>
        </w:rPr>
        <w:t xml:space="preserve">from experiment one of </w:t>
      </w:r>
      <w:r w:rsidR="00704064">
        <w:rPr>
          <w:rFonts w:cs="Times"/>
        </w:rPr>
        <w:fldChar w:fldCharType="begin"/>
      </w:r>
      <w:r w:rsidR="00354025">
        <w:rPr>
          <w:rFonts w:cs="Times"/>
        </w:rPr>
        <w:instrText xml:space="preserve"> ADDIN EN.CITE &lt;EndNote&gt;&lt;Cite AuthorYear="1"&gt;&lt;Author&gt;Zhan&lt;/Author&gt;&lt;Year&gt;2018&lt;/Year&gt;&lt;RecNum&gt;910&lt;/RecNum&gt;&lt;DisplayText&gt;L. Zhan &lt;style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cs="Times"/>
        </w:rPr>
        <w:fldChar w:fldCharType="separate"/>
      </w:r>
      <w:r w:rsidR="00354025">
        <w:rPr>
          <w:rFonts w:cs="Times"/>
          <w:noProof/>
        </w:rPr>
        <w:t xml:space="preserve">L. Zhan </w:t>
      </w:r>
      <w:r w:rsidR="00354025" w:rsidRPr="00354025">
        <w:rPr>
          <w:rFonts w:cs="Times"/>
          <w:noProof/>
          <w:vertAlign w:val="superscript"/>
        </w:rPr>
        <w:t>17</w:t>
      </w:r>
      <w:r w:rsidR="00704064">
        <w:rPr>
          <w:rFonts w:cs="Times"/>
        </w:rPr>
        <w:fldChar w:fldCharType="end"/>
      </w:r>
      <w:r w:rsidR="00214D68">
        <w:rPr>
          <w:rFonts w:cs="Times"/>
        </w:rPr>
        <w:t xml:space="preserve"> with permission</w:t>
      </w:r>
      <w:r w:rsidR="007C3483">
        <w:rPr>
          <w:rFonts w:cs="Times"/>
        </w:rPr>
        <w:t>)</w:t>
      </w:r>
      <w:r>
        <w:t>.</w:t>
      </w:r>
    </w:p>
    <w:p w14:paraId="34EAD83D" w14:textId="77777777" w:rsidR="00260E0A" w:rsidRDefault="00260E0A" w:rsidP="00125BBD"/>
    <w:p w14:paraId="4FCBF824" w14:textId="4395DEF7" w:rsidR="00FA0D61" w:rsidRPr="0019265F" w:rsidRDefault="00260E0A" w:rsidP="00125BBD">
      <w:pPr>
        <w:outlineLvl w:val="0"/>
        <w:rPr>
          <w:rFonts w:cs="Times"/>
        </w:rPr>
      </w:pPr>
      <w:r w:rsidRPr="00EF34DD">
        <w:rPr>
          <w:rFonts w:asciiTheme="minorHAnsi" w:hAnsiTheme="minorHAnsi" w:cstheme="minorBidi"/>
          <w:b/>
          <w:color w:val="auto"/>
        </w:rPr>
        <w:t>Figure 5</w:t>
      </w:r>
      <w:r w:rsidR="002A58E9" w:rsidRPr="00EF34DD">
        <w:rPr>
          <w:rFonts w:asciiTheme="minorHAnsi" w:hAnsiTheme="minorHAnsi" w:cstheme="minorBidi"/>
          <w:b/>
          <w:color w:val="auto"/>
        </w:rPr>
        <w:t xml:space="preserve">. Participants’ eye </w:t>
      </w:r>
      <w:r w:rsidRPr="00EF34DD">
        <w:rPr>
          <w:rFonts w:asciiTheme="minorHAnsi" w:hAnsiTheme="minorHAnsi" w:cstheme="minorBidi"/>
          <w:b/>
          <w:color w:val="auto"/>
        </w:rPr>
        <w:t xml:space="preserve">movements </w:t>
      </w:r>
      <w:r w:rsidR="0019265F" w:rsidRPr="00EF34DD">
        <w:rPr>
          <w:rFonts w:asciiTheme="minorHAnsi" w:hAnsiTheme="minorHAnsi" w:cstheme="minorBidi"/>
          <w:b/>
          <w:color w:val="auto"/>
        </w:rPr>
        <w:t>observed</w:t>
      </w:r>
      <w:r w:rsidRPr="00EF34DD">
        <w:rPr>
          <w:rFonts w:asciiTheme="minorHAnsi" w:hAnsiTheme="minorHAnsi" w:cstheme="minorBidi"/>
          <w:b/>
          <w:color w:val="auto"/>
        </w:rPr>
        <w:t xml:space="preserve"> in </w:t>
      </w:r>
      <w:r w:rsidR="00E510FD" w:rsidRPr="00EF34DD">
        <w:rPr>
          <w:rFonts w:asciiTheme="minorHAnsi" w:hAnsiTheme="minorHAnsi" w:cstheme="minorBidi"/>
          <w:b/>
          <w:color w:val="auto"/>
        </w:rPr>
        <w:t>the experiment</w:t>
      </w:r>
      <w:r w:rsidRPr="00EF34DD">
        <w:rPr>
          <w:rFonts w:asciiTheme="minorHAnsi" w:hAnsiTheme="minorHAnsi" w:cstheme="minorBidi"/>
          <w:b/>
          <w:color w:val="auto"/>
        </w:rPr>
        <w:t>.</w:t>
      </w:r>
      <w:r w:rsidRPr="00FC6230">
        <w:rPr>
          <w:rFonts w:asciiTheme="minorHAnsi" w:hAnsiTheme="minorHAnsi" w:cstheme="minorBidi"/>
          <w:color w:val="auto"/>
        </w:rPr>
        <w:t xml:space="preserve"> </w:t>
      </w:r>
      <w:r w:rsidR="00CA5E48">
        <w:rPr>
          <w:rFonts w:asciiTheme="minorHAnsi" w:hAnsiTheme="minorHAnsi" w:cstheme="minorBidi"/>
          <w:color w:val="auto"/>
        </w:rPr>
        <w:t xml:space="preserve">The onset and offset of the </w:t>
      </w:r>
      <w:r w:rsidR="00CA5E48">
        <w:rPr>
          <w:rFonts w:asciiTheme="minorHAnsi" w:hAnsiTheme="minorHAnsi" w:cstheme="minorBidi"/>
          <w:color w:val="auto"/>
        </w:rPr>
        <w:lastRenderedPageBreak/>
        <w:t>sentential connectives are signified by two dashed vertical lines</w:t>
      </w:r>
      <w:r>
        <w:rPr>
          <w:rFonts w:asciiTheme="minorHAnsi" w:hAnsiTheme="minorHAnsi" w:cstheme="minorBidi"/>
          <w:color w:val="auto"/>
        </w:rPr>
        <w:t xml:space="preserve">. </w:t>
      </w:r>
      <w:r w:rsidR="00573C73">
        <w:rPr>
          <w:rFonts w:asciiTheme="minorHAnsi" w:hAnsiTheme="minorHAnsi" w:cstheme="minorBidi"/>
          <w:color w:val="auto"/>
        </w:rPr>
        <w:t xml:space="preserve">A </w:t>
      </w:r>
      <w:r w:rsidRPr="00FC6230">
        <w:rPr>
          <w:rFonts w:asciiTheme="minorHAnsi" w:hAnsiTheme="minorHAnsi" w:cstheme="minorBidi"/>
          <w:color w:val="auto"/>
        </w:rPr>
        <w:t xml:space="preserve">significant difference </w:t>
      </w:r>
      <w:r w:rsidR="005D14D4">
        <w:rPr>
          <w:rFonts w:asciiTheme="minorHAnsi" w:hAnsiTheme="minorHAnsi" w:cstheme="minorBidi"/>
          <w:color w:val="auto"/>
        </w:rPr>
        <w:t>existing</w:t>
      </w:r>
      <w:r>
        <w:rPr>
          <w:rFonts w:asciiTheme="minorHAnsi" w:hAnsiTheme="minorHAnsi" w:cstheme="minorBidi"/>
          <w:color w:val="auto"/>
        </w:rPr>
        <w:t xml:space="preserve"> </w:t>
      </w:r>
      <w:r w:rsidRPr="00FC6230">
        <w:rPr>
          <w:rFonts w:asciiTheme="minorHAnsi" w:hAnsiTheme="minorHAnsi" w:cstheme="minorBidi"/>
          <w:color w:val="auto"/>
        </w:rPr>
        <w:t xml:space="preserve">between the </w:t>
      </w:r>
      <w:r w:rsidR="009F3855">
        <w:rPr>
          <w:rFonts w:asciiTheme="minorHAnsi" w:hAnsiTheme="minorHAnsi" w:cstheme="minorBidi"/>
          <w:color w:val="auto"/>
        </w:rPr>
        <w:t>disjunctive</w:t>
      </w:r>
      <w:r>
        <w:rPr>
          <w:rFonts w:asciiTheme="minorHAnsi" w:hAnsiTheme="minorHAnsi" w:cstheme="minorBidi"/>
          <w:color w:val="auto"/>
        </w:rPr>
        <w:t xml:space="preserve"> and the baseline condition</w:t>
      </w:r>
      <w:r w:rsidR="00D54E2D">
        <w:rPr>
          <w:rFonts w:asciiTheme="minorHAnsi" w:hAnsiTheme="minorHAnsi" w:cstheme="minorBidi"/>
          <w:color w:val="auto"/>
        </w:rPr>
        <w:t xml:space="preserve"> at certain sampling point is signified by t</w:t>
      </w:r>
      <w:r w:rsidR="0053702B">
        <w:rPr>
          <w:rFonts w:asciiTheme="minorHAnsi" w:hAnsiTheme="minorHAnsi" w:cstheme="minorBidi"/>
          <w:color w:val="auto"/>
        </w:rPr>
        <w:t xml:space="preserve">he gray area </w:t>
      </w:r>
      <w:r w:rsidRPr="00FC6230">
        <w:rPr>
          <w:rFonts w:asciiTheme="minorHAnsi" w:hAnsiTheme="minorHAnsi" w:cstheme="minorBidi"/>
          <w:color w:val="auto"/>
        </w:rPr>
        <w:t>(</w:t>
      </w:r>
      <w:r w:rsidRPr="001B69BB">
        <w:rPr>
          <w:rFonts w:asciiTheme="minorHAnsi" w:hAnsiTheme="minorHAnsi" w:cstheme="minorBidi"/>
          <w:i/>
          <w:color w:val="auto"/>
        </w:rPr>
        <w:t>p</w:t>
      </w:r>
      <w:r>
        <w:rPr>
          <w:rFonts w:asciiTheme="minorHAnsi" w:hAnsiTheme="minorHAnsi" w:cstheme="minorBidi"/>
          <w:color w:val="auto"/>
        </w:rPr>
        <w:t xml:space="preserve"> </w:t>
      </w:r>
      <w:r w:rsidRPr="00FC6230">
        <w:rPr>
          <w:rFonts w:asciiTheme="minorHAnsi" w:hAnsiTheme="minorHAnsi" w:cstheme="minorBidi"/>
          <w:color w:val="auto"/>
        </w:rPr>
        <w:t>&lt;</w:t>
      </w:r>
      <w:r>
        <w:rPr>
          <w:rFonts w:asciiTheme="minorHAnsi" w:hAnsiTheme="minorHAnsi" w:cstheme="minorBidi"/>
          <w:color w:val="auto"/>
        </w:rPr>
        <w:t xml:space="preserve"> </w:t>
      </w:r>
      <w:r w:rsidRPr="00FC6230">
        <w:rPr>
          <w:rFonts w:asciiTheme="minorHAnsi" w:hAnsiTheme="minorHAnsi" w:cstheme="minorBidi"/>
          <w:color w:val="auto"/>
        </w:rPr>
        <w:t>.05, Bonferroni adjusted)</w:t>
      </w:r>
      <w:r w:rsidR="007601AB">
        <w:rPr>
          <w:rFonts w:asciiTheme="minorHAnsi" w:hAnsiTheme="minorHAnsi" w:cstheme="minorBidi"/>
          <w:color w:val="auto"/>
        </w:rPr>
        <w:t xml:space="preserve"> </w:t>
      </w:r>
      <w:r w:rsidR="007601AB">
        <w:rPr>
          <w:rFonts w:cs="Times"/>
        </w:rPr>
        <w:t>(Adapted</w:t>
      </w:r>
      <w:r w:rsidR="007601AB" w:rsidRPr="00B109EB">
        <w:rPr>
          <w:rFonts w:cs="Times"/>
        </w:rPr>
        <w:t xml:space="preserve"> </w:t>
      </w:r>
      <w:r w:rsidR="007601AB">
        <w:rPr>
          <w:rFonts w:cs="Times"/>
        </w:rPr>
        <w:t xml:space="preserve">from </w:t>
      </w:r>
      <w:r w:rsidR="00704064">
        <w:rPr>
          <w:rFonts w:cs="Times"/>
        </w:rPr>
        <w:fldChar w:fldCharType="begin"/>
      </w:r>
      <w:r w:rsidR="00354025">
        <w:rPr>
          <w:rFonts w:cs="Times"/>
        </w:rPr>
        <w:instrText xml:space="preserve"> ADDIN EN.CITE &lt;EndNote&gt;&lt;Cite AuthorYear="1"&gt;&lt;Author&gt;Zhan&lt;/Author&gt;&lt;Year&gt;2018&lt;/Year&gt;&lt;RecNum&gt;910&lt;/RecNum&gt;&lt;DisplayText&gt;L. Zhan &lt;style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cs="Times"/>
        </w:rPr>
        <w:fldChar w:fldCharType="separate"/>
      </w:r>
      <w:r w:rsidR="00354025">
        <w:rPr>
          <w:rFonts w:cs="Times"/>
          <w:noProof/>
        </w:rPr>
        <w:t xml:space="preserve">L. Zhan </w:t>
      </w:r>
      <w:r w:rsidR="00354025" w:rsidRPr="00354025">
        <w:rPr>
          <w:rFonts w:cs="Times"/>
          <w:noProof/>
          <w:vertAlign w:val="superscript"/>
        </w:rPr>
        <w:t>17</w:t>
      </w:r>
      <w:r w:rsidR="00704064">
        <w:rPr>
          <w:rFonts w:cs="Times"/>
        </w:rPr>
        <w:fldChar w:fldCharType="end"/>
      </w:r>
      <w:r w:rsidR="006F4E85">
        <w:rPr>
          <w:rFonts w:cs="Times"/>
        </w:rPr>
        <w:t xml:space="preserve"> with permission</w:t>
      </w:r>
      <w:r w:rsidR="007601AB">
        <w:rPr>
          <w:rFonts w:cs="Times"/>
        </w:rPr>
        <w:t>)</w:t>
      </w:r>
      <w:r>
        <w:rPr>
          <w:rFonts w:asciiTheme="minorHAnsi" w:hAnsiTheme="minorHAnsi" w:cstheme="minorBidi"/>
          <w:color w:val="auto"/>
        </w:rPr>
        <w:t xml:space="preserve">. </w:t>
      </w:r>
    </w:p>
    <w:p w14:paraId="58D39B25" w14:textId="77777777" w:rsidR="00DC3A0D" w:rsidRPr="001B1519" w:rsidRDefault="00DC3A0D" w:rsidP="00125BBD">
      <w:pPr>
        <w:rPr>
          <w:rFonts w:asciiTheme="minorHAnsi" w:hAnsiTheme="minorHAnsi" w:cstheme="minorHAnsi"/>
          <w:color w:val="808080" w:themeColor="background1" w:themeShade="80"/>
        </w:rPr>
      </w:pPr>
    </w:p>
    <w:p w14:paraId="5F4B8DD7" w14:textId="1ED6D377" w:rsidR="0087480B" w:rsidRDefault="006305D7" w:rsidP="00125BBD">
      <w:pPr>
        <w:outlineLvl w:val="0"/>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A8EAFB4" w14:textId="1152167D" w:rsidR="004801E1" w:rsidRDefault="00985431" w:rsidP="00125BBD">
      <w:pPr>
        <w:widowControl/>
        <w:autoSpaceDE/>
        <w:autoSpaceDN/>
        <w:adjustRightInd/>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To conduct a</w:t>
      </w:r>
      <w:r w:rsidR="007755AD">
        <w:rPr>
          <w:rFonts w:asciiTheme="minorHAnsi" w:hAnsiTheme="minorHAnsi" w:cstheme="minorHAnsi"/>
          <w:color w:val="000000" w:themeColor="text1"/>
          <w:lang w:eastAsia="zh-CN"/>
        </w:rPr>
        <w:t xml:space="preserve"> visual world study, </w:t>
      </w:r>
      <w:r w:rsidR="005624A5">
        <w:rPr>
          <w:rFonts w:asciiTheme="minorHAnsi" w:hAnsiTheme="minorHAnsi" w:cstheme="minorHAnsi"/>
          <w:color w:val="000000" w:themeColor="text1"/>
          <w:lang w:eastAsia="zh-CN"/>
        </w:rPr>
        <w:t>t</w:t>
      </w:r>
      <w:r w:rsidR="00476C42">
        <w:rPr>
          <w:rFonts w:asciiTheme="minorHAnsi" w:hAnsiTheme="minorHAnsi" w:cstheme="minorHAnsi"/>
          <w:color w:val="000000" w:themeColor="text1"/>
          <w:lang w:eastAsia="zh-CN"/>
        </w:rPr>
        <w:t xml:space="preserve">here are several critical steps </w:t>
      </w:r>
      <w:r w:rsidR="00055232">
        <w:rPr>
          <w:rFonts w:asciiTheme="minorHAnsi" w:hAnsiTheme="minorHAnsi" w:cstheme="minorHAnsi" w:hint="eastAsia"/>
          <w:color w:val="000000" w:themeColor="text1"/>
          <w:lang w:eastAsia="zh-CN"/>
        </w:rPr>
        <w:t>to</w:t>
      </w:r>
      <w:r w:rsidR="00055232">
        <w:rPr>
          <w:rFonts w:asciiTheme="minorHAnsi" w:hAnsiTheme="minorHAnsi" w:cstheme="minorHAnsi"/>
          <w:color w:val="000000" w:themeColor="text1"/>
          <w:lang w:eastAsia="zh-CN"/>
        </w:rPr>
        <w:t xml:space="preserve"> </w:t>
      </w:r>
      <w:r w:rsidR="00476C42">
        <w:rPr>
          <w:rFonts w:asciiTheme="minorHAnsi" w:hAnsiTheme="minorHAnsi" w:cstheme="minorHAnsi"/>
          <w:color w:val="000000" w:themeColor="text1"/>
          <w:lang w:eastAsia="zh-CN"/>
        </w:rPr>
        <w:t>follow</w:t>
      </w:r>
      <w:r w:rsidR="00154C3C">
        <w:rPr>
          <w:rFonts w:asciiTheme="minorHAnsi" w:hAnsiTheme="minorHAnsi" w:cstheme="minorHAnsi"/>
          <w:color w:val="000000" w:themeColor="text1"/>
          <w:lang w:eastAsia="zh-CN"/>
        </w:rPr>
        <w:t>.</w:t>
      </w:r>
      <w:r w:rsidR="00476C42">
        <w:rPr>
          <w:rFonts w:asciiTheme="minorHAnsi" w:hAnsiTheme="minorHAnsi" w:cstheme="minorHAnsi"/>
          <w:color w:val="000000" w:themeColor="text1"/>
          <w:lang w:eastAsia="zh-CN"/>
        </w:rPr>
        <w:t xml:space="preserve"> </w:t>
      </w:r>
      <w:r w:rsidR="000E231B">
        <w:rPr>
          <w:rFonts w:asciiTheme="minorHAnsi" w:hAnsiTheme="minorHAnsi" w:cstheme="minorHAnsi"/>
          <w:color w:val="000000" w:themeColor="text1"/>
          <w:lang w:eastAsia="zh-CN"/>
        </w:rPr>
        <w:t>Fir</w:t>
      </w:r>
      <w:r w:rsidR="003F0C0E" w:rsidRPr="003F0C0E">
        <w:rPr>
          <w:rFonts w:asciiTheme="minorHAnsi" w:hAnsiTheme="minorHAnsi" w:cstheme="minorHAnsi"/>
          <w:color w:val="000000" w:themeColor="text1"/>
          <w:lang w:eastAsia="zh-CN"/>
        </w:rPr>
        <w:t xml:space="preserve">st, researchers intend to deduce the interpretation of the auditorily presented language via participants’ eye movements in the visual world. Henceforth, in designing the layout of the visual stimuli, the properties of eye movements in </w:t>
      </w:r>
      <w:r w:rsidR="00B96E40">
        <w:rPr>
          <w:rFonts w:asciiTheme="minorHAnsi" w:hAnsiTheme="minorHAnsi" w:cstheme="minorHAnsi"/>
          <w:color w:val="000000" w:themeColor="text1"/>
          <w:lang w:eastAsia="zh-CN"/>
        </w:rPr>
        <w:t xml:space="preserve">a </w:t>
      </w:r>
      <w:r w:rsidR="003F0C0E" w:rsidRPr="003F0C0E">
        <w:rPr>
          <w:rFonts w:asciiTheme="minorHAnsi" w:hAnsiTheme="minorHAnsi" w:cstheme="minorHAnsi"/>
          <w:color w:val="000000" w:themeColor="text1"/>
          <w:lang w:eastAsia="zh-CN"/>
        </w:rPr>
        <w:t xml:space="preserve">natural task that potentially affect participants’ eye movements should be controlled. The effect of the spoken language on participants’ eye movements can then be recognized. Second, acoustic cues in the spoken language are transient and there are no acoustic signatures solely corresponding to certain linguistic category. To correctly time-lock participants’ eye-movements with the onset of some linguistic marker, researchers should find an objective and consistent way to define the boundary of some linguistic structure. Third, to correctly map participants’ eye rotation around the head with their gaze of regard in the visual world, </w:t>
      </w:r>
      <w:r w:rsidR="003F0C0E">
        <w:rPr>
          <w:rFonts w:asciiTheme="minorHAnsi" w:hAnsiTheme="minorHAnsi" w:cstheme="minorHAnsi"/>
          <w:color w:val="000000" w:themeColor="text1"/>
          <w:lang w:eastAsia="zh-CN"/>
        </w:rPr>
        <w:t xml:space="preserve">researchers need to perform </w:t>
      </w:r>
      <w:r w:rsidR="003F0C0E" w:rsidRPr="003F0C0E">
        <w:rPr>
          <w:rFonts w:asciiTheme="minorHAnsi" w:hAnsiTheme="minorHAnsi" w:cstheme="minorHAnsi"/>
          <w:color w:val="000000" w:themeColor="text1"/>
          <w:lang w:eastAsia="zh-CN"/>
        </w:rPr>
        <w:t>one or several runs of calibration, validation, and drift correction processes.</w:t>
      </w:r>
      <w:r w:rsidR="00835EAE">
        <w:rPr>
          <w:rFonts w:asciiTheme="minorHAnsi" w:hAnsiTheme="minorHAnsi" w:cstheme="minorHAnsi"/>
          <w:color w:val="000000" w:themeColor="text1"/>
          <w:lang w:eastAsia="zh-CN"/>
        </w:rPr>
        <w:t xml:space="preserve"> Fourth, </w:t>
      </w:r>
      <w:r w:rsidR="00AF5A1E">
        <w:rPr>
          <w:rFonts w:asciiTheme="minorHAnsi" w:hAnsiTheme="minorHAnsi" w:cstheme="minorHAnsi"/>
          <w:color w:val="000000" w:themeColor="text1"/>
          <w:lang w:eastAsia="zh-CN"/>
        </w:rPr>
        <w:t xml:space="preserve">the data obtained from a visual world study </w:t>
      </w:r>
      <w:r w:rsidR="00B83755">
        <w:rPr>
          <w:rFonts w:asciiTheme="minorHAnsi" w:hAnsiTheme="minorHAnsi" w:cstheme="minorHAnsi"/>
          <w:color w:val="000000" w:themeColor="text1"/>
          <w:lang w:eastAsia="zh-CN"/>
        </w:rPr>
        <w:t>have some peculiar properties, such</w:t>
      </w:r>
      <w:r w:rsidR="004D0ECB">
        <w:rPr>
          <w:rFonts w:asciiTheme="minorHAnsi" w:hAnsiTheme="minorHAnsi" w:cstheme="minorHAnsi"/>
          <w:color w:val="000000" w:themeColor="text1"/>
          <w:lang w:eastAsia="zh-CN"/>
        </w:rPr>
        <w:t xml:space="preserve"> as </w:t>
      </w:r>
      <w:r w:rsidR="00D549CC">
        <w:rPr>
          <w:rFonts w:asciiTheme="minorHAnsi" w:hAnsiTheme="minorHAnsi" w:cstheme="minorHAnsi"/>
          <w:color w:val="000000" w:themeColor="text1"/>
          <w:lang w:eastAsia="zh-CN"/>
        </w:rPr>
        <w:t xml:space="preserve">being </w:t>
      </w:r>
      <w:r w:rsidR="00B83755">
        <w:rPr>
          <w:rFonts w:asciiTheme="minorHAnsi" w:hAnsiTheme="minorHAnsi" w:cstheme="minorHAnsi"/>
          <w:color w:val="000000" w:themeColor="text1"/>
          <w:lang w:eastAsia="zh-CN"/>
        </w:rPr>
        <w:t xml:space="preserve">lower and upper bounded, </w:t>
      </w:r>
      <w:r w:rsidR="00CC5E97">
        <w:rPr>
          <w:rFonts w:asciiTheme="minorHAnsi" w:hAnsiTheme="minorHAnsi" w:cstheme="minorHAnsi"/>
          <w:color w:val="000000" w:themeColor="text1"/>
          <w:lang w:eastAsia="zh-CN"/>
        </w:rPr>
        <w:t xml:space="preserve">and </w:t>
      </w:r>
      <w:r w:rsidR="00225FE8">
        <w:rPr>
          <w:rFonts w:asciiTheme="minorHAnsi" w:hAnsiTheme="minorHAnsi" w:cstheme="minorHAnsi"/>
          <w:color w:val="000000" w:themeColor="text1"/>
          <w:lang w:eastAsia="zh-CN"/>
        </w:rPr>
        <w:t>having</w:t>
      </w:r>
      <w:r w:rsidR="00CC5E97">
        <w:rPr>
          <w:rFonts w:asciiTheme="minorHAnsi" w:hAnsiTheme="minorHAnsi" w:cstheme="minorHAnsi"/>
          <w:color w:val="000000" w:themeColor="text1"/>
          <w:lang w:eastAsia="zh-CN"/>
        </w:rPr>
        <w:t xml:space="preserve"> </w:t>
      </w:r>
      <w:r w:rsidR="00B83755">
        <w:rPr>
          <w:rFonts w:asciiTheme="minorHAnsi" w:hAnsiTheme="minorHAnsi" w:cstheme="minorHAnsi"/>
          <w:color w:val="000000" w:themeColor="text1"/>
          <w:lang w:eastAsia="zh-CN"/>
        </w:rPr>
        <w:t xml:space="preserve">autocorrelated </w:t>
      </w:r>
      <w:r w:rsidR="00CC5E97">
        <w:rPr>
          <w:rFonts w:asciiTheme="minorHAnsi" w:hAnsiTheme="minorHAnsi" w:cstheme="minorHAnsi"/>
          <w:color w:val="000000" w:themeColor="text1"/>
          <w:lang w:eastAsia="zh-CN"/>
        </w:rPr>
        <w:t xml:space="preserve">errors </w:t>
      </w:r>
      <w:r w:rsidR="00B83755">
        <w:rPr>
          <w:rFonts w:asciiTheme="minorHAnsi" w:hAnsiTheme="minorHAnsi" w:cstheme="minorHAnsi"/>
          <w:color w:val="000000" w:themeColor="text1"/>
          <w:lang w:eastAsia="zh-CN"/>
        </w:rPr>
        <w:t xml:space="preserve">etc. These peculiar properties should be considered when </w:t>
      </w:r>
      <w:r w:rsidR="00F01793">
        <w:rPr>
          <w:rFonts w:asciiTheme="minorHAnsi" w:hAnsiTheme="minorHAnsi" w:cstheme="minorHAnsi"/>
          <w:color w:val="000000" w:themeColor="text1"/>
          <w:lang w:eastAsia="zh-CN"/>
        </w:rPr>
        <w:t xml:space="preserve">a method </w:t>
      </w:r>
      <w:r w:rsidR="000A4A47">
        <w:rPr>
          <w:rFonts w:asciiTheme="minorHAnsi" w:hAnsiTheme="minorHAnsi" w:cstheme="minorHAnsi"/>
          <w:color w:val="000000" w:themeColor="text1"/>
          <w:lang w:eastAsia="zh-CN"/>
        </w:rPr>
        <w:t>is selected to</w:t>
      </w:r>
      <w:r w:rsidR="00F01793">
        <w:rPr>
          <w:rFonts w:asciiTheme="minorHAnsi" w:hAnsiTheme="minorHAnsi" w:cstheme="minorHAnsi"/>
          <w:color w:val="000000" w:themeColor="text1"/>
          <w:lang w:eastAsia="zh-CN"/>
        </w:rPr>
        <w:t xml:space="preserve"> </w:t>
      </w:r>
      <w:r w:rsidR="00B83755">
        <w:rPr>
          <w:rFonts w:asciiTheme="minorHAnsi" w:hAnsiTheme="minorHAnsi" w:cstheme="minorHAnsi"/>
          <w:color w:val="000000" w:themeColor="text1"/>
          <w:lang w:eastAsia="zh-CN"/>
        </w:rPr>
        <w:t>statistically analyze the data.</w:t>
      </w:r>
    </w:p>
    <w:p w14:paraId="4EC831CB" w14:textId="77777777" w:rsidR="00DE543C" w:rsidRDefault="00DE543C" w:rsidP="00125BBD">
      <w:pPr>
        <w:rPr>
          <w:rFonts w:asciiTheme="minorHAnsi" w:hAnsiTheme="minorHAnsi" w:cstheme="minorHAnsi"/>
          <w:b/>
          <w:bCs/>
        </w:rPr>
      </w:pPr>
    </w:p>
    <w:p w14:paraId="2FEE5591" w14:textId="60838FD1" w:rsidR="003E2525" w:rsidRDefault="004D0ECB"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A visual world study consists of three essential components: visual display, spoken language, experimental task. </w:t>
      </w:r>
      <w:r w:rsidR="00C15C90">
        <w:rPr>
          <w:rFonts w:asciiTheme="minorHAnsi" w:hAnsiTheme="minorHAnsi" w:cstheme="minorHAnsi"/>
          <w:color w:val="000000" w:themeColor="text1"/>
          <w:lang w:eastAsia="zh-CN"/>
        </w:rPr>
        <w:t xml:space="preserve">Modifications can be made on any component to </w:t>
      </w:r>
      <w:r w:rsidR="007755AD">
        <w:rPr>
          <w:rFonts w:asciiTheme="minorHAnsi" w:hAnsiTheme="minorHAnsi" w:cstheme="minorHAnsi"/>
          <w:color w:val="000000" w:themeColor="text1"/>
          <w:lang w:eastAsia="zh-CN"/>
        </w:rPr>
        <w:t>fulfill</w:t>
      </w:r>
      <w:r w:rsidR="00C15C90">
        <w:rPr>
          <w:rFonts w:asciiTheme="minorHAnsi" w:hAnsiTheme="minorHAnsi" w:cstheme="minorHAnsi"/>
          <w:color w:val="000000" w:themeColor="text1"/>
          <w:lang w:eastAsia="zh-CN"/>
        </w:rPr>
        <w:t xml:space="preserve"> researchers’ specific purpose</w:t>
      </w:r>
      <w:r w:rsidR="00F578C8">
        <w:rPr>
          <w:rFonts w:asciiTheme="minorHAnsi" w:hAnsiTheme="minorHAnsi" w:cstheme="minorHAnsi"/>
          <w:color w:val="000000" w:themeColor="text1"/>
          <w:lang w:eastAsia="zh-CN"/>
        </w:rPr>
        <w:t>s</w:t>
      </w:r>
      <w:r w:rsidR="00C15C90">
        <w:rPr>
          <w:rFonts w:asciiTheme="minorHAnsi" w:hAnsiTheme="minorHAnsi" w:cstheme="minorHAnsi"/>
          <w:color w:val="000000" w:themeColor="text1"/>
          <w:lang w:eastAsia="zh-CN"/>
        </w:rPr>
        <w:t>. First, a</w:t>
      </w:r>
      <w:r w:rsidR="003E2525">
        <w:rPr>
          <w:rFonts w:asciiTheme="minorHAnsi" w:hAnsiTheme="minorHAnsi" w:cstheme="minorHAnsi"/>
          <w:color w:val="000000" w:themeColor="text1"/>
          <w:lang w:eastAsia="zh-CN"/>
        </w:rPr>
        <w:t xml:space="preserve"> visual display is normally a screening display depicting an array of pictures. But it can also be a screening display depicting an array of printed words</w:t>
      </w:r>
      <w:r w:rsidR="003E2525">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&lt;EndNote&gt;&lt;Cite&gt;&lt;Author&gt;McQueen&lt;/Author&gt;&lt;Year&gt;2007&lt;/Year&gt;&lt;RecNum&gt;926&lt;/RecNum&gt;&lt;DisplayText&gt;&lt;style face="superscript"&gt;32&lt;/style&gt;&lt;/DisplayText&gt;&lt;record&gt;&lt;rec-number&gt;926&lt;/rec-number&gt;&lt;foreign-keys&gt;&lt;key app="EN" db-id="zf25r5xt552rf8ep0agx9t019rxdazewaewx" timestamp="1519828117"&gt;926&lt;/key&gt;&lt;/foreign-keys&gt;&lt;ref-type name="Journal Article"&gt;17&lt;/ref-type&gt;&lt;contributors&gt;&lt;authors&gt;&lt;author&gt;McQueen, James M.&lt;/author&gt;&lt;author&gt;Viebahn, Malte C.&lt;/author&gt;&lt;/authors&gt;&lt;/contributors&gt;&lt;titles&gt;&lt;title&gt;Tracking recognition of spoken words by tracking looks to printed words&lt;/title&gt;&lt;secondary-title&gt;The Quarterly Journal of Experimental Psychology&lt;/secondary-title&gt;&lt;/titles&gt;&lt;periodical&gt;&lt;full-title&gt;The Quarterly Journal of Experimental Psychology&lt;/full-title&gt;&lt;abbr-1&gt;Q. J. Exp. Psychol.&lt;/abbr-1&gt;&lt;abbr-2&gt;Q J Exp Psychol&lt;/abbr-2&gt;&lt;/periodical&gt;&lt;pages&gt;661-671&lt;/pages&gt;&lt;volume&gt;60&lt;/volume&gt;&lt;number&gt;5&lt;/number&gt;&lt;dates&gt;&lt;year&gt;2007&lt;/year&gt;&lt;pub-dates&gt;&lt;date&gt;2007/05/01&lt;/date&gt;&lt;/pub-dates&gt;&lt;/dates&gt;&lt;publisher&gt;Routledge&lt;/publisher&gt;&lt;isbn&gt;1747-0218&lt;/isbn&gt;&lt;urls&gt;&lt;related-urls&gt;&lt;url&gt;https://doi.org/10.1080/17470210601183890&lt;/url&gt;&lt;/related-urls&gt;&lt;/urls&gt;&lt;electronic-resource-num&gt;10.1080/17470210601183890&lt;/electronic-resource-num&gt;&lt;/record&gt;&lt;/Cite&gt;&lt;/EndNote&gt;</w:instrText>
      </w:r>
      <w:r w:rsidR="003E2525">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32</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a schematic scene</w:t>
      </w:r>
      <w:r w:rsidR="003E2525">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30,31</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or a real world scene containing real objects</w:t>
      </w:r>
      <w:r w:rsidR="003E2525">
        <w:rPr>
          <w:rFonts w:asciiTheme="minorHAnsi" w:hAnsiTheme="minorHAnsi" w:cstheme="minorHAnsi"/>
          <w:color w:val="000000" w:themeColor="text1"/>
          <w:lang w:eastAsia="zh-CN"/>
        </w:rPr>
        <w:fldChar w:fldCharType="begin">
          <w:fldData xml:space="preserve">PEVuZE5vdGU+PENpdGU+PEF1dGhvcj5TbmVkZWtlcjwvQXV0aG9yPjxZZWFyPjIwMDQ8L1llYXI+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PEVuZE5vdGU+PENpdGU+PEF1dGhvcj5TbmVkZWtlcjwvQXV0aG9yPjxZZWFyPjIwMDQ8L1llYXI+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1,32</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w:t>
      </w:r>
      <w:r w:rsidR="009D41B7">
        <w:rPr>
          <w:rFonts w:asciiTheme="minorHAnsi" w:hAnsiTheme="minorHAnsi" w:cstheme="minorHAnsi"/>
          <w:color w:val="000000" w:themeColor="text1"/>
          <w:lang w:eastAsia="zh-CN"/>
        </w:rPr>
        <w:t xml:space="preserve"> </w:t>
      </w:r>
      <w:r w:rsidR="00C15C90">
        <w:rPr>
          <w:rFonts w:asciiTheme="minorHAnsi" w:hAnsiTheme="minorHAnsi" w:cstheme="minorHAnsi"/>
          <w:color w:val="000000" w:themeColor="text1"/>
          <w:lang w:eastAsia="zh-CN"/>
        </w:rPr>
        <w:t>Second, t</w:t>
      </w:r>
      <w:r w:rsidR="003E2525">
        <w:rPr>
          <w:rFonts w:asciiTheme="minorHAnsi" w:hAnsiTheme="minorHAnsi" w:cstheme="minorHAnsi"/>
          <w:color w:val="000000" w:themeColor="text1"/>
          <w:lang w:eastAsia="zh-CN"/>
        </w:rPr>
        <w:t>he spoken utterances can be a word</w:t>
      </w:r>
      <w:r w:rsidR="003E2525">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&lt;EndNote&gt;&lt;Cite&gt;&lt;Author&gt;Allopenna&lt;/Author&gt;&lt;Year&gt;1998&lt;/Year&gt;&lt;RecNum&gt;927&lt;/RecNum&gt;&lt;DisplayText&gt;&lt;style face="superscript"&gt;36&lt;/style&gt;&lt;/DisplayText&gt;&lt;record&gt;&lt;rec-number&gt;927&lt;/rec-number&gt;&lt;foreign-keys&gt;&lt;key app="EN" db-id="zf25r5xt552rf8ep0agx9t019rxdazewaewx" timestamp="1519828786"&gt;927&lt;/key&gt;&lt;/foreign-keys&gt;&lt;ref-type name="Journal Article"&gt;17&lt;/ref-type&gt;&lt;contributors&gt;&lt;authors&gt;&lt;author&gt;Allopenna, Paul D.&lt;/author&gt;&lt;author&gt;Magnuson, James S.&lt;/author&gt;&lt;author&gt;Tanenhaus, Michael K.&lt;/author&gt;&lt;/authors&gt;&lt;/contributors&gt;&lt;titles&gt;&lt;title&gt;Tracking the time course of spoken word recognition using eye movements: Evidence for continuous mapping models&lt;/title&gt;&lt;secondary-title&gt;Journal of Memory and Language&lt;/secondary-title&gt;&lt;/titles&gt;&lt;periodical&gt;&lt;full-title&gt;Journal of Memory and Language&lt;/full-title&gt;&lt;abbr-1&gt;J. Mem. Lang.&lt;/abbr-1&gt;&lt;abbr-2&gt;J Mem Lang&lt;/abbr-2&gt;&lt;/periodical&gt;&lt;pages&gt;419-439&lt;/pages&gt;&lt;volume&gt;38&lt;/volume&gt;&lt;number&gt;4&lt;/number&gt;&lt;dates&gt;&lt;year&gt;1998&lt;/year&gt;&lt;pub-dates&gt;&lt;date&gt;1998/05/01/&lt;/date&gt;&lt;/pub-dates&gt;&lt;/dates&gt;&lt;isbn&gt;0749-596X&lt;/isbn&gt;&lt;urls&gt;&lt;related-urls&gt;&lt;url&gt;http://www.sciencedirect.com/science/article/pii/S0749596X97925584&lt;/url&gt;&lt;/related-urls&gt;&lt;/urls&gt;&lt;electronic-resource-num&gt;https://doi.org/10.1006/jmla.1997.2558&lt;/electronic-resource-num&gt;&lt;/record&gt;&lt;/Cite&gt;&lt;/EndNote&gt;</w:instrText>
      </w:r>
      <w:r w:rsidR="003E2525">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36</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a simple sentence</w:t>
      </w:r>
      <w:r w:rsidR="003E2525">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30,31</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a semantically complex statement</w:t>
      </w:r>
      <w:r w:rsidR="003E2525">
        <w:rPr>
          <w:rFonts w:asciiTheme="minorHAnsi" w:hAnsiTheme="minorHAnsi" w:cstheme="minorHAnsi"/>
          <w:color w:val="000000" w:themeColor="text1"/>
          <w:lang w:eastAsia="zh-CN"/>
        </w:rPr>
        <w:fldChar w:fldCharType="begin">
          <w:fldData xml:space="preserve">PEVuZE5vdGU+PENpdGU+PEF1dGhvcj5aaGFuPC9BdXRob3I+PFllYXI+MjAxODwvWWVhcj48UmVj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PEVuZE5vdGU+PENpdGU+PEF1dGhvcj5aaGFuPC9BdXRob3I+PFllYXI+MjAxODwvWWVhcj48UmVj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17,34,35</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or a dialogue</w:t>
      </w:r>
      <w:r w:rsidR="003E2525">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&lt;EndNote&gt;&lt;Cite&gt;&lt;Author&gt;Brown-Schmidt&lt;/Author&gt;&lt;Year&gt;2008&lt;/Year&gt;&lt;RecNum&gt;623&lt;/RecNum&gt;&lt;DisplayText&gt;&lt;style face="superscript"&gt;39&lt;/style&gt;&lt;/DisplayText&gt;&lt;record&gt;&lt;rec-number&gt;623&lt;/rec-number&gt;&lt;foreign-keys&gt;&lt;key app="EN" db-id="zf25r5xt552rf8ep0agx9t019rxdazewaewx" timestamp="1517629683"&gt;623&lt;/key&gt;&lt;/foreign-keys&gt;&lt;ref-type name="Journal Article"&gt;17&lt;/ref-type&gt;&lt;contributors&gt;&lt;authors&gt;&lt;author&gt;Brown-Schmidt, S.&lt;/author&gt;&lt;author&gt;Tanenhaus, M. K.&lt;/author&gt;&lt;/authors&gt;&lt;/contributors&gt;&lt;titles&gt;&lt;title&gt;Real-time investigation of referential domains in unscripted conversation: A targeted language game approach&lt;/title&gt;&lt;secondary-title&gt;Cognitive Science&lt;/secondary-title&gt;&lt;/titles&gt;&lt;periodical&gt;&lt;full-title&gt;Cognitive Science&lt;/full-title&gt;&lt;abbr-1&gt;Cogn. Sci.&lt;/abbr-1&gt;&lt;abbr-2&gt;Cogn Sci&lt;/abbr-2&gt;&lt;/periodical&gt;&lt;pages&gt;643-684&lt;/pages&gt;&lt;volume&gt;32&lt;/volume&gt;&lt;number&gt;4&lt;/number&gt;&lt;dates&gt;&lt;year&gt;2008&lt;/year&gt;&lt;pub-dates&gt;&lt;date&gt;Jun&lt;/date&gt;&lt;/pub-dates&gt;&lt;/dates&gt;&lt;isbn&gt;0364-0213&lt;/isbn&gt;&lt;accession-num&gt;WOS:000258660000002&lt;/accession-num&gt;&lt;urls&gt;&lt;related-urls&gt;&lt;url&gt;&amp;lt;Go to ISI&amp;gt;://WOS:000258660000002&lt;/url&gt;&lt;/related-urls&gt;&lt;/urls&gt;&lt;electronic-resource-num&gt;10.1080/03640210802066816&lt;/electronic-resource-num&gt;&lt;/record&gt;&lt;/Cite&gt;&lt;/EndNote&gt;</w:instrText>
      </w:r>
      <w:r w:rsidR="003E2525">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39</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xml:space="preserve">. </w:t>
      </w:r>
      <w:r w:rsidR="00C15C90">
        <w:rPr>
          <w:rFonts w:asciiTheme="minorHAnsi" w:hAnsiTheme="minorHAnsi" w:cstheme="minorHAnsi"/>
          <w:color w:val="000000" w:themeColor="text1"/>
          <w:lang w:eastAsia="zh-CN"/>
        </w:rPr>
        <w:t xml:space="preserve">Third, </w:t>
      </w:r>
      <w:r w:rsidR="00A17358">
        <w:rPr>
          <w:rFonts w:asciiTheme="minorHAnsi" w:hAnsiTheme="minorHAnsi" w:cstheme="minorHAnsi"/>
          <w:color w:val="000000" w:themeColor="text1"/>
          <w:lang w:eastAsia="zh-CN"/>
        </w:rPr>
        <w:t xml:space="preserve">in terms of the experimental task, </w:t>
      </w:r>
      <w:r w:rsidR="00C15C90">
        <w:rPr>
          <w:rFonts w:asciiTheme="minorHAnsi" w:hAnsiTheme="minorHAnsi" w:cstheme="minorHAnsi"/>
          <w:color w:val="000000" w:themeColor="text1"/>
          <w:lang w:eastAsia="zh-CN"/>
        </w:rPr>
        <w:t>p</w:t>
      </w:r>
      <w:r w:rsidR="003E2525">
        <w:rPr>
          <w:rFonts w:asciiTheme="minorHAnsi" w:hAnsiTheme="minorHAnsi" w:cstheme="minorHAnsi"/>
          <w:color w:val="000000" w:themeColor="text1"/>
          <w:lang w:eastAsia="zh-CN"/>
        </w:rPr>
        <w:t>articipants</w:t>
      </w:r>
      <w:r w:rsidR="009E4D7C">
        <w:rPr>
          <w:rFonts w:asciiTheme="minorHAnsi" w:hAnsiTheme="minorHAnsi" w:cstheme="minorHAnsi"/>
          <w:color w:val="000000" w:themeColor="text1"/>
          <w:lang w:eastAsia="zh-CN"/>
        </w:rPr>
        <w:t xml:space="preserve"> are</w:t>
      </w:r>
      <w:r w:rsidR="003E2525">
        <w:rPr>
          <w:rFonts w:asciiTheme="minorHAnsi" w:hAnsiTheme="minorHAnsi" w:cstheme="minorHAnsi"/>
          <w:color w:val="000000" w:themeColor="text1"/>
          <w:lang w:eastAsia="zh-CN"/>
        </w:rPr>
        <w:t xml:space="preserve"> either </w:t>
      </w:r>
      <w:r w:rsidR="009E4D7C">
        <w:rPr>
          <w:rFonts w:asciiTheme="minorHAnsi" w:hAnsiTheme="minorHAnsi" w:cstheme="minorHAnsi"/>
          <w:color w:val="000000" w:themeColor="text1"/>
          <w:lang w:eastAsia="zh-CN"/>
        </w:rPr>
        <w:t>simply being</w:t>
      </w:r>
      <w:r w:rsidR="003E2525">
        <w:rPr>
          <w:rFonts w:asciiTheme="minorHAnsi" w:hAnsiTheme="minorHAnsi" w:cstheme="minorHAnsi"/>
          <w:color w:val="000000" w:themeColor="text1"/>
          <w:lang w:eastAsia="zh-CN"/>
        </w:rPr>
        <w:t xml:space="preserve"> asked to look at the visual world and listen carefully to the auditory utterances</w:t>
      </w:r>
      <w:r w:rsidR="003E2525">
        <w:rPr>
          <w:rFonts w:asciiTheme="minorHAnsi" w:hAnsiTheme="minorHAnsi" w:cstheme="minorHAnsi"/>
          <w:color w:val="000000" w:themeColor="text1"/>
          <w:lang w:eastAsia="zh-CN"/>
        </w:rPr>
        <w:fldChar w:fldCharType="begin">
          <w:fldData xml:space="preserve">PEVuZE5vdGU+PENpdGU+PEF1dGhvcj5BbHRtYW5uPC9BdXRob3I+PFllYXI+MjAwNzwvWWVhcj48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PEVuZE5vdGU+PENpdGU+PEF1dGhvcj5BbHRtYW5uPC9BdXRob3I+PFllYXI+MjAwNzwvWWVhcj48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30,31</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xml:space="preserve">; or are </w:t>
      </w:r>
      <w:r w:rsidR="009A1E0E">
        <w:rPr>
          <w:rFonts w:asciiTheme="minorHAnsi" w:hAnsiTheme="minorHAnsi" w:cstheme="minorHAnsi"/>
          <w:color w:val="000000" w:themeColor="text1"/>
          <w:lang w:eastAsia="zh-CN"/>
        </w:rPr>
        <w:t xml:space="preserve">being </w:t>
      </w:r>
      <w:r w:rsidR="003E2525">
        <w:rPr>
          <w:rFonts w:asciiTheme="minorHAnsi" w:hAnsiTheme="minorHAnsi" w:cstheme="minorHAnsi"/>
          <w:color w:val="000000" w:themeColor="text1"/>
          <w:lang w:eastAsia="zh-CN"/>
        </w:rPr>
        <w:t>required to make some behavioral responses, such as acting out the movements described by the auditory utterance</w:t>
      </w:r>
      <w:r w:rsidR="003E2525">
        <w:rPr>
          <w:rFonts w:asciiTheme="minorHAnsi" w:hAnsiTheme="minorHAnsi" w:cstheme="minorHAnsi"/>
          <w:color w:val="000000" w:themeColor="text1"/>
          <w:lang w:eastAsia="zh-CN"/>
        </w:rPr>
        <w:fldChar w:fldCharType="begin"/>
      </w:r>
      <w:r w:rsidR="003E2525">
        <w:rPr>
          <w:rFonts w:asciiTheme="minorHAnsi" w:hAnsiTheme="minorHAnsi" w:cstheme="minorHAnsi"/>
          <w:color w:val="000000" w:themeColor="text1"/>
          <w:lang w:eastAsia="zh-CN"/>
        </w:rPr>
        <w:instrText xml:space="preserve"> ADDIN EN.CITE &lt;EndNote&gt;&lt;Cite&gt;&lt;Author&gt;Tanenhaus&lt;/Author&gt;&lt;Year&gt;1995&lt;/Year&gt;&lt;RecNum&gt;907&lt;/RecNum&gt;&lt;DisplayText&gt;&lt;style face="superscript"&gt;1&lt;/style&gt;&lt;/DisplayText&gt;&lt;record&gt;&lt;rec-number&gt;907&lt;/rec-number&gt;&lt;foreign-keys&gt;&lt;key app="EN" db-id="zf25r5xt552rf8ep0agx9t019rxdazewaewx" timestamp="1518148130"&gt;907&lt;/key&gt;&lt;/foreign-keys&gt;&lt;ref-type name="Journal Article"&gt;17&lt;/ref-type&gt;&lt;contributors&gt;&lt;authors&gt;&lt;author&gt;Michael K. Tanenhaus&lt;/author&gt;&lt;author&gt;Michael J. Spivey-Knowlton&lt;/author&gt;&lt;author&gt;Kathleen M. Eberhard&lt;/author&gt;&lt;author&gt;Julie C. Sedivy&lt;/author&gt;&lt;/authors&gt;&lt;/contributors&gt;&lt;titles&gt;&lt;title&gt;Integration of visual and linguistic information in spoken language comprehension&lt;/title&gt;&lt;secondary-title&gt;Science&lt;/secondary-title&gt;&lt;/titles&gt;&lt;periodical&gt;&lt;full-title&gt;Science&lt;/full-title&gt;&lt;abbr-1&gt;Science&lt;/abbr-1&gt;&lt;abbr-2&gt;Science&lt;/abbr-2&gt;&lt;/periodical&gt;&lt;pages&gt;1632-1634&lt;/pages&gt;&lt;volume&gt;268&lt;/volume&gt;&lt;number&gt;5217&lt;/number&gt;&lt;dates&gt;&lt;year&gt;1995&lt;/year&gt;&lt;/dates&gt;&lt;urls&gt;&lt;/urls&gt;&lt;custom4&gt;Experiment&amp;#xD;Eye Looking-while-listening&amp;#xD;Reference&amp;#xD;Ambiguity&lt;/custom4&gt;&lt;electronic-resource-num&gt;10.1126/science.7777863&lt;/electronic-resource-num&gt;&lt;/record&gt;&lt;/Cite&gt;&lt;/EndNote&gt;</w:instrText>
      </w:r>
      <w:r w:rsidR="003E2525">
        <w:rPr>
          <w:rFonts w:asciiTheme="minorHAnsi" w:hAnsiTheme="minorHAnsi" w:cstheme="minorHAnsi"/>
          <w:color w:val="000000" w:themeColor="text1"/>
          <w:lang w:eastAsia="zh-CN"/>
        </w:rPr>
        <w:fldChar w:fldCharType="separate"/>
      </w:r>
      <w:r w:rsidR="003E2525" w:rsidRPr="0019558A">
        <w:rPr>
          <w:rFonts w:asciiTheme="minorHAnsi" w:hAnsiTheme="minorHAnsi" w:cstheme="minorHAnsi"/>
          <w:noProof/>
          <w:color w:val="000000" w:themeColor="text1"/>
          <w:vertAlign w:val="superscript"/>
          <w:lang w:eastAsia="zh-CN"/>
        </w:rPr>
        <w:t>1</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determining whether or not the auditory utterance applies to the visual display</w:t>
      </w:r>
      <w:r w:rsidR="003E2525">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&lt;EndNote&gt;&lt;Cite&gt;&lt;Author&gt;Zhan&lt;/Author&gt;&lt;Year&gt;2018&lt;/Year&gt;&lt;RecNum&gt;928&lt;/RecNum&gt;&lt;DisplayText&gt;&lt;style face="superscript"&gt;38&lt;/style&gt;&lt;/DisplayText&gt;&lt;record&gt;&lt;rec-number&gt;928&lt;/rec-number&gt;&lt;foreign-keys&gt;&lt;key app="EN" db-id="zf25r5xt552rf8ep0agx9t019rxdazewaewx" timestamp="1519829240"&gt;928&lt;/key&gt;&lt;/foreign-keys&gt;&lt;ref-type name="Journal Article"&gt;17&lt;/ref-type&gt;&lt;contributors&gt;&lt;authors&gt;&lt;author&gt;Likan Zhan&lt;/author&gt;&lt;author&gt;Peng Zhou&lt;/author&gt;&lt;author&gt;Stephen Crain&lt;/author&gt;&lt;/authors&gt;&lt;/contributors&gt;&lt;titles&gt;&lt;title&gt;Using the visual-world paradigm to explore the meaning of conditionals in natural language&lt;/title&gt;&lt;secondary-title&gt;Language, Cognition and Neuroscience&lt;/secondary-title&gt;&lt;/titles&gt;&lt;periodical&gt;&lt;full-title&gt;Language, Cognition and Neuroscience&lt;/full-title&gt;&lt;abbr-1&gt;Lang. Cogn. Neurosci.&lt;/abbr-1&gt;&lt;abbr-2&gt;Lang Cogn Neurosci&lt;/abbr-2&gt;&lt;/periodical&gt;&lt;dates&gt;&lt;year&gt;2018&lt;/year&gt;&lt;/dates&gt;&lt;urls&gt;&lt;/urls&gt;&lt;electronic-resource-num&gt;10.1080/23273798.2018.1448935&lt;/electronic-resource-num&gt;&lt;/record&gt;&lt;/Cite&gt;&lt;/EndNote&gt;</w:instrText>
      </w:r>
      <w:r w:rsidR="003E2525">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38</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or choosing the correct image in the visual display the spoken utterance is talking about</w:t>
      </w:r>
      <w:r w:rsidR="003E2525">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&lt;EndNote&gt;&lt;Cite&gt;&lt;Author&gt;Zhan&lt;/Author&gt;&lt;Year&gt;2018&lt;/Year&gt;&lt;RecNum&gt;910&lt;/RecNum&gt;&lt;DisplayText&gt;&lt;style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17</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w:t>
      </w:r>
    </w:p>
    <w:p w14:paraId="31F4CF83" w14:textId="77777777" w:rsidR="00DC3A0D" w:rsidRDefault="00DC3A0D" w:rsidP="00125BBD">
      <w:pPr>
        <w:rPr>
          <w:rFonts w:asciiTheme="minorHAnsi" w:hAnsiTheme="minorHAnsi" w:cstheme="minorHAnsi"/>
          <w:b/>
          <w:bCs/>
        </w:rPr>
      </w:pPr>
    </w:p>
    <w:p w14:paraId="26B6D2B2" w14:textId="5F55DDE3" w:rsidR="003F3A15" w:rsidRDefault="008F30DF"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w:t>
      </w:r>
      <w:r w:rsidR="00DC3A0D">
        <w:rPr>
          <w:rFonts w:asciiTheme="minorHAnsi" w:hAnsiTheme="minorHAnsi" w:cstheme="minorHAnsi"/>
          <w:color w:val="000000" w:themeColor="text1"/>
          <w:lang w:eastAsia="zh-CN"/>
        </w:rPr>
        <w:t xml:space="preserve">he visual world paradigm, </w:t>
      </w:r>
      <w:r>
        <w:rPr>
          <w:rFonts w:asciiTheme="minorHAnsi" w:hAnsiTheme="minorHAnsi" w:cstheme="minorHAnsi"/>
          <w:color w:val="000000" w:themeColor="text1"/>
          <w:lang w:eastAsia="zh-CN"/>
        </w:rPr>
        <w:t xml:space="preserve">compared with other psycholinguistic techniques, </w:t>
      </w:r>
      <w:r w:rsidR="00DC3A0D">
        <w:rPr>
          <w:rFonts w:asciiTheme="minorHAnsi" w:hAnsiTheme="minorHAnsi" w:cstheme="minorHAnsi"/>
          <w:color w:val="000000" w:themeColor="text1"/>
          <w:lang w:eastAsia="zh-CN"/>
        </w:rPr>
        <w:t xml:space="preserve">has several </w:t>
      </w:r>
      <w:r w:rsidR="00446111">
        <w:rPr>
          <w:rFonts w:asciiTheme="minorHAnsi" w:hAnsiTheme="minorHAnsi" w:cstheme="minorHAnsi"/>
          <w:color w:val="000000" w:themeColor="text1"/>
          <w:lang w:eastAsia="zh-CN"/>
        </w:rPr>
        <w:t>unique advantages</w:t>
      </w:r>
      <w:r w:rsidR="00DC3A0D">
        <w:rPr>
          <w:rFonts w:asciiTheme="minorHAnsi" w:hAnsiTheme="minorHAnsi" w:cstheme="minorHAnsi"/>
          <w:color w:val="000000" w:themeColor="text1"/>
          <w:lang w:eastAsia="zh-CN"/>
        </w:rPr>
        <w:t>. First, the visual world paradigm can be used in a wide of populations, including those</w:t>
      </w:r>
      <w:r w:rsidR="00DC3A0D" w:rsidRPr="00AE7FA4">
        <w:rPr>
          <w:rFonts w:asciiTheme="minorHAnsi" w:hAnsiTheme="minorHAnsi" w:cstheme="minorHAnsi"/>
          <w:color w:val="000000" w:themeColor="text1"/>
          <w:lang w:eastAsia="zh-CN"/>
        </w:rPr>
        <w:t xml:space="preserve"> </w:t>
      </w:r>
      <w:r w:rsidR="00DC3A0D">
        <w:rPr>
          <w:rFonts w:asciiTheme="minorHAnsi" w:hAnsiTheme="minorHAnsi" w:cstheme="minorHAnsi"/>
          <w:color w:val="000000" w:themeColor="text1"/>
          <w:lang w:eastAsia="zh-CN"/>
        </w:rPr>
        <w:t>who cannot read and/or who cannot overtly give their behavioral responses, such as preliterate children</w:t>
      </w:r>
      <w:r w:rsidR="00704064">
        <w:rPr>
          <w:rFonts w:asciiTheme="minorHAnsi" w:hAnsiTheme="minorHAnsi" w:cstheme="minorHAnsi"/>
          <w:color w:val="000000" w:themeColor="text1"/>
          <w:lang w:eastAsia="zh-CN"/>
        </w:rPr>
        <w:fldChar w:fldCharType="begin">
          <w:fldData xml:space="preserve">PEVuZE5vdGU+PENpdGU+PEF1dGhvcj5GZXJuYWxkPC9BdXRob3I+PFllYXI+MTk5ODwvWWVhcj48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==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PEVuZE5vdGU+PENpdGU+PEF1dGhvcj5GZXJuYWxkPC9BdXRob3I+PFllYXI+MTk5ODwvWWVhcj48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==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37-42</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elderly adults</w:t>
      </w:r>
      <w:r w:rsidR="00704064">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&lt;EndNote&gt;&lt;Cite&gt;&lt;Author&gt;Helfer&lt;/Author&gt;&lt;Year&gt;2014&lt;/Year&gt;&lt;RecNum&gt;255&lt;/RecNum&gt;&lt;DisplayText&gt;&lt;style face="superscript"&gt;46&lt;/style&gt;&lt;/DisplayText&gt;&lt;record&gt;&lt;rec-number&gt;255&lt;/rec-number&gt;&lt;foreign-keys&gt;&lt;key app="EN" db-id="zf25r5xt552rf8ep0agx9t019rxdazewaewx" timestamp="1517629673"&gt;255&lt;/key&gt;&lt;/foreign-keys&gt;&lt;ref-type name="Journal Article"&gt;17&lt;/ref-type&gt;&lt;contributors&gt;&lt;authors&gt;&lt;author&gt;Helfer, K. S.&lt;/author&gt;&lt;author&gt;Staub, A.&lt;/author&gt;&lt;/authors&gt;&lt;/contributors&gt;&lt;titles&gt;&lt;title&gt;Competing speech perception in older and younger adults: Behavioral and eye-movement evidence&lt;/title&gt;&lt;secondary-title&gt;Ear and Hearing&lt;/secondary-title&gt;&lt;/titles&gt;&lt;periodical&gt;&lt;full-title&gt;Ear and Hearing&lt;/full-title&gt;&lt;abbr-1&gt;Ear Hear.&lt;/abbr-1&gt;&lt;abbr-2&gt;Ear Hear&lt;/abbr-2&gt;&lt;abbr-3&gt;Ear &amp;amp; Hearing&lt;/abbr-3&gt;&lt;/periodical&gt;&lt;pages&gt;161-170&lt;/pages&gt;&lt;volume&gt;35&lt;/volume&gt;&lt;number&gt;2&lt;/number&gt;&lt;dates&gt;&lt;year&gt;2014&lt;/year&gt;&lt;pub-dates&gt;&lt;date&gt;Mar-Apr&lt;/date&gt;&lt;/pub-dates&gt;&lt;/dates&gt;&lt;isbn&gt;0196-0202&lt;/isbn&gt;&lt;accession-num&gt;WOS:000332924400005&lt;/accession-num&gt;&lt;urls&gt;&lt;related-urls&gt;&lt;url&gt;&amp;lt;Go to ISI&amp;gt;://WOS:000332924400005&lt;/url&gt;&lt;/related-urls&gt;&lt;/urls&gt;&lt;electronic-resource-num&gt;10.1097/AUD.0b013e3182a830cf&lt;/electronic-resource-num&gt;&lt;/record&gt;&lt;/Cite&gt;&lt;/EndNote&gt;</w:instrText>
      </w:r>
      <w:r w:rsidR="00704064">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46</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and patients (</w:t>
      </w:r>
      <w:r w:rsidR="00DC3A0D" w:rsidRPr="003B041A">
        <w:rPr>
          <w:rFonts w:asciiTheme="minorHAnsi" w:hAnsiTheme="minorHAnsi" w:cstheme="minorHAnsi"/>
          <w:i/>
          <w:color w:val="000000" w:themeColor="text1"/>
          <w:lang w:eastAsia="zh-CN"/>
        </w:rPr>
        <w:t>e.g</w:t>
      </w:r>
      <w:r w:rsidR="00DC3A0D">
        <w:rPr>
          <w:rFonts w:asciiTheme="minorHAnsi" w:hAnsiTheme="minorHAnsi" w:cstheme="minorHAnsi"/>
          <w:color w:val="000000" w:themeColor="text1"/>
          <w:lang w:eastAsia="zh-CN"/>
        </w:rPr>
        <w:t>., aphasics)</w:t>
      </w:r>
      <w:r w:rsidR="00704064">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&lt;EndNote&gt;&lt;Cite&gt;&lt;Author&gt;Dickey&lt;/Author&gt;&lt;Year&gt;2007&lt;/Year&gt;&lt;RecNum&gt;681&lt;/RecNum&gt;&lt;DisplayText&gt;&lt;style face="superscript"&gt;47&lt;/style&gt;&lt;/DisplayText&gt;&lt;record&gt;&lt;rec-number&gt;681&lt;/rec-number&gt;&lt;foreign-keys&gt;&lt;key app="EN" db-id="zf25r5xt552rf8ep0agx9t019rxdazewaewx" timestamp="1517629683"&gt;681&lt;/key&gt;&lt;/foreign-keys&gt;&lt;ref-type name="Journal Article"&gt;17&lt;/ref-type&gt;&lt;contributors&gt;&lt;authors&gt;&lt;author&gt;Dickey, M. W.&lt;/author&gt;&lt;author&gt;Choy, J. W. J.&lt;/author&gt;&lt;author&gt;Thompson, C. K.&lt;/author&gt;&lt;/authors&gt;&lt;/contributors&gt;&lt;titles&gt;&lt;title&gt;Real-time comprehension of wh-movement in aphasia: Evidence from eyetracking while listening&lt;/title&gt;&lt;secondary-title&gt;Brain and Language&lt;/secondary-title&gt;&lt;/titles&gt;&lt;periodical&gt;&lt;full-title&gt;Brain and Language&lt;/full-title&gt;&lt;abbr-1&gt;Brain Lang.&lt;/abbr-1&gt;&lt;abbr-2&gt;Brain Lang&lt;/abbr-2&gt;&lt;abbr-3&gt;Brain &amp;amp; Language&lt;/abbr-3&gt;&lt;/periodical&gt;&lt;pages&gt;1-22&lt;/pages&gt;&lt;volume&gt;100&lt;/volume&gt;&lt;number&gt;1&lt;/number&gt;&lt;dates&gt;&lt;year&gt;2007&lt;/year&gt;&lt;pub-dates&gt;&lt;date&gt;Jan&lt;/date&gt;&lt;/pub-dates&gt;&lt;/dates&gt;&lt;isbn&gt;0093-934X&lt;/isbn&gt;&lt;accession-num&gt;WOS:000243701400001&lt;/accession-num&gt;&lt;urls&gt;&lt;related-urls&gt;&lt;url&gt;&amp;lt;Go to ISI&amp;gt;://WOS:000243701400001&lt;/url&gt;&lt;/related-urls&gt;&lt;/urls&gt;&lt;electronic-resource-num&gt;10.1016/j.bandl.2006.06.004&lt;/electronic-resource-num&gt;&lt;/record&gt;&lt;/Cite&gt;&lt;/EndNote&gt;</w:instrText>
      </w:r>
      <w:r w:rsidR="00704064">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47</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This is because the language stimuli are presented in the auditory rather than in the form of written texts; and the language comprehension is inferred from participants’ implicit automatic eye movements rather than from the</w:t>
      </w:r>
      <w:r w:rsidR="00A47132">
        <w:rPr>
          <w:rFonts w:asciiTheme="minorHAnsi" w:hAnsiTheme="minorHAnsi" w:cstheme="minorHAnsi"/>
          <w:color w:val="000000" w:themeColor="text1"/>
          <w:lang w:eastAsia="zh-CN"/>
        </w:rPr>
        <w:t xml:space="preserve">ir overt behavioral responses. </w:t>
      </w:r>
      <w:r w:rsidR="00DC3A0D">
        <w:rPr>
          <w:rFonts w:asciiTheme="minorHAnsi" w:hAnsiTheme="minorHAnsi" w:cstheme="minorHAnsi"/>
          <w:color w:val="000000" w:themeColor="text1"/>
          <w:lang w:eastAsia="zh-CN"/>
        </w:rPr>
        <w:t xml:space="preserve">Second, the </w:t>
      </w:r>
      <w:r w:rsidR="00DC3A0D">
        <w:rPr>
          <w:rFonts w:asciiTheme="minorHAnsi" w:hAnsiTheme="minorHAnsi" w:cstheme="minorHAnsi" w:hint="eastAsia"/>
          <w:color w:val="000000" w:themeColor="text1"/>
          <w:lang w:eastAsia="zh-CN"/>
        </w:rPr>
        <w:t>visual</w:t>
      </w:r>
      <w:r w:rsidR="00DC3A0D">
        <w:rPr>
          <w:rFonts w:asciiTheme="minorHAnsi" w:hAnsiTheme="minorHAnsi" w:cstheme="minorHAnsi"/>
          <w:color w:val="000000" w:themeColor="text1"/>
          <w:lang w:eastAsia="zh-CN"/>
        </w:rPr>
        <w:t xml:space="preserve"> world paradigm is extremely sensitive to fine grained manipulations of the speech signal. This paradigm can be used to study </w:t>
      </w:r>
      <w:r w:rsidR="00DC3A0D" w:rsidRPr="00B115EF">
        <w:rPr>
          <w:rFonts w:asciiTheme="minorHAnsi" w:hAnsiTheme="minorHAnsi" w:cstheme="minorHAnsi"/>
          <w:color w:val="000000" w:themeColor="text1"/>
          <w:lang w:eastAsia="zh-CN"/>
        </w:rPr>
        <w:t>the online processing o</w:t>
      </w:r>
      <w:r w:rsidR="00DC3A0D">
        <w:rPr>
          <w:rFonts w:asciiTheme="minorHAnsi" w:hAnsiTheme="minorHAnsi" w:cstheme="minorHAnsi"/>
          <w:color w:val="000000" w:themeColor="text1"/>
          <w:lang w:eastAsia="zh-CN"/>
        </w:rPr>
        <w:t>f most topics in language comprehension at multiple levels, such as the fine grained acoustic phonetic features</w:t>
      </w:r>
      <w:r w:rsidR="00704064">
        <w:rPr>
          <w:rFonts w:asciiTheme="minorHAnsi" w:hAnsiTheme="minorHAnsi" w:cstheme="minorHAnsi"/>
          <w:color w:val="000000" w:themeColor="text1"/>
          <w:lang w:eastAsia="zh-CN"/>
        </w:rPr>
        <w:fldChar w:fldCharType="begin">
          <w:fldData xml:space="preserve">PEVuZE5vdGU+PENpdGU+PEF1dGhvcj5BbGxvcGVubmE8L0F1dGhvcj48WWVhcj4xOTk4PC9ZZWFy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=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PEVuZE5vdGU+PENpdGU+PEF1dGhvcj5BbGxvcGVubmE8L0F1dGhvcj48WWVhcj4xOTk4PC9ZZWFy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=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33,45,46</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the properties of words</w:t>
      </w:r>
      <w:r w:rsidR="00704064">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30,31</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the linguistic structures</w:t>
      </w:r>
      <w:r w:rsidR="00704064">
        <w:rPr>
          <w:rFonts w:asciiTheme="minorHAnsi" w:hAnsiTheme="minorHAnsi" w:cstheme="minorHAnsi"/>
          <w:color w:val="000000" w:themeColor="text1"/>
          <w:lang w:eastAsia="zh-CN"/>
        </w:rPr>
        <w:fldChar w:fldCharType="begin">
          <w:fldData xml:space="preserve">PEVuZE5vdGU+PENpdGU+PEF1dGhvcj5UYW5lbmhhdXM8L0F1dGhvcj48WWVhcj4xOTk1PC9ZZWFy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PEVuZE5vdGU+PENpdGU+PEF1dGhvcj5UYW5lbmhhdXM8L0F1dGhvcj48WWVhcj4xOTk1PC9ZZWFy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1,47</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and the logical structures of semantically complex statements</w:t>
      </w:r>
      <w:r w:rsidR="006F001E">
        <w:rPr>
          <w:rFonts w:asciiTheme="minorHAnsi" w:hAnsiTheme="minorHAnsi" w:cstheme="minorHAnsi"/>
          <w:color w:val="000000" w:themeColor="text1"/>
          <w:lang w:eastAsia="zh-CN"/>
        </w:rPr>
        <w:t xml:space="preserve"> like</w:t>
      </w:r>
      <w:r w:rsidR="00DE543C" w:rsidRPr="00DE543C">
        <w:rPr>
          <w:rFonts w:asciiTheme="minorHAnsi" w:hAnsiTheme="minorHAnsi" w:cstheme="minorHAnsi"/>
          <w:color w:val="000000" w:themeColor="text1"/>
          <w:lang w:eastAsia="zh-CN"/>
        </w:rPr>
        <w:t xml:space="preserve"> </w:t>
      </w:r>
      <w:r w:rsidR="00DE543C" w:rsidRPr="002E268D">
        <w:rPr>
          <w:rFonts w:asciiTheme="minorHAnsi" w:hAnsiTheme="minorHAnsi" w:cstheme="minorHAnsi"/>
          <w:color w:val="000000" w:themeColor="text1"/>
          <w:lang w:eastAsia="zh-CN"/>
        </w:rPr>
        <w:t>concessive</w:t>
      </w:r>
      <w:r w:rsidR="00DE543C">
        <w:rPr>
          <w:rFonts w:asciiTheme="minorHAnsi" w:hAnsiTheme="minorHAnsi" w:cstheme="minorHAnsi" w:hint="eastAsia"/>
          <w:color w:val="000000" w:themeColor="text1"/>
          <w:lang w:eastAsia="zh-CN"/>
        </w:rPr>
        <w:t>s</w:t>
      </w:r>
      <w:r w:rsidR="00704064">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&lt;EndNote&gt;&lt;Cite&gt;&lt;Author&gt;Zhan&lt;/Author&gt;&lt;Year&gt;2015&lt;/Year&gt;&lt;RecNum&gt;193&lt;/RecNum&gt;&lt;DisplayText&gt;&lt;style face="superscript"&gt;37&lt;/style&gt;&lt;/DisplayText&gt;&lt;record&gt;&lt;rec-number&gt;193&lt;/rec-number&gt;&lt;foreign-keys&gt;&lt;key app="EN" db-id="zf25r5xt552rf8ep0agx9t019rxdazewaewx" timestamp="1517629673"&gt;193&lt;/key&gt;&lt;/foreign-keys&gt;&lt;ref-type name="Journal Article"&gt;17&lt;/ref-type&gt;&lt;contributors&gt;&lt;authors&gt;&lt;author&gt;Zhan, Likan&lt;/author&gt;&lt;author&gt;Crain, S.&lt;/author&gt;&lt;author&gt;Zhou, P.&lt;/author&gt;&lt;/authors&gt;&lt;/contributors&gt;&lt;titles&gt;&lt;title&gt;The online processing of only if and even if conditional statements: Implications for mental models&lt;/title&gt;&lt;secondary-title&gt;Journal of Cognitive Psychology&lt;/secondary-title&gt;&lt;/titles&gt;&lt;periodical&gt;&lt;full-title&gt;Journal of Cognitive Psychology&lt;/full-title&gt;&lt;abbr-1&gt;J. Cogn. Psychol.&lt;/abbr-1&gt;&lt;abbr-2&gt;J Cogn Psychol&lt;/abbr-2&gt;&lt;/periodical&gt;&lt;pages&gt;367-379&lt;/pages&gt;&lt;volume&gt;27&lt;/volume&gt;&lt;number&gt;3&lt;/number&gt;&lt;dates&gt;&lt;year&gt;2015&lt;/year&gt;&lt;pub-dates&gt;&lt;date&gt;Apr&lt;/date&gt;&lt;/pub-dates&gt;&lt;/dates&gt;&lt;isbn&gt;2044-5911&lt;/isbn&gt;&lt;accession-num&gt;WOS:000351060100009&lt;/accession-num&gt;&lt;urls&gt;&lt;related-urls&gt;&lt;url&gt;&amp;lt;Go to ISI&amp;gt;://WOS:000351060100009&lt;/url&gt;&lt;/related-urls&gt;&lt;/urls&gt;&lt;electronic-resource-num&gt;10.1080/20445911.2015.1016527&lt;/electronic-resource-num&gt;&lt;/record&gt;&lt;/Cite&gt;&lt;/EndNote&gt;</w:instrText>
      </w:r>
      <w:r w:rsidR="00704064">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37</w:t>
      </w:r>
      <w:r w:rsidR="00704064">
        <w:rPr>
          <w:rFonts w:asciiTheme="minorHAnsi" w:hAnsiTheme="minorHAnsi" w:cstheme="minorHAnsi"/>
          <w:color w:val="000000" w:themeColor="text1"/>
          <w:lang w:eastAsia="zh-CN"/>
        </w:rPr>
        <w:fldChar w:fldCharType="end"/>
      </w:r>
      <w:r w:rsidR="00DE543C">
        <w:rPr>
          <w:rFonts w:asciiTheme="minorHAnsi" w:hAnsiTheme="minorHAnsi" w:cstheme="minorHAnsi"/>
          <w:color w:val="000000" w:themeColor="text1"/>
          <w:lang w:eastAsia="zh-CN"/>
        </w:rPr>
        <w:t>, biconditionals</w:t>
      </w:r>
      <w:r w:rsidR="00704064">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&lt;EndNote&gt;&lt;Cite&gt;&lt;Author&gt;Zhan&lt;/Author&gt;&lt;Year&gt;2015&lt;/Year&gt;&lt;RecNum&gt;193&lt;/RecNum&gt;&lt;DisplayText&gt;&lt;style face="superscript"&gt;37&lt;/style&gt;&lt;/DisplayText&gt;&lt;record&gt;&lt;rec-number&gt;193&lt;/rec-number&gt;&lt;foreign-keys&gt;&lt;key app="EN" db-id="zf25r5xt552rf8ep0agx9t019rxdazewaewx" timestamp="1517629673"&gt;193&lt;/key&gt;&lt;/foreign-keys&gt;&lt;ref-type name="Journal Article"&gt;17&lt;/ref-type&gt;&lt;contributors&gt;&lt;authors&gt;&lt;author&gt;Zhan, Likan&lt;/author&gt;&lt;author&gt;Crain, S.&lt;/author&gt;&lt;author&gt;Zhou, P.&lt;/author&gt;&lt;/authors&gt;&lt;/contributors&gt;&lt;titles&gt;&lt;title&gt;The online processing of only if and even if conditional statements: Implications for mental models&lt;/title&gt;&lt;secondary-title&gt;Journal of Cognitive Psychology&lt;/secondary-title&gt;&lt;/titles&gt;&lt;periodical&gt;&lt;full-title&gt;Journal of Cognitive Psychology&lt;/full-title&gt;&lt;abbr-1&gt;J. Cogn. Psychol.&lt;/abbr-1&gt;&lt;abbr-2&gt;J Cogn Psychol&lt;/abbr-2&gt;&lt;/periodical&gt;&lt;pages&gt;367-379&lt;/pages&gt;&lt;volume&gt;27&lt;/volume&gt;&lt;number&gt;3&lt;/number&gt;&lt;dates&gt;&lt;year&gt;2015&lt;/year&gt;&lt;pub-dates&gt;&lt;date&gt;Apr&lt;/date&gt;&lt;/pub-dates&gt;&lt;/dates&gt;&lt;isbn&gt;2044-5911&lt;/isbn&gt;&lt;accession-num&gt;WOS:000351060100009&lt;/accession-num&gt;&lt;urls&gt;&lt;related-urls&gt;&lt;url&gt;&amp;lt;Go to ISI&amp;gt;://WOS:000351060100009&lt;/url&gt;&lt;/related-urls&gt;&lt;/urls&gt;&lt;electronic-resource-num&gt;10.1080/20445911.2015.1016527&lt;/electronic-resource-num&gt;&lt;/record&gt;&lt;/Cite&gt;&lt;/EndNote&gt;</w:instrText>
      </w:r>
      <w:r w:rsidR="00704064">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37</w:t>
      </w:r>
      <w:r w:rsidR="00704064">
        <w:rPr>
          <w:rFonts w:asciiTheme="minorHAnsi" w:hAnsiTheme="minorHAnsi" w:cstheme="minorHAnsi"/>
          <w:color w:val="000000" w:themeColor="text1"/>
          <w:lang w:eastAsia="zh-CN"/>
        </w:rPr>
        <w:fldChar w:fldCharType="end"/>
      </w:r>
      <w:r w:rsidR="00DE543C">
        <w:rPr>
          <w:rFonts w:asciiTheme="minorHAnsi" w:hAnsiTheme="minorHAnsi" w:cstheme="minorHAnsi"/>
          <w:color w:val="000000" w:themeColor="text1"/>
          <w:lang w:eastAsia="zh-CN"/>
        </w:rPr>
        <w:t xml:space="preserve">, </w:t>
      </w:r>
      <w:r w:rsidR="00DE543C">
        <w:rPr>
          <w:rFonts w:asciiTheme="minorHAnsi" w:hAnsiTheme="minorHAnsi" w:cstheme="minorHAnsi"/>
          <w:color w:val="000000" w:themeColor="text1"/>
          <w:lang w:eastAsia="zh-CN"/>
        </w:rPr>
        <w:lastRenderedPageBreak/>
        <w:t>conditionals</w:t>
      </w:r>
      <w:r w:rsidR="00704064">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&lt;EndNote&gt;&lt;Cite&gt;&lt;Author&gt;Zhan&lt;/Author&gt;&lt;Year&gt;2018&lt;/Year&gt;&lt;RecNum&gt;928&lt;/RecNum&gt;&lt;DisplayText&gt;&lt;style face="superscript"&gt;38&lt;/style&gt;&lt;/DisplayText&gt;&lt;record&gt;&lt;rec-number&gt;928&lt;/rec-number&gt;&lt;foreign-keys&gt;&lt;key app="EN" db-id="zf25r5xt552rf8ep0agx9t019rxdazewaewx" timestamp="1519829240"&gt;928&lt;/key&gt;&lt;/foreign-keys&gt;&lt;ref-type name="Journal Article"&gt;17&lt;/ref-type&gt;&lt;contributors&gt;&lt;authors&gt;&lt;author&gt;Likan Zhan&lt;/author&gt;&lt;author&gt;Peng Zhou&lt;/author&gt;&lt;author&gt;Stephen Crain&lt;/author&gt;&lt;/authors&gt;&lt;/contributors&gt;&lt;titles&gt;&lt;title&gt;Using the visual-world paradigm to explore the meaning of conditionals in natural language&lt;/title&gt;&lt;secondary-title&gt;Language, Cognition and Neuroscience&lt;/secondary-title&gt;&lt;/titles&gt;&lt;periodical&gt;&lt;full-title&gt;Language, Cognition and Neuroscience&lt;/full-title&gt;&lt;abbr-1&gt;Lang. Cogn. Neurosci.&lt;/abbr-1&gt;&lt;abbr-2&gt;Lang Cogn Neurosci&lt;/abbr-2&gt;&lt;/periodical&gt;&lt;dates&gt;&lt;year&gt;2018&lt;/year&gt;&lt;/dates&gt;&lt;urls&gt;&lt;/urls&gt;&lt;electronic-resource-num&gt;10.1080/23273798.2018.1448935&lt;/electronic-resource-num&gt;&lt;/record&gt;&lt;/Cite&gt;&lt;/EndNote&gt;</w:instrText>
      </w:r>
      <w:r w:rsidR="00704064">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38</w:t>
      </w:r>
      <w:r w:rsidR="00704064">
        <w:rPr>
          <w:rFonts w:asciiTheme="minorHAnsi" w:hAnsiTheme="minorHAnsi" w:cstheme="minorHAnsi"/>
          <w:color w:val="000000" w:themeColor="text1"/>
          <w:lang w:eastAsia="zh-CN"/>
        </w:rPr>
        <w:fldChar w:fldCharType="end"/>
      </w:r>
      <w:r w:rsidR="00DE543C">
        <w:rPr>
          <w:rFonts w:asciiTheme="minorHAnsi" w:hAnsiTheme="minorHAnsi" w:cstheme="minorHAnsi"/>
          <w:color w:val="000000" w:themeColor="text1"/>
          <w:lang w:eastAsia="zh-CN"/>
        </w:rPr>
        <w:t>, and disjunctions</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&lt;EndNote&gt;&lt;Cite&gt;&lt;Author&gt;Zhan&lt;/Author&gt;&lt;Year&gt;2018&lt;/Year&gt;&lt;RecNum&gt;910&lt;/RecNum&gt;&lt;DisplayText&gt;&lt;style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17</w:t>
      </w:r>
      <w:r w:rsidR="00704064">
        <w:rPr>
          <w:rFonts w:asciiTheme="minorHAnsi" w:hAnsiTheme="minorHAnsi" w:cstheme="minorHAnsi"/>
          <w:color w:val="000000" w:themeColor="text1"/>
          <w:lang w:eastAsia="zh-CN"/>
        </w:rPr>
        <w:fldChar w:fldCharType="end"/>
      </w:r>
      <w:r w:rsidR="00710B92">
        <w:rPr>
          <w:rFonts w:asciiTheme="minorHAnsi" w:hAnsiTheme="minorHAnsi" w:cstheme="minorHAnsi"/>
          <w:color w:val="000000" w:themeColor="text1"/>
          <w:lang w:eastAsia="zh-CN"/>
        </w:rPr>
        <w:t xml:space="preserve">. </w:t>
      </w:r>
    </w:p>
    <w:p w14:paraId="7556BB62" w14:textId="77777777" w:rsidR="00A672F1" w:rsidRDefault="00A672F1" w:rsidP="00125BBD">
      <w:pPr>
        <w:rPr>
          <w:rFonts w:asciiTheme="minorHAnsi" w:hAnsiTheme="minorHAnsi" w:cstheme="minorHAnsi"/>
          <w:b/>
          <w:bCs/>
        </w:rPr>
      </w:pPr>
    </w:p>
    <w:p w14:paraId="11B6E597" w14:textId="7C2E2504" w:rsidR="00F27F1D" w:rsidRDefault="00EA7477" w:rsidP="00125BBD">
      <w:pPr>
        <w:widowControl/>
        <w:autoSpaceDE/>
        <w:autoSpaceDN/>
        <w:adjustRightInd/>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w:t>
      </w:r>
      <w:r w:rsidR="007D2DA4">
        <w:rPr>
          <w:rFonts w:asciiTheme="minorHAnsi" w:hAnsiTheme="minorHAnsi" w:cstheme="minorHAnsi"/>
          <w:color w:val="000000" w:themeColor="text1"/>
          <w:lang w:eastAsia="zh-CN"/>
        </w:rPr>
        <w:t xml:space="preserve">he </w:t>
      </w:r>
      <w:r w:rsidR="00301197">
        <w:rPr>
          <w:rFonts w:asciiTheme="minorHAnsi" w:hAnsiTheme="minorHAnsi" w:cstheme="minorHAnsi"/>
          <w:color w:val="000000" w:themeColor="text1"/>
          <w:lang w:eastAsia="zh-CN"/>
        </w:rPr>
        <w:t>visual world para</w:t>
      </w:r>
      <w:r w:rsidR="007D2DA4">
        <w:rPr>
          <w:rFonts w:asciiTheme="minorHAnsi" w:hAnsiTheme="minorHAnsi" w:cstheme="minorHAnsi"/>
          <w:color w:val="000000" w:themeColor="text1"/>
          <w:lang w:eastAsia="zh-CN"/>
        </w:rPr>
        <w:t>digm</w:t>
      </w:r>
      <w:r>
        <w:rPr>
          <w:rFonts w:asciiTheme="minorHAnsi" w:hAnsiTheme="minorHAnsi" w:cstheme="minorHAnsi"/>
          <w:color w:val="000000" w:themeColor="text1"/>
          <w:lang w:eastAsia="zh-CN"/>
        </w:rPr>
        <w:t>, compared with other psycholinguistic technique,</w:t>
      </w:r>
      <w:r w:rsidR="007D2DA4">
        <w:rPr>
          <w:rFonts w:asciiTheme="minorHAnsi" w:hAnsiTheme="minorHAnsi" w:cstheme="minorHAnsi"/>
          <w:color w:val="000000" w:themeColor="text1"/>
          <w:lang w:eastAsia="zh-CN"/>
        </w:rPr>
        <w:t xml:space="preserve"> also has some potential limitations. </w:t>
      </w:r>
      <w:r w:rsidR="007051EA">
        <w:rPr>
          <w:rFonts w:asciiTheme="minorHAnsi" w:hAnsiTheme="minorHAnsi" w:cstheme="minorHAnsi"/>
          <w:color w:val="000000" w:themeColor="text1"/>
          <w:lang w:eastAsia="zh-CN"/>
        </w:rPr>
        <w:t xml:space="preserve">First, </w:t>
      </w:r>
      <w:r w:rsidR="00A672F1">
        <w:rPr>
          <w:rFonts w:asciiTheme="minorHAnsi" w:hAnsiTheme="minorHAnsi" w:cstheme="minorHAnsi"/>
          <w:color w:val="000000" w:themeColor="text1"/>
          <w:lang w:eastAsia="zh-CN"/>
        </w:rPr>
        <w:t xml:space="preserve">participants’ interpretation of the spoken language is deduced from their eye movements on the visual world, not from the actual interpretation of the language stimuli per se. Henceforth, the </w:t>
      </w:r>
      <w:r w:rsidR="00B71617">
        <w:rPr>
          <w:rFonts w:asciiTheme="minorHAnsi" w:hAnsiTheme="minorHAnsi" w:cstheme="minorHAnsi"/>
          <w:color w:val="000000" w:themeColor="text1"/>
          <w:lang w:eastAsia="zh-CN"/>
        </w:rPr>
        <w:t xml:space="preserve">language properties </w:t>
      </w:r>
      <w:r w:rsidR="00460887">
        <w:rPr>
          <w:rFonts w:asciiTheme="minorHAnsi" w:hAnsiTheme="minorHAnsi" w:cstheme="minorHAnsi"/>
          <w:color w:val="000000" w:themeColor="text1"/>
          <w:lang w:eastAsia="zh-CN"/>
        </w:rPr>
        <w:t>that can</w:t>
      </w:r>
      <w:r w:rsidR="00DC631A">
        <w:rPr>
          <w:rFonts w:asciiTheme="minorHAnsi" w:hAnsiTheme="minorHAnsi" w:cstheme="minorHAnsi"/>
          <w:color w:val="000000" w:themeColor="text1"/>
          <w:lang w:eastAsia="zh-CN"/>
        </w:rPr>
        <w:t xml:space="preserve"> </w:t>
      </w:r>
      <w:r w:rsidR="002367FE">
        <w:rPr>
          <w:rFonts w:asciiTheme="minorHAnsi" w:hAnsiTheme="minorHAnsi" w:cstheme="minorHAnsi"/>
          <w:color w:val="000000" w:themeColor="text1"/>
          <w:lang w:eastAsia="zh-CN"/>
        </w:rPr>
        <w:t xml:space="preserve">be </w:t>
      </w:r>
      <w:r w:rsidR="00DC631A">
        <w:rPr>
          <w:rFonts w:asciiTheme="minorHAnsi" w:hAnsiTheme="minorHAnsi" w:cstheme="minorHAnsi"/>
          <w:color w:val="000000" w:themeColor="text1"/>
          <w:lang w:eastAsia="zh-CN"/>
        </w:rPr>
        <w:t>studied with the visual world paradigm are limited to the ones that can</w:t>
      </w:r>
      <w:r w:rsidR="00BC506B">
        <w:rPr>
          <w:rFonts w:asciiTheme="minorHAnsi" w:hAnsiTheme="minorHAnsi" w:cstheme="minorHAnsi"/>
          <w:color w:val="000000" w:themeColor="text1"/>
          <w:lang w:eastAsia="zh-CN"/>
        </w:rPr>
        <w:t xml:space="preserve"> be visualized, </w:t>
      </w:r>
      <w:r w:rsidR="00BC506B" w:rsidRPr="003B041A">
        <w:rPr>
          <w:rFonts w:asciiTheme="minorHAnsi" w:hAnsiTheme="minorHAnsi" w:cstheme="minorHAnsi"/>
          <w:i/>
          <w:color w:val="000000" w:themeColor="text1"/>
          <w:lang w:eastAsia="zh-CN"/>
        </w:rPr>
        <w:t>i.e</w:t>
      </w:r>
      <w:r w:rsidR="00BC506B">
        <w:rPr>
          <w:rFonts w:asciiTheme="minorHAnsi" w:hAnsiTheme="minorHAnsi" w:cstheme="minorHAnsi"/>
          <w:color w:val="000000" w:themeColor="text1"/>
          <w:lang w:eastAsia="zh-CN"/>
        </w:rPr>
        <w:t>., they</w:t>
      </w:r>
      <w:r w:rsidR="00A672F1">
        <w:rPr>
          <w:rFonts w:asciiTheme="minorHAnsi" w:hAnsiTheme="minorHAnsi" w:cstheme="minorHAnsi"/>
          <w:color w:val="000000" w:themeColor="text1"/>
          <w:lang w:eastAsia="zh-CN"/>
        </w:rPr>
        <w:t xml:space="preserve"> should be somehow related to the entities or events in the visual world.</w:t>
      </w:r>
      <w:r w:rsidR="00E214C9">
        <w:rPr>
          <w:rFonts w:asciiTheme="minorHAnsi" w:hAnsiTheme="minorHAnsi" w:cstheme="minorHAnsi"/>
          <w:color w:val="000000" w:themeColor="text1"/>
          <w:lang w:eastAsia="zh-CN"/>
        </w:rPr>
        <w:t xml:space="preserve"> Second,</w:t>
      </w:r>
      <w:r w:rsidR="00DA034C">
        <w:rPr>
          <w:rFonts w:asciiTheme="minorHAnsi" w:hAnsiTheme="minorHAnsi" w:cstheme="minorHAnsi"/>
          <w:color w:val="000000" w:themeColor="text1"/>
          <w:lang w:eastAsia="zh-CN"/>
        </w:rPr>
        <w:t xml:space="preserve"> </w:t>
      </w:r>
      <w:r w:rsidR="007A3D89">
        <w:rPr>
          <w:rFonts w:asciiTheme="minorHAnsi" w:hAnsiTheme="minorHAnsi" w:cstheme="minorHAnsi"/>
          <w:color w:val="000000" w:themeColor="text1"/>
          <w:lang w:eastAsia="zh-CN"/>
        </w:rPr>
        <w:t>t</w:t>
      </w:r>
      <w:r w:rsidR="00585442">
        <w:rPr>
          <w:rFonts w:asciiTheme="minorHAnsi" w:hAnsiTheme="minorHAnsi" w:cstheme="minorHAnsi"/>
          <w:color w:val="000000" w:themeColor="text1"/>
          <w:lang w:eastAsia="zh-CN"/>
        </w:rPr>
        <w:t>he visual world</w:t>
      </w:r>
      <w:r w:rsidR="00F27F1D">
        <w:rPr>
          <w:rFonts w:asciiTheme="minorHAnsi" w:hAnsiTheme="minorHAnsi" w:cstheme="minorHAnsi"/>
          <w:color w:val="000000" w:themeColor="text1"/>
          <w:lang w:eastAsia="zh-CN"/>
        </w:rPr>
        <w:t xml:space="preserve"> paradigm used is normally more restricted than the actual visual world, with a limited set of pictured referents and a limited set of potential actions. This so-called closed-set problem</w:t>
      </w:r>
      <w:r w:rsidR="00774E71">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&lt;EndNote&gt;&lt;Cite&gt;&lt;Author&gt;Tanenhaus&lt;/Author&gt;&lt;Year&gt;2005&lt;/Year&gt;&lt;RecNum&gt;952&lt;/RecNum&gt;&lt;DisplayText&gt;&lt;style face="superscript"&gt;51&lt;/style&gt;&lt;/DisplayText&gt;&lt;record&gt;&lt;rec-number&gt;952&lt;/rec-number&gt;&lt;foreign-keys&gt;&lt;key app="EN" db-id="zf25r5xt552rf8ep0agx9t019rxdazewaewx" timestamp="1524647031"&gt;952&lt;/key&gt;&lt;key app="ENWeb" db-id=""&gt;0&lt;/key&gt;&lt;/foreign-keys&gt;&lt;ref-type name="Book Section"&gt;5&lt;/ref-type&gt;&lt;contributors&gt;&lt;authors&gt;&lt;author&gt;Michael K. Tanenhaus&lt;/author&gt;&lt;author&gt;John C. Trueswell&lt;/author&gt;&lt;/authors&gt;&lt;secondary-authors&gt;&lt;author&gt;John C. Trueswell&lt;/author&gt;&lt;author&gt;Michael K. Tanenhaus&lt;/author&gt;&lt;/secondary-authors&gt;&lt;/contributors&gt;&lt;titles&gt;&lt;title&gt;Eye movements as a tool for bridging the language-as-product and language-as-action traditions&lt;/title&gt;&lt;secondary-title&gt;Approaches to Studying World-Situated Language Use: Bridging the Language-as-Product and Language-as-Action Traditions&lt;/secondary-title&gt;&lt;/titles&gt;&lt;dates&gt;&lt;year&gt;2005&lt;/year&gt;&lt;/dates&gt;&lt;pub-location&gt;Cambridge, MA&lt;/pub-location&gt;&lt;publisher&gt;The MIT Press&lt;/publisher&gt;&lt;urls&gt;&lt;/urls&gt;&lt;/record&gt;&lt;/Cite&gt;&lt;/EndNote&gt;</w:instrText>
      </w:r>
      <w:r w:rsidR="00774E71">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51</w:t>
      </w:r>
      <w:r w:rsidR="00774E71">
        <w:rPr>
          <w:rFonts w:asciiTheme="minorHAnsi" w:hAnsiTheme="minorHAnsi" w:cstheme="minorHAnsi"/>
          <w:color w:val="000000" w:themeColor="text1"/>
          <w:lang w:eastAsia="zh-CN"/>
        </w:rPr>
        <w:fldChar w:fldCharType="end"/>
      </w:r>
      <w:r w:rsidR="00A26B36">
        <w:rPr>
          <w:rFonts w:asciiTheme="minorHAnsi" w:hAnsiTheme="minorHAnsi" w:cstheme="minorHAnsi"/>
          <w:color w:val="000000" w:themeColor="text1"/>
          <w:lang w:eastAsia="zh-CN"/>
        </w:rPr>
        <w:t xml:space="preserve"> </w:t>
      </w:r>
      <w:r w:rsidR="00774E71">
        <w:rPr>
          <w:rFonts w:asciiTheme="minorHAnsi" w:hAnsiTheme="minorHAnsi" w:cstheme="minorHAnsi"/>
          <w:color w:val="000000" w:themeColor="text1"/>
          <w:lang w:eastAsia="zh-CN"/>
        </w:rPr>
        <w:t>m</w:t>
      </w:r>
      <w:r w:rsidR="00F27F1D">
        <w:rPr>
          <w:rFonts w:asciiTheme="minorHAnsi" w:hAnsiTheme="minorHAnsi" w:cstheme="minorHAnsi"/>
          <w:color w:val="000000" w:themeColor="text1"/>
          <w:lang w:eastAsia="zh-CN"/>
        </w:rPr>
        <w:t xml:space="preserve">ight create task-specific strategies that </w:t>
      </w:r>
      <w:r w:rsidR="00A26B36">
        <w:rPr>
          <w:rFonts w:asciiTheme="minorHAnsi" w:hAnsiTheme="minorHAnsi" w:cstheme="minorHAnsi"/>
          <w:color w:val="000000" w:themeColor="text1"/>
          <w:lang w:eastAsia="zh-CN"/>
        </w:rPr>
        <w:t xml:space="preserve">the observed </w:t>
      </w:r>
      <w:r w:rsidR="00F27F1D">
        <w:rPr>
          <w:rFonts w:asciiTheme="minorHAnsi" w:hAnsiTheme="minorHAnsi" w:cstheme="minorHAnsi"/>
          <w:color w:val="000000" w:themeColor="text1"/>
          <w:lang w:eastAsia="zh-CN"/>
        </w:rPr>
        <w:t>language process</w:t>
      </w:r>
      <w:r w:rsidR="00A26B36">
        <w:rPr>
          <w:rFonts w:asciiTheme="minorHAnsi" w:hAnsiTheme="minorHAnsi" w:cstheme="minorHAnsi"/>
          <w:color w:val="000000" w:themeColor="text1"/>
          <w:lang w:eastAsia="zh-CN"/>
        </w:rPr>
        <w:t>ing</w:t>
      </w:r>
      <w:r w:rsidR="00F27F1D">
        <w:rPr>
          <w:rFonts w:asciiTheme="minorHAnsi" w:hAnsiTheme="minorHAnsi" w:cstheme="minorHAnsi"/>
          <w:color w:val="000000" w:themeColor="text1"/>
          <w:lang w:eastAsia="zh-CN"/>
        </w:rPr>
        <w:t xml:space="preserve"> does not generalize beyond the specific situations created within the experiment.</w:t>
      </w:r>
      <w:r w:rsidR="003E4A5A">
        <w:rPr>
          <w:rFonts w:asciiTheme="minorHAnsi" w:hAnsiTheme="minorHAnsi" w:cstheme="minorHAnsi"/>
          <w:color w:val="000000" w:themeColor="text1"/>
          <w:lang w:eastAsia="zh-CN"/>
        </w:rPr>
        <w:t xml:space="preserve"> Henceforth, </w:t>
      </w:r>
      <w:r w:rsidR="00F27F1D">
        <w:rPr>
          <w:rFonts w:asciiTheme="minorHAnsi" w:hAnsiTheme="minorHAnsi" w:cstheme="minorHAnsi"/>
          <w:color w:val="000000" w:themeColor="text1"/>
          <w:lang w:eastAsia="zh-CN"/>
        </w:rPr>
        <w:t>the paradigm might not be sensitive to characteristics of linguistic knowledge an</w:t>
      </w:r>
      <w:r w:rsidR="00A26B36">
        <w:rPr>
          <w:rFonts w:asciiTheme="minorHAnsi" w:hAnsiTheme="minorHAnsi" w:cstheme="minorHAnsi"/>
          <w:color w:val="000000" w:themeColor="text1"/>
          <w:lang w:eastAsia="zh-CN"/>
        </w:rPr>
        <w:t>d</w:t>
      </w:r>
      <w:r w:rsidR="00F27F1D">
        <w:rPr>
          <w:rFonts w:asciiTheme="minorHAnsi" w:hAnsiTheme="minorHAnsi" w:cstheme="minorHAnsi"/>
          <w:color w:val="000000" w:themeColor="text1"/>
          <w:lang w:eastAsia="zh-CN"/>
        </w:rPr>
        <w:t xml:space="preserve"> experie</w:t>
      </w:r>
      <w:r w:rsidR="00314069">
        <w:rPr>
          <w:rFonts w:asciiTheme="minorHAnsi" w:hAnsiTheme="minorHAnsi" w:cstheme="minorHAnsi"/>
          <w:color w:val="000000" w:themeColor="text1"/>
          <w:lang w:eastAsia="zh-CN"/>
        </w:rPr>
        <w:t>nce lying outside of the closed-</w:t>
      </w:r>
      <w:r w:rsidR="00F27F1D">
        <w:rPr>
          <w:rFonts w:asciiTheme="minorHAnsi" w:hAnsiTheme="minorHAnsi" w:cstheme="minorHAnsi"/>
          <w:color w:val="000000" w:themeColor="text1"/>
          <w:lang w:eastAsia="zh-CN"/>
        </w:rPr>
        <w:t>set that have been established on a given trial.</w:t>
      </w:r>
    </w:p>
    <w:p w14:paraId="26462D58" w14:textId="77777777" w:rsidR="00B82FB2" w:rsidRDefault="00B82FB2" w:rsidP="00125BBD">
      <w:pPr>
        <w:widowControl/>
        <w:autoSpaceDE/>
        <w:autoSpaceDN/>
        <w:adjustRightInd/>
        <w:rPr>
          <w:rFonts w:asciiTheme="minorHAnsi" w:hAnsiTheme="minorHAnsi" w:cstheme="minorHAnsi"/>
          <w:color w:val="000000" w:themeColor="text1"/>
          <w:lang w:eastAsia="zh-CN"/>
        </w:rPr>
      </w:pPr>
    </w:p>
    <w:p w14:paraId="713C7981" w14:textId="4BD65C49" w:rsidR="000F4D35" w:rsidRDefault="000919C7" w:rsidP="00125BBD">
      <w:pPr>
        <w:widowControl/>
        <w:autoSpaceDE/>
        <w:autoSpaceDN/>
        <w:adjustRightInd/>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The</w:t>
      </w:r>
      <w:r w:rsidR="00E470AC">
        <w:rPr>
          <w:rFonts w:asciiTheme="minorHAnsi" w:hAnsiTheme="minorHAnsi" w:cstheme="minorHAnsi"/>
          <w:color w:val="000000" w:themeColor="text1"/>
          <w:lang w:eastAsia="zh-CN"/>
        </w:rPr>
        <w:t xml:space="preserve"> visual world paradigm </w:t>
      </w:r>
      <w:r w:rsidR="004C32FA">
        <w:rPr>
          <w:rFonts w:asciiTheme="minorHAnsi" w:hAnsiTheme="minorHAnsi" w:cstheme="minorHAnsi"/>
          <w:color w:val="000000" w:themeColor="text1"/>
          <w:lang w:eastAsia="zh-CN"/>
        </w:rPr>
        <w:t xml:space="preserve">essentially </w:t>
      </w:r>
      <w:r w:rsidR="00E470AC">
        <w:rPr>
          <w:rFonts w:asciiTheme="minorHAnsi" w:hAnsiTheme="minorHAnsi" w:cstheme="minorHAnsi"/>
          <w:color w:val="000000" w:themeColor="text1"/>
          <w:lang w:eastAsia="zh-CN"/>
        </w:rPr>
        <w:t xml:space="preserve">explores the integration of </w:t>
      </w:r>
      <w:r w:rsidR="00F05AF8">
        <w:rPr>
          <w:rFonts w:asciiTheme="minorHAnsi" w:hAnsiTheme="minorHAnsi" w:cstheme="minorHAnsi"/>
          <w:color w:val="000000" w:themeColor="text1"/>
          <w:lang w:eastAsia="zh-CN"/>
        </w:rPr>
        <w:t xml:space="preserve">the </w:t>
      </w:r>
      <w:r w:rsidR="00E470AC">
        <w:rPr>
          <w:rFonts w:asciiTheme="minorHAnsi" w:hAnsiTheme="minorHAnsi" w:cstheme="minorHAnsi"/>
          <w:color w:val="000000" w:themeColor="text1"/>
          <w:lang w:eastAsia="zh-CN"/>
        </w:rPr>
        <w:t xml:space="preserve">information from the visual domain and </w:t>
      </w:r>
      <w:r w:rsidR="00F05AF8">
        <w:rPr>
          <w:rFonts w:asciiTheme="minorHAnsi" w:hAnsiTheme="minorHAnsi" w:cstheme="minorHAnsi"/>
          <w:color w:val="000000" w:themeColor="text1"/>
          <w:lang w:eastAsia="zh-CN"/>
        </w:rPr>
        <w:t xml:space="preserve">the information </w:t>
      </w:r>
      <w:r w:rsidR="00E470AC">
        <w:rPr>
          <w:rFonts w:asciiTheme="minorHAnsi" w:hAnsiTheme="minorHAnsi" w:cstheme="minorHAnsi"/>
          <w:color w:val="000000" w:themeColor="text1"/>
          <w:lang w:eastAsia="zh-CN"/>
        </w:rPr>
        <w:t>from the auditory domain.</w:t>
      </w:r>
      <w:r w:rsidR="007E7D59">
        <w:rPr>
          <w:rFonts w:asciiTheme="minorHAnsi" w:hAnsiTheme="minorHAnsi" w:cstheme="minorHAnsi"/>
          <w:color w:val="000000" w:themeColor="text1"/>
          <w:lang w:eastAsia="zh-CN"/>
        </w:rPr>
        <w:t xml:space="preserve"> Theoretically, </w:t>
      </w:r>
      <w:r w:rsidR="000F4D35">
        <w:rPr>
          <w:rFonts w:asciiTheme="minorHAnsi" w:hAnsiTheme="minorHAnsi" w:cstheme="minorHAnsi"/>
          <w:color w:val="000000" w:themeColor="text1"/>
          <w:lang w:eastAsia="zh-CN"/>
        </w:rPr>
        <w:t>any informatio</w:t>
      </w:r>
      <w:r w:rsidR="00FD6C49">
        <w:rPr>
          <w:rFonts w:asciiTheme="minorHAnsi" w:hAnsiTheme="minorHAnsi" w:cstheme="minorHAnsi"/>
          <w:color w:val="000000" w:themeColor="text1"/>
          <w:lang w:eastAsia="zh-CN"/>
        </w:rPr>
        <w:t>n that can be processed by the</w:t>
      </w:r>
      <w:r w:rsidR="00DA62B5">
        <w:rPr>
          <w:rFonts w:asciiTheme="minorHAnsi" w:hAnsiTheme="minorHAnsi" w:cstheme="minorHAnsi"/>
          <w:color w:val="000000" w:themeColor="text1"/>
          <w:lang w:eastAsia="zh-CN"/>
        </w:rPr>
        <w:t xml:space="preserve"> two sensational domains can be</w:t>
      </w:r>
      <w:r w:rsidR="000F4D35">
        <w:rPr>
          <w:rFonts w:asciiTheme="minorHAnsi" w:hAnsiTheme="minorHAnsi" w:cstheme="minorHAnsi"/>
          <w:color w:val="000000" w:themeColor="text1"/>
          <w:lang w:eastAsia="zh-CN"/>
        </w:rPr>
        <w:t xml:space="preserve"> potentially studied </w:t>
      </w:r>
      <w:r w:rsidR="00B67B23">
        <w:rPr>
          <w:rFonts w:asciiTheme="minorHAnsi" w:hAnsiTheme="minorHAnsi" w:cstheme="minorHAnsi"/>
          <w:color w:val="000000" w:themeColor="text1"/>
          <w:lang w:eastAsia="zh-CN"/>
        </w:rPr>
        <w:t>using</w:t>
      </w:r>
      <w:r w:rsidR="000F4D35">
        <w:rPr>
          <w:rFonts w:asciiTheme="minorHAnsi" w:hAnsiTheme="minorHAnsi" w:cstheme="minorHAnsi"/>
          <w:color w:val="000000" w:themeColor="text1"/>
          <w:lang w:eastAsia="zh-CN"/>
        </w:rPr>
        <w:t xml:space="preserve"> this paradigm.</w:t>
      </w:r>
      <w:r w:rsidR="00FD6C49">
        <w:rPr>
          <w:rFonts w:asciiTheme="minorHAnsi" w:hAnsiTheme="minorHAnsi" w:cstheme="minorHAnsi"/>
          <w:color w:val="000000" w:themeColor="text1"/>
          <w:lang w:eastAsia="zh-CN"/>
        </w:rPr>
        <w:t xml:space="preserve"> For example, the visual world can be virtual reality or dynamic videos. </w:t>
      </w:r>
      <w:r w:rsidR="0053114B">
        <w:rPr>
          <w:rFonts w:asciiTheme="minorHAnsi" w:hAnsiTheme="minorHAnsi" w:cstheme="minorHAnsi"/>
          <w:color w:val="000000" w:themeColor="text1"/>
          <w:lang w:eastAsia="zh-CN"/>
        </w:rPr>
        <w:t>T</w:t>
      </w:r>
      <w:r w:rsidR="00FD6C49">
        <w:rPr>
          <w:rFonts w:asciiTheme="minorHAnsi" w:hAnsiTheme="minorHAnsi" w:cstheme="minorHAnsi"/>
          <w:color w:val="000000" w:themeColor="text1"/>
          <w:lang w:eastAsia="zh-CN"/>
        </w:rPr>
        <w:t xml:space="preserve">he auditory input is not necessarily language, and can be </w:t>
      </w:r>
      <w:ins w:id="307" w:author="Author" w:date="2018-07-26T21:41:00Z">
        <w:r w:rsidR="00FF5FA5">
          <w:rPr>
            <w:rFonts w:asciiTheme="minorHAnsi" w:hAnsiTheme="minorHAnsi" w:cstheme="minorHAnsi"/>
            <w:color w:val="000000" w:themeColor="text1"/>
            <w:lang w:eastAsia="zh-CN"/>
          </w:rPr>
          <w:t xml:space="preserve">any </w:t>
        </w:r>
        <w:r w:rsidR="000F187F">
          <w:rPr>
            <w:rFonts w:asciiTheme="minorHAnsi" w:hAnsiTheme="minorHAnsi" w:cstheme="minorHAnsi"/>
            <w:color w:val="000000" w:themeColor="text1"/>
            <w:lang w:eastAsia="zh-CN"/>
          </w:rPr>
          <w:t xml:space="preserve">other </w:t>
        </w:r>
      </w:ins>
      <w:r w:rsidR="00F40F13">
        <w:rPr>
          <w:rFonts w:asciiTheme="minorHAnsi" w:hAnsiTheme="minorHAnsi" w:cstheme="minorHAnsi"/>
          <w:color w:val="000000" w:themeColor="text1"/>
          <w:lang w:eastAsia="zh-CN"/>
        </w:rPr>
        <w:t>format, such as music</w:t>
      </w:r>
      <w:del w:id="308" w:author="Author" w:date="2018-07-26T21:41:00Z">
        <w:r w:rsidR="00FD6C49">
          <w:rPr>
            <w:rFonts w:asciiTheme="minorHAnsi" w:hAnsiTheme="minorHAnsi" w:cstheme="minorHAnsi"/>
            <w:color w:val="000000" w:themeColor="text1"/>
            <w:lang w:eastAsia="zh-CN"/>
          </w:rPr>
          <w:delText>,</w:delText>
        </w:r>
      </w:del>
      <w:ins w:id="309" w:author="Author" w:date="2018-07-26T21:41:00Z">
        <w:r w:rsidR="00F40F13">
          <w:rPr>
            <w:rFonts w:asciiTheme="minorHAnsi" w:hAnsiTheme="minorHAnsi" w:cstheme="minorHAnsi"/>
            <w:color w:val="000000" w:themeColor="text1"/>
            <w:lang w:eastAsia="zh-CN"/>
          </w:rPr>
          <w:t xml:space="preserve"> and</w:t>
        </w:r>
      </w:ins>
      <w:r w:rsidR="00F40F13">
        <w:rPr>
          <w:rFonts w:asciiTheme="minorHAnsi" w:hAnsiTheme="minorHAnsi" w:cstheme="minorHAnsi"/>
          <w:color w:val="000000" w:themeColor="text1"/>
          <w:lang w:eastAsia="zh-CN"/>
        </w:rPr>
        <w:t xml:space="preserve"> </w:t>
      </w:r>
      <w:r w:rsidR="00D37647">
        <w:rPr>
          <w:rFonts w:asciiTheme="minorHAnsi" w:hAnsiTheme="minorHAnsi" w:cstheme="minorHAnsi"/>
          <w:color w:val="000000" w:themeColor="text1"/>
          <w:lang w:eastAsia="zh-CN"/>
        </w:rPr>
        <w:t xml:space="preserve">sound from the natural world, </w:t>
      </w:r>
      <w:r w:rsidR="00D37647" w:rsidRPr="003B041A">
        <w:rPr>
          <w:rFonts w:asciiTheme="minorHAnsi" w:hAnsiTheme="minorHAnsi" w:cstheme="minorHAnsi"/>
          <w:i/>
          <w:color w:val="000000" w:themeColor="text1"/>
          <w:lang w:eastAsia="zh-CN"/>
        </w:rPr>
        <w:t>etc</w:t>
      </w:r>
      <w:r w:rsidR="00D37647">
        <w:rPr>
          <w:rFonts w:asciiTheme="minorHAnsi" w:hAnsiTheme="minorHAnsi" w:cstheme="minorHAnsi"/>
          <w:color w:val="000000" w:themeColor="text1"/>
          <w:lang w:eastAsia="zh-CN"/>
        </w:rPr>
        <w:t>.</w:t>
      </w:r>
      <w:r w:rsidR="006455F0">
        <w:rPr>
          <w:rFonts w:asciiTheme="minorHAnsi" w:hAnsiTheme="minorHAnsi" w:cstheme="minorHAnsi"/>
          <w:color w:val="000000" w:themeColor="text1"/>
          <w:lang w:eastAsia="zh-CN"/>
        </w:rPr>
        <w:t xml:space="preserve"> </w:t>
      </w:r>
      <w:r w:rsidR="00D37647">
        <w:rPr>
          <w:rFonts w:asciiTheme="minorHAnsi" w:hAnsiTheme="minorHAnsi" w:cstheme="minorHAnsi"/>
          <w:color w:val="000000" w:themeColor="text1"/>
          <w:lang w:eastAsia="zh-CN"/>
        </w:rPr>
        <w:t>Furthermore, t</w:t>
      </w:r>
      <w:r w:rsidR="000F4D35">
        <w:rPr>
          <w:rFonts w:asciiTheme="minorHAnsi" w:hAnsiTheme="minorHAnsi" w:cstheme="minorHAnsi"/>
          <w:color w:val="000000" w:themeColor="text1"/>
          <w:lang w:eastAsia="zh-CN"/>
        </w:rPr>
        <w:t xml:space="preserve">his paradigm can be </w:t>
      </w:r>
      <w:ins w:id="310" w:author="Author" w:date="2018-07-26T21:41:00Z">
        <w:r w:rsidR="00692F18">
          <w:rPr>
            <w:rFonts w:asciiTheme="minorHAnsi" w:hAnsiTheme="minorHAnsi" w:cstheme="minorHAnsi"/>
            <w:color w:val="000000" w:themeColor="text1"/>
            <w:lang w:eastAsia="zh-CN"/>
          </w:rPr>
          <w:t xml:space="preserve">further </w:t>
        </w:r>
      </w:ins>
      <w:r w:rsidR="00692F18">
        <w:rPr>
          <w:rFonts w:asciiTheme="minorHAnsi" w:hAnsiTheme="minorHAnsi" w:cstheme="minorHAnsi"/>
          <w:color w:val="000000" w:themeColor="text1"/>
          <w:lang w:eastAsia="zh-CN"/>
        </w:rPr>
        <w:t>extended</w:t>
      </w:r>
      <w:r w:rsidR="00D37647">
        <w:rPr>
          <w:rFonts w:asciiTheme="minorHAnsi" w:hAnsiTheme="minorHAnsi" w:cstheme="minorHAnsi"/>
          <w:color w:val="000000" w:themeColor="text1"/>
          <w:lang w:eastAsia="zh-CN"/>
        </w:rPr>
        <w:t xml:space="preserve"> </w:t>
      </w:r>
      <w:del w:id="311" w:author="Author" w:date="2018-07-26T21:41:00Z">
        <w:r w:rsidR="00D37647">
          <w:rPr>
            <w:rFonts w:asciiTheme="minorHAnsi" w:hAnsiTheme="minorHAnsi" w:cstheme="minorHAnsi"/>
            <w:color w:val="000000" w:themeColor="text1"/>
            <w:lang w:eastAsia="zh-CN"/>
          </w:rPr>
          <w:delText xml:space="preserve">further </w:delText>
        </w:r>
      </w:del>
      <w:r w:rsidR="00822501">
        <w:rPr>
          <w:rFonts w:asciiTheme="minorHAnsi" w:hAnsiTheme="minorHAnsi" w:cstheme="minorHAnsi"/>
          <w:color w:val="000000" w:themeColor="text1"/>
          <w:lang w:eastAsia="zh-CN"/>
        </w:rPr>
        <w:t>to explore the integration of</w:t>
      </w:r>
      <w:del w:id="312" w:author="Author" w:date="2018-07-26T21:41:00Z">
        <w:r w:rsidR="000F4D35">
          <w:rPr>
            <w:rFonts w:asciiTheme="minorHAnsi" w:hAnsiTheme="minorHAnsi" w:cstheme="minorHAnsi"/>
            <w:color w:val="000000" w:themeColor="text1"/>
            <w:lang w:eastAsia="zh-CN"/>
          </w:rPr>
          <w:delText xml:space="preserve"> the</w:delText>
        </w:r>
      </w:del>
      <w:r w:rsidR="00822501">
        <w:rPr>
          <w:rFonts w:asciiTheme="minorHAnsi" w:hAnsiTheme="minorHAnsi" w:cstheme="minorHAnsi"/>
          <w:color w:val="000000" w:themeColor="text1"/>
          <w:lang w:eastAsia="zh-CN"/>
        </w:rPr>
        <w:t xml:space="preserve"> </w:t>
      </w:r>
      <w:r w:rsidR="000F4D35">
        <w:rPr>
          <w:rFonts w:asciiTheme="minorHAnsi" w:hAnsiTheme="minorHAnsi" w:cstheme="minorHAnsi"/>
          <w:color w:val="000000" w:themeColor="text1"/>
          <w:lang w:eastAsia="zh-CN"/>
        </w:rPr>
        <w:t>information from</w:t>
      </w:r>
      <w:r w:rsidR="006455F0">
        <w:rPr>
          <w:rFonts w:asciiTheme="minorHAnsi" w:hAnsiTheme="minorHAnsi" w:cstheme="minorHAnsi"/>
          <w:color w:val="000000" w:themeColor="text1"/>
          <w:lang w:eastAsia="zh-CN"/>
        </w:rPr>
        <w:t xml:space="preserve"> other domains, rather than</w:t>
      </w:r>
      <w:r w:rsidR="000F4D35">
        <w:rPr>
          <w:rFonts w:asciiTheme="minorHAnsi" w:hAnsiTheme="minorHAnsi" w:cstheme="minorHAnsi"/>
          <w:color w:val="000000" w:themeColor="text1"/>
          <w:lang w:eastAsia="zh-CN"/>
        </w:rPr>
        <w:t xml:space="preserve"> </w:t>
      </w:r>
      <w:r w:rsidR="006455F0">
        <w:rPr>
          <w:rFonts w:asciiTheme="minorHAnsi" w:hAnsiTheme="minorHAnsi" w:cstheme="minorHAnsi"/>
          <w:color w:val="000000" w:themeColor="text1"/>
          <w:lang w:eastAsia="zh-CN"/>
        </w:rPr>
        <w:t xml:space="preserve">the </w:t>
      </w:r>
      <w:r w:rsidR="000F4D35">
        <w:rPr>
          <w:rFonts w:asciiTheme="minorHAnsi" w:hAnsiTheme="minorHAnsi" w:cstheme="minorHAnsi"/>
          <w:color w:val="000000" w:themeColor="text1"/>
          <w:lang w:eastAsia="zh-CN"/>
        </w:rPr>
        <w:t xml:space="preserve">visual domain and </w:t>
      </w:r>
      <w:r w:rsidR="006455F0">
        <w:rPr>
          <w:rFonts w:asciiTheme="minorHAnsi" w:hAnsiTheme="minorHAnsi" w:cstheme="minorHAnsi"/>
          <w:color w:val="000000" w:themeColor="text1"/>
          <w:lang w:eastAsia="zh-CN"/>
        </w:rPr>
        <w:t xml:space="preserve">the auditory domain. </w:t>
      </w:r>
      <w:r w:rsidR="000F4D35">
        <w:rPr>
          <w:rFonts w:asciiTheme="minorHAnsi" w:hAnsiTheme="minorHAnsi" w:cstheme="minorHAnsi"/>
          <w:color w:val="000000" w:themeColor="text1"/>
          <w:lang w:eastAsia="zh-CN"/>
        </w:rPr>
        <w:t>For example, researchers might use this technique to see how participants</w:t>
      </w:r>
      <w:r w:rsidR="006455F0">
        <w:rPr>
          <w:rFonts w:asciiTheme="minorHAnsi" w:hAnsiTheme="minorHAnsi" w:cstheme="minorHAnsi"/>
          <w:color w:val="000000" w:themeColor="text1"/>
          <w:lang w:eastAsia="zh-CN"/>
        </w:rPr>
        <w:t>’</w:t>
      </w:r>
      <w:r w:rsidR="000F4D35">
        <w:rPr>
          <w:rFonts w:asciiTheme="minorHAnsi" w:hAnsiTheme="minorHAnsi" w:cstheme="minorHAnsi"/>
          <w:color w:val="000000" w:themeColor="text1"/>
          <w:lang w:eastAsia="zh-CN"/>
        </w:rPr>
        <w:t xml:space="preserve"> fixation</w:t>
      </w:r>
      <w:r w:rsidR="00F50659">
        <w:rPr>
          <w:rFonts w:asciiTheme="minorHAnsi" w:hAnsiTheme="minorHAnsi" w:cstheme="minorHAnsi"/>
          <w:color w:val="000000" w:themeColor="text1"/>
          <w:lang w:eastAsia="zh-CN"/>
        </w:rPr>
        <w:t>s</w:t>
      </w:r>
      <w:r w:rsidR="000F4D35">
        <w:rPr>
          <w:rFonts w:asciiTheme="minorHAnsi" w:hAnsiTheme="minorHAnsi" w:cstheme="minorHAnsi"/>
          <w:color w:val="000000" w:themeColor="text1"/>
          <w:lang w:eastAsia="zh-CN"/>
        </w:rPr>
        <w:t xml:space="preserve"> in the visual world are affected by different smells, different touches, </w:t>
      </w:r>
      <w:r w:rsidR="000F4D35" w:rsidRPr="003B041A">
        <w:rPr>
          <w:rFonts w:asciiTheme="minorHAnsi" w:hAnsiTheme="minorHAnsi" w:cstheme="minorHAnsi"/>
          <w:i/>
          <w:color w:val="000000" w:themeColor="text1"/>
          <w:lang w:eastAsia="zh-CN"/>
        </w:rPr>
        <w:t>etc</w:t>
      </w:r>
      <w:r w:rsidR="000F4D35">
        <w:rPr>
          <w:rFonts w:asciiTheme="minorHAnsi" w:hAnsiTheme="minorHAnsi" w:cstheme="minorHAnsi"/>
          <w:color w:val="000000" w:themeColor="text1"/>
          <w:lang w:eastAsia="zh-CN"/>
        </w:rPr>
        <w:t>.</w:t>
      </w:r>
    </w:p>
    <w:p w14:paraId="65437723" w14:textId="77777777" w:rsidR="00577F07" w:rsidRPr="001B1519" w:rsidRDefault="00577F07" w:rsidP="00125BBD">
      <w:pPr>
        <w:rPr>
          <w:rFonts w:asciiTheme="minorHAnsi" w:hAnsiTheme="minorHAnsi" w:cstheme="minorHAnsi"/>
          <w:color w:val="auto"/>
        </w:rPr>
      </w:pPr>
    </w:p>
    <w:p w14:paraId="5181E4D4" w14:textId="15804351" w:rsidR="00926146" w:rsidRDefault="00AA03DF" w:rsidP="00125BBD">
      <w:pPr>
        <w:pStyle w:val="NormalWeb"/>
        <w:spacing w:before="0" w:beforeAutospacing="0" w:after="0" w:afterAutospacing="0"/>
        <w:outlineLvl w:val="0"/>
        <w:rPr>
          <w:rFonts w:asciiTheme="minorHAnsi" w:hAnsiTheme="minorHAnsi" w:cstheme="minorHAnsi"/>
          <w:b/>
          <w:bCs/>
        </w:rPr>
      </w:pPr>
      <w:r w:rsidRPr="001B1519">
        <w:rPr>
          <w:rFonts w:asciiTheme="minorHAnsi" w:hAnsiTheme="minorHAnsi" w:cstheme="minorHAnsi"/>
          <w:b/>
          <w:bCs/>
        </w:rPr>
        <w:t xml:space="preserve">ACKNOWLEDGMENTS: </w:t>
      </w:r>
    </w:p>
    <w:p w14:paraId="5D1B6C3E" w14:textId="578E2EE7" w:rsidR="00926146" w:rsidRPr="007142FF" w:rsidRDefault="007142FF" w:rsidP="00125BBD">
      <w:pPr>
        <w:rPr>
          <w:rFonts w:asciiTheme="minorHAnsi" w:hAnsiTheme="minorHAnsi" w:cstheme="minorHAnsi"/>
          <w:color w:val="auto"/>
        </w:rPr>
      </w:pPr>
      <w:r w:rsidRPr="007142FF">
        <w:rPr>
          <w:rFonts w:asciiTheme="minorHAnsi" w:hAnsiTheme="minorHAnsi" w:cstheme="minorHAnsi"/>
          <w:color w:val="auto"/>
        </w:rPr>
        <w:t xml:space="preserve">This research was </w:t>
      </w:r>
      <w:r w:rsidR="00E35176">
        <w:rPr>
          <w:rFonts w:asciiTheme="minorHAnsi" w:hAnsiTheme="minorHAnsi" w:cstheme="minorHAnsi"/>
          <w:color w:val="auto"/>
        </w:rPr>
        <w:t>s</w:t>
      </w:r>
      <w:r w:rsidR="00E35176" w:rsidRPr="00E35176">
        <w:rPr>
          <w:rFonts w:asciiTheme="minorHAnsi" w:hAnsiTheme="minorHAnsi" w:cstheme="minorHAnsi"/>
          <w:color w:val="auto"/>
        </w:rPr>
        <w:t>upported by Science Foundation of Beijing Language and Cultural University under the Fundamental Research Funds for the Central Universities (Approval number 15YJ050003)</w:t>
      </w:r>
      <w:r w:rsidRPr="007142FF">
        <w:rPr>
          <w:rFonts w:asciiTheme="minorHAnsi" w:hAnsiTheme="minorHAnsi" w:cstheme="minorHAnsi"/>
          <w:color w:val="auto"/>
        </w:rPr>
        <w:t xml:space="preserve">. </w:t>
      </w:r>
    </w:p>
    <w:p w14:paraId="7649A582" w14:textId="77777777" w:rsidR="007142FF" w:rsidRPr="001B1519" w:rsidRDefault="007142FF" w:rsidP="00125BBD">
      <w:pPr>
        <w:pStyle w:val="NormalWeb"/>
        <w:spacing w:before="0" w:beforeAutospacing="0" w:after="0" w:afterAutospacing="0"/>
        <w:rPr>
          <w:rFonts w:asciiTheme="minorHAnsi" w:hAnsiTheme="minorHAnsi" w:cstheme="minorHAnsi"/>
          <w:b/>
          <w:bCs/>
        </w:rPr>
      </w:pPr>
    </w:p>
    <w:p w14:paraId="779FC589" w14:textId="27358097" w:rsidR="0077572F" w:rsidRDefault="00AA03DF" w:rsidP="00125BBD">
      <w:pPr>
        <w:pStyle w:val="NormalWeb"/>
        <w:spacing w:before="0" w:beforeAutospacing="0" w:after="0" w:afterAutospacing="0"/>
        <w:outlineLvl w:val="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F588F53" w14:textId="7BEA460E" w:rsidR="0077572F" w:rsidRPr="0077572F" w:rsidRDefault="0077572F" w:rsidP="00125BBD">
      <w:pPr>
        <w:outlineLvl w:val="0"/>
        <w:rPr>
          <w:rFonts w:asciiTheme="minorHAnsi" w:hAnsiTheme="minorHAnsi" w:cstheme="minorHAnsi"/>
          <w:color w:val="auto"/>
        </w:rPr>
      </w:pPr>
      <w:r w:rsidRPr="0077572F">
        <w:rPr>
          <w:rFonts w:asciiTheme="minorHAnsi" w:hAnsiTheme="minorHAnsi" w:cstheme="minorHAnsi"/>
          <w:color w:val="auto"/>
        </w:rPr>
        <w:t>The author declares that he has no competing financial interests</w:t>
      </w:r>
      <w:r w:rsidR="00BC18C9">
        <w:rPr>
          <w:rFonts w:asciiTheme="minorHAnsi" w:hAnsiTheme="minorHAnsi" w:cstheme="minorHAnsi"/>
          <w:color w:val="auto"/>
        </w:rPr>
        <w:t>.</w:t>
      </w:r>
    </w:p>
    <w:p w14:paraId="3D8109E9" w14:textId="77777777" w:rsidR="0077572F" w:rsidRPr="001B1519" w:rsidRDefault="0077572F" w:rsidP="00125BBD">
      <w:pPr>
        <w:pStyle w:val="NormalWeb"/>
        <w:spacing w:before="0" w:beforeAutospacing="0" w:after="0" w:afterAutospacing="0"/>
        <w:rPr>
          <w:rFonts w:asciiTheme="minorHAnsi" w:hAnsiTheme="minorHAnsi" w:cstheme="minorHAnsi"/>
          <w:color w:val="auto"/>
        </w:rPr>
      </w:pPr>
    </w:p>
    <w:p w14:paraId="15BED8E4" w14:textId="2A2E213C" w:rsidR="0019558A" w:rsidRPr="00673AAD" w:rsidRDefault="009726EE" w:rsidP="00125BBD">
      <w:pPr>
        <w:outlineLvl w:val="0"/>
        <w:rPr>
          <w:rFonts w:asciiTheme="minorHAnsi" w:hAnsiTheme="minorHAnsi"/>
          <w:b/>
        </w:rPr>
      </w:pPr>
      <w:r w:rsidRPr="001B1519">
        <w:rPr>
          <w:rFonts w:asciiTheme="minorHAnsi" w:hAnsiTheme="minorHAnsi" w:cstheme="minorHAnsi"/>
          <w:b/>
          <w:bCs/>
        </w:rPr>
        <w:t>REFERENCES</w:t>
      </w:r>
      <w:r w:rsidR="00AC3E83">
        <w:rPr>
          <w:rFonts w:asciiTheme="minorHAnsi" w:hAnsiTheme="minorHAnsi" w:cstheme="minorHAnsi"/>
          <w:b/>
          <w:bCs/>
        </w:rPr>
        <w:t>:</w:t>
      </w:r>
    </w:p>
    <w:p w14:paraId="23622D4B" w14:textId="77777777" w:rsidR="002208C6" w:rsidRPr="002208C6" w:rsidRDefault="0019558A" w:rsidP="00125BBD">
      <w:pPr>
        <w:pStyle w:val="EndNoteBibliography"/>
        <w:ind w:left="720" w:hanging="720"/>
        <w:rPr>
          <w:noProof/>
        </w:rPr>
      </w:pPr>
      <w:r w:rsidRPr="00673AAD">
        <w:rPr>
          <w:rFonts w:asciiTheme="minorHAnsi" w:hAnsiTheme="minorHAnsi"/>
          <w:b/>
        </w:rPr>
        <w:fldChar w:fldCharType="begin"/>
      </w:r>
      <w:r>
        <w:rPr>
          <w:rFonts w:asciiTheme="minorHAnsi" w:hAnsiTheme="minorHAnsi" w:cstheme="minorHAnsi"/>
          <w:b/>
          <w:bCs/>
        </w:rPr>
        <w:instrText xml:space="preserve"> ADDIN EN.REFLIST </w:instrText>
      </w:r>
      <w:r w:rsidRPr="00673AAD">
        <w:rPr>
          <w:rFonts w:asciiTheme="minorHAnsi" w:hAnsiTheme="minorHAnsi"/>
          <w:b/>
        </w:rPr>
        <w:fldChar w:fldCharType="separate"/>
      </w:r>
      <w:r w:rsidR="002208C6" w:rsidRPr="002208C6">
        <w:rPr>
          <w:noProof/>
        </w:rPr>
        <w:t>1</w:t>
      </w:r>
      <w:r w:rsidR="002208C6" w:rsidRPr="002208C6">
        <w:rPr>
          <w:noProof/>
        </w:rPr>
        <w:tab/>
        <w:t xml:space="preserve">Tanenhaus, M. K., Spivey-Knowlton, M. J., Eberhard, K. M. &amp; Sedivy, J. C. Integration of visual and linguistic information in spoken language comprehension. </w:t>
      </w:r>
      <w:r w:rsidR="002208C6" w:rsidRPr="002208C6">
        <w:rPr>
          <w:i/>
          <w:noProof/>
        </w:rPr>
        <w:t>Science.</w:t>
      </w:r>
      <w:r w:rsidR="002208C6" w:rsidRPr="002208C6">
        <w:rPr>
          <w:noProof/>
        </w:rPr>
        <w:t xml:space="preserve"> </w:t>
      </w:r>
      <w:r w:rsidR="002208C6" w:rsidRPr="002208C6">
        <w:rPr>
          <w:b/>
          <w:noProof/>
        </w:rPr>
        <w:t>268</w:t>
      </w:r>
      <w:r w:rsidR="002208C6" w:rsidRPr="002208C6">
        <w:rPr>
          <w:noProof/>
        </w:rPr>
        <w:t xml:space="preserve"> (5217), 1632-1634, (1995).</w:t>
      </w:r>
    </w:p>
    <w:p w14:paraId="355472A6" w14:textId="77777777" w:rsidR="002208C6" w:rsidRPr="002208C6" w:rsidRDefault="002208C6" w:rsidP="00125BBD">
      <w:pPr>
        <w:pStyle w:val="EndNoteBibliography"/>
        <w:ind w:left="720" w:hanging="720"/>
        <w:rPr>
          <w:noProof/>
        </w:rPr>
      </w:pPr>
      <w:r w:rsidRPr="002208C6">
        <w:rPr>
          <w:noProof/>
        </w:rPr>
        <w:t>2</w:t>
      </w:r>
      <w:r w:rsidRPr="002208C6">
        <w:rPr>
          <w:noProof/>
        </w:rPr>
        <w:tab/>
        <w:t xml:space="preserve">Cooper, R. M. The control of eye fixation by the meaning of spoken language: A new methodology for the real-time investigation of speech perception, memory, and language processing. </w:t>
      </w:r>
      <w:r w:rsidRPr="002208C6">
        <w:rPr>
          <w:i/>
          <w:noProof/>
        </w:rPr>
        <w:t>Cognitive Psychology.</w:t>
      </w:r>
      <w:r w:rsidRPr="002208C6">
        <w:rPr>
          <w:noProof/>
        </w:rPr>
        <w:t xml:space="preserve"> </w:t>
      </w:r>
      <w:r w:rsidRPr="002208C6">
        <w:rPr>
          <w:b/>
          <w:noProof/>
        </w:rPr>
        <w:t>6</w:t>
      </w:r>
      <w:r w:rsidRPr="002208C6">
        <w:rPr>
          <w:noProof/>
        </w:rPr>
        <w:t xml:space="preserve"> (1), 84-107, (1974).</w:t>
      </w:r>
    </w:p>
    <w:p w14:paraId="6A238273" w14:textId="27B1B3BC" w:rsidR="002208C6" w:rsidRPr="002208C6" w:rsidRDefault="002208C6" w:rsidP="00125BBD">
      <w:pPr>
        <w:pStyle w:val="EndNoteBibliography"/>
        <w:ind w:left="720" w:hanging="720"/>
        <w:rPr>
          <w:noProof/>
        </w:rPr>
      </w:pPr>
      <w:r w:rsidRPr="002208C6">
        <w:rPr>
          <w:noProof/>
        </w:rPr>
        <w:t>3</w:t>
      </w:r>
      <w:r w:rsidRPr="002208C6">
        <w:rPr>
          <w:noProof/>
        </w:rPr>
        <w:tab/>
        <w:t xml:space="preserve">Salverda, A. P. &amp; Tanenhaus, M. K. in </w:t>
      </w:r>
      <w:r w:rsidRPr="002208C6">
        <w:rPr>
          <w:i/>
          <w:noProof/>
        </w:rPr>
        <w:t>Research methods in psycholinguistics and the neurobiology of language:</w:t>
      </w:r>
      <w:r w:rsidR="009D41B7">
        <w:rPr>
          <w:i/>
          <w:noProof/>
        </w:rPr>
        <w:t xml:space="preserve"> </w:t>
      </w:r>
      <w:r w:rsidRPr="002208C6">
        <w:rPr>
          <w:i/>
          <w:noProof/>
        </w:rPr>
        <w:t>A practical guide</w:t>
      </w:r>
      <w:r w:rsidR="009D41B7">
        <w:rPr>
          <w:noProof/>
        </w:rPr>
        <w:t xml:space="preserve"> </w:t>
      </w:r>
      <w:r w:rsidRPr="002208C6">
        <w:rPr>
          <w:noProof/>
        </w:rPr>
        <w:t>eds Annette M. B. de Groot &amp; Peter Hagoort)</w:t>
      </w:r>
      <w:r w:rsidR="009D41B7">
        <w:rPr>
          <w:noProof/>
        </w:rPr>
        <w:t xml:space="preserve"> </w:t>
      </w:r>
      <w:r w:rsidRPr="002208C6">
        <w:rPr>
          <w:noProof/>
        </w:rPr>
        <w:t>(Wiley, 2017).</w:t>
      </w:r>
    </w:p>
    <w:p w14:paraId="01487A9F" w14:textId="77777777" w:rsidR="002208C6" w:rsidRPr="002208C6" w:rsidRDefault="002208C6" w:rsidP="00125BBD">
      <w:pPr>
        <w:pStyle w:val="EndNoteBibliography"/>
        <w:ind w:left="720" w:hanging="720"/>
        <w:rPr>
          <w:noProof/>
        </w:rPr>
      </w:pPr>
      <w:r w:rsidRPr="002208C6">
        <w:rPr>
          <w:noProof/>
        </w:rPr>
        <w:t>4</w:t>
      </w:r>
      <w:r w:rsidRPr="002208C6">
        <w:rPr>
          <w:noProof/>
        </w:rPr>
        <w:tab/>
        <w:t xml:space="preserve">Huettig, F., Rommers, J. &amp; Meyer, A. S. Using the visual world paradigm to study language </w:t>
      </w:r>
      <w:r w:rsidRPr="002208C6">
        <w:rPr>
          <w:noProof/>
        </w:rPr>
        <w:lastRenderedPageBreak/>
        <w:t xml:space="preserve">processing: A review and critical evaluation. </w:t>
      </w:r>
      <w:r w:rsidRPr="002208C6">
        <w:rPr>
          <w:i/>
          <w:noProof/>
        </w:rPr>
        <w:t>Acta Psychologica.</w:t>
      </w:r>
      <w:r w:rsidRPr="002208C6">
        <w:rPr>
          <w:noProof/>
        </w:rPr>
        <w:t xml:space="preserve"> </w:t>
      </w:r>
      <w:r w:rsidRPr="002208C6">
        <w:rPr>
          <w:b/>
          <w:noProof/>
        </w:rPr>
        <w:t>137</w:t>
      </w:r>
      <w:r w:rsidRPr="002208C6">
        <w:rPr>
          <w:noProof/>
        </w:rPr>
        <w:t xml:space="preserve"> (2), 151-171, (2011).</w:t>
      </w:r>
    </w:p>
    <w:p w14:paraId="6FDCEE1F" w14:textId="77777777" w:rsidR="002208C6" w:rsidRPr="002208C6" w:rsidRDefault="002208C6" w:rsidP="00125BBD">
      <w:pPr>
        <w:pStyle w:val="EndNoteBibliography"/>
        <w:ind w:left="720" w:hanging="720"/>
        <w:rPr>
          <w:noProof/>
        </w:rPr>
      </w:pPr>
      <w:r w:rsidRPr="002208C6">
        <w:rPr>
          <w:noProof/>
        </w:rPr>
        <w:t>5</w:t>
      </w:r>
      <w:r w:rsidRPr="002208C6">
        <w:rPr>
          <w:noProof/>
        </w:rPr>
        <w:tab/>
        <w:t xml:space="preserve">Meyer, A. S., Sleiderink, A. M. &amp; Levelt, W. J. M. Viewing and naming objects: Eye movements during noun phrase production. </w:t>
      </w:r>
      <w:r w:rsidRPr="002208C6">
        <w:rPr>
          <w:i/>
          <w:noProof/>
        </w:rPr>
        <w:t>Cognition.</w:t>
      </w:r>
      <w:r w:rsidRPr="002208C6">
        <w:rPr>
          <w:noProof/>
        </w:rPr>
        <w:t xml:space="preserve"> </w:t>
      </w:r>
      <w:r w:rsidRPr="002208C6">
        <w:rPr>
          <w:b/>
          <w:noProof/>
        </w:rPr>
        <w:t>66</w:t>
      </w:r>
      <w:r w:rsidRPr="002208C6">
        <w:rPr>
          <w:noProof/>
        </w:rPr>
        <w:t xml:space="preserve"> (2), B25-B33, (1998).</w:t>
      </w:r>
    </w:p>
    <w:p w14:paraId="36F141B0" w14:textId="77777777" w:rsidR="002208C6" w:rsidRPr="002208C6" w:rsidRDefault="002208C6" w:rsidP="00125BBD">
      <w:pPr>
        <w:pStyle w:val="EndNoteBibliography"/>
        <w:ind w:left="720" w:hanging="720"/>
        <w:rPr>
          <w:noProof/>
        </w:rPr>
      </w:pPr>
      <w:r w:rsidRPr="002208C6">
        <w:rPr>
          <w:noProof/>
        </w:rPr>
        <w:t>6</w:t>
      </w:r>
      <w:r w:rsidRPr="002208C6">
        <w:rPr>
          <w:noProof/>
        </w:rPr>
        <w:tab/>
        <w:t xml:space="preserve">Griffin, Z. M. &amp; Bock, K. What the eyes say about speaking. </w:t>
      </w:r>
      <w:r w:rsidRPr="002208C6">
        <w:rPr>
          <w:i/>
          <w:noProof/>
        </w:rPr>
        <w:t>Psychological Science.</w:t>
      </w:r>
      <w:r w:rsidRPr="002208C6">
        <w:rPr>
          <w:noProof/>
        </w:rPr>
        <w:t xml:space="preserve"> </w:t>
      </w:r>
      <w:r w:rsidRPr="002208C6">
        <w:rPr>
          <w:b/>
          <w:noProof/>
        </w:rPr>
        <w:t>11</w:t>
      </w:r>
      <w:r w:rsidRPr="002208C6">
        <w:rPr>
          <w:noProof/>
        </w:rPr>
        <w:t xml:space="preserve"> (4), 274-279, (2000).</w:t>
      </w:r>
    </w:p>
    <w:p w14:paraId="09AE28F4" w14:textId="77777777" w:rsidR="002208C6" w:rsidRPr="002208C6" w:rsidRDefault="002208C6" w:rsidP="00125BBD">
      <w:pPr>
        <w:pStyle w:val="EndNoteBibliography"/>
        <w:ind w:left="720" w:hanging="720"/>
        <w:rPr>
          <w:noProof/>
        </w:rPr>
      </w:pPr>
      <w:r w:rsidRPr="002208C6">
        <w:rPr>
          <w:noProof/>
        </w:rPr>
        <w:t>7</w:t>
      </w:r>
      <w:r w:rsidRPr="002208C6">
        <w:rPr>
          <w:noProof/>
        </w:rPr>
        <w:tab/>
        <w:t xml:space="preserve">Young, L. R. &amp; Sheena, D. Survey of eye movement recording methods. </w:t>
      </w:r>
      <w:r w:rsidRPr="002208C6">
        <w:rPr>
          <w:i/>
          <w:noProof/>
        </w:rPr>
        <w:t>Behavior Research Methods &amp; Instrumentation.</w:t>
      </w:r>
      <w:r w:rsidRPr="002208C6">
        <w:rPr>
          <w:noProof/>
        </w:rPr>
        <w:t xml:space="preserve"> </w:t>
      </w:r>
      <w:r w:rsidRPr="002208C6">
        <w:rPr>
          <w:b/>
          <w:noProof/>
        </w:rPr>
        <w:t>7</w:t>
      </w:r>
      <w:r w:rsidRPr="002208C6">
        <w:rPr>
          <w:noProof/>
        </w:rPr>
        <w:t xml:space="preserve"> (5), 397-429, (1975).</w:t>
      </w:r>
    </w:p>
    <w:p w14:paraId="29214A63" w14:textId="67490A36" w:rsidR="002208C6" w:rsidRPr="002208C6" w:rsidRDefault="002208C6" w:rsidP="00125BBD">
      <w:pPr>
        <w:pStyle w:val="EndNoteBibliography"/>
        <w:ind w:left="720" w:hanging="720"/>
        <w:rPr>
          <w:noProof/>
        </w:rPr>
      </w:pPr>
      <w:r w:rsidRPr="002208C6">
        <w:rPr>
          <w:noProof/>
        </w:rPr>
        <w:t>8</w:t>
      </w:r>
      <w:r w:rsidRPr="002208C6">
        <w:rPr>
          <w:noProof/>
        </w:rPr>
        <w:tab/>
        <w:t xml:space="preserve">Conklin, K., Pellicer-Sánchez, A. &amp; Carrol, G. </w:t>
      </w:r>
      <w:r w:rsidRPr="002208C6">
        <w:rPr>
          <w:i/>
          <w:noProof/>
        </w:rPr>
        <w:t>Eye-tracking: A guide for applied linguistics research</w:t>
      </w:r>
      <w:r w:rsidRPr="002208C6">
        <w:rPr>
          <w:noProof/>
        </w:rPr>
        <w:t>.</w:t>
      </w:r>
      <w:r w:rsidR="009D41B7">
        <w:rPr>
          <w:noProof/>
        </w:rPr>
        <w:t xml:space="preserve"> </w:t>
      </w:r>
      <w:r w:rsidRPr="002208C6">
        <w:rPr>
          <w:noProof/>
        </w:rPr>
        <w:t>(Cambridge University Press, 2018).</w:t>
      </w:r>
    </w:p>
    <w:p w14:paraId="2501FD1F" w14:textId="7819AE6D" w:rsidR="002208C6" w:rsidRPr="002208C6" w:rsidRDefault="002208C6" w:rsidP="00125BBD">
      <w:pPr>
        <w:pStyle w:val="EndNoteBibliography"/>
        <w:ind w:left="720" w:hanging="720"/>
        <w:rPr>
          <w:noProof/>
        </w:rPr>
      </w:pPr>
      <w:r w:rsidRPr="002208C6">
        <w:rPr>
          <w:noProof/>
        </w:rPr>
        <w:t>9</w:t>
      </w:r>
      <w:r w:rsidRPr="002208C6">
        <w:rPr>
          <w:noProof/>
        </w:rPr>
        <w:tab/>
        <w:t xml:space="preserve">Duchowski, A. </w:t>
      </w:r>
      <w:r w:rsidRPr="002208C6">
        <w:rPr>
          <w:i/>
          <w:noProof/>
        </w:rPr>
        <w:t>Eye tracking methodology: Theory and practice</w:t>
      </w:r>
      <w:r w:rsidRPr="002208C6">
        <w:rPr>
          <w:noProof/>
        </w:rPr>
        <w:t>. 2 edn,</w:t>
      </w:r>
      <w:r w:rsidR="009D41B7">
        <w:rPr>
          <w:noProof/>
        </w:rPr>
        <w:t xml:space="preserve"> </w:t>
      </w:r>
      <w:r w:rsidRPr="002208C6">
        <w:rPr>
          <w:noProof/>
        </w:rPr>
        <w:t>(Springer, 2007).</w:t>
      </w:r>
    </w:p>
    <w:p w14:paraId="6ABD29DF" w14:textId="77777777" w:rsidR="002208C6" w:rsidRPr="002208C6" w:rsidRDefault="002208C6" w:rsidP="00125BBD">
      <w:pPr>
        <w:pStyle w:val="EndNoteBibliography"/>
        <w:ind w:left="720" w:hanging="720"/>
        <w:rPr>
          <w:noProof/>
        </w:rPr>
      </w:pPr>
      <w:r w:rsidRPr="002208C6">
        <w:rPr>
          <w:noProof/>
        </w:rPr>
        <w:t>10</w:t>
      </w:r>
      <w:r w:rsidRPr="002208C6">
        <w:rPr>
          <w:noProof/>
        </w:rPr>
        <w:tab/>
        <w:t xml:space="preserve">Baayen, R. H., Davidson, D. J. &amp; Bates, D. M. Mixed-effects modeling with crossed random effects for subjects and items. </w:t>
      </w:r>
      <w:r w:rsidRPr="002208C6">
        <w:rPr>
          <w:i/>
          <w:noProof/>
        </w:rPr>
        <w:t>Journal of Memory and Language.</w:t>
      </w:r>
      <w:r w:rsidRPr="002208C6">
        <w:rPr>
          <w:noProof/>
        </w:rPr>
        <w:t xml:space="preserve"> </w:t>
      </w:r>
      <w:r w:rsidRPr="002208C6">
        <w:rPr>
          <w:b/>
          <w:noProof/>
        </w:rPr>
        <w:t>59</w:t>
      </w:r>
      <w:r w:rsidRPr="002208C6">
        <w:rPr>
          <w:noProof/>
        </w:rPr>
        <w:t xml:space="preserve"> (4), 390-412, (2008).</w:t>
      </w:r>
    </w:p>
    <w:p w14:paraId="6BD4BD31" w14:textId="77777777" w:rsidR="002208C6" w:rsidRPr="002208C6" w:rsidRDefault="002208C6" w:rsidP="00125BBD">
      <w:pPr>
        <w:pStyle w:val="EndNoteBibliography"/>
        <w:ind w:left="720" w:hanging="720"/>
        <w:rPr>
          <w:noProof/>
        </w:rPr>
      </w:pPr>
      <w:r w:rsidRPr="002208C6">
        <w:rPr>
          <w:noProof/>
        </w:rPr>
        <w:t>11</w:t>
      </w:r>
      <w:r w:rsidRPr="002208C6">
        <w:rPr>
          <w:noProof/>
        </w:rPr>
        <w:tab/>
        <w:t xml:space="preserve">Barr, D. J. Analyzing 'visual world' eyetracking data using multilevel logistic regression. </w:t>
      </w:r>
      <w:r w:rsidRPr="002208C6">
        <w:rPr>
          <w:i/>
          <w:noProof/>
        </w:rPr>
        <w:t>Journal of Memory and Language.</w:t>
      </w:r>
      <w:r w:rsidRPr="002208C6">
        <w:rPr>
          <w:noProof/>
        </w:rPr>
        <w:t xml:space="preserve"> </w:t>
      </w:r>
      <w:r w:rsidRPr="002208C6">
        <w:rPr>
          <w:b/>
          <w:noProof/>
        </w:rPr>
        <w:t>59</w:t>
      </w:r>
      <w:r w:rsidRPr="002208C6">
        <w:rPr>
          <w:noProof/>
        </w:rPr>
        <w:t xml:space="preserve"> (4), 457-474, (2008).</w:t>
      </w:r>
    </w:p>
    <w:p w14:paraId="2E313260" w14:textId="77777777" w:rsidR="002208C6" w:rsidRPr="002208C6" w:rsidRDefault="002208C6" w:rsidP="00125BBD">
      <w:pPr>
        <w:pStyle w:val="EndNoteBibliography"/>
        <w:ind w:left="720" w:hanging="720"/>
        <w:rPr>
          <w:noProof/>
        </w:rPr>
      </w:pPr>
      <w:r w:rsidRPr="002208C6">
        <w:rPr>
          <w:noProof/>
        </w:rPr>
        <w:t>12</w:t>
      </w:r>
      <w:r w:rsidRPr="002208C6">
        <w:rPr>
          <w:noProof/>
        </w:rPr>
        <w:tab/>
        <w:t xml:space="preserve">Nixon, J. S., van Rij, J., Mok, P., Baayen, R. H. &amp; Chen, Y. The temporal dynamics of perceptual uncertainty: eye movement evidence from Cantonese segment and tone perception. </w:t>
      </w:r>
      <w:r w:rsidRPr="002208C6">
        <w:rPr>
          <w:i/>
          <w:noProof/>
        </w:rPr>
        <w:t>Journal of Memory and Language.</w:t>
      </w:r>
      <w:r w:rsidRPr="002208C6">
        <w:rPr>
          <w:noProof/>
        </w:rPr>
        <w:t xml:space="preserve"> </w:t>
      </w:r>
      <w:r w:rsidRPr="002208C6">
        <w:rPr>
          <w:b/>
          <w:noProof/>
        </w:rPr>
        <w:t>90</w:t>
      </w:r>
      <w:r w:rsidRPr="002208C6">
        <w:rPr>
          <w:noProof/>
        </w:rPr>
        <w:t xml:space="preserve"> 103-125, (2016).</w:t>
      </w:r>
    </w:p>
    <w:p w14:paraId="3014AABC" w14:textId="77777777" w:rsidR="002208C6" w:rsidRPr="002208C6" w:rsidRDefault="002208C6" w:rsidP="00125BBD">
      <w:pPr>
        <w:pStyle w:val="EndNoteBibliography"/>
        <w:ind w:left="720" w:hanging="720"/>
        <w:rPr>
          <w:noProof/>
        </w:rPr>
      </w:pPr>
      <w:r w:rsidRPr="002208C6">
        <w:rPr>
          <w:noProof/>
        </w:rPr>
        <w:t>13</w:t>
      </w:r>
      <w:r w:rsidRPr="002208C6">
        <w:rPr>
          <w:noProof/>
        </w:rPr>
        <w:tab/>
        <w:t>Bolker, B. M.</w:t>
      </w:r>
      <w:r w:rsidRPr="002208C6">
        <w:rPr>
          <w:i/>
          <w:noProof/>
        </w:rPr>
        <w:t xml:space="preserve"> et al.</w:t>
      </w:r>
      <w:r w:rsidRPr="002208C6">
        <w:rPr>
          <w:noProof/>
        </w:rPr>
        <w:t xml:space="preserve"> Generalized linear mixed models: A practical guide for ecology and evolution. </w:t>
      </w:r>
      <w:r w:rsidRPr="002208C6">
        <w:rPr>
          <w:i/>
          <w:noProof/>
        </w:rPr>
        <w:t>Trends in Ecology and Evolution.</w:t>
      </w:r>
      <w:r w:rsidRPr="002208C6">
        <w:rPr>
          <w:noProof/>
        </w:rPr>
        <w:t xml:space="preserve"> </w:t>
      </w:r>
      <w:r w:rsidRPr="002208C6">
        <w:rPr>
          <w:b/>
          <w:noProof/>
        </w:rPr>
        <w:t>24</w:t>
      </w:r>
      <w:r w:rsidRPr="002208C6">
        <w:rPr>
          <w:noProof/>
        </w:rPr>
        <w:t xml:space="preserve"> (3), 127-135, (2009).</w:t>
      </w:r>
    </w:p>
    <w:p w14:paraId="7F28943B" w14:textId="77777777" w:rsidR="002208C6" w:rsidRPr="002208C6" w:rsidRDefault="002208C6" w:rsidP="00125BBD">
      <w:pPr>
        <w:pStyle w:val="EndNoteBibliography"/>
        <w:ind w:left="720" w:hanging="720"/>
        <w:rPr>
          <w:noProof/>
        </w:rPr>
      </w:pPr>
      <w:r w:rsidRPr="002208C6">
        <w:rPr>
          <w:noProof/>
        </w:rPr>
        <w:t>14</w:t>
      </w:r>
      <w:r w:rsidRPr="002208C6">
        <w:rPr>
          <w:noProof/>
        </w:rPr>
        <w:tab/>
        <w:t xml:space="preserve">Mirman, D., Dixon, J. A. &amp; Magnuson, J. S. Statistical and computational models of the visual world paradigm: Growth curves and individual differences. </w:t>
      </w:r>
      <w:r w:rsidRPr="002208C6">
        <w:rPr>
          <w:i/>
          <w:noProof/>
        </w:rPr>
        <w:t>Journal of Memory and Language.</w:t>
      </w:r>
      <w:r w:rsidRPr="002208C6">
        <w:rPr>
          <w:noProof/>
        </w:rPr>
        <w:t xml:space="preserve"> </w:t>
      </w:r>
      <w:r w:rsidRPr="002208C6">
        <w:rPr>
          <w:b/>
          <w:noProof/>
        </w:rPr>
        <w:t>59</w:t>
      </w:r>
      <w:r w:rsidRPr="002208C6">
        <w:rPr>
          <w:noProof/>
        </w:rPr>
        <w:t xml:space="preserve"> (4), 475-494, (2008).</w:t>
      </w:r>
    </w:p>
    <w:p w14:paraId="485C721F" w14:textId="77777777" w:rsidR="002208C6" w:rsidRPr="002208C6" w:rsidRDefault="002208C6" w:rsidP="00125BBD">
      <w:pPr>
        <w:pStyle w:val="EndNoteBibliography"/>
        <w:ind w:left="720" w:hanging="720"/>
        <w:rPr>
          <w:noProof/>
        </w:rPr>
      </w:pPr>
      <w:r w:rsidRPr="002208C6">
        <w:rPr>
          <w:noProof/>
        </w:rPr>
        <w:t>15</w:t>
      </w:r>
      <w:r w:rsidRPr="002208C6">
        <w:rPr>
          <w:noProof/>
        </w:rPr>
        <w:tab/>
        <w:t xml:space="preserve">Baayen, H., Vasishth, S., Kliegl, R. &amp; Bates, D. The cave of shadows: Addressing the human factor with generalized additive mixed models. </w:t>
      </w:r>
      <w:r w:rsidRPr="002208C6">
        <w:rPr>
          <w:i/>
          <w:noProof/>
        </w:rPr>
        <w:t>Journal of Memory and Language.</w:t>
      </w:r>
      <w:r w:rsidRPr="002208C6">
        <w:rPr>
          <w:noProof/>
        </w:rPr>
        <w:t xml:space="preserve"> </w:t>
      </w:r>
      <w:r w:rsidRPr="002208C6">
        <w:rPr>
          <w:b/>
          <w:noProof/>
        </w:rPr>
        <w:t>94</w:t>
      </w:r>
      <w:r w:rsidRPr="002208C6">
        <w:rPr>
          <w:noProof/>
        </w:rPr>
        <w:t xml:space="preserve"> 206-234, (2017).</w:t>
      </w:r>
    </w:p>
    <w:p w14:paraId="2AE53B03" w14:textId="0C45929F" w:rsidR="002208C6" w:rsidRPr="002208C6" w:rsidRDefault="002208C6" w:rsidP="00125BBD">
      <w:pPr>
        <w:pStyle w:val="EndNoteBibliography"/>
        <w:ind w:left="720" w:hanging="720"/>
        <w:rPr>
          <w:noProof/>
        </w:rPr>
      </w:pPr>
      <w:r w:rsidRPr="002208C6">
        <w:rPr>
          <w:noProof/>
        </w:rPr>
        <w:t>16</w:t>
      </w:r>
      <w:r w:rsidRPr="002208C6">
        <w:rPr>
          <w:noProof/>
        </w:rPr>
        <w:tab/>
        <w:t xml:space="preserve">Baayen, R. H., van Rij, J., de Cat, C. &amp; Wood, S. in </w:t>
      </w:r>
      <w:r w:rsidRPr="002208C6">
        <w:rPr>
          <w:i/>
          <w:noProof/>
        </w:rPr>
        <w:t>Mixed-Effects Regression Models in Linguistics</w:t>
      </w:r>
      <w:r w:rsidR="009D41B7">
        <w:rPr>
          <w:noProof/>
        </w:rPr>
        <w:t xml:space="preserve"> </w:t>
      </w:r>
      <w:r w:rsidRPr="002208C6">
        <w:rPr>
          <w:noProof/>
        </w:rPr>
        <w:t>eds Dirk Speelman, Kris Heylen, &amp; Dirk Geeraerts) Ch. 4, 49-69 (Springer, 2018).</w:t>
      </w:r>
    </w:p>
    <w:p w14:paraId="22257164" w14:textId="77777777" w:rsidR="002208C6" w:rsidRPr="002208C6" w:rsidRDefault="002208C6" w:rsidP="00125BBD">
      <w:pPr>
        <w:pStyle w:val="EndNoteBibliography"/>
        <w:ind w:left="720" w:hanging="720"/>
        <w:rPr>
          <w:noProof/>
        </w:rPr>
      </w:pPr>
      <w:r w:rsidRPr="002208C6">
        <w:rPr>
          <w:noProof/>
        </w:rPr>
        <w:t>17</w:t>
      </w:r>
      <w:r w:rsidRPr="002208C6">
        <w:rPr>
          <w:noProof/>
        </w:rPr>
        <w:tab/>
        <w:t xml:space="preserve">Zhan, L. Scalar and ignorance inferences are both computed immediately upon encountering the sentential connective: The online processing of sentences with disjunction using the visual world paradigm. </w:t>
      </w:r>
      <w:r w:rsidRPr="002208C6">
        <w:rPr>
          <w:i/>
          <w:noProof/>
        </w:rPr>
        <w:t>Frontiers in Psychology.</w:t>
      </w:r>
      <w:r w:rsidRPr="002208C6">
        <w:rPr>
          <w:noProof/>
        </w:rPr>
        <w:t xml:space="preserve"> </w:t>
      </w:r>
      <w:r w:rsidRPr="002208C6">
        <w:rPr>
          <w:b/>
          <w:noProof/>
        </w:rPr>
        <w:t>9</w:t>
      </w:r>
      <w:r w:rsidRPr="002208C6">
        <w:rPr>
          <w:noProof/>
        </w:rPr>
        <w:t>, (2018).</w:t>
      </w:r>
    </w:p>
    <w:p w14:paraId="63993EDA" w14:textId="77777777" w:rsidR="002208C6" w:rsidRPr="002208C6" w:rsidRDefault="002208C6" w:rsidP="00125BBD">
      <w:pPr>
        <w:pStyle w:val="EndNoteBibliography"/>
        <w:ind w:left="720" w:hanging="720"/>
        <w:rPr>
          <w:noProof/>
        </w:rPr>
      </w:pPr>
      <w:r w:rsidRPr="002208C6">
        <w:rPr>
          <w:noProof/>
        </w:rPr>
        <w:t>18</w:t>
      </w:r>
      <w:r w:rsidRPr="002208C6">
        <w:rPr>
          <w:noProof/>
        </w:rPr>
        <w:tab/>
        <w:t xml:space="preserve">Maris, E. &amp; Oostenveld, R. Nonparametric statistical testing of EEG- and MEG-data. </w:t>
      </w:r>
      <w:r w:rsidRPr="002208C6">
        <w:rPr>
          <w:i/>
          <w:noProof/>
        </w:rPr>
        <w:t>Journal of Neuroscience Methods.</w:t>
      </w:r>
      <w:r w:rsidRPr="002208C6">
        <w:rPr>
          <w:noProof/>
        </w:rPr>
        <w:t xml:space="preserve"> </w:t>
      </w:r>
      <w:r w:rsidRPr="002208C6">
        <w:rPr>
          <w:b/>
          <w:noProof/>
        </w:rPr>
        <w:t>164</w:t>
      </w:r>
      <w:r w:rsidRPr="002208C6">
        <w:rPr>
          <w:noProof/>
        </w:rPr>
        <w:t xml:space="preserve"> (1), 177-190, (2007).</w:t>
      </w:r>
    </w:p>
    <w:p w14:paraId="21F19613" w14:textId="77777777" w:rsidR="002208C6" w:rsidRPr="002208C6" w:rsidRDefault="002208C6" w:rsidP="00125BBD">
      <w:pPr>
        <w:pStyle w:val="EndNoteBibliography"/>
        <w:ind w:left="720" w:hanging="720"/>
        <w:rPr>
          <w:noProof/>
        </w:rPr>
      </w:pPr>
      <w:r w:rsidRPr="002208C6">
        <w:rPr>
          <w:noProof/>
        </w:rPr>
        <w:t>19</w:t>
      </w:r>
      <w:r w:rsidRPr="002208C6">
        <w:rPr>
          <w:noProof/>
        </w:rPr>
        <w:tab/>
        <w:t xml:space="preserve">Barr, D. J., Jackson, L. &amp; Phillips, I. Using a voice to put a name to a face: The psycholinguistics of proper name comprehension. </w:t>
      </w:r>
      <w:r w:rsidRPr="002208C6">
        <w:rPr>
          <w:i/>
          <w:noProof/>
        </w:rPr>
        <w:t>Journal of Experimental Psychology-General.</w:t>
      </w:r>
      <w:r w:rsidRPr="002208C6">
        <w:rPr>
          <w:noProof/>
        </w:rPr>
        <w:t xml:space="preserve"> </w:t>
      </w:r>
      <w:r w:rsidRPr="002208C6">
        <w:rPr>
          <w:b/>
          <w:noProof/>
        </w:rPr>
        <w:t>143</w:t>
      </w:r>
      <w:r w:rsidRPr="002208C6">
        <w:rPr>
          <w:noProof/>
        </w:rPr>
        <w:t xml:space="preserve"> (1), 404-413, (2014).</w:t>
      </w:r>
    </w:p>
    <w:p w14:paraId="2EB331D9" w14:textId="64169D86" w:rsidR="002208C6" w:rsidRPr="002208C6" w:rsidRDefault="002208C6" w:rsidP="00125BBD">
      <w:pPr>
        <w:pStyle w:val="EndNoteBibliography"/>
        <w:ind w:left="720" w:hanging="720"/>
        <w:rPr>
          <w:noProof/>
        </w:rPr>
      </w:pPr>
      <w:r w:rsidRPr="002208C6">
        <w:rPr>
          <w:noProof/>
        </w:rPr>
        <w:t>20</w:t>
      </w:r>
      <w:r w:rsidRPr="002208C6">
        <w:rPr>
          <w:noProof/>
        </w:rPr>
        <w:tab/>
        <w:t xml:space="preserve">Dahan, D., Tanenhaus, M. K. &amp; Salverda, A. P. in </w:t>
      </w:r>
      <w:r w:rsidRPr="002208C6">
        <w:rPr>
          <w:i/>
          <w:noProof/>
        </w:rPr>
        <w:t>Eye movements: A window on mind and brain</w:t>
      </w:r>
      <w:r w:rsidR="009D41B7">
        <w:rPr>
          <w:noProof/>
        </w:rPr>
        <w:t xml:space="preserve"> </w:t>
      </w:r>
      <w:r w:rsidRPr="002208C6">
        <w:rPr>
          <w:noProof/>
        </w:rPr>
        <w:t>eds Roger P. G. van Gompel, Martin H. Fischer, Wayne S. Murray, &amp; And Robin L. Hill) Ch. 21, 471-486 (Elsevier, 2007).</w:t>
      </w:r>
    </w:p>
    <w:p w14:paraId="3828F4C4" w14:textId="77777777" w:rsidR="002208C6" w:rsidRPr="002208C6" w:rsidRDefault="002208C6" w:rsidP="00125BBD">
      <w:pPr>
        <w:pStyle w:val="EndNoteBibliography"/>
        <w:ind w:left="720" w:hanging="720"/>
        <w:rPr>
          <w:noProof/>
        </w:rPr>
      </w:pPr>
      <w:r w:rsidRPr="002208C6">
        <w:rPr>
          <w:noProof/>
        </w:rPr>
        <w:t>21</w:t>
      </w:r>
      <w:r w:rsidRPr="002208C6">
        <w:rPr>
          <w:noProof/>
        </w:rPr>
        <w:tab/>
        <w:t xml:space="preserve">Parkhurst, D., Law, K. &amp; Niebur, E. Modeling the role of salience in the allocation of overt visual attention. </w:t>
      </w:r>
      <w:r w:rsidRPr="002208C6">
        <w:rPr>
          <w:i/>
          <w:noProof/>
        </w:rPr>
        <w:t>Vision Research.</w:t>
      </w:r>
      <w:r w:rsidRPr="002208C6">
        <w:rPr>
          <w:noProof/>
        </w:rPr>
        <w:t xml:space="preserve"> </w:t>
      </w:r>
      <w:r w:rsidRPr="002208C6">
        <w:rPr>
          <w:b/>
          <w:noProof/>
        </w:rPr>
        <w:t>42</w:t>
      </w:r>
      <w:r w:rsidRPr="002208C6">
        <w:rPr>
          <w:noProof/>
        </w:rPr>
        <w:t xml:space="preserve"> (1), 107-123, (2002).</w:t>
      </w:r>
    </w:p>
    <w:p w14:paraId="10EBE5C2" w14:textId="52A60D9F" w:rsidR="002208C6" w:rsidRPr="002208C6" w:rsidRDefault="002208C6" w:rsidP="00125BBD">
      <w:pPr>
        <w:pStyle w:val="EndNoteBibliography"/>
        <w:ind w:left="720" w:hanging="720"/>
        <w:rPr>
          <w:noProof/>
        </w:rPr>
      </w:pPr>
      <w:r w:rsidRPr="002208C6">
        <w:rPr>
          <w:noProof/>
        </w:rPr>
        <w:t>22</w:t>
      </w:r>
      <w:r w:rsidRPr="002208C6">
        <w:rPr>
          <w:noProof/>
        </w:rPr>
        <w:tab/>
        <w:t xml:space="preserve">Grice, H. P. in </w:t>
      </w:r>
      <w:r w:rsidRPr="002208C6">
        <w:rPr>
          <w:i/>
          <w:noProof/>
        </w:rPr>
        <w:t>Syntax and semantics</w:t>
      </w:r>
      <w:r w:rsidRPr="002208C6">
        <w:rPr>
          <w:noProof/>
        </w:rPr>
        <w:t xml:space="preserve"> Vol. 3 </w:t>
      </w:r>
      <w:r w:rsidRPr="002208C6">
        <w:rPr>
          <w:i/>
          <w:noProof/>
        </w:rPr>
        <w:t>Speech Acts</w:t>
      </w:r>
      <w:r w:rsidRPr="002208C6">
        <w:rPr>
          <w:noProof/>
        </w:rPr>
        <w:t xml:space="preserve"> eds Peter Cole &amp; Jerry L. Morgan)</w:t>
      </w:r>
      <w:r w:rsidR="009D41B7">
        <w:rPr>
          <w:noProof/>
        </w:rPr>
        <w:t xml:space="preserve"> </w:t>
      </w:r>
      <w:r w:rsidRPr="002208C6">
        <w:rPr>
          <w:noProof/>
        </w:rPr>
        <w:t>41-58 (Academic Press, 1975).</w:t>
      </w:r>
    </w:p>
    <w:p w14:paraId="7C5BF859" w14:textId="77777777" w:rsidR="002208C6" w:rsidRPr="002208C6" w:rsidRDefault="002208C6" w:rsidP="00125BBD">
      <w:pPr>
        <w:pStyle w:val="EndNoteBibliography"/>
        <w:ind w:left="720" w:hanging="720"/>
        <w:rPr>
          <w:noProof/>
        </w:rPr>
      </w:pPr>
      <w:r w:rsidRPr="002208C6">
        <w:rPr>
          <w:noProof/>
        </w:rPr>
        <w:t>23</w:t>
      </w:r>
      <w:r w:rsidRPr="002208C6">
        <w:rPr>
          <w:noProof/>
        </w:rPr>
        <w:tab/>
        <w:t xml:space="preserve">Sauerland, U. Scalar implicatures in complex sentences. </w:t>
      </w:r>
      <w:r w:rsidRPr="002208C6">
        <w:rPr>
          <w:i/>
          <w:noProof/>
        </w:rPr>
        <w:t>Linguistics and Philosophy.</w:t>
      </w:r>
      <w:r w:rsidRPr="002208C6">
        <w:rPr>
          <w:noProof/>
        </w:rPr>
        <w:t xml:space="preserve"> </w:t>
      </w:r>
      <w:r w:rsidRPr="002208C6">
        <w:rPr>
          <w:b/>
          <w:noProof/>
        </w:rPr>
        <w:t>27</w:t>
      </w:r>
      <w:r w:rsidRPr="002208C6">
        <w:rPr>
          <w:noProof/>
        </w:rPr>
        <w:t xml:space="preserve"> (3), 367-391, (2004).</w:t>
      </w:r>
    </w:p>
    <w:p w14:paraId="414CCCBD" w14:textId="77777777" w:rsidR="002208C6" w:rsidRPr="002208C6" w:rsidRDefault="002208C6" w:rsidP="00125BBD">
      <w:pPr>
        <w:pStyle w:val="EndNoteBibliography"/>
        <w:ind w:left="720" w:hanging="720"/>
        <w:rPr>
          <w:noProof/>
        </w:rPr>
      </w:pPr>
      <w:r w:rsidRPr="002208C6">
        <w:rPr>
          <w:noProof/>
        </w:rPr>
        <w:lastRenderedPageBreak/>
        <w:t>24</w:t>
      </w:r>
      <w:r w:rsidRPr="002208C6">
        <w:rPr>
          <w:noProof/>
        </w:rPr>
        <w:tab/>
        <w:t xml:space="preserve">Chierchia, G. Scalar implicatures and their interface with grammar. </w:t>
      </w:r>
      <w:r w:rsidRPr="002208C6">
        <w:rPr>
          <w:i/>
          <w:noProof/>
        </w:rPr>
        <w:t>Annual Review of Linguistics.</w:t>
      </w:r>
      <w:r w:rsidRPr="002208C6">
        <w:rPr>
          <w:noProof/>
        </w:rPr>
        <w:t xml:space="preserve"> </w:t>
      </w:r>
      <w:r w:rsidRPr="002208C6">
        <w:rPr>
          <w:b/>
          <w:noProof/>
        </w:rPr>
        <w:t>3</w:t>
      </w:r>
      <w:r w:rsidRPr="002208C6">
        <w:rPr>
          <w:noProof/>
        </w:rPr>
        <w:t xml:space="preserve"> (1), 245-264, (2017).</w:t>
      </w:r>
    </w:p>
    <w:p w14:paraId="3F743FF8" w14:textId="476574D6" w:rsidR="002208C6" w:rsidRPr="002208C6" w:rsidRDefault="002208C6" w:rsidP="00125BBD">
      <w:pPr>
        <w:pStyle w:val="EndNoteBibliography"/>
        <w:ind w:left="720" w:hanging="720"/>
        <w:rPr>
          <w:noProof/>
        </w:rPr>
      </w:pPr>
      <w:r w:rsidRPr="002208C6">
        <w:rPr>
          <w:noProof/>
        </w:rPr>
        <w:t>25</w:t>
      </w:r>
      <w:r w:rsidRPr="002208C6">
        <w:rPr>
          <w:noProof/>
        </w:rPr>
        <w:tab/>
        <w:t xml:space="preserve">Fox, D. in </w:t>
      </w:r>
      <w:r w:rsidRPr="002208C6">
        <w:rPr>
          <w:i/>
          <w:noProof/>
        </w:rPr>
        <w:t>Presupposition and Implicature in Compositional Semantics</w:t>
      </w:r>
      <w:r w:rsidR="009D41B7">
        <w:rPr>
          <w:noProof/>
        </w:rPr>
        <w:t xml:space="preserve"> </w:t>
      </w:r>
      <w:r w:rsidRPr="002208C6">
        <w:rPr>
          <w:noProof/>
        </w:rPr>
        <w:t>eds Uli Sauerland &amp; Penka Stateva) Ch. 4, 71-120 (Palgrave Macmillan, 2007).</w:t>
      </w:r>
    </w:p>
    <w:p w14:paraId="6C27334D" w14:textId="77777777" w:rsidR="002208C6" w:rsidRPr="002208C6" w:rsidRDefault="002208C6" w:rsidP="00125BBD">
      <w:pPr>
        <w:pStyle w:val="EndNoteBibliography"/>
        <w:ind w:left="720" w:hanging="720"/>
        <w:rPr>
          <w:noProof/>
        </w:rPr>
      </w:pPr>
      <w:r w:rsidRPr="002208C6">
        <w:rPr>
          <w:noProof/>
        </w:rPr>
        <w:t>26</w:t>
      </w:r>
      <w:r w:rsidRPr="002208C6">
        <w:rPr>
          <w:noProof/>
        </w:rPr>
        <w:tab/>
        <w:t xml:space="preserve">Meyer, M.-C. </w:t>
      </w:r>
      <w:r w:rsidRPr="002208C6">
        <w:rPr>
          <w:i/>
          <w:noProof/>
        </w:rPr>
        <w:t>Ignorance and grammar</w:t>
      </w:r>
      <w:r w:rsidRPr="002208C6">
        <w:rPr>
          <w:noProof/>
        </w:rPr>
        <w:t xml:space="preserve"> Unpublished PhD Thesis thesis, Massachusetts Institute Of Technology, (2013).</w:t>
      </w:r>
    </w:p>
    <w:p w14:paraId="7CD70079" w14:textId="77777777" w:rsidR="002208C6" w:rsidRPr="002208C6" w:rsidRDefault="002208C6" w:rsidP="00125BBD">
      <w:pPr>
        <w:pStyle w:val="EndNoteBibliography"/>
        <w:ind w:left="720" w:hanging="720"/>
        <w:rPr>
          <w:noProof/>
        </w:rPr>
      </w:pPr>
      <w:r w:rsidRPr="002208C6">
        <w:rPr>
          <w:noProof/>
        </w:rPr>
        <w:t>27</w:t>
      </w:r>
      <w:r w:rsidRPr="002208C6">
        <w:rPr>
          <w:noProof/>
        </w:rPr>
        <w:tab/>
        <w:t xml:space="preserve">SR Research Ltd. </w:t>
      </w:r>
      <w:r w:rsidRPr="002208C6">
        <w:rPr>
          <w:i/>
          <w:noProof/>
        </w:rPr>
        <w:t>EyeLink® 1000 Plus Technical Specifications</w:t>
      </w:r>
      <w:r w:rsidRPr="002208C6">
        <w:rPr>
          <w:noProof/>
        </w:rPr>
        <w:t xml:space="preserve"> (Ottawa, Canada, 2017).</w:t>
      </w:r>
    </w:p>
    <w:p w14:paraId="5263060E" w14:textId="77777777" w:rsidR="002208C6" w:rsidRPr="002208C6" w:rsidRDefault="002208C6" w:rsidP="00125BBD">
      <w:pPr>
        <w:pStyle w:val="EndNoteBibliography"/>
        <w:ind w:left="720" w:hanging="720"/>
        <w:rPr>
          <w:noProof/>
        </w:rPr>
      </w:pPr>
      <w:r w:rsidRPr="002208C6">
        <w:rPr>
          <w:noProof/>
        </w:rPr>
        <w:t>28</w:t>
      </w:r>
      <w:r w:rsidRPr="002208C6">
        <w:rPr>
          <w:noProof/>
        </w:rPr>
        <w:tab/>
        <w:t xml:space="preserve">SR Research Ltd. </w:t>
      </w:r>
      <w:r w:rsidRPr="002208C6">
        <w:rPr>
          <w:i/>
          <w:noProof/>
        </w:rPr>
        <w:t>EyeLink-1000-Plus-Brochure</w:t>
      </w:r>
      <w:r w:rsidRPr="002208C6">
        <w:rPr>
          <w:noProof/>
        </w:rPr>
        <w:t xml:space="preserve"> (2017).</w:t>
      </w:r>
    </w:p>
    <w:p w14:paraId="351681B1" w14:textId="77777777" w:rsidR="002208C6" w:rsidRPr="002208C6" w:rsidRDefault="002208C6" w:rsidP="00125BBD">
      <w:pPr>
        <w:pStyle w:val="EndNoteBibliography"/>
        <w:ind w:left="720" w:hanging="720"/>
        <w:rPr>
          <w:noProof/>
        </w:rPr>
      </w:pPr>
      <w:r w:rsidRPr="002208C6">
        <w:rPr>
          <w:noProof/>
        </w:rPr>
        <w:t>29</w:t>
      </w:r>
      <w:r w:rsidRPr="002208C6">
        <w:rPr>
          <w:noProof/>
        </w:rPr>
        <w:tab/>
        <w:t xml:space="preserve">McQueen, J. M. &amp; Viebahn, M. C. Tracking recognition of spoken words by tracking looks to printed words. </w:t>
      </w:r>
      <w:r w:rsidRPr="002208C6">
        <w:rPr>
          <w:i/>
          <w:noProof/>
        </w:rPr>
        <w:t>The Quarterly Journal of Experimental Psychology.</w:t>
      </w:r>
      <w:r w:rsidRPr="002208C6">
        <w:rPr>
          <w:noProof/>
        </w:rPr>
        <w:t xml:space="preserve"> </w:t>
      </w:r>
      <w:r w:rsidRPr="002208C6">
        <w:rPr>
          <w:b/>
          <w:noProof/>
        </w:rPr>
        <w:t>60</w:t>
      </w:r>
      <w:r w:rsidRPr="002208C6">
        <w:rPr>
          <w:noProof/>
        </w:rPr>
        <w:t xml:space="preserve"> (5), 661-671, (2007).</w:t>
      </w:r>
    </w:p>
    <w:p w14:paraId="5BFB5A93" w14:textId="77777777" w:rsidR="002208C6" w:rsidRPr="002208C6" w:rsidRDefault="002208C6" w:rsidP="00125BBD">
      <w:pPr>
        <w:pStyle w:val="EndNoteBibliography"/>
        <w:ind w:left="720" w:hanging="720"/>
        <w:rPr>
          <w:noProof/>
        </w:rPr>
      </w:pPr>
      <w:r w:rsidRPr="002208C6">
        <w:rPr>
          <w:noProof/>
        </w:rPr>
        <w:t>30</w:t>
      </w:r>
      <w:r w:rsidRPr="002208C6">
        <w:rPr>
          <w:noProof/>
        </w:rPr>
        <w:tab/>
        <w:t xml:space="preserve">Altmann, G. T. M. &amp; Kamide, Y. Incremental interpretation at verbs: restricting the domain of subsequent reference. </w:t>
      </w:r>
      <w:r w:rsidRPr="002208C6">
        <w:rPr>
          <w:i/>
          <w:noProof/>
        </w:rPr>
        <w:t>Cognition.</w:t>
      </w:r>
      <w:r w:rsidRPr="002208C6">
        <w:rPr>
          <w:noProof/>
        </w:rPr>
        <w:t xml:space="preserve"> </w:t>
      </w:r>
      <w:r w:rsidRPr="002208C6">
        <w:rPr>
          <w:b/>
          <w:noProof/>
        </w:rPr>
        <w:t>73</w:t>
      </w:r>
      <w:r w:rsidRPr="002208C6">
        <w:rPr>
          <w:noProof/>
        </w:rPr>
        <w:t xml:space="preserve"> (3), 247-264, (1999).</w:t>
      </w:r>
    </w:p>
    <w:p w14:paraId="7D5B5BD8" w14:textId="77777777" w:rsidR="002208C6" w:rsidRPr="002208C6" w:rsidRDefault="002208C6" w:rsidP="00125BBD">
      <w:pPr>
        <w:pStyle w:val="EndNoteBibliography"/>
        <w:ind w:left="720" w:hanging="720"/>
        <w:rPr>
          <w:noProof/>
        </w:rPr>
      </w:pPr>
      <w:r w:rsidRPr="002208C6">
        <w:rPr>
          <w:noProof/>
        </w:rPr>
        <w:t>31</w:t>
      </w:r>
      <w:r w:rsidRPr="002208C6">
        <w:rPr>
          <w:noProof/>
        </w:rPr>
        <w:tab/>
        <w:t xml:space="preserve">Altmann, G. T. M. &amp; Kamide, Y. The real-time mediation of visual attention by language and world knowledge: Linking anticipatory (and other) eye movements to linguistic processing. </w:t>
      </w:r>
      <w:r w:rsidRPr="002208C6">
        <w:rPr>
          <w:i/>
          <w:noProof/>
        </w:rPr>
        <w:t>Journal of Memory and Language.</w:t>
      </w:r>
      <w:r w:rsidRPr="002208C6">
        <w:rPr>
          <w:noProof/>
        </w:rPr>
        <w:t xml:space="preserve"> </w:t>
      </w:r>
      <w:r w:rsidRPr="002208C6">
        <w:rPr>
          <w:b/>
          <w:noProof/>
        </w:rPr>
        <w:t>57</w:t>
      </w:r>
      <w:r w:rsidRPr="002208C6">
        <w:rPr>
          <w:noProof/>
        </w:rPr>
        <w:t xml:space="preserve"> (4), 502-518, (2007).</w:t>
      </w:r>
    </w:p>
    <w:p w14:paraId="044E1207" w14:textId="77777777" w:rsidR="002208C6" w:rsidRPr="002208C6" w:rsidRDefault="002208C6" w:rsidP="00125BBD">
      <w:pPr>
        <w:pStyle w:val="EndNoteBibliography"/>
        <w:ind w:left="720" w:hanging="720"/>
        <w:rPr>
          <w:noProof/>
        </w:rPr>
      </w:pPr>
      <w:r w:rsidRPr="002208C6">
        <w:rPr>
          <w:noProof/>
        </w:rPr>
        <w:t>32</w:t>
      </w:r>
      <w:r w:rsidRPr="002208C6">
        <w:rPr>
          <w:noProof/>
        </w:rPr>
        <w:tab/>
        <w:t xml:space="preserve">Snedeker, J. &amp; Trueswell, J. C. The developing constraints on parsing decisions: The role of lexical-biases and referential scenes in child and adult sentence processing. </w:t>
      </w:r>
      <w:r w:rsidRPr="002208C6">
        <w:rPr>
          <w:i/>
          <w:noProof/>
        </w:rPr>
        <w:t>Cognitive Psychology.</w:t>
      </w:r>
      <w:r w:rsidRPr="002208C6">
        <w:rPr>
          <w:noProof/>
        </w:rPr>
        <w:t xml:space="preserve"> </w:t>
      </w:r>
      <w:r w:rsidRPr="002208C6">
        <w:rPr>
          <w:b/>
          <w:noProof/>
        </w:rPr>
        <w:t>49</w:t>
      </w:r>
      <w:r w:rsidRPr="002208C6">
        <w:rPr>
          <w:noProof/>
        </w:rPr>
        <w:t xml:space="preserve"> (3), 238-299, (2004).</w:t>
      </w:r>
    </w:p>
    <w:p w14:paraId="5D03F55E" w14:textId="77777777" w:rsidR="002208C6" w:rsidRPr="002208C6" w:rsidRDefault="002208C6" w:rsidP="00125BBD">
      <w:pPr>
        <w:pStyle w:val="EndNoteBibliography"/>
        <w:ind w:left="720" w:hanging="720"/>
        <w:rPr>
          <w:noProof/>
        </w:rPr>
      </w:pPr>
      <w:r w:rsidRPr="002208C6">
        <w:rPr>
          <w:noProof/>
        </w:rPr>
        <w:t>33</w:t>
      </w:r>
      <w:r w:rsidRPr="002208C6">
        <w:rPr>
          <w:noProof/>
        </w:rPr>
        <w:tab/>
        <w:t xml:space="preserve">Allopenna, P. D., Magnuson, J. S. &amp; Tanenhaus, M. K. Tracking the time course of spoken word recognition using eye movements: Evidence for continuous mapping models. </w:t>
      </w:r>
      <w:r w:rsidRPr="002208C6">
        <w:rPr>
          <w:i/>
          <w:noProof/>
        </w:rPr>
        <w:t>Journal of Memory and Language.</w:t>
      </w:r>
      <w:r w:rsidRPr="002208C6">
        <w:rPr>
          <w:noProof/>
        </w:rPr>
        <w:t xml:space="preserve"> </w:t>
      </w:r>
      <w:r w:rsidRPr="002208C6">
        <w:rPr>
          <w:b/>
          <w:noProof/>
        </w:rPr>
        <w:t>38</w:t>
      </w:r>
      <w:r w:rsidRPr="002208C6">
        <w:rPr>
          <w:noProof/>
        </w:rPr>
        <w:t xml:space="preserve"> (4), 419-439, (1998).</w:t>
      </w:r>
    </w:p>
    <w:p w14:paraId="41C1112D" w14:textId="77777777" w:rsidR="002208C6" w:rsidRPr="002208C6" w:rsidRDefault="002208C6" w:rsidP="00125BBD">
      <w:pPr>
        <w:pStyle w:val="EndNoteBibliography"/>
        <w:ind w:left="720" w:hanging="720"/>
        <w:rPr>
          <w:noProof/>
        </w:rPr>
      </w:pPr>
      <w:r w:rsidRPr="002208C6">
        <w:rPr>
          <w:noProof/>
        </w:rPr>
        <w:t>34</w:t>
      </w:r>
      <w:r w:rsidRPr="002208C6">
        <w:rPr>
          <w:noProof/>
        </w:rPr>
        <w:tab/>
        <w:t xml:space="preserve">Zhan, L., Crain, S. &amp; Zhou, P. The online processing of only if and even if conditional statements: Implications for mental models. </w:t>
      </w:r>
      <w:r w:rsidRPr="002208C6">
        <w:rPr>
          <w:i/>
          <w:noProof/>
        </w:rPr>
        <w:t>Journal of Cognitive Psychology.</w:t>
      </w:r>
      <w:r w:rsidRPr="002208C6">
        <w:rPr>
          <w:noProof/>
        </w:rPr>
        <w:t xml:space="preserve"> </w:t>
      </w:r>
      <w:r w:rsidRPr="002208C6">
        <w:rPr>
          <w:b/>
          <w:noProof/>
        </w:rPr>
        <w:t>27</w:t>
      </w:r>
      <w:r w:rsidRPr="002208C6">
        <w:rPr>
          <w:noProof/>
        </w:rPr>
        <w:t xml:space="preserve"> (3), 367-379, (2015).</w:t>
      </w:r>
    </w:p>
    <w:p w14:paraId="7B8D49C9" w14:textId="77777777" w:rsidR="002208C6" w:rsidRPr="002208C6" w:rsidRDefault="002208C6" w:rsidP="00125BBD">
      <w:pPr>
        <w:pStyle w:val="EndNoteBibliography"/>
        <w:ind w:left="720" w:hanging="720"/>
        <w:rPr>
          <w:noProof/>
        </w:rPr>
      </w:pPr>
      <w:r w:rsidRPr="002208C6">
        <w:rPr>
          <w:noProof/>
        </w:rPr>
        <w:t>35</w:t>
      </w:r>
      <w:r w:rsidRPr="002208C6">
        <w:rPr>
          <w:noProof/>
        </w:rPr>
        <w:tab/>
        <w:t xml:space="preserve">Zhan, L., Zhou, P. &amp; Crain, S. Using the visual-world paradigm to explore the meaning of conditionals in natural language. </w:t>
      </w:r>
      <w:r w:rsidRPr="002208C6">
        <w:rPr>
          <w:i/>
          <w:noProof/>
        </w:rPr>
        <w:t>Language, Cognition and Neuroscience.</w:t>
      </w:r>
      <w:r w:rsidRPr="002208C6">
        <w:rPr>
          <w:noProof/>
        </w:rPr>
        <w:t xml:space="preserve"> 10.1080/23273798.2018.1448935, (2018).</w:t>
      </w:r>
    </w:p>
    <w:p w14:paraId="278BF7B3" w14:textId="77777777" w:rsidR="002208C6" w:rsidRPr="002208C6" w:rsidRDefault="002208C6" w:rsidP="00125BBD">
      <w:pPr>
        <w:pStyle w:val="EndNoteBibliography"/>
        <w:ind w:left="720" w:hanging="720"/>
        <w:rPr>
          <w:noProof/>
        </w:rPr>
      </w:pPr>
      <w:r w:rsidRPr="002208C6">
        <w:rPr>
          <w:noProof/>
        </w:rPr>
        <w:t>36</w:t>
      </w:r>
      <w:r w:rsidRPr="002208C6">
        <w:rPr>
          <w:noProof/>
        </w:rPr>
        <w:tab/>
        <w:t xml:space="preserve">Brown-Schmidt, S. &amp; Tanenhaus, M. K. Real-time investigation of referential domains in unscripted conversation: A targeted language game approach. </w:t>
      </w:r>
      <w:r w:rsidRPr="002208C6">
        <w:rPr>
          <w:i/>
          <w:noProof/>
        </w:rPr>
        <w:t>Cognitive Science.</w:t>
      </w:r>
      <w:r w:rsidRPr="002208C6">
        <w:rPr>
          <w:noProof/>
        </w:rPr>
        <w:t xml:space="preserve"> </w:t>
      </w:r>
      <w:r w:rsidRPr="002208C6">
        <w:rPr>
          <w:b/>
          <w:noProof/>
        </w:rPr>
        <w:t>32</w:t>
      </w:r>
      <w:r w:rsidRPr="002208C6">
        <w:rPr>
          <w:noProof/>
        </w:rPr>
        <w:t xml:space="preserve"> (4), 643-684, (2008).</w:t>
      </w:r>
    </w:p>
    <w:p w14:paraId="4384EDAA" w14:textId="77777777" w:rsidR="002208C6" w:rsidRPr="002208C6" w:rsidRDefault="002208C6" w:rsidP="00125BBD">
      <w:pPr>
        <w:pStyle w:val="EndNoteBibliography"/>
        <w:ind w:left="720" w:hanging="720"/>
        <w:rPr>
          <w:noProof/>
        </w:rPr>
      </w:pPr>
      <w:r w:rsidRPr="002208C6">
        <w:rPr>
          <w:noProof/>
        </w:rPr>
        <w:t>37</w:t>
      </w:r>
      <w:r w:rsidRPr="002208C6">
        <w:rPr>
          <w:noProof/>
        </w:rPr>
        <w:tab/>
        <w:t xml:space="preserve">Fernald, A., Pinto, J. P., Swingley, D., Weinberg, A. &amp; McRoberts, G. W. Rapid gains in speed of verbal processing by infants in the 2nd year. </w:t>
      </w:r>
      <w:r w:rsidRPr="002208C6">
        <w:rPr>
          <w:i/>
          <w:noProof/>
        </w:rPr>
        <w:t>Psychological Science.</w:t>
      </w:r>
      <w:r w:rsidRPr="002208C6">
        <w:rPr>
          <w:noProof/>
        </w:rPr>
        <w:t xml:space="preserve"> </w:t>
      </w:r>
      <w:r w:rsidRPr="002208C6">
        <w:rPr>
          <w:b/>
          <w:noProof/>
        </w:rPr>
        <w:t>9</w:t>
      </w:r>
      <w:r w:rsidRPr="002208C6">
        <w:rPr>
          <w:noProof/>
        </w:rPr>
        <w:t xml:space="preserve"> (3), 228-231, (1998).</w:t>
      </w:r>
    </w:p>
    <w:p w14:paraId="468EE4BF" w14:textId="77777777" w:rsidR="002208C6" w:rsidRPr="002208C6" w:rsidRDefault="002208C6" w:rsidP="00125BBD">
      <w:pPr>
        <w:pStyle w:val="EndNoteBibliography"/>
        <w:ind w:left="720" w:hanging="720"/>
        <w:rPr>
          <w:noProof/>
        </w:rPr>
      </w:pPr>
      <w:r w:rsidRPr="002208C6">
        <w:rPr>
          <w:noProof/>
        </w:rPr>
        <w:t>38</w:t>
      </w:r>
      <w:r w:rsidRPr="002208C6">
        <w:rPr>
          <w:noProof/>
        </w:rPr>
        <w:tab/>
        <w:t xml:space="preserve">Trueswell, J. C., Sekerina, I., Hill, N. M. &amp; Logrip, M. L. The kindergarten-path effect: studying on-line sentence processing in young children. </w:t>
      </w:r>
      <w:r w:rsidRPr="002208C6">
        <w:rPr>
          <w:i/>
          <w:noProof/>
        </w:rPr>
        <w:t>Cognition.</w:t>
      </w:r>
      <w:r w:rsidRPr="002208C6">
        <w:rPr>
          <w:noProof/>
        </w:rPr>
        <w:t xml:space="preserve"> </w:t>
      </w:r>
      <w:r w:rsidRPr="002208C6">
        <w:rPr>
          <w:b/>
          <w:noProof/>
        </w:rPr>
        <w:t>73</w:t>
      </w:r>
      <w:r w:rsidRPr="002208C6">
        <w:rPr>
          <w:noProof/>
        </w:rPr>
        <w:t xml:space="preserve"> (2), 89-134, (1999).</w:t>
      </w:r>
    </w:p>
    <w:p w14:paraId="19F44181" w14:textId="77777777" w:rsidR="002208C6" w:rsidRPr="002208C6" w:rsidRDefault="002208C6" w:rsidP="00125BBD">
      <w:pPr>
        <w:pStyle w:val="EndNoteBibliography"/>
        <w:ind w:left="720" w:hanging="720"/>
        <w:rPr>
          <w:noProof/>
        </w:rPr>
      </w:pPr>
      <w:r w:rsidRPr="002208C6">
        <w:rPr>
          <w:noProof/>
        </w:rPr>
        <w:t>39</w:t>
      </w:r>
      <w:r w:rsidRPr="002208C6">
        <w:rPr>
          <w:noProof/>
        </w:rPr>
        <w:tab/>
        <w:t xml:space="preserve">Zhou, P., Su, Y., Crain, S., Gao, L. Q. &amp; Zhan, L. Children's use of phonological information in ambiguity resolution: a view from Mandarin Chinese. </w:t>
      </w:r>
      <w:r w:rsidRPr="002208C6">
        <w:rPr>
          <w:i/>
          <w:noProof/>
        </w:rPr>
        <w:t>Journal of Child Language.</w:t>
      </w:r>
      <w:r w:rsidRPr="002208C6">
        <w:rPr>
          <w:noProof/>
        </w:rPr>
        <w:t xml:space="preserve"> </w:t>
      </w:r>
      <w:r w:rsidRPr="002208C6">
        <w:rPr>
          <w:b/>
          <w:noProof/>
        </w:rPr>
        <w:t>39</w:t>
      </w:r>
      <w:r w:rsidRPr="002208C6">
        <w:rPr>
          <w:noProof/>
        </w:rPr>
        <w:t xml:space="preserve"> (4), 687-730, (2012).</w:t>
      </w:r>
    </w:p>
    <w:p w14:paraId="6CA7D5A5" w14:textId="77777777" w:rsidR="002208C6" w:rsidRPr="002208C6" w:rsidRDefault="002208C6" w:rsidP="00125BBD">
      <w:pPr>
        <w:pStyle w:val="EndNoteBibliography"/>
        <w:ind w:left="720" w:hanging="720"/>
        <w:rPr>
          <w:noProof/>
        </w:rPr>
      </w:pPr>
      <w:r w:rsidRPr="002208C6">
        <w:rPr>
          <w:noProof/>
        </w:rPr>
        <w:t>40</w:t>
      </w:r>
      <w:r w:rsidRPr="002208C6">
        <w:rPr>
          <w:noProof/>
        </w:rPr>
        <w:tab/>
        <w:t xml:space="preserve">Zhou, P., Crain, S. &amp; Zhan, L. Grammatical aspect and event recognition in children's online sentence comprehension. </w:t>
      </w:r>
      <w:r w:rsidRPr="002208C6">
        <w:rPr>
          <w:i/>
          <w:noProof/>
        </w:rPr>
        <w:t>Cognition.</w:t>
      </w:r>
      <w:r w:rsidRPr="002208C6">
        <w:rPr>
          <w:noProof/>
        </w:rPr>
        <w:t xml:space="preserve"> </w:t>
      </w:r>
      <w:r w:rsidRPr="002208C6">
        <w:rPr>
          <w:b/>
          <w:noProof/>
        </w:rPr>
        <w:t>133</w:t>
      </w:r>
      <w:r w:rsidRPr="002208C6">
        <w:rPr>
          <w:noProof/>
        </w:rPr>
        <w:t xml:space="preserve"> (1), 262-276, (2014).</w:t>
      </w:r>
    </w:p>
    <w:p w14:paraId="24058560" w14:textId="77777777" w:rsidR="002208C6" w:rsidRPr="002208C6" w:rsidRDefault="002208C6" w:rsidP="00125BBD">
      <w:pPr>
        <w:pStyle w:val="EndNoteBibliography"/>
        <w:ind w:left="720" w:hanging="720"/>
        <w:rPr>
          <w:noProof/>
        </w:rPr>
      </w:pPr>
      <w:r w:rsidRPr="002208C6">
        <w:rPr>
          <w:noProof/>
        </w:rPr>
        <w:t>41</w:t>
      </w:r>
      <w:r w:rsidRPr="002208C6">
        <w:rPr>
          <w:noProof/>
        </w:rPr>
        <w:tab/>
        <w:t xml:space="preserve">Zhou, P., Crain, S. &amp; Zhan, L. Sometimes children are as good as adults: The pragmatic use of prosody in children's on-line sentence processing. </w:t>
      </w:r>
      <w:r w:rsidRPr="002208C6">
        <w:rPr>
          <w:i/>
          <w:noProof/>
        </w:rPr>
        <w:t>Journal of Memory and Language.</w:t>
      </w:r>
      <w:r w:rsidRPr="002208C6">
        <w:rPr>
          <w:noProof/>
        </w:rPr>
        <w:t xml:space="preserve"> </w:t>
      </w:r>
      <w:r w:rsidRPr="002208C6">
        <w:rPr>
          <w:b/>
          <w:noProof/>
        </w:rPr>
        <w:t>67</w:t>
      </w:r>
      <w:r w:rsidRPr="002208C6">
        <w:rPr>
          <w:noProof/>
        </w:rPr>
        <w:t xml:space="preserve"> (1), 149-164, (2012).</w:t>
      </w:r>
    </w:p>
    <w:p w14:paraId="661C1C4A" w14:textId="77777777" w:rsidR="002208C6" w:rsidRPr="002208C6" w:rsidRDefault="002208C6" w:rsidP="00125BBD">
      <w:pPr>
        <w:pStyle w:val="EndNoteBibliography"/>
        <w:ind w:left="720" w:hanging="720"/>
        <w:rPr>
          <w:noProof/>
        </w:rPr>
      </w:pPr>
      <w:r w:rsidRPr="002208C6">
        <w:rPr>
          <w:noProof/>
        </w:rPr>
        <w:lastRenderedPageBreak/>
        <w:t>42</w:t>
      </w:r>
      <w:r w:rsidRPr="002208C6">
        <w:rPr>
          <w:noProof/>
        </w:rPr>
        <w:tab/>
        <w:t xml:space="preserve">Moscati, V., Zhan, L. &amp; Zhou, P. Children's on-line processing of epistemic modals. </w:t>
      </w:r>
      <w:r w:rsidRPr="002208C6">
        <w:rPr>
          <w:i/>
          <w:noProof/>
        </w:rPr>
        <w:t>Journal of Child Language.</w:t>
      </w:r>
      <w:r w:rsidRPr="002208C6">
        <w:rPr>
          <w:noProof/>
        </w:rPr>
        <w:t xml:space="preserve"> </w:t>
      </w:r>
      <w:r w:rsidRPr="002208C6">
        <w:rPr>
          <w:b/>
          <w:noProof/>
        </w:rPr>
        <w:t>44</w:t>
      </w:r>
      <w:r w:rsidRPr="002208C6">
        <w:rPr>
          <w:noProof/>
        </w:rPr>
        <w:t xml:space="preserve"> (5), 1025-1040, (2017).</w:t>
      </w:r>
    </w:p>
    <w:p w14:paraId="53AE3A8E" w14:textId="77777777" w:rsidR="002208C6" w:rsidRPr="002208C6" w:rsidRDefault="002208C6" w:rsidP="00125BBD">
      <w:pPr>
        <w:pStyle w:val="EndNoteBibliography"/>
        <w:ind w:left="720" w:hanging="720"/>
        <w:rPr>
          <w:noProof/>
        </w:rPr>
      </w:pPr>
      <w:r w:rsidRPr="002208C6">
        <w:rPr>
          <w:noProof/>
        </w:rPr>
        <w:t>43</w:t>
      </w:r>
      <w:r w:rsidRPr="002208C6">
        <w:rPr>
          <w:noProof/>
        </w:rPr>
        <w:tab/>
        <w:t xml:space="preserve">Helfer, K. S. &amp; Staub, A. Competing speech perception in older and younger adults: Behavioral and eye-movement evidence. </w:t>
      </w:r>
      <w:r w:rsidRPr="002208C6">
        <w:rPr>
          <w:i/>
          <w:noProof/>
        </w:rPr>
        <w:t>Ear and Hearing.</w:t>
      </w:r>
      <w:r w:rsidRPr="002208C6">
        <w:rPr>
          <w:noProof/>
        </w:rPr>
        <w:t xml:space="preserve"> </w:t>
      </w:r>
      <w:r w:rsidRPr="002208C6">
        <w:rPr>
          <w:b/>
          <w:noProof/>
        </w:rPr>
        <w:t>35</w:t>
      </w:r>
      <w:r w:rsidRPr="002208C6">
        <w:rPr>
          <w:noProof/>
        </w:rPr>
        <w:t xml:space="preserve"> (2), 161-170, (2014).</w:t>
      </w:r>
    </w:p>
    <w:p w14:paraId="0C886E8C" w14:textId="77777777" w:rsidR="002208C6" w:rsidRPr="002208C6" w:rsidRDefault="002208C6" w:rsidP="00125BBD">
      <w:pPr>
        <w:pStyle w:val="EndNoteBibliography"/>
        <w:ind w:left="720" w:hanging="720"/>
        <w:rPr>
          <w:noProof/>
        </w:rPr>
      </w:pPr>
      <w:r w:rsidRPr="002208C6">
        <w:rPr>
          <w:noProof/>
        </w:rPr>
        <w:t>44</w:t>
      </w:r>
      <w:r w:rsidRPr="002208C6">
        <w:rPr>
          <w:noProof/>
        </w:rPr>
        <w:tab/>
        <w:t xml:space="preserve">Dickey, M. W., Choy, J. W. J. &amp; Thompson, C. K. Real-time comprehension of wh-movement in aphasia: Evidence from eyetracking while listening. </w:t>
      </w:r>
      <w:r w:rsidRPr="002208C6">
        <w:rPr>
          <w:i/>
          <w:noProof/>
        </w:rPr>
        <w:t>Brain and Language.</w:t>
      </w:r>
      <w:r w:rsidRPr="002208C6">
        <w:rPr>
          <w:noProof/>
        </w:rPr>
        <w:t xml:space="preserve"> </w:t>
      </w:r>
      <w:r w:rsidRPr="002208C6">
        <w:rPr>
          <w:b/>
          <w:noProof/>
        </w:rPr>
        <w:t>100</w:t>
      </w:r>
      <w:r w:rsidRPr="002208C6">
        <w:rPr>
          <w:noProof/>
        </w:rPr>
        <w:t xml:space="preserve"> (1), 1-22, (2007).</w:t>
      </w:r>
    </w:p>
    <w:p w14:paraId="55668DBE" w14:textId="77777777" w:rsidR="002208C6" w:rsidRPr="002208C6" w:rsidRDefault="002208C6" w:rsidP="00125BBD">
      <w:pPr>
        <w:pStyle w:val="EndNoteBibliography"/>
        <w:ind w:left="720" w:hanging="720"/>
        <w:rPr>
          <w:noProof/>
        </w:rPr>
      </w:pPr>
      <w:r w:rsidRPr="002208C6">
        <w:rPr>
          <w:noProof/>
        </w:rPr>
        <w:t>45</w:t>
      </w:r>
      <w:r w:rsidRPr="002208C6">
        <w:rPr>
          <w:noProof/>
        </w:rPr>
        <w:tab/>
        <w:t xml:space="preserve">Magnuson, J. S. &amp; Nusbaum, H. C. Acoustic differences, listener expectations, and the perceptual accommodation of talker variability. </w:t>
      </w:r>
      <w:r w:rsidRPr="002208C6">
        <w:rPr>
          <w:i/>
          <w:noProof/>
        </w:rPr>
        <w:t>Journal of Experimental Psychology-Human Perception and Performance.</w:t>
      </w:r>
      <w:r w:rsidRPr="002208C6">
        <w:rPr>
          <w:noProof/>
        </w:rPr>
        <w:t xml:space="preserve"> </w:t>
      </w:r>
      <w:r w:rsidRPr="002208C6">
        <w:rPr>
          <w:b/>
          <w:noProof/>
        </w:rPr>
        <w:t>33</w:t>
      </w:r>
      <w:r w:rsidRPr="002208C6">
        <w:rPr>
          <w:noProof/>
        </w:rPr>
        <w:t xml:space="preserve"> (2), 391-409, (2007).</w:t>
      </w:r>
    </w:p>
    <w:p w14:paraId="771DD20F" w14:textId="77777777" w:rsidR="002208C6" w:rsidRPr="002208C6" w:rsidRDefault="002208C6" w:rsidP="00125BBD">
      <w:pPr>
        <w:pStyle w:val="EndNoteBibliography"/>
        <w:ind w:left="720" w:hanging="720"/>
        <w:rPr>
          <w:noProof/>
        </w:rPr>
      </w:pPr>
      <w:r w:rsidRPr="002208C6">
        <w:rPr>
          <w:noProof/>
        </w:rPr>
        <w:t>46</w:t>
      </w:r>
      <w:r w:rsidRPr="002208C6">
        <w:rPr>
          <w:noProof/>
        </w:rPr>
        <w:tab/>
        <w:t xml:space="preserve">Reinisch, E., Jesse, A. &amp; McQueen, J. M. Early use of phonetic information in spoken word recognition: Lexical stress drives eye movements immediately. </w:t>
      </w:r>
      <w:r w:rsidRPr="002208C6">
        <w:rPr>
          <w:i/>
          <w:noProof/>
        </w:rPr>
        <w:t>Quarterly Journal of Experimental Psychology.</w:t>
      </w:r>
      <w:r w:rsidRPr="002208C6">
        <w:rPr>
          <w:noProof/>
        </w:rPr>
        <w:t xml:space="preserve"> </w:t>
      </w:r>
      <w:r w:rsidRPr="002208C6">
        <w:rPr>
          <w:b/>
          <w:noProof/>
        </w:rPr>
        <w:t>63</w:t>
      </w:r>
      <w:r w:rsidRPr="002208C6">
        <w:rPr>
          <w:noProof/>
        </w:rPr>
        <w:t xml:space="preserve"> (4), 772-783, (2010).</w:t>
      </w:r>
    </w:p>
    <w:p w14:paraId="5B55F12B" w14:textId="77777777" w:rsidR="002208C6" w:rsidRPr="002208C6" w:rsidRDefault="002208C6" w:rsidP="00125BBD">
      <w:pPr>
        <w:pStyle w:val="EndNoteBibliography"/>
        <w:ind w:left="720" w:hanging="720"/>
        <w:rPr>
          <w:noProof/>
        </w:rPr>
      </w:pPr>
      <w:r w:rsidRPr="002208C6">
        <w:rPr>
          <w:noProof/>
        </w:rPr>
        <w:t>47</w:t>
      </w:r>
      <w:r w:rsidRPr="002208C6">
        <w:rPr>
          <w:noProof/>
        </w:rPr>
        <w:tab/>
        <w:t xml:space="preserve">Chambers, C. G., Tanenhaus, M. K. &amp; Magnuson, J. S. Actions and affordances in syntactic ambiguity resolution. </w:t>
      </w:r>
      <w:r w:rsidRPr="002208C6">
        <w:rPr>
          <w:i/>
          <w:noProof/>
        </w:rPr>
        <w:t>Journal of Experimental Psychology-Learning Memory and Cognition.</w:t>
      </w:r>
      <w:r w:rsidRPr="002208C6">
        <w:rPr>
          <w:noProof/>
        </w:rPr>
        <w:t xml:space="preserve"> </w:t>
      </w:r>
      <w:r w:rsidRPr="002208C6">
        <w:rPr>
          <w:b/>
          <w:noProof/>
        </w:rPr>
        <w:t>30</w:t>
      </w:r>
      <w:r w:rsidRPr="002208C6">
        <w:rPr>
          <w:noProof/>
        </w:rPr>
        <w:t xml:space="preserve"> (3), 687-696, (2004).</w:t>
      </w:r>
    </w:p>
    <w:p w14:paraId="79D6D50D" w14:textId="285A6504" w:rsidR="002208C6" w:rsidRPr="002208C6" w:rsidRDefault="002208C6" w:rsidP="00125BBD">
      <w:pPr>
        <w:pStyle w:val="EndNoteBibliography"/>
        <w:ind w:left="720" w:hanging="720"/>
        <w:rPr>
          <w:noProof/>
        </w:rPr>
      </w:pPr>
      <w:r w:rsidRPr="002208C6">
        <w:rPr>
          <w:noProof/>
        </w:rPr>
        <w:t>48</w:t>
      </w:r>
      <w:r w:rsidRPr="002208C6">
        <w:rPr>
          <w:noProof/>
        </w:rPr>
        <w:tab/>
        <w:t xml:space="preserve">Tanenhaus, M. K. &amp; Trueswell, J. C. in </w:t>
      </w:r>
      <w:r w:rsidRPr="002208C6">
        <w:rPr>
          <w:i/>
          <w:noProof/>
        </w:rPr>
        <w:t>Approaches to Studying World-Situated Language Use: Bridging the Language-as-Product and Language-as-Action Traditions</w:t>
      </w:r>
      <w:r w:rsidR="009D41B7">
        <w:rPr>
          <w:noProof/>
        </w:rPr>
        <w:t xml:space="preserve"> </w:t>
      </w:r>
      <w:r w:rsidRPr="002208C6">
        <w:rPr>
          <w:noProof/>
        </w:rPr>
        <w:t>eds John C. Trueswell &amp; Michael K. Tanenhaus)</w:t>
      </w:r>
      <w:r w:rsidR="009D41B7">
        <w:rPr>
          <w:noProof/>
        </w:rPr>
        <w:t xml:space="preserve"> </w:t>
      </w:r>
      <w:r w:rsidRPr="002208C6">
        <w:rPr>
          <w:noProof/>
        </w:rPr>
        <w:t>(The MIT Press, 2005).</w:t>
      </w:r>
    </w:p>
    <w:p w14:paraId="7C37596F" w14:textId="4681BA59" w:rsidR="00C90FDF" w:rsidRPr="00673AAD" w:rsidRDefault="0019558A" w:rsidP="00125BBD">
      <w:pPr>
        <w:outlineLvl w:val="0"/>
        <w:rPr>
          <w:rFonts w:asciiTheme="minorHAnsi" w:hAnsiTheme="minorHAnsi"/>
          <w:b/>
        </w:rPr>
      </w:pPr>
      <w:r w:rsidRPr="00673AAD">
        <w:rPr>
          <w:rFonts w:asciiTheme="minorHAnsi" w:hAnsiTheme="minorHAnsi"/>
          <w:b/>
        </w:rPr>
        <w:fldChar w:fldCharType="end"/>
      </w:r>
    </w:p>
    <w:sectPr w:rsidR="00C90FDF" w:rsidRPr="00673AAD"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322BE" w14:textId="77777777" w:rsidR="0040709F" w:rsidRDefault="0040709F" w:rsidP="00621C4E">
      <w:r>
        <w:separator/>
      </w:r>
    </w:p>
  </w:endnote>
  <w:endnote w:type="continuationSeparator" w:id="0">
    <w:p w14:paraId="7CD148B1" w14:textId="77777777" w:rsidR="0040709F" w:rsidRDefault="0040709F" w:rsidP="00621C4E">
      <w:r>
        <w:continuationSeparator/>
      </w:r>
    </w:p>
  </w:endnote>
  <w:endnote w:type="continuationNotice" w:id="1">
    <w:p w14:paraId="1140D7F5" w14:textId="77777777" w:rsidR="0040709F" w:rsidRDefault="00407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1E31" w14:textId="77777777" w:rsidR="00DE036A" w:rsidRDefault="00DE0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045D3" w:rsidRDefault="001045D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D8BDE" w14:textId="77777777" w:rsidR="0040709F" w:rsidRDefault="0040709F" w:rsidP="00621C4E">
      <w:r>
        <w:separator/>
      </w:r>
    </w:p>
  </w:footnote>
  <w:footnote w:type="continuationSeparator" w:id="0">
    <w:p w14:paraId="450D21FB" w14:textId="77777777" w:rsidR="0040709F" w:rsidRDefault="0040709F" w:rsidP="00621C4E">
      <w:r>
        <w:continuationSeparator/>
      </w:r>
    </w:p>
  </w:footnote>
  <w:footnote w:type="continuationNotice" w:id="1">
    <w:p w14:paraId="0100E422" w14:textId="77777777" w:rsidR="0040709F" w:rsidRDefault="00407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045D3" w:rsidRPr="006F06E4" w:rsidRDefault="001045D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CF6FAAC" w:rsidR="001045D3" w:rsidRPr="006F06E4" w:rsidRDefault="001045D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701D"/>
    <w:multiLevelType w:val="multilevel"/>
    <w:tmpl w:val="F14473F0"/>
    <w:lvl w:ilvl="0">
      <w:start w:val="1"/>
      <w:numFmt w:val="decimal"/>
      <w:lvlText w:val="%1."/>
      <w:lvlJc w:val="left"/>
      <w:pPr>
        <w:ind w:left="360" w:hanging="360"/>
      </w:pPr>
      <w:rPr>
        <w:rFonts w:hint="default"/>
      </w:rPr>
    </w:lvl>
    <w:lvl w:ilvl="1">
      <w:start w:val="1"/>
      <w:numFmt w:val="decimal"/>
      <w:lvlText w:val="%1.%2."/>
      <w:lvlJc w:val="center"/>
      <w:pPr>
        <w:ind w:left="0" w:firstLine="288"/>
      </w:pPr>
      <w:rPr>
        <w:rFonts w:hint="default"/>
      </w:rPr>
    </w:lvl>
    <w:lvl w:ilvl="2">
      <w:start w:val="1"/>
      <w:numFmt w:val="decimal"/>
      <w:lvlText w:val="%1.%2.%3."/>
      <w:lvlJc w:val="left"/>
      <w:pPr>
        <w:ind w:left="0" w:firstLine="0"/>
      </w:pPr>
      <w:rPr>
        <w:rFonts w:hint="default"/>
      </w:rPr>
    </w:lvl>
    <w:lvl w:ilvl="3">
      <w:start w:val="1"/>
      <w:numFmt w:val="decimal"/>
      <w:lvlText w:val="%1.%2.%3.%4."/>
      <w:lvlJc w:val="center"/>
      <w:pPr>
        <w:ind w:left="0" w:firstLine="28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94455"/>
    <w:multiLevelType w:val="multilevel"/>
    <w:tmpl w:val="59AECC8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4C5374"/>
    <w:multiLevelType w:val="hybridMultilevel"/>
    <w:tmpl w:val="003E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2B3F"/>
    <w:multiLevelType w:val="multilevel"/>
    <w:tmpl w:val="F478432E"/>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377A8E"/>
    <w:multiLevelType w:val="multilevel"/>
    <w:tmpl w:val="0B447A9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18" w:hanging="1418"/>
      </w:pPr>
      <w:rPr>
        <w:rFonts w:hint="default"/>
      </w:rPr>
    </w:lvl>
    <w:lvl w:ilvl="3">
      <w:start w:val="1"/>
      <w:numFmt w:val="decimal"/>
      <w:lvlText w:val="%1.%2.%3.%4."/>
      <w:lvlJc w:val="left"/>
      <w:pPr>
        <w:tabs>
          <w:tab w:val="num" w:pos="0"/>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A16291"/>
    <w:multiLevelType w:val="multilevel"/>
    <w:tmpl w:val="B99C0E1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B21004"/>
    <w:multiLevelType w:val="multilevel"/>
    <w:tmpl w:val="82CC421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center"/>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0A4525"/>
    <w:multiLevelType w:val="hybridMultilevel"/>
    <w:tmpl w:val="003E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C1B75"/>
    <w:multiLevelType w:val="multilevel"/>
    <w:tmpl w:val="CDEEAD1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nothing"/>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7D4BC3"/>
    <w:multiLevelType w:val="multilevel"/>
    <w:tmpl w:val="8C064C5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center"/>
      <w:pPr>
        <w:ind w:left="0" w:firstLine="28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1B6A29"/>
    <w:multiLevelType w:val="multilevel"/>
    <w:tmpl w:val="C1821A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0"/>
        </w:tabs>
        <w:ind w:left="1418" w:hanging="1418"/>
      </w:pPr>
      <w:rPr>
        <w:rFonts w:hint="default"/>
      </w:rPr>
    </w:lvl>
    <w:lvl w:ilvl="3">
      <w:start w:val="1"/>
      <w:numFmt w:val="decimal"/>
      <w:lvlText w:val="%1.%2.%3.%4."/>
      <w:lvlJc w:val="left"/>
      <w:pPr>
        <w:tabs>
          <w:tab w:val="num" w:pos="0"/>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9453E4"/>
    <w:multiLevelType w:val="multilevel"/>
    <w:tmpl w:val="E2DCCF9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0"/>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4E6A2B"/>
    <w:multiLevelType w:val="multilevel"/>
    <w:tmpl w:val="5166071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A0B7D"/>
    <w:multiLevelType w:val="multilevel"/>
    <w:tmpl w:val="B6F6942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B70465"/>
    <w:multiLevelType w:val="multilevel"/>
    <w:tmpl w:val="B7F2673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03AA7"/>
    <w:multiLevelType w:val="multilevel"/>
    <w:tmpl w:val="F4DC5AD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420A0A"/>
    <w:multiLevelType w:val="multilevel"/>
    <w:tmpl w:val="0409001F"/>
    <w:styleLink w:val="Style2"/>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A33C51"/>
    <w:multiLevelType w:val="multilevel"/>
    <w:tmpl w:val="BC26921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D8459A"/>
    <w:multiLevelType w:val="hybridMultilevel"/>
    <w:tmpl w:val="36189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51E7A"/>
    <w:multiLevelType w:val="multilevel"/>
    <w:tmpl w:val="16F64A0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07A1"/>
    <w:multiLevelType w:val="multilevel"/>
    <w:tmpl w:val="125CAB0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567"/>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296D21"/>
    <w:multiLevelType w:val="multilevel"/>
    <w:tmpl w:val="F14473F0"/>
    <w:lvl w:ilvl="0">
      <w:start w:val="1"/>
      <w:numFmt w:val="decimal"/>
      <w:lvlText w:val="%1."/>
      <w:lvlJc w:val="left"/>
      <w:pPr>
        <w:ind w:left="360" w:hanging="360"/>
      </w:pPr>
      <w:rPr>
        <w:rFonts w:hint="default"/>
      </w:rPr>
    </w:lvl>
    <w:lvl w:ilvl="1">
      <w:start w:val="1"/>
      <w:numFmt w:val="decimal"/>
      <w:lvlText w:val="%1.%2."/>
      <w:lvlJc w:val="center"/>
      <w:pPr>
        <w:ind w:left="0" w:firstLine="288"/>
      </w:pPr>
      <w:rPr>
        <w:rFonts w:hint="default"/>
      </w:rPr>
    </w:lvl>
    <w:lvl w:ilvl="2">
      <w:start w:val="1"/>
      <w:numFmt w:val="decimal"/>
      <w:lvlText w:val="%1.%2.%3."/>
      <w:lvlJc w:val="left"/>
      <w:pPr>
        <w:ind w:left="0" w:firstLine="0"/>
      </w:pPr>
      <w:rPr>
        <w:rFonts w:hint="default"/>
      </w:rPr>
    </w:lvl>
    <w:lvl w:ilvl="3">
      <w:start w:val="1"/>
      <w:numFmt w:val="decimal"/>
      <w:lvlText w:val="%1.%2.%3.%4."/>
      <w:lvlJc w:val="center"/>
      <w:pPr>
        <w:ind w:left="0" w:firstLine="28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3167DF"/>
    <w:multiLevelType w:val="multilevel"/>
    <w:tmpl w:val="361890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D604F7"/>
    <w:multiLevelType w:val="multilevel"/>
    <w:tmpl w:val="325086B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0"/>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D607CE"/>
    <w:multiLevelType w:val="multilevel"/>
    <w:tmpl w:val="C3CCEDB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352635"/>
    <w:multiLevelType w:val="multilevel"/>
    <w:tmpl w:val="B6F6942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A1C07"/>
    <w:multiLevelType w:val="multilevel"/>
    <w:tmpl w:val="375E6FC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4F62DF"/>
    <w:multiLevelType w:val="multilevel"/>
    <w:tmpl w:val="F14473F0"/>
    <w:lvl w:ilvl="0">
      <w:start w:val="1"/>
      <w:numFmt w:val="decimal"/>
      <w:lvlText w:val="%1."/>
      <w:lvlJc w:val="left"/>
      <w:pPr>
        <w:ind w:left="360" w:hanging="360"/>
      </w:pPr>
      <w:rPr>
        <w:rFonts w:hint="default"/>
      </w:rPr>
    </w:lvl>
    <w:lvl w:ilvl="1">
      <w:start w:val="1"/>
      <w:numFmt w:val="decimal"/>
      <w:lvlText w:val="%1.%2."/>
      <w:lvlJc w:val="center"/>
      <w:pPr>
        <w:ind w:left="0" w:firstLine="288"/>
      </w:pPr>
      <w:rPr>
        <w:rFonts w:hint="default"/>
      </w:rPr>
    </w:lvl>
    <w:lvl w:ilvl="2">
      <w:start w:val="1"/>
      <w:numFmt w:val="decimal"/>
      <w:lvlText w:val="%1.%2.%3."/>
      <w:lvlJc w:val="left"/>
      <w:pPr>
        <w:ind w:left="0" w:firstLine="0"/>
      </w:pPr>
      <w:rPr>
        <w:rFonts w:hint="default"/>
      </w:rPr>
    </w:lvl>
    <w:lvl w:ilvl="3">
      <w:start w:val="1"/>
      <w:numFmt w:val="decimal"/>
      <w:lvlText w:val="%1.%2.%3.%4."/>
      <w:lvlJc w:val="center"/>
      <w:pPr>
        <w:ind w:left="0" w:firstLine="28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E551FE"/>
    <w:multiLevelType w:val="multilevel"/>
    <w:tmpl w:val="B6F6942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6"/>
  </w:num>
  <w:num w:numId="3">
    <w:abstractNumId w:val="3"/>
  </w:num>
  <w:num w:numId="4">
    <w:abstractNumId w:val="21"/>
  </w:num>
  <w:num w:numId="5">
    <w:abstractNumId w:val="18"/>
  </w:num>
  <w:num w:numId="6">
    <w:abstractNumId w:val="22"/>
  </w:num>
  <w:num w:numId="7">
    <w:abstractNumId w:val="9"/>
  </w:num>
  <w:num w:numId="8">
    <w:abstractNumId w:val="6"/>
  </w:num>
  <w:num w:numId="9">
    <w:abstractNumId w:val="1"/>
  </w:num>
  <w:num w:numId="10">
    <w:abstractNumId w:val="25"/>
  </w:num>
  <w:num w:numId="11">
    <w:abstractNumId w:val="28"/>
  </w:num>
  <w:num w:numId="12">
    <w:abstractNumId w:val="27"/>
  </w:num>
  <w:num w:numId="13">
    <w:abstractNumId w:val="13"/>
  </w:num>
  <w:num w:numId="14">
    <w:abstractNumId w:val="15"/>
  </w:num>
  <w:num w:numId="15">
    <w:abstractNumId w:val="20"/>
  </w:num>
  <w:num w:numId="16">
    <w:abstractNumId w:val="23"/>
  </w:num>
  <w:num w:numId="17">
    <w:abstractNumId w:val="19"/>
  </w:num>
  <w:num w:numId="18">
    <w:abstractNumId w:val="26"/>
  </w:num>
  <w:num w:numId="19">
    <w:abstractNumId w:val="11"/>
  </w:num>
  <w:num w:numId="20">
    <w:abstractNumId w:val="4"/>
  </w:num>
  <w:num w:numId="21">
    <w:abstractNumId w:val="10"/>
  </w:num>
  <w:num w:numId="22">
    <w:abstractNumId w:val="14"/>
  </w:num>
  <w:num w:numId="23">
    <w:abstractNumId w:val="12"/>
  </w:num>
  <w:num w:numId="24">
    <w:abstractNumId w:val="8"/>
  </w:num>
  <w:num w:numId="25">
    <w:abstractNumId w:val="24"/>
  </w:num>
  <w:num w:numId="26">
    <w:abstractNumId w:val="5"/>
  </w:num>
  <w:num w:numId="27">
    <w:abstractNumId w:val="17"/>
  </w:num>
  <w:num w:numId="28">
    <w:abstractNumId w:val="7"/>
  </w:num>
  <w:num w:numId="2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25r5xt552rf8ep0agx9t019rxdazewaewx&quot;&gt;VWP&lt;record-ids&gt;&lt;item&gt;18&lt;/item&gt;&lt;item&gt;193&lt;/item&gt;&lt;item&gt;231&lt;/item&gt;&lt;item&gt;255&lt;/item&gt;&lt;item&gt;259&lt;/item&gt;&lt;item&gt;378&lt;/item&gt;&lt;item&gt;383&lt;/item&gt;&lt;item&gt;451&lt;/item&gt;&lt;item&gt;550&lt;/item&gt;&lt;item&gt;605&lt;/item&gt;&lt;item&gt;606&lt;/item&gt;&lt;item&gt;623&lt;/item&gt;&lt;item&gt;659&lt;/item&gt;&lt;item&gt;678&lt;/item&gt;&lt;item&gt;681&lt;/item&gt;&lt;item&gt;761&lt;/item&gt;&lt;item&gt;772&lt;/item&gt;&lt;item&gt;852&lt;/item&gt;&lt;item&gt;864&lt;/item&gt;&lt;item&gt;865&lt;/item&gt;&lt;item&gt;885&lt;/item&gt;&lt;item&gt;886&lt;/item&gt;&lt;item&gt;906&lt;/item&gt;&lt;item&gt;907&lt;/item&gt;&lt;item&gt;909&lt;/item&gt;&lt;item&gt;910&lt;/item&gt;&lt;item&gt;918&lt;/item&gt;&lt;item&gt;923&lt;/item&gt;&lt;item&gt;925&lt;/item&gt;&lt;item&gt;926&lt;/item&gt;&lt;item&gt;927&lt;/item&gt;&lt;item&gt;928&lt;/item&gt;&lt;item&gt;952&lt;/item&gt;&lt;item&gt;954&lt;/item&gt;&lt;item&gt;956&lt;/item&gt;&lt;item&gt;971&lt;/item&gt;&lt;item&gt;972&lt;/item&gt;&lt;item&gt;973&lt;/item&gt;&lt;item&gt;974&lt;/item&gt;&lt;item&gt;975&lt;/item&gt;&lt;item&gt;988&lt;/item&gt;&lt;item&gt;992&lt;/item&gt;&lt;item&gt;1003&lt;/item&gt;&lt;item&gt;1004&lt;/item&gt;&lt;/record-ids&gt;&lt;/item&gt;&lt;/Libraries&gt;"/>
  </w:docVars>
  <w:rsids>
    <w:rsidRoot w:val="00EE705F"/>
    <w:rsid w:val="000000F8"/>
    <w:rsid w:val="00001169"/>
    <w:rsid w:val="000014B6"/>
    <w:rsid w:val="00001806"/>
    <w:rsid w:val="00001AB7"/>
    <w:rsid w:val="00001CC8"/>
    <w:rsid w:val="00002C0D"/>
    <w:rsid w:val="00004AC4"/>
    <w:rsid w:val="00004CB2"/>
    <w:rsid w:val="0000527F"/>
    <w:rsid w:val="00005630"/>
    <w:rsid w:val="00005815"/>
    <w:rsid w:val="00005F24"/>
    <w:rsid w:val="000065A7"/>
    <w:rsid w:val="0000674E"/>
    <w:rsid w:val="00006F3F"/>
    <w:rsid w:val="00007A58"/>
    <w:rsid w:val="00007C6B"/>
    <w:rsid w:val="00007CC7"/>
    <w:rsid w:val="00007DBC"/>
    <w:rsid w:val="00007EA1"/>
    <w:rsid w:val="000100F0"/>
    <w:rsid w:val="000101C1"/>
    <w:rsid w:val="00011265"/>
    <w:rsid w:val="000122D4"/>
    <w:rsid w:val="00012575"/>
    <w:rsid w:val="000129B2"/>
    <w:rsid w:val="00012C28"/>
    <w:rsid w:val="00012FF9"/>
    <w:rsid w:val="0001359D"/>
    <w:rsid w:val="0001389C"/>
    <w:rsid w:val="00013BCF"/>
    <w:rsid w:val="00013F7D"/>
    <w:rsid w:val="00014314"/>
    <w:rsid w:val="00014518"/>
    <w:rsid w:val="000148B1"/>
    <w:rsid w:val="00014912"/>
    <w:rsid w:val="00014F96"/>
    <w:rsid w:val="0001568A"/>
    <w:rsid w:val="000157DB"/>
    <w:rsid w:val="00015BB8"/>
    <w:rsid w:val="00015F28"/>
    <w:rsid w:val="00016120"/>
    <w:rsid w:val="000168A1"/>
    <w:rsid w:val="0001695D"/>
    <w:rsid w:val="00016FF9"/>
    <w:rsid w:val="00017149"/>
    <w:rsid w:val="00017239"/>
    <w:rsid w:val="00017328"/>
    <w:rsid w:val="000176AA"/>
    <w:rsid w:val="00017A8C"/>
    <w:rsid w:val="00017BE8"/>
    <w:rsid w:val="00017C95"/>
    <w:rsid w:val="00017E7E"/>
    <w:rsid w:val="00020904"/>
    <w:rsid w:val="00020F63"/>
    <w:rsid w:val="0002107A"/>
    <w:rsid w:val="0002140F"/>
    <w:rsid w:val="00021434"/>
    <w:rsid w:val="00021774"/>
    <w:rsid w:val="00021A15"/>
    <w:rsid w:val="00021DF3"/>
    <w:rsid w:val="00022112"/>
    <w:rsid w:val="0002211C"/>
    <w:rsid w:val="000227E9"/>
    <w:rsid w:val="00022C26"/>
    <w:rsid w:val="0002332C"/>
    <w:rsid w:val="000234DE"/>
    <w:rsid w:val="00023617"/>
    <w:rsid w:val="00023869"/>
    <w:rsid w:val="000238FB"/>
    <w:rsid w:val="00023DA9"/>
    <w:rsid w:val="00023E8D"/>
    <w:rsid w:val="0002415D"/>
    <w:rsid w:val="00024598"/>
    <w:rsid w:val="00024824"/>
    <w:rsid w:val="00024A8D"/>
    <w:rsid w:val="00024B63"/>
    <w:rsid w:val="0002537F"/>
    <w:rsid w:val="00025414"/>
    <w:rsid w:val="00025928"/>
    <w:rsid w:val="000263A8"/>
    <w:rsid w:val="000267B9"/>
    <w:rsid w:val="000269F3"/>
    <w:rsid w:val="00027078"/>
    <w:rsid w:val="00027658"/>
    <w:rsid w:val="000279B0"/>
    <w:rsid w:val="00027A8D"/>
    <w:rsid w:val="00030BE2"/>
    <w:rsid w:val="0003117C"/>
    <w:rsid w:val="0003138D"/>
    <w:rsid w:val="000324CA"/>
    <w:rsid w:val="000326C8"/>
    <w:rsid w:val="00032769"/>
    <w:rsid w:val="00032A50"/>
    <w:rsid w:val="0003311E"/>
    <w:rsid w:val="0003419E"/>
    <w:rsid w:val="000347FE"/>
    <w:rsid w:val="00034A4F"/>
    <w:rsid w:val="00034B18"/>
    <w:rsid w:val="00035719"/>
    <w:rsid w:val="000358F9"/>
    <w:rsid w:val="00035E1E"/>
    <w:rsid w:val="00035F09"/>
    <w:rsid w:val="0003613D"/>
    <w:rsid w:val="00036174"/>
    <w:rsid w:val="00036504"/>
    <w:rsid w:val="0003652F"/>
    <w:rsid w:val="00036EAF"/>
    <w:rsid w:val="00037646"/>
    <w:rsid w:val="000379A4"/>
    <w:rsid w:val="00037B58"/>
    <w:rsid w:val="00037CD3"/>
    <w:rsid w:val="00037D1D"/>
    <w:rsid w:val="0004016E"/>
    <w:rsid w:val="000408E9"/>
    <w:rsid w:val="00040DAC"/>
    <w:rsid w:val="00041212"/>
    <w:rsid w:val="00041443"/>
    <w:rsid w:val="00041567"/>
    <w:rsid w:val="000415C6"/>
    <w:rsid w:val="00041861"/>
    <w:rsid w:val="00041FC6"/>
    <w:rsid w:val="0004200C"/>
    <w:rsid w:val="0004231B"/>
    <w:rsid w:val="00042645"/>
    <w:rsid w:val="000428AD"/>
    <w:rsid w:val="00042E22"/>
    <w:rsid w:val="00042ECF"/>
    <w:rsid w:val="00043523"/>
    <w:rsid w:val="0004375D"/>
    <w:rsid w:val="0004391F"/>
    <w:rsid w:val="000439CA"/>
    <w:rsid w:val="000439F5"/>
    <w:rsid w:val="00043CCA"/>
    <w:rsid w:val="00043DF6"/>
    <w:rsid w:val="00043DFD"/>
    <w:rsid w:val="00044206"/>
    <w:rsid w:val="00044E23"/>
    <w:rsid w:val="00044E55"/>
    <w:rsid w:val="0004516F"/>
    <w:rsid w:val="000452CF"/>
    <w:rsid w:val="00045328"/>
    <w:rsid w:val="000458CC"/>
    <w:rsid w:val="00046273"/>
    <w:rsid w:val="00046375"/>
    <w:rsid w:val="0004760C"/>
    <w:rsid w:val="00047E57"/>
    <w:rsid w:val="00047E9E"/>
    <w:rsid w:val="00047FC8"/>
    <w:rsid w:val="000509E2"/>
    <w:rsid w:val="0005187F"/>
    <w:rsid w:val="00051B73"/>
    <w:rsid w:val="000524A8"/>
    <w:rsid w:val="000526D3"/>
    <w:rsid w:val="00052864"/>
    <w:rsid w:val="00052F92"/>
    <w:rsid w:val="00053134"/>
    <w:rsid w:val="00053198"/>
    <w:rsid w:val="00053200"/>
    <w:rsid w:val="000534CE"/>
    <w:rsid w:val="000537C4"/>
    <w:rsid w:val="00053B2B"/>
    <w:rsid w:val="00054732"/>
    <w:rsid w:val="00055232"/>
    <w:rsid w:val="00055589"/>
    <w:rsid w:val="00055735"/>
    <w:rsid w:val="00055A8C"/>
    <w:rsid w:val="00055C85"/>
    <w:rsid w:val="000567A8"/>
    <w:rsid w:val="00056E91"/>
    <w:rsid w:val="00056F4C"/>
    <w:rsid w:val="00056F6D"/>
    <w:rsid w:val="00056FCD"/>
    <w:rsid w:val="000572E3"/>
    <w:rsid w:val="000573A9"/>
    <w:rsid w:val="000578CB"/>
    <w:rsid w:val="00057BB0"/>
    <w:rsid w:val="00060666"/>
    <w:rsid w:val="0006086E"/>
    <w:rsid w:val="00060AA2"/>
    <w:rsid w:val="00060ABE"/>
    <w:rsid w:val="00060EAE"/>
    <w:rsid w:val="00060FFE"/>
    <w:rsid w:val="000612A4"/>
    <w:rsid w:val="000613DF"/>
    <w:rsid w:val="00061478"/>
    <w:rsid w:val="000617C7"/>
    <w:rsid w:val="00061A50"/>
    <w:rsid w:val="00061E4A"/>
    <w:rsid w:val="00062BE7"/>
    <w:rsid w:val="00062F42"/>
    <w:rsid w:val="0006361B"/>
    <w:rsid w:val="00063AC0"/>
    <w:rsid w:val="00063CB7"/>
    <w:rsid w:val="00064104"/>
    <w:rsid w:val="000642E6"/>
    <w:rsid w:val="0006443F"/>
    <w:rsid w:val="0006461F"/>
    <w:rsid w:val="0006477E"/>
    <w:rsid w:val="000652E3"/>
    <w:rsid w:val="00066025"/>
    <w:rsid w:val="000660EA"/>
    <w:rsid w:val="0006622B"/>
    <w:rsid w:val="000665F2"/>
    <w:rsid w:val="00066F85"/>
    <w:rsid w:val="000671C4"/>
    <w:rsid w:val="000673BD"/>
    <w:rsid w:val="00067A8F"/>
    <w:rsid w:val="00067FAB"/>
    <w:rsid w:val="000701D1"/>
    <w:rsid w:val="0007078D"/>
    <w:rsid w:val="00070DC8"/>
    <w:rsid w:val="00070E81"/>
    <w:rsid w:val="00070F3F"/>
    <w:rsid w:val="0007117E"/>
    <w:rsid w:val="00072A70"/>
    <w:rsid w:val="000730E6"/>
    <w:rsid w:val="0007390F"/>
    <w:rsid w:val="0007418E"/>
    <w:rsid w:val="00074375"/>
    <w:rsid w:val="00074377"/>
    <w:rsid w:val="00074759"/>
    <w:rsid w:val="00074BF3"/>
    <w:rsid w:val="00074DD1"/>
    <w:rsid w:val="000752EF"/>
    <w:rsid w:val="0007532D"/>
    <w:rsid w:val="0007551D"/>
    <w:rsid w:val="000767D2"/>
    <w:rsid w:val="0007716F"/>
    <w:rsid w:val="00077396"/>
    <w:rsid w:val="000777DF"/>
    <w:rsid w:val="00077878"/>
    <w:rsid w:val="00077CB3"/>
    <w:rsid w:val="00080154"/>
    <w:rsid w:val="000807A8"/>
    <w:rsid w:val="00080A20"/>
    <w:rsid w:val="00080F7C"/>
    <w:rsid w:val="00081A45"/>
    <w:rsid w:val="0008257E"/>
    <w:rsid w:val="00082796"/>
    <w:rsid w:val="000828D7"/>
    <w:rsid w:val="00082BFF"/>
    <w:rsid w:val="00082DF4"/>
    <w:rsid w:val="000832F5"/>
    <w:rsid w:val="000833D2"/>
    <w:rsid w:val="00083968"/>
    <w:rsid w:val="0008404A"/>
    <w:rsid w:val="00084917"/>
    <w:rsid w:val="00086088"/>
    <w:rsid w:val="00086CCA"/>
    <w:rsid w:val="00086FF5"/>
    <w:rsid w:val="0008713C"/>
    <w:rsid w:val="0008729C"/>
    <w:rsid w:val="00087599"/>
    <w:rsid w:val="00087A77"/>
    <w:rsid w:val="00087C0A"/>
    <w:rsid w:val="00087D0E"/>
    <w:rsid w:val="000903FE"/>
    <w:rsid w:val="00091188"/>
    <w:rsid w:val="00091726"/>
    <w:rsid w:val="000919C7"/>
    <w:rsid w:val="00091A1C"/>
    <w:rsid w:val="00091A7A"/>
    <w:rsid w:val="00091C94"/>
    <w:rsid w:val="000920A0"/>
    <w:rsid w:val="0009229E"/>
    <w:rsid w:val="00092DEF"/>
    <w:rsid w:val="000930E2"/>
    <w:rsid w:val="00093327"/>
    <w:rsid w:val="000937D1"/>
    <w:rsid w:val="00093A14"/>
    <w:rsid w:val="00093BC4"/>
    <w:rsid w:val="000943E6"/>
    <w:rsid w:val="000951B6"/>
    <w:rsid w:val="00095F78"/>
    <w:rsid w:val="000966BF"/>
    <w:rsid w:val="00097221"/>
    <w:rsid w:val="00097344"/>
    <w:rsid w:val="00097929"/>
    <w:rsid w:val="00097B0D"/>
    <w:rsid w:val="000A0302"/>
    <w:rsid w:val="000A069B"/>
    <w:rsid w:val="000A0C16"/>
    <w:rsid w:val="000A0E74"/>
    <w:rsid w:val="000A1388"/>
    <w:rsid w:val="000A1835"/>
    <w:rsid w:val="000A1AEC"/>
    <w:rsid w:val="000A1DED"/>
    <w:rsid w:val="000A1E80"/>
    <w:rsid w:val="000A28AF"/>
    <w:rsid w:val="000A2A04"/>
    <w:rsid w:val="000A2B16"/>
    <w:rsid w:val="000A2F0E"/>
    <w:rsid w:val="000A305A"/>
    <w:rsid w:val="000A3090"/>
    <w:rsid w:val="000A337B"/>
    <w:rsid w:val="000A35ED"/>
    <w:rsid w:val="000A3B70"/>
    <w:rsid w:val="000A3BB7"/>
    <w:rsid w:val="000A3F00"/>
    <w:rsid w:val="000A4374"/>
    <w:rsid w:val="000A4A47"/>
    <w:rsid w:val="000A5153"/>
    <w:rsid w:val="000A5954"/>
    <w:rsid w:val="000A5A5B"/>
    <w:rsid w:val="000A5B79"/>
    <w:rsid w:val="000A5F76"/>
    <w:rsid w:val="000A64FD"/>
    <w:rsid w:val="000A6728"/>
    <w:rsid w:val="000A6B04"/>
    <w:rsid w:val="000A6B93"/>
    <w:rsid w:val="000A6F7A"/>
    <w:rsid w:val="000A71C8"/>
    <w:rsid w:val="000B0AA7"/>
    <w:rsid w:val="000B0AE1"/>
    <w:rsid w:val="000B10AE"/>
    <w:rsid w:val="000B1207"/>
    <w:rsid w:val="000B1301"/>
    <w:rsid w:val="000B1A8F"/>
    <w:rsid w:val="000B1D3D"/>
    <w:rsid w:val="000B1F61"/>
    <w:rsid w:val="000B22AA"/>
    <w:rsid w:val="000B25EF"/>
    <w:rsid w:val="000B2CC0"/>
    <w:rsid w:val="000B2EF2"/>
    <w:rsid w:val="000B30BF"/>
    <w:rsid w:val="000B312D"/>
    <w:rsid w:val="000B3340"/>
    <w:rsid w:val="000B37F9"/>
    <w:rsid w:val="000B3C64"/>
    <w:rsid w:val="000B3CDA"/>
    <w:rsid w:val="000B4EEB"/>
    <w:rsid w:val="000B5129"/>
    <w:rsid w:val="000B5220"/>
    <w:rsid w:val="000B566B"/>
    <w:rsid w:val="000B5AD1"/>
    <w:rsid w:val="000B5C97"/>
    <w:rsid w:val="000B5FB4"/>
    <w:rsid w:val="000B662E"/>
    <w:rsid w:val="000B66C3"/>
    <w:rsid w:val="000B697F"/>
    <w:rsid w:val="000B7294"/>
    <w:rsid w:val="000B75D0"/>
    <w:rsid w:val="000C0128"/>
    <w:rsid w:val="000C059E"/>
    <w:rsid w:val="000C080D"/>
    <w:rsid w:val="000C1CF8"/>
    <w:rsid w:val="000C282A"/>
    <w:rsid w:val="000C31DD"/>
    <w:rsid w:val="000C3F42"/>
    <w:rsid w:val="000C49CF"/>
    <w:rsid w:val="000C523C"/>
    <w:rsid w:val="000C52E9"/>
    <w:rsid w:val="000C565A"/>
    <w:rsid w:val="000C5CDC"/>
    <w:rsid w:val="000C6428"/>
    <w:rsid w:val="000C65DC"/>
    <w:rsid w:val="000C6634"/>
    <w:rsid w:val="000C66F3"/>
    <w:rsid w:val="000C6900"/>
    <w:rsid w:val="000C6DEA"/>
    <w:rsid w:val="000C6E7C"/>
    <w:rsid w:val="000C71D0"/>
    <w:rsid w:val="000C7584"/>
    <w:rsid w:val="000D005C"/>
    <w:rsid w:val="000D0185"/>
    <w:rsid w:val="000D02F7"/>
    <w:rsid w:val="000D0498"/>
    <w:rsid w:val="000D0779"/>
    <w:rsid w:val="000D1039"/>
    <w:rsid w:val="000D13E5"/>
    <w:rsid w:val="000D219F"/>
    <w:rsid w:val="000D2A3F"/>
    <w:rsid w:val="000D2BA5"/>
    <w:rsid w:val="000D2CAC"/>
    <w:rsid w:val="000D2F1D"/>
    <w:rsid w:val="000D31E8"/>
    <w:rsid w:val="000D37C1"/>
    <w:rsid w:val="000D40E4"/>
    <w:rsid w:val="000D5287"/>
    <w:rsid w:val="000D589D"/>
    <w:rsid w:val="000D6042"/>
    <w:rsid w:val="000D6487"/>
    <w:rsid w:val="000D6B01"/>
    <w:rsid w:val="000D7030"/>
    <w:rsid w:val="000D738B"/>
    <w:rsid w:val="000D7397"/>
    <w:rsid w:val="000D76E4"/>
    <w:rsid w:val="000D7E27"/>
    <w:rsid w:val="000E02F9"/>
    <w:rsid w:val="000E0C82"/>
    <w:rsid w:val="000E0DC3"/>
    <w:rsid w:val="000E1C09"/>
    <w:rsid w:val="000E1EA7"/>
    <w:rsid w:val="000E20DE"/>
    <w:rsid w:val="000E231B"/>
    <w:rsid w:val="000E26AF"/>
    <w:rsid w:val="000E28A6"/>
    <w:rsid w:val="000E2B94"/>
    <w:rsid w:val="000E2CF8"/>
    <w:rsid w:val="000E2F17"/>
    <w:rsid w:val="000E3446"/>
    <w:rsid w:val="000E3816"/>
    <w:rsid w:val="000E38FD"/>
    <w:rsid w:val="000E39D7"/>
    <w:rsid w:val="000E402B"/>
    <w:rsid w:val="000E4352"/>
    <w:rsid w:val="000E45D7"/>
    <w:rsid w:val="000E491E"/>
    <w:rsid w:val="000E4F77"/>
    <w:rsid w:val="000E5558"/>
    <w:rsid w:val="000E59B4"/>
    <w:rsid w:val="000E6475"/>
    <w:rsid w:val="000E6910"/>
    <w:rsid w:val="000E713E"/>
    <w:rsid w:val="000E71EF"/>
    <w:rsid w:val="000E72B7"/>
    <w:rsid w:val="000E74B9"/>
    <w:rsid w:val="000E7E3C"/>
    <w:rsid w:val="000F0101"/>
    <w:rsid w:val="000F01DA"/>
    <w:rsid w:val="000F0B1D"/>
    <w:rsid w:val="000F1642"/>
    <w:rsid w:val="000F187F"/>
    <w:rsid w:val="000F2238"/>
    <w:rsid w:val="000F265C"/>
    <w:rsid w:val="000F2F1B"/>
    <w:rsid w:val="000F355B"/>
    <w:rsid w:val="000F3AFA"/>
    <w:rsid w:val="000F3C4D"/>
    <w:rsid w:val="000F4032"/>
    <w:rsid w:val="000F4BFE"/>
    <w:rsid w:val="000F4D35"/>
    <w:rsid w:val="000F5009"/>
    <w:rsid w:val="000F5024"/>
    <w:rsid w:val="000F5712"/>
    <w:rsid w:val="000F5BEC"/>
    <w:rsid w:val="000F6611"/>
    <w:rsid w:val="000F6D56"/>
    <w:rsid w:val="000F6F8C"/>
    <w:rsid w:val="000F7125"/>
    <w:rsid w:val="000F71AC"/>
    <w:rsid w:val="000F79C8"/>
    <w:rsid w:val="000F7A6F"/>
    <w:rsid w:val="000F7E22"/>
    <w:rsid w:val="00100AA0"/>
    <w:rsid w:val="00100FD0"/>
    <w:rsid w:val="0010164D"/>
    <w:rsid w:val="001020D4"/>
    <w:rsid w:val="001023DC"/>
    <w:rsid w:val="0010241A"/>
    <w:rsid w:val="001025A4"/>
    <w:rsid w:val="00102779"/>
    <w:rsid w:val="00102AF1"/>
    <w:rsid w:val="001031CF"/>
    <w:rsid w:val="00103734"/>
    <w:rsid w:val="00103ADB"/>
    <w:rsid w:val="00103BF0"/>
    <w:rsid w:val="00103DC1"/>
    <w:rsid w:val="001045D3"/>
    <w:rsid w:val="0010498A"/>
    <w:rsid w:val="00104D6E"/>
    <w:rsid w:val="001050B2"/>
    <w:rsid w:val="0010574A"/>
    <w:rsid w:val="0010588A"/>
    <w:rsid w:val="00105BDB"/>
    <w:rsid w:val="001063B8"/>
    <w:rsid w:val="00107A9D"/>
    <w:rsid w:val="00107F31"/>
    <w:rsid w:val="00110063"/>
    <w:rsid w:val="00110152"/>
    <w:rsid w:val="0011027C"/>
    <w:rsid w:val="001104F3"/>
    <w:rsid w:val="00110F99"/>
    <w:rsid w:val="00111D96"/>
    <w:rsid w:val="0011281C"/>
    <w:rsid w:val="00112A1F"/>
    <w:rsid w:val="00112B4A"/>
    <w:rsid w:val="00112B4D"/>
    <w:rsid w:val="00112CF1"/>
    <w:rsid w:val="00112EEB"/>
    <w:rsid w:val="001132FC"/>
    <w:rsid w:val="00113A4C"/>
    <w:rsid w:val="00113B4D"/>
    <w:rsid w:val="00113E1C"/>
    <w:rsid w:val="0011454B"/>
    <w:rsid w:val="00114EFE"/>
    <w:rsid w:val="00115D28"/>
    <w:rsid w:val="00116759"/>
    <w:rsid w:val="00116A5D"/>
    <w:rsid w:val="00116CE6"/>
    <w:rsid w:val="00116DB0"/>
    <w:rsid w:val="00117249"/>
    <w:rsid w:val="001173FF"/>
    <w:rsid w:val="00117579"/>
    <w:rsid w:val="00117A13"/>
    <w:rsid w:val="001200FE"/>
    <w:rsid w:val="00120DA9"/>
    <w:rsid w:val="00121327"/>
    <w:rsid w:val="0012143A"/>
    <w:rsid w:val="00121B42"/>
    <w:rsid w:val="001228A9"/>
    <w:rsid w:val="001243F2"/>
    <w:rsid w:val="001245F9"/>
    <w:rsid w:val="00124DA6"/>
    <w:rsid w:val="00125145"/>
    <w:rsid w:val="0012563A"/>
    <w:rsid w:val="00125BBD"/>
    <w:rsid w:val="00126044"/>
    <w:rsid w:val="00126099"/>
    <w:rsid w:val="001263FC"/>
    <w:rsid w:val="001264DE"/>
    <w:rsid w:val="00126AC3"/>
    <w:rsid w:val="00127517"/>
    <w:rsid w:val="00127548"/>
    <w:rsid w:val="00127755"/>
    <w:rsid w:val="001301D8"/>
    <w:rsid w:val="001303A0"/>
    <w:rsid w:val="001306B3"/>
    <w:rsid w:val="001313A7"/>
    <w:rsid w:val="00131447"/>
    <w:rsid w:val="00131CDC"/>
    <w:rsid w:val="0013243D"/>
    <w:rsid w:val="0013276F"/>
    <w:rsid w:val="00132C6E"/>
    <w:rsid w:val="0013343C"/>
    <w:rsid w:val="0013392A"/>
    <w:rsid w:val="00133B6B"/>
    <w:rsid w:val="00133EB2"/>
    <w:rsid w:val="00134D0A"/>
    <w:rsid w:val="001352A7"/>
    <w:rsid w:val="00135322"/>
    <w:rsid w:val="001355D4"/>
    <w:rsid w:val="00135713"/>
    <w:rsid w:val="00135C8A"/>
    <w:rsid w:val="0013621E"/>
    <w:rsid w:val="0013642E"/>
    <w:rsid w:val="00136523"/>
    <w:rsid w:val="00136EB9"/>
    <w:rsid w:val="00137BE1"/>
    <w:rsid w:val="00140977"/>
    <w:rsid w:val="00140986"/>
    <w:rsid w:val="0014116C"/>
    <w:rsid w:val="0014167D"/>
    <w:rsid w:val="001417C0"/>
    <w:rsid w:val="00141B81"/>
    <w:rsid w:val="00142706"/>
    <w:rsid w:val="00142790"/>
    <w:rsid w:val="00142AC5"/>
    <w:rsid w:val="00142C0A"/>
    <w:rsid w:val="00142EFE"/>
    <w:rsid w:val="001433CC"/>
    <w:rsid w:val="00143599"/>
    <w:rsid w:val="0014502E"/>
    <w:rsid w:val="0014583C"/>
    <w:rsid w:val="00145885"/>
    <w:rsid w:val="00145B2D"/>
    <w:rsid w:val="00145C32"/>
    <w:rsid w:val="00146007"/>
    <w:rsid w:val="0014656E"/>
    <w:rsid w:val="001477A5"/>
    <w:rsid w:val="001507AF"/>
    <w:rsid w:val="00150C99"/>
    <w:rsid w:val="00151456"/>
    <w:rsid w:val="00151C29"/>
    <w:rsid w:val="00151DAB"/>
    <w:rsid w:val="00151E3E"/>
    <w:rsid w:val="00151FA9"/>
    <w:rsid w:val="00152A23"/>
    <w:rsid w:val="00152D20"/>
    <w:rsid w:val="00152FC8"/>
    <w:rsid w:val="00153053"/>
    <w:rsid w:val="00153774"/>
    <w:rsid w:val="00153B87"/>
    <w:rsid w:val="00153DBA"/>
    <w:rsid w:val="00154382"/>
    <w:rsid w:val="00154C3C"/>
    <w:rsid w:val="0015522C"/>
    <w:rsid w:val="001559B1"/>
    <w:rsid w:val="00155F98"/>
    <w:rsid w:val="0015618A"/>
    <w:rsid w:val="0015696B"/>
    <w:rsid w:val="00156B32"/>
    <w:rsid w:val="0015703C"/>
    <w:rsid w:val="00157B53"/>
    <w:rsid w:val="001622F1"/>
    <w:rsid w:val="00162449"/>
    <w:rsid w:val="00162761"/>
    <w:rsid w:val="00162CB7"/>
    <w:rsid w:val="00162F33"/>
    <w:rsid w:val="00163676"/>
    <w:rsid w:val="0016378A"/>
    <w:rsid w:val="0016399E"/>
    <w:rsid w:val="00163A5A"/>
    <w:rsid w:val="00163E3D"/>
    <w:rsid w:val="0016410B"/>
    <w:rsid w:val="001644C5"/>
    <w:rsid w:val="001649E5"/>
    <w:rsid w:val="00164AED"/>
    <w:rsid w:val="00165090"/>
    <w:rsid w:val="0016584B"/>
    <w:rsid w:val="001665C1"/>
    <w:rsid w:val="001665C9"/>
    <w:rsid w:val="00166770"/>
    <w:rsid w:val="001667FF"/>
    <w:rsid w:val="00166856"/>
    <w:rsid w:val="00166F1B"/>
    <w:rsid w:val="00166F32"/>
    <w:rsid w:val="00167506"/>
    <w:rsid w:val="0016770A"/>
    <w:rsid w:val="001678FC"/>
    <w:rsid w:val="00167948"/>
    <w:rsid w:val="00167D6A"/>
    <w:rsid w:val="001700B0"/>
    <w:rsid w:val="001703E4"/>
    <w:rsid w:val="001704D1"/>
    <w:rsid w:val="00170642"/>
    <w:rsid w:val="00170789"/>
    <w:rsid w:val="001714D6"/>
    <w:rsid w:val="001715DC"/>
    <w:rsid w:val="00171D04"/>
    <w:rsid w:val="00171E5B"/>
    <w:rsid w:val="00171EFD"/>
    <w:rsid w:val="00171F94"/>
    <w:rsid w:val="00172B67"/>
    <w:rsid w:val="00174185"/>
    <w:rsid w:val="00174905"/>
    <w:rsid w:val="00174CBD"/>
    <w:rsid w:val="001754EC"/>
    <w:rsid w:val="0017575E"/>
    <w:rsid w:val="00175857"/>
    <w:rsid w:val="00175D4E"/>
    <w:rsid w:val="0017641B"/>
    <w:rsid w:val="0017668A"/>
    <w:rsid w:val="001766FE"/>
    <w:rsid w:val="001771E7"/>
    <w:rsid w:val="001772C3"/>
    <w:rsid w:val="00177F75"/>
    <w:rsid w:val="00180429"/>
    <w:rsid w:val="001805C6"/>
    <w:rsid w:val="00180A94"/>
    <w:rsid w:val="0018178B"/>
    <w:rsid w:val="00182E98"/>
    <w:rsid w:val="0018316B"/>
    <w:rsid w:val="00184049"/>
    <w:rsid w:val="001849C0"/>
    <w:rsid w:val="00184E86"/>
    <w:rsid w:val="00185ABA"/>
    <w:rsid w:val="00185C06"/>
    <w:rsid w:val="00186079"/>
    <w:rsid w:val="001862F7"/>
    <w:rsid w:val="00187D13"/>
    <w:rsid w:val="00190FB9"/>
    <w:rsid w:val="001910CD"/>
    <w:rsid w:val="001911FF"/>
    <w:rsid w:val="00191D30"/>
    <w:rsid w:val="00192006"/>
    <w:rsid w:val="0019216B"/>
    <w:rsid w:val="0019265F"/>
    <w:rsid w:val="0019288E"/>
    <w:rsid w:val="00192A32"/>
    <w:rsid w:val="00192AD1"/>
    <w:rsid w:val="00193180"/>
    <w:rsid w:val="00193494"/>
    <w:rsid w:val="00193B00"/>
    <w:rsid w:val="001950B5"/>
    <w:rsid w:val="0019558A"/>
    <w:rsid w:val="0019571A"/>
    <w:rsid w:val="00195720"/>
    <w:rsid w:val="00195D01"/>
    <w:rsid w:val="00196792"/>
    <w:rsid w:val="001967BA"/>
    <w:rsid w:val="00196823"/>
    <w:rsid w:val="00196A60"/>
    <w:rsid w:val="001977CE"/>
    <w:rsid w:val="00197B64"/>
    <w:rsid w:val="001A154E"/>
    <w:rsid w:val="001A20CC"/>
    <w:rsid w:val="001A24EB"/>
    <w:rsid w:val="001A3F6D"/>
    <w:rsid w:val="001A4B19"/>
    <w:rsid w:val="001A4D20"/>
    <w:rsid w:val="001A528D"/>
    <w:rsid w:val="001A55D1"/>
    <w:rsid w:val="001A6703"/>
    <w:rsid w:val="001A6C57"/>
    <w:rsid w:val="001A7267"/>
    <w:rsid w:val="001A726A"/>
    <w:rsid w:val="001A738C"/>
    <w:rsid w:val="001A76B8"/>
    <w:rsid w:val="001A7A64"/>
    <w:rsid w:val="001A7D67"/>
    <w:rsid w:val="001A7DDD"/>
    <w:rsid w:val="001B018A"/>
    <w:rsid w:val="001B04A9"/>
    <w:rsid w:val="001B07C9"/>
    <w:rsid w:val="001B09F8"/>
    <w:rsid w:val="001B0F52"/>
    <w:rsid w:val="001B1519"/>
    <w:rsid w:val="001B19A5"/>
    <w:rsid w:val="001B2A2E"/>
    <w:rsid w:val="001B2BD8"/>
    <w:rsid w:val="001B2E2D"/>
    <w:rsid w:val="001B36EE"/>
    <w:rsid w:val="001B3D28"/>
    <w:rsid w:val="001B4DCE"/>
    <w:rsid w:val="001B52E3"/>
    <w:rsid w:val="001B5899"/>
    <w:rsid w:val="001B5CD2"/>
    <w:rsid w:val="001B66C9"/>
    <w:rsid w:val="001B67C2"/>
    <w:rsid w:val="001B6C43"/>
    <w:rsid w:val="001B6FA1"/>
    <w:rsid w:val="001B7D51"/>
    <w:rsid w:val="001C00EB"/>
    <w:rsid w:val="001C0BEE"/>
    <w:rsid w:val="001C0C7C"/>
    <w:rsid w:val="001C0D4E"/>
    <w:rsid w:val="001C1E49"/>
    <w:rsid w:val="001C2338"/>
    <w:rsid w:val="001C23EF"/>
    <w:rsid w:val="001C27C1"/>
    <w:rsid w:val="001C28BA"/>
    <w:rsid w:val="001C28DC"/>
    <w:rsid w:val="001C2A98"/>
    <w:rsid w:val="001C2B5C"/>
    <w:rsid w:val="001C2B90"/>
    <w:rsid w:val="001C341E"/>
    <w:rsid w:val="001C3819"/>
    <w:rsid w:val="001C3B00"/>
    <w:rsid w:val="001C3B09"/>
    <w:rsid w:val="001C3C8F"/>
    <w:rsid w:val="001C41C3"/>
    <w:rsid w:val="001C43B9"/>
    <w:rsid w:val="001C475C"/>
    <w:rsid w:val="001C4D25"/>
    <w:rsid w:val="001C4D95"/>
    <w:rsid w:val="001C5B5F"/>
    <w:rsid w:val="001C6126"/>
    <w:rsid w:val="001C68D0"/>
    <w:rsid w:val="001C6C0E"/>
    <w:rsid w:val="001C72BB"/>
    <w:rsid w:val="001C782B"/>
    <w:rsid w:val="001D04BE"/>
    <w:rsid w:val="001D0A8F"/>
    <w:rsid w:val="001D0B69"/>
    <w:rsid w:val="001D1F2D"/>
    <w:rsid w:val="001D221A"/>
    <w:rsid w:val="001D2553"/>
    <w:rsid w:val="001D2685"/>
    <w:rsid w:val="001D2B87"/>
    <w:rsid w:val="001D3203"/>
    <w:rsid w:val="001D33F9"/>
    <w:rsid w:val="001D38D7"/>
    <w:rsid w:val="001D3BEF"/>
    <w:rsid w:val="001D3D7D"/>
    <w:rsid w:val="001D3FFF"/>
    <w:rsid w:val="001D4298"/>
    <w:rsid w:val="001D4E6F"/>
    <w:rsid w:val="001D542D"/>
    <w:rsid w:val="001D55A9"/>
    <w:rsid w:val="001D5A8D"/>
    <w:rsid w:val="001D625F"/>
    <w:rsid w:val="001D68A4"/>
    <w:rsid w:val="001D691D"/>
    <w:rsid w:val="001D7576"/>
    <w:rsid w:val="001D76A6"/>
    <w:rsid w:val="001D7781"/>
    <w:rsid w:val="001E02FF"/>
    <w:rsid w:val="001E0A73"/>
    <w:rsid w:val="001E0E26"/>
    <w:rsid w:val="001E0E3F"/>
    <w:rsid w:val="001E14A0"/>
    <w:rsid w:val="001E1855"/>
    <w:rsid w:val="001E188E"/>
    <w:rsid w:val="001E2520"/>
    <w:rsid w:val="001E2D84"/>
    <w:rsid w:val="001E3047"/>
    <w:rsid w:val="001E369D"/>
    <w:rsid w:val="001E4B5D"/>
    <w:rsid w:val="001E4FD6"/>
    <w:rsid w:val="001E540D"/>
    <w:rsid w:val="001E577C"/>
    <w:rsid w:val="001E5B25"/>
    <w:rsid w:val="001E668D"/>
    <w:rsid w:val="001E7376"/>
    <w:rsid w:val="001E75B1"/>
    <w:rsid w:val="001E7785"/>
    <w:rsid w:val="001E7AF6"/>
    <w:rsid w:val="001F0618"/>
    <w:rsid w:val="001F09C6"/>
    <w:rsid w:val="001F0E08"/>
    <w:rsid w:val="001F1736"/>
    <w:rsid w:val="001F21FF"/>
    <w:rsid w:val="001F225C"/>
    <w:rsid w:val="001F23BD"/>
    <w:rsid w:val="001F2B02"/>
    <w:rsid w:val="001F2BB6"/>
    <w:rsid w:val="001F2D60"/>
    <w:rsid w:val="001F35C8"/>
    <w:rsid w:val="001F3A21"/>
    <w:rsid w:val="001F3FA8"/>
    <w:rsid w:val="001F424B"/>
    <w:rsid w:val="001F4259"/>
    <w:rsid w:val="001F4E8F"/>
    <w:rsid w:val="001F51D6"/>
    <w:rsid w:val="001F5484"/>
    <w:rsid w:val="001F550F"/>
    <w:rsid w:val="001F6383"/>
    <w:rsid w:val="001F6AEC"/>
    <w:rsid w:val="001F6F64"/>
    <w:rsid w:val="001F7821"/>
    <w:rsid w:val="001F7A7D"/>
    <w:rsid w:val="001F7D68"/>
    <w:rsid w:val="00200F57"/>
    <w:rsid w:val="00201366"/>
    <w:rsid w:val="002018F0"/>
    <w:rsid w:val="00201C3B"/>
    <w:rsid w:val="00201CFA"/>
    <w:rsid w:val="0020215C"/>
    <w:rsid w:val="0020220D"/>
    <w:rsid w:val="00202448"/>
    <w:rsid w:val="002025D4"/>
    <w:rsid w:val="00202D15"/>
    <w:rsid w:val="0020308F"/>
    <w:rsid w:val="002036AE"/>
    <w:rsid w:val="00203B8C"/>
    <w:rsid w:val="00203CCF"/>
    <w:rsid w:val="00204668"/>
    <w:rsid w:val="002049BE"/>
    <w:rsid w:val="00204D78"/>
    <w:rsid w:val="00205A35"/>
    <w:rsid w:val="00205B3F"/>
    <w:rsid w:val="00205B62"/>
    <w:rsid w:val="002060E4"/>
    <w:rsid w:val="002063F7"/>
    <w:rsid w:val="00206C7F"/>
    <w:rsid w:val="0020709E"/>
    <w:rsid w:val="00207839"/>
    <w:rsid w:val="00207ACE"/>
    <w:rsid w:val="00210486"/>
    <w:rsid w:val="00210CF8"/>
    <w:rsid w:val="00210DA7"/>
    <w:rsid w:val="00210E08"/>
    <w:rsid w:val="00210F88"/>
    <w:rsid w:val="00211058"/>
    <w:rsid w:val="00211409"/>
    <w:rsid w:val="002126C1"/>
    <w:rsid w:val="00212814"/>
    <w:rsid w:val="00212E8C"/>
    <w:rsid w:val="00212EAE"/>
    <w:rsid w:val="0021348D"/>
    <w:rsid w:val="00213F60"/>
    <w:rsid w:val="002141F3"/>
    <w:rsid w:val="00214637"/>
    <w:rsid w:val="0021463B"/>
    <w:rsid w:val="002148C5"/>
    <w:rsid w:val="00214BEE"/>
    <w:rsid w:val="00214D68"/>
    <w:rsid w:val="002154EC"/>
    <w:rsid w:val="002158A8"/>
    <w:rsid w:val="00215BFC"/>
    <w:rsid w:val="00216422"/>
    <w:rsid w:val="00216BD4"/>
    <w:rsid w:val="00217428"/>
    <w:rsid w:val="002175F3"/>
    <w:rsid w:val="00217714"/>
    <w:rsid w:val="002205B8"/>
    <w:rsid w:val="002208C6"/>
    <w:rsid w:val="00220D7F"/>
    <w:rsid w:val="002211A1"/>
    <w:rsid w:val="002217FA"/>
    <w:rsid w:val="00221B52"/>
    <w:rsid w:val="00221D77"/>
    <w:rsid w:val="00221DA0"/>
    <w:rsid w:val="0022259F"/>
    <w:rsid w:val="002228F8"/>
    <w:rsid w:val="00222B80"/>
    <w:rsid w:val="00222DCB"/>
    <w:rsid w:val="00222EF9"/>
    <w:rsid w:val="00222F42"/>
    <w:rsid w:val="0022311D"/>
    <w:rsid w:val="002231CD"/>
    <w:rsid w:val="00223471"/>
    <w:rsid w:val="00223B9B"/>
    <w:rsid w:val="00223D8C"/>
    <w:rsid w:val="00224039"/>
    <w:rsid w:val="002246E3"/>
    <w:rsid w:val="0022504B"/>
    <w:rsid w:val="00225089"/>
    <w:rsid w:val="00225381"/>
    <w:rsid w:val="00225430"/>
    <w:rsid w:val="00225720"/>
    <w:rsid w:val="002259E5"/>
    <w:rsid w:val="00225D22"/>
    <w:rsid w:val="00225FE8"/>
    <w:rsid w:val="00226140"/>
    <w:rsid w:val="00226A70"/>
    <w:rsid w:val="00226BE8"/>
    <w:rsid w:val="00226C8D"/>
    <w:rsid w:val="00227382"/>
    <w:rsid w:val="002274F3"/>
    <w:rsid w:val="002277AD"/>
    <w:rsid w:val="00227B27"/>
    <w:rsid w:val="00227BC2"/>
    <w:rsid w:val="0023094C"/>
    <w:rsid w:val="00230CC0"/>
    <w:rsid w:val="00231A38"/>
    <w:rsid w:val="0023226A"/>
    <w:rsid w:val="0023228D"/>
    <w:rsid w:val="002332A9"/>
    <w:rsid w:val="0023365F"/>
    <w:rsid w:val="002337BC"/>
    <w:rsid w:val="002338C5"/>
    <w:rsid w:val="00233A71"/>
    <w:rsid w:val="0023475E"/>
    <w:rsid w:val="00234950"/>
    <w:rsid w:val="00234BE3"/>
    <w:rsid w:val="00234CF0"/>
    <w:rsid w:val="00234E7C"/>
    <w:rsid w:val="002359BF"/>
    <w:rsid w:val="00235A90"/>
    <w:rsid w:val="00235E2D"/>
    <w:rsid w:val="0023659E"/>
    <w:rsid w:val="002367FE"/>
    <w:rsid w:val="00236BF4"/>
    <w:rsid w:val="00236CB0"/>
    <w:rsid w:val="00236F69"/>
    <w:rsid w:val="00237018"/>
    <w:rsid w:val="0023717A"/>
    <w:rsid w:val="00237216"/>
    <w:rsid w:val="0023735F"/>
    <w:rsid w:val="00237537"/>
    <w:rsid w:val="00237727"/>
    <w:rsid w:val="002402B3"/>
    <w:rsid w:val="00240A3C"/>
    <w:rsid w:val="00240AEA"/>
    <w:rsid w:val="002414C4"/>
    <w:rsid w:val="00241A88"/>
    <w:rsid w:val="00241BD5"/>
    <w:rsid w:val="00241E48"/>
    <w:rsid w:val="00241EE4"/>
    <w:rsid w:val="0024206B"/>
    <w:rsid w:val="0024214E"/>
    <w:rsid w:val="00242595"/>
    <w:rsid w:val="00242623"/>
    <w:rsid w:val="002429B8"/>
    <w:rsid w:val="00242D0A"/>
    <w:rsid w:val="0024316E"/>
    <w:rsid w:val="00243679"/>
    <w:rsid w:val="00243F24"/>
    <w:rsid w:val="00244207"/>
    <w:rsid w:val="002446BD"/>
    <w:rsid w:val="00244809"/>
    <w:rsid w:val="00245353"/>
    <w:rsid w:val="00245BAE"/>
    <w:rsid w:val="00245CD8"/>
    <w:rsid w:val="00246025"/>
    <w:rsid w:val="00246188"/>
    <w:rsid w:val="002465F1"/>
    <w:rsid w:val="00246AC0"/>
    <w:rsid w:val="00246FB1"/>
    <w:rsid w:val="00247050"/>
    <w:rsid w:val="00250558"/>
    <w:rsid w:val="00250649"/>
    <w:rsid w:val="00250C6B"/>
    <w:rsid w:val="00251452"/>
    <w:rsid w:val="002525E6"/>
    <w:rsid w:val="00252F6D"/>
    <w:rsid w:val="0025328D"/>
    <w:rsid w:val="00253E30"/>
    <w:rsid w:val="00253F68"/>
    <w:rsid w:val="002548C4"/>
    <w:rsid w:val="00254993"/>
    <w:rsid w:val="002555FD"/>
    <w:rsid w:val="0025603A"/>
    <w:rsid w:val="00257739"/>
    <w:rsid w:val="002605D1"/>
    <w:rsid w:val="00260652"/>
    <w:rsid w:val="002609EC"/>
    <w:rsid w:val="00260BEC"/>
    <w:rsid w:val="00260E0A"/>
    <w:rsid w:val="00261052"/>
    <w:rsid w:val="002615BD"/>
    <w:rsid w:val="00261D08"/>
    <w:rsid w:val="00261F25"/>
    <w:rsid w:val="002621FE"/>
    <w:rsid w:val="002627B4"/>
    <w:rsid w:val="00263221"/>
    <w:rsid w:val="00263536"/>
    <w:rsid w:val="0026357E"/>
    <w:rsid w:val="00263FD2"/>
    <w:rsid w:val="00264305"/>
    <w:rsid w:val="0026461D"/>
    <w:rsid w:val="002646AB"/>
    <w:rsid w:val="00264756"/>
    <w:rsid w:val="00264846"/>
    <w:rsid w:val="002648A9"/>
    <w:rsid w:val="00264CDD"/>
    <w:rsid w:val="0026536F"/>
    <w:rsid w:val="0026553C"/>
    <w:rsid w:val="00265F04"/>
    <w:rsid w:val="00266264"/>
    <w:rsid w:val="00266E6B"/>
    <w:rsid w:val="0026760D"/>
    <w:rsid w:val="00267AEC"/>
    <w:rsid w:val="00267DD5"/>
    <w:rsid w:val="00270352"/>
    <w:rsid w:val="00270E29"/>
    <w:rsid w:val="00270EAC"/>
    <w:rsid w:val="00271202"/>
    <w:rsid w:val="00271C11"/>
    <w:rsid w:val="0027237D"/>
    <w:rsid w:val="002724AB"/>
    <w:rsid w:val="002726B6"/>
    <w:rsid w:val="00272815"/>
    <w:rsid w:val="00272A1A"/>
    <w:rsid w:val="00273771"/>
    <w:rsid w:val="00273D31"/>
    <w:rsid w:val="00273F38"/>
    <w:rsid w:val="0027435E"/>
    <w:rsid w:val="002745A8"/>
    <w:rsid w:val="0027475E"/>
    <w:rsid w:val="00274A0A"/>
    <w:rsid w:val="002752FF"/>
    <w:rsid w:val="002756E3"/>
    <w:rsid w:val="00275865"/>
    <w:rsid w:val="0027586B"/>
    <w:rsid w:val="0027613D"/>
    <w:rsid w:val="00277593"/>
    <w:rsid w:val="002778F4"/>
    <w:rsid w:val="00277A45"/>
    <w:rsid w:val="00277DFD"/>
    <w:rsid w:val="0028032B"/>
    <w:rsid w:val="00280616"/>
    <w:rsid w:val="0028073F"/>
    <w:rsid w:val="00280909"/>
    <w:rsid w:val="00280918"/>
    <w:rsid w:val="002811D9"/>
    <w:rsid w:val="002812E3"/>
    <w:rsid w:val="002813C8"/>
    <w:rsid w:val="002822FA"/>
    <w:rsid w:val="0028244B"/>
    <w:rsid w:val="00282907"/>
    <w:rsid w:val="00282AF6"/>
    <w:rsid w:val="00283B11"/>
    <w:rsid w:val="0028431A"/>
    <w:rsid w:val="002849B3"/>
    <w:rsid w:val="002851D3"/>
    <w:rsid w:val="0028596A"/>
    <w:rsid w:val="00285D2B"/>
    <w:rsid w:val="00287085"/>
    <w:rsid w:val="002871AA"/>
    <w:rsid w:val="0028785C"/>
    <w:rsid w:val="00287A50"/>
    <w:rsid w:val="00287F9A"/>
    <w:rsid w:val="00290184"/>
    <w:rsid w:val="0029043F"/>
    <w:rsid w:val="00290AF9"/>
    <w:rsid w:val="00290CED"/>
    <w:rsid w:val="00290CFB"/>
    <w:rsid w:val="00290F33"/>
    <w:rsid w:val="0029103C"/>
    <w:rsid w:val="00292962"/>
    <w:rsid w:val="00293555"/>
    <w:rsid w:val="002938F3"/>
    <w:rsid w:val="00293978"/>
    <w:rsid w:val="00293EB1"/>
    <w:rsid w:val="00294477"/>
    <w:rsid w:val="00294A66"/>
    <w:rsid w:val="00294CDB"/>
    <w:rsid w:val="00294DB6"/>
    <w:rsid w:val="0029505A"/>
    <w:rsid w:val="0029525D"/>
    <w:rsid w:val="002959C9"/>
    <w:rsid w:val="00295ACF"/>
    <w:rsid w:val="00295DBB"/>
    <w:rsid w:val="00296709"/>
    <w:rsid w:val="002967CF"/>
    <w:rsid w:val="00296CA0"/>
    <w:rsid w:val="00297788"/>
    <w:rsid w:val="002A1165"/>
    <w:rsid w:val="002A146D"/>
    <w:rsid w:val="002A1C3A"/>
    <w:rsid w:val="002A1E45"/>
    <w:rsid w:val="002A2824"/>
    <w:rsid w:val="002A2D68"/>
    <w:rsid w:val="002A3285"/>
    <w:rsid w:val="002A3FE2"/>
    <w:rsid w:val="002A4696"/>
    <w:rsid w:val="002A46DD"/>
    <w:rsid w:val="002A484B"/>
    <w:rsid w:val="002A4A4D"/>
    <w:rsid w:val="002A58E9"/>
    <w:rsid w:val="002A5FE5"/>
    <w:rsid w:val="002A64A6"/>
    <w:rsid w:val="002A7111"/>
    <w:rsid w:val="002A74F7"/>
    <w:rsid w:val="002A7652"/>
    <w:rsid w:val="002A7BFF"/>
    <w:rsid w:val="002B0516"/>
    <w:rsid w:val="002B092C"/>
    <w:rsid w:val="002B0F3A"/>
    <w:rsid w:val="002B2AD8"/>
    <w:rsid w:val="002B3095"/>
    <w:rsid w:val="002B31B2"/>
    <w:rsid w:val="002B3301"/>
    <w:rsid w:val="002B34AB"/>
    <w:rsid w:val="002B3BFD"/>
    <w:rsid w:val="002B40C6"/>
    <w:rsid w:val="002B4ACC"/>
    <w:rsid w:val="002B4F2B"/>
    <w:rsid w:val="002B57C6"/>
    <w:rsid w:val="002B66A4"/>
    <w:rsid w:val="002B6849"/>
    <w:rsid w:val="002B6968"/>
    <w:rsid w:val="002C05CF"/>
    <w:rsid w:val="002C0644"/>
    <w:rsid w:val="002C0AE2"/>
    <w:rsid w:val="002C0C57"/>
    <w:rsid w:val="002C1128"/>
    <w:rsid w:val="002C1551"/>
    <w:rsid w:val="002C1597"/>
    <w:rsid w:val="002C17DA"/>
    <w:rsid w:val="002C191B"/>
    <w:rsid w:val="002C1D0A"/>
    <w:rsid w:val="002C23D0"/>
    <w:rsid w:val="002C2CF1"/>
    <w:rsid w:val="002C300D"/>
    <w:rsid w:val="002C3729"/>
    <w:rsid w:val="002C3739"/>
    <w:rsid w:val="002C3941"/>
    <w:rsid w:val="002C3D24"/>
    <w:rsid w:val="002C3DBB"/>
    <w:rsid w:val="002C408A"/>
    <w:rsid w:val="002C414C"/>
    <w:rsid w:val="002C44A1"/>
    <w:rsid w:val="002C4520"/>
    <w:rsid w:val="002C47D4"/>
    <w:rsid w:val="002C4B75"/>
    <w:rsid w:val="002C4CFF"/>
    <w:rsid w:val="002C506E"/>
    <w:rsid w:val="002C5563"/>
    <w:rsid w:val="002C56F7"/>
    <w:rsid w:val="002C5BE4"/>
    <w:rsid w:val="002C6103"/>
    <w:rsid w:val="002C6106"/>
    <w:rsid w:val="002C67AB"/>
    <w:rsid w:val="002C68A0"/>
    <w:rsid w:val="002C6C51"/>
    <w:rsid w:val="002C753E"/>
    <w:rsid w:val="002C780A"/>
    <w:rsid w:val="002C7B4F"/>
    <w:rsid w:val="002C7EBF"/>
    <w:rsid w:val="002D0134"/>
    <w:rsid w:val="002D03CA"/>
    <w:rsid w:val="002D066E"/>
    <w:rsid w:val="002D0F38"/>
    <w:rsid w:val="002D135E"/>
    <w:rsid w:val="002D150D"/>
    <w:rsid w:val="002D35E2"/>
    <w:rsid w:val="002D4183"/>
    <w:rsid w:val="002D42E1"/>
    <w:rsid w:val="002D53E7"/>
    <w:rsid w:val="002D5715"/>
    <w:rsid w:val="002D610D"/>
    <w:rsid w:val="002D613F"/>
    <w:rsid w:val="002D67D3"/>
    <w:rsid w:val="002D6800"/>
    <w:rsid w:val="002D6C93"/>
    <w:rsid w:val="002D7028"/>
    <w:rsid w:val="002D77E3"/>
    <w:rsid w:val="002D7D7B"/>
    <w:rsid w:val="002E0180"/>
    <w:rsid w:val="002E01FE"/>
    <w:rsid w:val="002E04AE"/>
    <w:rsid w:val="002E0EA7"/>
    <w:rsid w:val="002E14F1"/>
    <w:rsid w:val="002E268D"/>
    <w:rsid w:val="002E2A2A"/>
    <w:rsid w:val="002E2D17"/>
    <w:rsid w:val="002E2F3D"/>
    <w:rsid w:val="002E3CB6"/>
    <w:rsid w:val="002E3CFF"/>
    <w:rsid w:val="002E4314"/>
    <w:rsid w:val="002E471C"/>
    <w:rsid w:val="002E5A35"/>
    <w:rsid w:val="002E6247"/>
    <w:rsid w:val="002E67E2"/>
    <w:rsid w:val="002E6891"/>
    <w:rsid w:val="002E68C8"/>
    <w:rsid w:val="002E75A1"/>
    <w:rsid w:val="002E7D40"/>
    <w:rsid w:val="002F036C"/>
    <w:rsid w:val="002F04AD"/>
    <w:rsid w:val="002F0B12"/>
    <w:rsid w:val="002F11C7"/>
    <w:rsid w:val="002F12C8"/>
    <w:rsid w:val="002F1983"/>
    <w:rsid w:val="002F2859"/>
    <w:rsid w:val="002F3575"/>
    <w:rsid w:val="002F3BAC"/>
    <w:rsid w:val="002F4379"/>
    <w:rsid w:val="002F4390"/>
    <w:rsid w:val="002F4B0C"/>
    <w:rsid w:val="002F5027"/>
    <w:rsid w:val="002F5A70"/>
    <w:rsid w:val="002F5EB0"/>
    <w:rsid w:val="002F6881"/>
    <w:rsid w:val="002F6974"/>
    <w:rsid w:val="002F6E3C"/>
    <w:rsid w:val="002F7C50"/>
    <w:rsid w:val="002F7FD3"/>
    <w:rsid w:val="003001D6"/>
    <w:rsid w:val="003009E5"/>
    <w:rsid w:val="00300FC6"/>
    <w:rsid w:val="0030117D"/>
    <w:rsid w:val="00301197"/>
    <w:rsid w:val="003015BF"/>
    <w:rsid w:val="00301AF0"/>
    <w:rsid w:val="00301F30"/>
    <w:rsid w:val="00302DB3"/>
    <w:rsid w:val="00303162"/>
    <w:rsid w:val="003038FD"/>
    <w:rsid w:val="00303C87"/>
    <w:rsid w:val="003047E6"/>
    <w:rsid w:val="00304882"/>
    <w:rsid w:val="00304A0B"/>
    <w:rsid w:val="00304E1F"/>
    <w:rsid w:val="003050C7"/>
    <w:rsid w:val="0030547B"/>
    <w:rsid w:val="00305592"/>
    <w:rsid w:val="003059CE"/>
    <w:rsid w:val="003065ED"/>
    <w:rsid w:val="00306A88"/>
    <w:rsid w:val="00306AE5"/>
    <w:rsid w:val="00307244"/>
    <w:rsid w:val="00307F34"/>
    <w:rsid w:val="00307FF2"/>
    <w:rsid w:val="0031052E"/>
    <w:rsid w:val="003108E5"/>
    <w:rsid w:val="00310F5A"/>
    <w:rsid w:val="003119C5"/>
    <w:rsid w:val="00311CAD"/>
    <w:rsid w:val="00311F43"/>
    <w:rsid w:val="00311F72"/>
    <w:rsid w:val="003120CB"/>
    <w:rsid w:val="00312542"/>
    <w:rsid w:val="00312694"/>
    <w:rsid w:val="00312A00"/>
    <w:rsid w:val="0031327C"/>
    <w:rsid w:val="00313F4F"/>
    <w:rsid w:val="00314069"/>
    <w:rsid w:val="0031477F"/>
    <w:rsid w:val="00314E87"/>
    <w:rsid w:val="003156E8"/>
    <w:rsid w:val="00315AF9"/>
    <w:rsid w:val="00315D6B"/>
    <w:rsid w:val="00316ADC"/>
    <w:rsid w:val="0031728A"/>
    <w:rsid w:val="0031742B"/>
    <w:rsid w:val="003177A5"/>
    <w:rsid w:val="00317F9F"/>
    <w:rsid w:val="003200F6"/>
    <w:rsid w:val="00320153"/>
    <w:rsid w:val="00320367"/>
    <w:rsid w:val="00320487"/>
    <w:rsid w:val="00320B8A"/>
    <w:rsid w:val="00321488"/>
    <w:rsid w:val="0032158D"/>
    <w:rsid w:val="00321773"/>
    <w:rsid w:val="00321D7D"/>
    <w:rsid w:val="00322871"/>
    <w:rsid w:val="00323133"/>
    <w:rsid w:val="00323C4E"/>
    <w:rsid w:val="00323C7A"/>
    <w:rsid w:val="00324812"/>
    <w:rsid w:val="003256A3"/>
    <w:rsid w:val="00325A93"/>
    <w:rsid w:val="00325E3E"/>
    <w:rsid w:val="00325EE4"/>
    <w:rsid w:val="00325FD9"/>
    <w:rsid w:val="00326024"/>
    <w:rsid w:val="00326FB3"/>
    <w:rsid w:val="003304A9"/>
    <w:rsid w:val="00330A96"/>
    <w:rsid w:val="00330D70"/>
    <w:rsid w:val="00330FD0"/>
    <w:rsid w:val="0033106A"/>
    <w:rsid w:val="003314A9"/>
    <w:rsid w:val="003316D4"/>
    <w:rsid w:val="003320B8"/>
    <w:rsid w:val="0033243A"/>
    <w:rsid w:val="00332455"/>
    <w:rsid w:val="00332C5D"/>
    <w:rsid w:val="00332EDC"/>
    <w:rsid w:val="00332F93"/>
    <w:rsid w:val="00333822"/>
    <w:rsid w:val="00333F90"/>
    <w:rsid w:val="00334C29"/>
    <w:rsid w:val="003358C3"/>
    <w:rsid w:val="00335D1B"/>
    <w:rsid w:val="00335E90"/>
    <w:rsid w:val="00335EA4"/>
    <w:rsid w:val="00336715"/>
    <w:rsid w:val="00337949"/>
    <w:rsid w:val="0034018F"/>
    <w:rsid w:val="003401EC"/>
    <w:rsid w:val="00340289"/>
    <w:rsid w:val="00340784"/>
    <w:rsid w:val="00340C7F"/>
    <w:rsid w:val="00340DFD"/>
    <w:rsid w:val="00341020"/>
    <w:rsid w:val="0034103C"/>
    <w:rsid w:val="003413D1"/>
    <w:rsid w:val="00342322"/>
    <w:rsid w:val="00342B7D"/>
    <w:rsid w:val="003432EC"/>
    <w:rsid w:val="0034360A"/>
    <w:rsid w:val="00343A6F"/>
    <w:rsid w:val="00344613"/>
    <w:rsid w:val="00344638"/>
    <w:rsid w:val="00344954"/>
    <w:rsid w:val="00345173"/>
    <w:rsid w:val="003451A8"/>
    <w:rsid w:val="003454E0"/>
    <w:rsid w:val="00346657"/>
    <w:rsid w:val="00346D16"/>
    <w:rsid w:val="00346FD3"/>
    <w:rsid w:val="003479D5"/>
    <w:rsid w:val="003479FD"/>
    <w:rsid w:val="00350575"/>
    <w:rsid w:val="003506AB"/>
    <w:rsid w:val="00350BC8"/>
    <w:rsid w:val="00350CD7"/>
    <w:rsid w:val="00352BD5"/>
    <w:rsid w:val="00352DEC"/>
    <w:rsid w:val="003532FD"/>
    <w:rsid w:val="00354025"/>
    <w:rsid w:val="00354712"/>
    <w:rsid w:val="00354840"/>
    <w:rsid w:val="003556DB"/>
    <w:rsid w:val="00355B44"/>
    <w:rsid w:val="00355C54"/>
    <w:rsid w:val="00355D77"/>
    <w:rsid w:val="00357073"/>
    <w:rsid w:val="00360349"/>
    <w:rsid w:val="0036058B"/>
    <w:rsid w:val="00360C17"/>
    <w:rsid w:val="0036168F"/>
    <w:rsid w:val="003619FA"/>
    <w:rsid w:val="00362192"/>
    <w:rsid w:val="003621C6"/>
    <w:rsid w:val="003622B8"/>
    <w:rsid w:val="00362B9C"/>
    <w:rsid w:val="0036386F"/>
    <w:rsid w:val="00363CC2"/>
    <w:rsid w:val="00363FAB"/>
    <w:rsid w:val="0036403C"/>
    <w:rsid w:val="003641F4"/>
    <w:rsid w:val="00364365"/>
    <w:rsid w:val="0036446E"/>
    <w:rsid w:val="003650C2"/>
    <w:rsid w:val="0036548E"/>
    <w:rsid w:val="003657B7"/>
    <w:rsid w:val="00365C87"/>
    <w:rsid w:val="0036676A"/>
    <w:rsid w:val="00366B76"/>
    <w:rsid w:val="00366D73"/>
    <w:rsid w:val="003672C0"/>
    <w:rsid w:val="0036765F"/>
    <w:rsid w:val="0037000E"/>
    <w:rsid w:val="003704F2"/>
    <w:rsid w:val="00370E44"/>
    <w:rsid w:val="0037120C"/>
    <w:rsid w:val="00371491"/>
    <w:rsid w:val="003715AA"/>
    <w:rsid w:val="00371BCC"/>
    <w:rsid w:val="00372536"/>
    <w:rsid w:val="00373051"/>
    <w:rsid w:val="003739FC"/>
    <w:rsid w:val="00373B07"/>
    <w:rsid w:val="00373B8F"/>
    <w:rsid w:val="00373D38"/>
    <w:rsid w:val="003740BB"/>
    <w:rsid w:val="003742A9"/>
    <w:rsid w:val="003743D0"/>
    <w:rsid w:val="003745B4"/>
    <w:rsid w:val="0037482A"/>
    <w:rsid w:val="00374A9A"/>
    <w:rsid w:val="00374B3A"/>
    <w:rsid w:val="0037538C"/>
    <w:rsid w:val="003755ED"/>
    <w:rsid w:val="00375CAC"/>
    <w:rsid w:val="00375EE6"/>
    <w:rsid w:val="00376C3D"/>
    <w:rsid w:val="00376D95"/>
    <w:rsid w:val="00376E24"/>
    <w:rsid w:val="003771FB"/>
    <w:rsid w:val="003774BE"/>
    <w:rsid w:val="0037795B"/>
    <w:rsid w:val="00377FBB"/>
    <w:rsid w:val="0038065F"/>
    <w:rsid w:val="00380839"/>
    <w:rsid w:val="00380A48"/>
    <w:rsid w:val="00380BBD"/>
    <w:rsid w:val="00380F3F"/>
    <w:rsid w:val="003818FD"/>
    <w:rsid w:val="00382655"/>
    <w:rsid w:val="0038279B"/>
    <w:rsid w:val="003829DD"/>
    <w:rsid w:val="00382AD4"/>
    <w:rsid w:val="00382D5B"/>
    <w:rsid w:val="003833B5"/>
    <w:rsid w:val="003834E2"/>
    <w:rsid w:val="003836EC"/>
    <w:rsid w:val="003837D3"/>
    <w:rsid w:val="00383B13"/>
    <w:rsid w:val="00384154"/>
    <w:rsid w:val="00384266"/>
    <w:rsid w:val="0038443E"/>
    <w:rsid w:val="003846D0"/>
    <w:rsid w:val="003848BA"/>
    <w:rsid w:val="0038503F"/>
    <w:rsid w:val="00385140"/>
    <w:rsid w:val="0038535E"/>
    <w:rsid w:val="00386481"/>
    <w:rsid w:val="00386571"/>
    <w:rsid w:val="0038763F"/>
    <w:rsid w:val="00387D32"/>
    <w:rsid w:val="003908F9"/>
    <w:rsid w:val="003909F4"/>
    <w:rsid w:val="003912E6"/>
    <w:rsid w:val="00392060"/>
    <w:rsid w:val="00392C74"/>
    <w:rsid w:val="00393201"/>
    <w:rsid w:val="00393CC7"/>
    <w:rsid w:val="00393D38"/>
    <w:rsid w:val="00393F6B"/>
    <w:rsid w:val="00394777"/>
    <w:rsid w:val="00394C0D"/>
    <w:rsid w:val="00394ED1"/>
    <w:rsid w:val="00395348"/>
    <w:rsid w:val="00395391"/>
    <w:rsid w:val="0039585D"/>
    <w:rsid w:val="00395D37"/>
    <w:rsid w:val="003969F9"/>
    <w:rsid w:val="00396CF8"/>
    <w:rsid w:val="003971DB"/>
    <w:rsid w:val="003971F7"/>
    <w:rsid w:val="00397977"/>
    <w:rsid w:val="003A16FC"/>
    <w:rsid w:val="003A1D71"/>
    <w:rsid w:val="003A2F4D"/>
    <w:rsid w:val="003A380C"/>
    <w:rsid w:val="003A47FA"/>
    <w:rsid w:val="003A4DD1"/>
    <w:rsid w:val="003A4ED1"/>
    <w:rsid w:val="003A4FCD"/>
    <w:rsid w:val="003A5F70"/>
    <w:rsid w:val="003A5FA3"/>
    <w:rsid w:val="003A63C5"/>
    <w:rsid w:val="003A6A34"/>
    <w:rsid w:val="003A6E6B"/>
    <w:rsid w:val="003A6EB2"/>
    <w:rsid w:val="003A6F77"/>
    <w:rsid w:val="003A762A"/>
    <w:rsid w:val="003B0095"/>
    <w:rsid w:val="003B041A"/>
    <w:rsid w:val="003B04C3"/>
    <w:rsid w:val="003B0828"/>
    <w:rsid w:val="003B0944"/>
    <w:rsid w:val="003B14B5"/>
    <w:rsid w:val="003B1593"/>
    <w:rsid w:val="003B1F4D"/>
    <w:rsid w:val="003B2926"/>
    <w:rsid w:val="003B3127"/>
    <w:rsid w:val="003B3BB2"/>
    <w:rsid w:val="003B3DF8"/>
    <w:rsid w:val="003B3E25"/>
    <w:rsid w:val="003B4234"/>
    <w:rsid w:val="003B429C"/>
    <w:rsid w:val="003B4381"/>
    <w:rsid w:val="003B54B0"/>
    <w:rsid w:val="003B6D97"/>
    <w:rsid w:val="003B7AB3"/>
    <w:rsid w:val="003C0298"/>
    <w:rsid w:val="003C0758"/>
    <w:rsid w:val="003C0F76"/>
    <w:rsid w:val="003C1043"/>
    <w:rsid w:val="003C1A30"/>
    <w:rsid w:val="003C2088"/>
    <w:rsid w:val="003C3A36"/>
    <w:rsid w:val="003C3A8E"/>
    <w:rsid w:val="003C3B3F"/>
    <w:rsid w:val="003C4A0D"/>
    <w:rsid w:val="003C4FFD"/>
    <w:rsid w:val="003C5162"/>
    <w:rsid w:val="003C59D9"/>
    <w:rsid w:val="003C6779"/>
    <w:rsid w:val="003C6B03"/>
    <w:rsid w:val="003C6C2F"/>
    <w:rsid w:val="003C747C"/>
    <w:rsid w:val="003D0211"/>
    <w:rsid w:val="003D0B30"/>
    <w:rsid w:val="003D20AF"/>
    <w:rsid w:val="003D2998"/>
    <w:rsid w:val="003D29C3"/>
    <w:rsid w:val="003D2F0A"/>
    <w:rsid w:val="003D32C7"/>
    <w:rsid w:val="003D3891"/>
    <w:rsid w:val="003D3C10"/>
    <w:rsid w:val="003D3E0A"/>
    <w:rsid w:val="003D3F45"/>
    <w:rsid w:val="003D4E21"/>
    <w:rsid w:val="003D5183"/>
    <w:rsid w:val="003D5293"/>
    <w:rsid w:val="003D5781"/>
    <w:rsid w:val="003D5984"/>
    <w:rsid w:val="003D5D84"/>
    <w:rsid w:val="003D67BB"/>
    <w:rsid w:val="003D6C9E"/>
    <w:rsid w:val="003D7783"/>
    <w:rsid w:val="003D78F2"/>
    <w:rsid w:val="003D79A5"/>
    <w:rsid w:val="003D7D03"/>
    <w:rsid w:val="003D7E21"/>
    <w:rsid w:val="003E061F"/>
    <w:rsid w:val="003E076D"/>
    <w:rsid w:val="003E0770"/>
    <w:rsid w:val="003E0F4F"/>
    <w:rsid w:val="003E12F6"/>
    <w:rsid w:val="003E16A9"/>
    <w:rsid w:val="003E1774"/>
    <w:rsid w:val="003E18AC"/>
    <w:rsid w:val="003E1D5D"/>
    <w:rsid w:val="003E210B"/>
    <w:rsid w:val="003E21A2"/>
    <w:rsid w:val="003E225C"/>
    <w:rsid w:val="003E23DE"/>
    <w:rsid w:val="003E2525"/>
    <w:rsid w:val="003E2A12"/>
    <w:rsid w:val="003E2CF7"/>
    <w:rsid w:val="003E2EBC"/>
    <w:rsid w:val="003E32C0"/>
    <w:rsid w:val="003E3384"/>
    <w:rsid w:val="003E37C4"/>
    <w:rsid w:val="003E3CA4"/>
    <w:rsid w:val="003E3D68"/>
    <w:rsid w:val="003E4380"/>
    <w:rsid w:val="003E4569"/>
    <w:rsid w:val="003E4A5A"/>
    <w:rsid w:val="003E53EA"/>
    <w:rsid w:val="003E548A"/>
    <w:rsid w:val="003E548E"/>
    <w:rsid w:val="003E54C9"/>
    <w:rsid w:val="003E58D3"/>
    <w:rsid w:val="003E5ACF"/>
    <w:rsid w:val="003E5AFF"/>
    <w:rsid w:val="003E677B"/>
    <w:rsid w:val="003E6A26"/>
    <w:rsid w:val="003E7550"/>
    <w:rsid w:val="003E76DC"/>
    <w:rsid w:val="003E794A"/>
    <w:rsid w:val="003E7C3C"/>
    <w:rsid w:val="003F04ED"/>
    <w:rsid w:val="003F0C0E"/>
    <w:rsid w:val="003F181C"/>
    <w:rsid w:val="003F2DBC"/>
    <w:rsid w:val="003F33C2"/>
    <w:rsid w:val="003F3A15"/>
    <w:rsid w:val="003F43AD"/>
    <w:rsid w:val="003F5E39"/>
    <w:rsid w:val="003F61E0"/>
    <w:rsid w:val="003F6205"/>
    <w:rsid w:val="003F6279"/>
    <w:rsid w:val="003F7BC8"/>
    <w:rsid w:val="00400337"/>
    <w:rsid w:val="004008CA"/>
    <w:rsid w:val="00402DBF"/>
    <w:rsid w:val="004035EC"/>
    <w:rsid w:val="0040395D"/>
    <w:rsid w:val="00403B65"/>
    <w:rsid w:val="00404045"/>
    <w:rsid w:val="00404147"/>
    <w:rsid w:val="00404158"/>
    <w:rsid w:val="004041DD"/>
    <w:rsid w:val="00404349"/>
    <w:rsid w:val="004045C2"/>
    <w:rsid w:val="004049C3"/>
    <w:rsid w:val="00405057"/>
    <w:rsid w:val="004050CA"/>
    <w:rsid w:val="00405E2E"/>
    <w:rsid w:val="00406251"/>
    <w:rsid w:val="00406C53"/>
    <w:rsid w:val="00407015"/>
    <w:rsid w:val="0040709F"/>
    <w:rsid w:val="00407105"/>
    <w:rsid w:val="004071CF"/>
    <w:rsid w:val="004078EC"/>
    <w:rsid w:val="00407BDD"/>
    <w:rsid w:val="00407DC2"/>
    <w:rsid w:val="00407EC8"/>
    <w:rsid w:val="0041110A"/>
    <w:rsid w:val="00411624"/>
    <w:rsid w:val="00411B95"/>
    <w:rsid w:val="004122BC"/>
    <w:rsid w:val="004124E8"/>
    <w:rsid w:val="0041273B"/>
    <w:rsid w:val="00413052"/>
    <w:rsid w:val="004138C6"/>
    <w:rsid w:val="00413CE1"/>
    <w:rsid w:val="0041461E"/>
    <w:rsid w:val="004148E1"/>
    <w:rsid w:val="0041492D"/>
    <w:rsid w:val="00414987"/>
    <w:rsid w:val="00414A33"/>
    <w:rsid w:val="00414CFA"/>
    <w:rsid w:val="004158DE"/>
    <w:rsid w:val="00415B2B"/>
    <w:rsid w:val="00415EC0"/>
    <w:rsid w:val="00417026"/>
    <w:rsid w:val="004174EE"/>
    <w:rsid w:val="00417892"/>
    <w:rsid w:val="00417A60"/>
    <w:rsid w:val="00417B87"/>
    <w:rsid w:val="00417F58"/>
    <w:rsid w:val="00420BE9"/>
    <w:rsid w:val="004210AB"/>
    <w:rsid w:val="004224CF"/>
    <w:rsid w:val="0042280D"/>
    <w:rsid w:val="004229E8"/>
    <w:rsid w:val="004232D3"/>
    <w:rsid w:val="00423AD8"/>
    <w:rsid w:val="00423FDD"/>
    <w:rsid w:val="00424523"/>
    <w:rsid w:val="00424688"/>
    <w:rsid w:val="00424C85"/>
    <w:rsid w:val="004251D8"/>
    <w:rsid w:val="00425496"/>
    <w:rsid w:val="00425780"/>
    <w:rsid w:val="00425FCC"/>
    <w:rsid w:val="004260BD"/>
    <w:rsid w:val="00426598"/>
    <w:rsid w:val="00426D62"/>
    <w:rsid w:val="00427147"/>
    <w:rsid w:val="00427201"/>
    <w:rsid w:val="00427565"/>
    <w:rsid w:val="0043012F"/>
    <w:rsid w:val="004301AB"/>
    <w:rsid w:val="004308ED"/>
    <w:rsid w:val="00430919"/>
    <w:rsid w:val="00430C01"/>
    <w:rsid w:val="00430F1F"/>
    <w:rsid w:val="0043153D"/>
    <w:rsid w:val="0043157A"/>
    <w:rsid w:val="00431B1D"/>
    <w:rsid w:val="00431CD0"/>
    <w:rsid w:val="00431F26"/>
    <w:rsid w:val="004322EF"/>
    <w:rsid w:val="00432330"/>
    <w:rsid w:val="004326EA"/>
    <w:rsid w:val="00432A53"/>
    <w:rsid w:val="00432BC3"/>
    <w:rsid w:val="0043421B"/>
    <w:rsid w:val="004358E4"/>
    <w:rsid w:val="00435B81"/>
    <w:rsid w:val="00435FEF"/>
    <w:rsid w:val="0043633F"/>
    <w:rsid w:val="0043638C"/>
    <w:rsid w:val="0043662F"/>
    <w:rsid w:val="00436A67"/>
    <w:rsid w:val="00437211"/>
    <w:rsid w:val="00437529"/>
    <w:rsid w:val="00440352"/>
    <w:rsid w:val="00440C15"/>
    <w:rsid w:val="00441046"/>
    <w:rsid w:val="004412CC"/>
    <w:rsid w:val="0044132C"/>
    <w:rsid w:val="0044133A"/>
    <w:rsid w:val="004417AC"/>
    <w:rsid w:val="00441BBF"/>
    <w:rsid w:val="00441D86"/>
    <w:rsid w:val="0044211F"/>
    <w:rsid w:val="00442CCC"/>
    <w:rsid w:val="00442DAE"/>
    <w:rsid w:val="00442E4B"/>
    <w:rsid w:val="00443B7E"/>
    <w:rsid w:val="00443C6E"/>
    <w:rsid w:val="00443E6E"/>
    <w:rsid w:val="00443F7F"/>
    <w:rsid w:val="0044434C"/>
    <w:rsid w:val="0044456B"/>
    <w:rsid w:val="00444B0A"/>
    <w:rsid w:val="00445019"/>
    <w:rsid w:val="00445686"/>
    <w:rsid w:val="00446111"/>
    <w:rsid w:val="004468F5"/>
    <w:rsid w:val="00446E2A"/>
    <w:rsid w:val="004475E5"/>
    <w:rsid w:val="00447907"/>
    <w:rsid w:val="00447BD1"/>
    <w:rsid w:val="00450271"/>
    <w:rsid w:val="00450583"/>
    <w:rsid w:val="004507F3"/>
    <w:rsid w:val="00450AF4"/>
    <w:rsid w:val="00450E95"/>
    <w:rsid w:val="0045270B"/>
    <w:rsid w:val="00452E80"/>
    <w:rsid w:val="00452F48"/>
    <w:rsid w:val="00453B0E"/>
    <w:rsid w:val="00453B74"/>
    <w:rsid w:val="00453BD4"/>
    <w:rsid w:val="00453D06"/>
    <w:rsid w:val="00453F06"/>
    <w:rsid w:val="00455740"/>
    <w:rsid w:val="00455EA3"/>
    <w:rsid w:val="00456204"/>
    <w:rsid w:val="00456A57"/>
    <w:rsid w:val="0045702B"/>
    <w:rsid w:val="00457659"/>
    <w:rsid w:val="00457B72"/>
    <w:rsid w:val="00457CFF"/>
    <w:rsid w:val="00460421"/>
    <w:rsid w:val="00460423"/>
    <w:rsid w:val="00460714"/>
    <w:rsid w:val="004607DE"/>
    <w:rsid w:val="00460887"/>
    <w:rsid w:val="004608AA"/>
    <w:rsid w:val="004612A3"/>
    <w:rsid w:val="00461B0D"/>
    <w:rsid w:val="004628D7"/>
    <w:rsid w:val="00462CE7"/>
    <w:rsid w:val="00463D78"/>
    <w:rsid w:val="0046559B"/>
    <w:rsid w:val="004655FC"/>
    <w:rsid w:val="00465701"/>
    <w:rsid w:val="00465790"/>
    <w:rsid w:val="00465DC5"/>
    <w:rsid w:val="00466049"/>
    <w:rsid w:val="00466A32"/>
    <w:rsid w:val="00466F42"/>
    <w:rsid w:val="004671C7"/>
    <w:rsid w:val="00467B87"/>
    <w:rsid w:val="004708D5"/>
    <w:rsid w:val="00471630"/>
    <w:rsid w:val="00472348"/>
    <w:rsid w:val="00472F4D"/>
    <w:rsid w:val="004730BF"/>
    <w:rsid w:val="00473157"/>
    <w:rsid w:val="004735BE"/>
    <w:rsid w:val="00473751"/>
    <w:rsid w:val="00473AD5"/>
    <w:rsid w:val="00473B62"/>
    <w:rsid w:val="00473D1E"/>
    <w:rsid w:val="00473DE7"/>
    <w:rsid w:val="00474270"/>
    <w:rsid w:val="00474452"/>
    <w:rsid w:val="00474DCB"/>
    <w:rsid w:val="00474E8B"/>
    <w:rsid w:val="00474EE8"/>
    <w:rsid w:val="00475015"/>
    <w:rsid w:val="0047535C"/>
    <w:rsid w:val="0047589A"/>
    <w:rsid w:val="004762F6"/>
    <w:rsid w:val="00476489"/>
    <w:rsid w:val="0047655B"/>
    <w:rsid w:val="00476C42"/>
    <w:rsid w:val="00476E23"/>
    <w:rsid w:val="004778AE"/>
    <w:rsid w:val="004801E1"/>
    <w:rsid w:val="0048026B"/>
    <w:rsid w:val="00480720"/>
    <w:rsid w:val="00480B5D"/>
    <w:rsid w:val="00481E77"/>
    <w:rsid w:val="004825BC"/>
    <w:rsid w:val="00482FB4"/>
    <w:rsid w:val="0048300B"/>
    <w:rsid w:val="00484087"/>
    <w:rsid w:val="00485395"/>
    <w:rsid w:val="00485848"/>
    <w:rsid w:val="00485870"/>
    <w:rsid w:val="00485A6B"/>
    <w:rsid w:val="00485FE8"/>
    <w:rsid w:val="00486B8A"/>
    <w:rsid w:val="004874D9"/>
    <w:rsid w:val="0048770D"/>
    <w:rsid w:val="00487E60"/>
    <w:rsid w:val="0049091E"/>
    <w:rsid w:val="00490B5F"/>
    <w:rsid w:val="00491A21"/>
    <w:rsid w:val="004923F1"/>
    <w:rsid w:val="00492473"/>
    <w:rsid w:val="0049256D"/>
    <w:rsid w:val="00492783"/>
    <w:rsid w:val="00492C5B"/>
    <w:rsid w:val="00492D93"/>
    <w:rsid w:val="00492EB5"/>
    <w:rsid w:val="00493D87"/>
    <w:rsid w:val="004942D5"/>
    <w:rsid w:val="004946D1"/>
    <w:rsid w:val="0049473E"/>
    <w:rsid w:val="00494A46"/>
    <w:rsid w:val="00494F77"/>
    <w:rsid w:val="00495189"/>
    <w:rsid w:val="00495405"/>
    <w:rsid w:val="00495981"/>
    <w:rsid w:val="00496763"/>
    <w:rsid w:val="00496F85"/>
    <w:rsid w:val="004971FE"/>
    <w:rsid w:val="00497721"/>
    <w:rsid w:val="00497A64"/>
    <w:rsid w:val="00497D5C"/>
    <w:rsid w:val="00497F27"/>
    <w:rsid w:val="004A0019"/>
    <w:rsid w:val="004A0229"/>
    <w:rsid w:val="004A0435"/>
    <w:rsid w:val="004A0859"/>
    <w:rsid w:val="004A14BA"/>
    <w:rsid w:val="004A1C5F"/>
    <w:rsid w:val="004A2387"/>
    <w:rsid w:val="004A2839"/>
    <w:rsid w:val="004A298F"/>
    <w:rsid w:val="004A3056"/>
    <w:rsid w:val="004A35D2"/>
    <w:rsid w:val="004A3907"/>
    <w:rsid w:val="004A45EC"/>
    <w:rsid w:val="004A4604"/>
    <w:rsid w:val="004A4AA5"/>
    <w:rsid w:val="004A4F2F"/>
    <w:rsid w:val="004A549C"/>
    <w:rsid w:val="004A61E0"/>
    <w:rsid w:val="004A674B"/>
    <w:rsid w:val="004A689E"/>
    <w:rsid w:val="004A6F98"/>
    <w:rsid w:val="004A71E4"/>
    <w:rsid w:val="004A7B61"/>
    <w:rsid w:val="004B052D"/>
    <w:rsid w:val="004B1250"/>
    <w:rsid w:val="004B19A2"/>
    <w:rsid w:val="004B1DF3"/>
    <w:rsid w:val="004B2164"/>
    <w:rsid w:val="004B22EC"/>
    <w:rsid w:val="004B2F00"/>
    <w:rsid w:val="004B36FF"/>
    <w:rsid w:val="004B39C3"/>
    <w:rsid w:val="004B4254"/>
    <w:rsid w:val="004B4270"/>
    <w:rsid w:val="004B46F7"/>
    <w:rsid w:val="004B4774"/>
    <w:rsid w:val="004B4996"/>
    <w:rsid w:val="004B49D8"/>
    <w:rsid w:val="004B5081"/>
    <w:rsid w:val="004B53D3"/>
    <w:rsid w:val="004B5D4B"/>
    <w:rsid w:val="004B631A"/>
    <w:rsid w:val="004B6E31"/>
    <w:rsid w:val="004B7528"/>
    <w:rsid w:val="004B7FFB"/>
    <w:rsid w:val="004C0104"/>
    <w:rsid w:val="004C0396"/>
    <w:rsid w:val="004C0F31"/>
    <w:rsid w:val="004C11FF"/>
    <w:rsid w:val="004C1961"/>
    <w:rsid w:val="004C1D66"/>
    <w:rsid w:val="004C2B64"/>
    <w:rsid w:val="004C31D7"/>
    <w:rsid w:val="004C3235"/>
    <w:rsid w:val="004C32FA"/>
    <w:rsid w:val="004C4445"/>
    <w:rsid w:val="004C45D0"/>
    <w:rsid w:val="004C4657"/>
    <w:rsid w:val="004C4AD2"/>
    <w:rsid w:val="004C4C8D"/>
    <w:rsid w:val="004C5BB9"/>
    <w:rsid w:val="004C6981"/>
    <w:rsid w:val="004C69A8"/>
    <w:rsid w:val="004C6C81"/>
    <w:rsid w:val="004C7606"/>
    <w:rsid w:val="004D0495"/>
    <w:rsid w:val="004D0A5C"/>
    <w:rsid w:val="004D0ECB"/>
    <w:rsid w:val="004D15AB"/>
    <w:rsid w:val="004D1F21"/>
    <w:rsid w:val="004D268C"/>
    <w:rsid w:val="004D2BAB"/>
    <w:rsid w:val="004D39EF"/>
    <w:rsid w:val="004D3D89"/>
    <w:rsid w:val="004D3E23"/>
    <w:rsid w:val="004D4196"/>
    <w:rsid w:val="004D41F3"/>
    <w:rsid w:val="004D51F3"/>
    <w:rsid w:val="004D561D"/>
    <w:rsid w:val="004D5658"/>
    <w:rsid w:val="004D575D"/>
    <w:rsid w:val="004D59D8"/>
    <w:rsid w:val="004D5DA1"/>
    <w:rsid w:val="004D6100"/>
    <w:rsid w:val="004D73A6"/>
    <w:rsid w:val="004D79DF"/>
    <w:rsid w:val="004D7CEF"/>
    <w:rsid w:val="004D7EA3"/>
    <w:rsid w:val="004E0347"/>
    <w:rsid w:val="004E1447"/>
    <w:rsid w:val="004E150F"/>
    <w:rsid w:val="004E1DCA"/>
    <w:rsid w:val="004E2144"/>
    <w:rsid w:val="004E22BB"/>
    <w:rsid w:val="004E23A1"/>
    <w:rsid w:val="004E25D0"/>
    <w:rsid w:val="004E2F69"/>
    <w:rsid w:val="004E3053"/>
    <w:rsid w:val="004E3237"/>
    <w:rsid w:val="004E3489"/>
    <w:rsid w:val="004E358A"/>
    <w:rsid w:val="004E3A8A"/>
    <w:rsid w:val="004E3AFA"/>
    <w:rsid w:val="004E3D12"/>
    <w:rsid w:val="004E4062"/>
    <w:rsid w:val="004E4E57"/>
    <w:rsid w:val="004E4F94"/>
    <w:rsid w:val="004E5C2F"/>
    <w:rsid w:val="004E606D"/>
    <w:rsid w:val="004E6588"/>
    <w:rsid w:val="004E6886"/>
    <w:rsid w:val="004E77B7"/>
    <w:rsid w:val="004E78FB"/>
    <w:rsid w:val="004E7FFD"/>
    <w:rsid w:val="004F0625"/>
    <w:rsid w:val="004F078E"/>
    <w:rsid w:val="004F0812"/>
    <w:rsid w:val="004F0980"/>
    <w:rsid w:val="004F0A85"/>
    <w:rsid w:val="004F1108"/>
    <w:rsid w:val="004F1BAA"/>
    <w:rsid w:val="004F1CF4"/>
    <w:rsid w:val="004F21C2"/>
    <w:rsid w:val="004F2319"/>
    <w:rsid w:val="004F2615"/>
    <w:rsid w:val="004F2742"/>
    <w:rsid w:val="004F2937"/>
    <w:rsid w:val="004F3684"/>
    <w:rsid w:val="004F3C49"/>
    <w:rsid w:val="004F43BC"/>
    <w:rsid w:val="004F509B"/>
    <w:rsid w:val="004F5949"/>
    <w:rsid w:val="004F63D8"/>
    <w:rsid w:val="004F6DDA"/>
    <w:rsid w:val="004F6E1D"/>
    <w:rsid w:val="004F765B"/>
    <w:rsid w:val="004F78DA"/>
    <w:rsid w:val="004F7BF6"/>
    <w:rsid w:val="00500B7B"/>
    <w:rsid w:val="00500E93"/>
    <w:rsid w:val="00501200"/>
    <w:rsid w:val="005017EA"/>
    <w:rsid w:val="00501BBD"/>
    <w:rsid w:val="00501FCD"/>
    <w:rsid w:val="00502563"/>
    <w:rsid w:val="00502728"/>
    <w:rsid w:val="005027A7"/>
    <w:rsid w:val="00502A0A"/>
    <w:rsid w:val="005047DD"/>
    <w:rsid w:val="005057CE"/>
    <w:rsid w:val="00505AE7"/>
    <w:rsid w:val="005066D7"/>
    <w:rsid w:val="00506FCF"/>
    <w:rsid w:val="0050701D"/>
    <w:rsid w:val="0050716D"/>
    <w:rsid w:val="00507726"/>
    <w:rsid w:val="00507C45"/>
    <w:rsid w:val="00507C50"/>
    <w:rsid w:val="00507C7C"/>
    <w:rsid w:val="005101E3"/>
    <w:rsid w:val="00510344"/>
    <w:rsid w:val="00510D92"/>
    <w:rsid w:val="005111C0"/>
    <w:rsid w:val="00511341"/>
    <w:rsid w:val="0051243F"/>
    <w:rsid w:val="00512A0D"/>
    <w:rsid w:val="00513AE7"/>
    <w:rsid w:val="0051427A"/>
    <w:rsid w:val="005147F4"/>
    <w:rsid w:val="00514D40"/>
    <w:rsid w:val="00514FA0"/>
    <w:rsid w:val="005167D4"/>
    <w:rsid w:val="00517C3A"/>
    <w:rsid w:val="00517D74"/>
    <w:rsid w:val="00517E1F"/>
    <w:rsid w:val="0052115F"/>
    <w:rsid w:val="005216CD"/>
    <w:rsid w:val="00522011"/>
    <w:rsid w:val="00522339"/>
    <w:rsid w:val="005224BA"/>
    <w:rsid w:val="005225A5"/>
    <w:rsid w:val="00522659"/>
    <w:rsid w:val="0052291B"/>
    <w:rsid w:val="00523572"/>
    <w:rsid w:val="005236A0"/>
    <w:rsid w:val="00523AB5"/>
    <w:rsid w:val="005241D1"/>
    <w:rsid w:val="005242E8"/>
    <w:rsid w:val="005244DC"/>
    <w:rsid w:val="00524546"/>
    <w:rsid w:val="00524E89"/>
    <w:rsid w:val="00524F0C"/>
    <w:rsid w:val="00524FEF"/>
    <w:rsid w:val="00525856"/>
    <w:rsid w:val="00525CC7"/>
    <w:rsid w:val="00525E12"/>
    <w:rsid w:val="00525FA9"/>
    <w:rsid w:val="00526651"/>
    <w:rsid w:val="00526B77"/>
    <w:rsid w:val="00526EB5"/>
    <w:rsid w:val="00526F85"/>
    <w:rsid w:val="0052701D"/>
    <w:rsid w:val="005273E0"/>
    <w:rsid w:val="00527706"/>
    <w:rsid w:val="00527855"/>
    <w:rsid w:val="00527BF4"/>
    <w:rsid w:val="00530232"/>
    <w:rsid w:val="0053114B"/>
    <w:rsid w:val="005324BE"/>
    <w:rsid w:val="0053305B"/>
    <w:rsid w:val="00533ED9"/>
    <w:rsid w:val="00534462"/>
    <w:rsid w:val="00534617"/>
    <w:rsid w:val="00534F6C"/>
    <w:rsid w:val="00535994"/>
    <w:rsid w:val="00535F66"/>
    <w:rsid w:val="0053646D"/>
    <w:rsid w:val="0053702B"/>
    <w:rsid w:val="00537486"/>
    <w:rsid w:val="00537D1A"/>
    <w:rsid w:val="005404CA"/>
    <w:rsid w:val="005407B8"/>
    <w:rsid w:val="00540AAD"/>
    <w:rsid w:val="00540DE6"/>
    <w:rsid w:val="00540F23"/>
    <w:rsid w:val="005410C2"/>
    <w:rsid w:val="005412AE"/>
    <w:rsid w:val="0054144D"/>
    <w:rsid w:val="0054263F"/>
    <w:rsid w:val="00542D4A"/>
    <w:rsid w:val="005430B8"/>
    <w:rsid w:val="005431A8"/>
    <w:rsid w:val="00543667"/>
    <w:rsid w:val="00543EC1"/>
    <w:rsid w:val="0054423B"/>
    <w:rsid w:val="00544269"/>
    <w:rsid w:val="005447FC"/>
    <w:rsid w:val="0054489A"/>
    <w:rsid w:val="0054493C"/>
    <w:rsid w:val="005459C0"/>
    <w:rsid w:val="00545AD4"/>
    <w:rsid w:val="00546458"/>
    <w:rsid w:val="0054755D"/>
    <w:rsid w:val="00547C1A"/>
    <w:rsid w:val="0055087C"/>
    <w:rsid w:val="005508D5"/>
    <w:rsid w:val="00551533"/>
    <w:rsid w:val="00551CBE"/>
    <w:rsid w:val="00551ED4"/>
    <w:rsid w:val="00551FDD"/>
    <w:rsid w:val="00552056"/>
    <w:rsid w:val="00552066"/>
    <w:rsid w:val="0055241B"/>
    <w:rsid w:val="0055275D"/>
    <w:rsid w:val="00553413"/>
    <w:rsid w:val="005544B4"/>
    <w:rsid w:val="00554B62"/>
    <w:rsid w:val="00554E40"/>
    <w:rsid w:val="0055542C"/>
    <w:rsid w:val="005558B5"/>
    <w:rsid w:val="00555983"/>
    <w:rsid w:val="00555B15"/>
    <w:rsid w:val="005560D0"/>
    <w:rsid w:val="00556179"/>
    <w:rsid w:val="005567C1"/>
    <w:rsid w:val="00556CD8"/>
    <w:rsid w:val="00557144"/>
    <w:rsid w:val="00557885"/>
    <w:rsid w:val="00557C6A"/>
    <w:rsid w:val="00560139"/>
    <w:rsid w:val="00560BB1"/>
    <w:rsid w:val="00560C36"/>
    <w:rsid w:val="00560E31"/>
    <w:rsid w:val="005610FD"/>
    <w:rsid w:val="0056154C"/>
    <w:rsid w:val="00561BDA"/>
    <w:rsid w:val="005624A5"/>
    <w:rsid w:val="005628EE"/>
    <w:rsid w:val="00562D73"/>
    <w:rsid w:val="00562F52"/>
    <w:rsid w:val="005632C2"/>
    <w:rsid w:val="00563E22"/>
    <w:rsid w:val="0056449A"/>
    <w:rsid w:val="00564693"/>
    <w:rsid w:val="005652CB"/>
    <w:rsid w:val="005659E9"/>
    <w:rsid w:val="00565CE1"/>
    <w:rsid w:val="005665E4"/>
    <w:rsid w:val="005668D4"/>
    <w:rsid w:val="00566B55"/>
    <w:rsid w:val="005674B3"/>
    <w:rsid w:val="00567716"/>
    <w:rsid w:val="00570930"/>
    <w:rsid w:val="00571740"/>
    <w:rsid w:val="00571BCE"/>
    <w:rsid w:val="005724E7"/>
    <w:rsid w:val="00572C08"/>
    <w:rsid w:val="00573164"/>
    <w:rsid w:val="00573230"/>
    <w:rsid w:val="00573C73"/>
    <w:rsid w:val="00574168"/>
    <w:rsid w:val="00574A98"/>
    <w:rsid w:val="00574D9B"/>
    <w:rsid w:val="00575015"/>
    <w:rsid w:val="005750C0"/>
    <w:rsid w:val="005759F6"/>
    <w:rsid w:val="00575D43"/>
    <w:rsid w:val="0057663E"/>
    <w:rsid w:val="005779B9"/>
    <w:rsid w:val="00577F07"/>
    <w:rsid w:val="005801CC"/>
    <w:rsid w:val="00580A54"/>
    <w:rsid w:val="00580A58"/>
    <w:rsid w:val="00580C8E"/>
    <w:rsid w:val="005813FF"/>
    <w:rsid w:val="0058158E"/>
    <w:rsid w:val="00581732"/>
    <w:rsid w:val="0058177F"/>
    <w:rsid w:val="00581B23"/>
    <w:rsid w:val="0058207A"/>
    <w:rsid w:val="0058219C"/>
    <w:rsid w:val="0058237C"/>
    <w:rsid w:val="005825A2"/>
    <w:rsid w:val="00582ACA"/>
    <w:rsid w:val="00582E08"/>
    <w:rsid w:val="00583807"/>
    <w:rsid w:val="00584223"/>
    <w:rsid w:val="00584706"/>
    <w:rsid w:val="00584DAA"/>
    <w:rsid w:val="00585050"/>
    <w:rsid w:val="00585442"/>
    <w:rsid w:val="00585944"/>
    <w:rsid w:val="00585CB4"/>
    <w:rsid w:val="00585D10"/>
    <w:rsid w:val="00585F6B"/>
    <w:rsid w:val="00586E38"/>
    <w:rsid w:val="0058707F"/>
    <w:rsid w:val="0058738E"/>
    <w:rsid w:val="005874E2"/>
    <w:rsid w:val="00587C4A"/>
    <w:rsid w:val="00590468"/>
    <w:rsid w:val="005905F8"/>
    <w:rsid w:val="00590CD3"/>
    <w:rsid w:val="00591379"/>
    <w:rsid w:val="00591B88"/>
    <w:rsid w:val="00591DBD"/>
    <w:rsid w:val="00591F8C"/>
    <w:rsid w:val="005925E4"/>
    <w:rsid w:val="00592B35"/>
    <w:rsid w:val="00592E8B"/>
    <w:rsid w:val="005931FE"/>
    <w:rsid w:val="00593725"/>
    <w:rsid w:val="00593EBA"/>
    <w:rsid w:val="00594611"/>
    <w:rsid w:val="0059699E"/>
    <w:rsid w:val="00596DAC"/>
    <w:rsid w:val="00597EC8"/>
    <w:rsid w:val="005A0028"/>
    <w:rsid w:val="005A0ACC"/>
    <w:rsid w:val="005A0AEB"/>
    <w:rsid w:val="005A0C51"/>
    <w:rsid w:val="005A1AFA"/>
    <w:rsid w:val="005A1DE0"/>
    <w:rsid w:val="005A33CA"/>
    <w:rsid w:val="005A4051"/>
    <w:rsid w:val="005A427A"/>
    <w:rsid w:val="005A5147"/>
    <w:rsid w:val="005A65B9"/>
    <w:rsid w:val="005A741D"/>
    <w:rsid w:val="005A79C8"/>
    <w:rsid w:val="005A7DC5"/>
    <w:rsid w:val="005A7FFD"/>
    <w:rsid w:val="005B0072"/>
    <w:rsid w:val="005B0109"/>
    <w:rsid w:val="005B06D8"/>
    <w:rsid w:val="005B0732"/>
    <w:rsid w:val="005B10C0"/>
    <w:rsid w:val="005B15B7"/>
    <w:rsid w:val="005B1EA0"/>
    <w:rsid w:val="005B268E"/>
    <w:rsid w:val="005B2A7D"/>
    <w:rsid w:val="005B2C82"/>
    <w:rsid w:val="005B363A"/>
    <w:rsid w:val="005B38A0"/>
    <w:rsid w:val="005B3CD7"/>
    <w:rsid w:val="005B3E8C"/>
    <w:rsid w:val="005B47B7"/>
    <w:rsid w:val="005B491C"/>
    <w:rsid w:val="005B4960"/>
    <w:rsid w:val="005B4A33"/>
    <w:rsid w:val="005B4DBF"/>
    <w:rsid w:val="005B4E85"/>
    <w:rsid w:val="005B5016"/>
    <w:rsid w:val="005B5BDE"/>
    <w:rsid w:val="005B5DE2"/>
    <w:rsid w:val="005B655B"/>
    <w:rsid w:val="005B674C"/>
    <w:rsid w:val="005B694A"/>
    <w:rsid w:val="005B6BAD"/>
    <w:rsid w:val="005B6F43"/>
    <w:rsid w:val="005B72E0"/>
    <w:rsid w:val="005B78C9"/>
    <w:rsid w:val="005C05D0"/>
    <w:rsid w:val="005C08A5"/>
    <w:rsid w:val="005C1913"/>
    <w:rsid w:val="005C24F2"/>
    <w:rsid w:val="005C25B9"/>
    <w:rsid w:val="005C2B7E"/>
    <w:rsid w:val="005C2E24"/>
    <w:rsid w:val="005C301A"/>
    <w:rsid w:val="005C3FE0"/>
    <w:rsid w:val="005C42BD"/>
    <w:rsid w:val="005C44F4"/>
    <w:rsid w:val="005C4623"/>
    <w:rsid w:val="005C4AD5"/>
    <w:rsid w:val="005C511F"/>
    <w:rsid w:val="005C5CA2"/>
    <w:rsid w:val="005C5F23"/>
    <w:rsid w:val="005C6209"/>
    <w:rsid w:val="005C62C3"/>
    <w:rsid w:val="005C62F3"/>
    <w:rsid w:val="005C6A89"/>
    <w:rsid w:val="005C70F8"/>
    <w:rsid w:val="005C7561"/>
    <w:rsid w:val="005D0C96"/>
    <w:rsid w:val="005D0CD9"/>
    <w:rsid w:val="005D0F97"/>
    <w:rsid w:val="005D14D4"/>
    <w:rsid w:val="005D1911"/>
    <w:rsid w:val="005D1E57"/>
    <w:rsid w:val="005D2514"/>
    <w:rsid w:val="005D2549"/>
    <w:rsid w:val="005D28D2"/>
    <w:rsid w:val="005D2BE4"/>
    <w:rsid w:val="005D2D0B"/>
    <w:rsid w:val="005D2F57"/>
    <w:rsid w:val="005D2FC0"/>
    <w:rsid w:val="005D3460"/>
    <w:rsid w:val="005D34F6"/>
    <w:rsid w:val="005D407E"/>
    <w:rsid w:val="005D4F1A"/>
    <w:rsid w:val="005D56C9"/>
    <w:rsid w:val="005D57AA"/>
    <w:rsid w:val="005D6480"/>
    <w:rsid w:val="005D7E52"/>
    <w:rsid w:val="005D7E74"/>
    <w:rsid w:val="005E03EC"/>
    <w:rsid w:val="005E0715"/>
    <w:rsid w:val="005E074B"/>
    <w:rsid w:val="005E1884"/>
    <w:rsid w:val="005E1E4C"/>
    <w:rsid w:val="005E26FE"/>
    <w:rsid w:val="005E3DD6"/>
    <w:rsid w:val="005E4B40"/>
    <w:rsid w:val="005E5518"/>
    <w:rsid w:val="005E56E2"/>
    <w:rsid w:val="005E5FCF"/>
    <w:rsid w:val="005E6968"/>
    <w:rsid w:val="005E6CBB"/>
    <w:rsid w:val="005E700D"/>
    <w:rsid w:val="005E7173"/>
    <w:rsid w:val="005E7D28"/>
    <w:rsid w:val="005E7DEF"/>
    <w:rsid w:val="005E7F8E"/>
    <w:rsid w:val="005F08D5"/>
    <w:rsid w:val="005F0BD9"/>
    <w:rsid w:val="005F0E87"/>
    <w:rsid w:val="005F1423"/>
    <w:rsid w:val="005F14D1"/>
    <w:rsid w:val="005F2AA6"/>
    <w:rsid w:val="005F3326"/>
    <w:rsid w:val="005F373A"/>
    <w:rsid w:val="005F3FDB"/>
    <w:rsid w:val="005F4C8E"/>
    <w:rsid w:val="005F4C97"/>
    <w:rsid w:val="005F4F87"/>
    <w:rsid w:val="005F5041"/>
    <w:rsid w:val="005F54F5"/>
    <w:rsid w:val="005F5ABB"/>
    <w:rsid w:val="005F5BA2"/>
    <w:rsid w:val="005F5F21"/>
    <w:rsid w:val="005F5FA6"/>
    <w:rsid w:val="005F6AD8"/>
    <w:rsid w:val="005F6B0E"/>
    <w:rsid w:val="005F760E"/>
    <w:rsid w:val="005F7739"/>
    <w:rsid w:val="005F7B1D"/>
    <w:rsid w:val="005F7F16"/>
    <w:rsid w:val="00600A25"/>
    <w:rsid w:val="00600D4E"/>
    <w:rsid w:val="0060145C"/>
    <w:rsid w:val="006014FC"/>
    <w:rsid w:val="006016F7"/>
    <w:rsid w:val="00601715"/>
    <w:rsid w:val="00601D1C"/>
    <w:rsid w:val="0060222A"/>
    <w:rsid w:val="00603107"/>
    <w:rsid w:val="00603EF4"/>
    <w:rsid w:val="006049DC"/>
    <w:rsid w:val="006053B2"/>
    <w:rsid w:val="00605446"/>
    <w:rsid w:val="0060556B"/>
    <w:rsid w:val="00605895"/>
    <w:rsid w:val="0060593D"/>
    <w:rsid w:val="00605D26"/>
    <w:rsid w:val="00605E4B"/>
    <w:rsid w:val="006061D3"/>
    <w:rsid w:val="00606F0C"/>
    <w:rsid w:val="006070C4"/>
    <w:rsid w:val="00607C29"/>
    <w:rsid w:val="00610806"/>
    <w:rsid w:val="00610C21"/>
    <w:rsid w:val="00610FA4"/>
    <w:rsid w:val="00611195"/>
    <w:rsid w:val="006117D4"/>
    <w:rsid w:val="00611907"/>
    <w:rsid w:val="00611B9A"/>
    <w:rsid w:val="00611E32"/>
    <w:rsid w:val="00611F96"/>
    <w:rsid w:val="006122C4"/>
    <w:rsid w:val="0061256C"/>
    <w:rsid w:val="0061261A"/>
    <w:rsid w:val="00612DD0"/>
    <w:rsid w:val="00613116"/>
    <w:rsid w:val="006136EC"/>
    <w:rsid w:val="006138DF"/>
    <w:rsid w:val="00613E6F"/>
    <w:rsid w:val="006149CB"/>
    <w:rsid w:val="00614CA1"/>
    <w:rsid w:val="00614CA3"/>
    <w:rsid w:val="0061571B"/>
    <w:rsid w:val="00615A68"/>
    <w:rsid w:val="00616791"/>
    <w:rsid w:val="00616E1D"/>
    <w:rsid w:val="006179F5"/>
    <w:rsid w:val="00617E39"/>
    <w:rsid w:val="00620161"/>
    <w:rsid w:val="006202A6"/>
    <w:rsid w:val="0062054B"/>
    <w:rsid w:val="00620575"/>
    <w:rsid w:val="006205B9"/>
    <w:rsid w:val="00620603"/>
    <w:rsid w:val="00620C95"/>
    <w:rsid w:val="006216DB"/>
    <w:rsid w:val="0062192A"/>
    <w:rsid w:val="00621C4E"/>
    <w:rsid w:val="00622A4A"/>
    <w:rsid w:val="00622A54"/>
    <w:rsid w:val="00622E7B"/>
    <w:rsid w:val="00623128"/>
    <w:rsid w:val="00623817"/>
    <w:rsid w:val="00623854"/>
    <w:rsid w:val="00623D34"/>
    <w:rsid w:val="00623E1A"/>
    <w:rsid w:val="00624604"/>
    <w:rsid w:val="00624EAE"/>
    <w:rsid w:val="0062517E"/>
    <w:rsid w:val="00625F20"/>
    <w:rsid w:val="00626895"/>
    <w:rsid w:val="00626D8E"/>
    <w:rsid w:val="00627226"/>
    <w:rsid w:val="0062746A"/>
    <w:rsid w:val="00627815"/>
    <w:rsid w:val="006305D7"/>
    <w:rsid w:val="0063071B"/>
    <w:rsid w:val="0063081E"/>
    <w:rsid w:val="00630DE9"/>
    <w:rsid w:val="00631DFD"/>
    <w:rsid w:val="006320E5"/>
    <w:rsid w:val="00632141"/>
    <w:rsid w:val="006325F9"/>
    <w:rsid w:val="00632BAD"/>
    <w:rsid w:val="00632D49"/>
    <w:rsid w:val="00632F63"/>
    <w:rsid w:val="00633040"/>
    <w:rsid w:val="00633433"/>
    <w:rsid w:val="006334D7"/>
    <w:rsid w:val="00633A01"/>
    <w:rsid w:val="00633B97"/>
    <w:rsid w:val="006341F7"/>
    <w:rsid w:val="00634585"/>
    <w:rsid w:val="0063464C"/>
    <w:rsid w:val="00635014"/>
    <w:rsid w:val="00635514"/>
    <w:rsid w:val="00635FFB"/>
    <w:rsid w:val="0063640A"/>
    <w:rsid w:val="006365FA"/>
    <w:rsid w:val="006369CE"/>
    <w:rsid w:val="00636B40"/>
    <w:rsid w:val="00636CF9"/>
    <w:rsid w:val="006370CC"/>
    <w:rsid w:val="006372CF"/>
    <w:rsid w:val="006372F5"/>
    <w:rsid w:val="00637526"/>
    <w:rsid w:val="00637729"/>
    <w:rsid w:val="0063772A"/>
    <w:rsid w:val="006378E3"/>
    <w:rsid w:val="00640DC8"/>
    <w:rsid w:val="00640E51"/>
    <w:rsid w:val="006411CA"/>
    <w:rsid w:val="00641C2E"/>
    <w:rsid w:val="00642778"/>
    <w:rsid w:val="00642B5E"/>
    <w:rsid w:val="00643B44"/>
    <w:rsid w:val="00644825"/>
    <w:rsid w:val="00645373"/>
    <w:rsid w:val="006455F0"/>
    <w:rsid w:val="0064605E"/>
    <w:rsid w:val="0064615E"/>
    <w:rsid w:val="006466C8"/>
    <w:rsid w:val="006515A2"/>
    <w:rsid w:val="0065165C"/>
    <w:rsid w:val="00651EFB"/>
    <w:rsid w:val="00651F05"/>
    <w:rsid w:val="00651FC1"/>
    <w:rsid w:val="006528AA"/>
    <w:rsid w:val="0065298C"/>
    <w:rsid w:val="006536CD"/>
    <w:rsid w:val="00654B02"/>
    <w:rsid w:val="00654DF4"/>
    <w:rsid w:val="00655197"/>
    <w:rsid w:val="0065583A"/>
    <w:rsid w:val="00655F73"/>
    <w:rsid w:val="00656418"/>
    <w:rsid w:val="00656C1D"/>
    <w:rsid w:val="00657601"/>
    <w:rsid w:val="00660503"/>
    <w:rsid w:val="006614B9"/>
    <w:rsid w:val="006619C8"/>
    <w:rsid w:val="00661D25"/>
    <w:rsid w:val="00661E0A"/>
    <w:rsid w:val="006625D9"/>
    <w:rsid w:val="0066291B"/>
    <w:rsid w:val="0066293C"/>
    <w:rsid w:val="00662E49"/>
    <w:rsid w:val="00663CE6"/>
    <w:rsid w:val="006647D3"/>
    <w:rsid w:val="00664BFA"/>
    <w:rsid w:val="00664E38"/>
    <w:rsid w:val="00665B15"/>
    <w:rsid w:val="006667D6"/>
    <w:rsid w:val="0066698E"/>
    <w:rsid w:val="006669A0"/>
    <w:rsid w:val="00666EAC"/>
    <w:rsid w:val="006678E3"/>
    <w:rsid w:val="00667AB2"/>
    <w:rsid w:val="006704DC"/>
    <w:rsid w:val="00670654"/>
    <w:rsid w:val="00670963"/>
    <w:rsid w:val="00670AA3"/>
    <w:rsid w:val="006710D1"/>
    <w:rsid w:val="00671699"/>
    <w:rsid w:val="00671710"/>
    <w:rsid w:val="00671B19"/>
    <w:rsid w:val="00671E77"/>
    <w:rsid w:val="00672B52"/>
    <w:rsid w:val="00672B79"/>
    <w:rsid w:val="00672B81"/>
    <w:rsid w:val="00673414"/>
    <w:rsid w:val="006734C1"/>
    <w:rsid w:val="00673AAD"/>
    <w:rsid w:val="00673E83"/>
    <w:rsid w:val="00673F88"/>
    <w:rsid w:val="00674699"/>
    <w:rsid w:val="006749BB"/>
    <w:rsid w:val="00674B4D"/>
    <w:rsid w:val="006755EC"/>
    <w:rsid w:val="00676079"/>
    <w:rsid w:val="00676878"/>
    <w:rsid w:val="00676A99"/>
    <w:rsid w:val="00676AD0"/>
    <w:rsid w:val="00676ECD"/>
    <w:rsid w:val="0067749D"/>
    <w:rsid w:val="00677D0A"/>
    <w:rsid w:val="00680795"/>
    <w:rsid w:val="00680D5E"/>
    <w:rsid w:val="00681581"/>
    <w:rsid w:val="00681857"/>
    <w:rsid w:val="0068185F"/>
    <w:rsid w:val="006821DE"/>
    <w:rsid w:val="0068225C"/>
    <w:rsid w:val="006828D2"/>
    <w:rsid w:val="006829D8"/>
    <w:rsid w:val="00682D28"/>
    <w:rsid w:val="00683276"/>
    <w:rsid w:val="006833C1"/>
    <w:rsid w:val="00684403"/>
    <w:rsid w:val="00685001"/>
    <w:rsid w:val="00685105"/>
    <w:rsid w:val="00685641"/>
    <w:rsid w:val="00686E55"/>
    <w:rsid w:val="00686FFC"/>
    <w:rsid w:val="00687007"/>
    <w:rsid w:val="00687A79"/>
    <w:rsid w:val="00691313"/>
    <w:rsid w:val="00692E71"/>
    <w:rsid w:val="00692F18"/>
    <w:rsid w:val="0069367D"/>
    <w:rsid w:val="006936D0"/>
    <w:rsid w:val="00694238"/>
    <w:rsid w:val="0069427D"/>
    <w:rsid w:val="006944B3"/>
    <w:rsid w:val="0069466F"/>
    <w:rsid w:val="00694F06"/>
    <w:rsid w:val="00695159"/>
    <w:rsid w:val="006951BF"/>
    <w:rsid w:val="00695A71"/>
    <w:rsid w:val="00695F21"/>
    <w:rsid w:val="006965D0"/>
    <w:rsid w:val="006970A4"/>
    <w:rsid w:val="0069742F"/>
    <w:rsid w:val="00697A7C"/>
    <w:rsid w:val="006A0112"/>
    <w:rsid w:val="006A01CF"/>
    <w:rsid w:val="006A04B1"/>
    <w:rsid w:val="006A0939"/>
    <w:rsid w:val="006A0E16"/>
    <w:rsid w:val="006A1D06"/>
    <w:rsid w:val="006A1F15"/>
    <w:rsid w:val="006A1FFC"/>
    <w:rsid w:val="006A28DE"/>
    <w:rsid w:val="006A2A9F"/>
    <w:rsid w:val="006A3030"/>
    <w:rsid w:val="006A3660"/>
    <w:rsid w:val="006A382D"/>
    <w:rsid w:val="006A3AF6"/>
    <w:rsid w:val="006A4012"/>
    <w:rsid w:val="006A5201"/>
    <w:rsid w:val="006A5A2E"/>
    <w:rsid w:val="006A60DD"/>
    <w:rsid w:val="006A64AC"/>
    <w:rsid w:val="006A711E"/>
    <w:rsid w:val="006B04D4"/>
    <w:rsid w:val="006B0553"/>
    <w:rsid w:val="006B0679"/>
    <w:rsid w:val="006B071B"/>
    <w:rsid w:val="006B074C"/>
    <w:rsid w:val="006B1500"/>
    <w:rsid w:val="006B18E6"/>
    <w:rsid w:val="006B1FA8"/>
    <w:rsid w:val="006B26BA"/>
    <w:rsid w:val="006B2BD1"/>
    <w:rsid w:val="006B2C1E"/>
    <w:rsid w:val="006B3264"/>
    <w:rsid w:val="006B328A"/>
    <w:rsid w:val="006B3290"/>
    <w:rsid w:val="006B36D5"/>
    <w:rsid w:val="006B38E7"/>
    <w:rsid w:val="006B3A09"/>
    <w:rsid w:val="006B3B84"/>
    <w:rsid w:val="006B404D"/>
    <w:rsid w:val="006B4809"/>
    <w:rsid w:val="006B4E7C"/>
    <w:rsid w:val="006B50B7"/>
    <w:rsid w:val="006B5161"/>
    <w:rsid w:val="006B5209"/>
    <w:rsid w:val="006B566D"/>
    <w:rsid w:val="006B58C7"/>
    <w:rsid w:val="006B5D8C"/>
    <w:rsid w:val="006B66B9"/>
    <w:rsid w:val="006B68B2"/>
    <w:rsid w:val="006B6D47"/>
    <w:rsid w:val="006B72D4"/>
    <w:rsid w:val="006C0158"/>
    <w:rsid w:val="006C11CC"/>
    <w:rsid w:val="006C17D6"/>
    <w:rsid w:val="006C1A85"/>
    <w:rsid w:val="006C1AEB"/>
    <w:rsid w:val="006C1EFC"/>
    <w:rsid w:val="006C2289"/>
    <w:rsid w:val="006C39C9"/>
    <w:rsid w:val="006C4262"/>
    <w:rsid w:val="006C4619"/>
    <w:rsid w:val="006C46E4"/>
    <w:rsid w:val="006C4FD6"/>
    <w:rsid w:val="006C549A"/>
    <w:rsid w:val="006C57FE"/>
    <w:rsid w:val="006C5ED4"/>
    <w:rsid w:val="006C65DF"/>
    <w:rsid w:val="006C668E"/>
    <w:rsid w:val="006C681D"/>
    <w:rsid w:val="006C7FD8"/>
    <w:rsid w:val="006D06FB"/>
    <w:rsid w:val="006D12BD"/>
    <w:rsid w:val="006D18EB"/>
    <w:rsid w:val="006D25FB"/>
    <w:rsid w:val="006D3168"/>
    <w:rsid w:val="006D3325"/>
    <w:rsid w:val="006D347A"/>
    <w:rsid w:val="006D4020"/>
    <w:rsid w:val="006D42A1"/>
    <w:rsid w:val="006D471D"/>
    <w:rsid w:val="006D492F"/>
    <w:rsid w:val="006D4AF9"/>
    <w:rsid w:val="006D550C"/>
    <w:rsid w:val="006D5EB3"/>
    <w:rsid w:val="006D64A4"/>
    <w:rsid w:val="006D6F99"/>
    <w:rsid w:val="006D73A6"/>
    <w:rsid w:val="006D7674"/>
    <w:rsid w:val="006E0B4A"/>
    <w:rsid w:val="006E0E80"/>
    <w:rsid w:val="006E0E9A"/>
    <w:rsid w:val="006E14A3"/>
    <w:rsid w:val="006E153B"/>
    <w:rsid w:val="006E1692"/>
    <w:rsid w:val="006E1811"/>
    <w:rsid w:val="006E1EF9"/>
    <w:rsid w:val="006E21CD"/>
    <w:rsid w:val="006E2A1D"/>
    <w:rsid w:val="006E2C87"/>
    <w:rsid w:val="006E2D1B"/>
    <w:rsid w:val="006E3B71"/>
    <w:rsid w:val="006E433D"/>
    <w:rsid w:val="006E43D0"/>
    <w:rsid w:val="006E4B63"/>
    <w:rsid w:val="006E4C11"/>
    <w:rsid w:val="006E5155"/>
    <w:rsid w:val="006E532A"/>
    <w:rsid w:val="006E5F9A"/>
    <w:rsid w:val="006E6007"/>
    <w:rsid w:val="006E628B"/>
    <w:rsid w:val="006E6369"/>
    <w:rsid w:val="006E69C0"/>
    <w:rsid w:val="006E75A1"/>
    <w:rsid w:val="006E7673"/>
    <w:rsid w:val="006E79C9"/>
    <w:rsid w:val="006E7E8F"/>
    <w:rsid w:val="006F001E"/>
    <w:rsid w:val="006F017A"/>
    <w:rsid w:val="006F02D4"/>
    <w:rsid w:val="006F03BB"/>
    <w:rsid w:val="006F0482"/>
    <w:rsid w:val="006F06E4"/>
    <w:rsid w:val="006F0FA9"/>
    <w:rsid w:val="006F0FAC"/>
    <w:rsid w:val="006F11CD"/>
    <w:rsid w:val="006F17D5"/>
    <w:rsid w:val="006F1A75"/>
    <w:rsid w:val="006F22A2"/>
    <w:rsid w:val="006F2FC0"/>
    <w:rsid w:val="006F3C0F"/>
    <w:rsid w:val="006F3ED1"/>
    <w:rsid w:val="006F4DF6"/>
    <w:rsid w:val="006F4E85"/>
    <w:rsid w:val="006F52E9"/>
    <w:rsid w:val="006F554F"/>
    <w:rsid w:val="006F593A"/>
    <w:rsid w:val="006F5C25"/>
    <w:rsid w:val="006F5C3F"/>
    <w:rsid w:val="006F610A"/>
    <w:rsid w:val="006F6167"/>
    <w:rsid w:val="006F6550"/>
    <w:rsid w:val="006F6848"/>
    <w:rsid w:val="006F7A6C"/>
    <w:rsid w:val="006F7B41"/>
    <w:rsid w:val="006F7B64"/>
    <w:rsid w:val="006F7BD0"/>
    <w:rsid w:val="006F7D48"/>
    <w:rsid w:val="00700512"/>
    <w:rsid w:val="00700B6C"/>
    <w:rsid w:val="00700C3D"/>
    <w:rsid w:val="00701386"/>
    <w:rsid w:val="00701DF2"/>
    <w:rsid w:val="00702881"/>
    <w:rsid w:val="00702B5D"/>
    <w:rsid w:val="00703ED2"/>
    <w:rsid w:val="00704064"/>
    <w:rsid w:val="00704284"/>
    <w:rsid w:val="00704306"/>
    <w:rsid w:val="0070509B"/>
    <w:rsid w:val="007051EA"/>
    <w:rsid w:val="00706686"/>
    <w:rsid w:val="00706ACF"/>
    <w:rsid w:val="00706BF0"/>
    <w:rsid w:val="007077ED"/>
    <w:rsid w:val="00707B8D"/>
    <w:rsid w:val="00707EF9"/>
    <w:rsid w:val="007103BE"/>
    <w:rsid w:val="00710621"/>
    <w:rsid w:val="007106DC"/>
    <w:rsid w:val="00710B92"/>
    <w:rsid w:val="007112F2"/>
    <w:rsid w:val="007115E5"/>
    <w:rsid w:val="00711DEB"/>
    <w:rsid w:val="007120C9"/>
    <w:rsid w:val="00712FC5"/>
    <w:rsid w:val="00713455"/>
    <w:rsid w:val="00713636"/>
    <w:rsid w:val="0071373B"/>
    <w:rsid w:val="00713FD7"/>
    <w:rsid w:val="007142FF"/>
    <w:rsid w:val="0071495A"/>
    <w:rsid w:val="00714AD9"/>
    <w:rsid w:val="00714B8C"/>
    <w:rsid w:val="00715014"/>
    <w:rsid w:val="007153C5"/>
    <w:rsid w:val="0071551F"/>
    <w:rsid w:val="00715FE9"/>
    <w:rsid w:val="0071675D"/>
    <w:rsid w:val="0071681E"/>
    <w:rsid w:val="00716D06"/>
    <w:rsid w:val="00716D61"/>
    <w:rsid w:val="007173E1"/>
    <w:rsid w:val="00717473"/>
    <w:rsid w:val="00717736"/>
    <w:rsid w:val="007179C1"/>
    <w:rsid w:val="00717E38"/>
    <w:rsid w:val="00720378"/>
    <w:rsid w:val="00720AFF"/>
    <w:rsid w:val="00720F4D"/>
    <w:rsid w:val="007210DF"/>
    <w:rsid w:val="007211B1"/>
    <w:rsid w:val="00721526"/>
    <w:rsid w:val="00721678"/>
    <w:rsid w:val="00721974"/>
    <w:rsid w:val="00721D62"/>
    <w:rsid w:val="0072211E"/>
    <w:rsid w:val="00722513"/>
    <w:rsid w:val="00722C4E"/>
    <w:rsid w:val="00723824"/>
    <w:rsid w:val="00723AA1"/>
    <w:rsid w:val="00723C67"/>
    <w:rsid w:val="00723EDD"/>
    <w:rsid w:val="0072426E"/>
    <w:rsid w:val="00724517"/>
    <w:rsid w:val="00725CA7"/>
    <w:rsid w:val="007261F3"/>
    <w:rsid w:val="00726B08"/>
    <w:rsid w:val="00726E50"/>
    <w:rsid w:val="00726F87"/>
    <w:rsid w:val="0072732D"/>
    <w:rsid w:val="00727A50"/>
    <w:rsid w:val="00727C37"/>
    <w:rsid w:val="00727EA3"/>
    <w:rsid w:val="00727F57"/>
    <w:rsid w:val="00730DF4"/>
    <w:rsid w:val="0073150F"/>
    <w:rsid w:val="00732533"/>
    <w:rsid w:val="007326C3"/>
    <w:rsid w:val="00732B47"/>
    <w:rsid w:val="00733841"/>
    <w:rsid w:val="007352C5"/>
    <w:rsid w:val="00735C8C"/>
    <w:rsid w:val="00735CF5"/>
    <w:rsid w:val="007364D2"/>
    <w:rsid w:val="007365A0"/>
    <w:rsid w:val="007368B9"/>
    <w:rsid w:val="00737448"/>
    <w:rsid w:val="00737552"/>
    <w:rsid w:val="00737928"/>
    <w:rsid w:val="00737D67"/>
    <w:rsid w:val="007401CB"/>
    <w:rsid w:val="007403B0"/>
    <w:rsid w:val="0074063A"/>
    <w:rsid w:val="007409F8"/>
    <w:rsid w:val="00742541"/>
    <w:rsid w:val="00742AA4"/>
    <w:rsid w:val="00743BA1"/>
    <w:rsid w:val="00743C8A"/>
    <w:rsid w:val="0074408C"/>
    <w:rsid w:val="0074432E"/>
    <w:rsid w:val="007444A1"/>
    <w:rsid w:val="00744636"/>
    <w:rsid w:val="00744E84"/>
    <w:rsid w:val="00744FD0"/>
    <w:rsid w:val="00745356"/>
    <w:rsid w:val="00745F1E"/>
    <w:rsid w:val="00746CC2"/>
    <w:rsid w:val="00746F19"/>
    <w:rsid w:val="00747063"/>
    <w:rsid w:val="00747161"/>
    <w:rsid w:val="00747377"/>
    <w:rsid w:val="00747410"/>
    <w:rsid w:val="00750E0A"/>
    <w:rsid w:val="00750F80"/>
    <w:rsid w:val="0075117E"/>
    <w:rsid w:val="0075117F"/>
    <w:rsid w:val="007513BF"/>
    <w:rsid w:val="007515FE"/>
    <w:rsid w:val="00751692"/>
    <w:rsid w:val="00751A94"/>
    <w:rsid w:val="0075388D"/>
    <w:rsid w:val="00753C52"/>
    <w:rsid w:val="00755345"/>
    <w:rsid w:val="00755624"/>
    <w:rsid w:val="00755719"/>
    <w:rsid w:val="007558A2"/>
    <w:rsid w:val="00755BC7"/>
    <w:rsid w:val="00755F91"/>
    <w:rsid w:val="007567E8"/>
    <w:rsid w:val="00756DB0"/>
    <w:rsid w:val="00757154"/>
    <w:rsid w:val="00757189"/>
    <w:rsid w:val="007578E2"/>
    <w:rsid w:val="00757B47"/>
    <w:rsid w:val="00757F28"/>
    <w:rsid w:val="00760023"/>
    <w:rsid w:val="007601AB"/>
    <w:rsid w:val="007601D0"/>
    <w:rsid w:val="007603BB"/>
    <w:rsid w:val="00760882"/>
    <w:rsid w:val="00760C49"/>
    <w:rsid w:val="00760E9A"/>
    <w:rsid w:val="0076109D"/>
    <w:rsid w:val="007617B4"/>
    <w:rsid w:val="00761CD7"/>
    <w:rsid w:val="00762494"/>
    <w:rsid w:val="007629BB"/>
    <w:rsid w:val="007632F8"/>
    <w:rsid w:val="0076335B"/>
    <w:rsid w:val="0076393F"/>
    <w:rsid w:val="00763DC9"/>
    <w:rsid w:val="0076423E"/>
    <w:rsid w:val="00764715"/>
    <w:rsid w:val="007657F9"/>
    <w:rsid w:val="007660AF"/>
    <w:rsid w:val="007664FB"/>
    <w:rsid w:val="00766CE8"/>
    <w:rsid w:val="00767107"/>
    <w:rsid w:val="0076753F"/>
    <w:rsid w:val="00767925"/>
    <w:rsid w:val="007703C5"/>
    <w:rsid w:val="00770BE4"/>
    <w:rsid w:val="00771330"/>
    <w:rsid w:val="00771F5E"/>
    <w:rsid w:val="00772FA5"/>
    <w:rsid w:val="00773567"/>
    <w:rsid w:val="00773617"/>
    <w:rsid w:val="00773832"/>
    <w:rsid w:val="007739F4"/>
    <w:rsid w:val="00773A72"/>
    <w:rsid w:val="00773BFD"/>
    <w:rsid w:val="007743B3"/>
    <w:rsid w:val="00774490"/>
    <w:rsid w:val="00774E71"/>
    <w:rsid w:val="00775414"/>
    <w:rsid w:val="007755AD"/>
    <w:rsid w:val="00775611"/>
    <w:rsid w:val="0077572F"/>
    <w:rsid w:val="00775C97"/>
    <w:rsid w:val="007766D2"/>
    <w:rsid w:val="00777288"/>
    <w:rsid w:val="00777955"/>
    <w:rsid w:val="00777BBC"/>
    <w:rsid w:val="007805BD"/>
    <w:rsid w:val="007806D6"/>
    <w:rsid w:val="00781626"/>
    <w:rsid w:val="007816D4"/>
    <w:rsid w:val="007817DE"/>
    <w:rsid w:val="007818C7"/>
    <w:rsid w:val="007819FF"/>
    <w:rsid w:val="0078205A"/>
    <w:rsid w:val="0078243D"/>
    <w:rsid w:val="007828C5"/>
    <w:rsid w:val="00782B87"/>
    <w:rsid w:val="007835D0"/>
    <w:rsid w:val="0078360C"/>
    <w:rsid w:val="00783664"/>
    <w:rsid w:val="00783C66"/>
    <w:rsid w:val="00783E68"/>
    <w:rsid w:val="0078418B"/>
    <w:rsid w:val="00784A4C"/>
    <w:rsid w:val="00784BC6"/>
    <w:rsid w:val="007851D0"/>
    <w:rsid w:val="0078523D"/>
    <w:rsid w:val="00785485"/>
    <w:rsid w:val="0078591E"/>
    <w:rsid w:val="00785DB9"/>
    <w:rsid w:val="00786530"/>
    <w:rsid w:val="0078656B"/>
    <w:rsid w:val="00786D0D"/>
    <w:rsid w:val="00787BCD"/>
    <w:rsid w:val="00791285"/>
    <w:rsid w:val="00791931"/>
    <w:rsid w:val="00791ABE"/>
    <w:rsid w:val="00791C42"/>
    <w:rsid w:val="00791C99"/>
    <w:rsid w:val="00791D23"/>
    <w:rsid w:val="007920A2"/>
    <w:rsid w:val="00792553"/>
    <w:rsid w:val="007926D4"/>
    <w:rsid w:val="007931DF"/>
    <w:rsid w:val="007934F9"/>
    <w:rsid w:val="00793529"/>
    <w:rsid w:val="00795B08"/>
    <w:rsid w:val="007964A9"/>
    <w:rsid w:val="007965A9"/>
    <w:rsid w:val="0079713F"/>
    <w:rsid w:val="0079783C"/>
    <w:rsid w:val="00797BF7"/>
    <w:rsid w:val="007A0172"/>
    <w:rsid w:val="007A0855"/>
    <w:rsid w:val="007A0BFD"/>
    <w:rsid w:val="007A141B"/>
    <w:rsid w:val="007A1473"/>
    <w:rsid w:val="007A1804"/>
    <w:rsid w:val="007A2511"/>
    <w:rsid w:val="007A260E"/>
    <w:rsid w:val="007A293F"/>
    <w:rsid w:val="007A3409"/>
    <w:rsid w:val="007A34FA"/>
    <w:rsid w:val="007A363D"/>
    <w:rsid w:val="007A3D89"/>
    <w:rsid w:val="007A3FA4"/>
    <w:rsid w:val="007A4910"/>
    <w:rsid w:val="007A4A4D"/>
    <w:rsid w:val="007A4D4C"/>
    <w:rsid w:val="007A4DD6"/>
    <w:rsid w:val="007A520F"/>
    <w:rsid w:val="007A532D"/>
    <w:rsid w:val="007A57CD"/>
    <w:rsid w:val="007A5CB9"/>
    <w:rsid w:val="007A5EA1"/>
    <w:rsid w:val="007A6128"/>
    <w:rsid w:val="007A6195"/>
    <w:rsid w:val="007A6F7E"/>
    <w:rsid w:val="007A7307"/>
    <w:rsid w:val="007A7DED"/>
    <w:rsid w:val="007B05E8"/>
    <w:rsid w:val="007B0DC2"/>
    <w:rsid w:val="007B170A"/>
    <w:rsid w:val="007B191E"/>
    <w:rsid w:val="007B19C9"/>
    <w:rsid w:val="007B20AE"/>
    <w:rsid w:val="007B278C"/>
    <w:rsid w:val="007B2F6D"/>
    <w:rsid w:val="007B35C6"/>
    <w:rsid w:val="007B4101"/>
    <w:rsid w:val="007B4914"/>
    <w:rsid w:val="007B4BC3"/>
    <w:rsid w:val="007B503F"/>
    <w:rsid w:val="007B561D"/>
    <w:rsid w:val="007B5856"/>
    <w:rsid w:val="007B58A5"/>
    <w:rsid w:val="007B66C6"/>
    <w:rsid w:val="007B691D"/>
    <w:rsid w:val="007B6B07"/>
    <w:rsid w:val="007B6D43"/>
    <w:rsid w:val="007B6DA7"/>
    <w:rsid w:val="007B6F2D"/>
    <w:rsid w:val="007B72C9"/>
    <w:rsid w:val="007B749A"/>
    <w:rsid w:val="007B78A2"/>
    <w:rsid w:val="007B7AF3"/>
    <w:rsid w:val="007B7C6E"/>
    <w:rsid w:val="007C0508"/>
    <w:rsid w:val="007C12C8"/>
    <w:rsid w:val="007C13CF"/>
    <w:rsid w:val="007C1486"/>
    <w:rsid w:val="007C1AC9"/>
    <w:rsid w:val="007C1F30"/>
    <w:rsid w:val="007C205F"/>
    <w:rsid w:val="007C266C"/>
    <w:rsid w:val="007C26F6"/>
    <w:rsid w:val="007C26FF"/>
    <w:rsid w:val="007C2A94"/>
    <w:rsid w:val="007C3483"/>
    <w:rsid w:val="007C39E8"/>
    <w:rsid w:val="007C4A5C"/>
    <w:rsid w:val="007C4C11"/>
    <w:rsid w:val="007C4E0A"/>
    <w:rsid w:val="007C5F09"/>
    <w:rsid w:val="007C75C8"/>
    <w:rsid w:val="007D0F0B"/>
    <w:rsid w:val="007D1081"/>
    <w:rsid w:val="007D164B"/>
    <w:rsid w:val="007D1F55"/>
    <w:rsid w:val="007D28C4"/>
    <w:rsid w:val="007D29EE"/>
    <w:rsid w:val="007D2DA4"/>
    <w:rsid w:val="007D3028"/>
    <w:rsid w:val="007D34D2"/>
    <w:rsid w:val="007D39BB"/>
    <w:rsid w:val="007D3E1D"/>
    <w:rsid w:val="007D44D7"/>
    <w:rsid w:val="007D4ECA"/>
    <w:rsid w:val="007D56B1"/>
    <w:rsid w:val="007D5922"/>
    <w:rsid w:val="007D621A"/>
    <w:rsid w:val="007D639A"/>
    <w:rsid w:val="007D6BBD"/>
    <w:rsid w:val="007D6DAB"/>
    <w:rsid w:val="007E0166"/>
    <w:rsid w:val="007E032C"/>
    <w:rsid w:val="007E053B"/>
    <w:rsid w:val="007E058A"/>
    <w:rsid w:val="007E0EDE"/>
    <w:rsid w:val="007E1B66"/>
    <w:rsid w:val="007E1FC2"/>
    <w:rsid w:val="007E22CE"/>
    <w:rsid w:val="007E2887"/>
    <w:rsid w:val="007E2A53"/>
    <w:rsid w:val="007E2F2B"/>
    <w:rsid w:val="007E35A9"/>
    <w:rsid w:val="007E407D"/>
    <w:rsid w:val="007E45BF"/>
    <w:rsid w:val="007E5278"/>
    <w:rsid w:val="007E52C3"/>
    <w:rsid w:val="007E53CD"/>
    <w:rsid w:val="007E640E"/>
    <w:rsid w:val="007E6412"/>
    <w:rsid w:val="007E6DB3"/>
    <w:rsid w:val="007E72EC"/>
    <w:rsid w:val="007E73A4"/>
    <w:rsid w:val="007E7478"/>
    <w:rsid w:val="007E749C"/>
    <w:rsid w:val="007E77F2"/>
    <w:rsid w:val="007E7817"/>
    <w:rsid w:val="007E7D59"/>
    <w:rsid w:val="007F0044"/>
    <w:rsid w:val="007F0989"/>
    <w:rsid w:val="007F0A59"/>
    <w:rsid w:val="007F0B7C"/>
    <w:rsid w:val="007F1627"/>
    <w:rsid w:val="007F1B5C"/>
    <w:rsid w:val="007F26B7"/>
    <w:rsid w:val="007F2762"/>
    <w:rsid w:val="007F2A64"/>
    <w:rsid w:val="007F3CD6"/>
    <w:rsid w:val="007F4026"/>
    <w:rsid w:val="007F48E5"/>
    <w:rsid w:val="007F4AEF"/>
    <w:rsid w:val="007F4DF6"/>
    <w:rsid w:val="007F527D"/>
    <w:rsid w:val="007F57AA"/>
    <w:rsid w:val="007F5D27"/>
    <w:rsid w:val="007F5F6F"/>
    <w:rsid w:val="007F65D4"/>
    <w:rsid w:val="007F662C"/>
    <w:rsid w:val="007F66BB"/>
    <w:rsid w:val="007F6EA7"/>
    <w:rsid w:val="007F7144"/>
    <w:rsid w:val="007F72E3"/>
    <w:rsid w:val="007F744A"/>
    <w:rsid w:val="00800363"/>
    <w:rsid w:val="0080094D"/>
    <w:rsid w:val="00800B77"/>
    <w:rsid w:val="00800DB7"/>
    <w:rsid w:val="00800F4F"/>
    <w:rsid w:val="00801257"/>
    <w:rsid w:val="008019C7"/>
    <w:rsid w:val="00801E0C"/>
    <w:rsid w:val="008021B8"/>
    <w:rsid w:val="008025F9"/>
    <w:rsid w:val="00802A46"/>
    <w:rsid w:val="00802C22"/>
    <w:rsid w:val="00802E5D"/>
    <w:rsid w:val="00802F36"/>
    <w:rsid w:val="008035B5"/>
    <w:rsid w:val="00803A65"/>
    <w:rsid w:val="00803B0A"/>
    <w:rsid w:val="00803CD4"/>
    <w:rsid w:val="00803FDE"/>
    <w:rsid w:val="0080421A"/>
    <w:rsid w:val="00804A56"/>
    <w:rsid w:val="00804AC0"/>
    <w:rsid w:val="00804DED"/>
    <w:rsid w:val="00805798"/>
    <w:rsid w:val="00805B01"/>
    <w:rsid w:val="00805B96"/>
    <w:rsid w:val="0080634F"/>
    <w:rsid w:val="00806769"/>
    <w:rsid w:val="0080683E"/>
    <w:rsid w:val="00807AD7"/>
    <w:rsid w:val="00807B6B"/>
    <w:rsid w:val="008105BE"/>
    <w:rsid w:val="00810DFC"/>
    <w:rsid w:val="00811032"/>
    <w:rsid w:val="008115A5"/>
    <w:rsid w:val="008117DA"/>
    <w:rsid w:val="00811D46"/>
    <w:rsid w:val="00812B61"/>
    <w:rsid w:val="0081309F"/>
    <w:rsid w:val="00813394"/>
    <w:rsid w:val="008133DE"/>
    <w:rsid w:val="00813BF0"/>
    <w:rsid w:val="00813DF9"/>
    <w:rsid w:val="0081415D"/>
    <w:rsid w:val="008142E6"/>
    <w:rsid w:val="0081481D"/>
    <w:rsid w:val="00814B78"/>
    <w:rsid w:val="00814D5D"/>
    <w:rsid w:val="00815E21"/>
    <w:rsid w:val="00816566"/>
    <w:rsid w:val="00816B5E"/>
    <w:rsid w:val="00816B65"/>
    <w:rsid w:val="00817E30"/>
    <w:rsid w:val="0082006A"/>
    <w:rsid w:val="00820229"/>
    <w:rsid w:val="00820DFD"/>
    <w:rsid w:val="008216AB"/>
    <w:rsid w:val="00821A72"/>
    <w:rsid w:val="00822448"/>
    <w:rsid w:val="00822501"/>
    <w:rsid w:val="008227B5"/>
    <w:rsid w:val="008229EB"/>
    <w:rsid w:val="00822ABE"/>
    <w:rsid w:val="0082305E"/>
    <w:rsid w:val="00823260"/>
    <w:rsid w:val="0082337F"/>
    <w:rsid w:val="0082383C"/>
    <w:rsid w:val="00824493"/>
    <w:rsid w:val="008244D1"/>
    <w:rsid w:val="008245A0"/>
    <w:rsid w:val="00824972"/>
    <w:rsid w:val="00825260"/>
    <w:rsid w:val="00825EE9"/>
    <w:rsid w:val="008270F0"/>
    <w:rsid w:val="00827724"/>
    <w:rsid w:val="00827730"/>
    <w:rsid w:val="00827918"/>
    <w:rsid w:val="00827ACE"/>
    <w:rsid w:val="00827C1C"/>
    <w:rsid w:val="00827F51"/>
    <w:rsid w:val="00830B1C"/>
    <w:rsid w:val="0083104E"/>
    <w:rsid w:val="0083140E"/>
    <w:rsid w:val="00831526"/>
    <w:rsid w:val="00831638"/>
    <w:rsid w:val="00831B25"/>
    <w:rsid w:val="00831FB8"/>
    <w:rsid w:val="00832123"/>
    <w:rsid w:val="008328EA"/>
    <w:rsid w:val="008333DD"/>
    <w:rsid w:val="008343BE"/>
    <w:rsid w:val="00834BA1"/>
    <w:rsid w:val="00834E33"/>
    <w:rsid w:val="00835111"/>
    <w:rsid w:val="0083583F"/>
    <w:rsid w:val="00835E54"/>
    <w:rsid w:val="00835EAB"/>
    <w:rsid w:val="00835EAE"/>
    <w:rsid w:val="00836535"/>
    <w:rsid w:val="00836677"/>
    <w:rsid w:val="00836AA8"/>
    <w:rsid w:val="00837B5E"/>
    <w:rsid w:val="00840551"/>
    <w:rsid w:val="0084099F"/>
    <w:rsid w:val="00840C23"/>
    <w:rsid w:val="00840FB4"/>
    <w:rsid w:val="008410B2"/>
    <w:rsid w:val="00841637"/>
    <w:rsid w:val="00842316"/>
    <w:rsid w:val="008425B3"/>
    <w:rsid w:val="00844A88"/>
    <w:rsid w:val="00844B7F"/>
    <w:rsid w:val="00844FDD"/>
    <w:rsid w:val="00845124"/>
    <w:rsid w:val="008452A8"/>
    <w:rsid w:val="008453BA"/>
    <w:rsid w:val="00845466"/>
    <w:rsid w:val="008458D1"/>
    <w:rsid w:val="00845F5C"/>
    <w:rsid w:val="00846B41"/>
    <w:rsid w:val="00846CD2"/>
    <w:rsid w:val="008471D0"/>
    <w:rsid w:val="0084740E"/>
    <w:rsid w:val="008477D1"/>
    <w:rsid w:val="008500A0"/>
    <w:rsid w:val="008503C3"/>
    <w:rsid w:val="00850501"/>
    <w:rsid w:val="008507EA"/>
    <w:rsid w:val="00850CF2"/>
    <w:rsid w:val="00851684"/>
    <w:rsid w:val="0085182D"/>
    <w:rsid w:val="0085199B"/>
    <w:rsid w:val="008524E5"/>
    <w:rsid w:val="0085351C"/>
    <w:rsid w:val="0085391E"/>
    <w:rsid w:val="0085435A"/>
    <w:rsid w:val="008549CA"/>
    <w:rsid w:val="00854DDA"/>
    <w:rsid w:val="008556C3"/>
    <w:rsid w:val="008556D8"/>
    <w:rsid w:val="00855928"/>
    <w:rsid w:val="0085651D"/>
    <w:rsid w:val="0085687C"/>
    <w:rsid w:val="00857050"/>
    <w:rsid w:val="00857120"/>
    <w:rsid w:val="00857637"/>
    <w:rsid w:val="00857CA3"/>
    <w:rsid w:val="00857E1B"/>
    <w:rsid w:val="0086088A"/>
    <w:rsid w:val="00860901"/>
    <w:rsid w:val="00860D8D"/>
    <w:rsid w:val="008612B4"/>
    <w:rsid w:val="0086166F"/>
    <w:rsid w:val="00861AAA"/>
    <w:rsid w:val="008626DB"/>
    <w:rsid w:val="0086278C"/>
    <w:rsid w:val="008627E1"/>
    <w:rsid w:val="00862CC3"/>
    <w:rsid w:val="008632C6"/>
    <w:rsid w:val="00863657"/>
    <w:rsid w:val="00863AF0"/>
    <w:rsid w:val="008643E9"/>
    <w:rsid w:val="00864402"/>
    <w:rsid w:val="00864427"/>
    <w:rsid w:val="00865024"/>
    <w:rsid w:val="00865865"/>
    <w:rsid w:val="00865C8D"/>
    <w:rsid w:val="00865CD7"/>
    <w:rsid w:val="00867B92"/>
    <w:rsid w:val="00867D20"/>
    <w:rsid w:val="008701EC"/>
    <w:rsid w:val="008706C5"/>
    <w:rsid w:val="00871C4D"/>
    <w:rsid w:val="00871F23"/>
    <w:rsid w:val="008720F4"/>
    <w:rsid w:val="008722D0"/>
    <w:rsid w:val="008723F9"/>
    <w:rsid w:val="00872513"/>
    <w:rsid w:val="008726B7"/>
    <w:rsid w:val="00873707"/>
    <w:rsid w:val="008740BC"/>
    <w:rsid w:val="008741C8"/>
    <w:rsid w:val="0087480B"/>
    <w:rsid w:val="00874B20"/>
    <w:rsid w:val="008757C6"/>
    <w:rsid w:val="00875EED"/>
    <w:rsid w:val="008761D0"/>
    <w:rsid w:val="008763E1"/>
    <w:rsid w:val="0087726D"/>
    <w:rsid w:val="00877466"/>
    <w:rsid w:val="0087775C"/>
    <w:rsid w:val="008777DB"/>
    <w:rsid w:val="00877A48"/>
    <w:rsid w:val="00877EC8"/>
    <w:rsid w:val="00880BD9"/>
    <w:rsid w:val="00880F36"/>
    <w:rsid w:val="00881942"/>
    <w:rsid w:val="008820CE"/>
    <w:rsid w:val="00882DAD"/>
    <w:rsid w:val="00882EA0"/>
    <w:rsid w:val="0088367F"/>
    <w:rsid w:val="00883C9E"/>
    <w:rsid w:val="00883F2E"/>
    <w:rsid w:val="00884137"/>
    <w:rsid w:val="00884880"/>
    <w:rsid w:val="008849B6"/>
    <w:rsid w:val="008854EC"/>
    <w:rsid w:val="00885530"/>
    <w:rsid w:val="00885B3C"/>
    <w:rsid w:val="00885D4F"/>
    <w:rsid w:val="0088607F"/>
    <w:rsid w:val="00886DEF"/>
    <w:rsid w:val="00887311"/>
    <w:rsid w:val="0088742F"/>
    <w:rsid w:val="008874DA"/>
    <w:rsid w:val="00887A9B"/>
    <w:rsid w:val="00890248"/>
    <w:rsid w:val="008906C7"/>
    <w:rsid w:val="008910D1"/>
    <w:rsid w:val="008912EE"/>
    <w:rsid w:val="008918BA"/>
    <w:rsid w:val="0089198E"/>
    <w:rsid w:val="008920AF"/>
    <w:rsid w:val="0089296C"/>
    <w:rsid w:val="00892A67"/>
    <w:rsid w:val="008930E6"/>
    <w:rsid w:val="00893D1F"/>
    <w:rsid w:val="0089420E"/>
    <w:rsid w:val="00895914"/>
    <w:rsid w:val="00895AAB"/>
    <w:rsid w:val="0089674B"/>
    <w:rsid w:val="00896806"/>
    <w:rsid w:val="00896814"/>
    <w:rsid w:val="00896ABD"/>
    <w:rsid w:val="00896D7B"/>
    <w:rsid w:val="00897AB6"/>
    <w:rsid w:val="00897F0C"/>
    <w:rsid w:val="00897FB8"/>
    <w:rsid w:val="008A0730"/>
    <w:rsid w:val="008A1B6E"/>
    <w:rsid w:val="008A1C5C"/>
    <w:rsid w:val="008A1D31"/>
    <w:rsid w:val="008A20A3"/>
    <w:rsid w:val="008A2281"/>
    <w:rsid w:val="008A29F3"/>
    <w:rsid w:val="008A3380"/>
    <w:rsid w:val="008A3433"/>
    <w:rsid w:val="008A371D"/>
    <w:rsid w:val="008A388B"/>
    <w:rsid w:val="008A4525"/>
    <w:rsid w:val="008A45C8"/>
    <w:rsid w:val="008A49DE"/>
    <w:rsid w:val="008A4C8F"/>
    <w:rsid w:val="008A4D15"/>
    <w:rsid w:val="008A563B"/>
    <w:rsid w:val="008A57A5"/>
    <w:rsid w:val="008A58BD"/>
    <w:rsid w:val="008A6746"/>
    <w:rsid w:val="008A7655"/>
    <w:rsid w:val="008A7A9C"/>
    <w:rsid w:val="008A7F90"/>
    <w:rsid w:val="008B1045"/>
    <w:rsid w:val="008B1357"/>
    <w:rsid w:val="008B14B7"/>
    <w:rsid w:val="008B35CE"/>
    <w:rsid w:val="008B3857"/>
    <w:rsid w:val="008B38DE"/>
    <w:rsid w:val="008B3BEC"/>
    <w:rsid w:val="008B423C"/>
    <w:rsid w:val="008B4332"/>
    <w:rsid w:val="008B456B"/>
    <w:rsid w:val="008B4B2C"/>
    <w:rsid w:val="008B4B72"/>
    <w:rsid w:val="008B4C18"/>
    <w:rsid w:val="008B50F2"/>
    <w:rsid w:val="008B512E"/>
    <w:rsid w:val="008B5218"/>
    <w:rsid w:val="008B5363"/>
    <w:rsid w:val="008B57DD"/>
    <w:rsid w:val="008B5BF8"/>
    <w:rsid w:val="008B5D80"/>
    <w:rsid w:val="008B6A88"/>
    <w:rsid w:val="008B7102"/>
    <w:rsid w:val="008C01C7"/>
    <w:rsid w:val="008C0791"/>
    <w:rsid w:val="008C0AE1"/>
    <w:rsid w:val="008C1C37"/>
    <w:rsid w:val="008C1E7C"/>
    <w:rsid w:val="008C2477"/>
    <w:rsid w:val="008C2C50"/>
    <w:rsid w:val="008C35B5"/>
    <w:rsid w:val="008C3B7D"/>
    <w:rsid w:val="008C4385"/>
    <w:rsid w:val="008C4C20"/>
    <w:rsid w:val="008C4D24"/>
    <w:rsid w:val="008C4FA6"/>
    <w:rsid w:val="008C5212"/>
    <w:rsid w:val="008C5EE8"/>
    <w:rsid w:val="008C5F74"/>
    <w:rsid w:val="008C5FF9"/>
    <w:rsid w:val="008C6565"/>
    <w:rsid w:val="008C71AF"/>
    <w:rsid w:val="008D0F90"/>
    <w:rsid w:val="008D13F2"/>
    <w:rsid w:val="008D20F7"/>
    <w:rsid w:val="008D22C2"/>
    <w:rsid w:val="008D2F06"/>
    <w:rsid w:val="008D336F"/>
    <w:rsid w:val="008D361C"/>
    <w:rsid w:val="008D3715"/>
    <w:rsid w:val="008D3C5E"/>
    <w:rsid w:val="008D4239"/>
    <w:rsid w:val="008D4EF2"/>
    <w:rsid w:val="008D5465"/>
    <w:rsid w:val="008D57A3"/>
    <w:rsid w:val="008D5E61"/>
    <w:rsid w:val="008D6B5D"/>
    <w:rsid w:val="008D6BF5"/>
    <w:rsid w:val="008D6D59"/>
    <w:rsid w:val="008D6F71"/>
    <w:rsid w:val="008D7072"/>
    <w:rsid w:val="008D7EB7"/>
    <w:rsid w:val="008D7EC5"/>
    <w:rsid w:val="008D7FAE"/>
    <w:rsid w:val="008E0709"/>
    <w:rsid w:val="008E0816"/>
    <w:rsid w:val="008E1065"/>
    <w:rsid w:val="008E121A"/>
    <w:rsid w:val="008E1B17"/>
    <w:rsid w:val="008E20C4"/>
    <w:rsid w:val="008E24E7"/>
    <w:rsid w:val="008E2A17"/>
    <w:rsid w:val="008E2D1C"/>
    <w:rsid w:val="008E3684"/>
    <w:rsid w:val="008E3808"/>
    <w:rsid w:val="008E39B7"/>
    <w:rsid w:val="008E3B8D"/>
    <w:rsid w:val="008E45DF"/>
    <w:rsid w:val="008E5038"/>
    <w:rsid w:val="008E57F5"/>
    <w:rsid w:val="008E5BE8"/>
    <w:rsid w:val="008E5CA7"/>
    <w:rsid w:val="008E64B2"/>
    <w:rsid w:val="008E6585"/>
    <w:rsid w:val="008E6D5F"/>
    <w:rsid w:val="008E7606"/>
    <w:rsid w:val="008F0839"/>
    <w:rsid w:val="008F096C"/>
    <w:rsid w:val="008F0A86"/>
    <w:rsid w:val="008F0EB1"/>
    <w:rsid w:val="008F13A5"/>
    <w:rsid w:val="008F1938"/>
    <w:rsid w:val="008F1B71"/>
    <w:rsid w:val="008F1DAA"/>
    <w:rsid w:val="008F22A1"/>
    <w:rsid w:val="008F22CB"/>
    <w:rsid w:val="008F2827"/>
    <w:rsid w:val="008F2AE2"/>
    <w:rsid w:val="008F2DE9"/>
    <w:rsid w:val="008F2E63"/>
    <w:rsid w:val="008F3026"/>
    <w:rsid w:val="008F30DF"/>
    <w:rsid w:val="008F3907"/>
    <w:rsid w:val="008F3CC6"/>
    <w:rsid w:val="008F3EBD"/>
    <w:rsid w:val="008F425A"/>
    <w:rsid w:val="008F4491"/>
    <w:rsid w:val="008F5064"/>
    <w:rsid w:val="008F5188"/>
    <w:rsid w:val="008F5D06"/>
    <w:rsid w:val="008F60B2"/>
    <w:rsid w:val="008F7C41"/>
    <w:rsid w:val="009009EE"/>
    <w:rsid w:val="00900ACF"/>
    <w:rsid w:val="00901D42"/>
    <w:rsid w:val="009021E3"/>
    <w:rsid w:val="009031E2"/>
    <w:rsid w:val="0090321D"/>
    <w:rsid w:val="00903702"/>
    <w:rsid w:val="00903C36"/>
    <w:rsid w:val="00903FE0"/>
    <w:rsid w:val="0090432F"/>
    <w:rsid w:val="00904447"/>
    <w:rsid w:val="00904BA3"/>
    <w:rsid w:val="00904CDA"/>
    <w:rsid w:val="00905CF9"/>
    <w:rsid w:val="0090602D"/>
    <w:rsid w:val="009064F8"/>
    <w:rsid w:val="009067F2"/>
    <w:rsid w:val="00906CF0"/>
    <w:rsid w:val="009071B1"/>
    <w:rsid w:val="00907A3A"/>
    <w:rsid w:val="009100C2"/>
    <w:rsid w:val="00910735"/>
    <w:rsid w:val="0091166D"/>
    <w:rsid w:val="00911D17"/>
    <w:rsid w:val="0091205A"/>
    <w:rsid w:val="00912488"/>
    <w:rsid w:val="0091276C"/>
    <w:rsid w:val="00913C54"/>
    <w:rsid w:val="00914C38"/>
    <w:rsid w:val="00914D9B"/>
    <w:rsid w:val="009160C4"/>
    <w:rsid w:val="009165AC"/>
    <w:rsid w:val="00916FFC"/>
    <w:rsid w:val="00917CA8"/>
    <w:rsid w:val="0092053F"/>
    <w:rsid w:val="009206C3"/>
    <w:rsid w:val="009208DE"/>
    <w:rsid w:val="00920E7E"/>
    <w:rsid w:val="009219ED"/>
    <w:rsid w:val="0092223F"/>
    <w:rsid w:val="00922CB1"/>
    <w:rsid w:val="00922D83"/>
    <w:rsid w:val="009232DE"/>
    <w:rsid w:val="0092340A"/>
    <w:rsid w:val="00923BB9"/>
    <w:rsid w:val="00924403"/>
    <w:rsid w:val="00924D7F"/>
    <w:rsid w:val="009258A4"/>
    <w:rsid w:val="00925AEB"/>
    <w:rsid w:val="00925B35"/>
    <w:rsid w:val="00925CA2"/>
    <w:rsid w:val="00925DE3"/>
    <w:rsid w:val="00926146"/>
    <w:rsid w:val="00926297"/>
    <w:rsid w:val="00926EE5"/>
    <w:rsid w:val="00927E0C"/>
    <w:rsid w:val="009301EB"/>
    <w:rsid w:val="00930354"/>
    <w:rsid w:val="00930737"/>
    <w:rsid w:val="00931040"/>
    <w:rsid w:val="00931138"/>
    <w:rsid w:val="009313D9"/>
    <w:rsid w:val="00932274"/>
    <w:rsid w:val="00932295"/>
    <w:rsid w:val="00932792"/>
    <w:rsid w:val="00932861"/>
    <w:rsid w:val="00932A9D"/>
    <w:rsid w:val="00932F0C"/>
    <w:rsid w:val="009330E5"/>
    <w:rsid w:val="009336CF"/>
    <w:rsid w:val="009337E1"/>
    <w:rsid w:val="009338D4"/>
    <w:rsid w:val="009339AC"/>
    <w:rsid w:val="00933B0F"/>
    <w:rsid w:val="00933DB4"/>
    <w:rsid w:val="009341B7"/>
    <w:rsid w:val="009342A9"/>
    <w:rsid w:val="009343D4"/>
    <w:rsid w:val="0093475C"/>
    <w:rsid w:val="00934E43"/>
    <w:rsid w:val="009356FF"/>
    <w:rsid w:val="00935B5A"/>
    <w:rsid w:val="00935B7F"/>
    <w:rsid w:val="00936BA4"/>
    <w:rsid w:val="0093751B"/>
    <w:rsid w:val="0094037C"/>
    <w:rsid w:val="00941293"/>
    <w:rsid w:val="00942070"/>
    <w:rsid w:val="009422CD"/>
    <w:rsid w:val="009433BB"/>
    <w:rsid w:val="009435DE"/>
    <w:rsid w:val="00943AF6"/>
    <w:rsid w:val="00943D70"/>
    <w:rsid w:val="009441D5"/>
    <w:rsid w:val="00944474"/>
    <w:rsid w:val="0094447B"/>
    <w:rsid w:val="00944714"/>
    <w:rsid w:val="00944AF5"/>
    <w:rsid w:val="00944F38"/>
    <w:rsid w:val="00945151"/>
    <w:rsid w:val="00945FB7"/>
    <w:rsid w:val="00945FFB"/>
    <w:rsid w:val="00946372"/>
    <w:rsid w:val="009464CD"/>
    <w:rsid w:val="009464D1"/>
    <w:rsid w:val="0094664D"/>
    <w:rsid w:val="00947056"/>
    <w:rsid w:val="00947CDF"/>
    <w:rsid w:val="00947EA6"/>
    <w:rsid w:val="009500D4"/>
    <w:rsid w:val="00950793"/>
    <w:rsid w:val="00950883"/>
    <w:rsid w:val="00950885"/>
    <w:rsid w:val="00950AFC"/>
    <w:rsid w:val="00950C17"/>
    <w:rsid w:val="00950F8D"/>
    <w:rsid w:val="00951113"/>
    <w:rsid w:val="00951584"/>
    <w:rsid w:val="00951954"/>
    <w:rsid w:val="00951B64"/>
    <w:rsid w:val="00951FAF"/>
    <w:rsid w:val="00952401"/>
    <w:rsid w:val="00952842"/>
    <w:rsid w:val="00952C69"/>
    <w:rsid w:val="0095366B"/>
    <w:rsid w:val="009544B3"/>
    <w:rsid w:val="00954740"/>
    <w:rsid w:val="009548AF"/>
    <w:rsid w:val="00954F51"/>
    <w:rsid w:val="00955411"/>
    <w:rsid w:val="00955AE5"/>
    <w:rsid w:val="00955E83"/>
    <w:rsid w:val="00956513"/>
    <w:rsid w:val="009569AB"/>
    <w:rsid w:val="00956A4A"/>
    <w:rsid w:val="0095749D"/>
    <w:rsid w:val="009576D1"/>
    <w:rsid w:val="0095799A"/>
    <w:rsid w:val="00957B0C"/>
    <w:rsid w:val="00960231"/>
    <w:rsid w:val="009609A9"/>
    <w:rsid w:val="009615D1"/>
    <w:rsid w:val="009627EB"/>
    <w:rsid w:val="00962E71"/>
    <w:rsid w:val="00962F83"/>
    <w:rsid w:val="0096321D"/>
    <w:rsid w:val="00963656"/>
    <w:rsid w:val="00963ABC"/>
    <w:rsid w:val="00963B7D"/>
    <w:rsid w:val="00963C1C"/>
    <w:rsid w:val="0096426C"/>
    <w:rsid w:val="009643F8"/>
    <w:rsid w:val="00964756"/>
    <w:rsid w:val="00964938"/>
    <w:rsid w:val="00964C52"/>
    <w:rsid w:val="009653DF"/>
    <w:rsid w:val="00965D21"/>
    <w:rsid w:val="00965FD8"/>
    <w:rsid w:val="009661DB"/>
    <w:rsid w:val="009662D7"/>
    <w:rsid w:val="009668E2"/>
    <w:rsid w:val="00967212"/>
    <w:rsid w:val="00967251"/>
    <w:rsid w:val="00967764"/>
    <w:rsid w:val="00967BE4"/>
    <w:rsid w:val="009700B9"/>
    <w:rsid w:val="009701A2"/>
    <w:rsid w:val="00970573"/>
    <w:rsid w:val="00970697"/>
    <w:rsid w:val="00970B0E"/>
    <w:rsid w:val="00970BB4"/>
    <w:rsid w:val="00970BB9"/>
    <w:rsid w:val="0097143D"/>
    <w:rsid w:val="0097198F"/>
    <w:rsid w:val="00971B64"/>
    <w:rsid w:val="009723AB"/>
    <w:rsid w:val="009725E8"/>
    <w:rsid w:val="009726EE"/>
    <w:rsid w:val="00972CDE"/>
    <w:rsid w:val="00972DA1"/>
    <w:rsid w:val="00972FA1"/>
    <w:rsid w:val="009733DD"/>
    <w:rsid w:val="0097345E"/>
    <w:rsid w:val="00973908"/>
    <w:rsid w:val="00973EFE"/>
    <w:rsid w:val="0097400D"/>
    <w:rsid w:val="00975573"/>
    <w:rsid w:val="00975CFE"/>
    <w:rsid w:val="009760F1"/>
    <w:rsid w:val="00976D03"/>
    <w:rsid w:val="00977B30"/>
    <w:rsid w:val="009807D1"/>
    <w:rsid w:val="00980A67"/>
    <w:rsid w:val="009810D3"/>
    <w:rsid w:val="00981169"/>
    <w:rsid w:val="0098139D"/>
    <w:rsid w:val="009815C8"/>
    <w:rsid w:val="00981DEB"/>
    <w:rsid w:val="009821A0"/>
    <w:rsid w:val="00982B24"/>
    <w:rsid w:val="00982F41"/>
    <w:rsid w:val="00983AB7"/>
    <w:rsid w:val="00983BF0"/>
    <w:rsid w:val="00983CDC"/>
    <w:rsid w:val="00983D0C"/>
    <w:rsid w:val="0098477B"/>
    <w:rsid w:val="009847D2"/>
    <w:rsid w:val="00984B5A"/>
    <w:rsid w:val="00984C43"/>
    <w:rsid w:val="00985090"/>
    <w:rsid w:val="009850DC"/>
    <w:rsid w:val="0098525F"/>
    <w:rsid w:val="009852A4"/>
    <w:rsid w:val="00985431"/>
    <w:rsid w:val="0098583F"/>
    <w:rsid w:val="0098586F"/>
    <w:rsid w:val="00985878"/>
    <w:rsid w:val="0098616B"/>
    <w:rsid w:val="00986259"/>
    <w:rsid w:val="00986FE4"/>
    <w:rsid w:val="00987221"/>
    <w:rsid w:val="00987222"/>
    <w:rsid w:val="009872B4"/>
    <w:rsid w:val="00987452"/>
    <w:rsid w:val="00987598"/>
    <w:rsid w:val="00987710"/>
    <w:rsid w:val="009904AB"/>
    <w:rsid w:val="00990680"/>
    <w:rsid w:val="009908FD"/>
    <w:rsid w:val="00990E43"/>
    <w:rsid w:val="00991E5E"/>
    <w:rsid w:val="009920F8"/>
    <w:rsid w:val="009926A9"/>
    <w:rsid w:val="009930D0"/>
    <w:rsid w:val="00993C52"/>
    <w:rsid w:val="00995250"/>
    <w:rsid w:val="00995688"/>
    <w:rsid w:val="009958A6"/>
    <w:rsid w:val="00996456"/>
    <w:rsid w:val="00996C21"/>
    <w:rsid w:val="00996E06"/>
    <w:rsid w:val="00996EB0"/>
    <w:rsid w:val="00997244"/>
    <w:rsid w:val="0099746F"/>
    <w:rsid w:val="009A04D9"/>
    <w:rsid w:val="009A04F5"/>
    <w:rsid w:val="009A07C4"/>
    <w:rsid w:val="009A0A98"/>
    <w:rsid w:val="009A10FE"/>
    <w:rsid w:val="009A15EF"/>
    <w:rsid w:val="009A1E0E"/>
    <w:rsid w:val="009A2D02"/>
    <w:rsid w:val="009A30E2"/>
    <w:rsid w:val="009A36DC"/>
    <w:rsid w:val="009A38A5"/>
    <w:rsid w:val="009A53B9"/>
    <w:rsid w:val="009A5485"/>
    <w:rsid w:val="009A5B73"/>
    <w:rsid w:val="009A5C55"/>
    <w:rsid w:val="009A67A9"/>
    <w:rsid w:val="009A6E92"/>
    <w:rsid w:val="009B025B"/>
    <w:rsid w:val="009B118B"/>
    <w:rsid w:val="009B1476"/>
    <w:rsid w:val="009B16E7"/>
    <w:rsid w:val="009B1737"/>
    <w:rsid w:val="009B18D1"/>
    <w:rsid w:val="009B1F7D"/>
    <w:rsid w:val="009B216D"/>
    <w:rsid w:val="009B2395"/>
    <w:rsid w:val="009B2788"/>
    <w:rsid w:val="009B3D4B"/>
    <w:rsid w:val="009B41AB"/>
    <w:rsid w:val="009B46D0"/>
    <w:rsid w:val="009B4E5A"/>
    <w:rsid w:val="009B4FA8"/>
    <w:rsid w:val="009B5696"/>
    <w:rsid w:val="009B5B99"/>
    <w:rsid w:val="009B635A"/>
    <w:rsid w:val="009B6EFC"/>
    <w:rsid w:val="009B7603"/>
    <w:rsid w:val="009B7E87"/>
    <w:rsid w:val="009C0BF1"/>
    <w:rsid w:val="009C15B9"/>
    <w:rsid w:val="009C1FD0"/>
    <w:rsid w:val="009C263D"/>
    <w:rsid w:val="009C2B8B"/>
    <w:rsid w:val="009C2C66"/>
    <w:rsid w:val="009C2D47"/>
    <w:rsid w:val="009C2DF8"/>
    <w:rsid w:val="009C31BF"/>
    <w:rsid w:val="009C39F7"/>
    <w:rsid w:val="009C3B85"/>
    <w:rsid w:val="009C4335"/>
    <w:rsid w:val="009C441B"/>
    <w:rsid w:val="009C44A6"/>
    <w:rsid w:val="009C4F00"/>
    <w:rsid w:val="009C4F40"/>
    <w:rsid w:val="009C57C0"/>
    <w:rsid w:val="009C5856"/>
    <w:rsid w:val="009C624E"/>
    <w:rsid w:val="009C62B7"/>
    <w:rsid w:val="009C6316"/>
    <w:rsid w:val="009C63A5"/>
    <w:rsid w:val="009C6775"/>
    <w:rsid w:val="009C682E"/>
    <w:rsid w:val="009C68B7"/>
    <w:rsid w:val="009C699A"/>
    <w:rsid w:val="009C6AFA"/>
    <w:rsid w:val="009C720F"/>
    <w:rsid w:val="009C79C6"/>
    <w:rsid w:val="009C7CF0"/>
    <w:rsid w:val="009C7FE4"/>
    <w:rsid w:val="009D01F9"/>
    <w:rsid w:val="009D0834"/>
    <w:rsid w:val="009D0998"/>
    <w:rsid w:val="009D0A1E"/>
    <w:rsid w:val="009D0CF0"/>
    <w:rsid w:val="009D12DA"/>
    <w:rsid w:val="009D1EB5"/>
    <w:rsid w:val="009D2AE3"/>
    <w:rsid w:val="009D33CC"/>
    <w:rsid w:val="009D3545"/>
    <w:rsid w:val="009D3C8D"/>
    <w:rsid w:val="009D4026"/>
    <w:rsid w:val="009D41B7"/>
    <w:rsid w:val="009D42E6"/>
    <w:rsid w:val="009D444D"/>
    <w:rsid w:val="009D4541"/>
    <w:rsid w:val="009D4719"/>
    <w:rsid w:val="009D49E4"/>
    <w:rsid w:val="009D4AB3"/>
    <w:rsid w:val="009D52BC"/>
    <w:rsid w:val="009D545E"/>
    <w:rsid w:val="009D6FBC"/>
    <w:rsid w:val="009D7D0A"/>
    <w:rsid w:val="009D7D44"/>
    <w:rsid w:val="009E09D9"/>
    <w:rsid w:val="009E0D47"/>
    <w:rsid w:val="009E187B"/>
    <w:rsid w:val="009E1A86"/>
    <w:rsid w:val="009E248C"/>
    <w:rsid w:val="009E2818"/>
    <w:rsid w:val="009E2B3D"/>
    <w:rsid w:val="009E2B3E"/>
    <w:rsid w:val="009E31B1"/>
    <w:rsid w:val="009E31DB"/>
    <w:rsid w:val="009E3BCB"/>
    <w:rsid w:val="009E4052"/>
    <w:rsid w:val="009E4240"/>
    <w:rsid w:val="009E4367"/>
    <w:rsid w:val="009E483A"/>
    <w:rsid w:val="009E4985"/>
    <w:rsid w:val="009E4D7C"/>
    <w:rsid w:val="009E5744"/>
    <w:rsid w:val="009E6496"/>
    <w:rsid w:val="009E6727"/>
    <w:rsid w:val="009E787E"/>
    <w:rsid w:val="009E7988"/>
    <w:rsid w:val="009E7A0E"/>
    <w:rsid w:val="009F01B1"/>
    <w:rsid w:val="009F0DBB"/>
    <w:rsid w:val="009F102D"/>
    <w:rsid w:val="009F1238"/>
    <w:rsid w:val="009F15D8"/>
    <w:rsid w:val="009F215F"/>
    <w:rsid w:val="009F2698"/>
    <w:rsid w:val="009F378A"/>
    <w:rsid w:val="009F3855"/>
    <w:rsid w:val="009F3887"/>
    <w:rsid w:val="009F3C21"/>
    <w:rsid w:val="009F4120"/>
    <w:rsid w:val="009F42FA"/>
    <w:rsid w:val="009F4716"/>
    <w:rsid w:val="009F4AB7"/>
    <w:rsid w:val="009F4FA7"/>
    <w:rsid w:val="009F54C8"/>
    <w:rsid w:val="009F6355"/>
    <w:rsid w:val="009F659A"/>
    <w:rsid w:val="009F6854"/>
    <w:rsid w:val="009F732B"/>
    <w:rsid w:val="009F7EC5"/>
    <w:rsid w:val="00A00C73"/>
    <w:rsid w:val="00A016AE"/>
    <w:rsid w:val="00A01FE0"/>
    <w:rsid w:val="00A03B6C"/>
    <w:rsid w:val="00A03E47"/>
    <w:rsid w:val="00A0450E"/>
    <w:rsid w:val="00A04972"/>
    <w:rsid w:val="00A04A36"/>
    <w:rsid w:val="00A04D10"/>
    <w:rsid w:val="00A058EB"/>
    <w:rsid w:val="00A05D73"/>
    <w:rsid w:val="00A05E32"/>
    <w:rsid w:val="00A05E76"/>
    <w:rsid w:val="00A0663A"/>
    <w:rsid w:val="00A06945"/>
    <w:rsid w:val="00A06F11"/>
    <w:rsid w:val="00A07062"/>
    <w:rsid w:val="00A07546"/>
    <w:rsid w:val="00A0771E"/>
    <w:rsid w:val="00A07AFB"/>
    <w:rsid w:val="00A10070"/>
    <w:rsid w:val="00A10656"/>
    <w:rsid w:val="00A10ED9"/>
    <w:rsid w:val="00A110E5"/>
    <w:rsid w:val="00A11239"/>
    <w:rsid w:val="00A113C0"/>
    <w:rsid w:val="00A11AF6"/>
    <w:rsid w:val="00A122AD"/>
    <w:rsid w:val="00A12513"/>
    <w:rsid w:val="00A1287E"/>
    <w:rsid w:val="00A12FA6"/>
    <w:rsid w:val="00A1302E"/>
    <w:rsid w:val="00A1339B"/>
    <w:rsid w:val="00A13E7F"/>
    <w:rsid w:val="00A14131"/>
    <w:rsid w:val="00A14ABA"/>
    <w:rsid w:val="00A152DB"/>
    <w:rsid w:val="00A166A3"/>
    <w:rsid w:val="00A16A50"/>
    <w:rsid w:val="00A16B38"/>
    <w:rsid w:val="00A16EC9"/>
    <w:rsid w:val="00A16EE7"/>
    <w:rsid w:val="00A171C7"/>
    <w:rsid w:val="00A17358"/>
    <w:rsid w:val="00A17978"/>
    <w:rsid w:val="00A17AF9"/>
    <w:rsid w:val="00A2033A"/>
    <w:rsid w:val="00A20540"/>
    <w:rsid w:val="00A21656"/>
    <w:rsid w:val="00A2194E"/>
    <w:rsid w:val="00A22772"/>
    <w:rsid w:val="00A23B1D"/>
    <w:rsid w:val="00A249FC"/>
    <w:rsid w:val="00A24CB6"/>
    <w:rsid w:val="00A24D73"/>
    <w:rsid w:val="00A2510A"/>
    <w:rsid w:val="00A257A9"/>
    <w:rsid w:val="00A2598D"/>
    <w:rsid w:val="00A25FDD"/>
    <w:rsid w:val="00A2633F"/>
    <w:rsid w:val="00A26AA4"/>
    <w:rsid w:val="00A26B36"/>
    <w:rsid w:val="00A26CD2"/>
    <w:rsid w:val="00A26E5F"/>
    <w:rsid w:val="00A27196"/>
    <w:rsid w:val="00A27667"/>
    <w:rsid w:val="00A277AA"/>
    <w:rsid w:val="00A303C9"/>
    <w:rsid w:val="00A3203D"/>
    <w:rsid w:val="00A325F7"/>
    <w:rsid w:val="00A32979"/>
    <w:rsid w:val="00A32A92"/>
    <w:rsid w:val="00A32ABE"/>
    <w:rsid w:val="00A334D1"/>
    <w:rsid w:val="00A3383F"/>
    <w:rsid w:val="00A33F1B"/>
    <w:rsid w:val="00A341E2"/>
    <w:rsid w:val="00A3461B"/>
    <w:rsid w:val="00A34A67"/>
    <w:rsid w:val="00A34E83"/>
    <w:rsid w:val="00A34F41"/>
    <w:rsid w:val="00A34F83"/>
    <w:rsid w:val="00A35AC2"/>
    <w:rsid w:val="00A35FFB"/>
    <w:rsid w:val="00A364B8"/>
    <w:rsid w:val="00A3651A"/>
    <w:rsid w:val="00A369F3"/>
    <w:rsid w:val="00A3700A"/>
    <w:rsid w:val="00A37462"/>
    <w:rsid w:val="00A37850"/>
    <w:rsid w:val="00A37E1D"/>
    <w:rsid w:val="00A4040D"/>
    <w:rsid w:val="00A40525"/>
    <w:rsid w:val="00A409F0"/>
    <w:rsid w:val="00A40F80"/>
    <w:rsid w:val="00A41762"/>
    <w:rsid w:val="00A4198D"/>
    <w:rsid w:val="00A42011"/>
    <w:rsid w:val="00A42141"/>
    <w:rsid w:val="00A423ED"/>
    <w:rsid w:val="00A4269F"/>
    <w:rsid w:val="00A42710"/>
    <w:rsid w:val="00A4284A"/>
    <w:rsid w:val="00A42994"/>
    <w:rsid w:val="00A43653"/>
    <w:rsid w:val="00A43723"/>
    <w:rsid w:val="00A44EA3"/>
    <w:rsid w:val="00A45389"/>
    <w:rsid w:val="00A459E1"/>
    <w:rsid w:val="00A4657F"/>
    <w:rsid w:val="00A46AC4"/>
    <w:rsid w:val="00A47045"/>
    <w:rsid w:val="00A47132"/>
    <w:rsid w:val="00A477A8"/>
    <w:rsid w:val="00A47E8D"/>
    <w:rsid w:val="00A47FF5"/>
    <w:rsid w:val="00A5033B"/>
    <w:rsid w:val="00A503A9"/>
    <w:rsid w:val="00A5044B"/>
    <w:rsid w:val="00A51C8B"/>
    <w:rsid w:val="00A51F9C"/>
    <w:rsid w:val="00A52121"/>
    <w:rsid w:val="00A52146"/>
    <w:rsid w:val="00A52296"/>
    <w:rsid w:val="00A5268B"/>
    <w:rsid w:val="00A5406C"/>
    <w:rsid w:val="00A549ED"/>
    <w:rsid w:val="00A54D76"/>
    <w:rsid w:val="00A54D86"/>
    <w:rsid w:val="00A5550E"/>
    <w:rsid w:val="00A55661"/>
    <w:rsid w:val="00A561F2"/>
    <w:rsid w:val="00A56AB3"/>
    <w:rsid w:val="00A56B0E"/>
    <w:rsid w:val="00A5759F"/>
    <w:rsid w:val="00A575A7"/>
    <w:rsid w:val="00A57AD0"/>
    <w:rsid w:val="00A60D0C"/>
    <w:rsid w:val="00A6167A"/>
    <w:rsid w:val="00A61B70"/>
    <w:rsid w:val="00A61C4D"/>
    <w:rsid w:val="00A61FA8"/>
    <w:rsid w:val="00A63155"/>
    <w:rsid w:val="00A63538"/>
    <w:rsid w:val="00A637F4"/>
    <w:rsid w:val="00A64131"/>
    <w:rsid w:val="00A64DF2"/>
    <w:rsid w:val="00A65485"/>
    <w:rsid w:val="00A65552"/>
    <w:rsid w:val="00A655BA"/>
    <w:rsid w:val="00A65681"/>
    <w:rsid w:val="00A663FB"/>
    <w:rsid w:val="00A6647F"/>
    <w:rsid w:val="00A66560"/>
    <w:rsid w:val="00A668E7"/>
    <w:rsid w:val="00A66E05"/>
    <w:rsid w:val="00A66E12"/>
    <w:rsid w:val="00A66F20"/>
    <w:rsid w:val="00A672F1"/>
    <w:rsid w:val="00A702D4"/>
    <w:rsid w:val="00A70545"/>
    <w:rsid w:val="00A70753"/>
    <w:rsid w:val="00A70F4A"/>
    <w:rsid w:val="00A712D2"/>
    <w:rsid w:val="00A71491"/>
    <w:rsid w:val="00A71B7A"/>
    <w:rsid w:val="00A73467"/>
    <w:rsid w:val="00A7376A"/>
    <w:rsid w:val="00A73E33"/>
    <w:rsid w:val="00A747CD"/>
    <w:rsid w:val="00A74CDB"/>
    <w:rsid w:val="00A751E8"/>
    <w:rsid w:val="00A7619C"/>
    <w:rsid w:val="00A76462"/>
    <w:rsid w:val="00A767FA"/>
    <w:rsid w:val="00A76BC6"/>
    <w:rsid w:val="00A76BD7"/>
    <w:rsid w:val="00A76E70"/>
    <w:rsid w:val="00A77060"/>
    <w:rsid w:val="00A77113"/>
    <w:rsid w:val="00A77140"/>
    <w:rsid w:val="00A7749D"/>
    <w:rsid w:val="00A774E8"/>
    <w:rsid w:val="00A77C86"/>
    <w:rsid w:val="00A77DC1"/>
    <w:rsid w:val="00A77E36"/>
    <w:rsid w:val="00A77FEF"/>
    <w:rsid w:val="00A80400"/>
    <w:rsid w:val="00A812BA"/>
    <w:rsid w:val="00A8213F"/>
    <w:rsid w:val="00A828CB"/>
    <w:rsid w:val="00A82A30"/>
    <w:rsid w:val="00A82C8A"/>
    <w:rsid w:val="00A833BC"/>
    <w:rsid w:val="00A8346B"/>
    <w:rsid w:val="00A83593"/>
    <w:rsid w:val="00A8367A"/>
    <w:rsid w:val="00A84C3B"/>
    <w:rsid w:val="00A852FF"/>
    <w:rsid w:val="00A85BA2"/>
    <w:rsid w:val="00A86977"/>
    <w:rsid w:val="00A86D7A"/>
    <w:rsid w:val="00A86FB3"/>
    <w:rsid w:val="00A87337"/>
    <w:rsid w:val="00A8761C"/>
    <w:rsid w:val="00A90403"/>
    <w:rsid w:val="00A90C97"/>
    <w:rsid w:val="00A92AD1"/>
    <w:rsid w:val="00A92DDC"/>
    <w:rsid w:val="00A92F6A"/>
    <w:rsid w:val="00A93AD6"/>
    <w:rsid w:val="00A94714"/>
    <w:rsid w:val="00A948AF"/>
    <w:rsid w:val="00A94B5B"/>
    <w:rsid w:val="00A9534A"/>
    <w:rsid w:val="00A95BA2"/>
    <w:rsid w:val="00A95C02"/>
    <w:rsid w:val="00A95C73"/>
    <w:rsid w:val="00A95DED"/>
    <w:rsid w:val="00A960C8"/>
    <w:rsid w:val="00A96604"/>
    <w:rsid w:val="00A96C06"/>
    <w:rsid w:val="00A96C3C"/>
    <w:rsid w:val="00A97210"/>
    <w:rsid w:val="00A97567"/>
    <w:rsid w:val="00A97B90"/>
    <w:rsid w:val="00AA01BD"/>
    <w:rsid w:val="00AA03DF"/>
    <w:rsid w:val="00AA06A6"/>
    <w:rsid w:val="00AA0C0B"/>
    <w:rsid w:val="00AA0C11"/>
    <w:rsid w:val="00AA0F73"/>
    <w:rsid w:val="00AA14A6"/>
    <w:rsid w:val="00AA17DE"/>
    <w:rsid w:val="00AA1A26"/>
    <w:rsid w:val="00AA1B4F"/>
    <w:rsid w:val="00AA1CF7"/>
    <w:rsid w:val="00AA1ECA"/>
    <w:rsid w:val="00AA1EE7"/>
    <w:rsid w:val="00AA21D8"/>
    <w:rsid w:val="00AA231D"/>
    <w:rsid w:val="00AA2328"/>
    <w:rsid w:val="00AA23B9"/>
    <w:rsid w:val="00AA2433"/>
    <w:rsid w:val="00AA271A"/>
    <w:rsid w:val="00AA2758"/>
    <w:rsid w:val="00AA3270"/>
    <w:rsid w:val="00AA3441"/>
    <w:rsid w:val="00AA36EE"/>
    <w:rsid w:val="00AA3A52"/>
    <w:rsid w:val="00AA41D1"/>
    <w:rsid w:val="00AA4989"/>
    <w:rsid w:val="00AA4A73"/>
    <w:rsid w:val="00AA4C36"/>
    <w:rsid w:val="00AA4FF6"/>
    <w:rsid w:val="00AA54F3"/>
    <w:rsid w:val="00AA5BD4"/>
    <w:rsid w:val="00AA5F8D"/>
    <w:rsid w:val="00AA628B"/>
    <w:rsid w:val="00AA6750"/>
    <w:rsid w:val="00AA6B43"/>
    <w:rsid w:val="00AA7057"/>
    <w:rsid w:val="00AA720D"/>
    <w:rsid w:val="00AA7264"/>
    <w:rsid w:val="00AA732A"/>
    <w:rsid w:val="00AA7D4D"/>
    <w:rsid w:val="00AA7D97"/>
    <w:rsid w:val="00AB095A"/>
    <w:rsid w:val="00AB0EC0"/>
    <w:rsid w:val="00AB10BF"/>
    <w:rsid w:val="00AB12F6"/>
    <w:rsid w:val="00AB1AC7"/>
    <w:rsid w:val="00AB2035"/>
    <w:rsid w:val="00AB21A0"/>
    <w:rsid w:val="00AB2B97"/>
    <w:rsid w:val="00AB367A"/>
    <w:rsid w:val="00AB37E9"/>
    <w:rsid w:val="00AB3F68"/>
    <w:rsid w:val="00AB5CA0"/>
    <w:rsid w:val="00AB5E9D"/>
    <w:rsid w:val="00AB665C"/>
    <w:rsid w:val="00AB6AED"/>
    <w:rsid w:val="00AB6FC0"/>
    <w:rsid w:val="00AB7ABD"/>
    <w:rsid w:val="00AB7C2E"/>
    <w:rsid w:val="00AC01D1"/>
    <w:rsid w:val="00AC0AB2"/>
    <w:rsid w:val="00AC0D88"/>
    <w:rsid w:val="00AC0E52"/>
    <w:rsid w:val="00AC0E9F"/>
    <w:rsid w:val="00AC10B3"/>
    <w:rsid w:val="00AC353D"/>
    <w:rsid w:val="00AC385C"/>
    <w:rsid w:val="00AC3C1A"/>
    <w:rsid w:val="00AC3E83"/>
    <w:rsid w:val="00AC4855"/>
    <w:rsid w:val="00AC52A5"/>
    <w:rsid w:val="00AC5777"/>
    <w:rsid w:val="00AC596B"/>
    <w:rsid w:val="00AC5B9B"/>
    <w:rsid w:val="00AC5FE2"/>
    <w:rsid w:val="00AC66FF"/>
    <w:rsid w:val="00AC6BC4"/>
    <w:rsid w:val="00AC6CFD"/>
    <w:rsid w:val="00AC6EC7"/>
    <w:rsid w:val="00AC6EFD"/>
    <w:rsid w:val="00AC7151"/>
    <w:rsid w:val="00AD0499"/>
    <w:rsid w:val="00AD08E7"/>
    <w:rsid w:val="00AD0F21"/>
    <w:rsid w:val="00AD1420"/>
    <w:rsid w:val="00AD1631"/>
    <w:rsid w:val="00AD2039"/>
    <w:rsid w:val="00AD222A"/>
    <w:rsid w:val="00AD2635"/>
    <w:rsid w:val="00AD2935"/>
    <w:rsid w:val="00AD29A0"/>
    <w:rsid w:val="00AD2F25"/>
    <w:rsid w:val="00AD3591"/>
    <w:rsid w:val="00AD3649"/>
    <w:rsid w:val="00AD3658"/>
    <w:rsid w:val="00AD3E31"/>
    <w:rsid w:val="00AD4557"/>
    <w:rsid w:val="00AD460A"/>
    <w:rsid w:val="00AD49BB"/>
    <w:rsid w:val="00AD5018"/>
    <w:rsid w:val="00AD502F"/>
    <w:rsid w:val="00AD5119"/>
    <w:rsid w:val="00AD556D"/>
    <w:rsid w:val="00AD5F38"/>
    <w:rsid w:val="00AD6008"/>
    <w:rsid w:val="00AD65E5"/>
    <w:rsid w:val="00AD6A05"/>
    <w:rsid w:val="00AD763F"/>
    <w:rsid w:val="00AE07EE"/>
    <w:rsid w:val="00AE0A32"/>
    <w:rsid w:val="00AE118B"/>
    <w:rsid w:val="00AE23EC"/>
    <w:rsid w:val="00AE272B"/>
    <w:rsid w:val="00AE2B75"/>
    <w:rsid w:val="00AE38CB"/>
    <w:rsid w:val="00AE3E3A"/>
    <w:rsid w:val="00AE409E"/>
    <w:rsid w:val="00AE485A"/>
    <w:rsid w:val="00AE551D"/>
    <w:rsid w:val="00AE5B4C"/>
    <w:rsid w:val="00AE5C0F"/>
    <w:rsid w:val="00AE5CFE"/>
    <w:rsid w:val="00AE5D19"/>
    <w:rsid w:val="00AE60F5"/>
    <w:rsid w:val="00AE63A2"/>
    <w:rsid w:val="00AE67EC"/>
    <w:rsid w:val="00AE7129"/>
    <w:rsid w:val="00AE7372"/>
    <w:rsid w:val="00AE77B4"/>
    <w:rsid w:val="00AE78E9"/>
    <w:rsid w:val="00AE7C03"/>
    <w:rsid w:val="00AE7C1A"/>
    <w:rsid w:val="00AE7DF8"/>
    <w:rsid w:val="00AE7FA4"/>
    <w:rsid w:val="00AF0120"/>
    <w:rsid w:val="00AF08BC"/>
    <w:rsid w:val="00AF0CD3"/>
    <w:rsid w:val="00AF0D9C"/>
    <w:rsid w:val="00AF13AB"/>
    <w:rsid w:val="00AF1656"/>
    <w:rsid w:val="00AF1D36"/>
    <w:rsid w:val="00AF1DBB"/>
    <w:rsid w:val="00AF213A"/>
    <w:rsid w:val="00AF2327"/>
    <w:rsid w:val="00AF280B"/>
    <w:rsid w:val="00AF2D4E"/>
    <w:rsid w:val="00AF3858"/>
    <w:rsid w:val="00AF3AEA"/>
    <w:rsid w:val="00AF48BF"/>
    <w:rsid w:val="00AF4FB2"/>
    <w:rsid w:val="00AF4FE7"/>
    <w:rsid w:val="00AF5066"/>
    <w:rsid w:val="00AF5A1E"/>
    <w:rsid w:val="00AF5F75"/>
    <w:rsid w:val="00AF6001"/>
    <w:rsid w:val="00AF606F"/>
    <w:rsid w:val="00AF72BF"/>
    <w:rsid w:val="00AF7A93"/>
    <w:rsid w:val="00AF7D1D"/>
    <w:rsid w:val="00B0047A"/>
    <w:rsid w:val="00B00D37"/>
    <w:rsid w:val="00B00E9F"/>
    <w:rsid w:val="00B01626"/>
    <w:rsid w:val="00B01A16"/>
    <w:rsid w:val="00B01E8E"/>
    <w:rsid w:val="00B0219A"/>
    <w:rsid w:val="00B02CD4"/>
    <w:rsid w:val="00B0308F"/>
    <w:rsid w:val="00B03B2D"/>
    <w:rsid w:val="00B03BC1"/>
    <w:rsid w:val="00B04C0E"/>
    <w:rsid w:val="00B04D49"/>
    <w:rsid w:val="00B04EF3"/>
    <w:rsid w:val="00B053AB"/>
    <w:rsid w:val="00B0551B"/>
    <w:rsid w:val="00B05A54"/>
    <w:rsid w:val="00B05AD2"/>
    <w:rsid w:val="00B05DD8"/>
    <w:rsid w:val="00B05E70"/>
    <w:rsid w:val="00B060D3"/>
    <w:rsid w:val="00B060E9"/>
    <w:rsid w:val="00B068C7"/>
    <w:rsid w:val="00B0760C"/>
    <w:rsid w:val="00B0780A"/>
    <w:rsid w:val="00B07BB8"/>
    <w:rsid w:val="00B07ED7"/>
    <w:rsid w:val="00B07F45"/>
    <w:rsid w:val="00B1021A"/>
    <w:rsid w:val="00B109EB"/>
    <w:rsid w:val="00B10D41"/>
    <w:rsid w:val="00B10E3F"/>
    <w:rsid w:val="00B114D0"/>
    <w:rsid w:val="00B115EF"/>
    <w:rsid w:val="00B116B7"/>
    <w:rsid w:val="00B11C3D"/>
    <w:rsid w:val="00B126D2"/>
    <w:rsid w:val="00B12719"/>
    <w:rsid w:val="00B12F14"/>
    <w:rsid w:val="00B13B99"/>
    <w:rsid w:val="00B13BB2"/>
    <w:rsid w:val="00B13FE2"/>
    <w:rsid w:val="00B14711"/>
    <w:rsid w:val="00B1481A"/>
    <w:rsid w:val="00B14874"/>
    <w:rsid w:val="00B14937"/>
    <w:rsid w:val="00B14B2F"/>
    <w:rsid w:val="00B14CCB"/>
    <w:rsid w:val="00B15431"/>
    <w:rsid w:val="00B15683"/>
    <w:rsid w:val="00B15734"/>
    <w:rsid w:val="00B15A1F"/>
    <w:rsid w:val="00B15A78"/>
    <w:rsid w:val="00B15FE9"/>
    <w:rsid w:val="00B1678F"/>
    <w:rsid w:val="00B17300"/>
    <w:rsid w:val="00B178BB"/>
    <w:rsid w:val="00B17AC0"/>
    <w:rsid w:val="00B17C20"/>
    <w:rsid w:val="00B20191"/>
    <w:rsid w:val="00B20957"/>
    <w:rsid w:val="00B210CF"/>
    <w:rsid w:val="00B2148A"/>
    <w:rsid w:val="00B219C4"/>
    <w:rsid w:val="00B220C2"/>
    <w:rsid w:val="00B22E60"/>
    <w:rsid w:val="00B22EBC"/>
    <w:rsid w:val="00B237EA"/>
    <w:rsid w:val="00B23B60"/>
    <w:rsid w:val="00B2411C"/>
    <w:rsid w:val="00B244BB"/>
    <w:rsid w:val="00B24DBA"/>
    <w:rsid w:val="00B24E4D"/>
    <w:rsid w:val="00B25238"/>
    <w:rsid w:val="00B2533C"/>
    <w:rsid w:val="00B25B32"/>
    <w:rsid w:val="00B27E4F"/>
    <w:rsid w:val="00B27F90"/>
    <w:rsid w:val="00B30651"/>
    <w:rsid w:val="00B30F98"/>
    <w:rsid w:val="00B32616"/>
    <w:rsid w:val="00B32EFB"/>
    <w:rsid w:val="00B3355D"/>
    <w:rsid w:val="00B3580D"/>
    <w:rsid w:val="00B358C8"/>
    <w:rsid w:val="00B35FD4"/>
    <w:rsid w:val="00B360AE"/>
    <w:rsid w:val="00B3636B"/>
    <w:rsid w:val="00B36B72"/>
    <w:rsid w:val="00B36BD3"/>
    <w:rsid w:val="00B36C42"/>
    <w:rsid w:val="00B40904"/>
    <w:rsid w:val="00B40D25"/>
    <w:rsid w:val="00B41206"/>
    <w:rsid w:val="00B416AC"/>
    <w:rsid w:val="00B41EEE"/>
    <w:rsid w:val="00B41FE0"/>
    <w:rsid w:val="00B420F1"/>
    <w:rsid w:val="00B4279A"/>
    <w:rsid w:val="00B42850"/>
    <w:rsid w:val="00B42AC3"/>
    <w:rsid w:val="00B42EA7"/>
    <w:rsid w:val="00B4349D"/>
    <w:rsid w:val="00B4372F"/>
    <w:rsid w:val="00B43C9E"/>
    <w:rsid w:val="00B43E82"/>
    <w:rsid w:val="00B44036"/>
    <w:rsid w:val="00B44D1F"/>
    <w:rsid w:val="00B44EC4"/>
    <w:rsid w:val="00B45534"/>
    <w:rsid w:val="00B4588D"/>
    <w:rsid w:val="00B45E14"/>
    <w:rsid w:val="00B470A8"/>
    <w:rsid w:val="00B47696"/>
    <w:rsid w:val="00B47C98"/>
    <w:rsid w:val="00B47FC9"/>
    <w:rsid w:val="00B50361"/>
    <w:rsid w:val="00B50A1D"/>
    <w:rsid w:val="00B51721"/>
    <w:rsid w:val="00B51825"/>
    <w:rsid w:val="00B51845"/>
    <w:rsid w:val="00B51923"/>
    <w:rsid w:val="00B5194E"/>
    <w:rsid w:val="00B51D9D"/>
    <w:rsid w:val="00B5337C"/>
    <w:rsid w:val="00B5382E"/>
    <w:rsid w:val="00B53F1D"/>
    <w:rsid w:val="00B53FDE"/>
    <w:rsid w:val="00B551DC"/>
    <w:rsid w:val="00B5542D"/>
    <w:rsid w:val="00B554E5"/>
    <w:rsid w:val="00B5575A"/>
    <w:rsid w:val="00B55C32"/>
    <w:rsid w:val="00B56397"/>
    <w:rsid w:val="00B5669A"/>
    <w:rsid w:val="00B566E7"/>
    <w:rsid w:val="00B56DFF"/>
    <w:rsid w:val="00B571DA"/>
    <w:rsid w:val="00B57ED9"/>
    <w:rsid w:val="00B6027B"/>
    <w:rsid w:val="00B604EF"/>
    <w:rsid w:val="00B6109D"/>
    <w:rsid w:val="00B62325"/>
    <w:rsid w:val="00B624D4"/>
    <w:rsid w:val="00B6258B"/>
    <w:rsid w:val="00B627AB"/>
    <w:rsid w:val="00B62950"/>
    <w:rsid w:val="00B636C8"/>
    <w:rsid w:val="00B638F3"/>
    <w:rsid w:val="00B63FBC"/>
    <w:rsid w:val="00B648DC"/>
    <w:rsid w:val="00B64A66"/>
    <w:rsid w:val="00B6542F"/>
    <w:rsid w:val="00B65763"/>
    <w:rsid w:val="00B657CB"/>
    <w:rsid w:val="00B65EDB"/>
    <w:rsid w:val="00B6638C"/>
    <w:rsid w:val="00B66B3F"/>
    <w:rsid w:val="00B67AFF"/>
    <w:rsid w:val="00B67B23"/>
    <w:rsid w:val="00B700C0"/>
    <w:rsid w:val="00B70134"/>
    <w:rsid w:val="00B706F0"/>
    <w:rsid w:val="00B70B59"/>
    <w:rsid w:val="00B70C0A"/>
    <w:rsid w:val="00B70C22"/>
    <w:rsid w:val="00B7132F"/>
    <w:rsid w:val="00B71617"/>
    <w:rsid w:val="00B716C6"/>
    <w:rsid w:val="00B71DA2"/>
    <w:rsid w:val="00B7205D"/>
    <w:rsid w:val="00B729D8"/>
    <w:rsid w:val="00B73657"/>
    <w:rsid w:val="00B739B3"/>
    <w:rsid w:val="00B74323"/>
    <w:rsid w:val="00B743B9"/>
    <w:rsid w:val="00B75588"/>
    <w:rsid w:val="00B757A6"/>
    <w:rsid w:val="00B75E38"/>
    <w:rsid w:val="00B76EC7"/>
    <w:rsid w:val="00B77CBC"/>
    <w:rsid w:val="00B80A42"/>
    <w:rsid w:val="00B817CC"/>
    <w:rsid w:val="00B81B15"/>
    <w:rsid w:val="00B82B60"/>
    <w:rsid w:val="00B82FB2"/>
    <w:rsid w:val="00B8364C"/>
    <w:rsid w:val="00B83755"/>
    <w:rsid w:val="00B838A2"/>
    <w:rsid w:val="00B84603"/>
    <w:rsid w:val="00B84777"/>
    <w:rsid w:val="00B84A75"/>
    <w:rsid w:val="00B84AFF"/>
    <w:rsid w:val="00B8531E"/>
    <w:rsid w:val="00B85992"/>
    <w:rsid w:val="00B86532"/>
    <w:rsid w:val="00B8664B"/>
    <w:rsid w:val="00B86669"/>
    <w:rsid w:val="00B86827"/>
    <w:rsid w:val="00B86C47"/>
    <w:rsid w:val="00B86F81"/>
    <w:rsid w:val="00B87C5C"/>
    <w:rsid w:val="00B907B2"/>
    <w:rsid w:val="00B90A08"/>
    <w:rsid w:val="00B9100B"/>
    <w:rsid w:val="00B915AE"/>
    <w:rsid w:val="00B91AD8"/>
    <w:rsid w:val="00B91B90"/>
    <w:rsid w:val="00B91CF7"/>
    <w:rsid w:val="00B92080"/>
    <w:rsid w:val="00B92CE1"/>
    <w:rsid w:val="00B93199"/>
    <w:rsid w:val="00B9319F"/>
    <w:rsid w:val="00B931A2"/>
    <w:rsid w:val="00B93406"/>
    <w:rsid w:val="00B93D63"/>
    <w:rsid w:val="00B93D86"/>
    <w:rsid w:val="00B941C8"/>
    <w:rsid w:val="00B9431D"/>
    <w:rsid w:val="00B95B88"/>
    <w:rsid w:val="00B95C71"/>
    <w:rsid w:val="00B95E3F"/>
    <w:rsid w:val="00B966F4"/>
    <w:rsid w:val="00B96DFA"/>
    <w:rsid w:val="00B96E40"/>
    <w:rsid w:val="00BA0448"/>
    <w:rsid w:val="00BA07BA"/>
    <w:rsid w:val="00BA1735"/>
    <w:rsid w:val="00BA19FA"/>
    <w:rsid w:val="00BA2416"/>
    <w:rsid w:val="00BA297D"/>
    <w:rsid w:val="00BA379A"/>
    <w:rsid w:val="00BA3825"/>
    <w:rsid w:val="00BA3EE1"/>
    <w:rsid w:val="00BA4288"/>
    <w:rsid w:val="00BA456D"/>
    <w:rsid w:val="00BA521E"/>
    <w:rsid w:val="00BA5CC0"/>
    <w:rsid w:val="00BA5F00"/>
    <w:rsid w:val="00BA6537"/>
    <w:rsid w:val="00BA67F8"/>
    <w:rsid w:val="00BA69E8"/>
    <w:rsid w:val="00BA6DD9"/>
    <w:rsid w:val="00BA744C"/>
    <w:rsid w:val="00BA74F8"/>
    <w:rsid w:val="00BA7507"/>
    <w:rsid w:val="00BA76F9"/>
    <w:rsid w:val="00BA79C2"/>
    <w:rsid w:val="00BB0902"/>
    <w:rsid w:val="00BB117B"/>
    <w:rsid w:val="00BB155B"/>
    <w:rsid w:val="00BB1F9C"/>
    <w:rsid w:val="00BB1FE7"/>
    <w:rsid w:val="00BB2A37"/>
    <w:rsid w:val="00BB44F5"/>
    <w:rsid w:val="00BB47E6"/>
    <w:rsid w:val="00BB48E5"/>
    <w:rsid w:val="00BB4B41"/>
    <w:rsid w:val="00BB4C2A"/>
    <w:rsid w:val="00BB513F"/>
    <w:rsid w:val="00BB5607"/>
    <w:rsid w:val="00BB5ACA"/>
    <w:rsid w:val="00BB6265"/>
    <w:rsid w:val="00BB627F"/>
    <w:rsid w:val="00BB71A5"/>
    <w:rsid w:val="00BB7727"/>
    <w:rsid w:val="00BB7873"/>
    <w:rsid w:val="00BB7A87"/>
    <w:rsid w:val="00BB7F42"/>
    <w:rsid w:val="00BC0B5E"/>
    <w:rsid w:val="00BC0C17"/>
    <w:rsid w:val="00BC0EAC"/>
    <w:rsid w:val="00BC18C9"/>
    <w:rsid w:val="00BC1FAF"/>
    <w:rsid w:val="00BC20AD"/>
    <w:rsid w:val="00BC30C3"/>
    <w:rsid w:val="00BC35E3"/>
    <w:rsid w:val="00BC3823"/>
    <w:rsid w:val="00BC506B"/>
    <w:rsid w:val="00BC5284"/>
    <w:rsid w:val="00BC5841"/>
    <w:rsid w:val="00BC595D"/>
    <w:rsid w:val="00BC59F2"/>
    <w:rsid w:val="00BC5C61"/>
    <w:rsid w:val="00BC5E4F"/>
    <w:rsid w:val="00BC63A7"/>
    <w:rsid w:val="00BC6738"/>
    <w:rsid w:val="00BC6981"/>
    <w:rsid w:val="00BC6CAB"/>
    <w:rsid w:val="00BC753C"/>
    <w:rsid w:val="00BD0527"/>
    <w:rsid w:val="00BD063B"/>
    <w:rsid w:val="00BD0B54"/>
    <w:rsid w:val="00BD0E06"/>
    <w:rsid w:val="00BD1373"/>
    <w:rsid w:val="00BD17B0"/>
    <w:rsid w:val="00BD181C"/>
    <w:rsid w:val="00BD19B1"/>
    <w:rsid w:val="00BD1AA4"/>
    <w:rsid w:val="00BD220A"/>
    <w:rsid w:val="00BD2A7A"/>
    <w:rsid w:val="00BD2C74"/>
    <w:rsid w:val="00BD2EF0"/>
    <w:rsid w:val="00BD3034"/>
    <w:rsid w:val="00BD3B93"/>
    <w:rsid w:val="00BD44DD"/>
    <w:rsid w:val="00BD456E"/>
    <w:rsid w:val="00BD4926"/>
    <w:rsid w:val="00BD503C"/>
    <w:rsid w:val="00BD58A4"/>
    <w:rsid w:val="00BD5E4B"/>
    <w:rsid w:val="00BD60B4"/>
    <w:rsid w:val="00BD61B9"/>
    <w:rsid w:val="00BD6612"/>
    <w:rsid w:val="00BD6962"/>
    <w:rsid w:val="00BD6A00"/>
    <w:rsid w:val="00BD6F67"/>
    <w:rsid w:val="00BD789D"/>
    <w:rsid w:val="00BD796B"/>
    <w:rsid w:val="00BE0072"/>
    <w:rsid w:val="00BE08A3"/>
    <w:rsid w:val="00BE1057"/>
    <w:rsid w:val="00BE2A35"/>
    <w:rsid w:val="00BE2B42"/>
    <w:rsid w:val="00BE3AC7"/>
    <w:rsid w:val="00BE3C4E"/>
    <w:rsid w:val="00BE40C0"/>
    <w:rsid w:val="00BE41FC"/>
    <w:rsid w:val="00BE4793"/>
    <w:rsid w:val="00BE48DC"/>
    <w:rsid w:val="00BE5F4A"/>
    <w:rsid w:val="00BE662A"/>
    <w:rsid w:val="00BE6FC6"/>
    <w:rsid w:val="00BE72E9"/>
    <w:rsid w:val="00BE7894"/>
    <w:rsid w:val="00BE78EB"/>
    <w:rsid w:val="00BE7AEF"/>
    <w:rsid w:val="00BE7E1D"/>
    <w:rsid w:val="00BF0546"/>
    <w:rsid w:val="00BF09B0"/>
    <w:rsid w:val="00BF0E12"/>
    <w:rsid w:val="00BF1544"/>
    <w:rsid w:val="00BF1B53"/>
    <w:rsid w:val="00BF1D32"/>
    <w:rsid w:val="00BF246D"/>
    <w:rsid w:val="00BF2682"/>
    <w:rsid w:val="00BF2AA5"/>
    <w:rsid w:val="00BF390F"/>
    <w:rsid w:val="00BF4E07"/>
    <w:rsid w:val="00BF4E98"/>
    <w:rsid w:val="00BF5B0B"/>
    <w:rsid w:val="00BF5D1D"/>
    <w:rsid w:val="00BF6D4B"/>
    <w:rsid w:val="00BF6E8B"/>
    <w:rsid w:val="00BF7740"/>
    <w:rsid w:val="00BF7EFC"/>
    <w:rsid w:val="00C00174"/>
    <w:rsid w:val="00C011F3"/>
    <w:rsid w:val="00C01736"/>
    <w:rsid w:val="00C01830"/>
    <w:rsid w:val="00C0197F"/>
    <w:rsid w:val="00C02029"/>
    <w:rsid w:val="00C02AA5"/>
    <w:rsid w:val="00C03A51"/>
    <w:rsid w:val="00C03B5B"/>
    <w:rsid w:val="00C03C78"/>
    <w:rsid w:val="00C03D8B"/>
    <w:rsid w:val="00C04A60"/>
    <w:rsid w:val="00C04C82"/>
    <w:rsid w:val="00C05353"/>
    <w:rsid w:val="00C05422"/>
    <w:rsid w:val="00C05883"/>
    <w:rsid w:val="00C05937"/>
    <w:rsid w:val="00C063FF"/>
    <w:rsid w:val="00C06789"/>
    <w:rsid w:val="00C06A86"/>
    <w:rsid w:val="00C06F06"/>
    <w:rsid w:val="00C07399"/>
    <w:rsid w:val="00C07946"/>
    <w:rsid w:val="00C1004C"/>
    <w:rsid w:val="00C1089B"/>
    <w:rsid w:val="00C1166E"/>
    <w:rsid w:val="00C11E83"/>
    <w:rsid w:val="00C12198"/>
    <w:rsid w:val="00C122EF"/>
    <w:rsid w:val="00C12B2A"/>
    <w:rsid w:val="00C13839"/>
    <w:rsid w:val="00C148AF"/>
    <w:rsid w:val="00C14F20"/>
    <w:rsid w:val="00C15C90"/>
    <w:rsid w:val="00C15E2D"/>
    <w:rsid w:val="00C15FDF"/>
    <w:rsid w:val="00C163C4"/>
    <w:rsid w:val="00C17184"/>
    <w:rsid w:val="00C17537"/>
    <w:rsid w:val="00C1766F"/>
    <w:rsid w:val="00C17F5B"/>
    <w:rsid w:val="00C20118"/>
    <w:rsid w:val="00C20194"/>
    <w:rsid w:val="00C20321"/>
    <w:rsid w:val="00C20613"/>
    <w:rsid w:val="00C2073A"/>
    <w:rsid w:val="00C20FAD"/>
    <w:rsid w:val="00C21199"/>
    <w:rsid w:val="00C21981"/>
    <w:rsid w:val="00C21D24"/>
    <w:rsid w:val="00C21E7A"/>
    <w:rsid w:val="00C22C23"/>
    <w:rsid w:val="00C22F20"/>
    <w:rsid w:val="00C23463"/>
    <w:rsid w:val="00C2375F"/>
    <w:rsid w:val="00C241AB"/>
    <w:rsid w:val="00C243C9"/>
    <w:rsid w:val="00C2453B"/>
    <w:rsid w:val="00C247CB"/>
    <w:rsid w:val="00C24918"/>
    <w:rsid w:val="00C24B19"/>
    <w:rsid w:val="00C25D2B"/>
    <w:rsid w:val="00C26DAA"/>
    <w:rsid w:val="00C2731B"/>
    <w:rsid w:val="00C27A31"/>
    <w:rsid w:val="00C27F8C"/>
    <w:rsid w:val="00C3030A"/>
    <w:rsid w:val="00C30AEE"/>
    <w:rsid w:val="00C31031"/>
    <w:rsid w:val="00C3128C"/>
    <w:rsid w:val="00C31CD1"/>
    <w:rsid w:val="00C31E7C"/>
    <w:rsid w:val="00C32059"/>
    <w:rsid w:val="00C32E66"/>
    <w:rsid w:val="00C3355F"/>
    <w:rsid w:val="00C336D0"/>
    <w:rsid w:val="00C33793"/>
    <w:rsid w:val="00C33A04"/>
    <w:rsid w:val="00C33A23"/>
    <w:rsid w:val="00C34B9A"/>
    <w:rsid w:val="00C352B3"/>
    <w:rsid w:val="00C3569A"/>
    <w:rsid w:val="00C35CC3"/>
    <w:rsid w:val="00C366E6"/>
    <w:rsid w:val="00C367E1"/>
    <w:rsid w:val="00C36B50"/>
    <w:rsid w:val="00C36DF6"/>
    <w:rsid w:val="00C37882"/>
    <w:rsid w:val="00C37C70"/>
    <w:rsid w:val="00C40275"/>
    <w:rsid w:val="00C40D3F"/>
    <w:rsid w:val="00C41050"/>
    <w:rsid w:val="00C41471"/>
    <w:rsid w:val="00C415FA"/>
    <w:rsid w:val="00C41BEB"/>
    <w:rsid w:val="00C426AF"/>
    <w:rsid w:val="00C42B9B"/>
    <w:rsid w:val="00C42E2D"/>
    <w:rsid w:val="00C42E47"/>
    <w:rsid w:val="00C4322F"/>
    <w:rsid w:val="00C43452"/>
    <w:rsid w:val="00C43CA3"/>
    <w:rsid w:val="00C43F48"/>
    <w:rsid w:val="00C4409A"/>
    <w:rsid w:val="00C445BF"/>
    <w:rsid w:val="00C44739"/>
    <w:rsid w:val="00C448FF"/>
    <w:rsid w:val="00C4491B"/>
    <w:rsid w:val="00C44E13"/>
    <w:rsid w:val="00C45E57"/>
    <w:rsid w:val="00C460A5"/>
    <w:rsid w:val="00C46188"/>
    <w:rsid w:val="00C4620A"/>
    <w:rsid w:val="00C4638B"/>
    <w:rsid w:val="00C46490"/>
    <w:rsid w:val="00C46826"/>
    <w:rsid w:val="00C47718"/>
    <w:rsid w:val="00C47C0E"/>
    <w:rsid w:val="00C47F46"/>
    <w:rsid w:val="00C501F9"/>
    <w:rsid w:val="00C502EB"/>
    <w:rsid w:val="00C521B9"/>
    <w:rsid w:val="00C529FD"/>
    <w:rsid w:val="00C52F29"/>
    <w:rsid w:val="00C5305A"/>
    <w:rsid w:val="00C53A0F"/>
    <w:rsid w:val="00C5430B"/>
    <w:rsid w:val="00C5609C"/>
    <w:rsid w:val="00C563B2"/>
    <w:rsid w:val="00C56B44"/>
    <w:rsid w:val="00C56CE6"/>
    <w:rsid w:val="00C5745F"/>
    <w:rsid w:val="00C5768C"/>
    <w:rsid w:val="00C5778A"/>
    <w:rsid w:val="00C57AF0"/>
    <w:rsid w:val="00C57B63"/>
    <w:rsid w:val="00C60005"/>
    <w:rsid w:val="00C6092A"/>
    <w:rsid w:val="00C615E8"/>
    <w:rsid w:val="00C619C6"/>
    <w:rsid w:val="00C61A98"/>
    <w:rsid w:val="00C62445"/>
    <w:rsid w:val="00C63201"/>
    <w:rsid w:val="00C635BB"/>
    <w:rsid w:val="00C635CB"/>
    <w:rsid w:val="00C636DD"/>
    <w:rsid w:val="00C64E23"/>
    <w:rsid w:val="00C64E62"/>
    <w:rsid w:val="00C651C1"/>
    <w:rsid w:val="00C651D5"/>
    <w:rsid w:val="00C65CCC"/>
    <w:rsid w:val="00C6620E"/>
    <w:rsid w:val="00C66249"/>
    <w:rsid w:val="00C67394"/>
    <w:rsid w:val="00C67E9D"/>
    <w:rsid w:val="00C67EEA"/>
    <w:rsid w:val="00C70542"/>
    <w:rsid w:val="00C70AC2"/>
    <w:rsid w:val="00C713C9"/>
    <w:rsid w:val="00C71452"/>
    <w:rsid w:val="00C71547"/>
    <w:rsid w:val="00C7275C"/>
    <w:rsid w:val="00C73813"/>
    <w:rsid w:val="00C740F5"/>
    <w:rsid w:val="00C742F5"/>
    <w:rsid w:val="00C74D24"/>
    <w:rsid w:val="00C7526E"/>
    <w:rsid w:val="00C76132"/>
    <w:rsid w:val="00C7618F"/>
    <w:rsid w:val="00C765A9"/>
    <w:rsid w:val="00C76E36"/>
    <w:rsid w:val="00C77EE3"/>
    <w:rsid w:val="00C800B6"/>
    <w:rsid w:val="00C80303"/>
    <w:rsid w:val="00C805DF"/>
    <w:rsid w:val="00C806B7"/>
    <w:rsid w:val="00C80EB9"/>
    <w:rsid w:val="00C81157"/>
    <w:rsid w:val="00C81518"/>
    <w:rsid w:val="00C8162D"/>
    <w:rsid w:val="00C81BF5"/>
    <w:rsid w:val="00C820AC"/>
    <w:rsid w:val="00C82879"/>
    <w:rsid w:val="00C830BB"/>
    <w:rsid w:val="00C837CB"/>
    <w:rsid w:val="00C83A0B"/>
    <w:rsid w:val="00C83E93"/>
    <w:rsid w:val="00C83F4C"/>
    <w:rsid w:val="00C842D0"/>
    <w:rsid w:val="00C84A57"/>
    <w:rsid w:val="00C84E0B"/>
    <w:rsid w:val="00C84ED1"/>
    <w:rsid w:val="00C85514"/>
    <w:rsid w:val="00C863CC"/>
    <w:rsid w:val="00C865CB"/>
    <w:rsid w:val="00C86AF6"/>
    <w:rsid w:val="00C86C36"/>
    <w:rsid w:val="00C86E34"/>
    <w:rsid w:val="00C87141"/>
    <w:rsid w:val="00C871CC"/>
    <w:rsid w:val="00C87278"/>
    <w:rsid w:val="00C87EE2"/>
    <w:rsid w:val="00C87FFA"/>
    <w:rsid w:val="00C90192"/>
    <w:rsid w:val="00C9038F"/>
    <w:rsid w:val="00C9045E"/>
    <w:rsid w:val="00C905F3"/>
    <w:rsid w:val="00C90790"/>
    <w:rsid w:val="00C909B2"/>
    <w:rsid w:val="00C90A91"/>
    <w:rsid w:val="00C90BEA"/>
    <w:rsid w:val="00C90FDF"/>
    <w:rsid w:val="00C910DD"/>
    <w:rsid w:val="00C913B8"/>
    <w:rsid w:val="00C913EF"/>
    <w:rsid w:val="00C91A29"/>
    <w:rsid w:val="00C91D79"/>
    <w:rsid w:val="00C92583"/>
    <w:rsid w:val="00C928D9"/>
    <w:rsid w:val="00C92AAB"/>
    <w:rsid w:val="00C92C63"/>
    <w:rsid w:val="00C9374E"/>
    <w:rsid w:val="00C93919"/>
    <w:rsid w:val="00C93A35"/>
    <w:rsid w:val="00C93C86"/>
    <w:rsid w:val="00C93D9F"/>
    <w:rsid w:val="00C94194"/>
    <w:rsid w:val="00C94280"/>
    <w:rsid w:val="00C949BD"/>
    <w:rsid w:val="00C959CC"/>
    <w:rsid w:val="00C95D4C"/>
    <w:rsid w:val="00C95E91"/>
    <w:rsid w:val="00C95F05"/>
    <w:rsid w:val="00C960BA"/>
    <w:rsid w:val="00C9637F"/>
    <w:rsid w:val="00C965CD"/>
    <w:rsid w:val="00C96607"/>
    <w:rsid w:val="00C96F40"/>
    <w:rsid w:val="00C9708A"/>
    <w:rsid w:val="00C97271"/>
    <w:rsid w:val="00C972A0"/>
    <w:rsid w:val="00C97622"/>
    <w:rsid w:val="00CA14B9"/>
    <w:rsid w:val="00CA156A"/>
    <w:rsid w:val="00CA2435"/>
    <w:rsid w:val="00CA24EB"/>
    <w:rsid w:val="00CA2EFB"/>
    <w:rsid w:val="00CA4068"/>
    <w:rsid w:val="00CA49DA"/>
    <w:rsid w:val="00CA4B30"/>
    <w:rsid w:val="00CA4D92"/>
    <w:rsid w:val="00CA4F14"/>
    <w:rsid w:val="00CA57F0"/>
    <w:rsid w:val="00CA5C60"/>
    <w:rsid w:val="00CA5D76"/>
    <w:rsid w:val="00CA5E48"/>
    <w:rsid w:val="00CA6587"/>
    <w:rsid w:val="00CA67F4"/>
    <w:rsid w:val="00CA7155"/>
    <w:rsid w:val="00CA7816"/>
    <w:rsid w:val="00CA7C23"/>
    <w:rsid w:val="00CB003D"/>
    <w:rsid w:val="00CB0C6C"/>
    <w:rsid w:val="00CB172C"/>
    <w:rsid w:val="00CB1A7A"/>
    <w:rsid w:val="00CB1A82"/>
    <w:rsid w:val="00CB1DDC"/>
    <w:rsid w:val="00CB2A10"/>
    <w:rsid w:val="00CB3323"/>
    <w:rsid w:val="00CB3532"/>
    <w:rsid w:val="00CB37F8"/>
    <w:rsid w:val="00CB4488"/>
    <w:rsid w:val="00CB463B"/>
    <w:rsid w:val="00CB519F"/>
    <w:rsid w:val="00CB53EC"/>
    <w:rsid w:val="00CB5A3D"/>
    <w:rsid w:val="00CB5BA5"/>
    <w:rsid w:val="00CB5CC1"/>
    <w:rsid w:val="00CB6523"/>
    <w:rsid w:val="00CB6BA3"/>
    <w:rsid w:val="00CB6E17"/>
    <w:rsid w:val="00CB77C4"/>
    <w:rsid w:val="00CB7DC3"/>
    <w:rsid w:val="00CC0275"/>
    <w:rsid w:val="00CC0644"/>
    <w:rsid w:val="00CC0B19"/>
    <w:rsid w:val="00CC1F1C"/>
    <w:rsid w:val="00CC248E"/>
    <w:rsid w:val="00CC2F90"/>
    <w:rsid w:val="00CC3103"/>
    <w:rsid w:val="00CC4176"/>
    <w:rsid w:val="00CC51C0"/>
    <w:rsid w:val="00CC5301"/>
    <w:rsid w:val="00CC56D4"/>
    <w:rsid w:val="00CC5BE1"/>
    <w:rsid w:val="00CC5E5A"/>
    <w:rsid w:val="00CC5E97"/>
    <w:rsid w:val="00CC627B"/>
    <w:rsid w:val="00CC642F"/>
    <w:rsid w:val="00CC6AA8"/>
    <w:rsid w:val="00CC75A2"/>
    <w:rsid w:val="00CC7695"/>
    <w:rsid w:val="00CC775F"/>
    <w:rsid w:val="00CC793A"/>
    <w:rsid w:val="00CC7A18"/>
    <w:rsid w:val="00CD03CE"/>
    <w:rsid w:val="00CD0E2F"/>
    <w:rsid w:val="00CD0EF0"/>
    <w:rsid w:val="00CD172B"/>
    <w:rsid w:val="00CD1D49"/>
    <w:rsid w:val="00CD1F5D"/>
    <w:rsid w:val="00CD22DC"/>
    <w:rsid w:val="00CD2F20"/>
    <w:rsid w:val="00CD3297"/>
    <w:rsid w:val="00CD3ADF"/>
    <w:rsid w:val="00CD3D1E"/>
    <w:rsid w:val="00CD4941"/>
    <w:rsid w:val="00CD4E04"/>
    <w:rsid w:val="00CD52E1"/>
    <w:rsid w:val="00CD5B8C"/>
    <w:rsid w:val="00CD676C"/>
    <w:rsid w:val="00CD684F"/>
    <w:rsid w:val="00CD6B20"/>
    <w:rsid w:val="00CD6B2B"/>
    <w:rsid w:val="00CD6F74"/>
    <w:rsid w:val="00CD6F85"/>
    <w:rsid w:val="00CD7079"/>
    <w:rsid w:val="00CD76BF"/>
    <w:rsid w:val="00CD791B"/>
    <w:rsid w:val="00CD7A13"/>
    <w:rsid w:val="00CD7D22"/>
    <w:rsid w:val="00CE0542"/>
    <w:rsid w:val="00CE0751"/>
    <w:rsid w:val="00CE0CEC"/>
    <w:rsid w:val="00CE0E6A"/>
    <w:rsid w:val="00CE0F2A"/>
    <w:rsid w:val="00CE1339"/>
    <w:rsid w:val="00CE1699"/>
    <w:rsid w:val="00CE196A"/>
    <w:rsid w:val="00CE2531"/>
    <w:rsid w:val="00CE38C9"/>
    <w:rsid w:val="00CE4099"/>
    <w:rsid w:val="00CE4F76"/>
    <w:rsid w:val="00CE5025"/>
    <w:rsid w:val="00CE61CC"/>
    <w:rsid w:val="00CE656E"/>
    <w:rsid w:val="00CE6CA6"/>
    <w:rsid w:val="00CE6E42"/>
    <w:rsid w:val="00CE7005"/>
    <w:rsid w:val="00CF07B5"/>
    <w:rsid w:val="00CF086B"/>
    <w:rsid w:val="00CF0D8B"/>
    <w:rsid w:val="00CF0E79"/>
    <w:rsid w:val="00CF0EF9"/>
    <w:rsid w:val="00CF1175"/>
    <w:rsid w:val="00CF11ED"/>
    <w:rsid w:val="00CF1E18"/>
    <w:rsid w:val="00CF1EAC"/>
    <w:rsid w:val="00CF20B7"/>
    <w:rsid w:val="00CF2CD5"/>
    <w:rsid w:val="00CF2E14"/>
    <w:rsid w:val="00CF33A7"/>
    <w:rsid w:val="00CF370A"/>
    <w:rsid w:val="00CF40C7"/>
    <w:rsid w:val="00CF4768"/>
    <w:rsid w:val="00CF535C"/>
    <w:rsid w:val="00CF55F5"/>
    <w:rsid w:val="00CF5F10"/>
    <w:rsid w:val="00CF607D"/>
    <w:rsid w:val="00CF6692"/>
    <w:rsid w:val="00CF66B0"/>
    <w:rsid w:val="00CF689F"/>
    <w:rsid w:val="00CF6BDF"/>
    <w:rsid w:val="00CF6DF9"/>
    <w:rsid w:val="00CF6E34"/>
    <w:rsid w:val="00CF6E55"/>
    <w:rsid w:val="00CF6F07"/>
    <w:rsid w:val="00CF6F68"/>
    <w:rsid w:val="00CF6FAB"/>
    <w:rsid w:val="00CF7441"/>
    <w:rsid w:val="00CF7746"/>
    <w:rsid w:val="00D00314"/>
    <w:rsid w:val="00D00381"/>
    <w:rsid w:val="00D007DF"/>
    <w:rsid w:val="00D00C49"/>
    <w:rsid w:val="00D00D16"/>
    <w:rsid w:val="00D013BF"/>
    <w:rsid w:val="00D01A09"/>
    <w:rsid w:val="00D01DF9"/>
    <w:rsid w:val="00D01E25"/>
    <w:rsid w:val="00D026FF"/>
    <w:rsid w:val="00D0272A"/>
    <w:rsid w:val="00D03084"/>
    <w:rsid w:val="00D0342D"/>
    <w:rsid w:val="00D03C6C"/>
    <w:rsid w:val="00D045BF"/>
    <w:rsid w:val="00D0462B"/>
    <w:rsid w:val="00D04760"/>
    <w:rsid w:val="00D04763"/>
    <w:rsid w:val="00D04A95"/>
    <w:rsid w:val="00D04AE4"/>
    <w:rsid w:val="00D04CAA"/>
    <w:rsid w:val="00D04FAE"/>
    <w:rsid w:val="00D05A71"/>
    <w:rsid w:val="00D05ABE"/>
    <w:rsid w:val="00D06288"/>
    <w:rsid w:val="00D066EB"/>
    <w:rsid w:val="00D068C7"/>
    <w:rsid w:val="00D06B63"/>
    <w:rsid w:val="00D06F6B"/>
    <w:rsid w:val="00D06FA4"/>
    <w:rsid w:val="00D07B07"/>
    <w:rsid w:val="00D10064"/>
    <w:rsid w:val="00D1008B"/>
    <w:rsid w:val="00D103D3"/>
    <w:rsid w:val="00D106E1"/>
    <w:rsid w:val="00D10EC8"/>
    <w:rsid w:val="00D111DE"/>
    <w:rsid w:val="00D122F9"/>
    <w:rsid w:val="00D12822"/>
    <w:rsid w:val="00D128A4"/>
    <w:rsid w:val="00D12C5B"/>
    <w:rsid w:val="00D12FEC"/>
    <w:rsid w:val="00D13D2E"/>
    <w:rsid w:val="00D1405B"/>
    <w:rsid w:val="00D14274"/>
    <w:rsid w:val="00D14518"/>
    <w:rsid w:val="00D14599"/>
    <w:rsid w:val="00D147C8"/>
    <w:rsid w:val="00D147E1"/>
    <w:rsid w:val="00D15131"/>
    <w:rsid w:val="00D1517C"/>
    <w:rsid w:val="00D156ED"/>
    <w:rsid w:val="00D157D5"/>
    <w:rsid w:val="00D15BE6"/>
    <w:rsid w:val="00D15C20"/>
    <w:rsid w:val="00D1653F"/>
    <w:rsid w:val="00D16FA2"/>
    <w:rsid w:val="00D170C3"/>
    <w:rsid w:val="00D17D5E"/>
    <w:rsid w:val="00D17DE3"/>
    <w:rsid w:val="00D20954"/>
    <w:rsid w:val="00D20C22"/>
    <w:rsid w:val="00D211A1"/>
    <w:rsid w:val="00D21BF6"/>
    <w:rsid w:val="00D21C39"/>
    <w:rsid w:val="00D21CB3"/>
    <w:rsid w:val="00D21FC6"/>
    <w:rsid w:val="00D22026"/>
    <w:rsid w:val="00D2230F"/>
    <w:rsid w:val="00D2243A"/>
    <w:rsid w:val="00D22CA4"/>
    <w:rsid w:val="00D22E21"/>
    <w:rsid w:val="00D234F7"/>
    <w:rsid w:val="00D239DF"/>
    <w:rsid w:val="00D23BDC"/>
    <w:rsid w:val="00D24535"/>
    <w:rsid w:val="00D24CA1"/>
    <w:rsid w:val="00D25FA5"/>
    <w:rsid w:val="00D268D0"/>
    <w:rsid w:val="00D2724E"/>
    <w:rsid w:val="00D27522"/>
    <w:rsid w:val="00D27C61"/>
    <w:rsid w:val="00D27E16"/>
    <w:rsid w:val="00D3078B"/>
    <w:rsid w:val="00D30B77"/>
    <w:rsid w:val="00D3103B"/>
    <w:rsid w:val="00D318EA"/>
    <w:rsid w:val="00D31A31"/>
    <w:rsid w:val="00D31B92"/>
    <w:rsid w:val="00D31C86"/>
    <w:rsid w:val="00D32180"/>
    <w:rsid w:val="00D321AE"/>
    <w:rsid w:val="00D322FF"/>
    <w:rsid w:val="00D32B4B"/>
    <w:rsid w:val="00D32FC7"/>
    <w:rsid w:val="00D33198"/>
    <w:rsid w:val="00D33393"/>
    <w:rsid w:val="00D33A9E"/>
    <w:rsid w:val="00D33C56"/>
    <w:rsid w:val="00D33D36"/>
    <w:rsid w:val="00D33FA0"/>
    <w:rsid w:val="00D33FA1"/>
    <w:rsid w:val="00D34332"/>
    <w:rsid w:val="00D345A2"/>
    <w:rsid w:val="00D3471C"/>
    <w:rsid w:val="00D3477F"/>
    <w:rsid w:val="00D3488E"/>
    <w:rsid w:val="00D34967"/>
    <w:rsid w:val="00D34D94"/>
    <w:rsid w:val="00D34E4E"/>
    <w:rsid w:val="00D34F8E"/>
    <w:rsid w:val="00D3562D"/>
    <w:rsid w:val="00D35737"/>
    <w:rsid w:val="00D35A1A"/>
    <w:rsid w:val="00D35F13"/>
    <w:rsid w:val="00D36AD4"/>
    <w:rsid w:val="00D36AE5"/>
    <w:rsid w:val="00D36F2C"/>
    <w:rsid w:val="00D375A6"/>
    <w:rsid w:val="00D37647"/>
    <w:rsid w:val="00D37937"/>
    <w:rsid w:val="00D37F3B"/>
    <w:rsid w:val="00D37F53"/>
    <w:rsid w:val="00D37FE2"/>
    <w:rsid w:val="00D409B6"/>
    <w:rsid w:val="00D409E2"/>
    <w:rsid w:val="00D40A0C"/>
    <w:rsid w:val="00D410C7"/>
    <w:rsid w:val="00D421F9"/>
    <w:rsid w:val="00D427D7"/>
    <w:rsid w:val="00D42DEB"/>
    <w:rsid w:val="00D437B5"/>
    <w:rsid w:val="00D4488B"/>
    <w:rsid w:val="00D44BAD"/>
    <w:rsid w:val="00D44C0A"/>
    <w:rsid w:val="00D44E62"/>
    <w:rsid w:val="00D4514C"/>
    <w:rsid w:val="00D45307"/>
    <w:rsid w:val="00D465CD"/>
    <w:rsid w:val="00D467A8"/>
    <w:rsid w:val="00D46D6F"/>
    <w:rsid w:val="00D46FF9"/>
    <w:rsid w:val="00D47086"/>
    <w:rsid w:val="00D4718E"/>
    <w:rsid w:val="00D47E23"/>
    <w:rsid w:val="00D50705"/>
    <w:rsid w:val="00D507D9"/>
    <w:rsid w:val="00D50DFC"/>
    <w:rsid w:val="00D5100F"/>
    <w:rsid w:val="00D51570"/>
    <w:rsid w:val="00D52007"/>
    <w:rsid w:val="00D5201E"/>
    <w:rsid w:val="00D52288"/>
    <w:rsid w:val="00D523EB"/>
    <w:rsid w:val="00D52D7D"/>
    <w:rsid w:val="00D52F25"/>
    <w:rsid w:val="00D549CC"/>
    <w:rsid w:val="00D54A5E"/>
    <w:rsid w:val="00D54E2D"/>
    <w:rsid w:val="00D556AD"/>
    <w:rsid w:val="00D55F07"/>
    <w:rsid w:val="00D55F55"/>
    <w:rsid w:val="00D562A1"/>
    <w:rsid w:val="00D5645D"/>
    <w:rsid w:val="00D56C85"/>
    <w:rsid w:val="00D56DAD"/>
    <w:rsid w:val="00D57346"/>
    <w:rsid w:val="00D57382"/>
    <w:rsid w:val="00D60381"/>
    <w:rsid w:val="00D604DA"/>
    <w:rsid w:val="00D6099D"/>
    <w:rsid w:val="00D61531"/>
    <w:rsid w:val="00D616DE"/>
    <w:rsid w:val="00D61A6C"/>
    <w:rsid w:val="00D62201"/>
    <w:rsid w:val="00D63C75"/>
    <w:rsid w:val="00D64D90"/>
    <w:rsid w:val="00D651D1"/>
    <w:rsid w:val="00D65842"/>
    <w:rsid w:val="00D66241"/>
    <w:rsid w:val="00D6641B"/>
    <w:rsid w:val="00D6675B"/>
    <w:rsid w:val="00D669C8"/>
    <w:rsid w:val="00D66A13"/>
    <w:rsid w:val="00D66D81"/>
    <w:rsid w:val="00D66E93"/>
    <w:rsid w:val="00D66F33"/>
    <w:rsid w:val="00D6746D"/>
    <w:rsid w:val="00D67D13"/>
    <w:rsid w:val="00D67EE2"/>
    <w:rsid w:val="00D71728"/>
    <w:rsid w:val="00D717BB"/>
    <w:rsid w:val="00D718C6"/>
    <w:rsid w:val="00D71A5A"/>
    <w:rsid w:val="00D71C11"/>
    <w:rsid w:val="00D72126"/>
    <w:rsid w:val="00D72253"/>
    <w:rsid w:val="00D7226B"/>
    <w:rsid w:val="00D725F1"/>
    <w:rsid w:val="00D72707"/>
    <w:rsid w:val="00D73054"/>
    <w:rsid w:val="00D73072"/>
    <w:rsid w:val="00D74180"/>
    <w:rsid w:val="00D74A93"/>
    <w:rsid w:val="00D75515"/>
    <w:rsid w:val="00D7562C"/>
    <w:rsid w:val="00D75A39"/>
    <w:rsid w:val="00D75A9C"/>
    <w:rsid w:val="00D75E88"/>
    <w:rsid w:val="00D75F67"/>
    <w:rsid w:val="00D76832"/>
    <w:rsid w:val="00D76C5E"/>
    <w:rsid w:val="00D76F22"/>
    <w:rsid w:val="00D7741F"/>
    <w:rsid w:val="00D7763F"/>
    <w:rsid w:val="00D77BD6"/>
    <w:rsid w:val="00D77CEB"/>
    <w:rsid w:val="00D77E9D"/>
    <w:rsid w:val="00D8005E"/>
    <w:rsid w:val="00D806AD"/>
    <w:rsid w:val="00D80875"/>
    <w:rsid w:val="00D80EF8"/>
    <w:rsid w:val="00D81616"/>
    <w:rsid w:val="00D81660"/>
    <w:rsid w:val="00D81D1D"/>
    <w:rsid w:val="00D829C8"/>
    <w:rsid w:val="00D82A66"/>
    <w:rsid w:val="00D82FF1"/>
    <w:rsid w:val="00D83466"/>
    <w:rsid w:val="00D843D9"/>
    <w:rsid w:val="00D84467"/>
    <w:rsid w:val="00D8475B"/>
    <w:rsid w:val="00D84D2E"/>
    <w:rsid w:val="00D851AC"/>
    <w:rsid w:val="00D8573B"/>
    <w:rsid w:val="00D85E69"/>
    <w:rsid w:val="00D860FA"/>
    <w:rsid w:val="00D864F4"/>
    <w:rsid w:val="00D90423"/>
    <w:rsid w:val="00D90681"/>
    <w:rsid w:val="00D90871"/>
    <w:rsid w:val="00D90B53"/>
    <w:rsid w:val="00D9155F"/>
    <w:rsid w:val="00D91848"/>
    <w:rsid w:val="00D91D47"/>
    <w:rsid w:val="00D9297F"/>
    <w:rsid w:val="00D93C0C"/>
    <w:rsid w:val="00D9403F"/>
    <w:rsid w:val="00D957EC"/>
    <w:rsid w:val="00D959AC"/>
    <w:rsid w:val="00D959B4"/>
    <w:rsid w:val="00D95EDD"/>
    <w:rsid w:val="00D95F6B"/>
    <w:rsid w:val="00D96CB1"/>
    <w:rsid w:val="00D96DE1"/>
    <w:rsid w:val="00D96F9C"/>
    <w:rsid w:val="00D97022"/>
    <w:rsid w:val="00D97395"/>
    <w:rsid w:val="00D973A9"/>
    <w:rsid w:val="00D973CA"/>
    <w:rsid w:val="00D97794"/>
    <w:rsid w:val="00D9789D"/>
    <w:rsid w:val="00D97FE2"/>
    <w:rsid w:val="00DA034C"/>
    <w:rsid w:val="00DA035B"/>
    <w:rsid w:val="00DA03B1"/>
    <w:rsid w:val="00DA14FE"/>
    <w:rsid w:val="00DA1B3E"/>
    <w:rsid w:val="00DA2507"/>
    <w:rsid w:val="00DA2655"/>
    <w:rsid w:val="00DA26FE"/>
    <w:rsid w:val="00DA2AF1"/>
    <w:rsid w:val="00DA31DE"/>
    <w:rsid w:val="00DA3C99"/>
    <w:rsid w:val="00DA3D7C"/>
    <w:rsid w:val="00DA44DE"/>
    <w:rsid w:val="00DA455D"/>
    <w:rsid w:val="00DA45AC"/>
    <w:rsid w:val="00DA4679"/>
    <w:rsid w:val="00DA46BA"/>
    <w:rsid w:val="00DA578B"/>
    <w:rsid w:val="00DA5B4F"/>
    <w:rsid w:val="00DA5CE9"/>
    <w:rsid w:val="00DA5F5C"/>
    <w:rsid w:val="00DA62B5"/>
    <w:rsid w:val="00DA6E81"/>
    <w:rsid w:val="00DA73A3"/>
    <w:rsid w:val="00DA7921"/>
    <w:rsid w:val="00DA79DF"/>
    <w:rsid w:val="00DA7A1F"/>
    <w:rsid w:val="00DB007E"/>
    <w:rsid w:val="00DB0133"/>
    <w:rsid w:val="00DB01F2"/>
    <w:rsid w:val="00DB0395"/>
    <w:rsid w:val="00DB11E0"/>
    <w:rsid w:val="00DB1337"/>
    <w:rsid w:val="00DB1376"/>
    <w:rsid w:val="00DB13B3"/>
    <w:rsid w:val="00DB19FC"/>
    <w:rsid w:val="00DB3563"/>
    <w:rsid w:val="00DB3A2D"/>
    <w:rsid w:val="00DB3FB0"/>
    <w:rsid w:val="00DB4400"/>
    <w:rsid w:val="00DB466D"/>
    <w:rsid w:val="00DB478C"/>
    <w:rsid w:val="00DB53B9"/>
    <w:rsid w:val="00DB5BBD"/>
    <w:rsid w:val="00DB6064"/>
    <w:rsid w:val="00DB6097"/>
    <w:rsid w:val="00DB620A"/>
    <w:rsid w:val="00DB7904"/>
    <w:rsid w:val="00DC04F3"/>
    <w:rsid w:val="00DC1597"/>
    <w:rsid w:val="00DC1670"/>
    <w:rsid w:val="00DC1752"/>
    <w:rsid w:val="00DC26AD"/>
    <w:rsid w:val="00DC3832"/>
    <w:rsid w:val="00DC3A0D"/>
    <w:rsid w:val="00DC3C56"/>
    <w:rsid w:val="00DC47DA"/>
    <w:rsid w:val="00DC4B76"/>
    <w:rsid w:val="00DC545A"/>
    <w:rsid w:val="00DC625E"/>
    <w:rsid w:val="00DC62A0"/>
    <w:rsid w:val="00DC631A"/>
    <w:rsid w:val="00DC7587"/>
    <w:rsid w:val="00DC7801"/>
    <w:rsid w:val="00DC7A49"/>
    <w:rsid w:val="00DC7A51"/>
    <w:rsid w:val="00DC7AC0"/>
    <w:rsid w:val="00DD00FB"/>
    <w:rsid w:val="00DD0399"/>
    <w:rsid w:val="00DD0599"/>
    <w:rsid w:val="00DD08BC"/>
    <w:rsid w:val="00DD0BC3"/>
    <w:rsid w:val="00DD1C49"/>
    <w:rsid w:val="00DD1FE3"/>
    <w:rsid w:val="00DD2410"/>
    <w:rsid w:val="00DD25E2"/>
    <w:rsid w:val="00DD296C"/>
    <w:rsid w:val="00DD3215"/>
    <w:rsid w:val="00DD33BF"/>
    <w:rsid w:val="00DD364D"/>
    <w:rsid w:val="00DD3B1E"/>
    <w:rsid w:val="00DD3F6F"/>
    <w:rsid w:val="00DD4138"/>
    <w:rsid w:val="00DD4B93"/>
    <w:rsid w:val="00DD6480"/>
    <w:rsid w:val="00DD690D"/>
    <w:rsid w:val="00DD7919"/>
    <w:rsid w:val="00DD79CB"/>
    <w:rsid w:val="00DE032E"/>
    <w:rsid w:val="00DE036A"/>
    <w:rsid w:val="00DE079A"/>
    <w:rsid w:val="00DE0CD2"/>
    <w:rsid w:val="00DE0D3C"/>
    <w:rsid w:val="00DE2D9D"/>
    <w:rsid w:val="00DE33CD"/>
    <w:rsid w:val="00DE359D"/>
    <w:rsid w:val="00DE3B9B"/>
    <w:rsid w:val="00DE4038"/>
    <w:rsid w:val="00DE41F8"/>
    <w:rsid w:val="00DE43C6"/>
    <w:rsid w:val="00DE4CF5"/>
    <w:rsid w:val="00DE543C"/>
    <w:rsid w:val="00DE5B5F"/>
    <w:rsid w:val="00DE5EA3"/>
    <w:rsid w:val="00DE6352"/>
    <w:rsid w:val="00DE74B6"/>
    <w:rsid w:val="00DE7AB8"/>
    <w:rsid w:val="00DF000A"/>
    <w:rsid w:val="00DF0492"/>
    <w:rsid w:val="00DF086B"/>
    <w:rsid w:val="00DF0DCD"/>
    <w:rsid w:val="00DF12C9"/>
    <w:rsid w:val="00DF145D"/>
    <w:rsid w:val="00DF14CB"/>
    <w:rsid w:val="00DF1992"/>
    <w:rsid w:val="00DF1DAF"/>
    <w:rsid w:val="00DF29E4"/>
    <w:rsid w:val="00DF2CF2"/>
    <w:rsid w:val="00DF2E7B"/>
    <w:rsid w:val="00DF3B0D"/>
    <w:rsid w:val="00DF3B81"/>
    <w:rsid w:val="00DF3EB9"/>
    <w:rsid w:val="00DF4D86"/>
    <w:rsid w:val="00DF606D"/>
    <w:rsid w:val="00DF614E"/>
    <w:rsid w:val="00DF66BE"/>
    <w:rsid w:val="00DF6724"/>
    <w:rsid w:val="00DF70AD"/>
    <w:rsid w:val="00DF7392"/>
    <w:rsid w:val="00DF7D43"/>
    <w:rsid w:val="00E00342"/>
    <w:rsid w:val="00E00696"/>
    <w:rsid w:val="00E008DE"/>
    <w:rsid w:val="00E00938"/>
    <w:rsid w:val="00E00D29"/>
    <w:rsid w:val="00E00E06"/>
    <w:rsid w:val="00E014E5"/>
    <w:rsid w:val="00E0180D"/>
    <w:rsid w:val="00E0191B"/>
    <w:rsid w:val="00E030D3"/>
    <w:rsid w:val="00E03339"/>
    <w:rsid w:val="00E03651"/>
    <w:rsid w:val="00E03808"/>
    <w:rsid w:val="00E03D94"/>
    <w:rsid w:val="00E03F40"/>
    <w:rsid w:val="00E0452D"/>
    <w:rsid w:val="00E047A1"/>
    <w:rsid w:val="00E04845"/>
    <w:rsid w:val="00E048E9"/>
    <w:rsid w:val="00E05AA3"/>
    <w:rsid w:val="00E05B3D"/>
    <w:rsid w:val="00E05C61"/>
    <w:rsid w:val="00E060C2"/>
    <w:rsid w:val="00E06172"/>
    <w:rsid w:val="00E06324"/>
    <w:rsid w:val="00E0646A"/>
    <w:rsid w:val="00E06734"/>
    <w:rsid w:val="00E06FE1"/>
    <w:rsid w:val="00E0746A"/>
    <w:rsid w:val="00E07489"/>
    <w:rsid w:val="00E07B81"/>
    <w:rsid w:val="00E07C18"/>
    <w:rsid w:val="00E10AFD"/>
    <w:rsid w:val="00E11D16"/>
    <w:rsid w:val="00E12B11"/>
    <w:rsid w:val="00E12B62"/>
    <w:rsid w:val="00E12C36"/>
    <w:rsid w:val="00E12FB0"/>
    <w:rsid w:val="00E130B1"/>
    <w:rsid w:val="00E1332E"/>
    <w:rsid w:val="00E14814"/>
    <w:rsid w:val="00E1591B"/>
    <w:rsid w:val="00E15B68"/>
    <w:rsid w:val="00E160BC"/>
    <w:rsid w:val="00E16392"/>
    <w:rsid w:val="00E16416"/>
    <w:rsid w:val="00E16A50"/>
    <w:rsid w:val="00E174EE"/>
    <w:rsid w:val="00E1772C"/>
    <w:rsid w:val="00E17B0B"/>
    <w:rsid w:val="00E21061"/>
    <w:rsid w:val="00E2115A"/>
    <w:rsid w:val="00E214C9"/>
    <w:rsid w:val="00E21835"/>
    <w:rsid w:val="00E21A22"/>
    <w:rsid w:val="00E21FAF"/>
    <w:rsid w:val="00E23AA1"/>
    <w:rsid w:val="00E23F3F"/>
    <w:rsid w:val="00E249D5"/>
    <w:rsid w:val="00E24D50"/>
    <w:rsid w:val="00E25017"/>
    <w:rsid w:val="00E25145"/>
    <w:rsid w:val="00E25854"/>
    <w:rsid w:val="00E25C8E"/>
    <w:rsid w:val="00E263C1"/>
    <w:rsid w:val="00E26D48"/>
    <w:rsid w:val="00E26D96"/>
    <w:rsid w:val="00E26F32"/>
    <w:rsid w:val="00E26F73"/>
    <w:rsid w:val="00E27740"/>
    <w:rsid w:val="00E27DC7"/>
    <w:rsid w:val="00E30442"/>
    <w:rsid w:val="00E307AB"/>
    <w:rsid w:val="00E30A34"/>
    <w:rsid w:val="00E313BF"/>
    <w:rsid w:val="00E3191B"/>
    <w:rsid w:val="00E32137"/>
    <w:rsid w:val="00E32182"/>
    <w:rsid w:val="00E32189"/>
    <w:rsid w:val="00E32465"/>
    <w:rsid w:val="00E32962"/>
    <w:rsid w:val="00E33061"/>
    <w:rsid w:val="00E33AFC"/>
    <w:rsid w:val="00E33BAF"/>
    <w:rsid w:val="00E33C68"/>
    <w:rsid w:val="00E34959"/>
    <w:rsid w:val="00E34EEB"/>
    <w:rsid w:val="00E34FA2"/>
    <w:rsid w:val="00E3502E"/>
    <w:rsid w:val="00E35101"/>
    <w:rsid w:val="00E35176"/>
    <w:rsid w:val="00E3687C"/>
    <w:rsid w:val="00E3691E"/>
    <w:rsid w:val="00E36A39"/>
    <w:rsid w:val="00E36AB7"/>
    <w:rsid w:val="00E36F4C"/>
    <w:rsid w:val="00E3702C"/>
    <w:rsid w:val="00E37F84"/>
    <w:rsid w:val="00E37F97"/>
    <w:rsid w:val="00E40A3F"/>
    <w:rsid w:val="00E40E24"/>
    <w:rsid w:val="00E41469"/>
    <w:rsid w:val="00E4161C"/>
    <w:rsid w:val="00E41AB4"/>
    <w:rsid w:val="00E41B5D"/>
    <w:rsid w:val="00E41CC2"/>
    <w:rsid w:val="00E41DD6"/>
    <w:rsid w:val="00E41EF2"/>
    <w:rsid w:val="00E42949"/>
    <w:rsid w:val="00E43168"/>
    <w:rsid w:val="00E435F5"/>
    <w:rsid w:val="00E439C6"/>
    <w:rsid w:val="00E43C2B"/>
    <w:rsid w:val="00E43E16"/>
    <w:rsid w:val="00E43E44"/>
    <w:rsid w:val="00E44686"/>
    <w:rsid w:val="00E44BB7"/>
    <w:rsid w:val="00E44DED"/>
    <w:rsid w:val="00E44EB9"/>
    <w:rsid w:val="00E45070"/>
    <w:rsid w:val="00E45548"/>
    <w:rsid w:val="00E45729"/>
    <w:rsid w:val="00E45BDC"/>
    <w:rsid w:val="00E45D48"/>
    <w:rsid w:val="00E45EF6"/>
    <w:rsid w:val="00E46358"/>
    <w:rsid w:val="00E4646E"/>
    <w:rsid w:val="00E46A7F"/>
    <w:rsid w:val="00E470A2"/>
    <w:rsid w:val="00E470AC"/>
    <w:rsid w:val="00E471DC"/>
    <w:rsid w:val="00E47314"/>
    <w:rsid w:val="00E47559"/>
    <w:rsid w:val="00E478F9"/>
    <w:rsid w:val="00E5008F"/>
    <w:rsid w:val="00E50876"/>
    <w:rsid w:val="00E50DCA"/>
    <w:rsid w:val="00E50EB4"/>
    <w:rsid w:val="00E50F12"/>
    <w:rsid w:val="00E510FD"/>
    <w:rsid w:val="00E51762"/>
    <w:rsid w:val="00E51797"/>
    <w:rsid w:val="00E51BB0"/>
    <w:rsid w:val="00E522E6"/>
    <w:rsid w:val="00E52383"/>
    <w:rsid w:val="00E524FC"/>
    <w:rsid w:val="00E52567"/>
    <w:rsid w:val="00E52A65"/>
    <w:rsid w:val="00E53277"/>
    <w:rsid w:val="00E532FC"/>
    <w:rsid w:val="00E53780"/>
    <w:rsid w:val="00E53CB9"/>
    <w:rsid w:val="00E53DD0"/>
    <w:rsid w:val="00E54251"/>
    <w:rsid w:val="00E545AA"/>
    <w:rsid w:val="00E54E15"/>
    <w:rsid w:val="00E559B4"/>
    <w:rsid w:val="00E55BB0"/>
    <w:rsid w:val="00E5636D"/>
    <w:rsid w:val="00E56434"/>
    <w:rsid w:val="00E56DCD"/>
    <w:rsid w:val="00E573E8"/>
    <w:rsid w:val="00E57489"/>
    <w:rsid w:val="00E57B31"/>
    <w:rsid w:val="00E6023A"/>
    <w:rsid w:val="00E609E5"/>
    <w:rsid w:val="00E60E09"/>
    <w:rsid w:val="00E60F27"/>
    <w:rsid w:val="00E6115B"/>
    <w:rsid w:val="00E61315"/>
    <w:rsid w:val="00E61A01"/>
    <w:rsid w:val="00E61B11"/>
    <w:rsid w:val="00E61F51"/>
    <w:rsid w:val="00E6259A"/>
    <w:rsid w:val="00E62750"/>
    <w:rsid w:val="00E627F4"/>
    <w:rsid w:val="00E63E20"/>
    <w:rsid w:val="00E63E91"/>
    <w:rsid w:val="00E63FEE"/>
    <w:rsid w:val="00E64255"/>
    <w:rsid w:val="00E64615"/>
    <w:rsid w:val="00E64CD0"/>
    <w:rsid w:val="00E64D93"/>
    <w:rsid w:val="00E64EAC"/>
    <w:rsid w:val="00E651DF"/>
    <w:rsid w:val="00E65AB0"/>
    <w:rsid w:val="00E65EDB"/>
    <w:rsid w:val="00E6662A"/>
    <w:rsid w:val="00E66927"/>
    <w:rsid w:val="00E67744"/>
    <w:rsid w:val="00E677B8"/>
    <w:rsid w:val="00E6788D"/>
    <w:rsid w:val="00E67B21"/>
    <w:rsid w:val="00E67CB0"/>
    <w:rsid w:val="00E67D88"/>
    <w:rsid w:val="00E67DD6"/>
    <w:rsid w:val="00E67FA1"/>
    <w:rsid w:val="00E702A7"/>
    <w:rsid w:val="00E703EC"/>
    <w:rsid w:val="00E707E2"/>
    <w:rsid w:val="00E7123B"/>
    <w:rsid w:val="00E71C6C"/>
    <w:rsid w:val="00E7243B"/>
    <w:rsid w:val="00E72455"/>
    <w:rsid w:val="00E725E4"/>
    <w:rsid w:val="00E733BB"/>
    <w:rsid w:val="00E735B4"/>
    <w:rsid w:val="00E7387D"/>
    <w:rsid w:val="00E73D53"/>
    <w:rsid w:val="00E74355"/>
    <w:rsid w:val="00E74CBB"/>
    <w:rsid w:val="00E75111"/>
    <w:rsid w:val="00E75189"/>
    <w:rsid w:val="00E75635"/>
    <w:rsid w:val="00E75835"/>
    <w:rsid w:val="00E75CB1"/>
    <w:rsid w:val="00E76840"/>
    <w:rsid w:val="00E76CB3"/>
    <w:rsid w:val="00E76D05"/>
    <w:rsid w:val="00E76EBC"/>
    <w:rsid w:val="00E771CD"/>
    <w:rsid w:val="00E77296"/>
    <w:rsid w:val="00E773D3"/>
    <w:rsid w:val="00E77618"/>
    <w:rsid w:val="00E77760"/>
    <w:rsid w:val="00E80432"/>
    <w:rsid w:val="00E804B2"/>
    <w:rsid w:val="00E807A1"/>
    <w:rsid w:val="00E80FC8"/>
    <w:rsid w:val="00E81C22"/>
    <w:rsid w:val="00E82A45"/>
    <w:rsid w:val="00E82A8E"/>
    <w:rsid w:val="00E82D96"/>
    <w:rsid w:val="00E83851"/>
    <w:rsid w:val="00E83A5A"/>
    <w:rsid w:val="00E83D7B"/>
    <w:rsid w:val="00E8442B"/>
    <w:rsid w:val="00E84877"/>
    <w:rsid w:val="00E8490F"/>
    <w:rsid w:val="00E850BB"/>
    <w:rsid w:val="00E85495"/>
    <w:rsid w:val="00E855E1"/>
    <w:rsid w:val="00E85A8D"/>
    <w:rsid w:val="00E86445"/>
    <w:rsid w:val="00E87527"/>
    <w:rsid w:val="00E87EF7"/>
    <w:rsid w:val="00E87F6F"/>
    <w:rsid w:val="00E9083B"/>
    <w:rsid w:val="00E90A8D"/>
    <w:rsid w:val="00E90CF4"/>
    <w:rsid w:val="00E90EFC"/>
    <w:rsid w:val="00E91659"/>
    <w:rsid w:val="00E91844"/>
    <w:rsid w:val="00E91A7C"/>
    <w:rsid w:val="00E91CD8"/>
    <w:rsid w:val="00E9326E"/>
    <w:rsid w:val="00E93763"/>
    <w:rsid w:val="00E94D25"/>
    <w:rsid w:val="00E9577F"/>
    <w:rsid w:val="00E96C4C"/>
    <w:rsid w:val="00E97466"/>
    <w:rsid w:val="00E979A6"/>
    <w:rsid w:val="00E97C22"/>
    <w:rsid w:val="00E97E67"/>
    <w:rsid w:val="00EA04FC"/>
    <w:rsid w:val="00EA0847"/>
    <w:rsid w:val="00EA0E13"/>
    <w:rsid w:val="00EA2AAE"/>
    <w:rsid w:val="00EA2EC0"/>
    <w:rsid w:val="00EA3952"/>
    <w:rsid w:val="00EA3B02"/>
    <w:rsid w:val="00EA3D0B"/>
    <w:rsid w:val="00EA427A"/>
    <w:rsid w:val="00EA4448"/>
    <w:rsid w:val="00EA444A"/>
    <w:rsid w:val="00EA4959"/>
    <w:rsid w:val="00EA4ADE"/>
    <w:rsid w:val="00EA4BAB"/>
    <w:rsid w:val="00EA4E69"/>
    <w:rsid w:val="00EA51EB"/>
    <w:rsid w:val="00EA543F"/>
    <w:rsid w:val="00EA5447"/>
    <w:rsid w:val="00EA5658"/>
    <w:rsid w:val="00EA5801"/>
    <w:rsid w:val="00EA67A1"/>
    <w:rsid w:val="00EA68B6"/>
    <w:rsid w:val="00EA723B"/>
    <w:rsid w:val="00EA7477"/>
    <w:rsid w:val="00EA775F"/>
    <w:rsid w:val="00EA7D39"/>
    <w:rsid w:val="00EB0C51"/>
    <w:rsid w:val="00EB1D84"/>
    <w:rsid w:val="00EB1FE2"/>
    <w:rsid w:val="00EB2305"/>
    <w:rsid w:val="00EB27A7"/>
    <w:rsid w:val="00EB2ACD"/>
    <w:rsid w:val="00EB2AFF"/>
    <w:rsid w:val="00EB2E41"/>
    <w:rsid w:val="00EB3300"/>
    <w:rsid w:val="00EB3395"/>
    <w:rsid w:val="00EB38EC"/>
    <w:rsid w:val="00EB3C70"/>
    <w:rsid w:val="00EB3F82"/>
    <w:rsid w:val="00EB518F"/>
    <w:rsid w:val="00EB53AC"/>
    <w:rsid w:val="00EB554E"/>
    <w:rsid w:val="00EB5BBC"/>
    <w:rsid w:val="00EB5C60"/>
    <w:rsid w:val="00EB624A"/>
    <w:rsid w:val="00EB6350"/>
    <w:rsid w:val="00EB63EE"/>
    <w:rsid w:val="00EB664D"/>
    <w:rsid w:val="00EB687A"/>
    <w:rsid w:val="00EB6C24"/>
    <w:rsid w:val="00EB6FBC"/>
    <w:rsid w:val="00EB792A"/>
    <w:rsid w:val="00EB7932"/>
    <w:rsid w:val="00EB7CFF"/>
    <w:rsid w:val="00EC07EC"/>
    <w:rsid w:val="00EC1AF3"/>
    <w:rsid w:val="00EC23C6"/>
    <w:rsid w:val="00EC2F62"/>
    <w:rsid w:val="00EC3A97"/>
    <w:rsid w:val="00EC4302"/>
    <w:rsid w:val="00EC48F5"/>
    <w:rsid w:val="00EC4A5C"/>
    <w:rsid w:val="00EC4FA2"/>
    <w:rsid w:val="00EC52BE"/>
    <w:rsid w:val="00EC62EB"/>
    <w:rsid w:val="00EC645E"/>
    <w:rsid w:val="00EC6E9F"/>
    <w:rsid w:val="00EC7FEF"/>
    <w:rsid w:val="00ED02D4"/>
    <w:rsid w:val="00ED05F8"/>
    <w:rsid w:val="00ED07C6"/>
    <w:rsid w:val="00ED09B3"/>
    <w:rsid w:val="00ED1542"/>
    <w:rsid w:val="00ED1651"/>
    <w:rsid w:val="00ED2EC3"/>
    <w:rsid w:val="00ED3193"/>
    <w:rsid w:val="00ED3AB8"/>
    <w:rsid w:val="00ED44F0"/>
    <w:rsid w:val="00ED4B33"/>
    <w:rsid w:val="00ED5993"/>
    <w:rsid w:val="00ED6D79"/>
    <w:rsid w:val="00ED6DB7"/>
    <w:rsid w:val="00ED7DD6"/>
    <w:rsid w:val="00EE05C2"/>
    <w:rsid w:val="00EE05C6"/>
    <w:rsid w:val="00EE060B"/>
    <w:rsid w:val="00EE0F0C"/>
    <w:rsid w:val="00EE120B"/>
    <w:rsid w:val="00EE15A1"/>
    <w:rsid w:val="00EE15CE"/>
    <w:rsid w:val="00EE177A"/>
    <w:rsid w:val="00EE1902"/>
    <w:rsid w:val="00EE1BC7"/>
    <w:rsid w:val="00EE206B"/>
    <w:rsid w:val="00EE2A7C"/>
    <w:rsid w:val="00EE2C42"/>
    <w:rsid w:val="00EE341B"/>
    <w:rsid w:val="00EE3F4E"/>
    <w:rsid w:val="00EE4453"/>
    <w:rsid w:val="00EE4883"/>
    <w:rsid w:val="00EE4CC2"/>
    <w:rsid w:val="00EE4E0E"/>
    <w:rsid w:val="00EE54F2"/>
    <w:rsid w:val="00EE5FCE"/>
    <w:rsid w:val="00EE60C1"/>
    <w:rsid w:val="00EE67B1"/>
    <w:rsid w:val="00EE6BBD"/>
    <w:rsid w:val="00EE6D26"/>
    <w:rsid w:val="00EE6E1E"/>
    <w:rsid w:val="00EE705F"/>
    <w:rsid w:val="00EE7101"/>
    <w:rsid w:val="00EE7DFC"/>
    <w:rsid w:val="00EF0388"/>
    <w:rsid w:val="00EF07FD"/>
    <w:rsid w:val="00EF09D2"/>
    <w:rsid w:val="00EF0EAA"/>
    <w:rsid w:val="00EF1462"/>
    <w:rsid w:val="00EF1A67"/>
    <w:rsid w:val="00EF1C2C"/>
    <w:rsid w:val="00EF1DDB"/>
    <w:rsid w:val="00EF2051"/>
    <w:rsid w:val="00EF2217"/>
    <w:rsid w:val="00EF24A5"/>
    <w:rsid w:val="00EF30AC"/>
    <w:rsid w:val="00EF34DD"/>
    <w:rsid w:val="00EF35BD"/>
    <w:rsid w:val="00EF3609"/>
    <w:rsid w:val="00EF3D75"/>
    <w:rsid w:val="00EF40DD"/>
    <w:rsid w:val="00EF4D74"/>
    <w:rsid w:val="00EF5027"/>
    <w:rsid w:val="00EF5266"/>
    <w:rsid w:val="00EF54FD"/>
    <w:rsid w:val="00EF572F"/>
    <w:rsid w:val="00EF5C77"/>
    <w:rsid w:val="00EF5E00"/>
    <w:rsid w:val="00EF6015"/>
    <w:rsid w:val="00EF6A70"/>
    <w:rsid w:val="00EF73A8"/>
    <w:rsid w:val="00EF742B"/>
    <w:rsid w:val="00EF77A2"/>
    <w:rsid w:val="00EF7AB6"/>
    <w:rsid w:val="00EF7D22"/>
    <w:rsid w:val="00F0011D"/>
    <w:rsid w:val="00F0025E"/>
    <w:rsid w:val="00F00469"/>
    <w:rsid w:val="00F007A5"/>
    <w:rsid w:val="00F01793"/>
    <w:rsid w:val="00F018CD"/>
    <w:rsid w:val="00F01C61"/>
    <w:rsid w:val="00F020E9"/>
    <w:rsid w:val="00F02249"/>
    <w:rsid w:val="00F029C7"/>
    <w:rsid w:val="00F031B1"/>
    <w:rsid w:val="00F03338"/>
    <w:rsid w:val="00F0353C"/>
    <w:rsid w:val="00F038F4"/>
    <w:rsid w:val="00F03E7C"/>
    <w:rsid w:val="00F040F7"/>
    <w:rsid w:val="00F04CAF"/>
    <w:rsid w:val="00F04EDF"/>
    <w:rsid w:val="00F0541A"/>
    <w:rsid w:val="00F056C5"/>
    <w:rsid w:val="00F05AF8"/>
    <w:rsid w:val="00F071A0"/>
    <w:rsid w:val="00F075E4"/>
    <w:rsid w:val="00F07892"/>
    <w:rsid w:val="00F07F0D"/>
    <w:rsid w:val="00F07FF4"/>
    <w:rsid w:val="00F10E51"/>
    <w:rsid w:val="00F11230"/>
    <w:rsid w:val="00F1151C"/>
    <w:rsid w:val="00F11D06"/>
    <w:rsid w:val="00F12314"/>
    <w:rsid w:val="00F1244F"/>
    <w:rsid w:val="00F12596"/>
    <w:rsid w:val="00F13112"/>
    <w:rsid w:val="00F1365F"/>
    <w:rsid w:val="00F13C5E"/>
    <w:rsid w:val="00F1465D"/>
    <w:rsid w:val="00F152FA"/>
    <w:rsid w:val="00F163BC"/>
    <w:rsid w:val="00F16EB7"/>
    <w:rsid w:val="00F16FE6"/>
    <w:rsid w:val="00F1710F"/>
    <w:rsid w:val="00F1734A"/>
    <w:rsid w:val="00F1779F"/>
    <w:rsid w:val="00F17884"/>
    <w:rsid w:val="00F204F9"/>
    <w:rsid w:val="00F20F68"/>
    <w:rsid w:val="00F21CC5"/>
    <w:rsid w:val="00F21F85"/>
    <w:rsid w:val="00F22382"/>
    <w:rsid w:val="00F238BD"/>
    <w:rsid w:val="00F23B8D"/>
    <w:rsid w:val="00F23D2B"/>
    <w:rsid w:val="00F240B0"/>
    <w:rsid w:val="00F24185"/>
    <w:rsid w:val="00F2481B"/>
    <w:rsid w:val="00F24992"/>
    <w:rsid w:val="00F24B1E"/>
    <w:rsid w:val="00F25C9F"/>
    <w:rsid w:val="00F260DA"/>
    <w:rsid w:val="00F26308"/>
    <w:rsid w:val="00F26A33"/>
    <w:rsid w:val="00F26D01"/>
    <w:rsid w:val="00F26DD5"/>
    <w:rsid w:val="00F27260"/>
    <w:rsid w:val="00F272AB"/>
    <w:rsid w:val="00F27779"/>
    <w:rsid w:val="00F277AD"/>
    <w:rsid w:val="00F27D9C"/>
    <w:rsid w:val="00F27F1D"/>
    <w:rsid w:val="00F3151F"/>
    <w:rsid w:val="00F317BE"/>
    <w:rsid w:val="00F31BAC"/>
    <w:rsid w:val="00F31F43"/>
    <w:rsid w:val="00F32141"/>
    <w:rsid w:val="00F32F2F"/>
    <w:rsid w:val="00F33222"/>
    <w:rsid w:val="00F339F8"/>
    <w:rsid w:val="00F33F3F"/>
    <w:rsid w:val="00F34225"/>
    <w:rsid w:val="00F345D5"/>
    <w:rsid w:val="00F359EB"/>
    <w:rsid w:val="00F35BDD"/>
    <w:rsid w:val="00F35C23"/>
    <w:rsid w:val="00F35EF0"/>
    <w:rsid w:val="00F35FAE"/>
    <w:rsid w:val="00F36D38"/>
    <w:rsid w:val="00F37340"/>
    <w:rsid w:val="00F3781F"/>
    <w:rsid w:val="00F40027"/>
    <w:rsid w:val="00F40176"/>
    <w:rsid w:val="00F401CA"/>
    <w:rsid w:val="00F403F4"/>
    <w:rsid w:val="00F403FD"/>
    <w:rsid w:val="00F40DBF"/>
    <w:rsid w:val="00F40DED"/>
    <w:rsid w:val="00F40F13"/>
    <w:rsid w:val="00F41171"/>
    <w:rsid w:val="00F41990"/>
    <w:rsid w:val="00F419C6"/>
    <w:rsid w:val="00F41CEC"/>
    <w:rsid w:val="00F41E72"/>
    <w:rsid w:val="00F4256A"/>
    <w:rsid w:val="00F43648"/>
    <w:rsid w:val="00F43BF1"/>
    <w:rsid w:val="00F43F24"/>
    <w:rsid w:val="00F44321"/>
    <w:rsid w:val="00F450C5"/>
    <w:rsid w:val="00F451FF"/>
    <w:rsid w:val="00F4576D"/>
    <w:rsid w:val="00F45BDF"/>
    <w:rsid w:val="00F475B4"/>
    <w:rsid w:val="00F50300"/>
    <w:rsid w:val="00F50659"/>
    <w:rsid w:val="00F50700"/>
    <w:rsid w:val="00F51267"/>
    <w:rsid w:val="00F52C7B"/>
    <w:rsid w:val="00F533B9"/>
    <w:rsid w:val="00F53462"/>
    <w:rsid w:val="00F53929"/>
    <w:rsid w:val="00F53F53"/>
    <w:rsid w:val="00F5414B"/>
    <w:rsid w:val="00F54436"/>
    <w:rsid w:val="00F54E3F"/>
    <w:rsid w:val="00F559B7"/>
    <w:rsid w:val="00F55E13"/>
    <w:rsid w:val="00F56229"/>
    <w:rsid w:val="00F5647B"/>
    <w:rsid w:val="00F5691E"/>
    <w:rsid w:val="00F569F1"/>
    <w:rsid w:val="00F56D74"/>
    <w:rsid w:val="00F56E14"/>
    <w:rsid w:val="00F56E39"/>
    <w:rsid w:val="00F5769F"/>
    <w:rsid w:val="00F578C8"/>
    <w:rsid w:val="00F60816"/>
    <w:rsid w:val="00F608B5"/>
    <w:rsid w:val="00F60CF9"/>
    <w:rsid w:val="00F623E9"/>
    <w:rsid w:val="00F634DF"/>
    <w:rsid w:val="00F635BE"/>
    <w:rsid w:val="00F63951"/>
    <w:rsid w:val="00F63C86"/>
    <w:rsid w:val="00F64065"/>
    <w:rsid w:val="00F6451A"/>
    <w:rsid w:val="00F64F72"/>
    <w:rsid w:val="00F653AE"/>
    <w:rsid w:val="00F659ED"/>
    <w:rsid w:val="00F65C94"/>
    <w:rsid w:val="00F65E57"/>
    <w:rsid w:val="00F662C9"/>
    <w:rsid w:val="00F666CF"/>
    <w:rsid w:val="00F66A17"/>
    <w:rsid w:val="00F677E0"/>
    <w:rsid w:val="00F6795A"/>
    <w:rsid w:val="00F67DEB"/>
    <w:rsid w:val="00F7014F"/>
    <w:rsid w:val="00F70D8A"/>
    <w:rsid w:val="00F71A56"/>
    <w:rsid w:val="00F72065"/>
    <w:rsid w:val="00F72D70"/>
    <w:rsid w:val="00F73DAA"/>
    <w:rsid w:val="00F75E3F"/>
    <w:rsid w:val="00F76245"/>
    <w:rsid w:val="00F764C7"/>
    <w:rsid w:val="00F766BE"/>
    <w:rsid w:val="00F7715A"/>
    <w:rsid w:val="00F7749A"/>
    <w:rsid w:val="00F777A1"/>
    <w:rsid w:val="00F777D0"/>
    <w:rsid w:val="00F77D4D"/>
    <w:rsid w:val="00F77EB9"/>
    <w:rsid w:val="00F77EE7"/>
    <w:rsid w:val="00F80064"/>
    <w:rsid w:val="00F80508"/>
    <w:rsid w:val="00F80635"/>
    <w:rsid w:val="00F8115F"/>
    <w:rsid w:val="00F815D1"/>
    <w:rsid w:val="00F81845"/>
    <w:rsid w:val="00F81E7E"/>
    <w:rsid w:val="00F81F0F"/>
    <w:rsid w:val="00F8246C"/>
    <w:rsid w:val="00F825F4"/>
    <w:rsid w:val="00F82A90"/>
    <w:rsid w:val="00F83263"/>
    <w:rsid w:val="00F835C3"/>
    <w:rsid w:val="00F83818"/>
    <w:rsid w:val="00F83C24"/>
    <w:rsid w:val="00F83E7D"/>
    <w:rsid w:val="00F8434B"/>
    <w:rsid w:val="00F84641"/>
    <w:rsid w:val="00F848D9"/>
    <w:rsid w:val="00F850BB"/>
    <w:rsid w:val="00F86926"/>
    <w:rsid w:val="00F86C31"/>
    <w:rsid w:val="00F87169"/>
    <w:rsid w:val="00F8762F"/>
    <w:rsid w:val="00F87812"/>
    <w:rsid w:val="00F87F91"/>
    <w:rsid w:val="00F90985"/>
    <w:rsid w:val="00F90AC5"/>
    <w:rsid w:val="00F90E65"/>
    <w:rsid w:val="00F91003"/>
    <w:rsid w:val="00F91A10"/>
    <w:rsid w:val="00F91EB0"/>
    <w:rsid w:val="00F92035"/>
    <w:rsid w:val="00F92643"/>
    <w:rsid w:val="00F92AA1"/>
    <w:rsid w:val="00F92C96"/>
    <w:rsid w:val="00F932A6"/>
    <w:rsid w:val="00F932DE"/>
    <w:rsid w:val="00F93531"/>
    <w:rsid w:val="00F938F7"/>
    <w:rsid w:val="00F93E97"/>
    <w:rsid w:val="00F941B6"/>
    <w:rsid w:val="00F95B88"/>
    <w:rsid w:val="00F95CF3"/>
    <w:rsid w:val="00F96153"/>
    <w:rsid w:val="00F962CD"/>
    <w:rsid w:val="00F963DD"/>
    <w:rsid w:val="00F9641A"/>
    <w:rsid w:val="00F966BD"/>
    <w:rsid w:val="00F96A30"/>
    <w:rsid w:val="00F97004"/>
    <w:rsid w:val="00F970DD"/>
    <w:rsid w:val="00F97623"/>
    <w:rsid w:val="00FA07F0"/>
    <w:rsid w:val="00FA0947"/>
    <w:rsid w:val="00FA0D10"/>
    <w:rsid w:val="00FA0D61"/>
    <w:rsid w:val="00FA0E49"/>
    <w:rsid w:val="00FA1E03"/>
    <w:rsid w:val="00FA2045"/>
    <w:rsid w:val="00FA29E8"/>
    <w:rsid w:val="00FA2D84"/>
    <w:rsid w:val="00FA5A53"/>
    <w:rsid w:val="00FA5A60"/>
    <w:rsid w:val="00FA5FB9"/>
    <w:rsid w:val="00FA6118"/>
    <w:rsid w:val="00FA7A66"/>
    <w:rsid w:val="00FB0764"/>
    <w:rsid w:val="00FB1135"/>
    <w:rsid w:val="00FB1AA9"/>
    <w:rsid w:val="00FB24AF"/>
    <w:rsid w:val="00FB25AC"/>
    <w:rsid w:val="00FB29C3"/>
    <w:rsid w:val="00FB446E"/>
    <w:rsid w:val="00FB4864"/>
    <w:rsid w:val="00FB4989"/>
    <w:rsid w:val="00FB4B5A"/>
    <w:rsid w:val="00FB4C00"/>
    <w:rsid w:val="00FB5963"/>
    <w:rsid w:val="00FB5DAA"/>
    <w:rsid w:val="00FB5FAC"/>
    <w:rsid w:val="00FB5FEE"/>
    <w:rsid w:val="00FB7444"/>
    <w:rsid w:val="00FB78E3"/>
    <w:rsid w:val="00FC04B9"/>
    <w:rsid w:val="00FC0B4E"/>
    <w:rsid w:val="00FC1014"/>
    <w:rsid w:val="00FC10A0"/>
    <w:rsid w:val="00FC119A"/>
    <w:rsid w:val="00FC161A"/>
    <w:rsid w:val="00FC1ABF"/>
    <w:rsid w:val="00FC2250"/>
    <w:rsid w:val="00FC23D5"/>
    <w:rsid w:val="00FC2B74"/>
    <w:rsid w:val="00FC2F1C"/>
    <w:rsid w:val="00FC358D"/>
    <w:rsid w:val="00FC4337"/>
    <w:rsid w:val="00FC4439"/>
    <w:rsid w:val="00FC4C1A"/>
    <w:rsid w:val="00FC4E08"/>
    <w:rsid w:val="00FC4F4B"/>
    <w:rsid w:val="00FC5248"/>
    <w:rsid w:val="00FC628F"/>
    <w:rsid w:val="00FC6468"/>
    <w:rsid w:val="00FC6884"/>
    <w:rsid w:val="00FC6991"/>
    <w:rsid w:val="00FC6D49"/>
    <w:rsid w:val="00FC78EC"/>
    <w:rsid w:val="00FD0626"/>
    <w:rsid w:val="00FD0841"/>
    <w:rsid w:val="00FD0ECA"/>
    <w:rsid w:val="00FD134F"/>
    <w:rsid w:val="00FD264F"/>
    <w:rsid w:val="00FD27F5"/>
    <w:rsid w:val="00FD2A32"/>
    <w:rsid w:val="00FD32C1"/>
    <w:rsid w:val="00FD3698"/>
    <w:rsid w:val="00FD385A"/>
    <w:rsid w:val="00FD45B4"/>
    <w:rsid w:val="00FD4922"/>
    <w:rsid w:val="00FD4DB3"/>
    <w:rsid w:val="00FD504B"/>
    <w:rsid w:val="00FD58F2"/>
    <w:rsid w:val="00FD59CC"/>
    <w:rsid w:val="00FD5A0A"/>
    <w:rsid w:val="00FD5B2A"/>
    <w:rsid w:val="00FD5DA4"/>
    <w:rsid w:val="00FD6362"/>
    <w:rsid w:val="00FD6461"/>
    <w:rsid w:val="00FD6C49"/>
    <w:rsid w:val="00FD7A1D"/>
    <w:rsid w:val="00FE0281"/>
    <w:rsid w:val="00FE266D"/>
    <w:rsid w:val="00FE2C86"/>
    <w:rsid w:val="00FE3216"/>
    <w:rsid w:val="00FE3BAB"/>
    <w:rsid w:val="00FE46D3"/>
    <w:rsid w:val="00FE4FF1"/>
    <w:rsid w:val="00FE50C0"/>
    <w:rsid w:val="00FE5399"/>
    <w:rsid w:val="00FE54A0"/>
    <w:rsid w:val="00FE5906"/>
    <w:rsid w:val="00FE5A95"/>
    <w:rsid w:val="00FE61C8"/>
    <w:rsid w:val="00FE6B80"/>
    <w:rsid w:val="00FE7083"/>
    <w:rsid w:val="00FE73F2"/>
    <w:rsid w:val="00FE7F29"/>
    <w:rsid w:val="00FF019F"/>
    <w:rsid w:val="00FF078D"/>
    <w:rsid w:val="00FF0D8B"/>
    <w:rsid w:val="00FF1B2A"/>
    <w:rsid w:val="00FF2160"/>
    <w:rsid w:val="00FF2713"/>
    <w:rsid w:val="00FF283D"/>
    <w:rsid w:val="00FF2A10"/>
    <w:rsid w:val="00FF2C5D"/>
    <w:rsid w:val="00FF2C7C"/>
    <w:rsid w:val="00FF30DE"/>
    <w:rsid w:val="00FF34F7"/>
    <w:rsid w:val="00FF3A4A"/>
    <w:rsid w:val="00FF3F1A"/>
    <w:rsid w:val="00FF45C1"/>
    <w:rsid w:val="00FF46AB"/>
    <w:rsid w:val="00FF47AA"/>
    <w:rsid w:val="00FF48D4"/>
    <w:rsid w:val="00FF5CA2"/>
    <w:rsid w:val="00FF5FA5"/>
    <w:rsid w:val="00FF602B"/>
    <w:rsid w:val="00FF644B"/>
    <w:rsid w:val="00FF6550"/>
    <w:rsid w:val="00FF6641"/>
    <w:rsid w:val="00FF7AF3"/>
    <w:rsid w:val="00FF7E29"/>
    <w:rsid w:val="00FF7F56"/>
    <w:rsid w:val="00FF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65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981DEB"/>
    <w:pPr>
      <w:jc w:val="center"/>
    </w:pPr>
  </w:style>
  <w:style w:type="paragraph" w:customStyle="1" w:styleId="EndNoteBibliography">
    <w:name w:val="EndNote Bibliography"/>
    <w:basedOn w:val="Normal"/>
    <w:rsid w:val="00981DEB"/>
  </w:style>
  <w:style w:type="numbering" w:customStyle="1" w:styleId="Style1">
    <w:name w:val="Style1"/>
    <w:uiPriority w:val="99"/>
    <w:rsid w:val="000524A8"/>
  </w:style>
  <w:style w:type="numbering" w:customStyle="1" w:styleId="Style2">
    <w:name w:val="Style2"/>
    <w:uiPriority w:val="99"/>
    <w:rsid w:val="00FB5FAC"/>
    <w:pPr>
      <w:numPr>
        <w:numId w:val="2"/>
      </w:numPr>
    </w:pPr>
  </w:style>
  <w:style w:type="table" w:styleId="TableGrid">
    <w:name w:val="Table Grid"/>
    <w:basedOn w:val="TableNormal"/>
    <w:uiPriority w:val="59"/>
    <w:rsid w:val="00A54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60E0A"/>
    <w:pPr>
      <w:widowControl/>
      <w:shd w:val="clear" w:color="auto" w:fill="FFFFFF"/>
      <w:autoSpaceDE/>
      <w:autoSpaceDN/>
      <w:adjustRightInd/>
      <w:jc w:val="left"/>
    </w:pPr>
    <w:rPr>
      <w:rFonts w:ascii="Times New Roman" w:hAnsi="Times New Roman" w:cs="Times New Roman"/>
      <w:color w:val="279AEC"/>
      <w:kern w:val="2"/>
      <w:sz w:val="21"/>
      <w:szCs w:val="21"/>
      <w:lang w:eastAsia="zh-CN"/>
    </w:rPr>
  </w:style>
  <w:style w:type="character" w:customStyle="1" w:styleId="UnresolvedMention1">
    <w:name w:val="Unresolved Mention1"/>
    <w:basedOn w:val="DefaultParagraphFont"/>
    <w:uiPriority w:val="99"/>
    <w:semiHidden/>
    <w:unhideWhenUsed/>
    <w:rsid w:val="004342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431">
      <w:bodyDiv w:val="1"/>
      <w:marLeft w:val="0"/>
      <w:marRight w:val="0"/>
      <w:marTop w:val="0"/>
      <w:marBottom w:val="0"/>
      <w:divBdr>
        <w:top w:val="none" w:sz="0" w:space="0" w:color="auto"/>
        <w:left w:val="none" w:sz="0" w:space="0" w:color="auto"/>
        <w:bottom w:val="none" w:sz="0" w:space="0" w:color="auto"/>
        <w:right w:val="none" w:sz="0" w:space="0" w:color="auto"/>
      </w:divBdr>
      <w:divsChild>
        <w:div w:id="455099457">
          <w:marLeft w:val="0"/>
          <w:marRight w:val="0"/>
          <w:marTop w:val="0"/>
          <w:marBottom w:val="0"/>
          <w:divBdr>
            <w:top w:val="none" w:sz="0" w:space="0" w:color="auto"/>
            <w:left w:val="none" w:sz="0" w:space="0" w:color="auto"/>
            <w:bottom w:val="none" w:sz="0" w:space="0" w:color="auto"/>
            <w:right w:val="none" w:sz="0" w:space="0" w:color="auto"/>
          </w:divBdr>
          <w:divsChild>
            <w:div w:id="458567727">
              <w:marLeft w:val="0"/>
              <w:marRight w:val="0"/>
              <w:marTop w:val="0"/>
              <w:marBottom w:val="0"/>
              <w:divBdr>
                <w:top w:val="none" w:sz="0" w:space="0" w:color="auto"/>
                <w:left w:val="none" w:sz="0" w:space="0" w:color="auto"/>
                <w:bottom w:val="none" w:sz="0" w:space="0" w:color="auto"/>
                <w:right w:val="none" w:sz="0" w:space="0" w:color="auto"/>
              </w:divBdr>
              <w:divsChild>
                <w:div w:id="1018846288">
                  <w:marLeft w:val="0"/>
                  <w:marRight w:val="0"/>
                  <w:marTop w:val="0"/>
                  <w:marBottom w:val="0"/>
                  <w:divBdr>
                    <w:top w:val="none" w:sz="0" w:space="0" w:color="auto"/>
                    <w:left w:val="none" w:sz="0" w:space="0" w:color="auto"/>
                    <w:bottom w:val="none" w:sz="0" w:space="0" w:color="auto"/>
                    <w:right w:val="none" w:sz="0" w:space="0" w:color="auto"/>
                  </w:divBdr>
                  <w:divsChild>
                    <w:div w:id="14877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8746">
      <w:bodyDiv w:val="1"/>
      <w:marLeft w:val="0"/>
      <w:marRight w:val="0"/>
      <w:marTop w:val="0"/>
      <w:marBottom w:val="0"/>
      <w:divBdr>
        <w:top w:val="none" w:sz="0" w:space="0" w:color="auto"/>
        <w:left w:val="none" w:sz="0" w:space="0" w:color="auto"/>
        <w:bottom w:val="none" w:sz="0" w:space="0" w:color="auto"/>
        <w:right w:val="none" w:sz="0" w:space="0" w:color="auto"/>
      </w:divBdr>
      <w:divsChild>
        <w:div w:id="1070037354">
          <w:marLeft w:val="0"/>
          <w:marRight w:val="0"/>
          <w:marTop w:val="0"/>
          <w:marBottom w:val="0"/>
          <w:divBdr>
            <w:top w:val="none" w:sz="0" w:space="0" w:color="auto"/>
            <w:left w:val="none" w:sz="0" w:space="0" w:color="auto"/>
            <w:bottom w:val="none" w:sz="0" w:space="0" w:color="auto"/>
            <w:right w:val="none" w:sz="0" w:space="0" w:color="auto"/>
          </w:divBdr>
          <w:divsChild>
            <w:div w:id="1758818103">
              <w:marLeft w:val="0"/>
              <w:marRight w:val="0"/>
              <w:marTop w:val="0"/>
              <w:marBottom w:val="0"/>
              <w:divBdr>
                <w:top w:val="none" w:sz="0" w:space="0" w:color="auto"/>
                <w:left w:val="none" w:sz="0" w:space="0" w:color="auto"/>
                <w:bottom w:val="none" w:sz="0" w:space="0" w:color="auto"/>
                <w:right w:val="none" w:sz="0" w:space="0" w:color="auto"/>
              </w:divBdr>
              <w:divsChild>
                <w:div w:id="18590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3725">
      <w:bodyDiv w:val="1"/>
      <w:marLeft w:val="0"/>
      <w:marRight w:val="0"/>
      <w:marTop w:val="0"/>
      <w:marBottom w:val="0"/>
      <w:divBdr>
        <w:top w:val="none" w:sz="0" w:space="0" w:color="auto"/>
        <w:left w:val="none" w:sz="0" w:space="0" w:color="auto"/>
        <w:bottom w:val="none" w:sz="0" w:space="0" w:color="auto"/>
        <w:right w:val="none" w:sz="0" w:space="0" w:color="auto"/>
      </w:divBdr>
    </w:div>
    <w:div w:id="222106599">
      <w:bodyDiv w:val="1"/>
      <w:marLeft w:val="0"/>
      <w:marRight w:val="0"/>
      <w:marTop w:val="0"/>
      <w:marBottom w:val="0"/>
      <w:divBdr>
        <w:top w:val="none" w:sz="0" w:space="0" w:color="auto"/>
        <w:left w:val="none" w:sz="0" w:space="0" w:color="auto"/>
        <w:bottom w:val="none" w:sz="0" w:space="0" w:color="auto"/>
        <w:right w:val="none" w:sz="0" w:space="0" w:color="auto"/>
      </w:divBdr>
      <w:divsChild>
        <w:div w:id="1016930703">
          <w:marLeft w:val="0"/>
          <w:marRight w:val="0"/>
          <w:marTop w:val="0"/>
          <w:marBottom w:val="0"/>
          <w:divBdr>
            <w:top w:val="none" w:sz="0" w:space="0" w:color="auto"/>
            <w:left w:val="none" w:sz="0" w:space="0" w:color="auto"/>
            <w:bottom w:val="none" w:sz="0" w:space="0" w:color="auto"/>
            <w:right w:val="none" w:sz="0" w:space="0" w:color="auto"/>
          </w:divBdr>
          <w:divsChild>
            <w:div w:id="1956255393">
              <w:marLeft w:val="0"/>
              <w:marRight w:val="0"/>
              <w:marTop w:val="0"/>
              <w:marBottom w:val="0"/>
              <w:divBdr>
                <w:top w:val="none" w:sz="0" w:space="0" w:color="auto"/>
                <w:left w:val="none" w:sz="0" w:space="0" w:color="auto"/>
                <w:bottom w:val="none" w:sz="0" w:space="0" w:color="auto"/>
                <w:right w:val="none" w:sz="0" w:space="0" w:color="auto"/>
              </w:divBdr>
              <w:divsChild>
                <w:div w:id="3146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8872">
      <w:bodyDiv w:val="1"/>
      <w:marLeft w:val="0"/>
      <w:marRight w:val="0"/>
      <w:marTop w:val="0"/>
      <w:marBottom w:val="0"/>
      <w:divBdr>
        <w:top w:val="none" w:sz="0" w:space="0" w:color="auto"/>
        <w:left w:val="none" w:sz="0" w:space="0" w:color="auto"/>
        <w:bottom w:val="none" w:sz="0" w:space="0" w:color="auto"/>
        <w:right w:val="none" w:sz="0" w:space="0" w:color="auto"/>
      </w:divBdr>
      <w:divsChild>
        <w:div w:id="1147819018">
          <w:marLeft w:val="0"/>
          <w:marRight w:val="0"/>
          <w:marTop w:val="0"/>
          <w:marBottom w:val="0"/>
          <w:divBdr>
            <w:top w:val="none" w:sz="0" w:space="0" w:color="auto"/>
            <w:left w:val="none" w:sz="0" w:space="0" w:color="auto"/>
            <w:bottom w:val="none" w:sz="0" w:space="0" w:color="auto"/>
            <w:right w:val="none" w:sz="0" w:space="0" w:color="auto"/>
          </w:divBdr>
          <w:divsChild>
            <w:div w:id="1556350454">
              <w:marLeft w:val="0"/>
              <w:marRight w:val="0"/>
              <w:marTop w:val="0"/>
              <w:marBottom w:val="0"/>
              <w:divBdr>
                <w:top w:val="none" w:sz="0" w:space="0" w:color="auto"/>
                <w:left w:val="none" w:sz="0" w:space="0" w:color="auto"/>
                <w:bottom w:val="none" w:sz="0" w:space="0" w:color="auto"/>
                <w:right w:val="none" w:sz="0" w:space="0" w:color="auto"/>
              </w:divBdr>
              <w:divsChild>
                <w:div w:id="9490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2874820">
      <w:bodyDiv w:val="1"/>
      <w:marLeft w:val="0"/>
      <w:marRight w:val="0"/>
      <w:marTop w:val="0"/>
      <w:marBottom w:val="0"/>
      <w:divBdr>
        <w:top w:val="none" w:sz="0" w:space="0" w:color="auto"/>
        <w:left w:val="none" w:sz="0" w:space="0" w:color="auto"/>
        <w:bottom w:val="none" w:sz="0" w:space="0" w:color="auto"/>
        <w:right w:val="none" w:sz="0" w:space="0" w:color="auto"/>
      </w:divBdr>
      <w:divsChild>
        <w:div w:id="1457018573">
          <w:marLeft w:val="0"/>
          <w:marRight w:val="0"/>
          <w:marTop w:val="0"/>
          <w:marBottom w:val="0"/>
          <w:divBdr>
            <w:top w:val="none" w:sz="0" w:space="0" w:color="auto"/>
            <w:left w:val="none" w:sz="0" w:space="0" w:color="auto"/>
            <w:bottom w:val="none" w:sz="0" w:space="0" w:color="auto"/>
            <w:right w:val="none" w:sz="0" w:space="0" w:color="auto"/>
          </w:divBdr>
          <w:divsChild>
            <w:div w:id="1148321961">
              <w:marLeft w:val="0"/>
              <w:marRight w:val="0"/>
              <w:marTop w:val="0"/>
              <w:marBottom w:val="0"/>
              <w:divBdr>
                <w:top w:val="none" w:sz="0" w:space="0" w:color="auto"/>
                <w:left w:val="none" w:sz="0" w:space="0" w:color="auto"/>
                <w:bottom w:val="none" w:sz="0" w:space="0" w:color="auto"/>
                <w:right w:val="none" w:sz="0" w:space="0" w:color="auto"/>
              </w:divBdr>
              <w:divsChild>
                <w:div w:id="803888920">
                  <w:marLeft w:val="0"/>
                  <w:marRight w:val="0"/>
                  <w:marTop w:val="0"/>
                  <w:marBottom w:val="0"/>
                  <w:divBdr>
                    <w:top w:val="none" w:sz="0" w:space="0" w:color="auto"/>
                    <w:left w:val="none" w:sz="0" w:space="0" w:color="auto"/>
                    <w:bottom w:val="none" w:sz="0" w:space="0" w:color="auto"/>
                    <w:right w:val="none" w:sz="0" w:space="0" w:color="auto"/>
                  </w:divBdr>
                  <w:divsChild>
                    <w:div w:id="19418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83748">
      <w:bodyDiv w:val="1"/>
      <w:marLeft w:val="0"/>
      <w:marRight w:val="0"/>
      <w:marTop w:val="0"/>
      <w:marBottom w:val="0"/>
      <w:divBdr>
        <w:top w:val="none" w:sz="0" w:space="0" w:color="auto"/>
        <w:left w:val="none" w:sz="0" w:space="0" w:color="auto"/>
        <w:bottom w:val="none" w:sz="0" w:space="0" w:color="auto"/>
        <w:right w:val="none" w:sz="0" w:space="0" w:color="auto"/>
      </w:divBdr>
    </w:div>
    <w:div w:id="483858487">
      <w:bodyDiv w:val="1"/>
      <w:marLeft w:val="0"/>
      <w:marRight w:val="0"/>
      <w:marTop w:val="0"/>
      <w:marBottom w:val="0"/>
      <w:divBdr>
        <w:top w:val="none" w:sz="0" w:space="0" w:color="auto"/>
        <w:left w:val="none" w:sz="0" w:space="0" w:color="auto"/>
        <w:bottom w:val="none" w:sz="0" w:space="0" w:color="auto"/>
        <w:right w:val="none" w:sz="0" w:space="0" w:color="auto"/>
      </w:divBdr>
      <w:divsChild>
        <w:div w:id="2018385182">
          <w:marLeft w:val="0"/>
          <w:marRight w:val="0"/>
          <w:marTop w:val="0"/>
          <w:marBottom w:val="0"/>
          <w:divBdr>
            <w:top w:val="none" w:sz="0" w:space="0" w:color="auto"/>
            <w:left w:val="none" w:sz="0" w:space="0" w:color="auto"/>
            <w:bottom w:val="none" w:sz="0" w:space="0" w:color="auto"/>
            <w:right w:val="none" w:sz="0" w:space="0" w:color="auto"/>
          </w:divBdr>
          <w:divsChild>
            <w:div w:id="1118378142">
              <w:marLeft w:val="0"/>
              <w:marRight w:val="0"/>
              <w:marTop w:val="0"/>
              <w:marBottom w:val="0"/>
              <w:divBdr>
                <w:top w:val="none" w:sz="0" w:space="0" w:color="auto"/>
                <w:left w:val="none" w:sz="0" w:space="0" w:color="auto"/>
                <w:bottom w:val="none" w:sz="0" w:space="0" w:color="auto"/>
                <w:right w:val="none" w:sz="0" w:space="0" w:color="auto"/>
              </w:divBdr>
              <w:divsChild>
                <w:div w:id="729036675">
                  <w:marLeft w:val="0"/>
                  <w:marRight w:val="0"/>
                  <w:marTop w:val="0"/>
                  <w:marBottom w:val="0"/>
                  <w:divBdr>
                    <w:top w:val="none" w:sz="0" w:space="0" w:color="auto"/>
                    <w:left w:val="none" w:sz="0" w:space="0" w:color="auto"/>
                    <w:bottom w:val="none" w:sz="0" w:space="0" w:color="auto"/>
                    <w:right w:val="none" w:sz="0" w:space="0" w:color="auto"/>
                  </w:divBdr>
                  <w:divsChild>
                    <w:div w:id="13418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9633">
      <w:bodyDiv w:val="1"/>
      <w:marLeft w:val="0"/>
      <w:marRight w:val="0"/>
      <w:marTop w:val="0"/>
      <w:marBottom w:val="0"/>
      <w:divBdr>
        <w:top w:val="none" w:sz="0" w:space="0" w:color="auto"/>
        <w:left w:val="none" w:sz="0" w:space="0" w:color="auto"/>
        <w:bottom w:val="none" w:sz="0" w:space="0" w:color="auto"/>
        <w:right w:val="none" w:sz="0" w:space="0" w:color="auto"/>
      </w:divBdr>
      <w:divsChild>
        <w:div w:id="587538836">
          <w:marLeft w:val="0"/>
          <w:marRight w:val="0"/>
          <w:marTop w:val="0"/>
          <w:marBottom w:val="0"/>
          <w:divBdr>
            <w:top w:val="none" w:sz="0" w:space="0" w:color="auto"/>
            <w:left w:val="none" w:sz="0" w:space="0" w:color="auto"/>
            <w:bottom w:val="none" w:sz="0" w:space="0" w:color="auto"/>
            <w:right w:val="none" w:sz="0" w:space="0" w:color="auto"/>
          </w:divBdr>
          <w:divsChild>
            <w:div w:id="1298872632">
              <w:marLeft w:val="0"/>
              <w:marRight w:val="0"/>
              <w:marTop w:val="0"/>
              <w:marBottom w:val="0"/>
              <w:divBdr>
                <w:top w:val="none" w:sz="0" w:space="0" w:color="auto"/>
                <w:left w:val="none" w:sz="0" w:space="0" w:color="auto"/>
                <w:bottom w:val="none" w:sz="0" w:space="0" w:color="auto"/>
                <w:right w:val="none" w:sz="0" w:space="0" w:color="auto"/>
              </w:divBdr>
              <w:divsChild>
                <w:div w:id="18029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0806">
      <w:bodyDiv w:val="1"/>
      <w:marLeft w:val="0"/>
      <w:marRight w:val="0"/>
      <w:marTop w:val="0"/>
      <w:marBottom w:val="0"/>
      <w:divBdr>
        <w:top w:val="none" w:sz="0" w:space="0" w:color="auto"/>
        <w:left w:val="none" w:sz="0" w:space="0" w:color="auto"/>
        <w:bottom w:val="none" w:sz="0" w:space="0" w:color="auto"/>
        <w:right w:val="none" w:sz="0" w:space="0" w:color="auto"/>
      </w:divBdr>
    </w:div>
    <w:div w:id="929317575">
      <w:bodyDiv w:val="1"/>
      <w:marLeft w:val="0"/>
      <w:marRight w:val="0"/>
      <w:marTop w:val="0"/>
      <w:marBottom w:val="0"/>
      <w:divBdr>
        <w:top w:val="none" w:sz="0" w:space="0" w:color="auto"/>
        <w:left w:val="none" w:sz="0" w:space="0" w:color="auto"/>
        <w:bottom w:val="none" w:sz="0" w:space="0" w:color="auto"/>
        <w:right w:val="none" w:sz="0" w:space="0" w:color="auto"/>
      </w:divBdr>
      <w:divsChild>
        <w:div w:id="1503621413">
          <w:marLeft w:val="0"/>
          <w:marRight w:val="0"/>
          <w:marTop w:val="0"/>
          <w:marBottom w:val="0"/>
          <w:divBdr>
            <w:top w:val="none" w:sz="0" w:space="0" w:color="auto"/>
            <w:left w:val="none" w:sz="0" w:space="0" w:color="auto"/>
            <w:bottom w:val="none" w:sz="0" w:space="0" w:color="auto"/>
            <w:right w:val="none" w:sz="0" w:space="0" w:color="auto"/>
          </w:divBdr>
          <w:divsChild>
            <w:div w:id="784424962">
              <w:marLeft w:val="0"/>
              <w:marRight w:val="0"/>
              <w:marTop w:val="0"/>
              <w:marBottom w:val="0"/>
              <w:divBdr>
                <w:top w:val="none" w:sz="0" w:space="0" w:color="auto"/>
                <w:left w:val="none" w:sz="0" w:space="0" w:color="auto"/>
                <w:bottom w:val="none" w:sz="0" w:space="0" w:color="auto"/>
                <w:right w:val="none" w:sz="0" w:space="0" w:color="auto"/>
              </w:divBdr>
              <w:divsChild>
                <w:div w:id="3527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4902">
      <w:bodyDiv w:val="1"/>
      <w:marLeft w:val="0"/>
      <w:marRight w:val="0"/>
      <w:marTop w:val="0"/>
      <w:marBottom w:val="0"/>
      <w:divBdr>
        <w:top w:val="none" w:sz="0" w:space="0" w:color="auto"/>
        <w:left w:val="none" w:sz="0" w:space="0" w:color="auto"/>
        <w:bottom w:val="none" w:sz="0" w:space="0" w:color="auto"/>
        <w:right w:val="none" w:sz="0" w:space="0" w:color="auto"/>
      </w:divBdr>
    </w:div>
    <w:div w:id="987589616">
      <w:bodyDiv w:val="1"/>
      <w:marLeft w:val="0"/>
      <w:marRight w:val="0"/>
      <w:marTop w:val="0"/>
      <w:marBottom w:val="0"/>
      <w:divBdr>
        <w:top w:val="none" w:sz="0" w:space="0" w:color="auto"/>
        <w:left w:val="none" w:sz="0" w:space="0" w:color="auto"/>
        <w:bottom w:val="none" w:sz="0" w:space="0" w:color="auto"/>
        <w:right w:val="none" w:sz="0" w:space="0" w:color="auto"/>
      </w:divBdr>
      <w:divsChild>
        <w:div w:id="2144692299">
          <w:marLeft w:val="0"/>
          <w:marRight w:val="0"/>
          <w:marTop w:val="0"/>
          <w:marBottom w:val="0"/>
          <w:divBdr>
            <w:top w:val="none" w:sz="0" w:space="0" w:color="auto"/>
            <w:left w:val="none" w:sz="0" w:space="0" w:color="auto"/>
            <w:bottom w:val="none" w:sz="0" w:space="0" w:color="auto"/>
            <w:right w:val="none" w:sz="0" w:space="0" w:color="auto"/>
          </w:divBdr>
          <w:divsChild>
            <w:div w:id="2091849162">
              <w:marLeft w:val="0"/>
              <w:marRight w:val="0"/>
              <w:marTop w:val="0"/>
              <w:marBottom w:val="0"/>
              <w:divBdr>
                <w:top w:val="none" w:sz="0" w:space="0" w:color="auto"/>
                <w:left w:val="none" w:sz="0" w:space="0" w:color="auto"/>
                <w:bottom w:val="none" w:sz="0" w:space="0" w:color="auto"/>
                <w:right w:val="none" w:sz="0" w:space="0" w:color="auto"/>
              </w:divBdr>
              <w:divsChild>
                <w:div w:id="16545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50100">
      <w:bodyDiv w:val="1"/>
      <w:marLeft w:val="0"/>
      <w:marRight w:val="0"/>
      <w:marTop w:val="0"/>
      <w:marBottom w:val="0"/>
      <w:divBdr>
        <w:top w:val="none" w:sz="0" w:space="0" w:color="auto"/>
        <w:left w:val="none" w:sz="0" w:space="0" w:color="auto"/>
        <w:bottom w:val="none" w:sz="0" w:space="0" w:color="auto"/>
        <w:right w:val="none" w:sz="0" w:space="0" w:color="auto"/>
      </w:divBdr>
      <w:divsChild>
        <w:div w:id="1263875217">
          <w:marLeft w:val="0"/>
          <w:marRight w:val="0"/>
          <w:marTop w:val="0"/>
          <w:marBottom w:val="0"/>
          <w:divBdr>
            <w:top w:val="none" w:sz="0" w:space="0" w:color="auto"/>
            <w:left w:val="none" w:sz="0" w:space="0" w:color="auto"/>
            <w:bottom w:val="none" w:sz="0" w:space="0" w:color="auto"/>
            <w:right w:val="none" w:sz="0" w:space="0" w:color="auto"/>
          </w:divBdr>
          <w:divsChild>
            <w:div w:id="1909724153">
              <w:marLeft w:val="0"/>
              <w:marRight w:val="0"/>
              <w:marTop w:val="0"/>
              <w:marBottom w:val="0"/>
              <w:divBdr>
                <w:top w:val="none" w:sz="0" w:space="0" w:color="auto"/>
                <w:left w:val="none" w:sz="0" w:space="0" w:color="auto"/>
                <w:bottom w:val="none" w:sz="0" w:space="0" w:color="auto"/>
                <w:right w:val="none" w:sz="0" w:space="0" w:color="auto"/>
              </w:divBdr>
              <w:divsChild>
                <w:div w:id="5745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6603038">
      <w:bodyDiv w:val="1"/>
      <w:marLeft w:val="0"/>
      <w:marRight w:val="0"/>
      <w:marTop w:val="0"/>
      <w:marBottom w:val="0"/>
      <w:divBdr>
        <w:top w:val="none" w:sz="0" w:space="0" w:color="auto"/>
        <w:left w:val="none" w:sz="0" w:space="0" w:color="auto"/>
        <w:bottom w:val="none" w:sz="0" w:space="0" w:color="auto"/>
        <w:right w:val="none" w:sz="0" w:space="0" w:color="auto"/>
      </w:divBdr>
    </w:div>
    <w:div w:id="1179004485">
      <w:bodyDiv w:val="1"/>
      <w:marLeft w:val="0"/>
      <w:marRight w:val="0"/>
      <w:marTop w:val="0"/>
      <w:marBottom w:val="0"/>
      <w:divBdr>
        <w:top w:val="none" w:sz="0" w:space="0" w:color="auto"/>
        <w:left w:val="none" w:sz="0" w:space="0" w:color="auto"/>
        <w:bottom w:val="none" w:sz="0" w:space="0" w:color="auto"/>
        <w:right w:val="none" w:sz="0" w:space="0" w:color="auto"/>
      </w:divBdr>
    </w:div>
    <w:div w:id="1263953723">
      <w:bodyDiv w:val="1"/>
      <w:marLeft w:val="0"/>
      <w:marRight w:val="0"/>
      <w:marTop w:val="0"/>
      <w:marBottom w:val="0"/>
      <w:divBdr>
        <w:top w:val="none" w:sz="0" w:space="0" w:color="auto"/>
        <w:left w:val="none" w:sz="0" w:space="0" w:color="auto"/>
        <w:bottom w:val="none" w:sz="0" w:space="0" w:color="auto"/>
        <w:right w:val="none" w:sz="0" w:space="0" w:color="auto"/>
      </w:divBdr>
      <w:divsChild>
        <w:div w:id="1751543504">
          <w:marLeft w:val="0"/>
          <w:marRight w:val="0"/>
          <w:marTop w:val="0"/>
          <w:marBottom w:val="0"/>
          <w:divBdr>
            <w:top w:val="none" w:sz="0" w:space="0" w:color="auto"/>
            <w:left w:val="none" w:sz="0" w:space="0" w:color="auto"/>
            <w:bottom w:val="none" w:sz="0" w:space="0" w:color="auto"/>
            <w:right w:val="none" w:sz="0" w:space="0" w:color="auto"/>
          </w:divBdr>
          <w:divsChild>
            <w:div w:id="1864172360">
              <w:marLeft w:val="0"/>
              <w:marRight w:val="0"/>
              <w:marTop w:val="0"/>
              <w:marBottom w:val="0"/>
              <w:divBdr>
                <w:top w:val="none" w:sz="0" w:space="0" w:color="auto"/>
                <w:left w:val="none" w:sz="0" w:space="0" w:color="auto"/>
                <w:bottom w:val="none" w:sz="0" w:space="0" w:color="auto"/>
                <w:right w:val="none" w:sz="0" w:space="0" w:color="auto"/>
              </w:divBdr>
              <w:divsChild>
                <w:div w:id="5412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81961">
      <w:bodyDiv w:val="1"/>
      <w:marLeft w:val="0"/>
      <w:marRight w:val="0"/>
      <w:marTop w:val="0"/>
      <w:marBottom w:val="0"/>
      <w:divBdr>
        <w:top w:val="none" w:sz="0" w:space="0" w:color="auto"/>
        <w:left w:val="none" w:sz="0" w:space="0" w:color="auto"/>
        <w:bottom w:val="none" w:sz="0" w:space="0" w:color="auto"/>
        <w:right w:val="none" w:sz="0" w:space="0" w:color="auto"/>
      </w:divBdr>
      <w:divsChild>
        <w:div w:id="709383092">
          <w:marLeft w:val="0"/>
          <w:marRight w:val="0"/>
          <w:marTop w:val="0"/>
          <w:marBottom w:val="0"/>
          <w:divBdr>
            <w:top w:val="none" w:sz="0" w:space="0" w:color="auto"/>
            <w:left w:val="none" w:sz="0" w:space="0" w:color="auto"/>
            <w:bottom w:val="none" w:sz="0" w:space="0" w:color="auto"/>
            <w:right w:val="none" w:sz="0" w:space="0" w:color="auto"/>
          </w:divBdr>
          <w:divsChild>
            <w:div w:id="1981306403">
              <w:marLeft w:val="0"/>
              <w:marRight w:val="0"/>
              <w:marTop w:val="0"/>
              <w:marBottom w:val="0"/>
              <w:divBdr>
                <w:top w:val="none" w:sz="0" w:space="0" w:color="auto"/>
                <w:left w:val="none" w:sz="0" w:space="0" w:color="auto"/>
                <w:bottom w:val="none" w:sz="0" w:space="0" w:color="auto"/>
                <w:right w:val="none" w:sz="0" w:space="0" w:color="auto"/>
              </w:divBdr>
              <w:divsChild>
                <w:div w:id="6320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3957">
      <w:bodyDiv w:val="1"/>
      <w:marLeft w:val="0"/>
      <w:marRight w:val="0"/>
      <w:marTop w:val="0"/>
      <w:marBottom w:val="0"/>
      <w:divBdr>
        <w:top w:val="none" w:sz="0" w:space="0" w:color="auto"/>
        <w:left w:val="none" w:sz="0" w:space="0" w:color="auto"/>
        <w:bottom w:val="none" w:sz="0" w:space="0" w:color="auto"/>
        <w:right w:val="none" w:sz="0" w:space="0" w:color="auto"/>
      </w:divBdr>
      <w:divsChild>
        <w:div w:id="1791243523">
          <w:marLeft w:val="0"/>
          <w:marRight w:val="0"/>
          <w:marTop w:val="0"/>
          <w:marBottom w:val="0"/>
          <w:divBdr>
            <w:top w:val="none" w:sz="0" w:space="0" w:color="auto"/>
            <w:left w:val="none" w:sz="0" w:space="0" w:color="auto"/>
            <w:bottom w:val="none" w:sz="0" w:space="0" w:color="auto"/>
            <w:right w:val="none" w:sz="0" w:space="0" w:color="auto"/>
          </w:divBdr>
          <w:divsChild>
            <w:div w:id="1681661179">
              <w:marLeft w:val="0"/>
              <w:marRight w:val="0"/>
              <w:marTop w:val="0"/>
              <w:marBottom w:val="0"/>
              <w:divBdr>
                <w:top w:val="none" w:sz="0" w:space="0" w:color="auto"/>
                <w:left w:val="none" w:sz="0" w:space="0" w:color="auto"/>
                <w:bottom w:val="none" w:sz="0" w:space="0" w:color="auto"/>
                <w:right w:val="none" w:sz="0" w:space="0" w:color="auto"/>
              </w:divBdr>
              <w:divsChild>
                <w:div w:id="4667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3936">
      <w:bodyDiv w:val="1"/>
      <w:marLeft w:val="0"/>
      <w:marRight w:val="0"/>
      <w:marTop w:val="0"/>
      <w:marBottom w:val="0"/>
      <w:divBdr>
        <w:top w:val="none" w:sz="0" w:space="0" w:color="auto"/>
        <w:left w:val="none" w:sz="0" w:space="0" w:color="auto"/>
        <w:bottom w:val="none" w:sz="0" w:space="0" w:color="auto"/>
        <w:right w:val="none" w:sz="0" w:space="0" w:color="auto"/>
      </w:divBdr>
    </w:div>
    <w:div w:id="1747804866">
      <w:bodyDiv w:val="1"/>
      <w:marLeft w:val="0"/>
      <w:marRight w:val="0"/>
      <w:marTop w:val="0"/>
      <w:marBottom w:val="0"/>
      <w:divBdr>
        <w:top w:val="none" w:sz="0" w:space="0" w:color="auto"/>
        <w:left w:val="none" w:sz="0" w:space="0" w:color="auto"/>
        <w:bottom w:val="none" w:sz="0" w:space="0" w:color="auto"/>
        <w:right w:val="none" w:sz="0" w:space="0" w:color="auto"/>
      </w:divBdr>
      <w:divsChild>
        <w:div w:id="1550413421">
          <w:marLeft w:val="0"/>
          <w:marRight w:val="0"/>
          <w:marTop w:val="0"/>
          <w:marBottom w:val="0"/>
          <w:divBdr>
            <w:top w:val="none" w:sz="0" w:space="0" w:color="auto"/>
            <w:left w:val="none" w:sz="0" w:space="0" w:color="auto"/>
            <w:bottom w:val="none" w:sz="0" w:space="0" w:color="auto"/>
            <w:right w:val="none" w:sz="0" w:space="0" w:color="auto"/>
          </w:divBdr>
          <w:divsChild>
            <w:div w:id="516431610">
              <w:marLeft w:val="0"/>
              <w:marRight w:val="0"/>
              <w:marTop w:val="0"/>
              <w:marBottom w:val="0"/>
              <w:divBdr>
                <w:top w:val="none" w:sz="0" w:space="0" w:color="auto"/>
                <w:left w:val="none" w:sz="0" w:space="0" w:color="auto"/>
                <w:bottom w:val="none" w:sz="0" w:space="0" w:color="auto"/>
                <w:right w:val="none" w:sz="0" w:space="0" w:color="auto"/>
              </w:divBdr>
              <w:divsChild>
                <w:div w:id="1202089622">
                  <w:marLeft w:val="0"/>
                  <w:marRight w:val="0"/>
                  <w:marTop w:val="0"/>
                  <w:marBottom w:val="0"/>
                  <w:divBdr>
                    <w:top w:val="none" w:sz="0" w:space="0" w:color="auto"/>
                    <w:left w:val="none" w:sz="0" w:space="0" w:color="auto"/>
                    <w:bottom w:val="none" w:sz="0" w:space="0" w:color="auto"/>
                    <w:right w:val="none" w:sz="0" w:space="0" w:color="auto"/>
                  </w:divBdr>
                  <w:divsChild>
                    <w:div w:id="632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2957832">
      <w:bodyDiv w:val="1"/>
      <w:marLeft w:val="0"/>
      <w:marRight w:val="0"/>
      <w:marTop w:val="0"/>
      <w:marBottom w:val="0"/>
      <w:divBdr>
        <w:top w:val="none" w:sz="0" w:space="0" w:color="auto"/>
        <w:left w:val="none" w:sz="0" w:space="0" w:color="auto"/>
        <w:bottom w:val="none" w:sz="0" w:space="0" w:color="auto"/>
        <w:right w:val="none" w:sz="0" w:space="0" w:color="auto"/>
      </w:divBdr>
      <w:divsChild>
        <w:div w:id="542525314">
          <w:marLeft w:val="0"/>
          <w:marRight w:val="0"/>
          <w:marTop w:val="0"/>
          <w:marBottom w:val="0"/>
          <w:divBdr>
            <w:top w:val="none" w:sz="0" w:space="0" w:color="auto"/>
            <w:left w:val="none" w:sz="0" w:space="0" w:color="auto"/>
            <w:bottom w:val="none" w:sz="0" w:space="0" w:color="auto"/>
            <w:right w:val="none" w:sz="0" w:space="0" w:color="auto"/>
          </w:divBdr>
          <w:divsChild>
            <w:div w:id="860624762">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4678026">
      <w:bodyDiv w:val="1"/>
      <w:marLeft w:val="0"/>
      <w:marRight w:val="0"/>
      <w:marTop w:val="0"/>
      <w:marBottom w:val="0"/>
      <w:divBdr>
        <w:top w:val="none" w:sz="0" w:space="0" w:color="auto"/>
        <w:left w:val="none" w:sz="0" w:space="0" w:color="auto"/>
        <w:bottom w:val="none" w:sz="0" w:space="0" w:color="auto"/>
        <w:right w:val="none" w:sz="0" w:space="0" w:color="auto"/>
      </w:divBdr>
      <w:divsChild>
        <w:div w:id="251201967">
          <w:marLeft w:val="0"/>
          <w:marRight w:val="0"/>
          <w:marTop w:val="0"/>
          <w:marBottom w:val="0"/>
          <w:divBdr>
            <w:top w:val="none" w:sz="0" w:space="0" w:color="auto"/>
            <w:left w:val="none" w:sz="0" w:space="0" w:color="auto"/>
            <w:bottom w:val="none" w:sz="0" w:space="0" w:color="auto"/>
            <w:right w:val="none" w:sz="0" w:space="0" w:color="auto"/>
          </w:divBdr>
          <w:divsChild>
            <w:div w:id="85808494">
              <w:marLeft w:val="0"/>
              <w:marRight w:val="0"/>
              <w:marTop w:val="0"/>
              <w:marBottom w:val="0"/>
              <w:divBdr>
                <w:top w:val="none" w:sz="0" w:space="0" w:color="auto"/>
                <w:left w:val="none" w:sz="0" w:space="0" w:color="auto"/>
                <w:bottom w:val="none" w:sz="0" w:space="0" w:color="auto"/>
                <w:right w:val="none" w:sz="0" w:space="0" w:color="auto"/>
              </w:divBdr>
              <w:divsChild>
                <w:div w:id="512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713076">
      <w:bodyDiv w:val="1"/>
      <w:marLeft w:val="0"/>
      <w:marRight w:val="0"/>
      <w:marTop w:val="0"/>
      <w:marBottom w:val="0"/>
      <w:divBdr>
        <w:top w:val="none" w:sz="0" w:space="0" w:color="auto"/>
        <w:left w:val="none" w:sz="0" w:space="0" w:color="auto"/>
        <w:bottom w:val="none" w:sz="0" w:space="0" w:color="auto"/>
        <w:right w:val="none" w:sz="0" w:space="0" w:color="auto"/>
      </w:divBdr>
      <w:divsChild>
        <w:div w:id="200098924">
          <w:marLeft w:val="0"/>
          <w:marRight w:val="0"/>
          <w:marTop w:val="0"/>
          <w:marBottom w:val="0"/>
          <w:divBdr>
            <w:top w:val="none" w:sz="0" w:space="0" w:color="auto"/>
            <w:left w:val="none" w:sz="0" w:space="0" w:color="auto"/>
            <w:bottom w:val="none" w:sz="0" w:space="0" w:color="auto"/>
            <w:right w:val="none" w:sz="0" w:space="0" w:color="auto"/>
          </w:divBdr>
          <w:divsChild>
            <w:div w:id="2066022784">
              <w:marLeft w:val="0"/>
              <w:marRight w:val="0"/>
              <w:marTop w:val="0"/>
              <w:marBottom w:val="0"/>
              <w:divBdr>
                <w:top w:val="none" w:sz="0" w:space="0" w:color="auto"/>
                <w:left w:val="none" w:sz="0" w:space="0" w:color="auto"/>
                <w:bottom w:val="none" w:sz="0" w:space="0" w:color="auto"/>
                <w:right w:val="none" w:sz="0" w:space="0" w:color="auto"/>
              </w:divBdr>
              <w:divsChild>
                <w:div w:id="14354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likan@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5337-5D9D-9F40-8697-D0B534BB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15066</Words>
  <Characters>85878</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100743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2018-07-20T18:15:00Z</dcterms:created>
  <dcterms:modified xsi:type="dcterms:W3CDTF">2018-07-26T13:43:00Z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