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B53FB" w14:textId="44880960" w:rsidR="00272E82" w:rsidRDefault="00FC2EB4" w:rsidP="00831421">
      <w:pPr>
        <w:pStyle w:val="NormalWeb"/>
        <w:spacing w:before="0" w:beforeAutospacing="0" w:after="0" w:afterAutospacing="0"/>
        <w:jc w:val="both"/>
        <w:outlineLvl w:val="0"/>
        <w:rPr>
          <w:rFonts w:cs="Arial"/>
          <w:b/>
        </w:rPr>
      </w:pPr>
      <w:r w:rsidRPr="00BE4C61">
        <w:rPr>
          <w:rFonts w:cs="Arial"/>
          <w:b/>
        </w:rPr>
        <w:t>TIT</w:t>
      </w:r>
      <w:r w:rsidR="00820971" w:rsidRPr="00BE4C61">
        <w:rPr>
          <w:rFonts w:cs="Arial"/>
          <w:b/>
        </w:rPr>
        <w:t>L</w:t>
      </w:r>
      <w:r w:rsidRPr="00BE4C61">
        <w:rPr>
          <w:rFonts w:cs="Arial"/>
          <w:b/>
        </w:rPr>
        <w:t>E</w:t>
      </w:r>
      <w:r w:rsidR="00820971" w:rsidRPr="00BE4C61">
        <w:rPr>
          <w:rFonts w:cs="Arial"/>
          <w:b/>
        </w:rPr>
        <w:t xml:space="preserve">: </w:t>
      </w:r>
    </w:p>
    <w:p w14:paraId="4F2EC900" w14:textId="393E5344" w:rsidR="00651D99" w:rsidRPr="004B57C8" w:rsidRDefault="00386D99" w:rsidP="00831421">
      <w:pPr>
        <w:pStyle w:val="NormalWeb"/>
        <w:spacing w:before="0" w:beforeAutospacing="0" w:after="0" w:afterAutospacing="0"/>
        <w:jc w:val="both"/>
        <w:outlineLvl w:val="0"/>
        <w:rPr>
          <w:rFonts w:cs="Arial"/>
          <w:i/>
          <w:color w:val="808080"/>
        </w:rPr>
      </w:pPr>
      <w:r w:rsidRPr="004B57C8">
        <w:t xml:space="preserve">Biological </w:t>
      </w:r>
      <w:r w:rsidR="004B57C8" w:rsidRPr="004B57C8">
        <w:t xml:space="preserve">Compatibility Profile </w:t>
      </w:r>
      <w:r w:rsidR="004B57C8">
        <w:t>o</w:t>
      </w:r>
      <w:r w:rsidR="004B57C8" w:rsidRPr="004B57C8">
        <w:t xml:space="preserve">n Biomaterials </w:t>
      </w:r>
      <w:r w:rsidR="004B57C8">
        <w:t>f</w:t>
      </w:r>
      <w:r w:rsidR="004B57C8" w:rsidRPr="004B57C8">
        <w:t>or Bone Regeneration</w:t>
      </w:r>
    </w:p>
    <w:p w14:paraId="63AAC5C6" w14:textId="77777777" w:rsidR="00925823" w:rsidRPr="00F60E26" w:rsidRDefault="00925823" w:rsidP="00831421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17CE41C8" w14:textId="7A1924EF" w:rsidR="00272E82" w:rsidRPr="004B57C8" w:rsidRDefault="005C54D2" w:rsidP="00831421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</w:rPr>
      </w:pPr>
      <w:r w:rsidRPr="00F60E26">
        <w:rPr>
          <w:rFonts w:cs="Arial"/>
          <w:b/>
          <w:bCs/>
        </w:rPr>
        <w:t>AUTHORS</w:t>
      </w:r>
      <w:r w:rsidR="00BE5F4A" w:rsidRPr="00F60E26">
        <w:rPr>
          <w:rFonts w:cs="Arial"/>
          <w:b/>
          <w:bCs/>
        </w:rPr>
        <w:t xml:space="preserve">: </w:t>
      </w:r>
    </w:p>
    <w:p w14:paraId="1156B21A" w14:textId="75DE5C17" w:rsidR="00D76A47" w:rsidRPr="006A4820" w:rsidRDefault="00D76A47" w:rsidP="00831421">
      <w:pPr>
        <w:jc w:val="both"/>
        <w:rPr>
          <w:vertAlign w:val="superscript"/>
        </w:rPr>
      </w:pPr>
      <w:r w:rsidRPr="006A4820">
        <w:t xml:space="preserve">Carina </w:t>
      </w:r>
      <w:r w:rsidRPr="006A4820">
        <w:rPr>
          <w:color w:val="000000" w:themeColor="text1"/>
          <w:shd w:val="clear" w:color="auto" w:fill="FFFFFF"/>
        </w:rPr>
        <w:t>Kampleitner</w:t>
      </w:r>
      <w:r w:rsidRPr="006A4820">
        <w:rPr>
          <w:color w:val="000000" w:themeColor="text1"/>
          <w:shd w:val="clear" w:color="auto" w:fill="FFFFFF"/>
          <w:vertAlign w:val="superscript"/>
        </w:rPr>
        <w:t>1</w:t>
      </w:r>
      <w:r w:rsidRPr="006A4820">
        <w:t>, Jessika Obi</w:t>
      </w:r>
      <w:r w:rsidRPr="006A4820">
        <w:rPr>
          <w:vertAlign w:val="superscript"/>
        </w:rPr>
        <w:t>2</w:t>
      </w:r>
      <w:r w:rsidRPr="006A4820">
        <w:t>, Nicola Vassilev</w:t>
      </w:r>
      <w:r w:rsidRPr="006A4820">
        <w:rPr>
          <w:vertAlign w:val="superscript"/>
        </w:rPr>
        <w:t>2</w:t>
      </w:r>
      <w:r w:rsidRPr="006A4820">
        <w:t>, Michelle M</w:t>
      </w:r>
      <w:r w:rsidR="006A4820" w:rsidRPr="006A4820">
        <w:t>.</w:t>
      </w:r>
      <w:r w:rsidRPr="006A4820">
        <w:t xml:space="preserve"> Epstein</w:t>
      </w:r>
      <w:r w:rsidRPr="006A4820">
        <w:rPr>
          <w:vertAlign w:val="superscript"/>
        </w:rPr>
        <w:t>2</w:t>
      </w:r>
      <w:r w:rsidRPr="006A4820">
        <w:t>, Oskar Hoffmann</w:t>
      </w:r>
      <w:r w:rsidRPr="006A4820">
        <w:rPr>
          <w:vertAlign w:val="superscript"/>
        </w:rPr>
        <w:t>1</w:t>
      </w:r>
    </w:p>
    <w:p w14:paraId="7D02B1D5" w14:textId="7B7BD8EE" w:rsidR="00D76A47" w:rsidRDefault="00D76A47" w:rsidP="00831421">
      <w:pPr>
        <w:jc w:val="both"/>
        <w:outlineLvl w:val="0"/>
      </w:pPr>
      <w:r>
        <w:rPr>
          <w:vertAlign w:val="superscript"/>
        </w:rPr>
        <w:t>1</w:t>
      </w:r>
      <w:r w:rsidRPr="00AB2094">
        <w:t>Department of Pharmacology and Toxicology, University of Vienna, Vienna, Austria</w:t>
      </w:r>
    </w:p>
    <w:p w14:paraId="0DDEA329" w14:textId="2A9A1D07" w:rsidR="00D76A47" w:rsidRPr="00AB2094" w:rsidRDefault="00D76A47" w:rsidP="00831421">
      <w:pPr>
        <w:jc w:val="both"/>
      </w:pPr>
      <w:r>
        <w:rPr>
          <w:vertAlign w:val="superscript"/>
        </w:rPr>
        <w:t>2</w:t>
      </w:r>
      <w:r w:rsidRPr="00AB2094">
        <w:t xml:space="preserve">Laboratory of Experimental Allergy, Division of Immunology, Allergy and Infectious Diseases, Department of Dermatology, </w:t>
      </w:r>
      <w:r>
        <w:t xml:space="preserve">Medical University of Vienna, </w:t>
      </w:r>
      <w:r w:rsidRPr="00AB2094">
        <w:t>Vienna, Austria</w:t>
      </w:r>
    </w:p>
    <w:p w14:paraId="1D6D79D9" w14:textId="77777777" w:rsidR="00D76A47" w:rsidRDefault="00D76A47" w:rsidP="00831421">
      <w:pPr>
        <w:pStyle w:val="NormalWeb"/>
        <w:spacing w:before="0" w:beforeAutospacing="0" w:after="0" w:afterAutospacing="0"/>
        <w:jc w:val="both"/>
        <w:rPr>
          <w:rFonts w:cs="Arial"/>
        </w:rPr>
      </w:pPr>
    </w:p>
    <w:p w14:paraId="2A970545" w14:textId="7031ACEC" w:rsidR="00272E82" w:rsidRPr="00F673F5" w:rsidRDefault="00F73754" w:rsidP="00831421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F673F5">
        <w:rPr>
          <w:rFonts w:cs="Arial"/>
          <w:b/>
        </w:rPr>
        <w:t>C</w:t>
      </w:r>
      <w:r w:rsidR="00025080">
        <w:rPr>
          <w:rFonts w:cs="Arial"/>
          <w:b/>
        </w:rPr>
        <w:t>ORRESPONDING</w:t>
      </w:r>
      <w:r w:rsidRPr="00F673F5">
        <w:rPr>
          <w:rFonts w:cs="Arial"/>
          <w:b/>
        </w:rPr>
        <w:t xml:space="preserve"> </w:t>
      </w:r>
      <w:bookmarkStart w:id="0" w:name="_Hlk506889874"/>
      <w:r w:rsidRPr="00F673F5">
        <w:rPr>
          <w:rFonts w:cs="Arial"/>
          <w:b/>
        </w:rPr>
        <w:t>A</w:t>
      </w:r>
      <w:r w:rsidR="00025080">
        <w:rPr>
          <w:rFonts w:cs="Arial"/>
          <w:b/>
        </w:rPr>
        <w:t>UTHOR</w:t>
      </w:r>
      <w:bookmarkEnd w:id="0"/>
      <w:r w:rsidRPr="00F673F5">
        <w:rPr>
          <w:rFonts w:cs="Arial"/>
          <w:b/>
        </w:rPr>
        <w:t>:</w:t>
      </w:r>
    </w:p>
    <w:p w14:paraId="7423675A" w14:textId="136D813B" w:rsidR="00F73754" w:rsidRDefault="00F73754" w:rsidP="00831421">
      <w:pPr>
        <w:pStyle w:val="NormalWeb"/>
        <w:spacing w:before="0" w:beforeAutospacing="0" w:after="0" w:afterAutospacing="0"/>
        <w:jc w:val="both"/>
        <w:rPr>
          <w:rFonts w:cs="Arial"/>
        </w:rPr>
      </w:pPr>
      <w:r>
        <w:rPr>
          <w:rFonts w:cs="Arial"/>
        </w:rPr>
        <w:t>Oskar Hoffmann</w:t>
      </w:r>
    </w:p>
    <w:p w14:paraId="6E462104" w14:textId="22DD68AC" w:rsidR="00F73754" w:rsidRDefault="00530A99" w:rsidP="00831421">
      <w:pPr>
        <w:pStyle w:val="NormalWeb"/>
        <w:spacing w:before="0" w:beforeAutospacing="0" w:after="0" w:afterAutospacing="0"/>
        <w:jc w:val="both"/>
        <w:rPr>
          <w:rFonts w:cs="Arial"/>
        </w:rPr>
      </w:pPr>
      <w:r>
        <w:rPr>
          <w:rFonts w:cs="Arial"/>
        </w:rPr>
        <w:t>o</w:t>
      </w:r>
      <w:r w:rsidR="00F73754" w:rsidRPr="00D011F6">
        <w:rPr>
          <w:rFonts w:cs="Arial"/>
        </w:rPr>
        <w:t>skar.</w:t>
      </w:r>
      <w:r>
        <w:rPr>
          <w:rFonts w:cs="Arial"/>
        </w:rPr>
        <w:t>h</w:t>
      </w:r>
      <w:r w:rsidR="00F73754" w:rsidRPr="00D011F6">
        <w:rPr>
          <w:rFonts w:cs="Arial"/>
        </w:rPr>
        <w:t>offmann@univie.ac.at</w:t>
      </w:r>
    </w:p>
    <w:p w14:paraId="5DD8BC0F" w14:textId="691E0CF4" w:rsidR="00F73754" w:rsidRDefault="00F73754" w:rsidP="00831421">
      <w:pPr>
        <w:pStyle w:val="NormalWeb"/>
        <w:spacing w:before="0" w:beforeAutospacing="0" w:after="0" w:afterAutospacing="0"/>
        <w:jc w:val="both"/>
        <w:rPr>
          <w:rFonts w:cs="Arial"/>
        </w:rPr>
      </w:pPr>
      <w:r>
        <w:rPr>
          <w:rFonts w:cs="Arial"/>
        </w:rPr>
        <w:t>Tel: +43 1 4277 55340</w:t>
      </w:r>
    </w:p>
    <w:p w14:paraId="2FDDFEA9" w14:textId="77777777" w:rsidR="00F73754" w:rsidRDefault="00F73754" w:rsidP="00831421">
      <w:pPr>
        <w:widowControl w:val="0"/>
        <w:autoSpaceDE w:val="0"/>
        <w:autoSpaceDN w:val="0"/>
        <w:adjustRightInd w:val="0"/>
        <w:jc w:val="both"/>
        <w:rPr>
          <w:rFonts w:cs="Arial"/>
          <w:bCs/>
        </w:rPr>
      </w:pPr>
    </w:p>
    <w:p w14:paraId="326CBBBC" w14:textId="5816E8FA" w:rsidR="00272E82" w:rsidRPr="00F673F5" w:rsidRDefault="00F73754" w:rsidP="00831421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F673F5">
        <w:rPr>
          <w:rFonts w:cs="Arial"/>
          <w:b/>
          <w:bCs/>
        </w:rPr>
        <w:t>E</w:t>
      </w:r>
      <w:r w:rsidR="00393C5D">
        <w:rPr>
          <w:rFonts w:cs="Arial"/>
          <w:b/>
          <w:bCs/>
        </w:rPr>
        <w:t>MAIL</w:t>
      </w:r>
      <w:r w:rsidRPr="00F673F5">
        <w:rPr>
          <w:rFonts w:cs="Arial"/>
          <w:b/>
          <w:bCs/>
        </w:rPr>
        <w:t xml:space="preserve"> A</w:t>
      </w:r>
      <w:r w:rsidR="00393C5D">
        <w:rPr>
          <w:rFonts w:cs="Arial"/>
          <w:b/>
          <w:bCs/>
        </w:rPr>
        <w:t>DDRESSES OF</w:t>
      </w:r>
      <w:r w:rsidRPr="00F673F5">
        <w:rPr>
          <w:rFonts w:cs="Arial"/>
          <w:b/>
          <w:bCs/>
        </w:rPr>
        <w:t xml:space="preserve"> C</w:t>
      </w:r>
      <w:r w:rsidR="00393C5D">
        <w:rPr>
          <w:rFonts w:cs="Arial"/>
          <w:b/>
          <w:bCs/>
        </w:rPr>
        <w:t>O</w:t>
      </w:r>
      <w:r w:rsidRPr="00F673F5">
        <w:rPr>
          <w:rFonts w:cs="Arial"/>
          <w:b/>
          <w:bCs/>
        </w:rPr>
        <w:t>-</w:t>
      </w:r>
      <w:r w:rsidR="00393C5D" w:rsidRPr="00393C5D">
        <w:rPr>
          <w:rFonts w:cs="Arial"/>
          <w:b/>
        </w:rPr>
        <w:t xml:space="preserve"> </w:t>
      </w:r>
      <w:r w:rsidR="00393C5D" w:rsidRPr="00F673F5">
        <w:rPr>
          <w:rFonts w:cs="Arial"/>
          <w:b/>
        </w:rPr>
        <w:t>A</w:t>
      </w:r>
      <w:r w:rsidR="00393C5D">
        <w:rPr>
          <w:rFonts w:cs="Arial"/>
          <w:b/>
        </w:rPr>
        <w:t>UTHORS</w:t>
      </w:r>
      <w:r w:rsidRPr="00F673F5">
        <w:rPr>
          <w:rFonts w:cs="Arial"/>
          <w:b/>
          <w:bCs/>
        </w:rPr>
        <w:t>:</w:t>
      </w:r>
    </w:p>
    <w:p w14:paraId="00BD20A9" w14:textId="154C6A3C" w:rsidR="00B55B40" w:rsidRPr="00E32263" w:rsidRDefault="009A131A" w:rsidP="00831421">
      <w:pPr>
        <w:widowControl w:val="0"/>
        <w:autoSpaceDE w:val="0"/>
        <w:autoSpaceDN w:val="0"/>
        <w:adjustRightInd w:val="0"/>
        <w:jc w:val="both"/>
        <w:rPr>
          <w:rFonts w:cs="Arial"/>
          <w:bCs/>
          <w:lang w:val="de-AT"/>
        </w:rPr>
      </w:pPr>
      <w:r w:rsidRPr="00E32263">
        <w:rPr>
          <w:rFonts w:cs="Arial"/>
          <w:bCs/>
          <w:lang w:val="de-AT"/>
        </w:rPr>
        <w:t xml:space="preserve">Carina </w:t>
      </w:r>
      <w:proofErr w:type="spellStart"/>
      <w:r w:rsidRPr="00E32263">
        <w:rPr>
          <w:rFonts w:cs="Arial"/>
          <w:bCs/>
          <w:lang w:val="de-AT"/>
        </w:rPr>
        <w:t>Kampleitner</w:t>
      </w:r>
      <w:proofErr w:type="spellEnd"/>
      <w:r w:rsidRPr="00E32263">
        <w:rPr>
          <w:rFonts w:cs="Arial"/>
          <w:bCs/>
          <w:lang w:val="de-AT"/>
        </w:rPr>
        <w:t xml:space="preserve">: </w:t>
      </w:r>
      <w:r w:rsidR="004264D0">
        <w:rPr>
          <w:rFonts w:cs="Arial"/>
          <w:bCs/>
          <w:lang w:val="de-AT"/>
        </w:rPr>
        <w:t>c</w:t>
      </w:r>
      <w:r w:rsidR="00820971" w:rsidRPr="00E32263">
        <w:rPr>
          <w:rFonts w:cs="Arial"/>
          <w:bCs/>
          <w:lang w:val="de-AT"/>
        </w:rPr>
        <w:t>arina.</w:t>
      </w:r>
      <w:r w:rsidR="004264D0">
        <w:rPr>
          <w:rFonts w:cs="Arial"/>
          <w:bCs/>
          <w:lang w:val="de-AT"/>
        </w:rPr>
        <w:t>k</w:t>
      </w:r>
      <w:r w:rsidR="00820971" w:rsidRPr="00E32263">
        <w:rPr>
          <w:rFonts w:cs="Arial"/>
          <w:bCs/>
          <w:lang w:val="de-AT"/>
        </w:rPr>
        <w:t>ampleitner@univie.ac.at</w:t>
      </w:r>
    </w:p>
    <w:p w14:paraId="6AD44BF8" w14:textId="1063A6C4" w:rsidR="00275507" w:rsidRPr="00E32263" w:rsidRDefault="009A131A" w:rsidP="00831421">
      <w:pPr>
        <w:widowControl w:val="0"/>
        <w:autoSpaceDE w:val="0"/>
        <w:autoSpaceDN w:val="0"/>
        <w:adjustRightInd w:val="0"/>
        <w:jc w:val="both"/>
        <w:rPr>
          <w:rFonts w:cs="Arial"/>
          <w:bCs/>
          <w:lang w:val="fr-FR"/>
        </w:rPr>
      </w:pPr>
      <w:r>
        <w:rPr>
          <w:rFonts w:cs="Arial"/>
          <w:bCs/>
          <w:lang w:val="fr-FR"/>
        </w:rPr>
        <w:t xml:space="preserve">Jessika Obi: </w:t>
      </w:r>
      <w:r w:rsidR="004C7507" w:rsidRPr="00E32263">
        <w:rPr>
          <w:rFonts w:cs="Arial"/>
          <w:bCs/>
          <w:lang w:val="fr-FR"/>
        </w:rPr>
        <w:t>a01202095@unet.univie.ac.at</w:t>
      </w:r>
    </w:p>
    <w:p w14:paraId="56576709" w14:textId="5B92A2AD" w:rsidR="002C1650" w:rsidRPr="00E32263" w:rsidRDefault="000D23DF" w:rsidP="00831421">
      <w:pPr>
        <w:widowControl w:val="0"/>
        <w:autoSpaceDE w:val="0"/>
        <w:autoSpaceDN w:val="0"/>
        <w:adjustRightInd w:val="0"/>
        <w:jc w:val="both"/>
        <w:rPr>
          <w:rFonts w:cs="Arial"/>
          <w:bCs/>
          <w:lang w:val="fr-FR"/>
        </w:rPr>
      </w:pPr>
      <w:r>
        <w:rPr>
          <w:rFonts w:cs="Arial"/>
          <w:bCs/>
          <w:lang w:val="fr-FR"/>
        </w:rPr>
        <w:t xml:space="preserve">Nicola </w:t>
      </w:r>
      <w:proofErr w:type="spellStart"/>
      <w:r>
        <w:rPr>
          <w:rFonts w:cs="Arial"/>
          <w:bCs/>
          <w:lang w:val="fr-FR"/>
        </w:rPr>
        <w:t>Vassilev</w:t>
      </w:r>
      <w:proofErr w:type="spellEnd"/>
      <w:r w:rsidR="009A131A">
        <w:rPr>
          <w:rFonts w:cs="Arial"/>
          <w:bCs/>
          <w:lang w:val="fr-FR"/>
        </w:rPr>
        <w:t>:</w:t>
      </w:r>
      <w:r w:rsidR="009A131A" w:rsidRPr="00D640BB">
        <w:rPr>
          <w:rFonts w:cs="Arial"/>
          <w:bCs/>
          <w:lang w:val="fr-FR"/>
        </w:rPr>
        <w:t xml:space="preserve"> </w:t>
      </w:r>
      <w:r w:rsidR="005002E2" w:rsidRPr="00E32263">
        <w:rPr>
          <w:rFonts w:cs="Arial"/>
          <w:bCs/>
          <w:lang w:val="fr-FR"/>
        </w:rPr>
        <w:t>a01203156@unet.univie.ac.at</w:t>
      </w:r>
    </w:p>
    <w:p w14:paraId="6EE5A634" w14:textId="70456839" w:rsidR="00841483" w:rsidRPr="00E32263" w:rsidRDefault="00F73754" w:rsidP="00831421">
      <w:pPr>
        <w:widowControl w:val="0"/>
        <w:autoSpaceDE w:val="0"/>
        <w:autoSpaceDN w:val="0"/>
        <w:adjustRightInd w:val="0"/>
        <w:jc w:val="both"/>
        <w:rPr>
          <w:rFonts w:cs="Arial"/>
          <w:bCs/>
          <w:lang w:val="de-AT"/>
        </w:rPr>
      </w:pPr>
      <w:r w:rsidRPr="00E32263">
        <w:rPr>
          <w:rFonts w:cs="Arial"/>
          <w:bCs/>
          <w:lang w:val="de-AT"/>
        </w:rPr>
        <w:t>Michelle M</w:t>
      </w:r>
      <w:r w:rsidR="006A4820" w:rsidRPr="00E32263">
        <w:rPr>
          <w:rFonts w:cs="Arial"/>
          <w:bCs/>
          <w:lang w:val="de-AT"/>
        </w:rPr>
        <w:t>.</w:t>
      </w:r>
      <w:r w:rsidRPr="00E32263">
        <w:rPr>
          <w:rFonts w:cs="Arial"/>
          <w:bCs/>
          <w:lang w:val="de-AT"/>
        </w:rPr>
        <w:t xml:space="preserve"> Epstein</w:t>
      </w:r>
      <w:r w:rsidR="009A131A" w:rsidRPr="00E32263">
        <w:rPr>
          <w:rFonts w:cs="Arial"/>
          <w:bCs/>
          <w:lang w:val="de-AT"/>
        </w:rPr>
        <w:t xml:space="preserve">: </w:t>
      </w:r>
      <w:r w:rsidR="004264D0">
        <w:rPr>
          <w:rFonts w:cs="Arial"/>
          <w:bCs/>
          <w:lang w:val="de-AT"/>
        </w:rPr>
        <w:t>m</w:t>
      </w:r>
      <w:r w:rsidR="00CB494D" w:rsidRPr="00E32263">
        <w:rPr>
          <w:rFonts w:cs="Arial"/>
          <w:bCs/>
          <w:lang w:val="de-AT"/>
        </w:rPr>
        <w:t>ichelle.</w:t>
      </w:r>
      <w:r w:rsidR="004264D0">
        <w:rPr>
          <w:rFonts w:cs="Arial"/>
          <w:bCs/>
          <w:lang w:val="de-AT"/>
        </w:rPr>
        <w:t>e</w:t>
      </w:r>
      <w:r w:rsidR="00E70E2A" w:rsidRPr="00E32263">
        <w:rPr>
          <w:rFonts w:cs="Arial"/>
          <w:bCs/>
          <w:lang w:val="de-AT"/>
        </w:rPr>
        <w:t>pstein@meduniwien.ac.at</w:t>
      </w:r>
    </w:p>
    <w:p w14:paraId="5FC532BB" w14:textId="77777777" w:rsidR="00C936C1" w:rsidRPr="00E32263" w:rsidRDefault="00C936C1" w:rsidP="00831421">
      <w:pPr>
        <w:pStyle w:val="NormalWeb"/>
        <w:spacing w:before="0" w:beforeAutospacing="0" w:after="0" w:afterAutospacing="0"/>
        <w:jc w:val="both"/>
        <w:rPr>
          <w:rFonts w:cs="Arial"/>
          <w:b/>
          <w:bCs/>
          <w:lang w:val="de-AT"/>
        </w:rPr>
      </w:pPr>
    </w:p>
    <w:p w14:paraId="2C665802" w14:textId="05AF39E2" w:rsidR="00272E82" w:rsidRPr="00F60E26" w:rsidRDefault="005C54D2" w:rsidP="00831421">
      <w:pPr>
        <w:pStyle w:val="NormalWeb"/>
        <w:spacing w:before="0" w:beforeAutospacing="0" w:after="0" w:afterAutospacing="0"/>
        <w:jc w:val="both"/>
        <w:outlineLvl w:val="0"/>
        <w:rPr>
          <w:rFonts w:cs="Arial"/>
        </w:rPr>
      </w:pPr>
      <w:r w:rsidRPr="00F60E26">
        <w:rPr>
          <w:rFonts w:cs="Arial"/>
          <w:b/>
          <w:bCs/>
        </w:rPr>
        <w:t>KEYWORDS</w:t>
      </w:r>
      <w:r w:rsidR="00BE5F4A" w:rsidRPr="00F60E26">
        <w:rPr>
          <w:rFonts w:cs="Arial"/>
          <w:b/>
          <w:bCs/>
        </w:rPr>
        <w:t>:</w:t>
      </w:r>
      <w:r w:rsidR="00BE5F4A" w:rsidRPr="00F60E26">
        <w:rPr>
          <w:rFonts w:cs="Arial"/>
        </w:rPr>
        <w:t xml:space="preserve"> </w:t>
      </w:r>
    </w:p>
    <w:p w14:paraId="17426D6B" w14:textId="115681BA" w:rsidR="00925823" w:rsidRPr="00F061DD" w:rsidRDefault="004B57C8" w:rsidP="00831421">
      <w:pPr>
        <w:pStyle w:val="NormalWeb"/>
        <w:spacing w:before="0" w:beforeAutospacing="0" w:after="0" w:afterAutospacing="0"/>
        <w:jc w:val="both"/>
        <w:rPr>
          <w:i/>
        </w:rPr>
      </w:pPr>
      <w:r>
        <w:t>R</w:t>
      </w:r>
      <w:r w:rsidR="00305FAD" w:rsidRPr="00AB2094">
        <w:t xml:space="preserve">egenerative medicine, biomaterials, </w:t>
      </w:r>
      <w:r w:rsidR="00754E5D">
        <w:t xml:space="preserve">skeletal tissue repair, </w:t>
      </w:r>
      <w:r w:rsidR="00305FAD" w:rsidRPr="00AB2094">
        <w:t>immunoge</w:t>
      </w:r>
      <w:r w:rsidR="00754E5D">
        <w:t>nicity, foreign bo</w:t>
      </w:r>
      <w:r w:rsidR="00F63FB3">
        <w:t xml:space="preserve">dy reaction, </w:t>
      </w:r>
      <w:r w:rsidR="00F63FB3" w:rsidRPr="00F061DD">
        <w:rPr>
          <w:i/>
        </w:rPr>
        <w:t xml:space="preserve">in vitro, in vivo </w:t>
      </w:r>
    </w:p>
    <w:p w14:paraId="7D6436F3" w14:textId="77777777" w:rsidR="003640E3" w:rsidRDefault="003640E3" w:rsidP="00831421">
      <w:pPr>
        <w:jc w:val="both"/>
        <w:rPr>
          <w:rFonts w:cs="Arial"/>
          <w:b/>
          <w:bCs/>
        </w:rPr>
      </w:pPr>
    </w:p>
    <w:p w14:paraId="191D1FB5" w14:textId="45C586B3" w:rsidR="00965E8D" w:rsidRPr="004B57C8" w:rsidRDefault="003602F4" w:rsidP="00831421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>SUMMARY</w:t>
      </w:r>
      <w:r w:rsidR="00EE6547">
        <w:rPr>
          <w:rFonts w:cs="Arial"/>
          <w:b/>
          <w:bCs/>
        </w:rPr>
        <w:t>:</w:t>
      </w:r>
    </w:p>
    <w:p w14:paraId="5B8C6932" w14:textId="0898E834" w:rsidR="0031463C" w:rsidRDefault="00D31CE5" w:rsidP="008314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The number of n</w:t>
      </w:r>
      <w:r w:rsidR="00D94A97">
        <w:rPr>
          <w:rFonts w:cs="Arial"/>
        </w:rPr>
        <w:t>ovel</w:t>
      </w:r>
      <w:r w:rsidR="0031463C">
        <w:rPr>
          <w:rFonts w:cs="Arial"/>
        </w:rPr>
        <w:t xml:space="preserve"> biomaterials</w:t>
      </w:r>
      <w:r>
        <w:rPr>
          <w:rFonts w:cs="Arial"/>
        </w:rPr>
        <w:t xml:space="preserve"> engineered</w:t>
      </w:r>
      <w:r w:rsidR="0031463C">
        <w:rPr>
          <w:rFonts w:cs="Arial"/>
        </w:rPr>
        <w:t xml:space="preserve"> for repair</w:t>
      </w:r>
      <w:r w:rsidR="00CC520C">
        <w:rPr>
          <w:rFonts w:cs="Arial"/>
        </w:rPr>
        <w:t xml:space="preserve">ing </w:t>
      </w:r>
      <w:r w:rsidR="0031463C">
        <w:rPr>
          <w:rFonts w:cs="Arial"/>
        </w:rPr>
        <w:t>large bone les</w:t>
      </w:r>
      <w:r w:rsidR="00E4582E">
        <w:rPr>
          <w:rFonts w:cs="Arial"/>
        </w:rPr>
        <w:t>ions is continuously expanding</w:t>
      </w:r>
      <w:r w:rsidR="00483E4A">
        <w:rPr>
          <w:rFonts w:cs="Arial"/>
        </w:rPr>
        <w:t xml:space="preserve"> with the aim</w:t>
      </w:r>
      <w:r w:rsidR="0031463C">
        <w:rPr>
          <w:rFonts w:cs="Arial"/>
        </w:rPr>
        <w:t xml:space="preserve"> </w:t>
      </w:r>
      <w:r w:rsidR="00080BBF">
        <w:rPr>
          <w:rFonts w:cs="Arial"/>
        </w:rPr>
        <w:t>to enhance bone healing and</w:t>
      </w:r>
      <w:r w:rsidR="0031463C">
        <w:rPr>
          <w:rFonts w:cs="Arial"/>
        </w:rPr>
        <w:t xml:space="preserve"> overcome </w:t>
      </w:r>
      <w:r w:rsidR="00CC520C">
        <w:rPr>
          <w:rFonts w:cs="Arial"/>
        </w:rPr>
        <w:t xml:space="preserve">the </w:t>
      </w:r>
      <w:r w:rsidR="00B00BEA">
        <w:rPr>
          <w:rFonts w:cs="Arial"/>
        </w:rPr>
        <w:t xml:space="preserve">complications </w:t>
      </w:r>
      <w:r w:rsidR="0031463C">
        <w:rPr>
          <w:rFonts w:cs="Arial"/>
        </w:rPr>
        <w:t xml:space="preserve">associated </w:t>
      </w:r>
      <w:r w:rsidR="009C2BF6">
        <w:rPr>
          <w:rFonts w:cs="Arial"/>
        </w:rPr>
        <w:t>with bone transplantation. Here, we present a multidisciplinary strategy for</w:t>
      </w:r>
      <w:r w:rsidR="00EC473A">
        <w:rPr>
          <w:rFonts w:cs="Arial"/>
        </w:rPr>
        <w:t xml:space="preserve"> pre-clinical biocompatibility</w:t>
      </w:r>
      <w:r w:rsidR="009C2BF6">
        <w:rPr>
          <w:rFonts w:cs="Arial"/>
        </w:rPr>
        <w:t xml:space="preserve"> testing of biomaterials for bone repair. </w:t>
      </w:r>
    </w:p>
    <w:p w14:paraId="7AB80B31" w14:textId="77777777" w:rsidR="00E14D70" w:rsidRDefault="00E14D70" w:rsidP="00831421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10493E11" w14:textId="3C40CFFA" w:rsidR="00BE2B09" w:rsidRPr="004B57C8" w:rsidRDefault="005C54D2" w:rsidP="00831421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</w:rPr>
      </w:pPr>
      <w:r w:rsidRPr="00861C03">
        <w:rPr>
          <w:rFonts w:cs="Arial"/>
          <w:b/>
          <w:bCs/>
        </w:rPr>
        <w:t>ABSTRACT</w:t>
      </w:r>
      <w:r w:rsidR="00EE6547">
        <w:rPr>
          <w:rFonts w:cs="Arial"/>
          <w:b/>
          <w:bCs/>
        </w:rPr>
        <w:t>:</w:t>
      </w:r>
    </w:p>
    <w:p w14:paraId="72AF304B" w14:textId="6ADE1C85" w:rsidR="00CD2C2A" w:rsidRPr="005D035B" w:rsidRDefault="0005077C" w:rsidP="00831421">
      <w:pPr>
        <w:jc w:val="both"/>
        <w:rPr>
          <w:color w:val="000000" w:themeColor="text1"/>
        </w:rPr>
      </w:pPr>
      <w:r w:rsidRPr="008F0CDF">
        <w:rPr>
          <w:rFonts w:cs="Arial"/>
          <w:color w:val="000000" w:themeColor="text1"/>
        </w:rPr>
        <w:t>Large non-union bone fractures are a significant challenge in or</w:t>
      </w:r>
      <w:r w:rsidR="000F22A9">
        <w:rPr>
          <w:rFonts w:cs="Arial"/>
          <w:color w:val="000000" w:themeColor="text1"/>
        </w:rPr>
        <w:t>thopedic surgery. Although auto-</w:t>
      </w:r>
      <w:r w:rsidRPr="008F0CDF">
        <w:rPr>
          <w:rFonts w:cs="Arial"/>
          <w:color w:val="000000" w:themeColor="text1"/>
        </w:rPr>
        <w:t xml:space="preserve"> and allo</w:t>
      </w:r>
      <w:r w:rsidR="000F22A9">
        <w:rPr>
          <w:rFonts w:cs="Arial"/>
          <w:color w:val="000000" w:themeColor="text1"/>
        </w:rPr>
        <w:t xml:space="preserve">geneic </w:t>
      </w:r>
      <w:r w:rsidR="006F59B4" w:rsidRPr="008F0CDF">
        <w:rPr>
          <w:rFonts w:cs="Arial"/>
          <w:color w:val="000000" w:themeColor="text1"/>
        </w:rPr>
        <w:t xml:space="preserve">bone </w:t>
      </w:r>
      <w:r w:rsidRPr="008F0CDF">
        <w:rPr>
          <w:rFonts w:cs="Arial"/>
          <w:color w:val="000000" w:themeColor="text1"/>
        </w:rPr>
        <w:t>graft</w:t>
      </w:r>
      <w:r w:rsidR="006F59B4">
        <w:rPr>
          <w:rFonts w:cs="Arial"/>
          <w:color w:val="000000" w:themeColor="text1"/>
        </w:rPr>
        <w:t>s</w:t>
      </w:r>
      <w:r w:rsidRPr="008F0CDF">
        <w:rPr>
          <w:rFonts w:cs="Arial"/>
          <w:color w:val="000000" w:themeColor="text1"/>
        </w:rPr>
        <w:t xml:space="preserve"> </w:t>
      </w:r>
      <w:r w:rsidR="006F59B4">
        <w:rPr>
          <w:rFonts w:cs="Arial"/>
          <w:color w:val="000000" w:themeColor="text1"/>
        </w:rPr>
        <w:t>are</w:t>
      </w:r>
      <w:r w:rsidRPr="008F0CDF">
        <w:rPr>
          <w:rFonts w:cs="Arial"/>
          <w:color w:val="000000" w:themeColor="text1"/>
        </w:rPr>
        <w:t xml:space="preserve"> excellent for healing such lesions, there are potential complications with their use. </w:t>
      </w:r>
      <w:r w:rsidR="00AF7835">
        <w:rPr>
          <w:rFonts w:cs="Arial"/>
          <w:color w:val="000000" w:themeColor="text1"/>
        </w:rPr>
        <w:t xml:space="preserve">Thus, </w:t>
      </w:r>
      <w:r w:rsidR="00747957">
        <w:rPr>
          <w:rFonts w:cs="Arial"/>
          <w:color w:val="000000" w:themeColor="text1"/>
        </w:rPr>
        <w:t xml:space="preserve">material </w:t>
      </w:r>
      <w:r w:rsidR="00AF7835">
        <w:rPr>
          <w:rFonts w:cs="Arial"/>
          <w:color w:val="000000" w:themeColor="text1"/>
        </w:rPr>
        <w:t>s</w:t>
      </w:r>
      <w:r w:rsidRPr="008F0CDF">
        <w:rPr>
          <w:rFonts w:cs="Arial"/>
          <w:color w:val="000000" w:themeColor="text1"/>
        </w:rPr>
        <w:t>cientists are developing synthetic, biocompatible biomaterials</w:t>
      </w:r>
      <w:r w:rsidR="000317A4">
        <w:rPr>
          <w:rFonts w:cs="Arial"/>
          <w:color w:val="000000" w:themeColor="text1"/>
        </w:rPr>
        <w:t xml:space="preserve"> to overcome these problems</w:t>
      </w:r>
      <w:r w:rsidRPr="008F0CDF">
        <w:rPr>
          <w:rFonts w:cs="Arial"/>
          <w:color w:val="000000" w:themeColor="text1"/>
        </w:rPr>
        <w:t xml:space="preserve">. In this study, we present a multidisciplinary platform for evaluating biomaterials for bone repair. We </w:t>
      </w:r>
      <w:r w:rsidR="005F4577">
        <w:rPr>
          <w:rFonts w:cs="Arial"/>
          <w:color w:val="000000" w:themeColor="text1"/>
        </w:rPr>
        <w:t xml:space="preserve">combined expertise from </w:t>
      </w:r>
      <w:r w:rsidR="00D93B45">
        <w:rPr>
          <w:rFonts w:cs="Arial"/>
          <w:color w:val="000000" w:themeColor="text1"/>
        </w:rPr>
        <w:t xml:space="preserve">bone </w:t>
      </w:r>
      <w:r w:rsidR="005F4577">
        <w:rPr>
          <w:rFonts w:cs="Arial"/>
          <w:color w:val="000000" w:themeColor="text1"/>
        </w:rPr>
        <w:t xml:space="preserve">biology </w:t>
      </w:r>
      <w:r w:rsidR="00D93B45">
        <w:rPr>
          <w:rFonts w:cs="Arial"/>
          <w:color w:val="000000" w:themeColor="text1"/>
        </w:rPr>
        <w:t xml:space="preserve">and </w:t>
      </w:r>
      <w:r w:rsidR="005F4577">
        <w:rPr>
          <w:rFonts w:cs="Arial"/>
          <w:color w:val="000000" w:themeColor="text1"/>
        </w:rPr>
        <w:t>immunology t</w:t>
      </w:r>
      <w:r w:rsidR="00CE7CDC">
        <w:rPr>
          <w:rFonts w:cs="Arial"/>
          <w:color w:val="000000" w:themeColor="text1"/>
        </w:rPr>
        <w:t>o develop a platform including</w:t>
      </w:r>
      <w:r w:rsidR="00D93B45">
        <w:rPr>
          <w:rFonts w:cs="Arial"/>
          <w:color w:val="000000" w:themeColor="text1"/>
        </w:rPr>
        <w:t xml:space="preserve"> </w:t>
      </w:r>
      <w:r w:rsidRPr="000F7AAA">
        <w:rPr>
          <w:rFonts w:cs="Arial"/>
          <w:i/>
          <w:color w:val="000000" w:themeColor="text1"/>
        </w:rPr>
        <w:t>in vitro</w:t>
      </w:r>
      <w:r w:rsidR="00D93B45">
        <w:rPr>
          <w:rFonts w:cs="Arial"/>
          <w:color w:val="000000" w:themeColor="text1"/>
        </w:rPr>
        <w:t xml:space="preserve"> </w:t>
      </w:r>
      <w:r w:rsidR="00CE7CDC">
        <w:rPr>
          <w:rFonts w:cs="Arial"/>
          <w:color w:val="000000" w:themeColor="text1"/>
        </w:rPr>
        <w:t>osteoclast</w:t>
      </w:r>
      <w:r w:rsidR="00D4189C">
        <w:rPr>
          <w:rFonts w:cs="Arial"/>
          <w:color w:val="000000" w:themeColor="text1"/>
        </w:rPr>
        <w:t xml:space="preserve"> </w:t>
      </w:r>
      <w:r w:rsidR="00221529">
        <w:rPr>
          <w:rFonts w:cs="Arial"/>
          <w:color w:val="000000" w:themeColor="text1"/>
        </w:rPr>
        <w:t>(OC)</w:t>
      </w:r>
      <w:r w:rsidR="00CE7CDC">
        <w:rPr>
          <w:rFonts w:cs="Arial"/>
          <w:color w:val="000000" w:themeColor="text1"/>
        </w:rPr>
        <w:t xml:space="preserve"> and osteoblast</w:t>
      </w:r>
      <w:r w:rsidR="00221529">
        <w:rPr>
          <w:rFonts w:cs="Arial"/>
          <w:color w:val="000000" w:themeColor="text1"/>
        </w:rPr>
        <w:t xml:space="preserve"> (OB)</w:t>
      </w:r>
      <w:r w:rsidR="00CE7CDC">
        <w:rPr>
          <w:rFonts w:cs="Arial"/>
          <w:color w:val="000000" w:themeColor="text1"/>
        </w:rPr>
        <w:t xml:space="preserve"> assays </w:t>
      </w:r>
      <w:r w:rsidR="00D93B45">
        <w:rPr>
          <w:rFonts w:cs="Arial"/>
          <w:color w:val="000000" w:themeColor="text1"/>
        </w:rPr>
        <w:t>and</w:t>
      </w:r>
      <w:r w:rsidR="00CE7CDC">
        <w:rPr>
          <w:rFonts w:cs="Arial"/>
          <w:color w:val="000000" w:themeColor="text1"/>
        </w:rPr>
        <w:t xml:space="preserve"> </w:t>
      </w:r>
      <w:r w:rsidR="00CE7CDC" w:rsidRPr="00CE6B81">
        <w:rPr>
          <w:rFonts w:cs="Arial"/>
          <w:i/>
          <w:color w:val="000000" w:themeColor="text1"/>
        </w:rPr>
        <w:t>in vivo</w:t>
      </w:r>
      <w:r w:rsidR="00D93B45">
        <w:rPr>
          <w:rFonts w:cs="Arial"/>
          <w:color w:val="000000" w:themeColor="text1"/>
        </w:rPr>
        <w:t xml:space="preserve"> </w:t>
      </w:r>
      <w:r w:rsidR="00F354AC">
        <w:rPr>
          <w:rFonts w:cs="Arial"/>
          <w:color w:val="000000" w:themeColor="text1"/>
        </w:rPr>
        <w:t xml:space="preserve">mouse </w:t>
      </w:r>
      <w:r w:rsidR="00E624AC">
        <w:rPr>
          <w:rFonts w:cs="Arial"/>
          <w:color w:val="000000" w:themeColor="text1"/>
        </w:rPr>
        <w:t xml:space="preserve">models of </w:t>
      </w:r>
      <w:r w:rsidR="00D93B45" w:rsidRPr="008F0CDF">
        <w:rPr>
          <w:rFonts w:cs="Arial"/>
          <w:color w:val="000000" w:themeColor="text1"/>
        </w:rPr>
        <w:t>bone repair, immunogenicity</w:t>
      </w:r>
      <w:r w:rsidR="00196876">
        <w:rPr>
          <w:rFonts w:cs="Arial"/>
          <w:color w:val="000000" w:themeColor="text1"/>
        </w:rPr>
        <w:t>,</w:t>
      </w:r>
      <w:r w:rsidR="00D93B45" w:rsidRPr="008F0CDF">
        <w:rPr>
          <w:rFonts w:cs="Arial"/>
          <w:color w:val="000000" w:themeColor="text1"/>
        </w:rPr>
        <w:t xml:space="preserve"> and allergenicity</w:t>
      </w:r>
      <w:r w:rsidRPr="008F0CDF">
        <w:rPr>
          <w:rFonts w:cs="Arial"/>
          <w:color w:val="000000" w:themeColor="text1"/>
        </w:rPr>
        <w:t xml:space="preserve">. We demonstrate how to perform the experiments, summarize the results, and report on biomaterial biocompatibility. In particular, we tested </w:t>
      </w:r>
      <w:r w:rsidR="00ED053B">
        <w:rPr>
          <w:rFonts w:cs="Arial"/>
          <w:color w:val="000000" w:themeColor="text1"/>
        </w:rPr>
        <w:t>OB</w:t>
      </w:r>
      <w:r w:rsidR="00ED053B" w:rsidRPr="008F0CDF">
        <w:rPr>
          <w:rFonts w:cs="Arial"/>
          <w:color w:val="000000" w:themeColor="text1"/>
        </w:rPr>
        <w:t xml:space="preserve"> </w:t>
      </w:r>
      <w:r w:rsidRPr="008F0CDF">
        <w:rPr>
          <w:rFonts w:cs="Arial"/>
          <w:color w:val="000000" w:themeColor="text1"/>
        </w:rPr>
        <w:t xml:space="preserve">viability, differentiation, and mineralization and </w:t>
      </w:r>
      <w:r w:rsidR="004A5DCA">
        <w:rPr>
          <w:rFonts w:cs="Arial"/>
          <w:color w:val="000000" w:themeColor="text1"/>
        </w:rPr>
        <w:t>OC</w:t>
      </w:r>
      <w:r w:rsidR="004A5DCA" w:rsidRPr="008F0CDF">
        <w:rPr>
          <w:rFonts w:cs="Arial"/>
          <w:color w:val="000000" w:themeColor="text1"/>
        </w:rPr>
        <w:t xml:space="preserve"> </w:t>
      </w:r>
      <w:r w:rsidRPr="008F0CDF">
        <w:rPr>
          <w:rFonts w:cs="Arial"/>
          <w:color w:val="000000" w:themeColor="text1"/>
        </w:rPr>
        <w:t xml:space="preserve">viability and differentiation in the context of </w:t>
      </w:r>
      <w:r w:rsidR="00B67CAC">
        <w:t>β</w:t>
      </w:r>
      <w:r w:rsidRPr="008F0CDF">
        <w:rPr>
          <w:rFonts w:cs="Arial"/>
          <w:color w:val="000000" w:themeColor="text1"/>
        </w:rPr>
        <w:t>-tricalcium phosphate</w:t>
      </w:r>
      <w:r w:rsidR="00882293">
        <w:rPr>
          <w:rFonts w:cs="Arial"/>
          <w:color w:val="000000" w:themeColor="text1"/>
        </w:rPr>
        <w:t xml:space="preserve"> (</w:t>
      </w:r>
      <w:r w:rsidR="00882293">
        <w:rPr>
          <w:rFonts w:cs="Calibri"/>
          <w:color w:val="000000" w:themeColor="text1"/>
        </w:rPr>
        <w:t>β</w:t>
      </w:r>
      <w:r w:rsidR="00882293">
        <w:rPr>
          <w:rFonts w:cs="Arial"/>
          <w:color w:val="000000" w:themeColor="text1"/>
        </w:rPr>
        <w:t>-TCP)</w:t>
      </w:r>
      <w:r w:rsidRPr="008F0CDF">
        <w:rPr>
          <w:rFonts w:cs="Arial"/>
          <w:color w:val="000000" w:themeColor="text1"/>
        </w:rPr>
        <w:t xml:space="preserve"> disks</w:t>
      </w:r>
      <w:r w:rsidR="00457205">
        <w:rPr>
          <w:rFonts w:cs="Arial"/>
          <w:color w:val="000000" w:themeColor="text1"/>
        </w:rPr>
        <w:t>.</w:t>
      </w:r>
      <w:r w:rsidRPr="008F0CDF">
        <w:rPr>
          <w:rFonts w:cs="Arial"/>
          <w:color w:val="000000" w:themeColor="text1"/>
        </w:rPr>
        <w:t xml:space="preserve"> </w:t>
      </w:r>
      <w:r w:rsidRPr="00F90969">
        <w:rPr>
          <w:rFonts w:cs="Arial"/>
          <w:color w:val="000000" w:themeColor="text1"/>
        </w:rPr>
        <w:t xml:space="preserve">We </w:t>
      </w:r>
      <w:r w:rsidR="006B41DE" w:rsidRPr="00F90969">
        <w:rPr>
          <w:rFonts w:cs="Arial"/>
          <w:color w:val="000000" w:themeColor="text1"/>
        </w:rPr>
        <w:t xml:space="preserve">also </w:t>
      </w:r>
      <w:r w:rsidRPr="00F90969">
        <w:rPr>
          <w:rFonts w:cs="Arial"/>
          <w:color w:val="000000" w:themeColor="text1"/>
        </w:rPr>
        <w:t xml:space="preserve">tested </w:t>
      </w:r>
      <w:r w:rsidR="00457205">
        <w:rPr>
          <w:rFonts w:cs="Arial"/>
          <w:color w:val="000000" w:themeColor="text1"/>
        </w:rPr>
        <w:t xml:space="preserve">a </w:t>
      </w:r>
      <w:r w:rsidR="00457205">
        <w:t>β-TCP/Collagen</w:t>
      </w:r>
      <w:r w:rsidR="00457205" w:rsidRPr="00F90969">
        <w:t xml:space="preserve"> </w:t>
      </w:r>
      <w:r w:rsidR="00457205">
        <w:t>(</w:t>
      </w:r>
      <w:r w:rsidR="00457205" w:rsidRPr="00F90969">
        <w:t>β-TCP/C</w:t>
      </w:r>
      <w:r w:rsidR="00457205">
        <w:t>)</w:t>
      </w:r>
      <w:r w:rsidR="00457205" w:rsidRPr="00F90969">
        <w:t xml:space="preserve"> foam</w:t>
      </w:r>
      <w:r w:rsidR="00457205" w:rsidRPr="00F90969">
        <w:rPr>
          <w:rFonts w:cs="Arial"/>
          <w:color w:val="000000" w:themeColor="text1"/>
        </w:rPr>
        <w:t xml:space="preserve"> which is a commercially available material used clinically for</w:t>
      </w:r>
      <w:r w:rsidR="00B206D1">
        <w:rPr>
          <w:rFonts w:cs="Arial"/>
          <w:color w:val="000000" w:themeColor="text1"/>
        </w:rPr>
        <w:t xml:space="preserve"> bone repair</w:t>
      </w:r>
      <w:r w:rsidR="00457205">
        <w:rPr>
          <w:rFonts w:cs="Arial"/>
          <w:color w:val="000000" w:themeColor="text1"/>
        </w:rPr>
        <w:t xml:space="preserve"> </w:t>
      </w:r>
      <w:r w:rsidRPr="008F0CDF">
        <w:rPr>
          <w:rFonts w:cs="Arial"/>
          <w:color w:val="000000" w:themeColor="text1"/>
        </w:rPr>
        <w:t xml:space="preserve">in a critical-sized calvarial bone defect mouse model to determine the </w:t>
      </w:r>
      <w:r w:rsidR="00AE5DA1">
        <w:rPr>
          <w:rFonts w:cs="Arial"/>
          <w:color w:val="000000" w:themeColor="text1"/>
        </w:rPr>
        <w:t xml:space="preserve">effects on the </w:t>
      </w:r>
      <w:r w:rsidRPr="008F0CDF">
        <w:rPr>
          <w:rFonts w:cs="Arial"/>
          <w:color w:val="000000" w:themeColor="text1"/>
        </w:rPr>
        <w:t xml:space="preserve">early phase of bone healing. </w:t>
      </w:r>
      <w:r w:rsidR="001C54E9" w:rsidRPr="00555D0D">
        <w:rPr>
          <w:rFonts w:cs="Arial"/>
          <w:color w:val="000000" w:themeColor="text1"/>
        </w:rPr>
        <w:t xml:space="preserve">In </w:t>
      </w:r>
      <w:r w:rsidR="00900559" w:rsidRPr="00555D0D">
        <w:rPr>
          <w:rFonts w:cs="Arial"/>
          <w:color w:val="000000" w:themeColor="text1"/>
        </w:rPr>
        <w:t>parallel</w:t>
      </w:r>
      <w:r w:rsidR="001C54E9" w:rsidRPr="00555D0D">
        <w:rPr>
          <w:rFonts w:cs="Arial"/>
          <w:color w:val="000000" w:themeColor="text1"/>
        </w:rPr>
        <w:t xml:space="preserve"> experiments, w</w:t>
      </w:r>
      <w:r w:rsidRPr="00555D0D">
        <w:rPr>
          <w:rFonts w:cs="Arial"/>
          <w:color w:val="000000" w:themeColor="text1"/>
        </w:rPr>
        <w:t xml:space="preserve">e evaluated immune and allergic </w:t>
      </w:r>
      <w:r w:rsidRPr="00555D0D">
        <w:rPr>
          <w:rFonts w:cs="Arial"/>
          <w:color w:val="000000" w:themeColor="text1"/>
        </w:rPr>
        <w:lastRenderedPageBreak/>
        <w:t>responses</w:t>
      </w:r>
      <w:r w:rsidR="00555D0D" w:rsidRPr="00555D0D">
        <w:rPr>
          <w:rFonts w:cs="Arial"/>
          <w:color w:val="000000" w:themeColor="text1"/>
        </w:rPr>
        <w:t xml:space="preserve"> in mice.</w:t>
      </w:r>
      <w:r w:rsidRPr="00555D0D">
        <w:rPr>
          <w:rFonts w:cs="Arial"/>
          <w:color w:val="000000" w:themeColor="text1"/>
        </w:rPr>
        <w:t xml:space="preserve"> Our</w:t>
      </w:r>
      <w:r w:rsidRPr="008F0CDF">
        <w:rPr>
          <w:rFonts w:cs="Arial"/>
          <w:color w:val="000000" w:themeColor="text1"/>
        </w:rPr>
        <w:t xml:space="preserve"> approach generates a biological compatibility profile of a bone biomaterial with a range of parameters necessary for predicting the biocompatibility of biomaterials used for bone healing and repair</w:t>
      </w:r>
      <w:r w:rsidR="00C46A8D">
        <w:rPr>
          <w:rFonts w:cs="Arial"/>
          <w:color w:val="000000" w:themeColor="text1"/>
        </w:rPr>
        <w:t xml:space="preserve"> in patients</w:t>
      </w:r>
      <w:r w:rsidRPr="008F0CDF">
        <w:rPr>
          <w:rFonts w:cs="Arial"/>
          <w:color w:val="000000" w:themeColor="text1"/>
        </w:rPr>
        <w:t>.</w:t>
      </w:r>
    </w:p>
    <w:p w14:paraId="5F09C72F" w14:textId="77777777" w:rsidR="004B57C8" w:rsidRDefault="004B57C8" w:rsidP="00831421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</w:rPr>
      </w:pPr>
    </w:p>
    <w:p w14:paraId="10DB12B9" w14:textId="41D6ABDD" w:rsidR="00272E82" w:rsidRPr="004B57C8" w:rsidRDefault="005C54D2" w:rsidP="00831421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</w:rPr>
      </w:pPr>
      <w:r w:rsidRPr="00F60E26">
        <w:rPr>
          <w:rFonts w:cs="Arial"/>
          <w:b/>
        </w:rPr>
        <w:t>INTRODUCTION</w:t>
      </w:r>
      <w:r w:rsidR="00EE6547">
        <w:rPr>
          <w:rFonts w:cs="Arial"/>
          <w:b/>
        </w:rPr>
        <w:t>:</w:t>
      </w:r>
    </w:p>
    <w:p w14:paraId="379470D5" w14:textId="6DA5594F" w:rsidR="00BE6FFB" w:rsidRDefault="00BE6FFB" w:rsidP="00831421">
      <w:pPr>
        <w:jc w:val="both"/>
      </w:pPr>
      <w:r>
        <w:t xml:space="preserve">Bone repair is a </w:t>
      </w:r>
      <w:r w:rsidR="00AF7214">
        <w:t>complex</w:t>
      </w:r>
      <w:r>
        <w:t xml:space="preserve"> process that </w:t>
      </w:r>
      <w:r w:rsidR="003441A2">
        <w:t>begins with</w:t>
      </w:r>
      <w:r w:rsidR="008B46F0">
        <w:t xml:space="preserve"> </w:t>
      </w:r>
      <w:r>
        <w:t xml:space="preserve">hematoma formation, inflammation, callus formation and </w:t>
      </w:r>
      <w:r w:rsidR="004B4711">
        <w:t xml:space="preserve">then </w:t>
      </w:r>
      <w:r>
        <w:t>remodeling</w:t>
      </w:r>
      <w:r>
        <w:fldChar w:fldCharType="begin">
          <w:fldData xml:space="preserve">PEVuZE5vdGU+PENpdGU+PEF1dGhvcj5FaW5ob3JuPC9BdXRob3I+PFllYXI+MjAxNTwvWWVhcj48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</w:fldData>
        </w:fldChar>
      </w:r>
      <w:r w:rsidR="00D15543">
        <w:instrText xml:space="preserve"> ADDIN EN.CITE </w:instrText>
      </w:r>
      <w:r w:rsidR="00D15543">
        <w:fldChar w:fldCharType="begin">
          <w:fldData xml:space="preserve">PEVuZE5vdGU+PENpdGU+PEF1dGhvcj5FaW5ob3JuPC9BdXRob3I+PFllYXI+MjAxNTwvWWVhcj48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</w:fldData>
        </w:fldChar>
      </w:r>
      <w:r w:rsidR="00D15543">
        <w:instrText xml:space="preserve"> ADDIN EN.CITE.DATA </w:instrText>
      </w:r>
      <w:r w:rsidR="00D15543">
        <w:fldChar w:fldCharType="end"/>
      </w:r>
      <w:r>
        <w:fldChar w:fldCharType="separate"/>
      </w:r>
      <w:hyperlink w:anchor="_ENREF_1" w:tooltip="Einhorn, 2015 #3" w:history="1">
        <w:r w:rsidR="00091B63" w:rsidRPr="006E4CA7">
          <w:rPr>
            <w:noProof/>
            <w:vertAlign w:val="superscript"/>
          </w:rPr>
          <w:t>1</w:t>
        </w:r>
      </w:hyperlink>
      <w:r w:rsidRPr="006E4CA7">
        <w:rPr>
          <w:noProof/>
          <w:vertAlign w:val="superscript"/>
        </w:rPr>
        <w:t>,</w:t>
      </w:r>
      <w:hyperlink w:anchor="_ENREF_2" w:tooltip="Marsell, 2011 #4" w:history="1">
        <w:r w:rsidR="00091B63" w:rsidRPr="006E4CA7">
          <w:rPr>
            <w:noProof/>
            <w:vertAlign w:val="superscript"/>
          </w:rPr>
          <w:t>2</w:t>
        </w:r>
      </w:hyperlink>
      <w:r>
        <w:fldChar w:fldCharType="end"/>
      </w:r>
      <w:r>
        <w:t xml:space="preserve">. </w:t>
      </w:r>
      <w:r w:rsidR="00CC5E2F">
        <w:t>However, b</w:t>
      </w:r>
      <w:r>
        <w:t xml:space="preserve">one regeneration potential is limited </w:t>
      </w:r>
      <w:r w:rsidRPr="00F503AE">
        <w:t>to the size of the bone fracture</w:t>
      </w:r>
      <w:r>
        <w:fldChar w:fldCharType="begin">
          <w:fldData xml:space="preserve">PEVuZE5vdGU+PENpdGU+PEF1dGhvcj5Db29wZXI8L0F1dGhvcj48WWVhcj4yMDEwPC9ZZWFyPjxS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</w:fldData>
        </w:fldChar>
      </w:r>
      <w:r w:rsidR="00D15543">
        <w:instrText xml:space="preserve"> ADDIN EN.CITE </w:instrText>
      </w:r>
      <w:r w:rsidR="00D15543">
        <w:fldChar w:fldCharType="begin">
          <w:fldData xml:space="preserve">PEVuZE5vdGU+PENpdGU+PEF1dGhvcj5Db29wZXI8L0F1dGhvcj48WWVhcj4yMDEwPC9ZZWFyPjxS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</w:fldData>
        </w:fldChar>
      </w:r>
      <w:r w:rsidR="00D15543">
        <w:instrText xml:space="preserve"> ADDIN EN.CITE.DATA </w:instrText>
      </w:r>
      <w:r w:rsidR="00D15543">
        <w:fldChar w:fldCharType="end"/>
      </w:r>
      <w:r>
        <w:fldChar w:fldCharType="separate"/>
      </w:r>
      <w:hyperlink w:anchor="_ENREF_1" w:tooltip="Einhorn, 2015 #3" w:history="1">
        <w:r w:rsidR="00091B63" w:rsidRPr="000A4ABA">
          <w:rPr>
            <w:noProof/>
            <w:vertAlign w:val="superscript"/>
          </w:rPr>
          <w:t>1</w:t>
        </w:r>
      </w:hyperlink>
      <w:r w:rsidRPr="000A4ABA">
        <w:rPr>
          <w:noProof/>
          <w:vertAlign w:val="superscript"/>
        </w:rPr>
        <w:t>,</w:t>
      </w:r>
      <w:hyperlink w:anchor="_ENREF_3" w:tooltip="Cooper, 2010 #6" w:history="1">
        <w:r w:rsidR="00091B63" w:rsidRPr="000A4ABA">
          <w:rPr>
            <w:noProof/>
            <w:vertAlign w:val="superscript"/>
          </w:rPr>
          <w:t>3</w:t>
        </w:r>
      </w:hyperlink>
      <w:r>
        <w:fldChar w:fldCharType="end"/>
      </w:r>
      <w:r w:rsidRPr="00F503AE">
        <w:t>.</w:t>
      </w:r>
      <w:r w:rsidR="00764E7A">
        <w:t xml:space="preserve"> </w:t>
      </w:r>
      <w:r w:rsidR="00F723C3">
        <w:t>For instance, l</w:t>
      </w:r>
      <w:r w:rsidR="00764E7A">
        <w:t xml:space="preserve">arge </w:t>
      </w:r>
      <w:r w:rsidR="00F723C3">
        <w:t xml:space="preserve">bone </w:t>
      </w:r>
      <w:r>
        <w:t xml:space="preserve">fractures caused by trauma, cancer or </w:t>
      </w:r>
      <w:r w:rsidR="002566C1">
        <w:t>osteoporosis</w:t>
      </w:r>
      <w:r>
        <w:t xml:space="preserve"> </w:t>
      </w:r>
      <w:r w:rsidR="000E20B9">
        <w:t>may not heal and are termed non-union bone fractures</w:t>
      </w:r>
      <w:r w:rsidR="00114ADB">
        <w:t xml:space="preserve">. These bone lesions </w:t>
      </w:r>
      <w:r>
        <w:t xml:space="preserve">often require treatment to </w:t>
      </w:r>
      <w:r w:rsidR="0029295B">
        <w:t xml:space="preserve">promote </w:t>
      </w:r>
      <w:r w:rsidR="00427E58">
        <w:t xml:space="preserve">healthy </w:t>
      </w:r>
      <w:r w:rsidR="008F20D6">
        <w:t>physiologic</w:t>
      </w:r>
      <w:r w:rsidR="00B81BD0">
        <w:t>al</w:t>
      </w:r>
      <w:r w:rsidR="008F20D6">
        <w:t xml:space="preserve"> </w:t>
      </w:r>
      <w:r w:rsidR="00A64960">
        <w:t xml:space="preserve">bone </w:t>
      </w:r>
      <w:r>
        <w:t>repair</w:t>
      </w:r>
      <w:r w:rsidR="00C97635">
        <w:t xml:space="preserve"> and regeneration</w:t>
      </w:r>
      <w:r w:rsidRPr="0026612E">
        <w:t>.</w:t>
      </w:r>
      <w:r>
        <w:t xml:space="preserve"> Current</w:t>
      </w:r>
      <w:r w:rsidR="00260910">
        <w:t>ly,</w:t>
      </w:r>
      <w:r w:rsidR="00E033BA" w:rsidRPr="00E033BA">
        <w:t xml:space="preserve"> </w:t>
      </w:r>
      <w:r w:rsidR="00E033BA">
        <w:t>autograft and allograft</w:t>
      </w:r>
      <w:r w:rsidR="00260910">
        <w:t xml:space="preserve"> </w:t>
      </w:r>
      <w:r w:rsidR="00E033BA">
        <w:t xml:space="preserve">bone </w:t>
      </w:r>
      <w:r>
        <w:t xml:space="preserve">transplantation </w:t>
      </w:r>
      <w:r w:rsidR="00285908">
        <w:t>is the approach of choice</w:t>
      </w:r>
      <w:hyperlink w:anchor="_ENREF_4" w:tooltip="O'Brien, 2011 #14" w:history="1">
        <w:r w:rsidR="00091B63">
          <w:fldChar w:fldCharType="begin"/>
        </w:r>
        <w:r w:rsidR="00091B63">
          <w:instrText xml:space="preserve"> ADDIN EN.CITE &lt;EndNote&gt;&lt;Cite&gt;&lt;Author&gt;O&amp;apos;Brien&lt;/Author&gt;&lt;Year&gt;2011&lt;/Year&gt;&lt;RecNum&gt;14&lt;/RecNum&gt;&lt;DisplayText&gt;&lt;style face="superscript"&gt;4&lt;/style&gt;&lt;/DisplayText&gt;&lt;record&gt;&lt;rec-number&gt;14&lt;/rec-number&gt;&lt;foreign-keys&gt;&lt;key app="EN" db-id="tv25v2pasaprexefxvgxzw95a9ze9wp2twtf" timestamp="0"&gt;14&lt;/key&gt;&lt;/foreign-keys&gt;&lt;ref-type name="Journal Article"&gt;17&lt;/ref-type&gt;&lt;contributors&gt;&lt;authors&gt;&lt;author&gt;O&amp;apos;Brien, Fergal J.&lt;/author&gt;&lt;/authors&gt;&lt;/contributors&gt;&lt;titles&gt;&lt;title&gt;Biomaterials &amp;amp; scaffolds for tissue engineering&lt;/title&gt;&lt;secondary-title&gt;Materials Today&lt;/secondary-title&gt;&lt;/titles&gt;&lt;pages&gt;88-95&lt;/pages&gt;&lt;volume&gt;14&lt;/volume&gt;&lt;number&gt;3&lt;/number&gt;&lt;dates&gt;&lt;year&gt;2011&lt;/year&gt;&lt;pub-dates&gt;&lt;date&gt;2011/03/01/&lt;/date&gt;&lt;/pub-dates&gt;&lt;/dates&gt;&lt;isbn&gt;1369-7021&lt;/isbn&gt;&lt;urls&gt;&lt;related-urls&gt;&lt;url&gt;http://www.sciencedirect.com/science/article/pii/S136970211170058X&lt;/url&gt;&lt;/related-urls&gt;&lt;/urls&gt;&lt;electronic-resource-num&gt;https://doi.org/10.1016/S1369-7021(11)70058-X&lt;/electronic-resource-num&gt;&lt;/record&gt;&lt;/Cite&gt;&lt;/EndNote&gt;</w:instrText>
        </w:r>
        <w:r w:rsidR="00091B63">
          <w:fldChar w:fldCharType="separate"/>
        </w:r>
        <w:r w:rsidR="00091B63" w:rsidRPr="0013217D">
          <w:rPr>
            <w:noProof/>
            <w:vertAlign w:val="superscript"/>
          </w:rPr>
          <w:t>4</w:t>
        </w:r>
        <w:r w:rsidR="00091B63">
          <w:fldChar w:fldCharType="end"/>
        </w:r>
      </w:hyperlink>
      <w:r w:rsidR="00B6585F">
        <w:t xml:space="preserve"> </w:t>
      </w:r>
      <w:r w:rsidR="007B6410">
        <w:t>with</w:t>
      </w:r>
      <w:r w:rsidRPr="00EE3308">
        <w:t xml:space="preserve"> </w:t>
      </w:r>
      <w:r w:rsidR="000767BB">
        <w:t>2.2</w:t>
      </w:r>
      <w:r w:rsidR="00C86312">
        <w:t xml:space="preserve"> m</w:t>
      </w:r>
      <w:r w:rsidRPr="00EE3308">
        <w:t xml:space="preserve">illion bone replacement procedures </w:t>
      </w:r>
      <w:r w:rsidR="00CA35B2">
        <w:t>annually</w:t>
      </w:r>
      <w:hyperlink w:anchor="_ENREF_5" w:tooltip="Stanovici, 2016 #7" w:history="1">
        <w:r w:rsidR="00091B63">
          <w:fldChar w:fldCharType="begin">
            <w:fldData xml:space="preserve">PEVuZE5vdGU+PENpdGU+PEF1dGhvcj5TdGFub3ZpY2k8L0F1dGhvcj48WWVhcj4yMDE2PC9ZZWFy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</w:fldData>
          </w:fldChar>
        </w:r>
        <w:r w:rsidR="00091B63">
          <w:instrText xml:space="preserve"> ADDIN EN.CITE </w:instrText>
        </w:r>
        <w:r w:rsidR="00091B63">
          <w:fldChar w:fldCharType="begin">
            <w:fldData xml:space="preserve">PEVuZE5vdGU+PENpdGU+PEF1dGhvcj5TdGFub3ZpY2k8L0F1dGhvcj48WWVhcj4yMDE2PC9ZZWFy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</w:fldData>
          </w:fldChar>
        </w:r>
        <w:r w:rsidR="00091B63">
          <w:instrText xml:space="preserve"> ADDIN EN.CITE.DATA </w:instrText>
        </w:r>
        <w:r w:rsidR="00091B63">
          <w:fldChar w:fldCharType="end"/>
        </w:r>
        <w:r w:rsidR="00091B63">
          <w:fldChar w:fldCharType="separate"/>
        </w:r>
        <w:r w:rsidR="00091B63" w:rsidRPr="0094705E">
          <w:rPr>
            <w:noProof/>
            <w:vertAlign w:val="superscript"/>
          </w:rPr>
          <w:t>5</w:t>
        </w:r>
        <w:r w:rsidR="00091B63">
          <w:fldChar w:fldCharType="end"/>
        </w:r>
      </w:hyperlink>
      <w:r w:rsidR="007B6410">
        <w:t xml:space="preserve">. </w:t>
      </w:r>
      <w:r w:rsidR="005F735B">
        <w:t>Though</w:t>
      </w:r>
      <w:r w:rsidR="00F20707">
        <w:t xml:space="preserve"> </w:t>
      </w:r>
      <w:r w:rsidRPr="00AF7C19">
        <w:t>the</w:t>
      </w:r>
      <w:r w:rsidR="005F735B">
        <w:t>se procedures have a high success rate, there</w:t>
      </w:r>
      <w:r w:rsidRPr="00AF7C19">
        <w:t xml:space="preserve"> </w:t>
      </w:r>
      <w:r w:rsidR="005F735B">
        <w:t>may be complications</w:t>
      </w:r>
      <w:r w:rsidR="007D5223">
        <w:t>,</w:t>
      </w:r>
      <w:r w:rsidR="005F735B">
        <w:t xml:space="preserve"> </w:t>
      </w:r>
      <w:r w:rsidR="008964D2">
        <w:t>for example,</w:t>
      </w:r>
      <w:r w:rsidRPr="00AF7C19">
        <w:t xml:space="preserve"> limited availability</w:t>
      </w:r>
      <w:r w:rsidR="005F735B">
        <w:t xml:space="preserve"> of bone</w:t>
      </w:r>
      <w:r w:rsidRPr="00AF7C19">
        <w:t xml:space="preserve">, </w:t>
      </w:r>
      <w:r w:rsidR="005A3596">
        <w:t xml:space="preserve">infection, </w:t>
      </w:r>
      <w:r w:rsidRPr="00AF7C19">
        <w:t>donor site morbidity</w:t>
      </w:r>
      <w:r w:rsidR="00E0591C">
        <w:t>,</w:t>
      </w:r>
      <w:r w:rsidRPr="00AF7C19">
        <w:t xml:space="preserve"> and rejection</w:t>
      </w:r>
      <w:hyperlink w:anchor="_ENREF_4" w:tooltip="O'Brien, 2011 #14" w:history="1">
        <w:r w:rsidR="00091B63">
          <w:fldChar w:fldCharType="begin"/>
        </w:r>
        <w:r w:rsidR="00091B63">
          <w:instrText xml:space="preserve"> ADDIN EN.CITE &lt;EndNote&gt;&lt;Cite&gt;&lt;Author&gt;O&amp;apos;Brien&lt;/Author&gt;&lt;Year&gt;2011&lt;/Year&gt;&lt;RecNum&gt;14&lt;/RecNum&gt;&lt;DisplayText&gt;&lt;style face="superscript"&gt;4&lt;/style&gt;&lt;/DisplayText&gt;&lt;record&gt;&lt;rec-number&gt;14&lt;/rec-number&gt;&lt;foreign-keys&gt;&lt;key app="EN" db-id="tv25v2pasaprexefxvgxzw95a9ze9wp2twtf" timestamp="0"&gt;14&lt;/key&gt;&lt;/foreign-keys&gt;&lt;ref-type name="Journal Article"&gt;17&lt;/ref-type&gt;&lt;contributors&gt;&lt;authors&gt;&lt;author&gt;O&amp;apos;Brien, Fergal J.&lt;/author&gt;&lt;/authors&gt;&lt;/contributors&gt;&lt;titles&gt;&lt;title&gt;Biomaterials &amp;amp; scaffolds for tissue engineering&lt;/title&gt;&lt;secondary-title&gt;Materials Today&lt;/secondary-title&gt;&lt;/titles&gt;&lt;pages&gt;88-95&lt;/pages&gt;&lt;volume&gt;14&lt;/volume&gt;&lt;number&gt;3&lt;/number&gt;&lt;dates&gt;&lt;year&gt;2011&lt;/year&gt;&lt;pub-dates&gt;&lt;date&gt;2011/03/01/&lt;/date&gt;&lt;/pub-dates&gt;&lt;/dates&gt;&lt;isbn&gt;1369-7021&lt;/isbn&gt;&lt;urls&gt;&lt;related-urls&gt;&lt;url&gt;http://www.sciencedirect.com/science/article/pii/S136970211170058X&lt;/url&gt;&lt;/related-urls&gt;&lt;/urls&gt;&lt;electronic-resource-num&gt;https://doi.org/10.1016/S1369-7021(11)70058-X&lt;/electronic-resource-num&gt;&lt;/record&gt;&lt;/Cite&gt;&lt;/EndNote&gt;</w:instrText>
        </w:r>
        <w:r w:rsidR="00091B63">
          <w:fldChar w:fldCharType="separate"/>
        </w:r>
        <w:r w:rsidR="00091B63" w:rsidRPr="0013217D">
          <w:rPr>
            <w:noProof/>
            <w:vertAlign w:val="superscript"/>
          </w:rPr>
          <w:t>4</w:t>
        </w:r>
        <w:r w:rsidR="00091B63">
          <w:fldChar w:fldCharType="end"/>
        </w:r>
      </w:hyperlink>
      <w:r w:rsidRPr="00AF7C19">
        <w:t xml:space="preserve">. </w:t>
      </w:r>
      <w:r w:rsidR="00AB78C3">
        <w:t>N</w:t>
      </w:r>
      <w:r w:rsidR="00AB78C3" w:rsidRPr="00E425CA">
        <w:t xml:space="preserve">ew alternatives for bone tissue engineering are being sought </w:t>
      </w:r>
      <w:r w:rsidR="003F4A6E">
        <w:t>t</w:t>
      </w:r>
      <w:r w:rsidR="003F4A6E" w:rsidRPr="00E425CA">
        <w:t xml:space="preserve">o </w:t>
      </w:r>
      <w:r w:rsidR="009D3A67">
        <w:t>address these challenges</w:t>
      </w:r>
      <w:r w:rsidRPr="00E425CA">
        <w:t>.</w:t>
      </w:r>
      <w:r>
        <w:t xml:space="preserve"> </w:t>
      </w:r>
    </w:p>
    <w:p w14:paraId="54B97BBC" w14:textId="77777777" w:rsidR="00BE6FFB" w:rsidRPr="00B94FBE" w:rsidRDefault="00BE6FFB" w:rsidP="00831421">
      <w:pPr>
        <w:jc w:val="both"/>
      </w:pPr>
    </w:p>
    <w:p w14:paraId="23FB10B8" w14:textId="67D74B8B" w:rsidR="00E623CD" w:rsidRDefault="002B7F95" w:rsidP="00831421">
      <w:pPr>
        <w:jc w:val="both"/>
      </w:pPr>
      <w:r>
        <w:t>The d</w:t>
      </w:r>
      <w:r w:rsidR="00D71A71">
        <w:t xml:space="preserve">esign </w:t>
      </w:r>
      <w:r w:rsidR="00BE6FFB">
        <w:t xml:space="preserve">of biomaterials based on natural or synthetic polymers, </w:t>
      </w:r>
      <w:proofErr w:type="spellStart"/>
      <w:r w:rsidR="00BE6FFB">
        <w:t>bioceramics</w:t>
      </w:r>
      <w:proofErr w:type="spellEnd"/>
      <w:r w:rsidR="00BE6FFB">
        <w:t xml:space="preserve"> or metals in combination with cells and bioactive molecules is </w:t>
      </w:r>
      <w:r w:rsidR="00462059">
        <w:t>on the rise</w:t>
      </w:r>
      <w:hyperlink w:anchor="_ENREF_6" w:tooltip="Anderson, 2016 #10" w:history="1">
        <w:r w:rsidR="00091B63">
          <w:fldChar w:fldCharType="begin"/>
        </w:r>
        <w:r w:rsidR="00091B63">
          <w:instrText xml:space="preserve"> ADDIN EN.CITE &lt;EndNote&gt;&lt;Cite&gt;&lt;Author&gt;Anderson&lt;/Author&gt;&lt;Year&gt;2016&lt;/Year&gt;&lt;RecNum&gt;10&lt;/RecNum&gt;&lt;DisplayText&gt;&lt;style face="superscript"&gt;6&lt;/style&gt;&lt;/DisplayText&gt;&lt;record&gt;&lt;rec-number&gt;10&lt;/rec-number&gt;&lt;foreign-keys&gt;&lt;key app="EN" db-id="tv25v2pasaprexefxvgxzw95a9ze9wp2twtf" timestamp="0"&gt;10&lt;/key&gt;&lt;/foreign-keys&gt;&lt;ref-type name="Journal Article"&gt;17&lt;/ref-type&gt;&lt;contributors&gt;&lt;authors&gt;&lt;author&gt;Anderson, J. M.&lt;/author&gt;&lt;/authors&gt;&lt;/contributors&gt;&lt;auth-address&gt;Case Western Reserve University, 2103 Cornell Road, WRB 5105, Cleveland, OH 44106-7288, USA.&lt;/auth-address&gt;&lt;titles&gt;&lt;title&gt;Future challenges in the in vitro and in vivo evaluation of biomaterial biocompatibility&lt;/title&gt;&lt;secondary-title&gt;Regenerative Biomaterials&lt;/secondary-title&gt;&lt;alt-title&gt;Regenerative biomaterials&lt;/alt-title&gt;&lt;/titles&gt;&lt;periodical&gt;&lt;full-title&gt;Regenerative Biomaterials&lt;/full-title&gt;&lt;abbr-1&gt;Regenerative biomaterials&lt;/abbr-1&gt;&lt;/periodical&gt;&lt;alt-periodical&gt;&lt;full-title&gt;Regenerative Biomaterials&lt;/full-title&gt;&lt;abbr-1&gt;Regenerative biomaterials&lt;/abbr-1&gt;&lt;/alt-periodical&gt;&lt;pages&gt;73-7&lt;/pages&gt;&lt;volume&gt;3&lt;/volume&gt;&lt;number&gt;2&lt;/number&gt;&lt;edition&gt;2016/04/06&lt;/edition&gt;&lt;dates&gt;&lt;year&gt;2016&lt;/year&gt;&lt;pub-dates&gt;&lt;date&gt;Jun&lt;/date&gt;&lt;/pub-dates&gt;&lt;/dates&gt;&lt;isbn&gt;2056-3418 (Print)&amp;#xD;2056-3426 (Linking)&lt;/isbn&gt;&lt;accession-num&gt;27047672&lt;/accession-num&gt;&lt;work-type&gt;Review&lt;/work-type&gt;&lt;urls&gt;&lt;related-urls&gt;&lt;url&gt;http://www.ncbi.nlm.nih.gov/pubmed/27047672&lt;/url&gt;&lt;/related-urls&gt;&lt;/urls&gt;&lt;custom2&gt;4817327&lt;/custom2&gt;&lt;electronic-resource-num&gt;10.1093/rb/rbw001&lt;/electronic-resource-num&gt;&lt;language&gt;eng&lt;/language&gt;&lt;/record&gt;&lt;/Cite&gt;&lt;/EndNote&gt;</w:instrText>
        </w:r>
        <w:r w:rsidR="00091B63">
          <w:fldChar w:fldCharType="separate"/>
        </w:r>
        <w:r w:rsidR="00091B63" w:rsidRPr="0013217D">
          <w:rPr>
            <w:noProof/>
            <w:vertAlign w:val="superscript"/>
          </w:rPr>
          <w:t>6</w:t>
        </w:r>
        <w:r w:rsidR="00091B63">
          <w:fldChar w:fldCharType="end"/>
        </w:r>
      </w:hyperlink>
      <w:r w:rsidR="00BE6FFB">
        <w:t xml:space="preserve">. </w:t>
      </w:r>
      <w:r w:rsidR="001348FF">
        <w:t xml:space="preserve">Our current understanding of physiological bone healing and healing in the context of biomaterials depends on multiple factors </w:t>
      </w:r>
      <w:r w:rsidR="00D34785">
        <w:t xml:space="preserve">such </w:t>
      </w:r>
      <w:r w:rsidR="001348FF">
        <w:t>as mechanical properties and multiple</w:t>
      </w:r>
      <w:r w:rsidR="009352A3" w:rsidRPr="009352A3">
        <w:t xml:space="preserve"> </w:t>
      </w:r>
      <w:r w:rsidR="009352A3">
        <w:t>local and systemic factors including cells from the circulation and fracture site</w:t>
      </w:r>
      <w:hyperlink w:anchor="_ENREF_7" w:tooltip="Chen, 2016 #13" w:history="1">
        <w:r w:rsidR="00091B63">
          <w:fldChar w:fldCharType="begin">
            <w:fldData xml:space="preserve">PEVuZE5vdGU+PENpdGU+PEF1dGhvcj5DaGVuPC9BdXRob3I+PFllYXI+MjAxNjwvWWVhcj48UmVj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</w:fldData>
          </w:fldChar>
        </w:r>
        <w:r w:rsidR="00091B63">
          <w:instrText xml:space="preserve"> ADDIN EN.CITE </w:instrText>
        </w:r>
        <w:r w:rsidR="00091B63">
          <w:fldChar w:fldCharType="begin">
            <w:fldData xml:space="preserve">PEVuZE5vdGU+PENpdGU+PEF1dGhvcj5DaGVuPC9BdXRob3I+PFllYXI+MjAxNjwvWWVhcj48UmVj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</w:fldData>
          </w:fldChar>
        </w:r>
        <w:r w:rsidR="00091B63">
          <w:instrText xml:space="preserve"> ADDIN EN.CITE.DATA </w:instrText>
        </w:r>
        <w:r w:rsidR="00091B63">
          <w:fldChar w:fldCharType="end"/>
        </w:r>
        <w:r w:rsidR="00091B63">
          <w:fldChar w:fldCharType="separate"/>
        </w:r>
        <w:r w:rsidR="00091B63" w:rsidRPr="0023394B">
          <w:rPr>
            <w:noProof/>
            <w:vertAlign w:val="superscript"/>
          </w:rPr>
          <w:t>7-9</w:t>
        </w:r>
        <w:r w:rsidR="00091B63">
          <w:fldChar w:fldCharType="end"/>
        </w:r>
      </w:hyperlink>
      <w:r w:rsidR="001348FF">
        <w:t xml:space="preserve">. </w:t>
      </w:r>
      <w:r w:rsidR="00585FB9">
        <w:t>B</w:t>
      </w:r>
      <w:r w:rsidR="00BE6FFB">
        <w:t>io</w:t>
      </w:r>
      <w:r w:rsidR="000F352C">
        <w:t xml:space="preserve">materials for bone regeneration aim to </w:t>
      </w:r>
      <w:r w:rsidR="005E4A48">
        <w:t>promote</w:t>
      </w:r>
      <w:r w:rsidR="00373D25">
        <w:t xml:space="preserve"> </w:t>
      </w:r>
      <w:r w:rsidR="00DD1D87">
        <w:t>osteogenicity and osseointegration</w:t>
      </w:r>
      <w:hyperlink w:anchor="_ENREF_10" w:tooltip="Velasco, 2015 #9" w:history="1">
        <w:r w:rsidR="00091B63">
          <w:fldChar w:fldCharType="begin">
            <w:fldData xml:space="preserve">PEVuZE5vdGU+PENpdGU+PEF1dGhvcj5WZWxhc2NvPC9BdXRob3I+PFllYXI+MjAxNTwvWWVhcj48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</w:fldData>
          </w:fldChar>
        </w:r>
        <w:r w:rsidR="00091B63">
          <w:instrText xml:space="preserve"> ADDIN EN.CITE </w:instrText>
        </w:r>
        <w:r w:rsidR="00091B63">
          <w:fldChar w:fldCharType="begin">
            <w:fldData xml:space="preserve">PEVuZE5vdGU+PENpdGU+PEF1dGhvcj5WZWxhc2NvPC9BdXRob3I+PFllYXI+MjAxNTwvWWVhcj48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</w:fldData>
          </w:fldChar>
        </w:r>
        <w:r w:rsidR="00091B63">
          <w:instrText xml:space="preserve"> ADDIN EN.CITE.DATA </w:instrText>
        </w:r>
        <w:r w:rsidR="00091B63">
          <w:fldChar w:fldCharType="end"/>
        </w:r>
        <w:r w:rsidR="00091B63">
          <w:fldChar w:fldCharType="separate"/>
        </w:r>
        <w:r w:rsidR="00091B63" w:rsidRPr="0023394B">
          <w:rPr>
            <w:noProof/>
            <w:vertAlign w:val="superscript"/>
          </w:rPr>
          <w:t>10</w:t>
        </w:r>
        <w:r w:rsidR="00091B63">
          <w:fldChar w:fldCharType="end"/>
        </w:r>
      </w:hyperlink>
      <w:r w:rsidR="001A4BB6">
        <w:t xml:space="preserve"> </w:t>
      </w:r>
      <w:r w:rsidR="00D21FC5">
        <w:t xml:space="preserve">and </w:t>
      </w:r>
      <w:r w:rsidR="00585FB9">
        <w:t>are ideally biocompatible</w:t>
      </w:r>
      <w:r w:rsidR="00373D25">
        <w:t>,</w:t>
      </w:r>
      <w:r w:rsidR="00BE6FFB">
        <w:t xml:space="preserve"> </w:t>
      </w:r>
      <w:r w:rsidR="00E075AF">
        <w:t>biodegradable</w:t>
      </w:r>
      <w:r w:rsidR="00BE6FFB">
        <w:t xml:space="preserve">, </w:t>
      </w:r>
      <w:r w:rsidR="00BE2578">
        <w:t xml:space="preserve">and </w:t>
      </w:r>
      <w:r w:rsidR="007A522B">
        <w:t>poro</w:t>
      </w:r>
      <w:r w:rsidR="00E075AF">
        <w:t>u</w:t>
      </w:r>
      <w:r w:rsidR="003B0789">
        <w:t>s</w:t>
      </w:r>
      <w:r w:rsidR="00E075AF">
        <w:t xml:space="preserve"> (</w:t>
      </w:r>
      <w:r w:rsidR="003B0789">
        <w:t>promoting</w:t>
      </w:r>
      <w:r w:rsidR="007A522B">
        <w:t xml:space="preserve"> cell migration, oxygen</w:t>
      </w:r>
      <w:r w:rsidR="007F3416">
        <w:t>,</w:t>
      </w:r>
      <w:r w:rsidR="007A522B">
        <w:t xml:space="preserve"> and nutrients</w:t>
      </w:r>
      <w:r w:rsidR="00E075AF">
        <w:t>)</w:t>
      </w:r>
      <w:r w:rsidR="00BE2578">
        <w:t>.</w:t>
      </w:r>
      <w:r w:rsidR="007A522B">
        <w:t xml:space="preserve"> </w:t>
      </w:r>
      <w:r w:rsidR="009A3EB3">
        <w:t>They also need to be</w:t>
      </w:r>
      <w:r w:rsidR="005D698F">
        <w:t xml:space="preserve"> sufficiently</w:t>
      </w:r>
      <w:r w:rsidR="0043746D">
        <w:t xml:space="preserve"> </w:t>
      </w:r>
      <w:r w:rsidR="005D698F">
        <w:t>strong</w:t>
      </w:r>
      <w:r w:rsidR="0043746D">
        <w:t xml:space="preserve"> to</w:t>
      </w:r>
      <w:r w:rsidR="007E3A23">
        <w:t xml:space="preserve"> support</w:t>
      </w:r>
      <w:r w:rsidR="005D41A9">
        <w:t xml:space="preserve"> the fracture site</w:t>
      </w:r>
      <w:r w:rsidR="000E60D4">
        <w:t xml:space="preserve"> to relieve pain</w:t>
      </w:r>
      <w:r w:rsidR="007D7DF5" w:rsidRPr="00BB176D">
        <w:rPr>
          <w:color w:val="548DD4" w:themeColor="text2" w:themeTint="99"/>
        </w:rPr>
        <w:t>.</w:t>
      </w:r>
      <w:r w:rsidR="007D7DF5" w:rsidRPr="00861C03">
        <w:rPr>
          <w:color w:val="000000" w:themeColor="text1"/>
        </w:rPr>
        <w:t xml:space="preserve"> </w:t>
      </w:r>
      <w:r w:rsidR="00CC1456">
        <w:rPr>
          <w:color w:val="000000" w:themeColor="text1"/>
        </w:rPr>
        <w:t>Additionally</w:t>
      </w:r>
      <w:r w:rsidR="00B021CD">
        <w:rPr>
          <w:color w:val="000000" w:themeColor="text1"/>
        </w:rPr>
        <w:t xml:space="preserve">, </w:t>
      </w:r>
      <w:r w:rsidR="000D6D48" w:rsidRPr="00861C03">
        <w:rPr>
          <w:color w:val="000000" w:themeColor="text1"/>
        </w:rPr>
        <w:t>inflammatory factors are required</w:t>
      </w:r>
      <w:r w:rsidR="000D6D48">
        <w:rPr>
          <w:color w:val="000000" w:themeColor="text1"/>
        </w:rPr>
        <w:t xml:space="preserve"> </w:t>
      </w:r>
      <w:r w:rsidR="00B021CD">
        <w:rPr>
          <w:color w:val="000000" w:themeColor="text1"/>
        </w:rPr>
        <w:t xml:space="preserve">to initiate the </w:t>
      </w:r>
      <w:r w:rsidR="00EB3A13">
        <w:rPr>
          <w:color w:val="000000" w:themeColor="text1"/>
        </w:rPr>
        <w:t xml:space="preserve">healing </w:t>
      </w:r>
      <w:r w:rsidR="00A73BCE">
        <w:rPr>
          <w:color w:val="000000" w:themeColor="text1"/>
        </w:rPr>
        <w:t>process</w:t>
      </w:r>
      <w:r w:rsidR="00CA6234" w:rsidRPr="00861C03">
        <w:rPr>
          <w:color w:val="000000" w:themeColor="text1"/>
        </w:rPr>
        <w:t xml:space="preserve">. However, </w:t>
      </w:r>
      <w:r w:rsidR="00DC2844">
        <w:rPr>
          <w:color w:val="000000" w:themeColor="text1"/>
        </w:rPr>
        <w:t xml:space="preserve">if the biomaterial induces </w:t>
      </w:r>
      <w:r w:rsidR="00E603E5">
        <w:rPr>
          <w:color w:val="000000" w:themeColor="text1"/>
        </w:rPr>
        <w:t>excessive</w:t>
      </w:r>
      <w:r w:rsidR="006A53DD" w:rsidRPr="00861C03">
        <w:rPr>
          <w:color w:val="000000" w:themeColor="text1"/>
        </w:rPr>
        <w:t xml:space="preserve"> inflammation and</w:t>
      </w:r>
      <w:r w:rsidR="004864FF">
        <w:rPr>
          <w:color w:val="000000" w:themeColor="text1"/>
        </w:rPr>
        <w:t xml:space="preserve"> allergic responses, this might </w:t>
      </w:r>
      <w:r w:rsidR="006A53DD" w:rsidRPr="00861C03">
        <w:rPr>
          <w:color w:val="000000" w:themeColor="text1"/>
        </w:rPr>
        <w:t xml:space="preserve">limit or inhibit bone </w:t>
      </w:r>
      <w:r w:rsidR="00A63108" w:rsidRPr="00861C03">
        <w:rPr>
          <w:color w:val="000000" w:themeColor="text1"/>
        </w:rPr>
        <w:t>healing</w:t>
      </w:r>
      <w:r w:rsidR="00965E8D">
        <w:rPr>
          <w:color w:val="000000" w:themeColor="text1"/>
        </w:rPr>
        <w:fldChar w:fldCharType="begin">
          <w:fldData xml:space="preserve">PEVuZE5vdGU+PENpdGU+PEF1dGhvcj5CYXN0aWFuPC9BdXRob3I+PFllYXI+MjAxMTwvWWVhcj48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</w:fldData>
        </w:fldChar>
      </w:r>
      <w:r w:rsidR="00D15543">
        <w:rPr>
          <w:color w:val="000000" w:themeColor="text1"/>
        </w:rPr>
        <w:instrText xml:space="preserve"> ADDIN EN.CITE </w:instrText>
      </w:r>
      <w:r w:rsidR="00D15543">
        <w:rPr>
          <w:color w:val="000000" w:themeColor="text1"/>
        </w:rPr>
        <w:fldChar w:fldCharType="begin">
          <w:fldData xml:space="preserve">PEVuZE5vdGU+PENpdGU+PEF1dGhvcj5CYXN0aWFuPC9BdXRob3I+PFllYXI+MjAxMTwvWWVhcj48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</w:fldData>
        </w:fldChar>
      </w:r>
      <w:r w:rsidR="00D15543">
        <w:rPr>
          <w:color w:val="000000" w:themeColor="text1"/>
        </w:rPr>
        <w:instrText xml:space="preserve"> ADDIN EN.CITE.DATA </w:instrText>
      </w:r>
      <w:r w:rsidR="00D15543">
        <w:rPr>
          <w:color w:val="000000" w:themeColor="text1"/>
        </w:rPr>
      </w:r>
      <w:r w:rsidR="00D15543">
        <w:rPr>
          <w:color w:val="000000" w:themeColor="text1"/>
        </w:rPr>
        <w:fldChar w:fldCharType="end"/>
      </w:r>
      <w:r w:rsidR="00965E8D">
        <w:rPr>
          <w:color w:val="000000" w:themeColor="text1"/>
        </w:rPr>
      </w:r>
      <w:r w:rsidR="00965E8D">
        <w:rPr>
          <w:color w:val="000000" w:themeColor="text1"/>
        </w:rPr>
        <w:fldChar w:fldCharType="separate"/>
      </w:r>
      <w:hyperlink w:anchor="_ENREF_11" w:tooltip="Bastian, 2011 #17" w:history="1">
        <w:r w:rsidR="00091B63" w:rsidRPr="00965E8D">
          <w:rPr>
            <w:noProof/>
            <w:color w:val="000000" w:themeColor="text1"/>
            <w:vertAlign w:val="superscript"/>
          </w:rPr>
          <w:t>11</w:t>
        </w:r>
      </w:hyperlink>
      <w:r w:rsidR="00965E8D" w:rsidRPr="00965E8D">
        <w:rPr>
          <w:noProof/>
          <w:color w:val="000000" w:themeColor="text1"/>
          <w:vertAlign w:val="superscript"/>
        </w:rPr>
        <w:t>,</w:t>
      </w:r>
      <w:hyperlink w:anchor="_ENREF_12" w:tooltip="El-Jawhari, 2016 #11" w:history="1">
        <w:r w:rsidR="00091B63" w:rsidRPr="00965E8D">
          <w:rPr>
            <w:noProof/>
            <w:color w:val="000000" w:themeColor="text1"/>
            <w:vertAlign w:val="superscript"/>
          </w:rPr>
          <w:t>12</w:t>
        </w:r>
      </w:hyperlink>
      <w:r w:rsidR="00965E8D">
        <w:rPr>
          <w:color w:val="000000" w:themeColor="text1"/>
        </w:rPr>
        <w:fldChar w:fldCharType="end"/>
      </w:r>
      <w:r w:rsidR="006A53DD" w:rsidRPr="00861C03">
        <w:rPr>
          <w:color w:val="000000" w:themeColor="text1"/>
        </w:rPr>
        <w:t xml:space="preserve">. </w:t>
      </w:r>
      <w:r w:rsidR="00172A26">
        <w:rPr>
          <w:color w:val="000000" w:themeColor="text1"/>
        </w:rPr>
        <w:t>Thus, a</w:t>
      </w:r>
      <w:r w:rsidR="009839D7">
        <w:t>n interdisciplinary approach is necessary</w:t>
      </w:r>
      <w:r w:rsidR="009839D7" w:rsidRPr="00861C03">
        <w:rPr>
          <w:color w:val="000000" w:themeColor="text1"/>
        </w:rPr>
        <w:t xml:space="preserve"> </w:t>
      </w:r>
      <w:r w:rsidR="00511CD8">
        <w:rPr>
          <w:color w:val="000000" w:themeColor="text1"/>
        </w:rPr>
        <w:t>t</w:t>
      </w:r>
      <w:r w:rsidR="00511CD8" w:rsidRPr="00861C03">
        <w:rPr>
          <w:color w:val="000000" w:themeColor="text1"/>
        </w:rPr>
        <w:t xml:space="preserve">o </w:t>
      </w:r>
      <w:r w:rsidR="000C3737" w:rsidRPr="00861C03">
        <w:rPr>
          <w:color w:val="000000" w:themeColor="text1"/>
        </w:rPr>
        <w:t xml:space="preserve">evaluate </w:t>
      </w:r>
      <w:r w:rsidR="002F2F4D">
        <w:rPr>
          <w:color w:val="000000" w:themeColor="text1"/>
        </w:rPr>
        <w:t>biomaterials developed for bone repair.</w:t>
      </w:r>
      <w:r w:rsidR="00FE21C7">
        <w:t xml:space="preserve"> </w:t>
      </w:r>
    </w:p>
    <w:p w14:paraId="4DFAA23C" w14:textId="77777777" w:rsidR="00E623CD" w:rsidRDefault="00E623CD" w:rsidP="00831421">
      <w:pPr>
        <w:jc w:val="both"/>
      </w:pPr>
    </w:p>
    <w:p w14:paraId="335153AC" w14:textId="4504424C" w:rsidR="002E6778" w:rsidRDefault="0003651C" w:rsidP="00AA2C6D">
      <w:pPr>
        <w:jc w:val="both"/>
      </w:pPr>
      <w:r>
        <w:t>In this study, we present</w:t>
      </w:r>
      <w:r w:rsidR="00F13615">
        <w:t xml:space="preserve"> a </w:t>
      </w:r>
      <w:r w:rsidR="00F13615" w:rsidRPr="00A85DB8">
        <w:t xml:space="preserve">pre-clinical </w:t>
      </w:r>
      <w:r w:rsidR="00CD3303">
        <w:t>evaluation</w:t>
      </w:r>
      <w:r w:rsidR="00F13615">
        <w:t xml:space="preserve"> of</w:t>
      </w:r>
      <w:r w:rsidR="002D7E87">
        <w:rPr>
          <w:rFonts w:cs="Calibri"/>
          <w:bCs/>
        </w:rPr>
        <w:t xml:space="preserve"> representative materials, </w:t>
      </w:r>
      <w:r w:rsidR="003D7862">
        <w:rPr>
          <w:rFonts w:cs="Calibri"/>
          <w:bCs/>
        </w:rPr>
        <w:t xml:space="preserve">1) </w:t>
      </w:r>
      <w:proofErr w:type="spellStart"/>
      <w:r w:rsidR="002D7E87">
        <w:rPr>
          <w:rFonts w:cs="Calibri"/>
          <w:bCs/>
        </w:rPr>
        <w:t>Orthovita</w:t>
      </w:r>
      <w:proofErr w:type="spellEnd"/>
      <w:r w:rsidR="002D7E87">
        <w:rPr>
          <w:rFonts w:cs="Calibri"/>
          <w:bCs/>
        </w:rPr>
        <w:t xml:space="preserve"> </w:t>
      </w:r>
      <w:proofErr w:type="spellStart"/>
      <w:r w:rsidR="002D7E87">
        <w:rPr>
          <w:rFonts w:cs="Calibri"/>
          <w:bCs/>
        </w:rPr>
        <w:t>Vitoss</w:t>
      </w:r>
      <w:proofErr w:type="spellEnd"/>
      <w:r w:rsidR="002D7E87">
        <w:rPr>
          <w:rFonts w:cs="Calibri"/>
          <w:bCs/>
        </w:rPr>
        <w:t xml:space="preserve"> foam </w:t>
      </w:r>
      <w:r w:rsidR="00AA39C1">
        <w:rPr>
          <w:bCs/>
        </w:rPr>
        <w:t xml:space="preserve">which is </w:t>
      </w:r>
      <w:r w:rsidR="002D7E87">
        <w:rPr>
          <w:rFonts w:cs="Calibri"/>
          <w:bCs/>
        </w:rPr>
        <w:t>a commercially available cancellous bone graft substitute consisting</w:t>
      </w:r>
      <w:r w:rsidR="002D7E87" w:rsidRPr="006136D2">
        <w:rPr>
          <w:bCs/>
        </w:rPr>
        <w:t xml:space="preserve"> of tricalcium phosphate composed of nanometer</w:t>
      </w:r>
      <w:r w:rsidR="002D7E87">
        <w:rPr>
          <w:bCs/>
        </w:rPr>
        <w:t>-</w:t>
      </w:r>
      <w:r w:rsidR="002D7E87" w:rsidRPr="006136D2">
        <w:rPr>
          <w:bCs/>
        </w:rPr>
        <w:t>sized pure</w:t>
      </w:r>
      <w:r w:rsidR="005131EF" w:rsidRPr="005131EF">
        <w:t xml:space="preserve"> </w:t>
      </w:r>
      <w:r w:rsidR="005131EF">
        <w:t>β</w:t>
      </w:r>
      <w:r w:rsidR="005131EF" w:rsidRPr="004B57C8">
        <w:rPr>
          <w:color w:val="000000" w:themeColor="text1"/>
        </w:rPr>
        <w:t>-tricalcium phosphate</w:t>
      </w:r>
      <w:r w:rsidR="002D7E87" w:rsidRPr="006136D2">
        <w:rPr>
          <w:bCs/>
        </w:rPr>
        <w:t xml:space="preserve"> </w:t>
      </w:r>
      <w:bookmarkStart w:id="1" w:name="OLE_LINK1"/>
      <w:bookmarkStart w:id="2" w:name="OLE_LINK2"/>
      <w:r w:rsidR="005131EF">
        <w:rPr>
          <w:bCs/>
        </w:rPr>
        <w:t>(</w:t>
      </w:r>
      <w:r w:rsidR="001A4BB1">
        <w:rPr>
          <w:rFonts w:cs="Calibri"/>
          <w:color w:val="000000" w:themeColor="text1"/>
        </w:rPr>
        <w:t>β</w:t>
      </w:r>
      <w:r w:rsidR="001A4BB1">
        <w:rPr>
          <w:rFonts w:cs="Arial"/>
          <w:color w:val="000000" w:themeColor="text1"/>
        </w:rPr>
        <w:t>-TCP</w:t>
      </w:r>
      <w:r w:rsidR="005131EF">
        <w:rPr>
          <w:rFonts w:cs="Arial"/>
          <w:color w:val="000000" w:themeColor="text1"/>
        </w:rPr>
        <w:t>)</w:t>
      </w:r>
      <w:r w:rsidR="001A4BB1" w:rsidRPr="008F0CDF">
        <w:rPr>
          <w:rFonts w:cs="Arial"/>
          <w:color w:val="000000" w:themeColor="text1"/>
        </w:rPr>
        <w:t xml:space="preserve"> </w:t>
      </w:r>
      <w:bookmarkEnd w:id="1"/>
      <w:bookmarkEnd w:id="2"/>
      <w:r w:rsidR="002D7E87" w:rsidRPr="006136D2">
        <w:rPr>
          <w:bCs/>
        </w:rPr>
        <w:t>particles</w:t>
      </w:r>
      <w:r w:rsidR="002D7E87">
        <w:rPr>
          <w:bCs/>
        </w:rPr>
        <w:t xml:space="preserve"> and Type 1 bovine collagen</w:t>
      </w:r>
      <w:r w:rsidR="004E0575">
        <w:rPr>
          <w:bCs/>
        </w:rPr>
        <w:t xml:space="preserve"> (C) (</w:t>
      </w:r>
      <w:r w:rsidR="004E0575">
        <w:rPr>
          <w:rFonts w:cs="Calibri"/>
          <w:color w:val="000000" w:themeColor="text1"/>
        </w:rPr>
        <w:t>β</w:t>
      </w:r>
      <w:r w:rsidR="004E0575">
        <w:rPr>
          <w:rFonts w:cs="Arial"/>
          <w:color w:val="000000" w:themeColor="text1"/>
        </w:rPr>
        <w:t>-TCP/C foam)</w:t>
      </w:r>
      <w:r w:rsidR="002D7E87">
        <w:rPr>
          <w:bCs/>
        </w:rPr>
        <w:t xml:space="preserve"> and </w:t>
      </w:r>
      <w:r w:rsidR="00A075DC">
        <w:rPr>
          <w:bCs/>
        </w:rPr>
        <w:t xml:space="preserve">2) </w:t>
      </w:r>
      <w:r w:rsidR="00882293" w:rsidRPr="004B57C8">
        <w:rPr>
          <w:color w:val="000000" w:themeColor="text1"/>
        </w:rPr>
        <w:t>β</w:t>
      </w:r>
      <w:r w:rsidR="00882293">
        <w:rPr>
          <w:rFonts w:cs="Arial"/>
          <w:color w:val="000000" w:themeColor="text1"/>
        </w:rPr>
        <w:t>-TCP</w:t>
      </w:r>
      <w:r w:rsidR="00882293" w:rsidRPr="008F0CDF">
        <w:rPr>
          <w:rFonts w:cs="Arial"/>
          <w:color w:val="000000" w:themeColor="text1"/>
        </w:rPr>
        <w:t xml:space="preserve"> </w:t>
      </w:r>
      <w:r w:rsidR="002D7E87" w:rsidRPr="008F0CDF">
        <w:rPr>
          <w:rFonts w:cs="Arial"/>
          <w:color w:val="000000" w:themeColor="text1"/>
        </w:rPr>
        <w:t>disks</w:t>
      </w:r>
      <w:r w:rsidR="002D7E87">
        <w:rPr>
          <w:bCs/>
        </w:rPr>
        <w:t>.</w:t>
      </w:r>
      <w:r w:rsidR="00F13615">
        <w:t xml:space="preserve"> </w:t>
      </w:r>
      <w:r w:rsidR="00C82327">
        <w:t xml:space="preserve">Here, we illustrate </w:t>
      </w:r>
      <w:r w:rsidR="00F35387">
        <w:t xml:space="preserve">biocompatibility </w:t>
      </w:r>
      <w:r w:rsidR="00C82327">
        <w:t xml:space="preserve">testing </w:t>
      </w:r>
      <w:r w:rsidR="00F35387">
        <w:t xml:space="preserve">of </w:t>
      </w:r>
      <w:r w:rsidR="0038738F">
        <w:t>these biomaterials</w:t>
      </w:r>
      <w:r w:rsidR="00C82327">
        <w:t xml:space="preserve"> using </w:t>
      </w:r>
      <w:r w:rsidR="00F13615">
        <w:t xml:space="preserve">primary </w:t>
      </w:r>
      <w:r w:rsidR="00E61E7E">
        <w:t>osteoblast (OB) and osteoclast (OC</w:t>
      </w:r>
      <w:r w:rsidR="00F13615">
        <w:t>)</w:t>
      </w:r>
      <w:r w:rsidR="00E61E7E">
        <w:t xml:space="preserve"> assays</w:t>
      </w:r>
      <w:r w:rsidR="00F13615">
        <w:t>,</w:t>
      </w:r>
      <w:r w:rsidR="00CC0524">
        <w:t xml:space="preserve"> </w:t>
      </w:r>
      <w:r w:rsidR="008E5C85">
        <w:t xml:space="preserve">an </w:t>
      </w:r>
      <w:r w:rsidR="00CC0524" w:rsidRPr="001D6885">
        <w:rPr>
          <w:i/>
        </w:rPr>
        <w:t>in vivo</w:t>
      </w:r>
      <w:r w:rsidR="008E5C85">
        <w:t xml:space="preserve"> model</w:t>
      </w:r>
      <w:r w:rsidR="00F13615">
        <w:t xml:space="preserve"> </w:t>
      </w:r>
      <w:r w:rsidR="00CC0524">
        <w:t>of bone repair</w:t>
      </w:r>
      <w:r w:rsidR="00B26657">
        <w:t>,</w:t>
      </w:r>
      <w:r w:rsidR="00CC0524">
        <w:t xml:space="preserve"> an </w:t>
      </w:r>
      <w:r w:rsidR="00F13615">
        <w:t>immun</w:t>
      </w:r>
      <w:r w:rsidR="005A617B">
        <w:t xml:space="preserve">ological </w:t>
      </w:r>
      <w:r w:rsidR="001D6885">
        <w:t xml:space="preserve">assessment </w:t>
      </w:r>
      <w:r w:rsidR="00AE3004">
        <w:t>comprising</w:t>
      </w:r>
      <w:r w:rsidR="001D6885">
        <w:t xml:space="preserve"> </w:t>
      </w:r>
      <w:r w:rsidR="001D6885" w:rsidRPr="001D6885">
        <w:rPr>
          <w:i/>
        </w:rPr>
        <w:t>in vitro</w:t>
      </w:r>
      <w:r w:rsidR="001D6885">
        <w:t xml:space="preserve"> </w:t>
      </w:r>
      <w:r w:rsidR="00621E79">
        <w:t xml:space="preserve">T </w:t>
      </w:r>
      <w:r w:rsidR="005769DF">
        <w:t>lymphocyte</w:t>
      </w:r>
      <w:r w:rsidR="00621E79">
        <w:t xml:space="preserve"> </w:t>
      </w:r>
      <w:r w:rsidR="00C96CD5">
        <w:t>proliferation</w:t>
      </w:r>
      <w:r w:rsidR="00507799">
        <w:t xml:space="preserve"> and cytokine production</w:t>
      </w:r>
      <w:r w:rsidR="00931F1B">
        <w:t xml:space="preserve">, </w:t>
      </w:r>
      <w:r w:rsidR="004C20D9">
        <w:t xml:space="preserve">and </w:t>
      </w:r>
      <w:r w:rsidR="00043043" w:rsidRPr="00BF76D5">
        <w:rPr>
          <w:i/>
        </w:rPr>
        <w:t>in vivo</w:t>
      </w:r>
      <w:r w:rsidR="00043043">
        <w:t xml:space="preserve"> </w:t>
      </w:r>
      <w:r w:rsidR="00931F1B">
        <w:t>immunogenicity</w:t>
      </w:r>
      <w:r w:rsidR="00F13615">
        <w:t xml:space="preserve"> and allergenici</w:t>
      </w:r>
      <w:r w:rsidR="00F13615" w:rsidRPr="00F061DD">
        <w:t>ty</w:t>
      </w:r>
      <w:r w:rsidR="004C20D9">
        <w:t>, as previously reported</w:t>
      </w:r>
      <w:hyperlink w:anchor="_ENREF_13" w:tooltip="Changi, 2018 #22" w:history="1">
        <w:r w:rsidR="004C20D9">
          <w:fldChar w:fldCharType="begin">
            <w:fldData xml:space="preserve">PEVuZE5vdGU+PENpdGU+PEF1dGhvcj5DaGFuZ2k8L0F1dGhvcj48WWVhcj4yMDE4PC9ZZWFyPjxS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</w:fldData>
          </w:fldChar>
        </w:r>
        <w:r w:rsidR="004C20D9">
          <w:instrText xml:space="preserve"> ADDIN EN.CITE </w:instrText>
        </w:r>
        <w:r w:rsidR="004C20D9">
          <w:fldChar w:fldCharType="begin">
            <w:fldData xml:space="preserve">PEVuZE5vdGU+PENpdGU+PEF1dGhvcj5DaGFuZ2k8L0F1dGhvcj48WWVhcj4yMDE4PC9ZZWFyPjxS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</w:fldData>
          </w:fldChar>
        </w:r>
        <w:r w:rsidR="004C20D9">
          <w:instrText xml:space="preserve"> ADDIN EN.CITE.DATA </w:instrText>
        </w:r>
        <w:r w:rsidR="004C20D9">
          <w:fldChar w:fldCharType="end"/>
        </w:r>
        <w:r w:rsidR="004C20D9">
          <w:fldChar w:fldCharType="separate"/>
        </w:r>
        <w:r w:rsidR="004C20D9" w:rsidRPr="00692A7A">
          <w:rPr>
            <w:noProof/>
            <w:vertAlign w:val="superscript"/>
          </w:rPr>
          <w:t>13</w:t>
        </w:r>
        <w:r w:rsidR="004C20D9">
          <w:fldChar w:fldCharType="end"/>
        </w:r>
      </w:hyperlink>
      <w:r w:rsidR="00F13615" w:rsidRPr="00F061DD">
        <w:t>.</w:t>
      </w:r>
      <w:bookmarkStart w:id="3" w:name="OLE_LINK42"/>
      <w:bookmarkStart w:id="4" w:name="OLE_LINK43"/>
    </w:p>
    <w:p w14:paraId="006025BF" w14:textId="77777777" w:rsidR="004B57C8" w:rsidRDefault="004B57C8" w:rsidP="00831421">
      <w:pPr>
        <w:jc w:val="both"/>
        <w:outlineLvl w:val="0"/>
        <w:rPr>
          <w:b/>
          <w:bCs/>
        </w:rPr>
      </w:pPr>
    </w:p>
    <w:p w14:paraId="46F5E9C9" w14:textId="481C4A6D" w:rsidR="00AA4EDC" w:rsidRDefault="00AA4EDC" w:rsidP="00831421">
      <w:pPr>
        <w:jc w:val="both"/>
        <w:outlineLvl w:val="0"/>
        <w:rPr>
          <w:b/>
          <w:bCs/>
        </w:rPr>
      </w:pPr>
      <w:r>
        <w:rPr>
          <w:b/>
          <w:bCs/>
        </w:rPr>
        <w:t>PROTOCOL</w:t>
      </w:r>
      <w:r w:rsidR="004A1869">
        <w:rPr>
          <w:b/>
          <w:bCs/>
        </w:rPr>
        <w:t>:</w:t>
      </w:r>
      <w:r w:rsidR="00611262">
        <w:rPr>
          <w:b/>
          <w:bCs/>
        </w:rPr>
        <w:t xml:space="preserve"> </w:t>
      </w:r>
    </w:p>
    <w:p w14:paraId="7D8F37F0" w14:textId="4E29E7D2" w:rsidR="00300352" w:rsidRDefault="00AA4EDC" w:rsidP="00831421">
      <w:pPr>
        <w:jc w:val="both"/>
        <w:rPr>
          <w:bCs/>
        </w:rPr>
      </w:pPr>
      <w:r w:rsidRPr="000460CD">
        <w:rPr>
          <w:bCs/>
        </w:rPr>
        <w:t xml:space="preserve">The procedures </w:t>
      </w:r>
      <w:r w:rsidR="002F6DAB">
        <w:rPr>
          <w:bCs/>
        </w:rPr>
        <w:t xml:space="preserve">were done with BALB/c </w:t>
      </w:r>
      <w:r w:rsidR="00F22C2B">
        <w:rPr>
          <w:bCs/>
        </w:rPr>
        <w:t>mice</w:t>
      </w:r>
      <w:r w:rsidR="00A6564F">
        <w:rPr>
          <w:bCs/>
        </w:rPr>
        <w:t xml:space="preserve"> following a</w:t>
      </w:r>
      <w:r w:rsidRPr="000460CD">
        <w:rPr>
          <w:bCs/>
        </w:rPr>
        <w:t xml:space="preserve">ll guidelines for the Care and Use of Laboratory Animals of the Austrian Ministry of </w:t>
      </w:r>
      <w:ins w:id="5" w:author="Author" w:date="2018-08-28T21:46:00Z">
        <w:r w:rsidR="00E235AA">
          <w:rPr>
            <w:bCs/>
          </w:rPr>
          <w:t xml:space="preserve">Education, </w:t>
        </w:r>
      </w:ins>
      <w:r w:rsidRPr="000460CD">
        <w:rPr>
          <w:bCs/>
        </w:rPr>
        <w:t>Science</w:t>
      </w:r>
      <w:r w:rsidR="00E67DFA" w:rsidRPr="000460CD">
        <w:rPr>
          <w:bCs/>
        </w:rPr>
        <w:t xml:space="preserve"> </w:t>
      </w:r>
      <w:ins w:id="6" w:author="Author" w:date="2018-08-28T21:46:00Z">
        <w:r w:rsidR="00E235AA">
          <w:rPr>
            <w:bCs/>
          </w:rPr>
          <w:t xml:space="preserve">and Research </w:t>
        </w:r>
      </w:ins>
      <w:r w:rsidR="00E67DFA" w:rsidRPr="000460CD">
        <w:rPr>
          <w:bCs/>
        </w:rPr>
        <w:t xml:space="preserve">and </w:t>
      </w:r>
      <w:r w:rsidRPr="000460CD">
        <w:rPr>
          <w:bCs/>
        </w:rPr>
        <w:t xml:space="preserve">were approved by the Committee on the Ethics of the Austrian </w:t>
      </w:r>
      <w:r w:rsidRPr="000460CD">
        <w:rPr>
          <w:rFonts w:cs="Arial"/>
        </w:rPr>
        <w:t xml:space="preserve">Ministry of </w:t>
      </w:r>
      <w:ins w:id="7" w:author="Author" w:date="2018-08-28T18:05:00Z">
        <w:r w:rsidR="0098701D">
          <w:rPr>
            <w:rFonts w:cs="Arial"/>
          </w:rPr>
          <w:t xml:space="preserve">Education, </w:t>
        </w:r>
      </w:ins>
      <w:r w:rsidRPr="000460CD">
        <w:rPr>
          <w:rFonts w:cs="Arial"/>
        </w:rPr>
        <w:t>Science</w:t>
      </w:r>
      <w:ins w:id="8" w:author="Author" w:date="2018-08-28T18:05:00Z">
        <w:r w:rsidR="0098701D">
          <w:rPr>
            <w:rFonts w:cs="Arial"/>
          </w:rPr>
          <w:t xml:space="preserve"> and Research</w:t>
        </w:r>
      </w:ins>
      <w:r w:rsidRPr="000460CD">
        <w:rPr>
          <w:rFonts w:cs="Arial"/>
        </w:rPr>
        <w:t>.</w:t>
      </w:r>
    </w:p>
    <w:p w14:paraId="078DF762" w14:textId="427FB391" w:rsidR="00AA4EDC" w:rsidRDefault="00AA4EDC" w:rsidP="00831421">
      <w:pPr>
        <w:jc w:val="both"/>
        <w:rPr>
          <w:bCs/>
          <w:highlight w:val="yellow"/>
        </w:rPr>
      </w:pPr>
    </w:p>
    <w:p w14:paraId="40046591" w14:textId="42E948B3" w:rsidR="00AA4EDC" w:rsidRPr="00D644D7" w:rsidRDefault="0005501B" w:rsidP="00831421">
      <w:pPr>
        <w:jc w:val="both"/>
        <w:rPr>
          <w:b/>
        </w:rPr>
      </w:pPr>
      <w:bookmarkStart w:id="9" w:name="_Hlk515493308"/>
      <w:r w:rsidRPr="0074795E">
        <w:rPr>
          <w:b/>
        </w:rPr>
        <w:t xml:space="preserve">1. </w:t>
      </w:r>
      <w:r w:rsidR="001D3932" w:rsidRPr="00106BDF">
        <w:rPr>
          <w:b/>
        </w:rPr>
        <w:t xml:space="preserve">Primary </w:t>
      </w:r>
      <w:r w:rsidR="00191A6F">
        <w:rPr>
          <w:b/>
        </w:rPr>
        <w:t>M</w:t>
      </w:r>
      <w:r w:rsidR="00AA4EDC" w:rsidRPr="00270D83">
        <w:rPr>
          <w:b/>
        </w:rPr>
        <w:t>ouse</w:t>
      </w:r>
      <w:r w:rsidR="00AA4EDC" w:rsidRPr="0074795E">
        <w:rPr>
          <w:b/>
        </w:rPr>
        <w:t xml:space="preserve"> </w:t>
      </w:r>
      <w:r w:rsidR="00BF35B6" w:rsidRPr="0074795E">
        <w:rPr>
          <w:b/>
        </w:rPr>
        <w:t xml:space="preserve">OB </w:t>
      </w:r>
      <w:r w:rsidR="00191A6F">
        <w:rPr>
          <w:b/>
        </w:rPr>
        <w:t>C</w:t>
      </w:r>
      <w:r w:rsidR="00AA4EDC" w:rsidRPr="0074795E">
        <w:rPr>
          <w:b/>
        </w:rPr>
        <w:t>ulture</w:t>
      </w:r>
      <w:bookmarkEnd w:id="3"/>
      <w:bookmarkEnd w:id="4"/>
      <w:r w:rsidR="00AA4EDC" w:rsidRPr="00D644D7">
        <w:rPr>
          <w:b/>
        </w:rPr>
        <w:t xml:space="preserve"> </w:t>
      </w:r>
    </w:p>
    <w:p w14:paraId="03B942D2" w14:textId="77777777" w:rsidR="00AA4EDC" w:rsidRDefault="00AA4EDC" w:rsidP="00831421">
      <w:pPr>
        <w:jc w:val="both"/>
      </w:pPr>
    </w:p>
    <w:p w14:paraId="75452F47" w14:textId="69DFCC90" w:rsidR="00AA4EDC" w:rsidRPr="00C94E8D" w:rsidRDefault="0005501B" w:rsidP="00831421">
      <w:pPr>
        <w:jc w:val="both"/>
        <w:rPr>
          <w:b/>
        </w:rPr>
      </w:pPr>
      <w:bookmarkStart w:id="10" w:name="OLE_LINK17"/>
      <w:bookmarkStart w:id="11" w:name="OLE_LINK18"/>
      <w:r w:rsidRPr="0074795E">
        <w:rPr>
          <w:b/>
        </w:rPr>
        <w:t>1.1</w:t>
      </w:r>
      <w:r w:rsidR="002C3DE2" w:rsidRPr="0074795E">
        <w:rPr>
          <w:b/>
        </w:rPr>
        <w:t>.</w:t>
      </w:r>
      <w:r w:rsidRPr="0074795E">
        <w:rPr>
          <w:b/>
        </w:rPr>
        <w:t xml:space="preserve"> </w:t>
      </w:r>
      <w:r w:rsidR="00AA4EDC" w:rsidRPr="0074795E">
        <w:rPr>
          <w:b/>
        </w:rPr>
        <w:t xml:space="preserve">OB isolation </w:t>
      </w:r>
      <w:r w:rsidR="00C4703C" w:rsidRPr="0074795E">
        <w:rPr>
          <w:b/>
        </w:rPr>
        <w:t>from</w:t>
      </w:r>
      <w:r w:rsidR="00AA4EDC" w:rsidRPr="0074795E">
        <w:rPr>
          <w:b/>
        </w:rPr>
        <w:t xml:space="preserve"> neonatal mouse </w:t>
      </w:r>
      <w:proofErr w:type="spellStart"/>
      <w:r w:rsidR="00AA4EDC" w:rsidRPr="0074795E">
        <w:rPr>
          <w:b/>
        </w:rPr>
        <w:t>calvaria</w:t>
      </w:r>
      <w:proofErr w:type="spellEnd"/>
      <w:r w:rsidR="00AA4EDC" w:rsidRPr="0074795E">
        <w:rPr>
          <w:b/>
        </w:rPr>
        <w:t xml:space="preserve"> using enzymatic digestion</w:t>
      </w:r>
      <w:bookmarkEnd w:id="10"/>
      <w:bookmarkEnd w:id="11"/>
    </w:p>
    <w:p w14:paraId="7A33B173" w14:textId="77777777" w:rsidR="00AA4EDC" w:rsidRPr="0074795E" w:rsidRDefault="00AA4EDC" w:rsidP="00831421">
      <w:pPr>
        <w:jc w:val="both"/>
        <w:rPr>
          <w:strike/>
        </w:rPr>
      </w:pPr>
    </w:p>
    <w:p w14:paraId="2C2B6FF5" w14:textId="7D230AEF" w:rsidR="00AA4EDC" w:rsidRPr="00C94E8D" w:rsidRDefault="0005501B" w:rsidP="00831421">
      <w:pPr>
        <w:jc w:val="both"/>
      </w:pPr>
      <w:r w:rsidRPr="00C94E8D">
        <w:t>1.1.1</w:t>
      </w:r>
      <w:r w:rsidR="002C3DE2" w:rsidRPr="00C94E8D">
        <w:t>.</w:t>
      </w:r>
      <w:r w:rsidRPr="00C94E8D">
        <w:t xml:space="preserve"> </w:t>
      </w:r>
      <w:r w:rsidR="007A52F8" w:rsidRPr="00C94E8D">
        <w:t>Euthanize 1</w:t>
      </w:r>
      <w:r w:rsidR="00CA442E">
        <w:t>-</w:t>
      </w:r>
      <w:r w:rsidR="00300DE9" w:rsidRPr="00C94E8D">
        <w:t>2-</w:t>
      </w:r>
      <w:r w:rsidR="00AA4EDC" w:rsidRPr="00C94E8D">
        <w:t>day old neonatal pups</w:t>
      </w:r>
      <w:r w:rsidR="00D5659A" w:rsidRPr="00C94E8D">
        <w:t xml:space="preserve"> (60 in total)</w:t>
      </w:r>
      <w:r w:rsidR="00F737A3" w:rsidRPr="00C94E8D">
        <w:t xml:space="preserve"> </w:t>
      </w:r>
      <w:r w:rsidR="00AA4EDC" w:rsidRPr="00C94E8D">
        <w:t>by decapitation</w:t>
      </w:r>
      <w:r w:rsidR="00782567" w:rsidRPr="00C94E8D">
        <w:t xml:space="preserve"> </w:t>
      </w:r>
      <w:r w:rsidR="00AA4EDC" w:rsidRPr="00C94E8D">
        <w:t xml:space="preserve">and place the </w:t>
      </w:r>
      <w:r w:rsidR="00031A47" w:rsidRPr="00C94E8D">
        <w:t>heads</w:t>
      </w:r>
      <w:r w:rsidR="00C84C65" w:rsidRPr="00C94E8D">
        <w:t xml:space="preserve"> </w:t>
      </w:r>
      <w:r w:rsidR="00AA4EDC" w:rsidRPr="00C94E8D">
        <w:t xml:space="preserve">in a </w:t>
      </w:r>
      <w:r w:rsidR="006F01E2" w:rsidRPr="00C94E8D">
        <w:t>P</w:t>
      </w:r>
      <w:r w:rsidR="00AA4EDC" w:rsidRPr="00C94E8D">
        <w:t xml:space="preserve">etri dish with </w:t>
      </w:r>
      <w:r w:rsidR="00F15918" w:rsidRPr="00C94E8D">
        <w:t xml:space="preserve">sterile </w:t>
      </w:r>
      <w:r w:rsidR="00130CA6" w:rsidRPr="00C94E8D">
        <w:t>1x</w:t>
      </w:r>
      <w:r w:rsidR="00AA4EDC" w:rsidRPr="00C94E8D">
        <w:t xml:space="preserve"> phosphate-buffered saline (PBS). </w:t>
      </w:r>
    </w:p>
    <w:p w14:paraId="1972C221" w14:textId="77777777" w:rsidR="00AA4EDC" w:rsidRPr="00C94E8D" w:rsidRDefault="00AA4EDC" w:rsidP="00831421">
      <w:pPr>
        <w:jc w:val="both"/>
      </w:pPr>
    </w:p>
    <w:p w14:paraId="628E2156" w14:textId="430DED23" w:rsidR="00AA4EDC" w:rsidRPr="0074795E" w:rsidRDefault="002C3DE2" w:rsidP="00831421">
      <w:pPr>
        <w:jc w:val="both"/>
      </w:pPr>
      <w:r w:rsidRPr="0074795E">
        <w:t>1.1.2.</w:t>
      </w:r>
      <w:r w:rsidR="00FB4C7D" w:rsidRPr="0074795E">
        <w:t xml:space="preserve"> </w:t>
      </w:r>
      <w:r w:rsidR="008C437E" w:rsidRPr="0074795E">
        <w:t>Hold</w:t>
      </w:r>
      <w:r w:rsidR="00AA4EDC" w:rsidRPr="0074795E">
        <w:t xml:space="preserve"> the head </w:t>
      </w:r>
      <w:r w:rsidR="00BF602A" w:rsidRPr="0074795E">
        <w:t xml:space="preserve">by </w:t>
      </w:r>
      <w:r w:rsidR="00AA4EDC" w:rsidRPr="0074795E">
        <w:t xml:space="preserve">the </w:t>
      </w:r>
      <w:r w:rsidR="00AA4EDC" w:rsidRPr="00191A6F">
        <w:rPr>
          <w:rFonts w:cs="Calibri"/>
        </w:rPr>
        <w:t xml:space="preserve">nape of the neck, </w:t>
      </w:r>
      <w:r w:rsidR="00191A6F" w:rsidRPr="00191A6F">
        <w:rPr>
          <w:rFonts w:cs="Calibri"/>
          <w:lang w:eastAsia="zh-CN"/>
        </w:rPr>
        <w:t>and</w:t>
      </w:r>
      <w:r w:rsidR="00191A6F" w:rsidRPr="00191A6F">
        <w:rPr>
          <w:rFonts w:eastAsia="Times New Roman" w:cs="Calibri"/>
        </w:rPr>
        <w:t xml:space="preserve"> </w:t>
      </w:r>
      <w:r w:rsidR="00AA4EDC" w:rsidRPr="00191A6F">
        <w:rPr>
          <w:rFonts w:cs="Calibri"/>
        </w:rPr>
        <w:t>cut the</w:t>
      </w:r>
      <w:r w:rsidR="00AA4EDC" w:rsidRPr="0074795E">
        <w:t xml:space="preserve"> skin</w:t>
      </w:r>
      <w:r w:rsidR="00B60C35" w:rsidRPr="0074795E">
        <w:t xml:space="preserve"> away using sterile scissors</w:t>
      </w:r>
      <w:r w:rsidR="00A83798" w:rsidRPr="0074795E">
        <w:t>. I</w:t>
      </w:r>
      <w:r w:rsidR="002D5773" w:rsidRPr="0074795E">
        <w:t>ncise the calvari</w:t>
      </w:r>
      <w:r w:rsidR="004B5AFE" w:rsidRPr="0074795E">
        <w:t>um</w:t>
      </w:r>
      <w:r w:rsidR="002D5773" w:rsidRPr="0074795E">
        <w:t xml:space="preserve"> by piercing it</w:t>
      </w:r>
      <w:r w:rsidR="007864A1" w:rsidRPr="0074795E">
        <w:t xml:space="preserve"> (approximately </w:t>
      </w:r>
      <w:r w:rsidR="00E36A92" w:rsidRPr="0074795E">
        <w:t>0</w:t>
      </w:r>
      <w:r w:rsidR="007864A1" w:rsidRPr="0074795E">
        <w:t>.1</w:t>
      </w:r>
      <w:r w:rsidR="00CA442E" w:rsidRPr="0074795E">
        <w:t>-</w:t>
      </w:r>
      <w:r w:rsidR="0081157A" w:rsidRPr="0074795E">
        <w:t xml:space="preserve">0.3 </w:t>
      </w:r>
      <w:r w:rsidR="007864A1" w:rsidRPr="0074795E">
        <w:t>mm)</w:t>
      </w:r>
      <w:r w:rsidR="002D5773" w:rsidRPr="0074795E">
        <w:t xml:space="preserve"> with </w:t>
      </w:r>
      <w:r w:rsidR="00B75FCB" w:rsidRPr="0074795E">
        <w:t>a</w:t>
      </w:r>
      <w:r w:rsidR="002D5773" w:rsidRPr="0074795E">
        <w:t xml:space="preserve"> </w:t>
      </w:r>
      <w:r w:rsidR="006F01E2" w:rsidRPr="0074795E">
        <w:t xml:space="preserve">pair of </w:t>
      </w:r>
      <w:r w:rsidR="002D5773" w:rsidRPr="0074795E">
        <w:t>scissor</w:t>
      </w:r>
      <w:r w:rsidR="00B75FCB" w:rsidRPr="0074795E">
        <w:t>s</w:t>
      </w:r>
      <w:r w:rsidR="0068509E">
        <w:t xml:space="preserve"> that</w:t>
      </w:r>
      <w:r w:rsidR="007B69EE" w:rsidRPr="0074795E">
        <w:t xml:space="preserve"> are then</w:t>
      </w:r>
      <w:r w:rsidR="002D5773" w:rsidRPr="0074795E">
        <w:t xml:space="preserve"> </w:t>
      </w:r>
      <w:r w:rsidR="007F0C87" w:rsidRPr="0074795E">
        <w:t>i</w:t>
      </w:r>
      <w:r w:rsidR="004507DA" w:rsidRPr="0074795E">
        <w:t>nsert</w:t>
      </w:r>
      <w:r w:rsidR="007B69EE" w:rsidRPr="0074795E">
        <w:t>ed</w:t>
      </w:r>
      <w:r w:rsidR="004507DA" w:rsidRPr="0074795E">
        <w:t xml:space="preserve"> underneath</w:t>
      </w:r>
      <w:r w:rsidR="00AA4EDC" w:rsidRPr="0074795E">
        <w:t xml:space="preserve"> </w:t>
      </w:r>
      <w:r w:rsidR="00CB7532" w:rsidRPr="0074795E">
        <w:t>the</w:t>
      </w:r>
      <w:r w:rsidR="00AA4EDC" w:rsidRPr="0074795E">
        <w:t xml:space="preserve"> calvari</w:t>
      </w:r>
      <w:r w:rsidR="00E3641B" w:rsidRPr="0074795E">
        <w:t>um</w:t>
      </w:r>
      <w:r w:rsidR="00B10CB4" w:rsidRPr="0074795E">
        <w:t xml:space="preserve"> in the back </w:t>
      </w:r>
      <w:r w:rsidR="00A565B6" w:rsidRPr="0074795E">
        <w:t>of the head</w:t>
      </w:r>
      <w:r w:rsidR="007F0C87" w:rsidRPr="0074795E">
        <w:t xml:space="preserve"> </w:t>
      </w:r>
      <w:r w:rsidR="00A50E92" w:rsidRPr="0074795E">
        <w:t>at the base of the skull</w:t>
      </w:r>
      <w:r w:rsidR="00AA4EDC" w:rsidRPr="0074795E">
        <w:t xml:space="preserve"> </w:t>
      </w:r>
      <w:r w:rsidR="004507DA" w:rsidRPr="0074795E">
        <w:t xml:space="preserve">and cut </w:t>
      </w:r>
      <w:r w:rsidR="00AA4EDC" w:rsidRPr="0074795E">
        <w:t xml:space="preserve">along the </w:t>
      </w:r>
      <w:r w:rsidR="00955497" w:rsidRPr="0074795E">
        <w:t xml:space="preserve">calvarial </w:t>
      </w:r>
      <w:r w:rsidR="00AA4EDC" w:rsidRPr="0074795E">
        <w:t>edge</w:t>
      </w:r>
      <w:r w:rsidR="00162158" w:rsidRPr="0074795E">
        <w:t xml:space="preserve"> </w:t>
      </w:r>
      <w:r w:rsidR="00E975EE" w:rsidRPr="0074795E">
        <w:t xml:space="preserve">laterally </w:t>
      </w:r>
      <w:r w:rsidR="007432B9" w:rsidRPr="0074795E">
        <w:t xml:space="preserve">from back to front </w:t>
      </w:r>
      <w:r w:rsidR="00E5080B" w:rsidRPr="0074795E">
        <w:t>above the ears</w:t>
      </w:r>
      <w:r w:rsidR="00E975EE" w:rsidRPr="0074795E">
        <w:t xml:space="preserve"> and then above the nasal bridge</w:t>
      </w:r>
      <w:r w:rsidR="00E5080B" w:rsidRPr="0074795E">
        <w:t xml:space="preserve"> </w:t>
      </w:r>
      <w:r w:rsidR="006B3757" w:rsidRPr="0074795E">
        <w:t>(</w:t>
      </w:r>
      <w:r w:rsidR="006B3757" w:rsidRPr="00191A6F">
        <w:rPr>
          <w:b/>
        </w:rPr>
        <w:t>Fig</w:t>
      </w:r>
      <w:r w:rsidR="0016004F" w:rsidRPr="00191A6F">
        <w:rPr>
          <w:b/>
        </w:rPr>
        <w:t>ure</w:t>
      </w:r>
      <w:r w:rsidR="006B3757" w:rsidRPr="00191A6F">
        <w:rPr>
          <w:b/>
        </w:rPr>
        <w:t xml:space="preserve"> 1</w:t>
      </w:r>
      <w:r w:rsidR="006B3757" w:rsidRPr="0074795E">
        <w:t>).</w:t>
      </w:r>
    </w:p>
    <w:p w14:paraId="0D63BB9F" w14:textId="77777777" w:rsidR="00077E0E" w:rsidRPr="00C94E8D" w:rsidRDefault="00077E0E" w:rsidP="00831421">
      <w:pPr>
        <w:pStyle w:val="ListParagraph"/>
        <w:widowControl/>
        <w:autoSpaceDE/>
        <w:autoSpaceDN/>
        <w:adjustRightInd/>
        <w:ind w:left="0"/>
        <w:contextualSpacing w:val="0"/>
        <w:rPr>
          <w:rFonts w:cs="Times New Roman"/>
          <w:color w:val="auto"/>
        </w:rPr>
      </w:pPr>
    </w:p>
    <w:p w14:paraId="364F7393" w14:textId="1855D42D" w:rsidR="00AA4EDC" w:rsidRPr="0074795E" w:rsidRDefault="00FB4C7D" w:rsidP="00831421">
      <w:pPr>
        <w:jc w:val="both"/>
      </w:pPr>
      <w:r w:rsidRPr="0074795E">
        <w:t>1.1.3</w:t>
      </w:r>
      <w:r w:rsidR="00ED5825" w:rsidRPr="0074795E">
        <w:t>.</w:t>
      </w:r>
      <w:r w:rsidRPr="0074795E">
        <w:t xml:space="preserve"> </w:t>
      </w:r>
      <w:r w:rsidR="00AA4EDC" w:rsidRPr="0074795E">
        <w:t xml:space="preserve">Incubate dissected </w:t>
      </w:r>
      <w:proofErr w:type="spellStart"/>
      <w:r w:rsidR="00AA4EDC" w:rsidRPr="0074795E">
        <w:t>calvaria</w:t>
      </w:r>
      <w:proofErr w:type="spellEnd"/>
      <w:r w:rsidR="00AA4EDC" w:rsidRPr="0074795E">
        <w:t xml:space="preserve"> with 8 </w:t>
      </w:r>
      <w:r w:rsidR="00B8562F" w:rsidRPr="0074795E">
        <w:t>mL</w:t>
      </w:r>
      <w:r w:rsidR="00AA4EDC" w:rsidRPr="0074795E">
        <w:t xml:space="preserve"> </w:t>
      </w:r>
      <w:r w:rsidR="00191A6F">
        <w:t xml:space="preserve">of </w:t>
      </w:r>
      <w:r w:rsidR="00AA4EDC" w:rsidRPr="0074795E">
        <w:t>filter sterilized</w:t>
      </w:r>
      <w:r w:rsidR="00F51E9A" w:rsidRPr="0074795E">
        <w:t xml:space="preserve"> digestion solution</w:t>
      </w:r>
      <w:r w:rsidR="00E16321" w:rsidRPr="0074795E">
        <w:t xml:space="preserve"> </w:t>
      </w:r>
      <w:r w:rsidR="00191A6F">
        <w:t>(</w:t>
      </w:r>
      <w:r w:rsidR="00604ADB" w:rsidRPr="0074795E">
        <w:t>300 units</w:t>
      </w:r>
      <w:r w:rsidR="00130CA6" w:rsidRPr="0074795E">
        <w:t>/</w:t>
      </w:r>
      <w:r w:rsidR="00B8562F" w:rsidRPr="0074795E">
        <w:t>mL</w:t>
      </w:r>
      <w:r w:rsidR="00E16321" w:rsidRPr="0074795E">
        <w:t xml:space="preserve"> collagenase type IV</w:t>
      </w:r>
      <w:r w:rsidR="00882293" w:rsidRPr="0074795E">
        <w:t xml:space="preserve"> and</w:t>
      </w:r>
      <w:r w:rsidR="00DC0B63" w:rsidRPr="0074795E">
        <w:t xml:space="preserve"> </w:t>
      </w:r>
      <w:r w:rsidR="00E16321" w:rsidRPr="0074795E">
        <w:t>2</w:t>
      </w:r>
      <w:r w:rsidR="00604ADB" w:rsidRPr="0074795E">
        <w:t>.14 units</w:t>
      </w:r>
      <w:r w:rsidR="00130CA6" w:rsidRPr="0074795E">
        <w:t>/</w:t>
      </w:r>
      <w:r w:rsidR="00B8562F" w:rsidRPr="0074795E">
        <w:t>mL</w:t>
      </w:r>
      <w:r w:rsidR="00E16321" w:rsidRPr="0074795E">
        <w:t xml:space="preserve"> </w:t>
      </w:r>
      <w:proofErr w:type="spellStart"/>
      <w:r w:rsidR="00E16321" w:rsidRPr="0074795E">
        <w:t>dispase</w:t>
      </w:r>
      <w:proofErr w:type="spellEnd"/>
      <w:r w:rsidR="00E16321" w:rsidRPr="0074795E">
        <w:t xml:space="preserve"> II dissolved in α-minimum essential </w:t>
      </w:r>
      <w:r w:rsidR="005A5B42">
        <w:t>medium</w:t>
      </w:r>
      <w:r w:rsidR="005A5B42" w:rsidRPr="0074795E">
        <w:t xml:space="preserve"> </w:t>
      </w:r>
      <w:r w:rsidR="00E16321" w:rsidRPr="0074795E">
        <w:t>(α-MEM</w:t>
      </w:r>
      <w:r w:rsidR="005C4671" w:rsidRPr="0074795E">
        <w:t>)</w:t>
      </w:r>
      <w:r w:rsidR="00191A6F">
        <w:t>)</w:t>
      </w:r>
      <w:r w:rsidR="00AE64E8" w:rsidRPr="0074795E">
        <w:t xml:space="preserve"> </w:t>
      </w:r>
      <w:r w:rsidR="00F667C4">
        <w:t>in a 50 mL</w:t>
      </w:r>
      <w:r w:rsidR="00024D4A" w:rsidRPr="00106BDF">
        <w:t xml:space="preserve"> conical tube </w:t>
      </w:r>
      <w:r w:rsidR="00AA4EDC" w:rsidRPr="0074795E">
        <w:t xml:space="preserve">at </w:t>
      </w:r>
      <w:r w:rsidR="00384DB4" w:rsidRPr="0074795E">
        <w:t xml:space="preserve">37 </w:t>
      </w:r>
      <w:r w:rsidR="00AA4EDC" w:rsidRPr="0074795E">
        <w:t xml:space="preserve">°C for 10 min in a shaking incubator </w:t>
      </w:r>
      <w:r w:rsidR="003644B2" w:rsidRPr="00C94E8D">
        <w:t>at</w:t>
      </w:r>
      <w:r w:rsidR="003644B2" w:rsidRPr="0074795E">
        <w:t xml:space="preserve"> </w:t>
      </w:r>
      <w:r w:rsidR="00BB3D58" w:rsidRPr="0074795E">
        <w:t>200</w:t>
      </w:r>
      <w:r w:rsidR="007460C3">
        <w:t xml:space="preserve"> shakes</w:t>
      </w:r>
      <w:r w:rsidR="00130CA6" w:rsidRPr="0074795E">
        <w:t>/</w:t>
      </w:r>
      <w:r w:rsidR="003644B2" w:rsidRPr="0074795E">
        <w:t>min</w:t>
      </w:r>
      <w:r w:rsidR="00AA4EDC" w:rsidRPr="0074795E">
        <w:t>.</w:t>
      </w:r>
    </w:p>
    <w:p w14:paraId="2111A5FF" w14:textId="77777777" w:rsidR="00AA4EDC" w:rsidRPr="00C94E8D" w:rsidRDefault="00AA4EDC" w:rsidP="00831421">
      <w:pPr>
        <w:jc w:val="both"/>
      </w:pPr>
    </w:p>
    <w:p w14:paraId="3D19F38A" w14:textId="1E7802DC" w:rsidR="00AA4EDC" w:rsidRPr="00106BDF" w:rsidRDefault="00ED5825" w:rsidP="00831421">
      <w:pPr>
        <w:jc w:val="both"/>
      </w:pPr>
      <w:r w:rsidRPr="0074795E">
        <w:t xml:space="preserve">1.1.4. </w:t>
      </w:r>
      <w:r w:rsidR="00AA4EDC" w:rsidRPr="0074795E">
        <w:t>Discard the first supernatant and repeat the digestion procedure three times</w:t>
      </w:r>
      <w:r w:rsidR="00857B1C" w:rsidRPr="0074795E">
        <w:t xml:space="preserve"> with 8 </w:t>
      </w:r>
      <w:r w:rsidR="00B8562F" w:rsidRPr="0074795E">
        <w:t>mL</w:t>
      </w:r>
      <w:r w:rsidR="00AA4EDC" w:rsidRPr="0074795E">
        <w:t xml:space="preserve"> </w:t>
      </w:r>
      <w:r w:rsidR="00191A6F">
        <w:t xml:space="preserve">of </w:t>
      </w:r>
      <w:r w:rsidR="00191A6F" w:rsidRPr="0074795E">
        <w:t>digestion solution</w:t>
      </w:r>
      <w:r w:rsidR="00191A6F">
        <w:t>.</w:t>
      </w:r>
      <w:r w:rsidR="003A7F5D" w:rsidRPr="0074795E">
        <w:t xml:space="preserve"> </w:t>
      </w:r>
      <w:r w:rsidR="00191A6F">
        <w:t>C</w:t>
      </w:r>
      <w:r w:rsidR="003A7F5D" w:rsidRPr="0074795E">
        <w:t xml:space="preserve">ollect the supernatant containing </w:t>
      </w:r>
      <w:r w:rsidR="00191A6F">
        <w:t xml:space="preserve">the </w:t>
      </w:r>
      <w:r w:rsidR="003A7F5D" w:rsidRPr="0074795E">
        <w:t>cells after each digestion step</w:t>
      </w:r>
      <w:r w:rsidR="00014160" w:rsidRPr="0074795E">
        <w:t xml:space="preserve"> </w:t>
      </w:r>
      <w:r w:rsidR="00014160">
        <w:t xml:space="preserve">and </w:t>
      </w:r>
      <w:r w:rsidR="003D0B67">
        <w:t>add it to</w:t>
      </w:r>
      <w:r w:rsidR="002C13EC" w:rsidRPr="0074795E">
        <w:t xml:space="preserve"> </w:t>
      </w:r>
      <w:r w:rsidR="00014160" w:rsidRPr="0074795E">
        <w:t xml:space="preserve">a </w:t>
      </w:r>
      <w:r w:rsidR="002C13EC" w:rsidRPr="0074795E">
        <w:t xml:space="preserve">50 </w:t>
      </w:r>
      <w:r w:rsidR="00B8562F" w:rsidRPr="0074795E">
        <w:t>mL</w:t>
      </w:r>
      <w:r w:rsidR="002C13EC" w:rsidRPr="0074795E">
        <w:t xml:space="preserve"> conical tube. </w:t>
      </w:r>
      <w:r w:rsidR="009A39D1" w:rsidRPr="00106BDF">
        <w:t>Store</w:t>
      </w:r>
      <w:r w:rsidR="00F667C4" w:rsidRPr="0074795E">
        <w:t xml:space="preserve"> the </w:t>
      </w:r>
      <w:r w:rsidR="00F667C4">
        <w:t xml:space="preserve">50 mL </w:t>
      </w:r>
      <w:r w:rsidR="000C3526" w:rsidRPr="00106BDF">
        <w:t>conical tube</w:t>
      </w:r>
      <w:r w:rsidR="00B86EA4" w:rsidRPr="00106BDF">
        <w:t xml:space="preserve"> with the </w:t>
      </w:r>
      <w:r w:rsidR="000C3526" w:rsidRPr="00106BDF">
        <w:t>cells</w:t>
      </w:r>
      <w:r w:rsidR="000C3526" w:rsidRPr="0074795E">
        <w:t xml:space="preserve"> </w:t>
      </w:r>
      <w:r w:rsidR="009D7E55" w:rsidRPr="0074795E">
        <w:t>i</w:t>
      </w:r>
      <w:r w:rsidR="00531E0D" w:rsidRPr="0074795E">
        <w:t xml:space="preserve">n </w:t>
      </w:r>
      <w:r w:rsidR="000C3526" w:rsidRPr="0074795E">
        <w:t xml:space="preserve">an ice water bath </w:t>
      </w:r>
      <w:r w:rsidR="000C3526" w:rsidRPr="00106BDF">
        <w:t xml:space="preserve">until the </w:t>
      </w:r>
      <w:r w:rsidR="00531E0D" w:rsidRPr="00106BDF">
        <w:t>d</w:t>
      </w:r>
      <w:r w:rsidR="000C3526" w:rsidRPr="00106BDF">
        <w:t xml:space="preserve">igestion procedure </w:t>
      </w:r>
      <w:r w:rsidR="00531E0D" w:rsidRPr="00106BDF">
        <w:t>(</w:t>
      </w:r>
      <w:r w:rsidR="00531E0D" w:rsidRPr="0074795E">
        <w:t>approximately 40 min</w:t>
      </w:r>
      <w:r w:rsidR="00531E0D" w:rsidRPr="00106BDF">
        <w:t xml:space="preserve">) </w:t>
      </w:r>
      <w:r w:rsidR="000C3526" w:rsidRPr="00106BDF">
        <w:t xml:space="preserve">is </w:t>
      </w:r>
      <w:r w:rsidR="009D7E55">
        <w:t>completed</w:t>
      </w:r>
      <w:r w:rsidR="000C3526" w:rsidRPr="0074795E">
        <w:t>.</w:t>
      </w:r>
      <w:r w:rsidR="000C3526" w:rsidRPr="00106BDF">
        <w:t xml:space="preserve"> </w:t>
      </w:r>
    </w:p>
    <w:p w14:paraId="27A0CF0C" w14:textId="77777777" w:rsidR="00AA4EDC" w:rsidRPr="00C94E8D" w:rsidRDefault="00AA4EDC" w:rsidP="00831421">
      <w:pPr>
        <w:jc w:val="both"/>
      </w:pPr>
    </w:p>
    <w:p w14:paraId="7DF3144D" w14:textId="62406A3F" w:rsidR="00495E96" w:rsidRPr="00C94E8D" w:rsidRDefault="00517BDD" w:rsidP="00831421">
      <w:pPr>
        <w:jc w:val="both"/>
      </w:pPr>
      <w:r w:rsidRPr="00C94E8D">
        <w:t xml:space="preserve">1.1.5. </w:t>
      </w:r>
      <w:r w:rsidR="00B958BA" w:rsidRPr="00C94E8D">
        <w:t>Centrifuge</w:t>
      </w:r>
      <w:r w:rsidR="009B7BCC" w:rsidRPr="00C94E8D">
        <w:t xml:space="preserve"> the cells</w:t>
      </w:r>
      <w:r w:rsidR="00B958BA" w:rsidRPr="00C94E8D">
        <w:t xml:space="preserve"> </w:t>
      </w:r>
      <w:r w:rsidR="00795959" w:rsidRPr="00C94E8D">
        <w:t xml:space="preserve">at </w:t>
      </w:r>
      <w:r w:rsidR="00AB24E7" w:rsidRPr="00C94E8D">
        <w:t>300 x g for 5 min at 4 °C</w:t>
      </w:r>
      <w:r w:rsidR="00B958BA" w:rsidRPr="00C94E8D">
        <w:t xml:space="preserve">, </w:t>
      </w:r>
      <w:r w:rsidR="00844067" w:rsidRPr="00C94E8D">
        <w:t xml:space="preserve">aspirate the </w:t>
      </w:r>
      <w:r w:rsidR="00B958BA" w:rsidRPr="00C94E8D">
        <w:t xml:space="preserve">supernatant </w:t>
      </w:r>
      <w:r w:rsidR="00844067" w:rsidRPr="00C94E8D">
        <w:t xml:space="preserve">(with a Pasteur pipette attached to a vacuum pump) </w:t>
      </w:r>
      <w:r w:rsidR="00B958BA" w:rsidRPr="00C94E8D">
        <w:t xml:space="preserve">and </w:t>
      </w:r>
      <w:r w:rsidR="004E57B3" w:rsidRPr="00C94E8D">
        <w:t>re</w:t>
      </w:r>
      <w:r w:rsidR="00B958BA" w:rsidRPr="00C94E8D">
        <w:t xml:space="preserve">suspend in </w:t>
      </w:r>
      <w:bookmarkStart w:id="12" w:name="OLE_LINK7"/>
      <w:bookmarkStart w:id="13" w:name="OLE_LINK8"/>
      <w:r w:rsidR="004E57B3" w:rsidRPr="00C94E8D">
        <w:t>4</w:t>
      </w:r>
      <w:r w:rsidR="00B958BA" w:rsidRPr="00C94E8D">
        <w:t xml:space="preserve">0 mL </w:t>
      </w:r>
      <w:r w:rsidR="00191A6F">
        <w:t xml:space="preserve">of </w:t>
      </w:r>
      <w:r w:rsidR="00B958BA" w:rsidRPr="00C94E8D">
        <w:t xml:space="preserve">bone growth medium </w:t>
      </w:r>
      <w:bookmarkEnd w:id="12"/>
      <w:bookmarkEnd w:id="13"/>
      <w:r w:rsidR="00B958BA" w:rsidRPr="00C94E8D">
        <w:t xml:space="preserve">(BGM) containing </w:t>
      </w:r>
      <w:bookmarkStart w:id="14" w:name="OLE_LINK3"/>
      <w:bookmarkStart w:id="15" w:name="OLE_LINK4"/>
      <w:r w:rsidR="00B958BA" w:rsidRPr="00C94E8D">
        <w:rPr>
          <w:bCs/>
        </w:rPr>
        <w:t>α-MEM</w:t>
      </w:r>
      <w:bookmarkEnd w:id="14"/>
      <w:bookmarkEnd w:id="15"/>
      <w:r w:rsidR="00B958BA" w:rsidRPr="00C94E8D">
        <w:rPr>
          <w:bCs/>
        </w:rPr>
        <w:t xml:space="preserve"> with 10</w:t>
      </w:r>
      <w:r w:rsidR="00A345B4" w:rsidRPr="00C94E8D">
        <w:rPr>
          <w:bCs/>
        </w:rPr>
        <w:t>%</w:t>
      </w:r>
      <w:r w:rsidR="00B958BA" w:rsidRPr="00C94E8D">
        <w:rPr>
          <w:bCs/>
        </w:rPr>
        <w:t xml:space="preserve"> heat-inactivated fetal bovine serum (FBS), and 1</w:t>
      </w:r>
      <w:r w:rsidR="00A345B4" w:rsidRPr="00C94E8D">
        <w:rPr>
          <w:bCs/>
        </w:rPr>
        <w:t>%</w:t>
      </w:r>
      <w:r w:rsidR="00B958BA" w:rsidRPr="00C94E8D">
        <w:rPr>
          <w:bCs/>
        </w:rPr>
        <w:t xml:space="preserve"> penicillin-streptomycin solution</w:t>
      </w:r>
      <w:r w:rsidR="00191A6F">
        <w:rPr>
          <w:bCs/>
        </w:rPr>
        <w:t>. T</w:t>
      </w:r>
      <w:r w:rsidR="00C5747C" w:rsidRPr="00C94E8D">
        <w:rPr>
          <w:bCs/>
        </w:rPr>
        <w:t>hen a</w:t>
      </w:r>
      <w:r w:rsidR="00F47801" w:rsidRPr="00C94E8D">
        <w:rPr>
          <w:bCs/>
        </w:rPr>
        <w:t xml:space="preserve">dd </w:t>
      </w:r>
      <w:r w:rsidR="00C5747C" w:rsidRPr="00C94E8D">
        <w:rPr>
          <w:bCs/>
        </w:rPr>
        <w:t xml:space="preserve">10 mL of </w:t>
      </w:r>
      <w:r w:rsidR="00FC0DCF">
        <w:rPr>
          <w:bCs/>
        </w:rPr>
        <w:t xml:space="preserve">the </w:t>
      </w:r>
      <w:r w:rsidR="00F47801" w:rsidRPr="00C94E8D">
        <w:rPr>
          <w:bCs/>
        </w:rPr>
        <w:t>cell</w:t>
      </w:r>
      <w:r w:rsidR="00C5747C" w:rsidRPr="00C94E8D">
        <w:rPr>
          <w:bCs/>
        </w:rPr>
        <w:t xml:space="preserve"> </w:t>
      </w:r>
      <w:r w:rsidR="00F47801" w:rsidRPr="00C94E8D">
        <w:rPr>
          <w:bCs/>
        </w:rPr>
        <w:t>s</w:t>
      </w:r>
      <w:r w:rsidR="00C5747C" w:rsidRPr="00C94E8D">
        <w:rPr>
          <w:bCs/>
        </w:rPr>
        <w:t>uspension</w:t>
      </w:r>
      <w:r w:rsidR="00F47801" w:rsidRPr="00C94E8D">
        <w:rPr>
          <w:bCs/>
        </w:rPr>
        <w:t xml:space="preserve"> to </w:t>
      </w:r>
      <w:r w:rsidR="00C5747C" w:rsidRPr="00C94E8D">
        <w:rPr>
          <w:bCs/>
        </w:rPr>
        <w:t>4</w:t>
      </w:r>
      <w:r w:rsidR="002D1FC1" w:rsidRPr="00C94E8D">
        <w:rPr>
          <w:bCs/>
        </w:rPr>
        <w:t xml:space="preserve"> </w:t>
      </w:r>
      <w:r w:rsidR="00F47801" w:rsidRPr="00C94E8D">
        <w:t>tissue culture plate</w:t>
      </w:r>
      <w:r w:rsidR="002D1FC1" w:rsidRPr="00C94E8D">
        <w:t>s</w:t>
      </w:r>
      <w:r w:rsidR="00F47801" w:rsidRPr="00C94E8D">
        <w:t xml:space="preserve"> (10 cm)</w:t>
      </w:r>
      <w:r w:rsidR="00495E96" w:rsidRPr="00C94E8D">
        <w:t>.</w:t>
      </w:r>
    </w:p>
    <w:p w14:paraId="0DA3F661" w14:textId="77777777" w:rsidR="00495E96" w:rsidRPr="00C94E8D" w:rsidRDefault="00495E96" w:rsidP="00831421">
      <w:pPr>
        <w:jc w:val="both"/>
      </w:pPr>
    </w:p>
    <w:p w14:paraId="3FA33F49" w14:textId="250F10E5" w:rsidR="00FE3C0B" w:rsidRPr="00C94E8D" w:rsidRDefault="002608EE" w:rsidP="00831421">
      <w:pPr>
        <w:jc w:val="both"/>
      </w:pPr>
      <w:r w:rsidRPr="00C94E8D">
        <w:t>1.1.6</w:t>
      </w:r>
      <w:r w:rsidR="00251B06">
        <w:t>.</w:t>
      </w:r>
      <w:r w:rsidRPr="00C94E8D">
        <w:t xml:space="preserve"> </w:t>
      </w:r>
      <w:r w:rsidR="00495E96" w:rsidRPr="00C94E8D">
        <w:t>C</w:t>
      </w:r>
      <w:r w:rsidR="00AA4EDC" w:rsidRPr="00C94E8D">
        <w:t>ulture</w:t>
      </w:r>
      <w:r w:rsidR="00CF5D18" w:rsidRPr="00C94E8D">
        <w:t xml:space="preserve"> the cell</w:t>
      </w:r>
      <w:r w:rsidR="006F0E9A" w:rsidRPr="00C94E8D">
        <w:t>s</w:t>
      </w:r>
      <w:r w:rsidR="00CF5D18" w:rsidRPr="00C94E8D">
        <w:t xml:space="preserve"> at 37 °C and 5</w:t>
      </w:r>
      <w:r w:rsidR="00A345B4" w:rsidRPr="00C94E8D">
        <w:t>%</w:t>
      </w:r>
      <w:r w:rsidR="00CF5D18" w:rsidRPr="00C94E8D">
        <w:t xml:space="preserve"> CO</w:t>
      </w:r>
      <w:r w:rsidR="00CF5D18" w:rsidRPr="00C94E8D">
        <w:rPr>
          <w:vertAlign w:val="subscript"/>
        </w:rPr>
        <w:t>2</w:t>
      </w:r>
      <w:r w:rsidR="00AA4EDC" w:rsidRPr="00C94E8D">
        <w:t xml:space="preserve"> until confluence </w:t>
      </w:r>
      <w:r w:rsidR="00CF5D18" w:rsidRPr="00C94E8D">
        <w:t>(</w:t>
      </w:r>
      <w:r w:rsidR="009B3162" w:rsidRPr="00C94E8D">
        <w:t>2-3 days</w:t>
      </w:r>
      <w:r w:rsidR="00CF5D18" w:rsidRPr="00C94E8D">
        <w:t>).</w:t>
      </w:r>
      <w:r w:rsidR="0013761C" w:rsidRPr="00C94E8D">
        <w:t xml:space="preserve"> </w:t>
      </w:r>
    </w:p>
    <w:p w14:paraId="79226BD0" w14:textId="77777777" w:rsidR="00FE3C0B" w:rsidRPr="00C94E8D" w:rsidRDefault="00FE3C0B" w:rsidP="00831421">
      <w:pPr>
        <w:jc w:val="both"/>
      </w:pPr>
    </w:p>
    <w:p w14:paraId="6252527B" w14:textId="756B5F51" w:rsidR="006633AF" w:rsidRPr="0074795E" w:rsidRDefault="00FE3B28" w:rsidP="00831421">
      <w:pPr>
        <w:jc w:val="both"/>
      </w:pPr>
      <w:r w:rsidRPr="0074795E">
        <w:t>1.1.</w:t>
      </w:r>
      <w:r w:rsidR="005616D5" w:rsidRPr="0074795E">
        <w:t>7</w:t>
      </w:r>
      <w:r w:rsidRPr="0074795E">
        <w:t xml:space="preserve">. </w:t>
      </w:r>
      <w:r w:rsidR="005616D5" w:rsidRPr="0074795E">
        <w:t xml:space="preserve">At confluence, </w:t>
      </w:r>
      <w:r w:rsidR="00C126AF" w:rsidRPr="0074795E">
        <w:t>aspirate</w:t>
      </w:r>
      <w:r w:rsidR="005616D5" w:rsidRPr="0074795E">
        <w:t xml:space="preserve"> the old medium and wash the tissue culture plates once with </w:t>
      </w:r>
      <w:r w:rsidR="00130CA6" w:rsidRPr="0074795E">
        <w:t>1x</w:t>
      </w:r>
      <w:r w:rsidR="00CB1F60" w:rsidRPr="0074795E">
        <w:t xml:space="preserve"> PBS</w:t>
      </w:r>
      <w:r w:rsidR="00CB1F60">
        <w:t xml:space="preserve"> </w:t>
      </w:r>
      <w:r w:rsidR="00191A6F">
        <w:t>(</w:t>
      </w:r>
      <w:r w:rsidR="00191A6F" w:rsidRPr="0074795E">
        <w:t>37 °C</w:t>
      </w:r>
      <w:r w:rsidR="00191A6F">
        <w:t>). T</w:t>
      </w:r>
      <w:r w:rsidR="00CB1F60">
        <w:t>hen a</w:t>
      </w:r>
      <w:r w:rsidR="008F7EFE" w:rsidRPr="00C94E8D">
        <w:t>spirate</w:t>
      </w:r>
      <w:r w:rsidR="005616D5" w:rsidRPr="0074795E">
        <w:t xml:space="preserve"> the PBS and add </w:t>
      </w:r>
      <w:r w:rsidR="00360AB2" w:rsidRPr="0074795E">
        <w:t xml:space="preserve">2 mL </w:t>
      </w:r>
      <w:r w:rsidR="00191A6F">
        <w:t xml:space="preserve">of </w:t>
      </w:r>
      <w:r w:rsidR="00130CA6" w:rsidRPr="0074795E">
        <w:t>1x</w:t>
      </w:r>
      <w:r w:rsidR="00360AB2" w:rsidRPr="0074795E">
        <w:t xml:space="preserve"> trypsin solution containing 0.5</w:t>
      </w:r>
      <w:r w:rsidR="00A345B4" w:rsidRPr="0074795E">
        <w:t>%</w:t>
      </w:r>
      <w:r w:rsidR="00360AB2" w:rsidRPr="0074795E">
        <w:t xml:space="preserve"> </w:t>
      </w:r>
      <w:r w:rsidR="00360AB2" w:rsidRPr="0074795E">
        <w:rPr>
          <w:rStyle w:val="Strong"/>
          <w:b w:val="0"/>
        </w:rPr>
        <w:t>ethylenediaminetetraacetic acid</w:t>
      </w:r>
      <w:r w:rsidR="00360AB2" w:rsidRPr="0074795E">
        <w:t xml:space="preserve"> (EDTA)</w:t>
      </w:r>
      <w:r w:rsidR="005616D5" w:rsidRPr="0074795E">
        <w:t xml:space="preserve"> </w:t>
      </w:r>
      <w:r w:rsidR="00191A6F">
        <w:t>to each</w:t>
      </w:r>
      <w:r w:rsidR="005616D5" w:rsidRPr="0074795E">
        <w:t xml:space="preserve"> 10 cm tissue culture plate</w:t>
      </w:r>
      <w:r w:rsidR="00257123" w:rsidRPr="0074795E">
        <w:t>.</w:t>
      </w:r>
      <w:r w:rsidRPr="0074795E">
        <w:t xml:space="preserve"> </w:t>
      </w:r>
    </w:p>
    <w:p w14:paraId="700B1B9D" w14:textId="77777777" w:rsidR="006633AF" w:rsidRPr="0074795E" w:rsidRDefault="006633AF" w:rsidP="004B57C8"/>
    <w:p w14:paraId="4147B938" w14:textId="5447C589" w:rsidR="002F1BC9" w:rsidRPr="00106BDF" w:rsidRDefault="00FE3B28" w:rsidP="005616D5">
      <w:pPr>
        <w:jc w:val="both"/>
      </w:pPr>
      <w:r w:rsidRPr="00C94E8D">
        <w:t>1.1.</w:t>
      </w:r>
      <w:r w:rsidR="00A27DD2" w:rsidRPr="00C94E8D">
        <w:t>8</w:t>
      </w:r>
      <w:r w:rsidRPr="00C94E8D">
        <w:t xml:space="preserve">. </w:t>
      </w:r>
      <w:r w:rsidR="005616D5" w:rsidRPr="00C94E8D">
        <w:t xml:space="preserve">Incubate the </w:t>
      </w:r>
      <w:r w:rsidR="00F8246E" w:rsidRPr="00C94E8D">
        <w:t xml:space="preserve">4 </w:t>
      </w:r>
      <w:r w:rsidR="005616D5" w:rsidRPr="00C94E8D">
        <w:t xml:space="preserve">culture plates at 37 </w:t>
      </w:r>
      <w:bookmarkStart w:id="16" w:name="OLE_LINK15"/>
      <w:bookmarkStart w:id="17" w:name="OLE_LINK16"/>
      <w:r w:rsidR="005616D5" w:rsidRPr="00C94E8D">
        <w:t>°</w:t>
      </w:r>
      <w:bookmarkEnd w:id="16"/>
      <w:bookmarkEnd w:id="17"/>
      <w:r w:rsidR="005616D5" w:rsidRPr="00C94E8D">
        <w:t>C and 5</w:t>
      </w:r>
      <w:r w:rsidR="00A345B4" w:rsidRPr="00C94E8D">
        <w:t>%</w:t>
      </w:r>
      <w:r w:rsidR="005616D5" w:rsidRPr="00C94E8D">
        <w:t xml:space="preserve"> CO</w:t>
      </w:r>
      <w:r w:rsidR="005616D5" w:rsidRPr="00C94E8D">
        <w:rPr>
          <w:vertAlign w:val="subscript"/>
        </w:rPr>
        <w:t>2</w:t>
      </w:r>
      <w:r w:rsidR="005616D5" w:rsidRPr="00C94E8D">
        <w:t xml:space="preserve"> for 5 min and then c</w:t>
      </w:r>
      <w:r w:rsidR="004B29F7" w:rsidRPr="00C94E8D">
        <w:t xml:space="preserve">heck the </w:t>
      </w:r>
      <w:r w:rsidR="00B831EB" w:rsidRPr="00C94E8D">
        <w:t>plate</w:t>
      </w:r>
      <w:r w:rsidR="005C3B69" w:rsidRPr="00C94E8D">
        <w:t>s</w:t>
      </w:r>
      <w:r w:rsidR="00B831EB" w:rsidRPr="00C94E8D">
        <w:t xml:space="preserve"> </w:t>
      </w:r>
      <w:r w:rsidR="00850B00" w:rsidRPr="00C94E8D">
        <w:t xml:space="preserve">with </w:t>
      </w:r>
      <w:r w:rsidR="00D62463" w:rsidRPr="00C94E8D">
        <w:t xml:space="preserve">an inverted light microscope to </w:t>
      </w:r>
      <w:r w:rsidR="00FF463F" w:rsidRPr="00C94E8D">
        <w:t xml:space="preserve">ensure that </w:t>
      </w:r>
      <w:r w:rsidR="005616D5" w:rsidRPr="00C94E8D">
        <w:t xml:space="preserve">the </w:t>
      </w:r>
      <w:r w:rsidR="005C3B69" w:rsidRPr="00C94E8D">
        <w:t>cel</w:t>
      </w:r>
      <w:r w:rsidR="00FF463F" w:rsidRPr="00C94E8D">
        <w:t>l</w:t>
      </w:r>
      <w:r w:rsidR="00015C7A" w:rsidRPr="00C94E8D">
        <w:t>s</w:t>
      </w:r>
      <w:r w:rsidR="009066F4">
        <w:t xml:space="preserve"> are</w:t>
      </w:r>
      <w:r w:rsidR="00FF463F" w:rsidRPr="00C94E8D">
        <w:t xml:space="preserve"> </w:t>
      </w:r>
      <w:r w:rsidR="00F86CBE" w:rsidRPr="00C94E8D">
        <w:t>detach</w:t>
      </w:r>
      <w:r w:rsidR="003D1205">
        <w:t>ed</w:t>
      </w:r>
      <w:r w:rsidR="00F86CBE" w:rsidRPr="00C94E8D">
        <w:t xml:space="preserve"> from the plastic</w:t>
      </w:r>
      <w:r w:rsidR="00896A16">
        <w:t>.</w:t>
      </w:r>
      <w:r w:rsidR="00F86CBE" w:rsidRPr="00C94E8D">
        <w:t xml:space="preserve"> </w:t>
      </w:r>
      <w:r w:rsidR="00896A16">
        <w:t>T</w:t>
      </w:r>
      <w:r w:rsidR="00F8246E" w:rsidRPr="00C94E8D">
        <w:t xml:space="preserve">hen </w:t>
      </w:r>
      <w:r w:rsidR="0004400A" w:rsidRPr="00C94E8D">
        <w:t>transfer</w:t>
      </w:r>
      <w:r w:rsidR="00882293" w:rsidRPr="00C94E8D">
        <w:t xml:space="preserve"> </w:t>
      </w:r>
      <w:r w:rsidR="00F8246E" w:rsidRPr="00C94E8D">
        <w:t xml:space="preserve">all </w:t>
      </w:r>
      <w:r w:rsidR="005616D5" w:rsidRPr="00C94E8D">
        <w:t>cell suspension</w:t>
      </w:r>
      <w:r w:rsidR="00F8246E" w:rsidRPr="00C94E8D">
        <w:t>s</w:t>
      </w:r>
      <w:r w:rsidR="005616D5" w:rsidRPr="00C94E8D">
        <w:t xml:space="preserve"> </w:t>
      </w:r>
      <w:r w:rsidR="00F8246E" w:rsidRPr="00C94E8D">
        <w:t xml:space="preserve">(total 8 mL) </w:t>
      </w:r>
      <w:r w:rsidR="0004400A" w:rsidRPr="00C94E8D">
        <w:t xml:space="preserve">to a 50 </w:t>
      </w:r>
      <w:r w:rsidR="00B8562F" w:rsidRPr="00C94E8D">
        <w:t>mL</w:t>
      </w:r>
      <w:r w:rsidR="0004400A" w:rsidRPr="00C94E8D">
        <w:t xml:space="preserve"> conical tube </w:t>
      </w:r>
      <w:r w:rsidR="005A6350" w:rsidRPr="00C94E8D">
        <w:t xml:space="preserve">containing </w:t>
      </w:r>
      <w:r w:rsidR="00296532" w:rsidRPr="00C94E8D">
        <w:t xml:space="preserve">10 </w:t>
      </w:r>
      <w:r w:rsidR="00B8562F" w:rsidRPr="00C94E8D">
        <w:t>mL</w:t>
      </w:r>
      <w:r w:rsidR="00614BBE" w:rsidRPr="00C94E8D">
        <w:t xml:space="preserve"> of </w:t>
      </w:r>
      <w:r w:rsidR="001E7E94" w:rsidRPr="00106BDF">
        <w:t xml:space="preserve">fresh </w:t>
      </w:r>
      <w:r w:rsidR="005A6350" w:rsidRPr="00106BDF">
        <w:t xml:space="preserve">BGM. </w:t>
      </w:r>
      <w:r w:rsidR="00297570" w:rsidRPr="00106BDF">
        <w:t>Wash e</w:t>
      </w:r>
      <w:r w:rsidR="00F8246E" w:rsidRPr="00106BDF">
        <w:t xml:space="preserve">ach plate with 5 mL </w:t>
      </w:r>
      <w:r w:rsidR="00D15DC6" w:rsidRPr="00106BDF">
        <w:t xml:space="preserve">of </w:t>
      </w:r>
      <w:r w:rsidR="00F8246E" w:rsidRPr="00106BDF">
        <w:t xml:space="preserve">fresh BGM and </w:t>
      </w:r>
      <w:r w:rsidR="00297570" w:rsidRPr="00106BDF">
        <w:t xml:space="preserve">transfer </w:t>
      </w:r>
      <w:r w:rsidR="00F8246E" w:rsidRPr="00106BDF">
        <w:t>to the same 50 mL conical tube.</w:t>
      </w:r>
    </w:p>
    <w:p w14:paraId="4EA329E6" w14:textId="77777777" w:rsidR="002F1BC9" w:rsidRPr="0074795E" w:rsidRDefault="002F1BC9" w:rsidP="004B57C8"/>
    <w:p w14:paraId="43663252" w14:textId="1EF6FA9C" w:rsidR="00B978F0" w:rsidRPr="00C94E8D" w:rsidRDefault="00A27DD2" w:rsidP="00831421">
      <w:pPr>
        <w:jc w:val="both"/>
      </w:pPr>
      <w:r w:rsidRPr="00C94E8D">
        <w:t>1.1.</w:t>
      </w:r>
      <w:r w:rsidR="00AB24E7" w:rsidRPr="00C94E8D">
        <w:t>9</w:t>
      </w:r>
      <w:r w:rsidR="00FE3B28" w:rsidRPr="00C94E8D">
        <w:t xml:space="preserve">. </w:t>
      </w:r>
      <w:r w:rsidR="00D15DC6" w:rsidRPr="00C94E8D">
        <w:t xml:space="preserve">Centrifuge </w:t>
      </w:r>
      <w:r w:rsidR="000A1F85" w:rsidRPr="00C94E8D">
        <w:t xml:space="preserve">the cells </w:t>
      </w:r>
      <w:r w:rsidR="00D15DC6" w:rsidRPr="00C94E8D">
        <w:t xml:space="preserve">at 300 x g for 5 min at 4 °C, </w:t>
      </w:r>
      <w:r w:rsidR="004504FA" w:rsidRPr="00C94E8D">
        <w:t xml:space="preserve">aspirate the </w:t>
      </w:r>
      <w:r w:rsidR="00D15DC6" w:rsidRPr="00C94E8D">
        <w:t xml:space="preserve">supernatant and resuspend </w:t>
      </w:r>
      <w:r w:rsidR="003F55BC" w:rsidRPr="00C94E8D">
        <w:t xml:space="preserve">the cells </w:t>
      </w:r>
      <w:r w:rsidR="00D15DC6" w:rsidRPr="00C94E8D">
        <w:t>in 1</w:t>
      </w:r>
      <w:r w:rsidR="00DB19A6" w:rsidRPr="00C94E8D">
        <w:t xml:space="preserve">6 </w:t>
      </w:r>
      <w:r w:rsidR="00D15DC6" w:rsidRPr="00C94E8D">
        <w:t xml:space="preserve">mL of fresh BGM. </w:t>
      </w:r>
      <w:r w:rsidR="00783DA0" w:rsidRPr="00C94E8D">
        <w:t>Prepare 16 new 10 cm tissue culture plates</w:t>
      </w:r>
      <w:r w:rsidR="007E3A09" w:rsidRPr="00C94E8D">
        <w:t xml:space="preserve"> (splitting 1:4)</w:t>
      </w:r>
      <w:r w:rsidR="00783DA0" w:rsidRPr="00C94E8D">
        <w:t xml:space="preserve"> containing 9 m</w:t>
      </w:r>
      <w:r w:rsidR="00130CA6" w:rsidRPr="00C94E8D">
        <w:t>L</w:t>
      </w:r>
      <w:r w:rsidR="00783DA0" w:rsidRPr="00C94E8D">
        <w:t xml:space="preserve"> of BGM. </w:t>
      </w:r>
      <w:r w:rsidR="00A203AC">
        <w:t>Add 1 mL</w:t>
      </w:r>
      <w:r w:rsidR="003F55BC" w:rsidRPr="00C94E8D">
        <w:t xml:space="preserve"> of the cell suspension </w:t>
      </w:r>
      <w:r w:rsidR="009066F4">
        <w:t>to each</w:t>
      </w:r>
      <w:r w:rsidR="003F55BC" w:rsidRPr="00C94E8D">
        <w:t xml:space="preserve"> plate. </w:t>
      </w:r>
    </w:p>
    <w:p w14:paraId="6738160A" w14:textId="77777777" w:rsidR="00DB19A6" w:rsidRPr="00C94E8D" w:rsidRDefault="00DB19A6" w:rsidP="004B57C8">
      <w:pPr>
        <w:jc w:val="both"/>
      </w:pPr>
    </w:p>
    <w:p w14:paraId="703F7AB4" w14:textId="1DD9D931" w:rsidR="00547F08" w:rsidRPr="00C94E8D" w:rsidRDefault="00547F08" w:rsidP="00831421">
      <w:pPr>
        <w:jc w:val="both"/>
      </w:pPr>
      <w:r w:rsidRPr="00C94E8D">
        <w:t>1.1.10. Repeat steps 1.1.6</w:t>
      </w:r>
      <w:r w:rsidR="00251B06">
        <w:t>.</w:t>
      </w:r>
      <w:r w:rsidRPr="00C94E8D">
        <w:t xml:space="preserve"> to 1.1.8. </w:t>
      </w:r>
    </w:p>
    <w:p w14:paraId="74546C22" w14:textId="77777777" w:rsidR="00547F08" w:rsidRPr="00C94E8D" w:rsidRDefault="00547F08" w:rsidP="00831421">
      <w:pPr>
        <w:jc w:val="both"/>
      </w:pPr>
    </w:p>
    <w:p w14:paraId="61B3257D" w14:textId="77777777" w:rsidR="001E1EB1" w:rsidRDefault="00DB19A6" w:rsidP="00DB19A6">
      <w:pPr>
        <w:jc w:val="both"/>
      </w:pPr>
      <w:r w:rsidRPr="00C94E8D">
        <w:lastRenderedPageBreak/>
        <w:t>1.1.</w:t>
      </w:r>
      <w:r w:rsidR="00547F08" w:rsidRPr="00C94E8D">
        <w:t>11</w:t>
      </w:r>
      <w:r w:rsidRPr="00C94E8D">
        <w:t xml:space="preserve">. Centrifuge the cells at 300 x g for 5 min at 4 °C, aspirate the supernatant and resuspend in 10 mL of fresh BGM. Count the cells and calculate the cell concentration. </w:t>
      </w:r>
    </w:p>
    <w:p w14:paraId="2BE8CE21" w14:textId="77777777" w:rsidR="001E1EB1" w:rsidRDefault="001E1EB1" w:rsidP="00DB19A6">
      <w:pPr>
        <w:jc w:val="both"/>
      </w:pPr>
    </w:p>
    <w:p w14:paraId="12F0B5E3" w14:textId="3A24AC0A" w:rsidR="00DB19A6" w:rsidRPr="00C94E8D" w:rsidRDefault="00DB19A6" w:rsidP="00DB19A6">
      <w:pPr>
        <w:jc w:val="both"/>
      </w:pPr>
      <w:r w:rsidRPr="00C94E8D">
        <w:t xml:space="preserve">Note: </w:t>
      </w:r>
      <w:r w:rsidR="006F01E2" w:rsidRPr="00C94E8D">
        <w:t>T</w:t>
      </w:r>
      <w:r w:rsidRPr="00C94E8D">
        <w:t>his procedu</w:t>
      </w:r>
      <w:r w:rsidR="00F94A33">
        <w:t>re generates approximately 7.5</w:t>
      </w:r>
      <w:r w:rsidR="00DC1144">
        <w:t>-</w:t>
      </w:r>
      <w:r w:rsidRPr="00C94E8D">
        <w:t>8.3 x 10</w:t>
      </w:r>
      <w:r w:rsidRPr="00C94E8D">
        <w:rPr>
          <w:vertAlign w:val="superscript"/>
        </w:rPr>
        <w:t xml:space="preserve">5 </w:t>
      </w:r>
      <w:r w:rsidR="00D22B99" w:rsidRPr="00C94E8D">
        <w:t>cells</w:t>
      </w:r>
      <w:r w:rsidR="00130CA6" w:rsidRPr="00C94E8D">
        <w:t>/</w:t>
      </w:r>
      <w:r w:rsidRPr="00C94E8D">
        <w:t xml:space="preserve">pup. </w:t>
      </w:r>
    </w:p>
    <w:p w14:paraId="5C5A973E" w14:textId="77777777" w:rsidR="00B978F0" w:rsidRPr="00C94E8D" w:rsidRDefault="00B978F0" w:rsidP="00831421">
      <w:pPr>
        <w:jc w:val="both"/>
      </w:pPr>
    </w:p>
    <w:p w14:paraId="1FD42F15" w14:textId="4F74EF42" w:rsidR="00BE1995" w:rsidRPr="00C94E8D" w:rsidRDefault="00A27DD2" w:rsidP="00831421">
      <w:pPr>
        <w:jc w:val="both"/>
      </w:pPr>
      <w:r w:rsidRPr="00C94E8D">
        <w:t>1.1.1</w:t>
      </w:r>
      <w:r w:rsidR="00547F08" w:rsidRPr="00C94E8D">
        <w:t>2</w:t>
      </w:r>
      <w:r w:rsidR="00FE3B28" w:rsidRPr="00C94E8D">
        <w:t xml:space="preserve">. </w:t>
      </w:r>
      <w:r w:rsidR="00B978F0" w:rsidRPr="00C94E8D">
        <w:t>C</w:t>
      </w:r>
      <w:r w:rsidR="006A0BB1" w:rsidRPr="00C94E8D">
        <w:t xml:space="preserve">entrifuge at </w:t>
      </w:r>
      <w:r w:rsidR="00601EBF" w:rsidRPr="00C94E8D">
        <w:t>300 x g for 5 min at 4</w:t>
      </w:r>
      <w:r w:rsidR="001C610D" w:rsidRPr="00C94E8D">
        <w:t xml:space="preserve"> </w:t>
      </w:r>
      <w:r w:rsidR="00B01C9A" w:rsidRPr="00C94E8D">
        <w:t>°</w:t>
      </w:r>
      <w:r w:rsidR="00E44A38">
        <w:t xml:space="preserve">C, </w:t>
      </w:r>
      <w:r w:rsidR="00BB2444" w:rsidRPr="00C94E8D">
        <w:t>aspirate the</w:t>
      </w:r>
      <w:r w:rsidR="00C23115" w:rsidRPr="00C94E8D">
        <w:t xml:space="preserve"> supernatant and</w:t>
      </w:r>
      <w:r w:rsidR="00C872BB" w:rsidRPr="00C94E8D">
        <w:t xml:space="preserve"> </w:t>
      </w:r>
      <w:r w:rsidR="00C23115" w:rsidRPr="00C94E8D">
        <w:t>r</w:t>
      </w:r>
      <w:r w:rsidR="00630555" w:rsidRPr="00C94E8D">
        <w:t>esuspend in</w:t>
      </w:r>
      <w:r w:rsidR="003A6D1B" w:rsidRPr="00C94E8D">
        <w:t xml:space="preserve"> </w:t>
      </w:r>
      <w:r w:rsidR="00630555" w:rsidRPr="00C94E8D">
        <w:t xml:space="preserve">freezing medium containing </w:t>
      </w:r>
      <w:r w:rsidR="004C7D3A" w:rsidRPr="00C94E8D">
        <w:t>1</w:t>
      </w:r>
      <w:r w:rsidR="00A56FE3" w:rsidRPr="00C94E8D">
        <w:t>0</w:t>
      </w:r>
      <w:r w:rsidR="00A345B4" w:rsidRPr="00C94E8D">
        <w:t>%</w:t>
      </w:r>
      <w:r w:rsidR="00A56FE3" w:rsidRPr="00C94E8D">
        <w:t xml:space="preserve"> </w:t>
      </w:r>
      <w:r w:rsidR="00002204" w:rsidRPr="00C94E8D">
        <w:t>dimethyl sulfoxide (</w:t>
      </w:r>
      <w:r w:rsidR="00630555" w:rsidRPr="00C94E8D">
        <w:t>DMSO</w:t>
      </w:r>
      <w:r w:rsidR="00002204" w:rsidRPr="00C94E8D">
        <w:t>)</w:t>
      </w:r>
      <w:r w:rsidR="00BB7280">
        <w:t xml:space="preserve">, </w:t>
      </w:r>
      <w:r w:rsidR="00296532" w:rsidRPr="00C94E8D">
        <w:t>40</w:t>
      </w:r>
      <w:r w:rsidR="00A345B4" w:rsidRPr="00C94E8D">
        <w:t>%</w:t>
      </w:r>
      <w:r w:rsidR="00296532" w:rsidRPr="00C94E8D">
        <w:t xml:space="preserve"> α-MEM and 5</w:t>
      </w:r>
      <w:r w:rsidR="003B5C3C" w:rsidRPr="00C94E8D">
        <w:t>0</w:t>
      </w:r>
      <w:r w:rsidR="00A345B4" w:rsidRPr="00C94E8D">
        <w:t>%</w:t>
      </w:r>
      <w:r w:rsidR="003B5C3C" w:rsidRPr="00C94E8D">
        <w:t xml:space="preserve"> FBS</w:t>
      </w:r>
      <w:r w:rsidR="009066F4">
        <w:t>. T</w:t>
      </w:r>
      <w:r w:rsidR="00FB63DE" w:rsidRPr="00C94E8D">
        <w:t xml:space="preserve">ransfer 1.5 </w:t>
      </w:r>
      <w:r w:rsidR="00B8562F" w:rsidRPr="00C94E8D">
        <w:t>mL</w:t>
      </w:r>
      <w:r w:rsidR="00FB63DE" w:rsidRPr="00C94E8D">
        <w:t xml:space="preserve"> of </w:t>
      </w:r>
      <w:r w:rsidR="009066F4">
        <w:t xml:space="preserve">the </w:t>
      </w:r>
      <w:r w:rsidR="00FB63DE" w:rsidRPr="00C94E8D">
        <w:t xml:space="preserve">cell suspension </w:t>
      </w:r>
      <w:r w:rsidR="00345CCF" w:rsidRPr="00C94E8D">
        <w:t xml:space="preserve">to </w:t>
      </w:r>
      <w:r w:rsidR="00F15918" w:rsidRPr="00C94E8D">
        <w:t xml:space="preserve">2 </w:t>
      </w:r>
      <w:r w:rsidR="00B8562F" w:rsidRPr="00C94E8D">
        <w:t>mL</w:t>
      </w:r>
      <w:r w:rsidR="00345CCF" w:rsidRPr="00C94E8D">
        <w:t xml:space="preserve"> cryovials</w:t>
      </w:r>
      <w:r w:rsidR="00EF1CC6" w:rsidRPr="00C94E8D">
        <w:t xml:space="preserve"> for </w:t>
      </w:r>
      <w:r w:rsidR="0049716D" w:rsidRPr="00C94E8D">
        <w:t xml:space="preserve">a </w:t>
      </w:r>
      <w:r w:rsidR="00EF1CC6" w:rsidRPr="00C94E8D">
        <w:t>total of</w:t>
      </w:r>
      <w:r w:rsidR="00004485" w:rsidRPr="00C94E8D">
        <w:t xml:space="preserve"> </w:t>
      </w:r>
      <w:r w:rsidR="00E9251A" w:rsidRPr="00C94E8D">
        <w:t>2 x 10</w:t>
      </w:r>
      <w:r w:rsidR="00523DA5" w:rsidRPr="00C94E8D">
        <w:rPr>
          <w:vertAlign w:val="superscript"/>
        </w:rPr>
        <w:t>6</w:t>
      </w:r>
      <w:r w:rsidR="00E9251A" w:rsidRPr="00C94E8D">
        <w:t xml:space="preserve"> cells per vial. </w:t>
      </w:r>
    </w:p>
    <w:p w14:paraId="6CD949B5" w14:textId="77777777" w:rsidR="00BE1995" w:rsidRPr="00C94E8D" w:rsidRDefault="00BE1995" w:rsidP="00831421">
      <w:pPr>
        <w:jc w:val="both"/>
      </w:pPr>
    </w:p>
    <w:p w14:paraId="54BB9D15" w14:textId="26FB6C57" w:rsidR="0085728D" w:rsidRPr="0074795E" w:rsidRDefault="00BE1995" w:rsidP="0085728D">
      <w:pPr>
        <w:jc w:val="both"/>
        <w:rPr>
          <w:b/>
        </w:rPr>
      </w:pPr>
      <w:r w:rsidRPr="00C94E8D">
        <w:t>1.1.1</w:t>
      </w:r>
      <w:r w:rsidR="00547F08" w:rsidRPr="00C94E8D">
        <w:t>3</w:t>
      </w:r>
      <w:r w:rsidRPr="00C94E8D">
        <w:t xml:space="preserve">. </w:t>
      </w:r>
      <w:r w:rsidR="00E9251A" w:rsidRPr="00C94E8D">
        <w:t>F</w:t>
      </w:r>
      <w:r w:rsidR="00021FF7" w:rsidRPr="00C94E8D">
        <w:t xml:space="preserve">lash </w:t>
      </w:r>
      <w:r w:rsidR="00AA4EDC" w:rsidRPr="00C94E8D">
        <w:t>freeze</w:t>
      </w:r>
      <w:r w:rsidR="000F795C" w:rsidRPr="00C94E8D">
        <w:t xml:space="preserve"> the vials</w:t>
      </w:r>
      <w:r w:rsidR="00AA4EDC" w:rsidRPr="00C94E8D">
        <w:t xml:space="preserve"> in liquid nitrogen for long-term storage</w:t>
      </w:r>
      <w:r w:rsidR="00EC39C4" w:rsidRPr="00C94E8D">
        <w:t xml:space="preserve"> in </w:t>
      </w:r>
      <w:r w:rsidR="00861D3B" w:rsidRPr="00C94E8D">
        <w:t>a liquid nitrogen tank</w:t>
      </w:r>
      <w:r w:rsidR="00AA4EDC" w:rsidRPr="00C94E8D">
        <w:t xml:space="preserve">. </w:t>
      </w:r>
      <w:r w:rsidR="003D7951">
        <w:t>Use</w:t>
      </w:r>
      <w:r w:rsidR="003D7951" w:rsidRPr="00C94E8D">
        <w:t xml:space="preserve"> </w:t>
      </w:r>
      <w:r w:rsidR="009066F4">
        <w:t xml:space="preserve">the </w:t>
      </w:r>
      <w:r w:rsidR="00586B8E" w:rsidRPr="00C94E8D">
        <w:t xml:space="preserve">cells </w:t>
      </w:r>
      <w:r w:rsidR="00BA4275" w:rsidRPr="00C94E8D">
        <w:t xml:space="preserve">within one year to ensure </w:t>
      </w:r>
      <w:r w:rsidR="008669D1" w:rsidRPr="00C94E8D">
        <w:t>full functionality</w:t>
      </w:r>
      <w:r w:rsidR="00BA4275" w:rsidRPr="006E69D2">
        <w:t>.</w:t>
      </w:r>
      <w:bookmarkStart w:id="18" w:name="OLE_LINK9"/>
      <w:bookmarkStart w:id="19" w:name="OLE_LINK10"/>
      <w:r w:rsidR="006E69D2" w:rsidRPr="006E69D2">
        <w:t xml:space="preserve"> </w:t>
      </w:r>
      <w:r w:rsidR="00A64C7C">
        <w:t>Use t</w:t>
      </w:r>
      <w:r w:rsidR="007C2953" w:rsidRPr="006E69D2">
        <w:t>hese primary OBs for evaluating proliferation</w:t>
      </w:r>
      <w:r w:rsidR="00AC0D01" w:rsidRPr="006E69D2">
        <w:t xml:space="preserve"> (</w:t>
      </w:r>
      <w:r w:rsidR="009066F4">
        <w:t xml:space="preserve">step </w:t>
      </w:r>
      <w:r w:rsidR="00AC0D01" w:rsidRPr="006E69D2">
        <w:t>1.2)</w:t>
      </w:r>
      <w:r w:rsidR="007C2953" w:rsidRPr="006E69D2">
        <w:t>, differentiation (ALP assays</w:t>
      </w:r>
      <w:r w:rsidR="00AC0D01" w:rsidRPr="006E69D2">
        <w:t xml:space="preserve">: </w:t>
      </w:r>
      <w:r w:rsidR="009066F4">
        <w:t xml:space="preserve">step </w:t>
      </w:r>
      <w:r w:rsidR="00AC0D01" w:rsidRPr="006E69D2">
        <w:t>1.</w:t>
      </w:r>
      <w:del w:id="20" w:author="Author" w:date="2018-08-28T18:05:00Z">
        <w:r w:rsidR="00AC0D01" w:rsidRPr="006E69D2">
          <w:delText>3</w:delText>
        </w:r>
        <w:r w:rsidR="002E0FF6" w:rsidRPr="006E69D2">
          <w:delText>.</w:delText>
        </w:r>
      </w:del>
      <w:r w:rsidR="002E0FF6" w:rsidRPr="006E69D2">
        <w:t>4</w:t>
      </w:r>
      <w:r w:rsidR="00D82805" w:rsidRPr="006E69D2">
        <w:t>.</w:t>
      </w:r>
      <w:r w:rsidR="00AC0D01" w:rsidRPr="006E69D2">
        <w:t>, 1.</w:t>
      </w:r>
      <w:del w:id="21" w:author="Author" w:date="2018-08-28T18:05:00Z">
        <w:r w:rsidR="002E0FF6" w:rsidRPr="006E69D2">
          <w:delText>3.</w:delText>
        </w:r>
      </w:del>
      <w:r w:rsidR="002E0FF6" w:rsidRPr="006E69D2">
        <w:t>5</w:t>
      </w:r>
      <w:r w:rsidR="00D82805" w:rsidRPr="006E69D2">
        <w:t>.</w:t>
      </w:r>
      <w:r w:rsidR="007C2953" w:rsidRPr="006E69D2">
        <w:t>) and mineralization</w:t>
      </w:r>
      <w:r w:rsidR="002300BA" w:rsidRPr="006E69D2">
        <w:t xml:space="preserve"> (</w:t>
      </w:r>
      <w:r w:rsidR="009066F4">
        <w:t xml:space="preserve">step </w:t>
      </w:r>
      <w:r w:rsidR="002300BA" w:rsidRPr="006E69D2">
        <w:t>1.</w:t>
      </w:r>
      <w:del w:id="22" w:author="Author" w:date="2018-08-28T18:05:00Z">
        <w:r w:rsidR="002E0FF6" w:rsidRPr="006E69D2">
          <w:delText>3.</w:delText>
        </w:r>
      </w:del>
      <w:r w:rsidR="002E0FF6" w:rsidRPr="006E69D2">
        <w:t>6</w:t>
      </w:r>
      <w:r w:rsidR="00D82805" w:rsidRPr="006E69D2">
        <w:t>.</w:t>
      </w:r>
      <w:r w:rsidR="002300BA" w:rsidRPr="006E69D2">
        <w:t>)</w:t>
      </w:r>
      <w:r w:rsidR="007C2953" w:rsidRPr="006E69D2">
        <w:t xml:space="preserve"> </w:t>
      </w:r>
      <w:r w:rsidR="007D55B5" w:rsidRPr="006E69D2">
        <w:t xml:space="preserve">in the </w:t>
      </w:r>
      <w:r w:rsidR="00820084">
        <w:t>presence</w:t>
      </w:r>
      <w:r w:rsidR="007D55B5" w:rsidRPr="006E69D2">
        <w:t xml:space="preserve"> of the biomaterials</w:t>
      </w:r>
      <w:r w:rsidR="00095AFD">
        <w:t>.</w:t>
      </w:r>
      <w:r w:rsidR="007D55B5" w:rsidRPr="006E69D2">
        <w:t xml:space="preserve"> </w:t>
      </w:r>
      <w:r w:rsidR="00BE22E8">
        <w:t>U</w:t>
      </w:r>
      <w:r w:rsidR="00946577">
        <w:t>se</w:t>
      </w:r>
      <w:r w:rsidR="00BE22E8">
        <w:t xml:space="preserve"> these cells</w:t>
      </w:r>
      <w:r w:rsidR="007C2953" w:rsidRPr="006E69D2">
        <w:t xml:space="preserve"> for the maturat</w:t>
      </w:r>
      <w:r w:rsidR="00B844ED">
        <w:t>ion of bone-marrow-</w:t>
      </w:r>
      <w:r w:rsidR="007C2953" w:rsidRPr="006E69D2">
        <w:t>deri</w:t>
      </w:r>
      <w:r w:rsidR="00DF2ED9" w:rsidRPr="006E69D2">
        <w:t>ved OC precursors</w:t>
      </w:r>
      <w:r w:rsidR="007C2953" w:rsidRPr="006E69D2">
        <w:t xml:space="preserve"> in</w:t>
      </w:r>
      <w:r w:rsidR="00181557" w:rsidRPr="006E69D2">
        <w:t xml:space="preserve"> co-culture</w:t>
      </w:r>
      <w:r w:rsidR="00C82E3B">
        <w:t xml:space="preserve"> (</w:t>
      </w:r>
      <w:r w:rsidR="009066F4">
        <w:t xml:space="preserve">step </w:t>
      </w:r>
      <w:r w:rsidR="00C82E3B">
        <w:t>2.3</w:t>
      </w:r>
      <w:r w:rsidR="00677163" w:rsidRPr="006E69D2">
        <w:t>)</w:t>
      </w:r>
      <w:r w:rsidR="00181557" w:rsidRPr="006E69D2">
        <w:t>.</w:t>
      </w:r>
    </w:p>
    <w:p w14:paraId="74B4DAA5" w14:textId="77777777" w:rsidR="0036095E" w:rsidRDefault="0036095E">
      <w:pPr>
        <w:jc w:val="both"/>
        <w:rPr>
          <w:b/>
        </w:rPr>
        <w:pPrChange w:id="23" w:author="Author" w:date="2018-08-28T18:05:00Z">
          <w:pPr/>
        </w:pPrChange>
      </w:pPr>
    </w:p>
    <w:p w14:paraId="1E1E86D9" w14:textId="4CB439D8" w:rsidR="00727753" w:rsidRPr="00C94E8D" w:rsidRDefault="004C354C" w:rsidP="00831421">
      <w:pPr>
        <w:jc w:val="both"/>
        <w:rPr>
          <w:b/>
        </w:rPr>
      </w:pPr>
      <w:r w:rsidRPr="0074795E">
        <w:rPr>
          <w:b/>
        </w:rPr>
        <w:t>1.2</w:t>
      </w:r>
      <w:r w:rsidR="00F22877" w:rsidRPr="0074795E">
        <w:rPr>
          <w:b/>
        </w:rPr>
        <w:t>.</w:t>
      </w:r>
      <w:r w:rsidRPr="0074795E">
        <w:rPr>
          <w:b/>
        </w:rPr>
        <w:t xml:space="preserve"> </w:t>
      </w:r>
      <w:r w:rsidR="00C234E1" w:rsidRPr="0074795E">
        <w:rPr>
          <w:b/>
        </w:rPr>
        <w:t>OB proliferation assay</w:t>
      </w:r>
    </w:p>
    <w:p w14:paraId="48A3F9E9" w14:textId="77777777" w:rsidR="00A91B65" w:rsidRPr="0074795E" w:rsidRDefault="00A91B65" w:rsidP="00831421">
      <w:pPr>
        <w:jc w:val="both"/>
      </w:pPr>
    </w:p>
    <w:p w14:paraId="6DC60410" w14:textId="543973AA" w:rsidR="00604ADB" w:rsidRPr="00C94E8D" w:rsidRDefault="007E2F1D" w:rsidP="00831421">
      <w:pPr>
        <w:jc w:val="both"/>
      </w:pPr>
      <w:r w:rsidRPr="0074795E">
        <w:t xml:space="preserve">1.2.1. </w:t>
      </w:r>
      <w:r w:rsidR="005A06C9" w:rsidRPr="0074795E">
        <w:t>Pre-</w:t>
      </w:r>
      <w:r w:rsidR="0015498B" w:rsidRPr="0074795E">
        <w:t>i</w:t>
      </w:r>
      <w:r w:rsidR="005A06C9" w:rsidRPr="0074795E">
        <w:t xml:space="preserve">ncubate </w:t>
      </w:r>
      <w:r w:rsidR="00C513DC" w:rsidRPr="00C94E8D">
        <w:t xml:space="preserve">14 mm diameter </w:t>
      </w:r>
      <w:r w:rsidR="00275507" w:rsidRPr="0074795E">
        <w:t>β-</w:t>
      </w:r>
      <w:r w:rsidR="006136D2" w:rsidRPr="0074795E">
        <w:t>TCP disks</w:t>
      </w:r>
      <w:r w:rsidR="00074129" w:rsidRPr="0074795E">
        <w:t xml:space="preserve"> </w:t>
      </w:r>
      <w:r w:rsidR="00AA4EDC" w:rsidRPr="0074795E">
        <w:t xml:space="preserve">in </w:t>
      </w:r>
      <w:r w:rsidR="00B01F5C" w:rsidRPr="0074795E">
        <w:t xml:space="preserve">1 </w:t>
      </w:r>
      <w:r w:rsidR="00B8562F" w:rsidRPr="0074795E">
        <w:t>mL</w:t>
      </w:r>
      <w:r w:rsidR="00B01F5C" w:rsidRPr="0074795E">
        <w:t xml:space="preserve"> of </w:t>
      </w:r>
      <w:r w:rsidR="00C15755" w:rsidRPr="0074795E">
        <w:t xml:space="preserve">BGM </w:t>
      </w:r>
      <w:r w:rsidR="00776E71" w:rsidRPr="0074795E">
        <w:t xml:space="preserve">in a 24-well </w:t>
      </w:r>
      <w:r w:rsidR="003561BC" w:rsidRPr="0074795E">
        <w:t xml:space="preserve">suspension </w:t>
      </w:r>
      <w:r w:rsidR="00776E71" w:rsidRPr="0074795E">
        <w:t>culture plate</w:t>
      </w:r>
      <w:r w:rsidR="00FE130E" w:rsidRPr="0074795E">
        <w:t xml:space="preserve"> at </w:t>
      </w:r>
      <w:r w:rsidR="00384DB4" w:rsidRPr="0074795E">
        <w:t xml:space="preserve">37 </w:t>
      </w:r>
      <w:r w:rsidR="00FE130E" w:rsidRPr="0074795E">
        <w:t>°C and 5</w:t>
      </w:r>
      <w:r w:rsidR="00A345B4" w:rsidRPr="0074795E">
        <w:t>%</w:t>
      </w:r>
      <w:r w:rsidR="00FE130E" w:rsidRPr="0074795E">
        <w:t xml:space="preserve"> CO</w:t>
      </w:r>
      <w:r w:rsidR="00FE130E" w:rsidRPr="0074795E">
        <w:rPr>
          <w:vertAlign w:val="subscript"/>
        </w:rPr>
        <w:t xml:space="preserve">2 </w:t>
      </w:r>
      <w:r w:rsidR="00FE130E" w:rsidRPr="0074795E">
        <w:t>for 2</w:t>
      </w:r>
      <w:r w:rsidR="00AA4EDC" w:rsidRPr="0074795E">
        <w:t xml:space="preserve">4 h before </w:t>
      </w:r>
      <w:r w:rsidR="00213B23" w:rsidRPr="0074795E">
        <w:t xml:space="preserve">adding </w:t>
      </w:r>
      <w:r w:rsidR="003911AB">
        <w:t>primary</w:t>
      </w:r>
      <w:r w:rsidR="00567A71" w:rsidRPr="0074795E">
        <w:t xml:space="preserve"> </w:t>
      </w:r>
      <w:proofErr w:type="spellStart"/>
      <w:r w:rsidR="00F3490F" w:rsidRPr="0074795E">
        <w:t>OBs</w:t>
      </w:r>
      <w:r w:rsidR="00AA4EDC" w:rsidRPr="0074795E">
        <w:t>.</w:t>
      </w:r>
      <w:proofErr w:type="spellEnd"/>
      <w:r w:rsidR="001B4BFD" w:rsidRPr="0074795E">
        <w:t xml:space="preserve"> </w:t>
      </w:r>
      <w:r w:rsidR="00B25FB7" w:rsidRPr="0074795E">
        <w:t>U</w:t>
      </w:r>
      <w:r w:rsidR="001B4BFD" w:rsidRPr="0074795E">
        <w:t>se</w:t>
      </w:r>
      <w:r w:rsidR="00EB7D6E" w:rsidRPr="0074795E">
        <w:t xml:space="preserve"> standard tissue culture plates for controls and</w:t>
      </w:r>
      <w:r w:rsidR="001B4BFD" w:rsidRPr="0074795E">
        <w:t xml:space="preserve"> suspension culture plates</w:t>
      </w:r>
      <w:r w:rsidR="00AA18CD" w:rsidRPr="0074795E">
        <w:t xml:space="preserve"> </w:t>
      </w:r>
      <w:r w:rsidR="001B4BFD" w:rsidRPr="0074795E">
        <w:t xml:space="preserve">for </w:t>
      </w:r>
      <w:r w:rsidR="005451AC" w:rsidRPr="0074795E">
        <w:t xml:space="preserve">the </w:t>
      </w:r>
      <w:r w:rsidR="001B4BFD" w:rsidRPr="0074795E">
        <w:t xml:space="preserve">biomaterial </w:t>
      </w:r>
      <w:r w:rsidR="00C426BD" w:rsidRPr="0074795E">
        <w:t xml:space="preserve">samples </w:t>
      </w:r>
      <w:r w:rsidR="001B4BFD" w:rsidRPr="0074795E">
        <w:t xml:space="preserve">to avoid cell attachment </w:t>
      </w:r>
      <w:r w:rsidR="00E75F11" w:rsidRPr="0074795E">
        <w:t>to the</w:t>
      </w:r>
      <w:r w:rsidR="001B4BFD" w:rsidRPr="0074795E">
        <w:t xml:space="preserve"> plastic. </w:t>
      </w:r>
    </w:p>
    <w:p w14:paraId="0EEE6647" w14:textId="77777777" w:rsidR="00CF1D3B" w:rsidRPr="00DB19A8" w:rsidRDefault="00CF1D3B" w:rsidP="0074795E">
      <w:pPr>
        <w:rPr>
          <w:b/>
        </w:rPr>
      </w:pPr>
    </w:p>
    <w:bookmarkEnd w:id="18"/>
    <w:bookmarkEnd w:id="19"/>
    <w:p w14:paraId="6AD9D84A" w14:textId="052F036E" w:rsidR="00750B15" w:rsidRPr="0074795E" w:rsidRDefault="007E0AC8" w:rsidP="00831421">
      <w:pPr>
        <w:jc w:val="both"/>
      </w:pPr>
      <w:r w:rsidRPr="0074795E">
        <w:t xml:space="preserve">1.2.2. </w:t>
      </w:r>
      <w:r w:rsidR="009875A8" w:rsidRPr="0074795E">
        <w:t>Aspirate</w:t>
      </w:r>
      <w:r w:rsidR="00604ADB" w:rsidRPr="0074795E">
        <w:t xml:space="preserve"> the pre-incubation medium and</w:t>
      </w:r>
      <w:r w:rsidR="00B5231B" w:rsidRPr="0074795E">
        <w:t xml:space="preserve"> </w:t>
      </w:r>
      <w:r w:rsidR="008B65E2" w:rsidRPr="0074795E">
        <w:t xml:space="preserve">then </w:t>
      </w:r>
      <w:r w:rsidR="00B5231B" w:rsidRPr="0074795E">
        <w:t>resuspend primary mouse OBs in BGM. A</w:t>
      </w:r>
      <w:r w:rsidR="00A76F6E" w:rsidRPr="0074795E">
        <w:t>dd</w:t>
      </w:r>
      <w:r w:rsidR="00587D3D" w:rsidRPr="0074795E">
        <w:t xml:space="preserve"> </w:t>
      </w:r>
      <w:r w:rsidR="00C234E1" w:rsidRPr="0074795E">
        <w:t>4.4 x 10</w:t>
      </w:r>
      <w:r w:rsidR="00C234E1" w:rsidRPr="0074795E">
        <w:rPr>
          <w:vertAlign w:val="superscript"/>
        </w:rPr>
        <w:t>4</w:t>
      </w:r>
      <w:r w:rsidR="00C234E1" w:rsidRPr="0074795E">
        <w:t xml:space="preserve"> </w:t>
      </w:r>
      <w:r w:rsidR="00587D3D" w:rsidRPr="0074795E">
        <w:t>OBs</w:t>
      </w:r>
      <w:r w:rsidR="00130CA6" w:rsidRPr="0074795E">
        <w:t>/</w:t>
      </w:r>
      <w:r w:rsidR="00421074" w:rsidRPr="0074795E">
        <w:t>cm</w:t>
      </w:r>
      <w:r w:rsidR="00421074" w:rsidRPr="0074795E">
        <w:rPr>
          <w:vertAlign w:val="superscript"/>
        </w:rPr>
        <w:t>2</w:t>
      </w:r>
      <w:r w:rsidR="00587D3D" w:rsidRPr="0074795E">
        <w:t xml:space="preserve"> </w:t>
      </w:r>
      <w:r w:rsidR="00B32FC2" w:rsidRPr="0074795E">
        <w:t xml:space="preserve">onto </w:t>
      </w:r>
      <w:r w:rsidR="0047404D" w:rsidRPr="0074795E">
        <w:t>the</w:t>
      </w:r>
      <w:r w:rsidR="00C54BAA" w:rsidRPr="0074795E">
        <w:t xml:space="preserve"> pre-incubated</w:t>
      </w:r>
      <w:r w:rsidR="006C0A1E" w:rsidRPr="0074795E">
        <w:t xml:space="preserve"> </w:t>
      </w:r>
      <w:r w:rsidR="00C7240C" w:rsidRPr="0074795E">
        <w:t>β-TCP disks in</w:t>
      </w:r>
      <w:r w:rsidR="00C7240C" w:rsidRPr="0074795E" w:rsidDel="00E97466">
        <w:t xml:space="preserve"> </w:t>
      </w:r>
      <w:r w:rsidR="00F228FE" w:rsidRPr="0074795E">
        <w:t xml:space="preserve">a </w:t>
      </w:r>
      <w:r w:rsidR="00A215ED" w:rsidRPr="0074795E">
        <w:t>24</w:t>
      </w:r>
      <w:r w:rsidR="00B32FC2" w:rsidRPr="0074795E">
        <w:t xml:space="preserve">-well </w:t>
      </w:r>
      <w:r w:rsidR="00884E5C" w:rsidRPr="0074795E">
        <w:t xml:space="preserve">suspension </w:t>
      </w:r>
      <w:r w:rsidR="00B32FC2" w:rsidRPr="0074795E">
        <w:t xml:space="preserve">culture </w:t>
      </w:r>
      <w:r w:rsidR="00731B83" w:rsidRPr="0074795E">
        <w:t xml:space="preserve">plate </w:t>
      </w:r>
      <w:r w:rsidR="00604ADB" w:rsidRPr="0074795E">
        <w:t>and</w:t>
      </w:r>
      <w:r w:rsidR="00F54913" w:rsidRPr="0074795E">
        <w:t xml:space="preserve"> for the control group, </w:t>
      </w:r>
      <w:r w:rsidR="00595DF6" w:rsidRPr="0074795E">
        <w:t>into</w:t>
      </w:r>
      <w:r w:rsidR="003D569E" w:rsidRPr="0074795E">
        <w:t xml:space="preserve"> </w:t>
      </w:r>
      <w:r w:rsidR="00974480" w:rsidRPr="0074795E">
        <w:t>a 24-well tissue culture plate</w:t>
      </w:r>
      <w:r w:rsidR="006E7089" w:rsidRPr="0074795E">
        <w:t xml:space="preserve"> </w:t>
      </w:r>
      <w:r w:rsidR="00B5231B" w:rsidRPr="0074795E">
        <w:t>(1 mL</w:t>
      </w:r>
      <w:r w:rsidR="00130CA6" w:rsidRPr="0074795E">
        <w:t>/</w:t>
      </w:r>
      <w:r w:rsidR="00B5231B" w:rsidRPr="0074795E">
        <w:t>well)</w:t>
      </w:r>
      <w:r w:rsidR="00B25DB9" w:rsidRPr="0074795E">
        <w:t xml:space="preserve">. </w:t>
      </w:r>
      <w:r w:rsidR="0047460A" w:rsidRPr="0074795E">
        <w:t>OBs will attach to the tissue culture plate or the biomaterial</w:t>
      </w:r>
      <w:r w:rsidR="00F50CF2" w:rsidRPr="0074795E">
        <w:t>.</w:t>
      </w:r>
      <w:r w:rsidR="0047460A" w:rsidRPr="0074795E" w:rsidDel="00604ADB">
        <w:t xml:space="preserve"> </w:t>
      </w:r>
    </w:p>
    <w:p w14:paraId="40647A9A" w14:textId="77777777" w:rsidR="00E561DC" w:rsidRPr="00C94E8D" w:rsidRDefault="00E561DC" w:rsidP="00831421">
      <w:pPr>
        <w:jc w:val="both"/>
      </w:pPr>
    </w:p>
    <w:p w14:paraId="0A58971E" w14:textId="4B59B32F" w:rsidR="00815431" w:rsidRPr="00C94E8D" w:rsidRDefault="00132880" w:rsidP="00831421">
      <w:pPr>
        <w:jc w:val="both"/>
      </w:pPr>
      <w:r w:rsidRPr="00C94E8D">
        <w:t>1.2.3.</w:t>
      </w:r>
      <w:r w:rsidR="00B06736" w:rsidRPr="00C94E8D">
        <w:t xml:space="preserve"> </w:t>
      </w:r>
      <w:r w:rsidR="00D124CA" w:rsidRPr="00C94E8D">
        <w:t>Incubate</w:t>
      </w:r>
      <w:r w:rsidR="00815431" w:rsidRPr="00C94E8D">
        <w:t xml:space="preserve"> for 14 days</w:t>
      </w:r>
      <w:r w:rsidR="00360E7A" w:rsidRPr="00C94E8D">
        <w:t xml:space="preserve"> at 37</w:t>
      </w:r>
      <w:r w:rsidR="00712D10" w:rsidRPr="00C94E8D">
        <w:t xml:space="preserve"> </w:t>
      </w:r>
      <w:r w:rsidR="00360E7A" w:rsidRPr="00C94E8D">
        <w:t>°C and 5</w:t>
      </w:r>
      <w:r w:rsidR="00A345B4" w:rsidRPr="00C94E8D">
        <w:t>%</w:t>
      </w:r>
      <w:r w:rsidR="00360E7A" w:rsidRPr="00C94E8D">
        <w:t xml:space="preserve"> CO</w:t>
      </w:r>
      <w:r w:rsidR="00360E7A" w:rsidRPr="00C94E8D">
        <w:rPr>
          <w:vertAlign w:val="subscript"/>
        </w:rPr>
        <w:t>2</w:t>
      </w:r>
      <w:r w:rsidR="00B06736" w:rsidRPr="00C94E8D">
        <w:t>. During the incubation period,</w:t>
      </w:r>
      <w:r w:rsidR="00F54913" w:rsidRPr="00C94E8D">
        <w:t xml:space="preserve"> c</w:t>
      </w:r>
      <w:r w:rsidR="00815431" w:rsidRPr="00C94E8D">
        <w:t xml:space="preserve">hange the medium every 2-3 days and add 1 mL </w:t>
      </w:r>
      <w:r w:rsidR="00815431" w:rsidRPr="001112C7">
        <w:t>of fresh</w:t>
      </w:r>
      <w:r w:rsidR="001112C7" w:rsidRPr="001112C7">
        <w:t xml:space="preserve"> </w:t>
      </w:r>
      <w:r w:rsidR="001052C6" w:rsidRPr="001112C7">
        <w:t xml:space="preserve">BGM </w:t>
      </w:r>
      <w:r w:rsidR="00815431" w:rsidRPr="00C94E8D">
        <w:t>to each well</w:t>
      </w:r>
      <w:r w:rsidR="00420F91" w:rsidRPr="00C94E8D">
        <w:t>.</w:t>
      </w:r>
      <w:r w:rsidR="00815431" w:rsidRPr="00C94E8D">
        <w:t xml:space="preserve"> </w:t>
      </w:r>
    </w:p>
    <w:p w14:paraId="6C4EDA81" w14:textId="77777777" w:rsidR="007E7E42" w:rsidRPr="00C94E8D" w:rsidRDefault="007E7E42" w:rsidP="00831421">
      <w:pPr>
        <w:jc w:val="both"/>
        <w:rPr>
          <w:highlight w:val="yellow"/>
        </w:rPr>
      </w:pPr>
    </w:p>
    <w:p w14:paraId="69C02AF4" w14:textId="01EC226B" w:rsidR="00E561DC" w:rsidRPr="00C94E8D" w:rsidRDefault="004F76C4" w:rsidP="00831421">
      <w:pPr>
        <w:jc w:val="both"/>
      </w:pPr>
      <w:r w:rsidRPr="00C94E8D">
        <w:t>1.2.</w:t>
      </w:r>
      <w:r w:rsidR="00420F91" w:rsidRPr="00C94E8D">
        <w:t>4</w:t>
      </w:r>
      <w:r w:rsidRPr="00C94E8D">
        <w:t>.</w:t>
      </w:r>
      <w:r w:rsidR="0047463B" w:rsidRPr="00C94E8D">
        <w:t xml:space="preserve"> </w:t>
      </w:r>
      <w:r w:rsidR="00F46177" w:rsidRPr="00C94E8D">
        <w:t xml:space="preserve">To assess </w:t>
      </w:r>
      <w:r w:rsidR="00426E69" w:rsidRPr="00C94E8D">
        <w:t xml:space="preserve">OB </w:t>
      </w:r>
      <w:r w:rsidR="00F46177" w:rsidRPr="00C94E8D">
        <w:t>proliferation, t</w:t>
      </w:r>
      <w:r w:rsidR="00E561DC" w:rsidRPr="00C94E8D">
        <w:t xml:space="preserve">ransfer </w:t>
      </w:r>
      <w:r w:rsidR="009066F4">
        <w:t xml:space="preserve">the </w:t>
      </w:r>
      <w:r w:rsidR="00E561DC" w:rsidRPr="00C94E8D">
        <w:t>β-TCP disks</w:t>
      </w:r>
      <w:r w:rsidR="00FF70C9" w:rsidRPr="00C94E8D">
        <w:t xml:space="preserve"> on days 7 and 14 </w:t>
      </w:r>
      <w:r w:rsidR="00E561DC" w:rsidRPr="00C94E8D">
        <w:t>to new well</w:t>
      </w:r>
      <w:r w:rsidR="00DB1960" w:rsidRPr="00C94E8D">
        <w:t>s</w:t>
      </w:r>
      <w:r w:rsidR="00E561DC" w:rsidRPr="00C94E8D">
        <w:t xml:space="preserve"> to exclude </w:t>
      </w:r>
      <w:r w:rsidR="009066F4">
        <w:t xml:space="preserve">the </w:t>
      </w:r>
      <w:r w:rsidR="00E561DC" w:rsidRPr="00C94E8D">
        <w:t xml:space="preserve">signals from the cells grown on </w:t>
      </w:r>
      <w:r w:rsidR="00DF1E55" w:rsidRPr="00C94E8D">
        <w:t xml:space="preserve">the </w:t>
      </w:r>
      <w:r w:rsidR="00E561DC" w:rsidRPr="00C94E8D">
        <w:t xml:space="preserve">suspension culture plate. </w:t>
      </w:r>
    </w:p>
    <w:p w14:paraId="771D9C5F" w14:textId="77777777" w:rsidR="00815431" w:rsidRPr="00C94E8D" w:rsidRDefault="00815431" w:rsidP="00831421">
      <w:pPr>
        <w:jc w:val="both"/>
        <w:rPr>
          <w:highlight w:val="yellow"/>
        </w:rPr>
      </w:pPr>
    </w:p>
    <w:p w14:paraId="5635FF9E" w14:textId="7DC4AA57" w:rsidR="00263ACE" w:rsidRPr="00C94E8D" w:rsidRDefault="001131B7" w:rsidP="00113467">
      <w:pPr>
        <w:jc w:val="both"/>
      </w:pPr>
      <w:r w:rsidRPr="00C94E8D">
        <w:t>1.2.</w:t>
      </w:r>
      <w:r w:rsidR="00382134" w:rsidRPr="00C94E8D">
        <w:t>5</w:t>
      </w:r>
      <w:r w:rsidRPr="00C94E8D">
        <w:t xml:space="preserve">. </w:t>
      </w:r>
      <w:r w:rsidR="00003F69" w:rsidRPr="00C94E8D">
        <w:t xml:space="preserve">Aspirate </w:t>
      </w:r>
      <w:r w:rsidR="00E561DC" w:rsidRPr="00C94E8D">
        <w:t>the old medium</w:t>
      </w:r>
      <w:r w:rsidR="009066F4">
        <w:t>,</w:t>
      </w:r>
      <w:r w:rsidR="00E561DC" w:rsidRPr="00C94E8D">
        <w:t xml:space="preserve"> add </w:t>
      </w:r>
      <w:r w:rsidR="00E561DC" w:rsidRPr="001112C7">
        <w:t xml:space="preserve">0.5 mL </w:t>
      </w:r>
      <w:r w:rsidR="009066F4">
        <w:t xml:space="preserve">of </w:t>
      </w:r>
      <w:r w:rsidR="00E561DC" w:rsidRPr="001112C7">
        <w:t>BGM</w:t>
      </w:r>
      <w:r w:rsidR="001112C7" w:rsidRPr="001112C7">
        <w:t xml:space="preserve"> </w:t>
      </w:r>
      <w:r w:rsidR="009066F4">
        <w:t>(</w:t>
      </w:r>
      <w:r w:rsidR="009066F4" w:rsidRPr="001112C7">
        <w:t>37</w:t>
      </w:r>
      <w:r w:rsidR="009066F4">
        <w:t xml:space="preserve"> </w:t>
      </w:r>
      <w:r w:rsidR="009066F4" w:rsidRPr="001112C7">
        <w:t>°C</w:t>
      </w:r>
      <w:r w:rsidR="009066F4">
        <w:t>)</w:t>
      </w:r>
      <w:r w:rsidR="009066F4" w:rsidRPr="001112C7">
        <w:t xml:space="preserve"> </w:t>
      </w:r>
      <w:r w:rsidR="00382134" w:rsidRPr="001112C7">
        <w:t>and i</w:t>
      </w:r>
      <w:r w:rsidR="00E561DC" w:rsidRPr="001112C7">
        <w:t xml:space="preserve">ncubate </w:t>
      </w:r>
      <w:r w:rsidR="00E561DC" w:rsidRPr="00C94E8D">
        <w:t>the culture plates for 30 min at 37 °C and 5</w:t>
      </w:r>
      <w:r w:rsidR="00A345B4" w:rsidRPr="00C94E8D">
        <w:t>%</w:t>
      </w:r>
      <w:r w:rsidR="00E561DC" w:rsidRPr="00C94E8D">
        <w:t xml:space="preserve"> CO</w:t>
      </w:r>
      <w:r w:rsidR="00E561DC" w:rsidRPr="00C94E8D">
        <w:rPr>
          <w:vertAlign w:val="subscript"/>
        </w:rPr>
        <w:t>2</w:t>
      </w:r>
      <w:r w:rsidR="009066F4">
        <w:t>.</w:t>
      </w:r>
      <w:r w:rsidR="00B56EC9" w:rsidRPr="00C94E8D">
        <w:t xml:space="preserve"> </w:t>
      </w:r>
      <w:r w:rsidR="009066F4">
        <w:t>T</w:t>
      </w:r>
      <w:r w:rsidR="00B56EC9" w:rsidRPr="00C94E8D">
        <w:t>hen a</w:t>
      </w:r>
      <w:r w:rsidR="00E561DC" w:rsidRPr="00C94E8D">
        <w:t>dd 55 µL of 10</w:t>
      </w:r>
      <w:r w:rsidR="00130CA6" w:rsidRPr="00C94E8D">
        <w:t>x</w:t>
      </w:r>
      <w:r w:rsidR="00E561DC" w:rsidRPr="00C94E8D">
        <w:t xml:space="preserve"> </w:t>
      </w:r>
      <w:r w:rsidR="00113467" w:rsidRPr="00C94E8D">
        <w:t>cell proliferation</w:t>
      </w:r>
      <w:r w:rsidR="00E561DC" w:rsidRPr="00C94E8D">
        <w:t xml:space="preserve"> reagent (1:10 dilution) directly into the culture well</w:t>
      </w:r>
      <w:r w:rsidR="00B56EC9" w:rsidRPr="00C94E8D">
        <w:t>.</w:t>
      </w:r>
      <w:r w:rsidR="00187D52" w:rsidRPr="00C94E8D">
        <w:t xml:space="preserve"> For blanks, p</w:t>
      </w:r>
      <w:r w:rsidR="00113467" w:rsidRPr="00C94E8D">
        <w:t xml:space="preserve">repare three wells containing 0.5 mL of BGM and 55 µL of the </w:t>
      </w:r>
      <w:r w:rsidR="0043035E" w:rsidRPr="001112C7">
        <w:t xml:space="preserve">10x </w:t>
      </w:r>
      <w:r w:rsidR="00113467" w:rsidRPr="001112C7">
        <w:t>c</w:t>
      </w:r>
      <w:r w:rsidR="00113467" w:rsidRPr="00C94E8D">
        <w:t xml:space="preserve">ell proliferation reagent. </w:t>
      </w:r>
      <w:r w:rsidR="006737DE">
        <w:t>I</w:t>
      </w:r>
      <w:r w:rsidR="00113467" w:rsidRPr="00C94E8D">
        <w:t>ncubate</w:t>
      </w:r>
      <w:r w:rsidR="006737DE">
        <w:t xml:space="preserve"> a</w:t>
      </w:r>
      <w:r w:rsidR="006737DE" w:rsidRPr="00C94E8D">
        <w:t xml:space="preserve">ll plates </w:t>
      </w:r>
      <w:r w:rsidR="00113467" w:rsidRPr="00C94E8D">
        <w:t>for 30 min at 37 °C and 5</w:t>
      </w:r>
      <w:r w:rsidR="00A345B4" w:rsidRPr="00C94E8D">
        <w:t>%</w:t>
      </w:r>
      <w:r w:rsidR="00113467" w:rsidRPr="00C94E8D">
        <w:t xml:space="preserve"> CO</w:t>
      </w:r>
      <w:r w:rsidR="00113467" w:rsidRPr="00C94E8D">
        <w:rPr>
          <w:vertAlign w:val="subscript"/>
        </w:rPr>
        <w:t>2</w:t>
      </w:r>
      <w:r w:rsidR="00113467" w:rsidRPr="00C94E8D">
        <w:t xml:space="preserve">. </w:t>
      </w:r>
    </w:p>
    <w:p w14:paraId="37BFF619" w14:textId="504D49D0" w:rsidR="00E561DC" w:rsidRPr="00C94E8D" w:rsidRDefault="00E561DC" w:rsidP="00831421">
      <w:pPr>
        <w:jc w:val="both"/>
      </w:pPr>
    </w:p>
    <w:p w14:paraId="5A50FEF0" w14:textId="72EF50F9" w:rsidR="00E561DC" w:rsidRPr="00C94E8D" w:rsidRDefault="00BD6655" w:rsidP="00831421">
      <w:pPr>
        <w:jc w:val="both"/>
      </w:pPr>
      <w:r w:rsidRPr="00C94E8D">
        <w:t>1.2.</w:t>
      </w:r>
      <w:r w:rsidR="00F34A57" w:rsidRPr="00C94E8D">
        <w:t>6</w:t>
      </w:r>
      <w:r w:rsidRPr="00C94E8D">
        <w:t xml:space="preserve">. </w:t>
      </w:r>
      <w:r w:rsidR="00927324" w:rsidRPr="00C94E8D">
        <w:t xml:space="preserve">Withdraw </w:t>
      </w:r>
      <w:r w:rsidR="009951E1" w:rsidRPr="00C94E8D">
        <w:t xml:space="preserve">and transfer </w:t>
      </w:r>
      <w:r w:rsidR="00927324" w:rsidRPr="00C94E8D">
        <w:t>150 µL</w:t>
      </w:r>
      <w:r w:rsidR="009951E1" w:rsidRPr="00C94E8D">
        <w:t xml:space="preserve"> of </w:t>
      </w:r>
      <w:r w:rsidR="009066F4">
        <w:t xml:space="preserve">the </w:t>
      </w:r>
      <w:r w:rsidR="009951E1" w:rsidRPr="00C94E8D">
        <w:t>supernatant</w:t>
      </w:r>
      <w:r w:rsidR="00927324" w:rsidRPr="00C94E8D">
        <w:t xml:space="preserve"> from each well </w:t>
      </w:r>
      <w:r w:rsidR="00E561DC" w:rsidRPr="00C94E8D">
        <w:t xml:space="preserve">into a 96-well black plate and read fluorescence </w:t>
      </w:r>
      <w:r w:rsidR="009066F4">
        <w:t xml:space="preserve">with </w:t>
      </w:r>
      <w:r w:rsidR="00E561DC" w:rsidRPr="00C94E8D">
        <w:t xml:space="preserve">excitation </w:t>
      </w:r>
      <w:r w:rsidR="009066F4" w:rsidRPr="00C94E8D">
        <w:t xml:space="preserve">at </w:t>
      </w:r>
      <w:r w:rsidR="00E561DC" w:rsidRPr="00C94E8D">
        <w:t>560 nm and emission at 590 nm.</w:t>
      </w:r>
      <w:r w:rsidR="00871CD0" w:rsidRPr="00C94E8D">
        <w:t xml:space="preserve"> </w:t>
      </w:r>
      <w:bookmarkStart w:id="24" w:name="OLE_LINK29"/>
      <w:bookmarkStart w:id="25" w:name="OLE_LINK30"/>
      <w:r w:rsidR="00871CD0" w:rsidRPr="00C94E8D">
        <w:t>S</w:t>
      </w:r>
      <w:r w:rsidR="00E561DC" w:rsidRPr="00C94E8D">
        <w:t xml:space="preserve">ubtract </w:t>
      </w:r>
      <w:r w:rsidR="009066F4">
        <w:t xml:space="preserve">the </w:t>
      </w:r>
      <w:r w:rsidR="00E561DC" w:rsidRPr="00C94E8D">
        <w:t>blank readings from the sample readings.</w:t>
      </w:r>
    </w:p>
    <w:bookmarkEnd w:id="24"/>
    <w:bookmarkEnd w:id="25"/>
    <w:p w14:paraId="2B0D59C0" w14:textId="77777777" w:rsidR="00E91A5A" w:rsidRPr="00C94E8D" w:rsidRDefault="00E91A5A" w:rsidP="00831421">
      <w:pPr>
        <w:jc w:val="both"/>
        <w:rPr>
          <w:b/>
        </w:rPr>
      </w:pPr>
    </w:p>
    <w:p w14:paraId="0DE08F5B" w14:textId="032EEEBF" w:rsidR="0056663B" w:rsidRPr="00C94E8D" w:rsidRDefault="00405616" w:rsidP="00831421">
      <w:pPr>
        <w:jc w:val="both"/>
      </w:pPr>
      <w:r w:rsidRPr="0074795E">
        <w:rPr>
          <w:b/>
        </w:rPr>
        <w:t>1.3.</w:t>
      </w:r>
      <w:r w:rsidR="003421F2" w:rsidRPr="0074795E">
        <w:t xml:space="preserve"> </w:t>
      </w:r>
      <w:r w:rsidR="0056663B" w:rsidRPr="0074795E">
        <w:rPr>
          <w:b/>
        </w:rPr>
        <w:t>OB differentiation and mineralization assays</w:t>
      </w:r>
    </w:p>
    <w:p w14:paraId="3EC3E2A3" w14:textId="77777777" w:rsidR="0056663B" w:rsidRPr="0074795E" w:rsidRDefault="0056663B" w:rsidP="00831421">
      <w:pPr>
        <w:jc w:val="both"/>
      </w:pPr>
    </w:p>
    <w:p w14:paraId="32C086F0" w14:textId="3F00FE4A" w:rsidR="009E5B66" w:rsidRPr="00C94E8D" w:rsidRDefault="007C2932" w:rsidP="009E5B66">
      <w:pPr>
        <w:jc w:val="both"/>
      </w:pPr>
      <w:r w:rsidRPr="00C94E8D">
        <w:lastRenderedPageBreak/>
        <w:t xml:space="preserve">1.3.1. </w:t>
      </w:r>
      <w:r w:rsidR="009E5B66" w:rsidRPr="00C94E8D">
        <w:t>Pre-incubate</w:t>
      </w:r>
      <w:r w:rsidR="003E6ABA">
        <w:t xml:space="preserve"> </w:t>
      </w:r>
      <w:r w:rsidR="003E6ABA" w:rsidRPr="00C94E8D">
        <w:t>14 mm</w:t>
      </w:r>
      <w:r w:rsidR="009E5B66" w:rsidRPr="00C94E8D">
        <w:t xml:space="preserve"> </w:t>
      </w:r>
      <w:r w:rsidR="003E6ABA" w:rsidRPr="00C94E8D">
        <w:t xml:space="preserve">diameter </w:t>
      </w:r>
      <w:r w:rsidR="00FB1778">
        <w:t>β-TCP disks</w:t>
      </w:r>
      <w:r w:rsidR="009E5B66" w:rsidRPr="00C94E8D">
        <w:t xml:space="preserve"> in 1 mL of BGM in a 24-well suspension culture plate at 37 °C and 5</w:t>
      </w:r>
      <w:r w:rsidR="00A345B4" w:rsidRPr="00C94E8D">
        <w:t>%</w:t>
      </w:r>
      <w:r w:rsidR="009E5B66" w:rsidRPr="00C94E8D">
        <w:t xml:space="preserve"> CO</w:t>
      </w:r>
      <w:r w:rsidR="009E5B66" w:rsidRPr="00C94E8D">
        <w:rPr>
          <w:vertAlign w:val="subscript"/>
        </w:rPr>
        <w:t xml:space="preserve">2 </w:t>
      </w:r>
      <w:r w:rsidR="009E5B66" w:rsidRPr="00C94E8D">
        <w:t xml:space="preserve">for 24 h before adding the </w:t>
      </w:r>
      <w:proofErr w:type="spellStart"/>
      <w:r w:rsidR="009E5B66" w:rsidRPr="00C94E8D">
        <w:t>OBs.</w:t>
      </w:r>
      <w:proofErr w:type="spellEnd"/>
      <w:r w:rsidR="009E5B66" w:rsidRPr="00C94E8D">
        <w:t xml:space="preserve"> Use standard tissue culture plates for controls and suspension culture plates for the biomaterial samples to avoid cell attachment to the plastic</w:t>
      </w:r>
      <w:r w:rsidR="00700B72" w:rsidRPr="00C94E8D">
        <w:t>.</w:t>
      </w:r>
    </w:p>
    <w:p w14:paraId="237F1780" w14:textId="77777777" w:rsidR="003421F2" w:rsidRPr="00C94E8D" w:rsidRDefault="003421F2" w:rsidP="004B57C8">
      <w:pPr>
        <w:jc w:val="both"/>
        <w:rPr>
          <w:b/>
        </w:rPr>
      </w:pPr>
    </w:p>
    <w:p w14:paraId="16B01281" w14:textId="461023BE" w:rsidR="00F374F2" w:rsidRPr="00C94E8D" w:rsidRDefault="00BE6AB2" w:rsidP="00F374F2">
      <w:pPr>
        <w:jc w:val="both"/>
      </w:pPr>
      <w:r w:rsidRPr="0074795E">
        <w:t>1.3.</w:t>
      </w:r>
      <w:r w:rsidR="003572FF" w:rsidRPr="0074795E">
        <w:t>2</w:t>
      </w:r>
      <w:r w:rsidRPr="0074795E">
        <w:t xml:space="preserve">. </w:t>
      </w:r>
      <w:r w:rsidR="007B71B3" w:rsidRPr="0074795E">
        <w:t xml:space="preserve">Aspirate </w:t>
      </w:r>
      <w:r w:rsidR="008E19FA" w:rsidRPr="0074795E">
        <w:t xml:space="preserve">the pre-incubation medium and then resuspend primary mouse OBs in BGM. Add </w:t>
      </w:r>
      <w:bookmarkStart w:id="26" w:name="_GoBack"/>
      <w:bookmarkEnd w:id="26"/>
      <w:r w:rsidR="008E19FA" w:rsidRPr="0074795E">
        <w:t>8.8 x 10</w:t>
      </w:r>
      <w:r w:rsidR="008E19FA" w:rsidRPr="0074795E">
        <w:rPr>
          <w:vertAlign w:val="superscript"/>
        </w:rPr>
        <w:t>4</w:t>
      </w:r>
      <w:r w:rsidR="008E19FA" w:rsidRPr="0074795E">
        <w:t xml:space="preserve"> OBs</w:t>
      </w:r>
      <w:r w:rsidR="00130CA6" w:rsidRPr="0074795E">
        <w:t>/</w:t>
      </w:r>
      <w:r w:rsidR="008E19FA" w:rsidRPr="0074795E">
        <w:t>cm</w:t>
      </w:r>
      <w:r w:rsidR="008E19FA" w:rsidRPr="0074795E">
        <w:rPr>
          <w:vertAlign w:val="superscript"/>
        </w:rPr>
        <w:t>2</w:t>
      </w:r>
      <w:r w:rsidR="008E19FA" w:rsidRPr="0074795E">
        <w:t xml:space="preserve"> onto the pre-incubated β-TCP disks in</w:t>
      </w:r>
      <w:r w:rsidR="008E19FA" w:rsidRPr="0074795E" w:rsidDel="00E97466">
        <w:t xml:space="preserve"> </w:t>
      </w:r>
      <w:r w:rsidR="008E19FA" w:rsidRPr="0074795E">
        <w:t>a 24-well suspension culture plate and for the control group, into a 24-well tissue culture plate (1 mL</w:t>
      </w:r>
      <w:r w:rsidR="00130CA6" w:rsidRPr="0074795E">
        <w:t>/</w:t>
      </w:r>
      <w:r w:rsidR="008E19FA" w:rsidRPr="0074795E">
        <w:t xml:space="preserve">well). </w:t>
      </w:r>
      <w:r w:rsidR="009A548E" w:rsidRPr="0074795E">
        <w:t>OBs will attach to the tissue culture plate or the biomaterial sample</w:t>
      </w:r>
      <w:r w:rsidR="00D22B99" w:rsidRPr="0074795E">
        <w:t>.</w:t>
      </w:r>
      <w:r w:rsidR="00F374F2" w:rsidRPr="00C94E8D" w:rsidDel="00604ADB">
        <w:t xml:space="preserve"> </w:t>
      </w:r>
    </w:p>
    <w:p w14:paraId="352DC317" w14:textId="77777777" w:rsidR="008E19FA" w:rsidRPr="00C94E8D" w:rsidRDefault="008E19FA" w:rsidP="008E19FA">
      <w:pPr>
        <w:jc w:val="both"/>
      </w:pPr>
    </w:p>
    <w:p w14:paraId="4C3D2FF5" w14:textId="4E919425" w:rsidR="003421F2" w:rsidRPr="00C94E8D" w:rsidRDefault="003A22FA" w:rsidP="00831421">
      <w:pPr>
        <w:jc w:val="both"/>
      </w:pPr>
      <w:r w:rsidRPr="0074795E">
        <w:t>1.3.</w:t>
      </w:r>
      <w:r w:rsidR="006842E2" w:rsidRPr="0074795E">
        <w:t>3</w:t>
      </w:r>
      <w:r w:rsidRPr="0074795E">
        <w:t>. Replace the BGM with 1 mL of osteogenic mineralization medium (MM) containing</w:t>
      </w:r>
      <w:r w:rsidR="005849F6" w:rsidRPr="0074795E">
        <w:t xml:space="preserve"> BGM,</w:t>
      </w:r>
      <w:r w:rsidRPr="0074795E">
        <w:t xml:space="preserve"> 50 µg</w:t>
      </w:r>
      <w:r w:rsidR="00130CA6" w:rsidRPr="0074795E">
        <w:t>/</w:t>
      </w:r>
      <w:r w:rsidRPr="0074795E">
        <w:t xml:space="preserve">mL ascorbic acid and 5 </w:t>
      </w:r>
      <w:proofErr w:type="spellStart"/>
      <w:r w:rsidRPr="0074795E">
        <w:t>mM</w:t>
      </w:r>
      <w:proofErr w:type="spellEnd"/>
      <w:r w:rsidRPr="0074795E">
        <w:t xml:space="preserve"> β-</w:t>
      </w:r>
      <w:proofErr w:type="spellStart"/>
      <w:r w:rsidRPr="0074795E">
        <w:t>glycerophosphate</w:t>
      </w:r>
      <w:proofErr w:type="spellEnd"/>
      <w:r w:rsidRPr="0074795E">
        <w:t xml:space="preserve"> 24 h after the </w:t>
      </w:r>
      <w:r w:rsidR="007670FF" w:rsidRPr="0074795E">
        <w:t xml:space="preserve">addition of the </w:t>
      </w:r>
      <w:r w:rsidR="00A15F37" w:rsidRPr="0074795E">
        <w:t xml:space="preserve">OBs </w:t>
      </w:r>
      <w:r w:rsidR="003C25C0" w:rsidRPr="0074795E">
        <w:t>and i</w:t>
      </w:r>
      <w:r w:rsidR="003421F2" w:rsidRPr="0074795E">
        <w:t>ncubate for 14 days</w:t>
      </w:r>
      <w:r w:rsidR="00B5231B" w:rsidRPr="0074795E">
        <w:t xml:space="preserve"> at 37</w:t>
      </w:r>
      <w:r w:rsidR="00BA6311" w:rsidRPr="0074795E">
        <w:t xml:space="preserve"> </w:t>
      </w:r>
      <w:r w:rsidR="00B5231B" w:rsidRPr="0074795E">
        <w:t>°C and 5</w:t>
      </w:r>
      <w:r w:rsidR="00A345B4" w:rsidRPr="0074795E">
        <w:t>%</w:t>
      </w:r>
      <w:r w:rsidR="00B5231B" w:rsidRPr="0074795E">
        <w:t xml:space="preserve"> CO</w:t>
      </w:r>
      <w:r w:rsidR="00B5231B" w:rsidRPr="0074795E">
        <w:rPr>
          <w:vertAlign w:val="subscript"/>
        </w:rPr>
        <w:t>2</w:t>
      </w:r>
      <w:r w:rsidR="003421F2" w:rsidRPr="0074795E">
        <w:t>. Change the medium every 2</w:t>
      </w:r>
      <w:r w:rsidR="00E74723" w:rsidRPr="0074795E">
        <w:t>-</w:t>
      </w:r>
      <w:r w:rsidR="003421F2" w:rsidRPr="0074795E">
        <w:t xml:space="preserve">3 days </w:t>
      </w:r>
      <w:r w:rsidR="00364676" w:rsidRPr="0074795E">
        <w:t>with</w:t>
      </w:r>
      <w:r w:rsidR="003421F2" w:rsidRPr="0074795E">
        <w:t xml:space="preserve"> 1 mL of freshly prepared </w:t>
      </w:r>
      <w:r w:rsidR="00617630" w:rsidRPr="0074795E">
        <w:t>MM</w:t>
      </w:r>
      <w:r w:rsidR="003421F2" w:rsidRPr="0074795E">
        <w:t xml:space="preserve"> to each well</w:t>
      </w:r>
      <w:r w:rsidR="003421F2" w:rsidRPr="00C94E8D">
        <w:t>.</w:t>
      </w:r>
    </w:p>
    <w:p w14:paraId="038F7DA1" w14:textId="77777777" w:rsidR="00750B15" w:rsidRPr="0074795E" w:rsidRDefault="00750B15" w:rsidP="00831421">
      <w:pPr>
        <w:jc w:val="both"/>
      </w:pPr>
    </w:p>
    <w:p w14:paraId="19DF50C3" w14:textId="18B75176" w:rsidR="00685755" w:rsidRPr="00C94E8D" w:rsidRDefault="00BE6AB2" w:rsidP="00831421">
      <w:pPr>
        <w:jc w:val="both"/>
        <w:rPr>
          <w:b/>
        </w:rPr>
      </w:pPr>
      <w:r w:rsidRPr="00C94E8D">
        <w:rPr>
          <w:b/>
        </w:rPr>
        <w:t>1.</w:t>
      </w:r>
      <w:del w:id="27" w:author="Author" w:date="2018-08-28T18:05:00Z">
        <w:r w:rsidRPr="00C94E8D">
          <w:rPr>
            <w:b/>
          </w:rPr>
          <w:delText>3.</w:delText>
        </w:r>
      </w:del>
      <w:r w:rsidR="0016311B" w:rsidRPr="00C94E8D">
        <w:rPr>
          <w:b/>
        </w:rPr>
        <w:t>4</w:t>
      </w:r>
      <w:bookmarkStart w:id="28" w:name="OLE_LINK36"/>
      <w:bookmarkStart w:id="29" w:name="OLE_LINK37"/>
      <w:r w:rsidR="00034824" w:rsidRPr="00C94E8D">
        <w:rPr>
          <w:b/>
        </w:rPr>
        <w:t xml:space="preserve">. </w:t>
      </w:r>
      <w:r w:rsidR="004C5DD1" w:rsidRPr="00C94E8D">
        <w:rPr>
          <w:b/>
        </w:rPr>
        <w:t xml:space="preserve">OB differentiation </w:t>
      </w:r>
      <w:r w:rsidR="00FC0471" w:rsidRPr="00C94E8D">
        <w:rPr>
          <w:b/>
        </w:rPr>
        <w:t xml:space="preserve">assessed by </w:t>
      </w:r>
      <w:r w:rsidR="009F26DF" w:rsidRPr="00C94E8D">
        <w:rPr>
          <w:b/>
        </w:rPr>
        <w:t>a</w:t>
      </w:r>
      <w:r w:rsidR="00AA4EDC" w:rsidRPr="00C94E8D">
        <w:rPr>
          <w:b/>
        </w:rPr>
        <w:t xml:space="preserve">lkaline phosphatase </w:t>
      </w:r>
      <w:ins w:id="30" w:author="Author" w:date="2018-08-28T18:05:00Z">
        <w:r w:rsidR="0036095E">
          <w:rPr>
            <w:b/>
          </w:rPr>
          <w:t xml:space="preserve">(ALP) </w:t>
        </w:r>
      </w:ins>
      <w:r w:rsidR="00AA4EDC" w:rsidRPr="00C94E8D">
        <w:rPr>
          <w:b/>
        </w:rPr>
        <w:t xml:space="preserve">activity </w:t>
      </w:r>
      <w:del w:id="31" w:author="Author" w:date="2018-08-28T18:05:00Z">
        <w:r w:rsidR="00AA4EDC" w:rsidRPr="00C94E8D">
          <w:rPr>
            <w:b/>
          </w:rPr>
          <w:delText>(ALP)</w:delText>
        </w:r>
        <w:r w:rsidR="00A61C1A" w:rsidRPr="00C94E8D">
          <w:rPr>
            <w:b/>
          </w:rPr>
          <w:delText xml:space="preserve"> </w:delText>
        </w:r>
      </w:del>
      <w:r w:rsidR="00A61C1A" w:rsidRPr="00C94E8D">
        <w:rPr>
          <w:b/>
        </w:rPr>
        <w:t>from cell lysates</w:t>
      </w:r>
    </w:p>
    <w:p w14:paraId="0A9FEBF5" w14:textId="77777777" w:rsidR="00F55A42" w:rsidRPr="00C94E8D" w:rsidRDefault="00F55A42" w:rsidP="00831421">
      <w:pPr>
        <w:jc w:val="both"/>
        <w:rPr>
          <w:b/>
        </w:rPr>
      </w:pPr>
    </w:p>
    <w:p w14:paraId="20692977" w14:textId="4BBCD39D" w:rsidR="001A60C8" w:rsidRPr="00C94E8D" w:rsidRDefault="00BE6AB2" w:rsidP="00831421">
      <w:pPr>
        <w:jc w:val="both"/>
      </w:pPr>
      <w:r w:rsidRPr="00C94E8D">
        <w:t>1</w:t>
      </w:r>
      <w:del w:id="32" w:author="Author" w:date="2018-08-28T18:05:00Z">
        <w:r w:rsidRPr="00C94E8D">
          <w:delText>.3</w:delText>
        </w:r>
      </w:del>
      <w:r w:rsidRPr="00C94E8D">
        <w:t>.</w:t>
      </w:r>
      <w:r w:rsidR="0016311B" w:rsidRPr="00C94E8D">
        <w:t>4</w:t>
      </w:r>
      <w:r w:rsidRPr="00C94E8D">
        <w:t>.</w:t>
      </w:r>
      <w:r w:rsidR="007110A2" w:rsidRPr="00C94E8D">
        <w:t>1</w:t>
      </w:r>
      <w:r w:rsidR="00EF17A7" w:rsidRPr="00C94E8D">
        <w:t>.</w:t>
      </w:r>
      <w:r w:rsidRPr="00C94E8D">
        <w:t xml:space="preserve"> </w:t>
      </w:r>
      <w:r w:rsidR="00F82D8C" w:rsidRPr="00C94E8D">
        <w:t>To</w:t>
      </w:r>
      <w:r w:rsidR="0047078E" w:rsidRPr="00C94E8D">
        <w:t xml:space="preserve"> </w:t>
      </w:r>
      <w:r w:rsidR="00F82D8C" w:rsidRPr="00C94E8D">
        <w:t>measure</w:t>
      </w:r>
      <w:r w:rsidR="00A12977" w:rsidRPr="00C94E8D">
        <w:t xml:space="preserve"> </w:t>
      </w:r>
      <w:r w:rsidR="0047078E" w:rsidRPr="00C94E8D">
        <w:t>ALP activity</w:t>
      </w:r>
      <w:r w:rsidR="002E5F93">
        <w:t xml:space="preserve"> on day 7</w:t>
      </w:r>
      <w:r w:rsidR="00A8039B" w:rsidRPr="00A8039B">
        <w:t xml:space="preserve"> </w:t>
      </w:r>
      <w:r w:rsidR="00A8039B" w:rsidRPr="00C94E8D">
        <w:t>after the addition of MM</w:t>
      </w:r>
      <w:r w:rsidR="0047078E" w:rsidRPr="00C94E8D">
        <w:t xml:space="preserve">, </w:t>
      </w:r>
      <w:r w:rsidR="00A24E9B" w:rsidRPr="00C94E8D">
        <w:t xml:space="preserve">aspirate </w:t>
      </w:r>
      <w:r w:rsidR="000D5960" w:rsidRPr="00C94E8D">
        <w:t xml:space="preserve">the culture medium from the wells and </w:t>
      </w:r>
      <w:r w:rsidR="000271B7" w:rsidRPr="00C94E8D">
        <w:t xml:space="preserve">then </w:t>
      </w:r>
      <w:r w:rsidR="00D4445D" w:rsidRPr="00C94E8D">
        <w:t>wash with</w:t>
      </w:r>
      <w:r w:rsidR="000D5960" w:rsidRPr="00C94E8D">
        <w:t xml:space="preserve"> </w:t>
      </w:r>
      <w:r w:rsidR="00B57F81" w:rsidRPr="00C94E8D">
        <w:t xml:space="preserve">1 </w:t>
      </w:r>
      <w:r w:rsidR="00B8562F" w:rsidRPr="00C94E8D">
        <w:t>mL</w:t>
      </w:r>
      <w:r w:rsidR="00B57F81" w:rsidRPr="00C94E8D">
        <w:t xml:space="preserve"> </w:t>
      </w:r>
      <w:r w:rsidR="009066F4">
        <w:t xml:space="preserve">of </w:t>
      </w:r>
      <w:r w:rsidR="0047078E" w:rsidRPr="00C94E8D">
        <w:t xml:space="preserve">sterile </w:t>
      </w:r>
      <w:r w:rsidR="00130CA6" w:rsidRPr="00C94E8D">
        <w:t>1x</w:t>
      </w:r>
      <w:r w:rsidR="0047078E" w:rsidRPr="00C94E8D">
        <w:t xml:space="preserve"> PBS</w:t>
      </w:r>
      <w:r w:rsidR="009066F4">
        <w:t xml:space="preserve"> (</w:t>
      </w:r>
      <w:r w:rsidR="009066F4" w:rsidRPr="00C94E8D">
        <w:t>37 °C</w:t>
      </w:r>
      <w:r w:rsidR="009066F4">
        <w:t>)</w:t>
      </w:r>
      <w:r w:rsidR="0047078E" w:rsidRPr="00C94E8D">
        <w:t xml:space="preserve">. </w:t>
      </w:r>
      <w:r w:rsidR="00FF7775">
        <w:t>C</w:t>
      </w:r>
      <w:r w:rsidR="00FF7775" w:rsidRPr="00C94E8D">
        <w:t>areful</w:t>
      </w:r>
      <w:r w:rsidR="00FF7775">
        <w:t>ly</w:t>
      </w:r>
      <w:r w:rsidR="00FF7775" w:rsidRPr="00C94E8D">
        <w:t xml:space="preserve"> </w:t>
      </w:r>
      <w:r w:rsidR="00FF7775">
        <w:t>a</w:t>
      </w:r>
      <w:r w:rsidR="006A72D8" w:rsidRPr="00C94E8D">
        <w:t>spirate</w:t>
      </w:r>
      <w:r w:rsidR="002500E5" w:rsidRPr="00C94E8D">
        <w:t xml:space="preserve"> </w:t>
      </w:r>
      <w:r w:rsidR="00F868B8">
        <w:t>the PBS</w:t>
      </w:r>
      <w:r w:rsidR="005D377F" w:rsidRPr="00C94E8D">
        <w:t xml:space="preserve"> to </w:t>
      </w:r>
      <w:r w:rsidR="004A25C4">
        <w:t>allow</w:t>
      </w:r>
      <w:r w:rsidR="005D377F" w:rsidRPr="00C94E8D">
        <w:t xml:space="preserve"> the attached cells </w:t>
      </w:r>
      <w:r w:rsidR="004A25C4">
        <w:t xml:space="preserve">to remain </w:t>
      </w:r>
      <w:r w:rsidR="004D51EF">
        <w:t>on the t</w:t>
      </w:r>
      <w:r w:rsidR="005D377F" w:rsidRPr="00C94E8D">
        <w:t>issue</w:t>
      </w:r>
      <w:r w:rsidR="00AB42CF">
        <w:t xml:space="preserve"> culture plastic or biomaterial </w:t>
      </w:r>
      <w:r w:rsidR="002500E5" w:rsidRPr="00C94E8D">
        <w:t xml:space="preserve">and freeze the </w:t>
      </w:r>
      <w:r w:rsidR="002500E5" w:rsidRPr="00DF745D">
        <w:t>plate</w:t>
      </w:r>
      <w:r w:rsidR="00CE41ED" w:rsidRPr="00DF745D">
        <w:t>s</w:t>
      </w:r>
      <w:r w:rsidR="002500E5" w:rsidRPr="00DF745D">
        <w:t xml:space="preserve"> </w:t>
      </w:r>
      <w:r w:rsidR="002500E5" w:rsidRPr="00C94E8D">
        <w:t>at -80</w:t>
      </w:r>
      <w:r w:rsidR="00406597" w:rsidRPr="00C94E8D">
        <w:t xml:space="preserve"> </w:t>
      </w:r>
      <w:r w:rsidR="002500E5" w:rsidRPr="00C94E8D">
        <w:t>°C.</w:t>
      </w:r>
      <w:r w:rsidR="00664D35" w:rsidRPr="00C94E8D">
        <w:t xml:space="preserve"> </w:t>
      </w:r>
    </w:p>
    <w:p w14:paraId="2D7DE9D4" w14:textId="77777777" w:rsidR="001A60C8" w:rsidRPr="00C94E8D" w:rsidRDefault="001A60C8" w:rsidP="00831421">
      <w:pPr>
        <w:pStyle w:val="ListParagraph"/>
        <w:contextualSpacing w:val="0"/>
      </w:pPr>
    </w:p>
    <w:p w14:paraId="7A071CF2" w14:textId="260F0D45" w:rsidR="008855A9" w:rsidRPr="00C94E8D" w:rsidRDefault="00EF17A7" w:rsidP="00831421">
      <w:pPr>
        <w:jc w:val="both"/>
      </w:pPr>
      <w:r w:rsidRPr="00C94E8D">
        <w:t>1</w:t>
      </w:r>
      <w:del w:id="33" w:author="Author" w:date="2018-08-28T18:05:00Z">
        <w:r w:rsidRPr="00C94E8D">
          <w:delText>.3</w:delText>
        </w:r>
      </w:del>
      <w:r w:rsidRPr="00C94E8D">
        <w:t>.</w:t>
      </w:r>
      <w:r w:rsidR="0016311B" w:rsidRPr="00C94E8D">
        <w:t>4</w:t>
      </w:r>
      <w:r w:rsidRPr="00C94E8D">
        <w:t>.2. A</w:t>
      </w:r>
      <w:r w:rsidR="002500E5" w:rsidRPr="00C94E8D">
        <w:t>fter 24 h</w:t>
      </w:r>
      <w:r w:rsidR="00222D4D" w:rsidRPr="00C94E8D">
        <w:t xml:space="preserve"> (or up to 2 weeks)</w:t>
      </w:r>
      <w:r w:rsidR="002500E5" w:rsidRPr="00C94E8D">
        <w:t>, thaw the</w:t>
      </w:r>
      <w:r w:rsidR="00D20A91" w:rsidRPr="00C94E8D">
        <w:t xml:space="preserve"> control tissue culture pla</w:t>
      </w:r>
      <w:r w:rsidR="00EB27D0" w:rsidRPr="00C94E8D">
        <w:t>te</w:t>
      </w:r>
      <w:r w:rsidR="00B776E1" w:rsidRPr="00C94E8D">
        <w:t xml:space="preserve"> </w:t>
      </w:r>
      <w:r w:rsidR="00D20A91" w:rsidRPr="00C94E8D">
        <w:t>and biomaterial</w:t>
      </w:r>
      <w:r w:rsidR="002500E5" w:rsidRPr="00C94E8D">
        <w:t xml:space="preserve"> </w:t>
      </w:r>
      <w:r w:rsidR="00D20A91" w:rsidRPr="00C94E8D">
        <w:t xml:space="preserve">suspension culture </w:t>
      </w:r>
      <w:r w:rsidR="002500E5" w:rsidRPr="00C94E8D">
        <w:t xml:space="preserve">plate </w:t>
      </w:r>
      <w:r w:rsidR="00D20A91" w:rsidRPr="00C94E8D">
        <w:t>at</w:t>
      </w:r>
      <w:r w:rsidR="0050489C" w:rsidRPr="00C94E8D">
        <w:t xml:space="preserve"> </w:t>
      </w:r>
      <w:r w:rsidR="009066F4">
        <w:t>room temperature (</w:t>
      </w:r>
      <w:r w:rsidR="0050489C" w:rsidRPr="00C94E8D">
        <w:t>RT</w:t>
      </w:r>
      <w:r w:rsidR="009066F4">
        <w:t>)</w:t>
      </w:r>
      <w:r w:rsidR="00B776E1" w:rsidRPr="00C94E8D">
        <w:t xml:space="preserve"> to prepare for OB lysis</w:t>
      </w:r>
      <w:r w:rsidR="001A6D03" w:rsidRPr="00C94E8D">
        <w:t>.</w:t>
      </w:r>
      <w:r w:rsidR="0050489C" w:rsidRPr="00C94E8D">
        <w:t xml:space="preserve"> </w:t>
      </w:r>
      <w:r w:rsidR="001A6D03" w:rsidRPr="00C94E8D">
        <w:t xml:space="preserve">For the biomaterial samples, </w:t>
      </w:r>
      <w:r w:rsidR="00C70D03" w:rsidRPr="00C94E8D">
        <w:t xml:space="preserve">transfer </w:t>
      </w:r>
      <w:r w:rsidR="001C257B">
        <w:t xml:space="preserve">the </w:t>
      </w:r>
      <w:r w:rsidR="00C70D03" w:rsidRPr="00C94E8D">
        <w:t xml:space="preserve">β-TCP disks into a </w:t>
      </w:r>
      <w:r w:rsidR="00C23458" w:rsidRPr="00C94E8D">
        <w:t xml:space="preserve">new </w:t>
      </w:r>
      <w:r w:rsidR="004875A9" w:rsidRPr="00C94E8D">
        <w:t>suspension</w:t>
      </w:r>
      <w:r w:rsidR="00C23458" w:rsidRPr="00C94E8D">
        <w:t xml:space="preserve"> culture plate </w:t>
      </w:r>
      <w:r w:rsidR="00C70D03" w:rsidRPr="00C94E8D">
        <w:t xml:space="preserve">to exclude </w:t>
      </w:r>
      <w:r w:rsidR="001C257B">
        <w:t xml:space="preserve">the </w:t>
      </w:r>
      <w:r w:rsidR="004E5659" w:rsidRPr="00C94E8D">
        <w:t>cells attached to the plate. Add 7</w:t>
      </w:r>
      <w:r w:rsidR="00E0132F" w:rsidRPr="00C94E8D">
        <w:t>5 µL</w:t>
      </w:r>
      <w:r w:rsidR="00B066F5" w:rsidRPr="00C94E8D">
        <w:t xml:space="preserve"> per well of </w:t>
      </w:r>
      <w:r w:rsidR="002500E5" w:rsidRPr="00C94E8D">
        <w:t xml:space="preserve">the </w:t>
      </w:r>
      <w:r w:rsidR="00130CA6" w:rsidRPr="00C94E8D">
        <w:t>1x</w:t>
      </w:r>
      <w:r w:rsidR="00406597" w:rsidRPr="00C94E8D">
        <w:t xml:space="preserve"> </w:t>
      </w:r>
      <w:r w:rsidR="002500E5" w:rsidRPr="00C94E8D">
        <w:t xml:space="preserve">cell lysis buffer </w:t>
      </w:r>
      <w:r w:rsidR="00513432" w:rsidRPr="00C94E8D">
        <w:t>to both plates</w:t>
      </w:r>
      <w:r w:rsidR="00361E04" w:rsidRPr="00C94E8D">
        <w:t xml:space="preserve">. </w:t>
      </w:r>
      <w:r w:rsidR="00E56B89" w:rsidRPr="00C94E8D">
        <w:t>S</w:t>
      </w:r>
      <w:r w:rsidR="002500E5" w:rsidRPr="00C94E8D">
        <w:t>hake the plate</w:t>
      </w:r>
      <w:r w:rsidR="00513432" w:rsidRPr="00C94E8D">
        <w:t>s</w:t>
      </w:r>
      <w:r w:rsidR="003C2FF5">
        <w:t xml:space="preserve"> for 5 min on a</w:t>
      </w:r>
      <w:r w:rsidR="002500E5" w:rsidRPr="00C94E8D">
        <w:t xml:space="preserve"> shaker</w:t>
      </w:r>
      <w:r w:rsidR="001D3B5A" w:rsidRPr="00C94E8D">
        <w:t xml:space="preserve"> at 400</w:t>
      </w:r>
      <w:r w:rsidR="00210A33">
        <w:t xml:space="preserve"> shakes</w:t>
      </w:r>
      <w:r w:rsidR="00130CA6" w:rsidRPr="00C94E8D">
        <w:t>/</w:t>
      </w:r>
      <w:r w:rsidR="001D3B5A" w:rsidRPr="00C94E8D">
        <w:t>min</w:t>
      </w:r>
      <w:r w:rsidR="00E538E1" w:rsidRPr="00C94E8D">
        <w:t>.</w:t>
      </w:r>
      <w:r w:rsidR="00D47EFF" w:rsidRPr="00C94E8D">
        <w:t xml:space="preserve"> </w:t>
      </w:r>
    </w:p>
    <w:p w14:paraId="3BA9CAC0" w14:textId="77777777" w:rsidR="008855A9" w:rsidRPr="00C94E8D" w:rsidRDefault="008855A9" w:rsidP="00831421">
      <w:pPr>
        <w:jc w:val="both"/>
      </w:pPr>
    </w:p>
    <w:p w14:paraId="11FD9AA9" w14:textId="2A7CE4BD" w:rsidR="00C01970" w:rsidRPr="00C94E8D" w:rsidRDefault="00EF17A7" w:rsidP="00831421">
      <w:pPr>
        <w:jc w:val="both"/>
      </w:pPr>
      <w:r w:rsidRPr="00C94E8D">
        <w:t>1</w:t>
      </w:r>
      <w:del w:id="34" w:author="Author" w:date="2018-08-28T18:05:00Z">
        <w:r w:rsidRPr="00C94E8D">
          <w:delText>.3</w:delText>
        </w:r>
      </w:del>
      <w:r w:rsidRPr="00C94E8D">
        <w:t>.</w:t>
      </w:r>
      <w:r w:rsidR="0016311B" w:rsidRPr="00C94E8D">
        <w:t>4</w:t>
      </w:r>
      <w:r w:rsidRPr="00C94E8D">
        <w:t xml:space="preserve">.3. </w:t>
      </w:r>
      <w:r w:rsidR="00D47EFF" w:rsidRPr="00C94E8D">
        <w:t xml:space="preserve">Transfer the cell lysate into a 0.5 </w:t>
      </w:r>
      <w:r w:rsidR="00B8562F" w:rsidRPr="00C94E8D">
        <w:t>mL</w:t>
      </w:r>
      <w:r w:rsidR="00D47EFF" w:rsidRPr="00C94E8D">
        <w:t xml:space="preserve"> </w:t>
      </w:r>
      <w:r w:rsidR="00C1259E" w:rsidRPr="00C94E8D">
        <w:t>microcentrifuge</w:t>
      </w:r>
      <w:r w:rsidR="00925328" w:rsidRPr="00C94E8D">
        <w:t xml:space="preserve"> </w:t>
      </w:r>
      <w:r w:rsidR="00D47EFF" w:rsidRPr="00C94E8D">
        <w:t xml:space="preserve">tube and centrifuge at 300 x g for 6 min </w:t>
      </w:r>
      <w:r w:rsidR="004A2B29" w:rsidRPr="00C94E8D">
        <w:t>at</w:t>
      </w:r>
      <w:r w:rsidR="00D47EFF" w:rsidRPr="00C94E8D">
        <w:t xml:space="preserve"> R</w:t>
      </w:r>
      <w:r w:rsidR="0050489C" w:rsidRPr="00C94E8D">
        <w:t>T</w:t>
      </w:r>
      <w:r w:rsidR="00716DB8" w:rsidRPr="00C94E8D">
        <w:t xml:space="preserve"> to remove debris</w:t>
      </w:r>
      <w:r w:rsidR="003F3640" w:rsidRPr="00C94E8D">
        <w:t xml:space="preserve">. </w:t>
      </w:r>
      <w:r w:rsidR="00C006F4" w:rsidRPr="00C94E8D">
        <w:t>Add 50 µL</w:t>
      </w:r>
      <w:r w:rsidR="00A755A1" w:rsidRPr="00C94E8D">
        <w:t xml:space="preserve"> of </w:t>
      </w:r>
      <w:r w:rsidR="001C257B">
        <w:t xml:space="preserve">the </w:t>
      </w:r>
      <w:r w:rsidR="00A755A1" w:rsidRPr="00C94E8D">
        <w:t>sample cell lysate</w:t>
      </w:r>
      <w:r w:rsidR="008061FE" w:rsidRPr="00C94E8D">
        <w:t xml:space="preserve"> supernatant</w:t>
      </w:r>
      <w:r w:rsidR="00A755A1" w:rsidRPr="00C94E8D">
        <w:t xml:space="preserve"> to a 96-well black plate</w:t>
      </w:r>
      <w:r w:rsidR="00CB7988" w:rsidRPr="00C94E8D">
        <w:t xml:space="preserve"> and then a</w:t>
      </w:r>
      <w:r w:rsidR="00C006F4" w:rsidRPr="00C94E8D">
        <w:t>dd 50 µL</w:t>
      </w:r>
      <w:r w:rsidR="003256CE" w:rsidRPr="00C94E8D">
        <w:t xml:space="preserve"> of </w:t>
      </w:r>
      <w:r w:rsidR="00787876" w:rsidRPr="00C94E8D">
        <w:t xml:space="preserve">a solution consisting of </w:t>
      </w:r>
      <w:r w:rsidR="00F153AD" w:rsidRPr="00C94E8D">
        <w:t>200 µM</w:t>
      </w:r>
      <w:r w:rsidR="00114B12" w:rsidRPr="00C94E8D">
        <w:t xml:space="preserve"> </w:t>
      </w:r>
      <w:bookmarkStart w:id="35" w:name="OLE_LINK25"/>
      <w:bookmarkStart w:id="36" w:name="OLE_LINK26"/>
      <w:r w:rsidR="00114B12" w:rsidRPr="00C94E8D">
        <w:t>6,8-difluoro-4-methylumbelliferyl phosphate (</w:t>
      </w:r>
      <w:proofErr w:type="spellStart"/>
      <w:r w:rsidR="00F153AD" w:rsidRPr="00C94E8D">
        <w:t>DiFMUP</w:t>
      </w:r>
      <w:proofErr w:type="spellEnd"/>
      <w:r w:rsidR="00114B12" w:rsidRPr="00C94E8D">
        <w:t>)</w:t>
      </w:r>
      <w:r w:rsidR="00F153AD" w:rsidRPr="00C94E8D">
        <w:t xml:space="preserve"> fluorogenic substrate </w:t>
      </w:r>
      <w:bookmarkEnd w:id="35"/>
      <w:bookmarkEnd w:id="36"/>
      <w:r w:rsidR="003256CE" w:rsidRPr="00C94E8D">
        <w:t>dissolved in 2</w:t>
      </w:r>
      <w:r w:rsidR="006F01E2" w:rsidRPr="00C94E8D">
        <w:t>x</w:t>
      </w:r>
      <w:r w:rsidR="003256CE" w:rsidRPr="00C94E8D">
        <w:t xml:space="preserve"> ALP buffer </w:t>
      </w:r>
      <w:r w:rsidR="006C1355" w:rsidRPr="00C94E8D">
        <w:t xml:space="preserve">(pH </w:t>
      </w:r>
      <w:r w:rsidR="00E52C0C" w:rsidRPr="00C94E8D">
        <w:t>10</w:t>
      </w:r>
      <w:r w:rsidR="006E69D2">
        <w:t>)</w:t>
      </w:r>
      <w:r w:rsidR="0007473E">
        <w:t xml:space="preserve"> </w:t>
      </w:r>
      <w:r w:rsidR="003256CE" w:rsidRPr="00C94E8D">
        <w:t>per</w:t>
      </w:r>
      <w:r w:rsidR="00F153AD" w:rsidRPr="00C94E8D">
        <w:t xml:space="preserve"> well.</w:t>
      </w:r>
      <w:r w:rsidR="00004BAD" w:rsidRPr="00C94E8D">
        <w:t xml:space="preserve"> </w:t>
      </w:r>
      <w:r w:rsidR="00406597" w:rsidRPr="00C94E8D">
        <w:t>Set up two</w:t>
      </w:r>
      <w:r w:rsidR="0091727B" w:rsidRPr="00C94E8D">
        <w:t xml:space="preserve"> blank wells </w:t>
      </w:r>
      <w:r w:rsidR="00406597" w:rsidRPr="00C94E8D">
        <w:t>with 100 µ</w:t>
      </w:r>
      <w:r w:rsidR="008D1CA5" w:rsidRPr="00C94E8D">
        <w:t>L</w:t>
      </w:r>
      <w:r w:rsidR="00BE3476" w:rsidRPr="00C94E8D">
        <w:t xml:space="preserve"> of a</w:t>
      </w:r>
      <w:r w:rsidR="001544DE">
        <w:t xml:space="preserve"> </w:t>
      </w:r>
      <w:r w:rsidR="00BE3476" w:rsidRPr="00C94E8D">
        <w:t>1:1</w:t>
      </w:r>
      <w:r w:rsidR="001544DE">
        <w:t xml:space="preserve"> solution containing</w:t>
      </w:r>
      <w:r w:rsidR="00BE3476" w:rsidRPr="00C94E8D">
        <w:t xml:space="preserve"> </w:t>
      </w:r>
      <w:r w:rsidR="00130CA6" w:rsidRPr="00C94E8D">
        <w:t>1x</w:t>
      </w:r>
      <w:r w:rsidR="00406597" w:rsidRPr="00C94E8D">
        <w:t xml:space="preserve"> </w:t>
      </w:r>
      <w:r w:rsidR="00BE3476" w:rsidRPr="00C94E8D">
        <w:t>cell lysis</w:t>
      </w:r>
      <w:r w:rsidR="00406597" w:rsidRPr="00C94E8D">
        <w:t xml:space="preserve"> buffer</w:t>
      </w:r>
      <w:r w:rsidR="00BE3476" w:rsidRPr="00C94E8D">
        <w:t xml:space="preserve"> </w:t>
      </w:r>
      <w:r w:rsidR="00F03184" w:rsidRPr="00C94E8D">
        <w:t>and</w:t>
      </w:r>
      <w:r w:rsidR="00C44DAB" w:rsidRPr="00C94E8D">
        <w:t xml:space="preserve"> 2</w:t>
      </w:r>
      <w:r w:rsidR="006F01E2" w:rsidRPr="00C94E8D">
        <w:t>x</w:t>
      </w:r>
      <w:r w:rsidR="00C44DAB" w:rsidRPr="00C94E8D">
        <w:t xml:space="preserve"> ALP buffer</w:t>
      </w:r>
      <w:r w:rsidR="00BE3476" w:rsidRPr="00C94E8D">
        <w:t>.</w:t>
      </w:r>
    </w:p>
    <w:p w14:paraId="5E3F2E58" w14:textId="77777777" w:rsidR="00C01970" w:rsidRPr="00C94E8D" w:rsidRDefault="00C01970" w:rsidP="00831421">
      <w:pPr>
        <w:jc w:val="both"/>
      </w:pPr>
    </w:p>
    <w:p w14:paraId="54B7D65C" w14:textId="3DB5F193" w:rsidR="00D02744" w:rsidRPr="00C94E8D" w:rsidRDefault="00EF17A7" w:rsidP="00831421">
      <w:pPr>
        <w:jc w:val="both"/>
      </w:pPr>
      <w:r w:rsidRPr="00C94E8D">
        <w:t>1.</w:t>
      </w:r>
      <w:del w:id="37" w:author="Author" w:date="2018-08-28T18:05:00Z">
        <w:r w:rsidRPr="00C94E8D">
          <w:delText>3.</w:delText>
        </w:r>
      </w:del>
      <w:r w:rsidR="0016311B" w:rsidRPr="00C94E8D">
        <w:t>4</w:t>
      </w:r>
      <w:r w:rsidRPr="00C94E8D">
        <w:t xml:space="preserve">.4. </w:t>
      </w:r>
      <w:r w:rsidR="000C4783" w:rsidRPr="00C94E8D">
        <w:t>Prepare</w:t>
      </w:r>
      <w:r w:rsidR="00004BAD" w:rsidRPr="00C94E8D">
        <w:t xml:space="preserve"> </w:t>
      </w:r>
      <w:r w:rsidR="000C4783" w:rsidRPr="00C94E8D">
        <w:t xml:space="preserve">8 </w:t>
      </w:r>
      <w:r w:rsidR="00CF5742" w:rsidRPr="00C94E8D">
        <w:t>reference standards</w:t>
      </w:r>
      <w:r w:rsidR="00004BAD" w:rsidRPr="00C94E8D">
        <w:t xml:space="preserve"> with </w:t>
      </w:r>
      <w:r w:rsidR="00813314" w:rsidRPr="00C94E8D">
        <w:t xml:space="preserve">100 </w:t>
      </w:r>
      <w:proofErr w:type="spellStart"/>
      <w:r w:rsidR="00C70D03" w:rsidRPr="00C94E8D">
        <w:t>μ</w:t>
      </w:r>
      <w:r w:rsidR="009660D0" w:rsidRPr="00C94E8D">
        <w:t>L</w:t>
      </w:r>
      <w:proofErr w:type="spellEnd"/>
      <w:r w:rsidR="00130CA6" w:rsidRPr="00C94E8D">
        <w:t>/</w:t>
      </w:r>
      <w:r w:rsidR="00004BAD" w:rsidRPr="00C94E8D">
        <w:t xml:space="preserve">well </w:t>
      </w:r>
      <w:del w:id="38" w:author="Author" w:date="2018-08-28T18:05:00Z">
        <w:r w:rsidR="006F4FE6" w:rsidRPr="00C94E8D">
          <w:delText>with</w:delText>
        </w:r>
        <w:r w:rsidR="000E7D2A" w:rsidRPr="00C94E8D">
          <w:delText xml:space="preserve"> the</w:delText>
        </w:r>
      </w:del>
      <w:ins w:id="39" w:author="Author" w:date="2018-08-28T18:05:00Z">
        <w:r w:rsidR="0036095E">
          <w:t>of</w:t>
        </w:r>
      </w:ins>
      <w:r w:rsidR="0036095E">
        <w:t xml:space="preserve"> </w:t>
      </w:r>
      <w:r w:rsidR="00C17E33" w:rsidRPr="00C94E8D">
        <w:t>6,8-difluoro-7-hydroxy-4-methylcoumarin (</w:t>
      </w:r>
      <w:proofErr w:type="spellStart"/>
      <w:r w:rsidR="00004BAD" w:rsidRPr="00C94E8D">
        <w:t>DiFMU</w:t>
      </w:r>
      <w:proofErr w:type="spellEnd"/>
      <w:r w:rsidR="00C17E33" w:rsidRPr="00C94E8D">
        <w:t>)</w:t>
      </w:r>
      <w:r w:rsidR="00004BAD" w:rsidRPr="00C94E8D">
        <w:t xml:space="preserve"> </w:t>
      </w:r>
      <w:r w:rsidR="00450B4D">
        <w:t xml:space="preserve">ranging from </w:t>
      </w:r>
      <w:r w:rsidR="00C32C20" w:rsidRPr="00C94E8D">
        <w:t>0.5</w:t>
      </w:r>
      <w:r w:rsidR="00450B4D">
        <w:t xml:space="preserve"> to </w:t>
      </w:r>
      <w:r w:rsidR="00C32C20" w:rsidRPr="00C94E8D">
        <w:t xml:space="preserve">200 </w:t>
      </w:r>
      <w:proofErr w:type="spellStart"/>
      <w:r w:rsidR="00C70D03" w:rsidRPr="00C94E8D">
        <w:t>μ</w:t>
      </w:r>
      <w:r w:rsidR="00C32C20" w:rsidRPr="00C94E8D">
        <w:t>M</w:t>
      </w:r>
      <w:proofErr w:type="spellEnd"/>
      <w:r w:rsidR="007E2BD4" w:rsidRPr="00C94E8D">
        <w:t xml:space="preserve"> dissolved in 1:1</w:t>
      </w:r>
      <w:r w:rsidR="0038205C" w:rsidRPr="00C94E8D">
        <w:t xml:space="preserve"> </w:t>
      </w:r>
      <w:r w:rsidR="001544F3" w:rsidRPr="00C94E8D">
        <w:t xml:space="preserve">solution containing </w:t>
      </w:r>
      <w:r w:rsidR="00130CA6" w:rsidRPr="00C94E8D">
        <w:t>1x</w:t>
      </w:r>
      <w:r w:rsidR="00406597" w:rsidRPr="00C94E8D">
        <w:t xml:space="preserve"> </w:t>
      </w:r>
      <w:r w:rsidR="007E2BD4" w:rsidRPr="00C94E8D">
        <w:t xml:space="preserve">cell lysis buffer </w:t>
      </w:r>
      <w:r w:rsidR="000344A3">
        <w:t>and 2x</w:t>
      </w:r>
      <w:r w:rsidR="00D12AD6" w:rsidRPr="00C94E8D">
        <w:t xml:space="preserve"> ALP buffer</w:t>
      </w:r>
      <w:r w:rsidR="000C4783" w:rsidRPr="00C94E8D">
        <w:t xml:space="preserve"> </w:t>
      </w:r>
      <w:r w:rsidR="00086FCD" w:rsidRPr="00C94E8D">
        <w:t xml:space="preserve">to </w:t>
      </w:r>
      <w:r w:rsidR="00DC79F6" w:rsidRPr="00C94E8D">
        <w:t xml:space="preserve">generate a </w:t>
      </w:r>
      <w:r w:rsidR="000C4783" w:rsidRPr="00C94E8D">
        <w:t>standard</w:t>
      </w:r>
      <w:r w:rsidR="00DC79F6" w:rsidRPr="00C94E8D">
        <w:t xml:space="preserve"> reference curve.</w:t>
      </w:r>
      <w:r w:rsidR="000B707F" w:rsidRPr="00C94E8D">
        <w:t xml:space="preserve"> </w:t>
      </w:r>
    </w:p>
    <w:p w14:paraId="46EC7DE5" w14:textId="77777777" w:rsidR="00E2243A" w:rsidRPr="00C94E8D" w:rsidRDefault="00E2243A" w:rsidP="00831421">
      <w:pPr>
        <w:jc w:val="both"/>
      </w:pPr>
    </w:p>
    <w:p w14:paraId="0DEC8D11" w14:textId="08016F25" w:rsidR="00E2243A" w:rsidRPr="00C94E8D" w:rsidRDefault="00EF17A7" w:rsidP="00831421">
      <w:pPr>
        <w:jc w:val="both"/>
      </w:pPr>
      <w:r w:rsidRPr="00C94E8D">
        <w:t>1</w:t>
      </w:r>
      <w:del w:id="40" w:author="Author" w:date="2018-08-28T18:05:00Z">
        <w:r w:rsidRPr="00C94E8D">
          <w:delText>.3</w:delText>
        </w:r>
      </w:del>
      <w:r w:rsidRPr="00C94E8D">
        <w:t>.</w:t>
      </w:r>
      <w:r w:rsidR="0016311B" w:rsidRPr="00C94E8D">
        <w:t>4</w:t>
      </w:r>
      <w:r w:rsidRPr="00C94E8D">
        <w:t>.5. I</w:t>
      </w:r>
      <w:r w:rsidR="00E2243A" w:rsidRPr="00C94E8D">
        <w:t xml:space="preserve">ncubate the black plate at </w:t>
      </w:r>
      <w:r w:rsidR="00384DB4" w:rsidRPr="00C94E8D">
        <w:t xml:space="preserve">37 </w:t>
      </w:r>
      <w:r w:rsidR="0077222D" w:rsidRPr="00C94E8D">
        <w:t>°</w:t>
      </w:r>
      <w:r w:rsidR="00E2243A" w:rsidRPr="00C94E8D">
        <w:t xml:space="preserve">C for 15 min and then read the fluorescence </w:t>
      </w:r>
      <w:r w:rsidR="00D37168" w:rsidRPr="00C94E8D">
        <w:t xml:space="preserve">with </w:t>
      </w:r>
      <w:r w:rsidR="001C257B">
        <w:t xml:space="preserve">the </w:t>
      </w:r>
      <w:r w:rsidR="00D37168" w:rsidRPr="00C94E8D">
        <w:t xml:space="preserve">excitation </w:t>
      </w:r>
      <w:r w:rsidR="001C257B">
        <w:t>at</w:t>
      </w:r>
      <w:r w:rsidR="00D37168" w:rsidRPr="00C94E8D">
        <w:t xml:space="preserve"> 358 nm and emission </w:t>
      </w:r>
      <w:r w:rsidR="001C257B">
        <w:t>at</w:t>
      </w:r>
      <w:r w:rsidR="00D37168" w:rsidRPr="00C94E8D">
        <w:t xml:space="preserve"> 455 nm.</w:t>
      </w:r>
      <w:r w:rsidR="00742218" w:rsidRPr="00C94E8D">
        <w:t xml:space="preserve"> Subtract </w:t>
      </w:r>
      <w:r w:rsidR="001C257B">
        <w:t xml:space="preserve">the </w:t>
      </w:r>
      <w:r w:rsidR="00742218" w:rsidRPr="00C94E8D">
        <w:t xml:space="preserve">blank readings </w:t>
      </w:r>
      <w:r w:rsidR="00FF5613" w:rsidRPr="00C94E8D">
        <w:t>from the reference standard</w:t>
      </w:r>
      <w:r w:rsidR="00B53068" w:rsidRPr="00C94E8D">
        <w:t>s</w:t>
      </w:r>
      <w:r w:rsidR="00FF5613" w:rsidRPr="00C94E8D">
        <w:t xml:space="preserve"> and sample readings</w:t>
      </w:r>
      <w:r w:rsidR="00BA43AF">
        <w:rPr>
          <w:color w:val="000000" w:themeColor="text1"/>
          <w:rPrChange w:id="41" w:author="Author" w:date="2018-08-28T18:05:00Z">
            <w:rPr/>
          </w:rPrChange>
        </w:rPr>
        <w:t>.</w:t>
      </w:r>
    </w:p>
    <w:p w14:paraId="432D1BD8" w14:textId="77777777" w:rsidR="00C70D03" w:rsidRPr="00C94E8D" w:rsidRDefault="00C70D03" w:rsidP="00831421">
      <w:pPr>
        <w:jc w:val="both"/>
      </w:pPr>
    </w:p>
    <w:p w14:paraId="4C8025A7" w14:textId="3A1190A5" w:rsidR="00406597" w:rsidRPr="00C94E8D" w:rsidRDefault="00BE2A7B" w:rsidP="00831421">
      <w:pPr>
        <w:jc w:val="both"/>
      </w:pPr>
      <w:r w:rsidRPr="00C94E8D">
        <w:t>1</w:t>
      </w:r>
      <w:del w:id="42" w:author="Author" w:date="2018-08-28T18:05:00Z">
        <w:r w:rsidRPr="00C94E8D">
          <w:delText>.3</w:delText>
        </w:r>
      </w:del>
      <w:r w:rsidRPr="00C94E8D">
        <w:t>.</w:t>
      </w:r>
      <w:r w:rsidR="0016311B" w:rsidRPr="00C94E8D">
        <w:t>4</w:t>
      </w:r>
      <w:r w:rsidRPr="00C94E8D">
        <w:t xml:space="preserve">.6. </w:t>
      </w:r>
      <w:r w:rsidR="00C70D03" w:rsidRPr="00C94E8D">
        <w:t xml:space="preserve">Normalize </w:t>
      </w:r>
      <w:r w:rsidR="003908E1" w:rsidRPr="00C94E8D">
        <w:t xml:space="preserve">the </w:t>
      </w:r>
      <w:r w:rsidR="00C70D03" w:rsidRPr="00C94E8D">
        <w:t xml:space="preserve">ALP enzyme activity from </w:t>
      </w:r>
      <w:r w:rsidR="001C257B">
        <w:t xml:space="preserve">the </w:t>
      </w:r>
      <w:r w:rsidR="00C70D03" w:rsidRPr="00C94E8D">
        <w:t>cell lysates to the total amount of protein using a</w:t>
      </w:r>
      <w:r w:rsidR="00B40AAA" w:rsidRPr="00C94E8D">
        <w:t xml:space="preserve"> colorimetric assay for protein concentration</w:t>
      </w:r>
      <w:r w:rsidR="00C70D03" w:rsidRPr="00C94E8D">
        <w:t xml:space="preserve">. </w:t>
      </w:r>
      <w:r w:rsidR="00F57724" w:rsidRPr="00C94E8D">
        <w:t>P</w:t>
      </w:r>
      <w:r w:rsidR="007F686B" w:rsidRPr="00C94E8D">
        <w:t xml:space="preserve">repare </w:t>
      </w:r>
      <w:r w:rsidR="00406597" w:rsidRPr="00C94E8D">
        <w:t xml:space="preserve">bovine serum albumin (BSA) protein </w:t>
      </w:r>
      <w:r w:rsidR="0047630C" w:rsidRPr="00C94E8D">
        <w:lastRenderedPageBreak/>
        <w:t xml:space="preserve">reference </w:t>
      </w:r>
      <w:r w:rsidR="00406597" w:rsidRPr="00C94E8D">
        <w:t>standard</w:t>
      </w:r>
      <w:r w:rsidR="0077222D" w:rsidRPr="00C94E8D">
        <w:t>s</w:t>
      </w:r>
      <w:r w:rsidR="005A044B" w:rsidRPr="00C94E8D">
        <w:t xml:space="preserve"> at a range from 0.05</w:t>
      </w:r>
      <w:r w:rsidR="00E74723">
        <w:t>-</w:t>
      </w:r>
      <w:r w:rsidR="00406597" w:rsidRPr="00C94E8D">
        <w:t>2.5 µg</w:t>
      </w:r>
      <w:r w:rsidR="00130CA6" w:rsidRPr="00C94E8D">
        <w:t>/</w:t>
      </w:r>
      <w:r w:rsidR="00191875" w:rsidRPr="00C94E8D">
        <w:t>µL</w:t>
      </w:r>
      <w:r w:rsidR="00406597" w:rsidRPr="00C94E8D">
        <w:t xml:space="preserve"> dissolved in </w:t>
      </w:r>
      <w:r w:rsidR="00130CA6" w:rsidRPr="00C94E8D">
        <w:t>1x</w:t>
      </w:r>
      <w:r w:rsidR="00406597" w:rsidRPr="00C94E8D">
        <w:t xml:space="preserve"> cell lysis buffer</w:t>
      </w:r>
      <w:r w:rsidR="0047630C" w:rsidRPr="00C94E8D">
        <w:t xml:space="preserve"> to generate a standard curve</w:t>
      </w:r>
      <w:r w:rsidR="00406597" w:rsidRPr="00C94E8D">
        <w:t>.</w:t>
      </w:r>
    </w:p>
    <w:p w14:paraId="340DB8F0" w14:textId="77777777" w:rsidR="00C70D03" w:rsidRPr="00C94E8D" w:rsidRDefault="00C70D03" w:rsidP="00831421">
      <w:pPr>
        <w:jc w:val="both"/>
      </w:pPr>
    </w:p>
    <w:p w14:paraId="3B89B3AC" w14:textId="4EE6D83E" w:rsidR="00C70D03" w:rsidRPr="00C94E8D" w:rsidRDefault="00DF12C2" w:rsidP="00831421">
      <w:pPr>
        <w:jc w:val="both"/>
      </w:pPr>
      <w:r w:rsidRPr="00C94E8D">
        <w:t>1</w:t>
      </w:r>
      <w:del w:id="43" w:author="Author" w:date="2018-08-28T18:05:00Z">
        <w:r w:rsidRPr="00C94E8D">
          <w:delText>.3</w:delText>
        </w:r>
      </w:del>
      <w:r w:rsidRPr="00C94E8D">
        <w:t>.</w:t>
      </w:r>
      <w:r w:rsidR="0016311B" w:rsidRPr="00C94E8D">
        <w:t>4</w:t>
      </w:r>
      <w:r w:rsidRPr="00C94E8D">
        <w:t xml:space="preserve">.7. </w:t>
      </w:r>
      <w:r w:rsidR="00F65617" w:rsidRPr="00C94E8D">
        <w:t xml:space="preserve">Prepare </w:t>
      </w:r>
      <w:r w:rsidR="001C257B">
        <w:t xml:space="preserve">the </w:t>
      </w:r>
      <w:r w:rsidR="00124488" w:rsidRPr="00C94E8D">
        <w:t xml:space="preserve">sample cell lysates and BSA protein standards in duplicates. </w:t>
      </w:r>
      <w:r w:rsidR="00842DDC" w:rsidRPr="00C94E8D">
        <w:t xml:space="preserve">Add </w:t>
      </w:r>
      <w:r w:rsidR="00C70D03" w:rsidRPr="00C94E8D">
        <w:t>5 µ</w:t>
      </w:r>
      <w:r w:rsidR="00C90C4D" w:rsidRPr="00C94E8D">
        <w:t>L</w:t>
      </w:r>
      <w:r w:rsidR="00C70D03" w:rsidRPr="00C94E8D">
        <w:t xml:space="preserve"> of </w:t>
      </w:r>
      <w:r w:rsidR="001C257B">
        <w:t xml:space="preserve">the </w:t>
      </w:r>
      <w:r w:rsidR="00C70D03" w:rsidRPr="00C94E8D">
        <w:t xml:space="preserve">sample cell lysate </w:t>
      </w:r>
      <w:r w:rsidR="004472B7">
        <w:t>or</w:t>
      </w:r>
      <w:r w:rsidR="00406597" w:rsidRPr="00C94E8D">
        <w:t xml:space="preserve"> 5 µ</w:t>
      </w:r>
      <w:r w:rsidR="00C90C4D" w:rsidRPr="00C94E8D">
        <w:t>L</w:t>
      </w:r>
      <w:r w:rsidR="001C257B">
        <w:t xml:space="preserve"> of</w:t>
      </w:r>
      <w:r w:rsidR="00406597" w:rsidRPr="00C94E8D">
        <w:t xml:space="preserve"> BSA protein standard </w:t>
      </w:r>
      <w:r w:rsidR="00C70D03" w:rsidRPr="00C94E8D">
        <w:t xml:space="preserve">into a </w:t>
      </w:r>
      <w:r w:rsidR="00FC3D55" w:rsidRPr="00C94E8D">
        <w:t>96-well plate and then add 25 µL</w:t>
      </w:r>
      <w:r w:rsidR="00C70D03" w:rsidRPr="00C94E8D">
        <w:t xml:space="preserve"> of reagent </w:t>
      </w:r>
      <w:r w:rsidR="00406597" w:rsidRPr="00C94E8D">
        <w:t>A’</w:t>
      </w:r>
      <w:r w:rsidR="00BF351E" w:rsidRPr="00C94E8D">
        <w:t xml:space="preserve"> and 200 µL</w:t>
      </w:r>
      <w:r w:rsidR="00C70D03" w:rsidRPr="00C94E8D">
        <w:t xml:space="preserve"> of reagent B.</w:t>
      </w:r>
      <w:r w:rsidR="00473C67" w:rsidRPr="00C94E8D">
        <w:t xml:space="preserve"> </w:t>
      </w:r>
      <w:bookmarkStart w:id="44" w:name="OLE_LINK44"/>
      <w:bookmarkStart w:id="45" w:name="OLE_LINK45"/>
      <w:r w:rsidR="005849F6" w:rsidRPr="00C94E8D">
        <w:t xml:space="preserve">Set up two blank wells with 5 µL </w:t>
      </w:r>
      <w:r w:rsidR="001C257B">
        <w:t xml:space="preserve">of </w:t>
      </w:r>
      <w:r w:rsidR="00130CA6" w:rsidRPr="00C94E8D">
        <w:t>1x</w:t>
      </w:r>
      <w:r w:rsidR="005849F6" w:rsidRPr="00C94E8D">
        <w:t xml:space="preserve"> cell lysis buffer. </w:t>
      </w:r>
      <w:bookmarkEnd w:id="44"/>
      <w:bookmarkEnd w:id="45"/>
      <w:r w:rsidR="00C70D03" w:rsidRPr="00C94E8D">
        <w:t>Incubate the plate</w:t>
      </w:r>
      <w:r w:rsidR="00563A94" w:rsidRPr="00C94E8D">
        <w:t>s</w:t>
      </w:r>
      <w:r w:rsidR="00C70D03" w:rsidRPr="00C94E8D">
        <w:t xml:space="preserve"> at </w:t>
      </w:r>
      <w:r w:rsidR="004729A4" w:rsidRPr="00C94E8D">
        <w:t>RT</w:t>
      </w:r>
      <w:r w:rsidR="00C70D03" w:rsidRPr="00C94E8D">
        <w:t xml:space="preserve"> for 15 min and then read the absorbance at 690 nm. </w:t>
      </w:r>
      <w:r w:rsidR="0077222D" w:rsidRPr="00C94E8D">
        <w:t xml:space="preserve">Subtract </w:t>
      </w:r>
      <w:r w:rsidR="00A443A6" w:rsidRPr="00C94E8D">
        <w:t xml:space="preserve">the </w:t>
      </w:r>
      <w:r w:rsidR="0077222D" w:rsidRPr="00C94E8D">
        <w:t>blank reading</w:t>
      </w:r>
      <w:r w:rsidR="00A443A6" w:rsidRPr="00C94E8D">
        <w:t>s</w:t>
      </w:r>
      <w:r w:rsidR="0077222D" w:rsidRPr="00C94E8D">
        <w:t xml:space="preserve"> from the reference standards and sample readings.</w:t>
      </w:r>
    </w:p>
    <w:p w14:paraId="167A89CE" w14:textId="77777777" w:rsidR="00B76A4D" w:rsidRPr="00C94E8D" w:rsidRDefault="00B76A4D" w:rsidP="00831421">
      <w:pPr>
        <w:jc w:val="both"/>
        <w:rPr>
          <w:b/>
        </w:rPr>
      </w:pPr>
    </w:p>
    <w:p w14:paraId="73C2E28F" w14:textId="0902953F" w:rsidR="00B76A4D" w:rsidRPr="00C94E8D" w:rsidRDefault="00B76A4D" w:rsidP="00831421">
      <w:pPr>
        <w:jc w:val="both"/>
        <w:rPr>
          <w:b/>
        </w:rPr>
      </w:pPr>
      <w:r w:rsidRPr="00C94E8D">
        <w:rPr>
          <w:b/>
        </w:rPr>
        <w:t>1</w:t>
      </w:r>
      <w:del w:id="46" w:author="Author" w:date="2018-08-28T18:05:00Z">
        <w:r w:rsidRPr="00C94E8D">
          <w:rPr>
            <w:b/>
          </w:rPr>
          <w:delText>.3</w:delText>
        </w:r>
      </w:del>
      <w:r w:rsidRPr="00C94E8D">
        <w:rPr>
          <w:b/>
        </w:rPr>
        <w:t>.</w:t>
      </w:r>
      <w:r w:rsidR="001353DE" w:rsidRPr="00C94E8D">
        <w:rPr>
          <w:b/>
        </w:rPr>
        <w:t>5</w:t>
      </w:r>
      <w:r w:rsidRPr="00C94E8D">
        <w:rPr>
          <w:b/>
        </w:rPr>
        <w:t xml:space="preserve">. OB differentiation </w:t>
      </w:r>
      <w:r w:rsidR="001353DE" w:rsidRPr="00C94E8D">
        <w:rPr>
          <w:b/>
        </w:rPr>
        <w:t xml:space="preserve">assessed </w:t>
      </w:r>
      <w:r w:rsidRPr="00C94E8D">
        <w:rPr>
          <w:b/>
        </w:rPr>
        <w:t>by staining ALP in cell culture</w:t>
      </w:r>
    </w:p>
    <w:p w14:paraId="13405ADF" w14:textId="77777777" w:rsidR="007663CA" w:rsidRPr="00C94E8D" w:rsidRDefault="007663CA" w:rsidP="00831421">
      <w:pPr>
        <w:jc w:val="both"/>
      </w:pPr>
    </w:p>
    <w:p w14:paraId="43546E8D" w14:textId="6493AF47" w:rsidR="00F2620C" w:rsidRPr="00C94E8D" w:rsidRDefault="00932DD0" w:rsidP="00831421">
      <w:pPr>
        <w:jc w:val="both"/>
      </w:pPr>
      <w:r w:rsidRPr="00C94E8D">
        <w:t>1.</w:t>
      </w:r>
      <w:del w:id="47" w:author="Author" w:date="2018-08-28T18:05:00Z">
        <w:r w:rsidRPr="00C94E8D">
          <w:delText>3.</w:delText>
        </w:r>
      </w:del>
      <w:r w:rsidR="001353DE" w:rsidRPr="00C94E8D">
        <w:t>5</w:t>
      </w:r>
      <w:r w:rsidRPr="00C94E8D">
        <w:t xml:space="preserve">.1. </w:t>
      </w:r>
      <w:r w:rsidR="009C180E" w:rsidRPr="00C94E8D">
        <w:t>S</w:t>
      </w:r>
      <w:r w:rsidR="00EE628F" w:rsidRPr="00C94E8D">
        <w:t xml:space="preserve">tain ALP in cultured </w:t>
      </w:r>
      <w:r w:rsidR="009C180E" w:rsidRPr="00C94E8D">
        <w:t xml:space="preserve">OBs </w:t>
      </w:r>
      <w:r w:rsidR="00E13CD2" w:rsidRPr="00C94E8D">
        <w:t>on day 7</w:t>
      </w:r>
      <w:r w:rsidR="009C180E" w:rsidRPr="00C94E8D">
        <w:t xml:space="preserve"> after</w:t>
      </w:r>
      <w:r w:rsidR="005575A7" w:rsidRPr="00C94E8D">
        <w:t xml:space="preserve"> the</w:t>
      </w:r>
      <w:r w:rsidR="009C180E" w:rsidRPr="00C94E8D">
        <w:t xml:space="preserve"> addition of MM</w:t>
      </w:r>
      <w:del w:id="48" w:author="Author" w:date="2018-08-28T18:05:00Z">
        <w:r w:rsidR="00532A2A" w:rsidRPr="00C94E8D">
          <w:delText>,</w:delText>
        </w:r>
      </w:del>
      <w:r w:rsidR="00E73A0D">
        <w:t xml:space="preserve"> </w:t>
      </w:r>
      <w:r w:rsidR="00C352EA" w:rsidRPr="00C94E8D">
        <w:t xml:space="preserve">on </w:t>
      </w:r>
      <w:r w:rsidR="002A2966">
        <w:t xml:space="preserve">a </w:t>
      </w:r>
      <w:r w:rsidR="00C352EA" w:rsidRPr="00C94E8D">
        <w:t xml:space="preserve">control tissue culture plate and </w:t>
      </w:r>
      <w:r w:rsidR="003A35D5">
        <w:t xml:space="preserve">the </w:t>
      </w:r>
      <w:r w:rsidR="00C352EA" w:rsidRPr="00C94E8D">
        <w:t xml:space="preserve">biomaterial </w:t>
      </w:r>
      <w:r w:rsidR="003A35D5">
        <w:t xml:space="preserve">in </w:t>
      </w:r>
      <w:r w:rsidR="002A2966">
        <w:t>a</w:t>
      </w:r>
      <w:r w:rsidR="009E0F5D">
        <w:t xml:space="preserve"> </w:t>
      </w:r>
      <w:r w:rsidR="00C352EA" w:rsidRPr="00C94E8D">
        <w:t>suspension culture plate</w:t>
      </w:r>
      <w:r w:rsidR="00AA4EDC" w:rsidRPr="00C94E8D">
        <w:t xml:space="preserve">. </w:t>
      </w:r>
    </w:p>
    <w:p w14:paraId="46C21DA1" w14:textId="77777777" w:rsidR="00F2620C" w:rsidRPr="00C94E8D" w:rsidRDefault="00F2620C" w:rsidP="00831421">
      <w:pPr>
        <w:jc w:val="both"/>
      </w:pPr>
    </w:p>
    <w:p w14:paraId="6D7C4032" w14:textId="10B82E28" w:rsidR="0077222D" w:rsidRPr="00C94E8D" w:rsidRDefault="00932DD0" w:rsidP="00831421">
      <w:pPr>
        <w:jc w:val="both"/>
      </w:pPr>
      <w:r w:rsidRPr="00C94E8D">
        <w:t>1</w:t>
      </w:r>
      <w:del w:id="49" w:author="Author" w:date="2018-08-28T18:05:00Z">
        <w:r w:rsidRPr="00C94E8D">
          <w:delText>.3</w:delText>
        </w:r>
      </w:del>
      <w:r w:rsidRPr="00C94E8D">
        <w:t>.</w:t>
      </w:r>
      <w:r w:rsidR="001353DE" w:rsidRPr="00C94E8D">
        <w:t>5</w:t>
      </w:r>
      <w:r w:rsidRPr="00C94E8D">
        <w:t>.2.</w:t>
      </w:r>
      <w:r w:rsidR="009875A8" w:rsidRPr="00C94E8D">
        <w:t xml:space="preserve"> Aspirate</w:t>
      </w:r>
      <w:r w:rsidR="0077222D" w:rsidRPr="00C94E8D">
        <w:t xml:space="preserve"> the culture medium f</w:t>
      </w:r>
      <w:r w:rsidR="004C3E78" w:rsidRPr="00C94E8D">
        <w:t xml:space="preserve">rom the wells and </w:t>
      </w:r>
      <w:r w:rsidR="0040564D" w:rsidRPr="00C94E8D">
        <w:t xml:space="preserve">replace </w:t>
      </w:r>
      <w:r w:rsidR="00E21CB5">
        <w:t xml:space="preserve">it </w:t>
      </w:r>
      <w:r w:rsidR="0040564D" w:rsidRPr="00C94E8D">
        <w:t xml:space="preserve">with </w:t>
      </w:r>
      <w:r w:rsidR="004C3E78" w:rsidRPr="00C94E8D">
        <w:t xml:space="preserve">0.5 </w:t>
      </w:r>
      <w:r w:rsidR="00B8562F" w:rsidRPr="00C94E8D">
        <w:t>mL</w:t>
      </w:r>
      <w:r w:rsidR="004C3E78" w:rsidRPr="00C94E8D">
        <w:t xml:space="preserve"> </w:t>
      </w:r>
      <w:r w:rsidR="001C257B">
        <w:t xml:space="preserve">of </w:t>
      </w:r>
      <w:r w:rsidR="00130CA6" w:rsidRPr="00C94E8D">
        <w:t>1x</w:t>
      </w:r>
      <w:r w:rsidR="0077222D" w:rsidRPr="00C94E8D">
        <w:t xml:space="preserve"> PBS</w:t>
      </w:r>
      <w:r w:rsidR="001C257B">
        <w:t xml:space="preserve"> (37 °C)</w:t>
      </w:r>
      <w:r w:rsidR="0077222D" w:rsidRPr="00C94E8D">
        <w:t xml:space="preserve">. </w:t>
      </w:r>
      <w:r w:rsidR="001057B5" w:rsidRPr="00C94E8D">
        <w:t xml:space="preserve">Aspirate </w:t>
      </w:r>
      <w:r w:rsidR="0077222D" w:rsidRPr="00C94E8D">
        <w:t xml:space="preserve">the PBS and fix the cells </w:t>
      </w:r>
      <w:r w:rsidR="00D05811" w:rsidRPr="00C94E8D">
        <w:t xml:space="preserve">by </w:t>
      </w:r>
      <w:r w:rsidR="00E70335">
        <w:t>incubating them in</w:t>
      </w:r>
      <w:r w:rsidR="00D05811" w:rsidRPr="00C94E8D">
        <w:t xml:space="preserve"> </w:t>
      </w:r>
      <w:r w:rsidR="0077222D" w:rsidRPr="00C94E8D">
        <w:t xml:space="preserve">0.5 </w:t>
      </w:r>
      <w:r w:rsidR="00B8562F" w:rsidRPr="00C94E8D">
        <w:t>mL</w:t>
      </w:r>
      <w:r w:rsidR="0077222D" w:rsidRPr="00C94E8D">
        <w:t xml:space="preserve"> </w:t>
      </w:r>
      <w:r w:rsidR="001C257B">
        <w:t xml:space="preserve">of </w:t>
      </w:r>
      <w:r w:rsidR="0077222D" w:rsidRPr="00C94E8D">
        <w:t>10</w:t>
      </w:r>
      <w:r w:rsidR="00A345B4" w:rsidRPr="00C94E8D">
        <w:t>%</w:t>
      </w:r>
      <w:r w:rsidR="0077222D" w:rsidRPr="00C94E8D">
        <w:t xml:space="preserve"> buffered formalin </w:t>
      </w:r>
      <w:r w:rsidR="00C5105C" w:rsidRPr="00C94E8D">
        <w:t xml:space="preserve">at </w:t>
      </w:r>
      <w:r w:rsidR="00DB176C" w:rsidRPr="00C94E8D">
        <w:t>RT</w:t>
      </w:r>
      <w:r w:rsidR="00C5105C" w:rsidRPr="00C94E8D">
        <w:t xml:space="preserve"> </w:t>
      </w:r>
      <w:r w:rsidR="0077222D" w:rsidRPr="00C94E8D">
        <w:t xml:space="preserve">for 1 min. </w:t>
      </w:r>
    </w:p>
    <w:p w14:paraId="1AE279CC" w14:textId="77777777" w:rsidR="0077222D" w:rsidRPr="00C94E8D" w:rsidRDefault="0077222D" w:rsidP="00831421">
      <w:pPr>
        <w:jc w:val="both"/>
      </w:pPr>
    </w:p>
    <w:p w14:paraId="45103C34" w14:textId="04CF7593" w:rsidR="0077222D" w:rsidRPr="00C94E8D" w:rsidRDefault="00B672BD" w:rsidP="00831421">
      <w:pPr>
        <w:jc w:val="both"/>
      </w:pPr>
      <w:r w:rsidRPr="00C94E8D">
        <w:t>1</w:t>
      </w:r>
      <w:del w:id="50" w:author="Author" w:date="2018-08-28T18:05:00Z">
        <w:r w:rsidRPr="00C94E8D">
          <w:delText>.3</w:delText>
        </w:r>
      </w:del>
      <w:r w:rsidRPr="00C94E8D">
        <w:t>.</w:t>
      </w:r>
      <w:r w:rsidR="001353DE" w:rsidRPr="00C94E8D">
        <w:t>5</w:t>
      </w:r>
      <w:r w:rsidRPr="00C94E8D">
        <w:t xml:space="preserve">.3. </w:t>
      </w:r>
      <w:r w:rsidR="003A3D1D" w:rsidRPr="00C94E8D">
        <w:t>Aspirate</w:t>
      </w:r>
      <w:r w:rsidR="0077222D" w:rsidRPr="00C94E8D">
        <w:t xml:space="preserve"> the 10</w:t>
      </w:r>
      <w:r w:rsidR="00A345B4" w:rsidRPr="00C94E8D">
        <w:t>%</w:t>
      </w:r>
      <w:r w:rsidR="0077222D" w:rsidRPr="00C94E8D">
        <w:t xml:space="preserve"> buffered formalin </w:t>
      </w:r>
      <w:r w:rsidR="00B449D4" w:rsidRPr="00C94E8D">
        <w:t xml:space="preserve">with a single-use pipet </w:t>
      </w:r>
      <w:r w:rsidR="0077222D" w:rsidRPr="00C94E8D">
        <w:t>an</w:t>
      </w:r>
      <w:r w:rsidR="007620C6" w:rsidRPr="00C94E8D">
        <w:t xml:space="preserve">d add 0.5 </w:t>
      </w:r>
      <w:r w:rsidR="00B8562F" w:rsidRPr="00C94E8D">
        <w:t>mL</w:t>
      </w:r>
      <w:r w:rsidR="007620C6" w:rsidRPr="00C94E8D">
        <w:t xml:space="preserve"> </w:t>
      </w:r>
      <w:r w:rsidR="001C257B">
        <w:t xml:space="preserve">of </w:t>
      </w:r>
      <w:r w:rsidR="00C22980">
        <w:t xml:space="preserve">wash buffer (0.05% Tween20 in </w:t>
      </w:r>
      <w:r w:rsidR="00130CA6" w:rsidRPr="00C94E8D">
        <w:t>1x</w:t>
      </w:r>
      <w:r w:rsidR="00F35026" w:rsidRPr="00C94E8D">
        <w:t xml:space="preserve"> </w:t>
      </w:r>
      <w:r w:rsidR="00C22980">
        <w:t>PBS)</w:t>
      </w:r>
      <w:r w:rsidR="0077222D" w:rsidRPr="00C94E8D">
        <w:t xml:space="preserve">. </w:t>
      </w:r>
    </w:p>
    <w:p w14:paraId="427FE76C" w14:textId="77777777" w:rsidR="0077222D" w:rsidRPr="00C94E8D" w:rsidRDefault="0077222D" w:rsidP="00831421">
      <w:pPr>
        <w:jc w:val="both"/>
      </w:pPr>
    </w:p>
    <w:p w14:paraId="7887AACF" w14:textId="25DE2EFE" w:rsidR="0077222D" w:rsidRPr="00C94E8D" w:rsidRDefault="00B672BD" w:rsidP="00831421">
      <w:pPr>
        <w:jc w:val="both"/>
      </w:pPr>
      <w:r w:rsidRPr="00C94E8D">
        <w:t>1</w:t>
      </w:r>
      <w:del w:id="51" w:author="Author" w:date="2018-08-28T18:05:00Z">
        <w:r w:rsidRPr="00C94E8D">
          <w:delText>.3</w:delText>
        </w:r>
      </w:del>
      <w:r w:rsidRPr="00C94E8D">
        <w:t>.</w:t>
      </w:r>
      <w:r w:rsidR="001353DE" w:rsidRPr="00C94E8D">
        <w:t>5</w:t>
      </w:r>
      <w:r w:rsidRPr="00C94E8D">
        <w:t xml:space="preserve">.4. </w:t>
      </w:r>
      <w:r w:rsidR="0077222D" w:rsidRPr="00C94E8D">
        <w:t xml:space="preserve">Dissolve one </w:t>
      </w:r>
      <w:r w:rsidR="009C180E" w:rsidRPr="00C94E8D">
        <w:t>5-bromo-4-chloro-3-indolyl phosphate/nitro blue tetrazolium (</w:t>
      </w:r>
      <w:r w:rsidR="0077222D" w:rsidRPr="00C94E8D">
        <w:t>BCIP/NBT</w:t>
      </w:r>
      <w:r w:rsidR="009C180E" w:rsidRPr="00C94E8D">
        <w:t>)</w:t>
      </w:r>
      <w:r w:rsidR="0077222D" w:rsidRPr="00C94E8D">
        <w:t xml:space="preserve"> substrate tablet in 10 </w:t>
      </w:r>
      <w:r w:rsidR="00B8562F" w:rsidRPr="00C94E8D">
        <w:t>mL</w:t>
      </w:r>
      <w:r w:rsidR="0077222D" w:rsidRPr="00C94E8D">
        <w:t xml:space="preserve"> of </w:t>
      </w:r>
      <w:r w:rsidR="000840BA" w:rsidRPr="00C94E8D">
        <w:t>ultrapure</w:t>
      </w:r>
      <w:r w:rsidR="0077222D" w:rsidRPr="00C94E8D">
        <w:t xml:space="preserve"> water and vortex until completely dissolved</w:t>
      </w:r>
      <w:r w:rsidR="00F77155" w:rsidRPr="00C94E8D">
        <w:t>.</w:t>
      </w:r>
      <w:r w:rsidR="0077222D" w:rsidRPr="00C94E8D">
        <w:t xml:space="preserve"> </w:t>
      </w:r>
      <w:r w:rsidR="00BE6D78">
        <w:t>T</w:t>
      </w:r>
      <w:r w:rsidR="0077222D" w:rsidRPr="00C94E8D">
        <w:t xml:space="preserve">he solution </w:t>
      </w:r>
      <w:r w:rsidR="00BE6D78">
        <w:t xml:space="preserve">must be </w:t>
      </w:r>
      <w:r w:rsidR="00AD7DC9" w:rsidRPr="00C94E8D">
        <w:t xml:space="preserve">protected from light </w:t>
      </w:r>
      <w:r w:rsidR="0077222D" w:rsidRPr="00C94E8D">
        <w:t>and use</w:t>
      </w:r>
      <w:r w:rsidR="00BE6D78">
        <w:t>d</w:t>
      </w:r>
      <w:r w:rsidR="0077222D" w:rsidRPr="00C94E8D">
        <w:t xml:space="preserve"> within 2 h. </w:t>
      </w:r>
    </w:p>
    <w:p w14:paraId="544BD224" w14:textId="77777777" w:rsidR="0077222D" w:rsidRPr="00C94E8D" w:rsidRDefault="0077222D" w:rsidP="00831421">
      <w:pPr>
        <w:jc w:val="both"/>
      </w:pPr>
    </w:p>
    <w:p w14:paraId="72E08314" w14:textId="57BD8EA7" w:rsidR="004A2D06" w:rsidRPr="00C94E8D" w:rsidRDefault="00416F3B" w:rsidP="00831421">
      <w:pPr>
        <w:jc w:val="both"/>
      </w:pPr>
      <w:r w:rsidRPr="00C94E8D">
        <w:t>1</w:t>
      </w:r>
      <w:del w:id="52" w:author="Author" w:date="2018-08-28T18:05:00Z">
        <w:r w:rsidRPr="00C94E8D">
          <w:delText>.3</w:delText>
        </w:r>
      </w:del>
      <w:r w:rsidRPr="00C94E8D">
        <w:t>.</w:t>
      </w:r>
      <w:r w:rsidR="001353DE" w:rsidRPr="00C94E8D">
        <w:t>5</w:t>
      </w:r>
      <w:r w:rsidRPr="00C94E8D">
        <w:t xml:space="preserve">.5. </w:t>
      </w:r>
      <w:r w:rsidR="0077222D" w:rsidRPr="00C94E8D">
        <w:t>Aspirate the wash</w:t>
      </w:r>
      <w:r w:rsidR="007E05D9" w:rsidRPr="00C94E8D">
        <w:t xml:space="preserve"> </w:t>
      </w:r>
      <w:r w:rsidR="0077222D" w:rsidRPr="00C94E8D">
        <w:t>buf</w:t>
      </w:r>
      <w:r w:rsidR="0077222D" w:rsidRPr="006956BD">
        <w:t xml:space="preserve">fer and </w:t>
      </w:r>
      <w:r w:rsidR="001214BF" w:rsidRPr="006956BD">
        <w:t xml:space="preserve">replace with </w:t>
      </w:r>
      <w:r w:rsidR="00BD6769" w:rsidRPr="006956BD">
        <w:t xml:space="preserve">0.5 </w:t>
      </w:r>
      <w:r w:rsidR="00B8562F" w:rsidRPr="006956BD">
        <w:t>mL</w:t>
      </w:r>
      <w:r w:rsidR="00BD6769" w:rsidRPr="006956BD">
        <w:t xml:space="preserve"> of </w:t>
      </w:r>
      <w:r w:rsidR="0077222D" w:rsidRPr="006956BD">
        <w:t>BCIP/NBT substrat</w:t>
      </w:r>
      <w:r w:rsidR="0047630C" w:rsidRPr="006956BD">
        <w:t>e</w:t>
      </w:r>
      <w:r w:rsidR="00BD6769" w:rsidRPr="006956BD">
        <w:t xml:space="preserve"> solution and incubate the plate at </w:t>
      </w:r>
      <w:r w:rsidR="00F66825" w:rsidRPr="006956BD">
        <w:t>RT</w:t>
      </w:r>
      <w:r w:rsidR="00BD6769" w:rsidRPr="006956BD">
        <w:t xml:space="preserve"> in the dark</w:t>
      </w:r>
      <w:r w:rsidR="00FB65E8" w:rsidRPr="006956BD">
        <w:t xml:space="preserve"> for </w:t>
      </w:r>
      <w:r w:rsidR="006956BD" w:rsidRPr="006956BD">
        <w:t>10</w:t>
      </w:r>
      <w:r w:rsidR="001D654A" w:rsidRPr="006956BD">
        <w:t xml:space="preserve"> min</w:t>
      </w:r>
      <w:r w:rsidR="00BD6769" w:rsidRPr="006956BD">
        <w:t>.</w:t>
      </w:r>
      <w:r w:rsidR="009857EF" w:rsidRPr="006956BD">
        <w:t xml:space="preserve"> </w:t>
      </w:r>
      <w:r w:rsidR="00BD6769" w:rsidRPr="006956BD">
        <w:t>A</w:t>
      </w:r>
      <w:r w:rsidR="00BD6769" w:rsidRPr="00C94E8D">
        <w:t xml:space="preserve">spirate the staining solution and </w:t>
      </w:r>
      <w:r w:rsidR="00202B8D" w:rsidRPr="00C94E8D">
        <w:t xml:space="preserve">replace with </w:t>
      </w:r>
      <w:r w:rsidR="00BD6769" w:rsidRPr="00C94E8D">
        <w:t xml:space="preserve">0.5 </w:t>
      </w:r>
      <w:r w:rsidR="00B8562F" w:rsidRPr="00C94E8D">
        <w:t>mL</w:t>
      </w:r>
      <w:r w:rsidR="001C257B">
        <w:t xml:space="preserve"> of</w:t>
      </w:r>
      <w:r w:rsidR="00BD6769" w:rsidRPr="00C94E8D">
        <w:t xml:space="preserve"> wash buffer. </w:t>
      </w:r>
    </w:p>
    <w:p w14:paraId="3E5E4C19" w14:textId="77777777" w:rsidR="004A2D06" w:rsidRPr="00C94E8D" w:rsidRDefault="004A2D06" w:rsidP="00831421">
      <w:pPr>
        <w:jc w:val="both"/>
      </w:pPr>
    </w:p>
    <w:p w14:paraId="033DE505" w14:textId="1E168858" w:rsidR="0077222D" w:rsidRPr="00C94E8D" w:rsidRDefault="004A2D06" w:rsidP="00831421">
      <w:pPr>
        <w:jc w:val="both"/>
      </w:pPr>
      <w:r w:rsidRPr="00C94E8D">
        <w:t>1</w:t>
      </w:r>
      <w:del w:id="53" w:author="Author" w:date="2018-08-28T18:05:00Z">
        <w:r w:rsidRPr="00C94E8D">
          <w:delText>.3</w:delText>
        </w:r>
      </w:del>
      <w:r w:rsidRPr="00C94E8D">
        <w:t>.</w:t>
      </w:r>
      <w:r w:rsidR="002A12F1" w:rsidRPr="00C94E8D">
        <w:t>5</w:t>
      </w:r>
      <w:r w:rsidRPr="00C94E8D">
        <w:t xml:space="preserve">.6. </w:t>
      </w:r>
      <w:r w:rsidR="001315C1" w:rsidRPr="00C94E8D">
        <w:t xml:space="preserve">Transfer </w:t>
      </w:r>
      <w:r w:rsidR="001C257B">
        <w:t xml:space="preserve">the </w:t>
      </w:r>
      <w:r w:rsidR="0024692B">
        <w:t xml:space="preserve">stained </w:t>
      </w:r>
      <w:r w:rsidR="001315C1" w:rsidRPr="00C94E8D">
        <w:t>β-TCP disks into a new well and s</w:t>
      </w:r>
      <w:r w:rsidR="00BD6769" w:rsidRPr="00C94E8D">
        <w:t>can the ALP-stained plate</w:t>
      </w:r>
      <w:r w:rsidR="00CA6F66" w:rsidRPr="00C94E8D">
        <w:t>s</w:t>
      </w:r>
      <w:r w:rsidR="007F1D0D" w:rsidRPr="00C94E8D">
        <w:t xml:space="preserve"> with a </w:t>
      </w:r>
      <w:r w:rsidR="00D23AF1" w:rsidRPr="00C94E8D">
        <w:t xml:space="preserve">conventional </w:t>
      </w:r>
      <w:r w:rsidR="007F1D0D" w:rsidRPr="00C94E8D">
        <w:t>flatbed scanner</w:t>
      </w:r>
      <w:r w:rsidR="004309F8">
        <w:t xml:space="preserve"> to </w:t>
      </w:r>
      <w:r w:rsidR="009E64DB">
        <w:t>record</w:t>
      </w:r>
      <w:r w:rsidR="004309F8">
        <w:t xml:space="preserve"> ALP staining</w:t>
      </w:r>
      <w:r w:rsidR="00BD6769" w:rsidRPr="00C94E8D">
        <w:t xml:space="preserve">. </w:t>
      </w:r>
    </w:p>
    <w:p w14:paraId="3C320FAE" w14:textId="77777777" w:rsidR="00A11A35" w:rsidRPr="0074795E" w:rsidRDefault="00A11A35" w:rsidP="00831421">
      <w:pPr>
        <w:jc w:val="both"/>
        <w:rPr>
          <w:strike/>
        </w:rPr>
      </w:pPr>
    </w:p>
    <w:p w14:paraId="4B6849AF" w14:textId="61794C1E" w:rsidR="001315C1" w:rsidRPr="00E72D10" w:rsidRDefault="000073AC" w:rsidP="00831421">
      <w:pPr>
        <w:jc w:val="both"/>
        <w:rPr>
          <w:b/>
        </w:rPr>
      </w:pPr>
      <w:r w:rsidRPr="0074795E">
        <w:rPr>
          <w:b/>
          <w:highlight w:val="yellow"/>
        </w:rPr>
        <w:t>1</w:t>
      </w:r>
      <w:del w:id="54" w:author="Author" w:date="2018-08-28T18:05:00Z">
        <w:r w:rsidRPr="0074795E">
          <w:rPr>
            <w:b/>
            <w:highlight w:val="yellow"/>
          </w:rPr>
          <w:delText>.3</w:delText>
        </w:r>
      </w:del>
      <w:r w:rsidRPr="0074795E">
        <w:rPr>
          <w:b/>
          <w:highlight w:val="yellow"/>
        </w:rPr>
        <w:t>.</w:t>
      </w:r>
      <w:r w:rsidR="008E60F8" w:rsidRPr="0074795E">
        <w:rPr>
          <w:b/>
          <w:highlight w:val="yellow"/>
        </w:rPr>
        <w:t>6</w:t>
      </w:r>
      <w:r w:rsidR="009857EF" w:rsidRPr="0074795E">
        <w:rPr>
          <w:b/>
          <w:highlight w:val="yellow"/>
        </w:rPr>
        <w:t xml:space="preserve">. </w:t>
      </w:r>
      <w:r w:rsidR="0070600C" w:rsidRPr="0074795E">
        <w:rPr>
          <w:b/>
          <w:highlight w:val="yellow"/>
        </w:rPr>
        <w:t xml:space="preserve">OB mineralization assessed by staining with </w:t>
      </w:r>
      <w:r w:rsidR="009639CD" w:rsidRPr="0074795E">
        <w:rPr>
          <w:b/>
          <w:highlight w:val="yellow"/>
        </w:rPr>
        <w:t>Alizarin Red S (ARS)</w:t>
      </w:r>
      <w:r w:rsidR="009639CD" w:rsidRPr="00E72D10">
        <w:rPr>
          <w:b/>
        </w:rPr>
        <w:t xml:space="preserve"> </w:t>
      </w:r>
    </w:p>
    <w:p w14:paraId="2906DD62" w14:textId="77777777" w:rsidR="001315C1" w:rsidRPr="0074795E" w:rsidRDefault="001315C1" w:rsidP="00831421">
      <w:pPr>
        <w:jc w:val="both"/>
        <w:rPr>
          <w:highlight w:val="cyan"/>
        </w:rPr>
      </w:pPr>
    </w:p>
    <w:p w14:paraId="219CEDD4" w14:textId="056A04ED" w:rsidR="00C80E21" w:rsidRPr="0074795E" w:rsidRDefault="00261832" w:rsidP="00C80E21">
      <w:pPr>
        <w:jc w:val="both"/>
        <w:rPr>
          <w:highlight w:val="yellow"/>
        </w:rPr>
      </w:pPr>
      <w:r w:rsidRPr="0074795E">
        <w:rPr>
          <w:highlight w:val="yellow"/>
        </w:rPr>
        <w:t>1</w:t>
      </w:r>
      <w:del w:id="55" w:author="Author" w:date="2018-08-28T18:05:00Z">
        <w:r w:rsidRPr="0074795E">
          <w:rPr>
            <w:highlight w:val="yellow"/>
          </w:rPr>
          <w:delText>.3</w:delText>
        </w:r>
      </w:del>
      <w:r w:rsidRPr="0074795E">
        <w:rPr>
          <w:highlight w:val="yellow"/>
        </w:rPr>
        <w:t xml:space="preserve">.6.1. </w:t>
      </w:r>
      <w:r w:rsidR="00B758E2" w:rsidRPr="0074795E">
        <w:rPr>
          <w:highlight w:val="yellow"/>
        </w:rPr>
        <w:t>Aspirate the culture medium from the wells</w:t>
      </w:r>
      <w:r w:rsidR="00C80E21" w:rsidRPr="0074795E">
        <w:rPr>
          <w:highlight w:val="yellow"/>
        </w:rPr>
        <w:t xml:space="preserve"> </w:t>
      </w:r>
      <w:r w:rsidR="00B758E2" w:rsidRPr="00ED7B11">
        <w:rPr>
          <w:highlight w:val="yellow"/>
        </w:rPr>
        <w:t xml:space="preserve">containing </w:t>
      </w:r>
      <w:r w:rsidR="00BA2C0F" w:rsidRPr="00ED7B11">
        <w:rPr>
          <w:highlight w:val="yellow"/>
        </w:rPr>
        <w:t xml:space="preserve">primary </w:t>
      </w:r>
      <w:r w:rsidR="00C80E21" w:rsidRPr="00ED7B11">
        <w:rPr>
          <w:highlight w:val="yellow"/>
        </w:rPr>
        <w:t xml:space="preserve">OBs 14 </w:t>
      </w:r>
      <w:r w:rsidR="00E72D10" w:rsidRPr="00ED7B11">
        <w:rPr>
          <w:highlight w:val="yellow"/>
        </w:rPr>
        <w:t xml:space="preserve">days </w:t>
      </w:r>
      <w:r w:rsidR="00C80E21" w:rsidRPr="00ED7B11">
        <w:rPr>
          <w:highlight w:val="yellow"/>
        </w:rPr>
        <w:t>after the addition of MM</w:t>
      </w:r>
      <w:r w:rsidR="00CF5FDB" w:rsidRPr="00ED7B11">
        <w:rPr>
          <w:highlight w:val="yellow"/>
        </w:rPr>
        <w:t xml:space="preserve"> </w:t>
      </w:r>
      <w:r w:rsidR="00CF5FDB" w:rsidRPr="00106BDF">
        <w:rPr>
          <w:highlight w:val="yellow"/>
        </w:rPr>
        <w:t xml:space="preserve">and </w:t>
      </w:r>
      <w:r w:rsidR="00F322C6" w:rsidRPr="00106BDF">
        <w:rPr>
          <w:highlight w:val="yellow"/>
        </w:rPr>
        <w:t xml:space="preserve">rinse twice </w:t>
      </w:r>
      <w:r w:rsidR="00F322C6">
        <w:rPr>
          <w:highlight w:val="yellow"/>
        </w:rPr>
        <w:t>with</w:t>
      </w:r>
      <w:r w:rsidR="00F322C6" w:rsidRPr="0074795E">
        <w:rPr>
          <w:highlight w:val="yellow"/>
        </w:rPr>
        <w:t xml:space="preserve"> </w:t>
      </w:r>
      <w:r w:rsidR="00CF5FDB" w:rsidRPr="0074795E">
        <w:rPr>
          <w:highlight w:val="yellow"/>
        </w:rPr>
        <w:t>0.5 mL of 1x PBS at RT.</w:t>
      </w:r>
      <w:r w:rsidR="00F322C6" w:rsidRPr="0074795E">
        <w:rPr>
          <w:highlight w:val="yellow"/>
        </w:rPr>
        <w:t xml:space="preserve"> </w:t>
      </w:r>
      <w:r w:rsidR="00CF5FDB" w:rsidRPr="0074795E">
        <w:rPr>
          <w:highlight w:val="yellow"/>
        </w:rPr>
        <w:t xml:space="preserve">Aspirate </w:t>
      </w:r>
      <w:r w:rsidR="001C257B">
        <w:rPr>
          <w:highlight w:val="yellow"/>
        </w:rPr>
        <w:t xml:space="preserve">the </w:t>
      </w:r>
      <w:r w:rsidR="00CF5FDB" w:rsidRPr="0074795E">
        <w:rPr>
          <w:highlight w:val="yellow"/>
        </w:rPr>
        <w:t xml:space="preserve">PBS and fix the cells by adding 0.5 mL of </w:t>
      </w:r>
      <w:r w:rsidR="001C257B">
        <w:rPr>
          <w:highlight w:val="yellow"/>
        </w:rPr>
        <w:t>the</w:t>
      </w:r>
      <w:r w:rsidR="00CF5FDB" w:rsidRPr="0074795E">
        <w:rPr>
          <w:highlight w:val="yellow"/>
        </w:rPr>
        <w:t xml:space="preserve"> 10% buffered formalin solution at </w:t>
      </w:r>
      <w:bookmarkStart w:id="56" w:name="OLE_LINK34"/>
      <w:bookmarkStart w:id="57" w:name="OLE_LINK35"/>
      <w:r w:rsidR="00CF5FDB" w:rsidRPr="0074795E">
        <w:rPr>
          <w:highlight w:val="yellow"/>
        </w:rPr>
        <w:t xml:space="preserve">RT </w:t>
      </w:r>
      <w:bookmarkEnd w:id="56"/>
      <w:bookmarkEnd w:id="57"/>
      <w:r w:rsidR="00CF5FDB" w:rsidRPr="0074795E">
        <w:rPr>
          <w:highlight w:val="yellow"/>
        </w:rPr>
        <w:t>for 10 min.</w:t>
      </w:r>
    </w:p>
    <w:p w14:paraId="64E5EE01" w14:textId="77777777" w:rsidR="00C80E21" w:rsidRPr="0074795E" w:rsidRDefault="00C80E21" w:rsidP="00831421">
      <w:pPr>
        <w:jc w:val="both"/>
        <w:rPr>
          <w:highlight w:val="yellow"/>
        </w:rPr>
      </w:pPr>
    </w:p>
    <w:p w14:paraId="1C6B4F1C" w14:textId="4F4BAC66" w:rsidR="00A640D5" w:rsidRPr="0074795E" w:rsidRDefault="00945DA9" w:rsidP="00E06A78">
      <w:pPr>
        <w:jc w:val="both"/>
        <w:rPr>
          <w:highlight w:val="yellow"/>
        </w:rPr>
      </w:pPr>
      <w:r w:rsidRPr="0074795E">
        <w:rPr>
          <w:highlight w:val="yellow"/>
        </w:rPr>
        <w:t>1</w:t>
      </w:r>
      <w:del w:id="58" w:author="Author" w:date="2018-08-28T18:05:00Z">
        <w:r w:rsidRPr="0074795E">
          <w:rPr>
            <w:highlight w:val="yellow"/>
          </w:rPr>
          <w:delText>.3</w:delText>
        </w:r>
      </w:del>
      <w:r w:rsidRPr="0074795E">
        <w:rPr>
          <w:highlight w:val="yellow"/>
        </w:rPr>
        <w:t>.</w:t>
      </w:r>
      <w:r w:rsidR="004837D9" w:rsidRPr="0074795E">
        <w:rPr>
          <w:highlight w:val="yellow"/>
        </w:rPr>
        <w:t>6</w:t>
      </w:r>
      <w:r w:rsidRPr="0074795E">
        <w:rPr>
          <w:highlight w:val="yellow"/>
        </w:rPr>
        <w:t>.</w:t>
      </w:r>
      <w:r w:rsidR="005C728E" w:rsidRPr="00ED7B11">
        <w:rPr>
          <w:highlight w:val="yellow"/>
        </w:rPr>
        <w:t>2</w:t>
      </w:r>
      <w:r w:rsidRPr="0074795E">
        <w:rPr>
          <w:highlight w:val="yellow"/>
        </w:rPr>
        <w:t>.</w:t>
      </w:r>
      <w:r w:rsidR="00A640D5" w:rsidRPr="0074795E">
        <w:rPr>
          <w:highlight w:val="yellow"/>
        </w:rPr>
        <w:t xml:space="preserve"> Aspirate the 10% buffered formalin w</w:t>
      </w:r>
      <w:r w:rsidR="003310AA" w:rsidRPr="0074795E">
        <w:rPr>
          <w:highlight w:val="yellow"/>
        </w:rPr>
        <w:t>ith a single-use pipet</w:t>
      </w:r>
      <w:r w:rsidR="003310AA" w:rsidRPr="00106BDF">
        <w:rPr>
          <w:highlight w:val="yellow"/>
        </w:rPr>
        <w:t xml:space="preserve"> and</w:t>
      </w:r>
      <w:r w:rsidR="00A640D5" w:rsidRPr="0074795E">
        <w:rPr>
          <w:highlight w:val="yellow"/>
        </w:rPr>
        <w:t xml:space="preserve"> wash twice with 0.5 m</w:t>
      </w:r>
      <w:r w:rsidR="001C257B">
        <w:rPr>
          <w:highlight w:val="yellow"/>
        </w:rPr>
        <w:t>L of</w:t>
      </w:r>
      <w:r w:rsidR="00A640D5" w:rsidRPr="0074795E">
        <w:rPr>
          <w:highlight w:val="yellow"/>
        </w:rPr>
        <w:t xml:space="preserve"> ultrapure water</w:t>
      </w:r>
      <w:r w:rsidR="001E1EB1">
        <w:rPr>
          <w:highlight w:val="yellow"/>
        </w:rPr>
        <w:t>.</w:t>
      </w:r>
      <w:r w:rsidRPr="0074795E">
        <w:rPr>
          <w:highlight w:val="yellow"/>
        </w:rPr>
        <w:t xml:space="preserve"> </w:t>
      </w:r>
    </w:p>
    <w:p w14:paraId="76EB4B67" w14:textId="77777777" w:rsidR="001315C1" w:rsidRPr="0074795E" w:rsidRDefault="001315C1" w:rsidP="00831421">
      <w:pPr>
        <w:jc w:val="both"/>
        <w:rPr>
          <w:highlight w:val="cyan"/>
        </w:rPr>
      </w:pPr>
    </w:p>
    <w:p w14:paraId="31A64626" w14:textId="252196A7" w:rsidR="001315C1" w:rsidRPr="0074795E" w:rsidRDefault="00F56ED4" w:rsidP="00831421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>1</w:t>
      </w:r>
      <w:del w:id="59" w:author="Author" w:date="2018-08-28T18:05:00Z">
        <w:r w:rsidRPr="0074795E">
          <w:rPr>
            <w:color w:val="000000" w:themeColor="text1"/>
            <w:highlight w:val="yellow"/>
          </w:rPr>
          <w:delText>.3</w:delText>
        </w:r>
      </w:del>
      <w:r w:rsidRPr="0074795E">
        <w:rPr>
          <w:color w:val="000000" w:themeColor="text1"/>
          <w:highlight w:val="yellow"/>
        </w:rPr>
        <w:t>.</w:t>
      </w:r>
      <w:r w:rsidR="004837D9" w:rsidRPr="0074795E">
        <w:rPr>
          <w:color w:val="000000" w:themeColor="text1"/>
          <w:highlight w:val="yellow"/>
        </w:rPr>
        <w:t>6</w:t>
      </w:r>
      <w:r w:rsidRPr="0074795E">
        <w:rPr>
          <w:color w:val="000000" w:themeColor="text1"/>
          <w:highlight w:val="yellow"/>
        </w:rPr>
        <w:t>.</w:t>
      </w:r>
      <w:r w:rsidR="00E177C0" w:rsidRPr="00ED7B11">
        <w:rPr>
          <w:color w:val="000000" w:themeColor="text1"/>
          <w:highlight w:val="yellow"/>
        </w:rPr>
        <w:t>3</w:t>
      </w:r>
      <w:r w:rsidRPr="00ED7B11">
        <w:rPr>
          <w:color w:val="000000" w:themeColor="text1"/>
          <w:highlight w:val="yellow"/>
        </w:rPr>
        <w:t xml:space="preserve">. </w:t>
      </w:r>
      <w:r w:rsidR="00A640D5" w:rsidRPr="00ED7B11">
        <w:rPr>
          <w:color w:val="000000" w:themeColor="text1"/>
          <w:highlight w:val="yellow"/>
        </w:rPr>
        <w:t xml:space="preserve">To </w:t>
      </w:r>
      <w:r w:rsidR="001C257B">
        <w:rPr>
          <w:color w:val="000000" w:themeColor="text1"/>
          <w:highlight w:val="yellow"/>
        </w:rPr>
        <w:t xml:space="preserve">the </w:t>
      </w:r>
      <w:r w:rsidR="00A640D5" w:rsidRPr="00ED7B11">
        <w:rPr>
          <w:color w:val="000000" w:themeColor="text1"/>
          <w:highlight w:val="yellow"/>
        </w:rPr>
        <w:t>fixed OBs,</w:t>
      </w:r>
      <w:r w:rsidR="00A640D5" w:rsidRPr="0074795E">
        <w:rPr>
          <w:color w:val="000000" w:themeColor="text1"/>
          <w:highlight w:val="yellow"/>
        </w:rPr>
        <w:t xml:space="preserve"> add 0.25 mL of 40 </w:t>
      </w:r>
      <w:proofErr w:type="spellStart"/>
      <w:r w:rsidR="00A640D5" w:rsidRPr="0074795E">
        <w:rPr>
          <w:color w:val="000000" w:themeColor="text1"/>
          <w:highlight w:val="yellow"/>
        </w:rPr>
        <w:t>mM</w:t>
      </w:r>
      <w:proofErr w:type="spellEnd"/>
      <w:r w:rsidR="00A640D5" w:rsidRPr="0074795E">
        <w:rPr>
          <w:color w:val="000000" w:themeColor="text1"/>
          <w:highlight w:val="yellow"/>
        </w:rPr>
        <w:t xml:space="preserve"> ARS staining solution (pH 4.2) </w:t>
      </w:r>
      <w:r w:rsidR="00D70181" w:rsidRPr="0074795E">
        <w:rPr>
          <w:color w:val="000000" w:themeColor="text1"/>
          <w:highlight w:val="yellow"/>
        </w:rPr>
        <w:t xml:space="preserve">dissolved in </w:t>
      </w:r>
      <w:bookmarkStart w:id="60" w:name="OLE_LINK38"/>
      <w:bookmarkStart w:id="61" w:name="OLE_LINK39"/>
      <w:r w:rsidR="00D70181" w:rsidRPr="0074795E">
        <w:rPr>
          <w:color w:val="000000" w:themeColor="text1"/>
          <w:highlight w:val="yellow"/>
        </w:rPr>
        <w:t xml:space="preserve">ultrapure </w:t>
      </w:r>
      <w:bookmarkEnd w:id="60"/>
      <w:bookmarkEnd w:id="61"/>
      <w:r w:rsidR="00D70181" w:rsidRPr="0074795E">
        <w:rPr>
          <w:color w:val="000000" w:themeColor="text1"/>
          <w:highlight w:val="yellow"/>
        </w:rPr>
        <w:t xml:space="preserve">water </w:t>
      </w:r>
      <w:r w:rsidR="00A640D5" w:rsidRPr="0074795E">
        <w:rPr>
          <w:color w:val="000000" w:themeColor="text1"/>
          <w:highlight w:val="yellow"/>
        </w:rPr>
        <w:t xml:space="preserve">and incubate the plate at RT for 10 min </w:t>
      </w:r>
      <w:r w:rsidR="00A640D5" w:rsidRPr="00ED7B11">
        <w:rPr>
          <w:color w:val="000000" w:themeColor="text1"/>
          <w:highlight w:val="yellow"/>
        </w:rPr>
        <w:t>on a shaker</w:t>
      </w:r>
      <w:r w:rsidR="00A640D5" w:rsidRPr="0074795E">
        <w:rPr>
          <w:color w:val="000000" w:themeColor="text1"/>
          <w:highlight w:val="yellow"/>
        </w:rPr>
        <w:t xml:space="preserve"> at 100</w:t>
      </w:r>
      <w:r w:rsidR="00A640D5" w:rsidRPr="00ED7B11">
        <w:rPr>
          <w:color w:val="000000" w:themeColor="text1"/>
          <w:highlight w:val="yellow"/>
        </w:rPr>
        <w:t xml:space="preserve"> shakes</w:t>
      </w:r>
      <w:r w:rsidR="00A640D5" w:rsidRPr="0074795E">
        <w:rPr>
          <w:color w:val="000000" w:themeColor="text1"/>
          <w:highlight w:val="yellow"/>
        </w:rPr>
        <w:t>/min.</w:t>
      </w:r>
    </w:p>
    <w:p w14:paraId="4DAB07EE" w14:textId="77777777" w:rsidR="00CA6F66" w:rsidRPr="0074795E" w:rsidRDefault="00CA6F66" w:rsidP="00831421">
      <w:pPr>
        <w:jc w:val="both"/>
        <w:rPr>
          <w:color w:val="000000" w:themeColor="text1"/>
          <w:highlight w:val="yellow"/>
        </w:rPr>
      </w:pPr>
    </w:p>
    <w:p w14:paraId="484EC60B" w14:textId="149D5718" w:rsidR="001C257B" w:rsidRDefault="007472B8" w:rsidP="00831421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lastRenderedPageBreak/>
        <w:t>1</w:t>
      </w:r>
      <w:del w:id="62" w:author="Author" w:date="2018-08-28T18:05:00Z">
        <w:r w:rsidRPr="0074795E">
          <w:rPr>
            <w:color w:val="000000" w:themeColor="text1"/>
            <w:highlight w:val="yellow"/>
          </w:rPr>
          <w:delText>.3</w:delText>
        </w:r>
      </w:del>
      <w:r w:rsidRPr="0074795E">
        <w:rPr>
          <w:color w:val="000000" w:themeColor="text1"/>
          <w:highlight w:val="yellow"/>
        </w:rPr>
        <w:t>.</w:t>
      </w:r>
      <w:r w:rsidR="004837D9" w:rsidRPr="0074795E">
        <w:rPr>
          <w:color w:val="000000" w:themeColor="text1"/>
          <w:highlight w:val="yellow"/>
        </w:rPr>
        <w:t>6</w:t>
      </w:r>
      <w:r w:rsidRPr="0074795E">
        <w:rPr>
          <w:color w:val="000000" w:themeColor="text1"/>
          <w:highlight w:val="yellow"/>
        </w:rPr>
        <w:t>.</w:t>
      </w:r>
      <w:r w:rsidR="00E177C0" w:rsidRPr="0074795E">
        <w:rPr>
          <w:color w:val="000000" w:themeColor="text1"/>
          <w:highlight w:val="yellow"/>
        </w:rPr>
        <w:t>4</w:t>
      </w:r>
      <w:r w:rsidRPr="0074795E">
        <w:rPr>
          <w:color w:val="000000" w:themeColor="text1"/>
          <w:highlight w:val="yellow"/>
        </w:rPr>
        <w:t xml:space="preserve">. </w:t>
      </w:r>
      <w:r w:rsidR="00F01144" w:rsidRPr="0074795E">
        <w:rPr>
          <w:color w:val="000000" w:themeColor="text1"/>
          <w:highlight w:val="yellow"/>
        </w:rPr>
        <w:t xml:space="preserve">Aspirate </w:t>
      </w:r>
      <w:r w:rsidR="001C257B">
        <w:rPr>
          <w:color w:val="000000" w:themeColor="text1"/>
          <w:highlight w:val="yellow"/>
        </w:rPr>
        <w:t xml:space="preserve">the </w:t>
      </w:r>
      <w:r w:rsidR="00F01144" w:rsidRPr="0074795E">
        <w:rPr>
          <w:color w:val="000000" w:themeColor="text1"/>
          <w:highlight w:val="yellow"/>
        </w:rPr>
        <w:t>staining solution</w:t>
      </w:r>
      <w:r w:rsidR="00F322C6" w:rsidRPr="0074795E">
        <w:rPr>
          <w:color w:val="000000" w:themeColor="text1"/>
          <w:highlight w:val="yellow"/>
        </w:rPr>
        <w:t xml:space="preserve"> </w:t>
      </w:r>
      <w:r w:rsidR="00F322C6" w:rsidRPr="0074795E">
        <w:rPr>
          <w:highlight w:val="yellow"/>
        </w:rPr>
        <w:t>with a single-use pipet</w:t>
      </w:r>
      <w:r w:rsidR="00F01144" w:rsidRPr="0074795E">
        <w:rPr>
          <w:highlight w:val="yellow"/>
        </w:rPr>
        <w:t xml:space="preserve"> and </w:t>
      </w:r>
      <w:r w:rsidR="00F322C6" w:rsidRPr="00106BDF">
        <w:rPr>
          <w:highlight w:val="yellow"/>
        </w:rPr>
        <w:t>rinse with</w:t>
      </w:r>
      <w:r w:rsidR="00F322C6" w:rsidRPr="0074795E">
        <w:rPr>
          <w:highlight w:val="yellow"/>
        </w:rPr>
        <w:t xml:space="preserve"> </w:t>
      </w:r>
      <w:r w:rsidR="00F01144" w:rsidRPr="0074795E">
        <w:rPr>
          <w:highlight w:val="yellow"/>
        </w:rPr>
        <w:t xml:space="preserve">1 mL </w:t>
      </w:r>
      <w:r w:rsidR="00F01144" w:rsidRPr="0074795E">
        <w:rPr>
          <w:color w:val="000000" w:themeColor="text1"/>
          <w:highlight w:val="yellow"/>
        </w:rPr>
        <w:t>of ultrapure water. Repeat this step 5-10 times to remove unspecific staining</w:t>
      </w:r>
      <w:r w:rsidR="001C257B">
        <w:rPr>
          <w:color w:val="000000" w:themeColor="text1"/>
          <w:highlight w:val="yellow"/>
        </w:rPr>
        <w:t>.</w:t>
      </w:r>
    </w:p>
    <w:p w14:paraId="71067ADF" w14:textId="77777777" w:rsidR="001C257B" w:rsidRPr="001C257B" w:rsidRDefault="001C257B" w:rsidP="00831421">
      <w:pPr>
        <w:jc w:val="both"/>
        <w:rPr>
          <w:color w:val="000000" w:themeColor="text1"/>
        </w:rPr>
      </w:pPr>
    </w:p>
    <w:p w14:paraId="6E55DDBF" w14:textId="617FD145" w:rsidR="00CA6F66" w:rsidRPr="001C257B" w:rsidRDefault="001C257B" w:rsidP="00831421">
      <w:pPr>
        <w:jc w:val="both"/>
        <w:rPr>
          <w:color w:val="000000" w:themeColor="text1"/>
        </w:rPr>
      </w:pPr>
      <w:r w:rsidRPr="001C257B">
        <w:rPr>
          <w:color w:val="000000" w:themeColor="text1"/>
        </w:rPr>
        <w:t>Note:</w:t>
      </w:r>
      <w:r w:rsidR="0069079D" w:rsidRPr="001C257B">
        <w:rPr>
          <w:color w:val="000000" w:themeColor="text1"/>
        </w:rPr>
        <w:t xml:space="preserve"> </w:t>
      </w:r>
      <w:r w:rsidRPr="001C257B">
        <w:rPr>
          <w:color w:val="000000" w:themeColor="text1"/>
        </w:rPr>
        <w:t>T</w:t>
      </w:r>
      <w:r w:rsidR="0069079D" w:rsidRPr="001C257B">
        <w:rPr>
          <w:color w:val="000000" w:themeColor="text1"/>
        </w:rPr>
        <w:t>he rinsing solution</w:t>
      </w:r>
      <w:r w:rsidR="000E6A19" w:rsidRPr="001C257B">
        <w:rPr>
          <w:color w:val="000000" w:themeColor="text1"/>
        </w:rPr>
        <w:t xml:space="preserve"> should be </w:t>
      </w:r>
      <w:r w:rsidR="0069079D" w:rsidRPr="001C257B">
        <w:rPr>
          <w:color w:val="000000" w:themeColor="text1"/>
        </w:rPr>
        <w:t>without color</w:t>
      </w:r>
      <w:r w:rsidR="00F01144" w:rsidRPr="001C257B">
        <w:rPr>
          <w:color w:val="000000" w:themeColor="text1"/>
        </w:rPr>
        <w:t xml:space="preserve">. </w:t>
      </w:r>
    </w:p>
    <w:p w14:paraId="798CEEC8" w14:textId="77777777" w:rsidR="00F61BE1" w:rsidRPr="0074795E" w:rsidRDefault="00F61BE1" w:rsidP="00831421">
      <w:pPr>
        <w:jc w:val="both"/>
        <w:rPr>
          <w:highlight w:val="cyan"/>
        </w:rPr>
      </w:pPr>
    </w:p>
    <w:p w14:paraId="20C3AEE3" w14:textId="7322DFB3" w:rsidR="00CA6F66" w:rsidRPr="0074795E" w:rsidRDefault="00DA321D" w:rsidP="00831421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>1</w:t>
      </w:r>
      <w:del w:id="63" w:author="Author" w:date="2018-08-28T18:05:00Z">
        <w:r w:rsidRPr="0074795E">
          <w:rPr>
            <w:color w:val="000000" w:themeColor="text1"/>
            <w:highlight w:val="yellow"/>
          </w:rPr>
          <w:delText>.3</w:delText>
        </w:r>
      </w:del>
      <w:r w:rsidRPr="0074795E">
        <w:rPr>
          <w:color w:val="000000" w:themeColor="text1"/>
          <w:highlight w:val="yellow"/>
        </w:rPr>
        <w:t>.</w:t>
      </w:r>
      <w:r w:rsidR="004837D9" w:rsidRPr="0074795E">
        <w:rPr>
          <w:color w:val="000000" w:themeColor="text1"/>
          <w:highlight w:val="yellow"/>
        </w:rPr>
        <w:t>6</w:t>
      </w:r>
      <w:r w:rsidRPr="0074795E">
        <w:rPr>
          <w:color w:val="000000" w:themeColor="text1"/>
          <w:highlight w:val="yellow"/>
        </w:rPr>
        <w:t>.</w:t>
      </w:r>
      <w:r w:rsidR="00E177C0" w:rsidRPr="0074795E">
        <w:rPr>
          <w:color w:val="000000" w:themeColor="text1"/>
          <w:highlight w:val="yellow"/>
        </w:rPr>
        <w:t>5</w:t>
      </w:r>
      <w:r w:rsidRPr="0074795E">
        <w:rPr>
          <w:color w:val="000000" w:themeColor="text1"/>
          <w:highlight w:val="yellow"/>
        </w:rPr>
        <w:t xml:space="preserve">. </w:t>
      </w:r>
      <w:r w:rsidR="00376313" w:rsidRPr="0074795E">
        <w:rPr>
          <w:color w:val="000000" w:themeColor="text1"/>
          <w:highlight w:val="yellow"/>
        </w:rPr>
        <w:t xml:space="preserve">Aspirate </w:t>
      </w:r>
      <w:r w:rsidR="001C257B">
        <w:rPr>
          <w:color w:val="000000" w:themeColor="text1"/>
          <w:highlight w:val="yellow"/>
        </w:rPr>
        <w:t xml:space="preserve">the </w:t>
      </w:r>
      <w:r w:rsidR="00376313" w:rsidRPr="0074795E">
        <w:rPr>
          <w:color w:val="000000" w:themeColor="text1"/>
          <w:highlight w:val="yellow"/>
        </w:rPr>
        <w:t xml:space="preserve">ultrapure water and add 1 mL of cold PBS. Incubate the plate at RT for 10 min </w:t>
      </w:r>
      <w:r w:rsidR="00376313" w:rsidRPr="00ED7B11">
        <w:rPr>
          <w:color w:val="000000" w:themeColor="text1"/>
          <w:highlight w:val="yellow"/>
        </w:rPr>
        <w:t xml:space="preserve">on </w:t>
      </w:r>
      <w:r w:rsidR="00376313" w:rsidRPr="00106BDF">
        <w:rPr>
          <w:highlight w:val="yellow"/>
        </w:rPr>
        <w:t>a shaker</w:t>
      </w:r>
      <w:r w:rsidR="0025156F" w:rsidRPr="0074795E">
        <w:rPr>
          <w:highlight w:val="yellow"/>
        </w:rPr>
        <w:t xml:space="preserve"> at 100</w:t>
      </w:r>
      <w:r w:rsidR="0025156F" w:rsidRPr="00106BDF">
        <w:rPr>
          <w:highlight w:val="yellow"/>
        </w:rPr>
        <w:t xml:space="preserve"> shakes</w:t>
      </w:r>
      <w:r w:rsidR="0025156F" w:rsidRPr="0074795E">
        <w:rPr>
          <w:highlight w:val="yellow"/>
        </w:rPr>
        <w:t>/min</w:t>
      </w:r>
      <w:r w:rsidR="0025156F" w:rsidRPr="0074795E">
        <w:rPr>
          <w:color w:val="000000" w:themeColor="text1"/>
          <w:highlight w:val="yellow"/>
        </w:rPr>
        <w:t>.</w:t>
      </w:r>
      <w:r w:rsidR="00376313" w:rsidRPr="0074795E">
        <w:rPr>
          <w:color w:val="000000" w:themeColor="text1"/>
          <w:highlight w:val="yellow"/>
        </w:rPr>
        <w:t xml:space="preserve"> </w:t>
      </w:r>
    </w:p>
    <w:p w14:paraId="06E13000" w14:textId="77777777" w:rsidR="00CA6F66" w:rsidRPr="0074795E" w:rsidRDefault="00CA6F66" w:rsidP="00831421">
      <w:pPr>
        <w:jc w:val="both"/>
        <w:rPr>
          <w:color w:val="000000" w:themeColor="text1"/>
          <w:highlight w:val="yellow"/>
        </w:rPr>
      </w:pPr>
    </w:p>
    <w:p w14:paraId="757F1551" w14:textId="1BECC7C5" w:rsidR="00CA6F66" w:rsidRPr="0074795E" w:rsidRDefault="00F62CBA" w:rsidP="00831421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>1</w:t>
      </w:r>
      <w:del w:id="64" w:author="Author" w:date="2018-08-28T18:05:00Z">
        <w:r w:rsidRPr="0074795E">
          <w:rPr>
            <w:color w:val="000000" w:themeColor="text1"/>
            <w:highlight w:val="yellow"/>
          </w:rPr>
          <w:delText>.3</w:delText>
        </w:r>
      </w:del>
      <w:r w:rsidRPr="0074795E">
        <w:rPr>
          <w:color w:val="000000" w:themeColor="text1"/>
          <w:highlight w:val="yellow"/>
        </w:rPr>
        <w:t>.</w:t>
      </w:r>
      <w:r w:rsidR="004837D9" w:rsidRPr="0074795E">
        <w:rPr>
          <w:color w:val="000000" w:themeColor="text1"/>
          <w:highlight w:val="yellow"/>
        </w:rPr>
        <w:t>6</w:t>
      </w:r>
      <w:r w:rsidRPr="0074795E">
        <w:rPr>
          <w:color w:val="000000" w:themeColor="text1"/>
          <w:highlight w:val="yellow"/>
        </w:rPr>
        <w:t>.</w:t>
      </w:r>
      <w:r w:rsidR="00E177C0" w:rsidRPr="0074795E">
        <w:rPr>
          <w:color w:val="000000" w:themeColor="text1"/>
          <w:highlight w:val="yellow"/>
        </w:rPr>
        <w:t>6</w:t>
      </w:r>
      <w:r w:rsidRPr="0074795E">
        <w:rPr>
          <w:color w:val="000000" w:themeColor="text1"/>
          <w:highlight w:val="yellow"/>
        </w:rPr>
        <w:t xml:space="preserve">. </w:t>
      </w:r>
      <w:r w:rsidR="00C20D13" w:rsidRPr="0074795E">
        <w:rPr>
          <w:color w:val="000000" w:themeColor="text1"/>
          <w:highlight w:val="yellow"/>
        </w:rPr>
        <w:t xml:space="preserve">Aspirate </w:t>
      </w:r>
      <w:r w:rsidR="001C257B">
        <w:rPr>
          <w:color w:val="000000" w:themeColor="text1"/>
          <w:highlight w:val="yellow"/>
        </w:rPr>
        <w:t xml:space="preserve">the </w:t>
      </w:r>
      <w:r w:rsidR="00C20D13" w:rsidRPr="0074795E">
        <w:rPr>
          <w:color w:val="000000" w:themeColor="text1"/>
          <w:highlight w:val="yellow"/>
        </w:rPr>
        <w:t>PBS</w:t>
      </w:r>
      <w:r w:rsidR="001C257B">
        <w:rPr>
          <w:color w:val="000000" w:themeColor="text1"/>
          <w:highlight w:val="yellow"/>
        </w:rPr>
        <w:t>,</w:t>
      </w:r>
      <w:r w:rsidR="00C20D13" w:rsidRPr="0074795E">
        <w:rPr>
          <w:color w:val="000000" w:themeColor="text1"/>
          <w:highlight w:val="yellow"/>
        </w:rPr>
        <w:t xml:space="preserve"> transfer </w:t>
      </w:r>
      <w:r w:rsidR="001C257B">
        <w:rPr>
          <w:color w:val="000000" w:themeColor="text1"/>
          <w:highlight w:val="yellow"/>
        </w:rPr>
        <w:t xml:space="preserve">the </w:t>
      </w:r>
      <w:r w:rsidR="00BD6F77">
        <w:rPr>
          <w:color w:val="000000" w:themeColor="text1"/>
          <w:highlight w:val="yellow"/>
        </w:rPr>
        <w:t xml:space="preserve">stained </w:t>
      </w:r>
      <w:r w:rsidR="00C20D13" w:rsidRPr="0074795E">
        <w:rPr>
          <w:color w:val="000000" w:themeColor="text1"/>
          <w:highlight w:val="yellow"/>
        </w:rPr>
        <w:t xml:space="preserve">β-TCP disks </w:t>
      </w:r>
      <w:r w:rsidR="00C20D13" w:rsidRPr="004B6BAD">
        <w:rPr>
          <w:color w:val="000000" w:themeColor="text1"/>
          <w:highlight w:val="yellow"/>
        </w:rPr>
        <w:t>to</w:t>
      </w:r>
      <w:r w:rsidR="00C20D13" w:rsidRPr="0074795E">
        <w:rPr>
          <w:color w:val="000000" w:themeColor="text1"/>
          <w:highlight w:val="yellow"/>
        </w:rPr>
        <w:t xml:space="preserve"> a new well and scan </w:t>
      </w:r>
      <w:r w:rsidR="001C257B">
        <w:rPr>
          <w:color w:val="000000" w:themeColor="text1"/>
          <w:highlight w:val="yellow"/>
        </w:rPr>
        <w:t xml:space="preserve">the </w:t>
      </w:r>
      <w:r w:rsidR="00C20D13" w:rsidRPr="0074795E">
        <w:rPr>
          <w:color w:val="000000" w:themeColor="text1"/>
          <w:highlight w:val="yellow"/>
        </w:rPr>
        <w:t>plates with a flatbed scanner</w:t>
      </w:r>
      <w:r w:rsidR="007906B9" w:rsidRPr="004B6BAD">
        <w:rPr>
          <w:color w:val="000000" w:themeColor="text1"/>
          <w:highlight w:val="yellow"/>
        </w:rPr>
        <w:t xml:space="preserve"> to </w:t>
      </w:r>
      <w:r w:rsidR="0065431E">
        <w:rPr>
          <w:color w:val="000000" w:themeColor="text1"/>
          <w:highlight w:val="yellow"/>
        </w:rPr>
        <w:t>record</w:t>
      </w:r>
      <w:r w:rsidR="007906B9" w:rsidRPr="004B6BAD">
        <w:rPr>
          <w:color w:val="000000" w:themeColor="text1"/>
          <w:highlight w:val="yellow"/>
        </w:rPr>
        <w:t xml:space="preserve"> mineralization.</w:t>
      </w:r>
    </w:p>
    <w:p w14:paraId="27065FA8" w14:textId="77777777" w:rsidR="00CA6F66" w:rsidRPr="0074795E" w:rsidRDefault="00CA6F66" w:rsidP="00831421">
      <w:pPr>
        <w:jc w:val="both"/>
        <w:rPr>
          <w:color w:val="000000" w:themeColor="text1"/>
          <w:highlight w:val="yellow"/>
        </w:rPr>
      </w:pPr>
    </w:p>
    <w:p w14:paraId="1E3D9384" w14:textId="65B8A037" w:rsidR="003A2A84" w:rsidRPr="0074795E" w:rsidRDefault="00F62CBA" w:rsidP="003A2A84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>1</w:t>
      </w:r>
      <w:del w:id="65" w:author="Author" w:date="2018-08-28T18:05:00Z">
        <w:r w:rsidRPr="0074795E">
          <w:rPr>
            <w:color w:val="000000" w:themeColor="text1"/>
            <w:highlight w:val="yellow"/>
          </w:rPr>
          <w:delText>.3</w:delText>
        </w:r>
      </w:del>
      <w:r w:rsidRPr="0074795E">
        <w:rPr>
          <w:color w:val="000000" w:themeColor="text1"/>
          <w:highlight w:val="yellow"/>
        </w:rPr>
        <w:t>.</w:t>
      </w:r>
      <w:r w:rsidR="004837D9" w:rsidRPr="0074795E">
        <w:rPr>
          <w:color w:val="000000" w:themeColor="text1"/>
          <w:highlight w:val="yellow"/>
        </w:rPr>
        <w:t>6</w:t>
      </w:r>
      <w:r w:rsidRPr="0074795E">
        <w:rPr>
          <w:color w:val="000000" w:themeColor="text1"/>
          <w:highlight w:val="yellow"/>
        </w:rPr>
        <w:t>.</w:t>
      </w:r>
      <w:r w:rsidR="00E177C0" w:rsidRPr="0074795E">
        <w:rPr>
          <w:color w:val="000000" w:themeColor="text1"/>
          <w:highlight w:val="yellow"/>
        </w:rPr>
        <w:t>7</w:t>
      </w:r>
      <w:r w:rsidRPr="0074795E">
        <w:rPr>
          <w:color w:val="000000" w:themeColor="text1"/>
          <w:highlight w:val="yellow"/>
        </w:rPr>
        <w:t xml:space="preserve">. </w:t>
      </w:r>
      <w:r w:rsidR="003A2A84" w:rsidRPr="00ED7B11">
        <w:rPr>
          <w:color w:val="000000" w:themeColor="text1"/>
          <w:highlight w:val="yellow"/>
        </w:rPr>
        <w:t>Add</w:t>
      </w:r>
      <w:r w:rsidR="003A2A84" w:rsidRPr="0074795E">
        <w:rPr>
          <w:color w:val="000000" w:themeColor="text1"/>
          <w:highlight w:val="yellow"/>
        </w:rPr>
        <w:t xml:space="preserve"> 0.25 mL of 10% cetylpyridinium chloride solution and incubate the plate at RT for 15 min </w:t>
      </w:r>
      <w:r w:rsidR="003A2A84" w:rsidRPr="00ED7B11">
        <w:rPr>
          <w:color w:val="000000" w:themeColor="text1"/>
          <w:highlight w:val="yellow"/>
        </w:rPr>
        <w:t>on a shaker</w:t>
      </w:r>
      <w:r w:rsidR="003A2A84" w:rsidRPr="0074795E">
        <w:rPr>
          <w:color w:val="000000" w:themeColor="text1"/>
          <w:highlight w:val="yellow"/>
        </w:rPr>
        <w:t xml:space="preserve"> </w:t>
      </w:r>
      <w:r w:rsidR="00854FD5" w:rsidRPr="0074795E">
        <w:rPr>
          <w:color w:val="000000" w:themeColor="text1"/>
          <w:highlight w:val="yellow"/>
        </w:rPr>
        <w:t xml:space="preserve">at </w:t>
      </w:r>
      <w:r w:rsidR="00854FD5" w:rsidRPr="00ED7B11">
        <w:rPr>
          <w:color w:val="000000" w:themeColor="text1"/>
          <w:highlight w:val="yellow"/>
        </w:rPr>
        <w:t>100 shakes</w:t>
      </w:r>
      <w:r w:rsidR="00854FD5" w:rsidRPr="0074795E">
        <w:rPr>
          <w:color w:val="000000" w:themeColor="text1"/>
          <w:highlight w:val="yellow"/>
        </w:rPr>
        <w:t xml:space="preserve">/min </w:t>
      </w:r>
      <w:r w:rsidR="003A2A84" w:rsidRPr="0074795E">
        <w:rPr>
          <w:color w:val="000000" w:themeColor="text1"/>
          <w:highlight w:val="yellow"/>
        </w:rPr>
        <w:t>to extract the ARS dye.</w:t>
      </w:r>
    </w:p>
    <w:p w14:paraId="35B19003" w14:textId="77777777" w:rsidR="00925D53" w:rsidRPr="0074795E" w:rsidRDefault="00925D53" w:rsidP="00831421">
      <w:pPr>
        <w:jc w:val="both"/>
        <w:rPr>
          <w:color w:val="000000" w:themeColor="text1"/>
          <w:highlight w:val="yellow"/>
        </w:rPr>
      </w:pPr>
    </w:p>
    <w:p w14:paraId="63CC6F38" w14:textId="76E73B0A" w:rsidR="00925D53" w:rsidRPr="0074795E" w:rsidRDefault="006C0572" w:rsidP="00831421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>1</w:t>
      </w:r>
      <w:del w:id="66" w:author="Author" w:date="2018-08-28T18:05:00Z">
        <w:r w:rsidRPr="0074795E">
          <w:rPr>
            <w:color w:val="000000" w:themeColor="text1"/>
            <w:highlight w:val="yellow"/>
          </w:rPr>
          <w:delText>.3</w:delText>
        </w:r>
      </w:del>
      <w:r w:rsidRPr="0074795E">
        <w:rPr>
          <w:color w:val="000000" w:themeColor="text1"/>
          <w:highlight w:val="yellow"/>
        </w:rPr>
        <w:t>.</w:t>
      </w:r>
      <w:r w:rsidR="004837D9" w:rsidRPr="0074795E">
        <w:rPr>
          <w:color w:val="000000" w:themeColor="text1"/>
          <w:highlight w:val="yellow"/>
        </w:rPr>
        <w:t>6</w:t>
      </w:r>
      <w:r w:rsidRPr="0074795E">
        <w:rPr>
          <w:color w:val="000000" w:themeColor="text1"/>
          <w:highlight w:val="yellow"/>
        </w:rPr>
        <w:t>.</w:t>
      </w:r>
      <w:r w:rsidR="00E177C0" w:rsidRPr="0074795E">
        <w:rPr>
          <w:color w:val="000000" w:themeColor="text1"/>
          <w:highlight w:val="yellow"/>
        </w:rPr>
        <w:t>8</w:t>
      </w:r>
      <w:r w:rsidRPr="0074795E">
        <w:rPr>
          <w:color w:val="000000" w:themeColor="text1"/>
          <w:highlight w:val="yellow"/>
        </w:rPr>
        <w:t xml:space="preserve">. </w:t>
      </w:r>
      <w:r w:rsidR="00B804D3" w:rsidRPr="0074795E">
        <w:rPr>
          <w:color w:val="000000" w:themeColor="text1"/>
          <w:highlight w:val="yellow"/>
        </w:rPr>
        <w:t xml:space="preserve">Transfer </w:t>
      </w:r>
      <w:r w:rsidR="001C257B">
        <w:rPr>
          <w:color w:val="000000" w:themeColor="text1"/>
          <w:highlight w:val="yellow"/>
        </w:rPr>
        <w:t xml:space="preserve">the </w:t>
      </w:r>
      <w:r w:rsidR="00D46565" w:rsidRPr="0074795E">
        <w:rPr>
          <w:color w:val="000000" w:themeColor="text1"/>
          <w:highlight w:val="yellow"/>
        </w:rPr>
        <w:t xml:space="preserve">supernatants </w:t>
      </w:r>
      <w:r w:rsidR="00B804D3" w:rsidRPr="00ED7B11">
        <w:rPr>
          <w:color w:val="000000" w:themeColor="text1"/>
          <w:highlight w:val="yellow"/>
        </w:rPr>
        <w:t>to</w:t>
      </w:r>
      <w:r w:rsidR="00B804D3" w:rsidRPr="0074795E">
        <w:rPr>
          <w:color w:val="000000" w:themeColor="text1"/>
          <w:highlight w:val="yellow"/>
        </w:rPr>
        <w:t xml:space="preserve"> a </w:t>
      </w:r>
      <w:r w:rsidR="00A264D1" w:rsidRPr="0074795E">
        <w:rPr>
          <w:color w:val="000000" w:themeColor="text1"/>
          <w:highlight w:val="yellow"/>
        </w:rPr>
        <w:t xml:space="preserve">1.5 mL </w:t>
      </w:r>
      <w:r w:rsidR="00D12E90" w:rsidRPr="0074795E">
        <w:rPr>
          <w:color w:val="000000" w:themeColor="text1"/>
          <w:highlight w:val="yellow"/>
        </w:rPr>
        <w:t>tube</w:t>
      </w:r>
      <w:r w:rsidR="00B804D3" w:rsidRPr="0074795E">
        <w:rPr>
          <w:color w:val="000000" w:themeColor="text1"/>
          <w:highlight w:val="yellow"/>
        </w:rPr>
        <w:t xml:space="preserve"> and centrifuge at 17,000 x g for 5 min at RT. </w:t>
      </w:r>
    </w:p>
    <w:p w14:paraId="0F00C3F5" w14:textId="77777777" w:rsidR="00925D53" w:rsidRPr="0074795E" w:rsidRDefault="00925D53" w:rsidP="00831421">
      <w:pPr>
        <w:jc w:val="both"/>
        <w:rPr>
          <w:color w:val="000000" w:themeColor="text1"/>
          <w:highlight w:val="yellow"/>
        </w:rPr>
      </w:pPr>
    </w:p>
    <w:p w14:paraId="5FFACAE2" w14:textId="1FD0DF67" w:rsidR="0047630C" w:rsidRPr="0074795E" w:rsidRDefault="006C0572" w:rsidP="00831421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>1</w:t>
      </w:r>
      <w:del w:id="67" w:author="Author" w:date="2018-08-28T18:05:00Z">
        <w:r w:rsidRPr="0074795E">
          <w:rPr>
            <w:color w:val="000000" w:themeColor="text1"/>
            <w:highlight w:val="yellow"/>
          </w:rPr>
          <w:delText>.3</w:delText>
        </w:r>
      </w:del>
      <w:r w:rsidRPr="0074795E">
        <w:rPr>
          <w:color w:val="000000" w:themeColor="text1"/>
          <w:highlight w:val="yellow"/>
        </w:rPr>
        <w:t>.</w:t>
      </w:r>
      <w:r w:rsidR="004837D9" w:rsidRPr="0074795E">
        <w:rPr>
          <w:color w:val="000000" w:themeColor="text1"/>
          <w:highlight w:val="yellow"/>
        </w:rPr>
        <w:t>6</w:t>
      </w:r>
      <w:r w:rsidRPr="0074795E">
        <w:rPr>
          <w:color w:val="000000" w:themeColor="text1"/>
          <w:highlight w:val="yellow"/>
        </w:rPr>
        <w:t>.</w:t>
      </w:r>
      <w:r w:rsidR="00E177C0" w:rsidRPr="0074795E">
        <w:rPr>
          <w:color w:val="000000" w:themeColor="text1"/>
          <w:highlight w:val="yellow"/>
        </w:rPr>
        <w:t>9</w:t>
      </w:r>
      <w:r w:rsidRPr="0074795E">
        <w:rPr>
          <w:color w:val="000000" w:themeColor="text1"/>
          <w:highlight w:val="yellow"/>
        </w:rPr>
        <w:t xml:space="preserve">. </w:t>
      </w:r>
      <w:r w:rsidR="00492493" w:rsidRPr="00ED7B11">
        <w:rPr>
          <w:color w:val="000000" w:themeColor="text1"/>
          <w:highlight w:val="yellow"/>
        </w:rPr>
        <w:t>Add</w:t>
      </w:r>
      <w:r w:rsidR="00492493" w:rsidRPr="0074795E">
        <w:rPr>
          <w:color w:val="000000" w:themeColor="text1"/>
          <w:highlight w:val="yellow"/>
        </w:rPr>
        <w:t xml:space="preserve"> </w:t>
      </w:r>
      <w:bookmarkStart w:id="68" w:name="OLE_LINK46"/>
      <w:bookmarkStart w:id="69" w:name="OLE_LINK47"/>
      <w:r w:rsidR="00492493" w:rsidRPr="0074795E">
        <w:rPr>
          <w:color w:val="000000" w:themeColor="text1"/>
          <w:highlight w:val="yellow"/>
        </w:rPr>
        <w:t>10% cetylpyridinium chlori</w:t>
      </w:r>
      <w:r w:rsidR="008C7162" w:rsidRPr="0074795E">
        <w:rPr>
          <w:color w:val="000000" w:themeColor="text1"/>
          <w:highlight w:val="yellow"/>
        </w:rPr>
        <w:t>de solution</w:t>
      </w:r>
      <w:bookmarkEnd w:id="68"/>
      <w:bookmarkEnd w:id="69"/>
      <w:r w:rsidR="008C7162" w:rsidRPr="0074795E">
        <w:rPr>
          <w:color w:val="000000" w:themeColor="text1"/>
          <w:highlight w:val="yellow"/>
        </w:rPr>
        <w:t xml:space="preserve"> </w:t>
      </w:r>
      <w:r w:rsidR="008C7162">
        <w:rPr>
          <w:color w:val="000000" w:themeColor="text1"/>
          <w:highlight w:val="yellow"/>
        </w:rPr>
        <w:t xml:space="preserve">to </w:t>
      </w:r>
      <w:r w:rsidR="001C257B">
        <w:rPr>
          <w:color w:val="000000" w:themeColor="text1"/>
          <w:highlight w:val="yellow"/>
        </w:rPr>
        <w:t xml:space="preserve">the </w:t>
      </w:r>
      <w:r w:rsidR="008C7162">
        <w:rPr>
          <w:color w:val="000000" w:themeColor="text1"/>
          <w:highlight w:val="yellow"/>
        </w:rPr>
        <w:t xml:space="preserve">extracts </w:t>
      </w:r>
      <w:r w:rsidR="001C257B">
        <w:rPr>
          <w:color w:val="000000" w:themeColor="text1"/>
          <w:highlight w:val="yellow"/>
        </w:rPr>
        <w:t>with a</w:t>
      </w:r>
      <w:r w:rsidR="008C7162">
        <w:rPr>
          <w:color w:val="000000" w:themeColor="text1"/>
          <w:highlight w:val="yellow"/>
        </w:rPr>
        <w:t xml:space="preserve"> </w:t>
      </w:r>
      <w:r w:rsidR="00492493" w:rsidRPr="00ED7B11">
        <w:rPr>
          <w:color w:val="000000" w:themeColor="text1"/>
          <w:highlight w:val="yellow"/>
        </w:rPr>
        <w:t xml:space="preserve">dilution </w:t>
      </w:r>
      <w:r w:rsidR="001C257B">
        <w:rPr>
          <w:color w:val="000000" w:themeColor="text1"/>
          <w:highlight w:val="yellow"/>
        </w:rPr>
        <w:t>ration of 1:10-</w:t>
      </w:r>
      <w:r w:rsidR="001C257B" w:rsidRPr="00ED7B11">
        <w:rPr>
          <w:color w:val="000000" w:themeColor="text1"/>
          <w:highlight w:val="yellow"/>
        </w:rPr>
        <w:t xml:space="preserve">1:20 </w:t>
      </w:r>
      <w:r w:rsidR="00492493" w:rsidRPr="0074795E">
        <w:rPr>
          <w:color w:val="000000" w:themeColor="text1"/>
          <w:highlight w:val="yellow"/>
        </w:rPr>
        <w:t xml:space="preserve">and add </w:t>
      </w:r>
      <w:r w:rsidR="00492493" w:rsidRPr="00ED7B11">
        <w:rPr>
          <w:color w:val="000000" w:themeColor="text1"/>
          <w:highlight w:val="yellow"/>
        </w:rPr>
        <w:t>the samples (</w:t>
      </w:r>
      <w:r w:rsidR="00492493" w:rsidRPr="0074795E">
        <w:rPr>
          <w:color w:val="000000" w:themeColor="text1"/>
          <w:highlight w:val="yellow"/>
        </w:rPr>
        <w:t>300 µL</w:t>
      </w:r>
      <w:r w:rsidR="00492493" w:rsidRPr="00ED7B11">
        <w:rPr>
          <w:color w:val="000000" w:themeColor="text1"/>
          <w:highlight w:val="yellow"/>
        </w:rPr>
        <w:t>)</w:t>
      </w:r>
      <w:r w:rsidR="00492493" w:rsidRPr="0074795E">
        <w:rPr>
          <w:color w:val="000000" w:themeColor="text1"/>
          <w:highlight w:val="yellow"/>
        </w:rPr>
        <w:t xml:space="preserve"> into a 96-well plate</w:t>
      </w:r>
      <w:r w:rsidR="00492493" w:rsidRPr="00ED7B11">
        <w:rPr>
          <w:color w:val="000000" w:themeColor="text1"/>
          <w:highlight w:val="yellow"/>
        </w:rPr>
        <w:t xml:space="preserve"> including</w:t>
      </w:r>
      <w:r w:rsidR="00492493" w:rsidRPr="0074795E">
        <w:rPr>
          <w:color w:val="000000" w:themeColor="text1"/>
          <w:highlight w:val="yellow"/>
        </w:rPr>
        <w:t xml:space="preserve"> two blank wells </w:t>
      </w:r>
      <w:r w:rsidR="00F95FA9">
        <w:rPr>
          <w:color w:val="000000" w:themeColor="text1"/>
          <w:highlight w:val="yellow"/>
        </w:rPr>
        <w:t>containing</w:t>
      </w:r>
      <w:r w:rsidR="00492493" w:rsidRPr="00ED7B11">
        <w:rPr>
          <w:color w:val="000000" w:themeColor="text1"/>
          <w:highlight w:val="yellow"/>
        </w:rPr>
        <w:t xml:space="preserve"> only</w:t>
      </w:r>
      <w:r w:rsidR="00492493" w:rsidRPr="0074795E">
        <w:rPr>
          <w:color w:val="000000" w:themeColor="text1"/>
          <w:highlight w:val="yellow"/>
        </w:rPr>
        <w:t xml:space="preserve"> 10% cetylpyridinium chloride</w:t>
      </w:r>
      <w:r w:rsidR="00492493" w:rsidRPr="00ED7B11">
        <w:rPr>
          <w:color w:val="000000" w:themeColor="text1"/>
          <w:highlight w:val="yellow"/>
        </w:rPr>
        <w:t>.</w:t>
      </w:r>
    </w:p>
    <w:p w14:paraId="78A26FC0" w14:textId="77777777" w:rsidR="00492493" w:rsidRPr="0074795E" w:rsidRDefault="00492493" w:rsidP="00831421">
      <w:pPr>
        <w:jc w:val="both"/>
        <w:rPr>
          <w:highlight w:val="cyan"/>
        </w:rPr>
      </w:pPr>
    </w:p>
    <w:p w14:paraId="782C071B" w14:textId="2B173422" w:rsidR="006024CB" w:rsidRDefault="00950093" w:rsidP="00831421">
      <w:pPr>
        <w:jc w:val="both"/>
        <w:rPr>
          <w:color w:val="000000" w:themeColor="text1"/>
        </w:rPr>
      </w:pPr>
      <w:r w:rsidRPr="005C53DB">
        <w:rPr>
          <w:color w:val="000000" w:themeColor="text1"/>
          <w:highlight w:val="yellow"/>
        </w:rPr>
        <w:t>1</w:t>
      </w:r>
      <w:del w:id="70" w:author="Author" w:date="2018-08-28T18:05:00Z">
        <w:r w:rsidRPr="005C53DB">
          <w:rPr>
            <w:color w:val="000000" w:themeColor="text1"/>
            <w:highlight w:val="yellow"/>
          </w:rPr>
          <w:delText>.3</w:delText>
        </w:r>
      </w:del>
      <w:r w:rsidRPr="005C53DB">
        <w:rPr>
          <w:color w:val="000000" w:themeColor="text1"/>
          <w:highlight w:val="yellow"/>
        </w:rPr>
        <w:t>.</w:t>
      </w:r>
      <w:r w:rsidR="004837D9" w:rsidRPr="005C53DB">
        <w:rPr>
          <w:color w:val="000000" w:themeColor="text1"/>
          <w:highlight w:val="yellow"/>
        </w:rPr>
        <w:t>6</w:t>
      </w:r>
      <w:r w:rsidRPr="005C53DB">
        <w:rPr>
          <w:color w:val="000000" w:themeColor="text1"/>
          <w:highlight w:val="yellow"/>
        </w:rPr>
        <w:t>.</w:t>
      </w:r>
      <w:r w:rsidR="00E177C0" w:rsidRPr="005C53DB">
        <w:rPr>
          <w:color w:val="000000" w:themeColor="text1"/>
          <w:highlight w:val="yellow"/>
        </w:rPr>
        <w:t>10</w:t>
      </w:r>
      <w:r w:rsidRPr="005C53DB">
        <w:rPr>
          <w:color w:val="000000" w:themeColor="text1"/>
          <w:highlight w:val="yellow"/>
        </w:rPr>
        <w:t xml:space="preserve">. </w:t>
      </w:r>
      <w:r w:rsidR="0047630C" w:rsidRPr="005C53DB">
        <w:rPr>
          <w:color w:val="000000" w:themeColor="text1"/>
          <w:highlight w:val="yellow"/>
        </w:rPr>
        <w:t xml:space="preserve">Prepare </w:t>
      </w:r>
      <w:r w:rsidR="007E3130" w:rsidRPr="005C53DB">
        <w:rPr>
          <w:color w:val="000000" w:themeColor="text1"/>
          <w:highlight w:val="yellow"/>
        </w:rPr>
        <w:t>7 ARS reference standards ranging</w:t>
      </w:r>
      <w:r w:rsidR="0047630C" w:rsidRPr="005C53DB">
        <w:rPr>
          <w:color w:val="000000" w:themeColor="text1"/>
          <w:highlight w:val="yellow"/>
        </w:rPr>
        <w:t xml:space="preserve"> from 4</w:t>
      </w:r>
      <w:r w:rsidR="00DF2968" w:rsidRPr="005C53DB">
        <w:rPr>
          <w:color w:val="000000" w:themeColor="text1"/>
          <w:highlight w:val="yellow"/>
        </w:rPr>
        <w:t xml:space="preserve"> to </w:t>
      </w:r>
      <w:r w:rsidR="0047630C" w:rsidRPr="005C53DB">
        <w:rPr>
          <w:color w:val="000000" w:themeColor="text1"/>
          <w:highlight w:val="yellow"/>
        </w:rPr>
        <w:t>400 µM</w:t>
      </w:r>
      <w:r w:rsidR="00E03CF1" w:rsidRPr="00864A7F">
        <w:rPr>
          <w:color w:val="000000" w:themeColor="text1"/>
          <w:highlight w:val="yellow"/>
        </w:rPr>
        <w:t xml:space="preserve"> by d</w:t>
      </w:r>
      <w:r w:rsidR="0047630C" w:rsidRPr="00864A7F">
        <w:rPr>
          <w:color w:val="000000" w:themeColor="text1"/>
          <w:highlight w:val="yellow"/>
        </w:rPr>
        <w:t>ilut</w:t>
      </w:r>
      <w:r w:rsidR="00E03CF1" w:rsidRPr="00864A7F">
        <w:rPr>
          <w:color w:val="000000" w:themeColor="text1"/>
          <w:highlight w:val="yellow"/>
        </w:rPr>
        <w:t>ing</w:t>
      </w:r>
      <w:r w:rsidR="0047630C" w:rsidRPr="00864A7F">
        <w:rPr>
          <w:color w:val="000000" w:themeColor="text1"/>
          <w:highlight w:val="yellow"/>
        </w:rPr>
        <w:t xml:space="preserve"> the 40 </w:t>
      </w:r>
      <w:proofErr w:type="spellStart"/>
      <w:r w:rsidR="0047630C" w:rsidRPr="00864A7F">
        <w:rPr>
          <w:color w:val="000000" w:themeColor="text1"/>
          <w:highlight w:val="yellow"/>
        </w:rPr>
        <w:t>mM</w:t>
      </w:r>
      <w:proofErr w:type="spellEnd"/>
      <w:r w:rsidR="0047630C" w:rsidRPr="00864A7F">
        <w:rPr>
          <w:color w:val="000000" w:themeColor="text1"/>
          <w:highlight w:val="yellow"/>
        </w:rPr>
        <w:t xml:space="preserve"> ARS staining solution (pH</w:t>
      </w:r>
      <w:r w:rsidR="00E92758" w:rsidRPr="00864A7F">
        <w:rPr>
          <w:color w:val="000000" w:themeColor="text1"/>
          <w:highlight w:val="yellow"/>
        </w:rPr>
        <w:t xml:space="preserve"> </w:t>
      </w:r>
      <w:r w:rsidR="0047630C" w:rsidRPr="00864A7F">
        <w:rPr>
          <w:color w:val="000000" w:themeColor="text1"/>
          <w:highlight w:val="yellow"/>
        </w:rPr>
        <w:t>4.2) with 10</w:t>
      </w:r>
      <w:r w:rsidR="00A345B4" w:rsidRPr="00864A7F">
        <w:rPr>
          <w:color w:val="000000" w:themeColor="text1"/>
          <w:highlight w:val="yellow"/>
        </w:rPr>
        <w:t>%</w:t>
      </w:r>
      <w:r w:rsidR="0047630C" w:rsidRPr="00864A7F">
        <w:rPr>
          <w:color w:val="000000" w:themeColor="text1"/>
          <w:highlight w:val="yellow"/>
        </w:rPr>
        <w:t xml:space="preserve"> cetylpyridinium chloride solution to generate a standard curve.</w:t>
      </w:r>
      <w:r w:rsidR="0047630C" w:rsidRPr="0074795E">
        <w:rPr>
          <w:color w:val="000000" w:themeColor="text1"/>
        </w:rPr>
        <w:t xml:space="preserve"> </w:t>
      </w:r>
    </w:p>
    <w:p w14:paraId="68653298" w14:textId="77777777" w:rsidR="006024CB" w:rsidRPr="00864A7F" w:rsidRDefault="006024CB" w:rsidP="00831421">
      <w:pPr>
        <w:jc w:val="both"/>
        <w:rPr>
          <w:color w:val="000000" w:themeColor="text1"/>
        </w:rPr>
      </w:pPr>
    </w:p>
    <w:p w14:paraId="01CE3CB0" w14:textId="3437BB4B" w:rsidR="0047630C" w:rsidRPr="0074795E" w:rsidRDefault="005C53DB" w:rsidP="00831421">
      <w:pPr>
        <w:jc w:val="both"/>
        <w:rPr>
          <w:color w:val="000000" w:themeColor="text1"/>
        </w:rPr>
      </w:pPr>
      <w:r w:rsidRPr="00864A7F">
        <w:rPr>
          <w:color w:val="000000" w:themeColor="text1"/>
        </w:rPr>
        <w:t>1</w:t>
      </w:r>
      <w:del w:id="71" w:author="Author" w:date="2018-08-28T18:05:00Z">
        <w:r w:rsidRPr="00864A7F">
          <w:rPr>
            <w:color w:val="000000" w:themeColor="text1"/>
          </w:rPr>
          <w:delText>.3</w:delText>
        </w:r>
      </w:del>
      <w:r w:rsidRPr="00864A7F">
        <w:rPr>
          <w:color w:val="000000" w:themeColor="text1"/>
        </w:rPr>
        <w:t xml:space="preserve">.6.11. </w:t>
      </w:r>
      <w:r w:rsidR="0047630C" w:rsidRPr="00823150">
        <w:rPr>
          <w:color w:val="000000" w:themeColor="text1"/>
        </w:rPr>
        <w:t>Add 300 µ</w:t>
      </w:r>
      <w:r w:rsidR="00280273" w:rsidRPr="00823150">
        <w:rPr>
          <w:color w:val="000000" w:themeColor="text1"/>
        </w:rPr>
        <w:t>L</w:t>
      </w:r>
      <w:r w:rsidR="0047630C" w:rsidRPr="00823150">
        <w:rPr>
          <w:color w:val="000000" w:themeColor="text1"/>
        </w:rPr>
        <w:t xml:space="preserve"> of </w:t>
      </w:r>
      <w:r w:rsidR="001C257B">
        <w:rPr>
          <w:color w:val="000000" w:themeColor="text1"/>
        </w:rPr>
        <w:t xml:space="preserve">the </w:t>
      </w:r>
      <w:r w:rsidR="0047630C" w:rsidRPr="00823150">
        <w:rPr>
          <w:color w:val="000000" w:themeColor="text1"/>
        </w:rPr>
        <w:t>reference standard in duplicates to the 96-well plate.</w:t>
      </w:r>
    </w:p>
    <w:p w14:paraId="4A2913F6" w14:textId="77777777" w:rsidR="0047630C" w:rsidRPr="0074795E" w:rsidRDefault="0047630C" w:rsidP="00831421">
      <w:pPr>
        <w:jc w:val="both"/>
        <w:rPr>
          <w:color w:val="000000" w:themeColor="text1"/>
          <w:highlight w:val="yellow"/>
        </w:rPr>
      </w:pPr>
    </w:p>
    <w:p w14:paraId="1712D316" w14:textId="5918F5E6" w:rsidR="0098573F" w:rsidRDefault="00950093" w:rsidP="00831421">
      <w:pPr>
        <w:jc w:val="both"/>
        <w:rPr>
          <w:color w:val="000000" w:themeColor="text1"/>
        </w:rPr>
      </w:pPr>
      <w:r w:rsidRPr="00823150">
        <w:rPr>
          <w:color w:val="000000" w:themeColor="text1"/>
          <w:highlight w:val="yellow"/>
        </w:rPr>
        <w:t>1</w:t>
      </w:r>
      <w:del w:id="72" w:author="Author" w:date="2018-08-28T18:05:00Z">
        <w:r w:rsidRPr="00823150">
          <w:rPr>
            <w:color w:val="000000" w:themeColor="text1"/>
            <w:highlight w:val="yellow"/>
          </w:rPr>
          <w:delText>.3</w:delText>
        </w:r>
      </w:del>
      <w:r w:rsidRPr="00823150">
        <w:rPr>
          <w:color w:val="000000" w:themeColor="text1"/>
          <w:highlight w:val="yellow"/>
        </w:rPr>
        <w:t>.</w:t>
      </w:r>
      <w:r w:rsidR="004837D9" w:rsidRPr="00823150">
        <w:rPr>
          <w:color w:val="000000" w:themeColor="text1"/>
          <w:highlight w:val="yellow"/>
        </w:rPr>
        <w:t>6</w:t>
      </w:r>
      <w:r w:rsidRPr="00823150">
        <w:rPr>
          <w:color w:val="000000" w:themeColor="text1"/>
          <w:highlight w:val="yellow"/>
        </w:rPr>
        <w:t>.1</w:t>
      </w:r>
      <w:r w:rsidR="00823150" w:rsidRPr="00823150">
        <w:rPr>
          <w:color w:val="000000" w:themeColor="text1"/>
          <w:highlight w:val="yellow"/>
        </w:rPr>
        <w:t>2</w:t>
      </w:r>
      <w:r w:rsidRPr="00823150">
        <w:rPr>
          <w:color w:val="000000" w:themeColor="text1"/>
          <w:highlight w:val="yellow"/>
        </w:rPr>
        <w:t>.</w:t>
      </w:r>
      <w:r w:rsidRPr="0074795E">
        <w:rPr>
          <w:color w:val="000000" w:themeColor="text1"/>
          <w:highlight w:val="yellow"/>
        </w:rPr>
        <w:t xml:space="preserve"> </w:t>
      </w:r>
      <w:r w:rsidR="00ED7AE5" w:rsidRPr="0074795E">
        <w:rPr>
          <w:color w:val="000000" w:themeColor="text1"/>
          <w:highlight w:val="yellow"/>
        </w:rPr>
        <w:t>Read the absorbance</w:t>
      </w:r>
      <w:r w:rsidR="005357EF" w:rsidRPr="0074795E">
        <w:rPr>
          <w:color w:val="000000" w:themeColor="text1"/>
          <w:highlight w:val="yellow"/>
        </w:rPr>
        <w:t xml:space="preserve"> </w:t>
      </w:r>
      <w:r w:rsidR="00A37D25">
        <w:rPr>
          <w:color w:val="000000" w:themeColor="text1"/>
          <w:highlight w:val="yellow"/>
        </w:rPr>
        <w:t>of</w:t>
      </w:r>
      <w:r w:rsidR="00A37D25" w:rsidRPr="0074795E">
        <w:rPr>
          <w:color w:val="000000" w:themeColor="text1"/>
          <w:highlight w:val="yellow"/>
        </w:rPr>
        <w:t xml:space="preserve"> </w:t>
      </w:r>
      <w:r w:rsidR="005357EF" w:rsidRPr="0074795E">
        <w:rPr>
          <w:color w:val="000000" w:themeColor="text1"/>
          <w:highlight w:val="yellow"/>
        </w:rPr>
        <w:t>the samp</w:t>
      </w:r>
      <w:r w:rsidR="00660514" w:rsidRPr="0074795E">
        <w:rPr>
          <w:color w:val="000000" w:themeColor="text1"/>
          <w:highlight w:val="yellow"/>
        </w:rPr>
        <w:t>l</w:t>
      </w:r>
      <w:r w:rsidR="005357EF" w:rsidRPr="0074795E">
        <w:rPr>
          <w:color w:val="000000" w:themeColor="text1"/>
          <w:highlight w:val="yellow"/>
        </w:rPr>
        <w:t xml:space="preserve">es, </w:t>
      </w:r>
      <w:r w:rsidR="00660514" w:rsidRPr="0074795E">
        <w:rPr>
          <w:color w:val="000000" w:themeColor="text1"/>
          <w:highlight w:val="yellow"/>
        </w:rPr>
        <w:t>blanks,</w:t>
      </w:r>
      <w:r w:rsidR="007F577F" w:rsidRPr="0074795E">
        <w:rPr>
          <w:color w:val="000000" w:themeColor="text1"/>
          <w:highlight w:val="yellow"/>
        </w:rPr>
        <w:t xml:space="preserve"> and reference standar</w:t>
      </w:r>
      <w:r w:rsidR="00660514" w:rsidRPr="0074795E">
        <w:rPr>
          <w:color w:val="000000" w:themeColor="text1"/>
          <w:highlight w:val="yellow"/>
        </w:rPr>
        <w:t xml:space="preserve">ds </w:t>
      </w:r>
      <w:r w:rsidR="00ED7AE5" w:rsidRPr="0074795E">
        <w:rPr>
          <w:color w:val="000000" w:themeColor="text1"/>
          <w:highlight w:val="yellow"/>
        </w:rPr>
        <w:t xml:space="preserve">at 520 nm. </w:t>
      </w:r>
    </w:p>
    <w:p w14:paraId="527F17BF" w14:textId="77777777" w:rsidR="0098573F" w:rsidRDefault="0098573F" w:rsidP="00831421">
      <w:pPr>
        <w:jc w:val="both"/>
        <w:rPr>
          <w:color w:val="000000" w:themeColor="text1"/>
        </w:rPr>
      </w:pPr>
    </w:p>
    <w:p w14:paraId="52F37E5F" w14:textId="2D9E679A" w:rsidR="00ED7AE5" w:rsidRPr="0074795E" w:rsidRDefault="00823150" w:rsidP="00831421">
      <w:pPr>
        <w:jc w:val="both"/>
        <w:rPr>
          <w:color w:val="000000" w:themeColor="text1"/>
        </w:rPr>
      </w:pPr>
      <w:r w:rsidRPr="00823150">
        <w:rPr>
          <w:color w:val="000000" w:themeColor="text1"/>
        </w:rPr>
        <w:t>1</w:t>
      </w:r>
      <w:del w:id="73" w:author="Author" w:date="2018-08-28T18:05:00Z">
        <w:r w:rsidRPr="00823150">
          <w:rPr>
            <w:color w:val="000000" w:themeColor="text1"/>
          </w:rPr>
          <w:delText>.3</w:delText>
        </w:r>
      </w:del>
      <w:r w:rsidRPr="00823150">
        <w:rPr>
          <w:color w:val="000000" w:themeColor="text1"/>
        </w:rPr>
        <w:t>.6.13.</w:t>
      </w:r>
      <w:r w:rsidR="0098573F" w:rsidRPr="00864A7F">
        <w:rPr>
          <w:color w:val="000000" w:themeColor="text1"/>
        </w:rPr>
        <w:t xml:space="preserve"> </w:t>
      </w:r>
      <w:r w:rsidR="00ED7AE5" w:rsidRPr="00823150">
        <w:rPr>
          <w:color w:val="000000" w:themeColor="text1"/>
        </w:rPr>
        <w:t xml:space="preserve">Subtract </w:t>
      </w:r>
      <w:r w:rsidR="00B86E3F" w:rsidRPr="00823150">
        <w:rPr>
          <w:color w:val="000000" w:themeColor="text1"/>
        </w:rPr>
        <w:t xml:space="preserve">the </w:t>
      </w:r>
      <w:r w:rsidR="00ED7AE5" w:rsidRPr="00823150">
        <w:rPr>
          <w:color w:val="000000" w:themeColor="text1"/>
        </w:rPr>
        <w:t>blank reading</w:t>
      </w:r>
      <w:r w:rsidR="00B86E3F" w:rsidRPr="00823150">
        <w:rPr>
          <w:color w:val="000000" w:themeColor="text1"/>
        </w:rPr>
        <w:t>s</w:t>
      </w:r>
      <w:r w:rsidR="00ED7AE5" w:rsidRPr="00823150">
        <w:rPr>
          <w:color w:val="000000" w:themeColor="text1"/>
        </w:rPr>
        <w:t xml:space="preserve"> from the reference standards and sample readings.</w:t>
      </w:r>
    </w:p>
    <w:bookmarkEnd w:id="28"/>
    <w:bookmarkEnd w:id="29"/>
    <w:p w14:paraId="7C423C35" w14:textId="77777777" w:rsidR="00DE70AC" w:rsidRPr="0074795E" w:rsidRDefault="00DE70AC" w:rsidP="00831421">
      <w:pPr>
        <w:jc w:val="both"/>
        <w:rPr>
          <w:color w:val="000000" w:themeColor="text1"/>
        </w:rPr>
      </w:pPr>
    </w:p>
    <w:p w14:paraId="0DF14E4C" w14:textId="746C1E80" w:rsidR="00A3601E" w:rsidRPr="0074795E" w:rsidRDefault="00A3601E" w:rsidP="00A3601E">
      <w:pPr>
        <w:jc w:val="both"/>
        <w:rPr>
          <w:b/>
          <w:color w:val="000000" w:themeColor="text1"/>
          <w:highlight w:val="yellow"/>
        </w:rPr>
      </w:pPr>
      <w:r w:rsidRPr="0074795E">
        <w:rPr>
          <w:b/>
          <w:color w:val="000000" w:themeColor="text1"/>
          <w:highlight w:val="yellow"/>
        </w:rPr>
        <w:t xml:space="preserve">2. Mouse OB-OC </w:t>
      </w:r>
      <w:r w:rsidR="001C257B">
        <w:rPr>
          <w:b/>
          <w:color w:val="000000" w:themeColor="text1"/>
          <w:highlight w:val="yellow"/>
        </w:rPr>
        <w:t>C</w:t>
      </w:r>
      <w:r w:rsidRPr="0074795E">
        <w:rPr>
          <w:b/>
          <w:color w:val="000000" w:themeColor="text1"/>
          <w:highlight w:val="yellow"/>
        </w:rPr>
        <w:t xml:space="preserve">o-culture to </w:t>
      </w:r>
      <w:r w:rsidR="001C257B" w:rsidRPr="0074795E">
        <w:rPr>
          <w:b/>
          <w:color w:val="000000" w:themeColor="text1"/>
          <w:highlight w:val="yellow"/>
        </w:rPr>
        <w:t xml:space="preserve">Derive Mature </w:t>
      </w:r>
      <w:r w:rsidRPr="0074795E">
        <w:rPr>
          <w:b/>
          <w:color w:val="000000" w:themeColor="text1"/>
          <w:highlight w:val="yellow"/>
        </w:rPr>
        <w:t>OCs</w:t>
      </w:r>
    </w:p>
    <w:p w14:paraId="2128200B" w14:textId="77777777" w:rsidR="00CD6E6D" w:rsidRDefault="00CD6E6D" w:rsidP="00831421">
      <w:pPr>
        <w:jc w:val="both"/>
        <w:rPr>
          <w:b/>
          <w:bCs/>
        </w:rPr>
      </w:pPr>
    </w:p>
    <w:p w14:paraId="780D7B51" w14:textId="5835401E" w:rsidR="00CD6E6D" w:rsidRPr="00D366C3" w:rsidRDefault="00CD6E6D" w:rsidP="00831421">
      <w:pPr>
        <w:jc w:val="both"/>
        <w:rPr>
          <w:b/>
          <w:bCs/>
        </w:rPr>
      </w:pPr>
      <w:r w:rsidRPr="00D366C3">
        <w:rPr>
          <w:b/>
        </w:rPr>
        <w:t xml:space="preserve">2.1. </w:t>
      </w:r>
      <w:r w:rsidRPr="00D366C3">
        <w:rPr>
          <w:b/>
          <w:bCs/>
        </w:rPr>
        <w:t>Preparation</w:t>
      </w:r>
      <w:r w:rsidR="00827C13" w:rsidRPr="00D366C3">
        <w:rPr>
          <w:b/>
          <w:bCs/>
        </w:rPr>
        <w:t xml:space="preserve"> and sterilization</w:t>
      </w:r>
      <w:r w:rsidRPr="00D366C3">
        <w:rPr>
          <w:b/>
          <w:bCs/>
        </w:rPr>
        <w:t xml:space="preserve"> of bovine cortical bone </w:t>
      </w:r>
      <w:r w:rsidR="00035688" w:rsidRPr="00D366C3">
        <w:rPr>
          <w:b/>
          <w:bCs/>
        </w:rPr>
        <w:t>slices</w:t>
      </w:r>
      <w:r w:rsidR="00044B65" w:rsidRPr="00D366C3">
        <w:rPr>
          <w:b/>
          <w:bCs/>
        </w:rPr>
        <w:t xml:space="preserve"> </w:t>
      </w:r>
    </w:p>
    <w:p w14:paraId="215C86AC" w14:textId="77777777" w:rsidR="00CD6E6D" w:rsidRPr="00D366C3" w:rsidRDefault="00CD6E6D" w:rsidP="00831421">
      <w:pPr>
        <w:jc w:val="both"/>
        <w:rPr>
          <w:bCs/>
        </w:rPr>
      </w:pPr>
    </w:p>
    <w:p w14:paraId="1BA711AE" w14:textId="482197E4" w:rsidR="00CD6E6D" w:rsidRPr="00D366C3" w:rsidRDefault="00CD6E6D" w:rsidP="00831421">
      <w:pPr>
        <w:jc w:val="both"/>
        <w:rPr>
          <w:bCs/>
        </w:rPr>
      </w:pPr>
      <w:r w:rsidRPr="00D366C3">
        <w:rPr>
          <w:bCs/>
        </w:rPr>
        <w:t xml:space="preserve">2.1.1. Clean segments of bone from </w:t>
      </w:r>
      <w:r w:rsidR="001C257B">
        <w:rPr>
          <w:bCs/>
        </w:rPr>
        <w:t xml:space="preserve">the </w:t>
      </w:r>
      <w:r w:rsidR="00FD21B9" w:rsidRPr="00D366C3">
        <w:rPr>
          <w:bCs/>
        </w:rPr>
        <w:t xml:space="preserve">surrounding tissue </w:t>
      </w:r>
      <w:r w:rsidRPr="00D366C3">
        <w:rPr>
          <w:bCs/>
        </w:rPr>
        <w:t xml:space="preserve">and </w:t>
      </w:r>
      <w:r w:rsidR="00044B65" w:rsidRPr="00D366C3">
        <w:rPr>
          <w:bCs/>
        </w:rPr>
        <w:t xml:space="preserve">remove </w:t>
      </w:r>
      <w:r w:rsidR="001C257B">
        <w:rPr>
          <w:bCs/>
        </w:rPr>
        <w:t xml:space="preserve">the </w:t>
      </w:r>
      <w:r w:rsidR="00044B65" w:rsidRPr="00D366C3">
        <w:rPr>
          <w:bCs/>
        </w:rPr>
        <w:t>trabecular bone and bone marrow.</w:t>
      </w:r>
      <w:r w:rsidR="00EA5D8F" w:rsidRPr="00D366C3">
        <w:rPr>
          <w:bCs/>
        </w:rPr>
        <w:t xml:space="preserve"> </w:t>
      </w:r>
    </w:p>
    <w:p w14:paraId="55CE863C" w14:textId="77777777" w:rsidR="00044B65" w:rsidRPr="00D366C3" w:rsidRDefault="00044B65" w:rsidP="00831421">
      <w:pPr>
        <w:jc w:val="both"/>
        <w:rPr>
          <w:bCs/>
        </w:rPr>
      </w:pPr>
    </w:p>
    <w:p w14:paraId="26C374F2" w14:textId="165EFECA" w:rsidR="00044B65" w:rsidRPr="00D366C3" w:rsidRDefault="00044B65" w:rsidP="00831421">
      <w:pPr>
        <w:jc w:val="both"/>
        <w:rPr>
          <w:bCs/>
        </w:rPr>
      </w:pPr>
      <w:r w:rsidRPr="00D366C3">
        <w:rPr>
          <w:bCs/>
        </w:rPr>
        <w:t xml:space="preserve">2.1.2. Dry </w:t>
      </w:r>
      <w:r w:rsidR="00C401C1">
        <w:rPr>
          <w:bCs/>
        </w:rPr>
        <w:t xml:space="preserve">the </w:t>
      </w:r>
      <w:r w:rsidRPr="00D366C3">
        <w:rPr>
          <w:bCs/>
        </w:rPr>
        <w:t>bone at 50 °C for 24 h.</w:t>
      </w:r>
    </w:p>
    <w:p w14:paraId="6FC1BAAF" w14:textId="77777777" w:rsidR="00044B65" w:rsidRPr="00D366C3" w:rsidRDefault="00044B65" w:rsidP="00831421">
      <w:pPr>
        <w:jc w:val="both"/>
        <w:rPr>
          <w:bCs/>
        </w:rPr>
      </w:pPr>
    </w:p>
    <w:p w14:paraId="4B8835D9" w14:textId="38D740E3" w:rsidR="00044B65" w:rsidRPr="00D366C3" w:rsidRDefault="00044B65" w:rsidP="00831421">
      <w:pPr>
        <w:jc w:val="both"/>
        <w:rPr>
          <w:bCs/>
        </w:rPr>
      </w:pPr>
      <w:r w:rsidRPr="00D366C3">
        <w:rPr>
          <w:bCs/>
        </w:rPr>
        <w:t xml:space="preserve">2.1.3. Slice the bone into smaller chunks and cut it into slices </w:t>
      </w:r>
      <w:r w:rsidR="00C45F14">
        <w:rPr>
          <w:bCs/>
        </w:rPr>
        <w:t>(</w:t>
      </w:r>
      <w:r w:rsidRPr="00D366C3">
        <w:rPr>
          <w:bCs/>
        </w:rPr>
        <w:t>approximately 300-350 µm</w:t>
      </w:r>
      <w:r w:rsidR="00C45F14">
        <w:rPr>
          <w:bCs/>
        </w:rPr>
        <w:t xml:space="preserve"> thick)</w:t>
      </w:r>
      <w:r w:rsidRPr="00D366C3">
        <w:rPr>
          <w:bCs/>
        </w:rPr>
        <w:t xml:space="preserve"> using a low-speed saw with a diamond blade. </w:t>
      </w:r>
    </w:p>
    <w:p w14:paraId="049EB4EC" w14:textId="77777777" w:rsidR="00044B65" w:rsidRPr="00D366C3" w:rsidRDefault="00044B65" w:rsidP="00831421">
      <w:pPr>
        <w:jc w:val="both"/>
        <w:rPr>
          <w:bCs/>
        </w:rPr>
      </w:pPr>
    </w:p>
    <w:p w14:paraId="39AC665C" w14:textId="09626E33" w:rsidR="00044B65" w:rsidRPr="00D366C3" w:rsidRDefault="00044B65" w:rsidP="00831421">
      <w:pPr>
        <w:jc w:val="both"/>
        <w:rPr>
          <w:bCs/>
        </w:rPr>
      </w:pPr>
      <w:r w:rsidRPr="00D366C3">
        <w:rPr>
          <w:bCs/>
        </w:rPr>
        <w:t>2.1.4. Cut the 300-350 µm slices into</w:t>
      </w:r>
      <w:r w:rsidR="009E4FD3" w:rsidRPr="00D366C3">
        <w:rPr>
          <w:bCs/>
        </w:rPr>
        <w:t xml:space="preserve"> quadratic</w:t>
      </w:r>
      <w:r w:rsidRPr="00D366C3">
        <w:rPr>
          <w:bCs/>
        </w:rPr>
        <w:t xml:space="preserve"> disks (1 cm</w:t>
      </w:r>
      <w:r w:rsidRPr="00D366C3">
        <w:rPr>
          <w:bCs/>
          <w:vertAlign w:val="superscript"/>
        </w:rPr>
        <w:t>2</w:t>
      </w:r>
      <w:r w:rsidRPr="00D366C3">
        <w:rPr>
          <w:bCs/>
        </w:rPr>
        <w:t>).</w:t>
      </w:r>
    </w:p>
    <w:p w14:paraId="6AD31064" w14:textId="77777777" w:rsidR="00044B65" w:rsidRPr="00D366C3" w:rsidRDefault="00044B65" w:rsidP="00831421">
      <w:pPr>
        <w:jc w:val="both"/>
        <w:rPr>
          <w:bCs/>
        </w:rPr>
      </w:pPr>
    </w:p>
    <w:p w14:paraId="2911FC02" w14:textId="60C8EF85" w:rsidR="00044B65" w:rsidRPr="00D366C3" w:rsidRDefault="00044B65" w:rsidP="00831421">
      <w:pPr>
        <w:jc w:val="both"/>
        <w:rPr>
          <w:bCs/>
        </w:rPr>
      </w:pPr>
      <w:r w:rsidRPr="00D366C3">
        <w:rPr>
          <w:bCs/>
        </w:rPr>
        <w:lastRenderedPageBreak/>
        <w:t xml:space="preserve">2.1.5. </w:t>
      </w:r>
      <w:r w:rsidR="00EA5D8F" w:rsidRPr="00D366C3">
        <w:rPr>
          <w:bCs/>
        </w:rPr>
        <w:t>To clean the bone disks (1 cm</w:t>
      </w:r>
      <w:r w:rsidR="00EA5D8F" w:rsidRPr="00D366C3">
        <w:rPr>
          <w:bCs/>
          <w:vertAlign w:val="superscript"/>
        </w:rPr>
        <w:t>2</w:t>
      </w:r>
      <w:r w:rsidR="00EA5D8F" w:rsidRPr="00D366C3">
        <w:rPr>
          <w:bCs/>
        </w:rPr>
        <w:t xml:space="preserve">), </w:t>
      </w:r>
      <w:r w:rsidRPr="00D366C3">
        <w:rPr>
          <w:bCs/>
        </w:rPr>
        <w:t xml:space="preserve">put </w:t>
      </w:r>
      <w:r w:rsidR="00EA5D8F" w:rsidRPr="00D366C3">
        <w:rPr>
          <w:bCs/>
        </w:rPr>
        <w:t xml:space="preserve">them </w:t>
      </w:r>
      <w:r w:rsidRPr="00D366C3">
        <w:rPr>
          <w:bCs/>
        </w:rPr>
        <w:t>into a lockable glass vial and fill with distilled water. Transfer the filled glass vial into an ultrasonic bath and sonicate for 5 min. R</w:t>
      </w:r>
      <w:r w:rsidR="00EA5D8F" w:rsidRPr="00D366C3">
        <w:rPr>
          <w:bCs/>
        </w:rPr>
        <w:t xml:space="preserve">epeat this step </w:t>
      </w:r>
      <w:r w:rsidR="00C379DC">
        <w:rPr>
          <w:bCs/>
        </w:rPr>
        <w:t>three</w:t>
      </w:r>
      <w:r w:rsidR="00EA5D8F" w:rsidRPr="00D366C3">
        <w:rPr>
          <w:bCs/>
        </w:rPr>
        <w:t xml:space="preserve"> times.</w:t>
      </w:r>
    </w:p>
    <w:p w14:paraId="0466FDFE" w14:textId="77777777" w:rsidR="006149C7" w:rsidRPr="00D366C3" w:rsidRDefault="006149C7" w:rsidP="00831421">
      <w:pPr>
        <w:jc w:val="both"/>
        <w:rPr>
          <w:bCs/>
        </w:rPr>
      </w:pPr>
    </w:p>
    <w:p w14:paraId="0D1F94A8" w14:textId="75F9533D" w:rsidR="00044B65" w:rsidRPr="00D366C3" w:rsidRDefault="00044B65" w:rsidP="00831421">
      <w:pPr>
        <w:jc w:val="both"/>
        <w:rPr>
          <w:bCs/>
        </w:rPr>
      </w:pPr>
      <w:r w:rsidRPr="00D366C3">
        <w:rPr>
          <w:bCs/>
        </w:rPr>
        <w:t xml:space="preserve">2.1.6. </w:t>
      </w:r>
      <w:r w:rsidR="003944E3" w:rsidRPr="00D366C3">
        <w:rPr>
          <w:bCs/>
        </w:rPr>
        <w:t>Pour off</w:t>
      </w:r>
      <w:r w:rsidR="00EA5D8F" w:rsidRPr="00D366C3">
        <w:rPr>
          <w:bCs/>
        </w:rPr>
        <w:t xml:space="preserve"> the distilled water</w:t>
      </w:r>
      <w:r w:rsidR="003944E3" w:rsidRPr="00D366C3">
        <w:rPr>
          <w:bCs/>
        </w:rPr>
        <w:t xml:space="preserve">, </w:t>
      </w:r>
      <w:r w:rsidR="00EA5D8F" w:rsidRPr="00D366C3">
        <w:rPr>
          <w:bCs/>
        </w:rPr>
        <w:t>add 70</w:t>
      </w:r>
      <w:r w:rsidR="00A345B4" w:rsidRPr="00D366C3">
        <w:rPr>
          <w:bCs/>
        </w:rPr>
        <w:t>%</w:t>
      </w:r>
      <w:r w:rsidR="00EA5D8F" w:rsidRPr="00D366C3">
        <w:rPr>
          <w:bCs/>
        </w:rPr>
        <w:t xml:space="preserve"> ethanol</w:t>
      </w:r>
      <w:r w:rsidR="00B65FA7">
        <w:rPr>
          <w:bCs/>
        </w:rPr>
        <w:t>,</w:t>
      </w:r>
      <w:r w:rsidR="00EA5D8F" w:rsidRPr="00D366C3">
        <w:rPr>
          <w:bCs/>
        </w:rPr>
        <w:t xml:space="preserve"> and sonicate for 5 min.</w:t>
      </w:r>
    </w:p>
    <w:p w14:paraId="0D99EEE3" w14:textId="77777777" w:rsidR="00EA5D8F" w:rsidRPr="00D366C3" w:rsidRDefault="00EA5D8F" w:rsidP="00831421">
      <w:pPr>
        <w:jc w:val="both"/>
        <w:rPr>
          <w:bCs/>
        </w:rPr>
      </w:pPr>
    </w:p>
    <w:p w14:paraId="372AAD18" w14:textId="77777777" w:rsidR="006F01E2" w:rsidRPr="00D366C3" w:rsidRDefault="00EA5D8F" w:rsidP="00831421">
      <w:pPr>
        <w:jc w:val="both"/>
        <w:rPr>
          <w:bCs/>
        </w:rPr>
      </w:pPr>
      <w:r w:rsidRPr="00D366C3">
        <w:rPr>
          <w:bCs/>
        </w:rPr>
        <w:t xml:space="preserve">2.1.7. </w:t>
      </w:r>
      <w:r w:rsidR="003944E3" w:rsidRPr="00D366C3">
        <w:rPr>
          <w:bCs/>
        </w:rPr>
        <w:t>Pour off</w:t>
      </w:r>
      <w:r w:rsidRPr="00D366C3">
        <w:rPr>
          <w:bCs/>
        </w:rPr>
        <w:t xml:space="preserve"> the 70</w:t>
      </w:r>
      <w:r w:rsidR="00A345B4" w:rsidRPr="00D366C3">
        <w:rPr>
          <w:bCs/>
        </w:rPr>
        <w:t>%</w:t>
      </w:r>
      <w:r w:rsidRPr="00D366C3">
        <w:rPr>
          <w:bCs/>
        </w:rPr>
        <w:t xml:space="preserve"> ethanol and replace with 100</w:t>
      </w:r>
      <w:r w:rsidR="00A345B4" w:rsidRPr="00D366C3">
        <w:rPr>
          <w:bCs/>
        </w:rPr>
        <w:t>%</w:t>
      </w:r>
      <w:r w:rsidRPr="00D366C3">
        <w:rPr>
          <w:bCs/>
        </w:rPr>
        <w:t xml:space="preserve"> ethanol. </w:t>
      </w:r>
    </w:p>
    <w:p w14:paraId="452978F1" w14:textId="77777777" w:rsidR="006F01E2" w:rsidRPr="00D366C3" w:rsidRDefault="006F01E2" w:rsidP="00831421">
      <w:pPr>
        <w:jc w:val="both"/>
        <w:rPr>
          <w:bCs/>
        </w:rPr>
      </w:pPr>
    </w:p>
    <w:p w14:paraId="29DA7FE4" w14:textId="30D2EC64" w:rsidR="00EA5D8F" w:rsidRPr="00D366C3" w:rsidRDefault="00EA5D8F" w:rsidP="00831421">
      <w:pPr>
        <w:jc w:val="both"/>
        <w:rPr>
          <w:bCs/>
        </w:rPr>
      </w:pPr>
      <w:r w:rsidRPr="00D366C3">
        <w:rPr>
          <w:bCs/>
        </w:rPr>
        <w:t xml:space="preserve">Note: </w:t>
      </w:r>
      <w:r w:rsidR="004A75A1">
        <w:rPr>
          <w:bCs/>
        </w:rPr>
        <w:t xml:space="preserve">Store </w:t>
      </w:r>
      <w:r w:rsidR="001C257B">
        <w:rPr>
          <w:bCs/>
        </w:rPr>
        <w:t xml:space="preserve">the </w:t>
      </w:r>
      <w:r w:rsidR="004A75A1">
        <w:rPr>
          <w:bCs/>
        </w:rPr>
        <w:t>b</w:t>
      </w:r>
      <w:r w:rsidRPr="00D366C3">
        <w:rPr>
          <w:bCs/>
        </w:rPr>
        <w:t>one slices in 100</w:t>
      </w:r>
      <w:r w:rsidR="00A345B4" w:rsidRPr="00D366C3">
        <w:rPr>
          <w:bCs/>
        </w:rPr>
        <w:t>%</w:t>
      </w:r>
      <w:r w:rsidRPr="00D366C3">
        <w:rPr>
          <w:bCs/>
        </w:rPr>
        <w:t xml:space="preserve"> ethanol at 4 °C</w:t>
      </w:r>
      <w:r w:rsidR="00185330" w:rsidRPr="00D366C3">
        <w:rPr>
          <w:bCs/>
        </w:rPr>
        <w:t xml:space="preserve"> for up to 4 weeks</w:t>
      </w:r>
      <w:r w:rsidRPr="00D366C3">
        <w:rPr>
          <w:bCs/>
        </w:rPr>
        <w:t xml:space="preserve">. </w:t>
      </w:r>
    </w:p>
    <w:p w14:paraId="04552C38" w14:textId="77777777" w:rsidR="00EA5D8F" w:rsidRPr="00D366C3" w:rsidRDefault="00EA5D8F" w:rsidP="00831421">
      <w:pPr>
        <w:jc w:val="both"/>
        <w:rPr>
          <w:bCs/>
        </w:rPr>
      </w:pPr>
    </w:p>
    <w:p w14:paraId="42530170" w14:textId="3CF6E9A6" w:rsidR="003944E3" w:rsidRPr="00D366C3" w:rsidRDefault="00EA5D8F" w:rsidP="00831421">
      <w:pPr>
        <w:jc w:val="both"/>
        <w:rPr>
          <w:bCs/>
        </w:rPr>
      </w:pPr>
      <w:r w:rsidRPr="00D366C3">
        <w:rPr>
          <w:bCs/>
        </w:rPr>
        <w:t xml:space="preserve">2.1.8. </w:t>
      </w:r>
      <w:r w:rsidR="003944E3" w:rsidRPr="00D366C3">
        <w:rPr>
          <w:bCs/>
        </w:rPr>
        <w:t>I</w:t>
      </w:r>
      <w:r w:rsidR="009E4FD3" w:rsidRPr="00D366C3">
        <w:rPr>
          <w:bCs/>
        </w:rPr>
        <w:t xml:space="preserve">rradiate </w:t>
      </w:r>
      <w:r w:rsidR="001C257B">
        <w:rPr>
          <w:bCs/>
        </w:rPr>
        <w:t xml:space="preserve">the </w:t>
      </w:r>
      <w:r w:rsidR="009E4FD3" w:rsidRPr="00D366C3">
        <w:rPr>
          <w:bCs/>
        </w:rPr>
        <w:t xml:space="preserve">bone </w:t>
      </w:r>
      <w:r w:rsidR="00185330" w:rsidRPr="00D366C3">
        <w:rPr>
          <w:bCs/>
        </w:rPr>
        <w:t xml:space="preserve">slices </w:t>
      </w:r>
      <w:r w:rsidR="009E4FD3" w:rsidRPr="00D366C3">
        <w:rPr>
          <w:bCs/>
        </w:rPr>
        <w:t>with UV light for 15 min on each side</w:t>
      </w:r>
      <w:r w:rsidR="003944E3" w:rsidRPr="00D366C3">
        <w:rPr>
          <w:bCs/>
        </w:rPr>
        <w:t xml:space="preserve"> under sterile conditions</w:t>
      </w:r>
      <w:r w:rsidR="009E4FD3" w:rsidRPr="00D366C3">
        <w:rPr>
          <w:bCs/>
        </w:rPr>
        <w:t>.</w:t>
      </w:r>
      <w:r w:rsidR="00EE54D4" w:rsidRPr="00D366C3">
        <w:rPr>
          <w:bCs/>
        </w:rPr>
        <w:t xml:space="preserve"> Store </w:t>
      </w:r>
      <w:r w:rsidR="001C257B">
        <w:rPr>
          <w:bCs/>
        </w:rPr>
        <w:t xml:space="preserve">the </w:t>
      </w:r>
      <w:r w:rsidR="00EE54D4" w:rsidRPr="00D366C3">
        <w:rPr>
          <w:bCs/>
        </w:rPr>
        <w:t xml:space="preserve">sterilized bone </w:t>
      </w:r>
      <w:r w:rsidR="00185330" w:rsidRPr="00106BDF">
        <w:rPr>
          <w:bCs/>
        </w:rPr>
        <w:t xml:space="preserve">slices </w:t>
      </w:r>
      <w:r w:rsidR="00EE54D4" w:rsidRPr="00106BDF">
        <w:rPr>
          <w:bCs/>
        </w:rPr>
        <w:t xml:space="preserve">in </w:t>
      </w:r>
      <w:r w:rsidR="00496E1F">
        <w:rPr>
          <w:bCs/>
        </w:rPr>
        <w:t xml:space="preserve">a </w:t>
      </w:r>
      <w:r w:rsidR="00EE54D4" w:rsidRPr="00106BDF">
        <w:rPr>
          <w:bCs/>
        </w:rPr>
        <w:t xml:space="preserve">sterile culture plate </w:t>
      </w:r>
      <w:r w:rsidR="00A1252B">
        <w:rPr>
          <w:bCs/>
        </w:rPr>
        <w:t xml:space="preserve">at RT </w:t>
      </w:r>
      <w:r w:rsidR="00EE54D4" w:rsidRPr="00D366C3">
        <w:rPr>
          <w:bCs/>
        </w:rPr>
        <w:t>until further use.</w:t>
      </w:r>
    </w:p>
    <w:p w14:paraId="532389EC" w14:textId="7E0B7599" w:rsidR="00AA4EDC" w:rsidRDefault="00AA4EDC" w:rsidP="00831421">
      <w:pPr>
        <w:jc w:val="both"/>
        <w:rPr>
          <w:b/>
          <w:bCs/>
        </w:rPr>
      </w:pPr>
    </w:p>
    <w:p w14:paraId="28FFB07C" w14:textId="3748E5F4" w:rsidR="00670710" w:rsidRPr="00106BDF" w:rsidRDefault="00670710" w:rsidP="00831421">
      <w:pPr>
        <w:jc w:val="both"/>
        <w:rPr>
          <w:b/>
          <w:bCs/>
        </w:rPr>
      </w:pPr>
      <w:r w:rsidRPr="0074795E">
        <w:rPr>
          <w:b/>
        </w:rPr>
        <w:t>2.</w:t>
      </w:r>
      <w:r w:rsidR="00C94F08" w:rsidRPr="0074795E">
        <w:rPr>
          <w:b/>
        </w:rPr>
        <w:t>2</w:t>
      </w:r>
      <w:r w:rsidRPr="0074795E">
        <w:rPr>
          <w:b/>
        </w:rPr>
        <w:t xml:space="preserve">. </w:t>
      </w:r>
      <w:r w:rsidR="006F682C" w:rsidRPr="00816919">
        <w:rPr>
          <w:b/>
          <w:bCs/>
        </w:rPr>
        <w:t xml:space="preserve">Isolation </w:t>
      </w:r>
      <w:r w:rsidRPr="00816919">
        <w:rPr>
          <w:b/>
          <w:bCs/>
        </w:rPr>
        <w:t>of bone marrow OC precursors</w:t>
      </w:r>
    </w:p>
    <w:p w14:paraId="7C83558E" w14:textId="77777777" w:rsidR="00525CD5" w:rsidRPr="00106BDF" w:rsidRDefault="00525CD5" w:rsidP="00831421">
      <w:pPr>
        <w:jc w:val="both"/>
        <w:rPr>
          <w:b/>
          <w:bCs/>
        </w:rPr>
      </w:pPr>
    </w:p>
    <w:p w14:paraId="01B92C3E" w14:textId="35AC063E" w:rsidR="00525CD5" w:rsidRPr="00106BDF" w:rsidRDefault="00525CD5" w:rsidP="00525CD5">
      <w:pPr>
        <w:jc w:val="both"/>
      </w:pPr>
      <w:r w:rsidRPr="00106BDF">
        <w:rPr>
          <w:bCs/>
        </w:rPr>
        <w:t xml:space="preserve">2.2.1. Euthanize </w:t>
      </w:r>
      <w:r w:rsidRPr="00106BDF">
        <w:t>naïve 8</w:t>
      </w:r>
      <w:r w:rsidR="00297570" w:rsidRPr="00106BDF">
        <w:t>-</w:t>
      </w:r>
      <w:r w:rsidRPr="00106BDF">
        <w:t xml:space="preserve">12 week old BALB/c mice </w:t>
      </w:r>
      <w:r w:rsidR="00820CAA">
        <w:t xml:space="preserve">using </w:t>
      </w:r>
      <w:r w:rsidR="00332ABD">
        <w:t xml:space="preserve">an </w:t>
      </w:r>
      <w:r w:rsidR="00DE3495" w:rsidRPr="00106BDF">
        <w:t>intraperitoneal (</w:t>
      </w:r>
      <w:proofErr w:type="spellStart"/>
      <w:r w:rsidR="00DE3495" w:rsidRPr="00106BDF">
        <w:t>i.p</w:t>
      </w:r>
      <w:proofErr w:type="spellEnd"/>
      <w:r w:rsidR="00DE3495" w:rsidRPr="00106BDF">
        <w:t xml:space="preserve">.) </w:t>
      </w:r>
      <w:r w:rsidR="007944CC">
        <w:t>injection of</w:t>
      </w:r>
      <w:r w:rsidRPr="00106BDF">
        <w:t xml:space="preserve"> </w:t>
      </w:r>
      <w:r w:rsidR="00B21CEB">
        <w:t xml:space="preserve">a solution of </w:t>
      </w:r>
      <w:r w:rsidRPr="00106BDF">
        <w:t>200 mg/kg ketamine and 24 mg/kg xylazine</w:t>
      </w:r>
      <w:r w:rsidR="00DE3495" w:rsidRPr="00106BDF">
        <w:t>.</w:t>
      </w:r>
    </w:p>
    <w:p w14:paraId="74224721" w14:textId="77777777" w:rsidR="00670710" w:rsidRPr="00106BDF" w:rsidRDefault="00670710" w:rsidP="00831421">
      <w:pPr>
        <w:jc w:val="both"/>
        <w:rPr>
          <w:b/>
          <w:bCs/>
        </w:rPr>
      </w:pPr>
    </w:p>
    <w:p w14:paraId="021221B4" w14:textId="1D4589A9" w:rsidR="00F9674E" w:rsidRDefault="000008F6" w:rsidP="00670710">
      <w:pPr>
        <w:jc w:val="both"/>
        <w:rPr>
          <w:bCs/>
        </w:rPr>
      </w:pPr>
      <w:r w:rsidRPr="00864A7F">
        <w:t>2.2.2</w:t>
      </w:r>
      <w:r w:rsidR="00670710" w:rsidRPr="00864A7F">
        <w:t>.</w:t>
      </w:r>
      <w:r w:rsidR="00357B54" w:rsidRPr="00864A7F">
        <w:t xml:space="preserve"> </w:t>
      </w:r>
      <w:r w:rsidR="00357B54" w:rsidRPr="00531D5C">
        <w:rPr>
          <w:bCs/>
        </w:rPr>
        <w:t>Isolate</w:t>
      </w:r>
      <w:r w:rsidR="00670710" w:rsidRPr="00531D5C">
        <w:rPr>
          <w:bCs/>
        </w:rPr>
        <w:t xml:space="preserve"> </w:t>
      </w:r>
      <w:r w:rsidR="001C257B">
        <w:rPr>
          <w:bCs/>
        </w:rPr>
        <w:t xml:space="preserve">the </w:t>
      </w:r>
      <w:r w:rsidR="00525CD5" w:rsidRPr="00531D5C">
        <w:rPr>
          <w:bCs/>
        </w:rPr>
        <w:t xml:space="preserve">bone marrow </w:t>
      </w:r>
      <w:r w:rsidR="00670710" w:rsidRPr="00531D5C">
        <w:rPr>
          <w:bCs/>
        </w:rPr>
        <w:t xml:space="preserve">OC precursors </w:t>
      </w:r>
      <w:r w:rsidR="00525CD5" w:rsidRPr="00531D5C">
        <w:rPr>
          <w:bCs/>
        </w:rPr>
        <w:t xml:space="preserve">from mouse </w:t>
      </w:r>
      <w:r w:rsidR="00670710" w:rsidRPr="00531D5C">
        <w:rPr>
          <w:bCs/>
        </w:rPr>
        <w:t>femurs and tibiae</w:t>
      </w:r>
      <w:r w:rsidR="00525CD5" w:rsidRPr="00531D5C">
        <w:rPr>
          <w:bCs/>
        </w:rPr>
        <w:t>.</w:t>
      </w:r>
      <w:r w:rsidR="00670710" w:rsidRPr="00B02948">
        <w:rPr>
          <w:bCs/>
        </w:rPr>
        <w:t xml:space="preserve"> </w:t>
      </w:r>
    </w:p>
    <w:p w14:paraId="30E547F6" w14:textId="77777777" w:rsidR="00F9674E" w:rsidRDefault="00F9674E" w:rsidP="00670710">
      <w:pPr>
        <w:jc w:val="both"/>
        <w:rPr>
          <w:bCs/>
        </w:rPr>
      </w:pPr>
    </w:p>
    <w:p w14:paraId="53BF1DF9" w14:textId="50A1371B" w:rsidR="00670710" w:rsidRPr="001C257B" w:rsidRDefault="00F9674E" w:rsidP="00670710">
      <w:pPr>
        <w:jc w:val="both"/>
        <w:rPr>
          <w:bCs/>
          <w:highlight w:val="yellow"/>
        </w:rPr>
      </w:pPr>
      <w:r w:rsidRPr="001C257B">
        <w:rPr>
          <w:bCs/>
          <w:highlight w:val="yellow"/>
        </w:rPr>
        <w:t>2.2.3</w:t>
      </w:r>
      <w:r w:rsidR="00EB7FA8" w:rsidRPr="001C257B">
        <w:rPr>
          <w:bCs/>
          <w:highlight w:val="yellow"/>
        </w:rPr>
        <w:t>.</w:t>
      </w:r>
      <w:r w:rsidRPr="001C257B">
        <w:rPr>
          <w:bCs/>
          <w:highlight w:val="yellow"/>
        </w:rPr>
        <w:t xml:space="preserve"> </w:t>
      </w:r>
      <w:r w:rsidR="00525CD5" w:rsidRPr="001C257B">
        <w:rPr>
          <w:bCs/>
          <w:highlight w:val="yellow"/>
        </w:rPr>
        <w:t xml:space="preserve">Remove the </w:t>
      </w:r>
      <w:r w:rsidR="00630E7D" w:rsidRPr="001C257B">
        <w:rPr>
          <w:bCs/>
          <w:highlight w:val="yellow"/>
        </w:rPr>
        <w:t xml:space="preserve">legs </w:t>
      </w:r>
      <w:r w:rsidR="00525CD5" w:rsidRPr="001C257B">
        <w:rPr>
          <w:bCs/>
          <w:highlight w:val="yellow"/>
        </w:rPr>
        <w:t>with sterile scissor</w:t>
      </w:r>
      <w:r w:rsidR="00D12537" w:rsidRPr="001C257B">
        <w:rPr>
          <w:bCs/>
          <w:highlight w:val="yellow"/>
        </w:rPr>
        <w:t>s</w:t>
      </w:r>
      <w:r w:rsidR="00525CD5" w:rsidRPr="001C257B">
        <w:rPr>
          <w:bCs/>
          <w:highlight w:val="yellow"/>
        </w:rPr>
        <w:t xml:space="preserve"> from the closest point to the body</w:t>
      </w:r>
      <w:r w:rsidR="004B42ED" w:rsidRPr="001C257B">
        <w:rPr>
          <w:bCs/>
          <w:highlight w:val="yellow"/>
        </w:rPr>
        <w:t xml:space="preserve"> at the hip joint</w:t>
      </w:r>
      <w:r w:rsidR="00525CD5" w:rsidRPr="001C257B">
        <w:rPr>
          <w:bCs/>
          <w:highlight w:val="yellow"/>
        </w:rPr>
        <w:t xml:space="preserve">, cut the limbs </w:t>
      </w:r>
      <w:r w:rsidR="004B42ED" w:rsidRPr="001C257B">
        <w:rPr>
          <w:bCs/>
          <w:highlight w:val="yellow"/>
        </w:rPr>
        <w:t>a</w:t>
      </w:r>
      <w:r w:rsidR="00525CD5" w:rsidRPr="001C257B">
        <w:rPr>
          <w:bCs/>
          <w:highlight w:val="yellow"/>
        </w:rPr>
        <w:t xml:space="preserve">t the </w:t>
      </w:r>
      <w:r w:rsidR="00672875" w:rsidRPr="001C257B">
        <w:rPr>
          <w:bCs/>
          <w:highlight w:val="yellow"/>
        </w:rPr>
        <w:t>knee</w:t>
      </w:r>
      <w:r w:rsidR="00685D4B" w:rsidRPr="001C257B">
        <w:rPr>
          <w:bCs/>
          <w:highlight w:val="yellow"/>
        </w:rPr>
        <w:t xml:space="preserve"> and ankle</w:t>
      </w:r>
      <w:r w:rsidR="00672875" w:rsidRPr="001C257B">
        <w:rPr>
          <w:bCs/>
          <w:highlight w:val="yellow"/>
        </w:rPr>
        <w:t xml:space="preserve"> </w:t>
      </w:r>
      <w:r w:rsidR="00525CD5" w:rsidRPr="001C257B">
        <w:rPr>
          <w:bCs/>
          <w:highlight w:val="yellow"/>
        </w:rPr>
        <w:t>joint</w:t>
      </w:r>
      <w:r w:rsidR="00685D4B" w:rsidRPr="001C257B">
        <w:rPr>
          <w:bCs/>
          <w:highlight w:val="yellow"/>
        </w:rPr>
        <w:t>s</w:t>
      </w:r>
      <w:r w:rsidR="00525CD5" w:rsidRPr="001C257B">
        <w:rPr>
          <w:bCs/>
          <w:highlight w:val="yellow"/>
        </w:rPr>
        <w:t xml:space="preserve"> and remove the soft tissue with </w:t>
      </w:r>
      <w:r w:rsidR="001C257B" w:rsidRPr="001C257B">
        <w:rPr>
          <w:bCs/>
          <w:highlight w:val="yellow"/>
        </w:rPr>
        <w:t>sterile scalpel and forceps</w:t>
      </w:r>
      <w:r w:rsidR="00670710" w:rsidRPr="001C257B">
        <w:rPr>
          <w:bCs/>
          <w:highlight w:val="yellow"/>
        </w:rPr>
        <w:t xml:space="preserve">. </w:t>
      </w:r>
      <w:r w:rsidR="00525CD5" w:rsidRPr="001C257B">
        <w:rPr>
          <w:bCs/>
          <w:highlight w:val="yellow"/>
        </w:rPr>
        <w:t>Cut off the epiphyses</w:t>
      </w:r>
      <w:r w:rsidR="001C257B">
        <w:rPr>
          <w:bCs/>
          <w:highlight w:val="yellow"/>
        </w:rPr>
        <w:t>.</w:t>
      </w:r>
      <w:r w:rsidR="00525CD5" w:rsidRPr="001C257B">
        <w:rPr>
          <w:bCs/>
          <w:highlight w:val="yellow"/>
        </w:rPr>
        <w:t xml:space="preserve"> </w:t>
      </w:r>
      <w:r w:rsidR="001C257B">
        <w:rPr>
          <w:bCs/>
          <w:highlight w:val="yellow"/>
        </w:rPr>
        <w:t>F</w:t>
      </w:r>
      <w:r w:rsidR="00670710" w:rsidRPr="001C257B">
        <w:rPr>
          <w:bCs/>
          <w:highlight w:val="yellow"/>
        </w:rPr>
        <w:t xml:space="preserve">lush out and suspend the marrow with </w:t>
      </w:r>
      <w:ins w:id="74" w:author="Author" w:date="2018-08-28T18:05:00Z">
        <w:r w:rsidR="0080511F">
          <w:rPr>
            <w:bCs/>
            <w:highlight w:val="yellow"/>
          </w:rPr>
          <w:t xml:space="preserve">1 mL </w:t>
        </w:r>
      </w:ins>
      <w:r w:rsidR="00670710" w:rsidRPr="001C257B">
        <w:rPr>
          <w:bCs/>
          <w:highlight w:val="yellow"/>
        </w:rPr>
        <w:t xml:space="preserve">BGM </w:t>
      </w:r>
      <w:r w:rsidR="00EE2BFD" w:rsidRPr="001C257B">
        <w:rPr>
          <w:bCs/>
          <w:highlight w:val="yellow"/>
        </w:rPr>
        <w:t>in</w:t>
      </w:r>
      <w:r w:rsidR="001C257B">
        <w:rPr>
          <w:bCs/>
          <w:highlight w:val="yellow"/>
        </w:rPr>
        <w:t>to</w:t>
      </w:r>
      <w:r w:rsidR="00EE2BFD" w:rsidRPr="001C257B">
        <w:rPr>
          <w:bCs/>
          <w:highlight w:val="yellow"/>
        </w:rPr>
        <w:t xml:space="preserve"> a 6</w:t>
      </w:r>
      <w:r w:rsidR="001E3C89" w:rsidRPr="001C257B">
        <w:rPr>
          <w:bCs/>
          <w:highlight w:val="yellow"/>
        </w:rPr>
        <w:t xml:space="preserve"> cm </w:t>
      </w:r>
      <w:r w:rsidR="00BB0914" w:rsidRPr="001C257B">
        <w:rPr>
          <w:bCs/>
          <w:highlight w:val="yellow"/>
        </w:rPr>
        <w:t xml:space="preserve">sterile </w:t>
      </w:r>
      <w:r w:rsidR="001E3C89" w:rsidRPr="001C257B">
        <w:rPr>
          <w:bCs/>
          <w:highlight w:val="yellow"/>
        </w:rPr>
        <w:t xml:space="preserve">Petri dish </w:t>
      </w:r>
      <w:r w:rsidR="00670710" w:rsidRPr="001C257B">
        <w:rPr>
          <w:bCs/>
          <w:highlight w:val="yellow"/>
        </w:rPr>
        <w:t>using a 27G needle</w:t>
      </w:r>
      <w:r w:rsidR="0080511F">
        <w:rPr>
          <w:bCs/>
          <w:highlight w:val="yellow"/>
        </w:rPr>
        <w:t xml:space="preserve"> </w:t>
      </w:r>
      <w:ins w:id="75" w:author="Author" w:date="2018-08-28T18:05:00Z">
        <w:r w:rsidR="0080511F">
          <w:rPr>
            <w:bCs/>
            <w:highlight w:val="yellow"/>
          </w:rPr>
          <w:t>attached to a 1 mL syringe</w:t>
        </w:r>
        <w:r w:rsidR="001E3C89" w:rsidRPr="001C257B">
          <w:rPr>
            <w:bCs/>
            <w:highlight w:val="yellow"/>
          </w:rPr>
          <w:t xml:space="preserve"> </w:t>
        </w:r>
      </w:ins>
      <w:r w:rsidR="00670710" w:rsidRPr="001C257B">
        <w:rPr>
          <w:bCs/>
          <w:highlight w:val="yellow"/>
        </w:rPr>
        <w:t xml:space="preserve">to obtain a cell suspension. </w:t>
      </w:r>
    </w:p>
    <w:p w14:paraId="65EDB910" w14:textId="77777777" w:rsidR="00670710" w:rsidRPr="00106BDF" w:rsidRDefault="00670710" w:rsidP="00670710">
      <w:pPr>
        <w:pStyle w:val="ListParagraph"/>
        <w:widowControl/>
        <w:autoSpaceDE/>
        <w:autoSpaceDN/>
        <w:adjustRightInd/>
        <w:ind w:left="0"/>
        <w:contextualSpacing w:val="0"/>
        <w:rPr>
          <w:bCs/>
          <w:color w:val="auto"/>
          <w:highlight w:val="yellow"/>
        </w:rPr>
      </w:pPr>
    </w:p>
    <w:p w14:paraId="5522E13C" w14:textId="7EA4D40F" w:rsidR="007F74CF" w:rsidRDefault="00670710" w:rsidP="00670710">
      <w:pPr>
        <w:jc w:val="both"/>
        <w:rPr>
          <w:bCs/>
        </w:rPr>
      </w:pPr>
      <w:r w:rsidRPr="00106BDF">
        <w:rPr>
          <w:bCs/>
          <w:highlight w:val="yellow"/>
        </w:rPr>
        <w:t>2</w:t>
      </w:r>
      <w:r w:rsidR="000008F6">
        <w:rPr>
          <w:highlight w:val="yellow"/>
        </w:rPr>
        <w:t>.2.</w:t>
      </w:r>
      <w:r w:rsidR="005B064D">
        <w:rPr>
          <w:highlight w:val="yellow"/>
        </w:rPr>
        <w:t>4</w:t>
      </w:r>
      <w:r w:rsidRPr="00106BDF">
        <w:rPr>
          <w:highlight w:val="yellow"/>
        </w:rPr>
        <w:t>.</w:t>
      </w:r>
      <w:r w:rsidR="00EE5342" w:rsidRPr="00106BDF">
        <w:rPr>
          <w:highlight w:val="yellow"/>
        </w:rPr>
        <w:t xml:space="preserve"> </w:t>
      </w:r>
      <w:r w:rsidRPr="00106BDF">
        <w:rPr>
          <w:bCs/>
          <w:highlight w:val="yellow"/>
        </w:rPr>
        <w:t>Add the cell suspension to a 50 mL conical tube</w:t>
      </w:r>
      <w:r w:rsidR="00297570" w:rsidRPr="00106BDF">
        <w:rPr>
          <w:bCs/>
          <w:highlight w:val="yellow"/>
        </w:rPr>
        <w:t xml:space="preserve">, </w:t>
      </w:r>
      <w:r w:rsidR="00816919">
        <w:rPr>
          <w:highlight w:val="yellow"/>
        </w:rPr>
        <w:t>wash the 6</w:t>
      </w:r>
      <w:r w:rsidR="00297570" w:rsidRPr="00106BDF">
        <w:rPr>
          <w:highlight w:val="yellow"/>
        </w:rPr>
        <w:t xml:space="preserve"> cm Petri dish with 5 mL of BGM and transfer to the same 50 mL conical tube. </w:t>
      </w:r>
      <w:r w:rsidR="00297570" w:rsidRPr="00106BDF">
        <w:rPr>
          <w:bCs/>
          <w:highlight w:val="yellow"/>
        </w:rPr>
        <w:t>C</w:t>
      </w:r>
      <w:r w:rsidRPr="00106BDF">
        <w:rPr>
          <w:bCs/>
          <w:highlight w:val="yellow"/>
        </w:rPr>
        <w:t xml:space="preserve">entrifuge at </w:t>
      </w:r>
      <w:r w:rsidR="00357B54" w:rsidRPr="00106BDF">
        <w:rPr>
          <w:bCs/>
          <w:highlight w:val="yellow"/>
        </w:rPr>
        <w:t xml:space="preserve">350 x g at </w:t>
      </w:r>
      <w:r w:rsidRPr="00106BDF">
        <w:rPr>
          <w:bCs/>
          <w:highlight w:val="yellow"/>
        </w:rPr>
        <w:t xml:space="preserve">4 °C for 5 min. Resuspend </w:t>
      </w:r>
      <w:r w:rsidR="001C257B">
        <w:rPr>
          <w:bCs/>
          <w:highlight w:val="yellow"/>
        </w:rPr>
        <w:t xml:space="preserve">the </w:t>
      </w:r>
      <w:r w:rsidRPr="00106BDF">
        <w:rPr>
          <w:bCs/>
          <w:highlight w:val="yellow"/>
        </w:rPr>
        <w:t xml:space="preserve">cells in OC differentiation medium (DM) </w:t>
      </w:r>
      <w:r w:rsidRPr="00864A7F">
        <w:rPr>
          <w:highlight w:val="yellow"/>
        </w:rPr>
        <w:t xml:space="preserve">containing BGM, 1 </w:t>
      </w:r>
      <w:proofErr w:type="spellStart"/>
      <w:r w:rsidRPr="00864A7F">
        <w:rPr>
          <w:highlight w:val="yellow"/>
        </w:rPr>
        <w:t>nM</w:t>
      </w:r>
      <w:proofErr w:type="spellEnd"/>
      <w:r w:rsidRPr="00864A7F">
        <w:rPr>
          <w:highlight w:val="yellow"/>
        </w:rPr>
        <w:t xml:space="preserve"> 1,25-(OH)</w:t>
      </w:r>
      <w:r w:rsidRPr="00864A7F">
        <w:rPr>
          <w:highlight w:val="yellow"/>
          <w:vertAlign w:val="subscript"/>
        </w:rPr>
        <w:t>2</w:t>
      </w:r>
      <w:r w:rsidRPr="00864A7F">
        <w:rPr>
          <w:highlight w:val="yellow"/>
        </w:rPr>
        <w:t>-vitamin D3 and 1 µM prostaglandin E</w:t>
      </w:r>
      <w:r w:rsidRPr="00864A7F">
        <w:rPr>
          <w:highlight w:val="yellow"/>
          <w:vertAlign w:val="subscript"/>
        </w:rPr>
        <w:t>2</w:t>
      </w:r>
      <w:r w:rsidRPr="00864A7F">
        <w:rPr>
          <w:highlight w:val="yellow"/>
        </w:rPr>
        <w:t xml:space="preserve"> (1 mL/well).</w:t>
      </w:r>
      <w:r w:rsidRPr="00816919">
        <w:rPr>
          <w:bCs/>
        </w:rPr>
        <w:t xml:space="preserve"> </w:t>
      </w:r>
    </w:p>
    <w:p w14:paraId="2C824D32" w14:textId="77777777" w:rsidR="007F74CF" w:rsidRDefault="007F74CF" w:rsidP="00670710">
      <w:pPr>
        <w:jc w:val="both"/>
        <w:rPr>
          <w:bCs/>
        </w:rPr>
      </w:pPr>
    </w:p>
    <w:p w14:paraId="6BE19252" w14:textId="30F939C4" w:rsidR="00670710" w:rsidRPr="00106BDF" w:rsidRDefault="00DB143A" w:rsidP="00670710">
      <w:pPr>
        <w:jc w:val="both"/>
      </w:pPr>
      <w:r>
        <w:rPr>
          <w:bCs/>
        </w:rPr>
        <w:t xml:space="preserve">Note: </w:t>
      </w:r>
      <w:r w:rsidR="004844EF" w:rsidRPr="00106BDF">
        <w:rPr>
          <w:bCs/>
        </w:rPr>
        <w:t xml:space="preserve">One BALB/c mouse provides sufficient numbers of OC precursors for one 24-well </w:t>
      </w:r>
      <w:del w:id="76" w:author="Author" w:date="2018-08-28T18:05:00Z">
        <w:r w:rsidR="004844EF" w:rsidRPr="00106BDF">
          <w:rPr>
            <w:bCs/>
          </w:rPr>
          <w:delText xml:space="preserve">tissue </w:delText>
        </w:r>
      </w:del>
      <w:r w:rsidR="004844EF" w:rsidRPr="00106BDF">
        <w:rPr>
          <w:bCs/>
        </w:rPr>
        <w:t>culture plate.</w:t>
      </w:r>
    </w:p>
    <w:p w14:paraId="485D5DCB" w14:textId="77777777" w:rsidR="00670710" w:rsidRDefault="00670710" w:rsidP="00831421">
      <w:pPr>
        <w:jc w:val="both"/>
        <w:rPr>
          <w:b/>
          <w:bCs/>
        </w:rPr>
      </w:pPr>
    </w:p>
    <w:p w14:paraId="286DCAE7" w14:textId="29CD30E6" w:rsidR="00670710" w:rsidRDefault="00670710" w:rsidP="00670710">
      <w:pPr>
        <w:jc w:val="both"/>
        <w:rPr>
          <w:b/>
          <w:bCs/>
        </w:rPr>
      </w:pPr>
      <w:r w:rsidRPr="00864A7F">
        <w:rPr>
          <w:b/>
          <w:highlight w:val="yellow"/>
        </w:rPr>
        <w:t>2.</w:t>
      </w:r>
      <w:r w:rsidR="00C94F08" w:rsidRPr="00864A7F">
        <w:rPr>
          <w:b/>
          <w:highlight w:val="yellow"/>
        </w:rPr>
        <w:t>3</w:t>
      </w:r>
      <w:r w:rsidRPr="00864A7F">
        <w:rPr>
          <w:b/>
          <w:highlight w:val="yellow"/>
        </w:rPr>
        <w:t xml:space="preserve">. Preparation of </w:t>
      </w:r>
      <w:r w:rsidRPr="00864A7F">
        <w:rPr>
          <w:b/>
          <w:color w:val="000000" w:themeColor="text1"/>
          <w:highlight w:val="yellow"/>
        </w:rPr>
        <w:t>mouse OB-OC co-culture</w:t>
      </w:r>
      <w:r w:rsidR="00C94F08" w:rsidRPr="00864A7F">
        <w:rPr>
          <w:b/>
          <w:color w:val="000000" w:themeColor="text1"/>
          <w:highlight w:val="yellow"/>
        </w:rPr>
        <w:t xml:space="preserve"> with biomaterial</w:t>
      </w:r>
    </w:p>
    <w:p w14:paraId="40E40E23" w14:textId="77777777" w:rsidR="00670710" w:rsidRDefault="00670710" w:rsidP="00831421">
      <w:pPr>
        <w:jc w:val="both"/>
        <w:rPr>
          <w:b/>
          <w:bCs/>
        </w:rPr>
      </w:pPr>
    </w:p>
    <w:p w14:paraId="658E5073" w14:textId="6634217C" w:rsidR="006F01E2" w:rsidRPr="00D366C3" w:rsidRDefault="007E6E46" w:rsidP="00831421">
      <w:pPr>
        <w:jc w:val="both"/>
      </w:pPr>
      <w:r w:rsidRPr="00D366C3">
        <w:t>2.</w:t>
      </w:r>
      <w:r w:rsidR="00C94F08">
        <w:t>3.1</w:t>
      </w:r>
      <w:r w:rsidRPr="00D366C3">
        <w:t xml:space="preserve">. </w:t>
      </w:r>
      <w:r w:rsidR="0084731E" w:rsidRPr="00D366C3">
        <w:t xml:space="preserve">Pre-incubate </w:t>
      </w:r>
      <w:r w:rsidR="006C2885" w:rsidRPr="00C94E8D">
        <w:t>14 mm</w:t>
      </w:r>
      <w:r w:rsidR="006C2885" w:rsidRPr="00D366C3">
        <w:t xml:space="preserve"> </w:t>
      </w:r>
      <w:r w:rsidR="006C2885" w:rsidRPr="00C94E8D">
        <w:t xml:space="preserve">diameter </w:t>
      </w:r>
      <w:r w:rsidR="0084731E" w:rsidRPr="00D366C3">
        <w:t>β-TCP disks</w:t>
      </w:r>
      <w:r w:rsidR="009C44D4">
        <w:t xml:space="preserve"> </w:t>
      </w:r>
      <w:r w:rsidR="006C2885">
        <w:t>or</w:t>
      </w:r>
      <w:r w:rsidR="009E4FD3" w:rsidRPr="00D366C3">
        <w:t xml:space="preserve"> bovine bone </w:t>
      </w:r>
      <w:r w:rsidR="00035688" w:rsidRPr="00D366C3">
        <w:t xml:space="preserve">slices </w:t>
      </w:r>
      <w:r w:rsidR="006149C7" w:rsidRPr="00D366C3">
        <w:t>(1 cm</w:t>
      </w:r>
      <w:r w:rsidR="006149C7" w:rsidRPr="00D366C3">
        <w:rPr>
          <w:vertAlign w:val="superscript"/>
        </w:rPr>
        <w:t>2</w:t>
      </w:r>
      <w:r w:rsidR="006149C7" w:rsidRPr="00D366C3">
        <w:t>)</w:t>
      </w:r>
      <w:r w:rsidR="0084731E" w:rsidRPr="00D366C3">
        <w:t xml:space="preserve"> in </w:t>
      </w:r>
      <w:r w:rsidR="00DC2B11" w:rsidRPr="00D366C3">
        <w:t>1</w:t>
      </w:r>
      <w:r w:rsidR="002044E4" w:rsidRPr="00D366C3">
        <w:t xml:space="preserve"> </w:t>
      </w:r>
      <w:r w:rsidR="00B8562F" w:rsidRPr="00D366C3">
        <w:t>mL</w:t>
      </w:r>
      <w:r w:rsidR="00DC2B11" w:rsidRPr="00D366C3">
        <w:t xml:space="preserve"> </w:t>
      </w:r>
      <w:r w:rsidR="00C93FAE">
        <w:t xml:space="preserve">of </w:t>
      </w:r>
      <w:r w:rsidR="0084731E" w:rsidRPr="00D366C3">
        <w:t xml:space="preserve">BGM in a 24-well </w:t>
      </w:r>
      <w:r w:rsidR="00DC2B11" w:rsidRPr="00D366C3">
        <w:t xml:space="preserve">suspension </w:t>
      </w:r>
      <w:r w:rsidR="0084731E" w:rsidRPr="00D366C3">
        <w:t xml:space="preserve">culture plate at </w:t>
      </w:r>
      <w:r w:rsidR="00384DB4" w:rsidRPr="00D366C3">
        <w:t xml:space="preserve">37 </w:t>
      </w:r>
      <w:r w:rsidR="0084731E" w:rsidRPr="00D366C3">
        <w:t>°C and 5</w:t>
      </w:r>
      <w:r w:rsidR="00A345B4" w:rsidRPr="00D366C3">
        <w:t>%</w:t>
      </w:r>
      <w:r w:rsidR="0084731E" w:rsidRPr="00D366C3">
        <w:t xml:space="preserve"> CO</w:t>
      </w:r>
      <w:r w:rsidR="0084731E" w:rsidRPr="00D366C3">
        <w:rPr>
          <w:vertAlign w:val="subscript"/>
        </w:rPr>
        <w:t xml:space="preserve">2 </w:t>
      </w:r>
      <w:r w:rsidR="0084731E" w:rsidRPr="00D366C3">
        <w:t xml:space="preserve">for 24 h before adding </w:t>
      </w:r>
      <w:r w:rsidR="00C93FAE">
        <w:t xml:space="preserve">the </w:t>
      </w:r>
      <w:r w:rsidR="0084731E" w:rsidRPr="00D366C3">
        <w:t xml:space="preserve">cells. </w:t>
      </w:r>
    </w:p>
    <w:p w14:paraId="72E1ED8A" w14:textId="77777777" w:rsidR="006F01E2" w:rsidRPr="00D366C3" w:rsidRDefault="006F01E2" w:rsidP="00831421">
      <w:pPr>
        <w:jc w:val="both"/>
      </w:pPr>
    </w:p>
    <w:p w14:paraId="3229BC75" w14:textId="6429DE3B" w:rsidR="001B4BFD" w:rsidRPr="00D366C3" w:rsidRDefault="002B6428" w:rsidP="00831421">
      <w:pPr>
        <w:jc w:val="both"/>
        <w:rPr>
          <w:bCs/>
        </w:rPr>
      </w:pPr>
      <w:r w:rsidRPr="00D366C3">
        <w:t xml:space="preserve">Note: </w:t>
      </w:r>
      <w:r w:rsidR="00E667C1" w:rsidRPr="00D366C3">
        <w:t>B</w:t>
      </w:r>
      <w:r w:rsidRPr="00D366C3">
        <w:t xml:space="preserve">ovine bone </w:t>
      </w:r>
      <w:r w:rsidR="00F90F66" w:rsidRPr="00D366C3">
        <w:t>slices</w:t>
      </w:r>
      <w:r w:rsidR="00B273AB">
        <w:t xml:space="preserve"> are </w:t>
      </w:r>
      <w:r w:rsidR="00251920">
        <w:t xml:space="preserve">a </w:t>
      </w:r>
      <w:r w:rsidR="00B273AB">
        <w:t>physiologic</w:t>
      </w:r>
      <w:r w:rsidRPr="00D366C3">
        <w:t xml:space="preserve"> substrate</w:t>
      </w:r>
      <w:del w:id="77" w:author="Author" w:date="2018-08-28T18:05:00Z">
        <w:r w:rsidR="001171B4">
          <w:delText>,</w:delText>
        </w:r>
      </w:del>
      <w:r w:rsidR="00B955BA">
        <w:t xml:space="preserve"> </w:t>
      </w:r>
      <w:r w:rsidR="00284DDF" w:rsidRPr="00D366C3">
        <w:t xml:space="preserve">control group for studying OC differentiation in the </w:t>
      </w:r>
      <w:r w:rsidR="00EA0B4F">
        <w:t>presence</w:t>
      </w:r>
      <w:r w:rsidR="00284DDF" w:rsidRPr="00D366C3">
        <w:t xml:space="preserve"> of biomaterials. </w:t>
      </w:r>
    </w:p>
    <w:p w14:paraId="76A466C9" w14:textId="6C13014B" w:rsidR="001B4BFD" w:rsidRPr="001B4BFD" w:rsidRDefault="001B4BFD" w:rsidP="004B57C8">
      <w:pPr>
        <w:jc w:val="both"/>
        <w:rPr>
          <w:bCs/>
          <w:highlight w:val="yellow"/>
        </w:rPr>
      </w:pPr>
    </w:p>
    <w:p w14:paraId="3C7EE7D7" w14:textId="6F95925E" w:rsidR="00666A7B" w:rsidRDefault="00DE1EEC" w:rsidP="0026193B">
      <w:pPr>
        <w:jc w:val="both"/>
        <w:rPr>
          <w:bCs/>
          <w:color w:val="000000" w:themeColor="text1"/>
          <w:highlight w:val="yellow"/>
        </w:rPr>
      </w:pPr>
      <w:bookmarkStart w:id="78" w:name="_Hlk513618230"/>
      <w:r w:rsidRPr="0074795E">
        <w:rPr>
          <w:color w:val="000000" w:themeColor="text1"/>
          <w:highlight w:val="yellow"/>
        </w:rPr>
        <w:t>2.</w:t>
      </w:r>
      <w:r w:rsidR="00C94F08" w:rsidRPr="0074795E">
        <w:rPr>
          <w:color w:val="000000" w:themeColor="text1"/>
          <w:highlight w:val="yellow"/>
        </w:rPr>
        <w:t>3</w:t>
      </w:r>
      <w:r w:rsidR="00BD083F" w:rsidRPr="0074795E">
        <w:rPr>
          <w:color w:val="000000" w:themeColor="text1"/>
          <w:highlight w:val="yellow"/>
        </w:rPr>
        <w:t>.</w:t>
      </w:r>
      <w:r w:rsidR="00C94F08">
        <w:rPr>
          <w:color w:val="000000" w:themeColor="text1"/>
          <w:highlight w:val="yellow"/>
        </w:rPr>
        <w:t>2</w:t>
      </w:r>
      <w:r w:rsidRPr="006A66A0">
        <w:rPr>
          <w:color w:val="000000" w:themeColor="text1"/>
          <w:highlight w:val="yellow"/>
        </w:rPr>
        <w:t>.</w:t>
      </w:r>
      <w:bookmarkEnd w:id="78"/>
      <w:r w:rsidR="00F727F1" w:rsidRPr="0074795E">
        <w:rPr>
          <w:color w:val="000000" w:themeColor="text1"/>
          <w:highlight w:val="yellow"/>
        </w:rPr>
        <w:t xml:space="preserve"> </w:t>
      </w:r>
      <w:r w:rsidR="0026193B" w:rsidRPr="0074795E">
        <w:rPr>
          <w:color w:val="000000" w:themeColor="text1"/>
          <w:highlight w:val="yellow"/>
        </w:rPr>
        <w:t>Add 8.8 x 10</w:t>
      </w:r>
      <w:r w:rsidR="0026193B" w:rsidRPr="0074795E">
        <w:rPr>
          <w:color w:val="000000" w:themeColor="text1"/>
          <w:highlight w:val="yellow"/>
          <w:vertAlign w:val="superscript"/>
        </w:rPr>
        <w:t>4</w:t>
      </w:r>
      <w:r w:rsidR="0026193B" w:rsidRPr="0074795E">
        <w:rPr>
          <w:color w:val="000000" w:themeColor="text1"/>
          <w:highlight w:val="yellow"/>
        </w:rPr>
        <w:t xml:space="preserve"> cells/cm</w:t>
      </w:r>
      <w:r w:rsidR="0026193B" w:rsidRPr="0074795E">
        <w:rPr>
          <w:color w:val="000000" w:themeColor="text1"/>
          <w:highlight w:val="yellow"/>
          <w:vertAlign w:val="superscript"/>
        </w:rPr>
        <w:t>2</w:t>
      </w:r>
      <w:r w:rsidR="0026193B" w:rsidRPr="0074795E">
        <w:rPr>
          <w:color w:val="000000" w:themeColor="text1"/>
          <w:highlight w:val="yellow"/>
        </w:rPr>
        <w:t xml:space="preserve"> </w:t>
      </w:r>
      <w:r w:rsidR="0026193B" w:rsidRPr="006A66A0">
        <w:rPr>
          <w:color w:val="000000" w:themeColor="text1"/>
          <w:highlight w:val="yellow"/>
        </w:rPr>
        <w:t xml:space="preserve">of primary OBs suspended in BGM </w:t>
      </w:r>
      <w:r w:rsidR="0026193B" w:rsidRPr="0074795E">
        <w:rPr>
          <w:color w:val="000000" w:themeColor="text1"/>
          <w:highlight w:val="yellow"/>
        </w:rPr>
        <w:t xml:space="preserve">onto </w:t>
      </w:r>
      <w:r w:rsidR="00C93FAE">
        <w:rPr>
          <w:color w:val="000000" w:themeColor="text1"/>
          <w:highlight w:val="yellow"/>
        </w:rPr>
        <w:t xml:space="preserve">the </w:t>
      </w:r>
      <w:r w:rsidR="0026193B" w:rsidRPr="006A66A0">
        <w:rPr>
          <w:color w:val="000000" w:themeColor="text1"/>
          <w:highlight w:val="yellow"/>
        </w:rPr>
        <w:t xml:space="preserve">biomaterials or </w:t>
      </w:r>
      <w:r w:rsidR="00C93FAE">
        <w:rPr>
          <w:color w:val="000000" w:themeColor="text1"/>
          <w:highlight w:val="yellow"/>
        </w:rPr>
        <w:t xml:space="preserve">the </w:t>
      </w:r>
      <w:r w:rsidR="00DE79A2" w:rsidRPr="006A66A0">
        <w:rPr>
          <w:color w:val="000000" w:themeColor="text1"/>
          <w:highlight w:val="yellow"/>
        </w:rPr>
        <w:t>control</w:t>
      </w:r>
      <w:r w:rsidR="00DE79A2" w:rsidRPr="0074795E">
        <w:rPr>
          <w:color w:val="000000" w:themeColor="text1"/>
          <w:highlight w:val="yellow"/>
        </w:rPr>
        <w:t xml:space="preserve"> bone</w:t>
      </w:r>
      <w:r w:rsidR="00C93FAE">
        <w:rPr>
          <w:color w:val="000000" w:themeColor="text1"/>
          <w:highlight w:val="yellow"/>
        </w:rPr>
        <w:t xml:space="preserve"> </w:t>
      </w:r>
      <w:r w:rsidR="0026193B" w:rsidRPr="0074795E">
        <w:rPr>
          <w:color w:val="000000" w:themeColor="text1"/>
          <w:highlight w:val="yellow"/>
        </w:rPr>
        <w:t>in a 24-well suspension culture plate</w:t>
      </w:r>
      <w:r w:rsidR="0026193B" w:rsidRPr="006A66A0">
        <w:rPr>
          <w:color w:val="000000" w:themeColor="text1"/>
          <w:highlight w:val="yellow"/>
        </w:rPr>
        <w:t xml:space="preserve"> or</w:t>
      </w:r>
      <w:r w:rsidR="0026193B" w:rsidRPr="0074795E">
        <w:rPr>
          <w:color w:val="000000" w:themeColor="text1"/>
          <w:highlight w:val="yellow"/>
        </w:rPr>
        <w:t xml:space="preserve"> to a 24-well tissue culture plate</w:t>
      </w:r>
      <w:r w:rsidR="0026193B" w:rsidRPr="006A66A0">
        <w:rPr>
          <w:bCs/>
          <w:color w:val="000000" w:themeColor="text1"/>
          <w:highlight w:val="yellow"/>
        </w:rPr>
        <w:t>.</w:t>
      </w:r>
      <w:r w:rsidR="0026193B" w:rsidRPr="0074795E">
        <w:rPr>
          <w:color w:val="000000" w:themeColor="text1"/>
          <w:highlight w:val="yellow"/>
        </w:rPr>
        <w:t xml:space="preserve"> Incubate </w:t>
      </w:r>
      <w:bookmarkStart w:id="79" w:name="OLE_LINK11"/>
      <w:bookmarkStart w:id="80" w:name="OLE_LINK12"/>
      <w:r w:rsidR="0026193B" w:rsidRPr="0074795E">
        <w:rPr>
          <w:color w:val="000000" w:themeColor="text1"/>
          <w:highlight w:val="yellow"/>
        </w:rPr>
        <w:t>at 37 °C and 5% CO</w:t>
      </w:r>
      <w:r w:rsidR="0026193B" w:rsidRPr="0074795E">
        <w:rPr>
          <w:color w:val="000000" w:themeColor="text1"/>
          <w:highlight w:val="yellow"/>
          <w:vertAlign w:val="subscript"/>
        </w:rPr>
        <w:t>2</w:t>
      </w:r>
      <w:r w:rsidR="0026193B" w:rsidRPr="0074795E">
        <w:rPr>
          <w:color w:val="000000" w:themeColor="text1"/>
          <w:highlight w:val="yellow"/>
        </w:rPr>
        <w:t xml:space="preserve"> for</w:t>
      </w:r>
      <w:bookmarkEnd w:id="79"/>
      <w:bookmarkEnd w:id="80"/>
      <w:r w:rsidR="0026193B" w:rsidRPr="0074795E">
        <w:rPr>
          <w:color w:val="000000" w:themeColor="text1"/>
          <w:highlight w:val="yellow"/>
        </w:rPr>
        <w:t xml:space="preserve"> 24 h</w:t>
      </w:r>
      <w:r w:rsidR="007B6AB7">
        <w:rPr>
          <w:color w:val="000000" w:themeColor="text1"/>
          <w:highlight w:val="yellow"/>
        </w:rPr>
        <w:t>.</w:t>
      </w:r>
      <w:r w:rsidR="0026193B" w:rsidRPr="006A66A0">
        <w:rPr>
          <w:bCs/>
          <w:color w:val="000000" w:themeColor="text1"/>
          <w:highlight w:val="yellow"/>
        </w:rPr>
        <w:t xml:space="preserve"> </w:t>
      </w:r>
    </w:p>
    <w:p w14:paraId="362EECBD" w14:textId="732165B1" w:rsidR="0026193B" w:rsidRPr="0074795E" w:rsidRDefault="007B6AB7" w:rsidP="0026193B">
      <w:pPr>
        <w:jc w:val="both"/>
        <w:rPr>
          <w:color w:val="000000" w:themeColor="text1"/>
          <w:highlight w:val="yellow"/>
        </w:rPr>
      </w:pPr>
      <w:r>
        <w:rPr>
          <w:bCs/>
          <w:color w:val="000000" w:themeColor="text1"/>
        </w:rPr>
        <w:lastRenderedPageBreak/>
        <w:t>Note</w:t>
      </w:r>
      <w:r w:rsidR="00666A7B">
        <w:rPr>
          <w:bCs/>
          <w:color w:val="000000" w:themeColor="text1"/>
        </w:rPr>
        <w:t>:</w:t>
      </w:r>
      <w:r>
        <w:rPr>
          <w:bCs/>
          <w:color w:val="000000" w:themeColor="text1"/>
        </w:rPr>
        <w:t xml:space="preserve"> </w:t>
      </w:r>
      <w:r w:rsidR="0026193B" w:rsidRPr="0074795E">
        <w:rPr>
          <w:color w:val="000000" w:themeColor="text1"/>
        </w:rPr>
        <w:t xml:space="preserve">OBs attach to the </w:t>
      </w:r>
      <w:r w:rsidR="0026193B" w:rsidRPr="00E3771B">
        <w:rPr>
          <w:color w:val="000000" w:themeColor="text1"/>
        </w:rPr>
        <w:t>plastic</w:t>
      </w:r>
      <w:r w:rsidR="0026193B" w:rsidRPr="0074795E">
        <w:rPr>
          <w:color w:val="000000" w:themeColor="text1"/>
        </w:rPr>
        <w:t xml:space="preserve"> or the biomaterial</w:t>
      </w:r>
      <w:r w:rsidR="00314D05" w:rsidRPr="0074795E">
        <w:rPr>
          <w:color w:val="000000" w:themeColor="text1"/>
        </w:rPr>
        <w:t xml:space="preserve"> </w:t>
      </w:r>
      <w:r w:rsidR="00314D05" w:rsidRPr="00E3771B">
        <w:rPr>
          <w:color w:val="000000" w:themeColor="text1"/>
        </w:rPr>
        <w:t xml:space="preserve">or </w:t>
      </w:r>
      <w:r w:rsidR="006F45A8">
        <w:rPr>
          <w:color w:val="000000" w:themeColor="text1"/>
        </w:rPr>
        <w:t xml:space="preserve">bovine </w:t>
      </w:r>
      <w:r w:rsidR="00314D05" w:rsidRPr="00E3771B">
        <w:rPr>
          <w:color w:val="000000" w:themeColor="text1"/>
        </w:rPr>
        <w:t>bone</w:t>
      </w:r>
      <w:r w:rsidR="0026193B" w:rsidRPr="0074795E">
        <w:rPr>
          <w:color w:val="000000" w:themeColor="text1"/>
        </w:rPr>
        <w:t>.</w:t>
      </w:r>
      <w:r w:rsidR="0026193B" w:rsidRPr="0074795E" w:rsidDel="00604ADB">
        <w:rPr>
          <w:color w:val="000000" w:themeColor="text1"/>
        </w:rPr>
        <w:t xml:space="preserve"> </w:t>
      </w:r>
    </w:p>
    <w:p w14:paraId="3EF4E678" w14:textId="77777777" w:rsidR="00CE758B" w:rsidRPr="006A66A0" w:rsidRDefault="00CE758B" w:rsidP="00831421">
      <w:pPr>
        <w:jc w:val="both"/>
        <w:rPr>
          <w:color w:val="000000" w:themeColor="text1"/>
          <w:highlight w:val="yellow"/>
        </w:rPr>
      </w:pPr>
    </w:p>
    <w:p w14:paraId="5FA8C44A" w14:textId="491C98C9" w:rsidR="0026193B" w:rsidRPr="0074795E" w:rsidRDefault="00BD083F" w:rsidP="0026193B">
      <w:pPr>
        <w:jc w:val="both"/>
        <w:rPr>
          <w:color w:val="000000" w:themeColor="text1"/>
          <w:highlight w:val="yellow"/>
        </w:rPr>
      </w:pPr>
      <w:r w:rsidRPr="006A66A0">
        <w:rPr>
          <w:color w:val="000000" w:themeColor="text1"/>
          <w:highlight w:val="yellow"/>
        </w:rPr>
        <w:t>2.</w:t>
      </w:r>
      <w:r w:rsidR="00C94F08">
        <w:rPr>
          <w:color w:val="000000" w:themeColor="text1"/>
          <w:highlight w:val="yellow"/>
        </w:rPr>
        <w:t>3</w:t>
      </w:r>
      <w:r w:rsidRPr="006A66A0">
        <w:rPr>
          <w:color w:val="000000" w:themeColor="text1"/>
          <w:highlight w:val="yellow"/>
        </w:rPr>
        <w:t>.</w:t>
      </w:r>
      <w:r w:rsidR="00C94F08">
        <w:rPr>
          <w:color w:val="000000" w:themeColor="text1"/>
          <w:highlight w:val="yellow"/>
        </w:rPr>
        <w:t>3</w:t>
      </w:r>
      <w:r w:rsidRPr="006A66A0">
        <w:rPr>
          <w:color w:val="000000" w:themeColor="text1"/>
          <w:highlight w:val="yellow"/>
        </w:rPr>
        <w:t>.</w:t>
      </w:r>
      <w:r w:rsidR="00CD6E6D" w:rsidRPr="006A66A0">
        <w:rPr>
          <w:color w:val="000000" w:themeColor="text1"/>
          <w:highlight w:val="yellow"/>
        </w:rPr>
        <w:t xml:space="preserve"> </w:t>
      </w:r>
      <w:r w:rsidR="0026193B" w:rsidRPr="006A66A0">
        <w:rPr>
          <w:bCs/>
          <w:color w:val="000000" w:themeColor="text1"/>
          <w:highlight w:val="yellow"/>
        </w:rPr>
        <w:t>Add</w:t>
      </w:r>
      <w:ins w:id="81" w:author="Author" w:date="2018-08-28T18:05:00Z">
        <w:r w:rsidR="0026193B" w:rsidRPr="006A66A0">
          <w:rPr>
            <w:bCs/>
            <w:color w:val="000000" w:themeColor="text1"/>
            <w:highlight w:val="yellow"/>
          </w:rPr>
          <w:t xml:space="preserve"> </w:t>
        </w:r>
        <w:r w:rsidR="00B955BA">
          <w:rPr>
            <w:bCs/>
            <w:color w:val="000000" w:themeColor="text1"/>
            <w:highlight w:val="yellow"/>
          </w:rPr>
          <w:t>freshly isolated</w:t>
        </w:r>
      </w:ins>
      <w:r w:rsidR="00B955BA">
        <w:rPr>
          <w:bCs/>
          <w:color w:val="000000" w:themeColor="text1"/>
          <w:highlight w:val="yellow"/>
        </w:rPr>
        <w:t xml:space="preserve"> </w:t>
      </w:r>
      <w:r w:rsidR="0026193B" w:rsidRPr="006A66A0">
        <w:rPr>
          <w:bCs/>
          <w:color w:val="000000" w:themeColor="text1"/>
          <w:highlight w:val="yellow"/>
        </w:rPr>
        <w:t>bone</w:t>
      </w:r>
      <w:r w:rsidR="0026193B" w:rsidRPr="0074795E">
        <w:rPr>
          <w:color w:val="000000" w:themeColor="text1"/>
          <w:highlight w:val="yellow"/>
        </w:rPr>
        <w:t xml:space="preserve"> </w:t>
      </w:r>
      <w:r w:rsidR="0026193B" w:rsidRPr="00106BDF">
        <w:rPr>
          <w:bCs/>
          <w:highlight w:val="yellow"/>
        </w:rPr>
        <w:t xml:space="preserve">marrow </w:t>
      </w:r>
      <w:r w:rsidR="002248AB" w:rsidRPr="00106BDF">
        <w:rPr>
          <w:bCs/>
          <w:highlight w:val="yellow"/>
        </w:rPr>
        <w:t xml:space="preserve">OC </w:t>
      </w:r>
      <w:r w:rsidR="0026193B" w:rsidRPr="00106BDF">
        <w:rPr>
          <w:bCs/>
          <w:highlight w:val="yellow"/>
        </w:rPr>
        <w:t xml:space="preserve">precursors </w:t>
      </w:r>
      <w:r w:rsidR="00777D5C">
        <w:rPr>
          <w:bCs/>
          <w:color w:val="000000" w:themeColor="text1"/>
          <w:highlight w:val="yellow"/>
        </w:rPr>
        <w:t>to the 24 h-</w:t>
      </w:r>
      <w:r w:rsidR="0026193B" w:rsidRPr="006A66A0">
        <w:rPr>
          <w:bCs/>
          <w:color w:val="000000" w:themeColor="text1"/>
          <w:highlight w:val="yellow"/>
        </w:rPr>
        <w:t>cultured prima</w:t>
      </w:r>
      <w:r w:rsidR="00034F69" w:rsidRPr="006A66A0">
        <w:rPr>
          <w:bCs/>
          <w:color w:val="000000" w:themeColor="text1"/>
          <w:highlight w:val="yellow"/>
        </w:rPr>
        <w:t xml:space="preserve">ry OBs </w:t>
      </w:r>
      <w:r w:rsidR="0026193B" w:rsidRPr="006A66A0">
        <w:rPr>
          <w:bCs/>
          <w:color w:val="000000" w:themeColor="text1"/>
          <w:highlight w:val="yellow"/>
        </w:rPr>
        <w:t xml:space="preserve">and culture </w:t>
      </w:r>
      <w:r w:rsidR="0026193B" w:rsidRPr="0074795E">
        <w:rPr>
          <w:color w:val="000000" w:themeColor="text1"/>
          <w:highlight w:val="yellow"/>
        </w:rPr>
        <w:t>at 37 °C and 5% CO</w:t>
      </w:r>
      <w:r w:rsidR="0026193B" w:rsidRPr="0074795E">
        <w:rPr>
          <w:color w:val="000000" w:themeColor="text1"/>
          <w:highlight w:val="yellow"/>
          <w:vertAlign w:val="subscript"/>
        </w:rPr>
        <w:t>2</w:t>
      </w:r>
      <w:r w:rsidR="0026193B" w:rsidRPr="0074795E">
        <w:rPr>
          <w:color w:val="000000" w:themeColor="text1"/>
          <w:highlight w:val="yellow"/>
        </w:rPr>
        <w:t xml:space="preserve"> for 5 days. Replace the medium with freshly prepared OC DM every o</w:t>
      </w:r>
      <w:r w:rsidR="003609C7" w:rsidRPr="0074795E">
        <w:rPr>
          <w:color w:val="000000" w:themeColor="text1"/>
          <w:highlight w:val="yellow"/>
        </w:rPr>
        <w:t>ther day</w:t>
      </w:r>
      <w:r w:rsidR="003609C7">
        <w:rPr>
          <w:bCs/>
          <w:color w:val="000000" w:themeColor="text1"/>
          <w:highlight w:val="yellow"/>
        </w:rPr>
        <w:t>.</w:t>
      </w:r>
      <w:r w:rsidR="003609C7" w:rsidRPr="00C93FAE">
        <w:rPr>
          <w:bCs/>
          <w:color w:val="000000" w:themeColor="text1"/>
        </w:rPr>
        <w:t xml:space="preserve"> </w:t>
      </w:r>
      <w:r w:rsidR="00C93FAE" w:rsidRPr="00C93FAE">
        <w:rPr>
          <w:bCs/>
          <w:color w:val="000000" w:themeColor="text1"/>
        </w:rPr>
        <w:t xml:space="preserve">Then stain </w:t>
      </w:r>
      <w:r w:rsidR="003609C7" w:rsidRPr="00C93FAE">
        <w:rPr>
          <w:bCs/>
          <w:color w:val="000000" w:themeColor="text1"/>
        </w:rPr>
        <w:t>OCs for tartrate-resistant acid phosphatase (</w:t>
      </w:r>
      <w:r w:rsidR="0026193B" w:rsidRPr="00C93FAE">
        <w:rPr>
          <w:bCs/>
          <w:color w:val="000000" w:themeColor="text1"/>
        </w:rPr>
        <w:t>TRAP</w:t>
      </w:r>
      <w:r w:rsidR="003609C7" w:rsidRPr="00C93FAE">
        <w:rPr>
          <w:bCs/>
          <w:color w:val="000000" w:themeColor="text1"/>
        </w:rPr>
        <w:t>)</w:t>
      </w:r>
      <w:r w:rsidR="0026193B" w:rsidRPr="00C93FAE">
        <w:rPr>
          <w:bCs/>
          <w:color w:val="000000" w:themeColor="text1"/>
        </w:rPr>
        <w:t xml:space="preserve"> to evaluate OC differentiation.</w:t>
      </w:r>
    </w:p>
    <w:p w14:paraId="5795F47B" w14:textId="46E48DFA" w:rsidR="00AA4EDC" w:rsidRPr="0074795E" w:rsidRDefault="00AA4EDC" w:rsidP="0074795E">
      <w:pPr>
        <w:jc w:val="both"/>
      </w:pPr>
    </w:p>
    <w:p w14:paraId="5A9DA643" w14:textId="6FB92BF5" w:rsidR="009E297D" w:rsidRPr="00862C38" w:rsidRDefault="00733BE9" w:rsidP="00831421">
      <w:pPr>
        <w:jc w:val="both"/>
        <w:rPr>
          <w:b/>
          <w:bCs/>
        </w:rPr>
      </w:pPr>
      <w:r w:rsidRPr="0074795E">
        <w:rPr>
          <w:b/>
        </w:rPr>
        <w:t>2.</w:t>
      </w:r>
      <w:r w:rsidR="00C94F08" w:rsidRPr="0074795E">
        <w:rPr>
          <w:b/>
        </w:rPr>
        <w:t>4</w:t>
      </w:r>
      <w:r w:rsidR="00AB568C" w:rsidRPr="0074795E">
        <w:rPr>
          <w:b/>
        </w:rPr>
        <w:t>.</w:t>
      </w:r>
      <w:r w:rsidRPr="0074795E">
        <w:rPr>
          <w:b/>
        </w:rPr>
        <w:t xml:space="preserve"> </w:t>
      </w:r>
      <w:r w:rsidR="001E13A0" w:rsidRPr="0074795E">
        <w:rPr>
          <w:b/>
        </w:rPr>
        <w:t xml:space="preserve">OC differentiation assessed by </w:t>
      </w:r>
      <w:r w:rsidR="003609C7">
        <w:rPr>
          <w:b/>
          <w:bCs/>
        </w:rPr>
        <w:t xml:space="preserve">TRAP </w:t>
      </w:r>
      <w:r w:rsidR="006651B7" w:rsidRPr="0074795E">
        <w:rPr>
          <w:b/>
        </w:rPr>
        <w:t xml:space="preserve">staining </w:t>
      </w:r>
    </w:p>
    <w:p w14:paraId="3AEE07C1" w14:textId="77777777" w:rsidR="009E297D" w:rsidRPr="00862C38" w:rsidRDefault="009E297D" w:rsidP="00831421">
      <w:pPr>
        <w:jc w:val="both"/>
        <w:rPr>
          <w:bCs/>
        </w:rPr>
      </w:pPr>
    </w:p>
    <w:p w14:paraId="1EF64408" w14:textId="07A604DC" w:rsidR="00C5105C" w:rsidRPr="00862C38" w:rsidRDefault="009E297D" w:rsidP="001E13A0">
      <w:pPr>
        <w:jc w:val="both"/>
        <w:rPr>
          <w:bCs/>
        </w:rPr>
      </w:pPr>
      <w:r w:rsidRPr="00862C38">
        <w:rPr>
          <w:bCs/>
        </w:rPr>
        <w:t>2.</w:t>
      </w:r>
      <w:r w:rsidR="00C94F08">
        <w:rPr>
          <w:bCs/>
        </w:rPr>
        <w:t>4</w:t>
      </w:r>
      <w:r w:rsidRPr="00862C38">
        <w:rPr>
          <w:bCs/>
        </w:rPr>
        <w:t xml:space="preserve">.1. </w:t>
      </w:r>
      <w:r w:rsidR="00360E7A" w:rsidRPr="00862C38">
        <w:rPr>
          <w:bCs/>
        </w:rPr>
        <w:t xml:space="preserve">To characterize mature multinucleated OCs, </w:t>
      </w:r>
      <w:r w:rsidR="00D97A6A">
        <w:rPr>
          <w:bCs/>
        </w:rPr>
        <w:t xml:space="preserve">obtained </w:t>
      </w:r>
      <w:r w:rsidR="001E13A0" w:rsidRPr="00862C38">
        <w:rPr>
          <w:bCs/>
        </w:rPr>
        <w:t xml:space="preserve">from </w:t>
      </w:r>
      <w:r w:rsidR="00130CA6" w:rsidRPr="00862C38">
        <w:rPr>
          <w:bCs/>
        </w:rPr>
        <w:t xml:space="preserve">step </w:t>
      </w:r>
      <w:r w:rsidR="001E13A0" w:rsidRPr="00862C38">
        <w:rPr>
          <w:bCs/>
        </w:rPr>
        <w:t>2.</w:t>
      </w:r>
      <w:r w:rsidR="00C94F08">
        <w:rPr>
          <w:bCs/>
        </w:rPr>
        <w:t>3.3</w:t>
      </w:r>
      <w:r w:rsidR="001E13A0" w:rsidRPr="00862C38">
        <w:rPr>
          <w:bCs/>
        </w:rPr>
        <w:t xml:space="preserve">, aspirate </w:t>
      </w:r>
      <w:r w:rsidR="00C5105C" w:rsidRPr="00862C38">
        <w:rPr>
          <w:bCs/>
        </w:rPr>
        <w:t>the</w:t>
      </w:r>
      <w:r w:rsidR="00135989" w:rsidRPr="00862C38">
        <w:rPr>
          <w:bCs/>
        </w:rPr>
        <w:t xml:space="preserve"> culture medium </w:t>
      </w:r>
      <w:r w:rsidR="001E13A0" w:rsidRPr="00862C38">
        <w:rPr>
          <w:bCs/>
        </w:rPr>
        <w:t>from</w:t>
      </w:r>
      <w:r w:rsidR="00C93FAE">
        <w:rPr>
          <w:bCs/>
        </w:rPr>
        <w:t xml:space="preserve"> the</w:t>
      </w:r>
      <w:r w:rsidR="001E13A0" w:rsidRPr="00862C38">
        <w:rPr>
          <w:bCs/>
        </w:rPr>
        <w:t xml:space="preserve"> </w:t>
      </w:r>
      <w:r w:rsidR="001E13A0" w:rsidRPr="00862C38">
        <w:t xml:space="preserve">control tissue culture plate and </w:t>
      </w:r>
      <w:r w:rsidR="00C93FAE">
        <w:t xml:space="preserve">the </w:t>
      </w:r>
      <w:r w:rsidR="001E13A0" w:rsidRPr="00862C38">
        <w:t>biomaterial suspension culture plate</w:t>
      </w:r>
      <w:r w:rsidR="001E13A0" w:rsidRPr="00862C38">
        <w:rPr>
          <w:bCs/>
        </w:rPr>
        <w:t xml:space="preserve"> </w:t>
      </w:r>
      <w:r w:rsidR="00135989" w:rsidRPr="00862C38">
        <w:rPr>
          <w:bCs/>
        </w:rPr>
        <w:t xml:space="preserve">and add 1 </w:t>
      </w:r>
      <w:r w:rsidR="00B8562F" w:rsidRPr="00862C38">
        <w:rPr>
          <w:bCs/>
        </w:rPr>
        <w:t>mL</w:t>
      </w:r>
      <w:r w:rsidR="00135989" w:rsidRPr="00862C38">
        <w:rPr>
          <w:bCs/>
        </w:rPr>
        <w:t xml:space="preserve"> </w:t>
      </w:r>
      <w:r w:rsidR="00C93FAE">
        <w:rPr>
          <w:bCs/>
        </w:rPr>
        <w:t xml:space="preserve">of </w:t>
      </w:r>
      <w:r w:rsidR="00130CA6" w:rsidRPr="00862C38">
        <w:rPr>
          <w:bCs/>
        </w:rPr>
        <w:t>1x</w:t>
      </w:r>
      <w:r w:rsidR="00C5105C" w:rsidRPr="00862C38">
        <w:rPr>
          <w:bCs/>
        </w:rPr>
        <w:t xml:space="preserve"> PBS</w:t>
      </w:r>
      <w:r w:rsidR="00C93FAE">
        <w:rPr>
          <w:bCs/>
        </w:rPr>
        <w:t xml:space="preserve"> (</w:t>
      </w:r>
      <w:r w:rsidR="00C93FAE" w:rsidRPr="00862C38">
        <w:rPr>
          <w:bCs/>
        </w:rPr>
        <w:t>37 °C</w:t>
      </w:r>
      <w:r w:rsidR="00C93FAE">
        <w:rPr>
          <w:bCs/>
        </w:rPr>
        <w:t>)</w:t>
      </w:r>
      <w:r w:rsidR="00C5105C" w:rsidRPr="00862C38">
        <w:rPr>
          <w:bCs/>
        </w:rPr>
        <w:t xml:space="preserve">. </w:t>
      </w:r>
      <w:r w:rsidR="001E13A0" w:rsidRPr="00862C38">
        <w:rPr>
          <w:bCs/>
        </w:rPr>
        <w:t xml:space="preserve">Aspirate </w:t>
      </w:r>
      <w:r w:rsidR="00C5105C" w:rsidRPr="00862C38">
        <w:rPr>
          <w:bCs/>
        </w:rPr>
        <w:t xml:space="preserve">the PBS and fix the cells </w:t>
      </w:r>
      <w:r w:rsidR="001E13A0" w:rsidRPr="00862C38">
        <w:rPr>
          <w:bCs/>
        </w:rPr>
        <w:t xml:space="preserve">by </w:t>
      </w:r>
      <w:r w:rsidR="00A6035B">
        <w:rPr>
          <w:bCs/>
        </w:rPr>
        <w:t>incubating them in</w:t>
      </w:r>
      <w:r w:rsidR="001E13A0" w:rsidRPr="00862C38">
        <w:rPr>
          <w:bCs/>
        </w:rPr>
        <w:t xml:space="preserve"> </w:t>
      </w:r>
      <w:r w:rsidR="00C5105C" w:rsidRPr="00862C38">
        <w:rPr>
          <w:bCs/>
        </w:rPr>
        <w:t xml:space="preserve">1 </w:t>
      </w:r>
      <w:r w:rsidR="00B8562F" w:rsidRPr="00862C38">
        <w:rPr>
          <w:bCs/>
        </w:rPr>
        <w:t>mL</w:t>
      </w:r>
      <w:r w:rsidR="00C5105C" w:rsidRPr="00862C38">
        <w:rPr>
          <w:bCs/>
        </w:rPr>
        <w:t xml:space="preserve"> </w:t>
      </w:r>
      <w:r w:rsidR="00C93FAE">
        <w:rPr>
          <w:bCs/>
        </w:rPr>
        <w:t xml:space="preserve">of </w:t>
      </w:r>
      <w:r w:rsidR="00C5105C" w:rsidRPr="00862C38">
        <w:rPr>
          <w:bCs/>
        </w:rPr>
        <w:t>10</w:t>
      </w:r>
      <w:r w:rsidR="00A345B4" w:rsidRPr="00862C38">
        <w:rPr>
          <w:bCs/>
        </w:rPr>
        <w:t>%</w:t>
      </w:r>
      <w:r w:rsidR="00C5105C" w:rsidRPr="00862C38">
        <w:rPr>
          <w:bCs/>
        </w:rPr>
        <w:t xml:space="preserve"> buffered formalin solution at </w:t>
      </w:r>
      <w:r w:rsidR="00702C0E" w:rsidRPr="00862C38">
        <w:rPr>
          <w:bCs/>
        </w:rPr>
        <w:t>RT</w:t>
      </w:r>
      <w:r w:rsidR="00C5105C" w:rsidRPr="00862C38">
        <w:rPr>
          <w:bCs/>
        </w:rPr>
        <w:t xml:space="preserve"> for 10 min. </w:t>
      </w:r>
    </w:p>
    <w:p w14:paraId="10B12680" w14:textId="77777777" w:rsidR="00C5105C" w:rsidRPr="00862C38" w:rsidRDefault="00C5105C" w:rsidP="00831421">
      <w:pPr>
        <w:pStyle w:val="ListParagraph"/>
        <w:widowControl/>
        <w:autoSpaceDE/>
        <w:autoSpaceDN/>
        <w:adjustRightInd/>
        <w:ind w:left="0"/>
        <w:contextualSpacing w:val="0"/>
        <w:rPr>
          <w:bCs/>
        </w:rPr>
      </w:pPr>
    </w:p>
    <w:p w14:paraId="771EA81B" w14:textId="6E16F827" w:rsidR="00C5105C" w:rsidRPr="00862C38" w:rsidRDefault="005649E0" w:rsidP="00831421">
      <w:pPr>
        <w:jc w:val="both"/>
        <w:rPr>
          <w:bCs/>
        </w:rPr>
      </w:pPr>
      <w:r w:rsidRPr="00862C38">
        <w:rPr>
          <w:bCs/>
        </w:rPr>
        <w:t>2.</w:t>
      </w:r>
      <w:r w:rsidR="00C94F08">
        <w:rPr>
          <w:bCs/>
        </w:rPr>
        <w:t>4</w:t>
      </w:r>
      <w:r w:rsidRPr="00862C38">
        <w:rPr>
          <w:bCs/>
        </w:rPr>
        <w:t>.</w:t>
      </w:r>
      <w:r w:rsidR="00830079" w:rsidRPr="00862C38">
        <w:rPr>
          <w:bCs/>
        </w:rPr>
        <w:t>2</w:t>
      </w:r>
      <w:r w:rsidRPr="00862C38">
        <w:rPr>
          <w:bCs/>
        </w:rPr>
        <w:t xml:space="preserve">. </w:t>
      </w:r>
      <w:r w:rsidR="001E13A0" w:rsidRPr="00862C38">
        <w:rPr>
          <w:bCs/>
        </w:rPr>
        <w:t xml:space="preserve">Aspirate </w:t>
      </w:r>
      <w:r w:rsidR="00C5105C" w:rsidRPr="00862C38">
        <w:rPr>
          <w:bCs/>
        </w:rPr>
        <w:t>the 10</w:t>
      </w:r>
      <w:r w:rsidR="00A345B4" w:rsidRPr="00862C38">
        <w:rPr>
          <w:bCs/>
        </w:rPr>
        <w:t>%</w:t>
      </w:r>
      <w:r w:rsidR="00C5105C" w:rsidRPr="00862C38">
        <w:rPr>
          <w:bCs/>
        </w:rPr>
        <w:t xml:space="preserve"> buffered formalin solution </w:t>
      </w:r>
      <w:r w:rsidR="001E13A0" w:rsidRPr="00862C38">
        <w:rPr>
          <w:bCs/>
        </w:rPr>
        <w:t xml:space="preserve">with a single-use pipet </w:t>
      </w:r>
      <w:r w:rsidR="00C5105C" w:rsidRPr="00862C38">
        <w:rPr>
          <w:bCs/>
        </w:rPr>
        <w:t xml:space="preserve">and add 1 </w:t>
      </w:r>
      <w:r w:rsidR="00B8562F" w:rsidRPr="00862C38">
        <w:rPr>
          <w:bCs/>
        </w:rPr>
        <w:t>mL</w:t>
      </w:r>
      <w:r w:rsidR="00C5105C" w:rsidRPr="00862C38">
        <w:rPr>
          <w:bCs/>
        </w:rPr>
        <w:t xml:space="preserve"> </w:t>
      </w:r>
      <w:r w:rsidR="00C93FAE">
        <w:rPr>
          <w:bCs/>
        </w:rPr>
        <w:t xml:space="preserve">of </w:t>
      </w:r>
      <w:r w:rsidR="00130CA6" w:rsidRPr="00862C38">
        <w:rPr>
          <w:bCs/>
        </w:rPr>
        <w:t>1x</w:t>
      </w:r>
      <w:r w:rsidR="00561ED2" w:rsidRPr="00862C38">
        <w:rPr>
          <w:bCs/>
        </w:rPr>
        <w:t xml:space="preserve"> PBS </w:t>
      </w:r>
      <w:r w:rsidR="00751F5A" w:rsidRPr="00862C38">
        <w:rPr>
          <w:bCs/>
        </w:rPr>
        <w:t>at RT.</w:t>
      </w:r>
      <w:r w:rsidR="00C5105C" w:rsidRPr="00862C38">
        <w:rPr>
          <w:bCs/>
        </w:rPr>
        <w:t xml:space="preserve"> Repeat this step three times</w:t>
      </w:r>
      <w:r w:rsidR="00C93FAE">
        <w:rPr>
          <w:bCs/>
        </w:rPr>
        <w:t>,</w:t>
      </w:r>
      <w:r w:rsidR="00046A85" w:rsidRPr="00862C38">
        <w:rPr>
          <w:bCs/>
        </w:rPr>
        <w:t xml:space="preserve"> then </w:t>
      </w:r>
      <w:r w:rsidR="001E13A0" w:rsidRPr="00862C38">
        <w:rPr>
          <w:bCs/>
        </w:rPr>
        <w:t xml:space="preserve">aspirate </w:t>
      </w:r>
      <w:r w:rsidR="00C93FAE">
        <w:rPr>
          <w:bCs/>
        </w:rPr>
        <w:t xml:space="preserve">the </w:t>
      </w:r>
      <w:r w:rsidR="00046A85" w:rsidRPr="00862C38">
        <w:rPr>
          <w:bCs/>
        </w:rPr>
        <w:t>PBS</w:t>
      </w:r>
      <w:r w:rsidR="00C93FAE">
        <w:rPr>
          <w:bCs/>
        </w:rPr>
        <w:t xml:space="preserve">, </w:t>
      </w:r>
      <w:r w:rsidR="001E13A0" w:rsidRPr="00862C38">
        <w:rPr>
          <w:bCs/>
        </w:rPr>
        <w:t xml:space="preserve">replace with </w:t>
      </w:r>
      <w:r w:rsidR="00046A85" w:rsidRPr="00862C38">
        <w:rPr>
          <w:bCs/>
        </w:rPr>
        <w:t>1 mL of TRAP buffer (pH 5) and incubate the plate</w:t>
      </w:r>
      <w:r w:rsidR="001E13A0" w:rsidRPr="00862C38">
        <w:rPr>
          <w:bCs/>
        </w:rPr>
        <w:t>s</w:t>
      </w:r>
      <w:r w:rsidR="00046A85" w:rsidRPr="00862C38">
        <w:rPr>
          <w:bCs/>
        </w:rPr>
        <w:t xml:space="preserve"> at 37 °C for 30 min.</w:t>
      </w:r>
    </w:p>
    <w:p w14:paraId="5E6018E7" w14:textId="77777777" w:rsidR="00C5105C" w:rsidRPr="00862C38" w:rsidRDefault="00C5105C" w:rsidP="00831421">
      <w:pPr>
        <w:pStyle w:val="ListParagraph"/>
        <w:widowControl/>
        <w:autoSpaceDE/>
        <w:autoSpaceDN/>
        <w:adjustRightInd/>
        <w:ind w:left="0"/>
        <w:contextualSpacing w:val="0"/>
        <w:rPr>
          <w:bCs/>
        </w:rPr>
      </w:pPr>
    </w:p>
    <w:p w14:paraId="3DB4848C" w14:textId="3B1B44CA" w:rsidR="00247B34" w:rsidRPr="00862C38" w:rsidRDefault="005649E0" w:rsidP="00831421">
      <w:pPr>
        <w:jc w:val="both"/>
        <w:rPr>
          <w:bCs/>
        </w:rPr>
      </w:pPr>
      <w:r w:rsidRPr="00862C38">
        <w:rPr>
          <w:bCs/>
        </w:rPr>
        <w:t>2.</w:t>
      </w:r>
      <w:r w:rsidR="00C94F08">
        <w:rPr>
          <w:bCs/>
        </w:rPr>
        <w:t>4</w:t>
      </w:r>
      <w:r w:rsidRPr="00862C38">
        <w:rPr>
          <w:bCs/>
        </w:rPr>
        <w:t>.</w:t>
      </w:r>
      <w:r w:rsidR="00830079" w:rsidRPr="00862C38">
        <w:rPr>
          <w:bCs/>
        </w:rPr>
        <w:t>3</w:t>
      </w:r>
      <w:r w:rsidRPr="00862C38">
        <w:rPr>
          <w:bCs/>
        </w:rPr>
        <w:t xml:space="preserve">. </w:t>
      </w:r>
      <w:r w:rsidR="001E13A0" w:rsidRPr="00862C38">
        <w:rPr>
          <w:bCs/>
        </w:rPr>
        <w:t xml:space="preserve">Aspirate </w:t>
      </w:r>
      <w:r w:rsidR="00247B34" w:rsidRPr="00862C38">
        <w:rPr>
          <w:bCs/>
        </w:rPr>
        <w:t xml:space="preserve">the TRAP buffer and add 1 </w:t>
      </w:r>
      <w:r w:rsidR="00B8562F" w:rsidRPr="00862C38">
        <w:rPr>
          <w:bCs/>
        </w:rPr>
        <w:t>mL</w:t>
      </w:r>
      <w:r w:rsidR="00247B34" w:rsidRPr="00862C38">
        <w:rPr>
          <w:bCs/>
        </w:rPr>
        <w:t xml:space="preserve"> of 1:1 aceton</w:t>
      </w:r>
      <w:r w:rsidR="00652132" w:rsidRPr="00862C38">
        <w:rPr>
          <w:bCs/>
        </w:rPr>
        <w:t>e</w:t>
      </w:r>
      <w:r w:rsidR="00247B34" w:rsidRPr="00862C38">
        <w:rPr>
          <w:bCs/>
        </w:rPr>
        <w:t xml:space="preserve"> and 100</w:t>
      </w:r>
      <w:r w:rsidR="00A345B4" w:rsidRPr="00862C38">
        <w:rPr>
          <w:bCs/>
        </w:rPr>
        <w:t>%</w:t>
      </w:r>
      <w:r w:rsidR="00247B34" w:rsidRPr="00862C38">
        <w:rPr>
          <w:bCs/>
        </w:rPr>
        <w:t xml:space="preserve"> ethanol. Incubate the plate at </w:t>
      </w:r>
      <w:r w:rsidR="00EB480E" w:rsidRPr="00862C38">
        <w:rPr>
          <w:bCs/>
        </w:rPr>
        <w:t>RT</w:t>
      </w:r>
      <w:r w:rsidR="00C939CB" w:rsidRPr="00862C38">
        <w:rPr>
          <w:bCs/>
        </w:rPr>
        <w:t xml:space="preserve"> for 30 s</w:t>
      </w:r>
      <w:r w:rsidR="008E6D0A" w:rsidRPr="00862C38">
        <w:rPr>
          <w:bCs/>
        </w:rPr>
        <w:t xml:space="preserve">. Quickly </w:t>
      </w:r>
      <w:r w:rsidR="001E13A0" w:rsidRPr="00862C38">
        <w:rPr>
          <w:bCs/>
        </w:rPr>
        <w:t xml:space="preserve">aspirate </w:t>
      </w:r>
      <w:r w:rsidR="00247B34" w:rsidRPr="00862C38">
        <w:rPr>
          <w:bCs/>
        </w:rPr>
        <w:t xml:space="preserve">the </w:t>
      </w:r>
      <w:r w:rsidR="00652132" w:rsidRPr="00862C38">
        <w:rPr>
          <w:bCs/>
        </w:rPr>
        <w:t>acetone</w:t>
      </w:r>
      <w:r w:rsidR="00247B34" w:rsidRPr="00862C38">
        <w:rPr>
          <w:bCs/>
        </w:rPr>
        <w:t xml:space="preserve">-ethanol solution </w:t>
      </w:r>
      <w:r w:rsidR="001E13A0" w:rsidRPr="00862C38">
        <w:rPr>
          <w:bCs/>
        </w:rPr>
        <w:t xml:space="preserve">with a single-use pipet </w:t>
      </w:r>
      <w:r w:rsidR="00247B34" w:rsidRPr="00862C38">
        <w:rPr>
          <w:bCs/>
        </w:rPr>
        <w:t>and</w:t>
      </w:r>
      <w:r w:rsidR="00A21B58" w:rsidRPr="00A21B58">
        <w:rPr>
          <w:bCs/>
        </w:rPr>
        <w:t xml:space="preserve"> </w:t>
      </w:r>
      <w:r w:rsidR="00A21B58" w:rsidRPr="00862C38">
        <w:rPr>
          <w:bCs/>
        </w:rPr>
        <w:t>completely</w:t>
      </w:r>
      <w:r w:rsidR="00247B34" w:rsidRPr="00862C38">
        <w:rPr>
          <w:bCs/>
        </w:rPr>
        <w:t xml:space="preserve"> dry the plate</w:t>
      </w:r>
      <w:r w:rsidR="001E13A0" w:rsidRPr="00862C38">
        <w:rPr>
          <w:bCs/>
        </w:rPr>
        <w:t>s</w:t>
      </w:r>
      <w:r w:rsidR="00844F79" w:rsidRPr="00862C38">
        <w:rPr>
          <w:bCs/>
        </w:rPr>
        <w:t xml:space="preserve"> at RT</w:t>
      </w:r>
      <w:r w:rsidR="00247B34" w:rsidRPr="00862C38">
        <w:rPr>
          <w:bCs/>
        </w:rPr>
        <w:t>.</w:t>
      </w:r>
    </w:p>
    <w:p w14:paraId="59302966" w14:textId="77777777" w:rsidR="00247B34" w:rsidRPr="00862C38" w:rsidRDefault="00247B34" w:rsidP="00831421">
      <w:pPr>
        <w:pStyle w:val="ListParagraph"/>
        <w:widowControl/>
        <w:autoSpaceDE/>
        <w:autoSpaceDN/>
        <w:adjustRightInd/>
        <w:ind w:left="0"/>
        <w:contextualSpacing w:val="0"/>
        <w:rPr>
          <w:bCs/>
        </w:rPr>
      </w:pPr>
    </w:p>
    <w:p w14:paraId="39DA9EC9" w14:textId="1C0F2654" w:rsidR="00F26828" w:rsidRPr="00862C38" w:rsidRDefault="00F26828" w:rsidP="00831421">
      <w:pPr>
        <w:jc w:val="both"/>
        <w:rPr>
          <w:bCs/>
        </w:rPr>
      </w:pPr>
      <w:r w:rsidRPr="00862C38">
        <w:rPr>
          <w:bCs/>
        </w:rPr>
        <w:t>2.</w:t>
      </w:r>
      <w:r w:rsidR="00C94F08">
        <w:rPr>
          <w:bCs/>
        </w:rPr>
        <w:t>4</w:t>
      </w:r>
      <w:r w:rsidRPr="00862C38">
        <w:rPr>
          <w:bCs/>
        </w:rPr>
        <w:t>.</w:t>
      </w:r>
      <w:r w:rsidR="00830079" w:rsidRPr="00862C38">
        <w:rPr>
          <w:bCs/>
        </w:rPr>
        <w:t>4</w:t>
      </w:r>
      <w:r w:rsidRPr="00862C38">
        <w:rPr>
          <w:bCs/>
        </w:rPr>
        <w:t>. For the TRAP staining solution, prepare a 10 mg</w:t>
      </w:r>
      <w:r w:rsidR="00130CA6" w:rsidRPr="00862C38">
        <w:rPr>
          <w:bCs/>
        </w:rPr>
        <w:t>/</w:t>
      </w:r>
      <w:r w:rsidRPr="00862C38">
        <w:rPr>
          <w:bCs/>
        </w:rPr>
        <w:t xml:space="preserve">mL naphthol-AS-MX phosphate stock solution in </w:t>
      </w:r>
      <w:proofErr w:type="gramStart"/>
      <w:r w:rsidRPr="00862C38">
        <w:rPr>
          <w:bCs/>
        </w:rPr>
        <w:t>N,N</w:t>
      </w:r>
      <w:proofErr w:type="gramEnd"/>
      <w:r w:rsidRPr="00862C38">
        <w:rPr>
          <w:bCs/>
        </w:rPr>
        <w:t>-dimethylformamide,</w:t>
      </w:r>
      <w:r w:rsidR="00A065EE" w:rsidRPr="00862C38">
        <w:rPr>
          <w:bCs/>
        </w:rPr>
        <w:t xml:space="preserve"> </w:t>
      </w:r>
      <w:r w:rsidRPr="00862C38">
        <w:rPr>
          <w:bCs/>
        </w:rPr>
        <w:t>dissolve 0.6 mg</w:t>
      </w:r>
      <w:r w:rsidR="00130CA6" w:rsidRPr="00862C38">
        <w:rPr>
          <w:bCs/>
        </w:rPr>
        <w:t>/</w:t>
      </w:r>
      <w:r w:rsidRPr="00862C38">
        <w:rPr>
          <w:bCs/>
        </w:rPr>
        <w:t>mL of fast red violet salt in TRAP buffer</w:t>
      </w:r>
      <w:r w:rsidR="00916F70" w:rsidRPr="00862C38">
        <w:rPr>
          <w:bCs/>
        </w:rPr>
        <w:t>, and a</w:t>
      </w:r>
      <w:r w:rsidRPr="00862C38">
        <w:rPr>
          <w:bCs/>
        </w:rPr>
        <w:t>dd 0.1 mL of naphthol-AS-MX phosphate stock solution to 10 mL of fast red violet salt in TRAP buffer.</w:t>
      </w:r>
    </w:p>
    <w:p w14:paraId="1155DF0B" w14:textId="77777777" w:rsidR="00F26828" w:rsidRPr="00862C38" w:rsidRDefault="00F26828" w:rsidP="00831421">
      <w:pPr>
        <w:jc w:val="both"/>
        <w:rPr>
          <w:bCs/>
        </w:rPr>
      </w:pPr>
    </w:p>
    <w:p w14:paraId="68067512" w14:textId="637B2255" w:rsidR="00F26828" w:rsidRPr="00862C38" w:rsidRDefault="00050503" w:rsidP="00831421">
      <w:pPr>
        <w:jc w:val="both"/>
        <w:rPr>
          <w:bCs/>
        </w:rPr>
      </w:pPr>
      <w:r w:rsidRPr="00862C38">
        <w:rPr>
          <w:bCs/>
        </w:rPr>
        <w:t>2.</w:t>
      </w:r>
      <w:r w:rsidR="00C94F08">
        <w:rPr>
          <w:bCs/>
        </w:rPr>
        <w:t>4</w:t>
      </w:r>
      <w:r w:rsidRPr="00862C38">
        <w:rPr>
          <w:bCs/>
        </w:rPr>
        <w:t>.</w:t>
      </w:r>
      <w:r w:rsidR="00830079" w:rsidRPr="00862C38">
        <w:rPr>
          <w:bCs/>
        </w:rPr>
        <w:t>5</w:t>
      </w:r>
      <w:r w:rsidRPr="00862C38">
        <w:rPr>
          <w:bCs/>
        </w:rPr>
        <w:t xml:space="preserve">. </w:t>
      </w:r>
      <w:r w:rsidR="00F26828" w:rsidRPr="00862C38">
        <w:rPr>
          <w:bCs/>
        </w:rPr>
        <w:t>Add 1 mL of TRAP staining solution and incubate the plate at 37 °C for 10 min</w:t>
      </w:r>
      <w:r w:rsidR="008360D2" w:rsidRPr="00862C38">
        <w:rPr>
          <w:bCs/>
        </w:rPr>
        <w:t xml:space="preserve">, then </w:t>
      </w:r>
      <w:r w:rsidR="009830CD" w:rsidRPr="00862C38">
        <w:rPr>
          <w:bCs/>
        </w:rPr>
        <w:t xml:space="preserve">aspirate </w:t>
      </w:r>
      <w:r w:rsidR="00F26828" w:rsidRPr="00862C38">
        <w:rPr>
          <w:bCs/>
        </w:rPr>
        <w:t>the TRAP staining solution</w:t>
      </w:r>
      <w:r w:rsidR="003227CD" w:rsidRPr="00862C38">
        <w:rPr>
          <w:bCs/>
        </w:rPr>
        <w:t>,</w:t>
      </w:r>
      <w:r w:rsidR="00F26828" w:rsidRPr="00862C38">
        <w:rPr>
          <w:bCs/>
        </w:rPr>
        <w:t xml:space="preserve"> and add </w:t>
      </w:r>
      <w:r w:rsidR="00286FA1" w:rsidRPr="00862C38">
        <w:rPr>
          <w:bCs/>
        </w:rPr>
        <w:t xml:space="preserve">1 mL </w:t>
      </w:r>
      <w:r w:rsidR="00C93FAE">
        <w:rPr>
          <w:bCs/>
        </w:rPr>
        <w:t xml:space="preserve">of </w:t>
      </w:r>
      <w:r w:rsidR="00F26828" w:rsidRPr="00862C38">
        <w:rPr>
          <w:bCs/>
        </w:rPr>
        <w:t>ultrapure water to stop the reaction.</w:t>
      </w:r>
    </w:p>
    <w:p w14:paraId="2CD248B6" w14:textId="77777777" w:rsidR="005A3091" w:rsidRPr="00862C38" w:rsidRDefault="005A3091" w:rsidP="00831421">
      <w:pPr>
        <w:pStyle w:val="ListParagraph"/>
        <w:widowControl/>
        <w:autoSpaceDE/>
        <w:autoSpaceDN/>
        <w:adjustRightInd/>
        <w:ind w:left="0"/>
        <w:contextualSpacing w:val="0"/>
        <w:rPr>
          <w:bCs/>
        </w:rPr>
      </w:pPr>
    </w:p>
    <w:p w14:paraId="149F6533" w14:textId="5B9D544F" w:rsidR="005A3091" w:rsidRPr="00862C38" w:rsidRDefault="00F26828" w:rsidP="00831421">
      <w:pPr>
        <w:jc w:val="both"/>
      </w:pPr>
      <w:r w:rsidRPr="0074795E">
        <w:t>2.</w:t>
      </w:r>
      <w:r w:rsidR="00C94F08">
        <w:rPr>
          <w:bCs/>
        </w:rPr>
        <w:t>4</w:t>
      </w:r>
      <w:r w:rsidRPr="0074795E">
        <w:t>.</w:t>
      </w:r>
      <w:r w:rsidR="00830079" w:rsidRPr="0074795E">
        <w:t>6</w:t>
      </w:r>
      <w:r w:rsidRPr="0074795E">
        <w:t xml:space="preserve">. </w:t>
      </w:r>
      <w:r w:rsidR="005A3091" w:rsidRPr="0074795E">
        <w:t>Transfer the β-TCP disks</w:t>
      </w:r>
      <w:r w:rsidR="00376B62" w:rsidRPr="0074795E">
        <w:t xml:space="preserve"> and bovine bone slices</w:t>
      </w:r>
      <w:r w:rsidR="005A3091" w:rsidRPr="0074795E">
        <w:t xml:space="preserve"> after staining into a new well, </w:t>
      </w:r>
      <w:r w:rsidR="004B112F" w:rsidRPr="0074795E">
        <w:t>observe red stained OCs using a light microscope (magnification: 10X) and enumerate TRAP+ mature OCs with three or more nuclei</w:t>
      </w:r>
      <w:r w:rsidR="005A3091" w:rsidRPr="0074795E">
        <w:t>.</w:t>
      </w:r>
      <w:r w:rsidR="005A3091" w:rsidRPr="00862C38">
        <w:t xml:space="preserve"> </w:t>
      </w:r>
    </w:p>
    <w:p w14:paraId="5F9D0CAB" w14:textId="77777777" w:rsidR="00AA4EDC" w:rsidRPr="00D86982" w:rsidRDefault="00AA4EDC" w:rsidP="00831421">
      <w:pPr>
        <w:pStyle w:val="ListParagraph"/>
        <w:ind w:left="0"/>
        <w:contextualSpacing w:val="0"/>
        <w:rPr>
          <w:bCs/>
        </w:rPr>
      </w:pPr>
    </w:p>
    <w:p w14:paraId="26FBE0AD" w14:textId="5034CF11" w:rsidR="00AA4EDC" w:rsidRPr="0074795E" w:rsidRDefault="00594068" w:rsidP="00831421">
      <w:pPr>
        <w:jc w:val="both"/>
        <w:rPr>
          <w:b/>
          <w:highlight w:val="yellow"/>
        </w:rPr>
      </w:pPr>
      <w:r w:rsidRPr="00B239AB">
        <w:rPr>
          <w:b/>
          <w:highlight w:val="yellow"/>
        </w:rPr>
        <w:t xml:space="preserve">3. </w:t>
      </w:r>
      <w:r w:rsidR="003A5A7E" w:rsidRPr="00B239AB">
        <w:rPr>
          <w:b/>
          <w:highlight w:val="yellow"/>
        </w:rPr>
        <w:t xml:space="preserve">Critical-sized </w:t>
      </w:r>
      <w:r w:rsidR="00C93FAE" w:rsidRPr="00B239AB">
        <w:rPr>
          <w:rFonts w:cstheme="minorHAnsi"/>
          <w:b/>
          <w:highlight w:val="yellow"/>
        </w:rPr>
        <w:t>Mouse</w:t>
      </w:r>
      <w:r w:rsidR="00C93FAE" w:rsidRPr="00B239AB">
        <w:rPr>
          <w:b/>
          <w:highlight w:val="yellow"/>
        </w:rPr>
        <w:t xml:space="preserve"> Calvarial Defect Model</w:t>
      </w:r>
    </w:p>
    <w:p w14:paraId="27E71D8C" w14:textId="77777777" w:rsidR="00AA4EDC" w:rsidRPr="0074795E" w:rsidRDefault="00AA4EDC" w:rsidP="00831421">
      <w:pPr>
        <w:pStyle w:val="ListParagraph"/>
        <w:ind w:left="0"/>
        <w:contextualSpacing w:val="0"/>
        <w:rPr>
          <w:highlight w:val="cyan"/>
        </w:rPr>
      </w:pPr>
    </w:p>
    <w:p w14:paraId="182827DF" w14:textId="591A9DE5" w:rsidR="00F752ED" w:rsidRPr="003E25CA" w:rsidRDefault="00CD6502" w:rsidP="00831421">
      <w:pPr>
        <w:jc w:val="both"/>
      </w:pPr>
      <w:r w:rsidRPr="003E25CA">
        <w:t>3.1. Inject</w:t>
      </w:r>
      <w:r w:rsidR="00207DE9" w:rsidRPr="003E25CA">
        <w:t xml:space="preserve"> </w:t>
      </w:r>
      <w:r w:rsidR="000948AC" w:rsidRPr="003E25CA">
        <w:t xml:space="preserve">0.1 </w:t>
      </w:r>
      <w:r w:rsidR="0089739F" w:rsidRPr="003E25CA">
        <w:t>mg</w:t>
      </w:r>
      <w:r w:rsidR="00130CA6" w:rsidRPr="003E25CA">
        <w:t>/</w:t>
      </w:r>
      <w:r w:rsidR="0089739F" w:rsidRPr="003E25CA">
        <w:t>kg b</w:t>
      </w:r>
      <w:r w:rsidR="00AA4EDC" w:rsidRPr="003E25CA">
        <w:t xml:space="preserve">uprenorphine </w:t>
      </w:r>
      <w:r w:rsidR="00D10D6E" w:rsidRPr="003E25CA">
        <w:t>subcutaneously</w:t>
      </w:r>
      <w:r w:rsidR="003E5C8D" w:rsidRPr="003E25CA">
        <w:t xml:space="preserve"> (s.c.)</w:t>
      </w:r>
      <w:r w:rsidR="00D10D6E" w:rsidRPr="003E25CA">
        <w:t xml:space="preserve"> </w:t>
      </w:r>
      <w:r w:rsidRPr="003E25CA">
        <w:t xml:space="preserve">into </w:t>
      </w:r>
      <w:r w:rsidR="00CB5F76" w:rsidRPr="003E25CA">
        <w:t xml:space="preserve">8-week old </w:t>
      </w:r>
      <w:r w:rsidRPr="003E25CA">
        <w:t xml:space="preserve">BALB/c mice </w:t>
      </w:r>
      <w:r w:rsidR="00D10D6E" w:rsidRPr="003E25CA">
        <w:t>f</w:t>
      </w:r>
      <w:r w:rsidR="00AA4EDC" w:rsidRPr="003E25CA">
        <w:t>or analgesia</w:t>
      </w:r>
      <w:r w:rsidR="00464250" w:rsidRPr="003E25CA">
        <w:t>.</w:t>
      </w:r>
      <w:bookmarkStart w:id="82" w:name="OLE_LINK54"/>
      <w:bookmarkStart w:id="83" w:name="OLE_LINK55"/>
    </w:p>
    <w:p w14:paraId="6925F55B" w14:textId="77777777" w:rsidR="00F752ED" w:rsidRPr="003E25CA" w:rsidRDefault="00F752ED" w:rsidP="00831421">
      <w:pPr>
        <w:jc w:val="both"/>
      </w:pPr>
    </w:p>
    <w:p w14:paraId="2A385B52" w14:textId="4891CE99" w:rsidR="007931EA" w:rsidRPr="003E25CA" w:rsidRDefault="00DB335C" w:rsidP="00831421">
      <w:pPr>
        <w:jc w:val="both"/>
      </w:pPr>
      <w:r w:rsidRPr="003E25CA">
        <w:t xml:space="preserve">3.2. </w:t>
      </w:r>
      <w:r w:rsidR="00F752ED" w:rsidRPr="003E25CA">
        <w:t>A</w:t>
      </w:r>
      <w:r w:rsidR="0054062D" w:rsidRPr="003E25CA">
        <w:t>n</w:t>
      </w:r>
      <w:r w:rsidR="008C287A" w:rsidRPr="003E25CA">
        <w:t xml:space="preserve">esthetize </w:t>
      </w:r>
      <w:r w:rsidR="00C93FAE">
        <w:t xml:space="preserve">the </w:t>
      </w:r>
      <w:r w:rsidR="00AA4EDC" w:rsidRPr="003E25CA">
        <w:t>mice</w:t>
      </w:r>
      <w:r w:rsidR="00013FB3" w:rsidRPr="003E25CA">
        <w:t xml:space="preserve"> with a mixture of 100 mg</w:t>
      </w:r>
      <w:r w:rsidR="00130CA6" w:rsidRPr="003E25CA">
        <w:t>/</w:t>
      </w:r>
      <w:r w:rsidR="00013FB3" w:rsidRPr="003E25CA">
        <w:t>kg ketamine and 5 mg</w:t>
      </w:r>
      <w:r w:rsidR="00130CA6" w:rsidRPr="003E25CA">
        <w:t>/</w:t>
      </w:r>
      <w:r w:rsidR="00013FB3" w:rsidRPr="003E25CA">
        <w:t xml:space="preserve">kg xylazine </w:t>
      </w:r>
      <w:proofErr w:type="spellStart"/>
      <w:r w:rsidR="002F65A1" w:rsidRPr="003E25CA">
        <w:t>i.p</w:t>
      </w:r>
      <w:proofErr w:type="spellEnd"/>
      <w:r w:rsidR="002F65A1" w:rsidRPr="003E25CA">
        <w:t>.</w:t>
      </w:r>
      <w:bookmarkEnd w:id="82"/>
      <w:bookmarkEnd w:id="83"/>
      <w:r w:rsidR="00C93FAE">
        <w:t>,</w:t>
      </w:r>
      <w:r w:rsidR="00FD28C5" w:rsidRPr="003E25CA">
        <w:t xml:space="preserve"> a</w:t>
      </w:r>
      <w:r w:rsidR="00344BDE" w:rsidRPr="003E25CA">
        <w:t>dd</w:t>
      </w:r>
      <w:r w:rsidR="00AA4EDC" w:rsidRPr="003E25CA">
        <w:t xml:space="preserve"> </w:t>
      </w:r>
      <w:r w:rsidR="00344BDE" w:rsidRPr="003E25CA">
        <w:t xml:space="preserve">a gel or ointment to the </w:t>
      </w:r>
      <w:r w:rsidR="00AA4EDC" w:rsidRPr="003E25CA">
        <w:t xml:space="preserve">eyes </w:t>
      </w:r>
      <w:r w:rsidR="00344BDE" w:rsidRPr="003E25CA">
        <w:t>to keep them moist</w:t>
      </w:r>
      <w:r w:rsidR="00AA4EDC" w:rsidRPr="003E25CA">
        <w:t xml:space="preserve"> and place the mouse on a heating plate</w:t>
      </w:r>
      <w:r w:rsidR="00BA4AE2" w:rsidRPr="003E25CA">
        <w:t xml:space="preserve"> at </w:t>
      </w:r>
      <w:r w:rsidR="00384DB4" w:rsidRPr="003E25CA">
        <w:t xml:space="preserve">37 </w:t>
      </w:r>
      <w:r w:rsidR="00940163">
        <w:rPr>
          <w:bCs/>
        </w:rPr>
        <w:t>°</w:t>
      </w:r>
      <w:r w:rsidR="00BA4AE2" w:rsidRPr="003E25CA">
        <w:t>C</w:t>
      </w:r>
      <w:r w:rsidR="00AA4EDC" w:rsidRPr="003E25CA">
        <w:t xml:space="preserve"> during the entire procedure to prevent hypothermia. </w:t>
      </w:r>
      <w:r w:rsidR="00DF0FA2" w:rsidRPr="003E25CA">
        <w:t xml:space="preserve">Assess </w:t>
      </w:r>
      <w:r w:rsidR="00C93FAE">
        <w:t xml:space="preserve">the </w:t>
      </w:r>
      <w:r w:rsidR="00DF0FA2" w:rsidRPr="003E25CA">
        <w:t xml:space="preserve">anesthesia depth by toe </w:t>
      </w:r>
      <w:r w:rsidR="00212C64" w:rsidRPr="003E25CA">
        <w:t xml:space="preserve">and </w:t>
      </w:r>
      <w:r w:rsidR="00DF0FA2" w:rsidRPr="003E25CA">
        <w:t>tail pinch.</w:t>
      </w:r>
    </w:p>
    <w:p w14:paraId="544F7255" w14:textId="77777777" w:rsidR="007931EA" w:rsidRPr="0074795E" w:rsidRDefault="007931EA" w:rsidP="00831421">
      <w:pPr>
        <w:jc w:val="both"/>
      </w:pPr>
    </w:p>
    <w:p w14:paraId="14CA28CD" w14:textId="77777777" w:rsidR="003A6D63" w:rsidRPr="0074795E" w:rsidRDefault="00800A3E" w:rsidP="003A6D63">
      <w:pPr>
        <w:jc w:val="both"/>
        <w:rPr>
          <w:color w:val="000000" w:themeColor="text1"/>
          <w:highlight w:val="yellow"/>
        </w:rPr>
      </w:pPr>
      <w:r w:rsidRPr="00957EC8">
        <w:rPr>
          <w:highlight w:val="yellow"/>
        </w:rPr>
        <w:lastRenderedPageBreak/>
        <w:t xml:space="preserve">3.3. </w:t>
      </w:r>
      <w:r w:rsidR="003A6D63" w:rsidRPr="0074795E">
        <w:rPr>
          <w:color w:val="000000" w:themeColor="text1"/>
          <w:highlight w:val="yellow"/>
        </w:rPr>
        <w:t>Shave the fur on the top of the head between the ears and clean the surface with 7.5% povidone iodine solution and 70% ethanol.</w:t>
      </w:r>
    </w:p>
    <w:p w14:paraId="63793C1A" w14:textId="54884A47" w:rsidR="00E42EB2" w:rsidRPr="00957EC8" w:rsidRDefault="00E42EB2" w:rsidP="00831421">
      <w:pPr>
        <w:jc w:val="both"/>
        <w:rPr>
          <w:highlight w:val="yellow"/>
        </w:rPr>
      </w:pPr>
    </w:p>
    <w:p w14:paraId="74719E6B" w14:textId="0B4D9CE3" w:rsidR="005421DB" w:rsidRPr="0074795E" w:rsidRDefault="00B87281" w:rsidP="00831421">
      <w:pPr>
        <w:jc w:val="both"/>
        <w:rPr>
          <w:color w:val="000000" w:themeColor="text1"/>
          <w:highlight w:val="yellow"/>
        </w:rPr>
      </w:pPr>
      <w:r w:rsidRPr="00957EC8">
        <w:rPr>
          <w:highlight w:val="yellow"/>
        </w:rPr>
        <w:t xml:space="preserve">3.4. </w:t>
      </w:r>
      <w:r w:rsidR="003A6D63" w:rsidRPr="0074795E">
        <w:rPr>
          <w:color w:val="000000" w:themeColor="text1"/>
          <w:highlight w:val="yellow"/>
        </w:rPr>
        <w:t xml:space="preserve">Make a midline sagittal incision on the top of the skull between the ears with a sterile scalpel to expose the calvarium and remove the pericranium connective tissues above the right parietal bone by scraping it with a scalpel. </w:t>
      </w:r>
    </w:p>
    <w:p w14:paraId="554C1E0D" w14:textId="77777777" w:rsidR="005421DB" w:rsidRPr="00957EC8" w:rsidRDefault="005421DB" w:rsidP="00831421">
      <w:pPr>
        <w:jc w:val="both"/>
        <w:rPr>
          <w:highlight w:val="yellow"/>
        </w:rPr>
      </w:pPr>
    </w:p>
    <w:p w14:paraId="4420B6FB" w14:textId="353F68F5" w:rsidR="003023BE" w:rsidRPr="0074795E" w:rsidRDefault="009B148D" w:rsidP="00831421">
      <w:pPr>
        <w:jc w:val="both"/>
        <w:rPr>
          <w:color w:val="000000" w:themeColor="text1"/>
          <w:highlight w:val="yellow"/>
        </w:rPr>
      </w:pPr>
      <w:r w:rsidRPr="00957EC8">
        <w:rPr>
          <w:highlight w:val="yellow"/>
        </w:rPr>
        <w:t>3.5.</w:t>
      </w:r>
      <w:r w:rsidR="003E5C8D" w:rsidRPr="00957EC8">
        <w:rPr>
          <w:highlight w:val="yellow"/>
        </w:rPr>
        <w:t xml:space="preserve"> </w:t>
      </w:r>
      <w:r w:rsidR="00234873" w:rsidRPr="0074795E">
        <w:rPr>
          <w:color w:val="000000" w:themeColor="text1"/>
          <w:highlight w:val="yellow"/>
        </w:rPr>
        <w:t xml:space="preserve">Create a critical-sized defect </w:t>
      </w:r>
      <w:del w:id="84" w:author="Author" w:date="2018-08-28T18:05:00Z">
        <w:r w:rsidR="00234873" w:rsidRPr="0074795E">
          <w:rPr>
            <w:color w:val="000000" w:themeColor="text1"/>
            <w:highlight w:val="yellow"/>
          </w:rPr>
          <w:delText xml:space="preserve">of approximately 4 mm </w:delText>
        </w:r>
      </w:del>
      <w:r w:rsidR="00234873" w:rsidRPr="0074795E">
        <w:rPr>
          <w:color w:val="000000" w:themeColor="text1"/>
          <w:highlight w:val="yellow"/>
        </w:rPr>
        <w:t>in the right parietal bone using a sterile dental trephine</w:t>
      </w:r>
      <w:ins w:id="85" w:author="Author" w:date="2018-08-28T18:05:00Z">
        <w:r w:rsidR="00D54A08">
          <w:rPr>
            <w:color w:val="000000" w:themeColor="text1"/>
            <w:highlight w:val="yellow"/>
          </w:rPr>
          <w:t xml:space="preserve"> with a diameter of 4 mm</w:t>
        </w:r>
      </w:ins>
      <w:r w:rsidR="00234873" w:rsidRPr="0074795E">
        <w:rPr>
          <w:color w:val="000000" w:themeColor="text1"/>
          <w:highlight w:val="yellow"/>
        </w:rPr>
        <w:t xml:space="preserve"> </w:t>
      </w:r>
      <w:r w:rsidR="002F1FCF" w:rsidRPr="0074795E">
        <w:rPr>
          <w:color w:val="000000" w:themeColor="text1"/>
          <w:highlight w:val="yellow"/>
        </w:rPr>
        <w:t>(2000 rpm</w:t>
      </w:r>
      <w:r w:rsidR="002F1FCF">
        <w:rPr>
          <w:color w:val="000000" w:themeColor="text1"/>
          <w:highlight w:val="yellow"/>
        </w:rPr>
        <w:t>)</w:t>
      </w:r>
      <w:r w:rsidR="002F1FCF" w:rsidRPr="0074795E">
        <w:rPr>
          <w:color w:val="000000" w:themeColor="text1"/>
          <w:highlight w:val="yellow"/>
        </w:rPr>
        <w:t xml:space="preserve"> </w:t>
      </w:r>
      <w:r w:rsidR="00234873" w:rsidRPr="0074795E">
        <w:rPr>
          <w:color w:val="000000" w:themeColor="text1"/>
          <w:highlight w:val="yellow"/>
        </w:rPr>
        <w:t xml:space="preserve">under constant irrigation with normal saline solution to notch the right parietal bone and cut through the ectocortex and some endocortex. </w:t>
      </w:r>
    </w:p>
    <w:p w14:paraId="4AD18B31" w14:textId="77777777" w:rsidR="00DF484C" w:rsidRPr="0074795E" w:rsidRDefault="00DF484C" w:rsidP="00831421">
      <w:pPr>
        <w:jc w:val="both"/>
        <w:rPr>
          <w:highlight w:val="cyan"/>
        </w:rPr>
      </w:pPr>
    </w:p>
    <w:p w14:paraId="023DE32F" w14:textId="4C631818" w:rsidR="00916531" w:rsidRPr="0074795E" w:rsidRDefault="009B148D" w:rsidP="00916531">
      <w:pPr>
        <w:jc w:val="both"/>
        <w:rPr>
          <w:color w:val="000000" w:themeColor="text1"/>
          <w:highlight w:val="yellow"/>
        </w:rPr>
      </w:pPr>
      <w:r w:rsidRPr="004F7C66">
        <w:rPr>
          <w:highlight w:val="yellow"/>
        </w:rPr>
        <w:t>3.</w:t>
      </w:r>
      <w:r w:rsidR="00A04A48" w:rsidRPr="004F7C66">
        <w:rPr>
          <w:highlight w:val="yellow"/>
        </w:rPr>
        <w:t>6</w:t>
      </w:r>
      <w:r w:rsidRPr="004F7C66">
        <w:rPr>
          <w:highlight w:val="yellow"/>
        </w:rPr>
        <w:t>.</w:t>
      </w:r>
      <w:r w:rsidR="003E5C8D" w:rsidRPr="004F7C66">
        <w:rPr>
          <w:highlight w:val="yellow"/>
        </w:rPr>
        <w:t xml:space="preserve"> </w:t>
      </w:r>
      <w:r w:rsidR="00A5107F" w:rsidRPr="00C94F08">
        <w:rPr>
          <w:highlight w:val="yellow"/>
        </w:rPr>
        <w:t>To prevent damage to the dura mater, u</w:t>
      </w:r>
      <w:r w:rsidR="00AA4EDC" w:rsidRPr="00C94F08">
        <w:rPr>
          <w:highlight w:val="yellow"/>
        </w:rPr>
        <w:t>se a small periosteal elevator to break through the remaining endocortex</w:t>
      </w:r>
      <w:r w:rsidR="00C93FAE">
        <w:rPr>
          <w:highlight w:val="yellow"/>
        </w:rPr>
        <w:t>,</w:t>
      </w:r>
      <w:r w:rsidR="00AA4EDC" w:rsidRPr="00C94F08">
        <w:rPr>
          <w:highlight w:val="yellow"/>
        </w:rPr>
        <w:t xml:space="preserve"> </w:t>
      </w:r>
      <w:r w:rsidR="0041656A" w:rsidRPr="00C94F08">
        <w:rPr>
          <w:highlight w:val="yellow"/>
        </w:rPr>
        <w:t xml:space="preserve">carefully </w:t>
      </w:r>
      <w:r w:rsidR="00AA4EDC" w:rsidRPr="00C94F08">
        <w:rPr>
          <w:highlight w:val="yellow"/>
        </w:rPr>
        <w:t>lift the calvarial bone</w:t>
      </w:r>
      <w:r w:rsidR="00AE23BA">
        <w:rPr>
          <w:highlight w:val="yellow"/>
        </w:rPr>
        <w:t xml:space="preserve"> up and remove it with </w:t>
      </w:r>
      <w:r w:rsidR="00142C6A" w:rsidRPr="00C94F08">
        <w:rPr>
          <w:highlight w:val="yellow"/>
        </w:rPr>
        <w:t>forceps</w:t>
      </w:r>
      <w:r w:rsidR="00A5107F" w:rsidRPr="00C94F08">
        <w:rPr>
          <w:highlight w:val="yellow"/>
        </w:rPr>
        <w:t>.</w:t>
      </w:r>
      <w:bookmarkStart w:id="86" w:name="OLE_LINK56"/>
      <w:bookmarkStart w:id="87" w:name="OLE_LINK57"/>
      <w:r w:rsidR="00916531" w:rsidRPr="0074795E">
        <w:rPr>
          <w:highlight w:val="yellow"/>
        </w:rPr>
        <w:t xml:space="preserve"> </w:t>
      </w:r>
      <w:r w:rsidR="00916531" w:rsidRPr="00C94F08">
        <w:rPr>
          <w:highlight w:val="yellow"/>
        </w:rPr>
        <w:t xml:space="preserve">The resulting defect should be circular and approximately 3.5 mm in diameter. </w:t>
      </w:r>
    </w:p>
    <w:p w14:paraId="3BCF8649" w14:textId="77777777" w:rsidR="00300B85" w:rsidRPr="0074795E" w:rsidRDefault="00300B85" w:rsidP="00831421">
      <w:pPr>
        <w:jc w:val="both"/>
        <w:rPr>
          <w:highlight w:val="cyan"/>
        </w:rPr>
      </w:pPr>
    </w:p>
    <w:p w14:paraId="02B72E1A" w14:textId="2DEA4292" w:rsidR="003E18F3" w:rsidRPr="0074795E" w:rsidRDefault="009B148D" w:rsidP="00831421">
      <w:pPr>
        <w:jc w:val="both"/>
        <w:rPr>
          <w:highlight w:val="cyan"/>
        </w:rPr>
      </w:pPr>
      <w:r w:rsidRPr="004F7C66">
        <w:rPr>
          <w:highlight w:val="yellow"/>
        </w:rPr>
        <w:t>3.</w:t>
      </w:r>
      <w:r w:rsidR="00A04A48" w:rsidRPr="004F7C66">
        <w:rPr>
          <w:highlight w:val="yellow"/>
        </w:rPr>
        <w:t>7</w:t>
      </w:r>
      <w:r w:rsidRPr="004F7C66">
        <w:rPr>
          <w:highlight w:val="yellow"/>
        </w:rPr>
        <w:t>.</w:t>
      </w:r>
      <w:r w:rsidR="003E5C8D" w:rsidRPr="004F7C66">
        <w:rPr>
          <w:highlight w:val="yellow"/>
        </w:rPr>
        <w:t xml:space="preserve"> </w:t>
      </w:r>
      <w:r w:rsidR="00E0286E" w:rsidRPr="0074795E">
        <w:rPr>
          <w:color w:val="000000" w:themeColor="text1"/>
          <w:highlight w:val="yellow"/>
        </w:rPr>
        <w:t xml:space="preserve">Fill the calvarial defect with pre-soaked (sterile 1x PBS at RT) </w:t>
      </w:r>
      <w:r w:rsidR="00B67D2B" w:rsidRPr="00D93FC2">
        <w:rPr>
          <w:highlight w:val="yellow"/>
        </w:rPr>
        <w:t>β-TCP/C foam</w:t>
      </w:r>
      <w:r w:rsidR="00E715E5" w:rsidRPr="0074795E">
        <w:rPr>
          <w:color w:val="000000" w:themeColor="text1"/>
          <w:highlight w:val="yellow"/>
        </w:rPr>
        <w:t xml:space="preserve"> using</w:t>
      </w:r>
      <w:r w:rsidR="00E0286E" w:rsidRPr="0074795E">
        <w:rPr>
          <w:color w:val="000000" w:themeColor="text1"/>
          <w:highlight w:val="yellow"/>
        </w:rPr>
        <w:t xml:space="preserve"> forceps.</w:t>
      </w:r>
      <w:bookmarkEnd w:id="86"/>
      <w:bookmarkEnd w:id="87"/>
    </w:p>
    <w:p w14:paraId="272D1762" w14:textId="77777777" w:rsidR="003E18F3" w:rsidRPr="0074795E" w:rsidRDefault="003E18F3" w:rsidP="00831421">
      <w:pPr>
        <w:jc w:val="both"/>
        <w:rPr>
          <w:highlight w:val="cyan"/>
        </w:rPr>
      </w:pPr>
    </w:p>
    <w:p w14:paraId="6D7F7769" w14:textId="5B01459F" w:rsidR="00A04A48" w:rsidRPr="0074795E" w:rsidRDefault="00A04A48" w:rsidP="00A04A48">
      <w:pPr>
        <w:jc w:val="both"/>
        <w:rPr>
          <w:highlight w:val="cyan"/>
        </w:rPr>
      </w:pPr>
      <w:r w:rsidRPr="0022322B">
        <w:rPr>
          <w:highlight w:val="yellow"/>
        </w:rPr>
        <w:t xml:space="preserve">3.8. </w:t>
      </w:r>
      <w:r w:rsidR="001C3DF0" w:rsidRPr="0074795E">
        <w:rPr>
          <w:color w:val="000000" w:themeColor="text1"/>
          <w:highlight w:val="yellow"/>
        </w:rPr>
        <w:t xml:space="preserve">Prepare the appropriate number of age-matched, sham negative controls </w:t>
      </w:r>
      <w:r w:rsidR="002F3E2C">
        <w:rPr>
          <w:color w:val="000000" w:themeColor="text1"/>
          <w:highlight w:val="yellow"/>
        </w:rPr>
        <w:t>with</w:t>
      </w:r>
      <w:r w:rsidR="001C3DF0" w:rsidRPr="0074795E">
        <w:rPr>
          <w:color w:val="000000" w:themeColor="text1"/>
          <w:highlight w:val="yellow"/>
        </w:rPr>
        <w:t xml:space="preserve"> an empty defect</w:t>
      </w:r>
      <w:r w:rsidR="0022322B" w:rsidRPr="0074795E">
        <w:rPr>
          <w:color w:val="000000" w:themeColor="text1"/>
          <w:highlight w:val="yellow"/>
        </w:rPr>
        <w:t>.</w:t>
      </w:r>
    </w:p>
    <w:p w14:paraId="7DC7E285" w14:textId="77777777" w:rsidR="00A04A48" w:rsidRPr="0074795E" w:rsidRDefault="00A04A48" w:rsidP="00831421">
      <w:pPr>
        <w:jc w:val="both"/>
        <w:rPr>
          <w:highlight w:val="cyan"/>
        </w:rPr>
      </w:pPr>
    </w:p>
    <w:p w14:paraId="6959A2BD" w14:textId="0455955C" w:rsidR="006F05CE" w:rsidRPr="0074795E" w:rsidRDefault="009B148D" w:rsidP="00831421">
      <w:pPr>
        <w:jc w:val="both"/>
        <w:rPr>
          <w:highlight w:val="cyan"/>
        </w:rPr>
      </w:pPr>
      <w:r w:rsidRPr="00825720">
        <w:rPr>
          <w:highlight w:val="yellow"/>
        </w:rPr>
        <w:t>3.9.</w:t>
      </w:r>
      <w:r w:rsidR="003E5C8D" w:rsidRPr="00825720">
        <w:rPr>
          <w:highlight w:val="yellow"/>
        </w:rPr>
        <w:t xml:space="preserve"> </w:t>
      </w:r>
      <w:r w:rsidR="0017042E" w:rsidRPr="0074795E">
        <w:rPr>
          <w:color w:val="000000" w:themeColor="text1"/>
          <w:highlight w:val="yellow"/>
        </w:rPr>
        <w:t>To keep the biomaterial in place, put 0.5 µL</w:t>
      </w:r>
      <w:r w:rsidR="00C93FAE">
        <w:rPr>
          <w:color w:val="000000" w:themeColor="text1"/>
          <w:highlight w:val="yellow"/>
        </w:rPr>
        <w:t xml:space="preserve"> of</w:t>
      </w:r>
      <w:r w:rsidR="0017042E" w:rsidRPr="0074795E">
        <w:rPr>
          <w:color w:val="000000" w:themeColor="text1"/>
          <w:highlight w:val="yellow"/>
        </w:rPr>
        <w:t xml:space="preserve"> tissue adhesive at the edge of the defect at two opposite points. </w:t>
      </w:r>
    </w:p>
    <w:p w14:paraId="6694D6BA" w14:textId="77777777" w:rsidR="006F05CE" w:rsidRPr="0074795E" w:rsidRDefault="006F05CE" w:rsidP="00831421">
      <w:pPr>
        <w:jc w:val="both"/>
        <w:rPr>
          <w:highlight w:val="cyan"/>
        </w:rPr>
      </w:pPr>
    </w:p>
    <w:p w14:paraId="0386D59F" w14:textId="7E35E3E6" w:rsidR="00FF3A67" w:rsidRPr="0074795E" w:rsidRDefault="009B148D" w:rsidP="00831421">
      <w:pPr>
        <w:jc w:val="both"/>
        <w:rPr>
          <w:highlight w:val="yellow"/>
        </w:rPr>
      </w:pPr>
      <w:r w:rsidRPr="00825720">
        <w:rPr>
          <w:highlight w:val="yellow"/>
        </w:rPr>
        <w:t>3.10.</w:t>
      </w:r>
      <w:r w:rsidR="003E5C8D" w:rsidRPr="00825720">
        <w:rPr>
          <w:highlight w:val="yellow"/>
        </w:rPr>
        <w:t xml:space="preserve"> </w:t>
      </w:r>
      <w:r w:rsidR="00944EFA" w:rsidRPr="0074795E">
        <w:rPr>
          <w:color w:val="000000" w:themeColor="text1"/>
          <w:highlight w:val="yellow"/>
        </w:rPr>
        <w:t xml:space="preserve">Close the skin with a non-absorbable suture. </w:t>
      </w:r>
      <w:bookmarkStart w:id="88" w:name="OLE_LINK58"/>
      <w:bookmarkStart w:id="89" w:name="OLE_LINK59"/>
    </w:p>
    <w:p w14:paraId="1037EDCC" w14:textId="77777777" w:rsidR="00146392" w:rsidRPr="0074795E" w:rsidRDefault="00146392" w:rsidP="004B57C8">
      <w:pPr>
        <w:jc w:val="both"/>
        <w:rPr>
          <w:highlight w:val="cyan"/>
        </w:rPr>
      </w:pPr>
    </w:p>
    <w:p w14:paraId="227B667E" w14:textId="6530C90C" w:rsidR="00146392" w:rsidRPr="00125F40" w:rsidRDefault="00146392" w:rsidP="00831421">
      <w:pPr>
        <w:jc w:val="both"/>
      </w:pPr>
      <w:r w:rsidRPr="00125F40">
        <w:t>3.11. Clean all surgical instruments with 70</w:t>
      </w:r>
      <w:r w:rsidR="00A345B4" w:rsidRPr="00125F40">
        <w:t>%</w:t>
      </w:r>
      <w:r w:rsidRPr="00125F40">
        <w:t xml:space="preserve"> ethanol to maintain sterile conditions before performing the next surgery on an anesthetized mouse. </w:t>
      </w:r>
    </w:p>
    <w:p w14:paraId="69A5293F" w14:textId="77777777" w:rsidR="00FF3A67" w:rsidRPr="00125F40" w:rsidRDefault="00FF3A67" w:rsidP="0074795E"/>
    <w:p w14:paraId="1F8513D9" w14:textId="179A01EB" w:rsidR="006F43C1" w:rsidRPr="00125F40" w:rsidRDefault="009B148D" w:rsidP="00831421">
      <w:pPr>
        <w:jc w:val="both"/>
      </w:pPr>
      <w:r w:rsidRPr="00125F40">
        <w:t>3.1</w:t>
      </w:r>
      <w:r w:rsidR="00146392" w:rsidRPr="00125F40">
        <w:t>2</w:t>
      </w:r>
      <w:r w:rsidRPr="00125F40">
        <w:t xml:space="preserve">. </w:t>
      </w:r>
      <w:r w:rsidR="006F43C1" w:rsidRPr="00125F40">
        <w:t>For post-surgical treatment, p</w:t>
      </w:r>
      <w:r w:rsidR="00A17032" w:rsidRPr="00125F40">
        <w:t>lace the animals on a dry and clean heating plate at 37</w:t>
      </w:r>
      <w:r w:rsidR="002C3A3E" w:rsidRPr="00125F40">
        <w:t xml:space="preserve"> </w:t>
      </w:r>
      <w:r w:rsidR="00A17032" w:rsidRPr="00125F40">
        <w:t>°C</w:t>
      </w:r>
      <w:r w:rsidR="003528D6" w:rsidRPr="00125F40">
        <w:t xml:space="preserve"> in the surgery area for appropriate monitoring during the recovery period</w:t>
      </w:r>
      <w:r w:rsidR="00A17032" w:rsidRPr="00125F40">
        <w:t xml:space="preserve">. </w:t>
      </w:r>
      <w:r w:rsidR="006F43C1" w:rsidRPr="00125F40">
        <w:t xml:space="preserve">Monitor </w:t>
      </w:r>
      <w:r w:rsidR="00C93FAE">
        <w:t xml:space="preserve">the </w:t>
      </w:r>
      <w:r w:rsidR="006F43C1" w:rsidRPr="00125F40">
        <w:t>respiratory rate, body temperature and color of mucous membranes and eyes every 10 min until they wake.</w:t>
      </w:r>
    </w:p>
    <w:p w14:paraId="378C9A31" w14:textId="77777777" w:rsidR="006F43C1" w:rsidRPr="00125F40" w:rsidRDefault="006F43C1" w:rsidP="00831421">
      <w:pPr>
        <w:jc w:val="both"/>
      </w:pPr>
    </w:p>
    <w:p w14:paraId="2AAFBBBC" w14:textId="4EFFA97F" w:rsidR="00626CBB" w:rsidRPr="00864A7F" w:rsidRDefault="00344446" w:rsidP="00831421">
      <w:pPr>
        <w:jc w:val="both"/>
        <w:rPr>
          <w:color w:val="000000" w:themeColor="text1"/>
        </w:rPr>
      </w:pPr>
      <w:r w:rsidRPr="00125F40">
        <w:t>3.1</w:t>
      </w:r>
      <w:r w:rsidR="00146392" w:rsidRPr="00125F40">
        <w:t>3</w:t>
      </w:r>
      <w:r w:rsidRPr="00125F40">
        <w:t xml:space="preserve">. </w:t>
      </w:r>
      <w:r w:rsidR="008D6FC2" w:rsidRPr="00864A7F">
        <w:rPr>
          <w:color w:val="000000" w:themeColor="text1"/>
        </w:rPr>
        <w:t xml:space="preserve">Transfer </w:t>
      </w:r>
      <w:r w:rsidR="00700AEC">
        <w:rPr>
          <w:color w:val="000000" w:themeColor="text1"/>
        </w:rPr>
        <w:t xml:space="preserve">the </w:t>
      </w:r>
      <w:r w:rsidR="008D6FC2" w:rsidRPr="00864A7F">
        <w:rPr>
          <w:color w:val="000000" w:themeColor="text1"/>
        </w:rPr>
        <w:t xml:space="preserve">operated </w:t>
      </w:r>
      <w:r w:rsidR="008D6FC2" w:rsidRPr="00CB3DDC">
        <w:rPr>
          <w:color w:val="000000" w:themeColor="text1"/>
        </w:rPr>
        <w:t>conscious</w:t>
      </w:r>
      <w:r w:rsidR="008D6FC2">
        <w:rPr>
          <w:color w:val="000000" w:themeColor="text1"/>
        </w:rPr>
        <w:t xml:space="preserve"> </w:t>
      </w:r>
      <w:r w:rsidR="008D6FC2" w:rsidRPr="0074795E">
        <w:rPr>
          <w:color w:val="000000" w:themeColor="text1"/>
        </w:rPr>
        <w:t>mice</w:t>
      </w:r>
      <w:r w:rsidR="008D6FC2" w:rsidRPr="00864A7F">
        <w:rPr>
          <w:color w:val="000000" w:themeColor="text1"/>
        </w:rPr>
        <w:t xml:space="preserve"> into a cage with food and water separated from the other animals until full recovery. </w:t>
      </w:r>
      <w:bookmarkEnd w:id="88"/>
      <w:bookmarkEnd w:id="89"/>
      <w:r w:rsidR="003E5C8D" w:rsidRPr="00125F40">
        <w:t xml:space="preserve">Inject </w:t>
      </w:r>
      <w:r w:rsidR="00DC24D1" w:rsidRPr="00125F40">
        <w:t>0.1 mg</w:t>
      </w:r>
      <w:r w:rsidR="00130CA6" w:rsidRPr="00125F40">
        <w:t>/</w:t>
      </w:r>
      <w:r w:rsidR="00DC24D1" w:rsidRPr="00125F40">
        <w:t>kg b</w:t>
      </w:r>
      <w:r w:rsidR="00AA4EDC" w:rsidRPr="00125F40">
        <w:t>uprenorphine</w:t>
      </w:r>
      <w:r w:rsidR="00D45FA2" w:rsidRPr="00125F40">
        <w:t xml:space="preserve"> </w:t>
      </w:r>
      <w:r w:rsidR="003E5C8D" w:rsidRPr="00125F40">
        <w:t xml:space="preserve">s.c. </w:t>
      </w:r>
      <w:r w:rsidR="00AA4EDC" w:rsidRPr="00125F40">
        <w:t>for</w:t>
      </w:r>
      <w:r w:rsidR="006F43C1" w:rsidRPr="00125F40">
        <w:t xml:space="preserve"> post-surgical</w:t>
      </w:r>
      <w:r w:rsidR="00AA4EDC" w:rsidRPr="00125F40">
        <w:t xml:space="preserve"> analgesi</w:t>
      </w:r>
      <w:r w:rsidR="006F43C1" w:rsidRPr="00125F40">
        <w:t>c therapy</w:t>
      </w:r>
      <w:r w:rsidR="00AA4EDC" w:rsidRPr="00125F40">
        <w:t xml:space="preserve"> twice per day for 72 h. </w:t>
      </w:r>
      <w:r w:rsidR="00BE3661">
        <w:t>Return f</w:t>
      </w:r>
      <w:r w:rsidR="006F43C1" w:rsidRPr="00125F40">
        <w:t>ully recovered mice to the</w:t>
      </w:r>
      <w:r w:rsidR="00C358E5">
        <w:t>ir cages.</w:t>
      </w:r>
    </w:p>
    <w:p w14:paraId="65B1D49B" w14:textId="77777777" w:rsidR="00626CBB" w:rsidRPr="00125F40" w:rsidRDefault="00626CBB" w:rsidP="00831421">
      <w:pPr>
        <w:jc w:val="both"/>
      </w:pPr>
    </w:p>
    <w:p w14:paraId="3E633986" w14:textId="61DB4DC9" w:rsidR="00C94F08" w:rsidRDefault="009B148D" w:rsidP="00831421">
      <w:pPr>
        <w:jc w:val="both"/>
      </w:pPr>
      <w:r w:rsidRPr="00C94F08">
        <w:t>3.1</w:t>
      </w:r>
      <w:r w:rsidR="00146392" w:rsidRPr="00C94F08">
        <w:t>4</w:t>
      </w:r>
      <w:r w:rsidRPr="00C94F08">
        <w:t xml:space="preserve">. </w:t>
      </w:r>
      <w:r w:rsidR="00C94F08" w:rsidRPr="00C94F08">
        <w:t>To determine the effectiveness of the biomaterial, euthanize the mice</w:t>
      </w:r>
      <w:r w:rsidR="00091B63">
        <w:t xml:space="preserve"> </w:t>
      </w:r>
      <w:proofErr w:type="spellStart"/>
      <w:r w:rsidR="00091B63">
        <w:t>i.p</w:t>
      </w:r>
      <w:proofErr w:type="spellEnd"/>
      <w:r w:rsidR="00091B63">
        <w:t>.</w:t>
      </w:r>
      <w:r w:rsidR="00C94F08" w:rsidRPr="00C94F08">
        <w:t xml:space="preserve"> with a solution of 200 mg/kg ketamine and 24 mg/kg xylazine. </w:t>
      </w:r>
    </w:p>
    <w:p w14:paraId="69B500B3" w14:textId="77777777" w:rsidR="00531D5C" w:rsidRDefault="00531D5C" w:rsidP="00831421">
      <w:pPr>
        <w:jc w:val="both"/>
      </w:pPr>
    </w:p>
    <w:p w14:paraId="2D67C0F0" w14:textId="27E74EB5" w:rsidR="00531D5C" w:rsidRDefault="00531D5C" w:rsidP="00831421">
      <w:pPr>
        <w:jc w:val="both"/>
      </w:pPr>
      <w:r w:rsidRPr="00864A7F">
        <w:t>3.15</w:t>
      </w:r>
      <w:r w:rsidR="00EB7FA8" w:rsidRPr="00864A7F">
        <w:t>.</w:t>
      </w:r>
      <w:r w:rsidRPr="00864A7F">
        <w:t xml:space="preserve"> </w:t>
      </w:r>
      <w:r w:rsidR="003157F2" w:rsidRPr="00864A7F">
        <w:t>At 8-12 weeks post-</w:t>
      </w:r>
      <w:r w:rsidR="0099780E" w:rsidRPr="00864A7F">
        <w:t>im</w:t>
      </w:r>
      <w:r w:rsidR="003157F2" w:rsidRPr="00864A7F">
        <w:t xml:space="preserve">plantation, </w:t>
      </w:r>
      <w:r w:rsidR="003157F2">
        <w:t>d</w:t>
      </w:r>
      <w:r w:rsidRPr="00E419B9">
        <w:t xml:space="preserve">ecapitate </w:t>
      </w:r>
      <w:r w:rsidR="00680F75" w:rsidRPr="00106BDF">
        <w:t>the euthanized mouse with sharp scissors</w:t>
      </w:r>
      <w:r w:rsidR="00BF7E75">
        <w:t>.</w:t>
      </w:r>
    </w:p>
    <w:p w14:paraId="09D723BE" w14:textId="77777777" w:rsidR="00A12891" w:rsidRDefault="00A12891" w:rsidP="00831421">
      <w:pPr>
        <w:jc w:val="both"/>
      </w:pPr>
    </w:p>
    <w:p w14:paraId="512A12A4" w14:textId="1F1FDFD0" w:rsidR="00F65434" w:rsidRPr="00106BDF" w:rsidRDefault="00A12891" w:rsidP="00831421">
      <w:pPr>
        <w:jc w:val="both"/>
      </w:pPr>
      <w:r w:rsidRPr="0074795E">
        <w:rPr>
          <w:highlight w:val="yellow"/>
        </w:rPr>
        <w:t>3.1</w:t>
      </w:r>
      <w:r w:rsidR="0099780E">
        <w:rPr>
          <w:highlight w:val="yellow"/>
        </w:rPr>
        <w:t>6</w:t>
      </w:r>
      <w:r w:rsidRPr="0074795E">
        <w:rPr>
          <w:highlight w:val="yellow"/>
        </w:rPr>
        <w:t xml:space="preserve">. </w:t>
      </w:r>
      <w:r w:rsidR="008D6FC2">
        <w:rPr>
          <w:highlight w:val="yellow"/>
        </w:rPr>
        <w:t>F</w:t>
      </w:r>
      <w:r w:rsidR="00125F40" w:rsidRPr="0074795E">
        <w:rPr>
          <w:highlight w:val="yellow"/>
        </w:rPr>
        <w:t>ix</w:t>
      </w:r>
      <w:r w:rsidR="00E87242" w:rsidRPr="0074795E">
        <w:rPr>
          <w:highlight w:val="yellow"/>
        </w:rPr>
        <w:t xml:space="preserve"> </w:t>
      </w:r>
      <w:r w:rsidR="00ED54BF">
        <w:rPr>
          <w:highlight w:val="yellow"/>
        </w:rPr>
        <w:t xml:space="preserve">the </w:t>
      </w:r>
      <w:r w:rsidR="00E6152E">
        <w:rPr>
          <w:highlight w:val="yellow"/>
        </w:rPr>
        <w:t>decapitated</w:t>
      </w:r>
      <w:r w:rsidR="00E6152E" w:rsidRPr="00106BDF">
        <w:rPr>
          <w:highlight w:val="yellow"/>
        </w:rPr>
        <w:t xml:space="preserve"> </w:t>
      </w:r>
      <w:r w:rsidR="00E87242" w:rsidRPr="00106BDF">
        <w:rPr>
          <w:highlight w:val="yellow"/>
        </w:rPr>
        <w:t>mouse head</w:t>
      </w:r>
      <w:r w:rsidR="00125F40" w:rsidRPr="00106BDF">
        <w:rPr>
          <w:highlight w:val="yellow"/>
        </w:rPr>
        <w:t xml:space="preserve"> </w:t>
      </w:r>
      <w:r w:rsidR="003730C3">
        <w:rPr>
          <w:highlight w:val="yellow"/>
        </w:rPr>
        <w:t>in</w:t>
      </w:r>
      <w:r w:rsidR="003730C3" w:rsidRPr="0074795E">
        <w:rPr>
          <w:highlight w:val="yellow"/>
        </w:rPr>
        <w:t xml:space="preserve"> </w:t>
      </w:r>
      <w:r w:rsidR="00125F40" w:rsidRPr="0074795E">
        <w:rPr>
          <w:highlight w:val="yellow"/>
        </w:rPr>
        <w:t xml:space="preserve">30 mL </w:t>
      </w:r>
      <w:r w:rsidR="00700AEC">
        <w:rPr>
          <w:highlight w:val="yellow"/>
        </w:rPr>
        <w:t xml:space="preserve">of </w:t>
      </w:r>
      <w:r w:rsidR="00125F40" w:rsidRPr="0074795E">
        <w:rPr>
          <w:highlight w:val="yellow"/>
        </w:rPr>
        <w:t xml:space="preserve">4.5% buffered formalin </w:t>
      </w:r>
      <w:r w:rsidR="00E87242" w:rsidRPr="0074795E">
        <w:rPr>
          <w:highlight w:val="yellow"/>
        </w:rPr>
        <w:t xml:space="preserve">solution for </w:t>
      </w:r>
      <w:r w:rsidR="00E87242" w:rsidRPr="00106BDF">
        <w:rPr>
          <w:highlight w:val="yellow"/>
        </w:rPr>
        <w:t>1-</w:t>
      </w:r>
      <w:r w:rsidR="00125F40" w:rsidRPr="0074795E">
        <w:rPr>
          <w:highlight w:val="yellow"/>
        </w:rPr>
        <w:t>2 weeks to guarantee full penetration of the fixative into the tissue.</w:t>
      </w:r>
      <w:r w:rsidR="00125F40" w:rsidRPr="00106BDF">
        <w:t xml:space="preserve"> </w:t>
      </w:r>
    </w:p>
    <w:p w14:paraId="6F6A6D5C" w14:textId="77777777" w:rsidR="00F65434" w:rsidRPr="0074795E" w:rsidRDefault="00F65434" w:rsidP="00831421">
      <w:pPr>
        <w:jc w:val="both"/>
        <w:rPr>
          <w:highlight w:val="cyan"/>
        </w:rPr>
      </w:pPr>
    </w:p>
    <w:p w14:paraId="54D894F2" w14:textId="6FCE13AB" w:rsidR="00AA4EDC" w:rsidRPr="00F71ACA" w:rsidRDefault="009B148D" w:rsidP="00831421">
      <w:pPr>
        <w:jc w:val="both"/>
      </w:pPr>
      <w:r w:rsidRPr="00A12891">
        <w:lastRenderedPageBreak/>
        <w:t>3.1</w:t>
      </w:r>
      <w:r w:rsidR="0099780E">
        <w:t>7</w:t>
      </w:r>
      <w:r w:rsidRPr="00A12891">
        <w:t xml:space="preserve">. </w:t>
      </w:r>
      <w:r w:rsidR="00F71ACA" w:rsidRPr="0074795E">
        <w:rPr>
          <w:color w:val="000000" w:themeColor="text1"/>
        </w:rPr>
        <w:t xml:space="preserve">Transfer the </w:t>
      </w:r>
      <w:r w:rsidR="00A12891" w:rsidRPr="00A12891">
        <w:rPr>
          <w:color w:val="000000" w:themeColor="text1"/>
        </w:rPr>
        <w:t>heads</w:t>
      </w:r>
      <w:r w:rsidR="00F71ACA" w:rsidRPr="0074795E">
        <w:rPr>
          <w:color w:val="000000" w:themeColor="text1"/>
        </w:rPr>
        <w:t xml:space="preserve"> into 70% ethanol for long-term storage at 4 °C for up to one year. </w:t>
      </w:r>
    </w:p>
    <w:p w14:paraId="373EF1C6" w14:textId="77777777" w:rsidR="00981146" w:rsidRPr="0074795E" w:rsidRDefault="00981146" w:rsidP="00831421">
      <w:pPr>
        <w:pStyle w:val="ListParagraph"/>
        <w:widowControl/>
        <w:autoSpaceDE/>
        <w:autoSpaceDN/>
        <w:adjustRightInd/>
        <w:ind w:left="0"/>
        <w:contextualSpacing w:val="0"/>
        <w:rPr>
          <w:highlight w:val="cyan"/>
        </w:rPr>
      </w:pPr>
    </w:p>
    <w:p w14:paraId="1452011B" w14:textId="4A8D9150" w:rsidR="00120F3E" w:rsidRPr="00E0523D" w:rsidRDefault="00BC1A1D" w:rsidP="00831421">
      <w:pPr>
        <w:jc w:val="both"/>
        <w:rPr>
          <w:color w:val="000000" w:themeColor="text1"/>
        </w:rPr>
      </w:pPr>
      <w:r w:rsidRPr="00E0523D">
        <w:t>3.1</w:t>
      </w:r>
      <w:r w:rsidR="0099780E">
        <w:t>8</w:t>
      </w:r>
      <w:r w:rsidRPr="00E0523D">
        <w:t xml:space="preserve">. </w:t>
      </w:r>
      <w:r w:rsidR="003D50B6" w:rsidRPr="00E0523D">
        <w:t xml:space="preserve">Use </w:t>
      </w:r>
      <w:r w:rsidR="006D7962" w:rsidRPr="00E0523D">
        <w:t>micro computed tomography (</w:t>
      </w:r>
      <w:proofErr w:type="spellStart"/>
      <w:r w:rsidR="00EE613B" w:rsidRPr="00E0523D">
        <w:rPr>
          <w:rFonts w:cs="Arial"/>
        </w:rPr>
        <w:t>microCT</w:t>
      </w:r>
      <w:proofErr w:type="spellEnd"/>
      <w:r w:rsidR="006D7962" w:rsidRPr="00E0523D">
        <w:rPr>
          <w:rFonts w:cs="Arial"/>
        </w:rPr>
        <w:t>)</w:t>
      </w:r>
      <w:r w:rsidR="00EE613B" w:rsidRPr="00E0523D">
        <w:rPr>
          <w:rFonts w:cs="Arial"/>
        </w:rPr>
        <w:t xml:space="preserve"> </w:t>
      </w:r>
      <w:r w:rsidR="00E1629F" w:rsidRPr="00E0523D">
        <w:rPr>
          <w:rFonts w:cs="Arial"/>
        </w:rPr>
        <w:t>or</w:t>
      </w:r>
      <w:r w:rsidR="00EE613B" w:rsidRPr="00E0523D">
        <w:rPr>
          <w:rFonts w:cs="Arial"/>
        </w:rPr>
        <w:t xml:space="preserve"> </w:t>
      </w:r>
      <w:r w:rsidR="0031545B" w:rsidRPr="00E0523D">
        <w:rPr>
          <w:rFonts w:cs="Arial"/>
        </w:rPr>
        <w:t xml:space="preserve">standardized </w:t>
      </w:r>
      <w:bookmarkStart w:id="90" w:name="OLE_LINK52"/>
      <w:bookmarkStart w:id="91" w:name="OLE_LINK53"/>
      <w:r w:rsidR="0031545B" w:rsidRPr="00E0523D">
        <w:rPr>
          <w:rFonts w:cs="Arial"/>
        </w:rPr>
        <w:t>undecalcified</w:t>
      </w:r>
      <w:bookmarkEnd w:id="90"/>
      <w:bookmarkEnd w:id="91"/>
      <w:r w:rsidR="000A75FA" w:rsidRPr="00E0523D">
        <w:rPr>
          <w:rFonts w:cs="Arial"/>
        </w:rPr>
        <w:t xml:space="preserve"> </w:t>
      </w:r>
      <w:r w:rsidR="00EE613B" w:rsidRPr="00E0523D">
        <w:rPr>
          <w:rFonts w:cs="Arial"/>
        </w:rPr>
        <w:t>histologica</w:t>
      </w:r>
      <w:r w:rsidR="0065241F" w:rsidRPr="00E0523D">
        <w:rPr>
          <w:rFonts w:cs="Arial"/>
        </w:rPr>
        <w:t>l technique</w:t>
      </w:r>
      <w:r w:rsidR="006753CA" w:rsidRPr="00E0523D">
        <w:rPr>
          <w:rFonts w:cs="Arial"/>
        </w:rPr>
        <w:t>s</w:t>
      </w:r>
      <w:r w:rsidR="009E0FBC" w:rsidRPr="00E0523D">
        <w:rPr>
          <w:rFonts w:cs="Arial"/>
        </w:rPr>
        <w:t xml:space="preserve"> to evaluate bone regeneration</w:t>
      </w:r>
      <w:r w:rsidR="0031545B" w:rsidRPr="00E0523D">
        <w:rPr>
          <w:rFonts w:cs="Arial"/>
        </w:rPr>
        <w:t xml:space="preserve">. </w:t>
      </w:r>
      <w:r w:rsidR="00A40903" w:rsidRPr="00E0523D">
        <w:rPr>
          <w:rFonts w:cs="Arial"/>
        </w:rPr>
        <w:t xml:space="preserve">It is possible to use </w:t>
      </w:r>
      <w:proofErr w:type="spellStart"/>
      <w:r w:rsidR="003545D9" w:rsidRPr="00E0523D">
        <w:rPr>
          <w:color w:val="000000" w:themeColor="text1"/>
        </w:rPr>
        <w:t>m</w:t>
      </w:r>
      <w:r w:rsidR="00E51E91" w:rsidRPr="00E0523D">
        <w:rPr>
          <w:color w:val="000000" w:themeColor="text1"/>
        </w:rPr>
        <w:t>icroCT</w:t>
      </w:r>
      <w:proofErr w:type="spellEnd"/>
      <w:r w:rsidR="00A40903" w:rsidRPr="00E0523D">
        <w:rPr>
          <w:color w:val="000000" w:themeColor="text1"/>
        </w:rPr>
        <w:t xml:space="preserve"> </w:t>
      </w:r>
      <w:r w:rsidR="00B240A0" w:rsidRPr="00E0523D">
        <w:rPr>
          <w:color w:val="000000" w:themeColor="text1"/>
        </w:rPr>
        <w:t>s</w:t>
      </w:r>
      <w:r w:rsidR="00E51E91" w:rsidRPr="00E0523D">
        <w:rPr>
          <w:color w:val="000000" w:themeColor="text1"/>
        </w:rPr>
        <w:t>can</w:t>
      </w:r>
      <w:r w:rsidR="00190E29" w:rsidRPr="00E0523D">
        <w:rPr>
          <w:color w:val="000000" w:themeColor="text1"/>
        </w:rPr>
        <w:t>n</w:t>
      </w:r>
      <w:r w:rsidR="00B240A0" w:rsidRPr="00E0523D">
        <w:rPr>
          <w:color w:val="000000" w:themeColor="text1"/>
        </w:rPr>
        <w:t>ing</w:t>
      </w:r>
      <w:r w:rsidR="00E51E91" w:rsidRPr="00E0523D">
        <w:rPr>
          <w:color w:val="000000" w:themeColor="text1"/>
        </w:rPr>
        <w:t xml:space="preserve"> </w:t>
      </w:r>
      <w:r w:rsidR="00241D7A" w:rsidRPr="00E0523D">
        <w:rPr>
          <w:color w:val="000000" w:themeColor="text1"/>
        </w:rPr>
        <w:t xml:space="preserve">on </w:t>
      </w:r>
      <w:r w:rsidR="00E51E91" w:rsidRPr="00E0523D">
        <w:rPr>
          <w:color w:val="000000" w:themeColor="text1"/>
        </w:rPr>
        <w:t>postmortem samples at high resolution (90 kV, 4 min) in the 2D and 3D sagittal and frontal planes.</w:t>
      </w:r>
    </w:p>
    <w:p w14:paraId="1C5C75D4" w14:textId="77777777" w:rsidR="00DD65A1" w:rsidRPr="0074795E" w:rsidRDefault="00DD65A1" w:rsidP="00831421">
      <w:pPr>
        <w:jc w:val="both"/>
        <w:rPr>
          <w:highlight w:val="cyan"/>
        </w:rPr>
      </w:pPr>
    </w:p>
    <w:p w14:paraId="56BD33ED" w14:textId="37D76EE0" w:rsidR="00BC0A6B" w:rsidRDefault="00C6228B" w:rsidP="00831421">
      <w:pPr>
        <w:jc w:val="both"/>
        <w:rPr>
          <w:color w:val="000000" w:themeColor="text1"/>
        </w:rPr>
      </w:pPr>
      <w:r w:rsidRPr="00864A7F">
        <w:t>3.</w:t>
      </w:r>
      <w:r w:rsidRPr="00920CF8">
        <w:t>1</w:t>
      </w:r>
      <w:r w:rsidR="0099780E">
        <w:t>9</w:t>
      </w:r>
      <w:r w:rsidRPr="00864A7F">
        <w:t xml:space="preserve">. </w:t>
      </w:r>
      <w:r w:rsidR="00E0523D" w:rsidRPr="00864A7F">
        <w:rPr>
          <w:color w:val="000000" w:themeColor="text1"/>
        </w:rPr>
        <w:t xml:space="preserve">For undecalcified histology, dehydrate the heads in ascending grades of ethanol </w:t>
      </w:r>
      <w:r w:rsidR="00E0523D" w:rsidRPr="00A519FE">
        <w:rPr>
          <w:color w:val="000000" w:themeColor="text1"/>
        </w:rPr>
        <w:t>a</w:t>
      </w:r>
      <w:r w:rsidR="00E0523D" w:rsidRPr="00A12891">
        <w:rPr>
          <w:color w:val="000000" w:themeColor="text1"/>
        </w:rPr>
        <w:t>nd embed in glycol methyl methacrylate</w:t>
      </w:r>
      <w:r w:rsidR="00A519FE">
        <w:rPr>
          <w:color w:val="000000" w:themeColor="text1"/>
        </w:rPr>
        <w:t>.</w:t>
      </w:r>
      <w:r w:rsidR="00E0523D" w:rsidRPr="00A12891">
        <w:rPr>
          <w:color w:val="000000" w:themeColor="text1"/>
        </w:rPr>
        <w:t xml:space="preserve"> </w:t>
      </w:r>
    </w:p>
    <w:p w14:paraId="7506CCF7" w14:textId="77777777" w:rsidR="00C511F6" w:rsidRDefault="00C511F6" w:rsidP="00831421">
      <w:pPr>
        <w:jc w:val="both"/>
        <w:rPr>
          <w:color w:val="000000" w:themeColor="text1"/>
          <w:highlight w:val="yellow"/>
        </w:rPr>
      </w:pPr>
    </w:p>
    <w:p w14:paraId="498C0C8C" w14:textId="78E8B15E" w:rsidR="00633859" w:rsidRDefault="00C511F6" w:rsidP="00831421">
      <w:pPr>
        <w:jc w:val="both"/>
        <w:rPr>
          <w:color w:val="000000" w:themeColor="text1"/>
        </w:rPr>
      </w:pPr>
      <w:r>
        <w:rPr>
          <w:color w:val="000000" w:themeColor="text1"/>
          <w:highlight w:val="yellow"/>
        </w:rPr>
        <w:t>3.</w:t>
      </w:r>
      <w:r w:rsidR="0099780E">
        <w:rPr>
          <w:color w:val="000000" w:themeColor="text1"/>
          <w:highlight w:val="yellow"/>
        </w:rPr>
        <w:t>20.</w:t>
      </w:r>
      <w:r>
        <w:rPr>
          <w:color w:val="000000" w:themeColor="text1"/>
          <w:highlight w:val="yellow"/>
        </w:rPr>
        <w:t xml:space="preserve"> </w:t>
      </w:r>
      <w:r w:rsidR="00A519FE">
        <w:rPr>
          <w:color w:val="000000" w:themeColor="text1"/>
          <w:highlight w:val="yellow"/>
        </w:rPr>
        <w:t>C</w:t>
      </w:r>
      <w:r w:rsidR="00E0523D" w:rsidRPr="0074795E">
        <w:rPr>
          <w:color w:val="000000" w:themeColor="text1"/>
          <w:highlight w:val="yellow"/>
        </w:rPr>
        <w:t>ut</w:t>
      </w:r>
      <w:r w:rsidR="00E0523D" w:rsidRPr="004549E9">
        <w:rPr>
          <w:color w:val="000000" w:themeColor="text1"/>
          <w:highlight w:val="yellow"/>
        </w:rPr>
        <w:t xml:space="preserve"> </w:t>
      </w:r>
      <w:r w:rsidR="00BC0A6B" w:rsidRPr="00920CF8">
        <w:rPr>
          <w:color w:val="000000" w:themeColor="text1"/>
          <w:highlight w:val="yellow"/>
        </w:rPr>
        <w:t>glycol methyl methacrylate</w:t>
      </w:r>
      <w:r w:rsidR="006716B0">
        <w:rPr>
          <w:color w:val="000000" w:themeColor="text1"/>
          <w:highlight w:val="yellow"/>
        </w:rPr>
        <w:t>-</w:t>
      </w:r>
      <w:r w:rsidR="00E0523D" w:rsidRPr="004549E9">
        <w:rPr>
          <w:color w:val="000000" w:themeColor="text1"/>
          <w:highlight w:val="yellow"/>
        </w:rPr>
        <w:t>e</w:t>
      </w:r>
      <w:r w:rsidR="00E0523D" w:rsidRPr="0074795E">
        <w:rPr>
          <w:color w:val="000000" w:themeColor="text1"/>
          <w:highlight w:val="yellow"/>
        </w:rPr>
        <w:t xml:space="preserve">mbedded blocks with a diamond saw and grind the sections to </w:t>
      </w:r>
      <w:r w:rsidR="000953B0" w:rsidRPr="0074795E">
        <w:rPr>
          <w:color w:val="000000" w:themeColor="text1"/>
          <w:highlight w:val="yellow"/>
        </w:rPr>
        <w:t>a thickness of approximately 80</w:t>
      </w:r>
      <w:r w:rsidR="000953B0">
        <w:rPr>
          <w:color w:val="000000" w:themeColor="text1"/>
          <w:highlight w:val="yellow"/>
        </w:rPr>
        <w:t>-</w:t>
      </w:r>
      <w:r w:rsidR="00E0523D" w:rsidRPr="0074795E">
        <w:rPr>
          <w:color w:val="000000" w:themeColor="text1"/>
          <w:highlight w:val="yellow"/>
        </w:rPr>
        <w:t xml:space="preserve">100 µm. </w:t>
      </w:r>
    </w:p>
    <w:p w14:paraId="3B513E22" w14:textId="2DF8828A" w:rsidR="00633859" w:rsidRDefault="00633859" w:rsidP="00831421">
      <w:pPr>
        <w:jc w:val="both"/>
        <w:rPr>
          <w:color w:val="000000" w:themeColor="text1"/>
        </w:rPr>
      </w:pPr>
    </w:p>
    <w:p w14:paraId="0CD5CDAE" w14:textId="19017529" w:rsidR="008B1FA8" w:rsidRPr="00700AEC" w:rsidRDefault="00633859" w:rsidP="00831421">
      <w:pPr>
        <w:jc w:val="both"/>
        <w:rPr>
          <w:color w:val="000000" w:themeColor="text1"/>
        </w:rPr>
      </w:pPr>
      <w:r w:rsidRPr="00700AEC">
        <w:rPr>
          <w:color w:val="000000" w:themeColor="text1"/>
        </w:rPr>
        <w:t>3.</w:t>
      </w:r>
      <w:r w:rsidR="00C511F6" w:rsidRPr="00700AEC">
        <w:rPr>
          <w:color w:val="000000" w:themeColor="text1"/>
        </w:rPr>
        <w:t>2</w:t>
      </w:r>
      <w:r w:rsidR="0099780E" w:rsidRPr="00700AEC">
        <w:rPr>
          <w:color w:val="000000" w:themeColor="text1"/>
        </w:rPr>
        <w:t>1.</w:t>
      </w:r>
      <w:r w:rsidR="00045000" w:rsidRPr="00700AEC">
        <w:rPr>
          <w:color w:val="000000" w:themeColor="text1"/>
        </w:rPr>
        <w:t xml:space="preserve"> </w:t>
      </w:r>
      <w:r w:rsidR="00091B63" w:rsidRPr="00700AEC">
        <w:rPr>
          <w:color w:val="000000" w:themeColor="text1"/>
        </w:rPr>
        <w:t xml:space="preserve">Evaluate </w:t>
      </w:r>
      <w:proofErr w:type="spellStart"/>
      <w:r w:rsidR="00091B63" w:rsidRPr="00700AEC">
        <w:rPr>
          <w:color w:val="000000" w:themeColor="text1"/>
        </w:rPr>
        <w:t>Levai</w:t>
      </w:r>
      <w:proofErr w:type="spellEnd"/>
      <w:r w:rsidR="00091B63" w:rsidRPr="00700AEC">
        <w:rPr>
          <w:color w:val="000000" w:themeColor="text1"/>
        </w:rPr>
        <w:t xml:space="preserve"> </w:t>
      </w:r>
      <w:proofErr w:type="spellStart"/>
      <w:r w:rsidR="00091B63" w:rsidRPr="00700AEC">
        <w:rPr>
          <w:color w:val="000000" w:themeColor="text1"/>
        </w:rPr>
        <w:t>Laczko</w:t>
      </w:r>
      <w:proofErr w:type="spellEnd"/>
      <w:r w:rsidR="00091B63" w:rsidRPr="00700AEC">
        <w:rPr>
          <w:color w:val="000000" w:themeColor="text1"/>
        </w:rPr>
        <w:t xml:space="preserve"> stained </w:t>
      </w:r>
      <w:r w:rsidR="00E0523D" w:rsidRPr="00700AEC">
        <w:rPr>
          <w:color w:val="000000" w:themeColor="text1"/>
        </w:rPr>
        <w:t>bone sections to identify new bone formation</w:t>
      </w:r>
      <w:hyperlink w:anchor="_ENREF_14" w:tooltip="Laczko, 1975 #28" w:history="1">
        <w:r w:rsidR="00091B63" w:rsidRPr="00700AEC">
          <w:rPr>
            <w:color w:val="000000" w:themeColor="text1"/>
          </w:rPr>
          <w:fldChar w:fldCharType="begin"/>
        </w:r>
        <w:r w:rsidR="00091B63" w:rsidRPr="00700AEC">
          <w:rPr>
            <w:color w:val="000000" w:themeColor="text1"/>
          </w:rPr>
          <w:instrText xml:space="preserve"> ADDIN EN.CITE &lt;EndNote&gt;&lt;Cite&gt;&lt;Author&gt;Laczko&lt;/Author&gt;&lt;Year&gt;1975&lt;/Year&gt;&lt;RecNum&gt;28&lt;/RecNum&gt;&lt;DisplayText&gt;&lt;style face="superscript"&gt;14&lt;/style&gt;&lt;/DisplayText&gt;&lt;record&gt;&lt;rec-number&gt;28&lt;/rec-number&gt;&lt;foreign-keys&gt;&lt;key app="EN" db-id="tv25v2pasaprexefxvgxzw95a9ze9wp2twtf" timestamp="1525211442"&gt;28&lt;/key&gt;&lt;/foreign-keys&gt;&lt;ref-type name="Journal Article"&gt;17&lt;/ref-type&gt;&lt;contributors&gt;&lt;authors&gt;&lt;author&gt;Laczko, J.&lt;/author&gt;&lt;author&gt;Levai, G.&lt;/author&gt;&lt;/authors&gt;&lt;/contributors&gt;&lt;titles&gt;&lt;title&gt;A simple differential staining method for semi-thin sections of ossifying cartilage and bone tissues embedded in epoxy resin&lt;/title&gt;&lt;secondary-title&gt;Mikroskopie&lt;/secondary-title&gt;&lt;/titles&gt;&lt;periodical&gt;&lt;full-title&gt;Mikroskopie&lt;/full-title&gt;&lt;/periodical&gt;&lt;pages&gt;1-4&lt;/pages&gt;&lt;volume&gt;31&lt;/volume&gt;&lt;number&gt;1-2&lt;/number&gt;&lt;edition&gt;1975/04/01&lt;/edition&gt;&lt;keywords&gt;&lt;keyword&gt;Animals&lt;/keyword&gt;&lt;keyword&gt;Bone and Bones/*anatomy &amp;amp; histology&lt;/keyword&gt;&lt;keyword&gt;Cartilage, Articular/*anatomy &amp;amp; histology&lt;/keyword&gt;&lt;keyword&gt;Dogs&lt;/keyword&gt;&lt;keyword&gt;Epoxy Resins&lt;/keyword&gt;&lt;keyword&gt;Rats&lt;/keyword&gt;&lt;keyword&gt;Staining and Labeling/*methods&lt;/keyword&gt;&lt;/keywords&gt;&lt;dates&gt;&lt;year&gt;1975&lt;/year&gt;&lt;pub-dates&gt;&lt;date&gt;Apr&lt;/date&gt;&lt;/pub-dates&gt;&lt;/dates&gt;&lt;isbn&gt;0026-3702 (Print)&amp;#xD;0026-3702 (Linking)&lt;/isbn&gt;&lt;accession-num&gt;51484&lt;/accession-num&gt;&lt;urls&gt;&lt;related-urls&gt;&lt;url&gt;https://www.ncbi.nlm.nih.gov/pubmed/51484&lt;/url&gt;&lt;/related-urls&gt;&lt;/urls&gt;&lt;/record&gt;&lt;/Cite&gt;&lt;/EndNote&gt;</w:instrText>
        </w:r>
        <w:r w:rsidR="00091B63" w:rsidRPr="00700AEC">
          <w:rPr>
            <w:color w:val="000000" w:themeColor="text1"/>
          </w:rPr>
          <w:fldChar w:fldCharType="separate"/>
        </w:r>
        <w:r w:rsidR="00091B63" w:rsidRPr="00700AEC">
          <w:rPr>
            <w:color w:val="000000" w:themeColor="text1"/>
            <w:vertAlign w:val="superscript"/>
          </w:rPr>
          <w:t>14</w:t>
        </w:r>
        <w:r w:rsidR="00091B63" w:rsidRPr="00700AEC">
          <w:rPr>
            <w:color w:val="000000" w:themeColor="text1"/>
          </w:rPr>
          <w:fldChar w:fldCharType="end"/>
        </w:r>
      </w:hyperlink>
      <w:r w:rsidR="00E0523D" w:rsidRPr="00700AEC">
        <w:rPr>
          <w:color w:val="000000" w:themeColor="text1"/>
        </w:rPr>
        <w:t>.</w:t>
      </w:r>
    </w:p>
    <w:p w14:paraId="0C03479A" w14:textId="77777777" w:rsidR="00AA4EDC" w:rsidRPr="0056315F" w:rsidRDefault="00AA4EDC" w:rsidP="00831421">
      <w:pPr>
        <w:pStyle w:val="ListParagraph"/>
        <w:ind w:left="0"/>
        <w:contextualSpacing w:val="0"/>
        <w:rPr>
          <w:color w:val="000000" w:themeColor="text1"/>
        </w:rPr>
      </w:pPr>
    </w:p>
    <w:p w14:paraId="70CA7D16" w14:textId="70B0D1EF" w:rsidR="00D81F4E" w:rsidRPr="00CE4CC1" w:rsidRDefault="00BC42DD" w:rsidP="00831421">
      <w:pPr>
        <w:jc w:val="both"/>
        <w:rPr>
          <w:b/>
        </w:rPr>
      </w:pPr>
      <w:r w:rsidRPr="00CE4CC1">
        <w:rPr>
          <w:b/>
        </w:rPr>
        <w:t xml:space="preserve">4. </w:t>
      </w:r>
      <w:r w:rsidR="00DC7B46" w:rsidRPr="00CE4CC1">
        <w:rPr>
          <w:b/>
          <w:i/>
        </w:rPr>
        <w:t>In vitro</w:t>
      </w:r>
      <w:r w:rsidR="00C642B0" w:rsidRPr="00CE4CC1">
        <w:rPr>
          <w:b/>
        </w:rPr>
        <w:t xml:space="preserve"> </w:t>
      </w:r>
      <w:r w:rsidR="00700AEC" w:rsidRPr="00CE4CC1">
        <w:rPr>
          <w:b/>
        </w:rPr>
        <w:t>Immune Responses</w:t>
      </w:r>
    </w:p>
    <w:p w14:paraId="3A76025D" w14:textId="77777777" w:rsidR="00E04CD1" w:rsidRPr="00CE4CC1" w:rsidRDefault="00E04CD1" w:rsidP="00831421">
      <w:pPr>
        <w:pStyle w:val="ListParagraph"/>
        <w:widowControl/>
        <w:autoSpaceDE/>
        <w:autoSpaceDN/>
        <w:adjustRightInd/>
        <w:ind w:left="0"/>
        <w:contextualSpacing w:val="0"/>
      </w:pPr>
    </w:p>
    <w:p w14:paraId="277ABEA4" w14:textId="0ABB9746" w:rsidR="0018062A" w:rsidRPr="00CE4CC1" w:rsidRDefault="00EF30EA" w:rsidP="00831421">
      <w:pPr>
        <w:jc w:val="both"/>
      </w:pPr>
      <w:r w:rsidRPr="00CE4CC1">
        <w:t xml:space="preserve">4.1. </w:t>
      </w:r>
      <w:r w:rsidR="00AA4EDC" w:rsidRPr="00CE4CC1">
        <w:t xml:space="preserve">Euthanize </w:t>
      </w:r>
      <w:bookmarkStart w:id="92" w:name="OLE_LINK19"/>
      <w:bookmarkStart w:id="93" w:name="OLE_LINK20"/>
      <w:r w:rsidR="0056400E" w:rsidRPr="00CE4CC1">
        <w:t>naïve</w:t>
      </w:r>
      <w:bookmarkEnd w:id="92"/>
      <w:bookmarkEnd w:id="93"/>
      <w:r w:rsidR="0056400E" w:rsidRPr="00CE4CC1">
        <w:t xml:space="preserve"> </w:t>
      </w:r>
      <w:r w:rsidR="0087342C" w:rsidRPr="00CE4CC1">
        <w:t xml:space="preserve">8-week old </w:t>
      </w:r>
      <w:r w:rsidR="00AA4EDC" w:rsidRPr="00CE4CC1">
        <w:t xml:space="preserve">BALB/c </w:t>
      </w:r>
      <w:r w:rsidR="0056400E" w:rsidRPr="00CE4CC1">
        <w:t>mice</w:t>
      </w:r>
      <w:r w:rsidR="00492BD7" w:rsidRPr="00CE4CC1">
        <w:t xml:space="preserve"> </w:t>
      </w:r>
      <w:proofErr w:type="spellStart"/>
      <w:r w:rsidR="00050DE7" w:rsidRPr="00CE4CC1">
        <w:t>i.p</w:t>
      </w:r>
      <w:proofErr w:type="spellEnd"/>
      <w:r w:rsidR="00050DE7" w:rsidRPr="00CE4CC1">
        <w:t xml:space="preserve">. </w:t>
      </w:r>
      <w:r w:rsidR="00492BD7" w:rsidRPr="00CE4CC1">
        <w:t>with a solution of 200 mg</w:t>
      </w:r>
      <w:r w:rsidR="00130CA6" w:rsidRPr="00CE4CC1">
        <w:t>/</w:t>
      </w:r>
      <w:r w:rsidR="00492BD7" w:rsidRPr="00CE4CC1">
        <w:t>kg ketamine and 24 mg</w:t>
      </w:r>
      <w:r w:rsidR="00130CA6" w:rsidRPr="00CE4CC1">
        <w:t>/</w:t>
      </w:r>
      <w:r w:rsidR="00492BD7" w:rsidRPr="00CE4CC1">
        <w:t>kg xylazine</w:t>
      </w:r>
      <w:r w:rsidR="00BC5810" w:rsidRPr="00CE4CC1">
        <w:t>.</w:t>
      </w:r>
    </w:p>
    <w:p w14:paraId="1845F08C" w14:textId="77777777" w:rsidR="006448D7" w:rsidRPr="00CE4CC1" w:rsidRDefault="006448D7" w:rsidP="00831421">
      <w:pPr>
        <w:pStyle w:val="ListParagraph"/>
        <w:widowControl/>
        <w:autoSpaceDE/>
        <w:autoSpaceDN/>
        <w:adjustRightInd/>
        <w:ind w:left="0"/>
        <w:contextualSpacing w:val="0"/>
        <w:rPr>
          <w:rFonts w:cs="Times New Roman"/>
          <w:color w:val="auto"/>
        </w:rPr>
      </w:pPr>
    </w:p>
    <w:p w14:paraId="601FEBCC" w14:textId="4FA909DD" w:rsidR="00976E97" w:rsidRPr="00CE4CC1" w:rsidRDefault="00341271" w:rsidP="00831421">
      <w:pPr>
        <w:jc w:val="both"/>
      </w:pPr>
      <w:r w:rsidRPr="00CE4CC1">
        <w:t>4.</w:t>
      </w:r>
      <w:r w:rsidR="000B6253" w:rsidRPr="00CE4CC1">
        <w:t>2</w:t>
      </w:r>
      <w:r w:rsidRPr="00CE4CC1">
        <w:t xml:space="preserve">. </w:t>
      </w:r>
      <w:r w:rsidR="0018062A" w:rsidRPr="00CE4CC1">
        <w:t>Place the</w:t>
      </w:r>
      <w:r w:rsidR="00B717B4" w:rsidRPr="00CE4CC1">
        <w:t xml:space="preserve"> </w:t>
      </w:r>
      <w:r w:rsidR="00F16C0C" w:rsidRPr="00CE4CC1">
        <w:t>mouse on its right side</w:t>
      </w:r>
      <w:r w:rsidR="00CB6457" w:rsidRPr="00CE4CC1">
        <w:t>, shave the fur</w:t>
      </w:r>
      <w:r w:rsidR="005E3F29" w:rsidRPr="00CE4CC1">
        <w:t xml:space="preserve"> on the left side</w:t>
      </w:r>
      <w:r w:rsidR="00F16C0C" w:rsidRPr="00CE4CC1">
        <w:t xml:space="preserve"> and</w:t>
      </w:r>
      <w:r w:rsidR="0018062A" w:rsidRPr="00CE4CC1">
        <w:t xml:space="preserve"> clean</w:t>
      </w:r>
      <w:r w:rsidR="00F16C0C" w:rsidRPr="00CE4CC1">
        <w:t xml:space="preserve"> the</w:t>
      </w:r>
      <w:r w:rsidR="0018062A" w:rsidRPr="00CE4CC1">
        <w:t xml:space="preserve"> skin</w:t>
      </w:r>
      <w:r w:rsidR="00F16C0C" w:rsidRPr="00CE4CC1">
        <w:t xml:space="preserve"> over the left side o</w:t>
      </w:r>
      <w:r w:rsidR="0018062A" w:rsidRPr="00CE4CC1">
        <w:t xml:space="preserve">f the abdomen </w:t>
      </w:r>
      <w:r w:rsidR="00F16C0C" w:rsidRPr="00CE4CC1">
        <w:t xml:space="preserve">with </w:t>
      </w:r>
      <w:r w:rsidR="006C3D2D" w:rsidRPr="00CE4CC1">
        <w:t>70</w:t>
      </w:r>
      <w:r w:rsidR="00A345B4" w:rsidRPr="00CE4CC1">
        <w:t>%</w:t>
      </w:r>
      <w:r w:rsidR="006C3D2D" w:rsidRPr="00CE4CC1">
        <w:t xml:space="preserve"> </w:t>
      </w:r>
      <w:r w:rsidR="00F16C0C" w:rsidRPr="00CE4CC1">
        <w:t xml:space="preserve">ethanol. </w:t>
      </w:r>
    </w:p>
    <w:p w14:paraId="2FF1B3F1" w14:textId="77777777" w:rsidR="00976E97" w:rsidRPr="00CE4CC1" w:rsidRDefault="00976E97" w:rsidP="00831421">
      <w:pPr>
        <w:jc w:val="both"/>
      </w:pPr>
    </w:p>
    <w:p w14:paraId="401094AF" w14:textId="5CAA4B94" w:rsidR="006C3FEA" w:rsidRPr="00CE4CC1" w:rsidRDefault="00341271" w:rsidP="00831421">
      <w:pPr>
        <w:jc w:val="both"/>
      </w:pPr>
      <w:r w:rsidRPr="00CE4CC1">
        <w:t>4.</w:t>
      </w:r>
      <w:r w:rsidR="000B6253" w:rsidRPr="00CE4CC1">
        <w:t>3</w:t>
      </w:r>
      <w:r w:rsidRPr="00CE4CC1">
        <w:t xml:space="preserve">. </w:t>
      </w:r>
      <w:r w:rsidR="008B7275" w:rsidRPr="00CE4CC1">
        <w:t xml:space="preserve">Make a </w:t>
      </w:r>
      <w:r w:rsidR="00BF3FEE" w:rsidRPr="00CE4CC1">
        <w:t>1</w:t>
      </w:r>
      <w:r w:rsidR="009A7D52" w:rsidRPr="00CE4CC1">
        <w:t>0</w:t>
      </w:r>
      <w:r w:rsidR="005E3F29" w:rsidRPr="00CE4CC1">
        <w:t xml:space="preserve"> </w:t>
      </w:r>
      <w:r w:rsidR="009A7D52" w:rsidRPr="00CE4CC1">
        <w:t>m</w:t>
      </w:r>
      <w:r w:rsidR="005E3F29" w:rsidRPr="00CE4CC1">
        <w:t>m</w:t>
      </w:r>
      <w:r w:rsidR="00BF3FEE" w:rsidRPr="00CE4CC1">
        <w:t xml:space="preserve"> long</w:t>
      </w:r>
      <w:r w:rsidR="005E3F29" w:rsidRPr="00CE4CC1">
        <w:t xml:space="preserve"> </w:t>
      </w:r>
      <w:r w:rsidR="00090945" w:rsidRPr="00CE4CC1">
        <w:t xml:space="preserve">and 1 mm deep </w:t>
      </w:r>
      <w:r w:rsidR="008B7275" w:rsidRPr="00CE4CC1">
        <w:t>incision</w:t>
      </w:r>
      <w:r w:rsidR="00BF3FEE" w:rsidRPr="00CE4CC1">
        <w:t xml:space="preserve"> in the skin of the mouse </w:t>
      </w:r>
      <w:r w:rsidR="00CE518B" w:rsidRPr="00CE4CC1">
        <w:t xml:space="preserve">on the left side posteriorly </w:t>
      </w:r>
      <w:del w:id="94" w:author="Author" w:date="2018-08-28T18:05:00Z">
        <w:r w:rsidR="00CE518B" w:rsidRPr="00CE4CC1">
          <w:delText xml:space="preserve">under </w:delText>
        </w:r>
        <w:r w:rsidR="00D61A55" w:rsidRPr="00CE4CC1">
          <w:delText xml:space="preserve">and </w:delText>
        </w:r>
      </w:del>
      <w:r w:rsidR="00D61A55" w:rsidRPr="00CE4CC1">
        <w:t xml:space="preserve">following </w:t>
      </w:r>
      <w:r w:rsidR="00CE518B" w:rsidRPr="00CE4CC1">
        <w:t>the ribs</w:t>
      </w:r>
      <w:r w:rsidR="00952140" w:rsidRPr="00CE4CC1">
        <w:t xml:space="preserve"> </w:t>
      </w:r>
      <w:r w:rsidR="00D61A55" w:rsidRPr="00CE4CC1">
        <w:t>over the stomach</w:t>
      </w:r>
      <w:r w:rsidR="00407F82">
        <w:t xml:space="preserve"> using </w:t>
      </w:r>
      <w:r w:rsidR="009A7D52" w:rsidRPr="00CE4CC1">
        <w:t>sterile scissor</w:t>
      </w:r>
      <w:r w:rsidR="00CF52B9">
        <w:t>s</w:t>
      </w:r>
      <w:r w:rsidR="00D61A55" w:rsidRPr="00CE4CC1">
        <w:t xml:space="preserve">. </w:t>
      </w:r>
    </w:p>
    <w:p w14:paraId="6934B512" w14:textId="77777777" w:rsidR="006C3FEA" w:rsidRPr="00CE4CC1" w:rsidRDefault="006C3FEA" w:rsidP="00831421">
      <w:pPr>
        <w:jc w:val="both"/>
      </w:pPr>
    </w:p>
    <w:p w14:paraId="32470A19" w14:textId="0531BEDD" w:rsidR="00566DC3" w:rsidRPr="00CE4CC1" w:rsidRDefault="00341271" w:rsidP="00831421">
      <w:pPr>
        <w:jc w:val="both"/>
      </w:pPr>
      <w:r w:rsidRPr="00CE4CC1">
        <w:t>4.</w:t>
      </w:r>
      <w:r w:rsidR="000B6253" w:rsidRPr="00CE4CC1">
        <w:t>4</w:t>
      </w:r>
      <w:r w:rsidRPr="00CE4CC1">
        <w:t xml:space="preserve">. </w:t>
      </w:r>
      <w:r w:rsidR="00C7690C" w:rsidRPr="00CE4CC1">
        <w:t>Open t</w:t>
      </w:r>
      <w:r w:rsidR="00D61A55" w:rsidRPr="00CE4CC1">
        <w:t>he skin and the</w:t>
      </w:r>
      <w:r w:rsidR="00BA564A" w:rsidRPr="00CE4CC1">
        <w:t xml:space="preserve">n </w:t>
      </w:r>
      <w:r w:rsidR="00781E2F" w:rsidRPr="00CE4CC1">
        <w:t>expose</w:t>
      </w:r>
      <w:r w:rsidR="000C2B29" w:rsidRPr="00CE4CC1">
        <w:t xml:space="preserve"> </w:t>
      </w:r>
      <w:r w:rsidR="00BA564A" w:rsidRPr="00CE4CC1">
        <w:t>the</w:t>
      </w:r>
      <w:r w:rsidR="00D61A55" w:rsidRPr="00CE4CC1">
        <w:t xml:space="preserve"> peritoneum</w:t>
      </w:r>
      <w:r w:rsidR="009A7D52" w:rsidRPr="00CE4CC1">
        <w:t xml:space="preserve">. Make a </w:t>
      </w:r>
      <w:r w:rsidR="00262D6E" w:rsidRPr="00CE4CC1">
        <w:t xml:space="preserve">10 mm long and less than 1 mm deep </w:t>
      </w:r>
      <w:r w:rsidR="009A7D52" w:rsidRPr="00CE4CC1">
        <w:t>incision</w:t>
      </w:r>
      <w:r w:rsidR="002A286F" w:rsidRPr="00CE4CC1">
        <w:t xml:space="preserve"> </w:t>
      </w:r>
      <w:r w:rsidR="009A7D52" w:rsidRPr="00CE4CC1">
        <w:t xml:space="preserve">into the peritoneum </w:t>
      </w:r>
      <w:r w:rsidR="008F73C9">
        <w:t xml:space="preserve">using </w:t>
      </w:r>
      <w:r w:rsidR="00BF3FEE" w:rsidRPr="00CE4CC1">
        <w:t>sterile scissor</w:t>
      </w:r>
      <w:r w:rsidR="008F73C9">
        <w:t>s</w:t>
      </w:r>
      <w:r w:rsidR="00D61A55" w:rsidRPr="00CE4CC1">
        <w:t xml:space="preserve">. </w:t>
      </w:r>
    </w:p>
    <w:p w14:paraId="499574A1" w14:textId="77777777" w:rsidR="00566DC3" w:rsidRPr="00CE4CC1" w:rsidRDefault="00566DC3" w:rsidP="00831421">
      <w:pPr>
        <w:jc w:val="both"/>
      </w:pPr>
    </w:p>
    <w:p w14:paraId="4D9EB719" w14:textId="461F8E34" w:rsidR="0020261D" w:rsidRPr="00CE4CC1" w:rsidRDefault="00341271" w:rsidP="00831421">
      <w:pPr>
        <w:jc w:val="both"/>
      </w:pPr>
      <w:r w:rsidRPr="00CE4CC1">
        <w:t>4.</w:t>
      </w:r>
      <w:r w:rsidR="000B6253" w:rsidRPr="00CE4CC1">
        <w:t>5</w:t>
      </w:r>
      <w:r w:rsidRPr="00CE4CC1">
        <w:t xml:space="preserve">. </w:t>
      </w:r>
      <w:r w:rsidR="00C03843" w:rsidRPr="00CE4CC1">
        <w:t>Push t</w:t>
      </w:r>
      <w:r w:rsidR="00D61A55" w:rsidRPr="00CE4CC1">
        <w:t xml:space="preserve">he </w:t>
      </w:r>
      <w:r w:rsidR="000B13C5" w:rsidRPr="00CE4CC1">
        <w:t xml:space="preserve">stomach proximally to </w:t>
      </w:r>
      <w:r w:rsidR="00E45125" w:rsidRPr="00CE4CC1">
        <w:t xml:space="preserve">expose the </w:t>
      </w:r>
      <w:r w:rsidR="00AA4EDC" w:rsidRPr="00CE4CC1">
        <w:t>spleen</w:t>
      </w:r>
      <w:r w:rsidR="00E45125" w:rsidRPr="00CE4CC1">
        <w:t xml:space="preserve">. </w:t>
      </w:r>
    </w:p>
    <w:p w14:paraId="1A82322D" w14:textId="77777777" w:rsidR="0020261D" w:rsidRPr="00CE4CC1" w:rsidRDefault="0020261D" w:rsidP="00831421">
      <w:pPr>
        <w:jc w:val="both"/>
      </w:pPr>
    </w:p>
    <w:p w14:paraId="066B0197" w14:textId="55857864" w:rsidR="0020261D" w:rsidRPr="00CE4CC1" w:rsidRDefault="00341271" w:rsidP="00831421">
      <w:pPr>
        <w:jc w:val="both"/>
      </w:pPr>
      <w:r w:rsidRPr="00CE4CC1">
        <w:t>4.</w:t>
      </w:r>
      <w:r w:rsidR="000B6253" w:rsidRPr="00CE4CC1">
        <w:t>6</w:t>
      </w:r>
      <w:r w:rsidRPr="00CE4CC1">
        <w:t xml:space="preserve">. </w:t>
      </w:r>
      <w:r w:rsidR="00D8767F" w:rsidRPr="00CE4CC1">
        <w:t>Hold t</w:t>
      </w:r>
      <w:r w:rsidR="00E45125" w:rsidRPr="00CE4CC1">
        <w:t xml:space="preserve">he spleen </w:t>
      </w:r>
      <w:r w:rsidR="008C78C7" w:rsidRPr="00CE4CC1">
        <w:t xml:space="preserve">gently </w:t>
      </w:r>
      <w:r w:rsidR="00E45125" w:rsidRPr="00CE4CC1">
        <w:t xml:space="preserve">with </w:t>
      </w:r>
      <w:r w:rsidR="00DB2CCE" w:rsidRPr="00CE4CC1">
        <w:t>forceps and remove</w:t>
      </w:r>
      <w:r w:rsidR="00E45125" w:rsidRPr="00CE4CC1">
        <w:t xml:space="preserve"> </w:t>
      </w:r>
      <w:r w:rsidR="00DB2CCE" w:rsidRPr="00CE4CC1">
        <w:t>it by cutting the tissue and vess</w:t>
      </w:r>
      <w:r w:rsidR="00E71B6E" w:rsidRPr="00CE4CC1">
        <w:t>e</w:t>
      </w:r>
      <w:r w:rsidR="00DB2CCE" w:rsidRPr="00CE4CC1">
        <w:t>l</w:t>
      </w:r>
      <w:r w:rsidR="00E71B6E" w:rsidRPr="00CE4CC1">
        <w:t xml:space="preserve">s </w:t>
      </w:r>
      <w:r w:rsidR="00E45125" w:rsidRPr="00CE4CC1">
        <w:t>attach</w:t>
      </w:r>
      <w:r w:rsidR="00AC6F00" w:rsidRPr="00CE4CC1">
        <w:t>ed below</w:t>
      </w:r>
      <w:r w:rsidR="00E45125" w:rsidRPr="00CE4CC1">
        <w:t xml:space="preserve"> it. </w:t>
      </w:r>
    </w:p>
    <w:p w14:paraId="7D8B2449" w14:textId="77777777" w:rsidR="0020261D" w:rsidRPr="00CE4CC1" w:rsidRDefault="0020261D" w:rsidP="00831421">
      <w:pPr>
        <w:jc w:val="both"/>
      </w:pPr>
    </w:p>
    <w:p w14:paraId="670DC230" w14:textId="29461A0B" w:rsidR="00AA4EDC" w:rsidRPr="00CE4CC1" w:rsidRDefault="00341271" w:rsidP="00831421">
      <w:pPr>
        <w:jc w:val="both"/>
      </w:pPr>
      <w:r w:rsidRPr="00CE4CC1">
        <w:t>4.</w:t>
      </w:r>
      <w:r w:rsidR="00521D92" w:rsidRPr="00CE4CC1">
        <w:t>7</w:t>
      </w:r>
      <w:r w:rsidRPr="00CE4CC1">
        <w:t xml:space="preserve">. </w:t>
      </w:r>
      <w:r w:rsidR="00663A24" w:rsidRPr="00CE4CC1">
        <w:t>Place t</w:t>
      </w:r>
      <w:r w:rsidR="002264C5" w:rsidRPr="00CE4CC1">
        <w:t>he intact spleen</w:t>
      </w:r>
      <w:r w:rsidR="002F500F" w:rsidRPr="00CE4CC1">
        <w:t xml:space="preserve"> </w:t>
      </w:r>
      <w:r w:rsidR="00D4035D" w:rsidRPr="00CE4CC1">
        <w:t>i</w:t>
      </w:r>
      <w:r w:rsidR="00AA4EDC" w:rsidRPr="00CE4CC1">
        <w:t xml:space="preserve">nto a 50 </w:t>
      </w:r>
      <w:r w:rsidR="00B8562F" w:rsidRPr="00CE4CC1">
        <w:t>mL</w:t>
      </w:r>
      <w:r w:rsidR="00AA4EDC" w:rsidRPr="00CE4CC1">
        <w:t xml:space="preserve"> tube containing </w:t>
      </w:r>
      <w:r w:rsidR="00433DA1" w:rsidRPr="00CE4CC1">
        <w:t xml:space="preserve">10 mL </w:t>
      </w:r>
      <w:r w:rsidR="00EA4DBB">
        <w:t xml:space="preserve">of </w:t>
      </w:r>
      <w:r w:rsidR="00AA4EDC" w:rsidRPr="00CE4CC1">
        <w:t xml:space="preserve">cold </w:t>
      </w:r>
      <w:r w:rsidR="00130CA6" w:rsidRPr="00CE4CC1">
        <w:t>1x</w:t>
      </w:r>
      <w:r w:rsidR="00AA4EDC" w:rsidRPr="00CE4CC1">
        <w:t xml:space="preserve"> PBS. </w:t>
      </w:r>
    </w:p>
    <w:p w14:paraId="15DF9564" w14:textId="77777777" w:rsidR="00AA4EDC" w:rsidRPr="00CE4CC1" w:rsidRDefault="00AA4EDC" w:rsidP="00831421">
      <w:pPr>
        <w:jc w:val="both"/>
      </w:pPr>
    </w:p>
    <w:p w14:paraId="046C294D" w14:textId="7C6887F0" w:rsidR="00F156B7" w:rsidRPr="00CE4CC1" w:rsidRDefault="00341271" w:rsidP="00831421">
      <w:pPr>
        <w:jc w:val="both"/>
      </w:pPr>
      <w:r w:rsidRPr="00CE4CC1">
        <w:t>4.</w:t>
      </w:r>
      <w:r w:rsidR="00521D92" w:rsidRPr="00CE4CC1">
        <w:t>8</w:t>
      </w:r>
      <w:r w:rsidRPr="00CE4CC1">
        <w:t xml:space="preserve">. </w:t>
      </w:r>
      <w:r w:rsidR="004318B5" w:rsidRPr="00CE4CC1">
        <w:t>Prepare a single cell suspension by m</w:t>
      </w:r>
      <w:r w:rsidR="00AA4EDC" w:rsidRPr="00CE4CC1">
        <w:t>inc</w:t>
      </w:r>
      <w:r w:rsidR="004318B5" w:rsidRPr="00CE4CC1">
        <w:t>ing</w:t>
      </w:r>
      <w:r w:rsidR="00AA4EDC" w:rsidRPr="00CE4CC1">
        <w:t xml:space="preserve"> the spleen</w:t>
      </w:r>
      <w:r w:rsidR="00A30A14" w:rsidRPr="00CE4CC1">
        <w:t xml:space="preserve"> using </w:t>
      </w:r>
      <w:r w:rsidR="006F5AB6" w:rsidRPr="00CE4CC1">
        <w:t xml:space="preserve">2 </w:t>
      </w:r>
      <w:r w:rsidR="009958EB">
        <w:t>forceps or 2</w:t>
      </w:r>
      <w:r w:rsidR="00A30A14" w:rsidRPr="00CE4CC1">
        <w:t xml:space="preserve"> glass slides.</w:t>
      </w:r>
      <w:r w:rsidR="002F500F" w:rsidRPr="00CE4CC1">
        <w:t xml:space="preserve"> </w:t>
      </w:r>
    </w:p>
    <w:p w14:paraId="30CF5C4C" w14:textId="77777777" w:rsidR="00236277" w:rsidRPr="00CE4CC1" w:rsidRDefault="00236277" w:rsidP="00831421">
      <w:pPr>
        <w:jc w:val="both"/>
      </w:pPr>
    </w:p>
    <w:p w14:paraId="6503FFDA" w14:textId="19999B50" w:rsidR="00163035" w:rsidRPr="00CE4CC1" w:rsidRDefault="00341271" w:rsidP="00831421">
      <w:pPr>
        <w:jc w:val="both"/>
      </w:pPr>
      <w:r w:rsidRPr="00CE4CC1">
        <w:t>4.</w:t>
      </w:r>
      <w:r w:rsidR="004318B5" w:rsidRPr="00CE4CC1">
        <w:t>9</w:t>
      </w:r>
      <w:r w:rsidRPr="00CE4CC1">
        <w:t xml:space="preserve">. </w:t>
      </w:r>
      <w:r w:rsidR="00236277" w:rsidRPr="00CE4CC1">
        <w:t>R</w:t>
      </w:r>
      <w:r w:rsidR="00725857" w:rsidRPr="00CE4CC1">
        <w:t>emove debris</w:t>
      </w:r>
      <w:r w:rsidR="00AA4EDC" w:rsidRPr="00CE4CC1">
        <w:t xml:space="preserve"> by passing it through a sterile 40 µm cell strainer </w:t>
      </w:r>
      <w:r w:rsidR="00C720C1" w:rsidRPr="00CE4CC1">
        <w:t>with</w:t>
      </w:r>
      <w:r w:rsidR="00876265" w:rsidRPr="00CE4CC1">
        <w:t xml:space="preserve"> </w:t>
      </w:r>
      <w:r w:rsidR="00AA4EDC" w:rsidRPr="00CE4CC1">
        <w:t xml:space="preserve">cold </w:t>
      </w:r>
      <w:r w:rsidR="00130CA6" w:rsidRPr="00CE4CC1">
        <w:t>1x</w:t>
      </w:r>
      <w:r w:rsidR="00AA4EDC" w:rsidRPr="00CE4CC1">
        <w:t xml:space="preserve"> PBS using </w:t>
      </w:r>
      <w:r w:rsidR="002623B2" w:rsidRPr="00CE4CC1">
        <w:t>the</w:t>
      </w:r>
      <w:r w:rsidR="00AA4EDC" w:rsidRPr="00CE4CC1">
        <w:t xml:space="preserve"> plunger of a 1 </w:t>
      </w:r>
      <w:r w:rsidR="00B8562F" w:rsidRPr="00CE4CC1">
        <w:t>mL</w:t>
      </w:r>
      <w:r w:rsidR="00AA4EDC" w:rsidRPr="00CE4CC1">
        <w:t xml:space="preserve"> syringe. </w:t>
      </w:r>
    </w:p>
    <w:p w14:paraId="466A3CF7" w14:textId="77777777" w:rsidR="00163035" w:rsidRPr="00CE4CC1" w:rsidRDefault="00163035" w:rsidP="00831421">
      <w:pPr>
        <w:jc w:val="both"/>
      </w:pPr>
    </w:p>
    <w:p w14:paraId="75494AF7" w14:textId="51DDDF06" w:rsidR="00A06628" w:rsidRPr="00CE4CC1" w:rsidRDefault="00341271" w:rsidP="00A06628">
      <w:pPr>
        <w:jc w:val="both"/>
      </w:pPr>
      <w:r w:rsidRPr="00CE4CC1">
        <w:t>4.1</w:t>
      </w:r>
      <w:r w:rsidR="004318B5" w:rsidRPr="00CE4CC1">
        <w:t>0</w:t>
      </w:r>
      <w:r w:rsidRPr="00CE4CC1">
        <w:t xml:space="preserve">. </w:t>
      </w:r>
      <w:r w:rsidR="00AA4EDC" w:rsidRPr="00CE4CC1">
        <w:t>Centrifug</w:t>
      </w:r>
      <w:r w:rsidR="001E09B0" w:rsidRPr="00CE4CC1">
        <w:t>e</w:t>
      </w:r>
      <w:r w:rsidR="007F1F46" w:rsidRPr="00CE4CC1">
        <w:t xml:space="preserve"> the single cell suspension</w:t>
      </w:r>
      <w:r w:rsidR="00AA4EDC" w:rsidRPr="00CE4CC1">
        <w:t xml:space="preserve"> at 300 x g for 10 min </w:t>
      </w:r>
      <w:r w:rsidR="00A54E31" w:rsidRPr="00CE4CC1">
        <w:t xml:space="preserve">at </w:t>
      </w:r>
      <w:r w:rsidR="00AA4EDC" w:rsidRPr="00CE4CC1">
        <w:t>4</w:t>
      </w:r>
      <w:r w:rsidR="00A54E31" w:rsidRPr="00CE4CC1">
        <w:t xml:space="preserve"> °C</w:t>
      </w:r>
      <w:r w:rsidR="00AA4EDC" w:rsidRPr="00CE4CC1">
        <w:t xml:space="preserve"> </w:t>
      </w:r>
      <w:r w:rsidR="00CB126B" w:rsidRPr="00CE4CC1">
        <w:t xml:space="preserve">in a 50 </w:t>
      </w:r>
      <w:r w:rsidR="00B8562F" w:rsidRPr="00CE4CC1">
        <w:t>mL</w:t>
      </w:r>
      <w:r w:rsidR="00FA5F2B" w:rsidRPr="00CE4CC1">
        <w:t xml:space="preserve"> conical tube</w:t>
      </w:r>
      <w:r w:rsidR="00EA4DBB">
        <w:t xml:space="preserve">, </w:t>
      </w:r>
      <w:r w:rsidR="00A367E3" w:rsidRPr="00CE4CC1">
        <w:t xml:space="preserve">aspirate and discard </w:t>
      </w:r>
      <w:r w:rsidR="00A06628" w:rsidRPr="00CE4CC1">
        <w:t>the supernatant</w:t>
      </w:r>
      <w:r w:rsidR="00EA4DBB">
        <w:t>.</w:t>
      </w:r>
      <w:r w:rsidR="00A06628" w:rsidRPr="00CE4CC1">
        <w:t xml:space="preserve"> </w:t>
      </w:r>
      <w:r w:rsidR="00EA4DBB">
        <w:t>T</w:t>
      </w:r>
      <w:r w:rsidR="00A367E3" w:rsidRPr="00CE4CC1">
        <w:t xml:space="preserve">hen </w:t>
      </w:r>
      <w:r w:rsidR="00A06628" w:rsidRPr="00CE4CC1">
        <w:t xml:space="preserve">resuspend the cell pellet in 5 mL </w:t>
      </w:r>
      <w:r w:rsidR="00EA4DBB">
        <w:t xml:space="preserve">of </w:t>
      </w:r>
      <w:r w:rsidR="00A06628" w:rsidRPr="00CE4CC1">
        <w:t>red blood cell (RBC) lysis buffer.</w:t>
      </w:r>
    </w:p>
    <w:p w14:paraId="347DF705" w14:textId="77777777" w:rsidR="001312F1" w:rsidRPr="00CE4CC1" w:rsidRDefault="001312F1" w:rsidP="00831421">
      <w:pPr>
        <w:jc w:val="both"/>
      </w:pPr>
    </w:p>
    <w:p w14:paraId="5B9B7FF2" w14:textId="0C225F09" w:rsidR="007361B8" w:rsidRPr="00CE4CC1" w:rsidRDefault="00341271" w:rsidP="00831421">
      <w:pPr>
        <w:jc w:val="both"/>
      </w:pPr>
      <w:r w:rsidRPr="00CE4CC1">
        <w:lastRenderedPageBreak/>
        <w:t>4.1</w:t>
      </w:r>
      <w:r w:rsidR="004318B5" w:rsidRPr="00CE4CC1">
        <w:t>1</w:t>
      </w:r>
      <w:r w:rsidRPr="00CE4CC1">
        <w:t xml:space="preserve">. </w:t>
      </w:r>
      <w:r w:rsidR="001312F1" w:rsidRPr="00CE4CC1">
        <w:t xml:space="preserve">Incubate the cell suspension for 14 min at RT and stop the reaction by adding 45 mL of </w:t>
      </w:r>
      <w:del w:id="95" w:author="Author" w:date="2018-08-28T18:05:00Z">
        <w:r w:rsidR="001312F1" w:rsidRPr="00CE4CC1">
          <w:delText>RPMI</w:delText>
        </w:r>
      </w:del>
      <w:ins w:id="96" w:author="Author" w:date="2018-08-28T18:05:00Z">
        <w:r w:rsidR="00083BF9">
          <w:t>Roswell Park Memorial Institute (</w:t>
        </w:r>
        <w:r w:rsidR="001312F1" w:rsidRPr="00CE4CC1">
          <w:t>RPMI</w:t>
        </w:r>
        <w:r w:rsidR="00083BF9">
          <w:t>)</w:t>
        </w:r>
      </w:ins>
      <w:r w:rsidR="001312F1" w:rsidRPr="00CE4CC1">
        <w:t xml:space="preserve"> medium.</w:t>
      </w:r>
    </w:p>
    <w:p w14:paraId="6BA05107" w14:textId="77777777" w:rsidR="001312F1" w:rsidRPr="00CE4CC1" w:rsidRDefault="001312F1" w:rsidP="00831421">
      <w:pPr>
        <w:jc w:val="both"/>
      </w:pPr>
    </w:p>
    <w:p w14:paraId="4F5E22C2" w14:textId="08486464" w:rsidR="000B55CA" w:rsidRPr="00CE4CC1" w:rsidRDefault="00341271" w:rsidP="00831421">
      <w:pPr>
        <w:jc w:val="both"/>
      </w:pPr>
      <w:r w:rsidRPr="00CE4CC1">
        <w:t>4.1</w:t>
      </w:r>
      <w:r w:rsidR="004318B5" w:rsidRPr="00CE4CC1">
        <w:t>2</w:t>
      </w:r>
      <w:r w:rsidRPr="00CE4CC1">
        <w:t xml:space="preserve">. </w:t>
      </w:r>
      <w:r w:rsidR="007353C9" w:rsidRPr="00CE4CC1">
        <w:t>Centrifuge the cells after the cell lysis at 300 x g for 10 min at 4 °C and then discard the supernatant.</w:t>
      </w:r>
    </w:p>
    <w:p w14:paraId="3FC3D2DA" w14:textId="77777777" w:rsidR="000B55CA" w:rsidRPr="00CE4CC1" w:rsidRDefault="000B55CA" w:rsidP="00831421">
      <w:pPr>
        <w:jc w:val="both"/>
      </w:pPr>
    </w:p>
    <w:p w14:paraId="3C38A1FE" w14:textId="1DA48FD3" w:rsidR="00342C21" w:rsidRPr="00CE4CC1" w:rsidRDefault="00341271" w:rsidP="00831421">
      <w:pPr>
        <w:jc w:val="both"/>
      </w:pPr>
      <w:r w:rsidRPr="00CE4CC1">
        <w:t>4.1</w:t>
      </w:r>
      <w:r w:rsidR="004318B5" w:rsidRPr="00CE4CC1">
        <w:t>3</w:t>
      </w:r>
      <w:r w:rsidRPr="00CE4CC1">
        <w:t xml:space="preserve">. </w:t>
      </w:r>
      <w:r w:rsidR="00B75B6D" w:rsidRPr="00CE4CC1">
        <w:t xml:space="preserve">Resuspend splenocytes in </w:t>
      </w:r>
      <w:del w:id="97" w:author="Author" w:date="2018-08-28T18:05:00Z">
        <w:r w:rsidR="004B08D3" w:rsidRPr="00CE4CC1">
          <w:rPr>
            <w:rStyle w:val="st"/>
          </w:rPr>
          <w:delText>Roswell Park Memorial Institute</w:delText>
        </w:r>
        <w:r w:rsidR="004B08D3" w:rsidRPr="00CE4CC1">
          <w:delText xml:space="preserve"> (</w:delText>
        </w:r>
        <w:r w:rsidR="00B75B6D" w:rsidRPr="00CE4CC1">
          <w:delText>RPMI</w:delText>
        </w:r>
        <w:r w:rsidR="004B08D3" w:rsidRPr="00CE4CC1">
          <w:delText>)</w:delText>
        </w:r>
      </w:del>
      <w:ins w:id="98" w:author="Author" w:date="2018-08-28T18:05:00Z">
        <w:r w:rsidR="00B75B6D" w:rsidRPr="00CE4CC1">
          <w:t>RPMI</w:t>
        </w:r>
      </w:ins>
      <w:r w:rsidR="00B75B6D" w:rsidRPr="00CE4CC1">
        <w:t xml:space="preserve"> medium containing 10</w:t>
      </w:r>
      <w:r w:rsidR="00A345B4" w:rsidRPr="00CE4CC1">
        <w:t>%</w:t>
      </w:r>
      <w:r w:rsidR="00B75B6D" w:rsidRPr="00CE4CC1">
        <w:t xml:space="preserve"> heat-inactivated FBS, 1</w:t>
      </w:r>
      <w:r w:rsidR="00A345B4" w:rsidRPr="00CE4CC1">
        <w:t>%</w:t>
      </w:r>
      <w:r w:rsidR="00B75B6D" w:rsidRPr="00CE4CC1">
        <w:t xml:space="preserve"> penicillin-streptomycin solution, 0.1% gentamicin, 0.2% ß-mercaptoethanol</w:t>
      </w:r>
      <w:r w:rsidR="00DF3275">
        <w:t>,</w:t>
      </w:r>
      <w:r w:rsidR="00B75B6D" w:rsidRPr="00CE4CC1">
        <w:t xml:space="preserve"> and 1</w:t>
      </w:r>
      <w:r w:rsidR="00A345B4" w:rsidRPr="00CE4CC1">
        <w:t>%</w:t>
      </w:r>
      <w:r w:rsidR="00B75B6D" w:rsidRPr="00CE4CC1">
        <w:t xml:space="preserve"> non-essential amino acids.</w:t>
      </w:r>
    </w:p>
    <w:p w14:paraId="64EDB881" w14:textId="77777777" w:rsidR="00342C21" w:rsidRPr="00CE4CC1" w:rsidRDefault="00342C21" w:rsidP="00831421">
      <w:pPr>
        <w:jc w:val="both"/>
      </w:pPr>
    </w:p>
    <w:p w14:paraId="2E518C7E" w14:textId="1A4B7FF0" w:rsidR="00AA4EDC" w:rsidRPr="00CE4CC1" w:rsidRDefault="00341271" w:rsidP="00831421">
      <w:pPr>
        <w:jc w:val="both"/>
      </w:pPr>
      <w:r w:rsidRPr="00CE4CC1">
        <w:t>4.1</w:t>
      </w:r>
      <w:r w:rsidR="004318B5" w:rsidRPr="00CE4CC1">
        <w:t>4</w:t>
      </w:r>
      <w:r w:rsidRPr="00CE4CC1">
        <w:t xml:space="preserve">. </w:t>
      </w:r>
      <w:r w:rsidR="00C72F9B" w:rsidRPr="00CE4CC1">
        <w:t>Pre-</w:t>
      </w:r>
      <w:r w:rsidR="00C72F9B" w:rsidRPr="00106BDF">
        <w:t xml:space="preserve">incubate </w:t>
      </w:r>
      <w:r w:rsidR="00B67D2B" w:rsidRPr="00106BDF">
        <w:t>β-TCP/C foam</w:t>
      </w:r>
      <w:r w:rsidR="00C72F9B" w:rsidRPr="00106BDF">
        <w:t xml:space="preserve"> </w:t>
      </w:r>
      <w:r w:rsidR="00C76E25">
        <w:t xml:space="preserve">in </w:t>
      </w:r>
      <w:r w:rsidR="00C72F9B" w:rsidRPr="00CE4CC1">
        <w:t xml:space="preserve">a 96-well </w:t>
      </w:r>
      <w:r w:rsidR="00C76E25" w:rsidRPr="00CE4CC1">
        <w:t xml:space="preserve">sterile culture </w:t>
      </w:r>
      <w:r w:rsidR="00C72F9B" w:rsidRPr="00CE4CC1">
        <w:t>plate containing RPMI medium for 24 h at 37 °C and 5</w:t>
      </w:r>
      <w:r w:rsidR="00A345B4" w:rsidRPr="00CE4CC1">
        <w:t>%</w:t>
      </w:r>
      <w:r w:rsidR="00C72F9B" w:rsidRPr="00CE4CC1">
        <w:t xml:space="preserve"> CO</w:t>
      </w:r>
      <w:r w:rsidR="00C72F9B" w:rsidRPr="00CE4CC1">
        <w:rPr>
          <w:vertAlign w:val="subscript"/>
        </w:rPr>
        <w:t>2</w:t>
      </w:r>
      <w:r w:rsidR="00DA736A">
        <w:t xml:space="preserve"> before </w:t>
      </w:r>
      <w:r w:rsidR="00DA736A" w:rsidRPr="00106BDF">
        <w:t>cell seeding</w:t>
      </w:r>
      <w:r w:rsidR="00C72F9B" w:rsidRPr="00106BDF">
        <w:t>.</w:t>
      </w:r>
    </w:p>
    <w:p w14:paraId="0987876E" w14:textId="77777777" w:rsidR="00AA4EDC" w:rsidRPr="00CE4CC1" w:rsidRDefault="00AA4EDC" w:rsidP="00831421">
      <w:pPr>
        <w:jc w:val="both"/>
      </w:pPr>
    </w:p>
    <w:p w14:paraId="4576ACDB" w14:textId="5D77C785" w:rsidR="008873DD" w:rsidRPr="00CE4CC1" w:rsidRDefault="00341271" w:rsidP="00831421">
      <w:pPr>
        <w:jc w:val="both"/>
      </w:pPr>
      <w:r w:rsidRPr="00CE4CC1">
        <w:t>4.1</w:t>
      </w:r>
      <w:r w:rsidR="004318B5" w:rsidRPr="00CE4CC1">
        <w:t>5</w:t>
      </w:r>
      <w:r w:rsidRPr="00CE4CC1">
        <w:t xml:space="preserve">. </w:t>
      </w:r>
      <w:r w:rsidR="00C72F9B" w:rsidRPr="00CE4CC1">
        <w:t xml:space="preserve">Add splenocytes at titrated numbers, </w:t>
      </w:r>
      <w:r w:rsidR="00C72F9B" w:rsidRPr="00EA4DBB">
        <w:rPr>
          <w:i/>
        </w:rPr>
        <w:t>e.g</w:t>
      </w:r>
      <w:r w:rsidR="00C72F9B" w:rsidRPr="00CE4CC1">
        <w:t>., 1.25 x 10</w:t>
      </w:r>
      <w:r w:rsidR="00C72F9B" w:rsidRPr="00CE4CC1">
        <w:rPr>
          <w:vertAlign w:val="superscript"/>
        </w:rPr>
        <w:t>5</w:t>
      </w:r>
      <w:r w:rsidR="00C72F9B" w:rsidRPr="00CE4CC1">
        <w:t>, 2.5 x 10</w:t>
      </w:r>
      <w:r w:rsidR="00C72F9B" w:rsidRPr="00CE4CC1">
        <w:rPr>
          <w:vertAlign w:val="superscript"/>
        </w:rPr>
        <w:t>5</w:t>
      </w:r>
      <w:r w:rsidR="00C72F9B" w:rsidRPr="00CE4CC1">
        <w:t xml:space="preserve"> and 5 x 10</w:t>
      </w:r>
      <w:r w:rsidR="00C72F9B" w:rsidRPr="00CE4CC1">
        <w:rPr>
          <w:vertAlign w:val="superscript"/>
        </w:rPr>
        <w:t>5</w:t>
      </w:r>
      <w:r w:rsidR="00130CA6" w:rsidRPr="00CE4CC1">
        <w:t>/</w:t>
      </w:r>
      <w:r w:rsidR="00C72F9B" w:rsidRPr="00CE4CC1">
        <w:t>well</w:t>
      </w:r>
      <w:r w:rsidR="00C72F9B" w:rsidRPr="00CE4CC1">
        <w:rPr>
          <w:bCs/>
        </w:rPr>
        <w:t xml:space="preserve"> to wells in </w:t>
      </w:r>
      <w:r w:rsidR="000C2AB1" w:rsidRPr="00CE4CC1">
        <w:rPr>
          <w:bCs/>
        </w:rPr>
        <w:t xml:space="preserve">a </w:t>
      </w:r>
      <w:r w:rsidR="00C72F9B" w:rsidRPr="00CE4CC1">
        <w:t xml:space="preserve">96-well </w:t>
      </w:r>
      <w:r w:rsidR="00C72F9B" w:rsidRPr="00CE4CC1">
        <w:rPr>
          <w:bCs/>
        </w:rPr>
        <w:t>tissue culture plate containing RPMI medium and additives, with or without the pre-</w:t>
      </w:r>
      <w:r w:rsidR="00C72F9B" w:rsidRPr="00106BDF">
        <w:rPr>
          <w:bCs/>
        </w:rPr>
        <w:t xml:space="preserve">incubated </w:t>
      </w:r>
      <w:r w:rsidR="00B67D2B" w:rsidRPr="00106BDF">
        <w:t>β-TCP/C foam</w:t>
      </w:r>
      <w:r w:rsidR="00C72F9B" w:rsidRPr="00106BDF">
        <w:rPr>
          <w:bCs/>
        </w:rPr>
        <w:t>.</w:t>
      </w:r>
    </w:p>
    <w:p w14:paraId="6270C83A" w14:textId="77777777" w:rsidR="008873DD" w:rsidRPr="00CE4CC1" w:rsidRDefault="008873DD" w:rsidP="00831421">
      <w:pPr>
        <w:jc w:val="both"/>
      </w:pPr>
    </w:p>
    <w:p w14:paraId="2CF87664" w14:textId="313F4713" w:rsidR="007038EE" w:rsidRPr="00CE4CC1" w:rsidRDefault="00341271" w:rsidP="00831421">
      <w:pPr>
        <w:jc w:val="both"/>
      </w:pPr>
      <w:r w:rsidRPr="00CE4CC1">
        <w:t>4.1</w:t>
      </w:r>
      <w:r w:rsidR="004318B5" w:rsidRPr="00CE4CC1">
        <w:t>6</w:t>
      </w:r>
      <w:r w:rsidRPr="00CE4CC1">
        <w:t xml:space="preserve">. </w:t>
      </w:r>
      <w:r w:rsidR="00C72F9B" w:rsidRPr="00CE4CC1">
        <w:rPr>
          <w:bCs/>
        </w:rPr>
        <w:t>Add 10 µg</w:t>
      </w:r>
      <w:r w:rsidR="00130CA6" w:rsidRPr="00CE4CC1">
        <w:rPr>
          <w:bCs/>
        </w:rPr>
        <w:t>/</w:t>
      </w:r>
      <w:r w:rsidR="00C72F9B" w:rsidRPr="00CE4CC1">
        <w:rPr>
          <w:bCs/>
        </w:rPr>
        <w:t xml:space="preserve">mL </w:t>
      </w:r>
      <w:r w:rsidR="0085795B" w:rsidRPr="00CE4CC1">
        <w:rPr>
          <w:bCs/>
        </w:rPr>
        <w:t>c</w:t>
      </w:r>
      <w:r w:rsidR="00C72F9B" w:rsidRPr="00CE4CC1">
        <w:rPr>
          <w:bCs/>
        </w:rPr>
        <w:t>oncanavalin A (Con A) dissolved in medium for a total of 100 µL</w:t>
      </w:r>
      <w:r w:rsidR="00130CA6" w:rsidRPr="00CE4CC1">
        <w:rPr>
          <w:bCs/>
        </w:rPr>
        <w:t>/</w:t>
      </w:r>
      <w:r w:rsidR="00C72F9B" w:rsidRPr="00CE4CC1">
        <w:rPr>
          <w:bCs/>
        </w:rPr>
        <w:t>well to the appropriate wells and then i</w:t>
      </w:r>
      <w:r w:rsidR="00C72F9B" w:rsidRPr="00CE4CC1">
        <w:t>ncubate at 37 °C and 5</w:t>
      </w:r>
      <w:r w:rsidR="00A345B4" w:rsidRPr="00CE4CC1">
        <w:t>%</w:t>
      </w:r>
      <w:r w:rsidR="00C72F9B" w:rsidRPr="00CE4CC1">
        <w:t xml:space="preserve"> CO</w:t>
      </w:r>
      <w:r w:rsidR="00C72F9B" w:rsidRPr="00CE4CC1">
        <w:rPr>
          <w:vertAlign w:val="subscript"/>
        </w:rPr>
        <w:t>2</w:t>
      </w:r>
      <w:r w:rsidR="00C72F9B" w:rsidRPr="00CE4CC1">
        <w:t xml:space="preserve"> for 72 h.</w:t>
      </w:r>
    </w:p>
    <w:p w14:paraId="5F1F0849" w14:textId="77777777" w:rsidR="007038EE" w:rsidRPr="00CE4CC1" w:rsidRDefault="007038EE" w:rsidP="00831421">
      <w:pPr>
        <w:jc w:val="both"/>
      </w:pPr>
    </w:p>
    <w:p w14:paraId="2F634FA5" w14:textId="572E0F09" w:rsidR="00AA4EDC" w:rsidRPr="00CE4CC1" w:rsidRDefault="00341271" w:rsidP="00831421">
      <w:pPr>
        <w:jc w:val="both"/>
      </w:pPr>
      <w:r w:rsidRPr="00CE4CC1">
        <w:t>4.1</w:t>
      </w:r>
      <w:r w:rsidR="004318B5" w:rsidRPr="00CE4CC1">
        <w:t>7</w:t>
      </w:r>
      <w:r w:rsidRPr="00CE4CC1">
        <w:t>.</w:t>
      </w:r>
      <w:r w:rsidR="00AA4EDC" w:rsidRPr="00CE4CC1">
        <w:t xml:space="preserve"> </w:t>
      </w:r>
      <w:r w:rsidR="001845F6" w:rsidRPr="00CE4CC1">
        <w:t xml:space="preserve">Measure cell proliferation with a </w:t>
      </w:r>
      <w:r w:rsidR="004B08D3" w:rsidRPr="00CE4CC1">
        <w:t>bromodeoxyuridine (</w:t>
      </w:r>
      <w:proofErr w:type="spellStart"/>
      <w:r w:rsidR="001845F6" w:rsidRPr="00CE4CC1">
        <w:t>BrdU</w:t>
      </w:r>
      <w:proofErr w:type="spellEnd"/>
      <w:r w:rsidR="004B08D3" w:rsidRPr="00CE4CC1">
        <w:t>)</w:t>
      </w:r>
      <w:r w:rsidR="001845F6" w:rsidRPr="00CE4CC1">
        <w:t xml:space="preserve"> </w:t>
      </w:r>
      <w:r w:rsidR="00DA736A">
        <w:t>assay</w:t>
      </w:r>
      <w:r w:rsidR="001845F6" w:rsidRPr="00CE4CC1">
        <w:t>. Add 10 µL</w:t>
      </w:r>
      <w:r w:rsidR="00130CA6" w:rsidRPr="00CE4CC1">
        <w:t>/</w:t>
      </w:r>
      <w:r w:rsidR="001845F6" w:rsidRPr="00CE4CC1">
        <w:t xml:space="preserve">well of </w:t>
      </w:r>
      <w:proofErr w:type="spellStart"/>
      <w:r w:rsidR="001845F6" w:rsidRPr="00CE4CC1">
        <w:t>BrdU</w:t>
      </w:r>
      <w:proofErr w:type="spellEnd"/>
      <w:r w:rsidR="001845F6" w:rsidRPr="00CE4CC1">
        <w:t xml:space="preserve"> labeling solution at 48 h of cell culture</w:t>
      </w:r>
      <w:r w:rsidR="00B4727D" w:rsidRPr="00CE4CC1">
        <w:t xml:space="preserve"> </w:t>
      </w:r>
      <w:r w:rsidR="001845F6" w:rsidRPr="00CE4CC1">
        <w:t>and then incubate the plate for an additional 24 h.</w:t>
      </w:r>
    </w:p>
    <w:p w14:paraId="0FF327C3" w14:textId="77777777" w:rsidR="00AA4EDC" w:rsidRPr="00CE4CC1" w:rsidRDefault="00AA4EDC" w:rsidP="00831421">
      <w:pPr>
        <w:jc w:val="both"/>
      </w:pPr>
    </w:p>
    <w:p w14:paraId="7DF14EC4" w14:textId="54670C0C" w:rsidR="008915E4" w:rsidRPr="00CE4CC1" w:rsidRDefault="00341271" w:rsidP="00831421">
      <w:pPr>
        <w:jc w:val="both"/>
      </w:pPr>
      <w:r w:rsidRPr="00CE4CC1">
        <w:t>4.1</w:t>
      </w:r>
      <w:r w:rsidR="004318B5" w:rsidRPr="00CE4CC1">
        <w:t>8</w:t>
      </w:r>
      <w:r w:rsidRPr="00CE4CC1">
        <w:t xml:space="preserve">. </w:t>
      </w:r>
      <w:r w:rsidR="00773B59" w:rsidRPr="00CE4CC1">
        <w:t>At 72 h, co</w:t>
      </w:r>
      <w:r w:rsidR="00070DB9" w:rsidRPr="00CE4CC1">
        <w:t>llect the supernatant and store</w:t>
      </w:r>
      <w:r w:rsidR="00773B59" w:rsidRPr="00CE4CC1">
        <w:t xml:space="preserve"> at -20</w:t>
      </w:r>
      <w:r w:rsidR="00697207" w:rsidRPr="00CE4CC1">
        <w:t xml:space="preserve"> °C</w:t>
      </w:r>
      <w:r w:rsidR="00773B59" w:rsidRPr="00CE4CC1">
        <w:t xml:space="preserve"> </w:t>
      </w:r>
      <w:r w:rsidR="000C2AB1" w:rsidRPr="00CE4CC1">
        <w:t xml:space="preserve">until further </w:t>
      </w:r>
      <w:r w:rsidR="00773B59" w:rsidRPr="00CE4CC1">
        <w:t xml:space="preserve">use. </w:t>
      </w:r>
    </w:p>
    <w:p w14:paraId="7D9334F1" w14:textId="1C113723" w:rsidR="008915E4" w:rsidRPr="00CE4CC1" w:rsidRDefault="008915E4" w:rsidP="00831421">
      <w:pPr>
        <w:jc w:val="both"/>
      </w:pPr>
    </w:p>
    <w:p w14:paraId="03750919" w14:textId="1D039E52" w:rsidR="00205F7D" w:rsidRPr="00CE4CC1" w:rsidRDefault="00341271" w:rsidP="00831421">
      <w:pPr>
        <w:jc w:val="both"/>
      </w:pPr>
      <w:r w:rsidRPr="00CE4CC1">
        <w:t>4.</w:t>
      </w:r>
      <w:r w:rsidR="004318B5" w:rsidRPr="00CE4CC1">
        <w:t>19</w:t>
      </w:r>
      <w:r w:rsidRPr="00CE4CC1">
        <w:t xml:space="preserve">. </w:t>
      </w:r>
      <w:r w:rsidR="00C2210E" w:rsidRPr="00CE4CC1">
        <w:t xml:space="preserve">Add </w:t>
      </w:r>
      <w:r w:rsidR="00FC1C79" w:rsidRPr="00CE4CC1">
        <w:t xml:space="preserve">200 </w:t>
      </w:r>
      <w:r w:rsidR="001D7F9D" w:rsidRPr="00CE4CC1">
        <w:t>µL</w:t>
      </w:r>
      <w:r w:rsidR="00130CA6" w:rsidRPr="00CE4CC1">
        <w:t>/</w:t>
      </w:r>
      <w:r w:rsidR="00FC1C79" w:rsidRPr="00CE4CC1">
        <w:t xml:space="preserve">well of the </w:t>
      </w:r>
      <w:r w:rsidR="005C195B" w:rsidRPr="00CE4CC1">
        <w:t>fixation</w:t>
      </w:r>
      <w:r w:rsidR="00BF7228" w:rsidRPr="00CE4CC1">
        <w:t xml:space="preserve"> solution to each well</w:t>
      </w:r>
      <w:r w:rsidR="00F1794E" w:rsidRPr="00CE4CC1">
        <w:t xml:space="preserve"> and then i</w:t>
      </w:r>
      <w:r w:rsidR="00BF7228" w:rsidRPr="00CE4CC1">
        <w:t xml:space="preserve">ncubate for 30 min at RT. </w:t>
      </w:r>
      <w:r w:rsidR="000C2AB1" w:rsidRPr="00CE4CC1">
        <w:t xml:space="preserve">Aspirate </w:t>
      </w:r>
      <w:r w:rsidR="00BF7228" w:rsidRPr="00CE4CC1">
        <w:t>the fixation solution</w:t>
      </w:r>
      <w:r w:rsidR="00D64984" w:rsidRPr="00CE4CC1">
        <w:t>.</w:t>
      </w:r>
      <w:r w:rsidR="00E72649" w:rsidRPr="00CE4CC1">
        <w:t xml:space="preserve"> </w:t>
      </w:r>
      <w:r w:rsidR="00D64984" w:rsidRPr="00CE4CC1">
        <w:t>A</w:t>
      </w:r>
      <w:r w:rsidR="00BF7228" w:rsidRPr="00CE4CC1">
        <w:t xml:space="preserve">dd 100 </w:t>
      </w:r>
      <w:r w:rsidR="001D7F9D" w:rsidRPr="00CE4CC1">
        <w:t>µL</w:t>
      </w:r>
      <w:r w:rsidR="00130CA6" w:rsidRPr="00CE4CC1">
        <w:t>/</w:t>
      </w:r>
      <w:r w:rsidR="00BF7228" w:rsidRPr="00CE4CC1">
        <w:t>well of the anti-</w:t>
      </w:r>
      <w:proofErr w:type="spellStart"/>
      <w:r w:rsidR="00BF7228" w:rsidRPr="00CE4CC1">
        <w:t>BrdU</w:t>
      </w:r>
      <w:proofErr w:type="spellEnd"/>
      <w:r w:rsidR="00BF7228" w:rsidRPr="00CE4CC1">
        <w:t xml:space="preserve"> </w:t>
      </w:r>
      <w:r w:rsidR="00F0156F" w:rsidRPr="00CE4CC1">
        <w:t xml:space="preserve">antibody </w:t>
      </w:r>
      <w:r w:rsidR="00BF7228" w:rsidRPr="00CE4CC1">
        <w:t>working solution</w:t>
      </w:r>
      <w:r w:rsidR="00E72649" w:rsidRPr="00CE4CC1">
        <w:t xml:space="preserve"> and</w:t>
      </w:r>
      <w:r w:rsidR="00B4727D" w:rsidRPr="00CE4CC1">
        <w:t xml:space="preserve"> </w:t>
      </w:r>
      <w:r w:rsidR="00E72649" w:rsidRPr="00CE4CC1">
        <w:t>i</w:t>
      </w:r>
      <w:r w:rsidR="00BF7228" w:rsidRPr="00CE4CC1">
        <w:t xml:space="preserve">ncubate for 90 min. </w:t>
      </w:r>
    </w:p>
    <w:p w14:paraId="3DABB032" w14:textId="77777777" w:rsidR="00205F7D" w:rsidRPr="00CE4CC1" w:rsidRDefault="00205F7D" w:rsidP="00831421">
      <w:pPr>
        <w:jc w:val="both"/>
      </w:pPr>
    </w:p>
    <w:p w14:paraId="688056E0" w14:textId="79FC9587" w:rsidR="00194E8B" w:rsidRPr="00CE4CC1" w:rsidRDefault="00341271" w:rsidP="00831421">
      <w:pPr>
        <w:jc w:val="both"/>
      </w:pPr>
      <w:r w:rsidRPr="00CE4CC1">
        <w:t>4.</w:t>
      </w:r>
      <w:r w:rsidR="00E92304" w:rsidRPr="00CE4CC1">
        <w:t>2</w:t>
      </w:r>
      <w:r w:rsidR="004318B5" w:rsidRPr="00CE4CC1">
        <w:t>0</w:t>
      </w:r>
      <w:r w:rsidRPr="00CE4CC1">
        <w:t>.</w:t>
      </w:r>
      <w:r w:rsidR="00B4727D" w:rsidRPr="00CE4CC1">
        <w:t xml:space="preserve"> </w:t>
      </w:r>
      <w:r w:rsidR="000C2AB1" w:rsidRPr="00CE4CC1">
        <w:t xml:space="preserve">Aspirate the </w:t>
      </w:r>
      <w:r w:rsidR="00F0156F" w:rsidRPr="00CE4CC1">
        <w:t>antibo</w:t>
      </w:r>
      <w:r w:rsidR="004774B2" w:rsidRPr="00CE4CC1">
        <w:t>dy solution, r</w:t>
      </w:r>
      <w:r w:rsidR="00F0156F" w:rsidRPr="00CE4CC1">
        <w:t xml:space="preserve">inse </w:t>
      </w:r>
      <w:r w:rsidR="00F20B10" w:rsidRPr="00CE4CC1">
        <w:t xml:space="preserve">the </w:t>
      </w:r>
      <w:r w:rsidR="00F0156F" w:rsidRPr="00CE4CC1">
        <w:t>well</w:t>
      </w:r>
      <w:r w:rsidR="00F20B10" w:rsidRPr="00CE4CC1">
        <w:t>s</w:t>
      </w:r>
      <w:r w:rsidR="00F0156F" w:rsidRPr="00CE4CC1">
        <w:t xml:space="preserve"> three times with 200-300 </w:t>
      </w:r>
      <w:bookmarkStart w:id="99" w:name="_Hlk507568089"/>
      <w:r w:rsidR="001D7F9D" w:rsidRPr="00CE4CC1">
        <w:t>µ</w:t>
      </w:r>
      <w:bookmarkEnd w:id="99"/>
      <w:r w:rsidR="001D7F9D" w:rsidRPr="00CE4CC1">
        <w:t>L</w:t>
      </w:r>
      <w:r w:rsidR="00130CA6" w:rsidRPr="00CE4CC1">
        <w:t>/</w:t>
      </w:r>
      <w:r w:rsidR="00F0156F" w:rsidRPr="00CE4CC1">
        <w:t>well of washing s</w:t>
      </w:r>
      <w:r w:rsidR="004774B2" w:rsidRPr="00CE4CC1">
        <w:t>olution and r</w:t>
      </w:r>
      <w:r w:rsidR="009B27FB" w:rsidRPr="00CE4CC1">
        <w:t xml:space="preserve">emove the </w:t>
      </w:r>
      <w:r w:rsidR="00E21A6F" w:rsidRPr="00CE4CC1">
        <w:t xml:space="preserve">washing </w:t>
      </w:r>
      <w:r w:rsidR="009B27FB" w:rsidRPr="00CE4CC1">
        <w:t>solution</w:t>
      </w:r>
      <w:r w:rsidR="00194E8B" w:rsidRPr="00CE4CC1">
        <w:t>.</w:t>
      </w:r>
    </w:p>
    <w:p w14:paraId="50647534" w14:textId="77777777" w:rsidR="00194E8B" w:rsidRPr="00CE4CC1" w:rsidRDefault="00194E8B" w:rsidP="00831421">
      <w:pPr>
        <w:jc w:val="both"/>
      </w:pPr>
    </w:p>
    <w:p w14:paraId="4B03E504" w14:textId="20B675DE" w:rsidR="00AA4EDC" w:rsidRPr="00CE4CC1" w:rsidRDefault="00341271" w:rsidP="00831421">
      <w:pPr>
        <w:jc w:val="both"/>
      </w:pPr>
      <w:r w:rsidRPr="00CE4CC1">
        <w:t>4.</w:t>
      </w:r>
      <w:r w:rsidR="00E92304" w:rsidRPr="00CE4CC1">
        <w:t>2</w:t>
      </w:r>
      <w:r w:rsidR="004318B5" w:rsidRPr="00CE4CC1">
        <w:t>1</w:t>
      </w:r>
      <w:r w:rsidRPr="00CE4CC1">
        <w:t>.</w:t>
      </w:r>
      <w:r w:rsidR="00B4727D" w:rsidRPr="00CE4CC1">
        <w:t xml:space="preserve"> </w:t>
      </w:r>
      <w:r w:rsidR="00194E8B" w:rsidRPr="00CE4CC1">
        <w:t>A</w:t>
      </w:r>
      <w:r w:rsidR="00E21A6F" w:rsidRPr="00CE4CC1">
        <w:t xml:space="preserve">dd 100 </w:t>
      </w:r>
      <w:r w:rsidR="001D7F9D" w:rsidRPr="00CE4CC1">
        <w:t>µL</w:t>
      </w:r>
      <w:r w:rsidR="00547396" w:rsidRPr="00CE4CC1">
        <w:t xml:space="preserve"> of substrate solution and i</w:t>
      </w:r>
      <w:r w:rsidR="00515E85" w:rsidRPr="00CE4CC1">
        <w:t xml:space="preserve">ncubate for </w:t>
      </w:r>
      <w:r w:rsidR="00515E85" w:rsidRPr="005D3889">
        <w:t>3</w:t>
      </w:r>
      <w:r w:rsidR="00A25E74" w:rsidRPr="00CE4CC1">
        <w:t>-</w:t>
      </w:r>
      <w:r w:rsidR="00515E85" w:rsidRPr="005D3889">
        <w:t>10</w:t>
      </w:r>
      <w:r w:rsidR="00515E85" w:rsidRPr="00CE4CC1">
        <w:t xml:space="preserve"> min at RT</w:t>
      </w:r>
      <w:r w:rsidR="00050931" w:rsidRPr="00CE4CC1">
        <w:t>, then m</w:t>
      </w:r>
      <w:r w:rsidR="00515E85" w:rsidRPr="00CE4CC1">
        <w:t>ea</w:t>
      </w:r>
      <w:r w:rsidR="00894C80" w:rsidRPr="00CE4CC1">
        <w:t>sure</w:t>
      </w:r>
      <w:r w:rsidR="00AA4EDC" w:rsidRPr="00CE4CC1">
        <w:t xml:space="preserve"> </w:t>
      </w:r>
      <w:r w:rsidR="003B44A5" w:rsidRPr="00CE4CC1">
        <w:t xml:space="preserve">the </w:t>
      </w:r>
      <w:r w:rsidR="00416015" w:rsidRPr="00CE4CC1">
        <w:t xml:space="preserve">absorbance at </w:t>
      </w:r>
      <w:r w:rsidR="00AA4EDC" w:rsidRPr="00CE4CC1">
        <w:t>450 nm.</w:t>
      </w:r>
    </w:p>
    <w:p w14:paraId="55A166DB" w14:textId="77777777" w:rsidR="00F059A6" w:rsidRPr="00CE4CC1" w:rsidRDefault="00F059A6" w:rsidP="004B57C8">
      <w:pPr>
        <w:jc w:val="both"/>
      </w:pPr>
    </w:p>
    <w:p w14:paraId="1026CEAC" w14:textId="1442F0EB" w:rsidR="00AA4EDC" w:rsidRPr="00CE4CC1" w:rsidRDefault="00341271" w:rsidP="00831421">
      <w:pPr>
        <w:jc w:val="both"/>
      </w:pPr>
      <w:r w:rsidRPr="00CE4CC1">
        <w:t>4.</w:t>
      </w:r>
      <w:r w:rsidR="00E92304" w:rsidRPr="00CE4CC1">
        <w:t>2</w:t>
      </w:r>
      <w:r w:rsidR="000C2AB1" w:rsidRPr="00CE4CC1">
        <w:t>2</w:t>
      </w:r>
      <w:r w:rsidRPr="00CE4CC1">
        <w:t xml:space="preserve">. </w:t>
      </w:r>
      <w:r w:rsidR="00D24871" w:rsidRPr="00106BDF">
        <w:t>Measure i</w:t>
      </w:r>
      <w:r w:rsidR="00681C25" w:rsidRPr="00106BDF">
        <w:t>nterleukin</w:t>
      </w:r>
      <w:r w:rsidR="000C2AB1" w:rsidRPr="00CE4CC1">
        <w:t>-</w:t>
      </w:r>
      <w:r w:rsidR="00681C25" w:rsidRPr="00CE4CC1">
        <w:t>1β (</w:t>
      </w:r>
      <w:r w:rsidR="000B7EBE" w:rsidRPr="00CE4CC1">
        <w:t>I</w:t>
      </w:r>
      <w:r w:rsidR="00D14ADE" w:rsidRPr="00CE4CC1">
        <w:t>L-1β</w:t>
      </w:r>
      <w:r w:rsidR="000C2AB1" w:rsidRPr="00CE4CC1">
        <w:t>)</w:t>
      </w:r>
      <w:r w:rsidR="00D14ADE" w:rsidRPr="00CE4CC1">
        <w:t>,</w:t>
      </w:r>
      <w:r w:rsidR="00681C25" w:rsidRPr="00CE4CC1">
        <w:t xml:space="preserve"> interleukin</w:t>
      </w:r>
      <w:r w:rsidR="000C2AB1" w:rsidRPr="00CE4CC1">
        <w:t>-</w:t>
      </w:r>
      <w:r w:rsidR="00681C25" w:rsidRPr="00CE4CC1">
        <w:t>2</w:t>
      </w:r>
      <w:r w:rsidR="00D14ADE" w:rsidRPr="00CE4CC1">
        <w:t xml:space="preserve"> </w:t>
      </w:r>
      <w:r w:rsidR="00681C25" w:rsidRPr="00CE4CC1">
        <w:t>(</w:t>
      </w:r>
      <w:r w:rsidR="00D14ADE" w:rsidRPr="00CE4CC1">
        <w:t>IL-2</w:t>
      </w:r>
      <w:r w:rsidR="00681C25" w:rsidRPr="00CE4CC1">
        <w:t>)</w:t>
      </w:r>
      <w:r w:rsidR="00D14ADE" w:rsidRPr="00CE4CC1">
        <w:t xml:space="preserve">, </w:t>
      </w:r>
      <w:r w:rsidR="00681C25" w:rsidRPr="00CE4CC1">
        <w:t>interleukin</w:t>
      </w:r>
      <w:r w:rsidR="000C2AB1" w:rsidRPr="00CE4CC1">
        <w:t>-</w:t>
      </w:r>
      <w:r w:rsidR="00681C25" w:rsidRPr="00CE4CC1">
        <w:t>4 (</w:t>
      </w:r>
      <w:r w:rsidR="00D14ADE" w:rsidRPr="00CE4CC1">
        <w:t>IL-4</w:t>
      </w:r>
      <w:r w:rsidR="00681C25" w:rsidRPr="00CE4CC1">
        <w:t>)</w:t>
      </w:r>
      <w:r w:rsidR="00D14ADE" w:rsidRPr="00CE4CC1">
        <w:t xml:space="preserve"> and </w:t>
      </w:r>
      <w:r w:rsidR="00E75030" w:rsidRPr="00CE4CC1">
        <w:t>interferon</w:t>
      </w:r>
      <w:r w:rsidR="000C2AB1" w:rsidRPr="00CE4CC1">
        <w:t>-</w:t>
      </w:r>
      <w:r w:rsidR="00E75030" w:rsidRPr="00CE4CC1">
        <w:t>γ (</w:t>
      </w:r>
      <w:r w:rsidR="00D14ADE" w:rsidRPr="00CE4CC1">
        <w:t>IFN-γ</w:t>
      </w:r>
      <w:r w:rsidR="000C2AB1" w:rsidRPr="00CE4CC1">
        <w:t>) in the collected supernatants using a standard ELISA</w:t>
      </w:r>
      <w:r w:rsidR="00AA4EDC" w:rsidRPr="00CE4CC1">
        <w:t xml:space="preserve">. </w:t>
      </w:r>
    </w:p>
    <w:p w14:paraId="3BD35F8C" w14:textId="77777777" w:rsidR="00AA4EDC" w:rsidRDefault="00AA4EDC" w:rsidP="00831421">
      <w:pPr>
        <w:jc w:val="both"/>
      </w:pPr>
    </w:p>
    <w:p w14:paraId="37054724" w14:textId="665660EB" w:rsidR="00AA4EDC" w:rsidRPr="00476F6F" w:rsidRDefault="007B6CA1" w:rsidP="00831421">
      <w:pPr>
        <w:jc w:val="both"/>
        <w:rPr>
          <w:b/>
        </w:rPr>
      </w:pPr>
      <w:r w:rsidRPr="00864A7F">
        <w:rPr>
          <w:b/>
        </w:rPr>
        <w:t xml:space="preserve">5. </w:t>
      </w:r>
      <w:r w:rsidR="009F340D" w:rsidRPr="00864A7F">
        <w:rPr>
          <w:b/>
        </w:rPr>
        <w:t xml:space="preserve">High </w:t>
      </w:r>
      <w:r w:rsidR="00EA4DBB" w:rsidRPr="00864A7F">
        <w:rPr>
          <w:b/>
        </w:rPr>
        <w:t>Throughput Intraperitoneal Model</w:t>
      </w:r>
    </w:p>
    <w:p w14:paraId="4CC1DB18" w14:textId="77777777" w:rsidR="00BC71B9" w:rsidRPr="00864A7F" w:rsidRDefault="00BC71B9" w:rsidP="00BC71B9">
      <w:pPr>
        <w:rPr>
          <w:strike/>
        </w:rPr>
      </w:pPr>
    </w:p>
    <w:p w14:paraId="4582ADE5" w14:textId="5DF30708" w:rsidR="00BA0FDC" w:rsidRPr="00476F6F" w:rsidRDefault="00BC71B9" w:rsidP="00FD1D67">
      <w:pPr>
        <w:jc w:val="both"/>
      </w:pPr>
      <w:r w:rsidRPr="00476F6F">
        <w:t>5.1. Anesthetize</w:t>
      </w:r>
      <w:r w:rsidR="000A1797" w:rsidRPr="00476F6F">
        <w:t xml:space="preserve"> female 6-8-week old BALB/c</w:t>
      </w:r>
      <w:r w:rsidRPr="00476F6F">
        <w:t xml:space="preserve"> mice with a mixture of 100 mg</w:t>
      </w:r>
      <w:r w:rsidR="00130CA6" w:rsidRPr="00476F6F">
        <w:t>/</w:t>
      </w:r>
      <w:r w:rsidRPr="00476F6F">
        <w:t>kg ketamine and 5 mg</w:t>
      </w:r>
      <w:r w:rsidR="00130CA6" w:rsidRPr="00476F6F">
        <w:t>/</w:t>
      </w:r>
      <w:r w:rsidRPr="00476F6F">
        <w:t xml:space="preserve">kg xylazine </w:t>
      </w:r>
      <w:proofErr w:type="spellStart"/>
      <w:r w:rsidRPr="00476F6F">
        <w:t>i</w:t>
      </w:r>
      <w:r w:rsidR="009A061A" w:rsidRPr="00476F6F">
        <w:t>.p</w:t>
      </w:r>
      <w:proofErr w:type="spellEnd"/>
      <w:r w:rsidR="009A061A" w:rsidRPr="00476F6F">
        <w:t>.</w:t>
      </w:r>
      <w:r w:rsidRPr="00476F6F">
        <w:t xml:space="preserve"> and add a gel or ointment to the eyes to keep them moist and place the mouse on a heating plate at 37 </w:t>
      </w:r>
      <w:r w:rsidR="00940163" w:rsidRPr="00D366C3">
        <w:rPr>
          <w:bCs/>
        </w:rPr>
        <w:t>°</w:t>
      </w:r>
      <w:r w:rsidRPr="00476F6F">
        <w:t>C during the entire procedure to prevent hypothermia</w:t>
      </w:r>
      <w:r w:rsidR="00740AAA" w:rsidRPr="00476F6F">
        <w:t>.</w:t>
      </w:r>
      <w:r w:rsidR="009B230C" w:rsidRPr="00476F6F">
        <w:t xml:space="preserve"> Assess </w:t>
      </w:r>
      <w:r w:rsidR="00EA4DBB">
        <w:t xml:space="preserve">the </w:t>
      </w:r>
      <w:r w:rsidR="009B230C" w:rsidRPr="00476F6F">
        <w:t>anesthesia depth by toe and tail pinch.</w:t>
      </w:r>
    </w:p>
    <w:p w14:paraId="0A7F79CD" w14:textId="77777777" w:rsidR="00BC71B9" w:rsidRPr="00476F6F" w:rsidRDefault="00BC71B9" w:rsidP="004B57C8"/>
    <w:p w14:paraId="4657E0A5" w14:textId="2D76B2FD" w:rsidR="00C6008F" w:rsidRPr="00864A7F" w:rsidRDefault="00F13A03" w:rsidP="00831421">
      <w:pPr>
        <w:jc w:val="both"/>
        <w:rPr>
          <w:color w:val="000000" w:themeColor="text1"/>
        </w:rPr>
      </w:pPr>
      <w:r w:rsidRPr="00864A7F">
        <w:t>5.2.</w:t>
      </w:r>
      <w:r w:rsidRPr="00476F6F">
        <w:t xml:space="preserve"> </w:t>
      </w:r>
      <w:r w:rsidR="004C7098" w:rsidRPr="00476F6F">
        <w:t>S</w:t>
      </w:r>
      <w:r w:rsidR="000B5B26" w:rsidRPr="00920CF8">
        <w:rPr>
          <w:color w:val="000000" w:themeColor="text1"/>
        </w:rPr>
        <w:t>have</w:t>
      </w:r>
      <w:r w:rsidR="000B5B26" w:rsidRPr="00864A7F">
        <w:rPr>
          <w:color w:val="000000" w:themeColor="text1"/>
        </w:rPr>
        <w:t xml:space="preserve"> the abdominal fur and clean with 7.5% povidone iodine solution and 70% ethanol.</w:t>
      </w:r>
    </w:p>
    <w:p w14:paraId="7717D1E6" w14:textId="77777777" w:rsidR="00C6008F" w:rsidRPr="00864A7F" w:rsidRDefault="00C6008F" w:rsidP="004B57C8">
      <w:pPr>
        <w:rPr>
          <w:color w:val="000000" w:themeColor="text1"/>
        </w:rPr>
      </w:pPr>
    </w:p>
    <w:p w14:paraId="3256E448" w14:textId="4D2E43EE" w:rsidR="00976B45" w:rsidRPr="00864A7F" w:rsidRDefault="00407254" w:rsidP="00831421">
      <w:pPr>
        <w:jc w:val="both"/>
        <w:rPr>
          <w:color w:val="FFFFFF" w:themeColor="background1"/>
        </w:rPr>
      </w:pPr>
      <w:r w:rsidRPr="00864A7F">
        <w:t xml:space="preserve">5.3. </w:t>
      </w:r>
      <w:r w:rsidR="00F26303" w:rsidRPr="00864A7F">
        <w:rPr>
          <w:color w:val="000000" w:themeColor="text1"/>
        </w:rPr>
        <w:t xml:space="preserve">Make an 8 mm long midline incision through the skin along the </w:t>
      </w:r>
      <w:proofErr w:type="spellStart"/>
      <w:r w:rsidR="00F26303" w:rsidRPr="00864A7F">
        <w:rPr>
          <w:color w:val="000000" w:themeColor="text1"/>
        </w:rPr>
        <w:t>linea</w:t>
      </w:r>
      <w:proofErr w:type="spellEnd"/>
      <w:r w:rsidR="00F26303" w:rsidRPr="00864A7F">
        <w:rPr>
          <w:color w:val="000000" w:themeColor="text1"/>
        </w:rPr>
        <w:t xml:space="preserve"> alba. Make a small incision into the peritoneum using </w:t>
      </w:r>
      <w:del w:id="100" w:author="Author" w:date="2018-08-28T18:05:00Z">
        <w:r w:rsidR="00F26303" w:rsidRPr="00864A7F">
          <w:rPr>
            <w:color w:val="000000" w:themeColor="text1"/>
          </w:rPr>
          <w:delText>fine surgical scissors</w:delText>
        </w:r>
      </w:del>
      <w:ins w:id="101" w:author="Author" w:date="2018-08-28T18:05:00Z">
        <w:r w:rsidR="004A6C8D">
          <w:rPr>
            <w:color w:val="000000" w:themeColor="text1"/>
          </w:rPr>
          <w:t>a scalpel</w:t>
        </w:r>
      </w:ins>
      <w:r w:rsidR="00F26303" w:rsidRPr="00864A7F">
        <w:rPr>
          <w:color w:val="000000" w:themeColor="text1"/>
        </w:rPr>
        <w:t xml:space="preserve">. </w:t>
      </w:r>
      <w:bookmarkStart w:id="102" w:name="OLE_LINK66"/>
      <w:bookmarkStart w:id="103" w:name="OLE_LINK67"/>
    </w:p>
    <w:bookmarkEnd w:id="102"/>
    <w:bookmarkEnd w:id="103"/>
    <w:p w14:paraId="51FB9C63" w14:textId="77777777" w:rsidR="00A5637D" w:rsidRPr="00864A7F" w:rsidRDefault="00A5637D" w:rsidP="00154F83"/>
    <w:p w14:paraId="477ADEDC" w14:textId="02F0D6BC" w:rsidR="00F050A0" w:rsidRPr="00864A7F" w:rsidRDefault="00154F83" w:rsidP="00831421">
      <w:pPr>
        <w:jc w:val="both"/>
        <w:rPr>
          <w:color w:val="000000" w:themeColor="text1"/>
        </w:rPr>
      </w:pPr>
      <w:r w:rsidRPr="00864A7F">
        <w:t>5.4.</w:t>
      </w:r>
      <w:r w:rsidR="00EC5D9C" w:rsidRPr="00864A7F">
        <w:t xml:space="preserve"> </w:t>
      </w:r>
      <w:r w:rsidR="00F26303" w:rsidRPr="00864A7F">
        <w:rPr>
          <w:color w:val="000000" w:themeColor="text1"/>
        </w:rPr>
        <w:t xml:space="preserve">Place sterile PBS soaked </w:t>
      </w:r>
      <w:del w:id="104" w:author="Author" w:date="2018-08-28T18:05:00Z">
        <w:r w:rsidR="00F26303" w:rsidRPr="00864A7F">
          <w:rPr>
            <w:color w:val="000000" w:themeColor="text1"/>
          </w:rPr>
          <w:delText>2 mm</w:delText>
        </w:r>
        <w:r w:rsidR="00F26303" w:rsidRPr="00864A7F">
          <w:rPr>
            <w:color w:val="000000" w:themeColor="text1"/>
            <w:vertAlign w:val="superscript"/>
          </w:rPr>
          <w:delText>3</w:delText>
        </w:r>
        <w:r w:rsidR="00F26303" w:rsidRPr="00864A7F">
          <w:rPr>
            <w:color w:val="000000" w:themeColor="text1"/>
          </w:rPr>
          <w:delText xml:space="preserve"> </w:delText>
        </w:r>
      </w:del>
      <w:r w:rsidR="00B67D2B" w:rsidRPr="00864A7F">
        <w:t>β-TCP/C foam</w:t>
      </w:r>
      <w:r w:rsidR="00F26303" w:rsidRPr="00864A7F">
        <w:rPr>
          <w:color w:val="000000" w:themeColor="text1"/>
        </w:rPr>
        <w:t xml:space="preserve"> grafts</w:t>
      </w:r>
      <w:ins w:id="105" w:author="Author" w:date="2018-08-28T18:05:00Z">
        <w:r w:rsidR="004A6C8D">
          <w:rPr>
            <w:color w:val="000000" w:themeColor="text1"/>
          </w:rPr>
          <w:t xml:space="preserve"> (2x2x2 mm</w:t>
        </w:r>
        <w:r w:rsidR="004A6C8D">
          <w:rPr>
            <w:color w:val="000000" w:themeColor="text1"/>
            <w:vertAlign w:val="superscript"/>
          </w:rPr>
          <w:t>3</w:t>
        </w:r>
        <w:r w:rsidR="004A6C8D">
          <w:rPr>
            <w:color w:val="000000" w:themeColor="text1"/>
          </w:rPr>
          <w:t>)</w:t>
        </w:r>
      </w:ins>
      <w:r w:rsidR="00F26303" w:rsidRPr="00864A7F">
        <w:rPr>
          <w:color w:val="000000" w:themeColor="text1"/>
        </w:rPr>
        <w:t xml:space="preserve"> into the peritoneal cavity or without added materials for the age-matched sham control mice.</w:t>
      </w:r>
    </w:p>
    <w:p w14:paraId="14742A43" w14:textId="77777777" w:rsidR="00F050A0" w:rsidRPr="00864A7F" w:rsidRDefault="00F050A0" w:rsidP="004B57C8"/>
    <w:p w14:paraId="45A847F2" w14:textId="779A8508" w:rsidR="002F6A46" w:rsidRPr="00864A7F" w:rsidRDefault="00351D0F" w:rsidP="00831421">
      <w:pPr>
        <w:jc w:val="both"/>
        <w:rPr>
          <w:color w:val="FFFFFF" w:themeColor="background1"/>
        </w:rPr>
      </w:pPr>
      <w:r w:rsidRPr="00864A7F">
        <w:rPr>
          <w:color w:val="000000" w:themeColor="text1"/>
        </w:rPr>
        <w:t xml:space="preserve">5.5. Suture the peritoneum and skin with absorbable and non-absorbable suture, respectively. </w:t>
      </w:r>
      <w:bookmarkStart w:id="106" w:name="OLE_LINK68"/>
      <w:bookmarkStart w:id="107" w:name="OLE_LINK69"/>
    </w:p>
    <w:p w14:paraId="2F6F05EB" w14:textId="77777777" w:rsidR="005E4558" w:rsidRPr="00476F6F" w:rsidRDefault="005E4558" w:rsidP="004B57C8">
      <w:pPr>
        <w:jc w:val="both"/>
      </w:pPr>
    </w:p>
    <w:p w14:paraId="4A39F263" w14:textId="7B0490A3" w:rsidR="005E4558" w:rsidRPr="00476F6F" w:rsidRDefault="005E4558" w:rsidP="00831421">
      <w:pPr>
        <w:jc w:val="both"/>
      </w:pPr>
      <w:r w:rsidRPr="00476F6F">
        <w:t>5.6. Clean all surgical instruments with 70</w:t>
      </w:r>
      <w:r w:rsidR="00A345B4" w:rsidRPr="00476F6F">
        <w:t>%</w:t>
      </w:r>
      <w:r w:rsidRPr="00476F6F">
        <w:t xml:space="preserve"> ethanol to maintain sterile conditions before performing the next surgery on an anesthetized mouse. </w:t>
      </w:r>
    </w:p>
    <w:p w14:paraId="206B67BA" w14:textId="77777777" w:rsidR="002F6A46" w:rsidRPr="00476F6F" w:rsidRDefault="002F6A46" w:rsidP="004B57C8"/>
    <w:p w14:paraId="7EDA9F9A" w14:textId="63CF6473" w:rsidR="009B230C" w:rsidRPr="00476F6F" w:rsidRDefault="002D4F7A" w:rsidP="009B230C">
      <w:pPr>
        <w:jc w:val="both"/>
      </w:pPr>
      <w:r w:rsidRPr="00476F6F">
        <w:t>5.</w:t>
      </w:r>
      <w:r w:rsidR="005E4558" w:rsidRPr="00476F6F">
        <w:t>7</w:t>
      </w:r>
      <w:r w:rsidRPr="00476F6F">
        <w:t xml:space="preserve">. </w:t>
      </w:r>
      <w:r w:rsidR="009B230C" w:rsidRPr="00476F6F">
        <w:t>For post-surgical treatment, place the animals on a dry and clean heating plate at 37</w:t>
      </w:r>
      <w:r w:rsidR="002C3A3E" w:rsidRPr="00476F6F">
        <w:t xml:space="preserve"> </w:t>
      </w:r>
      <w:r w:rsidR="009B230C" w:rsidRPr="00476F6F">
        <w:t xml:space="preserve">°C in the surgery area for appropriate monitoring during the recovery period. Monitor </w:t>
      </w:r>
      <w:r w:rsidR="00EA4DBB">
        <w:t xml:space="preserve">the </w:t>
      </w:r>
      <w:r w:rsidR="009B230C" w:rsidRPr="00476F6F">
        <w:t>respiratory rate, body temperature and color of mucous membranes and eyes every 10 min until they wake.</w:t>
      </w:r>
    </w:p>
    <w:p w14:paraId="412A5329" w14:textId="77777777" w:rsidR="009B230C" w:rsidRPr="00476F6F" w:rsidRDefault="009B230C" w:rsidP="009B230C">
      <w:pPr>
        <w:jc w:val="both"/>
      </w:pPr>
    </w:p>
    <w:p w14:paraId="10E8649A" w14:textId="448BBA26" w:rsidR="004D1989" w:rsidRPr="00476F6F" w:rsidRDefault="00786BDF" w:rsidP="009B230C">
      <w:pPr>
        <w:jc w:val="both"/>
      </w:pPr>
      <w:r w:rsidRPr="00476F6F">
        <w:t>5.</w:t>
      </w:r>
      <w:r w:rsidR="005E4558" w:rsidRPr="00476F6F">
        <w:t>8</w:t>
      </w:r>
      <w:r w:rsidRPr="00476F6F">
        <w:t xml:space="preserve">. </w:t>
      </w:r>
      <w:r w:rsidR="009B230C" w:rsidRPr="00476F6F">
        <w:t xml:space="preserve">Transfer </w:t>
      </w:r>
      <w:r w:rsidR="00EA4DBB">
        <w:t xml:space="preserve">the </w:t>
      </w:r>
      <w:r w:rsidR="009B230C" w:rsidRPr="00476F6F">
        <w:t xml:space="preserve">operated </w:t>
      </w:r>
      <w:r w:rsidR="003F2BA7" w:rsidRPr="00476F6F">
        <w:t xml:space="preserve">conscious </w:t>
      </w:r>
      <w:r w:rsidR="009B230C" w:rsidRPr="00476F6F">
        <w:t xml:space="preserve">mice into a cage with food and water separated from the other animals until full recovery. </w:t>
      </w:r>
      <w:r w:rsidR="00B437C3">
        <w:t>Return f</w:t>
      </w:r>
      <w:r w:rsidR="009B230C" w:rsidRPr="00476F6F">
        <w:t>ully recovered mice to the</w:t>
      </w:r>
      <w:r w:rsidR="000A4E3A" w:rsidRPr="00476F6F">
        <w:t>ir cages</w:t>
      </w:r>
      <w:r w:rsidR="009B230C" w:rsidRPr="00476F6F">
        <w:t xml:space="preserve">. </w:t>
      </w:r>
    </w:p>
    <w:p w14:paraId="0B0A03F0" w14:textId="77777777" w:rsidR="004D1989" w:rsidRPr="00476F6F" w:rsidRDefault="004D1989" w:rsidP="009B230C">
      <w:pPr>
        <w:jc w:val="both"/>
      </w:pPr>
    </w:p>
    <w:p w14:paraId="465E738F" w14:textId="459D7CB6" w:rsidR="009B230C" w:rsidRPr="00476F6F" w:rsidRDefault="004D1989" w:rsidP="009B230C">
      <w:pPr>
        <w:jc w:val="both"/>
      </w:pPr>
      <w:r w:rsidRPr="00476F6F">
        <w:t>Note: T</w:t>
      </w:r>
      <w:r w:rsidR="005E4BFC" w:rsidRPr="00476F6F">
        <w:t xml:space="preserve">his procedure induces minimal pain. Post-surgical analgesic therapy is usually not necessary. If the operated animals show signs of pain, </w:t>
      </w:r>
      <w:r w:rsidR="00AF4040">
        <w:t xml:space="preserve">inject </w:t>
      </w:r>
      <w:r w:rsidR="005E4BFC" w:rsidRPr="00476F6F">
        <w:t>0.1 mg</w:t>
      </w:r>
      <w:r w:rsidR="00130CA6" w:rsidRPr="00476F6F">
        <w:t>/</w:t>
      </w:r>
      <w:r w:rsidR="005E4BFC" w:rsidRPr="00476F6F">
        <w:t>kg buprenorphin</w:t>
      </w:r>
      <w:r w:rsidR="00786BDF" w:rsidRPr="00476F6F">
        <w:t>e</w:t>
      </w:r>
      <w:r w:rsidR="005E4BFC" w:rsidRPr="00476F6F">
        <w:t xml:space="preserve"> s.c. or another appropriate analgesic </w:t>
      </w:r>
      <w:r w:rsidR="004351CF" w:rsidRPr="00476F6F">
        <w:t xml:space="preserve">drug for pain </w:t>
      </w:r>
      <w:r w:rsidR="00A4665C" w:rsidRPr="00476F6F">
        <w:t>relie</w:t>
      </w:r>
      <w:r w:rsidR="003D3A2C">
        <w:t>f</w:t>
      </w:r>
      <w:r w:rsidR="005E4BFC" w:rsidRPr="00476F6F">
        <w:t xml:space="preserve">. </w:t>
      </w:r>
    </w:p>
    <w:bookmarkEnd w:id="106"/>
    <w:bookmarkEnd w:id="107"/>
    <w:p w14:paraId="6A131CAB" w14:textId="77777777" w:rsidR="00D90DBD" w:rsidRPr="00476F6F" w:rsidRDefault="00D90DBD" w:rsidP="008F109F">
      <w:pPr>
        <w:jc w:val="both"/>
      </w:pPr>
    </w:p>
    <w:p w14:paraId="54E1B7E7" w14:textId="6C6A9288" w:rsidR="008A5196" w:rsidRPr="00476F6F" w:rsidRDefault="00B35812" w:rsidP="00831421">
      <w:pPr>
        <w:jc w:val="both"/>
        <w:rPr>
          <w:color w:val="000000" w:themeColor="text1"/>
        </w:rPr>
      </w:pPr>
      <w:r w:rsidRPr="00476F6F">
        <w:t>5.</w:t>
      </w:r>
      <w:r w:rsidR="005E4558" w:rsidRPr="00476F6F">
        <w:t>9</w:t>
      </w:r>
      <w:r w:rsidRPr="00476F6F">
        <w:t xml:space="preserve">. </w:t>
      </w:r>
      <w:r w:rsidR="00BC0C94" w:rsidRPr="00476F6F">
        <w:t>Euthanize the mice 7</w:t>
      </w:r>
      <w:r w:rsidR="0001439B" w:rsidRPr="00476F6F">
        <w:t xml:space="preserve"> </w:t>
      </w:r>
      <w:bookmarkStart w:id="108" w:name="OLE_LINK72"/>
      <w:bookmarkStart w:id="109" w:name="OLE_LINK73"/>
      <w:r w:rsidR="00C724B0" w:rsidRPr="00476F6F">
        <w:t>days</w:t>
      </w:r>
      <w:r w:rsidR="0001439B" w:rsidRPr="00476F6F">
        <w:t xml:space="preserve"> post-implantation</w:t>
      </w:r>
      <w:del w:id="110" w:author="Author" w:date="2018-08-28T18:05:00Z">
        <w:r w:rsidR="00C724B0" w:rsidRPr="00476F6F">
          <w:delText>,</w:delText>
        </w:r>
      </w:del>
      <w:bookmarkStart w:id="111" w:name="OLE_LINK62"/>
      <w:bookmarkStart w:id="112" w:name="OLE_LINK63"/>
      <w:bookmarkStart w:id="113" w:name="OLE_LINK70"/>
      <w:bookmarkStart w:id="114" w:name="OLE_LINK71"/>
      <w:r w:rsidR="00ED4E54">
        <w:t xml:space="preserve"> </w:t>
      </w:r>
      <w:r w:rsidR="005E3E0B" w:rsidRPr="00476F6F">
        <w:t>with</w:t>
      </w:r>
      <w:r w:rsidR="00D66C7E" w:rsidRPr="00476F6F">
        <w:t xml:space="preserve"> a solution of </w:t>
      </w:r>
      <w:r w:rsidR="00EA1C1C" w:rsidRPr="00476F6F">
        <w:t>2</w:t>
      </w:r>
      <w:r w:rsidR="00D66C7E" w:rsidRPr="00476F6F">
        <w:t>00 mg</w:t>
      </w:r>
      <w:r w:rsidR="00130CA6" w:rsidRPr="00476F6F">
        <w:t>/</w:t>
      </w:r>
      <w:r w:rsidR="00D66C7E" w:rsidRPr="00476F6F">
        <w:t xml:space="preserve">kg ketamine and </w:t>
      </w:r>
      <w:r w:rsidR="00765A4B" w:rsidRPr="00476F6F">
        <w:t>24</w:t>
      </w:r>
      <w:r w:rsidR="00D66C7E" w:rsidRPr="00476F6F">
        <w:t xml:space="preserve"> </w:t>
      </w:r>
      <w:r w:rsidR="00D66C7E" w:rsidRPr="00476F6F">
        <w:rPr>
          <w:color w:val="000000" w:themeColor="text1"/>
        </w:rPr>
        <w:t>mg</w:t>
      </w:r>
      <w:r w:rsidR="00130CA6" w:rsidRPr="00476F6F">
        <w:rPr>
          <w:color w:val="000000" w:themeColor="text1"/>
        </w:rPr>
        <w:t>/</w:t>
      </w:r>
      <w:r w:rsidR="00D66C7E" w:rsidRPr="00476F6F">
        <w:rPr>
          <w:color w:val="000000" w:themeColor="text1"/>
        </w:rPr>
        <w:t>kg xylazine</w:t>
      </w:r>
      <w:r w:rsidR="001377B7" w:rsidRPr="00476F6F">
        <w:rPr>
          <w:color w:val="000000" w:themeColor="text1"/>
        </w:rPr>
        <w:t xml:space="preserve"> </w:t>
      </w:r>
      <w:proofErr w:type="spellStart"/>
      <w:r w:rsidR="001377B7" w:rsidRPr="00476F6F">
        <w:rPr>
          <w:color w:val="000000" w:themeColor="text1"/>
        </w:rPr>
        <w:t>i.p</w:t>
      </w:r>
      <w:proofErr w:type="spellEnd"/>
      <w:r w:rsidR="001377B7" w:rsidRPr="00476F6F">
        <w:rPr>
          <w:color w:val="000000" w:themeColor="text1"/>
        </w:rPr>
        <w:t>.</w:t>
      </w:r>
      <w:bookmarkEnd w:id="108"/>
      <w:bookmarkEnd w:id="109"/>
      <w:bookmarkEnd w:id="111"/>
      <w:bookmarkEnd w:id="112"/>
      <w:bookmarkEnd w:id="113"/>
      <w:bookmarkEnd w:id="114"/>
    </w:p>
    <w:p w14:paraId="5945A281" w14:textId="77777777" w:rsidR="00D35469" w:rsidRPr="00476F6F" w:rsidRDefault="00D35469" w:rsidP="004B57C8">
      <w:pPr>
        <w:rPr>
          <w:color w:val="000000" w:themeColor="text1"/>
        </w:rPr>
      </w:pPr>
    </w:p>
    <w:p w14:paraId="29976E94" w14:textId="4F845A01" w:rsidR="00AD5165" w:rsidRDefault="00971984" w:rsidP="00831421">
      <w:pPr>
        <w:jc w:val="both"/>
        <w:rPr>
          <w:color w:val="000000" w:themeColor="text1"/>
        </w:rPr>
      </w:pPr>
      <w:r w:rsidRPr="005B7BB3">
        <w:rPr>
          <w:color w:val="000000" w:themeColor="text1"/>
        </w:rPr>
        <w:t>5.</w:t>
      </w:r>
      <w:r w:rsidR="005E4558" w:rsidRPr="005B7BB3">
        <w:rPr>
          <w:color w:val="000000" w:themeColor="text1"/>
        </w:rPr>
        <w:t>10</w:t>
      </w:r>
      <w:r w:rsidRPr="005B7BB3">
        <w:rPr>
          <w:color w:val="000000" w:themeColor="text1"/>
        </w:rPr>
        <w:t xml:space="preserve">. </w:t>
      </w:r>
      <w:r w:rsidR="003E665E" w:rsidRPr="005B7BB3">
        <w:rPr>
          <w:color w:val="000000" w:themeColor="text1"/>
        </w:rPr>
        <w:t>At 7 days post-implantation, lavage the peritoneal cavity</w:t>
      </w:r>
      <w:r w:rsidR="0009412E" w:rsidRPr="005B7BB3">
        <w:rPr>
          <w:color w:val="000000" w:themeColor="text1"/>
        </w:rPr>
        <w:t xml:space="preserve"> using a </w:t>
      </w:r>
      <w:r w:rsidR="0009412E" w:rsidRPr="0098701D">
        <w:rPr>
          <w:color w:val="000000" w:themeColor="text1"/>
        </w:rPr>
        <w:t>1 mL syringe with a 25</w:t>
      </w:r>
      <w:r w:rsidR="003E665E" w:rsidRPr="005B7BB3">
        <w:rPr>
          <w:color w:val="000000" w:themeColor="text1"/>
        </w:rPr>
        <w:t xml:space="preserve">G needle </w:t>
      </w:r>
      <w:del w:id="115" w:author="Author" w:date="2018-08-28T18:05:00Z">
        <w:r w:rsidR="003E665E" w:rsidRPr="00864A7F">
          <w:rPr>
            <w:color w:val="000000" w:themeColor="text1"/>
          </w:rPr>
          <w:delText>with</w:delText>
        </w:r>
      </w:del>
      <w:ins w:id="116" w:author="Author" w:date="2018-08-28T18:05:00Z">
        <w:r w:rsidR="005B7BB3" w:rsidRPr="0067652D">
          <w:rPr>
            <w:color w:val="000000" w:themeColor="text1"/>
          </w:rPr>
          <w:t>for</w:t>
        </w:r>
      </w:ins>
      <w:r w:rsidR="005B7BB3" w:rsidRPr="005B7BB3">
        <w:rPr>
          <w:color w:val="000000" w:themeColor="text1"/>
        </w:rPr>
        <w:t xml:space="preserve"> </w:t>
      </w:r>
      <w:r w:rsidR="003E665E" w:rsidRPr="005B7BB3">
        <w:rPr>
          <w:color w:val="000000" w:themeColor="text1"/>
        </w:rPr>
        <w:t xml:space="preserve">a total of 3 mL </w:t>
      </w:r>
      <w:r w:rsidR="00EA4DBB" w:rsidRPr="005B7BB3">
        <w:rPr>
          <w:color w:val="000000" w:themeColor="text1"/>
        </w:rPr>
        <w:t xml:space="preserve">of </w:t>
      </w:r>
      <w:r w:rsidR="003E665E" w:rsidRPr="005B7BB3">
        <w:rPr>
          <w:color w:val="000000" w:themeColor="text1"/>
        </w:rPr>
        <w:t>cold PBS by holding the mouse head down and inserting the needle in the left lower abdominal quadrant and aim proximally.</w:t>
      </w:r>
      <w:r w:rsidR="003E665E" w:rsidRPr="00864A7F">
        <w:rPr>
          <w:color w:val="000000" w:themeColor="text1"/>
        </w:rPr>
        <w:t xml:space="preserve"> </w:t>
      </w:r>
    </w:p>
    <w:p w14:paraId="5DA3EB2F" w14:textId="77777777" w:rsidR="00AD5165" w:rsidRDefault="00AD5165" w:rsidP="00831421">
      <w:pPr>
        <w:jc w:val="both"/>
        <w:rPr>
          <w:color w:val="000000" w:themeColor="text1"/>
        </w:rPr>
      </w:pPr>
    </w:p>
    <w:p w14:paraId="226BBB20" w14:textId="2F976254" w:rsidR="005D326E" w:rsidRPr="00864A7F" w:rsidRDefault="00753686" w:rsidP="00831421">
      <w:pPr>
        <w:jc w:val="both"/>
        <w:rPr>
          <w:color w:val="000000" w:themeColor="text1"/>
        </w:rPr>
      </w:pPr>
      <w:r w:rsidRPr="00920CF8">
        <w:rPr>
          <w:color w:val="000000" w:themeColor="text1"/>
        </w:rPr>
        <w:t>Note</w:t>
      </w:r>
      <w:r w:rsidR="00AD5165">
        <w:rPr>
          <w:color w:val="000000" w:themeColor="text1"/>
        </w:rPr>
        <w:t>:</w:t>
      </w:r>
      <w:r w:rsidRPr="00920CF8">
        <w:rPr>
          <w:color w:val="000000" w:themeColor="text1"/>
        </w:rPr>
        <w:t xml:space="preserve"> </w:t>
      </w:r>
      <w:r w:rsidR="003E665E" w:rsidRPr="00864A7F">
        <w:rPr>
          <w:color w:val="000000" w:themeColor="text1"/>
        </w:rPr>
        <w:t>The peritoneal fluid should be free of RBCs.</w:t>
      </w:r>
      <w:r w:rsidR="002F500F" w:rsidRPr="00864A7F">
        <w:rPr>
          <w:color w:val="000000" w:themeColor="text1"/>
        </w:rPr>
        <w:t xml:space="preserve"> </w:t>
      </w:r>
    </w:p>
    <w:p w14:paraId="5AC43222" w14:textId="77777777" w:rsidR="005D326E" w:rsidRPr="00864A7F" w:rsidRDefault="005D326E" w:rsidP="004B57C8">
      <w:pPr>
        <w:rPr>
          <w:color w:val="000000" w:themeColor="text1"/>
        </w:rPr>
      </w:pPr>
    </w:p>
    <w:p w14:paraId="4070DCBC" w14:textId="5C62643B" w:rsidR="00D57AF4" w:rsidRPr="00864A7F" w:rsidRDefault="00D57AF4" w:rsidP="00D57AF4">
      <w:pPr>
        <w:jc w:val="both"/>
        <w:rPr>
          <w:color w:val="000000" w:themeColor="text1"/>
        </w:rPr>
      </w:pPr>
      <w:r w:rsidRPr="00864A7F">
        <w:rPr>
          <w:color w:val="000000" w:themeColor="text1"/>
        </w:rPr>
        <w:t>5.11. Centrifuge the peritoneal lavage fluid at 300 x g for 5 min at 4 °C and collect the peritoneal fluid to store at -20 °C for ELISA measurements of IL-1β, IL-2, and IL-4 cytokines.</w:t>
      </w:r>
    </w:p>
    <w:p w14:paraId="7C7FF244" w14:textId="77777777" w:rsidR="00577589" w:rsidRPr="00864A7F" w:rsidRDefault="00577589" w:rsidP="004B57C8">
      <w:pPr>
        <w:rPr>
          <w:color w:val="000000" w:themeColor="text1"/>
        </w:rPr>
      </w:pPr>
    </w:p>
    <w:p w14:paraId="4454D4F3" w14:textId="3BCE1724" w:rsidR="008F61E1" w:rsidRPr="00864A7F" w:rsidRDefault="00D57AF4" w:rsidP="00831421">
      <w:pPr>
        <w:jc w:val="both"/>
        <w:rPr>
          <w:color w:val="000000" w:themeColor="text1"/>
        </w:rPr>
      </w:pPr>
      <w:r w:rsidRPr="00864A7F">
        <w:rPr>
          <w:color w:val="000000" w:themeColor="text1"/>
        </w:rPr>
        <w:t xml:space="preserve">5.12. Aspirate </w:t>
      </w:r>
      <w:r w:rsidR="0074795E" w:rsidRPr="00864A7F">
        <w:rPr>
          <w:color w:val="000000" w:themeColor="text1"/>
        </w:rPr>
        <w:t xml:space="preserve">the </w:t>
      </w:r>
      <w:r w:rsidRPr="00864A7F">
        <w:rPr>
          <w:color w:val="000000" w:themeColor="text1"/>
        </w:rPr>
        <w:t xml:space="preserve">supernatant, resuspend the cell pellet in 1 mL </w:t>
      </w:r>
      <w:r w:rsidR="00EA4DBB">
        <w:rPr>
          <w:color w:val="000000" w:themeColor="text1"/>
        </w:rPr>
        <w:t xml:space="preserve">of </w:t>
      </w:r>
      <w:r w:rsidRPr="00864A7F">
        <w:rPr>
          <w:color w:val="000000" w:themeColor="text1"/>
        </w:rPr>
        <w:t xml:space="preserve">PBS, and count the peritoneal cells using trypan blue on a hemocytometer. </w:t>
      </w:r>
    </w:p>
    <w:p w14:paraId="62FCF616" w14:textId="77777777" w:rsidR="008F61E1" w:rsidRPr="00864A7F" w:rsidRDefault="008F61E1" w:rsidP="004B57C8">
      <w:pPr>
        <w:rPr>
          <w:color w:val="000000" w:themeColor="text1"/>
        </w:rPr>
      </w:pPr>
    </w:p>
    <w:p w14:paraId="72538045" w14:textId="5586FE37" w:rsidR="009C6B7C" w:rsidRPr="00864A7F" w:rsidRDefault="001C1A50" w:rsidP="00831421">
      <w:pPr>
        <w:jc w:val="both"/>
        <w:rPr>
          <w:color w:val="000000" w:themeColor="text1"/>
        </w:rPr>
      </w:pPr>
      <w:r w:rsidRPr="00864A7F">
        <w:rPr>
          <w:color w:val="000000" w:themeColor="text1"/>
        </w:rPr>
        <w:t>5.1</w:t>
      </w:r>
      <w:r w:rsidR="005E4558" w:rsidRPr="00864A7F">
        <w:rPr>
          <w:color w:val="000000" w:themeColor="text1"/>
        </w:rPr>
        <w:t>3</w:t>
      </w:r>
      <w:r w:rsidRPr="00864A7F">
        <w:rPr>
          <w:color w:val="000000" w:themeColor="text1"/>
        </w:rPr>
        <w:t xml:space="preserve">. </w:t>
      </w:r>
      <w:r w:rsidR="00D57AF4" w:rsidRPr="00864A7F">
        <w:rPr>
          <w:color w:val="000000" w:themeColor="text1"/>
        </w:rPr>
        <w:t>Cytocentrifuge the cell suspension at 5 x 10</w:t>
      </w:r>
      <w:r w:rsidR="00D57AF4" w:rsidRPr="00864A7F">
        <w:rPr>
          <w:color w:val="000000" w:themeColor="text1"/>
          <w:vertAlign w:val="superscript"/>
        </w:rPr>
        <w:t>5</w:t>
      </w:r>
      <w:r w:rsidR="00D57AF4" w:rsidRPr="00864A7F">
        <w:rPr>
          <w:color w:val="000000" w:themeColor="text1"/>
        </w:rPr>
        <w:t xml:space="preserve"> cells on to glass slides</w:t>
      </w:r>
      <w:r w:rsidR="0012316B" w:rsidRPr="00864A7F">
        <w:rPr>
          <w:color w:val="000000" w:themeColor="text1"/>
        </w:rPr>
        <w:t>, allow the slides to dry</w:t>
      </w:r>
      <w:r w:rsidR="00D57AF4" w:rsidRPr="00864A7F">
        <w:rPr>
          <w:color w:val="000000" w:themeColor="text1"/>
        </w:rPr>
        <w:t xml:space="preserve"> and stain for a differential cell count. </w:t>
      </w:r>
    </w:p>
    <w:p w14:paraId="16BCC660" w14:textId="77777777" w:rsidR="009C6B7C" w:rsidRPr="00864A7F" w:rsidRDefault="009C6B7C" w:rsidP="00831421">
      <w:pPr>
        <w:pStyle w:val="ListParagraph"/>
        <w:contextualSpacing w:val="0"/>
        <w:rPr>
          <w:color w:val="000000" w:themeColor="text1"/>
        </w:rPr>
      </w:pPr>
    </w:p>
    <w:p w14:paraId="13EB0DF6" w14:textId="36D36F0E" w:rsidR="00A53919" w:rsidRPr="00864A7F" w:rsidRDefault="00E476A5" w:rsidP="00A53919">
      <w:pPr>
        <w:jc w:val="both"/>
        <w:rPr>
          <w:color w:val="000000" w:themeColor="text1"/>
        </w:rPr>
      </w:pPr>
      <w:r w:rsidRPr="00864A7F">
        <w:rPr>
          <w:color w:val="000000" w:themeColor="text1"/>
        </w:rPr>
        <w:lastRenderedPageBreak/>
        <w:t>5.1</w:t>
      </w:r>
      <w:r w:rsidR="005E4558" w:rsidRPr="00864A7F">
        <w:rPr>
          <w:color w:val="000000" w:themeColor="text1"/>
        </w:rPr>
        <w:t>4</w:t>
      </w:r>
      <w:r w:rsidRPr="00864A7F">
        <w:rPr>
          <w:color w:val="000000" w:themeColor="text1"/>
        </w:rPr>
        <w:t xml:space="preserve">. </w:t>
      </w:r>
      <w:r w:rsidR="001509E5" w:rsidRPr="00864A7F">
        <w:rPr>
          <w:color w:val="000000" w:themeColor="text1"/>
        </w:rPr>
        <w:t xml:space="preserve">Using </w:t>
      </w:r>
      <w:r w:rsidR="00700D48" w:rsidRPr="00864A7F">
        <w:rPr>
          <w:color w:val="000000" w:themeColor="text1"/>
        </w:rPr>
        <w:t>a light microscope, c</w:t>
      </w:r>
      <w:r w:rsidR="007F4BD4" w:rsidRPr="00864A7F">
        <w:rPr>
          <w:color w:val="000000" w:themeColor="text1"/>
        </w:rPr>
        <w:t xml:space="preserve">ount </w:t>
      </w:r>
      <w:r w:rsidR="00BD77ED" w:rsidRPr="00864A7F">
        <w:rPr>
          <w:color w:val="000000" w:themeColor="text1"/>
        </w:rPr>
        <w:t xml:space="preserve">a minimum of 300 cells in total and differentiate between </w:t>
      </w:r>
      <w:r w:rsidR="002406DF" w:rsidRPr="00864A7F">
        <w:rPr>
          <w:color w:val="000000" w:themeColor="text1"/>
        </w:rPr>
        <w:t>macrophages, eosinophils, neutrophils</w:t>
      </w:r>
      <w:r w:rsidR="00D266FB" w:rsidRPr="00864A7F">
        <w:rPr>
          <w:color w:val="000000" w:themeColor="text1"/>
        </w:rPr>
        <w:t>,</w:t>
      </w:r>
      <w:r w:rsidR="002406DF" w:rsidRPr="00864A7F">
        <w:rPr>
          <w:color w:val="000000" w:themeColor="text1"/>
        </w:rPr>
        <w:t xml:space="preserve"> and lymphocytes.</w:t>
      </w:r>
      <w:bookmarkStart w:id="117" w:name="_Hlk513618714"/>
    </w:p>
    <w:bookmarkEnd w:id="117"/>
    <w:p w14:paraId="3B83560F" w14:textId="77777777" w:rsidR="00A53919" w:rsidRPr="00864A7F" w:rsidRDefault="00A53919" w:rsidP="0074795E">
      <w:pPr>
        <w:rPr>
          <w:color w:val="000000" w:themeColor="text1"/>
        </w:rPr>
      </w:pPr>
    </w:p>
    <w:p w14:paraId="2CDAEBDB" w14:textId="1316852B" w:rsidR="00AA4EDC" w:rsidRPr="0074795E" w:rsidRDefault="00EA4DBB" w:rsidP="00831421">
      <w:pPr>
        <w:jc w:val="both"/>
        <w:rPr>
          <w:color w:val="000000" w:themeColor="text1"/>
        </w:rPr>
      </w:pPr>
      <w:r w:rsidRPr="0074795E">
        <w:rPr>
          <w:b/>
          <w:color w:val="000000" w:themeColor="text1"/>
          <w:highlight w:val="yellow"/>
        </w:rPr>
        <w:t xml:space="preserve">6. </w:t>
      </w:r>
      <w:r w:rsidR="00AA4EDC" w:rsidRPr="0074795E">
        <w:rPr>
          <w:b/>
          <w:color w:val="000000" w:themeColor="text1"/>
          <w:highlight w:val="yellow"/>
        </w:rPr>
        <w:t>Subchronic</w:t>
      </w:r>
      <w:r w:rsidR="00CA6B3D" w:rsidRPr="0074795E">
        <w:rPr>
          <w:b/>
          <w:color w:val="000000" w:themeColor="text1"/>
          <w:highlight w:val="yellow"/>
        </w:rPr>
        <w:t xml:space="preserve"> </w:t>
      </w:r>
      <w:r w:rsidRPr="0074795E">
        <w:rPr>
          <w:b/>
          <w:color w:val="000000" w:themeColor="text1"/>
          <w:highlight w:val="yellow"/>
        </w:rPr>
        <w:t>Subcutaneous Model</w:t>
      </w:r>
    </w:p>
    <w:p w14:paraId="505BCAAC" w14:textId="77777777" w:rsidR="00995974" w:rsidRPr="0074795E" w:rsidRDefault="00995974" w:rsidP="00831421">
      <w:pPr>
        <w:pStyle w:val="ListParagraph"/>
        <w:widowControl/>
        <w:autoSpaceDE/>
        <w:autoSpaceDN/>
        <w:adjustRightInd/>
        <w:ind w:left="0"/>
        <w:contextualSpacing w:val="0"/>
        <w:rPr>
          <w:color w:val="000000" w:themeColor="text1"/>
        </w:rPr>
      </w:pPr>
    </w:p>
    <w:p w14:paraId="20ED331A" w14:textId="06FAD992" w:rsidR="00757CA8" w:rsidRPr="0074795E" w:rsidRDefault="008811EC" w:rsidP="00757CA8">
      <w:pPr>
        <w:jc w:val="both"/>
        <w:rPr>
          <w:color w:val="000000" w:themeColor="text1"/>
        </w:rPr>
      </w:pPr>
      <w:r w:rsidRPr="0074795E">
        <w:rPr>
          <w:color w:val="000000" w:themeColor="text1"/>
        </w:rPr>
        <w:t xml:space="preserve">6.1. </w:t>
      </w:r>
      <w:r w:rsidR="00740AAA" w:rsidRPr="0074795E">
        <w:rPr>
          <w:color w:val="000000" w:themeColor="text1"/>
        </w:rPr>
        <w:t xml:space="preserve">Anesthetize </w:t>
      </w:r>
      <w:r w:rsidR="00A24E21" w:rsidRPr="0074795E">
        <w:rPr>
          <w:color w:val="000000" w:themeColor="text1"/>
        </w:rPr>
        <w:t xml:space="preserve">female 6-8-week old BALB/c </w:t>
      </w:r>
      <w:r w:rsidR="00740AAA" w:rsidRPr="0074795E">
        <w:rPr>
          <w:color w:val="000000" w:themeColor="text1"/>
        </w:rPr>
        <w:t>mice with a mixture of 100 mg</w:t>
      </w:r>
      <w:r w:rsidR="00130CA6" w:rsidRPr="0074795E">
        <w:rPr>
          <w:color w:val="000000" w:themeColor="text1"/>
        </w:rPr>
        <w:t>/</w:t>
      </w:r>
      <w:r w:rsidR="00740AAA" w:rsidRPr="0074795E">
        <w:rPr>
          <w:color w:val="000000" w:themeColor="text1"/>
        </w:rPr>
        <w:t>kg ketamine and 5 mg</w:t>
      </w:r>
      <w:r w:rsidR="00130CA6" w:rsidRPr="0074795E">
        <w:rPr>
          <w:color w:val="000000" w:themeColor="text1"/>
        </w:rPr>
        <w:t>/</w:t>
      </w:r>
      <w:r w:rsidR="00740AAA" w:rsidRPr="0074795E">
        <w:rPr>
          <w:color w:val="000000" w:themeColor="text1"/>
        </w:rPr>
        <w:t xml:space="preserve">kg xylazine </w:t>
      </w:r>
      <w:proofErr w:type="spellStart"/>
      <w:r w:rsidR="00740AAA" w:rsidRPr="0074795E">
        <w:rPr>
          <w:color w:val="000000" w:themeColor="text1"/>
        </w:rPr>
        <w:t>i.p</w:t>
      </w:r>
      <w:proofErr w:type="spellEnd"/>
      <w:r w:rsidR="00740AAA" w:rsidRPr="0074795E">
        <w:rPr>
          <w:color w:val="000000" w:themeColor="text1"/>
        </w:rPr>
        <w:t>.</w:t>
      </w:r>
      <w:r w:rsidR="00EA4DBB">
        <w:rPr>
          <w:color w:val="000000" w:themeColor="text1"/>
        </w:rPr>
        <w:t>,</w:t>
      </w:r>
      <w:r w:rsidR="00740AAA" w:rsidRPr="0074795E">
        <w:rPr>
          <w:color w:val="000000" w:themeColor="text1"/>
        </w:rPr>
        <w:t xml:space="preserve"> add gel or ointment to the eyes to keep them moist and place the mouse on a heating plate at 37 </w:t>
      </w:r>
      <w:r w:rsidR="00940163" w:rsidRPr="00D366C3">
        <w:rPr>
          <w:bCs/>
        </w:rPr>
        <w:t>°</w:t>
      </w:r>
      <w:r w:rsidR="00740AAA" w:rsidRPr="0074795E">
        <w:rPr>
          <w:color w:val="000000" w:themeColor="text1"/>
        </w:rPr>
        <w:t>C during the entire procedure to prevent hypothermia</w:t>
      </w:r>
      <w:r w:rsidR="00C60BAE" w:rsidRPr="0074795E">
        <w:rPr>
          <w:color w:val="000000" w:themeColor="text1"/>
        </w:rPr>
        <w:t>.</w:t>
      </w:r>
      <w:r w:rsidR="00757CA8" w:rsidRPr="0074795E">
        <w:rPr>
          <w:color w:val="000000" w:themeColor="text1"/>
        </w:rPr>
        <w:t xml:space="preserve"> Assess </w:t>
      </w:r>
      <w:r w:rsidR="00EA4DBB">
        <w:rPr>
          <w:color w:val="000000" w:themeColor="text1"/>
        </w:rPr>
        <w:t xml:space="preserve">the </w:t>
      </w:r>
      <w:r w:rsidR="00757CA8" w:rsidRPr="0074795E">
        <w:rPr>
          <w:color w:val="000000" w:themeColor="text1"/>
        </w:rPr>
        <w:t>anesthesia depth by toe and tail pinch.</w:t>
      </w:r>
    </w:p>
    <w:p w14:paraId="4B9958F7" w14:textId="77777777" w:rsidR="00995974" w:rsidRPr="0074795E" w:rsidRDefault="00995974" w:rsidP="00831421">
      <w:pPr>
        <w:pStyle w:val="ListParagraph"/>
        <w:widowControl/>
        <w:autoSpaceDE/>
        <w:autoSpaceDN/>
        <w:adjustRightInd/>
        <w:ind w:left="0"/>
        <w:contextualSpacing w:val="0"/>
        <w:rPr>
          <w:color w:val="000000" w:themeColor="text1"/>
        </w:rPr>
      </w:pPr>
    </w:p>
    <w:p w14:paraId="69865D98" w14:textId="2AA57641" w:rsidR="00A95C08" w:rsidRPr="0074795E" w:rsidRDefault="000C7894" w:rsidP="00831421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 xml:space="preserve">6.2. </w:t>
      </w:r>
      <w:r w:rsidR="004A2158" w:rsidRPr="0074795E">
        <w:rPr>
          <w:color w:val="000000" w:themeColor="text1"/>
          <w:highlight w:val="yellow"/>
        </w:rPr>
        <w:t>Place the mouse on its bac</w:t>
      </w:r>
      <w:r w:rsidRPr="0074795E">
        <w:rPr>
          <w:color w:val="000000" w:themeColor="text1"/>
          <w:highlight w:val="yellow"/>
        </w:rPr>
        <w:t>k</w:t>
      </w:r>
      <w:r w:rsidR="00F636E6" w:rsidRPr="0074795E">
        <w:rPr>
          <w:color w:val="000000" w:themeColor="text1"/>
          <w:highlight w:val="yellow"/>
        </w:rPr>
        <w:t xml:space="preserve">, </w:t>
      </w:r>
      <w:r w:rsidRPr="0074795E">
        <w:rPr>
          <w:color w:val="000000" w:themeColor="text1"/>
          <w:highlight w:val="yellow"/>
        </w:rPr>
        <w:t>s</w:t>
      </w:r>
      <w:r w:rsidR="004A2158" w:rsidRPr="0074795E">
        <w:rPr>
          <w:color w:val="000000" w:themeColor="text1"/>
          <w:highlight w:val="yellow"/>
        </w:rPr>
        <w:t>have the abdominal fur</w:t>
      </w:r>
      <w:r w:rsidR="00F636E6" w:rsidRPr="0074795E">
        <w:rPr>
          <w:color w:val="000000" w:themeColor="text1"/>
          <w:highlight w:val="yellow"/>
        </w:rPr>
        <w:t>, and c</w:t>
      </w:r>
      <w:r w:rsidR="00CC2BFB" w:rsidRPr="0074795E">
        <w:rPr>
          <w:color w:val="000000" w:themeColor="text1"/>
          <w:highlight w:val="yellow"/>
        </w:rPr>
        <w:t>l</w:t>
      </w:r>
      <w:r w:rsidR="004A2158" w:rsidRPr="0074795E">
        <w:rPr>
          <w:color w:val="000000" w:themeColor="text1"/>
          <w:highlight w:val="yellow"/>
        </w:rPr>
        <w:t>ean the shaved surface with 7.5</w:t>
      </w:r>
      <w:r w:rsidR="00A345B4" w:rsidRPr="0074795E">
        <w:rPr>
          <w:color w:val="000000" w:themeColor="text1"/>
          <w:highlight w:val="yellow"/>
        </w:rPr>
        <w:t>%</w:t>
      </w:r>
      <w:r w:rsidR="004A2158" w:rsidRPr="0074795E">
        <w:rPr>
          <w:color w:val="000000" w:themeColor="text1"/>
          <w:highlight w:val="yellow"/>
        </w:rPr>
        <w:t xml:space="preserve"> povidone iodine solution and 70</w:t>
      </w:r>
      <w:r w:rsidR="00A345B4" w:rsidRPr="0074795E">
        <w:rPr>
          <w:color w:val="000000" w:themeColor="text1"/>
          <w:highlight w:val="yellow"/>
        </w:rPr>
        <w:t>%</w:t>
      </w:r>
      <w:r w:rsidR="004A2158" w:rsidRPr="0074795E">
        <w:rPr>
          <w:color w:val="000000" w:themeColor="text1"/>
          <w:highlight w:val="yellow"/>
        </w:rPr>
        <w:t xml:space="preserve"> ethanol.</w:t>
      </w:r>
    </w:p>
    <w:p w14:paraId="02DEB129" w14:textId="77777777" w:rsidR="00A95C08" w:rsidRPr="0074795E" w:rsidRDefault="00A95C08" w:rsidP="00831421">
      <w:pPr>
        <w:jc w:val="both"/>
        <w:rPr>
          <w:color w:val="000000" w:themeColor="text1"/>
          <w:highlight w:val="yellow"/>
        </w:rPr>
      </w:pPr>
    </w:p>
    <w:p w14:paraId="66153220" w14:textId="237DA6D1" w:rsidR="00D1724F" w:rsidRPr="0074795E" w:rsidRDefault="00A95C08" w:rsidP="00831421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 xml:space="preserve">6.3. </w:t>
      </w:r>
      <w:r w:rsidR="00CB3DDC" w:rsidRPr="0074795E">
        <w:rPr>
          <w:color w:val="000000" w:themeColor="text1"/>
          <w:highlight w:val="yellow"/>
        </w:rPr>
        <w:t xml:space="preserve">Make an 8 mm long midline incision through the skin along the </w:t>
      </w:r>
      <w:proofErr w:type="spellStart"/>
      <w:r w:rsidR="00CB3DDC" w:rsidRPr="0074795E">
        <w:rPr>
          <w:color w:val="000000" w:themeColor="text1"/>
          <w:highlight w:val="yellow"/>
        </w:rPr>
        <w:t>linea</w:t>
      </w:r>
      <w:proofErr w:type="spellEnd"/>
      <w:r w:rsidR="00CB3DDC" w:rsidRPr="0074795E">
        <w:rPr>
          <w:color w:val="000000" w:themeColor="text1"/>
          <w:highlight w:val="yellow"/>
        </w:rPr>
        <w:t xml:space="preserve"> alba </w:t>
      </w:r>
      <w:r w:rsidR="00CB3DDC" w:rsidRPr="00F9721C">
        <w:rPr>
          <w:color w:val="000000" w:themeColor="text1"/>
          <w:highlight w:val="yellow"/>
        </w:rPr>
        <w:t xml:space="preserve">of the abdomen </w:t>
      </w:r>
      <w:r w:rsidR="00CB3DDC" w:rsidRPr="0074795E">
        <w:rPr>
          <w:color w:val="000000" w:themeColor="text1"/>
          <w:highlight w:val="yellow"/>
        </w:rPr>
        <w:t xml:space="preserve">using </w:t>
      </w:r>
      <w:del w:id="118" w:author="Author" w:date="2018-08-28T18:05:00Z">
        <w:r w:rsidR="00CB3DDC" w:rsidRPr="0074795E">
          <w:rPr>
            <w:color w:val="000000" w:themeColor="text1"/>
            <w:highlight w:val="yellow"/>
          </w:rPr>
          <w:delText>fine surgical scissors</w:delText>
        </w:r>
      </w:del>
      <w:ins w:id="119" w:author="Author" w:date="2018-08-28T18:05:00Z">
        <w:r w:rsidR="004A6C8D">
          <w:rPr>
            <w:color w:val="000000" w:themeColor="text1"/>
            <w:highlight w:val="yellow"/>
          </w:rPr>
          <w:t>a scalpel</w:t>
        </w:r>
      </w:ins>
      <w:r w:rsidR="003868C5">
        <w:rPr>
          <w:color w:val="000000" w:themeColor="text1"/>
          <w:highlight w:val="yellow"/>
        </w:rPr>
        <w:t xml:space="preserve"> </w:t>
      </w:r>
      <w:r w:rsidR="00CB3DDC" w:rsidRPr="0074795E">
        <w:rPr>
          <w:color w:val="000000" w:themeColor="text1"/>
          <w:highlight w:val="yellow"/>
        </w:rPr>
        <w:t xml:space="preserve">and then implant </w:t>
      </w:r>
      <w:r w:rsidR="00CB3DDC" w:rsidRPr="00007CB5">
        <w:rPr>
          <w:color w:val="000000" w:themeColor="text1"/>
          <w:highlight w:val="yellow"/>
        </w:rPr>
        <w:t xml:space="preserve">PBS </w:t>
      </w:r>
      <w:r w:rsidR="00CB3DDC" w:rsidRPr="0074795E">
        <w:rPr>
          <w:color w:val="000000" w:themeColor="text1"/>
          <w:highlight w:val="yellow"/>
        </w:rPr>
        <w:t xml:space="preserve">soaked </w:t>
      </w:r>
      <w:r w:rsidR="00CB3DDC" w:rsidRPr="00007CB5">
        <w:rPr>
          <w:color w:val="000000" w:themeColor="text1"/>
          <w:highlight w:val="yellow"/>
        </w:rPr>
        <w:t>biomaterial</w:t>
      </w:r>
      <w:r w:rsidR="004A6C8D">
        <w:rPr>
          <w:color w:val="000000" w:themeColor="text1"/>
          <w:highlight w:val="yellow"/>
        </w:rPr>
        <w:t xml:space="preserve"> </w:t>
      </w:r>
      <w:ins w:id="120" w:author="Author" w:date="2018-08-28T18:05:00Z">
        <w:r w:rsidR="004A6C8D">
          <w:rPr>
            <w:color w:val="000000" w:themeColor="text1"/>
            <w:highlight w:val="yellow"/>
          </w:rPr>
          <w:t>(2x2x2 mm</w:t>
        </w:r>
        <w:r w:rsidR="004A6C8D">
          <w:rPr>
            <w:color w:val="000000" w:themeColor="text1"/>
            <w:highlight w:val="yellow"/>
            <w:vertAlign w:val="superscript"/>
          </w:rPr>
          <w:t>3</w:t>
        </w:r>
        <w:r w:rsidR="004A6C8D">
          <w:rPr>
            <w:color w:val="000000" w:themeColor="text1"/>
            <w:highlight w:val="yellow"/>
          </w:rPr>
          <w:t>)</w:t>
        </w:r>
        <w:r w:rsidR="00CB3DDC" w:rsidRPr="0074795E">
          <w:rPr>
            <w:color w:val="000000" w:themeColor="text1"/>
            <w:highlight w:val="yellow"/>
          </w:rPr>
          <w:t xml:space="preserve"> </w:t>
        </w:r>
      </w:ins>
      <w:r w:rsidR="00CB3DDC" w:rsidRPr="0074795E">
        <w:rPr>
          <w:color w:val="000000" w:themeColor="text1"/>
          <w:highlight w:val="yellow"/>
        </w:rPr>
        <w:t>under the skin</w:t>
      </w:r>
      <w:r w:rsidR="00106BDF">
        <w:rPr>
          <w:color w:val="000000" w:themeColor="text1"/>
          <w:highlight w:val="yellow"/>
        </w:rPr>
        <w:t xml:space="preserve"> or </w:t>
      </w:r>
      <w:r w:rsidR="00AA3B6F">
        <w:rPr>
          <w:color w:val="000000" w:themeColor="text1"/>
          <w:highlight w:val="yellow"/>
        </w:rPr>
        <w:t>add no materials</w:t>
      </w:r>
      <w:r w:rsidR="00106BDF">
        <w:rPr>
          <w:color w:val="000000" w:themeColor="text1"/>
          <w:highlight w:val="yellow"/>
        </w:rPr>
        <w:t xml:space="preserve"> for the age-matched sham control mice</w:t>
      </w:r>
      <w:r w:rsidR="00CB3DDC" w:rsidRPr="0074795E">
        <w:rPr>
          <w:color w:val="000000" w:themeColor="text1"/>
          <w:highlight w:val="yellow"/>
        </w:rPr>
        <w:t xml:space="preserve">. </w:t>
      </w:r>
    </w:p>
    <w:p w14:paraId="34007402" w14:textId="77777777" w:rsidR="00D92F3B" w:rsidRPr="0074795E" w:rsidRDefault="00D92F3B" w:rsidP="00831421">
      <w:pPr>
        <w:jc w:val="both"/>
        <w:rPr>
          <w:color w:val="000000" w:themeColor="text1"/>
          <w:highlight w:val="cyan"/>
        </w:rPr>
      </w:pPr>
    </w:p>
    <w:p w14:paraId="38F936B4" w14:textId="226C2766" w:rsidR="008A5196" w:rsidRPr="0074795E" w:rsidRDefault="0048556C" w:rsidP="00831421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>6.4.</w:t>
      </w:r>
      <w:r w:rsidR="00857D9F" w:rsidRPr="0074795E">
        <w:rPr>
          <w:color w:val="000000" w:themeColor="text1"/>
          <w:highlight w:val="yellow"/>
        </w:rPr>
        <w:t xml:space="preserve"> </w:t>
      </w:r>
      <w:r w:rsidR="00CB3DDC" w:rsidRPr="0074795E">
        <w:rPr>
          <w:color w:val="000000" w:themeColor="text1"/>
          <w:highlight w:val="yellow"/>
        </w:rPr>
        <w:t>Suture the skin with a non-absorbable suture.</w:t>
      </w:r>
    </w:p>
    <w:p w14:paraId="580181A5" w14:textId="77777777" w:rsidR="008A5196" w:rsidRPr="0074795E" w:rsidRDefault="008A5196" w:rsidP="00831421">
      <w:pPr>
        <w:jc w:val="both"/>
        <w:rPr>
          <w:color w:val="000000" w:themeColor="text1"/>
          <w:highlight w:val="cyan"/>
        </w:rPr>
      </w:pPr>
    </w:p>
    <w:p w14:paraId="2EBB4C90" w14:textId="788B8E6A" w:rsidR="009D001B" w:rsidRPr="0074795E" w:rsidRDefault="009D001B" w:rsidP="009D001B">
      <w:pPr>
        <w:jc w:val="both"/>
        <w:rPr>
          <w:color w:val="000000" w:themeColor="text1"/>
        </w:rPr>
      </w:pPr>
      <w:r w:rsidRPr="0074795E">
        <w:rPr>
          <w:color w:val="000000" w:themeColor="text1"/>
        </w:rPr>
        <w:t>6.5. Clean all surgical instruments with 70</w:t>
      </w:r>
      <w:r w:rsidR="00A345B4" w:rsidRPr="0074795E">
        <w:rPr>
          <w:color w:val="000000" w:themeColor="text1"/>
        </w:rPr>
        <w:t>%</w:t>
      </w:r>
      <w:r w:rsidRPr="0074795E">
        <w:rPr>
          <w:color w:val="000000" w:themeColor="text1"/>
        </w:rPr>
        <w:t xml:space="preserve"> ethanol to maintain sterile conditions before performing the next surgery on an anesthetized mouse. </w:t>
      </w:r>
    </w:p>
    <w:p w14:paraId="5E5D2F52" w14:textId="77777777" w:rsidR="009D001B" w:rsidRPr="0074795E" w:rsidRDefault="009D001B" w:rsidP="00831421">
      <w:pPr>
        <w:jc w:val="both"/>
        <w:rPr>
          <w:color w:val="000000" w:themeColor="text1"/>
        </w:rPr>
      </w:pPr>
    </w:p>
    <w:p w14:paraId="07B3EEDA" w14:textId="3EF83F92" w:rsidR="00757CA8" w:rsidRPr="0074795E" w:rsidRDefault="00901D41" w:rsidP="00757CA8">
      <w:pPr>
        <w:jc w:val="both"/>
        <w:rPr>
          <w:color w:val="000000" w:themeColor="text1"/>
        </w:rPr>
      </w:pPr>
      <w:r w:rsidRPr="0074795E">
        <w:rPr>
          <w:color w:val="000000" w:themeColor="text1"/>
        </w:rPr>
        <w:t>6.</w:t>
      </w:r>
      <w:r w:rsidR="009D001B" w:rsidRPr="0074795E">
        <w:rPr>
          <w:color w:val="000000" w:themeColor="text1"/>
        </w:rPr>
        <w:t>6</w:t>
      </w:r>
      <w:r w:rsidRPr="0074795E">
        <w:rPr>
          <w:color w:val="000000" w:themeColor="text1"/>
        </w:rPr>
        <w:t xml:space="preserve">. </w:t>
      </w:r>
      <w:r w:rsidR="00757CA8" w:rsidRPr="0074795E">
        <w:rPr>
          <w:color w:val="000000" w:themeColor="text1"/>
        </w:rPr>
        <w:t>For post-surgical treatment, place the animals on a dry and clean heating plate at 37</w:t>
      </w:r>
      <w:r w:rsidR="002C3A3E" w:rsidRPr="0074795E">
        <w:rPr>
          <w:color w:val="000000" w:themeColor="text1"/>
        </w:rPr>
        <w:t xml:space="preserve"> </w:t>
      </w:r>
      <w:r w:rsidR="00757CA8" w:rsidRPr="0074795E">
        <w:rPr>
          <w:color w:val="000000" w:themeColor="text1"/>
        </w:rPr>
        <w:t xml:space="preserve">°C in the surgery area for appropriate monitoring during the recovery period. Monitor </w:t>
      </w:r>
      <w:r w:rsidR="00EA4DBB">
        <w:rPr>
          <w:color w:val="000000" w:themeColor="text1"/>
        </w:rPr>
        <w:t xml:space="preserve">the </w:t>
      </w:r>
      <w:r w:rsidR="00757CA8" w:rsidRPr="0074795E">
        <w:rPr>
          <w:color w:val="000000" w:themeColor="text1"/>
        </w:rPr>
        <w:t>respiratory rate, body temperature and color of mucous membranes and eyes every 10 min until they wake.</w:t>
      </w:r>
    </w:p>
    <w:p w14:paraId="76F99294" w14:textId="77777777" w:rsidR="00757CA8" w:rsidRPr="0074795E" w:rsidRDefault="00757CA8" w:rsidP="00757CA8">
      <w:pPr>
        <w:jc w:val="both"/>
        <w:rPr>
          <w:color w:val="000000" w:themeColor="text1"/>
        </w:rPr>
      </w:pPr>
    </w:p>
    <w:p w14:paraId="0B47DA37" w14:textId="528F8CD2" w:rsidR="004410CF" w:rsidRDefault="00757CA8" w:rsidP="00831421">
      <w:pPr>
        <w:jc w:val="both"/>
        <w:rPr>
          <w:color w:val="000000" w:themeColor="text1"/>
        </w:rPr>
      </w:pPr>
      <w:r w:rsidRPr="0074795E">
        <w:rPr>
          <w:color w:val="000000" w:themeColor="text1"/>
        </w:rPr>
        <w:t>6.</w:t>
      </w:r>
      <w:r w:rsidR="009D001B" w:rsidRPr="0074795E">
        <w:rPr>
          <w:color w:val="000000" w:themeColor="text1"/>
        </w:rPr>
        <w:t>7</w:t>
      </w:r>
      <w:r w:rsidRPr="0074795E">
        <w:rPr>
          <w:color w:val="000000" w:themeColor="text1"/>
        </w:rPr>
        <w:t xml:space="preserve">. Transfer </w:t>
      </w:r>
      <w:r w:rsidR="00EA4DBB">
        <w:rPr>
          <w:color w:val="000000" w:themeColor="text1"/>
        </w:rPr>
        <w:t xml:space="preserve">the </w:t>
      </w:r>
      <w:r w:rsidRPr="0074795E">
        <w:rPr>
          <w:color w:val="000000" w:themeColor="text1"/>
        </w:rPr>
        <w:t xml:space="preserve">operated </w:t>
      </w:r>
      <w:r w:rsidR="00C64C2A" w:rsidRPr="00CB3DDC">
        <w:rPr>
          <w:color w:val="000000" w:themeColor="text1"/>
        </w:rPr>
        <w:t>conscious</w:t>
      </w:r>
      <w:r w:rsidR="00C64C2A">
        <w:rPr>
          <w:color w:val="000000" w:themeColor="text1"/>
        </w:rPr>
        <w:t xml:space="preserve"> </w:t>
      </w:r>
      <w:r w:rsidRPr="0074795E">
        <w:rPr>
          <w:color w:val="000000" w:themeColor="text1"/>
        </w:rPr>
        <w:t>mice into a cage with food and water separated from the other animals until full recovery.</w:t>
      </w:r>
      <w:r w:rsidR="000669ED">
        <w:rPr>
          <w:color w:val="000000" w:themeColor="text1"/>
        </w:rPr>
        <w:t xml:space="preserve"> R</w:t>
      </w:r>
      <w:r w:rsidR="000669ED" w:rsidRPr="0074795E">
        <w:rPr>
          <w:color w:val="000000" w:themeColor="text1"/>
        </w:rPr>
        <w:t>eturn</w:t>
      </w:r>
      <w:r w:rsidR="000669ED">
        <w:rPr>
          <w:color w:val="000000" w:themeColor="text1"/>
        </w:rPr>
        <w:t xml:space="preserve"> f</w:t>
      </w:r>
      <w:r w:rsidR="000669ED" w:rsidRPr="0074795E">
        <w:rPr>
          <w:color w:val="000000" w:themeColor="text1"/>
        </w:rPr>
        <w:t xml:space="preserve">ully </w:t>
      </w:r>
      <w:r w:rsidRPr="0074795E">
        <w:rPr>
          <w:color w:val="000000" w:themeColor="text1"/>
        </w:rPr>
        <w:t xml:space="preserve">recovered mice to </w:t>
      </w:r>
      <w:r w:rsidRPr="00CB3DDC">
        <w:rPr>
          <w:color w:val="000000" w:themeColor="text1"/>
        </w:rPr>
        <w:t>the</w:t>
      </w:r>
      <w:r w:rsidR="0040024D">
        <w:rPr>
          <w:color w:val="000000" w:themeColor="text1"/>
        </w:rPr>
        <w:t>ir cages</w:t>
      </w:r>
      <w:r w:rsidRPr="00CB3DDC">
        <w:rPr>
          <w:color w:val="000000" w:themeColor="text1"/>
        </w:rPr>
        <w:t xml:space="preserve">. </w:t>
      </w:r>
    </w:p>
    <w:p w14:paraId="4B5EC1A3" w14:textId="77777777" w:rsidR="004410CF" w:rsidRDefault="004410CF" w:rsidP="00831421">
      <w:pPr>
        <w:jc w:val="both"/>
        <w:rPr>
          <w:color w:val="000000" w:themeColor="text1"/>
        </w:rPr>
      </w:pPr>
    </w:p>
    <w:p w14:paraId="7D89981F" w14:textId="63E38C60" w:rsidR="00757CA8" w:rsidRPr="0074795E" w:rsidRDefault="004410CF" w:rsidP="00831421">
      <w:pPr>
        <w:jc w:val="both"/>
        <w:rPr>
          <w:color w:val="000000" w:themeColor="text1"/>
        </w:rPr>
      </w:pPr>
      <w:r w:rsidRPr="0074795E">
        <w:rPr>
          <w:color w:val="000000" w:themeColor="text1"/>
        </w:rPr>
        <w:t xml:space="preserve">Note: </w:t>
      </w:r>
      <w:r>
        <w:rPr>
          <w:color w:val="000000" w:themeColor="text1"/>
        </w:rPr>
        <w:t>T</w:t>
      </w:r>
      <w:r w:rsidR="00757CA8" w:rsidRPr="00CB3DDC">
        <w:rPr>
          <w:color w:val="000000" w:themeColor="text1"/>
        </w:rPr>
        <w:t>his</w:t>
      </w:r>
      <w:r w:rsidR="00757CA8" w:rsidRPr="0074795E">
        <w:rPr>
          <w:color w:val="000000" w:themeColor="text1"/>
        </w:rPr>
        <w:t xml:space="preserve"> procedure induces minimal pain. Post-surgical analgesic therapy is usually not necessary. If the oper</w:t>
      </w:r>
      <w:r w:rsidR="00053B82" w:rsidRPr="0074795E">
        <w:rPr>
          <w:color w:val="000000" w:themeColor="text1"/>
        </w:rPr>
        <w:t>ated animals show signs of pain,</w:t>
      </w:r>
      <w:r w:rsidR="00757CA8" w:rsidRPr="0074795E">
        <w:rPr>
          <w:color w:val="000000" w:themeColor="text1"/>
        </w:rPr>
        <w:t xml:space="preserve"> </w:t>
      </w:r>
      <w:r w:rsidR="00235275">
        <w:rPr>
          <w:color w:val="000000" w:themeColor="text1"/>
        </w:rPr>
        <w:t xml:space="preserve">inject </w:t>
      </w:r>
      <w:r w:rsidR="00757CA8" w:rsidRPr="0074795E">
        <w:rPr>
          <w:color w:val="000000" w:themeColor="text1"/>
        </w:rPr>
        <w:t>0.1 mg</w:t>
      </w:r>
      <w:r w:rsidR="00130CA6" w:rsidRPr="0074795E">
        <w:rPr>
          <w:color w:val="000000" w:themeColor="text1"/>
        </w:rPr>
        <w:t>/</w:t>
      </w:r>
      <w:r w:rsidR="00757CA8" w:rsidRPr="0074795E">
        <w:rPr>
          <w:color w:val="000000" w:themeColor="text1"/>
        </w:rPr>
        <w:t xml:space="preserve">kg buprenorphine s.c. or another appropriate analgesic. </w:t>
      </w:r>
    </w:p>
    <w:p w14:paraId="2C3C2451" w14:textId="77777777" w:rsidR="00114E7A" w:rsidRPr="0074795E" w:rsidRDefault="00114E7A" w:rsidP="00831421">
      <w:pPr>
        <w:jc w:val="both"/>
        <w:rPr>
          <w:color w:val="000000" w:themeColor="text1"/>
        </w:rPr>
      </w:pPr>
    </w:p>
    <w:p w14:paraId="68A57304" w14:textId="05777B2A" w:rsidR="00DC2465" w:rsidRPr="0074795E" w:rsidRDefault="00907C89" w:rsidP="00831421">
      <w:pPr>
        <w:jc w:val="both"/>
        <w:rPr>
          <w:color w:val="000000" w:themeColor="text1"/>
        </w:rPr>
      </w:pPr>
      <w:r w:rsidRPr="0074795E">
        <w:rPr>
          <w:color w:val="000000" w:themeColor="text1"/>
        </w:rPr>
        <w:t>6.</w:t>
      </w:r>
      <w:r w:rsidR="009D001B" w:rsidRPr="0074795E">
        <w:rPr>
          <w:color w:val="000000" w:themeColor="text1"/>
        </w:rPr>
        <w:t>8</w:t>
      </w:r>
      <w:r w:rsidRPr="0074795E">
        <w:rPr>
          <w:color w:val="000000" w:themeColor="text1"/>
        </w:rPr>
        <w:t xml:space="preserve">. </w:t>
      </w:r>
      <w:r w:rsidR="00817CC9">
        <w:rPr>
          <w:color w:val="000000" w:themeColor="text1"/>
        </w:rPr>
        <w:t xml:space="preserve">When ready to examine the </w:t>
      </w:r>
      <w:r w:rsidR="00817CC9" w:rsidRPr="0074795E">
        <w:rPr>
          <w:color w:val="000000" w:themeColor="text1"/>
        </w:rPr>
        <w:t>implantation</w:t>
      </w:r>
      <w:r w:rsidR="00817CC9">
        <w:rPr>
          <w:color w:val="000000" w:themeColor="text1"/>
        </w:rPr>
        <w:t xml:space="preserve"> site</w:t>
      </w:r>
      <w:r w:rsidR="00817CC9" w:rsidRPr="0074795E">
        <w:rPr>
          <w:color w:val="000000" w:themeColor="text1"/>
        </w:rPr>
        <w:t>, e</w:t>
      </w:r>
      <w:r w:rsidR="00DC2465" w:rsidRPr="0074795E">
        <w:rPr>
          <w:color w:val="000000" w:themeColor="text1"/>
        </w:rPr>
        <w:t xml:space="preserve">uthanize the mice </w:t>
      </w:r>
      <w:proofErr w:type="spellStart"/>
      <w:r w:rsidR="00DC2465" w:rsidRPr="0074795E">
        <w:rPr>
          <w:color w:val="000000" w:themeColor="text1"/>
        </w:rPr>
        <w:t>i.p</w:t>
      </w:r>
      <w:proofErr w:type="spellEnd"/>
      <w:r w:rsidR="00DC2465" w:rsidRPr="0074795E">
        <w:rPr>
          <w:color w:val="000000" w:themeColor="text1"/>
        </w:rPr>
        <w:t xml:space="preserve">. with a solution of 200 mg/kg ketamine and 24 mg/kg xylazine. </w:t>
      </w:r>
    </w:p>
    <w:p w14:paraId="710A795A" w14:textId="77777777" w:rsidR="00D11EEE" w:rsidRPr="0074795E" w:rsidRDefault="00D11EEE" w:rsidP="00831421">
      <w:pPr>
        <w:jc w:val="both"/>
        <w:rPr>
          <w:color w:val="000000" w:themeColor="text1"/>
        </w:rPr>
      </w:pPr>
    </w:p>
    <w:p w14:paraId="3C14F511" w14:textId="53BCB680" w:rsidR="00DC2465" w:rsidRPr="0074795E" w:rsidRDefault="00CD21C3" w:rsidP="00DC2465">
      <w:pPr>
        <w:jc w:val="both"/>
        <w:rPr>
          <w:color w:val="000000" w:themeColor="text1"/>
        </w:rPr>
      </w:pPr>
      <w:r w:rsidRPr="0074795E">
        <w:rPr>
          <w:color w:val="000000" w:themeColor="text1"/>
          <w:highlight w:val="yellow"/>
        </w:rPr>
        <w:t>6.</w:t>
      </w:r>
      <w:r w:rsidR="009D001B" w:rsidRPr="0074795E">
        <w:rPr>
          <w:color w:val="000000" w:themeColor="text1"/>
          <w:highlight w:val="yellow"/>
        </w:rPr>
        <w:t>9</w:t>
      </w:r>
      <w:r w:rsidRPr="0074795E">
        <w:rPr>
          <w:color w:val="000000" w:themeColor="text1"/>
          <w:highlight w:val="yellow"/>
        </w:rPr>
        <w:t xml:space="preserve">. </w:t>
      </w:r>
      <w:r w:rsidR="00DC2465" w:rsidRPr="00007CB5">
        <w:rPr>
          <w:color w:val="000000" w:themeColor="text1"/>
          <w:highlight w:val="yellow"/>
        </w:rPr>
        <w:t xml:space="preserve">Eight weeks post-implantation, </w:t>
      </w:r>
      <w:r w:rsidR="00DC2465">
        <w:rPr>
          <w:rFonts w:cs="Arial"/>
          <w:color w:val="000000" w:themeColor="text1"/>
          <w:highlight w:val="yellow"/>
        </w:rPr>
        <w:t>e</w:t>
      </w:r>
      <w:r w:rsidR="00DC2465" w:rsidRPr="00007CB5">
        <w:rPr>
          <w:rFonts w:cs="Arial"/>
          <w:color w:val="000000" w:themeColor="text1"/>
          <w:highlight w:val="yellow"/>
        </w:rPr>
        <w:t>xcise</w:t>
      </w:r>
      <w:r w:rsidR="00DC2465" w:rsidRPr="0074795E">
        <w:rPr>
          <w:color w:val="000000" w:themeColor="text1"/>
          <w:highlight w:val="yellow"/>
        </w:rPr>
        <w:t xml:space="preserve"> the implantation site with surrounding tissue (1 cm</w:t>
      </w:r>
      <w:r w:rsidR="00DC2465" w:rsidRPr="0074795E">
        <w:rPr>
          <w:color w:val="000000" w:themeColor="text1"/>
          <w:highlight w:val="yellow"/>
          <w:vertAlign w:val="superscript"/>
        </w:rPr>
        <w:t>2</w:t>
      </w:r>
      <w:r w:rsidR="00DC2465" w:rsidRPr="0074795E">
        <w:rPr>
          <w:color w:val="000000" w:themeColor="text1"/>
          <w:highlight w:val="yellow"/>
        </w:rPr>
        <w:t xml:space="preserve">). </w:t>
      </w:r>
    </w:p>
    <w:p w14:paraId="744DEB9F" w14:textId="77777777" w:rsidR="00A727D3" w:rsidRPr="0074795E" w:rsidRDefault="00A727D3" w:rsidP="00831421">
      <w:pPr>
        <w:jc w:val="both"/>
        <w:rPr>
          <w:color w:val="000000" w:themeColor="text1"/>
          <w:highlight w:val="cyan"/>
        </w:rPr>
      </w:pPr>
    </w:p>
    <w:p w14:paraId="48DA5F31" w14:textId="3C4FDFB8" w:rsidR="00D66712" w:rsidRPr="0074795E" w:rsidRDefault="00315F91" w:rsidP="00831421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>6.</w:t>
      </w:r>
      <w:r w:rsidR="009D001B" w:rsidRPr="0074795E">
        <w:rPr>
          <w:color w:val="000000" w:themeColor="text1"/>
          <w:highlight w:val="yellow"/>
        </w:rPr>
        <w:t>10.</w:t>
      </w:r>
      <w:r w:rsidR="009126E3" w:rsidRPr="0074795E">
        <w:rPr>
          <w:color w:val="000000" w:themeColor="text1"/>
          <w:highlight w:val="yellow"/>
        </w:rPr>
        <w:t xml:space="preserve"> </w:t>
      </w:r>
      <w:r w:rsidR="009C3C85" w:rsidRPr="0074795E">
        <w:rPr>
          <w:color w:val="000000" w:themeColor="text1"/>
          <w:highlight w:val="yellow"/>
        </w:rPr>
        <w:t>F</w:t>
      </w:r>
      <w:r w:rsidR="00AA4EDC" w:rsidRPr="0074795E">
        <w:rPr>
          <w:color w:val="000000" w:themeColor="text1"/>
          <w:highlight w:val="yellow"/>
        </w:rPr>
        <w:t>ix</w:t>
      </w:r>
      <w:r w:rsidR="009C3C85" w:rsidRPr="0074795E">
        <w:rPr>
          <w:color w:val="000000" w:themeColor="text1"/>
          <w:highlight w:val="yellow"/>
        </w:rPr>
        <w:t xml:space="preserve"> the tissue</w:t>
      </w:r>
      <w:r w:rsidR="00AA4EDC" w:rsidRPr="0074795E">
        <w:rPr>
          <w:color w:val="000000" w:themeColor="text1"/>
          <w:highlight w:val="yellow"/>
        </w:rPr>
        <w:t xml:space="preserve"> in </w:t>
      </w:r>
      <w:r w:rsidR="004A202B" w:rsidRPr="0074795E">
        <w:rPr>
          <w:color w:val="000000" w:themeColor="text1"/>
          <w:highlight w:val="yellow"/>
        </w:rPr>
        <w:t>4.5</w:t>
      </w:r>
      <w:r w:rsidR="00A345B4" w:rsidRPr="0074795E">
        <w:rPr>
          <w:color w:val="000000" w:themeColor="text1"/>
          <w:highlight w:val="yellow"/>
        </w:rPr>
        <w:t>%</w:t>
      </w:r>
      <w:r w:rsidR="004A202B" w:rsidRPr="0074795E">
        <w:rPr>
          <w:color w:val="000000" w:themeColor="text1"/>
          <w:highlight w:val="yellow"/>
        </w:rPr>
        <w:t xml:space="preserve"> buffered formalin solution </w:t>
      </w:r>
      <w:r w:rsidR="00AA4EDC" w:rsidRPr="0074795E">
        <w:rPr>
          <w:color w:val="000000" w:themeColor="text1"/>
          <w:highlight w:val="yellow"/>
        </w:rPr>
        <w:t>overnight</w:t>
      </w:r>
      <w:r w:rsidRPr="0074795E">
        <w:rPr>
          <w:color w:val="000000" w:themeColor="text1"/>
          <w:highlight w:val="yellow"/>
        </w:rPr>
        <w:t>, e</w:t>
      </w:r>
      <w:r w:rsidR="00AA4EDC" w:rsidRPr="0074795E">
        <w:rPr>
          <w:color w:val="000000" w:themeColor="text1"/>
          <w:highlight w:val="yellow"/>
        </w:rPr>
        <w:t>mbed in paraffin</w:t>
      </w:r>
      <w:r w:rsidR="00AF49E8">
        <w:rPr>
          <w:rFonts w:cs="Arial"/>
          <w:color w:val="000000" w:themeColor="text1"/>
          <w:highlight w:val="yellow"/>
        </w:rPr>
        <w:t xml:space="preserve"> and cut into 4</w:t>
      </w:r>
      <w:r w:rsidR="0029468E">
        <w:rPr>
          <w:rFonts w:cs="Arial"/>
          <w:color w:val="000000" w:themeColor="text1"/>
          <w:highlight w:val="yellow"/>
        </w:rPr>
        <w:t xml:space="preserve"> µ</w:t>
      </w:r>
      <w:r w:rsidR="00AF49E8">
        <w:rPr>
          <w:rFonts w:cs="Arial"/>
          <w:color w:val="000000" w:themeColor="text1"/>
          <w:highlight w:val="yellow"/>
        </w:rPr>
        <w:t>m sections</w:t>
      </w:r>
      <w:r w:rsidR="00AA4EDC" w:rsidRPr="0074795E">
        <w:rPr>
          <w:color w:val="000000" w:themeColor="text1"/>
          <w:highlight w:val="yellow"/>
        </w:rPr>
        <w:t xml:space="preserve">. </w:t>
      </w:r>
    </w:p>
    <w:p w14:paraId="3BCEFAF8" w14:textId="77777777" w:rsidR="00D66712" w:rsidRPr="0074795E" w:rsidRDefault="00D66712" w:rsidP="00831421">
      <w:pPr>
        <w:jc w:val="both"/>
        <w:rPr>
          <w:color w:val="000000" w:themeColor="text1"/>
          <w:highlight w:val="cyan"/>
        </w:rPr>
      </w:pPr>
    </w:p>
    <w:p w14:paraId="7B43DB83" w14:textId="6B4F164D" w:rsidR="00A53919" w:rsidRPr="0074795E" w:rsidRDefault="00B46735" w:rsidP="00831421">
      <w:pPr>
        <w:jc w:val="both"/>
        <w:rPr>
          <w:color w:val="000000" w:themeColor="text1"/>
        </w:rPr>
      </w:pPr>
      <w:r w:rsidRPr="0074795E">
        <w:rPr>
          <w:color w:val="000000" w:themeColor="text1"/>
          <w:highlight w:val="yellow"/>
        </w:rPr>
        <w:t>6.</w:t>
      </w:r>
      <w:r w:rsidR="00D03C18" w:rsidRPr="0074795E">
        <w:rPr>
          <w:color w:val="000000" w:themeColor="text1"/>
          <w:highlight w:val="yellow"/>
        </w:rPr>
        <w:t>11</w:t>
      </w:r>
      <w:r w:rsidRPr="0074795E">
        <w:rPr>
          <w:color w:val="000000" w:themeColor="text1"/>
          <w:highlight w:val="yellow"/>
        </w:rPr>
        <w:t xml:space="preserve">. </w:t>
      </w:r>
      <w:r w:rsidR="006074C2" w:rsidRPr="006C6E0B">
        <w:rPr>
          <w:rFonts w:cs="Arial"/>
          <w:color w:val="000000" w:themeColor="text1"/>
          <w:highlight w:val="yellow"/>
        </w:rPr>
        <w:t xml:space="preserve">Stain 4 </w:t>
      </w:r>
      <w:r w:rsidR="006074C2" w:rsidRPr="006C6E0B">
        <w:rPr>
          <w:color w:val="000000" w:themeColor="text1"/>
          <w:highlight w:val="yellow"/>
        </w:rPr>
        <w:t>µ</w:t>
      </w:r>
      <w:r w:rsidR="006074C2" w:rsidRPr="006C6E0B">
        <w:rPr>
          <w:rFonts w:cs="Arial"/>
          <w:color w:val="000000" w:themeColor="text1"/>
          <w:highlight w:val="yellow"/>
        </w:rPr>
        <w:t>m</w:t>
      </w:r>
      <w:r w:rsidR="006074C2" w:rsidRPr="0074795E">
        <w:rPr>
          <w:color w:val="000000" w:themeColor="text1"/>
          <w:highlight w:val="yellow"/>
        </w:rPr>
        <w:t xml:space="preserve"> paraffin-embedded </w:t>
      </w:r>
      <w:r w:rsidR="006074C2" w:rsidRPr="006C6E0B">
        <w:rPr>
          <w:rFonts w:cs="Arial"/>
          <w:color w:val="000000" w:themeColor="text1"/>
          <w:highlight w:val="yellow"/>
        </w:rPr>
        <w:t xml:space="preserve">tissue </w:t>
      </w:r>
      <w:r w:rsidR="006074C2" w:rsidRPr="0074795E">
        <w:rPr>
          <w:color w:val="000000" w:themeColor="text1"/>
          <w:highlight w:val="yellow"/>
        </w:rPr>
        <w:t>sections</w:t>
      </w:r>
      <w:r w:rsidR="006074C2" w:rsidRPr="006C6E0B">
        <w:rPr>
          <w:rFonts w:cs="Arial"/>
          <w:color w:val="000000" w:themeColor="text1"/>
          <w:highlight w:val="yellow"/>
        </w:rPr>
        <w:t xml:space="preserve"> with</w:t>
      </w:r>
      <w:r w:rsidR="006074C2" w:rsidRPr="0074795E">
        <w:rPr>
          <w:color w:val="000000" w:themeColor="text1"/>
          <w:highlight w:val="yellow"/>
        </w:rPr>
        <w:t xml:space="preserve"> Hematoxylin and Eosin (H&amp;E) for</w:t>
      </w:r>
      <w:r w:rsidR="006074C2" w:rsidRPr="0074795E">
        <w:rPr>
          <w:color w:val="000000" w:themeColor="text1"/>
        </w:rPr>
        <w:t xml:space="preserve"> </w:t>
      </w:r>
      <w:r w:rsidR="006074C2" w:rsidRPr="0074795E">
        <w:rPr>
          <w:color w:val="000000" w:themeColor="text1"/>
          <w:highlight w:val="yellow"/>
        </w:rPr>
        <w:t>inflammation or Masson</w:t>
      </w:r>
      <w:r w:rsidR="00EA4DBB">
        <w:rPr>
          <w:color w:val="000000" w:themeColor="text1"/>
          <w:highlight w:val="yellow"/>
        </w:rPr>
        <w:t>’</w:t>
      </w:r>
      <w:r w:rsidR="006074C2" w:rsidRPr="0074795E">
        <w:rPr>
          <w:color w:val="000000" w:themeColor="text1"/>
          <w:highlight w:val="yellow"/>
        </w:rPr>
        <w:t xml:space="preserve">s trichrome </w:t>
      </w:r>
      <w:r w:rsidR="006074C2" w:rsidRPr="00007CB5">
        <w:rPr>
          <w:rFonts w:cs="Arial"/>
          <w:color w:val="000000" w:themeColor="text1"/>
          <w:highlight w:val="yellow"/>
        </w:rPr>
        <w:t>for</w:t>
      </w:r>
      <w:r w:rsidR="006074C2" w:rsidRPr="0074795E">
        <w:rPr>
          <w:color w:val="000000" w:themeColor="text1"/>
          <w:highlight w:val="yellow"/>
        </w:rPr>
        <w:t xml:space="preserve"> collagen deposition and fibrosis.</w:t>
      </w:r>
    </w:p>
    <w:bookmarkEnd w:id="9"/>
    <w:p w14:paraId="35C2B3D2" w14:textId="77777777" w:rsidR="004B57C8" w:rsidRDefault="004B57C8" w:rsidP="00831421">
      <w:pPr>
        <w:jc w:val="both"/>
        <w:rPr>
          <w:rFonts w:cs="Arial"/>
          <w:b/>
          <w:color w:val="000000" w:themeColor="text1"/>
        </w:rPr>
      </w:pPr>
    </w:p>
    <w:p w14:paraId="2365FED6" w14:textId="0544A6E1" w:rsidR="00BE5F4A" w:rsidRPr="003866ED" w:rsidRDefault="005C54D2" w:rsidP="00831421">
      <w:pPr>
        <w:jc w:val="both"/>
        <w:rPr>
          <w:rFonts w:cs="Arial"/>
          <w:color w:val="000000" w:themeColor="text1"/>
        </w:rPr>
      </w:pPr>
      <w:r w:rsidRPr="003866ED">
        <w:rPr>
          <w:rFonts w:cs="Arial"/>
          <w:b/>
          <w:color w:val="000000" w:themeColor="text1"/>
        </w:rPr>
        <w:lastRenderedPageBreak/>
        <w:t>REPRESENTATIVE RESULTS</w:t>
      </w:r>
      <w:r w:rsidR="004A1869">
        <w:rPr>
          <w:rFonts w:cs="Arial"/>
          <w:b/>
          <w:color w:val="000000" w:themeColor="text1"/>
        </w:rPr>
        <w:t>:</w:t>
      </w:r>
    </w:p>
    <w:p w14:paraId="0ECDE12B" w14:textId="0C77FEB1" w:rsidR="00E60EBA" w:rsidRDefault="00FE5C0C" w:rsidP="00831421">
      <w:pPr>
        <w:jc w:val="both"/>
      </w:pPr>
      <w:bookmarkStart w:id="121" w:name="_Hlk505926491"/>
      <w:r>
        <w:t>To</w:t>
      </w:r>
      <w:r w:rsidR="003F3188">
        <w:t xml:space="preserve"> </w:t>
      </w:r>
      <w:r>
        <w:t>assess</w:t>
      </w:r>
      <w:r w:rsidR="0099561B" w:rsidRPr="0099561B">
        <w:t xml:space="preserve"> </w:t>
      </w:r>
      <w:r w:rsidR="007220F2">
        <w:rPr>
          <w:rFonts w:cs="Calibri"/>
        </w:rPr>
        <w:t>β</w:t>
      </w:r>
      <w:r w:rsidR="007220F2">
        <w:t xml:space="preserve">-TCP </w:t>
      </w:r>
      <w:r>
        <w:t xml:space="preserve">for </w:t>
      </w:r>
      <w:r w:rsidR="007220F2">
        <w:t>its</w:t>
      </w:r>
      <w:r>
        <w:t xml:space="preserve"> effectiveness</w:t>
      </w:r>
      <w:r w:rsidR="00E26D18">
        <w:t xml:space="preserve"> as a biomaterial for</w:t>
      </w:r>
      <w:r>
        <w:t xml:space="preserve"> bone repair, we</w:t>
      </w:r>
      <w:r w:rsidR="007B6077">
        <w:t xml:space="preserve"> used</w:t>
      </w:r>
      <w:r>
        <w:t xml:space="preserve"> </w:t>
      </w:r>
      <w:r w:rsidR="0099561B" w:rsidRPr="0099561B">
        <w:rPr>
          <w:i/>
        </w:rPr>
        <w:t>in vitro</w:t>
      </w:r>
      <w:r w:rsidR="0099561B" w:rsidRPr="0099561B">
        <w:t xml:space="preserve"> </w:t>
      </w:r>
      <w:r w:rsidR="002F3502">
        <w:t xml:space="preserve">and </w:t>
      </w:r>
      <w:r w:rsidR="002F3502" w:rsidRPr="006901CD">
        <w:rPr>
          <w:i/>
        </w:rPr>
        <w:t>in vivo</w:t>
      </w:r>
      <w:r w:rsidR="002F3502">
        <w:t xml:space="preserve"> </w:t>
      </w:r>
      <w:r w:rsidR="0099561B" w:rsidRPr="0099561B">
        <w:t>screening method</w:t>
      </w:r>
      <w:r w:rsidR="00E342AA">
        <w:t>s</w:t>
      </w:r>
      <w:r w:rsidR="006901CD">
        <w:t xml:space="preserve">. </w:t>
      </w:r>
      <w:r w:rsidR="00075DB0">
        <w:t xml:space="preserve">Firstly, we </w:t>
      </w:r>
      <w:r w:rsidR="007220F2">
        <w:t>measure</w:t>
      </w:r>
      <w:r w:rsidR="00075DB0">
        <w:t>d</w:t>
      </w:r>
      <w:r w:rsidR="007220F2">
        <w:t xml:space="preserve"> </w:t>
      </w:r>
      <w:r w:rsidR="00EA4DBB">
        <w:t xml:space="preserve">the </w:t>
      </w:r>
      <w:r w:rsidR="007220F2">
        <w:t xml:space="preserve">OB </w:t>
      </w:r>
      <w:r w:rsidR="007B6077">
        <w:t>responses</w:t>
      </w:r>
      <w:r w:rsidR="00F6419D">
        <w:t xml:space="preserve"> </w:t>
      </w:r>
      <w:r w:rsidR="007B6077">
        <w:t>to</w:t>
      </w:r>
      <w:r w:rsidR="007220F2">
        <w:t xml:space="preserve"> </w:t>
      </w:r>
      <w:bookmarkStart w:id="122" w:name="_Hlk505869990"/>
      <w:bookmarkStart w:id="123" w:name="_Hlk505872616"/>
      <w:r w:rsidR="00EA4DBB">
        <w:t xml:space="preserve">the </w:t>
      </w:r>
      <w:r w:rsidR="007220F2">
        <w:rPr>
          <w:rFonts w:cs="Calibri"/>
        </w:rPr>
        <w:t>β</w:t>
      </w:r>
      <w:r w:rsidR="007220F2">
        <w:t xml:space="preserve">-TCP </w:t>
      </w:r>
      <w:bookmarkEnd w:id="122"/>
      <w:r w:rsidR="007220F2">
        <w:t>disks</w:t>
      </w:r>
      <w:bookmarkEnd w:id="123"/>
      <w:r w:rsidR="007220F2">
        <w:t xml:space="preserve"> compared with</w:t>
      </w:r>
      <w:r w:rsidR="007B3752">
        <w:t xml:space="preserve"> </w:t>
      </w:r>
      <w:r w:rsidR="007B6077">
        <w:t xml:space="preserve">baseline </w:t>
      </w:r>
      <w:r w:rsidR="004B7C3C">
        <w:t xml:space="preserve">medium alone </w:t>
      </w:r>
      <w:r w:rsidR="00217033">
        <w:t>c</w:t>
      </w:r>
      <w:r w:rsidR="00805155">
        <w:t>ontrol</w:t>
      </w:r>
      <w:r w:rsidR="005E28AB">
        <w:t>s</w:t>
      </w:r>
      <w:r w:rsidR="0099561B" w:rsidRPr="0099561B">
        <w:t xml:space="preserve">. </w:t>
      </w:r>
      <w:r w:rsidR="00351164" w:rsidRPr="00EA4DBB">
        <w:rPr>
          <w:b/>
        </w:rPr>
        <w:t xml:space="preserve">Figure </w:t>
      </w:r>
      <w:r w:rsidR="00CF73ED" w:rsidRPr="00EA4DBB">
        <w:rPr>
          <w:b/>
        </w:rPr>
        <w:t>2</w:t>
      </w:r>
      <w:r w:rsidR="00351164">
        <w:t xml:space="preserve"> demonstrates</w:t>
      </w:r>
      <w:r w:rsidR="00B437F2">
        <w:t xml:space="preserve"> </w:t>
      </w:r>
      <w:r w:rsidR="00EA4DBB">
        <w:t xml:space="preserve">the </w:t>
      </w:r>
      <w:r w:rsidR="00B437F2">
        <w:t xml:space="preserve">OB </w:t>
      </w:r>
      <w:r w:rsidR="0058578E">
        <w:t>viability in response</w:t>
      </w:r>
      <w:r w:rsidR="00523977">
        <w:t xml:space="preserve"> </w:t>
      </w:r>
      <w:r w:rsidR="00B437F2">
        <w:t xml:space="preserve">to </w:t>
      </w:r>
      <w:bookmarkStart w:id="124" w:name="_Hlk505869931"/>
      <w:r w:rsidR="00795D1D">
        <w:rPr>
          <w:rFonts w:cs="Calibri"/>
        </w:rPr>
        <w:t>β</w:t>
      </w:r>
      <w:r w:rsidR="00795D1D">
        <w:t>-TCP disks</w:t>
      </w:r>
      <w:bookmarkEnd w:id="124"/>
      <w:r w:rsidR="00B5239A">
        <w:t xml:space="preserve"> at</w:t>
      </w:r>
      <w:r w:rsidR="00D55190">
        <w:t xml:space="preserve"> 7 and 14 days </w:t>
      </w:r>
      <w:r w:rsidR="00B5239A">
        <w:t>of culture</w:t>
      </w:r>
      <w:r w:rsidR="008130D0">
        <w:t>.</w:t>
      </w:r>
      <w:r w:rsidR="00523977">
        <w:t xml:space="preserve"> </w:t>
      </w:r>
      <w:r w:rsidR="00522834">
        <w:t>C</w:t>
      </w:r>
      <w:r w:rsidR="00A15590">
        <w:t>ell</w:t>
      </w:r>
      <w:r w:rsidR="008321BE">
        <w:t xml:space="preserve"> </w:t>
      </w:r>
      <w:r w:rsidR="00D745FD">
        <w:t xml:space="preserve">viability </w:t>
      </w:r>
      <w:r w:rsidR="003E44A9">
        <w:t xml:space="preserve">measured from metabolically active cells </w:t>
      </w:r>
      <w:r w:rsidR="00D745FD">
        <w:t xml:space="preserve">in the culture wells </w:t>
      </w:r>
      <w:r w:rsidR="004F4345">
        <w:t>was</w:t>
      </w:r>
      <w:r w:rsidR="00A15590">
        <w:t xml:space="preserve"> the same for </w:t>
      </w:r>
      <w:r w:rsidR="000C1AC3">
        <w:t xml:space="preserve">OBs with medium in tissue culture plastic </w:t>
      </w:r>
      <w:r w:rsidR="00783DEC">
        <w:t xml:space="preserve">as well as with </w:t>
      </w:r>
      <w:r w:rsidR="00783DEC">
        <w:rPr>
          <w:rFonts w:cs="Calibri"/>
        </w:rPr>
        <w:t>β</w:t>
      </w:r>
      <w:r w:rsidR="00783DEC">
        <w:t xml:space="preserve">-TCP disks indicating that this biomaterial is neither enhancing </w:t>
      </w:r>
      <w:r w:rsidR="004F31BB">
        <w:t>n</w:t>
      </w:r>
      <w:r w:rsidR="00783DEC">
        <w:t xml:space="preserve">or </w:t>
      </w:r>
      <w:r w:rsidR="00F86DC7">
        <w:t>suppressing OB</w:t>
      </w:r>
      <w:r w:rsidR="009303DC">
        <w:t xml:space="preserve"> proliferation</w:t>
      </w:r>
      <w:r w:rsidR="00F86DC7">
        <w:t>.</w:t>
      </w:r>
      <w:r w:rsidR="00E60EBA">
        <w:t xml:space="preserve"> </w:t>
      </w:r>
    </w:p>
    <w:p w14:paraId="485C52B3" w14:textId="77777777" w:rsidR="00E60EBA" w:rsidRDefault="00E60EBA" w:rsidP="00831421">
      <w:pPr>
        <w:jc w:val="both"/>
      </w:pPr>
    </w:p>
    <w:p w14:paraId="1704B61F" w14:textId="26755A39" w:rsidR="00691AF6" w:rsidRDefault="00E60EBA" w:rsidP="00831421">
      <w:pPr>
        <w:jc w:val="both"/>
      </w:pPr>
      <w:r>
        <w:t xml:space="preserve">To further evaluate the </w:t>
      </w:r>
      <w:r w:rsidR="00975F7A">
        <w:t>OB</w:t>
      </w:r>
      <w:r w:rsidR="00A7604E">
        <w:t xml:space="preserve">s, we </w:t>
      </w:r>
      <w:r w:rsidR="0073425F">
        <w:t xml:space="preserve">measured ALP </w:t>
      </w:r>
      <w:r w:rsidR="00AB7A65">
        <w:t xml:space="preserve">activity </w:t>
      </w:r>
      <w:r w:rsidR="00CA229D">
        <w:t>as a marker of differentiation</w:t>
      </w:r>
      <w:r w:rsidR="008960D7">
        <w:t xml:space="preserve"> </w:t>
      </w:r>
      <w:r w:rsidR="00884885">
        <w:t>using qualitative and quantitative approach</w:t>
      </w:r>
      <w:r w:rsidR="00FB79C7">
        <w:t>es</w:t>
      </w:r>
      <w:r w:rsidR="00884885">
        <w:t xml:space="preserve">. </w:t>
      </w:r>
      <w:r w:rsidR="00CB431B" w:rsidRPr="00A259B5">
        <w:rPr>
          <w:b/>
        </w:rPr>
        <w:t xml:space="preserve">Figure </w:t>
      </w:r>
      <w:r w:rsidR="009203AD" w:rsidRPr="00A259B5">
        <w:rPr>
          <w:b/>
        </w:rPr>
        <w:t>2</w:t>
      </w:r>
      <w:r w:rsidR="00CB431B">
        <w:t xml:space="preserve"> illustrates </w:t>
      </w:r>
      <w:r w:rsidR="008960D7">
        <w:t>ALP enzyme activity</w:t>
      </w:r>
      <w:r w:rsidR="00B92D18">
        <w:t xml:space="preserve"> in </w:t>
      </w:r>
      <w:del w:id="125" w:author="Author" w:date="2018-08-28T18:05:00Z">
        <w:r w:rsidR="00B92D18">
          <w:delText xml:space="preserve">tissue </w:delText>
        </w:r>
      </w:del>
      <w:r w:rsidR="00B92D18">
        <w:t xml:space="preserve">culture wells after </w:t>
      </w:r>
      <w:r w:rsidR="00723380" w:rsidRPr="000E33B8">
        <w:t>7</w:t>
      </w:r>
      <w:r w:rsidR="00B92D18">
        <w:t xml:space="preserve"> days of culture. </w:t>
      </w:r>
      <w:r w:rsidR="0057593E">
        <w:t xml:space="preserve">OBs in </w:t>
      </w:r>
      <w:r w:rsidR="00A259B5">
        <w:t xml:space="preserve">the </w:t>
      </w:r>
      <w:r w:rsidR="0057593E">
        <w:t xml:space="preserve">wells with </w:t>
      </w:r>
      <w:r w:rsidR="00A259B5">
        <w:t xml:space="preserve">the </w:t>
      </w:r>
      <w:r w:rsidR="0057593E">
        <w:t>medium alone</w:t>
      </w:r>
      <w:r w:rsidR="00862BFD">
        <w:t xml:space="preserve"> had baseline ALP activity</w:t>
      </w:r>
      <w:r w:rsidR="00A259B5">
        <w:t>,</w:t>
      </w:r>
      <w:r w:rsidR="00862BFD">
        <w:t xml:space="preserve"> while in</w:t>
      </w:r>
      <w:r w:rsidR="00862BFD" w:rsidRPr="00862BFD">
        <w:t xml:space="preserve"> </w:t>
      </w:r>
      <w:r w:rsidR="00862BFD">
        <w:t xml:space="preserve">optimal </w:t>
      </w:r>
      <w:r w:rsidR="00996AD8">
        <w:t>mineralization</w:t>
      </w:r>
      <w:r w:rsidR="00862BFD">
        <w:t xml:space="preserve"> medium</w:t>
      </w:r>
      <w:r w:rsidR="00996AD8">
        <w:t xml:space="preserve"> (MM)</w:t>
      </w:r>
      <w:r w:rsidR="00862BFD">
        <w:t xml:space="preserve"> </w:t>
      </w:r>
      <w:r w:rsidR="00D7560D">
        <w:t xml:space="preserve">OBs </w:t>
      </w:r>
      <w:r w:rsidR="001904A1">
        <w:t>had intense ALP staining</w:t>
      </w:r>
      <w:r w:rsidR="00A259B5">
        <w:t>,</w:t>
      </w:r>
      <w:r w:rsidR="001904A1">
        <w:t xml:space="preserve"> </w:t>
      </w:r>
      <w:r w:rsidR="00907C52">
        <w:t xml:space="preserve">reflecting </w:t>
      </w:r>
      <w:r w:rsidR="001904A1">
        <w:t>a high level of OB</w:t>
      </w:r>
      <w:r w:rsidR="00A61C0F">
        <w:t xml:space="preserve"> d</w:t>
      </w:r>
      <w:r w:rsidR="001904A1">
        <w:t>ifferentiation</w:t>
      </w:r>
      <w:r w:rsidR="005B52CD">
        <w:t xml:space="preserve">. In contrast, </w:t>
      </w:r>
      <w:r w:rsidR="00A259B5">
        <w:t xml:space="preserve">the </w:t>
      </w:r>
      <w:r w:rsidR="0067531C">
        <w:t xml:space="preserve">OBs plated on </w:t>
      </w:r>
      <w:bookmarkStart w:id="126" w:name="_Hlk505874021"/>
      <w:r w:rsidR="0067531C">
        <w:rPr>
          <w:rFonts w:cs="Calibri"/>
        </w:rPr>
        <w:t>β</w:t>
      </w:r>
      <w:r w:rsidR="0067531C">
        <w:t>-TCP disks</w:t>
      </w:r>
      <w:bookmarkEnd w:id="126"/>
      <w:r w:rsidR="00D613F4">
        <w:t xml:space="preserve"> differentiated less </w:t>
      </w:r>
      <w:r w:rsidR="005A6047">
        <w:t xml:space="preserve">than </w:t>
      </w:r>
      <w:r w:rsidR="00A259B5">
        <w:t xml:space="preserve">the </w:t>
      </w:r>
      <w:r w:rsidR="005A6047">
        <w:t xml:space="preserve">OBs </w:t>
      </w:r>
      <w:r w:rsidR="005024DB">
        <w:t xml:space="preserve">incubated in </w:t>
      </w:r>
      <w:r w:rsidR="00377536">
        <w:t>MM</w:t>
      </w:r>
      <w:r w:rsidR="0061759B">
        <w:t>. In a quantitative assay, ALP con</w:t>
      </w:r>
      <w:r w:rsidR="00597088">
        <w:t xml:space="preserve">centration </w:t>
      </w:r>
      <w:r w:rsidR="0088325E">
        <w:t>was 77</w:t>
      </w:r>
      <w:r w:rsidR="00A345B4">
        <w:t>%</w:t>
      </w:r>
      <w:r w:rsidR="0088325E">
        <w:t xml:space="preserve"> higher </w:t>
      </w:r>
      <w:r w:rsidR="00C94910">
        <w:t xml:space="preserve">for </w:t>
      </w:r>
      <w:r w:rsidR="00A259B5">
        <w:t xml:space="preserve">the </w:t>
      </w:r>
      <w:r w:rsidR="00C94910">
        <w:t xml:space="preserve">wells </w:t>
      </w:r>
      <w:r w:rsidR="00232A2D">
        <w:t>containing</w:t>
      </w:r>
      <w:r w:rsidR="0088325E">
        <w:t xml:space="preserve"> </w:t>
      </w:r>
      <w:r w:rsidR="00377536">
        <w:t>MM</w:t>
      </w:r>
      <w:r w:rsidR="0088325E">
        <w:t xml:space="preserve"> </w:t>
      </w:r>
      <w:r w:rsidR="00F378C0">
        <w:t>compared with</w:t>
      </w:r>
      <w:r w:rsidR="0088325E">
        <w:t xml:space="preserve"> </w:t>
      </w:r>
      <w:r w:rsidR="00A259B5">
        <w:t xml:space="preserve">the </w:t>
      </w:r>
      <w:r w:rsidR="0088325E">
        <w:t>baseline medium alone</w:t>
      </w:r>
      <w:r w:rsidR="00737066">
        <w:t>,</w:t>
      </w:r>
      <w:r w:rsidR="00D9565C">
        <w:t xml:space="preserve"> whereas ALP concentration was </w:t>
      </w:r>
      <w:r w:rsidR="00D9565C" w:rsidRPr="00D9565C">
        <w:t>40</w:t>
      </w:r>
      <w:r w:rsidR="00A345B4">
        <w:t>%</w:t>
      </w:r>
      <w:r w:rsidR="00D9565C" w:rsidRPr="00D9565C">
        <w:t xml:space="preserve"> </w:t>
      </w:r>
      <w:r w:rsidR="00D9565C">
        <w:t xml:space="preserve">lower in </w:t>
      </w:r>
      <w:r w:rsidR="00A259B5">
        <w:t xml:space="preserve">the </w:t>
      </w:r>
      <w:r w:rsidR="00D9565C">
        <w:t xml:space="preserve">cells cultured on </w:t>
      </w:r>
      <w:r w:rsidR="00D9565C">
        <w:rPr>
          <w:rFonts w:cs="Calibri"/>
        </w:rPr>
        <w:t>β</w:t>
      </w:r>
      <w:r w:rsidR="00D9565C">
        <w:t>-TCP disks</w:t>
      </w:r>
      <w:r w:rsidR="0088325E">
        <w:t xml:space="preserve"> </w:t>
      </w:r>
      <w:r w:rsidR="00D9565C">
        <w:t xml:space="preserve">compared to </w:t>
      </w:r>
      <w:r w:rsidR="00377536">
        <w:t>MM</w:t>
      </w:r>
      <w:r w:rsidR="004C6EF3">
        <w:t xml:space="preserve"> controls. </w:t>
      </w:r>
      <w:r w:rsidR="005D468F">
        <w:t>Although t</w:t>
      </w:r>
      <w:r w:rsidR="004C6EF3">
        <w:t>hese</w:t>
      </w:r>
      <w:r w:rsidR="005D468F">
        <w:t xml:space="preserve"> results demonstrate </w:t>
      </w:r>
      <w:r w:rsidR="00D6628E">
        <w:t xml:space="preserve">that </w:t>
      </w:r>
      <w:r w:rsidR="00A259B5">
        <w:t xml:space="preserve">the </w:t>
      </w:r>
      <w:r w:rsidR="005D468F">
        <w:t xml:space="preserve">cells grown on </w:t>
      </w:r>
      <w:r w:rsidR="005D468F">
        <w:rPr>
          <w:rFonts w:cs="Calibri"/>
        </w:rPr>
        <w:t>β</w:t>
      </w:r>
      <w:r w:rsidR="005D468F">
        <w:t>-TCP disks</w:t>
      </w:r>
      <w:r w:rsidR="000A0AA9">
        <w:t xml:space="preserve"> dif</w:t>
      </w:r>
      <w:r w:rsidR="00B040EE">
        <w:t>ferentiate</w:t>
      </w:r>
      <w:r w:rsidR="00626881">
        <w:t>d</w:t>
      </w:r>
      <w:r w:rsidR="00B040EE">
        <w:t xml:space="preserve"> less than </w:t>
      </w:r>
      <w:r w:rsidR="00A259B5">
        <w:t xml:space="preserve">those </w:t>
      </w:r>
      <w:r w:rsidR="00302B62">
        <w:t>with</w:t>
      </w:r>
      <w:r w:rsidR="00B040EE">
        <w:t xml:space="preserve"> optimal conditions of </w:t>
      </w:r>
      <w:r w:rsidR="004C6EF3">
        <w:t>plastic</w:t>
      </w:r>
      <w:r w:rsidR="000C09DB">
        <w:t xml:space="preserve"> with </w:t>
      </w:r>
      <w:r w:rsidR="00377536">
        <w:t>MM</w:t>
      </w:r>
      <w:r w:rsidR="00B040EE">
        <w:t>,</w:t>
      </w:r>
      <w:r w:rsidR="004C6EF3">
        <w:t xml:space="preserve"> </w:t>
      </w:r>
      <w:r w:rsidR="00B040EE">
        <w:t>they differentiate</w:t>
      </w:r>
      <w:r w:rsidR="00626881">
        <w:t>d</w:t>
      </w:r>
      <w:r w:rsidR="00255209">
        <w:t xml:space="preserve"> sufficiently on the biomaterials. </w:t>
      </w:r>
    </w:p>
    <w:p w14:paraId="7C6F2996" w14:textId="4ABDCD34" w:rsidR="00CA39D5" w:rsidRDefault="00CA39D5" w:rsidP="00831421">
      <w:pPr>
        <w:jc w:val="both"/>
      </w:pPr>
    </w:p>
    <w:p w14:paraId="4F9B6CBB" w14:textId="7F12FC51" w:rsidR="00CA39D5" w:rsidRDefault="00CB483F" w:rsidP="00831421">
      <w:pPr>
        <w:jc w:val="both"/>
      </w:pPr>
      <w:r>
        <w:t xml:space="preserve">Another </w:t>
      </w:r>
      <w:r w:rsidR="00C37BB9">
        <w:t xml:space="preserve">critical </w:t>
      </w:r>
      <w:r w:rsidR="00A165FB">
        <w:t>feature</w:t>
      </w:r>
      <w:r w:rsidR="001E1468">
        <w:t xml:space="preserve"> of OBs is their capacity to induce </w:t>
      </w:r>
      <w:r w:rsidR="002860E5">
        <w:t>m</w:t>
      </w:r>
      <w:r w:rsidR="00CD3C67">
        <w:t>ineralization</w:t>
      </w:r>
      <w:r w:rsidR="001F056A">
        <w:t xml:space="preserve">, which is an </w:t>
      </w:r>
      <w:r w:rsidR="00C37BB9">
        <w:t xml:space="preserve">essential </w:t>
      </w:r>
      <w:r w:rsidR="001F056A">
        <w:t>step in bone healing</w:t>
      </w:r>
      <w:r w:rsidR="00C90949">
        <w:t xml:space="preserve">. We </w:t>
      </w:r>
      <w:r w:rsidR="00F14089">
        <w:t>stained cultured OB cells with</w:t>
      </w:r>
      <w:r w:rsidR="00C90949">
        <w:t xml:space="preserve"> </w:t>
      </w:r>
      <w:r w:rsidR="00CD3C67">
        <w:t>ARS</w:t>
      </w:r>
      <w:r w:rsidR="003E44A9">
        <w:t xml:space="preserve"> after 14 days</w:t>
      </w:r>
      <w:r w:rsidR="00CD3C67">
        <w:t xml:space="preserve"> </w:t>
      </w:r>
      <w:r w:rsidR="00F14089">
        <w:t>and found</w:t>
      </w:r>
      <w:r w:rsidR="00CC3DD4">
        <w:t xml:space="preserve"> that mineralization was</w:t>
      </w:r>
      <w:r w:rsidR="00CD3C67">
        <w:t xml:space="preserve"> higher</w:t>
      </w:r>
      <w:r w:rsidR="00CC3DD4">
        <w:t xml:space="preserve"> for </w:t>
      </w:r>
      <w:r w:rsidR="00377536">
        <w:t>MM</w:t>
      </w:r>
      <w:r w:rsidR="00CD3C67">
        <w:t xml:space="preserve"> </w:t>
      </w:r>
      <w:r w:rsidR="00C55C6D">
        <w:t xml:space="preserve">controls </w:t>
      </w:r>
      <w:r w:rsidR="00CD3C67">
        <w:t xml:space="preserve">compared to OBs </w:t>
      </w:r>
      <w:r w:rsidR="00800A08">
        <w:t xml:space="preserve">cultured in </w:t>
      </w:r>
      <w:r w:rsidR="00CD3C67">
        <w:t>medium alone</w:t>
      </w:r>
      <w:r w:rsidR="00D948E2">
        <w:t xml:space="preserve"> and</w:t>
      </w:r>
      <w:r w:rsidR="00C87E22">
        <w:t xml:space="preserve"> </w:t>
      </w:r>
      <w:bookmarkStart w:id="127" w:name="_Hlk505875832"/>
      <w:r w:rsidR="00C87E22">
        <w:t>on</w:t>
      </w:r>
      <w:r w:rsidR="00D948E2">
        <w:t xml:space="preserve"> </w:t>
      </w:r>
      <w:r w:rsidR="00837B3D">
        <w:rPr>
          <w:rFonts w:cs="Calibri"/>
        </w:rPr>
        <w:t>β</w:t>
      </w:r>
      <w:r w:rsidR="00837B3D">
        <w:t>-TCP</w:t>
      </w:r>
      <w:r w:rsidR="00CD3C67">
        <w:t xml:space="preserve"> </w:t>
      </w:r>
      <w:r w:rsidR="00C87E22">
        <w:t>disks</w:t>
      </w:r>
      <w:bookmarkEnd w:id="127"/>
      <w:r w:rsidR="00B60E1B">
        <w:t xml:space="preserve"> in </w:t>
      </w:r>
      <w:del w:id="128" w:author="Author" w:date="2018-08-28T18:05:00Z">
        <w:r w:rsidR="00B60E1B">
          <w:delText xml:space="preserve">tissue </w:delText>
        </w:r>
      </w:del>
      <w:r w:rsidR="00B60E1B">
        <w:t>culture wells</w:t>
      </w:r>
      <w:r w:rsidR="00BC1366">
        <w:t xml:space="preserve"> (</w:t>
      </w:r>
      <w:r w:rsidR="00BC1366" w:rsidRPr="00A259B5">
        <w:rPr>
          <w:b/>
        </w:rPr>
        <w:t xml:space="preserve">Figure </w:t>
      </w:r>
      <w:r w:rsidR="00FC706D" w:rsidRPr="00A259B5">
        <w:rPr>
          <w:b/>
        </w:rPr>
        <w:t>2</w:t>
      </w:r>
      <w:r w:rsidR="001C6E0D">
        <w:t xml:space="preserve">). When we measured the ARS concentration, we found that the </w:t>
      </w:r>
      <w:r w:rsidR="00377536">
        <w:t>MM</w:t>
      </w:r>
      <w:r w:rsidR="001C6E0D">
        <w:t xml:space="preserve"> controls were more than 45</w:t>
      </w:r>
      <w:r w:rsidR="00A345B4">
        <w:t>%</w:t>
      </w:r>
      <w:r w:rsidR="001C6E0D">
        <w:t xml:space="preserve"> higher than the </w:t>
      </w:r>
      <w:r w:rsidR="001C6E0D">
        <w:rPr>
          <w:rFonts w:cs="Calibri"/>
        </w:rPr>
        <w:t>β</w:t>
      </w:r>
      <w:r w:rsidR="001C6E0D">
        <w:t>-TCP group. T</w:t>
      </w:r>
      <w:r w:rsidR="00C17E32">
        <w:t xml:space="preserve">hese data </w:t>
      </w:r>
      <w:r w:rsidR="00DC2E00">
        <w:t xml:space="preserve">illustrate that OBs cultured on plastic in the </w:t>
      </w:r>
      <w:r w:rsidR="00223DDF">
        <w:t>presence</w:t>
      </w:r>
      <w:r w:rsidR="00DC2E00">
        <w:t xml:space="preserve"> of </w:t>
      </w:r>
      <w:r w:rsidR="006F52BF">
        <w:t>MM</w:t>
      </w:r>
      <w:r w:rsidR="000E3E28">
        <w:t xml:space="preserve"> mature, differentiate and mineralize better than </w:t>
      </w:r>
      <w:r w:rsidR="00A259B5">
        <w:t xml:space="preserve">those </w:t>
      </w:r>
      <w:r w:rsidR="000E3E28">
        <w:t xml:space="preserve">with medium alone and on </w:t>
      </w:r>
      <w:r w:rsidR="000E3E28">
        <w:rPr>
          <w:rFonts w:cs="Calibri"/>
        </w:rPr>
        <w:t>β</w:t>
      </w:r>
      <w:r w:rsidR="000E3E28">
        <w:t>-TCP disks</w:t>
      </w:r>
      <w:r w:rsidR="005956A0">
        <w:t>.</w:t>
      </w:r>
    </w:p>
    <w:p w14:paraId="6025F27A" w14:textId="77777777" w:rsidR="00CA39D5" w:rsidRDefault="00CA39D5" w:rsidP="00831421">
      <w:pPr>
        <w:jc w:val="both"/>
      </w:pPr>
    </w:p>
    <w:p w14:paraId="66142637" w14:textId="7D3FEDAB" w:rsidR="002860E5" w:rsidRPr="00E36E5C" w:rsidRDefault="002860E5" w:rsidP="00831421">
      <w:pPr>
        <w:pStyle w:val="CommentText"/>
        <w:jc w:val="both"/>
      </w:pPr>
      <w:r>
        <w:t>To determine</w:t>
      </w:r>
      <w:r w:rsidR="00C601A9">
        <w:t xml:space="preserve"> how</w:t>
      </w:r>
      <w:r>
        <w:t xml:space="preserve"> </w:t>
      </w:r>
      <w:r w:rsidRPr="004A7B6E">
        <w:t>OC</w:t>
      </w:r>
      <w:r w:rsidR="00C601A9">
        <w:t xml:space="preserve">s respond to </w:t>
      </w:r>
      <w:r w:rsidR="00C601A9">
        <w:rPr>
          <w:rFonts w:cs="Calibri"/>
        </w:rPr>
        <w:t>β</w:t>
      </w:r>
      <w:r w:rsidR="00C601A9">
        <w:t>-TCP disks</w:t>
      </w:r>
      <w:r w:rsidR="00F5736A">
        <w:t xml:space="preserve">, </w:t>
      </w:r>
      <w:r w:rsidR="00C601A9">
        <w:t xml:space="preserve">we used a culturing technology in which </w:t>
      </w:r>
      <w:r w:rsidR="00F5736A">
        <w:t xml:space="preserve">OBs </w:t>
      </w:r>
      <w:r w:rsidR="004C2FF6">
        <w:t>are</w:t>
      </w:r>
      <w:r w:rsidR="00F5736A">
        <w:t xml:space="preserve"> co-cultured with bone marrow OC</w:t>
      </w:r>
      <w:r w:rsidR="003E44A9">
        <w:t xml:space="preserve"> precursors</w:t>
      </w:r>
      <w:r w:rsidR="00FB5697">
        <w:t xml:space="preserve"> followed by </w:t>
      </w:r>
      <w:r w:rsidR="00A942C9">
        <w:t xml:space="preserve">the </w:t>
      </w:r>
      <w:r w:rsidR="00FB5697">
        <w:t>examination of</w:t>
      </w:r>
      <w:r w:rsidR="00F5736A">
        <w:t xml:space="preserve"> </w:t>
      </w:r>
      <w:r w:rsidR="003575C1">
        <w:t>OC morphology</w:t>
      </w:r>
      <w:r w:rsidR="008218A0">
        <w:t xml:space="preserve">. </w:t>
      </w:r>
      <w:r w:rsidR="00FF3418">
        <w:t xml:space="preserve">OB-OC </w:t>
      </w:r>
      <w:r w:rsidR="003E44A9">
        <w:t>co-</w:t>
      </w:r>
      <w:r w:rsidR="00FF3418">
        <w:t>cultures</w:t>
      </w:r>
      <w:r w:rsidR="003F5D47">
        <w:t xml:space="preserve"> were observed </w:t>
      </w:r>
      <w:r w:rsidR="00401902">
        <w:t xml:space="preserve">at </w:t>
      </w:r>
      <w:r w:rsidR="0041170C" w:rsidRPr="00861C03">
        <w:t>5</w:t>
      </w:r>
      <w:r w:rsidR="0041170C">
        <w:t xml:space="preserve"> </w:t>
      </w:r>
      <w:r w:rsidR="003F5D47">
        <w:t>days</w:t>
      </w:r>
      <w:r w:rsidR="00F5736A">
        <w:t xml:space="preserve"> </w:t>
      </w:r>
      <w:r w:rsidR="00F7752A">
        <w:t xml:space="preserve">and </w:t>
      </w:r>
      <w:r w:rsidR="00F5736A">
        <w:t xml:space="preserve">differed </w:t>
      </w:r>
      <w:r w:rsidR="00E40104">
        <w:t>su</w:t>
      </w:r>
      <w:r w:rsidR="00F7752A">
        <w:t xml:space="preserve">bstantially </w:t>
      </w:r>
      <w:r w:rsidR="00F5736A">
        <w:t xml:space="preserve">between </w:t>
      </w:r>
      <w:r w:rsidR="00A259B5">
        <w:t xml:space="preserve">the </w:t>
      </w:r>
      <w:r w:rsidR="00F7752A">
        <w:t>cells grown on</w:t>
      </w:r>
      <w:r w:rsidR="00F5736A">
        <w:t xml:space="preserve"> plastic</w:t>
      </w:r>
      <w:r w:rsidR="003D4063">
        <w:t xml:space="preserve"> </w:t>
      </w:r>
      <w:r w:rsidR="00F7752A" w:rsidRPr="00617CFB">
        <w:t xml:space="preserve">with </w:t>
      </w:r>
      <w:r w:rsidR="00BE082F" w:rsidRPr="00617CFB">
        <w:t>OC</w:t>
      </w:r>
      <w:r w:rsidR="009D5CB5" w:rsidRPr="00617CFB">
        <w:t xml:space="preserve"> </w:t>
      </w:r>
      <w:r w:rsidR="00035688">
        <w:t xml:space="preserve">DM </w:t>
      </w:r>
      <w:r w:rsidR="00557DF1">
        <w:t>and</w:t>
      </w:r>
      <w:r w:rsidR="00F7752A">
        <w:t xml:space="preserve"> </w:t>
      </w:r>
      <w:r w:rsidR="00A259B5">
        <w:t xml:space="preserve">the </w:t>
      </w:r>
      <w:r w:rsidR="00F7752A">
        <w:t xml:space="preserve">cells grown on bone slices </w:t>
      </w:r>
      <w:r w:rsidR="00F5736A">
        <w:t xml:space="preserve">and </w:t>
      </w:r>
      <w:bookmarkStart w:id="129" w:name="_Hlk505926168"/>
      <w:r w:rsidR="00F5736A">
        <w:rPr>
          <w:rFonts w:cs="Calibri"/>
        </w:rPr>
        <w:t>β</w:t>
      </w:r>
      <w:r w:rsidR="00F5736A">
        <w:t>-TCP</w:t>
      </w:r>
      <w:bookmarkEnd w:id="129"/>
      <w:r w:rsidR="00A13DD3">
        <w:t xml:space="preserve">. </w:t>
      </w:r>
      <w:r w:rsidR="00C200AD">
        <w:t xml:space="preserve">On plastic, the OCs </w:t>
      </w:r>
      <w:r w:rsidR="002203FF">
        <w:t>we</w:t>
      </w:r>
      <w:r w:rsidR="00C200AD">
        <w:t xml:space="preserve">re </w:t>
      </w:r>
      <w:r w:rsidR="008F2AE4">
        <w:t>large and w</w:t>
      </w:r>
      <w:r w:rsidR="00F5736A">
        <w:t xml:space="preserve">idespread </w:t>
      </w:r>
      <w:r w:rsidR="00EC5FBA">
        <w:t xml:space="preserve">whereas the </w:t>
      </w:r>
      <w:r w:rsidR="003575C1">
        <w:t xml:space="preserve">OCs </w:t>
      </w:r>
      <w:r w:rsidR="00360254">
        <w:t>on physiological substrates</w:t>
      </w:r>
      <w:r w:rsidR="003575C1">
        <w:t xml:space="preserve"> </w:t>
      </w:r>
      <w:r w:rsidR="00184E92">
        <w:t xml:space="preserve">were </w:t>
      </w:r>
      <w:r w:rsidR="003575C1">
        <w:t>smaller, less-spread</w:t>
      </w:r>
      <w:r w:rsidR="00784E4F">
        <w:t xml:space="preserve"> out</w:t>
      </w:r>
      <w:r w:rsidR="003575C1">
        <w:t xml:space="preserve"> and irregular</w:t>
      </w:r>
      <w:r w:rsidR="00053B82">
        <w:t>ly</w:t>
      </w:r>
      <w:r w:rsidR="003575C1">
        <w:t>-shaped</w:t>
      </w:r>
      <w:r w:rsidR="00F5736A">
        <w:t xml:space="preserve"> </w:t>
      </w:r>
      <w:r w:rsidR="003D4063" w:rsidRPr="00434BF1">
        <w:t>(</w:t>
      </w:r>
      <w:r w:rsidR="003D4063" w:rsidRPr="00A259B5">
        <w:rPr>
          <w:b/>
        </w:rPr>
        <w:t xml:space="preserve">Figure </w:t>
      </w:r>
      <w:r w:rsidR="000D7E5C" w:rsidRPr="00A259B5">
        <w:rPr>
          <w:b/>
        </w:rPr>
        <w:t>3</w:t>
      </w:r>
      <w:r w:rsidR="003D4063" w:rsidRPr="00434BF1">
        <w:t>)</w:t>
      </w:r>
      <w:r w:rsidR="00F5736A">
        <w:t>.</w:t>
      </w:r>
      <w:r w:rsidR="00766E26">
        <w:t xml:space="preserve"> </w:t>
      </w:r>
      <w:r w:rsidR="00100AE2">
        <w:t>To quantitate the OCs, we e</w:t>
      </w:r>
      <w:r w:rsidR="005A6AAE">
        <w:t>numerat</w:t>
      </w:r>
      <w:r w:rsidR="00100AE2">
        <w:t xml:space="preserve">ed </w:t>
      </w:r>
      <w:r w:rsidR="005A6AAE">
        <w:t xml:space="preserve">TRAP+ OCs </w:t>
      </w:r>
      <w:r w:rsidR="00E46D07">
        <w:t xml:space="preserve">and found that there were </w:t>
      </w:r>
      <w:r w:rsidR="005A6AAE">
        <w:t xml:space="preserve">higher numbers </w:t>
      </w:r>
      <w:r w:rsidR="00B05771">
        <w:t xml:space="preserve">when incubated with </w:t>
      </w:r>
      <w:r w:rsidR="005A6AAE">
        <w:rPr>
          <w:rFonts w:cs="Calibri"/>
        </w:rPr>
        <w:t>β</w:t>
      </w:r>
      <w:r w:rsidR="005A6AAE">
        <w:t>-TCP</w:t>
      </w:r>
      <w:r w:rsidR="008B0EAC">
        <w:t xml:space="preserve"> (</w:t>
      </w:r>
      <w:r w:rsidR="00D7329E">
        <w:t>1755</w:t>
      </w:r>
      <w:r w:rsidR="009C6D16">
        <w:t xml:space="preserve"> </w:t>
      </w:r>
      <w:r w:rsidR="00D7329E">
        <w:rPr>
          <w:rFonts w:cs="Calibri"/>
        </w:rPr>
        <w:t>±</w:t>
      </w:r>
      <w:r w:rsidR="009C6D16">
        <w:rPr>
          <w:rFonts w:cs="Calibri"/>
        </w:rPr>
        <w:t xml:space="preserve"> </w:t>
      </w:r>
      <w:r w:rsidR="00D7329E">
        <w:t>21.41</w:t>
      </w:r>
      <w:r w:rsidR="00130CA6">
        <w:t>/</w:t>
      </w:r>
      <w:r w:rsidR="00D7329E">
        <w:t>cm</w:t>
      </w:r>
      <w:r w:rsidR="00D7329E">
        <w:rPr>
          <w:vertAlign w:val="superscript"/>
        </w:rPr>
        <w:t>2</w:t>
      </w:r>
      <w:r w:rsidR="008B0EAC">
        <w:t>)</w:t>
      </w:r>
      <w:r w:rsidR="00E36E5C">
        <w:t xml:space="preserve"> compared to</w:t>
      </w:r>
      <w:r w:rsidR="005A6AAE">
        <w:t xml:space="preserve"> tissue culture control</w:t>
      </w:r>
      <w:r w:rsidR="00D9086A">
        <w:t>s</w:t>
      </w:r>
      <w:r w:rsidR="008B0EAC">
        <w:t xml:space="preserve"> (</w:t>
      </w:r>
      <w:r w:rsidR="00D7329E">
        <w:t>1140</w:t>
      </w:r>
      <w:r w:rsidR="009C6D16">
        <w:t xml:space="preserve"> </w:t>
      </w:r>
      <w:r w:rsidR="00D7329E">
        <w:rPr>
          <w:rFonts w:cs="Calibri"/>
        </w:rPr>
        <w:t>±</w:t>
      </w:r>
      <w:r w:rsidR="009C6D16">
        <w:rPr>
          <w:rFonts w:cs="Calibri"/>
        </w:rPr>
        <w:t xml:space="preserve"> </w:t>
      </w:r>
      <w:r w:rsidR="00D7329E">
        <w:t>15.71</w:t>
      </w:r>
      <w:r w:rsidR="00130CA6">
        <w:t>/</w:t>
      </w:r>
      <w:r w:rsidR="00D7329E">
        <w:t>cm</w:t>
      </w:r>
      <w:r w:rsidR="00D7329E">
        <w:rPr>
          <w:vertAlign w:val="superscript"/>
        </w:rPr>
        <w:t>2</w:t>
      </w:r>
      <w:r w:rsidR="008B0EAC">
        <w:t>)</w:t>
      </w:r>
      <w:r w:rsidR="00AC386E">
        <w:t xml:space="preserve"> </w:t>
      </w:r>
      <w:r w:rsidR="001E53E4">
        <w:t xml:space="preserve">and bone slices (709 </w:t>
      </w:r>
      <w:r w:rsidR="001E53E4">
        <w:rPr>
          <w:rFonts w:cs="Calibri"/>
        </w:rPr>
        <w:t xml:space="preserve">± </w:t>
      </w:r>
      <w:r w:rsidR="001E53E4">
        <w:t>59.69</w:t>
      </w:r>
      <w:r w:rsidR="00130CA6">
        <w:t>/</w:t>
      </w:r>
      <w:r w:rsidR="001E53E4">
        <w:t>cm</w:t>
      </w:r>
      <w:r w:rsidR="001E53E4">
        <w:rPr>
          <w:vertAlign w:val="superscript"/>
        </w:rPr>
        <w:t>2</w:t>
      </w:r>
      <w:r w:rsidR="001E53E4">
        <w:t>)</w:t>
      </w:r>
      <w:r w:rsidR="00A259B5">
        <w:t>,</w:t>
      </w:r>
      <w:r w:rsidR="001E53E4">
        <w:t xml:space="preserve"> </w:t>
      </w:r>
      <w:r w:rsidR="0037201C">
        <w:t xml:space="preserve">suggesting </w:t>
      </w:r>
      <w:r w:rsidR="001A089A">
        <w:t>enhanced</w:t>
      </w:r>
      <w:r w:rsidR="0037201C">
        <w:t xml:space="preserve"> OC differentiation on</w:t>
      </w:r>
      <w:r w:rsidR="0037201C" w:rsidRPr="0037201C">
        <w:rPr>
          <w:rFonts w:cs="Calibri"/>
        </w:rPr>
        <w:t xml:space="preserve"> </w:t>
      </w:r>
      <w:r w:rsidR="0037201C">
        <w:rPr>
          <w:rFonts w:cs="Calibri"/>
        </w:rPr>
        <w:t>β</w:t>
      </w:r>
      <w:r w:rsidR="0037201C">
        <w:t>-TCP disks</w:t>
      </w:r>
      <w:r w:rsidR="00791773">
        <w:t xml:space="preserve"> (</w:t>
      </w:r>
      <w:r w:rsidR="00791773" w:rsidRPr="00A259B5">
        <w:rPr>
          <w:b/>
        </w:rPr>
        <w:t xml:space="preserve">Figure </w:t>
      </w:r>
      <w:r w:rsidR="004A2CD8" w:rsidRPr="00A259B5">
        <w:rPr>
          <w:b/>
        </w:rPr>
        <w:t>3</w:t>
      </w:r>
      <w:r w:rsidR="00791773">
        <w:t>)</w:t>
      </w:r>
      <w:r w:rsidR="001E53E4">
        <w:t>.</w:t>
      </w:r>
    </w:p>
    <w:p w14:paraId="3DE9EDD1" w14:textId="77777777" w:rsidR="00F5736A" w:rsidRDefault="00F5736A" w:rsidP="00831421">
      <w:pPr>
        <w:jc w:val="both"/>
      </w:pPr>
    </w:p>
    <w:p w14:paraId="04B8C549" w14:textId="33DC12E8" w:rsidR="00AC5EDC" w:rsidRPr="00CD22B8" w:rsidRDefault="00710E9F" w:rsidP="00831421">
      <w:pPr>
        <w:jc w:val="both"/>
      </w:pPr>
      <w:r>
        <w:t xml:space="preserve">To determine </w:t>
      </w:r>
      <w:r w:rsidR="003B75B7">
        <w:t xml:space="preserve">a commercially </w:t>
      </w:r>
      <w:r w:rsidR="003B75B7" w:rsidRPr="00CD22B8">
        <w:t>available β-TCP</w:t>
      </w:r>
      <w:r w:rsidR="00D93FC2" w:rsidRPr="00CD22B8">
        <w:t>/C foam</w:t>
      </w:r>
      <w:r w:rsidR="003B75B7" w:rsidRPr="00CD22B8">
        <w:t xml:space="preserve"> </w:t>
      </w:r>
      <w:r w:rsidRPr="00CD22B8">
        <w:rPr>
          <w:i/>
        </w:rPr>
        <w:t>in vivo</w:t>
      </w:r>
      <w:r w:rsidRPr="00CD22B8">
        <w:t>, we used a c</w:t>
      </w:r>
      <w:r w:rsidR="009B5430" w:rsidRPr="00CD22B8">
        <w:t>ritical-sized ca</w:t>
      </w:r>
      <w:r w:rsidR="00EF6E24" w:rsidRPr="00CD22B8">
        <w:t>lvarial defect model</w:t>
      </w:r>
      <w:r w:rsidR="0045580D" w:rsidRPr="00CD22B8">
        <w:t xml:space="preserve"> in mice. </w:t>
      </w:r>
      <w:r w:rsidR="002000BE" w:rsidRPr="00CD22B8">
        <w:t xml:space="preserve">We show </w:t>
      </w:r>
      <w:r w:rsidR="0045580D" w:rsidRPr="00CD22B8">
        <w:t>representative histological sections processed by an undecalcified histological technique</w:t>
      </w:r>
      <w:r w:rsidR="00516504" w:rsidRPr="00CD22B8">
        <w:t xml:space="preserve"> with </w:t>
      </w:r>
      <w:r w:rsidR="00EE6547" w:rsidRPr="00CD22B8">
        <w:t xml:space="preserve">glycol methyl methacrylate embedding </w:t>
      </w:r>
      <w:r w:rsidR="00516504" w:rsidRPr="00CD22B8">
        <w:t xml:space="preserve">and </w:t>
      </w:r>
      <w:proofErr w:type="spellStart"/>
      <w:r w:rsidR="00516504" w:rsidRPr="00CD22B8">
        <w:t>Levai</w:t>
      </w:r>
      <w:proofErr w:type="spellEnd"/>
      <w:r w:rsidR="00516504" w:rsidRPr="00CD22B8">
        <w:t xml:space="preserve"> </w:t>
      </w:r>
      <w:proofErr w:type="spellStart"/>
      <w:r w:rsidR="00516504" w:rsidRPr="00CD22B8">
        <w:t>Laczko</w:t>
      </w:r>
      <w:proofErr w:type="spellEnd"/>
      <w:r w:rsidR="00516504" w:rsidRPr="00CD22B8">
        <w:t xml:space="preserve"> staining</w:t>
      </w:r>
      <w:r w:rsidR="0045580D" w:rsidRPr="00CD22B8">
        <w:t>.</w:t>
      </w:r>
      <w:r w:rsidR="00516504" w:rsidRPr="00CD22B8">
        <w:t xml:space="preserve"> </w:t>
      </w:r>
      <w:bookmarkStart w:id="130" w:name="_Hlk505926392"/>
      <w:proofErr w:type="spellStart"/>
      <w:r w:rsidR="00744AA7" w:rsidRPr="00CD22B8">
        <w:t>MicroCT</w:t>
      </w:r>
      <w:proofErr w:type="spellEnd"/>
      <w:r w:rsidR="00744AA7" w:rsidRPr="00CD22B8">
        <w:t xml:space="preserve"> and histology may be used to evaluate new bone formation within the defect area.</w:t>
      </w:r>
      <w:bookmarkEnd w:id="130"/>
      <w:r w:rsidR="00744AA7" w:rsidRPr="00CD22B8">
        <w:t xml:space="preserve"> Here, we show an example with histological sections in </w:t>
      </w:r>
      <w:r w:rsidR="00744AA7" w:rsidRPr="00A259B5">
        <w:rPr>
          <w:b/>
        </w:rPr>
        <w:t xml:space="preserve">Figure </w:t>
      </w:r>
      <w:r w:rsidR="003F26EA" w:rsidRPr="00A259B5">
        <w:rPr>
          <w:b/>
        </w:rPr>
        <w:t>4</w:t>
      </w:r>
      <w:r w:rsidR="00744AA7" w:rsidRPr="00CD22B8">
        <w:t xml:space="preserve">. </w:t>
      </w:r>
      <w:r w:rsidR="00516504" w:rsidRPr="00CD22B8">
        <w:t xml:space="preserve">When the surgically-induced bone defect was left empty (sham), we observed a thin layer covering </w:t>
      </w:r>
      <w:r w:rsidR="00DD3398" w:rsidRPr="00CD22B8">
        <w:t>the entire defect, but no sign</w:t>
      </w:r>
      <w:r w:rsidR="007518B8" w:rsidRPr="00CD22B8">
        <w:t>ificant bone formation</w:t>
      </w:r>
      <w:r w:rsidR="0034432F" w:rsidRPr="00CD22B8">
        <w:t xml:space="preserve"> was present</w:t>
      </w:r>
      <w:r w:rsidR="007518B8" w:rsidRPr="00CD22B8">
        <w:t xml:space="preserve"> </w:t>
      </w:r>
      <w:r w:rsidR="0034432F" w:rsidRPr="00CD22B8">
        <w:t>at</w:t>
      </w:r>
      <w:r w:rsidR="007518B8" w:rsidRPr="00CD22B8">
        <w:t xml:space="preserve"> 12</w:t>
      </w:r>
      <w:r w:rsidR="00DD3398" w:rsidRPr="00CD22B8">
        <w:t xml:space="preserve"> weeks post operation confirming the critical</w:t>
      </w:r>
      <w:r w:rsidR="002457E3" w:rsidRPr="00CD22B8">
        <w:t xml:space="preserve"> </w:t>
      </w:r>
      <w:r w:rsidR="00DD3398" w:rsidRPr="00CD22B8">
        <w:lastRenderedPageBreak/>
        <w:t xml:space="preserve">size of the created bone fracture. In contrast, when </w:t>
      </w:r>
      <w:r w:rsidR="00BB6459" w:rsidRPr="00CD22B8">
        <w:t xml:space="preserve">the defect </w:t>
      </w:r>
      <w:r w:rsidR="005D2D04">
        <w:t>contained</w:t>
      </w:r>
      <w:r w:rsidR="00BB6459" w:rsidRPr="00CD22B8">
        <w:t xml:space="preserve"> </w:t>
      </w:r>
      <w:r w:rsidR="00B67D2B" w:rsidRPr="00CD22B8">
        <w:t>β-TCP/C foam</w:t>
      </w:r>
      <w:r w:rsidR="00042544" w:rsidRPr="00CD22B8">
        <w:t xml:space="preserve">, there were </w:t>
      </w:r>
      <w:r w:rsidR="00B67D2B" w:rsidRPr="00CD22B8">
        <w:t xml:space="preserve">β-TCP/C foam </w:t>
      </w:r>
      <w:r w:rsidR="000041E1" w:rsidRPr="00CD22B8">
        <w:t>remnants surrounded by dense fibrous tissue including some blood vessels and inflammatory cells were bridging the defect area without evidence of bone formation.</w:t>
      </w:r>
      <w:r w:rsidR="00427EE8" w:rsidRPr="00CD22B8">
        <w:t xml:space="preserve"> </w:t>
      </w:r>
    </w:p>
    <w:bookmarkEnd w:id="121"/>
    <w:p w14:paraId="098ED2E3" w14:textId="77777777" w:rsidR="0047469C" w:rsidRPr="00CD22B8" w:rsidRDefault="0047469C" w:rsidP="00831421">
      <w:pPr>
        <w:jc w:val="both"/>
        <w:rPr>
          <w:rFonts w:cs="Arial"/>
          <w:b/>
        </w:rPr>
      </w:pPr>
    </w:p>
    <w:p w14:paraId="6B938C3F" w14:textId="3DC07446" w:rsidR="00A76EAA" w:rsidRPr="00CD22B8" w:rsidRDefault="00511E32" w:rsidP="00831421">
      <w:pPr>
        <w:jc w:val="both"/>
        <w:rPr>
          <w:rFonts w:cs="Arial"/>
        </w:rPr>
      </w:pPr>
      <w:r w:rsidRPr="00CD22B8">
        <w:rPr>
          <w:rFonts w:cs="Arial"/>
        </w:rPr>
        <w:t>To evaluate the foreign body response</w:t>
      </w:r>
      <w:r w:rsidR="00E9670D" w:rsidRPr="00CD22B8">
        <w:rPr>
          <w:rFonts w:cs="Arial"/>
        </w:rPr>
        <w:t xml:space="preserve">, we assessed </w:t>
      </w:r>
      <w:r w:rsidR="00B06991" w:rsidRPr="00CD22B8">
        <w:rPr>
          <w:rFonts w:cs="Arial"/>
        </w:rPr>
        <w:t xml:space="preserve">immunological and allergic reactions to </w:t>
      </w:r>
      <w:r w:rsidR="0098432C" w:rsidRPr="00CD22B8">
        <w:rPr>
          <w:rFonts w:cs="Arial"/>
        </w:rPr>
        <w:t xml:space="preserve">the </w:t>
      </w:r>
      <w:r w:rsidR="00B06991" w:rsidRPr="00CD22B8">
        <w:rPr>
          <w:rFonts w:cs="Arial"/>
        </w:rPr>
        <w:t xml:space="preserve">biomaterials, </w:t>
      </w:r>
      <w:r w:rsidR="00E9670D" w:rsidRPr="00CD22B8">
        <w:rPr>
          <w:rFonts w:cs="Arial"/>
        </w:rPr>
        <w:t>using</w:t>
      </w:r>
      <w:r w:rsidR="00CA47BD" w:rsidRPr="00CD22B8">
        <w:rPr>
          <w:rFonts w:cs="Arial"/>
        </w:rPr>
        <w:t xml:space="preserve"> an</w:t>
      </w:r>
      <w:r w:rsidR="00FD442D" w:rsidRPr="00CD22B8">
        <w:rPr>
          <w:rFonts w:cs="Arial"/>
          <w:i/>
        </w:rPr>
        <w:t xml:space="preserve"> </w:t>
      </w:r>
      <w:r w:rsidR="00563BD4" w:rsidRPr="00CD22B8">
        <w:rPr>
          <w:rFonts w:cs="Arial"/>
          <w:i/>
        </w:rPr>
        <w:t>in vitro</w:t>
      </w:r>
      <w:r w:rsidR="00563BD4" w:rsidRPr="00CD22B8">
        <w:rPr>
          <w:rFonts w:cs="Arial"/>
        </w:rPr>
        <w:t xml:space="preserve"> </w:t>
      </w:r>
      <w:r w:rsidR="00CA47BD" w:rsidRPr="00CD22B8">
        <w:rPr>
          <w:rFonts w:cs="Arial"/>
        </w:rPr>
        <w:t>assay</w:t>
      </w:r>
      <w:r w:rsidR="00FD442D" w:rsidRPr="00CD22B8">
        <w:rPr>
          <w:rFonts w:cs="Arial"/>
        </w:rPr>
        <w:t xml:space="preserve">. </w:t>
      </w:r>
      <w:r w:rsidR="00ED2AD4" w:rsidRPr="00486853">
        <w:rPr>
          <w:rFonts w:cs="Arial"/>
          <w:b/>
        </w:rPr>
        <w:t xml:space="preserve">Figure </w:t>
      </w:r>
      <w:r w:rsidR="00A15851" w:rsidRPr="00486853">
        <w:rPr>
          <w:rFonts w:cs="Arial"/>
          <w:b/>
        </w:rPr>
        <w:t>5</w:t>
      </w:r>
      <w:r w:rsidR="00ED2AD4" w:rsidRPr="00CD22B8">
        <w:rPr>
          <w:rFonts w:cs="Arial"/>
        </w:rPr>
        <w:t xml:space="preserve"> demonstrates that w</w:t>
      </w:r>
      <w:r w:rsidR="00E96838" w:rsidRPr="00CD22B8">
        <w:rPr>
          <w:rFonts w:cs="Arial"/>
        </w:rPr>
        <w:t>h</w:t>
      </w:r>
      <w:r w:rsidR="000B4010" w:rsidRPr="00CD22B8">
        <w:rPr>
          <w:rFonts w:cs="Arial"/>
        </w:rPr>
        <w:t>en naïve</w:t>
      </w:r>
      <w:r w:rsidR="00425F2D" w:rsidRPr="00CD22B8">
        <w:rPr>
          <w:rFonts w:cs="Arial"/>
          <w:i/>
        </w:rPr>
        <w:t xml:space="preserve"> </w:t>
      </w:r>
      <w:r w:rsidR="00351F01" w:rsidRPr="00CD22B8">
        <w:rPr>
          <w:rFonts w:cs="Arial"/>
          <w:i/>
        </w:rPr>
        <w:t>s</w:t>
      </w:r>
      <w:r w:rsidR="00E510A9" w:rsidRPr="00CD22B8">
        <w:rPr>
          <w:rFonts w:cs="Arial"/>
        </w:rPr>
        <w:t xml:space="preserve">plenocytes </w:t>
      </w:r>
      <w:r w:rsidR="00351F01" w:rsidRPr="00CD22B8">
        <w:rPr>
          <w:rFonts w:cs="Arial"/>
        </w:rPr>
        <w:t xml:space="preserve">were </w:t>
      </w:r>
      <w:r w:rsidR="00E510A9" w:rsidRPr="00CD22B8">
        <w:rPr>
          <w:rFonts w:cs="Arial"/>
        </w:rPr>
        <w:t xml:space="preserve">incubated with medium alone or </w:t>
      </w:r>
      <w:r w:rsidR="006E6EC4" w:rsidRPr="00CD22B8">
        <w:rPr>
          <w:rFonts w:cs="Arial"/>
        </w:rPr>
        <w:t xml:space="preserve">with </w:t>
      </w:r>
      <w:r w:rsidR="00D93FC2" w:rsidRPr="00CD22B8">
        <w:t>β-TCP/C foam</w:t>
      </w:r>
      <w:r w:rsidR="00AC5D58">
        <w:t>,</w:t>
      </w:r>
      <w:r w:rsidR="00D93FC2" w:rsidRPr="00CD22B8">
        <w:t xml:space="preserve"> </w:t>
      </w:r>
      <w:r w:rsidR="00AC5D58">
        <w:rPr>
          <w:rFonts w:cs="Arial"/>
        </w:rPr>
        <w:t>the</w:t>
      </w:r>
      <w:r w:rsidR="005C35F5" w:rsidRPr="00CD22B8">
        <w:rPr>
          <w:rFonts w:cs="Arial"/>
        </w:rPr>
        <w:t xml:space="preserve"> naïve spleen cells </w:t>
      </w:r>
      <w:r w:rsidR="001C3EC8" w:rsidRPr="00CD22B8">
        <w:rPr>
          <w:rFonts w:cs="Arial"/>
        </w:rPr>
        <w:t>did</w:t>
      </w:r>
      <w:r w:rsidR="005C35F5" w:rsidRPr="00CD22B8">
        <w:rPr>
          <w:rFonts w:cs="Arial"/>
        </w:rPr>
        <w:t xml:space="preserve"> not respond</w:t>
      </w:r>
      <w:r w:rsidR="00781826" w:rsidRPr="00CD22B8">
        <w:rPr>
          <w:rFonts w:cs="Arial"/>
        </w:rPr>
        <w:t xml:space="preserve"> by proliferating or producing </w:t>
      </w:r>
      <w:r w:rsidR="00573C0B" w:rsidRPr="00CD22B8">
        <w:t>IL-2, IL-4</w:t>
      </w:r>
      <w:r w:rsidR="008243B9" w:rsidRPr="00CD22B8">
        <w:t>,</w:t>
      </w:r>
      <w:r w:rsidR="00573C0B" w:rsidRPr="00CD22B8">
        <w:t xml:space="preserve"> and IFN-γ </w:t>
      </w:r>
      <w:r w:rsidR="00573C0B" w:rsidRPr="00CD22B8">
        <w:rPr>
          <w:rFonts w:cs="Arial"/>
        </w:rPr>
        <w:t>cytokines</w:t>
      </w:r>
      <w:r w:rsidR="000E5B64" w:rsidRPr="00CD22B8">
        <w:rPr>
          <w:rFonts w:cs="Arial"/>
        </w:rPr>
        <w:t xml:space="preserve">. </w:t>
      </w:r>
      <w:r w:rsidR="00AD4A86" w:rsidRPr="00CD22B8">
        <w:rPr>
          <w:rFonts w:cs="Arial"/>
        </w:rPr>
        <w:t>In contrast</w:t>
      </w:r>
      <w:r w:rsidR="000E5B64" w:rsidRPr="00CD22B8">
        <w:rPr>
          <w:rFonts w:cs="Arial"/>
        </w:rPr>
        <w:t xml:space="preserve">, </w:t>
      </w:r>
      <w:r w:rsidR="007A2AD8">
        <w:rPr>
          <w:rFonts w:cs="Arial"/>
        </w:rPr>
        <w:t>in</w:t>
      </w:r>
      <w:r w:rsidR="007A2AD8" w:rsidRPr="007A2AD8">
        <w:rPr>
          <w:rFonts w:cs="Arial"/>
        </w:rPr>
        <w:t xml:space="preserve"> </w:t>
      </w:r>
      <w:proofErr w:type="spellStart"/>
      <w:r w:rsidR="007A2AD8" w:rsidRPr="00CD22B8">
        <w:rPr>
          <w:rFonts w:cs="Arial"/>
        </w:rPr>
        <w:t>ConA</w:t>
      </w:r>
      <w:proofErr w:type="spellEnd"/>
      <w:r w:rsidR="007A2AD8">
        <w:rPr>
          <w:rFonts w:cs="Arial"/>
        </w:rPr>
        <w:t xml:space="preserve"> containing </w:t>
      </w:r>
      <w:r w:rsidR="000E5B64" w:rsidRPr="00CD22B8">
        <w:rPr>
          <w:rFonts w:cs="Arial"/>
        </w:rPr>
        <w:t>cultures</w:t>
      </w:r>
      <w:r w:rsidR="00983C1E" w:rsidRPr="00CD22B8">
        <w:rPr>
          <w:rFonts w:cs="Arial"/>
        </w:rPr>
        <w:t>,</w:t>
      </w:r>
      <w:r w:rsidR="00CD792A" w:rsidRPr="00CD22B8">
        <w:rPr>
          <w:rFonts w:cs="Arial"/>
        </w:rPr>
        <w:t xml:space="preserve"> </w:t>
      </w:r>
      <w:r w:rsidR="00E510A9" w:rsidRPr="00CD22B8">
        <w:rPr>
          <w:rFonts w:cs="Arial"/>
        </w:rPr>
        <w:t>cell proliferation and cytokine production increased</w:t>
      </w:r>
      <w:r w:rsidR="000E5B64" w:rsidRPr="00CD22B8">
        <w:rPr>
          <w:rFonts w:cs="Arial"/>
        </w:rPr>
        <w:t xml:space="preserve"> except for </w:t>
      </w:r>
      <w:r w:rsidR="000E5B64" w:rsidRPr="00CD22B8">
        <w:t>IL-1</w:t>
      </w:r>
      <w:r w:rsidR="000E5B64" w:rsidRPr="00CD22B8">
        <w:rPr>
          <w:color w:val="000000"/>
        </w:rPr>
        <w:t>β</w:t>
      </w:r>
      <w:r w:rsidR="005B3032" w:rsidRPr="00CD22B8">
        <w:rPr>
          <w:color w:val="000000"/>
        </w:rPr>
        <w:t>.</w:t>
      </w:r>
      <w:r w:rsidR="00737C07" w:rsidRPr="00CD22B8">
        <w:rPr>
          <w:color w:val="000000"/>
        </w:rPr>
        <w:t xml:space="preserve"> </w:t>
      </w:r>
      <w:r w:rsidR="00656A07" w:rsidRPr="00CD22B8">
        <w:rPr>
          <w:color w:val="000000"/>
        </w:rPr>
        <w:t>C</w:t>
      </w:r>
      <w:r w:rsidR="005B3032" w:rsidRPr="00CD22B8">
        <w:rPr>
          <w:color w:val="000000"/>
        </w:rPr>
        <w:t>ell responses</w:t>
      </w:r>
      <w:r w:rsidR="005A0198" w:rsidRPr="00CD22B8">
        <w:rPr>
          <w:rFonts w:cs="Arial"/>
        </w:rPr>
        <w:t xml:space="preserve"> w</w:t>
      </w:r>
      <w:r w:rsidR="00C60095" w:rsidRPr="00CD22B8">
        <w:rPr>
          <w:rFonts w:cs="Arial"/>
        </w:rPr>
        <w:t xml:space="preserve">ere </w:t>
      </w:r>
      <w:r w:rsidR="00C04C14" w:rsidRPr="00CD22B8">
        <w:rPr>
          <w:rFonts w:cs="Arial"/>
        </w:rPr>
        <w:t>un</w:t>
      </w:r>
      <w:r w:rsidR="00E510A9" w:rsidRPr="00CD22B8">
        <w:rPr>
          <w:rFonts w:cs="Arial"/>
        </w:rPr>
        <w:t xml:space="preserve">affected </w:t>
      </w:r>
      <w:r w:rsidR="004B3AFD" w:rsidRPr="00CD22B8">
        <w:rPr>
          <w:rFonts w:cs="Arial"/>
        </w:rPr>
        <w:t>when co-cultured with</w:t>
      </w:r>
      <w:r w:rsidR="005B3032" w:rsidRPr="00CD22B8">
        <w:rPr>
          <w:rFonts w:cs="Arial"/>
        </w:rPr>
        <w:t xml:space="preserve"> </w:t>
      </w:r>
      <w:proofErr w:type="spellStart"/>
      <w:r w:rsidR="005B3032" w:rsidRPr="00CD22B8">
        <w:rPr>
          <w:rFonts w:cs="Arial"/>
        </w:rPr>
        <w:t>ConA</w:t>
      </w:r>
      <w:proofErr w:type="spellEnd"/>
      <w:r w:rsidR="005B3032" w:rsidRPr="00CD22B8">
        <w:rPr>
          <w:rFonts w:cs="Arial"/>
        </w:rPr>
        <w:t xml:space="preserve"> and</w:t>
      </w:r>
      <w:r w:rsidR="00E510A9" w:rsidRPr="00CD22B8">
        <w:rPr>
          <w:rFonts w:cs="Arial"/>
        </w:rPr>
        <w:t xml:space="preserve"> </w:t>
      </w:r>
      <w:r w:rsidR="00D93FC2" w:rsidRPr="00CD22B8">
        <w:t xml:space="preserve">β-TCP/C foam </w:t>
      </w:r>
      <w:r w:rsidR="005B3032" w:rsidRPr="00CD22B8">
        <w:rPr>
          <w:rFonts w:cs="Arial"/>
        </w:rPr>
        <w:t xml:space="preserve">compared with </w:t>
      </w:r>
      <w:proofErr w:type="spellStart"/>
      <w:r w:rsidR="005B3032" w:rsidRPr="00CD22B8">
        <w:rPr>
          <w:rFonts w:cs="Arial"/>
        </w:rPr>
        <w:t>ConA</w:t>
      </w:r>
      <w:proofErr w:type="spellEnd"/>
      <w:r w:rsidR="005B3032" w:rsidRPr="00CD22B8">
        <w:rPr>
          <w:rFonts w:cs="Arial"/>
        </w:rPr>
        <w:t xml:space="preserve"> alone, </w:t>
      </w:r>
      <w:r w:rsidR="000B73FF" w:rsidRPr="00CD22B8">
        <w:rPr>
          <w:rFonts w:cs="Arial"/>
        </w:rPr>
        <w:t>indicating that</w:t>
      </w:r>
      <w:r w:rsidR="0093275A" w:rsidRPr="00CD22B8">
        <w:rPr>
          <w:rFonts w:cs="Arial"/>
        </w:rPr>
        <w:t xml:space="preserve"> </w:t>
      </w:r>
      <w:r w:rsidR="00B67D2B" w:rsidRPr="00CD22B8">
        <w:t>β-TCP/C foam</w:t>
      </w:r>
      <w:r w:rsidR="00B67D2B" w:rsidRPr="00CD22B8">
        <w:rPr>
          <w:rFonts w:cs="Arial"/>
        </w:rPr>
        <w:t xml:space="preserve"> </w:t>
      </w:r>
      <w:r w:rsidR="00317AF1" w:rsidRPr="00CD22B8">
        <w:rPr>
          <w:rFonts w:cs="Arial"/>
        </w:rPr>
        <w:t xml:space="preserve">neither </w:t>
      </w:r>
      <w:r w:rsidR="00A574A1" w:rsidRPr="00CD22B8">
        <w:rPr>
          <w:rFonts w:cs="Arial"/>
        </w:rPr>
        <w:t>increased</w:t>
      </w:r>
      <w:r w:rsidR="00967663" w:rsidRPr="00CD22B8">
        <w:rPr>
          <w:rFonts w:cs="Arial"/>
        </w:rPr>
        <w:t xml:space="preserve"> </w:t>
      </w:r>
      <w:r w:rsidR="0080142C" w:rsidRPr="00CD22B8">
        <w:rPr>
          <w:rFonts w:cs="Arial"/>
        </w:rPr>
        <w:t>n</w:t>
      </w:r>
      <w:r w:rsidR="00967663" w:rsidRPr="00CD22B8">
        <w:rPr>
          <w:rFonts w:cs="Arial"/>
        </w:rPr>
        <w:t xml:space="preserve">or </w:t>
      </w:r>
      <w:r w:rsidR="00A574A1" w:rsidRPr="00CD22B8">
        <w:rPr>
          <w:rFonts w:cs="Arial"/>
        </w:rPr>
        <w:t>decreased</w:t>
      </w:r>
      <w:r w:rsidR="0093275A" w:rsidRPr="00CD22B8">
        <w:rPr>
          <w:rFonts w:cs="Arial"/>
        </w:rPr>
        <w:t xml:space="preserve"> </w:t>
      </w:r>
      <w:r w:rsidR="0093275A" w:rsidRPr="00CD22B8">
        <w:rPr>
          <w:rFonts w:cs="Arial"/>
          <w:i/>
        </w:rPr>
        <w:t>in vitro</w:t>
      </w:r>
      <w:r w:rsidR="0093275A" w:rsidRPr="00CD22B8">
        <w:rPr>
          <w:rFonts w:cs="Arial"/>
        </w:rPr>
        <w:t xml:space="preserve"> </w:t>
      </w:r>
      <w:r w:rsidR="0007515A" w:rsidRPr="00CD22B8">
        <w:rPr>
          <w:rFonts w:cs="Arial"/>
        </w:rPr>
        <w:t>responses.</w:t>
      </w:r>
    </w:p>
    <w:p w14:paraId="1BD9E628" w14:textId="77777777" w:rsidR="00A76EAA" w:rsidRPr="00CD22B8" w:rsidRDefault="00A76EAA" w:rsidP="00831421">
      <w:pPr>
        <w:jc w:val="both"/>
        <w:rPr>
          <w:rFonts w:cs="Arial"/>
        </w:rPr>
      </w:pPr>
    </w:p>
    <w:p w14:paraId="1ECD92D9" w14:textId="1666B7CC" w:rsidR="00665479" w:rsidRPr="00CD22B8" w:rsidRDefault="000B73FF" w:rsidP="00831421">
      <w:pPr>
        <w:jc w:val="both"/>
        <w:rPr>
          <w:rFonts w:cs="Arial"/>
        </w:rPr>
      </w:pPr>
      <w:r w:rsidRPr="00CD22B8">
        <w:rPr>
          <w:rFonts w:cs="Arial"/>
        </w:rPr>
        <w:t>T</w:t>
      </w:r>
      <w:r w:rsidR="007E2A81" w:rsidRPr="00CD22B8">
        <w:rPr>
          <w:rFonts w:cs="Arial"/>
        </w:rPr>
        <w:t xml:space="preserve">o determine whether </w:t>
      </w:r>
      <w:r w:rsidR="00D93FC2" w:rsidRPr="00CD22B8">
        <w:t xml:space="preserve">β-TCP/C foam </w:t>
      </w:r>
      <w:r w:rsidR="007E2A81" w:rsidRPr="00CD22B8">
        <w:rPr>
          <w:rFonts w:cs="Arial"/>
        </w:rPr>
        <w:t xml:space="preserve">induced an </w:t>
      </w:r>
      <w:r w:rsidR="007E2A81" w:rsidRPr="00CD22B8">
        <w:rPr>
          <w:rFonts w:cs="Arial"/>
          <w:i/>
        </w:rPr>
        <w:t>in vivo</w:t>
      </w:r>
      <w:r w:rsidR="007E2A81" w:rsidRPr="00CD22B8">
        <w:rPr>
          <w:rFonts w:cs="Arial"/>
        </w:rPr>
        <w:t xml:space="preserve"> immune response, </w:t>
      </w:r>
      <w:r w:rsidR="00181D44" w:rsidRPr="00CD22B8">
        <w:rPr>
          <w:rFonts w:cs="Arial"/>
        </w:rPr>
        <w:t xml:space="preserve">we implanted it </w:t>
      </w:r>
      <w:r w:rsidR="00041A1B" w:rsidRPr="00CD22B8">
        <w:rPr>
          <w:rFonts w:cs="Arial"/>
        </w:rPr>
        <w:t xml:space="preserve">1) </w:t>
      </w:r>
      <w:r w:rsidR="00D33ADC" w:rsidRPr="00CD22B8">
        <w:rPr>
          <w:rFonts w:cs="Arial"/>
        </w:rPr>
        <w:t>i</w:t>
      </w:r>
      <w:r w:rsidR="002D3CD3" w:rsidRPr="00CD22B8">
        <w:rPr>
          <w:rFonts w:cs="Arial"/>
        </w:rPr>
        <w:t>ntraperitoneally</w:t>
      </w:r>
      <w:r w:rsidRPr="00CD22B8">
        <w:rPr>
          <w:rFonts w:cs="Arial"/>
        </w:rPr>
        <w:t xml:space="preserve"> </w:t>
      </w:r>
      <w:r w:rsidR="002A25C4" w:rsidRPr="00CD22B8">
        <w:rPr>
          <w:rFonts w:cs="Arial"/>
        </w:rPr>
        <w:t xml:space="preserve">and measured inflammatory cell counts and cytokine concentrations in the peritoneal lavage fluid </w:t>
      </w:r>
      <w:r w:rsidR="00626CA2" w:rsidRPr="00CD22B8">
        <w:rPr>
          <w:rFonts w:cs="Arial"/>
        </w:rPr>
        <w:t>and</w:t>
      </w:r>
      <w:r w:rsidRPr="00CD22B8">
        <w:rPr>
          <w:rFonts w:cs="Arial"/>
        </w:rPr>
        <w:t xml:space="preserve"> </w:t>
      </w:r>
      <w:r w:rsidR="00D33ADC" w:rsidRPr="00CD22B8">
        <w:rPr>
          <w:rFonts w:cs="Arial"/>
        </w:rPr>
        <w:t>2)</w:t>
      </w:r>
      <w:r w:rsidR="00D05309" w:rsidRPr="00CD22B8">
        <w:rPr>
          <w:rFonts w:cs="Arial"/>
        </w:rPr>
        <w:t xml:space="preserve"> </w:t>
      </w:r>
      <w:r w:rsidR="002D3CD3" w:rsidRPr="00CD22B8">
        <w:rPr>
          <w:rFonts w:cs="Arial"/>
        </w:rPr>
        <w:t>subcutaneously</w:t>
      </w:r>
      <w:r w:rsidR="002A25C4" w:rsidRPr="00CD22B8">
        <w:rPr>
          <w:rFonts w:cs="Arial"/>
        </w:rPr>
        <w:t xml:space="preserve"> and </w:t>
      </w:r>
      <w:r w:rsidR="004749AF" w:rsidRPr="00CD22B8">
        <w:rPr>
          <w:rFonts w:cs="Arial"/>
        </w:rPr>
        <w:t xml:space="preserve">evaluated </w:t>
      </w:r>
      <w:r w:rsidR="00C17C60" w:rsidRPr="00CD22B8">
        <w:rPr>
          <w:rFonts w:cs="Arial"/>
        </w:rPr>
        <w:t xml:space="preserve">inflammation </w:t>
      </w:r>
      <w:r w:rsidRPr="00CD22B8">
        <w:rPr>
          <w:rFonts w:cs="Arial"/>
        </w:rPr>
        <w:t>and fibrosis</w:t>
      </w:r>
      <w:r w:rsidR="004749AF" w:rsidRPr="00CD22B8">
        <w:rPr>
          <w:rFonts w:cs="Arial"/>
        </w:rPr>
        <w:t xml:space="preserve"> on histological section</w:t>
      </w:r>
      <w:r w:rsidR="006907D9" w:rsidRPr="00CD22B8">
        <w:rPr>
          <w:rFonts w:cs="Arial"/>
        </w:rPr>
        <w:t>s</w:t>
      </w:r>
      <w:r w:rsidR="00061A66" w:rsidRPr="00CD22B8">
        <w:rPr>
          <w:rFonts w:cs="Arial"/>
        </w:rPr>
        <w:t xml:space="preserve"> of the implantation site</w:t>
      </w:r>
      <w:r w:rsidRPr="00CD22B8">
        <w:rPr>
          <w:rFonts w:cs="Arial"/>
        </w:rPr>
        <w:t xml:space="preserve">. </w:t>
      </w:r>
      <w:r w:rsidR="00983BAE" w:rsidRPr="00CD22B8">
        <w:rPr>
          <w:rFonts w:cs="Arial"/>
        </w:rPr>
        <w:t xml:space="preserve">In </w:t>
      </w:r>
      <w:r w:rsidR="004931C6" w:rsidRPr="00486853">
        <w:rPr>
          <w:rFonts w:cs="Arial"/>
          <w:b/>
        </w:rPr>
        <w:t>Table 1</w:t>
      </w:r>
      <w:r w:rsidR="00983BAE" w:rsidRPr="00CD22B8">
        <w:rPr>
          <w:rFonts w:cs="Arial"/>
        </w:rPr>
        <w:t>, the cell differential in the peritoneal lavage fluid reveals that the</w:t>
      </w:r>
      <w:r w:rsidR="000E2710" w:rsidRPr="00CD22B8">
        <w:rPr>
          <w:rFonts w:cs="Arial"/>
        </w:rPr>
        <w:t xml:space="preserve"> total</w:t>
      </w:r>
      <w:r w:rsidR="00C17C60" w:rsidRPr="00CD22B8">
        <w:rPr>
          <w:rFonts w:cs="Arial"/>
        </w:rPr>
        <w:t xml:space="preserve"> number</w:t>
      </w:r>
      <w:r w:rsidR="00FC5AFC" w:rsidRPr="00CD22B8">
        <w:rPr>
          <w:rFonts w:cs="Arial"/>
        </w:rPr>
        <w:t xml:space="preserve"> of inflammatory cells wa</w:t>
      </w:r>
      <w:r w:rsidR="000E2710" w:rsidRPr="00CD22B8">
        <w:rPr>
          <w:rFonts w:cs="Arial"/>
        </w:rPr>
        <w:t xml:space="preserve">s significantly </w:t>
      </w:r>
      <w:r w:rsidR="008607DA" w:rsidRPr="00CD22B8">
        <w:rPr>
          <w:rFonts w:cs="Arial"/>
        </w:rPr>
        <w:t xml:space="preserve">higher </w:t>
      </w:r>
      <w:r w:rsidR="00B4508E" w:rsidRPr="00CD22B8">
        <w:rPr>
          <w:rFonts w:cs="Arial"/>
        </w:rPr>
        <w:t xml:space="preserve">in the </w:t>
      </w:r>
      <w:r w:rsidR="00D93FC2" w:rsidRPr="00CD22B8">
        <w:t xml:space="preserve">β-TCP/C foam </w:t>
      </w:r>
      <w:r w:rsidR="00B4508E" w:rsidRPr="00CD22B8">
        <w:rPr>
          <w:rFonts w:cs="Arial"/>
        </w:rPr>
        <w:t xml:space="preserve">implanted mice </w:t>
      </w:r>
      <w:r w:rsidR="00650E49" w:rsidRPr="00CD22B8">
        <w:rPr>
          <w:rFonts w:cs="Arial"/>
        </w:rPr>
        <w:t>compared with the sham control</w:t>
      </w:r>
      <w:r w:rsidR="009F6121" w:rsidRPr="00CD22B8">
        <w:rPr>
          <w:rFonts w:cs="Arial"/>
        </w:rPr>
        <w:t>s</w:t>
      </w:r>
      <w:r w:rsidR="00650E49" w:rsidRPr="00CD22B8">
        <w:rPr>
          <w:rFonts w:cs="Arial"/>
        </w:rPr>
        <w:t>.</w:t>
      </w:r>
      <w:r w:rsidR="009F6121" w:rsidRPr="00CD22B8">
        <w:rPr>
          <w:rFonts w:cs="Arial"/>
        </w:rPr>
        <w:t xml:space="preserve"> </w:t>
      </w:r>
      <w:bookmarkStart w:id="131" w:name="_Hlk515526901"/>
      <w:r w:rsidR="009F6121" w:rsidRPr="00CD22B8">
        <w:rPr>
          <w:rFonts w:cs="Arial"/>
        </w:rPr>
        <w:t>Furthermore</w:t>
      </w:r>
      <w:r w:rsidR="00C60095" w:rsidRPr="00CD22B8">
        <w:rPr>
          <w:rFonts w:cs="Arial"/>
        </w:rPr>
        <w:t>,</w:t>
      </w:r>
      <w:r w:rsidR="009F6121" w:rsidRPr="00CD22B8">
        <w:rPr>
          <w:rFonts w:cs="Arial"/>
        </w:rPr>
        <w:t xml:space="preserve"> </w:t>
      </w:r>
      <w:r w:rsidR="00455074">
        <w:rPr>
          <w:rFonts w:cs="Arial"/>
        </w:rPr>
        <w:t xml:space="preserve">there were increased numbers of </w:t>
      </w:r>
      <w:r w:rsidR="009F6121" w:rsidRPr="00CD22B8">
        <w:rPr>
          <w:rFonts w:cs="Arial"/>
        </w:rPr>
        <w:t>all cell types.</w:t>
      </w:r>
      <w:bookmarkEnd w:id="131"/>
      <w:r w:rsidR="009F6121" w:rsidRPr="00CD22B8">
        <w:rPr>
          <w:rFonts w:cs="Arial"/>
        </w:rPr>
        <w:t xml:space="preserve"> In </w:t>
      </w:r>
      <w:r w:rsidR="009F6121" w:rsidRPr="00486853">
        <w:rPr>
          <w:rFonts w:cs="Arial"/>
          <w:b/>
        </w:rPr>
        <w:t xml:space="preserve">Figure </w:t>
      </w:r>
      <w:r w:rsidR="00A15851" w:rsidRPr="00486853">
        <w:rPr>
          <w:rFonts w:cs="Arial"/>
          <w:b/>
        </w:rPr>
        <w:t>6</w:t>
      </w:r>
      <w:r w:rsidR="004931C6" w:rsidRPr="00486853">
        <w:rPr>
          <w:rFonts w:cs="Arial"/>
          <w:b/>
        </w:rPr>
        <w:t>A</w:t>
      </w:r>
      <w:r w:rsidR="009F6121" w:rsidRPr="00CD22B8">
        <w:rPr>
          <w:rFonts w:cs="Arial"/>
        </w:rPr>
        <w:t xml:space="preserve">, </w:t>
      </w:r>
      <w:r w:rsidR="00326DF1" w:rsidRPr="00CD22B8">
        <w:rPr>
          <w:rFonts w:cs="Arial"/>
        </w:rPr>
        <w:t xml:space="preserve">there are </w:t>
      </w:r>
      <w:r w:rsidR="007E28EA" w:rsidRPr="00CD22B8">
        <w:rPr>
          <w:rFonts w:cs="Arial"/>
        </w:rPr>
        <w:t xml:space="preserve">higher </w:t>
      </w:r>
      <w:r w:rsidR="005F7569" w:rsidRPr="00CD22B8">
        <w:rPr>
          <w:rFonts w:cs="Arial"/>
        </w:rPr>
        <w:t>concentrations of IL-1</w:t>
      </w:r>
      <w:r w:rsidR="005F7569" w:rsidRPr="00CD22B8">
        <w:rPr>
          <w:rFonts w:cs="Calibri"/>
        </w:rPr>
        <w:t>β</w:t>
      </w:r>
      <w:r w:rsidR="005F7569" w:rsidRPr="00CD22B8">
        <w:rPr>
          <w:rFonts w:cs="Arial"/>
        </w:rPr>
        <w:t>, IL-2</w:t>
      </w:r>
      <w:r w:rsidR="008607DA" w:rsidRPr="00CD22B8">
        <w:rPr>
          <w:rFonts w:cs="Arial"/>
        </w:rPr>
        <w:t>,</w:t>
      </w:r>
      <w:r w:rsidR="005F7569" w:rsidRPr="00CD22B8">
        <w:rPr>
          <w:rFonts w:cs="Arial"/>
        </w:rPr>
        <w:t xml:space="preserve"> and IL-4 </w:t>
      </w:r>
      <w:r w:rsidR="00C60095" w:rsidRPr="00CD22B8">
        <w:rPr>
          <w:rFonts w:cs="Arial"/>
        </w:rPr>
        <w:t>cytokine</w:t>
      </w:r>
      <w:r w:rsidR="005F7569" w:rsidRPr="00CD22B8">
        <w:rPr>
          <w:rFonts w:cs="Arial"/>
        </w:rPr>
        <w:t>s</w:t>
      </w:r>
      <w:r w:rsidR="00C60095" w:rsidRPr="00CD22B8">
        <w:rPr>
          <w:rFonts w:cs="Arial"/>
        </w:rPr>
        <w:t xml:space="preserve"> </w:t>
      </w:r>
      <w:r w:rsidR="005F7569" w:rsidRPr="00CD22B8">
        <w:rPr>
          <w:rFonts w:cs="Arial"/>
        </w:rPr>
        <w:t xml:space="preserve">in the </w:t>
      </w:r>
      <w:r w:rsidR="00D93FC2" w:rsidRPr="00CD22B8">
        <w:t xml:space="preserve">β-TCP/C foam </w:t>
      </w:r>
      <w:r w:rsidR="000A0B87" w:rsidRPr="00CD22B8">
        <w:rPr>
          <w:rFonts w:cs="Arial"/>
        </w:rPr>
        <w:t xml:space="preserve">compared with the sham controls. </w:t>
      </w:r>
      <w:r w:rsidR="00B40464">
        <w:rPr>
          <w:rFonts w:cs="Arial"/>
        </w:rPr>
        <w:t>In</w:t>
      </w:r>
      <w:r w:rsidR="00B40464" w:rsidRPr="00CD22B8">
        <w:rPr>
          <w:rFonts w:cs="Arial"/>
        </w:rPr>
        <w:t xml:space="preserve"> </w:t>
      </w:r>
      <w:r w:rsidR="00D93FC2" w:rsidRPr="00CD22B8">
        <w:t xml:space="preserve">β-TCP/C foam </w:t>
      </w:r>
      <w:r w:rsidR="00B40464">
        <w:t xml:space="preserve">s.c. </w:t>
      </w:r>
      <w:r w:rsidR="00CE2084" w:rsidRPr="00CD22B8">
        <w:rPr>
          <w:rFonts w:cs="Arial"/>
        </w:rPr>
        <w:t xml:space="preserve">implanted </w:t>
      </w:r>
      <w:r w:rsidR="00221036">
        <w:rPr>
          <w:rFonts w:cs="Arial"/>
        </w:rPr>
        <w:t>mice</w:t>
      </w:r>
      <w:r w:rsidR="00CE2084" w:rsidRPr="00CD22B8">
        <w:rPr>
          <w:rFonts w:cs="Arial"/>
        </w:rPr>
        <w:t xml:space="preserve">, we observed an inflammatory response </w:t>
      </w:r>
      <w:r w:rsidR="002B46D4" w:rsidRPr="00CD22B8">
        <w:rPr>
          <w:rFonts w:cs="Arial"/>
        </w:rPr>
        <w:t xml:space="preserve">with foreign body giant cells </w:t>
      </w:r>
      <w:r w:rsidR="00E6184E" w:rsidRPr="00CD22B8">
        <w:rPr>
          <w:rFonts w:cs="Arial"/>
        </w:rPr>
        <w:t>on H&amp;E-stained sections (</w:t>
      </w:r>
      <w:r w:rsidR="00E6184E" w:rsidRPr="00486853">
        <w:rPr>
          <w:rFonts w:cs="Arial"/>
          <w:b/>
        </w:rPr>
        <w:t xml:space="preserve">Figure </w:t>
      </w:r>
      <w:r w:rsidR="00A15851" w:rsidRPr="00486853">
        <w:rPr>
          <w:rFonts w:cs="Arial"/>
          <w:b/>
        </w:rPr>
        <w:t>6</w:t>
      </w:r>
      <w:r w:rsidR="00E6184E" w:rsidRPr="00486853">
        <w:rPr>
          <w:rFonts w:cs="Arial"/>
          <w:b/>
        </w:rPr>
        <w:t>B</w:t>
      </w:r>
      <w:r w:rsidR="00E6184E" w:rsidRPr="00CD22B8">
        <w:rPr>
          <w:rFonts w:cs="Arial"/>
        </w:rPr>
        <w:t>)</w:t>
      </w:r>
      <w:r w:rsidR="00002664" w:rsidRPr="00CD22B8">
        <w:rPr>
          <w:rFonts w:cs="Arial"/>
        </w:rPr>
        <w:t xml:space="preserve"> </w:t>
      </w:r>
      <w:r w:rsidR="00655C9E" w:rsidRPr="00CD22B8">
        <w:rPr>
          <w:rFonts w:cs="Arial"/>
        </w:rPr>
        <w:t xml:space="preserve">and evidence of fibrosis </w:t>
      </w:r>
      <w:r w:rsidR="00002664" w:rsidRPr="00CD22B8">
        <w:rPr>
          <w:rFonts w:cs="Arial"/>
        </w:rPr>
        <w:t xml:space="preserve">on </w:t>
      </w:r>
      <w:ins w:id="132" w:author="Author" w:date="2018-08-28T18:05:00Z">
        <w:r w:rsidR="006B2BC1" w:rsidRPr="00CD22B8">
          <w:rPr>
            <w:rFonts w:cs="Arial"/>
          </w:rPr>
          <w:t>Masson’s</w:t>
        </w:r>
        <w:r w:rsidR="00450EB3">
          <w:rPr>
            <w:rFonts w:cs="Arial"/>
          </w:rPr>
          <w:t xml:space="preserve"> </w:t>
        </w:r>
      </w:ins>
      <w:r w:rsidR="00450EB3">
        <w:rPr>
          <w:rFonts w:cs="Arial"/>
        </w:rPr>
        <w:t>Trichrome</w:t>
      </w:r>
      <w:del w:id="133" w:author="Author" w:date="2018-08-28T18:05:00Z">
        <w:r w:rsidR="00655C9E" w:rsidRPr="00CD22B8">
          <w:rPr>
            <w:rFonts w:cs="Arial"/>
          </w:rPr>
          <w:delText xml:space="preserve"> </w:delText>
        </w:r>
        <w:r w:rsidR="006B2BC1" w:rsidRPr="00CD22B8">
          <w:rPr>
            <w:rFonts w:cs="Arial"/>
          </w:rPr>
          <w:delText>Masson’s</w:delText>
        </w:r>
      </w:del>
      <w:r w:rsidR="006B2BC1" w:rsidRPr="00CD22B8">
        <w:rPr>
          <w:rFonts w:cs="Arial"/>
        </w:rPr>
        <w:t>-</w:t>
      </w:r>
      <w:r w:rsidR="00655C9E" w:rsidRPr="00CD22B8">
        <w:rPr>
          <w:rFonts w:cs="Arial"/>
        </w:rPr>
        <w:t>stained</w:t>
      </w:r>
      <w:r w:rsidR="003B6BAB" w:rsidRPr="00CD22B8">
        <w:rPr>
          <w:rFonts w:cs="Arial"/>
        </w:rPr>
        <w:t xml:space="preserve"> sections</w:t>
      </w:r>
      <w:r w:rsidR="006B2BC1" w:rsidRPr="00CD22B8">
        <w:rPr>
          <w:rFonts w:cs="Arial"/>
        </w:rPr>
        <w:t xml:space="preserve"> (</w:t>
      </w:r>
      <w:r w:rsidR="006B2BC1" w:rsidRPr="00486853">
        <w:rPr>
          <w:rFonts w:cs="Arial"/>
          <w:b/>
        </w:rPr>
        <w:t xml:space="preserve">Figure </w:t>
      </w:r>
      <w:r w:rsidR="00A15851" w:rsidRPr="00486853">
        <w:rPr>
          <w:rFonts w:cs="Arial"/>
          <w:b/>
        </w:rPr>
        <w:t>6</w:t>
      </w:r>
      <w:r w:rsidR="006B2BC1" w:rsidRPr="00486853">
        <w:rPr>
          <w:rFonts w:cs="Arial"/>
          <w:b/>
        </w:rPr>
        <w:t>C</w:t>
      </w:r>
      <w:r w:rsidR="006B2BC1" w:rsidRPr="00CD22B8">
        <w:rPr>
          <w:rFonts w:cs="Arial"/>
        </w:rPr>
        <w:t>)</w:t>
      </w:r>
      <w:r w:rsidR="002F500F" w:rsidRPr="00CD22B8">
        <w:rPr>
          <w:rFonts w:cs="Arial"/>
        </w:rPr>
        <w:t xml:space="preserve"> </w:t>
      </w:r>
      <w:r w:rsidR="00403BDA" w:rsidRPr="00CD22B8">
        <w:rPr>
          <w:rFonts w:cs="Arial"/>
        </w:rPr>
        <w:t xml:space="preserve">at 8 weeks. </w:t>
      </w:r>
      <w:r w:rsidR="0078232D" w:rsidRPr="00CD22B8">
        <w:rPr>
          <w:rFonts w:cs="Arial"/>
        </w:rPr>
        <w:t>In</w:t>
      </w:r>
      <w:r w:rsidR="006953B8" w:rsidRPr="00CD22B8">
        <w:rPr>
          <w:rFonts w:cs="Arial"/>
        </w:rPr>
        <w:t xml:space="preserve"> c</w:t>
      </w:r>
      <w:r w:rsidR="00712F5B" w:rsidRPr="00CD22B8">
        <w:rPr>
          <w:rFonts w:cs="Arial"/>
        </w:rPr>
        <w:t xml:space="preserve">ontrast, the </w:t>
      </w:r>
      <w:r w:rsidR="003B6BAB" w:rsidRPr="00CD22B8">
        <w:rPr>
          <w:rFonts w:cs="Arial"/>
        </w:rPr>
        <w:t xml:space="preserve">implantation site </w:t>
      </w:r>
      <w:r w:rsidR="00712F5B" w:rsidRPr="00CD22B8">
        <w:rPr>
          <w:rFonts w:cs="Arial"/>
        </w:rPr>
        <w:t xml:space="preserve">of the sham controls had </w:t>
      </w:r>
      <w:r w:rsidR="001B1B8C" w:rsidRPr="00CD22B8">
        <w:rPr>
          <w:rFonts w:cs="Arial"/>
        </w:rPr>
        <w:t>minimal inflammation</w:t>
      </w:r>
      <w:r w:rsidR="001168D1" w:rsidRPr="00CD22B8">
        <w:rPr>
          <w:rFonts w:cs="Arial"/>
        </w:rPr>
        <w:t xml:space="preserve"> and no fibrosis</w:t>
      </w:r>
      <w:r w:rsidR="001B1B8C" w:rsidRPr="00CD22B8">
        <w:rPr>
          <w:rFonts w:cs="Arial"/>
        </w:rPr>
        <w:t xml:space="preserve"> </w:t>
      </w:r>
      <w:r w:rsidR="00692FFB" w:rsidRPr="00CD22B8">
        <w:rPr>
          <w:rFonts w:cs="Arial"/>
        </w:rPr>
        <w:t>(</w:t>
      </w:r>
      <w:r w:rsidR="00692FFB" w:rsidRPr="00486853">
        <w:rPr>
          <w:rFonts w:cs="Arial"/>
          <w:b/>
        </w:rPr>
        <w:t xml:space="preserve">Figure </w:t>
      </w:r>
      <w:r w:rsidR="00633DB4" w:rsidRPr="00486853">
        <w:rPr>
          <w:rFonts w:cs="Arial"/>
          <w:b/>
        </w:rPr>
        <w:t>6</w:t>
      </w:r>
      <w:r w:rsidR="00692FFB" w:rsidRPr="00486853">
        <w:rPr>
          <w:rFonts w:cs="Arial"/>
          <w:b/>
        </w:rPr>
        <w:t>C</w:t>
      </w:r>
      <w:r w:rsidR="009B5430" w:rsidRPr="00CD22B8">
        <w:rPr>
          <w:rFonts w:cs="Arial"/>
        </w:rPr>
        <w:t>).</w:t>
      </w:r>
    </w:p>
    <w:p w14:paraId="4E3F8CEB" w14:textId="77777777" w:rsidR="004B57C8" w:rsidRPr="00CD22B8" w:rsidRDefault="004B57C8" w:rsidP="004B57C8">
      <w:pPr>
        <w:jc w:val="both"/>
        <w:outlineLvl w:val="0"/>
        <w:rPr>
          <w:rFonts w:cs="Arial"/>
          <w:b/>
        </w:rPr>
      </w:pPr>
    </w:p>
    <w:p w14:paraId="0988AFBC" w14:textId="6228B1F2" w:rsidR="00B9332F" w:rsidRPr="00CD22B8" w:rsidRDefault="002C1EFA" w:rsidP="004B57C8">
      <w:pPr>
        <w:jc w:val="both"/>
        <w:outlineLvl w:val="0"/>
        <w:rPr>
          <w:rFonts w:cs="Arial"/>
          <w:b/>
        </w:rPr>
      </w:pPr>
      <w:r w:rsidRPr="00CD22B8">
        <w:rPr>
          <w:rFonts w:cs="Arial"/>
          <w:b/>
        </w:rPr>
        <w:t>FIGURE</w:t>
      </w:r>
      <w:r w:rsidR="004B57C8" w:rsidRPr="00CD22B8">
        <w:rPr>
          <w:rFonts w:cs="Arial"/>
          <w:b/>
        </w:rPr>
        <w:t xml:space="preserve"> &amp; TABLE</w:t>
      </w:r>
      <w:r w:rsidRPr="00CD22B8">
        <w:rPr>
          <w:rFonts w:cs="Arial"/>
          <w:b/>
        </w:rPr>
        <w:t xml:space="preserve"> LEGENDS</w:t>
      </w:r>
      <w:r w:rsidR="004A1869" w:rsidRPr="00CD22B8">
        <w:rPr>
          <w:rFonts w:cs="Arial"/>
          <w:b/>
        </w:rPr>
        <w:t>:</w:t>
      </w:r>
    </w:p>
    <w:p w14:paraId="77C21A7F" w14:textId="4AB24681" w:rsidR="006D6967" w:rsidRPr="00CD22B8" w:rsidRDefault="006D6967" w:rsidP="00831421">
      <w:pPr>
        <w:jc w:val="both"/>
        <w:rPr>
          <w:rFonts w:cs="Arial"/>
        </w:rPr>
      </w:pPr>
      <w:r w:rsidRPr="00CD22B8">
        <w:rPr>
          <w:rFonts w:cs="Arial"/>
          <w:b/>
        </w:rPr>
        <w:t xml:space="preserve">Figure 1: </w:t>
      </w:r>
      <w:r w:rsidR="00400961" w:rsidRPr="00CD22B8">
        <w:rPr>
          <w:rFonts w:cs="Arial"/>
          <w:b/>
        </w:rPr>
        <w:t>C</w:t>
      </w:r>
      <w:r w:rsidR="00C15518" w:rsidRPr="00CD22B8">
        <w:rPr>
          <w:rFonts w:cs="Arial"/>
          <w:b/>
        </w:rPr>
        <w:t xml:space="preserve">alvaria </w:t>
      </w:r>
      <w:r w:rsidR="00400961" w:rsidRPr="00CD22B8">
        <w:rPr>
          <w:rFonts w:cs="Arial"/>
          <w:b/>
        </w:rPr>
        <w:t>removal for primary OB cell isolation</w:t>
      </w:r>
      <w:r w:rsidR="00B51CAA" w:rsidRPr="00CD22B8">
        <w:rPr>
          <w:rFonts w:cs="Arial"/>
          <w:b/>
        </w:rPr>
        <w:t xml:space="preserve"> diagram</w:t>
      </w:r>
      <w:r w:rsidR="00C15518" w:rsidRPr="00CD22B8">
        <w:rPr>
          <w:rFonts w:cs="Arial"/>
          <w:b/>
        </w:rPr>
        <w:t>.</w:t>
      </w:r>
      <w:r w:rsidR="006F78FD" w:rsidRPr="00CD22B8">
        <w:rPr>
          <w:rFonts w:cs="Arial"/>
        </w:rPr>
        <w:t xml:space="preserve"> The </w:t>
      </w:r>
      <w:r w:rsidR="008E3378" w:rsidRPr="00CD22B8">
        <w:rPr>
          <w:rFonts w:cs="Arial"/>
        </w:rPr>
        <w:t>diagram illustrates</w:t>
      </w:r>
      <w:r w:rsidR="006F78FD" w:rsidRPr="00CD22B8">
        <w:rPr>
          <w:rFonts w:cs="Arial"/>
        </w:rPr>
        <w:t xml:space="preserve"> how </w:t>
      </w:r>
      <w:r w:rsidR="00A1215A" w:rsidRPr="00CD22B8">
        <w:rPr>
          <w:rFonts w:cs="Arial"/>
        </w:rPr>
        <w:t xml:space="preserve">to </w:t>
      </w:r>
      <w:r w:rsidR="00197193" w:rsidRPr="00CD22B8">
        <w:rPr>
          <w:rFonts w:cs="Arial"/>
        </w:rPr>
        <w:t>r</w:t>
      </w:r>
      <w:r w:rsidR="00444702" w:rsidRPr="00CD22B8">
        <w:rPr>
          <w:rFonts w:cs="Arial"/>
        </w:rPr>
        <w:t xml:space="preserve">emove </w:t>
      </w:r>
      <w:r w:rsidR="00197193" w:rsidRPr="00CD22B8">
        <w:rPr>
          <w:rFonts w:cs="Arial"/>
        </w:rPr>
        <w:t>the c</w:t>
      </w:r>
      <w:r w:rsidR="009D1A48" w:rsidRPr="00CD22B8">
        <w:rPr>
          <w:rFonts w:cs="Arial"/>
        </w:rPr>
        <w:t>alvari</w:t>
      </w:r>
      <w:r w:rsidR="00E3641B" w:rsidRPr="00CD22B8">
        <w:rPr>
          <w:rFonts w:cs="Arial"/>
        </w:rPr>
        <w:t>um</w:t>
      </w:r>
      <w:r w:rsidR="009D1A48" w:rsidRPr="00CD22B8">
        <w:rPr>
          <w:rFonts w:cs="Arial"/>
        </w:rPr>
        <w:t xml:space="preserve"> </w:t>
      </w:r>
      <w:r w:rsidR="00D4191E" w:rsidRPr="00CD22B8">
        <w:rPr>
          <w:rFonts w:cs="Arial"/>
        </w:rPr>
        <w:t>with 4 cuts</w:t>
      </w:r>
      <w:r w:rsidR="00DA7EA9" w:rsidRPr="00CD22B8">
        <w:rPr>
          <w:rFonts w:cs="Arial"/>
        </w:rPr>
        <w:t xml:space="preserve"> (red dashed line)</w:t>
      </w:r>
      <w:r w:rsidR="00D4191E" w:rsidRPr="00CD22B8">
        <w:rPr>
          <w:rFonts w:cs="Arial"/>
        </w:rPr>
        <w:t xml:space="preserve"> </w:t>
      </w:r>
      <w:r w:rsidR="00E80244" w:rsidRPr="00CD22B8">
        <w:rPr>
          <w:rFonts w:cs="Arial"/>
        </w:rPr>
        <w:t>using</w:t>
      </w:r>
      <w:r w:rsidR="009D1A48" w:rsidRPr="00CD22B8">
        <w:rPr>
          <w:rFonts w:cs="Arial"/>
        </w:rPr>
        <w:t xml:space="preserve"> </w:t>
      </w:r>
      <w:r w:rsidR="00D4191E" w:rsidRPr="00CD22B8">
        <w:rPr>
          <w:rFonts w:cs="Arial"/>
        </w:rPr>
        <w:t>curved scissors</w:t>
      </w:r>
      <w:r w:rsidR="00486853">
        <w:rPr>
          <w:rFonts w:cs="Arial"/>
        </w:rPr>
        <w:t>.</w:t>
      </w:r>
      <w:r w:rsidR="005F24D8" w:rsidRPr="00CD22B8">
        <w:rPr>
          <w:rFonts w:cs="Arial"/>
        </w:rPr>
        <w:t xml:space="preserve"> </w:t>
      </w:r>
      <w:r w:rsidR="00577FF9" w:rsidRPr="00CD22B8">
        <w:rPr>
          <w:rFonts w:cs="Arial"/>
        </w:rPr>
        <w:t>The first cut is p</w:t>
      </w:r>
      <w:r w:rsidR="009D1A48" w:rsidRPr="00CD22B8">
        <w:rPr>
          <w:rFonts w:cs="Arial"/>
        </w:rPr>
        <w:t xml:space="preserve">erpendicular to </w:t>
      </w:r>
      <w:r w:rsidR="00E83B68" w:rsidRPr="00CD22B8">
        <w:rPr>
          <w:rFonts w:cs="Arial"/>
        </w:rPr>
        <w:t>right (R)</w:t>
      </w:r>
      <w:r w:rsidR="008F0827" w:rsidRPr="00CD22B8">
        <w:rPr>
          <w:rFonts w:cs="Arial"/>
        </w:rPr>
        <w:t xml:space="preserve"> </w:t>
      </w:r>
      <w:r w:rsidR="009D1A48" w:rsidRPr="00CD22B8">
        <w:rPr>
          <w:rFonts w:cs="Arial"/>
        </w:rPr>
        <w:t>eye socket</w:t>
      </w:r>
      <w:r w:rsidR="00E3641B" w:rsidRPr="00CD22B8">
        <w:rPr>
          <w:rFonts w:cs="Arial"/>
        </w:rPr>
        <w:t xml:space="preserve"> from X1 to X2</w:t>
      </w:r>
      <w:r w:rsidR="009D1A48" w:rsidRPr="00CD22B8">
        <w:rPr>
          <w:rFonts w:cs="Arial"/>
        </w:rPr>
        <w:t xml:space="preserve">, </w:t>
      </w:r>
      <w:r w:rsidR="00486853">
        <w:rPr>
          <w:rFonts w:cs="Arial"/>
        </w:rPr>
        <w:t xml:space="preserve">and </w:t>
      </w:r>
      <w:r w:rsidR="001D39F6" w:rsidRPr="00CD22B8">
        <w:rPr>
          <w:rFonts w:cs="Arial"/>
        </w:rPr>
        <w:t>the second is</w:t>
      </w:r>
      <w:r w:rsidR="004215FC" w:rsidRPr="00CD22B8">
        <w:rPr>
          <w:rFonts w:cs="Arial"/>
        </w:rPr>
        <w:t xml:space="preserve"> </w:t>
      </w:r>
      <w:r w:rsidR="009D1A48" w:rsidRPr="00CD22B8">
        <w:rPr>
          <w:rFonts w:cs="Arial"/>
        </w:rPr>
        <w:t xml:space="preserve">perpendicular to </w:t>
      </w:r>
      <w:r w:rsidR="00E8086F" w:rsidRPr="00CD22B8">
        <w:rPr>
          <w:rFonts w:cs="Arial"/>
        </w:rPr>
        <w:t>left (L)</w:t>
      </w:r>
      <w:r w:rsidR="009D1A48" w:rsidRPr="00CD22B8">
        <w:rPr>
          <w:rFonts w:cs="Arial"/>
        </w:rPr>
        <w:t xml:space="preserve"> eye socket</w:t>
      </w:r>
      <w:r w:rsidR="00E3641B" w:rsidRPr="00CD22B8">
        <w:rPr>
          <w:rFonts w:cs="Arial"/>
        </w:rPr>
        <w:t xml:space="preserve"> from X3 to X4</w:t>
      </w:r>
      <w:r w:rsidR="002909EE" w:rsidRPr="00CD22B8">
        <w:rPr>
          <w:rFonts w:cs="Arial"/>
        </w:rPr>
        <w:t>. The third c</w:t>
      </w:r>
      <w:r w:rsidR="009D1A48" w:rsidRPr="00CD22B8">
        <w:rPr>
          <w:rFonts w:cs="Arial"/>
        </w:rPr>
        <w:t xml:space="preserve">ut </w:t>
      </w:r>
      <w:r w:rsidR="002909EE" w:rsidRPr="00CD22B8">
        <w:rPr>
          <w:rFonts w:cs="Arial"/>
        </w:rPr>
        <w:t xml:space="preserve">is </w:t>
      </w:r>
      <w:r w:rsidR="009D1A48" w:rsidRPr="00CD22B8">
        <w:rPr>
          <w:rFonts w:cs="Arial"/>
        </w:rPr>
        <w:t xml:space="preserve">to </w:t>
      </w:r>
      <w:r w:rsidR="00CC14D3" w:rsidRPr="00CD22B8">
        <w:rPr>
          <w:rFonts w:cs="Arial"/>
        </w:rPr>
        <w:t>separate</w:t>
      </w:r>
      <w:r w:rsidR="002909EE" w:rsidRPr="00CD22B8">
        <w:rPr>
          <w:rFonts w:cs="Arial"/>
        </w:rPr>
        <w:t xml:space="preserve"> the</w:t>
      </w:r>
      <w:r w:rsidR="00CC14D3" w:rsidRPr="00CD22B8">
        <w:rPr>
          <w:rFonts w:cs="Arial"/>
        </w:rPr>
        <w:t xml:space="preserve"> calvari</w:t>
      </w:r>
      <w:r w:rsidR="00E3641B" w:rsidRPr="00CD22B8">
        <w:rPr>
          <w:rFonts w:cs="Arial"/>
        </w:rPr>
        <w:t>um</w:t>
      </w:r>
      <w:r w:rsidR="00CC14D3" w:rsidRPr="00CD22B8">
        <w:rPr>
          <w:rFonts w:cs="Arial"/>
        </w:rPr>
        <w:t xml:space="preserve"> at the </w:t>
      </w:r>
      <w:r w:rsidR="009D1A48" w:rsidRPr="00CD22B8">
        <w:rPr>
          <w:rFonts w:cs="Arial"/>
        </w:rPr>
        <w:t>front</w:t>
      </w:r>
      <w:r w:rsidR="00E3641B" w:rsidRPr="00CD22B8">
        <w:rPr>
          <w:rFonts w:cs="Arial"/>
        </w:rPr>
        <w:t xml:space="preserve"> from X4 to X2</w:t>
      </w:r>
      <w:r w:rsidR="00CE14F2" w:rsidRPr="00CD22B8">
        <w:rPr>
          <w:rFonts w:cs="Arial"/>
        </w:rPr>
        <w:t>,</w:t>
      </w:r>
      <w:r w:rsidR="009D1A48" w:rsidRPr="00CD22B8">
        <w:rPr>
          <w:rFonts w:cs="Arial"/>
        </w:rPr>
        <w:t xml:space="preserve"> and </w:t>
      </w:r>
      <w:r w:rsidR="00B21D71" w:rsidRPr="00CD22B8">
        <w:rPr>
          <w:rFonts w:cs="Arial"/>
        </w:rPr>
        <w:t>the fo</w:t>
      </w:r>
      <w:r w:rsidR="005718C2">
        <w:rPr>
          <w:rFonts w:cs="Arial"/>
        </w:rPr>
        <w:t>u</w:t>
      </w:r>
      <w:r w:rsidR="00B21D71" w:rsidRPr="00CD22B8">
        <w:rPr>
          <w:rFonts w:cs="Arial"/>
        </w:rPr>
        <w:t>rth c</w:t>
      </w:r>
      <w:r w:rsidR="009D1A48" w:rsidRPr="00CD22B8">
        <w:rPr>
          <w:rFonts w:cs="Arial"/>
        </w:rPr>
        <w:t>ut</w:t>
      </w:r>
      <w:r w:rsidR="00593AE9" w:rsidRPr="00CD22B8">
        <w:rPr>
          <w:rFonts w:cs="Arial"/>
        </w:rPr>
        <w:t xml:space="preserve"> is </w:t>
      </w:r>
      <w:r w:rsidR="009D1A48" w:rsidRPr="00CD22B8">
        <w:rPr>
          <w:rFonts w:cs="Arial"/>
        </w:rPr>
        <w:t xml:space="preserve">to separate </w:t>
      </w:r>
      <w:r w:rsidR="00CC14D3" w:rsidRPr="00CD22B8">
        <w:rPr>
          <w:rFonts w:cs="Arial"/>
        </w:rPr>
        <w:t xml:space="preserve">the </w:t>
      </w:r>
      <w:r w:rsidR="009D1A48" w:rsidRPr="00CD22B8">
        <w:rPr>
          <w:rFonts w:cs="Arial"/>
        </w:rPr>
        <w:t>back</w:t>
      </w:r>
      <w:r w:rsidR="004F4D80" w:rsidRPr="00CD22B8">
        <w:rPr>
          <w:rFonts w:cs="Arial"/>
        </w:rPr>
        <w:t xml:space="preserve"> </w:t>
      </w:r>
      <w:r w:rsidR="00E3641B" w:rsidRPr="00CD22B8">
        <w:rPr>
          <w:rFonts w:cs="Arial"/>
        </w:rPr>
        <w:t>from X3 to X1.</w:t>
      </w:r>
      <w:r w:rsidR="006F78FD" w:rsidRPr="00CD22B8">
        <w:rPr>
          <w:rFonts w:cs="Arial"/>
        </w:rPr>
        <w:t xml:space="preserve"> </w:t>
      </w:r>
      <w:r w:rsidR="003C5200" w:rsidRPr="00CD22B8">
        <w:rPr>
          <w:rFonts w:cs="Arial"/>
        </w:rPr>
        <w:t>The calvarium is then free to be removed.</w:t>
      </w:r>
    </w:p>
    <w:p w14:paraId="47FE01CC" w14:textId="77777777" w:rsidR="006D6967" w:rsidRPr="00CD22B8" w:rsidRDefault="006D6967" w:rsidP="00831421">
      <w:pPr>
        <w:jc w:val="both"/>
        <w:rPr>
          <w:rFonts w:cs="Arial"/>
        </w:rPr>
      </w:pPr>
    </w:p>
    <w:p w14:paraId="53EF03C5" w14:textId="669E323F" w:rsidR="00FA3826" w:rsidRPr="00CD22B8" w:rsidRDefault="007C21DC" w:rsidP="00831421">
      <w:pPr>
        <w:jc w:val="both"/>
        <w:rPr>
          <w:rFonts w:cs="Arial"/>
        </w:rPr>
      </w:pPr>
      <w:r w:rsidRPr="00CD22B8">
        <w:rPr>
          <w:rFonts w:cs="Arial"/>
          <w:b/>
        </w:rPr>
        <w:t xml:space="preserve">Figure </w:t>
      </w:r>
      <w:r w:rsidR="00E70A79" w:rsidRPr="00CD22B8">
        <w:rPr>
          <w:rFonts w:cs="Arial"/>
          <w:b/>
        </w:rPr>
        <w:t>2</w:t>
      </w:r>
      <w:r w:rsidRPr="00CD22B8">
        <w:rPr>
          <w:rFonts w:cs="Arial"/>
          <w:b/>
        </w:rPr>
        <w:t xml:space="preserve">: </w:t>
      </w:r>
      <w:r w:rsidR="00784291" w:rsidRPr="00CD22B8">
        <w:rPr>
          <w:rFonts w:cs="Calibri"/>
          <w:b/>
        </w:rPr>
        <w:t>β</w:t>
      </w:r>
      <w:r w:rsidR="005B2EA2" w:rsidRPr="00CD22B8">
        <w:rPr>
          <w:rFonts w:cs="Arial"/>
          <w:b/>
        </w:rPr>
        <w:t>-</w:t>
      </w:r>
      <w:r w:rsidR="00784291" w:rsidRPr="00CD22B8">
        <w:rPr>
          <w:rFonts w:cs="Arial"/>
          <w:b/>
        </w:rPr>
        <w:t>TCP-</w:t>
      </w:r>
      <w:r w:rsidR="005B2EA2" w:rsidRPr="00CD22B8">
        <w:rPr>
          <w:rFonts w:cs="Arial"/>
          <w:b/>
        </w:rPr>
        <w:t xml:space="preserve">induced </w:t>
      </w:r>
      <w:r w:rsidR="005B2EA2" w:rsidRPr="00CD22B8">
        <w:rPr>
          <w:rFonts w:cs="Arial"/>
          <w:b/>
          <w:i/>
        </w:rPr>
        <w:t>in vitro</w:t>
      </w:r>
      <w:r w:rsidR="005B2EA2" w:rsidRPr="00CD22B8">
        <w:rPr>
          <w:rFonts w:cs="Arial"/>
          <w:b/>
        </w:rPr>
        <w:t xml:space="preserve"> OB differentiation and maturation</w:t>
      </w:r>
      <w:r w:rsidR="005B2EA2" w:rsidRPr="00CD22B8">
        <w:rPr>
          <w:rFonts w:cs="Arial"/>
        </w:rPr>
        <w:t xml:space="preserve">. OB </w:t>
      </w:r>
      <w:r w:rsidR="005C2735" w:rsidRPr="00CD22B8">
        <w:rPr>
          <w:rFonts w:cs="Arial"/>
        </w:rPr>
        <w:t xml:space="preserve">viability and </w:t>
      </w:r>
      <w:r w:rsidR="005B2EA2" w:rsidRPr="00CD22B8">
        <w:rPr>
          <w:rFonts w:cs="Arial"/>
        </w:rPr>
        <w:t xml:space="preserve">proliferation </w:t>
      </w:r>
      <w:r w:rsidR="00612E05" w:rsidRPr="00CD22B8">
        <w:rPr>
          <w:rFonts w:cs="Arial"/>
        </w:rPr>
        <w:t xml:space="preserve">on days 7 </w:t>
      </w:r>
      <w:r w:rsidR="005B2EA2" w:rsidRPr="00CD22B8">
        <w:rPr>
          <w:rFonts w:cs="Arial"/>
        </w:rPr>
        <w:t xml:space="preserve">and 14 </w:t>
      </w:r>
      <w:r w:rsidR="00C25CF3" w:rsidRPr="00CD22B8">
        <w:rPr>
          <w:rFonts w:cs="Arial"/>
        </w:rPr>
        <w:t xml:space="preserve">for </w:t>
      </w:r>
      <w:r w:rsidR="00486853">
        <w:rPr>
          <w:rFonts w:cs="Arial"/>
        </w:rPr>
        <w:t xml:space="preserve">the </w:t>
      </w:r>
      <w:r w:rsidR="00C25CF3" w:rsidRPr="00CD22B8">
        <w:rPr>
          <w:rFonts w:cs="Arial"/>
        </w:rPr>
        <w:t>cells cultured in medium alone (</w:t>
      </w:r>
      <w:r w:rsidR="00BE0521" w:rsidRPr="00CD22B8">
        <w:rPr>
          <w:rFonts w:cs="Arial"/>
        </w:rPr>
        <w:t>open bars</w:t>
      </w:r>
      <w:r w:rsidR="00C25CF3" w:rsidRPr="00CD22B8">
        <w:rPr>
          <w:rFonts w:cs="Arial"/>
        </w:rPr>
        <w:t xml:space="preserve">) </w:t>
      </w:r>
      <w:r w:rsidR="00612E05" w:rsidRPr="00CD22B8">
        <w:rPr>
          <w:rFonts w:cs="Arial"/>
        </w:rPr>
        <w:t xml:space="preserve">or </w:t>
      </w:r>
      <w:r w:rsidR="00CF7FBF" w:rsidRPr="00CD22B8">
        <w:rPr>
          <w:rFonts w:cs="Calibri"/>
        </w:rPr>
        <w:t>β</w:t>
      </w:r>
      <w:r w:rsidR="00612E05" w:rsidRPr="00CD22B8">
        <w:rPr>
          <w:rFonts w:cs="Arial"/>
        </w:rPr>
        <w:t>-TCP</w:t>
      </w:r>
      <w:r w:rsidR="00BE0521" w:rsidRPr="00CD22B8">
        <w:rPr>
          <w:rFonts w:cs="Arial"/>
        </w:rPr>
        <w:t xml:space="preserve"> (closed bars</w:t>
      </w:r>
      <w:r w:rsidR="001A1C6A" w:rsidRPr="00CD22B8">
        <w:rPr>
          <w:rFonts w:cs="Arial"/>
        </w:rPr>
        <w:t>)</w:t>
      </w:r>
      <w:r w:rsidR="005C2735" w:rsidRPr="00CD22B8">
        <w:rPr>
          <w:rFonts w:cs="Arial"/>
        </w:rPr>
        <w:t xml:space="preserve"> </w:t>
      </w:r>
      <w:r w:rsidR="00CF7FBF" w:rsidRPr="00CD22B8">
        <w:rPr>
          <w:rFonts w:cs="Arial"/>
        </w:rPr>
        <w:t>(mean ± SEM; n=3)</w:t>
      </w:r>
      <w:r w:rsidR="005C2735" w:rsidRPr="00CD22B8">
        <w:rPr>
          <w:rFonts w:cs="Arial"/>
        </w:rPr>
        <w:t>.</w:t>
      </w:r>
      <w:r w:rsidR="00CF7FBF" w:rsidRPr="00CD22B8">
        <w:rPr>
          <w:rFonts w:cs="Arial"/>
        </w:rPr>
        <w:t xml:space="preserve"> </w:t>
      </w:r>
      <w:r w:rsidR="00F41874" w:rsidRPr="00CD22B8">
        <w:rPr>
          <w:rFonts w:cs="Arial"/>
        </w:rPr>
        <w:t>ALP activity quantifi</w:t>
      </w:r>
      <w:r w:rsidR="003A253D">
        <w:rPr>
          <w:rFonts w:cs="Arial"/>
        </w:rPr>
        <w:t>cation</w:t>
      </w:r>
      <w:r w:rsidR="00F41874" w:rsidRPr="00CD22B8">
        <w:rPr>
          <w:rFonts w:cs="Arial"/>
        </w:rPr>
        <w:t xml:space="preserve"> </w:t>
      </w:r>
      <w:r w:rsidR="00991954">
        <w:rPr>
          <w:rFonts w:cs="Arial"/>
        </w:rPr>
        <w:t>of</w:t>
      </w:r>
      <w:r w:rsidR="00991954" w:rsidRPr="00CD22B8">
        <w:rPr>
          <w:rFonts w:cs="Arial"/>
        </w:rPr>
        <w:t xml:space="preserve"> </w:t>
      </w:r>
      <w:r w:rsidR="00F41874" w:rsidRPr="00CD22B8">
        <w:rPr>
          <w:rFonts w:cs="Arial"/>
        </w:rPr>
        <w:t>cell lysates and normaliz</w:t>
      </w:r>
      <w:r w:rsidR="008B2E5F">
        <w:rPr>
          <w:rFonts w:cs="Arial"/>
        </w:rPr>
        <w:t>ation</w:t>
      </w:r>
      <w:r w:rsidR="00F41874" w:rsidRPr="00CD22B8">
        <w:rPr>
          <w:rFonts w:cs="Arial"/>
        </w:rPr>
        <w:t xml:space="preserve"> to </w:t>
      </w:r>
      <w:r w:rsidR="00FF6D11">
        <w:rPr>
          <w:rFonts w:cs="Arial"/>
        </w:rPr>
        <w:t xml:space="preserve">the </w:t>
      </w:r>
      <w:r w:rsidR="00F41874" w:rsidRPr="00CD22B8">
        <w:rPr>
          <w:rFonts w:cs="Arial"/>
        </w:rPr>
        <w:t>protein content (µM DIFMU</w:t>
      </w:r>
      <w:r w:rsidR="00130CA6" w:rsidRPr="00CD22B8">
        <w:rPr>
          <w:rFonts w:cs="Arial"/>
        </w:rPr>
        <w:t>/</w:t>
      </w:r>
      <w:r w:rsidR="00F41874" w:rsidRPr="00CD22B8">
        <w:rPr>
          <w:rFonts w:cs="Arial"/>
        </w:rPr>
        <w:t>µg protein, mean ± SEM, n</w:t>
      </w:r>
      <w:r w:rsidR="00486853">
        <w:rPr>
          <w:rFonts w:cs="Arial"/>
        </w:rPr>
        <w:t xml:space="preserve"> </w:t>
      </w:r>
      <w:r w:rsidR="00F41874" w:rsidRPr="00CD22B8">
        <w:rPr>
          <w:rFonts w:cs="Arial"/>
        </w:rPr>
        <w:t>=</w:t>
      </w:r>
      <w:r w:rsidR="00486853">
        <w:rPr>
          <w:rFonts w:cs="Arial"/>
        </w:rPr>
        <w:t xml:space="preserve"> </w:t>
      </w:r>
      <w:r w:rsidR="00F41874" w:rsidRPr="00CD22B8">
        <w:rPr>
          <w:rFonts w:cs="Arial"/>
        </w:rPr>
        <w:t>3)</w:t>
      </w:r>
      <w:r w:rsidR="002457E3" w:rsidRPr="00CD22B8">
        <w:rPr>
          <w:rFonts w:cs="Arial"/>
        </w:rPr>
        <w:t xml:space="preserve"> with</w:t>
      </w:r>
      <w:r w:rsidR="00F15E57" w:rsidRPr="00CD22B8">
        <w:rPr>
          <w:rFonts w:cs="Arial"/>
        </w:rPr>
        <w:t xml:space="preserve"> </w:t>
      </w:r>
      <w:r w:rsidR="00F41874" w:rsidRPr="00CD22B8">
        <w:rPr>
          <w:rFonts w:cs="Arial"/>
        </w:rPr>
        <w:t>r</w:t>
      </w:r>
      <w:r w:rsidR="005B2EA2" w:rsidRPr="00CD22B8">
        <w:rPr>
          <w:rFonts w:cs="Arial"/>
        </w:rPr>
        <w:t>epresentative images illust</w:t>
      </w:r>
      <w:r w:rsidR="008A4ECB" w:rsidRPr="00CD22B8">
        <w:rPr>
          <w:rFonts w:cs="Arial"/>
        </w:rPr>
        <w:t>rat</w:t>
      </w:r>
      <w:r w:rsidR="002457E3" w:rsidRPr="00CD22B8">
        <w:rPr>
          <w:rFonts w:cs="Arial"/>
        </w:rPr>
        <w:t>ing</w:t>
      </w:r>
      <w:r w:rsidR="008A4ECB" w:rsidRPr="00CD22B8">
        <w:rPr>
          <w:rFonts w:cs="Arial"/>
        </w:rPr>
        <w:t xml:space="preserve"> ALP-stained</w:t>
      </w:r>
      <w:r w:rsidR="00270581" w:rsidRPr="00CD22B8">
        <w:rPr>
          <w:rFonts w:cs="Arial"/>
        </w:rPr>
        <w:t xml:space="preserve"> culture wells from </w:t>
      </w:r>
      <w:r w:rsidR="008A4ECB" w:rsidRPr="00CD22B8">
        <w:rPr>
          <w:rFonts w:cs="Arial"/>
        </w:rPr>
        <w:t>day 7</w:t>
      </w:r>
      <w:r w:rsidR="00270581" w:rsidRPr="00CD22B8">
        <w:rPr>
          <w:rFonts w:cs="Arial"/>
        </w:rPr>
        <w:t>.</w:t>
      </w:r>
      <w:r w:rsidR="00140DD4" w:rsidRPr="00CD22B8">
        <w:rPr>
          <w:rFonts w:cs="Arial"/>
        </w:rPr>
        <w:t xml:space="preserve"> Mineralization quantified from ARS-stained cultures by a cetylpyridinium chloride extraction method shown as the concentration of ARS (µM ARS, mean ± SEM, n</w:t>
      </w:r>
      <w:r w:rsidR="00486853">
        <w:rPr>
          <w:rFonts w:cs="Arial"/>
        </w:rPr>
        <w:t xml:space="preserve"> </w:t>
      </w:r>
      <w:r w:rsidR="00140DD4" w:rsidRPr="00CD22B8">
        <w:rPr>
          <w:rFonts w:cs="Arial"/>
        </w:rPr>
        <w:t>=</w:t>
      </w:r>
      <w:r w:rsidR="00486853">
        <w:rPr>
          <w:rFonts w:cs="Arial"/>
        </w:rPr>
        <w:t xml:space="preserve"> </w:t>
      </w:r>
      <w:r w:rsidR="00140DD4" w:rsidRPr="00CD22B8">
        <w:rPr>
          <w:rFonts w:cs="Arial"/>
        </w:rPr>
        <w:t>3)</w:t>
      </w:r>
      <w:r w:rsidR="00F745A2" w:rsidRPr="00CD22B8">
        <w:rPr>
          <w:rFonts w:cs="Arial"/>
        </w:rPr>
        <w:t xml:space="preserve"> with representative </w:t>
      </w:r>
      <w:r w:rsidR="008A4ECB" w:rsidRPr="00CD22B8">
        <w:rPr>
          <w:rFonts w:cs="Arial"/>
        </w:rPr>
        <w:t xml:space="preserve">ARS-stained </w:t>
      </w:r>
      <w:r w:rsidR="002E7EEA" w:rsidRPr="00CD22B8">
        <w:rPr>
          <w:rFonts w:cs="Arial"/>
        </w:rPr>
        <w:t>culture wells on</w:t>
      </w:r>
      <w:r w:rsidR="002E7EEA" w:rsidRPr="00CD22B8" w:rsidDel="002E7EEA">
        <w:rPr>
          <w:rFonts w:cs="Arial"/>
        </w:rPr>
        <w:t xml:space="preserve"> </w:t>
      </w:r>
      <w:r w:rsidR="008A4ECB" w:rsidRPr="00CD22B8">
        <w:rPr>
          <w:rFonts w:cs="Arial"/>
        </w:rPr>
        <w:t xml:space="preserve">day 14. </w:t>
      </w:r>
      <w:r w:rsidR="000B40F0" w:rsidRPr="00CD22B8">
        <w:rPr>
          <w:rFonts w:cs="Arial"/>
        </w:rPr>
        <w:t xml:space="preserve">Groups include </w:t>
      </w:r>
      <w:r w:rsidR="00E406BA" w:rsidRPr="00CD22B8">
        <w:rPr>
          <w:rFonts w:cs="Arial"/>
        </w:rPr>
        <w:t xml:space="preserve">bone growth medium </w:t>
      </w:r>
      <w:r w:rsidR="003925AE" w:rsidRPr="00CD22B8">
        <w:rPr>
          <w:rFonts w:cs="Arial"/>
        </w:rPr>
        <w:t xml:space="preserve">alone </w:t>
      </w:r>
      <w:r w:rsidR="00DC5A0B" w:rsidRPr="00CD22B8">
        <w:rPr>
          <w:rFonts w:cs="Arial"/>
        </w:rPr>
        <w:t>(</w:t>
      </w:r>
      <w:r w:rsidR="00E406BA" w:rsidRPr="00CD22B8">
        <w:rPr>
          <w:rFonts w:cs="Arial"/>
        </w:rPr>
        <w:t>BG</w:t>
      </w:r>
      <w:r w:rsidR="003925AE" w:rsidRPr="00CD22B8">
        <w:rPr>
          <w:rFonts w:cs="Arial"/>
        </w:rPr>
        <w:t>M</w:t>
      </w:r>
      <w:r w:rsidR="003E7C99" w:rsidRPr="00CD22B8">
        <w:rPr>
          <w:rFonts w:cs="Arial"/>
        </w:rPr>
        <w:t>)</w:t>
      </w:r>
      <w:r w:rsidR="003925AE" w:rsidRPr="00CD22B8">
        <w:rPr>
          <w:rFonts w:cs="Arial"/>
        </w:rPr>
        <w:t xml:space="preserve">; Mineralization medium (MM); </w:t>
      </w:r>
      <w:r w:rsidR="00895202" w:rsidRPr="00CD22B8">
        <w:rPr>
          <w:rFonts w:cs="Calibri"/>
        </w:rPr>
        <w:t>β</w:t>
      </w:r>
      <w:r w:rsidR="00895202" w:rsidRPr="00CD22B8">
        <w:rPr>
          <w:rFonts w:cs="Arial"/>
        </w:rPr>
        <w:t>-TCP</w:t>
      </w:r>
      <w:r w:rsidR="00B74511" w:rsidRPr="00CD22B8">
        <w:rPr>
          <w:rFonts w:cs="Arial"/>
        </w:rPr>
        <w:t>.</w:t>
      </w:r>
    </w:p>
    <w:p w14:paraId="5E91ED66" w14:textId="77777777" w:rsidR="00FA3826" w:rsidRPr="0074795E" w:rsidRDefault="00FA3826" w:rsidP="00831421">
      <w:pPr>
        <w:jc w:val="both"/>
      </w:pPr>
    </w:p>
    <w:p w14:paraId="22A088BB" w14:textId="7DA5D70F" w:rsidR="000452A3" w:rsidRPr="00CD22B8" w:rsidRDefault="00FA3826" w:rsidP="00831421">
      <w:pPr>
        <w:jc w:val="both"/>
        <w:rPr>
          <w:rFonts w:cs="Arial"/>
        </w:rPr>
      </w:pPr>
      <w:r w:rsidRPr="00CD22B8">
        <w:rPr>
          <w:rFonts w:cs="Arial"/>
          <w:b/>
        </w:rPr>
        <w:t xml:space="preserve">Figure </w:t>
      </w:r>
      <w:r w:rsidR="00E70A79" w:rsidRPr="00CD22B8">
        <w:rPr>
          <w:rFonts w:cs="Arial"/>
          <w:b/>
        </w:rPr>
        <w:t>3</w:t>
      </w:r>
      <w:r w:rsidR="002B6902" w:rsidRPr="00CD22B8">
        <w:rPr>
          <w:rFonts w:cs="Arial"/>
        </w:rPr>
        <w:t xml:space="preserve">: </w:t>
      </w:r>
      <w:r w:rsidR="00DD1B3D" w:rsidRPr="00CD22B8">
        <w:rPr>
          <w:rFonts w:cs="Calibri"/>
          <w:b/>
        </w:rPr>
        <w:t>β</w:t>
      </w:r>
      <w:r w:rsidR="00DD1B3D" w:rsidRPr="00CD22B8">
        <w:rPr>
          <w:rFonts w:cs="Arial"/>
          <w:b/>
        </w:rPr>
        <w:t xml:space="preserve">-TCP-induced </w:t>
      </w:r>
      <w:r w:rsidR="00DD1B3D" w:rsidRPr="00CD22B8">
        <w:rPr>
          <w:rFonts w:cs="Arial"/>
          <w:b/>
          <w:i/>
        </w:rPr>
        <w:t>in vitro</w:t>
      </w:r>
      <w:r w:rsidR="00DD1B3D" w:rsidRPr="00CD22B8">
        <w:rPr>
          <w:rFonts w:cs="Arial"/>
          <w:b/>
        </w:rPr>
        <w:t xml:space="preserve"> O</w:t>
      </w:r>
      <w:r w:rsidR="002B6902" w:rsidRPr="00CD22B8">
        <w:rPr>
          <w:rFonts w:cs="Arial"/>
          <w:b/>
        </w:rPr>
        <w:t>C</w:t>
      </w:r>
      <w:r w:rsidR="00DD1B3D" w:rsidRPr="00CD22B8">
        <w:rPr>
          <w:rFonts w:cs="Arial"/>
          <w:b/>
        </w:rPr>
        <w:t xml:space="preserve"> differentiation</w:t>
      </w:r>
      <w:r w:rsidR="00665788" w:rsidRPr="00CD22B8">
        <w:rPr>
          <w:rFonts w:cs="Arial"/>
          <w:b/>
        </w:rPr>
        <w:t>.</w:t>
      </w:r>
      <w:r w:rsidR="00831B33" w:rsidRPr="00CD22B8">
        <w:rPr>
          <w:rFonts w:cs="Arial"/>
        </w:rPr>
        <w:t xml:space="preserve"> </w:t>
      </w:r>
      <w:r w:rsidR="005C2735" w:rsidRPr="00CD22B8">
        <w:rPr>
          <w:rFonts w:cs="Arial"/>
        </w:rPr>
        <w:t>Representative</w:t>
      </w:r>
      <w:r w:rsidR="00A82A75" w:rsidRPr="00CD22B8">
        <w:rPr>
          <w:rFonts w:cs="Arial"/>
        </w:rPr>
        <w:t xml:space="preserve"> photomicrographs</w:t>
      </w:r>
      <w:r w:rsidR="00E30C79">
        <w:rPr>
          <w:rFonts w:cs="Arial"/>
        </w:rPr>
        <w:t xml:space="preserve"> show</w:t>
      </w:r>
      <w:r w:rsidR="00A82A75" w:rsidRPr="00CD22B8">
        <w:rPr>
          <w:rFonts w:cs="Arial"/>
        </w:rPr>
        <w:t xml:space="preserve"> TRAP+ </w:t>
      </w:r>
      <w:ins w:id="134" w:author="Author" w:date="2018-08-28T18:05:00Z">
        <w:r w:rsidR="00D74CD6">
          <w:rPr>
            <w:rFonts w:cs="Arial"/>
          </w:rPr>
          <w:t>multinucleated cells (</w:t>
        </w:r>
      </w:ins>
      <w:r w:rsidR="00A82A75" w:rsidRPr="00CD22B8">
        <w:rPr>
          <w:rFonts w:cs="Arial"/>
        </w:rPr>
        <w:t>MNCs</w:t>
      </w:r>
      <w:ins w:id="135" w:author="Author" w:date="2018-08-28T18:05:00Z">
        <w:r w:rsidR="00D74CD6">
          <w:rPr>
            <w:rFonts w:cs="Arial"/>
          </w:rPr>
          <w:t>)</w:t>
        </w:r>
      </w:ins>
      <w:r w:rsidR="005766C9" w:rsidRPr="00CD22B8">
        <w:rPr>
          <w:rFonts w:cs="Arial"/>
        </w:rPr>
        <w:t xml:space="preserve"> </w:t>
      </w:r>
      <w:r w:rsidR="00893D6C" w:rsidRPr="00CD22B8">
        <w:rPr>
          <w:rFonts w:cs="Arial"/>
        </w:rPr>
        <w:t xml:space="preserve">at </w:t>
      </w:r>
      <w:r w:rsidR="005766C9" w:rsidRPr="00CD22B8">
        <w:rPr>
          <w:rFonts w:cs="Arial"/>
        </w:rPr>
        <w:t>day 5 after co-culturing mouse OBs and bone marrow OC precursors</w:t>
      </w:r>
      <w:r w:rsidR="00DC5A0B" w:rsidRPr="00CD22B8">
        <w:rPr>
          <w:rFonts w:cs="Arial"/>
        </w:rPr>
        <w:t>.</w:t>
      </w:r>
      <w:r w:rsidR="00831B33" w:rsidRPr="00CD22B8">
        <w:rPr>
          <w:rFonts w:cs="Arial"/>
        </w:rPr>
        <w:t xml:space="preserve"> </w:t>
      </w:r>
      <w:r w:rsidR="00DC5A0B" w:rsidRPr="00CD22B8">
        <w:rPr>
          <w:rFonts w:cs="Arial"/>
        </w:rPr>
        <w:t>E</w:t>
      </w:r>
      <w:r w:rsidR="00D66167" w:rsidRPr="00CD22B8">
        <w:rPr>
          <w:rFonts w:cs="Arial"/>
        </w:rPr>
        <w:t xml:space="preserve">ndpoint analysis of TRAP+ MNCs </w:t>
      </w:r>
      <w:r w:rsidR="00503E4E" w:rsidRPr="00CD22B8">
        <w:rPr>
          <w:rFonts w:cs="Arial"/>
        </w:rPr>
        <w:t>demonstra</w:t>
      </w:r>
      <w:r w:rsidR="00713BC5" w:rsidRPr="00CD22B8">
        <w:rPr>
          <w:rFonts w:cs="Arial"/>
        </w:rPr>
        <w:t>t</w:t>
      </w:r>
      <w:r w:rsidR="00503E4E" w:rsidRPr="00CD22B8">
        <w:rPr>
          <w:rFonts w:cs="Arial"/>
        </w:rPr>
        <w:t xml:space="preserve">es </w:t>
      </w:r>
      <w:r w:rsidR="006A2106">
        <w:rPr>
          <w:rFonts w:cs="Arial"/>
        </w:rPr>
        <w:t xml:space="preserve">the </w:t>
      </w:r>
      <w:r w:rsidR="00DC5A0B" w:rsidRPr="00CD22B8">
        <w:rPr>
          <w:rFonts w:cs="Arial"/>
        </w:rPr>
        <w:t xml:space="preserve">absolute count of TRAP+ MNCs </w:t>
      </w:r>
      <w:r w:rsidR="00DC5A0B" w:rsidRPr="00CD22B8">
        <w:rPr>
          <w:rFonts w:cs="Arial"/>
        </w:rPr>
        <w:lastRenderedPageBreak/>
        <w:t>(≥ 3 nuclei) per cm</w:t>
      </w:r>
      <w:r w:rsidR="00DC5A0B" w:rsidRPr="00CD22B8">
        <w:rPr>
          <w:rFonts w:cs="Arial"/>
          <w:vertAlign w:val="superscript"/>
        </w:rPr>
        <w:t>2</w:t>
      </w:r>
      <w:r w:rsidR="00DC5A0B" w:rsidRPr="00CD22B8">
        <w:rPr>
          <w:rFonts w:cs="Arial"/>
        </w:rPr>
        <w:t xml:space="preserve"> (mean ± SEM, n</w:t>
      </w:r>
      <w:r w:rsidR="00667619">
        <w:rPr>
          <w:rFonts w:cs="Arial"/>
        </w:rPr>
        <w:t xml:space="preserve"> </w:t>
      </w:r>
      <w:r w:rsidR="00DC5A0B" w:rsidRPr="00CD22B8">
        <w:rPr>
          <w:rFonts w:cs="Arial"/>
        </w:rPr>
        <w:t>= 3</w:t>
      </w:r>
      <w:r w:rsidR="00616FE2" w:rsidRPr="00CD22B8">
        <w:rPr>
          <w:rFonts w:cs="Arial"/>
        </w:rPr>
        <w:t xml:space="preserve">) </w:t>
      </w:r>
      <w:r w:rsidR="00B67D15" w:rsidRPr="00CD22B8">
        <w:rPr>
          <w:rFonts w:cs="Arial"/>
        </w:rPr>
        <w:t>***</w:t>
      </w:r>
      <w:r w:rsidR="00D66167" w:rsidRPr="00667619">
        <w:rPr>
          <w:rFonts w:cs="Arial"/>
          <w:i/>
        </w:rPr>
        <w:t>p</w:t>
      </w:r>
      <w:r w:rsidR="00D66167" w:rsidRPr="00CD22B8">
        <w:rPr>
          <w:rFonts w:cs="Arial"/>
        </w:rPr>
        <w:t>&lt;0.001</w:t>
      </w:r>
      <w:r w:rsidR="00C15518" w:rsidRPr="00CD22B8">
        <w:rPr>
          <w:rFonts w:cs="Arial"/>
        </w:rPr>
        <w:t xml:space="preserve">. </w:t>
      </w:r>
      <w:r w:rsidR="000452A3" w:rsidRPr="00CD22B8">
        <w:rPr>
          <w:rFonts w:cs="Arial"/>
        </w:rPr>
        <w:t xml:space="preserve">Groups include </w:t>
      </w:r>
      <w:r w:rsidR="00C15518" w:rsidRPr="00CD22B8">
        <w:t xml:space="preserve">OC </w:t>
      </w:r>
      <w:r w:rsidR="009D4E5B" w:rsidRPr="00CD22B8">
        <w:t>differentiation</w:t>
      </w:r>
      <w:r w:rsidR="00BA7B07" w:rsidRPr="00CD22B8">
        <w:t xml:space="preserve"> medium alone (</w:t>
      </w:r>
      <w:r w:rsidR="00E406BA" w:rsidRPr="00CD22B8">
        <w:t>D</w:t>
      </w:r>
      <w:r w:rsidR="00BA7B07" w:rsidRPr="00CD22B8">
        <w:t>M)</w:t>
      </w:r>
      <w:r w:rsidR="000452A3" w:rsidRPr="00CD22B8">
        <w:rPr>
          <w:rFonts w:cs="Arial"/>
        </w:rPr>
        <w:t xml:space="preserve">; </w:t>
      </w:r>
      <w:r w:rsidR="002C1EB5" w:rsidRPr="00CD22B8">
        <w:rPr>
          <w:rFonts w:cs="Arial"/>
        </w:rPr>
        <w:t xml:space="preserve">Bone; </w:t>
      </w:r>
      <w:del w:id="136" w:author="Author" w:date="2018-08-28T18:05:00Z">
        <w:r w:rsidR="002C1EB5" w:rsidRPr="00CD22B8">
          <w:rPr>
            <w:rFonts w:cs="Arial"/>
          </w:rPr>
          <w:delText>and</w:delText>
        </w:r>
        <w:r w:rsidR="000452A3" w:rsidRPr="00CD22B8">
          <w:rPr>
            <w:rFonts w:cs="Arial"/>
          </w:rPr>
          <w:delText xml:space="preserve"> </w:delText>
        </w:r>
      </w:del>
      <w:r w:rsidR="000452A3" w:rsidRPr="00CD22B8">
        <w:rPr>
          <w:rFonts w:cs="Calibri"/>
        </w:rPr>
        <w:t>β</w:t>
      </w:r>
      <w:r w:rsidR="000452A3" w:rsidRPr="00CD22B8">
        <w:rPr>
          <w:rFonts w:cs="Arial"/>
        </w:rPr>
        <w:t>-TCP</w:t>
      </w:r>
      <w:r w:rsidR="002C1EB5" w:rsidRPr="00CD22B8">
        <w:rPr>
          <w:rFonts w:cs="Arial"/>
        </w:rPr>
        <w:t>.</w:t>
      </w:r>
    </w:p>
    <w:p w14:paraId="68A1C97E" w14:textId="77777777" w:rsidR="00665788" w:rsidRPr="0074795E" w:rsidRDefault="00665788" w:rsidP="00831421">
      <w:pPr>
        <w:jc w:val="both"/>
      </w:pPr>
    </w:p>
    <w:p w14:paraId="4CB2A30F" w14:textId="6DADD2AC" w:rsidR="00EC2B28" w:rsidRPr="00CD22B8" w:rsidRDefault="00EC2B28" w:rsidP="00831421">
      <w:pPr>
        <w:jc w:val="both"/>
        <w:rPr>
          <w:b/>
          <w:lang w:val="en-GB"/>
        </w:rPr>
      </w:pPr>
      <w:r w:rsidRPr="00CD22B8">
        <w:rPr>
          <w:rFonts w:cs="Arial"/>
          <w:b/>
        </w:rPr>
        <w:t xml:space="preserve">Figure </w:t>
      </w:r>
      <w:r w:rsidR="00E70A79" w:rsidRPr="00CD22B8">
        <w:rPr>
          <w:rFonts w:cs="Arial"/>
          <w:b/>
        </w:rPr>
        <w:t>4</w:t>
      </w:r>
      <w:r w:rsidRPr="00CD22B8">
        <w:rPr>
          <w:rFonts w:cs="Arial"/>
          <w:b/>
        </w:rPr>
        <w:t>:</w:t>
      </w:r>
      <w:r w:rsidRPr="00CD22B8">
        <w:rPr>
          <w:rFonts w:cs="Arial"/>
        </w:rPr>
        <w:t xml:space="preserve"> </w:t>
      </w:r>
      <w:r w:rsidRPr="00CD22B8">
        <w:rPr>
          <w:b/>
          <w:i/>
        </w:rPr>
        <w:t xml:space="preserve">In vivo </w:t>
      </w:r>
      <w:r w:rsidR="001507B5" w:rsidRPr="00CD22B8">
        <w:rPr>
          <w:b/>
        </w:rPr>
        <w:t xml:space="preserve">evaluation of </w:t>
      </w:r>
      <w:r w:rsidR="00B67D2B" w:rsidRPr="00697D1B">
        <w:rPr>
          <w:b/>
        </w:rPr>
        <w:t>β-</w:t>
      </w:r>
      <w:r w:rsidR="00B67D2B" w:rsidRPr="00CD22B8">
        <w:rPr>
          <w:b/>
        </w:rPr>
        <w:t>TCP/C foam</w:t>
      </w:r>
      <w:r w:rsidR="005B2EA2" w:rsidRPr="00CD22B8">
        <w:rPr>
          <w:b/>
        </w:rPr>
        <w:t xml:space="preserve"> bone grafts </w:t>
      </w:r>
      <w:r w:rsidRPr="00CD22B8">
        <w:rPr>
          <w:b/>
        </w:rPr>
        <w:t xml:space="preserve">in a </w:t>
      </w:r>
      <w:r w:rsidR="001507B5" w:rsidRPr="00CD22B8">
        <w:rPr>
          <w:b/>
        </w:rPr>
        <w:t xml:space="preserve">critical-sized </w:t>
      </w:r>
      <w:r w:rsidRPr="00CD22B8">
        <w:rPr>
          <w:b/>
        </w:rPr>
        <w:t xml:space="preserve">calvarial defect model. </w:t>
      </w:r>
      <w:r w:rsidRPr="00CD22B8">
        <w:t>Non-healing calvarial</w:t>
      </w:r>
      <w:r w:rsidR="001507B5" w:rsidRPr="00CD22B8">
        <w:t xml:space="preserve"> defects created in 8</w:t>
      </w:r>
      <w:r w:rsidRPr="00CD22B8">
        <w:t>-week old female BALB/c</w:t>
      </w:r>
      <w:r w:rsidR="00853AE3">
        <w:t xml:space="preserve"> (n</w:t>
      </w:r>
      <w:r w:rsidR="00667619">
        <w:t xml:space="preserve"> </w:t>
      </w:r>
      <w:r w:rsidR="00853AE3">
        <w:t>=</w:t>
      </w:r>
      <w:r w:rsidR="00667619">
        <w:t xml:space="preserve"> </w:t>
      </w:r>
      <w:r w:rsidR="00853AE3">
        <w:t>3)</w:t>
      </w:r>
      <w:r w:rsidRPr="00CD22B8">
        <w:t xml:space="preserve"> mice </w:t>
      </w:r>
      <w:r w:rsidR="00C77E61">
        <w:t>using</w:t>
      </w:r>
      <w:r w:rsidR="00C77E61" w:rsidRPr="00CD22B8">
        <w:t xml:space="preserve"> </w:t>
      </w:r>
      <w:r w:rsidRPr="00CD22B8">
        <w:t>a 4-mm dental trephine. Treatment groups inclu</w:t>
      </w:r>
      <w:r w:rsidR="001507B5" w:rsidRPr="00CD22B8">
        <w:t xml:space="preserve">ded sham control (empty defect) and </w:t>
      </w:r>
      <w:r w:rsidRPr="00CD22B8">
        <w:t xml:space="preserve">defects treated with </w:t>
      </w:r>
      <w:r w:rsidR="00D12537" w:rsidRPr="00CD22B8">
        <w:t>β-TCP/C foam</w:t>
      </w:r>
      <w:r w:rsidRPr="00CD22B8">
        <w:t>. Representative histol</w:t>
      </w:r>
      <w:r w:rsidR="001507B5" w:rsidRPr="00CD22B8">
        <w:t xml:space="preserve">ogical sections prepared </w:t>
      </w:r>
      <w:r w:rsidR="00855234">
        <w:t xml:space="preserve">at </w:t>
      </w:r>
      <w:r w:rsidR="001507B5" w:rsidRPr="00CD22B8">
        <w:t>12</w:t>
      </w:r>
      <w:r w:rsidRPr="00CD22B8">
        <w:t xml:space="preserve"> weeks post</w:t>
      </w:r>
      <w:r w:rsidR="00252DFA" w:rsidRPr="00CD22B8">
        <w:t>-</w:t>
      </w:r>
      <w:r w:rsidRPr="00CD22B8">
        <w:t xml:space="preserve">implantation. </w:t>
      </w:r>
      <w:r w:rsidR="00396919" w:rsidRPr="00CD22B8">
        <w:t>Formalin-</w:t>
      </w:r>
      <w:r w:rsidRPr="00CD22B8">
        <w:t xml:space="preserve">fixed tissue </w:t>
      </w:r>
      <w:r w:rsidR="00A0391B" w:rsidRPr="00CD22B8">
        <w:rPr>
          <w:color w:val="000000" w:themeColor="text1"/>
        </w:rPr>
        <w:t>glycol methyl methacrylate</w:t>
      </w:r>
      <w:r w:rsidR="00A0391B">
        <w:t>-</w:t>
      </w:r>
      <w:r w:rsidRPr="00CD22B8">
        <w:t xml:space="preserve">embedded sections (80-100 µm) stained with </w:t>
      </w:r>
      <w:proofErr w:type="spellStart"/>
      <w:r w:rsidRPr="00CD22B8">
        <w:t>Levai</w:t>
      </w:r>
      <w:proofErr w:type="spellEnd"/>
      <w:r w:rsidRPr="00CD22B8">
        <w:t xml:space="preserve"> </w:t>
      </w:r>
      <w:proofErr w:type="spellStart"/>
      <w:r w:rsidRPr="00CD22B8">
        <w:t>Laczko</w:t>
      </w:r>
      <w:proofErr w:type="spellEnd"/>
      <w:r w:rsidR="001507B5" w:rsidRPr="00CD22B8">
        <w:t xml:space="preserve"> dye</w:t>
      </w:r>
      <w:r w:rsidRPr="00CD22B8">
        <w:t>. Photomicrographs shown at low (left)</w:t>
      </w:r>
      <w:r w:rsidR="004C6CCA" w:rsidRPr="00CD22B8">
        <w:t xml:space="preserve"> and high (right) magnification</w:t>
      </w:r>
      <w:r w:rsidRPr="00CD22B8">
        <w:t>. Black tria</w:t>
      </w:r>
      <w:r w:rsidR="003E7C99" w:rsidRPr="00CD22B8">
        <w:t>ng</w:t>
      </w:r>
      <w:r w:rsidR="001F2025" w:rsidRPr="00CD22B8">
        <w:t xml:space="preserve">les indicate the bone defect. </w:t>
      </w:r>
      <w:r w:rsidR="00CD22B8">
        <w:t xml:space="preserve">Black </w:t>
      </w:r>
      <w:r w:rsidR="001F2025" w:rsidRPr="00CD22B8">
        <w:t>*</w:t>
      </w:r>
      <w:r w:rsidR="00A53694">
        <w:t xml:space="preserve"> </w:t>
      </w:r>
      <w:r w:rsidR="003E7C99" w:rsidRPr="00CD22B8">
        <w:t>denote</w:t>
      </w:r>
      <w:r w:rsidR="006F4B5E" w:rsidRPr="00CD22B8">
        <w:t>s</w:t>
      </w:r>
      <w:r w:rsidR="00CD22B8">
        <w:t xml:space="preserve"> bone tissue and white * </w:t>
      </w:r>
      <w:r w:rsidR="0084087A">
        <w:t xml:space="preserve">refers to </w:t>
      </w:r>
      <w:r w:rsidR="00CD22B8" w:rsidRPr="00CD22B8">
        <w:t>β-TCP/C foam</w:t>
      </w:r>
      <w:r w:rsidR="001D7DC1" w:rsidRPr="00CD22B8">
        <w:t>.</w:t>
      </w:r>
    </w:p>
    <w:p w14:paraId="06C230CF" w14:textId="3ADE06C9" w:rsidR="002E66E9" w:rsidRPr="00CD22B8" w:rsidRDefault="002E66E9" w:rsidP="00831421">
      <w:pPr>
        <w:jc w:val="both"/>
        <w:rPr>
          <w:rFonts w:cs="Arial"/>
        </w:rPr>
      </w:pPr>
    </w:p>
    <w:p w14:paraId="4B8B10EC" w14:textId="5E38655D" w:rsidR="000B5CDB" w:rsidRDefault="00784291" w:rsidP="00831421">
      <w:pPr>
        <w:jc w:val="both"/>
        <w:rPr>
          <w:rPrChange w:id="137" w:author="Author" w:date="2018-08-28T18:05:00Z">
            <w:rPr>
              <w:b/>
            </w:rPr>
          </w:rPrChange>
        </w:rPr>
      </w:pPr>
      <w:r w:rsidRPr="00CD22B8">
        <w:rPr>
          <w:rFonts w:cs="Arial"/>
          <w:b/>
        </w:rPr>
        <w:t xml:space="preserve">Figure </w:t>
      </w:r>
      <w:r w:rsidR="00E70A79" w:rsidRPr="00CD22B8">
        <w:rPr>
          <w:rFonts w:cs="Arial"/>
          <w:b/>
        </w:rPr>
        <w:t>5</w:t>
      </w:r>
      <w:r w:rsidRPr="00CD22B8">
        <w:rPr>
          <w:rFonts w:cs="Arial"/>
          <w:b/>
        </w:rPr>
        <w:t xml:space="preserve">: </w:t>
      </w:r>
      <w:r w:rsidR="00D12537" w:rsidRPr="00CD22B8">
        <w:rPr>
          <w:rFonts w:cs="Arial"/>
          <w:b/>
        </w:rPr>
        <w:t>β-TCP/C foam</w:t>
      </w:r>
      <w:r w:rsidR="000B5CDB" w:rsidRPr="00CD22B8">
        <w:rPr>
          <w:rFonts w:cs="Arial"/>
          <w:b/>
        </w:rPr>
        <w:t xml:space="preserve">-induced </w:t>
      </w:r>
      <w:r w:rsidR="000B5CDB" w:rsidRPr="00CD22B8">
        <w:rPr>
          <w:b/>
          <w:i/>
        </w:rPr>
        <w:t>in vitro</w:t>
      </w:r>
      <w:r w:rsidR="000B5CDB" w:rsidRPr="00CD22B8">
        <w:rPr>
          <w:b/>
        </w:rPr>
        <w:t xml:space="preserve"> cell proliferation and cytokine production.</w:t>
      </w:r>
      <w:r w:rsidR="000B5CDB" w:rsidRPr="00CD22B8">
        <w:t xml:space="preserve"> </w:t>
      </w:r>
      <w:r w:rsidR="00401DCD" w:rsidRPr="00CD22B8">
        <w:t xml:space="preserve">Splenocytes from naïve </w:t>
      </w:r>
      <w:r w:rsidR="000B5CDB" w:rsidRPr="00CD22B8">
        <w:t xml:space="preserve">BALB/c </w:t>
      </w:r>
      <w:r w:rsidR="00401DCD" w:rsidRPr="00CD22B8">
        <w:t>mice</w:t>
      </w:r>
      <w:r w:rsidR="000B5CDB" w:rsidRPr="00CD22B8">
        <w:t xml:space="preserve"> cultured </w:t>
      </w:r>
      <w:r w:rsidR="005560F4" w:rsidRPr="00CD22B8">
        <w:t xml:space="preserve">in medium alone, with </w:t>
      </w:r>
      <w:r w:rsidR="00D12537" w:rsidRPr="00CD22B8">
        <w:t xml:space="preserve">β-TCP/C foam </w:t>
      </w:r>
      <w:r w:rsidR="005560F4" w:rsidRPr="00CD22B8">
        <w:t xml:space="preserve">or </w:t>
      </w:r>
      <w:proofErr w:type="spellStart"/>
      <w:r w:rsidR="005560F4" w:rsidRPr="00CD22B8">
        <w:t>ConA</w:t>
      </w:r>
      <w:proofErr w:type="spellEnd"/>
      <w:r w:rsidR="00480076">
        <w:t>.</w:t>
      </w:r>
      <w:r w:rsidR="005560F4" w:rsidRPr="00CD22B8">
        <w:t xml:space="preserve"> </w:t>
      </w:r>
      <w:r w:rsidR="00480076">
        <w:t>S</w:t>
      </w:r>
      <w:r w:rsidR="00C76E90" w:rsidRPr="00CD22B8">
        <w:t>upernata</w:t>
      </w:r>
      <w:r w:rsidR="00BE5ABB" w:rsidRPr="00CD22B8">
        <w:t xml:space="preserve">nt </w:t>
      </w:r>
      <w:r w:rsidR="00EF0533" w:rsidRPr="00CD22B8">
        <w:t>c</w:t>
      </w:r>
      <w:r w:rsidR="000B5CDB" w:rsidRPr="00CD22B8">
        <w:t>ell proliferation</w:t>
      </w:r>
      <w:r w:rsidR="00F1443C" w:rsidRPr="00CD22B8">
        <w:t xml:space="preserve"> (</w:t>
      </w:r>
      <w:proofErr w:type="spellStart"/>
      <w:r w:rsidR="00F1443C" w:rsidRPr="00CD22B8">
        <w:t>BrdU</w:t>
      </w:r>
      <w:proofErr w:type="spellEnd"/>
      <w:r w:rsidR="00F1443C" w:rsidRPr="00CD22B8">
        <w:t>)</w:t>
      </w:r>
      <w:r w:rsidR="000B5CDB" w:rsidRPr="00CD22B8">
        <w:t xml:space="preserve">, </w:t>
      </w:r>
      <w:r w:rsidR="00E92CD3" w:rsidRPr="00CD22B8">
        <w:t xml:space="preserve">and production of </w:t>
      </w:r>
      <w:r w:rsidR="000B5CDB" w:rsidRPr="00CD22B8">
        <w:t>IL-1</w:t>
      </w:r>
      <w:r w:rsidR="000B5CDB" w:rsidRPr="00CD22B8">
        <w:rPr>
          <w:color w:val="000000"/>
        </w:rPr>
        <w:t>β</w:t>
      </w:r>
      <w:r w:rsidR="000B5CDB" w:rsidRPr="00CD22B8">
        <w:t>, IL-2, IL-4</w:t>
      </w:r>
      <w:r w:rsidR="00956FB9" w:rsidRPr="00CD22B8">
        <w:t>,</w:t>
      </w:r>
      <w:r w:rsidR="000B5CDB" w:rsidRPr="00CD22B8">
        <w:t xml:space="preserve"> and </w:t>
      </w:r>
      <w:r w:rsidR="004F6858" w:rsidRPr="00CD22B8">
        <w:t>IFN</w:t>
      </w:r>
      <w:r w:rsidR="003D7F8A">
        <w:t>-</w:t>
      </w:r>
      <w:r w:rsidR="000B5CDB" w:rsidRPr="00CD22B8">
        <w:t xml:space="preserve">γ </w:t>
      </w:r>
      <w:r w:rsidR="00473B72" w:rsidRPr="00CD22B8">
        <w:t>(</w:t>
      </w:r>
      <w:r w:rsidR="005A5B42">
        <w:t>medium</w:t>
      </w:r>
      <w:r w:rsidR="000B5CDB" w:rsidRPr="00CD22B8">
        <w:t xml:space="preserve"> alone ●, </w:t>
      </w:r>
      <w:proofErr w:type="spellStart"/>
      <w:r w:rsidR="000B5CDB" w:rsidRPr="00CD22B8">
        <w:t>ConA</w:t>
      </w:r>
      <w:proofErr w:type="spellEnd"/>
      <w:r w:rsidR="000B5CDB" w:rsidRPr="00CD22B8">
        <w:t xml:space="preserve"> ○, </w:t>
      </w:r>
      <w:r w:rsidR="00B67D2B" w:rsidRPr="00CD22B8">
        <w:t>β-TCP/C foam</w:t>
      </w:r>
      <w:r w:rsidR="000B5CDB" w:rsidRPr="00CD22B8">
        <w:t xml:space="preserve"> </w:t>
      </w:r>
      <w:r w:rsidR="00DE25A0" w:rsidRPr="00CD22B8">
        <w:t>■</w:t>
      </w:r>
      <w:r w:rsidR="000B5CDB" w:rsidRPr="00CD22B8">
        <w:t xml:space="preserve">, </w:t>
      </w:r>
      <w:r w:rsidR="00D12537" w:rsidRPr="00CD22B8">
        <w:t xml:space="preserve">β-TCP/C foam </w:t>
      </w:r>
      <w:r w:rsidR="00381AC7" w:rsidRPr="00CD22B8">
        <w:t xml:space="preserve">and </w:t>
      </w:r>
      <w:proofErr w:type="spellStart"/>
      <w:r w:rsidR="000B5CDB" w:rsidRPr="00CD22B8">
        <w:t>ConA</w:t>
      </w:r>
      <w:proofErr w:type="spellEnd"/>
      <w:r w:rsidR="000B5CDB" w:rsidRPr="00CD22B8">
        <w:t xml:space="preserve"> </w:t>
      </w:r>
      <w:del w:id="138" w:author="Author" w:date="2018-08-28T18:05:00Z">
        <w:r w:rsidR="00667619" w:rsidRPr="00CD22B8">
          <w:delText>○</w:delText>
        </w:r>
        <w:r w:rsidR="00473B72" w:rsidRPr="00CD22B8">
          <w:delText>)</w:delText>
        </w:r>
        <w:r w:rsidR="000B5CDB" w:rsidRPr="00CD22B8">
          <w:delText>.</w:delText>
        </w:r>
      </w:del>
      <w:ins w:id="139" w:author="Author" w:date="2018-08-28T18:05:00Z">
        <w:r w:rsidR="00AE11EF">
          <w:t>□</w:t>
        </w:r>
        <w:r w:rsidR="00473B72" w:rsidRPr="00CD22B8">
          <w:t>)</w:t>
        </w:r>
        <w:r w:rsidR="000B5CDB" w:rsidRPr="00CD22B8">
          <w:t>.</w:t>
        </w:r>
      </w:ins>
      <w:r w:rsidR="000B5CDB" w:rsidRPr="00CD22B8">
        <w:t xml:space="preserve"> Proliferation results presented as the mean of triplicate samples (O.D. ± SEM) in the </w:t>
      </w:r>
      <w:proofErr w:type="spellStart"/>
      <w:r w:rsidR="000B5CDB" w:rsidRPr="00CD22B8">
        <w:t>BrdU</w:t>
      </w:r>
      <w:proofErr w:type="spellEnd"/>
      <w:r w:rsidR="000B5CDB" w:rsidRPr="00CD22B8">
        <w:t xml:space="preserve"> assay and the mean of duplicate samples (</w:t>
      </w:r>
      <w:proofErr w:type="spellStart"/>
      <w:r w:rsidR="000B5CDB" w:rsidRPr="00CD22B8">
        <w:t>pg</w:t>
      </w:r>
      <w:proofErr w:type="spellEnd"/>
      <w:r w:rsidR="000B5CDB" w:rsidRPr="00CD22B8">
        <w:t>/</w:t>
      </w:r>
      <w:r w:rsidR="00B8562F" w:rsidRPr="00CD22B8">
        <w:t>mL</w:t>
      </w:r>
      <w:r w:rsidR="000B5CDB" w:rsidRPr="00CD22B8">
        <w:t xml:space="preserve"> ± SEM) for cytokine concentration from two independent experiments. *</w:t>
      </w:r>
      <w:r w:rsidR="00047CF4" w:rsidRPr="00667619">
        <w:rPr>
          <w:i/>
        </w:rPr>
        <w:t>p</w:t>
      </w:r>
      <w:r w:rsidR="00047CF4" w:rsidRPr="00CD22B8">
        <w:t xml:space="preserve">&lt;0.05 </w:t>
      </w:r>
      <w:r w:rsidR="00047CF4">
        <w:t xml:space="preserve">is </w:t>
      </w:r>
      <w:r w:rsidR="000B5CDB" w:rsidRPr="00CD22B8">
        <w:t xml:space="preserve">considered significant </w:t>
      </w:r>
      <w:r w:rsidR="003D64B4" w:rsidRPr="00CD22B8">
        <w:t xml:space="preserve">for biomaterial </w:t>
      </w:r>
      <w:r w:rsidR="004541D3" w:rsidRPr="00CD22B8">
        <w:t>vs.</w:t>
      </w:r>
      <w:r w:rsidR="005A5B42">
        <w:t xml:space="preserve"> medium</w:t>
      </w:r>
      <w:r w:rsidR="003D64B4" w:rsidRPr="00CD22B8">
        <w:t xml:space="preserve"> and biomaterial</w:t>
      </w:r>
      <w:r w:rsidR="00215DF8" w:rsidRPr="00CD22B8">
        <w:t xml:space="preserve"> and</w:t>
      </w:r>
      <w:r w:rsidR="000B5CDB" w:rsidRPr="00CD22B8">
        <w:t xml:space="preserve"> </w:t>
      </w:r>
      <w:proofErr w:type="spellStart"/>
      <w:r w:rsidR="000B5CDB" w:rsidRPr="00CD22B8">
        <w:t>ConA</w:t>
      </w:r>
      <w:proofErr w:type="spellEnd"/>
      <w:r w:rsidR="000B5CDB" w:rsidRPr="00CD22B8">
        <w:t xml:space="preserve"> vs. </w:t>
      </w:r>
      <w:proofErr w:type="spellStart"/>
      <w:r w:rsidR="000B5CDB" w:rsidRPr="00CD22B8">
        <w:t>ConA</w:t>
      </w:r>
      <w:proofErr w:type="spellEnd"/>
      <w:r w:rsidR="000B5CDB" w:rsidRPr="00CD22B8">
        <w:t xml:space="preserve"> alone. </w:t>
      </w:r>
    </w:p>
    <w:p w14:paraId="62D73530" w14:textId="77777777" w:rsidR="002E66E9" w:rsidRPr="00CD22B8" w:rsidRDefault="002E66E9" w:rsidP="00831421">
      <w:pPr>
        <w:jc w:val="both"/>
        <w:rPr>
          <w:rFonts w:cs="Arial"/>
        </w:rPr>
      </w:pPr>
    </w:p>
    <w:p w14:paraId="54E44FE3" w14:textId="60C7B26E" w:rsidR="005314C7" w:rsidRPr="00CD22B8" w:rsidRDefault="005314C7" w:rsidP="00831421">
      <w:pPr>
        <w:jc w:val="both"/>
      </w:pPr>
      <w:r w:rsidRPr="00CD22B8">
        <w:rPr>
          <w:rFonts w:cs="Arial"/>
          <w:b/>
        </w:rPr>
        <w:t xml:space="preserve">Figure </w:t>
      </w:r>
      <w:r w:rsidR="00E70A79" w:rsidRPr="00CD22B8">
        <w:rPr>
          <w:rFonts w:cs="Arial"/>
          <w:b/>
        </w:rPr>
        <w:t>6</w:t>
      </w:r>
      <w:r w:rsidRPr="00CD22B8">
        <w:rPr>
          <w:rFonts w:cs="Arial"/>
          <w:b/>
        </w:rPr>
        <w:t xml:space="preserve">: </w:t>
      </w:r>
      <w:r w:rsidRPr="00CD22B8">
        <w:rPr>
          <w:rFonts w:cs="Arial"/>
          <w:b/>
          <w:i/>
        </w:rPr>
        <w:t>In vivo</w:t>
      </w:r>
      <w:r w:rsidRPr="00CD22B8">
        <w:rPr>
          <w:rFonts w:cs="Arial"/>
          <w:b/>
        </w:rPr>
        <w:t xml:space="preserve"> immune response of </w:t>
      </w:r>
      <w:r w:rsidR="00D12537" w:rsidRPr="00CD22B8">
        <w:rPr>
          <w:rFonts w:cs="Arial"/>
          <w:b/>
        </w:rPr>
        <w:t xml:space="preserve">β-TCP/C foam </w:t>
      </w:r>
      <w:r w:rsidRPr="00CD22B8">
        <w:rPr>
          <w:rFonts w:cs="Arial"/>
          <w:b/>
        </w:rPr>
        <w:t xml:space="preserve">bone grafts in a rapid high throughput </w:t>
      </w:r>
      <w:proofErr w:type="spellStart"/>
      <w:r w:rsidRPr="00CD22B8">
        <w:rPr>
          <w:rFonts w:cs="Arial"/>
          <w:b/>
        </w:rPr>
        <w:t>i.p</w:t>
      </w:r>
      <w:proofErr w:type="spellEnd"/>
      <w:r w:rsidRPr="00CD22B8">
        <w:rPr>
          <w:rFonts w:cs="Arial"/>
          <w:b/>
        </w:rPr>
        <w:t>. and subchronic mouse model.</w:t>
      </w:r>
      <w:r w:rsidRPr="00CD22B8">
        <w:rPr>
          <w:rFonts w:cs="Arial"/>
        </w:rPr>
        <w:t xml:space="preserve"> </w:t>
      </w:r>
      <w:r w:rsidR="00145582" w:rsidRPr="00CD22B8">
        <w:rPr>
          <w:rFonts w:cs="Arial"/>
        </w:rPr>
        <w:t>(</w:t>
      </w:r>
      <w:r w:rsidR="00145582" w:rsidRPr="0004571E">
        <w:rPr>
          <w:rFonts w:cs="Arial"/>
          <w:b/>
        </w:rPr>
        <w:t>A</w:t>
      </w:r>
      <w:r w:rsidR="00145582" w:rsidRPr="00CD22B8">
        <w:rPr>
          <w:rFonts w:cs="Arial"/>
        </w:rPr>
        <w:t xml:space="preserve">) </w:t>
      </w:r>
      <w:r w:rsidRPr="00CD22B8">
        <w:t xml:space="preserve">Female BALB/c mice implanted </w:t>
      </w:r>
      <w:proofErr w:type="spellStart"/>
      <w:r w:rsidRPr="00CD22B8">
        <w:t>i.p</w:t>
      </w:r>
      <w:proofErr w:type="spellEnd"/>
      <w:r w:rsidRPr="00CD22B8">
        <w:t xml:space="preserve">. with </w:t>
      </w:r>
      <w:r w:rsidR="00D12537" w:rsidRPr="00CD22B8">
        <w:t xml:space="preserve">β-TCP/C foam </w:t>
      </w:r>
      <w:r w:rsidR="00310601" w:rsidRPr="00CD22B8">
        <w:t xml:space="preserve">or without added </w:t>
      </w:r>
      <w:r w:rsidRPr="00CD22B8">
        <w:t xml:space="preserve">materials (sham). Seven days later, peritoneal lavage analyzed for cytokine concentrations (data presented as mean cytokine concentrations </w:t>
      </w:r>
      <w:proofErr w:type="spellStart"/>
      <w:r w:rsidRPr="00CD22B8">
        <w:t>pg</w:t>
      </w:r>
      <w:proofErr w:type="spellEnd"/>
      <w:r w:rsidR="00130CA6" w:rsidRPr="00CD22B8">
        <w:t>/</w:t>
      </w:r>
      <w:r w:rsidR="00B8562F" w:rsidRPr="00CD22B8">
        <w:t>mL</w:t>
      </w:r>
      <w:r w:rsidRPr="00CD22B8">
        <w:t xml:space="preserve"> ± SEM). These data are representative </w:t>
      </w:r>
      <w:r w:rsidRPr="00CD22B8">
        <w:rPr>
          <w:color w:val="000000"/>
          <w:shd w:val="clear" w:color="auto" w:fill="FFFFFF"/>
        </w:rPr>
        <w:t>of two independent experiments (n</w:t>
      </w:r>
      <w:r w:rsidR="0004571E">
        <w:rPr>
          <w:color w:val="000000"/>
          <w:shd w:val="clear" w:color="auto" w:fill="FFFFFF"/>
        </w:rPr>
        <w:t xml:space="preserve"> </w:t>
      </w:r>
      <w:r w:rsidRPr="00CD22B8">
        <w:rPr>
          <w:color w:val="000000"/>
          <w:shd w:val="clear" w:color="auto" w:fill="FFFFFF"/>
        </w:rPr>
        <w:t>=</w:t>
      </w:r>
      <w:r w:rsidR="0004571E">
        <w:rPr>
          <w:color w:val="000000"/>
          <w:shd w:val="clear" w:color="auto" w:fill="FFFFFF"/>
        </w:rPr>
        <w:t xml:space="preserve"> </w:t>
      </w:r>
      <w:r w:rsidRPr="00CD22B8">
        <w:rPr>
          <w:color w:val="000000"/>
          <w:shd w:val="clear" w:color="auto" w:fill="FFFFFF"/>
        </w:rPr>
        <w:t>5)</w:t>
      </w:r>
      <w:r w:rsidRPr="00CD22B8">
        <w:t>. *</w:t>
      </w:r>
      <w:r w:rsidRPr="0004571E">
        <w:rPr>
          <w:i/>
        </w:rPr>
        <w:t>p</w:t>
      </w:r>
      <w:r w:rsidRPr="00CD22B8">
        <w:t>&lt;0.05 is considered significant compared to sham. (</w:t>
      </w:r>
      <w:r w:rsidRPr="0004571E">
        <w:rPr>
          <w:b/>
        </w:rPr>
        <w:t>B-C</w:t>
      </w:r>
      <w:r w:rsidRPr="00CD22B8">
        <w:t>) Female BALB/c mice (n</w:t>
      </w:r>
      <w:r w:rsidR="0004571E">
        <w:t xml:space="preserve"> </w:t>
      </w:r>
      <w:r w:rsidRPr="00CD22B8">
        <w:t>=</w:t>
      </w:r>
      <w:r w:rsidR="0004571E">
        <w:t xml:space="preserve"> </w:t>
      </w:r>
      <w:r w:rsidRPr="00CD22B8">
        <w:t xml:space="preserve">5) implanted s.c. with </w:t>
      </w:r>
      <w:r w:rsidR="00D12537" w:rsidRPr="00CD22B8">
        <w:t xml:space="preserve">β-TCP/C foam </w:t>
      </w:r>
      <w:r w:rsidRPr="00CD22B8">
        <w:t xml:space="preserve">or </w:t>
      </w:r>
      <w:r w:rsidR="005D1F1B" w:rsidRPr="00CD22B8">
        <w:t>without</w:t>
      </w:r>
      <w:r w:rsidRPr="00CD22B8">
        <w:t xml:space="preserve"> </w:t>
      </w:r>
      <w:r w:rsidR="005D1F1B" w:rsidRPr="00CD22B8">
        <w:t xml:space="preserve">added </w:t>
      </w:r>
      <w:r w:rsidRPr="00CD22B8">
        <w:t>material</w:t>
      </w:r>
      <w:r w:rsidR="005D1F1B" w:rsidRPr="00CD22B8">
        <w:t>s</w:t>
      </w:r>
      <w:r w:rsidRPr="00CD22B8">
        <w:t xml:space="preserve"> (sham). At 8 weeks after implantation, skin from the implantation sites stained with </w:t>
      </w:r>
      <w:r w:rsidRPr="00CD22B8">
        <w:rPr>
          <w:iCs/>
        </w:rPr>
        <w:t xml:space="preserve">H&amp;E (B) and Masson’s Trichrome (C) to evaluate inflammation and fibrosis, respectively. </w:t>
      </w:r>
    </w:p>
    <w:p w14:paraId="39857D12" w14:textId="77777777" w:rsidR="004B57C8" w:rsidRPr="00CD22B8" w:rsidRDefault="004B57C8" w:rsidP="00831421">
      <w:pPr>
        <w:jc w:val="both"/>
        <w:rPr>
          <w:rFonts w:cs="Arial"/>
          <w:b/>
        </w:rPr>
      </w:pPr>
    </w:p>
    <w:p w14:paraId="1FAF2AB8" w14:textId="77777777" w:rsidR="005B7BB3" w:rsidRPr="00D94F96" w:rsidRDefault="005B7BB3" w:rsidP="00B30FCC">
      <w:pPr>
        <w:jc w:val="both"/>
      </w:pPr>
      <w:r w:rsidRPr="00CD22B8">
        <w:rPr>
          <w:rFonts w:cs="Arial"/>
          <w:b/>
        </w:rPr>
        <w:t xml:space="preserve">Table 1: </w:t>
      </w:r>
      <w:r w:rsidRPr="00CD22B8">
        <w:rPr>
          <w:rFonts w:cs="Arial"/>
          <w:b/>
          <w:i/>
        </w:rPr>
        <w:t>In vivo</w:t>
      </w:r>
      <w:r w:rsidRPr="00CD22B8">
        <w:rPr>
          <w:rFonts w:cs="Arial"/>
          <w:b/>
        </w:rPr>
        <w:t xml:space="preserve"> immune response of β-TCP/C foam bone grafts in a rapid high throughput </w:t>
      </w:r>
      <w:proofErr w:type="spellStart"/>
      <w:r w:rsidRPr="00CD22B8">
        <w:rPr>
          <w:rFonts w:cs="Arial"/>
          <w:b/>
        </w:rPr>
        <w:t>i.p</w:t>
      </w:r>
      <w:proofErr w:type="spellEnd"/>
      <w:r w:rsidRPr="00CD22B8">
        <w:rPr>
          <w:rFonts w:cs="Arial"/>
          <w:b/>
        </w:rPr>
        <w:t xml:space="preserve">. mouse model. </w:t>
      </w:r>
      <w:r w:rsidRPr="00CD22B8">
        <w:t xml:space="preserve">Female BALB/c mice were implanted </w:t>
      </w:r>
      <w:proofErr w:type="spellStart"/>
      <w:r w:rsidRPr="00CD22B8">
        <w:t>i.p</w:t>
      </w:r>
      <w:proofErr w:type="spellEnd"/>
      <w:r w:rsidRPr="00CD22B8">
        <w:t xml:space="preserve">. with β-TCP/C foam or without materials (sham). Seven days later, peritoneal lavage was obtained and analyzed for inflammatory cell number and differential cell counts (data presented as mean cell counts ± SEM). These data are representative </w:t>
      </w:r>
      <w:r w:rsidRPr="00CD22B8">
        <w:rPr>
          <w:color w:val="000000"/>
          <w:shd w:val="clear" w:color="auto" w:fill="FFFFFF"/>
        </w:rPr>
        <w:t>of two independent experiments (n</w:t>
      </w:r>
      <w:r>
        <w:rPr>
          <w:color w:val="000000"/>
          <w:shd w:val="clear" w:color="auto" w:fill="FFFFFF"/>
        </w:rPr>
        <w:t xml:space="preserve"> </w:t>
      </w:r>
      <w:r w:rsidRPr="00CD22B8">
        <w:rPr>
          <w:color w:val="000000"/>
          <w:shd w:val="clear" w:color="auto" w:fill="FFFFFF"/>
        </w:rPr>
        <w:t>=</w:t>
      </w:r>
      <w:r>
        <w:rPr>
          <w:color w:val="000000"/>
          <w:shd w:val="clear" w:color="auto" w:fill="FFFFFF"/>
        </w:rPr>
        <w:t xml:space="preserve"> </w:t>
      </w:r>
      <w:r w:rsidRPr="00CD22B8">
        <w:rPr>
          <w:color w:val="000000"/>
          <w:shd w:val="clear" w:color="auto" w:fill="FFFFFF"/>
        </w:rPr>
        <w:t>5)</w:t>
      </w:r>
      <w:r w:rsidRPr="00CD22B8">
        <w:t>.</w:t>
      </w:r>
    </w:p>
    <w:p w14:paraId="1E06907B" w14:textId="77777777" w:rsidR="005B7BB3" w:rsidRDefault="005B7BB3" w:rsidP="00B30FCC">
      <w:pPr>
        <w:jc w:val="both"/>
        <w:rPr>
          <w:rFonts w:asciiTheme="minorHAnsi" w:hAnsiTheme="minorHAnsi" w:cstheme="minorHAnsi"/>
          <w:b/>
        </w:rPr>
      </w:pPr>
    </w:p>
    <w:p w14:paraId="2A8F4E57" w14:textId="3724E20F" w:rsidR="00DF3E72" w:rsidRPr="004B57C8" w:rsidRDefault="00426546" w:rsidP="00831421">
      <w:pPr>
        <w:jc w:val="both"/>
        <w:rPr>
          <w:rFonts w:asciiTheme="minorHAnsi" w:hAnsiTheme="minorHAnsi" w:cstheme="minorHAnsi"/>
          <w:b/>
          <w:bCs/>
        </w:rPr>
      </w:pPr>
      <w:bookmarkStart w:id="140" w:name="Discussion"/>
      <w:r w:rsidRPr="001B1519">
        <w:rPr>
          <w:rFonts w:asciiTheme="minorHAnsi" w:hAnsiTheme="minorHAnsi" w:cstheme="minorHAnsi"/>
          <w:b/>
        </w:rPr>
        <w:t>DISCUSSION</w:t>
      </w:r>
      <w:bookmarkEnd w:id="140"/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588A2375" w14:textId="4E744BDD" w:rsidR="006E29B3" w:rsidRDefault="006E29B3" w:rsidP="00831421">
      <w:pPr>
        <w:jc w:val="both"/>
      </w:pPr>
      <w:r>
        <w:t xml:space="preserve">Here, we show a multidisciplinary approach for the preclinical assessment of biocompatibility for </w:t>
      </w:r>
      <w:r w:rsidR="00B301F5">
        <w:t xml:space="preserve">representative biomaterials </w:t>
      </w:r>
      <w:r w:rsidR="003D64AF">
        <w:t>developed</w:t>
      </w:r>
      <w:r>
        <w:t xml:space="preserve"> for bone regeneration and repair. We tested the responses of OBs, OCs</w:t>
      </w:r>
      <w:r w:rsidR="00A86BED">
        <w:t>,</w:t>
      </w:r>
      <w:r>
        <w:t xml:space="preserve"> and the </w:t>
      </w:r>
      <w:r w:rsidRPr="007F7B57">
        <w:rPr>
          <w:i/>
        </w:rPr>
        <w:t>in vivo</w:t>
      </w:r>
      <w:r>
        <w:t xml:space="preserve"> healing response in a critical bone defect model in mice as well as </w:t>
      </w:r>
      <w:r w:rsidRPr="007F7B57">
        <w:rPr>
          <w:i/>
        </w:rPr>
        <w:t>in vitro</w:t>
      </w:r>
      <w:r>
        <w:t xml:space="preserve"> and </w:t>
      </w:r>
      <w:r w:rsidRPr="007F7B57">
        <w:rPr>
          <w:i/>
        </w:rPr>
        <w:t>in vivo</w:t>
      </w:r>
      <w:r>
        <w:t xml:space="preserve"> immune responses. We aimed to demonstrate how the assays work and summarize the data and conclusions derived from the examination of the biomaterials. We show that our strategy generates a valuable profile of bone biomaterial biocompatibility. </w:t>
      </w:r>
    </w:p>
    <w:p w14:paraId="467F2029" w14:textId="77777777" w:rsidR="006E29B3" w:rsidRDefault="006E29B3" w:rsidP="00831421">
      <w:pPr>
        <w:jc w:val="both"/>
      </w:pPr>
    </w:p>
    <w:p w14:paraId="4D74674A" w14:textId="630DF6B9" w:rsidR="000B048E" w:rsidRPr="00E11EAA" w:rsidRDefault="001F5734" w:rsidP="00831421">
      <w:pPr>
        <w:jc w:val="both"/>
      </w:pPr>
      <w:r>
        <w:lastRenderedPageBreak/>
        <w:t>P</w:t>
      </w:r>
      <w:r w:rsidR="006E29B3">
        <w:t>rimary cell assays were used to evaluate OB and OC</w:t>
      </w:r>
      <w:r w:rsidR="00565A3D">
        <w:t xml:space="preserve"> function</w:t>
      </w:r>
      <w:r w:rsidR="006E29B3">
        <w:t>. OBs are responsible for bone for</w:t>
      </w:r>
      <w:r w:rsidR="00980EF6">
        <w:t>mation and physiological repair</w:t>
      </w:r>
      <w:r w:rsidR="006E29B3">
        <w:t>. They must remain viable, differentiate</w:t>
      </w:r>
      <w:r w:rsidR="002A0DE2">
        <w:t>,</w:t>
      </w:r>
      <w:r w:rsidR="006E29B3">
        <w:t xml:space="preserve"> and induce mineralization. In this study, </w:t>
      </w:r>
      <w:r w:rsidR="0041170C">
        <w:t xml:space="preserve">we </w:t>
      </w:r>
      <w:r w:rsidR="00C42CFF">
        <w:t>show how to perform</w:t>
      </w:r>
      <w:r w:rsidR="006E29B3">
        <w:t xml:space="preserve"> </w:t>
      </w:r>
      <w:r w:rsidR="008A0F16">
        <w:t xml:space="preserve">assays for </w:t>
      </w:r>
      <w:r w:rsidR="006E29B3">
        <w:t xml:space="preserve">cell viability, ALP, and ARS as markers of </w:t>
      </w:r>
      <w:r w:rsidR="00CB05D2">
        <w:t>physiological</w:t>
      </w:r>
      <w:r w:rsidR="00F133ED">
        <w:t>ly</w:t>
      </w:r>
      <w:r w:rsidR="006E29B3">
        <w:t xml:space="preserve"> differentiated cells with the capacity to mineralize. The controls for the assays include</w:t>
      </w:r>
      <w:r w:rsidR="00C42CFF">
        <w:t>d</w:t>
      </w:r>
      <w:r w:rsidR="006E29B3">
        <w:t xml:space="preserve"> medium alone, which provides a baseline and osteogen</w:t>
      </w:r>
      <w:r w:rsidR="00072808">
        <w:t>ic</w:t>
      </w:r>
      <w:r w:rsidR="006E29B3">
        <w:t xml:space="preserve"> mineralization medium</w:t>
      </w:r>
      <w:r w:rsidR="00743EAA">
        <w:t xml:space="preserve"> (MM)</w:t>
      </w:r>
      <w:r w:rsidR="00230DD3">
        <w:t>,</w:t>
      </w:r>
      <w:r w:rsidR="006E29B3">
        <w:t xml:space="preserve"> which </w:t>
      </w:r>
      <w:r w:rsidR="00743EAA">
        <w:t xml:space="preserve">optimized </w:t>
      </w:r>
      <w:r w:rsidR="006E29B3">
        <w:t xml:space="preserve">differentiation and mineralization of OBs on plastic. The latter control group </w:t>
      </w:r>
      <w:r w:rsidR="00D906FD">
        <w:t>was</w:t>
      </w:r>
      <w:r w:rsidR="006E29B3">
        <w:t xml:space="preserve"> a reference</w:t>
      </w:r>
      <w:r w:rsidR="00D906FD">
        <w:t xml:space="preserve"> standard for the biomaterial. </w:t>
      </w:r>
      <w:r w:rsidR="006E29B3" w:rsidRPr="001841BF">
        <w:t>For OC</w:t>
      </w:r>
      <w:r w:rsidR="00F5319A" w:rsidRPr="001841BF">
        <w:t xml:space="preserve"> evaluation</w:t>
      </w:r>
      <w:r w:rsidR="006E29B3">
        <w:t>, we co-cultured OBs and bone marrow</w:t>
      </w:r>
      <w:r w:rsidR="00D0699C">
        <w:t>-</w:t>
      </w:r>
      <w:r w:rsidR="00FD431B">
        <w:t>derived OC precursors</w:t>
      </w:r>
      <w:r w:rsidR="0004571E">
        <w:t>,</w:t>
      </w:r>
      <w:r w:rsidR="001841BF">
        <w:t xml:space="preserve"> differentiated the </w:t>
      </w:r>
      <w:r w:rsidR="00F90F66">
        <w:t xml:space="preserve">precursors </w:t>
      </w:r>
      <w:r w:rsidR="006E29B3">
        <w:t>into multinucleated cells</w:t>
      </w:r>
      <w:r w:rsidR="0004571E">
        <w:t xml:space="preserve">, </w:t>
      </w:r>
      <w:r w:rsidR="006E29B3">
        <w:t xml:space="preserve">stained </w:t>
      </w:r>
      <w:r w:rsidR="002B0F79">
        <w:t xml:space="preserve">them </w:t>
      </w:r>
      <w:r w:rsidR="006E29B3">
        <w:t xml:space="preserve">with TRAP, </w:t>
      </w:r>
      <w:r w:rsidR="00A11AFE">
        <w:t xml:space="preserve">an osteoclastic </w:t>
      </w:r>
      <w:r w:rsidR="00A11AFE" w:rsidRPr="00C86572">
        <w:rPr>
          <w:color w:val="000000" w:themeColor="text1"/>
        </w:rPr>
        <w:t xml:space="preserve">enzyme </w:t>
      </w:r>
      <w:r w:rsidR="0046271E" w:rsidRPr="00C86572">
        <w:rPr>
          <w:color w:val="000000" w:themeColor="text1"/>
        </w:rPr>
        <w:t xml:space="preserve">widely used to identify </w:t>
      </w:r>
      <w:r w:rsidR="006E29B3" w:rsidRPr="00C86572">
        <w:rPr>
          <w:color w:val="000000" w:themeColor="text1"/>
        </w:rPr>
        <w:t>OCs</w:t>
      </w:r>
      <w:r w:rsidR="00A11AFE" w:rsidRPr="00C86572">
        <w:rPr>
          <w:color w:val="000000" w:themeColor="text1"/>
        </w:rPr>
        <w:t xml:space="preserve"> </w:t>
      </w:r>
      <w:r w:rsidR="00A11AFE" w:rsidRPr="00C86572">
        <w:rPr>
          <w:i/>
          <w:color w:val="000000" w:themeColor="text1"/>
        </w:rPr>
        <w:t>in vitro</w:t>
      </w:r>
      <w:hyperlink w:anchor="_ENREF_15" w:tooltip="Nakayama, 2011 #18" w:history="1">
        <w:r w:rsidR="00091B63" w:rsidRPr="00E32263">
          <w:rPr>
            <w:color w:val="000000" w:themeColor="text1"/>
          </w:rPr>
          <w:fldChar w:fldCharType="begin">
            <w:fldData xml:space="preserve">PEVuZE5vdGU+PENpdGU+PEF1dGhvcj5OYWtheWFtYTwvQXV0aG9yPjxZZWFyPjIwMTE8L1llYXI+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==
</w:fldData>
          </w:fldChar>
        </w:r>
        <w:r w:rsidR="00091B63">
          <w:rPr>
            <w:color w:val="000000" w:themeColor="text1"/>
          </w:rPr>
          <w:instrText xml:space="preserve"> ADDIN EN.CITE </w:instrText>
        </w:r>
        <w:r w:rsidR="00091B63">
          <w:rPr>
            <w:color w:val="000000" w:themeColor="text1"/>
          </w:rPr>
          <w:fldChar w:fldCharType="begin">
            <w:fldData xml:space="preserve">PEVuZE5vdGU+PENpdGU+PEF1dGhvcj5OYWtheWFtYTwvQXV0aG9yPjxZZWFyPjIwMTE8L1llYXI+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==
</w:fldData>
          </w:fldChar>
        </w:r>
        <w:r w:rsidR="00091B63">
          <w:rPr>
            <w:color w:val="000000" w:themeColor="text1"/>
          </w:rPr>
          <w:instrText xml:space="preserve"> ADDIN EN.CITE.DATA </w:instrText>
        </w:r>
        <w:r w:rsidR="00091B63">
          <w:rPr>
            <w:color w:val="000000" w:themeColor="text1"/>
          </w:rPr>
        </w:r>
        <w:r w:rsidR="00091B63">
          <w:rPr>
            <w:color w:val="000000" w:themeColor="text1"/>
          </w:rPr>
          <w:fldChar w:fldCharType="end"/>
        </w:r>
        <w:r w:rsidR="00091B63" w:rsidRPr="00E32263">
          <w:rPr>
            <w:color w:val="000000" w:themeColor="text1"/>
          </w:rPr>
        </w:r>
        <w:r w:rsidR="00091B63" w:rsidRPr="00E32263">
          <w:rPr>
            <w:color w:val="000000" w:themeColor="text1"/>
          </w:rPr>
          <w:fldChar w:fldCharType="separate"/>
        </w:r>
        <w:r w:rsidR="00091B63" w:rsidRPr="00692A7A">
          <w:rPr>
            <w:noProof/>
            <w:color w:val="000000" w:themeColor="text1"/>
            <w:vertAlign w:val="superscript"/>
          </w:rPr>
          <w:t>15</w:t>
        </w:r>
        <w:r w:rsidR="00091B63" w:rsidRPr="00E32263">
          <w:rPr>
            <w:color w:val="000000" w:themeColor="text1"/>
          </w:rPr>
          <w:fldChar w:fldCharType="end"/>
        </w:r>
      </w:hyperlink>
      <w:r w:rsidR="00565A3D" w:rsidRPr="00E32263">
        <w:rPr>
          <w:color w:val="000000" w:themeColor="text1"/>
        </w:rPr>
        <w:t xml:space="preserve"> </w:t>
      </w:r>
      <w:r w:rsidR="00565A3D">
        <w:rPr>
          <w:color w:val="000000" w:themeColor="text1"/>
        </w:rPr>
        <w:t xml:space="preserve">and </w:t>
      </w:r>
      <w:r w:rsidR="00565A3D">
        <w:t>then enumerated</w:t>
      </w:r>
      <w:r w:rsidR="003B38FB">
        <w:t xml:space="preserve"> </w:t>
      </w:r>
      <w:r w:rsidR="004C4BE0">
        <w:t>the cells</w:t>
      </w:r>
      <w:r w:rsidR="003B38FB">
        <w:t xml:space="preserve"> using</w:t>
      </w:r>
      <w:r w:rsidR="00565A3D">
        <w:t xml:space="preserve"> light microscopy</w:t>
      </w:r>
      <w:r w:rsidR="00A11AFE" w:rsidRPr="00C86572">
        <w:rPr>
          <w:color w:val="000000" w:themeColor="text1"/>
        </w:rPr>
        <w:t xml:space="preserve">. </w:t>
      </w:r>
      <w:bookmarkStart w:id="141" w:name="_Hlk506907792"/>
      <w:r w:rsidR="00B27425" w:rsidRPr="00E11EAA">
        <w:rPr>
          <w:color w:val="000000" w:themeColor="text1"/>
        </w:rPr>
        <w:t xml:space="preserve">These assays are state-of-the-art and did not require </w:t>
      </w:r>
      <w:r w:rsidR="00B27425" w:rsidRPr="00E11EAA">
        <w:rPr>
          <w:rFonts w:asciiTheme="minorHAnsi" w:hAnsiTheme="minorHAnsi" w:cstheme="minorHAnsi"/>
          <w:color w:val="000000" w:themeColor="text1"/>
        </w:rPr>
        <w:t xml:space="preserve">modifications. However, </w:t>
      </w:r>
      <w:r w:rsidR="004A5378" w:rsidRPr="00E11EAA">
        <w:rPr>
          <w:color w:val="000000" w:themeColor="text1"/>
        </w:rPr>
        <w:t xml:space="preserve">we noted </w:t>
      </w:r>
      <w:r w:rsidR="008A59AC" w:rsidRPr="00E11EAA">
        <w:rPr>
          <w:color w:val="000000" w:themeColor="text1"/>
        </w:rPr>
        <w:t xml:space="preserve">a limitation related to </w:t>
      </w:r>
      <w:r w:rsidR="004A5378" w:rsidRPr="00E11EAA">
        <w:rPr>
          <w:color w:val="000000" w:themeColor="text1"/>
        </w:rPr>
        <w:t>the q</w:t>
      </w:r>
      <w:r w:rsidR="000B048E" w:rsidRPr="00E11EAA">
        <w:rPr>
          <w:rFonts w:asciiTheme="minorHAnsi" w:hAnsiTheme="minorHAnsi" w:cstheme="minorHAnsi"/>
          <w:color w:val="000000" w:themeColor="text1"/>
        </w:rPr>
        <w:t>uality of isolated primary OBs to mineralize</w:t>
      </w:r>
      <w:r w:rsidR="004465E3" w:rsidRPr="00E11EAA">
        <w:rPr>
          <w:rFonts w:asciiTheme="minorHAnsi" w:hAnsiTheme="minorHAnsi" w:cstheme="minorHAnsi"/>
          <w:color w:val="000000" w:themeColor="text1"/>
        </w:rPr>
        <w:t>. P</w:t>
      </w:r>
      <w:r w:rsidR="00780AF7" w:rsidRPr="00E11EAA">
        <w:rPr>
          <w:rFonts w:asciiTheme="minorHAnsi" w:hAnsiTheme="minorHAnsi" w:cstheme="minorHAnsi"/>
          <w:color w:val="000000" w:themeColor="text1"/>
        </w:rPr>
        <w:t>reserved OBs</w:t>
      </w:r>
      <w:r w:rsidR="004465E3" w:rsidRPr="00E11EAA">
        <w:rPr>
          <w:rFonts w:asciiTheme="minorHAnsi" w:hAnsiTheme="minorHAnsi" w:cstheme="minorHAnsi"/>
          <w:color w:val="000000" w:themeColor="text1"/>
        </w:rPr>
        <w:t xml:space="preserve"> are stored in liquid nitrogen</w:t>
      </w:r>
      <w:r w:rsidR="002D17EE" w:rsidRPr="00E11EAA">
        <w:rPr>
          <w:rFonts w:asciiTheme="minorHAnsi" w:hAnsiTheme="minorHAnsi" w:cstheme="minorHAnsi"/>
          <w:color w:val="000000" w:themeColor="text1"/>
        </w:rPr>
        <w:t xml:space="preserve"> </w:t>
      </w:r>
      <w:r w:rsidR="00AB4B87">
        <w:rPr>
          <w:rFonts w:asciiTheme="minorHAnsi" w:hAnsiTheme="minorHAnsi" w:cstheme="minorHAnsi"/>
          <w:color w:val="000000" w:themeColor="text1"/>
        </w:rPr>
        <w:t xml:space="preserve">and </w:t>
      </w:r>
      <w:r w:rsidR="000B048E" w:rsidRPr="00E11EAA">
        <w:rPr>
          <w:rFonts w:asciiTheme="minorHAnsi" w:hAnsiTheme="minorHAnsi" w:cstheme="minorHAnsi"/>
          <w:color w:val="000000" w:themeColor="text1"/>
        </w:rPr>
        <w:t xml:space="preserve">used within </w:t>
      </w:r>
      <w:r w:rsidR="009B65BD" w:rsidRPr="00E11EAA">
        <w:rPr>
          <w:rFonts w:asciiTheme="minorHAnsi" w:hAnsiTheme="minorHAnsi" w:cstheme="minorHAnsi"/>
          <w:color w:val="000000" w:themeColor="text1"/>
        </w:rPr>
        <w:t>one</w:t>
      </w:r>
      <w:r w:rsidR="000B048E" w:rsidRPr="00E11EAA">
        <w:rPr>
          <w:rFonts w:asciiTheme="minorHAnsi" w:hAnsiTheme="minorHAnsi" w:cstheme="minorHAnsi"/>
          <w:color w:val="000000" w:themeColor="text1"/>
        </w:rPr>
        <w:t xml:space="preserve"> year</w:t>
      </w:r>
      <w:r w:rsidR="004C5727" w:rsidRPr="00E11EAA">
        <w:rPr>
          <w:rFonts w:asciiTheme="minorHAnsi" w:hAnsiTheme="minorHAnsi" w:cstheme="minorHAnsi"/>
          <w:color w:val="000000" w:themeColor="text1"/>
        </w:rPr>
        <w:t xml:space="preserve"> for optimal results</w:t>
      </w:r>
      <w:r w:rsidR="000B048E" w:rsidRPr="00E11EAA">
        <w:rPr>
          <w:rFonts w:asciiTheme="minorHAnsi" w:hAnsiTheme="minorHAnsi" w:cstheme="minorHAnsi"/>
          <w:color w:val="000000" w:themeColor="text1"/>
        </w:rPr>
        <w:t>.</w:t>
      </w:r>
      <w:r w:rsidR="000B048E" w:rsidRPr="00C361D9">
        <w:rPr>
          <w:rFonts w:asciiTheme="minorHAnsi" w:hAnsiTheme="minorHAnsi" w:cstheme="minorHAnsi"/>
          <w:color w:val="000000" w:themeColor="text1"/>
        </w:rPr>
        <w:t xml:space="preserve"> </w:t>
      </w:r>
    </w:p>
    <w:p w14:paraId="3CC4E39E" w14:textId="77777777" w:rsidR="000B048E" w:rsidRPr="00D31E94" w:rsidRDefault="000B048E" w:rsidP="00831421">
      <w:pPr>
        <w:jc w:val="both"/>
        <w:rPr>
          <w:rFonts w:asciiTheme="minorHAnsi" w:hAnsiTheme="minorHAnsi" w:cstheme="minorHAnsi"/>
        </w:rPr>
      </w:pPr>
    </w:p>
    <w:bookmarkEnd w:id="141"/>
    <w:p w14:paraId="3398CB36" w14:textId="023129CA" w:rsidR="0060134C" w:rsidRPr="00D31E94" w:rsidRDefault="00482682" w:rsidP="00831421">
      <w:pPr>
        <w:jc w:val="both"/>
        <w:rPr>
          <w:rFonts w:asciiTheme="minorHAnsi" w:hAnsiTheme="minorHAnsi" w:cstheme="minorHAnsi"/>
        </w:rPr>
      </w:pPr>
      <w:r>
        <w:t xml:space="preserve">OB </w:t>
      </w:r>
      <w:r w:rsidR="0013228A">
        <w:t xml:space="preserve">attachment and </w:t>
      </w:r>
      <w:r w:rsidR="00797096">
        <w:t xml:space="preserve">activity </w:t>
      </w:r>
      <w:r w:rsidR="0013228A">
        <w:t>were</w:t>
      </w:r>
      <w:r w:rsidR="003F09B5">
        <w:t xml:space="preserve"> </w:t>
      </w:r>
      <w:r w:rsidR="00D3595C">
        <w:t>higher</w:t>
      </w:r>
      <w:r w:rsidR="003F09B5">
        <w:t xml:space="preserve"> on</w:t>
      </w:r>
      <w:r w:rsidR="00A3473E">
        <w:t xml:space="preserve"> </w:t>
      </w:r>
      <w:r w:rsidR="00D3190D">
        <w:t xml:space="preserve">tissue culture plastic </w:t>
      </w:r>
      <w:r w:rsidR="00F065E7">
        <w:t xml:space="preserve">than </w:t>
      </w:r>
      <w:r w:rsidR="0092720B">
        <w:t xml:space="preserve">on </w:t>
      </w:r>
      <w:r w:rsidR="00D17737">
        <w:t xml:space="preserve">the </w:t>
      </w:r>
      <w:r w:rsidR="001248EB">
        <w:t>β-TCP disks</w:t>
      </w:r>
      <w:r w:rsidR="00D17737">
        <w:t xml:space="preserve"> tested</w:t>
      </w:r>
      <w:r w:rsidR="00433205">
        <w:t xml:space="preserve">. </w:t>
      </w:r>
      <w:r w:rsidR="006E29B3">
        <w:t>When we assessed OCs, we observed the expected differences between the response to plastic and bone, which is the physiologic substrate</w:t>
      </w:r>
      <w:hyperlink w:anchor="_ENREF_16" w:tooltip="Deguchi, 2016 #19" w:history="1">
        <w:r w:rsidR="00091B63">
          <w:fldChar w:fldCharType="begin">
            <w:fldData xml:space="preserve">PEVuZE5vdGU+PENpdGU+PEF1dGhvcj5EZWd1Y2hpPC9BdXRob3I+PFllYXI+MjAxNjwvWWVhcj48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</w:fldData>
          </w:fldChar>
        </w:r>
        <w:r w:rsidR="00091B63">
          <w:instrText xml:space="preserve"> ADDIN EN.CITE </w:instrText>
        </w:r>
        <w:r w:rsidR="00091B63">
          <w:fldChar w:fldCharType="begin">
            <w:fldData xml:space="preserve">PEVuZE5vdGU+PENpdGU+PEF1dGhvcj5EZWd1Y2hpPC9BdXRob3I+PFllYXI+MjAxNjwvWWVhcj48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</w:fldData>
          </w:fldChar>
        </w:r>
        <w:r w:rsidR="00091B63">
          <w:instrText xml:space="preserve"> ADDIN EN.CITE.DATA </w:instrText>
        </w:r>
        <w:r w:rsidR="00091B63">
          <w:fldChar w:fldCharType="end"/>
        </w:r>
        <w:r w:rsidR="00091B63">
          <w:fldChar w:fldCharType="separate"/>
        </w:r>
        <w:r w:rsidR="00091B63" w:rsidRPr="00692A7A">
          <w:rPr>
            <w:noProof/>
            <w:vertAlign w:val="superscript"/>
          </w:rPr>
          <w:t>16</w:t>
        </w:r>
        <w:r w:rsidR="00091B63">
          <w:fldChar w:fldCharType="end"/>
        </w:r>
      </w:hyperlink>
      <w:r w:rsidR="006E29B3">
        <w:t>. In comparison, bone and β-TCP induced similar morphological changes. The TRAP assay enumerat</w:t>
      </w:r>
      <w:r w:rsidR="008668AC">
        <w:t xml:space="preserve">ion of </w:t>
      </w:r>
      <w:r w:rsidR="006E29B3">
        <w:t>OCs in response to the β-TCP disks</w:t>
      </w:r>
      <w:r w:rsidR="0048279F">
        <w:t xml:space="preserve"> </w:t>
      </w:r>
      <w:r w:rsidR="00672A82">
        <w:t xml:space="preserve">showed that </w:t>
      </w:r>
      <w:r w:rsidR="00302E11">
        <w:t xml:space="preserve">the </w:t>
      </w:r>
      <w:r w:rsidR="0048279F">
        <w:t>numbers were significantly different between bone slices and</w:t>
      </w:r>
      <w:r w:rsidR="00116A6D" w:rsidRPr="00116A6D">
        <w:t xml:space="preserve"> </w:t>
      </w:r>
      <w:r w:rsidR="00116A6D" w:rsidRPr="00B36AE7">
        <w:t>β</w:t>
      </w:r>
      <w:r w:rsidR="0048279F" w:rsidRPr="00B36AE7">
        <w:t>-TC</w:t>
      </w:r>
      <w:r w:rsidR="0048279F">
        <w:t>P</w:t>
      </w:r>
      <w:r w:rsidR="00C70E76">
        <w:t>.</w:t>
      </w:r>
      <w:r w:rsidR="008E4C62">
        <w:t xml:space="preserve"> </w:t>
      </w:r>
      <w:r w:rsidR="00116A6D">
        <w:t>β</w:t>
      </w:r>
      <w:r w:rsidR="0048279F">
        <w:t xml:space="preserve">-TCP </w:t>
      </w:r>
      <w:r w:rsidR="00364662">
        <w:t xml:space="preserve">induced </w:t>
      </w:r>
      <w:r w:rsidR="0048279F">
        <w:t xml:space="preserve">higher OC differentiation than </w:t>
      </w:r>
      <w:r w:rsidR="00A6311F">
        <w:t xml:space="preserve">on </w:t>
      </w:r>
      <w:r w:rsidR="0048279F">
        <w:t>bone slices</w:t>
      </w:r>
      <w:r w:rsidR="006E29B3" w:rsidRPr="001F797F">
        <w:t>.</w:t>
      </w:r>
      <w:r w:rsidR="006E29B3">
        <w:t xml:space="preserve"> </w:t>
      </w:r>
      <w:r w:rsidR="000E0312">
        <w:t>For</w:t>
      </w:r>
      <w:r w:rsidR="006523C6">
        <w:t xml:space="preserve"> </w:t>
      </w:r>
      <w:r w:rsidR="000E0312">
        <w:t>OC differentiation, TRAP is a</w:t>
      </w:r>
      <w:r w:rsidR="00955D08">
        <w:t xml:space="preserve"> well</w:t>
      </w:r>
      <w:r w:rsidR="00F42799">
        <w:t>-</w:t>
      </w:r>
      <w:r w:rsidR="00955D08">
        <w:t>established assay</w:t>
      </w:r>
      <w:r w:rsidR="00666840">
        <w:t xml:space="preserve">. </w:t>
      </w:r>
      <w:r w:rsidR="00C32491" w:rsidRPr="009C4240">
        <w:rPr>
          <w:color w:val="000000" w:themeColor="text1"/>
        </w:rPr>
        <w:t>There were no significant m</w:t>
      </w:r>
      <w:r w:rsidR="00C32491" w:rsidRPr="009C4240">
        <w:rPr>
          <w:rFonts w:asciiTheme="minorHAnsi" w:hAnsiTheme="minorHAnsi" w:cstheme="minorHAnsi"/>
          <w:color w:val="000000" w:themeColor="text1"/>
        </w:rPr>
        <w:t xml:space="preserve">odifications </w:t>
      </w:r>
      <w:r w:rsidR="00900E92" w:rsidRPr="009C4240">
        <w:rPr>
          <w:rFonts w:asciiTheme="minorHAnsi" w:hAnsiTheme="minorHAnsi" w:cstheme="minorHAnsi"/>
          <w:color w:val="000000" w:themeColor="text1"/>
        </w:rPr>
        <w:t xml:space="preserve">necessary in this method. </w:t>
      </w:r>
      <w:r w:rsidR="005E2717">
        <w:rPr>
          <w:rFonts w:asciiTheme="minorHAnsi" w:hAnsiTheme="minorHAnsi" w:cstheme="minorHAnsi"/>
          <w:color w:val="000000" w:themeColor="text1"/>
        </w:rPr>
        <w:t>However, t</w:t>
      </w:r>
      <w:r w:rsidR="009F396E" w:rsidRPr="009C4240">
        <w:rPr>
          <w:rFonts w:asciiTheme="minorHAnsi" w:hAnsiTheme="minorHAnsi" w:cstheme="minorHAnsi"/>
          <w:color w:val="000000" w:themeColor="text1"/>
        </w:rPr>
        <w:t xml:space="preserve">o </w:t>
      </w:r>
      <w:r w:rsidR="00516DA4" w:rsidRPr="009C4240">
        <w:rPr>
          <w:rFonts w:asciiTheme="minorHAnsi" w:hAnsiTheme="minorHAnsi" w:cstheme="minorHAnsi"/>
          <w:color w:val="000000" w:themeColor="text1"/>
        </w:rPr>
        <w:t>obtain the best results</w:t>
      </w:r>
      <w:r w:rsidR="009F396E" w:rsidRPr="009C4240">
        <w:rPr>
          <w:rFonts w:asciiTheme="minorHAnsi" w:hAnsiTheme="minorHAnsi" w:cstheme="minorHAnsi"/>
          <w:color w:val="000000" w:themeColor="text1"/>
        </w:rPr>
        <w:t xml:space="preserve">, it is </w:t>
      </w:r>
      <w:r w:rsidR="0055194C">
        <w:rPr>
          <w:rFonts w:asciiTheme="minorHAnsi" w:hAnsiTheme="minorHAnsi" w:cstheme="minorHAnsi"/>
          <w:color w:val="000000" w:themeColor="text1"/>
        </w:rPr>
        <w:t>essential</w:t>
      </w:r>
      <w:r w:rsidR="00FF39BD">
        <w:rPr>
          <w:rFonts w:asciiTheme="minorHAnsi" w:hAnsiTheme="minorHAnsi" w:cstheme="minorHAnsi"/>
          <w:color w:val="000000" w:themeColor="text1"/>
        </w:rPr>
        <w:t xml:space="preserve"> not</w:t>
      </w:r>
      <w:r w:rsidR="0055194C">
        <w:rPr>
          <w:rFonts w:asciiTheme="minorHAnsi" w:hAnsiTheme="minorHAnsi" w:cstheme="minorHAnsi"/>
          <w:color w:val="000000" w:themeColor="text1"/>
        </w:rPr>
        <w:t xml:space="preserve"> to </w:t>
      </w:r>
      <w:r w:rsidR="005F166F" w:rsidRPr="009C4240">
        <w:rPr>
          <w:rFonts w:asciiTheme="minorHAnsi" w:hAnsiTheme="minorHAnsi" w:cstheme="minorHAnsi"/>
          <w:color w:val="000000" w:themeColor="text1"/>
        </w:rPr>
        <w:t xml:space="preserve">incubate </w:t>
      </w:r>
      <w:r w:rsidR="00FF39BD">
        <w:rPr>
          <w:rFonts w:asciiTheme="minorHAnsi" w:hAnsiTheme="minorHAnsi" w:cstheme="minorHAnsi"/>
          <w:color w:val="000000" w:themeColor="text1"/>
        </w:rPr>
        <w:t>the cells</w:t>
      </w:r>
      <w:r w:rsidR="004A18D7" w:rsidRPr="009C4240">
        <w:rPr>
          <w:rFonts w:asciiTheme="minorHAnsi" w:hAnsiTheme="minorHAnsi" w:cstheme="minorHAnsi"/>
          <w:color w:val="000000" w:themeColor="text1"/>
        </w:rPr>
        <w:t xml:space="preserve"> for too long</w:t>
      </w:r>
      <w:r w:rsidR="0054278B">
        <w:rPr>
          <w:rFonts w:asciiTheme="minorHAnsi" w:hAnsiTheme="minorHAnsi" w:cstheme="minorHAnsi"/>
          <w:color w:val="000000" w:themeColor="text1"/>
        </w:rPr>
        <w:t>,</w:t>
      </w:r>
      <w:r w:rsidR="004A18D7" w:rsidRPr="009C4240">
        <w:rPr>
          <w:rFonts w:asciiTheme="minorHAnsi" w:hAnsiTheme="minorHAnsi" w:cstheme="minorHAnsi"/>
          <w:color w:val="000000" w:themeColor="text1"/>
        </w:rPr>
        <w:t xml:space="preserve"> or </w:t>
      </w:r>
      <w:r w:rsidR="004A18D7" w:rsidRPr="003672E4">
        <w:rPr>
          <w:rFonts w:asciiTheme="minorHAnsi" w:hAnsiTheme="minorHAnsi" w:cstheme="minorHAnsi"/>
          <w:color w:val="000000" w:themeColor="text1"/>
        </w:rPr>
        <w:t xml:space="preserve">all cells </w:t>
      </w:r>
      <w:r w:rsidR="003310DF" w:rsidRPr="003672E4">
        <w:rPr>
          <w:rFonts w:asciiTheme="minorHAnsi" w:hAnsiTheme="minorHAnsi" w:cstheme="minorHAnsi"/>
          <w:color w:val="000000" w:themeColor="text1"/>
        </w:rPr>
        <w:t xml:space="preserve">of monocytic origin </w:t>
      </w:r>
      <w:r w:rsidR="004A18D7" w:rsidRPr="003672E4">
        <w:rPr>
          <w:rFonts w:asciiTheme="minorHAnsi" w:hAnsiTheme="minorHAnsi" w:cstheme="minorHAnsi"/>
          <w:color w:val="000000" w:themeColor="text1"/>
        </w:rPr>
        <w:t>will</w:t>
      </w:r>
      <w:r w:rsidR="0029742B">
        <w:rPr>
          <w:rFonts w:asciiTheme="minorHAnsi" w:hAnsiTheme="minorHAnsi" w:cstheme="minorHAnsi"/>
          <w:color w:val="000000" w:themeColor="text1"/>
        </w:rPr>
        <w:t xml:space="preserve"> become</w:t>
      </w:r>
      <w:r w:rsidR="00EA735D">
        <w:rPr>
          <w:rFonts w:asciiTheme="minorHAnsi" w:hAnsiTheme="minorHAnsi" w:cstheme="minorHAnsi"/>
          <w:color w:val="000000" w:themeColor="text1"/>
        </w:rPr>
        <w:t xml:space="preserve"> </w:t>
      </w:r>
      <w:r w:rsidR="00DF7B5D">
        <w:rPr>
          <w:rFonts w:asciiTheme="minorHAnsi" w:hAnsiTheme="minorHAnsi" w:cstheme="minorHAnsi"/>
          <w:color w:val="000000" w:themeColor="text1"/>
        </w:rPr>
        <w:t>TRAP-</w:t>
      </w:r>
      <w:r w:rsidR="0029742B">
        <w:rPr>
          <w:rFonts w:asciiTheme="minorHAnsi" w:hAnsiTheme="minorHAnsi" w:cstheme="minorHAnsi"/>
          <w:color w:val="000000" w:themeColor="text1"/>
        </w:rPr>
        <w:t>positive</w:t>
      </w:r>
      <w:r w:rsidR="004A18D7" w:rsidRPr="009C4240">
        <w:rPr>
          <w:rFonts w:asciiTheme="minorHAnsi" w:hAnsiTheme="minorHAnsi" w:cstheme="minorHAnsi"/>
          <w:color w:val="000000" w:themeColor="text1"/>
        </w:rPr>
        <w:t>.</w:t>
      </w:r>
    </w:p>
    <w:p w14:paraId="4376F61F" w14:textId="77777777" w:rsidR="006E29B3" w:rsidRDefault="006E29B3" w:rsidP="00831421">
      <w:pPr>
        <w:jc w:val="both"/>
      </w:pPr>
    </w:p>
    <w:p w14:paraId="7028C54E" w14:textId="37709F7F" w:rsidR="00DF5140" w:rsidRPr="00FB61C1" w:rsidRDefault="001B26A3" w:rsidP="00831421">
      <w:pPr>
        <w:jc w:val="both"/>
        <w:rPr>
          <w:color w:val="000000" w:themeColor="text1"/>
        </w:rPr>
      </w:pPr>
      <w:r>
        <w:t xml:space="preserve">To address the </w:t>
      </w:r>
      <w:r w:rsidRPr="001D6885">
        <w:rPr>
          <w:i/>
        </w:rPr>
        <w:t>in vivo</w:t>
      </w:r>
      <w:r w:rsidRPr="004B57C8">
        <w:t xml:space="preserve"> </w:t>
      </w:r>
      <w:r>
        <w:t xml:space="preserve">response, we used </w:t>
      </w:r>
      <w:r w:rsidR="00D12537" w:rsidRPr="00697D1B">
        <w:t xml:space="preserve">β-TCP/C foam </w:t>
      </w:r>
      <w:r w:rsidRPr="00697D1B">
        <w:t>as an</w:t>
      </w:r>
      <w:r w:rsidR="00DE449E" w:rsidRPr="00697D1B">
        <w:t xml:space="preserve"> exemplary biomaterial</w:t>
      </w:r>
      <w:r w:rsidRPr="00697D1B">
        <w:t xml:space="preserve"> </w:t>
      </w:r>
      <w:r w:rsidR="006E29B3" w:rsidRPr="00697D1B">
        <w:t xml:space="preserve">because it contains β-TCP, which was used in the </w:t>
      </w:r>
      <w:r w:rsidR="006E29B3" w:rsidRPr="00697D1B">
        <w:rPr>
          <w:i/>
        </w:rPr>
        <w:t>in vitro</w:t>
      </w:r>
      <w:r w:rsidR="006E29B3" w:rsidRPr="00697D1B">
        <w:t xml:space="preserve"> assays and collagen</w:t>
      </w:r>
      <w:r w:rsidR="00C15FA0">
        <w:t xml:space="preserve"> and </w:t>
      </w:r>
      <w:r w:rsidR="00151C57" w:rsidRPr="00697D1B">
        <w:t>promotes</w:t>
      </w:r>
      <w:r w:rsidR="004732E6" w:rsidRPr="00697D1B">
        <w:t xml:space="preserve"> bone healing</w:t>
      </w:r>
      <w:hyperlink w:anchor="_ENREF_13" w:tooltip="Changi, 2018 #22" w:history="1">
        <w:r w:rsidR="00091B63" w:rsidRPr="00697D1B">
          <w:fldChar w:fldCharType="begin">
            <w:fldData xml:space="preserve">PEVuZE5vdGU+PENpdGU+PEF1dGhvcj5DaGFuZ2k8L0F1dGhvcj48WWVhcj4yMDE4PC9ZZWFyPjxS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</w:fldData>
          </w:fldChar>
        </w:r>
        <w:r w:rsidR="00091B63" w:rsidRPr="00697D1B">
          <w:instrText xml:space="preserve"> ADDIN EN.CITE </w:instrText>
        </w:r>
        <w:r w:rsidR="00091B63" w:rsidRPr="00697D1B">
          <w:fldChar w:fldCharType="begin">
            <w:fldData xml:space="preserve">PEVuZE5vdGU+PENpdGU+PEF1dGhvcj5DaGFuZ2k8L0F1dGhvcj48WWVhcj4yMDE4PC9ZZWFyPjxS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</w:fldData>
          </w:fldChar>
        </w:r>
        <w:r w:rsidR="00091B63" w:rsidRPr="00697D1B">
          <w:instrText xml:space="preserve"> ADDIN EN.CITE.DATA </w:instrText>
        </w:r>
        <w:r w:rsidR="00091B63" w:rsidRPr="00697D1B">
          <w:fldChar w:fldCharType="end"/>
        </w:r>
        <w:r w:rsidR="00091B63" w:rsidRPr="00697D1B">
          <w:fldChar w:fldCharType="separate"/>
        </w:r>
        <w:r w:rsidR="00091B63" w:rsidRPr="00697D1B">
          <w:rPr>
            <w:noProof/>
            <w:vertAlign w:val="superscript"/>
          </w:rPr>
          <w:t>13</w:t>
        </w:r>
        <w:r w:rsidR="00091B63" w:rsidRPr="00697D1B">
          <w:fldChar w:fldCharType="end"/>
        </w:r>
      </w:hyperlink>
      <w:r w:rsidR="004732E6" w:rsidRPr="00697D1B">
        <w:t xml:space="preserve">. </w:t>
      </w:r>
      <w:r w:rsidR="00DE449E" w:rsidRPr="00697D1B">
        <w:t xml:space="preserve">Although </w:t>
      </w:r>
      <w:r w:rsidR="00B67D2B" w:rsidRPr="00697D1B">
        <w:t>β-TCP/C foam</w:t>
      </w:r>
      <w:r w:rsidR="00374A9E" w:rsidRPr="00697D1B">
        <w:t xml:space="preserve"> is commercially available and used clinically for bone repair</w:t>
      </w:r>
      <w:r w:rsidR="00374A9E" w:rsidRPr="00697D1B">
        <w:fldChar w:fldCharType="begin">
          <w:fldData xml:space="preserve">PEVuZE5vdGU+PENpdGU+PEF1dGhvcj5FcHN0ZWluPC9BdXRob3I+PFllYXI+MjAwODwvWWVhcj48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</w:fldData>
        </w:fldChar>
      </w:r>
      <w:r w:rsidR="00692A7A" w:rsidRPr="00697D1B">
        <w:instrText xml:space="preserve"> ADDIN EN.CITE </w:instrText>
      </w:r>
      <w:r w:rsidR="00692A7A" w:rsidRPr="00697D1B">
        <w:fldChar w:fldCharType="begin">
          <w:fldData xml:space="preserve">PEVuZE5vdGU+PENpdGU+PEF1dGhvcj5FcHN0ZWluPC9BdXRob3I+PFllYXI+MjAwODwvWWVhcj48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</w:fldData>
        </w:fldChar>
      </w:r>
      <w:r w:rsidR="00692A7A" w:rsidRPr="00697D1B">
        <w:instrText xml:space="preserve"> ADDIN EN.CITE.DATA </w:instrText>
      </w:r>
      <w:r w:rsidR="00692A7A" w:rsidRPr="00697D1B">
        <w:fldChar w:fldCharType="end"/>
      </w:r>
      <w:r w:rsidR="00374A9E" w:rsidRPr="00697D1B">
        <w:fldChar w:fldCharType="separate"/>
      </w:r>
      <w:hyperlink w:anchor="_ENREF_17" w:tooltip="Epstein, 2008 #20" w:history="1">
        <w:r w:rsidR="00091B63" w:rsidRPr="00697D1B">
          <w:rPr>
            <w:noProof/>
            <w:vertAlign w:val="superscript"/>
          </w:rPr>
          <w:t>17</w:t>
        </w:r>
      </w:hyperlink>
      <w:r w:rsidR="00692A7A" w:rsidRPr="00697D1B">
        <w:rPr>
          <w:noProof/>
          <w:vertAlign w:val="superscript"/>
        </w:rPr>
        <w:t>,</w:t>
      </w:r>
      <w:hyperlink w:anchor="_ENREF_18" w:tooltip="Epstein, 2009 #21" w:history="1">
        <w:r w:rsidR="00091B63" w:rsidRPr="00697D1B">
          <w:rPr>
            <w:noProof/>
            <w:vertAlign w:val="superscript"/>
          </w:rPr>
          <w:t>18</w:t>
        </w:r>
      </w:hyperlink>
      <w:r w:rsidR="00374A9E" w:rsidRPr="00697D1B">
        <w:fldChar w:fldCharType="end"/>
      </w:r>
      <w:r w:rsidR="00DE449E" w:rsidRPr="00697D1B">
        <w:t xml:space="preserve">, it is only one of many different types of materials that would be interesting to study, </w:t>
      </w:r>
      <w:r w:rsidR="00DE449E" w:rsidRPr="0004571E">
        <w:rPr>
          <w:i/>
        </w:rPr>
        <w:t>e.g</w:t>
      </w:r>
      <w:r w:rsidR="00DE449E" w:rsidRPr="00697D1B">
        <w:t xml:space="preserve">., </w:t>
      </w:r>
      <w:r w:rsidR="00374A9E" w:rsidRPr="00697D1B">
        <w:t>biphasic calcium phosphate (</w:t>
      </w:r>
      <w:r w:rsidR="005C4CCA" w:rsidRPr="00697D1B">
        <w:t>hydroxyapatite</w:t>
      </w:r>
      <w:r w:rsidR="00130CA6" w:rsidRPr="00697D1B">
        <w:t>/</w:t>
      </w:r>
      <w:r w:rsidR="00123626" w:rsidRPr="00697D1B">
        <w:rPr>
          <w:rFonts w:cs="Calibri"/>
        </w:rPr>
        <w:t>β</w:t>
      </w:r>
      <w:r w:rsidR="00374A9E" w:rsidRPr="00697D1B">
        <w:t>-TCP) as well as demineralized human bone in these assays to determine how biological res</w:t>
      </w:r>
      <w:r w:rsidR="007E2B43">
        <w:t>ponses differ between materials.</w:t>
      </w:r>
      <w:r w:rsidR="007E2B43" w:rsidRPr="00202583">
        <w:rPr>
          <w:rPrChange w:id="142" w:author="Author" w:date="2018-08-28T18:05:00Z">
            <w:rPr>
              <w:color w:val="4BACC6" w:themeColor="accent5"/>
            </w:rPr>
          </w:rPrChange>
        </w:rPr>
        <w:t xml:space="preserve"> </w:t>
      </w:r>
      <w:r w:rsidR="00374A9E" w:rsidRPr="00697D1B">
        <w:t xml:space="preserve">For the </w:t>
      </w:r>
      <w:r w:rsidR="00374A9E" w:rsidRPr="00697D1B">
        <w:rPr>
          <w:i/>
        </w:rPr>
        <w:t xml:space="preserve">in vivo </w:t>
      </w:r>
      <w:r w:rsidR="00374A9E" w:rsidRPr="00697D1B">
        <w:t>response, w</w:t>
      </w:r>
      <w:r w:rsidR="006E29B3" w:rsidRPr="00697D1B">
        <w:t xml:space="preserve">e implanted </w:t>
      </w:r>
      <w:r w:rsidR="00B67D2B" w:rsidRPr="00697D1B">
        <w:t>β-TCP/C foam</w:t>
      </w:r>
      <w:r w:rsidR="006E29B3" w:rsidRPr="00697D1B">
        <w:t xml:space="preserve"> into a </w:t>
      </w:r>
      <w:r w:rsidR="00374A9E" w:rsidRPr="00697D1B">
        <w:t xml:space="preserve">critical-sized calvarial bone </w:t>
      </w:r>
      <w:r w:rsidR="006E29B3" w:rsidRPr="00697D1B">
        <w:t xml:space="preserve">defect in </w:t>
      </w:r>
      <w:r w:rsidR="002C5468">
        <w:t xml:space="preserve">mice </w:t>
      </w:r>
      <w:r w:rsidR="006E29B3" w:rsidRPr="00697D1B">
        <w:t>and 12 weeks later assessed histology and showed differences compared with sham controls. It is also possible to evaluate the responses with</w:t>
      </w:r>
      <w:r w:rsidR="004C4983" w:rsidRPr="00697D1B">
        <w:t xml:space="preserve"> </w:t>
      </w:r>
      <w:proofErr w:type="spellStart"/>
      <w:r w:rsidR="00965E8D" w:rsidRPr="00697D1B">
        <w:t>m</w:t>
      </w:r>
      <w:r w:rsidR="006E29B3" w:rsidRPr="00697D1B">
        <w:t>icroCT</w:t>
      </w:r>
      <w:proofErr w:type="spellEnd"/>
      <w:r w:rsidR="006E29B3" w:rsidRPr="00697D1B">
        <w:t xml:space="preserve"> which provides </w:t>
      </w:r>
      <w:r w:rsidR="007B5F48" w:rsidRPr="00697D1B">
        <w:t>complimentary</w:t>
      </w:r>
      <w:r w:rsidR="006E29B3" w:rsidRPr="00697D1B">
        <w:t xml:space="preserve"> information</w:t>
      </w:r>
      <w:hyperlink w:anchor="_ENREF_19" w:tooltip="Kallai, 2011 #23" w:history="1">
        <w:r w:rsidR="00091B63" w:rsidRPr="00697D1B">
          <w:fldChar w:fldCharType="begin"/>
        </w:r>
        <w:r w:rsidR="00091B63" w:rsidRPr="00697D1B">
          <w:instrText xml:space="preserve"> ADDIN EN.CITE &lt;EndNote&gt;&lt;Cite&gt;&lt;Author&gt;Kallai&lt;/Author&gt;&lt;Year&gt;2011&lt;/Year&gt;&lt;RecNum&gt;23&lt;/RecNum&gt;&lt;DisplayText&gt;&lt;style face="superscript"&gt;19&lt;/style&gt;&lt;/DisplayText&gt;&lt;record&gt;&lt;rec-number&gt;23&lt;/rec-number&gt;&lt;foreign-keys&gt;&lt;key app="EN" db-id="tv25v2pasaprexefxvgxzw95a9ze9wp2twtf" timestamp="1519830590"&gt;23&lt;/key&gt;&lt;/foreign-keys&gt;&lt;ref-type name="Journal Article"&gt;17&lt;/ref-type&gt;&lt;contributors&gt;&lt;authors&gt;&lt;author&gt;Kallai, I.&lt;/author&gt;&lt;author&gt;Mizrahi, O.&lt;/author&gt;&lt;author&gt;Tawackoli, W.&lt;/author&gt;&lt;author&gt;Gazit, Z.&lt;/author&gt;&lt;author&gt;Pelled, G.&lt;/author&gt;&lt;author&gt;Gazit, D.&lt;/author&gt;&lt;/authors&gt;&lt;/contributors&gt;&lt;auth-address&gt;Hebrew Univ Jerusalem, Hadassah Fac Dent Med, Skeletal Biotech Lab, Jerusalem, Israel&amp;#xD;Cedars Sinai Med Ctr, Dept Surg, Los Angeles, CA 90048 USA&amp;#xD;Cedars Sinai Med Ctr, Cedars Sinai Regenerat Med Inst, Los Angeles, CA 90048 USA&lt;/auth-address&gt;&lt;titles&gt;&lt;title&gt;Microcomputed tomography-based structural analysis of various bone tissue regeneration models&lt;/title&gt;&lt;secondary-title&gt;Nature Protocols&lt;/secondary-title&gt;&lt;alt-title&gt;Nat Protoc&lt;/alt-title&gt;&lt;/titles&gt;&lt;periodical&gt;&lt;full-title&gt;Nature Protocols&lt;/full-title&gt;&lt;abbr-1&gt;Nat Protoc&lt;/abbr-1&gt;&lt;/periodical&gt;&lt;alt-periodical&gt;&lt;full-title&gt;Nature Protocols&lt;/full-title&gt;&lt;abbr-1&gt;Nat Protoc&lt;/abbr-1&gt;&lt;/alt-periodical&gt;&lt;pages&gt;105-110&lt;/pages&gt;&lt;volume&gt;6&lt;/volume&gt;&lt;number&gt;1&lt;/number&gt;&lt;keywords&gt;&lt;keyword&gt;mesenchymal stem-cells&lt;/keyword&gt;&lt;keyword&gt;mediated gene-therapy&lt;/keyword&gt;&lt;keyword&gt;in-vivo&lt;/keyword&gt;&lt;keyword&gt;cancellous bone&lt;/keyword&gt;&lt;keyword&gt;quantification&lt;/keyword&gt;&lt;keyword&gt;platform&lt;/keyword&gt;&lt;keyword&gt;defect&lt;/keyword&gt;&lt;/keywords&gt;&lt;dates&gt;&lt;year&gt;2011&lt;/year&gt;&lt;pub-dates&gt;&lt;date&gt;Jan&lt;/date&gt;&lt;/pub-dates&gt;&lt;/dates&gt;&lt;isbn&gt;1754-2189&lt;/isbn&gt;&lt;accession-num&gt;ISI:000285965000011&lt;/accession-num&gt;&lt;urls&gt;&lt;related-urls&gt;&lt;url&gt;&amp;lt;Go to ISI&amp;gt;://000285965000011&lt;/url&gt;&lt;/related-urls&gt;&lt;/urls&gt;&lt;electronic-resource-num&gt;10.1038/nprot.2010.180&lt;/electronic-resource-num&gt;&lt;language&gt;English&lt;/language&gt;&lt;/record&gt;&lt;/Cite&gt;&lt;/EndNote&gt;</w:instrText>
        </w:r>
        <w:r w:rsidR="00091B63" w:rsidRPr="00697D1B">
          <w:fldChar w:fldCharType="separate"/>
        </w:r>
        <w:r w:rsidR="00091B63" w:rsidRPr="00697D1B">
          <w:rPr>
            <w:noProof/>
            <w:vertAlign w:val="superscript"/>
          </w:rPr>
          <w:t>19</w:t>
        </w:r>
        <w:r w:rsidR="00091B63" w:rsidRPr="00697D1B">
          <w:fldChar w:fldCharType="end"/>
        </w:r>
      </w:hyperlink>
      <w:r w:rsidR="006E29B3" w:rsidRPr="00697D1B">
        <w:t xml:space="preserve">. The defect in the sham </w:t>
      </w:r>
      <w:r w:rsidR="008C4823" w:rsidRPr="00697D1B">
        <w:t xml:space="preserve">control mice </w:t>
      </w:r>
      <w:r w:rsidR="006E29B3" w:rsidRPr="00697D1B">
        <w:t>had no significant bone formation</w:t>
      </w:r>
      <w:r w:rsidR="00B23A2B" w:rsidRPr="00697D1B">
        <w:t>,</w:t>
      </w:r>
      <w:r w:rsidR="006E29B3" w:rsidRPr="00697D1B">
        <w:t xml:space="preserve"> as expected, whereas </w:t>
      </w:r>
      <w:r w:rsidR="00B67D2B" w:rsidRPr="00697D1B">
        <w:t>β-TCP/C foam</w:t>
      </w:r>
      <w:r w:rsidR="006E29B3">
        <w:t xml:space="preserve"> induced an inflammatory response, fibrosis, and angiogenesis</w:t>
      </w:r>
      <w:r w:rsidR="005D4CBB">
        <w:t>,</w:t>
      </w:r>
      <w:r w:rsidR="006E29B3">
        <w:t xml:space="preserve"> which is </w:t>
      </w:r>
      <w:r w:rsidR="0004571E">
        <w:t xml:space="preserve">the </w:t>
      </w:r>
      <w:r w:rsidR="006E29B3">
        <w:t>evidence of</w:t>
      </w:r>
      <w:r w:rsidR="002152E7">
        <w:t xml:space="preserve"> the</w:t>
      </w:r>
      <w:r w:rsidR="006E29B3">
        <w:t xml:space="preserve"> early phase of bone formation.</w:t>
      </w:r>
      <w:bookmarkStart w:id="143" w:name="_Hlk506890231"/>
      <w:r w:rsidR="004C4983" w:rsidRPr="00E32263">
        <w:t xml:space="preserve"> </w:t>
      </w:r>
      <w:r w:rsidR="00CE7878" w:rsidRPr="00FB61C1">
        <w:rPr>
          <w:color w:val="000000" w:themeColor="text1"/>
        </w:rPr>
        <w:t>This method has been demonstrated previously</w:t>
      </w:r>
      <w:r w:rsidR="00C122A3">
        <w:rPr>
          <w:color w:val="000000" w:themeColor="text1"/>
        </w:rPr>
        <w:t xml:space="preserve"> in JOVE</w:t>
      </w:r>
      <w:hyperlink w:anchor="_ENREF_20" w:tooltip="Lo, 2012 #24" w:history="1">
        <w:r w:rsidR="00091B63">
          <w:rPr>
            <w:color w:val="000000" w:themeColor="text1"/>
          </w:rPr>
          <w:fldChar w:fldCharType="begin">
            <w:fldData xml:space="preserve">PEVuZE5vdGU+PENpdGU+PEF1dGhvcj5MbzwvQXV0aG9yPjxZZWFyPjIwMTI8L1llYXI+PFJlY051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</w:fldData>
          </w:fldChar>
        </w:r>
        <w:r w:rsidR="00091B63">
          <w:rPr>
            <w:color w:val="000000" w:themeColor="text1"/>
          </w:rPr>
          <w:instrText xml:space="preserve"> ADDIN EN.CITE </w:instrText>
        </w:r>
        <w:r w:rsidR="00091B63">
          <w:rPr>
            <w:color w:val="000000" w:themeColor="text1"/>
          </w:rPr>
          <w:fldChar w:fldCharType="begin">
            <w:fldData xml:space="preserve">PEVuZE5vdGU+PENpdGU+PEF1dGhvcj5MbzwvQXV0aG9yPjxZZWFyPjIwMTI8L1llYXI+PFJlY051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</w:fldData>
          </w:fldChar>
        </w:r>
        <w:r w:rsidR="00091B63">
          <w:rPr>
            <w:color w:val="000000" w:themeColor="text1"/>
          </w:rPr>
          <w:instrText xml:space="preserve"> ADDIN EN.CITE.DATA </w:instrText>
        </w:r>
        <w:r w:rsidR="00091B63">
          <w:rPr>
            <w:color w:val="000000" w:themeColor="text1"/>
          </w:rPr>
        </w:r>
        <w:r w:rsidR="00091B63">
          <w:rPr>
            <w:color w:val="000000" w:themeColor="text1"/>
          </w:rPr>
          <w:fldChar w:fldCharType="end"/>
        </w:r>
        <w:r w:rsidR="00091B63">
          <w:rPr>
            <w:color w:val="000000" w:themeColor="text1"/>
          </w:rPr>
        </w:r>
        <w:r w:rsidR="00091B63">
          <w:rPr>
            <w:color w:val="000000" w:themeColor="text1"/>
          </w:rPr>
          <w:fldChar w:fldCharType="separate"/>
        </w:r>
        <w:r w:rsidR="00091B63" w:rsidRPr="00932B07">
          <w:rPr>
            <w:noProof/>
            <w:color w:val="000000" w:themeColor="text1"/>
            <w:vertAlign w:val="superscript"/>
          </w:rPr>
          <w:t>20</w:t>
        </w:r>
        <w:r w:rsidR="00091B63">
          <w:rPr>
            <w:color w:val="000000" w:themeColor="text1"/>
          </w:rPr>
          <w:fldChar w:fldCharType="end"/>
        </w:r>
      </w:hyperlink>
      <w:r w:rsidR="00F2038F">
        <w:rPr>
          <w:color w:val="000000" w:themeColor="text1"/>
        </w:rPr>
        <w:t>.</w:t>
      </w:r>
      <w:r w:rsidR="00F2038F" w:rsidRPr="00FB61C1">
        <w:rPr>
          <w:color w:val="000000" w:themeColor="text1"/>
        </w:rPr>
        <w:t xml:space="preserve"> </w:t>
      </w:r>
      <w:r w:rsidR="00F2038F">
        <w:rPr>
          <w:color w:val="000000" w:themeColor="text1"/>
        </w:rPr>
        <w:t>H</w:t>
      </w:r>
      <w:r w:rsidR="00F2038F" w:rsidRPr="00FB61C1">
        <w:rPr>
          <w:color w:val="000000" w:themeColor="text1"/>
        </w:rPr>
        <w:t>owever</w:t>
      </w:r>
      <w:r w:rsidR="009E2EBB" w:rsidRPr="00FB61C1">
        <w:rPr>
          <w:color w:val="000000" w:themeColor="text1"/>
        </w:rPr>
        <w:t>, o</w:t>
      </w:r>
      <w:r w:rsidR="00AA090F" w:rsidRPr="00FB61C1">
        <w:rPr>
          <w:color w:val="000000" w:themeColor="text1"/>
        </w:rPr>
        <w:t xml:space="preserve">ur approach differed </w:t>
      </w:r>
      <w:r w:rsidR="00081212" w:rsidRPr="00FB61C1">
        <w:rPr>
          <w:color w:val="000000" w:themeColor="text1"/>
        </w:rPr>
        <w:t xml:space="preserve">in that </w:t>
      </w:r>
      <w:r w:rsidR="007A6309" w:rsidRPr="00FB61C1">
        <w:rPr>
          <w:color w:val="000000" w:themeColor="text1"/>
        </w:rPr>
        <w:t>we used a modified “elevator” technique</w:t>
      </w:r>
      <w:r w:rsidR="000C4990" w:rsidRPr="00FB61C1">
        <w:rPr>
          <w:color w:val="000000" w:themeColor="text1"/>
        </w:rPr>
        <w:t xml:space="preserve"> with a periosteal elevator</w:t>
      </w:r>
      <w:r w:rsidR="007A6309" w:rsidRPr="00FB61C1">
        <w:rPr>
          <w:color w:val="000000" w:themeColor="text1"/>
        </w:rPr>
        <w:t xml:space="preserve"> </w:t>
      </w:r>
      <w:r w:rsidR="00AF6490" w:rsidRPr="00FB61C1">
        <w:rPr>
          <w:color w:val="000000" w:themeColor="text1"/>
        </w:rPr>
        <w:t>to reduce</w:t>
      </w:r>
      <w:r w:rsidR="007A6309" w:rsidRPr="00FB61C1">
        <w:rPr>
          <w:color w:val="000000" w:themeColor="text1"/>
        </w:rPr>
        <w:t xml:space="preserve"> the risk of </w:t>
      </w:r>
      <w:r w:rsidR="0074360B" w:rsidRPr="00FB61C1">
        <w:rPr>
          <w:color w:val="000000" w:themeColor="text1"/>
        </w:rPr>
        <w:t>inju</w:t>
      </w:r>
      <w:r w:rsidR="00C72EDD" w:rsidRPr="00FB61C1">
        <w:rPr>
          <w:color w:val="000000" w:themeColor="text1"/>
        </w:rPr>
        <w:t>ring</w:t>
      </w:r>
      <w:r w:rsidR="0074360B" w:rsidRPr="00FB61C1">
        <w:rPr>
          <w:color w:val="000000" w:themeColor="text1"/>
        </w:rPr>
        <w:t xml:space="preserve"> the dura mater by the trephine</w:t>
      </w:r>
      <w:r w:rsidR="0015468A">
        <w:rPr>
          <w:color w:val="000000" w:themeColor="text1"/>
        </w:rPr>
        <w:t xml:space="preserve">. </w:t>
      </w:r>
      <w:bookmarkStart w:id="144" w:name="_Hlk515527681"/>
      <w:r w:rsidR="00BA4DCB">
        <w:rPr>
          <w:color w:val="000000" w:themeColor="text1"/>
        </w:rPr>
        <w:t xml:space="preserve">We reasoned </w:t>
      </w:r>
      <w:r w:rsidR="00260FBF">
        <w:rPr>
          <w:color w:val="000000" w:themeColor="text1"/>
        </w:rPr>
        <w:t>that</w:t>
      </w:r>
      <w:r w:rsidR="00B6192A" w:rsidRPr="00FB61C1">
        <w:rPr>
          <w:color w:val="000000" w:themeColor="text1"/>
        </w:rPr>
        <w:t xml:space="preserve"> the dura mater plays a significant role in the healing process of calvarial defects</w:t>
      </w:r>
      <w:r w:rsidR="00814954" w:rsidRPr="00FB61C1">
        <w:rPr>
          <w:color w:val="000000" w:themeColor="text1"/>
        </w:rPr>
        <w:t xml:space="preserve"> </w:t>
      </w:r>
      <w:r w:rsidR="00016224" w:rsidRPr="00FB61C1">
        <w:rPr>
          <w:color w:val="000000" w:themeColor="text1"/>
        </w:rPr>
        <w:t>by producing</w:t>
      </w:r>
      <w:r w:rsidR="00814954" w:rsidRPr="00FB61C1">
        <w:rPr>
          <w:color w:val="000000" w:themeColor="text1"/>
        </w:rPr>
        <w:t xml:space="preserve"> osteogenic cells and </w:t>
      </w:r>
      <w:proofErr w:type="spellStart"/>
      <w:r w:rsidR="00814954" w:rsidRPr="00FB61C1">
        <w:rPr>
          <w:color w:val="000000" w:themeColor="text1"/>
        </w:rPr>
        <w:t>osteoinductive</w:t>
      </w:r>
      <w:proofErr w:type="spellEnd"/>
      <w:r w:rsidR="00814954" w:rsidRPr="00FB61C1">
        <w:rPr>
          <w:color w:val="000000" w:themeColor="text1"/>
        </w:rPr>
        <w:t xml:space="preserve"> factors</w:t>
      </w:r>
      <w:bookmarkEnd w:id="144"/>
      <w:r w:rsidR="00C61406">
        <w:rPr>
          <w:color w:val="000000" w:themeColor="text1"/>
        </w:rPr>
        <w:fldChar w:fldCharType="begin">
          <w:fldData xml:space="preserve">PEVuZE5vdGU+PENpdGU+PEF1dGhvcj5Db29wZXI8L0F1dGhvcj48WWVhcj4yMDEwPC9ZZWFyPjxS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</w:fldData>
        </w:fldChar>
      </w:r>
      <w:r w:rsidR="00932B07">
        <w:rPr>
          <w:color w:val="000000" w:themeColor="text1"/>
        </w:rPr>
        <w:instrText xml:space="preserve"> ADDIN EN.CITE </w:instrText>
      </w:r>
      <w:r w:rsidR="00932B07">
        <w:rPr>
          <w:color w:val="000000" w:themeColor="text1"/>
        </w:rPr>
        <w:fldChar w:fldCharType="begin">
          <w:fldData xml:space="preserve">PEVuZE5vdGU+PENpdGU+PEF1dGhvcj5Db29wZXI8L0F1dGhvcj48WWVhcj4yMDEwPC9ZZWFyPjxS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</w:fldData>
        </w:fldChar>
      </w:r>
      <w:r w:rsidR="00932B07">
        <w:rPr>
          <w:color w:val="000000" w:themeColor="text1"/>
        </w:rPr>
        <w:instrText xml:space="preserve"> ADDIN EN.CITE.DATA </w:instrText>
      </w:r>
      <w:r w:rsidR="00932B07">
        <w:rPr>
          <w:color w:val="000000" w:themeColor="text1"/>
        </w:rPr>
      </w:r>
      <w:r w:rsidR="00932B07">
        <w:rPr>
          <w:color w:val="000000" w:themeColor="text1"/>
        </w:rPr>
        <w:fldChar w:fldCharType="end"/>
      </w:r>
      <w:r w:rsidR="00C61406">
        <w:rPr>
          <w:color w:val="000000" w:themeColor="text1"/>
        </w:rPr>
      </w:r>
      <w:r w:rsidR="00C61406">
        <w:rPr>
          <w:color w:val="000000" w:themeColor="text1"/>
        </w:rPr>
        <w:fldChar w:fldCharType="separate"/>
      </w:r>
      <w:hyperlink w:anchor="_ENREF_3" w:tooltip="Cooper, 2010 #6" w:history="1">
        <w:r w:rsidR="00091B63" w:rsidRPr="00932B07">
          <w:rPr>
            <w:noProof/>
            <w:color w:val="000000" w:themeColor="text1"/>
            <w:vertAlign w:val="superscript"/>
          </w:rPr>
          <w:t>3</w:t>
        </w:r>
      </w:hyperlink>
      <w:r w:rsidR="00932B07" w:rsidRPr="00932B07">
        <w:rPr>
          <w:noProof/>
          <w:color w:val="000000" w:themeColor="text1"/>
          <w:vertAlign w:val="superscript"/>
        </w:rPr>
        <w:t>,</w:t>
      </w:r>
      <w:hyperlink w:anchor="_ENREF_21" w:tooltip="Gosain, 2003 #25" w:history="1">
        <w:r w:rsidR="00091B63" w:rsidRPr="00932B07">
          <w:rPr>
            <w:noProof/>
            <w:color w:val="000000" w:themeColor="text1"/>
            <w:vertAlign w:val="superscript"/>
          </w:rPr>
          <w:t>21-23</w:t>
        </w:r>
      </w:hyperlink>
      <w:r w:rsidR="00C61406">
        <w:rPr>
          <w:color w:val="000000" w:themeColor="text1"/>
        </w:rPr>
        <w:fldChar w:fldCharType="end"/>
      </w:r>
      <w:r w:rsidR="007A6309" w:rsidRPr="00FB61C1">
        <w:rPr>
          <w:color w:val="000000" w:themeColor="text1"/>
        </w:rPr>
        <w:t xml:space="preserve">. </w:t>
      </w:r>
      <w:r w:rsidR="00E71A0C" w:rsidRPr="00FB61C1">
        <w:rPr>
          <w:color w:val="000000" w:themeColor="text1"/>
        </w:rPr>
        <w:t>Notably,</w:t>
      </w:r>
      <w:r w:rsidR="00602F99" w:rsidRPr="00602F99">
        <w:rPr>
          <w:color w:val="000000" w:themeColor="text1"/>
        </w:rPr>
        <w:t xml:space="preserve"> </w:t>
      </w:r>
      <w:r w:rsidR="00602F99" w:rsidRPr="00FB61C1">
        <w:rPr>
          <w:color w:val="000000" w:themeColor="text1"/>
        </w:rPr>
        <w:t xml:space="preserve">the material implanted, the size of the defect, and </w:t>
      </w:r>
      <w:r w:rsidR="0031622C">
        <w:rPr>
          <w:color w:val="000000" w:themeColor="text1"/>
        </w:rPr>
        <w:t>method for</w:t>
      </w:r>
      <w:r w:rsidR="00602F99" w:rsidRPr="00FB61C1">
        <w:rPr>
          <w:color w:val="000000" w:themeColor="text1"/>
        </w:rPr>
        <w:t xml:space="preserve"> </w:t>
      </w:r>
      <w:r w:rsidR="00602F99">
        <w:rPr>
          <w:color w:val="000000" w:themeColor="text1"/>
        </w:rPr>
        <w:t>creati</w:t>
      </w:r>
      <w:r w:rsidR="0031622C">
        <w:rPr>
          <w:color w:val="000000" w:themeColor="text1"/>
        </w:rPr>
        <w:t xml:space="preserve">ng the </w:t>
      </w:r>
      <w:r w:rsidR="00602F99" w:rsidRPr="00FB61C1">
        <w:rPr>
          <w:color w:val="000000" w:themeColor="text1"/>
        </w:rPr>
        <w:t>defect i</w:t>
      </w:r>
      <w:r w:rsidR="0031622C">
        <w:rPr>
          <w:color w:val="000000" w:themeColor="text1"/>
        </w:rPr>
        <w:t>nfluences</w:t>
      </w:r>
      <w:r w:rsidR="00E71A0C" w:rsidRPr="00FB61C1">
        <w:rPr>
          <w:color w:val="000000" w:themeColor="text1"/>
        </w:rPr>
        <w:t xml:space="preserve"> </w:t>
      </w:r>
      <w:r w:rsidR="00DF5140" w:rsidRPr="00FB61C1">
        <w:rPr>
          <w:color w:val="000000" w:themeColor="text1"/>
        </w:rPr>
        <w:t xml:space="preserve">bone regeneration of calvarial defects. </w:t>
      </w:r>
      <w:r w:rsidR="006A1164" w:rsidRPr="00FB61C1">
        <w:rPr>
          <w:color w:val="000000" w:themeColor="text1"/>
        </w:rPr>
        <w:t>A</w:t>
      </w:r>
      <w:r w:rsidR="00DF5140" w:rsidRPr="00FB61C1">
        <w:rPr>
          <w:color w:val="000000" w:themeColor="text1"/>
        </w:rPr>
        <w:t xml:space="preserve">nother </w:t>
      </w:r>
      <w:r w:rsidR="004C14A4" w:rsidRPr="00FB61C1">
        <w:rPr>
          <w:color w:val="000000" w:themeColor="text1"/>
        </w:rPr>
        <w:t xml:space="preserve">modification in the procedure involved the </w:t>
      </w:r>
      <w:r w:rsidR="00DF5140" w:rsidRPr="00FB61C1">
        <w:rPr>
          <w:color w:val="000000" w:themeColor="text1"/>
        </w:rPr>
        <w:t>stabiliz</w:t>
      </w:r>
      <w:r w:rsidR="00574150" w:rsidRPr="00FB61C1">
        <w:rPr>
          <w:color w:val="000000" w:themeColor="text1"/>
        </w:rPr>
        <w:t xml:space="preserve">ation of </w:t>
      </w:r>
      <w:r w:rsidR="00DF5140" w:rsidRPr="00FB61C1">
        <w:rPr>
          <w:color w:val="000000" w:themeColor="text1"/>
        </w:rPr>
        <w:t xml:space="preserve">the biomaterial in the calvarial defect with a biocompatible tissue glue </w:t>
      </w:r>
      <w:r w:rsidR="00282FB7" w:rsidRPr="00FB61C1">
        <w:rPr>
          <w:color w:val="000000" w:themeColor="text1"/>
        </w:rPr>
        <w:t xml:space="preserve">that is routinely used clinically for </w:t>
      </w:r>
      <w:r w:rsidR="00DF5140" w:rsidRPr="00FB61C1">
        <w:rPr>
          <w:color w:val="000000" w:themeColor="text1"/>
        </w:rPr>
        <w:t>wound closure</w:t>
      </w:r>
      <w:r w:rsidR="00D05047" w:rsidRPr="00FB61C1">
        <w:rPr>
          <w:color w:val="000000" w:themeColor="text1"/>
        </w:rPr>
        <w:t xml:space="preserve">. This </w:t>
      </w:r>
      <w:r w:rsidR="00A92EAA">
        <w:rPr>
          <w:color w:val="000000" w:themeColor="text1"/>
        </w:rPr>
        <w:lastRenderedPageBreak/>
        <w:t xml:space="preserve">modification </w:t>
      </w:r>
      <w:r w:rsidR="00D05047" w:rsidRPr="00FB61C1">
        <w:rPr>
          <w:color w:val="000000" w:themeColor="text1"/>
        </w:rPr>
        <w:t xml:space="preserve">guaranteed </w:t>
      </w:r>
      <w:r w:rsidR="00DF5140" w:rsidRPr="00FB61C1">
        <w:rPr>
          <w:color w:val="000000" w:themeColor="text1"/>
        </w:rPr>
        <w:t xml:space="preserve">that the material in the defect area </w:t>
      </w:r>
      <w:r w:rsidR="00D91B8C" w:rsidRPr="00FB61C1">
        <w:rPr>
          <w:color w:val="000000" w:themeColor="text1"/>
        </w:rPr>
        <w:t xml:space="preserve">would </w:t>
      </w:r>
      <w:r w:rsidR="00DF5140" w:rsidRPr="00FB61C1">
        <w:rPr>
          <w:color w:val="000000" w:themeColor="text1"/>
        </w:rPr>
        <w:t xml:space="preserve">not be displaced during healing. </w:t>
      </w:r>
    </w:p>
    <w:p w14:paraId="19A53241" w14:textId="77777777" w:rsidR="00DF5140" w:rsidRPr="00FB61C1" w:rsidRDefault="00DF5140" w:rsidP="00831421">
      <w:pPr>
        <w:jc w:val="both"/>
        <w:rPr>
          <w:rFonts w:cs="Arial"/>
          <w:b/>
          <w:color w:val="000000" w:themeColor="text1"/>
        </w:rPr>
      </w:pPr>
    </w:p>
    <w:bookmarkEnd w:id="143"/>
    <w:p w14:paraId="4DC1E1A0" w14:textId="474B6043" w:rsidR="006E29B3" w:rsidRPr="004B57C8" w:rsidRDefault="00A92538" w:rsidP="004B57C8">
      <w:pPr>
        <w:pStyle w:val="ListParagraph"/>
        <w:ind w:left="0"/>
      </w:pPr>
      <w:r>
        <w:t>Inflammation regulates t</w:t>
      </w:r>
      <w:r w:rsidR="006E29B3">
        <w:t>he early phase of bone healing</w:t>
      </w:r>
      <w:r w:rsidR="00A92EAA">
        <w:t>,</w:t>
      </w:r>
      <w:r w:rsidR="006E29B3">
        <w:t xml:space="preserve"> but too much inflammation or allergic responses may reduce repair</w:t>
      </w:r>
      <w:hyperlink w:anchor="_ENREF_11" w:tooltip="Bastian, 2011 #17" w:history="1">
        <w:r w:rsidR="00091B63">
          <w:fldChar w:fldCharType="begin">
            <w:fldData xml:space="preserve">PEVuZE5vdGU+PENpdGU+PEF1dGhvcj5CYXN0aWFuPC9BdXRob3I+PFllYXI+MjAxMTwvWWVhcj48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=
</w:fldData>
          </w:fldChar>
        </w:r>
        <w:r w:rsidR="00091B63">
          <w:instrText xml:space="preserve"> ADDIN EN.CITE </w:instrText>
        </w:r>
        <w:r w:rsidR="00091B63">
          <w:fldChar w:fldCharType="begin">
            <w:fldData xml:space="preserve">PEVuZE5vdGU+PENpdGU+PEF1dGhvcj5CYXN0aWFuPC9BdXRob3I+PFllYXI+MjAxMTwvWWVhcj48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=
</w:fldData>
          </w:fldChar>
        </w:r>
        <w:r w:rsidR="00091B63">
          <w:instrText xml:space="preserve"> ADDIN EN.CITE.DATA </w:instrText>
        </w:r>
        <w:r w:rsidR="00091B63">
          <w:fldChar w:fldCharType="end"/>
        </w:r>
        <w:r w:rsidR="00091B63">
          <w:fldChar w:fldCharType="separate"/>
        </w:r>
        <w:r w:rsidR="00091B63" w:rsidRPr="00965E8D">
          <w:rPr>
            <w:noProof/>
            <w:vertAlign w:val="superscript"/>
          </w:rPr>
          <w:t>11</w:t>
        </w:r>
        <w:r w:rsidR="00091B63">
          <w:fldChar w:fldCharType="end"/>
        </w:r>
      </w:hyperlink>
      <w:r w:rsidR="006E29B3" w:rsidRPr="004B57C8">
        <w:rPr>
          <w:color w:val="auto"/>
        </w:rPr>
        <w:t xml:space="preserve">. </w:t>
      </w:r>
      <w:r w:rsidR="001F4407" w:rsidRPr="004B57C8">
        <w:rPr>
          <w:color w:val="auto"/>
        </w:rPr>
        <w:t>The</w:t>
      </w:r>
      <w:r w:rsidR="00B3335E" w:rsidRPr="004B57C8">
        <w:rPr>
          <w:color w:val="auto"/>
        </w:rPr>
        <w:t xml:space="preserve"> ideal</w:t>
      </w:r>
      <w:r w:rsidR="001F4407" w:rsidRPr="004B57C8">
        <w:rPr>
          <w:color w:val="auto"/>
        </w:rPr>
        <w:t xml:space="preserve"> immune response to biomaterials </w:t>
      </w:r>
      <w:r w:rsidR="00B3335E" w:rsidRPr="004B57C8">
        <w:rPr>
          <w:color w:val="auto"/>
        </w:rPr>
        <w:t xml:space="preserve">is to initiate an inflammatory cascade that promotes bone formation. However, certain biomaterials </w:t>
      </w:r>
      <w:r w:rsidR="001F4407" w:rsidRPr="004B57C8">
        <w:rPr>
          <w:color w:val="auto"/>
        </w:rPr>
        <w:t xml:space="preserve">might cause a foreign body response leading to an array of inflammatory signals that cause fibrosis or allergic </w:t>
      </w:r>
      <w:r w:rsidR="00AB0699" w:rsidRPr="004B57C8">
        <w:rPr>
          <w:color w:val="auto"/>
        </w:rPr>
        <w:t>sensitization</w:t>
      </w:r>
      <w:r w:rsidR="00B3335E" w:rsidRPr="004B57C8">
        <w:rPr>
          <w:color w:val="auto"/>
        </w:rPr>
        <w:t>. In our studies, w</w:t>
      </w:r>
      <w:r w:rsidR="006E29B3" w:rsidRPr="004B57C8">
        <w:rPr>
          <w:color w:val="auto"/>
        </w:rPr>
        <w:t>e</w:t>
      </w:r>
      <w:r w:rsidR="006E29B3">
        <w:t xml:space="preserve"> evaluated immune </w:t>
      </w:r>
      <w:r w:rsidR="006E29B3" w:rsidRPr="00697D1B">
        <w:t xml:space="preserve">responses to </w:t>
      </w:r>
      <w:r w:rsidR="00B67D2B" w:rsidRPr="00697D1B">
        <w:t>β-TCP/C foam</w:t>
      </w:r>
      <w:r w:rsidR="001440C9" w:rsidRPr="00697D1B">
        <w:t xml:space="preserve"> and</w:t>
      </w:r>
      <w:r w:rsidR="006E29B3">
        <w:t xml:space="preserve"> found that </w:t>
      </w:r>
      <w:r w:rsidR="00187833">
        <w:t>it</w:t>
      </w:r>
      <w:r w:rsidR="006E29B3">
        <w:t xml:space="preserve"> was not toxic to </w:t>
      </w:r>
      <w:r w:rsidR="00B40FD5">
        <w:t>naïve</w:t>
      </w:r>
      <w:r w:rsidR="006E29B3">
        <w:t xml:space="preserve"> spleen cell</w:t>
      </w:r>
      <w:r w:rsidR="00D5161F">
        <w:t>s and did not interfere with T lymphocyte</w:t>
      </w:r>
      <w:r w:rsidR="006E29B3">
        <w:t xml:space="preserve"> expansion or function (cytokine secretion) when added to cultures with </w:t>
      </w:r>
      <w:proofErr w:type="spellStart"/>
      <w:r w:rsidR="00C502D9">
        <w:t>ConA</w:t>
      </w:r>
      <w:proofErr w:type="spellEnd"/>
      <w:r w:rsidR="006E29B3">
        <w:t xml:space="preserve">. In the intraperitoneal experiments, </w:t>
      </w:r>
      <w:r w:rsidR="00B67D2B" w:rsidRPr="00697D1B">
        <w:t>β-TCP/C foam</w:t>
      </w:r>
      <w:r w:rsidR="006E29B3" w:rsidRPr="00697D1B">
        <w:t xml:space="preserve"> induced inflammation, and there was some evidence of an increase in eosinophilia and macrophages with concomitant increases in Th1</w:t>
      </w:r>
      <w:r w:rsidR="000B2AE3" w:rsidRPr="00697D1B">
        <w:t>-</w:t>
      </w:r>
      <w:r w:rsidR="006E29B3" w:rsidRPr="00697D1B">
        <w:t xml:space="preserve"> and Th2-type cytokines. In the subcutaneous implantation experiments, </w:t>
      </w:r>
      <w:r w:rsidR="00B67D2B" w:rsidRPr="00697D1B">
        <w:t xml:space="preserve">β-TCP/C foam </w:t>
      </w:r>
      <w:r w:rsidR="00CC78A3" w:rsidRPr="00697D1B">
        <w:t xml:space="preserve">also </w:t>
      </w:r>
      <w:r w:rsidR="006E29B3" w:rsidRPr="00697D1B">
        <w:t>induced inflammation, but there was no evidence for chronic, destructive inflammatory or allergic responses, which suggests</w:t>
      </w:r>
      <w:r w:rsidR="00EB288A" w:rsidRPr="00697D1B">
        <w:t xml:space="preserve"> that </w:t>
      </w:r>
      <w:r w:rsidR="00B67D2B" w:rsidRPr="00697D1B">
        <w:t xml:space="preserve">β-TCP/C foam </w:t>
      </w:r>
      <w:r w:rsidR="00EB288A" w:rsidRPr="00697D1B">
        <w:t>is biocompatible. These mo</w:t>
      </w:r>
      <w:r w:rsidR="00EB288A">
        <w:t xml:space="preserve">dels </w:t>
      </w:r>
      <w:r w:rsidR="005F03D2">
        <w:t xml:space="preserve">provide information on </w:t>
      </w:r>
      <w:r w:rsidR="00EB288A">
        <w:t>the immune response</w:t>
      </w:r>
      <w:r w:rsidR="00202341">
        <w:t xml:space="preserve"> to biomaterials. Firstly, the</w:t>
      </w:r>
      <w:r w:rsidR="00202341" w:rsidRPr="002D2623">
        <w:rPr>
          <w:i/>
        </w:rPr>
        <w:t xml:space="preserve"> in vitro </w:t>
      </w:r>
      <w:r w:rsidR="00202341">
        <w:t>model</w:t>
      </w:r>
      <w:r w:rsidR="0000448B">
        <w:t xml:space="preserve"> addresses</w:t>
      </w:r>
      <w:r w:rsidR="00EB288A">
        <w:t xml:space="preserve"> the effect</w:t>
      </w:r>
      <w:r w:rsidR="0000448B">
        <w:t xml:space="preserve"> of the biomaterial</w:t>
      </w:r>
      <w:r w:rsidR="00EB288A">
        <w:t xml:space="preserve"> on naïve immune cells </w:t>
      </w:r>
      <w:r w:rsidR="00A2346E">
        <w:t>in the presenc</w:t>
      </w:r>
      <w:r w:rsidR="00EB288A">
        <w:t xml:space="preserve">e of a </w:t>
      </w:r>
      <w:r w:rsidR="00F62E72">
        <w:t>mitogen</w:t>
      </w:r>
      <w:r w:rsidR="00EB288A">
        <w:t xml:space="preserve"> to provide evidence that there is no suppression </w:t>
      </w:r>
      <w:r w:rsidR="006779C3">
        <w:t xml:space="preserve">of the mitogenic response </w:t>
      </w:r>
      <w:r w:rsidR="00EB288A">
        <w:t xml:space="preserve">caused by the biomaterial. </w:t>
      </w:r>
      <w:r w:rsidR="00BE0E11">
        <w:t>Secondly, the intraperitonea</w:t>
      </w:r>
      <w:r w:rsidR="00F62E72">
        <w:t>l model provides a fast 7 day readout</w:t>
      </w:r>
      <w:r w:rsidR="00BE0E11">
        <w:t xml:space="preserve"> of </w:t>
      </w:r>
      <w:r w:rsidR="00BE5956">
        <w:t xml:space="preserve">the type of immune response, </w:t>
      </w:r>
      <w:r w:rsidR="00BE5956" w:rsidRPr="0004571E">
        <w:rPr>
          <w:i/>
        </w:rPr>
        <w:t>e.g</w:t>
      </w:r>
      <w:r w:rsidR="00BE5956">
        <w:t>., allerg</w:t>
      </w:r>
      <w:r w:rsidR="00B075EB">
        <w:t xml:space="preserve">ic and inflammation as observed by the type of inflammatory cell infiltration and the cytokine profile. Thirdly, the subcutaneous, subchronic model </w:t>
      </w:r>
      <w:r w:rsidR="0008470C">
        <w:t xml:space="preserve">illustrates the tissue response over a longer period, </w:t>
      </w:r>
      <w:r w:rsidR="00847B27">
        <w:t xml:space="preserve">allows for the </w:t>
      </w:r>
      <w:r w:rsidR="00535ACC">
        <w:t>evaluation of chronic inflammation, fibrosis, antibody tit</w:t>
      </w:r>
      <w:r w:rsidR="0004571E">
        <w:t>er</w:t>
      </w:r>
      <w:r w:rsidR="00535ACC">
        <w:t>s</w:t>
      </w:r>
      <w:r w:rsidR="00290FCC">
        <w:t>,</w:t>
      </w:r>
      <w:r w:rsidR="00847B27">
        <w:t xml:space="preserve"> and can be used to test re</w:t>
      </w:r>
      <w:r w:rsidR="0024787F">
        <w:t>peated implan</w:t>
      </w:r>
      <w:r w:rsidR="00847B27">
        <w:t>tation for immunologic</w:t>
      </w:r>
      <w:r w:rsidR="00847B27" w:rsidRPr="00BF76D5">
        <w:rPr>
          <w:color w:val="000000" w:themeColor="text1"/>
        </w:rPr>
        <w:t xml:space="preserve">al memory responses. </w:t>
      </w:r>
      <w:r w:rsidR="0024787F" w:rsidRPr="00750214">
        <w:rPr>
          <w:color w:val="000000" w:themeColor="text1"/>
        </w:rPr>
        <w:t>These models have been previous</w:t>
      </w:r>
      <w:r w:rsidR="00535ACC" w:rsidRPr="00750214">
        <w:rPr>
          <w:color w:val="000000" w:themeColor="text1"/>
        </w:rPr>
        <w:t>l</w:t>
      </w:r>
      <w:r w:rsidR="0024787F" w:rsidRPr="00750214">
        <w:rPr>
          <w:color w:val="000000" w:themeColor="text1"/>
        </w:rPr>
        <w:t>y published and are shown here without an</w:t>
      </w:r>
      <w:r w:rsidR="00DF3B0B" w:rsidRPr="00750214">
        <w:rPr>
          <w:color w:val="000000" w:themeColor="text1"/>
        </w:rPr>
        <w:t xml:space="preserve">y </w:t>
      </w:r>
      <w:r w:rsidR="0024787F" w:rsidRPr="00750214">
        <w:rPr>
          <w:rFonts w:asciiTheme="minorHAnsi" w:hAnsiTheme="minorHAnsi"/>
          <w:color w:val="000000" w:themeColor="text1"/>
        </w:rPr>
        <w:t>m</w:t>
      </w:r>
      <w:r w:rsidR="00DF3B0B" w:rsidRPr="004B57C8">
        <w:rPr>
          <w:rFonts w:asciiTheme="minorHAnsi" w:hAnsiTheme="minorHAnsi"/>
          <w:color w:val="000000" w:themeColor="text1"/>
        </w:rPr>
        <w:t>odifications</w:t>
      </w:r>
      <w:hyperlink w:anchor="_ENREF_13" w:tooltip="Changi, 2018 #22" w:history="1">
        <w:r w:rsidR="00091B63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PEVuZE5vdGU+PENpdGU+PEF1dGhvcj5DaGFuZ2k8L0F1dGhvcj48WWVhcj4yMDE4PC9ZZWFyPjxS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</w:fldData>
          </w:fldChar>
        </w:r>
        <w:r w:rsidR="00091B63">
          <w:rPr>
            <w:rFonts w:asciiTheme="minorHAnsi" w:hAnsiTheme="minorHAnsi" w:cstheme="minorHAnsi"/>
            <w:color w:val="000000" w:themeColor="text1"/>
          </w:rPr>
          <w:instrText xml:space="preserve"> ADDIN EN.CITE </w:instrText>
        </w:r>
        <w:r w:rsidR="00091B63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PEVuZE5vdGU+PENpdGU+PEF1dGhvcj5DaGFuZ2k8L0F1dGhvcj48WWVhcj4yMDE4PC9ZZWFyPjxS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</w:fldData>
          </w:fldChar>
        </w:r>
        <w:r w:rsidR="00091B63">
          <w:rPr>
            <w:rFonts w:asciiTheme="minorHAnsi" w:hAnsiTheme="minorHAnsi" w:cstheme="minorHAnsi"/>
            <w:color w:val="000000" w:themeColor="text1"/>
          </w:rPr>
          <w:instrText xml:space="preserve"> ADDIN EN.CITE.DATA </w:instrText>
        </w:r>
        <w:r w:rsidR="00091B63">
          <w:rPr>
            <w:rFonts w:asciiTheme="minorHAnsi" w:hAnsiTheme="minorHAnsi" w:cstheme="minorHAnsi"/>
            <w:color w:val="000000" w:themeColor="text1"/>
          </w:rPr>
        </w:r>
        <w:r w:rsidR="00091B63">
          <w:rPr>
            <w:rFonts w:asciiTheme="minorHAnsi" w:hAnsiTheme="minorHAnsi" w:cstheme="minorHAnsi"/>
            <w:color w:val="000000" w:themeColor="text1"/>
          </w:rPr>
          <w:fldChar w:fldCharType="end"/>
        </w:r>
        <w:r w:rsidR="00091B63">
          <w:rPr>
            <w:rFonts w:asciiTheme="minorHAnsi" w:hAnsiTheme="minorHAnsi" w:cstheme="minorHAnsi"/>
            <w:color w:val="000000" w:themeColor="text1"/>
          </w:rPr>
        </w:r>
        <w:r w:rsidR="00091B63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091B63" w:rsidRPr="00692A7A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13</w:t>
        </w:r>
        <w:r w:rsidR="00091B63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8130BA" w:rsidRPr="0079336B">
        <w:rPr>
          <w:rFonts w:asciiTheme="minorHAnsi" w:hAnsiTheme="minorHAnsi" w:cstheme="minorHAnsi"/>
          <w:color w:val="000000" w:themeColor="text1"/>
        </w:rPr>
        <w:t>.</w:t>
      </w:r>
      <w:r w:rsidR="008130BA" w:rsidRPr="00BF76D5">
        <w:rPr>
          <w:rFonts w:asciiTheme="minorHAnsi" w:hAnsiTheme="minorHAnsi"/>
          <w:color w:val="000000" w:themeColor="text1"/>
        </w:rPr>
        <w:t xml:space="preserve"> </w:t>
      </w:r>
      <w:r w:rsidR="00D06CAF" w:rsidRPr="00750214">
        <w:rPr>
          <w:rFonts w:asciiTheme="minorHAnsi" w:hAnsiTheme="minorHAnsi"/>
          <w:color w:val="000000" w:themeColor="text1"/>
        </w:rPr>
        <w:t xml:space="preserve">It is crucial that there are appropriate negative and positive controls for these models. </w:t>
      </w:r>
      <w:r w:rsidR="009A3E7E" w:rsidRPr="00750214">
        <w:rPr>
          <w:rFonts w:asciiTheme="minorHAnsi" w:hAnsiTheme="minorHAnsi"/>
          <w:color w:val="000000" w:themeColor="text1"/>
        </w:rPr>
        <w:t xml:space="preserve">We suggest </w:t>
      </w:r>
      <w:r w:rsidR="00680545">
        <w:rPr>
          <w:rFonts w:asciiTheme="minorHAnsi" w:hAnsiTheme="minorHAnsi"/>
          <w:color w:val="000000" w:themeColor="text1"/>
        </w:rPr>
        <w:t>performi</w:t>
      </w:r>
      <w:r w:rsidR="009A3E7E" w:rsidRPr="00750214">
        <w:rPr>
          <w:rFonts w:asciiTheme="minorHAnsi" w:hAnsiTheme="minorHAnsi"/>
          <w:color w:val="000000" w:themeColor="text1"/>
        </w:rPr>
        <w:t xml:space="preserve">ng all three models to avoid </w:t>
      </w:r>
      <w:r w:rsidR="00CF3A91" w:rsidRPr="00750214">
        <w:rPr>
          <w:rFonts w:asciiTheme="minorHAnsi" w:hAnsiTheme="minorHAnsi"/>
          <w:color w:val="000000" w:themeColor="text1"/>
        </w:rPr>
        <w:t xml:space="preserve">the </w:t>
      </w:r>
      <w:r w:rsidR="009A3E7E" w:rsidRPr="00750214">
        <w:rPr>
          <w:rFonts w:asciiTheme="minorHAnsi" w:hAnsiTheme="minorHAnsi"/>
          <w:color w:val="000000" w:themeColor="text1"/>
        </w:rPr>
        <w:t>l</w:t>
      </w:r>
      <w:r w:rsidR="00DF3B0B" w:rsidRPr="004B57C8">
        <w:rPr>
          <w:rFonts w:asciiTheme="minorHAnsi" w:hAnsiTheme="minorHAnsi"/>
          <w:color w:val="000000" w:themeColor="text1"/>
        </w:rPr>
        <w:t>imitations</w:t>
      </w:r>
      <w:r w:rsidR="00CF3A91" w:rsidRPr="004B57C8">
        <w:rPr>
          <w:rFonts w:asciiTheme="minorHAnsi" w:hAnsiTheme="minorHAnsi"/>
          <w:color w:val="000000" w:themeColor="text1"/>
        </w:rPr>
        <w:t xml:space="preserve"> of </w:t>
      </w:r>
      <w:r w:rsidR="00680545">
        <w:rPr>
          <w:rFonts w:asciiTheme="minorHAnsi" w:hAnsiTheme="minorHAnsi"/>
          <w:color w:val="000000" w:themeColor="text1"/>
        </w:rPr>
        <w:t>each</w:t>
      </w:r>
      <w:r w:rsidR="00DF3B0B" w:rsidRPr="004B57C8">
        <w:rPr>
          <w:rFonts w:asciiTheme="minorHAnsi" w:hAnsiTheme="minorHAnsi"/>
          <w:color w:val="000000" w:themeColor="text1"/>
        </w:rPr>
        <w:t xml:space="preserve"> method</w:t>
      </w:r>
      <w:r w:rsidR="005B2D51" w:rsidRPr="004B57C8">
        <w:rPr>
          <w:rFonts w:asciiTheme="minorHAnsi" w:hAnsiTheme="minorHAnsi"/>
          <w:color w:val="000000" w:themeColor="text1"/>
        </w:rPr>
        <w:t>.</w:t>
      </w:r>
      <w:r w:rsidR="00DF3B0B" w:rsidRPr="004B57C8">
        <w:rPr>
          <w:rFonts w:asciiTheme="minorHAnsi" w:hAnsiTheme="minorHAnsi"/>
          <w:color w:val="000000" w:themeColor="text1"/>
        </w:rPr>
        <w:t xml:space="preserve"> </w:t>
      </w:r>
      <w:r w:rsidR="00937490" w:rsidRPr="004B57C8">
        <w:rPr>
          <w:rFonts w:asciiTheme="minorHAnsi" w:hAnsiTheme="minorHAnsi"/>
          <w:color w:val="000000" w:themeColor="text1"/>
        </w:rPr>
        <w:t>While the models shown are well established in other areas of immunology, the approach for testing biomaterials is recent.</w:t>
      </w:r>
    </w:p>
    <w:p w14:paraId="21F9A45F" w14:textId="77777777" w:rsidR="006E29B3" w:rsidRDefault="006E29B3" w:rsidP="00831421">
      <w:pPr>
        <w:jc w:val="both"/>
      </w:pPr>
    </w:p>
    <w:p w14:paraId="635C7639" w14:textId="5BAADCFE" w:rsidR="0076329C" w:rsidRPr="00CA0042" w:rsidRDefault="006E29B3" w:rsidP="00831421">
      <w:pPr>
        <w:jc w:val="both"/>
        <w:rPr>
          <w:rFonts w:asciiTheme="minorHAnsi" w:hAnsiTheme="minorHAnsi" w:cstheme="minorHAnsi"/>
          <w:color w:val="808080" w:themeColor="background1" w:themeShade="80"/>
        </w:rPr>
      </w:pPr>
      <w:r>
        <w:t xml:space="preserve">In summary, bone and immune assays provide a biological compatibility profile on a biomaterial. For bone, OB and OC responses to the biomaterial provide preliminary data necessary before </w:t>
      </w:r>
      <w:r w:rsidR="00680545">
        <w:t xml:space="preserve">performing </w:t>
      </w:r>
      <w:r>
        <w:t>complicated and expensive animal experiments</w:t>
      </w:r>
      <w:r w:rsidR="00936549">
        <w:t xml:space="preserve"> and to adhere to the 3Rs principle</w:t>
      </w:r>
      <w:r>
        <w:t xml:space="preserve">. Immunological </w:t>
      </w:r>
      <w:r w:rsidRPr="00CB5B39">
        <w:rPr>
          <w:i/>
        </w:rPr>
        <w:t>in vitro</w:t>
      </w:r>
      <w:r>
        <w:t xml:space="preserve"> assays provide data on antigen cross</w:t>
      </w:r>
      <w:r w:rsidR="00BB4360">
        <w:t>-</w:t>
      </w:r>
      <w:r>
        <w:t>reactivity and cytotoxicity</w:t>
      </w:r>
      <w:bookmarkStart w:id="145" w:name="_Hlk505943132"/>
      <w:r w:rsidR="001125F9">
        <w:t>, which may also preclude further animal experiments</w:t>
      </w:r>
      <w:r>
        <w:t>.</w:t>
      </w:r>
      <w:bookmarkEnd w:id="145"/>
      <w:r>
        <w:t xml:space="preserve"> The rapid high throughp</w:t>
      </w:r>
      <w:r w:rsidRPr="00BD0090">
        <w:rPr>
          <w:color w:val="000000" w:themeColor="text1"/>
        </w:rPr>
        <w:t>ut experiments offer results on inflammatory and cytokine response (</w:t>
      </w:r>
      <w:r w:rsidRPr="00680545">
        <w:rPr>
          <w:i/>
          <w:color w:val="000000" w:themeColor="text1"/>
        </w:rPr>
        <w:t>e.g</w:t>
      </w:r>
      <w:r w:rsidRPr="00BD0090">
        <w:rPr>
          <w:color w:val="000000" w:themeColor="text1"/>
        </w:rPr>
        <w:t>., type of T lymphocyte responses), while the subchronic model is useful because of data on the duration of inflammation and the potential for damaging fibrosis.</w:t>
      </w:r>
      <w:r w:rsidR="0012342B" w:rsidRPr="00BD0090">
        <w:rPr>
          <w:rFonts w:cs="Arial"/>
          <w:color w:val="000000" w:themeColor="text1"/>
        </w:rPr>
        <w:t xml:space="preserve"> </w:t>
      </w:r>
      <w:r w:rsidR="007443E6" w:rsidRPr="00BD0090">
        <w:rPr>
          <w:rFonts w:cs="Arial"/>
          <w:color w:val="000000" w:themeColor="text1"/>
        </w:rPr>
        <w:t xml:space="preserve">This </w:t>
      </w:r>
      <w:r w:rsidR="00AA1EB2" w:rsidRPr="00BD0090">
        <w:rPr>
          <w:rFonts w:cs="Arial"/>
          <w:color w:val="000000" w:themeColor="text1"/>
        </w:rPr>
        <w:t xml:space="preserve">novel </w:t>
      </w:r>
      <w:r w:rsidR="007443E6" w:rsidRPr="00BD0090">
        <w:rPr>
          <w:rFonts w:cs="Arial"/>
          <w:color w:val="000000" w:themeColor="text1"/>
        </w:rPr>
        <w:t>interdisciplinary app</w:t>
      </w:r>
      <w:r w:rsidR="00AA1EB2" w:rsidRPr="00BD0090">
        <w:rPr>
          <w:rFonts w:cs="Arial"/>
          <w:color w:val="000000" w:themeColor="text1"/>
        </w:rPr>
        <w:t>roach</w:t>
      </w:r>
      <w:r w:rsidR="0012342B" w:rsidRPr="00BD0090">
        <w:rPr>
          <w:rFonts w:cs="Arial"/>
          <w:color w:val="000000" w:themeColor="text1"/>
        </w:rPr>
        <w:t xml:space="preserve"> which includes bone and immune responses to biomaterials of</w:t>
      </w:r>
      <w:r w:rsidR="00424216" w:rsidRPr="00BD0090">
        <w:rPr>
          <w:rFonts w:cs="Arial"/>
          <w:color w:val="000000" w:themeColor="text1"/>
        </w:rPr>
        <w:t>f</w:t>
      </w:r>
      <w:r w:rsidR="000E0B7D" w:rsidRPr="00BD0090">
        <w:rPr>
          <w:rFonts w:cs="Arial"/>
          <w:color w:val="000000" w:themeColor="text1"/>
        </w:rPr>
        <w:t xml:space="preserve">ers </w:t>
      </w:r>
      <w:r w:rsidR="002467ED" w:rsidRPr="00BD0090">
        <w:rPr>
          <w:rFonts w:cs="Arial"/>
          <w:color w:val="000000" w:themeColor="text1"/>
        </w:rPr>
        <w:t xml:space="preserve">an excellent pre-clinical assessment of biocompatibility </w:t>
      </w:r>
      <w:r w:rsidR="00DE0767" w:rsidRPr="00BD0090">
        <w:rPr>
          <w:rFonts w:cs="Arial"/>
          <w:color w:val="000000" w:themeColor="text1"/>
        </w:rPr>
        <w:t>for f</w:t>
      </w:r>
      <w:r w:rsidR="00DF3B0B" w:rsidRPr="00BD0090">
        <w:rPr>
          <w:rFonts w:asciiTheme="minorHAnsi" w:hAnsiTheme="minorHAnsi" w:cstheme="minorHAnsi"/>
          <w:color w:val="000000" w:themeColor="text1"/>
        </w:rPr>
        <w:t xml:space="preserve">uture applications </w:t>
      </w:r>
      <w:r w:rsidR="005548EB" w:rsidRPr="00BD0090">
        <w:rPr>
          <w:rFonts w:asciiTheme="minorHAnsi" w:hAnsiTheme="minorHAnsi" w:cstheme="minorHAnsi"/>
          <w:color w:val="000000" w:themeColor="text1"/>
        </w:rPr>
        <w:t>in the materials field.</w:t>
      </w:r>
    </w:p>
    <w:p w14:paraId="3DE1BB9B" w14:textId="77777777" w:rsidR="004B57C8" w:rsidRDefault="004B57C8" w:rsidP="00831421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</w:rPr>
      </w:pPr>
    </w:p>
    <w:p w14:paraId="02E6BA37" w14:textId="1D2209E1" w:rsidR="00B41493" w:rsidRPr="00B067B8" w:rsidRDefault="009B1737" w:rsidP="00831421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</w:rPr>
      </w:pPr>
      <w:r w:rsidRPr="00F60E26">
        <w:rPr>
          <w:rFonts w:cs="Arial"/>
          <w:b/>
          <w:bCs/>
        </w:rPr>
        <w:t>ACKNOWLEDGMENTS</w:t>
      </w:r>
    </w:p>
    <w:p w14:paraId="5986F31F" w14:textId="29F5060A" w:rsidR="0052678E" w:rsidRPr="00F60E26" w:rsidRDefault="00931093" w:rsidP="00831421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14390F">
        <w:rPr>
          <w:lang w:val="en-GB"/>
        </w:rPr>
        <w:t>This research project has received funding from the</w:t>
      </w:r>
      <w:r>
        <w:rPr>
          <w:lang w:val="en-GB"/>
        </w:rPr>
        <w:t xml:space="preserve"> European Union’</w:t>
      </w:r>
      <w:r w:rsidRPr="0014390F">
        <w:rPr>
          <w:lang w:val="en-GB"/>
        </w:rPr>
        <w:t>s Seventh Framework Programme</w:t>
      </w:r>
      <w:r>
        <w:rPr>
          <w:lang w:val="en-GB"/>
        </w:rPr>
        <w:t xml:space="preserve"> </w:t>
      </w:r>
      <w:r w:rsidRPr="0014390F">
        <w:rPr>
          <w:lang w:val="en-GB"/>
        </w:rPr>
        <w:t>(FP7/2007</w:t>
      </w:r>
      <w:r>
        <w:rPr>
          <w:lang w:val="en-GB"/>
        </w:rPr>
        <w:t>–</w:t>
      </w:r>
      <w:r w:rsidRPr="0014390F">
        <w:rPr>
          <w:lang w:val="en-GB"/>
        </w:rPr>
        <w:t>2013) under grant agreement no. 263363</w:t>
      </w:r>
      <w:r>
        <w:rPr>
          <w:lang w:val="en-GB"/>
        </w:rPr>
        <w:t>.</w:t>
      </w:r>
    </w:p>
    <w:p w14:paraId="24032817" w14:textId="4805A890" w:rsidR="00665479" w:rsidRDefault="00665479" w:rsidP="00831421">
      <w:pPr>
        <w:jc w:val="both"/>
        <w:rPr>
          <w:rFonts w:cs="Arial"/>
          <w:b/>
        </w:rPr>
      </w:pPr>
    </w:p>
    <w:p w14:paraId="1A26BE1F" w14:textId="38789B04" w:rsidR="00B41493" w:rsidRPr="00B067B8" w:rsidRDefault="009B1737" w:rsidP="00831421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</w:rPr>
      </w:pPr>
      <w:r w:rsidRPr="00F60E26">
        <w:rPr>
          <w:rFonts w:cs="Arial"/>
          <w:b/>
        </w:rPr>
        <w:t>DISCLOSURES</w:t>
      </w:r>
    </w:p>
    <w:p w14:paraId="1A3F29CA" w14:textId="46FC9426" w:rsidR="00BE6FFB" w:rsidRPr="00577D25" w:rsidRDefault="00BB4625" w:rsidP="00831421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</w:rPr>
      </w:pPr>
      <w:r w:rsidRPr="00BB4625">
        <w:rPr>
          <w:rFonts w:cs="Arial"/>
        </w:rPr>
        <w:lastRenderedPageBreak/>
        <w:t xml:space="preserve">The authors have nothing to disclose. </w:t>
      </w:r>
    </w:p>
    <w:p w14:paraId="70A5CBD4" w14:textId="77777777" w:rsidR="004B57C8" w:rsidRDefault="004B57C8" w:rsidP="004B57C8">
      <w:pPr>
        <w:pStyle w:val="EndNoteBibliographyTitle"/>
        <w:jc w:val="left"/>
      </w:pPr>
    </w:p>
    <w:p w14:paraId="6D8917CB" w14:textId="50A7F546" w:rsidR="00091B63" w:rsidRPr="0074795E" w:rsidRDefault="00BE6FFB" w:rsidP="0074795E">
      <w:pPr>
        <w:pStyle w:val="EndNoteBibliographyTitle"/>
        <w:jc w:val="left"/>
        <w:rPr>
          <w:b/>
        </w:rPr>
      </w:pPr>
      <w:r w:rsidRPr="0095372A">
        <w:fldChar w:fldCharType="begin"/>
      </w:r>
      <w:r w:rsidRPr="0095372A">
        <w:instrText xml:space="preserve"> ADDIN EN.REFLIST </w:instrText>
      </w:r>
      <w:r w:rsidRPr="0095372A">
        <w:fldChar w:fldCharType="separate"/>
      </w:r>
      <w:r w:rsidR="00FC62AE" w:rsidRPr="0095372A">
        <w:rPr>
          <w:b/>
        </w:rPr>
        <w:t>REFERENCES</w:t>
      </w:r>
    </w:p>
    <w:p w14:paraId="330D8ABF" w14:textId="77777777" w:rsidR="00091B63" w:rsidRPr="0095372A" w:rsidRDefault="00091B63" w:rsidP="00091B63">
      <w:pPr>
        <w:pStyle w:val="EndNoteBibliography"/>
        <w:ind w:left="720" w:hanging="720"/>
      </w:pPr>
      <w:bookmarkStart w:id="146" w:name="_ENREF_1"/>
      <w:r w:rsidRPr="0095372A">
        <w:t>1.</w:t>
      </w:r>
      <w:r w:rsidRPr="0095372A">
        <w:tab/>
        <w:t xml:space="preserve">Einhorn, T. A. &amp; Gerstenfeld, L. C. Fracture healing: mechanisms and interventions. </w:t>
      </w:r>
      <w:r w:rsidRPr="0095372A">
        <w:rPr>
          <w:i/>
        </w:rPr>
        <w:t>Nature Reviews Rheumatology.</w:t>
      </w:r>
      <w:r w:rsidRPr="0095372A">
        <w:t xml:space="preserve"> </w:t>
      </w:r>
      <w:r w:rsidRPr="0095372A">
        <w:rPr>
          <w:b/>
        </w:rPr>
        <w:t>11</w:t>
      </w:r>
      <w:r w:rsidRPr="0095372A">
        <w:t xml:space="preserve"> (1), 45-54, doi:10.1038/nrrheum.2014.164, (2015).</w:t>
      </w:r>
      <w:bookmarkEnd w:id="146"/>
    </w:p>
    <w:p w14:paraId="4ECA8791" w14:textId="77777777" w:rsidR="00091B63" w:rsidRPr="0095372A" w:rsidRDefault="00091B63" w:rsidP="00091B63">
      <w:pPr>
        <w:pStyle w:val="EndNoteBibliography"/>
        <w:ind w:left="720" w:hanging="720"/>
      </w:pPr>
      <w:bookmarkStart w:id="147" w:name="_ENREF_2"/>
      <w:r w:rsidRPr="0095372A">
        <w:t>2.</w:t>
      </w:r>
      <w:r w:rsidRPr="0095372A">
        <w:tab/>
        <w:t xml:space="preserve">Marsell, R. &amp; Einhorn, T. A. The biology of fracture healing. </w:t>
      </w:r>
      <w:r w:rsidRPr="0095372A">
        <w:rPr>
          <w:i/>
        </w:rPr>
        <w:t>Injury.</w:t>
      </w:r>
      <w:r w:rsidRPr="0095372A">
        <w:t xml:space="preserve"> </w:t>
      </w:r>
      <w:r w:rsidRPr="0095372A">
        <w:rPr>
          <w:b/>
        </w:rPr>
        <w:t>42</w:t>
      </w:r>
      <w:r w:rsidRPr="0095372A">
        <w:t xml:space="preserve"> (6), 551-555, doi:10.1016/j.injury.2011.03.031, (2011).</w:t>
      </w:r>
      <w:bookmarkEnd w:id="147"/>
    </w:p>
    <w:p w14:paraId="06785342" w14:textId="77777777" w:rsidR="00091B63" w:rsidRPr="0095372A" w:rsidRDefault="00091B63" w:rsidP="00091B63">
      <w:pPr>
        <w:pStyle w:val="EndNoteBibliography"/>
        <w:ind w:left="720" w:hanging="720"/>
      </w:pPr>
      <w:bookmarkStart w:id="148" w:name="_ENREF_3"/>
      <w:r w:rsidRPr="0095372A">
        <w:t>3.</w:t>
      </w:r>
      <w:r w:rsidRPr="0095372A">
        <w:tab/>
        <w:t>Cooper, G. M.</w:t>
      </w:r>
      <w:r w:rsidRPr="0095372A">
        <w:rPr>
          <w:i/>
        </w:rPr>
        <w:t xml:space="preserve"> et al.</w:t>
      </w:r>
      <w:r w:rsidRPr="0095372A">
        <w:t xml:space="preserve"> Testing the critical size in calvarial bone defects: revisiting the concept of a critical-size defect. </w:t>
      </w:r>
      <w:r w:rsidRPr="0095372A">
        <w:rPr>
          <w:i/>
        </w:rPr>
        <w:t>Plastic and Reconstructive Surgery.</w:t>
      </w:r>
      <w:r w:rsidRPr="0095372A">
        <w:t xml:space="preserve"> </w:t>
      </w:r>
      <w:r w:rsidRPr="0095372A">
        <w:rPr>
          <w:b/>
        </w:rPr>
        <w:t>125</w:t>
      </w:r>
      <w:r w:rsidRPr="0095372A">
        <w:t xml:space="preserve"> (6), 1685-1692, doi:10.1097/PRS.0b013e3181cb63a3, (2010).</w:t>
      </w:r>
      <w:bookmarkEnd w:id="148"/>
    </w:p>
    <w:p w14:paraId="25602416" w14:textId="063E9B5A" w:rsidR="00091B63" w:rsidRPr="0095372A" w:rsidRDefault="00091B63" w:rsidP="00091B63">
      <w:pPr>
        <w:pStyle w:val="EndNoteBibliography"/>
        <w:ind w:left="720" w:hanging="720"/>
      </w:pPr>
      <w:bookmarkStart w:id="149" w:name="_ENREF_4"/>
      <w:r w:rsidRPr="0095372A">
        <w:t>4.</w:t>
      </w:r>
      <w:r w:rsidRPr="0095372A">
        <w:tab/>
        <w:t xml:space="preserve">O'Brien, F. J. Biomaterials &amp; scaffolds for tissue engineering. </w:t>
      </w:r>
      <w:r w:rsidRPr="0095372A">
        <w:rPr>
          <w:i/>
        </w:rPr>
        <w:t>Materials Today.</w:t>
      </w:r>
      <w:r w:rsidRPr="0095372A">
        <w:t xml:space="preserve"> </w:t>
      </w:r>
      <w:r w:rsidRPr="0095372A">
        <w:rPr>
          <w:b/>
        </w:rPr>
        <w:t>14</w:t>
      </w:r>
      <w:r w:rsidRPr="0095372A">
        <w:t xml:space="preserve"> (3), 88-95, doi:https://doi.org/10.1016/S1369-7021(11)70058-X, (2011).</w:t>
      </w:r>
      <w:bookmarkEnd w:id="149"/>
    </w:p>
    <w:p w14:paraId="7B1BCD64" w14:textId="77777777" w:rsidR="00091B63" w:rsidRPr="0095372A" w:rsidRDefault="00091B63" w:rsidP="00091B63">
      <w:pPr>
        <w:pStyle w:val="EndNoteBibliography"/>
        <w:ind w:left="720" w:hanging="720"/>
      </w:pPr>
      <w:bookmarkStart w:id="150" w:name="_ENREF_5"/>
      <w:r w:rsidRPr="0095372A">
        <w:t>5.</w:t>
      </w:r>
      <w:r w:rsidRPr="0095372A">
        <w:tab/>
        <w:t>Stanovici, J.</w:t>
      </w:r>
      <w:r w:rsidRPr="0095372A">
        <w:rPr>
          <w:i/>
        </w:rPr>
        <w:t xml:space="preserve"> et al.</w:t>
      </w:r>
      <w:r w:rsidRPr="0095372A">
        <w:t xml:space="preserve"> Bone regeneration strategies with bone marrow stromal cells in orthopaedic surgery. </w:t>
      </w:r>
      <w:r w:rsidRPr="0095372A">
        <w:rPr>
          <w:i/>
        </w:rPr>
        <w:t>Current Research in Translational Medicine.</w:t>
      </w:r>
      <w:r w:rsidRPr="0095372A">
        <w:t xml:space="preserve"> </w:t>
      </w:r>
      <w:r w:rsidRPr="0095372A">
        <w:rPr>
          <w:b/>
        </w:rPr>
        <w:t>64</w:t>
      </w:r>
      <w:r w:rsidRPr="0095372A">
        <w:t xml:space="preserve"> (2), 83-90, doi:10.1016/j.retram.2016.04.006, (2016).</w:t>
      </w:r>
      <w:bookmarkEnd w:id="150"/>
    </w:p>
    <w:p w14:paraId="0E8AD3D3" w14:textId="77777777" w:rsidR="00091B63" w:rsidRPr="0095372A" w:rsidRDefault="00091B63" w:rsidP="00091B63">
      <w:pPr>
        <w:pStyle w:val="EndNoteBibliography"/>
        <w:ind w:left="720" w:hanging="720"/>
      </w:pPr>
      <w:bookmarkStart w:id="151" w:name="_ENREF_6"/>
      <w:r w:rsidRPr="0095372A">
        <w:t>6.</w:t>
      </w:r>
      <w:r w:rsidRPr="0095372A">
        <w:tab/>
        <w:t xml:space="preserve">Anderson, J. M. Future challenges in the in vitro and in vivo evaluation of biomaterial biocompatibility. </w:t>
      </w:r>
      <w:r w:rsidRPr="0095372A">
        <w:rPr>
          <w:i/>
        </w:rPr>
        <w:t>Regenerative Biomaterials.</w:t>
      </w:r>
      <w:r w:rsidRPr="0095372A">
        <w:t xml:space="preserve"> </w:t>
      </w:r>
      <w:r w:rsidRPr="0095372A">
        <w:rPr>
          <w:b/>
        </w:rPr>
        <w:t>3</w:t>
      </w:r>
      <w:r w:rsidRPr="0095372A">
        <w:t xml:space="preserve"> (2), 73-77, doi:10.1093/rb/rbw001, (2016).</w:t>
      </w:r>
      <w:bookmarkEnd w:id="151"/>
    </w:p>
    <w:p w14:paraId="624F6D7B" w14:textId="61F80B2E" w:rsidR="00091B63" w:rsidRPr="0095372A" w:rsidRDefault="00091B63" w:rsidP="00091B63">
      <w:pPr>
        <w:pStyle w:val="EndNoteBibliography"/>
        <w:ind w:left="720" w:hanging="720"/>
      </w:pPr>
      <w:bookmarkStart w:id="152" w:name="_ENREF_7"/>
      <w:r w:rsidRPr="0095372A">
        <w:t>7.</w:t>
      </w:r>
      <w:r w:rsidRPr="0095372A">
        <w:tab/>
        <w:t>Chen, Z.</w:t>
      </w:r>
      <w:r w:rsidRPr="0095372A">
        <w:rPr>
          <w:i/>
        </w:rPr>
        <w:t xml:space="preserve"> et al.</w:t>
      </w:r>
      <w:r w:rsidRPr="0095372A">
        <w:t xml:space="preserve"> Osteoimmunomodulation for the development of advanced bone biomaterials. </w:t>
      </w:r>
      <w:r w:rsidRPr="0095372A">
        <w:rPr>
          <w:i/>
        </w:rPr>
        <w:t>Materials Today.</w:t>
      </w:r>
      <w:r w:rsidRPr="0095372A">
        <w:t xml:space="preserve"> </w:t>
      </w:r>
      <w:r w:rsidRPr="0095372A">
        <w:rPr>
          <w:b/>
        </w:rPr>
        <w:t>19</w:t>
      </w:r>
      <w:r w:rsidRPr="0095372A">
        <w:t xml:space="preserve"> (6), 304-321, doi:https://doi.org/10.1016/j.mattod.2015.11.004, (2016).</w:t>
      </w:r>
      <w:bookmarkEnd w:id="152"/>
    </w:p>
    <w:p w14:paraId="27C6F120" w14:textId="77777777" w:rsidR="00091B63" w:rsidRPr="0095372A" w:rsidRDefault="00091B63" w:rsidP="00091B63">
      <w:pPr>
        <w:pStyle w:val="EndNoteBibliography"/>
        <w:ind w:left="720" w:hanging="720"/>
      </w:pPr>
      <w:bookmarkStart w:id="153" w:name="_ENREF_8"/>
      <w:r w:rsidRPr="0095372A">
        <w:t>8.</w:t>
      </w:r>
      <w:r w:rsidRPr="0095372A">
        <w:tab/>
        <w:t xml:space="preserve">Ono, T. &amp; Takayanagi, H. Osteoimmunology in bone fracture healing. </w:t>
      </w:r>
      <w:r w:rsidRPr="0095372A">
        <w:rPr>
          <w:i/>
        </w:rPr>
        <w:t>Current Osteoporosis Reports.</w:t>
      </w:r>
      <w:r w:rsidRPr="0095372A">
        <w:t xml:space="preserve"> </w:t>
      </w:r>
      <w:r w:rsidRPr="0095372A">
        <w:rPr>
          <w:b/>
        </w:rPr>
        <w:t>15</w:t>
      </w:r>
      <w:r w:rsidRPr="0095372A">
        <w:t xml:space="preserve"> (4), 367-375, doi:10.1007/s11914-017-0381-0, (2017).</w:t>
      </w:r>
      <w:bookmarkEnd w:id="153"/>
    </w:p>
    <w:p w14:paraId="514C4E66" w14:textId="77777777" w:rsidR="00091B63" w:rsidRPr="0095372A" w:rsidRDefault="00091B63" w:rsidP="00091B63">
      <w:pPr>
        <w:pStyle w:val="EndNoteBibliography"/>
        <w:ind w:left="720" w:hanging="720"/>
      </w:pPr>
      <w:bookmarkStart w:id="154" w:name="_ENREF_9"/>
      <w:r w:rsidRPr="0095372A">
        <w:t>9.</w:t>
      </w:r>
      <w:r w:rsidRPr="0095372A">
        <w:tab/>
        <w:t xml:space="preserve">Tsiridis, E., Upadhyay, N. &amp; Giannoudis, P. Molecular aspects of fracture healing: Which are the important molecules? </w:t>
      </w:r>
      <w:r w:rsidRPr="0095372A">
        <w:rPr>
          <w:i/>
        </w:rPr>
        <w:t>Injury.</w:t>
      </w:r>
      <w:r w:rsidRPr="0095372A">
        <w:t xml:space="preserve"> </w:t>
      </w:r>
      <w:r w:rsidRPr="0095372A">
        <w:rPr>
          <w:b/>
        </w:rPr>
        <w:t>38</w:t>
      </w:r>
      <w:r w:rsidRPr="0095372A">
        <w:t xml:space="preserve"> S11-S25, doi:10.1016/j.injury.2007.02.006, (2007).</w:t>
      </w:r>
      <w:bookmarkEnd w:id="154"/>
    </w:p>
    <w:p w14:paraId="4FF9B854" w14:textId="77777777" w:rsidR="00091B63" w:rsidRPr="0095372A" w:rsidRDefault="00091B63" w:rsidP="00091B63">
      <w:pPr>
        <w:pStyle w:val="EndNoteBibliography"/>
        <w:ind w:left="720" w:hanging="720"/>
      </w:pPr>
      <w:bookmarkStart w:id="155" w:name="_ENREF_10"/>
      <w:r w:rsidRPr="0095372A">
        <w:t>10.</w:t>
      </w:r>
      <w:r w:rsidRPr="0095372A">
        <w:tab/>
        <w:t xml:space="preserve">Velasco, M. A., Narvaez-Tovar, C. A. &amp; Garzon-Alvarado, D. A. Design, materials, and mechanobiology of biodegradable scaffolds for bone tissue engineering. </w:t>
      </w:r>
      <w:r w:rsidRPr="0095372A">
        <w:rPr>
          <w:i/>
        </w:rPr>
        <w:t>BioMed Research International.</w:t>
      </w:r>
      <w:r w:rsidRPr="0095372A">
        <w:t xml:space="preserve"> </w:t>
      </w:r>
      <w:r w:rsidRPr="0095372A">
        <w:rPr>
          <w:b/>
        </w:rPr>
        <w:t>2015</w:t>
      </w:r>
      <w:r w:rsidRPr="0095372A">
        <w:t xml:space="preserve"> 729076, doi:10.1155/2015/729076, (2015).</w:t>
      </w:r>
      <w:bookmarkEnd w:id="155"/>
    </w:p>
    <w:p w14:paraId="2D797359" w14:textId="77777777" w:rsidR="00091B63" w:rsidRPr="0095372A" w:rsidRDefault="00091B63" w:rsidP="00091B63">
      <w:pPr>
        <w:pStyle w:val="EndNoteBibliography"/>
        <w:ind w:left="720" w:hanging="720"/>
      </w:pPr>
      <w:bookmarkStart w:id="156" w:name="_ENREF_11"/>
      <w:r w:rsidRPr="0095372A">
        <w:t>11.</w:t>
      </w:r>
      <w:r w:rsidRPr="0095372A">
        <w:tab/>
        <w:t>Bastian, O.</w:t>
      </w:r>
      <w:r w:rsidRPr="0095372A">
        <w:rPr>
          <w:i/>
        </w:rPr>
        <w:t xml:space="preserve"> et al.</w:t>
      </w:r>
      <w:r w:rsidRPr="0095372A">
        <w:t xml:space="preserve"> Systemic inflammation and fracture healing. </w:t>
      </w:r>
      <w:r w:rsidRPr="0095372A">
        <w:rPr>
          <w:i/>
        </w:rPr>
        <w:t>Journal of Leukocyte Biology.</w:t>
      </w:r>
      <w:r w:rsidRPr="0095372A">
        <w:t xml:space="preserve"> </w:t>
      </w:r>
      <w:r w:rsidRPr="0095372A">
        <w:rPr>
          <w:b/>
        </w:rPr>
        <w:t>89</w:t>
      </w:r>
      <w:r w:rsidRPr="0095372A">
        <w:t xml:space="preserve"> (5), 669-673, doi:10.1189/jlb.0810446, (2011).</w:t>
      </w:r>
      <w:bookmarkEnd w:id="156"/>
    </w:p>
    <w:p w14:paraId="038A3413" w14:textId="77777777" w:rsidR="00091B63" w:rsidRPr="0095372A" w:rsidRDefault="00091B63" w:rsidP="00091B63">
      <w:pPr>
        <w:pStyle w:val="EndNoteBibliography"/>
        <w:ind w:left="720" w:hanging="720"/>
      </w:pPr>
      <w:bookmarkStart w:id="157" w:name="_ENREF_12"/>
      <w:r w:rsidRPr="0095372A">
        <w:t>12.</w:t>
      </w:r>
      <w:r w:rsidRPr="0095372A">
        <w:tab/>
        <w:t xml:space="preserve">El-Jawhari, J. J., Jones, E. &amp; Giannoudis, P. V. The roles of immune cells in bone healing; what we know, do not know and future perspectives. </w:t>
      </w:r>
      <w:r w:rsidRPr="0095372A">
        <w:rPr>
          <w:i/>
        </w:rPr>
        <w:t>Injury.</w:t>
      </w:r>
      <w:r w:rsidRPr="0095372A">
        <w:t xml:space="preserve"> </w:t>
      </w:r>
      <w:r w:rsidRPr="0095372A">
        <w:rPr>
          <w:b/>
        </w:rPr>
        <w:t>47</w:t>
      </w:r>
      <w:r w:rsidRPr="0095372A">
        <w:t xml:space="preserve"> (11), 2399-2406, doi:10.1016/j.injury.2016.10.008, (2016).</w:t>
      </w:r>
      <w:bookmarkEnd w:id="157"/>
    </w:p>
    <w:p w14:paraId="665DC327" w14:textId="77777777" w:rsidR="00091B63" w:rsidRPr="0095372A" w:rsidRDefault="00091B63" w:rsidP="00091B63">
      <w:pPr>
        <w:pStyle w:val="EndNoteBibliography"/>
        <w:ind w:left="720" w:hanging="720"/>
      </w:pPr>
      <w:bookmarkStart w:id="158" w:name="_ENREF_13"/>
      <w:r w:rsidRPr="0095372A">
        <w:t>13.</w:t>
      </w:r>
      <w:r w:rsidRPr="0095372A">
        <w:tab/>
        <w:t>Changi, K.</w:t>
      </w:r>
      <w:r w:rsidRPr="0095372A">
        <w:rPr>
          <w:i/>
        </w:rPr>
        <w:t xml:space="preserve"> et al.</w:t>
      </w:r>
      <w:r w:rsidRPr="0095372A">
        <w:t xml:space="preserve"> Biocompatibility and immunogenicity of elastin-like recombinamer biomaterials in mouse models. </w:t>
      </w:r>
      <w:r w:rsidRPr="0095372A">
        <w:rPr>
          <w:i/>
        </w:rPr>
        <w:t>Journal of Biomedical Materials Research. Part A.</w:t>
      </w:r>
      <w:r w:rsidRPr="0095372A">
        <w:t xml:space="preserve"> </w:t>
      </w:r>
      <w:r w:rsidRPr="0095372A">
        <w:rPr>
          <w:b/>
        </w:rPr>
        <w:t>106</w:t>
      </w:r>
      <w:r w:rsidRPr="0095372A">
        <w:t xml:space="preserve"> (4), 924-934, doi:10.1002/jbm.a.36290, (2018).</w:t>
      </w:r>
      <w:bookmarkEnd w:id="158"/>
    </w:p>
    <w:p w14:paraId="1795DE09" w14:textId="77777777" w:rsidR="00091B63" w:rsidRPr="0095372A" w:rsidRDefault="00091B63" w:rsidP="00091B63">
      <w:pPr>
        <w:pStyle w:val="EndNoteBibliography"/>
        <w:ind w:left="720" w:hanging="720"/>
      </w:pPr>
      <w:bookmarkStart w:id="159" w:name="_ENREF_14"/>
      <w:r w:rsidRPr="0095372A">
        <w:t>14.</w:t>
      </w:r>
      <w:r w:rsidRPr="0095372A">
        <w:tab/>
        <w:t xml:space="preserve">Laczko, J. &amp; Levai, G. A simple differential staining method for semi-thin sections of ossifying cartilage and bone tissues embedded in epoxy resin. </w:t>
      </w:r>
      <w:r w:rsidRPr="0095372A">
        <w:rPr>
          <w:i/>
        </w:rPr>
        <w:t>Mikroskopie.</w:t>
      </w:r>
      <w:r w:rsidRPr="0095372A">
        <w:t xml:space="preserve"> </w:t>
      </w:r>
      <w:r w:rsidRPr="0095372A">
        <w:rPr>
          <w:b/>
        </w:rPr>
        <w:t>31</w:t>
      </w:r>
      <w:r w:rsidRPr="0095372A">
        <w:t xml:space="preserve"> (1-2), 1-4 (1975).</w:t>
      </w:r>
      <w:bookmarkEnd w:id="159"/>
    </w:p>
    <w:p w14:paraId="37CC91B1" w14:textId="77777777" w:rsidR="00091B63" w:rsidRPr="0095372A" w:rsidRDefault="00091B63" w:rsidP="00091B63">
      <w:pPr>
        <w:pStyle w:val="EndNoteBibliography"/>
        <w:ind w:left="720" w:hanging="720"/>
      </w:pPr>
      <w:bookmarkStart w:id="160" w:name="_ENREF_15"/>
      <w:r w:rsidRPr="0095372A">
        <w:t>15.</w:t>
      </w:r>
      <w:r w:rsidRPr="0095372A">
        <w:tab/>
        <w:t>Nakayama, T.</w:t>
      </w:r>
      <w:r w:rsidRPr="0095372A">
        <w:rPr>
          <w:i/>
        </w:rPr>
        <w:t xml:space="preserve"> et al.</w:t>
      </w:r>
      <w:r w:rsidRPr="0095372A">
        <w:t xml:space="preserve"> Polarized osteoclasts put marks of tartrate-resistant acid phosphatase on dentin slices--a simple method for identifying polarized osteoclasts. </w:t>
      </w:r>
      <w:r w:rsidRPr="0095372A">
        <w:rPr>
          <w:i/>
        </w:rPr>
        <w:t>Bone.</w:t>
      </w:r>
      <w:r w:rsidRPr="0095372A">
        <w:t xml:space="preserve"> </w:t>
      </w:r>
      <w:r w:rsidRPr="0095372A">
        <w:rPr>
          <w:b/>
        </w:rPr>
        <w:t>49</w:t>
      </w:r>
      <w:r w:rsidRPr="0095372A">
        <w:t xml:space="preserve"> (6), 1331-1339, doi:10.1016/j.bone.2011.09.045, (2011).</w:t>
      </w:r>
      <w:bookmarkEnd w:id="160"/>
    </w:p>
    <w:p w14:paraId="525FBCE2" w14:textId="77777777" w:rsidR="00091B63" w:rsidRPr="0095372A" w:rsidRDefault="00091B63" w:rsidP="00091B63">
      <w:pPr>
        <w:pStyle w:val="EndNoteBibliography"/>
        <w:ind w:left="720" w:hanging="720"/>
      </w:pPr>
      <w:bookmarkStart w:id="161" w:name="_ENREF_16"/>
      <w:r w:rsidRPr="0095372A">
        <w:lastRenderedPageBreak/>
        <w:t>16.</w:t>
      </w:r>
      <w:r w:rsidRPr="0095372A">
        <w:tab/>
        <w:t>Deguchi, T.</w:t>
      </w:r>
      <w:r w:rsidRPr="0095372A">
        <w:rPr>
          <w:i/>
        </w:rPr>
        <w:t xml:space="preserve"> et al.</w:t>
      </w:r>
      <w:r w:rsidRPr="0095372A">
        <w:t xml:space="preserve"> In vitro model of bone to facilitate measurement of adhesion forces and super-resolution imaging of osteoclasts. </w:t>
      </w:r>
      <w:r w:rsidRPr="0095372A">
        <w:rPr>
          <w:i/>
        </w:rPr>
        <w:t>Scientific Reports.</w:t>
      </w:r>
      <w:r w:rsidRPr="0095372A">
        <w:t xml:space="preserve"> </w:t>
      </w:r>
      <w:r w:rsidRPr="0095372A">
        <w:rPr>
          <w:b/>
        </w:rPr>
        <w:t>6</w:t>
      </w:r>
      <w:r w:rsidRPr="0095372A">
        <w:t xml:space="preserve"> 22585, doi:10.1038/srep22585, (2016).</w:t>
      </w:r>
      <w:bookmarkEnd w:id="161"/>
    </w:p>
    <w:p w14:paraId="0140E950" w14:textId="77777777" w:rsidR="00091B63" w:rsidRPr="0095372A" w:rsidRDefault="00091B63" w:rsidP="00091B63">
      <w:pPr>
        <w:pStyle w:val="EndNoteBibliography"/>
        <w:ind w:left="720" w:hanging="720"/>
      </w:pPr>
      <w:bookmarkStart w:id="162" w:name="_ENREF_17"/>
      <w:r w:rsidRPr="0095372A">
        <w:t>17.</w:t>
      </w:r>
      <w:r w:rsidRPr="0095372A">
        <w:tab/>
        <w:t xml:space="preserve">Epstein, N. E. An analysis of noninstrumented posterolateral lumbar fusions performed in predominantly geriatric patients using lamina autograft and beta tricalcium phosphate. </w:t>
      </w:r>
      <w:r w:rsidRPr="0095372A">
        <w:rPr>
          <w:i/>
        </w:rPr>
        <w:t>Spine Journal.</w:t>
      </w:r>
      <w:r w:rsidRPr="0095372A">
        <w:t xml:space="preserve"> </w:t>
      </w:r>
      <w:r w:rsidRPr="0095372A">
        <w:rPr>
          <w:b/>
        </w:rPr>
        <w:t>8</w:t>
      </w:r>
      <w:r w:rsidRPr="0095372A">
        <w:t xml:space="preserve"> (6), 882-887, doi:10.1016/j.spinee.2007.11.005, (2008).</w:t>
      </w:r>
      <w:bookmarkEnd w:id="162"/>
    </w:p>
    <w:p w14:paraId="5776AAB2" w14:textId="77777777" w:rsidR="00091B63" w:rsidRPr="0095372A" w:rsidRDefault="00091B63" w:rsidP="00091B63">
      <w:pPr>
        <w:pStyle w:val="EndNoteBibliography"/>
        <w:ind w:left="720" w:hanging="720"/>
      </w:pPr>
      <w:bookmarkStart w:id="163" w:name="_ENREF_18"/>
      <w:r w:rsidRPr="0095372A">
        <w:t>18.</w:t>
      </w:r>
      <w:r w:rsidRPr="0095372A">
        <w:tab/>
        <w:t xml:space="preserve">Epstein, N. E. Beta tricalcium phosphate: observation of use in 100 posterolateral lumbar instrumented fusions. </w:t>
      </w:r>
      <w:r w:rsidRPr="0095372A">
        <w:rPr>
          <w:i/>
        </w:rPr>
        <w:t>Spine Journal.</w:t>
      </w:r>
      <w:r w:rsidRPr="0095372A">
        <w:t xml:space="preserve"> </w:t>
      </w:r>
      <w:r w:rsidRPr="0095372A">
        <w:rPr>
          <w:b/>
        </w:rPr>
        <w:t>9</w:t>
      </w:r>
      <w:r w:rsidRPr="0095372A">
        <w:t xml:space="preserve"> (8), 630-638, doi:10.1016/j.spinee.2009.04.007, (2009).</w:t>
      </w:r>
      <w:bookmarkEnd w:id="163"/>
    </w:p>
    <w:p w14:paraId="7A14CF9A" w14:textId="77777777" w:rsidR="00091B63" w:rsidRPr="0095372A" w:rsidRDefault="00091B63" w:rsidP="00091B63">
      <w:pPr>
        <w:pStyle w:val="EndNoteBibliography"/>
        <w:ind w:left="720" w:hanging="720"/>
      </w:pPr>
      <w:bookmarkStart w:id="164" w:name="_ENREF_19"/>
      <w:r w:rsidRPr="0095372A">
        <w:t>19.</w:t>
      </w:r>
      <w:r w:rsidRPr="0095372A">
        <w:tab/>
        <w:t>Kallai, I.</w:t>
      </w:r>
      <w:r w:rsidRPr="0095372A">
        <w:rPr>
          <w:i/>
        </w:rPr>
        <w:t xml:space="preserve"> et al.</w:t>
      </w:r>
      <w:r w:rsidRPr="0095372A">
        <w:t xml:space="preserve"> Microcomputed tomography-based structural analysis of various bone tissue regeneration models. </w:t>
      </w:r>
      <w:r w:rsidRPr="0095372A">
        <w:rPr>
          <w:i/>
        </w:rPr>
        <w:t>Nature Protocols.</w:t>
      </w:r>
      <w:r w:rsidRPr="0095372A">
        <w:t xml:space="preserve"> </w:t>
      </w:r>
      <w:r w:rsidRPr="0095372A">
        <w:rPr>
          <w:b/>
        </w:rPr>
        <w:t>6</w:t>
      </w:r>
      <w:r w:rsidRPr="0095372A">
        <w:t xml:space="preserve"> (1), 105-110, doi:10.1038/nprot.2010.180, (2011).</w:t>
      </w:r>
      <w:bookmarkEnd w:id="164"/>
    </w:p>
    <w:p w14:paraId="10F53E0B" w14:textId="77777777" w:rsidR="00091B63" w:rsidRPr="0095372A" w:rsidRDefault="00091B63" w:rsidP="00091B63">
      <w:pPr>
        <w:pStyle w:val="EndNoteBibliography"/>
        <w:ind w:left="720" w:hanging="720"/>
      </w:pPr>
      <w:bookmarkStart w:id="165" w:name="_ENREF_20"/>
      <w:r w:rsidRPr="0095372A">
        <w:t>20.</w:t>
      </w:r>
      <w:r w:rsidRPr="0095372A">
        <w:tab/>
        <w:t>Lo, D. D.</w:t>
      </w:r>
      <w:r w:rsidRPr="0095372A">
        <w:rPr>
          <w:i/>
        </w:rPr>
        <w:t xml:space="preserve"> et al.</w:t>
      </w:r>
      <w:r w:rsidRPr="0095372A">
        <w:t xml:space="preserve"> Repair of a critical-sized calvarial defect model using adipose-derived stromal cells harvested from lipoaspirate. </w:t>
      </w:r>
      <w:r w:rsidRPr="0095372A">
        <w:rPr>
          <w:i/>
        </w:rPr>
        <w:t>Jove-Journal of Visualized Experiments.</w:t>
      </w:r>
      <w:r w:rsidRPr="0095372A">
        <w:t xml:space="preserve"> (68), doi:10.3791/4221, (2012).</w:t>
      </w:r>
      <w:bookmarkEnd w:id="165"/>
    </w:p>
    <w:p w14:paraId="49905332" w14:textId="77777777" w:rsidR="00091B63" w:rsidRPr="0095372A" w:rsidRDefault="00091B63" w:rsidP="00091B63">
      <w:pPr>
        <w:pStyle w:val="EndNoteBibliography"/>
        <w:ind w:left="720" w:hanging="720"/>
      </w:pPr>
      <w:bookmarkStart w:id="166" w:name="_ENREF_21"/>
      <w:r w:rsidRPr="0095372A">
        <w:t>21.</w:t>
      </w:r>
      <w:r w:rsidRPr="0095372A">
        <w:tab/>
        <w:t>Gosain, A. K.</w:t>
      </w:r>
      <w:r w:rsidRPr="0095372A">
        <w:rPr>
          <w:i/>
        </w:rPr>
        <w:t xml:space="preserve"> et al.</w:t>
      </w:r>
      <w:r w:rsidRPr="0095372A">
        <w:t xml:space="preserve"> Osteogenesis in calvarial defects: contribution of the dura, the pericranium, and the surrounding bone in adult versus infant animals. </w:t>
      </w:r>
      <w:r w:rsidRPr="0095372A">
        <w:rPr>
          <w:i/>
        </w:rPr>
        <w:t>Plastic and Reconstructive Surgery.</w:t>
      </w:r>
      <w:r w:rsidRPr="0095372A">
        <w:t xml:space="preserve"> </w:t>
      </w:r>
      <w:r w:rsidRPr="0095372A">
        <w:rPr>
          <w:b/>
        </w:rPr>
        <w:t>112</w:t>
      </w:r>
      <w:r w:rsidRPr="0095372A">
        <w:t xml:space="preserve"> (2), 515-527, doi:10.1097/01.PRS.0000070728.56716.51, (2003).</w:t>
      </w:r>
      <w:bookmarkEnd w:id="166"/>
    </w:p>
    <w:p w14:paraId="321F064A" w14:textId="77777777" w:rsidR="00091B63" w:rsidRPr="0095372A" w:rsidRDefault="00091B63" w:rsidP="00091B63">
      <w:pPr>
        <w:pStyle w:val="EndNoteBibliography"/>
        <w:ind w:left="720" w:hanging="720"/>
      </w:pPr>
      <w:bookmarkStart w:id="167" w:name="_ENREF_22"/>
      <w:r w:rsidRPr="0095372A">
        <w:t>22.</w:t>
      </w:r>
      <w:r w:rsidRPr="0095372A">
        <w:tab/>
        <w:t>Levi, B.</w:t>
      </w:r>
      <w:r w:rsidRPr="0095372A">
        <w:rPr>
          <w:i/>
        </w:rPr>
        <w:t xml:space="preserve"> et al.</w:t>
      </w:r>
      <w:r w:rsidRPr="0095372A">
        <w:t xml:space="preserve"> Dura mater stimulates human adipose-derived stromal cells to undergo bone formation in mouse calvarial defects. </w:t>
      </w:r>
      <w:r w:rsidRPr="0095372A">
        <w:rPr>
          <w:i/>
        </w:rPr>
        <w:t>Stem Cells.</w:t>
      </w:r>
      <w:r w:rsidRPr="0095372A">
        <w:t xml:space="preserve"> </w:t>
      </w:r>
      <w:r w:rsidRPr="0095372A">
        <w:rPr>
          <w:b/>
        </w:rPr>
        <w:t>29</w:t>
      </w:r>
      <w:r w:rsidRPr="0095372A">
        <w:t xml:space="preserve"> (8), 1241-1255, doi:10.1002/stem.670, (2011).</w:t>
      </w:r>
      <w:bookmarkEnd w:id="167"/>
    </w:p>
    <w:p w14:paraId="44E0347D" w14:textId="77777777" w:rsidR="00091B63" w:rsidRPr="0095372A" w:rsidRDefault="00091B63" w:rsidP="00091B63">
      <w:pPr>
        <w:pStyle w:val="EndNoteBibliography"/>
        <w:ind w:left="720" w:hanging="720"/>
      </w:pPr>
      <w:bookmarkStart w:id="168" w:name="_ENREF_23"/>
      <w:r w:rsidRPr="0095372A">
        <w:t>23.</w:t>
      </w:r>
      <w:r w:rsidRPr="0095372A">
        <w:tab/>
        <w:t xml:space="preserve">Wang, J. &amp; Glimcher, M. J. Characterization of matrix-induced osteogenesis in rat calvarial bone defects: II. Origins of bone-forming cells. </w:t>
      </w:r>
      <w:r w:rsidRPr="0095372A">
        <w:rPr>
          <w:i/>
        </w:rPr>
        <w:t>Calcified Tissue International.</w:t>
      </w:r>
      <w:r w:rsidRPr="0095372A">
        <w:t xml:space="preserve"> </w:t>
      </w:r>
      <w:r w:rsidRPr="0095372A">
        <w:rPr>
          <w:b/>
        </w:rPr>
        <w:t>65</w:t>
      </w:r>
      <w:r w:rsidRPr="0095372A">
        <w:t xml:space="preserve"> (6), 486-493 (1999).</w:t>
      </w:r>
      <w:bookmarkEnd w:id="168"/>
    </w:p>
    <w:p w14:paraId="5EC21027" w14:textId="2FF4A0A8" w:rsidR="00665479" w:rsidRPr="00E32263" w:rsidRDefault="00BE6FFB" w:rsidP="00831421">
      <w:pPr>
        <w:widowControl w:val="0"/>
        <w:autoSpaceDE w:val="0"/>
        <w:autoSpaceDN w:val="0"/>
        <w:adjustRightInd w:val="0"/>
        <w:ind w:left="360"/>
        <w:jc w:val="both"/>
        <w:rPr>
          <w:rFonts w:cs="Calibri"/>
          <w:bCs/>
        </w:rPr>
      </w:pPr>
      <w:r w:rsidRPr="0095372A">
        <w:rPr>
          <w:rFonts w:cs="Calibri"/>
          <w:bCs/>
        </w:rPr>
        <w:fldChar w:fldCharType="end"/>
      </w:r>
    </w:p>
    <w:sectPr w:rsidR="00665479" w:rsidRPr="00E32263" w:rsidSect="0082046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6FACF" w14:textId="77777777" w:rsidR="00A20AF8" w:rsidRDefault="00A20AF8" w:rsidP="00BE5F4A">
      <w:r>
        <w:separator/>
      </w:r>
    </w:p>
  </w:endnote>
  <w:endnote w:type="continuationSeparator" w:id="0">
    <w:p w14:paraId="6FE1E3CA" w14:textId="77777777" w:rsidR="00A20AF8" w:rsidRDefault="00A20AF8" w:rsidP="00BE5F4A">
      <w:r>
        <w:continuationSeparator/>
      </w:r>
    </w:p>
  </w:endnote>
  <w:endnote w:type="continuationNotice" w:id="1">
    <w:p w14:paraId="5FDABA83" w14:textId="77777777" w:rsidR="00A20AF8" w:rsidRDefault="00A20A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3441" w14:textId="77777777" w:rsidR="00BA43AF" w:rsidRDefault="00BA4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332C9" w14:textId="77777777" w:rsidR="00A20AF8" w:rsidRDefault="00A20AF8" w:rsidP="00BE5F4A">
      <w:r>
        <w:separator/>
      </w:r>
    </w:p>
  </w:footnote>
  <w:footnote w:type="continuationSeparator" w:id="0">
    <w:p w14:paraId="07C33353" w14:textId="77777777" w:rsidR="00A20AF8" w:rsidRDefault="00A20AF8" w:rsidP="00BE5F4A">
      <w:r>
        <w:continuationSeparator/>
      </w:r>
    </w:p>
  </w:footnote>
  <w:footnote w:type="continuationNotice" w:id="1">
    <w:p w14:paraId="6EB9474C" w14:textId="77777777" w:rsidR="00A20AF8" w:rsidRDefault="00A20A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A9C7A" w14:textId="77777777" w:rsidR="00BA43AF" w:rsidRDefault="00BA4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47BA"/>
    <w:multiLevelType w:val="multilevel"/>
    <w:tmpl w:val="5CF0B5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CB11AD8"/>
    <w:multiLevelType w:val="multilevel"/>
    <w:tmpl w:val="69AEB2D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15B1087"/>
    <w:multiLevelType w:val="hybridMultilevel"/>
    <w:tmpl w:val="8EE0A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90771"/>
    <w:multiLevelType w:val="multilevel"/>
    <w:tmpl w:val="0DBC40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542FE"/>
    <w:multiLevelType w:val="multilevel"/>
    <w:tmpl w:val="8F6A7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suff w:val="nothing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430B30"/>
    <w:multiLevelType w:val="multilevel"/>
    <w:tmpl w:val="376CB06C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5A6290"/>
    <w:multiLevelType w:val="hybridMultilevel"/>
    <w:tmpl w:val="DA52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E7167"/>
    <w:multiLevelType w:val="multilevel"/>
    <w:tmpl w:val="9E22FCC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2A1704"/>
    <w:multiLevelType w:val="multilevel"/>
    <w:tmpl w:val="69AEB2D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20550FC"/>
    <w:multiLevelType w:val="multilevel"/>
    <w:tmpl w:val="6F465D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7341C2"/>
    <w:multiLevelType w:val="multilevel"/>
    <w:tmpl w:val="6998618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470BAF"/>
    <w:multiLevelType w:val="multilevel"/>
    <w:tmpl w:val="7AB055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1D5EB9"/>
    <w:multiLevelType w:val="multilevel"/>
    <w:tmpl w:val="3BFE121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E53731A"/>
    <w:multiLevelType w:val="hybridMultilevel"/>
    <w:tmpl w:val="17928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E78A9"/>
    <w:multiLevelType w:val="multilevel"/>
    <w:tmpl w:val="CD8C0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5C3682"/>
    <w:multiLevelType w:val="multilevel"/>
    <w:tmpl w:val="094266C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suff w:val="nothing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3C6D8C"/>
    <w:multiLevelType w:val="multilevel"/>
    <w:tmpl w:val="69AEB2D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9B93AC3"/>
    <w:multiLevelType w:val="multilevel"/>
    <w:tmpl w:val="EC46CC02"/>
    <w:lvl w:ilvl="0">
      <w:start w:val="5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D5686E"/>
    <w:multiLevelType w:val="hybridMultilevel"/>
    <w:tmpl w:val="0DBC4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844E58"/>
    <w:multiLevelType w:val="multilevel"/>
    <w:tmpl w:val="EC46CC02"/>
    <w:lvl w:ilvl="0">
      <w:start w:val="5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BB6F40"/>
    <w:multiLevelType w:val="multilevel"/>
    <w:tmpl w:val="D91E1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90836"/>
    <w:multiLevelType w:val="multilevel"/>
    <w:tmpl w:val="3404C44A"/>
    <w:lvl w:ilvl="0">
      <w:start w:val="2"/>
      <w:numFmt w:val="decimal"/>
      <w:suff w:val="nothing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7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B003D4"/>
    <w:multiLevelType w:val="multilevel"/>
    <w:tmpl w:val="17BCF15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suff w:val="nothing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2C5C55"/>
    <w:multiLevelType w:val="multilevel"/>
    <w:tmpl w:val="D004B166"/>
    <w:lvl w:ilvl="0">
      <w:start w:val="1"/>
      <w:numFmt w:val="decimal"/>
      <w:lvlText w:val="%1)"/>
      <w:lvlJc w:val="left"/>
      <w:pPr>
        <w:ind w:left="432" w:hanging="43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9322CD"/>
    <w:multiLevelType w:val="multilevel"/>
    <w:tmpl w:val="B93812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EB00217"/>
    <w:multiLevelType w:val="multilevel"/>
    <w:tmpl w:val="801656A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05C2E5F"/>
    <w:multiLevelType w:val="multilevel"/>
    <w:tmpl w:val="69AEB2D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5371630D"/>
    <w:multiLevelType w:val="hybridMultilevel"/>
    <w:tmpl w:val="469AF6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40722"/>
    <w:multiLevelType w:val="multilevel"/>
    <w:tmpl w:val="8CB0D8E8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8032EDA"/>
    <w:multiLevelType w:val="multilevel"/>
    <w:tmpl w:val="4C12D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98F14A1"/>
    <w:multiLevelType w:val="hybridMultilevel"/>
    <w:tmpl w:val="53263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81908"/>
    <w:multiLevelType w:val="multilevel"/>
    <w:tmpl w:val="A43AE0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F43969"/>
    <w:multiLevelType w:val="multilevel"/>
    <w:tmpl w:val="D7EAEBB4"/>
    <w:lvl w:ilvl="0">
      <w:start w:val="2"/>
      <w:numFmt w:val="decimal"/>
      <w:suff w:val="nothing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121F49"/>
    <w:multiLevelType w:val="multilevel"/>
    <w:tmpl w:val="4EE2CD0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suff w:val="nothing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3A375E"/>
    <w:multiLevelType w:val="multilevel"/>
    <w:tmpl w:val="05E44DB2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A5E5F02"/>
    <w:multiLevelType w:val="multilevel"/>
    <w:tmpl w:val="13A88A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8C030C2"/>
    <w:multiLevelType w:val="multilevel"/>
    <w:tmpl w:val="53263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B4919"/>
    <w:multiLevelType w:val="multilevel"/>
    <w:tmpl w:val="298C3EA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F17496"/>
    <w:multiLevelType w:val="multilevel"/>
    <w:tmpl w:val="C5ACF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DBF62DE"/>
    <w:multiLevelType w:val="multilevel"/>
    <w:tmpl w:val="0F7A1064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3"/>
  </w:num>
  <w:num w:numId="3">
    <w:abstractNumId w:val="40"/>
  </w:num>
  <w:num w:numId="4">
    <w:abstractNumId w:val="10"/>
  </w:num>
  <w:num w:numId="5">
    <w:abstractNumId w:val="7"/>
  </w:num>
  <w:num w:numId="6">
    <w:abstractNumId w:val="24"/>
  </w:num>
  <w:num w:numId="7">
    <w:abstractNumId w:val="25"/>
  </w:num>
  <w:num w:numId="8">
    <w:abstractNumId w:val="26"/>
  </w:num>
  <w:num w:numId="9">
    <w:abstractNumId w:val="11"/>
  </w:num>
  <w:num w:numId="10">
    <w:abstractNumId w:val="23"/>
  </w:num>
  <w:num w:numId="11">
    <w:abstractNumId w:val="21"/>
  </w:num>
  <w:num w:numId="12">
    <w:abstractNumId w:val="28"/>
  </w:num>
  <w:num w:numId="13">
    <w:abstractNumId w:val="2"/>
  </w:num>
  <w:num w:numId="14">
    <w:abstractNumId w:val="38"/>
  </w:num>
  <w:num w:numId="15">
    <w:abstractNumId w:val="14"/>
  </w:num>
  <w:num w:numId="16">
    <w:abstractNumId w:val="9"/>
  </w:num>
  <w:num w:numId="17">
    <w:abstractNumId w:val="32"/>
  </w:num>
  <w:num w:numId="18">
    <w:abstractNumId w:val="35"/>
  </w:num>
  <w:num w:numId="19">
    <w:abstractNumId w:val="6"/>
  </w:num>
  <w:num w:numId="20">
    <w:abstractNumId w:val="31"/>
  </w:num>
  <w:num w:numId="21">
    <w:abstractNumId w:val="37"/>
  </w:num>
  <w:num w:numId="22">
    <w:abstractNumId w:val="36"/>
  </w:num>
  <w:num w:numId="23">
    <w:abstractNumId w:val="19"/>
  </w:num>
  <w:num w:numId="24">
    <w:abstractNumId w:val="18"/>
  </w:num>
  <w:num w:numId="25">
    <w:abstractNumId w:val="3"/>
  </w:num>
  <w:num w:numId="26">
    <w:abstractNumId w:val="27"/>
  </w:num>
  <w:num w:numId="27">
    <w:abstractNumId w:val="1"/>
  </w:num>
  <w:num w:numId="28">
    <w:abstractNumId w:val="8"/>
  </w:num>
  <w:num w:numId="29">
    <w:abstractNumId w:val="16"/>
  </w:num>
  <w:num w:numId="30">
    <w:abstractNumId w:val="22"/>
  </w:num>
  <w:num w:numId="31">
    <w:abstractNumId w:val="5"/>
  </w:num>
  <w:num w:numId="32">
    <w:abstractNumId w:val="34"/>
  </w:num>
  <w:num w:numId="33">
    <w:abstractNumId w:val="15"/>
  </w:num>
  <w:num w:numId="34">
    <w:abstractNumId w:val="30"/>
  </w:num>
  <w:num w:numId="35">
    <w:abstractNumId w:val="39"/>
  </w:num>
  <w:num w:numId="36">
    <w:abstractNumId w:val="12"/>
  </w:num>
  <w:num w:numId="37">
    <w:abstractNumId w:val="4"/>
  </w:num>
  <w:num w:numId="38">
    <w:abstractNumId w:val="13"/>
  </w:num>
  <w:num w:numId="39">
    <w:abstractNumId w:val="29"/>
  </w:num>
  <w:num w:numId="40">
    <w:abstractNumId w:val="17"/>
  </w:num>
  <w:num w:numId="4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6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v25v2pasaprexefxvgxzw95a9ze9wp2twtf&quot;&gt;Jove_bone_biocompartibility&lt;record-ids&gt;&lt;item&gt;3&lt;/item&gt;&lt;item&gt;4&lt;/item&gt;&lt;item&gt;5&lt;/item&gt;&lt;item&gt;6&lt;/item&gt;&lt;item&gt;7&lt;/item&gt;&lt;item&gt;9&lt;/item&gt;&lt;item&gt;10&lt;/item&gt;&lt;item&gt;11&lt;/item&gt;&lt;item&gt;13&lt;/item&gt;&lt;item&gt;14&lt;/item&gt;&lt;item&gt;15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/record-ids&gt;&lt;/item&gt;&lt;/Libraries&gt;"/>
  </w:docVars>
  <w:rsids>
    <w:rsidRoot w:val="00EE705F"/>
    <w:rsid w:val="000005A1"/>
    <w:rsid w:val="000008F6"/>
    <w:rsid w:val="00000B68"/>
    <w:rsid w:val="00001728"/>
    <w:rsid w:val="00002204"/>
    <w:rsid w:val="00002664"/>
    <w:rsid w:val="00002747"/>
    <w:rsid w:val="00002C6F"/>
    <w:rsid w:val="00002E31"/>
    <w:rsid w:val="000039E6"/>
    <w:rsid w:val="00003B99"/>
    <w:rsid w:val="00003D0C"/>
    <w:rsid w:val="00003F69"/>
    <w:rsid w:val="000040D6"/>
    <w:rsid w:val="000041E1"/>
    <w:rsid w:val="000042B6"/>
    <w:rsid w:val="000043E0"/>
    <w:rsid w:val="00004485"/>
    <w:rsid w:val="0000448B"/>
    <w:rsid w:val="00004BAD"/>
    <w:rsid w:val="000052F8"/>
    <w:rsid w:val="00005694"/>
    <w:rsid w:val="00005910"/>
    <w:rsid w:val="00006334"/>
    <w:rsid w:val="000067A3"/>
    <w:rsid w:val="000073AC"/>
    <w:rsid w:val="00007CB5"/>
    <w:rsid w:val="00007F93"/>
    <w:rsid w:val="00010A7B"/>
    <w:rsid w:val="00010F2E"/>
    <w:rsid w:val="00010FBB"/>
    <w:rsid w:val="00011B96"/>
    <w:rsid w:val="00011E19"/>
    <w:rsid w:val="00013BB7"/>
    <w:rsid w:val="00013E6A"/>
    <w:rsid w:val="00013FB3"/>
    <w:rsid w:val="00014160"/>
    <w:rsid w:val="0001439B"/>
    <w:rsid w:val="00014586"/>
    <w:rsid w:val="0001463E"/>
    <w:rsid w:val="00014CFF"/>
    <w:rsid w:val="000150AC"/>
    <w:rsid w:val="00015C7A"/>
    <w:rsid w:val="00015E83"/>
    <w:rsid w:val="00016224"/>
    <w:rsid w:val="0001625B"/>
    <w:rsid w:val="000162F7"/>
    <w:rsid w:val="00017351"/>
    <w:rsid w:val="000179D3"/>
    <w:rsid w:val="00017F84"/>
    <w:rsid w:val="000215ED"/>
    <w:rsid w:val="00021C25"/>
    <w:rsid w:val="00021FF7"/>
    <w:rsid w:val="00022579"/>
    <w:rsid w:val="00023630"/>
    <w:rsid w:val="0002385A"/>
    <w:rsid w:val="00023B88"/>
    <w:rsid w:val="00023E7F"/>
    <w:rsid w:val="00024D4A"/>
    <w:rsid w:val="00025080"/>
    <w:rsid w:val="000252B0"/>
    <w:rsid w:val="000252D0"/>
    <w:rsid w:val="00025671"/>
    <w:rsid w:val="00025746"/>
    <w:rsid w:val="00026582"/>
    <w:rsid w:val="00026596"/>
    <w:rsid w:val="00026761"/>
    <w:rsid w:val="000271B7"/>
    <w:rsid w:val="000271C0"/>
    <w:rsid w:val="000310E1"/>
    <w:rsid w:val="000317A4"/>
    <w:rsid w:val="00031A47"/>
    <w:rsid w:val="00031F4F"/>
    <w:rsid w:val="00032917"/>
    <w:rsid w:val="00033F75"/>
    <w:rsid w:val="000344A3"/>
    <w:rsid w:val="00034824"/>
    <w:rsid w:val="00034B1E"/>
    <w:rsid w:val="00034F69"/>
    <w:rsid w:val="00035688"/>
    <w:rsid w:val="00035A7C"/>
    <w:rsid w:val="00035AD9"/>
    <w:rsid w:val="00035C47"/>
    <w:rsid w:val="00035C54"/>
    <w:rsid w:val="00035D25"/>
    <w:rsid w:val="0003640C"/>
    <w:rsid w:val="0003651C"/>
    <w:rsid w:val="0004044D"/>
    <w:rsid w:val="0004129D"/>
    <w:rsid w:val="00041856"/>
    <w:rsid w:val="00041A1B"/>
    <w:rsid w:val="00042544"/>
    <w:rsid w:val="0004268D"/>
    <w:rsid w:val="00043043"/>
    <w:rsid w:val="00044003"/>
    <w:rsid w:val="0004400A"/>
    <w:rsid w:val="00044164"/>
    <w:rsid w:val="000448BF"/>
    <w:rsid w:val="00044B65"/>
    <w:rsid w:val="00045000"/>
    <w:rsid w:val="000452A3"/>
    <w:rsid w:val="000453A4"/>
    <w:rsid w:val="000455A8"/>
    <w:rsid w:val="000456F5"/>
    <w:rsid w:val="0004571E"/>
    <w:rsid w:val="00045BAE"/>
    <w:rsid w:val="00046037"/>
    <w:rsid w:val="000460CD"/>
    <w:rsid w:val="00046766"/>
    <w:rsid w:val="00046830"/>
    <w:rsid w:val="00046A85"/>
    <w:rsid w:val="00046ED0"/>
    <w:rsid w:val="00047CF4"/>
    <w:rsid w:val="00047D18"/>
    <w:rsid w:val="00047EA4"/>
    <w:rsid w:val="00050503"/>
    <w:rsid w:val="00050713"/>
    <w:rsid w:val="0005077C"/>
    <w:rsid w:val="00050931"/>
    <w:rsid w:val="00050DE7"/>
    <w:rsid w:val="000513DC"/>
    <w:rsid w:val="00051917"/>
    <w:rsid w:val="000521D0"/>
    <w:rsid w:val="00052414"/>
    <w:rsid w:val="000529F4"/>
    <w:rsid w:val="00052CB4"/>
    <w:rsid w:val="00052E50"/>
    <w:rsid w:val="00053024"/>
    <w:rsid w:val="000534BD"/>
    <w:rsid w:val="00053B82"/>
    <w:rsid w:val="0005501B"/>
    <w:rsid w:val="00056B05"/>
    <w:rsid w:val="0005720F"/>
    <w:rsid w:val="00057D34"/>
    <w:rsid w:val="00057D9A"/>
    <w:rsid w:val="00060983"/>
    <w:rsid w:val="000609FC"/>
    <w:rsid w:val="00061A3E"/>
    <w:rsid w:val="00061A66"/>
    <w:rsid w:val="00061D77"/>
    <w:rsid w:val="00062C24"/>
    <w:rsid w:val="000633A3"/>
    <w:rsid w:val="00064018"/>
    <w:rsid w:val="000642D6"/>
    <w:rsid w:val="00064A97"/>
    <w:rsid w:val="00064C04"/>
    <w:rsid w:val="00064E9D"/>
    <w:rsid w:val="000669ED"/>
    <w:rsid w:val="0006700A"/>
    <w:rsid w:val="00067683"/>
    <w:rsid w:val="00070DB9"/>
    <w:rsid w:val="000710EB"/>
    <w:rsid w:val="0007259B"/>
    <w:rsid w:val="0007272C"/>
    <w:rsid w:val="00072808"/>
    <w:rsid w:val="00072EFA"/>
    <w:rsid w:val="000731FB"/>
    <w:rsid w:val="00073BAF"/>
    <w:rsid w:val="00073FFF"/>
    <w:rsid w:val="00074129"/>
    <w:rsid w:val="0007432F"/>
    <w:rsid w:val="0007473E"/>
    <w:rsid w:val="00075088"/>
    <w:rsid w:val="0007515A"/>
    <w:rsid w:val="000753FA"/>
    <w:rsid w:val="00075779"/>
    <w:rsid w:val="00075D06"/>
    <w:rsid w:val="00075DB0"/>
    <w:rsid w:val="00076120"/>
    <w:rsid w:val="000767BB"/>
    <w:rsid w:val="00077E0E"/>
    <w:rsid w:val="00077EA5"/>
    <w:rsid w:val="000801DF"/>
    <w:rsid w:val="00080BBF"/>
    <w:rsid w:val="0008103F"/>
    <w:rsid w:val="0008107A"/>
    <w:rsid w:val="00081212"/>
    <w:rsid w:val="0008236C"/>
    <w:rsid w:val="000823F2"/>
    <w:rsid w:val="00082D65"/>
    <w:rsid w:val="00082EFF"/>
    <w:rsid w:val="00083510"/>
    <w:rsid w:val="00083BF9"/>
    <w:rsid w:val="00083C95"/>
    <w:rsid w:val="000840BA"/>
    <w:rsid w:val="0008470C"/>
    <w:rsid w:val="000857CA"/>
    <w:rsid w:val="0008591A"/>
    <w:rsid w:val="00085EA7"/>
    <w:rsid w:val="00085F90"/>
    <w:rsid w:val="000862F8"/>
    <w:rsid w:val="00086FA3"/>
    <w:rsid w:val="00086FCD"/>
    <w:rsid w:val="000878D9"/>
    <w:rsid w:val="00087DBA"/>
    <w:rsid w:val="00090041"/>
    <w:rsid w:val="00090945"/>
    <w:rsid w:val="00090947"/>
    <w:rsid w:val="000917DE"/>
    <w:rsid w:val="00091B63"/>
    <w:rsid w:val="00091C53"/>
    <w:rsid w:val="00091EB9"/>
    <w:rsid w:val="00092537"/>
    <w:rsid w:val="00092E14"/>
    <w:rsid w:val="00093658"/>
    <w:rsid w:val="000937F5"/>
    <w:rsid w:val="0009412E"/>
    <w:rsid w:val="000948AC"/>
    <w:rsid w:val="000948B0"/>
    <w:rsid w:val="00095286"/>
    <w:rsid w:val="000953B0"/>
    <w:rsid w:val="00095495"/>
    <w:rsid w:val="000955C9"/>
    <w:rsid w:val="000957E3"/>
    <w:rsid w:val="00095AFD"/>
    <w:rsid w:val="0009698C"/>
    <w:rsid w:val="00096B17"/>
    <w:rsid w:val="00097FA2"/>
    <w:rsid w:val="000A00DE"/>
    <w:rsid w:val="000A011D"/>
    <w:rsid w:val="000A0AA9"/>
    <w:rsid w:val="000A0B87"/>
    <w:rsid w:val="000A0CBE"/>
    <w:rsid w:val="000A0F0A"/>
    <w:rsid w:val="000A10DD"/>
    <w:rsid w:val="000A1797"/>
    <w:rsid w:val="000A1B0B"/>
    <w:rsid w:val="000A1F85"/>
    <w:rsid w:val="000A2786"/>
    <w:rsid w:val="000A2804"/>
    <w:rsid w:val="000A2A3D"/>
    <w:rsid w:val="000A3A4B"/>
    <w:rsid w:val="000A4E3A"/>
    <w:rsid w:val="000A4FCF"/>
    <w:rsid w:val="000A523E"/>
    <w:rsid w:val="000A5AD5"/>
    <w:rsid w:val="000A5AF6"/>
    <w:rsid w:val="000A5E32"/>
    <w:rsid w:val="000A63AF"/>
    <w:rsid w:val="000A66BE"/>
    <w:rsid w:val="000A6BB1"/>
    <w:rsid w:val="000A71C6"/>
    <w:rsid w:val="000A7463"/>
    <w:rsid w:val="000A75FA"/>
    <w:rsid w:val="000B048E"/>
    <w:rsid w:val="000B05F5"/>
    <w:rsid w:val="000B0636"/>
    <w:rsid w:val="000B13C5"/>
    <w:rsid w:val="000B16CD"/>
    <w:rsid w:val="000B1E1A"/>
    <w:rsid w:val="000B2006"/>
    <w:rsid w:val="000B233A"/>
    <w:rsid w:val="000B23D6"/>
    <w:rsid w:val="000B2954"/>
    <w:rsid w:val="000B2AE3"/>
    <w:rsid w:val="000B2F36"/>
    <w:rsid w:val="000B30FF"/>
    <w:rsid w:val="000B31D7"/>
    <w:rsid w:val="000B4010"/>
    <w:rsid w:val="000B40F0"/>
    <w:rsid w:val="000B40FF"/>
    <w:rsid w:val="000B440E"/>
    <w:rsid w:val="000B4BE5"/>
    <w:rsid w:val="000B52D7"/>
    <w:rsid w:val="000B55CA"/>
    <w:rsid w:val="000B59D6"/>
    <w:rsid w:val="000B5B26"/>
    <w:rsid w:val="000B5CDB"/>
    <w:rsid w:val="000B5DDE"/>
    <w:rsid w:val="000B6191"/>
    <w:rsid w:val="000B6253"/>
    <w:rsid w:val="000B707F"/>
    <w:rsid w:val="000B7289"/>
    <w:rsid w:val="000B73FF"/>
    <w:rsid w:val="000B744F"/>
    <w:rsid w:val="000B7C5E"/>
    <w:rsid w:val="000B7EBE"/>
    <w:rsid w:val="000C05AF"/>
    <w:rsid w:val="000C09A0"/>
    <w:rsid w:val="000C09DB"/>
    <w:rsid w:val="000C1AC3"/>
    <w:rsid w:val="000C2142"/>
    <w:rsid w:val="000C2AB1"/>
    <w:rsid w:val="000C2B29"/>
    <w:rsid w:val="000C3526"/>
    <w:rsid w:val="000C3737"/>
    <w:rsid w:val="000C4310"/>
    <w:rsid w:val="000C46EB"/>
    <w:rsid w:val="000C4783"/>
    <w:rsid w:val="000C494C"/>
    <w:rsid w:val="000C4990"/>
    <w:rsid w:val="000C49CF"/>
    <w:rsid w:val="000C4D90"/>
    <w:rsid w:val="000C6198"/>
    <w:rsid w:val="000C6342"/>
    <w:rsid w:val="000C66E5"/>
    <w:rsid w:val="000C705F"/>
    <w:rsid w:val="000C76B0"/>
    <w:rsid w:val="000C7894"/>
    <w:rsid w:val="000C796D"/>
    <w:rsid w:val="000C7C8B"/>
    <w:rsid w:val="000D0A2B"/>
    <w:rsid w:val="000D1E1E"/>
    <w:rsid w:val="000D20E6"/>
    <w:rsid w:val="000D23DF"/>
    <w:rsid w:val="000D2412"/>
    <w:rsid w:val="000D284E"/>
    <w:rsid w:val="000D3C8C"/>
    <w:rsid w:val="000D5461"/>
    <w:rsid w:val="000D5960"/>
    <w:rsid w:val="000D5C77"/>
    <w:rsid w:val="000D5E5D"/>
    <w:rsid w:val="000D67AF"/>
    <w:rsid w:val="000D6D48"/>
    <w:rsid w:val="000D7315"/>
    <w:rsid w:val="000D7501"/>
    <w:rsid w:val="000D7990"/>
    <w:rsid w:val="000D7A0B"/>
    <w:rsid w:val="000D7A79"/>
    <w:rsid w:val="000D7E5C"/>
    <w:rsid w:val="000E0312"/>
    <w:rsid w:val="000E04F7"/>
    <w:rsid w:val="000E0B7D"/>
    <w:rsid w:val="000E0D22"/>
    <w:rsid w:val="000E0F6A"/>
    <w:rsid w:val="000E0FC8"/>
    <w:rsid w:val="000E13E1"/>
    <w:rsid w:val="000E1CC6"/>
    <w:rsid w:val="000E20B9"/>
    <w:rsid w:val="000E2710"/>
    <w:rsid w:val="000E294E"/>
    <w:rsid w:val="000E33B8"/>
    <w:rsid w:val="000E3816"/>
    <w:rsid w:val="000E3CE9"/>
    <w:rsid w:val="000E3E28"/>
    <w:rsid w:val="000E40DA"/>
    <w:rsid w:val="000E4E12"/>
    <w:rsid w:val="000E4FBD"/>
    <w:rsid w:val="000E5425"/>
    <w:rsid w:val="000E5474"/>
    <w:rsid w:val="000E59EF"/>
    <w:rsid w:val="000E5B64"/>
    <w:rsid w:val="000E60D4"/>
    <w:rsid w:val="000E6A19"/>
    <w:rsid w:val="000E7196"/>
    <w:rsid w:val="000E728F"/>
    <w:rsid w:val="000E7D2A"/>
    <w:rsid w:val="000F04C8"/>
    <w:rsid w:val="000F14BD"/>
    <w:rsid w:val="000F1685"/>
    <w:rsid w:val="000F18A1"/>
    <w:rsid w:val="000F1CA5"/>
    <w:rsid w:val="000F1DCA"/>
    <w:rsid w:val="000F22A9"/>
    <w:rsid w:val="000F346E"/>
    <w:rsid w:val="000F34F0"/>
    <w:rsid w:val="000F352C"/>
    <w:rsid w:val="000F3A93"/>
    <w:rsid w:val="000F3B65"/>
    <w:rsid w:val="000F512F"/>
    <w:rsid w:val="000F6182"/>
    <w:rsid w:val="000F795C"/>
    <w:rsid w:val="000F7AAA"/>
    <w:rsid w:val="000F7CC8"/>
    <w:rsid w:val="00100A79"/>
    <w:rsid w:val="00100AE2"/>
    <w:rsid w:val="00101CDF"/>
    <w:rsid w:val="0010255F"/>
    <w:rsid w:val="0010279B"/>
    <w:rsid w:val="00102D5E"/>
    <w:rsid w:val="00103394"/>
    <w:rsid w:val="001033B1"/>
    <w:rsid w:val="00103FC1"/>
    <w:rsid w:val="001040B8"/>
    <w:rsid w:val="001049EB"/>
    <w:rsid w:val="00104C73"/>
    <w:rsid w:val="001052C6"/>
    <w:rsid w:val="001057B5"/>
    <w:rsid w:val="00106194"/>
    <w:rsid w:val="00106BDF"/>
    <w:rsid w:val="00106F41"/>
    <w:rsid w:val="0010762D"/>
    <w:rsid w:val="00107DA0"/>
    <w:rsid w:val="00110457"/>
    <w:rsid w:val="00110DD6"/>
    <w:rsid w:val="00110DED"/>
    <w:rsid w:val="001112C7"/>
    <w:rsid w:val="00112357"/>
    <w:rsid w:val="001125F9"/>
    <w:rsid w:val="001127B1"/>
    <w:rsid w:val="00112E60"/>
    <w:rsid w:val="00112EEB"/>
    <w:rsid w:val="00112FB6"/>
    <w:rsid w:val="001131B7"/>
    <w:rsid w:val="00113467"/>
    <w:rsid w:val="0011393A"/>
    <w:rsid w:val="00114ADB"/>
    <w:rsid w:val="00114B12"/>
    <w:rsid w:val="00114E7A"/>
    <w:rsid w:val="001159EC"/>
    <w:rsid w:val="00115C79"/>
    <w:rsid w:val="001168D1"/>
    <w:rsid w:val="00116A04"/>
    <w:rsid w:val="00116A6D"/>
    <w:rsid w:val="001171B4"/>
    <w:rsid w:val="00117A03"/>
    <w:rsid w:val="00117A93"/>
    <w:rsid w:val="00117E22"/>
    <w:rsid w:val="0012059B"/>
    <w:rsid w:val="0012098A"/>
    <w:rsid w:val="00120F3E"/>
    <w:rsid w:val="001214BF"/>
    <w:rsid w:val="00121656"/>
    <w:rsid w:val="00121DEA"/>
    <w:rsid w:val="00122A39"/>
    <w:rsid w:val="00122F9D"/>
    <w:rsid w:val="0012316B"/>
    <w:rsid w:val="0012342B"/>
    <w:rsid w:val="00123626"/>
    <w:rsid w:val="0012426C"/>
    <w:rsid w:val="00124488"/>
    <w:rsid w:val="00124660"/>
    <w:rsid w:val="00124666"/>
    <w:rsid w:val="001248EB"/>
    <w:rsid w:val="00124EEB"/>
    <w:rsid w:val="001252AE"/>
    <w:rsid w:val="00125756"/>
    <w:rsid w:val="00125A6A"/>
    <w:rsid w:val="00125F40"/>
    <w:rsid w:val="001262C2"/>
    <w:rsid w:val="00127087"/>
    <w:rsid w:val="00127540"/>
    <w:rsid w:val="00130AA3"/>
    <w:rsid w:val="00130AA9"/>
    <w:rsid w:val="00130CA6"/>
    <w:rsid w:val="00130EE2"/>
    <w:rsid w:val="001310D0"/>
    <w:rsid w:val="001312F1"/>
    <w:rsid w:val="001315C1"/>
    <w:rsid w:val="00131B75"/>
    <w:rsid w:val="0013217D"/>
    <w:rsid w:val="001321AB"/>
    <w:rsid w:val="0013228A"/>
    <w:rsid w:val="00132880"/>
    <w:rsid w:val="001328E0"/>
    <w:rsid w:val="00132DD2"/>
    <w:rsid w:val="00133596"/>
    <w:rsid w:val="00133A40"/>
    <w:rsid w:val="00133F78"/>
    <w:rsid w:val="0013434E"/>
    <w:rsid w:val="001348FF"/>
    <w:rsid w:val="00134AB0"/>
    <w:rsid w:val="0013517E"/>
    <w:rsid w:val="00135334"/>
    <w:rsid w:val="001353DE"/>
    <w:rsid w:val="00135989"/>
    <w:rsid w:val="001367DB"/>
    <w:rsid w:val="0013761C"/>
    <w:rsid w:val="001377B7"/>
    <w:rsid w:val="0014059E"/>
    <w:rsid w:val="001406D3"/>
    <w:rsid w:val="0014072D"/>
    <w:rsid w:val="001407BB"/>
    <w:rsid w:val="00140DD4"/>
    <w:rsid w:val="00142338"/>
    <w:rsid w:val="0014256A"/>
    <w:rsid w:val="00142C6A"/>
    <w:rsid w:val="001434FD"/>
    <w:rsid w:val="001440C9"/>
    <w:rsid w:val="00144174"/>
    <w:rsid w:val="001446BF"/>
    <w:rsid w:val="00144942"/>
    <w:rsid w:val="00145582"/>
    <w:rsid w:val="00145A3A"/>
    <w:rsid w:val="00146392"/>
    <w:rsid w:val="00146713"/>
    <w:rsid w:val="0014674B"/>
    <w:rsid w:val="00146F2B"/>
    <w:rsid w:val="00147016"/>
    <w:rsid w:val="001505C5"/>
    <w:rsid w:val="001507B5"/>
    <w:rsid w:val="001509E5"/>
    <w:rsid w:val="00150D3F"/>
    <w:rsid w:val="00151C57"/>
    <w:rsid w:val="0015225D"/>
    <w:rsid w:val="001522F2"/>
    <w:rsid w:val="001533FA"/>
    <w:rsid w:val="00153BFD"/>
    <w:rsid w:val="00153D39"/>
    <w:rsid w:val="001541D5"/>
    <w:rsid w:val="001544DE"/>
    <w:rsid w:val="001544F3"/>
    <w:rsid w:val="0015468A"/>
    <w:rsid w:val="0015498B"/>
    <w:rsid w:val="00154F83"/>
    <w:rsid w:val="0015562F"/>
    <w:rsid w:val="00156D56"/>
    <w:rsid w:val="00157672"/>
    <w:rsid w:val="001577FE"/>
    <w:rsid w:val="001579AD"/>
    <w:rsid w:val="0016004F"/>
    <w:rsid w:val="00160156"/>
    <w:rsid w:val="0016066F"/>
    <w:rsid w:val="00161385"/>
    <w:rsid w:val="00162158"/>
    <w:rsid w:val="001626BE"/>
    <w:rsid w:val="00163035"/>
    <w:rsid w:val="001630D3"/>
    <w:rsid w:val="0016310D"/>
    <w:rsid w:val="0016311B"/>
    <w:rsid w:val="00166407"/>
    <w:rsid w:val="00166C60"/>
    <w:rsid w:val="00166D9A"/>
    <w:rsid w:val="001670AA"/>
    <w:rsid w:val="0017042E"/>
    <w:rsid w:val="001721AB"/>
    <w:rsid w:val="001726B7"/>
    <w:rsid w:val="00172A26"/>
    <w:rsid w:val="00173E17"/>
    <w:rsid w:val="00175333"/>
    <w:rsid w:val="001758E3"/>
    <w:rsid w:val="001759DD"/>
    <w:rsid w:val="001768D4"/>
    <w:rsid w:val="00176CB9"/>
    <w:rsid w:val="0018062A"/>
    <w:rsid w:val="00180BB4"/>
    <w:rsid w:val="00181557"/>
    <w:rsid w:val="00181831"/>
    <w:rsid w:val="00181AAF"/>
    <w:rsid w:val="00181D44"/>
    <w:rsid w:val="001826F7"/>
    <w:rsid w:val="001835DF"/>
    <w:rsid w:val="00183982"/>
    <w:rsid w:val="001841BF"/>
    <w:rsid w:val="001845F6"/>
    <w:rsid w:val="00184E92"/>
    <w:rsid w:val="001850BE"/>
    <w:rsid w:val="00185330"/>
    <w:rsid w:val="001855FF"/>
    <w:rsid w:val="001858AB"/>
    <w:rsid w:val="00186051"/>
    <w:rsid w:val="00186779"/>
    <w:rsid w:val="00186D05"/>
    <w:rsid w:val="00187833"/>
    <w:rsid w:val="001878FA"/>
    <w:rsid w:val="00187D52"/>
    <w:rsid w:val="001904A1"/>
    <w:rsid w:val="00190B7A"/>
    <w:rsid w:val="00190E29"/>
    <w:rsid w:val="00191875"/>
    <w:rsid w:val="00191966"/>
    <w:rsid w:val="00191A6F"/>
    <w:rsid w:val="00192C5D"/>
    <w:rsid w:val="00192CE0"/>
    <w:rsid w:val="001937CA"/>
    <w:rsid w:val="00193C2C"/>
    <w:rsid w:val="0019496B"/>
    <w:rsid w:val="00194E8B"/>
    <w:rsid w:val="001957EA"/>
    <w:rsid w:val="00195B87"/>
    <w:rsid w:val="00196876"/>
    <w:rsid w:val="00196877"/>
    <w:rsid w:val="00197193"/>
    <w:rsid w:val="00197599"/>
    <w:rsid w:val="00197C4B"/>
    <w:rsid w:val="001A067A"/>
    <w:rsid w:val="001A089A"/>
    <w:rsid w:val="001A0C9D"/>
    <w:rsid w:val="001A170D"/>
    <w:rsid w:val="001A179D"/>
    <w:rsid w:val="001A17D8"/>
    <w:rsid w:val="001A18B9"/>
    <w:rsid w:val="001A18BB"/>
    <w:rsid w:val="001A1C6A"/>
    <w:rsid w:val="001A3A34"/>
    <w:rsid w:val="001A41A8"/>
    <w:rsid w:val="001A447F"/>
    <w:rsid w:val="001A44C9"/>
    <w:rsid w:val="001A4972"/>
    <w:rsid w:val="001A49C0"/>
    <w:rsid w:val="001A4A9E"/>
    <w:rsid w:val="001A4BB1"/>
    <w:rsid w:val="001A4BB6"/>
    <w:rsid w:val="001A5DBE"/>
    <w:rsid w:val="001A60C8"/>
    <w:rsid w:val="001A6360"/>
    <w:rsid w:val="001A6D03"/>
    <w:rsid w:val="001A70B7"/>
    <w:rsid w:val="001A79C2"/>
    <w:rsid w:val="001B0525"/>
    <w:rsid w:val="001B1B12"/>
    <w:rsid w:val="001B1B8C"/>
    <w:rsid w:val="001B1C36"/>
    <w:rsid w:val="001B1DCF"/>
    <w:rsid w:val="001B26A3"/>
    <w:rsid w:val="001B26A5"/>
    <w:rsid w:val="001B35A3"/>
    <w:rsid w:val="001B3D10"/>
    <w:rsid w:val="001B4BFD"/>
    <w:rsid w:val="001B591C"/>
    <w:rsid w:val="001B5C81"/>
    <w:rsid w:val="001B5DFF"/>
    <w:rsid w:val="001B6DEE"/>
    <w:rsid w:val="001C0549"/>
    <w:rsid w:val="001C0786"/>
    <w:rsid w:val="001C08C9"/>
    <w:rsid w:val="001C0B35"/>
    <w:rsid w:val="001C1388"/>
    <w:rsid w:val="001C1592"/>
    <w:rsid w:val="001C1A50"/>
    <w:rsid w:val="001C257B"/>
    <w:rsid w:val="001C2753"/>
    <w:rsid w:val="001C348C"/>
    <w:rsid w:val="001C3DF0"/>
    <w:rsid w:val="001C3EC8"/>
    <w:rsid w:val="001C50BE"/>
    <w:rsid w:val="001C54E9"/>
    <w:rsid w:val="001C5E19"/>
    <w:rsid w:val="001C610D"/>
    <w:rsid w:val="001C6E0D"/>
    <w:rsid w:val="001C7438"/>
    <w:rsid w:val="001C7F11"/>
    <w:rsid w:val="001D08E6"/>
    <w:rsid w:val="001D092F"/>
    <w:rsid w:val="001D121F"/>
    <w:rsid w:val="001D1741"/>
    <w:rsid w:val="001D1A98"/>
    <w:rsid w:val="001D1B9B"/>
    <w:rsid w:val="001D21BA"/>
    <w:rsid w:val="001D3932"/>
    <w:rsid w:val="001D39F6"/>
    <w:rsid w:val="001D3B5A"/>
    <w:rsid w:val="001D3DCB"/>
    <w:rsid w:val="001D501F"/>
    <w:rsid w:val="001D5054"/>
    <w:rsid w:val="001D53B8"/>
    <w:rsid w:val="001D595E"/>
    <w:rsid w:val="001D625F"/>
    <w:rsid w:val="001D654A"/>
    <w:rsid w:val="001D6885"/>
    <w:rsid w:val="001D7207"/>
    <w:rsid w:val="001D7646"/>
    <w:rsid w:val="001D7C05"/>
    <w:rsid w:val="001D7DC1"/>
    <w:rsid w:val="001D7E15"/>
    <w:rsid w:val="001D7F9D"/>
    <w:rsid w:val="001E09B0"/>
    <w:rsid w:val="001E09C8"/>
    <w:rsid w:val="001E0EBE"/>
    <w:rsid w:val="001E13A0"/>
    <w:rsid w:val="001E1468"/>
    <w:rsid w:val="001E1B3C"/>
    <w:rsid w:val="001E1E6C"/>
    <w:rsid w:val="001E1EB1"/>
    <w:rsid w:val="001E27E2"/>
    <w:rsid w:val="001E3C89"/>
    <w:rsid w:val="001E3DBB"/>
    <w:rsid w:val="001E52ED"/>
    <w:rsid w:val="001E53E4"/>
    <w:rsid w:val="001E58A7"/>
    <w:rsid w:val="001E601A"/>
    <w:rsid w:val="001E65A0"/>
    <w:rsid w:val="001E67B6"/>
    <w:rsid w:val="001E6A8E"/>
    <w:rsid w:val="001E70E3"/>
    <w:rsid w:val="001E735E"/>
    <w:rsid w:val="001E7696"/>
    <w:rsid w:val="001E7A72"/>
    <w:rsid w:val="001E7E94"/>
    <w:rsid w:val="001F056A"/>
    <w:rsid w:val="001F1459"/>
    <w:rsid w:val="001F2025"/>
    <w:rsid w:val="001F22B6"/>
    <w:rsid w:val="001F2B45"/>
    <w:rsid w:val="001F2CCC"/>
    <w:rsid w:val="001F3762"/>
    <w:rsid w:val="001F38A2"/>
    <w:rsid w:val="001F4407"/>
    <w:rsid w:val="001F45BE"/>
    <w:rsid w:val="001F5734"/>
    <w:rsid w:val="001F5906"/>
    <w:rsid w:val="001F682D"/>
    <w:rsid w:val="001F7219"/>
    <w:rsid w:val="001F7778"/>
    <w:rsid w:val="001F797F"/>
    <w:rsid w:val="001F79BE"/>
    <w:rsid w:val="001F7BF8"/>
    <w:rsid w:val="002000BE"/>
    <w:rsid w:val="00201765"/>
    <w:rsid w:val="00201A1F"/>
    <w:rsid w:val="00201C35"/>
    <w:rsid w:val="00202341"/>
    <w:rsid w:val="00202583"/>
    <w:rsid w:val="0020261D"/>
    <w:rsid w:val="0020261E"/>
    <w:rsid w:val="00202B8D"/>
    <w:rsid w:val="00202C79"/>
    <w:rsid w:val="00204265"/>
    <w:rsid w:val="002044E4"/>
    <w:rsid w:val="0020480A"/>
    <w:rsid w:val="0020538B"/>
    <w:rsid w:val="0020581C"/>
    <w:rsid w:val="00205F7D"/>
    <w:rsid w:val="0020661F"/>
    <w:rsid w:val="00207327"/>
    <w:rsid w:val="00207DE9"/>
    <w:rsid w:val="00210977"/>
    <w:rsid w:val="00210A33"/>
    <w:rsid w:val="00211295"/>
    <w:rsid w:val="00211465"/>
    <w:rsid w:val="00211B11"/>
    <w:rsid w:val="00212615"/>
    <w:rsid w:val="00212C64"/>
    <w:rsid w:val="002132A8"/>
    <w:rsid w:val="00213B23"/>
    <w:rsid w:val="00213D6E"/>
    <w:rsid w:val="00214DEC"/>
    <w:rsid w:val="0021500E"/>
    <w:rsid w:val="002152E7"/>
    <w:rsid w:val="00215DF8"/>
    <w:rsid w:val="0021637E"/>
    <w:rsid w:val="00217033"/>
    <w:rsid w:val="0021742E"/>
    <w:rsid w:val="002203FF"/>
    <w:rsid w:val="0022084D"/>
    <w:rsid w:val="00220B4B"/>
    <w:rsid w:val="00221036"/>
    <w:rsid w:val="0022121E"/>
    <w:rsid w:val="00221529"/>
    <w:rsid w:val="00221967"/>
    <w:rsid w:val="002224E5"/>
    <w:rsid w:val="00222D4D"/>
    <w:rsid w:val="00222DD9"/>
    <w:rsid w:val="0022322B"/>
    <w:rsid w:val="00223748"/>
    <w:rsid w:val="00223DDF"/>
    <w:rsid w:val="00223FC8"/>
    <w:rsid w:val="002246F6"/>
    <w:rsid w:val="002248AB"/>
    <w:rsid w:val="0022554E"/>
    <w:rsid w:val="00226303"/>
    <w:rsid w:val="002264C5"/>
    <w:rsid w:val="002265D8"/>
    <w:rsid w:val="0022677B"/>
    <w:rsid w:val="002275FB"/>
    <w:rsid w:val="002278D3"/>
    <w:rsid w:val="00227DF1"/>
    <w:rsid w:val="002300BA"/>
    <w:rsid w:val="00230DD3"/>
    <w:rsid w:val="00231148"/>
    <w:rsid w:val="00231528"/>
    <w:rsid w:val="00231C50"/>
    <w:rsid w:val="00232488"/>
    <w:rsid w:val="00232518"/>
    <w:rsid w:val="00232A2D"/>
    <w:rsid w:val="00232B35"/>
    <w:rsid w:val="0023351A"/>
    <w:rsid w:val="00233640"/>
    <w:rsid w:val="0023394B"/>
    <w:rsid w:val="00233FCF"/>
    <w:rsid w:val="002341F9"/>
    <w:rsid w:val="00234873"/>
    <w:rsid w:val="00234AE0"/>
    <w:rsid w:val="00234FEA"/>
    <w:rsid w:val="00235275"/>
    <w:rsid w:val="00236277"/>
    <w:rsid w:val="002376CB"/>
    <w:rsid w:val="00237994"/>
    <w:rsid w:val="0024021B"/>
    <w:rsid w:val="002406DF"/>
    <w:rsid w:val="00240E3C"/>
    <w:rsid w:val="00241D5B"/>
    <w:rsid w:val="00241D7A"/>
    <w:rsid w:val="00241DF9"/>
    <w:rsid w:val="00241E48"/>
    <w:rsid w:val="0024214E"/>
    <w:rsid w:val="0024261A"/>
    <w:rsid w:val="00242623"/>
    <w:rsid w:val="00242748"/>
    <w:rsid w:val="00242ABD"/>
    <w:rsid w:val="002430EB"/>
    <w:rsid w:val="00243EB7"/>
    <w:rsid w:val="00244254"/>
    <w:rsid w:val="00244642"/>
    <w:rsid w:val="002448A3"/>
    <w:rsid w:val="002450F4"/>
    <w:rsid w:val="002457E3"/>
    <w:rsid w:val="002467ED"/>
    <w:rsid w:val="0024692B"/>
    <w:rsid w:val="00246D53"/>
    <w:rsid w:val="0024787F"/>
    <w:rsid w:val="00247B34"/>
    <w:rsid w:val="00247CF3"/>
    <w:rsid w:val="002500E5"/>
    <w:rsid w:val="0025156F"/>
    <w:rsid w:val="00251920"/>
    <w:rsid w:val="00251B06"/>
    <w:rsid w:val="00251F26"/>
    <w:rsid w:val="00252779"/>
    <w:rsid w:val="00252DFA"/>
    <w:rsid w:val="002533B7"/>
    <w:rsid w:val="00255209"/>
    <w:rsid w:val="002556C3"/>
    <w:rsid w:val="002566C1"/>
    <w:rsid w:val="002570DD"/>
    <w:rsid w:val="00257123"/>
    <w:rsid w:val="0025774B"/>
    <w:rsid w:val="002602E5"/>
    <w:rsid w:val="002608EE"/>
    <w:rsid w:val="00260910"/>
    <w:rsid w:val="00260FBF"/>
    <w:rsid w:val="00261832"/>
    <w:rsid w:val="0026193B"/>
    <w:rsid w:val="00261BF1"/>
    <w:rsid w:val="002623B2"/>
    <w:rsid w:val="00262D6E"/>
    <w:rsid w:val="002630D2"/>
    <w:rsid w:val="00263264"/>
    <w:rsid w:val="002637C4"/>
    <w:rsid w:val="00263ACE"/>
    <w:rsid w:val="00264678"/>
    <w:rsid w:val="00264F65"/>
    <w:rsid w:val="00265035"/>
    <w:rsid w:val="00265635"/>
    <w:rsid w:val="0026594D"/>
    <w:rsid w:val="0026612E"/>
    <w:rsid w:val="00266B00"/>
    <w:rsid w:val="002677F0"/>
    <w:rsid w:val="00267DD5"/>
    <w:rsid w:val="00270197"/>
    <w:rsid w:val="00270211"/>
    <w:rsid w:val="00270581"/>
    <w:rsid w:val="00270907"/>
    <w:rsid w:val="00270C87"/>
    <w:rsid w:val="00270D83"/>
    <w:rsid w:val="00272846"/>
    <w:rsid w:val="00272D94"/>
    <w:rsid w:val="00272E82"/>
    <w:rsid w:val="0027430D"/>
    <w:rsid w:val="00274900"/>
    <w:rsid w:val="002751FE"/>
    <w:rsid w:val="00275507"/>
    <w:rsid w:val="00276744"/>
    <w:rsid w:val="002772A3"/>
    <w:rsid w:val="00277A06"/>
    <w:rsid w:val="00280273"/>
    <w:rsid w:val="00280B97"/>
    <w:rsid w:val="00281B8E"/>
    <w:rsid w:val="00282B3B"/>
    <w:rsid w:val="00282FB7"/>
    <w:rsid w:val="00283766"/>
    <w:rsid w:val="00283E56"/>
    <w:rsid w:val="002849DA"/>
    <w:rsid w:val="00284DDF"/>
    <w:rsid w:val="00285510"/>
    <w:rsid w:val="00285908"/>
    <w:rsid w:val="002860E5"/>
    <w:rsid w:val="00286FA1"/>
    <w:rsid w:val="00287309"/>
    <w:rsid w:val="00287C56"/>
    <w:rsid w:val="00287FB9"/>
    <w:rsid w:val="002909EE"/>
    <w:rsid w:val="00290FCC"/>
    <w:rsid w:val="002915E2"/>
    <w:rsid w:val="00291B54"/>
    <w:rsid w:val="0029295B"/>
    <w:rsid w:val="00293C8C"/>
    <w:rsid w:val="0029407B"/>
    <w:rsid w:val="002941DC"/>
    <w:rsid w:val="0029437B"/>
    <w:rsid w:val="0029468E"/>
    <w:rsid w:val="00294E71"/>
    <w:rsid w:val="002950EB"/>
    <w:rsid w:val="00295230"/>
    <w:rsid w:val="00295780"/>
    <w:rsid w:val="00295CD8"/>
    <w:rsid w:val="00295DD6"/>
    <w:rsid w:val="00296532"/>
    <w:rsid w:val="00296763"/>
    <w:rsid w:val="0029742B"/>
    <w:rsid w:val="00297570"/>
    <w:rsid w:val="00297A72"/>
    <w:rsid w:val="00297E45"/>
    <w:rsid w:val="00297E58"/>
    <w:rsid w:val="00297F44"/>
    <w:rsid w:val="002A0D07"/>
    <w:rsid w:val="002A0DE2"/>
    <w:rsid w:val="002A12B1"/>
    <w:rsid w:val="002A12F1"/>
    <w:rsid w:val="002A1F30"/>
    <w:rsid w:val="002A20C5"/>
    <w:rsid w:val="002A25C4"/>
    <w:rsid w:val="002A286F"/>
    <w:rsid w:val="002A2966"/>
    <w:rsid w:val="002A35B7"/>
    <w:rsid w:val="002A36CB"/>
    <w:rsid w:val="002A3E0B"/>
    <w:rsid w:val="002A3EB5"/>
    <w:rsid w:val="002A485A"/>
    <w:rsid w:val="002A499A"/>
    <w:rsid w:val="002A5078"/>
    <w:rsid w:val="002A5290"/>
    <w:rsid w:val="002A59EF"/>
    <w:rsid w:val="002A64A6"/>
    <w:rsid w:val="002A6550"/>
    <w:rsid w:val="002A6639"/>
    <w:rsid w:val="002A6D2D"/>
    <w:rsid w:val="002A6E13"/>
    <w:rsid w:val="002A6E81"/>
    <w:rsid w:val="002A77B0"/>
    <w:rsid w:val="002A7C8B"/>
    <w:rsid w:val="002B0BDE"/>
    <w:rsid w:val="002B0F79"/>
    <w:rsid w:val="002B102A"/>
    <w:rsid w:val="002B10E0"/>
    <w:rsid w:val="002B1451"/>
    <w:rsid w:val="002B2AFB"/>
    <w:rsid w:val="002B37DA"/>
    <w:rsid w:val="002B43B7"/>
    <w:rsid w:val="002B46D4"/>
    <w:rsid w:val="002B485F"/>
    <w:rsid w:val="002B4E22"/>
    <w:rsid w:val="002B5C90"/>
    <w:rsid w:val="002B6428"/>
    <w:rsid w:val="002B6902"/>
    <w:rsid w:val="002B6DB8"/>
    <w:rsid w:val="002B6EA9"/>
    <w:rsid w:val="002B786F"/>
    <w:rsid w:val="002B7B83"/>
    <w:rsid w:val="002B7E31"/>
    <w:rsid w:val="002B7F95"/>
    <w:rsid w:val="002C0375"/>
    <w:rsid w:val="002C03B7"/>
    <w:rsid w:val="002C041F"/>
    <w:rsid w:val="002C05AC"/>
    <w:rsid w:val="002C0949"/>
    <w:rsid w:val="002C13EC"/>
    <w:rsid w:val="002C1650"/>
    <w:rsid w:val="002C1B89"/>
    <w:rsid w:val="002C1EB5"/>
    <w:rsid w:val="002C1EFA"/>
    <w:rsid w:val="002C35AE"/>
    <w:rsid w:val="002C3A3E"/>
    <w:rsid w:val="002C3DE2"/>
    <w:rsid w:val="002C3E99"/>
    <w:rsid w:val="002C400C"/>
    <w:rsid w:val="002C40A6"/>
    <w:rsid w:val="002C5468"/>
    <w:rsid w:val="002C6AD6"/>
    <w:rsid w:val="002C7980"/>
    <w:rsid w:val="002C7AB6"/>
    <w:rsid w:val="002D0384"/>
    <w:rsid w:val="002D084D"/>
    <w:rsid w:val="002D16F9"/>
    <w:rsid w:val="002D17EE"/>
    <w:rsid w:val="002D1FC1"/>
    <w:rsid w:val="002D1FCC"/>
    <w:rsid w:val="002D2623"/>
    <w:rsid w:val="002D2816"/>
    <w:rsid w:val="002D3027"/>
    <w:rsid w:val="002D3CD3"/>
    <w:rsid w:val="002D4257"/>
    <w:rsid w:val="002D4F7A"/>
    <w:rsid w:val="002D5773"/>
    <w:rsid w:val="002D5969"/>
    <w:rsid w:val="002D6339"/>
    <w:rsid w:val="002D7155"/>
    <w:rsid w:val="002D74E2"/>
    <w:rsid w:val="002D754D"/>
    <w:rsid w:val="002D7643"/>
    <w:rsid w:val="002D7E87"/>
    <w:rsid w:val="002E00D4"/>
    <w:rsid w:val="002E05F1"/>
    <w:rsid w:val="002E0FF6"/>
    <w:rsid w:val="002E15D2"/>
    <w:rsid w:val="002E17A9"/>
    <w:rsid w:val="002E1D85"/>
    <w:rsid w:val="002E2ABC"/>
    <w:rsid w:val="002E40DB"/>
    <w:rsid w:val="002E46FF"/>
    <w:rsid w:val="002E4E47"/>
    <w:rsid w:val="002E5ADF"/>
    <w:rsid w:val="002E5D0E"/>
    <w:rsid w:val="002E5F93"/>
    <w:rsid w:val="002E629A"/>
    <w:rsid w:val="002E66E9"/>
    <w:rsid w:val="002E6778"/>
    <w:rsid w:val="002E6EA7"/>
    <w:rsid w:val="002E7EEA"/>
    <w:rsid w:val="002E7EEF"/>
    <w:rsid w:val="002F0A75"/>
    <w:rsid w:val="002F1201"/>
    <w:rsid w:val="002F13BC"/>
    <w:rsid w:val="002F1584"/>
    <w:rsid w:val="002F1763"/>
    <w:rsid w:val="002F1BC9"/>
    <w:rsid w:val="002F1DEB"/>
    <w:rsid w:val="002F1FCF"/>
    <w:rsid w:val="002F20D3"/>
    <w:rsid w:val="002F28BD"/>
    <w:rsid w:val="002F2F4D"/>
    <w:rsid w:val="002F32CC"/>
    <w:rsid w:val="002F3502"/>
    <w:rsid w:val="002F3742"/>
    <w:rsid w:val="002F3E2C"/>
    <w:rsid w:val="002F500F"/>
    <w:rsid w:val="002F5284"/>
    <w:rsid w:val="002F542A"/>
    <w:rsid w:val="002F5B7E"/>
    <w:rsid w:val="002F5BB5"/>
    <w:rsid w:val="002F65A1"/>
    <w:rsid w:val="002F68C4"/>
    <w:rsid w:val="002F6A46"/>
    <w:rsid w:val="002F6B8B"/>
    <w:rsid w:val="002F6D38"/>
    <w:rsid w:val="002F6DAB"/>
    <w:rsid w:val="002F744B"/>
    <w:rsid w:val="002F7D3F"/>
    <w:rsid w:val="00300352"/>
    <w:rsid w:val="00300B85"/>
    <w:rsid w:val="00300DE9"/>
    <w:rsid w:val="00301A13"/>
    <w:rsid w:val="00301BE0"/>
    <w:rsid w:val="003020F1"/>
    <w:rsid w:val="003023BE"/>
    <w:rsid w:val="00302A73"/>
    <w:rsid w:val="00302B62"/>
    <w:rsid w:val="00302E11"/>
    <w:rsid w:val="003033DC"/>
    <w:rsid w:val="00303598"/>
    <w:rsid w:val="00305184"/>
    <w:rsid w:val="003058A3"/>
    <w:rsid w:val="003059CB"/>
    <w:rsid w:val="00305FAD"/>
    <w:rsid w:val="003103D7"/>
    <w:rsid w:val="00310601"/>
    <w:rsid w:val="00310929"/>
    <w:rsid w:val="00311290"/>
    <w:rsid w:val="0031156A"/>
    <w:rsid w:val="00311D00"/>
    <w:rsid w:val="00314355"/>
    <w:rsid w:val="0031463C"/>
    <w:rsid w:val="00314D05"/>
    <w:rsid w:val="00315326"/>
    <w:rsid w:val="0031545B"/>
    <w:rsid w:val="003157F2"/>
    <w:rsid w:val="00315A47"/>
    <w:rsid w:val="00315F91"/>
    <w:rsid w:val="0031622C"/>
    <w:rsid w:val="0031623F"/>
    <w:rsid w:val="00316FF7"/>
    <w:rsid w:val="00317AF1"/>
    <w:rsid w:val="00321C3B"/>
    <w:rsid w:val="003227CD"/>
    <w:rsid w:val="003232FE"/>
    <w:rsid w:val="003236CF"/>
    <w:rsid w:val="00323E3E"/>
    <w:rsid w:val="00324881"/>
    <w:rsid w:val="00325298"/>
    <w:rsid w:val="003256CE"/>
    <w:rsid w:val="00325E5D"/>
    <w:rsid w:val="00326355"/>
    <w:rsid w:val="0032692A"/>
    <w:rsid w:val="00326DF1"/>
    <w:rsid w:val="00327508"/>
    <w:rsid w:val="00327A00"/>
    <w:rsid w:val="003304A5"/>
    <w:rsid w:val="00330773"/>
    <w:rsid w:val="003310AA"/>
    <w:rsid w:val="003310DF"/>
    <w:rsid w:val="00332ABD"/>
    <w:rsid w:val="00332C41"/>
    <w:rsid w:val="00332FCC"/>
    <w:rsid w:val="00333355"/>
    <w:rsid w:val="00333759"/>
    <w:rsid w:val="0033382D"/>
    <w:rsid w:val="0033417D"/>
    <w:rsid w:val="00334F16"/>
    <w:rsid w:val="003356AC"/>
    <w:rsid w:val="0033581F"/>
    <w:rsid w:val="00340096"/>
    <w:rsid w:val="00340905"/>
    <w:rsid w:val="00340AB5"/>
    <w:rsid w:val="00340D33"/>
    <w:rsid w:val="00341271"/>
    <w:rsid w:val="0034178B"/>
    <w:rsid w:val="00341980"/>
    <w:rsid w:val="00341B6A"/>
    <w:rsid w:val="003421F2"/>
    <w:rsid w:val="0034252D"/>
    <w:rsid w:val="00342667"/>
    <w:rsid w:val="0034266C"/>
    <w:rsid w:val="00342C21"/>
    <w:rsid w:val="00343079"/>
    <w:rsid w:val="003433E6"/>
    <w:rsid w:val="003436A7"/>
    <w:rsid w:val="00343988"/>
    <w:rsid w:val="00343AAC"/>
    <w:rsid w:val="00343DDD"/>
    <w:rsid w:val="003441A2"/>
    <w:rsid w:val="0034432F"/>
    <w:rsid w:val="00344446"/>
    <w:rsid w:val="00344A91"/>
    <w:rsid w:val="00344BDE"/>
    <w:rsid w:val="00344DE1"/>
    <w:rsid w:val="00345CCF"/>
    <w:rsid w:val="00345E1F"/>
    <w:rsid w:val="003474A5"/>
    <w:rsid w:val="00350842"/>
    <w:rsid w:val="00351164"/>
    <w:rsid w:val="003511A7"/>
    <w:rsid w:val="003515DB"/>
    <w:rsid w:val="00351AEB"/>
    <w:rsid w:val="00351D0F"/>
    <w:rsid w:val="00351F01"/>
    <w:rsid w:val="00352782"/>
    <w:rsid w:val="003528D6"/>
    <w:rsid w:val="00352E59"/>
    <w:rsid w:val="00353E60"/>
    <w:rsid w:val="003542B8"/>
    <w:rsid w:val="0035432D"/>
    <w:rsid w:val="003545D9"/>
    <w:rsid w:val="0035482C"/>
    <w:rsid w:val="00354901"/>
    <w:rsid w:val="00354F0C"/>
    <w:rsid w:val="00354F28"/>
    <w:rsid w:val="00355384"/>
    <w:rsid w:val="00355A0F"/>
    <w:rsid w:val="00355CE3"/>
    <w:rsid w:val="003561BC"/>
    <w:rsid w:val="00356CBF"/>
    <w:rsid w:val="003572FF"/>
    <w:rsid w:val="003575C1"/>
    <w:rsid w:val="003578BD"/>
    <w:rsid w:val="00357B54"/>
    <w:rsid w:val="00357BE8"/>
    <w:rsid w:val="00360254"/>
    <w:rsid w:val="003602F4"/>
    <w:rsid w:val="003608E6"/>
    <w:rsid w:val="0036095E"/>
    <w:rsid w:val="003609C7"/>
    <w:rsid w:val="00360AB2"/>
    <w:rsid w:val="00360E7A"/>
    <w:rsid w:val="003618E5"/>
    <w:rsid w:val="00361D60"/>
    <w:rsid w:val="00361E04"/>
    <w:rsid w:val="00362788"/>
    <w:rsid w:val="00362E51"/>
    <w:rsid w:val="003640E3"/>
    <w:rsid w:val="003644B2"/>
    <w:rsid w:val="003645E3"/>
    <w:rsid w:val="00364662"/>
    <w:rsid w:val="00364676"/>
    <w:rsid w:val="00365028"/>
    <w:rsid w:val="00367081"/>
    <w:rsid w:val="003672E4"/>
    <w:rsid w:val="00367794"/>
    <w:rsid w:val="00367D59"/>
    <w:rsid w:val="00367FF7"/>
    <w:rsid w:val="0037201C"/>
    <w:rsid w:val="003727CD"/>
    <w:rsid w:val="003730C3"/>
    <w:rsid w:val="0037315A"/>
    <w:rsid w:val="003739E3"/>
    <w:rsid w:val="00373D25"/>
    <w:rsid w:val="003740E8"/>
    <w:rsid w:val="003747F9"/>
    <w:rsid w:val="00374A9E"/>
    <w:rsid w:val="003756B7"/>
    <w:rsid w:val="00375B14"/>
    <w:rsid w:val="00376313"/>
    <w:rsid w:val="0037632D"/>
    <w:rsid w:val="0037685E"/>
    <w:rsid w:val="00376B62"/>
    <w:rsid w:val="00377217"/>
    <w:rsid w:val="003772C6"/>
    <w:rsid w:val="00377536"/>
    <w:rsid w:val="00377C29"/>
    <w:rsid w:val="0038055D"/>
    <w:rsid w:val="00380E14"/>
    <w:rsid w:val="00381AC7"/>
    <w:rsid w:val="00381DED"/>
    <w:rsid w:val="00381EF1"/>
    <w:rsid w:val="0038205C"/>
    <w:rsid w:val="00382134"/>
    <w:rsid w:val="003821A1"/>
    <w:rsid w:val="003825D5"/>
    <w:rsid w:val="003835F5"/>
    <w:rsid w:val="00383DFE"/>
    <w:rsid w:val="00384DB4"/>
    <w:rsid w:val="00385273"/>
    <w:rsid w:val="003858C7"/>
    <w:rsid w:val="003866ED"/>
    <w:rsid w:val="003868C5"/>
    <w:rsid w:val="00386C89"/>
    <w:rsid w:val="00386D99"/>
    <w:rsid w:val="0038738F"/>
    <w:rsid w:val="00387F1B"/>
    <w:rsid w:val="003902F3"/>
    <w:rsid w:val="003908E1"/>
    <w:rsid w:val="00390D33"/>
    <w:rsid w:val="003911AB"/>
    <w:rsid w:val="003925AE"/>
    <w:rsid w:val="003936C3"/>
    <w:rsid w:val="00393C5D"/>
    <w:rsid w:val="0039424B"/>
    <w:rsid w:val="003944E3"/>
    <w:rsid w:val="00395415"/>
    <w:rsid w:val="003954AA"/>
    <w:rsid w:val="00395892"/>
    <w:rsid w:val="00396919"/>
    <w:rsid w:val="00396934"/>
    <w:rsid w:val="00397704"/>
    <w:rsid w:val="00397C90"/>
    <w:rsid w:val="003A004A"/>
    <w:rsid w:val="003A0FC2"/>
    <w:rsid w:val="003A1439"/>
    <w:rsid w:val="003A19B7"/>
    <w:rsid w:val="003A22FA"/>
    <w:rsid w:val="003A253D"/>
    <w:rsid w:val="003A26C8"/>
    <w:rsid w:val="003A2A84"/>
    <w:rsid w:val="003A2AFF"/>
    <w:rsid w:val="003A35D5"/>
    <w:rsid w:val="003A37BB"/>
    <w:rsid w:val="003A3812"/>
    <w:rsid w:val="003A3D1D"/>
    <w:rsid w:val="003A5636"/>
    <w:rsid w:val="003A5A7E"/>
    <w:rsid w:val="003A5DE1"/>
    <w:rsid w:val="003A5FEF"/>
    <w:rsid w:val="003A60A0"/>
    <w:rsid w:val="003A6673"/>
    <w:rsid w:val="003A6948"/>
    <w:rsid w:val="003A6D1B"/>
    <w:rsid w:val="003A6D63"/>
    <w:rsid w:val="003A7457"/>
    <w:rsid w:val="003A775F"/>
    <w:rsid w:val="003A7F5D"/>
    <w:rsid w:val="003B0789"/>
    <w:rsid w:val="003B0E7A"/>
    <w:rsid w:val="003B168B"/>
    <w:rsid w:val="003B38FB"/>
    <w:rsid w:val="003B3C99"/>
    <w:rsid w:val="003B3D74"/>
    <w:rsid w:val="003B3F44"/>
    <w:rsid w:val="003B4075"/>
    <w:rsid w:val="003B44A5"/>
    <w:rsid w:val="003B45F6"/>
    <w:rsid w:val="003B5C3C"/>
    <w:rsid w:val="003B6BAB"/>
    <w:rsid w:val="003B74FC"/>
    <w:rsid w:val="003B75B7"/>
    <w:rsid w:val="003B77C0"/>
    <w:rsid w:val="003B7B79"/>
    <w:rsid w:val="003C2273"/>
    <w:rsid w:val="003C25C0"/>
    <w:rsid w:val="003C2837"/>
    <w:rsid w:val="003C2FF5"/>
    <w:rsid w:val="003C3AEA"/>
    <w:rsid w:val="003C3B98"/>
    <w:rsid w:val="003C3ED5"/>
    <w:rsid w:val="003C4454"/>
    <w:rsid w:val="003C49CC"/>
    <w:rsid w:val="003C5200"/>
    <w:rsid w:val="003C5781"/>
    <w:rsid w:val="003C5789"/>
    <w:rsid w:val="003C5C06"/>
    <w:rsid w:val="003C5FD7"/>
    <w:rsid w:val="003D0232"/>
    <w:rsid w:val="003D0B67"/>
    <w:rsid w:val="003D0CA7"/>
    <w:rsid w:val="003D0DCF"/>
    <w:rsid w:val="003D1205"/>
    <w:rsid w:val="003D138D"/>
    <w:rsid w:val="003D27C4"/>
    <w:rsid w:val="003D2C0C"/>
    <w:rsid w:val="003D2F0A"/>
    <w:rsid w:val="003D317A"/>
    <w:rsid w:val="003D3746"/>
    <w:rsid w:val="003D3A2C"/>
    <w:rsid w:val="003D4063"/>
    <w:rsid w:val="003D426C"/>
    <w:rsid w:val="003D44FA"/>
    <w:rsid w:val="003D4C5A"/>
    <w:rsid w:val="003D50B6"/>
    <w:rsid w:val="003D569E"/>
    <w:rsid w:val="003D58C5"/>
    <w:rsid w:val="003D6154"/>
    <w:rsid w:val="003D618F"/>
    <w:rsid w:val="003D64AF"/>
    <w:rsid w:val="003D64B4"/>
    <w:rsid w:val="003D6CB2"/>
    <w:rsid w:val="003D6FED"/>
    <w:rsid w:val="003D701F"/>
    <w:rsid w:val="003D7300"/>
    <w:rsid w:val="003D76B2"/>
    <w:rsid w:val="003D7862"/>
    <w:rsid w:val="003D7951"/>
    <w:rsid w:val="003D7F8A"/>
    <w:rsid w:val="003E0004"/>
    <w:rsid w:val="003E0E04"/>
    <w:rsid w:val="003E0E88"/>
    <w:rsid w:val="003E1731"/>
    <w:rsid w:val="003E18F3"/>
    <w:rsid w:val="003E25CA"/>
    <w:rsid w:val="003E26F5"/>
    <w:rsid w:val="003E403B"/>
    <w:rsid w:val="003E44A9"/>
    <w:rsid w:val="003E47AB"/>
    <w:rsid w:val="003E47FB"/>
    <w:rsid w:val="003E4FBB"/>
    <w:rsid w:val="003E5096"/>
    <w:rsid w:val="003E56FC"/>
    <w:rsid w:val="003E5C8D"/>
    <w:rsid w:val="003E5F8F"/>
    <w:rsid w:val="003E61B7"/>
    <w:rsid w:val="003E665E"/>
    <w:rsid w:val="003E6ABA"/>
    <w:rsid w:val="003E7781"/>
    <w:rsid w:val="003E7C99"/>
    <w:rsid w:val="003F06C0"/>
    <w:rsid w:val="003F09B5"/>
    <w:rsid w:val="003F103B"/>
    <w:rsid w:val="003F1885"/>
    <w:rsid w:val="003F26EA"/>
    <w:rsid w:val="003F2B1D"/>
    <w:rsid w:val="003F2BA7"/>
    <w:rsid w:val="003F2BD6"/>
    <w:rsid w:val="003F2FE9"/>
    <w:rsid w:val="003F3188"/>
    <w:rsid w:val="003F3640"/>
    <w:rsid w:val="003F3EB1"/>
    <w:rsid w:val="003F3F68"/>
    <w:rsid w:val="003F4297"/>
    <w:rsid w:val="003F44BE"/>
    <w:rsid w:val="003F4553"/>
    <w:rsid w:val="003F4A6E"/>
    <w:rsid w:val="003F559A"/>
    <w:rsid w:val="003F55BC"/>
    <w:rsid w:val="003F5D47"/>
    <w:rsid w:val="003F6052"/>
    <w:rsid w:val="003F7663"/>
    <w:rsid w:val="003F7C46"/>
    <w:rsid w:val="0040024D"/>
    <w:rsid w:val="004002A2"/>
    <w:rsid w:val="00400961"/>
    <w:rsid w:val="00400C38"/>
    <w:rsid w:val="00401902"/>
    <w:rsid w:val="00401DCD"/>
    <w:rsid w:val="00402515"/>
    <w:rsid w:val="0040286C"/>
    <w:rsid w:val="00403BDA"/>
    <w:rsid w:val="00403F4F"/>
    <w:rsid w:val="004046DD"/>
    <w:rsid w:val="0040484C"/>
    <w:rsid w:val="0040558D"/>
    <w:rsid w:val="00405616"/>
    <w:rsid w:val="0040564D"/>
    <w:rsid w:val="0040591B"/>
    <w:rsid w:val="00405E93"/>
    <w:rsid w:val="00406597"/>
    <w:rsid w:val="004065F9"/>
    <w:rsid w:val="00407254"/>
    <w:rsid w:val="00407C0E"/>
    <w:rsid w:val="00407CBE"/>
    <w:rsid w:val="00407F82"/>
    <w:rsid w:val="0041083E"/>
    <w:rsid w:val="00410B32"/>
    <w:rsid w:val="00410B80"/>
    <w:rsid w:val="00410E51"/>
    <w:rsid w:val="00411619"/>
    <w:rsid w:val="0041170C"/>
    <w:rsid w:val="00411E60"/>
    <w:rsid w:val="00412AB5"/>
    <w:rsid w:val="00412E27"/>
    <w:rsid w:val="0041323E"/>
    <w:rsid w:val="00413425"/>
    <w:rsid w:val="0041347D"/>
    <w:rsid w:val="00413C7E"/>
    <w:rsid w:val="00414798"/>
    <w:rsid w:val="0041495A"/>
    <w:rsid w:val="00416015"/>
    <w:rsid w:val="004163DD"/>
    <w:rsid w:val="0041656A"/>
    <w:rsid w:val="00416A20"/>
    <w:rsid w:val="00416F3B"/>
    <w:rsid w:val="00417CAE"/>
    <w:rsid w:val="00420449"/>
    <w:rsid w:val="004206A8"/>
    <w:rsid w:val="00420987"/>
    <w:rsid w:val="00420F91"/>
    <w:rsid w:val="00421074"/>
    <w:rsid w:val="004211EF"/>
    <w:rsid w:val="004213E7"/>
    <w:rsid w:val="0042155F"/>
    <w:rsid w:val="004215FC"/>
    <w:rsid w:val="00421B99"/>
    <w:rsid w:val="00421FAC"/>
    <w:rsid w:val="0042200B"/>
    <w:rsid w:val="004234FA"/>
    <w:rsid w:val="00423C31"/>
    <w:rsid w:val="00423D4C"/>
    <w:rsid w:val="00424216"/>
    <w:rsid w:val="00424B0C"/>
    <w:rsid w:val="004250C2"/>
    <w:rsid w:val="004250F2"/>
    <w:rsid w:val="00425D2D"/>
    <w:rsid w:val="00425F2D"/>
    <w:rsid w:val="004264D0"/>
    <w:rsid w:val="00426546"/>
    <w:rsid w:val="00426670"/>
    <w:rsid w:val="00426C13"/>
    <w:rsid w:val="00426CF7"/>
    <w:rsid w:val="00426E3E"/>
    <w:rsid w:val="00426E69"/>
    <w:rsid w:val="00427E58"/>
    <w:rsid w:val="00427EE8"/>
    <w:rsid w:val="0043031F"/>
    <w:rsid w:val="0043035E"/>
    <w:rsid w:val="00430690"/>
    <w:rsid w:val="0043094F"/>
    <w:rsid w:val="004309F8"/>
    <w:rsid w:val="004311B8"/>
    <w:rsid w:val="00431645"/>
    <w:rsid w:val="004318B5"/>
    <w:rsid w:val="0043200A"/>
    <w:rsid w:val="00433205"/>
    <w:rsid w:val="00433DA1"/>
    <w:rsid w:val="00434128"/>
    <w:rsid w:val="00434BF1"/>
    <w:rsid w:val="004351CF"/>
    <w:rsid w:val="004351FB"/>
    <w:rsid w:val="00435EEA"/>
    <w:rsid w:val="00436F4F"/>
    <w:rsid w:val="0043716A"/>
    <w:rsid w:val="0043746D"/>
    <w:rsid w:val="00440029"/>
    <w:rsid w:val="00440980"/>
    <w:rsid w:val="004410CF"/>
    <w:rsid w:val="00442B44"/>
    <w:rsid w:val="00442FDB"/>
    <w:rsid w:val="00443788"/>
    <w:rsid w:val="004437A9"/>
    <w:rsid w:val="00444702"/>
    <w:rsid w:val="00444751"/>
    <w:rsid w:val="00445453"/>
    <w:rsid w:val="00445477"/>
    <w:rsid w:val="004459FA"/>
    <w:rsid w:val="00445F0C"/>
    <w:rsid w:val="004465E3"/>
    <w:rsid w:val="004472B7"/>
    <w:rsid w:val="0045000B"/>
    <w:rsid w:val="004504FA"/>
    <w:rsid w:val="004507DA"/>
    <w:rsid w:val="00450B4D"/>
    <w:rsid w:val="00450B61"/>
    <w:rsid w:val="00450DCA"/>
    <w:rsid w:val="00450E11"/>
    <w:rsid w:val="00450E4A"/>
    <w:rsid w:val="00450EB3"/>
    <w:rsid w:val="00451030"/>
    <w:rsid w:val="004513B1"/>
    <w:rsid w:val="004513C7"/>
    <w:rsid w:val="00452941"/>
    <w:rsid w:val="00453621"/>
    <w:rsid w:val="004536ED"/>
    <w:rsid w:val="00453DA5"/>
    <w:rsid w:val="004541D3"/>
    <w:rsid w:val="004549E9"/>
    <w:rsid w:val="00455074"/>
    <w:rsid w:val="00455141"/>
    <w:rsid w:val="004551D7"/>
    <w:rsid w:val="0045580D"/>
    <w:rsid w:val="00455FE4"/>
    <w:rsid w:val="004560D4"/>
    <w:rsid w:val="00456210"/>
    <w:rsid w:val="00456311"/>
    <w:rsid w:val="00456363"/>
    <w:rsid w:val="00456E92"/>
    <w:rsid w:val="00457205"/>
    <w:rsid w:val="00460AB5"/>
    <w:rsid w:val="00460FA5"/>
    <w:rsid w:val="00461097"/>
    <w:rsid w:val="00462059"/>
    <w:rsid w:val="004622D3"/>
    <w:rsid w:val="0046271E"/>
    <w:rsid w:val="00462A70"/>
    <w:rsid w:val="00462F0E"/>
    <w:rsid w:val="00463D9B"/>
    <w:rsid w:val="00464250"/>
    <w:rsid w:val="00464C69"/>
    <w:rsid w:val="004651D1"/>
    <w:rsid w:val="004656B9"/>
    <w:rsid w:val="00467063"/>
    <w:rsid w:val="00467DED"/>
    <w:rsid w:val="00467EAE"/>
    <w:rsid w:val="0047078E"/>
    <w:rsid w:val="00471EC7"/>
    <w:rsid w:val="00472887"/>
    <w:rsid w:val="004729A4"/>
    <w:rsid w:val="004732E6"/>
    <w:rsid w:val="00473640"/>
    <w:rsid w:val="00473B72"/>
    <w:rsid w:val="00473C67"/>
    <w:rsid w:val="00473C72"/>
    <w:rsid w:val="0047404D"/>
    <w:rsid w:val="0047441D"/>
    <w:rsid w:val="0047460A"/>
    <w:rsid w:val="0047463B"/>
    <w:rsid w:val="0047469C"/>
    <w:rsid w:val="004749AF"/>
    <w:rsid w:val="00474B55"/>
    <w:rsid w:val="00474F1A"/>
    <w:rsid w:val="00475D7F"/>
    <w:rsid w:val="0047630C"/>
    <w:rsid w:val="00476366"/>
    <w:rsid w:val="00476F6F"/>
    <w:rsid w:val="00477056"/>
    <w:rsid w:val="004774B2"/>
    <w:rsid w:val="00480076"/>
    <w:rsid w:val="00480A78"/>
    <w:rsid w:val="00480BD5"/>
    <w:rsid w:val="0048172A"/>
    <w:rsid w:val="00481AE4"/>
    <w:rsid w:val="00482174"/>
    <w:rsid w:val="00482682"/>
    <w:rsid w:val="0048279F"/>
    <w:rsid w:val="00482FE9"/>
    <w:rsid w:val="004837D9"/>
    <w:rsid w:val="00483E4A"/>
    <w:rsid w:val="00483F11"/>
    <w:rsid w:val="0048427A"/>
    <w:rsid w:val="004844EF"/>
    <w:rsid w:val="00484E56"/>
    <w:rsid w:val="004851BF"/>
    <w:rsid w:val="0048556C"/>
    <w:rsid w:val="004864FF"/>
    <w:rsid w:val="00486853"/>
    <w:rsid w:val="00486BFD"/>
    <w:rsid w:val="00487590"/>
    <w:rsid w:val="004875A9"/>
    <w:rsid w:val="00490C09"/>
    <w:rsid w:val="00490E13"/>
    <w:rsid w:val="00491D36"/>
    <w:rsid w:val="00492493"/>
    <w:rsid w:val="004928FF"/>
    <w:rsid w:val="00492BD7"/>
    <w:rsid w:val="004931C6"/>
    <w:rsid w:val="004933E6"/>
    <w:rsid w:val="004936E3"/>
    <w:rsid w:val="004937F3"/>
    <w:rsid w:val="00493EF8"/>
    <w:rsid w:val="00493FDD"/>
    <w:rsid w:val="00494F77"/>
    <w:rsid w:val="00495C19"/>
    <w:rsid w:val="00495E96"/>
    <w:rsid w:val="004963D8"/>
    <w:rsid w:val="00496946"/>
    <w:rsid w:val="00496E1F"/>
    <w:rsid w:val="004970AC"/>
    <w:rsid w:val="0049716D"/>
    <w:rsid w:val="00497370"/>
    <w:rsid w:val="0049764B"/>
    <w:rsid w:val="004976D9"/>
    <w:rsid w:val="00497836"/>
    <w:rsid w:val="00497D9E"/>
    <w:rsid w:val="00497DAC"/>
    <w:rsid w:val="004A0703"/>
    <w:rsid w:val="004A0D48"/>
    <w:rsid w:val="004A0D91"/>
    <w:rsid w:val="004A1869"/>
    <w:rsid w:val="004A18D7"/>
    <w:rsid w:val="004A202B"/>
    <w:rsid w:val="004A2158"/>
    <w:rsid w:val="004A25C4"/>
    <w:rsid w:val="004A2B29"/>
    <w:rsid w:val="004A2CD8"/>
    <w:rsid w:val="004A2CD9"/>
    <w:rsid w:val="004A2D06"/>
    <w:rsid w:val="004A2DAC"/>
    <w:rsid w:val="004A3ED9"/>
    <w:rsid w:val="004A48BE"/>
    <w:rsid w:val="004A5378"/>
    <w:rsid w:val="004A5D0D"/>
    <w:rsid w:val="004A5DCA"/>
    <w:rsid w:val="004A6C8D"/>
    <w:rsid w:val="004A6CD3"/>
    <w:rsid w:val="004A7126"/>
    <w:rsid w:val="004A75A1"/>
    <w:rsid w:val="004A7750"/>
    <w:rsid w:val="004A7B6E"/>
    <w:rsid w:val="004B028A"/>
    <w:rsid w:val="004B08A5"/>
    <w:rsid w:val="004B08D3"/>
    <w:rsid w:val="004B0AC9"/>
    <w:rsid w:val="004B0E07"/>
    <w:rsid w:val="004B112F"/>
    <w:rsid w:val="004B194C"/>
    <w:rsid w:val="004B24F2"/>
    <w:rsid w:val="004B29F7"/>
    <w:rsid w:val="004B2B69"/>
    <w:rsid w:val="004B3AFD"/>
    <w:rsid w:val="004B42ED"/>
    <w:rsid w:val="004B4711"/>
    <w:rsid w:val="004B4F47"/>
    <w:rsid w:val="004B576B"/>
    <w:rsid w:val="004B57C8"/>
    <w:rsid w:val="004B59E6"/>
    <w:rsid w:val="004B5AFE"/>
    <w:rsid w:val="004B5BC6"/>
    <w:rsid w:val="004B5ED7"/>
    <w:rsid w:val="004B5F67"/>
    <w:rsid w:val="004B62EA"/>
    <w:rsid w:val="004B6BAD"/>
    <w:rsid w:val="004B6C24"/>
    <w:rsid w:val="004B7BAE"/>
    <w:rsid w:val="004B7C3C"/>
    <w:rsid w:val="004C0490"/>
    <w:rsid w:val="004C0BED"/>
    <w:rsid w:val="004C14A4"/>
    <w:rsid w:val="004C14D9"/>
    <w:rsid w:val="004C16DE"/>
    <w:rsid w:val="004C1D66"/>
    <w:rsid w:val="004C1D9F"/>
    <w:rsid w:val="004C20D9"/>
    <w:rsid w:val="004C2370"/>
    <w:rsid w:val="004C2FF6"/>
    <w:rsid w:val="004C354C"/>
    <w:rsid w:val="004C3E78"/>
    <w:rsid w:val="004C475B"/>
    <w:rsid w:val="004C4983"/>
    <w:rsid w:val="004C4BE0"/>
    <w:rsid w:val="004C5727"/>
    <w:rsid w:val="004C58BC"/>
    <w:rsid w:val="004C5DD1"/>
    <w:rsid w:val="004C5EBD"/>
    <w:rsid w:val="004C6B12"/>
    <w:rsid w:val="004C6CCA"/>
    <w:rsid w:val="004C6EF3"/>
    <w:rsid w:val="004C7098"/>
    <w:rsid w:val="004C7507"/>
    <w:rsid w:val="004C7713"/>
    <w:rsid w:val="004C7D3A"/>
    <w:rsid w:val="004D06F0"/>
    <w:rsid w:val="004D0A52"/>
    <w:rsid w:val="004D0B40"/>
    <w:rsid w:val="004D0B5F"/>
    <w:rsid w:val="004D11E6"/>
    <w:rsid w:val="004D1302"/>
    <w:rsid w:val="004D137D"/>
    <w:rsid w:val="004D14D6"/>
    <w:rsid w:val="004D1989"/>
    <w:rsid w:val="004D2F35"/>
    <w:rsid w:val="004D3571"/>
    <w:rsid w:val="004D4F73"/>
    <w:rsid w:val="004D51EF"/>
    <w:rsid w:val="004D5223"/>
    <w:rsid w:val="004D542E"/>
    <w:rsid w:val="004D5857"/>
    <w:rsid w:val="004D625D"/>
    <w:rsid w:val="004D70FB"/>
    <w:rsid w:val="004E017A"/>
    <w:rsid w:val="004E0575"/>
    <w:rsid w:val="004E1AB7"/>
    <w:rsid w:val="004E1EC3"/>
    <w:rsid w:val="004E2356"/>
    <w:rsid w:val="004E2410"/>
    <w:rsid w:val="004E3340"/>
    <w:rsid w:val="004E34E8"/>
    <w:rsid w:val="004E41EB"/>
    <w:rsid w:val="004E4BA6"/>
    <w:rsid w:val="004E5659"/>
    <w:rsid w:val="004E57B3"/>
    <w:rsid w:val="004E74B7"/>
    <w:rsid w:val="004E7568"/>
    <w:rsid w:val="004E7606"/>
    <w:rsid w:val="004E787C"/>
    <w:rsid w:val="004E7F78"/>
    <w:rsid w:val="004F2570"/>
    <w:rsid w:val="004F2DA7"/>
    <w:rsid w:val="004F31BB"/>
    <w:rsid w:val="004F3B87"/>
    <w:rsid w:val="004F3DFB"/>
    <w:rsid w:val="004F4345"/>
    <w:rsid w:val="004F453C"/>
    <w:rsid w:val="004F4D80"/>
    <w:rsid w:val="004F545D"/>
    <w:rsid w:val="004F6858"/>
    <w:rsid w:val="004F6B66"/>
    <w:rsid w:val="004F7213"/>
    <w:rsid w:val="004F721D"/>
    <w:rsid w:val="004F76C4"/>
    <w:rsid w:val="004F7A5C"/>
    <w:rsid w:val="004F7B7B"/>
    <w:rsid w:val="004F7C66"/>
    <w:rsid w:val="005002E2"/>
    <w:rsid w:val="00500435"/>
    <w:rsid w:val="00500AD8"/>
    <w:rsid w:val="005024DB"/>
    <w:rsid w:val="00502551"/>
    <w:rsid w:val="005029C3"/>
    <w:rsid w:val="005036DE"/>
    <w:rsid w:val="00503720"/>
    <w:rsid w:val="00503E4E"/>
    <w:rsid w:val="0050489C"/>
    <w:rsid w:val="00505475"/>
    <w:rsid w:val="00505CDC"/>
    <w:rsid w:val="005064AF"/>
    <w:rsid w:val="00507622"/>
    <w:rsid w:val="00507799"/>
    <w:rsid w:val="00507C50"/>
    <w:rsid w:val="00507E2D"/>
    <w:rsid w:val="0051080F"/>
    <w:rsid w:val="00510850"/>
    <w:rsid w:val="00511878"/>
    <w:rsid w:val="00511CD8"/>
    <w:rsid w:val="00511E32"/>
    <w:rsid w:val="00512398"/>
    <w:rsid w:val="005126C7"/>
    <w:rsid w:val="005131EF"/>
    <w:rsid w:val="00513432"/>
    <w:rsid w:val="0051346F"/>
    <w:rsid w:val="0051363A"/>
    <w:rsid w:val="005136A9"/>
    <w:rsid w:val="00513D33"/>
    <w:rsid w:val="00513F5F"/>
    <w:rsid w:val="005144A5"/>
    <w:rsid w:val="00515E85"/>
    <w:rsid w:val="005161E7"/>
    <w:rsid w:val="00516216"/>
    <w:rsid w:val="00516504"/>
    <w:rsid w:val="00516DA4"/>
    <w:rsid w:val="00517BDD"/>
    <w:rsid w:val="005207D8"/>
    <w:rsid w:val="00521B00"/>
    <w:rsid w:val="00521D92"/>
    <w:rsid w:val="005225D3"/>
    <w:rsid w:val="00522834"/>
    <w:rsid w:val="00522BFB"/>
    <w:rsid w:val="00523484"/>
    <w:rsid w:val="00523897"/>
    <w:rsid w:val="00523977"/>
    <w:rsid w:val="00523C36"/>
    <w:rsid w:val="00523D58"/>
    <w:rsid w:val="00523DA5"/>
    <w:rsid w:val="0052423F"/>
    <w:rsid w:val="005253FB"/>
    <w:rsid w:val="00525CD5"/>
    <w:rsid w:val="00526018"/>
    <w:rsid w:val="005265F1"/>
    <w:rsid w:val="00526662"/>
    <w:rsid w:val="0052678E"/>
    <w:rsid w:val="00526DD7"/>
    <w:rsid w:val="00527421"/>
    <w:rsid w:val="00527AF3"/>
    <w:rsid w:val="00527F3D"/>
    <w:rsid w:val="00530A99"/>
    <w:rsid w:val="00531292"/>
    <w:rsid w:val="005314C7"/>
    <w:rsid w:val="00531D5C"/>
    <w:rsid w:val="00531E0D"/>
    <w:rsid w:val="00532349"/>
    <w:rsid w:val="0053236A"/>
    <w:rsid w:val="005325D0"/>
    <w:rsid w:val="0053288E"/>
    <w:rsid w:val="00532A2A"/>
    <w:rsid w:val="005332FA"/>
    <w:rsid w:val="005334C8"/>
    <w:rsid w:val="00533A9E"/>
    <w:rsid w:val="00534098"/>
    <w:rsid w:val="005344BF"/>
    <w:rsid w:val="00534537"/>
    <w:rsid w:val="005353BD"/>
    <w:rsid w:val="005357EF"/>
    <w:rsid w:val="00535ACC"/>
    <w:rsid w:val="00536342"/>
    <w:rsid w:val="00536462"/>
    <w:rsid w:val="0053730F"/>
    <w:rsid w:val="00537894"/>
    <w:rsid w:val="0054062D"/>
    <w:rsid w:val="005409A2"/>
    <w:rsid w:val="00541090"/>
    <w:rsid w:val="005414BB"/>
    <w:rsid w:val="00541980"/>
    <w:rsid w:val="00541982"/>
    <w:rsid w:val="00541CF3"/>
    <w:rsid w:val="00541DD1"/>
    <w:rsid w:val="005421DB"/>
    <w:rsid w:val="0054278B"/>
    <w:rsid w:val="005429B3"/>
    <w:rsid w:val="0054430D"/>
    <w:rsid w:val="00544406"/>
    <w:rsid w:val="005445F1"/>
    <w:rsid w:val="005451AC"/>
    <w:rsid w:val="0054529D"/>
    <w:rsid w:val="0054590D"/>
    <w:rsid w:val="00546677"/>
    <w:rsid w:val="00547396"/>
    <w:rsid w:val="00547594"/>
    <w:rsid w:val="00547B23"/>
    <w:rsid w:val="00547F08"/>
    <w:rsid w:val="00550C85"/>
    <w:rsid w:val="00550D87"/>
    <w:rsid w:val="0055194C"/>
    <w:rsid w:val="00552C8F"/>
    <w:rsid w:val="00552D99"/>
    <w:rsid w:val="00553476"/>
    <w:rsid w:val="00553C34"/>
    <w:rsid w:val="00554434"/>
    <w:rsid w:val="005548EB"/>
    <w:rsid w:val="005550A7"/>
    <w:rsid w:val="005556AA"/>
    <w:rsid w:val="005559C5"/>
    <w:rsid w:val="00555A58"/>
    <w:rsid w:val="00555C09"/>
    <w:rsid w:val="00555D0D"/>
    <w:rsid w:val="005560F4"/>
    <w:rsid w:val="005575A7"/>
    <w:rsid w:val="00557D44"/>
    <w:rsid w:val="00557DF1"/>
    <w:rsid w:val="005610A7"/>
    <w:rsid w:val="005616D5"/>
    <w:rsid w:val="00561ED2"/>
    <w:rsid w:val="00562493"/>
    <w:rsid w:val="0056315F"/>
    <w:rsid w:val="005633DD"/>
    <w:rsid w:val="00563A94"/>
    <w:rsid w:val="00563BD4"/>
    <w:rsid w:val="0056400E"/>
    <w:rsid w:val="005649E0"/>
    <w:rsid w:val="0056534F"/>
    <w:rsid w:val="0056542F"/>
    <w:rsid w:val="00565502"/>
    <w:rsid w:val="00565A3D"/>
    <w:rsid w:val="0056663B"/>
    <w:rsid w:val="00566DC3"/>
    <w:rsid w:val="00566EE0"/>
    <w:rsid w:val="00567A71"/>
    <w:rsid w:val="00567C36"/>
    <w:rsid w:val="00571557"/>
    <w:rsid w:val="005718C2"/>
    <w:rsid w:val="00571FA3"/>
    <w:rsid w:val="00572AC3"/>
    <w:rsid w:val="00572C6F"/>
    <w:rsid w:val="00572FEC"/>
    <w:rsid w:val="0057301A"/>
    <w:rsid w:val="005735CB"/>
    <w:rsid w:val="00573C0B"/>
    <w:rsid w:val="00574062"/>
    <w:rsid w:val="00574150"/>
    <w:rsid w:val="00574B61"/>
    <w:rsid w:val="00575922"/>
    <w:rsid w:val="0057593E"/>
    <w:rsid w:val="00576524"/>
    <w:rsid w:val="005766C9"/>
    <w:rsid w:val="005769DF"/>
    <w:rsid w:val="00577589"/>
    <w:rsid w:val="00577D25"/>
    <w:rsid w:val="00577E24"/>
    <w:rsid w:val="00577FF9"/>
    <w:rsid w:val="00580305"/>
    <w:rsid w:val="00580644"/>
    <w:rsid w:val="00580712"/>
    <w:rsid w:val="00580AEE"/>
    <w:rsid w:val="00581405"/>
    <w:rsid w:val="0058219C"/>
    <w:rsid w:val="005821B4"/>
    <w:rsid w:val="00582CD7"/>
    <w:rsid w:val="00582EF4"/>
    <w:rsid w:val="00583177"/>
    <w:rsid w:val="00583302"/>
    <w:rsid w:val="00583856"/>
    <w:rsid w:val="00583D2C"/>
    <w:rsid w:val="005849F6"/>
    <w:rsid w:val="005855E3"/>
    <w:rsid w:val="0058578E"/>
    <w:rsid w:val="00585C93"/>
    <w:rsid w:val="00585D13"/>
    <w:rsid w:val="00585D66"/>
    <w:rsid w:val="00585FB9"/>
    <w:rsid w:val="005862A4"/>
    <w:rsid w:val="0058649E"/>
    <w:rsid w:val="00586948"/>
    <w:rsid w:val="00586AC2"/>
    <w:rsid w:val="00586B8E"/>
    <w:rsid w:val="0058784A"/>
    <w:rsid w:val="00587993"/>
    <w:rsid w:val="00587AEF"/>
    <w:rsid w:val="00587D3D"/>
    <w:rsid w:val="0059171A"/>
    <w:rsid w:val="00592E4F"/>
    <w:rsid w:val="005939DE"/>
    <w:rsid w:val="00593AE9"/>
    <w:rsid w:val="00594068"/>
    <w:rsid w:val="00594439"/>
    <w:rsid w:val="005956A0"/>
    <w:rsid w:val="00595864"/>
    <w:rsid w:val="00595DF6"/>
    <w:rsid w:val="00596D12"/>
    <w:rsid w:val="00596D58"/>
    <w:rsid w:val="00597088"/>
    <w:rsid w:val="005973FC"/>
    <w:rsid w:val="00597B49"/>
    <w:rsid w:val="00597DD7"/>
    <w:rsid w:val="005A0198"/>
    <w:rsid w:val="005A044B"/>
    <w:rsid w:val="005A0474"/>
    <w:rsid w:val="005A06C9"/>
    <w:rsid w:val="005A21FF"/>
    <w:rsid w:val="005A2A63"/>
    <w:rsid w:val="005A3091"/>
    <w:rsid w:val="005A3120"/>
    <w:rsid w:val="005A3596"/>
    <w:rsid w:val="005A4D2B"/>
    <w:rsid w:val="005A51A5"/>
    <w:rsid w:val="005A52AC"/>
    <w:rsid w:val="005A5B42"/>
    <w:rsid w:val="005A6047"/>
    <w:rsid w:val="005A6147"/>
    <w:rsid w:val="005A617B"/>
    <w:rsid w:val="005A6350"/>
    <w:rsid w:val="005A677B"/>
    <w:rsid w:val="005A6846"/>
    <w:rsid w:val="005A6AAE"/>
    <w:rsid w:val="005A6F82"/>
    <w:rsid w:val="005A6FB4"/>
    <w:rsid w:val="005A71E8"/>
    <w:rsid w:val="005B0072"/>
    <w:rsid w:val="005B064D"/>
    <w:rsid w:val="005B0732"/>
    <w:rsid w:val="005B0922"/>
    <w:rsid w:val="005B0CAF"/>
    <w:rsid w:val="005B1D44"/>
    <w:rsid w:val="005B2210"/>
    <w:rsid w:val="005B247A"/>
    <w:rsid w:val="005B2A3C"/>
    <w:rsid w:val="005B2D51"/>
    <w:rsid w:val="005B2EA2"/>
    <w:rsid w:val="005B3032"/>
    <w:rsid w:val="005B35FF"/>
    <w:rsid w:val="005B3BC8"/>
    <w:rsid w:val="005B52CD"/>
    <w:rsid w:val="005B5382"/>
    <w:rsid w:val="005B53BC"/>
    <w:rsid w:val="005B55FB"/>
    <w:rsid w:val="005B57B3"/>
    <w:rsid w:val="005B58E3"/>
    <w:rsid w:val="005B5AC4"/>
    <w:rsid w:val="005B5DBE"/>
    <w:rsid w:val="005B5DE2"/>
    <w:rsid w:val="005B62B8"/>
    <w:rsid w:val="005B7778"/>
    <w:rsid w:val="005B7BB3"/>
    <w:rsid w:val="005B7DA7"/>
    <w:rsid w:val="005B7DDF"/>
    <w:rsid w:val="005C0D34"/>
    <w:rsid w:val="005C0EA4"/>
    <w:rsid w:val="005C14B9"/>
    <w:rsid w:val="005C195B"/>
    <w:rsid w:val="005C1ACB"/>
    <w:rsid w:val="005C2735"/>
    <w:rsid w:val="005C3057"/>
    <w:rsid w:val="005C30B0"/>
    <w:rsid w:val="005C35F5"/>
    <w:rsid w:val="005C3B69"/>
    <w:rsid w:val="005C3C6F"/>
    <w:rsid w:val="005C444B"/>
    <w:rsid w:val="005C4671"/>
    <w:rsid w:val="005C4CCA"/>
    <w:rsid w:val="005C5160"/>
    <w:rsid w:val="005C53DB"/>
    <w:rsid w:val="005C54D2"/>
    <w:rsid w:val="005C561D"/>
    <w:rsid w:val="005C5808"/>
    <w:rsid w:val="005C5C08"/>
    <w:rsid w:val="005C6519"/>
    <w:rsid w:val="005C728E"/>
    <w:rsid w:val="005D035B"/>
    <w:rsid w:val="005D144A"/>
    <w:rsid w:val="005D1748"/>
    <w:rsid w:val="005D1A5B"/>
    <w:rsid w:val="005D1C31"/>
    <w:rsid w:val="005D1F1B"/>
    <w:rsid w:val="005D25FA"/>
    <w:rsid w:val="005D2D04"/>
    <w:rsid w:val="005D2E45"/>
    <w:rsid w:val="005D326E"/>
    <w:rsid w:val="005D377F"/>
    <w:rsid w:val="005D3889"/>
    <w:rsid w:val="005D407A"/>
    <w:rsid w:val="005D4118"/>
    <w:rsid w:val="005D4139"/>
    <w:rsid w:val="005D41A9"/>
    <w:rsid w:val="005D45D7"/>
    <w:rsid w:val="005D468F"/>
    <w:rsid w:val="005D48BC"/>
    <w:rsid w:val="005D49D6"/>
    <w:rsid w:val="005D4CBB"/>
    <w:rsid w:val="005D5225"/>
    <w:rsid w:val="005D55BE"/>
    <w:rsid w:val="005D698F"/>
    <w:rsid w:val="005D7289"/>
    <w:rsid w:val="005D78B7"/>
    <w:rsid w:val="005E0023"/>
    <w:rsid w:val="005E03DC"/>
    <w:rsid w:val="005E0D17"/>
    <w:rsid w:val="005E0E7A"/>
    <w:rsid w:val="005E105A"/>
    <w:rsid w:val="005E1884"/>
    <w:rsid w:val="005E20B2"/>
    <w:rsid w:val="005E2717"/>
    <w:rsid w:val="005E28AB"/>
    <w:rsid w:val="005E2D59"/>
    <w:rsid w:val="005E2F4D"/>
    <w:rsid w:val="005E3E0B"/>
    <w:rsid w:val="005E3F29"/>
    <w:rsid w:val="005E3F57"/>
    <w:rsid w:val="005E41E6"/>
    <w:rsid w:val="005E4558"/>
    <w:rsid w:val="005E4A48"/>
    <w:rsid w:val="005E4B94"/>
    <w:rsid w:val="005E4BFC"/>
    <w:rsid w:val="005E57F1"/>
    <w:rsid w:val="005E5A3D"/>
    <w:rsid w:val="005E5A7A"/>
    <w:rsid w:val="005E6A0A"/>
    <w:rsid w:val="005F03D2"/>
    <w:rsid w:val="005F092C"/>
    <w:rsid w:val="005F0ED6"/>
    <w:rsid w:val="005F1663"/>
    <w:rsid w:val="005F166F"/>
    <w:rsid w:val="005F20E1"/>
    <w:rsid w:val="005F2289"/>
    <w:rsid w:val="005F2429"/>
    <w:rsid w:val="005F24D8"/>
    <w:rsid w:val="005F4011"/>
    <w:rsid w:val="005F44CF"/>
    <w:rsid w:val="005F4577"/>
    <w:rsid w:val="005F55BD"/>
    <w:rsid w:val="005F630D"/>
    <w:rsid w:val="005F71FE"/>
    <w:rsid w:val="005F7220"/>
    <w:rsid w:val="005F735B"/>
    <w:rsid w:val="005F7569"/>
    <w:rsid w:val="00601040"/>
    <w:rsid w:val="0060134C"/>
    <w:rsid w:val="00601B2F"/>
    <w:rsid w:val="00601EBF"/>
    <w:rsid w:val="006024CB"/>
    <w:rsid w:val="00602F99"/>
    <w:rsid w:val="00603CD7"/>
    <w:rsid w:val="00603F45"/>
    <w:rsid w:val="00604116"/>
    <w:rsid w:val="00604ADB"/>
    <w:rsid w:val="006050B3"/>
    <w:rsid w:val="006052A0"/>
    <w:rsid w:val="006056CD"/>
    <w:rsid w:val="00605817"/>
    <w:rsid w:val="00605DC5"/>
    <w:rsid w:val="00606C13"/>
    <w:rsid w:val="006074C2"/>
    <w:rsid w:val="0060789D"/>
    <w:rsid w:val="00607FBA"/>
    <w:rsid w:val="006104D6"/>
    <w:rsid w:val="00610805"/>
    <w:rsid w:val="006111C4"/>
    <w:rsid w:val="00611262"/>
    <w:rsid w:val="00611343"/>
    <w:rsid w:val="00611D99"/>
    <w:rsid w:val="00611F5B"/>
    <w:rsid w:val="00612E05"/>
    <w:rsid w:val="00613300"/>
    <w:rsid w:val="006136D2"/>
    <w:rsid w:val="006149C7"/>
    <w:rsid w:val="00614BBE"/>
    <w:rsid w:val="00614F14"/>
    <w:rsid w:val="0061554F"/>
    <w:rsid w:val="00615ADD"/>
    <w:rsid w:val="00616376"/>
    <w:rsid w:val="00616FE2"/>
    <w:rsid w:val="0061759B"/>
    <w:rsid w:val="00617630"/>
    <w:rsid w:val="00617649"/>
    <w:rsid w:val="00617848"/>
    <w:rsid w:val="006178D2"/>
    <w:rsid w:val="00617CFB"/>
    <w:rsid w:val="00617EF3"/>
    <w:rsid w:val="0062080D"/>
    <w:rsid w:val="00621E79"/>
    <w:rsid w:val="00621FC5"/>
    <w:rsid w:val="00622431"/>
    <w:rsid w:val="00622446"/>
    <w:rsid w:val="00622BED"/>
    <w:rsid w:val="00623CE2"/>
    <w:rsid w:val="00624556"/>
    <w:rsid w:val="00624B93"/>
    <w:rsid w:val="00624CD8"/>
    <w:rsid w:val="006250B7"/>
    <w:rsid w:val="0062552B"/>
    <w:rsid w:val="0062619E"/>
    <w:rsid w:val="00626881"/>
    <w:rsid w:val="00626A4A"/>
    <w:rsid w:val="00626CA2"/>
    <w:rsid w:val="00626CBB"/>
    <w:rsid w:val="006270AE"/>
    <w:rsid w:val="00627AD6"/>
    <w:rsid w:val="006302AA"/>
    <w:rsid w:val="00630555"/>
    <w:rsid w:val="006305A4"/>
    <w:rsid w:val="00630E7D"/>
    <w:rsid w:val="0063113C"/>
    <w:rsid w:val="006312DB"/>
    <w:rsid w:val="00631D1A"/>
    <w:rsid w:val="0063210C"/>
    <w:rsid w:val="006323A9"/>
    <w:rsid w:val="00632DF4"/>
    <w:rsid w:val="00632E73"/>
    <w:rsid w:val="00632E97"/>
    <w:rsid w:val="00633859"/>
    <w:rsid w:val="00633B7E"/>
    <w:rsid w:val="00633CD7"/>
    <w:rsid w:val="00633CE5"/>
    <w:rsid w:val="00633DB4"/>
    <w:rsid w:val="00633FC2"/>
    <w:rsid w:val="00634EB5"/>
    <w:rsid w:val="0063566A"/>
    <w:rsid w:val="00635833"/>
    <w:rsid w:val="00635AD2"/>
    <w:rsid w:val="0063638D"/>
    <w:rsid w:val="00636733"/>
    <w:rsid w:val="00640CFD"/>
    <w:rsid w:val="00640E8A"/>
    <w:rsid w:val="006413A3"/>
    <w:rsid w:val="00641574"/>
    <w:rsid w:val="006418F8"/>
    <w:rsid w:val="0064194D"/>
    <w:rsid w:val="006448D7"/>
    <w:rsid w:val="0064539C"/>
    <w:rsid w:val="00645533"/>
    <w:rsid w:val="00645A60"/>
    <w:rsid w:val="00646FC8"/>
    <w:rsid w:val="006470A5"/>
    <w:rsid w:val="00647C51"/>
    <w:rsid w:val="00650169"/>
    <w:rsid w:val="006508FA"/>
    <w:rsid w:val="00650DB4"/>
    <w:rsid w:val="00650E32"/>
    <w:rsid w:val="00650E49"/>
    <w:rsid w:val="00650ECD"/>
    <w:rsid w:val="0065185F"/>
    <w:rsid w:val="00651D99"/>
    <w:rsid w:val="00652132"/>
    <w:rsid w:val="006523C6"/>
    <w:rsid w:val="0065241F"/>
    <w:rsid w:val="006530EF"/>
    <w:rsid w:val="0065322D"/>
    <w:rsid w:val="00653E33"/>
    <w:rsid w:val="00654163"/>
    <w:rsid w:val="0065431E"/>
    <w:rsid w:val="0065457A"/>
    <w:rsid w:val="00654F3E"/>
    <w:rsid w:val="006554B1"/>
    <w:rsid w:val="00655671"/>
    <w:rsid w:val="00655C9E"/>
    <w:rsid w:val="0065618D"/>
    <w:rsid w:val="006568F7"/>
    <w:rsid w:val="00656A07"/>
    <w:rsid w:val="006571F7"/>
    <w:rsid w:val="00657CD1"/>
    <w:rsid w:val="00660514"/>
    <w:rsid w:val="0066063A"/>
    <w:rsid w:val="00660CFC"/>
    <w:rsid w:val="00661FA7"/>
    <w:rsid w:val="00662D8F"/>
    <w:rsid w:val="00663170"/>
    <w:rsid w:val="006633AF"/>
    <w:rsid w:val="00663A24"/>
    <w:rsid w:val="00664227"/>
    <w:rsid w:val="00664AB7"/>
    <w:rsid w:val="00664B2D"/>
    <w:rsid w:val="00664D35"/>
    <w:rsid w:val="006651B7"/>
    <w:rsid w:val="00665479"/>
    <w:rsid w:val="006655FB"/>
    <w:rsid w:val="00665788"/>
    <w:rsid w:val="00665B82"/>
    <w:rsid w:val="006661AC"/>
    <w:rsid w:val="006662A0"/>
    <w:rsid w:val="006662BB"/>
    <w:rsid w:val="006664C3"/>
    <w:rsid w:val="00666840"/>
    <w:rsid w:val="00666A26"/>
    <w:rsid w:val="00666A5B"/>
    <w:rsid w:val="00666A7B"/>
    <w:rsid w:val="006673C8"/>
    <w:rsid w:val="00667619"/>
    <w:rsid w:val="00667C98"/>
    <w:rsid w:val="0067045E"/>
    <w:rsid w:val="00670710"/>
    <w:rsid w:val="00670B2F"/>
    <w:rsid w:val="00670D5C"/>
    <w:rsid w:val="00670F0B"/>
    <w:rsid w:val="006716B0"/>
    <w:rsid w:val="0067233D"/>
    <w:rsid w:val="00672875"/>
    <w:rsid w:val="00672A82"/>
    <w:rsid w:val="00672CFE"/>
    <w:rsid w:val="006737DE"/>
    <w:rsid w:val="00673885"/>
    <w:rsid w:val="00673DEE"/>
    <w:rsid w:val="00673E2A"/>
    <w:rsid w:val="0067494D"/>
    <w:rsid w:val="0067531C"/>
    <w:rsid w:val="006753CA"/>
    <w:rsid w:val="00675B8B"/>
    <w:rsid w:val="0067652D"/>
    <w:rsid w:val="00677163"/>
    <w:rsid w:val="00677683"/>
    <w:rsid w:val="006779C3"/>
    <w:rsid w:val="00677D8B"/>
    <w:rsid w:val="00677FAB"/>
    <w:rsid w:val="00680545"/>
    <w:rsid w:val="00680F75"/>
    <w:rsid w:val="00681869"/>
    <w:rsid w:val="00681C25"/>
    <w:rsid w:val="00683260"/>
    <w:rsid w:val="006842E2"/>
    <w:rsid w:val="00684963"/>
    <w:rsid w:val="00684E80"/>
    <w:rsid w:val="0068509E"/>
    <w:rsid w:val="00685755"/>
    <w:rsid w:val="00685BBA"/>
    <w:rsid w:val="00685D4B"/>
    <w:rsid w:val="006860F7"/>
    <w:rsid w:val="00686434"/>
    <w:rsid w:val="00686E04"/>
    <w:rsid w:val="00687CFF"/>
    <w:rsid w:val="006901CD"/>
    <w:rsid w:val="0069079D"/>
    <w:rsid w:val="006907D9"/>
    <w:rsid w:val="00691845"/>
    <w:rsid w:val="00691AF6"/>
    <w:rsid w:val="00691C05"/>
    <w:rsid w:val="00692048"/>
    <w:rsid w:val="00692A7A"/>
    <w:rsid w:val="00692FFB"/>
    <w:rsid w:val="006930A7"/>
    <w:rsid w:val="00693103"/>
    <w:rsid w:val="00693238"/>
    <w:rsid w:val="006933BF"/>
    <w:rsid w:val="00693624"/>
    <w:rsid w:val="006937D4"/>
    <w:rsid w:val="00694BF1"/>
    <w:rsid w:val="00694D0E"/>
    <w:rsid w:val="0069516C"/>
    <w:rsid w:val="006952A4"/>
    <w:rsid w:val="006953B8"/>
    <w:rsid w:val="006956BD"/>
    <w:rsid w:val="006956D4"/>
    <w:rsid w:val="00696169"/>
    <w:rsid w:val="00696266"/>
    <w:rsid w:val="00697207"/>
    <w:rsid w:val="00697D1B"/>
    <w:rsid w:val="006A014E"/>
    <w:rsid w:val="006A0197"/>
    <w:rsid w:val="006A02FD"/>
    <w:rsid w:val="006A06C9"/>
    <w:rsid w:val="006A0B48"/>
    <w:rsid w:val="006A0BB1"/>
    <w:rsid w:val="006A0C6F"/>
    <w:rsid w:val="006A1164"/>
    <w:rsid w:val="006A2106"/>
    <w:rsid w:val="006A260A"/>
    <w:rsid w:val="006A2CCF"/>
    <w:rsid w:val="006A30C9"/>
    <w:rsid w:val="006A314A"/>
    <w:rsid w:val="006A3D37"/>
    <w:rsid w:val="006A40A3"/>
    <w:rsid w:val="006A438C"/>
    <w:rsid w:val="006A44B9"/>
    <w:rsid w:val="006A4820"/>
    <w:rsid w:val="006A4D57"/>
    <w:rsid w:val="006A53DD"/>
    <w:rsid w:val="006A66A0"/>
    <w:rsid w:val="006A6BC7"/>
    <w:rsid w:val="006A6C5C"/>
    <w:rsid w:val="006A7195"/>
    <w:rsid w:val="006A72D8"/>
    <w:rsid w:val="006A7712"/>
    <w:rsid w:val="006A7C22"/>
    <w:rsid w:val="006A7D69"/>
    <w:rsid w:val="006B0176"/>
    <w:rsid w:val="006B03B0"/>
    <w:rsid w:val="006B0781"/>
    <w:rsid w:val="006B079B"/>
    <w:rsid w:val="006B1168"/>
    <w:rsid w:val="006B2BC1"/>
    <w:rsid w:val="006B3757"/>
    <w:rsid w:val="006B38CC"/>
    <w:rsid w:val="006B3B82"/>
    <w:rsid w:val="006B41DE"/>
    <w:rsid w:val="006B5BB4"/>
    <w:rsid w:val="006B6EB2"/>
    <w:rsid w:val="006B7714"/>
    <w:rsid w:val="006B7C33"/>
    <w:rsid w:val="006C007C"/>
    <w:rsid w:val="006C0572"/>
    <w:rsid w:val="006C0A1E"/>
    <w:rsid w:val="006C0C34"/>
    <w:rsid w:val="006C1355"/>
    <w:rsid w:val="006C13F9"/>
    <w:rsid w:val="006C1EC2"/>
    <w:rsid w:val="006C2885"/>
    <w:rsid w:val="006C3D2D"/>
    <w:rsid w:val="006C3FEA"/>
    <w:rsid w:val="006C4B2A"/>
    <w:rsid w:val="006C606D"/>
    <w:rsid w:val="006C662A"/>
    <w:rsid w:val="006C66CD"/>
    <w:rsid w:val="006C66E4"/>
    <w:rsid w:val="006C66E6"/>
    <w:rsid w:val="006C6CDC"/>
    <w:rsid w:val="006C6E0B"/>
    <w:rsid w:val="006D0C3A"/>
    <w:rsid w:val="006D131C"/>
    <w:rsid w:val="006D2114"/>
    <w:rsid w:val="006D2352"/>
    <w:rsid w:val="006D2489"/>
    <w:rsid w:val="006D2EFA"/>
    <w:rsid w:val="006D32AF"/>
    <w:rsid w:val="006D4211"/>
    <w:rsid w:val="006D4697"/>
    <w:rsid w:val="006D5AF1"/>
    <w:rsid w:val="006D5B1C"/>
    <w:rsid w:val="006D5C76"/>
    <w:rsid w:val="006D5E78"/>
    <w:rsid w:val="006D63DF"/>
    <w:rsid w:val="006D6967"/>
    <w:rsid w:val="006D7359"/>
    <w:rsid w:val="006D7606"/>
    <w:rsid w:val="006D7962"/>
    <w:rsid w:val="006D7A67"/>
    <w:rsid w:val="006E0ABF"/>
    <w:rsid w:val="006E1321"/>
    <w:rsid w:val="006E1DF1"/>
    <w:rsid w:val="006E20FF"/>
    <w:rsid w:val="006E29B3"/>
    <w:rsid w:val="006E2EB7"/>
    <w:rsid w:val="006E30F1"/>
    <w:rsid w:val="006E3720"/>
    <w:rsid w:val="006E3DF7"/>
    <w:rsid w:val="006E4BC6"/>
    <w:rsid w:val="006E4EFD"/>
    <w:rsid w:val="006E69D2"/>
    <w:rsid w:val="006E6B6C"/>
    <w:rsid w:val="006E6C25"/>
    <w:rsid w:val="006E6EC4"/>
    <w:rsid w:val="006E7089"/>
    <w:rsid w:val="006E7207"/>
    <w:rsid w:val="006E77CC"/>
    <w:rsid w:val="006E798B"/>
    <w:rsid w:val="006F01E2"/>
    <w:rsid w:val="006F05CE"/>
    <w:rsid w:val="006F0E9A"/>
    <w:rsid w:val="006F1F72"/>
    <w:rsid w:val="006F23CD"/>
    <w:rsid w:val="006F27AB"/>
    <w:rsid w:val="006F2E88"/>
    <w:rsid w:val="006F349E"/>
    <w:rsid w:val="006F36AD"/>
    <w:rsid w:val="006F38AF"/>
    <w:rsid w:val="006F43B8"/>
    <w:rsid w:val="006F43C1"/>
    <w:rsid w:val="006F45A8"/>
    <w:rsid w:val="006F4B5E"/>
    <w:rsid w:val="006F4C84"/>
    <w:rsid w:val="006F4FE6"/>
    <w:rsid w:val="006F52BF"/>
    <w:rsid w:val="006F583E"/>
    <w:rsid w:val="006F59B4"/>
    <w:rsid w:val="006F5AB6"/>
    <w:rsid w:val="006F682C"/>
    <w:rsid w:val="006F7145"/>
    <w:rsid w:val="006F7661"/>
    <w:rsid w:val="006F78FD"/>
    <w:rsid w:val="006F7D54"/>
    <w:rsid w:val="00700421"/>
    <w:rsid w:val="00700AEC"/>
    <w:rsid w:val="00700B72"/>
    <w:rsid w:val="00700D48"/>
    <w:rsid w:val="0070126A"/>
    <w:rsid w:val="00701A8C"/>
    <w:rsid w:val="00702C0E"/>
    <w:rsid w:val="00703039"/>
    <w:rsid w:val="00703637"/>
    <w:rsid w:val="0070381C"/>
    <w:rsid w:val="0070386E"/>
    <w:rsid w:val="007038EE"/>
    <w:rsid w:val="007051F5"/>
    <w:rsid w:val="0070600C"/>
    <w:rsid w:val="007061CF"/>
    <w:rsid w:val="00706413"/>
    <w:rsid w:val="00706B25"/>
    <w:rsid w:val="00706B86"/>
    <w:rsid w:val="00707044"/>
    <w:rsid w:val="007073AF"/>
    <w:rsid w:val="00707AB8"/>
    <w:rsid w:val="0071075D"/>
    <w:rsid w:val="00710E9F"/>
    <w:rsid w:val="007110A2"/>
    <w:rsid w:val="007113C3"/>
    <w:rsid w:val="0071189A"/>
    <w:rsid w:val="007119E9"/>
    <w:rsid w:val="00712716"/>
    <w:rsid w:val="00712808"/>
    <w:rsid w:val="00712D10"/>
    <w:rsid w:val="00712ED1"/>
    <w:rsid w:val="00712F5B"/>
    <w:rsid w:val="00713636"/>
    <w:rsid w:val="00713BC5"/>
    <w:rsid w:val="00714A45"/>
    <w:rsid w:val="00716458"/>
    <w:rsid w:val="00716B13"/>
    <w:rsid w:val="00716DB8"/>
    <w:rsid w:val="007170A3"/>
    <w:rsid w:val="00717106"/>
    <w:rsid w:val="007175BF"/>
    <w:rsid w:val="00717644"/>
    <w:rsid w:val="00720045"/>
    <w:rsid w:val="00720BF8"/>
    <w:rsid w:val="00721DEF"/>
    <w:rsid w:val="00721FFF"/>
    <w:rsid w:val="007220F2"/>
    <w:rsid w:val="007225F0"/>
    <w:rsid w:val="00722804"/>
    <w:rsid w:val="00723380"/>
    <w:rsid w:val="0072430E"/>
    <w:rsid w:val="0072457C"/>
    <w:rsid w:val="0072505D"/>
    <w:rsid w:val="00725857"/>
    <w:rsid w:val="00725A65"/>
    <w:rsid w:val="00725E92"/>
    <w:rsid w:val="007263E7"/>
    <w:rsid w:val="00726541"/>
    <w:rsid w:val="00726672"/>
    <w:rsid w:val="00727753"/>
    <w:rsid w:val="00727BBF"/>
    <w:rsid w:val="007300E1"/>
    <w:rsid w:val="0073011B"/>
    <w:rsid w:val="00730295"/>
    <w:rsid w:val="007304E3"/>
    <w:rsid w:val="007315D2"/>
    <w:rsid w:val="00731B83"/>
    <w:rsid w:val="00733BE9"/>
    <w:rsid w:val="0073425F"/>
    <w:rsid w:val="00734540"/>
    <w:rsid w:val="007353C9"/>
    <w:rsid w:val="007361B8"/>
    <w:rsid w:val="007362AE"/>
    <w:rsid w:val="00737066"/>
    <w:rsid w:val="007371E1"/>
    <w:rsid w:val="0073763C"/>
    <w:rsid w:val="00737C07"/>
    <w:rsid w:val="00740AAA"/>
    <w:rsid w:val="00740AAB"/>
    <w:rsid w:val="00740AEF"/>
    <w:rsid w:val="007413C7"/>
    <w:rsid w:val="007417B1"/>
    <w:rsid w:val="00741D57"/>
    <w:rsid w:val="00741F25"/>
    <w:rsid w:val="00742218"/>
    <w:rsid w:val="007423E7"/>
    <w:rsid w:val="00742478"/>
    <w:rsid w:val="00742A7D"/>
    <w:rsid w:val="00742AFE"/>
    <w:rsid w:val="007432B9"/>
    <w:rsid w:val="0074360B"/>
    <w:rsid w:val="00743EAA"/>
    <w:rsid w:val="007443E6"/>
    <w:rsid w:val="00744560"/>
    <w:rsid w:val="00744AA7"/>
    <w:rsid w:val="00744C1B"/>
    <w:rsid w:val="00746082"/>
    <w:rsid w:val="007460C3"/>
    <w:rsid w:val="0074669F"/>
    <w:rsid w:val="007466AD"/>
    <w:rsid w:val="0074706B"/>
    <w:rsid w:val="007472B8"/>
    <w:rsid w:val="007473B2"/>
    <w:rsid w:val="00747851"/>
    <w:rsid w:val="00747957"/>
    <w:rsid w:val="0074795E"/>
    <w:rsid w:val="00750214"/>
    <w:rsid w:val="0075051B"/>
    <w:rsid w:val="007508F1"/>
    <w:rsid w:val="00750B15"/>
    <w:rsid w:val="00750F51"/>
    <w:rsid w:val="00751800"/>
    <w:rsid w:val="00751833"/>
    <w:rsid w:val="007518B8"/>
    <w:rsid w:val="00751F5A"/>
    <w:rsid w:val="0075234C"/>
    <w:rsid w:val="00753686"/>
    <w:rsid w:val="00754411"/>
    <w:rsid w:val="00754E5D"/>
    <w:rsid w:val="00754EFD"/>
    <w:rsid w:val="00756621"/>
    <w:rsid w:val="00756994"/>
    <w:rsid w:val="00757220"/>
    <w:rsid w:val="007572A4"/>
    <w:rsid w:val="00757644"/>
    <w:rsid w:val="00757690"/>
    <w:rsid w:val="00757CA8"/>
    <w:rsid w:val="00757D8D"/>
    <w:rsid w:val="00760C9C"/>
    <w:rsid w:val="0076109D"/>
    <w:rsid w:val="007618E2"/>
    <w:rsid w:val="007620C6"/>
    <w:rsid w:val="00762DDA"/>
    <w:rsid w:val="00762F59"/>
    <w:rsid w:val="0076329C"/>
    <w:rsid w:val="00763421"/>
    <w:rsid w:val="00764B2C"/>
    <w:rsid w:val="00764E7A"/>
    <w:rsid w:val="00765A4B"/>
    <w:rsid w:val="007663BD"/>
    <w:rsid w:val="007663CA"/>
    <w:rsid w:val="007668DF"/>
    <w:rsid w:val="00766E26"/>
    <w:rsid w:val="007670FF"/>
    <w:rsid w:val="00767D88"/>
    <w:rsid w:val="00770E0C"/>
    <w:rsid w:val="00771F5A"/>
    <w:rsid w:val="0077222D"/>
    <w:rsid w:val="00772662"/>
    <w:rsid w:val="00773B59"/>
    <w:rsid w:val="00773D66"/>
    <w:rsid w:val="007754B8"/>
    <w:rsid w:val="007757BD"/>
    <w:rsid w:val="007757DD"/>
    <w:rsid w:val="00775F78"/>
    <w:rsid w:val="00776DD5"/>
    <w:rsid w:val="00776E71"/>
    <w:rsid w:val="007776B1"/>
    <w:rsid w:val="0077784D"/>
    <w:rsid w:val="00777D5C"/>
    <w:rsid w:val="007808F6"/>
    <w:rsid w:val="00780AF7"/>
    <w:rsid w:val="00780DE3"/>
    <w:rsid w:val="00781039"/>
    <w:rsid w:val="00781826"/>
    <w:rsid w:val="00781CD1"/>
    <w:rsid w:val="00781E2F"/>
    <w:rsid w:val="0078232D"/>
    <w:rsid w:val="00782567"/>
    <w:rsid w:val="00782754"/>
    <w:rsid w:val="00782F83"/>
    <w:rsid w:val="00783099"/>
    <w:rsid w:val="00783DA0"/>
    <w:rsid w:val="00783DC9"/>
    <w:rsid w:val="00783DEC"/>
    <w:rsid w:val="00783F00"/>
    <w:rsid w:val="00783FE0"/>
    <w:rsid w:val="00784291"/>
    <w:rsid w:val="00784855"/>
    <w:rsid w:val="00784E4F"/>
    <w:rsid w:val="00785568"/>
    <w:rsid w:val="00785591"/>
    <w:rsid w:val="0078562E"/>
    <w:rsid w:val="007859C8"/>
    <w:rsid w:val="007864A1"/>
    <w:rsid w:val="00786BDF"/>
    <w:rsid w:val="00787297"/>
    <w:rsid w:val="007877BB"/>
    <w:rsid w:val="00787876"/>
    <w:rsid w:val="007879B6"/>
    <w:rsid w:val="00787D1A"/>
    <w:rsid w:val="007906B9"/>
    <w:rsid w:val="0079082B"/>
    <w:rsid w:val="007912BC"/>
    <w:rsid w:val="00791773"/>
    <w:rsid w:val="00791EB3"/>
    <w:rsid w:val="007931D6"/>
    <w:rsid w:val="007931EA"/>
    <w:rsid w:val="0079336B"/>
    <w:rsid w:val="00793866"/>
    <w:rsid w:val="007939AD"/>
    <w:rsid w:val="0079414F"/>
    <w:rsid w:val="007941D8"/>
    <w:rsid w:val="007943F5"/>
    <w:rsid w:val="007944CC"/>
    <w:rsid w:val="00794D28"/>
    <w:rsid w:val="0079534B"/>
    <w:rsid w:val="007953C4"/>
    <w:rsid w:val="00795959"/>
    <w:rsid w:val="00795D1D"/>
    <w:rsid w:val="00795E72"/>
    <w:rsid w:val="0079689F"/>
    <w:rsid w:val="00796D64"/>
    <w:rsid w:val="00797096"/>
    <w:rsid w:val="00797E5A"/>
    <w:rsid w:val="007A0421"/>
    <w:rsid w:val="007A08C0"/>
    <w:rsid w:val="007A1084"/>
    <w:rsid w:val="007A215C"/>
    <w:rsid w:val="007A23EF"/>
    <w:rsid w:val="007A2AD8"/>
    <w:rsid w:val="007A3A55"/>
    <w:rsid w:val="007A43FA"/>
    <w:rsid w:val="007A522B"/>
    <w:rsid w:val="007A52F8"/>
    <w:rsid w:val="007A5DF7"/>
    <w:rsid w:val="007A6309"/>
    <w:rsid w:val="007A71B2"/>
    <w:rsid w:val="007A7E36"/>
    <w:rsid w:val="007A7F7D"/>
    <w:rsid w:val="007B0008"/>
    <w:rsid w:val="007B0223"/>
    <w:rsid w:val="007B079E"/>
    <w:rsid w:val="007B222B"/>
    <w:rsid w:val="007B249D"/>
    <w:rsid w:val="007B3379"/>
    <w:rsid w:val="007B343D"/>
    <w:rsid w:val="007B3752"/>
    <w:rsid w:val="007B3E17"/>
    <w:rsid w:val="007B4028"/>
    <w:rsid w:val="007B56A1"/>
    <w:rsid w:val="007B5796"/>
    <w:rsid w:val="007B5F48"/>
    <w:rsid w:val="007B6077"/>
    <w:rsid w:val="007B6410"/>
    <w:rsid w:val="007B64C2"/>
    <w:rsid w:val="007B67FA"/>
    <w:rsid w:val="007B69EE"/>
    <w:rsid w:val="007B6AB7"/>
    <w:rsid w:val="007B6CA1"/>
    <w:rsid w:val="007B71B3"/>
    <w:rsid w:val="007B748E"/>
    <w:rsid w:val="007B7622"/>
    <w:rsid w:val="007B78AC"/>
    <w:rsid w:val="007B7DAF"/>
    <w:rsid w:val="007C04BE"/>
    <w:rsid w:val="007C0C36"/>
    <w:rsid w:val="007C105F"/>
    <w:rsid w:val="007C1BE6"/>
    <w:rsid w:val="007C1D46"/>
    <w:rsid w:val="007C20C9"/>
    <w:rsid w:val="007C21DC"/>
    <w:rsid w:val="007C2525"/>
    <w:rsid w:val="007C2932"/>
    <w:rsid w:val="007C2953"/>
    <w:rsid w:val="007C2DAE"/>
    <w:rsid w:val="007C3224"/>
    <w:rsid w:val="007C33F5"/>
    <w:rsid w:val="007C33FA"/>
    <w:rsid w:val="007C4014"/>
    <w:rsid w:val="007C49F7"/>
    <w:rsid w:val="007C500C"/>
    <w:rsid w:val="007C55D7"/>
    <w:rsid w:val="007C59C6"/>
    <w:rsid w:val="007C65C6"/>
    <w:rsid w:val="007C7E39"/>
    <w:rsid w:val="007D00D0"/>
    <w:rsid w:val="007D00D8"/>
    <w:rsid w:val="007D036D"/>
    <w:rsid w:val="007D1C38"/>
    <w:rsid w:val="007D2024"/>
    <w:rsid w:val="007D3533"/>
    <w:rsid w:val="007D4A9E"/>
    <w:rsid w:val="007D4E93"/>
    <w:rsid w:val="007D5223"/>
    <w:rsid w:val="007D52CB"/>
    <w:rsid w:val="007D55B5"/>
    <w:rsid w:val="007D55BB"/>
    <w:rsid w:val="007D61A3"/>
    <w:rsid w:val="007D6536"/>
    <w:rsid w:val="007D712E"/>
    <w:rsid w:val="007D7609"/>
    <w:rsid w:val="007D7DF5"/>
    <w:rsid w:val="007D7E57"/>
    <w:rsid w:val="007E05D9"/>
    <w:rsid w:val="007E0730"/>
    <w:rsid w:val="007E08A8"/>
    <w:rsid w:val="007E0AC8"/>
    <w:rsid w:val="007E0BFB"/>
    <w:rsid w:val="007E231E"/>
    <w:rsid w:val="007E28EA"/>
    <w:rsid w:val="007E2A81"/>
    <w:rsid w:val="007E2B43"/>
    <w:rsid w:val="007E2BA3"/>
    <w:rsid w:val="007E2BD4"/>
    <w:rsid w:val="007E2DB4"/>
    <w:rsid w:val="007E2F1D"/>
    <w:rsid w:val="007E3130"/>
    <w:rsid w:val="007E31CA"/>
    <w:rsid w:val="007E35C6"/>
    <w:rsid w:val="007E3A09"/>
    <w:rsid w:val="007E3A23"/>
    <w:rsid w:val="007E3BA9"/>
    <w:rsid w:val="007E4442"/>
    <w:rsid w:val="007E4F4A"/>
    <w:rsid w:val="007E5829"/>
    <w:rsid w:val="007E6C64"/>
    <w:rsid w:val="007E6E46"/>
    <w:rsid w:val="007E78FD"/>
    <w:rsid w:val="007E7E42"/>
    <w:rsid w:val="007F0355"/>
    <w:rsid w:val="007F08A0"/>
    <w:rsid w:val="007F0C87"/>
    <w:rsid w:val="007F12D5"/>
    <w:rsid w:val="007F1857"/>
    <w:rsid w:val="007F1C7B"/>
    <w:rsid w:val="007F1D0D"/>
    <w:rsid w:val="007F1F46"/>
    <w:rsid w:val="007F249C"/>
    <w:rsid w:val="007F2A0D"/>
    <w:rsid w:val="007F3416"/>
    <w:rsid w:val="007F3A3F"/>
    <w:rsid w:val="007F3A9E"/>
    <w:rsid w:val="007F4BD4"/>
    <w:rsid w:val="007F577F"/>
    <w:rsid w:val="007F6355"/>
    <w:rsid w:val="007F6369"/>
    <w:rsid w:val="007F66B6"/>
    <w:rsid w:val="007F686B"/>
    <w:rsid w:val="007F721F"/>
    <w:rsid w:val="007F74CF"/>
    <w:rsid w:val="007F7B57"/>
    <w:rsid w:val="008005F7"/>
    <w:rsid w:val="00800A08"/>
    <w:rsid w:val="00800A3E"/>
    <w:rsid w:val="00800D55"/>
    <w:rsid w:val="00801083"/>
    <w:rsid w:val="0080142C"/>
    <w:rsid w:val="00801B1A"/>
    <w:rsid w:val="00801C99"/>
    <w:rsid w:val="00803AA9"/>
    <w:rsid w:val="0080454C"/>
    <w:rsid w:val="00804600"/>
    <w:rsid w:val="00804A68"/>
    <w:rsid w:val="00804DED"/>
    <w:rsid w:val="0080509C"/>
    <w:rsid w:val="0080511F"/>
    <w:rsid w:val="00805155"/>
    <w:rsid w:val="008060B7"/>
    <w:rsid w:val="0080612E"/>
    <w:rsid w:val="008061FE"/>
    <w:rsid w:val="00806764"/>
    <w:rsid w:val="00807462"/>
    <w:rsid w:val="0080794F"/>
    <w:rsid w:val="0081036E"/>
    <w:rsid w:val="0081157A"/>
    <w:rsid w:val="008122D5"/>
    <w:rsid w:val="00812940"/>
    <w:rsid w:val="00812B34"/>
    <w:rsid w:val="008130BA"/>
    <w:rsid w:val="008130D0"/>
    <w:rsid w:val="00813314"/>
    <w:rsid w:val="008135FB"/>
    <w:rsid w:val="00814954"/>
    <w:rsid w:val="00814D74"/>
    <w:rsid w:val="00815137"/>
    <w:rsid w:val="00815431"/>
    <w:rsid w:val="00815605"/>
    <w:rsid w:val="00816919"/>
    <w:rsid w:val="008170F8"/>
    <w:rsid w:val="0081782A"/>
    <w:rsid w:val="00817CC9"/>
    <w:rsid w:val="00820084"/>
    <w:rsid w:val="00820360"/>
    <w:rsid w:val="00820465"/>
    <w:rsid w:val="00820853"/>
    <w:rsid w:val="00820955"/>
    <w:rsid w:val="00820971"/>
    <w:rsid w:val="00820CAA"/>
    <w:rsid w:val="008218A0"/>
    <w:rsid w:val="00821FE1"/>
    <w:rsid w:val="00822022"/>
    <w:rsid w:val="00822801"/>
    <w:rsid w:val="0082283E"/>
    <w:rsid w:val="00823150"/>
    <w:rsid w:val="0082366E"/>
    <w:rsid w:val="00823891"/>
    <w:rsid w:val="00823D15"/>
    <w:rsid w:val="008243B9"/>
    <w:rsid w:val="0082484B"/>
    <w:rsid w:val="00824D5F"/>
    <w:rsid w:val="00825720"/>
    <w:rsid w:val="00825E3D"/>
    <w:rsid w:val="00825E94"/>
    <w:rsid w:val="008266FC"/>
    <w:rsid w:val="00827063"/>
    <w:rsid w:val="00827160"/>
    <w:rsid w:val="008273D0"/>
    <w:rsid w:val="0082781C"/>
    <w:rsid w:val="00827C13"/>
    <w:rsid w:val="00830079"/>
    <w:rsid w:val="008300A3"/>
    <w:rsid w:val="0083061F"/>
    <w:rsid w:val="00830B18"/>
    <w:rsid w:val="008313B7"/>
    <w:rsid w:val="00831421"/>
    <w:rsid w:val="00831B33"/>
    <w:rsid w:val="00831D6F"/>
    <w:rsid w:val="00831E1D"/>
    <w:rsid w:val="008321BE"/>
    <w:rsid w:val="0083256C"/>
    <w:rsid w:val="00832B5D"/>
    <w:rsid w:val="00832F5F"/>
    <w:rsid w:val="008335BC"/>
    <w:rsid w:val="00833F54"/>
    <w:rsid w:val="00833FCA"/>
    <w:rsid w:val="0083600B"/>
    <w:rsid w:val="008360D2"/>
    <w:rsid w:val="008364E5"/>
    <w:rsid w:val="0083674B"/>
    <w:rsid w:val="00836B35"/>
    <w:rsid w:val="0083778F"/>
    <w:rsid w:val="00837B3D"/>
    <w:rsid w:val="0084037D"/>
    <w:rsid w:val="0084065D"/>
    <w:rsid w:val="0084087A"/>
    <w:rsid w:val="0084097B"/>
    <w:rsid w:val="00840F3D"/>
    <w:rsid w:val="00841483"/>
    <w:rsid w:val="00841F17"/>
    <w:rsid w:val="008424D2"/>
    <w:rsid w:val="00842DDC"/>
    <w:rsid w:val="00843531"/>
    <w:rsid w:val="00844067"/>
    <w:rsid w:val="00844774"/>
    <w:rsid w:val="00844B11"/>
    <w:rsid w:val="00844F79"/>
    <w:rsid w:val="00845089"/>
    <w:rsid w:val="008450CC"/>
    <w:rsid w:val="00845179"/>
    <w:rsid w:val="00845780"/>
    <w:rsid w:val="00845C32"/>
    <w:rsid w:val="008466B5"/>
    <w:rsid w:val="0084731E"/>
    <w:rsid w:val="008476B8"/>
    <w:rsid w:val="0084774C"/>
    <w:rsid w:val="00847B27"/>
    <w:rsid w:val="00850340"/>
    <w:rsid w:val="00850679"/>
    <w:rsid w:val="00850B00"/>
    <w:rsid w:val="00851324"/>
    <w:rsid w:val="00851ACE"/>
    <w:rsid w:val="008525E7"/>
    <w:rsid w:val="00853AE3"/>
    <w:rsid w:val="00853E3B"/>
    <w:rsid w:val="00853EB7"/>
    <w:rsid w:val="00854ECF"/>
    <w:rsid w:val="00854FD5"/>
    <w:rsid w:val="00855234"/>
    <w:rsid w:val="00855AB5"/>
    <w:rsid w:val="0085687C"/>
    <w:rsid w:val="00856C7B"/>
    <w:rsid w:val="0085728D"/>
    <w:rsid w:val="00857553"/>
    <w:rsid w:val="008578E6"/>
    <w:rsid w:val="0085795B"/>
    <w:rsid w:val="00857B1C"/>
    <w:rsid w:val="00857D9F"/>
    <w:rsid w:val="00857DED"/>
    <w:rsid w:val="008607DA"/>
    <w:rsid w:val="0086095F"/>
    <w:rsid w:val="0086129B"/>
    <w:rsid w:val="00861C03"/>
    <w:rsid w:val="00861D3B"/>
    <w:rsid w:val="00862BFD"/>
    <w:rsid w:val="00862C38"/>
    <w:rsid w:val="00863DA9"/>
    <w:rsid w:val="00863F93"/>
    <w:rsid w:val="008644B1"/>
    <w:rsid w:val="00864A7C"/>
    <w:rsid w:val="00864A7F"/>
    <w:rsid w:val="00864B86"/>
    <w:rsid w:val="00864F75"/>
    <w:rsid w:val="0086510C"/>
    <w:rsid w:val="00865120"/>
    <w:rsid w:val="00866149"/>
    <w:rsid w:val="008661A8"/>
    <w:rsid w:val="008668AC"/>
    <w:rsid w:val="008669D1"/>
    <w:rsid w:val="008678AF"/>
    <w:rsid w:val="00867B0F"/>
    <w:rsid w:val="008705ED"/>
    <w:rsid w:val="00870B83"/>
    <w:rsid w:val="00870EC7"/>
    <w:rsid w:val="00871CD0"/>
    <w:rsid w:val="00872285"/>
    <w:rsid w:val="00872B6E"/>
    <w:rsid w:val="0087342C"/>
    <w:rsid w:val="00873B82"/>
    <w:rsid w:val="008749F8"/>
    <w:rsid w:val="00875909"/>
    <w:rsid w:val="00876265"/>
    <w:rsid w:val="00876788"/>
    <w:rsid w:val="00876F69"/>
    <w:rsid w:val="008779B3"/>
    <w:rsid w:val="00877C49"/>
    <w:rsid w:val="00880010"/>
    <w:rsid w:val="0088013A"/>
    <w:rsid w:val="00880161"/>
    <w:rsid w:val="008811EC"/>
    <w:rsid w:val="00882293"/>
    <w:rsid w:val="00882345"/>
    <w:rsid w:val="008824EB"/>
    <w:rsid w:val="00882725"/>
    <w:rsid w:val="00882844"/>
    <w:rsid w:val="00882A06"/>
    <w:rsid w:val="00882F73"/>
    <w:rsid w:val="0088325E"/>
    <w:rsid w:val="008835C0"/>
    <w:rsid w:val="0088377A"/>
    <w:rsid w:val="00883AF0"/>
    <w:rsid w:val="008840EC"/>
    <w:rsid w:val="00884885"/>
    <w:rsid w:val="00884C67"/>
    <w:rsid w:val="00884E5C"/>
    <w:rsid w:val="008855A9"/>
    <w:rsid w:val="0088617C"/>
    <w:rsid w:val="00886812"/>
    <w:rsid w:val="008873DD"/>
    <w:rsid w:val="00887559"/>
    <w:rsid w:val="008900C1"/>
    <w:rsid w:val="00890A1E"/>
    <w:rsid w:val="008910D1"/>
    <w:rsid w:val="008915E4"/>
    <w:rsid w:val="00891A8D"/>
    <w:rsid w:val="00891BB5"/>
    <w:rsid w:val="00892644"/>
    <w:rsid w:val="00893B29"/>
    <w:rsid w:val="00893D6C"/>
    <w:rsid w:val="00894C80"/>
    <w:rsid w:val="00894CC5"/>
    <w:rsid w:val="00894CD9"/>
    <w:rsid w:val="00895202"/>
    <w:rsid w:val="008952D0"/>
    <w:rsid w:val="008960D7"/>
    <w:rsid w:val="008964D2"/>
    <w:rsid w:val="00896A16"/>
    <w:rsid w:val="00896D81"/>
    <w:rsid w:val="008972A5"/>
    <w:rsid w:val="0089739F"/>
    <w:rsid w:val="008977F6"/>
    <w:rsid w:val="008A069E"/>
    <w:rsid w:val="008A0C6F"/>
    <w:rsid w:val="008A0D41"/>
    <w:rsid w:val="008A0F16"/>
    <w:rsid w:val="008A0FEB"/>
    <w:rsid w:val="008A313D"/>
    <w:rsid w:val="008A3865"/>
    <w:rsid w:val="008A408A"/>
    <w:rsid w:val="008A4730"/>
    <w:rsid w:val="008A4ECB"/>
    <w:rsid w:val="008A511D"/>
    <w:rsid w:val="008A5196"/>
    <w:rsid w:val="008A5387"/>
    <w:rsid w:val="008A56DB"/>
    <w:rsid w:val="008A59AC"/>
    <w:rsid w:val="008A6295"/>
    <w:rsid w:val="008A7491"/>
    <w:rsid w:val="008B0461"/>
    <w:rsid w:val="008B0965"/>
    <w:rsid w:val="008B0A4C"/>
    <w:rsid w:val="008B0EAC"/>
    <w:rsid w:val="008B1016"/>
    <w:rsid w:val="008B15D2"/>
    <w:rsid w:val="008B1608"/>
    <w:rsid w:val="008B1F2A"/>
    <w:rsid w:val="008B1FA8"/>
    <w:rsid w:val="008B21FE"/>
    <w:rsid w:val="008B2E5F"/>
    <w:rsid w:val="008B3D4D"/>
    <w:rsid w:val="008B42E7"/>
    <w:rsid w:val="008B46F0"/>
    <w:rsid w:val="008B5867"/>
    <w:rsid w:val="008B5F68"/>
    <w:rsid w:val="008B65E2"/>
    <w:rsid w:val="008B7275"/>
    <w:rsid w:val="008C054D"/>
    <w:rsid w:val="008C10F4"/>
    <w:rsid w:val="008C287A"/>
    <w:rsid w:val="008C2CD4"/>
    <w:rsid w:val="008C40F3"/>
    <w:rsid w:val="008C412F"/>
    <w:rsid w:val="008C437E"/>
    <w:rsid w:val="008C4708"/>
    <w:rsid w:val="008C4823"/>
    <w:rsid w:val="008C48AB"/>
    <w:rsid w:val="008C4BC2"/>
    <w:rsid w:val="008C4DB7"/>
    <w:rsid w:val="008C52DF"/>
    <w:rsid w:val="008C5963"/>
    <w:rsid w:val="008C5D3E"/>
    <w:rsid w:val="008C6FA6"/>
    <w:rsid w:val="008C7162"/>
    <w:rsid w:val="008C74D3"/>
    <w:rsid w:val="008C78C7"/>
    <w:rsid w:val="008C7D54"/>
    <w:rsid w:val="008D0174"/>
    <w:rsid w:val="008D18BE"/>
    <w:rsid w:val="008D1CA5"/>
    <w:rsid w:val="008D1D22"/>
    <w:rsid w:val="008D4182"/>
    <w:rsid w:val="008D5A80"/>
    <w:rsid w:val="008D5B5D"/>
    <w:rsid w:val="008D5DDA"/>
    <w:rsid w:val="008D6FC2"/>
    <w:rsid w:val="008D7108"/>
    <w:rsid w:val="008D7294"/>
    <w:rsid w:val="008D73C3"/>
    <w:rsid w:val="008D7461"/>
    <w:rsid w:val="008E0A1E"/>
    <w:rsid w:val="008E1567"/>
    <w:rsid w:val="008E192A"/>
    <w:rsid w:val="008E194E"/>
    <w:rsid w:val="008E19FA"/>
    <w:rsid w:val="008E2353"/>
    <w:rsid w:val="008E2C6B"/>
    <w:rsid w:val="008E3378"/>
    <w:rsid w:val="008E3AFF"/>
    <w:rsid w:val="008E3B8A"/>
    <w:rsid w:val="008E408E"/>
    <w:rsid w:val="008E4287"/>
    <w:rsid w:val="008E495A"/>
    <w:rsid w:val="008E4C62"/>
    <w:rsid w:val="008E5C85"/>
    <w:rsid w:val="008E60F8"/>
    <w:rsid w:val="008E6D0A"/>
    <w:rsid w:val="008E7606"/>
    <w:rsid w:val="008F00A5"/>
    <w:rsid w:val="008F0355"/>
    <w:rsid w:val="008F0827"/>
    <w:rsid w:val="008F08FC"/>
    <w:rsid w:val="008F0CDF"/>
    <w:rsid w:val="008F109F"/>
    <w:rsid w:val="008F1905"/>
    <w:rsid w:val="008F20D6"/>
    <w:rsid w:val="008F2AC7"/>
    <w:rsid w:val="008F2AE4"/>
    <w:rsid w:val="008F3B0C"/>
    <w:rsid w:val="008F3D95"/>
    <w:rsid w:val="008F491E"/>
    <w:rsid w:val="008F61E1"/>
    <w:rsid w:val="008F631F"/>
    <w:rsid w:val="008F638F"/>
    <w:rsid w:val="008F73C9"/>
    <w:rsid w:val="008F74D0"/>
    <w:rsid w:val="008F7EFE"/>
    <w:rsid w:val="00900559"/>
    <w:rsid w:val="0090056D"/>
    <w:rsid w:val="00900752"/>
    <w:rsid w:val="00900BDC"/>
    <w:rsid w:val="00900E92"/>
    <w:rsid w:val="0090191B"/>
    <w:rsid w:val="00901AAA"/>
    <w:rsid w:val="00901D41"/>
    <w:rsid w:val="009036CB"/>
    <w:rsid w:val="00903BE7"/>
    <w:rsid w:val="00904583"/>
    <w:rsid w:val="009051A9"/>
    <w:rsid w:val="00905C93"/>
    <w:rsid w:val="00906328"/>
    <w:rsid w:val="009066F4"/>
    <w:rsid w:val="00907C52"/>
    <w:rsid w:val="00907C89"/>
    <w:rsid w:val="00907CE6"/>
    <w:rsid w:val="00910013"/>
    <w:rsid w:val="00910916"/>
    <w:rsid w:val="0091167B"/>
    <w:rsid w:val="009118B6"/>
    <w:rsid w:val="009122E4"/>
    <w:rsid w:val="0091232F"/>
    <w:rsid w:val="0091266F"/>
    <w:rsid w:val="009126E3"/>
    <w:rsid w:val="00912F35"/>
    <w:rsid w:val="0091314C"/>
    <w:rsid w:val="00913B13"/>
    <w:rsid w:val="00913B2E"/>
    <w:rsid w:val="00913F60"/>
    <w:rsid w:val="0091418D"/>
    <w:rsid w:val="0091455D"/>
    <w:rsid w:val="009152AF"/>
    <w:rsid w:val="009156AD"/>
    <w:rsid w:val="00916531"/>
    <w:rsid w:val="009165AC"/>
    <w:rsid w:val="00916B31"/>
    <w:rsid w:val="00916F70"/>
    <w:rsid w:val="0091727B"/>
    <w:rsid w:val="009203AD"/>
    <w:rsid w:val="00920A82"/>
    <w:rsid w:val="00920CF8"/>
    <w:rsid w:val="009228A1"/>
    <w:rsid w:val="00922964"/>
    <w:rsid w:val="009229F7"/>
    <w:rsid w:val="00922BD8"/>
    <w:rsid w:val="00922DF8"/>
    <w:rsid w:val="00923C5E"/>
    <w:rsid w:val="00923D16"/>
    <w:rsid w:val="009251F1"/>
    <w:rsid w:val="00925328"/>
    <w:rsid w:val="00925685"/>
    <w:rsid w:val="00925823"/>
    <w:rsid w:val="00925D53"/>
    <w:rsid w:val="00925DA9"/>
    <w:rsid w:val="00926712"/>
    <w:rsid w:val="00926830"/>
    <w:rsid w:val="009269AA"/>
    <w:rsid w:val="0092720B"/>
    <w:rsid w:val="00927324"/>
    <w:rsid w:val="00927618"/>
    <w:rsid w:val="009303DC"/>
    <w:rsid w:val="00930D3A"/>
    <w:rsid w:val="00931093"/>
    <w:rsid w:val="009312EC"/>
    <w:rsid w:val="009313D9"/>
    <w:rsid w:val="009316B6"/>
    <w:rsid w:val="00931B8D"/>
    <w:rsid w:val="00931D49"/>
    <w:rsid w:val="00931F1B"/>
    <w:rsid w:val="0093275A"/>
    <w:rsid w:val="00932B07"/>
    <w:rsid w:val="00932C1E"/>
    <w:rsid w:val="00932DD0"/>
    <w:rsid w:val="0093396F"/>
    <w:rsid w:val="0093463A"/>
    <w:rsid w:val="00934DD8"/>
    <w:rsid w:val="0093509A"/>
    <w:rsid w:val="009352A3"/>
    <w:rsid w:val="00935364"/>
    <w:rsid w:val="0093549F"/>
    <w:rsid w:val="009355E8"/>
    <w:rsid w:val="009357E7"/>
    <w:rsid w:val="00935BF1"/>
    <w:rsid w:val="009361A8"/>
    <w:rsid w:val="00936549"/>
    <w:rsid w:val="00936A89"/>
    <w:rsid w:val="00936B0E"/>
    <w:rsid w:val="00937490"/>
    <w:rsid w:val="00940163"/>
    <w:rsid w:val="00940385"/>
    <w:rsid w:val="009404A6"/>
    <w:rsid w:val="00940D8A"/>
    <w:rsid w:val="009414F9"/>
    <w:rsid w:val="009432EF"/>
    <w:rsid w:val="00943772"/>
    <w:rsid w:val="00943E60"/>
    <w:rsid w:val="00943EB7"/>
    <w:rsid w:val="00944EFA"/>
    <w:rsid w:val="0094537B"/>
    <w:rsid w:val="009454D0"/>
    <w:rsid w:val="00945DA9"/>
    <w:rsid w:val="0094632A"/>
    <w:rsid w:val="0094647E"/>
    <w:rsid w:val="00946577"/>
    <w:rsid w:val="009467BF"/>
    <w:rsid w:val="0094705E"/>
    <w:rsid w:val="00947B95"/>
    <w:rsid w:val="00947F17"/>
    <w:rsid w:val="00950093"/>
    <w:rsid w:val="0095011B"/>
    <w:rsid w:val="0095094D"/>
    <w:rsid w:val="00950A11"/>
    <w:rsid w:val="00950DF9"/>
    <w:rsid w:val="009513FC"/>
    <w:rsid w:val="00951DCE"/>
    <w:rsid w:val="00952140"/>
    <w:rsid w:val="009524A2"/>
    <w:rsid w:val="00952BC9"/>
    <w:rsid w:val="00952CE1"/>
    <w:rsid w:val="0095318C"/>
    <w:rsid w:val="0095372A"/>
    <w:rsid w:val="0095478A"/>
    <w:rsid w:val="0095479C"/>
    <w:rsid w:val="00954A91"/>
    <w:rsid w:val="00954DE7"/>
    <w:rsid w:val="00955497"/>
    <w:rsid w:val="00955ADE"/>
    <w:rsid w:val="00955BEA"/>
    <w:rsid w:val="00955D08"/>
    <w:rsid w:val="00955D77"/>
    <w:rsid w:val="00955DBC"/>
    <w:rsid w:val="00956528"/>
    <w:rsid w:val="00956FB9"/>
    <w:rsid w:val="00957A67"/>
    <w:rsid w:val="00957EC8"/>
    <w:rsid w:val="00960140"/>
    <w:rsid w:val="009601F3"/>
    <w:rsid w:val="0096070C"/>
    <w:rsid w:val="00960FA5"/>
    <w:rsid w:val="00961548"/>
    <w:rsid w:val="0096160D"/>
    <w:rsid w:val="00961E95"/>
    <w:rsid w:val="009630E2"/>
    <w:rsid w:val="00963678"/>
    <w:rsid w:val="009639CD"/>
    <w:rsid w:val="0096422A"/>
    <w:rsid w:val="00964E1F"/>
    <w:rsid w:val="009654A6"/>
    <w:rsid w:val="00965E8D"/>
    <w:rsid w:val="009660D0"/>
    <w:rsid w:val="00966237"/>
    <w:rsid w:val="00966DAE"/>
    <w:rsid w:val="00967433"/>
    <w:rsid w:val="00967547"/>
    <w:rsid w:val="00967663"/>
    <w:rsid w:val="00967822"/>
    <w:rsid w:val="009678C2"/>
    <w:rsid w:val="00970123"/>
    <w:rsid w:val="0097063E"/>
    <w:rsid w:val="0097104C"/>
    <w:rsid w:val="00971746"/>
    <w:rsid w:val="00971984"/>
    <w:rsid w:val="0097320D"/>
    <w:rsid w:val="009736E7"/>
    <w:rsid w:val="009737B3"/>
    <w:rsid w:val="00973BF3"/>
    <w:rsid w:val="00973CE7"/>
    <w:rsid w:val="00974004"/>
    <w:rsid w:val="0097445E"/>
    <w:rsid w:val="00974480"/>
    <w:rsid w:val="00975D5A"/>
    <w:rsid w:val="00975F7A"/>
    <w:rsid w:val="009764A7"/>
    <w:rsid w:val="00976920"/>
    <w:rsid w:val="00976B45"/>
    <w:rsid w:val="00976E97"/>
    <w:rsid w:val="00976F9A"/>
    <w:rsid w:val="009774FF"/>
    <w:rsid w:val="009776B0"/>
    <w:rsid w:val="00977BF8"/>
    <w:rsid w:val="00980069"/>
    <w:rsid w:val="00980EF6"/>
    <w:rsid w:val="00981146"/>
    <w:rsid w:val="00981231"/>
    <w:rsid w:val="00981C08"/>
    <w:rsid w:val="009827EF"/>
    <w:rsid w:val="00982832"/>
    <w:rsid w:val="00982A92"/>
    <w:rsid w:val="009830CD"/>
    <w:rsid w:val="009839D7"/>
    <w:rsid w:val="00983BAE"/>
    <w:rsid w:val="00983C1E"/>
    <w:rsid w:val="0098432C"/>
    <w:rsid w:val="009844D8"/>
    <w:rsid w:val="00984699"/>
    <w:rsid w:val="009846D3"/>
    <w:rsid w:val="009854C5"/>
    <w:rsid w:val="00985580"/>
    <w:rsid w:val="009856FF"/>
    <w:rsid w:val="0098573F"/>
    <w:rsid w:val="009857EF"/>
    <w:rsid w:val="00985B17"/>
    <w:rsid w:val="0098625E"/>
    <w:rsid w:val="00986FEA"/>
    <w:rsid w:val="0098701D"/>
    <w:rsid w:val="009875A8"/>
    <w:rsid w:val="00987AE7"/>
    <w:rsid w:val="009903B9"/>
    <w:rsid w:val="00991374"/>
    <w:rsid w:val="009913A6"/>
    <w:rsid w:val="00991954"/>
    <w:rsid w:val="00991D2D"/>
    <w:rsid w:val="00991F93"/>
    <w:rsid w:val="00991FD7"/>
    <w:rsid w:val="009941C5"/>
    <w:rsid w:val="009951E1"/>
    <w:rsid w:val="0099561B"/>
    <w:rsid w:val="009957D8"/>
    <w:rsid w:val="009958EB"/>
    <w:rsid w:val="00995974"/>
    <w:rsid w:val="00995E8B"/>
    <w:rsid w:val="00996AD8"/>
    <w:rsid w:val="0099780E"/>
    <w:rsid w:val="009A061A"/>
    <w:rsid w:val="009A131A"/>
    <w:rsid w:val="009A1685"/>
    <w:rsid w:val="009A18C8"/>
    <w:rsid w:val="009A2254"/>
    <w:rsid w:val="009A3407"/>
    <w:rsid w:val="009A35F5"/>
    <w:rsid w:val="009A38A5"/>
    <w:rsid w:val="009A39D1"/>
    <w:rsid w:val="009A3E7E"/>
    <w:rsid w:val="009A3EB3"/>
    <w:rsid w:val="009A41CE"/>
    <w:rsid w:val="009A468C"/>
    <w:rsid w:val="009A4D9A"/>
    <w:rsid w:val="009A548E"/>
    <w:rsid w:val="009A5B41"/>
    <w:rsid w:val="009A638E"/>
    <w:rsid w:val="009A66A9"/>
    <w:rsid w:val="009A73BA"/>
    <w:rsid w:val="009A7CB6"/>
    <w:rsid w:val="009A7D52"/>
    <w:rsid w:val="009B042A"/>
    <w:rsid w:val="009B0CA7"/>
    <w:rsid w:val="009B148D"/>
    <w:rsid w:val="009B15C1"/>
    <w:rsid w:val="009B1737"/>
    <w:rsid w:val="009B1799"/>
    <w:rsid w:val="009B230C"/>
    <w:rsid w:val="009B23C6"/>
    <w:rsid w:val="009B27FB"/>
    <w:rsid w:val="009B304F"/>
    <w:rsid w:val="009B3162"/>
    <w:rsid w:val="009B3695"/>
    <w:rsid w:val="009B3B9B"/>
    <w:rsid w:val="009B4078"/>
    <w:rsid w:val="009B43ED"/>
    <w:rsid w:val="009B4543"/>
    <w:rsid w:val="009B4CF5"/>
    <w:rsid w:val="009B5419"/>
    <w:rsid w:val="009B5430"/>
    <w:rsid w:val="009B5472"/>
    <w:rsid w:val="009B554B"/>
    <w:rsid w:val="009B5C95"/>
    <w:rsid w:val="009B5DFB"/>
    <w:rsid w:val="009B65BD"/>
    <w:rsid w:val="009B6827"/>
    <w:rsid w:val="009B6EFE"/>
    <w:rsid w:val="009B751E"/>
    <w:rsid w:val="009B7618"/>
    <w:rsid w:val="009B7BCC"/>
    <w:rsid w:val="009C03C2"/>
    <w:rsid w:val="009C0612"/>
    <w:rsid w:val="009C0AA9"/>
    <w:rsid w:val="009C0D76"/>
    <w:rsid w:val="009C0E05"/>
    <w:rsid w:val="009C0F62"/>
    <w:rsid w:val="009C10C1"/>
    <w:rsid w:val="009C111A"/>
    <w:rsid w:val="009C122D"/>
    <w:rsid w:val="009C180E"/>
    <w:rsid w:val="009C232F"/>
    <w:rsid w:val="009C2BF6"/>
    <w:rsid w:val="009C2DF8"/>
    <w:rsid w:val="009C3C85"/>
    <w:rsid w:val="009C3ED4"/>
    <w:rsid w:val="009C40DD"/>
    <w:rsid w:val="009C4240"/>
    <w:rsid w:val="009C44D4"/>
    <w:rsid w:val="009C4939"/>
    <w:rsid w:val="009C5959"/>
    <w:rsid w:val="009C67F5"/>
    <w:rsid w:val="009C69F8"/>
    <w:rsid w:val="009C6B7C"/>
    <w:rsid w:val="009C6D16"/>
    <w:rsid w:val="009C77D1"/>
    <w:rsid w:val="009D001B"/>
    <w:rsid w:val="009D0C0C"/>
    <w:rsid w:val="009D1A48"/>
    <w:rsid w:val="009D23CD"/>
    <w:rsid w:val="009D2B5E"/>
    <w:rsid w:val="009D2DFF"/>
    <w:rsid w:val="009D3159"/>
    <w:rsid w:val="009D3A67"/>
    <w:rsid w:val="009D4E5B"/>
    <w:rsid w:val="009D4F0A"/>
    <w:rsid w:val="009D57A7"/>
    <w:rsid w:val="009D5A77"/>
    <w:rsid w:val="009D5CB5"/>
    <w:rsid w:val="009D5F8E"/>
    <w:rsid w:val="009D6069"/>
    <w:rsid w:val="009D69EA"/>
    <w:rsid w:val="009D6B6C"/>
    <w:rsid w:val="009D7B91"/>
    <w:rsid w:val="009D7D99"/>
    <w:rsid w:val="009D7E55"/>
    <w:rsid w:val="009E0650"/>
    <w:rsid w:val="009E0A81"/>
    <w:rsid w:val="009E0C3F"/>
    <w:rsid w:val="009E0F5D"/>
    <w:rsid w:val="009E0FBC"/>
    <w:rsid w:val="009E1A39"/>
    <w:rsid w:val="009E1B64"/>
    <w:rsid w:val="009E1F8E"/>
    <w:rsid w:val="009E27C0"/>
    <w:rsid w:val="009E297D"/>
    <w:rsid w:val="009E2A3E"/>
    <w:rsid w:val="009E2EBB"/>
    <w:rsid w:val="009E310A"/>
    <w:rsid w:val="009E34AC"/>
    <w:rsid w:val="009E3D33"/>
    <w:rsid w:val="009E440C"/>
    <w:rsid w:val="009E4E7C"/>
    <w:rsid w:val="009E4FD3"/>
    <w:rsid w:val="009E5B66"/>
    <w:rsid w:val="009E640E"/>
    <w:rsid w:val="009E64DB"/>
    <w:rsid w:val="009E6937"/>
    <w:rsid w:val="009E6C3C"/>
    <w:rsid w:val="009E6D30"/>
    <w:rsid w:val="009E7F93"/>
    <w:rsid w:val="009F0604"/>
    <w:rsid w:val="009F0E4B"/>
    <w:rsid w:val="009F20E6"/>
    <w:rsid w:val="009F26DF"/>
    <w:rsid w:val="009F2886"/>
    <w:rsid w:val="009F2C7B"/>
    <w:rsid w:val="009F3183"/>
    <w:rsid w:val="009F340D"/>
    <w:rsid w:val="009F34C2"/>
    <w:rsid w:val="009F3742"/>
    <w:rsid w:val="009F396E"/>
    <w:rsid w:val="009F3B25"/>
    <w:rsid w:val="009F3DCB"/>
    <w:rsid w:val="009F4709"/>
    <w:rsid w:val="009F4B5C"/>
    <w:rsid w:val="009F4DC9"/>
    <w:rsid w:val="009F5050"/>
    <w:rsid w:val="009F5362"/>
    <w:rsid w:val="009F591F"/>
    <w:rsid w:val="009F5D57"/>
    <w:rsid w:val="009F6121"/>
    <w:rsid w:val="009F6583"/>
    <w:rsid w:val="009F6659"/>
    <w:rsid w:val="009F6E85"/>
    <w:rsid w:val="009F7007"/>
    <w:rsid w:val="009F7496"/>
    <w:rsid w:val="009F79F5"/>
    <w:rsid w:val="009F7B35"/>
    <w:rsid w:val="00A0042A"/>
    <w:rsid w:val="00A00C32"/>
    <w:rsid w:val="00A01D39"/>
    <w:rsid w:val="00A020BE"/>
    <w:rsid w:val="00A026FA"/>
    <w:rsid w:val="00A02C73"/>
    <w:rsid w:val="00A02CBC"/>
    <w:rsid w:val="00A0391B"/>
    <w:rsid w:val="00A03C8C"/>
    <w:rsid w:val="00A04A48"/>
    <w:rsid w:val="00A04ABB"/>
    <w:rsid w:val="00A052DC"/>
    <w:rsid w:val="00A065EE"/>
    <w:rsid w:val="00A06628"/>
    <w:rsid w:val="00A067E0"/>
    <w:rsid w:val="00A075DC"/>
    <w:rsid w:val="00A11A35"/>
    <w:rsid w:val="00A11AFE"/>
    <w:rsid w:val="00A11CB4"/>
    <w:rsid w:val="00A1215A"/>
    <w:rsid w:val="00A1252B"/>
    <w:rsid w:val="00A1281C"/>
    <w:rsid w:val="00A12891"/>
    <w:rsid w:val="00A12977"/>
    <w:rsid w:val="00A12E60"/>
    <w:rsid w:val="00A13DD3"/>
    <w:rsid w:val="00A14056"/>
    <w:rsid w:val="00A143BD"/>
    <w:rsid w:val="00A1485B"/>
    <w:rsid w:val="00A14DFB"/>
    <w:rsid w:val="00A1500B"/>
    <w:rsid w:val="00A15590"/>
    <w:rsid w:val="00A15851"/>
    <w:rsid w:val="00A15F37"/>
    <w:rsid w:val="00A16427"/>
    <w:rsid w:val="00A1642B"/>
    <w:rsid w:val="00A165FB"/>
    <w:rsid w:val="00A17032"/>
    <w:rsid w:val="00A17A89"/>
    <w:rsid w:val="00A2009B"/>
    <w:rsid w:val="00A20154"/>
    <w:rsid w:val="00A203AC"/>
    <w:rsid w:val="00A20AB3"/>
    <w:rsid w:val="00A20AF8"/>
    <w:rsid w:val="00A20B1F"/>
    <w:rsid w:val="00A215ED"/>
    <w:rsid w:val="00A216D3"/>
    <w:rsid w:val="00A216DE"/>
    <w:rsid w:val="00A21B58"/>
    <w:rsid w:val="00A224D1"/>
    <w:rsid w:val="00A2264B"/>
    <w:rsid w:val="00A2287A"/>
    <w:rsid w:val="00A22B29"/>
    <w:rsid w:val="00A22EB3"/>
    <w:rsid w:val="00A22EE7"/>
    <w:rsid w:val="00A2308A"/>
    <w:rsid w:val="00A2346E"/>
    <w:rsid w:val="00A24E21"/>
    <w:rsid w:val="00A24E9B"/>
    <w:rsid w:val="00A259B5"/>
    <w:rsid w:val="00A25BE8"/>
    <w:rsid w:val="00A25E74"/>
    <w:rsid w:val="00A264A7"/>
    <w:rsid w:val="00A264D1"/>
    <w:rsid w:val="00A27667"/>
    <w:rsid w:val="00A27DD2"/>
    <w:rsid w:val="00A300A7"/>
    <w:rsid w:val="00A30203"/>
    <w:rsid w:val="00A3025B"/>
    <w:rsid w:val="00A3095B"/>
    <w:rsid w:val="00A30A14"/>
    <w:rsid w:val="00A3105B"/>
    <w:rsid w:val="00A31974"/>
    <w:rsid w:val="00A32A30"/>
    <w:rsid w:val="00A33642"/>
    <w:rsid w:val="00A33ADB"/>
    <w:rsid w:val="00A345B4"/>
    <w:rsid w:val="00A3473E"/>
    <w:rsid w:val="00A34AD3"/>
    <w:rsid w:val="00A35D40"/>
    <w:rsid w:val="00A3601E"/>
    <w:rsid w:val="00A36130"/>
    <w:rsid w:val="00A367E3"/>
    <w:rsid w:val="00A374D4"/>
    <w:rsid w:val="00A375F2"/>
    <w:rsid w:val="00A377A2"/>
    <w:rsid w:val="00A37D25"/>
    <w:rsid w:val="00A4051A"/>
    <w:rsid w:val="00A40903"/>
    <w:rsid w:val="00A40993"/>
    <w:rsid w:val="00A443A6"/>
    <w:rsid w:val="00A44A4A"/>
    <w:rsid w:val="00A45032"/>
    <w:rsid w:val="00A45DA2"/>
    <w:rsid w:val="00A461E7"/>
    <w:rsid w:val="00A4665C"/>
    <w:rsid w:val="00A46FF2"/>
    <w:rsid w:val="00A47878"/>
    <w:rsid w:val="00A47DF6"/>
    <w:rsid w:val="00A50E92"/>
    <w:rsid w:val="00A5107F"/>
    <w:rsid w:val="00A51410"/>
    <w:rsid w:val="00A519FE"/>
    <w:rsid w:val="00A52B4C"/>
    <w:rsid w:val="00A53694"/>
    <w:rsid w:val="00A5385D"/>
    <w:rsid w:val="00A53919"/>
    <w:rsid w:val="00A54986"/>
    <w:rsid w:val="00A54E31"/>
    <w:rsid w:val="00A554B5"/>
    <w:rsid w:val="00A557CB"/>
    <w:rsid w:val="00A5637D"/>
    <w:rsid w:val="00A563C1"/>
    <w:rsid w:val="00A56532"/>
    <w:rsid w:val="00A565B6"/>
    <w:rsid w:val="00A5677B"/>
    <w:rsid w:val="00A56D06"/>
    <w:rsid w:val="00A56FE3"/>
    <w:rsid w:val="00A574A1"/>
    <w:rsid w:val="00A60024"/>
    <w:rsid w:val="00A6013F"/>
    <w:rsid w:val="00A6035B"/>
    <w:rsid w:val="00A6043B"/>
    <w:rsid w:val="00A61B70"/>
    <w:rsid w:val="00A61C0F"/>
    <w:rsid w:val="00A61C1A"/>
    <w:rsid w:val="00A62739"/>
    <w:rsid w:val="00A62D31"/>
    <w:rsid w:val="00A63108"/>
    <w:rsid w:val="00A6311F"/>
    <w:rsid w:val="00A63207"/>
    <w:rsid w:val="00A640D5"/>
    <w:rsid w:val="00A64960"/>
    <w:rsid w:val="00A64BC4"/>
    <w:rsid w:val="00A64C7C"/>
    <w:rsid w:val="00A64DC7"/>
    <w:rsid w:val="00A6564F"/>
    <w:rsid w:val="00A66D1C"/>
    <w:rsid w:val="00A67D62"/>
    <w:rsid w:val="00A70431"/>
    <w:rsid w:val="00A7095E"/>
    <w:rsid w:val="00A71197"/>
    <w:rsid w:val="00A72653"/>
    <w:rsid w:val="00A727D3"/>
    <w:rsid w:val="00A72F65"/>
    <w:rsid w:val="00A73BCE"/>
    <w:rsid w:val="00A74A89"/>
    <w:rsid w:val="00A74EFC"/>
    <w:rsid w:val="00A74F44"/>
    <w:rsid w:val="00A755A1"/>
    <w:rsid w:val="00A75A65"/>
    <w:rsid w:val="00A7604E"/>
    <w:rsid w:val="00A761FE"/>
    <w:rsid w:val="00A76B97"/>
    <w:rsid w:val="00A76EAA"/>
    <w:rsid w:val="00A76F6E"/>
    <w:rsid w:val="00A8039B"/>
    <w:rsid w:val="00A81198"/>
    <w:rsid w:val="00A81C66"/>
    <w:rsid w:val="00A8240E"/>
    <w:rsid w:val="00A82482"/>
    <w:rsid w:val="00A8290D"/>
    <w:rsid w:val="00A82A75"/>
    <w:rsid w:val="00A83798"/>
    <w:rsid w:val="00A837A0"/>
    <w:rsid w:val="00A83851"/>
    <w:rsid w:val="00A85192"/>
    <w:rsid w:val="00A852FF"/>
    <w:rsid w:val="00A85A11"/>
    <w:rsid w:val="00A86471"/>
    <w:rsid w:val="00A864FE"/>
    <w:rsid w:val="00A86771"/>
    <w:rsid w:val="00A8681C"/>
    <w:rsid w:val="00A86BED"/>
    <w:rsid w:val="00A87035"/>
    <w:rsid w:val="00A8720E"/>
    <w:rsid w:val="00A87487"/>
    <w:rsid w:val="00A87883"/>
    <w:rsid w:val="00A87B9E"/>
    <w:rsid w:val="00A9093B"/>
    <w:rsid w:val="00A90AD2"/>
    <w:rsid w:val="00A90F44"/>
    <w:rsid w:val="00A917FE"/>
    <w:rsid w:val="00A91B65"/>
    <w:rsid w:val="00A91C20"/>
    <w:rsid w:val="00A91D27"/>
    <w:rsid w:val="00A91D68"/>
    <w:rsid w:val="00A92538"/>
    <w:rsid w:val="00A92EAA"/>
    <w:rsid w:val="00A93FA6"/>
    <w:rsid w:val="00A942C9"/>
    <w:rsid w:val="00A952A0"/>
    <w:rsid w:val="00A95C08"/>
    <w:rsid w:val="00A960A4"/>
    <w:rsid w:val="00A96F5E"/>
    <w:rsid w:val="00A9773D"/>
    <w:rsid w:val="00AA090F"/>
    <w:rsid w:val="00AA0F88"/>
    <w:rsid w:val="00AA10DA"/>
    <w:rsid w:val="00AA144C"/>
    <w:rsid w:val="00AA1852"/>
    <w:rsid w:val="00AA18CD"/>
    <w:rsid w:val="00AA1EB2"/>
    <w:rsid w:val="00AA2C20"/>
    <w:rsid w:val="00AA2C6D"/>
    <w:rsid w:val="00AA34C5"/>
    <w:rsid w:val="00AA39C1"/>
    <w:rsid w:val="00AA3B6F"/>
    <w:rsid w:val="00AA42B8"/>
    <w:rsid w:val="00AA450A"/>
    <w:rsid w:val="00AA4EDC"/>
    <w:rsid w:val="00AA4F24"/>
    <w:rsid w:val="00AA5355"/>
    <w:rsid w:val="00AA5D7F"/>
    <w:rsid w:val="00AA6079"/>
    <w:rsid w:val="00AA64A3"/>
    <w:rsid w:val="00AA6A43"/>
    <w:rsid w:val="00AA6F92"/>
    <w:rsid w:val="00AB0699"/>
    <w:rsid w:val="00AB24E7"/>
    <w:rsid w:val="00AB26FC"/>
    <w:rsid w:val="00AB28C0"/>
    <w:rsid w:val="00AB2C76"/>
    <w:rsid w:val="00AB3F5B"/>
    <w:rsid w:val="00AB3F6B"/>
    <w:rsid w:val="00AB42CF"/>
    <w:rsid w:val="00AB4B87"/>
    <w:rsid w:val="00AB4C8B"/>
    <w:rsid w:val="00AB568C"/>
    <w:rsid w:val="00AB5897"/>
    <w:rsid w:val="00AB710E"/>
    <w:rsid w:val="00AB78C3"/>
    <w:rsid w:val="00AB7A65"/>
    <w:rsid w:val="00AB7C68"/>
    <w:rsid w:val="00AC0AD7"/>
    <w:rsid w:val="00AC0D01"/>
    <w:rsid w:val="00AC1AF9"/>
    <w:rsid w:val="00AC2438"/>
    <w:rsid w:val="00AC282B"/>
    <w:rsid w:val="00AC29B0"/>
    <w:rsid w:val="00AC2E47"/>
    <w:rsid w:val="00AC386E"/>
    <w:rsid w:val="00AC396E"/>
    <w:rsid w:val="00AC3F0B"/>
    <w:rsid w:val="00AC4A5B"/>
    <w:rsid w:val="00AC5C35"/>
    <w:rsid w:val="00AC5D58"/>
    <w:rsid w:val="00AC5E90"/>
    <w:rsid w:val="00AC5EDC"/>
    <w:rsid w:val="00AC6F00"/>
    <w:rsid w:val="00AC7285"/>
    <w:rsid w:val="00AC7D2F"/>
    <w:rsid w:val="00AC7F03"/>
    <w:rsid w:val="00AD0313"/>
    <w:rsid w:val="00AD068B"/>
    <w:rsid w:val="00AD08F7"/>
    <w:rsid w:val="00AD11C5"/>
    <w:rsid w:val="00AD1C2A"/>
    <w:rsid w:val="00AD23AF"/>
    <w:rsid w:val="00AD247A"/>
    <w:rsid w:val="00AD28C3"/>
    <w:rsid w:val="00AD31BA"/>
    <w:rsid w:val="00AD3A10"/>
    <w:rsid w:val="00AD3D52"/>
    <w:rsid w:val="00AD4398"/>
    <w:rsid w:val="00AD4497"/>
    <w:rsid w:val="00AD4A86"/>
    <w:rsid w:val="00AD5165"/>
    <w:rsid w:val="00AD52CF"/>
    <w:rsid w:val="00AD595C"/>
    <w:rsid w:val="00AD665D"/>
    <w:rsid w:val="00AD7759"/>
    <w:rsid w:val="00AD7DC9"/>
    <w:rsid w:val="00AE0985"/>
    <w:rsid w:val="00AE11EF"/>
    <w:rsid w:val="00AE1392"/>
    <w:rsid w:val="00AE1507"/>
    <w:rsid w:val="00AE1697"/>
    <w:rsid w:val="00AE1A36"/>
    <w:rsid w:val="00AE1E9D"/>
    <w:rsid w:val="00AE23BA"/>
    <w:rsid w:val="00AE23D1"/>
    <w:rsid w:val="00AE24E2"/>
    <w:rsid w:val="00AE2980"/>
    <w:rsid w:val="00AE2B00"/>
    <w:rsid w:val="00AE3004"/>
    <w:rsid w:val="00AE30A7"/>
    <w:rsid w:val="00AE33EB"/>
    <w:rsid w:val="00AE3F4D"/>
    <w:rsid w:val="00AE40E1"/>
    <w:rsid w:val="00AE5057"/>
    <w:rsid w:val="00AE50F2"/>
    <w:rsid w:val="00AE5DA1"/>
    <w:rsid w:val="00AE64E8"/>
    <w:rsid w:val="00AE6D20"/>
    <w:rsid w:val="00AE77B4"/>
    <w:rsid w:val="00AE79A0"/>
    <w:rsid w:val="00AF039C"/>
    <w:rsid w:val="00AF039E"/>
    <w:rsid w:val="00AF0D9C"/>
    <w:rsid w:val="00AF1485"/>
    <w:rsid w:val="00AF168E"/>
    <w:rsid w:val="00AF1A97"/>
    <w:rsid w:val="00AF1C55"/>
    <w:rsid w:val="00AF27CE"/>
    <w:rsid w:val="00AF3572"/>
    <w:rsid w:val="00AF3C36"/>
    <w:rsid w:val="00AF4040"/>
    <w:rsid w:val="00AF410A"/>
    <w:rsid w:val="00AF42AA"/>
    <w:rsid w:val="00AF49E8"/>
    <w:rsid w:val="00AF4ECC"/>
    <w:rsid w:val="00AF5CE5"/>
    <w:rsid w:val="00AF6152"/>
    <w:rsid w:val="00AF6490"/>
    <w:rsid w:val="00AF69C1"/>
    <w:rsid w:val="00AF7214"/>
    <w:rsid w:val="00AF7835"/>
    <w:rsid w:val="00B00426"/>
    <w:rsid w:val="00B009A4"/>
    <w:rsid w:val="00B00BEA"/>
    <w:rsid w:val="00B0152C"/>
    <w:rsid w:val="00B01C9A"/>
    <w:rsid w:val="00B01F5C"/>
    <w:rsid w:val="00B021CD"/>
    <w:rsid w:val="00B024C3"/>
    <w:rsid w:val="00B02948"/>
    <w:rsid w:val="00B02F7C"/>
    <w:rsid w:val="00B0402C"/>
    <w:rsid w:val="00B040EE"/>
    <w:rsid w:val="00B0465C"/>
    <w:rsid w:val="00B04801"/>
    <w:rsid w:val="00B04937"/>
    <w:rsid w:val="00B04AAC"/>
    <w:rsid w:val="00B04EFE"/>
    <w:rsid w:val="00B05771"/>
    <w:rsid w:val="00B0580C"/>
    <w:rsid w:val="00B062EE"/>
    <w:rsid w:val="00B0640B"/>
    <w:rsid w:val="00B066F5"/>
    <w:rsid w:val="00B06736"/>
    <w:rsid w:val="00B067B8"/>
    <w:rsid w:val="00B06991"/>
    <w:rsid w:val="00B073E5"/>
    <w:rsid w:val="00B075C9"/>
    <w:rsid w:val="00B075EB"/>
    <w:rsid w:val="00B07847"/>
    <w:rsid w:val="00B07C6F"/>
    <w:rsid w:val="00B07F45"/>
    <w:rsid w:val="00B10CB4"/>
    <w:rsid w:val="00B11668"/>
    <w:rsid w:val="00B11D8A"/>
    <w:rsid w:val="00B11ED0"/>
    <w:rsid w:val="00B124B0"/>
    <w:rsid w:val="00B12D58"/>
    <w:rsid w:val="00B131F8"/>
    <w:rsid w:val="00B13C59"/>
    <w:rsid w:val="00B14AF8"/>
    <w:rsid w:val="00B16009"/>
    <w:rsid w:val="00B16340"/>
    <w:rsid w:val="00B16B4E"/>
    <w:rsid w:val="00B20413"/>
    <w:rsid w:val="00B206D1"/>
    <w:rsid w:val="00B20E84"/>
    <w:rsid w:val="00B214C3"/>
    <w:rsid w:val="00B21CEB"/>
    <w:rsid w:val="00B21D71"/>
    <w:rsid w:val="00B229DB"/>
    <w:rsid w:val="00B22ADD"/>
    <w:rsid w:val="00B22D92"/>
    <w:rsid w:val="00B239AB"/>
    <w:rsid w:val="00B23A2B"/>
    <w:rsid w:val="00B240A0"/>
    <w:rsid w:val="00B244E4"/>
    <w:rsid w:val="00B24CFE"/>
    <w:rsid w:val="00B24DA8"/>
    <w:rsid w:val="00B25607"/>
    <w:rsid w:val="00B25D9A"/>
    <w:rsid w:val="00B25DB9"/>
    <w:rsid w:val="00B25FB7"/>
    <w:rsid w:val="00B261FF"/>
    <w:rsid w:val="00B26593"/>
    <w:rsid w:val="00B26657"/>
    <w:rsid w:val="00B26855"/>
    <w:rsid w:val="00B273AB"/>
    <w:rsid w:val="00B27425"/>
    <w:rsid w:val="00B278B0"/>
    <w:rsid w:val="00B301F5"/>
    <w:rsid w:val="00B30FCC"/>
    <w:rsid w:val="00B32D95"/>
    <w:rsid w:val="00B32FC2"/>
    <w:rsid w:val="00B331F8"/>
    <w:rsid w:val="00B3335E"/>
    <w:rsid w:val="00B34034"/>
    <w:rsid w:val="00B340BC"/>
    <w:rsid w:val="00B35812"/>
    <w:rsid w:val="00B35B46"/>
    <w:rsid w:val="00B35F80"/>
    <w:rsid w:val="00B36AE7"/>
    <w:rsid w:val="00B40464"/>
    <w:rsid w:val="00B40AAA"/>
    <w:rsid w:val="00B40FD5"/>
    <w:rsid w:val="00B41493"/>
    <w:rsid w:val="00B41972"/>
    <w:rsid w:val="00B41E4A"/>
    <w:rsid w:val="00B41F1C"/>
    <w:rsid w:val="00B437C3"/>
    <w:rsid w:val="00B437F2"/>
    <w:rsid w:val="00B43B6B"/>
    <w:rsid w:val="00B4417A"/>
    <w:rsid w:val="00B449D4"/>
    <w:rsid w:val="00B449D8"/>
    <w:rsid w:val="00B44AC0"/>
    <w:rsid w:val="00B4508E"/>
    <w:rsid w:val="00B45ADB"/>
    <w:rsid w:val="00B45E54"/>
    <w:rsid w:val="00B46032"/>
    <w:rsid w:val="00B46735"/>
    <w:rsid w:val="00B46759"/>
    <w:rsid w:val="00B4727D"/>
    <w:rsid w:val="00B4766E"/>
    <w:rsid w:val="00B47B14"/>
    <w:rsid w:val="00B47FEE"/>
    <w:rsid w:val="00B50DF3"/>
    <w:rsid w:val="00B51155"/>
    <w:rsid w:val="00B5153D"/>
    <w:rsid w:val="00B51CAA"/>
    <w:rsid w:val="00B51EAF"/>
    <w:rsid w:val="00B5231B"/>
    <w:rsid w:val="00B5239A"/>
    <w:rsid w:val="00B525F8"/>
    <w:rsid w:val="00B52EE8"/>
    <w:rsid w:val="00B53068"/>
    <w:rsid w:val="00B5337C"/>
    <w:rsid w:val="00B5341C"/>
    <w:rsid w:val="00B5343B"/>
    <w:rsid w:val="00B53CE1"/>
    <w:rsid w:val="00B53CFC"/>
    <w:rsid w:val="00B53D14"/>
    <w:rsid w:val="00B53FDE"/>
    <w:rsid w:val="00B54189"/>
    <w:rsid w:val="00B54B51"/>
    <w:rsid w:val="00B55603"/>
    <w:rsid w:val="00B55B40"/>
    <w:rsid w:val="00B55C96"/>
    <w:rsid w:val="00B56551"/>
    <w:rsid w:val="00B56D4A"/>
    <w:rsid w:val="00B56EC9"/>
    <w:rsid w:val="00B57108"/>
    <w:rsid w:val="00B57134"/>
    <w:rsid w:val="00B571AF"/>
    <w:rsid w:val="00B574A1"/>
    <w:rsid w:val="00B576B6"/>
    <w:rsid w:val="00B57837"/>
    <w:rsid w:val="00B57F81"/>
    <w:rsid w:val="00B604BA"/>
    <w:rsid w:val="00B6059C"/>
    <w:rsid w:val="00B606D6"/>
    <w:rsid w:val="00B60C35"/>
    <w:rsid w:val="00B60E1B"/>
    <w:rsid w:val="00B614BD"/>
    <w:rsid w:val="00B6174C"/>
    <w:rsid w:val="00B618E9"/>
    <w:rsid w:val="00B6192A"/>
    <w:rsid w:val="00B621ED"/>
    <w:rsid w:val="00B63266"/>
    <w:rsid w:val="00B6330D"/>
    <w:rsid w:val="00B639FE"/>
    <w:rsid w:val="00B63B28"/>
    <w:rsid w:val="00B64819"/>
    <w:rsid w:val="00B648FE"/>
    <w:rsid w:val="00B64C35"/>
    <w:rsid w:val="00B64CB4"/>
    <w:rsid w:val="00B64E7F"/>
    <w:rsid w:val="00B653B0"/>
    <w:rsid w:val="00B6585F"/>
    <w:rsid w:val="00B65A14"/>
    <w:rsid w:val="00B65E37"/>
    <w:rsid w:val="00B65FA7"/>
    <w:rsid w:val="00B669D2"/>
    <w:rsid w:val="00B66CCF"/>
    <w:rsid w:val="00B672BD"/>
    <w:rsid w:val="00B6731C"/>
    <w:rsid w:val="00B67498"/>
    <w:rsid w:val="00B67CAC"/>
    <w:rsid w:val="00B67D15"/>
    <w:rsid w:val="00B67D2B"/>
    <w:rsid w:val="00B67F86"/>
    <w:rsid w:val="00B71286"/>
    <w:rsid w:val="00B717B4"/>
    <w:rsid w:val="00B72F71"/>
    <w:rsid w:val="00B73213"/>
    <w:rsid w:val="00B742C8"/>
    <w:rsid w:val="00B74511"/>
    <w:rsid w:val="00B749F3"/>
    <w:rsid w:val="00B756B9"/>
    <w:rsid w:val="00B758E2"/>
    <w:rsid w:val="00B75B6D"/>
    <w:rsid w:val="00B75D38"/>
    <w:rsid w:val="00B75FCB"/>
    <w:rsid w:val="00B76A4D"/>
    <w:rsid w:val="00B776E1"/>
    <w:rsid w:val="00B804BF"/>
    <w:rsid w:val="00B804D3"/>
    <w:rsid w:val="00B81970"/>
    <w:rsid w:val="00B81BD0"/>
    <w:rsid w:val="00B82160"/>
    <w:rsid w:val="00B827AA"/>
    <w:rsid w:val="00B82E44"/>
    <w:rsid w:val="00B82FE0"/>
    <w:rsid w:val="00B831EB"/>
    <w:rsid w:val="00B83944"/>
    <w:rsid w:val="00B83CF2"/>
    <w:rsid w:val="00B844ED"/>
    <w:rsid w:val="00B84C31"/>
    <w:rsid w:val="00B851E1"/>
    <w:rsid w:val="00B8562F"/>
    <w:rsid w:val="00B85C90"/>
    <w:rsid w:val="00B864CE"/>
    <w:rsid w:val="00B869B5"/>
    <w:rsid w:val="00B86E3F"/>
    <w:rsid w:val="00B86EA4"/>
    <w:rsid w:val="00B87281"/>
    <w:rsid w:val="00B877C4"/>
    <w:rsid w:val="00B90263"/>
    <w:rsid w:val="00B90AB3"/>
    <w:rsid w:val="00B918A4"/>
    <w:rsid w:val="00B91960"/>
    <w:rsid w:val="00B9230A"/>
    <w:rsid w:val="00B9259B"/>
    <w:rsid w:val="00B92D18"/>
    <w:rsid w:val="00B9332F"/>
    <w:rsid w:val="00B93D29"/>
    <w:rsid w:val="00B9429A"/>
    <w:rsid w:val="00B94391"/>
    <w:rsid w:val="00B955BA"/>
    <w:rsid w:val="00B958BA"/>
    <w:rsid w:val="00B96B11"/>
    <w:rsid w:val="00B978F0"/>
    <w:rsid w:val="00BA0FDC"/>
    <w:rsid w:val="00BA11A6"/>
    <w:rsid w:val="00BA1BF1"/>
    <w:rsid w:val="00BA2C0F"/>
    <w:rsid w:val="00BA30BB"/>
    <w:rsid w:val="00BA388D"/>
    <w:rsid w:val="00BA3999"/>
    <w:rsid w:val="00BA3A3E"/>
    <w:rsid w:val="00BA3DE1"/>
    <w:rsid w:val="00BA4275"/>
    <w:rsid w:val="00BA43AF"/>
    <w:rsid w:val="00BA46A8"/>
    <w:rsid w:val="00BA4AE2"/>
    <w:rsid w:val="00BA4DCB"/>
    <w:rsid w:val="00BA53A8"/>
    <w:rsid w:val="00BA564A"/>
    <w:rsid w:val="00BA6311"/>
    <w:rsid w:val="00BA6512"/>
    <w:rsid w:val="00BA7650"/>
    <w:rsid w:val="00BA79B5"/>
    <w:rsid w:val="00BA7B07"/>
    <w:rsid w:val="00BA7DB1"/>
    <w:rsid w:val="00BB0029"/>
    <w:rsid w:val="00BB0914"/>
    <w:rsid w:val="00BB0A34"/>
    <w:rsid w:val="00BB0D7E"/>
    <w:rsid w:val="00BB176D"/>
    <w:rsid w:val="00BB195C"/>
    <w:rsid w:val="00BB2444"/>
    <w:rsid w:val="00BB3225"/>
    <w:rsid w:val="00BB3B9D"/>
    <w:rsid w:val="00BB3D58"/>
    <w:rsid w:val="00BB430E"/>
    <w:rsid w:val="00BB4360"/>
    <w:rsid w:val="00BB4625"/>
    <w:rsid w:val="00BB468A"/>
    <w:rsid w:val="00BB4A4A"/>
    <w:rsid w:val="00BB5271"/>
    <w:rsid w:val="00BB5636"/>
    <w:rsid w:val="00BB6459"/>
    <w:rsid w:val="00BB65FE"/>
    <w:rsid w:val="00BB6D8C"/>
    <w:rsid w:val="00BB7280"/>
    <w:rsid w:val="00BB73D3"/>
    <w:rsid w:val="00BB7552"/>
    <w:rsid w:val="00BB7F4B"/>
    <w:rsid w:val="00BC0A6B"/>
    <w:rsid w:val="00BC0C94"/>
    <w:rsid w:val="00BC1366"/>
    <w:rsid w:val="00BC14B2"/>
    <w:rsid w:val="00BC18B6"/>
    <w:rsid w:val="00BC19BF"/>
    <w:rsid w:val="00BC1A1D"/>
    <w:rsid w:val="00BC29AB"/>
    <w:rsid w:val="00BC356D"/>
    <w:rsid w:val="00BC4217"/>
    <w:rsid w:val="00BC42DD"/>
    <w:rsid w:val="00BC4FC4"/>
    <w:rsid w:val="00BC55B6"/>
    <w:rsid w:val="00BC5810"/>
    <w:rsid w:val="00BC595C"/>
    <w:rsid w:val="00BC5D54"/>
    <w:rsid w:val="00BC5EB2"/>
    <w:rsid w:val="00BC69B8"/>
    <w:rsid w:val="00BC71B9"/>
    <w:rsid w:val="00BC7EEB"/>
    <w:rsid w:val="00BD0090"/>
    <w:rsid w:val="00BD0286"/>
    <w:rsid w:val="00BD06B0"/>
    <w:rsid w:val="00BD083F"/>
    <w:rsid w:val="00BD09E6"/>
    <w:rsid w:val="00BD0C16"/>
    <w:rsid w:val="00BD1B4C"/>
    <w:rsid w:val="00BD1C10"/>
    <w:rsid w:val="00BD20AF"/>
    <w:rsid w:val="00BD3534"/>
    <w:rsid w:val="00BD3608"/>
    <w:rsid w:val="00BD3899"/>
    <w:rsid w:val="00BD3BF3"/>
    <w:rsid w:val="00BD4AAE"/>
    <w:rsid w:val="00BD5053"/>
    <w:rsid w:val="00BD526F"/>
    <w:rsid w:val="00BD57DE"/>
    <w:rsid w:val="00BD57E3"/>
    <w:rsid w:val="00BD6037"/>
    <w:rsid w:val="00BD6655"/>
    <w:rsid w:val="00BD6769"/>
    <w:rsid w:val="00BD6F77"/>
    <w:rsid w:val="00BD73A7"/>
    <w:rsid w:val="00BD742E"/>
    <w:rsid w:val="00BD7450"/>
    <w:rsid w:val="00BD77ED"/>
    <w:rsid w:val="00BD7826"/>
    <w:rsid w:val="00BE022C"/>
    <w:rsid w:val="00BE0521"/>
    <w:rsid w:val="00BE082F"/>
    <w:rsid w:val="00BE0E11"/>
    <w:rsid w:val="00BE0FD2"/>
    <w:rsid w:val="00BE12A3"/>
    <w:rsid w:val="00BE149B"/>
    <w:rsid w:val="00BE1995"/>
    <w:rsid w:val="00BE1CC4"/>
    <w:rsid w:val="00BE22E8"/>
    <w:rsid w:val="00BE2578"/>
    <w:rsid w:val="00BE2A7B"/>
    <w:rsid w:val="00BE2B09"/>
    <w:rsid w:val="00BE2C0F"/>
    <w:rsid w:val="00BE301A"/>
    <w:rsid w:val="00BE3036"/>
    <w:rsid w:val="00BE3476"/>
    <w:rsid w:val="00BE3661"/>
    <w:rsid w:val="00BE447C"/>
    <w:rsid w:val="00BE45E9"/>
    <w:rsid w:val="00BE46D7"/>
    <w:rsid w:val="00BE49B2"/>
    <w:rsid w:val="00BE4C19"/>
    <w:rsid w:val="00BE4C61"/>
    <w:rsid w:val="00BE5371"/>
    <w:rsid w:val="00BE5881"/>
    <w:rsid w:val="00BE5956"/>
    <w:rsid w:val="00BE5ABB"/>
    <w:rsid w:val="00BE5BF0"/>
    <w:rsid w:val="00BE5F4A"/>
    <w:rsid w:val="00BE6393"/>
    <w:rsid w:val="00BE6AB2"/>
    <w:rsid w:val="00BE6D78"/>
    <w:rsid w:val="00BE6FFB"/>
    <w:rsid w:val="00BE7492"/>
    <w:rsid w:val="00BE7F5C"/>
    <w:rsid w:val="00BF0267"/>
    <w:rsid w:val="00BF12CC"/>
    <w:rsid w:val="00BF1CED"/>
    <w:rsid w:val="00BF24CE"/>
    <w:rsid w:val="00BF2BBE"/>
    <w:rsid w:val="00BF351E"/>
    <w:rsid w:val="00BF35B6"/>
    <w:rsid w:val="00BF3FEE"/>
    <w:rsid w:val="00BF4E14"/>
    <w:rsid w:val="00BF5617"/>
    <w:rsid w:val="00BF5F69"/>
    <w:rsid w:val="00BF602A"/>
    <w:rsid w:val="00BF6129"/>
    <w:rsid w:val="00BF6849"/>
    <w:rsid w:val="00BF7228"/>
    <w:rsid w:val="00BF76D5"/>
    <w:rsid w:val="00BF7E75"/>
    <w:rsid w:val="00C001E3"/>
    <w:rsid w:val="00C0021F"/>
    <w:rsid w:val="00C006F4"/>
    <w:rsid w:val="00C007CE"/>
    <w:rsid w:val="00C00C73"/>
    <w:rsid w:val="00C00E4B"/>
    <w:rsid w:val="00C01970"/>
    <w:rsid w:val="00C026C1"/>
    <w:rsid w:val="00C035C9"/>
    <w:rsid w:val="00C03843"/>
    <w:rsid w:val="00C03CCB"/>
    <w:rsid w:val="00C04237"/>
    <w:rsid w:val="00C04C14"/>
    <w:rsid w:val="00C05844"/>
    <w:rsid w:val="00C06115"/>
    <w:rsid w:val="00C06452"/>
    <w:rsid w:val="00C0650E"/>
    <w:rsid w:val="00C06835"/>
    <w:rsid w:val="00C07CE1"/>
    <w:rsid w:val="00C11293"/>
    <w:rsid w:val="00C1186A"/>
    <w:rsid w:val="00C11BA0"/>
    <w:rsid w:val="00C122A1"/>
    <w:rsid w:val="00C122A3"/>
    <w:rsid w:val="00C122D1"/>
    <w:rsid w:val="00C1237D"/>
    <w:rsid w:val="00C1259E"/>
    <w:rsid w:val="00C126AF"/>
    <w:rsid w:val="00C12B3E"/>
    <w:rsid w:val="00C13015"/>
    <w:rsid w:val="00C134E2"/>
    <w:rsid w:val="00C148FA"/>
    <w:rsid w:val="00C14D3B"/>
    <w:rsid w:val="00C15282"/>
    <w:rsid w:val="00C15518"/>
    <w:rsid w:val="00C15755"/>
    <w:rsid w:val="00C15887"/>
    <w:rsid w:val="00C15FA0"/>
    <w:rsid w:val="00C16B3B"/>
    <w:rsid w:val="00C17875"/>
    <w:rsid w:val="00C17C60"/>
    <w:rsid w:val="00C17E32"/>
    <w:rsid w:val="00C17E33"/>
    <w:rsid w:val="00C17FC6"/>
    <w:rsid w:val="00C200AD"/>
    <w:rsid w:val="00C204E4"/>
    <w:rsid w:val="00C20D13"/>
    <w:rsid w:val="00C20F75"/>
    <w:rsid w:val="00C216F1"/>
    <w:rsid w:val="00C2210E"/>
    <w:rsid w:val="00C221A6"/>
    <w:rsid w:val="00C2278A"/>
    <w:rsid w:val="00C228EC"/>
    <w:rsid w:val="00C22980"/>
    <w:rsid w:val="00C22DBF"/>
    <w:rsid w:val="00C23115"/>
    <w:rsid w:val="00C23458"/>
    <w:rsid w:val="00C234E1"/>
    <w:rsid w:val="00C23BE5"/>
    <w:rsid w:val="00C24145"/>
    <w:rsid w:val="00C243E6"/>
    <w:rsid w:val="00C25CF3"/>
    <w:rsid w:val="00C26B70"/>
    <w:rsid w:val="00C271AE"/>
    <w:rsid w:val="00C30185"/>
    <w:rsid w:val="00C32491"/>
    <w:rsid w:val="00C329DB"/>
    <w:rsid w:val="00C32C20"/>
    <w:rsid w:val="00C32E70"/>
    <w:rsid w:val="00C32FAA"/>
    <w:rsid w:val="00C34151"/>
    <w:rsid w:val="00C345B3"/>
    <w:rsid w:val="00C34D6F"/>
    <w:rsid w:val="00C352EA"/>
    <w:rsid w:val="00C354FD"/>
    <w:rsid w:val="00C3569A"/>
    <w:rsid w:val="00C358E5"/>
    <w:rsid w:val="00C3602B"/>
    <w:rsid w:val="00C361D9"/>
    <w:rsid w:val="00C368B8"/>
    <w:rsid w:val="00C371D8"/>
    <w:rsid w:val="00C372F5"/>
    <w:rsid w:val="00C3731E"/>
    <w:rsid w:val="00C379DC"/>
    <w:rsid w:val="00C37BB9"/>
    <w:rsid w:val="00C401C1"/>
    <w:rsid w:val="00C40EE1"/>
    <w:rsid w:val="00C4103E"/>
    <w:rsid w:val="00C41BBA"/>
    <w:rsid w:val="00C426BD"/>
    <w:rsid w:val="00C42CFF"/>
    <w:rsid w:val="00C42EAA"/>
    <w:rsid w:val="00C43FD3"/>
    <w:rsid w:val="00C43FDD"/>
    <w:rsid w:val="00C44CC4"/>
    <w:rsid w:val="00C44DAB"/>
    <w:rsid w:val="00C452DD"/>
    <w:rsid w:val="00C45443"/>
    <w:rsid w:val="00C45F14"/>
    <w:rsid w:val="00C461AD"/>
    <w:rsid w:val="00C46A8D"/>
    <w:rsid w:val="00C4703C"/>
    <w:rsid w:val="00C477D5"/>
    <w:rsid w:val="00C502D9"/>
    <w:rsid w:val="00C503C1"/>
    <w:rsid w:val="00C5105C"/>
    <w:rsid w:val="00C511F6"/>
    <w:rsid w:val="00C513DC"/>
    <w:rsid w:val="00C5141F"/>
    <w:rsid w:val="00C52FDA"/>
    <w:rsid w:val="00C54188"/>
    <w:rsid w:val="00C5454C"/>
    <w:rsid w:val="00C54971"/>
    <w:rsid w:val="00C54BAA"/>
    <w:rsid w:val="00C55757"/>
    <w:rsid w:val="00C55C6D"/>
    <w:rsid w:val="00C55D06"/>
    <w:rsid w:val="00C5673A"/>
    <w:rsid w:val="00C5747C"/>
    <w:rsid w:val="00C6008F"/>
    <w:rsid w:val="00C60095"/>
    <w:rsid w:val="00C601A9"/>
    <w:rsid w:val="00C605FA"/>
    <w:rsid w:val="00C60BAE"/>
    <w:rsid w:val="00C61128"/>
    <w:rsid w:val="00C6130A"/>
    <w:rsid w:val="00C61406"/>
    <w:rsid w:val="00C6216D"/>
    <w:rsid w:val="00C6228B"/>
    <w:rsid w:val="00C628EE"/>
    <w:rsid w:val="00C642B0"/>
    <w:rsid w:val="00C64C2A"/>
    <w:rsid w:val="00C65E1C"/>
    <w:rsid w:val="00C666CA"/>
    <w:rsid w:val="00C70CA0"/>
    <w:rsid w:val="00C70D03"/>
    <w:rsid w:val="00C70E76"/>
    <w:rsid w:val="00C71CE4"/>
    <w:rsid w:val="00C720C1"/>
    <w:rsid w:val="00C7240C"/>
    <w:rsid w:val="00C724B0"/>
    <w:rsid w:val="00C72D9E"/>
    <w:rsid w:val="00C72EDD"/>
    <w:rsid w:val="00C72F9B"/>
    <w:rsid w:val="00C73DFB"/>
    <w:rsid w:val="00C73F73"/>
    <w:rsid w:val="00C744DF"/>
    <w:rsid w:val="00C747DE"/>
    <w:rsid w:val="00C75232"/>
    <w:rsid w:val="00C75351"/>
    <w:rsid w:val="00C753C8"/>
    <w:rsid w:val="00C75F16"/>
    <w:rsid w:val="00C765A9"/>
    <w:rsid w:val="00C7690C"/>
    <w:rsid w:val="00C76E25"/>
    <w:rsid w:val="00C76E90"/>
    <w:rsid w:val="00C76F48"/>
    <w:rsid w:val="00C77DD1"/>
    <w:rsid w:val="00C77E61"/>
    <w:rsid w:val="00C77EC2"/>
    <w:rsid w:val="00C803D4"/>
    <w:rsid w:val="00C8048C"/>
    <w:rsid w:val="00C807C1"/>
    <w:rsid w:val="00C80E21"/>
    <w:rsid w:val="00C82327"/>
    <w:rsid w:val="00C82E3B"/>
    <w:rsid w:val="00C831A8"/>
    <w:rsid w:val="00C8327E"/>
    <w:rsid w:val="00C833FA"/>
    <w:rsid w:val="00C8408D"/>
    <w:rsid w:val="00C84496"/>
    <w:rsid w:val="00C84C65"/>
    <w:rsid w:val="00C850D9"/>
    <w:rsid w:val="00C85158"/>
    <w:rsid w:val="00C85241"/>
    <w:rsid w:val="00C857F8"/>
    <w:rsid w:val="00C85937"/>
    <w:rsid w:val="00C85972"/>
    <w:rsid w:val="00C8622C"/>
    <w:rsid w:val="00C86312"/>
    <w:rsid w:val="00C86490"/>
    <w:rsid w:val="00C86572"/>
    <w:rsid w:val="00C86935"/>
    <w:rsid w:val="00C872BB"/>
    <w:rsid w:val="00C87E22"/>
    <w:rsid w:val="00C9038F"/>
    <w:rsid w:val="00C90949"/>
    <w:rsid w:val="00C90C4D"/>
    <w:rsid w:val="00C91951"/>
    <w:rsid w:val="00C91EA6"/>
    <w:rsid w:val="00C92BDF"/>
    <w:rsid w:val="00C936C1"/>
    <w:rsid w:val="00C939CB"/>
    <w:rsid w:val="00C93FAE"/>
    <w:rsid w:val="00C9427F"/>
    <w:rsid w:val="00C94910"/>
    <w:rsid w:val="00C94E8D"/>
    <w:rsid w:val="00C94F08"/>
    <w:rsid w:val="00C952EE"/>
    <w:rsid w:val="00C953C9"/>
    <w:rsid w:val="00C95A6B"/>
    <w:rsid w:val="00C95B8C"/>
    <w:rsid w:val="00C95C21"/>
    <w:rsid w:val="00C9615A"/>
    <w:rsid w:val="00C964EA"/>
    <w:rsid w:val="00C96CD5"/>
    <w:rsid w:val="00C97635"/>
    <w:rsid w:val="00C97FC4"/>
    <w:rsid w:val="00CA0042"/>
    <w:rsid w:val="00CA229D"/>
    <w:rsid w:val="00CA2FBE"/>
    <w:rsid w:val="00CA35B2"/>
    <w:rsid w:val="00CA3928"/>
    <w:rsid w:val="00CA39D5"/>
    <w:rsid w:val="00CA42EB"/>
    <w:rsid w:val="00CA442E"/>
    <w:rsid w:val="00CA455F"/>
    <w:rsid w:val="00CA46BD"/>
    <w:rsid w:val="00CA47BD"/>
    <w:rsid w:val="00CA6234"/>
    <w:rsid w:val="00CA6B3D"/>
    <w:rsid w:val="00CA6F66"/>
    <w:rsid w:val="00CA7B70"/>
    <w:rsid w:val="00CA7BF6"/>
    <w:rsid w:val="00CA7F16"/>
    <w:rsid w:val="00CB05D2"/>
    <w:rsid w:val="00CB0A6D"/>
    <w:rsid w:val="00CB126B"/>
    <w:rsid w:val="00CB1C13"/>
    <w:rsid w:val="00CB1F60"/>
    <w:rsid w:val="00CB27C5"/>
    <w:rsid w:val="00CB2B30"/>
    <w:rsid w:val="00CB3C51"/>
    <w:rsid w:val="00CB3DDC"/>
    <w:rsid w:val="00CB3FF5"/>
    <w:rsid w:val="00CB431B"/>
    <w:rsid w:val="00CB483F"/>
    <w:rsid w:val="00CB494D"/>
    <w:rsid w:val="00CB4A58"/>
    <w:rsid w:val="00CB58D5"/>
    <w:rsid w:val="00CB5A00"/>
    <w:rsid w:val="00CB5B39"/>
    <w:rsid w:val="00CB5C75"/>
    <w:rsid w:val="00CB5F76"/>
    <w:rsid w:val="00CB62ED"/>
    <w:rsid w:val="00CB6457"/>
    <w:rsid w:val="00CB6FE6"/>
    <w:rsid w:val="00CB7532"/>
    <w:rsid w:val="00CB7882"/>
    <w:rsid w:val="00CB7988"/>
    <w:rsid w:val="00CC0524"/>
    <w:rsid w:val="00CC0586"/>
    <w:rsid w:val="00CC0962"/>
    <w:rsid w:val="00CC13DE"/>
    <w:rsid w:val="00CC1456"/>
    <w:rsid w:val="00CC14D3"/>
    <w:rsid w:val="00CC2348"/>
    <w:rsid w:val="00CC2BFB"/>
    <w:rsid w:val="00CC3DD4"/>
    <w:rsid w:val="00CC4631"/>
    <w:rsid w:val="00CC4AB3"/>
    <w:rsid w:val="00CC4CF9"/>
    <w:rsid w:val="00CC501D"/>
    <w:rsid w:val="00CC520C"/>
    <w:rsid w:val="00CC52C5"/>
    <w:rsid w:val="00CC551F"/>
    <w:rsid w:val="00CC599A"/>
    <w:rsid w:val="00CC5B51"/>
    <w:rsid w:val="00CC5E2F"/>
    <w:rsid w:val="00CC5EDB"/>
    <w:rsid w:val="00CC5F6F"/>
    <w:rsid w:val="00CC6136"/>
    <w:rsid w:val="00CC74D1"/>
    <w:rsid w:val="00CC75BE"/>
    <w:rsid w:val="00CC774A"/>
    <w:rsid w:val="00CC78A3"/>
    <w:rsid w:val="00CC7F65"/>
    <w:rsid w:val="00CD0265"/>
    <w:rsid w:val="00CD0C89"/>
    <w:rsid w:val="00CD0E13"/>
    <w:rsid w:val="00CD0E2F"/>
    <w:rsid w:val="00CD1BE0"/>
    <w:rsid w:val="00CD21C3"/>
    <w:rsid w:val="00CD22B8"/>
    <w:rsid w:val="00CD2558"/>
    <w:rsid w:val="00CD2C2A"/>
    <w:rsid w:val="00CD2E7B"/>
    <w:rsid w:val="00CD3293"/>
    <w:rsid w:val="00CD3303"/>
    <w:rsid w:val="00CD35A9"/>
    <w:rsid w:val="00CD3BF9"/>
    <w:rsid w:val="00CD3C67"/>
    <w:rsid w:val="00CD4350"/>
    <w:rsid w:val="00CD4C53"/>
    <w:rsid w:val="00CD61F8"/>
    <w:rsid w:val="00CD6502"/>
    <w:rsid w:val="00CD6897"/>
    <w:rsid w:val="00CD6C69"/>
    <w:rsid w:val="00CD6E6D"/>
    <w:rsid w:val="00CD792A"/>
    <w:rsid w:val="00CE08AD"/>
    <w:rsid w:val="00CE0B69"/>
    <w:rsid w:val="00CE1339"/>
    <w:rsid w:val="00CE14F2"/>
    <w:rsid w:val="00CE1798"/>
    <w:rsid w:val="00CE2084"/>
    <w:rsid w:val="00CE2D04"/>
    <w:rsid w:val="00CE31A8"/>
    <w:rsid w:val="00CE3CDE"/>
    <w:rsid w:val="00CE3FE2"/>
    <w:rsid w:val="00CE41ED"/>
    <w:rsid w:val="00CE44EF"/>
    <w:rsid w:val="00CE4BCB"/>
    <w:rsid w:val="00CE4CC1"/>
    <w:rsid w:val="00CE4D2E"/>
    <w:rsid w:val="00CE518B"/>
    <w:rsid w:val="00CE6068"/>
    <w:rsid w:val="00CE64FB"/>
    <w:rsid w:val="00CE6B81"/>
    <w:rsid w:val="00CE6C7F"/>
    <w:rsid w:val="00CE7196"/>
    <w:rsid w:val="00CE758B"/>
    <w:rsid w:val="00CE7878"/>
    <w:rsid w:val="00CE7C6C"/>
    <w:rsid w:val="00CE7CAC"/>
    <w:rsid w:val="00CE7CDC"/>
    <w:rsid w:val="00CF114A"/>
    <w:rsid w:val="00CF1D3B"/>
    <w:rsid w:val="00CF2534"/>
    <w:rsid w:val="00CF2567"/>
    <w:rsid w:val="00CF25C4"/>
    <w:rsid w:val="00CF32E6"/>
    <w:rsid w:val="00CF3498"/>
    <w:rsid w:val="00CF34D7"/>
    <w:rsid w:val="00CF3A91"/>
    <w:rsid w:val="00CF4774"/>
    <w:rsid w:val="00CF4F3F"/>
    <w:rsid w:val="00CF52B9"/>
    <w:rsid w:val="00CF5742"/>
    <w:rsid w:val="00CF5A6D"/>
    <w:rsid w:val="00CF5D18"/>
    <w:rsid w:val="00CF5FDB"/>
    <w:rsid w:val="00CF6A53"/>
    <w:rsid w:val="00CF6B01"/>
    <w:rsid w:val="00CF7112"/>
    <w:rsid w:val="00CF73ED"/>
    <w:rsid w:val="00CF755E"/>
    <w:rsid w:val="00CF7F3B"/>
    <w:rsid w:val="00CF7FBF"/>
    <w:rsid w:val="00D0013D"/>
    <w:rsid w:val="00D011DC"/>
    <w:rsid w:val="00D011F6"/>
    <w:rsid w:val="00D01227"/>
    <w:rsid w:val="00D02278"/>
    <w:rsid w:val="00D02744"/>
    <w:rsid w:val="00D03C18"/>
    <w:rsid w:val="00D03EA2"/>
    <w:rsid w:val="00D043A9"/>
    <w:rsid w:val="00D05047"/>
    <w:rsid w:val="00D05309"/>
    <w:rsid w:val="00D05811"/>
    <w:rsid w:val="00D0647A"/>
    <w:rsid w:val="00D0699C"/>
    <w:rsid w:val="00D06CAF"/>
    <w:rsid w:val="00D07145"/>
    <w:rsid w:val="00D075B2"/>
    <w:rsid w:val="00D10119"/>
    <w:rsid w:val="00D101A7"/>
    <w:rsid w:val="00D10D6E"/>
    <w:rsid w:val="00D10EA2"/>
    <w:rsid w:val="00D11894"/>
    <w:rsid w:val="00D11BC9"/>
    <w:rsid w:val="00D11D87"/>
    <w:rsid w:val="00D11EEE"/>
    <w:rsid w:val="00D1227F"/>
    <w:rsid w:val="00D124CA"/>
    <w:rsid w:val="00D12537"/>
    <w:rsid w:val="00D12AD6"/>
    <w:rsid w:val="00D12AF5"/>
    <w:rsid w:val="00D12E90"/>
    <w:rsid w:val="00D14ADE"/>
    <w:rsid w:val="00D14AE0"/>
    <w:rsid w:val="00D14E04"/>
    <w:rsid w:val="00D15023"/>
    <w:rsid w:val="00D15543"/>
    <w:rsid w:val="00D15DC6"/>
    <w:rsid w:val="00D15E18"/>
    <w:rsid w:val="00D16746"/>
    <w:rsid w:val="00D16C5F"/>
    <w:rsid w:val="00D16DC7"/>
    <w:rsid w:val="00D1724F"/>
    <w:rsid w:val="00D17737"/>
    <w:rsid w:val="00D207E8"/>
    <w:rsid w:val="00D20A91"/>
    <w:rsid w:val="00D21277"/>
    <w:rsid w:val="00D21F99"/>
    <w:rsid w:val="00D21FC5"/>
    <w:rsid w:val="00D226C8"/>
    <w:rsid w:val="00D227A2"/>
    <w:rsid w:val="00D22828"/>
    <w:rsid w:val="00D229F2"/>
    <w:rsid w:val="00D22B99"/>
    <w:rsid w:val="00D22E72"/>
    <w:rsid w:val="00D236E5"/>
    <w:rsid w:val="00D238D5"/>
    <w:rsid w:val="00D23973"/>
    <w:rsid w:val="00D23AF1"/>
    <w:rsid w:val="00D2447C"/>
    <w:rsid w:val="00D24871"/>
    <w:rsid w:val="00D24C9A"/>
    <w:rsid w:val="00D257AA"/>
    <w:rsid w:val="00D25F1D"/>
    <w:rsid w:val="00D26629"/>
    <w:rsid w:val="00D266FB"/>
    <w:rsid w:val="00D26F0B"/>
    <w:rsid w:val="00D271A2"/>
    <w:rsid w:val="00D27288"/>
    <w:rsid w:val="00D27505"/>
    <w:rsid w:val="00D27968"/>
    <w:rsid w:val="00D30160"/>
    <w:rsid w:val="00D30A9C"/>
    <w:rsid w:val="00D30D11"/>
    <w:rsid w:val="00D3190D"/>
    <w:rsid w:val="00D31CDD"/>
    <w:rsid w:val="00D31CE5"/>
    <w:rsid w:val="00D31E94"/>
    <w:rsid w:val="00D33269"/>
    <w:rsid w:val="00D33ADC"/>
    <w:rsid w:val="00D33D52"/>
    <w:rsid w:val="00D34785"/>
    <w:rsid w:val="00D35143"/>
    <w:rsid w:val="00D35469"/>
    <w:rsid w:val="00D3595C"/>
    <w:rsid w:val="00D36480"/>
    <w:rsid w:val="00D366C3"/>
    <w:rsid w:val="00D36972"/>
    <w:rsid w:val="00D37168"/>
    <w:rsid w:val="00D37359"/>
    <w:rsid w:val="00D37471"/>
    <w:rsid w:val="00D376D3"/>
    <w:rsid w:val="00D4035D"/>
    <w:rsid w:val="00D409A8"/>
    <w:rsid w:val="00D414DF"/>
    <w:rsid w:val="00D41822"/>
    <w:rsid w:val="00D4189C"/>
    <w:rsid w:val="00D4191E"/>
    <w:rsid w:val="00D4207E"/>
    <w:rsid w:val="00D42E12"/>
    <w:rsid w:val="00D436B1"/>
    <w:rsid w:val="00D443E2"/>
    <w:rsid w:val="00D4445D"/>
    <w:rsid w:val="00D44FB4"/>
    <w:rsid w:val="00D45E99"/>
    <w:rsid w:val="00D45FA2"/>
    <w:rsid w:val="00D46565"/>
    <w:rsid w:val="00D46AA4"/>
    <w:rsid w:val="00D47D41"/>
    <w:rsid w:val="00D47EFF"/>
    <w:rsid w:val="00D5161F"/>
    <w:rsid w:val="00D520AB"/>
    <w:rsid w:val="00D520EA"/>
    <w:rsid w:val="00D52376"/>
    <w:rsid w:val="00D5260D"/>
    <w:rsid w:val="00D52B0C"/>
    <w:rsid w:val="00D54A08"/>
    <w:rsid w:val="00D54DCD"/>
    <w:rsid w:val="00D54FFF"/>
    <w:rsid w:val="00D55079"/>
    <w:rsid w:val="00D55190"/>
    <w:rsid w:val="00D557AF"/>
    <w:rsid w:val="00D5659A"/>
    <w:rsid w:val="00D570DB"/>
    <w:rsid w:val="00D57AF4"/>
    <w:rsid w:val="00D57D08"/>
    <w:rsid w:val="00D6094B"/>
    <w:rsid w:val="00D613F4"/>
    <w:rsid w:val="00D61A55"/>
    <w:rsid w:val="00D62252"/>
    <w:rsid w:val="00D62463"/>
    <w:rsid w:val="00D62DF1"/>
    <w:rsid w:val="00D62F00"/>
    <w:rsid w:val="00D633CC"/>
    <w:rsid w:val="00D63549"/>
    <w:rsid w:val="00D640BB"/>
    <w:rsid w:val="00D64169"/>
    <w:rsid w:val="00D644D7"/>
    <w:rsid w:val="00D64984"/>
    <w:rsid w:val="00D6577F"/>
    <w:rsid w:val="00D65F34"/>
    <w:rsid w:val="00D660B4"/>
    <w:rsid w:val="00D66167"/>
    <w:rsid w:val="00D6628E"/>
    <w:rsid w:val="00D663DD"/>
    <w:rsid w:val="00D66525"/>
    <w:rsid w:val="00D66712"/>
    <w:rsid w:val="00D66C7E"/>
    <w:rsid w:val="00D66D8E"/>
    <w:rsid w:val="00D67A76"/>
    <w:rsid w:val="00D70181"/>
    <w:rsid w:val="00D7029B"/>
    <w:rsid w:val="00D70CC4"/>
    <w:rsid w:val="00D70D38"/>
    <w:rsid w:val="00D70D4F"/>
    <w:rsid w:val="00D70EAF"/>
    <w:rsid w:val="00D7189B"/>
    <w:rsid w:val="00D71A71"/>
    <w:rsid w:val="00D71A81"/>
    <w:rsid w:val="00D71F61"/>
    <w:rsid w:val="00D72A54"/>
    <w:rsid w:val="00D7329E"/>
    <w:rsid w:val="00D73BAF"/>
    <w:rsid w:val="00D73C75"/>
    <w:rsid w:val="00D745C9"/>
    <w:rsid w:val="00D745FD"/>
    <w:rsid w:val="00D74CD6"/>
    <w:rsid w:val="00D7560D"/>
    <w:rsid w:val="00D763DD"/>
    <w:rsid w:val="00D76773"/>
    <w:rsid w:val="00D769D6"/>
    <w:rsid w:val="00D76A47"/>
    <w:rsid w:val="00D77650"/>
    <w:rsid w:val="00D77E38"/>
    <w:rsid w:val="00D8108A"/>
    <w:rsid w:val="00D811A5"/>
    <w:rsid w:val="00D812F2"/>
    <w:rsid w:val="00D814FB"/>
    <w:rsid w:val="00D81AE0"/>
    <w:rsid w:val="00D81F4E"/>
    <w:rsid w:val="00D82805"/>
    <w:rsid w:val="00D8324C"/>
    <w:rsid w:val="00D8376A"/>
    <w:rsid w:val="00D83A2D"/>
    <w:rsid w:val="00D83BED"/>
    <w:rsid w:val="00D83DD2"/>
    <w:rsid w:val="00D84714"/>
    <w:rsid w:val="00D85D87"/>
    <w:rsid w:val="00D86C68"/>
    <w:rsid w:val="00D870A3"/>
    <w:rsid w:val="00D872D7"/>
    <w:rsid w:val="00D87678"/>
    <w:rsid w:val="00D8767F"/>
    <w:rsid w:val="00D87E8E"/>
    <w:rsid w:val="00D87FAC"/>
    <w:rsid w:val="00D90000"/>
    <w:rsid w:val="00D900E9"/>
    <w:rsid w:val="00D903E6"/>
    <w:rsid w:val="00D906FD"/>
    <w:rsid w:val="00D9086A"/>
    <w:rsid w:val="00D90A3A"/>
    <w:rsid w:val="00D90DBD"/>
    <w:rsid w:val="00D90F7D"/>
    <w:rsid w:val="00D91666"/>
    <w:rsid w:val="00D91B8C"/>
    <w:rsid w:val="00D92E4C"/>
    <w:rsid w:val="00D92F3B"/>
    <w:rsid w:val="00D93A71"/>
    <w:rsid w:val="00D93B45"/>
    <w:rsid w:val="00D93FC2"/>
    <w:rsid w:val="00D94019"/>
    <w:rsid w:val="00D9403F"/>
    <w:rsid w:val="00D941B7"/>
    <w:rsid w:val="00D94533"/>
    <w:rsid w:val="00D94791"/>
    <w:rsid w:val="00D948E2"/>
    <w:rsid w:val="00D94A97"/>
    <w:rsid w:val="00D94F96"/>
    <w:rsid w:val="00D9565C"/>
    <w:rsid w:val="00D95D92"/>
    <w:rsid w:val="00D95DFC"/>
    <w:rsid w:val="00D9600F"/>
    <w:rsid w:val="00D96E43"/>
    <w:rsid w:val="00D97A6A"/>
    <w:rsid w:val="00DA0A95"/>
    <w:rsid w:val="00DA16C4"/>
    <w:rsid w:val="00DA19CC"/>
    <w:rsid w:val="00DA1EA9"/>
    <w:rsid w:val="00DA22E0"/>
    <w:rsid w:val="00DA2372"/>
    <w:rsid w:val="00DA24DF"/>
    <w:rsid w:val="00DA321D"/>
    <w:rsid w:val="00DA3CCE"/>
    <w:rsid w:val="00DA4376"/>
    <w:rsid w:val="00DA4449"/>
    <w:rsid w:val="00DA4FED"/>
    <w:rsid w:val="00DA6556"/>
    <w:rsid w:val="00DA6E2F"/>
    <w:rsid w:val="00DA71C4"/>
    <w:rsid w:val="00DA736A"/>
    <w:rsid w:val="00DA7AD4"/>
    <w:rsid w:val="00DA7B83"/>
    <w:rsid w:val="00DA7E0A"/>
    <w:rsid w:val="00DA7EA9"/>
    <w:rsid w:val="00DB04C2"/>
    <w:rsid w:val="00DB06FC"/>
    <w:rsid w:val="00DB143A"/>
    <w:rsid w:val="00DB14D5"/>
    <w:rsid w:val="00DB176C"/>
    <w:rsid w:val="00DB17BC"/>
    <w:rsid w:val="00DB1960"/>
    <w:rsid w:val="00DB19A6"/>
    <w:rsid w:val="00DB19A8"/>
    <w:rsid w:val="00DB1B68"/>
    <w:rsid w:val="00DB2827"/>
    <w:rsid w:val="00DB2CCE"/>
    <w:rsid w:val="00DB335C"/>
    <w:rsid w:val="00DB3635"/>
    <w:rsid w:val="00DB3960"/>
    <w:rsid w:val="00DB40B6"/>
    <w:rsid w:val="00DB63BD"/>
    <w:rsid w:val="00DB63F4"/>
    <w:rsid w:val="00DB682E"/>
    <w:rsid w:val="00DC0B63"/>
    <w:rsid w:val="00DC1144"/>
    <w:rsid w:val="00DC1805"/>
    <w:rsid w:val="00DC19F0"/>
    <w:rsid w:val="00DC1B37"/>
    <w:rsid w:val="00DC1C56"/>
    <w:rsid w:val="00DC1D22"/>
    <w:rsid w:val="00DC1ECC"/>
    <w:rsid w:val="00DC2465"/>
    <w:rsid w:val="00DC24D1"/>
    <w:rsid w:val="00DC2844"/>
    <w:rsid w:val="00DC2B11"/>
    <w:rsid w:val="00DC2D49"/>
    <w:rsid w:val="00DC2DBB"/>
    <w:rsid w:val="00DC2E00"/>
    <w:rsid w:val="00DC2E05"/>
    <w:rsid w:val="00DC5A0B"/>
    <w:rsid w:val="00DC5C72"/>
    <w:rsid w:val="00DC6800"/>
    <w:rsid w:val="00DC75DE"/>
    <w:rsid w:val="00DC79F6"/>
    <w:rsid w:val="00DC7B46"/>
    <w:rsid w:val="00DD025D"/>
    <w:rsid w:val="00DD1B3D"/>
    <w:rsid w:val="00DD1D41"/>
    <w:rsid w:val="00DD1D87"/>
    <w:rsid w:val="00DD3398"/>
    <w:rsid w:val="00DD61DB"/>
    <w:rsid w:val="00DD65A1"/>
    <w:rsid w:val="00DD66BC"/>
    <w:rsid w:val="00DD6A00"/>
    <w:rsid w:val="00DD7055"/>
    <w:rsid w:val="00DD780C"/>
    <w:rsid w:val="00DE0767"/>
    <w:rsid w:val="00DE1183"/>
    <w:rsid w:val="00DE1D48"/>
    <w:rsid w:val="00DE1EEC"/>
    <w:rsid w:val="00DE25A0"/>
    <w:rsid w:val="00DE2625"/>
    <w:rsid w:val="00DE2AB9"/>
    <w:rsid w:val="00DE3495"/>
    <w:rsid w:val="00DE39ED"/>
    <w:rsid w:val="00DE4159"/>
    <w:rsid w:val="00DE449E"/>
    <w:rsid w:val="00DE4BEF"/>
    <w:rsid w:val="00DE4CC8"/>
    <w:rsid w:val="00DE5EC1"/>
    <w:rsid w:val="00DE6174"/>
    <w:rsid w:val="00DE6F7D"/>
    <w:rsid w:val="00DE70AC"/>
    <w:rsid w:val="00DE75FA"/>
    <w:rsid w:val="00DE79A2"/>
    <w:rsid w:val="00DE7D05"/>
    <w:rsid w:val="00DF0E81"/>
    <w:rsid w:val="00DF0FA2"/>
    <w:rsid w:val="00DF128F"/>
    <w:rsid w:val="00DF12C2"/>
    <w:rsid w:val="00DF13EB"/>
    <w:rsid w:val="00DF159C"/>
    <w:rsid w:val="00DF1E55"/>
    <w:rsid w:val="00DF1FE4"/>
    <w:rsid w:val="00DF2933"/>
    <w:rsid w:val="00DF2968"/>
    <w:rsid w:val="00DF2A69"/>
    <w:rsid w:val="00DF2ED9"/>
    <w:rsid w:val="00DF3275"/>
    <w:rsid w:val="00DF3B0B"/>
    <w:rsid w:val="00DF3E72"/>
    <w:rsid w:val="00DF3F62"/>
    <w:rsid w:val="00DF413B"/>
    <w:rsid w:val="00DF415A"/>
    <w:rsid w:val="00DF473B"/>
    <w:rsid w:val="00DF484C"/>
    <w:rsid w:val="00DF5140"/>
    <w:rsid w:val="00DF5796"/>
    <w:rsid w:val="00DF642B"/>
    <w:rsid w:val="00DF6AA7"/>
    <w:rsid w:val="00DF6D78"/>
    <w:rsid w:val="00DF7382"/>
    <w:rsid w:val="00DF745D"/>
    <w:rsid w:val="00DF7B5D"/>
    <w:rsid w:val="00E00089"/>
    <w:rsid w:val="00E00226"/>
    <w:rsid w:val="00E0132F"/>
    <w:rsid w:val="00E017D6"/>
    <w:rsid w:val="00E01C76"/>
    <w:rsid w:val="00E01CB9"/>
    <w:rsid w:val="00E01D13"/>
    <w:rsid w:val="00E01F95"/>
    <w:rsid w:val="00E0286E"/>
    <w:rsid w:val="00E033BA"/>
    <w:rsid w:val="00E03CF1"/>
    <w:rsid w:val="00E0451C"/>
    <w:rsid w:val="00E04CD1"/>
    <w:rsid w:val="00E04EF4"/>
    <w:rsid w:val="00E0523D"/>
    <w:rsid w:val="00E05394"/>
    <w:rsid w:val="00E0591C"/>
    <w:rsid w:val="00E06053"/>
    <w:rsid w:val="00E06A78"/>
    <w:rsid w:val="00E06DD0"/>
    <w:rsid w:val="00E075AF"/>
    <w:rsid w:val="00E0765F"/>
    <w:rsid w:val="00E07D67"/>
    <w:rsid w:val="00E10AE0"/>
    <w:rsid w:val="00E10BE0"/>
    <w:rsid w:val="00E10E5F"/>
    <w:rsid w:val="00E11100"/>
    <w:rsid w:val="00E114B4"/>
    <w:rsid w:val="00E11EAA"/>
    <w:rsid w:val="00E1238C"/>
    <w:rsid w:val="00E1297F"/>
    <w:rsid w:val="00E12DB6"/>
    <w:rsid w:val="00E1359A"/>
    <w:rsid w:val="00E136BF"/>
    <w:rsid w:val="00E13C8E"/>
    <w:rsid w:val="00E13CD2"/>
    <w:rsid w:val="00E14D70"/>
    <w:rsid w:val="00E1521A"/>
    <w:rsid w:val="00E156E5"/>
    <w:rsid w:val="00E15A52"/>
    <w:rsid w:val="00E1629F"/>
    <w:rsid w:val="00E16321"/>
    <w:rsid w:val="00E1693E"/>
    <w:rsid w:val="00E16E0A"/>
    <w:rsid w:val="00E177C0"/>
    <w:rsid w:val="00E17893"/>
    <w:rsid w:val="00E17E43"/>
    <w:rsid w:val="00E20857"/>
    <w:rsid w:val="00E20CD6"/>
    <w:rsid w:val="00E212C5"/>
    <w:rsid w:val="00E215C9"/>
    <w:rsid w:val="00E21A6F"/>
    <w:rsid w:val="00E21CB5"/>
    <w:rsid w:val="00E2243A"/>
    <w:rsid w:val="00E235AA"/>
    <w:rsid w:val="00E23EE3"/>
    <w:rsid w:val="00E24849"/>
    <w:rsid w:val="00E24AE6"/>
    <w:rsid w:val="00E2533B"/>
    <w:rsid w:val="00E25733"/>
    <w:rsid w:val="00E25B37"/>
    <w:rsid w:val="00E26D18"/>
    <w:rsid w:val="00E26DE1"/>
    <w:rsid w:val="00E272EA"/>
    <w:rsid w:val="00E279D7"/>
    <w:rsid w:val="00E27B65"/>
    <w:rsid w:val="00E27EE3"/>
    <w:rsid w:val="00E30200"/>
    <w:rsid w:val="00E30549"/>
    <w:rsid w:val="00E30C79"/>
    <w:rsid w:val="00E30F2E"/>
    <w:rsid w:val="00E3144A"/>
    <w:rsid w:val="00E32263"/>
    <w:rsid w:val="00E323AA"/>
    <w:rsid w:val="00E32B51"/>
    <w:rsid w:val="00E32EF4"/>
    <w:rsid w:val="00E336FA"/>
    <w:rsid w:val="00E33860"/>
    <w:rsid w:val="00E33BA2"/>
    <w:rsid w:val="00E342AA"/>
    <w:rsid w:val="00E35C86"/>
    <w:rsid w:val="00E3641B"/>
    <w:rsid w:val="00E365FB"/>
    <w:rsid w:val="00E367ED"/>
    <w:rsid w:val="00E36A2B"/>
    <w:rsid w:val="00E36A92"/>
    <w:rsid w:val="00E36BA5"/>
    <w:rsid w:val="00E36E5C"/>
    <w:rsid w:val="00E37048"/>
    <w:rsid w:val="00E3771B"/>
    <w:rsid w:val="00E40104"/>
    <w:rsid w:val="00E40113"/>
    <w:rsid w:val="00E404D9"/>
    <w:rsid w:val="00E406BA"/>
    <w:rsid w:val="00E4137C"/>
    <w:rsid w:val="00E417A1"/>
    <w:rsid w:val="00E419B9"/>
    <w:rsid w:val="00E42EB2"/>
    <w:rsid w:val="00E43054"/>
    <w:rsid w:val="00E43D25"/>
    <w:rsid w:val="00E44A38"/>
    <w:rsid w:val="00E45125"/>
    <w:rsid w:val="00E4567A"/>
    <w:rsid w:val="00E4582E"/>
    <w:rsid w:val="00E4593E"/>
    <w:rsid w:val="00E45D11"/>
    <w:rsid w:val="00E45F94"/>
    <w:rsid w:val="00E46358"/>
    <w:rsid w:val="00E46D07"/>
    <w:rsid w:val="00E476A5"/>
    <w:rsid w:val="00E50522"/>
    <w:rsid w:val="00E5080B"/>
    <w:rsid w:val="00E50B5C"/>
    <w:rsid w:val="00E50C41"/>
    <w:rsid w:val="00E510A9"/>
    <w:rsid w:val="00E51E91"/>
    <w:rsid w:val="00E51E96"/>
    <w:rsid w:val="00E52139"/>
    <w:rsid w:val="00E52ADC"/>
    <w:rsid w:val="00E52C0C"/>
    <w:rsid w:val="00E538E1"/>
    <w:rsid w:val="00E5424D"/>
    <w:rsid w:val="00E5439B"/>
    <w:rsid w:val="00E54E8B"/>
    <w:rsid w:val="00E5511D"/>
    <w:rsid w:val="00E561DC"/>
    <w:rsid w:val="00E56340"/>
    <w:rsid w:val="00E56395"/>
    <w:rsid w:val="00E56B89"/>
    <w:rsid w:val="00E56C24"/>
    <w:rsid w:val="00E56CC8"/>
    <w:rsid w:val="00E602F4"/>
    <w:rsid w:val="00E603E5"/>
    <w:rsid w:val="00E60EBA"/>
    <w:rsid w:val="00E6152E"/>
    <w:rsid w:val="00E6184E"/>
    <w:rsid w:val="00E61856"/>
    <w:rsid w:val="00E61E7E"/>
    <w:rsid w:val="00E61FF0"/>
    <w:rsid w:val="00E621C3"/>
    <w:rsid w:val="00E623CD"/>
    <w:rsid w:val="00E624AC"/>
    <w:rsid w:val="00E632EE"/>
    <w:rsid w:val="00E63326"/>
    <w:rsid w:val="00E63655"/>
    <w:rsid w:val="00E636BF"/>
    <w:rsid w:val="00E6404F"/>
    <w:rsid w:val="00E64D93"/>
    <w:rsid w:val="00E651AB"/>
    <w:rsid w:val="00E654FF"/>
    <w:rsid w:val="00E66006"/>
    <w:rsid w:val="00E661CD"/>
    <w:rsid w:val="00E667C1"/>
    <w:rsid w:val="00E677AF"/>
    <w:rsid w:val="00E67996"/>
    <w:rsid w:val="00E67DFA"/>
    <w:rsid w:val="00E70335"/>
    <w:rsid w:val="00E707DF"/>
    <w:rsid w:val="00E70A79"/>
    <w:rsid w:val="00E70BF0"/>
    <w:rsid w:val="00E70E2A"/>
    <w:rsid w:val="00E70F82"/>
    <w:rsid w:val="00E715E5"/>
    <w:rsid w:val="00E71A0C"/>
    <w:rsid w:val="00E71B6E"/>
    <w:rsid w:val="00E71DF5"/>
    <w:rsid w:val="00E72421"/>
    <w:rsid w:val="00E72649"/>
    <w:rsid w:val="00E72D10"/>
    <w:rsid w:val="00E734CD"/>
    <w:rsid w:val="00E73A0D"/>
    <w:rsid w:val="00E73D53"/>
    <w:rsid w:val="00E73E76"/>
    <w:rsid w:val="00E74723"/>
    <w:rsid w:val="00E74821"/>
    <w:rsid w:val="00E74CF0"/>
    <w:rsid w:val="00E75030"/>
    <w:rsid w:val="00E75F11"/>
    <w:rsid w:val="00E778C9"/>
    <w:rsid w:val="00E77D8F"/>
    <w:rsid w:val="00E80244"/>
    <w:rsid w:val="00E8086F"/>
    <w:rsid w:val="00E81801"/>
    <w:rsid w:val="00E81F96"/>
    <w:rsid w:val="00E8220D"/>
    <w:rsid w:val="00E82311"/>
    <w:rsid w:val="00E83654"/>
    <w:rsid w:val="00E83B68"/>
    <w:rsid w:val="00E84410"/>
    <w:rsid w:val="00E844BD"/>
    <w:rsid w:val="00E85262"/>
    <w:rsid w:val="00E853EF"/>
    <w:rsid w:val="00E85F2F"/>
    <w:rsid w:val="00E864F2"/>
    <w:rsid w:val="00E867F8"/>
    <w:rsid w:val="00E86F57"/>
    <w:rsid w:val="00E8720C"/>
    <w:rsid w:val="00E87242"/>
    <w:rsid w:val="00E873B6"/>
    <w:rsid w:val="00E907C5"/>
    <w:rsid w:val="00E91806"/>
    <w:rsid w:val="00E918AF"/>
    <w:rsid w:val="00E91A5A"/>
    <w:rsid w:val="00E9229F"/>
    <w:rsid w:val="00E92304"/>
    <w:rsid w:val="00E9251A"/>
    <w:rsid w:val="00E92758"/>
    <w:rsid w:val="00E92CD3"/>
    <w:rsid w:val="00E92E12"/>
    <w:rsid w:val="00E9356C"/>
    <w:rsid w:val="00E93599"/>
    <w:rsid w:val="00E935BF"/>
    <w:rsid w:val="00E94163"/>
    <w:rsid w:val="00E94D74"/>
    <w:rsid w:val="00E95E18"/>
    <w:rsid w:val="00E965C5"/>
    <w:rsid w:val="00E9670D"/>
    <w:rsid w:val="00E96838"/>
    <w:rsid w:val="00E97466"/>
    <w:rsid w:val="00E975EE"/>
    <w:rsid w:val="00E979B1"/>
    <w:rsid w:val="00EA0322"/>
    <w:rsid w:val="00EA0AC7"/>
    <w:rsid w:val="00EA0B4F"/>
    <w:rsid w:val="00EA1C1C"/>
    <w:rsid w:val="00EA1CA3"/>
    <w:rsid w:val="00EA1FF9"/>
    <w:rsid w:val="00EA2BF6"/>
    <w:rsid w:val="00EA32D9"/>
    <w:rsid w:val="00EA3637"/>
    <w:rsid w:val="00EA4DBB"/>
    <w:rsid w:val="00EA56DB"/>
    <w:rsid w:val="00EA5D8F"/>
    <w:rsid w:val="00EA6047"/>
    <w:rsid w:val="00EA690B"/>
    <w:rsid w:val="00EA6994"/>
    <w:rsid w:val="00EA735D"/>
    <w:rsid w:val="00EA7B03"/>
    <w:rsid w:val="00EA7D78"/>
    <w:rsid w:val="00EB0C31"/>
    <w:rsid w:val="00EB0DCF"/>
    <w:rsid w:val="00EB16AA"/>
    <w:rsid w:val="00EB26CC"/>
    <w:rsid w:val="00EB27D0"/>
    <w:rsid w:val="00EB282A"/>
    <w:rsid w:val="00EB288A"/>
    <w:rsid w:val="00EB3A13"/>
    <w:rsid w:val="00EB3AB2"/>
    <w:rsid w:val="00EB3F9B"/>
    <w:rsid w:val="00EB480E"/>
    <w:rsid w:val="00EB518E"/>
    <w:rsid w:val="00EB59C2"/>
    <w:rsid w:val="00EB5B4C"/>
    <w:rsid w:val="00EB6350"/>
    <w:rsid w:val="00EB7779"/>
    <w:rsid w:val="00EB79E9"/>
    <w:rsid w:val="00EB7B53"/>
    <w:rsid w:val="00EB7D6E"/>
    <w:rsid w:val="00EB7FA8"/>
    <w:rsid w:val="00EB7FD2"/>
    <w:rsid w:val="00EC082F"/>
    <w:rsid w:val="00EC255A"/>
    <w:rsid w:val="00EC283F"/>
    <w:rsid w:val="00EC2B28"/>
    <w:rsid w:val="00EC2C8F"/>
    <w:rsid w:val="00EC39C4"/>
    <w:rsid w:val="00EC3E89"/>
    <w:rsid w:val="00EC3F33"/>
    <w:rsid w:val="00EC41EB"/>
    <w:rsid w:val="00EC473A"/>
    <w:rsid w:val="00EC5357"/>
    <w:rsid w:val="00EC55D8"/>
    <w:rsid w:val="00EC5D9C"/>
    <w:rsid w:val="00EC5FBA"/>
    <w:rsid w:val="00EC62FB"/>
    <w:rsid w:val="00EC63C2"/>
    <w:rsid w:val="00EC7AA7"/>
    <w:rsid w:val="00EC7B05"/>
    <w:rsid w:val="00ED053B"/>
    <w:rsid w:val="00ED12D4"/>
    <w:rsid w:val="00ED1528"/>
    <w:rsid w:val="00ED1A0B"/>
    <w:rsid w:val="00ED1A88"/>
    <w:rsid w:val="00ED2AD4"/>
    <w:rsid w:val="00ED356D"/>
    <w:rsid w:val="00ED38BD"/>
    <w:rsid w:val="00ED38CA"/>
    <w:rsid w:val="00ED39CD"/>
    <w:rsid w:val="00ED4664"/>
    <w:rsid w:val="00ED4E54"/>
    <w:rsid w:val="00ED54BF"/>
    <w:rsid w:val="00ED5825"/>
    <w:rsid w:val="00ED5C45"/>
    <w:rsid w:val="00ED6FCA"/>
    <w:rsid w:val="00ED713F"/>
    <w:rsid w:val="00ED7AE5"/>
    <w:rsid w:val="00ED7B11"/>
    <w:rsid w:val="00ED7DD6"/>
    <w:rsid w:val="00ED7F98"/>
    <w:rsid w:val="00EE019B"/>
    <w:rsid w:val="00EE03B6"/>
    <w:rsid w:val="00EE146C"/>
    <w:rsid w:val="00EE14D2"/>
    <w:rsid w:val="00EE1697"/>
    <w:rsid w:val="00EE1AAC"/>
    <w:rsid w:val="00EE2BFD"/>
    <w:rsid w:val="00EE3003"/>
    <w:rsid w:val="00EE32DD"/>
    <w:rsid w:val="00EE32E8"/>
    <w:rsid w:val="00EE3316"/>
    <w:rsid w:val="00EE3A1B"/>
    <w:rsid w:val="00EE4887"/>
    <w:rsid w:val="00EE4983"/>
    <w:rsid w:val="00EE5342"/>
    <w:rsid w:val="00EE54D4"/>
    <w:rsid w:val="00EE5719"/>
    <w:rsid w:val="00EE613B"/>
    <w:rsid w:val="00EE628F"/>
    <w:rsid w:val="00EE6547"/>
    <w:rsid w:val="00EE6E1E"/>
    <w:rsid w:val="00EE6FAA"/>
    <w:rsid w:val="00EE705F"/>
    <w:rsid w:val="00EE7BA1"/>
    <w:rsid w:val="00EE7E1A"/>
    <w:rsid w:val="00EF0399"/>
    <w:rsid w:val="00EF0533"/>
    <w:rsid w:val="00EF1017"/>
    <w:rsid w:val="00EF17A7"/>
    <w:rsid w:val="00EF191E"/>
    <w:rsid w:val="00EF1CC6"/>
    <w:rsid w:val="00EF235A"/>
    <w:rsid w:val="00EF2932"/>
    <w:rsid w:val="00EF2AB7"/>
    <w:rsid w:val="00EF2E20"/>
    <w:rsid w:val="00EF30EA"/>
    <w:rsid w:val="00EF321C"/>
    <w:rsid w:val="00EF4263"/>
    <w:rsid w:val="00EF5961"/>
    <w:rsid w:val="00EF6E24"/>
    <w:rsid w:val="00EF6FE8"/>
    <w:rsid w:val="00EF71DB"/>
    <w:rsid w:val="00EF79DA"/>
    <w:rsid w:val="00EF7EB2"/>
    <w:rsid w:val="00F00728"/>
    <w:rsid w:val="00F00AA7"/>
    <w:rsid w:val="00F01144"/>
    <w:rsid w:val="00F011B7"/>
    <w:rsid w:val="00F0156F"/>
    <w:rsid w:val="00F02255"/>
    <w:rsid w:val="00F0256B"/>
    <w:rsid w:val="00F026D9"/>
    <w:rsid w:val="00F027BB"/>
    <w:rsid w:val="00F02DA0"/>
    <w:rsid w:val="00F02DAD"/>
    <w:rsid w:val="00F03184"/>
    <w:rsid w:val="00F03D49"/>
    <w:rsid w:val="00F03D6F"/>
    <w:rsid w:val="00F045F9"/>
    <w:rsid w:val="00F0482B"/>
    <w:rsid w:val="00F04C03"/>
    <w:rsid w:val="00F050A0"/>
    <w:rsid w:val="00F050F7"/>
    <w:rsid w:val="00F05179"/>
    <w:rsid w:val="00F05903"/>
    <w:rsid w:val="00F059A6"/>
    <w:rsid w:val="00F061DD"/>
    <w:rsid w:val="00F065B9"/>
    <w:rsid w:val="00F065E7"/>
    <w:rsid w:val="00F068C9"/>
    <w:rsid w:val="00F06D26"/>
    <w:rsid w:val="00F10AB9"/>
    <w:rsid w:val="00F10CD8"/>
    <w:rsid w:val="00F11098"/>
    <w:rsid w:val="00F123CC"/>
    <w:rsid w:val="00F128D0"/>
    <w:rsid w:val="00F12913"/>
    <w:rsid w:val="00F12DD7"/>
    <w:rsid w:val="00F12F9E"/>
    <w:rsid w:val="00F13214"/>
    <w:rsid w:val="00F133ED"/>
    <w:rsid w:val="00F13615"/>
    <w:rsid w:val="00F13A03"/>
    <w:rsid w:val="00F13A42"/>
    <w:rsid w:val="00F14089"/>
    <w:rsid w:val="00F1443C"/>
    <w:rsid w:val="00F14AA3"/>
    <w:rsid w:val="00F14D74"/>
    <w:rsid w:val="00F153AD"/>
    <w:rsid w:val="00F156B7"/>
    <w:rsid w:val="00F15918"/>
    <w:rsid w:val="00F15E57"/>
    <w:rsid w:val="00F1647C"/>
    <w:rsid w:val="00F16C0C"/>
    <w:rsid w:val="00F171BA"/>
    <w:rsid w:val="00F172FF"/>
    <w:rsid w:val="00F1794E"/>
    <w:rsid w:val="00F2037C"/>
    <w:rsid w:val="00F2038F"/>
    <w:rsid w:val="00F20707"/>
    <w:rsid w:val="00F20B10"/>
    <w:rsid w:val="00F20B29"/>
    <w:rsid w:val="00F21703"/>
    <w:rsid w:val="00F217C1"/>
    <w:rsid w:val="00F221BD"/>
    <w:rsid w:val="00F22209"/>
    <w:rsid w:val="00F2280F"/>
    <w:rsid w:val="00F22877"/>
    <w:rsid w:val="00F228FE"/>
    <w:rsid w:val="00F22C2B"/>
    <w:rsid w:val="00F23DF9"/>
    <w:rsid w:val="00F244B8"/>
    <w:rsid w:val="00F25F6E"/>
    <w:rsid w:val="00F2620C"/>
    <w:rsid w:val="00F26303"/>
    <w:rsid w:val="00F26379"/>
    <w:rsid w:val="00F265E8"/>
    <w:rsid w:val="00F26828"/>
    <w:rsid w:val="00F269C8"/>
    <w:rsid w:val="00F277A2"/>
    <w:rsid w:val="00F27C1A"/>
    <w:rsid w:val="00F300D8"/>
    <w:rsid w:val="00F303B0"/>
    <w:rsid w:val="00F304D2"/>
    <w:rsid w:val="00F30612"/>
    <w:rsid w:val="00F31292"/>
    <w:rsid w:val="00F31399"/>
    <w:rsid w:val="00F317C9"/>
    <w:rsid w:val="00F31F0C"/>
    <w:rsid w:val="00F32285"/>
    <w:rsid w:val="00F322C6"/>
    <w:rsid w:val="00F328EE"/>
    <w:rsid w:val="00F329C6"/>
    <w:rsid w:val="00F32AAC"/>
    <w:rsid w:val="00F33144"/>
    <w:rsid w:val="00F3348C"/>
    <w:rsid w:val="00F33704"/>
    <w:rsid w:val="00F33A3F"/>
    <w:rsid w:val="00F33E8D"/>
    <w:rsid w:val="00F347E1"/>
    <w:rsid w:val="00F3490F"/>
    <w:rsid w:val="00F34A57"/>
    <w:rsid w:val="00F34D4F"/>
    <w:rsid w:val="00F34D50"/>
    <w:rsid w:val="00F34EA2"/>
    <w:rsid w:val="00F35026"/>
    <w:rsid w:val="00F35037"/>
    <w:rsid w:val="00F35387"/>
    <w:rsid w:val="00F354AC"/>
    <w:rsid w:val="00F361AA"/>
    <w:rsid w:val="00F36D4B"/>
    <w:rsid w:val="00F374F2"/>
    <w:rsid w:val="00F378C0"/>
    <w:rsid w:val="00F40728"/>
    <w:rsid w:val="00F407C3"/>
    <w:rsid w:val="00F41874"/>
    <w:rsid w:val="00F42399"/>
    <w:rsid w:val="00F42799"/>
    <w:rsid w:val="00F42AFB"/>
    <w:rsid w:val="00F42F0F"/>
    <w:rsid w:val="00F45BB4"/>
    <w:rsid w:val="00F46177"/>
    <w:rsid w:val="00F461BD"/>
    <w:rsid w:val="00F47801"/>
    <w:rsid w:val="00F47F43"/>
    <w:rsid w:val="00F50333"/>
    <w:rsid w:val="00F50CF2"/>
    <w:rsid w:val="00F510C5"/>
    <w:rsid w:val="00F51141"/>
    <w:rsid w:val="00F515C9"/>
    <w:rsid w:val="00F51BD2"/>
    <w:rsid w:val="00F51E0F"/>
    <w:rsid w:val="00F51E9A"/>
    <w:rsid w:val="00F522ED"/>
    <w:rsid w:val="00F52511"/>
    <w:rsid w:val="00F526DF"/>
    <w:rsid w:val="00F5297E"/>
    <w:rsid w:val="00F5319A"/>
    <w:rsid w:val="00F54145"/>
    <w:rsid w:val="00F54340"/>
    <w:rsid w:val="00F54494"/>
    <w:rsid w:val="00F544F1"/>
    <w:rsid w:val="00F54913"/>
    <w:rsid w:val="00F5545E"/>
    <w:rsid w:val="00F55A42"/>
    <w:rsid w:val="00F5650B"/>
    <w:rsid w:val="00F56C4D"/>
    <w:rsid w:val="00F56ED4"/>
    <w:rsid w:val="00F5736A"/>
    <w:rsid w:val="00F57413"/>
    <w:rsid w:val="00F57724"/>
    <w:rsid w:val="00F57BD5"/>
    <w:rsid w:val="00F57D28"/>
    <w:rsid w:val="00F6078B"/>
    <w:rsid w:val="00F60935"/>
    <w:rsid w:val="00F60E26"/>
    <w:rsid w:val="00F60F28"/>
    <w:rsid w:val="00F6114D"/>
    <w:rsid w:val="00F61780"/>
    <w:rsid w:val="00F61A51"/>
    <w:rsid w:val="00F61BE1"/>
    <w:rsid w:val="00F61E66"/>
    <w:rsid w:val="00F623E9"/>
    <w:rsid w:val="00F628A0"/>
    <w:rsid w:val="00F62A60"/>
    <w:rsid w:val="00F62CBA"/>
    <w:rsid w:val="00F62E09"/>
    <w:rsid w:val="00F62E72"/>
    <w:rsid w:val="00F633C2"/>
    <w:rsid w:val="00F63591"/>
    <w:rsid w:val="00F635D3"/>
    <w:rsid w:val="00F636E6"/>
    <w:rsid w:val="00F63FB3"/>
    <w:rsid w:val="00F63FBC"/>
    <w:rsid w:val="00F63FC6"/>
    <w:rsid w:val="00F6419D"/>
    <w:rsid w:val="00F64911"/>
    <w:rsid w:val="00F64C44"/>
    <w:rsid w:val="00F65434"/>
    <w:rsid w:val="00F65617"/>
    <w:rsid w:val="00F6595C"/>
    <w:rsid w:val="00F659BD"/>
    <w:rsid w:val="00F65E76"/>
    <w:rsid w:val="00F65E8D"/>
    <w:rsid w:val="00F65FA1"/>
    <w:rsid w:val="00F667C4"/>
    <w:rsid w:val="00F66825"/>
    <w:rsid w:val="00F66F02"/>
    <w:rsid w:val="00F673F5"/>
    <w:rsid w:val="00F67679"/>
    <w:rsid w:val="00F676CA"/>
    <w:rsid w:val="00F67AB4"/>
    <w:rsid w:val="00F67B75"/>
    <w:rsid w:val="00F70F9A"/>
    <w:rsid w:val="00F70FF1"/>
    <w:rsid w:val="00F71ACA"/>
    <w:rsid w:val="00F71B4D"/>
    <w:rsid w:val="00F723C3"/>
    <w:rsid w:val="00F727F1"/>
    <w:rsid w:val="00F730F5"/>
    <w:rsid w:val="00F731AE"/>
    <w:rsid w:val="00F73754"/>
    <w:rsid w:val="00F737A3"/>
    <w:rsid w:val="00F73D89"/>
    <w:rsid w:val="00F740BC"/>
    <w:rsid w:val="00F745A2"/>
    <w:rsid w:val="00F74C35"/>
    <w:rsid w:val="00F752ED"/>
    <w:rsid w:val="00F75804"/>
    <w:rsid w:val="00F75B54"/>
    <w:rsid w:val="00F76108"/>
    <w:rsid w:val="00F77155"/>
    <w:rsid w:val="00F77395"/>
    <w:rsid w:val="00F7752A"/>
    <w:rsid w:val="00F77F01"/>
    <w:rsid w:val="00F80CDC"/>
    <w:rsid w:val="00F80CFB"/>
    <w:rsid w:val="00F81610"/>
    <w:rsid w:val="00F8246E"/>
    <w:rsid w:val="00F82D8C"/>
    <w:rsid w:val="00F833BF"/>
    <w:rsid w:val="00F83747"/>
    <w:rsid w:val="00F85023"/>
    <w:rsid w:val="00F861C4"/>
    <w:rsid w:val="00F868B8"/>
    <w:rsid w:val="00F86CBE"/>
    <w:rsid w:val="00F86DC7"/>
    <w:rsid w:val="00F87D83"/>
    <w:rsid w:val="00F904A6"/>
    <w:rsid w:val="00F9062B"/>
    <w:rsid w:val="00F90969"/>
    <w:rsid w:val="00F90D4E"/>
    <w:rsid w:val="00F90F66"/>
    <w:rsid w:val="00F9114B"/>
    <w:rsid w:val="00F91834"/>
    <w:rsid w:val="00F91883"/>
    <w:rsid w:val="00F92053"/>
    <w:rsid w:val="00F9232F"/>
    <w:rsid w:val="00F92BB4"/>
    <w:rsid w:val="00F94A33"/>
    <w:rsid w:val="00F954AB"/>
    <w:rsid w:val="00F95FA9"/>
    <w:rsid w:val="00F963DD"/>
    <w:rsid w:val="00F9674E"/>
    <w:rsid w:val="00F96BB6"/>
    <w:rsid w:val="00F9721C"/>
    <w:rsid w:val="00F972B1"/>
    <w:rsid w:val="00F9739F"/>
    <w:rsid w:val="00F97917"/>
    <w:rsid w:val="00FA0F2F"/>
    <w:rsid w:val="00FA1873"/>
    <w:rsid w:val="00FA19DA"/>
    <w:rsid w:val="00FA29DF"/>
    <w:rsid w:val="00FA2F9B"/>
    <w:rsid w:val="00FA3826"/>
    <w:rsid w:val="00FA4050"/>
    <w:rsid w:val="00FA4BA7"/>
    <w:rsid w:val="00FA5121"/>
    <w:rsid w:val="00FA55D7"/>
    <w:rsid w:val="00FA5F2B"/>
    <w:rsid w:val="00FA6846"/>
    <w:rsid w:val="00FA6B26"/>
    <w:rsid w:val="00FA6B3C"/>
    <w:rsid w:val="00FA73AC"/>
    <w:rsid w:val="00FA742A"/>
    <w:rsid w:val="00FA7FD8"/>
    <w:rsid w:val="00FB1778"/>
    <w:rsid w:val="00FB20A6"/>
    <w:rsid w:val="00FB2150"/>
    <w:rsid w:val="00FB248A"/>
    <w:rsid w:val="00FB2B38"/>
    <w:rsid w:val="00FB44D3"/>
    <w:rsid w:val="00FB4776"/>
    <w:rsid w:val="00FB4C7D"/>
    <w:rsid w:val="00FB5697"/>
    <w:rsid w:val="00FB61AD"/>
    <w:rsid w:val="00FB61C1"/>
    <w:rsid w:val="00FB63DE"/>
    <w:rsid w:val="00FB65E8"/>
    <w:rsid w:val="00FB670A"/>
    <w:rsid w:val="00FB6BBB"/>
    <w:rsid w:val="00FB79C7"/>
    <w:rsid w:val="00FB7A46"/>
    <w:rsid w:val="00FB7FED"/>
    <w:rsid w:val="00FC03BF"/>
    <w:rsid w:val="00FC0471"/>
    <w:rsid w:val="00FC05E3"/>
    <w:rsid w:val="00FC0DCF"/>
    <w:rsid w:val="00FC14E7"/>
    <w:rsid w:val="00FC1C79"/>
    <w:rsid w:val="00FC1DA5"/>
    <w:rsid w:val="00FC258D"/>
    <w:rsid w:val="00FC28A5"/>
    <w:rsid w:val="00FC2EB4"/>
    <w:rsid w:val="00FC32CD"/>
    <w:rsid w:val="00FC34A1"/>
    <w:rsid w:val="00FC35CB"/>
    <w:rsid w:val="00FC3892"/>
    <w:rsid w:val="00FC3D55"/>
    <w:rsid w:val="00FC3F73"/>
    <w:rsid w:val="00FC448C"/>
    <w:rsid w:val="00FC493B"/>
    <w:rsid w:val="00FC4C1A"/>
    <w:rsid w:val="00FC513F"/>
    <w:rsid w:val="00FC5225"/>
    <w:rsid w:val="00FC5899"/>
    <w:rsid w:val="00FC5AFC"/>
    <w:rsid w:val="00FC5C71"/>
    <w:rsid w:val="00FC62AE"/>
    <w:rsid w:val="00FC6F9B"/>
    <w:rsid w:val="00FC706D"/>
    <w:rsid w:val="00FC72D1"/>
    <w:rsid w:val="00FC79F1"/>
    <w:rsid w:val="00FC7DBA"/>
    <w:rsid w:val="00FD0C2F"/>
    <w:rsid w:val="00FD12EB"/>
    <w:rsid w:val="00FD1C1D"/>
    <w:rsid w:val="00FD1D67"/>
    <w:rsid w:val="00FD21B9"/>
    <w:rsid w:val="00FD2387"/>
    <w:rsid w:val="00FD28C5"/>
    <w:rsid w:val="00FD30C6"/>
    <w:rsid w:val="00FD37DA"/>
    <w:rsid w:val="00FD4001"/>
    <w:rsid w:val="00FD42FF"/>
    <w:rsid w:val="00FD431B"/>
    <w:rsid w:val="00FD442D"/>
    <w:rsid w:val="00FD5F13"/>
    <w:rsid w:val="00FD7BF1"/>
    <w:rsid w:val="00FE06A0"/>
    <w:rsid w:val="00FE0E66"/>
    <w:rsid w:val="00FE130E"/>
    <w:rsid w:val="00FE180B"/>
    <w:rsid w:val="00FE2046"/>
    <w:rsid w:val="00FE21C0"/>
    <w:rsid w:val="00FE21C7"/>
    <w:rsid w:val="00FE277D"/>
    <w:rsid w:val="00FE2E37"/>
    <w:rsid w:val="00FE3B28"/>
    <w:rsid w:val="00FE3C0B"/>
    <w:rsid w:val="00FE5622"/>
    <w:rsid w:val="00FE59A2"/>
    <w:rsid w:val="00FE5C0C"/>
    <w:rsid w:val="00FE65BB"/>
    <w:rsid w:val="00FE7EF3"/>
    <w:rsid w:val="00FF01CF"/>
    <w:rsid w:val="00FF0B02"/>
    <w:rsid w:val="00FF0F51"/>
    <w:rsid w:val="00FF13EE"/>
    <w:rsid w:val="00FF15E4"/>
    <w:rsid w:val="00FF1842"/>
    <w:rsid w:val="00FF197C"/>
    <w:rsid w:val="00FF214A"/>
    <w:rsid w:val="00FF2B5F"/>
    <w:rsid w:val="00FF2F5E"/>
    <w:rsid w:val="00FF2FF1"/>
    <w:rsid w:val="00FF33CA"/>
    <w:rsid w:val="00FF3418"/>
    <w:rsid w:val="00FF39BD"/>
    <w:rsid w:val="00FF3A67"/>
    <w:rsid w:val="00FF463F"/>
    <w:rsid w:val="00FF46E0"/>
    <w:rsid w:val="00FF4EED"/>
    <w:rsid w:val="00FF54F3"/>
    <w:rsid w:val="00FF5613"/>
    <w:rsid w:val="00FF5F21"/>
    <w:rsid w:val="00FF6B9A"/>
    <w:rsid w:val="00FF6D11"/>
    <w:rsid w:val="00FF6E3C"/>
    <w:rsid w:val="00FF70C9"/>
    <w:rsid w:val="00FF7377"/>
    <w:rsid w:val="00FF7514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BB68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74C2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E20B2"/>
    <w:pPr>
      <w:widowControl w:val="0"/>
      <w:autoSpaceDE w:val="0"/>
      <w:autoSpaceDN w:val="0"/>
      <w:adjustRightInd w:val="0"/>
      <w:ind w:left="720"/>
      <w:contextualSpacing/>
      <w:jc w:val="both"/>
    </w:pPr>
    <w:rPr>
      <w:rFonts w:cs="Calibri"/>
      <w:color w:val="000000"/>
    </w:rPr>
  </w:style>
  <w:style w:type="paragraph" w:customStyle="1" w:styleId="ecxmsonormal">
    <w:name w:val="ecxmsonormal"/>
    <w:basedOn w:val="Normal"/>
    <w:link w:val="ecxmsonormalChar"/>
    <w:rsid w:val="008A0C6F"/>
    <w:pPr>
      <w:spacing w:before="100" w:beforeAutospacing="1" w:after="100" w:afterAutospacing="1"/>
    </w:pPr>
  </w:style>
  <w:style w:type="character" w:customStyle="1" w:styleId="ecxmsonormalChar">
    <w:name w:val="ecxmsonormal Char"/>
    <w:basedOn w:val="DefaultParagraphFont"/>
    <w:link w:val="ecxmsonormal"/>
    <w:rsid w:val="008A0C6F"/>
    <w:rPr>
      <w:sz w:val="24"/>
      <w:szCs w:val="24"/>
    </w:rPr>
  </w:style>
  <w:style w:type="character" w:styleId="LineNumber">
    <w:name w:val="line number"/>
    <w:basedOn w:val="DefaultParagraphFont"/>
    <w:semiHidden/>
    <w:unhideWhenUsed/>
    <w:rsid w:val="0082046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449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002E2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Zchn"/>
    <w:rsid w:val="00E32263"/>
    <w:pPr>
      <w:jc w:val="center"/>
    </w:pPr>
    <w:rPr>
      <w:rFonts w:cs="Calibri"/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E32263"/>
    <w:rPr>
      <w:rFonts w:ascii="Calibri" w:hAnsi="Calibri" w:cs="Calibri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Zchn"/>
    <w:rsid w:val="00E32263"/>
    <w:pPr>
      <w:jc w:val="both"/>
    </w:pPr>
    <w:rPr>
      <w:rFonts w:cs="Calibri"/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E32263"/>
    <w:rPr>
      <w:rFonts w:ascii="Calibri" w:hAnsi="Calibri" w:cs="Calibri"/>
      <w:noProof/>
      <w:sz w:val="24"/>
      <w:szCs w:val="24"/>
    </w:rPr>
  </w:style>
  <w:style w:type="paragraph" w:styleId="Revision">
    <w:name w:val="Revision"/>
    <w:hidden/>
    <w:semiHidden/>
    <w:rsid w:val="00B124B0"/>
    <w:rPr>
      <w:rFonts w:ascii="Calibri" w:hAnsi="Calibri"/>
      <w:sz w:val="24"/>
      <w:szCs w:val="24"/>
    </w:rPr>
  </w:style>
  <w:style w:type="character" w:styleId="Emphasis">
    <w:name w:val="Emphasis"/>
    <w:basedOn w:val="DefaultParagraphFont"/>
    <w:qFormat/>
    <w:rsid w:val="00A15851"/>
    <w:rPr>
      <w:i/>
      <w:iCs/>
    </w:rPr>
  </w:style>
  <w:style w:type="character" w:customStyle="1" w:styleId="st">
    <w:name w:val="st"/>
    <w:basedOn w:val="DefaultParagraphFont"/>
    <w:rsid w:val="004B08D3"/>
  </w:style>
  <w:style w:type="character" w:styleId="Strong">
    <w:name w:val="Strong"/>
    <w:basedOn w:val="DefaultParagraphFont"/>
    <w:uiPriority w:val="22"/>
    <w:qFormat/>
    <w:rsid w:val="00D65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6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EE194-A9FB-6B4F-B1CE-6739ADF9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9617</Words>
  <Characters>54820</Characters>
  <Application>Microsoft Office Word</Application>
  <DocSecurity>0</DocSecurity>
  <Lines>456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64309</CharactersWithSpaces>
  <SharedDoc>false</SharedDoc>
  <HLinks>
    <vt:vector size="30" baseType="variant">
      <vt:variant>
        <vt:i4>7733355</vt:i4>
      </vt:variant>
      <vt:variant>
        <vt:i4>12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  <vt:variant>
        <vt:i4>2883611</vt:i4>
      </vt:variant>
      <vt:variant>
        <vt:i4>9</vt:i4>
      </vt:variant>
      <vt:variant>
        <vt:i4>0</vt:i4>
      </vt:variant>
      <vt:variant>
        <vt:i4>5</vt:i4>
      </vt:variant>
      <vt:variant>
        <vt:lpwstr>mailto:physics@jove.com</vt:lpwstr>
      </vt:variant>
      <vt:variant>
        <vt:lpwstr/>
      </vt:variant>
      <vt:variant>
        <vt:i4>3735666</vt:i4>
      </vt:variant>
      <vt:variant>
        <vt:i4>6</vt:i4>
      </vt:variant>
      <vt:variant>
        <vt:i4>0</vt:i4>
      </vt:variant>
      <vt:variant>
        <vt:i4>5</vt:i4>
      </vt:variant>
      <vt:variant>
        <vt:lpwstr>http://www.jove.com/publish/ready-to-start</vt:lpwstr>
      </vt:variant>
      <vt:variant>
        <vt:lpwstr/>
      </vt:variant>
      <vt:variant>
        <vt:i4>2621455</vt:i4>
      </vt:variant>
      <vt:variant>
        <vt:i4>3</vt:i4>
      </vt:variant>
      <vt:variant>
        <vt:i4>0</vt:i4>
      </vt:variant>
      <vt:variant>
        <vt:i4>5</vt:i4>
      </vt:variant>
      <vt:variant>
        <vt:lpwstr>mailto:submissions@jove.com</vt:lpwstr>
      </vt:variant>
      <vt:variant>
        <vt:lpwstr/>
      </vt:variant>
      <vt:variant>
        <vt:i4>7733355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lastModifiedBy/>
  <cp:revision>1</cp:revision>
  <cp:lastPrinted>2018-02-28T15:30:00Z</cp:lastPrinted>
  <dcterms:created xsi:type="dcterms:W3CDTF">2018-08-28T15:56:00Z</dcterms:created>
  <dcterms:modified xsi:type="dcterms:W3CDTF">2018-08-28T19:47:00Z</dcterms:modified>
</cp:coreProperties>
</file>