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22F49" w14:textId="580D0723" w:rsidR="003036C1" w:rsidRPr="00472EE9" w:rsidRDefault="00472EE9" w:rsidP="003036C1">
      <w:pPr>
        <w:pStyle w:val="BodyText"/>
        <w:jc w:val="center"/>
        <w:outlineLvl w:val="0"/>
        <w:rPr>
          <w:rFonts w:ascii="Helvetica" w:hAnsi="Helvetica"/>
          <w:b/>
          <w:i w:val="0"/>
          <w:color w:val="008000"/>
          <w:szCs w:val="24"/>
        </w:rPr>
      </w:pPr>
      <w:r w:rsidRPr="00472EE9">
        <w:rPr>
          <w:rFonts w:ascii="Helvetica" w:hAnsi="Helvetica"/>
          <w:b/>
          <w:i w:val="0"/>
          <w:color w:val="008000"/>
          <w:szCs w:val="24"/>
        </w:rPr>
        <w:t>FINAL SCRIPT: APPROVED FOR FILMING</w:t>
      </w:r>
    </w:p>
    <w:p w14:paraId="56CCD8F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146CA">
        <w:rPr>
          <w:rFonts w:ascii="Helvetica" w:hAnsi="Helvetica"/>
          <w:b/>
          <w:i w:val="0"/>
          <w:sz w:val="22"/>
        </w:rPr>
        <w:t>57982</w:t>
      </w:r>
    </w:p>
    <w:p w14:paraId="0BAB4BB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146CA">
        <w:rPr>
          <w:rFonts w:ascii="Helvetica" w:hAnsi="Helvetica"/>
          <w:b/>
          <w:i w:val="0"/>
          <w:sz w:val="22"/>
        </w:rPr>
        <w:t xml:space="preserve"> </w:t>
      </w:r>
      <w:commentRangeStart w:id="0"/>
      <w:r w:rsidR="007146CA">
        <w:rPr>
          <w:rFonts w:ascii="Helvetica" w:hAnsi="Helvetica"/>
          <w:b/>
          <w:i w:val="0"/>
          <w:sz w:val="22"/>
        </w:rPr>
        <w:t>Anthony Iannazzi</w:t>
      </w:r>
      <w:commentRangeEnd w:id="0"/>
      <w:r w:rsidR="00A16006">
        <w:rPr>
          <w:rStyle w:val="CommentReference"/>
          <w:i w:val="0"/>
          <w:lang w:val="x-none" w:eastAsia="x-none"/>
        </w:rPr>
        <w:commentReference w:id="0"/>
      </w:r>
    </w:p>
    <w:p w14:paraId="4584DE8F" w14:textId="7B461267" w:rsidR="00CE10F2" w:rsidRPr="00CB7DB5" w:rsidRDefault="00CE10F2" w:rsidP="00CE10F2">
      <w:pPr>
        <w:pStyle w:val="BodyText"/>
        <w:outlineLvl w:val="0"/>
        <w:rPr>
          <w:rFonts w:ascii="Helvetica" w:hAnsi="Helvetica"/>
          <w:b/>
          <w:sz w:val="22"/>
        </w:rPr>
      </w:pPr>
      <w:r w:rsidRPr="00CF22F6">
        <w:rPr>
          <w:rFonts w:ascii="Helvetica" w:hAnsi="Helvetica"/>
          <w:b/>
          <w:i w:val="0"/>
          <w:sz w:val="22"/>
        </w:rPr>
        <w:t>Videographer name:</w:t>
      </w:r>
      <w:r w:rsidR="00CB7DB5">
        <w:rPr>
          <w:rFonts w:ascii="Helvetica" w:hAnsi="Helvetica"/>
          <w:b/>
          <w:i w:val="0"/>
          <w:sz w:val="22"/>
        </w:rPr>
        <w:t xml:space="preserve"> </w:t>
      </w:r>
      <w:r w:rsidR="00CB7DB5" w:rsidRPr="00CB7DB5">
        <w:rPr>
          <w:rFonts w:ascii="Helvetica" w:hAnsi="Helvetica"/>
          <w:b/>
          <w:i w:val="0"/>
          <w:sz w:val="22"/>
        </w:rPr>
        <w:t>Benoît Dietrich</w:t>
      </w:r>
    </w:p>
    <w:p w14:paraId="155AF270" w14:textId="4A3CE2FE"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CB7DB5">
        <w:rPr>
          <w:rFonts w:ascii="Helvetica" w:hAnsi="Helvetica"/>
          <w:b/>
          <w:i w:val="0"/>
          <w:sz w:val="22"/>
        </w:rPr>
        <w:t>8/29/2018</w:t>
      </w:r>
    </w:p>
    <w:p w14:paraId="5D136809"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7146CA">
        <w:rPr>
          <w:rFonts w:ascii="Helvetica" w:hAnsi="Helvetica"/>
          <w:b/>
          <w:i w:val="0"/>
          <w:sz w:val="22"/>
        </w:rPr>
        <w:t xml:space="preserve"> </w:t>
      </w:r>
      <w:r w:rsidR="00845394">
        <w:fldChar w:fldCharType="begin"/>
      </w:r>
      <w:r w:rsidR="00845394">
        <w:instrText xml:space="preserve"> HYPERLINK "http://www.jove.com/files_upload.php?src=17684558" \t "_blank" </w:instrText>
      </w:r>
      <w:r w:rsidR="00845394">
        <w:fldChar w:fldCharType="separate"/>
      </w:r>
      <w:r w:rsidR="007146CA" w:rsidRPr="007146CA">
        <w:rPr>
          <w:rStyle w:val="Hyperlink"/>
          <w:rFonts w:ascii="Helvetica" w:hAnsi="Helvetica"/>
          <w:i w:val="0"/>
          <w:sz w:val="22"/>
        </w:rPr>
        <w:t>http://www.jove.com/files_upload.php?src=17684558</w:t>
      </w:r>
      <w:r w:rsidR="00845394">
        <w:rPr>
          <w:rStyle w:val="Hyperlink"/>
          <w:rFonts w:ascii="Helvetica" w:hAnsi="Helvetica"/>
          <w:i w:val="0"/>
          <w:sz w:val="22"/>
        </w:rPr>
        <w:fldChar w:fldCharType="end"/>
      </w:r>
    </w:p>
    <w:p w14:paraId="4C8B07B2" w14:textId="77777777" w:rsidR="00565757" w:rsidRPr="00CF22F6" w:rsidRDefault="00565757" w:rsidP="00CE10F2">
      <w:pPr>
        <w:pStyle w:val="BodyText"/>
        <w:outlineLvl w:val="0"/>
        <w:rPr>
          <w:rFonts w:ascii="Helvetica" w:hAnsi="Helvetica"/>
          <w:b/>
          <w:i w:val="0"/>
          <w:sz w:val="22"/>
        </w:rPr>
      </w:pPr>
    </w:p>
    <w:p w14:paraId="0CB31D1F"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E70DF7D" w14:textId="77777777" w:rsidR="007146CA" w:rsidRDefault="007146CA" w:rsidP="007146CA">
      <w:pPr>
        <w:pStyle w:val="Default"/>
        <w:rPr>
          <w:rFonts w:ascii="Helvetica" w:hAnsi="Helvetica"/>
          <w:vertAlign w:val="superscript"/>
        </w:rPr>
      </w:pPr>
      <w:r w:rsidRPr="007146CA">
        <w:rPr>
          <w:rFonts w:ascii="Helvetica" w:hAnsi="Helvetica"/>
        </w:rPr>
        <w:t>Tiago Baptista</w:t>
      </w:r>
      <w:r w:rsidRPr="007146CA">
        <w:rPr>
          <w:rFonts w:ascii="Helvetica" w:hAnsi="Helvetica"/>
          <w:vertAlign w:val="superscript"/>
        </w:rPr>
        <w:t>1-4</w:t>
      </w:r>
      <w:r w:rsidRPr="007146CA">
        <w:rPr>
          <w:rFonts w:ascii="Helvetica" w:hAnsi="Helvetica"/>
        </w:rPr>
        <w:t xml:space="preserve"> and Didier Devys</w:t>
      </w:r>
      <w:r w:rsidRPr="007146CA">
        <w:rPr>
          <w:rFonts w:ascii="Helvetica" w:hAnsi="Helvetica"/>
          <w:vertAlign w:val="superscript"/>
        </w:rPr>
        <w:t>1-4</w:t>
      </w:r>
      <w:bookmarkStart w:id="1" w:name="_GoBack"/>
      <w:bookmarkEnd w:id="1"/>
    </w:p>
    <w:p w14:paraId="5B3AA536" w14:textId="77777777" w:rsidR="007146CA" w:rsidRPr="007146CA" w:rsidRDefault="007146CA" w:rsidP="007146CA">
      <w:pPr>
        <w:pStyle w:val="Default"/>
        <w:rPr>
          <w:rFonts w:ascii="Helvetica" w:hAnsi="Helvetica"/>
        </w:rPr>
      </w:pPr>
    </w:p>
    <w:p w14:paraId="73E0EA8C" w14:textId="77777777" w:rsidR="007146CA" w:rsidRPr="007146CA" w:rsidRDefault="007146CA" w:rsidP="007146CA">
      <w:pPr>
        <w:pStyle w:val="Default"/>
        <w:rPr>
          <w:rFonts w:ascii="Helvetica" w:hAnsi="Helvetica"/>
        </w:rPr>
      </w:pPr>
      <w:r w:rsidRPr="007146CA">
        <w:rPr>
          <w:rFonts w:ascii="Helvetica" w:hAnsi="Helvetica"/>
          <w:bCs/>
          <w:vertAlign w:val="superscript"/>
        </w:rPr>
        <w:t>1</w:t>
      </w:r>
      <w:r w:rsidRPr="007146CA">
        <w:rPr>
          <w:rFonts w:ascii="Helvetica" w:hAnsi="Helvetica"/>
        </w:rPr>
        <w:t xml:space="preserve">Institut de Génétique </w:t>
      </w:r>
      <w:proofErr w:type="gramStart"/>
      <w:r w:rsidRPr="007146CA">
        <w:rPr>
          <w:rFonts w:ascii="Helvetica" w:hAnsi="Helvetica"/>
        </w:rPr>
        <w:t>et</w:t>
      </w:r>
      <w:proofErr w:type="gramEnd"/>
      <w:r w:rsidRPr="007146CA">
        <w:rPr>
          <w:rFonts w:ascii="Helvetica" w:hAnsi="Helvetica"/>
        </w:rPr>
        <w:t xml:space="preserve"> de Biologie Moléculaire et Cellulaire, Illkirch, France</w:t>
      </w:r>
    </w:p>
    <w:p w14:paraId="1692E636" w14:textId="77777777" w:rsidR="007146CA" w:rsidRPr="007146CA" w:rsidRDefault="007146CA" w:rsidP="007146CA">
      <w:pPr>
        <w:pStyle w:val="Default"/>
        <w:rPr>
          <w:rFonts w:ascii="Helvetica" w:hAnsi="Helvetica"/>
        </w:rPr>
      </w:pPr>
      <w:r w:rsidRPr="007146CA">
        <w:rPr>
          <w:rFonts w:ascii="Helvetica" w:hAnsi="Helvetica"/>
          <w:bCs/>
          <w:vertAlign w:val="superscript"/>
        </w:rPr>
        <w:t>2</w:t>
      </w:r>
      <w:r w:rsidRPr="007146CA">
        <w:rPr>
          <w:rFonts w:ascii="Helvetica" w:hAnsi="Helvetica"/>
        </w:rPr>
        <w:t xml:space="preserve">Centre National de la Recherche Scientifique, Illkirch, France </w:t>
      </w:r>
    </w:p>
    <w:p w14:paraId="1C966815" w14:textId="77777777" w:rsidR="007146CA" w:rsidRPr="007146CA" w:rsidRDefault="007146CA" w:rsidP="007146CA">
      <w:pPr>
        <w:pStyle w:val="Default"/>
        <w:rPr>
          <w:rFonts w:ascii="Helvetica" w:hAnsi="Helvetica"/>
        </w:rPr>
      </w:pPr>
      <w:r w:rsidRPr="007146CA">
        <w:rPr>
          <w:rFonts w:ascii="Helvetica" w:hAnsi="Helvetica"/>
          <w:bCs/>
          <w:vertAlign w:val="superscript"/>
        </w:rPr>
        <w:t>3</w:t>
      </w:r>
      <w:r w:rsidRPr="007146CA">
        <w:rPr>
          <w:rFonts w:ascii="Helvetica" w:hAnsi="Helvetica"/>
        </w:rPr>
        <w:t xml:space="preserve">Institut National de la Santé </w:t>
      </w:r>
      <w:proofErr w:type="gramStart"/>
      <w:r w:rsidRPr="007146CA">
        <w:rPr>
          <w:rFonts w:ascii="Helvetica" w:hAnsi="Helvetica"/>
        </w:rPr>
        <w:t>et</w:t>
      </w:r>
      <w:proofErr w:type="gramEnd"/>
      <w:r w:rsidRPr="007146CA">
        <w:rPr>
          <w:rFonts w:ascii="Helvetica" w:hAnsi="Helvetica"/>
        </w:rPr>
        <w:t xml:space="preserve"> de la Recherche Médicale, Illkirch, France</w:t>
      </w:r>
    </w:p>
    <w:p w14:paraId="5123A586" w14:textId="77777777" w:rsidR="007146CA" w:rsidRPr="007146CA" w:rsidRDefault="007146CA" w:rsidP="007146CA">
      <w:pPr>
        <w:pStyle w:val="Default"/>
        <w:rPr>
          <w:rFonts w:ascii="Helvetica" w:hAnsi="Helvetica"/>
        </w:rPr>
      </w:pPr>
      <w:r w:rsidRPr="007146CA">
        <w:rPr>
          <w:rFonts w:ascii="Helvetica" w:hAnsi="Helvetica"/>
          <w:bCs/>
          <w:vertAlign w:val="superscript"/>
        </w:rPr>
        <w:t>4</w:t>
      </w:r>
      <w:r w:rsidRPr="007146CA">
        <w:rPr>
          <w:rFonts w:ascii="Helvetica" w:hAnsi="Helvetica"/>
        </w:rPr>
        <w:t>Université de Strasbourg, Illkirch, France</w:t>
      </w:r>
    </w:p>
    <w:p w14:paraId="5F91F2D9" w14:textId="77777777" w:rsidR="00565757" w:rsidRPr="00E24898" w:rsidRDefault="00565757" w:rsidP="00565757">
      <w:pPr>
        <w:pStyle w:val="Default"/>
        <w:rPr>
          <w:rFonts w:ascii="Helvetica" w:hAnsi="Helvetica"/>
        </w:rPr>
      </w:pPr>
    </w:p>
    <w:p w14:paraId="7D1E619E" w14:textId="77777777" w:rsidR="007146CA" w:rsidRPr="007146CA" w:rsidRDefault="00CE10F2" w:rsidP="007146CA">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7146CA" w:rsidRPr="007146CA">
        <w:rPr>
          <w:rFonts w:ascii="Helvetica" w:hAnsi="Helvetica" w:cs="Arial"/>
          <w:b/>
          <w:i/>
          <w:sz w:val="28"/>
          <w:szCs w:val="24"/>
        </w:rPr>
        <w:t>Saccharomyces cerevisiae</w:t>
      </w:r>
      <w:r w:rsidR="007146CA" w:rsidRPr="007146CA">
        <w:rPr>
          <w:rFonts w:ascii="Helvetica" w:hAnsi="Helvetica" w:cs="Arial"/>
          <w:b/>
          <w:sz w:val="28"/>
          <w:szCs w:val="24"/>
        </w:rPr>
        <w:t xml:space="preserve"> Metabolic Labeling with 4-thiouracil and the Quantification of Newly Synthesized mRNA as a Proxy for RNA Polymerase II Activity</w:t>
      </w:r>
    </w:p>
    <w:p w14:paraId="1193F518" w14:textId="77777777" w:rsidR="00565757" w:rsidRPr="00E24898" w:rsidRDefault="00565757" w:rsidP="00CE10F2">
      <w:pPr>
        <w:outlineLvl w:val="0"/>
        <w:rPr>
          <w:rFonts w:ascii="Helvetica" w:hAnsi="Helvetica"/>
          <w:b/>
          <w:sz w:val="22"/>
        </w:rPr>
      </w:pPr>
    </w:p>
    <w:p w14:paraId="742E559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0963A5A" w14:textId="77777777" w:rsidR="007146CA" w:rsidRPr="007146CA" w:rsidRDefault="007146CA" w:rsidP="007146CA">
      <w:pPr>
        <w:outlineLvl w:val="0"/>
        <w:rPr>
          <w:rFonts w:ascii="Helvetica" w:hAnsi="Helvetica"/>
          <w:sz w:val="22"/>
        </w:rPr>
      </w:pPr>
      <w:r w:rsidRPr="007146CA">
        <w:rPr>
          <w:rFonts w:ascii="Helvetica" w:hAnsi="Helvetica"/>
          <w:sz w:val="22"/>
        </w:rPr>
        <w:t>Didier Devys</w:t>
      </w:r>
      <w:r w:rsidRPr="007146CA">
        <w:rPr>
          <w:rFonts w:ascii="Helvetica" w:hAnsi="Helvetica"/>
          <w:sz w:val="22"/>
        </w:rPr>
        <w:tab/>
      </w:r>
      <w:r w:rsidRPr="007146CA">
        <w:rPr>
          <w:rFonts w:ascii="Helvetica" w:hAnsi="Helvetica"/>
          <w:sz w:val="22"/>
        </w:rPr>
        <w:tab/>
        <w:t>devys@igbmc.fr</w:t>
      </w:r>
    </w:p>
    <w:p w14:paraId="0E49670A" w14:textId="77777777" w:rsidR="00565757" w:rsidRPr="00E24898" w:rsidRDefault="00565757" w:rsidP="00CE10F2">
      <w:pPr>
        <w:outlineLvl w:val="0"/>
        <w:rPr>
          <w:rFonts w:ascii="Helvetica" w:hAnsi="Helvetica"/>
          <w:b/>
          <w:sz w:val="22"/>
        </w:rPr>
      </w:pPr>
    </w:p>
    <w:p w14:paraId="3102A407"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D5B7FA0" w14:textId="2B54D33A" w:rsidR="00CE10F2" w:rsidRPr="00E24898" w:rsidRDefault="00F3779A">
      <w:pPr>
        <w:rPr>
          <w:rFonts w:ascii="Helvetica" w:hAnsi="Helvetica"/>
          <w:sz w:val="22"/>
        </w:rPr>
      </w:pPr>
      <w:r>
        <w:rPr>
          <w:rFonts w:ascii="Helvetica" w:hAnsi="Helvetica"/>
          <w:sz w:val="22"/>
        </w:rPr>
        <w:t>Tiago Baptista</w:t>
      </w:r>
      <w:r w:rsidR="009F752E">
        <w:rPr>
          <w:rFonts w:ascii="Helvetica" w:hAnsi="Helvetica"/>
          <w:sz w:val="22"/>
        </w:rPr>
        <w:t xml:space="preserve">: </w:t>
      </w:r>
      <w:r w:rsidR="00893A13">
        <w:rPr>
          <w:rFonts w:ascii="Helvetica" w:hAnsi="Helvetica"/>
          <w:sz w:val="22"/>
        </w:rPr>
        <w:t>tiago.daniel.baptista@nms.unl.pt</w:t>
      </w:r>
    </w:p>
    <w:p w14:paraId="4A3C0A38" w14:textId="77777777" w:rsidR="00565757" w:rsidRPr="00E24898" w:rsidRDefault="00565757">
      <w:pPr>
        <w:rPr>
          <w:rFonts w:ascii="Helvetica" w:hAnsi="Helvetica"/>
          <w:sz w:val="22"/>
        </w:rPr>
      </w:pPr>
    </w:p>
    <w:p w14:paraId="137B8AB0" w14:textId="72EE2AF4"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w:t>
      </w:r>
      <w:r w:rsidR="00F3779A">
        <w:rPr>
          <w:rFonts w:ascii="Helvetica" w:hAnsi="Helvetica"/>
          <w:b/>
          <w:sz w:val="22"/>
        </w:rPr>
        <w:t>No</w:t>
      </w:r>
    </w:p>
    <w:p w14:paraId="5D175E77" w14:textId="35F2CF66"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w:t>
      </w:r>
      <w:r w:rsidR="00F3779A">
        <w:rPr>
          <w:rFonts w:ascii="Helvetica" w:hAnsi="Helvetica"/>
          <w:b/>
          <w:sz w:val="22"/>
        </w:rPr>
        <w:t>No</w:t>
      </w:r>
      <w:r w:rsidRPr="00AA132F">
        <w:rPr>
          <w:rFonts w:ascii="Helvetica" w:hAnsi="Helvetica"/>
          <w:b/>
          <w:sz w:val="22"/>
        </w:rPr>
        <w:t xml:space="preserve"> </w:t>
      </w:r>
    </w:p>
    <w:p w14:paraId="5B183751" w14:textId="77777777" w:rsidR="00893A13" w:rsidRDefault="00654735" w:rsidP="00654735">
      <w:pPr>
        <w:spacing w:before="120"/>
        <w:rPr>
          <w:rFonts w:ascii="Helvetica" w:hAnsi="Helvetica"/>
          <w:sz w:val="22"/>
        </w:rPr>
      </w:pPr>
      <w:r w:rsidRPr="009F752E">
        <w:rPr>
          <w:rFonts w:ascii="Helvetica" w:hAnsi="Helvetica"/>
          <w:b/>
          <w:sz w:val="22"/>
        </w:rPr>
        <w:t>C.</w:t>
      </w:r>
      <w:r w:rsidRPr="009F752E">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Pr="00E24898">
        <w:rPr>
          <w:rFonts w:ascii="Helvetica" w:hAnsi="Helvetica"/>
          <w:sz w:val="22"/>
        </w:rPr>
        <w:t xml:space="preserve"> _</w:t>
      </w:r>
    </w:p>
    <w:p w14:paraId="1A25E58E" w14:textId="26EFD0CC" w:rsidR="00893A13" w:rsidRDefault="00893A13" w:rsidP="00654735">
      <w:pPr>
        <w:spacing w:before="120"/>
        <w:rPr>
          <w:rFonts w:ascii="Helvetica" w:hAnsi="Helvetica"/>
          <w:sz w:val="22"/>
        </w:rPr>
      </w:pPr>
      <w:r>
        <w:rPr>
          <w:rFonts w:ascii="Helvetica" w:hAnsi="Helvetica"/>
          <w:sz w:val="22"/>
        </w:rPr>
        <w:t xml:space="preserve">(i) </w:t>
      </w:r>
      <w:proofErr w:type="gramStart"/>
      <w:r>
        <w:rPr>
          <w:rFonts w:ascii="Helvetica" w:hAnsi="Helvetica"/>
          <w:sz w:val="22"/>
        </w:rPr>
        <w:t>cell</w:t>
      </w:r>
      <w:proofErr w:type="gramEnd"/>
      <w:r>
        <w:rPr>
          <w:rFonts w:ascii="Helvetica" w:hAnsi="Helvetica"/>
          <w:sz w:val="22"/>
        </w:rPr>
        <w:t xml:space="preserve"> growth, to highlight both </w:t>
      </w:r>
      <w:r w:rsidRPr="00F65E6E">
        <w:rPr>
          <w:rFonts w:ascii="Helvetica" w:hAnsi="Helvetica"/>
          <w:i/>
          <w:sz w:val="22"/>
        </w:rPr>
        <w:t>S. cerevisiea</w:t>
      </w:r>
      <w:r>
        <w:rPr>
          <w:rFonts w:ascii="Helvetica" w:hAnsi="Helvetica"/>
          <w:sz w:val="22"/>
        </w:rPr>
        <w:t xml:space="preserve"> and </w:t>
      </w:r>
      <w:r w:rsidRPr="00F65E6E">
        <w:rPr>
          <w:rFonts w:ascii="Helvetica" w:hAnsi="Helvetica"/>
          <w:i/>
          <w:sz w:val="22"/>
        </w:rPr>
        <w:t>S. pombe</w:t>
      </w:r>
      <w:r>
        <w:rPr>
          <w:rFonts w:ascii="Helvetica" w:hAnsi="Helvetica"/>
          <w:sz w:val="22"/>
        </w:rPr>
        <w:t xml:space="preserve"> are used</w:t>
      </w:r>
      <w:r w:rsidR="00CA36D4">
        <w:rPr>
          <w:rFonts w:ascii="Helvetica" w:hAnsi="Helvetica"/>
          <w:sz w:val="22"/>
        </w:rPr>
        <w:t xml:space="preserve"> (steps 2.1 and 2.2)</w:t>
      </w:r>
      <w:r>
        <w:rPr>
          <w:rFonts w:ascii="Helvetica" w:hAnsi="Helvetica"/>
          <w:sz w:val="22"/>
        </w:rPr>
        <w:t>;</w:t>
      </w:r>
    </w:p>
    <w:p w14:paraId="7959E54A" w14:textId="3808068B" w:rsidR="00893A13" w:rsidRDefault="00893A13" w:rsidP="00654735">
      <w:pPr>
        <w:spacing w:before="120"/>
        <w:rPr>
          <w:rFonts w:ascii="Helvetica" w:hAnsi="Helvetica"/>
          <w:sz w:val="22"/>
        </w:rPr>
      </w:pPr>
      <w:r>
        <w:rPr>
          <w:rFonts w:ascii="Helvetica" w:hAnsi="Helvetica"/>
          <w:sz w:val="22"/>
        </w:rPr>
        <w:t xml:space="preserve">(ii) </w:t>
      </w:r>
      <w:proofErr w:type="gramStart"/>
      <w:r>
        <w:rPr>
          <w:rFonts w:ascii="Helvetica" w:hAnsi="Helvetica"/>
          <w:sz w:val="22"/>
        </w:rPr>
        <w:t>labeling</w:t>
      </w:r>
      <w:proofErr w:type="gramEnd"/>
      <w:r>
        <w:rPr>
          <w:rFonts w:ascii="Helvetica" w:hAnsi="Helvetica"/>
          <w:sz w:val="22"/>
        </w:rPr>
        <w:t xml:space="preserve"> with 4-thiouracil</w:t>
      </w:r>
      <w:r w:rsidR="00CA36D4">
        <w:rPr>
          <w:rFonts w:ascii="Helvetica" w:hAnsi="Helvetica"/>
          <w:sz w:val="22"/>
        </w:rPr>
        <w:t xml:space="preserve"> (step 3.2)</w:t>
      </w:r>
      <w:r>
        <w:rPr>
          <w:rFonts w:ascii="Helvetica" w:hAnsi="Helvetica"/>
          <w:sz w:val="22"/>
        </w:rPr>
        <w:t>;</w:t>
      </w:r>
    </w:p>
    <w:p w14:paraId="49CFEFAD" w14:textId="6B3D2954" w:rsidR="00893A13" w:rsidRDefault="002939A1" w:rsidP="00654735">
      <w:pPr>
        <w:spacing w:before="120"/>
        <w:rPr>
          <w:rFonts w:ascii="Helvetica" w:hAnsi="Helvetica"/>
          <w:sz w:val="22"/>
        </w:rPr>
      </w:pPr>
      <w:r>
        <w:rPr>
          <w:rFonts w:ascii="Helvetica" w:hAnsi="Helvetica"/>
          <w:sz w:val="22"/>
        </w:rPr>
        <w:t>(iii</w:t>
      </w:r>
      <w:r w:rsidR="00893A13">
        <w:rPr>
          <w:rFonts w:ascii="Helvetica" w:hAnsi="Helvetica"/>
          <w:sz w:val="22"/>
        </w:rPr>
        <w:t>) Biotinylation</w:t>
      </w:r>
      <w:r w:rsidR="00CA36D4">
        <w:rPr>
          <w:rFonts w:ascii="Helvetica" w:hAnsi="Helvetica"/>
          <w:sz w:val="22"/>
        </w:rPr>
        <w:t xml:space="preserve"> (step 5.2)</w:t>
      </w:r>
      <w:r w:rsidR="00893A13">
        <w:rPr>
          <w:rFonts w:ascii="Helvetica" w:hAnsi="Helvetica"/>
          <w:sz w:val="22"/>
        </w:rPr>
        <w:t>;</w:t>
      </w:r>
    </w:p>
    <w:p w14:paraId="46FD866B" w14:textId="2467744D" w:rsidR="00893A13" w:rsidRDefault="00893A13" w:rsidP="00654735">
      <w:pPr>
        <w:spacing w:before="120"/>
        <w:rPr>
          <w:rFonts w:ascii="Helvetica" w:hAnsi="Helvetica"/>
          <w:sz w:val="22"/>
        </w:rPr>
      </w:pPr>
      <w:proofErr w:type="gramStart"/>
      <w:r>
        <w:rPr>
          <w:rFonts w:ascii="Helvetica" w:hAnsi="Helvetica"/>
          <w:sz w:val="22"/>
        </w:rPr>
        <w:t>(</w:t>
      </w:r>
      <w:r w:rsidR="002939A1">
        <w:rPr>
          <w:rFonts w:ascii="Helvetica" w:hAnsi="Helvetica"/>
          <w:sz w:val="22"/>
        </w:rPr>
        <w:t>i</w:t>
      </w:r>
      <w:r>
        <w:rPr>
          <w:rFonts w:ascii="Helvetica" w:hAnsi="Helvetica"/>
          <w:sz w:val="22"/>
        </w:rPr>
        <w:t>v) Purification</w:t>
      </w:r>
      <w:proofErr w:type="gramEnd"/>
      <w:r>
        <w:rPr>
          <w:rFonts w:ascii="Helvetica" w:hAnsi="Helvetica"/>
          <w:sz w:val="22"/>
        </w:rPr>
        <w:t xml:space="preserve"> of biotinylated RNA</w:t>
      </w:r>
      <w:r w:rsidR="002939A1">
        <w:rPr>
          <w:rFonts w:ascii="Helvetica" w:hAnsi="Helvetica"/>
          <w:sz w:val="22"/>
        </w:rPr>
        <w:t xml:space="preserve"> (steps 6.2 and 6.4)</w:t>
      </w:r>
      <w:r>
        <w:rPr>
          <w:rFonts w:ascii="Helvetica" w:hAnsi="Helvetica"/>
          <w:sz w:val="22"/>
        </w:rPr>
        <w:t>;</w:t>
      </w:r>
    </w:p>
    <w:p w14:paraId="648FF0A4" w14:textId="776E735E" w:rsidR="00654735" w:rsidRDefault="002939A1" w:rsidP="00654735">
      <w:pPr>
        <w:spacing w:before="120"/>
        <w:rPr>
          <w:rFonts w:ascii="Helvetica" w:hAnsi="Helvetica"/>
          <w:sz w:val="22"/>
        </w:rPr>
      </w:pPr>
      <w:r>
        <w:rPr>
          <w:rFonts w:ascii="Helvetica" w:hAnsi="Helvetica"/>
          <w:sz w:val="22"/>
        </w:rPr>
        <w:t>(v</w:t>
      </w:r>
      <w:r w:rsidR="00893A13">
        <w:rPr>
          <w:rFonts w:ascii="Helvetica" w:hAnsi="Helvetica"/>
          <w:sz w:val="22"/>
        </w:rPr>
        <w:t>)</w:t>
      </w:r>
      <w:r>
        <w:rPr>
          <w:rFonts w:ascii="Helvetica" w:hAnsi="Helvetica"/>
          <w:sz w:val="22"/>
        </w:rPr>
        <w:t xml:space="preserve"> Quantification of tran</w:t>
      </w:r>
      <w:r w:rsidR="00893A13">
        <w:rPr>
          <w:rFonts w:ascii="Helvetica" w:hAnsi="Helvetica"/>
          <w:sz w:val="22"/>
        </w:rPr>
        <w:t>scripts</w:t>
      </w:r>
      <w:r>
        <w:rPr>
          <w:rFonts w:ascii="Helvetica" w:hAnsi="Helvetica"/>
          <w:sz w:val="22"/>
        </w:rPr>
        <w:t xml:space="preserve"> (step 6.5)</w:t>
      </w:r>
      <w:r w:rsidR="00893A13">
        <w:rPr>
          <w:rFonts w:ascii="Helvetica" w:hAnsi="Helvetica"/>
          <w:sz w:val="22"/>
        </w:rPr>
        <w:t>.</w:t>
      </w:r>
    </w:p>
    <w:p w14:paraId="010FB5A0"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2B759C5" w14:textId="77777777" w:rsidR="00654735" w:rsidRDefault="00654735" w:rsidP="00654735">
      <w:pPr>
        <w:spacing w:before="120"/>
        <w:rPr>
          <w:rFonts w:ascii="Helvetica" w:hAnsi="Helvetica"/>
          <w:sz w:val="22"/>
        </w:rPr>
      </w:pPr>
      <w:r w:rsidRPr="009F752E">
        <w:rPr>
          <w:rFonts w:ascii="Helvetica" w:hAnsi="Helvetica"/>
          <w:b/>
          <w:sz w:val="22"/>
        </w:rPr>
        <w:t>D.</w:t>
      </w:r>
      <w:r w:rsidRPr="009F752E">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7AF123A5" w14:textId="634CE19F"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Pr="00F3779A">
        <w:rPr>
          <w:rFonts w:ascii="Helvetica" w:hAnsi="Helvetica"/>
          <w:b/>
          <w:sz w:val="22"/>
        </w:rPr>
        <w:t xml:space="preserve"> </w:t>
      </w:r>
      <w:r w:rsidR="00F3779A" w:rsidRPr="00F3779A">
        <w:rPr>
          <w:rFonts w:ascii="Helvetica" w:hAnsi="Helvetica"/>
          <w:b/>
          <w:sz w:val="22"/>
        </w:rPr>
        <w:t>No</w:t>
      </w:r>
      <w:r w:rsidRPr="00F3779A">
        <w:rPr>
          <w:rFonts w:ascii="Helvetica" w:hAnsi="Helvetica"/>
          <w:b/>
          <w:sz w:val="22"/>
        </w:rPr>
        <w:t xml:space="preserve"> </w:t>
      </w:r>
    </w:p>
    <w:p w14:paraId="0FF1687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B40F931" w14:textId="77777777" w:rsidR="00CE10F2" w:rsidRPr="00E24898" w:rsidRDefault="00CE10F2" w:rsidP="00AE11E8">
      <w:pPr>
        <w:rPr>
          <w:rFonts w:ascii="Helvetica" w:hAnsi="Helvetica"/>
          <w:sz w:val="22"/>
        </w:rPr>
      </w:pPr>
    </w:p>
    <w:p w14:paraId="46A4987A"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2D8D55ED" w14:textId="66F12B28" w:rsidR="009625B1" w:rsidRDefault="00F3779A"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Didier Devys</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it reflects RNA polymerase II activity by measuring newly synthesized mRNAs which are not influenced by RNA degradation</w:t>
      </w:r>
      <w:r w:rsidR="005A1291">
        <w:rPr>
          <w:rFonts w:ascii="Helvetica" w:hAnsi="Helvetica" w:cs="Arial"/>
          <w:szCs w:val="24"/>
        </w:rPr>
        <w:t xml:space="preserve"> </w:t>
      </w:r>
      <w:r w:rsidR="005A1291">
        <w:rPr>
          <w:rFonts w:ascii="Helvetica" w:hAnsi="Helvetica" w:cs="Arial"/>
          <w:b/>
          <w:szCs w:val="24"/>
        </w:rPr>
        <w:t>[1-INT]</w:t>
      </w:r>
      <w:r w:rsidRPr="00F146E3">
        <w:rPr>
          <w:rFonts w:ascii="Helvetica" w:hAnsi="Helvetica" w:cs="Arial"/>
          <w:szCs w:val="24"/>
        </w:rPr>
        <w:t>.</w:t>
      </w:r>
    </w:p>
    <w:p w14:paraId="6B2C1C50" w14:textId="1B5CDA44" w:rsidR="005A1291" w:rsidRPr="005A1291" w:rsidRDefault="005A1291" w:rsidP="005A1291">
      <w:pPr>
        <w:numPr>
          <w:ilvl w:val="2"/>
          <w:numId w:val="9"/>
        </w:numPr>
        <w:spacing w:before="240"/>
        <w:jc w:val="both"/>
        <w:outlineLvl w:val="0"/>
        <w:rPr>
          <w:rFonts w:ascii="Helvetica" w:hAnsi="Helvetica" w:cs="Arial"/>
          <w:szCs w:val="24"/>
        </w:rPr>
      </w:pPr>
      <w:r w:rsidRPr="005A1291">
        <w:rPr>
          <w:rFonts w:ascii="Helvetica" w:hAnsi="Helvetica" w:cs="Arial"/>
          <w:szCs w:val="24"/>
        </w:rPr>
        <w:t>Didier Devys</w:t>
      </w:r>
      <w:r>
        <w:rPr>
          <w:rFonts w:ascii="Helvetica" w:hAnsi="Helvetica" w:cs="Arial"/>
          <w:szCs w:val="24"/>
        </w:rPr>
        <w:t xml:space="preserve"> says the statement above in an interview-style statement, looking slightly off-camera.</w:t>
      </w:r>
    </w:p>
    <w:p w14:paraId="208D7159" w14:textId="331A3DCE" w:rsidR="00CE10F2" w:rsidRDefault="009F752E"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Didier Devys</w:t>
      </w:r>
      <w:r w:rsidR="00FD1497" w:rsidRPr="00F146E3">
        <w:rPr>
          <w:rFonts w:ascii="Helvetica" w:hAnsi="Helvetica" w:cs="Arial"/>
          <w:szCs w:val="24"/>
        </w:rPr>
        <w:t xml:space="preserve">: </w:t>
      </w:r>
      <w:r w:rsidR="005A1291">
        <w:rPr>
          <w:rFonts w:ascii="Helvetica" w:hAnsi="Helvetica" w:cs="Arial"/>
          <w:szCs w:val="24"/>
        </w:rPr>
        <w:t>This</w:t>
      </w:r>
      <w:r w:rsidR="004D2FA2">
        <w:rPr>
          <w:rFonts w:ascii="Helvetica" w:hAnsi="Helvetica" w:cs="Arial"/>
          <w:szCs w:val="24"/>
        </w:rPr>
        <w:t xml:space="preserve"> protocol was originally described using microarray hybridization, but can easily be adapted to high throughput sequencing of newly transcribed mRNAs</w:t>
      </w:r>
      <w:r w:rsidR="005A1291">
        <w:rPr>
          <w:rFonts w:ascii="Helvetica" w:hAnsi="Helvetica" w:cs="Arial"/>
          <w:szCs w:val="24"/>
        </w:rPr>
        <w:t xml:space="preserve"> </w:t>
      </w:r>
      <w:r w:rsidR="005A1291">
        <w:rPr>
          <w:rFonts w:ascii="Helvetica" w:hAnsi="Helvetica" w:cs="Arial"/>
          <w:b/>
          <w:szCs w:val="24"/>
        </w:rPr>
        <w:t>[1-INT]</w:t>
      </w:r>
      <w:r w:rsidR="004D2FA2">
        <w:rPr>
          <w:rFonts w:ascii="Helvetica" w:hAnsi="Helvetica" w:cs="Arial"/>
          <w:szCs w:val="24"/>
        </w:rPr>
        <w:t>.</w:t>
      </w:r>
      <w:r w:rsidR="00CE10F2" w:rsidRPr="00F146E3">
        <w:rPr>
          <w:rFonts w:ascii="Helvetica" w:hAnsi="Helvetica" w:cs="Arial"/>
          <w:szCs w:val="24"/>
        </w:rPr>
        <w:t xml:space="preserve"> </w:t>
      </w:r>
    </w:p>
    <w:p w14:paraId="542E1248" w14:textId="65307C2F" w:rsidR="005A1291" w:rsidRDefault="005A1291" w:rsidP="005A1291">
      <w:pPr>
        <w:numPr>
          <w:ilvl w:val="2"/>
          <w:numId w:val="9"/>
        </w:numPr>
        <w:spacing w:before="240"/>
        <w:jc w:val="both"/>
        <w:outlineLvl w:val="0"/>
        <w:rPr>
          <w:rFonts w:ascii="Helvetica" w:hAnsi="Helvetica" w:cs="Arial"/>
          <w:szCs w:val="24"/>
        </w:rPr>
      </w:pPr>
      <w:r w:rsidRPr="005A1291">
        <w:rPr>
          <w:rFonts w:ascii="Helvetica" w:hAnsi="Helvetica" w:cs="Arial"/>
          <w:szCs w:val="24"/>
        </w:rPr>
        <w:t>Didier Devys</w:t>
      </w:r>
      <w:r>
        <w:rPr>
          <w:rFonts w:ascii="Helvetica" w:hAnsi="Helvetica" w:cs="Arial"/>
          <w:szCs w:val="24"/>
        </w:rPr>
        <w:t xml:space="preserve"> says the statement above in an interview-style statement, looking slightly off-camera.</w:t>
      </w:r>
    </w:p>
    <w:p w14:paraId="6B04CDFC" w14:textId="325F2453" w:rsidR="00472EE9" w:rsidRPr="00472EE9" w:rsidRDefault="00472EE9" w:rsidP="00472EE9">
      <w:pPr>
        <w:spacing w:before="240"/>
        <w:ind w:left="1800"/>
        <w:jc w:val="both"/>
        <w:outlineLvl w:val="0"/>
        <w:rPr>
          <w:rFonts w:ascii="Helvetica" w:hAnsi="Helvetica" w:cs="Arial"/>
          <w:i/>
          <w:szCs w:val="24"/>
        </w:rPr>
      </w:pPr>
      <w:r w:rsidRPr="00472EE9">
        <w:rPr>
          <w:rFonts w:ascii="Helvetica" w:hAnsi="Helvetica" w:cs="Arial"/>
          <w:i/>
          <w:szCs w:val="24"/>
          <w:highlight w:val="yellow"/>
        </w:rPr>
        <w:t>Authors: I moved two of the interview statements to the Conclusions section because none of those had been filled out and we needed a few statements to end the video.</w:t>
      </w:r>
    </w:p>
    <w:p w14:paraId="2BB37CFB"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4F269EA1" w14:textId="46EE9954" w:rsidR="00CE10F2" w:rsidRPr="00F146E3" w:rsidRDefault="004D2FA2" w:rsidP="00CE10F2">
      <w:pPr>
        <w:numPr>
          <w:ilvl w:val="1"/>
          <w:numId w:val="9"/>
        </w:numPr>
        <w:spacing w:before="240"/>
        <w:jc w:val="both"/>
        <w:outlineLvl w:val="0"/>
        <w:rPr>
          <w:rFonts w:ascii="Helvetica" w:hAnsi="Helvetica" w:cs="Arial"/>
          <w:szCs w:val="24"/>
        </w:rPr>
      </w:pPr>
      <w:r>
        <w:rPr>
          <w:rFonts w:ascii="Helvetica" w:hAnsi="Helvetica" w:cs="Arial"/>
          <w:szCs w:val="24"/>
        </w:rPr>
        <w:t>Didier Devys</w:t>
      </w:r>
      <w:r w:rsidR="00FD1497" w:rsidRPr="00F146E3">
        <w:rPr>
          <w:rFonts w:ascii="Helvetica" w:hAnsi="Helvetica" w:cs="Arial"/>
          <w:szCs w:val="24"/>
        </w:rPr>
        <w:t xml:space="preserve">: </w:t>
      </w:r>
      <w:r w:rsidR="00CE10F2" w:rsidRPr="00F146E3">
        <w:rPr>
          <w:rFonts w:ascii="Helvetica" w:hAnsi="Helvetica" w:cs="Arial"/>
          <w:szCs w:val="24"/>
        </w:rPr>
        <w:t xml:space="preserve">Demonstrating the procedure will be </w:t>
      </w:r>
      <w:r>
        <w:rPr>
          <w:rFonts w:ascii="Helvetica" w:hAnsi="Helvetica" w:cs="Arial"/>
          <w:szCs w:val="24"/>
          <w:u w:val="single"/>
        </w:rPr>
        <w:t>Tiago Baptista</w:t>
      </w:r>
      <w:r w:rsidR="00FD1497" w:rsidRPr="00F146E3">
        <w:rPr>
          <w:rFonts w:ascii="Helvetica" w:hAnsi="Helvetica" w:cs="Arial"/>
          <w:szCs w:val="24"/>
        </w:rPr>
        <w:t>,</w:t>
      </w:r>
      <w:r w:rsidR="00CE10F2" w:rsidRPr="00F146E3">
        <w:rPr>
          <w:rFonts w:ascii="Helvetica" w:hAnsi="Helvetica" w:cs="Arial"/>
          <w:szCs w:val="24"/>
        </w:rPr>
        <w:t xml:space="preserve"> a </w:t>
      </w:r>
      <w:r>
        <w:rPr>
          <w:rFonts w:ascii="Helvetica" w:hAnsi="Helvetica" w:cs="Arial"/>
          <w:szCs w:val="24"/>
        </w:rPr>
        <w:t>former</w:t>
      </w:r>
      <w:r w:rsidR="00CE10F2" w:rsidRPr="00F146E3">
        <w:rPr>
          <w:rFonts w:ascii="Helvetica" w:hAnsi="Helvetica" w:cs="Arial"/>
          <w:szCs w:val="24"/>
        </w:rPr>
        <w:t xml:space="preserve"> grad student from </w:t>
      </w:r>
      <w:r>
        <w:rPr>
          <w:rFonts w:ascii="Helvetica" w:hAnsi="Helvetica" w:cs="Arial"/>
          <w:szCs w:val="24"/>
        </w:rPr>
        <w:t>our</w:t>
      </w:r>
      <w:r w:rsidRPr="00F146E3">
        <w:rPr>
          <w:rFonts w:ascii="Helvetica" w:hAnsi="Helvetica" w:cs="Arial"/>
          <w:szCs w:val="24"/>
        </w:rPr>
        <w:t xml:space="preserve"> </w:t>
      </w:r>
      <w:r w:rsidR="00CE10F2" w:rsidRPr="00F146E3">
        <w:rPr>
          <w:rFonts w:ascii="Helvetica" w:hAnsi="Helvetica" w:cs="Arial"/>
          <w:szCs w:val="24"/>
        </w:rPr>
        <w:t xml:space="preserve">laboratory. (Add additional mention of demonstrators as necessary). </w:t>
      </w:r>
    </w:p>
    <w:p w14:paraId="17A063ED"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F2641FA"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43B000EF"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4D469D3" w14:textId="3193287F" w:rsidR="00CE10F2" w:rsidRPr="00E24898" w:rsidRDefault="00976133" w:rsidP="00CE10F2">
      <w:pPr>
        <w:numPr>
          <w:ilvl w:val="0"/>
          <w:numId w:val="12"/>
        </w:numPr>
        <w:spacing w:before="240"/>
        <w:jc w:val="both"/>
        <w:outlineLvl w:val="0"/>
        <w:rPr>
          <w:rFonts w:ascii="Helvetica" w:hAnsi="Helvetica" w:cs="Arial"/>
          <w:b/>
          <w:szCs w:val="24"/>
        </w:rPr>
      </w:pPr>
      <w:r w:rsidRPr="00976133">
        <w:rPr>
          <w:rFonts w:ascii="Helvetica" w:hAnsi="Helvetica" w:cs="Arial"/>
          <w:b/>
          <w:szCs w:val="24"/>
        </w:rPr>
        <w:t>Cell Culturing</w:t>
      </w:r>
    </w:p>
    <w:p w14:paraId="03EC9794" w14:textId="49EB0912" w:rsidR="00125924" w:rsidRDefault="005503D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inoculating the </w:t>
      </w:r>
      <w:r w:rsidRPr="005503DB">
        <w:rPr>
          <w:rFonts w:ascii="Helvetica" w:hAnsi="Helvetica" w:cs="Arial"/>
          <w:i/>
          <w:szCs w:val="24"/>
        </w:rPr>
        <w:t>S. cerevisiae</w:t>
      </w:r>
      <w:r w:rsidRPr="005503DB">
        <w:rPr>
          <w:rFonts w:ascii="Helvetica" w:hAnsi="Helvetica" w:cs="Arial"/>
          <w:szCs w:val="24"/>
        </w:rPr>
        <w:t xml:space="preserve"> cells</w:t>
      </w:r>
      <w:r w:rsidR="003A4D1C">
        <w:rPr>
          <w:rFonts w:ascii="Helvetica" w:hAnsi="Helvetica" w:cs="Arial"/>
          <w:szCs w:val="24"/>
        </w:rPr>
        <w:t xml:space="preserve"> </w:t>
      </w:r>
      <w:r w:rsidR="003A4D1C">
        <w:rPr>
          <w:rFonts w:ascii="Helvetica" w:hAnsi="Helvetica" w:cs="Arial"/>
          <w:b/>
          <w:szCs w:val="24"/>
        </w:rPr>
        <w:t>[1-MED/WIDE-TXT]</w:t>
      </w:r>
      <w:r>
        <w:rPr>
          <w:rFonts w:ascii="Helvetica" w:hAnsi="Helvetica" w:cs="Arial"/>
          <w:szCs w:val="24"/>
        </w:rPr>
        <w:t xml:space="preserve">, grow them overnight </w:t>
      </w:r>
      <w:r w:rsidRPr="005503DB">
        <w:rPr>
          <w:rFonts w:ascii="Helvetica" w:hAnsi="Helvetica" w:cs="Arial"/>
          <w:szCs w:val="24"/>
        </w:rPr>
        <w:t>30 °C with constant agitation</w:t>
      </w:r>
      <w:r>
        <w:rPr>
          <w:rFonts w:ascii="Helvetica" w:hAnsi="Helvetica" w:cs="Arial"/>
          <w:szCs w:val="24"/>
        </w:rPr>
        <w:t xml:space="preserve"> at 150 rpm </w:t>
      </w:r>
      <w:r>
        <w:rPr>
          <w:rFonts w:ascii="Helvetica" w:hAnsi="Helvetica" w:cs="Arial"/>
          <w:b/>
          <w:szCs w:val="24"/>
        </w:rPr>
        <w:t>[</w:t>
      </w:r>
      <w:r w:rsidR="003A4D1C">
        <w:rPr>
          <w:rFonts w:ascii="Helvetica" w:hAnsi="Helvetica" w:cs="Arial"/>
          <w:b/>
          <w:szCs w:val="24"/>
        </w:rPr>
        <w:t>2-MED</w:t>
      </w:r>
      <w:r>
        <w:rPr>
          <w:rFonts w:ascii="Helvetica" w:hAnsi="Helvetica" w:cs="Arial"/>
          <w:b/>
          <w:szCs w:val="24"/>
        </w:rPr>
        <w:t>]</w:t>
      </w:r>
      <w:r>
        <w:rPr>
          <w:rFonts w:ascii="Helvetica" w:hAnsi="Helvetica" w:cs="Arial"/>
          <w:szCs w:val="24"/>
        </w:rPr>
        <w:t>. The next day, measure the optical density at 600 nm</w:t>
      </w:r>
      <w:r w:rsidR="003A4D1C">
        <w:rPr>
          <w:rFonts w:ascii="Helvetica" w:hAnsi="Helvetica" w:cs="Arial"/>
          <w:szCs w:val="24"/>
        </w:rPr>
        <w:t xml:space="preserve"> </w:t>
      </w:r>
      <w:r w:rsidR="003A4D1C">
        <w:rPr>
          <w:rFonts w:ascii="Helvetica" w:hAnsi="Helvetica" w:cs="Arial"/>
          <w:b/>
          <w:szCs w:val="24"/>
        </w:rPr>
        <w:t>[3-MED]</w:t>
      </w:r>
      <w:r>
        <w:rPr>
          <w:rFonts w:ascii="Helvetica" w:hAnsi="Helvetica" w:cs="Arial"/>
          <w:szCs w:val="24"/>
        </w:rPr>
        <w:t>. Dilute the culture to an OD</w:t>
      </w:r>
      <w:r w:rsidRPr="005503DB">
        <w:rPr>
          <w:rFonts w:ascii="Helvetica" w:hAnsi="Helvetica" w:cs="Arial"/>
          <w:szCs w:val="24"/>
          <w:vertAlign w:val="subscript"/>
        </w:rPr>
        <w:t>600</w:t>
      </w:r>
      <w:r>
        <w:rPr>
          <w:rFonts w:ascii="Helvetica" w:hAnsi="Helvetica" w:cs="Arial"/>
          <w:szCs w:val="24"/>
        </w:rPr>
        <w:t xml:space="preserve"> of </w:t>
      </w:r>
      <w:r w:rsidRPr="005503DB">
        <w:rPr>
          <w:rFonts w:ascii="Helvetica" w:hAnsi="Helvetica" w:cs="Arial"/>
          <w:szCs w:val="24"/>
        </w:rPr>
        <w:t>approximately 0.1 in 100 mL of YPD medium</w:t>
      </w:r>
      <w:r w:rsidR="003A4D1C">
        <w:rPr>
          <w:rFonts w:ascii="Helvetica" w:hAnsi="Helvetica" w:cs="Arial"/>
          <w:szCs w:val="24"/>
        </w:rPr>
        <w:t xml:space="preserve"> </w:t>
      </w:r>
      <w:r w:rsidR="003A4D1C">
        <w:rPr>
          <w:rFonts w:ascii="Helvetica" w:hAnsi="Helvetica" w:cs="Arial"/>
          <w:b/>
          <w:szCs w:val="24"/>
        </w:rPr>
        <w:t>[4-MED]</w:t>
      </w:r>
      <w:r>
        <w:rPr>
          <w:rFonts w:ascii="Helvetica" w:hAnsi="Helvetica" w:cs="Arial"/>
          <w:szCs w:val="24"/>
        </w:rPr>
        <w:t>.</w:t>
      </w:r>
    </w:p>
    <w:p w14:paraId="7732BC5B" w14:textId="7DA5C387" w:rsidR="005503DB" w:rsidRPr="003A4D1C" w:rsidRDefault="003A4D1C" w:rsidP="005503DB">
      <w:pPr>
        <w:numPr>
          <w:ilvl w:val="2"/>
          <w:numId w:val="12"/>
        </w:numPr>
        <w:spacing w:before="240"/>
        <w:jc w:val="both"/>
        <w:outlineLvl w:val="0"/>
        <w:rPr>
          <w:rFonts w:ascii="Helvetica" w:hAnsi="Helvetica" w:cs="Arial"/>
          <w:b/>
          <w:szCs w:val="24"/>
        </w:rPr>
      </w:pPr>
      <w:r>
        <w:rPr>
          <w:rFonts w:ascii="Helvetica" w:hAnsi="Helvetica" w:cs="Arial"/>
          <w:szCs w:val="24"/>
        </w:rPr>
        <w:t xml:space="preserve">Establishing shot of the talent entering the work area with a vessel of inoculated </w:t>
      </w:r>
      <w:r w:rsidRPr="005503DB">
        <w:rPr>
          <w:rFonts w:ascii="Helvetica" w:hAnsi="Helvetica" w:cs="Arial"/>
          <w:i/>
          <w:szCs w:val="24"/>
        </w:rPr>
        <w:t>S. cerevisiae</w:t>
      </w:r>
      <w:r w:rsidRPr="005503DB">
        <w:rPr>
          <w:rFonts w:ascii="Helvetica" w:hAnsi="Helvetica" w:cs="Arial"/>
          <w:szCs w:val="24"/>
        </w:rPr>
        <w:t xml:space="preserve"> cells</w:t>
      </w:r>
      <w:r>
        <w:rPr>
          <w:rFonts w:ascii="Helvetica" w:hAnsi="Helvetica" w:cs="Arial"/>
          <w:szCs w:val="24"/>
        </w:rPr>
        <w:t xml:space="preserve"> in hand. </w:t>
      </w:r>
      <w:r w:rsidR="005503DB" w:rsidRPr="003A4D1C">
        <w:rPr>
          <w:rFonts w:ascii="Helvetica" w:hAnsi="Helvetica" w:cs="Arial"/>
          <w:b/>
          <w:szCs w:val="24"/>
        </w:rPr>
        <w:t>TEXT: See text for details on inoculation</w:t>
      </w:r>
      <w:r>
        <w:rPr>
          <w:rFonts w:ascii="Helvetica" w:hAnsi="Helvetica" w:cs="Arial"/>
          <w:szCs w:val="24"/>
        </w:rPr>
        <w:t xml:space="preserve"> </w:t>
      </w:r>
      <w:r w:rsidRPr="003A4D1C">
        <w:rPr>
          <w:rFonts w:ascii="Helvetica" w:hAnsi="Helvetica" w:cs="Arial"/>
          <w:i/>
          <w:color w:val="365F91" w:themeColor="accent1" w:themeShade="BF"/>
          <w:szCs w:val="24"/>
        </w:rPr>
        <w:t>Editor: Keep the text overlay up for 2.1.2 as well</w:t>
      </w:r>
    </w:p>
    <w:p w14:paraId="07A1ED19" w14:textId="70238A5B" w:rsidR="005503DB" w:rsidRDefault="003A4D1C" w:rsidP="005503DB">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places the vessel of cells in a shaker in an incubator.</w:t>
      </w:r>
    </w:p>
    <w:p w14:paraId="6A117CF2" w14:textId="08EB57C0" w:rsidR="005503DB" w:rsidRDefault="003A4D1C" w:rsidP="005503DB">
      <w:pPr>
        <w:numPr>
          <w:ilvl w:val="2"/>
          <w:numId w:val="12"/>
        </w:numPr>
        <w:spacing w:before="240"/>
        <w:jc w:val="both"/>
        <w:outlineLvl w:val="0"/>
        <w:rPr>
          <w:rFonts w:ascii="Helvetica" w:hAnsi="Helvetica" w:cs="Arial"/>
          <w:szCs w:val="24"/>
        </w:rPr>
      </w:pPr>
      <w:r>
        <w:rPr>
          <w:rFonts w:ascii="Helvetica" w:hAnsi="Helvetica" w:cs="Arial"/>
          <w:szCs w:val="24"/>
        </w:rPr>
        <w:t>Talent measures the optical density o the cells.</w:t>
      </w:r>
    </w:p>
    <w:p w14:paraId="5DA63CBF" w14:textId="48AE9262" w:rsidR="003A4D1C" w:rsidRPr="00E24898" w:rsidRDefault="003A4D1C" w:rsidP="005503DB">
      <w:pPr>
        <w:numPr>
          <w:ilvl w:val="2"/>
          <w:numId w:val="12"/>
        </w:numPr>
        <w:spacing w:before="240"/>
        <w:jc w:val="both"/>
        <w:outlineLvl w:val="0"/>
        <w:rPr>
          <w:rFonts w:ascii="Helvetica" w:hAnsi="Helvetica" w:cs="Arial"/>
          <w:szCs w:val="24"/>
        </w:rPr>
      </w:pPr>
      <w:r>
        <w:rPr>
          <w:rFonts w:ascii="Helvetica" w:hAnsi="Helvetica" w:cs="Arial"/>
          <w:szCs w:val="24"/>
        </w:rPr>
        <w:t>Talent uses the described medium to dilute the cell culture.</w:t>
      </w:r>
    </w:p>
    <w:p w14:paraId="267FBDAB" w14:textId="46C7D6FA" w:rsidR="00CE10F2" w:rsidRDefault="005503D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Grow up the cells </w:t>
      </w:r>
      <w:r w:rsidRPr="005503DB">
        <w:rPr>
          <w:rFonts w:ascii="Helvetica" w:hAnsi="Helvetica" w:cs="Arial"/>
          <w:szCs w:val="24"/>
        </w:rPr>
        <w:t>until the OD</w:t>
      </w:r>
      <w:r w:rsidRPr="005503DB">
        <w:rPr>
          <w:rFonts w:ascii="Helvetica" w:hAnsi="Helvetica" w:cs="Arial"/>
          <w:szCs w:val="24"/>
          <w:vertAlign w:val="subscript"/>
        </w:rPr>
        <w:t>600</w:t>
      </w:r>
      <w:r w:rsidRPr="005503DB">
        <w:rPr>
          <w:rFonts w:ascii="Helvetica" w:hAnsi="Helvetica" w:cs="Arial"/>
          <w:szCs w:val="24"/>
        </w:rPr>
        <w:t xml:space="preserve"> is around 0.8</w:t>
      </w:r>
      <w:r w:rsidR="009C4B03">
        <w:rPr>
          <w:rFonts w:ascii="Helvetica" w:hAnsi="Helvetica" w:cs="Arial"/>
          <w:szCs w:val="24"/>
        </w:rPr>
        <w:t xml:space="preserve"> </w:t>
      </w:r>
      <w:r w:rsidR="009C4B03">
        <w:rPr>
          <w:rFonts w:ascii="Helvetica" w:hAnsi="Helvetica" w:cs="Arial"/>
          <w:b/>
          <w:szCs w:val="24"/>
        </w:rPr>
        <w:t>[1-MED]</w:t>
      </w:r>
      <w:r w:rsidRPr="005503DB">
        <w:rPr>
          <w:rFonts w:ascii="Helvetica" w:hAnsi="Helvetica" w:cs="Arial"/>
          <w:szCs w:val="24"/>
        </w:rPr>
        <w:t>.</w:t>
      </w:r>
      <w:r>
        <w:rPr>
          <w:rFonts w:ascii="Helvetica" w:hAnsi="Helvetica" w:cs="Arial"/>
          <w:szCs w:val="24"/>
        </w:rPr>
        <w:t xml:space="preserve"> After this, m</w:t>
      </w:r>
      <w:r w:rsidRPr="005503DB">
        <w:rPr>
          <w:rFonts w:ascii="Helvetica" w:hAnsi="Helvetica" w:cs="Arial"/>
          <w:szCs w:val="24"/>
        </w:rPr>
        <w:t>easure the OD</w:t>
      </w:r>
      <w:r w:rsidRPr="005503DB">
        <w:rPr>
          <w:rFonts w:ascii="Helvetica" w:hAnsi="Helvetica" w:cs="Arial"/>
          <w:szCs w:val="24"/>
          <w:vertAlign w:val="subscript"/>
        </w:rPr>
        <w:t>600</w:t>
      </w:r>
      <w:r w:rsidRPr="005503DB">
        <w:rPr>
          <w:rFonts w:ascii="Helvetica" w:hAnsi="Helvetica" w:cs="Arial"/>
          <w:szCs w:val="24"/>
        </w:rPr>
        <w:t xml:space="preserve"> of the </w:t>
      </w:r>
      <w:r w:rsidRPr="005503DB">
        <w:rPr>
          <w:rFonts w:ascii="Helvetica" w:hAnsi="Helvetica" w:cs="Arial"/>
          <w:i/>
          <w:szCs w:val="24"/>
        </w:rPr>
        <w:t>S. pombe</w:t>
      </w:r>
      <w:r w:rsidRPr="005503DB">
        <w:rPr>
          <w:rFonts w:ascii="Helvetica" w:hAnsi="Helvetica" w:cs="Arial"/>
          <w:szCs w:val="24"/>
        </w:rPr>
        <w:t xml:space="preserve"> overnight culture</w:t>
      </w:r>
      <w:r w:rsidR="009C4B03">
        <w:rPr>
          <w:rFonts w:ascii="Helvetica" w:hAnsi="Helvetica" w:cs="Arial"/>
          <w:szCs w:val="24"/>
        </w:rPr>
        <w:t xml:space="preserve"> </w:t>
      </w:r>
      <w:r w:rsidR="009C4B03">
        <w:rPr>
          <w:rFonts w:ascii="Helvetica" w:hAnsi="Helvetica" w:cs="Arial"/>
          <w:b/>
          <w:szCs w:val="24"/>
        </w:rPr>
        <w:t>[2-MED]</w:t>
      </w:r>
      <w:r>
        <w:rPr>
          <w:rFonts w:ascii="Helvetica" w:hAnsi="Helvetica" w:cs="Arial"/>
          <w:szCs w:val="24"/>
        </w:rPr>
        <w:t xml:space="preserve">. Dilute this </w:t>
      </w:r>
      <w:r w:rsidRPr="005503DB">
        <w:rPr>
          <w:rFonts w:ascii="Helvetica" w:hAnsi="Helvetica" w:cs="Arial"/>
          <w:szCs w:val="24"/>
        </w:rPr>
        <w:t>culture to an OD</w:t>
      </w:r>
      <w:r w:rsidRPr="005503DB">
        <w:rPr>
          <w:rFonts w:ascii="Helvetica" w:hAnsi="Helvetica" w:cs="Arial"/>
          <w:szCs w:val="24"/>
          <w:vertAlign w:val="subscript"/>
        </w:rPr>
        <w:t>600</w:t>
      </w:r>
      <w:r w:rsidRPr="005503DB">
        <w:rPr>
          <w:rFonts w:ascii="Helvetica" w:hAnsi="Helvetica" w:cs="Arial"/>
          <w:szCs w:val="24"/>
        </w:rPr>
        <w:t xml:space="preserve"> of approximately 0.1 in 500 mL of YES medium</w:t>
      </w:r>
      <w:r w:rsidR="009C4B03">
        <w:rPr>
          <w:rFonts w:ascii="Helvetica" w:hAnsi="Helvetica" w:cs="Arial"/>
          <w:szCs w:val="24"/>
        </w:rPr>
        <w:t xml:space="preserve"> </w:t>
      </w:r>
      <w:r w:rsidR="009C4B03">
        <w:rPr>
          <w:rFonts w:ascii="Helvetica" w:hAnsi="Helvetica" w:cs="Arial"/>
          <w:b/>
          <w:szCs w:val="24"/>
        </w:rPr>
        <w:t>[3-MED]</w:t>
      </w:r>
      <w:r>
        <w:rPr>
          <w:rFonts w:ascii="Helvetica" w:hAnsi="Helvetica" w:cs="Arial"/>
          <w:szCs w:val="24"/>
        </w:rPr>
        <w:t xml:space="preserve">, and let it grow up until the </w:t>
      </w:r>
      <w:r w:rsidRPr="005503DB">
        <w:rPr>
          <w:rFonts w:ascii="Helvetica" w:hAnsi="Helvetica" w:cs="Arial"/>
          <w:szCs w:val="24"/>
        </w:rPr>
        <w:t>OD</w:t>
      </w:r>
      <w:r w:rsidRPr="005503DB">
        <w:rPr>
          <w:rFonts w:ascii="Helvetica" w:hAnsi="Helvetica" w:cs="Arial"/>
          <w:szCs w:val="24"/>
          <w:vertAlign w:val="subscript"/>
        </w:rPr>
        <w:t>600</w:t>
      </w:r>
      <w:r w:rsidRPr="005503DB">
        <w:rPr>
          <w:rFonts w:ascii="Helvetica" w:hAnsi="Helvetica" w:cs="Arial"/>
          <w:szCs w:val="24"/>
        </w:rPr>
        <w:t xml:space="preserve"> is approximately 0.8</w:t>
      </w:r>
      <w:r w:rsidR="009C4B03">
        <w:rPr>
          <w:rFonts w:ascii="Helvetica" w:hAnsi="Helvetica" w:cs="Arial"/>
          <w:szCs w:val="24"/>
        </w:rPr>
        <w:t xml:space="preserve"> </w:t>
      </w:r>
      <w:r w:rsidR="009C4B03">
        <w:rPr>
          <w:rFonts w:ascii="Helvetica" w:hAnsi="Helvetica" w:cs="Arial"/>
          <w:b/>
          <w:szCs w:val="24"/>
        </w:rPr>
        <w:t>[4-MED]</w:t>
      </w:r>
      <w:r>
        <w:rPr>
          <w:rFonts w:ascii="Helvetica" w:hAnsi="Helvetica" w:cs="Arial"/>
          <w:szCs w:val="24"/>
        </w:rPr>
        <w:t>.</w:t>
      </w:r>
    </w:p>
    <w:p w14:paraId="76671581" w14:textId="0B775565" w:rsidR="005503DB" w:rsidRDefault="009C4B03" w:rsidP="005503DB">
      <w:pPr>
        <w:numPr>
          <w:ilvl w:val="2"/>
          <w:numId w:val="12"/>
        </w:numPr>
        <w:spacing w:before="240"/>
        <w:jc w:val="both"/>
        <w:outlineLvl w:val="0"/>
        <w:rPr>
          <w:rFonts w:ascii="Helvetica" w:hAnsi="Helvetica" w:cs="Arial"/>
          <w:szCs w:val="24"/>
        </w:rPr>
      </w:pPr>
      <w:r>
        <w:rPr>
          <w:rFonts w:ascii="Helvetica" w:hAnsi="Helvetica" w:cs="Arial"/>
          <w:szCs w:val="24"/>
        </w:rPr>
        <w:t>Talent transfers the cells back into the incubator to grow up.</w:t>
      </w:r>
    </w:p>
    <w:p w14:paraId="6BB0E4FB" w14:textId="53C24A35" w:rsidR="005503DB" w:rsidRDefault="009C4B03" w:rsidP="005503DB">
      <w:pPr>
        <w:numPr>
          <w:ilvl w:val="2"/>
          <w:numId w:val="12"/>
        </w:numPr>
        <w:spacing w:before="240"/>
        <w:jc w:val="both"/>
        <w:outlineLvl w:val="0"/>
        <w:rPr>
          <w:rFonts w:ascii="Helvetica" w:hAnsi="Helvetica" w:cs="Arial"/>
          <w:szCs w:val="24"/>
        </w:rPr>
      </w:pPr>
      <w:r>
        <w:rPr>
          <w:rFonts w:ascii="Helvetica" w:hAnsi="Helvetica" w:cs="Arial"/>
          <w:szCs w:val="24"/>
        </w:rPr>
        <w:t xml:space="preserve">Talent measures the optical density of the </w:t>
      </w:r>
      <w:r w:rsidRPr="005503DB">
        <w:rPr>
          <w:rFonts w:ascii="Helvetica" w:hAnsi="Helvetica" w:cs="Arial"/>
          <w:i/>
          <w:szCs w:val="24"/>
        </w:rPr>
        <w:t>S. pombe</w:t>
      </w:r>
      <w:r>
        <w:rPr>
          <w:rFonts w:ascii="Helvetica" w:hAnsi="Helvetica" w:cs="Arial"/>
          <w:szCs w:val="24"/>
        </w:rPr>
        <w:t xml:space="preserve"> culture.</w:t>
      </w:r>
    </w:p>
    <w:p w14:paraId="2BC3D369" w14:textId="3929C6F7" w:rsidR="005503DB" w:rsidRDefault="009C4B03" w:rsidP="00636585">
      <w:pPr>
        <w:numPr>
          <w:ilvl w:val="2"/>
          <w:numId w:val="12"/>
        </w:numPr>
        <w:spacing w:before="240"/>
        <w:jc w:val="both"/>
        <w:outlineLvl w:val="0"/>
        <w:rPr>
          <w:rFonts w:ascii="Helvetica" w:hAnsi="Helvetica" w:cs="Arial"/>
          <w:szCs w:val="24"/>
        </w:rPr>
      </w:pPr>
      <w:r>
        <w:rPr>
          <w:rFonts w:ascii="Helvetica" w:hAnsi="Helvetica" w:cs="Arial"/>
          <w:szCs w:val="24"/>
        </w:rPr>
        <w:t>Talent uses the described medium to dilute the cells.</w:t>
      </w:r>
    </w:p>
    <w:p w14:paraId="7B8F07C3" w14:textId="3AD6AECF" w:rsidR="009C4B03" w:rsidRPr="00636585" w:rsidRDefault="009C4B03" w:rsidP="00636585">
      <w:pPr>
        <w:numPr>
          <w:ilvl w:val="2"/>
          <w:numId w:val="12"/>
        </w:numPr>
        <w:spacing w:before="240"/>
        <w:jc w:val="both"/>
        <w:outlineLvl w:val="0"/>
        <w:rPr>
          <w:rFonts w:ascii="Helvetica" w:hAnsi="Helvetica" w:cs="Arial"/>
          <w:szCs w:val="24"/>
        </w:rPr>
      </w:pPr>
      <w:r>
        <w:rPr>
          <w:rFonts w:ascii="Helvetica" w:hAnsi="Helvetica" w:cs="Arial"/>
          <w:szCs w:val="24"/>
        </w:rPr>
        <w:t>Talent transfers the vessel of diluted cells into an incubator to grow.</w:t>
      </w:r>
    </w:p>
    <w:p w14:paraId="3594FB7A" w14:textId="6A59F7FF" w:rsidR="00CE10F2" w:rsidRPr="00E24898" w:rsidRDefault="00976133" w:rsidP="00126973">
      <w:pPr>
        <w:numPr>
          <w:ilvl w:val="0"/>
          <w:numId w:val="12"/>
        </w:numPr>
        <w:spacing w:before="240"/>
        <w:jc w:val="both"/>
        <w:outlineLvl w:val="0"/>
        <w:rPr>
          <w:rFonts w:ascii="Helvetica" w:hAnsi="Helvetica" w:cs="Arial"/>
          <w:b/>
          <w:szCs w:val="24"/>
        </w:rPr>
      </w:pPr>
      <w:r w:rsidRPr="00976133">
        <w:rPr>
          <w:rFonts w:ascii="Helvetica" w:hAnsi="Helvetica" w:cs="Arial"/>
          <w:b/>
          <w:szCs w:val="24"/>
        </w:rPr>
        <w:t xml:space="preserve">4tU Labeling with </w:t>
      </w:r>
      <w:r w:rsidRPr="00976133">
        <w:rPr>
          <w:rFonts w:ascii="Helvetica" w:hAnsi="Helvetica" w:cs="Arial"/>
          <w:b/>
          <w:i/>
          <w:szCs w:val="24"/>
        </w:rPr>
        <w:t>S. pombe</w:t>
      </w:r>
      <w:r w:rsidRPr="00976133">
        <w:rPr>
          <w:rFonts w:ascii="Helvetica" w:hAnsi="Helvetica" w:cs="Arial"/>
          <w:b/>
          <w:szCs w:val="24"/>
        </w:rPr>
        <w:t xml:space="preserve"> as a Spike-in</w:t>
      </w:r>
      <w:r w:rsidR="00CE10F2" w:rsidRPr="00E24898">
        <w:rPr>
          <w:rFonts w:ascii="Helvetica" w:hAnsi="Helvetica" w:cs="Arial"/>
          <w:b/>
          <w:szCs w:val="24"/>
        </w:rPr>
        <w:t xml:space="preserve"> </w:t>
      </w:r>
    </w:p>
    <w:p w14:paraId="2F804CAA" w14:textId="04ABD7DB" w:rsidR="00CE10F2" w:rsidRDefault="00636585" w:rsidP="00126973">
      <w:pPr>
        <w:numPr>
          <w:ilvl w:val="1"/>
          <w:numId w:val="12"/>
        </w:numPr>
        <w:spacing w:before="240"/>
        <w:jc w:val="both"/>
        <w:outlineLvl w:val="0"/>
        <w:rPr>
          <w:rFonts w:ascii="Helvetica" w:hAnsi="Helvetica" w:cs="Arial"/>
          <w:szCs w:val="24"/>
        </w:rPr>
      </w:pPr>
      <w:r>
        <w:rPr>
          <w:rFonts w:ascii="Helvetica" w:hAnsi="Helvetica" w:cs="Arial"/>
          <w:szCs w:val="24"/>
        </w:rPr>
        <w:t>First, p</w:t>
      </w:r>
      <w:r w:rsidRPr="00636585">
        <w:rPr>
          <w:rFonts w:ascii="Helvetica" w:hAnsi="Helvetica" w:cs="Arial"/>
          <w:szCs w:val="24"/>
        </w:rPr>
        <w:t>repare a fresh solution of 2 M 4-thiouracil</w:t>
      </w:r>
      <w:r w:rsidR="00A127FD">
        <w:rPr>
          <w:rFonts w:ascii="Helvetica" w:hAnsi="Helvetica" w:cs="Arial"/>
          <w:szCs w:val="24"/>
        </w:rPr>
        <w:t xml:space="preserve"> </w:t>
      </w:r>
      <w:r w:rsidR="00A127FD">
        <w:rPr>
          <w:rFonts w:ascii="Helvetica" w:hAnsi="Helvetica" w:cs="Arial"/>
          <w:b/>
          <w:szCs w:val="24"/>
        </w:rPr>
        <w:t>[1-MED]</w:t>
      </w:r>
      <w:r>
        <w:rPr>
          <w:rFonts w:ascii="Helvetica" w:hAnsi="Helvetica" w:cs="Arial"/>
          <w:szCs w:val="24"/>
        </w:rPr>
        <w:t>. Keep the prepared solution at room temperature and protected from light</w:t>
      </w:r>
      <w:r w:rsidR="00A127FD">
        <w:rPr>
          <w:rFonts w:ascii="Helvetica" w:hAnsi="Helvetica" w:cs="Arial"/>
          <w:szCs w:val="24"/>
        </w:rPr>
        <w:t xml:space="preserve"> </w:t>
      </w:r>
      <w:r w:rsidR="00A127FD">
        <w:rPr>
          <w:rFonts w:ascii="Helvetica" w:hAnsi="Helvetica" w:cs="Arial"/>
          <w:b/>
          <w:szCs w:val="24"/>
        </w:rPr>
        <w:t>[2-MED]</w:t>
      </w:r>
      <w:r>
        <w:rPr>
          <w:rFonts w:ascii="Helvetica" w:hAnsi="Helvetica" w:cs="Arial"/>
          <w:szCs w:val="24"/>
        </w:rPr>
        <w:t>.</w:t>
      </w:r>
    </w:p>
    <w:p w14:paraId="67EBEA06" w14:textId="05E6A2F9" w:rsidR="00636585" w:rsidRDefault="00A127FD" w:rsidP="00636585">
      <w:pPr>
        <w:numPr>
          <w:ilvl w:val="2"/>
          <w:numId w:val="12"/>
        </w:numPr>
        <w:spacing w:before="240"/>
        <w:jc w:val="both"/>
        <w:outlineLvl w:val="0"/>
        <w:rPr>
          <w:rFonts w:ascii="Helvetica" w:hAnsi="Helvetica" w:cs="Arial"/>
          <w:szCs w:val="24"/>
        </w:rPr>
      </w:pPr>
      <w:r>
        <w:rPr>
          <w:rFonts w:ascii="Helvetica" w:hAnsi="Helvetica" w:cs="Arial"/>
          <w:szCs w:val="24"/>
        </w:rPr>
        <w:t xml:space="preserve">Talent prepares a </w:t>
      </w:r>
      <w:r w:rsidRPr="00636585">
        <w:rPr>
          <w:rFonts w:ascii="Helvetica" w:hAnsi="Helvetica" w:cs="Arial"/>
          <w:szCs w:val="24"/>
        </w:rPr>
        <w:t>fresh solution of 2 M 4-thiouracil</w:t>
      </w:r>
      <w:r>
        <w:rPr>
          <w:rFonts w:ascii="Helvetica" w:hAnsi="Helvetica" w:cs="Arial"/>
          <w:szCs w:val="24"/>
        </w:rPr>
        <w:t>. Any step in this preparation process – such as mixing the reagents – will work for this shot.</w:t>
      </w:r>
    </w:p>
    <w:p w14:paraId="607DD3A0" w14:textId="30A49AD5" w:rsidR="00636585" w:rsidRDefault="00A127FD" w:rsidP="00636585">
      <w:pPr>
        <w:numPr>
          <w:ilvl w:val="2"/>
          <w:numId w:val="12"/>
        </w:numPr>
        <w:spacing w:before="240"/>
        <w:jc w:val="both"/>
        <w:outlineLvl w:val="0"/>
        <w:rPr>
          <w:rFonts w:ascii="Helvetica" w:hAnsi="Helvetica" w:cs="Arial"/>
          <w:szCs w:val="24"/>
        </w:rPr>
      </w:pPr>
      <w:r>
        <w:rPr>
          <w:rFonts w:ascii="Helvetica" w:hAnsi="Helvetica" w:cs="Arial"/>
          <w:szCs w:val="24"/>
        </w:rPr>
        <w:t xml:space="preserve">Talent wraps the vessel of </w:t>
      </w:r>
      <w:r w:rsidRPr="00636585">
        <w:rPr>
          <w:rFonts w:ascii="Helvetica" w:hAnsi="Helvetica" w:cs="Arial"/>
          <w:szCs w:val="24"/>
        </w:rPr>
        <w:t>2 M 4-thiouracil</w:t>
      </w:r>
      <w:r>
        <w:rPr>
          <w:rFonts w:ascii="Helvetica" w:hAnsi="Helvetica" w:cs="Arial"/>
          <w:szCs w:val="24"/>
        </w:rPr>
        <w:t xml:space="preserve"> in aluminum foil.</w:t>
      </w:r>
    </w:p>
    <w:p w14:paraId="6809EB53" w14:textId="4B1E9395" w:rsidR="00CE10F2" w:rsidRDefault="00636585" w:rsidP="00126973">
      <w:pPr>
        <w:numPr>
          <w:ilvl w:val="1"/>
          <w:numId w:val="12"/>
        </w:numPr>
        <w:spacing w:before="240"/>
        <w:jc w:val="both"/>
        <w:outlineLvl w:val="0"/>
        <w:rPr>
          <w:rFonts w:ascii="Helvetica" w:hAnsi="Helvetica" w:cs="Arial"/>
          <w:szCs w:val="24"/>
        </w:rPr>
      </w:pPr>
      <w:r w:rsidRPr="00636585">
        <w:rPr>
          <w:rFonts w:ascii="Helvetica" w:hAnsi="Helvetica" w:cs="Arial"/>
          <w:szCs w:val="24"/>
        </w:rPr>
        <w:t>Add the 4-thiouracil solution to</w:t>
      </w:r>
      <w:r>
        <w:rPr>
          <w:rFonts w:ascii="Helvetica" w:hAnsi="Helvetica" w:cs="Arial"/>
          <w:szCs w:val="24"/>
        </w:rPr>
        <w:t xml:space="preserve"> the</w:t>
      </w:r>
      <w:r w:rsidRPr="00636585">
        <w:rPr>
          <w:rFonts w:ascii="Helvetica" w:hAnsi="Helvetica" w:cs="Arial"/>
          <w:szCs w:val="24"/>
        </w:rPr>
        <w:t xml:space="preserve"> </w:t>
      </w:r>
      <w:r w:rsidRPr="00636585">
        <w:rPr>
          <w:rFonts w:ascii="Helvetica" w:hAnsi="Helvetica" w:cs="Arial"/>
          <w:i/>
          <w:szCs w:val="24"/>
        </w:rPr>
        <w:t>S. cerevisiae</w:t>
      </w:r>
      <w:r w:rsidRPr="00636585">
        <w:rPr>
          <w:rFonts w:ascii="Helvetica" w:hAnsi="Helvetica" w:cs="Arial"/>
          <w:szCs w:val="24"/>
        </w:rPr>
        <w:t xml:space="preserve"> and </w:t>
      </w:r>
      <w:r w:rsidRPr="00636585">
        <w:rPr>
          <w:rFonts w:ascii="Helvetica" w:hAnsi="Helvetica" w:cs="Arial"/>
          <w:i/>
          <w:szCs w:val="24"/>
        </w:rPr>
        <w:t>S. pombe</w:t>
      </w:r>
      <w:r w:rsidRPr="00636585">
        <w:rPr>
          <w:rFonts w:ascii="Helvetica" w:hAnsi="Helvetica" w:cs="Arial"/>
          <w:szCs w:val="24"/>
        </w:rPr>
        <w:t xml:space="preserve"> cultures </w:t>
      </w:r>
      <w:r>
        <w:rPr>
          <w:rFonts w:ascii="Helvetica" w:hAnsi="Helvetica" w:cs="Arial"/>
          <w:szCs w:val="24"/>
        </w:rPr>
        <w:t>such that the final concentration is</w:t>
      </w:r>
      <w:r w:rsidRPr="00636585">
        <w:rPr>
          <w:rFonts w:ascii="Helvetica" w:hAnsi="Helvetica" w:cs="Arial"/>
          <w:szCs w:val="24"/>
        </w:rPr>
        <w:t xml:space="preserve"> 5 mM</w:t>
      </w:r>
      <w:r w:rsidR="00864016">
        <w:rPr>
          <w:rFonts w:ascii="Helvetica" w:hAnsi="Helvetica" w:cs="Arial"/>
          <w:szCs w:val="24"/>
        </w:rPr>
        <w:t xml:space="preserve"> </w:t>
      </w:r>
      <w:r w:rsidR="00864016">
        <w:rPr>
          <w:rFonts w:ascii="Helvetica" w:hAnsi="Helvetica" w:cs="Arial"/>
          <w:b/>
          <w:szCs w:val="24"/>
        </w:rPr>
        <w:t>[1-MED]</w:t>
      </w:r>
      <w:r>
        <w:rPr>
          <w:rFonts w:ascii="Helvetica" w:hAnsi="Helvetica" w:cs="Arial"/>
          <w:szCs w:val="24"/>
        </w:rPr>
        <w:t>. I</w:t>
      </w:r>
      <w:r w:rsidRPr="00636585">
        <w:rPr>
          <w:rFonts w:ascii="Helvetica" w:hAnsi="Helvetica" w:cs="Arial"/>
          <w:szCs w:val="24"/>
        </w:rPr>
        <w:t>ncubate</w:t>
      </w:r>
      <w:r>
        <w:rPr>
          <w:rFonts w:ascii="Helvetica" w:hAnsi="Helvetica" w:cs="Arial"/>
          <w:szCs w:val="24"/>
        </w:rPr>
        <w:t xml:space="preserve"> the</w:t>
      </w:r>
      <w:r w:rsidRPr="00636585">
        <w:rPr>
          <w:rFonts w:ascii="Helvetica" w:hAnsi="Helvetica" w:cs="Arial"/>
          <w:szCs w:val="24"/>
        </w:rPr>
        <w:t xml:space="preserve"> </w:t>
      </w:r>
      <w:r w:rsidRPr="00636585">
        <w:rPr>
          <w:rFonts w:ascii="Helvetica" w:hAnsi="Helvetica" w:cs="Arial"/>
          <w:i/>
          <w:szCs w:val="24"/>
        </w:rPr>
        <w:t>S. cerevisiae</w:t>
      </w:r>
      <w:r w:rsidRPr="00636585">
        <w:rPr>
          <w:rFonts w:ascii="Helvetica" w:hAnsi="Helvetica" w:cs="Arial"/>
          <w:szCs w:val="24"/>
        </w:rPr>
        <w:t xml:space="preserve"> and </w:t>
      </w:r>
      <w:r w:rsidRPr="00636585">
        <w:rPr>
          <w:rFonts w:ascii="Helvetica" w:hAnsi="Helvetica" w:cs="Arial"/>
          <w:i/>
          <w:szCs w:val="24"/>
        </w:rPr>
        <w:t>S. pombe</w:t>
      </w:r>
      <w:r w:rsidRPr="00636585">
        <w:rPr>
          <w:rFonts w:ascii="Helvetica" w:hAnsi="Helvetica" w:cs="Arial"/>
          <w:szCs w:val="24"/>
        </w:rPr>
        <w:t xml:space="preserve"> </w:t>
      </w:r>
      <w:r>
        <w:rPr>
          <w:rFonts w:ascii="Helvetica" w:hAnsi="Helvetica" w:cs="Arial"/>
          <w:szCs w:val="24"/>
        </w:rPr>
        <w:t xml:space="preserve">cultures </w:t>
      </w:r>
      <w:r w:rsidRPr="00636585">
        <w:rPr>
          <w:rFonts w:ascii="Helvetica" w:hAnsi="Helvetica" w:cs="Arial"/>
          <w:szCs w:val="24"/>
        </w:rPr>
        <w:t>at 30 °C and 32 °C, respectively</w:t>
      </w:r>
      <w:r>
        <w:rPr>
          <w:rFonts w:ascii="Helvetica" w:hAnsi="Helvetica" w:cs="Arial"/>
          <w:szCs w:val="24"/>
        </w:rPr>
        <w:t xml:space="preserve">, </w:t>
      </w:r>
      <w:r w:rsidRPr="00636585">
        <w:rPr>
          <w:rFonts w:ascii="Helvetica" w:hAnsi="Helvetica" w:cs="Arial"/>
          <w:szCs w:val="24"/>
        </w:rPr>
        <w:t>with constant agitation</w:t>
      </w:r>
      <w:r>
        <w:rPr>
          <w:rFonts w:ascii="Helvetica" w:hAnsi="Helvetica" w:cs="Arial"/>
          <w:szCs w:val="24"/>
        </w:rPr>
        <w:t xml:space="preserve"> </w:t>
      </w:r>
      <w:r w:rsidRPr="00636585">
        <w:rPr>
          <w:rFonts w:ascii="Helvetica" w:hAnsi="Helvetica" w:cs="Arial"/>
          <w:szCs w:val="24"/>
        </w:rPr>
        <w:t>for 6 min</w:t>
      </w:r>
      <w:r w:rsidR="001C4154">
        <w:rPr>
          <w:rFonts w:ascii="Helvetica" w:hAnsi="Helvetica" w:cs="Arial"/>
          <w:szCs w:val="24"/>
        </w:rPr>
        <w:t xml:space="preserve"> </w:t>
      </w:r>
      <w:r w:rsidR="001C4154">
        <w:rPr>
          <w:rFonts w:ascii="Helvetica" w:hAnsi="Helvetica" w:cs="Arial"/>
          <w:b/>
          <w:szCs w:val="24"/>
        </w:rPr>
        <w:t>[2-MED]</w:t>
      </w:r>
      <w:r>
        <w:rPr>
          <w:rFonts w:ascii="Helvetica" w:hAnsi="Helvetica" w:cs="Arial"/>
          <w:szCs w:val="24"/>
        </w:rPr>
        <w:t>.</w:t>
      </w:r>
    </w:p>
    <w:p w14:paraId="4725E22C" w14:textId="11B5DA70" w:rsidR="00636585" w:rsidRDefault="001C4154" w:rsidP="0063658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sidRPr="00636585">
        <w:rPr>
          <w:rFonts w:ascii="Helvetica" w:hAnsi="Helvetica" w:cs="Arial"/>
          <w:szCs w:val="24"/>
        </w:rPr>
        <w:t>2 M 4-thiouracil</w:t>
      </w:r>
      <w:r>
        <w:rPr>
          <w:rFonts w:ascii="Helvetica" w:hAnsi="Helvetica" w:cs="Arial"/>
          <w:szCs w:val="24"/>
        </w:rPr>
        <w:t xml:space="preserve"> solution to the cell cultures.</w:t>
      </w:r>
    </w:p>
    <w:p w14:paraId="1362804A" w14:textId="02379074" w:rsidR="00636585" w:rsidRPr="00E24898" w:rsidRDefault="001C4154" w:rsidP="00636585">
      <w:pPr>
        <w:numPr>
          <w:ilvl w:val="2"/>
          <w:numId w:val="12"/>
        </w:numPr>
        <w:spacing w:before="240"/>
        <w:jc w:val="both"/>
        <w:outlineLvl w:val="0"/>
        <w:rPr>
          <w:rFonts w:ascii="Helvetica" w:hAnsi="Helvetica" w:cs="Arial"/>
          <w:szCs w:val="24"/>
        </w:rPr>
      </w:pPr>
      <w:r>
        <w:rPr>
          <w:rFonts w:ascii="Helvetica" w:hAnsi="Helvetica" w:cs="Arial"/>
          <w:szCs w:val="24"/>
        </w:rPr>
        <w:t>Talent transfers the cell cultures to two different incubators. If these incubators are not close together, these actions can be shot separately.</w:t>
      </w:r>
    </w:p>
    <w:p w14:paraId="3AF045EC" w14:textId="2AC7F1AF" w:rsidR="00786D99" w:rsidRDefault="0063658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w:t>
      </w:r>
      <w:r w:rsidRPr="00636585">
        <w:rPr>
          <w:rFonts w:ascii="Helvetica" w:hAnsi="Helvetica" w:cs="Arial"/>
          <w:szCs w:val="24"/>
        </w:rPr>
        <w:t>remove a small aliquot of each culture</w:t>
      </w:r>
      <w:r w:rsidR="00FE6B52">
        <w:rPr>
          <w:rFonts w:ascii="Helvetica" w:hAnsi="Helvetica" w:cs="Arial"/>
          <w:szCs w:val="24"/>
        </w:rPr>
        <w:t xml:space="preserve"> </w:t>
      </w:r>
      <w:r w:rsidR="00FE6B52">
        <w:rPr>
          <w:rFonts w:ascii="Helvetica" w:hAnsi="Helvetica" w:cs="Arial"/>
          <w:b/>
          <w:szCs w:val="24"/>
        </w:rPr>
        <w:t>[1-MED]</w:t>
      </w:r>
      <w:r>
        <w:rPr>
          <w:rFonts w:ascii="Helvetica" w:hAnsi="Helvetica" w:cs="Arial"/>
          <w:szCs w:val="24"/>
        </w:rPr>
        <w:t xml:space="preserve"> and </w:t>
      </w:r>
      <w:r w:rsidR="00786D99">
        <w:rPr>
          <w:rFonts w:ascii="Helvetica" w:hAnsi="Helvetica" w:cs="Arial"/>
          <w:szCs w:val="24"/>
        </w:rPr>
        <w:t>c</w:t>
      </w:r>
      <w:r w:rsidRPr="00636585">
        <w:rPr>
          <w:rFonts w:ascii="Helvetica" w:hAnsi="Helvetica" w:cs="Arial"/>
          <w:szCs w:val="24"/>
        </w:rPr>
        <w:t>ount the cells using</w:t>
      </w:r>
      <w:r>
        <w:rPr>
          <w:rFonts w:ascii="Helvetica" w:hAnsi="Helvetica" w:cs="Arial"/>
          <w:szCs w:val="24"/>
        </w:rPr>
        <w:t xml:space="preserve"> either</w:t>
      </w:r>
      <w:r w:rsidRPr="00636585">
        <w:rPr>
          <w:rFonts w:ascii="Helvetica" w:hAnsi="Helvetica" w:cs="Arial"/>
          <w:szCs w:val="24"/>
        </w:rPr>
        <w:t xml:space="preserve"> an automatic cell counter or a Neubauer chamber</w:t>
      </w:r>
      <w:r w:rsidR="00FE6B52">
        <w:rPr>
          <w:rFonts w:ascii="Helvetica" w:hAnsi="Helvetica" w:cs="Arial"/>
          <w:szCs w:val="24"/>
        </w:rPr>
        <w:t xml:space="preserve"> </w:t>
      </w:r>
      <w:r w:rsidR="00FE6B52">
        <w:rPr>
          <w:rFonts w:ascii="Helvetica" w:hAnsi="Helvetica" w:cs="Arial"/>
          <w:b/>
          <w:szCs w:val="24"/>
        </w:rPr>
        <w:t>[2-MED]</w:t>
      </w:r>
      <w:r>
        <w:rPr>
          <w:rFonts w:ascii="Helvetica" w:hAnsi="Helvetica" w:cs="Arial"/>
          <w:szCs w:val="24"/>
        </w:rPr>
        <w:t>.</w:t>
      </w:r>
      <w:r w:rsidR="00786D99">
        <w:rPr>
          <w:rFonts w:ascii="Helvetica" w:hAnsi="Helvetica" w:cs="Arial"/>
          <w:szCs w:val="24"/>
        </w:rPr>
        <w:t xml:space="preserve"> Centrifuge at </w:t>
      </w:r>
      <w:r w:rsidR="00786D99" w:rsidRPr="00786D99">
        <w:rPr>
          <w:rFonts w:ascii="Helvetica" w:hAnsi="Helvetica" w:cs="Arial"/>
          <w:szCs w:val="24"/>
        </w:rPr>
        <w:t xml:space="preserve">2,500 x </w:t>
      </w:r>
      <w:r w:rsidR="00786D99" w:rsidRPr="00786D99">
        <w:rPr>
          <w:rFonts w:ascii="Helvetica" w:hAnsi="Helvetica" w:cs="Arial"/>
          <w:i/>
          <w:szCs w:val="24"/>
        </w:rPr>
        <w:t>g</w:t>
      </w:r>
      <w:r w:rsidR="00786D99">
        <w:rPr>
          <w:rFonts w:ascii="Helvetica" w:hAnsi="Helvetica" w:cs="Arial"/>
          <w:szCs w:val="24"/>
        </w:rPr>
        <w:t xml:space="preserve"> and </w:t>
      </w:r>
      <w:r w:rsidR="00786D99" w:rsidRPr="00786D99">
        <w:rPr>
          <w:rFonts w:ascii="Helvetica" w:hAnsi="Helvetica" w:cs="Arial"/>
          <w:szCs w:val="24"/>
        </w:rPr>
        <w:t>4 °C</w:t>
      </w:r>
      <w:r w:rsidR="00786D99">
        <w:rPr>
          <w:rFonts w:ascii="Helvetica" w:hAnsi="Helvetica" w:cs="Arial"/>
          <w:szCs w:val="24"/>
        </w:rPr>
        <w:t xml:space="preserve"> for 5 minutes to collect the cells</w:t>
      </w:r>
      <w:r w:rsidR="00FE6B52">
        <w:rPr>
          <w:rFonts w:ascii="Helvetica" w:hAnsi="Helvetica" w:cs="Arial"/>
          <w:szCs w:val="24"/>
        </w:rPr>
        <w:t xml:space="preserve"> </w:t>
      </w:r>
      <w:r w:rsidR="00FE6B52">
        <w:rPr>
          <w:rFonts w:ascii="Helvetica" w:hAnsi="Helvetica" w:cs="Arial"/>
          <w:b/>
          <w:szCs w:val="24"/>
        </w:rPr>
        <w:t>[3-MED]</w:t>
      </w:r>
      <w:r w:rsidR="00786D99">
        <w:rPr>
          <w:rFonts w:ascii="Helvetica" w:hAnsi="Helvetica" w:cs="Arial"/>
          <w:szCs w:val="24"/>
        </w:rPr>
        <w:t>.</w:t>
      </w:r>
    </w:p>
    <w:p w14:paraId="4745AE23" w14:textId="538F9F83" w:rsidR="00786D99" w:rsidRDefault="00FE6B52" w:rsidP="00786D99">
      <w:pPr>
        <w:numPr>
          <w:ilvl w:val="2"/>
          <w:numId w:val="12"/>
        </w:numPr>
        <w:spacing w:before="240"/>
        <w:jc w:val="both"/>
        <w:outlineLvl w:val="0"/>
        <w:rPr>
          <w:rFonts w:ascii="Helvetica" w:hAnsi="Helvetica" w:cs="Arial"/>
          <w:szCs w:val="24"/>
        </w:rPr>
      </w:pPr>
      <w:r>
        <w:rPr>
          <w:rFonts w:ascii="Helvetica" w:hAnsi="Helvetica" w:cs="Arial"/>
          <w:szCs w:val="24"/>
        </w:rPr>
        <w:t>Talent removes a small aliquot from one of the cultures.</w:t>
      </w:r>
    </w:p>
    <w:p w14:paraId="4CE7B38B" w14:textId="04280A65" w:rsidR="00786D99" w:rsidRDefault="00FE6B52" w:rsidP="00786D9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C531AF">
        <w:rPr>
          <w:rFonts w:ascii="Helvetica" w:hAnsi="Helvetica" w:cs="Arial"/>
          <w:szCs w:val="24"/>
        </w:rPr>
        <w:t>approaches the automated counter and uses it to count the cells.</w:t>
      </w:r>
    </w:p>
    <w:p w14:paraId="5F95B9A0" w14:textId="0B6A9135" w:rsidR="00CE10F2" w:rsidRDefault="00786D99" w:rsidP="00786D99">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FE6B52">
        <w:rPr>
          <w:rFonts w:ascii="Helvetica" w:hAnsi="Helvetica" w:cs="Arial"/>
          <w:szCs w:val="24"/>
        </w:rPr>
        <w:t>Talent place the tube of cells into a centrifuge, and then closes the centrifuge lid.</w:t>
      </w:r>
    </w:p>
    <w:p w14:paraId="60318810" w14:textId="009B6215" w:rsidR="00636585" w:rsidRPr="001C3F02" w:rsidRDefault="00786D99" w:rsidP="001C3F02">
      <w:pPr>
        <w:numPr>
          <w:ilvl w:val="1"/>
          <w:numId w:val="12"/>
        </w:numPr>
        <w:spacing w:before="240"/>
        <w:jc w:val="both"/>
        <w:outlineLvl w:val="0"/>
        <w:rPr>
          <w:rFonts w:ascii="Helvetica" w:hAnsi="Helvetica" w:cs="Arial"/>
          <w:szCs w:val="24"/>
        </w:rPr>
      </w:pPr>
      <w:r>
        <w:rPr>
          <w:rFonts w:ascii="Helvetica" w:hAnsi="Helvetica" w:cs="Arial"/>
          <w:szCs w:val="24"/>
        </w:rPr>
        <w:lastRenderedPageBreak/>
        <w:t>Discard the supernatant and wash the cells with ice-cold 1x PBS</w:t>
      </w:r>
      <w:r w:rsidR="006D41C7">
        <w:rPr>
          <w:rFonts w:ascii="Helvetica" w:hAnsi="Helvetica" w:cs="Arial"/>
          <w:szCs w:val="24"/>
        </w:rPr>
        <w:t xml:space="preserve"> </w:t>
      </w:r>
      <w:r w:rsidR="006D41C7">
        <w:rPr>
          <w:rFonts w:ascii="Helvetica" w:hAnsi="Helvetica" w:cs="Arial"/>
          <w:b/>
          <w:szCs w:val="24"/>
        </w:rPr>
        <w:t>[1-MED]</w:t>
      </w:r>
      <w:r>
        <w:rPr>
          <w:rFonts w:ascii="Helvetica" w:hAnsi="Helvetica" w:cs="Arial"/>
          <w:szCs w:val="24"/>
        </w:rPr>
        <w:t xml:space="preserve">. Centrifuge again at </w:t>
      </w:r>
      <w:r w:rsidRPr="00786D99">
        <w:rPr>
          <w:rFonts w:ascii="Helvetica" w:hAnsi="Helvetica" w:cs="Arial"/>
          <w:szCs w:val="24"/>
        </w:rPr>
        <w:t xml:space="preserve">2,500 x </w:t>
      </w:r>
      <w:r w:rsidRPr="00786D99">
        <w:rPr>
          <w:rFonts w:ascii="Helvetica" w:hAnsi="Helvetica" w:cs="Arial"/>
          <w:i/>
          <w:szCs w:val="24"/>
        </w:rPr>
        <w:t>g</w:t>
      </w:r>
      <w:r>
        <w:rPr>
          <w:rFonts w:ascii="Helvetica" w:hAnsi="Helvetica" w:cs="Arial"/>
          <w:szCs w:val="24"/>
        </w:rPr>
        <w:t xml:space="preserve"> and </w:t>
      </w:r>
      <w:r w:rsidRPr="00786D99">
        <w:rPr>
          <w:rFonts w:ascii="Helvetica" w:hAnsi="Helvetica" w:cs="Arial"/>
          <w:szCs w:val="24"/>
        </w:rPr>
        <w:t>4 °C</w:t>
      </w:r>
      <w:r>
        <w:rPr>
          <w:rFonts w:ascii="Helvetica" w:hAnsi="Helvetica" w:cs="Arial"/>
          <w:szCs w:val="24"/>
        </w:rPr>
        <w:t xml:space="preserve"> for 5 minutes</w:t>
      </w:r>
      <w:r w:rsidR="006D41C7">
        <w:rPr>
          <w:rFonts w:ascii="Helvetica" w:hAnsi="Helvetica" w:cs="Arial"/>
          <w:szCs w:val="24"/>
        </w:rPr>
        <w:t xml:space="preserve"> </w:t>
      </w:r>
      <w:r w:rsidR="006D41C7">
        <w:rPr>
          <w:rFonts w:ascii="Helvetica" w:hAnsi="Helvetica" w:cs="Arial"/>
          <w:b/>
          <w:szCs w:val="24"/>
        </w:rPr>
        <w:t>[2-MED]</w:t>
      </w:r>
      <w:r w:rsidR="001C3F02">
        <w:rPr>
          <w:rFonts w:ascii="Helvetica" w:hAnsi="Helvetica" w:cs="Arial"/>
          <w:szCs w:val="24"/>
        </w:rPr>
        <w:t xml:space="preserve">. Next, re-suspend the cells in </w:t>
      </w:r>
      <w:r w:rsidR="001C3F02" w:rsidRPr="00786D99">
        <w:rPr>
          <w:rFonts w:ascii="Helvetica" w:hAnsi="Helvetica" w:cs="Arial"/>
          <w:szCs w:val="24"/>
        </w:rPr>
        <w:t>5 mL of ice-cold 1x PBS</w:t>
      </w:r>
      <w:r w:rsidR="006D41C7">
        <w:rPr>
          <w:rFonts w:ascii="Helvetica" w:hAnsi="Helvetica" w:cs="Arial"/>
          <w:szCs w:val="24"/>
        </w:rPr>
        <w:t xml:space="preserve"> </w:t>
      </w:r>
      <w:r w:rsidR="006D41C7">
        <w:rPr>
          <w:rFonts w:ascii="Helvetica" w:hAnsi="Helvetica" w:cs="Arial"/>
          <w:b/>
          <w:szCs w:val="24"/>
        </w:rPr>
        <w:t>[3-MED]</w:t>
      </w:r>
      <w:r w:rsidR="001C3F02">
        <w:rPr>
          <w:rFonts w:ascii="Helvetica" w:hAnsi="Helvetica" w:cs="Arial"/>
          <w:szCs w:val="24"/>
        </w:rPr>
        <w:t xml:space="preserve">. </w:t>
      </w:r>
    </w:p>
    <w:p w14:paraId="1CA37DB7" w14:textId="7DE9BC8E" w:rsidR="001C3F02" w:rsidRDefault="006D41C7" w:rsidP="001C3F02">
      <w:pPr>
        <w:numPr>
          <w:ilvl w:val="2"/>
          <w:numId w:val="12"/>
        </w:numPr>
        <w:spacing w:before="240"/>
        <w:jc w:val="both"/>
        <w:outlineLvl w:val="0"/>
        <w:rPr>
          <w:rFonts w:ascii="Helvetica" w:hAnsi="Helvetica" w:cs="Arial"/>
          <w:szCs w:val="24"/>
        </w:rPr>
      </w:pPr>
      <w:r>
        <w:rPr>
          <w:rFonts w:ascii="Helvetica" w:hAnsi="Helvetica" w:cs="Arial"/>
          <w:szCs w:val="24"/>
        </w:rPr>
        <w:t>Talent washes the cells with ice-cold 1x PBS. The supernatant should be removed/discarded before this shot.</w:t>
      </w:r>
    </w:p>
    <w:p w14:paraId="5F3E9999" w14:textId="3C5FCACE" w:rsidR="001C3F02" w:rsidRDefault="006D41C7" w:rsidP="001C3F02">
      <w:pPr>
        <w:numPr>
          <w:ilvl w:val="2"/>
          <w:numId w:val="12"/>
        </w:numPr>
        <w:spacing w:before="240"/>
        <w:jc w:val="both"/>
        <w:outlineLvl w:val="0"/>
        <w:rPr>
          <w:rFonts w:ascii="Helvetica" w:hAnsi="Helvetica" w:cs="Arial"/>
          <w:szCs w:val="24"/>
        </w:rPr>
      </w:pPr>
      <w:r>
        <w:rPr>
          <w:rFonts w:ascii="Helvetica" w:hAnsi="Helvetica" w:cs="Arial"/>
          <w:szCs w:val="24"/>
        </w:rPr>
        <w:t>Talent places the tube of washed cells into a centrifuge, and then shuts the centrifuge lid.</w:t>
      </w:r>
    </w:p>
    <w:p w14:paraId="0AF38C73" w14:textId="41F40F10" w:rsidR="006D41C7" w:rsidRDefault="006D41C7" w:rsidP="001C3F02">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ice-cold 1x PBS.</w:t>
      </w:r>
    </w:p>
    <w:p w14:paraId="640E6398" w14:textId="1A48AFAB" w:rsidR="006D41C7" w:rsidRDefault="006D41C7" w:rsidP="006D41C7">
      <w:pPr>
        <w:numPr>
          <w:ilvl w:val="1"/>
          <w:numId w:val="12"/>
        </w:numPr>
        <w:spacing w:before="240"/>
        <w:jc w:val="both"/>
        <w:outlineLvl w:val="0"/>
        <w:rPr>
          <w:rFonts w:ascii="Helvetica" w:hAnsi="Helvetica" w:cs="Arial"/>
          <w:szCs w:val="24"/>
        </w:rPr>
      </w:pPr>
      <w:r>
        <w:rPr>
          <w:rFonts w:ascii="Helvetica" w:hAnsi="Helvetica" w:cs="Arial"/>
          <w:szCs w:val="24"/>
        </w:rPr>
        <w:t xml:space="preserve">Mix the </w:t>
      </w:r>
      <w:r w:rsidRPr="00786D99">
        <w:rPr>
          <w:rFonts w:ascii="Helvetica" w:hAnsi="Helvetica" w:cs="Arial"/>
          <w:i/>
          <w:szCs w:val="24"/>
        </w:rPr>
        <w:t>S. cerevisiae</w:t>
      </w:r>
      <w:r w:rsidRPr="00786D99">
        <w:rPr>
          <w:rFonts w:ascii="Helvetica" w:hAnsi="Helvetica" w:cs="Arial"/>
          <w:szCs w:val="24"/>
        </w:rPr>
        <w:t xml:space="preserve"> and </w:t>
      </w:r>
      <w:r w:rsidRPr="00786D99">
        <w:rPr>
          <w:rFonts w:ascii="Helvetica" w:hAnsi="Helvetica" w:cs="Arial"/>
          <w:i/>
          <w:szCs w:val="24"/>
        </w:rPr>
        <w:t>S. pombe</w:t>
      </w:r>
      <w:r>
        <w:rPr>
          <w:rFonts w:ascii="Helvetica" w:hAnsi="Helvetica" w:cs="Arial"/>
          <w:szCs w:val="24"/>
        </w:rPr>
        <w:t xml:space="preserve"> cells at a ratio of 3:1 </w:t>
      </w:r>
      <w:r>
        <w:rPr>
          <w:rFonts w:ascii="Helvetica" w:hAnsi="Helvetica" w:cs="Arial"/>
          <w:b/>
          <w:szCs w:val="24"/>
        </w:rPr>
        <w:t>[</w:t>
      </w:r>
      <w:r w:rsidR="002A1017">
        <w:rPr>
          <w:rFonts w:ascii="Helvetica" w:hAnsi="Helvetica" w:cs="Arial"/>
          <w:b/>
          <w:szCs w:val="24"/>
        </w:rPr>
        <w:t>1-MED-</w:t>
      </w:r>
      <w:r>
        <w:rPr>
          <w:rFonts w:ascii="Helvetica" w:hAnsi="Helvetica" w:cs="Arial"/>
          <w:b/>
          <w:szCs w:val="24"/>
        </w:rPr>
        <w:t>TXT]</w:t>
      </w:r>
      <w:r>
        <w:rPr>
          <w:rFonts w:ascii="Helvetica" w:hAnsi="Helvetica" w:cs="Arial"/>
          <w:szCs w:val="24"/>
        </w:rPr>
        <w:t xml:space="preserve">. Centrifuge the mixed samples at </w:t>
      </w:r>
      <w:r w:rsidRPr="00786D99">
        <w:rPr>
          <w:rFonts w:ascii="Helvetica" w:hAnsi="Helvetica" w:cs="Arial"/>
          <w:szCs w:val="24"/>
        </w:rPr>
        <w:t xml:space="preserve">2,500 x </w:t>
      </w:r>
      <w:r w:rsidRPr="00786D99">
        <w:rPr>
          <w:rFonts w:ascii="Helvetica" w:hAnsi="Helvetica" w:cs="Arial"/>
          <w:i/>
          <w:szCs w:val="24"/>
        </w:rPr>
        <w:t>g</w:t>
      </w:r>
      <w:r>
        <w:rPr>
          <w:rFonts w:ascii="Helvetica" w:hAnsi="Helvetica" w:cs="Arial"/>
          <w:szCs w:val="24"/>
        </w:rPr>
        <w:t xml:space="preserve"> and </w:t>
      </w:r>
      <w:r w:rsidRPr="00786D99">
        <w:rPr>
          <w:rFonts w:ascii="Helvetica" w:hAnsi="Helvetica" w:cs="Arial"/>
          <w:szCs w:val="24"/>
        </w:rPr>
        <w:t>4 °C</w:t>
      </w:r>
      <w:r>
        <w:rPr>
          <w:rFonts w:ascii="Helvetica" w:hAnsi="Helvetica" w:cs="Arial"/>
          <w:szCs w:val="24"/>
        </w:rPr>
        <w:t xml:space="preserve"> for 5 minutes</w:t>
      </w:r>
      <w:r w:rsidR="002A1017">
        <w:rPr>
          <w:rFonts w:ascii="Helvetica" w:hAnsi="Helvetica" w:cs="Arial"/>
          <w:szCs w:val="24"/>
        </w:rPr>
        <w:t xml:space="preserve"> </w:t>
      </w:r>
      <w:r w:rsidR="002A1017">
        <w:rPr>
          <w:rFonts w:ascii="Helvetica" w:hAnsi="Helvetica" w:cs="Arial"/>
          <w:b/>
          <w:szCs w:val="24"/>
        </w:rPr>
        <w:t>[2-MED]</w:t>
      </w:r>
      <w:r>
        <w:rPr>
          <w:rFonts w:ascii="Helvetica" w:hAnsi="Helvetica" w:cs="Arial"/>
          <w:szCs w:val="24"/>
        </w:rPr>
        <w:t>.</w:t>
      </w:r>
    </w:p>
    <w:p w14:paraId="4C26C9BA" w14:textId="3C0DE2D7" w:rsidR="00786D99" w:rsidRPr="002A1017" w:rsidRDefault="00786D99" w:rsidP="00786D99">
      <w:pPr>
        <w:numPr>
          <w:ilvl w:val="2"/>
          <w:numId w:val="12"/>
        </w:numPr>
        <w:spacing w:before="240"/>
        <w:jc w:val="both"/>
        <w:outlineLvl w:val="0"/>
        <w:rPr>
          <w:rFonts w:ascii="Helvetica" w:hAnsi="Helvetica" w:cs="Arial"/>
          <w:szCs w:val="24"/>
        </w:rPr>
      </w:pPr>
      <w:r>
        <w:rPr>
          <w:rFonts w:ascii="Helvetica" w:hAnsi="Helvetica" w:cs="Arial"/>
          <w:szCs w:val="24"/>
        </w:rPr>
        <w:t>T</w:t>
      </w:r>
      <w:r w:rsidR="002A1017">
        <w:rPr>
          <w:rFonts w:ascii="Helvetica" w:hAnsi="Helvetica" w:cs="Arial"/>
          <w:szCs w:val="24"/>
        </w:rPr>
        <w:t xml:space="preserve">alent mixes the </w:t>
      </w:r>
      <w:r w:rsidR="002A1017" w:rsidRPr="00786D99">
        <w:rPr>
          <w:rFonts w:ascii="Helvetica" w:hAnsi="Helvetica" w:cs="Arial"/>
          <w:i/>
          <w:szCs w:val="24"/>
        </w:rPr>
        <w:t>S. cerevisiae</w:t>
      </w:r>
      <w:r w:rsidR="002A1017" w:rsidRPr="00786D99">
        <w:rPr>
          <w:rFonts w:ascii="Helvetica" w:hAnsi="Helvetica" w:cs="Arial"/>
          <w:szCs w:val="24"/>
        </w:rPr>
        <w:t xml:space="preserve"> and </w:t>
      </w:r>
      <w:r w:rsidR="002A1017" w:rsidRPr="00786D99">
        <w:rPr>
          <w:rFonts w:ascii="Helvetica" w:hAnsi="Helvetica" w:cs="Arial"/>
          <w:i/>
          <w:szCs w:val="24"/>
        </w:rPr>
        <w:t>S. pombe</w:t>
      </w:r>
      <w:r w:rsidR="002A1017">
        <w:rPr>
          <w:rFonts w:ascii="Helvetica" w:hAnsi="Helvetica" w:cs="Arial"/>
          <w:szCs w:val="24"/>
        </w:rPr>
        <w:t xml:space="preserve"> cells. </w:t>
      </w:r>
      <w:r w:rsidR="002A1017" w:rsidRPr="002A1017">
        <w:rPr>
          <w:rFonts w:ascii="Helvetica" w:hAnsi="Helvetica" w:cs="Arial"/>
          <w:b/>
          <w:szCs w:val="24"/>
        </w:rPr>
        <w:t>T</w:t>
      </w:r>
      <w:r w:rsidRPr="002A1017">
        <w:rPr>
          <w:rFonts w:ascii="Helvetica" w:hAnsi="Helvetica" w:cs="Arial"/>
          <w:b/>
          <w:szCs w:val="24"/>
        </w:rPr>
        <w:t xml:space="preserve">EXT: </w:t>
      </w:r>
      <w:r w:rsidRPr="002A1017">
        <w:rPr>
          <w:rFonts w:ascii="Helvetica" w:hAnsi="Helvetica" w:cs="Arial"/>
          <w:b/>
          <w:i/>
          <w:szCs w:val="24"/>
        </w:rPr>
        <w:t>S. cerevisiae</w:t>
      </w:r>
      <w:r w:rsidRPr="002A1017">
        <w:rPr>
          <w:rFonts w:ascii="Helvetica" w:hAnsi="Helvetica" w:cs="Arial"/>
          <w:b/>
          <w:szCs w:val="24"/>
        </w:rPr>
        <w:t xml:space="preserve"> and </w:t>
      </w:r>
      <w:r w:rsidRPr="002A1017">
        <w:rPr>
          <w:rFonts w:ascii="Helvetica" w:hAnsi="Helvetica" w:cs="Arial"/>
          <w:b/>
          <w:i/>
          <w:szCs w:val="24"/>
        </w:rPr>
        <w:t>S. pombe</w:t>
      </w:r>
      <w:r w:rsidRPr="002A1017">
        <w:rPr>
          <w:rFonts w:ascii="Helvetica" w:hAnsi="Helvetica" w:cs="Arial"/>
          <w:b/>
          <w:szCs w:val="24"/>
        </w:rPr>
        <w:t xml:space="preserve"> = 3:1</w:t>
      </w:r>
    </w:p>
    <w:p w14:paraId="7187E638" w14:textId="0EC49390" w:rsidR="002A1017" w:rsidRDefault="002A1017" w:rsidP="00786D99">
      <w:pPr>
        <w:numPr>
          <w:ilvl w:val="2"/>
          <w:numId w:val="12"/>
        </w:numPr>
        <w:spacing w:before="240"/>
        <w:jc w:val="both"/>
        <w:outlineLvl w:val="0"/>
        <w:rPr>
          <w:rFonts w:ascii="Helvetica" w:hAnsi="Helvetica" w:cs="Arial"/>
          <w:szCs w:val="24"/>
        </w:rPr>
      </w:pPr>
      <w:r>
        <w:rPr>
          <w:rFonts w:ascii="Helvetica" w:hAnsi="Helvetica" w:cs="Arial"/>
          <w:szCs w:val="24"/>
        </w:rPr>
        <w:t>Talent place the tube of mixed cells into a centrifuge, and then shuts the centrifuge lid.</w:t>
      </w:r>
    </w:p>
    <w:p w14:paraId="606F2ACA" w14:textId="40F4C0DA" w:rsidR="00786D99" w:rsidRDefault="00131266" w:rsidP="00126973">
      <w:pPr>
        <w:numPr>
          <w:ilvl w:val="1"/>
          <w:numId w:val="12"/>
        </w:numPr>
        <w:spacing w:before="240"/>
        <w:jc w:val="both"/>
        <w:outlineLvl w:val="0"/>
        <w:rPr>
          <w:rFonts w:ascii="Helvetica" w:hAnsi="Helvetica" w:cs="Arial"/>
          <w:szCs w:val="24"/>
        </w:rPr>
      </w:pPr>
      <w:r>
        <w:rPr>
          <w:rFonts w:ascii="Helvetica" w:hAnsi="Helvetica" w:cs="Arial"/>
          <w:szCs w:val="24"/>
        </w:rPr>
        <w:t>Then, remove the PBS</w:t>
      </w:r>
      <w:r w:rsidR="004C386B">
        <w:rPr>
          <w:rFonts w:ascii="Helvetica" w:hAnsi="Helvetica" w:cs="Arial"/>
          <w:szCs w:val="24"/>
        </w:rPr>
        <w:t xml:space="preserve"> </w:t>
      </w:r>
      <w:r w:rsidR="004C386B">
        <w:rPr>
          <w:rFonts w:ascii="Helvetica" w:hAnsi="Helvetica" w:cs="Arial"/>
          <w:b/>
          <w:szCs w:val="24"/>
        </w:rPr>
        <w:t>[1-MED]</w:t>
      </w:r>
      <w:r>
        <w:rPr>
          <w:rFonts w:ascii="Helvetica" w:hAnsi="Helvetica" w:cs="Arial"/>
          <w:szCs w:val="24"/>
        </w:rPr>
        <w:t xml:space="preserve"> and flash-freeze the cells in liquid nitrogen</w:t>
      </w:r>
      <w:r w:rsidR="004C386B">
        <w:rPr>
          <w:rFonts w:ascii="Helvetica" w:hAnsi="Helvetica" w:cs="Arial"/>
          <w:szCs w:val="24"/>
        </w:rPr>
        <w:t xml:space="preserve"> </w:t>
      </w:r>
      <w:r w:rsidR="004C386B">
        <w:rPr>
          <w:rFonts w:ascii="Helvetica" w:hAnsi="Helvetica" w:cs="Arial"/>
          <w:b/>
          <w:szCs w:val="24"/>
        </w:rPr>
        <w:t>[2-MED]</w:t>
      </w:r>
      <w:r>
        <w:rPr>
          <w:rFonts w:ascii="Helvetica" w:hAnsi="Helvetica" w:cs="Arial"/>
          <w:szCs w:val="24"/>
        </w:rPr>
        <w:t>. S</w:t>
      </w:r>
      <w:r w:rsidRPr="00131266">
        <w:rPr>
          <w:rFonts w:ascii="Helvetica" w:hAnsi="Helvetica" w:cs="Arial"/>
          <w:szCs w:val="24"/>
        </w:rPr>
        <w:t xml:space="preserve">tore the sample at -80 °C until </w:t>
      </w:r>
      <w:r>
        <w:rPr>
          <w:rFonts w:ascii="Helvetica" w:hAnsi="Helvetica" w:cs="Arial"/>
          <w:szCs w:val="24"/>
        </w:rPr>
        <w:t>ready to use</w:t>
      </w:r>
      <w:r w:rsidR="004C386B">
        <w:rPr>
          <w:rFonts w:ascii="Helvetica" w:hAnsi="Helvetica" w:cs="Arial"/>
          <w:szCs w:val="24"/>
        </w:rPr>
        <w:t xml:space="preserve"> </w:t>
      </w:r>
      <w:r w:rsidR="004C386B">
        <w:rPr>
          <w:rFonts w:ascii="Helvetica" w:hAnsi="Helvetica" w:cs="Arial"/>
          <w:b/>
          <w:szCs w:val="24"/>
        </w:rPr>
        <w:t>[3-MED]</w:t>
      </w:r>
      <w:r w:rsidRPr="00131266">
        <w:rPr>
          <w:rFonts w:ascii="Helvetica" w:hAnsi="Helvetica" w:cs="Arial"/>
          <w:szCs w:val="24"/>
        </w:rPr>
        <w:t>.</w:t>
      </w:r>
    </w:p>
    <w:p w14:paraId="75D283BB" w14:textId="089743C4" w:rsidR="001C3F02" w:rsidRDefault="004C386B" w:rsidP="001C3F02">
      <w:pPr>
        <w:numPr>
          <w:ilvl w:val="2"/>
          <w:numId w:val="12"/>
        </w:numPr>
        <w:spacing w:before="240"/>
        <w:jc w:val="both"/>
        <w:outlineLvl w:val="0"/>
        <w:rPr>
          <w:rFonts w:ascii="Helvetica" w:hAnsi="Helvetica" w:cs="Arial"/>
          <w:szCs w:val="24"/>
        </w:rPr>
      </w:pPr>
      <w:r>
        <w:rPr>
          <w:rFonts w:ascii="Helvetica" w:hAnsi="Helvetica" w:cs="Arial"/>
          <w:szCs w:val="24"/>
        </w:rPr>
        <w:t>Talent removes the PBS.</w:t>
      </w:r>
    </w:p>
    <w:p w14:paraId="2814957F" w14:textId="2E0F5E24" w:rsidR="001C3F02" w:rsidRDefault="004C386B" w:rsidP="001C3F02">
      <w:pPr>
        <w:numPr>
          <w:ilvl w:val="2"/>
          <w:numId w:val="12"/>
        </w:numPr>
        <w:spacing w:before="240"/>
        <w:jc w:val="both"/>
        <w:outlineLvl w:val="0"/>
        <w:rPr>
          <w:rFonts w:ascii="Helvetica" w:hAnsi="Helvetica" w:cs="Arial"/>
          <w:szCs w:val="24"/>
        </w:rPr>
      </w:pPr>
      <w:r>
        <w:rPr>
          <w:rFonts w:ascii="Helvetica" w:hAnsi="Helvetica" w:cs="Arial"/>
          <w:szCs w:val="24"/>
        </w:rPr>
        <w:t>Talent uses liquid nitrogen to flash-freeze the cells.</w:t>
      </w:r>
    </w:p>
    <w:p w14:paraId="01782DD8" w14:textId="0E82CDFE" w:rsidR="001C3F02" w:rsidRPr="00E24898" w:rsidRDefault="004C386B" w:rsidP="001C3F0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of flash-frozen cells to a freezer at </w:t>
      </w:r>
      <w:r w:rsidRPr="00131266">
        <w:rPr>
          <w:rFonts w:ascii="Helvetica" w:hAnsi="Helvetica" w:cs="Arial"/>
          <w:szCs w:val="24"/>
        </w:rPr>
        <w:t>-80 °C</w:t>
      </w:r>
      <w:r>
        <w:rPr>
          <w:rFonts w:ascii="Helvetica" w:hAnsi="Helvetica" w:cs="Arial"/>
          <w:szCs w:val="24"/>
        </w:rPr>
        <w:t>.</w:t>
      </w:r>
    </w:p>
    <w:p w14:paraId="0DFF0D3D" w14:textId="75E363D5" w:rsidR="00565757" w:rsidRPr="00F260FD" w:rsidRDefault="00F260FD" w:rsidP="00F260FD">
      <w:pPr>
        <w:numPr>
          <w:ilvl w:val="0"/>
          <w:numId w:val="12"/>
        </w:numPr>
        <w:spacing w:before="240"/>
        <w:jc w:val="both"/>
        <w:outlineLvl w:val="0"/>
        <w:rPr>
          <w:rFonts w:ascii="Helvetica" w:hAnsi="Helvetica" w:cs="Arial"/>
          <w:b/>
          <w:szCs w:val="24"/>
        </w:rPr>
      </w:pPr>
      <w:r w:rsidRPr="00F260FD">
        <w:rPr>
          <w:rFonts w:ascii="Helvetica" w:hAnsi="Helvetica" w:cs="Arial"/>
          <w:b/>
          <w:szCs w:val="24"/>
        </w:rPr>
        <w:t>RNA Extraction and DNase Treatment</w:t>
      </w:r>
    </w:p>
    <w:p w14:paraId="0CAB9609" w14:textId="4949BB56" w:rsidR="00565757" w:rsidRDefault="003E1542" w:rsidP="00565757">
      <w:pPr>
        <w:numPr>
          <w:ilvl w:val="1"/>
          <w:numId w:val="12"/>
        </w:numPr>
        <w:spacing w:before="240"/>
        <w:jc w:val="both"/>
        <w:outlineLvl w:val="0"/>
        <w:rPr>
          <w:rFonts w:ascii="Helvetica" w:hAnsi="Helvetica" w:cs="Arial"/>
          <w:szCs w:val="24"/>
        </w:rPr>
      </w:pPr>
      <w:r>
        <w:rPr>
          <w:rFonts w:ascii="Helvetica" w:hAnsi="Helvetica" w:cs="Arial"/>
          <w:szCs w:val="24"/>
        </w:rPr>
        <w:t>When ready to proceed, t</w:t>
      </w:r>
      <w:r w:rsidRPr="003E1542">
        <w:rPr>
          <w:rFonts w:ascii="Helvetica" w:hAnsi="Helvetica" w:cs="Arial"/>
          <w:szCs w:val="24"/>
        </w:rPr>
        <w:t>haw the cells on ice for approximately 20 - 30 min</w:t>
      </w:r>
      <w:r w:rsidR="00EA1898">
        <w:rPr>
          <w:rFonts w:ascii="Helvetica" w:hAnsi="Helvetica" w:cs="Arial"/>
          <w:szCs w:val="24"/>
        </w:rPr>
        <w:t xml:space="preserve"> </w:t>
      </w:r>
      <w:r w:rsidR="00EA1898">
        <w:rPr>
          <w:rFonts w:ascii="Helvetica" w:hAnsi="Helvetica" w:cs="Arial"/>
          <w:b/>
          <w:szCs w:val="24"/>
        </w:rPr>
        <w:t>[1-MED]</w:t>
      </w:r>
      <w:r>
        <w:rPr>
          <w:rFonts w:ascii="Helvetica" w:hAnsi="Helvetica" w:cs="Arial"/>
          <w:szCs w:val="24"/>
        </w:rPr>
        <w:t xml:space="preserve">. Use an adapted </w:t>
      </w:r>
      <w:r w:rsidRPr="003E1542">
        <w:rPr>
          <w:rFonts w:ascii="Helvetica" w:hAnsi="Helvetica" w:cs="Arial"/>
          <w:szCs w:val="24"/>
        </w:rPr>
        <w:t>yeast-RNA extraction kit</w:t>
      </w:r>
      <w:r w:rsidR="00771003">
        <w:rPr>
          <w:rFonts w:ascii="Helvetica" w:hAnsi="Helvetica" w:cs="Arial"/>
          <w:szCs w:val="24"/>
        </w:rPr>
        <w:t xml:space="preserve"> to extract the RNA as outlined in the text protocol</w:t>
      </w:r>
      <w:r w:rsidR="00EA1898">
        <w:rPr>
          <w:rFonts w:ascii="Helvetica" w:hAnsi="Helvetica" w:cs="Arial"/>
          <w:szCs w:val="24"/>
        </w:rPr>
        <w:t xml:space="preserve"> </w:t>
      </w:r>
      <w:r w:rsidR="00EA1898">
        <w:rPr>
          <w:rFonts w:ascii="Helvetica" w:hAnsi="Helvetica" w:cs="Arial"/>
          <w:b/>
          <w:szCs w:val="24"/>
        </w:rPr>
        <w:t>[2-MED]</w:t>
      </w:r>
    </w:p>
    <w:p w14:paraId="79DEE87E" w14:textId="25ADC8BF" w:rsidR="00EF704F" w:rsidRDefault="00EA1898" w:rsidP="00EF704F">
      <w:pPr>
        <w:numPr>
          <w:ilvl w:val="2"/>
          <w:numId w:val="12"/>
        </w:numPr>
        <w:spacing w:before="240"/>
        <w:jc w:val="both"/>
        <w:outlineLvl w:val="0"/>
        <w:rPr>
          <w:rFonts w:ascii="Helvetica" w:hAnsi="Helvetica" w:cs="Arial"/>
          <w:szCs w:val="24"/>
        </w:rPr>
      </w:pPr>
      <w:r>
        <w:rPr>
          <w:rFonts w:ascii="Helvetica" w:hAnsi="Helvetica" w:cs="Arial"/>
          <w:szCs w:val="24"/>
        </w:rPr>
        <w:t>Talent enters the work area with the previously frozen tube of cells, and places the tube into an ice-bucket to thaw.</w:t>
      </w:r>
    </w:p>
    <w:p w14:paraId="778A2780" w14:textId="5C6CE1EA" w:rsidR="00EF704F" w:rsidRPr="00E24898" w:rsidRDefault="00EA1898" w:rsidP="00EF704F">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lab bench, sets out an adapted </w:t>
      </w:r>
      <w:r w:rsidRPr="003E1542">
        <w:rPr>
          <w:rFonts w:ascii="Helvetica" w:hAnsi="Helvetica" w:cs="Arial"/>
          <w:szCs w:val="24"/>
        </w:rPr>
        <w:t>yeast-RNA extraction kit</w:t>
      </w:r>
      <w:r>
        <w:rPr>
          <w:rFonts w:ascii="Helvetica" w:hAnsi="Helvetica" w:cs="Arial"/>
          <w:szCs w:val="24"/>
        </w:rPr>
        <w:t>. Alternatively, any action taken during the RNA extraction can be shown here.</w:t>
      </w:r>
    </w:p>
    <w:p w14:paraId="2DA78594" w14:textId="0F1914FE" w:rsidR="00565757" w:rsidRDefault="00771003" w:rsidP="00565757">
      <w:pPr>
        <w:numPr>
          <w:ilvl w:val="1"/>
          <w:numId w:val="12"/>
        </w:numPr>
        <w:spacing w:before="240"/>
        <w:jc w:val="both"/>
        <w:outlineLvl w:val="0"/>
        <w:rPr>
          <w:rFonts w:ascii="Helvetica" w:hAnsi="Helvetica" w:cs="Arial"/>
          <w:szCs w:val="24"/>
        </w:rPr>
      </w:pPr>
      <w:r>
        <w:rPr>
          <w:rFonts w:ascii="Helvetica" w:hAnsi="Helvetica" w:cs="Arial"/>
          <w:szCs w:val="24"/>
        </w:rPr>
        <w:t>After this, t</w:t>
      </w:r>
      <w:r w:rsidRPr="00771003">
        <w:rPr>
          <w:rFonts w:ascii="Helvetica" w:hAnsi="Helvetica" w:cs="Arial"/>
          <w:szCs w:val="24"/>
        </w:rPr>
        <w:t>ransfer the filter cartridge to the final collection tube</w:t>
      </w:r>
      <w:r w:rsidR="005F6E7B">
        <w:rPr>
          <w:rFonts w:ascii="Helvetica" w:hAnsi="Helvetica" w:cs="Arial"/>
          <w:szCs w:val="24"/>
        </w:rPr>
        <w:t xml:space="preserve"> </w:t>
      </w:r>
      <w:r w:rsidR="005F6E7B">
        <w:rPr>
          <w:rFonts w:ascii="Helvetica" w:hAnsi="Helvetica" w:cs="Arial"/>
          <w:b/>
          <w:szCs w:val="24"/>
        </w:rPr>
        <w:t>[1-MED]</w:t>
      </w:r>
      <w:r>
        <w:rPr>
          <w:rFonts w:ascii="Helvetica" w:hAnsi="Helvetica" w:cs="Arial"/>
          <w:szCs w:val="24"/>
        </w:rPr>
        <w:t>. E</w:t>
      </w:r>
      <w:r w:rsidRPr="00771003">
        <w:rPr>
          <w:rFonts w:ascii="Helvetica" w:hAnsi="Helvetica" w:cs="Arial"/>
          <w:szCs w:val="24"/>
        </w:rPr>
        <w:t>lute</w:t>
      </w:r>
      <w:r>
        <w:rPr>
          <w:rFonts w:ascii="Helvetica" w:hAnsi="Helvetica" w:cs="Arial"/>
          <w:szCs w:val="24"/>
        </w:rPr>
        <w:t xml:space="preserve"> the</w:t>
      </w:r>
      <w:r w:rsidRPr="00771003">
        <w:rPr>
          <w:rFonts w:ascii="Helvetica" w:hAnsi="Helvetica" w:cs="Arial"/>
          <w:szCs w:val="24"/>
        </w:rPr>
        <w:t xml:space="preserve"> RNA with 50 μL of DEPC-treated, RNase-free </w:t>
      </w:r>
      <w:r>
        <w:rPr>
          <w:rFonts w:ascii="Helvetica" w:hAnsi="Helvetica" w:cs="Arial"/>
          <w:szCs w:val="24"/>
        </w:rPr>
        <w:t>water that was preheated to 100 °C</w:t>
      </w:r>
      <w:r w:rsidR="005F6E7B">
        <w:rPr>
          <w:rFonts w:ascii="Helvetica" w:hAnsi="Helvetica" w:cs="Arial"/>
          <w:szCs w:val="24"/>
        </w:rPr>
        <w:t xml:space="preserve"> </w:t>
      </w:r>
      <w:r w:rsidR="005F6E7B">
        <w:rPr>
          <w:rFonts w:ascii="Helvetica" w:hAnsi="Helvetica" w:cs="Arial"/>
          <w:b/>
          <w:szCs w:val="24"/>
        </w:rPr>
        <w:t>[2-MED]</w:t>
      </w:r>
      <w:r w:rsidRPr="00771003">
        <w:rPr>
          <w:rFonts w:ascii="Helvetica" w:hAnsi="Helvetica" w:cs="Arial"/>
          <w:szCs w:val="24"/>
        </w:rPr>
        <w:t>.</w:t>
      </w:r>
    </w:p>
    <w:p w14:paraId="3C63C87B" w14:textId="645AC249" w:rsidR="00EF704F" w:rsidRDefault="005F6E7B" w:rsidP="00EF704F">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sidRPr="00771003">
        <w:rPr>
          <w:rFonts w:ascii="Helvetica" w:hAnsi="Helvetica" w:cs="Arial"/>
          <w:szCs w:val="24"/>
        </w:rPr>
        <w:t>filter cartridge to the final collection tube</w:t>
      </w:r>
      <w:r>
        <w:rPr>
          <w:rFonts w:ascii="Helvetica" w:hAnsi="Helvetica" w:cs="Arial"/>
          <w:szCs w:val="24"/>
        </w:rPr>
        <w:t>.</w:t>
      </w:r>
    </w:p>
    <w:p w14:paraId="5B0ED9BE" w14:textId="46D3918F" w:rsidR="00EF704F" w:rsidRPr="00E24898" w:rsidRDefault="005F6E7B" w:rsidP="00EF704F">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w:t>
      </w:r>
      <w:r w:rsidRPr="00771003">
        <w:rPr>
          <w:rFonts w:ascii="Helvetica" w:hAnsi="Helvetica" w:cs="Arial"/>
          <w:szCs w:val="24"/>
        </w:rPr>
        <w:t xml:space="preserve">50 μL of </w:t>
      </w:r>
      <w:r>
        <w:rPr>
          <w:rFonts w:ascii="Helvetica" w:hAnsi="Helvetica" w:cs="Arial"/>
          <w:szCs w:val="24"/>
        </w:rPr>
        <w:t xml:space="preserve">preheated </w:t>
      </w:r>
      <w:r w:rsidRPr="00771003">
        <w:rPr>
          <w:rFonts w:ascii="Helvetica" w:hAnsi="Helvetica" w:cs="Arial"/>
          <w:szCs w:val="24"/>
        </w:rPr>
        <w:t xml:space="preserve">DEPC-treated, RNase-free </w:t>
      </w:r>
      <w:r>
        <w:rPr>
          <w:rFonts w:ascii="Helvetica" w:hAnsi="Helvetica" w:cs="Arial"/>
          <w:szCs w:val="24"/>
        </w:rPr>
        <w:t>water to the RNA</w:t>
      </w:r>
      <w:r w:rsidR="008A6EAF">
        <w:rPr>
          <w:rFonts w:ascii="Helvetica" w:hAnsi="Helvetica" w:cs="Arial"/>
          <w:szCs w:val="24"/>
        </w:rPr>
        <w:t xml:space="preserve"> in the filter cartridge</w:t>
      </w:r>
      <w:proofErr w:type="gramStart"/>
      <w:r w:rsidR="008A6EAF">
        <w:rPr>
          <w:rFonts w:ascii="Helvetica" w:hAnsi="Helvetica" w:cs="Arial"/>
          <w:szCs w:val="24"/>
        </w:rPr>
        <w:t>.</w:t>
      </w:r>
      <w:r>
        <w:rPr>
          <w:rFonts w:ascii="Helvetica" w:hAnsi="Helvetica" w:cs="Arial"/>
          <w:szCs w:val="24"/>
        </w:rPr>
        <w:t>.</w:t>
      </w:r>
      <w:proofErr w:type="gramEnd"/>
    </w:p>
    <w:p w14:paraId="0EBC3BFC" w14:textId="07E2F71F" w:rsidR="00565757" w:rsidRDefault="00771003" w:rsidP="00565757">
      <w:pPr>
        <w:numPr>
          <w:ilvl w:val="1"/>
          <w:numId w:val="12"/>
        </w:numPr>
        <w:spacing w:before="240"/>
        <w:jc w:val="both"/>
        <w:outlineLvl w:val="0"/>
        <w:rPr>
          <w:rFonts w:ascii="Helvetica" w:hAnsi="Helvetica" w:cs="Arial"/>
          <w:szCs w:val="24"/>
        </w:rPr>
      </w:pPr>
      <w:r>
        <w:rPr>
          <w:rFonts w:ascii="Helvetica" w:hAnsi="Helvetica" w:cs="Arial"/>
          <w:szCs w:val="24"/>
        </w:rPr>
        <w:t>Centrifuge at 16,000 x g for 1 minute</w:t>
      </w:r>
      <w:r w:rsidR="008A6EAF">
        <w:rPr>
          <w:rFonts w:ascii="Helvetica" w:hAnsi="Helvetica" w:cs="Arial"/>
          <w:szCs w:val="24"/>
        </w:rPr>
        <w:t xml:space="preserve"> </w:t>
      </w:r>
      <w:r w:rsidR="008A6EAF">
        <w:rPr>
          <w:rFonts w:ascii="Helvetica" w:hAnsi="Helvetica" w:cs="Arial"/>
          <w:b/>
          <w:szCs w:val="24"/>
        </w:rPr>
        <w:t>[1-MED]</w:t>
      </w:r>
      <w:r>
        <w:rPr>
          <w:rFonts w:ascii="Helvetica" w:hAnsi="Helvetica" w:cs="Arial"/>
          <w:szCs w:val="24"/>
        </w:rPr>
        <w:t xml:space="preserve">. Then, use </w:t>
      </w:r>
      <w:r w:rsidRPr="00771003">
        <w:rPr>
          <w:rFonts w:ascii="Helvetica" w:hAnsi="Helvetica" w:cs="Arial"/>
          <w:szCs w:val="24"/>
        </w:rPr>
        <w:t>50 μL of</w:t>
      </w:r>
      <w:r>
        <w:rPr>
          <w:rFonts w:ascii="Helvetica" w:hAnsi="Helvetica" w:cs="Arial"/>
          <w:szCs w:val="24"/>
        </w:rPr>
        <w:t xml:space="preserve"> preheated</w:t>
      </w:r>
      <w:r w:rsidRPr="00771003">
        <w:rPr>
          <w:rFonts w:ascii="Helvetica" w:hAnsi="Helvetica" w:cs="Arial"/>
          <w:szCs w:val="24"/>
        </w:rPr>
        <w:t xml:space="preserve"> DEPC-treated, RNase-free </w:t>
      </w:r>
      <w:r>
        <w:rPr>
          <w:rFonts w:ascii="Helvetica" w:hAnsi="Helvetica" w:cs="Arial"/>
          <w:szCs w:val="24"/>
        </w:rPr>
        <w:t>water to elute the RNA again to the same tube</w:t>
      </w:r>
      <w:r w:rsidR="008A6EAF">
        <w:rPr>
          <w:rFonts w:ascii="Helvetica" w:hAnsi="Helvetica" w:cs="Arial"/>
          <w:szCs w:val="24"/>
        </w:rPr>
        <w:t xml:space="preserve"> </w:t>
      </w:r>
      <w:r w:rsidR="008A6EAF">
        <w:rPr>
          <w:rFonts w:ascii="Helvetica" w:hAnsi="Helvetica" w:cs="Arial"/>
          <w:b/>
          <w:szCs w:val="24"/>
        </w:rPr>
        <w:t>[2-MED]</w:t>
      </w:r>
      <w:r>
        <w:rPr>
          <w:rFonts w:ascii="Helvetica" w:hAnsi="Helvetica" w:cs="Arial"/>
          <w:szCs w:val="24"/>
        </w:rPr>
        <w:t>.</w:t>
      </w:r>
      <w:r w:rsidRPr="00771003">
        <w:rPr>
          <w:rFonts w:ascii="Helvetica" w:hAnsi="Helvetica" w:cs="Arial"/>
          <w:szCs w:val="24"/>
        </w:rPr>
        <w:t xml:space="preserve"> </w:t>
      </w:r>
    </w:p>
    <w:p w14:paraId="30F25517" w14:textId="292F1F34" w:rsidR="00771003" w:rsidRDefault="008A6EAF" w:rsidP="00771003">
      <w:pPr>
        <w:numPr>
          <w:ilvl w:val="2"/>
          <w:numId w:val="12"/>
        </w:numPr>
        <w:spacing w:before="240"/>
        <w:jc w:val="both"/>
        <w:outlineLvl w:val="0"/>
        <w:rPr>
          <w:rFonts w:ascii="Helvetica" w:hAnsi="Helvetica" w:cs="Arial"/>
          <w:szCs w:val="24"/>
        </w:rPr>
      </w:pPr>
      <w:r>
        <w:rPr>
          <w:rFonts w:ascii="Helvetica" w:hAnsi="Helvetica" w:cs="Arial"/>
          <w:szCs w:val="24"/>
        </w:rPr>
        <w:t>Talent places the tube (containing the filter cartridge) in a centrifuge, and then closes the centrifuge lid.</w:t>
      </w:r>
    </w:p>
    <w:p w14:paraId="2A779581" w14:textId="3D0403AA" w:rsidR="00EF704F" w:rsidRDefault="008A6EAF" w:rsidP="00771003">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w:t>
      </w:r>
      <w:r w:rsidRPr="00771003">
        <w:rPr>
          <w:rFonts w:ascii="Helvetica" w:hAnsi="Helvetica" w:cs="Arial"/>
          <w:szCs w:val="24"/>
        </w:rPr>
        <w:t>50 μL of</w:t>
      </w:r>
      <w:r>
        <w:rPr>
          <w:rFonts w:ascii="Helvetica" w:hAnsi="Helvetica" w:cs="Arial"/>
          <w:szCs w:val="24"/>
        </w:rPr>
        <w:t xml:space="preserve"> preheated</w:t>
      </w:r>
      <w:r w:rsidRPr="00771003">
        <w:rPr>
          <w:rFonts w:ascii="Helvetica" w:hAnsi="Helvetica" w:cs="Arial"/>
          <w:szCs w:val="24"/>
        </w:rPr>
        <w:t xml:space="preserve"> DEPC-treated, RNase-free </w:t>
      </w:r>
      <w:r>
        <w:rPr>
          <w:rFonts w:ascii="Helvetica" w:hAnsi="Helvetica" w:cs="Arial"/>
          <w:szCs w:val="24"/>
        </w:rPr>
        <w:t>water to elute the RNA again.</w:t>
      </w:r>
    </w:p>
    <w:p w14:paraId="3BF3DEA7" w14:textId="686E1AFB" w:rsidR="00EF704F" w:rsidRPr="00EF704F" w:rsidRDefault="00771003" w:rsidP="00EF704F">
      <w:pPr>
        <w:numPr>
          <w:ilvl w:val="1"/>
          <w:numId w:val="12"/>
        </w:numPr>
        <w:spacing w:before="240"/>
        <w:outlineLvl w:val="0"/>
        <w:rPr>
          <w:rFonts w:ascii="Helvetica" w:hAnsi="Helvetica" w:cs="Arial"/>
        </w:rPr>
      </w:pPr>
      <w:r>
        <w:rPr>
          <w:rFonts w:ascii="Helvetica" w:hAnsi="Helvetica" w:cs="Arial"/>
          <w:szCs w:val="24"/>
        </w:rPr>
        <w:t>Centrifuge at 16,000 x g for 1 minute</w:t>
      </w:r>
      <w:r w:rsidR="0087680E">
        <w:rPr>
          <w:rFonts w:ascii="Helvetica" w:hAnsi="Helvetica" w:cs="Arial"/>
          <w:szCs w:val="24"/>
        </w:rPr>
        <w:t xml:space="preserve"> </w:t>
      </w:r>
      <w:r w:rsidR="0087680E">
        <w:rPr>
          <w:rFonts w:ascii="Helvetica" w:hAnsi="Helvetica" w:cs="Arial"/>
          <w:b/>
          <w:szCs w:val="24"/>
        </w:rPr>
        <w:t>[1-MED]</w:t>
      </w:r>
      <w:r>
        <w:rPr>
          <w:rFonts w:ascii="Helvetica" w:hAnsi="Helvetica" w:cs="Arial"/>
          <w:szCs w:val="24"/>
        </w:rPr>
        <w:t xml:space="preserve"> – making sure that the entire sample volume has passed through the filter</w:t>
      </w:r>
      <w:r w:rsidR="0087680E">
        <w:rPr>
          <w:rFonts w:ascii="Helvetica" w:hAnsi="Helvetica" w:cs="Arial"/>
          <w:szCs w:val="24"/>
        </w:rPr>
        <w:t xml:space="preserve"> </w:t>
      </w:r>
      <w:r w:rsidR="0087680E">
        <w:rPr>
          <w:rFonts w:ascii="Helvetica" w:hAnsi="Helvetica" w:cs="Arial"/>
          <w:b/>
          <w:szCs w:val="24"/>
        </w:rPr>
        <w:t>[2-CU]</w:t>
      </w:r>
      <w:r>
        <w:rPr>
          <w:rFonts w:ascii="Helvetica" w:hAnsi="Helvetica" w:cs="Arial"/>
          <w:szCs w:val="24"/>
        </w:rPr>
        <w:t>. If it has not, centrifuge again for a longer period of time</w:t>
      </w:r>
      <w:r w:rsidR="0087680E">
        <w:rPr>
          <w:rFonts w:ascii="Helvetica" w:hAnsi="Helvetica" w:cs="Arial"/>
          <w:szCs w:val="24"/>
        </w:rPr>
        <w:t xml:space="preserve"> </w:t>
      </w:r>
      <w:r w:rsidR="0087680E">
        <w:rPr>
          <w:rFonts w:ascii="Helvetica" w:hAnsi="Helvetica" w:cs="Arial"/>
          <w:b/>
          <w:szCs w:val="24"/>
        </w:rPr>
        <w:t>[3-MED]</w:t>
      </w:r>
      <w:r>
        <w:rPr>
          <w:rFonts w:ascii="Helvetica" w:hAnsi="Helvetica" w:cs="Arial"/>
          <w:szCs w:val="24"/>
        </w:rPr>
        <w:t>.</w:t>
      </w:r>
      <w:r w:rsidR="00EF704F">
        <w:rPr>
          <w:rFonts w:ascii="Helvetica" w:hAnsi="Helvetica" w:cs="Arial"/>
          <w:szCs w:val="24"/>
        </w:rPr>
        <w:t xml:space="preserve"> When finished, </w:t>
      </w:r>
      <w:r w:rsidR="00EF704F">
        <w:rPr>
          <w:rFonts w:ascii="Helvetica" w:hAnsi="Helvetica" w:cs="Arial"/>
        </w:rPr>
        <w:t>q</w:t>
      </w:r>
      <w:r w:rsidR="00EF704F" w:rsidRPr="00EF704F">
        <w:rPr>
          <w:rFonts w:ascii="Helvetica" w:hAnsi="Helvetica" w:cs="Arial"/>
        </w:rPr>
        <w:t>uantify and check the purity of the sample using the appropriate equipment</w:t>
      </w:r>
      <w:r w:rsidR="0087680E">
        <w:rPr>
          <w:rFonts w:ascii="Helvetica" w:hAnsi="Helvetica" w:cs="Arial"/>
        </w:rPr>
        <w:t xml:space="preserve"> </w:t>
      </w:r>
      <w:r w:rsidR="0087680E">
        <w:rPr>
          <w:rFonts w:ascii="Helvetica" w:hAnsi="Helvetica" w:cs="Arial"/>
          <w:b/>
        </w:rPr>
        <w:t>[4-MED]</w:t>
      </w:r>
      <w:r w:rsidR="00EF704F" w:rsidRPr="00EF704F">
        <w:rPr>
          <w:rFonts w:ascii="Helvetica" w:hAnsi="Helvetica" w:cs="Arial"/>
        </w:rPr>
        <w:t>.</w:t>
      </w:r>
    </w:p>
    <w:p w14:paraId="5BB72EEB" w14:textId="630DEAD2" w:rsidR="00771003" w:rsidRDefault="0087680E" w:rsidP="00EF704F">
      <w:pPr>
        <w:numPr>
          <w:ilvl w:val="2"/>
          <w:numId w:val="12"/>
        </w:numPr>
        <w:spacing w:before="240"/>
        <w:jc w:val="both"/>
        <w:outlineLvl w:val="0"/>
        <w:rPr>
          <w:rFonts w:ascii="Helvetica" w:hAnsi="Helvetica" w:cs="Arial"/>
          <w:szCs w:val="24"/>
        </w:rPr>
      </w:pPr>
      <w:r>
        <w:rPr>
          <w:rFonts w:ascii="Helvetica" w:hAnsi="Helvetica" w:cs="Arial"/>
          <w:szCs w:val="24"/>
        </w:rPr>
        <w:t>Talent closes the lid of the centrifuge and then turns the centrifuge on. The sample can be in the centrifuge before the shot.</w:t>
      </w:r>
    </w:p>
    <w:p w14:paraId="7DEB20AA" w14:textId="0793AD8B" w:rsidR="00EF704F" w:rsidRDefault="0087680E" w:rsidP="00EF704F">
      <w:pPr>
        <w:numPr>
          <w:ilvl w:val="2"/>
          <w:numId w:val="12"/>
        </w:numPr>
        <w:spacing w:before="240"/>
        <w:jc w:val="both"/>
        <w:outlineLvl w:val="0"/>
        <w:rPr>
          <w:rFonts w:ascii="Helvetica" w:hAnsi="Helvetica" w:cs="Arial"/>
          <w:szCs w:val="24"/>
        </w:rPr>
      </w:pPr>
      <w:r>
        <w:rPr>
          <w:rFonts w:ascii="Helvetica" w:hAnsi="Helvetica" w:cs="Arial"/>
          <w:szCs w:val="24"/>
        </w:rPr>
        <w:t>Close up of the tube showing that the entire sample has passed through the filter.</w:t>
      </w:r>
    </w:p>
    <w:p w14:paraId="73BEFC56" w14:textId="7C35CC37" w:rsidR="00EF704F" w:rsidRDefault="0087680E" w:rsidP="00EF704F">
      <w:pPr>
        <w:numPr>
          <w:ilvl w:val="2"/>
          <w:numId w:val="12"/>
        </w:numPr>
        <w:spacing w:before="240"/>
        <w:jc w:val="both"/>
        <w:outlineLvl w:val="0"/>
        <w:rPr>
          <w:rFonts w:ascii="Helvetica" w:hAnsi="Helvetica" w:cs="Arial"/>
          <w:szCs w:val="24"/>
        </w:rPr>
      </w:pPr>
      <w:r>
        <w:rPr>
          <w:rFonts w:ascii="Helvetica" w:hAnsi="Helvetica" w:cs="Arial"/>
          <w:szCs w:val="24"/>
        </w:rPr>
        <w:t>Talent approaches the centrifuge with the sample in hand, and place the sample into the centrifuge.</w:t>
      </w:r>
    </w:p>
    <w:p w14:paraId="76A25D66" w14:textId="5503F246" w:rsidR="00EF704F" w:rsidRDefault="0087680E" w:rsidP="00EF704F">
      <w:pPr>
        <w:numPr>
          <w:ilvl w:val="2"/>
          <w:numId w:val="12"/>
        </w:numPr>
        <w:spacing w:before="240"/>
        <w:jc w:val="both"/>
        <w:outlineLvl w:val="0"/>
        <w:rPr>
          <w:rFonts w:ascii="Helvetica" w:hAnsi="Helvetica" w:cs="Arial"/>
          <w:szCs w:val="24"/>
        </w:rPr>
      </w:pPr>
      <w:r>
        <w:rPr>
          <w:rFonts w:ascii="Helvetica" w:hAnsi="Helvetica" w:cs="Arial"/>
          <w:szCs w:val="24"/>
        </w:rPr>
        <w:t xml:space="preserve">Talent, with the sample in hand, approaches the </w:t>
      </w:r>
      <w:r w:rsidR="00C531AF">
        <w:rPr>
          <w:rFonts w:ascii="Helvetica" w:hAnsi="Helvetica" w:cs="Arial"/>
          <w:szCs w:val="24"/>
        </w:rPr>
        <w:t>Nanodrop to check the quantity/purity of the sample.</w:t>
      </w:r>
    </w:p>
    <w:p w14:paraId="50AB7568" w14:textId="7A225143" w:rsidR="00F260FD" w:rsidRPr="00F260FD" w:rsidRDefault="00F260FD" w:rsidP="00F260FD">
      <w:pPr>
        <w:numPr>
          <w:ilvl w:val="0"/>
          <w:numId w:val="12"/>
        </w:numPr>
        <w:spacing w:before="240"/>
        <w:jc w:val="both"/>
        <w:outlineLvl w:val="0"/>
        <w:rPr>
          <w:rFonts w:ascii="Helvetica" w:hAnsi="Helvetica" w:cs="Arial"/>
          <w:b/>
          <w:szCs w:val="24"/>
        </w:rPr>
      </w:pPr>
      <w:r w:rsidRPr="00F260FD">
        <w:rPr>
          <w:rFonts w:ascii="Helvetica" w:hAnsi="Helvetica" w:cs="Arial"/>
          <w:b/>
          <w:szCs w:val="24"/>
        </w:rPr>
        <w:t>Thiol-specific Biotinylation of Newly Synthesized RNA</w:t>
      </w:r>
    </w:p>
    <w:p w14:paraId="587296E6" w14:textId="4A481598" w:rsidR="00F260FD" w:rsidRDefault="00C531AF" w:rsidP="00565757">
      <w:pPr>
        <w:numPr>
          <w:ilvl w:val="1"/>
          <w:numId w:val="12"/>
        </w:numPr>
        <w:spacing w:before="240"/>
        <w:jc w:val="both"/>
        <w:outlineLvl w:val="0"/>
        <w:rPr>
          <w:rFonts w:ascii="Helvetica" w:hAnsi="Helvetica" w:cs="Arial"/>
          <w:szCs w:val="24"/>
        </w:rPr>
      </w:pPr>
      <w:r>
        <w:rPr>
          <w:rFonts w:ascii="Helvetica" w:hAnsi="Helvetica" w:cs="Arial"/>
          <w:szCs w:val="24"/>
        </w:rPr>
        <w:t>Use DEPC-treated, nuclease-free water to a</w:t>
      </w:r>
      <w:r w:rsidR="000A41DF">
        <w:rPr>
          <w:rFonts w:ascii="Helvetica" w:hAnsi="Helvetica" w:cs="Arial"/>
          <w:szCs w:val="24"/>
        </w:rPr>
        <w:t>djust the concentration of the previously acquired RNA to</w:t>
      </w:r>
      <w:r w:rsidR="000A41DF" w:rsidRPr="000A41DF">
        <w:rPr>
          <w:rFonts w:ascii="Helvetica" w:hAnsi="Helvetica" w:cs="Arial"/>
          <w:szCs w:val="24"/>
        </w:rPr>
        <w:t xml:space="preserve"> 2 mg/mL</w:t>
      </w:r>
      <w:r w:rsidR="00995569">
        <w:rPr>
          <w:rFonts w:ascii="Helvetica" w:hAnsi="Helvetica" w:cs="Arial"/>
          <w:szCs w:val="24"/>
        </w:rPr>
        <w:t xml:space="preserve"> </w:t>
      </w:r>
      <w:r w:rsidR="00995569">
        <w:rPr>
          <w:rFonts w:ascii="Helvetica" w:hAnsi="Helvetica" w:cs="Arial"/>
          <w:b/>
          <w:szCs w:val="24"/>
        </w:rPr>
        <w:t>[1-MED]</w:t>
      </w:r>
      <w:r w:rsidR="000A41DF" w:rsidRPr="000A41DF">
        <w:rPr>
          <w:rFonts w:ascii="Helvetica" w:hAnsi="Helvetica" w:cs="Arial"/>
          <w:szCs w:val="24"/>
        </w:rPr>
        <w:t>.</w:t>
      </w:r>
      <w:r w:rsidR="000A41DF">
        <w:rPr>
          <w:rFonts w:ascii="Helvetica" w:hAnsi="Helvetica" w:cs="Arial"/>
          <w:szCs w:val="24"/>
        </w:rPr>
        <w:t xml:space="preserve"> Aliquot </w:t>
      </w:r>
      <w:r w:rsidR="000A41DF" w:rsidRPr="000A41DF">
        <w:rPr>
          <w:rFonts w:ascii="Helvetica" w:hAnsi="Helvetica" w:cs="Arial"/>
          <w:szCs w:val="24"/>
        </w:rPr>
        <w:t xml:space="preserve">200 </w:t>
      </w:r>
      <w:r w:rsidR="000A41DF" w:rsidRPr="000A41DF">
        <w:rPr>
          <w:rFonts w:ascii="Lucida Grande" w:hAnsi="Lucida Grande" w:cs="Lucida Grande"/>
          <w:color w:val="000000"/>
        </w:rPr>
        <w:t>μ</w:t>
      </w:r>
      <w:r w:rsidR="000A41DF" w:rsidRPr="000A41DF">
        <w:rPr>
          <w:rFonts w:ascii="Helvetica" w:hAnsi="Helvetica" w:cs="Arial"/>
          <w:szCs w:val="24"/>
        </w:rPr>
        <w:t>g of total RNA</w:t>
      </w:r>
      <w:r w:rsidR="000A41DF">
        <w:rPr>
          <w:rFonts w:ascii="Helvetica" w:hAnsi="Helvetica" w:cs="Arial"/>
          <w:szCs w:val="24"/>
        </w:rPr>
        <w:t xml:space="preserve">, and heat it at </w:t>
      </w:r>
      <w:r w:rsidR="000A41DF" w:rsidRPr="000A41DF">
        <w:rPr>
          <w:rFonts w:ascii="Helvetica" w:hAnsi="Helvetica" w:cs="Arial"/>
          <w:szCs w:val="24"/>
        </w:rPr>
        <w:t>60 °C</w:t>
      </w:r>
      <w:r w:rsidR="000A41DF">
        <w:rPr>
          <w:rFonts w:ascii="Helvetica" w:hAnsi="Helvetica" w:cs="Arial"/>
          <w:szCs w:val="24"/>
        </w:rPr>
        <w:t xml:space="preserve"> for 10 minutes</w:t>
      </w:r>
      <w:r w:rsidR="00995569">
        <w:rPr>
          <w:rFonts w:ascii="Helvetica" w:hAnsi="Helvetica" w:cs="Arial"/>
          <w:szCs w:val="24"/>
        </w:rPr>
        <w:t xml:space="preserve"> </w:t>
      </w:r>
      <w:r w:rsidR="00995569">
        <w:rPr>
          <w:rFonts w:ascii="Helvetica" w:hAnsi="Helvetica" w:cs="Arial"/>
          <w:b/>
          <w:szCs w:val="24"/>
        </w:rPr>
        <w:t>[2-MED]</w:t>
      </w:r>
      <w:r w:rsidR="000A41DF">
        <w:rPr>
          <w:rFonts w:ascii="Helvetica" w:hAnsi="Helvetica" w:cs="Arial"/>
          <w:szCs w:val="24"/>
        </w:rPr>
        <w:t xml:space="preserve">. </w:t>
      </w:r>
      <w:r w:rsidR="00D26905">
        <w:rPr>
          <w:rFonts w:ascii="Helvetica" w:hAnsi="Helvetica" w:cs="Arial"/>
          <w:szCs w:val="24"/>
        </w:rPr>
        <w:t>I</w:t>
      </w:r>
      <w:r w:rsidR="000A41DF">
        <w:rPr>
          <w:rFonts w:ascii="Helvetica" w:hAnsi="Helvetica" w:cs="Arial"/>
          <w:szCs w:val="24"/>
        </w:rPr>
        <w:t xml:space="preserve">mmediately chill it </w:t>
      </w:r>
      <w:r w:rsidR="000A41DF" w:rsidRPr="000A41DF">
        <w:rPr>
          <w:rFonts w:ascii="Helvetica" w:hAnsi="Helvetica" w:cs="Arial"/>
          <w:szCs w:val="24"/>
        </w:rPr>
        <w:t>on ice for 2 min</w:t>
      </w:r>
      <w:r w:rsidR="000A41DF">
        <w:rPr>
          <w:rFonts w:ascii="Helvetica" w:hAnsi="Helvetica" w:cs="Arial"/>
          <w:szCs w:val="24"/>
        </w:rPr>
        <w:t>utes</w:t>
      </w:r>
      <w:r w:rsidR="00995569">
        <w:rPr>
          <w:rFonts w:ascii="Helvetica" w:hAnsi="Helvetica" w:cs="Arial"/>
          <w:szCs w:val="24"/>
        </w:rPr>
        <w:t xml:space="preserve"> </w:t>
      </w:r>
      <w:r w:rsidR="00995569">
        <w:rPr>
          <w:rFonts w:ascii="Helvetica" w:hAnsi="Helvetica" w:cs="Arial"/>
          <w:b/>
          <w:szCs w:val="24"/>
        </w:rPr>
        <w:t>[3-MED]</w:t>
      </w:r>
      <w:r w:rsidR="000A41DF">
        <w:rPr>
          <w:rFonts w:ascii="Helvetica" w:hAnsi="Helvetica" w:cs="Arial"/>
          <w:szCs w:val="24"/>
        </w:rPr>
        <w:t>.</w:t>
      </w:r>
    </w:p>
    <w:p w14:paraId="2B59CECA" w14:textId="5D974756" w:rsidR="003C0DDB" w:rsidRDefault="00995569" w:rsidP="003C0DDB">
      <w:pPr>
        <w:numPr>
          <w:ilvl w:val="2"/>
          <w:numId w:val="12"/>
        </w:numPr>
        <w:spacing w:before="240"/>
        <w:jc w:val="both"/>
        <w:outlineLvl w:val="0"/>
        <w:rPr>
          <w:rFonts w:ascii="Helvetica" w:hAnsi="Helvetica" w:cs="Arial"/>
          <w:szCs w:val="24"/>
        </w:rPr>
      </w:pPr>
      <w:r>
        <w:rPr>
          <w:rFonts w:ascii="Helvetica" w:hAnsi="Helvetica" w:cs="Arial"/>
          <w:szCs w:val="24"/>
        </w:rPr>
        <w:t>Talent adjusts the concentration of the previously acquired RNA to</w:t>
      </w:r>
      <w:r w:rsidRPr="000A41DF">
        <w:rPr>
          <w:rFonts w:ascii="Helvetica" w:hAnsi="Helvetica" w:cs="Arial"/>
          <w:szCs w:val="24"/>
        </w:rPr>
        <w:t xml:space="preserve"> 2 mg/mL</w:t>
      </w:r>
    </w:p>
    <w:p w14:paraId="0F989054" w14:textId="458D8B03" w:rsidR="00995569" w:rsidRDefault="00995569" w:rsidP="003C0DDB">
      <w:pPr>
        <w:numPr>
          <w:ilvl w:val="2"/>
          <w:numId w:val="12"/>
        </w:numPr>
        <w:spacing w:before="240"/>
        <w:jc w:val="both"/>
        <w:outlineLvl w:val="0"/>
        <w:rPr>
          <w:rFonts w:ascii="Helvetica" w:hAnsi="Helvetica" w:cs="Arial"/>
          <w:szCs w:val="24"/>
        </w:rPr>
      </w:pPr>
      <w:r>
        <w:rPr>
          <w:rFonts w:ascii="Helvetica" w:hAnsi="Helvetica" w:cs="Arial"/>
          <w:szCs w:val="24"/>
        </w:rPr>
        <w:t>Talent takes and aliquot of total RNA, and transfers it to</w:t>
      </w:r>
      <w:r w:rsidR="00C531AF">
        <w:rPr>
          <w:rFonts w:ascii="Helvetica" w:hAnsi="Helvetica" w:cs="Arial"/>
          <w:szCs w:val="24"/>
        </w:rPr>
        <w:t xml:space="preserve"> a water bath to </w:t>
      </w:r>
      <w:r>
        <w:rPr>
          <w:rFonts w:ascii="Helvetica" w:hAnsi="Helvetica" w:cs="Arial"/>
          <w:szCs w:val="24"/>
        </w:rPr>
        <w:t xml:space="preserve">heat at </w:t>
      </w:r>
      <w:r w:rsidRPr="000A41DF">
        <w:rPr>
          <w:rFonts w:ascii="Helvetica" w:hAnsi="Helvetica" w:cs="Arial"/>
          <w:szCs w:val="24"/>
        </w:rPr>
        <w:t>60 °C</w:t>
      </w:r>
      <w:r>
        <w:rPr>
          <w:rFonts w:ascii="Helvetica" w:hAnsi="Helvetica" w:cs="Arial"/>
          <w:szCs w:val="24"/>
        </w:rPr>
        <w:t>.</w:t>
      </w:r>
      <w:r w:rsidR="00C531AF">
        <w:rPr>
          <w:rFonts w:ascii="Helvetica" w:hAnsi="Helvetica" w:cs="Arial"/>
          <w:szCs w:val="24"/>
        </w:rPr>
        <w:t xml:space="preserve"> This can be filmed as two separate shots (one shot per action) if needed.</w:t>
      </w:r>
    </w:p>
    <w:p w14:paraId="27C15B90" w14:textId="02A94EF6" w:rsidR="003C0DDB" w:rsidRDefault="00995569" w:rsidP="003C0DDB">
      <w:pPr>
        <w:numPr>
          <w:ilvl w:val="2"/>
          <w:numId w:val="12"/>
        </w:numPr>
        <w:spacing w:before="240"/>
        <w:jc w:val="both"/>
        <w:outlineLvl w:val="0"/>
        <w:rPr>
          <w:rFonts w:ascii="Helvetica" w:hAnsi="Helvetica" w:cs="Arial"/>
          <w:szCs w:val="24"/>
        </w:rPr>
      </w:pPr>
      <w:r>
        <w:rPr>
          <w:rFonts w:ascii="Helvetica" w:hAnsi="Helvetica" w:cs="Arial"/>
          <w:szCs w:val="24"/>
        </w:rPr>
        <w:t>Talent transfers the sample to an ice-bucket to chill.</w:t>
      </w:r>
    </w:p>
    <w:p w14:paraId="2A020974" w14:textId="2F877491" w:rsidR="00D26905" w:rsidRDefault="00D2690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D26905">
        <w:rPr>
          <w:rFonts w:ascii="Helvetica" w:hAnsi="Helvetica" w:cs="Arial"/>
          <w:szCs w:val="24"/>
        </w:rPr>
        <w:t>600 μL of DEPC-treated, RNase-free</w:t>
      </w:r>
      <w:r>
        <w:rPr>
          <w:rFonts w:ascii="Helvetica" w:hAnsi="Helvetica" w:cs="Arial"/>
          <w:szCs w:val="24"/>
        </w:rPr>
        <w:t xml:space="preserve"> water </w:t>
      </w:r>
      <w:r>
        <w:rPr>
          <w:rFonts w:ascii="Helvetica" w:hAnsi="Helvetica" w:cs="Arial"/>
          <w:b/>
          <w:szCs w:val="24"/>
        </w:rPr>
        <w:t>[</w:t>
      </w:r>
      <w:r w:rsidR="00DF7960">
        <w:rPr>
          <w:rFonts w:ascii="Helvetica" w:hAnsi="Helvetica" w:cs="Arial"/>
          <w:b/>
          <w:szCs w:val="24"/>
        </w:rPr>
        <w:t>1-MED-</w:t>
      </w:r>
      <w:r>
        <w:rPr>
          <w:rFonts w:ascii="Helvetica" w:hAnsi="Helvetica" w:cs="Arial"/>
          <w:b/>
          <w:szCs w:val="24"/>
        </w:rPr>
        <w:t>TXT]</w:t>
      </w:r>
      <w:r>
        <w:rPr>
          <w:rFonts w:ascii="Helvetica" w:hAnsi="Helvetica" w:cs="Arial"/>
          <w:szCs w:val="24"/>
        </w:rPr>
        <w:t xml:space="preserve">. Add </w:t>
      </w:r>
      <w:r w:rsidRPr="00D26905">
        <w:rPr>
          <w:rFonts w:ascii="Helvetica" w:hAnsi="Helvetica" w:cs="Arial"/>
          <w:szCs w:val="24"/>
        </w:rPr>
        <w:t>100 μL of biotinylation buffer</w:t>
      </w:r>
      <w:r>
        <w:rPr>
          <w:rFonts w:ascii="Helvetica" w:hAnsi="Helvetica" w:cs="Arial"/>
          <w:szCs w:val="24"/>
        </w:rPr>
        <w:t xml:space="preserve"> and then add </w:t>
      </w:r>
      <w:r w:rsidRPr="00D26905">
        <w:rPr>
          <w:rFonts w:ascii="Helvetica" w:hAnsi="Helvetica" w:cs="Arial"/>
          <w:szCs w:val="24"/>
        </w:rPr>
        <w:t>200 μL of biotin-HPDP</w:t>
      </w:r>
      <w:r w:rsidR="00DF7960">
        <w:rPr>
          <w:rFonts w:ascii="Helvetica" w:hAnsi="Helvetica" w:cs="Arial"/>
          <w:szCs w:val="24"/>
        </w:rPr>
        <w:t xml:space="preserve"> </w:t>
      </w:r>
      <w:r w:rsidR="00DF7960">
        <w:rPr>
          <w:rFonts w:ascii="Helvetica" w:hAnsi="Helvetica" w:cs="Arial"/>
          <w:b/>
          <w:szCs w:val="24"/>
        </w:rPr>
        <w:t>[2-MED]</w:t>
      </w:r>
      <w:r>
        <w:rPr>
          <w:rFonts w:ascii="Helvetica" w:hAnsi="Helvetica" w:cs="Arial"/>
          <w:szCs w:val="24"/>
        </w:rPr>
        <w:t xml:space="preserve">. </w:t>
      </w:r>
      <w:commentRangeStart w:id="2"/>
      <w:r>
        <w:rPr>
          <w:rFonts w:ascii="Helvetica" w:hAnsi="Helvetica" w:cs="Arial"/>
          <w:szCs w:val="24"/>
        </w:rPr>
        <w:t xml:space="preserve">If </w:t>
      </w:r>
      <w:r w:rsidRPr="00D26905">
        <w:rPr>
          <w:rFonts w:ascii="Helvetica" w:hAnsi="Helvetica" w:cs="Arial"/>
          <w:szCs w:val="24"/>
        </w:rPr>
        <w:t>the biotin-HPDP solution</w:t>
      </w:r>
      <w:r>
        <w:rPr>
          <w:rFonts w:ascii="Helvetica" w:hAnsi="Helvetica" w:cs="Arial"/>
          <w:szCs w:val="24"/>
        </w:rPr>
        <w:t xml:space="preserve"> precipitates out of solution</w:t>
      </w:r>
      <w:r w:rsidR="00DF7960">
        <w:rPr>
          <w:rFonts w:ascii="Helvetica" w:hAnsi="Helvetica" w:cs="Arial"/>
          <w:szCs w:val="24"/>
        </w:rPr>
        <w:t xml:space="preserve"> </w:t>
      </w:r>
      <w:r w:rsidR="00DF7960">
        <w:rPr>
          <w:rFonts w:ascii="Helvetica" w:hAnsi="Helvetica" w:cs="Arial"/>
          <w:b/>
          <w:szCs w:val="24"/>
        </w:rPr>
        <w:t>[3-CU]</w:t>
      </w:r>
      <w:r>
        <w:rPr>
          <w:rFonts w:ascii="Helvetica" w:hAnsi="Helvetica" w:cs="Arial"/>
          <w:szCs w:val="24"/>
        </w:rPr>
        <w:t xml:space="preserve">, increase the volume of DMSO or </w:t>
      </w:r>
      <w:r w:rsidRPr="00D26905">
        <w:rPr>
          <w:rFonts w:ascii="Helvetica" w:hAnsi="Helvetica" w:cs="Arial"/>
          <w:szCs w:val="24"/>
        </w:rPr>
        <w:t>DMF up to 40% of the reaction volume</w:t>
      </w:r>
      <w:r>
        <w:rPr>
          <w:rFonts w:ascii="Helvetica" w:hAnsi="Helvetica" w:cs="Arial"/>
          <w:szCs w:val="24"/>
        </w:rPr>
        <w:t xml:space="preserve"> as outlined in the text protocol</w:t>
      </w:r>
      <w:r w:rsidR="00DF7960">
        <w:rPr>
          <w:rFonts w:ascii="Helvetica" w:hAnsi="Helvetica" w:cs="Arial"/>
          <w:szCs w:val="24"/>
        </w:rPr>
        <w:t xml:space="preserve"> </w:t>
      </w:r>
      <w:r w:rsidR="00DF7960">
        <w:rPr>
          <w:rFonts w:ascii="Helvetica" w:hAnsi="Helvetica" w:cs="Arial"/>
          <w:b/>
          <w:szCs w:val="24"/>
        </w:rPr>
        <w:t>[4-MED]</w:t>
      </w:r>
      <w:r>
        <w:rPr>
          <w:rFonts w:ascii="Helvetica" w:hAnsi="Helvetica" w:cs="Arial"/>
          <w:szCs w:val="24"/>
        </w:rPr>
        <w:t>.</w:t>
      </w:r>
      <w:commentRangeEnd w:id="2"/>
      <w:r w:rsidR="004E413D">
        <w:rPr>
          <w:rStyle w:val="CommentReference"/>
          <w:lang w:val="x-none" w:eastAsia="x-none"/>
        </w:rPr>
        <w:commentReference w:id="2"/>
      </w:r>
    </w:p>
    <w:p w14:paraId="4773B072" w14:textId="3D027118" w:rsidR="00D26905" w:rsidRDefault="00DF7960" w:rsidP="00D2690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D26905">
        <w:rPr>
          <w:rFonts w:ascii="Helvetica" w:hAnsi="Helvetica" w:cs="Arial"/>
          <w:szCs w:val="24"/>
        </w:rPr>
        <w:t>600 μL of DEPC-treated, RNase-free</w:t>
      </w:r>
      <w:r>
        <w:rPr>
          <w:rFonts w:ascii="Helvetica" w:hAnsi="Helvetica" w:cs="Arial"/>
          <w:szCs w:val="24"/>
        </w:rPr>
        <w:t xml:space="preserve"> water to the sample</w:t>
      </w:r>
      <w:r w:rsidRPr="00DF7960">
        <w:rPr>
          <w:rFonts w:ascii="Helvetica" w:hAnsi="Helvetica" w:cs="Arial"/>
          <w:b/>
          <w:szCs w:val="24"/>
        </w:rPr>
        <w:t xml:space="preserve">. </w:t>
      </w:r>
      <w:r w:rsidR="00D26905" w:rsidRPr="00DF7960">
        <w:rPr>
          <w:rFonts w:ascii="Helvetica" w:hAnsi="Helvetica" w:cs="Arial"/>
          <w:b/>
          <w:szCs w:val="24"/>
        </w:rPr>
        <w:t>TEXT: Add all reagents in the order mentioned; See text for reagent compositions and concentrations</w:t>
      </w:r>
      <w:r w:rsidRPr="00DF7960">
        <w:rPr>
          <w:rFonts w:ascii="Helvetica" w:hAnsi="Helvetica" w:cs="Arial"/>
          <w:b/>
          <w:i/>
          <w:color w:val="365F91" w:themeColor="accent1" w:themeShade="BF"/>
          <w:szCs w:val="24"/>
        </w:rPr>
        <w:t xml:space="preserve"> </w:t>
      </w:r>
      <w:r w:rsidRPr="00DF7960">
        <w:rPr>
          <w:rFonts w:ascii="Helvetica" w:hAnsi="Helvetica" w:cs="Arial"/>
          <w:i/>
          <w:color w:val="365F91" w:themeColor="accent1" w:themeShade="BF"/>
          <w:szCs w:val="24"/>
        </w:rPr>
        <w:t>Editor: Keep this text overlay up for 5.2.2</w:t>
      </w:r>
    </w:p>
    <w:p w14:paraId="710E2A09" w14:textId="31168DE1" w:rsidR="003C0DDB" w:rsidRDefault="00DF7960" w:rsidP="00D26905">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w:t>
      </w:r>
      <w:r w:rsidRPr="00D26905">
        <w:rPr>
          <w:rFonts w:ascii="Helvetica" w:hAnsi="Helvetica" w:cs="Arial"/>
          <w:szCs w:val="24"/>
        </w:rPr>
        <w:t>biotinylation buffer</w:t>
      </w:r>
      <w:r>
        <w:rPr>
          <w:rFonts w:ascii="Helvetica" w:hAnsi="Helvetica" w:cs="Arial"/>
          <w:szCs w:val="24"/>
        </w:rPr>
        <w:t xml:space="preserve"> to the sample, and then adds </w:t>
      </w:r>
      <w:r w:rsidRPr="00D26905">
        <w:rPr>
          <w:rFonts w:ascii="Helvetica" w:hAnsi="Helvetica" w:cs="Arial"/>
          <w:szCs w:val="24"/>
        </w:rPr>
        <w:t>biotin-HPDP</w:t>
      </w:r>
      <w:r>
        <w:rPr>
          <w:rFonts w:ascii="Helvetica" w:hAnsi="Helvetica" w:cs="Arial"/>
          <w:szCs w:val="24"/>
        </w:rPr>
        <w:t xml:space="preserve"> to the sample.</w:t>
      </w:r>
    </w:p>
    <w:p w14:paraId="476F9ADF" w14:textId="088BB3F7" w:rsidR="003C0DDB" w:rsidRDefault="00DF7960" w:rsidP="00D26905">
      <w:pPr>
        <w:numPr>
          <w:ilvl w:val="2"/>
          <w:numId w:val="12"/>
        </w:numPr>
        <w:spacing w:before="240"/>
        <w:jc w:val="both"/>
        <w:outlineLvl w:val="0"/>
        <w:rPr>
          <w:rFonts w:ascii="Helvetica" w:hAnsi="Helvetica" w:cs="Arial"/>
          <w:szCs w:val="24"/>
        </w:rPr>
      </w:pPr>
      <w:r w:rsidRPr="004A7BF3">
        <w:rPr>
          <w:rFonts w:ascii="Helvetica" w:hAnsi="Helvetica" w:cs="Arial"/>
          <w:strike/>
          <w:szCs w:val="24"/>
        </w:rPr>
        <w:t>Shot of the biotin-HPDP precipitating out of solution.</w:t>
      </w:r>
      <w:ins w:id="3" w:author="Didier DEVYS" w:date="2018-08-29T16:50:00Z">
        <w:r w:rsidR="004A7BF3">
          <w:rPr>
            <w:rFonts w:ascii="Helvetica" w:hAnsi="Helvetica" w:cs="Arial"/>
            <w:szCs w:val="24"/>
          </w:rPr>
          <w:t xml:space="preserve"> </w:t>
        </w:r>
      </w:ins>
    </w:p>
    <w:p w14:paraId="42A32223" w14:textId="7283CB17" w:rsidR="003C0DDB" w:rsidRPr="00DF7960" w:rsidRDefault="00DF7960" w:rsidP="00DF7960">
      <w:pPr>
        <w:numPr>
          <w:ilvl w:val="2"/>
          <w:numId w:val="12"/>
        </w:numPr>
        <w:spacing w:before="240"/>
        <w:jc w:val="both"/>
        <w:outlineLvl w:val="0"/>
        <w:rPr>
          <w:rFonts w:ascii="Helvetica" w:hAnsi="Helvetica" w:cs="Arial"/>
          <w:szCs w:val="24"/>
        </w:rPr>
      </w:pPr>
      <w:r w:rsidRPr="004A7BF3">
        <w:rPr>
          <w:rFonts w:ascii="Helvetica" w:hAnsi="Helvetica" w:cs="Arial"/>
          <w:strike/>
          <w:szCs w:val="24"/>
        </w:rPr>
        <w:t>Talent adds DMSO or DMF to the sample</w:t>
      </w:r>
      <w:r>
        <w:rPr>
          <w:rFonts w:ascii="Helvetica" w:hAnsi="Helvetica" w:cs="Arial"/>
          <w:szCs w:val="24"/>
        </w:rPr>
        <w:t>.</w:t>
      </w:r>
    </w:p>
    <w:p w14:paraId="5A108964" w14:textId="730A98F0" w:rsidR="00D26905" w:rsidRDefault="00D26905" w:rsidP="00565757">
      <w:pPr>
        <w:numPr>
          <w:ilvl w:val="1"/>
          <w:numId w:val="12"/>
        </w:numPr>
        <w:spacing w:before="240"/>
        <w:jc w:val="both"/>
        <w:outlineLvl w:val="0"/>
        <w:rPr>
          <w:rFonts w:ascii="Helvetica" w:hAnsi="Helvetica" w:cs="Arial"/>
          <w:szCs w:val="24"/>
        </w:rPr>
      </w:pPr>
      <w:r>
        <w:rPr>
          <w:rFonts w:ascii="Helvetica" w:hAnsi="Helvetica" w:cs="Arial"/>
          <w:szCs w:val="24"/>
        </w:rPr>
        <w:t>Protect the sample from light</w:t>
      </w:r>
      <w:r w:rsidR="00125602">
        <w:rPr>
          <w:rFonts w:ascii="Helvetica" w:hAnsi="Helvetica" w:cs="Arial"/>
          <w:szCs w:val="24"/>
        </w:rPr>
        <w:t xml:space="preserve"> </w:t>
      </w:r>
      <w:r w:rsidR="00125602">
        <w:rPr>
          <w:rFonts w:ascii="Helvetica" w:hAnsi="Helvetica" w:cs="Arial"/>
          <w:b/>
          <w:szCs w:val="24"/>
        </w:rPr>
        <w:t>[1-MED]</w:t>
      </w:r>
      <w:r>
        <w:rPr>
          <w:rFonts w:ascii="Helvetica" w:hAnsi="Helvetica" w:cs="Arial"/>
          <w:szCs w:val="24"/>
        </w:rPr>
        <w:t xml:space="preserve"> and incubate it at room temperature with gentle agitation for 3 hours</w:t>
      </w:r>
      <w:r w:rsidR="00125602">
        <w:rPr>
          <w:rFonts w:ascii="Helvetica" w:hAnsi="Helvetica" w:cs="Arial"/>
          <w:szCs w:val="24"/>
        </w:rPr>
        <w:t xml:space="preserve"> </w:t>
      </w:r>
      <w:r w:rsidR="00125602">
        <w:rPr>
          <w:rFonts w:ascii="Helvetica" w:hAnsi="Helvetica" w:cs="Arial"/>
          <w:b/>
          <w:szCs w:val="24"/>
        </w:rPr>
        <w:t>[2-MED]</w:t>
      </w:r>
      <w:r>
        <w:rPr>
          <w:rFonts w:ascii="Helvetica" w:hAnsi="Helvetica" w:cs="Arial"/>
          <w:szCs w:val="24"/>
        </w:rPr>
        <w:t xml:space="preserve">. After this, </w:t>
      </w:r>
      <w:r w:rsidRPr="00D26905">
        <w:rPr>
          <w:rFonts w:ascii="Helvetica" w:hAnsi="Helvetica" w:cs="Arial"/>
          <w:szCs w:val="24"/>
        </w:rPr>
        <w:t>add an approximately equal volume of chloroform to the tubes</w:t>
      </w:r>
      <w:r>
        <w:rPr>
          <w:rFonts w:ascii="Helvetica" w:hAnsi="Helvetica" w:cs="Arial"/>
          <w:szCs w:val="24"/>
        </w:rPr>
        <w:t>,</w:t>
      </w:r>
      <w:r w:rsidRPr="00D26905">
        <w:rPr>
          <w:rFonts w:ascii="Helvetica" w:hAnsi="Helvetica" w:cs="Arial"/>
          <w:szCs w:val="24"/>
        </w:rPr>
        <w:t xml:space="preserve"> and mix vigorously</w:t>
      </w:r>
      <w:r w:rsidR="00125602">
        <w:rPr>
          <w:rFonts w:ascii="Helvetica" w:hAnsi="Helvetica" w:cs="Arial"/>
          <w:szCs w:val="24"/>
        </w:rPr>
        <w:t xml:space="preserve"> </w:t>
      </w:r>
      <w:r w:rsidR="00125602">
        <w:rPr>
          <w:rFonts w:ascii="Helvetica" w:hAnsi="Helvetica" w:cs="Arial"/>
          <w:b/>
          <w:szCs w:val="24"/>
        </w:rPr>
        <w:t>[3-MED]</w:t>
      </w:r>
      <w:r w:rsidRPr="00D26905">
        <w:rPr>
          <w:rFonts w:ascii="Helvetica" w:hAnsi="Helvetica" w:cs="Arial"/>
          <w:szCs w:val="24"/>
        </w:rPr>
        <w:t>.</w:t>
      </w:r>
    </w:p>
    <w:p w14:paraId="2EC164A0" w14:textId="59AB9951" w:rsidR="003C0DDB" w:rsidRDefault="00125602" w:rsidP="003C0DDB">
      <w:pPr>
        <w:numPr>
          <w:ilvl w:val="2"/>
          <w:numId w:val="12"/>
        </w:numPr>
        <w:spacing w:before="240"/>
        <w:jc w:val="both"/>
        <w:outlineLvl w:val="0"/>
        <w:rPr>
          <w:rFonts w:ascii="Helvetica" w:hAnsi="Helvetica" w:cs="Arial"/>
          <w:szCs w:val="24"/>
        </w:rPr>
      </w:pPr>
      <w:r>
        <w:rPr>
          <w:rFonts w:ascii="Helvetica" w:hAnsi="Helvetica" w:cs="Arial"/>
          <w:szCs w:val="24"/>
        </w:rPr>
        <w:t>Talent wraps the tube (containing the sample) in aluminum foil.</w:t>
      </w:r>
    </w:p>
    <w:p w14:paraId="4C3E1BD3" w14:textId="6A2C2C8F" w:rsidR="003C0DDB" w:rsidRDefault="00125602" w:rsidP="003C0DDB">
      <w:pPr>
        <w:numPr>
          <w:ilvl w:val="2"/>
          <w:numId w:val="12"/>
        </w:numPr>
        <w:spacing w:before="240"/>
        <w:jc w:val="both"/>
        <w:outlineLvl w:val="0"/>
        <w:rPr>
          <w:rFonts w:ascii="Helvetica" w:hAnsi="Helvetica" w:cs="Arial"/>
          <w:szCs w:val="24"/>
        </w:rPr>
      </w:pPr>
      <w:r>
        <w:rPr>
          <w:rFonts w:ascii="Helvetica" w:hAnsi="Helvetica" w:cs="Arial"/>
          <w:szCs w:val="24"/>
        </w:rPr>
        <w:t>Talent places the sample onto a shaker/agitator.</w:t>
      </w:r>
    </w:p>
    <w:p w14:paraId="2725A4B3" w14:textId="789A36E1" w:rsidR="00125602" w:rsidRDefault="00125602" w:rsidP="003C0DDB">
      <w:pPr>
        <w:numPr>
          <w:ilvl w:val="2"/>
          <w:numId w:val="12"/>
        </w:numPr>
        <w:spacing w:before="240"/>
        <w:jc w:val="both"/>
        <w:outlineLvl w:val="0"/>
        <w:rPr>
          <w:rFonts w:ascii="Helvetica" w:hAnsi="Helvetica" w:cs="Arial"/>
          <w:szCs w:val="24"/>
        </w:rPr>
      </w:pPr>
      <w:r>
        <w:rPr>
          <w:rFonts w:ascii="Helvetica" w:hAnsi="Helvetica" w:cs="Arial"/>
          <w:szCs w:val="24"/>
        </w:rPr>
        <w:t>Talent adds chloroform to a tube, and mixes.</w:t>
      </w:r>
    </w:p>
    <w:p w14:paraId="7727B959" w14:textId="1ED07BFC" w:rsidR="00D26905" w:rsidRDefault="00D2690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Centrifuge at </w:t>
      </w:r>
      <w:r w:rsidRPr="00D26905">
        <w:rPr>
          <w:rFonts w:ascii="Helvetica" w:hAnsi="Helvetica" w:cs="Arial"/>
          <w:szCs w:val="24"/>
        </w:rPr>
        <w:t xml:space="preserve">13,000 x </w:t>
      </w:r>
      <w:r w:rsidRPr="00D26905">
        <w:rPr>
          <w:rFonts w:ascii="Helvetica" w:hAnsi="Helvetica" w:cs="Arial"/>
          <w:i/>
          <w:szCs w:val="24"/>
        </w:rPr>
        <w:t>g</w:t>
      </w:r>
      <w:r w:rsidRPr="00D26905">
        <w:rPr>
          <w:rFonts w:ascii="Helvetica" w:hAnsi="Helvetica" w:cs="Arial"/>
          <w:szCs w:val="24"/>
        </w:rPr>
        <w:t xml:space="preserve"> </w:t>
      </w:r>
      <w:r>
        <w:rPr>
          <w:rFonts w:ascii="Helvetica" w:hAnsi="Helvetica" w:cs="Arial"/>
          <w:szCs w:val="24"/>
        </w:rPr>
        <w:t xml:space="preserve">and </w:t>
      </w:r>
      <w:r w:rsidRPr="00D26905">
        <w:rPr>
          <w:rFonts w:ascii="Helvetica" w:hAnsi="Helvetica" w:cs="Arial"/>
          <w:szCs w:val="24"/>
        </w:rPr>
        <w:t>4 °C f</w:t>
      </w:r>
      <w:r>
        <w:rPr>
          <w:rFonts w:ascii="Helvetica" w:hAnsi="Helvetica" w:cs="Arial"/>
          <w:szCs w:val="24"/>
        </w:rPr>
        <w:t xml:space="preserve">or 5 minutes </w:t>
      </w:r>
      <w:r>
        <w:rPr>
          <w:rFonts w:ascii="Helvetica" w:hAnsi="Helvetica" w:cs="Arial"/>
          <w:b/>
          <w:szCs w:val="24"/>
        </w:rPr>
        <w:t>[</w:t>
      </w:r>
      <w:r w:rsidR="00BA262C">
        <w:rPr>
          <w:rFonts w:ascii="Helvetica" w:hAnsi="Helvetica" w:cs="Arial"/>
          <w:b/>
          <w:szCs w:val="24"/>
        </w:rPr>
        <w:t>1-MED-</w:t>
      </w:r>
      <w:r>
        <w:rPr>
          <w:rFonts w:ascii="Helvetica" w:hAnsi="Helvetica" w:cs="Arial"/>
          <w:b/>
          <w:szCs w:val="24"/>
        </w:rPr>
        <w:t>TXT]</w:t>
      </w:r>
      <w:r>
        <w:rPr>
          <w:rFonts w:ascii="Helvetica" w:hAnsi="Helvetica" w:cs="Arial"/>
          <w:szCs w:val="24"/>
        </w:rPr>
        <w:t>.</w:t>
      </w:r>
      <w:r w:rsidR="00B65C21">
        <w:rPr>
          <w:rFonts w:ascii="Helvetica" w:hAnsi="Helvetica" w:cs="Arial"/>
          <w:szCs w:val="24"/>
        </w:rPr>
        <w:t xml:space="preserve"> Next, carefully transfer the upper phase </w:t>
      </w:r>
      <w:r w:rsidR="00B65C21" w:rsidRPr="00B65C21">
        <w:rPr>
          <w:rFonts w:ascii="Helvetica" w:hAnsi="Helvetica" w:cs="Arial"/>
          <w:szCs w:val="24"/>
        </w:rPr>
        <w:t>into new 2-mL tubes</w:t>
      </w:r>
      <w:r w:rsidR="00BA262C">
        <w:rPr>
          <w:rFonts w:ascii="Helvetica" w:hAnsi="Helvetica" w:cs="Arial"/>
          <w:szCs w:val="24"/>
        </w:rPr>
        <w:t xml:space="preserve"> </w:t>
      </w:r>
      <w:r w:rsidR="00BA262C">
        <w:rPr>
          <w:rFonts w:ascii="Helvetica" w:hAnsi="Helvetica" w:cs="Arial"/>
          <w:b/>
          <w:szCs w:val="24"/>
        </w:rPr>
        <w:t>[2-MED]</w:t>
      </w:r>
      <w:r w:rsidR="00B65C21" w:rsidRPr="00B65C21">
        <w:rPr>
          <w:rFonts w:ascii="Helvetica" w:hAnsi="Helvetica" w:cs="Arial"/>
          <w:szCs w:val="24"/>
        </w:rPr>
        <w:t>.</w:t>
      </w:r>
      <w:r w:rsidR="00B65C21">
        <w:rPr>
          <w:rFonts w:ascii="Helvetica" w:hAnsi="Helvetica" w:cs="Arial"/>
          <w:szCs w:val="24"/>
        </w:rPr>
        <w:t xml:space="preserve"> </w:t>
      </w:r>
    </w:p>
    <w:p w14:paraId="7D33B216" w14:textId="3F312353" w:rsidR="00D26905" w:rsidRDefault="00BA262C" w:rsidP="00D26905">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tubes into a centrifuge, and then closes the centrifuge lid. </w:t>
      </w:r>
      <w:r w:rsidR="00D26905" w:rsidRPr="00BA262C">
        <w:rPr>
          <w:rFonts w:ascii="Helvetica" w:hAnsi="Helvetica" w:cs="Arial"/>
          <w:b/>
          <w:szCs w:val="24"/>
        </w:rPr>
        <w:t>TEXT: See text for alternative method of removing excess biotin</w:t>
      </w:r>
    </w:p>
    <w:p w14:paraId="2871C193" w14:textId="257B27EE" w:rsidR="003C0DDB" w:rsidRDefault="00BA262C" w:rsidP="00D26905">
      <w:pPr>
        <w:numPr>
          <w:ilvl w:val="2"/>
          <w:numId w:val="12"/>
        </w:numPr>
        <w:spacing w:before="240"/>
        <w:jc w:val="both"/>
        <w:outlineLvl w:val="0"/>
        <w:rPr>
          <w:rFonts w:ascii="Helvetica" w:hAnsi="Helvetica" w:cs="Arial"/>
          <w:szCs w:val="24"/>
        </w:rPr>
      </w:pPr>
      <w:r>
        <w:rPr>
          <w:rFonts w:ascii="Helvetica" w:hAnsi="Helvetica" w:cs="Arial"/>
          <w:szCs w:val="24"/>
        </w:rPr>
        <w:t xml:space="preserve">Talent carefully transfers the upper phase of the sample into a new </w:t>
      </w:r>
      <w:r w:rsidRPr="00B65C21">
        <w:rPr>
          <w:rFonts w:ascii="Helvetica" w:hAnsi="Helvetica" w:cs="Arial"/>
          <w:szCs w:val="24"/>
        </w:rPr>
        <w:t>2-mL tube</w:t>
      </w:r>
      <w:r>
        <w:rPr>
          <w:rFonts w:ascii="Helvetica" w:hAnsi="Helvetica" w:cs="Arial"/>
          <w:szCs w:val="24"/>
        </w:rPr>
        <w:t>.</w:t>
      </w:r>
    </w:p>
    <w:p w14:paraId="3522197B" w14:textId="59096D89" w:rsidR="00D26905" w:rsidRDefault="00B65C21" w:rsidP="00565757">
      <w:pPr>
        <w:numPr>
          <w:ilvl w:val="1"/>
          <w:numId w:val="12"/>
        </w:numPr>
        <w:spacing w:before="240"/>
        <w:jc w:val="both"/>
        <w:outlineLvl w:val="0"/>
        <w:rPr>
          <w:rFonts w:ascii="Helvetica" w:hAnsi="Helvetica" w:cs="Arial"/>
          <w:szCs w:val="24"/>
        </w:rPr>
      </w:pPr>
      <w:r>
        <w:rPr>
          <w:rFonts w:ascii="Helvetica" w:hAnsi="Helvetica" w:cs="Arial"/>
          <w:szCs w:val="24"/>
        </w:rPr>
        <w:t>Add an amount of 5 M sodium chloride equal to approximately one-tenth of the sample volume</w:t>
      </w:r>
      <w:r w:rsidR="000E298A">
        <w:rPr>
          <w:rFonts w:ascii="Helvetica" w:hAnsi="Helvetica" w:cs="Arial"/>
          <w:szCs w:val="24"/>
        </w:rPr>
        <w:t xml:space="preserve"> </w:t>
      </w:r>
      <w:r w:rsidR="000E298A">
        <w:rPr>
          <w:rFonts w:ascii="Helvetica" w:hAnsi="Helvetica" w:cs="Arial"/>
          <w:b/>
          <w:szCs w:val="24"/>
        </w:rPr>
        <w:t>[1-MED]</w:t>
      </w:r>
      <w:r>
        <w:rPr>
          <w:rFonts w:ascii="Helvetica" w:hAnsi="Helvetica" w:cs="Arial"/>
          <w:szCs w:val="24"/>
        </w:rPr>
        <w:t>. Then, mix the sample</w:t>
      </w:r>
      <w:r w:rsidR="000E298A">
        <w:rPr>
          <w:rFonts w:ascii="Helvetica" w:hAnsi="Helvetica" w:cs="Arial"/>
          <w:szCs w:val="24"/>
        </w:rPr>
        <w:t xml:space="preserve"> </w:t>
      </w:r>
      <w:r w:rsidR="000E298A">
        <w:rPr>
          <w:rFonts w:ascii="Helvetica" w:hAnsi="Helvetica" w:cs="Arial"/>
          <w:b/>
          <w:szCs w:val="24"/>
        </w:rPr>
        <w:t>[2-MED]</w:t>
      </w:r>
      <w:r>
        <w:rPr>
          <w:rFonts w:ascii="Helvetica" w:hAnsi="Helvetica" w:cs="Arial"/>
          <w:szCs w:val="24"/>
        </w:rPr>
        <w:t>.</w:t>
      </w:r>
    </w:p>
    <w:p w14:paraId="2F1BDA21" w14:textId="6BD5B448" w:rsidR="003C0DDB" w:rsidRDefault="000E298A" w:rsidP="003C0DDB">
      <w:pPr>
        <w:numPr>
          <w:ilvl w:val="2"/>
          <w:numId w:val="12"/>
        </w:numPr>
        <w:spacing w:before="240"/>
        <w:jc w:val="both"/>
        <w:outlineLvl w:val="0"/>
        <w:rPr>
          <w:rFonts w:ascii="Helvetica" w:hAnsi="Helvetica" w:cs="Arial"/>
          <w:szCs w:val="24"/>
        </w:rPr>
      </w:pPr>
      <w:r>
        <w:rPr>
          <w:rFonts w:ascii="Helvetica" w:hAnsi="Helvetica" w:cs="Arial"/>
          <w:szCs w:val="24"/>
        </w:rPr>
        <w:t>Talent adds 5 M sodium chloride to the sample.</w:t>
      </w:r>
    </w:p>
    <w:p w14:paraId="5A8BE087" w14:textId="00721017" w:rsidR="003C0DDB" w:rsidRDefault="000E298A" w:rsidP="003C0DDB">
      <w:pPr>
        <w:numPr>
          <w:ilvl w:val="2"/>
          <w:numId w:val="12"/>
        </w:numPr>
        <w:spacing w:before="240"/>
        <w:jc w:val="both"/>
        <w:outlineLvl w:val="0"/>
        <w:rPr>
          <w:rFonts w:ascii="Helvetica" w:hAnsi="Helvetica" w:cs="Arial"/>
          <w:szCs w:val="24"/>
        </w:rPr>
      </w:pPr>
      <w:r>
        <w:rPr>
          <w:rFonts w:ascii="Helvetica" w:hAnsi="Helvetica" w:cs="Arial"/>
          <w:szCs w:val="24"/>
        </w:rPr>
        <w:t>Talent mixes the sample.</w:t>
      </w:r>
    </w:p>
    <w:p w14:paraId="454571DA" w14:textId="1E646718" w:rsidR="003C0DDB" w:rsidRPr="003C0DDB" w:rsidRDefault="003C0DDB" w:rsidP="003C0DDB">
      <w:pPr>
        <w:numPr>
          <w:ilvl w:val="0"/>
          <w:numId w:val="12"/>
        </w:numPr>
        <w:spacing w:before="240"/>
        <w:jc w:val="both"/>
        <w:outlineLvl w:val="0"/>
        <w:rPr>
          <w:rFonts w:ascii="Helvetica" w:hAnsi="Helvetica" w:cs="Arial"/>
          <w:b/>
          <w:szCs w:val="24"/>
        </w:rPr>
      </w:pPr>
      <w:r w:rsidRPr="003C0DDB">
        <w:rPr>
          <w:rFonts w:ascii="Helvetica" w:hAnsi="Helvetica" w:cs="Arial"/>
          <w:b/>
          <w:szCs w:val="24"/>
        </w:rPr>
        <w:t>Purification of Newly Synthesized Fraction from Total and Unlabeled RNA Using Streptavidin-coated Magnetic Beads</w:t>
      </w:r>
    </w:p>
    <w:p w14:paraId="4471B163" w14:textId="54805A60" w:rsidR="003C0DDB" w:rsidRDefault="003C0DDB" w:rsidP="003C0DDB">
      <w:pPr>
        <w:numPr>
          <w:ilvl w:val="1"/>
          <w:numId w:val="12"/>
        </w:numPr>
        <w:spacing w:before="240"/>
        <w:jc w:val="both"/>
        <w:outlineLvl w:val="0"/>
        <w:rPr>
          <w:rFonts w:ascii="Helvetica" w:hAnsi="Helvetica" w:cs="Arial"/>
          <w:szCs w:val="24"/>
        </w:rPr>
      </w:pPr>
      <w:r>
        <w:rPr>
          <w:rFonts w:ascii="Helvetica" w:hAnsi="Helvetica" w:cs="Arial"/>
          <w:szCs w:val="24"/>
        </w:rPr>
        <w:t>First, h</w:t>
      </w:r>
      <w:r w:rsidRPr="003C0DDB">
        <w:rPr>
          <w:rFonts w:ascii="Helvetica" w:hAnsi="Helvetica" w:cs="Arial"/>
          <w:szCs w:val="24"/>
        </w:rPr>
        <w:t>eat the biotinylated RNA at 65 °C</w:t>
      </w:r>
      <w:r>
        <w:rPr>
          <w:rFonts w:ascii="Helvetica" w:hAnsi="Helvetica" w:cs="Arial"/>
          <w:szCs w:val="24"/>
        </w:rPr>
        <w:t xml:space="preserve"> </w:t>
      </w:r>
      <w:r w:rsidRPr="003C0DDB">
        <w:rPr>
          <w:rFonts w:ascii="Helvetica" w:hAnsi="Helvetica" w:cs="Arial"/>
          <w:szCs w:val="24"/>
        </w:rPr>
        <w:t>for 10 min</w:t>
      </w:r>
      <w:r>
        <w:rPr>
          <w:rFonts w:ascii="Helvetica" w:hAnsi="Helvetica" w:cs="Arial"/>
          <w:szCs w:val="24"/>
        </w:rPr>
        <w:t>utes</w:t>
      </w:r>
      <w:r w:rsidR="004B16E4">
        <w:rPr>
          <w:rFonts w:ascii="Helvetica" w:hAnsi="Helvetica" w:cs="Arial"/>
          <w:szCs w:val="24"/>
        </w:rPr>
        <w:t xml:space="preserve"> </w:t>
      </w:r>
      <w:r w:rsidR="004B16E4">
        <w:rPr>
          <w:rFonts w:ascii="Helvetica" w:hAnsi="Helvetica" w:cs="Arial"/>
          <w:b/>
          <w:szCs w:val="24"/>
        </w:rPr>
        <w:t>[1-MED]</w:t>
      </w:r>
      <w:r>
        <w:rPr>
          <w:rFonts w:ascii="Helvetica" w:hAnsi="Helvetica" w:cs="Arial"/>
          <w:szCs w:val="24"/>
        </w:rPr>
        <w:t>. T</w:t>
      </w:r>
      <w:r w:rsidRPr="003C0DDB">
        <w:rPr>
          <w:rFonts w:ascii="Helvetica" w:hAnsi="Helvetica" w:cs="Arial"/>
          <w:szCs w:val="24"/>
        </w:rPr>
        <w:t>hen</w:t>
      </w:r>
      <w:r>
        <w:rPr>
          <w:rFonts w:ascii="Helvetica" w:hAnsi="Helvetica" w:cs="Arial"/>
          <w:szCs w:val="24"/>
        </w:rPr>
        <w:t>,</w:t>
      </w:r>
      <w:r w:rsidRPr="003C0DDB">
        <w:rPr>
          <w:rFonts w:ascii="Helvetica" w:hAnsi="Helvetica" w:cs="Arial"/>
          <w:szCs w:val="24"/>
        </w:rPr>
        <w:t xml:space="preserve"> chill the samples on ice for 5 min</w:t>
      </w:r>
      <w:r>
        <w:rPr>
          <w:rFonts w:ascii="Helvetica" w:hAnsi="Helvetica" w:cs="Arial"/>
          <w:szCs w:val="24"/>
        </w:rPr>
        <w:t>utes</w:t>
      </w:r>
      <w:r w:rsidR="004B16E4">
        <w:rPr>
          <w:rFonts w:ascii="Helvetica" w:hAnsi="Helvetica" w:cs="Arial"/>
          <w:szCs w:val="24"/>
        </w:rPr>
        <w:t xml:space="preserve"> </w:t>
      </w:r>
      <w:r w:rsidR="004B16E4">
        <w:rPr>
          <w:rFonts w:ascii="Helvetica" w:hAnsi="Helvetica" w:cs="Arial"/>
          <w:b/>
          <w:szCs w:val="24"/>
        </w:rPr>
        <w:t>[2-MED]</w:t>
      </w:r>
      <w:r w:rsidRPr="003C0DDB">
        <w:rPr>
          <w:rFonts w:ascii="Helvetica" w:hAnsi="Helvetica" w:cs="Arial"/>
          <w:szCs w:val="24"/>
        </w:rPr>
        <w:t>.</w:t>
      </w:r>
    </w:p>
    <w:p w14:paraId="41CFEEA5" w14:textId="00BC3B00" w:rsidR="00AC1D1E" w:rsidRDefault="004B16E4" w:rsidP="00AC1D1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tube of </w:t>
      </w:r>
      <w:r w:rsidRPr="003C0DDB">
        <w:rPr>
          <w:rFonts w:ascii="Helvetica" w:hAnsi="Helvetica" w:cs="Arial"/>
          <w:szCs w:val="24"/>
        </w:rPr>
        <w:t>biotinylated RNA</w:t>
      </w:r>
      <w:r>
        <w:rPr>
          <w:rFonts w:ascii="Helvetica" w:hAnsi="Helvetica" w:cs="Arial"/>
          <w:szCs w:val="24"/>
        </w:rPr>
        <w:t xml:space="preserve"> into a water bath at </w:t>
      </w:r>
      <w:r w:rsidRPr="003C0DDB">
        <w:rPr>
          <w:rFonts w:ascii="Helvetica" w:hAnsi="Helvetica" w:cs="Arial"/>
          <w:szCs w:val="24"/>
        </w:rPr>
        <w:t>65 °C</w:t>
      </w:r>
      <w:r>
        <w:rPr>
          <w:rFonts w:ascii="Helvetica" w:hAnsi="Helvetica" w:cs="Arial"/>
          <w:szCs w:val="24"/>
        </w:rPr>
        <w:t>.</w:t>
      </w:r>
    </w:p>
    <w:p w14:paraId="61030416" w14:textId="503023AD" w:rsidR="00AC1D1E" w:rsidRDefault="004B16E4" w:rsidP="00AC1D1E">
      <w:pPr>
        <w:numPr>
          <w:ilvl w:val="2"/>
          <w:numId w:val="12"/>
        </w:numPr>
        <w:spacing w:before="240"/>
        <w:jc w:val="both"/>
        <w:outlineLvl w:val="0"/>
        <w:rPr>
          <w:rFonts w:ascii="Helvetica" w:hAnsi="Helvetica" w:cs="Arial"/>
          <w:szCs w:val="24"/>
        </w:rPr>
      </w:pPr>
      <w:r>
        <w:rPr>
          <w:rFonts w:ascii="Helvetica" w:hAnsi="Helvetica" w:cs="Arial"/>
          <w:szCs w:val="24"/>
        </w:rPr>
        <w:t>Talent transfers the sample tubes to an ice-bucket.</w:t>
      </w:r>
    </w:p>
    <w:p w14:paraId="34B34CA9" w14:textId="65584016" w:rsidR="00183FF5" w:rsidRDefault="00183FF5" w:rsidP="003C0DDB">
      <w:pPr>
        <w:numPr>
          <w:ilvl w:val="1"/>
          <w:numId w:val="12"/>
        </w:numPr>
        <w:spacing w:before="240"/>
        <w:jc w:val="both"/>
        <w:outlineLvl w:val="0"/>
        <w:rPr>
          <w:rFonts w:ascii="Helvetica" w:hAnsi="Helvetica" w:cs="Arial"/>
          <w:szCs w:val="24"/>
        </w:rPr>
      </w:pPr>
      <w:r w:rsidRPr="00183FF5">
        <w:rPr>
          <w:rFonts w:ascii="Helvetica" w:hAnsi="Helvetica" w:cs="Arial"/>
          <w:szCs w:val="24"/>
        </w:rPr>
        <w:t>Add 100 μL of streptavidin-coated magnetic beads to the biotinylated RNA</w:t>
      </w:r>
      <w:r>
        <w:rPr>
          <w:rFonts w:ascii="Helvetica" w:hAnsi="Helvetica" w:cs="Arial"/>
          <w:szCs w:val="24"/>
        </w:rPr>
        <w:t xml:space="preserve"> </w:t>
      </w:r>
      <w:r>
        <w:rPr>
          <w:rFonts w:ascii="Helvetica" w:hAnsi="Helvetica" w:cs="Arial"/>
          <w:b/>
          <w:szCs w:val="24"/>
        </w:rPr>
        <w:t>[</w:t>
      </w:r>
      <w:r w:rsidR="004B16E4">
        <w:rPr>
          <w:rFonts w:ascii="Helvetica" w:hAnsi="Helvetica" w:cs="Arial"/>
          <w:b/>
          <w:szCs w:val="24"/>
        </w:rPr>
        <w:t>1-MED-</w:t>
      </w:r>
      <w:r>
        <w:rPr>
          <w:rFonts w:ascii="Helvetica" w:hAnsi="Helvetica" w:cs="Arial"/>
          <w:b/>
          <w:szCs w:val="24"/>
        </w:rPr>
        <w:t>TXT]</w:t>
      </w:r>
      <w:r>
        <w:rPr>
          <w:rFonts w:ascii="Helvetica" w:hAnsi="Helvetica" w:cs="Arial"/>
          <w:szCs w:val="24"/>
        </w:rPr>
        <w:t>.</w:t>
      </w:r>
      <w:r w:rsidR="00AC1D1E">
        <w:rPr>
          <w:rFonts w:ascii="Helvetica" w:hAnsi="Helvetica" w:cs="Arial"/>
          <w:szCs w:val="24"/>
        </w:rPr>
        <w:t xml:space="preserve"> Incubate at room temperature with slight shaking for 90 minutes</w:t>
      </w:r>
      <w:r w:rsidR="004B16E4">
        <w:rPr>
          <w:rFonts w:ascii="Helvetica" w:hAnsi="Helvetica" w:cs="Arial"/>
          <w:szCs w:val="24"/>
        </w:rPr>
        <w:t xml:space="preserve"> </w:t>
      </w:r>
      <w:r w:rsidR="004B16E4">
        <w:rPr>
          <w:rFonts w:ascii="Helvetica" w:hAnsi="Helvetica" w:cs="Arial"/>
          <w:b/>
          <w:szCs w:val="24"/>
        </w:rPr>
        <w:t>[2-MED]</w:t>
      </w:r>
      <w:r w:rsidR="00AC1D1E">
        <w:rPr>
          <w:rFonts w:ascii="Helvetica" w:hAnsi="Helvetica" w:cs="Arial"/>
          <w:szCs w:val="24"/>
        </w:rPr>
        <w:t xml:space="preserve">. </w:t>
      </w:r>
    </w:p>
    <w:p w14:paraId="16CCB13D" w14:textId="7868CF56" w:rsidR="00183FF5" w:rsidRPr="004B16E4" w:rsidRDefault="004B16E4" w:rsidP="00183FF5">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w:t>
      </w:r>
      <w:r w:rsidRPr="00183FF5">
        <w:rPr>
          <w:rFonts w:ascii="Helvetica" w:hAnsi="Helvetica" w:cs="Arial"/>
          <w:szCs w:val="24"/>
        </w:rPr>
        <w:t>streptavidin-coated magnetic beads</w:t>
      </w:r>
      <w:r>
        <w:rPr>
          <w:rFonts w:ascii="Helvetica" w:hAnsi="Helvetica" w:cs="Arial"/>
          <w:szCs w:val="24"/>
        </w:rPr>
        <w:t xml:space="preserve"> to a tube containing </w:t>
      </w:r>
      <w:r w:rsidRPr="00183FF5">
        <w:rPr>
          <w:rFonts w:ascii="Helvetica" w:hAnsi="Helvetica" w:cs="Arial"/>
          <w:szCs w:val="24"/>
        </w:rPr>
        <w:t>biotinylated RNA</w:t>
      </w:r>
      <w:r w:rsidRPr="004B16E4">
        <w:rPr>
          <w:rFonts w:ascii="Helvetica" w:hAnsi="Helvetica" w:cs="Arial"/>
          <w:b/>
          <w:szCs w:val="24"/>
        </w:rPr>
        <w:t xml:space="preserve">. </w:t>
      </w:r>
      <w:r w:rsidR="00183FF5" w:rsidRPr="004B16E4">
        <w:rPr>
          <w:rFonts w:ascii="Helvetica" w:hAnsi="Helvetica" w:cs="Arial"/>
          <w:b/>
          <w:szCs w:val="24"/>
        </w:rPr>
        <w:t xml:space="preserve">TEXT: </w:t>
      </w:r>
      <w:r w:rsidR="00AC1D1E" w:rsidRPr="004B16E4">
        <w:rPr>
          <w:rFonts w:ascii="Helvetica" w:hAnsi="Helvetica" w:cs="Arial"/>
          <w:b/>
          <w:szCs w:val="24"/>
        </w:rPr>
        <w:t>See Table of Materials for recommended beads</w:t>
      </w:r>
    </w:p>
    <w:p w14:paraId="7E89F480" w14:textId="564A57F7" w:rsidR="007C0891" w:rsidRDefault="004B16E4" w:rsidP="00183FF5">
      <w:pPr>
        <w:numPr>
          <w:ilvl w:val="2"/>
          <w:numId w:val="12"/>
        </w:numPr>
        <w:spacing w:before="240"/>
        <w:jc w:val="both"/>
        <w:outlineLvl w:val="0"/>
        <w:rPr>
          <w:rFonts w:ascii="Helvetica" w:hAnsi="Helvetica" w:cs="Arial"/>
          <w:szCs w:val="24"/>
        </w:rPr>
      </w:pPr>
      <w:r>
        <w:rPr>
          <w:rFonts w:ascii="Helvetica" w:hAnsi="Helvetica" w:cs="Arial"/>
          <w:szCs w:val="24"/>
        </w:rPr>
        <w:t>Talent places the tube (containing the sample and magnetic beads) into a shaker.</w:t>
      </w:r>
    </w:p>
    <w:p w14:paraId="5D7FF1AA" w14:textId="5C87F1D0" w:rsidR="00183FF5" w:rsidRDefault="00AC1D1E" w:rsidP="003C0DDB">
      <w:pPr>
        <w:numPr>
          <w:ilvl w:val="1"/>
          <w:numId w:val="12"/>
        </w:numPr>
        <w:spacing w:before="240"/>
        <w:jc w:val="both"/>
        <w:outlineLvl w:val="0"/>
        <w:rPr>
          <w:rFonts w:ascii="Helvetica" w:hAnsi="Helvetica" w:cs="Arial"/>
          <w:szCs w:val="24"/>
        </w:rPr>
      </w:pPr>
      <w:r>
        <w:rPr>
          <w:rFonts w:ascii="Helvetica" w:hAnsi="Helvetica" w:cs="Arial"/>
          <w:szCs w:val="24"/>
        </w:rPr>
        <w:lastRenderedPageBreak/>
        <w:t>Place the columns</w:t>
      </w:r>
      <w:r w:rsidR="007C0891">
        <w:rPr>
          <w:rFonts w:ascii="Helvetica" w:hAnsi="Helvetica" w:cs="Arial"/>
          <w:szCs w:val="24"/>
        </w:rPr>
        <w:t xml:space="preserve"> provided with the kit</w:t>
      </w:r>
      <w:r>
        <w:rPr>
          <w:rFonts w:ascii="Helvetica" w:hAnsi="Helvetica" w:cs="Arial"/>
          <w:szCs w:val="24"/>
        </w:rPr>
        <w:t xml:space="preserve"> in the magnetic stand</w:t>
      </w:r>
      <w:r w:rsidR="007C0891">
        <w:rPr>
          <w:rFonts w:ascii="Helvetica" w:hAnsi="Helvetica" w:cs="Arial"/>
          <w:szCs w:val="24"/>
        </w:rPr>
        <w:t xml:space="preserve"> </w:t>
      </w:r>
      <w:r w:rsidR="007C0891">
        <w:rPr>
          <w:rFonts w:ascii="Helvetica" w:hAnsi="Helvetica" w:cs="Arial"/>
          <w:b/>
          <w:szCs w:val="24"/>
        </w:rPr>
        <w:t>[</w:t>
      </w:r>
      <w:r w:rsidR="008C096C">
        <w:rPr>
          <w:rFonts w:ascii="Helvetica" w:hAnsi="Helvetica" w:cs="Arial"/>
          <w:b/>
          <w:szCs w:val="24"/>
        </w:rPr>
        <w:t>1-MED-</w:t>
      </w:r>
      <w:r w:rsidR="007C0891">
        <w:rPr>
          <w:rFonts w:ascii="Helvetica" w:hAnsi="Helvetica" w:cs="Arial"/>
          <w:b/>
          <w:szCs w:val="24"/>
        </w:rPr>
        <w:t>TXT]</w:t>
      </w:r>
      <w:r w:rsidR="007C0891">
        <w:rPr>
          <w:rFonts w:ascii="Helvetica" w:hAnsi="Helvetica" w:cs="Arial"/>
          <w:szCs w:val="24"/>
        </w:rPr>
        <w:t xml:space="preserve">. Next, add </w:t>
      </w:r>
      <w:r w:rsidR="007C0891" w:rsidRPr="007C0891">
        <w:rPr>
          <w:rFonts w:ascii="Helvetica" w:hAnsi="Helvetica" w:cs="Arial"/>
          <w:szCs w:val="24"/>
        </w:rPr>
        <w:t xml:space="preserve">900 </w:t>
      </w:r>
      <w:r w:rsidR="007C0891" w:rsidRPr="007C0891">
        <w:rPr>
          <w:rFonts w:ascii="Helvetica" w:hAnsi="Helvetica" w:cs="Arial" w:hint="cs"/>
          <w:szCs w:val="24"/>
        </w:rPr>
        <w:t>μ</w:t>
      </w:r>
      <w:r w:rsidR="007C0891" w:rsidRPr="007C0891">
        <w:rPr>
          <w:rFonts w:ascii="Helvetica" w:hAnsi="Helvetica" w:cs="Arial"/>
          <w:szCs w:val="24"/>
        </w:rPr>
        <w:t>L of room-temperature washing buffer</w:t>
      </w:r>
      <w:r w:rsidR="007C0891">
        <w:rPr>
          <w:rFonts w:ascii="Helvetica" w:hAnsi="Helvetica" w:cs="Arial"/>
          <w:szCs w:val="24"/>
        </w:rPr>
        <w:t xml:space="preserve"> to the columns </w:t>
      </w:r>
      <w:r w:rsidR="007C0891">
        <w:rPr>
          <w:rFonts w:ascii="Helvetica" w:hAnsi="Helvetica" w:cs="Arial"/>
          <w:b/>
          <w:szCs w:val="24"/>
        </w:rPr>
        <w:t>[</w:t>
      </w:r>
      <w:r w:rsidR="008C096C">
        <w:rPr>
          <w:rFonts w:ascii="Helvetica" w:hAnsi="Helvetica" w:cs="Arial"/>
          <w:b/>
          <w:szCs w:val="24"/>
        </w:rPr>
        <w:t>2-MED-</w:t>
      </w:r>
      <w:r w:rsidR="007C0891">
        <w:rPr>
          <w:rFonts w:ascii="Helvetica" w:hAnsi="Helvetica" w:cs="Arial"/>
          <w:b/>
          <w:szCs w:val="24"/>
        </w:rPr>
        <w:t>TXT]</w:t>
      </w:r>
      <w:r w:rsidR="007C0891" w:rsidRPr="007C0891">
        <w:rPr>
          <w:rFonts w:ascii="Helvetica" w:hAnsi="Helvetica" w:cs="Arial"/>
          <w:szCs w:val="24"/>
        </w:rPr>
        <w:t>.</w:t>
      </w:r>
      <w:r w:rsidR="007C0891">
        <w:rPr>
          <w:rFonts w:ascii="Helvetica" w:hAnsi="Helvetica" w:cs="Arial"/>
          <w:szCs w:val="24"/>
        </w:rPr>
        <w:t xml:space="preserve"> Apply the </w:t>
      </w:r>
      <w:r w:rsidR="007C0891" w:rsidRPr="007C0891">
        <w:rPr>
          <w:rFonts w:ascii="Helvetica" w:hAnsi="Helvetica" w:cs="Arial"/>
          <w:szCs w:val="24"/>
        </w:rPr>
        <w:t>200 μL</w:t>
      </w:r>
      <w:r w:rsidR="007C0891">
        <w:rPr>
          <w:rFonts w:ascii="Helvetica" w:hAnsi="Helvetica" w:cs="Arial"/>
          <w:szCs w:val="24"/>
        </w:rPr>
        <w:t xml:space="preserve"> bead and RNA mixture to the columns</w:t>
      </w:r>
      <w:r w:rsidR="008C096C">
        <w:rPr>
          <w:rFonts w:ascii="Helvetica" w:hAnsi="Helvetica" w:cs="Arial"/>
          <w:szCs w:val="24"/>
        </w:rPr>
        <w:t xml:space="preserve"> </w:t>
      </w:r>
      <w:r w:rsidR="008C096C">
        <w:rPr>
          <w:rFonts w:ascii="Helvetica" w:hAnsi="Helvetica" w:cs="Arial"/>
          <w:b/>
          <w:szCs w:val="24"/>
        </w:rPr>
        <w:t>[3-MED]</w:t>
      </w:r>
      <w:r w:rsidR="007C0891">
        <w:rPr>
          <w:rFonts w:ascii="Helvetica" w:hAnsi="Helvetica" w:cs="Arial"/>
          <w:szCs w:val="24"/>
        </w:rPr>
        <w:t>.</w:t>
      </w:r>
    </w:p>
    <w:p w14:paraId="60B42D3D" w14:textId="6654959F" w:rsidR="007C0891" w:rsidRPr="008C096C" w:rsidRDefault="007C0891" w:rsidP="007C0891">
      <w:pPr>
        <w:numPr>
          <w:ilvl w:val="2"/>
          <w:numId w:val="12"/>
        </w:numPr>
        <w:spacing w:before="240"/>
        <w:jc w:val="both"/>
        <w:outlineLvl w:val="0"/>
        <w:rPr>
          <w:rFonts w:ascii="Helvetica" w:hAnsi="Helvetica" w:cs="Arial"/>
          <w:b/>
          <w:szCs w:val="24"/>
        </w:rPr>
      </w:pPr>
      <w:r>
        <w:rPr>
          <w:rFonts w:ascii="Helvetica" w:hAnsi="Helvetica" w:cs="Arial"/>
          <w:szCs w:val="24"/>
        </w:rPr>
        <w:t>T</w:t>
      </w:r>
      <w:r w:rsidR="008C096C">
        <w:rPr>
          <w:rFonts w:ascii="Helvetica" w:hAnsi="Helvetica" w:cs="Arial"/>
          <w:szCs w:val="24"/>
        </w:rPr>
        <w:t xml:space="preserve">alent place the columns on the magnetic stand. </w:t>
      </w:r>
      <w:r w:rsidR="008C096C" w:rsidRPr="008C096C">
        <w:rPr>
          <w:rFonts w:ascii="Helvetica" w:hAnsi="Helvetica" w:cs="Arial"/>
          <w:b/>
          <w:szCs w:val="24"/>
        </w:rPr>
        <w:t>T</w:t>
      </w:r>
      <w:r w:rsidRPr="008C096C">
        <w:rPr>
          <w:rFonts w:ascii="Helvetica" w:hAnsi="Helvetica" w:cs="Arial"/>
          <w:b/>
          <w:szCs w:val="24"/>
        </w:rPr>
        <w:t>EXT: See Table of Materials for details on the kit and provided columns</w:t>
      </w:r>
    </w:p>
    <w:p w14:paraId="287EC10E" w14:textId="77AB72A7" w:rsidR="007C0891" w:rsidRDefault="008C096C" w:rsidP="007C089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washing buffer to the columns. </w:t>
      </w:r>
      <w:r w:rsidR="007C0891" w:rsidRPr="008C096C">
        <w:rPr>
          <w:rFonts w:ascii="Helvetica" w:hAnsi="Helvetica" w:cs="Arial"/>
          <w:b/>
          <w:szCs w:val="24"/>
        </w:rPr>
        <w:t>TEXT: See text for buffer composition</w:t>
      </w:r>
    </w:p>
    <w:p w14:paraId="0D75CF69" w14:textId="100A62CF" w:rsidR="007C0891" w:rsidRDefault="008C096C" w:rsidP="007C0891">
      <w:pPr>
        <w:numPr>
          <w:ilvl w:val="2"/>
          <w:numId w:val="12"/>
        </w:numPr>
        <w:spacing w:before="240"/>
        <w:jc w:val="both"/>
        <w:outlineLvl w:val="0"/>
        <w:rPr>
          <w:rFonts w:ascii="Helvetica" w:hAnsi="Helvetica" w:cs="Arial"/>
          <w:szCs w:val="24"/>
        </w:rPr>
      </w:pPr>
      <w:r>
        <w:rPr>
          <w:rFonts w:ascii="Helvetica" w:hAnsi="Helvetica" w:cs="Arial"/>
          <w:szCs w:val="24"/>
        </w:rPr>
        <w:t>Talent adds the bead/RNA mixture to the columns.</w:t>
      </w:r>
    </w:p>
    <w:p w14:paraId="6EC0AC85" w14:textId="044B2782" w:rsidR="007C0891" w:rsidRDefault="007C0891" w:rsidP="003C0DDB">
      <w:pPr>
        <w:numPr>
          <w:ilvl w:val="1"/>
          <w:numId w:val="12"/>
        </w:numPr>
        <w:spacing w:before="240"/>
        <w:jc w:val="both"/>
        <w:outlineLvl w:val="0"/>
        <w:rPr>
          <w:rFonts w:ascii="Helvetica" w:hAnsi="Helvetica" w:cs="Arial"/>
          <w:szCs w:val="24"/>
        </w:rPr>
      </w:pPr>
      <w:r w:rsidRPr="007C0891">
        <w:rPr>
          <w:rFonts w:ascii="Helvetica" w:hAnsi="Helvetica" w:cs="Arial"/>
          <w:szCs w:val="24"/>
        </w:rPr>
        <w:t>Collect the flow-through in 1.5-mL tubes</w:t>
      </w:r>
      <w:r w:rsidR="00413706">
        <w:rPr>
          <w:rFonts w:ascii="Helvetica" w:hAnsi="Helvetica" w:cs="Arial"/>
          <w:szCs w:val="24"/>
        </w:rPr>
        <w:t xml:space="preserve"> </w:t>
      </w:r>
      <w:r w:rsidR="00413706">
        <w:rPr>
          <w:rFonts w:ascii="Helvetica" w:hAnsi="Helvetica" w:cs="Arial"/>
          <w:b/>
          <w:szCs w:val="24"/>
        </w:rPr>
        <w:t>[1-CU]</w:t>
      </w:r>
      <w:r>
        <w:rPr>
          <w:rFonts w:ascii="Helvetica" w:hAnsi="Helvetica" w:cs="Arial"/>
          <w:szCs w:val="24"/>
        </w:rPr>
        <w:t>,</w:t>
      </w:r>
      <w:r w:rsidRPr="007C0891">
        <w:rPr>
          <w:rFonts w:ascii="Helvetica" w:hAnsi="Helvetica" w:cs="Arial"/>
          <w:szCs w:val="24"/>
        </w:rPr>
        <w:t xml:space="preserve"> and</w:t>
      </w:r>
      <w:r>
        <w:rPr>
          <w:rFonts w:ascii="Helvetica" w:hAnsi="Helvetica" w:cs="Arial"/>
          <w:szCs w:val="24"/>
        </w:rPr>
        <w:t xml:space="preserve"> then</w:t>
      </w:r>
      <w:r w:rsidRPr="007C0891">
        <w:rPr>
          <w:rFonts w:ascii="Helvetica" w:hAnsi="Helvetica" w:cs="Arial"/>
          <w:szCs w:val="24"/>
        </w:rPr>
        <w:t xml:space="preserve"> apply it again to the same magnetic column</w:t>
      </w:r>
      <w:r w:rsidR="00413706">
        <w:rPr>
          <w:rFonts w:ascii="Helvetica" w:hAnsi="Helvetica" w:cs="Arial"/>
          <w:szCs w:val="24"/>
        </w:rPr>
        <w:t xml:space="preserve"> </w:t>
      </w:r>
      <w:r w:rsidR="00413706">
        <w:rPr>
          <w:rFonts w:ascii="Helvetica" w:hAnsi="Helvetica" w:cs="Arial"/>
          <w:b/>
          <w:szCs w:val="24"/>
        </w:rPr>
        <w:t>[2-MED]</w:t>
      </w:r>
      <w:r>
        <w:rPr>
          <w:rFonts w:ascii="Helvetica" w:hAnsi="Helvetica" w:cs="Arial"/>
          <w:szCs w:val="24"/>
        </w:rPr>
        <w:t>. K</w:t>
      </w:r>
      <w:r w:rsidRPr="007C0891">
        <w:rPr>
          <w:rFonts w:ascii="Helvetica" w:hAnsi="Helvetica" w:cs="Arial"/>
          <w:szCs w:val="24"/>
        </w:rPr>
        <w:t>eep this flow-through</w:t>
      </w:r>
      <w:r>
        <w:rPr>
          <w:rFonts w:ascii="Helvetica" w:hAnsi="Helvetica" w:cs="Arial"/>
          <w:szCs w:val="24"/>
        </w:rPr>
        <w:t xml:space="preserve"> if necessary,</w:t>
      </w:r>
      <w:r w:rsidRPr="007C0891">
        <w:rPr>
          <w:rFonts w:ascii="Helvetica" w:hAnsi="Helvetica" w:cs="Arial"/>
          <w:szCs w:val="24"/>
        </w:rPr>
        <w:t xml:space="preserve"> as it represents the unlabeled RNA fraction</w:t>
      </w:r>
      <w:r w:rsidR="00413706">
        <w:rPr>
          <w:rFonts w:ascii="Helvetica" w:hAnsi="Helvetica" w:cs="Arial"/>
          <w:szCs w:val="24"/>
        </w:rPr>
        <w:t xml:space="preserve"> </w:t>
      </w:r>
      <w:r w:rsidR="00413706">
        <w:rPr>
          <w:rFonts w:ascii="Helvetica" w:hAnsi="Helvetica" w:cs="Arial"/>
          <w:b/>
          <w:szCs w:val="24"/>
        </w:rPr>
        <w:t>[3-MED]</w:t>
      </w:r>
      <w:r w:rsidRPr="007C0891">
        <w:rPr>
          <w:rFonts w:ascii="Helvetica" w:hAnsi="Helvetica" w:cs="Arial"/>
          <w:szCs w:val="24"/>
        </w:rPr>
        <w:t>.</w:t>
      </w:r>
    </w:p>
    <w:p w14:paraId="7BA29AD3" w14:textId="7EC681B0" w:rsidR="007C0891" w:rsidRDefault="00413706" w:rsidP="007C0891">
      <w:pPr>
        <w:numPr>
          <w:ilvl w:val="2"/>
          <w:numId w:val="12"/>
        </w:numPr>
        <w:spacing w:before="240"/>
        <w:jc w:val="both"/>
        <w:outlineLvl w:val="0"/>
        <w:rPr>
          <w:rFonts w:ascii="Helvetica" w:hAnsi="Helvetica" w:cs="Arial"/>
          <w:szCs w:val="24"/>
        </w:rPr>
      </w:pPr>
      <w:r>
        <w:rPr>
          <w:rFonts w:ascii="Helvetica" w:hAnsi="Helvetica" w:cs="Arial"/>
          <w:szCs w:val="24"/>
        </w:rPr>
        <w:t>Close up of flow-through being collected.</w:t>
      </w:r>
    </w:p>
    <w:p w14:paraId="281A8CE3" w14:textId="3F7F867F" w:rsidR="007C0891" w:rsidRDefault="00413706" w:rsidP="007C0891">
      <w:pPr>
        <w:numPr>
          <w:ilvl w:val="2"/>
          <w:numId w:val="12"/>
        </w:numPr>
        <w:spacing w:before="240"/>
        <w:jc w:val="both"/>
        <w:outlineLvl w:val="0"/>
        <w:rPr>
          <w:rFonts w:ascii="Helvetica" w:hAnsi="Helvetica" w:cs="Arial"/>
          <w:szCs w:val="24"/>
        </w:rPr>
      </w:pPr>
      <w:r>
        <w:rPr>
          <w:rFonts w:ascii="Helvetica" w:hAnsi="Helvetica" w:cs="Arial"/>
          <w:szCs w:val="24"/>
        </w:rPr>
        <w:t>Talent applies the flow-through to the columns.</w:t>
      </w:r>
    </w:p>
    <w:p w14:paraId="4678B86A" w14:textId="59BC5F7B" w:rsidR="007C0891" w:rsidRDefault="00413706" w:rsidP="007C0891">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CB7DB5">
        <w:rPr>
          <w:rFonts w:ascii="Helvetica" w:hAnsi="Helvetica" w:cs="Arial"/>
          <w:szCs w:val="24"/>
        </w:rPr>
        <w:t>labels a tube of flow-through, and sets it aside to keep.</w:t>
      </w:r>
    </w:p>
    <w:p w14:paraId="6B7B9181" w14:textId="728FDECD" w:rsidR="007C0891" w:rsidRDefault="007C0891" w:rsidP="003C0DDB">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Pr="007C0891">
        <w:rPr>
          <w:rFonts w:ascii="Helvetica" w:hAnsi="Helvetica" w:cs="Arial"/>
          <w:szCs w:val="24"/>
        </w:rPr>
        <w:t xml:space="preserve">RT-qPCR </w:t>
      </w:r>
      <w:r>
        <w:rPr>
          <w:rFonts w:ascii="Helvetica" w:hAnsi="Helvetica" w:cs="Arial"/>
          <w:szCs w:val="24"/>
        </w:rPr>
        <w:t>validation of the d</w:t>
      </w:r>
      <w:r w:rsidRPr="007C0891">
        <w:rPr>
          <w:rFonts w:ascii="Helvetica" w:hAnsi="Helvetica" w:cs="Arial"/>
          <w:szCs w:val="24"/>
        </w:rPr>
        <w:t xml:space="preserve">ifferent </w:t>
      </w:r>
      <w:r>
        <w:rPr>
          <w:rFonts w:ascii="Helvetica" w:hAnsi="Helvetica" w:cs="Arial"/>
          <w:szCs w:val="24"/>
        </w:rPr>
        <w:t>f</w:t>
      </w:r>
      <w:r w:rsidRPr="007C0891">
        <w:rPr>
          <w:rFonts w:ascii="Helvetica" w:hAnsi="Helvetica" w:cs="Arial"/>
          <w:szCs w:val="24"/>
        </w:rPr>
        <w:t>ractions</w:t>
      </w:r>
      <w:r>
        <w:rPr>
          <w:rFonts w:ascii="Helvetica" w:hAnsi="Helvetica" w:cs="Arial"/>
          <w:szCs w:val="24"/>
        </w:rPr>
        <w:t xml:space="preserve">, first synthesize </w:t>
      </w:r>
      <w:r w:rsidRPr="007C0891">
        <w:rPr>
          <w:rFonts w:ascii="Helvetica" w:hAnsi="Helvetica" w:cs="Arial"/>
          <w:szCs w:val="24"/>
        </w:rPr>
        <w:t>cDNA</w:t>
      </w:r>
      <w:r>
        <w:rPr>
          <w:rFonts w:ascii="Helvetica" w:hAnsi="Helvetica" w:cs="Arial"/>
          <w:szCs w:val="24"/>
        </w:rPr>
        <w:t xml:space="preserve"> as outlined in the text</w:t>
      </w:r>
      <w:r w:rsidR="00CB7DB5">
        <w:rPr>
          <w:rFonts w:ascii="Helvetica" w:hAnsi="Helvetica" w:cs="Arial"/>
          <w:szCs w:val="24"/>
        </w:rPr>
        <w:t xml:space="preserve"> </w:t>
      </w:r>
      <w:r w:rsidR="00CB7DB5">
        <w:rPr>
          <w:rFonts w:ascii="Helvetica" w:hAnsi="Helvetica" w:cs="Arial"/>
          <w:b/>
          <w:szCs w:val="24"/>
        </w:rPr>
        <w:t>[1-MED]</w:t>
      </w:r>
      <w:r>
        <w:rPr>
          <w:rFonts w:ascii="Helvetica" w:hAnsi="Helvetica" w:cs="Arial"/>
          <w:szCs w:val="24"/>
        </w:rPr>
        <w:t xml:space="preserve">. Then, amplify the cDNA by real-time qPCR using a standard </w:t>
      </w:r>
      <w:r w:rsidR="009B7409">
        <w:rPr>
          <w:rFonts w:ascii="Helvetica" w:hAnsi="Helvetica" w:cs="Arial"/>
          <w:szCs w:val="24"/>
        </w:rPr>
        <w:t>protocol</w:t>
      </w:r>
      <w:r w:rsidR="00CB7DB5">
        <w:rPr>
          <w:rFonts w:ascii="Helvetica" w:hAnsi="Helvetica" w:cs="Arial"/>
          <w:szCs w:val="24"/>
        </w:rPr>
        <w:t xml:space="preserve"> </w:t>
      </w:r>
      <w:r w:rsidR="00CB7DB5">
        <w:rPr>
          <w:rFonts w:ascii="Helvetica" w:hAnsi="Helvetica" w:cs="Arial"/>
          <w:b/>
          <w:szCs w:val="24"/>
        </w:rPr>
        <w:t>[2-MED]</w:t>
      </w:r>
      <w:r w:rsidR="009B7409">
        <w:rPr>
          <w:rFonts w:ascii="Helvetica" w:hAnsi="Helvetica" w:cs="Arial"/>
          <w:szCs w:val="24"/>
        </w:rPr>
        <w:t>.</w:t>
      </w:r>
    </w:p>
    <w:p w14:paraId="0C32D0FC" w14:textId="14634DE5" w:rsidR="007C0891" w:rsidRDefault="00CB7DB5" w:rsidP="007C0891">
      <w:pPr>
        <w:numPr>
          <w:ilvl w:val="2"/>
          <w:numId w:val="12"/>
        </w:numPr>
        <w:spacing w:before="240"/>
        <w:jc w:val="both"/>
        <w:outlineLvl w:val="0"/>
        <w:rPr>
          <w:rFonts w:ascii="Helvetica" w:hAnsi="Helvetica" w:cs="Arial"/>
          <w:szCs w:val="24"/>
        </w:rPr>
      </w:pPr>
      <w:r>
        <w:rPr>
          <w:rFonts w:ascii="Helvetica" w:hAnsi="Helvetica" w:cs="Arial"/>
          <w:szCs w:val="24"/>
        </w:rPr>
        <w:t>Talent approaches a lab bench and begins synthesizing cDNA. Any action in this process will work for this shot.</w:t>
      </w:r>
    </w:p>
    <w:p w14:paraId="42D85376" w14:textId="281393E8" w:rsidR="007C0891" w:rsidRPr="00E24898" w:rsidRDefault="00CB7DB5" w:rsidP="007C0891">
      <w:pPr>
        <w:numPr>
          <w:ilvl w:val="2"/>
          <w:numId w:val="12"/>
        </w:numPr>
        <w:spacing w:before="240"/>
        <w:jc w:val="both"/>
        <w:outlineLvl w:val="0"/>
        <w:rPr>
          <w:rFonts w:ascii="Helvetica" w:hAnsi="Helvetica" w:cs="Arial"/>
          <w:szCs w:val="24"/>
        </w:rPr>
      </w:pPr>
      <w:r>
        <w:rPr>
          <w:rFonts w:ascii="Helvetica" w:hAnsi="Helvetica" w:cs="Arial"/>
          <w:szCs w:val="24"/>
        </w:rPr>
        <w:t>Talent, at a lab bench with a PCR machine, amplify the cDNA by real-time qPCR. Any action in this process will work for this shot.</w:t>
      </w:r>
    </w:p>
    <w:p w14:paraId="6655F562" w14:textId="5690D8BF"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8344D5" w:rsidRPr="008344D5">
        <w:rPr>
          <w:rFonts w:ascii="Helvetica" w:hAnsi="Helvetica" w:cs="Arial"/>
          <w:b/>
          <w:szCs w:val="24"/>
        </w:rPr>
        <w:t>Quantification of Newly Synthesized mRNA as a Proxy for RNA Polymerase II Activity</w:t>
      </w:r>
    </w:p>
    <w:p w14:paraId="0AB38B58" w14:textId="3C75BCC9" w:rsidR="00CE10F2" w:rsidRPr="00144005" w:rsidRDefault="00E61468" w:rsidP="00CE10F2">
      <w:pPr>
        <w:numPr>
          <w:ilvl w:val="1"/>
          <w:numId w:val="12"/>
        </w:numPr>
        <w:spacing w:before="240"/>
        <w:jc w:val="both"/>
        <w:outlineLvl w:val="0"/>
        <w:rPr>
          <w:rFonts w:ascii="Helvetica" w:hAnsi="Helvetica" w:cs="Arial"/>
          <w:szCs w:val="24"/>
        </w:rPr>
      </w:pPr>
      <w:r w:rsidRPr="00144005">
        <w:rPr>
          <w:rFonts w:ascii="Helvetica" w:hAnsi="Helvetica" w:cs="Arial"/>
          <w:szCs w:val="24"/>
        </w:rPr>
        <w:t>The measured levels of transcripts in fractions purified from wild-type cells cultured with and without 4tU</w:t>
      </w:r>
      <w:r w:rsidR="00C531AF">
        <w:rPr>
          <w:rFonts w:ascii="Helvetica" w:hAnsi="Helvetica" w:cs="Arial"/>
          <w:szCs w:val="24"/>
        </w:rPr>
        <w:t xml:space="preserve"> </w:t>
      </w:r>
      <w:r w:rsidR="00C531AF" w:rsidRPr="00C531AF">
        <w:rPr>
          <w:rFonts w:ascii="Helvetica" w:hAnsi="Helvetica" w:cs="Arial"/>
          <w:i/>
          <w:color w:val="FF0000"/>
          <w:szCs w:val="24"/>
        </w:rPr>
        <w:t>(pronounce “four-thio-uracil”)</w:t>
      </w:r>
      <w:r w:rsidRPr="00144005">
        <w:rPr>
          <w:rFonts w:ascii="Helvetica" w:hAnsi="Helvetica" w:cs="Arial"/>
          <w:szCs w:val="24"/>
        </w:rPr>
        <w:t xml:space="preserve"> confirm that this procedure specifically purifies labeled RNA </w:t>
      </w:r>
      <w:r w:rsidRPr="00144005">
        <w:rPr>
          <w:rFonts w:ascii="Helvetica" w:hAnsi="Helvetica" w:cs="Arial"/>
          <w:b/>
          <w:szCs w:val="24"/>
        </w:rPr>
        <w:t>[1-LM]</w:t>
      </w:r>
      <w:r w:rsidRPr="00144005">
        <w:rPr>
          <w:rFonts w:ascii="Helvetica" w:hAnsi="Helvetica" w:cs="Arial"/>
          <w:szCs w:val="24"/>
        </w:rPr>
        <w:t xml:space="preserve">. Analysis of the </w:t>
      </w:r>
      <w:r w:rsidRPr="00144005">
        <w:rPr>
          <w:rFonts w:ascii="Helvetica" w:hAnsi="Helvetica" w:cs="Arial"/>
          <w:i/>
          <w:szCs w:val="24"/>
        </w:rPr>
        <w:t>spt20</w:t>
      </w:r>
      <w:r w:rsidRPr="00144005">
        <w:rPr>
          <w:rFonts w:ascii="Helvetica" w:hAnsi="Helvetica" w:cs="Lucida Grande"/>
          <w:i/>
          <w:color w:val="000000"/>
          <w:szCs w:val="24"/>
        </w:rPr>
        <w:t>Δ</w:t>
      </w:r>
      <w:r w:rsidRPr="00144005">
        <w:rPr>
          <w:rFonts w:ascii="Helvetica" w:hAnsi="Helvetica" w:cs="Lucida Grande"/>
          <w:color w:val="000000"/>
          <w:szCs w:val="24"/>
        </w:rPr>
        <w:t xml:space="preserve"> </w:t>
      </w:r>
      <w:r w:rsidR="00C531AF" w:rsidRPr="00C531AF">
        <w:rPr>
          <w:rFonts w:ascii="Helvetica" w:hAnsi="Helvetica" w:cs="Lucida Grande"/>
          <w:i/>
          <w:color w:val="FF0000"/>
          <w:szCs w:val="24"/>
        </w:rPr>
        <w:t>(pronounce “S-P-T-twenty-delta”)</w:t>
      </w:r>
      <w:r w:rsidR="00C531AF">
        <w:rPr>
          <w:rFonts w:ascii="Helvetica" w:hAnsi="Helvetica" w:cs="Lucida Grande"/>
          <w:color w:val="000000"/>
          <w:szCs w:val="24"/>
        </w:rPr>
        <w:t xml:space="preserve"> </w:t>
      </w:r>
      <w:r w:rsidRPr="00144005">
        <w:rPr>
          <w:rFonts w:ascii="Helvetica" w:hAnsi="Helvetica" w:cs="Lucida Grande"/>
          <w:color w:val="000000"/>
          <w:szCs w:val="24"/>
        </w:rPr>
        <w:t xml:space="preserve">strain reveals that </w:t>
      </w:r>
      <w:r w:rsidRPr="00144005">
        <w:rPr>
          <w:rFonts w:ascii="Helvetica" w:hAnsi="Helvetica" w:cs="Arial"/>
          <w:szCs w:val="24"/>
        </w:rPr>
        <w:t xml:space="preserve">the quantity of total steady-state RNA is largely unchanged, or is only mildly reduced, for the tested genes </w:t>
      </w:r>
      <w:r w:rsidRPr="00144005">
        <w:rPr>
          <w:rFonts w:ascii="Helvetica" w:hAnsi="Helvetica" w:cs="Arial"/>
          <w:b/>
          <w:szCs w:val="24"/>
        </w:rPr>
        <w:t>[2-LM]</w:t>
      </w:r>
      <w:r w:rsidRPr="00144005">
        <w:rPr>
          <w:rFonts w:ascii="Helvetica" w:hAnsi="Helvetica" w:cs="Arial"/>
          <w:szCs w:val="24"/>
        </w:rPr>
        <w:t>.</w:t>
      </w:r>
    </w:p>
    <w:p w14:paraId="68C08FC5" w14:textId="72E95357" w:rsidR="00E61468" w:rsidRPr="00144005" w:rsidRDefault="00E61468" w:rsidP="00E61468">
      <w:pPr>
        <w:numPr>
          <w:ilvl w:val="2"/>
          <w:numId w:val="12"/>
        </w:numPr>
        <w:spacing w:before="240"/>
        <w:jc w:val="both"/>
        <w:outlineLvl w:val="0"/>
        <w:rPr>
          <w:rFonts w:ascii="Helvetica" w:hAnsi="Helvetica" w:cs="Arial"/>
          <w:szCs w:val="24"/>
        </w:rPr>
      </w:pPr>
      <w:r w:rsidRPr="00144005">
        <w:rPr>
          <w:rFonts w:ascii="Helvetica" w:hAnsi="Helvetica" w:cs="Arial"/>
          <w:szCs w:val="24"/>
        </w:rPr>
        <w:t>LAB MEDIA: Baptista Fig2.pdf – Show only Figure 2A. Visually emphasize the grey data columns (which represent the labeled RNA) during “…confirms that this procedure specifically purifies labeled RNA.”</w:t>
      </w:r>
    </w:p>
    <w:p w14:paraId="7C2F22F1" w14:textId="03A52B09" w:rsidR="00E61468" w:rsidRPr="00144005" w:rsidRDefault="00E61468" w:rsidP="00E61468">
      <w:pPr>
        <w:numPr>
          <w:ilvl w:val="2"/>
          <w:numId w:val="12"/>
        </w:numPr>
        <w:spacing w:before="240"/>
        <w:jc w:val="both"/>
        <w:outlineLvl w:val="0"/>
        <w:rPr>
          <w:rFonts w:ascii="Helvetica" w:hAnsi="Helvetica" w:cs="Arial"/>
          <w:szCs w:val="24"/>
        </w:rPr>
      </w:pPr>
      <w:r w:rsidRPr="00144005">
        <w:rPr>
          <w:rFonts w:ascii="Helvetica" w:hAnsi="Helvetica" w:cs="Arial"/>
          <w:szCs w:val="24"/>
        </w:rPr>
        <w:t xml:space="preserve">LAB MEDIA: Baptista Fig2.pdf – Show only Figures 2B and 2C. </w:t>
      </w:r>
      <w:r w:rsidR="005409D9">
        <w:rPr>
          <w:rFonts w:ascii="Helvetica" w:hAnsi="Helvetica" w:cs="Arial"/>
          <w:szCs w:val="24"/>
        </w:rPr>
        <w:t>In Figure 2B, v</w:t>
      </w:r>
      <w:r w:rsidRPr="00144005">
        <w:rPr>
          <w:rFonts w:ascii="Helvetica" w:hAnsi="Helvetica" w:cs="Arial"/>
          <w:szCs w:val="24"/>
        </w:rPr>
        <w:t>isually emphasize all of the grey columns (representing the wild type</w:t>
      </w:r>
      <w:r w:rsidR="00144005" w:rsidRPr="00144005">
        <w:rPr>
          <w:rFonts w:ascii="Helvetica" w:hAnsi="Helvetica" w:cs="Arial"/>
          <w:szCs w:val="24"/>
        </w:rPr>
        <w:t xml:space="preserve"> data) and the yellow columns (representing the </w:t>
      </w:r>
      <w:r w:rsidR="00144005" w:rsidRPr="00E61468">
        <w:rPr>
          <w:rFonts w:ascii="Helvetica" w:hAnsi="Helvetica" w:cs="Arial"/>
          <w:i/>
          <w:szCs w:val="24"/>
        </w:rPr>
        <w:t>spt20</w:t>
      </w:r>
      <w:r w:rsidR="00144005" w:rsidRPr="00E61468">
        <w:rPr>
          <w:rFonts w:ascii="Helvetica" w:hAnsi="Helvetica" w:cs="Lucida Grande"/>
          <w:i/>
          <w:color w:val="000000"/>
        </w:rPr>
        <w:t>Δ</w:t>
      </w:r>
      <w:r w:rsidR="00144005">
        <w:rPr>
          <w:rFonts w:ascii="Helvetica" w:hAnsi="Helvetica" w:cs="Lucida Grande"/>
          <w:i/>
          <w:color w:val="000000"/>
        </w:rPr>
        <w:t xml:space="preserve"> </w:t>
      </w:r>
      <w:r w:rsidR="00144005">
        <w:rPr>
          <w:rFonts w:ascii="Helvetica" w:hAnsi="Helvetica" w:cs="Lucida Grande"/>
          <w:color w:val="000000"/>
        </w:rPr>
        <w:t>data) to show that they are approximately the same.</w:t>
      </w:r>
    </w:p>
    <w:p w14:paraId="4BB1573A" w14:textId="0F77A11B" w:rsidR="00E61468" w:rsidRDefault="00E61468" w:rsidP="00CE10F2">
      <w:pPr>
        <w:numPr>
          <w:ilvl w:val="1"/>
          <w:numId w:val="12"/>
        </w:numPr>
        <w:spacing w:before="240"/>
        <w:jc w:val="both"/>
        <w:outlineLvl w:val="0"/>
        <w:rPr>
          <w:rFonts w:ascii="Helvetica" w:hAnsi="Helvetica" w:cs="Arial"/>
          <w:szCs w:val="24"/>
        </w:rPr>
      </w:pPr>
      <w:r w:rsidRPr="00144005">
        <w:rPr>
          <w:rFonts w:ascii="Helvetica" w:hAnsi="Helvetica" w:cs="Arial"/>
          <w:szCs w:val="24"/>
        </w:rPr>
        <w:lastRenderedPageBreak/>
        <w:t xml:space="preserve">Similar results are seen for strains deleted for </w:t>
      </w:r>
      <w:r w:rsidRPr="00144005">
        <w:rPr>
          <w:rFonts w:ascii="Helvetica" w:hAnsi="Helvetica" w:cs="Arial"/>
          <w:i/>
          <w:szCs w:val="24"/>
        </w:rPr>
        <w:t>BRE1</w:t>
      </w:r>
      <w:r w:rsidRPr="00144005">
        <w:rPr>
          <w:rFonts w:ascii="Helvetica" w:hAnsi="Helvetica" w:cs="Arial"/>
          <w:szCs w:val="24"/>
        </w:rPr>
        <w:t xml:space="preserve"> </w:t>
      </w:r>
      <w:r w:rsidR="00C531AF" w:rsidRPr="00C531AF">
        <w:rPr>
          <w:rFonts w:ascii="Helvetica" w:hAnsi="Helvetica" w:cs="Arial"/>
          <w:i/>
          <w:color w:val="FF0000"/>
          <w:szCs w:val="24"/>
        </w:rPr>
        <w:t xml:space="preserve">(pronounce “brie-one” where “brie” is pronounced like the cheese) </w:t>
      </w:r>
      <w:r w:rsidRPr="00144005">
        <w:rPr>
          <w:rFonts w:ascii="Helvetica" w:hAnsi="Helvetica" w:cs="Arial"/>
          <w:b/>
          <w:szCs w:val="24"/>
        </w:rPr>
        <w:t>[1-LM]</w:t>
      </w:r>
      <w:r w:rsidRPr="00144005">
        <w:rPr>
          <w:rFonts w:ascii="Helvetica" w:hAnsi="Helvetica" w:cs="Arial"/>
          <w:szCs w:val="24"/>
        </w:rPr>
        <w:t>.</w:t>
      </w:r>
      <w:r w:rsidR="005409D9">
        <w:rPr>
          <w:rFonts w:ascii="Helvetica" w:hAnsi="Helvetica" w:cs="Arial"/>
          <w:szCs w:val="24"/>
        </w:rPr>
        <w:t xml:space="preserve"> However, analysis of newly transcribed RNA in the </w:t>
      </w:r>
      <w:r w:rsidR="005409D9" w:rsidRPr="00E61468">
        <w:rPr>
          <w:rFonts w:ascii="Helvetica" w:hAnsi="Helvetica" w:cs="Arial"/>
          <w:i/>
          <w:szCs w:val="24"/>
        </w:rPr>
        <w:t>spt20</w:t>
      </w:r>
      <w:r w:rsidR="005409D9" w:rsidRPr="00E61468">
        <w:rPr>
          <w:rFonts w:ascii="Helvetica" w:hAnsi="Helvetica" w:cs="Lucida Grande"/>
          <w:i/>
          <w:color w:val="000000"/>
        </w:rPr>
        <w:t>Δ</w:t>
      </w:r>
      <w:r w:rsidR="005409D9">
        <w:rPr>
          <w:rFonts w:ascii="Helvetica" w:hAnsi="Helvetica" w:cs="Lucida Grande"/>
          <w:i/>
          <w:color w:val="000000"/>
        </w:rPr>
        <w:t xml:space="preserve"> strain</w:t>
      </w:r>
      <w:r w:rsidR="005409D9">
        <w:rPr>
          <w:rFonts w:ascii="Helvetica" w:hAnsi="Helvetica" w:cs="Arial"/>
          <w:szCs w:val="24"/>
        </w:rPr>
        <w:t xml:space="preserve"> reveals a three- to five-fold decrease in mRNA synthesis for all tested genes </w:t>
      </w:r>
      <w:r w:rsidR="005409D9">
        <w:rPr>
          <w:rFonts w:ascii="Helvetica" w:hAnsi="Helvetica" w:cs="Arial"/>
          <w:b/>
          <w:szCs w:val="24"/>
        </w:rPr>
        <w:t>[2-LM]</w:t>
      </w:r>
      <w:r w:rsidR="005409D9">
        <w:rPr>
          <w:rFonts w:ascii="Helvetica" w:hAnsi="Helvetica" w:cs="Arial"/>
          <w:szCs w:val="24"/>
        </w:rPr>
        <w:t xml:space="preserve">. Meanwhile, the loss of </w:t>
      </w:r>
      <w:r w:rsidR="005409D9" w:rsidRPr="00226184">
        <w:rPr>
          <w:rFonts w:ascii="Helvetica" w:hAnsi="Helvetica" w:cs="Arial"/>
          <w:i/>
          <w:szCs w:val="24"/>
        </w:rPr>
        <w:t>BRE1</w:t>
      </w:r>
      <w:r w:rsidR="005409D9">
        <w:rPr>
          <w:rFonts w:ascii="Helvetica" w:hAnsi="Helvetica" w:cs="Arial"/>
          <w:szCs w:val="24"/>
        </w:rPr>
        <w:t xml:space="preserve"> leads to a more discrete, but still visible, </w:t>
      </w:r>
      <w:r w:rsidR="00226184">
        <w:rPr>
          <w:rFonts w:ascii="Helvetica" w:hAnsi="Helvetica" w:cs="Arial"/>
          <w:szCs w:val="24"/>
        </w:rPr>
        <w:t>decrease</w:t>
      </w:r>
      <w:r w:rsidR="005409D9">
        <w:rPr>
          <w:rFonts w:ascii="Helvetica" w:hAnsi="Helvetica" w:cs="Arial"/>
          <w:szCs w:val="24"/>
        </w:rPr>
        <w:t xml:space="preserve"> </w:t>
      </w:r>
      <w:r w:rsidR="005409D9">
        <w:rPr>
          <w:rFonts w:ascii="Helvetica" w:hAnsi="Helvetica" w:cs="Arial"/>
          <w:b/>
          <w:szCs w:val="24"/>
        </w:rPr>
        <w:t>[3-LM]</w:t>
      </w:r>
      <w:r w:rsidR="005409D9">
        <w:rPr>
          <w:rFonts w:ascii="Helvetica" w:hAnsi="Helvetica" w:cs="Arial"/>
          <w:szCs w:val="24"/>
        </w:rPr>
        <w:t>.</w:t>
      </w:r>
    </w:p>
    <w:p w14:paraId="73EF9CC8" w14:textId="6995F7BE" w:rsidR="00144005" w:rsidRPr="005409D9" w:rsidRDefault="00144005" w:rsidP="00144005">
      <w:pPr>
        <w:numPr>
          <w:ilvl w:val="2"/>
          <w:numId w:val="12"/>
        </w:numPr>
        <w:spacing w:before="240"/>
        <w:jc w:val="both"/>
        <w:outlineLvl w:val="0"/>
        <w:rPr>
          <w:rFonts w:ascii="Helvetica" w:hAnsi="Helvetica" w:cs="Arial"/>
          <w:szCs w:val="24"/>
        </w:rPr>
      </w:pPr>
      <w:r w:rsidRPr="00144005">
        <w:rPr>
          <w:rFonts w:ascii="Helvetica" w:hAnsi="Helvetica" w:cs="Arial"/>
          <w:szCs w:val="24"/>
        </w:rPr>
        <w:t>LAB MEDIA: Baptista Fig2.pdf – S</w:t>
      </w:r>
      <w:r w:rsidR="005409D9">
        <w:rPr>
          <w:rFonts w:ascii="Helvetica" w:hAnsi="Helvetica" w:cs="Arial"/>
          <w:szCs w:val="24"/>
        </w:rPr>
        <w:t>till s</w:t>
      </w:r>
      <w:r w:rsidRPr="00144005">
        <w:rPr>
          <w:rFonts w:ascii="Helvetica" w:hAnsi="Helvetica" w:cs="Arial"/>
          <w:szCs w:val="24"/>
        </w:rPr>
        <w:t>how</w:t>
      </w:r>
      <w:r w:rsidR="005409D9">
        <w:rPr>
          <w:rFonts w:ascii="Helvetica" w:hAnsi="Helvetica" w:cs="Arial"/>
          <w:szCs w:val="24"/>
        </w:rPr>
        <w:t>ing only Figures 2B and 2C. In Fibure 2B, v</w:t>
      </w:r>
      <w:r w:rsidRPr="00144005">
        <w:rPr>
          <w:rFonts w:ascii="Helvetica" w:hAnsi="Helvetica" w:cs="Arial"/>
          <w:szCs w:val="24"/>
        </w:rPr>
        <w:t>isually emphasize all of the grey columns (representing the wild type data) and</w:t>
      </w:r>
      <w:r>
        <w:rPr>
          <w:rFonts w:ascii="Helvetica" w:hAnsi="Helvetica" w:cs="Arial"/>
          <w:szCs w:val="24"/>
        </w:rPr>
        <w:t xml:space="preserve"> the blue columns (representing </w:t>
      </w:r>
      <w:r w:rsidRPr="00144005">
        <w:rPr>
          <w:rFonts w:ascii="Helvetica" w:hAnsi="Helvetica" w:cs="Arial"/>
          <w:i/>
          <w:szCs w:val="24"/>
        </w:rPr>
        <w:t>bre</w:t>
      </w:r>
      <w:r>
        <w:rPr>
          <w:rFonts w:ascii="Helvetica" w:hAnsi="Helvetica" w:cs="Arial"/>
          <w:szCs w:val="24"/>
        </w:rPr>
        <w:t>1</w:t>
      </w:r>
      <w:r w:rsidRPr="00E61468">
        <w:rPr>
          <w:rFonts w:ascii="Helvetica" w:hAnsi="Helvetica" w:cs="Lucida Grande"/>
          <w:i/>
          <w:color w:val="000000"/>
        </w:rPr>
        <w:t>Δ</w:t>
      </w:r>
      <w:r>
        <w:rPr>
          <w:rFonts w:ascii="Helvetica" w:hAnsi="Helvetica" w:cs="Lucida Grande"/>
          <w:color w:val="000000"/>
        </w:rPr>
        <w:t>) to show that they are approximately the same.</w:t>
      </w:r>
    </w:p>
    <w:p w14:paraId="034BA731" w14:textId="40038221" w:rsidR="005409D9" w:rsidRPr="005409D9" w:rsidRDefault="005409D9" w:rsidP="00144005">
      <w:pPr>
        <w:numPr>
          <w:ilvl w:val="2"/>
          <w:numId w:val="12"/>
        </w:numPr>
        <w:spacing w:before="240"/>
        <w:jc w:val="both"/>
        <w:outlineLvl w:val="0"/>
        <w:rPr>
          <w:rFonts w:ascii="Helvetica" w:hAnsi="Helvetica" w:cs="Arial"/>
          <w:szCs w:val="24"/>
        </w:rPr>
      </w:pPr>
      <w:r w:rsidRPr="00144005">
        <w:rPr>
          <w:rFonts w:ascii="Helvetica" w:hAnsi="Helvetica" w:cs="Arial"/>
          <w:szCs w:val="24"/>
        </w:rPr>
        <w:t>LAB MEDIA: Baptista Fig2.pdf – S</w:t>
      </w:r>
      <w:r>
        <w:rPr>
          <w:rFonts w:ascii="Helvetica" w:hAnsi="Helvetica" w:cs="Arial"/>
          <w:szCs w:val="24"/>
        </w:rPr>
        <w:t>till s</w:t>
      </w:r>
      <w:r w:rsidRPr="00144005">
        <w:rPr>
          <w:rFonts w:ascii="Helvetica" w:hAnsi="Helvetica" w:cs="Arial"/>
          <w:szCs w:val="24"/>
        </w:rPr>
        <w:t>how</w:t>
      </w:r>
      <w:r>
        <w:rPr>
          <w:rFonts w:ascii="Helvetica" w:hAnsi="Helvetica" w:cs="Arial"/>
          <w:szCs w:val="24"/>
        </w:rPr>
        <w:t>ing</w:t>
      </w:r>
      <w:r w:rsidRPr="00144005">
        <w:rPr>
          <w:rFonts w:ascii="Helvetica" w:hAnsi="Helvetica" w:cs="Arial"/>
          <w:szCs w:val="24"/>
        </w:rPr>
        <w:t xml:space="preserve"> only Figures 2B and 2C.</w:t>
      </w:r>
      <w:r>
        <w:rPr>
          <w:rFonts w:ascii="Helvetica" w:hAnsi="Helvetica" w:cs="Arial"/>
          <w:szCs w:val="24"/>
        </w:rPr>
        <w:t xml:space="preserve"> In Figure 2C, visually emphasize all of the yellow columns </w:t>
      </w:r>
      <w:r w:rsidRPr="00144005">
        <w:rPr>
          <w:rFonts w:ascii="Helvetica" w:hAnsi="Helvetica" w:cs="Arial"/>
          <w:szCs w:val="24"/>
        </w:rPr>
        <w:t xml:space="preserve">(representing the </w:t>
      </w:r>
      <w:r w:rsidRPr="00E61468">
        <w:rPr>
          <w:rFonts w:ascii="Helvetica" w:hAnsi="Helvetica" w:cs="Arial"/>
          <w:i/>
          <w:szCs w:val="24"/>
        </w:rPr>
        <w:t>spt20</w:t>
      </w:r>
      <w:r w:rsidRPr="00E61468">
        <w:rPr>
          <w:rFonts w:ascii="Helvetica" w:hAnsi="Helvetica" w:cs="Lucida Grande"/>
          <w:i/>
          <w:color w:val="000000"/>
        </w:rPr>
        <w:t>Δ</w:t>
      </w:r>
      <w:r>
        <w:rPr>
          <w:rFonts w:ascii="Helvetica" w:hAnsi="Helvetica" w:cs="Lucida Grande"/>
          <w:i/>
          <w:color w:val="000000"/>
        </w:rPr>
        <w:t xml:space="preserve"> </w:t>
      </w:r>
      <w:r>
        <w:rPr>
          <w:rFonts w:ascii="Helvetica" w:hAnsi="Helvetica" w:cs="Lucida Grande"/>
          <w:color w:val="000000"/>
        </w:rPr>
        <w:t>data)</w:t>
      </w:r>
    </w:p>
    <w:p w14:paraId="0660860E" w14:textId="50B51616" w:rsidR="005409D9" w:rsidRPr="0074030E" w:rsidRDefault="005409D9" w:rsidP="00144005">
      <w:pPr>
        <w:numPr>
          <w:ilvl w:val="2"/>
          <w:numId w:val="12"/>
        </w:numPr>
        <w:spacing w:before="240"/>
        <w:jc w:val="both"/>
        <w:outlineLvl w:val="0"/>
        <w:rPr>
          <w:rFonts w:ascii="Helvetica" w:hAnsi="Helvetica" w:cs="Arial"/>
          <w:szCs w:val="24"/>
        </w:rPr>
      </w:pPr>
      <w:r w:rsidRPr="00144005">
        <w:rPr>
          <w:rFonts w:ascii="Helvetica" w:hAnsi="Helvetica" w:cs="Arial"/>
          <w:szCs w:val="24"/>
        </w:rPr>
        <w:t>LAB MEDIA: Baptista Fig2.pdf – S</w:t>
      </w:r>
      <w:r>
        <w:rPr>
          <w:rFonts w:ascii="Helvetica" w:hAnsi="Helvetica" w:cs="Arial"/>
          <w:szCs w:val="24"/>
        </w:rPr>
        <w:t>till s</w:t>
      </w:r>
      <w:r w:rsidRPr="00144005">
        <w:rPr>
          <w:rFonts w:ascii="Helvetica" w:hAnsi="Helvetica" w:cs="Arial"/>
          <w:szCs w:val="24"/>
        </w:rPr>
        <w:t>how</w:t>
      </w:r>
      <w:r>
        <w:rPr>
          <w:rFonts w:ascii="Helvetica" w:hAnsi="Helvetica" w:cs="Arial"/>
          <w:szCs w:val="24"/>
        </w:rPr>
        <w:t>ing</w:t>
      </w:r>
      <w:r w:rsidRPr="00144005">
        <w:rPr>
          <w:rFonts w:ascii="Helvetica" w:hAnsi="Helvetica" w:cs="Arial"/>
          <w:szCs w:val="24"/>
        </w:rPr>
        <w:t xml:space="preserve"> only Figures 2B and 2C.</w:t>
      </w:r>
      <w:r>
        <w:rPr>
          <w:rFonts w:ascii="Helvetica" w:hAnsi="Helvetica" w:cs="Arial"/>
          <w:szCs w:val="24"/>
        </w:rPr>
        <w:t xml:space="preserve"> In Figure 2C, visually emphasize</w:t>
      </w:r>
      <w:r w:rsidRPr="005409D9">
        <w:rPr>
          <w:rFonts w:ascii="Helvetica" w:hAnsi="Helvetica" w:cs="Arial"/>
          <w:szCs w:val="24"/>
        </w:rPr>
        <w:t xml:space="preserve"> </w:t>
      </w:r>
      <w:r>
        <w:rPr>
          <w:rFonts w:ascii="Helvetica" w:hAnsi="Helvetica" w:cs="Arial"/>
          <w:szCs w:val="24"/>
        </w:rPr>
        <w:t xml:space="preserve">blue columns (representing </w:t>
      </w:r>
      <w:r w:rsidRPr="00144005">
        <w:rPr>
          <w:rFonts w:ascii="Helvetica" w:hAnsi="Helvetica" w:cs="Arial"/>
          <w:i/>
          <w:szCs w:val="24"/>
        </w:rPr>
        <w:t>bre</w:t>
      </w:r>
      <w:r>
        <w:rPr>
          <w:rFonts w:ascii="Helvetica" w:hAnsi="Helvetica" w:cs="Arial"/>
          <w:szCs w:val="24"/>
        </w:rPr>
        <w:t>1</w:t>
      </w:r>
      <w:r w:rsidRPr="00E61468">
        <w:rPr>
          <w:rFonts w:ascii="Helvetica" w:hAnsi="Helvetica" w:cs="Lucida Grande"/>
          <w:i/>
          <w:color w:val="000000"/>
        </w:rPr>
        <w:t>Δ</w:t>
      </w:r>
      <w:r>
        <w:rPr>
          <w:rFonts w:ascii="Helvetica" w:hAnsi="Helvetica" w:cs="Lucida Grande"/>
          <w:color w:val="000000"/>
        </w:rPr>
        <w:t>).</w:t>
      </w:r>
    </w:p>
    <w:p w14:paraId="276FD5B6" w14:textId="75B114FE" w:rsidR="00144005" w:rsidRDefault="000C3058" w:rsidP="00CE10F2">
      <w:pPr>
        <w:numPr>
          <w:ilvl w:val="1"/>
          <w:numId w:val="12"/>
        </w:numPr>
        <w:spacing w:before="240"/>
        <w:jc w:val="both"/>
        <w:outlineLvl w:val="0"/>
        <w:rPr>
          <w:rFonts w:ascii="Helvetica" w:hAnsi="Helvetica" w:cs="Arial"/>
          <w:szCs w:val="24"/>
        </w:rPr>
      </w:pPr>
      <w:r>
        <w:rPr>
          <w:rFonts w:ascii="Helvetica" w:hAnsi="Helvetica" w:cs="Arial"/>
          <w:szCs w:val="24"/>
        </w:rPr>
        <w:t>Upon inducible depletion of Spt7, a</w:t>
      </w:r>
      <w:r w:rsidR="00CC413D">
        <w:rPr>
          <w:rFonts w:ascii="Helvetica" w:hAnsi="Helvetica" w:cs="Arial"/>
          <w:szCs w:val="24"/>
        </w:rPr>
        <w:t xml:space="preserve"> structural subunit of the SAGA complex</w:t>
      </w:r>
      <w:r>
        <w:rPr>
          <w:rFonts w:ascii="Helvetica" w:hAnsi="Helvetica" w:cs="Arial"/>
          <w:szCs w:val="24"/>
        </w:rPr>
        <w:t>,</w:t>
      </w:r>
      <w:r w:rsidR="00CC413D">
        <w:rPr>
          <w:rFonts w:ascii="Helvetica" w:hAnsi="Helvetica" w:cs="Arial"/>
          <w:szCs w:val="24"/>
        </w:rPr>
        <w:t xml:space="preserve"> </w:t>
      </w:r>
      <w:r>
        <w:rPr>
          <w:rFonts w:ascii="Helvetica" w:hAnsi="Helvetica" w:cs="Arial"/>
          <w:szCs w:val="24"/>
        </w:rPr>
        <w:t>n</w:t>
      </w:r>
      <w:r w:rsidR="00AB1A55">
        <w:rPr>
          <w:rFonts w:ascii="Helvetica" w:hAnsi="Helvetica" w:cs="Arial"/>
          <w:szCs w:val="24"/>
        </w:rPr>
        <w:t xml:space="preserve">ewly transcribed mRNA levels are reduced to an extent similar to the deletion strain </w:t>
      </w:r>
      <w:r w:rsidR="00C531AF">
        <w:rPr>
          <w:rFonts w:ascii="Helvetica" w:hAnsi="Helvetica" w:cs="Arial"/>
          <w:b/>
          <w:szCs w:val="24"/>
        </w:rPr>
        <w:t>[1</w:t>
      </w:r>
      <w:r w:rsidR="00AB1A55">
        <w:rPr>
          <w:rFonts w:ascii="Helvetica" w:hAnsi="Helvetica" w:cs="Arial"/>
          <w:b/>
          <w:szCs w:val="24"/>
        </w:rPr>
        <w:t>-LM]</w:t>
      </w:r>
      <w:r w:rsidR="00AB1A55">
        <w:rPr>
          <w:rFonts w:ascii="Helvetica" w:hAnsi="Helvetica" w:cs="Arial"/>
          <w:szCs w:val="24"/>
        </w:rPr>
        <w:t>.</w:t>
      </w:r>
    </w:p>
    <w:p w14:paraId="387333D9" w14:textId="3E9193F9" w:rsidR="00AB1A55" w:rsidRPr="00AB1A55" w:rsidRDefault="00AB1A55" w:rsidP="00AB1A55">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144005">
        <w:rPr>
          <w:rFonts w:ascii="Helvetica" w:hAnsi="Helvetica" w:cs="Arial"/>
          <w:szCs w:val="24"/>
        </w:rPr>
        <w:t>Baptista Fig2.pdf –</w:t>
      </w:r>
      <w:r>
        <w:rPr>
          <w:rFonts w:ascii="Helvetica" w:hAnsi="Helvetica" w:cs="Arial"/>
          <w:szCs w:val="24"/>
        </w:rPr>
        <w:t xml:space="preserve"> Still showing only Figure 2F. Visually emphasize the magenta data columns (which represent the newly-synthesized RNA) for the time points 15, 30, 60, 120, and 240.</w:t>
      </w:r>
    </w:p>
    <w:p w14:paraId="4968771D" w14:textId="739F8BD7" w:rsidR="00AB1A55" w:rsidRDefault="00F73236"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When total RNA levels are measured by genome-wide analysis, only a few genes are seen to have their expression levels altered </w:t>
      </w:r>
      <w:r w:rsidR="00E67F66">
        <w:rPr>
          <w:rFonts w:ascii="Helvetica" w:hAnsi="Helvetica" w:cs="Arial"/>
          <w:szCs w:val="24"/>
        </w:rPr>
        <w:t xml:space="preserve">upon deletion of </w:t>
      </w:r>
      <w:r w:rsidR="00E67F66" w:rsidRPr="00E67F66">
        <w:rPr>
          <w:rFonts w:ascii="Helvetica" w:hAnsi="Helvetica" w:cs="Arial"/>
          <w:i/>
          <w:szCs w:val="24"/>
        </w:rPr>
        <w:t>SPT20</w:t>
      </w:r>
      <w:r w:rsidR="00C531AF">
        <w:rPr>
          <w:rFonts w:ascii="Helvetica" w:hAnsi="Helvetica" w:cs="Arial"/>
          <w:i/>
          <w:szCs w:val="24"/>
        </w:rPr>
        <w:t xml:space="preserve"> </w:t>
      </w:r>
      <w:r>
        <w:rPr>
          <w:rFonts w:ascii="Helvetica" w:hAnsi="Helvetica" w:cs="Arial"/>
          <w:szCs w:val="24"/>
        </w:rPr>
        <w:t xml:space="preserve">– either by up-regulating or down-regulating </w:t>
      </w:r>
      <w:r>
        <w:rPr>
          <w:rFonts w:ascii="Helvetica" w:hAnsi="Helvetica" w:cs="Arial"/>
          <w:b/>
          <w:szCs w:val="24"/>
        </w:rPr>
        <w:t>[1-LM]</w:t>
      </w:r>
      <w:r>
        <w:rPr>
          <w:rFonts w:ascii="Helvetica" w:hAnsi="Helvetica" w:cs="Arial"/>
          <w:szCs w:val="24"/>
        </w:rPr>
        <w:t>.</w:t>
      </w:r>
    </w:p>
    <w:p w14:paraId="33ABEB06" w14:textId="0694E60C" w:rsidR="00F73236" w:rsidRDefault="00F73236" w:rsidP="00F73236">
      <w:pPr>
        <w:numPr>
          <w:ilvl w:val="2"/>
          <w:numId w:val="12"/>
        </w:numPr>
        <w:spacing w:before="240"/>
        <w:jc w:val="both"/>
        <w:outlineLvl w:val="0"/>
        <w:rPr>
          <w:rFonts w:ascii="Helvetica" w:hAnsi="Helvetica" w:cs="Arial"/>
          <w:szCs w:val="24"/>
        </w:rPr>
      </w:pPr>
      <w:r>
        <w:rPr>
          <w:rFonts w:ascii="Helvetica" w:hAnsi="Helvetica" w:cs="Arial"/>
          <w:szCs w:val="24"/>
        </w:rPr>
        <w:t>LAB MEDIA: Baptista Fig3</w:t>
      </w:r>
      <w:r w:rsidRPr="00144005">
        <w:rPr>
          <w:rFonts w:ascii="Helvetica" w:hAnsi="Helvetica" w:cs="Arial"/>
          <w:szCs w:val="24"/>
        </w:rPr>
        <w:t>.pdf</w:t>
      </w:r>
      <w:r>
        <w:rPr>
          <w:rFonts w:ascii="Helvetica" w:hAnsi="Helvetica" w:cs="Arial"/>
          <w:szCs w:val="24"/>
        </w:rPr>
        <w:t xml:space="preserve"> – Show only Figures 3A, 3B, and 3C (the images under the “Total mRNA” header).</w:t>
      </w:r>
    </w:p>
    <w:p w14:paraId="0358FC13" w14:textId="0B364770" w:rsidR="00226184" w:rsidRDefault="00F73236"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However, analysis of the newly transcribed RNA reveals that the levels of over 4,000 genes are significantly reduced at least two-fold upon the deletion of </w:t>
      </w:r>
      <w:r w:rsidRPr="00F73236">
        <w:rPr>
          <w:rFonts w:ascii="Helvetica" w:hAnsi="Helvetica" w:cs="Arial"/>
          <w:i/>
          <w:szCs w:val="24"/>
        </w:rPr>
        <w:t>SPT20</w:t>
      </w:r>
      <w:r>
        <w:rPr>
          <w:rFonts w:ascii="Helvetica" w:hAnsi="Helvetica" w:cs="Arial"/>
          <w:szCs w:val="24"/>
        </w:rPr>
        <w:t xml:space="preserve"> – which suggests a global positive effect of SAGA on RNA polymerase II transcription in budding yeasts </w:t>
      </w:r>
      <w:r>
        <w:rPr>
          <w:rFonts w:ascii="Helvetica" w:hAnsi="Helvetica" w:cs="Arial"/>
          <w:b/>
          <w:szCs w:val="24"/>
        </w:rPr>
        <w:t>[1-LM]</w:t>
      </w:r>
      <w:r w:rsidR="00226184">
        <w:rPr>
          <w:rFonts w:ascii="Helvetica" w:hAnsi="Helvetica" w:cs="Arial"/>
          <w:szCs w:val="24"/>
        </w:rPr>
        <w:t>.</w:t>
      </w:r>
    </w:p>
    <w:p w14:paraId="2D149F76" w14:textId="0B0DB432" w:rsidR="00226184" w:rsidRDefault="00226184" w:rsidP="00226184">
      <w:pPr>
        <w:numPr>
          <w:ilvl w:val="2"/>
          <w:numId w:val="12"/>
        </w:numPr>
        <w:spacing w:before="240"/>
        <w:jc w:val="both"/>
        <w:outlineLvl w:val="0"/>
        <w:rPr>
          <w:rFonts w:ascii="Helvetica" w:hAnsi="Helvetica" w:cs="Arial"/>
          <w:szCs w:val="24"/>
        </w:rPr>
      </w:pPr>
      <w:r>
        <w:rPr>
          <w:rFonts w:ascii="Helvetica" w:hAnsi="Helvetica" w:cs="Arial"/>
          <w:szCs w:val="24"/>
        </w:rPr>
        <w:t>LAB MEDIA: Baptista Fig3</w:t>
      </w:r>
      <w:r w:rsidRPr="00144005">
        <w:rPr>
          <w:rFonts w:ascii="Helvetica" w:hAnsi="Helvetica" w:cs="Arial"/>
          <w:szCs w:val="24"/>
        </w:rPr>
        <w:t>.pdf</w:t>
      </w:r>
      <w:r>
        <w:rPr>
          <w:rFonts w:ascii="Helvetica" w:hAnsi="Helvetica" w:cs="Arial"/>
          <w:szCs w:val="24"/>
        </w:rPr>
        <w:t xml:space="preserve"> – Show only Figure 3D.</w:t>
      </w:r>
    </w:p>
    <w:p w14:paraId="07F15FA7" w14:textId="77777777" w:rsidR="00305187" w:rsidRPr="00E24898" w:rsidRDefault="00305187" w:rsidP="00851B3E">
      <w:pPr>
        <w:spacing w:line="480" w:lineRule="auto"/>
        <w:rPr>
          <w:rFonts w:ascii="Helvetica" w:hAnsi="Helvetica"/>
          <w:b/>
          <w:sz w:val="22"/>
          <w:lang w:eastAsia="zh-TW"/>
        </w:rPr>
      </w:pPr>
    </w:p>
    <w:p w14:paraId="51EF40F7"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A71F85A" w14:textId="77777777" w:rsidR="00CE10F2" w:rsidRPr="00AA132F" w:rsidRDefault="00CE10F2" w:rsidP="00CE10F2">
      <w:pPr>
        <w:ind w:left="360"/>
        <w:jc w:val="both"/>
        <w:rPr>
          <w:rFonts w:ascii="Helvetica" w:hAnsi="Helvetica"/>
          <w:b/>
          <w:szCs w:val="24"/>
        </w:rPr>
      </w:pPr>
    </w:p>
    <w:p w14:paraId="3D50BD63" w14:textId="1FE9B5DD" w:rsidR="00C531AF" w:rsidRDefault="00C531AF" w:rsidP="00C531AF">
      <w:pPr>
        <w:numPr>
          <w:ilvl w:val="1"/>
          <w:numId w:val="12"/>
        </w:numPr>
        <w:spacing w:before="240"/>
        <w:jc w:val="both"/>
        <w:outlineLvl w:val="0"/>
        <w:rPr>
          <w:rFonts w:ascii="Helvetica" w:hAnsi="Helvetica" w:cs="Arial"/>
          <w:szCs w:val="24"/>
        </w:rPr>
      </w:pPr>
      <w:r>
        <w:rPr>
          <w:rFonts w:ascii="Helvetica" w:hAnsi="Helvetica" w:cs="Arial"/>
          <w:szCs w:val="24"/>
          <w:u w:val="single"/>
        </w:rPr>
        <w:t>Didier Devys</w:t>
      </w:r>
      <w:r w:rsidRPr="00F146E3">
        <w:rPr>
          <w:rFonts w:ascii="Helvetica" w:hAnsi="Helvetica" w:cs="Arial"/>
          <w:szCs w:val="24"/>
        </w:rPr>
        <w:t xml:space="preserve">: </w:t>
      </w:r>
      <w:ins w:id="4" w:author="Didier DEVYS" w:date="2018-08-29T16:54:00Z">
        <w:r w:rsidR="007C3CCF">
          <w:rPr>
            <w:rFonts w:ascii="Helvetica" w:hAnsi="Helvetica" w:cs="Arial"/>
            <w:szCs w:val="24"/>
          </w:rPr>
          <w:t xml:space="preserve">(sentence was slightly modified) </w:t>
        </w:r>
      </w:ins>
      <w:r w:rsidRPr="00F146E3">
        <w:rPr>
          <w:rFonts w:ascii="Helvetica" w:hAnsi="Helvetica" w:cs="Arial"/>
          <w:szCs w:val="24"/>
        </w:rPr>
        <w:t xml:space="preserve">Though this method can provide insight into </w:t>
      </w:r>
      <w:r>
        <w:rPr>
          <w:rFonts w:ascii="Helvetica" w:hAnsi="Helvetica" w:cs="Arial"/>
          <w:szCs w:val="24"/>
        </w:rPr>
        <w:t>transcription in Saccharomyces cerevisiae</w:t>
      </w:r>
      <w:r w:rsidRPr="00F146E3">
        <w:rPr>
          <w:rFonts w:ascii="Helvetica" w:hAnsi="Helvetica" w:cs="Arial"/>
          <w:szCs w:val="24"/>
        </w:rPr>
        <w:t xml:space="preserve">, it </w:t>
      </w:r>
      <w:r>
        <w:rPr>
          <w:rFonts w:ascii="Helvetica" w:hAnsi="Helvetica" w:cs="Arial"/>
          <w:szCs w:val="24"/>
        </w:rPr>
        <w:t>was</w:t>
      </w:r>
      <w:r w:rsidRPr="00F146E3">
        <w:rPr>
          <w:rFonts w:ascii="Helvetica" w:hAnsi="Helvetica" w:cs="Arial"/>
          <w:szCs w:val="24"/>
        </w:rPr>
        <w:t xml:space="preserve"> also applied</w:t>
      </w:r>
      <w:r>
        <w:rPr>
          <w:rFonts w:ascii="Helvetica" w:hAnsi="Helvetica" w:cs="Arial"/>
          <w:szCs w:val="24"/>
        </w:rPr>
        <w:t xml:space="preserve"> with slight variations</w:t>
      </w:r>
      <w:r w:rsidRPr="00F146E3">
        <w:rPr>
          <w:rFonts w:ascii="Helvetica" w:hAnsi="Helvetica" w:cs="Arial"/>
          <w:szCs w:val="24"/>
        </w:rPr>
        <w:t xml:space="preserve"> to</w:t>
      </w:r>
      <w:r>
        <w:rPr>
          <w:rFonts w:ascii="Helvetica" w:hAnsi="Helvetica" w:cs="Arial"/>
          <w:szCs w:val="24"/>
        </w:rPr>
        <w:t xml:space="preserve"> </w:t>
      </w:r>
      <w:r w:rsidRPr="004A7BF3">
        <w:rPr>
          <w:rFonts w:ascii="Helvetica" w:hAnsi="Helvetica" w:cs="Arial"/>
          <w:strike/>
          <w:szCs w:val="24"/>
        </w:rPr>
        <w:t xml:space="preserve">other model systems, such as </w:t>
      </w:r>
      <w:r>
        <w:rPr>
          <w:rFonts w:ascii="Helvetica" w:hAnsi="Helvetica" w:cs="Arial"/>
          <w:szCs w:val="24"/>
        </w:rPr>
        <w:t xml:space="preserve">mammalian cells </w:t>
      </w:r>
      <w:r w:rsidRPr="00C531AF">
        <w:rPr>
          <w:rFonts w:ascii="Helvetica" w:hAnsi="Helvetica" w:cs="Arial"/>
          <w:b/>
          <w:szCs w:val="24"/>
        </w:rPr>
        <w:t>[1-INT]</w:t>
      </w:r>
      <w:r w:rsidRPr="00F146E3">
        <w:rPr>
          <w:rFonts w:ascii="Helvetica" w:hAnsi="Helvetica" w:cs="Arial"/>
          <w:szCs w:val="24"/>
        </w:rPr>
        <w:t>.</w:t>
      </w:r>
      <w:ins w:id="5" w:author="Didier DEVYS" w:date="2018-08-29T16:48:00Z">
        <w:r w:rsidR="004A7BF3">
          <w:rPr>
            <w:rFonts w:ascii="Helvetica" w:hAnsi="Helvetica" w:cs="Arial"/>
            <w:szCs w:val="24"/>
          </w:rPr>
          <w:t xml:space="preserve"> Replace 8.1 with 8.2.</w:t>
        </w:r>
      </w:ins>
    </w:p>
    <w:p w14:paraId="797F6E62" w14:textId="3683934A" w:rsidR="005A1291" w:rsidRPr="005A1291" w:rsidRDefault="005A1291" w:rsidP="005A1291">
      <w:pPr>
        <w:numPr>
          <w:ilvl w:val="2"/>
          <w:numId w:val="12"/>
        </w:numPr>
        <w:spacing w:before="240"/>
        <w:jc w:val="both"/>
        <w:outlineLvl w:val="0"/>
        <w:rPr>
          <w:rFonts w:ascii="Helvetica" w:hAnsi="Helvetica" w:cs="Arial"/>
          <w:szCs w:val="24"/>
        </w:rPr>
      </w:pPr>
      <w:r w:rsidRPr="005A1291">
        <w:rPr>
          <w:rFonts w:ascii="Helvetica" w:hAnsi="Helvetica" w:cs="Arial"/>
          <w:szCs w:val="24"/>
        </w:rPr>
        <w:lastRenderedPageBreak/>
        <w:t>Didier Devys</w:t>
      </w:r>
      <w:r>
        <w:rPr>
          <w:rFonts w:ascii="Helvetica" w:hAnsi="Helvetica" w:cs="Arial"/>
          <w:szCs w:val="24"/>
        </w:rPr>
        <w:t xml:space="preserve"> says the statement above in an interview-style statement, looking slightly off-camera.</w:t>
      </w:r>
    </w:p>
    <w:p w14:paraId="5083E6A4" w14:textId="451332AF" w:rsidR="00C531AF" w:rsidRPr="00A16006" w:rsidRDefault="00C531AF" w:rsidP="00C531AF">
      <w:pPr>
        <w:numPr>
          <w:ilvl w:val="1"/>
          <w:numId w:val="12"/>
        </w:numPr>
        <w:spacing w:before="240"/>
        <w:jc w:val="both"/>
        <w:outlineLvl w:val="0"/>
        <w:rPr>
          <w:rFonts w:ascii="Helvetica" w:hAnsi="Helvetica" w:cs="Arial"/>
          <w:color w:val="FF0000"/>
          <w:szCs w:val="24"/>
        </w:rPr>
      </w:pPr>
      <w:r>
        <w:rPr>
          <w:rFonts w:ascii="Helvetica" w:hAnsi="Helvetica" w:cs="Arial"/>
          <w:szCs w:val="24"/>
          <w:u w:val="single"/>
        </w:rPr>
        <w:t>Didier Devys</w:t>
      </w:r>
      <w:r w:rsidRPr="00F146E3">
        <w:rPr>
          <w:rFonts w:ascii="Helvetica" w:hAnsi="Helvetica" w:cs="Arial"/>
          <w:szCs w:val="24"/>
        </w:rPr>
        <w:t xml:space="preserve">: </w:t>
      </w:r>
      <w:ins w:id="6" w:author="Didier DEVYS" w:date="2018-08-29T16:44:00Z">
        <w:r w:rsidR="004A7BF3" w:rsidRPr="00A16006">
          <w:rPr>
            <w:rFonts w:ascii="Helvetica" w:hAnsi="Helvetica" w:cs="Arial"/>
            <w:color w:val="FF0000"/>
            <w:szCs w:val="24"/>
          </w:rPr>
          <w:t>Replaced sentence:</w:t>
        </w:r>
      </w:ins>
      <w:ins w:id="7" w:author="Didier DEVYS" w:date="2018-08-29T16:45:00Z">
        <w:r w:rsidR="004A7BF3" w:rsidRPr="00A16006">
          <w:rPr>
            <w:rFonts w:ascii="Helvetica" w:hAnsi="Helvetica" w:cs="Arial"/>
            <w:color w:val="FF0000"/>
            <w:szCs w:val="24"/>
          </w:rPr>
          <w:t xml:space="preserve"> By using this protocol, we could detect a global decrease in mRNA </w:t>
        </w:r>
        <w:proofErr w:type="gramStart"/>
        <w:r w:rsidR="004A7BF3" w:rsidRPr="00A16006">
          <w:rPr>
            <w:rFonts w:ascii="Helvetica" w:hAnsi="Helvetica" w:cs="Arial"/>
            <w:color w:val="FF0000"/>
            <w:szCs w:val="24"/>
          </w:rPr>
          <w:t>synthesis which was compensated</w:t>
        </w:r>
        <w:proofErr w:type="gramEnd"/>
        <w:r w:rsidR="004A7BF3" w:rsidRPr="00A16006">
          <w:rPr>
            <w:rFonts w:ascii="Helvetica" w:hAnsi="Helvetica" w:cs="Arial"/>
            <w:color w:val="FF0000"/>
            <w:szCs w:val="24"/>
          </w:rPr>
          <w:t xml:space="preserve"> by global decrease in mRNA degradation. </w:t>
        </w:r>
      </w:ins>
      <w:ins w:id="8" w:author="Didier DEVYS" w:date="2018-08-29T16:44:00Z">
        <w:r w:rsidR="004A7BF3" w:rsidRPr="00A16006">
          <w:rPr>
            <w:rFonts w:ascii="Helvetica" w:hAnsi="Helvetica" w:cs="Arial"/>
            <w:color w:val="FF0000"/>
            <w:szCs w:val="24"/>
          </w:rPr>
          <w:t xml:space="preserve"> </w:t>
        </w:r>
      </w:ins>
    </w:p>
    <w:p w14:paraId="586D10D8" w14:textId="77777777" w:rsidR="005A1291" w:rsidRPr="005A1291" w:rsidRDefault="005A1291" w:rsidP="005A1291">
      <w:pPr>
        <w:numPr>
          <w:ilvl w:val="2"/>
          <w:numId w:val="12"/>
        </w:numPr>
        <w:spacing w:before="240"/>
        <w:jc w:val="both"/>
        <w:outlineLvl w:val="0"/>
        <w:rPr>
          <w:rFonts w:ascii="Helvetica" w:hAnsi="Helvetica" w:cs="Arial"/>
          <w:szCs w:val="24"/>
        </w:rPr>
      </w:pPr>
      <w:r w:rsidRPr="005A1291">
        <w:rPr>
          <w:rFonts w:ascii="Helvetica" w:hAnsi="Helvetica" w:cs="Arial"/>
          <w:szCs w:val="24"/>
        </w:rPr>
        <w:t>Didier Devys</w:t>
      </w:r>
      <w:r>
        <w:rPr>
          <w:rFonts w:ascii="Helvetica" w:hAnsi="Helvetica" w:cs="Arial"/>
          <w:szCs w:val="24"/>
        </w:rPr>
        <w:t xml:space="preserve"> says the statement above in an interview-style statement, looking slightly off-camera.</w:t>
      </w:r>
    </w:p>
    <w:p w14:paraId="28BA9A44" w14:textId="77777777" w:rsidR="005A1291" w:rsidRPr="00F146E3" w:rsidRDefault="005A1291" w:rsidP="005A1291">
      <w:pPr>
        <w:spacing w:before="240"/>
        <w:ind w:left="1368"/>
        <w:jc w:val="both"/>
        <w:outlineLvl w:val="0"/>
        <w:rPr>
          <w:rFonts w:ascii="Helvetica" w:hAnsi="Helvetica" w:cs="Arial"/>
          <w:szCs w:val="24"/>
        </w:rPr>
      </w:pPr>
    </w:p>
    <w:p w14:paraId="68763862"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1A5DE3FE" w14:textId="77777777" w:rsidR="00CE10F2" w:rsidRPr="00E24898" w:rsidRDefault="00CE10F2">
      <w:pPr>
        <w:pStyle w:val="BodyText"/>
        <w:rPr>
          <w:rFonts w:ascii="Helvetica" w:hAnsi="Helvetica"/>
          <w:i w:val="0"/>
          <w:sz w:val="22"/>
        </w:rPr>
      </w:pPr>
    </w:p>
    <w:p w14:paraId="1F00395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6A40BE1" w14:textId="77777777" w:rsidR="00CE10F2" w:rsidRPr="00E24898" w:rsidRDefault="00CE10F2" w:rsidP="00CE10F2">
      <w:pPr>
        <w:pStyle w:val="BodyText"/>
        <w:outlineLvl w:val="0"/>
        <w:rPr>
          <w:rFonts w:ascii="Helvetica" w:hAnsi="Helvetica"/>
          <w:b/>
          <w:i w:val="0"/>
          <w:sz w:val="22"/>
          <w:u w:val="single"/>
        </w:rPr>
      </w:pPr>
    </w:p>
    <w:p w14:paraId="3E6891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CAA6D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3789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AA061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5CA821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EC69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7C9CA903" w14:textId="77777777" w:rsidR="00CE10F2" w:rsidRPr="00E24898" w:rsidRDefault="00CE10F2">
      <w:pPr>
        <w:pStyle w:val="BodyText"/>
        <w:rPr>
          <w:rFonts w:ascii="Helvetica" w:hAnsi="Helvetica"/>
          <w:i w:val="0"/>
          <w:sz w:val="22"/>
        </w:rPr>
      </w:pPr>
    </w:p>
    <w:p w14:paraId="210CD765"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4B0088C" w14:textId="77777777" w:rsidR="00CE10F2" w:rsidRPr="00E24898" w:rsidRDefault="00CE10F2">
      <w:pPr>
        <w:pStyle w:val="BodyText"/>
        <w:rPr>
          <w:rFonts w:ascii="Helvetica" w:hAnsi="Helvetica"/>
          <w:i w:val="0"/>
          <w:sz w:val="22"/>
        </w:rPr>
      </w:pPr>
    </w:p>
    <w:p w14:paraId="7044A7F1" w14:textId="77777777" w:rsidR="00CE10F2" w:rsidRPr="00E24898" w:rsidRDefault="00CE10F2">
      <w:pPr>
        <w:pStyle w:val="BodyText"/>
        <w:rPr>
          <w:rFonts w:ascii="Helvetica" w:hAnsi="Helvetica"/>
          <w:b/>
          <w:i w:val="0"/>
          <w:sz w:val="22"/>
        </w:rPr>
      </w:pPr>
    </w:p>
    <w:p w14:paraId="14EBB4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17948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4E9DAC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A7BC2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8E205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206D2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BF0C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E4793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E544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87AA8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A79E1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McAllister" w:date="2018-08-30T13:42:00Z" w:initials="CWM">
    <w:p w14:paraId="0C8C2AD6" w14:textId="6B8C413A" w:rsidR="00A16006" w:rsidRDefault="00A16006">
      <w:pPr>
        <w:pStyle w:val="CommentText"/>
      </w:pPr>
      <w:r>
        <w:rPr>
          <w:rStyle w:val="CommentReference"/>
        </w:rPr>
        <w:annotationRef/>
      </w:r>
      <w:r>
        <w:t>Post shoot by caitlin</w:t>
      </w:r>
    </w:p>
  </w:comment>
  <w:comment w:id="2" w:author="Didier DEVYS" w:date="2018-08-29T16:56:00Z" w:initials="DD">
    <w:p w14:paraId="3F0E2313" w14:textId="504E1152" w:rsidR="00845394" w:rsidRPr="004E413D" w:rsidRDefault="00845394">
      <w:pPr>
        <w:pStyle w:val="CommentText"/>
        <w:rPr>
          <w:lang w:val="fr-FR"/>
        </w:rPr>
      </w:pPr>
      <w:r>
        <w:rPr>
          <w:rStyle w:val="CommentReference"/>
        </w:rPr>
        <w:annotationRef/>
      </w:r>
      <w:r>
        <w:rPr>
          <w:lang w:val="fr-FR"/>
        </w:rPr>
        <w:t>The corresponding shots were not filmed but the text can be kept.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E231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1D885" w14:textId="77777777" w:rsidR="00845394" w:rsidRDefault="00845394">
      <w:r>
        <w:separator/>
      </w:r>
    </w:p>
  </w:endnote>
  <w:endnote w:type="continuationSeparator" w:id="0">
    <w:p w14:paraId="03D78558" w14:textId="77777777" w:rsidR="00845394" w:rsidRDefault="0084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386D6" w14:textId="77777777" w:rsidR="00845394" w:rsidRDefault="00845394" w:rsidP="00CE10F2">
    <w:pPr>
      <w:pStyle w:val="Footer"/>
      <w:jc w:val="center"/>
    </w:pPr>
    <w:r>
      <w:sym w:font="Symbol" w:char="F0D3"/>
    </w:r>
    <w:r>
      <w:t xml:space="preserve"> 2018, Journal of Visualized Experiments</w:t>
    </w:r>
  </w:p>
  <w:p w14:paraId="2298AB91" w14:textId="77777777" w:rsidR="00845394" w:rsidRDefault="0084539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1115B" w14:textId="77777777" w:rsidR="00845394" w:rsidRDefault="00845394">
      <w:r>
        <w:separator/>
      </w:r>
    </w:p>
  </w:footnote>
  <w:footnote w:type="continuationSeparator" w:id="0">
    <w:p w14:paraId="2027EE60" w14:textId="77777777" w:rsidR="00845394" w:rsidRDefault="008453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CE6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B62DE"/>
    <w:multiLevelType w:val="multilevel"/>
    <w:tmpl w:val="D98458F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Calibri" w:hAnsi="Calibri" w:cs="Calibri"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3FA6D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0"/>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dier DEVYS">
    <w15:presenceInfo w15:providerId="AD" w15:userId="S-1-5-21-839522115-1935655697-1343024091-3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CA"/>
    <w:rsid w:val="00003C8B"/>
    <w:rsid w:val="0001266D"/>
    <w:rsid w:val="00013862"/>
    <w:rsid w:val="00023E22"/>
    <w:rsid w:val="00043807"/>
    <w:rsid w:val="00074929"/>
    <w:rsid w:val="00090BAC"/>
    <w:rsid w:val="000A41DF"/>
    <w:rsid w:val="000B0B1A"/>
    <w:rsid w:val="000B4E9A"/>
    <w:rsid w:val="000C3058"/>
    <w:rsid w:val="000D17E8"/>
    <w:rsid w:val="000D2C59"/>
    <w:rsid w:val="000E298A"/>
    <w:rsid w:val="00106F46"/>
    <w:rsid w:val="001115D1"/>
    <w:rsid w:val="00125602"/>
    <w:rsid w:val="00125924"/>
    <w:rsid w:val="00126973"/>
    <w:rsid w:val="00131266"/>
    <w:rsid w:val="00144005"/>
    <w:rsid w:val="00162D51"/>
    <w:rsid w:val="001819E3"/>
    <w:rsid w:val="00183493"/>
    <w:rsid w:val="00183FF5"/>
    <w:rsid w:val="00191A77"/>
    <w:rsid w:val="001C3F02"/>
    <w:rsid w:val="001C4154"/>
    <w:rsid w:val="001C7BBC"/>
    <w:rsid w:val="001E52A3"/>
    <w:rsid w:val="001F0890"/>
    <w:rsid w:val="00226184"/>
    <w:rsid w:val="00247BFF"/>
    <w:rsid w:val="0025310D"/>
    <w:rsid w:val="002544F1"/>
    <w:rsid w:val="00265C44"/>
    <w:rsid w:val="002660F3"/>
    <w:rsid w:val="00283E3E"/>
    <w:rsid w:val="002939A1"/>
    <w:rsid w:val="002A1017"/>
    <w:rsid w:val="002B26D4"/>
    <w:rsid w:val="002B55D9"/>
    <w:rsid w:val="002D3BE2"/>
    <w:rsid w:val="002E7521"/>
    <w:rsid w:val="002F3829"/>
    <w:rsid w:val="003036C1"/>
    <w:rsid w:val="00305187"/>
    <w:rsid w:val="00322C71"/>
    <w:rsid w:val="00342D7B"/>
    <w:rsid w:val="003A4D1C"/>
    <w:rsid w:val="003C0DDB"/>
    <w:rsid w:val="003D0847"/>
    <w:rsid w:val="003E1542"/>
    <w:rsid w:val="003E2BC9"/>
    <w:rsid w:val="00413706"/>
    <w:rsid w:val="00472752"/>
    <w:rsid w:val="00472EE9"/>
    <w:rsid w:val="0047306D"/>
    <w:rsid w:val="004A7BF3"/>
    <w:rsid w:val="004B16E4"/>
    <w:rsid w:val="004C2DAD"/>
    <w:rsid w:val="004C386B"/>
    <w:rsid w:val="004D2FA2"/>
    <w:rsid w:val="004E413D"/>
    <w:rsid w:val="004F664D"/>
    <w:rsid w:val="00513853"/>
    <w:rsid w:val="00530DD9"/>
    <w:rsid w:val="005320E4"/>
    <w:rsid w:val="005409D9"/>
    <w:rsid w:val="005503DB"/>
    <w:rsid w:val="00557116"/>
    <w:rsid w:val="00565757"/>
    <w:rsid w:val="00567DF6"/>
    <w:rsid w:val="005A09D8"/>
    <w:rsid w:val="005A1291"/>
    <w:rsid w:val="005A1F5E"/>
    <w:rsid w:val="005A3F8F"/>
    <w:rsid w:val="005B6859"/>
    <w:rsid w:val="005D783F"/>
    <w:rsid w:val="005F18A3"/>
    <w:rsid w:val="005F6E7B"/>
    <w:rsid w:val="006346FE"/>
    <w:rsid w:val="00636585"/>
    <w:rsid w:val="00645B93"/>
    <w:rsid w:val="00654735"/>
    <w:rsid w:val="006556DE"/>
    <w:rsid w:val="0069665E"/>
    <w:rsid w:val="006C08AE"/>
    <w:rsid w:val="006C0E87"/>
    <w:rsid w:val="006D41C7"/>
    <w:rsid w:val="007146CA"/>
    <w:rsid w:val="00724E3B"/>
    <w:rsid w:val="0074030E"/>
    <w:rsid w:val="007548F3"/>
    <w:rsid w:val="00771003"/>
    <w:rsid w:val="007716EA"/>
    <w:rsid w:val="00786D99"/>
    <w:rsid w:val="007B63D4"/>
    <w:rsid w:val="007C0891"/>
    <w:rsid w:val="007C3CCF"/>
    <w:rsid w:val="00804C75"/>
    <w:rsid w:val="00832FA5"/>
    <w:rsid w:val="008344D5"/>
    <w:rsid w:val="008373A7"/>
    <w:rsid w:val="00845394"/>
    <w:rsid w:val="00851B3E"/>
    <w:rsid w:val="00864016"/>
    <w:rsid w:val="0087623E"/>
    <w:rsid w:val="0087680E"/>
    <w:rsid w:val="00893A13"/>
    <w:rsid w:val="008A6EAF"/>
    <w:rsid w:val="008C096C"/>
    <w:rsid w:val="008D2A6A"/>
    <w:rsid w:val="008D58EC"/>
    <w:rsid w:val="008F7754"/>
    <w:rsid w:val="00925B0F"/>
    <w:rsid w:val="00941F06"/>
    <w:rsid w:val="00951A8E"/>
    <w:rsid w:val="00954870"/>
    <w:rsid w:val="009625B1"/>
    <w:rsid w:val="00976133"/>
    <w:rsid w:val="00995569"/>
    <w:rsid w:val="00995C6D"/>
    <w:rsid w:val="009A3CBD"/>
    <w:rsid w:val="009B7409"/>
    <w:rsid w:val="009C2062"/>
    <w:rsid w:val="009C4B03"/>
    <w:rsid w:val="009F356C"/>
    <w:rsid w:val="009F752E"/>
    <w:rsid w:val="00A127FD"/>
    <w:rsid w:val="00A16006"/>
    <w:rsid w:val="00A218EC"/>
    <w:rsid w:val="00A3138F"/>
    <w:rsid w:val="00A77CF6"/>
    <w:rsid w:val="00A91283"/>
    <w:rsid w:val="00AA132F"/>
    <w:rsid w:val="00AB1A55"/>
    <w:rsid w:val="00AC1D1E"/>
    <w:rsid w:val="00AE11E8"/>
    <w:rsid w:val="00B340A8"/>
    <w:rsid w:val="00B4000C"/>
    <w:rsid w:val="00B40E12"/>
    <w:rsid w:val="00B435B8"/>
    <w:rsid w:val="00B4499C"/>
    <w:rsid w:val="00B653B7"/>
    <w:rsid w:val="00B65C21"/>
    <w:rsid w:val="00B7250F"/>
    <w:rsid w:val="00BA262C"/>
    <w:rsid w:val="00C531AF"/>
    <w:rsid w:val="00C602B2"/>
    <w:rsid w:val="00C7374B"/>
    <w:rsid w:val="00C97B11"/>
    <w:rsid w:val="00CA36D4"/>
    <w:rsid w:val="00CB039A"/>
    <w:rsid w:val="00CB7DB5"/>
    <w:rsid w:val="00CC0C58"/>
    <w:rsid w:val="00CC29BF"/>
    <w:rsid w:val="00CC413D"/>
    <w:rsid w:val="00CD7F92"/>
    <w:rsid w:val="00CE10F2"/>
    <w:rsid w:val="00CF22F6"/>
    <w:rsid w:val="00CF6830"/>
    <w:rsid w:val="00D10F00"/>
    <w:rsid w:val="00D150D8"/>
    <w:rsid w:val="00D26905"/>
    <w:rsid w:val="00D300CE"/>
    <w:rsid w:val="00DA117F"/>
    <w:rsid w:val="00DA17FB"/>
    <w:rsid w:val="00DB7EBA"/>
    <w:rsid w:val="00DD2CF9"/>
    <w:rsid w:val="00DE2882"/>
    <w:rsid w:val="00DF7960"/>
    <w:rsid w:val="00E24673"/>
    <w:rsid w:val="00E24898"/>
    <w:rsid w:val="00E355EE"/>
    <w:rsid w:val="00E61468"/>
    <w:rsid w:val="00E67F66"/>
    <w:rsid w:val="00E7081B"/>
    <w:rsid w:val="00EA1898"/>
    <w:rsid w:val="00EA20E5"/>
    <w:rsid w:val="00EA60D4"/>
    <w:rsid w:val="00EE1E2F"/>
    <w:rsid w:val="00EE4460"/>
    <w:rsid w:val="00EF4E2B"/>
    <w:rsid w:val="00EF704F"/>
    <w:rsid w:val="00F0293A"/>
    <w:rsid w:val="00F04E9E"/>
    <w:rsid w:val="00F10FAD"/>
    <w:rsid w:val="00F146E3"/>
    <w:rsid w:val="00F260FD"/>
    <w:rsid w:val="00F35094"/>
    <w:rsid w:val="00F366FE"/>
    <w:rsid w:val="00F3779A"/>
    <w:rsid w:val="00F5649C"/>
    <w:rsid w:val="00F60B45"/>
    <w:rsid w:val="00F65E6E"/>
    <w:rsid w:val="00F73236"/>
    <w:rsid w:val="00F95E8D"/>
    <w:rsid w:val="00FA7D51"/>
    <w:rsid w:val="00FB4ED6"/>
    <w:rsid w:val="00FD1497"/>
    <w:rsid w:val="00FE6B5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EADD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F704F"/>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F704F"/>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76519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2724</Words>
  <Characters>15531</Characters>
  <Application>Microsoft Macintosh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18219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Caitlin McAllister</cp:lastModifiedBy>
  <cp:revision>2</cp:revision>
  <cp:lastPrinted>2018-08-21T10:48:00Z</cp:lastPrinted>
  <dcterms:created xsi:type="dcterms:W3CDTF">2018-08-30T17:42:00Z</dcterms:created>
  <dcterms:modified xsi:type="dcterms:W3CDTF">2018-08-30T17:42:00Z</dcterms:modified>
</cp:coreProperties>
</file>