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862A2C" w14:textId="77777777" w:rsidR="00E23301" w:rsidRPr="00064D6D" w:rsidRDefault="00E23301" w:rsidP="00843FEC">
      <w:pPr>
        <w:pStyle w:val="NormalWeb"/>
        <w:spacing w:before="0" w:beforeAutospacing="0" w:after="0" w:afterAutospacing="0"/>
        <w:jc w:val="both"/>
        <w:rPr>
          <w:rFonts w:ascii="Calibri" w:hAnsi="Calibri" w:cs="Calibri"/>
          <w:b/>
          <w:bCs/>
        </w:rPr>
      </w:pPr>
      <w:r w:rsidRPr="00064D6D">
        <w:rPr>
          <w:rFonts w:ascii="Calibri" w:hAnsi="Calibri" w:cs="Calibri"/>
          <w:b/>
          <w:bCs/>
        </w:rPr>
        <w:t>TITLE:</w:t>
      </w:r>
    </w:p>
    <w:p w14:paraId="450CB998" w14:textId="77777777" w:rsidR="00E23301" w:rsidRPr="00221AAC" w:rsidRDefault="00221AAC" w:rsidP="00843FEC">
      <w:pPr>
        <w:jc w:val="both"/>
        <w:rPr>
          <w:rFonts w:ascii="Calibri" w:hAnsi="Calibri" w:cs="Calibri"/>
          <w:b/>
          <w:szCs w:val="32"/>
        </w:rPr>
      </w:pPr>
      <w:r w:rsidRPr="00221AAC">
        <w:rPr>
          <w:rFonts w:ascii="Calibri" w:hAnsi="Calibri" w:cs="Calibri"/>
          <w:b/>
          <w:szCs w:val="32"/>
        </w:rPr>
        <w:t>Characterization</w:t>
      </w:r>
      <w:r w:rsidR="00E23301" w:rsidRPr="00221AAC">
        <w:rPr>
          <w:rFonts w:ascii="Calibri" w:hAnsi="Calibri" w:cs="Calibri"/>
          <w:b/>
          <w:szCs w:val="32"/>
        </w:rPr>
        <w:t xml:space="preserve"> </w:t>
      </w:r>
      <w:r w:rsidRPr="00221AAC">
        <w:rPr>
          <w:rFonts w:ascii="Calibri" w:hAnsi="Calibri" w:cs="Calibri"/>
          <w:b/>
          <w:szCs w:val="32"/>
        </w:rPr>
        <w:t xml:space="preserve">of Human Monocyte Subsets </w:t>
      </w:r>
      <w:r>
        <w:rPr>
          <w:rFonts w:ascii="Calibri" w:hAnsi="Calibri" w:cs="Calibri"/>
          <w:b/>
          <w:szCs w:val="32"/>
        </w:rPr>
        <w:t>b</w:t>
      </w:r>
      <w:r w:rsidRPr="00221AAC">
        <w:rPr>
          <w:rFonts w:ascii="Calibri" w:hAnsi="Calibri" w:cs="Calibri"/>
          <w:b/>
          <w:szCs w:val="32"/>
        </w:rPr>
        <w:t>y Whole Blood Flow Cytometry Analysis</w:t>
      </w:r>
    </w:p>
    <w:p w14:paraId="1438CD5E" w14:textId="77777777" w:rsidR="00DD783E" w:rsidRPr="00064D6D" w:rsidRDefault="00DD783E" w:rsidP="00843FEC">
      <w:pPr>
        <w:jc w:val="both"/>
        <w:rPr>
          <w:rFonts w:ascii="Calibri" w:hAnsi="Calibri" w:cs="Calibri"/>
        </w:rPr>
      </w:pPr>
    </w:p>
    <w:p w14:paraId="622B5E1F" w14:textId="77777777" w:rsidR="009E1A51" w:rsidRPr="00064D6D" w:rsidRDefault="00DD783E" w:rsidP="00843FEC">
      <w:pPr>
        <w:jc w:val="both"/>
        <w:rPr>
          <w:rFonts w:ascii="Calibri" w:hAnsi="Calibri" w:cs="Calibri"/>
          <w:b/>
        </w:rPr>
      </w:pPr>
      <w:r w:rsidRPr="00064D6D">
        <w:rPr>
          <w:rFonts w:ascii="Calibri" w:hAnsi="Calibri" w:cs="Calibri"/>
          <w:b/>
        </w:rPr>
        <w:t xml:space="preserve">AUTHORS AND AFFILIATIONS: </w:t>
      </w:r>
    </w:p>
    <w:p w14:paraId="34C6B656" w14:textId="77777777" w:rsidR="00304DB6" w:rsidRPr="00064D6D" w:rsidRDefault="001D3474" w:rsidP="00843FEC">
      <w:pPr>
        <w:jc w:val="both"/>
        <w:rPr>
          <w:rFonts w:ascii="Calibri" w:hAnsi="Calibri" w:cs="Calibri"/>
          <w:vertAlign w:val="superscript"/>
        </w:rPr>
      </w:pPr>
      <w:r w:rsidRPr="00064D6D">
        <w:rPr>
          <w:rFonts w:ascii="Calibri" w:hAnsi="Calibri" w:cs="Calibri"/>
        </w:rPr>
        <w:t>Rekha Marimuthu</w:t>
      </w:r>
      <w:r w:rsidR="009830B9" w:rsidRPr="00064D6D">
        <w:rPr>
          <w:rFonts w:ascii="Calibri" w:hAnsi="Calibri" w:cs="Calibri"/>
          <w:vertAlign w:val="superscript"/>
        </w:rPr>
        <w:t>1,2</w:t>
      </w:r>
      <w:r w:rsidRPr="00064D6D">
        <w:rPr>
          <w:rFonts w:ascii="Calibri" w:hAnsi="Calibri" w:cs="Calibri"/>
        </w:rPr>
        <w:t>, Habib Francis</w:t>
      </w:r>
      <w:r w:rsidR="004F24EC" w:rsidRPr="00064D6D">
        <w:rPr>
          <w:rFonts w:ascii="Calibri" w:hAnsi="Calibri" w:cs="Calibri"/>
          <w:vertAlign w:val="superscript"/>
        </w:rPr>
        <w:t>1,2</w:t>
      </w:r>
      <w:r w:rsidR="00532DFD" w:rsidRPr="00064D6D">
        <w:rPr>
          <w:rFonts w:ascii="Calibri" w:hAnsi="Calibri" w:cs="Calibri"/>
        </w:rPr>
        <w:t>,</w:t>
      </w:r>
      <w:r w:rsidR="009830B9" w:rsidRPr="00064D6D">
        <w:rPr>
          <w:rFonts w:ascii="Calibri" w:hAnsi="Calibri" w:cs="Calibri"/>
        </w:rPr>
        <w:t xml:space="preserve"> </w:t>
      </w:r>
      <w:proofErr w:type="spellStart"/>
      <w:r w:rsidR="009830B9" w:rsidRPr="00064D6D">
        <w:rPr>
          <w:rFonts w:ascii="Calibri" w:hAnsi="Calibri" w:cs="Calibri"/>
        </w:rPr>
        <w:t>Suat</w:t>
      </w:r>
      <w:proofErr w:type="spellEnd"/>
      <w:r w:rsidR="009830B9" w:rsidRPr="00064D6D">
        <w:rPr>
          <w:rFonts w:ascii="Calibri" w:hAnsi="Calibri" w:cs="Calibri"/>
        </w:rPr>
        <w:t xml:space="preserve"> Dervish</w:t>
      </w:r>
      <w:r w:rsidR="004F24EC" w:rsidRPr="00064D6D">
        <w:rPr>
          <w:rFonts w:ascii="Calibri" w:hAnsi="Calibri" w:cs="Calibri"/>
          <w:vertAlign w:val="superscript"/>
        </w:rPr>
        <w:t>3</w:t>
      </w:r>
      <w:r w:rsidR="009830B9" w:rsidRPr="00064D6D">
        <w:rPr>
          <w:rFonts w:ascii="Calibri" w:hAnsi="Calibri" w:cs="Calibri"/>
        </w:rPr>
        <w:t>,</w:t>
      </w:r>
      <w:r w:rsidR="002323D4" w:rsidRPr="00064D6D">
        <w:rPr>
          <w:rFonts w:ascii="Calibri" w:hAnsi="Calibri" w:cs="Calibri"/>
        </w:rPr>
        <w:t xml:space="preserve"> Stephen</w:t>
      </w:r>
      <w:r w:rsidR="000F5A3F" w:rsidRPr="00064D6D">
        <w:rPr>
          <w:rFonts w:ascii="Calibri" w:hAnsi="Calibri" w:cs="Calibri"/>
        </w:rPr>
        <w:t xml:space="preserve"> C.H. </w:t>
      </w:r>
      <w:r w:rsidR="002323D4" w:rsidRPr="00064D6D">
        <w:rPr>
          <w:rFonts w:ascii="Calibri" w:hAnsi="Calibri" w:cs="Calibri"/>
        </w:rPr>
        <w:t>Li</w:t>
      </w:r>
      <w:r w:rsidR="0087555C" w:rsidRPr="00064D6D">
        <w:rPr>
          <w:rFonts w:ascii="Calibri" w:hAnsi="Calibri" w:cs="Calibri"/>
          <w:vertAlign w:val="superscript"/>
        </w:rPr>
        <w:t>4</w:t>
      </w:r>
      <w:r w:rsidR="0087555C" w:rsidRPr="00064D6D">
        <w:rPr>
          <w:rFonts w:ascii="Calibri" w:hAnsi="Calibri" w:cs="Calibri"/>
        </w:rPr>
        <w:t xml:space="preserve">, </w:t>
      </w:r>
      <w:r w:rsidR="00532DFD" w:rsidRPr="00064D6D">
        <w:rPr>
          <w:rFonts w:ascii="Calibri" w:hAnsi="Calibri" w:cs="Calibri"/>
        </w:rPr>
        <w:t>Heather</w:t>
      </w:r>
      <w:r w:rsidRPr="00064D6D">
        <w:rPr>
          <w:rFonts w:ascii="Calibri" w:hAnsi="Calibri" w:cs="Calibri"/>
        </w:rPr>
        <w:t xml:space="preserve"> </w:t>
      </w:r>
      <w:proofErr w:type="spellStart"/>
      <w:r w:rsidRPr="00064D6D">
        <w:rPr>
          <w:rFonts w:ascii="Calibri" w:hAnsi="Calibri" w:cs="Calibri"/>
        </w:rPr>
        <w:t>Medbury</w:t>
      </w:r>
      <w:proofErr w:type="spellEnd"/>
      <w:r w:rsidR="00532DFD" w:rsidRPr="00064D6D">
        <w:rPr>
          <w:rFonts w:ascii="Calibri" w:hAnsi="Calibri" w:cs="Calibri"/>
        </w:rPr>
        <w:t>*</w:t>
      </w:r>
      <w:r w:rsidR="004F24EC" w:rsidRPr="00064D6D">
        <w:rPr>
          <w:rFonts w:ascii="Calibri" w:hAnsi="Calibri" w:cs="Calibri"/>
          <w:vertAlign w:val="superscript"/>
        </w:rPr>
        <w:t>1,2</w:t>
      </w:r>
      <w:r w:rsidR="00532DFD" w:rsidRPr="00064D6D">
        <w:rPr>
          <w:rFonts w:ascii="Calibri" w:hAnsi="Calibri" w:cs="Calibri"/>
        </w:rPr>
        <w:t>, Helen</w:t>
      </w:r>
      <w:r w:rsidRPr="00064D6D">
        <w:rPr>
          <w:rFonts w:ascii="Calibri" w:hAnsi="Calibri" w:cs="Calibri"/>
        </w:rPr>
        <w:t xml:space="preserve"> Williams</w:t>
      </w:r>
      <w:r w:rsidR="00532DFD" w:rsidRPr="00064D6D">
        <w:rPr>
          <w:rFonts w:ascii="Calibri" w:hAnsi="Calibri" w:cs="Calibri"/>
        </w:rPr>
        <w:t>*</w:t>
      </w:r>
      <w:r w:rsidR="004F24EC" w:rsidRPr="00064D6D">
        <w:rPr>
          <w:rFonts w:ascii="Calibri" w:hAnsi="Calibri" w:cs="Calibri"/>
          <w:vertAlign w:val="superscript"/>
        </w:rPr>
        <w:t>1,2</w:t>
      </w:r>
    </w:p>
    <w:p w14:paraId="464DCA5F" w14:textId="77777777" w:rsidR="00A56AC3" w:rsidRPr="00064D6D" w:rsidRDefault="00A56AC3" w:rsidP="00843FEC">
      <w:pPr>
        <w:jc w:val="both"/>
        <w:rPr>
          <w:rFonts w:ascii="Calibri" w:hAnsi="Calibri" w:cs="Calibri"/>
          <w:vertAlign w:val="superscript"/>
        </w:rPr>
      </w:pPr>
    </w:p>
    <w:p w14:paraId="31598324" w14:textId="77777777" w:rsidR="000A6E6B" w:rsidRPr="00064D6D" w:rsidRDefault="000A6E6B" w:rsidP="00843FEC">
      <w:pPr>
        <w:jc w:val="both"/>
        <w:rPr>
          <w:rFonts w:ascii="Calibri" w:hAnsi="Calibri" w:cs="Calibri"/>
        </w:rPr>
      </w:pPr>
      <w:r w:rsidRPr="00064D6D">
        <w:rPr>
          <w:rFonts w:ascii="Calibri" w:hAnsi="Calibri" w:cs="Calibri"/>
          <w:vertAlign w:val="superscript"/>
        </w:rPr>
        <w:t>1</w:t>
      </w:r>
      <w:r w:rsidRPr="00064D6D">
        <w:rPr>
          <w:rFonts w:ascii="Calibri" w:hAnsi="Calibri" w:cs="Calibri"/>
        </w:rPr>
        <w:t xml:space="preserve">Westmead Hospital, Department of Surgery, Vascular Biology Research Centre, </w:t>
      </w:r>
      <w:proofErr w:type="spellStart"/>
      <w:r w:rsidRPr="00064D6D">
        <w:rPr>
          <w:rFonts w:ascii="Calibri" w:hAnsi="Calibri" w:cs="Calibri"/>
        </w:rPr>
        <w:t>Westmead</w:t>
      </w:r>
      <w:proofErr w:type="spellEnd"/>
      <w:r w:rsidRPr="00064D6D">
        <w:rPr>
          <w:rFonts w:ascii="Calibri" w:hAnsi="Calibri" w:cs="Calibri"/>
        </w:rPr>
        <w:t>, NSW, Australia </w:t>
      </w:r>
    </w:p>
    <w:p w14:paraId="5208D3BE" w14:textId="22C335CE" w:rsidR="000A6E6B" w:rsidRPr="00064D6D" w:rsidRDefault="000A6E6B" w:rsidP="00843FEC">
      <w:pPr>
        <w:jc w:val="both"/>
        <w:rPr>
          <w:rFonts w:ascii="Calibri" w:hAnsi="Calibri" w:cs="Calibri"/>
        </w:rPr>
      </w:pPr>
      <w:r w:rsidRPr="00064D6D">
        <w:rPr>
          <w:rFonts w:ascii="Calibri" w:hAnsi="Calibri" w:cs="Calibri"/>
          <w:vertAlign w:val="superscript"/>
        </w:rPr>
        <w:t>2</w:t>
      </w:r>
      <w:ins w:id="0" w:author="Author" w:date="2018-08-29T13:14:00Z">
        <w:r w:rsidR="00BC4C96" w:rsidRPr="00BC4C96">
          <w:rPr>
            <w:rFonts w:ascii="Calibri" w:hAnsi="Calibri" w:cs="Calibri"/>
          </w:rPr>
          <w:t xml:space="preserve">The </w:t>
        </w:r>
      </w:ins>
      <w:r w:rsidR="00BC4C96">
        <w:rPr>
          <w:rFonts w:ascii="Calibri" w:hAnsi="Calibri" w:cs="Calibri"/>
        </w:rPr>
        <w:t>U</w:t>
      </w:r>
      <w:r w:rsidRPr="00064D6D">
        <w:rPr>
          <w:rFonts w:ascii="Calibri" w:hAnsi="Calibri" w:cs="Calibri"/>
        </w:rPr>
        <w:t xml:space="preserve">niversity of Sydney, </w:t>
      </w:r>
      <w:proofErr w:type="spellStart"/>
      <w:r w:rsidRPr="00064D6D">
        <w:rPr>
          <w:rFonts w:ascii="Calibri" w:hAnsi="Calibri" w:cs="Calibri"/>
        </w:rPr>
        <w:t>Westmead</w:t>
      </w:r>
      <w:proofErr w:type="spellEnd"/>
      <w:r w:rsidRPr="00064D6D">
        <w:rPr>
          <w:rFonts w:ascii="Calibri" w:hAnsi="Calibri" w:cs="Calibri"/>
        </w:rPr>
        <w:t xml:space="preserve"> Clinical School, Department of Surgery,</w:t>
      </w:r>
      <w:r w:rsidRPr="00064D6D" w:rsidDel="001D03EF">
        <w:rPr>
          <w:rFonts w:ascii="Calibri" w:hAnsi="Calibri" w:cs="Calibri"/>
        </w:rPr>
        <w:t xml:space="preserve"> </w:t>
      </w:r>
      <w:proofErr w:type="spellStart"/>
      <w:r w:rsidRPr="00064D6D">
        <w:rPr>
          <w:rFonts w:ascii="Calibri" w:hAnsi="Calibri" w:cs="Calibri"/>
        </w:rPr>
        <w:t>Westmead</w:t>
      </w:r>
      <w:proofErr w:type="spellEnd"/>
      <w:r w:rsidRPr="00064D6D">
        <w:rPr>
          <w:rFonts w:ascii="Calibri" w:hAnsi="Calibri" w:cs="Calibri"/>
        </w:rPr>
        <w:t>, NSW, Australia</w:t>
      </w:r>
    </w:p>
    <w:p w14:paraId="37B00DCB" w14:textId="77777777" w:rsidR="000A6E6B" w:rsidRPr="00064D6D" w:rsidRDefault="000A6E6B" w:rsidP="00843FEC">
      <w:pPr>
        <w:jc w:val="both"/>
        <w:rPr>
          <w:rFonts w:ascii="Calibri" w:hAnsi="Calibri" w:cs="Calibri"/>
        </w:rPr>
      </w:pPr>
      <w:r w:rsidRPr="00064D6D">
        <w:rPr>
          <w:rFonts w:ascii="Calibri" w:hAnsi="Calibri" w:cs="Calibri"/>
          <w:vertAlign w:val="superscript"/>
        </w:rPr>
        <w:t>3</w:t>
      </w:r>
      <w:r w:rsidRPr="00064D6D">
        <w:rPr>
          <w:rFonts w:ascii="Calibri" w:hAnsi="Calibri" w:cs="Calibri"/>
        </w:rPr>
        <w:t xml:space="preserve">Westmead Research Hub, The </w:t>
      </w:r>
      <w:proofErr w:type="spellStart"/>
      <w:r w:rsidRPr="00064D6D">
        <w:rPr>
          <w:rFonts w:ascii="Calibri" w:hAnsi="Calibri" w:cs="Calibri"/>
        </w:rPr>
        <w:t>Westmead</w:t>
      </w:r>
      <w:proofErr w:type="spellEnd"/>
      <w:r w:rsidRPr="00064D6D">
        <w:rPr>
          <w:rFonts w:ascii="Calibri" w:hAnsi="Calibri" w:cs="Calibri"/>
        </w:rPr>
        <w:t xml:space="preserve"> Institute for Medical Research, </w:t>
      </w:r>
      <w:proofErr w:type="spellStart"/>
      <w:r w:rsidRPr="00064D6D">
        <w:rPr>
          <w:rFonts w:ascii="Calibri" w:hAnsi="Calibri" w:cs="Calibri"/>
        </w:rPr>
        <w:t>Westmead</w:t>
      </w:r>
      <w:proofErr w:type="spellEnd"/>
      <w:r w:rsidRPr="00064D6D">
        <w:rPr>
          <w:rFonts w:ascii="Calibri" w:hAnsi="Calibri" w:cs="Calibri"/>
        </w:rPr>
        <w:t>, NSW, Australia</w:t>
      </w:r>
    </w:p>
    <w:p w14:paraId="780E028E" w14:textId="77777777" w:rsidR="003749D1" w:rsidRPr="00064D6D" w:rsidRDefault="003749D1" w:rsidP="00843FEC">
      <w:pPr>
        <w:jc w:val="both"/>
        <w:rPr>
          <w:rFonts w:ascii="Calibri" w:hAnsi="Calibri" w:cs="Calibri"/>
        </w:rPr>
      </w:pPr>
      <w:r w:rsidRPr="00064D6D">
        <w:rPr>
          <w:rFonts w:ascii="Calibri" w:hAnsi="Calibri" w:cs="Calibri"/>
          <w:vertAlign w:val="superscript"/>
        </w:rPr>
        <w:t>4</w:t>
      </w:r>
      <w:r w:rsidRPr="00064D6D">
        <w:rPr>
          <w:rFonts w:ascii="Calibri" w:hAnsi="Calibri" w:cs="Calibri"/>
        </w:rPr>
        <w:t>I</w:t>
      </w:r>
      <w:r w:rsidR="00424350" w:rsidRPr="00064D6D">
        <w:rPr>
          <w:rFonts w:ascii="Calibri" w:hAnsi="Calibri" w:cs="Calibri"/>
        </w:rPr>
        <w:t xml:space="preserve">nstitute for </w:t>
      </w:r>
      <w:r w:rsidRPr="00064D6D">
        <w:rPr>
          <w:rFonts w:ascii="Calibri" w:hAnsi="Calibri" w:cs="Calibri"/>
        </w:rPr>
        <w:t>C</w:t>
      </w:r>
      <w:r w:rsidR="00424350" w:rsidRPr="00064D6D">
        <w:rPr>
          <w:rFonts w:ascii="Calibri" w:hAnsi="Calibri" w:cs="Calibri"/>
        </w:rPr>
        <w:t xml:space="preserve">linical </w:t>
      </w:r>
      <w:r w:rsidRPr="00064D6D">
        <w:rPr>
          <w:rFonts w:ascii="Calibri" w:hAnsi="Calibri" w:cs="Calibri"/>
        </w:rPr>
        <w:t>P</w:t>
      </w:r>
      <w:r w:rsidR="00424350" w:rsidRPr="00064D6D">
        <w:rPr>
          <w:rFonts w:ascii="Calibri" w:hAnsi="Calibri" w:cs="Calibri"/>
        </w:rPr>
        <w:t xml:space="preserve">athology and </w:t>
      </w:r>
      <w:r w:rsidRPr="00064D6D">
        <w:rPr>
          <w:rFonts w:ascii="Calibri" w:hAnsi="Calibri" w:cs="Calibri"/>
        </w:rPr>
        <w:t>M</w:t>
      </w:r>
      <w:r w:rsidR="00424350" w:rsidRPr="00064D6D">
        <w:rPr>
          <w:rFonts w:ascii="Calibri" w:hAnsi="Calibri" w:cs="Calibri"/>
        </w:rPr>
        <w:t xml:space="preserve">edical </w:t>
      </w:r>
      <w:r w:rsidRPr="00064D6D">
        <w:rPr>
          <w:rFonts w:ascii="Calibri" w:hAnsi="Calibri" w:cs="Calibri"/>
        </w:rPr>
        <w:t>R</w:t>
      </w:r>
      <w:r w:rsidR="00424350" w:rsidRPr="00064D6D">
        <w:rPr>
          <w:rFonts w:ascii="Calibri" w:hAnsi="Calibri" w:cs="Calibri"/>
        </w:rPr>
        <w:t>esearch</w:t>
      </w:r>
      <w:r w:rsidRPr="00064D6D">
        <w:rPr>
          <w:rFonts w:ascii="Calibri" w:hAnsi="Calibri" w:cs="Calibri"/>
        </w:rPr>
        <w:t xml:space="preserve">, </w:t>
      </w:r>
      <w:proofErr w:type="spellStart"/>
      <w:r w:rsidRPr="00064D6D">
        <w:rPr>
          <w:rFonts w:ascii="Calibri" w:hAnsi="Calibri" w:cs="Calibri"/>
        </w:rPr>
        <w:t>Westmead</w:t>
      </w:r>
      <w:proofErr w:type="spellEnd"/>
      <w:r w:rsidRPr="00064D6D">
        <w:rPr>
          <w:rFonts w:ascii="Calibri" w:hAnsi="Calibri" w:cs="Calibri"/>
        </w:rPr>
        <w:t xml:space="preserve"> Hospital, </w:t>
      </w:r>
      <w:proofErr w:type="spellStart"/>
      <w:r w:rsidRPr="00064D6D">
        <w:rPr>
          <w:rFonts w:ascii="Calibri" w:hAnsi="Calibri" w:cs="Calibri"/>
        </w:rPr>
        <w:t>Westmead</w:t>
      </w:r>
      <w:proofErr w:type="spellEnd"/>
      <w:r w:rsidRPr="00064D6D">
        <w:rPr>
          <w:rFonts w:ascii="Calibri" w:hAnsi="Calibri" w:cs="Calibri"/>
        </w:rPr>
        <w:t>, NSW, Australia</w:t>
      </w:r>
    </w:p>
    <w:p w14:paraId="4C84EB4F" w14:textId="77777777" w:rsidR="00844453" w:rsidRPr="00064D6D" w:rsidRDefault="00844453" w:rsidP="00843FEC">
      <w:pPr>
        <w:jc w:val="both"/>
        <w:rPr>
          <w:rFonts w:ascii="Calibri" w:hAnsi="Calibri" w:cs="Calibri"/>
        </w:rPr>
      </w:pPr>
    </w:p>
    <w:p w14:paraId="22441AEE" w14:textId="77777777" w:rsidR="00844453" w:rsidRPr="00064D6D" w:rsidRDefault="00844453" w:rsidP="00843FEC">
      <w:pPr>
        <w:jc w:val="both"/>
        <w:rPr>
          <w:rFonts w:ascii="Calibri" w:hAnsi="Calibri" w:cs="Calibri"/>
        </w:rPr>
      </w:pPr>
      <w:r w:rsidRPr="00064D6D">
        <w:rPr>
          <w:rFonts w:ascii="Calibri" w:hAnsi="Calibri" w:cs="Calibri"/>
        </w:rPr>
        <w:t xml:space="preserve">*These authors contributed equally </w:t>
      </w:r>
    </w:p>
    <w:p w14:paraId="29C9DF26" w14:textId="77777777" w:rsidR="00844453" w:rsidRPr="00064D6D" w:rsidRDefault="00844453" w:rsidP="00843FEC">
      <w:pPr>
        <w:jc w:val="both"/>
        <w:rPr>
          <w:rFonts w:ascii="Calibri" w:hAnsi="Calibri" w:cs="Calibri"/>
          <w:bCs/>
          <w:color w:val="808080"/>
        </w:rPr>
      </w:pPr>
    </w:p>
    <w:p w14:paraId="4082819B" w14:textId="77777777" w:rsidR="002B64A6" w:rsidRPr="00064D6D" w:rsidRDefault="002B64A6" w:rsidP="00843FEC">
      <w:pPr>
        <w:jc w:val="both"/>
        <w:rPr>
          <w:rFonts w:ascii="Calibri" w:hAnsi="Calibri" w:cs="Calibri"/>
          <w:bCs/>
          <w:i/>
          <w:color w:val="000000" w:themeColor="text1"/>
        </w:rPr>
      </w:pPr>
      <w:r w:rsidRPr="00064D6D">
        <w:rPr>
          <w:rFonts w:ascii="Calibri" w:hAnsi="Calibri" w:cs="Calibri"/>
          <w:bCs/>
          <w:i/>
          <w:color w:val="000000" w:themeColor="text1"/>
        </w:rPr>
        <w:t>Corresponding Author:</w:t>
      </w:r>
      <w:r w:rsidR="00064D6D">
        <w:rPr>
          <w:rFonts w:ascii="Calibri" w:hAnsi="Calibri" w:cs="Calibri"/>
          <w:bCs/>
          <w:i/>
          <w:color w:val="000000" w:themeColor="text1"/>
        </w:rPr>
        <w:t xml:space="preserve"> </w:t>
      </w:r>
    </w:p>
    <w:p w14:paraId="69B2F81D" w14:textId="77777777" w:rsidR="002B64A6" w:rsidRPr="00564001" w:rsidRDefault="002B64A6" w:rsidP="00843FEC">
      <w:pPr>
        <w:jc w:val="both"/>
        <w:rPr>
          <w:rFonts w:ascii="Calibri" w:hAnsi="Calibri" w:cs="Calibri"/>
          <w:bCs/>
          <w:color w:val="000000" w:themeColor="text1"/>
        </w:rPr>
      </w:pPr>
      <w:r w:rsidRPr="00564001">
        <w:rPr>
          <w:rFonts w:ascii="Calibri" w:hAnsi="Calibri" w:cs="Calibri"/>
          <w:bCs/>
          <w:color w:val="000000" w:themeColor="text1"/>
        </w:rPr>
        <w:t xml:space="preserve">Heather </w:t>
      </w:r>
      <w:proofErr w:type="spellStart"/>
      <w:r w:rsidRPr="00564001">
        <w:rPr>
          <w:rFonts w:ascii="Calibri" w:hAnsi="Calibri" w:cs="Calibri"/>
          <w:bCs/>
          <w:color w:val="000000" w:themeColor="text1"/>
        </w:rPr>
        <w:t>Medbury</w:t>
      </w:r>
      <w:proofErr w:type="spellEnd"/>
    </w:p>
    <w:p w14:paraId="11E56474" w14:textId="77777777" w:rsidR="002B64A6" w:rsidRPr="00564001" w:rsidRDefault="002B64A6" w:rsidP="00843FEC">
      <w:pPr>
        <w:jc w:val="both"/>
        <w:rPr>
          <w:rFonts w:ascii="Calibri" w:hAnsi="Calibri" w:cs="Calibri"/>
          <w:bCs/>
          <w:color w:val="000000" w:themeColor="text1"/>
        </w:rPr>
      </w:pPr>
      <w:r w:rsidRPr="00564001">
        <w:rPr>
          <w:rFonts w:ascii="Calibri" w:hAnsi="Calibri" w:cs="Calibri"/>
          <w:bCs/>
          <w:color w:val="000000" w:themeColor="text1"/>
        </w:rPr>
        <w:t>Email Address: heather.medbury@sydney.edu.au</w:t>
      </w:r>
    </w:p>
    <w:p w14:paraId="284B698B" w14:textId="77777777" w:rsidR="00844453" w:rsidRPr="00064D6D" w:rsidRDefault="00844453" w:rsidP="00843FEC">
      <w:pPr>
        <w:jc w:val="both"/>
        <w:rPr>
          <w:rFonts w:ascii="Calibri" w:hAnsi="Calibri" w:cs="Calibri"/>
          <w:bCs/>
          <w:i/>
          <w:color w:val="000000" w:themeColor="text1"/>
        </w:rPr>
      </w:pPr>
    </w:p>
    <w:p w14:paraId="701CC432" w14:textId="77777777" w:rsidR="00844453" w:rsidRPr="00064D6D" w:rsidRDefault="00844453" w:rsidP="00843FEC">
      <w:pPr>
        <w:pStyle w:val="NormalWeb"/>
        <w:spacing w:before="0" w:beforeAutospacing="0" w:after="0" w:afterAutospacing="0"/>
        <w:jc w:val="both"/>
        <w:rPr>
          <w:rFonts w:ascii="Calibri" w:hAnsi="Calibri" w:cs="Calibri"/>
          <w:b/>
          <w:bCs/>
          <w:i/>
          <w:color w:val="000000" w:themeColor="text1"/>
        </w:rPr>
      </w:pPr>
      <w:r w:rsidRPr="00064D6D">
        <w:rPr>
          <w:rFonts w:ascii="Calibri" w:hAnsi="Calibri" w:cs="Calibri"/>
          <w:bCs/>
          <w:i/>
          <w:color w:val="000000" w:themeColor="text1"/>
        </w:rPr>
        <w:t>Email Addresses of Co-authors</w:t>
      </w:r>
      <w:r w:rsidRPr="00064D6D">
        <w:rPr>
          <w:rFonts w:ascii="Calibri" w:hAnsi="Calibri" w:cs="Calibri"/>
          <w:b/>
          <w:bCs/>
          <w:i/>
          <w:color w:val="000000" w:themeColor="text1"/>
        </w:rPr>
        <w:t>:</w:t>
      </w:r>
      <w:r w:rsidR="00A56AC3" w:rsidRPr="00064D6D">
        <w:rPr>
          <w:rFonts w:ascii="Calibri" w:hAnsi="Calibri" w:cs="Calibri"/>
          <w:b/>
          <w:bCs/>
          <w:i/>
          <w:color w:val="000000" w:themeColor="text1"/>
        </w:rPr>
        <w:t xml:space="preserve"> </w:t>
      </w:r>
    </w:p>
    <w:p w14:paraId="1A9FB60A" w14:textId="651C57FC" w:rsidR="00844453" w:rsidRPr="00564001" w:rsidRDefault="00844453" w:rsidP="00843FEC">
      <w:pPr>
        <w:pStyle w:val="NormalWeb"/>
        <w:spacing w:before="0" w:beforeAutospacing="0" w:after="0" w:afterAutospacing="0"/>
        <w:jc w:val="both"/>
        <w:rPr>
          <w:rFonts w:ascii="Calibri" w:hAnsi="Calibri" w:cs="Calibri"/>
          <w:bCs/>
          <w:color w:val="000000" w:themeColor="text1"/>
        </w:rPr>
      </w:pPr>
      <w:r w:rsidRPr="00564001">
        <w:rPr>
          <w:rFonts w:ascii="Calibri" w:hAnsi="Calibri" w:cs="Calibri"/>
          <w:bCs/>
          <w:color w:val="000000" w:themeColor="text1"/>
        </w:rPr>
        <w:t xml:space="preserve">Rekha </w:t>
      </w:r>
      <w:proofErr w:type="spellStart"/>
      <w:r w:rsidRPr="00564001">
        <w:rPr>
          <w:rFonts w:ascii="Calibri" w:hAnsi="Calibri" w:cs="Calibri"/>
          <w:bCs/>
          <w:color w:val="000000" w:themeColor="text1"/>
        </w:rPr>
        <w:t>Marimuthu</w:t>
      </w:r>
      <w:proofErr w:type="spellEnd"/>
      <w:r w:rsidR="00564001" w:rsidRPr="00564001">
        <w:rPr>
          <w:rFonts w:ascii="Calibri" w:hAnsi="Calibri" w:cs="Calibri"/>
          <w:bCs/>
          <w:color w:val="000000" w:themeColor="text1"/>
        </w:rPr>
        <w:t xml:space="preserve"> </w:t>
      </w:r>
      <w:r w:rsidR="00A33C97">
        <w:rPr>
          <w:rFonts w:ascii="Calibri" w:hAnsi="Calibri" w:cs="Calibri"/>
          <w:bCs/>
          <w:color w:val="000000" w:themeColor="text1"/>
        </w:rPr>
        <w:t>(</w:t>
      </w:r>
      <w:r w:rsidRPr="00564001">
        <w:rPr>
          <w:rStyle w:val="rwrro"/>
          <w:rFonts w:ascii="Calibri" w:hAnsi="Calibri" w:cs="Calibri"/>
          <w:color w:val="000000" w:themeColor="text1"/>
        </w:rPr>
        <w:t>rmar9970@uni.sydney.edu.au</w:t>
      </w:r>
      <w:r w:rsidR="00A33C97">
        <w:rPr>
          <w:rStyle w:val="rwrro"/>
          <w:rFonts w:ascii="Calibri" w:hAnsi="Calibri" w:cs="Calibri"/>
          <w:color w:val="000000" w:themeColor="text1"/>
        </w:rPr>
        <w:t>)</w:t>
      </w:r>
    </w:p>
    <w:p w14:paraId="7C176B7B" w14:textId="45C50431" w:rsidR="00844453" w:rsidRPr="00564001" w:rsidRDefault="00844453" w:rsidP="00843FEC">
      <w:pPr>
        <w:pStyle w:val="NormalWeb"/>
        <w:spacing w:before="0" w:beforeAutospacing="0" w:after="0" w:afterAutospacing="0"/>
        <w:jc w:val="both"/>
        <w:rPr>
          <w:rFonts w:ascii="Calibri" w:hAnsi="Calibri" w:cs="Calibri"/>
          <w:bCs/>
          <w:color w:val="000000" w:themeColor="text1"/>
        </w:rPr>
      </w:pPr>
      <w:r w:rsidRPr="00564001">
        <w:rPr>
          <w:rFonts w:ascii="Calibri" w:hAnsi="Calibri" w:cs="Calibri"/>
          <w:bCs/>
          <w:color w:val="000000" w:themeColor="text1"/>
        </w:rPr>
        <w:t xml:space="preserve">Habib Francis </w:t>
      </w:r>
      <w:r w:rsidR="00A33C97">
        <w:rPr>
          <w:rFonts w:ascii="Calibri" w:hAnsi="Calibri" w:cs="Calibri"/>
          <w:bCs/>
          <w:color w:val="000000" w:themeColor="text1"/>
        </w:rPr>
        <w:t>(</w:t>
      </w:r>
      <w:r w:rsidRPr="00564001">
        <w:rPr>
          <w:rStyle w:val="rwrro"/>
          <w:rFonts w:ascii="Calibri" w:hAnsi="Calibri" w:cs="Calibri"/>
          <w:color w:val="000000" w:themeColor="text1"/>
        </w:rPr>
        <w:t>hfra6229@uni.sydney.edu.au</w:t>
      </w:r>
      <w:r w:rsidR="00A33C97">
        <w:rPr>
          <w:rStyle w:val="rwrro"/>
          <w:rFonts w:ascii="Calibri" w:hAnsi="Calibri" w:cs="Calibri"/>
          <w:color w:val="000000" w:themeColor="text1"/>
        </w:rPr>
        <w:t>)</w:t>
      </w:r>
      <w:r w:rsidRPr="00564001">
        <w:rPr>
          <w:rFonts w:ascii="Calibri" w:hAnsi="Calibri" w:cs="Calibri"/>
          <w:color w:val="000000" w:themeColor="text1"/>
        </w:rPr>
        <w:t> </w:t>
      </w:r>
    </w:p>
    <w:p w14:paraId="29834353" w14:textId="66790DEC" w:rsidR="00844453" w:rsidRPr="00564001" w:rsidRDefault="00844453" w:rsidP="00843FEC">
      <w:pPr>
        <w:pStyle w:val="NormalWeb"/>
        <w:spacing w:before="0" w:beforeAutospacing="0" w:after="0" w:afterAutospacing="0"/>
        <w:jc w:val="both"/>
        <w:rPr>
          <w:rFonts w:ascii="Calibri" w:hAnsi="Calibri" w:cs="Calibri"/>
          <w:color w:val="000000" w:themeColor="text1"/>
          <w:shd w:val="clear" w:color="auto" w:fill="FFFFFF"/>
        </w:rPr>
      </w:pPr>
      <w:proofErr w:type="spellStart"/>
      <w:r w:rsidRPr="00564001">
        <w:rPr>
          <w:rFonts w:ascii="Calibri" w:hAnsi="Calibri" w:cs="Calibri"/>
          <w:bCs/>
          <w:color w:val="000000" w:themeColor="text1"/>
        </w:rPr>
        <w:t>Suat</w:t>
      </w:r>
      <w:proofErr w:type="spellEnd"/>
      <w:r w:rsidRPr="00564001">
        <w:rPr>
          <w:rFonts w:ascii="Calibri" w:hAnsi="Calibri" w:cs="Calibri"/>
          <w:bCs/>
          <w:color w:val="000000" w:themeColor="text1"/>
        </w:rPr>
        <w:t xml:space="preserve"> Dervish</w:t>
      </w:r>
      <w:r w:rsidR="00564001">
        <w:rPr>
          <w:rFonts w:ascii="Calibri" w:hAnsi="Calibri" w:cs="Calibri"/>
          <w:bCs/>
          <w:color w:val="000000" w:themeColor="text1"/>
        </w:rPr>
        <w:t xml:space="preserve"> </w:t>
      </w:r>
      <w:r w:rsidR="00430EA3">
        <w:rPr>
          <w:rFonts w:ascii="Calibri" w:hAnsi="Calibri" w:cs="Calibri"/>
          <w:bCs/>
          <w:color w:val="000000" w:themeColor="text1"/>
        </w:rPr>
        <w:t>(</w:t>
      </w:r>
      <w:r w:rsidR="00424350" w:rsidRPr="00564001">
        <w:rPr>
          <w:rFonts w:ascii="Calibri" w:hAnsi="Calibri" w:cs="Calibri"/>
          <w:color w:val="000000" w:themeColor="text1"/>
          <w:shd w:val="clear" w:color="auto" w:fill="FFFFFF"/>
        </w:rPr>
        <w:t>suat.dervish@sydney.edu.au</w:t>
      </w:r>
      <w:r w:rsidR="00430EA3">
        <w:rPr>
          <w:rFonts w:ascii="Calibri" w:hAnsi="Calibri" w:cs="Calibri"/>
          <w:color w:val="000000" w:themeColor="text1"/>
          <w:shd w:val="clear" w:color="auto" w:fill="FFFFFF"/>
        </w:rPr>
        <w:t>)</w:t>
      </w:r>
    </w:p>
    <w:p w14:paraId="2BBA8186" w14:textId="2E717336" w:rsidR="00424350" w:rsidRPr="00564001" w:rsidRDefault="00424350" w:rsidP="00843FEC">
      <w:pPr>
        <w:pStyle w:val="NormalWeb"/>
        <w:spacing w:before="0" w:beforeAutospacing="0" w:after="0" w:afterAutospacing="0"/>
        <w:jc w:val="both"/>
        <w:rPr>
          <w:rFonts w:ascii="Calibri" w:hAnsi="Calibri" w:cs="Calibri"/>
          <w:bCs/>
          <w:color w:val="000000" w:themeColor="text1"/>
        </w:rPr>
      </w:pPr>
      <w:r w:rsidRPr="00564001">
        <w:rPr>
          <w:rFonts w:ascii="Calibri" w:hAnsi="Calibri" w:cs="Calibri"/>
          <w:bCs/>
          <w:color w:val="000000" w:themeColor="text1"/>
        </w:rPr>
        <w:t>Stephen Li</w:t>
      </w:r>
      <w:r w:rsidR="00564001">
        <w:rPr>
          <w:rFonts w:ascii="Calibri" w:hAnsi="Calibri" w:cs="Calibri"/>
          <w:bCs/>
          <w:color w:val="000000" w:themeColor="text1"/>
        </w:rPr>
        <w:t xml:space="preserve"> </w:t>
      </w:r>
      <w:r w:rsidR="007D24FF">
        <w:rPr>
          <w:rFonts w:ascii="Calibri" w:hAnsi="Calibri" w:cs="Calibri"/>
          <w:bCs/>
          <w:color w:val="000000" w:themeColor="text1"/>
        </w:rPr>
        <w:t>(</w:t>
      </w:r>
      <w:r w:rsidRPr="00564001">
        <w:rPr>
          <w:rFonts w:ascii="Calibri" w:hAnsi="Calibri" w:cs="Calibri"/>
          <w:bCs/>
          <w:color w:val="000000" w:themeColor="text1"/>
        </w:rPr>
        <w:t>Stephen.Li@health.nsw.gov.au</w:t>
      </w:r>
      <w:r w:rsidR="007D24FF">
        <w:rPr>
          <w:rFonts w:ascii="Calibri" w:hAnsi="Calibri" w:cs="Calibri"/>
          <w:bCs/>
          <w:color w:val="000000" w:themeColor="text1"/>
        </w:rPr>
        <w:t>)</w:t>
      </w:r>
    </w:p>
    <w:p w14:paraId="2D07B843" w14:textId="285A0143" w:rsidR="00844453" w:rsidRPr="00564001" w:rsidRDefault="00844453" w:rsidP="00843FEC">
      <w:pPr>
        <w:pStyle w:val="NormalWeb"/>
        <w:spacing w:before="0" w:beforeAutospacing="0" w:after="0" w:afterAutospacing="0"/>
        <w:jc w:val="both"/>
        <w:rPr>
          <w:rFonts w:ascii="Calibri" w:hAnsi="Calibri" w:cs="Calibri"/>
          <w:bCs/>
          <w:color w:val="000000" w:themeColor="text1"/>
        </w:rPr>
      </w:pPr>
      <w:r w:rsidRPr="00564001">
        <w:rPr>
          <w:rFonts w:ascii="Calibri" w:hAnsi="Calibri" w:cs="Calibri"/>
          <w:bCs/>
          <w:color w:val="000000" w:themeColor="text1"/>
        </w:rPr>
        <w:t xml:space="preserve">Heather </w:t>
      </w:r>
      <w:proofErr w:type="spellStart"/>
      <w:r w:rsidRPr="00564001">
        <w:rPr>
          <w:rFonts w:ascii="Calibri" w:hAnsi="Calibri" w:cs="Calibri"/>
          <w:bCs/>
          <w:color w:val="000000" w:themeColor="text1"/>
        </w:rPr>
        <w:t>Medbury</w:t>
      </w:r>
      <w:proofErr w:type="spellEnd"/>
      <w:r w:rsidRPr="00564001">
        <w:rPr>
          <w:rFonts w:ascii="Calibri" w:hAnsi="Calibri" w:cs="Calibri"/>
          <w:bCs/>
          <w:color w:val="000000" w:themeColor="text1"/>
        </w:rPr>
        <w:t xml:space="preserve"> </w:t>
      </w:r>
      <w:r w:rsidR="000577CE">
        <w:rPr>
          <w:rFonts w:ascii="Calibri" w:hAnsi="Calibri" w:cs="Calibri"/>
          <w:bCs/>
          <w:color w:val="000000" w:themeColor="text1"/>
        </w:rPr>
        <w:t>(</w:t>
      </w:r>
      <w:r w:rsidRPr="00564001">
        <w:rPr>
          <w:rFonts w:ascii="Calibri" w:hAnsi="Calibri" w:cs="Calibri"/>
          <w:bCs/>
          <w:color w:val="000000" w:themeColor="text1"/>
        </w:rPr>
        <w:t>heather.medbury@sydney.edu.au</w:t>
      </w:r>
      <w:r w:rsidR="000577CE">
        <w:rPr>
          <w:rFonts w:ascii="Calibri" w:hAnsi="Calibri" w:cs="Calibri"/>
          <w:bCs/>
          <w:color w:val="000000" w:themeColor="text1"/>
        </w:rPr>
        <w:t>)</w:t>
      </w:r>
    </w:p>
    <w:p w14:paraId="1C34C03A" w14:textId="6B522E4C" w:rsidR="00844453" w:rsidRPr="00564001" w:rsidRDefault="00844453" w:rsidP="00843FEC">
      <w:pPr>
        <w:pStyle w:val="NormalWeb"/>
        <w:spacing w:before="0" w:beforeAutospacing="0" w:after="0" w:afterAutospacing="0"/>
        <w:jc w:val="both"/>
        <w:rPr>
          <w:rFonts w:ascii="Calibri" w:hAnsi="Calibri" w:cs="Calibri"/>
          <w:bCs/>
          <w:color w:val="000000" w:themeColor="text1"/>
        </w:rPr>
      </w:pPr>
      <w:r w:rsidRPr="00564001">
        <w:rPr>
          <w:rFonts w:ascii="Calibri" w:hAnsi="Calibri" w:cs="Calibri"/>
          <w:bCs/>
          <w:color w:val="000000" w:themeColor="text1"/>
        </w:rPr>
        <w:t xml:space="preserve">Helen Williams </w:t>
      </w:r>
      <w:r w:rsidR="00C535F6">
        <w:rPr>
          <w:rFonts w:ascii="Calibri" w:hAnsi="Calibri" w:cs="Calibri"/>
          <w:bCs/>
          <w:color w:val="000000" w:themeColor="text1"/>
        </w:rPr>
        <w:t>(</w:t>
      </w:r>
      <w:r w:rsidR="00351EDE" w:rsidRPr="00564001">
        <w:rPr>
          <w:rFonts w:ascii="Calibri" w:hAnsi="Calibri" w:cs="Calibri"/>
          <w:bCs/>
          <w:color w:val="000000" w:themeColor="text1"/>
        </w:rPr>
        <w:t>helen.williams@sydney.edu.au</w:t>
      </w:r>
      <w:r w:rsidR="00C535F6">
        <w:rPr>
          <w:rFonts w:ascii="Calibri" w:hAnsi="Calibri" w:cs="Calibri"/>
          <w:bCs/>
          <w:color w:val="000000" w:themeColor="text1"/>
        </w:rPr>
        <w:t>)</w:t>
      </w:r>
    </w:p>
    <w:p w14:paraId="2EBF3B67" w14:textId="77777777" w:rsidR="00351EDE" w:rsidRPr="00064D6D" w:rsidRDefault="00351EDE" w:rsidP="00843FEC">
      <w:pPr>
        <w:pStyle w:val="NormalWeb"/>
        <w:spacing w:before="0" w:beforeAutospacing="0" w:after="0" w:afterAutospacing="0"/>
        <w:jc w:val="both"/>
        <w:rPr>
          <w:rFonts w:ascii="Calibri" w:hAnsi="Calibri" w:cs="Calibri"/>
          <w:bCs/>
          <w:i/>
          <w:color w:val="000000" w:themeColor="text1"/>
        </w:rPr>
      </w:pPr>
    </w:p>
    <w:p w14:paraId="79569915" w14:textId="77777777" w:rsidR="00EF5E26" w:rsidRPr="00064D6D" w:rsidRDefault="00351EDE" w:rsidP="00843FEC">
      <w:pPr>
        <w:jc w:val="both"/>
        <w:rPr>
          <w:rFonts w:ascii="Calibri" w:hAnsi="Calibri" w:cs="Calibri"/>
          <w:b/>
        </w:rPr>
      </w:pPr>
      <w:r w:rsidRPr="00064D6D">
        <w:rPr>
          <w:rFonts w:ascii="Calibri" w:hAnsi="Calibri" w:cs="Calibri"/>
          <w:b/>
        </w:rPr>
        <w:t>KEY WORDS:</w:t>
      </w:r>
    </w:p>
    <w:p w14:paraId="0A3BC374" w14:textId="296FBEC9" w:rsidR="00EF5E26" w:rsidRPr="00064D6D" w:rsidRDefault="00EF5E26" w:rsidP="00843FEC">
      <w:pPr>
        <w:jc w:val="both"/>
        <w:rPr>
          <w:rFonts w:ascii="Calibri" w:hAnsi="Calibri" w:cs="Calibri"/>
        </w:rPr>
      </w:pPr>
      <w:r w:rsidRPr="00064D6D">
        <w:rPr>
          <w:rFonts w:ascii="Calibri" w:hAnsi="Calibri" w:cs="Calibri"/>
        </w:rPr>
        <w:t xml:space="preserve">Monocyte, </w:t>
      </w:r>
      <w:r w:rsidR="001E3652" w:rsidRPr="00064D6D">
        <w:rPr>
          <w:rFonts w:ascii="Calibri" w:hAnsi="Calibri" w:cs="Calibri"/>
        </w:rPr>
        <w:t>immunology, flow cytometry, inflammation, monocyte gating, monocyte marker expression, macrophages, atherosclerosis</w:t>
      </w:r>
    </w:p>
    <w:p w14:paraId="31C5E054" w14:textId="77777777" w:rsidR="00351EDE" w:rsidRPr="00064D6D" w:rsidRDefault="00351EDE" w:rsidP="00843FEC">
      <w:pPr>
        <w:jc w:val="both"/>
        <w:rPr>
          <w:rFonts w:ascii="Calibri" w:hAnsi="Calibri" w:cs="Calibri"/>
        </w:rPr>
      </w:pPr>
    </w:p>
    <w:p w14:paraId="0F3BD048" w14:textId="4A7C6E7A" w:rsidR="00915D02" w:rsidRPr="00064D6D" w:rsidRDefault="00351EDE" w:rsidP="00843FEC">
      <w:pPr>
        <w:jc w:val="both"/>
        <w:rPr>
          <w:rFonts w:ascii="Calibri" w:hAnsi="Calibri" w:cs="Calibri"/>
          <w:b/>
        </w:rPr>
      </w:pPr>
      <w:r w:rsidRPr="00064D6D">
        <w:rPr>
          <w:rFonts w:ascii="Calibri" w:hAnsi="Calibri" w:cs="Calibri"/>
          <w:b/>
        </w:rPr>
        <w:t>S</w:t>
      </w:r>
      <w:r w:rsidR="009E2D54">
        <w:rPr>
          <w:rFonts w:ascii="Calibri" w:hAnsi="Calibri" w:cs="Calibri"/>
          <w:b/>
        </w:rPr>
        <w:t>UMMARY</w:t>
      </w:r>
      <w:r w:rsidRPr="00064D6D">
        <w:rPr>
          <w:rFonts w:ascii="Calibri" w:hAnsi="Calibri" w:cs="Calibri"/>
          <w:b/>
        </w:rPr>
        <w:t>:</w:t>
      </w:r>
    </w:p>
    <w:p w14:paraId="04B224DD" w14:textId="77777777" w:rsidR="00915D02" w:rsidRPr="00064D6D" w:rsidRDefault="008D1C95" w:rsidP="00843FEC">
      <w:pPr>
        <w:jc w:val="both"/>
        <w:rPr>
          <w:rFonts w:ascii="Calibri" w:hAnsi="Calibri" w:cs="Calibri"/>
        </w:rPr>
      </w:pPr>
      <w:r w:rsidRPr="00064D6D">
        <w:rPr>
          <w:rFonts w:ascii="Calibri" w:hAnsi="Calibri" w:cs="Calibri"/>
        </w:rPr>
        <w:t xml:space="preserve">Here we present a protocol for </w:t>
      </w:r>
      <w:r w:rsidR="002B040A" w:rsidRPr="00064D6D">
        <w:rPr>
          <w:rFonts w:ascii="Calibri" w:hAnsi="Calibri" w:cs="Calibri"/>
        </w:rPr>
        <w:t>characterizing</w:t>
      </w:r>
      <w:r w:rsidR="0016037A" w:rsidRPr="00064D6D">
        <w:rPr>
          <w:rFonts w:ascii="Calibri" w:hAnsi="Calibri" w:cs="Calibri"/>
        </w:rPr>
        <w:t xml:space="preserve"> monocyte subsets</w:t>
      </w:r>
      <w:r w:rsidR="002D4431" w:rsidRPr="00064D6D">
        <w:rPr>
          <w:rFonts w:ascii="Calibri" w:hAnsi="Calibri" w:cs="Calibri"/>
        </w:rPr>
        <w:t xml:space="preserve"> </w:t>
      </w:r>
      <w:r w:rsidRPr="00064D6D">
        <w:rPr>
          <w:rFonts w:ascii="Calibri" w:hAnsi="Calibri" w:cs="Calibri"/>
        </w:rPr>
        <w:t>by whole blood flow cytometry</w:t>
      </w:r>
      <w:r w:rsidR="001D4AD1" w:rsidRPr="00064D6D">
        <w:rPr>
          <w:rFonts w:ascii="Calibri" w:hAnsi="Calibri" w:cs="Calibri"/>
        </w:rPr>
        <w:t>. This includes outlining how to gate the subset</w:t>
      </w:r>
      <w:r w:rsidR="00464505" w:rsidRPr="00064D6D">
        <w:rPr>
          <w:rFonts w:ascii="Calibri" w:hAnsi="Calibri" w:cs="Calibri"/>
        </w:rPr>
        <w:t>s</w:t>
      </w:r>
      <w:r w:rsidR="001D4AD1" w:rsidRPr="00064D6D">
        <w:rPr>
          <w:rFonts w:ascii="Calibri" w:hAnsi="Calibri" w:cs="Calibri"/>
        </w:rPr>
        <w:t xml:space="preserve"> and assess their expression of surface markers </w:t>
      </w:r>
      <w:r w:rsidR="00600395">
        <w:rPr>
          <w:rFonts w:ascii="Calibri" w:hAnsi="Calibri" w:cs="Calibri"/>
        </w:rPr>
        <w:t>and</w:t>
      </w:r>
      <w:r w:rsidR="0016037A" w:rsidRPr="00064D6D">
        <w:rPr>
          <w:rFonts w:ascii="Calibri" w:hAnsi="Calibri" w:cs="Calibri"/>
        </w:rPr>
        <w:t xml:space="preserve"> giving </w:t>
      </w:r>
      <w:r w:rsidR="00600395">
        <w:rPr>
          <w:rFonts w:ascii="Calibri" w:hAnsi="Calibri" w:cs="Calibri"/>
        </w:rPr>
        <w:t>an</w:t>
      </w:r>
      <w:r w:rsidR="0016037A" w:rsidRPr="00064D6D">
        <w:rPr>
          <w:rFonts w:ascii="Calibri" w:hAnsi="Calibri" w:cs="Calibri"/>
        </w:rPr>
        <w:t xml:space="preserve"> example of </w:t>
      </w:r>
      <w:r w:rsidR="001D4AD1" w:rsidRPr="00064D6D">
        <w:rPr>
          <w:rFonts w:ascii="Calibri" w:hAnsi="Calibri" w:cs="Calibri"/>
        </w:rPr>
        <w:t xml:space="preserve">the </w:t>
      </w:r>
      <w:r w:rsidR="0016037A" w:rsidRPr="00064D6D">
        <w:rPr>
          <w:rFonts w:ascii="Calibri" w:hAnsi="Calibri" w:cs="Calibri"/>
        </w:rPr>
        <w:t>assessment of the expression of M1</w:t>
      </w:r>
      <w:r w:rsidR="009772B4" w:rsidRPr="00064D6D">
        <w:rPr>
          <w:rFonts w:ascii="Calibri" w:hAnsi="Calibri" w:cs="Calibri"/>
        </w:rPr>
        <w:t xml:space="preserve"> (inflammatory)</w:t>
      </w:r>
      <w:r w:rsidR="0016037A" w:rsidRPr="00064D6D">
        <w:rPr>
          <w:rFonts w:ascii="Calibri" w:hAnsi="Calibri" w:cs="Calibri"/>
        </w:rPr>
        <w:t xml:space="preserve"> and M2 markers</w:t>
      </w:r>
      <w:r w:rsidR="009772B4" w:rsidRPr="00064D6D">
        <w:rPr>
          <w:rFonts w:ascii="Calibri" w:hAnsi="Calibri" w:cs="Calibri"/>
        </w:rPr>
        <w:t xml:space="preserve"> (anti-inflammatory)</w:t>
      </w:r>
      <w:r w:rsidR="0016037A" w:rsidRPr="00064D6D">
        <w:rPr>
          <w:rFonts w:ascii="Calibri" w:hAnsi="Calibri" w:cs="Calibri"/>
        </w:rPr>
        <w:t>.</w:t>
      </w:r>
    </w:p>
    <w:p w14:paraId="413CE96F" w14:textId="77777777" w:rsidR="00AB212D" w:rsidRPr="00064D6D" w:rsidRDefault="00AB212D" w:rsidP="00843FEC">
      <w:pPr>
        <w:jc w:val="both"/>
        <w:rPr>
          <w:rFonts w:ascii="Calibri" w:hAnsi="Calibri" w:cs="Calibri"/>
        </w:rPr>
      </w:pPr>
    </w:p>
    <w:p w14:paraId="58D4152C" w14:textId="43CDA4EB" w:rsidR="00516978" w:rsidRPr="00064D6D" w:rsidRDefault="00AB212D" w:rsidP="00843FEC">
      <w:pPr>
        <w:jc w:val="both"/>
        <w:rPr>
          <w:rFonts w:ascii="Calibri" w:hAnsi="Calibri" w:cs="Calibri"/>
          <w:b/>
        </w:rPr>
      </w:pPr>
      <w:r w:rsidRPr="00064D6D">
        <w:rPr>
          <w:rFonts w:ascii="Calibri" w:hAnsi="Calibri" w:cs="Calibri"/>
          <w:b/>
        </w:rPr>
        <w:t>ABSTRACT:</w:t>
      </w:r>
    </w:p>
    <w:p w14:paraId="5B3D2E9F" w14:textId="77777777" w:rsidR="002A3870" w:rsidRPr="00064D6D" w:rsidRDefault="002A3870" w:rsidP="00843FEC">
      <w:pPr>
        <w:jc w:val="both"/>
        <w:rPr>
          <w:rFonts w:ascii="Calibri" w:eastAsia="Times New Roman" w:hAnsi="Calibri" w:cs="Calibri"/>
        </w:rPr>
      </w:pPr>
      <w:r w:rsidRPr="00064D6D">
        <w:rPr>
          <w:rFonts w:ascii="Calibri" w:eastAsia="Times New Roman" w:hAnsi="Calibri" w:cs="Calibri"/>
        </w:rPr>
        <w:t>Monocytes are key contributors in various inflammatory disorders and alterations to these cells, including their subset proportions and function</w:t>
      </w:r>
      <w:r w:rsidR="00FC0970">
        <w:rPr>
          <w:rFonts w:ascii="Calibri" w:eastAsia="Times New Roman" w:hAnsi="Calibri" w:cs="Calibri"/>
        </w:rPr>
        <w:t>s</w:t>
      </w:r>
      <w:r w:rsidRPr="00064D6D">
        <w:rPr>
          <w:rFonts w:ascii="Calibri" w:eastAsia="Times New Roman" w:hAnsi="Calibri" w:cs="Calibri"/>
        </w:rPr>
        <w:t xml:space="preserve">, can have pathological significance. An ideal method for examining alterations to monocytes is whole blood flow cytometry as the </w:t>
      </w:r>
      <w:r w:rsidRPr="00064D6D">
        <w:rPr>
          <w:rFonts w:ascii="Calibri" w:eastAsia="Times New Roman" w:hAnsi="Calibri" w:cs="Calibri"/>
        </w:rPr>
        <w:lastRenderedPageBreak/>
        <w:t xml:space="preserve">minimal handling of samples by this method limits artifactual cell activation. However, many different approaches are taken to gate the monocyte subsets leading to inconsistent identification of the subsets between studies. Here we demonstrate a method using whole blood flow cytometry to identify and </w:t>
      </w:r>
      <w:r w:rsidR="00E44AD5" w:rsidRPr="00064D6D">
        <w:rPr>
          <w:rFonts w:ascii="Calibri" w:eastAsia="Times New Roman" w:hAnsi="Calibri" w:cs="Calibri"/>
        </w:rPr>
        <w:t>characterize</w:t>
      </w:r>
      <w:r w:rsidRPr="00064D6D">
        <w:rPr>
          <w:rFonts w:ascii="Calibri" w:eastAsia="Times New Roman" w:hAnsi="Calibri" w:cs="Calibri"/>
        </w:rPr>
        <w:t xml:space="preserve"> human monocyte subsets (classical, intermediate</w:t>
      </w:r>
      <w:r w:rsidR="00D020AC">
        <w:rPr>
          <w:rFonts w:ascii="Calibri" w:eastAsia="Times New Roman" w:hAnsi="Calibri" w:cs="Calibri"/>
        </w:rPr>
        <w:t>,</w:t>
      </w:r>
      <w:r w:rsidRPr="00064D6D">
        <w:rPr>
          <w:rFonts w:ascii="Calibri" w:eastAsia="Times New Roman" w:hAnsi="Calibri" w:cs="Calibri"/>
        </w:rPr>
        <w:t xml:space="preserve"> and non-classical). We outline how to prepare the blood samples for flow cytometry, gate the subsets (ensure contaminating cells have been removed)</w:t>
      </w:r>
      <w:r w:rsidR="00D020AC">
        <w:rPr>
          <w:rFonts w:ascii="Calibri" w:eastAsia="Times New Roman" w:hAnsi="Calibri" w:cs="Calibri"/>
        </w:rPr>
        <w:t>,</w:t>
      </w:r>
      <w:r w:rsidRPr="00064D6D">
        <w:rPr>
          <w:rFonts w:ascii="Calibri" w:eastAsia="Times New Roman" w:hAnsi="Calibri" w:cs="Calibri"/>
        </w:rPr>
        <w:t xml:space="preserve"> and determine monocyte subset expression of surface markers – in this example M1 and M2 markers. </w:t>
      </w:r>
      <w:bookmarkStart w:id="1" w:name="_Hlk518565192"/>
      <w:r w:rsidRPr="00064D6D">
        <w:rPr>
          <w:rFonts w:ascii="Calibri" w:eastAsia="Times New Roman" w:hAnsi="Calibri" w:cs="Calibri"/>
        </w:rPr>
        <w:t xml:space="preserve">This </w:t>
      </w:r>
      <w:bookmarkStart w:id="2" w:name="_Hlk518301412"/>
      <w:r w:rsidRPr="00064D6D">
        <w:rPr>
          <w:rFonts w:ascii="Calibri" w:eastAsia="Times New Roman" w:hAnsi="Calibri" w:cs="Calibri"/>
        </w:rPr>
        <w:t>protocol can be extended to other studies that require a standard gating method for assessing monocyte subset proportions and monocyte subset expression of other functional markers.</w:t>
      </w:r>
    </w:p>
    <w:bookmarkEnd w:id="1"/>
    <w:bookmarkEnd w:id="2"/>
    <w:p w14:paraId="55326A58" w14:textId="77777777" w:rsidR="00AB212D" w:rsidRPr="00064D6D" w:rsidRDefault="00AB212D" w:rsidP="00843FEC">
      <w:pPr>
        <w:jc w:val="both"/>
        <w:rPr>
          <w:rFonts w:ascii="Calibri" w:hAnsi="Calibri" w:cs="Calibri"/>
        </w:rPr>
      </w:pPr>
    </w:p>
    <w:p w14:paraId="0A2690FB" w14:textId="77777777" w:rsidR="005C5A14" w:rsidRPr="00064D6D" w:rsidRDefault="00AB212D" w:rsidP="00843FEC">
      <w:pPr>
        <w:jc w:val="both"/>
        <w:rPr>
          <w:rFonts w:ascii="Calibri" w:hAnsi="Calibri" w:cs="Calibri"/>
          <w:b/>
        </w:rPr>
      </w:pPr>
      <w:r w:rsidRPr="00064D6D">
        <w:rPr>
          <w:rFonts w:ascii="Calibri" w:hAnsi="Calibri" w:cs="Calibri"/>
          <w:b/>
        </w:rPr>
        <w:t>INTRODUCTION:</w:t>
      </w:r>
    </w:p>
    <w:p w14:paraId="0494ACF4" w14:textId="47C36E3C" w:rsidR="00895A10" w:rsidRPr="00064D6D" w:rsidRDefault="00D342CA" w:rsidP="00843FEC">
      <w:pPr>
        <w:jc w:val="both"/>
        <w:rPr>
          <w:rFonts w:ascii="Calibri" w:hAnsi="Calibri" w:cs="Calibri"/>
        </w:rPr>
      </w:pPr>
      <w:r w:rsidRPr="00064D6D">
        <w:rPr>
          <w:rFonts w:ascii="Calibri" w:hAnsi="Calibri" w:cs="Calibri"/>
        </w:rPr>
        <w:t>Monocytes are a type of white blood cell</w:t>
      </w:r>
      <w:r w:rsidR="00D020AC">
        <w:rPr>
          <w:rFonts w:ascii="Calibri" w:hAnsi="Calibri" w:cs="Calibri"/>
        </w:rPr>
        <w:t>s</w:t>
      </w:r>
      <w:r w:rsidRPr="00064D6D">
        <w:rPr>
          <w:rFonts w:ascii="Calibri" w:hAnsi="Calibri" w:cs="Calibri"/>
        </w:rPr>
        <w:t xml:space="preserve"> which play a major role in promot</w:t>
      </w:r>
      <w:r w:rsidR="00D563B8" w:rsidRPr="00064D6D">
        <w:rPr>
          <w:rFonts w:ascii="Calibri" w:hAnsi="Calibri" w:cs="Calibri"/>
        </w:rPr>
        <w:t xml:space="preserve">ing and resolving inflammation. </w:t>
      </w:r>
      <w:r w:rsidR="00464505" w:rsidRPr="00064D6D">
        <w:rPr>
          <w:rFonts w:ascii="Calibri" w:hAnsi="Calibri" w:cs="Calibri"/>
        </w:rPr>
        <w:t>There are</w:t>
      </w:r>
      <w:r w:rsidR="005243A3" w:rsidRPr="00064D6D">
        <w:rPr>
          <w:rFonts w:ascii="Calibri" w:hAnsi="Calibri" w:cs="Calibri"/>
        </w:rPr>
        <w:t xml:space="preserve"> three </w:t>
      </w:r>
      <w:r w:rsidR="00464505" w:rsidRPr="00064D6D">
        <w:rPr>
          <w:rFonts w:ascii="Calibri" w:hAnsi="Calibri" w:cs="Calibri"/>
        </w:rPr>
        <w:t xml:space="preserve">main </w:t>
      </w:r>
      <w:r w:rsidR="005243A3" w:rsidRPr="00064D6D">
        <w:rPr>
          <w:rFonts w:ascii="Calibri" w:hAnsi="Calibri" w:cs="Calibri"/>
        </w:rPr>
        <w:t>subsets</w:t>
      </w:r>
      <w:r w:rsidR="00BD7E6C" w:rsidRPr="00064D6D">
        <w:rPr>
          <w:rFonts w:ascii="Calibri" w:hAnsi="Calibri" w:cs="Calibri"/>
        </w:rPr>
        <w:t xml:space="preserve"> of monocytes</w:t>
      </w:r>
      <w:r w:rsidR="005C4576" w:rsidRPr="00064D6D">
        <w:rPr>
          <w:rFonts w:ascii="Calibri" w:hAnsi="Calibri" w:cs="Calibri"/>
        </w:rPr>
        <w:t xml:space="preserve"> </w:t>
      </w:r>
      <w:r w:rsidR="00D020AC" w:rsidRPr="00064D6D">
        <w:rPr>
          <w:rFonts w:ascii="Calibri" w:hAnsi="Calibri" w:cs="Calibri"/>
        </w:rPr>
        <w:t>recognized</w:t>
      </w:r>
      <w:r w:rsidR="00BD7E6C" w:rsidRPr="00064D6D">
        <w:rPr>
          <w:rFonts w:ascii="Calibri" w:hAnsi="Calibri" w:cs="Calibri"/>
        </w:rPr>
        <w:t>,</w:t>
      </w:r>
      <w:r w:rsidR="00464505" w:rsidRPr="00064D6D">
        <w:rPr>
          <w:rFonts w:ascii="Calibri" w:hAnsi="Calibri" w:cs="Calibri"/>
        </w:rPr>
        <w:t xml:space="preserve"> classical (~85%), intermediate (</w:t>
      </w:r>
      <w:r w:rsidR="00895A10" w:rsidRPr="00064D6D">
        <w:rPr>
          <w:rFonts w:ascii="Calibri" w:hAnsi="Calibri" w:cs="Calibri"/>
        </w:rPr>
        <w:t>~</w:t>
      </w:r>
      <w:r w:rsidR="00464505" w:rsidRPr="00064D6D">
        <w:rPr>
          <w:rFonts w:ascii="Calibri" w:hAnsi="Calibri" w:cs="Calibri"/>
        </w:rPr>
        <w:t>5%)</w:t>
      </w:r>
      <w:r w:rsidR="00D020AC">
        <w:rPr>
          <w:rFonts w:ascii="Calibri" w:hAnsi="Calibri" w:cs="Calibri"/>
        </w:rPr>
        <w:t>,</w:t>
      </w:r>
      <w:r w:rsidR="00464505" w:rsidRPr="00064D6D">
        <w:rPr>
          <w:rFonts w:ascii="Calibri" w:hAnsi="Calibri" w:cs="Calibri"/>
        </w:rPr>
        <w:t xml:space="preserve"> and non</w:t>
      </w:r>
      <w:r w:rsidR="00FC3F15" w:rsidRPr="00064D6D">
        <w:rPr>
          <w:rFonts w:ascii="Calibri" w:hAnsi="Calibri" w:cs="Calibri"/>
        </w:rPr>
        <w:t>-</w:t>
      </w:r>
      <w:r w:rsidR="00464505" w:rsidRPr="00064D6D">
        <w:rPr>
          <w:rFonts w:ascii="Calibri" w:hAnsi="Calibri" w:cs="Calibri"/>
        </w:rPr>
        <w:t>classical (~10%)</w:t>
      </w:r>
      <w:r w:rsidR="00DA6BA8">
        <w:rPr>
          <w:rFonts w:ascii="Calibri" w:hAnsi="Calibri" w:cs="Calibri"/>
        </w:rPr>
        <w:t xml:space="preserve"> </w:t>
      </w:r>
      <w:r w:rsidR="00DA6BA8" w:rsidRPr="00064D6D">
        <w:rPr>
          <w:rFonts w:ascii="Calibri" w:hAnsi="Calibri" w:cs="Calibri"/>
        </w:rPr>
        <w:t>monocytes</w:t>
      </w:r>
      <w:r w:rsidR="00D020AC">
        <w:rPr>
          <w:rFonts w:ascii="Calibri" w:hAnsi="Calibri" w:cs="Calibri"/>
        </w:rPr>
        <w:t>,</w:t>
      </w:r>
      <w:r w:rsidR="00464505" w:rsidRPr="00064D6D">
        <w:rPr>
          <w:rFonts w:ascii="Calibri" w:hAnsi="Calibri" w:cs="Calibri"/>
        </w:rPr>
        <w:t xml:space="preserve"> which</w:t>
      </w:r>
      <w:r w:rsidR="00FC3F15" w:rsidRPr="00064D6D">
        <w:rPr>
          <w:rFonts w:ascii="Calibri" w:hAnsi="Calibri" w:cs="Calibri"/>
        </w:rPr>
        <w:t xml:space="preserve"> </w:t>
      </w:r>
      <w:r w:rsidR="00E640A8" w:rsidRPr="00064D6D">
        <w:rPr>
          <w:rFonts w:ascii="Calibri" w:hAnsi="Calibri" w:cs="Calibri"/>
        </w:rPr>
        <w:t>are</w:t>
      </w:r>
      <w:r w:rsidR="00464505" w:rsidRPr="00064D6D">
        <w:rPr>
          <w:rFonts w:ascii="Calibri" w:hAnsi="Calibri" w:cs="Calibri"/>
        </w:rPr>
        <w:t xml:space="preserve"> </w:t>
      </w:r>
      <w:r w:rsidR="00D020AC" w:rsidRPr="00064D6D">
        <w:rPr>
          <w:rFonts w:ascii="Calibri" w:hAnsi="Calibri" w:cs="Calibri"/>
        </w:rPr>
        <w:t>characterized</w:t>
      </w:r>
      <w:r w:rsidR="00895A10" w:rsidRPr="00064D6D">
        <w:rPr>
          <w:rFonts w:ascii="Calibri" w:hAnsi="Calibri" w:cs="Calibri"/>
        </w:rPr>
        <w:t xml:space="preserve"> by</w:t>
      </w:r>
      <w:r w:rsidR="00464505" w:rsidRPr="00064D6D">
        <w:rPr>
          <w:rFonts w:ascii="Calibri" w:hAnsi="Calibri" w:cs="Calibri"/>
        </w:rPr>
        <w:t xml:space="preserve"> their level of </w:t>
      </w:r>
      <w:r w:rsidR="002F0FD8" w:rsidRPr="00064D6D">
        <w:rPr>
          <w:rFonts w:ascii="Calibri" w:hAnsi="Calibri" w:cs="Calibri"/>
        </w:rPr>
        <w:t>cluster of differentiation (</w:t>
      </w:r>
      <w:r w:rsidR="00464505" w:rsidRPr="00064D6D">
        <w:rPr>
          <w:rFonts w:ascii="Calibri" w:hAnsi="Calibri" w:cs="Calibri"/>
        </w:rPr>
        <w:t>CD</w:t>
      </w:r>
      <w:r w:rsidR="002F0FD8" w:rsidRPr="00064D6D">
        <w:rPr>
          <w:rFonts w:ascii="Calibri" w:hAnsi="Calibri" w:cs="Calibri"/>
        </w:rPr>
        <w:t>)</w:t>
      </w:r>
      <w:r w:rsidR="00464505" w:rsidRPr="00064D6D">
        <w:rPr>
          <w:rFonts w:ascii="Calibri" w:hAnsi="Calibri" w:cs="Calibri"/>
        </w:rPr>
        <w:t>14 and CD16 expression</w:t>
      </w:r>
      <w:r w:rsidR="003D67D6" w:rsidRPr="00064D6D">
        <w:rPr>
          <w:rFonts w:ascii="Calibri" w:hAnsi="Calibri" w:cs="Calibri"/>
        </w:rPr>
        <w:fldChar w:fldCharType="begin"/>
      </w:r>
      <w:r w:rsidR="00D83DC0" w:rsidRPr="00064D6D">
        <w:rPr>
          <w:rFonts w:ascii="Calibri" w:hAnsi="Calibri" w:cs="Calibri"/>
        </w:rPr>
        <w:instrText xml:space="preserve"> ADDIN EN.CITE &lt;EndNote&gt;&lt;Cite&gt;&lt;Author&gt;Ziegler-Heitbrock&lt;/Author&gt;&lt;Year&gt;2010&lt;/Year&gt;&lt;RecNum&gt;344&lt;/RecNum&gt;&lt;DisplayText&gt;&lt;style face="superscript"&gt;1&lt;/style&gt;&lt;/DisplayText&gt;&lt;record&gt;&lt;rec-number&gt;344&lt;/rec-number&gt;&lt;foreign-keys&gt;&lt;key app="EN" db-id="p592vf0vwtxvaie5zvpvex009sa92w59rwvp" timestamp="1481508170"&gt;344&lt;/key&gt;&lt;/foreign-keys&gt;&lt;ref-type name="Journal Article"&gt;17&lt;/ref-type&gt;&lt;contributors&gt;&lt;authors&gt;&lt;author&gt;Ziegler-Heitbrock, L.&lt;/author&gt;&lt;author&gt;Ancuta, P.&lt;/author&gt;&lt;author&gt;Crowe, S.&lt;/author&gt;&lt;author&gt;Dalod, M.&lt;/author&gt;&lt;author&gt;Grau, V.&lt;/author&gt;&lt;author&gt;Hart, D. N.&lt;/author&gt;&lt;author&gt;Leenen, P. J.&lt;/author&gt;&lt;author&gt;Liu, Y. J.&lt;/author&gt;&lt;author&gt;MacPherson, G.&lt;/author&gt;&lt;author&gt;Randolph, G. J.&lt;/author&gt;&lt;author&gt;Scherberich, J.&lt;/author&gt;&lt;author&gt;Schmitz, J.&lt;/author&gt;&lt;author&gt;Shortman, K.&lt;/author&gt;&lt;author&gt;Sozzani, S.&lt;/author&gt;&lt;author&gt;Strobl, H.&lt;/author&gt;&lt;author&gt;Zembala, M.&lt;/author&gt;&lt;author&gt;Austyn, J. M.&lt;/author&gt;&lt;author&gt;Lutz, M. B.&lt;/author&gt;&lt;/authors&gt;&lt;/contributors&gt;&lt;auth-address&gt;Helmholtz Zentrum Munchen, Gauting, Germany. ziegler-heitbrock@helmholtz-muenchen.de&lt;/auth-address&gt;&lt;titles&gt;&lt;title&gt;Nomenclature of monocytes and dendritic cells in blood&lt;/title&gt;&lt;secondary-title&gt;Blood&lt;/secondary-title&gt;&lt;/titles&gt;&lt;periodical&gt;&lt;full-title&gt;Blood&lt;/full-title&gt;&lt;/periodical&gt;&lt;pages&gt;e74-80&lt;/pages&gt;&lt;volume&gt;116&lt;/volume&gt;&lt;number&gt;16&lt;/number&gt;&lt;keywords&gt;&lt;keyword&gt;Animals&lt;/keyword&gt;&lt;keyword&gt;Blood Cells/*classification&lt;/keyword&gt;&lt;keyword&gt;Dendritic Cells/*classification&lt;/keyword&gt;&lt;keyword&gt;Humans&lt;/keyword&gt;&lt;keyword&gt;Mice&lt;/keyword&gt;&lt;keyword&gt;Monocytes/*classification&lt;/keyword&gt;&lt;keyword&gt;*Terminology as Topic&lt;/keyword&gt;&lt;/keywords&gt;&lt;dates&gt;&lt;year&gt;2010&lt;/year&gt;&lt;pub-dates&gt;&lt;date&gt;Oct 21&lt;/date&gt;&lt;/pub-dates&gt;&lt;/dates&gt;&lt;isbn&gt;1528-0020 (Electronic)&amp;#xD;0006-4971 (Linking)&lt;/isbn&gt;&lt;accession-num&gt;20628149&lt;/accession-num&gt;&lt;urls&gt;&lt;related-urls&gt;&lt;url&gt;https://www.ncbi.nlm.nih.gov/pubmed/20628149&lt;/url&gt;&lt;url&gt;http://www.bloodjournal.org/content/bloodjournal/116/16/e74.full.pdf&lt;/url&gt;&lt;/related-urls&gt;&lt;/urls&gt;&lt;electronic-resource-num&gt;10.1182/blood-2010-02-258558&lt;/electronic-resource-num&gt;&lt;/record&gt;&lt;/Cite&gt;&lt;/EndNote&gt;</w:instrText>
      </w:r>
      <w:r w:rsidR="003D67D6" w:rsidRPr="00064D6D">
        <w:rPr>
          <w:rFonts w:ascii="Calibri" w:hAnsi="Calibri" w:cs="Calibri"/>
        </w:rPr>
        <w:fldChar w:fldCharType="separate"/>
      </w:r>
      <w:r w:rsidR="00D83DC0" w:rsidRPr="00064D6D">
        <w:rPr>
          <w:rFonts w:ascii="Calibri" w:hAnsi="Calibri" w:cs="Calibri"/>
          <w:vertAlign w:val="superscript"/>
        </w:rPr>
        <w:t>1</w:t>
      </w:r>
      <w:r w:rsidR="003D67D6" w:rsidRPr="00064D6D">
        <w:rPr>
          <w:rFonts w:ascii="Calibri" w:hAnsi="Calibri" w:cs="Calibri"/>
        </w:rPr>
        <w:fldChar w:fldCharType="end"/>
      </w:r>
      <w:r w:rsidR="00464505" w:rsidRPr="00064D6D">
        <w:rPr>
          <w:rFonts w:ascii="Calibri" w:hAnsi="Calibri" w:cs="Calibri"/>
        </w:rPr>
        <w:t xml:space="preserve">. </w:t>
      </w:r>
      <w:r w:rsidR="00895A10" w:rsidRPr="00064D6D">
        <w:rPr>
          <w:rFonts w:ascii="Calibri" w:hAnsi="Calibri" w:cs="Calibri"/>
        </w:rPr>
        <w:t>The proportions</w:t>
      </w:r>
      <w:r w:rsidR="00E640A8" w:rsidRPr="00064D6D">
        <w:rPr>
          <w:rFonts w:ascii="Calibri" w:hAnsi="Calibri" w:cs="Calibri"/>
        </w:rPr>
        <w:t xml:space="preserve"> of monocyte</w:t>
      </w:r>
      <w:r w:rsidR="005C4576" w:rsidRPr="00064D6D">
        <w:rPr>
          <w:rFonts w:ascii="Calibri" w:hAnsi="Calibri" w:cs="Calibri"/>
        </w:rPr>
        <w:t xml:space="preserve"> </w:t>
      </w:r>
      <w:r w:rsidR="00E640A8" w:rsidRPr="00064D6D">
        <w:rPr>
          <w:rFonts w:ascii="Calibri" w:hAnsi="Calibri" w:cs="Calibri"/>
        </w:rPr>
        <w:t>s</w:t>
      </w:r>
      <w:r w:rsidR="005C4576" w:rsidRPr="00064D6D">
        <w:rPr>
          <w:rFonts w:ascii="Calibri" w:hAnsi="Calibri" w:cs="Calibri"/>
        </w:rPr>
        <w:t>ubsets</w:t>
      </w:r>
      <w:r w:rsidR="00E640A8" w:rsidRPr="00064D6D">
        <w:rPr>
          <w:rFonts w:ascii="Calibri" w:hAnsi="Calibri" w:cs="Calibri"/>
        </w:rPr>
        <w:t xml:space="preserve"> can</w:t>
      </w:r>
      <w:r w:rsidR="00895A10" w:rsidRPr="00064D6D">
        <w:rPr>
          <w:rFonts w:ascii="Calibri" w:hAnsi="Calibri" w:cs="Calibri"/>
        </w:rPr>
        <w:t xml:space="preserve"> differ </w:t>
      </w:r>
      <w:r w:rsidR="00D8312B" w:rsidRPr="00064D6D">
        <w:rPr>
          <w:rFonts w:ascii="Calibri" w:hAnsi="Calibri" w:cs="Calibri"/>
        </w:rPr>
        <w:t>with</w:t>
      </w:r>
      <w:r w:rsidR="005C4576" w:rsidRPr="00064D6D">
        <w:rPr>
          <w:rFonts w:ascii="Calibri" w:hAnsi="Calibri" w:cs="Calibri"/>
        </w:rPr>
        <w:t xml:space="preserve"> </w:t>
      </w:r>
      <w:r w:rsidR="00BE58C6">
        <w:rPr>
          <w:rFonts w:ascii="Calibri" w:hAnsi="Calibri" w:cs="Calibri"/>
        </w:rPr>
        <w:t xml:space="preserve">the </w:t>
      </w:r>
      <w:r w:rsidR="005C4576" w:rsidRPr="00064D6D">
        <w:rPr>
          <w:rFonts w:ascii="Calibri" w:hAnsi="Calibri" w:cs="Calibri"/>
        </w:rPr>
        <w:t>presence of</w:t>
      </w:r>
      <w:r w:rsidR="00D8312B" w:rsidRPr="00064D6D">
        <w:rPr>
          <w:rFonts w:ascii="Calibri" w:hAnsi="Calibri" w:cs="Calibri"/>
        </w:rPr>
        <w:t xml:space="preserve"> </w:t>
      </w:r>
      <w:r w:rsidR="00895A10" w:rsidRPr="00064D6D">
        <w:rPr>
          <w:rFonts w:ascii="Calibri" w:hAnsi="Calibri" w:cs="Calibri"/>
        </w:rPr>
        <w:t>disease</w:t>
      </w:r>
      <w:r w:rsidR="00E10E71" w:rsidRPr="00064D6D">
        <w:rPr>
          <w:rFonts w:ascii="Calibri" w:hAnsi="Calibri" w:cs="Calibri"/>
        </w:rPr>
        <w:t>, such as an</w:t>
      </w:r>
      <w:r w:rsidR="00895A10" w:rsidRPr="00064D6D">
        <w:rPr>
          <w:rFonts w:ascii="Calibri" w:hAnsi="Calibri" w:cs="Calibri"/>
        </w:rPr>
        <w:t xml:space="preserve"> increased proportion of intermediates </w:t>
      </w:r>
      <w:r w:rsidR="00D8312B" w:rsidRPr="00064D6D">
        <w:rPr>
          <w:rFonts w:ascii="Calibri" w:hAnsi="Calibri" w:cs="Calibri"/>
        </w:rPr>
        <w:t>in</w:t>
      </w:r>
      <w:r w:rsidR="00221933" w:rsidRPr="00064D6D">
        <w:rPr>
          <w:rFonts w:ascii="Calibri" w:hAnsi="Calibri" w:cs="Calibri"/>
        </w:rPr>
        <w:t xml:space="preserve"> </w:t>
      </w:r>
      <w:r w:rsidR="00895A10" w:rsidRPr="00064D6D">
        <w:rPr>
          <w:rFonts w:ascii="Calibri" w:hAnsi="Calibri" w:cs="Calibri"/>
        </w:rPr>
        <w:t>v</w:t>
      </w:r>
      <w:r w:rsidR="00EB5424" w:rsidRPr="00064D6D">
        <w:rPr>
          <w:rFonts w:ascii="Calibri" w:hAnsi="Calibri" w:cs="Calibri"/>
        </w:rPr>
        <w:t>arious inflammatory states</w:t>
      </w:r>
      <w:r w:rsidR="003D67D6" w:rsidRPr="00064D6D">
        <w:rPr>
          <w:rFonts w:ascii="Calibri" w:hAnsi="Calibri" w:cs="Calibri"/>
        </w:rPr>
        <w:fldChar w:fldCharType="begin">
          <w:fldData xml:space="preserve">PEVuZE5vdGU+PENpdGU+PEF1dGhvcj5Sb3Nzb2w8L0F1dGhvcj48WWVhcj4yMDEyPC9ZZWFyPjxS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</w:fldData>
        </w:fldChar>
      </w:r>
      <w:r w:rsidR="00D83DC0" w:rsidRPr="00064D6D">
        <w:rPr>
          <w:rFonts w:ascii="Calibri" w:hAnsi="Calibri" w:cs="Calibri"/>
        </w:rPr>
        <w:instrText xml:space="preserve"> ADDIN EN.CITE </w:instrText>
      </w:r>
      <w:r w:rsidR="003D67D6" w:rsidRPr="00064D6D">
        <w:rPr>
          <w:rFonts w:ascii="Calibri" w:hAnsi="Calibri" w:cs="Calibri"/>
        </w:rPr>
        <w:fldChar w:fldCharType="begin">
          <w:fldData xml:space="preserve">PEVuZE5vdGU+PENpdGU+PEF1dGhvcj5Sb3Nzb2w8L0F1dGhvcj48WWVhcj4yMDEyPC9ZZWFyPjxS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</w:fldData>
        </w:fldChar>
      </w:r>
      <w:r w:rsidR="00D83DC0" w:rsidRPr="00064D6D">
        <w:rPr>
          <w:rFonts w:ascii="Calibri" w:hAnsi="Calibri" w:cs="Calibri"/>
        </w:rPr>
        <w:instrText xml:space="preserve"> ADDIN EN.CITE.DATA </w:instrText>
      </w:r>
      <w:r w:rsidR="003D67D6" w:rsidRPr="00064D6D">
        <w:rPr>
          <w:rFonts w:ascii="Calibri" w:hAnsi="Calibri" w:cs="Calibri"/>
        </w:rPr>
      </w:r>
      <w:r w:rsidR="003D67D6" w:rsidRPr="00064D6D">
        <w:rPr>
          <w:rFonts w:ascii="Calibri" w:hAnsi="Calibri" w:cs="Calibri"/>
        </w:rPr>
        <w:fldChar w:fldCharType="end"/>
      </w:r>
      <w:r w:rsidR="003D67D6" w:rsidRPr="00064D6D">
        <w:rPr>
          <w:rFonts w:ascii="Calibri" w:hAnsi="Calibri" w:cs="Calibri"/>
        </w:rPr>
      </w:r>
      <w:r w:rsidR="003D67D6" w:rsidRPr="00064D6D">
        <w:rPr>
          <w:rFonts w:ascii="Calibri" w:hAnsi="Calibri" w:cs="Calibri"/>
        </w:rPr>
        <w:fldChar w:fldCharType="separate"/>
      </w:r>
      <w:r w:rsidR="00D83DC0" w:rsidRPr="00064D6D">
        <w:rPr>
          <w:rFonts w:ascii="Calibri" w:hAnsi="Calibri" w:cs="Calibri"/>
          <w:vertAlign w:val="superscript"/>
        </w:rPr>
        <w:t>2,3</w:t>
      </w:r>
      <w:r w:rsidR="003D67D6" w:rsidRPr="00064D6D">
        <w:rPr>
          <w:rFonts w:ascii="Calibri" w:hAnsi="Calibri" w:cs="Calibri"/>
        </w:rPr>
        <w:fldChar w:fldCharType="end"/>
      </w:r>
      <w:r w:rsidR="005C4576" w:rsidRPr="00064D6D">
        <w:rPr>
          <w:rFonts w:ascii="Calibri" w:hAnsi="Calibri" w:cs="Calibri"/>
        </w:rPr>
        <w:t xml:space="preserve"> including cardiovascular disease, where the level of intermediates is associated with clinical events</w:t>
      </w:r>
      <w:r w:rsidR="003D67D6" w:rsidRPr="00064D6D">
        <w:rPr>
          <w:rFonts w:ascii="Calibri" w:hAnsi="Calibri" w:cs="Calibri"/>
        </w:rPr>
        <w:fldChar w:fldCharType="begin">
          <w:fldData xml:space="preserve">PEVuZE5vdGU+PENpdGU+PEF1dGhvcj5IZWluZTwvQXV0aG9yPjxZZWFyPjIwMTI8L1llYXI+PFJl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</w:fldData>
        </w:fldChar>
      </w:r>
      <w:r w:rsidR="00D83DC0" w:rsidRPr="00064D6D">
        <w:rPr>
          <w:rFonts w:ascii="Calibri" w:hAnsi="Calibri" w:cs="Calibri"/>
        </w:rPr>
        <w:instrText xml:space="preserve"> ADDIN EN.CITE </w:instrText>
      </w:r>
      <w:r w:rsidR="003D67D6" w:rsidRPr="00064D6D">
        <w:rPr>
          <w:rFonts w:ascii="Calibri" w:hAnsi="Calibri" w:cs="Calibri"/>
        </w:rPr>
        <w:fldChar w:fldCharType="begin">
          <w:fldData xml:space="preserve">PEVuZE5vdGU+PENpdGU+PEF1dGhvcj5IZWluZTwvQXV0aG9yPjxZZWFyPjIwMTI8L1llYXI+PFJl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</w:fldData>
        </w:fldChar>
      </w:r>
      <w:r w:rsidR="00D83DC0" w:rsidRPr="00064D6D">
        <w:rPr>
          <w:rFonts w:ascii="Calibri" w:hAnsi="Calibri" w:cs="Calibri"/>
        </w:rPr>
        <w:instrText xml:space="preserve"> ADDIN EN.CITE.DATA </w:instrText>
      </w:r>
      <w:r w:rsidR="003D67D6" w:rsidRPr="00064D6D">
        <w:rPr>
          <w:rFonts w:ascii="Calibri" w:hAnsi="Calibri" w:cs="Calibri"/>
        </w:rPr>
      </w:r>
      <w:r w:rsidR="003D67D6" w:rsidRPr="00064D6D">
        <w:rPr>
          <w:rFonts w:ascii="Calibri" w:hAnsi="Calibri" w:cs="Calibri"/>
        </w:rPr>
        <w:fldChar w:fldCharType="end"/>
      </w:r>
      <w:r w:rsidR="003D67D6" w:rsidRPr="00064D6D">
        <w:rPr>
          <w:rFonts w:ascii="Calibri" w:hAnsi="Calibri" w:cs="Calibri"/>
        </w:rPr>
      </w:r>
      <w:r w:rsidR="003D67D6" w:rsidRPr="00064D6D">
        <w:rPr>
          <w:rFonts w:ascii="Calibri" w:hAnsi="Calibri" w:cs="Calibri"/>
        </w:rPr>
        <w:fldChar w:fldCharType="separate"/>
      </w:r>
      <w:r w:rsidR="00D83DC0" w:rsidRPr="00064D6D">
        <w:rPr>
          <w:rFonts w:ascii="Calibri" w:hAnsi="Calibri" w:cs="Calibri"/>
          <w:vertAlign w:val="superscript"/>
        </w:rPr>
        <w:t>4,5</w:t>
      </w:r>
      <w:r w:rsidR="003D67D6" w:rsidRPr="00064D6D">
        <w:rPr>
          <w:rFonts w:ascii="Calibri" w:hAnsi="Calibri" w:cs="Calibri"/>
        </w:rPr>
        <w:fldChar w:fldCharType="end"/>
      </w:r>
      <w:r w:rsidR="001D2F64" w:rsidRPr="00064D6D">
        <w:rPr>
          <w:rFonts w:ascii="Calibri" w:hAnsi="Calibri" w:cs="Calibri"/>
        </w:rPr>
        <w:t>.</w:t>
      </w:r>
      <w:r w:rsidR="0042534B" w:rsidRPr="00064D6D">
        <w:rPr>
          <w:rFonts w:ascii="Calibri" w:hAnsi="Calibri" w:cs="Calibri"/>
        </w:rPr>
        <w:t xml:space="preserve"> </w:t>
      </w:r>
      <w:r w:rsidR="00464505" w:rsidRPr="00064D6D">
        <w:rPr>
          <w:rFonts w:ascii="Calibri" w:hAnsi="Calibri" w:cs="Calibri"/>
        </w:rPr>
        <w:t>Furthermore,</w:t>
      </w:r>
      <w:r w:rsidR="001419CE" w:rsidRPr="00064D6D">
        <w:rPr>
          <w:rFonts w:ascii="Calibri" w:hAnsi="Calibri" w:cs="Calibri"/>
        </w:rPr>
        <w:t xml:space="preserve"> </w:t>
      </w:r>
      <w:r w:rsidR="00464505" w:rsidRPr="00064D6D">
        <w:rPr>
          <w:rFonts w:ascii="Calibri" w:hAnsi="Calibri" w:cs="Calibri"/>
        </w:rPr>
        <w:t>i</w:t>
      </w:r>
      <w:r w:rsidR="001419CE" w:rsidRPr="00064D6D">
        <w:rPr>
          <w:rFonts w:ascii="Calibri" w:hAnsi="Calibri" w:cs="Calibri"/>
        </w:rPr>
        <w:t xml:space="preserve">n disease conditions, monocytes </w:t>
      </w:r>
      <w:r w:rsidR="005C4576" w:rsidRPr="00064D6D">
        <w:rPr>
          <w:rFonts w:ascii="Calibri" w:hAnsi="Calibri" w:cs="Calibri"/>
        </w:rPr>
        <w:t>can also undergo</w:t>
      </w:r>
      <w:r w:rsidR="000B6E7E" w:rsidRPr="00064D6D">
        <w:rPr>
          <w:rFonts w:ascii="Calibri" w:hAnsi="Calibri" w:cs="Calibri"/>
        </w:rPr>
        <w:t xml:space="preserve"> </w:t>
      </w:r>
      <w:r w:rsidR="00464505" w:rsidRPr="00064D6D">
        <w:rPr>
          <w:rFonts w:ascii="Calibri" w:hAnsi="Calibri" w:cs="Calibri"/>
        </w:rPr>
        <w:t>function</w:t>
      </w:r>
      <w:r w:rsidR="00957764" w:rsidRPr="00064D6D">
        <w:rPr>
          <w:rFonts w:ascii="Calibri" w:hAnsi="Calibri" w:cs="Calibri"/>
        </w:rPr>
        <w:t>al changes,</w:t>
      </w:r>
      <w:r w:rsidR="00911E5B" w:rsidRPr="00064D6D">
        <w:rPr>
          <w:rFonts w:ascii="Calibri" w:hAnsi="Calibri" w:cs="Calibri"/>
        </w:rPr>
        <w:t xml:space="preserve"> </w:t>
      </w:r>
      <w:r w:rsidR="00464505" w:rsidRPr="00064D6D">
        <w:rPr>
          <w:rFonts w:ascii="Calibri" w:hAnsi="Calibri" w:cs="Calibri"/>
        </w:rPr>
        <w:t xml:space="preserve">with many </w:t>
      </w:r>
      <w:r w:rsidR="00B611A7" w:rsidRPr="00064D6D">
        <w:rPr>
          <w:rFonts w:ascii="Calibri" w:hAnsi="Calibri" w:cs="Calibri"/>
        </w:rPr>
        <w:t>changes</w:t>
      </w:r>
      <w:r w:rsidR="00464505" w:rsidRPr="00064D6D">
        <w:rPr>
          <w:rFonts w:ascii="Calibri" w:hAnsi="Calibri" w:cs="Calibri"/>
        </w:rPr>
        <w:t xml:space="preserve"> detectable by a </w:t>
      </w:r>
      <w:r w:rsidR="005C4576" w:rsidRPr="00064D6D">
        <w:rPr>
          <w:rFonts w:ascii="Calibri" w:hAnsi="Calibri" w:cs="Calibri"/>
        </w:rPr>
        <w:t xml:space="preserve">difference </w:t>
      </w:r>
      <w:r w:rsidR="00464505" w:rsidRPr="00064D6D">
        <w:rPr>
          <w:rFonts w:ascii="Calibri" w:hAnsi="Calibri" w:cs="Calibri"/>
        </w:rPr>
        <w:t>in surface marker expression</w:t>
      </w:r>
      <w:r w:rsidR="003D67D6" w:rsidRPr="00064D6D">
        <w:rPr>
          <w:rFonts w:ascii="Calibri" w:hAnsi="Calibri" w:cs="Calibri"/>
        </w:rPr>
        <w:fldChar w:fldCharType="begin">
          <w:fldData xml:space="preserve">PEVuZE5vdGU+PENpdGU+PEF1dGhvcj5Cb3JpZXM8L0F1dGhvcj48WWVhcj4yMDEyPC9ZZWFyPjxS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</w:fldData>
        </w:fldChar>
      </w:r>
      <w:r w:rsidR="006F43BC" w:rsidRPr="00064D6D">
        <w:rPr>
          <w:rFonts w:ascii="Calibri" w:hAnsi="Calibri" w:cs="Calibri"/>
        </w:rPr>
        <w:instrText xml:space="preserve"> ADDIN EN.CITE </w:instrText>
      </w:r>
      <w:r w:rsidR="003D67D6" w:rsidRPr="00064D6D">
        <w:rPr>
          <w:rFonts w:ascii="Calibri" w:hAnsi="Calibri" w:cs="Calibri"/>
        </w:rPr>
        <w:fldChar w:fldCharType="begin">
          <w:fldData xml:space="preserve">PEVuZE5vdGU+PENpdGU+PEF1dGhvcj5Cb3JpZXM8L0F1dGhvcj48WWVhcj4yMDEyPC9ZZWFyPjxS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</w:fldData>
        </w:fldChar>
      </w:r>
      <w:r w:rsidR="006F43BC" w:rsidRPr="00064D6D">
        <w:rPr>
          <w:rFonts w:ascii="Calibri" w:hAnsi="Calibri" w:cs="Calibri"/>
        </w:rPr>
        <w:instrText xml:space="preserve"> ADDIN EN.CITE.DATA </w:instrText>
      </w:r>
      <w:r w:rsidR="003D67D6" w:rsidRPr="00064D6D">
        <w:rPr>
          <w:rFonts w:ascii="Calibri" w:hAnsi="Calibri" w:cs="Calibri"/>
        </w:rPr>
      </w:r>
      <w:r w:rsidR="003D67D6" w:rsidRPr="00064D6D">
        <w:rPr>
          <w:rFonts w:ascii="Calibri" w:hAnsi="Calibri" w:cs="Calibri"/>
        </w:rPr>
        <w:fldChar w:fldCharType="end"/>
      </w:r>
      <w:r w:rsidR="003D67D6" w:rsidRPr="00064D6D">
        <w:rPr>
          <w:rFonts w:ascii="Calibri" w:hAnsi="Calibri" w:cs="Calibri"/>
        </w:rPr>
      </w:r>
      <w:r w:rsidR="003D67D6" w:rsidRPr="00064D6D">
        <w:rPr>
          <w:rFonts w:ascii="Calibri" w:hAnsi="Calibri" w:cs="Calibri"/>
        </w:rPr>
        <w:fldChar w:fldCharType="separate"/>
      </w:r>
      <w:r w:rsidR="006F43BC" w:rsidRPr="00064D6D">
        <w:rPr>
          <w:rFonts w:ascii="Calibri" w:hAnsi="Calibri" w:cs="Calibri"/>
          <w:vertAlign w:val="superscript"/>
        </w:rPr>
        <w:t>6,7</w:t>
      </w:r>
      <w:r w:rsidR="003D67D6" w:rsidRPr="00064D6D">
        <w:rPr>
          <w:rFonts w:ascii="Calibri" w:hAnsi="Calibri" w:cs="Calibri"/>
        </w:rPr>
        <w:fldChar w:fldCharType="end"/>
      </w:r>
      <w:r w:rsidR="00680CAA" w:rsidRPr="00064D6D">
        <w:rPr>
          <w:rFonts w:ascii="Calibri" w:hAnsi="Calibri" w:cs="Calibri"/>
        </w:rPr>
        <w:t xml:space="preserve">. One such example is </w:t>
      </w:r>
      <w:r w:rsidR="00F517F9" w:rsidRPr="00064D6D">
        <w:rPr>
          <w:rFonts w:ascii="Calibri" w:hAnsi="Calibri" w:cs="Calibri"/>
        </w:rPr>
        <w:t xml:space="preserve">monocyte </w:t>
      </w:r>
      <w:r w:rsidR="00680CAA" w:rsidRPr="00064D6D">
        <w:rPr>
          <w:rFonts w:ascii="Calibri" w:hAnsi="Calibri" w:cs="Calibri"/>
        </w:rPr>
        <w:t>M1-skewing, an increase in markers associated with M1 macrophages, which has been observed in cardiovascular disease, diabetes, obesity</w:t>
      </w:r>
      <w:r w:rsidR="00DD5CA7">
        <w:rPr>
          <w:rFonts w:ascii="Calibri" w:hAnsi="Calibri" w:cs="Calibri"/>
        </w:rPr>
        <w:t>,</w:t>
      </w:r>
      <w:r w:rsidR="00141357" w:rsidRPr="00064D6D">
        <w:rPr>
          <w:rFonts w:ascii="Calibri" w:hAnsi="Calibri" w:cs="Calibri"/>
        </w:rPr>
        <w:t xml:space="preserve"> and</w:t>
      </w:r>
      <w:r w:rsidR="000F2045" w:rsidRPr="00064D6D">
        <w:rPr>
          <w:rFonts w:ascii="Calibri" w:hAnsi="Calibri" w:cs="Calibri"/>
        </w:rPr>
        <w:t xml:space="preserve"> </w:t>
      </w:r>
      <w:r w:rsidR="005D48C3" w:rsidRPr="00064D6D">
        <w:rPr>
          <w:rFonts w:ascii="Calibri" w:hAnsi="Calibri" w:cs="Calibri"/>
        </w:rPr>
        <w:t>metabolic syndrome</w:t>
      </w:r>
      <w:r w:rsidR="003D67D6" w:rsidRPr="00064D6D">
        <w:rPr>
          <w:rFonts w:ascii="Calibri" w:hAnsi="Calibri" w:cs="Calibri"/>
        </w:rPr>
        <w:fldChar w:fldCharType="begin">
          <w:fldData xml:space="preserve">PEVuZE5vdGU+PENpdGU+PEF1dGhvcj5TYXRvaDwvQXV0aG9yPjxZZWFyPjIwMTA8L1llYXI+PFJl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</w:fldData>
        </w:fldChar>
      </w:r>
      <w:r w:rsidR="0085641C" w:rsidRPr="00064D6D">
        <w:rPr>
          <w:rFonts w:ascii="Calibri" w:hAnsi="Calibri" w:cs="Calibri"/>
        </w:rPr>
        <w:instrText xml:space="preserve"> ADDIN EN.CITE </w:instrText>
      </w:r>
      <w:r w:rsidR="003D67D6" w:rsidRPr="00064D6D">
        <w:rPr>
          <w:rFonts w:ascii="Calibri" w:hAnsi="Calibri" w:cs="Calibri"/>
        </w:rPr>
        <w:fldChar w:fldCharType="begin">
          <w:fldData xml:space="preserve">PEVuZE5vdGU+PENpdGU+PEF1dGhvcj5TYXRvaDwvQXV0aG9yPjxZZWFyPjIwMTA8L1llYXI+PFJl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</w:fldData>
        </w:fldChar>
      </w:r>
      <w:r w:rsidR="0085641C" w:rsidRPr="00064D6D">
        <w:rPr>
          <w:rFonts w:ascii="Calibri" w:hAnsi="Calibri" w:cs="Calibri"/>
        </w:rPr>
        <w:instrText xml:space="preserve"> ADDIN EN.CITE.DATA </w:instrText>
      </w:r>
      <w:r w:rsidR="003D67D6" w:rsidRPr="00064D6D">
        <w:rPr>
          <w:rFonts w:ascii="Calibri" w:hAnsi="Calibri" w:cs="Calibri"/>
        </w:rPr>
      </w:r>
      <w:r w:rsidR="003D67D6" w:rsidRPr="00064D6D">
        <w:rPr>
          <w:rFonts w:ascii="Calibri" w:hAnsi="Calibri" w:cs="Calibri"/>
        </w:rPr>
        <w:fldChar w:fldCharType="end"/>
      </w:r>
      <w:r w:rsidR="003D67D6" w:rsidRPr="00064D6D">
        <w:rPr>
          <w:rFonts w:ascii="Calibri" w:hAnsi="Calibri" w:cs="Calibri"/>
        </w:rPr>
      </w:r>
      <w:r w:rsidR="003D67D6" w:rsidRPr="00064D6D">
        <w:rPr>
          <w:rFonts w:ascii="Calibri" w:hAnsi="Calibri" w:cs="Calibri"/>
        </w:rPr>
        <w:fldChar w:fldCharType="separate"/>
      </w:r>
      <w:r w:rsidR="0085641C" w:rsidRPr="00064D6D">
        <w:rPr>
          <w:rFonts w:ascii="Calibri" w:hAnsi="Calibri" w:cs="Calibri"/>
          <w:vertAlign w:val="superscript"/>
        </w:rPr>
        <w:t>7-10</w:t>
      </w:r>
      <w:r w:rsidR="003D67D6" w:rsidRPr="00064D6D">
        <w:rPr>
          <w:rFonts w:ascii="Calibri" w:hAnsi="Calibri" w:cs="Calibri"/>
        </w:rPr>
        <w:fldChar w:fldCharType="end"/>
      </w:r>
      <w:r w:rsidR="00363C61" w:rsidRPr="00064D6D">
        <w:rPr>
          <w:rFonts w:ascii="Calibri" w:hAnsi="Calibri" w:cs="Calibri"/>
        </w:rPr>
        <w:t>.</w:t>
      </w:r>
      <w:r w:rsidR="00064D6D" w:rsidRPr="00064D6D">
        <w:rPr>
          <w:rFonts w:ascii="Calibri" w:hAnsi="Calibri" w:cs="Calibri"/>
          <w:b/>
        </w:rPr>
        <w:t xml:space="preserve"> </w:t>
      </w:r>
    </w:p>
    <w:p w14:paraId="56BBAFDB" w14:textId="77777777" w:rsidR="00895A10" w:rsidRPr="00064D6D" w:rsidRDefault="00895A10" w:rsidP="00843FEC">
      <w:pPr>
        <w:jc w:val="both"/>
        <w:rPr>
          <w:rFonts w:ascii="Calibri" w:hAnsi="Calibri" w:cs="Calibri"/>
        </w:rPr>
      </w:pPr>
    </w:p>
    <w:p w14:paraId="79564CA1" w14:textId="77777777" w:rsidR="00DF6109" w:rsidRPr="00064D6D" w:rsidRDefault="006D4955" w:rsidP="00843FEC">
      <w:pPr>
        <w:pStyle w:val="CommentText"/>
        <w:jc w:val="both"/>
        <w:rPr>
          <w:rFonts w:ascii="Calibri" w:hAnsi="Calibri" w:cs="Calibri"/>
        </w:rPr>
      </w:pPr>
      <w:r w:rsidRPr="00064D6D">
        <w:rPr>
          <w:rFonts w:ascii="Calibri" w:hAnsi="Calibri" w:cs="Calibri"/>
        </w:rPr>
        <w:t xml:space="preserve">Despite the popularity of flow cytometry to </w:t>
      </w:r>
      <w:r w:rsidR="005C4576" w:rsidRPr="00064D6D">
        <w:rPr>
          <w:rFonts w:ascii="Calibri" w:hAnsi="Calibri" w:cs="Calibri"/>
        </w:rPr>
        <w:t>assess monocyte subset proportion and function</w:t>
      </w:r>
      <w:r w:rsidRPr="00064D6D">
        <w:rPr>
          <w:rFonts w:ascii="Calibri" w:hAnsi="Calibri" w:cs="Calibri"/>
        </w:rPr>
        <w:t>, the</w:t>
      </w:r>
      <w:r w:rsidR="005C4576" w:rsidRPr="00064D6D">
        <w:rPr>
          <w:rFonts w:ascii="Calibri" w:hAnsi="Calibri" w:cs="Calibri"/>
        </w:rPr>
        <w:t xml:space="preserve">re is a considerable variability in sample preparation and subset gating </w:t>
      </w:r>
      <w:r w:rsidRPr="00064D6D">
        <w:rPr>
          <w:rFonts w:ascii="Calibri" w:hAnsi="Calibri" w:cs="Calibri"/>
        </w:rPr>
        <w:t xml:space="preserve">between </w:t>
      </w:r>
      <w:r w:rsidR="005C4576" w:rsidRPr="00064D6D">
        <w:rPr>
          <w:rFonts w:ascii="Calibri" w:hAnsi="Calibri" w:cs="Calibri"/>
        </w:rPr>
        <w:t xml:space="preserve">studies </w:t>
      </w:r>
      <w:r w:rsidRPr="00064D6D">
        <w:rPr>
          <w:rFonts w:ascii="Calibri" w:hAnsi="Calibri" w:cs="Calibri"/>
        </w:rPr>
        <w:t>which make</w:t>
      </w:r>
      <w:r w:rsidR="00E11195" w:rsidRPr="00064D6D">
        <w:rPr>
          <w:rFonts w:ascii="Calibri" w:hAnsi="Calibri" w:cs="Calibri"/>
        </w:rPr>
        <w:t>s</w:t>
      </w:r>
      <w:r w:rsidRPr="00064D6D">
        <w:rPr>
          <w:rFonts w:ascii="Calibri" w:hAnsi="Calibri" w:cs="Calibri"/>
        </w:rPr>
        <w:t xml:space="preserve"> it difficult</w:t>
      </w:r>
      <w:r w:rsidR="006D464A" w:rsidRPr="00064D6D">
        <w:rPr>
          <w:rFonts w:ascii="Calibri" w:hAnsi="Calibri" w:cs="Calibri"/>
        </w:rPr>
        <w:t xml:space="preserve"> </w:t>
      </w:r>
      <w:r w:rsidR="005C4576" w:rsidRPr="00064D6D">
        <w:rPr>
          <w:rFonts w:ascii="Calibri" w:hAnsi="Calibri" w:cs="Calibri"/>
        </w:rPr>
        <w:t>to compare findings between such studies</w:t>
      </w:r>
      <w:r w:rsidRPr="00064D6D">
        <w:rPr>
          <w:rFonts w:ascii="Calibri" w:hAnsi="Calibri" w:cs="Calibri"/>
        </w:rPr>
        <w:t>.</w:t>
      </w:r>
      <w:r w:rsidR="00172B52" w:rsidRPr="00064D6D">
        <w:rPr>
          <w:rFonts w:ascii="Calibri" w:hAnsi="Calibri" w:cs="Calibri"/>
        </w:rPr>
        <w:t xml:space="preserve"> </w:t>
      </w:r>
      <w:r w:rsidR="00E46134" w:rsidRPr="00064D6D">
        <w:rPr>
          <w:rFonts w:ascii="Calibri" w:hAnsi="Calibri" w:cs="Calibri"/>
        </w:rPr>
        <w:t>Importantly, t</w:t>
      </w:r>
      <w:r w:rsidR="00A0575F" w:rsidRPr="00064D6D">
        <w:rPr>
          <w:rFonts w:ascii="Calibri" w:hAnsi="Calibri" w:cs="Calibri"/>
        </w:rPr>
        <w:t xml:space="preserve">here is no consensus </w:t>
      </w:r>
      <w:r w:rsidR="00E46134" w:rsidRPr="00064D6D">
        <w:rPr>
          <w:rFonts w:ascii="Calibri" w:hAnsi="Calibri" w:cs="Calibri"/>
        </w:rPr>
        <w:t xml:space="preserve">in the </w:t>
      </w:r>
      <w:r w:rsidR="005F4712" w:rsidRPr="00064D6D">
        <w:rPr>
          <w:rFonts w:ascii="Calibri" w:hAnsi="Calibri" w:cs="Calibri"/>
        </w:rPr>
        <w:t xml:space="preserve">demarcation of monocyte subsets, </w:t>
      </w:r>
      <w:r w:rsidR="005C4576" w:rsidRPr="00064D6D">
        <w:rPr>
          <w:rFonts w:ascii="Calibri" w:hAnsi="Calibri" w:cs="Calibri"/>
        </w:rPr>
        <w:t xml:space="preserve">yet a </w:t>
      </w:r>
      <w:r w:rsidR="00A35474" w:rsidRPr="00064D6D">
        <w:rPr>
          <w:rFonts w:ascii="Calibri" w:hAnsi="Calibri" w:cs="Calibri"/>
        </w:rPr>
        <w:t>standardized</w:t>
      </w:r>
      <w:r w:rsidR="009F18A6" w:rsidRPr="00064D6D">
        <w:rPr>
          <w:rFonts w:ascii="Calibri" w:hAnsi="Calibri" w:cs="Calibri"/>
        </w:rPr>
        <w:t xml:space="preserve"> approach </w:t>
      </w:r>
      <w:r w:rsidR="005C4576" w:rsidRPr="00064D6D">
        <w:rPr>
          <w:rFonts w:ascii="Calibri" w:hAnsi="Calibri" w:cs="Calibri"/>
        </w:rPr>
        <w:t xml:space="preserve">is </w:t>
      </w:r>
      <w:r w:rsidR="007B701C" w:rsidRPr="00064D6D">
        <w:rPr>
          <w:rFonts w:ascii="Calibri" w:hAnsi="Calibri" w:cs="Calibri"/>
        </w:rPr>
        <w:t xml:space="preserve">essential </w:t>
      </w:r>
      <w:r w:rsidR="005C4576" w:rsidRPr="00064D6D">
        <w:rPr>
          <w:rFonts w:ascii="Calibri" w:hAnsi="Calibri" w:cs="Calibri"/>
        </w:rPr>
        <w:t xml:space="preserve">given </w:t>
      </w:r>
      <w:r w:rsidR="00E11195" w:rsidRPr="00064D6D">
        <w:rPr>
          <w:rFonts w:ascii="Calibri" w:hAnsi="Calibri" w:cs="Calibri"/>
        </w:rPr>
        <w:t>the clinical significance of changes in</w:t>
      </w:r>
      <w:r w:rsidR="005C4576" w:rsidRPr="00064D6D">
        <w:rPr>
          <w:rFonts w:ascii="Calibri" w:hAnsi="Calibri" w:cs="Calibri"/>
        </w:rPr>
        <w:t xml:space="preserve"> </w:t>
      </w:r>
      <w:r w:rsidR="007B701C" w:rsidRPr="00064D6D">
        <w:rPr>
          <w:rFonts w:ascii="Calibri" w:hAnsi="Calibri" w:cs="Calibri"/>
        </w:rPr>
        <w:t>subset proportions</w:t>
      </w:r>
      <w:r w:rsidR="00E11195" w:rsidRPr="00064D6D">
        <w:rPr>
          <w:rFonts w:ascii="Calibri" w:hAnsi="Calibri" w:cs="Calibri"/>
        </w:rPr>
        <w:t xml:space="preserve"> in several diseases.</w:t>
      </w:r>
      <w:r w:rsidR="004E4C8D" w:rsidRPr="00064D6D">
        <w:rPr>
          <w:rFonts w:ascii="Calibri" w:hAnsi="Calibri" w:cs="Calibri"/>
        </w:rPr>
        <w:t xml:space="preserve"> </w:t>
      </w:r>
      <w:r w:rsidR="005C4576" w:rsidRPr="00064D6D">
        <w:rPr>
          <w:rFonts w:ascii="Calibri" w:hAnsi="Calibri" w:cs="Calibri"/>
        </w:rPr>
        <w:t>Part of the difficulty in gating arises from the fact that monocytes differentiate from the classical through the intermediate to the non-classical subset</w:t>
      </w:r>
      <w:r w:rsidR="003D67D6" w:rsidRPr="00064D6D">
        <w:rPr>
          <w:rFonts w:ascii="Calibri" w:hAnsi="Calibri" w:cs="Calibri"/>
        </w:rPr>
        <w:fldChar w:fldCharType="begin"/>
      </w:r>
      <w:r w:rsidR="006F43BC" w:rsidRPr="00064D6D">
        <w:rPr>
          <w:rFonts w:ascii="Calibri" w:hAnsi="Calibri" w:cs="Calibri"/>
        </w:rPr>
        <w:instrText xml:space="preserve"> ADDIN EN.CITE &lt;EndNote&gt;&lt;Cite&gt;&lt;Author&gt;Wong&lt;/Author&gt;&lt;Year&gt;2011&lt;/Year&gt;&lt;RecNum&gt;343&lt;/RecNum&gt;&lt;DisplayText&gt;&lt;style face="superscript"&gt;11&lt;/style&gt;&lt;/DisplayText&gt;&lt;record&gt;&lt;rec-number&gt;343&lt;/rec-number&gt;&lt;foreign-keys&gt;&lt;key app="EN" db-id="p592vf0vwtxvaie5zvpvex009sa92w59rwvp" timestamp="1481508170"&gt;343&lt;/key&gt;&lt;/foreign-keys&gt;&lt;ref-type name="Journal Article"&gt;17&lt;/ref-type&gt;&lt;contributors&gt;&lt;authors&gt;&lt;author&gt;Wong, K. L.&lt;/author&gt;&lt;author&gt;Tai, J. J.&lt;/author&gt;&lt;author&gt;Wong, W. C.&lt;/author&gt;&lt;author&gt;Han, H.&lt;/author&gt;&lt;author&gt;Sem, X.&lt;/author&gt;&lt;author&gt;Yeap, W. H.&lt;/author&gt;&lt;author&gt;Kourilsky, P.&lt;/author&gt;&lt;author&gt;Wong, S. C.&lt;/author&gt;&lt;/authors&gt;&lt;/contributors&gt;&lt;auth-address&gt;Singapore Immunology Network, Agency for Science, Technology and Research, Singapore. wong_kok_loon@immunol.a-star.edu.sg&lt;/auth-address&gt;&lt;titles&gt;&lt;title&gt;Gene expression profiling reveals the defining features of the classical, intermediate, and nonclassical human monocyte subsets&lt;/title&gt;&lt;secondary-title&gt;Blood&lt;/secondary-title&gt;&lt;/titles&gt;&lt;periodical&gt;&lt;full-title&gt;Blood&lt;/full-title&gt;&lt;/periodical&gt;&lt;pages&gt;e16-31&lt;/pages&gt;&lt;volume&gt;118&lt;/volume&gt;&lt;number&gt;5&lt;/number&gt;&lt;keywords&gt;&lt;keyword&gt;Cell Differentiation/immunology&lt;/keyword&gt;&lt;keyword&gt;Cell Separation/methods&lt;/keyword&gt;&lt;keyword&gt;Cluster Analysis&lt;/keyword&gt;&lt;keyword&gt;Flow Cytometry&lt;/keyword&gt;&lt;keyword&gt;*Gene Expression Profiling/methods&lt;/keyword&gt;&lt;keyword&gt;Humans&lt;/keyword&gt;&lt;keyword&gt;*Microarray Analysis&lt;/keyword&gt;&lt;keyword&gt;Models, Biological&lt;/keyword&gt;&lt;keyword&gt;Monocytes/*classification/immunology/*metabolism/physiology&lt;/keyword&gt;&lt;keyword&gt;Validation Studies as Topic&lt;/keyword&gt;&lt;/keywords&gt;&lt;dates&gt;&lt;year&gt;2011&lt;/year&gt;&lt;pub-dates&gt;&lt;date&gt;Aug 04&lt;/date&gt;&lt;/pub-dates&gt;&lt;/dates&gt;&lt;isbn&gt;1528-0020 (Electronic)&amp;#xD;0006-4971 (Linking)&lt;/isbn&gt;&lt;accession-num&gt;21653326&lt;/accession-num&gt;&lt;urls&gt;&lt;related-urls&gt;&lt;url&gt;https://www.ncbi.nlm.nih.gov/pubmed/21653326&lt;/url&gt;&lt;url&gt;http://www.bloodjournal.org/content/bloodjournal/118/5/e16.full.pdf&lt;/url&gt;&lt;/related-urls&gt;&lt;/urls&gt;&lt;electronic-resource-num&gt;10.1182/blood-2010-12-326355&lt;/electronic-resource-num&gt;&lt;/record&gt;&lt;/Cite&gt;&lt;/EndNote&gt;</w:instrText>
      </w:r>
      <w:r w:rsidR="003D67D6" w:rsidRPr="00064D6D">
        <w:rPr>
          <w:rFonts w:ascii="Calibri" w:hAnsi="Calibri" w:cs="Calibri"/>
        </w:rPr>
        <w:fldChar w:fldCharType="separate"/>
      </w:r>
      <w:r w:rsidR="006F43BC" w:rsidRPr="00064D6D">
        <w:rPr>
          <w:rFonts w:ascii="Calibri" w:hAnsi="Calibri" w:cs="Calibri"/>
          <w:vertAlign w:val="superscript"/>
        </w:rPr>
        <w:t>11</w:t>
      </w:r>
      <w:r w:rsidR="003D67D6" w:rsidRPr="00064D6D">
        <w:rPr>
          <w:rFonts w:ascii="Calibri" w:hAnsi="Calibri" w:cs="Calibri"/>
        </w:rPr>
        <w:fldChar w:fldCharType="end"/>
      </w:r>
      <w:r w:rsidR="00222A31" w:rsidRPr="00064D6D">
        <w:rPr>
          <w:rFonts w:ascii="Calibri" w:hAnsi="Calibri" w:cs="Calibri"/>
        </w:rPr>
        <w:t xml:space="preserve"> </w:t>
      </w:r>
      <w:r w:rsidR="005C4576" w:rsidRPr="00064D6D">
        <w:rPr>
          <w:rFonts w:ascii="Calibri" w:hAnsi="Calibri" w:cs="Calibri"/>
        </w:rPr>
        <w:t>and as such</w:t>
      </w:r>
      <w:r w:rsidR="00222A31" w:rsidRPr="00064D6D">
        <w:rPr>
          <w:rFonts w:ascii="Calibri" w:hAnsi="Calibri" w:cs="Calibri"/>
        </w:rPr>
        <w:t>,</w:t>
      </w:r>
      <w:r w:rsidR="00E0642E" w:rsidRPr="00064D6D">
        <w:rPr>
          <w:rFonts w:ascii="Calibri" w:hAnsi="Calibri" w:cs="Calibri"/>
        </w:rPr>
        <w:t xml:space="preserve"> </w:t>
      </w:r>
      <w:r w:rsidR="00971C6C" w:rsidRPr="00064D6D">
        <w:rPr>
          <w:rFonts w:ascii="Calibri" w:hAnsi="Calibri" w:cs="Calibri"/>
        </w:rPr>
        <w:t xml:space="preserve">monocytes exist </w:t>
      </w:r>
      <w:r w:rsidR="005D4179" w:rsidRPr="00064D6D">
        <w:rPr>
          <w:rFonts w:ascii="Calibri" w:hAnsi="Calibri" w:cs="Calibri"/>
        </w:rPr>
        <w:t xml:space="preserve">as a continuous </w:t>
      </w:r>
      <w:r w:rsidR="001062D2" w:rsidRPr="00064D6D">
        <w:rPr>
          <w:rFonts w:ascii="Calibri" w:hAnsi="Calibri" w:cs="Calibri"/>
        </w:rPr>
        <w:t xml:space="preserve">spectrum rather </w:t>
      </w:r>
      <w:r w:rsidR="005C4576" w:rsidRPr="00064D6D">
        <w:rPr>
          <w:rFonts w:ascii="Calibri" w:hAnsi="Calibri" w:cs="Calibri"/>
        </w:rPr>
        <w:t xml:space="preserve">than distinct </w:t>
      </w:r>
      <w:r w:rsidR="00957764" w:rsidRPr="00064D6D">
        <w:rPr>
          <w:rFonts w:ascii="Calibri" w:hAnsi="Calibri" w:cs="Calibri"/>
        </w:rPr>
        <w:t>populations</w:t>
      </w:r>
      <w:r w:rsidR="003D67D6" w:rsidRPr="00064D6D">
        <w:rPr>
          <w:rFonts w:ascii="Calibri" w:hAnsi="Calibri" w:cs="Calibri"/>
        </w:rPr>
        <w:fldChar w:fldCharType="begin"/>
      </w:r>
      <w:r w:rsidR="006F43BC" w:rsidRPr="00064D6D">
        <w:rPr>
          <w:rFonts w:ascii="Calibri" w:hAnsi="Calibri" w:cs="Calibri"/>
        </w:rPr>
        <w:instrText xml:space="preserve"> ADDIN EN.CITE &lt;EndNote&gt;&lt;Cite&gt;&lt;Author&gt;Hijdra&lt;/Author&gt;&lt;Year&gt;2013&lt;/Year&gt;&lt;RecNum&gt;452&lt;/RecNum&gt;&lt;DisplayText&gt;&lt;style face="superscript"&gt;12&lt;/style&gt;&lt;/DisplayText&gt;&lt;record&gt;&lt;rec-number&gt;452&lt;/rec-number&gt;&lt;foreign-keys&gt;&lt;key app="EN" db-id="p592vf0vwtxvaie5zvpvex009sa92w59rwvp" timestamp="1516838306"&gt;452&lt;/key&gt;&lt;/foreign-keys&gt;&lt;ref-type name="Journal Article"&gt;17&lt;/ref-type&gt;&lt;contributors&gt;&lt;authors&gt;&lt;author&gt;Hijdra, D.&lt;/author&gt;&lt;author&gt;Vorselaars, A. D.&lt;/author&gt;&lt;author&gt;Grutters, J. C.&lt;/author&gt;&lt;author&gt;Claessen, A. M.&lt;/author&gt;&lt;author&gt;Rijkers, G. T.&lt;/author&gt;&lt;/authors&gt;&lt;/contributors&gt;&lt;auth-address&gt;Department of Medical Microbiology and Immunology, St. Antonius Hospital , Nieuwegein, Netherlands ; Department of Pulmonology, Centre for Interstitial Lung Diseases, St. Antonius Hospital , Nieuwegein, Netherlands.&lt;/auth-address&gt;&lt;titles&gt;&lt;title&gt;Phenotypic characterization of human intermediate monocytes&lt;/title&gt;&lt;secondary-title&gt;Front Immunol&lt;/secondary-title&gt;&lt;/titles&gt;&lt;periodical&gt;&lt;full-title&gt;Front Immunol&lt;/full-title&gt;&lt;/periodical&gt;&lt;pages&gt;339&lt;/pages&gt;&lt;volume&gt;4&lt;/volume&gt;&lt;keywords&gt;&lt;keyword&gt;TNF receptors&lt;/keyword&gt;&lt;keyword&gt;Tnfr1&lt;/keyword&gt;&lt;keyword&gt;Tnfr2&lt;/keyword&gt;&lt;keyword&gt;classical monocytes&lt;/keyword&gt;&lt;keyword&gt;intermediate monocytes&lt;/keyword&gt;&lt;keyword&gt;monocyte subsets&lt;/keyword&gt;&lt;keyword&gt;non-classical monocytes&lt;/keyword&gt;&lt;keyword&gt;sarcoidosis&lt;/keyword&gt;&lt;/keywords&gt;&lt;dates&gt;&lt;year&gt;2013&lt;/year&gt;&lt;/dates&gt;&lt;isbn&gt;1664-3224 (Print)&amp;#xD;1664-3224 (Linking)&lt;/isbn&gt;&lt;accession-num&gt;24155746&lt;/accession-num&gt;&lt;urls&gt;&lt;related-urls&gt;&lt;url&gt;https://www.ncbi.nlm.nih.gov/pubmed/24155746&lt;/url&gt;&lt;url&gt;https://www.ncbi.nlm.nih.gov/pmc/articles/PMC3805031/pdf/fimmu-04-00339.pdf&lt;/url&gt;&lt;/related-urls&gt;&lt;/urls&gt;&lt;custom2&gt;PMC3805031&lt;/custom2&gt;&lt;electronic-resource-num&gt;10.3389/fimmu.2013.00339&lt;/electronic-resource-num&gt;&lt;/record&gt;&lt;/Cite&gt;&lt;/EndNote&gt;</w:instrText>
      </w:r>
      <w:r w:rsidR="003D67D6" w:rsidRPr="00064D6D">
        <w:rPr>
          <w:rFonts w:ascii="Calibri" w:hAnsi="Calibri" w:cs="Calibri"/>
        </w:rPr>
        <w:fldChar w:fldCharType="separate"/>
      </w:r>
      <w:r w:rsidR="006F43BC" w:rsidRPr="00064D6D">
        <w:rPr>
          <w:rFonts w:ascii="Calibri" w:hAnsi="Calibri" w:cs="Calibri"/>
          <w:vertAlign w:val="superscript"/>
        </w:rPr>
        <w:t>12</w:t>
      </w:r>
      <w:r w:rsidR="003D67D6" w:rsidRPr="00064D6D">
        <w:rPr>
          <w:rFonts w:ascii="Calibri" w:hAnsi="Calibri" w:cs="Calibri"/>
        </w:rPr>
        <w:fldChar w:fldCharType="end"/>
      </w:r>
      <w:r w:rsidR="005C4576" w:rsidRPr="00064D6D">
        <w:rPr>
          <w:rFonts w:ascii="Calibri" w:hAnsi="Calibri" w:cs="Calibri"/>
        </w:rPr>
        <w:t>.</w:t>
      </w:r>
      <w:r w:rsidR="00E11195" w:rsidRPr="00064D6D">
        <w:rPr>
          <w:rFonts w:ascii="Calibri" w:hAnsi="Calibri" w:cs="Calibri"/>
        </w:rPr>
        <w:t xml:space="preserve"> </w:t>
      </w:r>
      <w:bookmarkStart w:id="3" w:name="_Hlk518297847"/>
      <w:r w:rsidR="00E11195" w:rsidRPr="00064D6D">
        <w:rPr>
          <w:rFonts w:ascii="Calibri" w:hAnsi="Calibri" w:cs="Calibri"/>
        </w:rPr>
        <w:t>Interestingly,</w:t>
      </w:r>
      <w:r w:rsidR="005C4576" w:rsidRPr="00064D6D">
        <w:rPr>
          <w:rFonts w:ascii="Calibri" w:hAnsi="Calibri" w:cs="Calibri"/>
        </w:rPr>
        <w:t xml:space="preserve"> </w:t>
      </w:r>
      <w:r w:rsidR="00E11195" w:rsidRPr="00064D6D">
        <w:rPr>
          <w:rFonts w:ascii="Calibri" w:hAnsi="Calibri" w:cs="Calibri"/>
        </w:rPr>
        <w:t>Zawada</w:t>
      </w:r>
      <w:r w:rsidR="00064D6D" w:rsidRPr="00064D6D">
        <w:rPr>
          <w:rFonts w:ascii="Calibri" w:hAnsi="Calibri" w:cs="Calibri"/>
          <w:i/>
        </w:rPr>
        <w:t xml:space="preserve"> et al</w:t>
      </w:r>
      <w:r w:rsidR="00064D6D">
        <w:rPr>
          <w:rFonts w:ascii="Calibri" w:hAnsi="Calibri" w:cs="Calibri"/>
          <w:i/>
        </w:rPr>
        <w:t>.</w:t>
      </w:r>
      <w:r w:rsidR="00E11195" w:rsidRPr="00064D6D">
        <w:rPr>
          <w:rFonts w:ascii="Calibri" w:hAnsi="Calibri" w:cs="Calibri"/>
        </w:rPr>
        <w:t xml:space="preserve"> showed that using either a rectangular or trapezoid gati</w:t>
      </w:r>
      <w:r w:rsidR="00DC05E2" w:rsidRPr="00064D6D">
        <w:rPr>
          <w:rFonts w:ascii="Calibri" w:hAnsi="Calibri" w:cs="Calibri"/>
        </w:rPr>
        <w:t>ng of the intermediate subset, both resulted in a</w:t>
      </w:r>
      <w:r w:rsidR="00E11195" w:rsidRPr="00064D6D">
        <w:rPr>
          <w:rFonts w:ascii="Calibri" w:hAnsi="Calibri" w:cs="Calibri"/>
        </w:rPr>
        <w:t xml:space="preserve"> higher intermediate subset </w:t>
      </w:r>
      <w:r w:rsidR="00403B76" w:rsidRPr="00064D6D">
        <w:rPr>
          <w:rFonts w:ascii="Calibri" w:hAnsi="Calibri" w:cs="Calibri"/>
        </w:rPr>
        <w:t xml:space="preserve">that </w:t>
      </w:r>
      <w:r w:rsidR="00E11195" w:rsidRPr="00064D6D">
        <w:rPr>
          <w:rFonts w:ascii="Calibri" w:hAnsi="Calibri" w:cs="Calibri"/>
        </w:rPr>
        <w:t>predicted a cardiovascular endpoint</w:t>
      </w:r>
      <w:r w:rsidR="003D67D6" w:rsidRPr="00064D6D">
        <w:rPr>
          <w:rFonts w:ascii="Calibri" w:hAnsi="Calibri" w:cs="Calibri"/>
        </w:rPr>
        <w:fldChar w:fldCharType="begin"/>
      </w:r>
      <w:r w:rsidR="006F43BC" w:rsidRPr="00064D6D">
        <w:rPr>
          <w:rFonts w:ascii="Calibri" w:hAnsi="Calibri" w:cs="Calibri"/>
        </w:rPr>
        <w:instrText xml:space="preserve"> ADDIN EN.CITE &lt;EndNote&gt;&lt;Cite&gt;&lt;Author&gt;Zawada&lt;/Author&gt;&lt;Year&gt;2015&lt;/Year&gt;&lt;RecNum&gt;424&lt;/RecNum&gt;&lt;DisplayText&gt;&lt;style face="superscript"&gt;13&lt;/style&gt;&lt;/DisplayText&gt;&lt;record&gt;&lt;rec-number&gt;424&lt;/rec-number&gt;&lt;foreign-keys&gt;&lt;key app="EN" db-id="p592vf0vwtxvaie5zvpvex009sa92w59rwvp" timestamp="1507153805"&gt;424&lt;/key&gt;&lt;/foreign-keys&gt;&lt;ref-type name="Journal Article"&gt;17&lt;/ref-type&gt;&lt;contributors&gt;&lt;authors&gt;&lt;author&gt;Zawada, Adam M.&lt;/author&gt;&lt;author&gt;Fell, Lisa H.&lt;/author&gt;&lt;author&gt;Untersteller, Kathrin&lt;/author&gt;&lt;author&gt;Seiler, Sarah&lt;/author&gt;&lt;author&gt;Rogacev, Kyrill S.&lt;/author&gt;&lt;author&gt;Fliser, Danilo&lt;/author&gt;&lt;author&gt;Ziegler-Heitbrock, Loems&lt;/author&gt;&lt;author&gt;Heine, Gunnar H.&lt;/author&gt;&lt;/authors&gt;&lt;/contributors&gt;&lt;titles&gt;&lt;title&gt;Comparison of two different strategies for human monocyte subsets gating within the large-scale prospective CARE FOR HOMe Study&lt;/title&gt;&lt;secondary-title&gt;Cytometry Part A&lt;/secondary-title&gt;&lt;/titles&gt;&lt;periodical&gt;&lt;full-title&gt;Cytometry Part A&lt;/full-title&gt;&lt;/periodical&gt;&lt;pages&gt;750-758&lt;/pages&gt;&lt;volume&gt;87&lt;/volume&gt;&lt;number&gt;8&lt;/number&gt;&lt;keywords&gt;&lt;keyword&gt;cd14&lt;/keyword&gt;&lt;keyword&gt;cd16&lt;/keyword&gt;&lt;keyword&gt;monocytes&lt;/keyword&gt;&lt;keyword&gt;gating strategy&lt;/keyword&gt;&lt;keyword&gt;cardiovascular disease&lt;/keyword&gt;&lt;keyword&gt;chronic kidney disease&lt;/keyword&gt;&lt;/keywords&gt;&lt;dates&gt;&lt;year&gt;2015&lt;/year&gt;&lt;/dates&gt;&lt;isbn&gt;1552-4930&lt;/isbn&gt;&lt;urls&gt;&lt;related-urls&gt;&lt;url&gt;http://dx.doi.org/10.1002/cyto.a.22703&lt;/url&gt;&lt;/related-urls&gt;&lt;/urls&gt;&lt;electronic-resource-num&gt;10.1002/cyto.a.22703&lt;/electronic-resource-num&gt;&lt;/record&gt;&lt;/Cite&gt;&lt;/EndNote&gt;</w:instrText>
      </w:r>
      <w:r w:rsidR="003D67D6" w:rsidRPr="00064D6D">
        <w:rPr>
          <w:rFonts w:ascii="Calibri" w:hAnsi="Calibri" w:cs="Calibri"/>
        </w:rPr>
        <w:fldChar w:fldCharType="separate"/>
      </w:r>
      <w:r w:rsidR="006F43BC" w:rsidRPr="00064D6D">
        <w:rPr>
          <w:rFonts w:ascii="Calibri" w:hAnsi="Calibri" w:cs="Calibri"/>
          <w:vertAlign w:val="superscript"/>
        </w:rPr>
        <w:t>13</w:t>
      </w:r>
      <w:r w:rsidR="003D67D6" w:rsidRPr="00064D6D">
        <w:rPr>
          <w:rFonts w:ascii="Calibri" w:hAnsi="Calibri" w:cs="Calibri"/>
        </w:rPr>
        <w:fldChar w:fldCharType="end"/>
      </w:r>
      <w:bookmarkEnd w:id="3"/>
      <w:r w:rsidR="00E11195" w:rsidRPr="00064D6D">
        <w:rPr>
          <w:rFonts w:ascii="Calibri" w:hAnsi="Calibri" w:cs="Calibri"/>
        </w:rPr>
        <w:t xml:space="preserve">. This highlights that, at least for calculating </w:t>
      </w:r>
      <w:r w:rsidR="006E5B2F" w:rsidRPr="00064D6D">
        <w:rPr>
          <w:rFonts w:ascii="Calibri" w:hAnsi="Calibri" w:cs="Calibri"/>
        </w:rPr>
        <w:t>proportions,</w:t>
      </w:r>
      <w:r w:rsidR="00E11195" w:rsidRPr="00064D6D">
        <w:rPr>
          <w:rFonts w:ascii="Calibri" w:hAnsi="Calibri" w:cs="Calibri"/>
        </w:rPr>
        <w:t xml:space="preserve"> the key issue is apply</w:t>
      </w:r>
      <w:r w:rsidR="00957764" w:rsidRPr="00064D6D">
        <w:rPr>
          <w:rFonts w:ascii="Calibri" w:hAnsi="Calibri" w:cs="Calibri"/>
        </w:rPr>
        <w:t>ing</w:t>
      </w:r>
      <w:r w:rsidR="00E11195" w:rsidRPr="00064D6D">
        <w:rPr>
          <w:rFonts w:ascii="Calibri" w:hAnsi="Calibri" w:cs="Calibri"/>
        </w:rPr>
        <w:t xml:space="preserve"> a consistent gating strategy between </w:t>
      </w:r>
      <w:r w:rsidR="00403B76" w:rsidRPr="00064D6D">
        <w:rPr>
          <w:rFonts w:ascii="Calibri" w:hAnsi="Calibri" w:cs="Calibri"/>
        </w:rPr>
        <w:t xml:space="preserve">different </w:t>
      </w:r>
      <w:r w:rsidR="00E11195" w:rsidRPr="00064D6D">
        <w:rPr>
          <w:rFonts w:ascii="Calibri" w:hAnsi="Calibri" w:cs="Calibri"/>
        </w:rPr>
        <w:t>samples</w:t>
      </w:r>
      <w:r w:rsidR="00E018A0" w:rsidRPr="00064D6D">
        <w:rPr>
          <w:rFonts w:ascii="Calibri" w:hAnsi="Calibri" w:cs="Calibri"/>
        </w:rPr>
        <w:t xml:space="preserve"> (and studies)</w:t>
      </w:r>
      <w:r w:rsidR="00E11195" w:rsidRPr="00064D6D">
        <w:rPr>
          <w:rFonts w:ascii="Calibri" w:hAnsi="Calibri" w:cs="Calibri"/>
        </w:rPr>
        <w:t>, rather than attempting to definitively discriminate between subsets.</w:t>
      </w:r>
      <w:r w:rsidR="00064D6D">
        <w:rPr>
          <w:rFonts w:ascii="Calibri" w:hAnsi="Calibri" w:cs="Calibri"/>
        </w:rPr>
        <w:t xml:space="preserve"> </w:t>
      </w:r>
      <w:r w:rsidR="001A16D7" w:rsidRPr="00064D6D">
        <w:rPr>
          <w:rFonts w:ascii="Calibri" w:hAnsi="Calibri" w:cs="Calibri"/>
        </w:rPr>
        <w:t xml:space="preserve">While definitive gating may be more important when assessing function, the change in </w:t>
      </w:r>
      <w:r w:rsidR="00E111D7" w:rsidRPr="00064D6D">
        <w:rPr>
          <w:rFonts w:ascii="Calibri" w:hAnsi="Calibri" w:cs="Calibri"/>
        </w:rPr>
        <w:t>marker expression</w:t>
      </w:r>
      <w:r w:rsidR="001A16D7" w:rsidRPr="00064D6D">
        <w:rPr>
          <w:rFonts w:ascii="Calibri" w:hAnsi="Calibri" w:cs="Calibri"/>
        </w:rPr>
        <w:t xml:space="preserve"> between subsets is incremental</w:t>
      </w:r>
      <w:r w:rsidR="003D67D6" w:rsidRPr="00064D6D">
        <w:rPr>
          <w:rFonts w:ascii="Calibri" w:hAnsi="Calibri" w:cs="Calibri"/>
        </w:rPr>
        <w:fldChar w:fldCharType="begin">
          <w:fldData xml:space="preserve">PEVuZE5vdGU+PENpdGU+PEF1dGhvcj5IaWpkcmE8L0F1dGhvcj48WWVhcj4yMDEzPC9ZZWFyPjxS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</w:fldData>
        </w:fldChar>
      </w:r>
      <w:r w:rsidR="006F43BC" w:rsidRPr="00064D6D">
        <w:rPr>
          <w:rFonts w:ascii="Calibri" w:hAnsi="Calibri" w:cs="Calibri"/>
        </w:rPr>
        <w:instrText xml:space="preserve"> ADDIN EN.CITE </w:instrText>
      </w:r>
      <w:r w:rsidR="003D67D6" w:rsidRPr="00064D6D">
        <w:rPr>
          <w:rFonts w:ascii="Calibri" w:hAnsi="Calibri" w:cs="Calibri"/>
        </w:rPr>
        <w:fldChar w:fldCharType="begin">
          <w:fldData xml:space="preserve">PEVuZE5vdGU+PENpdGU+PEF1dGhvcj5IaWpkcmE8L0F1dGhvcj48WWVhcj4yMDEzPC9ZZWFyPjxS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</w:fldData>
        </w:fldChar>
      </w:r>
      <w:r w:rsidR="006F43BC" w:rsidRPr="00064D6D">
        <w:rPr>
          <w:rFonts w:ascii="Calibri" w:hAnsi="Calibri" w:cs="Calibri"/>
        </w:rPr>
        <w:instrText xml:space="preserve"> ADDIN EN.CITE.DATA </w:instrText>
      </w:r>
      <w:r w:rsidR="003D67D6" w:rsidRPr="00064D6D">
        <w:rPr>
          <w:rFonts w:ascii="Calibri" w:hAnsi="Calibri" w:cs="Calibri"/>
        </w:rPr>
      </w:r>
      <w:r w:rsidR="003D67D6" w:rsidRPr="00064D6D">
        <w:rPr>
          <w:rFonts w:ascii="Calibri" w:hAnsi="Calibri" w:cs="Calibri"/>
        </w:rPr>
        <w:fldChar w:fldCharType="end"/>
      </w:r>
      <w:r w:rsidR="003D67D6" w:rsidRPr="00064D6D">
        <w:rPr>
          <w:rFonts w:ascii="Calibri" w:hAnsi="Calibri" w:cs="Calibri"/>
        </w:rPr>
      </w:r>
      <w:r w:rsidR="003D67D6" w:rsidRPr="00064D6D">
        <w:rPr>
          <w:rFonts w:ascii="Calibri" w:hAnsi="Calibri" w:cs="Calibri"/>
        </w:rPr>
        <w:fldChar w:fldCharType="separate"/>
      </w:r>
      <w:r w:rsidR="006F43BC" w:rsidRPr="00064D6D">
        <w:rPr>
          <w:rFonts w:ascii="Calibri" w:hAnsi="Calibri" w:cs="Calibri"/>
          <w:vertAlign w:val="superscript"/>
        </w:rPr>
        <w:t>12,14</w:t>
      </w:r>
      <w:r w:rsidR="003D67D6" w:rsidRPr="00064D6D">
        <w:rPr>
          <w:rFonts w:ascii="Calibri" w:hAnsi="Calibri" w:cs="Calibri"/>
        </w:rPr>
        <w:fldChar w:fldCharType="end"/>
      </w:r>
      <w:r w:rsidR="00C47A12" w:rsidRPr="00064D6D">
        <w:rPr>
          <w:rFonts w:ascii="Calibri" w:hAnsi="Calibri" w:cs="Calibri"/>
        </w:rPr>
        <w:t>, and thus again, consistency in gating is perhaps key</w:t>
      </w:r>
      <w:r w:rsidR="001A16D7" w:rsidRPr="00064D6D">
        <w:rPr>
          <w:rFonts w:ascii="Calibri" w:hAnsi="Calibri" w:cs="Calibri"/>
        </w:rPr>
        <w:t>.</w:t>
      </w:r>
      <w:r w:rsidR="00D53D1B" w:rsidRPr="00064D6D">
        <w:rPr>
          <w:rFonts w:ascii="Calibri" w:hAnsi="Calibri" w:cs="Calibri"/>
        </w:rPr>
        <w:t xml:space="preserve"> </w:t>
      </w:r>
      <w:r w:rsidR="00957764" w:rsidRPr="00064D6D">
        <w:rPr>
          <w:rFonts w:ascii="Calibri" w:hAnsi="Calibri" w:cs="Calibri"/>
        </w:rPr>
        <w:t>As such,</w:t>
      </w:r>
      <w:r w:rsidR="0012778E" w:rsidRPr="00064D6D">
        <w:rPr>
          <w:rFonts w:ascii="Calibri" w:hAnsi="Calibri" w:cs="Calibri"/>
        </w:rPr>
        <w:t xml:space="preserve"> an </w:t>
      </w:r>
      <w:r w:rsidR="00FD0A7A" w:rsidRPr="00064D6D">
        <w:rPr>
          <w:rFonts w:ascii="Calibri" w:hAnsi="Calibri" w:cs="Calibri"/>
        </w:rPr>
        <w:t xml:space="preserve">objective gating method </w:t>
      </w:r>
      <w:r w:rsidR="00957764" w:rsidRPr="00064D6D">
        <w:rPr>
          <w:rFonts w:ascii="Calibri" w:hAnsi="Calibri" w:cs="Calibri"/>
        </w:rPr>
        <w:t>that</w:t>
      </w:r>
      <w:r w:rsidR="00FD0A7A" w:rsidRPr="00064D6D">
        <w:rPr>
          <w:rFonts w:ascii="Calibri" w:hAnsi="Calibri" w:cs="Calibri"/>
        </w:rPr>
        <w:t xml:space="preserve"> </w:t>
      </w:r>
      <w:r w:rsidR="00957764" w:rsidRPr="00064D6D">
        <w:rPr>
          <w:rFonts w:ascii="Calibri" w:hAnsi="Calibri" w:cs="Calibri"/>
        </w:rPr>
        <w:t xml:space="preserve">reproducibly apportions </w:t>
      </w:r>
      <w:r w:rsidR="00AD55BA" w:rsidRPr="00064D6D">
        <w:rPr>
          <w:rFonts w:ascii="Calibri" w:hAnsi="Calibri" w:cs="Calibri"/>
        </w:rPr>
        <w:t xml:space="preserve">the monocyte </w:t>
      </w:r>
      <w:r w:rsidR="00957764" w:rsidRPr="00064D6D">
        <w:rPr>
          <w:rFonts w:ascii="Calibri" w:hAnsi="Calibri" w:cs="Calibri"/>
        </w:rPr>
        <w:t>subsets between different samples</w:t>
      </w:r>
      <w:r w:rsidR="00164A6E" w:rsidRPr="00064D6D">
        <w:rPr>
          <w:rFonts w:ascii="Calibri" w:hAnsi="Calibri" w:cs="Calibri"/>
        </w:rPr>
        <w:t xml:space="preserve"> is needed</w:t>
      </w:r>
      <w:r w:rsidR="004907C9" w:rsidRPr="00064D6D">
        <w:rPr>
          <w:rFonts w:ascii="Calibri" w:hAnsi="Calibri" w:cs="Calibri"/>
        </w:rPr>
        <w:t>. The purpose of the method presented here is to gate monocyte subsets</w:t>
      </w:r>
      <w:r w:rsidR="002E1BCD" w:rsidRPr="00064D6D">
        <w:rPr>
          <w:rFonts w:ascii="Calibri" w:hAnsi="Calibri" w:cs="Calibri"/>
        </w:rPr>
        <w:t xml:space="preserve"> with a clear explanation and justification for the gating technique employed</w:t>
      </w:r>
      <w:r w:rsidR="004907C9" w:rsidRPr="00064D6D">
        <w:rPr>
          <w:rFonts w:ascii="Calibri" w:hAnsi="Calibri" w:cs="Calibri"/>
        </w:rPr>
        <w:t xml:space="preserve"> and assess </w:t>
      </w:r>
      <w:r w:rsidR="00342091" w:rsidRPr="00064D6D">
        <w:rPr>
          <w:rFonts w:ascii="Calibri" w:hAnsi="Calibri" w:cs="Calibri"/>
        </w:rPr>
        <w:t>the subsets</w:t>
      </w:r>
      <w:r w:rsidR="0050493A" w:rsidRPr="00064D6D">
        <w:rPr>
          <w:rFonts w:ascii="Calibri" w:hAnsi="Calibri" w:cs="Calibri"/>
        </w:rPr>
        <w:t xml:space="preserve"> </w:t>
      </w:r>
      <w:r w:rsidR="004907C9" w:rsidRPr="00064D6D">
        <w:rPr>
          <w:rFonts w:ascii="Calibri" w:hAnsi="Calibri" w:cs="Calibri"/>
        </w:rPr>
        <w:t xml:space="preserve">for </w:t>
      </w:r>
      <w:r w:rsidR="001D2F64" w:rsidRPr="00064D6D">
        <w:rPr>
          <w:rFonts w:ascii="Calibri" w:hAnsi="Calibri" w:cs="Calibri"/>
        </w:rPr>
        <w:t>surface</w:t>
      </w:r>
      <w:r w:rsidR="004907C9" w:rsidRPr="00064D6D">
        <w:rPr>
          <w:rFonts w:ascii="Calibri" w:hAnsi="Calibri" w:cs="Calibri"/>
        </w:rPr>
        <w:t xml:space="preserve"> marker expression</w:t>
      </w:r>
      <w:r w:rsidR="006B7AB7" w:rsidRPr="00064D6D">
        <w:rPr>
          <w:rFonts w:ascii="Calibri" w:hAnsi="Calibri" w:cs="Calibri"/>
        </w:rPr>
        <w:t>,</w:t>
      </w:r>
      <w:r w:rsidR="004907C9" w:rsidRPr="00064D6D">
        <w:rPr>
          <w:rFonts w:ascii="Calibri" w:hAnsi="Calibri" w:cs="Calibri"/>
        </w:rPr>
        <w:t xml:space="preserve"> </w:t>
      </w:r>
      <w:r w:rsidR="001D2F64" w:rsidRPr="00064D6D">
        <w:rPr>
          <w:rFonts w:ascii="Calibri" w:hAnsi="Calibri" w:cs="Calibri"/>
        </w:rPr>
        <w:t>thus providing a method</w:t>
      </w:r>
      <w:r w:rsidR="004907C9" w:rsidRPr="00064D6D">
        <w:rPr>
          <w:rFonts w:ascii="Calibri" w:hAnsi="Calibri" w:cs="Calibri"/>
        </w:rPr>
        <w:t xml:space="preserve"> </w:t>
      </w:r>
      <w:r w:rsidR="00090E60" w:rsidRPr="00064D6D">
        <w:rPr>
          <w:rFonts w:ascii="Calibri" w:hAnsi="Calibri" w:cs="Calibri"/>
        </w:rPr>
        <w:t>which allows researchers to have confidence in the use of this technique</w:t>
      </w:r>
      <w:r w:rsidR="001D2F64" w:rsidRPr="00064D6D">
        <w:rPr>
          <w:rFonts w:ascii="Calibri" w:hAnsi="Calibri" w:cs="Calibri"/>
        </w:rPr>
        <w:t xml:space="preserve"> when assessing different samples</w:t>
      </w:r>
      <w:r w:rsidR="00090E60" w:rsidRPr="00064D6D">
        <w:rPr>
          <w:rFonts w:ascii="Calibri" w:hAnsi="Calibri" w:cs="Calibri"/>
        </w:rPr>
        <w:t xml:space="preserve">. </w:t>
      </w:r>
    </w:p>
    <w:p w14:paraId="7EC6C827" w14:textId="77777777" w:rsidR="0085641C" w:rsidRPr="00064D6D" w:rsidRDefault="0085641C" w:rsidP="00843FEC">
      <w:pPr>
        <w:pStyle w:val="CommentText"/>
        <w:jc w:val="both"/>
        <w:rPr>
          <w:rFonts w:ascii="Calibri" w:hAnsi="Calibri" w:cs="Calibri"/>
        </w:rPr>
      </w:pPr>
    </w:p>
    <w:p w14:paraId="2AF97030" w14:textId="77777777" w:rsidR="00331961" w:rsidRPr="00064D6D" w:rsidRDefault="00DF6109" w:rsidP="00843FEC">
      <w:pPr>
        <w:jc w:val="both"/>
        <w:rPr>
          <w:rFonts w:ascii="Calibri" w:hAnsi="Calibri" w:cs="Calibri"/>
          <w:b/>
        </w:rPr>
      </w:pPr>
      <w:r w:rsidRPr="00064D6D">
        <w:rPr>
          <w:rFonts w:ascii="Calibri" w:hAnsi="Calibri" w:cs="Calibri"/>
          <w:b/>
        </w:rPr>
        <w:t>PROTOCOL:</w:t>
      </w:r>
      <w:bookmarkStart w:id="4" w:name="_GoBack"/>
      <w:bookmarkEnd w:id="4"/>
    </w:p>
    <w:p w14:paraId="3E51AA31" w14:textId="77777777" w:rsidR="00E8653E" w:rsidRPr="00064D6D" w:rsidRDefault="00E8653E" w:rsidP="00843FEC">
      <w:pPr>
        <w:jc w:val="both"/>
        <w:rPr>
          <w:rFonts w:ascii="Calibri" w:hAnsi="Calibri" w:cs="Calibri"/>
        </w:rPr>
      </w:pPr>
      <w:r w:rsidRPr="00064D6D">
        <w:rPr>
          <w:rFonts w:ascii="Calibri" w:hAnsi="Calibri" w:cs="Calibri"/>
        </w:rPr>
        <w:lastRenderedPageBreak/>
        <w:t xml:space="preserve">This </w:t>
      </w:r>
      <w:r w:rsidR="00CF59D0" w:rsidRPr="00064D6D">
        <w:rPr>
          <w:rFonts w:ascii="Calibri" w:hAnsi="Calibri" w:cs="Calibri"/>
        </w:rPr>
        <w:t xml:space="preserve">study </w:t>
      </w:r>
      <w:r w:rsidR="007354E5" w:rsidRPr="00064D6D">
        <w:rPr>
          <w:rFonts w:ascii="Calibri" w:hAnsi="Calibri" w:cs="Calibri"/>
        </w:rPr>
        <w:t>has been</w:t>
      </w:r>
      <w:r w:rsidR="004803EE" w:rsidRPr="00064D6D">
        <w:rPr>
          <w:rFonts w:ascii="Calibri" w:hAnsi="Calibri" w:cs="Calibri"/>
        </w:rPr>
        <w:t xml:space="preserve"> approved by </w:t>
      </w:r>
      <w:r w:rsidR="007354E5" w:rsidRPr="00064D6D">
        <w:rPr>
          <w:rFonts w:ascii="Calibri" w:hAnsi="Calibri" w:cs="Calibri"/>
        </w:rPr>
        <w:t xml:space="preserve">the </w:t>
      </w:r>
      <w:r w:rsidR="00F73FB8" w:rsidRPr="00064D6D">
        <w:rPr>
          <w:rFonts w:ascii="Calibri" w:hAnsi="Calibri" w:cs="Calibri"/>
        </w:rPr>
        <w:t>WSLHD Human Research Ethics committee (HREC)</w:t>
      </w:r>
      <w:r w:rsidR="00E97A96" w:rsidRPr="00064D6D">
        <w:rPr>
          <w:rFonts w:ascii="Calibri" w:hAnsi="Calibri" w:cs="Calibri"/>
        </w:rPr>
        <w:t xml:space="preserve"> </w:t>
      </w:r>
      <w:r w:rsidR="007354E5" w:rsidRPr="00064D6D">
        <w:rPr>
          <w:rFonts w:ascii="Calibri" w:hAnsi="Calibri" w:cs="Calibri"/>
        </w:rPr>
        <w:t>(approval AU RED HREC/15/WMEAD/289)</w:t>
      </w:r>
      <w:r w:rsidR="00E52F0D" w:rsidRPr="00064D6D">
        <w:rPr>
          <w:rFonts w:ascii="Calibri" w:hAnsi="Calibri" w:cs="Calibri"/>
        </w:rPr>
        <w:t>.</w:t>
      </w:r>
    </w:p>
    <w:p w14:paraId="5DFB01F3" w14:textId="77777777" w:rsidR="00F73FB8" w:rsidRPr="00064D6D" w:rsidRDefault="00F73FB8" w:rsidP="00843FEC">
      <w:pPr>
        <w:pStyle w:val="Heading2"/>
        <w:keepNext w:val="0"/>
        <w:keepLines w:val="0"/>
        <w:spacing w:before="0"/>
        <w:jc w:val="both"/>
        <w:rPr>
          <w:rFonts w:ascii="Calibri" w:eastAsiaTheme="minorHAnsi" w:hAnsi="Calibri" w:cs="Calibri"/>
          <w:color w:val="auto"/>
          <w:sz w:val="24"/>
          <w:szCs w:val="24"/>
        </w:rPr>
      </w:pPr>
    </w:p>
    <w:p w14:paraId="0186B38E" w14:textId="7F3D1239" w:rsidR="002B4CF3" w:rsidRPr="00064D6D" w:rsidRDefault="003622D5" w:rsidP="003622D5">
      <w:pPr>
        <w:pStyle w:val="Heading2"/>
        <w:keepNext w:val="0"/>
        <w:keepLines w:val="0"/>
        <w:spacing w:before="0"/>
        <w:jc w:val="both"/>
        <w:rPr>
          <w:rFonts w:ascii="Calibri" w:hAnsi="Calibri" w:cs="Calibri"/>
          <w:b/>
          <w:color w:val="000000" w:themeColor="text1"/>
          <w:sz w:val="24"/>
        </w:rPr>
      </w:pPr>
      <w:r w:rsidRPr="003D1808">
        <w:rPr>
          <w:rFonts w:ascii="Calibri" w:hAnsi="Calibri" w:cs="Calibri"/>
          <w:b/>
          <w:color w:val="000000" w:themeColor="text1"/>
          <w:sz w:val="24"/>
          <w:highlight w:val="yellow"/>
        </w:rPr>
        <w:t xml:space="preserve">1. </w:t>
      </w:r>
      <w:r w:rsidR="002B4CF3" w:rsidRPr="003D1808">
        <w:rPr>
          <w:rFonts w:ascii="Calibri" w:hAnsi="Calibri" w:cs="Calibri"/>
          <w:b/>
          <w:color w:val="000000" w:themeColor="text1"/>
          <w:sz w:val="24"/>
          <w:highlight w:val="yellow"/>
        </w:rPr>
        <w:t xml:space="preserve">Sample </w:t>
      </w:r>
      <w:r w:rsidR="002D4C95" w:rsidRPr="003D1808">
        <w:rPr>
          <w:rFonts w:ascii="Calibri" w:hAnsi="Calibri" w:cs="Calibri"/>
          <w:b/>
          <w:color w:val="000000" w:themeColor="text1"/>
          <w:sz w:val="24"/>
          <w:highlight w:val="yellow"/>
        </w:rPr>
        <w:t>Preparation for Whole Blood Flow Cytometry</w:t>
      </w:r>
    </w:p>
    <w:p w14:paraId="27A2EDC2" w14:textId="77777777" w:rsidR="00B01FC4" w:rsidRPr="00064D6D" w:rsidRDefault="00B01FC4" w:rsidP="00843FEC">
      <w:pPr>
        <w:jc w:val="both"/>
        <w:rPr>
          <w:rFonts w:ascii="Calibri" w:hAnsi="Calibri" w:cs="Calibri"/>
        </w:rPr>
      </w:pPr>
    </w:p>
    <w:p w14:paraId="3087F489" w14:textId="77777777" w:rsidR="00101E60" w:rsidRPr="00064D6D" w:rsidRDefault="004169E0" w:rsidP="00843FEC">
      <w:pPr>
        <w:jc w:val="both"/>
        <w:rPr>
          <w:rFonts w:ascii="Calibri" w:hAnsi="Calibri" w:cs="Calibri"/>
        </w:rPr>
      </w:pPr>
      <w:r w:rsidRPr="00064D6D">
        <w:rPr>
          <w:rFonts w:ascii="Calibri" w:hAnsi="Calibri" w:cs="Calibri"/>
        </w:rPr>
        <w:t xml:space="preserve">Note: </w:t>
      </w:r>
      <w:r w:rsidR="00E726D5" w:rsidRPr="00064D6D">
        <w:rPr>
          <w:rFonts w:ascii="Calibri" w:hAnsi="Calibri" w:cs="Calibri"/>
        </w:rPr>
        <w:t>As human blood is potentially infectious, t</w:t>
      </w:r>
      <w:r w:rsidRPr="00064D6D">
        <w:rPr>
          <w:rFonts w:ascii="Calibri" w:hAnsi="Calibri" w:cs="Calibri"/>
        </w:rPr>
        <w:t>he sample set</w:t>
      </w:r>
      <w:r w:rsidR="00C37A21">
        <w:rPr>
          <w:rFonts w:ascii="Calibri" w:hAnsi="Calibri" w:cs="Calibri"/>
        </w:rPr>
        <w:t>-</w:t>
      </w:r>
      <w:r w:rsidRPr="00064D6D">
        <w:rPr>
          <w:rFonts w:ascii="Calibri" w:hAnsi="Calibri" w:cs="Calibri"/>
        </w:rPr>
        <w:t>up should be performed in a biohazard hood.</w:t>
      </w:r>
    </w:p>
    <w:p w14:paraId="6ABCEE91" w14:textId="77777777" w:rsidR="003707F1" w:rsidRPr="00064D6D" w:rsidRDefault="003707F1" w:rsidP="00843FEC">
      <w:pPr>
        <w:jc w:val="both"/>
        <w:rPr>
          <w:rFonts w:ascii="Calibri" w:hAnsi="Calibri" w:cs="Calibri"/>
        </w:rPr>
      </w:pPr>
    </w:p>
    <w:p w14:paraId="6D191B1C" w14:textId="3C083082" w:rsidR="00262A01" w:rsidRPr="00064D6D" w:rsidRDefault="003D1808" w:rsidP="003D1808">
      <w:pPr>
        <w:pStyle w:val="ListParagraph"/>
        <w:ind w:left="0"/>
        <w:jc w:val="both"/>
        <w:rPr>
          <w:rFonts w:ascii="Calibri" w:hAnsi="Calibri" w:cs="Calibri"/>
        </w:rPr>
      </w:pPr>
      <w:r>
        <w:rPr>
          <w:rFonts w:ascii="Calibri" w:hAnsi="Calibri" w:cs="Calibri"/>
        </w:rPr>
        <w:t xml:space="preserve">1.1. </w:t>
      </w:r>
      <w:r w:rsidR="00510EE8" w:rsidRPr="00064D6D">
        <w:rPr>
          <w:rFonts w:ascii="Calibri" w:hAnsi="Calibri" w:cs="Calibri"/>
        </w:rPr>
        <w:t>Collect t</w:t>
      </w:r>
      <w:r w:rsidR="003707F1" w:rsidRPr="00064D6D">
        <w:rPr>
          <w:rFonts w:ascii="Calibri" w:hAnsi="Calibri" w:cs="Calibri"/>
        </w:rPr>
        <w:t>he blood samples</w:t>
      </w:r>
      <w:r w:rsidR="00A078C8" w:rsidRPr="00064D6D">
        <w:rPr>
          <w:rFonts w:ascii="Calibri" w:hAnsi="Calibri" w:cs="Calibri"/>
        </w:rPr>
        <w:t xml:space="preserve"> from the participants </w:t>
      </w:r>
      <w:r w:rsidR="002F3EA7" w:rsidRPr="00064D6D">
        <w:rPr>
          <w:rFonts w:ascii="Calibri" w:hAnsi="Calibri" w:cs="Calibri"/>
        </w:rPr>
        <w:t xml:space="preserve">into </w:t>
      </w:r>
      <w:bookmarkStart w:id="5" w:name="_Hlk517874089"/>
      <w:r w:rsidR="00A078C8" w:rsidRPr="00064D6D">
        <w:rPr>
          <w:rFonts w:ascii="Calibri" w:hAnsi="Calibri" w:cs="Calibri"/>
        </w:rPr>
        <w:t>3 m</w:t>
      </w:r>
      <w:r w:rsidR="00E0611B" w:rsidRPr="00064D6D">
        <w:rPr>
          <w:rFonts w:ascii="Calibri" w:hAnsi="Calibri" w:cs="Calibri"/>
        </w:rPr>
        <w:t>L</w:t>
      </w:r>
      <w:r w:rsidR="00A078C8" w:rsidRPr="00064D6D">
        <w:rPr>
          <w:rFonts w:ascii="Calibri" w:hAnsi="Calibri" w:cs="Calibri"/>
        </w:rPr>
        <w:t xml:space="preserve"> </w:t>
      </w:r>
      <w:bookmarkStart w:id="6" w:name="_Hlk518303625"/>
      <w:bookmarkEnd w:id="5"/>
      <w:r w:rsidR="00097FF1">
        <w:rPr>
          <w:rFonts w:ascii="Calibri" w:hAnsi="Calibri" w:cs="Calibri"/>
        </w:rPr>
        <w:t>e</w:t>
      </w:r>
      <w:r w:rsidR="00097FF1" w:rsidRPr="00064D6D">
        <w:rPr>
          <w:rFonts w:ascii="Calibri" w:hAnsi="Calibri" w:cs="Calibri"/>
        </w:rPr>
        <w:t>thylene diamine tetra acetic acid (EDTA)</w:t>
      </w:r>
      <w:bookmarkEnd w:id="6"/>
      <w:r w:rsidR="00EC7FF9" w:rsidRPr="00064D6D">
        <w:rPr>
          <w:rFonts w:ascii="Calibri" w:hAnsi="Calibri" w:cs="Calibri"/>
        </w:rPr>
        <w:t xml:space="preserve"> tubes.</w:t>
      </w:r>
    </w:p>
    <w:p w14:paraId="7731EF04" w14:textId="77777777" w:rsidR="00962F59" w:rsidRPr="00064D6D" w:rsidRDefault="00962F59" w:rsidP="00843FEC">
      <w:pPr>
        <w:pStyle w:val="ListParagraph"/>
        <w:ind w:left="0"/>
        <w:jc w:val="both"/>
        <w:rPr>
          <w:rFonts w:ascii="Calibri" w:hAnsi="Calibri" w:cs="Calibri"/>
        </w:rPr>
      </w:pPr>
    </w:p>
    <w:p w14:paraId="51AB5161" w14:textId="4428CCF8" w:rsidR="00262A01" w:rsidRPr="00064D6D" w:rsidRDefault="00097FF1" w:rsidP="00097FF1">
      <w:pPr>
        <w:pStyle w:val="ListParagraph"/>
        <w:shd w:val="clear" w:color="auto" w:fill="FFFFFF"/>
        <w:ind w:left="0"/>
        <w:jc w:val="both"/>
        <w:rPr>
          <w:rFonts w:ascii="Calibri" w:eastAsia="Times New Roman" w:hAnsi="Calibri" w:cs="Calibri"/>
        </w:rPr>
      </w:pPr>
      <w:r>
        <w:rPr>
          <w:rFonts w:ascii="Calibri" w:eastAsia="Times New Roman" w:hAnsi="Calibri" w:cs="Calibri"/>
        </w:rPr>
        <w:t xml:space="preserve">1.2. </w:t>
      </w:r>
      <w:r w:rsidR="008C70F8" w:rsidRPr="00064D6D">
        <w:rPr>
          <w:rFonts w:ascii="Calibri" w:eastAsia="Times New Roman" w:hAnsi="Calibri" w:cs="Calibri"/>
        </w:rPr>
        <w:t>D</w:t>
      </w:r>
      <w:r w:rsidR="00C87ADC" w:rsidRPr="00064D6D">
        <w:rPr>
          <w:rFonts w:ascii="Calibri" w:eastAsia="Times New Roman" w:hAnsi="Calibri" w:cs="Calibri"/>
        </w:rPr>
        <w:t>etermine the white blood cell</w:t>
      </w:r>
      <w:r w:rsidR="00CF3668" w:rsidRPr="00064D6D">
        <w:rPr>
          <w:rFonts w:ascii="Calibri" w:eastAsia="Times New Roman" w:hAnsi="Calibri" w:cs="Calibri"/>
        </w:rPr>
        <w:t xml:space="preserve"> (WBC)</w:t>
      </w:r>
      <w:r w:rsidR="00C87ADC" w:rsidRPr="00064D6D">
        <w:rPr>
          <w:rFonts w:ascii="Calibri" w:eastAsia="Times New Roman" w:hAnsi="Calibri" w:cs="Calibri"/>
        </w:rPr>
        <w:t xml:space="preserve"> count using </w:t>
      </w:r>
      <w:r w:rsidR="00233AC1" w:rsidRPr="00064D6D">
        <w:rPr>
          <w:rFonts w:ascii="Calibri" w:eastAsia="Times New Roman" w:hAnsi="Calibri" w:cs="Calibri"/>
        </w:rPr>
        <w:t xml:space="preserve">a </w:t>
      </w:r>
      <w:r w:rsidR="001B405B" w:rsidRPr="00064D6D">
        <w:rPr>
          <w:rFonts w:ascii="Calibri" w:eastAsia="Times New Roman" w:hAnsi="Calibri" w:cs="Calibri"/>
        </w:rPr>
        <w:t>hematology</w:t>
      </w:r>
      <w:r w:rsidR="00326E96" w:rsidRPr="00064D6D">
        <w:rPr>
          <w:rFonts w:ascii="Calibri" w:eastAsia="Times New Roman" w:hAnsi="Calibri" w:cs="Calibri"/>
        </w:rPr>
        <w:t xml:space="preserve"> </w:t>
      </w:r>
      <w:r w:rsidR="00AF647B" w:rsidRPr="00064D6D">
        <w:rPr>
          <w:rFonts w:ascii="Calibri" w:eastAsia="Times New Roman" w:hAnsi="Calibri" w:cs="Calibri"/>
        </w:rPr>
        <w:t>analyzer</w:t>
      </w:r>
      <w:r w:rsidR="00326E96" w:rsidRPr="00064D6D">
        <w:rPr>
          <w:rFonts w:ascii="Calibri" w:eastAsia="Times New Roman" w:hAnsi="Calibri" w:cs="Calibri"/>
        </w:rPr>
        <w:t xml:space="preserve"> or </w:t>
      </w:r>
      <w:r w:rsidR="00AB004D" w:rsidRPr="00064D6D">
        <w:rPr>
          <w:rFonts w:ascii="Calibri" w:eastAsia="Times New Roman" w:hAnsi="Calibri" w:cs="Calibri"/>
        </w:rPr>
        <w:t>hemocytometer</w:t>
      </w:r>
      <w:r w:rsidR="001B405B" w:rsidRPr="00064D6D">
        <w:rPr>
          <w:rFonts w:ascii="Calibri" w:eastAsia="Times New Roman" w:hAnsi="Calibri" w:cs="Calibri"/>
        </w:rPr>
        <w:t>.</w:t>
      </w:r>
    </w:p>
    <w:p w14:paraId="345DE9DB" w14:textId="77777777" w:rsidR="00962F59" w:rsidRPr="00064D6D" w:rsidRDefault="00962F59" w:rsidP="00843FEC">
      <w:pPr>
        <w:shd w:val="clear" w:color="auto" w:fill="FFFFFF"/>
        <w:jc w:val="both"/>
        <w:rPr>
          <w:rFonts w:ascii="Calibri" w:eastAsia="Times New Roman" w:hAnsi="Calibri" w:cs="Calibri"/>
        </w:rPr>
      </w:pPr>
    </w:p>
    <w:p w14:paraId="11E13474" w14:textId="28FB6CE9" w:rsidR="004C4969" w:rsidRPr="00064D6D" w:rsidRDefault="008E213D" w:rsidP="008E213D">
      <w:pPr>
        <w:pStyle w:val="ListParagraph"/>
        <w:shd w:val="clear" w:color="auto" w:fill="FFFFFF"/>
        <w:ind w:left="0"/>
        <w:jc w:val="both"/>
        <w:rPr>
          <w:rFonts w:ascii="Calibri" w:eastAsia="Times New Roman" w:hAnsi="Calibri" w:cs="Calibri"/>
          <w:highlight w:val="yellow"/>
        </w:rPr>
      </w:pPr>
      <w:r>
        <w:rPr>
          <w:rFonts w:ascii="Calibri" w:eastAsia="Times New Roman" w:hAnsi="Calibri" w:cs="Calibri"/>
          <w:highlight w:val="yellow"/>
        </w:rPr>
        <w:t xml:space="preserve">1.3. </w:t>
      </w:r>
      <w:r w:rsidR="00C87ADC" w:rsidRPr="00064D6D">
        <w:rPr>
          <w:rFonts w:ascii="Calibri" w:eastAsia="Times New Roman" w:hAnsi="Calibri" w:cs="Calibri"/>
          <w:highlight w:val="yellow"/>
        </w:rPr>
        <w:t>D</w:t>
      </w:r>
      <w:r w:rsidR="00262A01" w:rsidRPr="00064D6D">
        <w:rPr>
          <w:rFonts w:ascii="Calibri" w:eastAsia="Times New Roman" w:hAnsi="Calibri" w:cs="Calibri"/>
          <w:highlight w:val="yellow"/>
        </w:rPr>
        <w:t xml:space="preserve">ilute with </w:t>
      </w:r>
      <w:r w:rsidR="00FF211F" w:rsidRPr="00064D6D">
        <w:rPr>
          <w:rFonts w:ascii="Calibri" w:eastAsia="Times New Roman" w:hAnsi="Calibri" w:cs="Calibri"/>
          <w:highlight w:val="yellow"/>
        </w:rPr>
        <w:t xml:space="preserve">phosphate buffered saline </w:t>
      </w:r>
      <w:r w:rsidR="00EE14B2" w:rsidRPr="00064D6D">
        <w:rPr>
          <w:rFonts w:ascii="Calibri" w:eastAsia="Times New Roman" w:hAnsi="Calibri" w:cs="Calibri"/>
          <w:highlight w:val="yellow"/>
        </w:rPr>
        <w:t>(</w:t>
      </w:r>
      <w:r w:rsidR="00262A01" w:rsidRPr="00064D6D">
        <w:rPr>
          <w:rFonts w:ascii="Calibri" w:eastAsia="Times New Roman" w:hAnsi="Calibri" w:cs="Calibri"/>
          <w:highlight w:val="yellow"/>
        </w:rPr>
        <w:t>PBS</w:t>
      </w:r>
      <w:r w:rsidR="00EE14B2" w:rsidRPr="00064D6D">
        <w:rPr>
          <w:rFonts w:ascii="Calibri" w:eastAsia="Times New Roman" w:hAnsi="Calibri" w:cs="Calibri"/>
          <w:highlight w:val="yellow"/>
        </w:rPr>
        <w:t>)</w:t>
      </w:r>
      <w:r w:rsidR="00ED31BF" w:rsidRPr="00064D6D">
        <w:rPr>
          <w:rFonts w:ascii="Calibri" w:eastAsia="Times New Roman" w:hAnsi="Calibri" w:cs="Calibri"/>
          <w:highlight w:val="yellow"/>
        </w:rPr>
        <w:t xml:space="preserve"> (pH ~7.4) </w:t>
      </w:r>
      <w:r w:rsidR="00262A01" w:rsidRPr="00064D6D">
        <w:rPr>
          <w:rFonts w:ascii="Calibri" w:eastAsia="Times New Roman" w:hAnsi="Calibri" w:cs="Calibri"/>
          <w:highlight w:val="yellow"/>
        </w:rPr>
        <w:t>to</w:t>
      </w:r>
      <w:r w:rsidR="006C2711" w:rsidRPr="00064D6D">
        <w:rPr>
          <w:rFonts w:ascii="Calibri" w:eastAsia="Times New Roman" w:hAnsi="Calibri" w:cs="Calibri"/>
          <w:highlight w:val="yellow"/>
        </w:rPr>
        <w:t xml:space="preserve"> adjust the </w:t>
      </w:r>
      <w:r w:rsidR="007354E5" w:rsidRPr="00064D6D">
        <w:rPr>
          <w:rFonts w:ascii="Calibri" w:eastAsia="Times New Roman" w:hAnsi="Calibri" w:cs="Calibri"/>
          <w:highlight w:val="yellow"/>
        </w:rPr>
        <w:t>concentration to ~</w:t>
      </w:r>
      <w:r w:rsidR="00BA4D3F" w:rsidRPr="00064D6D">
        <w:rPr>
          <w:rFonts w:ascii="Calibri" w:eastAsia="Times New Roman" w:hAnsi="Calibri" w:cs="Calibri"/>
          <w:highlight w:val="yellow"/>
        </w:rPr>
        <w:t xml:space="preserve">5 </w:t>
      </w:r>
      <w:r w:rsidR="008C1E05">
        <w:rPr>
          <w:rFonts w:ascii="Calibri" w:eastAsia="Times New Roman" w:hAnsi="Calibri" w:cs="Calibri"/>
          <w:highlight w:val="yellow"/>
        </w:rPr>
        <w:t>×</w:t>
      </w:r>
      <w:r w:rsidR="00BA4D3F" w:rsidRPr="00064D6D">
        <w:rPr>
          <w:rFonts w:ascii="Calibri" w:eastAsia="Times New Roman" w:hAnsi="Calibri" w:cs="Calibri"/>
          <w:highlight w:val="yellow"/>
        </w:rPr>
        <w:t xml:space="preserve"> 10</w:t>
      </w:r>
      <w:r w:rsidR="00BA4D3F" w:rsidRPr="00064D6D">
        <w:rPr>
          <w:rFonts w:ascii="Calibri" w:eastAsia="Times New Roman" w:hAnsi="Calibri" w:cs="Calibri"/>
          <w:highlight w:val="yellow"/>
          <w:vertAlign w:val="superscript"/>
        </w:rPr>
        <w:t>6</w:t>
      </w:r>
      <w:r w:rsidR="00BA4D3F" w:rsidRPr="00064D6D">
        <w:rPr>
          <w:rFonts w:ascii="Calibri" w:eastAsia="Times New Roman" w:hAnsi="Calibri" w:cs="Calibri"/>
          <w:highlight w:val="yellow"/>
        </w:rPr>
        <w:t xml:space="preserve"> </w:t>
      </w:r>
      <w:bookmarkStart w:id="7" w:name="_Hlk518303669"/>
      <w:r w:rsidR="007354E5" w:rsidRPr="00064D6D">
        <w:rPr>
          <w:rFonts w:ascii="Calibri" w:eastAsia="Times New Roman" w:hAnsi="Calibri" w:cs="Calibri"/>
          <w:highlight w:val="yellow"/>
        </w:rPr>
        <w:t>WBC</w:t>
      </w:r>
      <w:r w:rsidR="00BA4D3F" w:rsidRPr="00064D6D">
        <w:rPr>
          <w:rFonts w:ascii="Calibri" w:eastAsia="Times New Roman" w:hAnsi="Calibri" w:cs="Calibri"/>
          <w:highlight w:val="yellow"/>
        </w:rPr>
        <w:t>/</w:t>
      </w:r>
      <w:bookmarkEnd w:id="7"/>
      <w:proofErr w:type="spellStart"/>
      <w:r w:rsidR="00BA4D3F" w:rsidRPr="00064D6D">
        <w:rPr>
          <w:rFonts w:ascii="Calibri" w:eastAsia="Times New Roman" w:hAnsi="Calibri" w:cs="Calibri"/>
          <w:highlight w:val="yellow"/>
        </w:rPr>
        <w:t>m</w:t>
      </w:r>
      <w:r w:rsidR="00E0611B" w:rsidRPr="00064D6D">
        <w:rPr>
          <w:rFonts w:ascii="Calibri" w:eastAsia="Times New Roman" w:hAnsi="Calibri" w:cs="Calibri"/>
          <w:highlight w:val="yellow"/>
        </w:rPr>
        <w:t>L</w:t>
      </w:r>
      <w:r w:rsidR="00237476" w:rsidRPr="00064D6D">
        <w:rPr>
          <w:rFonts w:ascii="Calibri" w:eastAsia="Times New Roman" w:hAnsi="Calibri" w:cs="Calibri"/>
          <w:highlight w:val="yellow"/>
        </w:rPr>
        <w:t>.</w:t>
      </w:r>
      <w:proofErr w:type="spellEnd"/>
    </w:p>
    <w:p w14:paraId="07A5FAF8" w14:textId="77777777" w:rsidR="00962F59" w:rsidRPr="00064D6D" w:rsidRDefault="00962F59" w:rsidP="00843FEC">
      <w:pPr>
        <w:shd w:val="clear" w:color="auto" w:fill="FFFFFF"/>
        <w:jc w:val="both"/>
        <w:rPr>
          <w:rFonts w:ascii="Calibri" w:eastAsia="Times New Roman" w:hAnsi="Calibri" w:cs="Calibri"/>
          <w:highlight w:val="yellow"/>
        </w:rPr>
      </w:pPr>
    </w:p>
    <w:p w14:paraId="0599B1BF" w14:textId="5DFA9E90" w:rsidR="00D80D4B" w:rsidRPr="00A347B4" w:rsidRDefault="00EA70D0" w:rsidP="00EA70D0">
      <w:pPr>
        <w:pStyle w:val="ListParagraph"/>
        <w:shd w:val="clear" w:color="auto" w:fill="FFFFFF"/>
        <w:ind w:left="0"/>
        <w:jc w:val="both"/>
        <w:rPr>
          <w:rFonts w:ascii="Calibri" w:eastAsia="Times New Roman" w:hAnsi="Calibri" w:cs="Calibri"/>
          <w:highlight w:val="yellow"/>
        </w:rPr>
      </w:pPr>
      <w:r>
        <w:rPr>
          <w:rFonts w:ascii="Calibri" w:eastAsia="Times New Roman" w:hAnsi="Calibri" w:cs="Calibri"/>
          <w:highlight w:val="yellow"/>
        </w:rPr>
        <w:t xml:space="preserve">1.4. </w:t>
      </w:r>
      <w:r w:rsidR="00D80D4B" w:rsidRPr="00A347B4">
        <w:rPr>
          <w:rFonts w:ascii="Calibri" w:eastAsia="Times New Roman" w:hAnsi="Calibri" w:cs="Calibri"/>
          <w:highlight w:val="yellow"/>
        </w:rPr>
        <w:t xml:space="preserve">Prepare </w:t>
      </w:r>
      <w:r w:rsidR="00D80D4B" w:rsidRPr="00A347B4">
        <w:rPr>
          <w:rFonts w:ascii="Calibri" w:hAnsi="Calibri" w:cs="Calibri"/>
          <w:highlight w:val="yellow"/>
        </w:rPr>
        <w:t xml:space="preserve">sufficient master mix </w:t>
      </w:r>
      <w:r w:rsidR="002F35BC" w:rsidRPr="00A347B4">
        <w:rPr>
          <w:rFonts w:ascii="Calibri" w:hAnsi="Calibri" w:cs="Calibri"/>
          <w:highlight w:val="yellow"/>
        </w:rPr>
        <w:t>for</w:t>
      </w:r>
      <w:r w:rsidR="00342091" w:rsidRPr="00A347B4">
        <w:rPr>
          <w:rFonts w:ascii="Calibri" w:hAnsi="Calibri" w:cs="Calibri"/>
          <w:highlight w:val="yellow"/>
        </w:rPr>
        <w:t xml:space="preserve"> the</w:t>
      </w:r>
      <w:r w:rsidR="002F35BC" w:rsidRPr="00A347B4">
        <w:rPr>
          <w:rFonts w:ascii="Calibri" w:hAnsi="Calibri" w:cs="Calibri"/>
          <w:highlight w:val="yellow"/>
        </w:rPr>
        <w:t xml:space="preserve"> number of tubes (</w:t>
      </w:r>
      <w:r w:rsidR="00064D6D" w:rsidRPr="00A347B4">
        <w:rPr>
          <w:rFonts w:ascii="Calibri" w:hAnsi="Calibri" w:cs="Calibri"/>
          <w:i/>
          <w:highlight w:val="yellow"/>
        </w:rPr>
        <w:t xml:space="preserve">e.g., </w:t>
      </w:r>
      <w:r w:rsidR="002F35BC" w:rsidRPr="00A347B4">
        <w:rPr>
          <w:rFonts w:ascii="Calibri" w:hAnsi="Calibri" w:cs="Calibri"/>
          <w:highlight w:val="yellow"/>
        </w:rPr>
        <w:t>for 14 tubes, prepare 16</w:t>
      </w:r>
      <w:r w:rsidR="0015463F" w:rsidRPr="00A347B4">
        <w:rPr>
          <w:rFonts w:ascii="Calibri" w:hAnsi="Calibri" w:cs="Calibri"/>
          <w:highlight w:val="yellow"/>
        </w:rPr>
        <w:t xml:space="preserve"> </w:t>
      </w:r>
      <w:r w:rsidR="00D80D4B" w:rsidRPr="00A347B4">
        <w:rPr>
          <w:rFonts w:ascii="Calibri" w:hAnsi="Calibri" w:cs="Calibri"/>
          <w:highlight w:val="yellow"/>
        </w:rPr>
        <w:t xml:space="preserve">x master mix) </w:t>
      </w:r>
      <w:r w:rsidR="0015463F" w:rsidRPr="00A347B4">
        <w:rPr>
          <w:rFonts w:ascii="Calibri" w:eastAsia="Times New Roman" w:hAnsi="Calibri" w:cs="Calibri"/>
          <w:highlight w:val="yellow"/>
        </w:rPr>
        <w:t>by combining 16</w:t>
      </w:r>
      <w:r w:rsidR="00D80D4B" w:rsidRPr="00A347B4">
        <w:rPr>
          <w:rFonts w:ascii="Calibri" w:eastAsia="Times New Roman" w:hAnsi="Calibri" w:cs="Calibri"/>
          <w:highlight w:val="yellow"/>
        </w:rPr>
        <w:t xml:space="preserve"> x volumes of 50 </w:t>
      </w:r>
      <w:r w:rsidR="00064D6D" w:rsidRPr="00A347B4">
        <w:rPr>
          <w:rFonts w:ascii="Calibri" w:eastAsia="Times New Roman" w:hAnsi="Calibri" w:cs="Calibri"/>
          <w:highlight w:val="yellow"/>
        </w:rPr>
        <w:t>µL</w:t>
      </w:r>
      <w:r w:rsidR="00D80D4B" w:rsidRPr="00A347B4">
        <w:rPr>
          <w:rFonts w:ascii="Calibri" w:eastAsia="Times New Roman" w:hAnsi="Calibri" w:cs="Calibri"/>
          <w:highlight w:val="yellow"/>
        </w:rPr>
        <w:t xml:space="preserve"> blood, 0.75 </w:t>
      </w:r>
      <w:r w:rsidR="00064D6D" w:rsidRPr="00A347B4">
        <w:rPr>
          <w:rFonts w:ascii="Calibri" w:eastAsia="Times New Roman" w:hAnsi="Calibri" w:cs="Calibri"/>
          <w:highlight w:val="yellow"/>
        </w:rPr>
        <w:t>µL</w:t>
      </w:r>
      <w:r w:rsidR="00D80D4B" w:rsidRPr="00A347B4">
        <w:rPr>
          <w:rFonts w:ascii="Calibri" w:eastAsia="Times New Roman" w:hAnsi="Calibri" w:cs="Calibri"/>
          <w:highlight w:val="yellow"/>
        </w:rPr>
        <w:t xml:space="preserve"> anti CD14-V450, 0.5 </w:t>
      </w:r>
      <w:r w:rsidR="00064D6D" w:rsidRPr="00A347B4">
        <w:rPr>
          <w:rFonts w:ascii="Calibri" w:eastAsia="Times New Roman" w:hAnsi="Calibri" w:cs="Calibri"/>
          <w:highlight w:val="yellow"/>
        </w:rPr>
        <w:t>µL</w:t>
      </w:r>
      <w:r w:rsidR="00D80D4B" w:rsidRPr="00A347B4">
        <w:rPr>
          <w:rFonts w:ascii="Calibri" w:eastAsia="Times New Roman" w:hAnsi="Calibri" w:cs="Calibri"/>
          <w:highlight w:val="yellow"/>
        </w:rPr>
        <w:t xml:space="preserve"> anti CD16-APC</w:t>
      </w:r>
      <w:r w:rsidR="0015794A" w:rsidRPr="00A347B4">
        <w:rPr>
          <w:rFonts w:ascii="Calibri" w:eastAsia="Times New Roman" w:hAnsi="Calibri" w:cs="Calibri"/>
          <w:highlight w:val="yellow"/>
        </w:rPr>
        <w:t>,</w:t>
      </w:r>
      <w:r w:rsidR="00D80D4B" w:rsidRPr="00A347B4">
        <w:rPr>
          <w:rFonts w:ascii="Calibri" w:eastAsia="Times New Roman" w:hAnsi="Calibri" w:cs="Calibri"/>
          <w:highlight w:val="yellow"/>
        </w:rPr>
        <w:t xml:space="preserve"> and 0.625 </w:t>
      </w:r>
      <w:r w:rsidR="00064D6D" w:rsidRPr="00A347B4">
        <w:rPr>
          <w:rFonts w:ascii="Calibri" w:eastAsia="Times New Roman" w:hAnsi="Calibri" w:cs="Calibri"/>
          <w:highlight w:val="yellow"/>
        </w:rPr>
        <w:t>µL</w:t>
      </w:r>
      <w:r w:rsidR="00D80D4B" w:rsidRPr="00A347B4">
        <w:rPr>
          <w:rFonts w:ascii="Calibri" w:eastAsia="Times New Roman" w:hAnsi="Calibri" w:cs="Calibri"/>
          <w:highlight w:val="yellow"/>
        </w:rPr>
        <w:t xml:space="preserve"> anti HLA</w:t>
      </w:r>
      <w:r w:rsidR="000E3D4E" w:rsidRPr="00A347B4">
        <w:rPr>
          <w:rFonts w:ascii="Calibri" w:eastAsia="Times New Roman" w:hAnsi="Calibri" w:cs="Calibri"/>
          <w:highlight w:val="yellow"/>
        </w:rPr>
        <w:t>-</w:t>
      </w:r>
      <w:r w:rsidR="00D80D4B" w:rsidRPr="00A347B4">
        <w:rPr>
          <w:rFonts w:ascii="Calibri" w:eastAsia="Times New Roman" w:hAnsi="Calibri" w:cs="Calibri"/>
          <w:highlight w:val="yellow"/>
        </w:rPr>
        <w:t>DR-</w:t>
      </w:r>
      <w:proofErr w:type="spellStart"/>
      <w:r w:rsidR="00D80D4B" w:rsidRPr="00A347B4">
        <w:rPr>
          <w:rFonts w:ascii="Calibri" w:eastAsia="Times New Roman" w:hAnsi="Calibri" w:cs="Calibri"/>
          <w:highlight w:val="yellow"/>
        </w:rPr>
        <w:t>PerCP</w:t>
      </w:r>
      <w:proofErr w:type="spellEnd"/>
      <w:r w:rsidR="0015794A" w:rsidRPr="00A347B4">
        <w:rPr>
          <w:rFonts w:ascii="Calibri" w:eastAsia="Times New Roman" w:hAnsi="Calibri" w:cs="Calibri"/>
          <w:highlight w:val="yellow"/>
        </w:rPr>
        <w:t>.</w:t>
      </w:r>
      <w:r w:rsidR="00D80D4B" w:rsidRPr="00A347B4">
        <w:rPr>
          <w:rFonts w:ascii="Calibri" w:eastAsia="Times New Roman" w:hAnsi="Calibri" w:cs="Calibri"/>
          <w:highlight w:val="yellow"/>
        </w:rPr>
        <w:t xml:space="preserve"> </w:t>
      </w:r>
      <w:r w:rsidR="0015794A" w:rsidRPr="00A347B4">
        <w:rPr>
          <w:rFonts w:ascii="Calibri" w:eastAsia="Times New Roman" w:hAnsi="Calibri" w:cs="Calibri"/>
          <w:highlight w:val="yellow"/>
        </w:rPr>
        <w:t>V</w:t>
      </w:r>
      <w:r w:rsidR="00D80D4B" w:rsidRPr="00A347B4">
        <w:rPr>
          <w:rFonts w:ascii="Calibri" w:eastAsia="Times New Roman" w:hAnsi="Calibri" w:cs="Calibri"/>
          <w:highlight w:val="yellow"/>
        </w:rPr>
        <w:t xml:space="preserve">ortex and pipette 51.9 </w:t>
      </w:r>
      <w:r w:rsidR="00064D6D" w:rsidRPr="00A347B4">
        <w:rPr>
          <w:rFonts w:ascii="Calibri" w:eastAsia="Times New Roman" w:hAnsi="Calibri" w:cs="Calibri"/>
          <w:highlight w:val="yellow"/>
        </w:rPr>
        <w:t>µL</w:t>
      </w:r>
      <w:r w:rsidR="0015794A" w:rsidRPr="00A347B4">
        <w:rPr>
          <w:rFonts w:ascii="Calibri" w:eastAsia="Times New Roman" w:hAnsi="Calibri" w:cs="Calibri"/>
          <w:highlight w:val="yellow"/>
        </w:rPr>
        <w:t xml:space="preserve"> of mix</w:t>
      </w:r>
      <w:r w:rsidR="00D80D4B" w:rsidRPr="00A347B4">
        <w:rPr>
          <w:rFonts w:ascii="Calibri" w:eastAsia="Times New Roman" w:hAnsi="Calibri" w:cs="Calibri"/>
          <w:highlight w:val="yellow"/>
        </w:rPr>
        <w:t xml:space="preserve"> into each tube</w:t>
      </w:r>
      <w:r w:rsidR="00CF3668" w:rsidRPr="00A347B4">
        <w:rPr>
          <w:rFonts w:ascii="Calibri" w:eastAsia="Times New Roman" w:hAnsi="Calibri" w:cs="Calibri"/>
          <w:highlight w:val="yellow"/>
        </w:rPr>
        <w:t xml:space="preserve"> (</w:t>
      </w:r>
      <w:r w:rsidR="00064D6D" w:rsidRPr="00A347B4">
        <w:rPr>
          <w:rFonts w:ascii="Calibri" w:eastAsia="Times New Roman" w:hAnsi="Calibri" w:cs="Calibri"/>
          <w:b/>
          <w:highlight w:val="yellow"/>
        </w:rPr>
        <w:t>Table 1</w:t>
      </w:r>
      <w:r w:rsidR="00CF3668" w:rsidRPr="00A347B4">
        <w:rPr>
          <w:rFonts w:ascii="Calibri" w:eastAsia="Times New Roman" w:hAnsi="Calibri" w:cs="Calibri"/>
          <w:highlight w:val="yellow"/>
        </w:rPr>
        <w:t>)</w:t>
      </w:r>
      <w:r w:rsidR="00D80D4B" w:rsidRPr="00A347B4">
        <w:rPr>
          <w:rFonts w:ascii="Calibri" w:eastAsia="Times New Roman" w:hAnsi="Calibri" w:cs="Calibri"/>
          <w:highlight w:val="yellow"/>
        </w:rPr>
        <w:t xml:space="preserve">. </w:t>
      </w:r>
    </w:p>
    <w:p w14:paraId="7444A1F5" w14:textId="77777777" w:rsidR="0024145F" w:rsidRPr="00064D6D" w:rsidRDefault="0024145F" w:rsidP="00843FEC">
      <w:pPr>
        <w:shd w:val="clear" w:color="auto" w:fill="FFFFFF"/>
        <w:jc w:val="both"/>
        <w:rPr>
          <w:rFonts w:ascii="Calibri" w:eastAsia="Times New Roman" w:hAnsi="Calibri" w:cs="Calibri"/>
          <w:highlight w:val="yellow"/>
        </w:rPr>
      </w:pPr>
    </w:p>
    <w:p w14:paraId="08062F57" w14:textId="77777777" w:rsidR="0024145F" w:rsidRPr="00064D6D" w:rsidRDefault="0024145F" w:rsidP="00843FEC">
      <w:pPr>
        <w:shd w:val="clear" w:color="auto" w:fill="FFFFFF"/>
        <w:jc w:val="both"/>
        <w:rPr>
          <w:rFonts w:ascii="Calibri" w:eastAsia="Times New Roman" w:hAnsi="Calibri" w:cs="Calibri"/>
          <w:highlight w:val="yellow"/>
        </w:rPr>
      </w:pPr>
      <w:r w:rsidRPr="00255537">
        <w:rPr>
          <w:rFonts w:ascii="Calibri" w:eastAsia="Times New Roman" w:hAnsi="Calibri" w:cs="Calibri"/>
          <w:b/>
          <w:highlight w:val="yellow"/>
        </w:rPr>
        <w:t>Note:</w:t>
      </w:r>
      <w:r w:rsidRPr="00064D6D">
        <w:rPr>
          <w:rFonts w:ascii="Calibri" w:eastAsia="Times New Roman" w:hAnsi="Calibri" w:cs="Calibri"/>
          <w:highlight w:val="yellow"/>
        </w:rPr>
        <w:t xml:space="preserve"> Antibodies should be titrated to determine optimal staining concentrations for the fluorescent antibodies used.</w:t>
      </w:r>
    </w:p>
    <w:p w14:paraId="7052CF7B" w14:textId="77777777" w:rsidR="00962F59" w:rsidRPr="00064D6D" w:rsidRDefault="00962F59" w:rsidP="00843FEC">
      <w:pPr>
        <w:shd w:val="clear" w:color="auto" w:fill="FFFFFF"/>
        <w:jc w:val="both"/>
        <w:rPr>
          <w:rFonts w:ascii="Calibri" w:eastAsia="Times New Roman" w:hAnsi="Calibri" w:cs="Calibri"/>
          <w:highlight w:val="yellow"/>
        </w:rPr>
      </w:pPr>
    </w:p>
    <w:p w14:paraId="33EE8856" w14:textId="47104186" w:rsidR="00972D0D" w:rsidRPr="00064D6D" w:rsidRDefault="00CC3893" w:rsidP="00CC3893">
      <w:pPr>
        <w:pStyle w:val="ListParagraph"/>
        <w:shd w:val="clear" w:color="auto" w:fill="FFFFFF"/>
        <w:ind w:left="0"/>
        <w:jc w:val="both"/>
        <w:rPr>
          <w:rFonts w:ascii="Calibri" w:eastAsia="Times New Roman" w:hAnsi="Calibri" w:cs="Calibri"/>
          <w:highlight w:val="yellow"/>
        </w:rPr>
      </w:pPr>
      <w:bookmarkStart w:id="8" w:name="_Hlk518462162"/>
      <w:r>
        <w:rPr>
          <w:rFonts w:ascii="Calibri" w:eastAsia="Times New Roman" w:hAnsi="Calibri" w:cs="Calibri"/>
          <w:highlight w:val="yellow"/>
        </w:rPr>
        <w:t xml:space="preserve">1.5. </w:t>
      </w:r>
      <w:r w:rsidR="00D80D4B" w:rsidRPr="00064D6D">
        <w:rPr>
          <w:rFonts w:ascii="Calibri" w:eastAsia="Times New Roman" w:hAnsi="Calibri" w:cs="Calibri"/>
          <w:highlight w:val="yellow"/>
        </w:rPr>
        <w:t>Add surface marker (M1 and M2</w:t>
      </w:r>
      <w:r w:rsidR="002F502F" w:rsidRPr="00064D6D">
        <w:rPr>
          <w:rFonts w:ascii="Calibri" w:eastAsia="Times New Roman" w:hAnsi="Calibri" w:cs="Calibri"/>
          <w:highlight w:val="yellow"/>
        </w:rPr>
        <w:t xml:space="preserve"> or isotype control</w:t>
      </w:r>
      <w:r w:rsidR="00D80D4B" w:rsidRPr="00064D6D">
        <w:rPr>
          <w:rFonts w:ascii="Calibri" w:eastAsia="Times New Roman" w:hAnsi="Calibri" w:cs="Calibri"/>
          <w:highlight w:val="yellow"/>
        </w:rPr>
        <w:t xml:space="preserve">, </w:t>
      </w:r>
      <w:r w:rsidR="00754B44">
        <w:rPr>
          <w:rFonts w:ascii="Calibri" w:eastAsia="Times New Roman" w:hAnsi="Calibri" w:cs="Calibri"/>
          <w:highlight w:val="yellow"/>
        </w:rPr>
        <w:t>phycoerythrin (</w:t>
      </w:r>
      <w:r w:rsidR="00D80D4B" w:rsidRPr="00064D6D">
        <w:rPr>
          <w:rFonts w:ascii="Calibri" w:eastAsia="Times New Roman" w:hAnsi="Calibri" w:cs="Calibri"/>
          <w:highlight w:val="yellow"/>
        </w:rPr>
        <w:t>PE</w:t>
      </w:r>
      <w:r w:rsidR="00754B44">
        <w:rPr>
          <w:rFonts w:ascii="Calibri" w:eastAsia="Times New Roman" w:hAnsi="Calibri" w:cs="Calibri"/>
          <w:highlight w:val="yellow"/>
        </w:rPr>
        <w:t>)</w:t>
      </w:r>
      <w:r w:rsidR="00D80D4B" w:rsidRPr="00064D6D">
        <w:rPr>
          <w:rFonts w:ascii="Calibri" w:eastAsia="Times New Roman" w:hAnsi="Calibri" w:cs="Calibri"/>
          <w:highlight w:val="yellow"/>
        </w:rPr>
        <w:t xml:space="preserve"> labelled) antibodies (example as per </w:t>
      </w:r>
      <w:r w:rsidR="00064D6D" w:rsidRPr="00E255E1">
        <w:rPr>
          <w:rFonts w:ascii="Calibri" w:eastAsia="Times New Roman" w:hAnsi="Calibri" w:cs="Calibri"/>
          <w:b/>
          <w:highlight w:val="yellow"/>
        </w:rPr>
        <w:t>Table 2</w:t>
      </w:r>
      <w:r w:rsidR="00D80D4B" w:rsidRPr="00E255E1">
        <w:rPr>
          <w:rFonts w:ascii="Calibri" w:eastAsia="Times New Roman" w:hAnsi="Calibri" w:cs="Calibri"/>
          <w:highlight w:val="yellow"/>
        </w:rPr>
        <w:t>)</w:t>
      </w:r>
      <w:r w:rsidR="00012155" w:rsidRPr="00E255E1">
        <w:rPr>
          <w:rFonts w:ascii="Calibri" w:eastAsia="Times New Roman" w:hAnsi="Calibri" w:cs="Calibri"/>
          <w:highlight w:val="yellow"/>
        </w:rPr>
        <w:t xml:space="preserve"> </w:t>
      </w:r>
      <w:bookmarkEnd w:id="8"/>
      <w:r w:rsidR="00012155" w:rsidRPr="00064D6D">
        <w:rPr>
          <w:rFonts w:ascii="Calibri" w:eastAsia="Times New Roman" w:hAnsi="Calibri" w:cs="Calibri"/>
          <w:highlight w:val="yellow"/>
        </w:rPr>
        <w:t xml:space="preserve">and </w:t>
      </w:r>
      <w:r w:rsidR="005B3A23" w:rsidRPr="00064D6D">
        <w:rPr>
          <w:rFonts w:ascii="Calibri" w:eastAsia="Times New Roman" w:hAnsi="Calibri" w:cs="Calibri"/>
          <w:highlight w:val="yellow"/>
        </w:rPr>
        <w:t xml:space="preserve">PE labelled </w:t>
      </w:r>
      <w:r w:rsidR="009B52ED" w:rsidRPr="00064D6D">
        <w:rPr>
          <w:rFonts w:ascii="Calibri" w:eastAsia="Times New Roman" w:hAnsi="Calibri" w:cs="Calibri"/>
          <w:highlight w:val="yellow"/>
        </w:rPr>
        <w:t>markers</w:t>
      </w:r>
      <w:r w:rsidR="006B3049" w:rsidRPr="00064D6D">
        <w:rPr>
          <w:rFonts w:ascii="Calibri" w:eastAsia="Times New Roman" w:hAnsi="Calibri" w:cs="Calibri"/>
          <w:highlight w:val="yellow"/>
        </w:rPr>
        <w:t xml:space="preserve"> </w:t>
      </w:r>
      <w:r w:rsidR="009B52ED" w:rsidRPr="00064D6D">
        <w:rPr>
          <w:rFonts w:ascii="Calibri" w:eastAsia="Times New Roman" w:hAnsi="Calibri" w:cs="Calibri"/>
          <w:highlight w:val="yellow"/>
        </w:rPr>
        <w:t xml:space="preserve">for </w:t>
      </w:r>
      <w:r w:rsidR="009B52ED" w:rsidRPr="00064D6D">
        <w:rPr>
          <w:rFonts w:ascii="Calibri" w:hAnsi="Calibri" w:cs="Calibri"/>
          <w:highlight w:val="yellow"/>
        </w:rPr>
        <w:t xml:space="preserve">T cells (CD3), B cells (CD19), </w:t>
      </w:r>
      <w:r w:rsidR="009B52ED" w:rsidRPr="003278CA">
        <w:rPr>
          <w:rFonts w:ascii="Calibri" w:hAnsi="Calibri" w:cs="Calibri"/>
          <w:highlight w:val="yellow"/>
        </w:rPr>
        <w:t>neutrophils (CD66b)</w:t>
      </w:r>
      <w:r w:rsidR="00E255E1" w:rsidRPr="003278CA">
        <w:rPr>
          <w:rFonts w:ascii="Calibri" w:hAnsi="Calibri" w:cs="Calibri"/>
          <w:highlight w:val="yellow"/>
        </w:rPr>
        <w:t>,</w:t>
      </w:r>
      <w:r w:rsidR="009B52ED" w:rsidRPr="003278CA">
        <w:rPr>
          <w:rFonts w:ascii="Calibri" w:hAnsi="Calibri" w:cs="Calibri"/>
          <w:highlight w:val="yellow"/>
        </w:rPr>
        <w:t xml:space="preserve"> and </w:t>
      </w:r>
      <w:r w:rsidR="00E255E1" w:rsidRPr="003278CA">
        <w:rPr>
          <w:rFonts w:ascii="Calibri" w:hAnsi="Calibri" w:cs="Calibri"/>
          <w:highlight w:val="yellow"/>
        </w:rPr>
        <w:t>n</w:t>
      </w:r>
      <w:r w:rsidR="00372CD3" w:rsidRPr="003278CA">
        <w:rPr>
          <w:rFonts w:ascii="Calibri" w:hAnsi="Calibri" w:cs="Calibri"/>
          <w:highlight w:val="yellow"/>
        </w:rPr>
        <w:t xml:space="preserve">atural </w:t>
      </w:r>
      <w:r w:rsidR="00E255E1" w:rsidRPr="003278CA">
        <w:rPr>
          <w:rFonts w:ascii="Calibri" w:hAnsi="Calibri" w:cs="Calibri"/>
          <w:highlight w:val="yellow"/>
        </w:rPr>
        <w:t>k</w:t>
      </w:r>
      <w:r w:rsidR="00372CD3" w:rsidRPr="003278CA">
        <w:rPr>
          <w:rFonts w:ascii="Calibri" w:hAnsi="Calibri" w:cs="Calibri"/>
          <w:highlight w:val="yellow"/>
        </w:rPr>
        <w:t>iller (NK)</w:t>
      </w:r>
      <w:r w:rsidR="009B52ED" w:rsidRPr="003278CA">
        <w:rPr>
          <w:rFonts w:ascii="Calibri" w:hAnsi="Calibri" w:cs="Calibri"/>
          <w:highlight w:val="yellow"/>
        </w:rPr>
        <w:t xml:space="preserve"> cells (CD56)</w:t>
      </w:r>
      <w:r w:rsidR="00972D0D" w:rsidRPr="003278CA">
        <w:rPr>
          <w:rFonts w:ascii="Calibri" w:hAnsi="Calibri" w:cs="Calibri"/>
          <w:highlight w:val="yellow"/>
        </w:rPr>
        <w:t xml:space="preserve"> (</w:t>
      </w:r>
      <w:r w:rsidR="00064D6D" w:rsidRPr="003278CA">
        <w:rPr>
          <w:rFonts w:ascii="Calibri" w:hAnsi="Calibri" w:cs="Calibri"/>
          <w:b/>
          <w:highlight w:val="yellow"/>
        </w:rPr>
        <w:t>Table 3</w:t>
      </w:r>
      <w:r w:rsidR="00972D0D" w:rsidRPr="003278CA">
        <w:rPr>
          <w:rFonts w:ascii="Calibri" w:hAnsi="Calibri" w:cs="Calibri"/>
          <w:highlight w:val="yellow"/>
        </w:rPr>
        <w:t>)</w:t>
      </w:r>
      <w:r w:rsidR="005B3A23" w:rsidRPr="003278CA">
        <w:rPr>
          <w:rFonts w:ascii="Calibri" w:hAnsi="Calibri" w:cs="Calibri"/>
          <w:highlight w:val="yellow"/>
        </w:rPr>
        <w:t>.</w:t>
      </w:r>
      <w:r w:rsidR="00D80D4B" w:rsidRPr="003278CA">
        <w:rPr>
          <w:rFonts w:ascii="Calibri" w:eastAsia="Times New Roman" w:hAnsi="Calibri" w:cs="Calibri"/>
          <w:highlight w:val="yellow"/>
        </w:rPr>
        <w:t xml:space="preserve"> </w:t>
      </w:r>
      <w:r w:rsidR="005B3A23" w:rsidRPr="003278CA">
        <w:rPr>
          <w:rFonts w:ascii="Calibri" w:eastAsia="Times New Roman" w:hAnsi="Calibri" w:cs="Calibri"/>
          <w:highlight w:val="yellow"/>
        </w:rPr>
        <w:t>V</w:t>
      </w:r>
      <w:r w:rsidR="00D80D4B" w:rsidRPr="003278CA">
        <w:rPr>
          <w:rFonts w:ascii="Calibri" w:eastAsia="Times New Roman" w:hAnsi="Calibri" w:cs="Calibri"/>
          <w:highlight w:val="yellow"/>
        </w:rPr>
        <w:t xml:space="preserve">ortex and incubate for 30 </w:t>
      </w:r>
      <w:r w:rsidR="00D80D4B" w:rsidRPr="00064D6D">
        <w:rPr>
          <w:rFonts w:ascii="Calibri" w:eastAsia="Times New Roman" w:hAnsi="Calibri" w:cs="Calibri"/>
          <w:highlight w:val="yellow"/>
        </w:rPr>
        <w:t>min, 4 °C in the dark.</w:t>
      </w:r>
    </w:p>
    <w:p w14:paraId="60F11F63" w14:textId="77777777" w:rsidR="006848C4" w:rsidRPr="00064D6D" w:rsidRDefault="006848C4" w:rsidP="00843FEC">
      <w:pPr>
        <w:pStyle w:val="ListParagraph"/>
        <w:shd w:val="clear" w:color="auto" w:fill="FFFFFF"/>
        <w:ind w:left="0"/>
        <w:jc w:val="both"/>
        <w:rPr>
          <w:rFonts w:ascii="Calibri" w:eastAsia="Times New Roman" w:hAnsi="Calibri" w:cs="Calibri"/>
          <w:highlight w:val="yellow"/>
        </w:rPr>
      </w:pPr>
    </w:p>
    <w:p w14:paraId="1D4DF222" w14:textId="77777777" w:rsidR="006848C4" w:rsidRPr="00064D6D" w:rsidRDefault="00287180" w:rsidP="00843FEC">
      <w:pPr>
        <w:pStyle w:val="ListParagraph"/>
        <w:shd w:val="clear" w:color="auto" w:fill="FFFFFF"/>
        <w:ind w:left="0"/>
        <w:jc w:val="both"/>
        <w:rPr>
          <w:rFonts w:ascii="Calibri" w:eastAsia="Times New Roman" w:hAnsi="Calibri" w:cs="Calibri"/>
          <w:highlight w:val="yellow"/>
        </w:rPr>
      </w:pPr>
      <w:r w:rsidRPr="0032347C">
        <w:rPr>
          <w:rFonts w:ascii="Calibri" w:eastAsia="Times New Roman" w:hAnsi="Calibri" w:cs="Calibri"/>
          <w:b/>
          <w:highlight w:val="yellow"/>
        </w:rPr>
        <w:t>Note</w:t>
      </w:r>
      <w:r w:rsidR="006848C4" w:rsidRPr="0032347C">
        <w:rPr>
          <w:rFonts w:ascii="Calibri" w:eastAsia="Times New Roman" w:hAnsi="Calibri" w:cs="Calibri"/>
          <w:b/>
          <w:highlight w:val="yellow"/>
        </w:rPr>
        <w:t>:</w:t>
      </w:r>
      <w:r w:rsidR="006848C4" w:rsidRPr="00064D6D">
        <w:rPr>
          <w:rFonts w:ascii="Calibri" w:eastAsia="Times New Roman" w:hAnsi="Calibri" w:cs="Calibri"/>
          <w:highlight w:val="yellow"/>
        </w:rPr>
        <w:t xml:space="preserve"> Markers for lymphocytes, neutrophils</w:t>
      </w:r>
      <w:r w:rsidR="005E1474">
        <w:rPr>
          <w:rFonts w:ascii="Calibri" w:eastAsia="Times New Roman" w:hAnsi="Calibri" w:cs="Calibri"/>
          <w:highlight w:val="yellow"/>
        </w:rPr>
        <w:t>,</w:t>
      </w:r>
      <w:r w:rsidR="006848C4" w:rsidRPr="00064D6D">
        <w:rPr>
          <w:rFonts w:ascii="Calibri" w:eastAsia="Times New Roman" w:hAnsi="Calibri" w:cs="Calibri"/>
          <w:highlight w:val="yellow"/>
        </w:rPr>
        <w:t xml:space="preserve"> and NK cells </w:t>
      </w:r>
      <w:r w:rsidR="005E1474">
        <w:rPr>
          <w:rFonts w:ascii="Calibri" w:eastAsia="Times New Roman" w:hAnsi="Calibri" w:cs="Calibri"/>
          <w:highlight w:val="yellow"/>
        </w:rPr>
        <w:t>are</w:t>
      </w:r>
      <w:r w:rsidR="006848C4" w:rsidRPr="00064D6D">
        <w:rPr>
          <w:rFonts w:ascii="Calibri" w:eastAsia="Times New Roman" w:hAnsi="Calibri" w:cs="Calibri"/>
          <w:highlight w:val="yellow"/>
        </w:rPr>
        <w:t xml:space="preserve"> included only for the validation of the gating method.</w:t>
      </w:r>
    </w:p>
    <w:p w14:paraId="524EBBAC" w14:textId="77777777" w:rsidR="00962F59" w:rsidRPr="00064D6D" w:rsidRDefault="00962F59" w:rsidP="00843FEC">
      <w:pPr>
        <w:shd w:val="clear" w:color="auto" w:fill="FFFFFF"/>
        <w:jc w:val="both"/>
        <w:rPr>
          <w:rFonts w:ascii="Calibri" w:eastAsia="Times New Roman" w:hAnsi="Calibri" w:cs="Calibri"/>
          <w:highlight w:val="yellow"/>
        </w:rPr>
      </w:pPr>
    </w:p>
    <w:p w14:paraId="31828D9A" w14:textId="6A36A77B" w:rsidR="00262A01" w:rsidRPr="00064D6D" w:rsidRDefault="00807F1C" w:rsidP="00807F1C">
      <w:pPr>
        <w:pStyle w:val="ListParagraph"/>
        <w:shd w:val="clear" w:color="auto" w:fill="FFFFFF"/>
        <w:ind w:left="0"/>
        <w:jc w:val="both"/>
        <w:rPr>
          <w:rFonts w:ascii="Calibri" w:eastAsia="Times New Roman" w:hAnsi="Calibri" w:cs="Calibri"/>
          <w:highlight w:val="yellow"/>
        </w:rPr>
      </w:pPr>
      <w:r>
        <w:rPr>
          <w:rFonts w:ascii="Calibri" w:eastAsia="Times New Roman" w:hAnsi="Calibri" w:cs="Calibri"/>
          <w:highlight w:val="yellow"/>
        </w:rPr>
        <w:t xml:space="preserve">1.6. </w:t>
      </w:r>
      <w:r w:rsidR="00262A01" w:rsidRPr="00064D6D">
        <w:rPr>
          <w:rFonts w:ascii="Calibri" w:eastAsia="Times New Roman" w:hAnsi="Calibri" w:cs="Calibri"/>
          <w:highlight w:val="yellow"/>
        </w:rPr>
        <w:t>Add 250</w:t>
      </w:r>
      <w:r w:rsidR="001171DC" w:rsidRPr="00064D6D">
        <w:rPr>
          <w:rFonts w:ascii="Calibri" w:eastAsia="Times New Roman" w:hAnsi="Calibri" w:cs="Calibri"/>
          <w:highlight w:val="yellow"/>
        </w:rPr>
        <w:t xml:space="preserve"> </w:t>
      </w:r>
      <w:r w:rsidR="00064D6D">
        <w:rPr>
          <w:rFonts w:ascii="Calibri" w:eastAsia="Times New Roman" w:hAnsi="Calibri" w:cs="Calibri"/>
          <w:highlight w:val="yellow"/>
        </w:rPr>
        <w:t>µL</w:t>
      </w:r>
      <w:r w:rsidR="00262A01" w:rsidRPr="00064D6D">
        <w:rPr>
          <w:rFonts w:ascii="Calibri" w:eastAsia="Times New Roman" w:hAnsi="Calibri" w:cs="Calibri"/>
          <w:highlight w:val="yellow"/>
        </w:rPr>
        <w:t xml:space="preserve"> </w:t>
      </w:r>
      <w:bookmarkStart w:id="9" w:name="_Hlk518556181"/>
      <w:r w:rsidR="00F00642">
        <w:rPr>
          <w:rFonts w:ascii="Calibri" w:eastAsia="Times New Roman" w:hAnsi="Calibri" w:cs="Calibri"/>
          <w:highlight w:val="yellow"/>
        </w:rPr>
        <w:t xml:space="preserve">of </w:t>
      </w:r>
      <w:r w:rsidR="00154E58" w:rsidRPr="00064D6D">
        <w:rPr>
          <w:rFonts w:ascii="Calibri" w:eastAsia="Times New Roman" w:hAnsi="Calibri" w:cs="Calibri"/>
          <w:highlight w:val="yellow"/>
        </w:rPr>
        <w:t xml:space="preserve">combined </w:t>
      </w:r>
      <w:r w:rsidR="00946A23" w:rsidRPr="00064D6D">
        <w:rPr>
          <w:rFonts w:ascii="Calibri" w:eastAsia="Times New Roman" w:hAnsi="Calibri" w:cs="Calibri"/>
          <w:highlight w:val="yellow"/>
        </w:rPr>
        <w:t>red blood cell lysis</w:t>
      </w:r>
      <w:r w:rsidR="00154E58" w:rsidRPr="00064D6D">
        <w:rPr>
          <w:rFonts w:ascii="Calibri" w:eastAsia="Times New Roman" w:hAnsi="Calibri" w:cs="Calibri"/>
          <w:highlight w:val="yellow"/>
        </w:rPr>
        <w:t>/WBC fixing</w:t>
      </w:r>
      <w:r w:rsidR="00946A23" w:rsidRPr="00064D6D">
        <w:rPr>
          <w:rFonts w:ascii="Calibri" w:eastAsia="Times New Roman" w:hAnsi="Calibri" w:cs="Calibri"/>
          <w:highlight w:val="yellow"/>
        </w:rPr>
        <w:t xml:space="preserve"> solution</w:t>
      </w:r>
      <w:bookmarkEnd w:id="9"/>
      <w:r w:rsidR="00262A01" w:rsidRPr="00064D6D">
        <w:rPr>
          <w:rFonts w:ascii="Calibri" w:eastAsia="Times New Roman" w:hAnsi="Calibri" w:cs="Calibri"/>
          <w:highlight w:val="yellow"/>
        </w:rPr>
        <w:t>, vortex</w:t>
      </w:r>
      <w:r w:rsidR="006B7AB7" w:rsidRPr="00064D6D">
        <w:rPr>
          <w:rFonts w:ascii="Calibri" w:eastAsia="Times New Roman" w:hAnsi="Calibri" w:cs="Calibri"/>
          <w:highlight w:val="yellow"/>
        </w:rPr>
        <w:t xml:space="preserve"> gently </w:t>
      </w:r>
      <w:r w:rsidR="00262A01" w:rsidRPr="00064D6D">
        <w:rPr>
          <w:rFonts w:ascii="Calibri" w:eastAsia="Times New Roman" w:hAnsi="Calibri" w:cs="Calibri"/>
          <w:highlight w:val="yellow"/>
        </w:rPr>
        <w:t>immediately</w:t>
      </w:r>
      <w:r w:rsidR="006B7AB7" w:rsidRPr="00064D6D">
        <w:rPr>
          <w:rFonts w:ascii="Calibri" w:eastAsia="Times New Roman" w:hAnsi="Calibri" w:cs="Calibri"/>
          <w:highlight w:val="yellow"/>
        </w:rPr>
        <w:t>,</w:t>
      </w:r>
      <w:r w:rsidR="00262A01" w:rsidRPr="00064D6D">
        <w:rPr>
          <w:rFonts w:ascii="Calibri" w:eastAsia="Times New Roman" w:hAnsi="Calibri" w:cs="Calibri"/>
          <w:highlight w:val="yellow"/>
        </w:rPr>
        <w:t xml:space="preserve"> </w:t>
      </w:r>
      <w:r w:rsidR="00824935" w:rsidRPr="00064D6D">
        <w:rPr>
          <w:rFonts w:ascii="Calibri" w:eastAsia="Times New Roman" w:hAnsi="Calibri" w:cs="Calibri"/>
          <w:highlight w:val="yellow"/>
        </w:rPr>
        <w:t xml:space="preserve">and incubate </w:t>
      </w:r>
      <w:r w:rsidR="00E61186">
        <w:rPr>
          <w:rFonts w:ascii="Calibri" w:eastAsia="Times New Roman" w:hAnsi="Calibri" w:cs="Calibri"/>
          <w:highlight w:val="yellow"/>
        </w:rPr>
        <w:t xml:space="preserve">for </w:t>
      </w:r>
      <w:r w:rsidR="00824935" w:rsidRPr="00064D6D">
        <w:rPr>
          <w:rFonts w:ascii="Calibri" w:eastAsia="Times New Roman" w:hAnsi="Calibri" w:cs="Calibri"/>
          <w:highlight w:val="yellow"/>
        </w:rPr>
        <w:t xml:space="preserve">10 min in </w:t>
      </w:r>
      <w:r w:rsidR="00464505" w:rsidRPr="00064D6D">
        <w:rPr>
          <w:rFonts w:ascii="Calibri" w:eastAsia="Times New Roman" w:hAnsi="Calibri" w:cs="Calibri"/>
          <w:highlight w:val="yellow"/>
        </w:rPr>
        <w:t xml:space="preserve">the </w:t>
      </w:r>
      <w:r w:rsidR="00824935" w:rsidRPr="00064D6D">
        <w:rPr>
          <w:rFonts w:ascii="Calibri" w:eastAsia="Times New Roman" w:hAnsi="Calibri" w:cs="Calibri"/>
          <w:highlight w:val="yellow"/>
        </w:rPr>
        <w:t>dark at 4</w:t>
      </w:r>
      <w:r w:rsidR="005A1577" w:rsidRPr="00064D6D">
        <w:rPr>
          <w:rFonts w:ascii="Calibri" w:eastAsia="Times New Roman" w:hAnsi="Calibri" w:cs="Calibri"/>
          <w:highlight w:val="yellow"/>
        </w:rPr>
        <w:t xml:space="preserve"> </w:t>
      </w:r>
      <w:r w:rsidR="00824935" w:rsidRPr="00064D6D">
        <w:rPr>
          <w:rFonts w:ascii="Calibri" w:eastAsia="Times New Roman" w:hAnsi="Calibri" w:cs="Calibri"/>
          <w:highlight w:val="yellow"/>
        </w:rPr>
        <w:t>°C.</w:t>
      </w:r>
    </w:p>
    <w:p w14:paraId="787F17CC" w14:textId="77777777" w:rsidR="0093670E" w:rsidRPr="00064D6D" w:rsidRDefault="0093670E" w:rsidP="00843FEC">
      <w:pPr>
        <w:shd w:val="clear" w:color="auto" w:fill="FFFFFF"/>
        <w:jc w:val="both"/>
        <w:rPr>
          <w:rFonts w:ascii="Calibri" w:eastAsia="Times New Roman" w:hAnsi="Calibri" w:cs="Calibri"/>
          <w:highlight w:val="yellow"/>
        </w:rPr>
      </w:pPr>
    </w:p>
    <w:p w14:paraId="3EC0D88F" w14:textId="5344BB60" w:rsidR="00262A01" w:rsidRPr="00064D6D" w:rsidRDefault="004C5F65" w:rsidP="004C5F65">
      <w:pPr>
        <w:pStyle w:val="ListParagraph"/>
        <w:shd w:val="clear" w:color="auto" w:fill="FFFFFF"/>
        <w:ind w:left="0"/>
        <w:jc w:val="both"/>
        <w:rPr>
          <w:rFonts w:ascii="Calibri" w:eastAsia="Times New Roman" w:hAnsi="Calibri" w:cs="Calibri"/>
          <w:highlight w:val="yellow"/>
        </w:rPr>
      </w:pPr>
      <w:r>
        <w:rPr>
          <w:rFonts w:ascii="Calibri" w:eastAsia="Times New Roman" w:hAnsi="Calibri" w:cs="Calibri"/>
          <w:highlight w:val="yellow"/>
        </w:rPr>
        <w:t xml:space="preserve">1.7. </w:t>
      </w:r>
      <w:r w:rsidR="00262A01" w:rsidRPr="00064D6D">
        <w:rPr>
          <w:rFonts w:ascii="Calibri" w:eastAsia="Times New Roman" w:hAnsi="Calibri" w:cs="Calibri"/>
          <w:highlight w:val="yellow"/>
        </w:rPr>
        <w:t>Add 250</w:t>
      </w:r>
      <w:r w:rsidR="0094513D" w:rsidRPr="00064D6D">
        <w:rPr>
          <w:rFonts w:ascii="Calibri" w:eastAsia="Times New Roman" w:hAnsi="Calibri" w:cs="Calibri"/>
          <w:highlight w:val="yellow"/>
        </w:rPr>
        <w:t xml:space="preserve"> </w:t>
      </w:r>
      <w:r w:rsidR="00064D6D">
        <w:rPr>
          <w:rFonts w:ascii="Calibri" w:eastAsia="Times New Roman" w:hAnsi="Calibri" w:cs="Calibri"/>
          <w:highlight w:val="yellow"/>
        </w:rPr>
        <w:t>µL</w:t>
      </w:r>
      <w:r w:rsidR="00262A01" w:rsidRPr="00064D6D">
        <w:rPr>
          <w:rFonts w:ascii="Calibri" w:eastAsia="Times New Roman" w:hAnsi="Calibri" w:cs="Calibri"/>
          <w:highlight w:val="yellow"/>
        </w:rPr>
        <w:t xml:space="preserve"> </w:t>
      </w:r>
      <w:r w:rsidR="00B30541">
        <w:rPr>
          <w:rFonts w:ascii="Calibri" w:eastAsia="Times New Roman" w:hAnsi="Calibri" w:cs="Calibri"/>
          <w:highlight w:val="yellow"/>
        </w:rPr>
        <w:t xml:space="preserve">of </w:t>
      </w:r>
      <w:r w:rsidR="00262A01" w:rsidRPr="00064D6D">
        <w:rPr>
          <w:rFonts w:ascii="Calibri" w:eastAsia="Times New Roman" w:hAnsi="Calibri" w:cs="Calibri"/>
          <w:highlight w:val="yellow"/>
        </w:rPr>
        <w:t>PBS</w:t>
      </w:r>
      <w:r w:rsidR="00F807B0" w:rsidRPr="00064D6D">
        <w:rPr>
          <w:rFonts w:ascii="Calibri" w:eastAsia="Times New Roman" w:hAnsi="Calibri" w:cs="Calibri"/>
          <w:highlight w:val="yellow"/>
        </w:rPr>
        <w:t xml:space="preserve"> and s</w:t>
      </w:r>
      <w:r w:rsidR="00262A01" w:rsidRPr="00064D6D">
        <w:rPr>
          <w:rFonts w:ascii="Calibri" w:eastAsia="Times New Roman" w:hAnsi="Calibri" w:cs="Calibri"/>
          <w:highlight w:val="yellow"/>
        </w:rPr>
        <w:t xml:space="preserve">pin cells down </w:t>
      </w:r>
      <w:r w:rsidR="00887E82" w:rsidRPr="00064D6D">
        <w:rPr>
          <w:rFonts w:ascii="Calibri" w:eastAsia="Times New Roman" w:hAnsi="Calibri" w:cs="Calibri"/>
          <w:highlight w:val="yellow"/>
        </w:rPr>
        <w:t xml:space="preserve">at </w:t>
      </w:r>
      <w:r w:rsidR="004471C7" w:rsidRPr="00064D6D">
        <w:rPr>
          <w:rFonts w:ascii="Calibri" w:eastAsia="Times New Roman" w:hAnsi="Calibri" w:cs="Calibri"/>
          <w:highlight w:val="yellow"/>
        </w:rPr>
        <w:t>2</w:t>
      </w:r>
      <w:r w:rsidR="000E1A3D" w:rsidRPr="00064D6D">
        <w:rPr>
          <w:rFonts w:ascii="Calibri" w:eastAsia="Times New Roman" w:hAnsi="Calibri" w:cs="Calibri"/>
          <w:highlight w:val="yellow"/>
        </w:rPr>
        <w:t>60</w:t>
      </w:r>
      <w:r w:rsidR="004471C7" w:rsidRPr="00064D6D">
        <w:rPr>
          <w:rFonts w:ascii="Calibri" w:eastAsia="Times New Roman" w:hAnsi="Calibri" w:cs="Calibri"/>
          <w:highlight w:val="yellow"/>
        </w:rPr>
        <w:t xml:space="preserve"> </w:t>
      </w:r>
      <w:r w:rsidR="008C70F8" w:rsidRPr="00064D6D">
        <w:rPr>
          <w:rFonts w:ascii="Calibri" w:eastAsia="Times New Roman" w:hAnsi="Calibri" w:cs="Calibri"/>
          <w:highlight w:val="yellow"/>
        </w:rPr>
        <w:t xml:space="preserve">x </w:t>
      </w:r>
      <w:r w:rsidR="004471C7" w:rsidRPr="00064D6D">
        <w:rPr>
          <w:rFonts w:ascii="Calibri" w:eastAsia="Times New Roman" w:hAnsi="Calibri" w:cs="Calibri"/>
          <w:highlight w:val="yellow"/>
        </w:rPr>
        <w:t>g f</w:t>
      </w:r>
      <w:r w:rsidR="00887E82" w:rsidRPr="00064D6D">
        <w:rPr>
          <w:rFonts w:ascii="Calibri" w:eastAsia="Times New Roman" w:hAnsi="Calibri" w:cs="Calibri"/>
          <w:highlight w:val="yellow"/>
        </w:rPr>
        <w:t>or 10 min</w:t>
      </w:r>
      <w:r w:rsidR="00D00D1A" w:rsidRPr="00064D6D">
        <w:rPr>
          <w:rFonts w:ascii="Calibri" w:eastAsia="Times New Roman" w:hAnsi="Calibri" w:cs="Calibri"/>
          <w:highlight w:val="yellow"/>
        </w:rPr>
        <w:t xml:space="preserve"> at room temperature</w:t>
      </w:r>
      <w:r w:rsidR="00887E82" w:rsidRPr="00064D6D">
        <w:rPr>
          <w:rFonts w:ascii="Calibri" w:eastAsia="Times New Roman" w:hAnsi="Calibri" w:cs="Calibri"/>
          <w:highlight w:val="yellow"/>
        </w:rPr>
        <w:t>.</w:t>
      </w:r>
    </w:p>
    <w:p w14:paraId="0740ABB6" w14:textId="77777777" w:rsidR="0093670E" w:rsidRPr="00064D6D" w:rsidRDefault="0093670E" w:rsidP="00843FEC">
      <w:pPr>
        <w:shd w:val="clear" w:color="auto" w:fill="FFFFFF"/>
        <w:jc w:val="both"/>
        <w:rPr>
          <w:rFonts w:ascii="Calibri" w:eastAsia="Times New Roman" w:hAnsi="Calibri" w:cs="Calibri"/>
          <w:highlight w:val="yellow"/>
        </w:rPr>
      </w:pPr>
    </w:p>
    <w:p w14:paraId="57081CB7" w14:textId="1149EF3D" w:rsidR="00262A01" w:rsidRPr="00064D6D" w:rsidRDefault="009E5030" w:rsidP="009E5030">
      <w:pPr>
        <w:pStyle w:val="ListParagraph"/>
        <w:shd w:val="clear" w:color="auto" w:fill="FFFFFF"/>
        <w:ind w:left="0"/>
        <w:jc w:val="both"/>
        <w:rPr>
          <w:rFonts w:ascii="Calibri" w:eastAsia="Times New Roman" w:hAnsi="Calibri" w:cs="Calibri"/>
          <w:highlight w:val="yellow"/>
        </w:rPr>
      </w:pPr>
      <w:r>
        <w:rPr>
          <w:rFonts w:ascii="Calibri" w:eastAsia="Times New Roman" w:hAnsi="Calibri" w:cs="Calibri"/>
          <w:highlight w:val="yellow"/>
        </w:rPr>
        <w:t xml:space="preserve">1.8. </w:t>
      </w:r>
      <w:r w:rsidR="00262A01" w:rsidRPr="00064D6D">
        <w:rPr>
          <w:rFonts w:ascii="Calibri" w:eastAsia="Times New Roman" w:hAnsi="Calibri" w:cs="Calibri"/>
          <w:highlight w:val="yellow"/>
        </w:rPr>
        <w:t>Remove supernata</w:t>
      </w:r>
      <w:r w:rsidR="008D421D" w:rsidRPr="00064D6D">
        <w:rPr>
          <w:rFonts w:ascii="Calibri" w:eastAsia="Times New Roman" w:hAnsi="Calibri" w:cs="Calibri"/>
          <w:highlight w:val="yellow"/>
        </w:rPr>
        <w:t xml:space="preserve">nt, re-suspend </w:t>
      </w:r>
      <w:r w:rsidR="00E726D5" w:rsidRPr="00064D6D">
        <w:rPr>
          <w:rFonts w:ascii="Calibri" w:eastAsia="Times New Roman" w:hAnsi="Calibri" w:cs="Calibri"/>
          <w:highlight w:val="yellow"/>
        </w:rPr>
        <w:t xml:space="preserve">cells </w:t>
      </w:r>
      <w:r w:rsidR="008D421D" w:rsidRPr="00064D6D">
        <w:rPr>
          <w:rFonts w:ascii="Calibri" w:eastAsia="Times New Roman" w:hAnsi="Calibri" w:cs="Calibri"/>
          <w:highlight w:val="yellow"/>
        </w:rPr>
        <w:t>in 300</w:t>
      </w:r>
      <w:r w:rsidR="00FC5295" w:rsidRPr="00064D6D">
        <w:rPr>
          <w:rFonts w:ascii="Calibri" w:eastAsia="Times New Roman" w:hAnsi="Calibri" w:cs="Calibri"/>
          <w:highlight w:val="yellow"/>
        </w:rPr>
        <w:t xml:space="preserve"> </w:t>
      </w:r>
      <w:r w:rsidR="00064D6D">
        <w:rPr>
          <w:rFonts w:ascii="Calibri" w:eastAsia="Times New Roman" w:hAnsi="Calibri" w:cs="Calibri"/>
          <w:highlight w:val="yellow"/>
        </w:rPr>
        <w:t>µL</w:t>
      </w:r>
      <w:r w:rsidR="00262A01" w:rsidRPr="00064D6D">
        <w:rPr>
          <w:rFonts w:ascii="Calibri" w:eastAsia="Times New Roman" w:hAnsi="Calibri" w:cs="Calibri"/>
          <w:highlight w:val="yellow"/>
        </w:rPr>
        <w:t xml:space="preserve"> of 1% formaldehyde</w:t>
      </w:r>
      <w:r w:rsidR="008D421D" w:rsidRPr="00064D6D">
        <w:rPr>
          <w:rFonts w:ascii="Calibri" w:eastAsia="Times New Roman" w:hAnsi="Calibri" w:cs="Calibri"/>
          <w:highlight w:val="yellow"/>
        </w:rPr>
        <w:t>.</w:t>
      </w:r>
    </w:p>
    <w:p w14:paraId="6D4269C6" w14:textId="77777777" w:rsidR="00AE22D6" w:rsidRPr="00064D6D" w:rsidRDefault="00AE22D6" w:rsidP="00843FEC">
      <w:pPr>
        <w:shd w:val="clear" w:color="auto" w:fill="FFFFFF"/>
        <w:jc w:val="both"/>
        <w:rPr>
          <w:rFonts w:ascii="Calibri" w:eastAsia="Times New Roman" w:hAnsi="Calibri" w:cs="Calibri"/>
        </w:rPr>
      </w:pPr>
    </w:p>
    <w:p w14:paraId="27E0D435" w14:textId="77777777" w:rsidR="00AE22D6" w:rsidRPr="00064D6D" w:rsidRDefault="00324580" w:rsidP="00843FEC">
      <w:pPr>
        <w:pStyle w:val="ListParagraph"/>
        <w:shd w:val="clear" w:color="auto" w:fill="FFFFFF"/>
        <w:ind w:left="0"/>
        <w:jc w:val="both"/>
        <w:rPr>
          <w:rFonts w:ascii="Calibri" w:eastAsia="Times New Roman" w:hAnsi="Calibri" w:cs="Calibri"/>
          <w:highlight w:val="yellow"/>
        </w:rPr>
      </w:pPr>
      <w:r w:rsidRPr="0032347C">
        <w:rPr>
          <w:rFonts w:ascii="Calibri" w:eastAsia="Times New Roman" w:hAnsi="Calibri" w:cs="Calibri"/>
          <w:b/>
          <w:highlight w:val="yellow"/>
        </w:rPr>
        <w:t>Note:</w:t>
      </w:r>
      <w:r w:rsidR="00AE22D6" w:rsidRPr="00064D6D">
        <w:rPr>
          <w:rFonts w:ascii="Calibri" w:eastAsia="Times New Roman" w:hAnsi="Calibri" w:cs="Calibri"/>
          <w:highlight w:val="yellow"/>
        </w:rPr>
        <w:t xml:space="preserve"> </w:t>
      </w:r>
      <w:r>
        <w:rPr>
          <w:rFonts w:ascii="Calibri" w:eastAsia="Times New Roman" w:hAnsi="Calibri" w:cs="Calibri"/>
          <w:highlight w:val="yellow"/>
        </w:rPr>
        <w:t>F</w:t>
      </w:r>
      <w:r w:rsidRPr="00064D6D">
        <w:rPr>
          <w:rFonts w:ascii="Calibri" w:eastAsia="Times New Roman" w:hAnsi="Calibri" w:cs="Calibri"/>
          <w:highlight w:val="yellow"/>
        </w:rPr>
        <w:t xml:space="preserve">ormaldehyde </w:t>
      </w:r>
      <w:r>
        <w:rPr>
          <w:rFonts w:ascii="Calibri" w:eastAsia="Times New Roman" w:hAnsi="Calibri" w:cs="Calibri"/>
          <w:highlight w:val="yellow"/>
        </w:rPr>
        <w:t>is t</w:t>
      </w:r>
      <w:r w:rsidR="00AE22D6" w:rsidRPr="00064D6D">
        <w:rPr>
          <w:rFonts w:ascii="Calibri" w:eastAsia="Times New Roman" w:hAnsi="Calibri" w:cs="Calibri"/>
          <w:highlight w:val="yellow"/>
        </w:rPr>
        <w:t>oxic</w:t>
      </w:r>
      <w:r>
        <w:rPr>
          <w:rFonts w:ascii="Calibri" w:eastAsia="Times New Roman" w:hAnsi="Calibri" w:cs="Calibri"/>
          <w:highlight w:val="yellow"/>
        </w:rPr>
        <w:t>. U</w:t>
      </w:r>
      <w:r w:rsidR="00287180" w:rsidRPr="00064D6D">
        <w:rPr>
          <w:rFonts w:ascii="Calibri" w:eastAsia="Times New Roman" w:hAnsi="Calibri" w:cs="Calibri"/>
          <w:highlight w:val="yellow"/>
        </w:rPr>
        <w:t>se</w:t>
      </w:r>
      <w:r w:rsidR="00AE22D6" w:rsidRPr="00064D6D">
        <w:rPr>
          <w:rFonts w:ascii="Calibri" w:eastAsia="Times New Roman" w:hAnsi="Calibri" w:cs="Calibri"/>
          <w:highlight w:val="yellow"/>
        </w:rPr>
        <w:t xml:space="preserve"> nitrile gloves and use in fume hood.</w:t>
      </w:r>
    </w:p>
    <w:p w14:paraId="7739B1B8" w14:textId="77777777" w:rsidR="0093670E" w:rsidRPr="00064D6D" w:rsidRDefault="0093670E" w:rsidP="00843FEC">
      <w:pPr>
        <w:shd w:val="clear" w:color="auto" w:fill="FFFFFF"/>
        <w:jc w:val="both"/>
        <w:rPr>
          <w:rFonts w:ascii="Calibri" w:eastAsia="Times New Roman" w:hAnsi="Calibri" w:cs="Calibri"/>
          <w:highlight w:val="yellow"/>
        </w:rPr>
      </w:pPr>
    </w:p>
    <w:p w14:paraId="7B63D015" w14:textId="19BA73E7" w:rsidR="008D421D" w:rsidRPr="00064D6D" w:rsidRDefault="007D71CA" w:rsidP="007D71CA">
      <w:pPr>
        <w:pStyle w:val="ListParagraph"/>
        <w:shd w:val="clear" w:color="auto" w:fill="FFFFFF"/>
        <w:ind w:left="0"/>
        <w:jc w:val="both"/>
        <w:rPr>
          <w:rFonts w:ascii="Calibri" w:eastAsia="Times New Roman" w:hAnsi="Calibri" w:cs="Calibri"/>
          <w:highlight w:val="yellow"/>
        </w:rPr>
      </w:pPr>
      <w:r>
        <w:rPr>
          <w:rFonts w:ascii="Calibri" w:eastAsia="Times New Roman" w:hAnsi="Calibri" w:cs="Calibri"/>
          <w:highlight w:val="yellow"/>
        </w:rPr>
        <w:t xml:space="preserve">1.9. </w:t>
      </w:r>
      <w:r w:rsidR="00262A01" w:rsidRPr="00064D6D">
        <w:rPr>
          <w:rFonts w:ascii="Calibri" w:eastAsia="Times New Roman" w:hAnsi="Calibri" w:cs="Calibri"/>
          <w:highlight w:val="yellow"/>
        </w:rPr>
        <w:t>Store at 4</w:t>
      </w:r>
      <w:r w:rsidR="00DB2E24">
        <w:rPr>
          <w:rFonts w:ascii="Calibri" w:eastAsia="Times New Roman" w:hAnsi="Calibri" w:cs="Calibri"/>
          <w:highlight w:val="yellow"/>
        </w:rPr>
        <w:t xml:space="preserve"> </w:t>
      </w:r>
      <w:r w:rsidR="00262A01" w:rsidRPr="00064D6D">
        <w:rPr>
          <w:rFonts w:ascii="Calibri" w:eastAsia="Times New Roman" w:hAnsi="Calibri" w:cs="Calibri"/>
          <w:highlight w:val="yellow"/>
        </w:rPr>
        <w:t>°C protected from ligh</w:t>
      </w:r>
      <w:r w:rsidR="008D421D" w:rsidRPr="00064D6D">
        <w:rPr>
          <w:rFonts w:ascii="Calibri" w:eastAsia="Times New Roman" w:hAnsi="Calibri" w:cs="Calibri"/>
          <w:highlight w:val="yellow"/>
        </w:rPr>
        <w:t>t until analysis is performed.</w:t>
      </w:r>
    </w:p>
    <w:p w14:paraId="3F32B9BA" w14:textId="77777777" w:rsidR="00C038AB" w:rsidRDefault="00C038AB" w:rsidP="00843FEC">
      <w:pPr>
        <w:shd w:val="clear" w:color="auto" w:fill="FFFFFF"/>
        <w:jc w:val="both"/>
        <w:rPr>
          <w:rFonts w:ascii="Calibri" w:eastAsia="Times New Roman" w:hAnsi="Calibri" w:cs="Calibri"/>
          <w:b/>
          <w:highlight w:val="yellow"/>
        </w:rPr>
      </w:pPr>
    </w:p>
    <w:p w14:paraId="180BF767" w14:textId="77777777" w:rsidR="008D421D" w:rsidRPr="00064D6D" w:rsidRDefault="00A07857" w:rsidP="00843FEC">
      <w:pPr>
        <w:shd w:val="clear" w:color="auto" w:fill="FFFFFF"/>
        <w:jc w:val="both"/>
        <w:rPr>
          <w:rFonts w:ascii="Calibri" w:eastAsia="Times New Roman" w:hAnsi="Calibri" w:cs="Calibri"/>
          <w:highlight w:val="yellow"/>
        </w:rPr>
      </w:pPr>
      <w:r w:rsidRPr="00DB2E24">
        <w:rPr>
          <w:rFonts w:ascii="Calibri" w:eastAsia="Times New Roman" w:hAnsi="Calibri" w:cs="Calibri"/>
          <w:b/>
          <w:highlight w:val="yellow"/>
        </w:rPr>
        <w:lastRenderedPageBreak/>
        <w:t>Note:</w:t>
      </w:r>
      <w:r w:rsidRPr="00064D6D">
        <w:rPr>
          <w:rFonts w:ascii="Calibri" w:eastAsia="Times New Roman" w:hAnsi="Calibri" w:cs="Calibri"/>
          <w:highlight w:val="yellow"/>
        </w:rPr>
        <w:t xml:space="preserve"> Flow</w:t>
      </w:r>
      <w:r w:rsidR="006C1238" w:rsidRPr="00064D6D">
        <w:rPr>
          <w:rFonts w:ascii="Calibri" w:eastAsia="Times New Roman" w:hAnsi="Calibri" w:cs="Calibri"/>
          <w:highlight w:val="yellow"/>
        </w:rPr>
        <w:t xml:space="preserve"> analysis is recommended to be </w:t>
      </w:r>
      <w:r w:rsidR="008D421D" w:rsidRPr="00064D6D">
        <w:rPr>
          <w:rFonts w:ascii="Calibri" w:eastAsia="Times New Roman" w:hAnsi="Calibri" w:cs="Calibri"/>
          <w:highlight w:val="yellow"/>
        </w:rPr>
        <w:t xml:space="preserve">done </w:t>
      </w:r>
      <w:r w:rsidR="00261F09" w:rsidRPr="00064D6D">
        <w:rPr>
          <w:rFonts w:ascii="Calibri" w:eastAsia="Times New Roman" w:hAnsi="Calibri" w:cs="Calibri"/>
          <w:highlight w:val="yellow"/>
        </w:rPr>
        <w:t>with</w:t>
      </w:r>
      <w:r w:rsidR="008D421D" w:rsidRPr="00064D6D">
        <w:rPr>
          <w:rFonts w:ascii="Calibri" w:eastAsia="Times New Roman" w:hAnsi="Calibri" w:cs="Calibri"/>
          <w:highlight w:val="yellow"/>
        </w:rPr>
        <w:t xml:space="preserve">in </w:t>
      </w:r>
      <w:r w:rsidR="002568FD" w:rsidRPr="00064D6D">
        <w:rPr>
          <w:rFonts w:ascii="Calibri" w:eastAsia="Times New Roman" w:hAnsi="Calibri" w:cs="Calibri"/>
          <w:highlight w:val="yellow"/>
        </w:rPr>
        <w:t xml:space="preserve">48 h of </w:t>
      </w:r>
      <w:r w:rsidR="008D421D" w:rsidRPr="00064D6D">
        <w:rPr>
          <w:rFonts w:ascii="Calibri" w:eastAsia="Times New Roman" w:hAnsi="Calibri" w:cs="Calibri"/>
          <w:highlight w:val="yellow"/>
        </w:rPr>
        <w:t>sample preparation.</w:t>
      </w:r>
    </w:p>
    <w:p w14:paraId="1E1EF44D" w14:textId="77777777" w:rsidR="001A6B2F" w:rsidRPr="00064D6D" w:rsidRDefault="001A6B2F" w:rsidP="00843FEC">
      <w:pPr>
        <w:jc w:val="both"/>
        <w:rPr>
          <w:rFonts w:ascii="Calibri" w:hAnsi="Calibri" w:cs="Calibri"/>
          <w:highlight w:val="yellow"/>
        </w:rPr>
      </w:pPr>
    </w:p>
    <w:p w14:paraId="248EE532" w14:textId="660A967F" w:rsidR="008A4094" w:rsidRPr="00064D6D" w:rsidRDefault="006570A2" w:rsidP="006570A2">
      <w:pPr>
        <w:pStyle w:val="Heading2"/>
        <w:keepNext w:val="0"/>
        <w:keepLines w:val="0"/>
        <w:spacing w:before="0"/>
        <w:jc w:val="both"/>
        <w:rPr>
          <w:rFonts w:ascii="Calibri" w:hAnsi="Calibri" w:cs="Calibri"/>
          <w:b/>
          <w:color w:val="000000" w:themeColor="text1"/>
          <w:sz w:val="24"/>
          <w:highlight w:val="yellow"/>
        </w:rPr>
      </w:pPr>
      <w:r>
        <w:rPr>
          <w:rFonts w:ascii="Calibri" w:hAnsi="Calibri" w:cs="Calibri"/>
          <w:b/>
          <w:color w:val="000000" w:themeColor="text1"/>
          <w:sz w:val="24"/>
          <w:highlight w:val="yellow"/>
        </w:rPr>
        <w:t xml:space="preserve">2. </w:t>
      </w:r>
      <w:r w:rsidR="00377CAF" w:rsidRPr="00064D6D">
        <w:rPr>
          <w:rFonts w:ascii="Calibri" w:hAnsi="Calibri" w:cs="Calibri"/>
          <w:b/>
          <w:color w:val="000000" w:themeColor="text1"/>
          <w:sz w:val="24"/>
          <w:highlight w:val="yellow"/>
        </w:rPr>
        <w:t xml:space="preserve">Flow </w:t>
      </w:r>
      <w:r w:rsidR="00537433">
        <w:rPr>
          <w:rFonts w:ascii="Calibri" w:hAnsi="Calibri" w:cs="Calibri"/>
          <w:b/>
          <w:color w:val="000000" w:themeColor="text1"/>
          <w:sz w:val="24"/>
          <w:highlight w:val="yellow"/>
        </w:rPr>
        <w:t>C</w:t>
      </w:r>
      <w:r w:rsidR="00377CAF" w:rsidRPr="00064D6D">
        <w:rPr>
          <w:rFonts w:ascii="Calibri" w:hAnsi="Calibri" w:cs="Calibri"/>
          <w:b/>
          <w:color w:val="000000" w:themeColor="text1"/>
          <w:sz w:val="24"/>
          <w:highlight w:val="yellow"/>
        </w:rPr>
        <w:t>ytometry</w:t>
      </w:r>
    </w:p>
    <w:p w14:paraId="18FB83FC" w14:textId="77777777" w:rsidR="004C4969" w:rsidRPr="00064D6D" w:rsidRDefault="004C4969" w:rsidP="00843FEC">
      <w:pPr>
        <w:jc w:val="both"/>
        <w:rPr>
          <w:rFonts w:ascii="Calibri" w:hAnsi="Calibri" w:cs="Calibri"/>
          <w:highlight w:val="yellow"/>
        </w:rPr>
      </w:pPr>
    </w:p>
    <w:p w14:paraId="040325B4" w14:textId="3EAA4531" w:rsidR="0007227F" w:rsidRPr="00064D6D" w:rsidRDefault="006662F0" w:rsidP="006662F0">
      <w:pPr>
        <w:pStyle w:val="ListParagraph"/>
        <w:ind w:left="0"/>
        <w:jc w:val="both"/>
        <w:rPr>
          <w:rFonts w:ascii="Calibri" w:hAnsi="Calibri" w:cs="Calibri"/>
          <w:highlight w:val="yellow"/>
        </w:rPr>
      </w:pPr>
      <w:r>
        <w:rPr>
          <w:rFonts w:ascii="Calibri" w:hAnsi="Calibri" w:cs="Calibri"/>
          <w:highlight w:val="yellow"/>
        </w:rPr>
        <w:t xml:space="preserve">2.1. </w:t>
      </w:r>
      <w:r w:rsidR="00EE5143">
        <w:rPr>
          <w:rFonts w:ascii="Calibri" w:hAnsi="Calibri" w:cs="Calibri"/>
          <w:highlight w:val="yellow"/>
        </w:rPr>
        <w:t xml:space="preserve">Check </w:t>
      </w:r>
      <w:r w:rsidR="002B446E">
        <w:rPr>
          <w:rFonts w:ascii="Calibri" w:hAnsi="Calibri" w:cs="Calibri"/>
          <w:highlight w:val="yellow"/>
        </w:rPr>
        <w:t>flow cytometer log to e</w:t>
      </w:r>
      <w:r w:rsidR="0007227F" w:rsidRPr="00064D6D">
        <w:rPr>
          <w:rFonts w:ascii="Calibri" w:hAnsi="Calibri" w:cs="Calibri"/>
          <w:highlight w:val="yellow"/>
        </w:rPr>
        <w:t xml:space="preserve">nsure </w:t>
      </w:r>
      <w:r w:rsidR="002B446E">
        <w:rPr>
          <w:rFonts w:ascii="Calibri" w:hAnsi="Calibri" w:cs="Calibri"/>
          <w:highlight w:val="yellow"/>
        </w:rPr>
        <w:t xml:space="preserve">facility staff have performed </w:t>
      </w:r>
      <w:r w:rsidR="0007227F" w:rsidRPr="00064D6D">
        <w:rPr>
          <w:rFonts w:ascii="Calibri" w:hAnsi="Calibri" w:cs="Calibri"/>
          <w:highlight w:val="yellow"/>
        </w:rPr>
        <w:t>quality control checks.</w:t>
      </w:r>
    </w:p>
    <w:p w14:paraId="07CA24FD" w14:textId="77777777" w:rsidR="00DC7955" w:rsidRPr="00064D6D" w:rsidRDefault="00DC7955" w:rsidP="00843FEC">
      <w:pPr>
        <w:pStyle w:val="ListParagraph"/>
        <w:ind w:left="0"/>
        <w:jc w:val="both"/>
        <w:rPr>
          <w:rFonts w:ascii="Calibri" w:hAnsi="Calibri" w:cs="Calibri"/>
          <w:highlight w:val="yellow"/>
        </w:rPr>
      </w:pPr>
    </w:p>
    <w:p w14:paraId="70F9B308" w14:textId="77777777" w:rsidR="00DC7955" w:rsidRPr="00064D6D" w:rsidRDefault="00DC7955" w:rsidP="00843FEC">
      <w:pPr>
        <w:pStyle w:val="ListParagraph"/>
        <w:ind w:left="0"/>
        <w:jc w:val="both"/>
        <w:rPr>
          <w:rFonts w:ascii="Calibri" w:hAnsi="Calibri" w:cs="Calibri"/>
          <w:highlight w:val="yellow"/>
        </w:rPr>
      </w:pPr>
      <w:bookmarkStart w:id="10" w:name="_Hlk518471333"/>
      <w:r w:rsidRPr="00064D6D">
        <w:rPr>
          <w:rFonts w:ascii="Calibri" w:hAnsi="Calibri" w:cs="Calibri"/>
          <w:highlight w:val="yellow"/>
        </w:rPr>
        <w:t>Note: To ensure consistency between analyses, instrument quality control and maintaining consistent target fluorescence intensities using control beads are recommended.</w:t>
      </w:r>
    </w:p>
    <w:bookmarkEnd w:id="10"/>
    <w:p w14:paraId="365631CB" w14:textId="77777777" w:rsidR="008E33E6" w:rsidRPr="00064D6D" w:rsidRDefault="008E33E6" w:rsidP="00843FEC">
      <w:pPr>
        <w:pStyle w:val="ListParagraph"/>
        <w:ind w:left="0"/>
        <w:jc w:val="both"/>
        <w:rPr>
          <w:rFonts w:ascii="Calibri" w:hAnsi="Calibri" w:cs="Calibri"/>
          <w:highlight w:val="yellow"/>
        </w:rPr>
      </w:pPr>
    </w:p>
    <w:p w14:paraId="23C10433" w14:textId="281DEF5B" w:rsidR="0007227F" w:rsidRPr="00064D6D" w:rsidRDefault="002C0400" w:rsidP="002C0400">
      <w:pPr>
        <w:pStyle w:val="ListParagraph"/>
        <w:ind w:left="0"/>
        <w:jc w:val="both"/>
        <w:rPr>
          <w:rFonts w:ascii="Calibri" w:hAnsi="Calibri" w:cs="Calibri"/>
          <w:highlight w:val="yellow"/>
        </w:rPr>
      </w:pPr>
      <w:r>
        <w:rPr>
          <w:rFonts w:ascii="Calibri" w:hAnsi="Calibri" w:cs="Calibri"/>
          <w:highlight w:val="yellow"/>
        </w:rPr>
        <w:t xml:space="preserve">2.2. </w:t>
      </w:r>
      <w:r w:rsidR="002B446E">
        <w:rPr>
          <w:rFonts w:ascii="Calibri" w:hAnsi="Calibri" w:cs="Calibri"/>
          <w:highlight w:val="yellow"/>
        </w:rPr>
        <w:t xml:space="preserve">Click on </w:t>
      </w:r>
      <w:r w:rsidR="00C81550">
        <w:rPr>
          <w:rFonts w:ascii="Calibri" w:hAnsi="Calibri" w:cs="Calibri"/>
          <w:highlight w:val="yellow"/>
        </w:rPr>
        <w:t>“</w:t>
      </w:r>
      <w:r w:rsidR="00B919D9">
        <w:rPr>
          <w:rFonts w:ascii="Calibri" w:hAnsi="Calibri" w:cs="Calibri"/>
          <w:highlight w:val="yellow"/>
        </w:rPr>
        <w:t>N</w:t>
      </w:r>
      <w:r w:rsidR="002B446E">
        <w:rPr>
          <w:rFonts w:ascii="Calibri" w:hAnsi="Calibri" w:cs="Calibri"/>
          <w:highlight w:val="yellow"/>
        </w:rPr>
        <w:t>ew experiment</w:t>
      </w:r>
      <w:r w:rsidR="00C81550">
        <w:rPr>
          <w:rFonts w:ascii="Calibri" w:hAnsi="Calibri" w:cs="Calibri"/>
          <w:highlight w:val="yellow"/>
        </w:rPr>
        <w:t>”</w:t>
      </w:r>
      <w:r w:rsidR="002B446E">
        <w:rPr>
          <w:rFonts w:ascii="Calibri" w:hAnsi="Calibri" w:cs="Calibri"/>
          <w:highlight w:val="yellow"/>
        </w:rPr>
        <w:t xml:space="preserve">. Select bivariate (scatter) plots by clicking on the icon and use dropdown menus to select axis parameters. Ensure </w:t>
      </w:r>
      <w:r w:rsidR="00D84E41" w:rsidRPr="00064D6D">
        <w:rPr>
          <w:rFonts w:ascii="Calibri" w:hAnsi="Calibri" w:cs="Calibri"/>
          <w:highlight w:val="yellow"/>
        </w:rPr>
        <w:t>inclusion of a CD16/CD14</w:t>
      </w:r>
      <w:r w:rsidR="0007227F" w:rsidRPr="00064D6D">
        <w:rPr>
          <w:rFonts w:ascii="Calibri" w:hAnsi="Calibri" w:cs="Calibri"/>
          <w:highlight w:val="yellow"/>
        </w:rPr>
        <w:t xml:space="preserve"> plot and a plot displaying a detector</w:t>
      </w:r>
      <w:r w:rsidR="00BF5013">
        <w:rPr>
          <w:rFonts w:ascii="Calibri" w:hAnsi="Calibri" w:cs="Calibri"/>
          <w:highlight w:val="yellow"/>
        </w:rPr>
        <w:t xml:space="preserve"> </w:t>
      </w:r>
      <w:r w:rsidR="00B549ED">
        <w:rPr>
          <w:rFonts w:ascii="Calibri" w:hAnsi="Calibri" w:cs="Calibri"/>
          <w:highlight w:val="yellow"/>
        </w:rPr>
        <w:t>(</w:t>
      </w:r>
      <w:r w:rsidR="00B549ED">
        <w:rPr>
          <w:rFonts w:ascii="Calibri" w:hAnsi="Calibri" w:cs="Calibri"/>
          <w:i/>
          <w:highlight w:val="yellow"/>
        </w:rPr>
        <w:t xml:space="preserve">i.e., </w:t>
      </w:r>
      <w:r w:rsidR="00B549ED">
        <w:rPr>
          <w:rFonts w:ascii="Calibri" w:hAnsi="Calibri" w:cs="Calibri"/>
          <w:highlight w:val="yellow"/>
        </w:rPr>
        <w:t>fluorescence channel)</w:t>
      </w:r>
      <w:r w:rsidR="0007227F" w:rsidRPr="00064D6D">
        <w:rPr>
          <w:rFonts w:ascii="Calibri" w:hAnsi="Calibri" w:cs="Calibri"/>
          <w:highlight w:val="yellow"/>
        </w:rPr>
        <w:t xml:space="preserve"> alongside time to monitor the acquisition.</w:t>
      </w:r>
    </w:p>
    <w:p w14:paraId="3ECAEEFF" w14:textId="77777777" w:rsidR="00BB4187" w:rsidRPr="00064D6D" w:rsidRDefault="00BB4187" w:rsidP="00843FEC">
      <w:pPr>
        <w:jc w:val="both"/>
        <w:rPr>
          <w:rFonts w:ascii="Calibri" w:hAnsi="Calibri" w:cs="Calibri"/>
          <w:highlight w:val="yellow"/>
        </w:rPr>
      </w:pPr>
    </w:p>
    <w:p w14:paraId="0A3F77A5" w14:textId="69D0A4F5" w:rsidR="0007227F" w:rsidRPr="00064D6D" w:rsidRDefault="00163D0D" w:rsidP="00163D0D">
      <w:pPr>
        <w:pStyle w:val="ListParagraph"/>
        <w:ind w:left="0"/>
        <w:jc w:val="both"/>
        <w:rPr>
          <w:rFonts w:ascii="Calibri" w:hAnsi="Calibri" w:cs="Calibri"/>
          <w:highlight w:val="yellow"/>
        </w:rPr>
      </w:pPr>
      <w:r>
        <w:rPr>
          <w:rFonts w:ascii="Calibri" w:hAnsi="Calibri" w:cs="Calibri"/>
          <w:highlight w:val="yellow"/>
        </w:rPr>
        <w:t xml:space="preserve">2.3. </w:t>
      </w:r>
      <w:r w:rsidR="00001775">
        <w:rPr>
          <w:rFonts w:ascii="Calibri" w:hAnsi="Calibri" w:cs="Calibri"/>
          <w:highlight w:val="yellow"/>
        </w:rPr>
        <w:t xml:space="preserve">Insert tube and click </w:t>
      </w:r>
      <w:r w:rsidR="00327915">
        <w:rPr>
          <w:rFonts w:ascii="Calibri" w:hAnsi="Calibri" w:cs="Calibri"/>
          <w:highlight w:val="yellow"/>
        </w:rPr>
        <w:t>“</w:t>
      </w:r>
      <w:r w:rsidR="00001775">
        <w:rPr>
          <w:rFonts w:ascii="Calibri" w:hAnsi="Calibri" w:cs="Calibri"/>
          <w:highlight w:val="yellow"/>
        </w:rPr>
        <w:t>Acquire</w:t>
      </w:r>
      <w:r w:rsidR="00327915">
        <w:rPr>
          <w:rFonts w:ascii="Calibri" w:hAnsi="Calibri" w:cs="Calibri"/>
          <w:highlight w:val="yellow"/>
        </w:rPr>
        <w:t>”</w:t>
      </w:r>
      <w:r w:rsidR="00001775">
        <w:rPr>
          <w:rFonts w:ascii="Calibri" w:hAnsi="Calibri" w:cs="Calibri"/>
          <w:highlight w:val="yellow"/>
        </w:rPr>
        <w:t xml:space="preserve">. </w:t>
      </w:r>
      <w:r w:rsidR="00CC3601" w:rsidRPr="00064D6D">
        <w:rPr>
          <w:rFonts w:ascii="Calibri" w:hAnsi="Calibri" w:cs="Calibri"/>
          <w:highlight w:val="yellow"/>
        </w:rPr>
        <w:t>Check</w:t>
      </w:r>
      <w:r w:rsidR="0007227F" w:rsidRPr="00064D6D">
        <w:rPr>
          <w:rFonts w:ascii="Calibri" w:hAnsi="Calibri" w:cs="Calibri"/>
          <w:highlight w:val="yellow"/>
        </w:rPr>
        <w:t xml:space="preserve"> the instrument</w:t>
      </w:r>
      <w:r w:rsidR="00332B2A">
        <w:rPr>
          <w:rFonts w:ascii="Calibri" w:hAnsi="Calibri" w:cs="Calibri"/>
          <w:highlight w:val="yellow"/>
        </w:rPr>
        <w:t xml:space="preserve"> </w:t>
      </w:r>
      <w:r w:rsidR="002B446E">
        <w:rPr>
          <w:rFonts w:ascii="Calibri" w:hAnsi="Calibri" w:cs="Calibri"/>
          <w:highlight w:val="yellow"/>
        </w:rPr>
        <w:t xml:space="preserve">voltage </w:t>
      </w:r>
      <w:r w:rsidR="0007227F" w:rsidRPr="00064D6D">
        <w:rPr>
          <w:rFonts w:ascii="Calibri" w:hAnsi="Calibri" w:cs="Calibri"/>
          <w:highlight w:val="yellow"/>
        </w:rPr>
        <w:t xml:space="preserve">settings ensuring </w:t>
      </w:r>
      <w:r w:rsidR="00623E81">
        <w:rPr>
          <w:rFonts w:ascii="Calibri" w:hAnsi="Calibri" w:cs="Calibri"/>
          <w:highlight w:val="yellow"/>
        </w:rPr>
        <w:t xml:space="preserve">that </w:t>
      </w:r>
      <w:r w:rsidR="0007227F" w:rsidRPr="00064D6D">
        <w:rPr>
          <w:rFonts w:ascii="Calibri" w:hAnsi="Calibri" w:cs="Calibri"/>
          <w:highlight w:val="yellow"/>
        </w:rPr>
        <w:t xml:space="preserve">detector signals are not off scale. </w:t>
      </w:r>
    </w:p>
    <w:p w14:paraId="3FDDA199" w14:textId="77777777" w:rsidR="008E33E6" w:rsidRPr="00064D6D" w:rsidRDefault="008E33E6" w:rsidP="00843FEC">
      <w:pPr>
        <w:pStyle w:val="ListParagraph"/>
        <w:ind w:left="0"/>
        <w:jc w:val="both"/>
        <w:rPr>
          <w:rFonts w:ascii="Calibri" w:hAnsi="Calibri" w:cs="Calibri"/>
          <w:highlight w:val="yellow"/>
        </w:rPr>
      </w:pPr>
    </w:p>
    <w:p w14:paraId="348D4E50" w14:textId="3C515155" w:rsidR="0007227F" w:rsidRDefault="00C3398F" w:rsidP="00C3398F">
      <w:pPr>
        <w:pStyle w:val="ListParagraph"/>
        <w:ind w:left="0"/>
        <w:jc w:val="both"/>
        <w:rPr>
          <w:rFonts w:ascii="Calibri" w:hAnsi="Calibri" w:cs="Calibri"/>
          <w:highlight w:val="yellow"/>
        </w:rPr>
      </w:pPr>
      <w:bookmarkStart w:id="11" w:name="_Hlk519076004"/>
      <w:r>
        <w:rPr>
          <w:rFonts w:ascii="Calibri" w:hAnsi="Calibri" w:cs="Calibri"/>
          <w:highlight w:val="yellow"/>
        </w:rPr>
        <w:t xml:space="preserve">2.4. </w:t>
      </w:r>
      <w:r w:rsidR="00332B2A">
        <w:rPr>
          <w:rFonts w:ascii="Calibri" w:hAnsi="Calibri" w:cs="Calibri"/>
          <w:highlight w:val="yellow"/>
        </w:rPr>
        <w:t xml:space="preserve">Observe cells falling in the monocyte gate of the CD14/CD16 plot. Set recording threshold to 5000 events for the classical monocyte gate and click on </w:t>
      </w:r>
      <w:r w:rsidR="00327915">
        <w:rPr>
          <w:rFonts w:ascii="Calibri" w:hAnsi="Calibri" w:cs="Calibri"/>
          <w:highlight w:val="yellow"/>
        </w:rPr>
        <w:t>“</w:t>
      </w:r>
      <w:r w:rsidR="000761B0">
        <w:rPr>
          <w:rFonts w:ascii="Calibri" w:hAnsi="Calibri" w:cs="Calibri"/>
          <w:highlight w:val="yellow"/>
        </w:rPr>
        <w:t>R</w:t>
      </w:r>
      <w:r w:rsidR="00332B2A">
        <w:rPr>
          <w:rFonts w:ascii="Calibri" w:hAnsi="Calibri" w:cs="Calibri"/>
          <w:highlight w:val="yellow"/>
        </w:rPr>
        <w:t>ecord</w:t>
      </w:r>
      <w:r w:rsidR="00327915">
        <w:rPr>
          <w:rFonts w:ascii="Calibri" w:hAnsi="Calibri" w:cs="Calibri"/>
          <w:highlight w:val="yellow"/>
        </w:rPr>
        <w:t>”</w:t>
      </w:r>
      <w:r w:rsidR="00332B2A">
        <w:rPr>
          <w:rFonts w:ascii="Calibri" w:hAnsi="Calibri" w:cs="Calibri"/>
          <w:highlight w:val="yellow"/>
        </w:rPr>
        <w:t xml:space="preserve">.   </w:t>
      </w:r>
      <w:bookmarkEnd w:id="11"/>
      <w:r w:rsidR="0007227F" w:rsidRPr="00064D6D">
        <w:rPr>
          <w:rFonts w:ascii="Calibri" w:hAnsi="Calibri" w:cs="Calibri"/>
          <w:highlight w:val="yellow"/>
        </w:rPr>
        <w:t xml:space="preserve"> </w:t>
      </w:r>
    </w:p>
    <w:p w14:paraId="2C0223D6" w14:textId="77777777" w:rsidR="005A0552" w:rsidRPr="00EC557C" w:rsidRDefault="005A0552" w:rsidP="00843FEC">
      <w:pPr>
        <w:pStyle w:val="ListParagraph"/>
        <w:jc w:val="both"/>
        <w:rPr>
          <w:rFonts w:ascii="Calibri" w:hAnsi="Calibri" w:cs="Calibri"/>
          <w:highlight w:val="yellow"/>
        </w:rPr>
      </w:pPr>
    </w:p>
    <w:p w14:paraId="69259B3C" w14:textId="3EFEB7AB" w:rsidR="009242A5" w:rsidRPr="00064D6D" w:rsidRDefault="00132BA8" w:rsidP="00132BA8">
      <w:pPr>
        <w:pStyle w:val="ListParagraph"/>
        <w:ind w:left="0"/>
        <w:jc w:val="both"/>
        <w:rPr>
          <w:rFonts w:ascii="Calibri" w:hAnsi="Calibri" w:cs="Calibri"/>
          <w:highlight w:val="yellow"/>
        </w:rPr>
      </w:pPr>
      <w:r>
        <w:rPr>
          <w:rFonts w:ascii="Calibri" w:hAnsi="Calibri" w:cs="Calibri"/>
          <w:highlight w:val="yellow"/>
        </w:rPr>
        <w:t xml:space="preserve">2.5. </w:t>
      </w:r>
      <w:r w:rsidR="00001775">
        <w:rPr>
          <w:rFonts w:ascii="Calibri" w:hAnsi="Calibri" w:cs="Calibri"/>
          <w:highlight w:val="yellow"/>
        </w:rPr>
        <w:t>Continue to record data for remaining tubes. After data for all tubes has been recorded, e</w:t>
      </w:r>
      <w:r w:rsidR="009242A5">
        <w:rPr>
          <w:rFonts w:ascii="Calibri" w:hAnsi="Calibri" w:cs="Calibri"/>
          <w:highlight w:val="yellow"/>
        </w:rPr>
        <w:t xml:space="preserve">xport flow data </w:t>
      </w:r>
      <w:proofErr w:type="gramStart"/>
      <w:r w:rsidR="009242A5">
        <w:rPr>
          <w:rFonts w:ascii="Calibri" w:hAnsi="Calibri" w:cs="Calibri"/>
          <w:highlight w:val="yellow"/>
        </w:rPr>
        <w:t>as .f</w:t>
      </w:r>
      <w:proofErr w:type="gramEnd"/>
      <w:del w:id="12" w:author="Author" w:date="2018-08-01T12:22:00Z">
        <w:r w:rsidR="009242A5" w:rsidDel="00C666A6">
          <w:rPr>
            <w:rFonts w:ascii="Calibri" w:hAnsi="Calibri" w:cs="Calibri"/>
            <w:highlight w:val="yellow"/>
          </w:rPr>
          <w:delText>s</w:delText>
        </w:r>
      </w:del>
      <w:r w:rsidR="009242A5">
        <w:rPr>
          <w:rFonts w:ascii="Calibri" w:hAnsi="Calibri" w:cs="Calibri"/>
          <w:highlight w:val="yellow"/>
        </w:rPr>
        <w:t>c</w:t>
      </w:r>
      <w:ins w:id="13" w:author="Author" w:date="2018-08-01T12:22:00Z">
        <w:r w:rsidR="00C666A6">
          <w:rPr>
            <w:rFonts w:ascii="Calibri" w:hAnsi="Calibri" w:cs="Calibri"/>
            <w:highlight w:val="yellow"/>
          </w:rPr>
          <w:t>s</w:t>
        </w:r>
      </w:ins>
      <w:r w:rsidR="009242A5">
        <w:rPr>
          <w:rFonts w:ascii="Calibri" w:hAnsi="Calibri" w:cs="Calibri"/>
          <w:highlight w:val="yellow"/>
        </w:rPr>
        <w:t xml:space="preserve"> files for analysis</w:t>
      </w:r>
      <w:r w:rsidR="00607619">
        <w:rPr>
          <w:rFonts w:ascii="Calibri" w:hAnsi="Calibri" w:cs="Calibri"/>
          <w:highlight w:val="yellow"/>
        </w:rPr>
        <w:t>.</w:t>
      </w:r>
      <w:r w:rsidR="009242A5">
        <w:rPr>
          <w:rFonts w:ascii="Calibri" w:hAnsi="Calibri" w:cs="Calibri"/>
          <w:highlight w:val="yellow"/>
        </w:rPr>
        <w:t xml:space="preserve"> </w:t>
      </w:r>
    </w:p>
    <w:p w14:paraId="62C14C79" w14:textId="77777777" w:rsidR="00C6065A" w:rsidRPr="00064D6D" w:rsidRDefault="00C6065A" w:rsidP="00843FEC">
      <w:pPr>
        <w:pStyle w:val="ListParagraph"/>
        <w:ind w:left="0"/>
        <w:jc w:val="both"/>
        <w:rPr>
          <w:rFonts w:ascii="Calibri" w:hAnsi="Calibri" w:cs="Calibri"/>
          <w:highlight w:val="yellow"/>
        </w:rPr>
      </w:pPr>
    </w:p>
    <w:p w14:paraId="2C9FAB94" w14:textId="406872E7" w:rsidR="00D31852" w:rsidRPr="00EC557C" w:rsidRDefault="003D67D6" w:rsidP="00843FEC">
      <w:pPr>
        <w:jc w:val="both"/>
        <w:rPr>
          <w:rFonts w:ascii="Calibri" w:hAnsi="Calibri" w:cs="Calibri"/>
        </w:rPr>
      </w:pPr>
      <w:r w:rsidRPr="00EC557C">
        <w:rPr>
          <w:rFonts w:ascii="Calibri" w:hAnsi="Calibri" w:cs="Calibri"/>
          <w:b/>
        </w:rPr>
        <w:t>Note:</w:t>
      </w:r>
      <w:r w:rsidRPr="00EC557C">
        <w:rPr>
          <w:rFonts w:ascii="Calibri" w:hAnsi="Calibri" w:cs="Calibri"/>
        </w:rPr>
        <w:t xml:space="preserve"> To ensure accuracy, single color compensation controls should be recorded. A compensation matrix can be calculated and applied to the data before analysis to account for spectral spill over</w:t>
      </w:r>
      <w:r w:rsidRPr="00EC557C">
        <w:rPr>
          <w:rFonts w:ascii="Calibri" w:hAnsi="Calibri" w:cs="Calibri"/>
        </w:rPr>
        <w:fldChar w:fldCharType="begin">
          <w:fldData xml:space="preserve">PEVuZE5vdGU+PENpdGU+PEF1dGhvcj5CYXllcjwvQXV0aG9yPjxZZWFyPjIwMDc8L1llYXI+PFJl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</w:fldData>
        </w:fldChar>
      </w:r>
      <w:r w:rsidRPr="00EC557C">
        <w:rPr>
          <w:rFonts w:ascii="Calibri" w:hAnsi="Calibri" w:cs="Calibri"/>
        </w:rPr>
        <w:instrText xml:space="preserve"> ADDIN EN.CITE </w:instrText>
      </w:r>
      <w:r w:rsidRPr="00EC557C">
        <w:rPr>
          <w:rFonts w:ascii="Calibri" w:hAnsi="Calibri" w:cs="Calibri"/>
        </w:rPr>
        <w:fldChar w:fldCharType="begin">
          <w:fldData xml:space="preserve">PEVuZE5vdGU+PENpdGU+PEF1dGhvcj5CYXllcjwvQXV0aG9yPjxZZWFyPjIwMDc8L1llYXI+PFJl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</w:fldData>
        </w:fldChar>
      </w:r>
      <w:r w:rsidRPr="00EC557C">
        <w:rPr>
          <w:rFonts w:ascii="Calibri" w:hAnsi="Calibri" w:cs="Calibri"/>
        </w:rPr>
        <w:instrText xml:space="preserve"> ADDIN EN.CITE.DATA </w:instrText>
      </w:r>
      <w:r w:rsidRPr="00EC557C">
        <w:rPr>
          <w:rFonts w:ascii="Calibri" w:hAnsi="Calibri" w:cs="Calibri"/>
        </w:rPr>
      </w:r>
      <w:r w:rsidRPr="00EC557C">
        <w:rPr>
          <w:rFonts w:ascii="Calibri" w:hAnsi="Calibri" w:cs="Calibri"/>
        </w:rPr>
        <w:fldChar w:fldCharType="end"/>
      </w:r>
      <w:r w:rsidRPr="00EC557C">
        <w:rPr>
          <w:rFonts w:ascii="Calibri" w:hAnsi="Calibri" w:cs="Calibri"/>
        </w:rPr>
      </w:r>
      <w:r w:rsidRPr="00EC557C">
        <w:rPr>
          <w:rFonts w:ascii="Calibri" w:hAnsi="Calibri" w:cs="Calibri"/>
        </w:rPr>
        <w:fldChar w:fldCharType="separate"/>
      </w:r>
      <w:r w:rsidRPr="00EC557C">
        <w:rPr>
          <w:rFonts w:ascii="Calibri" w:hAnsi="Calibri" w:cs="Calibri"/>
          <w:vertAlign w:val="superscript"/>
        </w:rPr>
        <w:t>15,16</w:t>
      </w:r>
      <w:r w:rsidRPr="00EC557C">
        <w:rPr>
          <w:rFonts w:ascii="Calibri" w:hAnsi="Calibri" w:cs="Calibri"/>
        </w:rPr>
        <w:fldChar w:fldCharType="end"/>
      </w:r>
      <w:r w:rsidRPr="00EC557C">
        <w:rPr>
          <w:rFonts w:ascii="Calibri" w:hAnsi="Calibri" w:cs="Calibri"/>
        </w:rPr>
        <w:t xml:space="preserve">. </w:t>
      </w:r>
    </w:p>
    <w:p w14:paraId="04861CA5" w14:textId="77777777" w:rsidR="001F0E43" w:rsidRPr="00064D6D" w:rsidRDefault="001F0E43" w:rsidP="00843FEC">
      <w:pPr>
        <w:pStyle w:val="Heading2"/>
        <w:keepNext w:val="0"/>
        <w:keepLines w:val="0"/>
        <w:spacing w:before="0"/>
        <w:jc w:val="both"/>
        <w:rPr>
          <w:rFonts w:ascii="Calibri" w:hAnsi="Calibri" w:cs="Calibri"/>
          <w:sz w:val="24"/>
          <w:highlight w:val="yellow"/>
        </w:rPr>
      </w:pPr>
    </w:p>
    <w:p w14:paraId="28058B2F" w14:textId="01916FCA" w:rsidR="00AC09D1" w:rsidRPr="00064D6D" w:rsidRDefault="00E44D50" w:rsidP="00E44D50">
      <w:pPr>
        <w:pStyle w:val="Heading2"/>
        <w:keepNext w:val="0"/>
        <w:keepLines w:val="0"/>
        <w:spacing w:before="0"/>
        <w:jc w:val="both"/>
        <w:rPr>
          <w:rFonts w:ascii="Calibri" w:hAnsi="Calibri" w:cs="Calibri"/>
          <w:b/>
          <w:color w:val="000000" w:themeColor="text1"/>
          <w:sz w:val="24"/>
          <w:highlight w:val="yellow"/>
        </w:rPr>
      </w:pPr>
      <w:r>
        <w:rPr>
          <w:rFonts w:ascii="Calibri" w:hAnsi="Calibri" w:cs="Calibri"/>
          <w:b/>
          <w:color w:val="000000" w:themeColor="text1"/>
          <w:sz w:val="24"/>
          <w:highlight w:val="yellow"/>
        </w:rPr>
        <w:t xml:space="preserve">3. </w:t>
      </w:r>
      <w:r w:rsidR="00377CAF" w:rsidRPr="00064D6D">
        <w:rPr>
          <w:rFonts w:ascii="Calibri" w:hAnsi="Calibri" w:cs="Calibri"/>
          <w:b/>
          <w:color w:val="000000" w:themeColor="text1"/>
          <w:sz w:val="24"/>
          <w:highlight w:val="yellow"/>
        </w:rPr>
        <w:t>Monocyte Gating</w:t>
      </w:r>
    </w:p>
    <w:p w14:paraId="77B9481D" w14:textId="77777777" w:rsidR="00141257" w:rsidRPr="00064D6D" w:rsidRDefault="00141257" w:rsidP="00843FEC">
      <w:pPr>
        <w:jc w:val="both"/>
        <w:rPr>
          <w:rFonts w:ascii="Calibri" w:hAnsi="Calibri" w:cs="Calibri"/>
          <w:highlight w:val="yellow"/>
        </w:rPr>
      </w:pPr>
    </w:p>
    <w:p w14:paraId="1A1069AA" w14:textId="71B38246" w:rsidR="004F1D7F" w:rsidRPr="00064D6D" w:rsidRDefault="001344FF" w:rsidP="001344FF">
      <w:pPr>
        <w:pStyle w:val="ListParagraph"/>
        <w:ind w:left="0"/>
        <w:jc w:val="both"/>
        <w:rPr>
          <w:rFonts w:ascii="Calibri" w:hAnsi="Calibri" w:cs="Calibri"/>
          <w:highlight w:val="yellow"/>
        </w:rPr>
      </w:pPr>
      <w:r>
        <w:rPr>
          <w:rFonts w:ascii="Calibri" w:hAnsi="Calibri" w:cs="Calibri"/>
          <w:highlight w:val="yellow"/>
        </w:rPr>
        <w:t xml:space="preserve">3.1. </w:t>
      </w:r>
      <w:r w:rsidR="002B446E">
        <w:rPr>
          <w:rFonts w:ascii="Calibri" w:hAnsi="Calibri" w:cs="Calibri"/>
          <w:highlight w:val="yellow"/>
        </w:rPr>
        <w:t>Open file</w:t>
      </w:r>
      <w:r w:rsidR="00E8274E">
        <w:rPr>
          <w:rFonts w:ascii="Calibri" w:hAnsi="Calibri" w:cs="Calibri"/>
          <w:highlight w:val="yellow"/>
        </w:rPr>
        <w:t>s</w:t>
      </w:r>
      <w:r w:rsidR="002B446E">
        <w:rPr>
          <w:rFonts w:ascii="Calibri" w:hAnsi="Calibri" w:cs="Calibri"/>
          <w:highlight w:val="yellow"/>
        </w:rPr>
        <w:t xml:space="preserve"> in </w:t>
      </w:r>
      <w:r w:rsidR="005D7719">
        <w:rPr>
          <w:rFonts w:ascii="Calibri" w:hAnsi="Calibri" w:cs="Calibri"/>
          <w:highlight w:val="yellow"/>
        </w:rPr>
        <w:t xml:space="preserve">the </w:t>
      </w:r>
      <w:r w:rsidR="002B446E">
        <w:rPr>
          <w:rFonts w:ascii="Calibri" w:hAnsi="Calibri" w:cs="Calibri"/>
          <w:highlight w:val="yellow"/>
        </w:rPr>
        <w:t>analysis software. Double click tube name and select parameters from the dropdown menus to v</w:t>
      </w:r>
      <w:r w:rsidR="007503DE" w:rsidRPr="00064D6D">
        <w:rPr>
          <w:rFonts w:ascii="Calibri" w:hAnsi="Calibri" w:cs="Calibri"/>
          <w:highlight w:val="yellow"/>
        </w:rPr>
        <w:t>isualize</w:t>
      </w:r>
      <w:r w:rsidR="00DE3729" w:rsidRPr="00064D6D">
        <w:rPr>
          <w:rFonts w:ascii="Calibri" w:hAnsi="Calibri" w:cs="Calibri"/>
          <w:highlight w:val="yellow"/>
        </w:rPr>
        <w:t xml:space="preserve"> the cells </w:t>
      </w:r>
      <w:r w:rsidR="00BB6C5D" w:rsidRPr="00064D6D">
        <w:rPr>
          <w:rFonts w:ascii="Calibri" w:hAnsi="Calibri" w:cs="Calibri"/>
          <w:highlight w:val="yellow"/>
        </w:rPr>
        <w:t>o</w:t>
      </w:r>
      <w:r w:rsidR="00DE3729" w:rsidRPr="00064D6D">
        <w:rPr>
          <w:rFonts w:ascii="Calibri" w:hAnsi="Calibri" w:cs="Calibri"/>
          <w:highlight w:val="yellow"/>
        </w:rPr>
        <w:t>n</w:t>
      </w:r>
      <w:r w:rsidR="0013693A" w:rsidRPr="00064D6D">
        <w:rPr>
          <w:rFonts w:ascii="Calibri" w:hAnsi="Calibri" w:cs="Calibri"/>
          <w:highlight w:val="yellow"/>
        </w:rPr>
        <w:t xml:space="preserve"> a</w:t>
      </w:r>
      <w:r w:rsidR="00DE3729" w:rsidRPr="00064D6D">
        <w:rPr>
          <w:rFonts w:ascii="Calibri" w:hAnsi="Calibri" w:cs="Calibri"/>
          <w:highlight w:val="yellow"/>
        </w:rPr>
        <w:t xml:space="preserve"> </w:t>
      </w:r>
      <w:bookmarkStart w:id="14" w:name="_Hlk518304028"/>
      <w:r w:rsidR="002F0FD8" w:rsidRPr="00064D6D">
        <w:rPr>
          <w:rFonts w:ascii="Calibri" w:hAnsi="Calibri" w:cs="Calibri"/>
          <w:highlight w:val="yellow"/>
        </w:rPr>
        <w:t>forward scatter</w:t>
      </w:r>
      <w:r w:rsidR="00E73F87" w:rsidRPr="00064D6D">
        <w:rPr>
          <w:rFonts w:ascii="Calibri" w:hAnsi="Calibri" w:cs="Calibri"/>
          <w:highlight w:val="yellow"/>
        </w:rPr>
        <w:t xml:space="preserve"> area</w:t>
      </w:r>
      <w:r w:rsidR="002F0FD8" w:rsidRPr="00064D6D">
        <w:rPr>
          <w:rFonts w:ascii="Calibri" w:hAnsi="Calibri" w:cs="Calibri"/>
          <w:highlight w:val="yellow"/>
        </w:rPr>
        <w:t xml:space="preserve"> </w:t>
      </w:r>
      <w:r w:rsidR="004F1D7F" w:rsidRPr="00064D6D">
        <w:rPr>
          <w:rFonts w:ascii="Calibri" w:hAnsi="Calibri" w:cs="Calibri"/>
          <w:highlight w:val="yellow"/>
        </w:rPr>
        <w:t>FSC(A)</w:t>
      </w:r>
      <w:bookmarkEnd w:id="14"/>
      <w:r w:rsidR="004F1D7F" w:rsidRPr="00064D6D">
        <w:rPr>
          <w:rFonts w:ascii="Calibri" w:hAnsi="Calibri" w:cs="Calibri"/>
          <w:highlight w:val="yellow"/>
        </w:rPr>
        <w:t>/</w:t>
      </w:r>
      <w:r w:rsidR="00E73F87" w:rsidRPr="00064D6D">
        <w:rPr>
          <w:rFonts w:ascii="Calibri" w:hAnsi="Calibri" w:cs="Calibri"/>
          <w:highlight w:val="yellow"/>
        </w:rPr>
        <w:t xml:space="preserve">forward scatter height </w:t>
      </w:r>
      <w:r w:rsidR="004F1D7F" w:rsidRPr="00064D6D">
        <w:rPr>
          <w:rFonts w:ascii="Calibri" w:hAnsi="Calibri" w:cs="Calibri"/>
          <w:highlight w:val="yellow"/>
        </w:rPr>
        <w:t>FSC(H)</w:t>
      </w:r>
      <w:r w:rsidR="00DE3729" w:rsidRPr="00064D6D">
        <w:rPr>
          <w:rFonts w:ascii="Calibri" w:hAnsi="Calibri" w:cs="Calibri"/>
          <w:highlight w:val="yellow"/>
        </w:rPr>
        <w:t xml:space="preserve"> plot</w:t>
      </w:r>
      <w:r w:rsidR="002B446E">
        <w:rPr>
          <w:rFonts w:ascii="Calibri" w:hAnsi="Calibri" w:cs="Calibri"/>
          <w:highlight w:val="yellow"/>
        </w:rPr>
        <w:t>.</w:t>
      </w:r>
      <w:r w:rsidR="00DE3729" w:rsidRPr="00064D6D">
        <w:rPr>
          <w:rFonts w:ascii="Calibri" w:hAnsi="Calibri" w:cs="Calibri"/>
          <w:highlight w:val="yellow"/>
        </w:rPr>
        <w:t xml:space="preserve"> </w:t>
      </w:r>
      <w:r w:rsidR="002B446E">
        <w:rPr>
          <w:rFonts w:ascii="Calibri" w:hAnsi="Calibri" w:cs="Calibri"/>
          <w:highlight w:val="yellow"/>
        </w:rPr>
        <w:t>C</w:t>
      </w:r>
      <w:r w:rsidR="00DE3729" w:rsidRPr="00064D6D">
        <w:rPr>
          <w:rFonts w:ascii="Calibri" w:hAnsi="Calibri" w:cs="Calibri"/>
          <w:highlight w:val="yellow"/>
        </w:rPr>
        <w:t xml:space="preserve">reate a </w:t>
      </w:r>
      <w:r w:rsidR="0013693A" w:rsidRPr="00064D6D">
        <w:rPr>
          <w:rFonts w:ascii="Calibri" w:hAnsi="Calibri" w:cs="Calibri"/>
          <w:highlight w:val="yellow"/>
        </w:rPr>
        <w:t>doublet exclusion gate</w:t>
      </w:r>
      <w:r w:rsidR="002B446E">
        <w:rPr>
          <w:rFonts w:ascii="Calibri" w:hAnsi="Calibri" w:cs="Calibri"/>
          <w:highlight w:val="yellow"/>
        </w:rPr>
        <w:t xml:space="preserve"> by clicking on the polygon gate</w:t>
      </w:r>
      <w:r w:rsidR="00A07EC8">
        <w:rPr>
          <w:rFonts w:ascii="Calibri" w:hAnsi="Calibri" w:cs="Calibri"/>
          <w:highlight w:val="yellow"/>
        </w:rPr>
        <w:t xml:space="preserve"> tool icon</w:t>
      </w:r>
      <w:r w:rsidR="002B446E">
        <w:rPr>
          <w:rFonts w:ascii="Calibri" w:hAnsi="Calibri" w:cs="Calibri"/>
          <w:highlight w:val="yellow"/>
        </w:rPr>
        <w:t xml:space="preserve"> and enclosing the cells as in</w:t>
      </w:r>
      <w:r w:rsidR="00AA3807" w:rsidRPr="00064D6D">
        <w:rPr>
          <w:rFonts w:ascii="Calibri" w:hAnsi="Calibri" w:cs="Calibri"/>
          <w:highlight w:val="yellow"/>
        </w:rPr>
        <w:t xml:space="preserve"> </w:t>
      </w:r>
      <w:r w:rsidR="00AA3807" w:rsidRPr="00111744">
        <w:rPr>
          <w:rFonts w:ascii="Calibri" w:hAnsi="Calibri" w:cs="Calibri"/>
          <w:highlight w:val="yellow"/>
        </w:rPr>
        <w:t>(</w:t>
      </w:r>
      <w:r w:rsidR="00064D6D" w:rsidRPr="00111744">
        <w:rPr>
          <w:rFonts w:ascii="Calibri" w:hAnsi="Calibri" w:cs="Calibri"/>
          <w:b/>
          <w:highlight w:val="yellow"/>
        </w:rPr>
        <w:t>Figure 1A</w:t>
      </w:r>
      <w:r w:rsidR="00AA3807" w:rsidRPr="00064D6D">
        <w:rPr>
          <w:rFonts w:ascii="Calibri" w:hAnsi="Calibri" w:cs="Calibri"/>
          <w:highlight w:val="yellow"/>
        </w:rPr>
        <w:t>)</w:t>
      </w:r>
      <w:r w:rsidR="00225BCA" w:rsidRPr="00064D6D">
        <w:rPr>
          <w:rFonts w:ascii="Calibri" w:hAnsi="Calibri" w:cs="Calibri"/>
          <w:highlight w:val="yellow"/>
        </w:rPr>
        <w:t>.</w:t>
      </w:r>
    </w:p>
    <w:p w14:paraId="02B24C3E" w14:textId="77777777" w:rsidR="002F500F" w:rsidRPr="00064D6D" w:rsidRDefault="002F500F" w:rsidP="00843FEC">
      <w:pPr>
        <w:pStyle w:val="ListParagraph"/>
        <w:ind w:left="0"/>
        <w:jc w:val="both"/>
        <w:rPr>
          <w:rFonts w:ascii="Calibri" w:hAnsi="Calibri" w:cs="Calibri"/>
          <w:highlight w:val="yellow"/>
        </w:rPr>
      </w:pPr>
    </w:p>
    <w:p w14:paraId="0D23A3D1" w14:textId="5B3E7ABE" w:rsidR="004F1D7F" w:rsidRPr="00064D6D" w:rsidRDefault="002B5D49" w:rsidP="002B5D49">
      <w:pPr>
        <w:pStyle w:val="ListParagraph"/>
        <w:ind w:left="0"/>
        <w:jc w:val="both"/>
        <w:rPr>
          <w:rFonts w:ascii="Calibri" w:hAnsi="Calibri" w:cs="Calibri"/>
          <w:highlight w:val="yellow"/>
        </w:rPr>
      </w:pPr>
      <w:r>
        <w:rPr>
          <w:rFonts w:ascii="Calibri" w:hAnsi="Calibri" w:cs="Calibri"/>
          <w:highlight w:val="yellow"/>
        </w:rPr>
        <w:t xml:space="preserve">3.2. </w:t>
      </w:r>
      <w:r w:rsidR="002B446E">
        <w:rPr>
          <w:rFonts w:ascii="Calibri" w:hAnsi="Calibri" w:cs="Calibri"/>
          <w:highlight w:val="yellow"/>
        </w:rPr>
        <w:t xml:space="preserve">Select the gated cells </w:t>
      </w:r>
      <w:r w:rsidR="00A07EC8">
        <w:rPr>
          <w:rFonts w:ascii="Calibri" w:hAnsi="Calibri" w:cs="Calibri"/>
          <w:highlight w:val="yellow"/>
        </w:rPr>
        <w:t xml:space="preserve">(by </w:t>
      </w:r>
      <w:r w:rsidR="000761B0">
        <w:rPr>
          <w:rFonts w:ascii="Calibri" w:hAnsi="Calibri" w:cs="Calibri"/>
          <w:highlight w:val="yellow"/>
        </w:rPr>
        <w:t xml:space="preserve">double </w:t>
      </w:r>
      <w:r w:rsidR="00A07EC8">
        <w:rPr>
          <w:rFonts w:ascii="Calibri" w:hAnsi="Calibri" w:cs="Calibri"/>
          <w:highlight w:val="yellow"/>
        </w:rPr>
        <w:t xml:space="preserve">clicking on the gated region) </w:t>
      </w:r>
      <w:r w:rsidR="002B446E">
        <w:rPr>
          <w:rFonts w:ascii="Calibri" w:hAnsi="Calibri" w:cs="Calibri"/>
          <w:highlight w:val="yellow"/>
        </w:rPr>
        <w:t xml:space="preserve">and </w:t>
      </w:r>
      <w:r w:rsidR="00A07EC8">
        <w:rPr>
          <w:rFonts w:ascii="Calibri" w:hAnsi="Calibri" w:cs="Calibri"/>
          <w:highlight w:val="yellow"/>
        </w:rPr>
        <w:t xml:space="preserve">in the new display box </w:t>
      </w:r>
      <w:r w:rsidR="002B446E">
        <w:rPr>
          <w:rFonts w:ascii="Calibri" w:hAnsi="Calibri" w:cs="Calibri"/>
          <w:highlight w:val="yellow"/>
        </w:rPr>
        <w:t>adjust dropdown menu parameters to d</w:t>
      </w:r>
      <w:r w:rsidR="00356DEB" w:rsidRPr="00064D6D">
        <w:rPr>
          <w:rFonts w:ascii="Calibri" w:hAnsi="Calibri" w:cs="Calibri"/>
          <w:highlight w:val="yellow"/>
        </w:rPr>
        <w:t xml:space="preserve">isplay the cells </w:t>
      </w:r>
      <w:r w:rsidR="00BB6C5D" w:rsidRPr="00064D6D">
        <w:rPr>
          <w:rFonts w:ascii="Calibri" w:hAnsi="Calibri" w:cs="Calibri"/>
          <w:highlight w:val="yellow"/>
        </w:rPr>
        <w:t>o</w:t>
      </w:r>
      <w:r w:rsidR="00E47C4D" w:rsidRPr="00064D6D">
        <w:rPr>
          <w:rFonts w:ascii="Calibri" w:hAnsi="Calibri" w:cs="Calibri"/>
          <w:highlight w:val="yellow"/>
        </w:rPr>
        <w:t xml:space="preserve">n </w:t>
      </w:r>
      <w:r w:rsidR="00A96693">
        <w:rPr>
          <w:rFonts w:ascii="Calibri" w:hAnsi="Calibri" w:cs="Calibri"/>
          <w:highlight w:val="yellow"/>
        </w:rPr>
        <w:t xml:space="preserve">an </w:t>
      </w:r>
      <w:r w:rsidR="00356DEB" w:rsidRPr="00064D6D">
        <w:rPr>
          <w:rFonts w:ascii="Calibri" w:hAnsi="Calibri" w:cs="Calibri"/>
          <w:highlight w:val="yellow"/>
        </w:rPr>
        <w:t>FSC(A)</w:t>
      </w:r>
      <w:r w:rsidR="00E47C4D" w:rsidRPr="00064D6D">
        <w:rPr>
          <w:rFonts w:ascii="Calibri" w:hAnsi="Calibri" w:cs="Calibri"/>
          <w:highlight w:val="yellow"/>
        </w:rPr>
        <w:t>/</w:t>
      </w:r>
      <w:r w:rsidR="00E73F87" w:rsidRPr="00064D6D">
        <w:rPr>
          <w:rFonts w:ascii="Calibri" w:hAnsi="Calibri" w:cs="Calibri"/>
          <w:highlight w:val="yellow"/>
        </w:rPr>
        <w:t xml:space="preserve">side scatter </w:t>
      </w:r>
      <w:r w:rsidR="00E47C4D" w:rsidRPr="00064D6D">
        <w:rPr>
          <w:rFonts w:ascii="Calibri" w:hAnsi="Calibri" w:cs="Calibri"/>
          <w:highlight w:val="yellow"/>
        </w:rPr>
        <w:t>SSC(A)</w:t>
      </w:r>
      <w:r w:rsidR="00356DEB" w:rsidRPr="00064D6D">
        <w:rPr>
          <w:rFonts w:ascii="Calibri" w:hAnsi="Calibri" w:cs="Calibri"/>
          <w:highlight w:val="yellow"/>
        </w:rPr>
        <w:t xml:space="preserve"> plo</w:t>
      </w:r>
      <w:r w:rsidR="00BA19A6" w:rsidRPr="00064D6D">
        <w:rPr>
          <w:rFonts w:ascii="Calibri" w:hAnsi="Calibri" w:cs="Calibri"/>
          <w:highlight w:val="yellow"/>
        </w:rPr>
        <w:t>t</w:t>
      </w:r>
      <w:r w:rsidR="002B446E">
        <w:rPr>
          <w:rFonts w:ascii="Calibri" w:hAnsi="Calibri" w:cs="Calibri"/>
          <w:highlight w:val="yellow"/>
        </w:rPr>
        <w:t>.</w:t>
      </w:r>
      <w:r w:rsidR="00BA19A6" w:rsidRPr="00064D6D">
        <w:rPr>
          <w:rFonts w:ascii="Calibri" w:hAnsi="Calibri" w:cs="Calibri"/>
          <w:highlight w:val="yellow"/>
        </w:rPr>
        <w:t xml:space="preserve"> </w:t>
      </w:r>
      <w:r w:rsidR="002B446E">
        <w:rPr>
          <w:rFonts w:ascii="Calibri" w:hAnsi="Calibri" w:cs="Calibri"/>
          <w:highlight w:val="yellow"/>
        </w:rPr>
        <w:t xml:space="preserve">Click on the rectangular gate </w:t>
      </w:r>
      <w:r w:rsidR="00A07EC8">
        <w:rPr>
          <w:rFonts w:ascii="Calibri" w:hAnsi="Calibri" w:cs="Calibri"/>
          <w:highlight w:val="yellow"/>
        </w:rPr>
        <w:t>icon</w:t>
      </w:r>
      <w:r w:rsidR="002B446E">
        <w:rPr>
          <w:rFonts w:ascii="Calibri" w:hAnsi="Calibri" w:cs="Calibri"/>
          <w:highlight w:val="yellow"/>
        </w:rPr>
        <w:t xml:space="preserve"> and </w:t>
      </w:r>
      <w:r w:rsidR="00A07EC8">
        <w:rPr>
          <w:rFonts w:ascii="Calibri" w:hAnsi="Calibri" w:cs="Calibri"/>
          <w:highlight w:val="yellow"/>
        </w:rPr>
        <w:t xml:space="preserve">generously </w:t>
      </w:r>
      <w:r w:rsidR="009242A5">
        <w:rPr>
          <w:rFonts w:ascii="Calibri" w:hAnsi="Calibri" w:cs="Calibri"/>
          <w:highlight w:val="yellow"/>
        </w:rPr>
        <w:t>s</w:t>
      </w:r>
      <w:r w:rsidR="00BA19A6" w:rsidRPr="00064D6D">
        <w:rPr>
          <w:rFonts w:ascii="Calibri" w:hAnsi="Calibri" w:cs="Calibri"/>
          <w:highlight w:val="yellow"/>
        </w:rPr>
        <w:t xml:space="preserve">elect </w:t>
      </w:r>
      <w:r w:rsidR="00464505" w:rsidRPr="00064D6D">
        <w:rPr>
          <w:rFonts w:ascii="Calibri" w:hAnsi="Calibri" w:cs="Calibri"/>
          <w:highlight w:val="yellow"/>
        </w:rPr>
        <w:t xml:space="preserve">the </w:t>
      </w:r>
      <w:r w:rsidR="00BA19A6" w:rsidRPr="00064D6D">
        <w:rPr>
          <w:rFonts w:ascii="Calibri" w:hAnsi="Calibri" w:cs="Calibri"/>
          <w:highlight w:val="yellow"/>
        </w:rPr>
        <w:t>monocyte population</w:t>
      </w:r>
      <w:r w:rsidR="00DF414F" w:rsidRPr="00064D6D">
        <w:rPr>
          <w:rFonts w:ascii="Calibri" w:hAnsi="Calibri" w:cs="Calibri"/>
          <w:highlight w:val="yellow"/>
        </w:rPr>
        <w:t xml:space="preserve"> based on </w:t>
      </w:r>
      <w:r w:rsidR="00D968DB" w:rsidRPr="00064D6D">
        <w:rPr>
          <w:rFonts w:ascii="Calibri" w:hAnsi="Calibri" w:cs="Calibri"/>
          <w:highlight w:val="yellow"/>
        </w:rPr>
        <w:t>forward and side scatter properties</w:t>
      </w:r>
      <w:r w:rsidR="004F0811" w:rsidRPr="00064D6D">
        <w:rPr>
          <w:rFonts w:ascii="Calibri" w:hAnsi="Calibri" w:cs="Calibri"/>
          <w:highlight w:val="yellow"/>
        </w:rPr>
        <w:t xml:space="preserve"> </w:t>
      </w:r>
      <w:r w:rsidR="00191582" w:rsidRPr="00064D6D">
        <w:rPr>
          <w:rFonts w:ascii="Calibri" w:hAnsi="Calibri" w:cs="Calibri"/>
          <w:highlight w:val="yellow"/>
        </w:rPr>
        <w:t xml:space="preserve">to exclude </w:t>
      </w:r>
      <w:proofErr w:type="gramStart"/>
      <w:r w:rsidR="00CF1744" w:rsidRPr="00064D6D">
        <w:rPr>
          <w:rFonts w:ascii="Calibri" w:hAnsi="Calibri" w:cs="Calibri"/>
          <w:highlight w:val="yellow"/>
        </w:rPr>
        <w:t xml:space="preserve">the </w:t>
      </w:r>
      <w:r w:rsidR="00191582" w:rsidRPr="00064D6D">
        <w:rPr>
          <w:rFonts w:ascii="Calibri" w:hAnsi="Calibri" w:cs="Calibri"/>
          <w:highlight w:val="yellow"/>
        </w:rPr>
        <w:t>majority of</w:t>
      </w:r>
      <w:proofErr w:type="gramEnd"/>
      <w:r w:rsidR="00191582" w:rsidRPr="00064D6D">
        <w:rPr>
          <w:rFonts w:ascii="Calibri" w:hAnsi="Calibri" w:cs="Calibri"/>
          <w:highlight w:val="yellow"/>
        </w:rPr>
        <w:t xml:space="preserve"> lym</w:t>
      </w:r>
      <w:r w:rsidR="006D49D3" w:rsidRPr="00064D6D">
        <w:rPr>
          <w:rFonts w:ascii="Calibri" w:hAnsi="Calibri" w:cs="Calibri"/>
          <w:highlight w:val="yellow"/>
        </w:rPr>
        <w:t>phocytes</w:t>
      </w:r>
      <w:r w:rsidR="0021557B" w:rsidRPr="00064D6D">
        <w:rPr>
          <w:rFonts w:ascii="Calibri" w:hAnsi="Calibri" w:cs="Calibri"/>
          <w:highlight w:val="yellow"/>
        </w:rPr>
        <w:t xml:space="preserve">, </w:t>
      </w:r>
      <w:r w:rsidR="00675DA9" w:rsidRPr="00064D6D">
        <w:rPr>
          <w:rFonts w:ascii="Calibri" w:hAnsi="Calibri" w:cs="Calibri"/>
          <w:highlight w:val="yellow"/>
        </w:rPr>
        <w:t>NK cells</w:t>
      </w:r>
      <w:r w:rsidR="00067AA6">
        <w:rPr>
          <w:rFonts w:ascii="Calibri" w:hAnsi="Calibri" w:cs="Calibri"/>
          <w:highlight w:val="yellow"/>
        </w:rPr>
        <w:t>,</w:t>
      </w:r>
      <w:r w:rsidR="00675DA9" w:rsidRPr="00064D6D">
        <w:rPr>
          <w:rFonts w:ascii="Calibri" w:hAnsi="Calibri" w:cs="Calibri"/>
          <w:highlight w:val="yellow"/>
        </w:rPr>
        <w:t xml:space="preserve"> and</w:t>
      </w:r>
      <w:r w:rsidR="003D21F4" w:rsidRPr="00064D6D">
        <w:rPr>
          <w:rFonts w:ascii="Calibri" w:hAnsi="Calibri" w:cs="Calibri"/>
          <w:highlight w:val="yellow"/>
        </w:rPr>
        <w:t xml:space="preserve"> </w:t>
      </w:r>
      <w:r w:rsidR="00675DA9" w:rsidRPr="00064D6D">
        <w:rPr>
          <w:rFonts w:ascii="Calibri" w:hAnsi="Calibri" w:cs="Calibri"/>
          <w:highlight w:val="yellow"/>
        </w:rPr>
        <w:t>granulocytes</w:t>
      </w:r>
      <w:r w:rsidR="00AA3807" w:rsidRPr="00064D6D">
        <w:rPr>
          <w:rFonts w:ascii="Calibri" w:hAnsi="Calibri" w:cs="Calibri"/>
          <w:highlight w:val="yellow"/>
        </w:rPr>
        <w:t xml:space="preserve"> (</w:t>
      </w:r>
      <w:r w:rsidR="00064D6D" w:rsidRPr="00C8241F">
        <w:rPr>
          <w:rFonts w:ascii="Calibri" w:hAnsi="Calibri" w:cs="Calibri"/>
          <w:b/>
          <w:highlight w:val="yellow"/>
        </w:rPr>
        <w:t>Figure 1B</w:t>
      </w:r>
      <w:r w:rsidR="00AA3807" w:rsidRPr="00064D6D">
        <w:rPr>
          <w:rFonts w:ascii="Calibri" w:hAnsi="Calibri" w:cs="Calibri"/>
          <w:highlight w:val="yellow"/>
        </w:rPr>
        <w:t>)</w:t>
      </w:r>
      <w:r w:rsidR="00225BCA" w:rsidRPr="00064D6D">
        <w:rPr>
          <w:rFonts w:ascii="Calibri" w:hAnsi="Calibri" w:cs="Calibri"/>
          <w:highlight w:val="yellow"/>
        </w:rPr>
        <w:t>.</w:t>
      </w:r>
    </w:p>
    <w:p w14:paraId="2B5052BC" w14:textId="77777777" w:rsidR="002F500F" w:rsidRPr="00064D6D" w:rsidRDefault="002F500F" w:rsidP="00843FEC">
      <w:pPr>
        <w:jc w:val="both"/>
        <w:rPr>
          <w:rFonts w:ascii="Calibri" w:hAnsi="Calibri" w:cs="Calibri"/>
          <w:highlight w:val="yellow"/>
        </w:rPr>
      </w:pPr>
    </w:p>
    <w:p w14:paraId="4382BD8B" w14:textId="789E14D0" w:rsidR="004F1D7F" w:rsidRPr="00064D6D" w:rsidRDefault="00FF4975" w:rsidP="00FF4975">
      <w:pPr>
        <w:pStyle w:val="ListParagraph"/>
        <w:ind w:left="0"/>
        <w:jc w:val="both"/>
        <w:rPr>
          <w:rFonts w:ascii="Calibri" w:hAnsi="Calibri" w:cs="Calibri"/>
          <w:highlight w:val="yellow"/>
        </w:rPr>
      </w:pPr>
      <w:r>
        <w:rPr>
          <w:rFonts w:ascii="Calibri" w:hAnsi="Calibri" w:cs="Calibri"/>
          <w:highlight w:val="yellow"/>
        </w:rPr>
        <w:t xml:space="preserve">3.3. </w:t>
      </w:r>
      <w:r w:rsidR="009242A5">
        <w:rPr>
          <w:rFonts w:ascii="Calibri" w:hAnsi="Calibri" w:cs="Calibri"/>
          <w:highlight w:val="yellow"/>
        </w:rPr>
        <w:t>Select the gated cells and r</w:t>
      </w:r>
      <w:r w:rsidR="00BA19A6" w:rsidRPr="00064D6D">
        <w:rPr>
          <w:rFonts w:ascii="Calibri" w:hAnsi="Calibri" w:cs="Calibri"/>
          <w:highlight w:val="yellow"/>
        </w:rPr>
        <w:t xml:space="preserve">edisplay </w:t>
      </w:r>
      <w:r w:rsidR="004F1D7F" w:rsidRPr="00064D6D">
        <w:rPr>
          <w:rFonts w:ascii="Calibri" w:hAnsi="Calibri" w:cs="Calibri"/>
          <w:highlight w:val="yellow"/>
        </w:rPr>
        <w:t xml:space="preserve">on </w:t>
      </w:r>
      <w:r w:rsidR="000B3F2C" w:rsidRPr="00064D6D">
        <w:rPr>
          <w:rFonts w:ascii="Calibri" w:hAnsi="Calibri" w:cs="Calibri"/>
          <w:highlight w:val="yellow"/>
        </w:rPr>
        <w:t xml:space="preserve">a </w:t>
      </w:r>
      <w:r w:rsidR="004F1D7F" w:rsidRPr="00064D6D">
        <w:rPr>
          <w:rFonts w:ascii="Calibri" w:hAnsi="Calibri" w:cs="Calibri"/>
          <w:highlight w:val="yellow"/>
        </w:rPr>
        <w:t>CD14</w:t>
      </w:r>
      <w:r w:rsidR="00B36479" w:rsidRPr="00064D6D">
        <w:rPr>
          <w:rFonts w:ascii="Calibri" w:hAnsi="Calibri" w:cs="Calibri"/>
          <w:highlight w:val="yellow"/>
        </w:rPr>
        <w:t>/</w:t>
      </w:r>
      <w:r w:rsidR="004F1D7F" w:rsidRPr="00064D6D">
        <w:rPr>
          <w:rFonts w:ascii="Calibri" w:hAnsi="Calibri" w:cs="Calibri"/>
          <w:highlight w:val="yellow"/>
        </w:rPr>
        <w:t>CD16 plot</w:t>
      </w:r>
      <w:r w:rsidR="009242A5">
        <w:rPr>
          <w:rFonts w:ascii="Calibri" w:hAnsi="Calibri" w:cs="Calibri"/>
          <w:highlight w:val="yellow"/>
        </w:rPr>
        <w:t>, selecting the parameters by</w:t>
      </w:r>
      <w:r w:rsidR="004F1D7F" w:rsidRPr="00064D6D">
        <w:rPr>
          <w:rFonts w:ascii="Calibri" w:hAnsi="Calibri" w:cs="Calibri"/>
          <w:highlight w:val="yellow"/>
        </w:rPr>
        <w:t xml:space="preserve"> </w:t>
      </w:r>
      <w:r w:rsidR="009242A5">
        <w:rPr>
          <w:rFonts w:ascii="Calibri" w:hAnsi="Calibri" w:cs="Calibri"/>
          <w:highlight w:val="yellow"/>
        </w:rPr>
        <w:t>using the dropdown menus. Click on the polygon gate to s</w:t>
      </w:r>
      <w:r w:rsidR="007529B6" w:rsidRPr="00064D6D">
        <w:rPr>
          <w:rFonts w:ascii="Calibri" w:hAnsi="Calibri" w:cs="Calibri"/>
          <w:highlight w:val="yellow"/>
        </w:rPr>
        <w:t xml:space="preserve">elect </w:t>
      </w:r>
      <w:r w:rsidR="004F1D7F" w:rsidRPr="00064D6D">
        <w:rPr>
          <w:rFonts w:ascii="Calibri" w:hAnsi="Calibri" w:cs="Calibri"/>
          <w:highlight w:val="yellow"/>
        </w:rPr>
        <w:t xml:space="preserve">monocytes based on their characteristic </w:t>
      </w:r>
      <w:r w:rsidR="00327915">
        <w:rPr>
          <w:rFonts w:ascii="Calibri" w:hAnsi="Calibri" w:cs="Calibri"/>
          <w:highlight w:val="yellow"/>
        </w:rPr>
        <w:t>“</w:t>
      </w:r>
      <w:r w:rsidR="00A07EC8">
        <w:rPr>
          <w:rFonts w:ascii="Calibri" w:hAnsi="Calibri" w:cs="Calibri"/>
          <w:highlight w:val="yellow"/>
          <w:lang w:bidi="he-IL"/>
        </w:rPr>
        <w:t>┐</w:t>
      </w:r>
      <w:r w:rsidR="00327915">
        <w:rPr>
          <w:rFonts w:ascii="Calibri" w:hAnsi="Calibri" w:cs="Calibri"/>
          <w:highlight w:val="yellow"/>
          <w:lang w:bidi="he-IL"/>
        </w:rPr>
        <w:t>”</w:t>
      </w:r>
      <w:r w:rsidR="004F1D7F" w:rsidRPr="00064D6D">
        <w:rPr>
          <w:rFonts w:ascii="Calibri" w:hAnsi="Calibri" w:cs="Calibri"/>
          <w:highlight w:val="yellow"/>
        </w:rPr>
        <w:t xml:space="preserve"> shape</w:t>
      </w:r>
      <w:r w:rsidR="00AA3807" w:rsidRPr="00064D6D">
        <w:rPr>
          <w:rFonts w:ascii="Calibri" w:hAnsi="Calibri" w:cs="Calibri"/>
          <w:highlight w:val="yellow"/>
        </w:rPr>
        <w:t xml:space="preserve"> (</w:t>
      </w:r>
      <w:r w:rsidR="00064D6D" w:rsidRPr="00A3060D">
        <w:rPr>
          <w:rFonts w:ascii="Calibri" w:hAnsi="Calibri" w:cs="Calibri"/>
          <w:b/>
          <w:highlight w:val="yellow"/>
        </w:rPr>
        <w:t>Figure 1C</w:t>
      </w:r>
      <w:r w:rsidR="00AA3807" w:rsidRPr="00064D6D">
        <w:rPr>
          <w:rFonts w:ascii="Calibri" w:hAnsi="Calibri" w:cs="Calibri"/>
          <w:highlight w:val="yellow"/>
        </w:rPr>
        <w:t>)</w:t>
      </w:r>
      <w:r w:rsidR="00225BCA" w:rsidRPr="00064D6D">
        <w:rPr>
          <w:rFonts w:ascii="Calibri" w:hAnsi="Calibri" w:cs="Calibri"/>
          <w:highlight w:val="yellow"/>
        </w:rPr>
        <w:t>.</w:t>
      </w:r>
    </w:p>
    <w:p w14:paraId="09AE647D" w14:textId="77777777" w:rsidR="002F500F" w:rsidRPr="00064D6D" w:rsidRDefault="002F500F" w:rsidP="00843FEC">
      <w:pPr>
        <w:jc w:val="both"/>
        <w:rPr>
          <w:rFonts w:ascii="Calibri" w:hAnsi="Calibri" w:cs="Calibri"/>
          <w:highlight w:val="yellow"/>
        </w:rPr>
      </w:pPr>
    </w:p>
    <w:p w14:paraId="0251C942" w14:textId="2A6E2510" w:rsidR="004F1D7F" w:rsidRPr="00067AA6" w:rsidRDefault="001F0E5C" w:rsidP="001F0E5C">
      <w:pPr>
        <w:pStyle w:val="ListParagraph"/>
        <w:ind w:left="0"/>
        <w:jc w:val="both"/>
        <w:rPr>
          <w:rFonts w:ascii="Calibri" w:hAnsi="Calibri" w:cs="Calibri"/>
          <w:highlight w:val="yellow"/>
        </w:rPr>
      </w:pPr>
      <w:r>
        <w:rPr>
          <w:rFonts w:ascii="Calibri" w:hAnsi="Calibri" w:cs="Calibri"/>
          <w:highlight w:val="yellow"/>
        </w:rPr>
        <w:lastRenderedPageBreak/>
        <w:t xml:space="preserve">3.4. </w:t>
      </w:r>
      <w:r w:rsidR="009242A5">
        <w:rPr>
          <w:rFonts w:ascii="Calibri" w:hAnsi="Calibri" w:cs="Calibri"/>
          <w:highlight w:val="yellow"/>
        </w:rPr>
        <w:t>Select the gated cells and d</w:t>
      </w:r>
      <w:r w:rsidR="00D951A0" w:rsidRPr="00064D6D">
        <w:rPr>
          <w:rFonts w:ascii="Calibri" w:hAnsi="Calibri" w:cs="Calibri"/>
          <w:highlight w:val="yellow"/>
        </w:rPr>
        <w:t>isplay</w:t>
      </w:r>
      <w:r w:rsidR="0093673E" w:rsidRPr="00064D6D">
        <w:rPr>
          <w:rFonts w:ascii="Calibri" w:hAnsi="Calibri" w:cs="Calibri"/>
          <w:highlight w:val="yellow"/>
        </w:rPr>
        <w:t xml:space="preserve"> the monocytes </w:t>
      </w:r>
      <w:r w:rsidR="0087250B" w:rsidRPr="00064D6D">
        <w:rPr>
          <w:rFonts w:ascii="Calibri" w:hAnsi="Calibri" w:cs="Calibri"/>
          <w:highlight w:val="yellow"/>
        </w:rPr>
        <w:t xml:space="preserve">on </w:t>
      </w:r>
      <w:r w:rsidR="00E33745">
        <w:rPr>
          <w:rFonts w:ascii="Calibri" w:hAnsi="Calibri" w:cs="Calibri"/>
          <w:highlight w:val="yellow"/>
        </w:rPr>
        <w:t>a</w:t>
      </w:r>
      <w:r w:rsidR="00A42860">
        <w:rPr>
          <w:rFonts w:ascii="Calibri" w:hAnsi="Calibri" w:cs="Calibri"/>
          <w:highlight w:val="yellow"/>
        </w:rPr>
        <w:t xml:space="preserve"> </w:t>
      </w:r>
      <w:r w:rsidR="0087250B" w:rsidRPr="00064D6D">
        <w:rPr>
          <w:rFonts w:ascii="Calibri" w:hAnsi="Calibri" w:cs="Calibri"/>
          <w:highlight w:val="yellow"/>
        </w:rPr>
        <w:t>CD16</w:t>
      </w:r>
      <w:r w:rsidR="00E149A0" w:rsidRPr="00064D6D">
        <w:rPr>
          <w:rFonts w:ascii="Calibri" w:hAnsi="Calibri" w:cs="Calibri"/>
          <w:highlight w:val="yellow"/>
        </w:rPr>
        <w:t>/HLA-DR</w:t>
      </w:r>
      <w:r w:rsidR="00675DA9" w:rsidRPr="00064D6D">
        <w:rPr>
          <w:rFonts w:ascii="Calibri" w:hAnsi="Calibri" w:cs="Calibri"/>
          <w:highlight w:val="yellow"/>
        </w:rPr>
        <w:t xml:space="preserve"> plot</w:t>
      </w:r>
      <w:r w:rsidR="004F1D7F" w:rsidRPr="00064D6D">
        <w:rPr>
          <w:rFonts w:ascii="Calibri" w:hAnsi="Calibri" w:cs="Calibri"/>
          <w:highlight w:val="yellow"/>
        </w:rPr>
        <w:t xml:space="preserve"> </w:t>
      </w:r>
      <w:r w:rsidR="009242A5">
        <w:rPr>
          <w:rFonts w:ascii="Calibri" w:hAnsi="Calibri" w:cs="Calibri"/>
          <w:highlight w:val="yellow"/>
        </w:rPr>
        <w:t xml:space="preserve">by using the dropdown menus to select parameters. Click on the polygon gate to </w:t>
      </w:r>
      <w:r w:rsidR="000B3F2C" w:rsidRPr="00064D6D">
        <w:rPr>
          <w:rFonts w:ascii="Calibri" w:hAnsi="Calibri" w:cs="Calibri"/>
          <w:highlight w:val="yellow"/>
        </w:rPr>
        <w:t xml:space="preserve">select the </w:t>
      </w:r>
      <w:r w:rsidR="004F1D7F" w:rsidRPr="00064D6D">
        <w:rPr>
          <w:rFonts w:ascii="Calibri" w:hAnsi="Calibri" w:cs="Calibri"/>
          <w:highlight w:val="yellow"/>
        </w:rPr>
        <w:t>HLA</w:t>
      </w:r>
      <w:r w:rsidR="00E73F87" w:rsidRPr="00064D6D">
        <w:rPr>
          <w:rFonts w:ascii="Calibri" w:hAnsi="Calibri" w:cs="Calibri"/>
          <w:highlight w:val="yellow"/>
        </w:rPr>
        <w:t>-</w:t>
      </w:r>
      <w:r w:rsidR="004F1D7F" w:rsidRPr="00064D6D">
        <w:rPr>
          <w:rFonts w:ascii="Calibri" w:hAnsi="Calibri" w:cs="Calibri"/>
          <w:highlight w:val="yellow"/>
        </w:rPr>
        <w:t xml:space="preserve">DR positive cells </w:t>
      </w:r>
      <w:r w:rsidR="009242A5">
        <w:rPr>
          <w:rFonts w:ascii="Calibri" w:hAnsi="Calibri" w:cs="Calibri"/>
          <w:highlight w:val="yellow"/>
        </w:rPr>
        <w:t>and</w:t>
      </w:r>
      <w:r w:rsidR="004F1D7F" w:rsidRPr="00064D6D">
        <w:rPr>
          <w:rFonts w:ascii="Calibri" w:hAnsi="Calibri" w:cs="Calibri"/>
          <w:highlight w:val="yellow"/>
        </w:rPr>
        <w:t xml:space="preserve"> </w:t>
      </w:r>
      <w:r w:rsidR="004F1D7F" w:rsidRPr="00067AA6">
        <w:rPr>
          <w:rFonts w:ascii="Calibri" w:hAnsi="Calibri" w:cs="Calibri"/>
          <w:highlight w:val="yellow"/>
        </w:rPr>
        <w:t>exclude</w:t>
      </w:r>
      <w:r w:rsidR="00282612" w:rsidRPr="00067AA6">
        <w:rPr>
          <w:rFonts w:ascii="Calibri" w:hAnsi="Calibri" w:cs="Calibri"/>
          <w:highlight w:val="yellow"/>
        </w:rPr>
        <w:t xml:space="preserve"> </w:t>
      </w:r>
      <w:r w:rsidR="006108A7" w:rsidRPr="00067AA6">
        <w:rPr>
          <w:rFonts w:ascii="Calibri" w:hAnsi="Calibri" w:cs="Calibri"/>
          <w:highlight w:val="yellow"/>
        </w:rPr>
        <w:t xml:space="preserve">any </w:t>
      </w:r>
      <w:r w:rsidR="00282612" w:rsidRPr="00067AA6">
        <w:rPr>
          <w:rFonts w:ascii="Calibri" w:hAnsi="Calibri" w:cs="Calibri"/>
          <w:highlight w:val="yellow"/>
        </w:rPr>
        <w:t xml:space="preserve">remaining </w:t>
      </w:r>
      <w:r w:rsidR="004F1D7F" w:rsidRPr="00067AA6">
        <w:rPr>
          <w:rFonts w:ascii="Calibri" w:hAnsi="Calibri" w:cs="Calibri"/>
          <w:highlight w:val="yellow"/>
        </w:rPr>
        <w:t>NK cel</w:t>
      </w:r>
      <w:r w:rsidR="00282612" w:rsidRPr="00067AA6">
        <w:rPr>
          <w:rFonts w:ascii="Calibri" w:hAnsi="Calibri" w:cs="Calibri"/>
          <w:highlight w:val="yellow"/>
        </w:rPr>
        <w:t>ls and neutrophils</w:t>
      </w:r>
      <w:r w:rsidR="003D67D6" w:rsidRPr="00067AA6">
        <w:rPr>
          <w:rFonts w:ascii="Calibri" w:hAnsi="Calibri" w:cs="Calibri"/>
          <w:highlight w:val="yellow"/>
        </w:rPr>
        <w:fldChar w:fldCharType="begin">
          <w:fldData xml:space="preserve">PEVuZE5vdGU+PENpdGU+PEF1dGhvcj5BYmVsZXM8L0F1dGhvcj48WWVhcj4yMDEyPC9ZZWFyPjxS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</w:fldData>
        </w:fldChar>
      </w:r>
      <w:r w:rsidR="006F43BC" w:rsidRPr="00067AA6">
        <w:rPr>
          <w:rFonts w:ascii="Calibri" w:hAnsi="Calibri" w:cs="Calibri"/>
          <w:highlight w:val="yellow"/>
        </w:rPr>
        <w:instrText xml:space="preserve"> ADDIN EN.CITE </w:instrText>
      </w:r>
      <w:r w:rsidR="003D67D6" w:rsidRPr="00067AA6">
        <w:rPr>
          <w:rFonts w:ascii="Calibri" w:hAnsi="Calibri" w:cs="Calibri"/>
          <w:highlight w:val="yellow"/>
        </w:rPr>
        <w:fldChar w:fldCharType="begin">
          <w:fldData xml:space="preserve">PEVuZE5vdGU+PENpdGU+PEF1dGhvcj5BYmVsZXM8L0F1dGhvcj48WWVhcj4yMDEyPC9ZZWFyPjxS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</w:fldData>
        </w:fldChar>
      </w:r>
      <w:r w:rsidR="006F43BC" w:rsidRPr="00067AA6">
        <w:rPr>
          <w:rFonts w:ascii="Calibri" w:hAnsi="Calibri" w:cs="Calibri"/>
          <w:highlight w:val="yellow"/>
        </w:rPr>
        <w:instrText xml:space="preserve"> ADDIN EN.CITE.DATA </w:instrText>
      </w:r>
      <w:r w:rsidR="003D67D6" w:rsidRPr="00067AA6">
        <w:rPr>
          <w:rFonts w:ascii="Calibri" w:hAnsi="Calibri" w:cs="Calibri"/>
          <w:highlight w:val="yellow"/>
        </w:rPr>
      </w:r>
      <w:r w:rsidR="003D67D6" w:rsidRPr="00067AA6">
        <w:rPr>
          <w:rFonts w:ascii="Calibri" w:hAnsi="Calibri" w:cs="Calibri"/>
          <w:highlight w:val="yellow"/>
        </w:rPr>
        <w:fldChar w:fldCharType="end"/>
      </w:r>
      <w:r w:rsidR="003D67D6" w:rsidRPr="00067AA6">
        <w:rPr>
          <w:rFonts w:ascii="Calibri" w:hAnsi="Calibri" w:cs="Calibri"/>
          <w:highlight w:val="yellow"/>
        </w:rPr>
      </w:r>
      <w:r w:rsidR="003D67D6" w:rsidRPr="00067AA6">
        <w:rPr>
          <w:rFonts w:ascii="Calibri" w:hAnsi="Calibri" w:cs="Calibri"/>
          <w:highlight w:val="yellow"/>
        </w:rPr>
        <w:fldChar w:fldCharType="separate"/>
      </w:r>
      <w:r w:rsidR="006F43BC" w:rsidRPr="00067AA6">
        <w:rPr>
          <w:rFonts w:ascii="Calibri" w:hAnsi="Calibri" w:cs="Calibri"/>
          <w:highlight w:val="yellow"/>
          <w:vertAlign w:val="superscript"/>
        </w:rPr>
        <w:t>17</w:t>
      </w:r>
      <w:r w:rsidR="003D67D6" w:rsidRPr="00067AA6">
        <w:rPr>
          <w:rFonts w:ascii="Calibri" w:hAnsi="Calibri" w:cs="Calibri"/>
          <w:highlight w:val="yellow"/>
        </w:rPr>
        <w:fldChar w:fldCharType="end"/>
      </w:r>
      <w:r w:rsidR="00AA3807" w:rsidRPr="00067AA6">
        <w:rPr>
          <w:rFonts w:ascii="Calibri" w:hAnsi="Calibri" w:cs="Calibri"/>
          <w:highlight w:val="yellow"/>
        </w:rPr>
        <w:t xml:space="preserve"> (</w:t>
      </w:r>
      <w:r w:rsidR="00064D6D" w:rsidRPr="00067AA6">
        <w:rPr>
          <w:rFonts w:ascii="Calibri" w:hAnsi="Calibri" w:cs="Calibri"/>
          <w:b/>
          <w:highlight w:val="yellow"/>
        </w:rPr>
        <w:t>Figure 1D</w:t>
      </w:r>
      <w:r w:rsidR="00AA3807" w:rsidRPr="00067AA6">
        <w:rPr>
          <w:rFonts w:ascii="Calibri" w:hAnsi="Calibri" w:cs="Calibri"/>
          <w:highlight w:val="yellow"/>
        </w:rPr>
        <w:t>)</w:t>
      </w:r>
      <w:r w:rsidR="00225BCA" w:rsidRPr="00067AA6">
        <w:rPr>
          <w:rFonts w:ascii="Calibri" w:hAnsi="Calibri" w:cs="Calibri"/>
          <w:highlight w:val="yellow"/>
        </w:rPr>
        <w:t>.</w:t>
      </w:r>
    </w:p>
    <w:p w14:paraId="16A2A526" w14:textId="77777777" w:rsidR="002F500F" w:rsidRPr="00064D6D" w:rsidRDefault="002F500F" w:rsidP="00843FEC">
      <w:pPr>
        <w:jc w:val="both"/>
        <w:rPr>
          <w:rFonts w:ascii="Calibri" w:hAnsi="Calibri" w:cs="Calibri"/>
          <w:highlight w:val="yellow"/>
        </w:rPr>
      </w:pPr>
    </w:p>
    <w:p w14:paraId="78A650CF" w14:textId="01E2DFC8" w:rsidR="002B74BF" w:rsidRPr="00064D6D" w:rsidRDefault="006C44DF" w:rsidP="006C44DF">
      <w:pPr>
        <w:pStyle w:val="ListParagraph"/>
        <w:ind w:left="0"/>
        <w:jc w:val="both"/>
        <w:rPr>
          <w:rFonts w:ascii="Calibri" w:hAnsi="Calibri" w:cs="Calibri"/>
          <w:highlight w:val="yellow"/>
        </w:rPr>
      </w:pPr>
      <w:r>
        <w:rPr>
          <w:rFonts w:ascii="Calibri" w:hAnsi="Calibri" w:cs="Calibri"/>
          <w:highlight w:val="yellow"/>
        </w:rPr>
        <w:t xml:space="preserve">3.5. </w:t>
      </w:r>
      <w:r w:rsidR="009242A5">
        <w:rPr>
          <w:rFonts w:ascii="Calibri" w:hAnsi="Calibri" w:cs="Calibri"/>
          <w:highlight w:val="yellow"/>
        </w:rPr>
        <w:t>Select the gated cells and d</w:t>
      </w:r>
      <w:r w:rsidR="00E44F3E" w:rsidRPr="00064D6D">
        <w:rPr>
          <w:rFonts w:ascii="Calibri" w:hAnsi="Calibri" w:cs="Calibri"/>
          <w:highlight w:val="yellow"/>
        </w:rPr>
        <w:t xml:space="preserve">isplay </w:t>
      </w:r>
      <w:r w:rsidR="00651A5E" w:rsidRPr="00064D6D">
        <w:rPr>
          <w:rFonts w:ascii="Calibri" w:hAnsi="Calibri" w:cs="Calibri"/>
          <w:highlight w:val="yellow"/>
        </w:rPr>
        <w:t xml:space="preserve">the </w:t>
      </w:r>
      <w:r w:rsidR="00E44F3E" w:rsidRPr="00064D6D">
        <w:rPr>
          <w:rFonts w:ascii="Calibri" w:hAnsi="Calibri" w:cs="Calibri"/>
          <w:highlight w:val="yellow"/>
        </w:rPr>
        <w:t xml:space="preserve">HLA-DR positive cells </w:t>
      </w:r>
      <w:r w:rsidR="004D0120" w:rsidRPr="00064D6D">
        <w:rPr>
          <w:rFonts w:ascii="Calibri" w:hAnsi="Calibri" w:cs="Calibri"/>
          <w:highlight w:val="yellow"/>
        </w:rPr>
        <w:t xml:space="preserve">on </w:t>
      </w:r>
      <w:r w:rsidR="00E33745">
        <w:rPr>
          <w:rFonts w:ascii="Calibri" w:hAnsi="Calibri" w:cs="Calibri"/>
          <w:highlight w:val="yellow"/>
        </w:rPr>
        <w:t>a</w:t>
      </w:r>
      <w:r w:rsidR="00A42860">
        <w:rPr>
          <w:rFonts w:ascii="Calibri" w:hAnsi="Calibri" w:cs="Calibri"/>
          <w:highlight w:val="yellow"/>
        </w:rPr>
        <w:t xml:space="preserve"> </w:t>
      </w:r>
      <w:r w:rsidR="00E44F3E" w:rsidRPr="00064D6D">
        <w:rPr>
          <w:rFonts w:ascii="Calibri" w:hAnsi="Calibri" w:cs="Calibri"/>
          <w:highlight w:val="yellow"/>
        </w:rPr>
        <w:t>CD14</w:t>
      </w:r>
      <w:r w:rsidR="004D0120" w:rsidRPr="00064D6D">
        <w:rPr>
          <w:rFonts w:ascii="Calibri" w:hAnsi="Calibri" w:cs="Calibri"/>
          <w:highlight w:val="yellow"/>
        </w:rPr>
        <w:t>/HLA-DR</w:t>
      </w:r>
      <w:r w:rsidR="00E44F3E" w:rsidRPr="00064D6D">
        <w:rPr>
          <w:rFonts w:ascii="Calibri" w:hAnsi="Calibri" w:cs="Calibri"/>
          <w:highlight w:val="yellow"/>
        </w:rPr>
        <w:t xml:space="preserve"> </w:t>
      </w:r>
      <w:r w:rsidR="00A56106" w:rsidRPr="00064D6D">
        <w:rPr>
          <w:rFonts w:ascii="Calibri" w:hAnsi="Calibri" w:cs="Calibri"/>
          <w:highlight w:val="yellow"/>
        </w:rPr>
        <w:t>plot</w:t>
      </w:r>
      <w:r w:rsidR="00E44F3E" w:rsidRPr="00064D6D">
        <w:rPr>
          <w:rFonts w:ascii="Calibri" w:hAnsi="Calibri" w:cs="Calibri"/>
          <w:highlight w:val="yellow"/>
        </w:rPr>
        <w:t xml:space="preserve"> </w:t>
      </w:r>
      <w:r w:rsidR="009242A5">
        <w:rPr>
          <w:rFonts w:ascii="Calibri" w:hAnsi="Calibri" w:cs="Calibri"/>
          <w:highlight w:val="yellow"/>
        </w:rPr>
        <w:t xml:space="preserve">using dropdown menus to select parameters. Click on the </w:t>
      </w:r>
      <w:r w:rsidR="0082590D">
        <w:rPr>
          <w:rFonts w:ascii="Calibri" w:hAnsi="Calibri" w:cs="Calibri"/>
          <w:highlight w:val="yellow"/>
        </w:rPr>
        <w:t>polygon gate and draw a gate to exclude</w:t>
      </w:r>
      <w:r w:rsidR="00015C1A" w:rsidRPr="00130DB5">
        <w:rPr>
          <w:rFonts w:ascii="Calibri" w:hAnsi="Calibri" w:cs="Calibri"/>
          <w:highlight w:val="yellow"/>
        </w:rPr>
        <w:t xml:space="preserve"> the HLA-DR high</w:t>
      </w:r>
      <w:r w:rsidR="006A2CF0" w:rsidRPr="00130DB5">
        <w:rPr>
          <w:rFonts w:ascii="Calibri" w:hAnsi="Calibri" w:cs="Calibri"/>
          <w:highlight w:val="yellow"/>
        </w:rPr>
        <w:t xml:space="preserve">/CD14 </w:t>
      </w:r>
      <w:r w:rsidR="00EA4999" w:rsidRPr="00130DB5">
        <w:rPr>
          <w:rFonts w:ascii="Calibri" w:hAnsi="Calibri" w:cs="Calibri"/>
          <w:highlight w:val="yellow"/>
        </w:rPr>
        <w:t>low</w:t>
      </w:r>
      <w:r w:rsidR="006A2CF0" w:rsidRPr="00130DB5">
        <w:rPr>
          <w:rFonts w:ascii="Calibri" w:hAnsi="Calibri" w:cs="Calibri"/>
          <w:highlight w:val="yellow"/>
        </w:rPr>
        <w:t xml:space="preserve"> </w:t>
      </w:r>
      <w:r w:rsidR="00E44F3E" w:rsidRPr="00130DB5">
        <w:rPr>
          <w:rFonts w:ascii="Calibri" w:hAnsi="Calibri" w:cs="Calibri"/>
          <w:highlight w:val="yellow"/>
        </w:rPr>
        <w:t xml:space="preserve">cells (B cells express high </w:t>
      </w:r>
      <w:r w:rsidR="001D2F64" w:rsidRPr="00130DB5">
        <w:rPr>
          <w:rFonts w:ascii="Calibri" w:hAnsi="Calibri" w:cs="Calibri"/>
          <w:highlight w:val="yellow"/>
        </w:rPr>
        <w:t xml:space="preserve">levels of </w:t>
      </w:r>
      <w:r w:rsidR="00E44F3E" w:rsidRPr="00130DB5">
        <w:rPr>
          <w:rFonts w:ascii="Calibri" w:hAnsi="Calibri" w:cs="Calibri"/>
          <w:highlight w:val="yellow"/>
        </w:rPr>
        <w:t>HLA-DR</w:t>
      </w:r>
      <w:r w:rsidR="00233413" w:rsidRPr="00130DB5">
        <w:rPr>
          <w:rFonts w:ascii="Calibri" w:hAnsi="Calibri" w:cs="Calibri"/>
          <w:highlight w:val="yellow"/>
        </w:rPr>
        <w:t xml:space="preserve"> </w:t>
      </w:r>
      <w:r w:rsidR="001D2F64" w:rsidRPr="00130DB5">
        <w:rPr>
          <w:rFonts w:ascii="Calibri" w:hAnsi="Calibri" w:cs="Calibri"/>
          <w:highlight w:val="yellow"/>
        </w:rPr>
        <w:t>but not</w:t>
      </w:r>
      <w:r w:rsidR="00233413" w:rsidRPr="00130DB5">
        <w:rPr>
          <w:rFonts w:ascii="Calibri" w:hAnsi="Calibri" w:cs="Calibri"/>
          <w:highlight w:val="yellow"/>
        </w:rPr>
        <w:t xml:space="preserve"> CD14</w:t>
      </w:r>
      <w:r w:rsidR="00E44F3E" w:rsidRPr="00130DB5">
        <w:rPr>
          <w:rFonts w:ascii="Calibri" w:hAnsi="Calibri" w:cs="Calibri"/>
          <w:highlight w:val="yellow"/>
        </w:rPr>
        <w:t>) (</w:t>
      </w:r>
      <w:r w:rsidR="00064D6D" w:rsidRPr="00130DB5">
        <w:rPr>
          <w:rFonts w:ascii="Calibri" w:hAnsi="Calibri" w:cs="Calibri"/>
          <w:b/>
          <w:highlight w:val="yellow"/>
        </w:rPr>
        <w:t>Figure 1E</w:t>
      </w:r>
      <w:r w:rsidR="00E44F3E" w:rsidRPr="00130DB5">
        <w:rPr>
          <w:rFonts w:ascii="Calibri" w:hAnsi="Calibri" w:cs="Calibri"/>
          <w:highlight w:val="yellow"/>
        </w:rPr>
        <w:t>)</w:t>
      </w:r>
      <w:r w:rsidR="00225BCA" w:rsidRPr="00130DB5">
        <w:rPr>
          <w:rFonts w:ascii="Calibri" w:hAnsi="Calibri" w:cs="Calibri"/>
          <w:highlight w:val="yellow"/>
        </w:rPr>
        <w:t>.</w:t>
      </w:r>
    </w:p>
    <w:p w14:paraId="1F771A46" w14:textId="77777777" w:rsidR="002B74BF" w:rsidRPr="00064D6D" w:rsidRDefault="002B74BF" w:rsidP="00843FEC">
      <w:pPr>
        <w:pStyle w:val="ListParagraph"/>
        <w:ind w:left="0"/>
        <w:jc w:val="both"/>
        <w:rPr>
          <w:rFonts w:ascii="Calibri" w:hAnsi="Calibri" w:cs="Calibri"/>
        </w:rPr>
      </w:pPr>
    </w:p>
    <w:p w14:paraId="3737B9AF" w14:textId="7E110989" w:rsidR="002B74BF" w:rsidRPr="00064D6D" w:rsidRDefault="002B74BF" w:rsidP="00843FEC">
      <w:pPr>
        <w:pStyle w:val="ListParagraph"/>
        <w:ind w:left="0"/>
        <w:jc w:val="both"/>
        <w:rPr>
          <w:rFonts w:ascii="Calibri" w:hAnsi="Calibri" w:cs="Calibri"/>
          <w:highlight w:val="yellow"/>
        </w:rPr>
      </w:pPr>
      <w:r w:rsidRPr="00130DB5">
        <w:rPr>
          <w:rFonts w:ascii="Calibri" w:hAnsi="Calibri" w:cs="Calibri"/>
          <w:b/>
          <w:highlight w:val="yellow"/>
        </w:rPr>
        <w:t>Note:</w:t>
      </w:r>
      <w:r w:rsidRPr="00064D6D">
        <w:rPr>
          <w:rFonts w:ascii="Calibri" w:hAnsi="Calibri" w:cs="Calibri"/>
          <w:highlight w:val="yellow"/>
        </w:rPr>
        <w:t xml:space="preserve"> B cell contamination may occur and therefore</w:t>
      </w:r>
      <w:r w:rsidR="007E5574">
        <w:rPr>
          <w:rFonts w:ascii="Calibri" w:hAnsi="Calibri" w:cs="Calibri"/>
          <w:highlight w:val="yellow"/>
        </w:rPr>
        <w:t xml:space="preserve"> should be investigated.</w:t>
      </w:r>
      <w:r w:rsidRPr="00064D6D">
        <w:rPr>
          <w:rFonts w:ascii="Calibri" w:hAnsi="Calibri" w:cs="Calibri"/>
          <w:highlight w:val="yellow"/>
        </w:rPr>
        <w:t xml:space="preserve"> </w:t>
      </w:r>
      <w:r w:rsidR="007E5574">
        <w:rPr>
          <w:rFonts w:ascii="Calibri" w:hAnsi="Calibri" w:cs="Calibri"/>
          <w:highlight w:val="yellow"/>
        </w:rPr>
        <w:t xml:space="preserve">If </w:t>
      </w:r>
      <w:r w:rsidRPr="00064D6D">
        <w:rPr>
          <w:rFonts w:ascii="Calibri" w:hAnsi="Calibri" w:cs="Calibri"/>
          <w:highlight w:val="yellow"/>
        </w:rPr>
        <w:t xml:space="preserve">the non-classical population in </w:t>
      </w:r>
      <w:r w:rsidR="00064D6D" w:rsidRPr="00611848">
        <w:rPr>
          <w:rFonts w:ascii="Calibri" w:hAnsi="Calibri" w:cs="Calibri"/>
          <w:b/>
          <w:highlight w:val="yellow"/>
        </w:rPr>
        <w:t>Figure 1C</w:t>
      </w:r>
      <w:r w:rsidRPr="00611848">
        <w:rPr>
          <w:rFonts w:ascii="Calibri" w:hAnsi="Calibri" w:cs="Calibri"/>
          <w:highlight w:val="yellow"/>
        </w:rPr>
        <w:t xml:space="preserve"> is not distinct from the cells to </w:t>
      </w:r>
      <w:r w:rsidR="00E8274E">
        <w:rPr>
          <w:rFonts w:ascii="Calibri" w:hAnsi="Calibri" w:cs="Calibri"/>
          <w:highlight w:val="yellow"/>
        </w:rPr>
        <w:t>its left</w:t>
      </w:r>
      <w:r w:rsidR="007E5574">
        <w:rPr>
          <w:rFonts w:ascii="Calibri" w:hAnsi="Calibri" w:cs="Calibri"/>
          <w:highlight w:val="yellow"/>
        </w:rPr>
        <w:t xml:space="preserve">, </w:t>
      </w:r>
      <w:r w:rsidR="00A07EC8">
        <w:rPr>
          <w:rFonts w:ascii="Calibri" w:hAnsi="Calibri" w:cs="Calibri"/>
          <w:highlight w:val="yellow"/>
        </w:rPr>
        <w:t>then contamination is likely.</w:t>
      </w:r>
      <w:r w:rsidR="00D24282">
        <w:rPr>
          <w:rFonts w:ascii="Calibri" w:hAnsi="Calibri" w:cs="Calibri"/>
          <w:highlight w:val="yellow"/>
        </w:rPr>
        <w:t xml:space="preserve"> </w:t>
      </w:r>
      <w:r w:rsidR="007E5574">
        <w:rPr>
          <w:rFonts w:ascii="Calibri" w:hAnsi="Calibri" w:cs="Calibri"/>
          <w:highlight w:val="yellow"/>
        </w:rPr>
        <w:t>S</w:t>
      </w:r>
      <w:r w:rsidRPr="00611848">
        <w:rPr>
          <w:rFonts w:ascii="Calibri" w:hAnsi="Calibri" w:cs="Calibri"/>
          <w:highlight w:val="yellow"/>
        </w:rPr>
        <w:t xml:space="preserve">tep </w:t>
      </w:r>
      <w:r w:rsidR="007E5574">
        <w:rPr>
          <w:rFonts w:ascii="Calibri" w:hAnsi="Calibri" w:cs="Calibri"/>
          <w:highlight w:val="yellow"/>
        </w:rPr>
        <w:t xml:space="preserve">3.5 </w:t>
      </w:r>
      <w:r w:rsidRPr="00611848">
        <w:rPr>
          <w:rFonts w:ascii="Calibri" w:hAnsi="Calibri" w:cs="Calibri"/>
          <w:highlight w:val="yellow"/>
        </w:rPr>
        <w:t xml:space="preserve">can be skipped </w:t>
      </w:r>
      <w:r w:rsidRPr="00064D6D">
        <w:rPr>
          <w:rFonts w:ascii="Calibri" w:hAnsi="Calibri" w:cs="Calibri"/>
          <w:highlight w:val="yellow"/>
        </w:rPr>
        <w:t xml:space="preserve">if B cells are not overlapping with non-classical monocytes. </w:t>
      </w:r>
    </w:p>
    <w:p w14:paraId="4A7E7BCB" w14:textId="77777777" w:rsidR="002F500F" w:rsidRPr="00064D6D" w:rsidRDefault="002F500F" w:rsidP="00843FEC">
      <w:pPr>
        <w:jc w:val="both"/>
        <w:rPr>
          <w:rFonts w:ascii="Calibri" w:hAnsi="Calibri" w:cs="Calibri"/>
          <w:highlight w:val="yellow"/>
        </w:rPr>
      </w:pPr>
    </w:p>
    <w:p w14:paraId="715FE7D8" w14:textId="3668AD3D" w:rsidR="00433336" w:rsidRPr="000E34DA" w:rsidRDefault="00D53050" w:rsidP="00D53050">
      <w:pPr>
        <w:pStyle w:val="ListParagraph"/>
        <w:ind w:left="0"/>
        <w:jc w:val="both"/>
        <w:rPr>
          <w:rFonts w:ascii="Calibri" w:hAnsi="Calibri" w:cs="Calibri"/>
          <w:highlight w:val="yellow"/>
        </w:rPr>
      </w:pPr>
      <w:r>
        <w:rPr>
          <w:rFonts w:ascii="Calibri" w:hAnsi="Calibri" w:cs="Calibri"/>
          <w:highlight w:val="yellow"/>
        </w:rPr>
        <w:t xml:space="preserve">3.6. </w:t>
      </w:r>
      <w:r w:rsidR="0082590D">
        <w:rPr>
          <w:rFonts w:ascii="Calibri" w:hAnsi="Calibri" w:cs="Calibri"/>
          <w:highlight w:val="yellow"/>
        </w:rPr>
        <w:t>Select the gated cells and use dropdown menus to d</w:t>
      </w:r>
      <w:r w:rsidR="002D7A44" w:rsidRPr="00064D6D">
        <w:rPr>
          <w:rFonts w:ascii="Calibri" w:hAnsi="Calibri" w:cs="Calibri"/>
          <w:highlight w:val="yellow"/>
        </w:rPr>
        <w:t>isplay the</w:t>
      </w:r>
      <w:r w:rsidR="0082590D">
        <w:rPr>
          <w:rFonts w:ascii="Calibri" w:hAnsi="Calibri" w:cs="Calibri"/>
          <w:highlight w:val="yellow"/>
        </w:rPr>
        <w:t>m</w:t>
      </w:r>
      <w:r w:rsidR="002D7A44" w:rsidRPr="00064D6D">
        <w:rPr>
          <w:rFonts w:ascii="Calibri" w:hAnsi="Calibri" w:cs="Calibri"/>
          <w:highlight w:val="yellow"/>
        </w:rPr>
        <w:t xml:space="preserve"> </w:t>
      </w:r>
      <w:r w:rsidR="00E33745">
        <w:rPr>
          <w:rFonts w:ascii="Calibri" w:hAnsi="Calibri" w:cs="Calibri"/>
          <w:highlight w:val="yellow"/>
        </w:rPr>
        <w:t>o</w:t>
      </w:r>
      <w:r w:rsidR="0001218C" w:rsidRPr="00064D6D">
        <w:rPr>
          <w:rFonts w:ascii="Calibri" w:hAnsi="Calibri" w:cs="Calibri"/>
          <w:highlight w:val="yellow"/>
        </w:rPr>
        <w:t xml:space="preserve">n </w:t>
      </w:r>
      <w:r w:rsidR="000B3F2C" w:rsidRPr="00064D6D">
        <w:rPr>
          <w:rFonts w:ascii="Calibri" w:hAnsi="Calibri" w:cs="Calibri"/>
          <w:highlight w:val="yellow"/>
        </w:rPr>
        <w:t xml:space="preserve">a </w:t>
      </w:r>
      <w:r w:rsidR="004D387A" w:rsidRPr="00064D6D">
        <w:rPr>
          <w:rFonts w:ascii="Calibri" w:hAnsi="Calibri" w:cs="Calibri"/>
          <w:highlight w:val="yellow"/>
        </w:rPr>
        <w:t>CD16/CD14</w:t>
      </w:r>
      <w:r w:rsidR="0001218C" w:rsidRPr="00064D6D">
        <w:rPr>
          <w:rFonts w:ascii="Calibri" w:hAnsi="Calibri" w:cs="Calibri"/>
          <w:highlight w:val="yellow"/>
        </w:rPr>
        <w:t xml:space="preserve"> plot</w:t>
      </w:r>
      <w:r w:rsidR="0082590D">
        <w:rPr>
          <w:rFonts w:ascii="Calibri" w:hAnsi="Calibri" w:cs="Calibri"/>
          <w:highlight w:val="yellow"/>
        </w:rPr>
        <w:t>. From plot options select “</w:t>
      </w:r>
      <w:r w:rsidR="000A008F">
        <w:rPr>
          <w:rFonts w:ascii="Calibri" w:hAnsi="Calibri" w:cs="Calibri"/>
          <w:highlight w:val="yellow"/>
        </w:rPr>
        <w:t>Z</w:t>
      </w:r>
      <w:r w:rsidR="0082590D">
        <w:rPr>
          <w:rFonts w:ascii="Calibri" w:hAnsi="Calibri" w:cs="Calibri"/>
          <w:highlight w:val="yellow"/>
        </w:rPr>
        <w:t xml:space="preserve">ebra plot” which will </w:t>
      </w:r>
      <w:r w:rsidR="000B3F2C" w:rsidRPr="00064D6D">
        <w:rPr>
          <w:rFonts w:ascii="Calibri" w:hAnsi="Calibri" w:cs="Calibri"/>
          <w:highlight w:val="yellow"/>
        </w:rPr>
        <w:t xml:space="preserve">enable </w:t>
      </w:r>
      <w:r w:rsidR="004F1D7F" w:rsidRPr="00064D6D">
        <w:rPr>
          <w:rFonts w:ascii="Calibri" w:hAnsi="Calibri" w:cs="Calibri"/>
          <w:highlight w:val="yellow"/>
        </w:rPr>
        <w:t xml:space="preserve">monocyte subset gates </w:t>
      </w:r>
      <w:r w:rsidR="000B3F2C" w:rsidRPr="00064D6D">
        <w:rPr>
          <w:rFonts w:ascii="Calibri" w:hAnsi="Calibri" w:cs="Calibri"/>
          <w:highlight w:val="yellow"/>
        </w:rPr>
        <w:t xml:space="preserve">to </w:t>
      </w:r>
      <w:r w:rsidR="002D7A44" w:rsidRPr="00064D6D">
        <w:rPr>
          <w:rFonts w:ascii="Calibri" w:hAnsi="Calibri" w:cs="Calibri"/>
          <w:highlight w:val="yellow"/>
        </w:rPr>
        <w:t xml:space="preserve">be </w:t>
      </w:r>
      <w:r w:rsidR="004F1D7F" w:rsidRPr="000E34DA">
        <w:rPr>
          <w:rFonts w:ascii="Calibri" w:hAnsi="Calibri" w:cs="Calibri"/>
          <w:highlight w:val="yellow"/>
        </w:rPr>
        <w:t>drawn</w:t>
      </w:r>
      <w:r w:rsidR="003412B6" w:rsidRPr="000E34DA">
        <w:rPr>
          <w:rFonts w:ascii="Calibri" w:hAnsi="Calibri" w:cs="Calibri"/>
          <w:highlight w:val="yellow"/>
        </w:rPr>
        <w:t xml:space="preserve"> to determine subset proportions</w:t>
      </w:r>
      <w:r w:rsidR="004F1D7F" w:rsidRPr="000E34DA">
        <w:rPr>
          <w:rFonts w:ascii="Calibri" w:hAnsi="Calibri" w:cs="Calibri"/>
          <w:highlight w:val="yellow"/>
        </w:rPr>
        <w:t xml:space="preserve"> </w:t>
      </w:r>
      <w:r w:rsidR="00957B32" w:rsidRPr="000E34DA">
        <w:rPr>
          <w:rFonts w:ascii="Calibri" w:hAnsi="Calibri" w:cs="Calibri"/>
          <w:highlight w:val="yellow"/>
        </w:rPr>
        <w:t>(</w:t>
      </w:r>
      <w:r w:rsidR="00064D6D" w:rsidRPr="000E34DA">
        <w:rPr>
          <w:rFonts w:ascii="Calibri" w:hAnsi="Calibri" w:cs="Calibri"/>
          <w:b/>
          <w:highlight w:val="yellow"/>
        </w:rPr>
        <w:t>Figure 1F</w:t>
      </w:r>
      <w:r w:rsidR="00957B32" w:rsidRPr="000E34DA">
        <w:rPr>
          <w:rFonts w:ascii="Calibri" w:hAnsi="Calibri" w:cs="Calibri"/>
          <w:highlight w:val="yellow"/>
        </w:rPr>
        <w:t>)</w:t>
      </w:r>
      <w:r w:rsidR="00225BCA" w:rsidRPr="000E34DA">
        <w:rPr>
          <w:rFonts w:ascii="Calibri" w:hAnsi="Calibri" w:cs="Calibri"/>
          <w:highlight w:val="yellow"/>
        </w:rPr>
        <w:t>.</w:t>
      </w:r>
    </w:p>
    <w:p w14:paraId="074E4627" w14:textId="77777777" w:rsidR="00CF3668" w:rsidRPr="00064D6D" w:rsidRDefault="00CF3668" w:rsidP="00843FEC">
      <w:pPr>
        <w:pStyle w:val="ListParagraph"/>
        <w:ind w:left="0"/>
        <w:jc w:val="both"/>
        <w:rPr>
          <w:rFonts w:ascii="Calibri" w:hAnsi="Calibri" w:cs="Calibri"/>
          <w:highlight w:val="yellow"/>
        </w:rPr>
      </w:pPr>
    </w:p>
    <w:p w14:paraId="60E6033C" w14:textId="2E2B4497" w:rsidR="00B14742" w:rsidRPr="00064D6D" w:rsidRDefault="00B14742" w:rsidP="00843FEC">
      <w:pPr>
        <w:pStyle w:val="ListParagraph"/>
        <w:ind w:left="0"/>
        <w:jc w:val="both"/>
        <w:rPr>
          <w:rFonts w:ascii="Calibri" w:hAnsi="Calibri" w:cs="Calibri"/>
          <w:highlight w:val="yellow"/>
        </w:rPr>
      </w:pPr>
      <w:r w:rsidRPr="00357073">
        <w:rPr>
          <w:rFonts w:ascii="Calibri" w:hAnsi="Calibri" w:cs="Calibri"/>
          <w:b/>
          <w:highlight w:val="yellow"/>
        </w:rPr>
        <w:t>Note:</w:t>
      </w:r>
      <w:r w:rsidRPr="00064D6D">
        <w:rPr>
          <w:rFonts w:ascii="Calibri" w:hAnsi="Calibri" w:cs="Calibri"/>
          <w:highlight w:val="yellow"/>
        </w:rPr>
        <w:t xml:space="preserve"> If zebra plot is unavailable on </w:t>
      </w:r>
      <w:r w:rsidR="008A0999">
        <w:rPr>
          <w:rFonts w:ascii="Calibri" w:hAnsi="Calibri" w:cs="Calibri"/>
          <w:highlight w:val="yellow"/>
        </w:rPr>
        <w:t xml:space="preserve">the </w:t>
      </w:r>
      <w:r w:rsidRPr="00064D6D">
        <w:rPr>
          <w:rFonts w:ascii="Calibri" w:hAnsi="Calibri" w:cs="Calibri"/>
          <w:highlight w:val="yellow"/>
        </w:rPr>
        <w:t xml:space="preserve">analysis software, </w:t>
      </w:r>
      <w:r w:rsidR="006A2CF0" w:rsidRPr="00064D6D">
        <w:rPr>
          <w:rFonts w:ascii="Calibri" w:hAnsi="Calibri" w:cs="Calibri"/>
          <w:highlight w:val="yellow"/>
        </w:rPr>
        <w:t xml:space="preserve">pseudo </w:t>
      </w:r>
      <w:r w:rsidR="00BB03DD" w:rsidRPr="00064D6D">
        <w:rPr>
          <w:rFonts w:ascii="Calibri" w:hAnsi="Calibri" w:cs="Calibri"/>
          <w:highlight w:val="yellow"/>
        </w:rPr>
        <w:t>color</w:t>
      </w:r>
      <w:r w:rsidR="007E3B71" w:rsidRPr="00064D6D">
        <w:rPr>
          <w:rFonts w:ascii="Calibri" w:hAnsi="Calibri" w:cs="Calibri"/>
          <w:highlight w:val="yellow"/>
        </w:rPr>
        <w:t xml:space="preserve"> (smooth)</w:t>
      </w:r>
      <w:r w:rsidRPr="00064D6D">
        <w:rPr>
          <w:rFonts w:ascii="Calibri" w:hAnsi="Calibri" w:cs="Calibri"/>
          <w:highlight w:val="yellow"/>
        </w:rPr>
        <w:t xml:space="preserve"> or contour </w:t>
      </w:r>
      <w:r w:rsidR="00502274" w:rsidRPr="00064D6D">
        <w:rPr>
          <w:rFonts w:ascii="Calibri" w:hAnsi="Calibri" w:cs="Calibri"/>
          <w:highlight w:val="yellow"/>
        </w:rPr>
        <w:t xml:space="preserve">plot </w:t>
      </w:r>
      <w:r w:rsidRPr="00064D6D">
        <w:rPr>
          <w:rFonts w:ascii="Calibri" w:hAnsi="Calibri" w:cs="Calibri"/>
          <w:highlight w:val="yellow"/>
        </w:rPr>
        <w:t>may be suitable</w:t>
      </w:r>
      <w:r w:rsidR="00502274" w:rsidRPr="00064D6D">
        <w:rPr>
          <w:rFonts w:ascii="Calibri" w:hAnsi="Calibri" w:cs="Calibri"/>
          <w:highlight w:val="yellow"/>
        </w:rPr>
        <w:t>.</w:t>
      </w:r>
    </w:p>
    <w:p w14:paraId="7316F00F" w14:textId="77777777" w:rsidR="002F500F" w:rsidRPr="00064D6D" w:rsidRDefault="002F500F" w:rsidP="00843FEC">
      <w:pPr>
        <w:pStyle w:val="ListParagraph"/>
        <w:ind w:left="0"/>
        <w:jc w:val="both"/>
        <w:rPr>
          <w:rFonts w:ascii="Calibri" w:hAnsi="Calibri" w:cs="Calibri"/>
          <w:highlight w:val="yellow"/>
        </w:rPr>
      </w:pPr>
    </w:p>
    <w:p w14:paraId="5204526E" w14:textId="7B7AF922" w:rsidR="00B11226" w:rsidRPr="00064D6D" w:rsidRDefault="009D2026" w:rsidP="009D2026">
      <w:pPr>
        <w:pStyle w:val="ListParagraph"/>
        <w:ind w:left="0"/>
        <w:jc w:val="both"/>
        <w:rPr>
          <w:rFonts w:ascii="Calibri" w:hAnsi="Calibri" w:cs="Calibri"/>
          <w:highlight w:val="yellow"/>
        </w:rPr>
      </w:pPr>
      <w:r>
        <w:rPr>
          <w:rFonts w:ascii="Calibri" w:hAnsi="Calibri" w:cs="Calibri"/>
          <w:highlight w:val="yellow"/>
        </w:rPr>
        <w:t xml:space="preserve">3.7. </w:t>
      </w:r>
      <w:r w:rsidR="002B446E">
        <w:rPr>
          <w:rFonts w:ascii="Calibri" w:hAnsi="Calibri" w:cs="Calibri"/>
          <w:highlight w:val="yellow"/>
        </w:rPr>
        <w:t>Click on the rectangular gate icon and s</w:t>
      </w:r>
      <w:r w:rsidR="00D968DB" w:rsidRPr="00064D6D">
        <w:rPr>
          <w:rFonts w:ascii="Calibri" w:hAnsi="Calibri" w:cs="Calibri"/>
          <w:highlight w:val="yellow"/>
        </w:rPr>
        <w:t xml:space="preserve">elect the </w:t>
      </w:r>
      <w:r w:rsidR="000519A6" w:rsidRPr="00064D6D">
        <w:rPr>
          <w:rFonts w:ascii="Calibri" w:hAnsi="Calibri" w:cs="Calibri"/>
          <w:highlight w:val="yellow"/>
        </w:rPr>
        <w:t>classical monocytes</w:t>
      </w:r>
      <w:r w:rsidR="00D968DB" w:rsidRPr="00064D6D">
        <w:rPr>
          <w:rFonts w:ascii="Calibri" w:hAnsi="Calibri" w:cs="Calibri"/>
          <w:highlight w:val="yellow"/>
        </w:rPr>
        <w:t xml:space="preserve"> by drawing a</w:t>
      </w:r>
      <w:r w:rsidR="00222DDE" w:rsidRPr="00064D6D">
        <w:rPr>
          <w:rFonts w:ascii="Calibri" w:hAnsi="Calibri" w:cs="Calibri"/>
          <w:highlight w:val="yellow"/>
        </w:rPr>
        <w:t xml:space="preserve">n approximate </w:t>
      </w:r>
      <w:r w:rsidR="00D40CBE" w:rsidRPr="00064D6D">
        <w:rPr>
          <w:rFonts w:ascii="Calibri" w:hAnsi="Calibri" w:cs="Calibri"/>
          <w:highlight w:val="yellow"/>
        </w:rPr>
        <w:t xml:space="preserve">rectangular </w:t>
      </w:r>
      <w:r w:rsidR="00E96B98" w:rsidRPr="00064D6D">
        <w:rPr>
          <w:rFonts w:ascii="Calibri" w:hAnsi="Calibri" w:cs="Calibri"/>
          <w:highlight w:val="yellow"/>
        </w:rPr>
        <w:t>gate around</w:t>
      </w:r>
      <w:r w:rsidR="000B3F2C" w:rsidRPr="00064D6D">
        <w:rPr>
          <w:rFonts w:ascii="Calibri" w:hAnsi="Calibri" w:cs="Calibri"/>
          <w:highlight w:val="yellow"/>
        </w:rPr>
        <w:t xml:space="preserve"> the </w:t>
      </w:r>
      <w:r w:rsidR="00502274" w:rsidRPr="00064D6D">
        <w:rPr>
          <w:rFonts w:ascii="Calibri" w:hAnsi="Calibri" w:cs="Calibri"/>
          <w:highlight w:val="yellow"/>
        </w:rPr>
        <w:t xml:space="preserve">CD14 high/CD16 low, classical monocyte </w:t>
      </w:r>
      <w:r w:rsidR="000B3F2C" w:rsidRPr="00064D6D">
        <w:rPr>
          <w:rFonts w:ascii="Calibri" w:hAnsi="Calibri" w:cs="Calibri"/>
          <w:highlight w:val="yellow"/>
        </w:rPr>
        <w:t>population.</w:t>
      </w:r>
      <w:r w:rsidR="00C31386" w:rsidRPr="00064D6D">
        <w:rPr>
          <w:rFonts w:ascii="Calibri" w:hAnsi="Calibri" w:cs="Calibri"/>
          <w:highlight w:val="yellow"/>
        </w:rPr>
        <w:t xml:space="preserve"> </w:t>
      </w:r>
      <w:r w:rsidR="002B446E">
        <w:rPr>
          <w:rFonts w:ascii="Calibri" w:hAnsi="Calibri" w:cs="Calibri"/>
          <w:highlight w:val="yellow"/>
        </w:rPr>
        <w:t xml:space="preserve">Under </w:t>
      </w:r>
      <w:r w:rsidR="00793360">
        <w:rPr>
          <w:rFonts w:ascii="Calibri" w:hAnsi="Calibri" w:cs="Calibri"/>
          <w:highlight w:val="yellow"/>
        </w:rPr>
        <w:t>“</w:t>
      </w:r>
      <w:r w:rsidR="006F155C">
        <w:rPr>
          <w:rFonts w:ascii="Calibri" w:hAnsi="Calibri" w:cs="Calibri"/>
          <w:highlight w:val="yellow"/>
        </w:rPr>
        <w:t>D</w:t>
      </w:r>
      <w:r w:rsidR="002B446E">
        <w:rPr>
          <w:rFonts w:ascii="Calibri" w:hAnsi="Calibri" w:cs="Calibri"/>
          <w:highlight w:val="yellow"/>
        </w:rPr>
        <w:t>isplay</w:t>
      </w:r>
      <w:r w:rsidR="00793360">
        <w:rPr>
          <w:rFonts w:ascii="Calibri" w:hAnsi="Calibri" w:cs="Calibri"/>
          <w:highlight w:val="yellow"/>
        </w:rPr>
        <w:t>”</w:t>
      </w:r>
      <w:r w:rsidR="002B446E">
        <w:rPr>
          <w:rFonts w:ascii="Calibri" w:hAnsi="Calibri" w:cs="Calibri"/>
          <w:highlight w:val="yellow"/>
        </w:rPr>
        <w:t xml:space="preserve"> select </w:t>
      </w:r>
      <w:r w:rsidR="00793360">
        <w:rPr>
          <w:rFonts w:ascii="Calibri" w:hAnsi="Calibri" w:cs="Calibri"/>
          <w:highlight w:val="yellow"/>
        </w:rPr>
        <w:t>“</w:t>
      </w:r>
      <w:r w:rsidR="00360A35">
        <w:rPr>
          <w:rFonts w:ascii="Calibri" w:hAnsi="Calibri" w:cs="Calibri"/>
          <w:highlight w:val="yellow"/>
        </w:rPr>
        <w:t>S</w:t>
      </w:r>
      <w:r w:rsidR="002B446E">
        <w:rPr>
          <w:rFonts w:ascii="Calibri" w:hAnsi="Calibri" w:cs="Calibri"/>
          <w:highlight w:val="yellow"/>
        </w:rPr>
        <w:t>how medians</w:t>
      </w:r>
      <w:r w:rsidR="00793360">
        <w:rPr>
          <w:rFonts w:ascii="Calibri" w:hAnsi="Calibri" w:cs="Calibri"/>
          <w:highlight w:val="yellow"/>
        </w:rPr>
        <w:t>”</w:t>
      </w:r>
      <w:r w:rsidR="002B446E">
        <w:rPr>
          <w:rFonts w:ascii="Calibri" w:hAnsi="Calibri" w:cs="Calibri"/>
          <w:highlight w:val="yellow"/>
        </w:rPr>
        <w:t xml:space="preserve"> to display </w:t>
      </w:r>
      <w:r w:rsidR="00C31386" w:rsidRPr="00064D6D">
        <w:rPr>
          <w:rFonts w:ascii="Calibri" w:hAnsi="Calibri" w:cs="Calibri"/>
          <w:highlight w:val="yellow"/>
        </w:rPr>
        <w:t>the median fluorescence intensity</w:t>
      </w:r>
      <w:r w:rsidR="009D2546" w:rsidRPr="00064D6D">
        <w:rPr>
          <w:rFonts w:ascii="Calibri" w:hAnsi="Calibri" w:cs="Calibri"/>
          <w:highlight w:val="yellow"/>
        </w:rPr>
        <w:t xml:space="preserve"> </w:t>
      </w:r>
      <w:r w:rsidR="00C31386" w:rsidRPr="00064D6D">
        <w:rPr>
          <w:rFonts w:ascii="Calibri" w:hAnsi="Calibri" w:cs="Calibri"/>
          <w:highlight w:val="yellow"/>
        </w:rPr>
        <w:t>for classical monocytes</w:t>
      </w:r>
      <w:r w:rsidR="0082590D">
        <w:rPr>
          <w:rFonts w:ascii="Calibri" w:hAnsi="Calibri" w:cs="Calibri"/>
          <w:highlight w:val="yellow"/>
        </w:rPr>
        <w:t>.</w:t>
      </w:r>
      <w:r w:rsidR="00C31386" w:rsidRPr="00064D6D">
        <w:rPr>
          <w:rFonts w:ascii="Calibri" w:hAnsi="Calibri" w:cs="Calibri"/>
          <w:highlight w:val="yellow"/>
        </w:rPr>
        <w:t xml:space="preserve"> </w:t>
      </w:r>
      <w:r w:rsidR="0082590D">
        <w:rPr>
          <w:rFonts w:ascii="Calibri" w:hAnsi="Calibri" w:cs="Calibri"/>
          <w:highlight w:val="yellow"/>
        </w:rPr>
        <w:t>A</w:t>
      </w:r>
      <w:r w:rsidR="0067177F" w:rsidRPr="00064D6D">
        <w:rPr>
          <w:rFonts w:ascii="Calibri" w:hAnsi="Calibri" w:cs="Calibri"/>
          <w:highlight w:val="yellow"/>
        </w:rPr>
        <w:t>djust</w:t>
      </w:r>
      <w:r w:rsidR="00D968DB" w:rsidRPr="00064D6D">
        <w:rPr>
          <w:rFonts w:ascii="Calibri" w:hAnsi="Calibri" w:cs="Calibri"/>
          <w:highlight w:val="yellow"/>
        </w:rPr>
        <w:t xml:space="preserve"> </w:t>
      </w:r>
      <w:r w:rsidR="00701790" w:rsidRPr="00064D6D">
        <w:rPr>
          <w:rFonts w:ascii="Calibri" w:hAnsi="Calibri" w:cs="Calibri"/>
          <w:highlight w:val="yellow"/>
        </w:rPr>
        <w:t xml:space="preserve">the </w:t>
      </w:r>
      <w:r w:rsidR="00D968DB" w:rsidRPr="00064D6D">
        <w:rPr>
          <w:rFonts w:ascii="Calibri" w:hAnsi="Calibri" w:cs="Calibri"/>
          <w:highlight w:val="yellow"/>
        </w:rPr>
        <w:t xml:space="preserve">gate such that </w:t>
      </w:r>
      <w:r w:rsidR="000B3F2C" w:rsidRPr="00064D6D">
        <w:rPr>
          <w:rFonts w:ascii="Calibri" w:hAnsi="Calibri" w:cs="Calibri"/>
          <w:highlight w:val="yellow"/>
        </w:rPr>
        <w:t>the population has an</w:t>
      </w:r>
      <w:r w:rsidR="000519A6" w:rsidRPr="00064D6D">
        <w:rPr>
          <w:rFonts w:ascii="Calibri" w:hAnsi="Calibri" w:cs="Calibri"/>
          <w:highlight w:val="yellow"/>
        </w:rPr>
        <w:t xml:space="preserve"> equal </w:t>
      </w:r>
      <w:r w:rsidR="008F4484" w:rsidRPr="00064D6D">
        <w:rPr>
          <w:rFonts w:ascii="Calibri" w:hAnsi="Calibri" w:cs="Calibri"/>
          <w:highlight w:val="yellow"/>
        </w:rPr>
        <w:t>distribution</w:t>
      </w:r>
      <w:r w:rsidR="000519A6" w:rsidRPr="00064D6D">
        <w:rPr>
          <w:rFonts w:ascii="Calibri" w:hAnsi="Calibri" w:cs="Calibri"/>
          <w:highlight w:val="yellow"/>
        </w:rPr>
        <w:t xml:space="preserve"> from the</w:t>
      </w:r>
      <w:r w:rsidR="000B3F2C" w:rsidRPr="00064D6D">
        <w:rPr>
          <w:rFonts w:ascii="Calibri" w:hAnsi="Calibri" w:cs="Calibri"/>
          <w:highlight w:val="yellow"/>
        </w:rPr>
        <w:t xml:space="preserve"> </w:t>
      </w:r>
      <w:r w:rsidR="000519A6" w:rsidRPr="00064D6D">
        <w:rPr>
          <w:rFonts w:ascii="Calibri" w:hAnsi="Calibri" w:cs="Calibri"/>
          <w:highlight w:val="yellow"/>
        </w:rPr>
        <w:t xml:space="preserve">median </w:t>
      </w:r>
      <w:r w:rsidR="00701790" w:rsidRPr="00064D6D">
        <w:rPr>
          <w:rFonts w:ascii="Calibri" w:hAnsi="Calibri" w:cs="Calibri"/>
          <w:highlight w:val="yellow"/>
        </w:rPr>
        <w:t xml:space="preserve">on </w:t>
      </w:r>
      <w:r w:rsidR="000519A6" w:rsidRPr="00064D6D">
        <w:rPr>
          <w:rFonts w:ascii="Calibri" w:hAnsi="Calibri" w:cs="Calibri"/>
          <w:highlight w:val="yellow"/>
        </w:rPr>
        <w:t>the left and right</w:t>
      </w:r>
      <w:r w:rsidR="007E3B71" w:rsidRPr="00064D6D">
        <w:rPr>
          <w:rFonts w:ascii="Calibri" w:hAnsi="Calibri" w:cs="Calibri"/>
          <w:highlight w:val="yellow"/>
        </w:rPr>
        <w:t xml:space="preserve"> encompassing all the </w:t>
      </w:r>
      <w:r w:rsidR="008B1175" w:rsidRPr="00064D6D">
        <w:rPr>
          <w:rFonts w:ascii="Calibri" w:hAnsi="Calibri" w:cs="Calibri"/>
          <w:highlight w:val="yellow"/>
        </w:rPr>
        <w:t>cells to the left</w:t>
      </w:r>
      <w:r w:rsidR="000519A6" w:rsidRPr="00064D6D">
        <w:rPr>
          <w:rFonts w:ascii="Calibri" w:hAnsi="Calibri" w:cs="Calibri"/>
          <w:highlight w:val="yellow"/>
        </w:rPr>
        <w:t xml:space="preserve">. </w:t>
      </w:r>
    </w:p>
    <w:p w14:paraId="0ADB1DDB" w14:textId="77777777" w:rsidR="002F500F" w:rsidRPr="00064D6D" w:rsidRDefault="002F500F" w:rsidP="00843FEC">
      <w:pPr>
        <w:pStyle w:val="ListParagraph"/>
        <w:ind w:left="0"/>
        <w:jc w:val="both"/>
        <w:rPr>
          <w:rFonts w:ascii="Calibri" w:hAnsi="Calibri" w:cs="Calibri"/>
          <w:highlight w:val="yellow"/>
        </w:rPr>
      </w:pPr>
    </w:p>
    <w:p w14:paraId="13151083" w14:textId="2AC1C1FB" w:rsidR="002F500F" w:rsidRPr="00064D6D" w:rsidRDefault="00B75725" w:rsidP="00B75725">
      <w:pPr>
        <w:pStyle w:val="ListParagraph"/>
        <w:autoSpaceDE w:val="0"/>
        <w:autoSpaceDN w:val="0"/>
        <w:adjustRightInd w:val="0"/>
        <w:ind w:left="0"/>
        <w:jc w:val="both"/>
        <w:rPr>
          <w:rFonts w:ascii="Calibri" w:hAnsi="Calibri" w:cs="Calibri"/>
          <w:highlight w:val="yellow"/>
        </w:rPr>
      </w:pPr>
      <w:r>
        <w:rPr>
          <w:rFonts w:ascii="Calibri" w:hAnsi="Calibri" w:cs="Calibri"/>
          <w:highlight w:val="yellow"/>
        </w:rPr>
        <w:t xml:space="preserve">3.8. </w:t>
      </w:r>
      <w:r w:rsidR="00EC7A71" w:rsidRPr="00064D6D">
        <w:rPr>
          <w:rFonts w:ascii="Calibri" w:hAnsi="Calibri" w:cs="Calibri"/>
          <w:highlight w:val="yellow"/>
        </w:rPr>
        <w:t>Select the intermediate population by drawing a rectangular gate that encompasses the cells to the right of the classical gate. Adjust the bottom of the gate to exclude the non-classical cells</w:t>
      </w:r>
      <w:r w:rsidR="005F5F0C" w:rsidRPr="00064D6D">
        <w:rPr>
          <w:rFonts w:ascii="Calibri" w:hAnsi="Calibri" w:cs="Calibri"/>
          <w:highlight w:val="yellow"/>
        </w:rPr>
        <w:t xml:space="preserve"> by aligning </w:t>
      </w:r>
      <w:r w:rsidR="002C4475" w:rsidRPr="00064D6D">
        <w:rPr>
          <w:rFonts w:ascii="Calibri" w:hAnsi="Calibri" w:cs="Calibri"/>
          <w:highlight w:val="yellow"/>
        </w:rPr>
        <w:t xml:space="preserve">the gate </w:t>
      </w:r>
      <w:r w:rsidR="00EC7A71" w:rsidRPr="00064D6D">
        <w:rPr>
          <w:rFonts w:ascii="Calibri" w:hAnsi="Calibri" w:cs="Calibri"/>
          <w:highlight w:val="yellow"/>
        </w:rPr>
        <w:t xml:space="preserve">with the bottom of the </w:t>
      </w:r>
      <w:r w:rsidR="00D15C42" w:rsidRPr="00064D6D">
        <w:rPr>
          <w:rFonts w:ascii="Calibri" w:hAnsi="Calibri" w:cs="Calibri"/>
          <w:highlight w:val="yellow"/>
        </w:rPr>
        <w:t xml:space="preserve">concentric circles that are completely within the </w:t>
      </w:r>
      <w:r w:rsidR="00EC7A71" w:rsidRPr="00064D6D">
        <w:rPr>
          <w:rFonts w:ascii="Calibri" w:hAnsi="Calibri" w:cs="Calibri"/>
          <w:highlight w:val="yellow"/>
        </w:rPr>
        <w:t>classical monocyte</w:t>
      </w:r>
      <w:r w:rsidR="00D15C42" w:rsidRPr="00064D6D">
        <w:rPr>
          <w:rFonts w:ascii="Calibri" w:hAnsi="Calibri" w:cs="Calibri"/>
          <w:highlight w:val="yellow"/>
        </w:rPr>
        <w:t xml:space="preserve"> gate</w:t>
      </w:r>
      <w:r w:rsidR="009119AF" w:rsidRPr="00064D6D">
        <w:rPr>
          <w:rFonts w:ascii="Calibri" w:hAnsi="Calibri" w:cs="Calibri"/>
          <w:highlight w:val="yellow"/>
        </w:rPr>
        <w:t>, w</w:t>
      </w:r>
      <w:r w:rsidR="00D15C42" w:rsidRPr="00064D6D">
        <w:rPr>
          <w:rFonts w:ascii="Calibri" w:hAnsi="Calibri" w:cs="Calibri"/>
          <w:highlight w:val="yellow"/>
        </w:rPr>
        <w:t>hich ensures that the intermediate subset ha</w:t>
      </w:r>
      <w:r w:rsidR="00C006D1">
        <w:rPr>
          <w:rFonts w:ascii="Calibri" w:hAnsi="Calibri" w:cs="Calibri"/>
          <w:highlight w:val="yellow"/>
        </w:rPr>
        <w:t>s</w:t>
      </w:r>
      <w:r w:rsidR="00D15C42" w:rsidRPr="00064D6D">
        <w:rPr>
          <w:rFonts w:ascii="Calibri" w:hAnsi="Calibri" w:cs="Calibri"/>
          <w:highlight w:val="yellow"/>
        </w:rPr>
        <w:t xml:space="preserve"> a CD14 expression comparable to the main classical population consistent with the current nomenclature.</w:t>
      </w:r>
    </w:p>
    <w:p w14:paraId="2A271CAD" w14:textId="77777777" w:rsidR="006526D3" w:rsidRPr="00064D6D" w:rsidRDefault="006526D3" w:rsidP="00843FEC">
      <w:pPr>
        <w:pStyle w:val="ListParagraph"/>
        <w:ind w:left="0"/>
        <w:jc w:val="both"/>
        <w:rPr>
          <w:rFonts w:ascii="Calibri" w:hAnsi="Calibri" w:cs="Calibri"/>
          <w:highlight w:val="yellow"/>
        </w:rPr>
      </w:pPr>
    </w:p>
    <w:p w14:paraId="3983DD55" w14:textId="4B2FE9A2" w:rsidR="00D0351D" w:rsidRPr="001F024F" w:rsidRDefault="00A13C78" w:rsidP="00A13C78">
      <w:pPr>
        <w:pStyle w:val="ListParagraph"/>
        <w:ind w:left="0"/>
        <w:jc w:val="both"/>
        <w:rPr>
          <w:rFonts w:ascii="Calibri" w:hAnsi="Calibri" w:cs="Calibri"/>
          <w:highlight w:val="yellow"/>
        </w:rPr>
      </w:pPr>
      <w:r>
        <w:rPr>
          <w:rFonts w:ascii="Calibri" w:hAnsi="Calibri" w:cs="Calibri"/>
          <w:highlight w:val="yellow"/>
        </w:rPr>
        <w:t xml:space="preserve">3.9. </w:t>
      </w:r>
      <w:r w:rsidR="000519A6" w:rsidRPr="00064D6D">
        <w:rPr>
          <w:rFonts w:ascii="Calibri" w:hAnsi="Calibri" w:cs="Calibri"/>
          <w:highlight w:val="yellow"/>
        </w:rPr>
        <w:t xml:space="preserve">Gate </w:t>
      </w:r>
      <w:r w:rsidR="000B3F2C" w:rsidRPr="00064D6D">
        <w:rPr>
          <w:rFonts w:ascii="Calibri" w:hAnsi="Calibri" w:cs="Calibri"/>
          <w:highlight w:val="yellow"/>
        </w:rPr>
        <w:t xml:space="preserve">the </w:t>
      </w:r>
      <w:r w:rsidR="000519A6" w:rsidRPr="00064D6D">
        <w:rPr>
          <w:rFonts w:ascii="Calibri" w:hAnsi="Calibri" w:cs="Calibri"/>
          <w:highlight w:val="yellow"/>
        </w:rPr>
        <w:t>non-classical</w:t>
      </w:r>
      <w:r w:rsidR="000B3F2C" w:rsidRPr="00064D6D">
        <w:rPr>
          <w:rFonts w:ascii="Calibri" w:hAnsi="Calibri" w:cs="Calibri"/>
          <w:highlight w:val="yellow"/>
        </w:rPr>
        <w:t xml:space="preserve"> </w:t>
      </w:r>
      <w:r w:rsidR="000519A6" w:rsidRPr="00064D6D">
        <w:rPr>
          <w:rFonts w:ascii="Calibri" w:hAnsi="Calibri" w:cs="Calibri"/>
          <w:highlight w:val="yellow"/>
        </w:rPr>
        <w:t>s</w:t>
      </w:r>
      <w:r w:rsidR="000B3F2C" w:rsidRPr="00064D6D">
        <w:rPr>
          <w:rFonts w:ascii="Calibri" w:hAnsi="Calibri" w:cs="Calibri"/>
          <w:highlight w:val="yellow"/>
        </w:rPr>
        <w:t>ubset</w:t>
      </w:r>
      <w:r w:rsidR="000519A6" w:rsidRPr="00064D6D">
        <w:rPr>
          <w:rFonts w:ascii="Calibri" w:hAnsi="Calibri" w:cs="Calibri"/>
          <w:highlight w:val="yellow"/>
        </w:rPr>
        <w:t xml:space="preserve"> by drawing </w:t>
      </w:r>
      <w:r w:rsidR="00CF1744" w:rsidRPr="00064D6D">
        <w:rPr>
          <w:rFonts w:ascii="Calibri" w:hAnsi="Calibri" w:cs="Calibri"/>
          <w:highlight w:val="yellow"/>
        </w:rPr>
        <w:t xml:space="preserve">a </w:t>
      </w:r>
      <w:r w:rsidR="000519A6" w:rsidRPr="00064D6D">
        <w:rPr>
          <w:rFonts w:ascii="Calibri" w:hAnsi="Calibri" w:cs="Calibri"/>
          <w:highlight w:val="yellow"/>
        </w:rPr>
        <w:t xml:space="preserve">rectangular box </w:t>
      </w:r>
      <w:r w:rsidR="000B3F2C" w:rsidRPr="00064D6D">
        <w:rPr>
          <w:rFonts w:ascii="Calibri" w:hAnsi="Calibri" w:cs="Calibri"/>
          <w:highlight w:val="yellow"/>
        </w:rPr>
        <w:t xml:space="preserve">down from </w:t>
      </w:r>
      <w:r w:rsidR="000519A6" w:rsidRPr="00064D6D">
        <w:rPr>
          <w:rFonts w:ascii="Calibri" w:hAnsi="Calibri" w:cs="Calibri"/>
          <w:highlight w:val="yellow"/>
        </w:rPr>
        <w:t xml:space="preserve">the </w:t>
      </w:r>
      <w:r w:rsidR="000B3F2C" w:rsidRPr="00064D6D">
        <w:rPr>
          <w:rFonts w:ascii="Calibri" w:hAnsi="Calibri" w:cs="Calibri"/>
          <w:highlight w:val="yellow"/>
        </w:rPr>
        <w:t xml:space="preserve">lower edge </w:t>
      </w:r>
      <w:r w:rsidR="000519A6" w:rsidRPr="001F024F">
        <w:rPr>
          <w:rFonts w:ascii="Calibri" w:hAnsi="Calibri" w:cs="Calibri"/>
          <w:highlight w:val="yellow"/>
        </w:rPr>
        <w:t xml:space="preserve">of </w:t>
      </w:r>
      <w:r w:rsidR="000B3F2C" w:rsidRPr="001F024F">
        <w:rPr>
          <w:rFonts w:ascii="Calibri" w:hAnsi="Calibri" w:cs="Calibri"/>
          <w:highlight w:val="yellow"/>
        </w:rPr>
        <w:t xml:space="preserve">the </w:t>
      </w:r>
      <w:r w:rsidR="000519A6" w:rsidRPr="001F024F">
        <w:rPr>
          <w:rFonts w:ascii="Calibri" w:hAnsi="Calibri" w:cs="Calibri"/>
          <w:highlight w:val="yellow"/>
        </w:rPr>
        <w:t>intermediate</w:t>
      </w:r>
      <w:r w:rsidR="000B3F2C" w:rsidRPr="001F024F">
        <w:rPr>
          <w:rFonts w:ascii="Calibri" w:hAnsi="Calibri" w:cs="Calibri"/>
          <w:highlight w:val="yellow"/>
        </w:rPr>
        <w:t xml:space="preserve"> </w:t>
      </w:r>
      <w:r w:rsidR="000519A6" w:rsidRPr="001F024F">
        <w:rPr>
          <w:rFonts w:ascii="Calibri" w:hAnsi="Calibri" w:cs="Calibri"/>
          <w:highlight w:val="yellow"/>
        </w:rPr>
        <w:t>s</w:t>
      </w:r>
      <w:r w:rsidR="000B3F2C" w:rsidRPr="001F024F">
        <w:rPr>
          <w:rFonts w:ascii="Calibri" w:hAnsi="Calibri" w:cs="Calibri"/>
          <w:highlight w:val="yellow"/>
        </w:rPr>
        <w:t>ubset,</w:t>
      </w:r>
      <w:r w:rsidR="000519A6" w:rsidRPr="001F024F">
        <w:rPr>
          <w:rFonts w:ascii="Calibri" w:hAnsi="Calibri" w:cs="Calibri"/>
          <w:highlight w:val="yellow"/>
        </w:rPr>
        <w:t xml:space="preserve"> selecting all the cells to the</w:t>
      </w:r>
      <w:r w:rsidR="00CF1744" w:rsidRPr="001F024F">
        <w:rPr>
          <w:rFonts w:ascii="Calibri" w:hAnsi="Calibri" w:cs="Calibri"/>
          <w:highlight w:val="yellow"/>
        </w:rPr>
        <w:t xml:space="preserve"> bottom</w:t>
      </w:r>
      <w:r w:rsidR="00D968DB" w:rsidRPr="001F024F">
        <w:rPr>
          <w:rFonts w:ascii="Calibri" w:hAnsi="Calibri" w:cs="Calibri"/>
          <w:highlight w:val="yellow"/>
        </w:rPr>
        <w:t xml:space="preserve"> of the population</w:t>
      </w:r>
      <w:r w:rsidR="005D0766" w:rsidRPr="001F024F">
        <w:rPr>
          <w:rFonts w:ascii="Calibri" w:hAnsi="Calibri" w:cs="Calibri"/>
          <w:highlight w:val="yellow"/>
        </w:rPr>
        <w:t xml:space="preserve"> (</w:t>
      </w:r>
      <w:r w:rsidR="00064D6D" w:rsidRPr="001F024F">
        <w:rPr>
          <w:rFonts w:ascii="Calibri" w:hAnsi="Calibri" w:cs="Calibri"/>
          <w:b/>
          <w:highlight w:val="yellow"/>
        </w:rPr>
        <w:t>Figure 1</w:t>
      </w:r>
      <w:r w:rsidR="00A52B3B">
        <w:rPr>
          <w:rFonts w:ascii="Calibri" w:hAnsi="Calibri" w:cs="Calibri"/>
          <w:b/>
          <w:highlight w:val="yellow"/>
        </w:rPr>
        <w:t>F</w:t>
      </w:r>
      <w:r w:rsidR="003F3438" w:rsidRPr="001F024F">
        <w:rPr>
          <w:rFonts w:ascii="Calibri" w:hAnsi="Calibri" w:cs="Calibri"/>
          <w:highlight w:val="yellow"/>
        </w:rPr>
        <w:t>)</w:t>
      </w:r>
      <w:r w:rsidR="00D0351D" w:rsidRPr="001F024F">
        <w:rPr>
          <w:rFonts w:ascii="Calibri" w:hAnsi="Calibri" w:cs="Calibri"/>
          <w:highlight w:val="yellow"/>
        </w:rPr>
        <w:t>.</w:t>
      </w:r>
    </w:p>
    <w:p w14:paraId="12CEE078" w14:textId="77777777" w:rsidR="002F500F" w:rsidRPr="00064D6D" w:rsidRDefault="002F500F" w:rsidP="00843FEC">
      <w:pPr>
        <w:jc w:val="both"/>
        <w:rPr>
          <w:rFonts w:ascii="Calibri" w:hAnsi="Calibri" w:cs="Calibri"/>
          <w:highlight w:val="yellow"/>
        </w:rPr>
      </w:pPr>
    </w:p>
    <w:p w14:paraId="25862639" w14:textId="1BAB2CC4" w:rsidR="00962F59" w:rsidRPr="00064D6D" w:rsidRDefault="00E428C7" w:rsidP="00E428C7">
      <w:pPr>
        <w:pStyle w:val="ListParagraph"/>
        <w:ind w:left="0"/>
        <w:jc w:val="both"/>
        <w:rPr>
          <w:rFonts w:ascii="Calibri" w:hAnsi="Calibri" w:cs="Calibri"/>
          <w:highlight w:val="yellow"/>
        </w:rPr>
      </w:pPr>
      <w:r>
        <w:rPr>
          <w:rFonts w:ascii="Calibri" w:hAnsi="Calibri" w:cs="Calibri"/>
          <w:highlight w:val="yellow"/>
        </w:rPr>
        <w:t xml:space="preserve">3.10. </w:t>
      </w:r>
      <w:r w:rsidR="004E0B1E">
        <w:rPr>
          <w:rFonts w:ascii="Calibri" w:hAnsi="Calibri" w:cs="Calibri"/>
          <w:highlight w:val="yellow"/>
        </w:rPr>
        <w:t xml:space="preserve">Under </w:t>
      </w:r>
      <w:r w:rsidR="00793360">
        <w:rPr>
          <w:rFonts w:ascii="Calibri" w:hAnsi="Calibri" w:cs="Calibri"/>
          <w:highlight w:val="yellow"/>
        </w:rPr>
        <w:t>“</w:t>
      </w:r>
      <w:r w:rsidR="001C2D87">
        <w:rPr>
          <w:rFonts w:ascii="Calibri" w:hAnsi="Calibri" w:cs="Calibri"/>
          <w:highlight w:val="yellow"/>
        </w:rPr>
        <w:t>D</w:t>
      </w:r>
      <w:r w:rsidR="004E0B1E">
        <w:rPr>
          <w:rFonts w:ascii="Calibri" w:hAnsi="Calibri" w:cs="Calibri"/>
          <w:highlight w:val="yellow"/>
        </w:rPr>
        <w:t>isplay</w:t>
      </w:r>
      <w:r w:rsidR="00793360">
        <w:rPr>
          <w:rFonts w:ascii="Calibri" w:hAnsi="Calibri" w:cs="Calibri"/>
          <w:highlight w:val="yellow"/>
        </w:rPr>
        <w:t>”</w:t>
      </w:r>
      <w:r w:rsidR="004E0B1E">
        <w:rPr>
          <w:rFonts w:ascii="Calibri" w:hAnsi="Calibri" w:cs="Calibri"/>
          <w:highlight w:val="yellow"/>
        </w:rPr>
        <w:t xml:space="preserve"> select </w:t>
      </w:r>
      <w:r w:rsidR="00793360">
        <w:rPr>
          <w:rFonts w:ascii="Calibri" w:hAnsi="Calibri" w:cs="Calibri"/>
          <w:highlight w:val="yellow"/>
        </w:rPr>
        <w:t>“</w:t>
      </w:r>
      <w:r w:rsidR="001C2D87">
        <w:rPr>
          <w:rFonts w:ascii="Calibri" w:hAnsi="Calibri" w:cs="Calibri"/>
          <w:highlight w:val="yellow"/>
        </w:rPr>
        <w:t>S</w:t>
      </w:r>
      <w:r w:rsidR="004E0B1E">
        <w:rPr>
          <w:rFonts w:ascii="Calibri" w:hAnsi="Calibri" w:cs="Calibri"/>
          <w:highlight w:val="yellow"/>
        </w:rPr>
        <w:t>how gate frequencies</w:t>
      </w:r>
      <w:r w:rsidR="00793360">
        <w:rPr>
          <w:rFonts w:ascii="Calibri" w:hAnsi="Calibri" w:cs="Calibri"/>
          <w:highlight w:val="yellow"/>
        </w:rPr>
        <w:t>”</w:t>
      </w:r>
      <w:r w:rsidR="004E0B1E">
        <w:rPr>
          <w:rFonts w:ascii="Calibri" w:hAnsi="Calibri" w:cs="Calibri"/>
          <w:highlight w:val="yellow"/>
        </w:rPr>
        <w:t xml:space="preserve"> to determine</w:t>
      </w:r>
      <w:r w:rsidR="00D02B0E" w:rsidRPr="00064D6D">
        <w:rPr>
          <w:rFonts w:ascii="Calibri" w:hAnsi="Calibri" w:cs="Calibri"/>
          <w:highlight w:val="yellow"/>
        </w:rPr>
        <w:t xml:space="preserve"> the percentage of each monocyte subset.</w:t>
      </w:r>
    </w:p>
    <w:p w14:paraId="26752F40" w14:textId="77777777" w:rsidR="00962F59" w:rsidRPr="00064D6D" w:rsidRDefault="00962F59" w:rsidP="00843FEC">
      <w:pPr>
        <w:jc w:val="both"/>
        <w:rPr>
          <w:rFonts w:ascii="Calibri" w:hAnsi="Calibri" w:cs="Calibri"/>
        </w:rPr>
      </w:pPr>
    </w:p>
    <w:p w14:paraId="78A27C38" w14:textId="5C7B6664" w:rsidR="00377CAF" w:rsidRPr="00064D6D" w:rsidRDefault="004151A3" w:rsidP="004151A3">
      <w:pPr>
        <w:pStyle w:val="Heading2"/>
        <w:keepNext w:val="0"/>
        <w:keepLines w:val="0"/>
        <w:spacing w:before="0"/>
        <w:jc w:val="both"/>
        <w:rPr>
          <w:rFonts w:ascii="Calibri" w:hAnsi="Calibri" w:cs="Calibri"/>
          <w:b/>
          <w:color w:val="000000" w:themeColor="text1"/>
          <w:sz w:val="24"/>
        </w:rPr>
      </w:pPr>
      <w:r>
        <w:rPr>
          <w:rFonts w:ascii="Calibri" w:hAnsi="Calibri" w:cs="Calibri"/>
          <w:b/>
          <w:color w:val="000000" w:themeColor="text1"/>
          <w:sz w:val="24"/>
        </w:rPr>
        <w:t xml:space="preserve">4. </w:t>
      </w:r>
      <w:r w:rsidR="00377CAF" w:rsidRPr="00064D6D">
        <w:rPr>
          <w:rFonts w:ascii="Calibri" w:hAnsi="Calibri" w:cs="Calibri"/>
          <w:b/>
          <w:color w:val="000000" w:themeColor="text1"/>
          <w:sz w:val="24"/>
        </w:rPr>
        <w:t xml:space="preserve">Validation of Gating </w:t>
      </w:r>
      <w:r w:rsidR="00273584">
        <w:rPr>
          <w:rFonts w:ascii="Calibri" w:hAnsi="Calibri" w:cs="Calibri"/>
          <w:b/>
          <w:color w:val="000000" w:themeColor="text1"/>
          <w:sz w:val="24"/>
        </w:rPr>
        <w:t>M</w:t>
      </w:r>
      <w:r w:rsidR="00377CAF" w:rsidRPr="00064D6D">
        <w:rPr>
          <w:rFonts w:ascii="Calibri" w:hAnsi="Calibri" w:cs="Calibri"/>
          <w:b/>
          <w:color w:val="000000" w:themeColor="text1"/>
          <w:sz w:val="24"/>
        </w:rPr>
        <w:t>ethod</w:t>
      </w:r>
    </w:p>
    <w:p w14:paraId="0C84659C" w14:textId="77777777" w:rsidR="00195C93" w:rsidRPr="00064D6D" w:rsidRDefault="00195C93" w:rsidP="00843FEC">
      <w:pPr>
        <w:jc w:val="both"/>
        <w:rPr>
          <w:rFonts w:ascii="Calibri" w:hAnsi="Calibri" w:cs="Calibri"/>
        </w:rPr>
      </w:pPr>
    </w:p>
    <w:p w14:paraId="4E3ACF7D" w14:textId="4753E6D5" w:rsidR="00195C93" w:rsidRPr="00064D6D" w:rsidRDefault="00E0325D" w:rsidP="00E0325D">
      <w:pPr>
        <w:pStyle w:val="ListParagraph"/>
        <w:ind w:left="0"/>
        <w:jc w:val="both"/>
        <w:rPr>
          <w:rFonts w:ascii="Calibri" w:hAnsi="Calibri" w:cs="Calibri"/>
        </w:rPr>
      </w:pPr>
      <w:r>
        <w:rPr>
          <w:rFonts w:ascii="Calibri" w:hAnsi="Calibri" w:cs="Calibri"/>
        </w:rPr>
        <w:t xml:space="preserve">4.1. </w:t>
      </w:r>
      <w:r w:rsidR="006E0A73" w:rsidRPr="00064D6D">
        <w:rPr>
          <w:rFonts w:ascii="Calibri" w:hAnsi="Calibri" w:cs="Calibri"/>
        </w:rPr>
        <w:t>To determine whether potentially contaminating cell types are effectively gated-out, first identify</w:t>
      </w:r>
      <w:r w:rsidR="006C0BD5" w:rsidRPr="00064D6D">
        <w:rPr>
          <w:rFonts w:ascii="Calibri" w:hAnsi="Calibri" w:cs="Calibri"/>
        </w:rPr>
        <w:t xml:space="preserve"> different</w:t>
      </w:r>
      <w:r w:rsidR="006E0A73" w:rsidRPr="00064D6D">
        <w:rPr>
          <w:rFonts w:ascii="Calibri" w:hAnsi="Calibri" w:cs="Calibri"/>
        </w:rPr>
        <w:t xml:space="preserve"> cell populations with antibodies</w:t>
      </w:r>
      <w:r w:rsidR="000B3F2C" w:rsidRPr="00064D6D">
        <w:rPr>
          <w:rFonts w:ascii="Calibri" w:hAnsi="Calibri" w:cs="Calibri"/>
        </w:rPr>
        <w:t xml:space="preserve"> against T cells (CD3), B cells (CD19), neutrophils (CD66b)</w:t>
      </w:r>
      <w:r w:rsidR="005012FA">
        <w:rPr>
          <w:rFonts w:ascii="Calibri" w:hAnsi="Calibri" w:cs="Calibri"/>
        </w:rPr>
        <w:t>,</w:t>
      </w:r>
      <w:r w:rsidR="000B3F2C" w:rsidRPr="00064D6D">
        <w:rPr>
          <w:rFonts w:ascii="Calibri" w:hAnsi="Calibri" w:cs="Calibri"/>
        </w:rPr>
        <w:t xml:space="preserve"> and NK cells </w:t>
      </w:r>
      <w:r w:rsidR="009D5C95" w:rsidRPr="00064D6D">
        <w:rPr>
          <w:rFonts w:ascii="Calibri" w:hAnsi="Calibri" w:cs="Calibri"/>
        </w:rPr>
        <w:t>(</w:t>
      </w:r>
      <w:r w:rsidR="000B3F2C" w:rsidRPr="00064D6D">
        <w:rPr>
          <w:rFonts w:ascii="Calibri" w:hAnsi="Calibri" w:cs="Calibri"/>
        </w:rPr>
        <w:t>CD56</w:t>
      </w:r>
      <w:r w:rsidR="009D5C95" w:rsidRPr="00064D6D">
        <w:rPr>
          <w:rFonts w:ascii="Calibri" w:hAnsi="Calibri" w:cs="Calibri"/>
        </w:rPr>
        <w:t xml:space="preserve">) </w:t>
      </w:r>
      <w:r w:rsidR="005A6782" w:rsidRPr="00064D6D">
        <w:rPr>
          <w:rFonts w:ascii="Calibri" w:hAnsi="Calibri" w:cs="Calibri"/>
        </w:rPr>
        <w:t>(</w:t>
      </w:r>
      <w:r w:rsidR="00064D6D" w:rsidRPr="00064D6D">
        <w:rPr>
          <w:rFonts w:ascii="Calibri" w:hAnsi="Calibri" w:cs="Calibri"/>
          <w:b/>
        </w:rPr>
        <w:t>Figure 2</w:t>
      </w:r>
      <w:r w:rsidR="00160C56" w:rsidRPr="00064D6D">
        <w:rPr>
          <w:rFonts w:ascii="Calibri" w:hAnsi="Calibri" w:cs="Calibri"/>
        </w:rPr>
        <w:t>)</w:t>
      </w:r>
      <w:r w:rsidR="00706D36" w:rsidRPr="00064D6D">
        <w:rPr>
          <w:rFonts w:ascii="Calibri" w:hAnsi="Calibri" w:cs="Calibri"/>
        </w:rPr>
        <w:t>.</w:t>
      </w:r>
    </w:p>
    <w:p w14:paraId="4136C2A1" w14:textId="77777777" w:rsidR="008D04F8" w:rsidRPr="00064D6D" w:rsidRDefault="008D04F8" w:rsidP="00843FEC">
      <w:pPr>
        <w:pStyle w:val="ListParagraph"/>
        <w:ind w:left="0"/>
        <w:jc w:val="both"/>
        <w:rPr>
          <w:rFonts w:ascii="Calibri" w:hAnsi="Calibri" w:cs="Calibri"/>
        </w:rPr>
      </w:pPr>
    </w:p>
    <w:p w14:paraId="6CD57A9E" w14:textId="28849FE6" w:rsidR="006E0A73" w:rsidRPr="00064D6D" w:rsidRDefault="000B7007" w:rsidP="00843FEC">
      <w:pPr>
        <w:jc w:val="both"/>
        <w:rPr>
          <w:rFonts w:ascii="Calibri" w:hAnsi="Calibri" w:cs="Calibri"/>
        </w:rPr>
      </w:pPr>
      <w:r w:rsidRPr="00F1073E">
        <w:rPr>
          <w:rFonts w:ascii="Calibri" w:hAnsi="Calibri" w:cs="Calibri"/>
          <w:b/>
        </w:rPr>
        <w:lastRenderedPageBreak/>
        <w:t>Note</w:t>
      </w:r>
      <w:r w:rsidR="006E0A73" w:rsidRPr="00F1073E">
        <w:rPr>
          <w:rFonts w:ascii="Calibri" w:hAnsi="Calibri" w:cs="Calibri"/>
          <w:b/>
        </w:rPr>
        <w:t>:</w:t>
      </w:r>
      <w:r w:rsidR="006E0A73" w:rsidRPr="00064D6D">
        <w:rPr>
          <w:rFonts w:ascii="Calibri" w:hAnsi="Calibri" w:cs="Calibri"/>
        </w:rPr>
        <w:t xml:space="preserve"> Here T</w:t>
      </w:r>
      <w:r w:rsidR="003C26BC" w:rsidRPr="00064D6D">
        <w:rPr>
          <w:rFonts w:ascii="Calibri" w:hAnsi="Calibri" w:cs="Calibri"/>
        </w:rPr>
        <w:t xml:space="preserve"> cells</w:t>
      </w:r>
      <w:r w:rsidR="006E0A73" w:rsidRPr="00064D6D">
        <w:rPr>
          <w:rFonts w:ascii="Calibri" w:hAnsi="Calibri" w:cs="Calibri"/>
        </w:rPr>
        <w:t xml:space="preserve"> and </w:t>
      </w:r>
      <w:r w:rsidR="00221EF9" w:rsidRPr="00064D6D">
        <w:rPr>
          <w:rFonts w:ascii="Calibri" w:hAnsi="Calibri" w:cs="Calibri"/>
        </w:rPr>
        <w:t xml:space="preserve">neutrophils </w:t>
      </w:r>
      <w:r w:rsidR="006E0A73" w:rsidRPr="00064D6D">
        <w:rPr>
          <w:rFonts w:ascii="Calibri" w:hAnsi="Calibri" w:cs="Calibri"/>
        </w:rPr>
        <w:t>d</w:t>
      </w:r>
      <w:r w:rsidR="00B771D1" w:rsidRPr="00064D6D">
        <w:rPr>
          <w:rFonts w:ascii="Calibri" w:hAnsi="Calibri" w:cs="Calibri"/>
        </w:rPr>
        <w:t xml:space="preserve">o not sit close to the </w:t>
      </w:r>
      <w:r w:rsidR="00107B1D">
        <w:rPr>
          <w:rFonts w:ascii="Calibri" w:hAnsi="Calibri" w:cs="Calibri"/>
        </w:rPr>
        <w:t>“</w:t>
      </w:r>
      <w:r w:rsidR="00116E8F">
        <w:rPr>
          <w:rFonts w:ascii="Calibri" w:hAnsi="Calibri" w:cs="Calibri"/>
          <w:lang w:bidi="he-IL"/>
        </w:rPr>
        <w:t>┐</w:t>
      </w:r>
      <w:r w:rsidR="00107B1D">
        <w:rPr>
          <w:rFonts w:ascii="Calibri" w:hAnsi="Calibri" w:cs="Calibri"/>
          <w:lang w:bidi="he-IL"/>
        </w:rPr>
        <w:t>”</w:t>
      </w:r>
      <w:r w:rsidR="00F11A37" w:rsidRPr="00064D6D">
        <w:rPr>
          <w:rFonts w:ascii="Calibri" w:hAnsi="Calibri" w:cs="Calibri"/>
        </w:rPr>
        <w:t xml:space="preserve"> </w:t>
      </w:r>
      <w:r w:rsidR="00B771D1" w:rsidRPr="00064D6D">
        <w:rPr>
          <w:rFonts w:ascii="Calibri" w:hAnsi="Calibri" w:cs="Calibri"/>
        </w:rPr>
        <w:t>shape</w:t>
      </w:r>
      <w:r w:rsidR="006E0A73" w:rsidRPr="00064D6D">
        <w:rPr>
          <w:rFonts w:ascii="Calibri" w:hAnsi="Calibri" w:cs="Calibri"/>
        </w:rPr>
        <w:t xml:space="preserve"> of monocytes and are gated out in </w:t>
      </w:r>
      <w:r w:rsidR="00064D6D" w:rsidRPr="00064D6D">
        <w:rPr>
          <w:rFonts w:ascii="Calibri" w:hAnsi="Calibri" w:cs="Calibri"/>
          <w:b/>
        </w:rPr>
        <w:t>Figure 1C</w:t>
      </w:r>
      <w:r w:rsidR="00706D36" w:rsidRPr="00064D6D">
        <w:rPr>
          <w:rFonts w:ascii="Calibri" w:hAnsi="Calibri" w:cs="Calibri"/>
        </w:rPr>
        <w:t>.</w:t>
      </w:r>
    </w:p>
    <w:p w14:paraId="54CE0153" w14:textId="77777777" w:rsidR="0009225D" w:rsidRPr="00064D6D" w:rsidRDefault="0009225D" w:rsidP="00843FEC">
      <w:pPr>
        <w:pStyle w:val="ListParagraph"/>
        <w:ind w:left="0"/>
        <w:jc w:val="both"/>
        <w:rPr>
          <w:rFonts w:ascii="Calibri" w:hAnsi="Calibri" w:cs="Calibri"/>
        </w:rPr>
      </w:pPr>
    </w:p>
    <w:p w14:paraId="7E15A5CA" w14:textId="711C53BE" w:rsidR="006E0A73" w:rsidRPr="00064D6D" w:rsidRDefault="00987575" w:rsidP="00987575">
      <w:pPr>
        <w:pStyle w:val="ListParagraph"/>
        <w:ind w:left="0"/>
        <w:jc w:val="both"/>
        <w:rPr>
          <w:rFonts w:ascii="Calibri" w:hAnsi="Calibri" w:cs="Calibri"/>
        </w:rPr>
      </w:pPr>
      <w:r>
        <w:rPr>
          <w:rFonts w:ascii="Calibri" w:hAnsi="Calibri" w:cs="Calibri"/>
        </w:rPr>
        <w:t xml:space="preserve">4.2. </w:t>
      </w:r>
      <w:r w:rsidR="006E0A73" w:rsidRPr="00064D6D">
        <w:rPr>
          <w:rFonts w:ascii="Calibri" w:hAnsi="Calibri" w:cs="Calibri"/>
        </w:rPr>
        <w:t xml:space="preserve">Confirm that </w:t>
      </w:r>
      <w:r w:rsidR="005E7021" w:rsidRPr="00064D6D">
        <w:rPr>
          <w:rFonts w:ascii="Calibri" w:hAnsi="Calibri" w:cs="Calibri"/>
        </w:rPr>
        <w:t xml:space="preserve">NK cells </w:t>
      </w:r>
      <w:r w:rsidR="006E0A73" w:rsidRPr="00064D6D">
        <w:rPr>
          <w:rFonts w:ascii="Calibri" w:hAnsi="Calibri" w:cs="Calibri"/>
        </w:rPr>
        <w:t xml:space="preserve">are removed </w:t>
      </w:r>
      <w:r w:rsidR="005E7021" w:rsidRPr="00064D6D">
        <w:rPr>
          <w:rFonts w:ascii="Calibri" w:hAnsi="Calibri" w:cs="Calibri"/>
        </w:rPr>
        <w:t xml:space="preserve">in step </w:t>
      </w:r>
      <w:r w:rsidR="004A51ED" w:rsidRPr="00064D6D">
        <w:rPr>
          <w:rFonts w:ascii="Calibri" w:hAnsi="Calibri" w:cs="Calibri"/>
        </w:rPr>
        <w:t>3.</w:t>
      </w:r>
      <w:r w:rsidR="00B300C3" w:rsidRPr="00064D6D">
        <w:rPr>
          <w:rFonts w:ascii="Calibri" w:hAnsi="Calibri" w:cs="Calibri"/>
        </w:rPr>
        <w:t xml:space="preserve">4 </w:t>
      </w:r>
      <w:r w:rsidR="006E0A73" w:rsidRPr="00064D6D">
        <w:rPr>
          <w:rFonts w:ascii="Calibri" w:hAnsi="Calibri" w:cs="Calibri"/>
        </w:rPr>
        <w:t>(</w:t>
      </w:r>
      <w:r w:rsidR="00064D6D" w:rsidRPr="00064D6D">
        <w:rPr>
          <w:rFonts w:ascii="Calibri" w:hAnsi="Calibri" w:cs="Calibri"/>
          <w:b/>
        </w:rPr>
        <w:t>Figure 1D</w:t>
      </w:r>
      <w:r w:rsidR="006E0A73" w:rsidRPr="00064D6D">
        <w:rPr>
          <w:rFonts w:ascii="Calibri" w:hAnsi="Calibri" w:cs="Calibri"/>
        </w:rPr>
        <w:t>)</w:t>
      </w:r>
      <w:r w:rsidR="0002251D" w:rsidRPr="00064D6D">
        <w:rPr>
          <w:rFonts w:ascii="Calibri" w:hAnsi="Calibri" w:cs="Calibri"/>
        </w:rPr>
        <w:t>,</w:t>
      </w:r>
      <w:r w:rsidR="006E0A73" w:rsidRPr="00064D6D">
        <w:rPr>
          <w:rFonts w:ascii="Calibri" w:hAnsi="Calibri" w:cs="Calibri"/>
        </w:rPr>
        <w:t xml:space="preserve"> </w:t>
      </w:r>
      <w:r w:rsidR="00B300C3" w:rsidRPr="00064D6D">
        <w:rPr>
          <w:rFonts w:ascii="Calibri" w:hAnsi="Calibri" w:cs="Calibri"/>
        </w:rPr>
        <w:t xml:space="preserve">and B cells </w:t>
      </w:r>
      <w:r w:rsidR="006E0A73" w:rsidRPr="00064D6D">
        <w:rPr>
          <w:rFonts w:ascii="Calibri" w:hAnsi="Calibri" w:cs="Calibri"/>
        </w:rPr>
        <w:t xml:space="preserve">are removed </w:t>
      </w:r>
      <w:r w:rsidR="00B300C3" w:rsidRPr="00064D6D">
        <w:rPr>
          <w:rFonts w:ascii="Calibri" w:hAnsi="Calibri" w:cs="Calibri"/>
        </w:rPr>
        <w:t xml:space="preserve">in step </w:t>
      </w:r>
      <w:r w:rsidR="004A51ED" w:rsidRPr="00064D6D">
        <w:rPr>
          <w:rFonts w:ascii="Calibri" w:hAnsi="Calibri" w:cs="Calibri"/>
        </w:rPr>
        <w:t>3.</w:t>
      </w:r>
      <w:r w:rsidR="00B300C3" w:rsidRPr="00064D6D">
        <w:rPr>
          <w:rFonts w:ascii="Calibri" w:hAnsi="Calibri" w:cs="Calibri"/>
        </w:rPr>
        <w:t>5</w:t>
      </w:r>
      <w:r w:rsidR="006E0A73" w:rsidRPr="00064D6D">
        <w:rPr>
          <w:rFonts w:ascii="Calibri" w:hAnsi="Calibri" w:cs="Calibri"/>
        </w:rPr>
        <w:t xml:space="preserve"> (</w:t>
      </w:r>
      <w:r w:rsidR="00064D6D" w:rsidRPr="00064D6D">
        <w:rPr>
          <w:rFonts w:ascii="Calibri" w:hAnsi="Calibri" w:cs="Calibri"/>
          <w:b/>
        </w:rPr>
        <w:t>Figure 1E</w:t>
      </w:r>
      <w:r w:rsidR="009D1E6B" w:rsidRPr="00064D6D">
        <w:rPr>
          <w:rFonts w:ascii="Calibri" w:hAnsi="Calibri" w:cs="Calibri"/>
        </w:rPr>
        <w:t>) as</w:t>
      </w:r>
      <w:r w:rsidR="006E0A73" w:rsidRPr="00064D6D">
        <w:rPr>
          <w:rFonts w:ascii="Calibri" w:hAnsi="Calibri" w:cs="Calibri"/>
        </w:rPr>
        <w:t xml:space="preserve"> shown in </w:t>
      </w:r>
      <w:r w:rsidR="00064D6D" w:rsidRPr="00064D6D">
        <w:rPr>
          <w:rFonts w:ascii="Calibri" w:hAnsi="Calibri" w:cs="Calibri"/>
          <w:b/>
        </w:rPr>
        <w:t>Figure 3</w:t>
      </w:r>
      <w:r w:rsidR="006E0A73" w:rsidRPr="00064D6D">
        <w:rPr>
          <w:rFonts w:ascii="Calibri" w:hAnsi="Calibri" w:cs="Calibri"/>
        </w:rPr>
        <w:t>.</w:t>
      </w:r>
      <w:r w:rsidR="00FC5667" w:rsidRPr="00064D6D">
        <w:rPr>
          <w:rFonts w:ascii="Calibri" w:hAnsi="Calibri" w:cs="Calibri"/>
        </w:rPr>
        <w:t xml:space="preserve"> </w:t>
      </w:r>
      <w:r w:rsidR="006E0A73" w:rsidRPr="00064D6D">
        <w:rPr>
          <w:rFonts w:ascii="Calibri" w:hAnsi="Calibri" w:cs="Calibri"/>
        </w:rPr>
        <w:t xml:space="preserve">If NK cells or B cells are not gated-out, </w:t>
      </w:r>
      <w:r w:rsidR="0002251D" w:rsidRPr="00064D6D">
        <w:rPr>
          <w:rFonts w:ascii="Calibri" w:hAnsi="Calibri" w:cs="Calibri"/>
        </w:rPr>
        <w:t>re-</w:t>
      </w:r>
      <w:r w:rsidR="006E0A73" w:rsidRPr="00064D6D">
        <w:rPr>
          <w:rFonts w:ascii="Calibri" w:hAnsi="Calibri" w:cs="Calibri"/>
        </w:rPr>
        <w:t>adjust</w:t>
      </w:r>
      <w:r w:rsidR="00706D36" w:rsidRPr="00064D6D">
        <w:rPr>
          <w:rFonts w:ascii="Calibri" w:hAnsi="Calibri" w:cs="Calibri"/>
        </w:rPr>
        <w:t xml:space="preserve"> the</w:t>
      </w:r>
      <w:r w:rsidR="006E0A73" w:rsidRPr="00064D6D">
        <w:rPr>
          <w:rFonts w:ascii="Calibri" w:hAnsi="Calibri" w:cs="Calibri"/>
        </w:rPr>
        <w:t xml:space="preserve"> gates</w:t>
      </w:r>
      <w:r w:rsidR="00706D36" w:rsidRPr="00064D6D">
        <w:rPr>
          <w:rFonts w:ascii="Calibri" w:hAnsi="Calibri" w:cs="Calibri"/>
        </w:rPr>
        <w:t>.</w:t>
      </w:r>
      <w:r w:rsidR="006E0A73" w:rsidRPr="00064D6D">
        <w:rPr>
          <w:rFonts w:ascii="Calibri" w:hAnsi="Calibri" w:cs="Calibri"/>
        </w:rPr>
        <w:t xml:space="preserve"> </w:t>
      </w:r>
    </w:p>
    <w:p w14:paraId="1F863204" w14:textId="77777777" w:rsidR="008C4789" w:rsidRPr="00064D6D" w:rsidRDefault="008C4789" w:rsidP="00843FEC">
      <w:pPr>
        <w:pStyle w:val="ListParagraph"/>
        <w:ind w:left="0"/>
        <w:jc w:val="both"/>
        <w:rPr>
          <w:rFonts w:ascii="Calibri" w:hAnsi="Calibri" w:cs="Calibri"/>
        </w:rPr>
      </w:pPr>
    </w:p>
    <w:p w14:paraId="7A399233" w14:textId="346237BD" w:rsidR="00327FF1" w:rsidRPr="00EC557C" w:rsidRDefault="00AE4FC5" w:rsidP="00AE4FC5">
      <w:pPr>
        <w:pStyle w:val="Heading2"/>
        <w:keepNext w:val="0"/>
        <w:keepLines w:val="0"/>
        <w:spacing w:before="0"/>
        <w:jc w:val="both"/>
        <w:rPr>
          <w:rFonts w:ascii="Calibri" w:hAnsi="Calibri" w:cs="Calibri"/>
          <w:b/>
          <w:color w:val="000000" w:themeColor="text1"/>
          <w:sz w:val="24"/>
          <w:highlight w:val="yellow"/>
        </w:rPr>
      </w:pPr>
      <w:r>
        <w:rPr>
          <w:rFonts w:ascii="Calibri" w:hAnsi="Calibri" w:cs="Calibri"/>
          <w:b/>
          <w:color w:val="000000" w:themeColor="text1"/>
          <w:sz w:val="24"/>
          <w:highlight w:val="yellow"/>
        </w:rPr>
        <w:t xml:space="preserve">5. </w:t>
      </w:r>
      <w:r w:rsidR="00327FF1" w:rsidRPr="00EC557C">
        <w:rPr>
          <w:rFonts w:ascii="Calibri" w:hAnsi="Calibri" w:cs="Calibri"/>
          <w:b/>
          <w:color w:val="000000" w:themeColor="text1"/>
          <w:sz w:val="24"/>
          <w:highlight w:val="yellow"/>
        </w:rPr>
        <w:t xml:space="preserve">Phenotypic Monocyte Marker Expression </w:t>
      </w:r>
    </w:p>
    <w:p w14:paraId="0DAAAB10" w14:textId="77777777" w:rsidR="003E38DF" w:rsidRPr="00EC557C" w:rsidRDefault="003E38DF" w:rsidP="00843FEC">
      <w:pPr>
        <w:jc w:val="both"/>
        <w:rPr>
          <w:rFonts w:ascii="Calibri" w:hAnsi="Calibri" w:cs="Calibri"/>
          <w:highlight w:val="yellow"/>
        </w:rPr>
      </w:pPr>
    </w:p>
    <w:p w14:paraId="67713417" w14:textId="3001FB0F" w:rsidR="009449B3" w:rsidRPr="00EC557C" w:rsidRDefault="00732FB2" w:rsidP="00732FB2">
      <w:pPr>
        <w:pStyle w:val="ListParagraph"/>
        <w:ind w:left="0"/>
        <w:jc w:val="both"/>
        <w:rPr>
          <w:rFonts w:ascii="Calibri" w:hAnsi="Calibri" w:cs="Calibri"/>
          <w:highlight w:val="yellow"/>
        </w:rPr>
      </w:pPr>
      <w:r>
        <w:rPr>
          <w:rFonts w:ascii="Calibri" w:hAnsi="Calibri" w:cs="Calibri"/>
          <w:highlight w:val="yellow"/>
        </w:rPr>
        <w:t xml:space="preserve">5.1. </w:t>
      </w:r>
      <w:r w:rsidR="004E0B1E" w:rsidRPr="00EC557C">
        <w:rPr>
          <w:rFonts w:ascii="Calibri" w:hAnsi="Calibri" w:cs="Calibri"/>
          <w:highlight w:val="yellow"/>
        </w:rPr>
        <w:t>Select cells from each monocyte subset</w:t>
      </w:r>
      <w:r w:rsidR="00332B2A" w:rsidRPr="00EC557C">
        <w:rPr>
          <w:rFonts w:ascii="Calibri" w:hAnsi="Calibri" w:cs="Calibri"/>
          <w:highlight w:val="yellow"/>
        </w:rPr>
        <w:t>. A</w:t>
      </w:r>
      <w:r w:rsidR="004E0B1E" w:rsidRPr="00EC557C">
        <w:rPr>
          <w:rFonts w:ascii="Calibri" w:hAnsi="Calibri" w:cs="Calibri"/>
          <w:highlight w:val="yellow"/>
        </w:rPr>
        <w:t>lter dropdown parameters to c</w:t>
      </w:r>
      <w:r w:rsidR="009449B3" w:rsidRPr="00EC557C">
        <w:rPr>
          <w:rFonts w:ascii="Calibri" w:hAnsi="Calibri" w:cs="Calibri"/>
          <w:highlight w:val="yellow"/>
        </w:rPr>
        <w:t xml:space="preserve">reate a histogram </w:t>
      </w:r>
      <w:r w:rsidR="008F61B2" w:rsidRPr="00EC557C">
        <w:rPr>
          <w:rFonts w:ascii="Calibri" w:hAnsi="Calibri" w:cs="Calibri"/>
          <w:highlight w:val="yellow"/>
        </w:rPr>
        <w:t>for each monocyte subset (</w:t>
      </w:r>
      <w:r w:rsidR="00064D6D" w:rsidRPr="00EC557C">
        <w:rPr>
          <w:rFonts w:ascii="Calibri" w:hAnsi="Calibri" w:cs="Calibri"/>
          <w:b/>
          <w:highlight w:val="yellow"/>
        </w:rPr>
        <w:t>Figure 1F</w:t>
      </w:r>
      <w:r w:rsidR="008F61B2" w:rsidRPr="00EC557C">
        <w:rPr>
          <w:rFonts w:ascii="Calibri" w:hAnsi="Calibri" w:cs="Calibri"/>
          <w:highlight w:val="yellow"/>
        </w:rPr>
        <w:t xml:space="preserve">) </w:t>
      </w:r>
      <w:r w:rsidR="009449B3" w:rsidRPr="00EC557C">
        <w:rPr>
          <w:rFonts w:ascii="Calibri" w:hAnsi="Calibri" w:cs="Calibri"/>
          <w:highlight w:val="yellow"/>
        </w:rPr>
        <w:t>displaying each marker and</w:t>
      </w:r>
      <w:r w:rsidR="00B14B95" w:rsidRPr="00EC557C">
        <w:rPr>
          <w:rFonts w:ascii="Calibri" w:hAnsi="Calibri" w:cs="Calibri"/>
          <w:highlight w:val="yellow"/>
        </w:rPr>
        <w:t xml:space="preserve"> its matching isotype </w:t>
      </w:r>
      <w:r w:rsidR="00257DCD" w:rsidRPr="00EC557C">
        <w:rPr>
          <w:rFonts w:ascii="Calibri" w:hAnsi="Calibri" w:cs="Calibri"/>
          <w:highlight w:val="yellow"/>
        </w:rPr>
        <w:t>(</w:t>
      </w:r>
      <w:r w:rsidR="00064D6D" w:rsidRPr="00EC557C">
        <w:rPr>
          <w:rFonts w:ascii="Calibri" w:hAnsi="Calibri" w:cs="Calibri"/>
          <w:b/>
          <w:highlight w:val="yellow"/>
        </w:rPr>
        <w:t>Figure 4</w:t>
      </w:r>
      <w:r w:rsidR="009449B3" w:rsidRPr="00EC557C">
        <w:rPr>
          <w:rFonts w:ascii="Calibri" w:hAnsi="Calibri" w:cs="Calibri"/>
          <w:highlight w:val="yellow"/>
        </w:rPr>
        <w:t>)</w:t>
      </w:r>
      <w:r w:rsidR="00B14B95" w:rsidRPr="00EC557C">
        <w:rPr>
          <w:rFonts w:ascii="Calibri" w:hAnsi="Calibri" w:cs="Calibri"/>
          <w:highlight w:val="yellow"/>
        </w:rPr>
        <w:t>.</w:t>
      </w:r>
    </w:p>
    <w:p w14:paraId="7CE847CB" w14:textId="77777777" w:rsidR="0009225D" w:rsidRPr="00E240DF" w:rsidRDefault="0009225D" w:rsidP="00843FEC">
      <w:pPr>
        <w:pStyle w:val="ListParagraph"/>
        <w:ind w:left="0"/>
        <w:jc w:val="both"/>
        <w:rPr>
          <w:rFonts w:ascii="Calibri" w:hAnsi="Calibri" w:cs="Calibri"/>
        </w:rPr>
      </w:pPr>
    </w:p>
    <w:p w14:paraId="76173718" w14:textId="27AB3E1A" w:rsidR="00F663E9" w:rsidRPr="00E240DF" w:rsidRDefault="00CC1D23" w:rsidP="00CC1D23">
      <w:pPr>
        <w:pStyle w:val="ListParagraph"/>
        <w:ind w:left="0"/>
        <w:jc w:val="both"/>
        <w:rPr>
          <w:rFonts w:ascii="Calibri" w:hAnsi="Calibri" w:cs="Calibri"/>
        </w:rPr>
      </w:pPr>
      <w:r>
        <w:rPr>
          <w:rFonts w:ascii="Calibri" w:hAnsi="Calibri" w:cs="Calibri"/>
        </w:rPr>
        <w:t xml:space="preserve">5.2. </w:t>
      </w:r>
      <w:r w:rsidR="00C87ADC" w:rsidRPr="00E240DF">
        <w:rPr>
          <w:rFonts w:ascii="Calibri" w:hAnsi="Calibri" w:cs="Calibri"/>
        </w:rPr>
        <w:t>Calculate the degree of expression of each marker (</w:t>
      </w:r>
      <w:r w:rsidR="00887B53" w:rsidRPr="00E240DF">
        <w:rPr>
          <w:rFonts w:ascii="Calibri" w:hAnsi="Calibri" w:cs="Calibri"/>
        </w:rPr>
        <w:t>median or geometric mean</w:t>
      </w:r>
      <w:r w:rsidR="00C87ADC" w:rsidRPr="00E240DF">
        <w:rPr>
          <w:rFonts w:ascii="Calibri" w:hAnsi="Calibri" w:cs="Calibri"/>
        </w:rPr>
        <w:t>) compared to the respective isotype control</w:t>
      </w:r>
      <w:r w:rsidR="00F92324" w:rsidRPr="00E240DF">
        <w:rPr>
          <w:rFonts w:ascii="Calibri" w:hAnsi="Calibri" w:cs="Calibri"/>
        </w:rPr>
        <w:t>.</w:t>
      </w:r>
      <w:r w:rsidR="00C510D9" w:rsidRPr="00E240DF">
        <w:rPr>
          <w:rFonts w:ascii="Calibri" w:hAnsi="Calibri" w:cs="Calibri"/>
        </w:rPr>
        <w:t xml:space="preserve"> </w:t>
      </w:r>
    </w:p>
    <w:p w14:paraId="73A999C3" w14:textId="77777777" w:rsidR="00987A3C" w:rsidRPr="00064D6D" w:rsidRDefault="00987A3C" w:rsidP="00843FEC">
      <w:pPr>
        <w:pStyle w:val="ListParagraph"/>
        <w:ind w:left="0"/>
        <w:jc w:val="both"/>
        <w:rPr>
          <w:rFonts w:ascii="Calibri" w:hAnsi="Calibri" w:cs="Calibri"/>
        </w:rPr>
      </w:pPr>
    </w:p>
    <w:p w14:paraId="6ABA1096" w14:textId="79D05266" w:rsidR="00D223E6" w:rsidRPr="00064D6D" w:rsidRDefault="00987A3C" w:rsidP="00843FEC">
      <w:pPr>
        <w:jc w:val="both"/>
        <w:rPr>
          <w:rFonts w:ascii="Calibri" w:hAnsi="Calibri" w:cs="Calibri"/>
        </w:rPr>
      </w:pPr>
      <w:r w:rsidRPr="00064D6D">
        <w:rPr>
          <w:rFonts w:ascii="Calibri" w:hAnsi="Calibri" w:cs="Calibri"/>
          <w:b/>
        </w:rPr>
        <w:t xml:space="preserve">REPRESENTATIVE RESULTS: </w:t>
      </w:r>
    </w:p>
    <w:p w14:paraId="7F1B38C8" w14:textId="276C43CF" w:rsidR="00BE6110" w:rsidRPr="00064D6D" w:rsidRDefault="00BE6110" w:rsidP="00843FEC">
      <w:pPr>
        <w:jc w:val="both"/>
        <w:rPr>
          <w:rFonts w:ascii="Calibri" w:hAnsi="Calibri" w:cs="Calibri"/>
        </w:rPr>
      </w:pPr>
      <w:r w:rsidRPr="00064D6D">
        <w:rPr>
          <w:rFonts w:ascii="Calibri" w:hAnsi="Calibri" w:cs="Calibri"/>
        </w:rPr>
        <w:t>The monocyte gating strategy and flow cytometry analysis used here (</w:t>
      </w:r>
      <w:r w:rsidR="00064D6D" w:rsidRPr="00064D6D">
        <w:rPr>
          <w:rFonts w:ascii="Calibri" w:hAnsi="Calibri" w:cs="Calibri"/>
          <w:b/>
        </w:rPr>
        <w:t>Figure 1</w:t>
      </w:r>
      <w:r w:rsidRPr="00064D6D">
        <w:rPr>
          <w:rFonts w:ascii="Calibri" w:hAnsi="Calibri" w:cs="Calibri"/>
        </w:rPr>
        <w:t>) successfully gated the monocyte subsets and revealed their relative proportions.</w:t>
      </w:r>
      <w:r w:rsidR="00064D6D">
        <w:rPr>
          <w:rFonts w:ascii="Calibri" w:hAnsi="Calibri" w:cs="Calibri"/>
        </w:rPr>
        <w:t xml:space="preserve"> </w:t>
      </w:r>
      <w:r w:rsidRPr="00064D6D">
        <w:rPr>
          <w:rFonts w:ascii="Calibri" w:hAnsi="Calibri" w:cs="Calibri"/>
        </w:rPr>
        <w:t xml:space="preserve">The proportions (for this sample) were calculated as 88.1% </w:t>
      </w:r>
      <w:proofErr w:type="spellStart"/>
      <w:r w:rsidRPr="00064D6D">
        <w:rPr>
          <w:rFonts w:ascii="Calibri" w:hAnsi="Calibri" w:cs="Calibri"/>
        </w:rPr>
        <w:t>classical</w:t>
      </w:r>
      <w:r w:rsidR="00211372" w:rsidRPr="00064D6D">
        <w:rPr>
          <w:rFonts w:ascii="Calibri" w:hAnsi="Calibri" w:cs="Calibri"/>
        </w:rPr>
        <w:t>s</w:t>
      </w:r>
      <w:proofErr w:type="spellEnd"/>
      <w:r w:rsidRPr="00064D6D">
        <w:rPr>
          <w:rFonts w:ascii="Calibri" w:hAnsi="Calibri" w:cs="Calibri"/>
        </w:rPr>
        <w:t>, 4.33% intermediate</w:t>
      </w:r>
      <w:r w:rsidR="00211372" w:rsidRPr="00064D6D">
        <w:rPr>
          <w:rFonts w:ascii="Calibri" w:hAnsi="Calibri" w:cs="Calibri"/>
        </w:rPr>
        <w:t>s</w:t>
      </w:r>
      <w:r w:rsidR="005F7283">
        <w:rPr>
          <w:rFonts w:ascii="Calibri" w:hAnsi="Calibri" w:cs="Calibri"/>
        </w:rPr>
        <w:t>,</w:t>
      </w:r>
      <w:r w:rsidRPr="00064D6D">
        <w:rPr>
          <w:rFonts w:ascii="Calibri" w:hAnsi="Calibri" w:cs="Calibri"/>
        </w:rPr>
        <w:t xml:space="preserve"> and 7.49% non-</w:t>
      </w:r>
      <w:proofErr w:type="spellStart"/>
      <w:r w:rsidRPr="00064D6D">
        <w:rPr>
          <w:rFonts w:ascii="Calibri" w:hAnsi="Calibri" w:cs="Calibri"/>
        </w:rPr>
        <w:t>classicals</w:t>
      </w:r>
      <w:proofErr w:type="spellEnd"/>
      <w:r w:rsidRPr="00064D6D">
        <w:rPr>
          <w:rFonts w:ascii="Calibri" w:hAnsi="Calibri" w:cs="Calibri"/>
        </w:rPr>
        <w:t xml:space="preserve">. These subset gates were not contaminated with B cells, T cells, </w:t>
      </w:r>
      <w:r w:rsidR="00651D57">
        <w:rPr>
          <w:rFonts w:ascii="Calibri" w:hAnsi="Calibri" w:cs="Calibri"/>
        </w:rPr>
        <w:t>n</w:t>
      </w:r>
      <w:r w:rsidRPr="00064D6D">
        <w:rPr>
          <w:rFonts w:ascii="Calibri" w:hAnsi="Calibri" w:cs="Calibri"/>
        </w:rPr>
        <w:t>eutrophils or NK cells, which was confirmed with markers CD19, CD3, CD56</w:t>
      </w:r>
      <w:r w:rsidR="00A43CCB">
        <w:rPr>
          <w:rFonts w:ascii="Calibri" w:hAnsi="Calibri" w:cs="Calibri"/>
        </w:rPr>
        <w:t>,</w:t>
      </w:r>
      <w:r w:rsidRPr="00064D6D">
        <w:rPr>
          <w:rFonts w:ascii="Calibri" w:hAnsi="Calibri" w:cs="Calibri"/>
        </w:rPr>
        <w:t xml:space="preserve"> and CD66b</w:t>
      </w:r>
      <w:r w:rsidR="00A43CCB">
        <w:rPr>
          <w:rFonts w:ascii="Calibri" w:hAnsi="Calibri" w:cs="Calibri"/>
        </w:rPr>
        <w:t>,</w:t>
      </w:r>
      <w:r w:rsidRPr="00064D6D">
        <w:rPr>
          <w:rFonts w:ascii="Calibri" w:hAnsi="Calibri" w:cs="Calibri"/>
        </w:rPr>
        <w:t xml:space="preserve"> respectively. </w:t>
      </w:r>
      <w:r w:rsidR="00A43CCB">
        <w:rPr>
          <w:rFonts w:ascii="Calibri" w:hAnsi="Calibri" w:cs="Calibri"/>
        </w:rPr>
        <w:t>By a</w:t>
      </w:r>
      <w:r w:rsidRPr="00064D6D">
        <w:rPr>
          <w:rFonts w:ascii="Calibri" w:hAnsi="Calibri" w:cs="Calibri"/>
        </w:rPr>
        <w:t xml:space="preserve">ssessing the relative position of other populations, </w:t>
      </w:r>
      <w:proofErr w:type="gramStart"/>
      <w:r w:rsidRPr="00064D6D">
        <w:rPr>
          <w:rFonts w:ascii="Calibri" w:hAnsi="Calibri" w:cs="Calibri"/>
        </w:rPr>
        <w:t>it is clear that the</w:t>
      </w:r>
      <w:proofErr w:type="gramEnd"/>
      <w:r w:rsidRPr="00064D6D">
        <w:rPr>
          <w:rFonts w:ascii="Calibri" w:hAnsi="Calibri" w:cs="Calibri"/>
        </w:rPr>
        <w:t xml:space="preserve"> T cells and neutrophils fall well outside </w:t>
      </w:r>
      <w:r w:rsidR="00211372" w:rsidRPr="00064D6D">
        <w:rPr>
          <w:rFonts w:ascii="Calibri" w:hAnsi="Calibri" w:cs="Calibri"/>
        </w:rPr>
        <w:t xml:space="preserve">the monocyte </w:t>
      </w:r>
      <w:r w:rsidR="00F93620">
        <w:rPr>
          <w:rFonts w:ascii="Calibri" w:hAnsi="Calibri" w:cs="Calibri"/>
        </w:rPr>
        <w:t>“</w:t>
      </w:r>
      <w:r w:rsidR="000761B0" w:rsidRPr="000761B0">
        <w:rPr>
          <w:rFonts w:ascii="Calibri" w:hAnsi="Calibri" w:cs="Calibri"/>
          <w:lang w:bidi="he-IL"/>
        </w:rPr>
        <w:t>┐</w:t>
      </w:r>
      <w:r w:rsidR="00F93620">
        <w:rPr>
          <w:rFonts w:ascii="Calibri" w:hAnsi="Calibri" w:cs="Calibri"/>
          <w:lang w:bidi="he-IL"/>
        </w:rPr>
        <w:t>”</w:t>
      </w:r>
      <w:r w:rsidR="00211372" w:rsidRPr="00064D6D">
        <w:rPr>
          <w:rFonts w:ascii="Calibri" w:hAnsi="Calibri" w:cs="Calibri"/>
        </w:rPr>
        <w:t xml:space="preserve"> shape on a CD16/CD14</w:t>
      </w:r>
      <w:r w:rsidRPr="00064D6D">
        <w:rPr>
          <w:rFonts w:ascii="Calibri" w:hAnsi="Calibri" w:cs="Calibri"/>
        </w:rPr>
        <w:t xml:space="preserve"> plot (</w:t>
      </w:r>
      <w:r w:rsidR="00064D6D" w:rsidRPr="00064D6D">
        <w:rPr>
          <w:rFonts w:ascii="Calibri" w:hAnsi="Calibri" w:cs="Calibri"/>
          <w:b/>
        </w:rPr>
        <w:t>Figure 2A</w:t>
      </w:r>
      <w:r w:rsidRPr="00064D6D">
        <w:rPr>
          <w:rFonts w:ascii="Calibri" w:hAnsi="Calibri" w:cs="Calibri"/>
        </w:rPr>
        <w:t xml:space="preserve"> and </w:t>
      </w:r>
      <w:r w:rsidRPr="00E702A7">
        <w:rPr>
          <w:rFonts w:ascii="Calibri" w:hAnsi="Calibri" w:cs="Calibri"/>
          <w:b/>
        </w:rPr>
        <w:t>2D</w:t>
      </w:r>
      <w:r w:rsidRPr="00064D6D">
        <w:rPr>
          <w:rFonts w:ascii="Calibri" w:hAnsi="Calibri" w:cs="Calibri"/>
        </w:rPr>
        <w:t>). However, both the NK cells and B cell populations overlapped with the non-classical monocyte population (</w:t>
      </w:r>
      <w:r w:rsidR="00064D6D" w:rsidRPr="00064D6D">
        <w:rPr>
          <w:rFonts w:ascii="Calibri" w:hAnsi="Calibri" w:cs="Calibri"/>
          <w:b/>
        </w:rPr>
        <w:t>Figure 2B</w:t>
      </w:r>
      <w:r w:rsidRPr="00064D6D">
        <w:rPr>
          <w:rFonts w:ascii="Calibri" w:hAnsi="Calibri" w:cs="Calibri"/>
        </w:rPr>
        <w:t xml:space="preserve"> and </w:t>
      </w:r>
      <w:r w:rsidRPr="00E702A7">
        <w:rPr>
          <w:rFonts w:ascii="Calibri" w:hAnsi="Calibri" w:cs="Calibri"/>
          <w:b/>
        </w:rPr>
        <w:t>2C</w:t>
      </w:r>
      <w:r w:rsidRPr="00064D6D">
        <w:rPr>
          <w:rFonts w:ascii="Calibri" w:hAnsi="Calibri" w:cs="Calibri"/>
        </w:rPr>
        <w:t>). The steps of the gating strategy (</w:t>
      </w:r>
      <w:r w:rsidR="00064D6D" w:rsidRPr="00064D6D">
        <w:rPr>
          <w:rFonts w:ascii="Calibri" w:hAnsi="Calibri" w:cs="Calibri"/>
          <w:b/>
        </w:rPr>
        <w:t>Figure 1D</w:t>
      </w:r>
      <w:r w:rsidR="00E702A7">
        <w:rPr>
          <w:rFonts w:ascii="Calibri" w:hAnsi="Calibri" w:cs="Calibri"/>
          <w:b/>
        </w:rPr>
        <w:t xml:space="preserve"> </w:t>
      </w:r>
      <w:r w:rsidR="00E702A7">
        <w:rPr>
          <w:rFonts w:ascii="Calibri" w:hAnsi="Calibri" w:cs="Calibri"/>
        </w:rPr>
        <w:t>and</w:t>
      </w:r>
      <w:r w:rsidR="00064D6D" w:rsidRPr="00064D6D">
        <w:rPr>
          <w:rFonts w:ascii="Calibri" w:hAnsi="Calibri" w:cs="Calibri"/>
          <w:b/>
        </w:rPr>
        <w:t xml:space="preserve"> 1E</w:t>
      </w:r>
      <w:r w:rsidRPr="00064D6D">
        <w:rPr>
          <w:rFonts w:ascii="Calibri" w:hAnsi="Calibri" w:cs="Calibri"/>
        </w:rPr>
        <w:t>) were confirmed to exclude the NK cells (</w:t>
      </w:r>
      <w:r w:rsidR="00064D6D" w:rsidRPr="00064D6D">
        <w:rPr>
          <w:rFonts w:ascii="Calibri" w:hAnsi="Calibri" w:cs="Calibri"/>
          <w:b/>
        </w:rPr>
        <w:t>Figure 3A</w:t>
      </w:r>
      <w:r w:rsidRPr="00064D6D">
        <w:rPr>
          <w:rFonts w:ascii="Calibri" w:hAnsi="Calibri" w:cs="Calibri"/>
        </w:rPr>
        <w:t>) and B cells (</w:t>
      </w:r>
      <w:r w:rsidR="00064D6D" w:rsidRPr="00064D6D">
        <w:rPr>
          <w:rFonts w:ascii="Calibri" w:hAnsi="Calibri" w:cs="Calibri"/>
          <w:b/>
        </w:rPr>
        <w:t>Figure 3B</w:t>
      </w:r>
      <w:r w:rsidRPr="00064D6D">
        <w:rPr>
          <w:rFonts w:ascii="Calibri" w:hAnsi="Calibri" w:cs="Calibri"/>
        </w:rPr>
        <w:t>). Although the B cell population included a small portion of non-classical monocytes</w:t>
      </w:r>
      <w:r w:rsidR="00DF4239">
        <w:rPr>
          <w:rFonts w:ascii="Calibri" w:hAnsi="Calibri" w:cs="Calibri"/>
        </w:rPr>
        <w:t>,</w:t>
      </w:r>
      <w:r w:rsidRPr="00064D6D">
        <w:rPr>
          <w:rFonts w:ascii="Calibri" w:hAnsi="Calibri" w:cs="Calibri"/>
        </w:rPr>
        <w:t xml:space="preserve"> the amount was negligible.</w:t>
      </w:r>
    </w:p>
    <w:p w14:paraId="525E5F3E" w14:textId="77777777" w:rsidR="00BE6110" w:rsidRPr="00064D6D" w:rsidRDefault="00BE6110" w:rsidP="00843FEC">
      <w:pPr>
        <w:jc w:val="both"/>
        <w:rPr>
          <w:rFonts w:ascii="Calibri" w:hAnsi="Calibri" w:cs="Calibri"/>
        </w:rPr>
      </w:pPr>
    </w:p>
    <w:p w14:paraId="0978C0D7" w14:textId="77777777" w:rsidR="00BE6110" w:rsidRDefault="00BE6110" w:rsidP="00843FEC">
      <w:pPr>
        <w:autoSpaceDE w:val="0"/>
        <w:autoSpaceDN w:val="0"/>
        <w:adjustRightInd w:val="0"/>
        <w:jc w:val="both"/>
        <w:rPr>
          <w:rFonts w:ascii="Calibri" w:hAnsi="Calibri" w:cs="Calibri"/>
        </w:rPr>
      </w:pPr>
      <w:r w:rsidRPr="00064D6D">
        <w:rPr>
          <w:rFonts w:ascii="Calibri" w:hAnsi="Calibri" w:cs="Calibri"/>
        </w:rPr>
        <w:t>Having gated the subsets, the degree to which they expressed different surface markers, M1 (CD64, CD86</w:t>
      </w:r>
      <w:r w:rsidR="00D26690">
        <w:rPr>
          <w:rFonts w:ascii="Calibri" w:hAnsi="Calibri" w:cs="Calibri"/>
        </w:rPr>
        <w:t>,</w:t>
      </w:r>
      <w:r w:rsidRPr="00064D6D">
        <w:rPr>
          <w:rFonts w:ascii="Calibri" w:hAnsi="Calibri" w:cs="Calibri"/>
        </w:rPr>
        <w:t xml:space="preserve"> and CD120b) and M2 (CD163, CD11b</w:t>
      </w:r>
      <w:r w:rsidR="00D26690">
        <w:rPr>
          <w:rFonts w:ascii="Calibri" w:hAnsi="Calibri" w:cs="Calibri"/>
        </w:rPr>
        <w:t>,</w:t>
      </w:r>
      <w:r w:rsidRPr="00064D6D">
        <w:rPr>
          <w:rFonts w:ascii="Calibri" w:hAnsi="Calibri" w:cs="Calibri"/>
        </w:rPr>
        <w:t xml:space="preserve"> and CD93)</w:t>
      </w:r>
      <w:r w:rsidRPr="00064D6D" w:rsidDel="001E56FB">
        <w:rPr>
          <w:rFonts w:ascii="Calibri" w:hAnsi="Calibri" w:cs="Calibri"/>
        </w:rPr>
        <w:t xml:space="preserve"> was</w:t>
      </w:r>
      <w:r w:rsidRPr="00064D6D">
        <w:rPr>
          <w:rFonts w:ascii="Calibri" w:hAnsi="Calibri" w:cs="Calibri"/>
        </w:rPr>
        <w:t xml:space="preserve"> assessed. The markers showed positive expression compared to their corresponding isotype controls, as seen by the shift of the histograms</w:t>
      </w:r>
      <w:r w:rsidR="00257DCD" w:rsidRPr="00064D6D">
        <w:rPr>
          <w:rFonts w:ascii="Calibri" w:hAnsi="Calibri" w:cs="Calibri"/>
        </w:rPr>
        <w:t xml:space="preserve"> (</w:t>
      </w:r>
      <w:r w:rsidR="00064D6D" w:rsidRPr="00064D6D">
        <w:rPr>
          <w:rFonts w:ascii="Calibri" w:hAnsi="Calibri" w:cs="Calibri"/>
          <w:b/>
        </w:rPr>
        <w:t>Figure 4</w:t>
      </w:r>
      <w:r w:rsidR="00257DCD" w:rsidRPr="00064D6D">
        <w:rPr>
          <w:rFonts w:ascii="Calibri" w:hAnsi="Calibri" w:cs="Calibri"/>
        </w:rPr>
        <w:t>)</w:t>
      </w:r>
      <w:r w:rsidRPr="00064D6D">
        <w:rPr>
          <w:rFonts w:ascii="Calibri" w:hAnsi="Calibri" w:cs="Calibri"/>
        </w:rPr>
        <w:t xml:space="preserve">. The median of the markers was greater than that of the isotype controls. </w:t>
      </w:r>
    </w:p>
    <w:p w14:paraId="788AC07C" w14:textId="77777777" w:rsidR="00D26690" w:rsidRPr="00064D6D" w:rsidRDefault="00D26690" w:rsidP="00843FEC">
      <w:pPr>
        <w:autoSpaceDE w:val="0"/>
        <w:autoSpaceDN w:val="0"/>
        <w:adjustRightInd w:val="0"/>
        <w:jc w:val="both"/>
        <w:rPr>
          <w:rFonts w:ascii="Calibri" w:hAnsi="Calibri" w:cs="Calibri"/>
        </w:rPr>
      </w:pPr>
    </w:p>
    <w:p w14:paraId="7E0740B7" w14:textId="1BAC31DB" w:rsidR="00323F81" w:rsidRDefault="00323F81" w:rsidP="00843FEC">
      <w:pPr>
        <w:autoSpaceDE w:val="0"/>
        <w:autoSpaceDN w:val="0"/>
        <w:adjustRightInd w:val="0"/>
        <w:jc w:val="both"/>
        <w:rPr>
          <w:rFonts w:ascii="Calibri" w:hAnsi="Calibri" w:cs="Calibri"/>
        </w:rPr>
      </w:pPr>
      <w:r w:rsidRPr="00064D6D">
        <w:rPr>
          <w:rFonts w:ascii="Calibri" w:hAnsi="Calibri" w:cs="Calibri"/>
        </w:rPr>
        <w:t>Appl</w:t>
      </w:r>
      <w:r w:rsidR="007003DF">
        <w:rPr>
          <w:rFonts w:ascii="Calibri" w:hAnsi="Calibri" w:cs="Calibri"/>
        </w:rPr>
        <w:t>ication of</w:t>
      </w:r>
      <w:r w:rsidRPr="00064D6D">
        <w:rPr>
          <w:rFonts w:ascii="Calibri" w:hAnsi="Calibri" w:cs="Calibri"/>
        </w:rPr>
        <w:t xml:space="preserve"> this gating strategy to a blood sample</w:t>
      </w:r>
      <w:r w:rsidR="001031F0">
        <w:rPr>
          <w:rFonts w:ascii="Calibri" w:hAnsi="Calibri" w:cs="Calibri"/>
        </w:rPr>
        <w:t>,</w:t>
      </w:r>
      <w:r w:rsidRPr="00064D6D">
        <w:rPr>
          <w:rFonts w:ascii="Calibri" w:hAnsi="Calibri" w:cs="Calibri"/>
        </w:rPr>
        <w:t xml:space="preserve"> which was split into four tubes</w:t>
      </w:r>
      <w:r w:rsidR="001031F0">
        <w:rPr>
          <w:rFonts w:ascii="Calibri" w:hAnsi="Calibri" w:cs="Calibri"/>
        </w:rPr>
        <w:t>,</w:t>
      </w:r>
      <w:r w:rsidRPr="00064D6D">
        <w:rPr>
          <w:rFonts w:ascii="Calibri" w:hAnsi="Calibri" w:cs="Calibri"/>
        </w:rPr>
        <w:t xml:space="preserve"> stained and </w:t>
      </w:r>
      <w:r w:rsidR="007003DF" w:rsidRPr="00064D6D">
        <w:rPr>
          <w:rFonts w:ascii="Calibri" w:hAnsi="Calibri" w:cs="Calibri"/>
        </w:rPr>
        <w:t>analyzed</w:t>
      </w:r>
      <w:r w:rsidRPr="00064D6D">
        <w:rPr>
          <w:rFonts w:ascii="Calibri" w:hAnsi="Calibri" w:cs="Calibri"/>
        </w:rPr>
        <w:t xml:space="preserve"> separately</w:t>
      </w:r>
      <w:r w:rsidR="001031F0">
        <w:rPr>
          <w:rFonts w:ascii="Calibri" w:hAnsi="Calibri" w:cs="Calibri"/>
        </w:rPr>
        <w:t>,</w:t>
      </w:r>
      <w:r w:rsidRPr="00064D6D">
        <w:rPr>
          <w:rFonts w:ascii="Calibri" w:hAnsi="Calibri" w:cs="Calibri"/>
        </w:rPr>
        <w:t xml:space="preserve"> yields comparable results</w:t>
      </w:r>
      <w:r w:rsidR="001945F6" w:rsidRPr="00064D6D">
        <w:rPr>
          <w:rFonts w:ascii="Calibri" w:hAnsi="Calibri" w:cs="Calibri"/>
        </w:rPr>
        <w:t xml:space="preserve"> between tubes</w:t>
      </w:r>
      <w:r w:rsidRPr="00064D6D">
        <w:rPr>
          <w:rFonts w:ascii="Calibri" w:hAnsi="Calibri" w:cs="Calibri"/>
        </w:rPr>
        <w:t xml:space="preserve"> (</w:t>
      </w:r>
      <w:r w:rsidR="00064D6D" w:rsidRPr="00064D6D">
        <w:rPr>
          <w:rFonts w:ascii="Calibri" w:hAnsi="Calibri" w:cs="Calibri"/>
          <w:b/>
        </w:rPr>
        <w:t>Table 4</w:t>
      </w:r>
      <w:r w:rsidRPr="00064D6D">
        <w:rPr>
          <w:rFonts w:ascii="Calibri" w:hAnsi="Calibri" w:cs="Calibri"/>
        </w:rPr>
        <w:t>).</w:t>
      </w:r>
    </w:p>
    <w:p w14:paraId="774AAD6E" w14:textId="77777777" w:rsidR="00674598" w:rsidRPr="00064D6D" w:rsidRDefault="00674598" w:rsidP="00843FEC">
      <w:pPr>
        <w:autoSpaceDE w:val="0"/>
        <w:autoSpaceDN w:val="0"/>
        <w:adjustRightInd w:val="0"/>
        <w:jc w:val="both"/>
        <w:rPr>
          <w:rFonts w:ascii="Calibri" w:hAnsi="Calibri" w:cs="Calibri"/>
        </w:rPr>
      </w:pPr>
    </w:p>
    <w:p w14:paraId="31475821" w14:textId="03991FD7" w:rsidR="00F74B16" w:rsidRPr="00064D6D" w:rsidRDefault="00C3239A" w:rsidP="00843FEC">
      <w:pPr>
        <w:jc w:val="both"/>
        <w:rPr>
          <w:rFonts w:ascii="Calibri" w:hAnsi="Calibri" w:cs="Calibri"/>
          <w:b/>
        </w:rPr>
      </w:pPr>
      <w:r w:rsidRPr="00064D6D">
        <w:rPr>
          <w:rFonts w:ascii="Calibri" w:hAnsi="Calibri" w:cs="Calibri"/>
          <w:b/>
        </w:rPr>
        <w:t>FIGURE AND TABLE LEGENDS:</w:t>
      </w:r>
    </w:p>
    <w:p w14:paraId="190CBECF" w14:textId="3DFA6CA7" w:rsidR="003D41B3" w:rsidRPr="00064D6D" w:rsidRDefault="00064D6D" w:rsidP="00843FEC">
      <w:pPr>
        <w:jc w:val="both"/>
        <w:rPr>
          <w:rFonts w:ascii="Calibri" w:hAnsi="Calibri" w:cs="Calibri"/>
        </w:rPr>
      </w:pPr>
      <w:r w:rsidRPr="00064D6D">
        <w:rPr>
          <w:rFonts w:ascii="Calibri" w:hAnsi="Calibri" w:cs="Calibri"/>
          <w:b/>
        </w:rPr>
        <w:t>Figure 1</w:t>
      </w:r>
      <w:r w:rsidR="00F67FAB" w:rsidRPr="00064D6D">
        <w:rPr>
          <w:rFonts w:ascii="Calibri" w:hAnsi="Calibri" w:cs="Calibri"/>
          <w:b/>
        </w:rPr>
        <w:t xml:space="preserve">: </w:t>
      </w:r>
      <w:r w:rsidR="00CB7AC8" w:rsidRPr="00064D6D">
        <w:rPr>
          <w:rFonts w:ascii="Calibri" w:hAnsi="Calibri" w:cs="Calibri"/>
          <w:b/>
        </w:rPr>
        <w:t>R</w:t>
      </w:r>
      <w:r w:rsidR="00F67FAB" w:rsidRPr="00064D6D">
        <w:rPr>
          <w:rFonts w:ascii="Calibri" w:hAnsi="Calibri" w:cs="Calibri"/>
          <w:b/>
        </w:rPr>
        <w:t>epresentati</w:t>
      </w:r>
      <w:r w:rsidR="00CB7AC8" w:rsidRPr="00064D6D">
        <w:rPr>
          <w:rFonts w:ascii="Calibri" w:hAnsi="Calibri" w:cs="Calibri"/>
          <w:b/>
        </w:rPr>
        <w:t>ve</w:t>
      </w:r>
      <w:r w:rsidR="00F67FAB" w:rsidRPr="00064D6D">
        <w:rPr>
          <w:rFonts w:ascii="Calibri" w:hAnsi="Calibri" w:cs="Calibri"/>
          <w:b/>
        </w:rPr>
        <w:t xml:space="preserve"> monocyte gating</w:t>
      </w:r>
      <w:r w:rsidR="00D72F16" w:rsidRPr="00064D6D">
        <w:rPr>
          <w:rFonts w:ascii="Calibri" w:hAnsi="Calibri" w:cs="Calibri"/>
          <w:b/>
        </w:rPr>
        <w:t xml:space="preserve"> strategy in whole human blood</w:t>
      </w:r>
      <w:r w:rsidR="00D72F16" w:rsidRPr="00064D6D">
        <w:rPr>
          <w:rFonts w:ascii="Calibri" w:hAnsi="Calibri" w:cs="Calibri"/>
        </w:rPr>
        <w:t>.</w:t>
      </w:r>
      <w:r w:rsidR="0019441F" w:rsidRPr="00064D6D">
        <w:rPr>
          <w:rFonts w:ascii="Calibri" w:hAnsi="Calibri" w:cs="Calibri"/>
        </w:rPr>
        <w:t xml:space="preserve"> </w:t>
      </w:r>
      <w:r w:rsidR="0019441F" w:rsidRPr="00064D6D">
        <w:rPr>
          <w:rFonts w:ascii="Calibri" w:hAnsi="Calibri" w:cs="Calibri"/>
          <w:b/>
        </w:rPr>
        <w:t>(A)</w:t>
      </w:r>
      <w:r w:rsidR="0019441F" w:rsidRPr="00064D6D">
        <w:rPr>
          <w:rFonts w:ascii="Calibri" w:hAnsi="Calibri" w:cs="Calibri"/>
        </w:rPr>
        <w:t xml:space="preserve"> FS</w:t>
      </w:r>
      <w:r w:rsidR="00702B1C" w:rsidRPr="00064D6D">
        <w:rPr>
          <w:rFonts w:ascii="Calibri" w:hAnsi="Calibri" w:cs="Calibri"/>
        </w:rPr>
        <w:t xml:space="preserve">C(A) </w:t>
      </w:r>
      <w:r w:rsidRPr="00064D6D">
        <w:rPr>
          <w:rFonts w:ascii="Calibri" w:hAnsi="Calibri" w:cs="Calibri"/>
          <w:i/>
        </w:rPr>
        <w:t>vs.</w:t>
      </w:r>
      <w:r w:rsidR="00702B1C" w:rsidRPr="00064D6D">
        <w:rPr>
          <w:rFonts w:ascii="Calibri" w:hAnsi="Calibri" w:cs="Calibri"/>
        </w:rPr>
        <w:t xml:space="preserve"> FSC(H) plot</w:t>
      </w:r>
      <w:r w:rsidR="001832CA" w:rsidRPr="00064D6D">
        <w:rPr>
          <w:rFonts w:ascii="Calibri" w:hAnsi="Calibri" w:cs="Calibri"/>
        </w:rPr>
        <w:t>: Gating the cells that have</w:t>
      </w:r>
      <w:r w:rsidR="00895A10" w:rsidRPr="00064D6D">
        <w:rPr>
          <w:rFonts w:ascii="Calibri" w:hAnsi="Calibri" w:cs="Calibri"/>
        </w:rPr>
        <w:t xml:space="preserve"> an equal area and height</w:t>
      </w:r>
      <w:r w:rsidR="001832CA" w:rsidRPr="00064D6D">
        <w:rPr>
          <w:rFonts w:ascii="Calibri" w:hAnsi="Calibri" w:cs="Calibri"/>
        </w:rPr>
        <w:t>,</w:t>
      </w:r>
      <w:r w:rsidR="00895A10" w:rsidRPr="00064D6D">
        <w:rPr>
          <w:rFonts w:ascii="Calibri" w:hAnsi="Calibri" w:cs="Calibri"/>
        </w:rPr>
        <w:t xml:space="preserve"> thus removing</w:t>
      </w:r>
      <w:r w:rsidR="0019441F" w:rsidRPr="00064D6D">
        <w:rPr>
          <w:rFonts w:ascii="Calibri" w:hAnsi="Calibri" w:cs="Calibri"/>
        </w:rPr>
        <w:t xml:space="preserve"> clumps </w:t>
      </w:r>
      <w:r w:rsidR="00895A10" w:rsidRPr="00064D6D">
        <w:rPr>
          <w:rFonts w:ascii="Calibri" w:hAnsi="Calibri" w:cs="Calibri"/>
        </w:rPr>
        <w:t>(</w:t>
      </w:r>
      <w:r w:rsidR="0019441F" w:rsidRPr="00064D6D">
        <w:rPr>
          <w:rFonts w:ascii="Calibri" w:hAnsi="Calibri" w:cs="Calibri"/>
        </w:rPr>
        <w:t>greater FSC(A) relative to FSC(H)</w:t>
      </w:r>
      <w:r w:rsidR="00895A10" w:rsidRPr="00064D6D">
        <w:rPr>
          <w:rFonts w:ascii="Calibri" w:hAnsi="Calibri" w:cs="Calibri"/>
        </w:rPr>
        <w:t>)</w:t>
      </w:r>
      <w:r w:rsidR="0019441F" w:rsidRPr="00064D6D">
        <w:rPr>
          <w:rFonts w:ascii="Calibri" w:hAnsi="Calibri" w:cs="Calibri"/>
        </w:rPr>
        <w:t xml:space="preserve"> and debris </w:t>
      </w:r>
      <w:r w:rsidR="00895A10" w:rsidRPr="00064D6D">
        <w:rPr>
          <w:rFonts w:ascii="Calibri" w:hAnsi="Calibri" w:cs="Calibri"/>
        </w:rPr>
        <w:t>(</w:t>
      </w:r>
      <w:r w:rsidR="0019441F" w:rsidRPr="00064D6D">
        <w:rPr>
          <w:rFonts w:ascii="Calibri" w:hAnsi="Calibri" w:cs="Calibri"/>
        </w:rPr>
        <w:t>very low FSC</w:t>
      </w:r>
      <w:r w:rsidR="00895A10" w:rsidRPr="00064D6D">
        <w:rPr>
          <w:rFonts w:ascii="Calibri" w:hAnsi="Calibri" w:cs="Calibri"/>
        </w:rPr>
        <w:t>)</w:t>
      </w:r>
      <w:r w:rsidR="00D93B54" w:rsidRPr="00064D6D">
        <w:rPr>
          <w:rFonts w:ascii="Calibri" w:hAnsi="Calibri" w:cs="Calibri"/>
        </w:rPr>
        <w:t xml:space="preserve"> K= 1000</w:t>
      </w:r>
      <w:r w:rsidR="0019441F" w:rsidRPr="00064D6D">
        <w:rPr>
          <w:rFonts w:ascii="Calibri" w:hAnsi="Calibri" w:cs="Calibri"/>
        </w:rPr>
        <w:t xml:space="preserve">. </w:t>
      </w:r>
      <w:r w:rsidR="0019441F" w:rsidRPr="00064D6D">
        <w:rPr>
          <w:rFonts w:ascii="Calibri" w:hAnsi="Calibri" w:cs="Calibri"/>
          <w:b/>
        </w:rPr>
        <w:t>(B)</w:t>
      </w:r>
      <w:r w:rsidR="0019441F" w:rsidRPr="00064D6D">
        <w:rPr>
          <w:rFonts w:ascii="Calibri" w:hAnsi="Calibri" w:cs="Calibri"/>
        </w:rPr>
        <w:t xml:space="preserve"> FSC(A) </w:t>
      </w:r>
      <w:r w:rsidRPr="00064D6D">
        <w:rPr>
          <w:rFonts w:ascii="Calibri" w:hAnsi="Calibri" w:cs="Calibri"/>
          <w:i/>
        </w:rPr>
        <w:t>vs.</w:t>
      </w:r>
      <w:r w:rsidR="0019441F" w:rsidRPr="00064D6D">
        <w:rPr>
          <w:rFonts w:ascii="Calibri" w:hAnsi="Calibri" w:cs="Calibri"/>
        </w:rPr>
        <w:t xml:space="preserve"> SSC(A) plot</w:t>
      </w:r>
      <w:r w:rsidR="00895A10" w:rsidRPr="00064D6D">
        <w:rPr>
          <w:rFonts w:ascii="Calibri" w:hAnsi="Calibri" w:cs="Calibri"/>
        </w:rPr>
        <w:t>:</w:t>
      </w:r>
      <w:r w:rsidR="00BE19AC" w:rsidRPr="00064D6D">
        <w:rPr>
          <w:rFonts w:ascii="Calibri" w:hAnsi="Calibri" w:cs="Calibri"/>
        </w:rPr>
        <w:t xml:space="preserve"> </w:t>
      </w:r>
      <w:r w:rsidR="00A23113" w:rsidRPr="00064D6D">
        <w:rPr>
          <w:rFonts w:ascii="Calibri" w:hAnsi="Calibri" w:cs="Calibri"/>
        </w:rPr>
        <w:t>Broad</w:t>
      </w:r>
      <w:r w:rsidR="00895A10" w:rsidRPr="00064D6D">
        <w:rPr>
          <w:rFonts w:ascii="Calibri" w:hAnsi="Calibri" w:cs="Calibri"/>
        </w:rPr>
        <w:t xml:space="preserve"> s</w:t>
      </w:r>
      <w:r w:rsidR="0019441F" w:rsidRPr="00064D6D">
        <w:rPr>
          <w:rFonts w:ascii="Calibri" w:hAnsi="Calibri" w:cs="Calibri"/>
        </w:rPr>
        <w:t>elect</w:t>
      </w:r>
      <w:r w:rsidR="00A23113" w:rsidRPr="00064D6D">
        <w:rPr>
          <w:rFonts w:ascii="Calibri" w:hAnsi="Calibri" w:cs="Calibri"/>
        </w:rPr>
        <w:t>ion of</w:t>
      </w:r>
      <w:r w:rsidR="0019441F" w:rsidRPr="00064D6D">
        <w:rPr>
          <w:rFonts w:ascii="Calibri" w:hAnsi="Calibri" w:cs="Calibri"/>
        </w:rPr>
        <w:t xml:space="preserve"> monocytes based on </w:t>
      </w:r>
      <w:r w:rsidR="00895A10" w:rsidRPr="00064D6D">
        <w:rPr>
          <w:rFonts w:ascii="Calibri" w:hAnsi="Calibri" w:cs="Calibri"/>
        </w:rPr>
        <w:t xml:space="preserve">their </w:t>
      </w:r>
      <w:r w:rsidR="00883F84" w:rsidRPr="00064D6D">
        <w:rPr>
          <w:rFonts w:ascii="Calibri" w:hAnsi="Calibri" w:cs="Calibri"/>
        </w:rPr>
        <w:t>SSC/FSC properties</w:t>
      </w:r>
      <w:r w:rsidR="00AC57EC">
        <w:rPr>
          <w:rFonts w:ascii="Calibri" w:hAnsi="Calibri" w:cs="Calibri"/>
        </w:rPr>
        <w:t>.</w:t>
      </w:r>
      <w:r w:rsidR="00883F84" w:rsidRPr="00064D6D">
        <w:rPr>
          <w:rFonts w:ascii="Calibri" w:hAnsi="Calibri" w:cs="Calibri"/>
        </w:rPr>
        <w:t xml:space="preserve"> </w:t>
      </w:r>
      <w:r w:rsidR="0019441F" w:rsidRPr="00064D6D">
        <w:rPr>
          <w:rFonts w:ascii="Calibri" w:hAnsi="Calibri" w:cs="Calibri"/>
        </w:rPr>
        <w:t>(</w:t>
      </w:r>
      <w:r w:rsidR="0019441F" w:rsidRPr="00064D6D">
        <w:rPr>
          <w:rFonts w:ascii="Calibri" w:hAnsi="Calibri" w:cs="Calibri"/>
          <w:b/>
        </w:rPr>
        <w:t>C)</w:t>
      </w:r>
      <w:r w:rsidR="00C00B27" w:rsidRPr="00064D6D">
        <w:rPr>
          <w:rFonts w:ascii="Calibri" w:hAnsi="Calibri" w:cs="Calibri"/>
        </w:rPr>
        <w:t xml:space="preserve"> CD16</w:t>
      </w:r>
      <w:r w:rsidR="0019441F" w:rsidRPr="00064D6D">
        <w:rPr>
          <w:rFonts w:ascii="Calibri" w:hAnsi="Calibri" w:cs="Calibri"/>
        </w:rPr>
        <w:t xml:space="preserve"> </w:t>
      </w:r>
      <w:r w:rsidRPr="00064D6D">
        <w:rPr>
          <w:rFonts w:ascii="Calibri" w:hAnsi="Calibri" w:cs="Calibri"/>
          <w:i/>
        </w:rPr>
        <w:t>vs.</w:t>
      </w:r>
      <w:r w:rsidR="00C00B27" w:rsidRPr="00064D6D">
        <w:rPr>
          <w:rFonts w:ascii="Calibri" w:hAnsi="Calibri" w:cs="Calibri"/>
        </w:rPr>
        <w:t xml:space="preserve"> CD14</w:t>
      </w:r>
      <w:r w:rsidR="0019441F" w:rsidRPr="00064D6D">
        <w:rPr>
          <w:rFonts w:ascii="Calibri" w:hAnsi="Calibri" w:cs="Calibri"/>
        </w:rPr>
        <w:t xml:space="preserve"> plot</w:t>
      </w:r>
      <w:r w:rsidR="00895A10" w:rsidRPr="00064D6D">
        <w:rPr>
          <w:rFonts w:ascii="Calibri" w:hAnsi="Calibri" w:cs="Calibri"/>
        </w:rPr>
        <w:t>:</w:t>
      </w:r>
      <w:r w:rsidRPr="00064D6D">
        <w:rPr>
          <w:rFonts w:ascii="Calibri" w:hAnsi="Calibri" w:cs="Calibri"/>
          <w:b/>
        </w:rPr>
        <w:t xml:space="preserve"> </w:t>
      </w:r>
      <w:r w:rsidR="00895A10" w:rsidRPr="00064D6D">
        <w:rPr>
          <w:rFonts w:ascii="Calibri" w:hAnsi="Calibri" w:cs="Calibri"/>
        </w:rPr>
        <w:t xml:space="preserve">Gating to </w:t>
      </w:r>
      <w:r w:rsidR="00580CE8" w:rsidRPr="00064D6D">
        <w:rPr>
          <w:rFonts w:ascii="Calibri" w:hAnsi="Calibri" w:cs="Calibri"/>
        </w:rPr>
        <w:t>s</w:t>
      </w:r>
      <w:r w:rsidR="0019441F" w:rsidRPr="00064D6D">
        <w:rPr>
          <w:rFonts w:ascii="Calibri" w:hAnsi="Calibri" w:cs="Calibri"/>
        </w:rPr>
        <w:t xml:space="preserve">elect monocytes based on </w:t>
      </w:r>
      <w:r w:rsidR="00895A10" w:rsidRPr="00064D6D">
        <w:rPr>
          <w:rFonts w:ascii="Calibri" w:hAnsi="Calibri" w:cs="Calibri"/>
        </w:rPr>
        <w:t xml:space="preserve">their </w:t>
      </w:r>
      <w:r w:rsidR="0019441F" w:rsidRPr="00064D6D">
        <w:rPr>
          <w:rFonts w:ascii="Calibri" w:hAnsi="Calibri" w:cs="Calibri"/>
        </w:rPr>
        <w:t xml:space="preserve">characteristic </w:t>
      </w:r>
      <w:r w:rsidR="0049489E">
        <w:rPr>
          <w:rFonts w:ascii="Calibri" w:hAnsi="Calibri" w:cs="Calibri"/>
        </w:rPr>
        <w:t>“</w:t>
      </w:r>
      <w:r w:rsidR="000761B0" w:rsidRPr="000761B0">
        <w:rPr>
          <w:rFonts w:ascii="Calibri" w:hAnsi="Calibri" w:cs="Calibri"/>
          <w:lang w:bidi="he-IL"/>
        </w:rPr>
        <w:t>┐</w:t>
      </w:r>
      <w:r w:rsidR="0049489E">
        <w:rPr>
          <w:rFonts w:ascii="Calibri" w:hAnsi="Calibri" w:cs="Calibri"/>
          <w:lang w:bidi="he-IL"/>
        </w:rPr>
        <w:t>”</w:t>
      </w:r>
      <w:r w:rsidR="0019441F" w:rsidRPr="00064D6D">
        <w:rPr>
          <w:rFonts w:ascii="Calibri" w:hAnsi="Calibri" w:cs="Calibri"/>
        </w:rPr>
        <w:t xml:space="preserve"> shape. </w:t>
      </w:r>
      <w:r w:rsidR="0019441F" w:rsidRPr="00064D6D">
        <w:rPr>
          <w:rFonts w:ascii="Calibri" w:hAnsi="Calibri" w:cs="Calibri"/>
          <w:b/>
        </w:rPr>
        <w:t>(D)</w:t>
      </w:r>
      <w:r w:rsidR="0019441F" w:rsidRPr="00064D6D">
        <w:rPr>
          <w:rFonts w:ascii="Calibri" w:hAnsi="Calibri" w:cs="Calibri"/>
        </w:rPr>
        <w:t xml:space="preserve"> CD16 </w:t>
      </w:r>
      <w:r w:rsidRPr="00064D6D">
        <w:rPr>
          <w:rFonts w:ascii="Calibri" w:hAnsi="Calibri" w:cs="Calibri"/>
          <w:i/>
        </w:rPr>
        <w:t>vs.</w:t>
      </w:r>
      <w:r w:rsidR="0019441F" w:rsidRPr="00064D6D">
        <w:rPr>
          <w:rFonts w:ascii="Calibri" w:hAnsi="Calibri" w:cs="Calibri"/>
        </w:rPr>
        <w:t xml:space="preserve"> HLA</w:t>
      </w:r>
      <w:r w:rsidR="008E69E3" w:rsidRPr="00064D6D">
        <w:rPr>
          <w:rFonts w:ascii="Calibri" w:hAnsi="Calibri" w:cs="Calibri"/>
        </w:rPr>
        <w:t>-</w:t>
      </w:r>
      <w:r w:rsidR="0019441F" w:rsidRPr="00064D6D">
        <w:rPr>
          <w:rFonts w:ascii="Calibri" w:hAnsi="Calibri" w:cs="Calibri"/>
        </w:rPr>
        <w:t>DR plot</w:t>
      </w:r>
      <w:r w:rsidR="00895A10" w:rsidRPr="00064D6D">
        <w:rPr>
          <w:rFonts w:ascii="Calibri" w:hAnsi="Calibri" w:cs="Calibri"/>
        </w:rPr>
        <w:t>:</w:t>
      </w:r>
      <w:r w:rsidR="0019441F" w:rsidRPr="00064D6D">
        <w:rPr>
          <w:rFonts w:ascii="Calibri" w:hAnsi="Calibri" w:cs="Calibri"/>
        </w:rPr>
        <w:t xml:space="preserve"> </w:t>
      </w:r>
      <w:r w:rsidR="00895A10" w:rsidRPr="00064D6D">
        <w:rPr>
          <w:rFonts w:ascii="Calibri" w:hAnsi="Calibri" w:cs="Calibri"/>
        </w:rPr>
        <w:t xml:space="preserve">Gating </w:t>
      </w:r>
      <w:r w:rsidR="0019441F" w:rsidRPr="00064D6D">
        <w:rPr>
          <w:rFonts w:ascii="Calibri" w:hAnsi="Calibri" w:cs="Calibri"/>
        </w:rPr>
        <w:t>to select HLA</w:t>
      </w:r>
      <w:r w:rsidR="008E69E3" w:rsidRPr="00064D6D">
        <w:rPr>
          <w:rFonts w:ascii="Calibri" w:hAnsi="Calibri" w:cs="Calibri"/>
        </w:rPr>
        <w:t>-</w:t>
      </w:r>
      <w:r w:rsidR="0019441F" w:rsidRPr="00064D6D">
        <w:rPr>
          <w:rFonts w:ascii="Calibri" w:hAnsi="Calibri" w:cs="Calibri"/>
        </w:rPr>
        <w:t xml:space="preserve">DR positive cells </w:t>
      </w:r>
      <w:r w:rsidR="00580CE8" w:rsidRPr="00064D6D">
        <w:rPr>
          <w:rFonts w:ascii="Calibri" w:hAnsi="Calibri" w:cs="Calibri"/>
        </w:rPr>
        <w:t xml:space="preserve">and </w:t>
      </w:r>
      <w:r w:rsidR="00895A10" w:rsidRPr="00064D6D">
        <w:rPr>
          <w:rFonts w:ascii="Calibri" w:hAnsi="Calibri" w:cs="Calibri"/>
        </w:rPr>
        <w:t xml:space="preserve">remove </w:t>
      </w:r>
      <w:r w:rsidR="0019441F" w:rsidRPr="00064D6D">
        <w:rPr>
          <w:rFonts w:ascii="Calibri" w:hAnsi="Calibri" w:cs="Calibri"/>
        </w:rPr>
        <w:t xml:space="preserve">NK cells. </w:t>
      </w:r>
      <w:r w:rsidR="0019441F" w:rsidRPr="00064D6D">
        <w:rPr>
          <w:rFonts w:ascii="Calibri" w:hAnsi="Calibri" w:cs="Calibri"/>
          <w:b/>
        </w:rPr>
        <w:t>(E)</w:t>
      </w:r>
      <w:r w:rsidR="0019441F" w:rsidRPr="00064D6D">
        <w:rPr>
          <w:rFonts w:ascii="Calibri" w:hAnsi="Calibri" w:cs="Calibri"/>
        </w:rPr>
        <w:t xml:space="preserve"> CD14 </w:t>
      </w:r>
      <w:r w:rsidRPr="00064D6D">
        <w:rPr>
          <w:rFonts w:ascii="Calibri" w:hAnsi="Calibri" w:cs="Calibri"/>
          <w:i/>
        </w:rPr>
        <w:t>vs.</w:t>
      </w:r>
      <w:r w:rsidR="0019441F" w:rsidRPr="00064D6D">
        <w:rPr>
          <w:rFonts w:ascii="Calibri" w:hAnsi="Calibri" w:cs="Calibri"/>
        </w:rPr>
        <w:t xml:space="preserve"> HLA</w:t>
      </w:r>
      <w:r w:rsidR="008E69E3" w:rsidRPr="00064D6D">
        <w:rPr>
          <w:rFonts w:ascii="Calibri" w:hAnsi="Calibri" w:cs="Calibri"/>
        </w:rPr>
        <w:t>-</w:t>
      </w:r>
      <w:r w:rsidR="0019441F" w:rsidRPr="00064D6D">
        <w:rPr>
          <w:rFonts w:ascii="Calibri" w:hAnsi="Calibri" w:cs="Calibri"/>
        </w:rPr>
        <w:t>DR</w:t>
      </w:r>
      <w:r w:rsidR="00895A10" w:rsidRPr="00064D6D">
        <w:rPr>
          <w:rFonts w:ascii="Calibri" w:hAnsi="Calibri" w:cs="Calibri"/>
        </w:rPr>
        <w:t xml:space="preserve">: Gating </w:t>
      </w:r>
      <w:r w:rsidR="00F53C04" w:rsidRPr="00064D6D">
        <w:rPr>
          <w:rFonts w:ascii="Calibri" w:hAnsi="Calibri" w:cs="Calibri"/>
        </w:rPr>
        <w:t>to exclude</w:t>
      </w:r>
      <w:r w:rsidR="00895A10" w:rsidRPr="00064D6D">
        <w:rPr>
          <w:rFonts w:ascii="Calibri" w:hAnsi="Calibri" w:cs="Calibri"/>
        </w:rPr>
        <w:t xml:space="preserve"> the</w:t>
      </w:r>
      <w:r w:rsidR="0019441F" w:rsidRPr="00064D6D">
        <w:rPr>
          <w:rFonts w:ascii="Calibri" w:hAnsi="Calibri" w:cs="Calibri"/>
        </w:rPr>
        <w:t xml:space="preserve"> </w:t>
      </w:r>
      <w:r w:rsidR="00895A10" w:rsidRPr="00064D6D">
        <w:rPr>
          <w:rFonts w:ascii="Calibri" w:hAnsi="Calibri" w:cs="Calibri"/>
        </w:rPr>
        <w:t xml:space="preserve">B </w:t>
      </w:r>
      <w:r w:rsidR="00895A10" w:rsidRPr="00064D6D">
        <w:rPr>
          <w:rFonts w:ascii="Calibri" w:hAnsi="Calibri" w:cs="Calibri"/>
        </w:rPr>
        <w:lastRenderedPageBreak/>
        <w:t xml:space="preserve">cells </w:t>
      </w:r>
      <w:r w:rsidR="004067FA" w:rsidRPr="00064D6D">
        <w:rPr>
          <w:rFonts w:ascii="Calibri" w:hAnsi="Calibri" w:cs="Calibri"/>
        </w:rPr>
        <w:t>(HLA</w:t>
      </w:r>
      <w:r w:rsidR="008E69E3" w:rsidRPr="00064D6D">
        <w:rPr>
          <w:rFonts w:ascii="Calibri" w:hAnsi="Calibri" w:cs="Calibri"/>
        </w:rPr>
        <w:t>-</w:t>
      </w:r>
      <w:r w:rsidR="004067FA" w:rsidRPr="00064D6D">
        <w:rPr>
          <w:rFonts w:ascii="Calibri" w:hAnsi="Calibri" w:cs="Calibri"/>
        </w:rPr>
        <w:t>DR high/CD14</w:t>
      </w:r>
      <w:r w:rsidR="00AC57EC">
        <w:rPr>
          <w:rFonts w:ascii="Calibri" w:hAnsi="Calibri" w:cs="Calibri"/>
        </w:rPr>
        <w:t xml:space="preserve"> </w:t>
      </w:r>
      <w:r w:rsidR="004067FA" w:rsidRPr="00064D6D">
        <w:rPr>
          <w:rFonts w:ascii="Calibri" w:hAnsi="Calibri" w:cs="Calibri"/>
        </w:rPr>
        <w:t xml:space="preserve">low) </w:t>
      </w:r>
      <w:r w:rsidR="00912162" w:rsidRPr="00064D6D">
        <w:rPr>
          <w:rFonts w:ascii="Calibri" w:hAnsi="Calibri" w:cs="Calibri"/>
        </w:rPr>
        <w:t>from</w:t>
      </w:r>
      <w:r w:rsidR="0019441F" w:rsidRPr="00064D6D">
        <w:rPr>
          <w:rFonts w:ascii="Calibri" w:hAnsi="Calibri" w:cs="Calibri"/>
        </w:rPr>
        <w:t xml:space="preserve"> the monocytes. </w:t>
      </w:r>
      <w:r w:rsidR="0019441F" w:rsidRPr="00064D6D">
        <w:rPr>
          <w:rFonts w:ascii="Calibri" w:hAnsi="Calibri" w:cs="Calibri"/>
          <w:b/>
        </w:rPr>
        <w:t xml:space="preserve">(F) </w:t>
      </w:r>
      <w:r w:rsidR="009177D8" w:rsidRPr="00064D6D">
        <w:rPr>
          <w:rFonts w:ascii="Calibri" w:hAnsi="Calibri" w:cs="Calibri"/>
        </w:rPr>
        <w:t>Selected monocytes</w:t>
      </w:r>
      <w:r w:rsidR="00580CE8" w:rsidRPr="00064D6D">
        <w:rPr>
          <w:rFonts w:ascii="Calibri" w:hAnsi="Calibri" w:cs="Calibri"/>
        </w:rPr>
        <w:t xml:space="preserve"> </w:t>
      </w:r>
      <w:r w:rsidR="00C00B27" w:rsidRPr="00064D6D">
        <w:rPr>
          <w:rFonts w:ascii="Calibri" w:hAnsi="Calibri" w:cs="Calibri"/>
        </w:rPr>
        <w:t>redisplayed on CD16</w:t>
      </w:r>
      <w:r w:rsidR="0019441F" w:rsidRPr="00064D6D">
        <w:rPr>
          <w:rFonts w:ascii="Calibri" w:hAnsi="Calibri" w:cs="Calibri"/>
        </w:rPr>
        <w:t xml:space="preserve"> </w:t>
      </w:r>
      <w:r w:rsidRPr="00064D6D">
        <w:rPr>
          <w:rFonts w:ascii="Calibri" w:hAnsi="Calibri" w:cs="Calibri"/>
          <w:i/>
        </w:rPr>
        <w:t>vs.</w:t>
      </w:r>
      <w:r w:rsidR="00C00B27" w:rsidRPr="00064D6D">
        <w:rPr>
          <w:rFonts w:ascii="Calibri" w:hAnsi="Calibri" w:cs="Calibri"/>
        </w:rPr>
        <w:t xml:space="preserve"> CD14</w:t>
      </w:r>
      <w:r w:rsidR="0019441F" w:rsidRPr="00064D6D">
        <w:rPr>
          <w:rFonts w:ascii="Calibri" w:hAnsi="Calibri" w:cs="Calibri"/>
        </w:rPr>
        <w:t xml:space="preserve"> plot to gate the monocyte subsets.</w:t>
      </w:r>
      <w:r w:rsidR="00792EA2" w:rsidRPr="00064D6D">
        <w:rPr>
          <w:rFonts w:ascii="Calibri" w:hAnsi="Calibri" w:cs="Calibri"/>
        </w:rPr>
        <w:t xml:space="preserve"> For A-F </w:t>
      </w:r>
      <w:r w:rsidR="006F78CB" w:rsidRPr="00064D6D">
        <w:rPr>
          <w:rFonts w:ascii="Calibri" w:hAnsi="Calibri" w:cs="Calibri"/>
        </w:rPr>
        <w:t>color</w:t>
      </w:r>
      <w:r w:rsidR="00792EA2" w:rsidRPr="00064D6D">
        <w:rPr>
          <w:rFonts w:ascii="Calibri" w:hAnsi="Calibri" w:cs="Calibri"/>
        </w:rPr>
        <w:t xml:space="preserve"> represents cell density with blue and green indicating low density, red and orange indicating high density</w:t>
      </w:r>
      <w:r w:rsidR="006F78CB">
        <w:rPr>
          <w:rFonts w:ascii="Calibri" w:hAnsi="Calibri" w:cs="Calibri"/>
        </w:rPr>
        <w:t>,</w:t>
      </w:r>
      <w:r w:rsidR="00792EA2" w:rsidRPr="00064D6D">
        <w:rPr>
          <w:rFonts w:ascii="Calibri" w:hAnsi="Calibri" w:cs="Calibri"/>
        </w:rPr>
        <w:t xml:space="preserve"> and orange indicating mid-range density. </w:t>
      </w:r>
    </w:p>
    <w:p w14:paraId="1900D65B" w14:textId="77777777" w:rsidR="009D66D4" w:rsidRPr="00064D6D" w:rsidRDefault="009D66D4" w:rsidP="00843FEC">
      <w:pPr>
        <w:jc w:val="both"/>
        <w:rPr>
          <w:rFonts w:ascii="Calibri" w:hAnsi="Calibri" w:cs="Calibri"/>
          <w:b/>
          <w:szCs w:val="20"/>
        </w:rPr>
      </w:pPr>
    </w:p>
    <w:p w14:paraId="502C1BA7" w14:textId="77777777" w:rsidR="00F957F1" w:rsidRPr="00064D6D" w:rsidRDefault="00064D6D" w:rsidP="00843FEC">
      <w:pPr>
        <w:jc w:val="both"/>
        <w:rPr>
          <w:rFonts w:ascii="Calibri" w:hAnsi="Calibri" w:cs="Calibri"/>
        </w:rPr>
      </w:pPr>
      <w:r w:rsidRPr="00064D6D">
        <w:rPr>
          <w:rFonts w:ascii="Calibri" w:hAnsi="Calibri" w:cs="Calibri"/>
          <w:b/>
        </w:rPr>
        <w:t>Figure 2</w:t>
      </w:r>
      <w:r w:rsidR="00E16BA5" w:rsidRPr="00064D6D">
        <w:rPr>
          <w:rFonts w:ascii="Calibri" w:hAnsi="Calibri" w:cs="Calibri"/>
          <w:b/>
        </w:rPr>
        <w:t xml:space="preserve">: </w:t>
      </w:r>
      <w:r w:rsidR="00AE261D" w:rsidRPr="00064D6D">
        <w:rPr>
          <w:rFonts w:ascii="Calibri" w:hAnsi="Calibri" w:cs="Calibri"/>
          <w:b/>
        </w:rPr>
        <w:t>Validation of gating strategy by identification of potentially contaminating cells.</w:t>
      </w:r>
      <w:r w:rsidR="00DE38A0" w:rsidRPr="00064D6D">
        <w:rPr>
          <w:rFonts w:ascii="Calibri" w:hAnsi="Calibri" w:cs="Calibri"/>
        </w:rPr>
        <w:t xml:space="preserve"> Potentially contaminating cells are</w:t>
      </w:r>
      <w:r w:rsidR="00AE261D" w:rsidRPr="00064D6D">
        <w:rPr>
          <w:rFonts w:ascii="Calibri" w:hAnsi="Calibri" w:cs="Calibri"/>
        </w:rPr>
        <w:t xml:space="preserve"> identified by markers</w:t>
      </w:r>
      <w:r w:rsidR="00AE261D" w:rsidRPr="00064D6D">
        <w:rPr>
          <w:rFonts w:ascii="Calibri" w:hAnsi="Calibri" w:cs="Calibri"/>
          <w:b/>
        </w:rPr>
        <w:t xml:space="preserve"> (A) </w:t>
      </w:r>
      <w:r w:rsidR="00AE261D" w:rsidRPr="00064D6D">
        <w:rPr>
          <w:rFonts w:ascii="Calibri" w:hAnsi="Calibri" w:cs="Calibri"/>
        </w:rPr>
        <w:t>T cells (CD3)</w:t>
      </w:r>
      <w:r w:rsidR="00C92277">
        <w:rPr>
          <w:rFonts w:ascii="Calibri" w:hAnsi="Calibri" w:cs="Calibri"/>
        </w:rPr>
        <w:t>,</w:t>
      </w:r>
      <w:r w:rsidR="00AE261D" w:rsidRPr="00064D6D">
        <w:rPr>
          <w:rFonts w:ascii="Calibri" w:hAnsi="Calibri" w:cs="Calibri"/>
        </w:rPr>
        <w:t xml:space="preserve"> </w:t>
      </w:r>
      <w:r w:rsidR="00AE261D" w:rsidRPr="00064D6D">
        <w:rPr>
          <w:rFonts w:ascii="Calibri" w:hAnsi="Calibri" w:cs="Calibri"/>
          <w:b/>
        </w:rPr>
        <w:t>(B)</w:t>
      </w:r>
      <w:r w:rsidR="004A1DE3" w:rsidRPr="00064D6D">
        <w:rPr>
          <w:rFonts w:ascii="Calibri" w:hAnsi="Calibri" w:cs="Calibri"/>
        </w:rPr>
        <w:t xml:space="preserve"> B cells (CD</w:t>
      </w:r>
      <w:r w:rsidR="00AE261D" w:rsidRPr="00064D6D">
        <w:rPr>
          <w:rFonts w:ascii="Calibri" w:hAnsi="Calibri" w:cs="Calibri"/>
        </w:rPr>
        <w:t>19)</w:t>
      </w:r>
      <w:r w:rsidR="00C92277">
        <w:rPr>
          <w:rFonts w:ascii="Calibri" w:hAnsi="Calibri" w:cs="Calibri"/>
        </w:rPr>
        <w:t>,</w:t>
      </w:r>
      <w:r w:rsidR="00AE261D" w:rsidRPr="00064D6D">
        <w:rPr>
          <w:rFonts w:ascii="Calibri" w:hAnsi="Calibri" w:cs="Calibri"/>
        </w:rPr>
        <w:t xml:space="preserve"> </w:t>
      </w:r>
      <w:r w:rsidR="00AE261D" w:rsidRPr="00064D6D">
        <w:rPr>
          <w:rFonts w:ascii="Calibri" w:hAnsi="Calibri" w:cs="Calibri"/>
          <w:b/>
        </w:rPr>
        <w:t xml:space="preserve">(C) </w:t>
      </w:r>
      <w:r w:rsidR="00AE261D" w:rsidRPr="00064D6D">
        <w:rPr>
          <w:rFonts w:ascii="Calibri" w:hAnsi="Calibri" w:cs="Calibri"/>
        </w:rPr>
        <w:t>NK cells (CD56)</w:t>
      </w:r>
      <w:r w:rsidR="00C92277">
        <w:rPr>
          <w:rFonts w:ascii="Calibri" w:hAnsi="Calibri" w:cs="Calibri"/>
        </w:rPr>
        <w:t>,</w:t>
      </w:r>
      <w:r w:rsidR="00AE261D" w:rsidRPr="00064D6D">
        <w:rPr>
          <w:rFonts w:ascii="Calibri" w:hAnsi="Calibri" w:cs="Calibri"/>
        </w:rPr>
        <w:t xml:space="preserve"> and </w:t>
      </w:r>
      <w:r w:rsidR="00AE261D" w:rsidRPr="00064D6D">
        <w:rPr>
          <w:rFonts w:ascii="Calibri" w:hAnsi="Calibri" w:cs="Calibri"/>
          <w:b/>
        </w:rPr>
        <w:t>(D)</w:t>
      </w:r>
      <w:r w:rsidR="00AE261D" w:rsidRPr="00064D6D">
        <w:rPr>
          <w:rFonts w:ascii="Calibri" w:hAnsi="Calibri" w:cs="Calibri"/>
        </w:rPr>
        <w:t xml:space="preserve"> neutrophils (CD66b). </w:t>
      </w:r>
      <w:r w:rsidR="004067FA" w:rsidRPr="00064D6D">
        <w:rPr>
          <w:rFonts w:ascii="Calibri" w:hAnsi="Calibri" w:cs="Calibri"/>
        </w:rPr>
        <w:t>The l</w:t>
      </w:r>
      <w:r w:rsidR="000C518B" w:rsidRPr="00064D6D">
        <w:rPr>
          <w:rFonts w:ascii="Calibri" w:hAnsi="Calibri" w:cs="Calibri"/>
        </w:rPr>
        <w:t xml:space="preserve">eft side </w:t>
      </w:r>
      <w:r w:rsidR="00CB7AC8" w:rsidRPr="00064D6D">
        <w:rPr>
          <w:rFonts w:ascii="Calibri" w:hAnsi="Calibri" w:cs="Calibri"/>
        </w:rPr>
        <w:t>panel</w:t>
      </w:r>
      <w:r w:rsidR="00C92277">
        <w:rPr>
          <w:rFonts w:ascii="Calibri" w:hAnsi="Calibri" w:cs="Calibri"/>
        </w:rPr>
        <w:t>s</w:t>
      </w:r>
      <w:r w:rsidR="000C518B" w:rsidRPr="00064D6D">
        <w:rPr>
          <w:rFonts w:ascii="Calibri" w:hAnsi="Calibri" w:cs="Calibri"/>
        </w:rPr>
        <w:t xml:space="preserve"> </w:t>
      </w:r>
      <w:r w:rsidR="00CB7AC8" w:rsidRPr="00064D6D">
        <w:rPr>
          <w:rFonts w:ascii="Calibri" w:hAnsi="Calibri" w:cs="Calibri"/>
        </w:rPr>
        <w:t xml:space="preserve">show identification of each population after </w:t>
      </w:r>
      <w:r w:rsidR="000C518B" w:rsidRPr="00064D6D">
        <w:rPr>
          <w:rFonts w:ascii="Calibri" w:hAnsi="Calibri" w:cs="Calibri"/>
        </w:rPr>
        <w:t xml:space="preserve">gating as per </w:t>
      </w:r>
      <w:r w:rsidRPr="00064D6D">
        <w:rPr>
          <w:rFonts w:ascii="Calibri" w:hAnsi="Calibri" w:cs="Calibri"/>
          <w:b/>
        </w:rPr>
        <w:t>Figure 1A</w:t>
      </w:r>
      <w:r w:rsidR="000C518B" w:rsidRPr="00064D6D">
        <w:rPr>
          <w:rFonts w:ascii="Calibri" w:hAnsi="Calibri" w:cs="Calibri"/>
        </w:rPr>
        <w:t xml:space="preserve"> and </w:t>
      </w:r>
      <w:r w:rsidR="00841CBF" w:rsidRPr="00A97FD8">
        <w:rPr>
          <w:rFonts w:ascii="Calibri" w:hAnsi="Calibri" w:cs="Calibri"/>
          <w:b/>
        </w:rPr>
        <w:t>1</w:t>
      </w:r>
      <w:r w:rsidR="000D6ABE" w:rsidRPr="00A97FD8">
        <w:rPr>
          <w:rFonts w:ascii="Calibri" w:hAnsi="Calibri" w:cs="Calibri"/>
          <w:b/>
        </w:rPr>
        <w:t>B</w:t>
      </w:r>
      <w:r w:rsidR="00EF2B0C" w:rsidRPr="00064D6D">
        <w:rPr>
          <w:rFonts w:ascii="Calibri" w:hAnsi="Calibri" w:cs="Calibri"/>
        </w:rPr>
        <w:t xml:space="preserve">, with </w:t>
      </w:r>
      <w:r w:rsidR="007B0F92" w:rsidRPr="00064D6D">
        <w:rPr>
          <w:rFonts w:ascii="Calibri" w:hAnsi="Calibri" w:cs="Calibri"/>
        </w:rPr>
        <w:t>color</w:t>
      </w:r>
      <w:r w:rsidR="00EF2B0C" w:rsidRPr="00064D6D">
        <w:rPr>
          <w:rFonts w:ascii="Calibri" w:hAnsi="Calibri" w:cs="Calibri"/>
        </w:rPr>
        <w:t xml:space="preserve"> representing cell density from high (red) to low (blue)</w:t>
      </w:r>
      <w:r w:rsidR="000D6ABE" w:rsidRPr="00064D6D">
        <w:rPr>
          <w:rFonts w:ascii="Calibri" w:hAnsi="Calibri" w:cs="Calibri"/>
        </w:rPr>
        <w:t xml:space="preserve">. </w:t>
      </w:r>
      <w:r w:rsidR="004067FA" w:rsidRPr="00064D6D">
        <w:rPr>
          <w:rFonts w:ascii="Calibri" w:hAnsi="Calibri" w:cs="Calibri"/>
        </w:rPr>
        <w:t xml:space="preserve">The </w:t>
      </w:r>
      <w:proofErr w:type="gramStart"/>
      <w:r w:rsidR="004067FA" w:rsidRPr="00064D6D">
        <w:rPr>
          <w:rFonts w:ascii="Calibri" w:hAnsi="Calibri" w:cs="Calibri"/>
        </w:rPr>
        <w:t>r</w:t>
      </w:r>
      <w:r w:rsidR="00B367A9" w:rsidRPr="00064D6D">
        <w:rPr>
          <w:rFonts w:ascii="Calibri" w:hAnsi="Calibri" w:cs="Calibri"/>
        </w:rPr>
        <w:t xml:space="preserve">ight </w:t>
      </w:r>
      <w:r w:rsidR="004067FA" w:rsidRPr="00064D6D">
        <w:rPr>
          <w:rFonts w:ascii="Calibri" w:hAnsi="Calibri" w:cs="Calibri"/>
        </w:rPr>
        <w:t>side</w:t>
      </w:r>
      <w:proofErr w:type="gramEnd"/>
      <w:r w:rsidR="002926C0" w:rsidRPr="00064D6D">
        <w:rPr>
          <w:rFonts w:ascii="Calibri" w:hAnsi="Calibri" w:cs="Calibri"/>
        </w:rPr>
        <w:t xml:space="preserve"> panel</w:t>
      </w:r>
      <w:r w:rsidR="007B0F92">
        <w:rPr>
          <w:rFonts w:ascii="Calibri" w:hAnsi="Calibri" w:cs="Calibri"/>
        </w:rPr>
        <w:t>s</w:t>
      </w:r>
      <w:r w:rsidR="002926C0" w:rsidRPr="00064D6D">
        <w:rPr>
          <w:rFonts w:ascii="Calibri" w:hAnsi="Calibri" w:cs="Calibri"/>
        </w:rPr>
        <w:t xml:space="preserve"> show each cell population </w:t>
      </w:r>
      <w:r w:rsidR="00EF2B0C" w:rsidRPr="00064D6D">
        <w:rPr>
          <w:rFonts w:ascii="Calibri" w:hAnsi="Calibri" w:cs="Calibri"/>
        </w:rPr>
        <w:t xml:space="preserve">(blue) </w:t>
      </w:r>
      <w:r w:rsidR="002926C0" w:rsidRPr="00064D6D">
        <w:rPr>
          <w:rFonts w:ascii="Calibri" w:hAnsi="Calibri" w:cs="Calibri"/>
        </w:rPr>
        <w:t xml:space="preserve">superimposed </w:t>
      </w:r>
      <w:r w:rsidR="000C518B" w:rsidRPr="00064D6D">
        <w:rPr>
          <w:rFonts w:ascii="Calibri" w:hAnsi="Calibri" w:cs="Calibri"/>
        </w:rPr>
        <w:t xml:space="preserve">on the final monocyte </w:t>
      </w:r>
      <w:r w:rsidR="00C00B27" w:rsidRPr="00064D6D">
        <w:rPr>
          <w:rFonts w:ascii="Calibri" w:hAnsi="Calibri" w:cs="Calibri"/>
        </w:rPr>
        <w:t>CD16/CD14</w:t>
      </w:r>
      <w:r w:rsidR="000E24D3" w:rsidRPr="00064D6D">
        <w:rPr>
          <w:rFonts w:ascii="Calibri" w:hAnsi="Calibri" w:cs="Calibri"/>
        </w:rPr>
        <w:t xml:space="preserve"> plot</w:t>
      </w:r>
      <w:r w:rsidR="002926C0" w:rsidRPr="00064D6D">
        <w:rPr>
          <w:rFonts w:ascii="Calibri" w:hAnsi="Calibri" w:cs="Calibri"/>
        </w:rPr>
        <w:t xml:space="preserve"> to reveal</w:t>
      </w:r>
      <w:r w:rsidR="000C518B" w:rsidRPr="00064D6D">
        <w:rPr>
          <w:rFonts w:ascii="Calibri" w:hAnsi="Calibri" w:cs="Calibri"/>
        </w:rPr>
        <w:t xml:space="preserve"> proximi</w:t>
      </w:r>
      <w:r w:rsidR="004A1DE3" w:rsidRPr="00064D6D">
        <w:rPr>
          <w:rFonts w:ascii="Calibri" w:hAnsi="Calibri" w:cs="Calibri"/>
        </w:rPr>
        <w:t xml:space="preserve">ty of these populations </w:t>
      </w:r>
      <w:r w:rsidR="000C518B" w:rsidRPr="00064D6D">
        <w:rPr>
          <w:rFonts w:ascii="Calibri" w:hAnsi="Calibri" w:cs="Calibri"/>
        </w:rPr>
        <w:t>to monocytes</w:t>
      </w:r>
      <w:r w:rsidR="00EF2B0C" w:rsidRPr="00064D6D">
        <w:rPr>
          <w:rFonts w:ascii="Calibri" w:hAnsi="Calibri" w:cs="Calibri"/>
        </w:rPr>
        <w:t xml:space="preserve"> (red)</w:t>
      </w:r>
      <w:r w:rsidR="000D6ABE" w:rsidRPr="00064D6D">
        <w:rPr>
          <w:rFonts w:ascii="Calibri" w:hAnsi="Calibri" w:cs="Calibri"/>
        </w:rPr>
        <w:t>.</w:t>
      </w:r>
    </w:p>
    <w:p w14:paraId="472DB128" w14:textId="77777777" w:rsidR="000D6ABE" w:rsidRPr="00064D6D" w:rsidRDefault="000D6ABE" w:rsidP="00843FEC">
      <w:pPr>
        <w:jc w:val="both"/>
        <w:rPr>
          <w:rFonts w:ascii="Calibri" w:hAnsi="Calibri" w:cs="Calibri"/>
        </w:rPr>
      </w:pPr>
    </w:p>
    <w:p w14:paraId="3EF21D0E" w14:textId="77777777" w:rsidR="00752819" w:rsidRPr="00064D6D" w:rsidRDefault="00064D6D" w:rsidP="00843FEC">
      <w:pPr>
        <w:jc w:val="both"/>
        <w:rPr>
          <w:rFonts w:ascii="Calibri" w:hAnsi="Calibri" w:cs="Calibri"/>
          <w:szCs w:val="20"/>
        </w:rPr>
      </w:pPr>
      <w:r w:rsidRPr="00064D6D">
        <w:rPr>
          <w:rFonts w:ascii="Calibri" w:hAnsi="Calibri" w:cs="Calibri"/>
          <w:b/>
        </w:rPr>
        <w:t>Figure 3</w:t>
      </w:r>
      <w:r w:rsidR="00A9607C" w:rsidRPr="00064D6D">
        <w:rPr>
          <w:rFonts w:ascii="Calibri" w:hAnsi="Calibri" w:cs="Calibri"/>
          <w:b/>
        </w:rPr>
        <w:t xml:space="preserve">: </w:t>
      </w:r>
      <w:r w:rsidR="006D56A9" w:rsidRPr="00064D6D">
        <w:rPr>
          <w:rFonts w:ascii="Calibri" w:hAnsi="Calibri" w:cs="Calibri"/>
          <w:b/>
        </w:rPr>
        <w:t>Confirmation that gating steps remove contaminating cells.</w:t>
      </w:r>
      <w:r w:rsidR="006D56A9" w:rsidRPr="00064D6D">
        <w:rPr>
          <w:rFonts w:ascii="Calibri" w:hAnsi="Calibri" w:cs="Calibri"/>
        </w:rPr>
        <w:t xml:space="preserve"> </w:t>
      </w:r>
      <w:r w:rsidR="000E24D3" w:rsidRPr="00064D6D">
        <w:rPr>
          <w:rFonts w:ascii="Calibri" w:hAnsi="Calibri" w:cs="Calibri"/>
        </w:rPr>
        <w:t xml:space="preserve">Heat maps </w:t>
      </w:r>
      <w:r w:rsidR="006D56A9" w:rsidRPr="00064D6D">
        <w:rPr>
          <w:rFonts w:ascii="Calibri" w:hAnsi="Calibri" w:cs="Calibri"/>
        </w:rPr>
        <w:t>showing</w:t>
      </w:r>
      <w:r w:rsidR="004067FA" w:rsidRPr="00064D6D">
        <w:rPr>
          <w:rFonts w:ascii="Calibri" w:hAnsi="Calibri" w:cs="Calibri"/>
        </w:rPr>
        <w:t xml:space="preserve"> the</w:t>
      </w:r>
      <w:r w:rsidR="006D56A9" w:rsidRPr="00064D6D">
        <w:rPr>
          <w:rFonts w:ascii="Calibri" w:hAnsi="Calibri" w:cs="Calibri"/>
        </w:rPr>
        <w:t xml:space="preserve"> degree of expression</w:t>
      </w:r>
      <w:r w:rsidR="00FA4ABA" w:rsidRPr="00064D6D">
        <w:rPr>
          <w:rFonts w:ascii="Calibri" w:hAnsi="Calibri" w:cs="Calibri"/>
        </w:rPr>
        <w:t xml:space="preserve"> from high (red) to low (blue)</w:t>
      </w:r>
      <w:r w:rsidR="006D56A9" w:rsidRPr="00064D6D">
        <w:rPr>
          <w:rFonts w:ascii="Calibri" w:hAnsi="Calibri" w:cs="Calibri"/>
        </w:rPr>
        <w:t xml:space="preserve"> of </w:t>
      </w:r>
      <w:r w:rsidR="006D56A9" w:rsidRPr="00064D6D">
        <w:rPr>
          <w:rFonts w:ascii="Calibri" w:hAnsi="Calibri" w:cs="Calibri"/>
          <w:b/>
        </w:rPr>
        <w:t xml:space="preserve">(A) </w:t>
      </w:r>
      <w:r w:rsidR="006D56A9" w:rsidRPr="00064D6D">
        <w:rPr>
          <w:rFonts w:ascii="Calibri" w:hAnsi="Calibri" w:cs="Calibri"/>
        </w:rPr>
        <w:t xml:space="preserve">CD56 and </w:t>
      </w:r>
      <w:r w:rsidR="006D56A9" w:rsidRPr="00064D6D">
        <w:rPr>
          <w:rFonts w:ascii="Calibri" w:hAnsi="Calibri" w:cs="Calibri"/>
          <w:b/>
        </w:rPr>
        <w:t>(B)</w:t>
      </w:r>
      <w:r w:rsidR="006D56A9" w:rsidRPr="00064D6D">
        <w:rPr>
          <w:rFonts w:ascii="Calibri" w:hAnsi="Calibri" w:cs="Calibri"/>
        </w:rPr>
        <w:t xml:space="preserve"> CD19. Gating steps successfully </w:t>
      </w:r>
      <w:r w:rsidR="004A1DE3" w:rsidRPr="00064D6D">
        <w:rPr>
          <w:rFonts w:ascii="Calibri" w:hAnsi="Calibri" w:cs="Calibri"/>
        </w:rPr>
        <w:t>exclude</w:t>
      </w:r>
      <w:r w:rsidR="006D56A9" w:rsidRPr="00064D6D">
        <w:rPr>
          <w:rFonts w:ascii="Calibri" w:hAnsi="Calibri" w:cs="Calibri"/>
        </w:rPr>
        <w:t xml:space="preserve"> cells with high CD56 (NK c</w:t>
      </w:r>
      <w:r w:rsidR="00752819" w:rsidRPr="00064D6D">
        <w:rPr>
          <w:rFonts w:ascii="Calibri" w:hAnsi="Calibri" w:cs="Calibri"/>
        </w:rPr>
        <w:t>ells) and high CD19 (B cells)</w:t>
      </w:r>
      <w:r w:rsidR="00FA4ABA" w:rsidRPr="00064D6D">
        <w:rPr>
          <w:rFonts w:ascii="Calibri" w:hAnsi="Calibri" w:cs="Calibri"/>
        </w:rPr>
        <w:t>.</w:t>
      </w:r>
      <w:r w:rsidRPr="00064D6D">
        <w:rPr>
          <w:rFonts w:ascii="Calibri" w:hAnsi="Calibri" w:cs="Calibri"/>
          <w:b/>
        </w:rPr>
        <w:t xml:space="preserve"> </w:t>
      </w:r>
    </w:p>
    <w:p w14:paraId="69516D89" w14:textId="77777777" w:rsidR="005D1976" w:rsidRPr="00064D6D" w:rsidRDefault="00064D6D" w:rsidP="00843FEC">
      <w:pPr>
        <w:jc w:val="both"/>
        <w:rPr>
          <w:rFonts w:ascii="Calibri" w:hAnsi="Calibri" w:cs="Calibri"/>
        </w:rPr>
      </w:pPr>
      <w:r w:rsidRPr="00064D6D">
        <w:rPr>
          <w:rFonts w:ascii="Calibri" w:hAnsi="Calibri" w:cs="Calibri"/>
          <w:b/>
        </w:rPr>
        <w:t xml:space="preserve">    </w:t>
      </w:r>
      <w:r>
        <w:rPr>
          <w:rFonts w:ascii="Calibri" w:hAnsi="Calibri" w:cs="Calibri"/>
        </w:rPr>
        <w:t xml:space="preserve"> </w:t>
      </w:r>
    </w:p>
    <w:p w14:paraId="73E41D99" w14:textId="77777777" w:rsidR="0028587E" w:rsidRDefault="00064D6D" w:rsidP="00843FEC">
      <w:pPr>
        <w:jc w:val="both"/>
        <w:rPr>
          <w:rFonts w:ascii="Calibri" w:hAnsi="Calibri" w:cs="Calibri"/>
        </w:rPr>
      </w:pPr>
      <w:r w:rsidRPr="00064D6D">
        <w:rPr>
          <w:rFonts w:ascii="Calibri" w:hAnsi="Calibri" w:cs="Calibri"/>
          <w:b/>
        </w:rPr>
        <w:t>Figure 4</w:t>
      </w:r>
      <w:r w:rsidR="005B49B3" w:rsidRPr="00064D6D">
        <w:rPr>
          <w:rFonts w:ascii="Calibri" w:hAnsi="Calibri" w:cs="Calibri"/>
          <w:b/>
        </w:rPr>
        <w:t xml:space="preserve">: </w:t>
      </w:r>
      <w:r w:rsidR="006D56A9" w:rsidRPr="00064D6D">
        <w:rPr>
          <w:rFonts w:ascii="Calibri" w:hAnsi="Calibri" w:cs="Calibri"/>
          <w:b/>
        </w:rPr>
        <w:t>Monocyte expression of M1</w:t>
      </w:r>
      <w:r w:rsidR="006725C4" w:rsidRPr="00064D6D">
        <w:rPr>
          <w:rFonts w:ascii="Calibri" w:hAnsi="Calibri" w:cs="Calibri"/>
          <w:b/>
        </w:rPr>
        <w:t xml:space="preserve"> (CD120b)</w:t>
      </w:r>
      <w:r w:rsidR="006D56A9" w:rsidRPr="00064D6D">
        <w:rPr>
          <w:rFonts w:ascii="Calibri" w:hAnsi="Calibri" w:cs="Calibri"/>
          <w:b/>
        </w:rPr>
        <w:t xml:space="preserve"> and M2</w:t>
      </w:r>
      <w:r w:rsidR="006725C4" w:rsidRPr="00064D6D">
        <w:rPr>
          <w:rFonts w:ascii="Calibri" w:hAnsi="Calibri" w:cs="Calibri"/>
          <w:b/>
        </w:rPr>
        <w:t xml:space="preserve"> (CD93)</w:t>
      </w:r>
      <w:r w:rsidR="006D56A9" w:rsidRPr="00064D6D">
        <w:rPr>
          <w:rFonts w:ascii="Calibri" w:hAnsi="Calibri" w:cs="Calibri"/>
          <w:b/>
        </w:rPr>
        <w:t xml:space="preserve"> markers</w:t>
      </w:r>
      <w:r w:rsidR="00863953" w:rsidRPr="00064D6D">
        <w:rPr>
          <w:rFonts w:ascii="Calibri" w:hAnsi="Calibri" w:cs="Calibri"/>
          <w:b/>
        </w:rPr>
        <w:t>.</w:t>
      </w:r>
      <w:r w:rsidR="006D56A9" w:rsidRPr="00064D6D">
        <w:rPr>
          <w:rFonts w:ascii="Calibri" w:hAnsi="Calibri" w:cs="Calibri"/>
        </w:rPr>
        <w:t xml:space="preserve"> </w:t>
      </w:r>
      <w:bookmarkStart w:id="15" w:name="_Hlk517874923"/>
      <w:r w:rsidR="00F37ED3" w:rsidRPr="00064D6D">
        <w:rPr>
          <w:rFonts w:ascii="Calibri" w:hAnsi="Calibri" w:cs="Calibri"/>
        </w:rPr>
        <w:t>Smoothed histograms of</w:t>
      </w:r>
      <w:bookmarkEnd w:id="15"/>
      <w:r w:rsidR="00F37ED3" w:rsidRPr="00064D6D">
        <w:rPr>
          <w:rFonts w:ascii="Calibri" w:hAnsi="Calibri" w:cs="Calibri"/>
        </w:rPr>
        <w:t xml:space="preserve"> m</w:t>
      </w:r>
      <w:r w:rsidR="003200E7" w:rsidRPr="00064D6D">
        <w:rPr>
          <w:rFonts w:ascii="Calibri" w:hAnsi="Calibri" w:cs="Calibri"/>
        </w:rPr>
        <w:t>onocyte M1 and M2 marker expression</w:t>
      </w:r>
      <w:r w:rsidR="00C85948" w:rsidRPr="00064D6D">
        <w:rPr>
          <w:rFonts w:ascii="Calibri" w:hAnsi="Calibri" w:cs="Calibri"/>
        </w:rPr>
        <w:t xml:space="preserve"> </w:t>
      </w:r>
      <w:r w:rsidR="008F61B2" w:rsidRPr="00064D6D">
        <w:rPr>
          <w:rFonts w:ascii="Calibri" w:hAnsi="Calibri" w:cs="Calibri"/>
        </w:rPr>
        <w:t xml:space="preserve">(blue) </w:t>
      </w:r>
      <w:r w:rsidR="00C85948" w:rsidRPr="00064D6D">
        <w:rPr>
          <w:rFonts w:ascii="Calibri" w:hAnsi="Calibri" w:cs="Calibri"/>
        </w:rPr>
        <w:t>showing</w:t>
      </w:r>
      <w:r w:rsidR="003200E7" w:rsidRPr="00064D6D">
        <w:rPr>
          <w:rFonts w:ascii="Calibri" w:hAnsi="Calibri" w:cs="Calibri"/>
        </w:rPr>
        <w:t xml:space="preserve"> </w:t>
      </w:r>
      <w:r w:rsidR="006624EF" w:rsidRPr="00064D6D">
        <w:rPr>
          <w:rFonts w:ascii="Calibri" w:hAnsi="Calibri" w:cs="Calibri"/>
        </w:rPr>
        <w:t xml:space="preserve">clear shift from the isotype </w:t>
      </w:r>
      <w:r w:rsidR="008F61B2" w:rsidRPr="00064D6D">
        <w:rPr>
          <w:rFonts w:ascii="Calibri" w:hAnsi="Calibri" w:cs="Calibri"/>
        </w:rPr>
        <w:t xml:space="preserve">(red) </w:t>
      </w:r>
      <w:r w:rsidR="006624EF" w:rsidRPr="00064D6D">
        <w:rPr>
          <w:rFonts w:ascii="Calibri" w:hAnsi="Calibri" w:cs="Calibri"/>
        </w:rPr>
        <w:t xml:space="preserve">for </w:t>
      </w:r>
      <w:r w:rsidR="00876736" w:rsidRPr="00064D6D">
        <w:rPr>
          <w:rFonts w:ascii="Calibri" w:hAnsi="Calibri" w:cs="Calibri"/>
          <w:b/>
        </w:rPr>
        <w:t>(</w:t>
      </w:r>
      <w:r w:rsidR="00ED6A0C" w:rsidRPr="00064D6D">
        <w:rPr>
          <w:rFonts w:ascii="Calibri" w:hAnsi="Calibri" w:cs="Calibri"/>
          <w:b/>
        </w:rPr>
        <w:t>A</w:t>
      </w:r>
      <w:r w:rsidR="006624EF" w:rsidRPr="00064D6D">
        <w:rPr>
          <w:rFonts w:ascii="Calibri" w:hAnsi="Calibri" w:cs="Calibri"/>
          <w:b/>
        </w:rPr>
        <w:t>)</w:t>
      </w:r>
      <w:r w:rsidR="001959E5" w:rsidRPr="00064D6D">
        <w:rPr>
          <w:rFonts w:ascii="Calibri" w:hAnsi="Calibri" w:cs="Calibri"/>
        </w:rPr>
        <w:t xml:space="preserve"> </w:t>
      </w:r>
      <w:proofErr w:type="spellStart"/>
      <w:r w:rsidR="006624EF" w:rsidRPr="00064D6D">
        <w:rPr>
          <w:rFonts w:ascii="Calibri" w:hAnsi="Calibri" w:cs="Calibri"/>
        </w:rPr>
        <w:t>classicals</w:t>
      </w:r>
      <w:proofErr w:type="spellEnd"/>
      <w:r w:rsidR="00FA117D">
        <w:rPr>
          <w:rFonts w:ascii="Calibri" w:hAnsi="Calibri" w:cs="Calibri"/>
        </w:rPr>
        <w:t>,</w:t>
      </w:r>
      <w:r w:rsidR="006624EF" w:rsidRPr="00064D6D">
        <w:rPr>
          <w:rFonts w:ascii="Calibri" w:hAnsi="Calibri" w:cs="Calibri"/>
        </w:rPr>
        <w:t xml:space="preserve"> </w:t>
      </w:r>
      <w:r w:rsidR="00876736" w:rsidRPr="00064D6D">
        <w:rPr>
          <w:rFonts w:ascii="Calibri" w:hAnsi="Calibri" w:cs="Calibri"/>
          <w:b/>
        </w:rPr>
        <w:t>(</w:t>
      </w:r>
      <w:r w:rsidR="00ED6A0C" w:rsidRPr="00064D6D">
        <w:rPr>
          <w:rFonts w:ascii="Calibri" w:hAnsi="Calibri" w:cs="Calibri"/>
          <w:b/>
        </w:rPr>
        <w:t>B</w:t>
      </w:r>
      <w:r w:rsidR="006624EF" w:rsidRPr="00064D6D">
        <w:rPr>
          <w:rFonts w:ascii="Calibri" w:hAnsi="Calibri" w:cs="Calibri"/>
          <w:b/>
        </w:rPr>
        <w:t>)</w:t>
      </w:r>
      <w:r w:rsidR="001959E5" w:rsidRPr="00064D6D">
        <w:rPr>
          <w:rFonts w:ascii="Calibri" w:hAnsi="Calibri" w:cs="Calibri"/>
        </w:rPr>
        <w:t xml:space="preserve"> </w:t>
      </w:r>
      <w:r w:rsidR="000821F6" w:rsidRPr="00064D6D">
        <w:rPr>
          <w:rFonts w:ascii="Calibri" w:hAnsi="Calibri" w:cs="Calibri"/>
        </w:rPr>
        <w:t>i</w:t>
      </w:r>
      <w:r w:rsidR="006624EF" w:rsidRPr="00064D6D">
        <w:rPr>
          <w:rFonts w:ascii="Calibri" w:hAnsi="Calibri" w:cs="Calibri"/>
        </w:rPr>
        <w:t>ntermediates</w:t>
      </w:r>
      <w:r w:rsidR="00FA117D">
        <w:rPr>
          <w:rFonts w:ascii="Calibri" w:hAnsi="Calibri" w:cs="Calibri"/>
        </w:rPr>
        <w:t>, and</w:t>
      </w:r>
      <w:r w:rsidR="006624EF" w:rsidRPr="00064D6D">
        <w:rPr>
          <w:rFonts w:ascii="Calibri" w:hAnsi="Calibri" w:cs="Calibri"/>
        </w:rPr>
        <w:t xml:space="preserve"> </w:t>
      </w:r>
      <w:r w:rsidR="00863953" w:rsidRPr="00064D6D">
        <w:rPr>
          <w:rFonts w:ascii="Calibri" w:hAnsi="Calibri" w:cs="Calibri"/>
          <w:b/>
        </w:rPr>
        <w:t>(</w:t>
      </w:r>
      <w:r w:rsidR="00ED6A0C" w:rsidRPr="00064D6D">
        <w:rPr>
          <w:rFonts w:ascii="Calibri" w:hAnsi="Calibri" w:cs="Calibri"/>
          <w:b/>
        </w:rPr>
        <w:t>C</w:t>
      </w:r>
      <w:r w:rsidR="006624EF" w:rsidRPr="00064D6D">
        <w:rPr>
          <w:rFonts w:ascii="Calibri" w:hAnsi="Calibri" w:cs="Calibri"/>
          <w:b/>
        </w:rPr>
        <w:t>)</w:t>
      </w:r>
      <w:r w:rsidR="001959E5" w:rsidRPr="00064D6D">
        <w:rPr>
          <w:rFonts w:ascii="Calibri" w:hAnsi="Calibri" w:cs="Calibri"/>
        </w:rPr>
        <w:t xml:space="preserve"> </w:t>
      </w:r>
      <w:r w:rsidR="006624EF" w:rsidRPr="00064D6D">
        <w:rPr>
          <w:rFonts w:ascii="Calibri" w:hAnsi="Calibri" w:cs="Calibri"/>
        </w:rPr>
        <w:t>non-</w:t>
      </w:r>
      <w:proofErr w:type="spellStart"/>
      <w:r w:rsidR="006624EF" w:rsidRPr="00064D6D">
        <w:rPr>
          <w:rFonts w:ascii="Calibri" w:hAnsi="Calibri" w:cs="Calibri"/>
        </w:rPr>
        <w:t>classicals</w:t>
      </w:r>
      <w:proofErr w:type="spellEnd"/>
      <w:r w:rsidR="00864514">
        <w:rPr>
          <w:rFonts w:ascii="Calibri" w:hAnsi="Calibri" w:cs="Calibri"/>
        </w:rPr>
        <w:t>.</w:t>
      </w:r>
    </w:p>
    <w:p w14:paraId="115067F4" w14:textId="77777777" w:rsidR="00864514" w:rsidRPr="00064D6D" w:rsidRDefault="00864514" w:rsidP="00843FEC">
      <w:pPr>
        <w:jc w:val="both"/>
        <w:rPr>
          <w:rFonts w:ascii="Calibri" w:hAnsi="Calibri" w:cs="Calibri"/>
        </w:rPr>
      </w:pPr>
    </w:p>
    <w:p w14:paraId="54B0A85F" w14:textId="77777777" w:rsidR="007E70BE" w:rsidRPr="00064D6D" w:rsidRDefault="007E70BE" w:rsidP="00843FEC">
      <w:pPr>
        <w:jc w:val="both"/>
        <w:rPr>
          <w:rFonts w:ascii="Calibri" w:hAnsi="Calibri" w:cs="Calibri"/>
        </w:rPr>
      </w:pPr>
      <w:r w:rsidRPr="00064D6D">
        <w:rPr>
          <w:rFonts w:ascii="Calibri" w:hAnsi="Calibri" w:cs="Calibri"/>
          <w:b/>
          <w:color w:val="000000"/>
        </w:rPr>
        <w:t>Table 1</w:t>
      </w:r>
      <w:r w:rsidRPr="00064D6D">
        <w:rPr>
          <w:rFonts w:ascii="Calibri" w:hAnsi="Calibri" w:cs="Calibri"/>
          <w:color w:val="000000"/>
        </w:rPr>
        <w:t xml:space="preserve">: Antibodies for whole blood flow and </w:t>
      </w:r>
      <w:r w:rsidR="00494350" w:rsidRPr="00064D6D">
        <w:rPr>
          <w:rFonts w:ascii="Calibri" w:hAnsi="Calibri" w:cs="Calibri"/>
          <w:color w:val="000000"/>
        </w:rPr>
        <w:t>master mix</w:t>
      </w:r>
      <w:r w:rsidR="002020D0">
        <w:rPr>
          <w:rFonts w:ascii="Calibri" w:hAnsi="Calibri" w:cs="Calibri"/>
          <w:color w:val="000000"/>
        </w:rPr>
        <w:t>.</w:t>
      </w:r>
    </w:p>
    <w:p w14:paraId="18382F36" w14:textId="77777777" w:rsidR="007E70BE" w:rsidRPr="00064D6D" w:rsidRDefault="007E70BE" w:rsidP="00843FEC">
      <w:pPr>
        <w:jc w:val="both"/>
        <w:rPr>
          <w:rFonts w:ascii="Calibri" w:hAnsi="Calibri" w:cs="Calibri"/>
          <w:color w:val="000000"/>
        </w:rPr>
      </w:pPr>
    </w:p>
    <w:p w14:paraId="3E77F745" w14:textId="77777777" w:rsidR="007E70BE" w:rsidRPr="00064D6D" w:rsidRDefault="007E70BE" w:rsidP="00843FEC">
      <w:pPr>
        <w:jc w:val="both"/>
        <w:rPr>
          <w:rFonts w:ascii="Calibri" w:hAnsi="Calibri" w:cs="Calibri"/>
          <w:color w:val="000000"/>
        </w:rPr>
      </w:pPr>
      <w:r w:rsidRPr="00064D6D">
        <w:rPr>
          <w:rFonts w:ascii="Calibri" w:hAnsi="Calibri" w:cs="Calibri"/>
          <w:b/>
          <w:color w:val="000000"/>
        </w:rPr>
        <w:t>Table 2</w:t>
      </w:r>
      <w:r w:rsidRPr="00064D6D">
        <w:rPr>
          <w:rFonts w:ascii="Calibri" w:hAnsi="Calibri" w:cs="Calibri"/>
          <w:color w:val="000000"/>
        </w:rPr>
        <w:t>: M1/M2-PE Fluorochrome labeled monoclonal antibodies for whole blood flow</w:t>
      </w:r>
      <w:r w:rsidR="0083288F">
        <w:rPr>
          <w:rFonts w:ascii="Calibri" w:hAnsi="Calibri" w:cs="Calibri"/>
          <w:color w:val="000000"/>
        </w:rPr>
        <w:t>.</w:t>
      </w:r>
    </w:p>
    <w:p w14:paraId="1B55E4F1" w14:textId="77777777" w:rsidR="007E70BE" w:rsidRPr="00064D6D" w:rsidRDefault="007E70BE" w:rsidP="00843FEC">
      <w:pPr>
        <w:jc w:val="both"/>
        <w:rPr>
          <w:rFonts w:ascii="Calibri" w:hAnsi="Calibri" w:cs="Calibri"/>
        </w:rPr>
      </w:pPr>
    </w:p>
    <w:p w14:paraId="493CA0FB" w14:textId="77777777" w:rsidR="007E70BE" w:rsidRPr="00064D6D" w:rsidRDefault="007E70BE" w:rsidP="00843FEC">
      <w:pPr>
        <w:jc w:val="both"/>
        <w:rPr>
          <w:rFonts w:ascii="Calibri" w:hAnsi="Calibri" w:cs="Calibri"/>
          <w:color w:val="000000"/>
        </w:rPr>
      </w:pPr>
      <w:r w:rsidRPr="00064D6D">
        <w:rPr>
          <w:rFonts w:ascii="Calibri" w:hAnsi="Calibri" w:cs="Calibri"/>
          <w:b/>
        </w:rPr>
        <w:t>Table 3</w:t>
      </w:r>
      <w:r w:rsidRPr="00064D6D">
        <w:rPr>
          <w:rFonts w:ascii="Calibri" w:hAnsi="Calibri" w:cs="Calibri"/>
        </w:rPr>
        <w:t xml:space="preserve">: </w:t>
      </w:r>
      <w:r w:rsidRPr="00064D6D">
        <w:rPr>
          <w:rFonts w:ascii="Calibri" w:hAnsi="Calibri" w:cs="Calibri"/>
          <w:color w:val="000000"/>
        </w:rPr>
        <w:t xml:space="preserve">PE Fluorochrome labeled monoclonal antibodies for lymphocytes (T cells, B cells), </w:t>
      </w:r>
      <w:r>
        <w:rPr>
          <w:rFonts w:ascii="Calibri" w:hAnsi="Calibri" w:cs="Calibri"/>
          <w:color w:val="000000"/>
        </w:rPr>
        <w:t>n</w:t>
      </w:r>
      <w:r w:rsidRPr="00064D6D">
        <w:rPr>
          <w:rFonts w:ascii="Calibri" w:hAnsi="Calibri" w:cs="Calibri"/>
          <w:color w:val="000000"/>
        </w:rPr>
        <w:t>eutrophils</w:t>
      </w:r>
      <w:r w:rsidR="00E24DB4">
        <w:rPr>
          <w:rFonts w:ascii="Calibri" w:hAnsi="Calibri" w:cs="Calibri"/>
          <w:color w:val="000000"/>
        </w:rPr>
        <w:t>,</w:t>
      </w:r>
      <w:r w:rsidRPr="00064D6D">
        <w:rPr>
          <w:rFonts w:ascii="Calibri" w:hAnsi="Calibri" w:cs="Calibri"/>
          <w:color w:val="000000"/>
        </w:rPr>
        <w:t xml:space="preserve"> and NK cells</w:t>
      </w:r>
      <w:r w:rsidR="00E24DB4">
        <w:rPr>
          <w:rFonts w:ascii="Calibri" w:hAnsi="Calibri" w:cs="Calibri"/>
          <w:color w:val="000000"/>
        </w:rPr>
        <w:t>.</w:t>
      </w:r>
    </w:p>
    <w:p w14:paraId="35F89633" w14:textId="77777777" w:rsidR="007E70BE" w:rsidRPr="00064D6D" w:rsidRDefault="007E70BE" w:rsidP="00843FEC">
      <w:pPr>
        <w:jc w:val="both"/>
        <w:rPr>
          <w:rFonts w:ascii="Calibri" w:hAnsi="Calibri" w:cs="Calibri"/>
        </w:rPr>
      </w:pPr>
    </w:p>
    <w:p w14:paraId="1CA6F447" w14:textId="77777777" w:rsidR="007E70BE" w:rsidRPr="00064D6D" w:rsidRDefault="007E70BE" w:rsidP="00843FEC">
      <w:pPr>
        <w:jc w:val="both"/>
        <w:rPr>
          <w:rFonts w:ascii="Calibri" w:hAnsi="Calibri" w:cs="Calibri"/>
        </w:rPr>
      </w:pPr>
      <w:r w:rsidRPr="00064D6D">
        <w:rPr>
          <w:rFonts w:ascii="Calibri" w:hAnsi="Calibri" w:cs="Calibri"/>
          <w:b/>
        </w:rPr>
        <w:t>Table 4</w:t>
      </w:r>
      <w:r w:rsidRPr="00064D6D">
        <w:rPr>
          <w:rFonts w:ascii="Calibri" w:hAnsi="Calibri" w:cs="Calibri"/>
        </w:rPr>
        <w:t xml:space="preserve">: Monocyte subset proportions from one blood sample stained and </w:t>
      </w:r>
      <w:r w:rsidR="00E57BF2" w:rsidRPr="00064D6D">
        <w:rPr>
          <w:rFonts w:ascii="Calibri" w:hAnsi="Calibri" w:cs="Calibri"/>
        </w:rPr>
        <w:t>analyzed</w:t>
      </w:r>
      <w:r w:rsidRPr="00064D6D">
        <w:rPr>
          <w:rFonts w:ascii="Calibri" w:hAnsi="Calibri" w:cs="Calibri"/>
        </w:rPr>
        <w:t xml:space="preserve"> separately</w:t>
      </w:r>
      <w:r w:rsidR="00E57BF2">
        <w:rPr>
          <w:rFonts w:ascii="Calibri" w:hAnsi="Calibri" w:cs="Calibri"/>
        </w:rPr>
        <w:t>.</w:t>
      </w:r>
    </w:p>
    <w:p w14:paraId="4BF601C9" w14:textId="77777777" w:rsidR="003D0C57" w:rsidRPr="00064D6D" w:rsidRDefault="007E70BE" w:rsidP="00843FEC">
      <w:pPr>
        <w:jc w:val="both"/>
        <w:rPr>
          <w:rFonts w:ascii="Calibri" w:hAnsi="Calibri" w:cs="Calibri"/>
        </w:rPr>
      </w:pPr>
      <w:r w:rsidRPr="00064D6D">
        <w:rPr>
          <w:rFonts w:ascii="Calibri" w:hAnsi="Calibri" w:cs="Calibri"/>
          <w:b/>
        </w:rPr>
        <w:t xml:space="preserve">              </w:t>
      </w:r>
    </w:p>
    <w:p w14:paraId="5FE1C389" w14:textId="13FC44E1" w:rsidR="0028587E" w:rsidRPr="00064D6D" w:rsidRDefault="0028587E" w:rsidP="00843FEC">
      <w:pPr>
        <w:jc w:val="both"/>
        <w:rPr>
          <w:rFonts w:ascii="Calibri" w:hAnsi="Calibri" w:cs="Calibri"/>
        </w:rPr>
      </w:pPr>
      <w:r w:rsidRPr="00064D6D">
        <w:rPr>
          <w:rFonts w:ascii="Calibri" w:hAnsi="Calibri" w:cs="Calibri"/>
          <w:b/>
        </w:rPr>
        <w:t>DISCUSSION</w:t>
      </w:r>
      <w:r w:rsidRPr="00064D6D">
        <w:rPr>
          <w:rFonts w:ascii="Calibri" w:hAnsi="Calibri" w:cs="Calibri"/>
          <w:b/>
          <w:bCs/>
        </w:rPr>
        <w:t>:</w:t>
      </w:r>
    </w:p>
    <w:p w14:paraId="73174D96" w14:textId="45092155" w:rsidR="00A8328C" w:rsidRPr="00064D6D" w:rsidRDefault="00FD46CD" w:rsidP="00843FEC">
      <w:pPr>
        <w:jc w:val="both"/>
        <w:rPr>
          <w:rFonts w:ascii="Calibri" w:hAnsi="Calibri" w:cs="Calibri"/>
        </w:rPr>
      </w:pPr>
      <w:r w:rsidRPr="00064D6D">
        <w:rPr>
          <w:rFonts w:ascii="Calibri" w:hAnsi="Calibri" w:cs="Calibri"/>
        </w:rPr>
        <w:t xml:space="preserve">Whole blood flow cytometry is </w:t>
      </w:r>
      <w:r w:rsidR="00871A7F" w:rsidRPr="00064D6D">
        <w:rPr>
          <w:rFonts w:ascii="Calibri" w:hAnsi="Calibri" w:cs="Calibri"/>
        </w:rPr>
        <w:t>an ideal</w:t>
      </w:r>
      <w:r w:rsidRPr="00064D6D">
        <w:rPr>
          <w:rFonts w:ascii="Calibri" w:hAnsi="Calibri" w:cs="Calibri"/>
        </w:rPr>
        <w:t xml:space="preserve"> approach to study </w:t>
      </w:r>
      <w:r w:rsidR="00871A7F" w:rsidRPr="00064D6D">
        <w:rPr>
          <w:rFonts w:ascii="Calibri" w:hAnsi="Calibri" w:cs="Calibri"/>
        </w:rPr>
        <w:t xml:space="preserve">monocytes </w:t>
      </w:r>
      <w:r w:rsidR="00D916C2" w:rsidRPr="00064D6D">
        <w:rPr>
          <w:rFonts w:ascii="Calibri" w:hAnsi="Calibri" w:cs="Calibri"/>
        </w:rPr>
        <w:t>as the cells are examined in</w:t>
      </w:r>
      <w:r w:rsidR="006E5B2F" w:rsidRPr="00064D6D">
        <w:rPr>
          <w:rFonts w:ascii="Calibri" w:hAnsi="Calibri" w:cs="Calibri"/>
        </w:rPr>
        <w:t xml:space="preserve"> conditions close to</w:t>
      </w:r>
      <w:r w:rsidR="00A054BF" w:rsidRPr="00064D6D">
        <w:rPr>
          <w:rFonts w:ascii="Calibri" w:hAnsi="Calibri" w:cs="Calibri"/>
        </w:rPr>
        <w:t xml:space="preserve"> their physio</w:t>
      </w:r>
      <w:r w:rsidR="00D916C2" w:rsidRPr="00064D6D">
        <w:rPr>
          <w:rFonts w:ascii="Calibri" w:hAnsi="Calibri" w:cs="Calibri"/>
        </w:rPr>
        <w:t xml:space="preserve">logical microenvironment </w:t>
      </w:r>
      <w:r w:rsidR="00A054BF" w:rsidRPr="00064D6D">
        <w:rPr>
          <w:rFonts w:ascii="Calibri" w:hAnsi="Calibri" w:cs="Calibri"/>
        </w:rPr>
        <w:t xml:space="preserve">providing </w:t>
      </w:r>
      <w:r w:rsidR="00800D3C">
        <w:rPr>
          <w:rFonts w:ascii="Calibri" w:hAnsi="Calibri" w:cs="Calibri"/>
        </w:rPr>
        <w:t xml:space="preserve">an </w:t>
      </w:r>
      <w:r w:rsidR="00A054BF" w:rsidRPr="00064D6D">
        <w:rPr>
          <w:rFonts w:ascii="Calibri" w:hAnsi="Calibri" w:cs="Calibri"/>
        </w:rPr>
        <w:t>insight</w:t>
      </w:r>
      <w:r w:rsidR="00985E47" w:rsidRPr="00064D6D">
        <w:rPr>
          <w:rFonts w:ascii="Calibri" w:hAnsi="Calibri" w:cs="Calibri"/>
        </w:rPr>
        <w:t xml:space="preserve"> into </w:t>
      </w:r>
      <w:r w:rsidR="00B506C3" w:rsidRPr="00064D6D">
        <w:rPr>
          <w:rFonts w:ascii="Calibri" w:hAnsi="Calibri" w:cs="Calibri"/>
        </w:rPr>
        <w:t xml:space="preserve">their roles in </w:t>
      </w:r>
      <w:r w:rsidR="00CF226B" w:rsidRPr="00064D6D">
        <w:rPr>
          <w:rFonts w:ascii="Calibri" w:hAnsi="Calibri" w:cs="Calibri"/>
        </w:rPr>
        <w:t xml:space="preserve">infection and </w:t>
      </w:r>
      <w:r w:rsidR="00B506C3" w:rsidRPr="00064D6D">
        <w:rPr>
          <w:rFonts w:ascii="Calibri" w:hAnsi="Calibri" w:cs="Calibri"/>
        </w:rPr>
        <w:t>inflammatory conditions</w:t>
      </w:r>
      <w:r w:rsidR="004315BC" w:rsidRPr="00064D6D">
        <w:rPr>
          <w:rFonts w:ascii="Calibri" w:hAnsi="Calibri" w:cs="Calibri"/>
        </w:rPr>
        <w:t>.</w:t>
      </w:r>
      <w:r w:rsidR="00E064F2" w:rsidRPr="00064D6D">
        <w:rPr>
          <w:rFonts w:ascii="Calibri" w:hAnsi="Calibri" w:cs="Calibri"/>
        </w:rPr>
        <w:t xml:space="preserve"> </w:t>
      </w:r>
      <w:bookmarkStart w:id="16" w:name="_Hlk518549887"/>
      <w:r w:rsidR="00DA38A5" w:rsidRPr="00064D6D">
        <w:rPr>
          <w:rFonts w:ascii="Calibri" w:hAnsi="Calibri" w:cs="Calibri"/>
        </w:rPr>
        <w:t>Furthermore</w:t>
      </w:r>
      <w:r w:rsidR="00C94F1C" w:rsidRPr="00064D6D">
        <w:rPr>
          <w:rFonts w:ascii="Calibri" w:hAnsi="Calibri" w:cs="Calibri"/>
        </w:rPr>
        <w:t>,</w:t>
      </w:r>
      <w:r w:rsidR="00DA38A5" w:rsidRPr="00064D6D">
        <w:rPr>
          <w:rFonts w:ascii="Calibri" w:hAnsi="Calibri" w:cs="Calibri"/>
        </w:rPr>
        <w:t xml:space="preserve"> </w:t>
      </w:r>
      <w:r w:rsidR="003F43C4" w:rsidRPr="00064D6D">
        <w:rPr>
          <w:rFonts w:ascii="Calibri" w:hAnsi="Calibri" w:cs="Calibri"/>
        </w:rPr>
        <w:t xml:space="preserve">the </w:t>
      </w:r>
      <w:r w:rsidR="00871A7F" w:rsidRPr="00064D6D">
        <w:rPr>
          <w:rFonts w:ascii="Calibri" w:hAnsi="Calibri" w:cs="Calibri"/>
        </w:rPr>
        <w:t xml:space="preserve">use of </w:t>
      </w:r>
      <w:r w:rsidR="00C462C0" w:rsidRPr="00064D6D">
        <w:rPr>
          <w:rFonts w:ascii="Calibri" w:hAnsi="Calibri" w:cs="Calibri"/>
        </w:rPr>
        <w:t xml:space="preserve">fresh </w:t>
      </w:r>
      <w:r w:rsidR="00416118" w:rsidRPr="00064D6D">
        <w:rPr>
          <w:rFonts w:ascii="Calibri" w:hAnsi="Calibri" w:cs="Calibri"/>
        </w:rPr>
        <w:t>(</w:t>
      </w:r>
      <w:r w:rsidR="00064D6D" w:rsidRPr="00064D6D">
        <w:rPr>
          <w:rFonts w:ascii="Calibri" w:hAnsi="Calibri" w:cs="Calibri"/>
          <w:i/>
        </w:rPr>
        <w:t>i.e.,</w:t>
      </w:r>
      <w:r w:rsidR="00416118" w:rsidRPr="00064D6D">
        <w:rPr>
          <w:rFonts w:ascii="Calibri" w:hAnsi="Calibri" w:cs="Calibri"/>
        </w:rPr>
        <w:t xml:space="preserve"> unprocessed) </w:t>
      </w:r>
      <w:r w:rsidR="00C462C0" w:rsidRPr="00064D6D">
        <w:rPr>
          <w:rFonts w:ascii="Calibri" w:hAnsi="Calibri" w:cs="Calibri"/>
        </w:rPr>
        <w:t>blood sample</w:t>
      </w:r>
      <w:r w:rsidR="004A3381" w:rsidRPr="00064D6D">
        <w:rPr>
          <w:rFonts w:ascii="Calibri" w:hAnsi="Calibri" w:cs="Calibri"/>
        </w:rPr>
        <w:t>s</w:t>
      </w:r>
      <w:r w:rsidR="00D916C2" w:rsidRPr="00064D6D">
        <w:rPr>
          <w:rFonts w:ascii="Calibri" w:hAnsi="Calibri" w:cs="Calibri"/>
        </w:rPr>
        <w:t xml:space="preserve"> </w:t>
      </w:r>
      <w:r w:rsidR="008E23FF" w:rsidRPr="00064D6D">
        <w:rPr>
          <w:rFonts w:ascii="Calibri" w:hAnsi="Calibri" w:cs="Calibri"/>
        </w:rPr>
        <w:t>minimizes</w:t>
      </w:r>
      <w:r w:rsidR="00A5764D" w:rsidRPr="00064D6D">
        <w:rPr>
          <w:rFonts w:ascii="Calibri" w:hAnsi="Calibri" w:cs="Calibri"/>
        </w:rPr>
        <w:t xml:space="preserve"> </w:t>
      </w:r>
      <w:bookmarkEnd w:id="16"/>
      <w:r w:rsidR="00A5764D" w:rsidRPr="00064D6D">
        <w:rPr>
          <w:rFonts w:ascii="Calibri" w:hAnsi="Calibri" w:cs="Calibri"/>
        </w:rPr>
        <w:t>the alterations</w:t>
      </w:r>
      <w:r w:rsidR="005618C6" w:rsidRPr="00064D6D">
        <w:rPr>
          <w:rFonts w:ascii="Calibri" w:hAnsi="Calibri" w:cs="Calibri"/>
        </w:rPr>
        <w:t xml:space="preserve"> or cell transformations </w:t>
      </w:r>
      <w:r w:rsidR="00D916C2" w:rsidRPr="00064D6D">
        <w:rPr>
          <w:rFonts w:ascii="Calibri" w:hAnsi="Calibri" w:cs="Calibri"/>
        </w:rPr>
        <w:t xml:space="preserve">that can occur </w:t>
      </w:r>
      <w:r w:rsidR="00A5764D" w:rsidRPr="00064D6D">
        <w:rPr>
          <w:rFonts w:ascii="Calibri" w:hAnsi="Calibri" w:cs="Calibri"/>
        </w:rPr>
        <w:t>due t</w:t>
      </w:r>
      <w:r w:rsidR="000016A0" w:rsidRPr="00064D6D">
        <w:rPr>
          <w:rFonts w:ascii="Calibri" w:hAnsi="Calibri" w:cs="Calibri"/>
        </w:rPr>
        <w:t>o storage or handling</w:t>
      </w:r>
      <w:r w:rsidR="003D67D6" w:rsidRPr="00064D6D">
        <w:rPr>
          <w:rFonts w:ascii="Calibri" w:hAnsi="Calibri" w:cs="Calibri"/>
        </w:rPr>
        <w:fldChar w:fldCharType="begin">
          <w:fldData xml:space="preserve">PEVuZE5vdGU+PENpdGU+PEF1dGhvcj5NdWtoZXJqZWU8L0F1dGhvcj48WWVhcj4yMDE1PC9ZZWFy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</w:fldData>
        </w:fldChar>
      </w:r>
      <w:r w:rsidR="00894B30" w:rsidRPr="00064D6D">
        <w:rPr>
          <w:rFonts w:ascii="Calibri" w:hAnsi="Calibri" w:cs="Calibri"/>
        </w:rPr>
        <w:instrText xml:space="preserve"> ADDIN EN.CITE </w:instrText>
      </w:r>
      <w:r w:rsidR="003D67D6" w:rsidRPr="00064D6D">
        <w:rPr>
          <w:rFonts w:ascii="Calibri" w:hAnsi="Calibri" w:cs="Calibri"/>
        </w:rPr>
        <w:fldChar w:fldCharType="begin">
          <w:fldData xml:space="preserve">PEVuZE5vdGU+PENpdGU+PEF1dGhvcj5NdWtoZXJqZWU8L0F1dGhvcj48WWVhcj4yMDE1PC9ZZWFy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</w:fldData>
        </w:fldChar>
      </w:r>
      <w:r w:rsidR="00894B30" w:rsidRPr="00064D6D">
        <w:rPr>
          <w:rFonts w:ascii="Calibri" w:hAnsi="Calibri" w:cs="Calibri"/>
        </w:rPr>
        <w:instrText xml:space="preserve"> ADDIN EN.CITE.DATA </w:instrText>
      </w:r>
      <w:r w:rsidR="003D67D6" w:rsidRPr="00064D6D">
        <w:rPr>
          <w:rFonts w:ascii="Calibri" w:hAnsi="Calibri" w:cs="Calibri"/>
        </w:rPr>
      </w:r>
      <w:r w:rsidR="003D67D6" w:rsidRPr="00064D6D">
        <w:rPr>
          <w:rFonts w:ascii="Calibri" w:hAnsi="Calibri" w:cs="Calibri"/>
        </w:rPr>
        <w:fldChar w:fldCharType="end"/>
      </w:r>
      <w:r w:rsidR="003D67D6" w:rsidRPr="00064D6D">
        <w:rPr>
          <w:rFonts w:ascii="Calibri" w:hAnsi="Calibri" w:cs="Calibri"/>
        </w:rPr>
      </w:r>
      <w:r w:rsidR="003D67D6" w:rsidRPr="00064D6D">
        <w:rPr>
          <w:rFonts w:ascii="Calibri" w:hAnsi="Calibri" w:cs="Calibri"/>
        </w:rPr>
        <w:fldChar w:fldCharType="separate"/>
      </w:r>
      <w:r w:rsidR="00894B30" w:rsidRPr="00064D6D">
        <w:rPr>
          <w:rFonts w:ascii="Calibri" w:hAnsi="Calibri" w:cs="Calibri"/>
          <w:vertAlign w:val="superscript"/>
        </w:rPr>
        <w:t>18,19</w:t>
      </w:r>
      <w:r w:rsidR="003D67D6" w:rsidRPr="00064D6D">
        <w:rPr>
          <w:rFonts w:ascii="Calibri" w:hAnsi="Calibri" w:cs="Calibri"/>
        </w:rPr>
        <w:fldChar w:fldCharType="end"/>
      </w:r>
      <w:r w:rsidR="00EE69E6">
        <w:rPr>
          <w:rFonts w:ascii="Calibri" w:hAnsi="Calibri" w:cs="Calibri"/>
        </w:rPr>
        <w:t>,</w:t>
      </w:r>
      <w:r w:rsidR="008364AA" w:rsidRPr="00064D6D">
        <w:rPr>
          <w:rFonts w:ascii="Calibri" w:hAnsi="Calibri" w:cs="Calibri"/>
        </w:rPr>
        <w:t xml:space="preserve"> </w:t>
      </w:r>
      <w:r w:rsidR="00D916C2" w:rsidRPr="00064D6D">
        <w:rPr>
          <w:rFonts w:ascii="Calibri" w:hAnsi="Calibri" w:cs="Calibri"/>
        </w:rPr>
        <w:t>such as</w:t>
      </w:r>
      <w:r w:rsidR="00C065CE" w:rsidRPr="00064D6D">
        <w:rPr>
          <w:rFonts w:ascii="Calibri" w:hAnsi="Calibri" w:cs="Calibri"/>
        </w:rPr>
        <w:t xml:space="preserve"> those</w:t>
      </w:r>
      <w:r w:rsidR="00D916C2" w:rsidRPr="00064D6D">
        <w:rPr>
          <w:rFonts w:ascii="Calibri" w:hAnsi="Calibri" w:cs="Calibri"/>
        </w:rPr>
        <w:t xml:space="preserve"> known to occur with </w:t>
      </w:r>
      <w:r w:rsidR="00835B56" w:rsidRPr="00064D6D">
        <w:rPr>
          <w:rFonts w:ascii="Calibri" w:hAnsi="Calibri" w:cs="Calibri"/>
        </w:rPr>
        <w:t>freeze-thawed monocytes</w:t>
      </w:r>
      <w:r w:rsidR="003D67D6" w:rsidRPr="00064D6D">
        <w:rPr>
          <w:rFonts w:ascii="Calibri" w:hAnsi="Calibri" w:cs="Calibri"/>
        </w:rPr>
        <w:fldChar w:fldCharType="begin"/>
      </w:r>
      <w:r w:rsidR="009D297E" w:rsidRPr="00064D6D">
        <w:rPr>
          <w:rFonts w:ascii="Calibri" w:hAnsi="Calibri" w:cs="Calibri"/>
        </w:rPr>
        <w:instrText xml:space="preserve"> ADDIN EN.CITE &lt;EndNote&gt;&lt;Cite&gt;&lt;Author&gt;Appleby&lt;/Author&gt;&lt;Year&gt;2013&lt;/Year&gt;&lt;RecNum&gt;401&lt;/RecNum&gt;&lt;DisplayText&gt;&lt;style face="superscript"&gt;20&lt;/style&gt;&lt;/DisplayText&gt;&lt;record&gt;&lt;rec-number&gt;401&lt;/rec-number&gt;&lt;foreign-keys&gt;&lt;key app="EN" db-id="p592vf0vwtxvaie5zvpvex009sa92w59rwvp" timestamp="1500951549"&gt;401&lt;/key&gt;&lt;/foreign-keys&gt;&lt;ref-type name="Journal Article"&gt;17&lt;/ref-type&gt;&lt;contributors&gt;&lt;authors&gt;&lt;author&gt;Appleby, Laura J.&lt;/author&gt;&lt;author&gt;Nausch, Norman&lt;/author&gt;&lt;author&gt;Midzi, Nicholas&lt;/author&gt;&lt;author&gt;Mduluza, Takafira&lt;/author&gt;&lt;author&gt;Allen, Judith E.&lt;/author&gt;&lt;author&gt;Mutapi, Francisca&lt;/author&gt;&lt;/authors&gt;&lt;/contributors&gt;&lt;titles&gt;&lt;title&gt;Sources of heterogeneity in human monocyte subsets&lt;/title&gt;&lt;secondary-title&gt;Immunology Letters&lt;/secondary-title&gt;&lt;/titles&gt;&lt;periodical&gt;&lt;full-title&gt;Immunology Letters&lt;/full-title&gt;&lt;/periodical&gt;&lt;pages&gt;32-41&lt;/pages&gt;&lt;volume&gt;152&lt;/volume&gt;&lt;number&gt;1&lt;/number&gt;&lt;dates&gt;&lt;year&gt;2013&lt;/year&gt;&lt;pub-dates&gt;&lt;date&gt;11/23/received&amp;#xD;02/21/revised&amp;#xD;03/22/accepted&lt;/date&gt;&lt;/pub-dates&gt;&lt;/dates&gt;&lt;publisher&gt;Elsevier/North-Holland Biomedical Press&lt;/publisher&gt;&lt;isbn&gt;0165-2478&amp;#xD;1879-0542&lt;/isbn&gt;&lt;accession-num&gt;PMC3684771&lt;/accession-num&gt;&lt;urls&gt;&lt;related-urls&gt;&lt;url&gt;http://www.ncbi.nlm.nih.gov/pmc/articles/PMC3684771/&lt;/url&gt;&lt;url&gt;https://www.ncbi.nlm.nih.gov/pmc/articles/PMC3684771/pdf/main.pdf&lt;/url&gt;&lt;/related-urls&gt;&lt;/urls&gt;&lt;electronic-resource-num&gt;10.1016/j.imlet.2013.03.004&lt;/electronic-resource-num&gt;&lt;remote-database-name&gt;PMC&lt;/remote-database-name&gt;&lt;/record&gt;&lt;/Cite&gt;&lt;/EndNote&gt;</w:instrText>
      </w:r>
      <w:r w:rsidR="003D67D6" w:rsidRPr="00064D6D">
        <w:rPr>
          <w:rFonts w:ascii="Calibri" w:hAnsi="Calibri" w:cs="Calibri"/>
        </w:rPr>
        <w:fldChar w:fldCharType="separate"/>
      </w:r>
      <w:r w:rsidR="009D297E" w:rsidRPr="00064D6D">
        <w:rPr>
          <w:rFonts w:ascii="Calibri" w:hAnsi="Calibri" w:cs="Calibri"/>
          <w:vertAlign w:val="superscript"/>
        </w:rPr>
        <w:t>20</w:t>
      </w:r>
      <w:r w:rsidR="003D67D6" w:rsidRPr="00064D6D">
        <w:rPr>
          <w:rFonts w:ascii="Calibri" w:hAnsi="Calibri" w:cs="Calibri"/>
        </w:rPr>
        <w:fldChar w:fldCharType="end"/>
      </w:r>
      <w:r w:rsidR="006E5B2F" w:rsidRPr="00064D6D">
        <w:rPr>
          <w:rFonts w:ascii="Calibri" w:hAnsi="Calibri" w:cs="Calibri"/>
        </w:rPr>
        <w:t>.</w:t>
      </w:r>
      <w:r w:rsidR="000309E5" w:rsidRPr="00064D6D">
        <w:rPr>
          <w:rFonts w:ascii="Calibri" w:hAnsi="Calibri" w:cs="Calibri"/>
        </w:rPr>
        <w:t xml:space="preserve"> Prompt sample preparation is recommended as some markers are upregulated if samples </w:t>
      </w:r>
      <w:r w:rsidR="00792581" w:rsidRPr="00064D6D">
        <w:rPr>
          <w:rFonts w:ascii="Calibri" w:hAnsi="Calibri" w:cs="Calibri"/>
        </w:rPr>
        <w:t>are kept</w:t>
      </w:r>
      <w:r w:rsidR="000309E5" w:rsidRPr="00064D6D">
        <w:rPr>
          <w:rFonts w:ascii="Calibri" w:hAnsi="Calibri" w:cs="Calibri"/>
        </w:rPr>
        <w:t xml:space="preserve"> at room temperature</w:t>
      </w:r>
      <w:r w:rsidR="00792581" w:rsidRPr="00064D6D">
        <w:rPr>
          <w:rFonts w:ascii="Calibri" w:hAnsi="Calibri" w:cs="Calibri"/>
        </w:rPr>
        <w:t xml:space="preserve"> prior to processing</w:t>
      </w:r>
      <w:r w:rsidR="000309E5" w:rsidRPr="00064D6D">
        <w:rPr>
          <w:rFonts w:ascii="Calibri" w:hAnsi="Calibri" w:cs="Calibri"/>
          <w:vertAlign w:val="superscript"/>
        </w:rPr>
        <w:t>19</w:t>
      </w:r>
      <w:r w:rsidR="001B7FB6" w:rsidRPr="00064D6D">
        <w:rPr>
          <w:rFonts w:ascii="Calibri" w:hAnsi="Calibri" w:cs="Calibri"/>
        </w:rPr>
        <w:t>.</w:t>
      </w:r>
      <w:r w:rsidR="003F6970" w:rsidRPr="00064D6D">
        <w:rPr>
          <w:rFonts w:ascii="Calibri" w:hAnsi="Calibri" w:cs="Calibri"/>
        </w:rPr>
        <w:t xml:space="preserve"> </w:t>
      </w:r>
      <w:r w:rsidR="001C6FBA" w:rsidRPr="00064D6D">
        <w:rPr>
          <w:rFonts w:ascii="Calibri" w:hAnsi="Calibri" w:cs="Calibri"/>
        </w:rPr>
        <w:t xml:space="preserve">The </w:t>
      </w:r>
      <w:r w:rsidR="00A054BF" w:rsidRPr="00064D6D">
        <w:rPr>
          <w:rFonts w:ascii="Calibri" w:hAnsi="Calibri" w:cs="Calibri"/>
        </w:rPr>
        <w:t xml:space="preserve">optimal </w:t>
      </w:r>
      <w:r w:rsidR="00430E74" w:rsidRPr="00064D6D">
        <w:rPr>
          <w:rFonts w:ascii="Calibri" w:hAnsi="Calibri" w:cs="Calibri"/>
        </w:rPr>
        <w:t>concentration</w:t>
      </w:r>
      <w:r w:rsidR="00EE69E6">
        <w:rPr>
          <w:rFonts w:ascii="Calibri" w:hAnsi="Calibri" w:cs="Calibri"/>
        </w:rPr>
        <w:t>s</w:t>
      </w:r>
      <w:r w:rsidR="00430E74" w:rsidRPr="00064D6D">
        <w:rPr>
          <w:rFonts w:ascii="Calibri" w:hAnsi="Calibri" w:cs="Calibri"/>
        </w:rPr>
        <w:t xml:space="preserve"> of </w:t>
      </w:r>
      <w:r w:rsidR="006E5B2F" w:rsidRPr="00064D6D">
        <w:rPr>
          <w:rFonts w:ascii="Calibri" w:hAnsi="Calibri" w:cs="Calibri"/>
        </w:rPr>
        <w:t xml:space="preserve">M1 and M2 markers </w:t>
      </w:r>
      <w:r w:rsidR="001F0156" w:rsidRPr="00064D6D">
        <w:rPr>
          <w:rFonts w:ascii="Calibri" w:hAnsi="Calibri" w:cs="Calibri"/>
        </w:rPr>
        <w:t>w</w:t>
      </w:r>
      <w:r w:rsidR="00EE69E6">
        <w:rPr>
          <w:rFonts w:ascii="Calibri" w:hAnsi="Calibri" w:cs="Calibri"/>
        </w:rPr>
        <w:t>ere</w:t>
      </w:r>
      <w:r w:rsidR="001F0156" w:rsidRPr="00064D6D">
        <w:rPr>
          <w:rFonts w:ascii="Calibri" w:hAnsi="Calibri" w:cs="Calibri"/>
        </w:rPr>
        <w:t xml:space="preserve"> determined</w:t>
      </w:r>
      <w:r w:rsidR="006E5B2F" w:rsidRPr="00064D6D">
        <w:rPr>
          <w:rFonts w:ascii="Calibri" w:hAnsi="Calibri" w:cs="Calibri"/>
        </w:rPr>
        <w:t xml:space="preserve"> by </w:t>
      </w:r>
      <w:r w:rsidR="00F51D8C" w:rsidRPr="00064D6D">
        <w:rPr>
          <w:rFonts w:ascii="Calibri" w:hAnsi="Calibri" w:cs="Calibri"/>
        </w:rPr>
        <w:t xml:space="preserve">titration, </w:t>
      </w:r>
      <w:r w:rsidR="003E14A4" w:rsidRPr="00064D6D">
        <w:rPr>
          <w:rFonts w:ascii="Calibri" w:hAnsi="Calibri" w:cs="Calibri"/>
        </w:rPr>
        <w:t>and</w:t>
      </w:r>
      <w:r w:rsidR="00430E74" w:rsidRPr="00064D6D">
        <w:rPr>
          <w:rFonts w:ascii="Calibri" w:hAnsi="Calibri" w:cs="Calibri"/>
        </w:rPr>
        <w:t xml:space="preserve"> this should be done for any new </w:t>
      </w:r>
      <w:r w:rsidR="00956FB1" w:rsidRPr="00064D6D">
        <w:rPr>
          <w:rFonts w:ascii="Calibri" w:hAnsi="Calibri" w:cs="Calibri"/>
        </w:rPr>
        <w:t>antibod</w:t>
      </w:r>
      <w:r w:rsidR="00A054BF" w:rsidRPr="00064D6D">
        <w:rPr>
          <w:rFonts w:ascii="Calibri" w:hAnsi="Calibri" w:cs="Calibri"/>
        </w:rPr>
        <w:t>y</w:t>
      </w:r>
      <w:r w:rsidR="00956FB1" w:rsidRPr="00064D6D">
        <w:rPr>
          <w:rFonts w:ascii="Calibri" w:hAnsi="Calibri" w:cs="Calibri"/>
        </w:rPr>
        <w:t xml:space="preserve"> </w:t>
      </w:r>
      <w:r w:rsidR="00430E74" w:rsidRPr="00064D6D">
        <w:rPr>
          <w:rFonts w:ascii="Calibri" w:hAnsi="Calibri" w:cs="Calibri"/>
        </w:rPr>
        <w:t xml:space="preserve">to </w:t>
      </w:r>
      <w:r w:rsidR="006E5B2F" w:rsidRPr="00064D6D">
        <w:rPr>
          <w:rFonts w:ascii="Calibri" w:hAnsi="Calibri" w:cs="Calibri"/>
        </w:rPr>
        <w:t xml:space="preserve">limit non-specific </w:t>
      </w:r>
      <w:r w:rsidR="00D638BF" w:rsidRPr="00064D6D">
        <w:rPr>
          <w:rFonts w:ascii="Calibri" w:hAnsi="Calibri" w:cs="Calibri"/>
        </w:rPr>
        <w:t>binding whilst</w:t>
      </w:r>
      <w:r w:rsidR="006E5B2F" w:rsidRPr="00064D6D">
        <w:rPr>
          <w:rFonts w:ascii="Calibri" w:hAnsi="Calibri" w:cs="Calibri"/>
        </w:rPr>
        <w:t xml:space="preserve"> ensuring that the degree of shift is due to antigen expression and not restricted by lack of antibody.</w:t>
      </w:r>
      <w:r w:rsidR="00064D6D">
        <w:rPr>
          <w:rFonts w:ascii="Calibri" w:hAnsi="Calibri" w:cs="Calibri"/>
        </w:rPr>
        <w:t xml:space="preserve"> </w:t>
      </w:r>
      <w:r w:rsidR="00940E70" w:rsidRPr="00064D6D">
        <w:rPr>
          <w:rFonts w:ascii="Calibri" w:hAnsi="Calibri" w:cs="Calibri"/>
        </w:rPr>
        <w:t>The removal of red blood cells and fixation of white blood cells with lysis solution is an important step in this protocol as the presence of red blood cells can interfere with flow cytometry</w:t>
      </w:r>
      <w:r w:rsidR="003D67D6" w:rsidRPr="00064D6D">
        <w:rPr>
          <w:rFonts w:ascii="Calibri" w:hAnsi="Calibri" w:cs="Calibri"/>
        </w:rPr>
        <w:fldChar w:fldCharType="begin">
          <w:fldData xml:space="preserve">PEVuZE5vdGU+PENpdGU+PEF1dGhvcj5EYWd1cjwvQXV0aG9yPjxZZWFyPjIwMTU8L1llYXI+PFJl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</w:fldData>
        </w:fldChar>
      </w:r>
      <w:r w:rsidR="009D297E" w:rsidRPr="00064D6D">
        <w:rPr>
          <w:rFonts w:ascii="Calibri" w:hAnsi="Calibri" w:cs="Calibri"/>
        </w:rPr>
        <w:instrText xml:space="preserve"> ADDIN EN.CITE </w:instrText>
      </w:r>
      <w:r w:rsidR="003D67D6" w:rsidRPr="00064D6D">
        <w:rPr>
          <w:rFonts w:ascii="Calibri" w:hAnsi="Calibri" w:cs="Calibri"/>
        </w:rPr>
        <w:fldChar w:fldCharType="begin">
          <w:fldData xml:space="preserve">PEVuZE5vdGU+PENpdGU+PEF1dGhvcj5EYWd1cjwvQXV0aG9yPjxZZWFyPjIwMTU8L1llYXI+PFJl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</w:fldData>
        </w:fldChar>
      </w:r>
      <w:r w:rsidR="009D297E" w:rsidRPr="00064D6D">
        <w:rPr>
          <w:rFonts w:ascii="Calibri" w:hAnsi="Calibri" w:cs="Calibri"/>
        </w:rPr>
        <w:instrText xml:space="preserve"> ADDIN EN.CITE.DATA </w:instrText>
      </w:r>
      <w:r w:rsidR="003D67D6" w:rsidRPr="00064D6D">
        <w:rPr>
          <w:rFonts w:ascii="Calibri" w:hAnsi="Calibri" w:cs="Calibri"/>
        </w:rPr>
      </w:r>
      <w:r w:rsidR="003D67D6" w:rsidRPr="00064D6D">
        <w:rPr>
          <w:rFonts w:ascii="Calibri" w:hAnsi="Calibri" w:cs="Calibri"/>
        </w:rPr>
        <w:fldChar w:fldCharType="end"/>
      </w:r>
      <w:r w:rsidR="003D67D6" w:rsidRPr="00064D6D">
        <w:rPr>
          <w:rFonts w:ascii="Calibri" w:hAnsi="Calibri" w:cs="Calibri"/>
        </w:rPr>
      </w:r>
      <w:r w:rsidR="003D67D6" w:rsidRPr="00064D6D">
        <w:rPr>
          <w:rFonts w:ascii="Calibri" w:hAnsi="Calibri" w:cs="Calibri"/>
        </w:rPr>
        <w:fldChar w:fldCharType="separate"/>
      </w:r>
      <w:r w:rsidR="009D297E" w:rsidRPr="00064D6D">
        <w:rPr>
          <w:rFonts w:ascii="Calibri" w:hAnsi="Calibri" w:cs="Calibri"/>
          <w:vertAlign w:val="superscript"/>
        </w:rPr>
        <w:t>21,22</w:t>
      </w:r>
      <w:r w:rsidR="003D67D6" w:rsidRPr="00064D6D">
        <w:rPr>
          <w:rFonts w:ascii="Calibri" w:hAnsi="Calibri" w:cs="Calibri"/>
        </w:rPr>
        <w:fldChar w:fldCharType="end"/>
      </w:r>
      <w:r w:rsidR="009E37E1" w:rsidRPr="00064D6D">
        <w:rPr>
          <w:rFonts w:ascii="Calibri" w:hAnsi="Calibri" w:cs="Calibri"/>
        </w:rPr>
        <w:t xml:space="preserve">. </w:t>
      </w:r>
      <w:r w:rsidR="00116488" w:rsidRPr="00064D6D">
        <w:rPr>
          <w:rFonts w:ascii="Calibri" w:hAnsi="Calibri" w:cs="Calibri"/>
        </w:rPr>
        <w:t>Note</w:t>
      </w:r>
      <w:r w:rsidR="00E079B6">
        <w:rPr>
          <w:rFonts w:ascii="Calibri" w:hAnsi="Calibri" w:cs="Calibri"/>
        </w:rPr>
        <w:t xml:space="preserve"> </w:t>
      </w:r>
      <w:r w:rsidR="00116488" w:rsidRPr="00064D6D">
        <w:rPr>
          <w:rFonts w:ascii="Calibri" w:hAnsi="Calibri" w:cs="Calibri"/>
        </w:rPr>
        <w:t xml:space="preserve">that </w:t>
      </w:r>
      <w:r w:rsidR="00A054BF" w:rsidRPr="00064D6D">
        <w:rPr>
          <w:rFonts w:ascii="Calibri" w:hAnsi="Calibri" w:cs="Calibri"/>
        </w:rPr>
        <w:t xml:space="preserve">while </w:t>
      </w:r>
      <w:r w:rsidR="00E96821" w:rsidRPr="00064D6D">
        <w:rPr>
          <w:rFonts w:ascii="Calibri" w:hAnsi="Calibri" w:cs="Calibri"/>
        </w:rPr>
        <w:t>some lysis solutions are</w:t>
      </w:r>
      <w:r w:rsidR="001E64C3" w:rsidRPr="00064D6D">
        <w:rPr>
          <w:rFonts w:ascii="Calibri" w:hAnsi="Calibri" w:cs="Calibri"/>
        </w:rPr>
        <w:t xml:space="preserve"> </w:t>
      </w:r>
      <w:r w:rsidR="00116488" w:rsidRPr="00064D6D">
        <w:rPr>
          <w:rFonts w:ascii="Calibri" w:hAnsi="Calibri" w:cs="Calibri"/>
        </w:rPr>
        <w:t>compatible with no</w:t>
      </w:r>
      <w:r w:rsidR="00A054BF" w:rsidRPr="00064D6D">
        <w:rPr>
          <w:rFonts w:ascii="Calibri" w:hAnsi="Calibri" w:cs="Calibri"/>
        </w:rPr>
        <w:t>-</w:t>
      </w:r>
      <w:r w:rsidR="00116488" w:rsidRPr="00064D6D">
        <w:rPr>
          <w:rFonts w:ascii="Calibri" w:hAnsi="Calibri" w:cs="Calibri"/>
        </w:rPr>
        <w:t xml:space="preserve">wash </w:t>
      </w:r>
      <w:r w:rsidR="004D7DEA" w:rsidRPr="00064D6D">
        <w:rPr>
          <w:rFonts w:ascii="Calibri" w:hAnsi="Calibri" w:cs="Calibri"/>
        </w:rPr>
        <w:t>staining</w:t>
      </w:r>
      <w:r w:rsidR="00A054BF" w:rsidRPr="00064D6D">
        <w:rPr>
          <w:rFonts w:ascii="Calibri" w:hAnsi="Calibri" w:cs="Calibri"/>
        </w:rPr>
        <w:t>,</w:t>
      </w:r>
      <w:r w:rsidR="004D7DEA" w:rsidRPr="00064D6D">
        <w:rPr>
          <w:rFonts w:ascii="Calibri" w:hAnsi="Calibri" w:cs="Calibri"/>
        </w:rPr>
        <w:t xml:space="preserve"> </w:t>
      </w:r>
      <w:r w:rsidR="00430E74" w:rsidRPr="00064D6D">
        <w:rPr>
          <w:rFonts w:ascii="Calibri" w:hAnsi="Calibri" w:cs="Calibri"/>
        </w:rPr>
        <w:t xml:space="preserve">clearer populations </w:t>
      </w:r>
      <w:r w:rsidR="006E5B2F" w:rsidRPr="00064D6D">
        <w:rPr>
          <w:rFonts w:ascii="Calibri" w:hAnsi="Calibri" w:cs="Calibri"/>
        </w:rPr>
        <w:t xml:space="preserve">are </w:t>
      </w:r>
      <w:r w:rsidR="00264D78" w:rsidRPr="00064D6D">
        <w:rPr>
          <w:rFonts w:ascii="Calibri" w:hAnsi="Calibri" w:cs="Calibri"/>
        </w:rPr>
        <w:t>evident</w:t>
      </w:r>
      <w:r w:rsidR="00643B88" w:rsidRPr="00064D6D">
        <w:rPr>
          <w:rFonts w:ascii="Calibri" w:hAnsi="Calibri" w:cs="Calibri"/>
        </w:rPr>
        <w:t xml:space="preserve"> in our hands</w:t>
      </w:r>
      <w:r w:rsidR="006B6FD8" w:rsidRPr="00064D6D">
        <w:rPr>
          <w:rFonts w:ascii="Calibri" w:hAnsi="Calibri" w:cs="Calibri"/>
        </w:rPr>
        <w:t xml:space="preserve"> </w:t>
      </w:r>
      <w:r w:rsidR="00A054BF" w:rsidRPr="00064D6D">
        <w:rPr>
          <w:rFonts w:ascii="Calibri" w:hAnsi="Calibri" w:cs="Calibri"/>
        </w:rPr>
        <w:t xml:space="preserve">when </w:t>
      </w:r>
      <w:r w:rsidR="00430E74" w:rsidRPr="00064D6D">
        <w:rPr>
          <w:rFonts w:ascii="Calibri" w:hAnsi="Calibri" w:cs="Calibri"/>
        </w:rPr>
        <w:t xml:space="preserve">a wash step is used. </w:t>
      </w:r>
    </w:p>
    <w:p w14:paraId="60086621" w14:textId="77777777" w:rsidR="00A8328C" w:rsidRPr="00064D6D" w:rsidRDefault="00A8328C" w:rsidP="00843FEC">
      <w:pPr>
        <w:jc w:val="both"/>
        <w:rPr>
          <w:rFonts w:ascii="Calibri" w:hAnsi="Calibri" w:cs="Calibri"/>
        </w:rPr>
      </w:pPr>
    </w:p>
    <w:p w14:paraId="3D42FCE5" w14:textId="77777777" w:rsidR="0055327A" w:rsidRPr="00064D6D" w:rsidRDefault="000C395C" w:rsidP="00843FEC">
      <w:pPr>
        <w:jc w:val="both"/>
        <w:rPr>
          <w:rFonts w:ascii="Calibri" w:hAnsi="Calibri" w:cs="Calibri"/>
        </w:rPr>
      </w:pPr>
      <w:r w:rsidRPr="00064D6D">
        <w:rPr>
          <w:rFonts w:ascii="Calibri" w:hAnsi="Calibri" w:cs="Calibri"/>
        </w:rPr>
        <w:lastRenderedPageBreak/>
        <w:t xml:space="preserve">Correct setup of the flow cytometer is also critical when comparing expression of monocyte markers. We recommend </w:t>
      </w:r>
      <w:r w:rsidR="00E079B6">
        <w:rPr>
          <w:rFonts w:ascii="Calibri" w:hAnsi="Calibri" w:cs="Calibri"/>
        </w:rPr>
        <w:t xml:space="preserve">that </w:t>
      </w:r>
      <w:r w:rsidRPr="00064D6D">
        <w:rPr>
          <w:rFonts w:ascii="Calibri" w:hAnsi="Calibri" w:cs="Calibri"/>
        </w:rPr>
        <w:t xml:space="preserve">researchers maintain consistent target fluorescence intensities of control beads and </w:t>
      </w:r>
      <w:r w:rsidR="00F66F7E" w:rsidRPr="00064D6D">
        <w:rPr>
          <w:rFonts w:ascii="Calibri" w:hAnsi="Calibri" w:cs="Calibri"/>
        </w:rPr>
        <w:t xml:space="preserve">perform quality control on </w:t>
      </w:r>
      <w:r w:rsidRPr="00064D6D">
        <w:rPr>
          <w:rFonts w:ascii="Calibri" w:hAnsi="Calibri" w:cs="Calibri"/>
        </w:rPr>
        <w:t xml:space="preserve">the instrument to be used to provide consistent results across different samples run on different days. In addition to this, isotype controls are used to assist in interpreting any non-specific background signal generated by </w:t>
      </w:r>
      <w:r w:rsidR="00D672EF" w:rsidRPr="00064D6D">
        <w:rPr>
          <w:rFonts w:ascii="Calibri" w:hAnsi="Calibri" w:cs="Calibri"/>
        </w:rPr>
        <w:t xml:space="preserve">non-specific antibody binding. </w:t>
      </w:r>
      <w:r w:rsidRPr="00064D6D">
        <w:rPr>
          <w:rFonts w:ascii="Calibri" w:hAnsi="Calibri" w:cs="Calibri"/>
        </w:rPr>
        <w:t>Monocytes have high levels of Fc receptors</w:t>
      </w:r>
      <w:r w:rsidR="003D67D6" w:rsidRPr="00064D6D">
        <w:rPr>
          <w:rFonts w:ascii="Calibri" w:hAnsi="Calibri" w:cs="Calibri"/>
        </w:rPr>
        <w:fldChar w:fldCharType="begin"/>
      </w:r>
      <w:r w:rsidR="006F43BC" w:rsidRPr="00064D6D">
        <w:rPr>
          <w:rFonts w:ascii="Calibri" w:hAnsi="Calibri" w:cs="Calibri"/>
        </w:rPr>
        <w:instrText xml:space="preserve"> ADDIN EN.CITE &lt;EndNote&gt;&lt;Cite&gt;&lt;Author&gt;Wong&lt;/Author&gt;&lt;Year&gt;2011&lt;/Year&gt;&lt;RecNum&gt;343&lt;/RecNum&gt;&lt;DisplayText&gt;&lt;style face="superscript"&gt;11&lt;/style&gt;&lt;/DisplayText&gt;&lt;record&gt;&lt;rec-number&gt;343&lt;/rec-number&gt;&lt;foreign-keys&gt;&lt;key app="EN" db-id="p592vf0vwtxvaie5zvpvex009sa92w59rwvp" timestamp="1481508170"&gt;343&lt;/key&gt;&lt;/foreign-keys&gt;&lt;ref-type name="Journal Article"&gt;17&lt;/ref-type&gt;&lt;contributors&gt;&lt;authors&gt;&lt;author&gt;Wong, K. L.&lt;/author&gt;&lt;author&gt;Tai, J. J.&lt;/author&gt;&lt;author&gt;Wong, W. C.&lt;/author&gt;&lt;author&gt;Han, H.&lt;/author&gt;&lt;author&gt;Sem, X.&lt;/author&gt;&lt;author&gt;Yeap, W. H.&lt;/author&gt;&lt;author&gt;Kourilsky, P.&lt;/author&gt;&lt;author&gt;Wong, S. C.&lt;/author&gt;&lt;/authors&gt;&lt;/contributors&gt;&lt;auth-address&gt;Singapore Immunology Network, Agency for Science, Technology and Research, Singapore. wong_kok_loon@immunol.a-star.edu.sg&lt;/auth-address&gt;&lt;titles&gt;&lt;title&gt;Gene expression profiling reveals the defining features of the classical, intermediate, and nonclassical human monocyte subsets&lt;/title&gt;&lt;secondary-title&gt;Blood&lt;/secondary-title&gt;&lt;/titles&gt;&lt;periodical&gt;&lt;full-title&gt;Blood&lt;/full-title&gt;&lt;/periodical&gt;&lt;pages&gt;e16-31&lt;/pages&gt;&lt;volume&gt;118&lt;/volume&gt;&lt;number&gt;5&lt;/number&gt;&lt;keywords&gt;&lt;keyword&gt;Cell Differentiation/immunology&lt;/keyword&gt;&lt;keyword&gt;Cell Separation/methods&lt;/keyword&gt;&lt;keyword&gt;Cluster Analysis&lt;/keyword&gt;&lt;keyword&gt;Flow Cytometry&lt;/keyword&gt;&lt;keyword&gt;*Gene Expression Profiling/methods&lt;/keyword&gt;&lt;keyword&gt;Humans&lt;/keyword&gt;&lt;keyword&gt;*Microarray Analysis&lt;/keyword&gt;&lt;keyword&gt;Models, Biological&lt;/keyword&gt;&lt;keyword&gt;Monocytes/*classification/immunology/*metabolism/physiology&lt;/keyword&gt;&lt;keyword&gt;Validation Studies as Topic&lt;/keyword&gt;&lt;/keywords&gt;&lt;dates&gt;&lt;year&gt;2011&lt;/year&gt;&lt;pub-dates&gt;&lt;date&gt;Aug 04&lt;/date&gt;&lt;/pub-dates&gt;&lt;/dates&gt;&lt;isbn&gt;1528-0020 (Electronic)&amp;#xD;0006-4971 (Linking)&lt;/isbn&gt;&lt;accession-num&gt;21653326&lt;/accession-num&gt;&lt;urls&gt;&lt;related-urls&gt;&lt;url&gt;https://www.ncbi.nlm.nih.gov/pubmed/21653326&lt;/url&gt;&lt;url&gt;http://www.bloodjournal.org/content/bloodjournal/118/5/e16.full.pdf&lt;/url&gt;&lt;/related-urls&gt;&lt;/urls&gt;&lt;electronic-resource-num&gt;10.1182/blood-2010-12-326355&lt;/electronic-resource-num&gt;&lt;/record&gt;&lt;/Cite&gt;&lt;/EndNote&gt;</w:instrText>
      </w:r>
      <w:r w:rsidR="003D67D6" w:rsidRPr="00064D6D">
        <w:rPr>
          <w:rFonts w:ascii="Calibri" w:hAnsi="Calibri" w:cs="Calibri"/>
        </w:rPr>
        <w:fldChar w:fldCharType="separate"/>
      </w:r>
      <w:r w:rsidR="006F43BC" w:rsidRPr="00064D6D">
        <w:rPr>
          <w:rFonts w:ascii="Calibri" w:hAnsi="Calibri" w:cs="Calibri"/>
          <w:vertAlign w:val="superscript"/>
        </w:rPr>
        <w:t>11</w:t>
      </w:r>
      <w:r w:rsidR="003D67D6" w:rsidRPr="00064D6D">
        <w:rPr>
          <w:rFonts w:ascii="Calibri" w:hAnsi="Calibri" w:cs="Calibri"/>
        </w:rPr>
        <w:fldChar w:fldCharType="end"/>
      </w:r>
      <w:r w:rsidR="00882B65" w:rsidRPr="00064D6D">
        <w:rPr>
          <w:rFonts w:ascii="Calibri" w:hAnsi="Calibri" w:cs="Calibri"/>
        </w:rPr>
        <w:t xml:space="preserve"> </w:t>
      </w:r>
      <w:r w:rsidRPr="00064D6D">
        <w:rPr>
          <w:rFonts w:ascii="Calibri" w:hAnsi="Calibri" w:cs="Calibri"/>
        </w:rPr>
        <w:t xml:space="preserve">and </w:t>
      </w:r>
      <w:r w:rsidR="004D58DE">
        <w:rPr>
          <w:rFonts w:ascii="Calibri" w:hAnsi="Calibri" w:cs="Calibri"/>
        </w:rPr>
        <w:t>therefore</w:t>
      </w:r>
      <w:r w:rsidR="00024557" w:rsidRPr="00064D6D">
        <w:rPr>
          <w:rFonts w:ascii="Calibri" w:hAnsi="Calibri" w:cs="Calibri"/>
        </w:rPr>
        <w:t xml:space="preserve"> are prone to non-specific binding</w:t>
      </w:r>
      <w:r w:rsidRPr="00064D6D">
        <w:rPr>
          <w:rFonts w:ascii="Calibri" w:hAnsi="Calibri" w:cs="Calibri"/>
        </w:rPr>
        <w:t>. Of note, the level of non-specific binding differs for the different subsets, and thus</w:t>
      </w:r>
      <w:r w:rsidR="00D93CDF" w:rsidRPr="00064D6D">
        <w:rPr>
          <w:rFonts w:ascii="Calibri" w:hAnsi="Calibri" w:cs="Calibri"/>
        </w:rPr>
        <w:t xml:space="preserve"> the</w:t>
      </w:r>
      <w:r w:rsidRPr="00064D6D">
        <w:rPr>
          <w:rFonts w:ascii="Calibri" w:hAnsi="Calibri" w:cs="Calibri"/>
        </w:rPr>
        <w:t xml:space="preserve"> use of an isotype control becomes important when comparing the degree of marker expression between subsets.</w:t>
      </w:r>
      <w:r w:rsidR="00064D6D">
        <w:rPr>
          <w:rFonts w:ascii="Calibri" w:hAnsi="Calibri" w:cs="Calibri"/>
        </w:rPr>
        <w:t xml:space="preserve"> </w:t>
      </w:r>
    </w:p>
    <w:p w14:paraId="4DECAF2A" w14:textId="77777777" w:rsidR="000C395C" w:rsidRPr="00064D6D" w:rsidRDefault="000C395C" w:rsidP="00843FEC">
      <w:pPr>
        <w:jc w:val="both"/>
        <w:rPr>
          <w:rFonts w:ascii="Calibri" w:hAnsi="Calibri" w:cs="Calibri"/>
        </w:rPr>
      </w:pPr>
    </w:p>
    <w:p w14:paraId="0C08AD29" w14:textId="77777777" w:rsidR="00632B2F" w:rsidRPr="00064D6D" w:rsidRDefault="00AD37C4" w:rsidP="00843FEC">
      <w:pPr>
        <w:jc w:val="both"/>
        <w:rPr>
          <w:rFonts w:ascii="Calibri" w:hAnsi="Calibri" w:cs="Calibri"/>
        </w:rPr>
      </w:pPr>
      <w:r w:rsidRPr="00064D6D">
        <w:rPr>
          <w:rFonts w:ascii="Calibri" w:hAnsi="Calibri" w:cs="Calibri"/>
        </w:rPr>
        <w:t xml:space="preserve">Another important </w:t>
      </w:r>
      <w:r w:rsidR="00E500BF" w:rsidRPr="00064D6D">
        <w:rPr>
          <w:rFonts w:ascii="Calibri" w:hAnsi="Calibri" w:cs="Calibri"/>
        </w:rPr>
        <w:t>criterion</w:t>
      </w:r>
      <w:r w:rsidR="00026B01" w:rsidRPr="00064D6D">
        <w:rPr>
          <w:rFonts w:ascii="Calibri" w:hAnsi="Calibri" w:cs="Calibri"/>
        </w:rPr>
        <w:t xml:space="preserve"> to be considered is </w:t>
      </w:r>
      <w:r w:rsidR="006B050D" w:rsidRPr="00064D6D">
        <w:rPr>
          <w:rFonts w:ascii="Calibri" w:hAnsi="Calibri" w:cs="Calibri"/>
        </w:rPr>
        <w:t xml:space="preserve">the </w:t>
      </w:r>
      <w:r w:rsidR="00E52991" w:rsidRPr="00064D6D">
        <w:rPr>
          <w:rFonts w:ascii="Calibri" w:hAnsi="Calibri" w:cs="Calibri"/>
        </w:rPr>
        <w:t xml:space="preserve">gating </w:t>
      </w:r>
      <w:r w:rsidR="006B050D" w:rsidRPr="00064D6D">
        <w:rPr>
          <w:rFonts w:ascii="Calibri" w:hAnsi="Calibri" w:cs="Calibri"/>
        </w:rPr>
        <w:t>steps employed</w:t>
      </w:r>
      <w:r w:rsidR="00C662F7" w:rsidRPr="00064D6D">
        <w:rPr>
          <w:rFonts w:ascii="Calibri" w:hAnsi="Calibri" w:cs="Calibri"/>
        </w:rPr>
        <w:t xml:space="preserve">. </w:t>
      </w:r>
      <w:r w:rsidR="00701790" w:rsidRPr="00064D6D">
        <w:rPr>
          <w:rFonts w:ascii="Calibri" w:hAnsi="Calibri" w:cs="Calibri"/>
        </w:rPr>
        <w:t xml:space="preserve">Some studies suggest that it is crucial to draw a tight gate around the monocyte population in FSC(A)/SSC(A) plot to get rid of most of the </w:t>
      </w:r>
      <w:r w:rsidR="00C25D1F" w:rsidRPr="00064D6D">
        <w:rPr>
          <w:rFonts w:ascii="Calibri" w:hAnsi="Calibri" w:cs="Calibri"/>
        </w:rPr>
        <w:t>non-monocytic</w:t>
      </w:r>
      <w:r w:rsidR="00701790" w:rsidRPr="00064D6D">
        <w:rPr>
          <w:rFonts w:ascii="Calibri" w:hAnsi="Calibri" w:cs="Calibri"/>
        </w:rPr>
        <w:t xml:space="preserve"> CD16 positive cells</w:t>
      </w:r>
      <w:r w:rsidR="003D67D6" w:rsidRPr="00064D6D">
        <w:rPr>
          <w:rFonts w:ascii="Calibri" w:hAnsi="Calibri" w:cs="Calibri"/>
        </w:rPr>
        <w:fldChar w:fldCharType="begin">
          <w:fldData xml:space="preserve">PEVuZE5vdGU+PENpdGU+PEF1dGhvcj5Uc3VqaW9rYTwvQXV0aG9yPjxZZWFyPjIwMDk8L1llYXI+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</w:fldData>
        </w:fldChar>
      </w:r>
      <w:r w:rsidR="009D297E" w:rsidRPr="00064D6D">
        <w:rPr>
          <w:rFonts w:ascii="Calibri" w:hAnsi="Calibri" w:cs="Calibri"/>
        </w:rPr>
        <w:instrText xml:space="preserve"> ADDIN EN.CITE </w:instrText>
      </w:r>
      <w:r w:rsidR="003D67D6" w:rsidRPr="00064D6D">
        <w:rPr>
          <w:rFonts w:ascii="Calibri" w:hAnsi="Calibri" w:cs="Calibri"/>
        </w:rPr>
        <w:fldChar w:fldCharType="begin">
          <w:fldData xml:space="preserve">PEVuZE5vdGU+PENpdGU+PEF1dGhvcj5Uc3VqaW9rYTwvQXV0aG9yPjxZZWFyPjIwMDk8L1llYXI+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</w:fldData>
        </w:fldChar>
      </w:r>
      <w:r w:rsidR="009D297E" w:rsidRPr="00064D6D">
        <w:rPr>
          <w:rFonts w:ascii="Calibri" w:hAnsi="Calibri" w:cs="Calibri"/>
        </w:rPr>
        <w:instrText xml:space="preserve"> ADDIN EN.CITE.DATA </w:instrText>
      </w:r>
      <w:r w:rsidR="003D67D6" w:rsidRPr="00064D6D">
        <w:rPr>
          <w:rFonts w:ascii="Calibri" w:hAnsi="Calibri" w:cs="Calibri"/>
        </w:rPr>
      </w:r>
      <w:r w:rsidR="003D67D6" w:rsidRPr="00064D6D">
        <w:rPr>
          <w:rFonts w:ascii="Calibri" w:hAnsi="Calibri" w:cs="Calibri"/>
        </w:rPr>
        <w:fldChar w:fldCharType="end"/>
      </w:r>
      <w:r w:rsidR="003D67D6" w:rsidRPr="00064D6D">
        <w:rPr>
          <w:rFonts w:ascii="Calibri" w:hAnsi="Calibri" w:cs="Calibri"/>
        </w:rPr>
      </w:r>
      <w:r w:rsidR="003D67D6" w:rsidRPr="00064D6D">
        <w:rPr>
          <w:rFonts w:ascii="Calibri" w:hAnsi="Calibri" w:cs="Calibri"/>
        </w:rPr>
        <w:fldChar w:fldCharType="separate"/>
      </w:r>
      <w:r w:rsidR="009D297E" w:rsidRPr="00064D6D">
        <w:rPr>
          <w:rFonts w:ascii="Calibri" w:hAnsi="Calibri" w:cs="Calibri"/>
          <w:vertAlign w:val="superscript"/>
        </w:rPr>
        <w:t>23-25</w:t>
      </w:r>
      <w:r w:rsidR="003D67D6" w:rsidRPr="00064D6D">
        <w:rPr>
          <w:rFonts w:ascii="Calibri" w:hAnsi="Calibri" w:cs="Calibri"/>
        </w:rPr>
        <w:fldChar w:fldCharType="end"/>
      </w:r>
      <w:r w:rsidR="007C4049">
        <w:rPr>
          <w:rFonts w:ascii="Calibri" w:hAnsi="Calibri" w:cs="Calibri"/>
        </w:rPr>
        <w:t>,</w:t>
      </w:r>
      <w:r w:rsidR="00155341" w:rsidRPr="00064D6D">
        <w:rPr>
          <w:rFonts w:ascii="Calibri" w:hAnsi="Calibri" w:cs="Calibri"/>
        </w:rPr>
        <w:t xml:space="preserve"> </w:t>
      </w:r>
      <w:r w:rsidR="00701790" w:rsidRPr="00064D6D">
        <w:rPr>
          <w:rFonts w:ascii="Calibri" w:hAnsi="Calibri" w:cs="Calibri"/>
        </w:rPr>
        <w:t>but this may lead to loss of some monocytes</w:t>
      </w:r>
      <w:r w:rsidR="00332A1F" w:rsidRPr="00064D6D">
        <w:rPr>
          <w:rFonts w:ascii="Calibri" w:hAnsi="Calibri" w:cs="Calibri"/>
        </w:rPr>
        <w:t xml:space="preserve"> as non-monocyte cells can overlap with monocytes on FSC/SSC plots</w:t>
      </w:r>
      <w:r w:rsidR="00332A1F" w:rsidRPr="00064D6D">
        <w:rPr>
          <w:rFonts w:ascii="Calibri" w:hAnsi="Calibri" w:cs="Calibri"/>
          <w:vertAlign w:val="superscript"/>
        </w:rPr>
        <w:t>2</w:t>
      </w:r>
      <w:r w:rsidR="000F6653" w:rsidRPr="00064D6D">
        <w:rPr>
          <w:rFonts w:ascii="Calibri" w:hAnsi="Calibri" w:cs="Calibri"/>
          <w:vertAlign w:val="superscript"/>
        </w:rPr>
        <w:t>6</w:t>
      </w:r>
      <w:r w:rsidR="00701790" w:rsidRPr="00064D6D">
        <w:rPr>
          <w:rFonts w:ascii="Calibri" w:hAnsi="Calibri" w:cs="Calibri"/>
        </w:rPr>
        <w:t>. Rather</w:t>
      </w:r>
      <w:r w:rsidR="0098094C" w:rsidRPr="00064D6D">
        <w:rPr>
          <w:rFonts w:ascii="Calibri" w:hAnsi="Calibri" w:cs="Calibri"/>
        </w:rPr>
        <w:t>,</w:t>
      </w:r>
      <w:r w:rsidR="00701790" w:rsidRPr="00064D6D">
        <w:rPr>
          <w:rFonts w:ascii="Calibri" w:hAnsi="Calibri" w:cs="Calibri"/>
        </w:rPr>
        <w:t xml:space="preserve"> to exclude any</w:t>
      </w:r>
      <w:r w:rsidR="00DB509A" w:rsidRPr="00064D6D">
        <w:rPr>
          <w:rFonts w:ascii="Calibri" w:hAnsi="Calibri" w:cs="Calibri"/>
        </w:rPr>
        <w:t xml:space="preserve"> </w:t>
      </w:r>
      <w:r w:rsidR="00E52991" w:rsidRPr="00064D6D">
        <w:rPr>
          <w:rFonts w:ascii="Calibri" w:hAnsi="Calibri" w:cs="Calibri"/>
        </w:rPr>
        <w:t>other blood cells t</w:t>
      </w:r>
      <w:r w:rsidR="00701790" w:rsidRPr="00064D6D">
        <w:rPr>
          <w:rFonts w:ascii="Calibri" w:hAnsi="Calibri" w:cs="Calibri"/>
        </w:rPr>
        <w:t xml:space="preserve">hat </w:t>
      </w:r>
      <w:r w:rsidR="00A37E03" w:rsidRPr="00064D6D">
        <w:rPr>
          <w:rFonts w:ascii="Calibri" w:hAnsi="Calibri" w:cs="Calibri"/>
        </w:rPr>
        <w:t>may contaminate the monocyte</w:t>
      </w:r>
      <w:r w:rsidR="00024557" w:rsidRPr="00064D6D">
        <w:rPr>
          <w:rFonts w:ascii="Calibri" w:hAnsi="Calibri" w:cs="Calibri"/>
        </w:rPr>
        <w:t>s</w:t>
      </w:r>
      <w:r w:rsidR="00A37E03" w:rsidRPr="00064D6D">
        <w:rPr>
          <w:rFonts w:ascii="Calibri" w:hAnsi="Calibri" w:cs="Calibri"/>
        </w:rPr>
        <w:t xml:space="preserve">, </w:t>
      </w:r>
      <w:r w:rsidR="00E52991" w:rsidRPr="00064D6D">
        <w:rPr>
          <w:rFonts w:ascii="Calibri" w:hAnsi="Calibri" w:cs="Calibri"/>
        </w:rPr>
        <w:t>t</w:t>
      </w:r>
      <w:r w:rsidR="00CA5A74" w:rsidRPr="00064D6D">
        <w:rPr>
          <w:rFonts w:ascii="Calibri" w:hAnsi="Calibri" w:cs="Calibri"/>
        </w:rPr>
        <w:t>he inclusion of</w:t>
      </w:r>
      <w:r w:rsidR="00266A5B" w:rsidRPr="00064D6D">
        <w:rPr>
          <w:rFonts w:ascii="Calibri" w:hAnsi="Calibri" w:cs="Calibri"/>
        </w:rPr>
        <w:t xml:space="preserve"> </w:t>
      </w:r>
      <w:r w:rsidR="00A10A20" w:rsidRPr="00064D6D">
        <w:rPr>
          <w:rFonts w:ascii="Calibri" w:hAnsi="Calibri" w:cs="Calibri"/>
        </w:rPr>
        <w:t>a third monocyte marker</w:t>
      </w:r>
      <w:r w:rsidR="00A37E03" w:rsidRPr="00064D6D">
        <w:rPr>
          <w:rFonts w:ascii="Calibri" w:hAnsi="Calibri" w:cs="Calibri"/>
        </w:rPr>
        <w:t xml:space="preserve"> </w:t>
      </w:r>
      <w:r w:rsidR="00CA5A74" w:rsidRPr="00064D6D">
        <w:rPr>
          <w:rFonts w:ascii="Calibri" w:hAnsi="Calibri" w:cs="Calibri"/>
        </w:rPr>
        <w:t>in addition to CD14 and CD16,</w:t>
      </w:r>
      <w:r w:rsidR="002067A0" w:rsidRPr="00064D6D">
        <w:rPr>
          <w:rFonts w:ascii="Calibri" w:hAnsi="Calibri" w:cs="Calibri"/>
        </w:rPr>
        <w:t xml:space="preserve"> is essential</w:t>
      </w:r>
      <w:r w:rsidR="003D67D6" w:rsidRPr="00064D6D">
        <w:rPr>
          <w:rFonts w:ascii="Calibri" w:hAnsi="Calibri" w:cs="Calibri"/>
        </w:rPr>
        <w:fldChar w:fldCharType="begin">
          <w:fldData xml:space="preserve">PEVuZE5vdGU+PENpdGU+PEF1dGhvcj5aYXdhZGE8L0F1dGhvcj48WWVhcj4yMDExPC9ZZWFyPjxS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==
</w:fldData>
        </w:fldChar>
      </w:r>
      <w:r w:rsidR="009D297E" w:rsidRPr="00064D6D">
        <w:rPr>
          <w:rFonts w:ascii="Calibri" w:hAnsi="Calibri" w:cs="Calibri"/>
        </w:rPr>
        <w:instrText xml:space="preserve"> ADDIN EN.CITE </w:instrText>
      </w:r>
      <w:r w:rsidR="003D67D6" w:rsidRPr="00064D6D">
        <w:rPr>
          <w:rFonts w:ascii="Calibri" w:hAnsi="Calibri" w:cs="Calibri"/>
        </w:rPr>
        <w:fldChar w:fldCharType="begin">
          <w:fldData xml:space="preserve">PEVuZE5vdGU+PENpdGU+PEF1dGhvcj5aYXdhZGE8L0F1dGhvcj48WWVhcj4yMDExPC9ZZWFyPjxS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==
</w:fldData>
        </w:fldChar>
      </w:r>
      <w:r w:rsidR="009D297E" w:rsidRPr="00064D6D">
        <w:rPr>
          <w:rFonts w:ascii="Calibri" w:hAnsi="Calibri" w:cs="Calibri"/>
        </w:rPr>
        <w:instrText xml:space="preserve"> ADDIN EN.CITE.DATA </w:instrText>
      </w:r>
      <w:r w:rsidR="003D67D6" w:rsidRPr="00064D6D">
        <w:rPr>
          <w:rFonts w:ascii="Calibri" w:hAnsi="Calibri" w:cs="Calibri"/>
        </w:rPr>
      </w:r>
      <w:r w:rsidR="003D67D6" w:rsidRPr="00064D6D">
        <w:rPr>
          <w:rFonts w:ascii="Calibri" w:hAnsi="Calibri" w:cs="Calibri"/>
        </w:rPr>
        <w:fldChar w:fldCharType="end"/>
      </w:r>
      <w:r w:rsidR="003D67D6" w:rsidRPr="00064D6D">
        <w:rPr>
          <w:rFonts w:ascii="Calibri" w:hAnsi="Calibri" w:cs="Calibri"/>
        </w:rPr>
      </w:r>
      <w:r w:rsidR="003D67D6" w:rsidRPr="00064D6D">
        <w:rPr>
          <w:rFonts w:ascii="Calibri" w:hAnsi="Calibri" w:cs="Calibri"/>
        </w:rPr>
        <w:fldChar w:fldCharType="separate"/>
      </w:r>
      <w:r w:rsidR="009D297E" w:rsidRPr="00064D6D">
        <w:rPr>
          <w:rFonts w:ascii="Calibri" w:hAnsi="Calibri" w:cs="Calibri"/>
          <w:vertAlign w:val="superscript"/>
        </w:rPr>
        <w:t>26,27</w:t>
      </w:r>
      <w:r w:rsidR="003D67D6" w:rsidRPr="00064D6D">
        <w:rPr>
          <w:rFonts w:ascii="Calibri" w:hAnsi="Calibri" w:cs="Calibri"/>
        </w:rPr>
        <w:fldChar w:fldCharType="end"/>
      </w:r>
      <w:r w:rsidR="006E5B2F" w:rsidRPr="00064D6D">
        <w:rPr>
          <w:rFonts w:ascii="Calibri" w:hAnsi="Calibri" w:cs="Calibri"/>
        </w:rPr>
        <w:t>.</w:t>
      </w:r>
      <w:r w:rsidR="002067A0" w:rsidRPr="00064D6D">
        <w:rPr>
          <w:rFonts w:ascii="Calibri" w:hAnsi="Calibri" w:cs="Calibri"/>
        </w:rPr>
        <w:t xml:space="preserve"> For </w:t>
      </w:r>
      <w:r w:rsidR="008F2617" w:rsidRPr="00064D6D">
        <w:rPr>
          <w:rFonts w:ascii="Calibri" w:hAnsi="Calibri" w:cs="Calibri"/>
        </w:rPr>
        <w:t>this</w:t>
      </w:r>
      <w:r w:rsidR="00CA5A74" w:rsidRPr="00064D6D">
        <w:rPr>
          <w:rFonts w:ascii="Calibri" w:hAnsi="Calibri" w:cs="Calibri"/>
        </w:rPr>
        <w:t xml:space="preserve"> </w:t>
      </w:r>
      <w:r w:rsidR="007C4049">
        <w:rPr>
          <w:rFonts w:ascii="Calibri" w:hAnsi="Calibri" w:cs="Calibri"/>
        </w:rPr>
        <w:t xml:space="preserve">reason, </w:t>
      </w:r>
      <w:r w:rsidR="004742E4" w:rsidRPr="00064D6D">
        <w:rPr>
          <w:rFonts w:ascii="Calibri" w:hAnsi="Calibri" w:cs="Calibri"/>
        </w:rPr>
        <w:t>HLA</w:t>
      </w:r>
      <w:r w:rsidR="00DA7C79" w:rsidRPr="00064D6D">
        <w:rPr>
          <w:rFonts w:ascii="Calibri" w:hAnsi="Calibri" w:cs="Calibri"/>
        </w:rPr>
        <w:t>-</w:t>
      </w:r>
      <w:r w:rsidR="004742E4" w:rsidRPr="00064D6D">
        <w:rPr>
          <w:rFonts w:ascii="Calibri" w:hAnsi="Calibri" w:cs="Calibri"/>
        </w:rPr>
        <w:t>DR</w:t>
      </w:r>
      <w:r w:rsidR="00C46FC6" w:rsidRPr="00064D6D">
        <w:rPr>
          <w:rFonts w:ascii="Calibri" w:hAnsi="Calibri" w:cs="Calibri"/>
        </w:rPr>
        <w:t xml:space="preserve"> is often used </w:t>
      </w:r>
      <w:r w:rsidR="00701790" w:rsidRPr="00064D6D">
        <w:rPr>
          <w:rFonts w:ascii="Calibri" w:hAnsi="Calibri" w:cs="Calibri"/>
        </w:rPr>
        <w:t>and is ideal as</w:t>
      </w:r>
      <w:r w:rsidR="004742E4" w:rsidRPr="00064D6D">
        <w:rPr>
          <w:rFonts w:ascii="Calibri" w:hAnsi="Calibri" w:cs="Calibri"/>
        </w:rPr>
        <w:t xml:space="preserve"> </w:t>
      </w:r>
      <w:r w:rsidR="00D05090" w:rsidRPr="00064D6D">
        <w:rPr>
          <w:rFonts w:ascii="Calibri" w:hAnsi="Calibri" w:cs="Calibri"/>
        </w:rPr>
        <w:t xml:space="preserve">it </w:t>
      </w:r>
      <w:r w:rsidR="00632B2F" w:rsidRPr="00064D6D">
        <w:rPr>
          <w:rFonts w:ascii="Calibri" w:hAnsi="Calibri" w:cs="Calibri"/>
        </w:rPr>
        <w:t>is not expressed by</w:t>
      </w:r>
      <w:r w:rsidR="004742E4" w:rsidRPr="00064D6D">
        <w:rPr>
          <w:rFonts w:ascii="Calibri" w:hAnsi="Calibri" w:cs="Calibri"/>
        </w:rPr>
        <w:t xml:space="preserve"> </w:t>
      </w:r>
      <w:r w:rsidR="00047F59" w:rsidRPr="00064D6D">
        <w:rPr>
          <w:rFonts w:ascii="Calibri" w:hAnsi="Calibri" w:cs="Calibri"/>
        </w:rPr>
        <w:t>NK cells</w:t>
      </w:r>
      <w:r w:rsidR="00632B2F" w:rsidRPr="00064D6D">
        <w:rPr>
          <w:rFonts w:ascii="Calibri" w:hAnsi="Calibri" w:cs="Calibri"/>
        </w:rPr>
        <w:t xml:space="preserve"> or </w:t>
      </w:r>
      <w:r w:rsidR="00047F59" w:rsidRPr="00064D6D">
        <w:rPr>
          <w:rFonts w:ascii="Calibri" w:hAnsi="Calibri" w:cs="Calibri"/>
        </w:rPr>
        <w:t>neutrophils</w:t>
      </w:r>
      <w:r w:rsidR="003D67D6" w:rsidRPr="00064D6D">
        <w:rPr>
          <w:rFonts w:ascii="Calibri" w:hAnsi="Calibri" w:cs="Calibri"/>
        </w:rPr>
        <w:fldChar w:fldCharType="begin">
          <w:fldData xml:space="preserve">PEVuZE5vdGU+PENpdGU+PEF1dGhvcj5BYmVsZXM8L0F1dGhvcj48WWVhcj4yMDEyPC9ZZWFyPjxS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</w:fldData>
        </w:fldChar>
      </w:r>
      <w:r w:rsidR="009D297E" w:rsidRPr="00064D6D">
        <w:rPr>
          <w:rFonts w:ascii="Calibri" w:hAnsi="Calibri" w:cs="Calibri"/>
        </w:rPr>
        <w:instrText xml:space="preserve"> ADDIN EN.CITE </w:instrText>
      </w:r>
      <w:r w:rsidR="003D67D6" w:rsidRPr="00064D6D">
        <w:rPr>
          <w:rFonts w:ascii="Calibri" w:hAnsi="Calibri" w:cs="Calibri"/>
        </w:rPr>
        <w:fldChar w:fldCharType="begin">
          <w:fldData xml:space="preserve">PEVuZE5vdGU+PENpdGU+PEF1dGhvcj5BYmVsZXM8L0F1dGhvcj48WWVhcj4yMDEyPC9ZZWFyPjxS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</w:fldData>
        </w:fldChar>
      </w:r>
      <w:r w:rsidR="009D297E" w:rsidRPr="00064D6D">
        <w:rPr>
          <w:rFonts w:ascii="Calibri" w:hAnsi="Calibri" w:cs="Calibri"/>
        </w:rPr>
        <w:instrText xml:space="preserve"> ADDIN EN.CITE.DATA </w:instrText>
      </w:r>
      <w:r w:rsidR="003D67D6" w:rsidRPr="00064D6D">
        <w:rPr>
          <w:rFonts w:ascii="Calibri" w:hAnsi="Calibri" w:cs="Calibri"/>
        </w:rPr>
      </w:r>
      <w:r w:rsidR="003D67D6" w:rsidRPr="00064D6D">
        <w:rPr>
          <w:rFonts w:ascii="Calibri" w:hAnsi="Calibri" w:cs="Calibri"/>
        </w:rPr>
        <w:fldChar w:fldCharType="end"/>
      </w:r>
      <w:r w:rsidR="003D67D6" w:rsidRPr="00064D6D">
        <w:rPr>
          <w:rFonts w:ascii="Calibri" w:hAnsi="Calibri" w:cs="Calibri"/>
        </w:rPr>
      </w:r>
      <w:r w:rsidR="003D67D6" w:rsidRPr="00064D6D">
        <w:rPr>
          <w:rFonts w:ascii="Calibri" w:hAnsi="Calibri" w:cs="Calibri"/>
        </w:rPr>
        <w:fldChar w:fldCharType="separate"/>
      </w:r>
      <w:r w:rsidR="009D297E" w:rsidRPr="00064D6D">
        <w:rPr>
          <w:rFonts w:ascii="Calibri" w:hAnsi="Calibri" w:cs="Calibri"/>
          <w:vertAlign w:val="superscript"/>
        </w:rPr>
        <w:t>17,28</w:t>
      </w:r>
      <w:r w:rsidR="003D67D6" w:rsidRPr="00064D6D">
        <w:rPr>
          <w:rFonts w:ascii="Calibri" w:hAnsi="Calibri" w:cs="Calibri"/>
        </w:rPr>
        <w:fldChar w:fldCharType="end"/>
      </w:r>
      <w:r w:rsidR="00C9359C">
        <w:rPr>
          <w:rFonts w:ascii="Calibri" w:hAnsi="Calibri" w:cs="Calibri"/>
        </w:rPr>
        <w:t>. Alt</w:t>
      </w:r>
      <w:r w:rsidR="00632B2F" w:rsidRPr="00064D6D">
        <w:rPr>
          <w:rFonts w:ascii="Calibri" w:hAnsi="Calibri" w:cs="Calibri"/>
        </w:rPr>
        <w:t>hough</w:t>
      </w:r>
      <w:r w:rsidR="0093176A" w:rsidRPr="00064D6D">
        <w:rPr>
          <w:rFonts w:ascii="Calibri" w:hAnsi="Calibri" w:cs="Calibri"/>
        </w:rPr>
        <w:t xml:space="preserve"> </w:t>
      </w:r>
      <w:r w:rsidR="00047F59" w:rsidRPr="00064D6D">
        <w:rPr>
          <w:rFonts w:ascii="Calibri" w:hAnsi="Calibri" w:cs="Calibri"/>
        </w:rPr>
        <w:t>lymphocytes (B cells and T cells)</w:t>
      </w:r>
      <w:r w:rsidR="00C567A0" w:rsidRPr="00064D6D">
        <w:rPr>
          <w:rFonts w:ascii="Calibri" w:hAnsi="Calibri" w:cs="Calibri"/>
        </w:rPr>
        <w:t xml:space="preserve"> </w:t>
      </w:r>
      <w:r w:rsidR="004742E4" w:rsidRPr="00064D6D">
        <w:rPr>
          <w:rFonts w:ascii="Calibri" w:hAnsi="Calibri" w:cs="Calibri"/>
        </w:rPr>
        <w:t>may express HLA</w:t>
      </w:r>
      <w:r w:rsidR="00DA7C79" w:rsidRPr="00064D6D">
        <w:rPr>
          <w:rFonts w:ascii="Calibri" w:hAnsi="Calibri" w:cs="Calibri"/>
        </w:rPr>
        <w:t>-</w:t>
      </w:r>
      <w:r w:rsidR="004742E4" w:rsidRPr="00064D6D">
        <w:rPr>
          <w:rFonts w:ascii="Calibri" w:hAnsi="Calibri" w:cs="Calibri"/>
        </w:rPr>
        <w:t>DR</w:t>
      </w:r>
      <w:r w:rsidR="004158F9" w:rsidRPr="00064D6D">
        <w:rPr>
          <w:rFonts w:ascii="Calibri" w:hAnsi="Calibri" w:cs="Calibri"/>
        </w:rPr>
        <w:t>,</w:t>
      </w:r>
      <w:r w:rsidR="004742E4" w:rsidRPr="00064D6D">
        <w:rPr>
          <w:rFonts w:ascii="Calibri" w:hAnsi="Calibri" w:cs="Calibri"/>
        </w:rPr>
        <w:t xml:space="preserve"> </w:t>
      </w:r>
      <w:r w:rsidR="005D2C20" w:rsidRPr="00064D6D">
        <w:rPr>
          <w:rFonts w:ascii="Calibri" w:hAnsi="Calibri" w:cs="Calibri"/>
        </w:rPr>
        <w:t>they differ from monocytes in respect to CD14 expression</w:t>
      </w:r>
      <w:r w:rsidR="008C2AEA" w:rsidRPr="00064D6D">
        <w:rPr>
          <w:rFonts w:ascii="Calibri" w:hAnsi="Calibri" w:cs="Calibri"/>
        </w:rPr>
        <w:t>.</w:t>
      </w:r>
      <w:r w:rsidR="004878A2" w:rsidRPr="00064D6D">
        <w:rPr>
          <w:rFonts w:ascii="Calibri" w:hAnsi="Calibri" w:cs="Calibri"/>
        </w:rPr>
        <w:t xml:space="preserve"> </w:t>
      </w:r>
      <w:r w:rsidR="00E52991" w:rsidRPr="00064D6D">
        <w:rPr>
          <w:rFonts w:ascii="Calibri" w:hAnsi="Calibri" w:cs="Calibri"/>
        </w:rPr>
        <w:t>While HLA</w:t>
      </w:r>
      <w:r w:rsidR="008E69E3" w:rsidRPr="00064D6D">
        <w:rPr>
          <w:rFonts w:ascii="Calibri" w:hAnsi="Calibri" w:cs="Calibri"/>
        </w:rPr>
        <w:t>-</w:t>
      </w:r>
      <w:r w:rsidR="00E52991" w:rsidRPr="00064D6D">
        <w:rPr>
          <w:rFonts w:ascii="Calibri" w:hAnsi="Calibri" w:cs="Calibri"/>
        </w:rPr>
        <w:t>DR is an ideal third marker, CD86 has also been recommended</w:t>
      </w:r>
      <w:r w:rsidR="003D67D6" w:rsidRPr="00064D6D">
        <w:rPr>
          <w:rFonts w:ascii="Calibri" w:hAnsi="Calibri" w:cs="Calibri"/>
        </w:rPr>
        <w:fldChar w:fldCharType="begin">
          <w:fldData xml:space="preserve">PEVuZE5vdGU+PENpdGU+PEF1dGhvcj5aYXdhZGE8L0F1dGhvcj48WWVhcj4yMDEyPC9ZZWFyPjxS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</w:fldData>
        </w:fldChar>
      </w:r>
      <w:r w:rsidR="009D297E" w:rsidRPr="00064D6D">
        <w:rPr>
          <w:rFonts w:ascii="Calibri" w:hAnsi="Calibri" w:cs="Calibri"/>
        </w:rPr>
        <w:instrText xml:space="preserve"> ADDIN EN.CITE </w:instrText>
      </w:r>
      <w:r w:rsidR="003D67D6" w:rsidRPr="00064D6D">
        <w:rPr>
          <w:rFonts w:ascii="Calibri" w:hAnsi="Calibri" w:cs="Calibri"/>
        </w:rPr>
        <w:fldChar w:fldCharType="begin">
          <w:fldData xml:space="preserve">PEVuZE5vdGU+PENpdGU+PEF1dGhvcj5aYXdhZGE8L0F1dGhvcj48WWVhcj4yMDEyPC9ZZWFyPjxS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</w:fldData>
        </w:fldChar>
      </w:r>
      <w:r w:rsidR="009D297E" w:rsidRPr="00064D6D">
        <w:rPr>
          <w:rFonts w:ascii="Calibri" w:hAnsi="Calibri" w:cs="Calibri"/>
        </w:rPr>
        <w:instrText xml:space="preserve"> ADDIN EN.CITE.DATA </w:instrText>
      </w:r>
      <w:r w:rsidR="003D67D6" w:rsidRPr="00064D6D">
        <w:rPr>
          <w:rFonts w:ascii="Calibri" w:hAnsi="Calibri" w:cs="Calibri"/>
        </w:rPr>
      </w:r>
      <w:r w:rsidR="003D67D6" w:rsidRPr="00064D6D">
        <w:rPr>
          <w:rFonts w:ascii="Calibri" w:hAnsi="Calibri" w:cs="Calibri"/>
        </w:rPr>
        <w:fldChar w:fldCharType="end"/>
      </w:r>
      <w:r w:rsidR="003D67D6" w:rsidRPr="00064D6D">
        <w:rPr>
          <w:rFonts w:ascii="Calibri" w:hAnsi="Calibri" w:cs="Calibri"/>
        </w:rPr>
      </w:r>
      <w:r w:rsidR="003D67D6" w:rsidRPr="00064D6D">
        <w:rPr>
          <w:rFonts w:ascii="Calibri" w:hAnsi="Calibri" w:cs="Calibri"/>
        </w:rPr>
        <w:fldChar w:fldCharType="separate"/>
      </w:r>
      <w:r w:rsidR="009D297E" w:rsidRPr="00064D6D">
        <w:rPr>
          <w:rFonts w:ascii="Calibri" w:hAnsi="Calibri" w:cs="Calibri"/>
          <w:vertAlign w:val="superscript"/>
        </w:rPr>
        <w:t>5,27,29</w:t>
      </w:r>
      <w:r w:rsidR="003D67D6" w:rsidRPr="00064D6D">
        <w:rPr>
          <w:rFonts w:ascii="Calibri" w:hAnsi="Calibri" w:cs="Calibri"/>
        </w:rPr>
        <w:fldChar w:fldCharType="end"/>
      </w:r>
      <w:r w:rsidR="002B3892" w:rsidRPr="00064D6D">
        <w:rPr>
          <w:rFonts w:ascii="Calibri" w:hAnsi="Calibri" w:cs="Calibri"/>
        </w:rPr>
        <w:t xml:space="preserve"> </w:t>
      </w:r>
      <w:r w:rsidR="00E52991" w:rsidRPr="00064D6D">
        <w:rPr>
          <w:rFonts w:ascii="Calibri" w:hAnsi="Calibri" w:cs="Calibri"/>
        </w:rPr>
        <w:t xml:space="preserve">but was not used here </w:t>
      </w:r>
      <w:r w:rsidR="00632B2F" w:rsidRPr="00064D6D">
        <w:rPr>
          <w:rFonts w:ascii="Calibri" w:hAnsi="Calibri" w:cs="Calibri"/>
        </w:rPr>
        <w:t>as it</w:t>
      </w:r>
      <w:r w:rsidR="004878A2" w:rsidRPr="00064D6D">
        <w:rPr>
          <w:rFonts w:ascii="Calibri" w:hAnsi="Calibri" w:cs="Calibri"/>
        </w:rPr>
        <w:t xml:space="preserve"> is also a</w:t>
      </w:r>
      <w:r w:rsidR="00E371F9">
        <w:rPr>
          <w:rFonts w:ascii="Calibri" w:hAnsi="Calibri" w:cs="Calibri"/>
        </w:rPr>
        <w:t>n</w:t>
      </w:r>
      <w:r w:rsidR="004878A2" w:rsidRPr="00064D6D">
        <w:rPr>
          <w:rFonts w:ascii="Calibri" w:hAnsi="Calibri" w:cs="Calibri"/>
        </w:rPr>
        <w:t xml:space="preserve"> M1 marker </w:t>
      </w:r>
      <w:r w:rsidR="00632B2F" w:rsidRPr="00064D6D">
        <w:rPr>
          <w:rFonts w:ascii="Calibri" w:hAnsi="Calibri" w:cs="Calibri"/>
        </w:rPr>
        <w:t xml:space="preserve">and </w:t>
      </w:r>
      <w:r w:rsidR="00701790" w:rsidRPr="00064D6D">
        <w:rPr>
          <w:rFonts w:ascii="Calibri" w:hAnsi="Calibri" w:cs="Calibri"/>
        </w:rPr>
        <w:t>thus</w:t>
      </w:r>
      <w:r w:rsidR="006E5B2F" w:rsidRPr="00064D6D">
        <w:rPr>
          <w:rFonts w:ascii="Calibri" w:hAnsi="Calibri" w:cs="Calibri"/>
        </w:rPr>
        <w:t xml:space="preserve"> </w:t>
      </w:r>
      <w:r w:rsidR="00632B2F" w:rsidRPr="00064D6D">
        <w:rPr>
          <w:rFonts w:ascii="Calibri" w:hAnsi="Calibri" w:cs="Calibri"/>
        </w:rPr>
        <w:t>its degree of</w:t>
      </w:r>
      <w:r w:rsidR="00956FB1" w:rsidRPr="00064D6D">
        <w:rPr>
          <w:rFonts w:ascii="Calibri" w:hAnsi="Calibri" w:cs="Calibri"/>
        </w:rPr>
        <w:t xml:space="preserve"> </w:t>
      </w:r>
      <w:r w:rsidR="004878A2" w:rsidRPr="00064D6D">
        <w:rPr>
          <w:rFonts w:ascii="Calibri" w:hAnsi="Calibri" w:cs="Calibri"/>
        </w:rPr>
        <w:t>expression on monocyte</w:t>
      </w:r>
      <w:r w:rsidR="006E5B2F" w:rsidRPr="00064D6D">
        <w:rPr>
          <w:rFonts w:ascii="Calibri" w:hAnsi="Calibri" w:cs="Calibri"/>
        </w:rPr>
        <w:t xml:space="preserve"> </w:t>
      </w:r>
      <w:r w:rsidR="004878A2" w:rsidRPr="00064D6D">
        <w:rPr>
          <w:rFonts w:ascii="Calibri" w:hAnsi="Calibri" w:cs="Calibri"/>
        </w:rPr>
        <w:t>s</w:t>
      </w:r>
      <w:r w:rsidR="006E5B2F" w:rsidRPr="00064D6D">
        <w:rPr>
          <w:rFonts w:ascii="Calibri" w:hAnsi="Calibri" w:cs="Calibri"/>
        </w:rPr>
        <w:t>ubsets was assessed</w:t>
      </w:r>
      <w:r w:rsidR="0075151D" w:rsidRPr="00064D6D">
        <w:rPr>
          <w:rFonts w:ascii="Calibri" w:hAnsi="Calibri" w:cs="Calibri"/>
        </w:rPr>
        <w:t>.</w:t>
      </w:r>
      <w:r w:rsidR="008C2AEA" w:rsidRPr="00064D6D">
        <w:rPr>
          <w:rFonts w:ascii="Calibri" w:hAnsi="Calibri" w:cs="Calibri"/>
        </w:rPr>
        <w:t xml:space="preserve"> </w:t>
      </w:r>
    </w:p>
    <w:p w14:paraId="43E7BBA3" w14:textId="77777777" w:rsidR="005A3126" w:rsidRPr="00064D6D" w:rsidRDefault="005A3126" w:rsidP="00843FEC">
      <w:pPr>
        <w:jc w:val="both"/>
        <w:rPr>
          <w:rFonts w:ascii="Calibri" w:hAnsi="Calibri" w:cs="Calibri"/>
        </w:rPr>
      </w:pPr>
    </w:p>
    <w:p w14:paraId="2C162978" w14:textId="6EDDB5A4" w:rsidR="00BF7B9B" w:rsidRPr="00064D6D" w:rsidRDefault="004742E4" w:rsidP="00843FEC">
      <w:pPr>
        <w:jc w:val="both"/>
        <w:rPr>
          <w:rFonts w:ascii="Calibri" w:hAnsi="Calibri" w:cs="Calibri"/>
        </w:rPr>
      </w:pPr>
      <w:r w:rsidRPr="00064D6D">
        <w:rPr>
          <w:rFonts w:ascii="Calibri" w:hAnsi="Calibri" w:cs="Calibri"/>
        </w:rPr>
        <w:t>Validation of the gating strategy</w:t>
      </w:r>
      <w:r w:rsidR="006E2F19" w:rsidRPr="00064D6D">
        <w:rPr>
          <w:rFonts w:ascii="Calibri" w:hAnsi="Calibri" w:cs="Calibri"/>
        </w:rPr>
        <w:t xml:space="preserve"> used</w:t>
      </w:r>
      <w:r w:rsidRPr="00064D6D">
        <w:rPr>
          <w:rFonts w:ascii="Calibri" w:hAnsi="Calibri" w:cs="Calibri"/>
        </w:rPr>
        <w:t xml:space="preserve"> is of crucial importance</w:t>
      </w:r>
      <w:r w:rsidR="006E2F19" w:rsidRPr="00064D6D">
        <w:rPr>
          <w:rFonts w:ascii="Calibri" w:hAnsi="Calibri" w:cs="Calibri"/>
        </w:rPr>
        <w:t xml:space="preserve">. While </w:t>
      </w:r>
      <w:r w:rsidR="00E60D79" w:rsidRPr="00064D6D">
        <w:rPr>
          <w:rFonts w:ascii="Calibri" w:hAnsi="Calibri" w:cs="Calibri"/>
        </w:rPr>
        <w:t>NK</w:t>
      </w:r>
      <w:r w:rsidR="006E5B2F" w:rsidRPr="00064D6D">
        <w:rPr>
          <w:rFonts w:ascii="Calibri" w:hAnsi="Calibri" w:cs="Calibri"/>
        </w:rPr>
        <w:t xml:space="preserve"> </w:t>
      </w:r>
      <w:r w:rsidR="006E2F19" w:rsidRPr="00064D6D">
        <w:rPr>
          <w:rFonts w:ascii="Calibri" w:hAnsi="Calibri" w:cs="Calibri"/>
        </w:rPr>
        <w:t>cells</w:t>
      </w:r>
      <w:r w:rsidR="0056250D" w:rsidRPr="00064D6D">
        <w:rPr>
          <w:rFonts w:ascii="Calibri" w:hAnsi="Calibri" w:cs="Calibri"/>
        </w:rPr>
        <w:t xml:space="preserve"> are known to overlap with non-</w:t>
      </w:r>
      <w:proofErr w:type="spellStart"/>
      <w:r w:rsidR="0056250D" w:rsidRPr="00064D6D">
        <w:rPr>
          <w:rFonts w:ascii="Calibri" w:hAnsi="Calibri" w:cs="Calibri"/>
        </w:rPr>
        <w:t>classicals</w:t>
      </w:r>
      <w:proofErr w:type="spellEnd"/>
      <w:r w:rsidR="0056250D" w:rsidRPr="00064D6D">
        <w:rPr>
          <w:rFonts w:ascii="Calibri" w:hAnsi="Calibri" w:cs="Calibri"/>
        </w:rPr>
        <w:t xml:space="preserve"> if they are not gated out</w:t>
      </w:r>
      <w:r w:rsidR="003D67D6" w:rsidRPr="00064D6D">
        <w:rPr>
          <w:rFonts w:ascii="Calibri" w:hAnsi="Calibri" w:cs="Calibri"/>
        </w:rPr>
        <w:fldChar w:fldCharType="begin"/>
      </w:r>
      <w:r w:rsidR="009D297E" w:rsidRPr="00064D6D">
        <w:rPr>
          <w:rFonts w:ascii="Calibri" w:hAnsi="Calibri" w:cs="Calibri"/>
        </w:rPr>
        <w:instrText xml:space="preserve"> ADDIN EN.CITE &lt;EndNote&gt;&lt;Cite&gt;&lt;Author&gt;Heimbeck&lt;/Author&gt;&lt;Year&gt;2010&lt;/Year&gt;&lt;RecNum&gt;403&lt;/RecNum&gt;&lt;DisplayText&gt;&lt;style face="superscript"&gt;28&lt;/style&gt;&lt;/DisplayText&gt;&lt;record&gt;&lt;rec-number&gt;403&lt;/rec-number&gt;&lt;foreign-keys&gt;&lt;key app="EN" db-id="p592vf0vwtxvaie5zvpvex009sa92w59rwvp" timestamp="1500951705"&gt;403&lt;/key&gt;&lt;/foreign-keys&gt;&lt;ref-type name="Journal Article"&gt;17&lt;/ref-type&gt;&lt;contributors&gt;&lt;authors&gt;&lt;author&gt;Heimbeck, Irene&lt;/author&gt;&lt;author&gt;Hofer, Thomas P. J.&lt;/author&gt;&lt;author&gt;Eder, Christiane&lt;/author&gt;&lt;author&gt;Wright, Adam K.&lt;/author&gt;&lt;author&gt;Frankenberger, Marion&lt;/author&gt;&lt;author&gt;Marei, Ayman&lt;/author&gt;&lt;author&gt;Boghdadi, Ghada&lt;/author&gt;&lt;author&gt;Scherberich, Jürgen&lt;/author&gt;&lt;author&gt;Ziegler-Heitbrock, Loems&lt;/author&gt;&lt;/authors&gt;&lt;/contributors&gt;&lt;titles&gt;&lt;title&gt;Standardized single-platform assay for human monocyte subpopulations: Lower CD14+CD16++ monocytes in females&lt;/title&gt;&lt;secondary-title&gt;Cytometry Part A&lt;/secondary-title&gt;&lt;/titles&gt;&lt;periodical&gt;&lt;full-title&gt;Cytometry Part A&lt;/full-title&gt;&lt;/periodical&gt;&lt;pages&gt;823-830&lt;/pages&gt;&lt;volume&gt;77A&lt;/volume&gt;&lt;number&gt;9&lt;/number&gt;&lt;keywords&gt;&lt;keyword&gt;monocyte heterogeneity&lt;/keyword&gt;&lt;keyword&gt;gender&lt;/keyword&gt;&lt;keyword&gt;exercise&lt;/keyword&gt;&lt;keyword&gt;glucocorticoids&lt;/keyword&gt;&lt;/keywords&gt;&lt;dates&gt;&lt;year&gt;2010&lt;/year&gt;&lt;/dates&gt;&lt;publisher&gt;Wiley Subscription Services, Inc., A Wiley Company&lt;/publisher&gt;&lt;isbn&gt;1552-4930&lt;/isbn&gt;&lt;urls&gt;&lt;related-urls&gt;&lt;url&gt;http://dx.doi.org/10.1002/cyto.a.20942&lt;/url&gt;&lt;url&gt;http://onlinelibrary.wiley.com/store/10.1002/cyto.a.20942/asset/20942_ftp.pdf?v=1&amp;amp;t=j5izwt0h&amp;amp;s=58b9022dfaec5c0c7e0a070617e4f215e9f4b369&lt;/url&gt;&lt;/related-urls&gt;&lt;/urls&gt;&lt;electronic-resource-num&gt;10.1002/cyto.a.20942&lt;/electronic-resource-num&gt;&lt;/record&gt;&lt;/Cite&gt;&lt;/EndNote&gt;</w:instrText>
      </w:r>
      <w:r w:rsidR="003D67D6" w:rsidRPr="00064D6D">
        <w:rPr>
          <w:rFonts w:ascii="Calibri" w:hAnsi="Calibri" w:cs="Calibri"/>
        </w:rPr>
        <w:fldChar w:fldCharType="separate"/>
      </w:r>
      <w:r w:rsidR="009D297E" w:rsidRPr="00064D6D">
        <w:rPr>
          <w:rFonts w:ascii="Calibri" w:hAnsi="Calibri" w:cs="Calibri"/>
          <w:vertAlign w:val="superscript"/>
        </w:rPr>
        <w:t>28</w:t>
      </w:r>
      <w:r w:rsidR="003D67D6" w:rsidRPr="00064D6D">
        <w:rPr>
          <w:rFonts w:ascii="Calibri" w:hAnsi="Calibri" w:cs="Calibri"/>
        </w:rPr>
        <w:fldChar w:fldCharType="end"/>
      </w:r>
      <w:r w:rsidR="006E2F19" w:rsidRPr="00064D6D">
        <w:rPr>
          <w:rFonts w:ascii="Calibri" w:hAnsi="Calibri" w:cs="Calibri"/>
        </w:rPr>
        <w:t>, w</w:t>
      </w:r>
      <w:r w:rsidR="008C2AEA" w:rsidRPr="00064D6D">
        <w:rPr>
          <w:rFonts w:ascii="Calibri" w:hAnsi="Calibri" w:cs="Calibri"/>
        </w:rPr>
        <w:t>e no</w:t>
      </w:r>
      <w:r w:rsidR="002A0BDC">
        <w:rPr>
          <w:rFonts w:ascii="Calibri" w:hAnsi="Calibri" w:cs="Calibri"/>
        </w:rPr>
        <w:t>tice</w:t>
      </w:r>
      <w:r w:rsidR="008C2AEA" w:rsidRPr="00064D6D">
        <w:rPr>
          <w:rFonts w:ascii="Calibri" w:hAnsi="Calibri" w:cs="Calibri"/>
        </w:rPr>
        <w:t xml:space="preserve"> </w:t>
      </w:r>
      <w:r w:rsidR="00C567A0" w:rsidRPr="00064D6D">
        <w:rPr>
          <w:rFonts w:ascii="Calibri" w:hAnsi="Calibri" w:cs="Calibri"/>
        </w:rPr>
        <w:t xml:space="preserve">that B cells </w:t>
      </w:r>
      <w:r w:rsidRPr="00064D6D">
        <w:rPr>
          <w:rFonts w:ascii="Calibri" w:hAnsi="Calibri" w:cs="Calibri"/>
        </w:rPr>
        <w:t>can</w:t>
      </w:r>
      <w:r w:rsidR="0051662F" w:rsidRPr="00064D6D">
        <w:rPr>
          <w:rFonts w:ascii="Calibri" w:hAnsi="Calibri" w:cs="Calibri"/>
        </w:rPr>
        <w:t xml:space="preserve"> </w:t>
      </w:r>
      <w:r w:rsidR="006E2F19" w:rsidRPr="00064D6D">
        <w:rPr>
          <w:rFonts w:ascii="Calibri" w:hAnsi="Calibri" w:cs="Calibri"/>
        </w:rPr>
        <w:t xml:space="preserve">also </w:t>
      </w:r>
      <w:r w:rsidR="0051662F" w:rsidRPr="00064D6D">
        <w:rPr>
          <w:rFonts w:ascii="Calibri" w:hAnsi="Calibri" w:cs="Calibri"/>
        </w:rPr>
        <w:t xml:space="preserve">overlap with the </w:t>
      </w:r>
      <w:r w:rsidR="00D93CDF" w:rsidRPr="00064D6D">
        <w:rPr>
          <w:rFonts w:ascii="Calibri" w:hAnsi="Calibri" w:cs="Calibri"/>
        </w:rPr>
        <w:t>non-</w:t>
      </w:r>
      <w:proofErr w:type="spellStart"/>
      <w:r w:rsidR="0051662F" w:rsidRPr="00064D6D">
        <w:rPr>
          <w:rFonts w:ascii="Calibri" w:hAnsi="Calibri" w:cs="Calibri"/>
        </w:rPr>
        <w:t>classical</w:t>
      </w:r>
      <w:r w:rsidR="003E7C59">
        <w:rPr>
          <w:rFonts w:ascii="Calibri" w:hAnsi="Calibri" w:cs="Calibri"/>
        </w:rPr>
        <w:t>s</w:t>
      </w:r>
      <w:proofErr w:type="spellEnd"/>
      <w:r w:rsidR="006E2F19" w:rsidRPr="00064D6D">
        <w:rPr>
          <w:rFonts w:ascii="Calibri" w:hAnsi="Calibri" w:cs="Calibri"/>
        </w:rPr>
        <w:t xml:space="preserve"> </w:t>
      </w:r>
      <w:r w:rsidR="0065246C" w:rsidRPr="00064D6D">
        <w:rPr>
          <w:rFonts w:ascii="Calibri" w:hAnsi="Calibri" w:cs="Calibri"/>
        </w:rPr>
        <w:t>(</w:t>
      </w:r>
      <w:r w:rsidR="00064D6D" w:rsidRPr="00064D6D">
        <w:rPr>
          <w:rFonts w:ascii="Calibri" w:hAnsi="Calibri" w:cs="Calibri"/>
          <w:b/>
        </w:rPr>
        <w:t>Figure 2B</w:t>
      </w:r>
      <w:r w:rsidR="00CD33F3" w:rsidRPr="00064D6D">
        <w:rPr>
          <w:rFonts w:ascii="Calibri" w:hAnsi="Calibri" w:cs="Calibri"/>
        </w:rPr>
        <w:t>)</w:t>
      </w:r>
      <w:r w:rsidR="006E5B2F" w:rsidRPr="00064D6D">
        <w:rPr>
          <w:rFonts w:ascii="Calibri" w:hAnsi="Calibri" w:cs="Calibri"/>
        </w:rPr>
        <w:t>;</w:t>
      </w:r>
      <w:r w:rsidR="00254E4D" w:rsidRPr="00064D6D">
        <w:rPr>
          <w:rFonts w:ascii="Calibri" w:hAnsi="Calibri" w:cs="Calibri"/>
        </w:rPr>
        <w:t xml:space="preserve"> w</w:t>
      </w:r>
      <w:r w:rsidR="006E2F19" w:rsidRPr="00064D6D">
        <w:rPr>
          <w:rFonts w:ascii="Calibri" w:hAnsi="Calibri" w:cs="Calibri"/>
        </w:rPr>
        <w:t xml:space="preserve">hether </w:t>
      </w:r>
      <w:r w:rsidR="00701790" w:rsidRPr="00064D6D">
        <w:rPr>
          <w:rFonts w:ascii="Calibri" w:hAnsi="Calibri" w:cs="Calibri"/>
        </w:rPr>
        <w:t>this is the case</w:t>
      </w:r>
      <w:r w:rsidR="006E2F19" w:rsidRPr="00064D6D">
        <w:rPr>
          <w:rFonts w:ascii="Calibri" w:hAnsi="Calibri" w:cs="Calibri"/>
        </w:rPr>
        <w:t xml:space="preserve"> </w:t>
      </w:r>
      <w:r w:rsidR="006E5B2F" w:rsidRPr="00064D6D">
        <w:rPr>
          <w:rFonts w:ascii="Calibri" w:hAnsi="Calibri" w:cs="Calibri"/>
        </w:rPr>
        <w:t>in other studies</w:t>
      </w:r>
      <w:r w:rsidR="006E2F19" w:rsidRPr="00064D6D">
        <w:rPr>
          <w:rFonts w:ascii="Calibri" w:hAnsi="Calibri" w:cs="Calibri"/>
        </w:rPr>
        <w:t xml:space="preserve"> may depend on the </w:t>
      </w:r>
      <w:r w:rsidR="004B6E99" w:rsidRPr="00064D6D">
        <w:rPr>
          <w:rFonts w:ascii="Calibri" w:hAnsi="Calibri" w:cs="Calibri"/>
        </w:rPr>
        <w:t>fluorochrome choice, instrument configuration, detector sensitivity,</w:t>
      </w:r>
      <w:r w:rsidR="00064D6D">
        <w:rPr>
          <w:rFonts w:ascii="Calibri" w:hAnsi="Calibri" w:cs="Calibri"/>
        </w:rPr>
        <w:t xml:space="preserve"> </w:t>
      </w:r>
      <w:r w:rsidR="004B6E99" w:rsidRPr="00064D6D">
        <w:rPr>
          <w:rFonts w:ascii="Calibri" w:hAnsi="Calibri" w:cs="Calibri"/>
        </w:rPr>
        <w:t>or even the disease condition being examined.</w:t>
      </w:r>
      <w:r w:rsidR="00064D6D">
        <w:rPr>
          <w:rFonts w:ascii="Calibri" w:hAnsi="Calibri" w:cs="Calibri"/>
        </w:rPr>
        <w:t xml:space="preserve"> </w:t>
      </w:r>
      <w:r w:rsidR="004B6E99" w:rsidRPr="00064D6D">
        <w:rPr>
          <w:rFonts w:ascii="Calibri" w:hAnsi="Calibri" w:cs="Calibri"/>
        </w:rPr>
        <w:t>Here, the overlapping B cells showed high expression of HLA-DR and were not gated</w:t>
      </w:r>
      <w:r w:rsidR="00742955" w:rsidRPr="00064D6D">
        <w:rPr>
          <w:rFonts w:ascii="Calibri" w:hAnsi="Calibri" w:cs="Calibri"/>
        </w:rPr>
        <w:t xml:space="preserve"> out</w:t>
      </w:r>
      <w:r w:rsidR="0095412C" w:rsidRPr="00064D6D">
        <w:rPr>
          <w:rFonts w:ascii="Calibri" w:hAnsi="Calibri" w:cs="Calibri"/>
        </w:rPr>
        <w:t xml:space="preserve"> by</w:t>
      </w:r>
      <w:r w:rsidR="00E52991" w:rsidRPr="00064D6D">
        <w:rPr>
          <w:rFonts w:ascii="Calibri" w:hAnsi="Calibri" w:cs="Calibri"/>
        </w:rPr>
        <w:t xml:space="preserve"> selection of HLA</w:t>
      </w:r>
      <w:r w:rsidR="008E69E3" w:rsidRPr="00064D6D">
        <w:rPr>
          <w:rFonts w:ascii="Calibri" w:hAnsi="Calibri" w:cs="Calibri"/>
        </w:rPr>
        <w:t>-</w:t>
      </w:r>
      <w:r w:rsidR="00E52991" w:rsidRPr="00064D6D">
        <w:rPr>
          <w:rFonts w:ascii="Calibri" w:hAnsi="Calibri" w:cs="Calibri"/>
        </w:rPr>
        <w:t>DR positive cells in</w:t>
      </w:r>
      <w:r w:rsidR="008242FF" w:rsidRPr="00064D6D">
        <w:rPr>
          <w:rFonts w:ascii="Calibri" w:hAnsi="Calibri" w:cs="Calibri"/>
        </w:rPr>
        <w:t xml:space="preserve"> </w:t>
      </w:r>
      <w:r w:rsidR="00064D6D" w:rsidRPr="00064D6D">
        <w:rPr>
          <w:rFonts w:ascii="Calibri" w:hAnsi="Calibri" w:cs="Calibri"/>
          <w:b/>
        </w:rPr>
        <w:t>Figure 1D</w:t>
      </w:r>
      <w:r w:rsidR="009C2931" w:rsidRPr="00064D6D">
        <w:rPr>
          <w:rFonts w:ascii="Calibri" w:hAnsi="Calibri" w:cs="Calibri"/>
        </w:rPr>
        <w:t>.</w:t>
      </w:r>
      <w:r w:rsidR="00375F9C" w:rsidRPr="00064D6D">
        <w:rPr>
          <w:rFonts w:ascii="Calibri" w:hAnsi="Calibri" w:cs="Calibri"/>
        </w:rPr>
        <w:t xml:space="preserve"> </w:t>
      </w:r>
      <w:r w:rsidR="008242FF" w:rsidRPr="00064D6D">
        <w:rPr>
          <w:rFonts w:ascii="Calibri" w:hAnsi="Calibri" w:cs="Calibri"/>
        </w:rPr>
        <w:t>Rather, t</w:t>
      </w:r>
      <w:r w:rsidRPr="00064D6D">
        <w:rPr>
          <w:rFonts w:ascii="Calibri" w:hAnsi="Calibri" w:cs="Calibri"/>
        </w:rPr>
        <w:t xml:space="preserve">o </w:t>
      </w:r>
      <w:r w:rsidR="00E04980" w:rsidRPr="00064D6D">
        <w:rPr>
          <w:rFonts w:ascii="Calibri" w:hAnsi="Calibri" w:cs="Calibri"/>
        </w:rPr>
        <w:t>remove B</w:t>
      </w:r>
      <w:r w:rsidR="00AA1D98" w:rsidRPr="00064D6D">
        <w:rPr>
          <w:rFonts w:ascii="Calibri" w:hAnsi="Calibri" w:cs="Calibri"/>
        </w:rPr>
        <w:t xml:space="preserve"> </w:t>
      </w:r>
      <w:r w:rsidR="00375F9C" w:rsidRPr="00064D6D">
        <w:rPr>
          <w:rFonts w:ascii="Calibri" w:hAnsi="Calibri" w:cs="Calibri"/>
        </w:rPr>
        <w:t xml:space="preserve">cells </w:t>
      </w:r>
      <w:r w:rsidR="00AA1D98" w:rsidRPr="00064D6D">
        <w:rPr>
          <w:rFonts w:ascii="Calibri" w:hAnsi="Calibri" w:cs="Calibri"/>
        </w:rPr>
        <w:t xml:space="preserve">we used an additional </w:t>
      </w:r>
      <w:r w:rsidR="008242FF" w:rsidRPr="00064D6D">
        <w:rPr>
          <w:rFonts w:ascii="Calibri" w:hAnsi="Calibri" w:cs="Calibri"/>
        </w:rPr>
        <w:t xml:space="preserve">plot of </w:t>
      </w:r>
      <w:r w:rsidR="00AA1D98" w:rsidRPr="00064D6D">
        <w:rPr>
          <w:rFonts w:ascii="Calibri" w:hAnsi="Calibri" w:cs="Calibri"/>
        </w:rPr>
        <w:t>CD14/ HLA</w:t>
      </w:r>
      <w:r w:rsidR="008E69E3" w:rsidRPr="00064D6D">
        <w:rPr>
          <w:rFonts w:ascii="Calibri" w:hAnsi="Calibri" w:cs="Calibri"/>
        </w:rPr>
        <w:t>-</w:t>
      </w:r>
      <w:r w:rsidR="00AA1D98" w:rsidRPr="00064D6D">
        <w:rPr>
          <w:rFonts w:ascii="Calibri" w:hAnsi="Calibri" w:cs="Calibri"/>
        </w:rPr>
        <w:t>DR, where the B cells separate out from non</w:t>
      </w:r>
      <w:r w:rsidR="00E07BE4" w:rsidRPr="00064D6D">
        <w:rPr>
          <w:rFonts w:ascii="Calibri" w:hAnsi="Calibri" w:cs="Calibri"/>
        </w:rPr>
        <w:t>-</w:t>
      </w:r>
      <w:proofErr w:type="spellStart"/>
      <w:r w:rsidR="00AA1D98" w:rsidRPr="00064D6D">
        <w:rPr>
          <w:rFonts w:ascii="Calibri" w:hAnsi="Calibri" w:cs="Calibri"/>
        </w:rPr>
        <w:t>classicals</w:t>
      </w:r>
      <w:proofErr w:type="spellEnd"/>
      <w:r w:rsidR="00AA1D98" w:rsidRPr="00064D6D">
        <w:rPr>
          <w:rFonts w:ascii="Calibri" w:hAnsi="Calibri" w:cs="Calibri"/>
        </w:rPr>
        <w:t xml:space="preserve"> </w:t>
      </w:r>
      <w:r w:rsidR="008242FF" w:rsidRPr="00064D6D">
        <w:rPr>
          <w:rFonts w:ascii="Calibri" w:hAnsi="Calibri" w:cs="Calibri"/>
        </w:rPr>
        <w:t xml:space="preserve">due to their </w:t>
      </w:r>
      <w:r w:rsidR="00AA1D98" w:rsidRPr="00064D6D">
        <w:rPr>
          <w:rFonts w:ascii="Calibri" w:hAnsi="Calibri" w:cs="Calibri"/>
        </w:rPr>
        <w:t>higher HLA-DR</w:t>
      </w:r>
      <w:r w:rsidR="00B32114" w:rsidRPr="00064D6D">
        <w:rPr>
          <w:rFonts w:ascii="Calibri" w:hAnsi="Calibri" w:cs="Calibri"/>
        </w:rPr>
        <w:t xml:space="preserve"> and low CD14 </w:t>
      </w:r>
      <w:r w:rsidR="00AA1D98" w:rsidRPr="00064D6D">
        <w:rPr>
          <w:rFonts w:ascii="Calibri" w:hAnsi="Calibri" w:cs="Calibri"/>
        </w:rPr>
        <w:t>expression</w:t>
      </w:r>
      <w:r w:rsidR="00B32114" w:rsidRPr="00064D6D">
        <w:rPr>
          <w:rFonts w:ascii="Calibri" w:hAnsi="Calibri" w:cs="Calibri"/>
        </w:rPr>
        <w:t>.</w:t>
      </w:r>
      <w:r w:rsidR="0095412C" w:rsidRPr="00064D6D">
        <w:rPr>
          <w:rFonts w:ascii="Calibri" w:hAnsi="Calibri" w:cs="Calibri"/>
        </w:rPr>
        <w:t xml:space="preserve"> </w:t>
      </w:r>
    </w:p>
    <w:p w14:paraId="69419E7B" w14:textId="77777777" w:rsidR="00893634" w:rsidRPr="00064D6D" w:rsidRDefault="00893634" w:rsidP="00843FEC">
      <w:pPr>
        <w:jc w:val="both"/>
        <w:rPr>
          <w:rFonts w:ascii="Calibri" w:hAnsi="Calibri" w:cs="Calibri"/>
        </w:rPr>
      </w:pPr>
    </w:p>
    <w:p w14:paraId="1569D63D" w14:textId="77777777" w:rsidR="00657E4C" w:rsidRPr="00064D6D" w:rsidRDefault="00893634" w:rsidP="00843FEC">
      <w:pPr>
        <w:shd w:val="clear" w:color="auto" w:fill="FFFFFF"/>
        <w:jc w:val="both"/>
        <w:rPr>
          <w:rFonts w:ascii="Calibri" w:eastAsia="Times New Roman" w:hAnsi="Calibri" w:cs="Calibri"/>
          <w:color w:val="000000"/>
        </w:rPr>
      </w:pPr>
      <w:r w:rsidRPr="00064D6D">
        <w:rPr>
          <w:rFonts w:ascii="Calibri" w:hAnsi="Calibri" w:cs="Calibri"/>
        </w:rPr>
        <w:t>There are</w:t>
      </w:r>
      <w:r w:rsidR="00701790" w:rsidRPr="00064D6D">
        <w:rPr>
          <w:rFonts w:ascii="Calibri" w:hAnsi="Calibri" w:cs="Calibri"/>
        </w:rPr>
        <w:t xml:space="preserve"> also</w:t>
      </w:r>
      <w:r w:rsidRPr="00064D6D">
        <w:rPr>
          <w:rFonts w:ascii="Calibri" w:hAnsi="Calibri" w:cs="Calibri"/>
        </w:rPr>
        <w:t xml:space="preserve"> many different ways in which the gates for the monocytes themselves have been drawn in the literature</w:t>
      </w:r>
      <w:r w:rsidR="00701790" w:rsidRPr="00064D6D">
        <w:rPr>
          <w:rFonts w:ascii="Calibri" w:hAnsi="Calibri" w:cs="Calibri"/>
        </w:rPr>
        <w:t>;</w:t>
      </w:r>
      <w:r w:rsidRPr="00064D6D">
        <w:rPr>
          <w:rFonts w:ascii="Calibri" w:hAnsi="Calibri" w:cs="Calibri"/>
        </w:rPr>
        <w:t xml:space="preserve"> </w:t>
      </w:r>
      <w:r w:rsidR="00701790" w:rsidRPr="00064D6D">
        <w:rPr>
          <w:rFonts w:ascii="Calibri" w:hAnsi="Calibri" w:cs="Calibri"/>
        </w:rPr>
        <w:t xml:space="preserve">these include </w:t>
      </w:r>
      <w:r w:rsidRPr="00064D6D">
        <w:rPr>
          <w:rFonts w:ascii="Calibri" w:hAnsi="Calibri" w:cs="Calibri"/>
        </w:rPr>
        <w:t>quadrants</w:t>
      </w:r>
      <w:r w:rsidR="00C0576E" w:rsidRPr="00064D6D">
        <w:rPr>
          <w:rFonts w:ascii="Calibri" w:hAnsi="Calibri" w:cs="Calibri"/>
        </w:rPr>
        <w:t xml:space="preserve"> (</w:t>
      </w:r>
      <w:r w:rsidR="00FD3086" w:rsidRPr="00064D6D">
        <w:rPr>
          <w:rFonts w:ascii="Calibri" w:hAnsi="Calibri" w:cs="Calibri"/>
        </w:rPr>
        <w:t>the subsets a</w:t>
      </w:r>
      <w:r w:rsidR="004E0C15" w:rsidRPr="00064D6D">
        <w:rPr>
          <w:rFonts w:ascii="Calibri" w:hAnsi="Calibri" w:cs="Calibri"/>
        </w:rPr>
        <w:t>re separated by quadrant marker</w:t>
      </w:r>
      <w:r w:rsidR="00742955" w:rsidRPr="00064D6D">
        <w:rPr>
          <w:rFonts w:ascii="Calibri" w:hAnsi="Calibri" w:cs="Calibri"/>
        </w:rPr>
        <w:t>s</w:t>
      </w:r>
      <w:r w:rsidR="004E0C15" w:rsidRPr="00064D6D">
        <w:rPr>
          <w:rFonts w:ascii="Calibri" w:hAnsi="Calibri" w:cs="Calibri"/>
        </w:rPr>
        <w:t>)</w:t>
      </w:r>
      <w:r w:rsidR="0006694B" w:rsidRPr="00064D6D">
        <w:rPr>
          <w:rFonts w:ascii="Calibri" w:hAnsi="Calibri" w:cs="Calibri"/>
        </w:rPr>
        <w:t xml:space="preserve">, </w:t>
      </w:r>
      <w:r w:rsidR="00701790" w:rsidRPr="00064D6D">
        <w:rPr>
          <w:rFonts w:ascii="Calibri" w:hAnsi="Calibri" w:cs="Calibri"/>
        </w:rPr>
        <w:t xml:space="preserve">and rectangular or trapezoid </w:t>
      </w:r>
      <w:r w:rsidR="00E51FDA" w:rsidRPr="00064D6D">
        <w:rPr>
          <w:rFonts w:ascii="Calibri" w:hAnsi="Calibri" w:cs="Calibri"/>
        </w:rPr>
        <w:t>boxes</w:t>
      </w:r>
      <w:r w:rsidR="003D67D6" w:rsidRPr="00064D6D">
        <w:rPr>
          <w:rFonts w:ascii="Calibri" w:hAnsi="Calibri" w:cs="Calibri"/>
        </w:rPr>
        <w:fldChar w:fldCharType="begin"/>
      </w:r>
      <w:r w:rsidR="006F43BC" w:rsidRPr="00064D6D">
        <w:rPr>
          <w:rFonts w:ascii="Calibri" w:hAnsi="Calibri" w:cs="Calibri"/>
        </w:rPr>
        <w:instrText xml:space="preserve"> ADDIN EN.CITE &lt;EndNote&gt;&lt;Cite&gt;&lt;Author&gt;Zawada&lt;/Author&gt;&lt;Year&gt;2015&lt;/Year&gt;&lt;RecNum&gt;424&lt;/RecNum&gt;&lt;DisplayText&gt;&lt;style face="superscript"&gt;13&lt;/style&gt;&lt;/DisplayText&gt;&lt;record&gt;&lt;rec-number&gt;424&lt;/rec-number&gt;&lt;foreign-keys&gt;&lt;key app="EN" db-id="p592vf0vwtxvaie5zvpvex009sa92w59rwvp" timestamp="1507153805"&gt;424&lt;/key&gt;&lt;/foreign-keys&gt;&lt;ref-type name="Journal Article"&gt;17&lt;/ref-type&gt;&lt;contributors&gt;&lt;authors&gt;&lt;author&gt;Zawada, Adam M.&lt;/author&gt;&lt;author&gt;Fell, Lisa H.&lt;/author&gt;&lt;author&gt;Untersteller, Kathrin&lt;/author&gt;&lt;author&gt;Seiler, Sarah&lt;/author&gt;&lt;author&gt;Rogacev, Kyrill S.&lt;/author&gt;&lt;author&gt;Fliser, Danilo&lt;/author&gt;&lt;author&gt;Ziegler-Heitbrock, Loems&lt;/author&gt;&lt;author&gt;Heine, Gunnar H.&lt;/author&gt;&lt;/authors&gt;&lt;/contributors&gt;&lt;titles&gt;&lt;title&gt;Comparison of two different strategies for human monocyte subsets gating within the large-scale prospective CARE FOR HOMe Study&lt;/title&gt;&lt;secondary-title&gt;Cytometry Part A&lt;/secondary-title&gt;&lt;/titles&gt;&lt;periodical&gt;&lt;full-title&gt;Cytometry Part A&lt;/full-title&gt;&lt;/periodical&gt;&lt;pages&gt;750-758&lt;/pages&gt;&lt;volume&gt;87&lt;/volume&gt;&lt;number&gt;8&lt;/number&gt;&lt;keywords&gt;&lt;keyword&gt;cd14&lt;/keyword&gt;&lt;keyword&gt;cd16&lt;/keyword&gt;&lt;keyword&gt;monocytes&lt;/keyword&gt;&lt;keyword&gt;gating strategy&lt;/keyword&gt;&lt;keyword&gt;cardiovascular disease&lt;/keyword&gt;&lt;keyword&gt;chronic kidney disease&lt;/keyword&gt;&lt;/keywords&gt;&lt;dates&gt;&lt;year&gt;2015&lt;/year&gt;&lt;/dates&gt;&lt;isbn&gt;1552-4930&lt;/isbn&gt;&lt;urls&gt;&lt;related-urls&gt;&lt;url&gt;http://dx.doi.org/10.1002/cyto.a.22703&lt;/url&gt;&lt;/related-urls&gt;&lt;/urls&gt;&lt;electronic-resource-num&gt;10.1002/cyto.a.22703&lt;/electronic-resource-num&gt;&lt;/record&gt;&lt;/Cite&gt;&lt;/EndNote&gt;</w:instrText>
      </w:r>
      <w:r w:rsidR="003D67D6" w:rsidRPr="00064D6D">
        <w:rPr>
          <w:rFonts w:ascii="Calibri" w:hAnsi="Calibri" w:cs="Calibri"/>
        </w:rPr>
        <w:fldChar w:fldCharType="separate"/>
      </w:r>
      <w:r w:rsidR="006F43BC" w:rsidRPr="00064D6D">
        <w:rPr>
          <w:rFonts w:ascii="Calibri" w:hAnsi="Calibri" w:cs="Calibri"/>
          <w:vertAlign w:val="superscript"/>
        </w:rPr>
        <w:t>13</w:t>
      </w:r>
      <w:r w:rsidR="003D67D6" w:rsidRPr="00064D6D">
        <w:rPr>
          <w:rFonts w:ascii="Calibri" w:hAnsi="Calibri" w:cs="Calibri"/>
        </w:rPr>
        <w:fldChar w:fldCharType="end"/>
      </w:r>
      <w:r w:rsidR="00A64880" w:rsidRPr="00064D6D">
        <w:rPr>
          <w:rFonts w:ascii="Calibri" w:hAnsi="Calibri" w:cs="Calibri"/>
        </w:rPr>
        <w:t xml:space="preserve"> (</w:t>
      </w:r>
      <w:r w:rsidR="00701790" w:rsidRPr="00064D6D">
        <w:rPr>
          <w:rFonts w:ascii="Calibri" w:hAnsi="Calibri" w:cs="Calibri"/>
        </w:rPr>
        <w:t xml:space="preserve">with </w:t>
      </w:r>
      <w:r w:rsidR="00A64880" w:rsidRPr="00064D6D">
        <w:rPr>
          <w:rFonts w:ascii="Calibri" w:hAnsi="Calibri" w:cs="Calibri"/>
        </w:rPr>
        <w:t xml:space="preserve">separate boxes drawn </w:t>
      </w:r>
      <w:r w:rsidR="00892DBF" w:rsidRPr="00064D6D">
        <w:rPr>
          <w:rFonts w:ascii="Calibri" w:hAnsi="Calibri" w:cs="Calibri"/>
        </w:rPr>
        <w:t>for each subset)</w:t>
      </w:r>
      <w:r w:rsidR="00701790" w:rsidRPr="00064D6D">
        <w:rPr>
          <w:rFonts w:ascii="Calibri" w:hAnsi="Calibri" w:cs="Calibri"/>
        </w:rPr>
        <w:t xml:space="preserve"> which furthermore differ in their placement delineating wh</w:t>
      </w:r>
      <w:r w:rsidR="0006694B" w:rsidRPr="00064D6D">
        <w:rPr>
          <w:rFonts w:ascii="Calibri" w:hAnsi="Calibri" w:cs="Calibri"/>
        </w:rPr>
        <w:t xml:space="preserve">ere one subset ends and another </w:t>
      </w:r>
      <w:r w:rsidR="001962AC" w:rsidRPr="00064D6D">
        <w:rPr>
          <w:rFonts w:ascii="Calibri" w:hAnsi="Calibri" w:cs="Calibri"/>
        </w:rPr>
        <w:t>start</w:t>
      </w:r>
      <w:r w:rsidR="005D2C20" w:rsidRPr="00064D6D">
        <w:rPr>
          <w:rFonts w:ascii="Calibri" w:hAnsi="Calibri" w:cs="Calibri"/>
        </w:rPr>
        <w:t>s</w:t>
      </w:r>
      <w:r w:rsidR="00701790" w:rsidRPr="00064D6D">
        <w:rPr>
          <w:rFonts w:ascii="Calibri" w:hAnsi="Calibri" w:cs="Calibri"/>
        </w:rPr>
        <w:t xml:space="preserve">. These differences </w:t>
      </w:r>
      <w:r w:rsidRPr="00064D6D">
        <w:rPr>
          <w:rFonts w:ascii="Calibri" w:hAnsi="Calibri" w:cs="Calibri"/>
        </w:rPr>
        <w:t xml:space="preserve">likely reflect the fact that monocytes </w:t>
      </w:r>
      <w:r w:rsidR="00FC691B" w:rsidRPr="00064D6D">
        <w:rPr>
          <w:rFonts w:ascii="Calibri" w:hAnsi="Calibri" w:cs="Calibri"/>
        </w:rPr>
        <w:t>exist as</w:t>
      </w:r>
      <w:r w:rsidRPr="00064D6D">
        <w:rPr>
          <w:rFonts w:ascii="Calibri" w:hAnsi="Calibri" w:cs="Calibri"/>
        </w:rPr>
        <w:t xml:space="preserve"> a </w:t>
      </w:r>
      <w:r w:rsidR="00701790" w:rsidRPr="00064D6D">
        <w:rPr>
          <w:rFonts w:ascii="Calibri" w:hAnsi="Calibri" w:cs="Calibri"/>
        </w:rPr>
        <w:t xml:space="preserve">continuum </w:t>
      </w:r>
      <w:r w:rsidRPr="00064D6D">
        <w:rPr>
          <w:rFonts w:ascii="Calibri" w:hAnsi="Calibri" w:cs="Calibri"/>
        </w:rPr>
        <w:t>of cells</w:t>
      </w:r>
      <w:r w:rsidR="00337156" w:rsidRPr="00064D6D">
        <w:rPr>
          <w:rFonts w:ascii="Calibri" w:hAnsi="Calibri" w:cs="Calibri"/>
        </w:rPr>
        <w:t xml:space="preserve">, </w:t>
      </w:r>
      <w:r w:rsidRPr="00064D6D">
        <w:rPr>
          <w:rFonts w:ascii="Calibri" w:hAnsi="Calibri" w:cs="Calibri"/>
        </w:rPr>
        <w:t>differentiating from classical to non-classical</w:t>
      </w:r>
      <w:r w:rsidR="00975A72" w:rsidRPr="00064D6D">
        <w:rPr>
          <w:rFonts w:ascii="Calibri" w:hAnsi="Calibri" w:cs="Calibri"/>
        </w:rPr>
        <w:t xml:space="preserve">, rather than as clearly distinct </w:t>
      </w:r>
      <w:r w:rsidR="00701790" w:rsidRPr="00064D6D">
        <w:rPr>
          <w:rFonts w:ascii="Calibri" w:hAnsi="Calibri" w:cs="Calibri"/>
        </w:rPr>
        <w:t>populations</w:t>
      </w:r>
      <w:r w:rsidR="00030D03" w:rsidRPr="00064D6D">
        <w:rPr>
          <w:rFonts w:ascii="Calibri" w:hAnsi="Calibri" w:cs="Calibri"/>
        </w:rPr>
        <w:t>.</w:t>
      </w:r>
      <w:r w:rsidR="0069011D" w:rsidRPr="00064D6D">
        <w:rPr>
          <w:rFonts w:ascii="Calibri" w:hAnsi="Calibri" w:cs="Calibri"/>
        </w:rPr>
        <w:t xml:space="preserve"> </w:t>
      </w:r>
      <w:r w:rsidR="00701790" w:rsidRPr="00064D6D">
        <w:rPr>
          <w:rFonts w:ascii="Calibri" w:hAnsi="Calibri" w:cs="Calibri"/>
        </w:rPr>
        <w:t xml:space="preserve">However, </w:t>
      </w:r>
      <w:r w:rsidR="00D22262">
        <w:rPr>
          <w:rFonts w:ascii="Calibri" w:hAnsi="Calibri" w:cs="Calibri"/>
        </w:rPr>
        <w:t xml:space="preserve">because </w:t>
      </w:r>
      <w:r w:rsidR="00701790" w:rsidRPr="00064D6D">
        <w:rPr>
          <w:rFonts w:ascii="Calibri" w:hAnsi="Calibri" w:cs="Calibri"/>
        </w:rPr>
        <w:t>variations in technique</w:t>
      </w:r>
      <w:r w:rsidR="000826D3" w:rsidRPr="00064D6D">
        <w:rPr>
          <w:rFonts w:ascii="Calibri" w:hAnsi="Calibri" w:cs="Calibri"/>
        </w:rPr>
        <w:t>s</w:t>
      </w:r>
      <w:r w:rsidR="00701790" w:rsidRPr="00064D6D">
        <w:rPr>
          <w:rFonts w:ascii="Calibri" w:hAnsi="Calibri" w:cs="Calibri"/>
        </w:rPr>
        <w:t xml:space="preserve"> for identifying the subsets themselves can lead to differences in the calculated monocyte subset proportions</w:t>
      </w:r>
      <w:r w:rsidR="0069011D" w:rsidRPr="00064D6D">
        <w:rPr>
          <w:rFonts w:ascii="Calibri" w:hAnsi="Calibri" w:cs="Calibri"/>
        </w:rPr>
        <w:t xml:space="preserve">, it </w:t>
      </w:r>
      <w:r w:rsidRPr="00064D6D">
        <w:rPr>
          <w:rFonts w:ascii="Calibri" w:hAnsi="Calibri" w:cs="Calibri"/>
        </w:rPr>
        <w:t xml:space="preserve">becomes important </w:t>
      </w:r>
      <w:r w:rsidR="00701790" w:rsidRPr="00064D6D">
        <w:rPr>
          <w:rFonts w:ascii="Calibri" w:hAnsi="Calibri" w:cs="Calibri"/>
        </w:rPr>
        <w:t>that the gating</w:t>
      </w:r>
      <w:r w:rsidR="008D08FB" w:rsidRPr="00064D6D">
        <w:rPr>
          <w:rFonts w:ascii="Calibri" w:hAnsi="Calibri" w:cs="Calibri"/>
        </w:rPr>
        <w:t xml:space="preserve"> method </w:t>
      </w:r>
      <w:r w:rsidRPr="00064D6D">
        <w:rPr>
          <w:rFonts w:ascii="Calibri" w:hAnsi="Calibri" w:cs="Calibri"/>
        </w:rPr>
        <w:t>is reasonably objective, rather than subjective</w:t>
      </w:r>
      <w:r w:rsidR="00E9266E" w:rsidRPr="00064D6D">
        <w:rPr>
          <w:rFonts w:ascii="Calibri" w:hAnsi="Calibri" w:cs="Calibri"/>
        </w:rPr>
        <w:t>,</w:t>
      </w:r>
      <w:r w:rsidRPr="00064D6D">
        <w:rPr>
          <w:rFonts w:ascii="Calibri" w:hAnsi="Calibri" w:cs="Calibri"/>
        </w:rPr>
        <w:t xml:space="preserve"> as this will make the method more robust and reproducible.</w:t>
      </w:r>
      <w:r w:rsidR="00057D0C" w:rsidRPr="00064D6D">
        <w:rPr>
          <w:rFonts w:ascii="Calibri" w:hAnsi="Calibri" w:cs="Calibri"/>
        </w:rPr>
        <w:t xml:space="preserve"> Some </w:t>
      </w:r>
      <w:r w:rsidR="009534F8">
        <w:rPr>
          <w:rFonts w:ascii="Calibri" w:hAnsi="Calibri" w:cs="Calibri"/>
        </w:rPr>
        <w:t>studies</w:t>
      </w:r>
      <w:r w:rsidR="00057D0C" w:rsidRPr="00064D6D">
        <w:rPr>
          <w:rFonts w:ascii="Calibri" w:hAnsi="Calibri" w:cs="Calibri"/>
        </w:rPr>
        <w:t xml:space="preserve"> </w:t>
      </w:r>
      <w:r w:rsidR="005D2C20" w:rsidRPr="00064D6D">
        <w:rPr>
          <w:rFonts w:ascii="Calibri" w:hAnsi="Calibri" w:cs="Calibri"/>
        </w:rPr>
        <w:t>use an isotype control for CD16 to determine the border between the classical and intermediate subsets</w:t>
      </w:r>
      <w:r w:rsidR="003D67D6" w:rsidRPr="00064D6D">
        <w:rPr>
          <w:rFonts w:ascii="Calibri" w:eastAsia="Times New Roman" w:hAnsi="Calibri" w:cs="Calibri"/>
          <w:color w:val="000000"/>
        </w:rPr>
        <w:fldChar w:fldCharType="begin"/>
      </w:r>
      <w:r w:rsidR="009D297E" w:rsidRPr="00064D6D">
        <w:rPr>
          <w:rFonts w:ascii="Calibri" w:eastAsia="Times New Roman" w:hAnsi="Calibri" w:cs="Calibri"/>
          <w:color w:val="000000"/>
        </w:rPr>
        <w:instrText xml:space="preserve"> ADDIN EN.CITE &lt;EndNote&gt;&lt;Cite&gt;&lt;Author&gt;Ziegler-Heitbrock&lt;/Author&gt;&lt;Year&gt;2013&lt;/Year&gt;&lt;RecNum&gt;447&lt;/RecNum&gt;&lt;DisplayText&gt;&lt;style face="superscript"&gt;30&lt;/style&gt;&lt;/DisplayText&gt;&lt;record&gt;&lt;rec-number&gt;447&lt;/rec-number&gt;&lt;foreign-keys&gt;&lt;key app="EN" db-id="p592vf0vwtxvaie5zvpvex009sa92w59rwvp" timestamp="1516664916"&gt;447&lt;/key&gt;&lt;/foreign-keys&gt;&lt;ref-type name="Journal Article"&gt;17&lt;/ref-type&gt;&lt;contributors&gt;&lt;authors&gt;&lt;author&gt;Ziegler-Heitbrock, Loems&lt;/author&gt;&lt;author&gt;Hofer, Thomas P. J.&lt;/author&gt;&lt;/authors&gt;&lt;/contributors&gt;&lt;titles&gt;&lt;title&gt;Toward a Refined Definition of Monocyte Subsets&lt;/title&gt;&lt;secondary-title&gt;Frontiers in Immunology&lt;/secondary-title&gt;&lt;/titles&gt;&lt;periodical&gt;&lt;full-title&gt;Frontiers in Immunology&lt;/full-title&gt;&lt;/periodical&gt;&lt;pages&gt;23&lt;/pages&gt;&lt;volume&gt;4&lt;/volume&gt;&lt;dates&gt;&lt;year&gt;2013&lt;/year&gt;&lt;pub-dates&gt;&lt;date&gt;02/04&amp;#xD;12/17/received&amp;#xD;01/16/accepted&lt;/date&gt;&lt;/pub-dates&gt;&lt;/dates&gt;&lt;publisher&gt;Frontiers Media S.A.&lt;/publisher&gt;&lt;isbn&gt;1664-3224&lt;/isbn&gt;&lt;accession-num&gt;PMC3562996&lt;/accession-num&gt;&lt;urls&gt;&lt;related-urls&gt;&lt;url&gt;http://www.ncbi.nlm.nih.gov/pmc/articles/PMC3562996/&lt;/url&gt;&lt;/related-urls&gt;&lt;/urls&gt;&lt;electronic-resource-num&gt;10.3389/fimmu.2013.00023&lt;/electronic-resource-num&gt;&lt;remote-database-name&gt;PMC&lt;/remote-database-name&gt;&lt;/record&gt;&lt;/Cite&gt;&lt;/EndNote&gt;</w:instrText>
      </w:r>
      <w:r w:rsidR="003D67D6" w:rsidRPr="00064D6D">
        <w:rPr>
          <w:rFonts w:ascii="Calibri" w:eastAsia="Times New Roman" w:hAnsi="Calibri" w:cs="Calibri"/>
          <w:color w:val="000000"/>
        </w:rPr>
        <w:fldChar w:fldCharType="separate"/>
      </w:r>
      <w:r w:rsidR="009D297E" w:rsidRPr="00064D6D">
        <w:rPr>
          <w:rFonts w:ascii="Calibri" w:eastAsia="Times New Roman" w:hAnsi="Calibri" w:cs="Calibri"/>
          <w:color w:val="000000"/>
          <w:vertAlign w:val="superscript"/>
        </w:rPr>
        <w:t>30</w:t>
      </w:r>
      <w:r w:rsidR="003D67D6" w:rsidRPr="00064D6D">
        <w:rPr>
          <w:rFonts w:ascii="Calibri" w:eastAsia="Times New Roman" w:hAnsi="Calibri" w:cs="Calibri"/>
          <w:color w:val="000000"/>
        </w:rPr>
        <w:fldChar w:fldCharType="end"/>
      </w:r>
      <w:r w:rsidR="00D4732E" w:rsidRPr="00064D6D">
        <w:rPr>
          <w:rFonts w:ascii="Calibri" w:eastAsia="Times New Roman" w:hAnsi="Calibri" w:cs="Calibri"/>
          <w:color w:val="000000"/>
        </w:rPr>
        <w:t>.</w:t>
      </w:r>
      <w:r w:rsidR="00057D0C" w:rsidRPr="00064D6D">
        <w:rPr>
          <w:rFonts w:ascii="Calibri" w:eastAsia="Times New Roman" w:hAnsi="Calibri" w:cs="Calibri"/>
          <w:color w:val="000000"/>
        </w:rPr>
        <w:t xml:space="preserve"> On the other hand, to define the </w:t>
      </w:r>
      <w:r w:rsidR="0098094C" w:rsidRPr="00064D6D">
        <w:rPr>
          <w:rFonts w:ascii="Calibri" w:eastAsia="Times New Roman" w:hAnsi="Calibri" w:cs="Calibri"/>
          <w:color w:val="000000"/>
        </w:rPr>
        <w:t xml:space="preserve">separation </w:t>
      </w:r>
      <w:r w:rsidR="00057D0C" w:rsidRPr="00064D6D">
        <w:rPr>
          <w:rFonts w:ascii="Calibri" w:eastAsia="Times New Roman" w:hAnsi="Calibri" w:cs="Calibri"/>
          <w:color w:val="000000"/>
        </w:rPr>
        <w:t>between intermediates and non-</w:t>
      </w:r>
      <w:proofErr w:type="spellStart"/>
      <w:r w:rsidR="00057D0C" w:rsidRPr="00064D6D">
        <w:rPr>
          <w:rFonts w:ascii="Calibri" w:eastAsia="Times New Roman" w:hAnsi="Calibri" w:cs="Calibri"/>
          <w:color w:val="000000"/>
        </w:rPr>
        <w:t>classicals</w:t>
      </w:r>
      <w:proofErr w:type="spellEnd"/>
      <w:r w:rsidR="00057D0C" w:rsidRPr="00064D6D">
        <w:rPr>
          <w:rFonts w:ascii="Calibri" w:eastAsia="Times New Roman" w:hAnsi="Calibri" w:cs="Calibri"/>
          <w:color w:val="000000"/>
        </w:rPr>
        <w:t xml:space="preserve">, </w:t>
      </w:r>
      <w:r w:rsidR="005D2C20" w:rsidRPr="00064D6D">
        <w:rPr>
          <w:rFonts w:ascii="Calibri" w:eastAsia="Times New Roman" w:hAnsi="Calibri" w:cs="Calibri"/>
          <w:color w:val="000000"/>
        </w:rPr>
        <w:t xml:space="preserve">it has been proposed that the </w:t>
      </w:r>
      <w:r w:rsidR="00B608EB" w:rsidRPr="00064D6D">
        <w:rPr>
          <w:rFonts w:ascii="Calibri" w:eastAsia="Times New Roman" w:hAnsi="Calibri" w:cs="Calibri"/>
          <w:color w:val="000000"/>
        </w:rPr>
        <w:t xml:space="preserve">cut-off </w:t>
      </w:r>
      <w:r w:rsidR="005D2C20" w:rsidRPr="00064D6D">
        <w:rPr>
          <w:rFonts w:ascii="Calibri" w:eastAsia="Times New Roman" w:hAnsi="Calibri" w:cs="Calibri"/>
          <w:color w:val="000000"/>
        </w:rPr>
        <w:t xml:space="preserve">line </w:t>
      </w:r>
      <w:r w:rsidR="00057D0C" w:rsidRPr="00064D6D">
        <w:rPr>
          <w:rFonts w:ascii="Calibri" w:eastAsia="Times New Roman" w:hAnsi="Calibri" w:cs="Calibri"/>
          <w:color w:val="000000"/>
        </w:rPr>
        <w:t>may be vertical or oblique</w:t>
      </w:r>
      <w:r w:rsidR="005D2C20" w:rsidRPr="00064D6D">
        <w:rPr>
          <w:rFonts w:ascii="Calibri" w:eastAsia="Times New Roman" w:hAnsi="Calibri" w:cs="Calibri"/>
          <w:color w:val="000000"/>
        </w:rPr>
        <w:t>, with the choice</w:t>
      </w:r>
      <w:r w:rsidR="00057D0C" w:rsidRPr="00064D6D">
        <w:rPr>
          <w:rFonts w:ascii="Calibri" w:eastAsia="Times New Roman" w:hAnsi="Calibri" w:cs="Calibri"/>
          <w:color w:val="000000"/>
        </w:rPr>
        <w:t xml:space="preserve"> up to the investigators</w:t>
      </w:r>
      <w:r w:rsidR="005D2C20" w:rsidRPr="00064D6D">
        <w:rPr>
          <w:rFonts w:ascii="Calibri" w:eastAsia="Times New Roman" w:hAnsi="Calibri" w:cs="Calibri"/>
          <w:color w:val="000000"/>
        </w:rPr>
        <w:t>, the proviso being it</w:t>
      </w:r>
      <w:r w:rsidR="00057D0C" w:rsidRPr="00064D6D">
        <w:rPr>
          <w:rFonts w:ascii="Calibri" w:eastAsia="Times New Roman" w:hAnsi="Calibri" w:cs="Calibri"/>
          <w:color w:val="000000"/>
        </w:rPr>
        <w:t xml:space="preserve"> should </w:t>
      </w:r>
      <w:r w:rsidR="00057D0C" w:rsidRPr="00064D6D">
        <w:rPr>
          <w:rFonts w:ascii="Calibri" w:eastAsia="Times New Roman" w:hAnsi="Calibri" w:cs="Calibri"/>
          <w:color w:val="000000"/>
        </w:rPr>
        <w:lastRenderedPageBreak/>
        <w:t>be reproducible</w:t>
      </w:r>
      <w:r w:rsidR="007C4A8F" w:rsidRPr="00064D6D">
        <w:rPr>
          <w:rFonts w:ascii="Calibri" w:eastAsia="Times New Roman" w:hAnsi="Calibri" w:cs="Calibri"/>
          <w:color w:val="000000"/>
        </w:rPr>
        <w:t>,</w:t>
      </w:r>
      <w:r w:rsidR="00670DF1" w:rsidRPr="00064D6D">
        <w:rPr>
          <w:rFonts w:ascii="Calibri" w:eastAsia="Times New Roman" w:hAnsi="Calibri" w:cs="Calibri"/>
          <w:color w:val="000000"/>
        </w:rPr>
        <w:t xml:space="preserve"> </w:t>
      </w:r>
      <w:r w:rsidR="00F26819" w:rsidRPr="00064D6D">
        <w:rPr>
          <w:rFonts w:ascii="Calibri" w:eastAsia="Times New Roman" w:hAnsi="Calibri" w:cs="Calibri"/>
          <w:color w:val="000000"/>
        </w:rPr>
        <w:t xml:space="preserve">but </w:t>
      </w:r>
      <w:r w:rsidR="00670DF1" w:rsidRPr="00064D6D">
        <w:rPr>
          <w:rFonts w:ascii="Calibri" w:eastAsia="Times New Roman" w:hAnsi="Calibri" w:cs="Calibri"/>
          <w:color w:val="000000"/>
        </w:rPr>
        <w:t xml:space="preserve">a </w:t>
      </w:r>
      <w:r w:rsidR="007C4A8F" w:rsidRPr="00064D6D">
        <w:rPr>
          <w:rFonts w:ascii="Calibri" w:eastAsia="Times New Roman" w:hAnsi="Calibri" w:cs="Calibri"/>
          <w:color w:val="000000"/>
        </w:rPr>
        <w:t>rectangular gate has been recommended to facilitate comparisons between studies</w:t>
      </w:r>
      <w:r w:rsidR="003D67D6" w:rsidRPr="00064D6D">
        <w:rPr>
          <w:rFonts w:ascii="Calibri" w:eastAsia="Times New Roman" w:hAnsi="Calibri" w:cs="Calibri"/>
          <w:color w:val="000000"/>
        </w:rPr>
        <w:fldChar w:fldCharType="begin">
          <w:fldData xml:space="preserve">PEVuZE5vdGU+PENpdGU+PEF1dGhvcj5aaWVnbGVyLUhlaXRicm9jazwvQXV0aG9yPjxZZWFyPjIw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</w:fldData>
        </w:fldChar>
      </w:r>
      <w:r w:rsidR="00B52AA3" w:rsidRPr="00064D6D">
        <w:rPr>
          <w:rFonts w:ascii="Calibri" w:eastAsia="Times New Roman" w:hAnsi="Calibri" w:cs="Calibri"/>
          <w:color w:val="000000"/>
        </w:rPr>
        <w:instrText xml:space="preserve"> ADDIN EN.CITE </w:instrText>
      </w:r>
      <w:r w:rsidR="003D67D6" w:rsidRPr="00064D6D">
        <w:rPr>
          <w:rFonts w:ascii="Calibri" w:eastAsia="Times New Roman" w:hAnsi="Calibri" w:cs="Calibri"/>
          <w:color w:val="000000"/>
        </w:rPr>
        <w:fldChar w:fldCharType="begin">
          <w:fldData xml:space="preserve">PEVuZE5vdGU+PENpdGU+PEF1dGhvcj5aaWVnbGVyLUhlaXRicm9jazwvQXV0aG9yPjxZZWFyPjIw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</w:fldData>
        </w:fldChar>
      </w:r>
      <w:r w:rsidR="00B52AA3" w:rsidRPr="00064D6D">
        <w:rPr>
          <w:rFonts w:ascii="Calibri" w:eastAsia="Times New Roman" w:hAnsi="Calibri" w:cs="Calibri"/>
          <w:color w:val="000000"/>
        </w:rPr>
        <w:instrText xml:space="preserve"> ADDIN EN.CITE.DATA </w:instrText>
      </w:r>
      <w:r w:rsidR="003D67D6" w:rsidRPr="00064D6D">
        <w:rPr>
          <w:rFonts w:ascii="Calibri" w:eastAsia="Times New Roman" w:hAnsi="Calibri" w:cs="Calibri"/>
          <w:color w:val="000000"/>
        </w:rPr>
      </w:r>
      <w:r w:rsidR="003D67D6" w:rsidRPr="00064D6D">
        <w:rPr>
          <w:rFonts w:ascii="Calibri" w:eastAsia="Times New Roman" w:hAnsi="Calibri" w:cs="Calibri"/>
          <w:color w:val="000000"/>
        </w:rPr>
        <w:fldChar w:fldCharType="end"/>
      </w:r>
      <w:r w:rsidR="003D67D6" w:rsidRPr="00064D6D">
        <w:rPr>
          <w:rFonts w:ascii="Calibri" w:eastAsia="Times New Roman" w:hAnsi="Calibri" w:cs="Calibri"/>
          <w:color w:val="000000"/>
        </w:rPr>
      </w:r>
      <w:r w:rsidR="003D67D6" w:rsidRPr="00064D6D">
        <w:rPr>
          <w:rFonts w:ascii="Calibri" w:eastAsia="Times New Roman" w:hAnsi="Calibri" w:cs="Calibri"/>
          <w:color w:val="000000"/>
        </w:rPr>
        <w:fldChar w:fldCharType="separate"/>
      </w:r>
      <w:r w:rsidR="00B52AA3" w:rsidRPr="00064D6D">
        <w:rPr>
          <w:rFonts w:ascii="Calibri" w:eastAsia="Times New Roman" w:hAnsi="Calibri" w:cs="Calibri"/>
          <w:color w:val="000000"/>
          <w:vertAlign w:val="superscript"/>
        </w:rPr>
        <w:t>13,30,31</w:t>
      </w:r>
      <w:r w:rsidR="003D67D6" w:rsidRPr="00064D6D">
        <w:rPr>
          <w:rFonts w:ascii="Calibri" w:eastAsia="Times New Roman" w:hAnsi="Calibri" w:cs="Calibri"/>
          <w:color w:val="000000"/>
        </w:rPr>
        <w:fldChar w:fldCharType="end"/>
      </w:r>
      <w:r w:rsidR="00B52AA3" w:rsidRPr="00064D6D">
        <w:rPr>
          <w:rFonts w:ascii="Calibri" w:eastAsia="Times New Roman" w:hAnsi="Calibri" w:cs="Calibri"/>
          <w:color w:val="000000"/>
        </w:rPr>
        <w:t>.</w:t>
      </w:r>
      <w:r w:rsidR="00057D0C" w:rsidRPr="00064D6D">
        <w:rPr>
          <w:rFonts w:ascii="Calibri" w:eastAsia="Times New Roman" w:hAnsi="Calibri" w:cs="Calibri"/>
          <w:color w:val="000000"/>
        </w:rPr>
        <w:t xml:space="preserve"> </w:t>
      </w:r>
      <w:r w:rsidR="005D2C20" w:rsidRPr="00064D6D">
        <w:rPr>
          <w:rFonts w:ascii="Calibri" w:eastAsia="Times New Roman" w:hAnsi="Calibri" w:cs="Calibri"/>
          <w:color w:val="000000"/>
        </w:rPr>
        <w:t xml:space="preserve">Here, </w:t>
      </w:r>
      <w:r w:rsidR="00057D0C" w:rsidRPr="00064D6D">
        <w:rPr>
          <w:rFonts w:ascii="Calibri" w:hAnsi="Calibri" w:cs="Calibri"/>
        </w:rPr>
        <w:t>i</w:t>
      </w:r>
      <w:r w:rsidRPr="00064D6D">
        <w:rPr>
          <w:rFonts w:ascii="Calibri" w:hAnsi="Calibri" w:cs="Calibri"/>
        </w:rPr>
        <w:t>ncreased objectiveness was obtained by plo</w:t>
      </w:r>
      <w:r w:rsidR="00E9266E" w:rsidRPr="00064D6D">
        <w:rPr>
          <w:rFonts w:ascii="Calibri" w:hAnsi="Calibri" w:cs="Calibri"/>
        </w:rPr>
        <w:t>t</w:t>
      </w:r>
      <w:r w:rsidRPr="00064D6D">
        <w:rPr>
          <w:rFonts w:ascii="Calibri" w:hAnsi="Calibri" w:cs="Calibri"/>
        </w:rPr>
        <w:t>ting the data on a zebra plot</w:t>
      </w:r>
      <w:r w:rsidR="00120F34" w:rsidRPr="00064D6D">
        <w:rPr>
          <w:rFonts w:ascii="Calibri" w:hAnsi="Calibri" w:cs="Calibri"/>
        </w:rPr>
        <w:t xml:space="preserve"> </w:t>
      </w:r>
      <w:r w:rsidRPr="00064D6D">
        <w:rPr>
          <w:rFonts w:ascii="Calibri" w:hAnsi="Calibri" w:cs="Calibri"/>
        </w:rPr>
        <w:t xml:space="preserve">and </w:t>
      </w:r>
      <w:r w:rsidR="00DB78C0" w:rsidRPr="00064D6D">
        <w:rPr>
          <w:rFonts w:ascii="Calibri" w:hAnsi="Calibri" w:cs="Calibri"/>
        </w:rPr>
        <w:t xml:space="preserve">applying objective visual rules, </w:t>
      </w:r>
      <w:r w:rsidR="00593E47">
        <w:rPr>
          <w:rFonts w:ascii="Calibri" w:hAnsi="Calibri" w:cs="Calibri"/>
        </w:rPr>
        <w:t>because</w:t>
      </w:r>
      <w:r w:rsidR="00DB78C0" w:rsidRPr="00064D6D">
        <w:rPr>
          <w:rFonts w:ascii="Calibri" w:hAnsi="Calibri" w:cs="Calibri"/>
        </w:rPr>
        <w:t xml:space="preserve"> </w:t>
      </w:r>
      <w:r w:rsidR="00F520D8" w:rsidRPr="00064D6D">
        <w:rPr>
          <w:rFonts w:ascii="Calibri" w:hAnsi="Calibri" w:cs="Calibri"/>
        </w:rPr>
        <w:t>zebra plot</w:t>
      </w:r>
      <w:r w:rsidR="00852AD9" w:rsidRPr="00064D6D">
        <w:rPr>
          <w:rFonts w:ascii="Calibri" w:hAnsi="Calibri" w:cs="Calibri"/>
        </w:rPr>
        <w:t>s</w:t>
      </w:r>
      <w:r w:rsidR="00F520D8" w:rsidRPr="00064D6D">
        <w:rPr>
          <w:rFonts w:ascii="Calibri" w:hAnsi="Calibri" w:cs="Calibri"/>
        </w:rPr>
        <w:t xml:space="preserve"> pr</w:t>
      </w:r>
      <w:r w:rsidR="00F80867" w:rsidRPr="00064D6D">
        <w:rPr>
          <w:rFonts w:ascii="Calibri" w:hAnsi="Calibri" w:cs="Calibri"/>
        </w:rPr>
        <w:t xml:space="preserve">ovide </w:t>
      </w:r>
      <w:r w:rsidR="004412EA" w:rsidRPr="00064D6D">
        <w:rPr>
          <w:rFonts w:ascii="Calibri" w:hAnsi="Calibri" w:cs="Calibri"/>
        </w:rPr>
        <w:t xml:space="preserve">an </w:t>
      </w:r>
      <w:r w:rsidR="00F80867" w:rsidRPr="00064D6D">
        <w:rPr>
          <w:rFonts w:ascii="Calibri" w:hAnsi="Calibri" w:cs="Calibri"/>
        </w:rPr>
        <w:t xml:space="preserve">additional </w:t>
      </w:r>
      <w:r w:rsidR="00F07BFF" w:rsidRPr="00064D6D">
        <w:rPr>
          <w:rFonts w:ascii="Calibri" w:hAnsi="Calibri" w:cs="Calibri"/>
        </w:rPr>
        <w:t>visualization</w:t>
      </w:r>
      <w:r w:rsidR="00F80867" w:rsidRPr="00064D6D">
        <w:rPr>
          <w:rFonts w:ascii="Calibri" w:hAnsi="Calibri" w:cs="Calibri"/>
        </w:rPr>
        <w:t xml:space="preserve"> </w:t>
      </w:r>
      <w:r w:rsidR="00DB6517" w:rsidRPr="00064D6D">
        <w:rPr>
          <w:rFonts w:ascii="Calibri" w:hAnsi="Calibri" w:cs="Calibri"/>
        </w:rPr>
        <w:t xml:space="preserve">cue </w:t>
      </w:r>
      <w:r w:rsidR="00F80867" w:rsidRPr="00064D6D">
        <w:rPr>
          <w:rFonts w:ascii="Calibri" w:hAnsi="Calibri" w:cs="Calibri"/>
        </w:rPr>
        <w:t xml:space="preserve">by </w:t>
      </w:r>
      <w:r w:rsidR="00EF49A2" w:rsidRPr="00064D6D">
        <w:rPr>
          <w:rFonts w:ascii="Calibri" w:hAnsi="Calibri" w:cs="Calibri"/>
        </w:rPr>
        <w:t xml:space="preserve">mixing </w:t>
      </w:r>
      <w:r w:rsidR="00F07BFF" w:rsidRPr="00064D6D">
        <w:rPr>
          <w:rFonts w:ascii="Calibri" w:hAnsi="Calibri" w:cs="Calibri"/>
        </w:rPr>
        <w:t>color</w:t>
      </w:r>
      <w:r w:rsidR="00EF49A2" w:rsidRPr="00064D6D">
        <w:rPr>
          <w:rFonts w:ascii="Calibri" w:hAnsi="Calibri" w:cs="Calibri"/>
        </w:rPr>
        <w:t xml:space="preserve"> gradient to each </w:t>
      </w:r>
      <w:r w:rsidR="00DB6517" w:rsidRPr="00064D6D">
        <w:rPr>
          <w:rFonts w:ascii="Calibri" w:hAnsi="Calibri" w:cs="Calibri"/>
        </w:rPr>
        <w:t xml:space="preserve">equal probability bin over a </w:t>
      </w:r>
      <w:r w:rsidR="005F6DD5" w:rsidRPr="00064D6D">
        <w:rPr>
          <w:rFonts w:ascii="Calibri" w:hAnsi="Calibri" w:cs="Calibri"/>
        </w:rPr>
        <w:t xml:space="preserve">traditional contour plot. </w:t>
      </w:r>
      <w:r w:rsidR="00E9266E" w:rsidRPr="00064D6D">
        <w:rPr>
          <w:rFonts w:ascii="Calibri" w:hAnsi="Calibri" w:cs="Calibri"/>
        </w:rPr>
        <w:t xml:space="preserve">The right border of the classical subset was drawn such that </w:t>
      </w:r>
      <w:r w:rsidR="00E51FDA" w:rsidRPr="00064D6D">
        <w:rPr>
          <w:rFonts w:ascii="Calibri" w:hAnsi="Calibri" w:cs="Calibri"/>
        </w:rPr>
        <w:t>the population</w:t>
      </w:r>
      <w:r w:rsidR="00E9266E" w:rsidRPr="00064D6D">
        <w:rPr>
          <w:rFonts w:ascii="Calibri" w:hAnsi="Calibri" w:cs="Calibri"/>
        </w:rPr>
        <w:t xml:space="preserve"> was even</w:t>
      </w:r>
      <w:r w:rsidR="00AD3B16" w:rsidRPr="00064D6D">
        <w:rPr>
          <w:rFonts w:ascii="Calibri" w:hAnsi="Calibri" w:cs="Calibri"/>
        </w:rPr>
        <w:t>ly</w:t>
      </w:r>
      <w:r w:rsidR="00701790" w:rsidRPr="00064D6D">
        <w:rPr>
          <w:rFonts w:ascii="Calibri" w:hAnsi="Calibri" w:cs="Calibri"/>
        </w:rPr>
        <w:t xml:space="preserve"> distributed</w:t>
      </w:r>
      <w:r w:rsidR="00E9266E" w:rsidRPr="00064D6D">
        <w:rPr>
          <w:rFonts w:ascii="Calibri" w:hAnsi="Calibri" w:cs="Calibri"/>
        </w:rPr>
        <w:t xml:space="preserve"> around the population median. </w:t>
      </w:r>
      <w:r w:rsidR="003A2B45" w:rsidRPr="00064D6D">
        <w:rPr>
          <w:rFonts w:ascii="Calibri" w:hAnsi="Calibri" w:cs="Calibri"/>
        </w:rPr>
        <w:t>The division between the intermediates and non</w:t>
      </w:r>
      <w:r w:rsidR="003408D7" w:rsidRPr="00064D6D">
        <w:rPr>
          <w:rFonts w:ascii="Calibri" w:hAnsi="Calibri" w:cs="Calibri"/>
        </w:rPr>
        <w:t>-</w:t>
      </w:r>
      <w:proofErr w:type="spellStart"/>
      <w:r w:rsidR="003A2B45" w:rsidRPr="00064D6D">
        <w:rPr>
          <w:rFonts w:ascii="Calibri" w:hAnsi="Calibri" w:cs="Calibri"/>
        </w:rPr>
        <w:t>classicals</w:t>
      </w:r>
      <w:proofErr w:type="spellEnd"/>
      <w:r w:rsidR="003A2B45" w:rsidRPr="00064D6D">
        <w:rPr>
          <w:rFonts w:ascii="Calibri" w:hAnsi="Calibri" w:cs="Calibri"/>
        </w:rPr>
        <w:t xml:space="preserve"> were also </w:t>
      </w:r>
      <w:r w:rsidR="00F07BFF" w:rsidRPr="00064D6D">
        <w:rPr>
          <w:rFonts w:ascii="Calibri" w:hAnsi="Calibri" w:cs="Calibri"/>
        </w:rPr>
        <w:t>standardized</w:t>
      </w:r>
      <w:r w:rsidR="003A2B45" w:rsidRPr="00064D6D">
        <w:rPr>
          <w:rFonts w:ascii="Calibri" w:hAnsi="Calibri" w:cs="Calibri"/>
        </w:rPr>
        <w:t xml:space="preserve"> by </w:t>
      </w:r>
      <w:r w:rsidR="00701790" w:rsidRPr="00064D6D">
        <w:rPr>
          <w:rFonts w:ascii="Calibri" w:hAnsi="Calibri" w:cs="Calibri"/>
        </w:rPr>
        <w:t>having the base of the</w:t>
      </w:r>
      <w:r w:rsidR="003A2B45" w:rsidRPr="00064D6D">
        <w:rPr>
          <w:rFonts w:ascii="Calibri" w:hAnsi="Calibri" w:cs="Calibri"/>
        </w:rPr>
        <w:t xml:space="preserve"> intermediates </w:t>
      </w:r>
      <w:r w:rsidR="00701790" w:rsidRPr="00064D6D">
        <w:rPr>
          <w:rFonts w:ascii="Calibri" w:hAnsi="Calibri" w:cs="Calibri"/>
        </w:rPr>
        <w:t>align with the bottom of</w:t>
      </w:r>
      <w:r w:rsidR="003A2B45" w:rsidRPr="00064D6D">
        <w:rPr>
          <w:rFonts w:ascii="Calibri" w:hAnsi="Calibri" w:cs="Calibri"/>
        </w:rPr>
        <w:t xml:space="preserve"> the concentric circles </w:t>
      </w:r>
      <w:r w:rsidR="00223771" w:rsidRPr="00064D6D">
        <w:rPr>
          <w:rFonts w:ascii="Calibri" w:hAnsi="Calibri" w:cs="Calibri"/>
        </w:rPr>
        <w:t>with</w:t>
      </w:r>
      <w:r w:rsidR="003A2B45" w:rsidRPr="00064D6D">
        <w:rPr>
          <w:rFonts w:ascii="Calibri" w:hAnsi="Calibri" w:cs="Calibri"/>
        </w:rPr>
        <w:t xml:space="preserve">in </w:t>
      </w:r>
      <w:r w:rsidR="00DB6517" w:rsidRPr="00064D6D">
        <w:rPr>
          <w:rFonts w:ascii="Calibri" w:hAnsi="Calibri" w:cs="Calibri"/>
        </w:rPr>
        <w:t xml:space="preserve">the </w:t>
      </w:r>
      <w:r w:rsidR="00701790" w:rsidRPr="00064D6D">
        <w:rPr>
          <w:rFonts w:ascii="Calibri" w:hAnsi="Calibri" w:cs="Calibri"/>
        </w:rPr>
        <w:t xml:space="preserve">classical </w:t>
      </w:r>
      <w:r w:rsidR="003A2B45" w:rsidRPr="00064D6D">
        <w:rPr>
          <w:rFonts w:ascii="Calibri" w:hAnsi="Calibri" w:cs="Calibri"/>
        </w:rPr>
        <w:t>population</w:t>
      </w:r>
      <w:r w:rsidR="00701790" w:rsidRPr="00064D6D">
        <w:rPr>
          <w:rFonts w:ascii="Calibri" w:hAnsi="Calibri" w:cs="Calibri"/>
        </w:rPr>
        <w:t xml:space="preserve"> (</w:t>
      </w:r>
      <w:r w:rsidR="00064D6D" w:rsidRPr="00064D6D">
        <w:rPr>
          <w:rFonts w:ascii="Calibri" w:hAnsi="Calibri" w:cs="Calibri"/>
          <w:i/>
        </w:rPr>
        <w:t>i.e.,</w:t>
      </w:r>
      <w:r w:rsidR="005A5893" w:rsidRPr="00064D6D">
        <w:rPr>
          <w:rFonts w:ascii="Calibri" w:hAnsi="Calibri" w:cs="Calibri"/>
        </w:rPr>
        <w:t xml:space="preserve"> </w:t>
      </w:r>
      <w:r w:rsidR="00EA608F" w:rsidRPr="00064D6D">
        <w:rPr>
          <w:rFonts w:ascii="Calibri" w:hAnsi="Calibri" w:cs="Calibri"/>
        </w:rPr>
        <w:t xml:space="preserve">the intermediate population </w:t>
      </w:r>
      <w:r w:rsidR="00701790" w:rsidRPr="00064D6D">
        <w:rPr>
          <w:rFonts w:ascii="Calibri" w:hAnsi="Calibri" w:cs="Calibri"/>
        </w:rPr>
        <w:t>clearly expresses high levels of CD14, as per the standard nomenclature</w:t>
      </w:r>
      <w:r w:rsidR="003D67D6" w:rsidRPr="00064D6D">
        <w:rPr>
          <w:rFonts w:ascii="Calibri" w:hAnsi="Calibri" w:cs="Calibri"/>
        </w:rPr>
        <w:fldChar w:fldCharType="begin"/>
      </w:r>
      <w:r w:rsidR="00B97FD3" w:rsidRPr="00064D6D">
        <w:rPr>
          <w:rFonts w:ascii="Calibri" w:hAnsi="Calibri" w:cs="Calibri"/>
        </w:rPr>
        <w:instrText xml:space="preserve"> ADDIN EN.CITE &lt;EndNote&gt;&lt;Cite&gt;&lt;Author&gt;Ziegler-Heitbrock&lt;/Author&gt;&lt;Year&gt;2010&lt;/Year&gt;&lt;RecNum&gt;344&lt;/RecNum&gt;&lt;DisplayText&gt;&lt;style face="superscript"&gt;1&lt;/style&gt;&lt;/DisplayText&gt;&lt;record&gt;&lt;rec-number&gt;344&lt;/rec-number&gt;&lt;foreign-keys&gt;&lt;key app="EN" db-id="p592vf0vwtxvaie5zvpvex009sa92w59rwvp" timestamp="1481508170"&gt;344&lt;/key&gt;&lt;/foreign-keys&gt;&lt;ref-type name="Journal Article"&gt;17&lt;/ref-type&gt;&lt;contributors&gt;&lt;authors&gt;&lt;author&gt;Ziegler-Heitbrock, L.&lt;/author&gt;&lt;author&gt;Ancuta, P.&lt;/author&gt;&lt;author&gt;Crowe, S.&lt;/author&gt;&lt;author&gt;Dalod, M.&lt;/author&gt;&lt;author&gt;Grau, V.&lt;/author&gt;&lt;author&gt;Hart, D. N.&lt;/author&gt;&lt;author&gt;Leenen, P. J.&lt;/author&gt;&lt;author&gt;Liu, Y. J.&lt;/author&gt;&lt;author&gt;MacPherson, G.&lt;/author&gt;&lt;author&gt;Randolph, G. J.&lt;/author&gt;&lt;author&gt;Scherberich, J.&lt;/author&gt;&lt;author&gt;Schmitz, J.&lt;/author&gt;&lt;author&gt;Shortman, K.&lt;/author&gt;&lt;author&gt;Sozzani, S.&lt;/author&gt;&lt;author&gt;Strobl, H.&lt;/author&gt;&lt;author&gt;Zembala, M.&lt;/author&gt;&lt;author&gt;Austyn, J. M.&lt;/author&gt;&lt;author&gt;Lutz, M. B.&lt;/author&gt;&lt;/authors&gt;&lt;/contributors&gt;&lt;auth-address&gt;Helmholtz Zentrum Munchen, Gauting, Germany. ziegler-heitbrock@helmholtz-muenchen.de&lt;/auth-address&gt;&lt;titles&gt;&lt;title&gt;Nomenclature of monocytes and dendritic cells in blood&lt;/title&gt;&lt;secondary-title&gt;Blood&lt;/secondary-title&gt;&lt;/titles&gt;&lt;periodical&gt;&lt;full-title&gt;Blood&lt;/full-title&gt;&lt;/periodical&gt;&lt;pages&gt;e74-80&lt;/pages&gt;&lt;volume&gt;116&lt;/volume&gt;&lt;number&gt;16&lt;/number&gt;&lt;keywords&gt;&lt;keyword&gt;Animals&lt;/keyword&gt;&lt;keyword&gt;Blood Cells/*classification&lt;/keyword&gt;&lt;keyword&gt;Dendritic Cells/*classification&lt;/keyword&gt;&lt;keyword&gt;Humans&lt;/keyword&gt;&lt;keyword&gt;Mice&lt;/keyword&gt;&lt;keyword&gt;Monocytes/*classification&lt;/keyword&gt;&lt;keyword&gt;*Terminology as Topic&lt;/keyword&gt;&lt;/keywords&gt;&lt;dates&gt;&lt;year&gt;2010&lt;/year&gt;&lt;pub-dates&gt;&lt;date&gt;Oct 21&lt;/date&gt;&lt;/pub-dates&gt;&lt;/dates&gt;&lt;isbn&gt;1528-0020 (Electronic)&amp;#xD;0006-4971 (Linking)&lt;/isbn&gt;&lt;accession-num&gt;20628149&lt;/accession-num&gt;&lt;urls&gt;&lt;related-urls&gt;&lt;url&gt;https://www.ncbi.nlm.nih.gov/pubmed/20628149&lt;/url&gt;&lt;url&gt;http://www.bloodjournal.org/content/bloodjournal/116/16/e74.full.pdf&lt;/url&gt;&lt;/related-urls&gt;&lt;/urls&gt;&lt;electronic-resource-num&gt;10.1182/blood-2010-02-258558&lt;/electronic-resource-num&gt;&lt;/record&gt;&lt;/Cite&gt;&lt;/EndNote&gt;</w:instrText>
      </w:r>
      <w:r w:rsidR="003D67D6" w:rsidRPr="00064D6D">
        <w:rPr>
          <w:rFonts w:ascii="Calibri" w:hAnsi="Calibri" w:cs="Calibri"/>
        </w:rPr>
        <w:fldChar w:fldCharType="separate"/>
      </w:r>
      <w:r w:rsidR="00B97FD3" w:rsidRPr="00064D6D">
        <w:rPr>
          <w:rFonts w:ascii="Calibri" w:hAnsi="Calibri" w:cs="Calibri"/>
          <w:vertAlign w:val="superscript"/>
        </w:rPr>
        <w:t>1</w:t>
      </w:r>
      <w:r w:rsidR="003D67D6" w:rsidRPr="00064D6D">
        <w:rPr>
          <w:rFonts w:ascii="Calibri" w:hAnsi="Calibri" w:cs="Calibri"/>
        </w:rPr>
        <w:fldChar w:fldCharType="end"/>
      </w:r>
      <w:r w:rsidR="00701790" w:rsidRPr="00064D6D">
        <w:rPr>
          <w:rFonts w:ascii="Calibri" w:hAnsi="Calibri" w:cs="Calibri"/>
        </w:rPr>
        <w:t>)</w:t>
      </w:r>
      <w:r w:rsidR="003A2B45" w:rsidRPr="00064D6D">
        <w:rPr>
          <w:rFonts w:ascii="Calibri" w:hAnsi="Calibri" w:cs="Calibri"/>
        </w:rPr>
        <w:t xml:space="preserve">. </w:t>
      </w:r>
    </w:p>
    <w:p w14:paraId="184C97D0" w14:textId="77777777" w:rsidR="00657E4C" w:rsidRPr="00064D6D" w:rsidRDefault="00657E4C" w:rsidP="00843FEC">
      <w:pPr>
        <w:shd w:val="clear" w:color="auto" w:fill="FFFFFF"/>
        <w:jc w:val="both"/>
        <w:rPr>
          <w:rFonts w:ascii="Calibri" w:eastAsia="Times New Roman" w:hAnsi="Calibri" w:cs="Calibri"/>
          <w:color w:val="000000"/>
        </w:rPr>
      </w:pPr>
    </w:p>
    <w:p w14:paraId="4D68BC23" w14:textId="3ACEF9AA" w:rsidR="00657E4C" w:rsidRPr="00064D6D" w:rsidRDefault="00893634" w:rsidP="00843FEC">
      <w:pPr>
        <w:shd w:val="clear" w:color="auto" w:fill="FFFFFF"/>
        <w:jc w:val="both"/>
        <w:rPr>
          <w:rFonts w:ascii="Calibri" w:hAnsi="Calibri" w:cs="Calibri"/>
        </w:rPr>
      </w:pPr>
      <w:bookmarkStart w:id="17" w:name="_Hlk518296401"/>
      <w:r w:rsidRPr="00064D6D">
        <w:rPr>
          <w:rFonts w:ascii="Calibri" w:hAnsi="Calibri" w:cs="Calibri"/>
        </w:rPr>
        <w:t>While some studies have suggested the use of a</w:t>
      </w:r>
      <w:r w:rsidR="00F83C91" w:rsidRPr="00064D6D">
        <w:rPr>
          <w:rFonts w:ascii="Calibri" w:hAnsi="Calibri" w:cs="Calibri"/>
        </w:rPr>
        <w:t xml:space="preserve">dditional markers, such as </w:t>
      </w:r>
      <w:bookmarkStart w:id="18" w:name="_Hlk518304298"/>
      <w:r w:rsidR="00E73F87" w:rsidRPr="00064D6D">
        <w:rPr>
          <w:rStyle w:val="st"/>
          <w:rFonts w:ascii="Calibri" w:hAnsi="Calibri" w:cs="Calibri"/>
        </w:rPr>
        <w:t>C-C chemokine receptor type 2 (</w:t>
      </w:r>
      <w:r w:rsidR="00F83C91" w:rsidRPr="00064D6D">
        <w:rPr>
          <w:rFonts w:ascii="Calibri" w:hAnsi="Calibri" w:cs="Calibri"/>
        </w:rPr>
        <w:t>CCR2</w:t>
      </w:r>
      <w:r w:rsidR="00E73F87" w:rsidRPr="00064D6D">
        <w:rPr>
          <w:rFonts w:ascii="Calibri" w:hAnsi="Calibri" w:cs="Calibri"/>
        </w:rPr>
        <w:t>)</w:t>
      </w:r>
      <w:r w:rsidR="00F83C91" w:rsidRPr="00064D6D">
        <w:rPr>
          <w:rFonts w:ascii="Calibri" w:hAnsi="Calibri" w:cs="Calibri"/>
        </w:rPr>
        <w:t xml:space="preserve"> or</w:t>
      </w:r>
      <w:r w:rsidR="003550A5" w:rsidRPr="00064D6D">
        <w:rPr>
          <w:rFonts w:ascii="Calibri" w:hAnsi="Calibri" w:cs="Calibri"/>
        </w:rPr>
        <w:t xml:space="preserve"> </w:t>
      </w:r>
      <w:r w:rsidR="00E73F87" w:rsidRPr="00064D6D">
        <w:rPr>
          <w:rStyle w:val="st"/>
          <w:rFonts w:ascii="Calibri" w:hAnsi="Calibri" w:cs="Calibri"/>
        </w:rPr>
        <w:t xml:space="preserve">6-sulfo </w:t>
      </w:r>
      <w:proofErr w:type="spellStart"/>
      <w:r w:rsidR="00E73F87" w:rsidRPr="00064D6D">
        <w:rPr>
          <w:rStyle w:val="st"/>
          <w:rFonts w:ascii="Calibri" w:hAnsi="Calibri" w:cs="Calibri"/>
        </w:rPr>
        <w:t>LacNAc</w:t>
      </w:r>
      <w:proofErr w:type="spellEnd"/>
      <w:r w:rsidR="00E73F87" w:rsidRPr="00064D6D">
        <w:rPr>
          <w:rStyle w:val="st"/>
          <w:rFonts w:ascii="Calibri" w:hAnsi="Calibri" w:cs="Calibri"/>
        </w:rPr>
        <w:t xml:space="preserve"> (</w:t>
      </w:r>
      <w:r w:rsidR="003550A5" w:rsidRPr="00064D6D">
        <w:rPr>
          <w:rFonts w:ascii="Calibri" w:hAnsi="Calibri" w:cs="Calibri"/>
        </w:rPr>
        <w:t>SLAN</w:t>
      </w:r>
      <w:r w:rsidR="00E73F87" w:rsidRPr="00064D6D">
        <w:rPr>
          <w:rFonts w:ascii="Calibri" w:hAnsi="Calibri" w:cs="Calibri"/>
        </w:rPr>
        <w:t>)</w:t>
      </w:r>
      <w:r w:rsidR="003550A5" w:rsidRPr="00064D6D">
        <w:rPr>
          <w:rFonts w:ascii="Calibri" w:hAnsi="Calibri" w:cs="Calibri"/>
        </w:rPr>
        <w:t xml:space="preserve"> </w:t>
      </w:r>
      <w:bookmarkEnd w:id="18"/>
      <w:r w:rsidR="00707AC1" w:rsidRPr="00064D6D">
        <w:rPr>
          <w:rFonts w:ascii="Calibri" w:hAnsi="Calibri" w:cs="Calibri"/>
        </w:rPr>
        <w:t>for obtaining</w:t>
      </w:r>
      <w:r w:rsidR="00603C0E" w:rsidRPr="00064D6D">
        <w:rPr>
          <w:rFonts w:ascii="Calibri" w:hAnsi="Calibri" w:cs="Calibri"/>
          <w:i/>
        </w:rPr>
        <w:t xml:space="preserve"> </w:t>
      </w:r>
      <w:r w:rsidR="00E9266E" w:rsidRPr="00064D6D">
        <w:rPr>
          <w:rFonts w:ascii="Calibri" w:hAnsi="Calibri" w:cs="Calibri"/>
        </w:rPr>
        <w:t>successful enumeration</w:t>
      </w:r>
      <w:r w:rsidR="00707AC1" w:rsidRPr="00064D6D">
        <w:rPr>
          <w:rFonts w:ascii="Calibri" w:hAnsi="Calibri" w:cs="Calibri"/>
        </w:rPr>
        <w:t xml:space="preserve"> of monocytes</w:t>
      </w:r>
      <w:r w:rsidR="00E9266E" w:rsidRPr="00064D6D">
        <w:rPr>
          <w:rFonts w:ascii="Calibri" w:hAnsi="Calibri" w:cs="Calibri"/>
        </w:rPr>
        <w:t xml:space="preserve"> and </w:t>
      </w:r>
      <w:r w:rsidR="00707AC1" w:rsidRPr="00064D6D">
        <w:rPr>
          <w:rFonts w:ascii="Calibri" w:hAnsi="Calibri" w:cs="Calibri"/>
        </w:rPr>
        <w:t xml:space="preserve">to reveal their </w:t>
      </w:r>
      <w:r w:rsidR="00E9266E" w:rsidRPr="00064D6D">
        <w:rPr>
          <w:rFonts w:ascii="Calibri" w:hAnsi="Calibri" w:cs="Calibri"/>
        </w:rPr>
        <w:t>clinical significance</w:t>
      </w:r>
      <w:r w:rsidR="003D67D6" w:rsidRPr="00064D6D">
        <w:rPr>
          <w:rFonts w:ascii="Calibri" w:hAnsi="Calibri" w:cs="Calibri"/>
        </w:rPr>
        <w:fldChar w:fldCharType="begin">
          <w:fldData xml:space="preserve">PEVuZE5vdGU+PENpdGU+PEF1dGhvcj5TaGFudHNpbGE8L0F1dGhvcj48WWVhcj4yMDExPC9ZZWFy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</w:fldData>
        </w:fldChar>
      </w:r>
      <w:r w:rsidR="009D297E" w:rsidRPr="00064D6D">
        <w:rPr>
          <w:rFonts w:ascii="Calibri" w:hAnsi="Calibri" w:cs="Calibri"/>
        </w:rPr>
        <w:instrText xml:space="preserve"> ADDIN EN.CITE </w:instrText>
      </w:r>
      <w:r w:rsidR="003D67D6" w:rsidRPr="00064D6D">
        <w:rPr>
          <w:rFonts w:ascii="Calibri" w:hAnsi="Calibri" w:cs="Calibri"/>
        </w:rPr>
        <w:fldChar w:fldCharType="begin">
          <w:fldData xml:space="preserve">PEVuZE5vdGU+PENpdGU+PEF1dGhvcj5TaGFudHNpbGE8L0F1dGhvcj48WWVhcj4yMDExPC9ZZWFy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</w:fldData>
        </w:fldChar>
      </w:r>
      <w:r w:rsidR="009D297E" w:rsidRPr="00064D6D">
        <w:rPr>
          <w:rFonts w:ascii="Calibri" w:hAnsi="Calibri" w:cs="Calibri"/>
        </w:rPr>
        <w:instrText xml:space="preserve"> ADDIN EN.CITE.DATA </w:instrText>
      </w:r>
      <w:r w:rsidR="003D67D6" w:rsidRPr="00064D6D">
        <w:rPr>
          <w:rFonts w:ascii="Calibri" w:hAnsi="Calibri" w:cs="Calibri"/>
        </w:rPr>
      </w:r>
      <w:r w:rsidR="003D67D6" w:rsidRPr="00064D6D">
        <w:rPr>
          <w:rFonts w:ascii="Calibri" w:hAnsi="Calibri" w:cs="Calibri"/>
        </w:rPr>
        <w:fldChar w:fldCharType="end"/>
      </w:r>
      <w:r w:rsidR="003D67D6" w:rsidRPr="00064D6D">
        <w:rPr>
          <w:rFonts w:ascii="Calibri" w:hAnsi="Calibri" w:cs="Calibri"/>
        </w:rPr>
      </w:r>
      <w:r w:rsidR="003D67D6" w:rsidRPr="00064D6D">
        <w:rPr>
          <w:rFonts w:ascii="Calibri" w:hAnsi="Calibri" w:cs="Calibri"/>
        </w:rPr>
        <w:fldChar w:fldCharType="separate"/>
      </w:r>
      <w:r w:rsidR="009D297E" w:rsidRPr="00064D6D">
        <w:rPr>
          <w:rFonts w:ascii="Calibri" w:hAnsi="Calibri" w:cs="Calibri"/>
          <w:vertAlign w:val="superscript"/>
        </w:rPr>
        <w:t>32,33</w:t>
      </w:r>
      <w:r w:rsidR="003D67D6" w:rsidRPr="00064D6D">
        <w:rPr>
          <w:rFonts w:ascii="Calibri" w:hAnsi="Calibri" w:cs="Calibri"/>
        </w:rPr>
        <w:fldChar w:fldCharType="end"/>
      </w:r>
      <w:r w:rsidR="00D530C1">
        <w:rPr>
          <w:rFonts w:ascii="Calibri" w:hAnsi="Calibri" w:cs="Calibri"/>
        </w:rPr>
        <w:t>,</w:t>
      </w:r>
      <w:r w:rsidR="007E76C5" w:rsidRPr="00064D6D">
        <w:rPr>
          <w:rFonts w:ascii="Calibri" w:hAnsi="Calibri" w:cs="Calibri"/>
        </w:rPr>
        <w:t xml:space="preserve"> </w:t>
      </w:r>
      <w:r w:rsidR="00E16CC1" w:rsidRPr="00064D6D">
        <w:rPr>
          <w:rFonts w:ascii="Calibri" w:hAnsi="Calibri" w:cs="Calibri"/>
        </w:rPr>
        <w:t>in our hands the level of expression of many monocyte functional markers varies widely between individuals</w:t>
      </w:r>
      <w:r w:rsidR="00943756" w:rsidRPr="00064D6D">
        <w:rPr>
          <w:rFonts w:ascii="Calibri" w:hAnsi="Calibri" w:cs="Calibri"/>
          <w:vertAlign w:val="superscript"/>
        </w:rPr>
        <w:t>14</w:t>
      </w:r>
      <w:r w:rsidR="00F8597B" w:rsidRPr="00064D6D">
        <w:rPr>
          <w:rFonts w:ascii="Calibri" w:hAnsi="Calibri" w:cs="Calibri"/>
        </w:rPr>
        <w:t>.</w:t>
      </w:r>
      <w:r w:rsidR="00E31309" w:rsidRPr="00064D6D">
        <w:rPr>
          <w:rFonts w:ascii="Calibri" w:hAnsi="Calibri" w:cs="Calibri"/>
        </w:rPr>
        <w:t xml:space="preserve"> </w:t>
      </w:r>
      <w:r w:rsidR="00F936E0" w:rsidRPr="00064D6D">
        <w:rPr>
          <w:rFonts w:ascii="Calibri" w:hAnsi="Calibri" w:cs="Calibri"/>
        </w:rPr>
        <w:t>Such variation may limit the usefulness of these markers</w:t>
      </w:r>
      <w:r w:rsidR="0085035A" w:rsidRPr="00064D6D">
        <w:rPr>
          <w:rFonts w:ascii="Calibri" w:hAnsi="Calibri" w:cs="Calibri"/>
        </w:rPr>
        <w:t xml:space="preserve"> </w:t>
      </w:r>
      <w:r w:rsidR="00F62500" w:rsidRPr="00064D6D">
        <w:rPr>
          <w:rFonts w:ascii="Calibri" w:hAnsi="Calibri" w:cs="Calibri"/>
        </w:rPr>
        <w:t xml:space="preserve">to define subsets based on their expression. </w:t>
      </w:r>
      <w:bookmarkStart w:id="19" w:name="_Hlk518296473"/>
      <w:bookmarkEnd w:id="17"/>
      <w:r w:rsidR="00F106E6" w:rsidRPr="00064D6D">
        <w:rPr>
          <w:rFonts w:ascii="Calibri" w:hAnsi="Calibri" w:cs="Calibri"/>
        </w:rPr>
        <w:t xml:space="preserve">Automated computational approaches have also been used to </w:t>
      </w:r>
      <w:r w:rsidR="00D530C1" w:rsidRPr="00064D6D">
        <w:rPr>
          <w:rFonts w:ascii="Calibri" w:hAnsi="Calibri" w:cs="Calibri"/>
        </w:rPr>
        <w:t>visualize</w:t>
      </w:r>
      <w:r w:rsidR="00F106E6" w:rsidRPr="00064D6D">
        <w:rPr>
          <w:rFonts w:ascii="Calibri" w:hAnsi="Calibri" w:cs="Calibri"/>
        </w:rPr>
        <w:t xml:space="preserve"> and cluster monocyte subsets including </w:t>
      </w:r>
      <w:r w:rsidR="00A52B3B" w:rsidRPr="00B549ED">
        <w:rPr>
          <w:rFonts w:cstheme="minorHAnsi"/>
        </w:rPr>
        <w:t>visual interactive stochastic neighbor embedding</w:t>
      </w:r>
      <w:r w:rsidR="00A52B3B" w:rsidRPr="00B549ED">
        <w:rPr>
          <w:rFonts w:cstheme="minorHAnsi"/>
          <w:i/>
        </w:rPr>
        <w:t xml:space="preserve"> </w:t>
      </w:r>
      <w:r w:rsidR="00A52B3B" w:rsidRPr="00B549ED">
        <w:rPr>
          <w:rFonts w:cstheme="minorHAnsi"/>
        </w:rPr>
        <w:t>(</w:t>
      </w:r>
      <w:proofErr w:type="spellStart"/>
      <w:r w:rsidR="00F106E6" w:rsidRPr="00064D6D">
        <w:rPr>
          <w:rFonts w:ascii="Calibri" w:hAnsi="Calibri" w:cs="Calibri"/>
        </w:rPr>
        <w:t>viSNE</w:t>
      </w:r>
      <w:proofErr w:type="spellEnd"/>
      <w:r w:rsidR="00A52B3B" w:rsidRPr="00B549ED">
        <w:rPr>
          <w:rFonts w:ascii="Calibri" w:hAnsi="Calibri" w:cs="Calibri"/>
        </w:rPr>
        <w:t>)</w:t>
      </w:r>
      <w:r w:rsidR="00F106E6" w:rsidRPr="00B549ED">
        <w:rPr>
          <w:rFonts w:ascii="Calibri" w:hAnsi="Calibri" w:cs="Calibri"/>
        </w:rPr>
        <w:t xml:space="preserve">, </w:t>
      </w:r>
      <w:hyperlink r:id="rId8" w:history="1">
        <w:r w:rsidR="00A52B3B" w:rsidRPr="00B549ED">
          <w:rPr>
            <w:rFonts w:cstheme="minorHAnsi"/>
          </w:rPr>
          <w:t>t-distributed stochastic neighbor embedding</w:t>
        </w:r>
        <w:r w:rsidR="00A52B3B" w:rsidRPr="00B549ED">
          <w:rPr>
            <w:rFonts w:cstheme="minorHAnsi"/>
            <w:i/>
          </w:rPr>
          <w:t xml:space="preserve"> </w:t>
        </w:r>
      </w:hyperlink>
      <w:r w:rsidR="00A52B3B" w:rsidRPr="00B549ED">
        <w:rPr>
          <w:rFonts w:cstheme="minorHAnsi"/>
        </w:rPr>
        <w:t>(</w:t>
      </w:r>
      <w:proofErr w:type="spellStart"/>
      <w:r w:rsidR="00F106E6" w:rsidRPr="00B549ED">
        <w:rPr>
          <w:rFonts w:ascii="Calibri" w:hAnsi="Calibri" w:cs="Calibri"/>
        </w:rPr>
        <w:t>tSNE</w:t>
      </w:r>
      <w:proofErr w:type="spellEnd"/>
      <w:r w:rsidR="00A52B3B" w:rsidRPr="00B549ED">
        <w:rPr>
          <w:rFonts w:ascii="Calibri" w:hAnsi="Calibri" w:cs="Calibri"/>
        </w:rPr>
        <w:t>)</w:t>
      </w:r>
      <w:r w:rsidR="00F106E6" w:rsidRPr="00064D6D">
        <w:rPr>
          <w:rFonts w:ascii="Calibri" w:hAnsi="Calibri" w:cs="Calibri"/>
        </w:rPr>
        <w:t xml:space="preserve">, or </w:t>
      </w:r>
      <w:r w:rsidR="00A52B3B" w:rsidRPr="00B549ED">
        <w:rPr>
          <w:rFonts w:cstheme="minorHAnsi"/>
        </w:rPr>
        <w:t>Spanning-tree Progression Analysis of Density-normali</w:t>
      </w:r>
      <w:r w:rsidR="00C47917" w:rsidRPr="00B549ED">
        <w:rPr>
          <w:rFonts w:cstheme="minorHAnsi"/>
        </w:rPr>
        <w:t>z</w:t>
      </w:r>
      <w:r w:rsidR="00A52B3B" w:rsidRPr="00B549ED">
        <w:rPr>
          <w:rFonts w:cstheme="minorHAnsi"/>
        </w:rPr>
        <w:t>ed Events</w:t>
      </w:r>
      <w:r w:rsidR="00A52B3B" w:rsidRPr="00B549ED">
        <w:rPr>
          <w:rFonts w:ascii="Calibri" w:hAnsi="Calibri" w:cs="Calibri"/>
        </w:rPr>
        <w:t xml:space="preserve"> (</w:t>
      </w:r>
      <w:r w:rsidR="00F106E6" w:rsidRPr="00B549ED">
        <w:rPr>
          <w:rFonts w:ascii="Calibri" w:hAnsi="Calibri" w:cs="Calibri"/>
        </w:rPr>
        <w:t>SPADE</w:t>
      </w:r>
      <w:r w:rsidR="00A52B3B" w:rsidRPr="00B549ED">
        <w:rPr>
          <w:rFonts w:ascii="Calibri" w:hAnsi="Calibri" w:cs="Calibri"/>
        </w:rPr>
        <w:t>)</w:t>
      </w:r>
      <w:r w:rsidR="003D67D6" w:rsidRPr="00064D6D">
        <w:rPr>
          <w:rFonts w:ascii="Calibri" w:hAnsi="Calibri" w:cs="Calibri"/>
        </w:rPr>
        <w:fldChar w:fldCharType="begin">
          <w:fldData xml:space="preserve">PEVuZE5vdGU+PENpdGU+PEF1dGhvcj5RaXU8L0F1dGhvcj48WWVhcj4yMDExPC9ZZWFyPjxSZWNO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</w:fldData>
        </w:fldChar>
      </w:r>
      <w:r w:rsidR="00FD5B5D" w:rsidRPr="00064D6D">
        <w:rPr>
          <w:rFonts w:ascii="Calibri" w:hAnsi="Calibri" w:cs="Calibri"/>
        </w:rPr>
        <w:instrText xml:space="preserve"> ADDIN EN.CITE </w:instrText>
      </w:r>
      <w:r w:rsidR="003D67D6" w:rsidRPr="00064D6D">
        <w:rPr>
          <w:rFonts w:ascii="Calibri" w:hAnsi="Calibri" w:cs="Calibri"/>
        </w:rPr>
        <w:fldChar w:fldCharType="begin">
          <w:fldData xml:space="preserve">PEVuZE5vdGU+PENpdGU+PEF1dGhvcj5RaXU8L0F1dGhvcj48WWVhcj4yMDExPC9ZZWFyPjxSZWNO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</w:fldData>
        </w:fldChar>
      </w:r>
      <w:r w:rsidR="00FD5B5D" w:rsidRPr="00064D6D">
        <w:rPr>
          <w:rFonts w:ascii="Calibri" w:hAnsi="Calibri" w:cs="Calibri"/>
        </w:rPr>
        <w:instrText xml:space="preserve"> ADDIN EN.CITE.DATA </w:instrText>
      </w:r>
      <w:r w:rsidR="003D67D6" w:rsidRPr="00064D6D">
        <w:rPr>
          <w:rFonts w:ascii="Calibri" w:hAnsi="Calibri" w:cs="Calibri"/>
        </w:rPr>
      </w:r>
      <w:r w:rsidR="003D67D6" w:rsidRPr="00064D6D">
        <w:rPr>
          <w:rFonts w:ascii="Calibri" w:hAnsi="Calibri" w:cs="Calibri"/>
        </w:rPr>
        <w:fldChar w:fldCharType="end"/>
      </w:r>
      <w:r w:rsidR="003D67D6" w:rsidRPr="00064D6D">
        <w:rPr>
          <w:rFonts w:ascii="Calibri" w:hAnsi="Calibri" w:cs="Calibri"/>
        </w:rPr>
      </w:r>
      <w:r w:rsidR="003D67D6" w:rsidRPr="00064D6D">
        <w:rPr>
          <w:rFonts w:ascii="Calibri" w:hAnsi="Calibri" w:cs="Calibri"/>
        </w:rPr>
        <w:fldChar w:fldCharType="separate"/>
      </w:r>
      <w:r w:rsidR="00FD5B5D" w:rsidRPr="00064D6D">
        <w:rPr>
          <w:rFonts w:ascii="Calibri" w:hAnsi="Calibri" w:cs="Calibri"/>
          <w:vertAlign w:val="superscript"/>
        </w:rPr>
        <w:t>34,35</w:t>
      </w:r>
      <w:r w:rsidR="003D67D6" w:rsidRPr="00064D6D">
        <w:rPr>
          <w:rFonts w:ascii="Calibri" w:hAnsi="Calibri" w:cs="Calibri"/>
        </w:rPr>
        <w:fldChar w:fldCharType="end"/>
      </w:r>
      <w:r w:rsidR="00F106E6" w:rsidRPr="00064D6D">
        <w:rPr>
          <w:rFonts w:ascii="Calibri" w:hAnsi="Calibri" w:cs="Calibri"/>
        </w:rPr>
        <w:t xml:space="preserve">, </w:t>
      </w:r>
      <w:r w:rsidR="00D530C1">
        <w:rPr>
          <w:rFonts w:ascii="Calibri" w:hAnsi="Calibri" w:cs="Calibri"/>
        </w:rPr>
        <w:t>which</w:t>
      </w:r>
      <w:r w:rsidR="00F106E6" w:rsidRPr="00064D6D">
        <w:rPr>
          <w:rFonts w:ascii="Calibri" w:hAnsi="Calibri" w:cs="Calibri"/>
        </w:rPr>
        <w:t xml:space="preserve"> can provide visual representation of the cells based on the set of multiple markers used</w:t>
      </w:r>
      <w:r w:rsidR="00F1050D" w:rsidRPr="00064D6D">
        <w:rPr>
          <w:rFonts w:ascii="Calibri" w:hAnsi="Calibri" w:cs="Calibri"/>
        </w:rPr>
        <w:t xml:space="preserve">. </w:t>
      </w:r>
      <w:r w:rsidR="005D2C20" w:rsidRPr="00064D6D">
        <w:rPr>
          <w:rFonts w:ascii="Calibri" w:hAnsi="Calibri" w:cs="Calibri"/>
        </w:rPr>
        <w:t>While t</w:t>
      </w:r>
      <w:r w:rsidR="00F1050D" w:rsidRPr="00064D6D">
        <w:rPr>
          <w:rFonts w:ascii="Calibri" w:hAnsi="Calibri" w:cs="Calibri"/>
        </w:rPr>
        <w:t>his has been</w:t>
      </w:r>
      <w:r w:rsidR="00F62500" w:rsidRPr="00064D6D">
        <w:rPr>
          <w:rFonts w:ascii="Calibri" w:hAnsi="Calibri" w:cs="Calibri"/>
        </w:rPr>
        <w:t xml:space="preserve"> shown to increase the accuracy of the gating strategy in monocyte subset classification</w:t>
      </w:r>
      <w:r w:rsidR="005D2C20" w:rsidRPr="00064D6D">
        <w:rPr>
          <w:rFonts w:ascii="Calibri" w:hAnsi="Calibri" w:cs="Calibri"/>
        </w:rPr>
        <w:t xml:space="preserve">, it is </w:t>
      </w:r>
      <w:r w:rsidR="00D82C77" w:rsidRPr="00064D6D">
        <w:rPr>
          <w:rFonts w:ascii="Calibri" w:hAnsi="Calibri" w:cs="Calibri"/>
        </w:rPr>
        <w:t>recognized</w:t>
      </w:r>
      <w:r w:rsidR="005D2C20" w:rsidRPr="00064D6D">
        <w:rPr>
          <w:rFonts w:ascii="Calibri" w:hAnsi="Calibri" w:cs="Calibri"/>
        </w:rPr>
        <w:t xml:space="preserve"> that a </w:t>
      </w:r>
      <w:bookmarkStart w:id="20" w:name="_Hlk518296452"/>
      <w:r w:rsidR="005D2C20" w:rsidRPr="00064D6D">
        <w:rPr>
          <w:rFonts w:ascii="Calibri" w:hAnsi="Calibri" w:cs="Calibri"/>
        </w:rPr>
        <w:t>drawback is the number of antibodies (and corresponding fluorophore channels) required</w:t>
      </w:r>
      <w:r w:rsidR="00410B25" w:rsidRPr="00064D6D">
        <w:rPr>
          <w:rFonts w:ascii="Calibri" w:hAnsi="Calibri" w:cs="Calibri"/>
        </w:rPr>
        <w:t xml:space="preserve">. </w:t>
      </w:r>
      <w:r w:rsidR="005D2C20" w:rsidRPr="00064D6D">
        <w:rPr>
          <w:rFonts w:ascii="Calibri" w:hAnsi="Calibri" w:cs="Calibri"/>
        </w:rPr>
        <w:t xml:space="preserve">Its usefulness will depend on the questions being asked; </w:t>
      </w:r>
      <w:r w:rsidR="00652F00" w:rsidRPr="00064D6D">
        <w:rPr>
          <w:rFonts w:ascii="Calibri" w:hAnsi="Calibri" w:cs="Calibri"/>
        </w:rPr>
        <w:t>the extra complexity</w:t>
      </w:r>
      <w:r w:rsidR="005D2C20" w:rsidRPr="00064D6D">
        <w:rPr>
          <w:rFonts w:ascii="Calibri" w:hAnsi="Calibri" w:cs="Calibri"/>
        </w:rPr>
        <w:t xml:space="preserve"> may not be warranted</w:t>
      </w:r>
      <w:r w:rsidR="00652F00" w:rsidRPr="00064D6D">
        <w:rPr>
          <w:rFonts w:ascii="Calibri" w:hAnsi="Calibri" w:cs="Calibri"/>
        </w:rPr>
        <w:t>,</w:t>
      </w:r>
      <w:r w:rsidR="005D2C20" w:rsidRPr="00064D6D">
        <w:rPr>
          <w:rFonts w:ascii="Calibri" w:hAnsi="Calibri" w:cs="Calibri"/>
        </w:rPr>
        <w:t xml:space="preserve"> for example</w:t>
      </w:r>
      <w:r w:rsidR="00652F00" w:rsidRPr="00064D6D">
        <w:rPr>
          <w:rFonts w:ascii="Calibri" w:hAnsi="Calibri" w:cs="Calibri"/>
        </w:rPr>
        <w:t>,</w:t>
      </w:r>
      <w:r w:rsidR="005D2C20" w:rsidRPr="00064D6D">
        <w:rPr>
          <w:rFonts w:ascii="Calibri" w:hAnsi="Calibri" w:cs="Calibri"/>
        </w:rPr>
        <w:t xml:space="preserve"> in enumeration studies. </w:t>
      </w:r>
    </w:p>
    <w:bookmarkEnd w:id="19"/>
    <w:bookmarkEnd w:id="20"/>
    <w:p w14:paraId="46065FAF" w14:textId="77777777" w:rsidR="00FE16B8" w:rsidRPr="00064D6D" w:rsidRDefault="00FE16B8" w:rsidP="00843FEC">
      <w:pPr>
        <w:jc w:val="both"/>
        <w:rPr>
          <w:rFonts w:ascii="Calibri" w:hAnsi="Calibri" w:cs="Calibri"/>
        </w:rPr>
      </w:pPr>
    </w:p>
    <w:p w14:paraId="7D9195A9" w14:textId="77777777" w:rsidR="00FC796E" w:rsidRPr="00064D6D" w:rsidRDefault="00FC796E" w:rsidP="00843FEC">
      <w:pPr>
        <w:jc w:val="both"/>
        <w:rPr>
          <w:rFonts w:ascii="Calibri" w:hAnsi="Calibri" w:cs="Calibri"/>
        </w:rPr>
      </w:pPr>
      <w:r w:rsidRPr="00064D6D">
        <w:rPr>
          <w:rFonts w:ascii="Calibri" w:hAnsi="Calibri" w:cs="Calibri"/>
        </w:rPr>
        <w:t>Monocytes gated with our technique show proportions in line with the literature and the expression of surface markers by the three subsets can be readily determined. Overall</w:t>
      </w:r>
      <w:r w:rsidR="00BF406F" w:rsidRPr="00064D6D">
        <w:rPr>
          <w:rFonts w:ascii="Calibri" w:hAnsi="Calibri" w:cs="Calibri"/>
        </w:rPr>
        <w:t>,</w:t>
      </w:r>
      <w:r w:rsidRPr="00064D6D">
        <w:rPr>
          <w:rFonts w:ascii="Calibri" w:hAnsi="Calibri" w:cs="Calibri"/>
        </w:rPr>
        <w:t xml:space="preserve"> the technique and methodology explained here provides a </w:t>
      </w:r>
      <w:r w:rsidR="002D31C9" w:rsidRPr="00064D6D">
        <w:rPr>
          <w:rFonts w:ascii="Calibri" w:hAnsi="Calibri" w:cs="Calibri"/>
        </w:rPr>
        <w:t>standardized</w:t>
      </w:r>
      <w:r w:rsidR="009D03F5" w:rsidRPr="00064D6D">
        <w:rPr>
          <w:rFonts w:ascii="Calibri" w:hAnsi="Calibri" w:cs="Calibri"/>
        </w:rPr>
        <w:t xml:space="preserve"> and straightforward </w:t>
      </w:r>
      <w:r w:rsidRPr="00064D6D">
        <w:rPr>
          <w:rFonts w:ascii="Calibri" w:hAnsi="Calibri" w:cs="Calibri"/>
        </w:rPr>
        <w:t xml:space="preserve">method of enumerating monocyte subset proportions and assessing surface marker expression, which can be extended to include other markers as well, thereby validating their functional roles in various other conditions. </w:t>
      </w:r>
    </w:p>
    <w:p w14:paraId="55277379" w14:textId="77777777" w:rsidR="007E48B5" w:rsidRPr="00064D6D" w:rsidRDefault="007E48B5" w:rsidP="00843FEC">
      <w:pPr>
        <w:jc w:val="both"/>
        <w:rPr>
          <w:rFonts w:ascii="Calibri" w:hAnsi="Calibri" w:cs="Calibri"/>
        </w:rPr>
      </w:pPr>
    </w:p>
    <w:p w14:paraId="6585C531" w14:textId="77777777" w:rsidR="00420060" w:rsidRPr="00064D6D" w:rsidRDefault="00420060" w:rsidP="00843FEC">
      <w:pPr>
        <w:jc w:val="both"/>
        <w:rPr>
          <w:rFonts w:ascii="Calibri" w:hAnsi="Calibri" w:cs="Calibri"/>
        </w:rPr>
      </w:pPr>
      <w:r w:rsidRPr="00064D6D">
        <w:rPr>
          <w:rFonts w:ascii="Calibri" w:hAnsi="Calibri" w:cs="Calibri"/>
          <w:b/>
        </w:rPr>
        <w:t>ACKNOWLEDGEMENTS:</w:t>
      </w:r>
      <w:r w:rsidRPr="00064D6D">
        <w:rPr>
          <w:rFonts w:ascii="Calibri" w:hAnsi="Calibri" w:cs="Calibri"/>
        </w:rPr>
        <w:t xml:space="preserve"> </w:t>
      </w:r>
    </w:p>
    <w:p w14:paraId="57EAD9A4" w14:textId="77777777" w:rsidR="00217C1C" w:rsidRPr="00064D6D" w:rsidRDefault="00030AFB" w:rsidP="00843FEC">
      <w:pPr>
        <w:pStyle w:val="p1"/>
        <w:jc w:val="both"/>
        <w:rPr>
          <w:rFonts w:ascii="Calibri" w:hAnsi="Calibri" w:cs="Calibri"/>
          <w:color w:val="auto"/>
          <w:sz w:val="24"/>
          <w:szCs w:val="24"/>
        </w:rPr>
      </w:pPr>
      <w:r w:rsidRPr="00064D6D">
        <w:rPr>
          <w:rFonts w:ascii="Calibri" w:hAnsi="Calibri" w:cs="Calibri"/>
          <w:sz w:val="24"/>
          <w:szCs w:val="24"/>
        </w:rPr>
        <w:t xml:space="preserve">Flow cytometry was performed in the Flow Cytometry Core Facility that is supported by </w:t>
      </w:r>
      <w:r w:rsidR="002D31C9">
        <w:rPr>
          <w:rFonts w:ascii="Calibri" w:hAnsi="Calibri" w:cs="Calibri"/>
          <w:sz w:val="24"/>
          <w:szCs w:val="24"/>
        </w:rPr>
        <w:t>t</w:t>
      </w:r>
      <w:r w:rsidR="001C4F54" w:rsidRPr="00064D6D">
        <w:rPr>
          <w:rFonts w:ascii="Calibri" w:hAnsi="Calibri" w:cs="Calibri"/>
          <w:sz w:val="24"/>
          <w:szCs w:val="24"/>
        </w:rPr>
        <w:t xml:space="preserve">he </w:t>
      </w:r>
      <w:proofErr w:type="spellStart"/>
      <w:r w:rsidRPr="00064D6D">
        <w:rPr>
          <w:rFonts w:ascii="Calibri" w:hAnsi="Calibri" w:cs="Calibri"/>
          <w:sz w:val="24"/>
          <w:szCs w:val="24"/>
        </w:rPr>
        <w:t>Westmead</w:t>
      </w:r>
      <w:proofErr w:type="spellEnd"/>
      <w:r w:rsidRPr="00064D6D">
        <w:rPr>
          <w:rFonts w:ascii="Calibri" w:hAnsi="Calibri" w:cs="Calibri"/>
          <w:sz w:val="24"/>
          <w:szCs w:val="24"/>
        </w:rPr>
        <w:t xml:space="preserve"> Institute</w:t>
      </w:r>
      <w:r w:rsidR="001C4F54" w:rsidRPr="00064D6D">
        <w:rPr>
          <w:rFonts w:ascii="Calibri" w:hAnsi="Calibri" w:cs="Calibri"/>
          <w:sz w:val="24"/>
          <w:szCs w:val="24"/>
        </w:rPr>
        <w:t xml:space="preserve"> for Medical Research</w:t>
      </w:r>
      <w:r w:rsidRPr="00064D6D">
        <w:rPr>
          <w:rFonts w:ascii="Calibri" w:hAnsi="Calibri" w:cs="Calibri"/>
          <w:sz w:val="24"/>
          <w:szCs w:val="24"/>
        </w:rPr>
        <w:t xml:space="preserve">, </w:t>
      </w:r>
      <w:proofErr w:type="spellStart"/>
      <w:r w:rsidRPr="00064D6D">
        <w:rPr>
          <w:rFonts w:ascii="Calibri" w:hAnsi="Calibri" w:cs="Calibri"/>
          <w:sz w:val="24"/>
          <w:szCs w:val="24"/>
        </w:rPr>
        <w:t>Westmead</w:t>
      </w:r>
      <w:proofErr w:type="spellEnd"/>
      <w:r w:rsidRPr="00064D6D">
        <w:rPr>
          <w:rFonts w:ascii="Calibri" w:hAnsi="Calibri" w:cs="Calibri"/>
          <w:sz w:val="24"/>
          <w:szCs w:val="24"/>
        </w:rPr>
        <w:t xml:space="preserve"> Research Hub, Cancer Institute New South Wales</w:t>
      </w:r>
      <w:r w:rsidR="002D31C9">
        <w:rPr>
          <w:rFonts w:ascii="Calibri" w:hAnsi="Calibri" w:cs="Calibri"/>
          <w:sz w:val="24"/>
          <w:szCs w:val="24"/>
        </w:rPr>
        <w:t>,</w:t>
      </w:r>
      <w:r w:rsidRPr="00064D6D">
        <w:rPr>
          <w:rFonts w:ascii="Calibri" w:hAnsi="Calibri" w:cs="Calibri"/>
          <w:sz w:val="24"/>
          <w:szCs w:val="24"/>
        </w:rPr>
        <w:t xml:space="preserve"> and National Health and Medical Research Council.</w:t>
      </w:r>
      <w:r w:rsidR="004B6DF7" w:rsidRPr="00064D6D">
        <w:rPr>
          <w:rFonts w:ascii="Calibri" w:hAnsi="Calibri" w:cs="Calibri"/>
          <w:sz w:val="24"/>
          <w:szCs w:val="24"/>
        </w:rPr>
        <w:t xml:space="preserve"> </w:t>
      </w:r>
      <w:r w:rsidR="00217C1C" w:rsidRPr="00064D6D">
        <w:rPr>
          <w:rFonts w:ascii="Calibri" w:hAnsi="Calibri" w:cs="Calibri"/>
          <w:color w:val="auto"/>
          <w:sz w:val="24"/>
          <w:szCs w:val="24"/>
        </w:rPr>
        <w:t>This study w</w:t>
      </w:r>
      <w:r w:rsidR="00E16CC1" w:rsidRPr="00064D6D">
        <w:rPr>
          <w:rFonts w:ascii="Calibri" w:hAnsi="Calibri" w:cs="Calibri"/>
          <w:color w:val="auto"/>
          <w:sz w:val="24"/>
          <w:szCs w:val="24"/>
        </w:rPr>
        <w:t xml:space="preserve">as supported by </w:t>
      </w:r>
      <w:r w:rsidR="00217C1C" w:rsidRPr="00064D6D">
        <w:rPr>
          <w:rFonts w:ascii="Calibri" w:hAnsi="Calibri" w:cs="Calibri"/>
          <w:color w:val="auto"/>
          <w:sz w:val="24"/>
          <w:szCs w:val="24"/>
        </w:rPr>
        <w:t>Clinica</w:t>
      </w:r>
      <w:r w:rsidR="00BD4CD6" w:rsidRPr="00064D6D">
        <w:rPr>
          <w:rFonts w:ascii="Calibri" w:hAnsi="Calibri" w:cs="Calibri"/>
          <w:color w:val="auto"/>
          <w:sz w:val="24"/>
          <w:szCs w:val="24"/>
        </w:rPr>
        <w:t>l Chemistry Research and Educa</w:t>
      </w:r>
      <w:r w:rsidR="00217C1C" w:rsidRPr="00064D6D">
        <w:rPr>
          <w:rFonts w:ascii="Calibri" w:hAnsi="Calibri" w:cs="Calibri"/>
          <w:color w:val="auto"/>
          <w:sz w:val="24"/>
          <w:szCs w:val="24"/>
        </w:rPr>
        <w:t>tion Fund.</w:t>
      </w:r>
    </w:p>
    <w:p w14:paraId="67AC578B" w14:textId="77777777" w:rsidR="007E48B5" w:rsidRPr="00064D6D" w:rsidRDefault="007E48B5" w:rsidP="00843FEC">
      <w:pPr>
        <w:jc w:val="both"/>
        <w:rPr>
          <w:rFonts w:ascii="Calibri" w:hAnsi="Calibri" w:cs="Calibri"/>
        </w:rPr>
      </w:pPr>
    </w:p>
    <w:p w14:paraId="59A77012" w14:textId="77777777" w:rsidR="0028587E" w:rsidRPr="00064D6D" w:rsidRDefault="0028587E" w:rsidP="00843FEC">
      <w:pPr>
        <w:jc w:val="both"/>
        <w:rPr>
          <w:rFonts w:ascii="Calibri" w:hAnsi="Calibri" w:cs="Calibri"/>
          <w:color w:val="000000" w:themeColor="text1"/>
        </w:rPr>
      </w:pPr>
      <w:r w:rsidRPr="00064D6D">
        <w:rPr>
          <w:rFonts w:ascii="Calibri" w:hAnsi="Calibri" w:cs="Calibri"/>
          <w:b/>
          <w:color w:val="000000" w:themeColor="text1"/>
        </w:rPr>
        <w:t>DISCLOSURE</w:t>
      </w:r>
      <w:r w:rsidR="00B3480E" w:rsidRPr="00064D6D">
        <w:rPr>
          <w:rFonts w:ascii="Calibri" w:hAnsi="Calibri" w:cs="Calibri"/>
          <w:b/>
          <w:color w:val="000000" w:themeColor="text1"/>
        </w:rPr>
        <w:t>S</w:t>
      </w:r>
      <w:r w:rsidRPr="00064D6D">
        <w:rPr>
          <w:rFonts w:ascii="Calibri" w:hAnsi="Calibri" w:cs="Calibri"/>
          <w:b/>
          <w:color w:val="000000" w:themeColor="text1"/>
        </w:rPr>
        <w:t>:</w:t>
      </w:r>
      <w:r w:rsidR="007E48B5" w:rsidRPr="00064D6D">
        <w:rPr>
          <w:rFonts w:ascii="Calibri" w:hAnsi="Calibri" w:cs="Calibri"/>
          <w:color w:val="000000" w:themeColor="text1"/>
        </w:rPr>
        <w:t xml:space="preserve"> </w:t>
      </w:r>
    </w:p>
    <w:p w14:paraId="0783570E" w14:textId="77777777" w:rsidR="007E48B5" w:rsidRPr="00064D6D" w:rsidRDefault="007E48B5" w:rsidP="00843FEC">
      <w:pPr>
        <w:jc w:val="both"/>
        <w:rPr>
          <w:rFonts w:ascii="Calibri" w:hAnsi="Calibri" w:cs="Calibri"/>
          <w:color w:val="000000" w:themeColor="text1"/>
        </w:rPr>
      </w:pPr>
      <w:r w:rsidRPr="00064D6D">
        <w:rPr>
          <w:rFonts w:ascii="Calibri" w:hAnsi="Calibri" w:cs="Calibri"/>
          <w:color w:val="000000" w:themeColor="text1"/>
        </w:rPr>
        <w:t>The authors have nothing to disclose</w:t>
      </w:r>
      <w:r w:rsidR="00167E85">
        <w:rPr>
          <w:rFonts w:ascii="Calibri" w:hAnsi="Calibri" w:cs="Calibri"/>
          <w:color w:val="000000" w:themeColor="text1"/>
        </w:rPr>
        <w:t>.</w:t>
      </w:r>
    </w:p>
    <w:p w14:paraId="54AF78DF" w14:textId="77777777" w:rsidR="007610C8" w:rsidRPr="00064D6D" w:rsidRDefault="007610C8" w:rsidP="00843FEC">
      <w:pPr>
        <w:pStyle w:val="p1"/>
        <w:jc w:val="both"/>
        <w:rPr>
          <w:rFonts w:ascii="Calibri" w:hAnsi="Calibri" w:cs="Calibri"/>
          <w:sz w:val="24"/>
          <w:szCs w:val="32"/>
        </w:rPr>
      </w:pPr>
    </w:p>
    <w:p w14:paraId="6ABCD31C" w14:textId="77777777" w:rsidR="00B00822" w:rsidRPr="00064D6D" w:rsidRDefault="00B3480E" w:rsidP="00843FEC">
      <w:pPr>
        <w:pStyle w:val="p1"/>
        <w:jc w:val="both"/>
        <w:rPr>
          <w:rFonts w:ascii="Calibri" w:hAnsi="Calibri" w:cs="Calibri"/>
          <w:b/>
          <w:sz w:val="24"/>
          <w:szCs w:val="24"/>
        </w:rPr>
      </w:pPr>
      <w:r w:rsidRPr="00064D6D">
        <w:rPr>
          <w:rFonts w:ascii="Calibri" w:hAnsi="Calibri" w:cs="Calibri"/>
          <w:b/>
          <w:sz w:val="24"/>
          <w:szCs w:val="24"/>
        </w:rPr>
        <w:t>REFERENCE</w:t>
      </w:r>
      <w:r w:rsidR="00420060" w:rsidRPr="00064D6D">
        <w:rPr>
          <w:rFonts w:ascii="Calibri" w:hAnsi="Calibri" w:cs="Calibri"/>
          <w:b/>
          <w:sz w:val="24"/>
          <w:szCs w:val="24"/>
        </w:rPr>
        <w:t>S</w:t>
      </w:r>
      <w:r w:rsidRPr="00064D6D">
        <w:rPr>
          <w:rFonts w:ascii="Calibri" w:hAnsi="Calibri" w:cs="Calibri"/>
          <w:b/>
          <w:sz w:val="24"/>
          <w:szCs w:val="24"/>
        </w:rPr>
        <w:t>:</w:t>
      </w:r>
    </w:p>
    <w:p w14:paraId="68FBB9AD" w14:textId="05B03CD0" w:rsidR="00FD5B5D" w:rsidRPr="00064D6D" w:rsidRDefault="003D67D6" w:rsidP="00843FEC">
      <w:pPr>
        <w:pStyle w:val="EndNoteBibliography"/>
        <w:rPr>
          <w:rFonts w:cs="Calibri"/>
        </w:rPr>
      </w:pPr>
      <w:r w:rsidRPr="00064D6D">
        <w:rPr>
          <w:rFonts w:cs="Calibri"/>
          <w:szCs w:val="32"/>
        </w:rPr>
        <w:fldChar w:fldCharType="begin"/>
      </w:r>
      <w:r w:rsidR="00B00822" w:rsidRPr="00064D6D">
        <w:rPr>
          <w:rFonts w:cs="Calibri"/>
          <w:szCs w:val="32"/>
        </w:rPr>
        <w:instrText xml:space="preserve"> ADDIN EN.REFLIST </w:instrText>
      </w:r>
      <w:r w:rsidRPr="00064D6D">
        <w:rPr>
          <w:rFonts w:cs="Calibri"/>
          <w:szCs w:val="32"/>
        </w:rPr>
        <w:fldChar w:fldCharType="separate"/>
      </w:r>
      <w:r w:rsidR="00FD5B5D" w:rsidRPr="00064D6D">
        <w:rPr>
          <w:rFonts w:cs="Calibri"/>
        </w:rPr>
        <w:t>1</w:t>
      </w:r>
      <w:r w:rsidR="003205E9">
        <w:rPr>
          <w:rFonts w:cs="Calibri"/>
        </w:rPr>
        <w:t xml:space="preserve">. </w:t>
      </w:r>
      <w:r w:rsidR="00FD5B5D" w:rsidRPr="00064D6D">
        <w:rPr>
          <w:rFonts w:cs="Calibri"/>
        </w:rPr>
        <w:t>Ziegler-Heitbrock, L.</w:t>
      </w:r>
      <w:r w:rsidR="00064D6D" w:rsidRPr="00064D6D">
        <w:rPr>
          <w:rFonts w:cs="Calibri"/>
          <w:i/>
        </w:rPr>
        <w:t xml:space="preserve"> et al</w:t>
      </w:r>
      <w:r w:rsidR="00064D6D">
        <w:rPr>
          <w:rFonts w:cs="Calibri"/>
          <w:i/>
        </w:rPr>
        <w:t>.</w:t>
      </w:r>
      <w:r w:rsidR="00FD5B5D" w:rsidRPr="00064D6D">
        <w:rPr>
          <w:rFonts w:cs="Calibri"/>
        </w:rPr>
        <w:t xml:space="preserve"> Nomenclature of monocytes and dendritic cells in blood. </w:t>
      </w:r>
      <w:r w:rsidR="00FD5B5D" w:rsidRPr="00064D6D">
        <w:rPr>
          <w:rFonts w:cs="Calibri"/>
          <w:i/>
        </w:rPr>
        <w:t>Blood.</w:t>
      </w:r>
      <w:r w:rsidR="00FD5B5D" w:rsidRPr="00064D6D">
        <w:rPr>
          <w:rFonts w:cs="Calibri"/>
        </w:rPr>
        <w:t xml:space="preserve"> </w:t>
      </w:r>
      <w:r w:rsidR="00FD5B5D" w:rsidRPr="00064D6D">
        <w:rPr>
          <w:rFonts w:cs="Calibri"/>
          <w:b/>
        </w:rPr>
        <w:t>116</w:t>
      </w:r>
      <w:r w:rsidR="00FD5B5D" w:rsidRPr="00064D6D">
        <w:rPr>
          <w:rFonts w:cs="Calibri"/>
        </w:rPr>
        <w:t xml:space="preserve"> (16), e74-80 (2010).</w:t>
      </w:r>
    </w:p>
    <w:p w14:paraId="1C0F2041" w14:textId="766F8BB4" w:rsidR="00FD5B5D" w:rsidRPr="00064D6D" w:rsidRDefault="00FD5B5D" w:rsidP="00843FEC">
      <w:pPr>
        <w:pStyle w:val="EndNoteBibliography"/>
        <w:rPr>
          <w:rFonts w:cs="Calibri"/>
        </w:rPr>
      </w:pPr>
      <w:r w:rsidRPr="00064D6D">
        <w:rPr>
          <w:rFonts w:cs="Calibri"/>
        </w:rPr>
        <w:lastRenderedPageBreak/>
        <w:t>2</w:t>
      </w:r>
      <w:r w:rsidR="003205E9">
        <w:rPr>
          <w:rFonts w:cs="Calibri"/>
        </w:rPr>
        <w:t xml:space="preserve">. </w:t>
      </w:r>
      <w:r w:rsidRPr="00064D6D">
        <w:rPr>
          <w:rFonts w:cs="Calibri"/>
        </w:rPr>
        <w:t xml:space="preserve">Rossol, M., Kraus, S., Pierer, M., Baerwald, C. &amp; Wagner, U. The CD14brightCD16+ monocyte subset is expanded in rheumatoid arthritis and promotes expansion of the Th17 cell population. </w:t>
      </w:r>
      <w:r w:rsidRPr="00064D6D">
        <w:rPr>
          <w:rFonts w:cs="Calibri"/>
          <w:i/>
        </w:rPr>
        <w:t>Arthritis &amp; Rheumatism.</w:t>
      </w:r>
      <w:r w:rsidRPr="00064D6D">
        <w:rPr>
          <w:rFonts w:cs="Calibri"/>
        </w:rPr>
        <w:t xml:space="preserve"> </w:t>
      </w:r>
      <w:r w:rsidRPr="00064D6D">
        <w:rPr>
          <w:rFonts w:cs="Calibri"/>
          <w:b/>
        </w:rPr>
        <w:t>64</w:t>
      </w:r>
      <w:r w:rsidRPr="00064D6D">
        <w:rPr>
          <w:rFonts w:cs="Calibri"/>
        </w:rPr>
        <w:t xml:space="preserve"> (3), 671-677 (2012).</w:t>
      </w:r>
    </w:p>
    <w:p w14:paraId="0B552180" w14:textId="12C90FFE" w:rsidR="00FD5B5D" w:rsidRPr="00064D6D" w:rsidRDefault="00FD5B5D" w:rsidP="00843FEC">
      <w:pPr>
        <w:pStyle w:val="EndNoteBibliography"/>
        <w:rPr>
          <w:rFonts w:cs="Calibri"/>
        </w:rPr>
      </w:pPr>
      <w:r w:rsidRPr="00064D6D">
        <w:rPr>
          <w:rFonts w:cs="Calibri"/>
        </w:rPr>
        <w:t>3</w:t>
      </w:r>
      <w:r w:rsidR="003205E9">
        <w:rPr>
          <w:rFonts w:cs="Calibri"/>
        </w:rPr>
        <w:t xml:space="preserve">. </w:t>
      </w:r>
      <w:r w:rsidRPr="00064D6D">
        <w:rPr>
          <w:rFonts w:cs="Calibri"/>
        </w:rPr>
        <w:t>Wildgruber, M.</w:t>
      </w:r>
      <w:r w:rsidR="00064D6D" w:rsidRPr="00064D6D">
        <w:rPr>
          <w:rFonts w:cs="Calibri"/>
          <w:i/>
        </w:rPr>
        <w:t xml:space="preserve"> et al</w:t>
      </w:r>
      <w:r w:rsidR="00064D6D">
        <w:rPr>
          <w:rFonts w:cs="Calibri"/>
          <w:i/>
        </w:rPr>
        <w:t>.</w:t>
      </w:r>
      <w:r w:rsidRPr="00064D6D">
        <w:rPr>
          <w:rFonts w:cs="Calibri"/>
        </w:rPr>
        <w:t xml:space="preserve"> The "Intermediate" CD14++CD16+ monocyte subset increases in severe peripheral artery disease in humans. </w:t>
      </w:r>
      <w:r w:rsidRPr="00064D6D">
        <w:rPr>
          <w:rFonts w:cs="Calibri"/>
          <w:i/>
        </w:rPr>
        <w:t>Sci</w:t>
      </w:r>
      <w:r w:rsidR="00167E85">
        <w:rPr>
          <w:rFonts w:cs="Calibri"/>
          <w:i/>
        </w:rPr>
        <w:t>entific</w:t>
      </w:r>
      <w:r w:rsidRPr="00064D6D">
        <w:rPr>
          <w:rFonts w:cs="Calibri"/>
          <w:i/>
        </w:rPr>
        <w:t xml:space="preserve"> Rep</w:t>
      </w:r>
      <w:r w:rsidR="00167E85">
        <w:rPr>
          <w:rFonts w:cs="Calibri"/>
          <w:i/>
        </w:rPr>
        <w:t>orts</w:t>
      </w:r>
      <w:r w:rsidRPr="00064D6D">
        <w:rPr>
          <w:rFonts w:cs="Calibri"/>
          <w:i/>
        </w:rPr>
        <w:t>.</w:t>
      </w:r>
      <w:r w:rsidRPr="00064D6D">
        <w:rPr>
          <w:rFonts w:cs="Calibri"/>
        </w:rPr>
        <w:t xml:space="preserve"> </w:t>
      </w:r>
      <w:r w:rsidRPr="00064D6D">
        <w:rPr>
          <w:rFonts w:cs="Calibri"/>
          <w:b/>
        </w:rPr>
        <w:t>6</w:t>
      </w:r>
      <w:r w:rsidR="004472D2" w:rsidRPr="00064D6D">
        <w:rPr>
          <w:rFonts w:cs="Calibri"/>
        </w:rPr>
        <w:t>,</w:t>
      </w:r>
      <w:r w:rsidRPr="00064D6D">
        <w:rPr>
          <w:rFonts w:cs="Calibri"/>
        </w:rPr>
        <w:t xml:space="preserve"> 39483 (2016).</w:t>
      </w:r>
    </w:p>
    <w:p w14:paraId="5BF2F4B4" w14:textId="2C6B515C" w:rsidR="00FD5B5D" w:rsidRPr="00064D6D" w:rsidRDefault="00FD5B5D" w:rsidP="00843FEC">
      <w:pPr>
        <w:pStyle w:val="EndNoteBibliography"/>
        <w:rPr>
          <w:rFonts w:cs="Calibri"/>
        </w:rPr>
      </w:pPr>
      <w:r w:rsidRPr="00064D6D">
        <w:rPr>
          <w:rFonts w:cs="Calibri"/>
        </w:rPr>
        <w:t>4</w:t>
      </w:r>
      <w:r w:rsidR="003205E9">
        <w:rPr>
          <w:rFonts w:cs="Calibri"/>
        </w:rPr>
        <w:t xml:space="preserve">. </w:t>
      </w:r>
      <w:r w:rsidRPr="00064D6D">
        <w:rPr>
          <w:rFonts w:cs="Calibri"/>
        </w:rPr>
        <w:t>Heine, G. H.</w:t>
      </w:r>
      <w:r w:rsidR="00064D6D" w:rsidRPr="00064D6D">
        <w:rPr>
          <w:rFonts w:cs="Calibri"/>
          <w:i/>
        </w:rPr>
        <w:t xml:space="preserve"> et al</w:t>
      </w:r>
      <w:r w:rsidR="00064D6D">
        <w:rPr>
          <w:rFonts w:cs="Calibri"/>
          <w:i/>
        </w:rPr>
        <w:t>.</w:t>
      </w:r>
      <w:r w:rsidRPr="00064D6D">
        <w:rPr>
          <w:rFonts w:cs="Calibri"/>
        </w:rPr>
        <w:t xml:space="preserve"> Monocyte subpopulations and cardiovascular risk in chronic kidney disease. </w:t>
      </w:r>
      <w:r w:rsidRPr="00064D6D">
        <w:rPr>
          <w:rFonts w:cs="Calibri"/>
          <w:i/>
        </w:rPr>
        <w:t>Nat</w:t>
      </w:r>
      <w:r w:rsidR="003862F3">
        <w:rPr>
          <w:rFonts w:cs="Calibri"/>
          <w:i/>
        </w:rPr>
        <w:t>ure</w:t>
      </w:r>
      <w:r w:rsidRPr="00064D6D">
        <w:rPr>
          <w:rFonts w:cs="Calibri"/>
          <w:i/>
        </w:rPr>
        <w:t xml:space="preserve"> Rev</w:t>
      </w:r>
      <w:r w:rsidR="003862F3">
        <w:rPr>
          <w:rFonts w:cs="Calibri"/>
          <w:i/>
        </w:rPr>
        <w:t>iew</w:t>
      </w:r>
      <w:r w:rsidRPr="00064D6D">
        <w:rPr>
          <w:rFonts w:cs="Calibri"/>
          <w:i/>
        </w:rPr>
        <w:t xml:space="preserve"> Nephrol</w:t>
      </w:r>
      <w:r w:rsidR="003862F3">
        <w:rPr>
          <w:rFonts w:cs="Calibri"/>
          <w:i/>
        </w:rPr>
        <w:t>ogy</w:t>
      </w:r>
      <w:r w:rsidRPr="00064D6D">
        <w:rPr>
          <w:rFonts w:cs="Calibri"/>
          <w:i/>
        </w:rPr>
        <w:t>.</w:t>
      </w:r>
      <w:r w:rsidRPr="00064D6D">
        <w:rPr>
          <w:rFonts w:cs="Calibri"/>
        </w:rPr>
        <w:t xml:space="preserve"> </w:t>
      </w:r>
      <w:r w:rsidRPr="00064D6D">
        <w:rPr>
          <w:rFonts w:cs="Calibri"/>
          <w:b/>
        </w:rPr>
        <w:t>8</w:t>
      </w:r>
      <w:r w:rsidRPr="00064D6D">
        <w:rPr>
          <w:rFonts w:cs="Calibri"/>
        </w:rPr>
        <w:t xml:space="preserve"> (6), 362-369 (2012).</w:t>
      </w:r>
    </w:p>
    <w:p w14:paraId="12A288FE" w14:textId="01819FE1" w:rsidR="00FD5B5D" w:rsidRPr="00064D6D" w:rsidRDefault="00FD5B5D" w:rsidP="00843FEC">
      <w:pPr>
        <w:pStyle w:val="EndNoteBibliography"/>
        <w:rPr>
          <w:rFonts w:cs="Calibri"/>
        </w:rPr>
      </w:pPr>
      <w:r w:rsidRPr="00064D6D">
        <w:rPr>
          <w:rFonts w:cs="Calibri"/>
        </w:rPr>
        <w:t>5</w:t>
      </w:r>
      <w:r w:rsidR="003205E9">
        <w:rPr>
          <w:rFonts w:cs="Calibri"/>
        </w:rPr>
        <w:t xml:space="preserve">. </w:t>
      </w:r>
      <w:r w:rsidRPr="00064D6D">
        <w:rPr>
          <w:rFonts w:cs="Calibri"/>
        </w:rPr>
        <w:t>Rogacev, K. S.</w:t>
      </w:r>
      <w:r w:rsidR="00064D6D" w:rsidRPr="00064D6D">
        <w:rPr>
          <w:rFonts w:cs="Calibri"/>
          <w:i/>
        </w:rPr>
        <w:t xml:space="preserve"> et al</w:t>
      </w:r>
      <w:r w:rsidR="00064D6D">
        <w:rPr>
          <w:rFonts w:cs="Calibri"/>
          <w:i/>
        </w:rPr>
        <w:t>.</w:t>
      </w:r>
      <w:r w:rsidRPr="00064D6D">
        <w:rPr>
          <w:rFonts w:cs="Calibri"/>
        </w:rPr>
        <w:t xml:space="preserve"> CD14++CD16+ monocytes independently predict cardiovascular events: a cohort study of 951 patients referred for elective coronary angiography. </w:t>
      </w:r>
      <w:r w:rsidR="00486743" w:rsidRPr="00486743">
        <w:rPr>
          <w:rFonts w:cs="Calibri"/>
          <w:i/>
        </w:rPr>
        <w:t>Journal of the American College of Cardiology</w:t>
      </w:r>
      <w:r w:rsidRPr="00064D6D">
        <w:rPr>
          <w:rFonts w:cs="Calibri"/>
          <w:i/>
        </w:rPr>
        <w:t>.</w:t>
      </w:r>
      <w:r w:rsidRPr="00064D6D">
        <w:rPr>
          <w:rFonts w:cs="Calibri"/>
        </w:rPr>
        <w:t xml:space="preserve"> </w:t>
      </w:r>
      <w:r w:rsidRPr="00064D6D">
        <w:rPr>
          <w:rFonts w:cs="Calibri"/>
          <w:b/>
        </w:rPr>
        <w:t>60</w:t>
      </w:r>
      <w:r w:rsidRPr="00064D6D">
        <w:rPr>
          <w:rFonts w:cs="Calibri"/>
        </w:rPr>
        <w:t xml:space="preserve"> (16), 1512-1520 (2012).</w:t>
      </w:r>
    </w:p>
    <w:p w14:paraId="006E2576" w14:textId="53A1C61D" w:rsidR="00FD5B5D" w:rsidRPr="00064D6D" w:rsidRDefault="00FD5B5D" w:rsidP="00843FEC">
      <w:pPr>
        <w:pStyle w:val="EndNoteBibliography"/>
        <w:rPr>
          <w:rFonts w:cs="Calibri"/>
        </w:rPr>
      </w:pPr>
      <w:r w:rsidRPr="00064D6D">
        <w:rPr>
          <w:rFonts w:cs="Calibri"/>
        </w:rPr>
        <w:t>6</w:t>
      </w:r>
      <w:r w:rsidR="003205E9">
        <w:rPr>
          <w:rFonts w:cs="Calibri"/>
        </w:rPr>
        <w:t xml:space="preserve">. </w:t>
      </w:r>
      <w:r w:rsidRPr="00064D6D">
        <w:rPr>
          <w:rFonts w:cs="Calibri"/>
        </w:rPr>
        <w:t>Bories, G.</w:t>
      </w:r>
      <w:r w:rsidR="00064D6D" w:rsidRPr="00064D6D">
        <w:rPr>
          <w:rFonts w:cs="Calibri"/>
          <w:i/>
        </w:rPr>
        <w:t xml:space="preserve"> et al</w:t>
      </w:r>
      <w:r w:rsidR="00064D6D">
        <w:rPr>
          <w:rFonts w:cs="Calibri"/>
          <w:i/>
        </w:rPr>
        <w:t>.</w:t>
      </w:r>
      <w:r w:rsidRPr="00064D6D">
        <w:rPr>
          <w:rFonts w:cs="Calibri"/>
        </w:rPr>
        <w:t xml:space="preserve"> Impaired alternative macrophage differentiation of peripheral blood mononuclear cells from obese subjects. </w:t>
      </w:r>
      <w:r w:rsidR="00CC6635" w:rsidRPr="00CC6635">
        <w:rPr>
          <w:rFonts w:cs="Calibri"/>
          <w:i/>
        </w:rPr>
        <w:t>Diabetes and Vascular Disease Research</w:t>
      </w:r>
      <w:r w:rsidRPr="00064D6D">
        <w:rPr>
          <w:rFonts w:cs="Calibri"/>
          <w:i/>
        </w:rPr>
        <w:t>.</w:t>
      </w:r>
      <w:r w:rsidRPr="00064D6D">
        <w:rPr>
          <w:rFonts w:cs="Calibri"/>
        </w:rPr>
        <w:t xml:space="preserve"> </w:t>
      </w:r>
      <w:r w:rsidRPr="00064D6D">
        <w:rPr>
          <w:rFonts w:cs="Calibri"/>
          <w:b/>
        </w:rPr>
        <w:t>9</w:t>
      </w:r>
      <w:r w:rsidRPr="00064D6D">
        <w:rPr>
          <w:rFonts w:cs="Calibri"/>
        </w:rPr>
        <w:t xml:space="preserve"> (3), 189-195 (2012).</w:t>
      </w:r>
    </w:p>
    <w:p w14:paraId="1C9FC14A" w14:textId="63E68D6F" w:rsidR="00FD5B5D" w:rsidRPr="00064D6D" w:rsidRDefault="00FD5B5D" w:rsidP="00843FEC">
      <w:pPr>
        <w:pStyle w:val="EndNoteBibliography"/>
        <w:rPr>
          <w:rFonts w:cs="Calibri"/>
        </w:rPr>
      </w:pPr>
      <w:r w:rsidRPr="00064D6D">
        <w:rPr>
          <w:rFonts w:cs="Calibri"/>
        </w:rPr>
        <w:t>7</w:t>
      </w:r>
      <w:r w:rsidR="003205E9">
        <w:rPr>
          <w:rFonts w:cs="Calibri"/>
        </w:rPr>
        <w:t xml:space="preserve">. </w:t>
      </w:r>
      <w:r w:rsidRPr="00064D6D">
        <w:rPr>
          <w:rFonts w:cs="Calibri"/>
        </w:rPr>
        <w:t>Fadini, G. P.</w:t>
      </w:r>
      <w:r w:rsidR="00064D6D" w:rsidRPr="00064D6D">
        <w:rPr>
          <w:rFonts w:cs="Calibri"/>
          <w:i/>
        </w:rPr>
        <w:t xml:space="preserve"> et al</w:t>
      </w:r>
      <w:r w:rsidR="00064D6D">
        <w:rPr>
          <w:rFonts w:cs="Calibri"/>
          <w:i/>
        </w:rPr>
        <w:t>.</w:t>
      </w:r>
      <w:r w:rsidRPr="00064D6D">
        <w:rPr>
          <w:rFonts w:cs="Calibri"/>
        </w:rPr>
        <w:t xml:space="preserve"> An unbalanced monocyte polarisation in peripheral blood and bone marrow of patients with type 2 diabetes has an impact on microangiopathy. </w:t>
      </w:r>
      <w:r w:rsidRPr="00064D6D">
        <w:rPr>
          <w:rFonts w:cs="Calibri"/>
          <w:i/>
        </w:rPr>
        <w:t>Diabetologia.</w:t>
      </w:r>
      <w:r w:rsidRPr="00064D6D">
        <w:rPr>
          <w:rFonts w:cs="Calibri"/>
        </w:rPr>
        <w:t xml:space="preserve"> </w:t>
      </w:r>
      <w:r w:rsidRPr="00064D6D">
        <w:rPr>
          <w:rFonts w:cs="Calibri"/>
          <w:b/>
        </w:rPr>
        <w:t>56</w:t>
      </w:r>
      <w:r w:rsidRPr="00064D6D">
        <w:rPr>
          <w:rFonts w:cs="Calibri"/>
        </w:rPr>
        <w:t xml:space="preserve"> (8), 1856-1866 (2013).</w:t>
      </w:r>
    </w:p>
    <w:p w14:paraId="37C6E7CF" w14:textId="0B1DE61E" w:rsidR="00FD5B5D" w:rsidRPr="00064D6D" w:rsidRDefault="00FD5B5D" w:rsidP="00843FEC">
      <w:pPr>
        <w:pStyle w:val="EndNoteBibliography"/>
        <w:rPr>
          <w:rFonts w:cs="Calibri"/>
        </w:rPr>
      </w:pPr>
      <w:r w:rsidRPr="00064D6D">
        <w:rPr>
          <w:rFonts w:cs="Calibri"/>
        </w:rPr>
        <w:t>8</w:t>
      </w:r>
      <w:r w:rsidR="003205E9">
        <w:rPr>
          <w:rFonts w:cs="Calibri"/>
        </w:rPr>
        <w:t xml:space="preserve">. </w:t>
      </w:r>
      <w:r w:rsidRPr="00064D6D">
        <w:rPr>
          <w:rFonts w:cs="Calibri"/>
        </w:rPr>
        <w:t>Satoh, N.</w:t>
      </w:r>
      <w:r w:rsidR="00064D6D" w:rsidRPr="00064D6D">
        <w:rPr>
          <w:rFonts w:cs="Calibri"/>
          <w:i/>
        </w:rPr>
        <w:t xml:space="preserve"> et al</w:t>
      </w:r>
      <w:r w:rsidR="00064D6D">
        <w:rPr>
          <w:rFonts w:cs="Calibri"/>
          <w:i/>
        </w:rPr>
        <w:t>.</w:t>
      </w:r>
      <w:r w:rsidRPr="00064D6D">
        <w:rPr>
          <w:rFonts w:cs="Calibri"/>
        </w:rPr>
        <w:t xml:space="preserve"> Unbalanced M1/M2 phenotype of peripheral blood monocytes in obese diabetic patients: effect of pioglitazone. </w:t>
      </w:r>
      <w:r w:rsidRPr="00064D6D">
        <w:rPr>
          <w:rFonts w:cs="Calibri"/>
          <w:i/>
        </w:rPr>
        <w:t>Diabetes Care.</w:t>
      </w:r>
      <w:r w:rsidRPr="00064D6D">
        <w:rPr>
          <w:rFonts w:cs="Calibri"/>
        </w:rPr>
        <w:t xml:space="preserve"> </w:t>
      </w:r>
      <w:r w:rsidRPr="00064D6D">
        <w:rPr>
          <w:rFonts w:cs="Calibri"/>
          <w:b/>
        </w:rPr>
        <w:t>33</w:t>
      </w:r>
      <w:r w:rsidRPr="00064D6D">
        <w:rPr>
          <w:rFonts w:cs="Calibri"/>
        </w:rPr>
        <w:t xml:space="preserve"> (1), e7 (2010).</w:t>
      </w:r>
    </w:p>
    <w:p w14:paraId="64B7D0D1" w14:textId="18334BEE" w:rsidR="00FD5B5D" w:rsidRPr="00064D6D" w:rsidRDefault="00FD5B5D" w:rsidP="00843FEC">
      <w:pPr>
        <w:pStyle w:val="EndNoteBibliography"/>
        <w:rPr>
          <w:rFonts w:cs="Calibri"/>
        </w:rPr>
      </w:pPr>
      <w:r w:rsidRPr="00064D6D">
        <w:rPr>
          <w:rFonts w:cs="Calibri"/>
        </w:rPr>
        <w:t>9</w:t>
      </w:r>
      <w:r w:rsidR="003205E9">
        <w:rPr>
          <w:rFonts w:cs="Calibri"/>
        </w:rPr>
        <w:t xml:space="preserve">. </w:t>
      </w:r>
      <w:r w:rsidRPr="00064D6D">
        <w:rPr>
          <w:rFonts w:cs="Calibri"/>
        </w:rPr>
        <w:t xml:space="preserve">Chen, X. &amp; Devaraj, S. Monocytes from metabolic syndrome subjects exhibit a proinflammatory M1 phenotype. </w:t>
      </w:r>
      <w:r w:rsidR="00CB6BDE" w:rsidRPr="00CB6BDE">
        <w:rPr>
          <w:rFonts w:cs="Calibri"/>
          <w:i/>
        </w:rPr>
        <w:t>Metabolic Syndrome and Related Disorders</w:t>
      </w:r>
      <w:r w:rsidRPr="00064D6D">
        <w:rPr>
          <w:rFonts w:cs="Calibri"/>
          <w:i/>
        </w:rPr>
        <w:t>.</w:t>
      </w:r>
      <w:r w:rsidRPr="00064D6D">
        <w:rPr>
          <w:rFonts w:cs="Calibri"/>
        </w:rPr>
        <w:t xml:space="preserve"> </w:t>
      </w:r>
      <w:r w:rsidRPr="00064D6D">
        <w:rPr>
          <w:rFonts w:cs="Calibri"/>
          <w:b/>
        </w:rPr>
        <w:t>12</w:t>
      </w:r>
      <w:r w:rsidRPr="00064D6D">
        <w:rPr>
          <w:rFonts w:cs="Calibri"/>
        </w:rPr>
        <w:t xml:space="preserve"> (7), 362-366 (2014).</w:t>
      </w:r>
    </w:p>
    <w:p w14:paraId="7AD2D78F" w14:textId="1BE246C6" w:rsidR="00FD5B5D" w:rsidRPr="00064D6D" w:rsidRDefault="00FD5B5D" w:rsidP="00843FEC">
      <w:pPr>
        <w:pStyle w:val="EndNoteBibliography"/>
        <w:rPr>
          <w:rFonts w:cs="Calibri"/>
        </w:rPr>
      </w:pPr>
      <w:r w:rsidRPr="00064D6D">
        <w:rPr>
          <w:rFonts w:cs="Calibri"/>
        </w:rPr>
        <w:t>10</w:t>
      </w:r>
      <w:r w:rsidR="003205E9">
        <w:rPr>
          <w:rFonts w:cs="Calibri"/>
        </w:rPr>
        <w:t xml:space="preserve">. </w:t>
      </w:r>
      <w:r w:rsidRPr="00064D6D">
        <w:rPr>
          <w:rFonts w:cs="Calibri"/>
        </w:rPr>
        <w:t>Williams, H.</w:t>
      </w:r>
      <w:r w:rsidR="00064D6D" w:rsidRPr="00064D6D">
        <w:rPr>
          <w:rFonts w:cs="Calibri"/>
          <w:i/>
        </w:rPr>
        <w:t xml:space="preserve"> et al</w:t>
      </w:r>
      <w:r w:rsidR="00064D6D">
        <w:rPr>
          <w:rFonts w:cs="Calibri"/>
          <w:i/>
        </w:rPr>
        <w:t>.</w:t>
      </w:r>
      <w:r w:rsidRPr="00064D6D">
        <w:rPr>
          <w:rFonts w:cs="Calibri"/>
        </w:rPr>
        <w:t xml:space="preserve"> Human classical monocytes display unbalanced M1/M2 phenotype with increased atherosclerotic risk and presence of disease. </w:t>
      </w:r>
      <w:r w:rsidR="00135896" w:rsidRPr="00135896">
        <w:rPr>
          <w:rFonts w:cs="Calibri"/>
          <w:i/>
        </w:rPr>
        <w:t>International Angiology</w:t>
      </w:r>
      <w:r w:rsidRPr="00064D6D">
        <w:rPr>
          <w:rFonts w:cs="Calibri"/>
          <w:i/>
        </w:rPr>
        <w:t>.</w:t>
      </w:r>
      <w:r w:rsidRPr="00064D6D">
        <w:rPr>
          <w:rFonts w:cs="Calibri"/>
        </w:rPr>
        <w:t xml:space="preserve"> </w:t>
      </w:r>
      <w:r w:rsidRPr="00064D6D">
        <w:rPr>
          <w:rFonts w:cs="Calibri"/>
          <w:b/>
        </w:rPr>
        <w:t>36</w:t>
      </w:r>
      <w:r w:rsidRPr="00064D6D">
        <w:rPr>
          <w:rFonts w:cs="Calibri"/>
        </w:rPr>
        <w:t xml:space="preserve"> (2), 145-155 (2017).</w:t>
      </w:r>
    </w:p>
    <w:p w14:paraId="05A48FE6" w14:textId="7F17555B" w:rsidR="00FD5B5D" w:rsidRPr="00064D6D" w:rsidRDefault="00FD5B5D" w:rsidP="00843FEC">
      <w:pPr>
        <w:pStyle w:val="EndNoteBibliography"/>
        <w:rPr>
          <w:rFonts w:cs="Calibri"/>
        </w:rPr>
      </w:pPr>
      <w:r w:rsidRPr="00064D6D">
        <w:rPr>
          <w:rFonts w:cs="Calibri"/>
        </w:rPr>
        <w:t>11</w:t>
      </w:r>
      <w:r w:rsidR="003205E9">
        <w:rPr>
          <w:rFonts w:cs="Calibri"/>
        </w:rPr>
        <w:t xml:space="preserve">. </w:t>
      </w:r>
      <w:r w:rsidRPr="00064D6D">
        <w:rPr>
          <w:rFonts w:cs="Calibri"/>
        </w:rPr>
        <w:t>Wong, K. L.</w:t>
      </w:r>
      <w:r w:rsidR="00064D6D" w:rsidRPr="00064D6D">
        <w:rPr>
          <w:rFonts w:cs="Calibri"/>
          <w:i/>
        </w:rPr>
        <w:t xml:space="preserve"> et al</w:t>
      </w:r>
      <w:r w:rsidR="00064D6D">
        <w:rPr>
          <w:rFonts w:cs="Calibri"/>
          <w:i/>
        </w:rPr>
        <w:t>.</w:t>
      </w:r>
      <w:r w:rsidRPr="00064D6D">
        <w:rPr>
          <w:rFonts w:cs="Calibri"/>
        </w:rPr>
        <w:t xml:space="preserve"> Gene expression profiling reveals the defining features of the classical, intermediate, and nonclassical human monocyte subsets. </w:t>
      </w:r>
      <w:r w:rsidRPr="00064D6D">
        <w:rPr>
          <w:rFonts w:cs="Calibri"/>
          <w:i/>
        </w:rPr>
        <w:t>Blood.</w:t>
      </w:r>
      <w:r w:rsidRPr="00064D6D">
        <w:rPr>
          <w:rFonts w:cs="Calibri"/>
        </w:rPr>
        <w:t xml:space="preserve"> </w:t>
      </w:r>
      <w:r w:rsidRPr="00064D6D">
        <w:rPr>
          <w:rFonts w:cs="Calibri"/>
          <w:b/>
        </w:rPr>
        <w:t>118</w:t>
      </w:r>
      <w:r w:rsidRPr="00064D6D">
        <w:rPr>
          <w:rFonts w:cs="Calibri"/>
        </w:rPr>
        <w:t xml:space="preserve"> (5), e16-31 (2011).</w:t>
      </w:r>
    </w:p>
    <w:p w14:paraId="15312347" w14:textId="407DDD58" w:rsidR="00FD5B5D" w:rsidRPr="00064D6D" w:rsidRDefault="00FD5B5D" w:rsidP="00843FEC">
      <w:pPr>
        <w:pStyle w:val="EndNoteBibliography"/>
        <w:rPr>
          <w:rFonts w:cs="Calibri"/>
        </w:rPr>
      </w:pPr>
      <w:r w:rsidRPr="00064D6D">
        <w:rPr>
          <w:rFonts w:cs="Calibri"/>
        </w:rPr>
        <w:t>12</w:t>
      </w:r>
      <w:r w:rsidR="003205E9">
        <w:rPr>
          <w:rFonts w:cs="Calibri"/>
        </w:rPr>
        <w:t xml:space="preserve">. </w:t>
      </w:r>
      <w:r w:rsidRPr="00064D6D">
        <w:rPr>
          <w:rFonts w:cs="Calibri"/>
        </w:rPr>
        <w:t xml:space="preserve">Hijdra, D., Vorselaars, A. D., Grutters, J. C., Claessen, A. M. &amp; Rijkers, G. T. Phenotypic characterization of human intermediate monocytes. </w:t>
      </w:r>
      <w:r w:rsidR="001B6F97" w:rsidRPr="001B6F97">
        <w:rPr>
          <w:rFonts w:cs="Calibri"/>
          <w:i/>
        </w:rPr>
        <w:t>Frontiers in Immunology</w:t>
      </w:r>
      <w:r w:rsidRPr="00064D6D">
        <w:rPr>
          <w:rFonts w:cs="Calibri"/>
          <w:i/>
        </w:rPr>
        <w:t>.</w:t>
      </w:r>
      <w:r w:rsidRPr="00064D6D">
        <w:rPr>
          <w:rFonts w:cs="Calibri"/>
        </w:rPr>
        <w:t xml:space="preserve"> </w:t>
      </w:r>
      <w:r w:rsidRPr="00064D6D">
        <w:rPr>
          <w:rFonts w:cs="Calibri"/>
          <w:b/>
        </w:rPr>
        <w:t>4</w:t>
      </w:r>
      <w:r w:rsidRPr="00064D6D">
        <w:rPr>
          <w:rFonts w:cs="Calibri"/>
        </w:rPr>
        <w:t xml:space="preserve"> 339 (2013).</w:t>
      </w:r>
    </w:p>
    <w:p w14:paraId="19232187" w14:textId="73AF4FD9" w:rsidR="00FD5B5D" w:rsidRPr="00064D6D" w:rsidRDefault="00FD5B5D" w:rsidP="00843FEC">
      <w:pPr>
        <w:pStyle w:val="EndNoteBibliography"/>
        <w:rPr>
          <w:rFonts w:cs="Calibri"/>
        </w:rPr>
      </w:pPr>
      <w:r w:rsidRPr="00064D6D">
        <w:rPr>
          <w:rFonts w:cs="Calibri"/>
        </w:rPr>
        <w:t>13</w:t>
      </w:r>
      <w:r w:rsidR="003205E9">
        <w:rPr>
          <w:rFonts w:cs="Calibri"/>
        </w:rPr>
        <w:t xml:space="preserve">. </w:t>
      </w:r>
      <w:r w:rsidRPr="00064D6D">
        <w:rPr>
          <w:rFonts w:cs="Calibri"/>
        </w:rPr>
        <w:t>Zawada, A. M.</w:t>
      </w:r>
      <w:r w:rsidR="00064D6D" w:rsidRPr="00064D6D">
        <w:rPr>
          <w:rFonts w:cs="Calibri"/>
          <w:i/>
        </w:rPr>
        <w:t xml:space="preserve"> et al</w:t>
      </w:r>
      <w:r w:rsidR="00064D6D">
        <w:rPr>
          <w:rFonts w:cs="Calibri"/>
          <w:i/>
        </w:rPr>
        <w:t>.</w:t>
      </w:r>
      <w:r w:rsidRPr="00064D6D">
        <w:rPr>
          <w:rFonts w:cs="Calibri"/>
        </w:rPr>
        <w:t xml:space="preserve"> Comparison of two different strategies for human monocyte subsets gating within the large-scale prospective CARE FOR HOMe Study. </w:t>
      </w:r>
      <w:r w:rsidRPr="00064D6D">
        <w:rPr>
          <w:rFonts w:cs="Calibri"/>
          <w:i/>
        </w:rPr>
        <w:t>Cytometry Part A.</w:t>
      </w:r>
      <w:r w:rsidRPr="00064D6D">
        <w:rPr>
          <w:rFonts w:cs="Calibri"/>
        </w:rPr>
        <w:t xml:space="preserve"> </w:t>
      </w:r>
      <w:r w:rsidRPr="00064D6D">
        <w:rPr>
          <w:rFonts w:cs="Calibri"/>
          <w:b/>
        </w:rPr>
        <w:t>87</w:t>
      </w:r>
      <w:r w:rsidRPr="00064D6D">
        <w:rPr>
          <w:rFonts w:cs="Calibri"/>
        </w:rPr>
        <w:t xml:space="preserve"> (8), 750-758 (2015).</w:t>
      </w:r>
    </w:p>
    <w:p w14:paraId="73C9FD80" w14:textId="7EACA168" w:rsidR="00FD5B5D" w:rsidRPr="00064D6D" w:rsidRDefault="00FD5B5D" w:rsidP="00843FEC">
      <w:pPr>
        <w:pStyle w:val="EndNoteBibliography"/>
        <w:rPr>
          <w:rFonts w:cs="Calibri"/>
        </w:rPr>
      </w:pPr>
      <w:r w:rsidRPr="00064D6D">
        <w:rPr>
          <w:rFonts w:cs="Calibri"/>
        </w:rPr>
        <w:t>14</w:t>
      </w:r>
      <w:r w:rsidR="003205E9">
        <w:rPr>
          <w:rFonts w:cs="Calibri"/>
        </w:rPr>
        <w:t xml:space="preserve">. </w:t>
      </w:r>
      <w:r w:rsidRPr="00064D6D">
        <w:rPr>
          <w:rFonts w:cs="Calibri"/>
        </w:rPr>
        <w:t xml:space="preserve">Patel, V. K., Williams, H., Li, S. C. H., Fletcher, J. P. &amp; Medbury, H. J. Monocyte inflammatory profile is specific for individuals and associated with altered blood lipid levels. </w:t>
      </w:r>
      <w:r w:rsidRPr="00064D6D">
        <w:rPr>
          <w:rFonts w:cs="Calibri"/>
          <w:i/>
        </w:rPr>
        <w:t>Atherosclerosis.</w:t>
      </w:r>
      <w:r w:rsidRPr="00064D6D">
        <w:rPr>
          <w:rFonts w:cs="Calibri"/>
        </w:rPr>
        <w:t xml:space="preserve"> </w:t>
      </w:r>
      <w:r w:rsidRPr="00064D6D">
        <w:rPr>
          <w:rFonts w:cs="Calibri"/>
          <w:b/>
        </w:rPr>
        <w:t>263</w:t>
      </w:r>
      <w:r w:rsidRPr="00064D6D">
        <w:rPr>
          <w:rFonts w:cs="Calibri"/>
        </w:rPr>
        <w:t xml:space="preserve"> 15-23 (2017).</w:t>
      </w:r>
    </w:p>
    <w:p w14:paraId="270EFFF4" w14:textId="2E6CD59C" w:rsidR="00FD5B5D" w:rsidRPr="00064D6D" w:rsidRDefault="00FD5B5D" w:rsidP="00843FEC">
      <w:pPr>
        <w:pStyle w:val="EndNoteBibliography"/>
        <w:rPr>
          <w:rFonts w:cs="Calibri"/>
        </w:rPr>
      </w:pPr>
      <w:r w:rsidRPr="00064D6D">
        <w:rPr>
          <w:rFonts w:cs="Calibri"/>
        </w:rPr>
        <w:t>15</w:t>
      </w:r>
      <w:r w:rsidR="003205E9">
        <w:rPr>
          <w:rFonts w:cs="Calibri"/>
        </w:rPr>
        <w:t xml:space="preserve">. </w:t>
      </w:r>
      <w:r w:rsidRPr="00064D6D">
        <w:rPr>
          <w:rFonts w:cs="Calibri"/>
        </w:rPr>
        <w:t xml:space="preserve">Bayer, J., Grunwald, D., Lambert, C., Mayol, J. F. &amp; Maynadie, M. Thematic workshop on fluorescence compensation settings in multicolor flow cytometry. </w:t>
      </w:r>
      <w:r w:rsidR="004505F8" w:rsidRPr="004505F8">
        <w:rPr>
          <w:rFonts w:cs="Calibri"/>
          <w:i/>
        </w:rPr>
        <w:t>Cytometry Part B: Clinical Cytometry</w:t>
      </w:r>
      <w:r w:rsidRPr="00064D6D">
        <w:rPr>
          <w:rFonts w:cs="Calibri"/>
          <w:i/>
        </w:rPr>
        <w:t>.</w:t>
      </w:r>
      <w:r w:rsidRPr="00064D6D">
        <w:rPr>
          <w:rFonts w:cs="Calibri"/>
        </w:rPr>
        <w:t xml:space="preserve"> </w:t>
      </w:r>
      <w:r w:rsidRPr="00064D6D">
        <w:rPr>
          <w:rFonts w:cs="Calibri"/>
          <w:b/>
        </w:rPr>
        <w:t>72</w:t>
      </w:r>
      <w:r w:rsidRPr="00064D6D">
        <w:rPr>
          <w:rFonts w:cs="Calibri"/>
        </w:rPr>
        <w:t xml:space="preserve"> (1), 8-13 (2007).</w:t>
      </w:r>
    </w:p>
    <w:p w14:paraId="057DEF36" w14:textId="18D749A1" w:rsidR="00FD5B5D" w:rsidRPr="00064D6D" w:rsidRDefault="00FD5B5D" w:rsidP="00843FEC">
      <w:pPr>
        <w:pStyle w:val="EndNoteBibliography"/>
        <w:rPr>
          <w:rFonts w:cs="Calibri"/>
        </w:rPr>
      </w:pPr>
      <w:r w:rsidRPr="00064D6D">
        <w:rPr>
          <w:rFonts w:cs="Calibri"/>
        </w:rPr>
        <w:t>16</w:t>
      </w:r>
      <w:r w:rsidR="003205E9">
        <w:rPr>
          <w:rFonts w:cs="Calibri"/>
        </w:rPr>
        <w:t xml:space="preserve">. </w:t>
      </w:r>
      <w:r w:rsidRPr="00064D6D">
        <w:rPr>
          <w:rFonts w:cs="Calibri"/>
        </w:rPr>
        <w:t xml:space="preserve">Szaloki, G. &amp; Goda, K. Compensation in multicolor flow cytometry. </w:t>
      </w:r>
      <w:r w:rsidRPr="00064D6D">
        <w:rPr>
          <w:rFonts w:cs="Calibri"/>
          <w:i/>
        </w:rPr>
        <w:t>Cytometry</w:t>
      </w:r>
      <w:r w:rsidR="006E564F" w:rsidRPr="006E564F">
        <w:rPr>
          <w:rFonts w:cs="Calibri"/>
          <w:i/>
        </w:rPr>
        <w:t xml:space="preserve"> </w:t>
      </w:r>
      <w:r w:rsidR="006E564F" w:rsidRPr="00064D6D">
        <w:rPr>
          <w:rFonts w:cs="Calibri"/>
          <w:i/>
        </w:rPr>
        <w:t>Part</w:t>
      </w:r>
      <w:r w:rsidRPr="00064D6D">
        <w:rPr>
          <w:rFonts w:cs="Calibri"/>
          <w:i/>
        </w:rPr>
        <w:t xml:space="preserve"> A.</w:t>
      </w:r>
      <w:r w:rsidRPr="00064D6D">
        <w:rPr>
          <w:rFonts w:cs="Calibri"/>
        </w:rPr>
        <w:t xml:space="preserve"> </w:t>
      </w:r>
      <w:r w:rsidRPr="00064D6D">
        <w:rPr>
          <w:rFonts w:cs="Calibri"/>
          <w:b/>
        </w:rPr>
        <w:t>87</w:t>
      </w:r>
      <w:r w:rsidRPr="00064D6D">
        <w:rPr>
          <w:rFonts w:cs="Calibri"/>
        </w:rPr>
        <w:t xml:space="preserve"> (11), 982-985 (2015).</w:t>
      </w:r>
    </w:p>
    <w:p w14:paraId="4B4EAD9A" w14:textId="29002484" w:rsidR="00FD5B5D" w:rsidRPr="00064D6D" w:rsidRDefault="00FD5B5D" w:rsidP="00843FEC">
      <w:pPr>
        <w:pStyle w:val="EndNoteBibliography"/>
        <w:rPr>
          <w:rFonts w:cs="Calibri"/>
        </w:rPr>
      </w:pPr>
      <w:r w:rsidRPr="00064D6D">
        <w:rPr>
          <w:rFonts w:cs="Calibri"/>
        </w:rPr>
        <w:t>17</w:t>
      </w:r>
      <w:r w:rsidR="003205E9">
        <w:rPr>
          <w:rFonts w:cs="Calibri"/>
        </w:rPr>
        <w:t xml:space="preserve">. </w:t>
      </w:r>
      <w:r w:rsidRPr="00064D6D">
        <w:rPr>
          <w:rFonts w:cs="Calibri"/>
        </w:rPr>
        <w:t>Abeles, R. D.</w:t>
      </w:r>
      <w:r w:rsidR="00064D6D" w:rsidRPr="00064D6D">
        <w:rPr>
          <w:rFonts w:cs="Calibri"/>
          <w:i/>
        </w:rPr>
        <w:t xml:space="preserve"> et al</w:t>
      </w:r>
      <w:r w:rsidR="00064D6D">
        <w:rPr>
          <w:rFonts w:cs="Calibri"/>
          <w:i/>
        </w:rPr>
        <w:t>.</w:t>
      </w:r>
      <w:r w:rsidRPr="00064D6D">
        <w:rPr>
          <w:rFonts w:cs="Calibri"/>
        </w:rPr>
        <w:t xml:space="preserve"> CD14, CD16 and HLA-DR reliably identifies human monocytes and their subsets in the context of pathologically reduced HLA-DR expression by CD14(hi) /CD16(neg) monocytes: Expansion of CD14(hi) /CD16(pos) and contraction of CD14(lo) /CD16(pos) monocytes in acute liver failure. </w:t>
      </w:r>
      <w:r w:rsidRPr="00064D6D">
        <w:rPr>
          <w:rFonts w:cs="Calibri"/>
          <w:i/>
        </w:rPr>
        <w:t xml:space="preserve">Cytometry </w:t>
      </w:r>
      <w:r w:rsidR="000A4EE7" w:rsidRPr="00064D6D">
        <w:rPr>
          <w:rFonts w:cs="Calibri"/>
          <w:i/>
        </w:rPr>
        <w:t xml:space="preserve">Part </w:t>
      </w:r>
      <w:r w:rsidRPr="00064D6D">
        <w:rPr>
          <w:rFonts w:cs="Calibri"/>
          <w:i/>
        </w:rPr>
        <w:t>A.</w:t>
      </w:r>
      <w:r w:rsidRPr="00064D6D">
        <w:rPr>
          <w:rFonts w:cs="Calibri"/>
        </w:rPr>
        <w:t xml:space="preserve"> </w:t>
      </w:r>
      <w:r w:rsidRPr="00064D6D">
        <w:rPr>
          <w:rFonts w:cs="Calibri"/>
          <w:b/>
        </w:rPr>
        <w:t>81</w:t>
      </w:r>
      <w:r w:rsidRPr="00064D6D">
        <w:rPr>
          <w:rFonts w:cs="Calibri"/>
        </w:rPr>
        <w:t xml:space="preserve"> (10), 823-834 (2012).</w:t>
      </w:r>
    </w:p>
    <w:p w14:paraId="2466D59F" w14:textId="1606CFE9" w:rsidR="00FD5B5D" w:rsidRPr="00064D6D" w:rsidRDefault="00FD5B5D" w:rsidP="00843FEC">
      <w:pPr>
        <w:pStyle w:val="EndNoteBibliography"/>
        <w:rPr>
          <w:rFonts w:cs="Calibri"/>
        </w:rPr>
      </w:pPr>
      <w:r w:rsidRPr="00064D6D">
        <w:rPr>
          <w:rFonts w:cs="Calibri"/>
        </w:rPr>
        <w:lastRenderedPageBreak/>
        <w:t>18</w:t>
      </w:r>
      <w:r w:rsidR="003205E9">
        <w:rPr>
          <w:rFonts w:cs="Calibri"/>
        </w:rPr>
        <w:t xml:space="preserve">. </w:t>
      </w:r>
      <w:r w:rsidRPr="00064D6D">
        <w:rPr>
          <w:rFonts w:cs="Calibri"/>
        </w:rPr>
        <w:t>Mukherjee, R.</w:t>
      </w:r>
      <w:r w:rsidR="00064D6D" w:rsidRPr="00064D6D">
        <w:rPr>
          <w:rFonts w:cs="Calibri"/>
          <w:i/>
        </w:rPr>
        <w:t xml:space="preserve"> et al</w:t>
      </w:r>
      <w:r w:rsidR="00064D6D">
        <w:rPr>
          <w:rFonts w:cs="Calibri"/>
          <w:i/>
        </w:rPr>
        <w:t>.</w:t>
      </w:r>
      <w:r w:rsidRPr="00064D6D">
        <w:rPr>
          <w:rFonts w:cs="Calibri"/>
        </w:rPr>
        <w:t xml:space="preserve"> Non-Classical monocytes display inflammatory features: Validation in Sepsis and Systemic Lupus Erythematous. </w:t>
      </w:r>
      <w:r w:rsidRPr="00064D6D">
        <w:rPr>
          <w:rFonts w:cs="Calibri"/>
          <w:i/>
        </w:rPr>
        <w:t>Sci</w:t>
      </w:r>
      <w:r w:rsidR="00FC59CF">
        <w:rPr>
          <w:rFonts w:cs="Calibri"/>
          <w:i/>
        </w:rPr>
        <w:t>entific</w:t>
      </w:r>
      <w:r w:rsidRPr="00064D6D">
        <w:rPr>
          <w:rFonts w:cs="Calibri"/>
          <w:i/>
        </w:rPr>
        <w:t xml:space="preserve"> Rep</w:t>
      </w:r>
      <w:r w:rsidR="00FC59CF">
        <w:rPr>
          <w:rFonts w:cs="Calibri"/>
          <w:i/>
        </w:rPr>
        <w:t>orts</w:t>
      </w:r>
      <w:r w:rsidRPr="00064D6D">
        <w:rPr>
          <w:rFonts w:cs="Calibri"/>
          <w:i/>
        </w:rPr>
        <w:t>.</w:t>
      </w:r>
      <w:r w:rsidRPr="00064D6D">
        <w:rPr>
          <w:rFonts w:cs="Calibri"/>
        </w:rPr>
        <w:t xml:space="preserve"> </w:t>
      </w:r>
      <w:r w:rsidRPr="00064D6D">
        <w:rPr>
          <w:rFonts w:cs="Calibri"/>
          <w:b/>
        </w:rPr>
        <w:t>5</w:t>
      </w:r>
      <w:r w:rsidRPr="00064D6D">
        <w:rPr>
          <w:rFonts w:cs="Calibri"/>
        </w:rPr>
        <w:t xml:space="preserve"> 13886 (2015).</w:t>
      </w:r>
    </w:p>
    <w:p w14:paraId="181E0516" w14:textId="3CB7454E" w:rsidR="00FD5B5D" w:rsidRPr="00064D6D" w:rsidRDefault="00FD5B5D" w:rsidP="00843FEC">
      <w:pPr>
        <w:pStyle w:val="EndNoteBibliography"/>
        <w:rPr>
          <w:rFonts w:cs="Calibri"/>
        </w:rPr>
      </w:pPr>
      <w:r w:rsidRPr="00064D6D">
        <w:rPr>
          <w:rFonts w:cs="Calibri"/>
        </w:rPr>
        <w:t>19</w:t>
      </w:r>
      <w:r w:rsidR="003205E9">
        <w:rPr>
          <w:rFonts w:cs="Calibri"/>
        </w:rPr>
        <w:t xml:space="preserve">. </w:t>
      </w:r>
      <w:r w:rsidRPr="00064D6D">
        <w:rPr>
          <w:rFonts w:cs="Calibri"/>
        </w:rPr>
        <w:t xml:space="preserve">Lundahl, J., Halldén, G., Hallgren, M., Sköld, C. M. &amp; Hed, J. Altered expression of CD11b/CD18 and CD62L on human monocytes after cell preparation procedures. </w:t>
      </w:r>
      <w:r w:rsidRPr="00064D6D">
        <w:rPr>
          <w:rFonts w:cs="Calibri"/>
          <w:i/>
        </w:rPr>
        <w:t xml:space="preserve">Journal of </w:t>
      </w:r>
      <w:r w:rsidR="002E2DD7">
        <w:rPr>
          <w:rFonts w:cs="Calibri"/>
          <w:i/>
        </w:rPr>
        <w:t>I</w:t>
      </w:r>
      <w:r w:rsidRPr="00064D6D">
        <w:rPr>
          <w:rFonts w:cs="Calibri"/>
          <w:i/>
        </w:rPr>
        <w:t xml:space="preserve">mmunological </w:t>
      </w:r>
      <w:r w:rsidR="002E2DD7">
        <w:rPr>
          <w:rFonts w:cs="Calibri"/>
          <w:i/>
        </w:rPr>
        <w:t>M</w:t>
      </w:r>
      <w:r w:rsidRPr="00064D6D">
        <w:rPr>
          <w:rFonts w:cs="Calibri"/>
          <w:i/>
        </w:rPr>
        <w:t>ethods.</w:t>
      </w:r>
      <w:r w:rsidRPr="00064D6D">
        <w:rPr>
          <w:rFonts w:cs="Calibri"/>
        </w:rPr>
        <w:t xml:space="preserve"> </w:t>
      </w:r>
      <w:r w:rsidRPr="00064D6D">
        <w:rPr>
          <w:rFonts w:cs="Calibri"/>
          <w:b/>
        </w:rPr>
        <w:t>180</w:t>
      </w:r>
      <w:r w:rsidRPr="00064D6D">
        <w:rPr>
          <w:rFonts w:cs="Calibri"/>
        </w:rPr>
        <w:t xml:space="preserve"> (1), 93-100 (1995).</w:t>
      </w:r>
    </w:p>
    <w:p w14:paraId="52B5EC0A" w14:textId="408186C8" w:rsidR="00FD5B5D" w:rsidRPr="00064D6D" w:rsidRDefault="00FD5B5D" w:rsidP="00843FEC">
      <w:pPr>
        <w:pStyle w:val="EndNoteBibliography"/>
        <w:rPr>
          <w:rFonts w:cs="Calibri"/>
        </w:rPr>
      </w:pPr>
      <w:r w:rsidRPr="00064D6D">
        <w:rPr>
          <w:rFonts w:cs="Calibri"/>
        </w:rPr>
        <w:t>20</w:t>
      </w:r>
      <w:r w:rsidR="003205E9">
        <w:rPr>
          <w:rFonts w:cs="Calibri"/>
        </w:rPr>
        <w:t xml:space="preserve">. </w:t>
      </w:r>
      <w:r w:rsidRPr="00064D6D">
        <w:rPr>
          <w:rFonts w:cs="Calibri"/>
        </w:rPr>
        <w:t>Appleby, L. J.</w:t>
      </w:r>
      <w:r w:rsidR="00064D6D" w:rsidRPr="00064D6D">
        <w:rPr>
          <w:rFonts w:cs="Calibri"/>
          <w:i/>
        </w:rPr>
        <w:t xml:space="preserve"> et al</w:t>
      </w:r>
      <w:r w:rsidR="00064D6D">
        <w:rPr>
          <w:rFonts w:cs="Calibri"/>
          <w:i/>
        </w:rPr>
        <w:t>.</w:t>
      </w:r>
      <w:r w:rsidRPr="00064D6D">
        <w:rPr>
          <w:rFonts w:cs="Calibri"/>
        </w:rPr>
        <w:t xml:space="preserve"> Sources of heterogeneity in human monocyte subsets. </w:t>
      </w:r>
      <w:r w:rsidRPr="00064D6D">
        <w:rPr>
          <w:rFonts w:cs="Calibri"/>
          <w:i/>
        </w:rPr>
        <w:t>Immunology Letters.</w:t>
      </w:r>
      <w:r w:rsidRPr="00064D6D">
        <w:rPr>
          <w:rFonts w:cs="Calibri"/>
        </w:rPr>
        <w:t xml:space="preserve"> </w:t>
      </w:r>
      <w:r w:rsidRPr="00064D6D">
        <w:rPr>
          <w:rFonts w:cs="Calibri"/>
          <w:b/>
        </w:rPr>
        <w:t>152</w:t>
      </w:r>
      <w:r w:rsidRPr="00064D6D">
        <w:rPr>
          <w:rFonts w:cs="Calibri"/>
        </w:rPr>
        <w:t xml:space="preserve"> (1), 32-41 (2013).</w:t>
      </w:r>
    </w:p>
    <w:p w14:paraId="282D2DAD" w14:textId="4A88E9BF" w:rsidR="00FD5B5D" w:rsidRPr="00064D6D" w:rsidRDefault="00FD5B5D" w:rsidP="00843FEC">
      <w:pPr>
        <w:pStyle w:val="EndNoteBibliography"/>
        <w:rPr>
          <w:rFonts w:cs="Calibri"/>
        </w:rPr>
      </w:pPr>
      <w:r w:rsidRPr="00064D6D">
        <w:rPr>
          <w:rFonts w:cs="Calibri"/>
        </w:rPr>
        <w:t>21</w:t>
      </w:r>
      <w:r w:rsidR="003205E9">
        <w:rPr>
          <w:rFonts w:cs="Calibri"/>
        </w:rPr>
        <w:t xml:space="preserve">. </w:t>
      </w:r>
      <w:r w:rsidRPr="00064D6D">
        <w:rPr>
          <w:rFonts w:cs="Calibri"/>
        </w:rPr>
        <w:t xml:space="preserve">Dagur, P. K. &amp; McCoy, J. P. Collection, Storage, and Preparation of Human Blood Cells. </w:t>
      </w:r>
      <w:r w:rsidRPr="00064D6D">
        <w:rPr>
          <w:rFonts w:cs="Calibri"/>
          <w:i/>
        </w:rPr>
        <w:t xml:space="preserve">Current protocols in cytometry/editorial board, J. Paul Robinson, managing editor </w:t>
      </w:r>
      <w:r w:rsidR="00064D6D">
        <w:rPr>
          <w:rFonts w:cs="Calibri"/>
          <w:i/>
        </w:rPr>
        <w:t>.</w:t>
      </w:r>
      <w:r w:rsidRPr="00064D6D">
        <w:rPr>
          <w:rFonts w:cs="Calibri"/>
          <w:i/>
        </w:rPr>
        <w:t>. [et al.].</w:t>
      </w:r>
      <w:r w:rsidRPr="00064D6D">
        <w:rPr>
          <w:rFonts w:cs="Calibri"/>
        </w:rPr>
        <w:t xml:space="preserve"> </w:t>
      </w:r>
      <w:r w:rsidRPr="00064D6D">
        <w:rPr>
          <w:rFonts w:cs="Calibri"/>
          <w:b/>
        </w:rPr>
        <w:t>73</w:t>
      </w:r>
      <w:r w:rsidRPr="00064D6D">
        <w:rPr>
          <w:rFonts w:cs="Calibri"/>
        </w:rPr>
        <w:t xml:space="preserve"> 5.1.1-5.1.16 (2015).</w:t>
      </w:r>
    </w:p>
    <w:p w14:paraId="683E0ADB" w14:textId="22EE2D00" w:rsidR="00FD5B5D" w:rsidRPr="00064D6D" w:rsidRDefault="00FD5B5D" w:rsidP="00843FEC">
      <w:pPr>
        <w:pStyle w:val="EndNoteBibliography"/>
        <w:rPr>
          <w:rFonts w:cs="Calibri"/>
        </w:rPr>
      </w:pPr>
      <w:r w:rsidRPr="00064D6D">
        <w:rPr>
          <w:rFonts w:cs="Calibri"/>
        </w:rPr>
        <w:t>22</w:t>
      </w:r>
      <w:r w:rsidR="003205E9">
        <w:rPr>
          <w:rFonts w:cs="Calibri"/>
        </w:rPr>
        <w:t xml:space="preserve">. </w:t>
      </w:r>
      <w:r w:rsidRPr="00064D6D">
        <w:rPr>
          <w:rFonts w:cs="Calibri"/>
        </w:rPr>
        <w:t>Einwallner, E.</w:t>
      </w:r>
      <w:r w:rsidR="00064D6D" w:rsidRPr="00064D6D">
        <w:rPr>
          <w:rFonts w:cs="Calibri"/>
          <w:i/>
        </w:rPr>
        <w:t xml:space="preserve"> et al</w:t>
      </w:r>
      <w:r w:rsidR="00064D6D">
        <w:rPr>
          <w:rFonts w:cs="Calibri"/>
          <w:i/>
        </w:rPr>
        <w:t>.</w:t>
      </w:r>
      <w:r w:rsidRPr="00064D6D">
        <w:rPr>
          <w:rFonts w:cs="Calibri"/>
        </w:rPr>
        <w:t xml:space="preserve"> Lysis matters: Red cell lysis with FACS Lyse affects the flow cytometric enumeration of circulating leukemic blasts. </w:t>
      </w:r>
      <w:r w:rsidRPr="00064D6D">
        <w:rPr>
          <w:rFonts w:cs="Calibri"/>
          <w:i/>
        </w:rPr>
        <w:t xml:space="preserve">Journal of </w:t>
      </w:r>
      <w:r w:rsidR="0018402A">
        <w:rPr>
          <w:rFonts w:cs="Calibri"/>
          <w:i/>
        </w:rPr>
        <w:t>I</w:t>
      </w:r>
      <w:r w:rsidRPr="00064D6D">
        <w:rPr>
          <w:rFonts w:cs="Calibri"/>
          <w:i/>
        </w:rPr>
        <w:t xml:space="preserve">mmunological </w:t>
      </w:r>
      <w:r w:rsidR="0018402A">
        <w:rPr>
          <w:rFonts w:cs="Calibri"/>
          <w:i/>
        </w:rPr>
        <w:t>M</w:t>
      </w:r>
      <w:r w:rsidRPr="00064D6D">
        <w:rPr>
          <w:rFonts w:cs="Calibri"/>
          <w:i/>
        </w:rPr>
        <w:t>ethods.</w:t>
      </w:r>
      <w:r w:rsidRPr="00064D6D">
        <w:rPr>
          <w:rFonts w:cs="Calibri"/>
        </w:rPr>
        <w:t xml:space="preserve"> </w:t>
      </w:r>
      <w:r w:rsidRPr="00064D6D">
        <w:rPr>
          <w:rFonts w:cs="Calibri"/>
          <w:b/>
        </w:rPr>
        <w:t>390</w:t>
      </w:r>
      <w:r w:rsidRPr="00064D6D">
        <w:rPr>
          <w:rFonts w:cs="Calibri"/>
        </w:rPr>
        <w:t xml:space="preserve"> (1), 127-132 (2013).</w:t>
      </w:r>
    </w:p>
    <w:p w14:paraId="2F335890" w14:textId="65FBADFF" w:rsidR="00FD5B5D" w:rsidRPr="00064D6D" w:rsidRDefault="00FD5B5D" w:rsidP="00843FEC">
      <w:pPr>
        <w:pStyle w:val="EndNoteBibliography"/>
        <w:rPr>
          <w:rFonts w:cs="Calibri"/>
        </w:rPr>
      </w:pPr>
      <w:r w:rsidRPr="00064D6D">
        <w:rPr>
          <w:rFonts w:cs="Calibri"/>
        </w:rPr>
        <w:t>23</w:t>
      </w:r>
      <w:r w:rsidR="003205E9">
        <w:rPr>
          <w:rFonts w:cs="Calibri"/>
        </w:rPr>
        <w:t xml:space="preserve">. </w:t>
      </w:r>
      <w:r w:rsidRPr="00064D6D">
        <w:rPr>
          <w:rFonts w:cs="Calibri"/>
        </w:rPr>
        <w:t>Tsujioka, H.</w:t>
      </w:r>
      <w:r w:rsidR="00064D6D" w:rsidRPr="00064D6D">
        <w:rPr>
          <w:rFonts w:cs="Calibri"/>
          <w:i/>
        </w:rPr>
        <w:t xml:space="preserve"> et al</w:t>
      </w:r>
      <w:r w:rsidR="00064D6D">
        <w:rPr>
          <w:rFonts w:cs="Calibri"/>
          <w:i/>
        </w:rPr>
        <w:t>.</w:t>
      </w:r>
      <w:r w:rsidRPr="00064D6D">
        <w:rPr>
          <w:rFonts w:cs="Calibri"/>
        </w:rPr>
        <w:t xml:space="preserve"> Impact of Heterogeneity of Human Peripheral Blood Monocyte Subsets on Myocardial Salvage in Patients With Primary Acute Myocardial Infarction. </w:t>
      </w:r>
      <w:r w:rsidRPr="00064D6D">
        <w:rPr>
          <w:rFonts w:cs="Calibri"/>
          <w:i/>
        </w:rPr>
        <w:t>Journal of the American College of Cardiology.</w:t>
      </w:r>
      <w:r w:rsidRPr="00064D6D">
        <w:rPr>
          <w:rFonts w:cs="Calibri"/>
        </w:rPr>
        <w:t xml:space="preserve"> </w:t>
      </w:r>
      <w:r w:rsidRPr="00064D6D">
        <w:rPr>
          <w:rFonts w:cs="Calibri"/>
          <w:b/>
        </w:rPr>
        <w:t>54</w:t>
      </w:r>
      <w:r w:rsidRPr="00064D6D">
        <w:rPr>
          <w:rFonts w:cs="Calibri"/>
        </w:rPr>
        <w:t xml:space="preserve"> (2), 130-138 (2009).</w:t>
      </w:r>
    </w:p>
    <w:p w14:paraId="5FD96075" w14:textId="21CD4F40" w:rsidR="00FD5B5D" w:rsidRPr="00064D6D" w:rsidRDefault="00FD5B5D" w:rsidP="00843FEC">
      <w:pPr>
        <w:pStyle w:val="EndNoteBibliography"/>
        <w:rPr>
          <w:rFonts w:cs="Calibri"/>
        </w:rPr>
      </w:pPr>
      <w:r w:rsidRPr="00064D6D">
        <w:rPr>
          <w:rFonts w:cs="Calibri"/>
        </w:rPr>
        <w:t>24</w:t>
      </w:r>
      <w:r w:rsidR="003205E9">
        <w:rPr>
          <w:rFonts w:cs="Calibri"/>
        </w:rPr>
        <w:t xml:space="preserve">. </w:t>
      </w:r>
      <w:r w:rsidRPr="00064D6D">
        <w:rPr>
          <w:rFonts w:cs="Calibri"/>
        </w:rPr>
        <w:t xml:space="preserve">Autissier, P., Soulas, C., Burdo, T. H. &amp; Williams, K. C. Immunophenotyping of lymphocyte, monocyte and dendritic cell subsets in normal rhesus macaques by 12-color flow cytometry: Clarification on DC heterogeneity. </w:t>
      </w:r>
      <w:r w:rsidRPr="00064D6D">
        <w:rPr>
          <w:rFonts w:cs="Calibri"/>
          <w:i/>
        </w:rPr>
        <w:t xml:space="preserve">Journal of </w:t>
      </w:r>
      <w:r w:rsidR="00920C9E">
        <w:rPr>
          <w:rFonts w:cs="Calibri"/>
          <w:i/>
        </w:rPr>
        <w:t>I</w:t>
      </w:r>
      <w:r w:rsidRPr="00064D6D">
        <w:rPr>
          <w:rFonts w:cs="Calibri"/>
          <w:i/>
        </w:rPr>
        <w:t xml:space="preserve">mmunological </w:t>
      </w:r>
      <w:r w:rsidR="00920C9E">
        <w:rPr>
          <w:rFonts w:cs="Calibri"/>
          <w:i/>
        </w:rPr>
        <w:t>M</w:t>
      </w:r>
      <w:r w:rsidRPr="00064D6D">
        <w:rPr>
          <w:rFonts w:cs="Calibri"/>
          <w:i/>
        </w:rPr>
        <w:t>ethods.</w:t>
      </w:r>
      <w:r w:rsidRPr="00064D6D">
        <w:rPr>
          <w:rFonts w:cs="Calibri"/>
        </w:rPr>
        <w:t xml:space="preserve"> </w:t>
      </w:r>
      <w:r w:rsidRPr="00064D6D">
        <w:rPr>
          <w:rFonts w:cs="Calibri"/>
          <w:b/>
        </w:rPr>
        <w:t>360</w:t>
      </w:r>
      <w:r w:rsidRPr="00064D6D">
        <w:rPr>
          <w:rFonts w:cs="Calibri"/>
        </w:rPr>
        <w:t xml:space="preserve"> (1), 119-128 (2010).</w:t>
      </w:r>
    </w:p>
    <w:p w14:paraId="315641AB" w14:textId="44BE9087" w:rsidR="00FD5B5D" w:rsidRPr="00064D6D" w:rsidRDefault="00FD5B5D" w:rsidP="00843FEC">
      <w:pPr>
        <w:pStyle w:val="EndNoteBibliography"/>
        <w:rPr>
          <w:rFonts w:cs="Calibri"/>
        </w:rPr>
      </w:pPr>
      <w:r w:rsidRPr="00064D6D">
        <w:rPr>
          <w:rFonts w:cs="Calibri"/>
        </w:rPr>
        <w:t>25</w:t>
      </w:r>
      <w:r w:rsidR="003205E9">
        <w:rPr>
          <w:rFonts w:cs="Calibri"/>
        </w:rPr>
        <w:t xml:space="preserve">. </w:t>
      </w:r>
      <w:r w:rsidRPr="00064D6D">
        <w:rPr>
          <w:rFonts w:cs="Calibri"/>
        </w:rPr>
        <w:t xml:space="preserve">Hristov, M., Schmitz, S., Nauwelaers, F. &amp; Weber, C. A flow cytometric protocol for enumeration of endothelial progenitor cells and monocyte subsets in human blood. </w:t>
      </w:r>
      <w:r w:rsidR="00A964E8" w:rsidRPr="00064D6D">
        <w:rPr>
          <w:rFonts w:cs="Calibri"/>
          <w:i/>
        </w:rPr>
        <w:t xml:space="preserve">Journal of </w:t>
      </w:r>
      <w:r w:rsidR="00A964E8">
        <w:rPr>
          <w:rFonts w:cs="Calibri"/>
          <w:i/>
        </w:rPr>
        <w:t>I</w:t>
      </w:r>
      <w:r w:rsidR="00A964E8" w:rsidRPr="00064D6D">
        <w:rPr>
          <w:rFonts w:cs="Calibri"/>
          <w:i/>
        </w:rPr>
        <w:t>mmunological</w:t>
      </w:r>
      <w:r w:rsidRPr="00064D6D">
        <w:rPr>
          <w:rFonts w:cs="Calibri"/>
          <w:i/>
        </w:rPr>
        <w:t xml:space="preserve"> Methods.</w:t>
      </w:r>
      <w:r w:rsidRPr="00064D6D">
        <w:rPr>
          <w:rFonts w:cs="Calibri"/>
        </w:rPr>
        <w:t xml:space="preserve"> </w:t>
      </w:r>
      <w:r w:rsidRPr="00064D6D">
        <w:rPr>
          <w:rFonts w:cs="Calibri"/>
          <w:b/>
        </w:rPr>
        <w:t>381</w:t>
      </w:r>
      <w:r w:rsidRPr="00064D6D">
        <w:rPr>
          <w:rFonts w:cs="Calibri"/>
        </w:rPr>
        <w:t xml:space="preserve"> (1-2), 9-13 (2012).</w:t>
      </w:r>
    </w:p>
    <w:p w14:paraId="55221CCE" w14:textId="2AD9E14A" w:rsidR="00FD5B5D" w:rsidRPr="00064D6D" w:rsidRDefault="00FD5B5D" w:rsidP="00843FEC">
      <w:pPr>
        <w:pStyle w:val="EndNoteBibliography"/>
        <w:rPr>
          <w:rFonts w:cs="Calibri"/>
        </w:rPr>
      </w:pPr>
      <w:r w:rsidRPr="00064D6D">
        <w:rPr>
          <w:rFonts w:cs="Calibri"/>
        </w:rPr>
        <w:t>2</w:t>
      </w:r>
      <w:r w:rsidR="000F6653" w:rsidRPr="00064D6D">
        <w:rPr>
          <w:rFonts w:cs="Calibri"/>
        </w:rPr>
        <w:t>6</w:t>
      </w:r>
      <w:r w:rsidR="003205E9">
        <w:rPr>
          <w:rFonts w:cs="Calibri"/>
        </w:rPr>
        <w:t xml:space="preserve">. </w:t>
      </w:r>
      <w:r w:rsidRPr="00064D6D">
        <w:rPr>
          <w:rFonts w:cs="Calibri"/>
        </w:rPr>
        <w:t>Zawada, A. M.</w:t>
      </w:r>
      <w:r w:rsidR="00064D6D" w:rsidRPr="00064D6D">
        <w:rPr>
          <w:rFonts w:cs="Calibri"/>
          <w:i/>
        </w:rPr>
        <w:t xml:space="preserve"> et al</w:t>
      </w:r>
      <w:r w:rsidR="00064D6D">
        <w:rPr>
          <w:rFonts w:cs="Calibri"/>
          <w:i/>
        </w:rPr>
        <w:t>.</w:t>
      </w:r>
      <w:r w:rsidRPr="00064D6D">
        <w:rPr>
          <w:rFonts w:cs="Calibri"/>
        </w:rPr>
        <w:t xml:space="preserve"> Monocyte heterogeneity in human cardiovascular disease. </w:t>
      </w:r>
      <w:r w:rsidRPr="00064D6D">
        <w:rPr>
          <w:rFonts w:cs="Calibri"/>
          <w:i/>
        </w:rPr>
        <w:t>Immunobiology.</w:t>
      </w:r>
      <w:r w:rsidRPr="00064D6D">
        <w:rPr>
          <w:rFonts w:cs="Calibri"/>
        </w:rPr>
        <w:t xml:space="preserve"> </w:t>
      </w:r>
      <w:r w:rsidRPr="00064D6D">
        <w:rPr>
          <w:rFonts w:cs="Calibri"/>
          <w:b/>
        </w:rPr>
        <w:t>217</w:t>
      </w:r>
      <w:r w:rsidRPr="00064D6D">
        <w:rPr>
          <w:rFonts w:cs="Calibri"/>
        </w:rPr>
        <w:t xml:space="preserve"> (12), 1273-1284 (2012).</w:t>
      </w:r>
    </w:p>
    <w:p w14:paraId="18B7E2F4" w14:textId="442F9E72" w:rsidR="000F6653" w:rsidRPr="00064D6D" w:rsidRDefault="000F6653" w:rsidP="00843FEC">
      <w:pPr>
        <w:pStyle w:val="EndNoteBibliography"/>
        <w:rPr>
          <w:rFonts w:cs="Calibri"/>
        </w:rPr>
      </w:pPr>
      <w:r w:rsidRPr="00064D6D">
        <w:rPr>
          <w:rFonts w:cs="Calibri"/>
        </w:rPr>
        <w:t>27</w:t>
      </w:r>
      <w:r w:rsidR="003205E9">
        <w:rPr>
          <w:rFonts w:cs="Calibri"/>
        </w:rPr>
        <w:t xml:space="preserve">. </w:t>
      </w:r>
      <w:r w:rsidRPr="00064D6D">
        <w:rPr>
          <w:rFonts w:cs="Calibri"/>
        </w:rPr>
        <w:t>Zawada, A. M.</w:t>
      </w:r>
      <w:r w:rsidR="00064D6D" w:rsidRPr="00064D6D">
        <w:rPr>
          <w:rFonts w:cs="Calibri"/>
          <w:i/>
        </w:rPr>
        <w:t xml:space="preserve"> et al</w:t>
      </w:r>
      <w:r w:rsidR="00064D6D">
        <w:rPr>
          <w:rFonts w:cs="Calibri"/>
          <w:i/>
        </w:rPr>
        <w:t>.</w:t>
      </w:r>
      <w:r w:rsidRPr="00064D6D">
        <w:rPr>
          <w:rFonts w:cs="Calibri"/>
        </w:rPr>
        <w:t xml:space="preserve"> SuperSAGE evidence for CD14++CD16+ monocytes as a third monocyte subset. </w:t>
      </w:r>
      <w:r w:rsidRPr="00064D6D">
        <w:rPr>
          <w:rFonts w:cs="Calibri"/>
          <w:i/>
        </w:rPr>
        <w:t>Blood.</w:t>
      </w:r>
      <w:r w:rsidRPr="00064D6D">
        <w:rPr>
          <w:rFonts w:cs="Calibri"/>
        </w:rPr>
        <w:t xml:space="preserve"> </w:t>
      </w:r>
      <w:r w:rsidRPr="00064D6D">
        <w:rPr>
          <w:rFonts w:cs="Calibri"/>
          <w:b/>
        </w:rPr>
        <w:t>118</w:t>
      </w:r>
      <w:r w:rsidRPr="00064D6D">
        <w:rPr>
          <w:rFonts w:cs="Calibri"/>
        </w:rPr>
        <w:t xml:space="preserve"> (12), e50-61 (2011).</w:t>
      </w:r>
    </w:p>
    <w:p w14:paraId="618A757E" w14:textId="4495524E" w:rsidR="00FD5B5D" w:rsidRPr="00064D6D" w:rsidRDefault="00FD5B5D" w:rsidP="00843FEC">
      <w:pPr>
        <w:pStyle w:val="EndNoteBibliography"/>
        <w:rPr>
          <w:rFonts w:cs="Calibri"/>
        </w:rPr>
      </w:pPr>
      <w:r w:rsidRPr="00064D6D">
        <w:rPr>
          <w:rFonts w:cs="Calibri"/>
        </w:rPr>
        <w:t>28</w:t>
      </w:r>
      <w:r w:rsidR="003205E9">
        <w:rPr>
          <w:rFonts w:cs="Calibri"/>
        </w:rPr>
        <w:t xml:space="preserve">. </w:t>
      </w:r>
      <w:r w:rsidRPr="00064D6D">
        <w:rPr>
          <w:rFonts w:cs="Calibri"/>
        </w:rPr>
        <w:t>Heimbeck, I.</w:t>
      </w:r>
      <w:r w:rsidR="00064D6D" w:rsidRPr="00064D6D">
        <w:rPr>
          <w:rFonts w:cs="Calibri"/>
          <w:i/>
        </w:rPr>
        <w:t xml:space="preserve"> et al</w:t>
      </w:r>
      <w:r w:rsidR="00064D6D">
        <w:rPr>
          <w:rFonts w:cs="Calibri"/>
          <w:i/>
        </w:rPr>
        <w:t>.</w:t>
      </w:r>
      <w:r w:rsidRPr="00064D6D">
        <w:rPr>
          <w:rFonts w:cs="Calibri"/>
        </w:rPr>
        <w:t xml:space="preserve"> Standardized single-platform assay for human monocyte subpopulations: Lower CD14+CD16++ monocytes in females. </w:t>
      </w:r>
      <w:r w:rsidRPr="00064D6D">
        <w:rPr>
          <w:rFonts w:cs="Calibri"/>
          <w:i/>
        </w:rPr>
        <w:t>Cytometry Part A.</w:t>
      </w:r>
      <w:r w:rsidRPr="00064D6D">
        <w:rPr>
          <w:rFonts w:cs="Calibri"/>
        </w:rPr>
        <w:t xml:space="preserve"> </w:t>
      </w:r>
      <w:r w:rsidRPr="00064D6D">
        <w:rPr>
          <w:rFonts w:cs="Calibri"/>
          <w:b/>
        </w:rPr>
        <w:t>77A</w:t>
      </w:r>
      <w:r w:rsidRPr="00064D6D">
        <w:rPr>
          <w:rFonts w:cs="Calibri"/>
        </w:rPr>
        <w:t xml:space="preserve"> (9), 823-830 (2010).</w:t>
      </w:r>
    </w:p>
    <w:p w14:paraId="17CA4E39" w14:textId="3DB4A73A" w:rsidR="00FD5B5D" w:rsidRPr="00064D6D" w:rsidRDefault="00FD5B5D" w:rsidP="00843FEC">
      <w:pPr>
        <w:pStyle w:val="EndNoteBibliography"/>
        <w:rPr>
          <w:rFonts w:cs="Calibri"/>
        </w:rPr>
      </w:pPr>
      <w:r w:rsidRPr="00064D6D">
        <w:rPr>
          <w:rFonts w:cs="Calibri"/>
        </w:rPr>
        <w:t>29</w:t>
      </w:r>
      <w:r w:rsidR="003205E9">
        <w:rPr>
          <w:rFonts w:cs="Calibri"/>
        </w:rPr>
        <w:t xml:space="preserve">. </w:t>
      </w:r>
      <w:r w:rsidRPr="00064D6D">
        <w:rPr>
          <w:rFonts w:cs="Calibri"/>
        </w:rPr>
        <w:t>Rogacev, K. S.</w:t>
      </w:r>
      <w:r w:rsidR="00064D6D" w:rsidRPr="00064D6D">
        <w:rPr>
          <w:rFonts w:cs="Calibri"/>
          <w:i/>
        </w:rPr>
        <w:t xml:space="preserve"> et al</w:t>
      </w:r>
      <w:r w:rsidR="00064D6D">
        <w:rPr>
          <w:rFonts w:cs="Calibri"/>
          <w:i/>
        </w:rPr>
        <w:t>.</w:t>
      </w:r>
      <w:r w:rsidRPr="00064D6D">
        <w:rPr>
          <w:rFonts w:cs="Calibri"/>
        </w:rPr>
        <w:t xml:space="preserve"> Monocyte heterogeneity in obesity and subclinical atherosclerosis. </w:t>
      </w:r>
      <w:r w:rsidR="00646729" w:rsidRPr="00646729">
        <w:rPr>
          <w:rFonts w:cs="Calibri"/>
          <w:i/>
        </w:rPr>
        <w:t>European Heart Journal</w:t>
      </w:r>
      <w:r w:rsidRPr="00064D6D">
        <w:rPr>
          <w:rFonts w:cs="Calibri"/>
          <w:i/>
        </w:rPr>
        <w:t>.</w:t>
      </w:r>
      <w:r w:rsidRPr="00064D6D">
        <w:rPr>
          <w:rFonts w:cs="Calibri"/>
        </w:rPr>
        <w:t xml:space="preserve"> </w:t>
      </w:r>
      <w:r w:rsidRPr="00064D6D">
        <w:rPr>
          <w:rFonts w:cs="Calibri"/>
          <w:b/>
        </w:rPr>
        <w:t>31</w:t>
      </w:r>
      <w:r w:rsidRPr="00064D6D">
        <w:rPr>
          <w:rFonts w:cs="Calibri"/>
        </w:rPr>
        <w:t xml:space="preserve"> (3), 369-376 (2010).</w:t>
      </w:r>
    </w:p>
    <w:p w14:paraId="4727A651" w14:textId="2D49F81C" w:rsidR="00FD5B5D" w:rsidRPr="00064D6D" w:rsidRDefault="00FD5B5D" w:rsidP="00843FEC">
      <w:pPr>
        <w:pStyle w:val="EndNoteBibliography"/>
        <w:rPr>
          <w:rFonts w:cs="Calibri"/>
        </w:rPr>
      </w:pPr>
      <w:r w:rsidRPr="00064D6D">
        <w:rPr>
          <w:rFonts w:cs="Calibri"/>
        </w:rPr>
        <w:t>30</w:t>
      </w:r>
      <w:r w:rsidR="003205E9">
        <w:rPr>
          <w:rFonts w:cs="Calibri"/>
        </w:rPr>
        <w:t xml:space="preserve">. </w:t>
      </w:r>
      <w:r w:rsidRPr="00064D6D">
        <w:rPr>
          <w:rFonts w:cs="Calibri"/>
        </w:rPr>
        <w:t xml:space="preserve">Ziegler-Heitbrock, L. &amp; Hofer, T. P. J. Toward a Refined Definition of Monocyte Subsets. </w:t>
      </w:r>
      <w:r w:rsidRPr="00064D6D">
        <w:rPr>
          <w:rFonts w:cs="Calibri"/>
          <w:i/>
        </w:rPr>
        <w:t>Frontiers in Immunology.</w:t>
      </w:r>
      <w:r w:rsidRPr="00064D6D">
        <w:rPr>
          <w:rFonts w:cs="Calibri"/>
        </w:rPr>
        <w:t xml:space="preserve"> </w:t>
      </w:r>
      <w:r w:rsidRPr="00064D6D">
        <w:rPr>
          <w:rFonts w:cs="Calibri"/>
          <w:b/>
        </w:rPr>
        <w:t>4</w:t>
      </w:r>
      <w:r w:rsidRPr="00064D6D">
        <w:rPr>
          <w:rFonts w:cs="Calibri"/>
        </w:rPr>
        <w:t xml:space="preserve"> 23 (2013).</w:t>
      </w:r>
    </w:p>
    <w:p w14:paraId="57244173" w14:textId="57B2CA5B" w:rsidR="00FD5B5D" w:rsidRPr="00064D6D" w:rsidRDefault="00FD5B5D" w:rsidP="00843FEC">
      <w:pPr>
        <w:pStyle w:val="EndNoteBibliography"/>
        <w:rPr>
          <w:rFonts w:cs="Calibri"/>
        </w:rPr>
      </w:pPr>
      <w:r w:rsidRPr="00064D6D">
        <w:rPr>
          <w:rFonts w:cs="Calibri"/>
        </w:rPr>
        <w:t>31</w:t>
      </w:r>
      <w:r w:rsidR="003205E9">
        <w:rPr>
          <w:rFonts w:cs="Calibri"/>
        </w:rPr>
        <w:t xml:space="preserve">. </w:t>
      </w:r>
      <w:r w:rsidRPr="00064D6D">
        <w:rPr>
          <w:rFonts w:cs="Calibri"/>
        </w:rPr>
        <w:t>Weber, C.</w:t>
      </w:r>
      <w:r w:rsidR="00064D6D" w:rsidRPr="00064D6D">
        <w:rPr>
          <w:rFonts w:cs="Calibri"/>
          <w:i/>
        </w:rPr>
        <w:t xml:space="preserve"> et al</w:t>
      </w:r>
      <w:r w:rsidR="00064D6D">
        <w:rPr>
          <w:rFonts w:cs="Calibri"/>
          <w:i/>
        </w:rPr>
        <w:t>.</w:t>
      </w:r>
      <w:r w:rsidRPr="00064D6D">
        <w:rPr>
          <w:rFonts w:cs="Calibri"/>
        </w:rPr>
        <w:t xml:space="preserve"> Role and analysis of monocyte subsets in cardiovascular disease. Joint consensus document of the European Society of Cardiology (ESC) Working Groups "Atherosclerosis &amp; Vascular Biology" and "Thrombosis". </w:t>
      </w:r>
      <w:r w:rsidRPr="00064D6D">
        <w:rPr>
          <w:rFonts w:cs="Calibri"/>
          <w:i/>
        </w:rPr>
        <w:t>Thromb Haemost.</w:t>
      </w:r>
      <w:r w:rsidRPr="00064D6D">
        <w:rPr>
          <w:rFonts w:cs="Calibri"/>
        </w:rPr>
        <w:t xml:space="preserve"> </w:t>
      </w:r>
      <w:r w:rsidRPr="00064D6D">
        <w:rPr>
          <w:rFonts w:cs="Calibri"/>
          <w:b/>
        </w:rPr>
        <w:t>116</w:t>
      </w:r>
      <w:r w:rsidRPr="00064D6D">
        <w:rPr>
          <w:rFonts w:cs="Calibri"/>
        </w:rPr>
        <w:t xml:space="preserve"> (4), 626-637 (2016).</w:t>
      </w:r>
    </w:p>
    <w:p w14:paraId="24EFB252" w14:textId="44DD69D1" w:rsidR="00FD5B5D" w:rsidRPr="00064D6D" w:rsidRDefault="00FD5B5D" w:rsidP="00843FEC">
      <w:pPr>
        <w:pStyle w:val="EndNoteBibliography"/>
        <w:rPr>
          <w:rFonts w:cs="Calibri"/>
        </w:rPr>
      </w:pPr>
      <w:r w:rsidRPr="00064D6D">
        <w:rPr>
          <w:rFonts w:cs="Calibri"/>
        </w:rPr>
        <w:t>32</w:t>
      </w:r>
      <w:r w:rsidR="003205E9">
        <w:rPr>
          <w:rFonts w:cs="Calibri"/>
        </w:rPr>
        <w:t xml:space="preserve">. </w:t>
      </w:r>
      <w:r w:rsidRPr="00064D6D">
        <w:rPr>
          <w:rFonts w:cs="Calibri"/>
        </w:rPr>
        <w:t>Shantsila, E.</w:t>
      </w:r>
      <w:r w:rsidR="00064D6D" w:rsidRPr="00064D6D">
        <w:rPr>
          <w:rFonts w:cs="Calibri"/>
          <w:i/>
        </w:rPr>
        <w:t xml:space="preserve"> et al</w:t>
      </w:r>
      <w:r w:rsidR="00064D6D">
        <w:rPr>
          <w:rFonts w:cs="Calibri"/>
          <w:i/>
        </w:rPr>
        <w:t>.</w:t>
      </w:r>
      <w:r w:rsidRPr="00064D6D">
        <w:rPr>
          <w:rFonts w:cs="Calibri"/>
        </w:rPr>
        <w:t xml:space="preserve"> Immunophenotypic characterization of human monocyte subsets: possible implications for cardiovascular disease pathophysiology. </w:t>
      </w:r>
      <w:r w:rsidRPr="00064D6D">
        <w:rPr>
          <w:rFonts w:cs="Calibri"/>
          <w:i/>
        </w:rPr>
        <w:t>Journal of Thrombosis and Haemostasis.</w:t>
      </w:r>
      <w:r w:rsidRPr="00064D6D">
        <w:rPr>
          <w:rFonts w:cs="Calibri"/>
        </w:rPr>
        <w:t xml:space="preserve"> </w:t>
      </w:r>
      <w:r w:rsidRPr="00064D6D">
        <w:rPr>
          <w:rFonts w:cs="Calibri"/>
          <w:b/>
        </w:rPr>
        <w:t>9</w:t>
      </w:r>
      <w:r w:rsidRPr="00064D6D">
        <w:rPr>
          <w:rFonts w:cs="Calibri"/>
        </w:rPr>
        <w:t xml:space="preserve"> (5), 1056-1066 (2011).</w:t>
      </w:r>
    </w:p>
    <w:p w14:paraId="1A98A997" w14:textId="10C6A951" w:rsidR="00FD5B5D" w:rsidRPr="00064D6D" w:rsidRDefault="00FD5B5D" w:rsidP="00843FEC">
      <w:pPr>
        <w:pStyle w:val="EndNoteBibliography"/>
        <w:rPr>
          <w:rFonts w:cs="Calibri"/>
        </w:rPr>
      </w:pPr>
      <w:r w:rsidRPr="00064D6D">
        <w:rPr>
          <w:rFonts w:cs="Calibri"/>
        </w:rPr>
        <w:t>33</w:t>
      </w:r>
      <w:r w:rsidR="003205E9">
        <w:rPr>
          <w:rFonts w:cs="Calibri"/>
        </w:rPr>
        <w:t xml:space="preserve">. </w:t>
      </w:r>
      <w:r w:rsidRPr="00064D6D">
        <w:rPr>
          <w:rFonts w:cs="Calibri"/>
        </w:rPr>
        <w:t>Hofer, T. P.</w:t>
      </w:r>
      <w:r w:rsidR="00064D6D" w:rsidRPr="00064D6D">
        <w:rPr>
          <w:rFonts w:cs="Calibri"/>
          <w:i/>
        </w:rPr>
        <w:t xml:space="preserve"> et al</w:t>
      </w:r>
      <w:r w:rsidR="00064D6D">
        <w:rPr>
          <w:rFonts w:cs="Calibri"/>
          <w:i/>
        </w:rPr>
        <w:t>.</w:t>
      </w:r>
      <w:r w:rsidRPr="00064D6D">
        <w:rPr>
          <w:rFonts w:cs="Calibri"/>
        </w:rPr>
        <w:t xml:space="preserve"> slan-defined subsets of CD16-positive monocytes: impact of granulomatous inflammation and M-CSF receptor mutation. </w:t>
      </w:r>
      <w:r w:rsidRPr="00064D6D">
        <w:rPr>
          <w:rFonts w:cs="Calibri"/>
          <w:i/>
        </w:rPr>
        <w:t>Blood.</w:t>
      </w:r>
      <w:r w:rsidRPr="00064D6D">
        <w:rPr>
          <w:rFonts w:cs="Calibri"/>
        </w:rPr>
        <w:t xml:space="preserve"> </w:t>
      </w:r>
      <w:r w:rsidRPr="00064D6D">
        <w:rPr>
          <w:rFonts w:cs="Calibri"/>
          <w:b/>
        </w:rPr>
        <w:t>126</w:t>
      </w:r>
      <w:r w:rsidRPr="00064D6D">
        <w:rPr>
          <w:rFonts w:cs="Calibri"/>
        </w:rPr>
        <w:t xml:space="preserve"> (24), 2601-2610 (2015).</w:t>
      </w:r>
    </w:p>
    <w:p w14:paraId="6DAEC95D" w14:textId="450CCF2B" w:rsidR="00FD5B5D" w:rsidRPr="00064D6D" w:rsidRDefault="00FD5B5D" w:rsidP="00843FEC">
      <w:pPr>
        <w:pStyle w:val="EndNoteBibliography"/>
        <w:rPr>
          <w:rFonts w:cs="Calibri"/>
        </w:rPr>
      </w:pPr>
      <w:r w:rsidRPr="00064D6D">
        <w:rPr>
          <w:rFonts w:cs="Calibri"/>
        </w:rPr>
        <w:t>34</w:t>
      </w:r>
      <w:r w:rsidR="003205E9">
        <w:rPr>
          <w:rFonts w:cs="Calibri"/>
        </w:rPr>
        <w:t xml:space="preserve">. </w:t>
      </w:r>
      <w:r w:rsidRPr="00064D6D">
        <w:rPr>
          <w:rFonts w:cs="Calibri"/>
        </w:rPr>
        <w:t>Qiu, P.</w:t>
      </w:r>
      <w:r w:rsidR="00064D6D" w:rsidRPr="00064D6D">
        <w:rPr>
          <w:rFonts w:cs="Calibri"/>
          <w:i/>
        </w:rPr>
        <w:t xml:space="preserve"> et al</w:t>
      </w:r>
      <w:r w:rsidR="00064D6D">
        <w:rPr>
          <w:rFonts w:cs="Calibri"/>
          <w:i/>
        </w:rPr>
        <w:t>.</w:t>
      </w:r>
      <w:r w:rsidRPr="00064D6D">
        <w:rPr>
          <w:rFonts w:cs="Calibri"/>
        </w:rPr>
        <w:t xml:space="preserve"> Extracting a cellular hierarchy from high-dimensional cytometry data with SPADE. </w:t>
      </w:r>
      <w:r w:rsidRPr="00064D6D">
        <w:rPr>
          <w:rFonts w:cs="Calibri"/>
          <w:i/>
        </w:rPr>
        <w:t>Nature Biotechnology.</w:t>
      </w:r>
      <w:r w:rsidRPr="00064D6D">
        <w:rPr>
          <w:rFonts w:cs="Calibri"/>
        </w:rPr>
        <w:t xml:space="preserve"> </w:t>
      </w:r>
      <w:r w:rsidRPr="00064D6D">
        <w:rPr>
          <w:rFonts w:cs="Calibri"/>
          <w:b/>
        </w:rPr>
        <w:t>29</w:t>
      </w:r>
      <w:r w:rsidRPr="00064D6D">
        <w:rPr>
          <w:rFonts w:cs="Calibri"/>
        </w:rPr>
        <w:t xml:space="preserve"> 886 (2011).</w:t>
      </w:r>
    </w:p>
    <w:p w14:paraId="656FE7E0" w14:textId="1704E442" w:rsidR="00FD5B5D" w:rsidRPr="00064D6D" w:rsidRDefault="00FD5B5D" w:rsidP="00843FEC">
      <w:pPr>
        <w:pStyle w:val="EndNoteBibliography"/>
        <w:rPr>
          <w:rFonts w:cs="Calibri"/>
        </w:rPr>
      </w:pPr>
      <w:r w:rsidRPr="00064D6D">
        <w:rPr>
          <w:rFonts w:cs="Calibri"/>
        </w:rPr>
        <w:lastRenderedPageBreak/>
        <w:t>35</w:t>
      </w:r>
      <w:r w:rsidR="00AD4D5E">
        <w:rPr>
          <w:rFonts w:cs="Calibri"/>
        </w:rPr>
        <w:t xml:space="preserve">. </w:t>
      </w:r>
      <w:r w:rsidRPr="00064D6D">
        <w:rPr>
          <w:rFonts w:cs="Calibri"/>
        </w:rPr>
        <w:t>T</w:t>
      </w:r>
      <w:bookmarkStart w:id="21" w:name="_Hlk518296342"/>
      <w:r w:rsidRPr="00064D6D">
        <w:rPr>
          <w:rFonts w:cs="Calibri"/>
        </w:rPr>
        <w:t>homas, G. D.</w:t>
      </w:r>
      <w:r w:rsidR="00064D6D" w:rsidRPr="00064D6D">
        <w:rPr>
          <w:rFonts w:cs="Calibri"/>
          <w:i/>
        </w:rPr>
        <w:t xml:space="preserve"> et al</w:t>
      </w:r>
      <w:r w:rsidR="00064D6D">
        <w:rPr>
          <w:rFonts w:cs="Calibri"/>
          <w:i/>
        </w:rPr>
        <w:t>.</w:t>
      </w:r>
      <w:r w:rsidRPr="00064D6D">
        <w:rPr>
          <w:rFonts w:cs="Calibri"/>
        </w:rPr>
        <w:t xml:space="preserve"> Human Blood Monocyte Subsets: A New Gating Strategy Defined Using Cell Surface Markers Identified by Mass Cytometry. </w:t>
      </w:r>
      <w:r w:rsidR="00614405" w:rsidRPr="00614405">
        <w:rPr>
          <w:rFonts w:cs="Calibri"/>
          <w:i/>
        </w:rPr>
        <w:t>Arteriosclerosis, Thrombosis, and Vascular Biology</w:t>
      </w:r>
      <w:r w:rsidRPr="00064D6D">
        <w:rPr>
          <w:rFonts w:cs="Calibri"/>
          <w:i/>
        </w:rPr>
        <w:t>.</w:t>
      </w:r>
      <w:r w:rsidRPr="00064D6D">
        <w:rPr>
          <w:rFonts w:cs="Calibri"/>
        </w:rPr>
        <w:t xml:space="preserve"> </w:t>
      </w:r>
      <w:r w:rsidRPr="00064D6D">
        <w:rPr>
          <w:rFonts w:cs="Calibri"/>
          <w:b/>
        </w:rPr>
        <w:t>37</w:t>
      </w:r>
      <w:r w:rsidRPr="00064D6D">
        <w:rPr>
          <w:rFonts w:cs="Calibri"/>
        </w:rPr>
        <w:t xml:space="preserve"> (8), 1548-1558 (2017).</w:t>
      </w:r>
      <w:bookmarkEnd w:id="21"/>
    </w:p>
    <w:p w14:paraId="111F5638" w14:textId="77777777" w:rsidR="00331961" w:rsidRPr="00064D6D" w:rsidRDefault="003D67D6" w:rsidP="00843FEC">
      <w:pPr>
        <w:jc w:val="both"/>
        <w:rPr>
          <w:rFonts w:ascii="Calibri" w:hAnsi="Calibri" w:cs="Calibri"/>
          <w:szCs w:val="32"/>
        </w:rPr>
      </w:pPr>
      <w:r w:rsidRPr="00064D6D">
        <w:rPr>
          <w:rFonts w:ascii="Calibri" w:hAnsi="Calibri" w:cs="Calibri"/>
          <w:szCs w:val="32"/>
        </w:rPr>
        <w:fldChar w:fldCharType="end"/>
      </w:r>
    </w:p>
    <w:p w14:paraId="7A3B4DA6" w14:textId="77777777" w:rsidR="004B598E" w:rsidRPr="00064D6D" w:rsidRDefault="004B598E" w:rsidP="00843FEC">
      <w:pPr>
        <w:pStyle w:val="Heading1"/>
        <w:keepNext w:val="0"/>
        <w:keepLines w:val="0"/>
        <w:spacing w:before="0"/>
        <w:jc w:val="both"/>
        <w:rPr>
          <w:rFonts w:ascii="Calibri" w:hAnsi="Calibri" w:cs="Calibri"/>
          <w:sz w:val="24"/>
        </w:rPr>
      </w:pPr>
    </w:p>
    <w:p w14:paraId="501ED90F" w14:textId="50307648" w:rsidR="004F56DC" w:rsidRPr="00064D6D" w:rsidRDefault="004F56DC" w:rsidP="00843FEC">
      <w:pPr>
        <w:jc w:val="both"/>
        <w:rPr>
          <w:rFonts w:ascii="Calibri" w:hAnsi="Calibri" w:cs="Calibri"/>
          <w:szCs w:val="32"/>
        </w:rPr>
      </w:pPr>
    </w:p>
    <w:sectPr w:rsidR="004F56DC" w:rsidRPr="00064D6D" w:rsidSect="00064D6D">
      <w:headerReference w:type="default" r:id="rId9"/>
      <w:pgSz w:w="12240" w:h="15840"/>
      <w:pgMar w:top="1440" w:right="1440" w:bottom="1440" w:left="1440" w:header="720" w:footer="605" w:gutter="0"/>
      <w:lnNumType w:countBy="1" w:restart="continuou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2A3009" w14:textId="77777777" w:rsidR="00B83E89" w:rsidRDefault="00B83E89" w:rsidP="00F67FAB">
      <w:r>
        <w:separator/>
      </w:r>
    </w:p>
  </w:endnote>
  <w:endnote w:type="continuationSeparator" w:id="0">
    <w:p w14:paraId="506CFC99" w14:textId="77777777" w:rsidR="00B83E89" w:rsidRDefault="00B83E89" w:rsidP="00F67F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imes">
    <w:panose1 w:val="02020603050405020304"/>
    <w:charset w:val="00"/>
    <w:family w:val="roman"/>
    <w:pitch w:val="variable"/>
    <w:sig w:usb0="E0002EFF" w:usb1="C000785B" w:usb2="00000009" w:usb3="00000000" w:csb0="000001FF" w:csb1="00000000"/>
  </w:font>
  <w:font w:name="Yu Mincho">
    <w:altName w:val="Yu Mincho"/>
    <w:charset w:val="80"/>
    <w:family w:val="roman"/>
    <w:pitch w:val="variable"/>
    <w:sig w:usb0="800002E7" w:usb1="2AC7FCFF" w:usb2="00000012" w:usb3="00000000" w:csb0="0002009F" w:csb1="00000000"/>
  </w:font>
  <w:font w:name="GulliverRM">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17D968" w14:textId="77777777" w:rsidR="00B83E89" w:rsidRDefault="00B83E89" w:rsidP="00F67FAB">
      <w:r>
        <w:separator/>
      </w:r>
    </w:p>
  </w:footnote>
  <w:footnote w:type="continuationSeparator" w:id="0">
    <w:p w14:paraId="5ED5576B" w14:textId="77777777" w:rsidR="00B83E89" w:rsidRDefault="00B83E89" w:rsidP="00F67F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BB1AFF" w14:textId="77777777" w:rsidR="00C81550" w:rsidRDefault="00C81550">
    <w:pPr>
      <w:pStyle w:val="Header"/>
    </w:pPr>
  </w:p>
  <w:p w14:paraId="11078613" w14:textId="77777777" w:rsidR="00C81550" w:rsidRDefault="00C815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2735D"/>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9B21E9C"/>
    <w:multiLevelType w:val="hybridMultilevel"/>
    <w:tmpl w:val="14649F36"/>
    <w:lvl w:ilvl="0" w:tplc="7FC8A1BC">
      <w:numFmt w:val="bullet"/>
      <w:lvlText w:val="-"/>
      <w:lvlJc w:val="left"/>
      <w:pPr>
        <w:ind w:left="720" w:hanging="36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B572F4B"/>
    <w:multiLevelType w:val="hybridMultilevel"/>
    <w:tmpl w:val="FB6AD1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DF63B8C"/>
    <w:multiLevelType w:val="hybridMultilevel"/>
    <w:tmpl w:val="53FC8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5D7B01"/>
    <w:multiLevelType w:val="multilevel"/>
    <w:tmpl w:val="5B843356"/>
    <w:lvl w:ilvl="0">
      <w:start w:val="1"/>
      <w:numFmt w:val="decimal"/>
      <w:lvlText w:val="%1."/>
      <w:lvlJc w:val="left"/>
      <w:pPr>
        <w:ind w:left="720" w:hanging="360"/>
      </w:pPr>
    </w:lvl>
    <w:lvl w:ilvl="1">
      <w:start w:val="1"/>
      <w:numFmt w:val="decimal"/>
      <w:isLgl/>
      <w:lvlText w:val="%1.%2."/>
      <w:lvlJc w:val="left"/>
      <w:pPr>
        <w:ind w:left="1080" w:hanging="360"/>
      </w:pPr>
      <w:rPr>
        <w:rFonts w:asciiTheme="minorHAnsi" w:hAnsiTheme="minorHAnsi" w:hint="default"/>
      </w:rPr>
    </w:lvl>
    <w:lvl w:ilvl="2">
      <w:start w:val="1"/>
      <w:numFmt w:val="decimal"/>
      <w:isLgl/>
      <w:lvlText w:val="%1.%2.%3."/>
      <w:lvlJc w:val="left"/>
      <w:pPr>
        <w:ind w:left="1800" w:hanging="720"/>
      </w:pPr>
      <w:rPr>
        <w:rFonts w:asciiTheme="minorHAnsi" w:hAnsiTheme="minorHAnsi" w:hint="default"/>
      </w:rPr>
    </w:lvl>
    <w:lvl w:ilvl="3">
      <w:start w:val="1"/>
      <w:numFmt w:val="decimal"/>
      <w:isLgl/>
      <w:lvlText w:val="%1.%2.%3.%4."/>
      <w:lvlJc w:val="left"/>
      <w:pPr>
        <w:ind w:left="2160" w:hanging="720"/>
      </w:pPr>
      <w:rPr>
        <w:rFonts w:asciiTheme="minorHAnsi" w:hAnsiTheme="minorHAnsi" w:hint="default"/>
      </w:rPr>
    </w:lvl>
    <w:lvl w:ilvl="4">
      <w:start w:val="1"/>
      <w:numFmt w:val="decimal"/>
      <w:isLgl/>
      <w:lvlText w:val="%1.%2.%3.%4.%5."/>
      <w:lvlJc w:val="left"/>
      <w:pPr>
        <w:ind w:left="2880" w:hanging="1080"/>
      </w:pPr>
      <w:rPr>
        <w:rFonts w:asciiTheme="minorHAnsi" w:hAnsiTheme="minorHAnsi" w:hint="default"/>
      </w:rPr>
    </w:lvl>
    <w:lvl w:ilvl="5">
      <w:start w:val="1"/>
      <w:numFmt w:val="decimal"/>
      <w:isLgl/>
      <w:lvlText w:val="%1.%2.%3.%4.%5.%6."/>
      <w:lvlJc w:val="left"/>
      <w:pPr>
        <w:ind w:left="3240" w:hanging="1080"/>
      </w:pPr>
      <w:rPr>
        <w:rFonts w:asciiTheme="minorHAnsi" w:hAnsiTheme="minorHAnsi" w:hint="default"/>
      </w:rPr>
    </w:lvl>
    <w:lvl w:ilvl="6">
      <w:start w:val="1"/>
      <w:numFmt w:val="decimal"/>
      <w:isLgl/>
      <w:lvlText w:val="%1.%2.%3.%4.%5.%6.%7."/>
      <w:lvlJc w:val="left"/>
      <w:pPr>
        <w:ind w:left="3960" w:hanging="1440"/>
      </w:pPr>
      <w:rPr>
        <w:rFonts w:asciiTheme="minorHAnsi" w:hAnsiTheme="minorHAnsi" w:hint="default"/>
      </w:rPr>
    </w:lvl>
    <w:lvl w:ilvl="7">
      <w:start w:val="1"/>
      <w:numFmt w:val="decimal"/>
      <w:isLgl/>
      <w:lvlText w:val="%1.%2.%3.%4.%5.%6.%7.%8."/>
      <w:lvlJc w:val="left"/>
      <w:pPr>
        <w:ind w:left="4320" w:hanging="1440"/>
      </w:pPr>
      <w:rPr>
        <w:rFonts w:asciiTheme="minorHAnsi" w:hAnsiTheme="minorHAnsi" w:hint="default"/>
      </w:rPr>
    </w:lvl>
    <w:lvl w:ilvl="8">
      <w:start w:val="1"/>
      <w:numFmt w:val="decimal"/>
      <w:isLgl/>
      <w:lvlText w:val="%1.%2.%3.%4.%5.%6.%7.%8.%9."/>
      <w:lvlJc w:val="left"/>
      <w:pPr>
        <w:ind w:left="5040" w:hanging="1800"/>
      </w:pPr>
      <w:rPr>
        <w:rFonts w:asciiTheme="minorHAnsi" w:hAnsiTheme="minorHAnsi" w:hint="default"/>
      </w:rPr>
    </w:lvl>
  </w:abstractNum>
  <w:abstractNum w:abstractNumId="5" w15:restartNumberingAfterBreak="0">
    <w:nsid w:val="14C04EF3"/>
    <w:multiLevelType w:val="hybridMultilevel"/>
    <w:tmpl w:val="E1A6591E"/>
    <w:lvl w:ilvl="0" w:tplc="505C5F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5C300E5"/>
    <w:multiLevelType w:val="hybridMultilevel"/>
    <w:tmpl w:val="EE745E2E"/>
    <w:lvl w:ilvl="0" w:tplc="945CFAD2">
      <w:start w:val="1"/>
      <w:numFmt w:val="decimal"/>
      <w:lvlText w:val="%1."/>
      <w:lvlJc w:val="left"/>
      <w:pPr>
        <w:ind w:left="1080" w:hanging="360"/>
      </w:pPr>
      <w:rPr>
        <w:rFonts w:eastAsia="Times New Roman" w:cs="Times New Roman"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6240D30"/>
    <w:multiLevelType w:val="multilevel"/>
    <w:tmpl w:val="1646ECBA"/>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187A43FF"/>
    <w:multiLevelType w:val="multilevel"/>
    <w:tmpl w:val="82C08E2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197546A7"/>
    <w:multiLevelType w:val="hybridMultilevel"/>
    <w:tmpl w:val="667641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BB51A89"/>
    <w:multiLevelType w:val="multilevel"/>
    <w:tmpl w:val="0092459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C6330A4"/>
    <w:multiLevelType w:val="hybridMultilevel"/>
    <w:tmpl w:val="A6CEDC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D742CFD"/>
    <w:multiLevelType w:val="hybridMultilevel"/>
    <w:tmpl w:val="29DE9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D835196"/>
    <w:multiLevelType w:val="hybridMultilevel"/>
    <w:tmpl w:val="90720092"/>
    <w:lvl w:ilvl="0" w:tplc="BADC190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0C431E2"/>
    <w:multiLevelType w:val="multilevel"/>
    <w:tmpl w:val="B5F404CE"/>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27BB6CC9"/>
    <w:multiLevelType w:val="hybridMultilevel"/>
    <w:tmpl w:val="03D091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A2E558A"/>
    <w:multiLevelType w:val="hybridMultilevel"/>
    <w:tmpl w:val="94305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D584BBD"/>
    <w:multiLevelType w:val="hybridMultilevel"/>
    <w:tmpl w:val="90660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106CF7"/>
    <w:multiLevelType w:val="hybridMultilevel"/>
    <w:tmpl w:val="8926F4E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39507539"/>
    <w:multiLevelType w:val="hybridMultilevel"/>
    <w:tmpl w:val="C604279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3B2001A3"/>
    <w:multiLevelType w:val="multilevel"/>
    <w:tmpl w:val="6AB291C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3CB111D2"/>
    <w:multiLevelType w:val="hybridMultilevel"/>
    <w:tmpl w:val="4C8890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E965030"/>
    <w:multiLevelType w:val="hybridMultilevel"/>
    <w:tmpl w:val="1B9A24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424B6C7C"/>
    <w:multiLevelType w:val="multilevel"/>
    <w:tmpl w:val="5BFC64C0"/>
    <w:lvl w:ilvl="0">
      <w:start w:val="5"/>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6" w15:restartNumberingAfterBreak="0">
    <w:nsid w:val="429756B0"/>
    <w:multiLevelType w:val="hybridMultilevel"/>
    <w:tmpl w:val="CBB8D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64454C6"/>
    <w:multiLevelType w:val="hybridMultilevel"/>
    <w:tmpl w:val="F12010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FFA7766"/>
    <w:multiLevelType w:val="hybridMultilevel"/>
    <w:tmpl w:val="86C84E34"/>
    <w:lvl w:ilvl="0" w:tplc="5E82405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9" w15:restartNumberingAfterBreak="0">
    <w:nsid w:val="51DC309C"/>
    <w:multiLevelType w:val="hybridMultilevel"/>
    <w:tmpl w:val="0F4EA546"/>
    <w:lvl w:ilvl="0" w:tplc="0409000F">
      <w:start w:val="1"/>
      <w:numFmt w:val="decimal"/>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30" w15:restartNumberingAfterBreak="0">
    <w:nsid w:val="586B455F"/>
    <w:multiLevelType w:val="hybridMultilevel"/>
    <w:tmpl w:val="8B664092"/>
    <w:lvl w:ilvl="0" w:tplc="E66A381A">
      <w:start w:val="1"/>
      <w:numFmt w:val="decimal"/>
      <w:lvlText w:val="%1a"/>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A827C8F"/>
    <w:multiLevelType w:val="hybridMultilevel"/>
    <w:tmpl w:val="D5F4872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FCD0BFA"/>
    <w:multiLevelType w:val="hybridMultilevel"/>
    <w:tmpl w:val="0B6A1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1A118AC"/>
    <w:multiLevelType w:val="hybridMultilevel"/>
    <w:tmpl w:val="4B4C31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37E2F33"/>
    <w:multiLevelType w:val="hybridMultilevel"/>
    <w:tmpl w:val="D018B6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52059B6"/>
    <w:multiLevelType w:val="hybridMultilevel"/>
    <w:tmpl w:val="A6DCCA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6CC626F"/>
    <w:multiLevelType w:val="hybridMultilevel"/>
    <w:tmpl w:val="29A040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CD31E2F"/>
    <w:multiLevelType w:val="hybridMultilevel"/>
    <w:tmpl w:val="EDC41E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E157BB2"/>
    <w:multiLevelType w:val="hybridMultilevel"/>
    <w:tmpl w:val="E03E5F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5B32702"/>
    <w:multiLevelType w:val="hybridMultilevel"/>
    <w:tmpl w:val="07CA125E"/>
    <w:lvl w:ilvl="0" w:tplc="E1DEC79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77D4501C"/>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7A1973B1"/>
    <w:multiLevelType w:val="hybridMultilevel"/>
    <w:tmpl w:val="81340A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B960274"/>
    <w:multiLevelType w:val="hybridMultilevel"/>
    <w:tmpl w:val="865AC28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2"/>
  </w:num>
  <w:num w:numId="2">
    <w:abstractNumId w:val="9"/>
  </w:num>
  <w:num w:numId="3">
    <w:abstractNumId w:val="12"/>
  </w:num>
  <w:num w:numId="4">
    <w:abstractNumId w:val="17"/>
  </w:num>
  <w:num w:numId="5">
    <w:abstractNumId w:val="27"/>
  </w:num>
  <w:num w:numId="6">
    <w:abstractNumId w:val="11"/>
  </w:num>
  <w:num w:numId="7">
    <w:abstractNumId w:val="26"/>
  </w:num>
  <w:num w:numId="8">
    <w:abstractNumId w:val="3"/>
  </w:num>
  <w:num w:numId="9">
    <w:abstractNumId w:val="16"/>
  </w:num>
  <w:num w:numId="10">
    <w:abstractNumId w:val="21"/>
  </w:num>
  <w:num w:numId="11">
    <w:abstractNumId w:val="34"/>
  </w:num>
  <w:num w:numId="12">
    <w:abstractNumId w:val="6"/>
  </w:num>
  <w:num w:numId="13">
    <w:abstractNumId w:val="37"/>
  </w:num>
  <w:num w:numId="14">
    <w:abstractNumId w:val="4"/>
  </w:num>
  <w:num w:numId="15">
    <w:abstractNumId w:val="39"/>
  </w:num>
  <w:num w:numId="16">
    <w:abstractNumId w:val="13"/>
  </w:num>
  <w:num w:numId="17">
    <w:abstractNumId w:val="35"/>
  </w:num>
  <w:num w:numId="18">
    <w:abstractNumId w:val="36"/>
  </w:num>
  <w:num w:numId="19">
    <w:abstractNumId w:val="42"/>
  </w:num>
  <w:num w:numId="20">
    <w:abstractNumId w:val="29"/>
  </w:num>
  <w:num w:numId="21">
    <w:abstractNumId w:val="23"/>
  </w:num>
  <w:num w:numId="22">
    <w:abstractNumId w:val="33"/>
  </w:num>
  <w:num w:numId="23">
    <w:abstractNumId w:val="19"/>
  </w:num>
  <w:num w:numId="24">
    <w:abstractNumId w:val="5"/>
  </w:num>
  <w:num w:numId="25">
    <w:abstractNumId w:val="32"/>
  </w:num>
  <w:num w:numId="26">
    <w:abstractNumId w:val="30"/>
  </w:num>
  <w:num w:numId="27">
    <w:abstractNumId w:val="28"/>
  </w:num>
  <w:num w:numId="28">
    <w:abstractNumId w:val="2"/>
  </w:num>
  <w:num w:numId="29">
    <w:abstractNumId w:val="18"/>
  </w:num>
  <w:num w:numId="30">
    <w:abstractNumId w:val="20"/>
  </w:num>
  <w:num w:numId="31">
    <w:abstractNumId w:val="40"/>
  </w:num>
  <w:num w:numId="32">
    <w:abstractNumId w:val="24"/>
  </w:num>
  <w:num w:numId="33">
    <w:abstractNumId w:val="31"/>
  </w:num>
  <w:num w:numId="34">
    <w:abstractNumId w:val="1"/>
  </w:num>
  <w:num w:numId="35">
    <w:abstractNumId w:val="10"/>
  </w:num>
  <w:num w:numId="36">
    <w:abstractNumId w:val="0"/>
  </w:num>
  <w:num w:numId="37">
    <w:abstractNumId w:val="15"/>
  </w:num>
  <w:num w:numId="38">
    <w:abstractNumId w:val="7"/>
  </w:num>
  <w:num w:numId="39">
    <w:abstractNumId w:val="14"/>
  </w:num>
  <w:num w:numId="40">
    <w:abstractNumId w:val="8"/>
  </w:num>
  <w:num w:numId="41">
    <w:abstractNumId w:val="25"/>
  </w:num>
  <w:num w:numId="42">
    <w:abstractNumId w:val="38"/>
  </w:num>
  <w:num w:numId="43">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proofState w:spelling="clean" w:grammar="clean"/>
  <w:trackRevisions/>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0NTUzNDM0NzUxNTcwNjRS0lEKTi0uzszPAykwNKgFAMdDxw0tAAAA"/>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p592vf0vwtxvaie5zvpvex009sa92w59rwvp&quot;&gt;DFU library&lt;record-ids&gt;&lt;item&gt;302&lt;/item&gt;&lt;item&gt;328&lt;/item&gt;&lt;item&gt;334&lt;/item&gt;&lt;item&gt;335&lt;/item&gt;&lt;item&gt;341&lt;/item&gt;&lt;item&gt;343&lt;/item&gt;&lt;item&gt;344&lt;/item&gt;&lt;item&gt;358&lt;/item&gt;&lt;item&gt;382&lt;/item&gt;&lt;item&gt;401&lt;/item&gt;&lt;item&gt;403&lt;/item&gt;&lt;item&gt;411&lt;/item&gt;&lt;item&gt;421&lt;/item&gt;&lt;item&gt;423&lt;/item&gt;&lt;item&gt;424&lt;/item&gt;&lt;item&gt;425&lt;/item&gt;&lt;item&gt;431&lt;/item&gt;&lt;item&gt;438&lt;/item&gt;&lt;item&gt;439&lt;/item&gt;&lt;item&gt;441&lt;/item&gt;&lt;item&gt;443&lt;/item&gt;&lt;item&gt;444&lt;/item&gt;&lt;item&gt;446&lt;/item&gt;&lt;item&gt;447&lt;/item&gt;&lt;item&gt;448&lt;/item&gt;&lt;item&gt;449&lt;/item&gt;&lt;item&gt;450&lt;/item&gt;&lt;item&gt;451&lt;/item&gt;&lt;item&gt;452&lt;/item&gt;&lt;item&gt;454&lt;/item&gt;&lt;item&gt;455&lt;/item&gt;&lt;item&gt;456&lt;/item&gt;&lt;item&gt;458&lt;/item&gt;&lt;item&gt;459&lt;/item&gt;&lt;item&gt;461&lt;/item&gt;&lt;/record-ids&gt;&lt;/item&gt;&lt;/Libraries&gt;"/>
  </w:docVars>
  <w:rsids>
    <w:rsidRoot w:val="00331961"/>
    <w:rsid w:val="000008CF"/>
    <w:rsid w:val="000016A0"/>
    <w:rsid w:val="00001775"/>
    <w:rsid w:val="00001C21"/>
    <w:rsid w:val="00001D58"/>
    <w:rsid w:val="00004469"/>
    <w:rsid w:val="000058CE"/>
    <w:rsid w:val="00006B3F"/>
    <w:rsid w:val="00007D14"/>
    <w:rsid w:val="0001086A"/>
    <w:rsid w:val="00010D34"/>
    <w:rsid w:val="0001195D"/>
    <w:rsid w:val="00011DC4"/>
    <w:rsid w:val="00012155"/>
    <w:rsid w:val="0001218C"/>
    <w:rsid w:val="000121D7"/>
    <w:rsid w:val="000122B3"/>
    <w:rsid w:val="0001230F"/>
    <w:rsid w:val="000127D4"/>
    <w:rsid w:val="00013582"/>
    <w:rsid w:val="0001372A"/>
    <w:rsid w:val="000137F5"/>
    <w:rsid w:val="000140CA"/>
    <w:rsid w:val="0001550C"/>
    <w:rsid w:val="00015C1A"/>
    <w:rsid w:val="000206C5"/>
    <w:rsid w:val="0002251D"/>
    <w:rsid w:val="00022B68"/>
    <w:rsid w:val="00023CD2"/>
    <w:rsid w:val="00024557"/>
    <w:rsid w:val="00024767"/>
    <w:rsid w:val="00024885"/>
    <w:rsid w:val="00025ACC"/>
    <w:rsid w:val="000262B7"/>
    <w:rsid w:val="00026B01"/>
    <w:rsid w:val="00027179"/>
    <w:rsid w:val="000309E5"/>
    <w:rsid w:val="00030AFB"/>
    <w:rsid w:val="00030D03"/>
    <w:rsid w:val="00032388"/>
    <w:rsid w:val="00032637"/>
    <w:rsid w:val="00032892"/>
    <w:rsid w:val="00032B0F"/>
    <w:rsid w:val="00033616"/>
    <w:rsid w:val="000368E0"/>
    <w:rsid w:val="00037055"/>
    <w:rsid w:val="0003794A"/>
    <w:rsid w:val="00037D56"/>
    <w:rsid w:val="00040AC3"/>
    <w:rsid w:val="00041B17"/>
    <w:rsid w:val="000420DD"/>
    <w:rsid w:val="00044F08"/>
    <w:rsid w:val="00045CB6"/>
    <w:rsid w:val="0004625F"/>
    <w:rsid w:val="0004740E"/>
    <w:rsid w:val="00047953"/>
    <w:rsid w:val="00047F59"/>
    <w:rsid w:val="00050C00"/>
    <w:rsid w:val="00051102"/>
    <w:rsid w:val="0005184F"/>
    <w:rsid w:val="000519A6"/>
    <w:rsid w:val="00051ABD"/>
    <w:rsid w:val="00051B21"/>
    <w:rsid w:val="00051CE9"/>
    <w:rsid w:val="00051E53"/>
    <w:rsid w:val="00052BA6"/>
    <w:rsid w:val="00052DCA"/>
    <w:rsid w:val="000539AB"/>
    <w:rsid w:val="00053EA8"/>
    <w:rsid w:val="0005455C"/>
    <w:rsid w:val="000552A6"/>
    <w:rsid w:val="00056800"/>
    <w:rsid w:val="00056C2A"/>
    <w:rsid w:val="000577CE"/>
    <w:rsid w:val="00057D0C"/>
    <w:rsid w:val="000605A2"/>
    <w:rsid w:val="00062987"/>
    <w:rsid w:val="0006367A"/>
    <w:rsid w:val="00064120"/>
    <w:rsid w:val="00064D6D"/>
    <w:rsid w:val="00064F74"/>
    <w:rsid w:val="00065300"/>
    <w:rsid w:val="00065852"/>
    <w:rsid w:val="000663EA"/>
    <w:rsid w:val="0006651E"/>
    <w:rsid w:val="0006694B"/>
    <w:rsid w:val="00067AA6"/>
    <w:rsid w:val="00070A50"/>
    <w:rsid w:val="000719E0"/>
    <w:rsid w:val="00071CEE"/>
    <w:rsid w:val="0007227F"/>
    <w:rsid w:val="000729CD"/>
    <w:rsid w:val="000731CF"/>
    <w:rsid w:val="00073A1C"/>
    <w:rsid w:val="00073EDD"/>
    <w:rsid w:val="00074DE4"/>
    <w:rsid w:val="00074EF0"/>
    <w:rsid w:val="00075421"/>
    <w:rsid w:val="00075FF0"/>
    <w:rsid w:val="000761B0"/>
    <w:rsid w:val="0007635C"/>
    <w:rsid w:val="00076D28"/>
    <w:rsid w:val="00076DF5"/>
    <w:rsid w:val="00080D78"/>
    <w:rsid w:val="00081BCD"/>
    <w:rsid w:val="000821F6"/>
    <w:rsid w:val="000826D3"/>
    <w:rsid w:val="000845A6"/>
    <w:rsid w:val="000850ED"/>
    <w:rsid w:val="000856A8"/>
    <w:rsid w:val="00085DAA"/>
    <w:rsid w:val="000861DC"/>
    <w:rsid w:val="00086248"/>
    <w:rsid w:val="0008639D"/>
    <w:rsid w:val="00086B0A"/>
    <w:rsid w:val="00087974"/>
    <w:rsid w:val="000907B7"/>
    <w:rsid w:val="00090917"/>
    <w:rsid w:val="000909D9"/>
    <w:rsid w:val="00090E60"/>
    <w:rsid w:val="000917F5"/>
    <w:rsid w:val="0009225D"/>
    <w:rsid w:val="0009319A"/>
    <w:rsid w:val="00093B28"/>
    <w:rsid w:val="0009567D"/>
    <w:rsid w:val="00097AF5"/>
    <w:rsid w:val="00097FF1"/>
    <w:rsid w:val="000A008F"/>
    <w:rsid w:val="000A22C2"/>
    <w:rsid w:val="000A2C1C"/>
    <w:rsid w:val="000A31A3"/>
    <w:rsid w:val="000A37C7"/>
    <w:rsid w:val="000A3B57"/>
    <w:rsid w:val="000A447A"/>
    <w:rsid w:val="000A4EE7"/>
    <w:rsid w:val="000A5ACF"/>
    <w:rsid w:val="000A6E6B"/>
    <w:rsid w:val="000A70C8"/>
    <w:rsid w:val="000B034B"/>
    <w:rsid w:val="000B044F"/>
    <w:rsid w:val="000B0631"/>
    <w:rsid w:val="000B0E0C"/>
    <w:rsid w:val="000B1CB2"/>
    <w:rsid w:val="000B1E08"/>
    <w:rsid w:val="000B1F8C"/>
    <w:rsid w:val="000B1FFE"/>
    <w:rsid w:val="000B2226"/>
    <w:rsid w:val="000B2D9E"/>
    <w:rsid w:val="000B3061"/>
    <w:rsid w:val="000B3584"/>
    <w:rsid w:val="000B37FC"/>
    <w:rsid w:val="000B3F2C"/>
    <w:rsid w:val="000B41AD"/>
    <w:rsid w:val="000B51D4"/>
    <w:rsid w:val="000B609C"/>
    <w:rsid w:val="000B6230"/>
    <w:rsid w:val="000B6AF8"/>
    <w:rsid w:val="000B6E7E"/>
    <w:rsid w:val="000B6EC9"/>
    <w:rsid w:val="000B7000"/>
    <w:rsid w:val="000B7007"/>
    <w:rsid w:val="000B7E9C"/>
    <w:rsid w:val="000C05DB"/>
    <w:rsid w:val="000C0E43"/>
    <w:rsid w:val="000C1614"/>
    <w:rsid w:val="000C2295"/>
    <w:rsid w:val="000C241E"/>
    <w:rsid w:val="000C2556"/>
    <w:rsid w:val="000C25BA"/>
    <w:rsid w:val="000C395C"/>
    <w:rsid w:val="000C518B"/>
    <w:rsid w:val="000C7C40"/>
    <w:rsid w:val="000D08D8"/>
    <w:rsid w:val="000D0FD5"/>
    <w:rsid w:val="000D217B"/>
    <w:rsid w:val="000D28C7"/>
    <w:rsid w:val="000D4F67"/>
    <w:rsid w:val="000D5179"/>
    <w:rsid w:val="000D6563"/>
    <w:rsid w:val="000D6ABE"/>
    <w:rsid w:val="000D7240"/>
    <w:rsid w:val="000D7B6B"/>
    <w:rsid w:val="000E1A3D"/>
    <w:rsid w:val="000E24D3"/>
    <w:rsid w:val="000E2B34"/>
    <w:rsid w:val="000E34DA"/>
    <w:rsid w:val="000E3D4E"/>
    <w:rsid w:val="000E465E"/>
    <w:rsid w:val="000E4E3B"/>
    <w:rsid w:val="000E5398"/>
    <w:rsid w:val="000E5C27"/>
    <w:rsid w:val="000E5D15"/>
    <w:rsid w:val="000E7EAF"/>
    <w:rsid w:val="000E7EE6"/>
    <w:rsid w:val="000F075D"/>
    <w:rsid w:val="000F2045"/>
    <w:rsid w:val="000F2A5C"/>
    <w:rsid w:val="000F3073"/>
    <w:rsid w:val="000F3113"/>
    <w:rsid w:val="000F4C91"/>
    <w:rsid w:val="000F5A3F"/>
    <w:rsid w:val="000F638C"/>
    <w:rsid w:val="000F6653"/>
    <w:rsid w:val="000F6C3B"/>
    <w:rsid w:val="000F77B8"/>
    <w:rsid w:val="000F7AF1"/>
    <w:rsid w:val="000F7E77"/>
    <w:rsid w:val="00100658"/>
    <w:rsid w:val="001007DD"/>
    <w:rsid w:val="0010091C"/>
    <w:rsid w:val="00101D66"/>
    <w:rsid w:val="00101E60"/>
    <w:rsid w:val="00101E69"/>
    <w:rsid w:val="001031F0"/>
    <w:rsid w:val="00104551"/>
    <w:rsid w:val="001061CF"/>
    <w:rsid w:val="001062D2"/>
    <w:rsid w:val="001066E1"/>
    <w:rsid w:val="00106A7B"/>
    <w:rsid w:val="0010755D"/>
    <w:rsid w:val="00107B1D"/>
    <w:rsid w:val="001116DB"/>
    <w:rsid w:val="00111744"/>
    <w:rsid w:val="0011192E"/>
    <w:rsid w:val="00111E81"/>
    <w:rsid w:val="00113495"/>
    <w:rsid w:val="00113827"/>
    <w:rsid w:val="00113E32"/>
    <w:rsid w:val="00115033"/>
    <w:rsid w:val="00116352"/>
    <w:rsid w:val="00116488"/>
    <w:rsid w:val="00116B92"/>
    <w:rsid w:val="00116E8F"/>
    <w:rsid w:val="001171DC"/>
    <w:rsid w:val="0011734E"/>
    <w:rsid w:val="00117702"/>
    <w:rsid w:val="00120F34"/>
    <w:rsid w:val="00121305"/>
    <w:rsid w:val="00122699"/>
    <w:rsid w:val="001231C7"/>
    <w:rsid w:val="001231F7"/>
    <w:rsid w:val="00124ECB"/>
    <w:rsid w:val="00125D14"/>
    <w:rsid w:val="00126149"/>
    <w:rsid w:val="00126845"/>
    <w:rsid w:val="00126B45"/>
    <w:rsid w:val="0012724A"/>
    <w:rsid w:val="0012778E"/>
    <w:rsid w:val="00130D09"/>
    <w:rsid w:val="00130DB5"/>
    <w:rsid w:val="00131071"/>
    <w:rsid w:val="001321EE"/>
    <w:rsid w:val="0013248E"/>
    <w:rsid w:val="00132BA8"/>
    <w:rsid w:val="001344FF"/>
    <w:rsid w:val="00135330"/>
    <w:rsid w:val="00135896"/>
    <w:rsid w:val="0013693A"/>
    <w:rsid w:val="00136BAA"/>
    <w:rsid w:val="001375BD"/>
    <w:rsid w:val="0014006A"/>
    <w:rsid w:val="001404D7"/>
    <w:rsid w:val="00141257"/>
    <w:rsid w:val="00141357"/>
    <w:rsid w:val="0014144F"/>
    <w:rsid w:val="00141815"/>
    <w:rsid w:val="001419CE"/>
    <w:rsid w:val="00141DD0"/>
    <w:rsid w:val="00142C77"/>
    <w:rsid w:val="00144083"/>
    <w:rsid w:val="00144669"/>
    <w:rsid w:val="001449E4"/>
    <w:rsid w:val="00146790"/>
    <w:rsid w:val="00146AB1"/>
    <w:rsid w:val="00146DB2"/>
    <w:rsid w:val="00150D25"/>
    <w:rsid w:val="00150EA9"/>
    <w:rsid w:val="00152197"/>
    <w:rsid w:val="001528A7"/>
    <w:rsid w:val="00152D94"/>
    <w:rsid w:val="0015463F"/>
    <w:rsid w:val="00154E58"/>
    <w:rsid w:val="00155313"/>
    <w:rsid w:val="00155341"/>
    <w:rsid w:val="00156F3D"/>
    <w:rsid w:val="0015794A"/>
    <w:rsid w:val="00157B66"/>
    <w:rsid w:val="0016037A"/>
    <w:rsid w:val="00160A00"/>
    <w:rsid w:val="00160B10"/>
    <w:rsid w:val="00160C56"/>
    <w:rsid w:val="00161367"/>
    <w:rsid w:val="00161B25"/>
    <w:rsid w:val="001629BB"/>
    <w:rsid w:val="00162D56"/>
    <w:rsid w:val="00163ABE"/>
    <w:rsid w:val="00163D0D"/>
    <w:rsid w:val="00164A6E"/>
    <w:rsid w:val="0016510D"/>
    <w:rsid w:val="00165346"/>
    <w:rsid w:val="00165DBB"/>
    <w:rsid w:val="0016692E"/>
    <w:rsid w:val="00166A53"/>
    <w:rsid w:val="00166A9A"/>
    <w:rsid w:val="00167E85"/>
    <w:rsid w:val="0017030E"/>
    <w:rsid w:val="00170441"/>
    <w:rsid w:val="00171065"/>
    <w:rsid w:val="001713D3"/>
    <w:rsid w:val="001714BD"/>
    <w:rsid w:val="001715D8"/>
    <w:rsid w:val="00171C66"/>
    <w:rsid w:val="00172553"/>
    <w:rsid w:val="00172B52"/>
    <w:rsid w:val="0017434D"/>
    <w:rsid w:val="00174C60"/>
    <w:rsid w:val="001767A4"/>
    <w:rsid w:val="00180A51"/>
    <w:rsid w:val="00180C52"/>
    <w:rsid w:val="00181404"/>
    <w:rsid w:val="001825FA"/>
    <w:rsid w:val="00182741"/>
    <w:rsid w:val="00182C2E"/>
    <w:rsid w:val="001832CA"/>
    <w:rsid w:val="001838EC"/>
    <w:rsid w:val="0018402A"/>
    <w:rsid w:val="00184F68"/>
    <w:rsid w:val="00185704"/>
    <w:rsid w:val="00186E74"/>
    <w:rsid w:val="00186F95"/>
    <w:rsid w:val="00187B44"/>
    <w:rsid w:val="0019127F"/>
    <w:rsid w:val="00191582"/>
    <w:rsid w:val="001916C6"/>
    <w:rsid w:val="00192276"/>
    <w:rsid w:val="001929AE"/>
    <w:rsid w:val="001931E5"/>
    <w:rsid w:val="0019351B"/>
    <w:rsid w:val="00193C3D"/>
    <w:rsid w:val="0019441F"/>
    <w:rsid w:val="001945F6"/>
    <w:rsid w:val="00194664"/>
    <w:rsid w:val="001959E5"/>
    <w:rsid w:val="001959FE"/>
    <w:rsid w:val="00195C93"/>
    <w:rsid w:val="00195F9F"/>
    <w:rsid w:val="001962AC"/>
    <w:rsid w:val="00196680"/>
    <w:rsid w:val="00197D0F"/>
    <w:rsid w:val="001A16D7"/>
    <w:rsid w:val="001A1A1A"/>
    <w:rsid w:val="001A23AE"/>
    <w:rsid w:val="001A3080"/>
    <w:rsid w:val="001A36C3"/>
    <w:rsid w:val="001A41F0"/>
    <w:rsid w:val="001A47A3"/>
    <w:rsid w:val="001A487E"/>
    <w:rsid w:val="001A4A18"/>
    <w:rsid w:val="001A4E63"/>
    <w:rsid w:val="001A5E55"/>
    <w:rsid w:val="001A68CF"/>
    <w:rsid w:val="001A6B2F"/>
    <w:rsid w:val="001A6BB3"/>
    <w:rsid w:val="001A740E"/>
    <w:rsid w:val="001A7A42"/>
    <w:rsid w:val="001B0748"/>
    <w:rsid w:val="001B0A36"/>
    <w:rsid w:val="001B0F83"/>
    <w:rsid w:val="001B1034"/>
    <w:rsid w:val="001B207E"/>
    <w:rsid w:val="001B235D"/>
    <w:rsid w:val="001B291E"/>
    <w:rsid w:val="001B405B"/>
    <w:rsid w:val="001B510F"/>
    <w:rsid w:val="001B53AA"/>
    <w:rsid w:val="001B5B55"/>
    <w:rsid w:val="001B5F88"/>
    <w:rsid w:val="001B6473"/>
    <w:rsid w:val="001B6D39"/>
    <w:rsid w:val="001B6F97"/>
    <w:rsid w:val="001B719E"/>
    <w:rsid w:val="001B7990"/>
    <w:rsid w:val="001B7FB6"/>
    <w:rsid w:val="001C0A1C"/>
    <w:rsid w:val="001C2824"/>
    <w:rsid w:val="001C2D87"/>
    <w:rsid w:val="001C471F"/>
    <w:rsid w:val="001C476D"/>
    <w:rsid w:val="001C4F54"/>
    <w:rsid w:val="001C6FBA"/>
    <w:rsid w:val="001D1529"/>
    <w:rsid w:val="001D2F64"/>
    <w:rsid w:val="001D3474"/>
    <w:rsid w:val="001D357B"/>
    <w:rsid w:val="001D4AD1"/>
    <w:rsid w:val="001E012A"/>
    <w:rsid w:val="001E093D"/>
    <w:rsid w:val="001E125E"/>
    <w:rsid w:val="001E298E"/>
    <w:rsid w:val="001E3652"/>
    <w:rsid w:val="001E3F6A"/>
    <w:rsid w:val="001E56C7"/>
    <w:rsid w:val="001E56FB"/>
    <w:rsid w:val="001E61F3"/>
    <w:rsid w:val="001E64C3"/>
    <w:rsid w:val="001E79FF"/>
    <w:rsid w:val="001F0156"/>
    <w:rsid w:val="001F024F"/>
    <w:rsid w:val="001F0E43"/>
    <w:rsid w:val="001F0E5C"/>
    <w:rsid w:val="001F1031"/>
    <w:rsid w:val="001F1A1D"/>
    <w:rsid w:val="001F3DD3"/>
    <w:rsid w:val="001F3F0B"/>
    <w:rsid w:val="001F439B"/>
    <w:rsid w:val="001F4E26"/>
    <w:rsid w:val="001F5A92"/>
    <w:rsid w:val="001F5C91"/>
    <w:rsid w:val="001F6B12"/>
    <w:rsid w:val="001F72B3"/>
    <w:rsid w:val="00200DDE"/>
    <w:rsid w:val="002010D1"/>
    <w:rsid w:val="00201EAE"/>
    <w:rsid w:val="002020D0"/>
    <w:rsid w:val="0020232C"/>
    <w:rsid w:val="00202515"/>
    <w:rsid w:val="00203200"/>
    <w:rsid w:val="00203388"/>
    <w:rsid w:val="00204F08"/>
    <w:rsid w:val="002065C4"/>
    <w:rsid w:val="002066BD"/>
    <w:rsid w:val="002067A0"/>
    <w:rsid w:val="00210BBA"/>
    <w:rsid w:val="00210F01"/>
    <w:rsid w:val="00211372"/>
    <w:rsid w:val="00211768"/>
    <w:rsid w:val="00211B27"/>
    <w:rsid w:val="0021557B"/>
    <w:rsid w:val="0021603D"/>
    <w:rsid w:val="00216C0B"/>
    <w:rsid w:val="00217834"/>
    <w:rsid w:val="00217C1C"/>
    <w:rsid w:val="00221933"/>
    <w:rsid w:val="00221AAC"/>
    <w:rsid w:val="00221EF9"/>
    <w:rsid w:val="0022202D"/>
    <w:rsid w:val="00222A31"/>
    <w:rsid w:val="00222DDE"/>
    <w:rsid w:val="002231DA"/>
    <w:rsid w:val="00223771"/>
    <w:rsid w:val="002242A9"/>
    <w:rsid w:val="0022444D"/>
    <w:rsid w:val="0022513F"/>
    <w:rsid w:val="00225BCA"/>
    <w:rsid w:val="002269AB"/>
    <w:rsid w:val="002275DF"/>
    <w:rsid w:val="00227808"/>
    <w:rsid w:val="002279BF"/>
    <w:rsid w:val="002313AE"/>
    <w:rsid w:val="00231431"/>
    <w:rsid w:val="002323D4"/>
    <w:rsid w:val="00232676"/>
    <w:rsid w:val="00233413"/>
    <w:rsid w:val="0023385D"/>
    <w:rsid w:val="00233AC1"/>
    <w:rsid w:val="00233B76"/>
    <w:rsid w:val="00235AFB"/>
    <w:rsid w:val="00237476"/>
    <w:rsid w:val="00240063"/>
    <w:rsid w:val="0024145F"/>
    <w:rsid w:val="00241672"/>
    <w:rsid w:val="00241A17"/>
    <w:rsid w:val="00244B8D"/>
    <w:rsid w:val="00244C55"/>
    <w:rsid w:val="002452CF"/>
    <w:rsid w:val="00245A63"/>
    <w:rsid w:val="0024614B"/>
    <w:rsid w:val="00246C52"/>
    <w:rsid w:val="002474B0"/>
    <w:rsid w:val="0024757C"/>
    <w:rsid w:val="00250BB3"/>
    <w:rsid w:val="00250C0E"/>
    <w:rsid w:val="00251BFB"/>
    <w:rsid w:val="00251D7B"/>
    <w:rsid w:val="00251F9E"/>
    <w:rsid w:val="002527D4"/>
    <w:rsid w:val="00252FE9"/>
    <w:rsid w:val="00253A31"/>
    <w:rsid w:val="00254E4D"/>
    <w:rsid w:val="00255537"/>
    <w:rsid w:val="0025672B"/>
    <w:rsid w:val="002568FD"/>
    <w:rsid w:val="00256C1C"/>
    <w:rsid w:val="002576CC"/>
    <w:rsid w:val="00257DCD"/>
    <w:rsid w:val="00261F09"/>
    <w:rsid w:val="00262A01"/>
    <w:rsid w:val="002634B2"/>
    <w:rsid w:val="00263ABA"/>
    <w:rsid w:val="00263DE7"/>
    <w:rsid w:val="00264A93"/>
    <w:rsid w:val="00264D78"/>
    <w:rsid w:val="00264E49"/>
    <w:rsid w:val="002650FF"/>
    <w:rsid w:val="00266072"/>
    <w:rsid w:val="00266471"/>
    <w:rsid w:val="00266A5B"/>
    <w:rsid w:val="00266AAA"/>
    <w:rsid w:val="00266E05"/>
    <w:rsid w:val="0026709B"/>
    <w:rsid w:val="00271746"/>
    <w:rsid w:val="00271C8A"/>
    <w:rsid w:val="00273584"/>
    <w:rsid w:val="00273BAD"/>
    <w:rsid w:val="00273E81"/>
    <w:rsid w:val="0027683A"/>
    <w:rsid w:val="0027715C"/>
    <w:rsid w:val="0028005F"/>
    <w:rsid w:val="00280956"/>
    <w:rsid w:val="00280E63"/>
    <w:rsid w:val="002818D3"/>
    <w:rsid w:val="00281C1A"/>
    <w:rsid w:val="0028212A"/>
    <w:rsid w:val="00282612"/>
    <w:rsid w:val="0028587E"/>
    <w:rsid w:val="00286C3D"/>
    <w:rsid w:val="00287180"/>
    <w:rsid w:val="00287BCB"/>
    <w:rsid w:val="0029011E"/>
    <w:rsid w:val="00292455"/>
    <w:rsid w:val="002926C0"/>
    <w:rsid w:val="00292D64"/>
    <w:rsid w:val="00294B86"/>
    <w:rsid w:val="00294BC2"/>
    <w:rsid w:val="00294EA7"/>
    <w:rsid w:val="00294EC7"/>
    <w:rsid w:val="002A084C"/>
    <w:rsid w:val="002A0BDC"/>
    <w:rsid w:val="002A10D2"/>
    <w:rsid w:val="002A1511"/>
    <w:rsid w:val="002A20C5"/>
    <w:rsid w:val="002A2687"/>
    <w:rsid w:val="002A2F40"/>
    <w:rsid w:val="002A3870"/>
    <w:rsid w:val="002A400B"/>
    <w:rsid w:val="002A4A0E"/>
    <w:rsid w:val="002A5A04"/>
    <w:rsid w:val="002A667E"/>
    <w:rsid w:val="002A6ED6"/>
    <w:rsid w:val="002A7935"/>
    <w:rsid w:val="002B024C"/>
    <w:rsid w:val="002B040A"/>
    <w:rsid w:val="002B1E8A"/>
    <w:rsid w:val="002B3892"/>
    <w:rsid w:val="002B446E"/>
    <w:rsid w:val="002B4CF3"/>
    <w:rsid w:val="002B5D49"/>
    <w:rsid w:val="002B6336"/>
    <w:rsid w:val="002B64A6"/>
    <w:rsid w:val="002B74BF"/>
    <w:rsid w:val="002C0400"/>
    <w:rsid w:val="002C1081"/>
    <w:rsid w:val="002C112B"/>
    <w:rsid w:val="002C1B96"/>
    <w:rsid w:val="002C27A1"/>
    <w:rsid w:val="002C27CB"/>
    <w:rsid w:val="002C2E2C"/>
    <w:rsid w:val="002C36A4"/>
    <w:rsid w:val="002C4475"/>
    <w:rsid w:val="002C48D1"/>
    <w:rsid w:val="002C4A11"/>
    <w:rsid w:val="002C543B"/>
    <w:rsid w:val="002C54B0"/>
    <w:rsid w:val="002D31C9"/>
    <w:rsid w:val="002D3801"/>
    <w:rsid w:val="002D3C0E"/>
    <w:rsid w:val="002D4431"/>
    <w:rsid w:val="002D4849"/>
    <w:rsid w:val="002D4A00"/>
    <w:rsid w:val="002D4C95"/>
    <w:rsid w:val="002D5438"/>
    <w:rsid w:val="002D5F5D"/>
    <w:rsid w:val="002D65F6"/>
    <w:rsid w:val="002D6BE6"/>
    <w:rsid w:val="002D7980"/>
    <w:rsid w:val="002D7A44"/>
    <w:rsid w:val="002E0479"/>
    <w:rsid w:val="002E1AC9"/>
    <w:rsid w:val="002E1BCD"/>
    <w:rsid w:val="002E24EB"/>
    <w:rsid w:val="002E2DD7"/>
    <w:rsid w:val="002E3CC9"/>
    <w:rsid w:val="002E4936"/>
    <w:rsid w:val="002E4C72"/>
    <w:rsid w:val="002E5954"/>
    <w:rsid w:val="002E62EB"/>
    <w:rsid w:val="002E6D00"/>
    <w:rsid w:val="002F00E1"/>
    <w:rsid w:val="002F06A1"/>
    <w:rsid w:val="002F0F85"/>
    <w:rsid w:val="002F0FD8"/>
    <w:rsid w:val="002F1E93"/>
    <w:rsid w:val="002F1EF5"/>
    <w:rsid w:val="002F2CD2"/>
    <w:rsid w:val="002F35BC"/>
    <w:rsid w:val="002F3E27"/>
    <w:rsid w:val="002F3EA7"/>
    <w:rsid w:val="002F4209"/>
    <w:rsid w:val="002F48C3"/>
    <w:rsid w:val="002F4BB3"/>
    <w:rsid w:val="002F500F"/>
    <w:rsid w:val="002F502F"/>
    <w:rsid w:val="002F74F9"/>
    <w:rsid w:val="002F7955"/>
    <w:rsid w:val="002F7FB6"/>
    <w:rsid w:val="00300FAD"/>
    <w:rsid w:val="00301068"/>
    <w:rsid w:val="003011BC"/>
    <w:rsid w:val="0030196D"/>
    <w:rsid w:val="003024CE"/>
    <w:rsid w:val="00302F30"/>
    <w:rsid w:val="003030F5"/>
    <w:rsid w:val="00303108"/>
    <w:rsid w:val="003035E4"/>
    <w:rsid w:val="003041E4"/>
    <w:rsid w:val="00304DB6"/>
    <w:rsid w:val="00305154"/>
    <w:rsid w:val="0030537A"/>
    <w:rsid w:val="00305B4A"/>
    <w:rsid w:val="00305D00"/>
    <w:rsid w:val="003060D2"/>
    <w:rsid w:val="00306AD0"/>
    <w:rsid w:val="00312CB1"/>
    <w:rsid w:val="003134C9"/>
    <w:rsid w:val="00313870"/>
    <w:rsid w:val="00314293"/>
    <w:rsid w:val="0031448E"/>
    <w:rsid w:val="003145B7"/>
    <w:rsid w:val="00314D70"/>
    <w:rsid w:val="00317854"/>
    <w:rsid w:val="00317FF7"/>
    <w:rsid w:val="003200E7"/>
    <w:rsid w:val="003205E9"/>
    <w:rsid w:val="00320C0A"/>
    <w:rsid w:val="00320F0E"/>
    <w:rsid w:val="0032105F"/>
    <w:rsid w:val="00321C8A"/>
    <w:rsid w:val="00322F45"/>
    <w:rsid w:val="003230B5"/>
    <w:rsid w:val="0032347C"/>
    <w:rsid w:val="003238DA"/>
    <w:rsid w:val="00323F81"/>
    <w:rsid w:val="0032449C"/>
    <w:rsid w:val="00324580"/>
    <w:rsid w:val="00324960"/>
    <w:rsid w:val="00325504"/>
    <w:rsid w:val="0032680F"/>
    <w:rsid w:val="00326C7D"/>
    <w:rsid w:val="00326E96"/>
    <w:rsid w:val="003270DE"/>
    <w:rsid w:val="003278CA"/>
    <w:rsid w:val="00327915"/>
    <w:rsid w:val="00327FF1"/>
    <w:rsid w:val="0033008D"/>
    <w:rsid w:val="003303C9"/>
    <w:rsid w:val="00331542"/>
    <w:rsid w:val="00331961"/>
    <w:rsid w:val="00331ECF"/>
    <w:rsid w:val="00332A1F"/>
    <w:rsid w:val="00332B2A"/>
    <w:rsid w:val="00333997"/>
    <w:rsid w:val="003357E8"/>
    <w:rsid w:val="00337156"/>
    <w:rsid w:val="003408D7"/>
    <w:rsid w:val="00340DF8"/>
    <w:rsid w:val="00340F7A"/>
    <w:rsid w:val="00341245"/>
    <w:rsid w:val="003412B6"/>
    <w:rsid w:val="00342091"/>
    <w:rsid w:val="003431DE"/>
    <w:rsid w:val="00343493"/>
    <w:rsid w:val="00343B6F"/>
    <w:rsid w:val="00343E3B"/>
    <w:rsid w:val="00345472"/>
    <w:rsid w:val="00347CFA"/>
    <w:rsid w:val="003500F2"/>
    <w:rsid w:val="003503F0"/>
    <w:rsid w:val="0035040C"/>
    <w:rsid w:val="003506C2"/>
    <w:rsid w:val="00350A66"/>
    <w:rsid w:val="00350D8A"/>
    <w:rsid w:val="003517E6"/>
    <w:rsid w:val="00351EDE"/>
    <w:rsid w:val="003528AE"/>
    <w:rsid w:val="00352A75"/>
    <w:rsid w:val="00352D52"/>
    <w:rsid w:val="00353B8E"/>
    <w:rsid w:val="003541B2"/>
    <w:rsid w:val="003550A5"/>
    <w:rsid w:val="003552ED"/>
    <w:rsid w:val="00355B89"/>
    <w:rsid w:val="00356DEB"/>
    <w:rsid w:val="00357073"/>
    <w:rsid w:val="0035749F"/>
    <w:rsid w:val="00360A35"/>
    <w:rsid w:val="00360A5C"/>
    <w:rsid w:val="00360CE9"/>
    <w:rsid w:val="0036157B"/>
    <w:rsid w:val="003622D5"/>
    <w:rsid w:val="00363C61"/>
    <w:rsid w:val="003640C3"/>
    <w:rsid w:val="003645EE"/>
    <w:rsid w:val="00365716"/>
    <w:rsid w:val="00365A43"/>
    <w:rsid w:val="00365F2B"/>
    <w:rsid w:val="003669DC"/>
    <w:rsid w:val="0036780C"/>
    <w:rsid w:val="00370404"/>
    <w:rsid w:val="003707F1"/>
    <w:rsid w:val="00370E3F"/>
    <w:rsid w:val="003724A9"/>
    <w:rsid w:val="00372BEE"/>
    <w:rsid w:val="00372CD3"/>
    <w:rsid w:val="003749D1"/>
    <w:rsid w:val="00375F9C"/>
    <w:rsid w:val="003762E0"/>
    <w:rsid w:val="00377CAF"/>
    <w:rsid w:val="0038011C"/>
    <w:rsid w:val="00380711"/>
    <w:rsid w:val="003830DF"/>
    <w:rsid w:val="00383F9F"/>
    <w:rsid w:val="00385419"/>
    <w:rsid w:val="00385CA8"/>
    <w:rsid w:val="003862F3"/>
    <w:rsid w:val="003867EE"/>
    <w:rsid w:val="00386887"/>
    <w:rsid w:val="003873B6"/>
    <w:rsid w:val="00387A93"/>
    <w:rsid w:val="00390935"/>
    <w:rsid w:val="00390A9C"/>
    <w:rsid w:val="00390E30"/>
    <w:rsid w:val="00391191"/>
    <w:rsid w:val="00391604"/>
    <w:rsid w:val="00391CB3"/>
    <w:rsid w:val="00392387"/>
    <w:rsid w:val="00392480"/>
    <w:rsid w:val="003954E8"/>
    <w:rsid w:val="00395530"/>
    <w:rsid w:val="003975F9"/>
    <w:rsid w:val="00397A09"/>
    <w:rsid w:val="00397C7C"/>
    <w:rsid w:val="00397DA9"/>
    <w:rsid w:val="003A035E"/>
    <w:rsid w:val="003A0761"/>
    <w:rsid w:val="003A11FB"/>
    <w:rsid w:val="003A1836"/>
    <w:rsid w:val="003A1C50"/>
    <w:rsid w:val="003A2923"/>
    <w:rsid w:val="003A2B45"/>
    <w:rsid w:val="003A2CBD"/>
    <w:rsid w:val="003A43CE"/>
    <w:rsid w:val="003A4429"/>
    <w:rsid w:val="003A610C"/>
    <w:rsid w:val="003A701A"/>
    <w:rsid w:val="003A7184"/>
    <w:rsid w:val="003B02F8"/>
    <w:rsid w:val="003B0E55"/>
    <w:rsid w:val="003B2042"/>
    <w:rsid w:val="003B2A33"/>
    <w:rsid w:val="003B2EAF"/>
    <w:rsid w:val="003B4FF9"/>
    <w:rsid w:val="003B5C30"/>
    <w:rsid w:val="003B6531"/>
    <w:rsid w:val="003B6886"/>
    <w:rsid w:val="003C08D6"/>
    <w:rsid w:val="003C26BC"/>
    <w:rsid w:val="003C2ADA"/>
    <w:rsid w:val="003C3A78"/>
    <w:rsid w:val="003C4996"/>
    <w:rsid w:val="003D0C57"/>
    <w:rsid w:val="003D15DA"/>
    <w:rsid w:val="003D1808"/>
    <w:rsid w:val="003D21F4"/>
    <w:rsid w:val="003D33C1"/>
    <w:rsid w:val="003D3EB4"/>
    <w:rsid w:val="003D41B3"/>
    <w:rsid w:val="003D5B9A"/>
    <w:rsid w:val="003D5D6C"/>
    <w:rsid w:val="003D67D6"/>
    <w:rsid w:val="003D6978"/>
    <w:rsid w:val="003D75B7"/>
    <w:rsid w:val="003E0304"/>
    <w:rsid w:val="003E1230"/>
    <w:rsid w:val="003E14A4"/>
    <w:rsid w:val="003E1A74"/>
    <w:rsid w:val="003E265C"/>
    <w:rsid w:val="003E2E7A"/>
    <w:rsid w:val="003E30C1"/>
    <w:rsid w:val="003E38DF"/>
    <w:rsid w:val="003E701B"/>
    <w:rsid w:val="003E7595"/>
    <w:rsid w:val="003E7C59"/>
    <w:rsid w:val="003E7CCD"/>
    <w:rsid w:val="003F03F1"/>
    <w:rsid w:val="003F124B"/>
    <w:rsid w:val="003F15C1"/>
    <w:rsid w:val="003F1826"/>
    <w:rsid w:val="003F1DBA"/>
    <w:rsid w:val="003F329B"/>
    <w:rsid w:val="003F3438"/>
    <w:rsid w:val="003F39C9"/>
    <w:rsid w:val="003F423D"/>
    <w:rsid w:val="003F43C4"/>
    <w:rsid w:val="003F4D3C"/>
    <w:rsid w:val="003F5C47"/>
    <w:rsid w:val="003F608F"/>
    <w:rsid w:val="003F6745"/>
    <w:rsid w:val="003F6970"/>
    <w:rsid w:val="003F6D0D"/>
    <w:rsid w:val="003F6DC5"/>
    <w:rsid w:val="004003D5"/>
    <w:rsid w:val="004005D9"/>
    <w:rsid w:val="0040100A"/>
    <w:rsid w:val="004013E7"/>
    <w:rsid w:val="0040331A"/>
    <w:rsid w:val="00403391"/>
    <w:rsid w:val="00403A66"/>
    <w:rsid w:val="00403B76"/>
    <w:rsid w:val="0040591A"/>
    <w:rsid w:val="00406429"/>
    <w:rsid w:val="00406780"/>
    <w:rsid w:val="004067FA"/>
    <w:rsid w:val="004072FF"/>
    <w:rsid w:val="00410B25"/>
    <w:rsid w:val="0041141A"/>
    <w:rsid w:val="00411B76"/>
    <w:rsid w:val="00412970"/>
    <w:rsid w:val="00413C3F"/>
    <w:rsid w:val="0041446D"/>
    <w:rsid w:val="004151A3"/>
    <w:rsid w:val="004158F9"/>
    <w:rsid w:val="00416118"/>
    <w:rsid w:val="004166BD"/>
    <w:rsid w:val="004169E0"/>
    <w:rsid w:val="00417279"/>
    <w:rsid w:val="00420060"/>
    <w:rsid w:val="004202FF"/>
    <w:rsid w:val="00421657"/>
    <w:rsid w:val="004216E8"/>
    <w:rsid w:val="00424350"/>
    <w:rsid w:val="00424DE5"/>
    <w:rsid w:val="00424E7E"/>
    <w:rsid w:val="0042534B"/>
    <w:rsid w:val="004256F8"/>
    <w:rsid w:val="00425D2C"/>
    <w:rsid w:val="004275C3"/>
    <w:rsid w:val="00430E74"/>
    <w:rsid w:val="00430EA3"/>
    <w:rsid w:val="004315BC"/>
    <w:rsid w:val="00431DB6"/>
    <w:rsid w:val="00433099"/>
    <w:rsid w:val="00433336"/>
    <w:rsid w:val="004351F1"/>
    <w:rsid w:val="00440973"/>
    <w:rsid w:val="00440A00"/>
    <w:rsid w:val="004412EA"/>
    <w:rsid w:val="004414DE"/>
    <w:rsid w:val="00441C41"/>
    <w:rsid w:val="00441ED4"/>
    <w:rsid w:val="00442353"/>
    <w:rsid w:val="00442B1D"/>
    <w:rsid w:val="00443F34"/>
    <w:rsid w:val="00444287"/>
    <w:rsid w:val="00444494"/>
    <w:rsid w:val="00445349"/>
    <w:rsid w:val="00446D11"/>
    <w:rsid w:val="00446EE2"/>
    <w:rsid w:val="004471C7"/>
    <w:rsid w:val="004472D2"/>
    <w:rsid w:val="004479E7"/>
    <w:rsid w:val="004501C4"/>
    <w:rsid w:val="004505F8"/>
    <w:rsid w:val="004509CC"/>
    <w:rsid w:val="004514E4"/>
    <w:rsid w:val="00451724"/>
    <w:rsid w:val="00451D32"/>
    <w:rsid w:val="004544FE"/>
    <w:rsid w:val="00457C10"/>
    <w:rsid w:val="00460CA0"/>
    <w:rsid w:val="00460FC8"/>
    <w:rsid w:val="00463350"/>
    <w:rsid w:val="0046421E"/>
    <w:rsid w:val="00464505"/>
    <w:rsid w:val="00465B38"/>
    <w:rsid w:val="00465E56"/>
    <w:rsid w:val="00466E9B"/>
    <w:rsid w:val="00467235"/>
    <w:rsid w:val="00467332"/>
    <w:rsid w:val="00470A2C"/>
    <w:rsid w:val="00470EBC"/>
    <w:rsid w:val="004714B6"/>
    <w:rsid w:val="00472DD4"/>
    <w:rsid w:val="004731BB"/>
    <w:rsid w:val="00473239"/>
    <w:rsid w:val="004734C1"/>
    <w:rsid w:val="004737CD"/>
    <w:rsid w:val="004742E4"/>
    <w:rsid w:val="00475FC1"/>
    <w:rsid w:val="00477E28"/>
    <w:rsid w:val="004802B9"/>
    <w:rsid w:val="004802CC"/>
    <w:rsid w:val="004803EE"/>
    <w:rsid w:val="00480FC9"/>
    <w:rsid w:val="004815BA"/>
    <w:rsid w:val="0048290B"/>
    <w:rsid w:val="004829DC"/>
    <w:rsid w:val="0048418E"/>
    <w:rsid w:val="00485FC5"/>
    <w:rsid w:val="004866E0"/>
    <w:rsid w:val="00486743"/>
    <w:rsid w:val="004878A2"/>
    <w:rsid w:val="00487BC8"/>
    <w:rsid w:val="004907C9"/>
    <w:rsid w:val="00490A69"/>
    <w:rsid w:val="00490D47"/>
    <w:rsid w:val="00490FD3"/>
    <w:rsid w:val="0049210C"/>
    <w:rsid w:val="00492E01"/>
    <w:rsid w:val="004931F4"/>
    <w:rsid w:val="00493328"/>
    <w:rsid w:val="00494350"/>
    <w:rsid w:val="0049479F"/>
    <w:rsid w:val="0049489E"/>
    <w:rsid w:val="00496B51"/>
    <w:rsid w:val="004A038D"/>
    <w:rsid w:val="004A1A53"/>
    <w:rsid w:val="004A1DE3"/>
    <w:rsid w:val="004A20B6"/>
    <w:rsid w:val="004A3219"/>
    <w:rsid w:val="004A3381"/>
    <w:rsid w:val="004A3A36"/>
    <w:rsid w:val="004A3BC2"/>
    <w:rsid w:val="004A51ED"/>
    <w:rsid w:val="004A579E"/>
    <w:rsid w:val="004A5CA7"/>
    <w:rsid w:val="004A6D9D"/>
    <w:rsid w:val="004B044C"/>
    <w:rsid w:val="004B0A28"/>
    <w:rsid w:val="004B1CE6"/>
    <w:rsid w:val="004B245A"/>
    <w:rsid w:val="004B2FD6"/>
    <w:rsid w:val="004B3C6A"/>
    <w:rsid w:val="004B598E"/>
    <w:rsid w:val="004B6815"/>
    <w:rsid w:val="004B6DF7"/>
    <w:rsid w:val="004B6E99"/>
    <w:rsid w:val="004B6F4C"/>
    <w:rsid w:val="004B751E"/>
    <w:rsid w:val="004B7C39"/>
    <w:rsid w:val="004B7FF1"/>
    <w:rsid w:val="004C0424"/>
    <w:rsid w:val="004C2A06"/>
    <w:rsid w:val="004C2B7E"/>
    <w:rsid w:val="004C2C03"/>
    <w:rsid w:val="004C3091"/>
    <w:rsid w:val="004C4969"/>
    <w:rsid w:val="004C4C73"/>
    <w:rsid w:val="004C5ADB"/>
    <w:rsid w:val="004C5F65"/>
    <w:rsid w:val="004C700E"/>
    <w:rsid w:val="004C79E7"/>
    <w:rsid w:val="004C7BC6"/>
    <w:rsid w:val="004D0120"/>
    <w:rsid w:val="004D1622"/>
    <w:rsid w:val="004D1BE2"/>
    <w:rsid w:val="004D1D25"/>
    <w:rsid w:val="004D33D9"/>
    <w:rsid w:val="004D387A"/>
    <w:rsid w:val="004D43BC"/>
    <w:rsid w:val="004D498F"/>
    <w:rsid w:val="004D50BF"/>
    <w:rsid w:val="004D5384"/>
    <w:rsid w:val="004D58DE"/>
    <w:rsid w:val="004D594E"/>
    <w:rsid w:val="004D5B86"/>
    <w:rsid w:val="004D6609"/>
    <w:rsid w:val="004D67C3"/>
    <w:rsid w:val="004D7DEA"/>
    <w:rsid w:val="004E0B1E"/>
    <w:rsid w:val="004E0C15"/>
    <w:rsid w:val="004E1695"/>
    <w:rsid w:val="004E42E4"/>
    <w:rsid w:val="004E4C8D"/>
    <w:rsid w:val="004E4F7F"/>
    <w:rsid w:val="004E6A75"/>
    <w:rsid w:val="004F0034"/>
    <w:rsid w:val="004F038F"/>
    <w:rsid w:val="004F0811"/>
    <w:rsid w:val="004F0FF0"/>
    <w:rsid w:val="004F1D7F"/>
    <w:rsid w:val="004F1E15"/>
    <w:rsid w:val="004F1E23"/>
    <w:rsid w:val="004F1EC3"/>
    <w:rsid w:val="004F24EC"/>
    <w:rsid w:val="004F25D3"/>
    <w:rsid w:val="004F54FC"/>
    <w:rsid w:val="004F56DC"/>
    <w:rsid w:val="004F6E39"/>
    <w:rsid w:val="004F7052"/>
    <w:rsid w:val="004F79E3"/>
    <w:rsid w:val="005012FA"/>
    <w:rsid w:val="00501F80"/>
    <w:rsid w:val="00502274"/>
    <w:rsid w:val="00502B34"/>
    <w:rsid w:val="0050493A"/>
    <w:rsid w:val="00504A18"/>
    <w:rsid w:val="00506981"/>
    <w:rsid w:val="00507822"/>
    <w:rsid w:val="005102F4"/>
    <w:rsid w:val="005105CF"/>
    <w:rsid w:val="00510EE8"/>
    <w:rsid w:val="00511BF4"/>
    <w:rsid w:val="00512134"/>
    <w:rsid w:val="005128A6"/>
    <w:rsid w:val="00513990"/>
    <w:rsid w:val="00513CB1"/>
    <w:rsid w:val="00514262"/>
    <w:rsid w:val="005159ED"/>
    <w:rsid w:val="00515A2C"/>
    <w:rsid w:val="00516246"/>
    <w:rsid w:val="0051662F"/>
    <w:rsid w:val="00516978"/>
    <w:rsid w:val="00517090"/>
    <w:rsid w:val="005172AC"/>
    <w:rsid w:val="005175C7"/>
    <w:rsid w:val="00520003"/>
    <w:rsid w:val="00520577"/>
    <w:rsid w:val="00520F45"/>
    <w:rsid w:val="00521510"/>
    <w:rsid w:val="00521AD7"/>
    <w:rsid w:val="00521BF7"/>
    <w:rsid w:val="00522448"/>
    <w:rsid w:val="005227FC"/>
    <w:rsid w:val="0052436F"/>
    <w:rsid w:val="005243A3"/>
    <w:rsid w:val="00525AF6"/>
    <w:rsid w:val="00525B58"/>
    <w:rsid w:val="00525C34"/>
    <w:rsid w:val="00526317"/>
    <w:rsid w:val="0052684F"/>
    <w:rsid w:val="005270F6"/>
    <w:rsid w:val="00527E27"/>
    <w:rsid w:val="00530842"/>
    <w:rsid w:val="005320E6"/>
    <w:rsid w:val="00532913"/>
    <w:rsid w:val="00532DFD"/>
    <w:rsid w:val="005330FE"/>
    <w:rsid w:val="00533C6C"/>
    <w:rsid w:val="00533F0B"/>
    <w:rsid w:val="005345DA"/>
    <w:rsid w:val="00537433"/>
    <w:rsid w:val="005374BD"/>
    <w:rsid w:val="00537584"/>
    <w:rsid w:val="00537C03"/>
    <w:rsid w:val="0054003C"/>
    <w:rsid w:val="00540F52"/>
    <w:rsid w:val="0054180B"/>
    <w:rsid w:val="0054187B"/>
    <w:rsid w:val="00541980"/>
    <w:rsid w:val="00545054"/>
    <w:rsid w:val="005472F6"/>
    <w:rsid w:val="00547795"/>
    <w:rsid w:val="00547883"/>
    <w:rsid w:val="00550376"/>
    <w:rsid w:val="005505A9"/>
    <w:rsid w:val="005509DE"/>
    <w:rsid w:val="00550C41"/>
    <w:rsid w:val="005527C9"/>
    <w:rsid w:val="0055327A"/>
    <w:rsid w:val="00553CE3"/>
    <w:rsid w:val="005544EE"/>
    <w:rsid w:val="005548DE"/>
    <w:rsid w:val="00556ACE"/>
    <w:rsid w:val="005573F3"/>
    <w:rsid w:val="00557B68"/>
    <w:rsid w:val="005618C6"/>
    <w:rsid w:val="0056250D"/>
    <w:rsid w:val="00562EE8"/>
    <w:rsid w:val="00563663"/>
    <w:rsid w:val="00564001"/>
    <w:rsid w:val="00566C49"/>
    <w:rsid w:val="005674FC"/>
    <w:rsid w:val="00570193"/>
    <w:rsid w:val="00570F88"/>
    <w:rsid w:val="005722D3"/>
    <w:rsid w:val="005726AE"/>
    <w:rsid w:val="00572D8D"/>
    <w:rsid w:val="005730B5"/>
    <w:rsid w:val="0057363E"/>
    <w:rsid w:val="0057418E"/>
    <w:rsid w:val="00574CC0"/>
    <w:rsid w:val="005766B5"/>
    <w:rsid w:val="00576B85"/>
    <w:rsid w:val="0057732A"/>
    <w:rsid w:val="0058021A"/>
    <w:rsid w:val="00580991"/>
    <w:rsid w:val="005809E6"/>
    <w:rsid w:val="00580CE8"/>
    <w:rsid w:val="00581AD5"/>
    <w:rsid w:val="0058325A"/>
    <w:rsid w:val="005833F3"/>
    <w:rsid w:val="0058413C"/>
    <w:rsid w:val="00584E0F"/>
    <w:rsid w:val="00585638"/>
    <w:rsid w:val="0058659E"/>
    <w:rsid w:val="005866BD"/>
    <w:rsid w:val="005866DC"/>
    <w:rsid w:val="00586BD9"/>
    <w:rsid w:val="00587AD6"/>
    <w:rsid w:val="005904F7"/>
    <w:rsid w:val="00590958"/>
    <w:rsid w:val="00593E47"/>
    <w:rsid w:val="005948C8"/>
    <w:rsid w:val="00595353"/>
    <w:rsid w:val="00595695"/>
    <w:rsid w:val="00596DA4"/>
    <w:rsid w:val="00597458"/>
    <w:rsid w:val="005A0552"/>
    <w:rsid w:val="005A1293"/>
    <w:rsid w:val="005A1577"/>
    <w:rsid w:val="005A1F05"/>
    <w:rsid w:val="005A239C"/>
    <w:rsid w:val="005A28F7"/>
    <w:rsid w:val="005A3126"/>
    <w:rsid w:val="005A39E9"/>
    <w:rsid w:val="005A4714"/>
    <w:rsid w:val="005A492C"/>
    <w:rsid w:val="005A4C40"/>
    <w:rsid w:val="005A5893"/>
    <w:rsid w:val="005A5A61"/>
    <w:rsid w:val="005A6782"/>
    <w:rsid w:val="005A716E"/>
    <w:rsid w:val="005A71D3"/>
    <w:rsid w:val="005B0BB0"/>
    <w:rsid w:val="005B0C5A"/>
    <w:rsid w:val="005B2B92"/>
    <w:rsid w:val="005B30E1"/>
    <w:rsid w:val="005B3A23"/>
    <w:rsid w:val="005B3AC0"/>
    <w:rsid w:val="005B4021"/>
    <w:rsid w:val="005B43D9"/>
    <w:rsid w:val="005B49B3"/>
    <w:rsid w:val="005B5AC9"/>
    <w:rsid w:val="005B67CA"/>
    <w:rsid w:val="005B697E"/>
    <w:rsid w:val="005B7A06"/>
    <w:rsid w:val="005C0732"/>
    <w:rsid w:val="005C1966"/>
    <w:rsid w:val="005C2615"/>
    <w:rsid w:val="005C2E91"/>
    <w:rsid w:val="005C4576"/>
    <w:rsid w:val="005C493A"/>
    <w:rsid w:val="005C49DD"/>
    <w:rsid w:val="005C5A14"/>
    <w:rsid w:val="005C5A6C"/>
    <w:rsid w:val="005C5C04"/>
    <w:rsid w:val="005C6173"/>
    <w:rsid w:val="005C6D28"/>
    <w:rsid w:val="005C77F8"/>
    <w:rsid w:val="005D0766"/>
    <w:rsid w:val="005D0BFF"/>
    <w:rsid w:val="005D107F"/>
    <w:rsid w:val="005D1976"/>
    <w:rsid w:val="005D1F69"/>
    <w:rsid w:val="005D2C20"/>
    <w:rsid w:val="005D2E63"/>
    <w:rsid w:val="005D32A9"/>
    <w:rsid w:val="005D3B92"/>
    <w:rsid w:val="005D4179"/>
    <w:rsid w:val="005D48C3"/>
    <w:rsid w:val="005D7719"/>
    <w:rsid w:val="005D7CEF"/>
    <w:rsid w:val="005E1474"/>
    <w:rsid w:val="005E3343"/>
    <w:rsid w:val="005E6DDF"/>
    <w:rsid w:val="005E7021"/>
    <w:rsid w:val="005E71C9"/>
    <w:rsid w:val="005E79C6"/>
    <w:rsid w:val="005E7BBF"/>
    <w:rsid w:val="005F0079"/>
    <w:rsid w:val="005F0221"/>
    <w:rsid w:val="005F19FD"/>
    <w:rsid w:val="005F230B"/>
    <w:rsid w:val="005F30AC"/>
    <w:rsid w:val="005F4712"/>
    <w:rsid w:val="005F495F"/>
    <w:rsid w:val="005F5068"/>
    <w:rsid w:val="005F51BD"/>
    <w:rsid w:val="005F5F0C"/>
    <w:rsid w:val="005F6DD5"/>
    <w:rsid w:val="005F725D"/>
    <w:rsid w:val="005F7283"/>
    <w:rsid w:val="005F7544"/>
    <w:rsid w:val="0060031D"/>
    <w:rsid w:val="00600395"/>
    <w:rsid w:val="00600FE1"/>
    <w:rsid w:val="006010E9"/>
    <w:rsid w:val="00601106"/>
    <w:rsid w:val="00601BA9"/>
    <w:rsid w:val="0060214E"/>
    <w:rsid w:val="00602364"/>
    <w:rsid w:val="00602517"/>
    <w:rsid w:val="00602D39"/>
    <w:rsid w:val="00602EBC"/>
    <w:rsid w:val="00603C0E"/>
    <w:rsid w:val="006044A7"/>
    <w:rsid w:val="00605F8E"/>
    <w:rsid w:val="006060B3"/>
    <w:rsid w:val="0060683F"/>
    <w:rsid w:val="006070FB"/>
    <w:rsid w:val="00607619"/>
    <w:rsid w:val="0060769D"/>
    <w:rsid w:val="006077C7"/>
    <w:rsid w:val="00607E51"/>
    <w:rsid w:val="006108A7"/>
    <w:rsid w:val="00610DC4"/>
    <w:rsid w:val="00611118"/>
    <w:rsid w:val="0061177E"/>
    <w:rsid w:val="00611848"/>
    <w:rsid w:val="00611C85"/>
    <w:rsid w:val="00612702"/>
    <w:rsid w:val="00612C24"/>
    <w:rsid w:val="006135CE"/>
    <w:rsid w:val="00614174"/>
    <w:rsid w:val="00614405"/>
    <w:rsid w:val="006165F6"/>
    <w:rsid w:val="00616BC4"/>
    <w:rsid w:val="00617467"/>
    <w:rsid w:val="006175B5"/>
    <w:rsid w:val="006175CF"/>
    <w:rsid w:val="006202CB"/>
    <w:rsid w:val="006207E2"/>
    <w:rsid w:val="006217ED"/>
    <w:rsid w:val="00622A71"/>
    <w:rsid w:val="00622B81"/>
    <w:rsid w:val="006237E5"/>
    <w:rsid w:val="00623882"/>
    <w:rsid w:val="00623C19"/>
    <w:rsid w:val="00623E81"/>
    <w:rsid w:val="00625E10"/>
    <w:rsid w:val="00626F72"/>
    <w:rsid w:val="00627135"/>
    <w:rsid w:val="006319C7"/>
    <w:rsid w:val="00632B2F"/>
    <w:rsid w:val="006341C6"/>
    <w:rsid w:val="00635B53"/>
    <w:rsid w:val="006366C1"/>
    <w:rsid w:val="00636750"/>
    <w:rsid w:val="00641900"/>
    <w:rsid w:val="00642594"/>
    <w:rsid w:val="00642CB6"/>
    <w:rsid w:val="0064336F"/>
    <w:rsid w:val="00643B88"/>
    <w:rsid w:val="00643BF7"/>
    <w:rsid w:val="006441C1"/>
    <w:rsid w:val="0064572E"/>
    <w:rsid w:val="00646729"/>
    <w:rsid w:val="00647640"/>
    <w:rsid w:val="0065042D"/>
    <w:rsid w:val="006505CF"/>
    <w:rsid w:val="00651A5E"/>
    <w:rsid w:val="00651D57"/>
    <w:rsid w:val="00651EC8"/>
    <w:rsid w:val="0065246C"/>
    <w:rsid w:val="006526D3"/>
    <w:rsid w:val="00652F00"/>
    <w:rsid w:val="006530B4"/>
    <w:rsid w:val="00653C0D"/>
    <w:rsid w:val="00653E02"/>
    <w:rsid w:val="00653EB8"/>
    <w:rsid w:val="0065522F"/>
    <w:rsid w:val="00655A93"/>
    <w:rsid w:val="00655F41"/>
    <w:rsid w:val="00655F93"/>
    <w:rsid w:val="00656B6A"/>
    <w:rsid w:val="006570A2"/>
    <w:rsid w:val="006571C7"/>
    <w:rsid w:val="00657482"/>
    <w:rsid w:val="0065766C"/>
    <w:rsid w:val="00657E4C"/>
    <w:rsid w:val="006616A7"/>
    <w:rsid w:val="00661833"/>
    <w:rsid w:val="00661C95"/>
    <w:rsid w:val="006624EF"/>
    <w:rsid w:val="006635E5"/>
    <w:rsid w:val="00663698"/>
    <w:rsid w:val="0066384F"/>
    <w:rsid w:val="00664D8A"/>
    <w:rsid w:val="006656F8"/>
    <w:rsid w:val="0066598E"/>
    <w:rsid w:val="00665FA8"/>
    <w:rsid w:val="00665FAD"/>
    <w:rsid w:val="006662F0"/>
    <w:rsid w:val="0066648E"/>
    <w:rsid w:val="006679DF"/>
    <w:rsid w:val="00670DF1"/>
    <w:rsid w:val="00670DF7"/>
    <w:rsid w:val="00671246"/>
    <w:rsid w:val="0067177F"/>
    <w:rsid w:val="00671BB9"/>
    <w:rsid w:val="00672110"/>
    <w:rsid w:val="00672290"/>
    <w:rsid w:val="00672522"/>
    <w:rsid w:val="006725C4"/>
    <w:rsid w:val="00674598"/>
    <w:rsid w:val="006745E4"/>
    <w:rsid w:val="00675DA9"/>
    <w:rsid w:val="0067610B"/>
    <w:rsid w:val="0068007A"/>
    <w:rsid w:val="00680175"/>
    <w:rsid w:val="0068039B"/>
    <w:rsid w:val="00680A32"/>
    <w:rsid w:val="00680C34"/>
    <w:rsid w:val="00680CAA"/>
    <w:rsid w:val="00682745"/>
    <w:rsid w:val="00682A0C"/>
    <w:rsid w:val="00683292"/>
    <w:rsid w:val="006848C4"/>
    <w:rsid w:val="00684DDE"/>
    <w:rsid w:val="00685A58"/>
    <w:rsid w:val="006866A8"/>
    <w:rsid w:val="00686888"/>
    <w:rsid w:val="00686974"/>
    <w:rsid w:val="00686BDC"/>
    <w:rsid w:val="0069011D"/>
    <w:rsid w:val="00690207"/>
    <w:rsid w:val="00690696"/>
    <w:rsid w:val="0069070C"/>
    <w:rsid w:val="00690DEA"/>
    <w:rsid w:val="00693702"/>
    <w:rsid w:val="00694198"/>
    <w:rsid w:val="00694FA8"/>
    <w:rsid w:val="00695B38"/>
    <w:rsid w:val="00695D16"/>
    <w:rsid w:val="00696C1D"/>
    <w:rsid w:val="006A0398"/>
    <w:rsid w:val="006A0BCF"/>
    <w:rsid w:val="006A1C16"/>
    <w:rsid w:val="006A2CF0"/>
    <w:rsid w:val="006A39F8"/>
    <w:rsid w:val="006A3FCB"/>
    <w:rsid w:val="006A66A2"/>
    <w:rsid w:val="006B050D"/>
    <w:rsid w:val="006B139A"/>
    <w:rsid w:val="006B2189"/>
    <w:rsid w:val="006B224B"/>
    <w:rsid w:val="006B2390"/>
    <w:rsid w:val="006B3049"/>
    <w:rsid w:val="006B3B15"/>
    <w:rsid w:val="006B5B4E"/>
    <w:rsid w:val="006B5DB1"/>
    <w:rsid w:val="006B6BDA"/>
    <w:rsid w:val="006B6FD8"/>
    <w:rsid w:val="006B7100"/>
    <w:rsid w:val="006B77EE"/>
    <w:rsid w:val="006B7AB7"/>
    <w:rsid w:val="006B7ED0"/>
    <w:rsid w:val="006C0BD5"/>
    <w:rsid w:val="006C1238"/>
    <w:rsid w:val="006C1D8A"/>
    <w:rsid w:val="006C2708"/>
    <w:rsid w:val="006C2711"/>
    <w:rsid w:val="006C31B1"/>
    <w:rsid w:val="006C3B56"/>
    <w:rsid w:val="006C3C39"/>
    <w:rsid w:val="006C3C68"/>
    <w:rsid w:val="006C4332"/>
    <w:rsid w:val="006C44DF"/>
    <w:rsid w:val="006C485A"/>
    <w:rsid w:val="006C548E"/>
    <w:rsid w:val="006C577D"/>
    <w:rsid w:val="006C6442"/>
    <w:rsid w:val="006C7C86"/>
    <w:rsid w:val="006C7D03"/>
    <w:rsid w:val="006D057B"/>
    <w:rsid w:val="006D2067"/>
    <w:rsid w:val="006D22BD"/>
    <w:rsid w:val="006D2A73"/>
    <w:rsid w:val="006D3ABC"/>
    <w:rsid w:val="006D41EB"/>
    <w:rsid w:val="006D452D"/>
    <w:rsid w:val="006D464A"/>
    <w:rsid w:val="006D4955"/>
    <w:rsid w:val="006D49D3"/>
    <w:rsid w:val="006D56A9"/>
    <w:rsid w:val="006D6ECC"/>
    <w:rsid w:val="006D7867"/>
    <w:rsid w:val="006E0910"/>
    <w:rsid w:val="006E0A73"/>
    <w:rsid w:val="006E0D11"/>
    <w:rsid w:val="006E2168"/>
    <w:rsid w:val="006E2514"/>
    <w:rsid w:val="006E2F19"/>
    <w:rsid w:val="006E33E0"/>
    <w:rsid w:val="006E484B"/>
    <w:rsid w:val="006E564F"/>
    <w:rsid w:val="006E5B2F"/>
    <w:rsid w:val="006E723D"/>
    <w:rsid w:val="006E756A"/>
    <w:rsid w:val="006F155C"/>
    <w:rsid w:val="006F1611"/>
    <w:rsid w:val="006F1D76"/>
    <w:rsid w:val="006F2F7D"/>
    <w:rsid w:val="006F3BE0"/>
    <w:rsid w:val="006F43BC"/>
    <w:rsid w:val="006F5067"/>
    <w:rsid w:val="006F65DA"/>
    <w:rsid w:val="006F68BB"/>
    <w:rsid w:val="006F78CB"/>
    <w:rsid w:val="007003DF"/>
    <w:rsid w:val="00700C1E"/>
    <w:rsid w:val="00701790"/>
    <w:rsid w:val="00702A7C"/>
    <w:rsid w:val="00702B1C"/>
    <w:rsid w:val="00702E8C"/>
    <w:rsid w:val="007038FB"/>
    <w:rsid w:val="00705012"/>
    <w:rsid w:val="007050A0"/>
    <w:rsid w:val="00705959"/>
    <w:rsid w:val="00705968"/>
    <w:rsid w:val="00706D36"/>
    <w:rsid w:val="00706F07"/>
    <w:rsid w:val="00707400"/>
    <w:rsid w:val="00707AC1"/>
    <w:rsid w:val="007100A6"/>
    <w:rsid w:val="007110C3"/>
    <w:rsid w:val="00711AA4"/>
    <w:rsid w:val="0071436B"/>
    <w:rsid w:val="0071488A"/>
    <w:rsid w:val="00714923"/>
    <w:rsid w:val="00714F93"/>
    <w:rsid w:val="00715851"/>
    <w:rsid w:val="00715B92"/>
    <w:rsid w:val="00716693"/>
    <w:rsid w:val="00716EDF"/>
    <w:rsid w:val="007171D5"/>
    <w:rsid w:val="00717569"/>
    <w:rsid w:val="007176FC"/>
    <w:rsid w:val="007220E9"/>
    <w:rsid w:val="00722488"/>
    <w:rsid w:val="007229F3"/>
    <w:rsid w:val="007233AD"/>
    <w:rsid w:val="007233B8"/>
    <w:rsid w:val="007248C6"/>
    <w:rsid w:val="007253D6"/>
    <w:rsid w:val="0072648C"/>
    <w:rsid w:val="007264BF"/>
    <w:rsid w:val="00730E9F"/>
    <w:rsid w:val="0073126B"/>
    <w:rsid w:val="00731A28"/>
    <w:rsid w:val="00732DEE"/>
    <w:rsid w:val="00732FB2"/>
    <w:rsid w:val="0073315D"/>
    <w:rsid w:val="00734210"/>
    <w:rsid w:val="00734F54"/>
    <w:rsid w:val="007352DF"/>
    <w:rsid w:val="007354E5"/>
    <w:rsid w:val="00735A5C"/>
    <w:rsid w:val="00736635"/>
    <w:rsid w:val="007367F6"/>
    <w:rsid w:val="00740453"/>
    <w:rsid w:val="00740D51"/>
    <w:rsid w:val="00741FDD"/>
    <w:rsid w:val="00742955"/>
    <w:rsid w:val="00743C36"/>
    <w:rsid w:val="007452F5"/>
    <w:rsid w:val="0074534A"/>
    <w:rsid w:val="007455C9"/>
    <w:rsid w:val="00746329"/>
    <w:rsid w:val="007502A2"/>
    <w:rsid w:val="007503DE"/>
    <w:rsid w:val="00750465"/>
    <w:rsid w:val="0075151D"/>
    <w:rsid w:val="007518DC"/>
    <w:rsid w:val="00752819"/>
    <w:rsid w:val="007529B6"/>
    <w:rsid w:val="0075307C"/>
    <w:rsid w:val="007537A6"/>
    <w:rsid w:val="00753E8C"/>
    <w:rsid w:val="007546EF"/>
    <w:rsid w:val="00754B44"/>
    <w:rsid w:val="0075714C"/>
    <w:rsid w:val="007610C8"/>
    <w:rsid w:val="007620A5"/>
    <w:rsid w:val="00763546"/>
    <w:rsid w:val="00763E95"/>
    <w:rsid w:val="00764F4F"/>
    <w:rsid w:val="0076615D"/>
    <w:rsid w:val="00766246"/>
    <w:rsid w:val="00767DB9"/>
    <w:rsid w:val="00767F22"/>
    <w:rsid w:val="00770B8C"/>
    <w:rsid w:val="007716D8"/>
    <w:rsid w:val="00771935"/>
    <w:rsid w:val="00773A60"/>
    <w:rsid w:val="00775787"/>
    <w:rsid w:val="007758E3"/>
    <w:rsid w:val="007800B6"/>
    <w:rsid w:val="00780747"/>
    <w:rsid w:val="00782A71"/>
    <w:rsid w:val="00782C44"/>
    <w:rsid w:val="00783242"/>
    <w:rsid w:val="0078331C"/>
    <w:rsid w:val="0078405E"/>
    <w:rsid w:val="00786557"/>
    <w:rsid w:val="00786E27"/>
    <w:rsid w:val="00786F5F"/>
    <w:rsid w:val="00790602"/>
    <w:rsid w:val="00790AA4"/>
    <w:rsid w:val="00790ABD"/>
    <w:rsid w:val="007915FB"/>
    <w:rsid w:val="00791F04"/>
    <w:rsid w:val="00792238"/>
    <w:rsid w:val="0079229E"/>
    <w:rsid w:val="0079242C"/>
    <w:rsid w:val="00792581"/>
    <w:rsid w:val="00792EA2"/>
    <w:rsid w:val="00793360"/>
    <w:rsid w:val="007933DB"/>
    <w:rsid w:val="0079609B"/>
    <w:rsid w:val="007964AC"/>
    <w:rsid w:val="007966E7"/>
    <w:rsid w:val="00796B3F"/>
    <w:rsid w:val="007A1614"/>
    <w:rsid w:val="007A208D"/>
    <w:rsid w:val="007A2A0D"/>
    <w:rsid w:val="007A3F29"/>
    <w:rsid w:val="007A4230"/>
    <w:rsid w:val="007A4DFD"/>
    <w:rsid w:val="007A5C7E"/>
    <w:rsid w:val="007B0F92"/>
    <w:rsid w:val="007B20DF"/>
    <w:rsid w:val="007B2234"/>
    <w:rsid w:val="007B43EF"/>
    <w:rsid w:val="007B5404"/>
    <w:rsid w:val="007B68BB"/>
    <w:rsid w:val="007B701C"/>
    <w:rsid w:val="007B73F2"/>
    <w:rsid w:val="007C023F"/>
    <w:rsid w:val="007C0355"/>
    <w:rsid w:val="007C0385"/>
    <w:rsid w:val="007C06CE"/>
    <w:rsid w:val="007C11B3"/>
    <w:rsid w:val="007C281F"/>
    <w:rsid w:val="007C2A3C"/>
    <w:rsid w:val="007C4049"/>
    <w:rsid w:val="007C43F6"/>
    <w:rsid w:val="007C4A8F"/>
    <w:rsid w:val="007C4C54"/>
    <w:rsid w:val="007C5545"/>
    <w:rsid w:val="007C5D61"/>
    <w:rsid w:val="007C63A2"/>
    <w:rsid w:val="007C7CD4"/>
    <w:rsid w:val="007D1474"/>
    <w:rsid w:val="007D24FF"/>
    <w:rsid w:val="007D2770"/>
    <w:rsid w:val="007D2964"/>
    <w:rsid w:val="007D29D2"/>
    <w:rsid w:val="007D30DA"/>
    <w:rsid w:val="007D376F"/>
    <w:rsid w:val="007D3EE0"/>
    <w:rsid w:val="007D454F"/>
    <w:rsid w:val="007D5654"/>
    <w:rsid w:val="007D566A"/>
    <w:rsid w:val="007D6119"/>
    <w:rsid w:val="007D6F25"/>
    <w:rsid w:val="007D7013"/>
    <w:rsid w:val="007D71CA"/>
    <w:rsid w:val="007E10B3"/>
    <w:rsid w:val="007E127F"/>
    <w:rsid w:val="007E2256"/>
    <w:rsid w:val="007E245B"/>
    <w:rsid w:val="007E2CE6"/>
    <w:rsid w:val="007E30FE"/>
    <w:rsid w:val="007E3B71"/>
    <w:rsid w:val="007E48B5"/>
    <w:rsid w:val="007E5574"/>
    <w:rsid w:val="007E5B24"/>
    <w:rsid w:val="007E5EB0"/>
    <w:rsid w:val="007E62BB"/>
    <w:rsid w:val="007E6783"/>
    <w:rsid w:val="007E70BE"/>
    <w:rsid w:val="007E76C5"/>
    <w:rsid w:val="007F16C1"/>
    <w:rsid w:val="007F199A"/>
    <w:rsid w:val="007F309C"/>
    <w:rsid w:val="007F34C0"/>
    <w:rsid w:val="007F528D"/>
    <w:rsid w:val="007F64EA"/>
    <w:rsid w:val="008001C8"/>
    <w:rsid w:val="00800D3C"/>
    <w:rsid w:val="0080128E"/>
    <w:rsid w:val="008017C7"/>
    <w:rsid w:val="00801A95"/>
    <w:rsid w:val="008032BD"/>
    <w:rsid w:val="008045F0"/>
    <w:rsid w:val="008050BB"/>
    <w:rsid w:val="008066FE"/>
    <w:rsid w:val="00806DF5"/>
    <w:rsid w:val="00807F1C"/>
    <w:rsid w:val="00810844"/>
    <w:rsid w:val="00810BFA"/>
    <w:rsid w:val="00811128"/>
    <w:rsid w:val="00813048"/>
    <w:rsid w:val="00814D63"/>
    <w:rsid w:val="00815710"/>
    <w:rsid w:val="0081652B"/>
    <w:rsid w:val="008206CB"/>
    <w:rsid w:val="008213A3"/>
    <w:rsid w:val="0082252D"/>
    <w:rsid w:val="008242FF"/>
    <w:rsid w:val="00824935"/>
    <w:rsid w:val="00824D0F"/>
    <w:rsid w:val="00824E5D"/>
    <w:rsid w:val="0082583E"/>
    <w:rsid w:val="0082590D"/>
    <w:rsid w:val="00825ADC"/>
    <w:rsid w:val="0082662D"/>
    <w:rsid w:val="00827871"/>
    <w:rsid w:val="00827B9E"/>
    <w:rsid w:val="00827BCF"/>
    <w:rsid w:val="0083288F"/>
    <w:rsid w:val="00832AE0"/>
    <w:rsid w:val="00833827"/>
    <w:rsid w:val="00835B41"/>
    <w:rsid w:val="00835B56"/>
    <w:rsid w:val="008364AA"/>
    <w:rsid w:val="00837507"/>
    <w:rsid w:val="0084019F"/>
    <w:rsid w:val="008401EA"/>
    <w:rsid w:val="008407EE"/>
    <w:rsid w:val="00841C70"/>
    <w:rsid w:val="00841CBF"/>
    <w:rsid w:val="00842698"/>
    <w:rsid w:val="00842E8A"/>
    <w:rsid w:val="00843538"/>
    <w:rsid w:val="00843FEC"/>
    <w:rsid w:val="00844453"/>
    <w:rsid w:val="008447BC"/>
    <w:rsid w:val="00845E66"/>
    <w:rsid w:val="00847D28"/>
    <w:rsid w:val="0085035A"/>
    <w:rsid w:val="00850476"/>
    <w:rsid w:val="00850880"/>
    <w:rsid w:val="00850DFF"/>
    <w:rsid w:val="008516F6"/>
    <w:rsid w:val="00852AD9"/>
    <w:rsid w:val="00852E6A"/>
    <w:rsid w:val="00853C63"/>
    <w:rsid w:val="00855AC1"/>
    <w:rsid w:val="0085641C"/>
    <w:rsid w:val="00860DE1"/>
    <w:rsid w:val="008616BC"/>
    <w:rsid w:val="00862D9B"/>
    <w:rsid w:val="00863953"/>
    <w:rsid w:val="00864443"/>
    <w:rsid w:val="00864514"/>
    <w:rsid w:val="008646F6"/>
    <w:rsid w:val="00865B72"/>
    <w:rsid w:val="0086778A"/>
    <w:rsid w:val="0086778D"/>
    <w:rsid w:val="008679DE"/>
    <w:rsid w:val="00871A7F"/>
    <w:rsid w:val="00871C42"/>
    <w:rsid w:val="00871EE4"/>
    <w:rsid w:val="0087250B"/>
    <w:rsid w:val="00873286"/>
    <w:rsid w:val="00874838"/>
    <w:rsid w:val="00874DF9"/>
    <w:rsid w:val="0087555C"/>
    <w:rsid w:val="00875B4C"/>
    <w:rsid w:val="00876736"/>
    <w:rsid w:val="008773F0"/>
    <w:rsid w:val="00880D71"/>
    <w:rsid w:val="00880E52"/>
    <w:rsid w:val="008811CB"/>
    <w:rsid w:val="008820C7"/>
    <w:rsid w:val="00882B65"/>
    <w:rsid w:val="008831A2"/>
    <w:rsid w:val="00883F84"/>
    <w:rsid w:val="008841C7"/>
    <w:rsid w:val="00884AA4"/>
    <w:rsid w:val="00885BA0"/>
    <w:rsid w:val="008869B5"/>
    <w:rsid w:val="00886C64"/>
    <w:rsid w:val="00886F52"/>
    <w:rsid w:val="00887B53"/>
    <w:rsid w:val="00887E82"/>
    <w:rsid w:val="0089014A"/>
    <w:rsid w:val="00891959"/>
    <w:rsid w:val="00892349"/>
    <w:rsid w:val="00892DBF"/>
    <w:rsid w:val="0089334B"/>
    <w:rsid w:val="00893634"/>
    <w:rsid w:val="00893B06"/>
    <w:rsid w:val="00893BF8"/>
    <w:rsid w:val="00894B30"/>
    <w:rsid w:val="00895A10"/>
    <w:rsid w:val="00896595"/>
    <w:rsid w:val="008978C2"/>
    <w:rsid w:val="00897B3A"/>
    <w:rsid w:val="00897BE9"/>
    <w:rsid w:val="00897C60"/>
    <w:rsid w:val="008A0999"/>
    <w:rsid w:val="008A0A93"/>
    <w:rsid w:val="008A1170"/>
    <w:rsid w:val="008A1878"/>
    <w:rsid w:val="008A35CB"/>
    <w:rsid w:val="008A3C82"/>
    <w:rsid w:val="008A4094"/>
    <w:rsid w:val="008A5C62"/>
    <w:rsid w:val="008A5C7B"/>
    <w:rsid w:val="008A5E48"/>
    <w:rsid w:val="008A6296"/>
    <w:rsid w:val="008A7034"/>
    <w:rsid w:val="008A75C3"/>
    <w:rsid w:val="008B0196"/>
    <w:rsid w:val="008B0417"/>
    <w:rsid w:val="008B06F9"/>
    <w:rsid w:val="008B1099"/>
    <w:rsid w:val="008B1175"/>
    <w:rsid w:val="008B1527"/>
    <w:rsid w:val="008B1BB5"/>
    <w:rsid w:val="008B272D"/>
    <w:rsid w:val="008B2C63"/>
    <w:rsid w:val="008B2EDB"/>
    <w:rsid w:val="008B3168"/>
    <w:rsid w:val="008B37DD"/>
    <w:rsid w:val="008B4D67"/>
    <w:rsid w:val="008B778F"/>
    <w:rsid w:val="008B7B72"/>
    <w:rsid w:val="008B7F99"/>
    <w:rsid w:val="008C100A"/>
    <w:rsid w:val="008C1D77"/>
    <w:rsid w:val="008C1E05"/>
    <w:rsid w:val="008C2680"/>
    <w:rsid w:val="008C2AEA"/>
    <w:rsid w:val="008C321D"/>
    <w:rsid w:val="008C373E"/>
    <w:rsid w:val="008C4789"/>
    <w:rsid w:val="008C70F8"/>
    <w:rsid w:val="008D04F8"/>
    <w:rsid w:val="008D08FB"/>
    <w:rsid w:val="008D1878"/>
    <w:rsid w:val="008D1C95"/>
    <w:rsid w:val="008D3D93"/>
    <w:rsid w:val="008D421D"/>
    <w:rsid w:val="008D520C"/>
    <w:rsid w:val="008D5220"/>
    <w:rsid w:val="008D536C"/>
    <w:rsid w:val="008D66BB"/>
    <w:rsid w:val="008E0169"/>
    <w:rsid w:val="008E02BA"/>
    <w:rsid w:val="008E0768"/>
    <w:rsid w:val="008E213D"/>
    <w:rsid w:val="008E23FF"/>
    <w:rsid w:val="008E27A5"/>
    <w:rsid w:val="008E33E6"/>
    <w:rsid w:val="008E471F"/>
    <w:rsid w:val="008E47D9"/>
    <w:rsid w:val="008E4C9B"/>
    <w:rsid w:val="008E4D28"/>
    <w:rsid w:val="008E5342"/>
    <w:rsid w:val="008E69E3"/>
    <w:rsid w:val="008E7BA5"/>
    <w:rsid w:val="008F22AB"/>
    <w:rsid w:val="008F2617"/>
    <w:rsid w:val="008F2739"/>
    <w:rsid w:val="008F2DAF"/>
    <w:rsid w:val="008F33A3"/>
    <w:rsid w:val="008F3C81"/>
    <w:rsid w:val="008F4484"/>
    <w:rsid w:val="008F48AE"/>
    <w:rsid w:val="008F5917"/>
    <w:rsid w:val="008F5B25"/>
    <w:rsid w:val="008F61B2"/>
    <w:rsid w:val="008F6333"/>
    <w:rsid w:val="008F6E07"/>
    <w:rsid w:val="00900BB9"/>
    <w:rsid w:val="0090117B"/>
    <w:rsid w:val="00902DCD"/>
    <w:rsid w:val="00902EFB"/>
    <w:rsid w:val="009043FE"/>
    <w:rsid w:val="009048D2"/>
    <w:rsid w:val="00904DFC"/>
    <w:rsid w:val="00905BBE"/>
    <w:rsid w:val="009060E0"/>
    <w:rsid w:val="00906651"/>
    <w:rsid w:val="009071EF"/>
    <w:rsid w:val="00907B8E"/>
    <w:rsid w:val="00910042"/>
    <w:rsid w:val="009119AF"/>
    <w:rsid w:val="00911E5B"/>
    <w:rsid w:val="00912162"/>
    <w:rsid w:val="00913A91"/>
    <w:rsid w:val="0091431A"/>
    <w:rsid w:val="0091440B"/>
    <w:rsid w:val="009148FA"/>
    <w:rsid w:val="00914F57"/>
    <w:rsid w:val="00914F6E"/>
    <w:rsid w:val="0091517D"/>
    <w:rsid w:val="009154FD"/>
    <w:rsid w:val="00915D02"/>
    <w:rsid w:val="0091636C"/>
    <w:rsid w:val="009168BC"/>
    <w:rsid w:val="009177D8"/>
    <w:rsid w:val="00920230"/>
    <w:rsid w:val="00920C9E"/>
    <w:rsid w:val="00920F93"/>
    <w:rsid w:val="0092268F"/>
    <w:rsid w:val="00922813"/>
    <w:rsid w:val="009242A5"/>
    <w:rsid w:val="0092467F"/>
    <w:rsid w:val="0092477F"/>
    <w:rsid w:val="0092534C"/>
    <w:rsid w:val="00925FEA"/>
    <w:rsid w:val="009278C6"/>
    <w:rsid w:val="00930E74"/>
    <w:rsid w:val="0093158B"/>
    <w:rsid w:val="0093176A"/>
    <w:rsid w:val="00932C18"/>
    <w:rsid w:val="00933573"/>
    <w:rsid w:val="00933D8B"/>
    <w:rsid w:val="00934DA9"/>
    <w:rsid w:val="009354FD"/>
    <w:rsid w:val="0093670E"/>
    <w:rsid w:val="0093673E"/>
    <w:rsid w:val="0093679F"/>
    <w:rsid w:val="0093782F"/>
    <w:rsid w:val="00940797"/>
    <w:rsid w:val="00940E70"/>
    <w:rsid w:val="00941092"/>
    <w:rsid w:val="0094182A"/>
    <w:rsid w:val="00941B7D"/>
    <w:rsid w:val="00942811"/>
    <w:rsid w:val="00943756"/>
    <w:rsid w:val="00943A32"/>
    <w:rsid w:val="009449B3"/>
    <w:rsid w:val="00944CAB"/>
    <w:rsid w:val="0094513D"/>
    <w:rsid w:val="00945412"/>
    <w:rsid w:val="0094614B"/>
    <w:rsid w:val="00946A23"/>
    <w:rsid w:val="00947728"/>
    <w:rsid w:val="00947F18"/>
    <w:rsid w:val="009504BA"/>
    <w:rsid w:val="00952CA7"/>
    <w:rsid w:val="00952EB8"/>
    <w:rsid w:val="009534F8"/>
    <w:rsid w:val="00953EC3"/>
    <w:rsid w:val="0095412C"/>
    <w:rsid w:val="00954E33"/>
    <w:rsid w:val="00955AF1"/>
    <w:rsid w:val="00956CAD"/>
    <w:rsid w:val="00956FB1"/>
    <w:rsid w:val="00957764"/>
    <w:rsid w:val="00957B32"/>
    <w:rsid w:val="00957FE7"/>
    <w:rsid w:val="00960913"/>
    <w:rsid w:val="009619E1"/>
    <w:rsid w:val="00962568"/>
    <w:rsid w:val="00962F59"/>
    <w:rsid w:val="00962FA3"/>
    <w:rsid w:val="009642C4"/>
    <w:rsid w:val="00965F09"/>
    <w:rsid w:val="00965F16"/>
    <w:rsid w:val="00966050"/>
    <w:rsid w:val="009660B0"/>
    <w:rsid w:val="00966BC1"/>
    <w:rsid w:val="00966C9B"/>
    <w:rsid w:val="00970D4B"/>
    <w:rsid w:val="00970DD5"/>
    <w:rsid w:val="009713F1"/>
    <w:rsid w:val="00971C6C"/>
    <w:rsid w:val="00972D0D"/>
    <w:rsid w:val="009741DA"/>
    <w:rsid w:val="00975A72"/>
    <w:rsid w:val="00975B9C"/>
    <w:rsid w:val="0097677E"/>
    <w:rsid w:val="009772B4"/>
    <w:rsid w:val="00977301"/>
    <w:rsid w:val="0097783A"/>
    <w:rsid w:val="00977D0D"/>
    <w:rsid w:val="0098094C"/>
    <w:rsid w:val="00981CC0"/>
    <w:rsid w:val="009830B9"/>
    <w:rsid w:val="009836C6"/>
    <w:rsid w:val="00983727"/>
    <w:rsid w:val="00984B7C"/>
    <w:rsid w:val="00985E47"/>
    <w:rsid w:val="00987575"/>
    <w:rsid w:val="00987A3C"/>
    <w:rsid w:val="00987E19"/>
    <w:rsid w:val="00991B97"/>
    <w:rsid w:val="009956BE"/>
    <w:rsid w:val="0099699D"/>
    <w:rsid w:val="009A05EE"/>
    <w:rsid w:val="009A0A31"/>
    <w:rsid w:val="009A1548"/>
    <w:rsid w:val="009A3BA5"/>
    <w:rsid w:val="009A3DDF"/>
    <w:rsid w:val="009A4B0B"/>
    <w:rsid w:val="009A4B8B"/>
    <w:rsid w:val="009A4C65"/>
    <w:rsid w:val="009A5DC3"/>
    <w:rsid w:val="009A6138"/>
    <w:rsid w:val="009A6E0D"/>
    <w:rsid w:val="009A725F"/>
    <w:rsid w:val="009B056F"/>
    <w:rsid w:val="009B1827"/>
    <w:rsid w:val="009B1BF1"/>
    <w:rsid w:val="009B24DB"/>
    <w:rsid w:val="009B52ED"/>
    <w:rsid w:val="009B602E"/>
    <w:rsid w:val="009B7CC2"/>
    <w:rsid w:val="009C07DF"/>
    <w:rsid w:val="009C17FB"/>
    <w:rsid w:val="009C1836"/>
    <w:rsid w:val="009C1D24"/>
    <w:rsid w:val="009C2931"/>
    <w:rsid w:val="009C2AC9"/>
    <w:rsid w:val="009C3297"/>
    <w:rsid w:val="009C33F7"/>
    <w:rsid w:val="009C3998"/>
    <w:rsid w:val="009C5277"/>
    <w:rsid w:val="009D02D1"/>
    <w:rsid w:val="009D03F5"/>
    <w:rsid w:val="009D1B6D"/>
    <w:rsid w:val="009D1E6B"/>
    <w:rsid w:val="009D2026"/>
    <w:rsid w:val="009D2546"/>
    <w:rsid w:val="009D297E"/>
    <w:rsid w:val="009D466A"/>
    <w:rsid w:val="009D48BE"/>
    <w:rsid w:val="009D5261"/>
    <w:rsid w:val="009D566B"/>
    <w:rsid w:val="009D56F3"/>
    <w:rsid w:val="009D5A44"/>
    <w:rsid w:val="009D5C50"/>
    <w:rsid w:val="009D5C95"/>
    <w:rsid w:val="009D6695"/>
    <w:rsid w:val="009D66D4"/>
    <w:rsid w:val="009D6B5F"/>
    <w:rsid w:val="009E056D"/>
    <w:rsid w:val="009E08F5"/>
    <w:rsid w:val="009E0DD6"/>
    <w:rsid w:val="009E0F45"/>
    <w:rsid w:val="009E18C4"/>
    <w:rsid w:val="009E1A51"/>
    <w:rsid w:val="009E1E69"/>
    <w:rsid w:val="009E2D54"/>
    <w:rsid w:val="009E36EC"/>
    <w:rsid w:val="009E37E1"/>
    <w:rsid w:val="009E4DA6"/>
    <w:rsid w:val="009E5030"/>
    <w:rsid w:val="009E6E87"/>
    <w:rsid w:val="009E7FBD"/>
    <w:rsid w:val="009F0137"/>
    <w:rsid w:val="009F06E0"/>
    <w:rsid w:val="009F18A6"/>
    <w:rsid w:val="009F41BB"/>
    <w:rsid w:val="009F4728"/>
    <w:rsid w:val="009F6687"/>
    <w:rsid w:val="009F6AF3"/>
    <w:rsid w:val="00A009AF"/>
    <w:rsid w:val="00A00A3C"/>
    <w:rsid w:val="00A01370"/>
    <w:rsid w:val="00A01741"/>
    <w:rsid w:val="00A0246D"/>
    <w:rsid w:val="00A0268E"/>
    <w:rsid w:val="00A03AC7"/>
    <w:rsid w:val="00A054BF"/>
    <w:rsid w:val="00A0575F"/>
    <w:rsid w:val="00A06CC8"/>
    <w:rsid w:val="00A07857"/>
    <w:rsid w:val="00A078C8"/>
    <w:rsid w:val="00A07C41"/>
    <w:rsid w:val="00A07EC8"/>
    <w:rsid w:val="00A10A20"/>
    <w:rsid w:val="00A10BA1"/>
    <w:rsid w:val="00A11960"/>
    <w:rsid w:val="00A13C78"/>
    <w:rsid w:val="00A144E1"/>
    <w:rsid w:val="00A1499C"/>
    <w:rsid w:val="00A16271"/>
    <w:rsid w:val="00A16835"/>
    <w:rsid w:val="00A17509"/>
    <w:rsid w:val="00A178FC"/>
    <w:rsid w:val="00A17DAB"/>
    <w:rsid w:val="00A21225"/>
    <w:rsid w:val="00A22D75"/>
    <w:rsid w:val="00A23113"/>
    <w:rsid w:val="00A23723"/>
    <w:rsid w:val="00A24362"/>
    <w:rsid w:val="00A24421"/>
    <w:rsid w:val="00A24B02"/>
    <w:rsid w:val="00A24F34"/>
    <w:rsid w:val="00A26190"/>
    <w:rsid w:val="00A265D3"/>
    <w:rsid w:val="00A265F4"/>
    <w:rsid w:val="00A26C43"/>
    <w:rsid w:val="00A2753C"/>
    <w:rsid w:val="00A27D04"/>
    <w:rsid w:val="00A3060D"/>
    <w:rsid w:val="00A306E5"/>
    <w:rsid w:val="00A30AC0"/>
    <w:rsid w:val="00A30FFE"/>
    <w:rsid w:val="00A31A69"/>
    <w:rsid w:val="00A33545"/>
    <w:rsid w:val="00A338A6"/>
    <w:rsid w:val="00A33C97"/>
    <w:rsid w:val="00A347B4"/>
    <w:rsid w:val="00A34912"/>
    <w:rsid w:val="00A35474"/>
    <w:rsid w:val="00A36178"/>
    <w:rsid w:val="00A367D3"/>
    <w:rsid w:val="00A37045"/>
    <w:rsid w:val="00A37076"/>
    <w:rsid w:val="00A37BFC"/>
    <w:rsid w:val="00A37E03"/>
    <w:rsid w:val="00A4005E"/>
    <w:rsid w:val="00A418FD"/>
    <w:rsid w:val="00A42860"/>
    <w:rsid w:val="00A43CCB"/>
    <w:rsid w:val="00A441D2"/>
    <w:rsid w:val="00A46991"/>
    <w:rsid w:val="00A473B1"/>
    <w:rsid w:val="00A5103C"/>
    <w:rsid w:val="00A52B3B"/>
    <w:rsid w:val="00A532D6"/>
    <w:rsid w:val="00A536DC"/>
    <w:rsid w:val="00A539C3"/>
    <w:rsid w:val="00A54056"/>
    <w:rsid w:val="00A54F04"/>
    <w:rsid w:val="00A55EC3"/>
    <w:rsid w:val="00A56106"/>
    <w:rsid w:val="00A562EE"/>
    <w:rsid w:val="00A56AC3"/>
    <w:rsid w:val="00A5764D"/>
    <w:rsid w:val="00A576EA"/>
    <w:rsid w:val="00A604D3"/>
    <w:rsid w:val="00A61A6B"/>
    <w:rsid w:val="00A61C01"/>
    <w:rsid w:val="00A62F3C"/>
    <w:rsid w:val="00A6415D"/>
    <w:rsid w:val="00A64880"/>
    <w:rsid w:val="00A661D0"/>
    <w:rsid w:val="00A6686C"/>
    <w:rsid w:val="00A66A27"/>
    <w:rsid w:val="00A66FCD"/>
    <w:rsid w:val="00A6748F"/>
    <w:rsid w:val="00A675E4"/>
    <w:rsid w:val="00A710BE"/>
    <w:rsid w:val="00A71477"/>
    <w:rsid w:val="00A71595"/>
    <w:rsid w:val="00A720F9"/>
    <w:rsid w:val="00A72452"/>
    <w:rsid w:val="00A73826"/>
    <w:rsid w:val="00A7415E"/>
    <w:rsid w:val="00A77710"/>
    <w:rsid w:val="00A77AEF"/>
    <w:rsid w:val="00A80703"/>
    <w:rsid w:val="00A809C0"/>
    <w:rsid w:val="00A80CD9"/>
    <w:rsid w:val="00A80F53"/>
    <w:rsid w:val="00A8201D"/>
    <w:rsid w:val="00A82C98"/>
    <w:rsid w:val="00A82CB7"/>
    <w:rsid w:val="00A8328C"/>
    <w:rsid w:val="00A861B4"/>
    <w:rsid w:val="00A863BD"/>
    <w:rsid w:val="00A86E56"/>
    <w:rsid w:val="00A8702B"/>
    <w:rsid w:val="00A870C6"/>
    <w:rsid w:val="00A877BB"/>
    <w:rsid w:val="00A87F17"/>
    <w:rsid w:val="00A90146"/>
    <w:rsid w:val="00A90CE7"/>
    <w:rsid w:val="00A917FA"/>
    <w:rsid w:val="00A928EE"/>
    <w:rsid w:val="00A92FBF"/>
    <w:rsid w:val="00A93D24"/>
    <w:rsid w:val="00A9607C"/>
    <w:rsid w:val="00A964E8"/>
    <w:rsid w:val="00A96693"/>
    <w:rsid w:val="00A96E21"/>
    <w:rsid w:val="00A97CE4"/>
    <w:rsid w:val="00A97FD8"/>
    <w:rsid w:val="00AA0EA6"/>
    <w:rsid w:val="00AA1D98"/>
    <w:rsid w:val="00AA26D3"/>
    <w:rsid w:val="00AA26F1"/>
    <w:rsid w:val="00AA31C4"/>
    <w:rsid w:val="00AA3804"/>
    <w:rsid w:val="00AA3807"/>
    <w:rsid w:val="00AA428A"/>
    <w:rsid w:val="00AA4308"/>
    <w:rsid w:val="00AA4EB6"/>
    <w:rsid w:val="00AA6B44"/>
    <w:rsid w:val="00AA7278"/>
    <w:rsid w:val="00AB004D"/>
    <w:rsid w:val="00AB03E5"/>
    <w:rsid w:val="00AB16E6"/>
    <w:rsid w:val="00AB1A51"/>
    <w:rsid w:val="00AB212D"/>
    <w:rsid w:val="00AB2F8E"/>
    <w:rsid w:val="00AB368B"/>
    <w:rsid w:val="00AB393E"/>
    <w:rsid w:val="00AB42CD"/>
    <w:rsid w:val="00AB5CC5"/>
    <w:rsid w:val="00AB67E6"/>
    <w:rsid w:val="00AB7580"/>
    <w:rsid w:val="00AB75A5"/>
    <w:rsid w:val="00AC09D1"/>
    <w:rsid w:val="00AC1720"/>
    <w:rsid w:val="00AC2C08"/>
    <w:rsid w:val="00AC2C54"/>
    <w:rsid w:val="00AC4AC8"/>
    <w:rsid w:val="00AC53AB"/>
    <w:rsid w:val="00AC57EC"/>
    <w:rsid w:val="00AC5C43"/>
    <w:rsid w:val="00AC6560"/>
    <w:rsid w:val="00AC6A69"/>
    <w:rsid w:val="00AC6BBB"/>
    <w:rsid w:val="00AC7043"/>
    <w:rsid w:val="00AC73C9"/>
    <w:rsid w:val="00AC7725"/>
    <w:rsid w:val="00AC7EAF"/>
    <w:rsid w:val="00AC7FA7"/>
    <w:rsid w:val="00AD085A"/>
    <w:rsid w:val="00AD0E14"/>
    <w:rsid w:val="00AD1EF4"/>
    <w:rsid w:val="00AD2ACC"/>
    <w:rsid w:val="00AD37C4"/>
    <w:rsid w:val="00AD38AC"/>
    <w:rsid w:val="00AD3B16"/>
    <w:rsid w:val="00AD3C7F"/>
    <w:rsid w:val="00AD40CB"/>
    <w:rsid w:val="00AD4D5E"/>
    <w:rsid w:val="00AD55BA"/>
    <w:rsid w:val="00AD5E55"/>
    <w:rsid w:val="00AD6DEE"/>
    <w:rsid w:val="00AD7529"/>
    <w:rsid w:val="00AD75E3"/>
    <w:rsid w:val="00AD7B15"/>
    <w:rsid w:val="00AE07F5"/>
    <w:rsid w:val="00AE0983"/>
    <w:rsid w:val="00AE10E6"/>
    <w:rsid w:val="00AE1433"/>
    <w:rsid w:val="00AE14A9"/>
    <w:rsid w:val="00AE176C"/>
    <w:rsid w:val="00AE1F2E"/>
    <w:rsid w:val="00AE229F"/>
    <w:rsid w:val="00AE22D6"/>
    <w:rsid w:val="00AE261D"/>
    <w:rsid w:val="00AE2E40"/>
    <w:rsid w:val="00AE31D6"/>
    <w:rsid w:val="00AE32AA"/>
    <w:rsid w:val="00AE32C6"/>
    <w:rsid w:val="00AE363F"/>
    <w:rsid w:val="00AE3C20"/>
    <w:rsid w:val="00AE4FC5"/>
    <w:rsid w:val="00AE73E5"/>
    <w:rsid w:val="00AF0BE6"/>
    <w:rsid w:val="00AF17CA"/>
    <w:rsid w:val="00AF22FE"/>
    <w:rsid w:val="00AF3687"/>
    <w:rsid w:val="00AF596B"/>
    <w:rsid w:val="00AF647B"/>
    <w:rsid w:val="00AF7B69"/>
    <w:rsid w:val="00B00259"/>
    <w:rsid w:val="00B002AB"/>
    <w:rsid w:val="00B00822"/>
    <w:rsid w:val="00B00A3C"/>
    <w:rsid w:val="00B018EA"/>
    <w:rsid w:val="00B01FC4"/>
    <w:rsid w:val="00B0413F"/>
    <w:rsid w:val="00B051AB"/>
    <w:rsid w:val="00B055D1"/>
    <w:rsid w:val="00B05A7B"/>
    <w:rsid w:val="00B05A8D"/>
    <w:rsid w:val="00B06BBD"/>
    <w:rsid w:val="00B06D3C"/>
    <w:rsid w:val="00B105CE"/>
    <w:rsid w:val="00B109A5"/>
    <w:rsid w:val="00B10A87"/>
    <w:rsid w:val="00B11226"/>
    <w:rsid w:val="00B1179D"/>
    <w:rsid w:val="00B134F3"/>
    <w:rsid w:val="00B137BC"/>
    <w:rsid w:val="00B14742"/>
    <w:rsid w:val="00B1493F"/>
    <w:rsid w:val="00B14B95"/>
    <w:rsid w:val="00B14B9B"/>
    <w:rsid w:val="00B15828"/>
    <w:rsid w:val="00B176BB"/>
    <w:rsid w:val="00B20A47"/>
    <w:rsid w:val="00B214A9"/>
    <w:rsid w:val="00B21561"/>
    <w:rsid w:val="00B23660"/>
    <w:rsid w:val="00B236EA"/>
    <w:rsid w:val="00B237DC"/>
    <w:rsid w:val="00B23F43"/>
    <w:rsid w:val="00B23FC4"/>
    <w:rsid w:val="00B242F7"/>
    <w:rsid w:val="00B26644"/>
    <w:rsid w:val="00B300C3"/>
    <w:rsid w:val="00B3027A"/>
    <w:rsid w:val="00B30541"/>
    <w:rsid w:val="00B32114"/>
    <w:rsid w:val="00B32228"/>
    <w:rsid w:val="00B3242B"/>
    <w:rsid w:val="00B327A8"/>
    <w:rsid w:val="00B330C0"/>
    <w:rsid w:val="00B332D5"/>
    <w:rsid w:val="00B33F0F"/>
    <w:rsid w:val="00B3463A"/>
    <w:rsid w:val="00B3480E"/>
    <w:rsid w:val="00B35959"/>
    <w:rsid w:val="00B36479"/>
    <w:rsid w:val="00B367A9"/>
    <w:rsid w:val="00B367E2"/>
    <w:rsid w:val="00B370EC"/>
    <w:rsid w:val="00B3749B"/>
    <w:rsid w:val="00B37A33"/>
    <w:rsid w:val="00B37BCD"/>
    <w:rsid w:val="00B4004E"/>
    <w:rsid w:val="00B41E94"/>
    <w:rsid w:val="00B42417"/>
    <w:rsid w:val="00B4593C"/>
    <w:rsid w:val="00B46C21"/>
    <w:rsid w:val="00B47339"/>
    <w:rsid w:val="00B506C3"/>
    <w:rsid w:val="00B50BE7"/>
    <w:rsid w:val="00B50CF2"/>
    <w:rsid w:val="00B515A8"/>
    <w:rsid w:val="00B52496"/>
    <w:rsid w:val="00B52AA3"/>
    <w:rsid w:val="00B546D2"/>
    <w:rsid w:val="00B549ED"/>
    <w:rsid w:val="00B54FC5"/>
    <w:rsid w:val="00B56E5D"/>
    <w:rsid w:val="00B608EB"/>
    <w:rsid w:val="00B6117D"/>
    <w:rsid w:val="00B611A7"/>
    <w:rsid w:val="00B61562"/>
    <w:rsid w:val="00B63BD5"/>
    <w:rsid w:val="00B6501D"/>
    <w:rsid w:val="00B67059"/>
    <w:rsid w:val="00B672A6"/>
    <w:rsid w:val="00B678E7"/>
    <w:rsid w:val="00B70567"/>
    <w:rsid w:val="00B70AAF"/>
    <w:rsid w:val="00B71059"/>
    <w:rsid w:val="00B71125"/>
    <w:rsid w:val="00B72335"/>
    <w:rsid w:val="00B725B8"/>
    <w:rsid w:val="00B72826"/>
    <w:rsid w:val="00B72853"/>
    <w:rsid w:val="00B743EE"/>
    <w:rsid w:val="00B75725"/>
    <w:rsid w:val="00B758EC"/>
    <w:rsid w:val="00B75964"/>
    <w:rsid w:val="00B75D44"/>
    <w:rsid w:val="00B771D1"/>
    <w:rsid w:val="00B77BA3"/>
    <w:rsid w:val="00B83937"/>
    <w:rsid w:val="00B83E89"/>
    <w:rsid w:val="00B842A3"/>
    <w:rsid w:val="00B847D5"/>
    <w:rsid w:val="00B84809"/>
    <w:rsid w:val="00B85B1B"/>
    <w:rsid w:val="00B86634"/>
    <w:rsid w:val="00B86767"/>
    <w:rsid w:val="00B908F6"/>
    <w:rsid w:val="00B90D54"/>
    <w:rsid w:val="00B919D9"/>
    <w:rsid w:val="00B91BFA"/>
    <w:rsid w:val="00B93D72"/>
    <w:rsid w:val="00B93E8A"/>
    <w:rsid w:val="00B9514C"/>
    <w:rsid w:val="00B95844"/>
    <w:rsid w:val="00B96577"/>
    <w:rsid w:val="00B966C7"/>
    <w:rsid w:val="00B96899"/>
    <w:rsid w:val="00B97B8B"/>
    <w:rsid w:val="00B97FD3"/>
    <w:rsid w:val="00BA0105"/>
    <w:rsid w:val="00BA0AF4"/>
    <w:rsid w:val="00BA10FE"/>
    <w:rsid w:val="00BA11E2"/>
    <w:rsid w:val="00BA19A6"/>
    <w:rsid w:val="00BA3D36"/>
    <w:rsid w:val="00BA4AEA"/>
    <w:rsid w:val="00BA4D3F"/>
    <w:rsid w:val="00BA55D5"/>
    <w:rsid w:val="00BA696F"/>
    <w:rsid w:val="00BB03DD"/>
    <w:rsid w:val="00BB08AC"/>
    <w:rsid w:val="00BB20E8"/>
    <w:rsid w:val="00BB3BC7"/>
    <w:rsid w:val="00BB3C11"/>
    <w:rsid w:val="00BB3E3A"/>
    <w:rsid w:val="00BB4187"/>
    <w:rsid w:val="00BB5AAC"/>
    <w:rsid w:val="00BB5AD4"/>
    <w:rsid w:val="00BB6C5D"/>
    <w:rsid w:val="00BB7674"/>
    <w:rsid w:val="00BB7B84"/>
    <w:rsid w:val="00BC089B"/>
    <w:rsid w:val="00BC08A1"/>
    <w:rsid w:val="00BC1AE2"/>
    <w:rsid w:val="00BC1D03"/>
    <w:rsid w:val="00BC22B8"/>
    <w:rsid w:val="00BC337F"/>
    <w:rsid w:val="00BC34CC"/>
    <w:rsid w:val="00BC4C96"/>
    <w:rsid w:val="00BC70D3"/>
    <w:rsid w:val="00BC7363"/>
    <w:rsid w:val="00BC73E5"/>
    <w:rsid w:val="00BC7412"/>
    <w:rsid w:val="00BC7D4A"/>
    <w:rsid w:val="00BD08F2"/>
    <w:rsid w:val="00BD1E85"/>
    <w:rsid w:val="00BD3162"/>
    <w:rsid w:val="00BD4CD6"/>
    <w:rsid w:val="00BD4D0B"/>
    <w:rsid w:val="00BD4D7A"/>
    <w:rsid w:val="00BD52CB"/>
    <w:rsid w:val="00BD52DA"/>
    <w:rsid w:val="00BD6C92"/>
    <w:rsid w:val="00BD7624"/>
    <w:rsid w:val="00BD7E6C"/>
    <w:rsid w:val="00BE100B"/>
    <w:rsid w:val="00BE19AC"/>
    <w:rsid w:val="00BE204C"/>
    <w:rsid w:val="00BE2AB8"/>
    <w:rsid w:val="00BE42C3"/>
    <w:rsid w:val="00BE5153"/>
    <w:rsid w:val="00BE5595"/>
    <w:rsid w:val="00BE58C6"/>
    <w:rsid w:val="00BE6110"/>
    <w:rsid w:val="00BE6DC6"/>
    <w:rsid w:val="00BE6E98"/>
    <w:rsid w:val="00BE7985"/>
    <w:rsid w:val="00BF0470"/>
    <w:rsid w:val="00BF1E5D"/>
    <w:rsid w:val="00BF227F"/>
    <w:rsid w:val="00BF2751"/>
    <w:rsid w:val="00BF3A24"/>
    <w:rsid w:val="00BF406F"/>
    <w:rsid w:val="00BF4BE3"/>
    <w:rsid w:val="00BF5013"/>
    <w:rsid w:val="00BF56B7"/>
    <w:rsid w:val="00BF7B9B"/>
    <w:rsid w:val="00BF7DC3"/>
    <w:rsid w:val="00C006D1"/>
    <w:rsid w:val="00C00B27"/>
    <w:rsid w:val="00C01EB8"/>
    <w:rsid w:val="00C029A6"/>
    <w:rsid w:val="00C0338C"/>
    <w:rsid w:val="00C0346A"/>
    <w:rsid w:val="00C03651"/>
    <w:rsid w:val="00C036C8"/>
    <w:rsid w:val="00C038AB"/>
    <w:rsid w:val="00C0526B"/>
    <w:rsid w:val="00C0576E"/>
    <w:rsid w:val="00C05F97"/>
    <w:rsid w:val="00C065CE"/>
    <w:rsid w:val="00C0683D"/>
    <w:rsid w:val="00C10307"/>
    <w:rsid w:val="00C126E0"/>
    <w:rsid w:val="00C15429"/>
    <w:rsid w:val="00C157CA"/>
    <w:rsid w:val="00C15AEB"/>
    <w:rsid w:val="00C15B6F"/>
    <w:rsid w:val="00C15CB4"/>
    <w:rsid w:val="00C16439"/>
    <w:rsid w:val="00C20404"/>
    <w:rsid w:val="00C20AD6"/>
    <w:rsid w:val="00C2120F"/>
    <w:rsid w:val="00C21432"/>
    <w:rsid w:val="00C222E6"/>
    <w:rsid w:val="00C22E5F"/>
    <w:rsid w:val="00C24353"/>
    <w:rsid w:val="00C2509B"/>
    <w:rsid w:val="00C25D1F"/>
    <w:rsid w:val="00C27869"/>
    <w:rsid w:val="00C31386"/>
    <w:rsid w:val="00C31B99"/>
    <w:rsid w:val="00C3237A"/>
    <w:rsid w:val="00C3239A"/>
    <w:rsid w:val="00C32C09"/>
    <w:rsid w:val="00C33530"/>
    <w:rsid w:val="00C3398F"/>
    <w:rsid w:val="00C33ABD"/>
    <w:rsid w:val="00C33EDD"/>
    <w:rsid w:val="00C33FFD"/>
    <w:rsid w:val="00C354CE"/>
    <w:rsid w:val="00C36D39"/>
    <w:rsid w:val="00C37A21"/>
    <w:rsid w:val="00C42475"/>
    <w:rsid w:val="00C436FE"/>
    <w:rsid w:val="00C4381D"/>
    <w:rsid w:val="00C44969"/>
    <w:rsid w:val="00C44B3E"/>
    <w:rsid w:val="00C45090"/>
    <w:rsid w:val="00C462C0"/>
    <w:rsid w:val="00C46FC6"/>
    <w:rsid w:val="00C47090"/>
    <w:rsid w:val="00C47917"/>
    <w:rsid w:val="00C47A12"/>
    <w:rsid w:val="00C500DD"/>
    <w:rsid w:val="00C50FD3"/>
    <w:rsid w:val="00C510D9"/>
    <w:rsid w:val="00C5123A"/>
    <w:rsid w:val="00C512A3"/>
    <w:rsid w:val="00C534FA"/>
    <w:rsid w:val="00C535F6"/>
    <w:rsid w:val="00C53C17"/>
    <w:rsid w:val="00C55334"/>
    <w:rsid w:val="00C5588E"/>
    <w:rsid w:val="00C562F1"/>
    <w:rsid w:val="00C567A0"/>
    <w:rsid w:val="00C6065A"/>
    <w:rsid w:val="00C60758"/>
    <w:rsid w:val="00C61B2F"/>
    <w:rsid w:val="00C63CBE"/>
    <w:rsid w:val="00C6498D"/>
    <w:rsid w:val="00C64D8F"/>
    <w:rsid w:val="00C65599"/>
    <w:rsid w:val="00C662F7"/>
    <w:rsid w:val="00C666A6"/>
    <w:rsid w:val="00C67465"/>
    <w:rsid w:val="00C67BEA"/>
    <w:rsid w:val="00C71C72"/>
    <w:rsid w:val="00C728E2"/>
    <w:rsid w:val="00C73D22"/>
    <w:rsid w:val="00C748EE"/>
    <w:rsid w:val="00C74DE1"/>
    <w:rsid w:val="00C765F5"/>
    <w:rsid w:val="00C767A7"/>
    <w:rsid w:val="00C772D7"/>
    <w:rsid w:val="00C77C79"/>
    <w:rsid w:val="00C77E71"/>
    <w:rsid w:val="00C80674"/>
    <w:rsid w:val="00C8128D"/>
    <w:rsid w:val="00C81550"/>
    <w:rsid w:val="00C816CB"/>
    <w:rsid w:val="00C8197A"/>
    <w:rsid w:val="00C8241F"/>
    <w:rsid w:val="00C82836"/>
    <w:rsid w:val="00C82F5C"/>
    <w:rsid w:val="00C83684"/>
    <w:rsid w:val="00C83A36"/>
    <w:rsid w:val="00C83EBE"/>
    <w:rsid w:val="00C83F5E"/>
    <w:rsid w:val="00C84C25"/>
    <w:rsid w:val="00C84E76"/>
    <w:rsid w:val="00C8550A"/>
    <w:rsid w:val="00C85948"/>
    <w:rsid w:val="00C877E5"/>
    <w:rsid w:val="00C87ADC"/>
    <w:rsid w:val="00C90165"/>
    <w:rsid w:val="00C905B8"/>
    <w:rsid w:val="00C90D1C"/>
    <w:rsid w:val="00C92277"/>
    <w:rsid w:val="00C92556"/>
    <w:rsid w:val="00C9359C"/>
    <w:rsid w:val="00C93841"/>
    <w:rsid w:val="00C940BB"/>
    <w:rsid w:val="00C94281"/>
    <w:rsid w:val="00C949C6"/>
    <w:rsid w:val="00C94F1C"/>
    <w:rsid w:val="00C968D4"/>
    <w:rsid w:val="00C96DFB"/>
    <w:rsid w:val="00C9758B"/>
    <w:rsid w:val="00CA1308"/>
    <w:rsid w:val="00CA22F8"/>
    <w:rsid w:val="00CA29A2"/>
    <w:rsid w:val="00CA3097"/>
    <w:rsid w:val="00CA31E0"/>
    <w:rsid w:val="00CA3A30"/>
    <w:rsid w:val="00CA57F9"/>
    <w:rsid w:val="00CA5A74"/>
    <w:rsid w:val="00CA5B65"/>
    <w:rsid w:val="00CA700F"/>
    <w:rsid w:val="00CA7F11"/>
    <w:rsid w:val="00CB0DAE"/>
    <w:rsid w:val="00CB2038"/>
    <w:rsid w:val="00CB2551"/>
    <w:rsid w:val="00CB282E"/>
    <w:rsid w:val="00CB2C96"/>
    <w:rsid w:val="00CB3A0C"/>
    <w:rsid w:val="00CB6B68"/>
    <w:rsid w:val="00CB6BDE"/>
    <w:rsid w:val="00CB7AC8"/>
    <w:rsid w:val="00CC0659"/>
    <w:rsid w:val="00CC1D23"/>
    <w:rsid w:val="00CC2D74"/>
    <w:rsid w:val="00CC3601"/>
    <w:rsid w:val="00CC3893"/>
    <w:rsid w:val="00CC58EB"/>
    <w:rsid w:val="00CC6454"/>
    <w:rsid w:val="00CC6635"/>
    <w:rsid w:val="00CD18A6"/>
    <w:rsid w:val="00CD22C6"/>
    <w:rsid w:val="00CD2CDC"/>
    <w:rsid w:val="00CD33F3"/>
    <w:rsid w:val="00CD38E3"/>
    <w:rsid w:val="00CD3C55"/>
    <w:rsid w:val="00CD6801"/>
    <w:rsid w:val="00CE0AFB"/>
    <w:rsid w:val="00CE1029"/>
    <w:rsid w:val="00CE157E"/>
    <w:rsid w:val="00CE1FEC"/>
    <w:rsid w:val="00CE2751"/>
    <w:rsid w:val="00CE2D45"/>
    <w:rsid w:val="00CE4D61"/>
    <w:rsid w:val="00CE655D"/>
    <w:rsid w:val="00CE682B"/>
    <w:rsid w:val="00CF0B15"/>
    <w:rsid w:val="00CF1744"/>
    <w:rsid w:val="00CF1D79"/>
    <w:rsid w:val="00CF226B"/>
    <w:rsid w:val="00CF3668"/>
    <w:rsid w:val="00CF3C7B"/>
    <w:rsid w:val="00CF4F6B"/>
    <w:rsid w:val="00CF4FE1"/>
    <w:rsid w:val="00CF59D0"/>
    <w:rsid w:val="00CF5FE2"/>
    <w:rsid w:val="00CF66A1"/>
    <w:rsid w:val="00D00857"/>
    <w:rsid w:val="00D00BE8"/>
    <w:rsid w:val="00D00D1A"/>
    <w:rsid w:val="00D00E8C"/>
    <w:rsid w:val="00D020AC"/>
    <w:rsid w:val="00D02248"/>
    <w:rsid w:val="00D02352"/>
    <w:rsid w:val="00D02B0E"/>
    <w:rsid w:val="00D0351D"/>
    <w:rsid w:val="00D04BD9"/>
    <w:rsid w:val="00D05090"/>
    <w:rsid w:val="00D054AF"/>
    <w:rsid w:val="00D05724"/>
    <w:rsid w:val="00D05ADA"/>
    <w:rsid w:val="00D05C1A"/>
    <w:rsid w:val="00D07145"/>
    <w:rsid w:val="00D0766E"/>
    <w:rsid w:val="00D077E2"/>
    <w:rsid w:val="00D077F7"/>
    <w:rsid w:val="00D079B6"/>
    <w:rsid w:val="00D07D4A"/>
    <w:rsid w:val="00D11BA2"/>
    <w:rsid w:val="00D11CDC"/>
    <w:rsid w:val="00D11E1B"/>
    <w:rsid w:val="00D12079"/>
    <w:rsid w:val="00D13318"/>
    <w:rsid w:val="00D15C42"/>
    <w:rsid w:val="00D169BE"/>
    <w:rsid w:val="00D1716C"/>
    <w:rsid w:val="00D17EB4"/>
    <w:rsid w:val="00D20E4F"/>
    <w:rsid w:val="00D2136B"/>
    <w:rsid w:val="00D21A0A"/>
    <w:rsid w:val="00D22262"/>
    <w:rsid w:val="00D2235E"/>
    <w:rsid w:val="00D223E6"/>
    <w:rsid w:val="00D229E1"/>
    <w:rsid w:val="00D234FB"/>
    <w:rsid w:val="00D23BAC"/>
    <w:rsid w:val="00D23EC5"/>
    <w:rsid w:val="00D24165"/>
    <w:rsid w:val="00D24282"/>
    <w:rsid w:val="00D2471C"/>
    <w:rsid w:val="00D256DC"/>
    <w:rsid w:val="00D25C96"/>
    <w:rsid w:val="00D26690"/>
    <w:rsid w:val="00D3110B"/>
    <w:rsid w:val="00D31217"/>
    <w:rsid w:val="00D31852"/>
    <w:rsid w:val="00D31ECD"/>
    <w:rsid w:val="00D32149"/>
    <w:rsid w:val="00D321EB"/>
    <w:rsid w:val="00D342CA"/>
    <w:rsid w:val="00D353D5"/>
    <w:rsid w:val="00D35D6D"/>
    <w:rsid w:val="00D366FB"/>
    <w:rsid w:val="00D368A7"/>
    <w:rsid w:val="00D36902"/>
    <w:rsid w:val="00D36B2D"/>
    <w:rsid w:val="00D372FA"/>
    <w:rsid w:val="00D37447"/>
    <w:rsid w:val="00D37F3A"/>
    <w:rsid w:val="00D409AA"/>
    <w:rsid w:val="00D40AC7"/>
    <w:rsid w:val="00D40CBE"/>
    <w:rsid w:val="00D443ED"/>
    <w:rsid w:val="00D45F62"/>
    <w:rsid w:val="00D46C97"/>
    <w:rsid w:val="00D4732E"/>
    <w:rsid w:val="00D50BE5"/>
    <w:rsid w:val="00D51339"/>
    <w:rsid w:val="00D51AD0"/>
    <w:rsid w:val="00D525FF"/>
    <w:rsid w:val="00D52D63"/>
    <w:rsid w:val="00D53050"/>
    <w:rsid w:val="00D530C1"/>
    <w:rsid w:val="00D53CFF"/>
    <w:rsid w:val="00D53D1B"/>
    <w:rsid w:val="00D54C7D"/>
    <w:rsid w:val="00D55CC1"/>
    <w:rsid w:val="00D563B8"/>
    <w:rsid w:val="00D578A6"/>
    <w:rsid w:val="00D57CF8"/>
    <w:rsid w:val="00D602BD"/>
    <w:rsid w:val="00D60DA3"/>
    <w:rsid w:val="00D614ED"/>
    <w:rsid w:val="00D61B26"/>
    <w:rsid w:val="00D62BD8"/>
    <w:rsid w:val="00D63458"/>
    <w:rsid w:val="00D63895"/>
    <w:rsid w:val="00D638BF"/>
    <w:rsid w:val="00D63A1D"/>
    <w:rsid w:val="00D63E66"/>
    <w:rsid w:val="00D644B6"/>
    <w:rsid w:val="00D64D00"/>
    <w:rsid w:val="00D66D42"/>
    <w:rsid w:val="00D672EF"/>
    <w:rsid w:val="00D67756"/>
    <w:rsid w:val="00D70831"/>
    <w:rsid w:val="00D713F9"/>
    <w:rsid w:val="00D71663"/>
    <w:rsid w:val="00D718D9"/>
    <w:rsid w:val="00D72F16"/>
    <w:rsid w:val="00D74F40"/>
    <w:rsid w:val="00D760B7"/>
    <w:rsid w:val="00D769B3"/>
    <w:rsid w:val="00D77135"/>
    <w:rsid w:val="00D7764C"/>
    <w:rsid w:val="00D80181"/>
    <w:rsid w:val="00D80D4B"/>
    <w:rsid w:val="00D813A9"/>
    <w:rsid w:val="00D8192F"/>
    <w:rsid w:val="00D82476"/>
    <w:rsid w:val="00D82C77"/>
    <w:rsid w:val="00D82ECC"/>
    <w:rsid w:val="00D8312B"/>
    <w:rsid w:val="00D83DC0"/>
    <w:rsid w:val="00D84E41"/>
    <w:rsid w:val="00D84ECC"/>
    <w:rsid w:val="00D84F00"/>
    <w:rsid w:val="00D85ACF"/>
    <w:rsid w:val="00D86C23"/>
    <w:rsid w:val="00D87BDB"/>
    <w:rsid w:val="00D9064C"/>
    <w:rsid w:val="00D9067B"/>
    <w:rsid w:val="00D911A8"/>
    <w:rsid w:val="00D91541"/>
    <w:rsid w:val="00D916C2"/>
    <w:rsid w:val="00D918B9"/>
    <w:rsid w:val="00D92EB7"/>
    <w:rsid w:val="00D93B54"/>
    <w:rsid w:val="00D93CDF"/>
    <w:rsid w:val="00D9464B"/>
    <w:rsid w:val="00D94AF1"/>
    <w:rsid w:val="00D951A0"/>
    <w:rsid w:val="00D968AB"/>
    <w:rsid w:val="00D968DB"/>
    <w:rsid w:val="00D96ADF"/>
    <w:rsid w:val="00DA2970"/>
    <w:rsid w:val="00DA38A5"/>
    <w:rsid w:val="00DA3FA1"/>
    <w:rsid w:val="00DA4E25"/>
    <w:rsid w:val="00DA64A5"/>
    <w:rsid w:val="00DA6BA8"/>
    <w:rsid w:val="00DA700E"/>
    <w:rsid w:val="00DA756A"/>
    <w:rsid w:val="00DA789C"/>
    <w:rsid w:val="00DA7C79"/>
    <w:rsid w:val="00DB0632"/>
    <w:rsid w:val="00DB1C0A"/>
    <w:rsid w:val="00DB2281"/>
    <w:rsid w:val="00DB2407"/>
    <w:rsid w:val="00DB2E24"/>
    <w:rsid w:val="00DB335B"/>
    <w:rsid w:val="00DB509A"/>
    <w:rsid w:val="00DB5A28"/>
    <w:rsid w:val="00DB6517"/>
    <w:rsid w:val="00DB6A7B"/>
    <w:rsid w:val="00DB7149"/>
    <w:rsid w:val="00DB72F1"/>
    <w:rsid w:val="00DB78C0"/>
    <w:rsid w:val="00DC05E2"/>
    <w:rsid w:val="00DC083C"/>
    <w:rsid w:val="00DC0F7D"/>
    <w:rsid w:val="00DC2E6F"/>
    <w:rsid w:val="00DC3538"/>
    <w:rsid w:val="00DC630D"/>
    <w:rsid w:val="00DC7207"/>
    <w:rsid w:val="00DC7955"/>
    <w:rsid w:val="00DC7C1F"/>
    <w:rsid w:val="00DD0686"/>
    <w:rsid w:val="00DD07E8"/>
    <w:rsid w:val="00DD0E95"/>
    <w:rsid w:val="00DD373E"/>
    <w:rsid w:val="00DD3D5B"/>
    <w:rsid w:val="00DD4512"/>
    <w:rsid w:val="00DD46FC"/>
    <w:rsid w:val="00DD50FD"/>
    <w:rsid w:val="00DD531E"/>
    <w:rsid w:val="00DD5CA7"/>
    <w:rsid w:val="00DD6A8C"/>
    <w:rsid w:val="00DD783E"/>
    <w:rsid w:val="00DD7D01"/>
    <w:rsid w:val="00DE0739"/>
    <w:rsid w:val="00DE1664"/>
    <w:rsid w:val="00DE3729"/>
    <w:rsid w:val="00DE38A0"/>
    <w:rsid w:val="00DE3E82"/>
    <w:rsid w:val="00DE51D9"/>
    <w:rsid w:val="00DE6030"/>
    <w:rsid w:val="00DF0304"/>
    <w:rsid w:val="00DF0BB5"/>
    <w:rsid w:val="00DF1251"/>
    <w:rsid w:val="00DF15B6"/>
    <w:rsid w:val="00DF172B"/>
    <w:rsid w:val="00DF1C3C"/>
    <w:rsid w:val="00DF1E8F"/>
    <w:rsid w:val="00DF26E6"/>
    <w:rsid w:val="00DF2C41"/>
    <w:rsid w:val="00DF2DF6"/>
    <w:rsid w:val="00DF414F"/>
    <w:rsid w:val="00DF4239"/>
    <w:rsid w:val="00DF4A6B"/>
    <w:rsid w:val="00DF5EA3"/>
    <w:rsid w:val="00DF6109"/>
    <w:rsid w:val="00DF7BA9"/>
    <w:rsid w:val="00E00C62"/>
    <w:rsid w:val="00E00C64"/>
    <w:rsid w:val="00E00EFF"/>
    <w:rsid w:val="00E018A0"/>
    <w:rsid w:val="00E0325D"/>
    <w:rsid w:val="00E03C7C"/>
    <w:rsid w:val="00E041A4"/>
    <w:rsid w:val="00E0472A"/>
    <w:rsid w:val="00E04980"/>
    <w:rsid w:val="00E051DB"/>
    <w:rsid w:val="00E05352"/>
    <w:rsid w:val="00E053D0"/>
    <w:rsid w:val="00E05FA0"/>
    <w:rsid w:val="00E0611B"/>
    <w:rsid w:val="00E0642E"/>
    <w:rsid w:val="00E064F2"/>
    <w:rsid w:val="00E06786"/>
    <w:rsid w:val="00E06CBB"/>
    <w:rsid w:val="00E06E38"/>
    <w:rsid w:val="00E07057"/>
    <w:rsid w:val="00E078E7"/>
    <w:rsid w:val="00E079B6"/>
    <w:rsid w:val="00E07BE4"/>
    <w:rsid w:val="00E1048C"/>
    <w:rsid w:val="00E10E71"/>
    <w:rsid w:val="00E11195"/>
    <w:rsid w:val="00E111D7"/>
    <w:rsid w:val="00E1224F"/>
    <w:rsid w:val="00E12F41"/>
    <w:rsid w:val="00E136F1"/>
    <w:rsid w:val="00E13BC0"/>
    <w:rsid w:val="00E149A0"/>
    <w:rsid w:val="00E15960"/>
    <w:rsid w:val="00E16021"/>
    <w:rsid w:val="00E166A4"/>
    <w:rsid w:val="00E1685E"/>
    <w:rsid w:val="00E16B17"/>
    <w:rsid w:val="00E16BA5"/>
    <w:rsid w:val="00E16CC1"/>
    <w:rsid w:val="00E210D5"/>
    <w:rsid w:val="00E2186C"/>
    <w:rsid w:val="00E22BA7"/>
    <w:rsid w:val="00E22F98"/>
    <w:rsid w:val="00E23301"/>
    <w:rsid w:val="00E23E26"/>
    <w:rsid w:val="00E240DF"/>
    <w:rsid w:val="00E2458D"/>
    <w:rsid w:val="00E24DB4"/>
    <w:rsid w:val="00E24FF9"/>
    <w:rsid w:val="00E255E1"/>
    <w:rsid w:val="00E31309"/>
    <w:rsid w:val="00E32B1E"/>
    <w:rsid w:val="00E3304B"/>
    <w:rsid w:val="00E33745"/>
    <w:rsid w:val="00E349C2"/>
    <w:rsid w:val="00E3538D"/>
    <w:rsid w:val="00E367BD"/>
    <w:rsid w:val="00E371F9"/>
    <w:rsid w:val="00E402DA"/>
    <w:rsid w:val="00E40B24"/>
    <w:rsid w:val="00E428C7"/>
    <w:rsid w:val="00E435FD"/>
    <w:rsid w:val="00E43956"/>
    <w:rsid w:val="00E44714"/>
    <w:rsid w:val="00E4476F"/>
    <w:rsid w:val="00E44794"/>
    <w:rsid w:val="00E44AD5"/>
    <w:rsid w:val="00E44D50"/>
    <w:rsid w:val="00E44F3E"/>
    <w:rsid w:val="00E452D7"/>
    <w:rsid w:val="00E45B39"/>
    <w:rsid w:val="00E46134"/>
    <w:rsid w:val="00E46145"/>
    <w:rsid w:val="00E47358"/>
    <w:rsid w:val="00E4744A"/>
    <w:rsid w:val="00E4783B"/>
    <w:rsid w:val="00E479EC"/>
    <w:rsid w:val="00E47C4D"/>
    <w:rsid w:val="00E500BF"/>
    <w:rsid w:val="00E51F51"/>
    <w:rsid w:val="00E51FDA"/>
    <w:rsid w:val="00E52991"/>
    <w:rsid w:val="00E52F0D"/>
    <w:rsid w:val="00E53493"/>
    <w:rsid w:val="00E56FD7"/>
    <w:rsid w:val="00E57BF2"/>
    <w:rsid w:val="00E6042B"/>
    <w:rsid w:val="00E60D79"/>
    <w:rsid w:val="00E60F2D"/>
    <w:rsid w:val="00E61186"/>
    <w:rsid w:val="00E61985"/>
    <w:rsid w:val="00E63424"/>
    <w:rsid w:val="00E640A8"/>
    <w:rsid w:val="00E66BA2"/>
    <w:rsid w:val="00E67E3E"/>
    <w:rsid w:val="00E67F07"/>
    <w:rsid w:val="00E702A7"/>
    <w:rsid w:val="00E70451"/>
    <w:rsid w:val="00E70AE0"/>
    <w:rsid w:val="00E70CC6"/>
    <w:rsid w:val="00E70EB0"/>
    <w:rsid w:val="00E715B1"/>
    <w:rsid w:val="00E723A9"/>
    <w:rsid w:val="00E726D5"/>
    <w:rsid w:val="00E72F06"/>
    <w:rsid w:val="00E73250"/>
    <w:rsid w:val="00E73935"/>
    <w:rsid w:val="00E73D5B"/>
    <w:rsid w:val="00E73F87"/>
    <w:rsid w:val="00E743FC"/>
    <w:rsid w:val="00E76C74"/>
    <w:rsid w:val="00E778F0"/>
    <w:rsid w:val="00E80567"/>
    <w:rsid w:val="00E805C8"/>
    <w:rsid w:val="00E80A9E"/>
    <w:rsid w:val="00E80B36"/>
    <w:rsid w:val="00E81B13"/>
    <w:rsid w:val="00E8274E"/>
    <w:rsid w:val="00E82A89"/>
    <w:rsid w:val="00E82B7E"/>
    <w:rsid w:val="00E83B97"/>
    <w:rsid w:val="00E846F4"/>
    <w:rsid w:val="00E85DC8"/>
    <w:rsid w:val="00E85EBA"/>
    <w:rsid w:val="00E860F3"/>
    <w:rsid w:val="00E8653E"/>
    <w:rsid w:val="00E86AC8"/>
    <w:rsid w:val="00E86F4C"/>
    <w:rsid w:val="00E8793E"/>
    <w:rsid w:val="00E90B73"/>
    <w:rsid w:val="00E9266E"/>
    <w:rsid w:val="00E93964"/>
    <w:rsid w:val="00E93CED"/>
    <w:rsid w:val="00E94132"/>
    <w:rsid w:val="00E94C17"/>
    <w:rsid w:val="00E95C2A"/>
    <w:rsid w:val="00E95DB5"/>
    <w:rsid w:val="00E96622"/>
    <w:rsid w:val="00E96821"/>
    <w:rsid w:val="00E96B98"/>
    <w:rsid w:val="00E97A96"/>
    <w:rsid w:val="00EA0667"/>
    <w:rsid w:val="00EA24F8"/>
    <w:rsid w:val="00EA2B91"/>
    <w:rsid w:val="00EA3A33"/>
    <w:rsid w:val="00EA4149"/>
    <w:rsid w:val="00EA419C"/>
    <w:rsid w:val="00EA4999"/>
    <w:rsid w:val="00EA4E54"/>
    <w:rsid w:val="00EA4EAB"/>
    <w:rsid w:val="00EA556B"/>
    <w:rsid w:val="00EA608F"/>
    <w:rsid w:val="00EA6354"/>
    <w:rsid w:val="00EA66F4"/>
    <w:rsid w:val="00EA685B"/>
    <w:rsid w:val="00EA6EEF"/>
    <w:rsid w:val="00EA70D0"/>
    <w:rsid w:val="00EA7390"/>
    <w:rsid w:val="00EA7FCD"/>
    <w:rsid w:val="00EB21F7"/>
    <w:rsid w:val="00EB246D"/>
    <w:rsid w:val="00EB2C73"/>
    <w:rsid w:val="00EB42E3"/>
    <w:rsid w:val="00EB5424"/>
    <w:rsid w:val="00EB5A0D"/>
    <w:rsid w:val="00EB6512"/>
    <w:rsid w:val="00EB7539"/>
    <w:rsid w:val="00EB7C5C"/>
    <w:rsid w:val="00EC2571"/>
    <w:rsid w:val="00EC26FF"/>
    <w:rsid w:val="00EC2EA7"/>
    <w:rsid w:val="00EC3655"/>
    <w:rsid w:val="00EC47D4"/>
    <w:rsid w:val="00EC54BE"/>
    <w:rsid w:val="00EC557C"/>
    <w:rsid w:val="00EC6C26"/>
    <w:rsid w:val="00EC75CF"/>
    <w:rsid w:val="00EC7A71"/>
    <w:rsid w:val="00EC7F26"/>
    <w:rsid w:val="00EC7FF9"/>
    <w:rsid w:val="00ED0081"/>
    <w:rsid w:val="00ED0455"/>
    <w:rsid w:val="00ED05C7"/>
    <w:rsid w:val="00ED0C29"/>
    <w:rsid w:val="00ED2A3B"/>
    <w:rsid w:val="00ED31BF"/>
    <w:rsid w:val="00ED3817"/>
    <w:rsid w:val="00ED45A8"/>
    <w:rsid w:val="00ED4DEB"/>
    <w:rsid w:val="00ED5BDD"/>
    <w:rsid w:val="00ED6A0C"/>
    <w:rsid w:val="00ED7802"/>
    <w:rsid w:val="00EE0C21"/>
    <w:rsid w:val="00EE14B2"/>
    <w:rsid w:val="00EE1ABF"/>
    <w:rsid w:val="00EE1C0F"/>
    <w:rsid w:val="00EE1D05"/>
    <w:rsid w:val="00EE256E"/>
    <w:rsid w:val="00EE3A26"/>
    <w:rsid w:val="00EE3E02"/>
    <w:rsid w:val="00EE48A6"/>
    <w:rsid w:val="00EE5143"/>
    <w:rsid w:val="00EE5A7A"/>
    <w:rsid w:val="00EE6781"/>
    <w:rsid w:val="00EE69E6"/>
    <w:rsid w:val="00EF12AC"/>
    <w:rsid w:val="00EF2A9F"/>
    <w:rsid w:val="00EF2B0C"/>
    <w:rsid w:val="00EF2C8A"/>
    <w:rsid w:val="00EF3F1A"/>
    <w:rsid w:val="00EF42A7"/>
    <w:rsid w:val="00EF49A2"/>
    <w:rsid w:val="00EF5564"/>
    <w:rsid w:val="00EF5E26"/>
    <w:rsid w:val="00EF6EC7"/>
    <w:rsid w:val="00EF799F"/>
    <w:rsid w:val="00EF79D8"/>
    <w:rsid w:val="00F00642"/>
    <w:rsid w:val="00F00705"/>
    <w:rsid w:val="00F00A6C"/>
    <w:rsid w:val="00F00D3B"/>
    <w:rsid w:val="00F00E77"/>
    <w:rsid w:val="00F00EA4"/>
    <w:rsid w:val="00F01F10"/>
    <w:rsid w:val="00F026D5"/>
    <w:rsid w:val="00F045CD"/>
    <w:rsid w:val="00F05538"/>
    <w:rsid w:val="00F05DEE"/>
    <w:rsid w:val="00F072D1"/>
    <w:rsid w:val="00F07BFF"/>
    <w:rsid w:val="00F1050D"/>
    <w:rsid w:val="00F106E6"/>
    <w:rsid w:val="00F1073E"/>
    <w:rsid w:val="00F11996"/>
    <w:rsid w:val="00F11A37"/>
    <w:rsid w:val="00F12A6B"/>
    <w:rsid w:val="00F135B9"/>
    <w:rsid w:val="00F13B0E"/>
    <w:rsid w:val="00F14AD2"/>
    <w:rsid w:val="00F14B48"/>
    <w:rsid w:val="00F15CA6"/>
    <w:rsid w:val="00F15EB9"/>
    <w:rsid w:val="00F16FE3"/>
    <w:rsid w:val="00F17BBB"/>
    <w:rsid w:val="00F231B3"/>
    <w:rsid w:val="00F23A64"/>
    <w:rsid w:val="00F23DE4"/>
    <w:rsid w:val="00F241AB"/>
    <w:rsid w:val="00F258D0"/>
    <w:rsid w:val="00F26819"/>
    <w:rsid w:val="00F27528"/>
    <w:rsid w:val="00F27A10"/>
    <w:rsid w:val="00F27BFA"/>
    <w:rsid w:val="00F303E7"/>
    <w:rsid w:val="00F310FF"/>
    <w:rsid w:val="00F3145F"/>
    <w:rsid w:val="00F317C1"/>
    <w:rsid w:val="00F31B7C"/>
    <w:rsid w:val="00F331FA"/>
    <w:rsid w:val="00F352E2"/>
    <w:rsid w:val="00F355E2"/>
    <w:rsid w:val="00F35951"/>
    <w:rsid w:val="00F35B14"/>
    <w:rsid w:val="00F36569"/>
    <w:rsid w:val="00F36C70"/>
    <w:rsid w:val="00F37ED3"/>
    <w:rsid w:val="00F41141"/>
    <w:rsid w:val="00F412EC"/>
    <w:rsid w:val="00F42FA5"/>
    <w:rsid w:val="00F43DFF"/>
    <w:rsid w:val="00F4593F"/>
    <w:rsid w:val="00F45D87"/>
    <w:rsid w:val="00F46ED2"/>
    <w:rsid w:val="00F4727B"/>
    <w:rsid w:val="00F50916"/>
    <w:rsid w:val="00F517F9"/>
    <w:rsid w:val="00F51D8C"/>
    <w:rsid w:val="00F52082"/>
    <w:rsid w:val="00F520D8"/>
    <w:rsid w:val="00F52860"/>
    <w:rsid w:val="00F53C04"/>
    <w:rsid w:val="00F53F63"/>
    <w:rsid w:val="00F5490A"/>
    <w:rsid w:val="00F560CF"/>
    <w:rsid w:val="00F578AA"/>
    <w:rsid w:val="00F57AF0"/>
    <w:rsid w:val="00F60364"/>
    <w:rsid w:val="00F616C6"/>
    <w:rsid w:val="00F61D8A"/>
    <w:rsid w:val="00F61DDB"/>
    <w:rsid w:val="00F6201F"/>
    <w:rsid w:val="00F62500"/>
    <w:rsid w:val="00F6298A"/>
    <w:rsid w:val="00F63920"/>
    <w:rsid w:val="00F64749"/>
    <w:rsid w:val="00F647EF"/>
    <w:rsid w:val="00F65D5E"/>
    <w:rsid w:val="00F663E9"/>
    <w:rsid w:val="00F66F70"/>
    <w:rsid w:val="00F66F7E"/>
    <w:rsid w:val="00F67D86"/>
    <w:rsid w:val="00F67FAB"/>
    <w:rsid w:val="00F70AC5"/>
    <w:rsid w:val="00F7116A"/>
    <w:rsid w:val="00F73049"/>
    <w:rsid w:val="00F731AF"/>
    <w:rsid w:val="00F73F56"/>
    <w:rsid w:val="00F73FB8"/>
    <w:rsid w:val="00F741F9"/>
    <w:rsid w:val="00F74B16"/>
    <w:rsid w:val="00F74BC7"/>
    <w:rsid w:val="00F74E71"/>
    <w:rsid w:val="00F75B9C"/>
    <w:rsid w:val="00F75CDF"/>
    <w:rsid w:val="00F76A97"/>
    <w:rsid w:val="00F76C4F"/>
    <w:rsid w:val="00F76F91"/>
    <w:rsid w:val="00F806F9"/>
    <w:rsid w:val="00F807B0"/>
    <w:rsid w:val="00F80867"/>
    <w:rsid w:val="00F81096"/>
    <w:rsid w:val="00F82E6C"/>
    <w:rsid w:val="00F832E6"/>
    <w:rsid w:val="00F83C91"/>
    <w:rsid w:val="00F840F1"/>
    <w:rsid w:val="00F84397"/>
    <w:rsid w:val="00F8597B"/>
    <w:rsid w:val="00F910C0"/>
    <w:rsid w:val="00F9122A"/>
    <w:rsid w:val="00F92324"/>
    <w:rsid w:val="00F93620"/>
    <w:rsid w:val="00F936E0"/>
    <w:rsid w:val="00F94295"/>
    <w:rsid w:val="00F948B1"/>
    <w:rsid w:val="00F957F1"/>
    <w:rsid w:val="00F96D74"/>
    <w:rsid w:val="00FA117D"/>
    <w:rsid w:val="00FA1BFB"/>
    <w:rsid w:val="00FA2B7C"/>
    <w:rsid w:val="00FA4ABA"/>
    <w:rsid w:val="00FA53C3"/>
    <w:rsid w:val="00FA6381"/>
    <w:rsid w:val="00FA726D"/>
    <w:rsid w:val="00FA7917"/>
    <w:rsid w:val="00FA7EFD"/>
    <w:rsid w:val="00FB068F"/>
    <w:rsid w:val="00FB0887"/>
    <w:rsid w:val="00FB146B"/>
    <w:rsid w:val="00FB16A0"/>
    <w:rsid w:val="00FB1FBF"/>
    <w:rsid w:val="00FB33F6"/>
    <w:rsid w:val="00FB4D41"/>
    <w:rsid w:val="00FB6558"/>
    <w:rsid w:val="00FB6FCF"/>
    <w:rsid w:val="00FB7773"/>
    <w:rsid w:val="00FB78E1"/>
    <w:rsid w:val="00FC0970"/>
    <w:rsid w:val="00FC0EB1"/>
    <w:rsid w:val="00FC395D"/>
    <w:rsid w:val="00FC3BF2"/>
    <w:rsid w:val="00FC3ED7"/>
    <w:rsid w:val="00FC3F15"/>
    <w:rsid w:val="00FC4593"/>
    <w:rsid w:val="00FC5295"/>
    <w:rsid w:val="00FC5667"/>
    <w:rsid w:val="00FC59CF"/>
    <w:rsid w:val="00FC6750"/>
    <w:rsid w:val="00FC691B"/>
    <w:rsid w:val="00FC6F78"/>
    <w:rsid w:val="00FC7454"/>
    <w:rsid w:val="00FC796E"/>
    <w:rsid w:val="00FC7F26"/>
    <w:rsid w:val="00FD0A7A"/>
    <w:rsid w:val="00FD2766"/>
    <w:rsid w:val="00FD3086"/>
    <w:rsid w:val="00FD32DF"/>
    <w:rsid w:val="00FD3EC5"/>
    <w:rsid w:val="00FD46CD"/>
    <w:rsid w:val="00FD4F02"/>
    <w:rsid w:val="00FD5B5D"/>
    <w:rsid w:val="00FD5E53"/>
    <w:rsid w:val="00FD5FDE"/>
    <w:rsid w:val="00FD6732"/>
    <w:rsid w:val="00FD7A7F"/>
    <w:rsid w:val="00FE14B7"/>
    <w:rsid w:val="00FE16B8"/>
    <w:rsid w:val="00FE32A3"/>
    <w:rsid w:val="00FE3CC9"/>
    <w:rsid w:val="00FE4C58"/>
    <w:rsid w:val="00FE5BE7"/>
    <w:rsid w:val="00FE67B2"/>
    <w:rsid w:val="00FE7907"/>
    <w:rsid w:val="00FF15BA"/>
    <w:rsid w:val="00FF1E82"/>
    <w:rsid w:val="00FF211F"/>
    <w:rsid w:val="00FF2949"/>
    <w:rsid w:val="00FF2E0D"/>
    <w:rsid w:val="00FF491B"/>
    <w:rsid w:val="00FF4975"/>
    <w:rsid w:val="00FF74BC"/>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394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36BAA"/>
  </w:style>
  <w:style w:type="paragraph" w:styleId="Heading1">
    <w:name w:val="heading 1"/>
    <w:basedOn w:val="Normal"/>
    <w:next w:val="Normal"/>
    <w:link w:val="Heading1Char"/>
    <w:uiPriority w:val="9"/>
    <w:qFormat/>
    <w:rsid w:val="0033196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31961"/>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2F0FD8"/>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1961"/>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331961"/>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2B4CF3"/>
    <w:pPr>
      <w:ind w:left="720"/>
      <w:contextualSpacing/>
    </w:pPr>
  </w:style>
  <w:style w:type="paragraph" w:styleId="Title">
    <w:name w:val="Title"/>
    <w:basedOn w:val="Normal"/>
    <w:next w:val="Normal"/>
    <w:link w:val="TitleChar"/>
    <w:uiPriority w:val="10"/>
    <w:qFormat/>
    <w:rsid w:val="00716EDF"/>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16EDF"/>
    <w:rPr>
      <w:rFonts w:asciiTheme="majorHAnsi" w:eastAsiaTheme="majorEastAsia" w:hAnsiTheme="majorHAnsi" w:cstheme="majorBidi"/>
      <w:spacing w:val="-10"/>
      <w:kern w:val="28"/>
      <w:sz w:val="56"/>
      <w:szCs w:val="56"/>
    </w:rPr>
  </w:style>
  <w:style w:type="paragraph" w:customStyle="1" w:styleId="p1">
    <w:name w:val="p1"/>
    <w:basedOn w:val="Normal"/>
    <w:rsid w:val="00051102"/>
    <w:rPr>
      <w:rFonts w:ascii="Times" w:hAnsi="Times" w:cs="Times New Roman"/>
      <w:color w:val="1A1A18"/>
      <w:sz w:val="14"/>
      <w:szCs w:val="14"/>
    </w:rPr>
  </w:style>
  <w:style w:type="character" w:customStyle="1" w:styleId="apple-converted-space">
    <w:name w:val="apple-converted-space"/>
    <w:basedOn w:val="DefaultParagraphFont"/>
    <w:rsid w:val="00051102"/>
  </w:style>
  <w:style w:type="paragraph" w:customStyle="1" w:styleId="EndNoteBibliographyTitle">
    <w:name w:val="EndNote Bibliography Title"/>
    <w:basedOn w:val="Normal"/>
    <w:rsid w:val="00B00822"/>
    <w:pPr>
      <w:jc w:val="center"/>
    </w:pPr>
    <w:rPr>
      <w:rFonts w:ascii="Calibri" w:hAnsi="Calibri"/>
    </w:rPr>
  </w:style>
  <w:style w:type="paragraph" w:customStyle="1" w:styleId="EndNoteBibliography">
    <w:name w:val="EndNote Bibliography"/>
    <w:basedOn w:val="Normal"/>
    <w:rsid w:val="00B00822"/>
    <w:pPr>
      <w:jc w:val="both"/>
    </w:pPr>
    <w:rPr>
      <w:rFonts w:ascii="Calibri" w:hAnsi="Calibri"/>
    </w:rPr>
  </w:style>
  <w:style w:type="table" w:customStyle="1" w:styleId="GridTable6Colorful1">
    <w:name w:val="Grid Table 6 Colorful1"/>
    <w:basedOn w:val="TableNormal"/>
    <w:uiPriority w:val="51"/>
    <w:rsid w:val="002D4849"/>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NormalWeb">
    <w:name w:val="Normal (Web)"/>
    <w:basedOn w:val="Normal"/>
    <w:unhideWhenUsed/>
    <w:rsid w:val="00A72452"/>
    <w:pPr>
      <w:spacing w:before="100" w:beforeAutospacing="1" w:after="100" w:afterAutospacing="1"/>
    </w:pPr>
    <w:rPr>
      <w:rFonts w:ascii="Times New Roman" w:eastAsiaTheme="minorEastAsia" w:hAnsi="Times New Roman" w:cs="Times New Roman"/>
    </w:rPr>
  </w:style>
  <w:style w:type="character" w:styleId="CommentReference">
    <w:name w:val="annotation reference"/>
    <w:basedOn w:val="DefaultParagraphFont"/>
    <w:uiPriority w:val="99"/>
    <w:semiHidden/>
    <w:unhideWhenUsed/>
    <w:rsid w:val="00DF15B6"/>
    <w:rPr>
      <w:sz w:val="18"/>
      <w:szCs w:val="18"/>
    </w:rPr>
  </w:style>
  <w:style w:type="paragraph" w:styleId="CommentText">
    <w:name w:val="annotation text"/>
    <w:basedOn w:val="Normal"/>
    <w:link w:val="CommentTextChar"/>
    <w:uiPriority w:val="99"/>
    <w:unhideWhenUsed/>
    <w:rsid w:val="00DF15B6"/>
  </w:style>
  <w:style w:type="character" w:customStyle="1" w:styleId="CommentTextChar">
    <w:name w:val="Comment Text Char"/>
    <w:basedOn w:val="DefaultParagraphFont"/>
    <w:link w:val="CommentText"/>
    <w:uiPriority w:val="99"/>
    <w:rsid w:val="00DF15B6"/>
  </w:style>
  <w:style w:type="paragraph" w:styleId="CommentSubject">
    <w:name w:val="annotation subject"/>
    <w:basedOn w:val="CommentText"/>
    <w:next w:val="CommentText"/>
    <w:link w:val="CommentSubjectChar"/>
    <w:uiPriority w:val="99"/>
    <w:semiHidden/>
    <w:unhideWhenUsed/>
    <w:rsid w:val="00DF15B6"/>
    <w:rPr>
      <w:b/>
      <w:bCs/>
      <w:sz w:val="20"/>
      <w:szCs w:val="20"/>
    </w:rPr>
  </w:style>
  <w:style w:type="character" w:customStyle="1" w:styleId="CommentSubjectChar">
    <w:name w:val="Comment Subject Char"/>
    <w:basedOn w:val="CommentTextChar"/>
    <w:link w:val="CommentSubject"/>
    <w:uiPriority w:val="99"/>
    <w:semiHidden/>
    <w:rsid w:val="00DF15B6"/>
    <w:rPr>
      <w:b/>
      <w:bCs/>
      <w:sz w:val="20"/>
      <w:szCs w:val="20"/>
    </w:rPr>
  </w:style>
  <w:style w:type="paragraph" w:styleId="BalloonText">
    <w:name w:val="Balloon Text"/>
    <w:basedOn w:val="Normal"/>
    <w:link w:val="BalloonTextChar"/>
    <w:uiPriority w:val="99"/>
    <w:semiHidden/>
    <w:unhideWhenUsed/>
    <w:rsid w:val="00DF15B6"/>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F15B6"/>
    <w:rPr>
      <w:rFonts w:ascii="Times New Roman" w:hAnsi="Times New Roman" w:cs="Times New Roman"/>
      <w:sz w:val="18"/>
      <w:szCs w:val="18"/>
    </w:rPr>
  </w:style>
  <w:style w:type="paragraph" w:styleId="Revision">
    <w:name w:val="Revision"/>
    <w:hidden/>
    <w:uiPriority w:val="99"/>
    <w:semiHidden/>
    <w:rsid w:val="0060031D"/>
  </w:style>
  <w:style w:type="paragraph" w:styleId="Header">
    <w:name w:val="header"/>
    <w:basedOn w:val="Normal"/>
    <w:link w:val="HeaderChar"/>
    <w:unhideWhenUsed/>
    <w:rsid w:val="00F67FAB"/>
    <w:pPr>
      <w:tabs>
        <w:tab w:val="center" w:pos="4513"/>
        <w:tab w:val="right" w:pos="9026"/>
      </w:tabs>
    </w:pPr>
  </w:style>
  <w:style w:type="character" w:customStyle="1" w:styleId="HeaderChar">
    <w:name w:val="Header Char"/>
    <w:basedOn w:val="DefaultParagraphFont"/>
    <w:link w:val="Header"/>
    <w:rsid w:val="00F67FAB"/>
  </w:style>
  <w:style w:type="paragraph" w:styleId="Footer">
    <w:name w:val="footer"/>
    <w:basedOn w:val="Normal"/>
    <w:link w:val="FooterChar"/>
    <w:uiPriority w:val="99"/>
    <w:unhideWhenUsed/>
    <w:rsid w:val="00F67FAB"/>
    <w:pPr>
      <w:tabs>
        <w:tab w:val="center" w:pos="4513"/>
        <w:tab w:val="right" w:pos="9026"/>
      </w:tabs>
    </w:pPr>
  </w:style>
  <w:style w:type="character" w:customStyle="1" w:styleId="FooterChar">
    <w:name w:val="Footer Char"/>
    <w:basedOn w:val="DefaultParagraphFont"/>
    <w:link w:val="Footer"/>
    <w:uiPriority w:val="99"/>
    <w:rsid w:val="00F67FAB"/>
  </w:style>
  <w:style w:type="character" w:customStyle="1" w:styleId="fontstyle01">
    <w:name w:val="fontstyle01"/>
    <w:basedOn w:val="DefaultParagraphFont"/>
    <w:rsid w:val="00AB67E6"/>
    <w:rPr>
      <w:rFonts w:ascii="GulliverRM" w:hAnsi="GulliverRM" w:hint="default"/>
      <w:b w:val="0"/>
      <w:bCs w:val="0"/>
      <w:i w:val="0"/>
      <w:iCs w:val="0"/>
      <w:color w:val="231F20"/>
      <w:sz w:val="28"/>
      <w:szCs w:val="28"/>
    </w:rPr>
  </w:style>
  <w:style w:type="table" w:customStyle="1" w:styleId="PlainTable41">
    <w:name w:val="Plain Table 41"/>
    <w:basedOn w:val="TableNormal"/>
    <w:uiPriority w:val="44"/>
    <w:rsid w:val="008F591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yperlink">
    <w:name w:val="Hyperlink"/>
    <w:uiPriority w:val="99"/>
    <w:rsid w:val="00844453"/>
    <w:rPr>
      <w:color w:val="0000FF"/>
      <w:u w:val="single"/>
    </w:rPr>
  </w:style>
  <w:style w:type="character" w:customStyle="1" w:styleId="rwrro">
    <w:name w:val="rwrro"/>
    <w:basedOn w:val="DefaultParagraphFont"/>
    <w:rsid w:val="00844453"/>
  </w:style>
  <w:style w:type="character" w:styleId="FollowedHyperlink">
    <w:name w:val="FollowedHyperlink"/>
    <w:basedOn w:val="DefaultParagraphFont"/>
    <w:uiPriority w:val="99"/>
    <w:semiHidden/>
    <w:unhideWhenUsed/>
    <w:rsid w:val="00351EDE"/>
    <w:rPr>
      <w:color w:val="954F72" w:themeColor="followedHyperlink"/>
      <w:u w:val="single"/>
    </w:rPr>
  </w:style>
  <w:style w:type="character" w:customStyle="1" w:styleId="UnresolvedMention1">
    <w:name w:val="Unresolved Mention1"/>
    <w:basedOn w:val="DefaultParagraphFont"/>
    <w:uiPriority w:val="99"/>
    <w:rsid w:val="00424350"/>
    <w:rPr>
      <w:color w:val="808080"/>
      <w:shd w:val="clear" w:color="auto" w:fill="E6E6E6"/>
    </w:rPr>
  </w:style>
  <w:style w:type="character" w:customStyle="1" w:styleId="Heading3Char">
    <w:name w:val="Heading 3 Char"/>
    <w:basedOn w:val="DefaultParagraphFont"/>
    <w:link w:val="Heading3"/>
    <w:uiPriority w:val="9"/>
    <w:semiHidden/>
    <w:rsid w:val="002F0FD8"/>
    <w:rPr>
      <w:rFonts w:asciiTheme="majorHAnsi" w:eastAsiaTheme="majorEastAsia" w:hAnsiTheme="majorHAnsi" w:cstheme="majorBidi"/>
      <w:color w:val="1F3763" w:themeColor="accent1" w:themeShade="7F"/>
    </w:rPr>
  </w:style>
  <w:style w:type="character" w:customStyle="1" w:styleId="st">
    <w:name w:val="st"/>
    <w:basedOn w:val="DefaultParagraphFont"/>
    <w:rsid w:val="00E73F87"/>
  </w:style>
  <w:style w:type="character" w:styleId="LineNumber">
    <w:name w:val="line number"/>
    <w:basedOn w:val="DefaultParagraphFont"/>
    <w:uiPriority w:val="99"/>
    <w:semiHidden/>
    <w:unhideWhenUsed/>
    <w:rsid w:val="00064D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598027">
      <w:bodyDiv w:val="1"/>
      <w:marLeft w:val="0"/>
      <w:marRight w:val="0"/>
      <w:marTop w:val="0"/>
      <w:marBottom w:val="0"/>
      <w:divBdr>
        <w:top w:val="none" w:sz="0" w:space="0" w:color="auto"/>
        <w:left w:val="none" w:sz="0" w:space="0" w:color="auto"/>
        <w:bottom w:val="none" w:sz="0" w:space="0" w:color="auto"/>
        <w:right w:val="none" w:sz="0" w:space="0" w:color="auto"/>
      </w:divBdr>
    </w:div>
    <w:div w:id="256065010">
      <w:bodyDiv w:val="1"/>
      <w:marLeft w:val="0"/>
      <w:marRight w:val="0"/>
      <w:marTop w:val="0"/>
      <w:marBottom w:val="0"/>
      <w:divBdr>
        <w:top w:val="none" w:sz="0" w:space="0" w:color="auto"/>
        <w:left w:val="none" w:sz="0" w:space="0" w:color="auto"/>
        <w:bottom w:val="none" w:sz="0" w:space="0" w:color="auto"/>
        <w:right w:val="none" w:sz="0" w:space="0" w:color="auto"/>
      </w:divBdr>
    </w:div>
    <w:div w:id="338388961">
      <w:bodyDiv w:val="1"/>
      <w:marLeft w:val="0"/>
      <w:marRight w:val="0"/>
      <w:marTop w:val="0"/>
      <w:marBottom w:val="0"/>
      <w:divBdr>
        <w:top w:val="none" w:sz="0" w:space="0" w:color="auto"/>
        <w:left w:val="none" w:sz="0" w:space="0" w:color="auto"/>
        <w:bottom w:val="none" w:sz="0" w:space="0" w:color="auto"/>
        <w:right w:val="none" w:sz="0" w:space="0" w:color="auto"/>
      </w:divBdr>
    </w:div>
    <w:div w:id="518392561">
      <w:bodyDiv w:val="1"/>
      <w:marLeft w:val="0"/>
      <w:marRight w:val="0"/>
      <w:marTop w:val="0"/>
      <w:marBottom w:val="0"/>
      <w:divBdr>
        <w:top w:val="none" w:sz="0" w:space="0" w:color="auto"/>
        <w:left w:val="none" w:sz="0" w:space="0" w:color="auto"/>
        <w:bottom w:val="none" w:sz="0" w:space="0" w:color="auto"/>
        <w:right w:val="none" w:sz="0" w:space="0" w:color="auto"/>
      </w:divBdr>
    </w:div>
    <w:div w:id="752507149">
      <w:bodyDiv w:val="1"/>
      <w:marLeft w:val="0"/>
      <w:marRight w:val="0"/>
      <w:marTop w:val="0"/>
      <w:marBottom w:val="0"/>
      <w:divBdr>
        <w:top w:val="none" w:sz="0" w:space="0" w:color="auto"/>
        <w:left w:val="none" w:sz="0" w:space="0" w:color="auto"/>
        <w:bottom w:val="none" w:sz="0" w:space="0" w:color="auto"/>
        <w:right w:val="none" w:sz="0" w:space="0" w:color="auto"/>
      </w:divBdr>
    </w:div>
    <w:div w:id="899562337">
      <w:bodyDiv w:val="1"/>
      <w:marLeft w:val="0"/>
      <w:marRight w:val="0"/>
      <w:marTop w:val="0"/>
      <w:marBottom w:val="0"/>
      <w:divBdr>
        <w:top w:val="none" w:sz="0" w:space="0" w:color="auto"/>
        <w:left w:val="none" w:sz="0" w:space="0" w:color="auto"/>
        <w:bottom w:val="none" w:sz="0" w:space="0" w:color="auto"/>
        <w:right w:val="none" w:sz="0" w:space="0" w:color="auto"/>
      </w:divBdr>
    </w:div>
    <w:div w:id="1215387049">
      <w:bodyDiv w:val="1"/>
      <w:marLeft w:val="0"/>
      <w:marRight w:val="0"/>
      <w:marTop w:val="0"/>
      <w:marBottom w:val="0"/>
      <w:divBdr>
        <w:top w:val="none" w:sz="0" w:space="0" w:color="auto"/>
        <w:left w:val="none" w:sz="0" w:space="0" w:color="auto"/>
        <w:bottom w:val="none" w:sz="0" w:space="0" w:color="auto"/>
        <w:right w:val="none" w:sz="0" w:space="0" w:color="auto"/>
      </w:divBdr>
    </w:div>
    <w:div w:id="1459641732">
      <w:bodyDiv w:val="1"/>
      <w:marLeft w:val="0"/>
      <w:marRight w:val="0"/>
      <w:marTop w:val="0"/>
      <w:marBottom w:val="0"/>
      <w:divBdr>
        <w:top w:val="none" w:sz="0" w:space="0" w:color="auto"/>
        <w:left w:val="none" w:sz="0" w:space="0" w:color="auto"/>
        <w:bottom w:val="none" w:sz="0" w:space="0" w:color="auto"/>
        <w:right w:val="none" w:sz="0" w:space="0" w:color="auto"/>
      </w:divBdr>
    </w:div>
    <w:div w:id="1747724909">
      <w:bodyDiv w:val="1"/>
      <w:marLeft w:val="0"/>
      <w:marRight w:val="0"/>
      <w:marTop w:val="0"/>
      <w:marBottom w:val="0"/>
      <w:divBdr>
        <w:top w:val="none" w:sz="0" w:space="0" w:color="auto"/>
        <w:left w:val="none" w:sz="0" w:space="0" w:color="auto"/>
        <w:bottom w:val="none" w:sz="0" w:space="0" w:color="auto"/>
        <w:right w:val="none" w:sz="0" w:space="0" w:color="auto"/>
      </w:divBdr>
      <w:divsChild>
        <w:div w:id="2122022303">
          <w:marLeft w:val="0"/>
          <w:marRight w:val="0"/>
          <w:marTop w:val="0"/>
          <w:marBottom w:val="0"/>
          <w:divBdr>
            <w:top w:val="none" w:sz="0" w:space="0" w:color="auto"/>
            <w:left w:val="none" w:sz="0" w:space="0" w:color="auto"/>
            <w:bottom w:val="none" w:sz="0" w:space="0" w:color="auto"/>
            <w:right w:val="none" w:sz="0" w:space="0" w:color="auto"/>
          </w:divBdr>
          <w:divsChild>
            <w:div w:id="485365234">
              <w:marLeft w:val="0"/>
              <w:marRight w:val="0"/>
              <w:marTop w:val="0"/>
              <w:marBottom w:val="0"/>
              <w:divBdr>
                <w:top w:val="none" w:sz="0" w:space="0" w:color="auto"/>
                <w:left w:val="none" w:sz="0" w:space="0" w:color="auto"/>
                <w:bottom w:val="none" w:sz="0" w:space="0" w:color="auto"/>
                <w:right w:val="none" w:sz="0" w:space="0" w:color="auto"/>
              </w:divBdr>
              <w:divsChild>
                <w:div w:id="2139296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0372399">
      <w:bodyDiv w:val="1"/>
      <w:marLeft w:val="0"/>
      <w:marRight w:val="0"/>
      <w:marTop w:val="0"/>
      <w:marBottom w:val="0"/>
      <w:divBdr>
        <w:top w:val="none" w:sz="0" w:space="0" w:color="auto"/>
        <w:left w:val="none" w:sz="0" w:space="0" w:color="auto"/>
        <w:bottom w:val="none" w:sz="0" w:space="0" w:color="auto"/>
        <w:right w:val="none" w:sz="0" w:space="0" w:color="auto"/>
      </w:divBdr>
    </w:div>
    <w:div w:id="2100325016">
      <w:bodyDiv w:val="1"/>
      <w:marLeft w:val="0"/>
      <w:marRight w:val="0"/>
      <w:marTop w:val="0"/>
      <w:marBottom w:val="0"/>
      <w:divBdr>
        <w:top w:val="none" w:sz="0" w:space="0" w:color="auto"/>
        <w:left w:val="none" w:sz="0" w:space="0" w:color="auto"/>
        <w:bottom w:val="none" w:sz="0" w:space="0" w:color="auto"/>
        <w:right w:val="none" w:sz="0" w:space="0" w:color="auto"/>
      </w:divBdr>
      <w:divsChild>
        <w:div w:id="1985350994">
          <w:marLeft w:val="0"/>
          <w:marRight w:val="0"/>
          <w:marTop w:val="0"/>
          <w:marBottom w:val="0"/>
          <w:divBdr>
            <w:top w:val="none" w:sz="0" w:space="0" w:color="auto"/>
            <w:left w:val="none" w:sz="0" w:space="0" w:color="auto"/>
            <w:bottom w:val="none" w:sz="0" w:space="0" w:color="auto"/>
            <w:right w:val="none" w:sz="0" w:space="0" w:color="auto"/>
          </w:divBdr>
        </w:div>
        <w:div w:id="107939377">
          <w:marLeft w:val="0"/>
          <w:marRight w:val="0"/>
          <w:marTop w:val="0"/>
          <w:marBottom w:val="0"/>
          <w:divBdr>
            <w:top w:val="none" w:sz="0" w:space="0" w:color="auto"/>
            <w:left w:val="none" w:sz="0" w:space="0" w:color="auto"/>
            <w:bottom w:val="none" w:sz="0" w:space="0" w:color="auto"/>
            <w:right w:val="none" w:sz="0" w:space="0" w:color="auto"/>
          </w:divBdr>
        </w:div>
      </w:divsChild>
    </w:div>
    <w:div w:id="21355599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T-distributed_stochastic_neighbor_embeddin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995403-2201-4C42-8999-342F90E4E9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7303</Words>
  <Characters>41631</Characters>
  <Application>Microsoft Office Word</Application>
  <DocSecurity>0</DocSecurity>
  <Lines>346</Lines>
  <Paragraphs>97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48837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2018-01-17T01:41:00Z</cp:lastPrinted>
  <dcterms:created xsi:type="dcterms:W3CDTF">2018-08-01T02:22:00Z</dcterms:created>
  <dcterms:modified xsi:type="dcterms:W3CDTF">2018-08-29T03:16:00Z</dcterms:modified>
</cp:coreProperties>
</file>