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9C2" w:rsidRDefault="003A49C2" w:rsidP="009A0E7C">
      <w:pPr>
        <w:pStyle w:val="a3"/>
        <w:outlineLvl w:val="0"/>
        <w:rPr>
          <w:rFonts w:ascii="Helvetica" w:hAnsi="Helvetica" w:cs="Arial" w:hint="eastAsia"/>
          <w:b/>
          <w:i w:val="0"/>
          <w:sz w:val="22"/>
          <w:szCs w:val="22"/>
          <w:lang w:eastAsia="zh-CN"/>
        </w:rPr>
      </w:pPr>
    </w:p>
    <w:p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0145F" w:rsidRPr="0000145F">
        <w:rPr>
          <w:rFonts w:ascii="Helvetica" w:hAnsi="Helvetica" w:cs="Arial"/>
          <w:b/>
          <w:i w:val="0"/>
          <w:sz w:val="22"/>
          <w:szCs w:val="22"/>
        </w:rPr>
        <w:t>57903</w:t>
      </w:r>
    </w:p>
    <w:p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0145F">
        <w:rPr>
          <w:rFonts w:ascii="Helvetica" w:hAnsi="Helvetica" w:cs="Arial"/>
          <w:b/>
          <w:i w:val="0"/>
          <w:sz w:val="22"/>
          <w:szCs w:val="22"/>
        </w:rPr>
        <w:t xml:space="preserve"> Anthony </w:t>
      </w:r>
      <w:proofErr w:type="spellStart"/>
      <w:r w:rsidR="0000145F">
        <w:rPr>
          <w:rFonts w:ascii="Helvetica" w:hAnsi="Helvetica" w:cs="Arial"/>
          <w:b/>
          <w:i w:val="0"/>
          <w:sz w:val="22"/>
          <w:szCs w:val="22"/>
        </w:rPr>
        <w:t>Iannazzi</w:t>
      </w:r>
      <w:proofErr w:type="spellEnd"/>
    </w:p>
    <w:p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0145F">
        <w:rPr>
          <w:rFonts w:ascii="Helvetica" w:hAnsi="Helvetica" w:cs="Arial"/>
          <w:b/>
          <w:i w:val="0"/>
          <w:sz w:val="22"/>
          <w:szCs w:val="22"/>
        </w:rPr>
        <w:t xml:space="preserve"> </w:t>
      </w:r>
      <w:hyperlink r:id="rId8" w:history="1">
        <w:r w:rsidR="0000145F" w:rsidRPr="0000145F">
          <w:rPr>
            <w:rStyle w:val="a7"/>
            <w:rFonts w:ascii="Helvetica" w:hAnsi="Helvetica" w:cs="Arial"/>
            <w:b/>
            <w:i w:val="0"/>
            <w:sz w:val="22"/>
            <w:szCs w:val="22"/>
          </w:rPr>
          <w:t>http://www.jove.com/files_upload.p</w:t>
        </w:r>
        <w:r w:rsidR="0000145F" w:rsidRPr="0000145F">
          <w:rPr>
            <w:rStyle w:val="a7"/>
            <w:rFonts w:ascii="Helvetica" w:hAnsi="Helvetica" w:cs="Arial"/>
            <w:b/>
            <w:i w:val="0"/>
            <w:sz w:val="22"/>
            <w:szCs w:val="22"/>
          </w:rPr>
          <w:t>h</w:t>
        </w:r>
        <w:r w:rsidR="0000145F" w:rsidRPr="0000145F">
          <w:rPr>
            <w:rStyle w:val="a7"/>
            <w:rFonts w:ascii="Helvetica" w:hAnsi="Helvetica" w:cs="Arial"/>
            <w:b/>
            <w:i w:val="0"/>
            <w:sz w:val="22"/>
            <w:szCs w:val="22"/>
          </w:rPr>
          <w:t>p?src=17660463</w:t>
        </w:r>
      </w:hyperlink>
    </w:p>
    <w:p w:rsidR="00FA1A9D" w:rsidRPr="00F95819" w:rsidRDefault="00FA1A9D" w:rsidP="00FA1A9D">
      <w:pPr>
        <w:pStyle w:val="a3"/>
        <w:outlineLvl w:val="0"/>
        <w:rPr>
          <w:rFonts w:ascii="Helvetica" w:hAnsi="Helvetica" w:cs="Arial"/>
          <w:b/>
          <w:i w:val="0"/>
          <w:sz w:val="28"/>
          <w:szCs w:val="28"/>
        </w:rPr>
      </w:pPr>
    </w:p>
    <w:p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0145F" w:rsidRPr="0000145F">
        <w:rPr>
          <w:rFonts w:ascii="Helvetica" w:hAnsi="Helvetica" w:cs="Arial"/>
          <w:b/>
          <w:sz w:val="28"/>
          <w:szCs w:val="28"/>
        </w:rPr>
        <w:t xml:space="preserve">Quantitative </w:t>
      </w:r>
      <w:r w:rsidR="0000145F" w:rsidRPr="0000145F">
        <w:rPr>
          <w:rFonts w:ascii="Helvetica" w:hAnsi="Helvetica" w:cs="Arial" w:hint="eastAsia"/>
          <w:b/>
          <w:sz w:val="28"/>
          <w:szCs w:val="28"/>
        </w:rPr>
        <w:t>A</w:t>
      </w:r>
      <w:r w:rsidR="0000145F" w:rsidRPr="0000145F">
        <w:rPr>
          <w:rFonts w:ascii="Helvetica" w:hAnsi="Helvetica" w:cs="Arial"/>
          <w:b/>
          <w:sz w:val="28"/>
          <w:szCs w:val="28"/>
        </w:rPr>
        <w:t xml:space="preserve">nalysis of </w:t>
      </w:r>
      <w:r w:rsidR="0000145F" w:rsidRPr="0000145F">
        <w:rPr>
          <w:rFonts w:ascii="Helvetica" w:hAnsi="Helvetica" w:cs="Arial" w:hint="eastAsia"/>
          <w:b/>
          <w:sz w:val="28"/>
          <w:szCs w:val="28"/>
        </w:rPr>
        <w:t>V</w:t>
      </w:r>
      <w:r w:rsidR="0000145F" w:rsidRPr="0000145F">
        <w:rPr>
          <w:rFonts w:ascii="Helvetica" w:hAnsi="Helvetica" w:cs="Arial"/>
          <w:b/>
          <w:sz w:val="28"/>
          <w:szCs w:val="28"/>
        </w:rPr>
        <w:t xml:space="preserve">acuum </w:t>
      </w:r>
      <w:r w:rsidR="0000145F" w:rsidRPr="0000145F">
        <w:rPr>
          <w:rFonts w:ascii="Helvetica" w:hAnsi="Helvetica" w:cs="Arial" w:hint="eastAsia"/>
          <w:b/>
          <w:sz w:val="28"/>
          <w:szCs w:val="28"/>
        </w:rPr>
        <w:t>I</w:t>
      </w:r>
      <w:r w:rsidR="0000145F" w:rsidRPr="0000145F">
        <w:rPr>
          <w:rFonts w:ascii="Helvetica" w:hAnsi="Helvetica" w:cs="Arial"/>
          <w:b/>
          <w:sz w:val="28"/>
          <w:szCs w:val="28"/>
        </w:rPr>
        <w:t xml:space="preserve">nduction </w:t>
      </w:r>
      <w:r w:rsidR="0000145F" w:rsidRPr="0000145F">
        <w:rPr>
          <w:rFonts w:ascii="Helvetica" w:hAnsi="Helvetica" w:cs="Arial" w:hint="eastAsia"/>
          <w:b/>
          <w:sz w:val="28"/>
          <w:szCs w:val="28"/>
        </w:rPr>
        <w:t>M</w:t>
      </w:r>
      <w:r w:rsidR="0000145F" w:rsidRPr="0000145F">
        <w:rPr>
          <w:rFonts w:ascii="Helvetica" w:hAnsi="Helvetica" w:cs="Arial"/>
          <w:b/>
          <w:sz w:val="28"/>
          <w:szCs w:val="28"/>
        </w:rPr>
        <w:t xml:space="preserve">elting by </w:t>
      </w:r>
      <w:r w:rsidR="0000145F" w:rsidRPr="0000145F">
        <w:rPr>
          <w:rFonts w:ascii="Helvetica" w:hAnsi="Helvetica" w:cs="Arial" w:hint="eastAsia"/>
          <w:b/>
          <w:sz w:val="28"/>
          <w:szCs w:val="28"/>
        </w:rPr>
        <w:t>L</w:t>
      </w:r>
      <w:r w:rsidR="0000145F" w:rsidRPr="0000145F">
        <w:rPr>
          <w:rFonts w:ascii="Helvetica" w:hAnsi="Helvetica" w:cs="Arial"/>
          <w:b/>
          <w:sz w:val="28"/>
          <w:szCs w:val="28"/>
        </w:rPr>
        <w:t xml:space="preserve">aser-induced </w:t>
      </w:r>
      <w:r w:rsidR="0000145F" w:rsidRPr="0000145F">
        <w:rPr>
          <w:rFonts w:ascii="Helvetica" w:hAnsi="Helvetica" w:cs="Arial" w:hint="eastAsia"/>
          <w:b/>
          <w:sz w:val="28"/>
          <w:szCs w:val="28"/>
        </w:rPr>
        <w:t>B</w:t>
      </w:r>
      <w:r w:rsidR="0000145F" w:rsidRPr="0000145F">
        <w:rPr>
          <w:rFonts w:ascii="Helvetica" w:hAnsi="Helvetica" w:cs="Arial"/>
          <w:b/>
          <w:sz w:val="28"/>
          <w:szCs w:val="28"/>
        </w:rPr>
        <w:t xml:space="preserve">reakdown </w:t>
      </w:r>
      <w:r w:rsidR="0000145F" w:rsidRPr="0000145F">
        <w:rPr>
          <w:rFonts w:ascii="Helvetica" w:hAnsi="Helvetica" w:cs="Arial" w:hint="eastAsia"/>
          <w:b/>
          <w:sz w:val="28"/>
          <w:szCs w:val="28"/>
        </w:rPr>
        <w:t>S</w:t>
      </w:r>
      <w:r w:rsidR="0000145F" w:rsidRPr="0000145F">
        <w:rPr>
          <w:rFonts w:ascii="Helvetica" w:hAnsi="Helvetica" w:cs="Arial"/>
          <w:b/>
          <w:sz w:val="28"/>
          <w:szCs w:val="28"/>
        </w:rPr>
        <w:t>pectroscopy</w:t>
      </w:r>
    </w:p>
    <w:p w:rsidR="00FA1A9D" w:rsidRPr="00F95819" w:rsidRDefault="00FA1A9D" w:rsidP="00FA1A9D">
      <w:pPr>
        <w:pStyle w:val="CM10"/>
        <w:outlineLvl w:val="0"/>
        <w:rPr>
          <w:rFonts w:ascii="Helvetica" w:hAnsi="Helvetica" w:cs="Arial"/>
          <w:b/>
          <w:sz w:val="28"/>
          <w:szCs w:val="28"/>
        </w:rPr>
      </w:pPr>
    </w:p>
    <w:p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rsidR="0000145F" w:rsidRPr="0000145F" w:rsidRDefault="0000145F" w:rsidP="0000145F">
      <w:pPr>
        <w:pStyle w:val="Default"/>
        <w:rPr>
          <w:rFonts w:ascii="Helvetica" w:hAnsi="Helvetica" w:cs="Arial"/>
          <w:bCs/>
          <w:sz w:val="28"/>
          <w:szCs w:val="28"/>
          <w:vertAlign w:val="superscript"/>
        </w:rPr>
      </w:pPr>
      <w:proofErr w:type="spellStart"/>
      <w:r w:rsidRPr="0000145F">
        <w:rPr>
          <w:rFonts w:ascii="Helvetica" w:hAnsi="Helvetica" w:cs="Arial" w:hint="eastAsia"/>
          <w:bCs/>
          <w:sz w:val="28"/>
          <w:szCs w:val="28"/>
        </w:rPr>
        <w:t>Tianzhuo</w:t>
      </w:r>
      <w:proofErr w:type="spellEnd"/>
      <w:r w:rsidRPr="0000145F">
        <w:rPr>
          <w:rFonts w:ascii="Helvetica" w:hAnsi="Helvetica" w:cs="Arial"/>
          <w:bCs/>
          <w:sz w:val="28"/>
          <w:szCs w:val="28"/>
        </w:rPr>
        <w:t xml:space="preserve"> Zhao</w:t>
      </w:r>
      <w:r w:rsidRPr="0000145F">
        <w:rPr>
          <w:rFonts w:ascii="Helvetica" w:hAnsi="Helvetica" w:cs="Arial" w:hint="eastAsia"/>
          <w:bCs/>
          <w:sz w:val="28"/>
          <w:szCs w:val="28"/>
          <w:vertAlign w:val="superscript"/>
        </w:rPr>
        <w:t>1,2,3</w:t>
      </w:r>
      <w:r w:rsidR="00424EA3" w:rsidRPr="0000145F">
        <w:rPr>
          <w:rFonts w:ascii="Helvetica" w:hAnsi="Helvetica" w:cs="Arial" w:hint="eastAsia"/>
          <w:bCs/>
          <w:sz w:val="28"/>
          <w:szCs w:val="28"/>
        </w:rPr>
        <w:t xml:space="preserve">, </w:t>
      </w:r>
      <w:proofErr w:type="spellStart"/>
      <w:r w:rsidR="00424EA3" w:rsidRPr="0000145F">
        <w:rPr>
          <w:rFonts w:ascii="Helvetica" w:hAnsi="Helvetica" w:cs="Arial" w:hint="eastAsia"/>
          <w:bCs/>
          <w:sz w:val="28"/>
          <w:szCs w:val="28"/>
        </w:rPr>
        <w:t>Xin</w:t>
      </w:r>
      <w:proofErr w:type="spellEnd"/>
      <w:r w:rsidR="00424EA3" w:rsidRPr="0000145F">
        <w:rPr>
          <w:rFonts w:ascii="Helvetica" w:hAnsi="Helvetica" w:cs="Arial" w:hint="eastAsia"/>
          <w:bCs/>
          <w:sz w:val="28"/>
          <w:szCs w:val="28"/>
        </w:rPr>
        <w:t xml:space="preserve"> Li</w:t>
      </w:r>
      <w:r w:rsidR="00424EA3" w:rsidRPr="0000145F">
        <w:rPr>
          <w:rFonts w:ascii="Helvetica" w:hAnsi="Helvetica" w:cs="Arial" w:hint="eastAsia"/>
          <w:bCs/>
          <w:sz w:val="28"/>
          <w:szCs w:val="28"/>
          <w:vertAlign w:val="superscript"/>
        </w:rPr>
        <w:t>1,2</w:t>
      </w:r>
      <w:r w:rsidR="00424EA3" w:rsidRPr="0000145F">
        <w:rPr>
          <w:rFonts w:ascii="Helvetica" w:hAnsi="Helvetica" w:cs="Arial" w:hint="eastAsia"/>
          <w:bCs/>
          <w:sz w:val="28"/>
          <w:szCs w:val="28"/>
        </w:rPr>
        <w:t xml:space="preserve">, </w:t>
      </w:r>
      <w:proofErr w:type="spellStart"/>
      <w:r w:rsidR="00424EA3" w:rsidRPr="0000145F">
        <w:rPr>
          <w:rFonts w:ascii="Helvetica" w:hAnsi="Helvetica" w:cs="Arial" w:hint="eastAsia"/>
          <w:bCs/>
          <w:sz w:val="28"/>
          <w:szCs w:val="28"/>
        </w:rPr>
        <w:t>Qixiu</w:t>
      </w:r>
      <w:proofErr w:type="spellEnd"/>
      <w:r w:rsidR="00424EA3" w:rsidRPr="0000145F">
        <w:rPr>
          <w:rFonts w:ascii="Helvetica" w:hAnsi="Helvetica" w:cs="Arial" w:hint="eastAsia"/>
          <w:bCs/>
          <w:sz w:val="28"/>
          <w:szCs w:val="28"/>
        </w:rPr>
        <w:t xml:space="preserve"> Zhong</w:t>
      </w:r>
      <w:r w:rsidR="00424EA3" w:rsidRPr="0000145F">
        <w:rPr>
          <w:rFonts w:ascii="Helvetica" w:hAnsi="Helvetica" w:cs="Arial" w:hint="eastAsia"/>
          <w:bCs/>
          <w:sz w:val="28"/>
          <w:szCs w:val="28"/>
          <w:vertAlign w:val="superscript"/>
        </w:rPr>
        <w:t>1,2</w:t>
      </w:r>
      <w:r w:rsidRPr="0000145F">
        <w:rPr>
          <w:rFonts w:ascii="Helvetica" w:hAnsi="Helvetica" w:cs="Arial"/>
          <w:bCs/>
          <w:sz w:val="28"/>
          <w:szCs w:val="28"/>
        </w:rPr>
        <w:t>,</w:t>
      </w:r>
      <w:r w:rsidRPr="0000145F">
        <w:rPr>
          <w:rFonts w:ascii="Helvetica" w:hAnsi="Helvetica" w:cs="Arial" w:hint="eastAsia"/>
          <w:bCs/>
          <w:sz w:val="28"/>
          <w:szCs w:val="28"/>
        </w:rPr>
        <w:t xml:space="preserve"> Hong Xiao</w:t>
      </w:r>
      <w:r w:rsidRPr="0000145F">
        <w:rPr>
          <w:rFonts w:ascii="Helvetica" w:hAnsi="Helvetica" w:cs="Arial" w:hint="eastAsia"/>
          <w:bCs/>
          <w:sz w:val="28"/>
          <w:szCs w:val="28"/>
          <w:vertAlign w:val="superscript"/>
        </w:rPr>
        <w:t>1,3</w:t>
      </w:r>
      <w:r w:rsidRPr="0000145F">
        <w:rPr>
          <w:rFonts w:ascii="Helvetica" w:hAnsi="Helvetica" w:cs="Arial" w:hint="eastAsia"/>
          <w:bCs/>
          <w:sz w:val="28"/>
          <w:szCs w:val="28"/>
        </w:rPr>
        <w:t>,</w:t>
      </w:r>
      <w:r w:rsidRPr="0000145F">
        <w:rPr>
          <w:rFonts w:ascii="Helvetica" w:hAnsi="Helvetica" w:cs="Arial"/>
          <w:bCs/>
          <w:sz w:val="28"/>
          <w:szCs w:val="28"/>
        </w:rPr>
        <w:t xml:space="preserve"> </w:t>
      </w:r>
      <w:proofErr w:type="spellStart"/>
      <w:r w:rsidRPr="0000145F">
        <w:rPr>
          <w:rFonts w:ascii="Helvetica" w:hAnsi="Helvetica" w:cs="Arial"/>
          <w:bCs/>
          <w:sz w:val="28"/>
          <w:szCs w:val="28"/>
        </w:rPr>
        <w:t>S</w:t>
      </w:r>
      <w:r w:rsidRPr="0000145F">
        <w:rPr>
          <w:rFonts w:ascii="Helvetica" w:hAnsi="Helvetica" w:cs="Arial" w:hint="eastAsia"/>
          <w:bCs/>
          <w:sz w:val="28"/>
          <w:szCs w:val="28"/>
        </w:rPr>
        <w:t>huzhen</w:t>
      </w:r>
      <w:proofErr w:type="spellEnd"/>
      <w:r w:rsidRPr="0000145F">
        <w:rPr>
          <w:rFonts w:ascii="Helvetica" w:hAnsi="Helvetica" w:cs="Arial" w:hint="eastAsia"/>
          <w:bCs/>
          <w:sz w:val="28"/>
          <w:szCs w:val="28"/>
        </w:rPr>
        <w:t xml:space="preserve"> Nie</w:t>
      </w:r>
      <w:r w:rsidRPr="0000145F">
        <w:rPr>
          <w:rFonts w:ascii="Helvetica" w:hAnsi="Helvetica" w:cs="Arial" w:hint="eastAsia"/>
          <w:bCs/>
          <w:sz w:val="28"/>
          <w:szCs w:val="28"/>
          <w:vertAlign w:val="superscript"/>
        </w:rPr>
        <w:t>1,3</w:t>
      </w:r>
      <w:r w:rsidRPr="0000145F">
        <w:rPr>
          <w:rFonts w:ascii="Helvetica" w:hAnsi="Helvetica" w:cs="Arial" w:hint="eastAsia"/>
          <w:bCs/>
          <w:sz w:val="28"/>
          <w:szCs w:val="28"/>
        </w:rPr>
        <w:t>,</w:t>
      </w:r>
      <w:r w:rsidR="00674660" w:rsidRPr="00674660">
        <w:rPr>
          <w:rFonts w:ascii="Helvetica" w:hAnsi="Helvetica" w:cs="Arial" w:hint="eastAsia"/>
          <w:bCs/>
          <w:sz w:val="28"/>
          <w:szCs w:val="28"/>
        </w:rPr>
        <w:t xml:space="preserve"> </w:t>
      </w:r>
      <w:proofErr w:type="spellStart"/>
      <w:r w:rsidR="00674660" w:rsidRPr="0000145F">
        <w:rPr>
          <w:rFonts w:ascii="Helvetica" w:hAnsi="Helvetica" w:cs="Arial" w:hint="eastAsia"/>
          <w:bCs/>
          <w:sz w:val="28"/>
          <w:szCs w:val="28"/>
        </w:rPr>
        <w:t>Fuqiang</w:t>
      </w:r>
      <w:proofErr w:type="spellEnd"/>
      <w:r w:rsidR="00674660" w:rsidRPr="0000145F">
        <w:rPr>
          <w:rFonts w:ascii="Helvetica" w:hAnsi="Helvetica" w:cs="Arial"/>
          <w:bCs/>
          <w:sz w:val="28"/>
          <w:szCs w:val="28"/>
        </w:rPr>
        <w:t xml:space="preserve"> </w:t>
      </w:r>
      <w:r w:rsidR="00674660" w:rsidRPr="0000145F">
        <w:rPr>
          <w:rFonts w:ascii="Helvetica" w:hAnsi="Helvetica" w:cs="Arial" w:hint="eastAsia"/>
          <w:bCs/>
          <w:sz w:val="28"/>
          <w:szCs w:val="28"/>
        </w:rPr>
        <w:t>Lian</w:t>
      </w:r>
      <w:r w:rsidR="00674660" w:rsidRPr="0000145F">
        <w:rPr>
          <w:rFonts w:ascii="Helvetica" w:hAnsi="Helvetica" w:cs="Arial" w:hint="eastAsia"/>
          <w:bCs/>
          <w:sz w:val="28"/>
          <w:szCs w:val="28"/>
          <w:vertAlign w:val="superscript"/>
        </w:rPr>
        <w:t>1,3</w:t>
      </w:r>
      <w:r w:rsidRPr="0000145F">
        <w:rPr>
          <w:rFonts w:ascii="Helvetica" w:hAnsi="Helvetica" w:cs="Arial"/>
          <w:bCs/>
          <w:sz w:val="28"/>
          <w:szCs w:val="28"/>
        </w:rPr>
        <w:t xml:space="preserve">, </w:t>
      </w:r>
      <w:proofErr w:type="spellStart"/>
      <w:r w:rsidRPr="0000145F">
        <w:rPr>
          <w:rFonts w:ascii="Helvetica" w:hAnsi="Helvetica" w:cs="Arial" w:hint="eastAsia"/>
          <w:bCs/>
          <w:sz w:val="28"/>
          <w:szCs w:val="28"/>
        </w:rPr>
        <w:t>Sining</w:t>
      </w:r>
      <w:proofErr w:type="spellEnd"/>
      <w:r w:rsidRPr="0000145F">
        <w:rPr>
          <w:rFonts w:ascii="Helvetica" w:hAnsi="Helvetica" w:cs="Arial" w:hint="eastAsia"/>
          <w:bCs/>
          <w:sz w:val="28"/>
          <w:szCs w:val="28"/>
        </w:rPr>
        <w:t xml:space="preserve"> Sun</w:t>
      </w:r>
      <w:r w:rsidRPr="0000145F">
        <w:rPr>
          <w:rFonts w:ascii="Helvetica" w:hAnsi="Helvetica" w:cs="Arial" w:hint="eastAsia"/>
          <w:bCs/>
          <w:sz w:val="28"/>
          <w:szCs w:val="28"/>
          <w:vertAlign w:val="superscript"/>
        </w:rPr>
        <w:t>4</w:t>
      </w:r>
      <w:r w:rsidR="00424EA3" w:rsidRPr="0000145F">
        <w:rPr>
          <w:rFonts w:ascii="Helvetica" w:hAnsi="Helvetica" w:cs="Arial"/>
          <w:bCs/>
          <w:sz w:val="28"/>
          <w:szCs w:val="28"/>
        </w:rPr>
        <w:t>,</w:t>
      </w:r>
      <w:r w:rsidR="00424EA3" w:rsidRPr="00EA137C">
        <w:rPr>
          <w:rFonts w:ascii="Helvetica" w:hAnsi="Helvetica" w:cs="Arial" w:hint="eastAsia"/>
          <w:bCs/>
          <w:sz w:val="28"/>
          <w:szCs w:val="28"/>
        </w:rPr>
        <w:t xml:space="preserve"> </w:t>
      </w:r>
      <w:proofErr w:type="spellStart"/>
      <w:r w:rsidR="00424EA3" w:rsidRPr="0000145F">
        <w:rPr>
          <w:rFonts w:ascii="Helvetica" w:hAnsi="Helvetica" w:cs="Arial" w:hint="eastAsia"/>
          <w:bCs/>
          <w:sz w:val="28"/>
          <w:szCs w:val="28"/>
        </w:rPr>
        <w:t>Zhongwei</w:t>
      </w:r>
      <w:proofErr w:type="spellEnd"/>
      <w:r w:rsidR="00424EA3" w:rsidRPr="0000145F">
        <w:rPr>
          <w:rFonts w:ascii="Helvetica" w:hAnsi="Helvetica" w:cs="Arial" w:hint="eastAsia"/>
          <w:bCs/>
          <w:sz w:val="28"/>
          <w:szCs w:val="28"/>
        </w:rPr>
        <w:t xml:space="preserve"> Fan</w:t>
      </w:r>
      <w:r w:rsidR="00424EA3" w:rsidRPr="0000145F">
        <w:rPr>
          <w:rFonts w:ascii="Helvetica" w:hAnsi="Helvetica" w:cs="Arial" w:hint="eastAsia"/>
          <w:bCs/>
          <w:sz w:val="28"/>
          <w:szCs w:val="28"/>
          <w:vertAlign w:val="superscript"/>
        </w:rPr>
        <w:t>1,2,3</w:t>
      </w:r>
    </w:p>
    <w:p w:rsidR="0000145F" w:rsidRPr="0000145F" w:rsidRDefault="0000145F" w:rsidP="0000145F">
      <w:pPr>
        <w:pStyle w:val="Default"/>
        <w:rPr>
          <w:rFonts w:ascii="Helvetica" w:hAnsi="Helvetica" w:cs="Arial"/>
          <w:bCs/>
          <w:sz w:val="28"/>
          <w:szCs w:val="28"/>
        </w:rPr>
      </w:pPr>
    </w:p>
    <w:p w:rsidR="0000145F" w:rsidRPr="0000145F" w:rsidRDefault="0000145F" w:rsidP="0000145F">
      <w:pPr>
        <w:pStyle w:val="Default"/>
        <w:rPr>
          <w:rFonts w:ascii="Helvetica" w:hAnsi="Helvetica" w:cs="Arial"/>
          <w:bCs/>
          <w:sz w:val="28"/>
          <w:szCs w:val="28"/>
          <w:vertAlign w:val="superscript"/>
        </w:rPr>
      </w:pPr>
      <w:r w:rsidRPr="0000145F">
        <w:rPr>
          <w:rFonts w:ascii="Helvetica" w:hAnsi="Helvetica" w:cs="Arial" w:hint="eastAsia"/>
          <w:bCs/>
          <w:sz w:val="28"/>
          <w:szCs w:val="28"/>
          <w:vertAlign w:val="superscript"/>
        </w:rPr>
        <w:t>1</w:t>
      </w:r>
      <w:r w:rsidRPr="0000145F">
        <w:rPr>
          <w:rFonts w:ascii="Helvetica" w:hAnsi="Helvetica" w:cs="Arial"/>
          <w:bCs/>
          <w:i/>
          <w:sz w:val="28"/>
          <w:szCs w:val="28"/>
        </w:rPr>
        <w:t xml:space="preserve">The Academy of </w:t>
      </w:r>
      <w:proofErr w:type="spellStart"/>
      <w:r w:rsidRPr="0000145F">
        <w:rPr>
          <w:rFonts w:ascii="Helvetica" w:hAnsi="Helvetica" w:cs="Arial"/>
          <w:bCs/>
          <w:i/>
          <w:sz w:val="28"/>
          <w:szCs w:val="28"/>
        </w:rPr>
        <w:t>Opto</w:t>
      </w:r>
      <w:proofErr w:type="spellEnd"/>
      <w:r w:rsidRPr="0000145F">
        <w:rPr>
          <w:rFonts w:ascii="Helvetica" w:hAnsi="Helvetica" w:cs="Arial"/>
          <w:bCs/>
          <w:i/>
          <w:sz w:val="28"/>
          <w:szCs w:val="28"/>
        </w:rPr>
        <w:t>-electronics, Chinese Academy of Sciences, Beijing, China</w:t>
      </w:r>
    </w:p>
    <w:p w:rsidR="0000145F" w:rsidRPr="0000145F" w:rsidRDefault="0000145F" w:rsidP="0000145F">
      <w:pPr>
        <w:pStyle w:val="Default"/>
        <w:rPr>
          <w:rFonts w:ascii="Helvetica" w:hAnsi="Helvetica" w:cs="Arial"/>
          <w:bCs/>
          <w:sz w:val="28"/>
          <w:szCs w:val="28"/>
          <w:vertAlign w:val="superscript"/>
        </w:rPr>
      </w:pPr>
      <w:r w:rsidRPr="0000145F">
        <w:rPr>
          <w:rFonts w:ascii="Helvetica" w:hAnsi="Helvetica" w:cs="Arial" w:hint="eastAsia"/>
          <w:bCs/>
          <w:sz w:val="28"/>
          <w:szCs w:val="28"/>
          <w:vertAlign w:val="superscript"/>
        </w:rPr>
        <w:t>2</w:t>
      </w:r>
      <w:r w:rsidRPr="0000145F">
        <w:rPr>
          <w:rFonts w:ascii="Helvetica" w:hAnsi="Helvetica" w:cs="Arial"/>
          <w:bCs/>
          <w:i/>
          <w:sz w:val="28"/>
          <w:szCs w:val="28"/>
        </w:rPr>
        <w:t>University of Chinese Academy of Sciences</w:t>
      </w:r>
      <w:r w:rsidRPr="0000145F">
        <w:rPr>
          <w:rFonts w:ascii="Helvetica" w:hAnsi="Helvetica" w:cs="Arial" w:hint="eastAsia"/>
          <w:bCs/>
          <w:i/>
          <w:sz w:val="28"/>
          <w:szCs w:val="28"/>
        </w:rPr>
        <w:t xml:space="preserve">, </w:t>
      </w:r>
      <w:r w:rsidRPr="0000145F">
        <w:rPr>
          <w:rFonts w:ascii="Helvetica" w:hAnsi="Helvetica" w:cs="Arial"/>
          <w:bCs/>
          <w:i/>
          <w:sz w:val="28"/>
          <w:szCs w:val="28"/>
        </w:rPr>
        <w:t>Beijing</w:t>
      </w:r>
      <w:r w:rsidRPr="0000145F">
        <w:rPr>
          <w:rFonts w:ascii="Helvetica" w:hAnsi="Helvetica" w:cs="Arial" w:hint="eastAsia"/>
          <w:bCs/>
          <w:i/>
          <w:sz w:val="28"/>
          <w:szCs w:val="28"/>
        </w:rPr>
        <w:t>,</w:t>
      </w:r>
      <w:r w:rsidRPr="0000145F">
        <w:rPr>
          <w:rFonts w:ascii="Helvetica" w:hAnsi="Helvetica" w:cs="Arial"/>
          <w:bCs/>
          <w:i/>
          <w:sz w:val="28"/>
          <w:szCs w:val="28"/>
        </w:rPr>
        <w:t xml:space="preserve"> China</w:t>
      </w:r>
    </w:p>
    <w:p w:rsidR="0000145F" w:rsidRPr="0000145F" w:rsidRDefault="0000145F" w:rsidP="0000145F">
      <w:pPr>
        <w:pStyle w:val="Default"/>
        <w:rPr>
          <w:rFonts w:ascii="Helvetica" w:hAnsi="Helvetica" w:cs="Arial"/>
          <w:bCs/>
          <w:i/>
          <w:sz w:val="28"/>
          <w:szCs w:val="28"/>
        </w:rPr>
      </w:pPr>
      <w:r w:rsidRPr="0000145F">
        <w:rPr>
          <w:rFonts w:ascii="Helvetica" w:hAnsi="Helvetica" w:cs="Arial" w:hint="eastAsia"/>
          <w:bCs/>
          <w:sz w:val="28"/>
          <w:szCs w:val="28"/>
          <w:vertAlign w:val="superscript"/>
        </w:rPr>
        <w:t>3</w:t>
      </w:r>
      <w:r w:rsidRPr="0000145F">
        <w:rPr>
          <w:rFonts w:ascii="Helvetica" w:hAnsi="Helvetica" w:cs="Arial"/>
          <w:bCs/>
          <w:i/>
          <w:sz w:val="28"/>
          <w:szCs w:val="28"/>
        </w:rPr>
        <w:t>National Engineering Research Center</w:t>
      </w:r>
      <w:r w:rsidRPr="0000145F">
        <w:rPr>
          <w:rFonts w:ascii="Helvetica" w:hAnsi="Helvetica" w:cs="Arial" w:hint="eastAsia"/>
          <w:bCs/>
          <w:i/>
          <w:sz w:val="28"/>
          <w:szCs w:val="28"/>
        </w:rPr>
        <w:t xml:space="preserve"> for DPSSL, </w:t>
      </w:r>
      <w:r w:rsidRPr="0000145F">
        <w:rPr>
          <w:rFonts w:ascii="Helvetica" w:hAnsi="Helvetica" w:cs="Arial"/>
          <w:bCs/>
          <w:i/>
          <w:sz w:val="28"/>
          <w:szCs w:val="28"/>
        </w:rPr>
        <w:t>Beijing, China</w:t>
      </w:r>
    </w:p>
    <w:p w:rsidR="0000145F" w:rsidRPr="0000145F" w:rsidRDefault="0000145F" w:rsidP="0000145F">
      <w:pPr>
        <w:pStyle w:val="Default"/>
        <w:rPr>
          <w:rFonts w:ascii="Helvetica" w:hAnsi="Helvetica" w:cs="Arial"/>
          <w:bCs/>
          <w:i/>
          <w:sz w:val="28"/>
          <w:szCs w:val="28"/>
        </w:rPr>
      </w:pPr>
      <w:r w:rsidRPr="0000145F">
        <w:rPr>
          <w:rFonts w:ascii="Helvetica" w:hAnsi="Helvetica" w:cs="Arial" w:hint="eastAsia"/>
          <w:bCs/>
          <w:sz w:val="28"/>
          <w:szCs w:val="28"/>
          <w:vertAlign w:val="superscript"/>
        </w:rPr>
        <w:t>4</w:t>
      </w:r>
      <w:r w:rsidRPr="0000145F">
        <w:rPr>
          <w:rFonts w:ascii="Helvetica" w:hAnsi="Helvetica" w:cs="Arial"/>
          <w:bCs/>
          <w:i/>
          <w:sz w:val="28"/>
          <w:szCs w:val="28"/>
        </w:rPr>
        <w:t>Beijing GK Laser Technology Co., Ltd</w:t>
      </w:r>
      <w:r w:rsidRPr="0000145F">
        <w:rPr>
          <w:rFonts w:ascii="Helvetica" w:hAnsi="Helvetica" w:cs="Arial" w:hint="eastAsia"/>
          <w:bCs/>
          <w:i/>
          <w:sz w:val="28"/>
          <w:szCs w:val="28"/>
        </w:rPr>
        <w:t>.</w:t>
      </w:r>
      <w:r w:rsidRPr="0000145F">
        <w:rPr>
          <w:rFonts w:ascii="Helvetica" w:hAnsi="Helvetica" w:cs="Arial"/>
          <w:bCs/>
          <w:i/>
          <w:sz w:val="28"/>
          <w:szCs w:val="28"/>
        </w:rPr>
        <w:t>, Beijing, China</w:t>
      </w:r>
    </w:p>
    <w:p w:rsidR="00FA1A9D" w:rsidRPr="00F95819" w:rsidRDefault="00FA1A9D" w:rsidP="00FA1A9D">
      <w:pPr>
        <w:pStyle w:val="Default"/>
        <w:rPr>
          <w:rFonts w:ascii="Helvetica" w:hAnsi="Helvetica" w:cs="Arial"/>
          <w:sz w:val="28"/>
          <w:szCs w:val="28"/>
        </w:rPr>
      </w:pPr>
    </w:p>
    <w:p w:rsidR="00FA1A9D" w:rsidRPr="00F95819" w:rsidRDefault="00FA1A9D" w:rsidP="00FA1A9D">
      <w:pPr>
        <w:outlineLvl w:val="0"/>
        <w:rPr>
          <w:rFonts w:ascii="Helvetica" w:hAnsi="Helvetica" w:cs="Arial"/>
          <w:sz w:val="22"/>
          <w:szCs w:val="22"/>
        </w:rPr>
      </w:pPr>
    </w:p>
    <w:p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00145F">
        <w:rPr>
          <w:rFonts w:ascii="Helvetica" w:hAnsi="Helvetica" w:cs="Arial"/>
          <w:b/>
          <w:sz w:val="22"/>
          <w:szCs w:val="22"/>
        </w:rPr>
        <w:t>s</w:t>
      </w:r>
      <w:r w:rsidRPr="00F95819">
        <w:rPr>
          <w:rFonts w:ascii="Helvetica" w:hAnsi="Helvetica" w:cs="Arial"/>
          <w:b/>
          <w:sz w:val="22"/>
          <w:szCs w:val="22"/>
        </w:rPr>
        <w:t xml:space="preserve">: </w:t>
      </w:r>
    </w:p>
    <w:p w:rsidR="00191CB0" w:rsidRDefault="00191CB0" w:rsidP="0000145F">
      <w:pPr>
        <w:outlineLvl w:val="0"/>
        <w:rPr>
          <w:rFonts w:ascii="Helvetica" w:hAnsi="Helvetica" w:cs="Arial"/>
          <w:bCs/>
          <w:sz w:val="22"/>
          <w:szCs w:val="22"/>
          <w:lang w:eastAsia="zh-CN"/>
        </w:rPr>
      </w:pPr>
      <w:proofErr w:type="spellStart"/>
      <w:r>
        <w:rPr>
          <w:rFonts w:ascii="Helvetica" w:hAnsi="Helvetica" w:cs="Arial" w:hint="eastAsia"/>
          <w:bCs/>
          <w:sz w:val="22"/>
          <w:szCs w:val="22"/>
          <w:lang w:eastAsia="zh-CN"/>
        </w:rPr>
        <w:t>Tianzhuo</w:t>
      </w:r>
      <w:proofErr w:type="spellEnd"/>
      <w:r>
        <w:rPr>
          <w:rFonts w:ascii="Helvetica" w:hAnsi="Helvetica" w:cs="Arial" w:hint="eastAsia"/>
          <w:bCs/>
          <w:sz w:val="22"/>
          <w:szCs w:val="22"/>
          <w:lang w:eastAsia="zh-CN"/>
        </w:rPr>
        <w:t xml:space="preserve"> Zhao</w:t>
      </w:r>
      <w:r>
        <w:rPr>
          <w:rFonts w:ascii="Helvetica" w:hAnsi="Helvetica" w:cs="Arial" w:hint="eastAsia"/>
          <w:bCs/>
          <w:sz w:val="22"/>
          <w:szCs w:val="22"/>
          <w:lang w:eastAsia="zh-CN"/>
        </w:rPr>
        <w:tab/>
      </w:r>
      <w:r>
        <w:rPr>
          <w:rFonts w:ascii="Helvetica" w:hAnsi="Helvetica" w:cs="Arial" w:hint="eastAsia"/>
          <w:bCs/>
          <w:sz w:val="22"/>
          <w:szCs w:val="22"/>
          <w:lang w:eastAsia="zh-CN"/>
        </w:rPr>
        <w:tab/>
        <w:t>zhaotianzhuo@aoe.ac.cn</w:t>
      </w:r>
    </w:p>
    <w:p w:rsidR="0000145F" w:rsidRPr="0000145F" w:rsidRDefault="0000145F" w:rsidP="0000145F">
      <w:pPr>
        <w:outlineLvl w:val="0"/>
        <w:rPr>
          <w:rFonts w:ascii="Helvetica" w:hAnsi="Helvetica" w:cs="Arial"/>
          <w:bCs/>
          <w:sz w:val="22"/>
          <w:szCs w:val="22"/>
        </w:rPr>
      </w:pPr>
      <w:proofErr w:type="spellStart"/>
      <w:r w:rsidRPr="0000145F">
        <w:rPr>
          <w:rFonts w:ascii="Helvetica" w:hAnsi="Helvetica" w:cs="Arial" w:hint="eastAsia"/>
          <w:bCs/>
          <w:sz w:val="22"/>
          <w:szCs w:val="22"/>
        </w:rPr>
        <w:t>Zhongwei</w:t>
      </w:r>
      <w:proofErr w:type="spellEnd"/>
      <w:r w:rsidRPr="0000145F">
        <w:rPr>
          <w:rFonts w:ascii="Helvetica" w:hAnsi="Helvetica" w:cs="Arial" w:hint="eastAsia"/>
          <w:bCs/>
          <w:sz w:val="22"/>
          <w:szCs w:val="22"/>
        </w:rPr>
        <w:t xml:space="preserve"> Fan</w:t>
      </w:r>
      <w:r w:rsidRPr="0000145F">
        <w:rPr>
          <w:rFonts w:ascii="Helvetica" w:hAnsi="Helvetica" w:cs="Arial"/>
          <w:bCs/>
          <w:sz w:val="22"/>
          <w:szCs w:val="22"/>
        </w:rPr>
        <w:tab/>
      </w:r>
      <w:r w:rsidRPr="0000145F">
        <w:rPr>
          <w:rFonts w:ascii="Helvetica" w:hAnsi="Helvetica" w:cs="Arial"/>
          <w:bCs/>
          <w:sz w:val="22"/>
          <w:szCs w:val="22"/>
        </w:rPr>
        <w:tab/>
      </w:r>
      <w:r w:rsidRPr="0000145F">
        <w:rPr>
          <w:rFonts w:ascii="Helvetica" w:hAnsi="Helvetica" w:cs="Arial"/>
          <w:bCs/>
          <w:sz w:val="22"/>
          <w:szCs w:val="22"/>
        </w:rPr>
        <w:tab/>
      </w:r>
      <w:r w:rsidRPr="009C5465">
        <w:rPr>
          <w:rFonts w:ascii="Helvetica" w:hAnsi="Helvetica" w:cs="Arial" w:hint="eastAsia"/>
          <w:bCs/>
          <w:sz w:val="22"/>
          <w:szCs w:val="22"/>
        </w:rPr>
        <w:t>fanzhongwei@aoe.ac.cn</w:t>
      </w:r>
    </w:p>
    <w:p w:rsidR="00FA1A9D" w:rsidRDefault="00FA1A9D" w:rsidP="00FA1A9D">
      <w:pPr>
        <w:outlineLvl w:val="0"/>
        <w:rPr>
          <w:rFonts w:ascii="Helvetica" w:hAnsi="Helvetica" w:cs="Arial"/>
          <w:sz w:val="22"/>
          <w:szCs w:val="22"/>
        </w:rPr>
      </w:pPr>
    </w:p>
    <w:p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00145F">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rsidR="0000145F" w:rsidRPr="0000145F" w:rsidRDefault="0000145F" w:rsidP="0000145F">
      <w:pPr>
        <w:outlineLvl w:val="0"/>
        <w:rPr>
          <w:rFonts w:ascii="Helvetica" w:hAnsi="Helvetica" w:cs="Arial"/>
          <w:bCs/>
          <w:sz w:val="22"/>
          <w:szCs w:val="22"/>
        </w:rPr>
      </w:pPr>
      <w:r w:rsidRPr="0000145F">
        <w:rPr>
          <w:rFonts w:ascii="Helvetica" w:hAnsi="Helvetica" w:cs="Arial" w:hint="eastAsia"/>
          <w:bCs/>
          <w:sz w:val="22"/>
          <w:szCs w:val="22"/>
        </w:rPr>
        <w:t>lixin815@mails.ucas.edu.cn</w:t>
      </w:r>
    </w:p>
    <w:p w:rsidR="0000145F" w:rsidRPr="0000145F" w:rsidRDefault="0000145F" w:rsidP="0000145F">
      <w:pPr>
        <w:outlineLvl w:val="0"/>
        <w:rPr>
          <w:rFonts w:ascii="Helvetica" w:hAnsi="Helvetica" w:cs="Arial"/>
          <w:bCs/>
          <w:sz w:val="22"/>
          <w:szCs w:val="22"/>
        </w:rPr>
      </w:pPr>
      <w:r w:rsidRPr="0000145F">
        <w:rPr>
          <w:rFonts w:ascii="Helvetica" w:hAnsi="Helvetica" w:cs="Arial" w:hint="eastAsia"/>
          <w:bCs/>
          <w:sz w:val="22"/>
          <w:szCs w:val="22"/>
        </w:rPr>
        <w:t>zhongqiuxiu16@mails.ucas.edu.cn</w:t>
      </w:r>
    </w:p>
    <w:p w:rsidR="00EA137C" w:rsidRPr="0000145F" w:rsidRDefault="00EA137C" w:rsidP="00EA137C">
      <w:pPr>
        <w:outlineLvl w:val="0"/>
        <w:rPr>
          <w:rFonts w:ascii="Helvetica" w:hAnsi="Helvetica" w:cs="Arial"/>
          <w:bCs/>
          <w:sz w:val="22"/>
          <w:szCs w:val="22"/>
        </w:rPr>
      </w:pPr>
      <w:r>
        <w:rPr>
          <w:rFonts w:ascii="Helvetica" w:hAnsi="Helvetica" w:cs="Arial" w:hint="eastAsia"/>
          <w:bCs/>
          <w:sz w:val="22"/>
          <w:szCs w:val="22"/>
        </w:rPr>
        <w:t>xiaohongava@163.com</w:t>
      </w:r>
    </w:p>
    <w:p w:rsidR="00EA137C" w:rsidRPr="0000145F" w:rsidRDefault="00EA137C" w:rsidP="00EA137C">
      <w:pPr>
        <w:outlineLvl w:val="0"/>
        <w:rPr>
          <w:rFonts w:ascii="Helvetica" w:hAnsi="Helvetica" w:cs="Arial"/>
          <w:bCs/>
          <w:sz w:val="22"/>
          <w:szCs w:val="22"/>
        </w:rPr>
      </w:pPr>
      <w:r w:rsidRPr="0000145F">
        <w:rPr>
          <w:rFonts w:ascii="Helvetica" w:hAnsi="Helvetica" w:cs="Arial" w:hint="eastAsia"/>
          <w:bCs/>
          <w:sz w:val="22"/>
          <w:szCs w:val="22"/>
        </w:rPr>
        <w:t>ni</w:t>
      </w:r>
      <w:r w:rsidRPr="0000145F">
        <w:rPr>
          <w:rFonts w:ascii="Helvetica" w:hAnsi="Helvetica" w:cs="Arial"/>
          <w:bCs/>
          <w:sz w:val="22"/>
          <w:szCs w:val="22"/>
        </w:rPr>
        <w:t>eshuzhen@aoe.ac.cn</w:t>
      </w:r>
    </w:p>
    <w:p w:rsidR="000356F7" w:rsidRPr="0000145F" w:rsidRDefault="000356F7" w:rsidP="000356F7">
      <w:pPr>
        <w:outlineLvl w:val="0"/>
        <w:rPr>
          <w:rFonts w:ascii="Helvetica" w:hAnsi="Helvetica" w:cs="Arial"/>
          <w:bCs/>
          <w:sz w:val="22"/>
          <w:szCs w:val="22"/>
        </w:rPr>
      </w:pPr>
      <w:r w:rsidRPr="0000145F">
        <w:rPr>
          <w:rFonts w:ascii="Helvetica" w:hAnsi="Helvetica" w:cs="Arial" w:hint="eastAsia"/>
          <w:bCs/>
          <w:sz w:val="22"/>
          <w:szCs w:val="22"/>
        </w:rPr>
        <w:t>lianfuqiang@aoe.ac.cn</w:t>
      </w:r>
    </w:p>
    <w:p w:rsidR="0000145F" w:rsidRPr="0000145F" w:rsidRDefault="0000145F" w:rsidP="0000145F">
      <w:pPr>
        <w:outlineLvl w:val="0"/>
        <w:rPr>
          <w:rFonts w:ascii="Helvetica" w:hAnsi="Helvetica" w:cs="Arial"/>
          <w:bCs/>
          <w:sz w:val="22"/>
          <w:szCs w:val="22"/>
          <w:vertAlign w:val="superscript"/>
        </w:rPr>
      </w:pPr>
      <w:r w:rsidRPr="0000145F">
        <w:rPr>
          <w:rFonts w:ascii="Helvetica" w:hAnsi="Helvetica" w:cs="Arial" w:hint="eastAsia"/>
          <w:bCs/>
          <w:sz w:val="22"/>
          <w:szCs w:val="22"/>
        </w:rPr>
        <w:t>sunsining@gklaser.com</w:t>
      </w:r>
    </w:p>
    <w:p w:rsidR="003B5E26" w:rsidRPr="006A6324" w:rsidRDefault="003B5E26" w:rsidP="009A0E7C">
      <w:pPr>
        <w:outlineLvl w:val="0"/>
        <w:rPr>
          <w:rFonts w:ascii="Helvetica" w:hAnsi="Helvetica" w:cs="Arial"/>
          <w:b/>
          <w:sz w:val="22"/>
          <w:szCs w:val="22"/>
        </w:rPr>
      </w:pPr>
    </w:p>
    <w:p w:rsidR="003B5E26" w:rsidRPr="006A6324" w:rsidRDefault="003B5E26" w:rsidP="009A0E7C">
      <w:pPr>
        <w:outlineLvl w:val="0"/>
        <w:rPr>
          <w:rFonts w:ascii="Helvetica" w:hAnsi="Helvetica" w:cs="Arial"/>
          <w:b/>
          <w:sz w:val="22"/>
          <w:szCs w:val="22"/>
        </w:rPr>
      </w:pPr>
    </w:p>
    <w:p w:rsidR="001E230F" w:rsidRPr="006A6324" w:rsidRDefault="001E230F" w:rsidP="009A0E7C">
      <w:pPr>
        <w:outlineLvl w:val="0"/>
        <w:rPr>
          <w:rFonts w:ascii="Helvetica" w:hAnsi="Helvetica" w:cs="Arial"/>
          <w:b/>
          <w:sz w:val="22"/>
          <w:szCs w:val="22"/>
        </w:rPr>
      </w:pPr>
    </w:p>
    <w:p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rsidR="00FA1A9D" w:rsidRDefault="00FA1A9D" w:rsidP="00FA1A9D">
      <w:pPr>
        <w:spacing w:before="120"/>
        <w:rPr>
          <w:rFonts w:ascii="Helvetica" w:hAnsi="Helvetica"/>
          <w:b/>
          <w:sz w:val="2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EA137C">
        <w:rPr>
          <w:rFonts w:ascii="Helvetica" w:hAnsi="Helvetica"/>
          <w:b/>
          <w:sz w:val="22"/>
        </w:rPr>
        <w:t xml:space="preserve"> </w:t>
      </w:r>
      <w:r w:rsidR="00F17FB3">
        <w:rPr>
          <w:rFonts w:ascii="Helvetica" w:hAnsi="Helvetica"/>
          <w:b/>
          <w:sz w:val="22"/>
        </w:rPr>
        <w:t>No</w:t>
      </w: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17FB3">
        <w:rPr>
          <w:rFonts w:ascii="Helvetica" w:hAnsi="Helvetica"/>
          <w:b/>
          <w:sz w:val="22"/>
        </w:rPr>
        <w:t>Yes</w:t>
      </w:r>
    </w:p>
    <w:p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a7"/>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a7"/>
            <w:rFonts w:ascii="Helvetica" w:hAnsi="Helvetica"/>
            <w:sz w:val="22"/>
          </w:rPr>
          <w:t>QuickTime X</w:t>
        </w:r>
      </w:hyperlink>
      <w:r w:rsidRPr="00E24898">
        <w:rPr>
          <w:rFonts w:ascii="Helvetica" w:hAnsi="Helvetica"/>
          <w:sz w:val="22"/>
        </w:rPr>
        <w:t xml:space="preserve"> also has the ability to record the steps.</w:t>
      </w:r>
    </w:p>
    <w:p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rsidR="00455D22" w:rsidRDefault="00F17FB3" w:rsidP="00FD19D1">
      <w:pPr>
        <w:spacing w:before="120"/>
        <w:rPr>
          <w:rFonts w:ascii="Helvetica" w:hAnsi="Helvetica"/>
          <w:color w:val="FF0000"/>
          <w:sz w:val="22"/>
          <w:lang w:eastAsia="zh-CN"/>
        </w:rPr>
      </w:pPr>
      <w:r>
        <w:rPr>
          <w:rFonts w:ascii="Helvetica" w:hAnsi="Helvetica"/>
          <w:color w:val="FF0000"/>
          <w:sz w:val="22"/>
          <w:lang w:eastAsia="zh-CN"/>
        </w:rPr>
        <w:t>2.2 – 2.5</w:t>
      </w:r>
    </w:p>
    <w:p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rsidR="00FA1A9D" w:rsidRPr="00455D22" w:rsidRDefault="00424EA3" w:rsidP="00455D22">
      <w:pPr>
        <w:spacing w:before="120"/>
        <w:rPr>
          <w:rFonts w:ascii="Helvetica" w:hAnsi="Helvetica"/>
          <w:color w:val="FF0000"/>
          <w:sz w:val="22"/>
          <w:lang w:eastAsia="zh-CN"/>
        </w:rPr>
      </w:pPr>
      <w:r w:rsidRPr="00455D22">
        <w:rPr>
          <w:rFonts w:ascii="Helvetica" w:hAnsi="Helvetica" w:hint="eastAsia"/>
          <w:color w:val="FF0000"/>
          <w:sz w:val="22"/>
          <w:lang w:eastAsia="zh-CN"/>
        </w:rPr>
        <w:t xml:space="preserve">Step </w:t>
      </w:r>
      <w:r w:rsidR="00F17FB3">
        <w:rPr>
          <w:rFonts w:ascii="Helvetica" w:hAnsi="Helvetica"/>
          <w:color w:val="FF0000"/>
          <w:sz w:val="22"/>
          <w:lang w:eastAsia="zh-CN"/>
        </w:rPr>
        <w:t>2.5</w:t>
      </w:r>
      <w:r w:rsidRPr="00455D22">
        <w:rPr>
          <w:rFonts w:ascii="Helvetica" w:hAnsi="Helvetica" w:hint="eastAsia"/>
          <w:color w:val="FF0000"/>
          <w:sz w:val="22"/>
          <w:lang w:eastAsia="zh-CN"/>
        </w:rPr>
        <w:t xml:space="preserve"> is the most important steps in the protocol section. </w:t>
      </w:r>
      <w:r w:rsidRPr="00455D22">
        <w:rPr>
          <w:rFonts w:ascii="Helvetica" w:hAnsi="Helvetica"/>
          <w:color w:val="FF0000"/>
          <w:sz w:val="22"/>
          <w:lang w:eastAsia="zh-CN"/>
        </w:rPr>
        <w:t>T</w:t>
      </w:r>
      <w:r w:rsidRPr="00455D22">
        <w:rPr>
          <w:rFonts w:ascii="Helvetica" w:hAnsi="Helvetica" w:hint="eastAsia"/>
          <w:color w:val="FF0000"/>
          <w:sz w:val="22"/>
          <w:lang w:eastAsia="zh-CN"/>
        </w:rPr>
        <w:t>he most important factor is intensity of the spectrum should be enough.</w:t>
      </w:r>
    </w:p>
    <w:p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rsidR="00C70C90" w:rsidRPr="006A6324" w:rsidRDefault="00277C90">
      <w:pPr>
        <w:rPr>
          <w:rFonts w:ascii="Helvetica" w:hAnsi="Helvetica" w:cs="Arial"/>
          <w:b/>
          <w:sz w:val="22"/>
          <w:szCs w:val="22"/>
        </w:rPr>
      </w:pPr>
      <w:bookmarkStart w:id="0" w:name="_GoBack"/>
      <w:bookmarkEnd w:id="0"/>
      <w:r w:rsidRPr="003C06C8">
        <w:rPr>
          <w:rFonts w:ascii="Helvetica" w:hAnsi="Helvetica"/>
          <w:b/>
          <w:sz w:val="22"/>
          <w:szCs w:val="22"/>
        </w:rPr>
        <w:br w:type="page"/>
      </w:r>
    </w:p>
    <w:p w:rsidR="00985F44" w:rsidRPr="00450B27" w:rsidRDefault="00985F44" w:rsidP="00450B27">
      <w:pPr>
        <w:pStyle w:val="af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rsidR="00FA1A9D" w:rsidRDefault="00FA1A9D" w:rsidP="00FA1A9D">
      <w:pPr>
        <w:pStyle w:val="af"/>
        <w:ind w:left="270"/>
        <w:rPr>
          <w:rFonts w:ascii="Helvetica" w:hAnsi="Helvetica" w:cs="Arial"/>
          <w:b/>
          <w:sz w:val="22"/>
          <w:szCs w:val="22"/>
        </w:rPr>
      </w:pPr>
    </w:p>
    <w:p w:rsidR="00D300CE" w:rsidRDefault="00DC058D" w:rsidP="00177B33">
      <w:pPr>
        <w:pStyle w:val="af"/>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rsidR="00FA1A9D" w:rsidRPr="006A6324" w:rsidRDefault="00FA1A9D" w:rsidP="00FA1A9D">
      <w:pPr>
        <w:pStyle w:val="af"/>
        <w:ind w:left="270"/>
        <w:rPr>
          <w:rFonts w:ascii="Helvetica" w:hAnsi="Helvetica" w:cs="Arial"/>
          <w:b/>
          <w:sz w:val="22"/>
          <w:szCs w:val="22"/>
        </w:rPr>
      </w:pPr>
    </w:p>
    <w:p w:rsidR="00CE10F2" w:rsidRDefault="00336036" w:rsidP="00075AD9">
      <w:pPr>
        <w:pStyle w:val="af"/>
        <w:numPr>
          <w:ilvl w:val="1"/>
          <w:numId w:val="9"/>
        </w:numPr>
        <w:outlineLvl w:val="0"/>
        <w:rPr>
          <w:rFonts w:ascii="Helvetica" w:hAnsi="Helvetica" w:cs="Arial"/>
          <w:sz w:val="22"/>
          <w:szCs w:val="22"/>
        </w:rPr>
      </w:pPr>
      <w:proofErr w:type="spellStart"/>
      <w:r>
        <w:rPr>
          <w:rFonts w:ascii="Helvetica" w:hAnsi="Helvetica" w:cs="Arial" w:hint="eastAsia"/>
          <w:b/>
          <w:sz w:val="22"/>
          <w:szCs w:val="22"/>
          <w:u w:val="single"/>
          <w:lang w:eastAsia="zh-CN"/>
        </w:rPr>
        <w:t>Tianzhuo</w:t>
      </w:r>
      <w:proofErr w:type="spellEnd"/>
      <w:r>
        <w:rPr>
          <w:rFonts w:ascii="Helvetica" w:hAnsi="Helvetica" w:cs="Arial" w:hint="eastAsia"/>
          <w:b/>
          <w:sz w:val="22"/>
          <w:szCs w:val="22"/>
          <w:u w:val="single"/>
          <w:lang w:eastAsia="zh-CN"/>
        </w:rPr>
        <w:t xml:space="preserve"> Zhao</w:t>
      </w:r>
      <w:r w:rsidR="000D35D9" w:rsidRPr="00511F52">
        <w:rPr>
          <w:rFonts w:ascii="Helvetica" w:hAnsi="Helvetica" w:cs="Arial"/>
          <w:sz w:val="22"/>
          <w:szCs w:val="22"/>
        </w:rPr>
        <w:t xml:space="preserve">: </w:t>
      </w:r>
      <w:r w:rsidR="00075AD9">
        <w:rPr>
          <w:rFonts w:ascii="Helvetica" w:hAnsi="Helvetica" w:cs="Arial" w:hint="eastAsia"/>
          <w:sz w:val="22"/>
          <w:szCs w:val="22"/>
          <w:lang w:eastAsia="zh-CN"/>
        </w:rPr>
        <w:t xml:space="preserve">We have realized industrial on-line monitoring of molten alloys component by </w:t>
      </w:r>
      <w:r w:rsidR="00075AD9" w:rsidRPr="00075AD9">
        <w:rPr>
          <w:rFonts w:ascii="Helvetica" w:hAnsi="Helvetica" w:cs="Arial"/>
          <w:sz w:val="22"/>
          <w:szCs w:val="22"/>
          <w:lang w:eastAsia="zh-CN"/>
        </w:rPr>
        <w:t>laser-induced breakdown spectroscopy</w:t>
      </w:r>
      <w:r w:rsidR="00075AD9">
        <w:rPr>
          <w:rFonts w:ascii="Helvetica" w:hAnsi="Helvetica" w:cs="Arial" w:hint="eastAsia"/>
          <w:sz w:val="22"/>
          <w:szCs w:val="22"/>
          <w:lang w:eastAsia="zh-CN"/>
        </w:rPr>
        <w:t xml:space="preserve">. </w:t>
      </w:r>
      <w:r w:rsidR="00075AD9">
        <w:rPr>
          <w:rFonts w:ascii="Helvetica" w:hAnsi="Helvetica" w:cs="Arial"/>
          <w:sz w:val="22"/>
          <w:szCs w:val="22"/>
          <w:lang w:eastAsia="zh-CN"/>
        </w:rPr>
        <w:t>B</w:t>
      </w:r>
      <w:r w:rsidR="00075AD9">
        <w:rPr>
          <w:rFonts w:ascii="Helvetica" w:hAnsi="Helvetica" w:cs="Arial" w:hint="eastAsia"/>
          <w:sz w:val="22"/>
          <w:szCs w:val="22"/>
          <w:lang w:eastAsia="zh-CN"/>
        </w:rPr>
        <w:t xml:space="preserve">y this technology, main and trace element of the molten alloys can be </w:t>
      </w:r>
      <w:r w:rsidR="003D44EA">
        <w:rPr>
          <w:rFonts w:ascii="Helvetica" w:hAnsi="Helvetica" w:cs="Arial"/>
          <w:sz w:val="22"/>
          <w:szCs w:val="22"/>
          <w:lang w:eastAsia="zh-CN"/>
        </w:rPr>
        <w:t xml:space="preserve">analyzed in </w:t>
      </w:r>
      <w:r w:rsidR="00075AD9">
        <w:rPr>
          <w:rFonts w:ascii="Helvetica" w:hAnsi="Helvetica" w:cs="Arial" w:hint="eastAsia"/>
          <w:sz w:val="22"/>
          <w:szCs w:val="22"/>
          <w:lang w:eastAsia="zh-CN"/>
        </w:rPr>
        <w:t>real-time</w:t>
      </w:r>
      <w:r w:rsidR="003D44EA">
        <w:rPr>
          <w:rFonts w:ascii="Helvetica" w:hAnsi="Helvetica" w:cs="Arial"/>
          <w:sz w:val="22"/>
          <w:szCs w:val="22"/>
          <w:lang w:eastAsia="zh-CN"/>
        </w:rPr>
        <w:t xml:space="preserve"> </w:t>
      </w:r>
      <w:r w:rsidR="003D44EA">
        <w:rPr>
          <w:rFonts w:ascii="Helvetica" w:hAnsi="Helvetica" w:cs="Arial"/>
          <w:b/>
          <w:sz w:val="22"/>
          <w:szCs w:val="22"/>
          <w:lang w:eastAsia="zh-CN"/>
        </w:rPr>
        <w:t>[1]</w:t>
      </w:r>
      <w:r w:rsidR="00075AD9">
        <w:rPr>
          <w:rFonts w:ascii="Helvetica" w:hAnsi="Helvetica" w:cs="Arial" w:hint="eastAsia"/>
          <w:sz w:val="22"/>
          <w:szCs w:val="22"/>
          <w:lang w:eastAsia="zh-CN"/>
        </w:rPr>
        <w:t>.</w:t>
      </w:r>
    </w:p>
    <w:p w:rsidR="00336C61" w:rsidRPr="003D44EA" w:rsidRDefault="003D44EA" w:rsidP="003D44EA">
      <w:pPr>
        <w:numPr>
          <w:ilvl w:val="2"/>
          <w:numId w:val="9"/>
        </w:numPr>
        <w:spacing w:before="240"/>
        <w:outlineLvl w:val="0"/>
        <w:rPr>
          <w:rFonts w:ascii="Helvetica" w:hAnsi="Helvetica" w:cs="Arial"/>
          <w:sz w:val="22"/>
          <w:szCs w:val="22"/>
        </w:rPr>
      </w:pPr>
      <w:r>
        <w:rPr>
          <w:rFonts w:ascii="Helvetica" w:hAnsi="Helvetica" w:cs="Arial"/>
          <w:sz w:val="22"/>
          <w:szCs w:val="22"/>
        </w:rPr>
        <w:t>INTERVIEW: Named talent says the statement above in an interview-style shot while looking slightly off-camera.</w:t>
      </w:r>
    </w:p>
    <w:p w:rsidR="00330F1B" w:rsidRPr="00511F52" w:rsidRDefault="00330F1B" w:rsidP="00330F1B">
      <w:pPr>
        <w:ind w:left="1080"/>
        <w:contextualSpacing/>
        <w:outlineLvl w:val="0"/>
        <w:rPr>
          <w:rFonts w:ascii="Helvetica" w:hAnsi="Helvetica" w:cs="Arial"/>
          <w:sz w:val="22"/>
          <w:szCs w:val="22"/>
        </w:rPr>
      </w:pPr>
    </w:p>
    <w:p w:rsidR="00CE10F2" w:rsidRDefault="00075AD9" w:rsidP="00CE5A4E">
      <w:pPr>
        <w:pStyle w:val="af"/>
        <w:numPr>
          <w:ilvl w:val="1"/>
          <w:numId w:val="9"/>
        </w:numPr>
        <w:outlineLvl w:val="0"/>
        <w:rPr>
          <w:rFonts w:ascii="Helvetica" w:hAnsi="Helvetica" w:cs="Arial"/>
          <w:sz w:val="22"/>
          <w:szCs w:val="22"/>
        </w:rPr>
      </w:pPr>
      <w:proofErr w:type="spellStart"/>
      <w:r>
        <w:rPr>
          <w:rFonts w:ascii="Helvetica" w:hAnsi="Helvetica" w:cs="Arial" w:hint="eastAsia"/>
          <w:b/>
          <w:sz w:val="22"/>
          <w:szCs w:val="22"/>
          <w:u w:val="single"/>
          <w:lang w:eastAsia="zh-CN"/>
        </w:rPr>
        <w:t>Tianzhuo</w:t>
      </w:r>
      <w:proofErr w:type="spellEnd"/>
      <w:r>
        <w:rPr>
          <w:rFonts w:ascii="Helvetica" w:hAnsi="Helvetica" w:cs="Arial" w:hint="eastAsia"/>
          <w:b/>
          <w:sz w:val="22"/>
          <w:szCs w:val="22"/>
          <w:u w:val="single"/>
          <w:lang w:eastAsia="zh-CN"/>
        </w:rPr>
        <w:t xml:space="preserve"> Zhao</w:t>
      </w:r>
      <w:r w:rsidR="000D35D9" w:rsidRPr="00511F52">
        <w:rPr>
          <w:rFonts w:ascii="Helvetica" w:hAnsi="Helvetica" w:cs="Arial"/>
          <w:sz w:val="22"/>
          <w:szCs w:val="22"/>
        </w:rPr>
        <w:t xml:space="preserve">: </w:t>
      </w:r>
      <w:r w:rsidR="00CE5A4E" w:rsidRPr="00CE5A4E">
        <w:rPr>
          <w:rFonts w:ascii="Helvetica" w:hAnsi="Helvetica" w:cs="Arial"/>
          <w:sz w:val="22"/>
          <w:szCs w:val="22"/>
        </w:rPr>
        <w:t>A vacuum induction melting furnace can smel</w:t>
      </w:r>
      <w:r w:rsidR="00CE5A4E">
        <w:rPr>
          <w:rFonts w:ascii="Helvetica" w:hAnsi="Helvetica" w:cs="Arial" w:hint="eastAsia"/>
          <w:sz w:val="22"/>
          <w:szCs w:val="22"/>
          <w:lang w:eastAsia="zh-CN"/>
        </w:rPr>
        <w:t>t</w:t>
      </w:r>
      <w:r w:rsidR="00CE5A4E" w:rsidRPr="00CE5A4E">
        <w:rPr>
          <w:rFonts w:ascii="Helvetica" w:hAnsi="Helvetica" w:cs="Arial"/>
          <w:sz w:val="22"/>
          <w:szCs w:val="22"/>
        </w:rPr>
        <w:t xml:space="preserve"> for alloy refining</w:t>
      </w:r>
      <w:r w:rsidR="00CE5A4E">
        <w:rPr>
          <w:rFonts w:ascii="Helvetica" w:hAnsi="Helvetica" w:cs="Arial" w:hint="eastAsia"/>
          <w:sz w:val="22"/>
          <w:szCs w:val="22"/>
          <w:lang w:eastAsia="zh-CN"/>
        </w:rPr>
        <w:t xml:space="preserve">, and </w:t>
      </w:r>
      <w:r w:rsidR="00CE5A4E" w:rsidRPr="00CE5A4E">
        <w:rPr>
          <w:rFonts w:ascii="Helvetica" w:hAnsi="Helvetica" w:cs="Arial"/>
          <w:sz w:val="22"/>
          <w:szCs w:val="22"/>
        </w:rPr>
        <w:t>it is the most popular method for refining alloys</w:t>
      </w:r>
      <w:r w:rsidR="00C56A9F">
        <w:rPr>
          <w:rFonts w:ascii="Helvetica" w:hAnsi="Helvetica" w:cs="Arial" w:hint="eastAsia"/>
          <w:sz w:val="22"/>
          <w:szCs w:val="22"/>
          <w:lang w:eastAsia="zh-CN"/>
        </w:rPr>
        <w:t>.</w:t>
      </w:r>
      <w:r w:rsidR="00CE5A4E" w:rsidRPr="00CE5A4E">
        <w:rPr>
          <w:rFonts w:ascii="Helvetica" w:hAnsi="Helvetica" w:cs="Arial"/>
          <w:sz w:val="22"/>
          <w:szCs w:val="22"/>
        </w:rPr>
        <w:t xml:space="preserve"> Analysis of molten material contents during the course of industrial processes can effectively improve the product quality</w:t>
      </w:r>
      <w:r w:rsidR="003D44EA">
        <w:rPr>
          <w:rFonts w:ascii="Helvetica" w:hAnsi="Helvetica" w:cs="Arial"/>
          <w:sz w:val="22"/>
          <w:szCs w:val="22"/>
        </w:rPr>
        <w:t xml:space="preserve"> </w:t>
      </w:r>
      <w:r w:rsidR="003D44EA">
        <w:rPr>
          <w:rFonts w:ascii="Helvetica" w:hAnsi="Helvetica" w:cs="Arial"/>
          <w:b/>
          <w:sz w:val="22"/>
          <w:szCs w:val="22"/>
        </w:rPr>
        <w:t>[1]</w:t>
      </w:r>
      <w:r w:rsidR="00C56A9F">
        <w:rPr>
          <w:rFonts w:ascii="Helvetica" w:hAnsi="Helvetica" w:cs="Arial" w:hint="eastAsia"/>
          <w:sz w:val="22"/>
          <w:szCs w:val="22"/>
          <w:lang w:eastAsia="zh-CN"/>
        </w:rPr>
        <w:t>.</w:t>
      </w:r>
    </w:p>
    <w:p w:rsidR="003D44EA" w:rsidRPr="003D44EA" w:rsidRDefault="003D44EA" w:rsidP="003D44EA">
      <w:pPr>
        <w:numPr>
          <w:ilvl w:val="2"/>
          <w:numId w:val="9"/>
        </w:numPr>
        <w:spacing w:before="240"/>
        <w:outlineLvl w:val="0"/>
        <w:rPr>
          <w:rFonts w:ascii="Helvetica" w:hAnsi="Helvetica" w:cs="Arial"/>
          <w:sz w:val="22"/>
          <w:szCs w:val="22"/>
        </w:rPr>
      </w:pPr>
      <w:r>
        <w:rPr>
          <w:rFonts w:ascii="Helvetica" w:hAnsi="Helvetica" w:cs="Arial"/>
          <w:sz w:val="22"/>
          <w:szCs w:val="22"/>
        </w:rPr>
        <w:t>INTERVIEW: Named talent says the statement above in an interview-style shot while looking slightly off-camera.</w:t>
      </w:r>
    </w:p>
    <w:p w:rsidR="000D35D9" w:rsidRPr="006A6324" w:rsidRDefault="000D35D9" w:rsidP="00330F1B">
      <w:pPr>
        <w:ind w:left="1080"/>
        <w:contextualSpacing/>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rsidR="00D10BFA" w:rsidRPr="00336C61" w:rsidRDefault="00D10BFA" w:rsidP="00330F1B">
      <w:pPr>
        <w:contextualSpacing/>
        <w:rPr>
          <w:rFonts w:ascii="Helvetica" w:hAnsi="Helvetica" w:cs="Arial"/>
          <w:b/>
          <w:sz w:val="16"/>
          <w:szCs w:val="16"/>
        </w:rPr>
      </w:pPr>
    </w:p>
    <w:p w:rsidR="00CE10F2" w:rsidRDefault="005B5975" w:rsidP="00177B33">
      <w:pPr>
        <w:pStyle w:val="af"/>
        <w:numPr>
          <w:ilvl w:val="1"/>
          <w:numId w:val="9"/>
        </w:numPr>
        <w:outlineLvl w:val="0"/>
        <w:rPr>
          <w:rFonts w:ascii="Helvetica" w:hAnsi="Helvetica" w:cs="Arial"/>
          <w:sz w:val="22"/>
          <w:szCs w:val="22"/>
        </w:rPr>
      </w:pPr>
      <w:proofErr w:type="spellStart"/>
      <w:r>
        <w:rPr>
          <w:rFonts w:ascii="Helvetica" w:hAnsi="Helvetica" w:cs="Arial" w:hint="eastAsia"/>
          <w:b/>
          <w:sz w:val="22"/>
          <w:szCs w:val="22"/>
          <w:u w:val="single"/>
          <w:lang w:eastAsia="zh-CN"/>
        </w:rPr>
        <w:t>Tianzhuo</w:t>
      </w:r>
      <w:proofErr w:type="spellEnd"/>
      <w:r>
        <w:rPr>
          <w:rFonts w:ascii="Helvetica" w:hAnsi="Helvetica" w:cs="Arial" w:hint="eastAsia"/>
          <w:b/>
          <w:sz w:val="22"/>
          <w:szCs w:val="22"/>
          <w:u w:val="single"/>
          <w:lang w:eastAsia="zh-CN"/>
        </w:rPr>
        <w:t xml:space="preserve"> Zhao</w:t>
      </w:r>
      <w:r w:rsidRPr="00511F52">
        <w:rPr>
          <w:rFonts w:ascii="Helvetica" w:hAnsi="Helvetica" w:cs="Arial"/>
          <w:sz w:val="22"/>
          <w:szCs w:val="22"/>
        </w:rPr>
        <w:t xml:space="preserve">: </w:t>
      </w:r>
      <w:r w:rsidRPr="005B5975">
        <w:rPr>
          <w:rFonts w:ascii="Helvetica" w:hAnsi="Helvetica" w:cs="Arial"/>
          <w:sz w:val="22"/>
          <w:szCs w:val="22"/>
        </w:rPr>
        <w:t xml:space="preserve">LIBS has the advantages of </w:t>
      </w:r>
      <w:r>
        <w:rPr>
          <w:rFonts w:ascii="Helvetica" w:hAnsi="Helvetica" w:cs="Arial" w:hint="eastAsia"/>
          <w:sz w:val="22"/>
          <w:szCs w:val="22"/>
          <w:lang w:eastAsia="zh-CN"/>
        </w:rPr>
        <w:t xml:space="preserve">fast and </w:t>
      </w:r>
      <w:r w:rsidRPr="005B5975">
        <w:rPr>
          <w:rFonts w:ascii="Helvetica" w:hAnsi="Helvetica" w:cs="Arial"/>
          <w:sz w:val="22"/>
          <w:szCs w:val="22"/>
        </w:rPr>
        <w:t>long-distance analysis</w:t>
      </w:r>
      <w:r>
        <w:rPr>
          <w:rFonts w:ascii="Helvetica" w:hAnsi="Helvetica" w:cs="Arial" w:hint="eastAsia"/>
          <w:sz w:val="22"/>
          <w:szCs w:val="22"/>
          <w:lang w:eastAsia="zh-CN"/>
        </w:rPr>
        <w:t xml:space="preserve">. It </w:t>
      </w:r>
      <w:r w:rsidRPr="005B5975">
        <w:rPr>
          <w:rFonts w:ascii="Helvetica" w:hAnsi="Helvetica" w:cs="Arial"/>
          <w:sz w:val="22"/>
          <w:szCs w:val="22"/>
        </w:rPr>
        <w:t xml:space="preserve">is </w:t>
      </w:r>
      <w:r>
        <w:rPr>
          <w:rFonts w:ascii="Helvetica" w:hAnsi="Helvetica" w:cs="Arial" w:hint="eastAsia"/>
          <w:sz w:val="22"/>
          <w:szCs w:val="22"/>
          <w:lang w:eastAsia="zh-CN"/>
        </w:rPr>
        <w:t>a</w:t>
      </w:r>
      <w:r w:rsidRPr="005B5975">
        <w:rPr>
          <w:rFonts w:ascii="Helvetica" w:hAnsi="Helvetica" w:cs="Arial"/>
          <w:sz w:val="22"/>
          <w:szCs w:val="22"/>
        </w:rPr>
        <w:t xml:space="preserve"> good method </w:t>
      </w:r>
      <w:r>
        <w:rPr>
          <w:rFonts w:ascii="Helvetica" w:hAnsi="Helvetica" w:cs="Arial" w:hint="eastAsia"/>
          <w:sz w:val="22"/>
          <w:szCs w:val="22"/>
          <w:lang w:eastAsia="zh-CN"/>
        </w:rPr>
        <w:t>to</w:t>
      </w:r>
      <w:r w:rsidRPr="005B5975">
        <w:rPr>
          <w:rFonts w:ascii="Helvetica" w:hAnsi="Helvetica" w:cs="Arial"/>
          <w:sz w:val="22"/>
          <w:szCs w:val="22"/>
        </w:rPr>
        <w:t xml:space="preserve"> realiz</w:t>
      </w:r>
      <w:r>
        <w:rPr>
          <w:rFonts w:ascii="Helvetica" w:hAnsi="Helvetica" w:cs="Arial" w:hint="eastAsia"/>
          <w:sz w:val="22"/>
          <w:szCs w:val="22"/>
          <w:lang w:eastAsia="zh-CN"/>
        </w:rPr>
        <w:t>e</w:t>
      </w:r>
      <w:r w:rsidRPr="005B5975">
        <w:rPr>
          <w:rFonts w:ascii="Helvetica" w:hAnsi="Helvetica" w:cs="Arial"/>
          <w:sz w:val="22"/>
          <w:szCs w:val="22"/>
        </w:rPr>
        <w:t xml:space="preserve"> </w:t>
      </w:r>
      <w:r>
        <w:rPr>
          <w:rFonts w:ascii="Helvetica" w:hAnsi="Helvetica" w:cs="Arial" w:hint="eastAsia"/>
          <w:sz w:val="22"/>
          <w:szCs w:val="22"/>
          <w:lang w:eastAsia="zh-CN"/>
        </w:rPr>
        <w:t>on-line</w:t>
      </w:r>
      <w:r w:rsidRPr="005B5975">
        <w:rPr>
          <w:rFonts w:ascii="Helvetica" w:hAnsi="Helvetica" w:cs="Arial"/>
          <w:sz w:val="22"/>
          <w:szCs w:val="22"/>
        </w:rPr>
        <w:t xml:space="preserve"> ingredient analysis</w:t>
      </w:r>
      <w:r>
        <w:rPr>
          <w:rFonts w:ascii="Helvetica" w:hAnsi="Helvetica" w:cs="Arial" w:hint="eastAsia"/>
          <w:sz w:val="22"/>
          <w:szCs w:val="22"/>
          <w:lang w:eastAsia="zh-CN"/>
        </w:rPr>
        <w:t xml:space="preserve"> for industrial application</w:t>
      </w:r>
      <w:r w:rsidR="003D44EA">
        <w:rPr>
          <w:rFonts w:ascii="Helvetica" w:hAnsi="Helvetica" w:cs="Arial"/>
          <w:sz w:val="22"/>
          <w:szCs w:val="22"/>
          <w:lang w:eastAsia="zh-CN"/>
        </w:rPr>
        <w:t xml:space="preserve"> </w:t>
      </w:r>
      <w:r w:rsidR="003D44EA">
        <w:rPr>
          <w:rFonts w:ascii="Helvetica" w:hAnsi="Helvetica" w:cs="Arial"/>
          <w:b/>
          <w:sz w:val="22"/>
          <w:szCs w:val="22"/>
          <w:lang w:eastAsia="zh-CN"/>
        </w:rPr>
        <w:t>[1]</w:t>
      </w:r>
      <w:r w:rsidRPr="005B5975">
        <w:rPr>
          <w:rFonts w:ascii="Helvetica" w:hAnsi="Helvetica" w:cs="Arial"/>
          <w:sz w:val="22"/>
          <w:szCs w:val="22"/>
        </w:rPr>
        <w:t>.</w:t>
      </w:r>
      <w:r>
        <w:rPr>
          <w:rFonts w:ascii="Helvetica" w:hAnsi="Helvetica" w:cs="Arial" w:hint="eastAsia"/>
          <w:sz w:val="22"/>
          <w:szCs w:val="22"/>
          <w:lang w:eastAsia="zh-CN"/>
        </w:rPr>
        <w:t xml:space="preserve"> </w:t>
      </w:r>
    </w:p>
    <w:p w:rsidR="00336C61" w:rsidRPr="003D44EA" w:rsidRDefault="003D44EA" w:rsidP="003D44EA">
      <w:pPr>
        <w:numPr>
          <w:ilvl w:val="2"/>
          <w:numId w:val="9"/>
        </w:numPr>
        <w:spacing w:before="240"/>
        <w:outlineLvl w:val="0"/>
        <w:rPr>
          <w:rFonts w:ascii="Helvetica" w:hAnsi="Helvetica" w:cs="Arial"/>
          <w:sz w:val="22"/>
          <w:szCs w:val="22"/>
        </w:rPr>
      </w:pPr>
      <w:r>
        <w:rPr>
          <w:rFonts w:ascii="Helvetica" w:hAnsi="Helvetica" w:cs="Arial"/>
          <w:sz w:val="22"/>
          <w:szCs w:val="22"/>
        </w:rPr>
        <w:t>INTERVIEW: Named talent says the statement above in an interview-style shot while looking slightly off-camera.</w:t>
      </w:r>
    </w:p>
    <w:p w:rsidR="000D065F" w:rsidRPr="00511F52" w:rsidRDefault="000D065F" w:rsidP="00440FFA">
      <w:pPr>
        <w:pStyle w:val="af"/>
        <w:ind w:left="1080"/>
        <w:outlineLvl w:val="0"/>
        <w:rPr>
          <w:rFonts w:ascii="Helvetica" w:hAnsi="Helvetica" w:cs="Arial"/>
          <w:sz w:val="22"/>
          <w:szCs w:val="22"/>
        </w:rPr>
      </w:pPr>
    </w:p>
    <w:p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rsidR="00D10BFA" w:rsidRPr="00336C61" w:rsidRDefault="00D10BFA" w:rsidP="00330F1B">
      <w:pPr>
        <w:contextualSpacing/>
        <w:outlineLvl w:val="0"/>
        <w:rPr>
          <w:rFonts w:ascii="Helvetica" w:hAnsi="Helvetica" w:cs="Arial"/>
          <w:b/>
          <w:sz w:val="16"/>
          <w:szCs w:val="16"/>
        </w:rPr>
      </w:pPr>
    </w:p>
    <w:p w:rsidR="00F17FB3" w:rsidRDefault="005454B2" w:rsidP="00330F1B">
      <w:pPr>
        <w:numPr>
          <w:ilvl w:val="1"/>
          <w:numId w:val="9"/>
        </w:numPr>
        <w:contextualSpacing/>
        <w:outlineLvl w:val="0"/>
        <w:rPr>
          <w:rFonts w:ascii="Helvetica" w:hAnsi="Helvetica" w:cs="Arial"/>
          <w:sz w:val="22"/>
          <w:szCs w:val="22"/>
        </w:rPr>
      </w:pPr>
      <w:proofErr w:type="spellStart"/>
      <w:r>
        <w:rPr>
          <w:rFonts w:ascii="Helvetica" w:hAnsi="Helvetica" w:cs="Arial" w:hint="eastAsia"/>
          <w:b/>
          <w:sz w:val="22"/>
          <w:szCs w:val="22"/>
          <w:u w:val="single"/>
          <w:lang w:eastAsia="zh-CN"/>
        </w:rPr>
        <w:t>Tianzhuo</w:t>
      </w:r>
      <w:proofErr w:type="spellEnd"/>
      <w:r>
        <w:rPr>
          <w:rFonts w:ascii="Helvetica" w:hAnsi="Helvetica" w:cs="Arial" w:hint="eastAsia"/>
          <w:b/>
          <w:sz w:val="22"/>
          <w:szCs w:val="22"/>
          <w:u w:val="single"/>
          <w:lang w:eastAsia="zh-CN"/>
        </w:rPr>
        <w:t xml:space="preserve"> Zhao</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0032796C">
        <w:rPr>
          <w:rFonts w:ascii="Helvetica" w:hAnsi="Helvetica" w:cs="Arial" w:hint="eastAsia"/>
          <w:sz w:val="22"/>
          <w:szCs w:val="22"/>
          <w:lang w:eastAsia="zh-CN"/>
        </w:rPr>
        <w:t>Xin</w:t>
      </w:r>
      <w:proofErr w:type="spellEnd"/>
      <w:r w:rsidR="0032796C">
        <w:rPr>
          <w:rFonts w:ascii="Helvetica" w:hAnsi="Helvetica" w:cs="Arial" w:hint="eastAsia"/>
          <w:sz w:val="22"/>
          <w:szCs w:val="22"/>
          <w:lang w:eastAsia="zh-CN"/>
        </w:rPr>
        <w:t xml:space="preserve"> Li </w:t>
      </w:r>
      <w:r>
        <w:rPr>
          <w:rFonts w:ascii="Helvetica" w:hAnsi="Helvetica" w:cs="Arial" w:hint="eastAsia"/>
          <w:sz w:val="22"/>
          <w:szCs w:val="22"/>
          <w:lang w:eastAsia="zh-CN"/>
        </w:rPr>
        <w:t xml:space="preserve">and </w:t>
      </w:r>
      <w:proofErr w:type="spellStart"/>
      <w:r>
        <w:rPr>
          <w:rFonts w:ascii="Helvetica" w:hAnsi="Helvetica" w:cs="Arial" w:hint="eastAsia"/>
          <w:sz w:val="22"/>
          <w:szCs w:val="22"/>
          <w:lang w:eastAsia="zh-CN"/>
        </w:rPr>
        <w:t>Shenghai</w:t>
      </w:r>
      <w:proofErr w:type="spellEnd"/>
      <w:r>
        <w:rPr>
          <w:rFonts w:ascii="Helvetica" w:hAnsi="Helvetica" w:cs="Arial" w:hint="eastAsia"/>
          <w:sz w:val="22"/>
          <w:szCs w:val="22"/>
          <w:lang w:eastAsia="zh-CN"/>
        </w:rPr>
        <w:t xml:space="preserve"> Zhao</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32796C">
        <w:rPr>
          <w:rFonts w:ascii="Helvetica" w:hAnsi="Helvetica" w:cs="Arial" w:hint="eastAsia"/>
          <w:sz w:val="22"/>
          <w:szCs w:val="22"/>
          <w:lang w:eastAsia="zh-CN"/>
        </w:rPr>
        <w:t>PhD student</w:t>
      </w:r>
      <w:r>
        <w:rPr>
          <w:rFonts w:ascii="Helvetica" w:hAnsi="Helvetica" w:cs="Arial" w:hint="eastAsia"/>
          <w:sz w:val="22"/>
          <w:szCs w:val="22"/>
          <w:lang w:eastAsia="zh-CN"/>
        </w:rPr>
        <w:t xml:space="preserve"> and a </w:t>
      </w:r>
      <w:r w:rsidRPr="005454B2">
        <w:rPr>
          <w:rFonts w:ascii="Helvetica" w:hAnsi="Helvetica" w:cs="Arial"/>
          <w:sz w:val="22"/>
          <w:szCs w:val="22"/>
        </w:rPr>
        <w:t>technician</w:t>
      </w:r>
      <w:r w:rsidRPr="006A6324">
        <w:rPr>
          <w:rFonts w:ascii="Helvetica" w:hAnsi="Helvetica" w:cs="Arial"/>
          <w:sz w:val="22"/>
          <w:szCs w:val="22"/>
        </w:rPr>
        <w:t xml:space="preserve"> </w:t>
      </w:r>
      <w:r w:rsidR="00CE10F2" w:rsidRPr="006A6324">
        <w:rPr>
          <w:rFonts w:ascii="Helvetica" w:hAnsi="Helvetica" w:cs="Arial"/>
          <w:sz w:val="22"/>
          <w:szCs w:val="22"/>
        </w:rPr>
        <w:t>from my laboratory</w:t>
      </w:r>
      <w:r w:rsidR="00F17FB3">
        <w:rPr>
          <w:rFonts w:ascii="Helvetica" w:hAnsi="Helvetica" w:cs="Arial"/>
          <w:sz w:val="22"/>
          <w:szCs w:val="22"/>
        </w:rPr>
        <w:t xml:space="preserve"> </w:t>
      </w:r>
      <w:r w:rsidR="00F17FB3">
        <w:rPr>
          <w:rFonts w:ascii="Helvetica" w:hAnsi="Helvetica" w:cs="Arial"/>
          <w:b/>
          <w:sz w:val="22"/>
          <w:szCs w:val="22"/>
        </w:rPr>
        <w:t>[1] [2]</w:t>
      </w:r>
      <w:r w:rsidR="00CE10F2" w:rsidRPr="006A6324">
        <w:rPr>
          <w:rFonts w:ascii="Helvetica" w:hAnsi="Helvetica" w:cs="Arial"/>
          <w:sz w:val="22"/>
          <w:szCs w:val="22"/>
        </w:rPr>
        <w:t>.</w:t>
      </w:r>
    </w:p>
    <w:p w:rsidR="00CE10F2" w:rsidRPr="006A6324" w:rsidRDefault="00CE10F2" w:rsidP="00F17FB3">
      <w:pPr>
        <w:ind w:left="1350"/>
        <w:contextualSpacing/>
        <w:outlineLvl w:val="0"/>
        <w:rPr>
          <w:rFonts w:ascii="Helvetica" w:hAnsi="Helvetica" w:cs="Arial"/>
          <w:sz w:val="22"/>
          <w:szCs w:val="22"/>
        </w:rPr>
      </w:pPr>
      <w:r w:rsidRPr="006A6324">
        <w:rPr>
          <w:rFonts w:ascii="Helvetica" w:hAnsi="Helvetica" w:cs="Arial"/>
          <w:sz w:val="22"/>
          <w:szCs w:val="22"/>
        </w:rPr>
        <w:t xml:space="preserve">  </w:t>
      </w:r>
    </w:p>
    <w:p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rsidR="00336C61" w:rsidRDefault="00336C61">
      <w:pPr>
        <w:rPr>
          <w:rFonts w:ascii="Helvetica" w:hAnsi="Helvetica" w:cs="Arial"/>
          <w:iCs/>
          <w:sz w:val="22"/>
          <w:szCs w:val="22"/>
        </w:rPr>
      </w:pPr>
      <w:r>
        <w:rPr>
          <w:rFonts w:ascii="Helvetica" w:hAnsi="Helvetica" w:cs="Arial"/>
          <w:iCs/>
          <w:sz w:val="22"/>
          <w:szCs w:val="22"/>
        </w:rPr>
        <w:br w:type="page"/>
      </w:r>
    </w:p>
    <w:p w:rsidR="00CE10F2" w:rsidRPr="00450B27" w:rsidRDefault="00F22F5E" w:rsidP="00450B27">
      <w:pPr>
        <w:pStyle w:val="af0"/>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rsidR="00CE10F2" w:rsidRPr="006A6324" w:rsidRDefault="00CE10F2" w:rsidP="004E3F8E">
      <w:pPr>
        <w:pStyle w:val="a3"/>
        <w:numPr>
          <w:ilvl w:val="0"/>
          <w:numId w:val="12"/>
        </w:numPr>
        <w:spacing w:before="360"/>
        <w:outlineLvl w:val="0"/>
        <w:rPr>
          <w:rFonts w:ascii="Helvetica" w:hAnsi="Helvetica" w:cs="Arial"/>
          <w:b/>
          <w:i w:val="0"/>
          <w:sz w:val="22"/>
          <w:szCs w:val="22"/>
        </w:rPr>
      </w:pPr>
      <w:r w:rsidRPr="006A6324">
        <w:rPr>
          <w:rFonts w:ascii="Helvetica" w:hAnsi="Helvetica" w:cs="Arial"/>
          <w:b/>
          <w:i w:val="0"/>
          <w:sz w:val="22"/>
          <w:szCs w:val="22"/>
        </w:rPr>
        <w:t>First Section of Protocol</w:t>
      </w:r>
    </w:p>
    <w:p w:rsidR="00125924" w:rsidRDefault="0000145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analyze the standard samples and construct the calibration curve of the quantitative analysis as outlined in the text protocol </w:t>
      </w:r>
      <w:r>
        <w:rPr>
          <w:rFonts w:ascii="Helvetica" w:hAnsi="Helvetica" w:cs="Arial"/>
          <w:b/>
          <w:sz w:val="22"/>
          <w:szCs w:val="22"/>
        </w:rPr>
        <w:t>[1]</w:t>
      </w:r>
      <w:r>
        <w:rPr>
          <w:rFonts w:ascii="Helvetica" w:hAnsi="Helvetica" w:cs="Arial"/>
          <w:sz w:val="22"/>
          <w:szCs w:val="22"/>
        </w:rPr>
        <w:t xml:space="preserve">. Then, put the unknown sample into the smelting system </w:t>
      </w:r>
      <w:r>
        <w:rPr>
          <w:rFonts w:ascii="Helvetica" w:hAnsi="Helvetica" w:cs="Arial"/>
          <w:b/>
          <w:sz w:val="22"/>
          <w:szCs w:val="22"/>
        </w:rPr>
        <w:t>[2]</w:t>
      </w:r>
      <w:r>
        <w:rPr>
          <w:rFonts w:ascii="Helvetica" w:hAnsi="Helvetica" w:cs="Arial"/>
          <w:sz w:val="22"/>
          <w:szCs w:val="22"/>
        </w:rPr>
        <w:t>.</w:t>
      </w:r>
    </w:p>
    <w:p w:rsidR="0000145F" w:rsidRDefault="00817859" w:rsidP="0000145F">
      <w:pPr>
        <w:numPr>
          <w:ilvl w:val="2"/>
          <w:numId w:val="12"/>
        </w:numPr>
        <w:spacing w:before="240"/>
        <w:outlineLvl w:val="0"/>
        <w:rPr>
          <w:rFonts w:ascii="Helvetica" w:hAnsi="Helvetica" w:cs="Arial"/>
          <w:sz w:val="22"/>
          <w:szCs w:val="22"/>
        </w:rPr>
      </w:pPr>
      <w:r>
        <w:rPr>
          <w:rFonts w:ascii="Helvetica" w:hAnsi="Helvetica" w:cs="Arial"/>
          <w:sz w:val="22"/>
          <w:szCs w:val="22"/>
        </w:rPr>
        <w:t>MED: Talent, at a workstation computer, reviews/constructs a calibration curve. Alternatively, any action taken when analyzing the standard samples or constructing the calibration curves can be filmed for this shot.</w:t>
      </w:r>
    </w:p>
    <w:p w:rsidR="0000145F" w:rsidRPr="006A6324" w:rsidRDefault="00817859" w:rsidP="0000145F">
      <w:pPr>
        <w:numPr>
          <w:ilvl w:val="2"/>
          <w:numId w:val="12"/>
        </w:numPr>
        <w:spacing w:before="240"/>
        <w:outlineLvl w:val="0"/>
        <w:rPr>
          <w:rFonts w:ascii="Helvetica" w:hAnsi="Helvetica" w:cs="Arial"/>
          <w:sz w:val="22"/>
          <w:szCs w:val="22"/>
        </w:rPr>
      </w:pPr>
      <w:r>
        <w:rPr>
          <w:rFonts w:ascii="Helvetica" w:hAnsi="Helvetica" w:cs="Arial"/>
          <w:sz w:val="22"/>
          <w:szCs w:val="22"/>
        </w:rPr>
        <w:t>MED: Talent puts the unknown sample into the smelting system.</w:t>
      </w:r>
    </w:p>
    <w:p w:rsidR="00CE10F2" w:rsidRPr="00467987" w:rsidRDefault="0000145F" w:rsidP="003138D4">
      <w:pPr>
        <w:numPr>
          <w:ilvl w:val="1"/>
          <w:numId w:val="12"/>
        </w:numPr>
        <w:spacing w:before="240"/>
        <w:outlineLvl w:val="0"/>
        <w:rPr>
          <w:rFonts w:ascii="Helvetica" w:hAnsi="Helvetica" w:cs="Arial"/>
          <w:strike/>
          <w:sz w:val="22"/>
          <w:szCs w:val="22"/>
        </w:rPr>
      </w:pPr>
      <w:r w:rsidRPr="00467987">
        <w:rPr>
          <w:rFonts w:ascii="Helvetica" w:hAnsi="Helvetica" w:cs="Arial"/>
          <w:strike/>
          <w:sz w:val="22"/>
          <w:szCs w:val="22"/>
        </w:rPr>
        <w:t xml:space="preserve">Vacuum the experimental system </w:t>
      </w:r>
      <w:r w:rsidRPr="00467987">
        <w:rPr>
          <w:rFonts w:ascii="Helvetica" w:hAnsi="Helvetica" w:cs="Arial"/>
          <w:b/>
          <w:strike/>
          <w:sz w:val="22"/>
          <w:szCs w:val="22"/>
        </w:rPr>
        <w:t>[1]</w:t>
      </w:r>
      <w:r w:rsidRPr="00467987">
        <w:rPr>
          <w:rFonts w:ascii="Helvetica" w:hAnsi="Helvetica" w:cs="Arial"/>
          <w:strike/>
          <w:sz w:val="22"/>
          <w:szCs w:val="22"/>
        </w:rPr>
        <w:t xml:space="preserve">. Increase the smelting current </w:t>
      </w:r>
      <w:r w:rsidR="00912663" w:rsidRPr="00467987">
        <w:rPr>
          <w:rFonts w:ascii="Helvetica" w:hAnsi="Helvetica" w:cs="Arial"/>
          <w:strike/>
          <w:sz w:val="22"/>
          <w:szCs w:val="22"/>
        </w:rPr>
        <w:t xml:space="preserve">until the unknown sample is molten </w:t>
      </w:r>
      <w:r w:rsidR="00912663" w:rsidRPr="00467987">
        <w:rPr>
          <w:rFonts w:ascii="Helvetica" w:hAnsi="Helvetica" w:cs="Arial"/>
          <w:b/>
          <w:strike/>
          <w:sz w:val="22"/>
          <w:szCs w:val="22"/>
        </w:rPr>
        <w:t>[2]</w:t>
      </w:r>
      <w:r w:rsidR="00912663" w:rsidRPr="00467987">
        <w:rPr>
          <w:rFonts w:ascii="Helvetica" w:hAnsi="Helvetica" w:cs="Arial"/>
          <w:strike/>
          <w:sz w:val="22"/>
          <w:szCs w:val="22"/>
        </w:rPr>
        <w:t xml:space="preserve">. The melting temperature is approximately 1700 degrees Celsius and the melting time is approximately 45 minutes </w:t>
      </w:r>
      <w:r w:rsidR="00912663" w:rsidRPr="00467987">
        <w:rPr>
          <w:rFonts w:ascii="Helvetica" w:hAnsi="Helvetica" w:cs="Arial"/>
          <w:b/>
          <w:strike/>
          <w:sz w:val="22"/>
          <w:szCs w:val="22"/>
        </w:rPr>
        <w:t>[3]</w:t>
      </w:r>
      <w:r w:rsidR="00912663" w:rsidRPr="00467987">
        <w:rPr>
          <w:rFonts w:ascii="Helvetica" w:hAnsi="Helvetica" w:cs="Arial"/>
          <w:strike/>
          <w:sz w:val="22"/>
          <w:szCs w:val="22"/>
        </w:rPr>
        <w:t>.</w:t>
      </w:r>
    </w:p>
    <w:p w:rsidR="00912663" w:rsidRPr="00467987" w:rsidRDefault="00817859" w:rsidP="00817859">
      <w:pPr>
        <w:numPr>
          <w:ilvl w:val="2"/>
          <w:numId w:val="12"/>
        </w:numPr>
        <w:spacing w:before="240"/>
        <w:outlineLvl w:val="0"/>
        <w:rPr>
          <w:rFonts w:ascii="Helvetica" w:hAnsi="Helvetica" w:cs="Arial"/>
          <w:strike/>
          <w:sz w:val="22"/>
          <w:szCs w:val="22"/>
        </w:rPr>
      </w:pPr>
      <w:r w:rsidRPr="00467987">
        <w:rPr>
          <w:rFonts w:ascii="Helvetica" w:hAnsi="Helvetica" w:cs="Arial"/>
          <w:strike/>
          <w:sz w:val="22"/>
          <w:szCs w:val="22"/>
        </w:rPr>
        <w:t>MED: Talent vacuums the system.</w:t>
      </w:r>
    </w:p>
    <w:p w:rsidR="00817859" w:rsidRPr="00467987" w:rsidRDefault="00817859" w:rsidP="00817859">
      <w:pPr>
        <w:numPr>
          <w:ilvl w:val="2"/>
          <w:numId w:val="12"/>
        </w:numPr>
        <w:spacing w:before="240"/>
        <w:outlineLvl w:val="0"/>
        <w:rPr>
          <w:rFonts w:ascii="Helvetica" w:hAnsi="Helvetica" w:cs="Arial"/>
          <w:strike/>
          <w:sz w:val="22"/>
          <w:szCs w:val="22"/>
        </w:rPr>
      </w:pPr>
      <w:r w:rsidRPr="00467987">
        <w:rPr>
          <w:rFonts w:ascii="Helvetica" w:hAnsi="Helvetica" w:cs="Arial"/>
          <w:strike/>
          <w:sz w:val="22"/>
          <w:szCs w:val="22"/>
        </w:rPr>
        <w:t>MED: Talent increases the smelting current.</w:t>
      </w:r>
    </w:p>
    <w:p w:rsidR="00912663" w:rsidRPr="00467987" w:rsidRDefault="00817859" w:rsidP="00912663">
      <w:pPr>
        <w:numPr>
          <w:ilvl w:val="2"/>
          <w:numId w:val="12"/>
        </w:numPr>
        <w:spacing w:before="240"/>
        <w:outlineLvl w:val="0"/>
        <w:rPr>
          <w:rFonts w:ascii="Helvetica" w:hAnsi="Helvetica" w:cs="Arial"/>
          <w:strike/>
          <w:sz w:val="22"/>
          <w:szCs w:val="22"/>
        </w:rPr>
      </w:pPr>
      <w:r w:rsidRPr="00467987">
        <w:rPr>
          <w:rFonts w:ascii="Helvetica" w:hAnsi="Helvetica" w:cs="Arial"/>
          <w:strike/>
          <w:sz w:val="22"/>
          <w:szCs w:val="22"/>
        </w:rPr>
        <w:t>CU: Close up</w:t>
      </w:r>
      <w:r w:rsidR="00A33594" w:rsidRPr="00467987">
        <w:rPr>
          <w:rFonts w:ascii="Helvetica" w:hAnsi="Helvetica" w:cs="Arial"/>
          <w:strike/>
          <w:sz w:val="22"/>
          <w:szCs w:val="22"/>
        </w:rPr>
        <w:t xml:space="preserve"> through the window on the furnace</w:t>
      </w:r>
      <w:r w:rsidRPr="00467987">
        <w:rPr>
          <w:rFonts w:ascii="Helvetica" w:hAnsi="Helvetica" w:cs="Arial"/>
          <w:strike/>
          <w:sz w:val="22"/>
          <w:szCs w:val="22"/>
        </w:rPr>
        <w:t>, showing the sample as it is heated.</w:t>
      </w:r>
    </w:p>
    <w:p w:rsidR="00450B27" w:rsidRDefault="00E918D8" w:rsidP="0000145F">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open the laser generator and realize the pulse laser output using a pulse width of 20 nanoseconds, a frequency of 5 Hertz, and </w:t>
      </w:r>
      <w:proofErr w:type="gramStart"/>
      <w:r>
        <w:rPr>
          <w:rFonts w:ascii="Helvetica" w:hAnsi="Helvetica" w:cs="Arial"/>
          <w:sz w:val="22"/>
          <w:szCs w:val="22"/>
        </w:rPr>
        <w:t>an energy</w:t>
      </w:r>
      <w:proofErr w:type="gramEnd"/>
      <w:r>
        <w:rPr>
          <w:rFonts w:ascii="Helvetica" w:hAnsi="Helvetica" w:cs="Arial"/>
          <w:sz w:val="22"/>
          <w:szCs w:val="22"/>
        </w:rPr>
        <w:t xml:space="preserve"> of 90 </w:t>
      </w:r>
      <w:proofErr w:type="spellStart"/>
      <w:r>
        <w:rPr>
          <w:rFonts w:ascii="Helvetica" w:hAnsi="Helvetica" w:cs="Arial"/>
          <w:sz w:val="22"/>
          <w:szCs w:val="22"/>
        </w:rPr>
        <w:t>milliJoules</w:t>
      </w:r>
      <w:proofErr w:type="spellEnd"/>
      <w:r>
        <w:rPr>
          <w:rFonts w:ascii="Helvetica" w:hAnsi="Helvetica" w:cs="Arial"/>
          <w:sz w:val="22"/>
          <w:szCs w:val="22"/>
        </w:rPr>
        <w:t xml:space="preserve"> for each pulse </w:t>
      </w:r>
      <w:r>
        <w:rPr>
          <w:rFonts w:ascii="Helvetica" w:hAnsi="Helvetica" w:cs="Arial"/>
          <w:b/>
          <w:sz w:val="22"/>
          <w:szCs w:val="22"/>
        </w:rPr>
        <w:t>[</w:t>
      </w:r>
      <w:r w:rsidR="005853BF">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w:t>
      </w:r>
      <w:r w:rsidR="00DC2E59">
        <w:rPr>
          <w:rFonts w:ascii="Helvetica" w:hAnsi="Helvetica" w:cs="Arial"/>
          <w:sz w:val="22"/>
          <w:szCs w:val="22"/>
        </w:rPr>
        <w:t xml:space="preserve"> </w:t>
      </w:r>
    </w:p>
    <w:p w:rsidR="00E918D8" w:rsidRDefault="00817859" w:rsidP="00E918D8">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laser generator and sets the pulse input parameters</w:t>
      </w:r>
      <w:r w:rsidR="00E918D8">
        <w:rPr>
          <w:rFonts w:ascii="Helvetica" w:hAnsi="Helvetica" w:cs="Arial"/>
          <w:sz w:val="22"/>
          <w:szCs w:val="22"/>
        </w:rPr>
        <w:t xml:space="preserve">. </w:t>
      </w:r>
      <w:r w:rsidR="00E918D8" w:rsidRPr="00E918D8">
        <w:rPr>
          <w:rFonts w:ascii="Helvetica" w:hAnsi="Helvetica" w:cs="Arial"/>
          <w:b/>
          <w:sz w:val="22"/>
          <w:szCs w:val="22"/>
        </w:rPr>
        <w:t xml:space="preserve">TEXT: Pulse width: 20 ns; Frequency: 5 Hz; Energy of each pulse: 90 </w:t>
      </w:r>
      <w:proofErr w:type="spellStart"/>
      <w:r w:rsidR="00E918D8" w:rsidRPr="00E918D8">
        <w:rPr>
          <w:rFonts w:ascii="Helvetica" w:hAnsi="Helvetica" w:cs="Arial"/>
          <w:b/>
          <w:sz w:val="22"/>
          <w:szCs w:val="22"/>
        </w:rPr>
        <w:t>mJ</w:t>
      </w:r>
      <w:proofErr w:type="spellEnd"/>
      <w:r w:rsidR="00E918D8">
        <w:rPr>
          <w:rFonts w:ascii="Helvetica" w:hAnsi="Helvetica" w:cs="Arial"/>
          <w:sz w:val="22"/>
          <w:szCs w:val="22"/>
        </w:rPr>
        <w:t>.</w:t>
      </w:r>
    </w:p>
    <w:p w:rsidR="00CE10F2" w:rsidRDefault="00DC2E59" w:rsidP="009A0E7C">
      <w:pPr>
        <w:numPr>
          <w:ilvl w:val="1"/>
          <w:numId w:val="12"/>
        </w:numPr>
        <w:spacing w:before="240"/>
        <w:outlineLvl w:val="0"/>
        <w:rPr>
          <w:rFonts w:ascii="Helvetica" w:hAnsi="Helvetica" w:cs="Arial"/>
          <w:sz w:val="22"/>
          <w:szCs w:val="22"/>
        </w:rPr>
      </w:pPr>
      <w:r>
        <w:rPr>
          <w:rFonts w:ascii="Helvetica" w:hAnsi="Helvetica" w:cs="Arial"/>
          <w:sz w:val="22"/>
          <w:szCs w:val="22"/>
        </w:rPr>
        <w:t>Open the spectrometer</w:t>
      </w:r>
      <w:r w:rsidR="00A769AB">
        <w:rPr>
          <w:rFonts w:ascii="Helvetica" w:hAnsi="Helvetica" w:cs="Arial"/>
          <w:sz w:val="22"/>
          <w:szCs w:val="22"/>
        </w:rPr>
        <w:t xml:space="preserve"> </w:t>
      </w:r>
      <w:r>
        <w:rPr>
          <w:rFonts w:ascii="Helvetica" w:hAnsi="Helvetica" w:cs="Arial"/>
          <w:sz w:val="22"/>
          <w:szCs w:val="22"/>
        </w:rPr>
        <w:t>and the spectrum deposit software</w:t>
      </w:r>
      <w:r w:rsidR="00A769AB">
        <w:rPr>
          <w:rFonts w:ascii="Helvetica" w:hAnsi="Helvetica" w:cs="Arial"/>
          <w:sz w:val="22"/>
          <w:szCs w:val="22"/>
        </w:rPr>
        <w:t xml:space="preserve"> </w:t>
      </w:r>
      <w:r w:rsidR="00A769AB">
        <w:rPr>
          <w:rFonts w:ascii="Helvetica" w:hAnsi="Helvetica" w:cs="Arial"/>
          <w:b/>
          <w:sz w:val="22"/>
          <w:szCs w:val="22"/>
        </w:rPr>
        <w:t>[1]</w:t>
      </w:r>
      <w:r>
        <w:rPr>
          <w:rFonts w:ascii="Helvetica" w:hAnsi="Helvetica" w:cs="Arial"/>
          <w:sz w:val="22"/>
          <w:szCs w:val="22"/>
        </w:rPr>
        <w:t xml:space="preserve">, and determine the spectrum using a spectral range of 190 nanometers to 600 nanometers, a resolution of 0.06 nanometers at a wavelength of 200 nanometers, and an integration time of 10 milliseconds </w:t>
      </w:r>
      <w:r>
        <w:rPr>
          <w:rFonts w:ascii="Helvetica" w:hAnsi="Helvetica" w:cs="Arial"/>
          <w:b/>
          <w:sz w:val="22"/>
          <w:szCs w:val="22"/>
        </w:rPr>
        <w:t>[</w:t>
      </w:r>
      <w:r w:rsidR="00A769AB">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rsidR="00A769AB" w:rsidRDefault="00817859" w:rsidP="00DC2E59">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spectrometer and the spectrum deposit software</w:t>
      </w:r>
      <w:r w:rsidR="00DC2E59">
        <w:rPr>
          <w:rFonts w:ascii="Helvetica" w:hAnsi="Helvetica" w:cs="Arial"/>
          <w:sz w:val="22"/>
          <w:szCs w:val="22"/>
        </w:rPr>
        <w:t>.</w:t>
      </w:r>
    </w:p>
    <w:p w:rsidR="00764707" w:rsidRPr="00A769AB" w:rsidRDefault="00A769AB" w:rsidP="005371C8">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769AB">
        <w:rPr>
          <w:rFonts w:ascii="Helvetica" w:hAnsi="Helvetica" w:cs="Arial"/>
          <w:sz w:val="22"/>
          <w:szCs w:val="22"/>
          <w:highlight w:val="yellow"/>
        </w:rPr>
        <w:t>To be provided by authors</w:t>
      </w:r>
      <w:r>
        <w:rPr>
          <w:rFonts w:ascii="Helvetica" w:hAnsi="Helvetica" w:cs="Arial"/>
          <w:sz w:val="22"/>
          <w:szCs w:val="22"/>
        </w:rPr>
        <w:t xml:space="preserve">: Screen capture video showing the parameters being entered and the spectrum being obtained. </w:t>
      </w:r>
      <w:r w:rsidRPr="00A769AB">
        <w:rPr>
          <w:rFonts w:ascii="Helvetica" w:hAnsi="Helvetica" w:cs="Arial"/>
          <w:i/>
          <w:sz w:val="22"/>
          <w:szCs w:val="22"/>
          <w:highlight w:val="yellow"/>
        </w:rPr>
        <w:t xml:space="preserve">Authors: Please upload all screen capture videos to your </w:t>
      </w:r>
      <w:hyperlink r:id="rId11" w:history="1">
        <w:r w:rsidRPr="00A769AB">
          <w:rPr>
            <w:rStyle w:val="a7"/>
            <w:rFonts w:ascii="Helvetica" w:hAnsi="Helvetica" w:cs="Arial"/>
            <w:i/>
            <w:sz w:val="22"/>
            <w:szCs w:val="22"/>
            <w:highlight w:val="yellow"/>
          </w:rPr>
          <w:t>project page</w:t>
        </w:r>
      </w:hyperlink>
      <w:r>
        <w:rPr>
          <w:rFonts w:ascii="Helvetica" w:hAnsi="Helvetica" w:cs="Arial"/>
          <w:sz w:val="22"/>
          <w:szCs w:val="22"/>
        </w:rPr>
        <w:t>.</w:t>
      </w:r>
      <w:r w:rsidR="00DC2E59">
        <w:rPr>
          <w:rFonts w:ascii="Helvetica" w:hAnsi="Helvetica" w:cs="Arial"/>
          <w:sz w:val="22"/>
          <w:szCs w:val="22"/>
        </w:rPr>
        <w:t xml:space="preserve"> </w:t>
      </w:r>
      <w:r w:rsidR="00DC2E59" w:rsidRPr="00DC2E59">
        <w:rPr>
          <w:rFonts w:ascii="Helvetica" w:hAnsi="Helvetica" w:cs="Arial"/>
          <w:b/>
          <w:sz w:val="22"/>
          <w:szCs w:val="22"/>
        </w:rPr>
        <w:t xml:space="preserve">TEXT: Spectral range: 190 – 600 nm; Resolution: 0.06 nm; Integration time: 10 </w:t>
      </w:r>
      <w:proofErr w:type="spellStart"/>
      <w:r w:rsidR="00DC2E59" w:rsidRPr="00DC2E59">
        <w:rPr>
          <w:rFonts w:ascii="Helvetica" w:hAnsi="Helvetica" w:cs="Arial"/>
          <w:b/>
          <w:sz w:val="22"/>
          <w:szCs w:val="22"/>
        </w:rPr>
        <w:t>ms</w:t>
      </w:r>
      <w:r w:rsidR="00DC2E59">
        <w:rPr>
          <w:rFonts w:ascii="Helvetica" w:hAnsi="Helvetica" w:cs="Arial"/>
          <w:sz w:val="22"/>
          <w:szCs w:val="22"/>
        </w:rPr>
        <w:t>.</w:t>
      </w:r>
      <w:proofErr w:type="spellEnd"/>
    </w:p>
    <w:p w:rsidR="005D0640" w:rsidRDefault="005D064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adjust the laser focusing position and optimize it until the strongest spectrum signal is attained </w:t>
      </w:r>
      <w:r>
        <w:rPr>
          <w:rFonts w:ascii="Helvetica" w:hAnsi="Helvetica" w:cs="Arial"/>
          <w:b/>
          <w:sz w:val="22"/>
          <w:szCs w:val="22"/>
        </w:rPr>
        <w:t>[1-TXT]</w:t>
      </w:r>
      <w:r>
        <w:rPr>
          <w:rFonts w:ascii="Helvetica" w:hAnsi="Helvetica" w:cs="Arial"/>
          <w:sz w:val="22"/>
          <w:szCs w:val="22"/>
        </w:rPr>
        <w:t xml:space="preserve">. Determine the laser breakdown spectrum, taking note that each laser pulse generates a frame of the spectrum, and that 20 frames of the spectrum are obtained and averaged for the analysis </w:t>
      </w:r>
      <w:r>
        <w:rPr>
          <w:rFonts w:ascii="Helvetica" w:hAnsi="Helvetica" w:cs="Arial"/>
          <w:b/>
          <w:sz w:val="22"/>
          <w:szCs w:val="22"/>
        </w:rPr>
        <w:t>[2]</w:t>
      </w:r>
      <w:r>
        <w:rPr>
          <w:rFonts w:ascii="Helvetica" w:hAnsi="Helvetica" w:cs="Arial"/>
          <w:sz w:val="22"/>
          <w:szCs w:val="22"/>
        </w:rPr>
        <w:t>.</w:t>
      </w:r>
    </w:p>
    <w:p w:rsidR="00CE10F2" w:rsidRDefault="00817859" w:rsidP="005D064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adjusts the laser focusing position</w:t>
      </w:r>
      <w:r w:rsidR="005D0640">
        <w:rPr>
          <w:rFonts w:ascii="Helvetica" w:hAnsi="Helvetica" w:cs="Arial"/>
          <w:sz w:val="22"/>
          <w:szCs w:val="22"/>
        </w:rPr>
        <w:t xml:space="preserve">. </w:t>
      </w:r>
      <w:r w:rsidR="005D0640" w:rsidRPr="005D0640">
        <w:rPr>
          <w:rFonts w:ascii="Helvetica" w:hAnsi="Helvetica" w:cs="Arial"/>
          <w:b/>
          <w:sz w:val="22"/>
          <w:szCs w:val="22"/>
        </w:rPr>
        <w:t>TEXT: Value of highest peak should exceed 10,000</w:t>
      </w:r>
      <w:r w:rsidR="005D0640">
        <w:rPr>
          <w:rFonts w:ascii="Helvetica" w:hAnsi="Helvetica" w:cs="Arial"/>
          <w:sz w:val="22"/>
          <w:szCs w:val="22"/>
        </w:rPr>
        <w:t xml:space="preserve">. </w:t>
      </w:r>
    </w:p>
    <w:p w:rsidR="00272D1A" w:rsidRDefault="00A769AB" w:rsidP="005D0640">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769AB">
        <w:rPr>
          <w:rFonts w:ascii="Helvetica" w:hAnsi="Helvetica" w:cs="Arial"/>
          <w:sz w:val="22"/>
          <w:szCs w:val="22"/>
          <w:highlight w:val="yellow"/>
        </w:rPr>
        <w:t>To be provided by authors</w:t>
      </w:r>
      <w:r>
        <w:rPr>
          <w:rFonts w:ascii="Helvetica" w:hAnsi="Helvetica" w:cs="Arial"/>
          <w:sz w:val="22"/>
          <w:szCs w:val="22"/>
        </w:rPr>
        <w:t xml:space="preserve">: Screen capture video showing the process of the laser focusing position being adjusted and showing the intensity change of the spectrum signal. </w:t>
      </w:r>
      <w:r w:rsidRPr="00A769AB">
        <w:rPr>
          <w:rFonts w:ascii="Helvetica" w:hAnsi="Helvetica" w:cs="Arial"/>
          <w:i/>
          <w:sz w:val="22"/>
          <w:szCs w:val="22"/>
          <w:highlight w:val="yellow"/>
        </w:rPr>
        <w:t xml:space="preserve">Authors: Please upload all screen capture videos to your </w:t>
      </w:r>
      <w:hyperlink r:id="rId12" w:history="1">
        <w:r w:rsidRPr="00A769AB">
          <w:rPr>
            <w:rStyle w:val="a7"/>
            <w:rFonts w:ascii="Helvetica" w:hAnsi="Helvetica" w:cs="Arial"/>
            <w:i/>
            <w:sz w:val="22"/>
            <w:szCs w:val="22"/>
            <w:highlight w:val="yellow"/>
          </w:rPr>
          <w:t>project page</w:t>
        </w:r>
      </w:hyperlink>
      <w:r>
        <w:rPr>
          <w:rFonts w:ascii="Helvetica" w:hAnsi="Helvetica" w:cs="Arial"/>
          <w:sz w:val="22"/>
          <w:szCs w:val="22"/>
        </w:rPr>
        <w:t>.</w:t>
      </w:r>
    </w:p>
    <w:p w:rsidR="003D44EA" w:rsidRPr="003D44EA" w:rsidRDefault="003D44EA" w:rsidP="00467987">
      <w:pPr>
        <w:numPr>
          <w:ilvl w:val="1"/>
          <w:numId w:val="12"/>
        </w:numPr>
        <w:spacing w:before="240"/>
        <w:outlineLvl w:val="0"/>
        <w:rPr>
          <w:rFonts w:ascii="Helvetica" w:hAnsi="Helvetica" w:cs="Arial"/>
          <w:sz w:val="22"/>
          <w:szCs w:val="22"/>
        </w:rPr>
      </w:pPr>
      <w:proofErr w:type="spellStart"/>
      <w:r w:rsidRPr="003D44EA">
        <w:rPr>
          <w:rFonts w:ascii="Helvetica" w:hAnsi="Helvetica" w:cs="Arial" w:hint="eastAsia"/>
          <w:sz w:val="22"/>
          <w:szCs w:val="22"/>
          <w:u w:val="single"/>
        </w:rPr>
        <w:t>Tianzhuo</w:t>
      </w:r>
      <w:proofErr w:type="spellEnd"/>
      <w:r w:rsidRPr="003D44EA">
        <w:rPr>
          <w:rFonts w:ascii="Helvetica" w:hAnsi="Helvetica" w:cs="Arial" w:hint="eastAsia"/>
          <w:sz w:val="22"/>
          <w:szCs w:val="22"/>
          <w:u w:val="single"/>
        </w:rPr>
        <w:t xml:space="preserve"> Zhao</w:t>
      </w:r>
      <w:r w:rsidRPr="003D44EA">
        <w:rPr>
          <w:rFonts w:ascii="Helvetica" w:hAnsi="Helvetica" w:cs="Arial"/>
          <w:sz w:val="22"/>
          <w:szCs w:val="22"/>
        </w:rPr>
        <w:t xml:space="preserve">: Intensity of plasma spectrum signal is </w:t>
      </w:r>
      <w:r w:rsidRPr="003D44EA">
        <w:rPr>
          <w:rFonts w:ascii="Helvetica" w:hAnsi="Helvetica" w:cs="Arial" w:hint="eastAsia"/>
          <w:sz w:val="22"/>
          <w:szCs w:val="22"/>
        </w:rPr>
        <w:t xml:space="preserve">an </w:t>
      </w:r>
      <w:r w:rsidRPr="003D44EA">
        <w:rPr>
          <w:rFonts w:ascii="Helvetica" w:hAnsi="Helvetica" w:cs="Arial"/>
          <w:sz w:val="22"/>
          <w:szCs w:val="22"/>
        </w:rPr>
        <w:t>important</w:t>
      </w:r>
      <w:r w:rsidRPr="003D44EA">
        <w:rPr>
          <w:rFonts w:ascii="Helvetica" w:hAnsi="Helvetica" w:cs="Arial" w:hint="eastAsia"/>
          <w:sz w:val="22"/>
          <w:szCs w:val="22"/>
        </w:rPr>
        <w:t xml:space="preserve"> factor to get good </w:t>
      </w:r>
      <w:r w:rsidRPr="003D44EA">
        <w:rPr>
          <w:rFonts w:ascii="Helvetica" w:hAnsi="Helvetica" w:cs="Arial"/>
          <w:sz w:val="22"/>
          <w:szCs w:val="22"/>
        </w:rPr>
        <w:t>precision</w:t>
      </w:r>
      <w:r w:rsidRPr="003D44EA">
        <w:rPr>
          <w:rFonts w:ascii="Helvetica" w:hAnsi="Helvetica" w:cs="Arial" w:hint="eastAsia"/>
          <w:sz w:val="22"/>
          <w:szCs w:val="22"/>
        </w:rPr>
        <w:t xml:space="preserve"> of </w:t>
      </w:r>
      <w:r w:rsidRPr="003D44EA">
        <w:rPr>
          <w:rFonts w:ascii="Helvetica" w:hAnsi="Helvetica" w:cs="Arial"/>
          <w:sz w:val="22"/>
          <w:szCs w:val="22"/>
        </w:rPr>
        <w:t>quantitative</w:t>
      </w:r>
      <w:r w:rsidRPr="003D44EA">
        <w:rPr>
          <w:rFonts w:ascii="Helvetica" w:hAnsi="Helvetica" w:cs="Arial" w:hint="eastAsia"/>
          <w:sz w:val="22"/>
          <w:szCs w:val="22"/>
        </w:rPr>
        <w:t xml:space="preserve"> analysis</w:t>
      </w:r>
      <w:r w:rsidRPr="003D44EA">
        <w:rPr>
          <w:rFonts w:ascii="Helvetica" w:hAnsi="Helvetica" w:cs="Arial"/>
          <w:sz w:val="22"/>
          <w:szCs w:val="22"/>
        </w:rPr>
        <w:t xml:space="preserve">. </w:t>
      </w:r>
      <w:r>
        <w:rPr>
          <w:rFonts w:ascii="Helvetica" w:hAnsi="Helvetica" w:cs="Arial"/>
          <w:sz w:val="22"/>
          <w:szCs w:val="22"/>
        </w:rPr>
        <w:t>In</w:t>
      </w:r>
      <w:r w:rsidRPr="003D44EA">
        <w:rPr>
          <w:rFonts w:ascii="Helvetica" w:hAnsi="Helvetica" w:cs="Arial" w:hint="eastAsia"/>
          <w:sz w:val="22"/>
          <w:szCs w:val="22"/>
        </w:rPr>
        <w:t xml:space="preserve"> our </w:t>
      </w:r>
      <w:r w:rsidRPr="003D44EA">
        <w:rPr>
          <w:rFonts w:ascii="Helvetica" w:hAnsi="Helvetica" w:cs="Arial"/>
          <w:sz w:val="22"/>
          <w:szCs w:val="22"/>
        </w:rPr>
        <w:t>experience</w:t>
      </w:r>
      <w:r w:rsidRPr="003D44EA">
        <w:rPr>
          <w:rFonts w:ascii="Helvetica" w:hAnsi="Helvetica" w:cs="Arial" w:hint="eastAsia"/>
          <w:sz w:val="22"/>
          <w:szCs w:val="22"/>
        </w:rPr>
        <w:t xml:space="preserve">, </w:t>
      </w:r>
      <w:r w:rsidRPr="003D44EA">
        <w:rPr>
          <w:rFonts w:ascii="Helvetica" w:hAnsi="Helvetica" w:cs="Arial"/>
          <w:sz w:val="22"/>
          <w:szCs w:val="22"/>
        </w:rPr>
        <w:t xml:space="preserve">the value of the highest peak should exceed 10000 </w:t>
      </w:r>
      <w:r w:rsidRPr="003D44EA">
        <w:rPr>
          <w:rFonts w:ascii="Helvetica" w:hAnsi="Helvetica" w:cs="Arial"/>
          <w:b/>
          <w:sz w:val="22"/>
          <w:szCs w:val="22"/>
        </w:rPr>
        <w:t>[1]</w:t>
      </w:r>
      <w:r w:rsidRPr="003D44EA">
        <w:rPr>
          <w:rFonts w:ascii="Helvetica" w:hAnsi="Helvetica" w:cs="Arial" w:hint="eastAsia"/>
          <w:sz w:val="22"/>
          <w:szCs w:val="22"/>
        </w:rPr>
        <w:t>.</w:t>
      </w:r>
      <w:r w:rsidR="00467987">
        <w:rPr>
          <w:rFonts w:ascii="Helvetica" w:hAnsi="Helvetica" w:cs="Arial" w:hint="eastAsia"/>
          <w:sz w:val="22"/>
          <w:szCs w:val="22"/>
          <w:lang w:eastAsia="zh-CN"/>
        </w:rPr>
        <w:t xml:space="preserve"> </w:t>
      </w:r>
      <w:ins w:id="1" w:author="WIN-" w:date="2019-04-24T17:22:00Z">
        <w:r w:rsidR="00467987" w:rsidRPr="00467987">
          <w:rPr>
            <w:rFonts w:ascii="Helvetica" w:hAnsi="Helvetica" w:cs="Arial"/>
            <w:sz w:val="22"/>
            <w:szCs w:val="22"/>
            <w:lang w:eastAsia="zh-CN"/>
          </w:rPr>
          <w:t xml:space="preserve">{Comment: This </w:t>
        </w:r>
        <w:r w:rsidR="00467987">
          <w:rPr>
            <w:rFonts w:ascii="Helvetica" w:hAnsi="Helvetica" w:cs="Arial"/>
            <w:sz w:val="22"/>
            <w:szCs w:val="22"/>
            <w:lang w:eastAsia="zh-CN"/>
          </w:rPr>
          <w:t>step</w:t>
        </w:r>
        <w:r w:rsidR="00467987">
          <w:rPr>
            <w:rFonts w:ascii="Helvetica" w:hAnsi="Helvetica" w:cs="Arial" w:hint="eastAsia"/>
            <w:sz w:val="22"/>
            <w:szCs w:val="22"/>
            <w:lang w:eastAsia="zh-CN"/>
          </w:rPr>
          <w:t xml:space="preserve"> is introduced by </w:t>
        </w:r>
        <w:proofErr w:type="spellStart"/>
        <w:r w:rsidR="00467987">
          <w:rPr>
            <w:rFonts w:ascii="Helvetica" w:hAnsi="Helvetica" w:cs="Arial" w:hint="eastAsia"/>
            <w:sz w:val="22"/>
            <w:szCs w:val="22"/>
            <w:lang w:eastAsia="zh-CN"/>
          </w:rPr>
          <w:t>Xin</w:t>
        </w:r>
        <w:proofErr w:type="spellEnd"/>
        <w:r w:rsidR="00467987">
          <w:rPr>
            <w:rFonts w:ascii="Helvetica" w:hAnsi="Helvetica" w:cs="Arial" w:hint="eastAsia"/>
            <w:sz w:val="22"/>
            <w:szCs w:val="22"/>
            <w:lang w:eastAsia="zh-CN"/>
          </w:rPr>
          <w:t xml:space="preserve"> Li</w:t>
        </w:r>
        <w:r w:rsidR="00467987" w:rsidRPr="00467987">
          <w:rPr>
            <w:rFonts w:ascii="Helvetica" w:hAnsi="Helvetica" w:cs="Arial"/>
            <w:sz w:val="22"/>
            <w:szCs w:val="22"/>
            <w:lang w:eastAsia="zh-CN"/>
          </w:rPr>
          <w:t>}</w:t>
        </w:r>
      </w:ins>
    </w:p>
    <w:p w:rsidR="003D44EA" w:rsidRDefault="003D44EA" w:rsidP="003D44EA">
      <w:pPr>
        <w:numPr>
          <w:ilvl w:val="2"/>
          <w:numId w:val="12"/>
        </w:numPr>
        <w:spacing w:before="240"/>
        <w:outlineLvl w:val="0"/>
        <w:rPr>
          <w:rFonts w:ascii="Helvetica" w:hAnsi="Helvetica" w:cs="Arial"/>
          <w:sz w:val="22"/>
          <w:szCs w:val="22"/>
        </w:rPr>
      </w:pPr>
      <w:r>
        <w:rPr>
          <w:rFonts w:ascii="Helvetica" w:hAnsi="Helvetica" w:cs="Arial"/>
          <w:sz w:val="22"/>
          <w:szCs w:val="22"/>
        </w:rPr>
        <w:t>INTERVIEW: Named talent says the statement above in an interview-style shot while looking slightly off-camera.</w:t>
      </w:r>
    </w:p>
    <w:p w:rsidR="00CE10F2" w:rsidRDefault="005D064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spectrum pretreatment, perform background correction – such as deleting the background effect caused by braking radiation – to perform spectrum fitting </w:t>
      </w:r>
      <w:r>
        <w:rPr>
          <w:rFonts w:ascii="Helvetica" w:hAnsi="Helvetica" w:cs="Arial"/>
          <w:b/>
          <w:sz w:val="22"/>
          <w:szCs w:val="22"/>
        </w:rPr>
        <w:t>[1-TXT]</w:t>
      </w:r>
      <w:r>
        <w:rPr>
          <w:rFonts w:ascii="Helvetica" w:hAnsi="Helvetica" w:cs="Arial"/>
          <w:sz w:val="22"/>
          <w:szCs w:val="22"/>
        </w:rPr>
        <w:t xml:space="preserve">. Then, perform analysis elemental concentration </w:t>
      </w:r>
      <w:r w:rsidRPr="005D0640">
        <w:rPr>
          <w:rFonts w:ascii="Helvetica" w:hAnsi="Helvetica" w:cs="Arial"/>
          <w:sz w:val="22"/>
          <w:szCs w:val="22"/>
          <w:lang w:val="en-GB"/>
        </w:rPr>
        <w:t>by the internal standard method from the calibration curve</w:t>
      </w:r>
      <w:r>
        <w:rPr>
          <w:rFonts w:ascii="Helvetica" w:hAnsi="Helvetica" w:cs="Arial"/>
          <w:sz w:val="22"/>
          <w:szCs w:val="22"/>
          <w:lang w:val="en-GB"/>
        </w:rPr>
        <w:t xml:space="preserve"> </w:t>
      </w:r>
      <w:r>
        <w:rPr>
          <w:rFonts w:ascii="Helvetica" w:hAnsi="Helvetica" w:cs="Arial"/>
          <w:b/>
          <w:sz w:val="22"/>
          <w:szCs w:val="22"/>
          <w:lang w:val="en-GB"/>
        </w:rPr>
        <w:t>[2]</w:t>
      </w:r>
      <w:r>
        <w:rPr>
          <w:rFonts w:ascii="Helvetica" w:hAnsi="Helvetica" w:cs="Arial"/>
          <w:sz w:val="22"/>
          <w:szCs w:val="22"/>
          <w:lang w:val="en-GB"/>
        </w:rPr>
        <w:t>.</w:t>
      </w:r>
    </w:p>
    <w:p w:rsidR="005D0640" w:rsidRDefault="003D44EA" w:rsidP="005D0640">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769AB">
        <w:rPr>
          <w:rFonts w:ascii="Helvetica" w:hAnsi="Helvetica" w:cs="Arial"/>
          <w:sz w:val="22"/>
          <w:szCs w:val="22"/>
          <w:highlight w:val="yellow"/>
        </w:rPr>
        <w:t>To be provided by authors</w:t>
      </w:r>
      <w:r>
        <w:rPr>
          <w:rFonts w:ascii="Helvetica" w:hAnsi="Helvetica" w:cs="Arial"/>
          <w:sz w:val="22"/>
          <w:szCs w:val="22"/>
        </w:rPr>
        <w:t xml:space="preserve">: Screen capture video showing background being corrected. Even if no steps are directly taken, any change or visual shown in the software should be recorded. (Alternatively, if the screen capture cannot be recorded or does not show anything of interest, instead film the talent at the computer as they perform background corrections). </w:t>
      </w:r>
      <w:r w:rsidRPr="00A769AB">
        <w:rPr>
          <w:rFonts w:ascii="Helvetica" w:hAnsi="Helvetica" w:cs="Arial"/>
          <w:i/>
          <w:sz w:val="22"/>
          <w:szCs w:val="22"/>
          <w:highlight w:val="yellow"/>
        </w:rPr>
        <w:t xml:space="preserve">Authors: Please upload all screen capture videos to your </w:t>
      </w:r>
      <w:hyperlink r:id="rId13" w:history="1">
        <w:r w:rsidRPr="00A769AB">
          <w:rPr>
            <w:rStyle w:val="a7"/>
            <w:rFonts w:ascii="Helvetica" w:hAnsi="Helvetica" w:cs="Arial"/>
            <w:i/>
            <w:sz w:val="22"/>
            <w:szCs w:val="22"/>
            <w:highlight w:val="yellow"/>
          </w:rPr>
          <w:t>project page</w:t>
        </w:r>
      </w:hyperlink>
      <w:r>
        <w:rPr>
          <w:rFonts w:ascii="Helvetica" w:hAnsi="Helvetica" w:cs="Arial"/>
          <w:sz w:val="22"/>
          <w:szCs w:val="22"/>
        </w:rPr>
        <w:t>.</w:t>
      </w:r>
      <w:r w:rsidR="005D0640">
        <w:rPr>
          <w:rFonts w:ascii="Helvetica" w:hAnsi="Helvetica" w:cs="Arial"/>
          <w:sz w:val="22"/>
          <w:szCs w:val="22"/>
        </w:rPr>
        <w:t xml:space="preserve"> </w:t>
      </w:r>
      <w:r w:rsidR="005D0640" w:rsidRPr="005D0640">
        <w:rPr>
          <w:rFonts w:ascii="Helvetica" w:hAnsi="Helvetica" w:cs="Arial"/>
          <w:b/>
          <w:sz w:val="22"/>
          <w:szCs w:val="22"/>
        </w:rPr>
        <w:t>TEXT: See text for details on performing background correction</w:t>
      </w:r>
      <w:r w:rsidR="005D0640">
        <w:rPr>
          <w:rFonts w:ascii="Helvetica" w:hAnsi="Helvetica" w:cs="Arial"/>
          <w:sz w:val="22"/>
          <w:szCs w:val="22"/>
        </w:rPr>
        <w:t>.</w:t>
      </w:r>
      <w:r>
        <w:rPr>
          <w:rFonts w:ascii="Helvetica" w:hAnsi="Helvetica" w:cs="Arial"/>
          <w:sz w:val="22"/>
          <w:szCs w:val="22"/>
        </w:rPr>
        <w:t xml:space="preserve"> </w:t>
      </w:r>
    </w:p>
    <w:p w:rsidR="005D0640" w:rsidRDefault="003D44EA" w:rsidP="005D0640">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769AB">
        <w:rPr>
          <w:rFonts w:ascii="Helvetica" w:hAnsi="Helvetica" w:cs="Arial"/>
          <w:sz w:val="22"/>
          <w:szCs w:val="22"/>
          <w:highlight w:val="yellow"/>
        </w:rPr>
        <w:t>To be provided by authors</w:t>
      </w:r>
      <w:r>
        <w:rPr>
          <w:rFonts w:ascii="Helvetica" w:hAnsi="Helvetica" w:cs="Arial"/>
          <w:sz w:val="22"/>
          <w:szCs w:val="22"/>
        </w:rPr>
        <w:t xml:space="preserve">: Screen capture video showing the analysis elemental concentration being performed. Alternatively, show the calibration curve. (If neither of these software visuals can be recorded, or if neither is visually informative, instead film a shot of the talent at the computer as they perform the analysis). </w:t>
      </w:r>
      <w:r w:rsidRPr="00A769AB">
        <w:rPr>
          <w:rFonts w:ascii="Helvetica" w:hAnsi="Helvetica" w:cs="Arial"/>
          <w:i/>
          <w:sz w:val="22"/>
          <w:szCs w:val="22"/>
          <w:highlight w:val="yellow"/>
        </w:rPr>
        <w:t xml:space="preserve">Authors: Please upload all screen capture videos to your </w:t>
      </w:r>
      <w:hyperlink r:id="rId14" w:history="1">
        <w:r w:rsidRPr="00A769AB">
          <w:rPr>
            <w:rStyle w:val="a7"/>
            <w:rFonts w:ascii="Helvetica" w:hAnsi="Helvetica" w:cs="Arial"/>
            <w:i/>
            <w:sz w:val="22"/>
            <w:szCs w:val="22"/>
            <w:highlight w:val="yellow"/>
          </w:rPr>
          <w:t>project page</w:t>
        </w:r>
      </w:hyperlink>
      <w:r>
        <w:rPr>
          <w:rFonts w:ascii="Helvetica" w:hAnsi="Helvetica" w:cs="Arial"/>
          <w:sz w:val="22"/>
          <w:szCs w:val="22"/>
        </w:rPr>
        <w:t xml:space="preserve">. </w:t>
      </w:r>
    </w:p>
    <w:p w:rsidR="004E3F8E" w:rsidRPr="006A6324" w:rsidRDefault="004E3F8E" w:rsidP="00177B33">
      <w:pPr>
        <w:rPr>
          <w:rFonts w:ascii="Helvetica" w:hAnsi="Helvetica" w:cs="Arial"/>
          <w:b/>
          <w:color w:val="FF0000"/>
          <w:sz w:val="22"/>
          <w:szCs w:val="22"/>
        </w:rPr>
      </w:pPr>
    </w:p>
    <w:p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rsidR="00162D51" w:rsidRPr="004E3F8E" w:rsidRDefault="00177B33" w:rsidP="004E3F8E">
      <w:pPr>
        <w:pStyle w:val="af0"/>
        <w:jc w:val="center"/>
        <w:rPr>
          <w:rFonts w:ascii="Helvetica" w:hAnsi="Helvetica"/>
        </w:rPr>
      </w:pPr>
      <w:r w:rsidRPr="004E3F8E">
        <w:rPr>
          <w:rFonts w:ascii="Helvetica" w:hAnsi="Helvetica"/>
        </w:rPr>
        <w:lastRenderedPageBreak/>
        <w:t>Section – Results</w:t>
      </w:r>
    </w:p>
    <w:p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72D1A" w:rsidRPr="00272D1A">
        <w:rPr>
          <w:rFonts w:ascii="Helvetica" w:hAnsi="Helvetica" w:cs="Arial"/>
          <w:b/>
          <w:sz w:val="22"/>
          <w:szCs w:val="22"/>
        </w:rPr>
        <w:t xml:space="preserve">Quantitative </w:t>
      </w:r>
      <w:r w:rsidR="00272D1A" w:rsidRPr="00272D1A">
        <w:rPr>
          <w:rFonts w:ascii="Helvetica" w:hAnsi="Helvetica" w:cs="Arial" w:hint="eastAsia"/>
          <w:b/>
          <w:sz w:val="22"/>
          <w:szCs w:val="22"/>
        </w:rPr>
        <w:t>A</w:t>
      </w:r>
      <w:r w:rsidR="00272D1A" w:rsidRPr="00272D1A">
        <w:rPr>
          <w:rFonts w:ascii="Helvetica" w:hAnsi="Helvetica" w:cs="Arial"/>
          <w:b/>
          <w:sz w:val="22"/>
          <w:szCs w:val="22"/>
        </w:rPr>
        <w:t xml:space="preserve">nalysis of </w:t>
      </w:r>
      <w:r w:rsidR="00272D1A" w:rsidRPr="00272D1A">
        <w:rPr>
          <w:rFonts w:ascii="Helvetica" w:hAnsi="Helvetica" w:cs="Arial" w:hint="eastAsia"/>
          <w:b/>
          <w:sz w:val="22"/>
          <w:szCs w:val="22"/>
        </w:rPr>
        <w:t>V</w:t>
      </w:r>
      <w:r w:rsidR="00272D1A" w:rsidRPr="00272D1A">
        <w:rPr>
          <w:rFonts w:ascii="Helvetica" w:hAnsi="Helvetica" w:cs="Arial"/>
          <w:b/>
          <w:sz w:val="22"/>
          <w:szCs w:val="22"/>
        </w:rPr>
        <w:t xml:space="preserve">acuum </w:t>
      </w:r>
      <w:r w:rsidR="00272D1A" w:rsidRPr="00272D1A">
        <w:rPr>
          <w:rFonts w:ascii="Helvetica" w:hAnsi="Helvetica" w:cs="Arial" w:hint="eastAsia"/>
          <w:b/>
          <w:sz w:val="22"/>
          <w:szCs w:val="22"/>
        </w:rPr>
        <w:t>I</w:t>
      </w:r>
      <w:r w:rsidR="00272D1A" w:rsidRPr="00272D1A">
        <w:rPr>
          <w:rFonts w:ascii="Helvetica" w:hAnsi="Helvetica" w:cs="Arial"/>
          <w:b/>
          <w:sz w:val="22"/>
          <w:szCs w:val="22"/>
        </w:rPr>
        <w:t xml:space="preserve">nduction </w:t>
      </w:r>
      <w:r w:rsidR="00272D1A" w:rsidRPr="00272D1A">
        <w:rPr>
          <w:rFonts w:ascii="Helvetica" w:hAnsi="Helvetica" w:cs="Arial" w:hint="eastAsia"/>
          <w:b/>
          <w:sz w:val="22"/>
          <w:szCs w:val="22"/>
        </w:rPr>
        <w:t>M</w:t>
      </w:r>
      <w:r w:rsidR="00272D1A" w:rsidRPr="00272D1A">
        <w:rPr>
          <w:rFonts w:ascii="Helvetica" w:hAnsi="Helvetica" w:cs="Arial"/>
          <w:b/>
          <w:sz w:val="22"/>
          <w:szCs w:val="22"/>
        </w:rPr>
        <w:t>elting</w:t>
      </w:r>
    </w:p>
    <w:p w:rsidR="00395684" w:rsidRPr="0027112F" w:rsidRDefault="00242320" w:rsidP="00395684">
      <w:pPr>
        <w:numPr>
          <w:ilvl w:val="1"/>
          <w:numId w:val="12"/>
        </w:numPr>
        <w:spacing w:before="240"/>
        <w:outlineLvl w:val="0"/>
        <w:rPr>
          <w:rFonts w:ascii="Helvetica" w:hAnsi="Helvetica" w:cs="Arial"/>
          <w:sz w:val="22"/>
          <w:szCs w:val="22"/>
        </w:rPr>
      </w:pPr>
      <w:r>
        <w:rPr>
          <w:rFonts w:ascii="Helvetica" w:hAnsi="Helvetica" w:cs="Arial"/>
          <w:sz w:val="22"/>
          <w:szCs w:val="22"/>
        </w:rPr>
        <w:t>In this study, 10 nickel-based alloy samples are used to construct internal-standard calibration curves.</w:t>
      </w:r>
      <w:r w:rsidR="008647AF">
        <w:rPr>
          <w:rFonts w:ascii="Helvetica" w:hAnsi="Helvetica" w:cs="Arial"/>
          <w:sz w:val="22"/>
          <w:szCs w:val="22"/>
        </w:rPr>
        <w:t xml:space="preserve"> Nickel is the internal standard </w:t>
      </w:r>
      <w:r w:rsidR="001048B5">
        <w:rPr>
          <w:rFonts w:ascii="Helvetica" w:hAnsi="Helvetica" w:cs="Arial" w:hint="eastAsia"/>
          <w:sz w:val="22"/>
          <w:szCs w:val="22"/>
          <w:lang w:eastAsia="zh-CN"/>
        </w:rPr>
        <w:t xml:space="preserve">element </w:t>
      </w:r>
      <w:r w:rsidR="008647AF">
        <w:rPr>
          <w:rFonts w:ascii="Helvetica" w:hAnsi="Helvetica" w:cs="Arial"/>
          <w:b/>
          <w:sz w:val="22"/>
          <w:szCs w:val="22"/>
        </w:rPr>
        <w:t>[1]</w:t>
      </w:r>
      <w:r w:rsidR="008647AF">
        <w:rPr>
          <w:rFonts w:ascii="Helvetica" w:hAnsi="Helvetica" w:cs="Arial"/>
          <w:sz w:val="22"/>
          <w:szCs w:val="22"/>
        </w:rPr>
        <w:t xml:space="preserve">, and the calibration curves for copper </w:t>
      </w:r>
      <w:r w:rsidR="008647AF">
        <w:rPr>
          <w:rFonts w:ascii="Helvetica" w:hAnsi="Helvetica" w:cs="Arial"/>
          <w:b/>
          <w:sz w:val="22"/>
          <w:szCs w:val="22"/>
        </w:rPr>
        <w:t>[2]</w:t>
      </w:r>
      <w:r w:rsidR="008647AF">
        <w:rPr>
          <w:rFonts w:ascii="Helvetica" w:hAnsi="Helvetica" w:cs="Arial"/>
          <w:sz w:val="22"/>
          <w:szCs w:val="22"/>
        </w:rPr>
        <w:t xml:space="preserve">, </w:t>
      </w:r>
      <w:r w:rsidR="0027112F">
        <w:rPr>
          <w:rFonts w:ascii="Helvetica" w:hAnsi="Helvetica" w:cs="Arial"/>
          <w:sz w:val="22"/>
          <w:szCs w:val="22"/>
        </w:rPr>
        <w:t xml:space="preserve">titanium </w:t>
      </w:r>
      <w:r w:rsidR="0027112F">
        <w:rPr>
          <w:rFonts w:ascii="Helvetica" w:hAnsi="Helvetica" w:cs="Arial"/>
          <w:b/>
          <w:sz w:val="22"/>
          <w:szCs w:val="22"/>
        </w:rPr>
        <w:t>[3]</w:t>
      </w:r>
      <w:r w:rsidR="0027112F">
        <w:rPr>
          <w:rFonts w:ascii="Helvetica" w:hAnsi="Helvetica" w:cs="Arial"/>
          <w:sz w:val="22"/>
          <w:szCs w:val="22"/>
        </w:rPr>
        <w:t>, m</w:t>
      </w:r>
      <w:r w:rsidR="0027112F" w:rsidRPr="0027112F">
        <w:rPr>
          <w:rFonts w:ascii="Helvetica" w:hAnsi="Helvetica" w:cs="Arial"/>
          <w:sz w:val="22"/>
          <w:szCs w:val="22"/>
        </w:rPr>
        <w:t>olybdenum</w:t>
      </w:r>
      <w:r w:rsidR="0027112F">
        <w:rPr>
          <w:rFonts w:ascii="Helvetica" w:hAnsi="Helvetica" w:cs="Arial"/>
          <w:sz w:val="22"/>
          <w:szCs w:val="22"/>
        </w:rPr>
        <w:t xml:space="preserve"> </w:t>
      </w:r>
      <w:r w:rsidR="0027112F">
        <w:rPr>
          <w:rFonts w:ascii="Helvetica" w:hAnsi="Helvetica" w:cs="Arial"/>
          <w:b/>
          <w:sz w:val="22"/>
          <w:szCs w:val="22"/>
        </w:rPr>
        <w:t>[4]</w:t>
      </w:r>
      <w:r w:rsidR="0027112F">
        <w:rPr>
          <w:rFonts w:ascii="Helvetica" w:hAnsi="Helvetica" w:cs="Arial"/>
          <w:sz w:val="22"/>
          <w:szCs w:val="22"/>
        </w:rPr>
        <w:t xml:space="preserve">, aluminum </w:t>
      </w:r>
      <w:r w:rsidR="0027112F">
        <w:rPr>
          <w:rFonts w:ascii="Helvetica" w:hAnsi="Helvetica" w:cs="Arial"/>
          <w:b/>
          <w:sz w:val="22"/>
          <w:szCs w:val="22"/>
        </w:rPr>
        <w:t>[5]</w:t>
      </w:r>
      <w:r w:rsidR="0027112F">
        <w:rPr>
          <w:rFonts w:ascii="Helvetica" w:hAnsi="Helvetica" w:cs="Arial"/>
          <w:sz w:val="22"/>
          <w:szCs w:val="22"/>
        </w:rPr>
        <w:t>, and c</w:t>
      </w:r>
      <w:r w:rsidR="0027112F" w:rsidRPr="0027112F">
        <w:rPr>
          <w:rFonts w:ascii="Helvetica" w:hAnsi="Helvetica" w:cs="Arial"/>
          <w:sz w:val="22"/>
          <w:szCs w:val="22"/>
        </w:rPr>
        <w:t>hromium</w:t>
      </w:r>
      <w:r w:rsidR="0027112F">
        <w:rPr>
          <w:rFonts w:ascii="Helvetica" w:hAnsi="Helvetica" w:cs="Arial"/>
          <w:sz w:val="22"/>
          <w:szCs w:val="22"/>
        </w:rPr>
        <w:t xml:space="preserve"> are shown here </w:t>
      </w:r>
      <w:r w:rsidR="0027112F">
        <w:rPr>
          <w:rFonts w:ascii="Helvetica" w:hAnsi="Helvetica" w:cs="Arial"/>
          <w:b/>
          <w:sz w:val="22"/>
          <w:szCs w:val="22"/>
        </w:rPr>
        <w:t>[6]</w:t>
      </w:r>
      <w:r w:rsidR="0027112F" w:rsidRPr="0027112F">
        <w:rPr>
          <w:rFonts w:ascii="Helvetica" w:hAnsi="Helvetica" w:cs="Arial"/>
          <w:b/>
          <w:sz w:val="22"/>
          <w:szCs w:val="22"/>
        </w:rPr>
        <w:t>.</w:t>
      </w:r>
    </w:p>
    <w:p w:rsidR="0027112F" w:rsidRPr="00001763" w:rsidRDefault="0027112F" w:rsidP="002711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465468">
        <w:rPr>
          <w:rFonts w:ascii="Helvetica" w:hAnsi="Helvetica" w:cs="Arial"/>
          <w:sz w:val="22"/>
          <w:szCs w:val="22"/>
        </w:rPr>
        <w:t xml:space="preserve">Figure 2, Figure 3, Figure 4, Figure 5, and Figure 6. </w:t>
      </w:r>
      <w:r w:rsidR="00465468" w:rsidRPr="00465468">
        <w:rPr>
          <w:rFonts w:ascii="Helvetica" w:hAnsi="Helvetica" w:cs="Arial"/>
          <w:i/>
          <w:color w:val="0000FF"/>
          <w:sz w:val="22"/>
          <w:szCs w:val="22"/>
        </w:rPr>
        <w:t>Video Editor: Show all of these figures on screen – preferably in two rows, with 3 in the top row and 2 in the bottom row. For the purposes of this section of the results, the specifics of the curves are not as important as showing them at the same time to indicate how they are similar.</w:t>
      </w:r>
    </w:p>
    <w:p w:rsidR="00001763" w:rsidRPr="00001763" w:rsidRDefault="00001763" w:rsidP="002711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Figure 3, Figure 4, Figure 5, and Figure 6. </w:t>
      </w:r>
      <w:r w:rsidRPr="00465468">
        <w:rPr>
          <w:rFonts w:ascii="Helvetica" w:hAnsi="Helvetica" w:cs="Arial"/>
          <w:i/>
          <w:color w:val="0000FF"/>
          <w:sz w:val="22"/>
          <w:szCs w:val="22"/>
        </w:rPr>
        <w:t>Video Editor:</w:t>
      </w:r>
      <w:r>
        <w:rPr>
          <w:rFonts w:ascii="Helvetica" w:hAnsi="Helvetica" w:cs="Arial"/>
          <w:i/>
          <w:color w:val="0000FF"/>
          <w:sz w:val="22"/>
          <w:szCs w:val="22"/>
        </w:rPr>
        <w:t xml:space="preserve"> Emphasize Figure 2.</w:t>
      </w:r>
    </w:p>
    <w:p w:rsidR="00001763" w:rsidRPr="00001763" w:rsidRDefault="00001763" w:rsidP="0000176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Figure 3, Figure 4, Figure 5, and Figure 6. </w:t>
      </w:r>
      <w:r w:rsidRPr="00465468">
        <w:rPr>
          <w:rFonts w:ascii="Helvetica" w:hAnsi="Helvetica" w:cs="Arial"/>
          <w:i/>
          <w:color w:val="0000FF"/>
          <w:sz w:val="22"/>
          <w:szCs w:val="22"/>
        </w:rPr>
        <w:t>Video Editor:</w:t>
      </w:r>
      <w:r>
        <w:rPr>
          <w:rFonts w:ascii="Helvetica" w:hAnsi="Helvetica" w:cs="Arial"/>
          <w:i/>
          <w:color w:val="0000FF"/>
          <w:sz w:val="22"/>
          <w:szCs w:val="22"/>
        </w:rPr>
        <w:t xml:space="preserve"> Emphasize Figure 3.</w:t>
      </w:r>
    </w:p>
    <w:p w:rsidR="00001763" w:rsidRPr="00001763" w:rsidRDefault="00001763" w:rsidP="0000176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Figure 3, Figure 4, Figure 5, and Figure 6. </w:t>
      </w:r>
      <w:r w:rsidRPr="00465468">
        <w:rPr>
          <w:rFonts w:ascii="Helvetica" w:hAnsi="Helvetica" w:cs="Arial"/>
          <w:i/>
          <w:color w:val="0000FF"/>
          <w:sz w:val="22"/>
          <w:szCs w:val="22"/>
        </w:rPr>
        <w:t>Video Editor:</w:t>
      </w:r>
      <w:r>
        <w:rPr>
          <w:rFonts w:ascii="Helvetica" w:hAnsi="Helvetica" w:cs="Arial"/>
          <w:i/>
          <w:color w:val="0000FF"/>
          <w:sz w:val="22"/>
          <w:szCs w:val="22"/>
        </w:rPr>
        <w:t xml:space="preserve"> Emphasize Figure 4.</w:t>
      </w:r>
    </w:p>
    <w:p w:rsidR="00001763" w:rsidRPr="00001763" w:rsidRDefault="00001763" w:rsidP="0000176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Figure 3, Figure 4, Figure 5, and Figure 6. </w:t>
      </w:r>
      <w:r w:rsidRPr="00465468">
        <w:rPr>
          <w:rFonts w:ascii="Helvetica" w:hAnsi="Helvetica" w:cs="Arial"/>
          <w:i/>
          <w:color w:val="0000FF"/>
          <w:sz w:val="22"/>
          <w:szCs w:val="22"/>
        </w:rPr>
        <w:t>Video Editor:</w:t>
      </w:r>
      <w:r>
        <w:rPr>
          <w:rFonts w:ascii="Helvetica" w:hAnsi="Helvetica" w:cs="Arial"/>
          <w:i/>
          <w:color w:val="0000FF"/>
          <w:sz w:val="22"/>
          <w:szCs w:val="22"/>
        </w:rPr>
        <w:t xml:space="preserve"> Emphasize Figure 5.</w:t>
      </w:r>
    </w:p>
    <w:p w:rsidR="00001763" w:rsidRPr="00001763" w:rsidRDefault="00001763" w:rsidP="0000176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Figure 3, Figure 4, Figure 5, and Figure 6. </w:t>
      </w:r>
      <w:r w:rsidRPr="00465468">
        <w:rPr>
          <w:rFonts w:ascii="Helvetica" w:hAnsi="Helvetica" w:cs="Arial"/>
          <w:i/>
          <w:color w:val="0000FF"/>
          <w:sz w:val="22"/>
          <w:szCs w:val="22"/>
        </w:rPr>
        <w:t>Video Editor:</w:t>
      </w:r>
      <w:r>
        <w:rPr>
          <w:rFonts w:ascii="Helvetica" w:hAnsi="Helvetica" w:cs="Arial"/>
          <w:i/>
          <w:color w:val="0000FF"/>
          <w:sz w:val="22"/>
          <w:szCs w:val="22"/>
        </w:rPr>
        <w:t xml:space="preserve"> Emphasize Figure 6.</w:t>
      </w:r>
    </w:p>
    <w:p w:rsidR="00395684" w:rsidRPr="00FD448A" w:rsidRDefault="0000176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calibration curves all show a near-linear relationship </w:t>
      </w:r>
      <w:r w:rsidR="00FD448A" w:rsidRPr="00FD448A">
        <w:rPr>
          <w:rFonts w:ascii="Helvetica" w:hAnsi="Helvetica" w:cs="Arial"/>
          <w:sz w:val="22"/>
          <w:szCs w:val="22"/>
          <w:lang w:val="en-GB"/>
        </w:rPr>
        <w:t>between the concentration of the element and the peak intensity</w:t>
      </w:r>
      <w:r w:rsidR="00FD448A">
        <w:rPr>
          <w:rFonts w:ascii="Helvetica" w:hAnsi="Helvetica" w:cs="Arial"/>
          <w:sz w:val="22"/>
          <w:szCs w:val="22"/>
          <w:lang w:val="en-GB"/>
        </w:rPr>
        <w:t xml:space="preserve"> </w:t>
      </w:r>
      <w:r w:rsidR="00FD448A">
        <w:rPr>
          <w:rFonts w:ascii="Helvetica" w:hAnsi="Helvetica" w:cs="Arial"/>
          <w:b/>
          <w:sz w:val="22"/>
          <w:szCs w:val="22"/>
          <w:lang w:val="en-GB"/>
        </w:rPr>
        <w:t>[1]</w:t>
      </w:r>
      <w:r w:rsidR="00FD448A">
        <w:rPr>
          <w:rFonts w:ascii="Helvetica" w:hAnsi="Helvetica" w:cs="Arial"/>
          <w:sz w:val="22"/>
          <w:szCs w:val="22"/>
          <w:lang w:val="en-GB"/>
        </w:rPr>
        <w:t xml:space="preserve">. All signal peaks are filtered </w:t>
      </w:r>
      <w:r w:rsidR="00FD448A" w:rsidRPr="00FD448A">
        <w:rPr>
          <w:rFonts w:ascii="Helvetica" w:hAnsi="Helvetica" w:cs="Arial"/>
          <w:sz w:val="22"/>
          <w:szCs w:val="22"/>
          <w:lang w:val="en-GB"/>
        </w:rPr>
        <w:t>by the signal intensity, the central of wavelength, and the Lorenz fitting effect</w:t>
      </w:r>
      <w:r w:rsidR="00FD448A">
        <w:rPr>
          <w:rFonts w:ascii="Helvetica" w:hAnsi="Helvetica" w:cs="Arial"/>
          <w:sz w:val="22"/>
          <w:szCs w:val="22"/>
          <w:lang w:val="en-GB"/>
        </w:rPr>
        <w:t xml:space="preserve"> </w:t>
      </w:r>
      <w:r w:rsidR="00FD448A">
        <w:rPr>
          <w:rFonts w:ascii="Helvetica" w:hAnsi="Helvetica" w:cs="Arial"/>
          <w:b/>
          <w:sz w:val="22"/>
          <w:szCs w:val="22"/>
          <w:lang w:val="en-GB"/>
        </w:rPr>
        <w:t>[2]</w:t>
      </w:r>
      <w:r w:rsidR="00FD448A">
        <w:rPr>
          <w:rFonts w:ascii="Helvetica" w:hAnsi="Helvetica" w:cs="Arial"/>
          <w:sz w:val="22"/>
          <w:szCs w:val="22"/>
          <w:lang w:val="en-GB"/>
        </w:rPr>
        <w:t>.</w:t>
      </w:r>
    </w:p>
    <w:p w:rsidR="00FD448A" w:rsidRPr="00FD448A" w:rsidRDefault="00FD448A" w:rsidP="00FD448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Figure 3, Figure 4, Figure 5, and Figure 6. </w:t>
      </w:r>
      <w:r w:rsidRPr="00465468">
        <w:rPr>
          <w:rFonts w:ascii="Helvetica" w:hAnsi="Helvetica" w:cs="Arial"/>
          <w:i/>
          <w:color w:val="0000FF"/>
          <w:sz w:val="22"/>
          <w:szCs w:val="22"/>
        </w:rPr>
        <w:t>Video Editor:</w:t>
      </w:r>
      <w:r>
        <w:rPr>
          <w:rFonts w:ascii="Helvetica" w:hAnsi="Helvetica" w:cs="Arial"/>
          <w:i/>
          <w:color w:val="0000FF"/>
          <w:sz w:val="22"/>
          <w:szCs w:val="22"/>
        </w:rPr>
        <w:t xml:space="preserve"> Emphasize the red line (the calibration curve itself) in each figure showing that they are all linear. Hold this emphasis for 3</w:t>
      </w:r>
      <w:r w:rsidRPr="00FD448A">
        <w:rPr>
          <w:rFonts w:ascii="Helvetica" w:hAnsi="Helvetica" w:cs="Arial"/>
          <w:i/>
          <w:color w:val="0000FF"/>
          <w:sz w:val="22"/>
          <w:szCs w:val="22"/>
        </w:rPr>
        <w:t>.2.2.</w:t>
      </w:r>
    </w:p>
    <w:p w:rsidR="00FD448A" w:rsidRPr="00FD448A" w:rsidRDefault="00FD448A" w:rsidP="00FD448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Figure 3, Figure 4, Figure 5, and Figure 6. </w:t>
      </w:r>
      <w:r w:rsidRPr="00465468">
        <w:rPr>
          <w:rFonts w:ascii="Helvetica" w:hAnsi="Helvetica" w:cs="Arial"/>
          <w:i/>
          <w:color w:val="0000FF"/>
          <w:sz w:val="22"/>
          <w:szCs w:val="22"/>
        </w:rPr>
        <w:t>Video Editor:</w:t>
      </w:r>
      <w:r>
        <w:rPr>
          <w:rFonts w:ascii="Helvetica" w:hAnsi="Helvetica" w:cs="Arial"/>
          <w:i/>
          <w:color w:val="0000FF"/>
          <w:sz w:val="22"/>
          <w:szCs w:val="22"/>
        </w:rPr>
        <w:t xml:space="preserve"> Hold the emphasis from 3.2.1 for this voiceover narration.</w:t>
      </w:r>
    </w:p>
    <w:p w:rsidR="00395684" w:rsidRPr="00817859" w:rsidRDefault="0081785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limit of detection for each element is calculated according to the </w:t>
      </w:r>
      <w:r w:rsidRPr="00817859">
        <w:rPr>
          <w:rFonts w:ascii="Helvetica" w:hAnsi="Helvetica" w:cs="Arial"/>
          <w:sz w:val="22"/>
          <w:szCs w:val="22"/>
          <w:lang w:val="en-GB"/>
        </w:rPr>
        <w:t>standard of International Union of Pure and Applied Chemistry</w:t>
      </w:r>
      <w:r>
        <w:rPr>
          <w:rFonts w:ascii="Helvetica" w:hAnsi="Helvetica" w:cs="Arial"/>
          <w:sz w:val="22"/>
          <w:szCs w:val="22"/>
          <w:lang w:val="en-GB"/>
        </w:rPr>
        <w:t xml:space="preserve"> </w:t>
      </w:r>
      <w:r>
        <w:rPr>
          <w:rFonts w:ascii="Helvetica" w:hAnsi="Helvetica" w:cs="Arial"/>
          <w:b/>
          <w:sz w:val="22"/>
          <w:szCs w:val="22"/>
          <w:lang w:val="en-GB"/>
        </w:rPr>
        <w:t>[1]</w:t>
      </w:r>
      <w:r>
        <w:rPr>
          <w:rFonts w:ascii="Helvetica" w:hAnsi="Helvetica" w:cs="Arial"/>
          <w:sz w:val="22"/>
          <w:szCs w:val="22"/>
          <w:lang w:val="en-GB"/>
        </w:rPr>
        <w:t>.</w:t>
      </w:r>
    </w:p>
    <w:p w:rsidR="00817859" w:rsidRPr="006A6324" w:rsidRDefault="00817859" w:rsidP="00817859">
      <w:pPr>
        <w:numPr>
          <w:ilvl w:val="2"/>
          <w:numId w:val="12"/>
        </w:numPr>
        <w:spacing w:before="240"/>
        <w:outlineLvl w:val="0"/>
        <w:rPr>
          <w:rFonts w:ascii="Helvetica" w:hAnsi="Helvetica" w:cs="Arial"/>
          <w:sz w:val="22"/>
          <w:szCs w:val="22"/>
        </w:rPr>
      </w:pPr>
      <w:r>
        <w:rPr>
          <w:rFonts w:ascii="Helvetica" w:hAnsi="Helvetica" w:cs="Arial"/>
          <w:sz w:val="22"/>
          <w:szCs w:val="22"/>
          <w:lang w:val="en-GB"/>
        </w:rPr>
        <w:t>LAB MEDIA: Table 8.</w:t>
      </w:r>
    </w:p>
    <w:p w:rsidR="00CE10F2" w:rsidRPr="006A6324" w:rsidRDefault="00CE10F2" w:rsidP="009A0E7C">
      <w:pPr>
        <w:outlineLvl w:val="0"/>
        <w:rPr>
          <w:rFonts w:ascii="Helvetica" w:hAnsi="Helvetica" w:cs="Arial"/>
          <w:sz w:val="22"/>
          <w:szCs w:val="22"/>
        </w:rPr>
      </w:pPr>
    </w:p>
    <w:p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rsidR="004E2BE1" w:rsidRPr="004E3F8E" w:rsidRDefault="004E2BE1" w:rsidP="004E3F8E">
      <w:pPr>
        <w:pStyle w:val="af0"/>
        <w:jc w:val="center"/>
        <w:rPr>
          <w:rFonts w:ascii="Helvetica" w:hAnsi="Helvetica"/>
        </w:rPr>
      </w:pPr>
      <w:r w:rsidRPr="004E3F8E">
        <w:rPr>
          <w:rFonts w:ascii="Helvetica" w:hAnsi="Helvetica"/>
        </w:rPr>
        <w:lastRenderedPageBreak/>
        <w:t>Section - Conclusion</w:t>
      </w:r>
    </w:p>
    <w:p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CE10F2" w:rsidRDefault="006247B2" w:rsidP="006247B2">
      <w:pPr>
        <w:numPr>
          <w:ilvl w:val="1"/>
          <w:numId w:val="12"/>
        </w:numPr>
        <w:spacing w:before="240"/>
        <w:outlineLvl w:val="0"/>
        <w:rPr>
          <w:rFonts w:ascii="Helvetica" w:hAnsi="Helvetica" w:cs="Arial"/>
          <w:sz w:val="22"/>
          <w:szCs w:val="22"/>
        </w:rPr>
      </w:pPr>
      <w:proofErr w:type="spellStart"/>
      <w:r>
        <w:rPr>
          <w:rFonts w:ascii="Helvetica" w:hAnsi="Helvetica" w:cs="Arial" w:hint="eastAsia"/>
          <w:b/>
          <w:sz w:val="22"/>
          <w:szCs w:val="22"/>
          <w:u w:val="single"/>
          <w:lang w:eastAsia="zh-CN"/>
        </w:rPr>
        <w:t>Tianzhuo</w:t>
      </w:r>
      <w:proofErr w:type="spellEnd"/>
      <w:r>
        <w:rPr>
          <w:rFonts w:ascii="Helvetica" w:hAnsi="Helvetica" w:cs="Arial" w:hint="eastAsia"/>
          <w:b/>
          <w:sz w:val="22"/>
          <w:szCs w:val="22"/>
          <w:u w:val="single"/>
          <w:lang w:eastAsia="zh-CN"/>
        </w:rPr>
        <w:t xml:space="preserve"> Zhao</w:t>
      </w:r>
      <w:r w:rsidR="00472752" w:rsidRPr="00456A5D">
        <w:rPr>
          <w:rFonts w:ascii="Helvetica" w:hAnsi="Helvetica" w:cs="Arial"/>
          <w:sz w:val="22"/>
          <w:szCs w:val="22"/>
        </w:rPr>
        <w:t xml:space="preserve">: </w:t>
      </w:r>
      <w:r>
        <w:rPr>
          <w:rFonts w:ascii="Helvetica" w:hAnsi="Helvetica" w:cs="Arial" w:hint="eastAsia"/>
          <w:sz w:val="22"/>
          <w:szCs w:val="22"/>
          <w:lang w:eastAsia="zh-CN"/>
        </w:rPr>
        <w:t>E</w:t>
      </w:r>
      <w:r w:rsidRPr="006247B2">
        <w:rPr>
          <w:rFonts w:ascii="Helvetica" w:hAnsi="Helvetica" w:cs="Arial"/>
          <w:sz w:val="22"/>
          <w:szCs w:val="22"/>
        </w:rPr>
        <w:t>xperimental results have shown that th</w:t>
      </w:r>
      <w:r>
        <w:rPr>
          <w:rFonts w:ascii="Helvetica" w:hAnsi="Helvetica" w:cs="Arial" w:hint="eastAsia"/>
          <w:sz w:val="22"/>
          <w:szCs w:val="22"/>
          <w:lang w:eastAsia="zh-CN"/>
        </w:rPr>
        <w:t xml:space="preserve">is technology </w:t>
      </w:r>
      <w:r w:rsidRPr="006247B2">
        <w:rPr>
          <w:rFonts w:ascii="Helvetica" w:hAnsi="Helvetica" w:cs="Arial"/>
          <w:sz w:val="22"/>
          <w:szCs w:val="22"/>
        </w:rPr>
        <w:t xml:space="preserve">can be </w:t>
      </w:r>
      <w:r w:rsidR="00590B32">
        <w:rPr>
          <w:rFonts w:ascii="Helvetica" w:hAnsi="Helvetica" w:cs="Arial" w:hint="eastAsia"/>
          <w:sz w:val="22"/>
          <w:szCs w:val="22"/>
          <w:lang w:eastAsia="zh-CN"/>
        </w:rPr>
        <w:t>used</w:t>
      </w:r>
      <w:r>
        <w:rPr>
          <w:rFonts w:ascii="Helvetica" w:hAnsi="Helvetica" w:cs="Arial" w:hint="eastAsia"/>
          <w:sz w:val="22"/>
          <w:szCs w:val="22"/>
          <w:lang w:eastAsia="zh-CN"/>
        </w:rPr>
        <w:t xml:space="preserve"> o</w:t>
      </w:r>
      <w:r w:rsidRPr="006247B2">
        <w:rPr>
          <w:rFonts w:ascii="Helvetica" w:hAnsi="Helvetica" w:cs="Arial"/>
          <w:sz w:val="22"/>
          <w:szCs w:val="22"/>
        </w:rPr>
        <w:t xml:space="preserve">n industrial vacuum melting </w:t>
      </w:r>
      <w:r w:rsidR="00847BFC">
        <w:rPr>
          <w:rFonts w:ascii="Helvetica" w:hAnsi="Helvetica" w:cs="Arial" w:hint="eastAsia"/>
          <w:sz w:val="22"/>
          <w:szCs w:val="22"/>
          <w:lang w:eastAsia="zh-CN"/>
        </w:rPr>
        <w:t>production, and</w:t>
      </w:r>
      <w:r w:rsidRPr="006247B2">
        <w:rPr>
          <w:rFonts w:ascii="Helvetica" w:hAnsi="Helvetica" w:cs="Arial"/>
          <w:sz w:val="22"/>
          <w:szCs w:val="22"/>
        </w:rPr>
        <w:t xml:space="preserve"> the major components of molten alloys can be quantitatively analy</w:t>
      </w:r>
      <w:r>
        <w:rPr>
          <w:rFonts w:ascii="Helvetica" w:hAnsi="Helvetica" w:cs="Arial" w:hint="eastAsia"/>
          <w:sz w:val="22"/>
          <w:szCs w:val="22"/>
          <w:lang w:eastAsia="zh-CN"/>
        </w:rPr>
        <w:t>z</w:t>
      </w:r>
      <w:r w:rsidRPr="006247B2">
        <w:rPr>
          <w:rFonts w:ascii="Helvetica" w:hAnsi="Helvetica" w:cs="Arial"/>
          <w:sz w:val="22"/>
          <w:szCs w:val="22"/>
        </w:rPr>
        <w:t>ed</w:t>
      </w:r>
      <w:r w:rsidR="003D44EA">
        <w:rPr>
          <w:rFonts w:ascii="Helvetica" w:hAnsi="Helvetica" w:cs="Arial"/>
          <w:sz w:val="22"/>
          <w:szCs w:val="22"/>
        </w:rPr>
        <w:t xml:space="preserve"> </w:t>
      </w:r>
      <w:r w:rsidR="003D44EA">
        <w:rPr>
          <w:rFonts w:ascii="Helvetica" w:hAnsi="Helvetica" w:cs="Arial"/>
          <w:b/>
          <w:sz w:val="22"/>
          <w:szCs w:val="22"/>
        </w:rPr>
        <w:t>[1]</w:t>
      </w:r>
      <w:r w:rsidRPr="006247B2">
        <w:rPr>
          <w:rFonts w:ascii="Helvetica" w:hAnsi="Helvetica" w:cs="Arial"/>
          <w:sz w:val="22"/>
          <w:szCs w:val="22"/>
        </w:rPr>
        <w:t>.</w:t>
      </w:r>
    </w:p>
    <w:p w:rsidR="003D44EA" w:rsidRPr="003D44EA" w:rsidRDefault="003D44EA" w:rsidP="003D44EA">
      <w:pPr>
        <w:numPr>
          <w:ilvl w:val="2"/>
          <w:numId w:val="12"/>
        </w:numPr>
        <w:spacing w:before="240"/>
        <w:outlineLvl w:val="0"/>
        <w:rPr>
          <w:rFonts w:ascii="Helvetica" w:hAnsi="Helvetica" w:cs="Arial"/>
          <w:sz w:val="22"/>
          <w:szCs w:val="22"/>
        </w:rPr>
      </w:pPr>
      <w:r>
        <w:rPr>
          <w:rFonts w:ascii="Helvetica" w:hAnsi="Helvetica" w:cs="Arial"/>
          <w:sz w:val="22"/>
          <w:szCs w:val="22"/>
        </w:rPr>
        <w:t>INTERVIEW: Named talent says the statement above in an interview-style shot while looking slightly off-camera.</w:t>
      </w:r>
    </w:p>
    <w:sectPr w:rsidR="003D44EA" w:rsidRPr="003D44EA" w:rsidSect="001E230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D6C" w:rsidRDefault="00E74D6C">
      <w:r>
        <w:separator/>
      </w:r>
    </w:p>
  </w:endnote>
  <w:endnote w:type="continuationSeparator" w:id="0">
    <w:p w:rsidR="00E74D6C" w:rsidRDefault="00E7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altName w:val="宋体"/>
    <w:panose1 w:val="00000000000000000000"/>
    <w:charset w:val="86"/>
    <w:family w:val="roman"/>
    <w:notTrueType/>
    <w:pitch w:val="default"/>
  </w:font>
  <w:font w:name="Helvetica">
    <w:panose1 w:val="020B0604020202020204"/>
    <w:charset w:val="00"/>
    <w:family w:val="swiss"/>
    <w:pitch w:val="variable"/>
    <w:sig w:usb0="E0002EFF" w:usb1="C0007843" w:usb2="00000009" w:usb3="00000000" w:csb0="000001FF" w:csb1="00000000"/>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Pr>
      <w:id w:val="1026840063"/>
      <w:docPartObj>
        <w:docPartGallery w:val="Page Numbers (Bottom of Page)"/>
        <w:docPartUnique/>
      </w:docPartObj>
    </w:sdtPr>
    <w:sdtEndPr>
      <w:rPr>
        <w:rStyle w:val="ae"/>
      </w:rPr>
    </w:sdtEndPr>
    <w:sdtContent>
      <w:p w:rsidR="00817859" w:rsidRDefault="00817859" w:rsidP="00184EF9">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rsidR="00817859" w:rsidRDefault="00817859" w:rsidP="001E23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9" w:rsidRPr="00C70C90" w:rsidRDefault="00817859"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95373">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95373">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C7" w:rsidRDefault="008742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D6C" w:rsidRDefault="00E74D6C">
      <w:r>
        <w:separator/>
      </w:r>
    </w:p>
  </w:footnote>
  <w:footnote w:type="continuationSeparator" w:id="0">
    <w:p w:rsidR="00E74D6C" w:rsidRDefault="00E74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C7" w:rsidRDefault="008742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9" w:rsidRPr="008742C7" w:rsidRDefault="00817859" w:rsidP="001E230F">
    <w:pPr>
      <w:pStyle w:val="a5"/>
      <w:jc w:val="center"/>
      <w:rPr>
        <w:rFonts w:ascii="Helvetica" w:hAnsi="Helvetica" w:cs="Arial"/>
        <w:b/>
        <w:color w:val="00B050"/>
        <w:sz w:val="28"/>
        <w:szCs w:val="28"/>
        <w:u w:val="single"/>
      </w:rPr>
    </w:pPr>
    <w:r w:rsidRPr="008742C7">
      <w:rPr>
        <w:rFonts w:ascii="Helvetica" w:hAnsi="Helvetica" w:cs="Arial"/>
        <w:b/>
        <w:noProof/>
        <w:color w:val="00B05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742C7" w:rsidRPr="008742C7">
      <w:rPr>
        <w:rFonts w:ascii="Helvetica" w:hAnsi="Helvetica" w:cs="Arial"/>
        <w:b/>
        <w:color w:val="00B050"/>
        <w:sz w:val="28"/>
        <w:szCs w:val="28"/>
        <w:u w:val="single"/>
      </w:rPr>
      <w:t>FINAL SCRIPT: APPROVED</w:t>
    </w:r>
    <w:r w:rsidRPr="008742C7">
      <w:rPr>
        <w:rFonts w:ascii="Helvetica" w:hAnsi="Helvetica" w:cs="Arial"/>
        <w:b/>
        <w:color w:val="00B050"/>
        <w:sz w:val="28"/>
        <w:szCs w:val="28"/>
        <w:u w:val="single"/>
      </w:rPr>
      <w:t xml:space="preserve"> FOR FILMING</w:t>
    </w:r>
  </w:p>
  <w:p w:rsidR="00817859" w:rsidRPr="006A6324" w:rsidRDefault="00817859" w:rsidP="00450B27">
    <w:pPr>
      <w:pStyle w:val="a5"/>
      <w:rPr>
        <w:rFonts w:ascii="Helvetica" w:hAnsi="Helvetica" w:cs="Arial"/>
        <w:b/>
        <w:color w:val="FF0000"/>
        <w:sz w:val="28"/>
        <w:szCs w:val="2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C7" w:rsidRDefault="008742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88D14AB"/>
    <w:multiLevelType w:val="multilevel"/>
    <w:tmpl w:val="2428716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9946DAE"/>
    <w:multiLevelType w:val="multilevel"/>
    <w:tmpl w:val="DCD80C7C"/>
    <w:lvl w:ilvl="0">
      <w:start w:val="1"/>
      <w:numFmt w:val="decimal"/>
      <w:lvlText w:val="%1."/>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5"/>
  </w:num>
  <w:num w:numId="11">
    <w:abstractNumId w:val="22"/>
  </w:num>
  <w:num w:numId="12">
    <w:abstractNumId w:val="32"/>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31"/>
  </w:num>
  <w:num w:numId="33">
    <w:abstractNumId w:val="20"/>
  </w:num>
  <w:num w:numId="34">
    <w:abstractNumId w:val="34"/>
  </w:num>
  <w:num w:numId="35">
    <w:abstractNumId w:val="33"/>
  </w:num>
  <w:num w:numId="36">
    <w:abstractNumId w:val="21"/>
  </w:num>
  <w:num w:numId="37">
    <w:abstractNumId w:val="3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5F"/>
    <w:rsid w:val="0000145F"/>
    <w:rsid w:val="00001763"/>
    <w:rsid w:val="00003C8B"/>
    <w:rsid w:val="000051DE"/>
    <w:rsid w:val="0001266D"/>
    <w:rsid w:val="00013862"/>
    <w:rsid w:val="00023E22"/>
    <w:rsid w:val="00025DE9"/>
    <w:rsid w:val="000356F7"/>
    <w:rsid w:val="00043807"/>
    <w:rsid w:val="00074929"/>
    <w:rsid w:val="00075AD9"/>
    <w:rsid w:val="00080F21"/>
    <w:rsid w:val="00083792"/>
    <w:rsid w:val="00090BAC"/>
    <w:rsid w:val="000A10FB"/>
    <w:rsid w:val="000B0B1A"/>
    <w:rsid w:val="000B4E9A"/>
    <w:rsid w:val="000D065F"/>
    <w:rsid w:val="000D17E8"/>
    <w:rsid w:val="000D2C59"/>
    <w:rsid w:val="000D35D9"/>
    <w:rsid w:val="000D4A55"/>
    <w:rsid w:val="000E683B"/>
    <w:rsid w:val="00102002"/>
    <w:rsid w:val="001048B5"/>
    <w:rsid w:val="00106F46"/>
    <w:rsid w:val="001115D1"/>
    <w:rsid w:val="00125924"/>
    <w:rsid w:val="00126973"/>
    <w:rsid w:val="00151824"/>
    <w:rsid w:val="00162D51"/>
    <w:rsid w:val="00177B33"/>
    <w:rsid w:val="001819E3"/>
    <w:rsid w:val="00184EF9"/>
    <w:rsid w:val="00191A77"/>
    <w:rsid w:val="00191CB0"/>
    <w:rsid w:val="001B3024"/>
    <w:rsid w:val="001B5C46"/>
    <w:rsid w:val="001C7BBC"/>
    <w:rsid w:val="001E230F"/>
    <w:rsid w:val="001E52A3"/>
    <w:rsid w:val="001F0890"/>
    <w:rsid w:val="00242320"/>
    <w:rsid w:val="00247BFF"/>
    <w:rsid w:val="0025310D"/>
    <w:rsid w:val="002544F1"/>
    <w:rsid w:val="002617AD"/>
    <w:rsid w:val="00265C44"/>
    <w:rsid w:val="0027112F"/>
    <w:rsid w:val="00272D1A"/>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2706B"/>
    <w:rsid w:val="0032796C"/>
    <w:rsid w:val="00330F1B"/>
    <w:rsid w:val="00336036"/>
    <w:rsid w:val="00336C61"/>
    <w:rsid w:val="00341A36"/>
    <w:rsid w:val="00342D7B"/>
    <w:rsid w:val="0034684D"/>
    <w:rsid w:val="0034769F"/>
    <w:rsid w:val="00380166"/>
    <w:rsid w:val="00393045"/>
    <w:rsid w:val="00395684"/>
    <w:rsid w:val="003A1109"/>
    <w:rsid w:val="003A49C2"/>
    <w:rsid w:val="003B5E26"/>
    <w:rsid w:val="003D0847"/>
    <w:rsid w:val="003D44EA"/>
    <w:rsid w:val="003E2BC9"/>
    <w:rsid w:val="00414B4F"/>
    <w:rsid w:val="00424EA3"/>
    <w:rsid w:val="00440FFA"/>
    <w:rsid w:val="00450B27"/>
    <w:rsid w:val="00453116"/>
    <w:rsid w:val="00455510"/>
    <w:rsid w:val="00455D22"/>
    <w:rsid w:val="00456A5D"/>
    <w:rsid w:val="00465468"/>
    <w:rsid w:val="00467987"/>
    <w:rsid w:val="00472752"/>
    <w:rsid w:val="00472F39"/>
    <w:rsid w:val="0047306D"/>
    <w:rsid w:val="00482D4C"/>
    <w:rsid w:val="004C1095"/>
    <w:rsid w:val="004C2DAD"/>
    <w:rsid w:val="004E2BE1"/>
    <w:rsid w:val="004E35F1"/>
    <w:rsid w:val="004E3F8E"/>
    <w:rsid w:val="004E55CF"/>
    <w:rsid w:val="004F664D"/>
    <w:rsid w:val="00511F52"/>
    <w:rsid w:val="00513853"/>
    <w:rsid w:val="00530DD9"/>
    <w:rsid w:val="005320E4"/>
    <w:rsid w:val="00536D89"/>
    <w:rsid w:val="005371C8"/>
    <w:rsid w:val="005454B2"/>
    <w:rsid w:val="00557116"/>
    <w:rsid w:val="0055763A"/>
    <w:rsid w:val="00565757"/>
    <w:rsid w:val="005703C5"/>
    <w:rsid w:val="005853BF"/>
    <w:rsid w:val="00590B32"/>
    <w:rsid w:val="005A09D8"/>
    <w:rsid w:val="005A1F5E"/>
    <w:rsid w:val="005A3F8F"/>
    <w:rsid w:val="005B5975"/>
    <w:rsid w:val="005B6859"/>
    <w:rsid w:val="005C2812"/>
    <w:rsid w:val="005D0640"/>
    <w:rsid w:val="005D783F"/>
    <w:rsid w:val="005E2B7E"/>
    <w:rsid w:val="005F18A3"/>
    <w:rsid w:val="006247B2"/>
    <w:rsid w:val="006346FE"/>
    <w:rsid w:val="006402D4"/>
    <w:rsid w:val="00645B93"/>
    <w:rsid w:val="00654735"/>
    <w:rsid w:val="006556DE"/>
    <w:rsid w:val="006617AB"/>
    <w:rsid w:val="00664850"/>
    <w:rsid w:val="00674660"/>
    <w:rsid w:val="006801B1"/>
    <w:rsid w:val="0069665E"/>
    <w:rsid w:val="006A6324"/>
    <w:rsid w:val="006C08AE"/>
    <w:rsid w:val="006C0E87"/>
    <w:rsid w:val="0071294C"/>
    <w:rsid w:val="00724E3B"/>
    <w:rsid w:val="00745D4B"/>
    <w:rsid w:val="00746865"/>
    <w:rsid w:val="007468B1"/>
    <w:rsid w:val="007548F3"/>
    <w:rsid w:val="007574EC"/>
    <w:rsid w:val="00764707"/>
    <w:rsid w:val="0077071A"/>
    <w:rsid w:val="00777388"/>
    <w:rsid w:val="007B3E0E"/>
    <w:rsid w:val="007D4222"/>
    <w:rsid w:val="00804C75"/>
    <w:rsid w:val="00806B1B"/>
    <w:rsid w:val="00817859"/>
    <w:rsid w:val="00832FA5"/>
    <w:rsid w:val="008373A7"/>
    <w:rsid w:val="008468F0"/>
    <w:rsid w:val="00847BFC"/>
    <w:rsid w:val="00851B3E"/>
    <w:rsid w:val="00854994"/>
    <w:rsid w:val="008647AF"/>
    <w:rsid w:val="008742C7"/>
    <w:rsid w:val="0088113B"/>
    <w:rsid w:val="008A0177"/>
    <w:rsid w:val="008D2A6A"/>
    <w:rsid w:val="008D58EC"/>
    <w:rsid w:val="008E74F7"/>
    <w:rsid w:val="008F7754"/>
    <w:rsid w:val="00912663"/>
    <w:rsid w:val="009212DD"/>
    <w:rsid w:val="009301B8"/>
    <w:rsid w:val="00931D78"/>
    <w:rsid w:val="00941F06"/>
    <w:rsid w:val="00951A8E"/>
    <w:rsid w:val="00954870"/>
    <w:rsid w:val="009625B1"/>
    <w:rsid w:val="00985F44"/>
    <w:rsid w:val="009A0E7C"/>
    <w:rsid w:val="009A3CBD"/>
    <w:rsid w:val="009B2183"/>
    <w:rsid w:val="009B4EE3"/>
    <w:rsid w:val="009C2062"/>
    <w:rsid w:val="009C5465"/>
    <w:rsid w:val="009C7B9A"/>
    <w:rsid w:val="009F356C"/>
    <w:rsid w:val="00A20DA8"/>
    <w:rsid w:val="00A218EC"/>
    <w:rsid w:val="00A310D7"/>
    <w:rsid w:val="00A3138F"/>
    <w:rsid w:val="00A33594"/>
    <w:rsid w:val="00A60320"/>
    <w:rsid w:val="00A769AB"/>
    <w:rsid w:val="00A77CF6"/>
    <w:rsid w:val="00A91283"/>
    <w:rsid w:val="00AA132F"/>
    <w:rsid w:val="00AA2BA5"/>
    <w:rsid w:val="00AC63FC"/>
    <w:rsid w:val="00AE11E8"/>
    <w:rsid w:val="00AF4D69"/>
    <w:rsid w:val="00B13941"/>
    <w:rsid w:val="00B340A8"/>
    <w:rsid w:val="00B40E12"/>
    <w:rsid w:val="00B435B8"/>
    <w:rsid w:val="00B4499C"/>
    <w:rsid w:val="00B653B7"/>
    <w:rsid w:val="00B66A14"/>
    <w:rsid w:val="00B7250F"/>
    <w:rsid w:val="00BC6DA7"/>
    <w:rsid w:val="00BC7AB3"/>
    <w:rsid w:val="00BE051D"/>
    <w:rsid w:val="00C56A9F"/>
    <w:rsid w:val="00C602B2"/>
    <w:rsid w:val="00C70C90"/>
    <w:rsid w:val="00C7374B"/>
    <w:rsid w:val="00C8109F"/>
    <w:rsid w:val="00C836F3"/>
    <w:rsid w:val="00C97B11"/>
    <w:rsid w:val="00CB039A"/>
    <w:rsid w:val="00CC0C58"/>
    <w:rsid w:val="00CC29BF"/>
    <w:rsid w:val="00CD515D"/>
    <w:rsid w:val="00CD7F92"/>
    <w:rsid w:val="00CE10F2"/>
    <w:rsid w:val="00CE5A4E"/>
    <w:rsid w:val="00CF22F6"/>
    <w:rsid w:val="00CF6830"/>
    <w:rsid w:val="00D00EF4"/>
    <w:rsid w:val="00D10BFA"/>
    <w:rsid w:val="00D10F00"/>
    <w:rsid w:val="00D150D8"/>
    <w:rsid w:val="00D300CE"/>
    <w:rsid w:val="00D95373"/>
    <w:rsid w:val="00DA117F"/>
    <w:rsid w:val="00DA17FB"/>
    <w:rsid w:val="00DB7EBA"/>
    <w:rsid w:val="00DC058D"/>
    <w:rsid w:val="00DC1E10"/>
    <w:rsid w:val="00DC2E59"/>
    <w:rsid w:val="00DC7C84"/>
    <w:rsid w:val="00DC7D3A"/>
    <w:rsid w:val="00DD2CF9"/>
    <w:rsid w:val="00DE2882"/>
    <w:rsid w:val="00DE46DB"/>
    <w:rsid w:val="00DE66F3"/>
    <w:rsid w:val="00E24673"/>
    <w:rsid w:val="00E24898"/>
    <w:rsid w:val="00E355EE"/>
    <w:rsid w:val="00E74D6C"/>
    <w:rsid w:val="00E8076C"/>
    <w:rsid w:val="00E918D8"/>
    <w:rsid w:val="00EA137C"/>
    <w:rsid w:val="00EA20E5"/>
    <w:rsid w:val="00EA2756"/>
    <w:rsid w:val="00EA4B94"/>
    <w:rsid w:val="00EA60D4"/>
    <w:rsid w:val="00EE1E2F"/>
    <w:rsid w:val="00EE4460"/>
    <w:rsid w:val="00EF4E2B"/>
    <w:rsid w:val="00F0293A"/>
    <w:rsid w:val="00F04E9E"/>
    <w:rsid w:val="00F10FAD"/>
    <w:rsid w:val="00F146E3"/>
    <w:rsid w:val="00F17FB3"/>
    <w:rsid w:val="00F22F5E"/>
    <w:rsid w:val="00F35094"/>
    <w:rsid w:val="00F56A75"/>
    <w:rsid w:val="00F60B45"/>
    <w:rsid w:val="00F64FB6"/>
    <w:rsid w:val="00F95E8D"/>
    <w:rsid w:val="00FA1A9D"/>
    <w:rsid w:val="00FA7A79"/>
    <w:rsid w:val="00FA7D51"/>
    <w:rsid w:val="00FB228A"/>
    <w:rsid w:val="00FD1497"/>
    <w:rsid w:val="00FD19D1"/>
    <w:rsid w:val="00FD448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3D44EA"/>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lang w:val="x-none" w:eastAsia="x-none"/>
    </w:rPr>
  </w:style>
  <w:style w:type="character" w:customStyle="1" w:styleId="Char0">
    <w:name w:val="批注文字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批注主题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标题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 w:type="paragraph" w:styleId="af2">
    <w:name w:val="Normal (Web)"/>
    <w:basedOn w:val="a"/>
    <w:rsid w:val="000A10FB"/>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UnresolvedMention">
    <w:name w:val="Unresolved Mention"/>
    <w:basedOn w:val="a0"/>
    <w:uiPriority w:val="99"/>
    <w:semiHidden/>
    <w:unhideWhenUsed/>
    <w:rsid w:val="00A769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3D44EA"/>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lang w:val="x-none" w:eastAsia="x-none"/>
    </w:rPr>
  </w:style>
  <w:style w:type="character" w:customStyle="1" w:styleId="Char0">
    <w:name w:val="批注文字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批注主题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标题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 w:type="paragraph" w:styleId="af2">
    <w:name w:val="Normal (Web)"/>
    <w:basedOn w:val="a"/>
    <w:rsid w:val="000A10FB"/>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UnresolvedMention">
    <w:name w:val="Unresolved Mention"/>
    <w:basedOn w:val="a0"/>
    <w:uiPriority w:val="99"/>
    <w:semiHidden/>
    <w:unhideWhenUsed/>
    <w:rsid w:val="00A7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173692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660463" TargetMode="External"/><Relationship Id="rId13" Type="http://schemas.openxmlformats.org/officeDocument/2006/relationships/hyperlink" Target="http://www.jove.com/files_upload.php?src=17660463"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ove.com/files_upload.php?src=1766046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ove.com/files_upload.php?src=176604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www.jove.com/files_upload.php?src=1766046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1</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10529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WIN-</cp:lastModifiedBy>
  <cp:revision>33</cp:revision>
  <dcterms:created xsi:type="dcterms:W3CDTF">2019-01-02T15:29:00Z</dcterms:created>
  <dcterms:modified xsi:type="dcterms:W3CDTF">2019-04-24T09:48:00Z</dcterms:modified>
</cp:coreProperties>
</file>