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92F58D" w14:textId="77777777" w:rsidR="00AE3FA5" w:rsidRPr="00A376D3" w:rsidRDefault="00AE3FA5" w:rsidP="007C6DB1">
      <w:pPr>
        <w:pStyle w:val="CM10"/>
        <w:outlineLvl w:val="0"/>
        <w:rPr>
          <w:rFonts w:ascii="Arial" w:hAnsi="Arial" w:cs="Arial"/>
          <w:b/>
          <w:sz w:val="22"/>
        </w:rPr>
      </w:pPr>
      <w:r w:rsidRPr="00A376D3">
        <w:rPr>
          <w:rFonts w:ascii="Arial" w:hAnsi="Arial" w:cs="Arial"/>
          <w:b/>
          <w:sz w:val="22"/>
        </w:rPr>
        <w:t xml:space="preserve">Submission ID #: </w:t>
      </w:r>
      <w:r w:rsidR="009F271C">
        <w:rPr>
          <w:rFonts w:ascii="Arial" w:hAnsi="Arial" w:cs="Arial"/>
          <w:b/>
          <w:sz w:val="22"/>
        </w:rPr>
        <w:t>57865</w:t>
      </w:r>
    </w:p>
    <w:p w14:paraId="24E2F612" w14:textId="77777777" w:rsidR="00AE3FA5" w:rsidRPr="00A376D3" w:rsidRDefault="00AE3FA5" w:rsidP="007C6DB1">
      <w:pPr>
        <w:pStyle w:val="Default"/>
        <w:rPr>
          <w:rFonts w:ascii="Arial" w:hAnsi="Arial" w:cs="Arial"/>
          <w:b/>
          <w:sz w:val="22"/>
        </w:rPr>
      </w:pPr>
      <w:r w:rsidRPr="00A376D3">
        <w:rPr>
          <w:rFonts w:ascii="Arial" w:hAnsi="Arial" w:cs="Arial"/>
          <w:b/>
          <w:sz w:val="22"/>
        </w:rPr>
        <w:t>Editor Name: Tara Cass</w:t>
      </w:r>
    </w:p>
    <w:p w14:paraId="3206CDD5" w14:textId="77777777" w:rsidR="00AE3FA5" w:rsidRPr="00A376D3" w:rsidRDefault="00AE3FA5" w:rsidP="007C6DB1">
      <w:pPr>
        <w:pStyle w:val="Default"/>
        <w:rPr>
          <w:rFonts w:ascii="Arial" w:hAnsi="Arial" w:cs="Arial"/>
          <w:b/>
          <w:sz w:val="22"/>
        </w:rPr>
      </w:pPr>
      <w:r w:rsidRPr="00A376D3">
        <w:rPr>
          <w:rFonts w:ascii="Arial" w:hAnsi="Arial" w:cs="Arial"/>
          <w:b/>
          <w:sz w:val="22"/>
        </w:rPr>
        <w:t xml:space="preserve">Videographer Name: </w:t>
      </w:r>
      <w:r w:rsidR="001A6B99">
        <w:rPr>
          <w:rFonts w:ascii="Arial" w:hAnsi="Arial" w:cs="Arial"/>
          <w:b/>
          <w:sz w:val="22"/>
        </w:rPr>
        <w:t xml:space="preserve">Kathy </w:t>
      </w:r>
      <w:proofErr w:type="spellStart"/>
      <w:r w:rsidR="001A6B99">
        <w:rPr>
          <w:rFonts w:ascii="Arial" w:hAnsi="Arial" w:cs="Arial"/>
          <w:b/>
          <w:sz w:val="22"/>
        </w:rPr>
        <w:t>Stannard</w:t>
      </w:r>
      <w:proofErr w:type="spellEnd"/>
    </w:p>
    <w:p w14:paraId="4A132E2F" w14:textId="77777777" w:rsidR="00AE3FA5" w:rsidRPr="00A376D3" w:rsidRDefault="00AE3FA5" w:rsidP="007C6DB1">
      <w:pPr>
        <w:pStyle w:val="Default"/>
        <w:rPr>
          <w:rFonts w:ascii="Arial" w:hAnsi="Arial" w:cs="Arial"/>
          <w:b/>
          <w:sz w:val="22"/>
        </w:rPr>
      </w:pPr>
      <w:r w:rsidRPr="00A376D3">
        <w:rPr>
          <w:rFonts w:ascii="Arial" w:hAnsi="Arial" w:cs="Arial"/>
          <w:b/>
          <w:sz w:val="22"/>
        </w:rPr>
        <w:t xml:space="preserve">Film Date: </w:t>
      </w:r>
      <w:r w:rsidR="00231158">
        <w:rPr>
          <w:rFonts w:ascii="Arial" w:hAnsi="Arial" w:cs="Arial"/>
          <w:b/>
          <w:sz w:val="22"/>
        </w:rPr>
        <w:t>05/16/2018</w:t>
      </w:r>
    </w:p>
    <w:p w14:paraId="5CDF97B1" w14:textId="77777777" w:rsidR="00AE3FA5" w:rsidRPr="00A376D3" w:rsidRDefault="00785B22" w:rsidP="007C6DB1">
      <w:pPr>
        <w:pStyle w:val="Default"/>
        <w:rPr>
          <w:rFonts w:ascii="Arial" w:hAnsi="Arial" w:cs="Arial"/>
          <w:b/>
          <w:sz w:val="22"/>
        </w:rPr>
      </w:pPr>
      <w:r w:rsidRPr="00A376D3">
        <w:rPr>
          <w:rFonts w:ascii="Arial" w:hAnsi="Arial" w:cs="Arial"/>
          <w:b/>
          <w:sz w:val="22"/>
        </w:rPr>
        <w:t xml:space="preserve">Project Folder </w:t>
      </w:r>
      <w:r w:rsidR="00AE3FA5" w:rsidRPr="00A376D3">
        <w:rPr>
          <w:rFonts w:ascii="Arial" w:hAnsi="Arial" w:cs="Arial"/>
          <w:b/>
          <w:sz w:val="22"/>
        </w:rPr>
        <w:t xml:space="preserve">Link: </w:t>
      </w:r>
      <w:hyperlink r:id="rId10" w:history="1">
        <w:r w:rsidR="00067857" w:rsidRPr="0061245A">
          <w:rPr>
            <w:rStyle w:val="Hyperlink"/>
            <w:rFonts w:ascii="Arial" w:hAnsi="Arial" w:cs="Arial"/>
            <w:b/>
            <w:sz w:val="22"/>
          </w:rPr>
          <w:t>https://www.jove.com/account/file-uploader?src=17648873</w:t>
        </w:r>
      </w:hyperlink>
    </w:p>
    <w:p w14:paraId="08CB3A3F" w14:textId="77777777" w:rsidR="00783898" w:rsidRPr="00A376D3" w:rsidRDefault="00783898" w:rsidP="007C6DB1">
      <w:pPr>
        <w:pStyle w:val="CM10"/>
        <w:outlineLvl w:val="0"/>
        <w:rPr>
          <w:rFonts w:ascii="Arial" w:hAnsi="Arial" w:cs="Arial"/>
          <w:sz w:val="22"/>
          <w:szCs w:val="22"/>
        </w:rPr>
      </w:pPr>
    </w:p>
    <w:p w14:paraId="7786274C" w14:textId="77777777" w:rsidR="0057713D" w:rsidRPr="00DB280A" w:rsidRDefault="0057713D" w:rsidP="007C6DB1">
      <w:pPr>
        <w:pStyle w:val="CM10"/>
        <w:outlineLvl w:val="0"/>
        <w:rPr>
          <w:rFonts w:ascii="Arial" w:hAnsi="Arial" w:cs="Arial"/>
          <w:b/>
          <w:sz w:val="28"/>
          <w:vertAlign w:val="superscript"/>
        </w:rPr>
      </w:pPr>
      <w:r w:rsidRPr="00A376D3">
        <w:rPr>
          <w:rFonts w:ascii="Arial" w:hAnsi="Arial" w:cs="Arial"/>
          <w:b/>
          <w:sz w:val="28"/>
        </w:rPr>
        <w:t xml:space="preserve">Authors and Affiliations: </w:t>
      </w:r>
      <w:proofErr w:type="spellStart"/>
      <w:r w:rsidR="00DB280A">
        <w:rPr>
          <w:rFonts w:ascii="Arial" w:hAnsi="Arial" w:cs="Arial"/>
          <w:b/>
          <w:sz w:val="28"/>
        </w:rPr>
        <w:t>Idris</w:t>
      </w:r>
      <w:proofErr w:type="spellEnd"/>
      <w:r w:rsidR="00DB280A">
        <w:rPr>
          <w:rFonts w:ascii="Arial" w:hAnsi="Arial" w:cs="Arial"/>
          <w:b/>
          <w:sz w:val="28"/>
        </w:rPr>
        <w:t xml:space="preserve"> T. Adebayo</w:t>
      </w:r>
      <w:r w:rsidR="00DB280A">
        <w:rPr>
          <w:rFonts w:ascii="Arial" w:hAnsi="Arial" w:cs="Arial"/>
          <w:b/>
          <w:sz w:val="28"/>
          <w:vertAlign w:val="superscript"/>
        </w:rPr>
        <w:t>1</w:t>
      </w:r>
      <w:r w:rsidR="00DB280A">
        <w:rPr>
          <w:rFonts w:ascii="Arial" w:hAnsi="Arial" w:cs="Arial"/>
          <w:b/>
          <w:sz w:val="28"/>
        </w:rPr>
        <w:t>, Omar K. Matar</w:t>
      </w:r>
      <w:r w:rsidR="00DB280A">
        <w:rPr>
          <w:rFonts w:ascii="Arial" w:hAnsi="Arial" w:cs="Arial"/>
          <w:b/>
          <w:sz w:val="28"/>
          <w:vertAlign w:val="superscript"/>
        </w:rPr>
        <w:t>1</w:t>
      </w:r>
    </w:p>
    <w:p w14:paraId="709E9973" w14:textId="77777777" w:rsidR="0057713D" w:rsidRPr="00A376D3" w:rsidRDefault="0057713D" w:rsidP="007C6DB1">
      <w:pPr>
        <w:pStyle w:val="Default"/>
        <w:rPr>
          <w:rFonts w:ascii="Arial" w:hAnsi="Arial" w:cs="Arial"/>
          <w:sz w:val="22"/>
        </w:rPr>
      </w:pPr>
    </w:p>
    <w:p w14:paraId="0F71C0F3" w14:textId="77777777" w:rsidR="00E16694" w:rsidRPr="00A376D3" w:rsidRDefault="00E16694" w:rsidP="007C6DB1">
      <w:pPr>
        <w:pStyle w:val="Default"/>
        <w:rPr>
          <w:rFonts w:ascii="Arial" w:hAnsi="Arial" w:cs="Arial"/>
          <w:color w:val="auto"/>
          <w:sz w:val="22"/>
          <w:szCs w:val="22"/>
        </w:rPr>
      </w:pPr>
      <w:r w:rsidRPr="00A376D3">
        <w:rPr>
          <w:rFonts w:ascii="Arial" w:hAnsi="Arial" w:cs="Arial"/>
          <w:color w:val="auto"/>
          <w:sz w:val="22"/>
          <w:szCs w:val="22"/>
          <w:vertAlign w:val="superscript"/>
        </w:rPr>
        <w:t>1</w:t>
      </w:r>
      <w:r w:rsidRPr="00A376D3">
        <w:rPr>
          <w:rFonts w:ascii="Arial" w:hAnsi="Arial" w:cs="Arial"/>
          <w:color w:val="auto"/>
          <w:sz w:val="16"/>
          <w:szCs w:val="16"/>
          <w:vertAlign w:val="superscript"/>
        </w:rPr>
        <w:t xml:space="preserve"> </w:t>
      </w:r>
      <w:r w:rsidR="00E63351">
        <w:rPr>
          <w:rFonts w:ascii="Arial" w:hAnsi="Arial" w:cs="Arial"/>
          <w:color w:val="auto"/>
          <w:sz w:val="22"/>
          <w:szCs w:val="22"/>
        </w:rPr>
        <w:t>Department of Chemical Engineering, Imperial College London</w:t>
      </w:r>
    </w:p>
    <w:p w14:paraId="1A03DA9C" w14:textId="77777777" w:rsidR="0057713D" w:rsidRPr="00A376D3" w:rsidRDefault="0057713D" w:rsidP="007C6DB1">
      <w:pPr>
        <w:pStyle w:val="Default"/>
        <w:rPr>
          <w:rFonts w:ascii="Arial" w:hAnsi="Arial" w:cs="Arial"/>
          <w:sz w:val="22"/>
        </w:rPr>
      </w:pPr>
    </w:p>
    <w:p w14:paraId="20E64C38" w14:textId="77777777" w:rsidR="0057713D" w:rsidRPr="00A376D3" w:rsidRDefault="0057713D" w:rsidP="007C6DB1">
      <w:pPr>
        <w:outlineLvl w:val="0"/>
        <w:rPr>
          <w:rFonts w:ascii="Arial" w:hAnsi="Arial" w:cs="Arial"/>
          <w:b/>
          <w:sz w:val="28"/>
          <w:szCs w:val="24"/>
        </w:rPr>
      </w:pPr>
      <w:r w:rsidRPr="00A376D3">
        <w:rPr>
          <w:rFonts w:ascii="Arial" w:hAnsi="Arial" w:cs="Arial"/>
          <w:b/>
          <w:sz w:val="28"/>
        </w:rPr>
        <w:t>Title:</w:t>
      </w:r>
      <w:r w:rsidRPr="00A376D3">
        <w:rPr>
          <w:rFonts w:ascii="Arial" w:hAnsi="Arial" w:cs="Arial"/>
          <w:b/>
          <w:sz w:val="28"/>
          <w:szCs w:val="24"/>
        </w:rPr>
        <w:t xml:space="preserve"> </w:t>
      </w:r>
      <w:r w:rsidR="00310B6C">
        <w:rPr>
          <w:rFonts w:ascii="Arial" w:hAnsi="Arial" w:cs="Arial"/>
          <w:b/>
          <w:sz w:val="28"/>
          <w:szCs w:val="24"/>
        </w:rPr>
        <w:t>Film Control to Study Contributions of Waves to Droplet Impact Dynamics on Thin Flowing Liquid Films</w:t>
      </w:r>
    </w:p>
    <w:p w14:paraId="3E06C700" w14:textId="77777777" w:rsidR="0057713D" w:rsidRPr="00A376D3" w:rsidRDefault="0057713D" w:rsidP="007C6DB1">
      <w:pPr>
        <w:outlineLvl w:val="0"/>
        <w:rPr>
          <w:rFonts w:ascii="Arial" w:hAnsi="Arial" w:cs="Arial"/>
          <w:sz w:val="22"/>
        </w:rPr>
      </w:pPr>
    </w:p>
    <w:p w14:paraId="250D2FDB" w14:textId="77777777" w:rsidR="0057713D" w:rsidRPr="00A376D3" w:rsidRDefault="0057713D" w:rsidP="007C6DB1">
      <w:pPr>
        <w:outlineLvl w:val="0"/>
        <w:rPr>
          <w:rFonts w:ascii="Arial" w:hAnsi="Arial" w:cs="Arial"/>
          <w:b/>
          <w:sz w:val="22"/>
        </w:rPr>
      </w:pPr>
      <w:r w:rsidRPr="00A376D3">
        <w:rPr>
          <w:rFonts w:ascii="Arial" w:hAnsi="Arial" w:cs="Arial"/>
          <w:b/>
          <w:sz w:val="22"/>
        </w:rPr>
        <w:t xml:space="preserve">Corresponding Author: </w:t>
      </w:r>
    </w:p>
    <w:p w14:paraId="05F1AAC5" w14:textId="77777777" w:rsidR="0057713D" w:rsidRPr="00A376D3" w:rsidRDefault="0057713D" w:rsidP="007C6DB1">
      <w:pPr>
        <w:outlineLvl w:val="0"/>
        <w:rPr>
          <w:rFonts w:ascii="Arial" w:hAnsi="Arial" w:cs="Arial"/>
          <w:sz w:val="22"/>
        </w:rPr>
      </w:pPr>
    </w:p>
    <w:p w14:paraId="2331029D" w14:textId="77777777" w:rsidR="003158B8" w:rsidRPr="00913C70" w:rsidRDefault="005C0B87" w:rsidP="001F0711">
      <w:pPr>
        <w:spacing w:after="80"/>
        <w:outlineLvl w:val="0"/>
        <w:rPr>
          <w:rFonts w:ascii="Arial" w:hAnsi="Arial" w:cs="Arial"/>
          <w:sz w:val="22"/>
        </w:rPr>
      </w:pPr>
      <w:proofErr w:type="spellStart"/>
      <w:r w:rsidRPr="00913C70">
        <w:rPr>
          <w:rFonts w:ascii="Arial" w:hAnsi="Arial" w:cs="Arial"/>
          <w:sz w:val="22"/>
        </w:rPr>
        <w:t>Idris</w:t>
      </w:r>
      <w:proofErr w:type="spellEnd"/>
      <w:r w:rsidRPr="00913C70">
        <w:rPr>
          <w:rFonts w:ascii="Arial" w:hAnsi="Arial" w:cs="Arial"/>
          <w:sz w:val="22"/>
        </w:rPr>
        <w:t xml:space="preserve"> T. Adebayo</w:t>
      </w:r>
    </w:p>
    <w:p w14:paraId="2A3DF99C" w14:textId="77777777" w:rsidR="003158B8" w:rsidRPr="00913C70" w:rsidRDefault="00F86510" w:rsidP="00771BBC">
      <w:pPr>
        <w:outlineLvl w:val="0"/>
        <w:rPr>
          <w:rFonts w:ascii="Arial" w:hAnsi="Arial" w:cs="Arial"/>
          <w:sz w:val="22"/>
        </w:rPr>
      </w:pPr>
      <w:r w:rsidRPr="00913C70">
        <w:rPr>
          <w:rFonts w:ascii="Arial" w:hAnsi="Arial" w:cs="Arial"/>
          <w:sz w:val="22"/>
        </w:rPr>
        <w:t>Department of Chemical Engineering</w:t>
      </w:r>
    </w:p>
    <w:p w14:paraId="269D8E78" w14:textId="77777777" w:rsidR="00F86510" w:rsidRDefault="00F86510" w:rsidP="00771BBC">
      <w:pPr>
        <w:outlineLvl w:val="0"/>
        <w:rPr>
          <w:rFonts w:ascii="Arial" w:hAnsi="Arial" w:cs="Arial"/>
          <w:sz w:val="22"/>
        </w:rPr>
      </w:pPr>
      <w:r>
        <w:rPr>
          <w:rFonts w:ascii="Arial" w:hAnsi="Arial" w:cs="Arial"/>
          <w:sz w:val="22"/>
        </w:rPr>
        <w:t>Imperial College London</w:t>
      </w:r>
    </w:p>
    <w:p w14:paraId="056F5F4C" w14:textId="77777777" w:rsidR="00F86510" w:rsidRPr="00A376D3" w:rsidRDefault="00D24259" w:rsidP="00771BBC">
      <w:pPr>
        <w:outlineLvl w:val="0"/>
        <w:rPr>
          <w:rFonts w:ascii="Arial" w:hAnsi="Arial" w:cs="Arial"/>
          <w:sz w:val="22"/>
        </w:rPr>
      </w:pPr>
      <w:r>
        <w:rPr>
          <w:rFonts w:ascii="Arial" w:hAnsi="Arial" w:cs="Arial"/>
          <w:sz w:val="22"/>
        </w:rPr>
        <w:t>London, United Kingdom</w:t>
      </w:r>
    </w:p>
    <w:p w14:paraId="1CA7A7F3" w14:textId="77777777" w:rsidR="003158B8" w:rsidRPr="00A376D3" w:rsidRDefault="003158B8" w:rsidP="001F0711">
      <w:pPr>
        <w:spacing w:before="80"/>
        <w:outlineLvl w:val="0"/>
        <w:rPr>
          <w:rFonts w:ascii="Arial" w:hAnsi="Arial" w:cs="Arial"/>
          <w:sz w:val="22"/>
        </w:rPr>
      </w:pPr>
      <w:r w:rsidRPr="00A376D3">
        <w:rPr>
          <w:rFonts w:ascii="Arial" w:hAnsi="Arial" w:cs="Arial"/>
          <w:sz w:val="22"/>
        </w:rPr>
        <w:t xml:space="preserve">Email: </w:t>
      </w:r>
      <w:hyperlink r:id="rId11" w:history="1">
        <w:r w:rsidR="008B4227" w:rsidRPr="0061245A">
          <w:rPr>
            <w:rStyle w:val="Hyperlink"/>
            <w:rFonts w:ascii="Arial" w:hAnsi="Arial" w:cs="Arial"/>
            <w:sz w:val="22"/>
          </w:rPr>
          <w:t>ia413@ic.ac.uk</w:t>
        </w:r>
      </w:hyperlink>
    </w:p>
    <w:p w14:paraId="66E2D7BD" w14:textId="77777777" w:rsidR="0057713D" w:rsidRPr="00A376D3" w:rsidRDefault="0057713D" w:rsidP="007C6DB1">
      <w:pPr>
        <w:outlineLvl w:val="0"/>
        <w:rPr>
          <w:rFonts w:ascii="Arial" w:hAnsi="Arial" w:cs="Arial"/>
          <w:sz w:val="22"/>
        </w:rPr>
      </w:pPr>
    </w:p>
    <w:p w14:paraId="277B4BEC" w14:textId="77777777" w:rsidR="0057713D" w:rsidRPr="00A376D3" w:rsidRDefault="0057713D" w:rsidP="007C6DB1">
      <w:pPr>
        <w:outlineLvl w:val="0"/>
        <w:rPr>
          <w:rFonts w:ascii="Arial" w:hAnsi="Arial" w:cs="Arial"/>
          <w:b/>
          <w:sz w:val="22"/>
        </w:rPr>
      </w:pPr>
      <w:r w:rsidRPr="00A376D3">
        <w:rPr>
          <w:rFonts w:ascii="Arial" w:hAnsi="Arial" w:cs="Arial"/>
          <w:b/>
          <w:sz w:val="22"/>
        </w:rPr>
        <w:t>Co-authors:</w:t>
      </w:r>
    </w:p>
    <w:p w14:paraId="401C638B" w14:textId="77777777" w:rsidR="0057713D" w:rsidRPr="00A376D3" w:rsidRDefault="0057713D" w:rsidP="007C6DB1">
      <w:pPr>
        <w:rPr>
          <w:rFonts w:ascii="Arial" w:hAnsi="Arial" w:cs="Arial"/>
          <w:sz w:val="22"/>
        </w:rPr>
      </w:pPr>
    </w:p>
    <w:p w14:paraId="1C2397ED" w14:textId="77777777" w:rsidR="00A245D7" w:rsidRDefault="006C5DFC" w:rsidP="007C6DB1">
      <w:pPr>
        <w:rPr>
          <w:rFonts w:ascii="Arial" w:hAnsi="Arial" w:cs="Arial"/>
          <w:sz w:val="22"/>
        </w:rPr>
      </w:pPr>
      <w:r>
        <w:rPr>
          <w:rFonts w:ascii="Arial" w:hAnsi="Arial" w:cs="Arial"/>
          <w:sz w:val="22"/>
        </w:rPr>
        <w:t xml:space="preserve">Omar K. </w:t>
      </w:r>
      <w:proofErr w:type="spellStart"/>
      <w:r>
        <w:rPr>
          <w:rFonts w:ascii="Arial" w:hAnsi="Arial" w:cs="Arial"/>
          <w:sz w:val="22"/>
        </w:rPr>
        <w:t>Matar</w:t>
      </w:r>
      <w:proofErr w:type="spellEnd"/>
      <w:r w:rsidR="007F62D3">
        <w:rPr>
          <w:rFonts w:ascii="Arial" w:hAnsi="Arial" w:cs="Arial"/>
          <w:sz w:val="22"/>
        </w:rPr>
        <w:t xml:space="preserve">: </w:t>
      </w:r>
      <w:hyperlink r:id="rId12" w:history="1">
        <w:r w:rsidR="007F62D3" w:rsidRPr="0061245A">
          <w:rPr>
            <w:rStyle w:val="Hyperlink"/>
            <w:rFonts w:ascii="Arial" w:hAnsi="Arial" w:cs="Arial"/>
            <w:sz w:val="22"/>
          </w:rPr>
          <w:t>o.matar@imperial.ac.uk</w:t>
        </w:r>
      </w:hyperlink>
    </w:p>
    <w:p w14:paraId="1C881D11" w14:textId="77777777" w:rsidR="007F62D3" w:rsidRPr="00A376D3" w:rsidRDefault="007F62D3" w:rsidP="007C6DB1">
      <w:pPr>
        <w:rPr>
          <w:rFonts w:ascii="Arial" w:hAnsi="Arial" w:cs="Arial"/>
          <w:sz w:val="22"/>
        </w:rPr>
      </w:pPr>
    </w:p>
    <w:p w14:paraId="2CCFD0F8" w14:textId="77777777" w:rsidR="00244D60" w:rsidRPr="00A376D3" w:rsidRDefault="00244D60" w:rsidP="00935FCE">
      <w:pPr>
        <w:spacing w:before="240"/>
        <w:rPr>
          <w:rFonts w:ascii="Arial" w:hAnsi="Arial" w:cs="Arial"/>
          <w:sz w:val="22"/>
        </w:rPr>
      </w:pPr>
      <w:bookmarkStart w:id="0" w:name="BackToTop"/>
      <w:r w:rsidRPr="00A376D3">
        <w:rPr>
          <w:rFonts w:ascii="Arial" w:hAnsi="Arial" w:cs="Arial"/>
          <w:b/>
          <w:sz w:val="22"/>
        </w:rPr>
        <w:t>A.</w:t>
      </w:r>
      <w:bookmarkEnd w:id="0"/>
      <w:r w:rsidRPr="00A376D3">
        <w:rPr>
          <w:rFonts w:ascii="Arial" w:hAnsi="Arial" w:cs="Arial"/>
          <w:sz w:val="22"/>
        </w:rPr>
        <w:t xml:space="preserve">  </w:t>
      </w:r>
      <w:r w:rsidR="00856023" w:rsidRPr="00A376D3">
        <w:rPr>
          <w:rFonts w:ascii="Arial" w:hAnsi="Arial" w:cs="Arial"/>
          <w:b/>
          <w:sz w:val="22"/>
        </w:rPr>
        <w:t>Microscopy:</w:t>
      </w:r>
      <w:r w:rsidR="00856023" w:rsidRPr="00A376D3">
        <w:rPr>
          <w:rFonts w:ascii="Arial" w:hAnsi="Arial" w:cs="Arial"/>
          <w:sz w:val="22"/>
        </w:rPr>
        <w:t xml:space="preserve"> Does your protocol involve video microscopy</w:t>
      </w:r>
      <w:r w:rsidRPr="00A376D3">
        <w:rPr>
          <w:rFonts w:ascii="Arial" w:hAnsi="Arial" w:cs="Arial"/>
          <w:sz w:val="22"/>
        </w:rPr>
        <w:t xml:space="preserve">, such as filming a complex dissection or microinjection technique? (Y/N) </w:t>
      </w:r>
      <w:r w:rsidR="00F57EAE">
        <w:rPr>
          <w:rFonts w:ascii="Arial" w:hAnsi="Arial" w:cs="Arial"/>
          <w:b/>
          <w:sz w:val="22"/>
          <w:u w:val="single"/>
        </w:rPr>
        <w:t>N</w:t>
      </w:r>
      <w:r w:rsidRPr="00A376D3">
        <w:rPr>
          <w:rFonts w:ascii="Arial" w:hAnsi="Arial" w:cs="Arial"/>
          <w:sz w:val="22"/>
        </w:rPr>
        <w:t xml:space="preserve"> </w:t>
      </w:r>
    </w:p>
    <w:p w14:paraId="3B9091FC" w14:textId="77777777" w:rsidR="00244D60" w:rsidRPr="00A376D3" w:rsidRDefault="00244D60" w:rsidP="00E03304">
      <w:pPr>
        <w:spacing w:before="240"/>
        <w:rPr>
          <w:rFonts w:ascii="Arial" w:hAnsi="Arial" w:cs="Arial"/>
          <w:sz w:val="22"/>
        </w:rPr>
      </w:pPr>
      <w:r w:rsidRPr="00A376D3">
        <w:rPr>
          <w:rFonts w:ascii="Arial" w:hAnsi="Arial" w:cs="Arial"/>
          <w:b/>
          <w:sz w:val="22"/>
        </w:rPr>
        <w:t>B.</w:t>
      </w:r>
      <w:r w:rsidR="00FB5E7F" w:rsidRPr="00A376D3">
        <w:rPr>
          <w:rFonts w:ascii="Arial" w:hAnsi="Arial" w:cs="Arial"/>
          <w:sz w:val="22"/>
        </w:rPr>
        <w:t xml:space="preserve"> </w:t>
      </w:r>
      <w:r w:rsidR="00302A83" w:rsidRPr="00A376D3">
        <w:rPr>
          <w:rFonts w:ascii="Arial" w:hAnsi="Arial" w:cs="Arial"/>
          <w:sz w:val="22"/>
        </w:rPr>
        <w:t xml:space="preserve"> </w:t>
      </w:r>
      <w:r w:rsidR="00302A83" w:rsidRPr="00A376D3">
        <w:rPr>
          <w:rFonts w:ascii="Arial" w:hAnsi="Arial" w:cs="Arial"/>
          <w:b/>
          <w:sz w:val="22"/>
        </w:rPr>
        <w:t>S</w:t>
      </w:r>
      <w:r w:rsidR="0094135F" w:rsidRPr="00A376D3">
        <w:rPr>
          <w:rFonts w:ascii="Arial" w:hAnsi="Arial" w:cs="Arial"/>
          <w:b/>
          <w:sz w:val="22"/>
        </w:rPr>
        <w:t>oftware</w:t>
      </w:r>
      <w:r w:rsidR="00FB5E7F" w:rsidRPr="00A376D3">
        <w:rPr>
          <w:rFonts w:ascii="Arial" w:hAnsi="Arial" w:cs="Arial"/>
          <w:b/>
          <w:sz w:val="22"/>
        </w:rPr>
        <w:t>:</w:t>
      </w:r>
      <w:r w:rsidR="00FB5E7F" w:rsidRPr="00A376D3">
        <w:rPr>
          <w:rFonts w:ascii="Arial" w:hAnsi="Arial" w:cs="Arial"/>
          <w:sz w:val="22"/>
        </w:rPr>
        <w:t xml:space="preserve"> </w:t>
      </w:r>
      <w:r w:rsidR="00F76ABA" w:rsidRPr="00A376D3">
        <w:rPr>
          <w:rFonts w:ascii="Arial" w:hAnsi="Arial" w:cs="Arial"/>
          <w:sz w:val="22"/>
        </w:rPr>
        <w:t xml:space="preserve">Does your protocol include detailed, step-by-step instructions involving computer-controlled instrumentation or other software? </w:t>
      </w:r>
      <w:r w:rsidRPr="00A376D3">
        <w:rPr>
          <w:rFonts w:ascii="Arial" w:hAnsi="Arial" w:cs="Arial"/>
          <w:sz w:val="22"/>
        </w:rPr>
        <w:t xml:space="preserve">(Y/N) </w:t>
      </w:r>
      <w:r w:rsidR="00F57EAE">
        <w:rPr>
          <w:rFonts w:ascii="Arial" w:hAnsi="Arial" w:cs="Arial"/>
          <w:b/>
          <w:sz w:val="22"/>
          <w:u w:val="single"/>
        </w:rPr>
        <w:t>Y</w:t>
      </w:r>
    </w:p>
    <w:p w14:paraId="343D4CDC" w14:textId="77777777" w:rsidR="00692935" w:rsidRPr="00B00051" w:rsidRDefault="00244D60" w:rsidP="00E03304">
      <w:pPr>
        <w:spacing w:before="240"/>
        <w:rPr>
          <w:rFonts w:ascii="Arial" w:hAnsi="Arial" w:cs="Arial"/>
          <w:sz w:val="22"/>
        </w:rPr>
      </w:pPr>
      <w:bookmarkStart w:id="1" w:name="BackToQues"/>
      <w:bookmarkEnd w:id="1"/>
      <w:r w:rsidRPr="00A376D3">
        <w:rPr>
          <w:rFonts w:ascii="Arial" w:hAnsi="Arial" w:cs="Arial"/>
          <w:b/>
          <w:sz w:val="22"/>
        </w:rPr>
        <w:t>C.</w:t>
      </w:r>
      <w:r w:rsidRPr="00A376D3">
        <w:rPr>
          <w:rFonts w:ascii="Arial" w:hAnsi="Arial" w:cs="Arial"/>
          <w:sz w:val="22"/>
        </w:rPr>
        <w:t xml:space="preserve">  </w:t>
      </w:r>
      <w:r w:rsidR="0094135F" w:rsidRPr="00B00051">
        <w:rPr>
          <w:rFonts w:ascii="Arial" w:hAnsi="Arial" w:cs="Arial"/>
          <w:b/>
          <w:sz w:val="22"/>
        </w:rPr>
        <w:t>Procedure Highlights:</w:t>
      </w:r>
      <w:r w:rsidR="0094135F" w:rsidRPr="00B00051">
        <w:rPr>
          <w:rFonts w:ascii="Arial" w:hAnsi="Arial" w:cs="Arial"/>
          <w:sz w:val="22"/>
        </w:rPr>
        <w:t xml:space="preserve"> </w:t>
      </w:r>
      <w:r w:rsidR="006C7D9A" w:rsidRPr="00B00051">
        <w:rPr>
          <w:rFonts w:ascii="Arial" w:hAnsi="Arial" w:cs="Arial"/>
          <w:sz w:val="22"/>
        </w:rPr>
        <w:t>Of the steps to be filmed, w</w:t>
      </w:r>
      <w:r w:rsidRPr="00B00051">
        <w:rPr>
          <w:rFonts w:ascii="Arial" w:hAnsi="Arial" w:cs="Arial"/>
          <w:sz w:val="22"/>
        </w:rPr>
        <w:t xml:space="preserve">hich will viewers benefit </w:t>
      </w:r>
      <w:r w:rsidRPr="00B00051">
        <w:rPr>
          <w:rFonts w:ascii="Arial" w:hAnsi="Arial" w:cs="Arial"/>
          <w:b/>
          <w:sz w:val="22"/>
        </w:rPr>
        <w:t>most</w:t>
      </w:r>
      <w:r w:rsidRPr="00B00051">
        <w:rPr>
          <w:rFonts w:ascii="Arial" w:hAnsi="Arial" w:cs="Arial"/>
          <w:sz w:val="22"/>
        </w:rPr>
        <w:t xml:space="preserve"> from </w:t>
      </w:r>
      <w:r w:rsidR="00F77738" w:rsidRPr="00B00051">
        <w:rPr>
          <w:rFonts w:ascii="Arial" w:hAnsi="Arial" w:cs="Arial"/>
          <w:sz w:val="22"/>
        </w:rPr>
        <w:t>seeing</w:t>
      </w:r>
      <w:r w:rsidRPr="00B00051">
        <w:rPr>
          <w:rFonts w:ascii="Arial" w:hAnsi="Arial" w:cs="Arial"/>
          <w:sz w:val="22"/>
        </w:rPr>
        <w:t xml:space="preserve">? Please list </w:t>
      </w:r>
      <w:r w:rsidRPr="00B00051">
        <w:rPr>
          <w:rFonts w:ascii="Arial" w:hAnsi="Arial" w:cs="Arial"/>
          <w:b/>
          <w:sz w:val="22"/>
        </w:rPr>
        <w:t>4-6</w:t>
      </w:r>
      <w:r w:rsidRPr="00B00051">
        <w:rPr>
          <w:rFonts w:ascii="Arial" w:hAnsi="Arial" w:cs="Arial"/>
          <w:sz w:val="22"/>
        </w:rPr>
        <w:t xml:space="preserve"> steps </w:t>
      </w:r>
      <w:r w:rsidR="00800546" w:rsidRPr="00B00051">
        <w:rPr>
          <w:rFonts w:ascii="Arial" w:hAnsi="Arial" w:cs="Arial"/>
          <w:sz w:val="22"/>
        </w:rPr>
        <w:t>from</w:t>
      </w:r>
      <w:r w:rsidR="00FB7FAC" w:rsidRPr="00B00051">
        <w:rPr>
          <w:rFonts w:ascii="Arial" w:hAnsi="Arial" w:cs="Arial"/>
          <w:sz w:val="22"/>
        </w:rPr>
        <w:t xml:space="preserve"> this script</w:t>
      </w:r>
      <w:r w:rsidR="005F52F5" w:rsidRPr="00B00051">
        <w:rPr>
          <w:rFonts w:ascii="Arial" w:hAnsi="Arial" w:cs="Arial"/>
          <w:sz w:val="22"/>
        </w:rPr>
        <w:t xml:space="preserve"> by their step numbers (</w:t>
      </w:r>
      <w:r w:rsidR="005F52F5" w:rsidRPr="00B00051">
        <w:rPr>
          <w:rFonts w:ascii="Arial" w:hAnsi="Arial" w:cs="Arial"/>
          <w:i/>
          <w:sz w:val="22"/>
        </w:rPr>
        <w:t>e.g.</w:t>
      </w:r>
      <w:r w:rsidR="005F52F5" w:rsidRPr="00B00051">
        <w:rPr>
          <w:rFonts w:ascii="Arial" w:hAnsi="Arial" w:cs="Arial"/>
          <w:sz w:val="22"/>
        </w:rPr>
        <w:t xml:space="preserve"> 2.1).</w:t>
      </w:r>
    </w:p>
    <w:p w14:paraId="2EBA655F" w14:textId="77777777" w:rsidR="00244D60" w:rsidRPr="00B00051" w:rsidRDefault="00692935" w:rsidP="007C6DB1">
      <w:pPr>
        <w:spacing w:before="120"/>
        <w:ind w:left="720"/>
        <w:rPr>
          <w:rFonts w:ascii="Arial" w:hAnsi="Arial" w:cs="Arial"/>
          <w:sz w:val="22"/>
          <w:u w:val="single"/>
        </w:rPr>
      </w:pPr>
      <w:r w:rsidRPr="00B00051">
        <w:rPr>
          <w:rFonts w:ascii="Arial" w:hAnsi="Arial" w:cs="Arial"/>
          <w:sz w:val="22"/>
        </w:rPr>
        <w:t xml:space="preserve">Steps </w:t>
      </w:r>
      <w:r w:rsidR="00FF4E4D" w:rsidRPr="00B00051">
        <w:rPr>
          <w:rFonts w:ascii="Arial" w:hAnsi="Arial" w:cs="Arial"/>
          <w:b/>
          <w:sz w:val="22"/>
          <w:u w:val="single"/>
        </w:rPr>
        <w:t>2.1, 2.2, 2.3, 2.8, 2.9</w:t>
      </w:r>
      <w:r w:rsidR="00B752E8" w:rsidRPr="00B00051">
        <w:rPr>
          <w:rFonts w:ascii="Arial" w:hAnsi="Arial" w:cs="Arial"/>
          <w:b/>
          <w:sz w:val="22"/>
          <w:u w:val="single"/>
        </w:rPr>
        <w:t>, 2.10</w:t>
      </w:r>
    </w:p>
    <w:p w14:paraId="3FCFB1FF" w14:textId="77777777" w:rsidR="00692935" w:rsidRPr="00B00051" w:rsidRDefault="00244D60" w:rsidP="00E03304">
      <w:pPr>
        <w:spacing w:before="240"/>
        <w:rPr>
          <w:rFonts w:ascii="Arial" w:hAnsi="Arial" w:cs="Arial"/>
          <w:sz w:val="22"/>
        </w:rPr>
      </w:pPr>
      <w:r w:rsidRPr="00B00051">
        <w:rPr>
          <w:rFonts w:ascii="Arial" w:hAnsi="Arial" w:cs="Arial"/>
          <w:b/>
          <w:sz w:val="22"/>
        </w:rPr>
        <w:t>D.</w:t>
      </w:r>
      <w:r w:rsidRPr="00B00051">
        <w:rPr>
          <w:rFonts w:ascii="Arial" w:hAnsi="Arial" w:cs="Arial"/>
          <w:sz w:val="22"/>
        </w:rPr>
        <w:t xml:space="preserve">  </w:t>
      </w:r>
      <w:r w:rsidR="0094135F" w:rsidRPr="00B00051">
        <w:rPr>
          <w:rFonts w:ascii="Arial" w:hAnsi="Arial" w:cs="Arial"/>
          <w:b/>
          <w:sz w:val="22"/>
        </w:rPr>
        <w:t>Critical Steps:</w:t>
      </w:r>
      <w:r w:rsidR="0094135F" w:rsidRPr="00B00051">
        <w:rPr>
          <w:rFonts w:ascii="Arial" w:hAnsi="Arial" w:cs="Arial"/>
          <w:sz w:val="22"/>
        </w:rPr>
        <w:t xml:space="preserve"> </w:t>
      </w:r>
      <w:r w:rsidRPr="00B00051">
        <w:rPr>
          <w:rFonts w:ascii="Arial" w:hAnsi="Arial" w:cs="Arial"/>
          <w:sz w:val="22"/>
        </w:rPr>
        <w:t>What is the single most difficult aspect of this procedure? Please li</w:t>
      </w:r>
      <w:r w:rsidR="00D164C5" w:rsidRPr="00B00051">
        <w:rPr>
          <w:rFonts w:ascii="Arial" w:hAnsi="Arial" w:cs="Arial"/>
          <w:sz w:val="22"/>
        </w:rPr>
        <w:t xml:space="preserve">st </w:t>
      </w:r>
      <w:r w:rsidR="00D164C5" w:rsidRPr="00B00051">
        <w:rPr>
          <w:rFonts w:ascii="Arial" w:hAnsi="Arial" w:cs="Arial"/>
          <w:b/>
          <w:sz w:val="22"/>
        </w:rPr>
        <w:t>1-2</w:t>
      </w:r>
      <w:r w:rsidR="00D164C5" w:rsidRPr="00B00051">
        <w:rPr>
          <w:rFonts w:ascii="Arial" w:hAnsi="Arial" w:cs="Arial"/>
          <w:sz w:val="22"/>
        </w:rPr>
        <w:t xml:space="preserve"> steps </w:t>
      </w:r>
      <w:r w:rsidR="00800546" w:rsidRPr="00B00051">
        <w:rPr>
          <w:rFonts w:ascii="Arial" w:hAnsi="Arial" w:cs="Arial"/>
          <w:sz w:val="22"/>
        </w:rPr>
        <w:t>from</w:t>
      </w:r>
      <w:r w:rsidR="00010B99" w:rsidRPr="00B00051">
        <w:rPr>
          <w:rFonts w:ascii="Arial" w:hAnsi="Arial" w:cs="Arial"/>
          <w:sz w:val="22"/>
        </w:rPr>
        <w:t xml:space="preserve"> this script</w:t>
      </w:r>
      <w:r w:rsidR="00720330" w:rsidRPr="00B00051">
        <w:rPr>
          <w:rFonts w:ascii="Arial" w:hAnsi="Arial" w:cs="Arial"/>
          <w:sz w:val="22"/>
        </w:rPr>
        <w:t xml:space="preserve"> and briefly describe </w:t>
      </w:r>
      <w:r w:rsidR="00B714D7" w:rsidRPr="00B00051">
        <w:rPr>
          <w:rFonts w:ascii="Arial" w:hAnsi="Arial" w:cs="Arial"/>
          <w:sz w:val="22"/>
        </w:rPr>
        <w:t xml:space="preserve">how you </w:t>
      </w:r>
      <w:r w:rsidR="00720330" w:rsidRPr="00B00051">
        <w:rPr>
          <w:rFonts w:ascii="Arial" w:hAnsi="Arial" w:cs="Arial"/>
          <w:sz w:val="22"/>
        </w:rPr>
        <w:t>ensure success.</w:t>
      </w:r>
    </w:p>
    <w:p w14:paraId="1DEC5E3A" w14:textId="77777777" w:rsidR="00244D60" w:rsidRPr="00B00051" w:rsidRDefault="00692935" w:rsidP="007C6DB1">
      <w:pPr>
        <w:spacing w:before="120"/>
        <w:ind w:left="720"/>
        <w:rPr>
          <w:rFonts w:ascii="Arial" w:hAnsi="Arial" w:cs="Arial"/>
          <w:sz w:val="22"/>
        </w:rPr>
      </w:pPr>
      <w:r w:rsidRPr="00B00051">
        <w:rPr>
          <w:rFonts w:ascii="Arial" w:hAnsi="Arial" w:cs="Arial"/>
          <w:sz w:val="22"/>
        </w:rPr>
        <w:t xml:space="preserve">Step </w:t>
      </w:r>
      <w:r w:rsidR="00FF4E4D" w:rsidRPr="00B00051">
        <w:rPr>
          <w:rFonts w:ascii="Arial" w:hAnsi="Arial" w:cs="Arial"/>
          <w:b/>
          <w:sz w:val="22"/>
          <w:u w:val="single"/>
        </w:rPr>
        <w:t>2.4</w:t>
      </w:r>
      <w:r w:rsidR="006104DA" w:rsidRPr="00B00051">
        <w:rPr>
          <w:rFonts w:ascii="Arial" w:hAnsi="Arial" w:cs="Arial"/>
          <w:b/>
          <w:sz w:val="22"/>
        </w:rPr>
        <w:t xml:space="preserve"> </w:t>
      </w:r>
      <w:bookmarkStart w:id="2" w:name="_Hlk513371642"/>
      <w:r w:rsidR="006104DA" w:rsidRPr="00B00051">
        <w:rPr>
          <w:rFonts w:ascii="Arial" w:hAnsi="Arial" w:cs="Arial"/>
          <w:b/>
          <w:sz w:val="22"/>
        </w:rPr>
        <w:t>(</w:t>
      </w:r>
      <w:r w:rsidR="008F47AF" w:rsidRPr="00B00051">
        <w:rPr>
          <w:rFonts w:ascii="Arial" w:hAnsi="Arial" w:cs="Arial"/>
          <w:b/>
          <w:sz w:val="22"/>
        </w:rPr>
        <w:t>Feeler gauge</w:t>
      </w:r>
      <w:r w:rsidR="006104DA" w:rsidRPr="00B00051">
        <w:rPr>
          <w:rFonts w:ascii="Arial" w:hAnsi="Arial" w:cs="Arial"/>
          <w:b/>
          <w:sz w:val="22"/>
        </w:rPr>
        <w:t xml:space="preserve"> will be used to ensure accurate gap height for the knife edge)</w:t>
      </w:r>
    </w:p>
    <w:bookmarkEnd w:id="2"/>
    <w:p w14:paraId="0FE7A1B4" w14:textId="77777777" w:rsidR="00244D60" w:rsidRPr="00A376D3" w:rsidRDefault="00244D60" w:rsidP="00E03304">
      <w:pPr>
        <w:spacing w:before="240"/>
        <w:rPr>
          <w:rFonts w:ascii="Arial" w:hAnsi="Arial" w:cs="Arial"/>
          <w:sz w:val="22"/>
        </w:rPr>
      </w:pPr>
      <w:r w:rsidRPr="00A376D3">
        <w:rPr>
          <w:rFonts w:ascii="Arial" w:hAnsi="Arial" w:cs="Arial"/>
          <w:b/>
          <w:sz w:val="22"/>
        </w:rPr>
        <w:t>E.</w:t>
      </w:r>
      <w:r w:rsidRPr="00A376D3">
        <w:rPr>
          <w:rFonts w:ascii="Arial" w:hAnsi="Arial" w:cs="Arial"/>
          <w:sz w:val="22"/>
        </w:rPr>
        <w:t xml:space="preserve">  </w:t>
      </w:r>
      <w:r w:rsidR="0094135F" w:rsidRPr="00A376D3">
        <w:rPr>
          <w:rFonts w:ascii="Arial" w:hAnsi="Arial" w:cs="Arial"/>
          <w:b/>
          <w:sz w:val="22"/>
        </w:rPr>
        <w:t>Filming:</w:t>
      </w:r>
      <w:r w:rsidR="0094135F" w:rsidRPr="00A376D3">
        <w:rPr>
          <w:rFonts w:ascii="Arial" w:hAnsi="Arial" w:cs="Arial"/>
          <w:sz w:val="22"/>
        </w:rPr>
        <w:t xml:space="preserve"> Will</w:t>
      </w:r>
      <w:r w:rsidRPr="00A376D3">
        <w:rPr>
          <w:rFonts w:ascii="Arial" w:hAnsi="Arial" w:cs="Arial"/>
          <w:sz w:val="22"/>
        </w:rPr>
        <w:t xml:space="preserve"> filming need to take place in multiple locations? (Y/N) </w:t>
      </w:r>
      <w:r w:rsidR="00F57EAE">
        <w:rPr>
          <w:rFonts w:ascii="Arial" w:hAnsi="Arial" w:cs="Arial"/>
          <w:b/>
          <w:sz w:val="22"/>
          <w:u w:val="single"/>
        </w:rPr>
        <w:t>N</w:t>
      </w:r>
    </w:p>
    <w:p w14:paraId="44332692" w14:textId="77777777" w:rsidR="00783898" w:rsidRPr="00A376D3" w:rsidRDefault="00783898" w:rsidP="00E81119">
      <w:pPr>
        <w:spacing w:before="120"/>
        <w:rPr>
          <w:rFonts w:ascii="Arial" w:hAnsi="Arial" w:cs="Arial"/>
          <w:sz w:val="22"/>
          <w:szCs w:val="22"/>
        </w:rPr>
      </w:pPr>
      <w:r w:rsidRPr="00A376D3">
        <w:rPr>
          <w:rFonts w:ascii="Arial" w:hAnsi="Arial" w:cs="Arial"/>
          <w:b/>
          <w:sz w:val="28"/>
        </w:rPr>
        <w:br w:type="page"/>
      </w:r>
    </w:p>
    <w:p w14:paraId="795B8102" w14:textId="77777777" w:rsidR="002E447B" w:rsidRPr="00A376D3" w:rsidRDefault="0057713D" w:rsidP="007C6DB1">
      <w:pPr>
        <w:spacing w:after="160" w:line="259" w:lineRule="auto"/>
        <w:rPr>
          <w:rFonts w:ascii="Arial" w:hAnsi="Arial" w:cs="Arial"/>
          <w:b/>
          <w:sz w:val="22"/>
        </w:rPr>
      </w:pPr>
      <w:bookmarkStart w:id="3" w:name="Introduction"/>
      <w:r w:rsidRPr="00A376D3">
        <w:rPr>
          <w:rFonts w:ascii="Arial" w:hAnsi="Arial" w:cs="Arial"/>
          <w:b/>
          <w:sz w:val="28"/>
        </w:rPr>
        <w:lastRenderedPageBreak/>
        <w:t>1</w:t>
      </w:r>
      <w:bookmarkEnd w:id="3"/>
      <w:r w:rsidRPr="00A376D3">
        <w:rPr>
          <w:rFonts w:ascii="Arial" w:hAnsi="Arial" w:cs="Arial"/>
          <w:b/>
          <w:sz w:val="28"/>
        </w:rPr>
        <w:t>. Introduction (Experimenta</w:t>
      </w:r>
      <w:r w:rsidR="00617048" w:rsidRPr="00A376D3">
        <w:rPr>
          <w:rFonts w:ascii="Arial" w:hAnsi="Arial" w:cs="Arial"/>
          <w:b/>
          <w:sz w:val="28"/>
        </w:rPr>
        <w:t>l Goal and Author Interviews)</w:t>
      </w:r>
    </w:p>
    <w:p w14:paraId="46711EFD" w14:textId="77777777" w:rsidR="008A1B14" w:rsidRDefault="008A1B14" w:rsidP="007C6DB1">
      <w:pPr>
        <w:spacing w:after="40"/>
        <w:rPr>
          <w:rFonts w:ascii="Arial" w:hAnsi="Arial" w:cs="Arial"/>
          <w:b/>
          <w:sz w:val="22"/>
        </w:rPr>
      </w:pPr>
    </w:p>
    <w:p w14:paraId="7CBEB416" w14:textId="77777777" w:rsidR="0057713D" w:rsidRPr="00B752E8" w:rsidRDefault="0057713D" w:rsidP="007C6DB1">
      <w:pPr>
        <w:spacing w:after="40"/>
        <w:rPr>
          <w:rFonts w:ascii="Arial" w:hAnsi="Arial" w:cs="Arial"/>
          <w:b/>
        </w:rPr>
      </w:pPr>
      <w:r w:rsidRPr="00B752E8">
        <w:rPr>
          <w:rFonts w:ascii="Arial" w:hAnsi="Arial" w:cs="Arial"/>
          <w:b/>
        </w:rPr>
        <w:t xml:space="preserve">A. </w:t>
      </w:r>
      <w:r w:rsidR="001A6B99" w:rsidRPr="00B752E8">
        <w:rPr>
          <w:rFonts w:ascii="Arial" w:hAnsi="Arial" w:cs="Arial"/>
          <w:b/>
        </w:rPr>
        <w:t>Experimental Goal</w:t>
      </w:r>
      <w:r w:rsidR="003821F5" w:rsidRPr="00B752E8">
        <w:rPr>
          <w:rFonts w:ascii="Arial" w:hAnsi="Arial" w:cs="Arial"/>
          <w:b/>
        </w:rPr>
        <w:t xml:space="preserve"> (Spoken</w:t>
      </w:r>
      <w:r w:rsidR="009A38A7" w:rsidRPr="00B752E8">
        <w:rPr>
          <w:rFonts w:ascii="Arial" w:hAnsi="Arial" w:cs="Arial"/>
          <w:b/>
        </w:rPr>
        <w:t xml:space="preserve"> by voice talent at JoVE</w:t>
      </w:r>
      <w:r w:rsidR="00D97C80" w:rsidRPr="00B752E8">
        <w:rPr>
          <w:rFonts w:ascii="Arial" w:hAnsi="Arial" w:cs="Arial"/>
          <w:b/>
        </w:rPr>
        <w:t>.</w:t>
      </w:r>
      <w:r w:rsidR="009A38A7" w:rsidRPr="00B752E8">
        <w:rPr>
          <w:rFonts w:ascii="Arial" w:hAnsi="Arial" w:cs="Arial"/>
          <w:b/>
        </w:rPr>
        <w:t>)</w:t>
      </w:r>
    </w:p>
    <w:p w14:paraId="3B0FAA93" w14:textId="77777777" w:rsidR="00A67905" w:rsidRPr="00B752E8" w:rsidRDefault="00A67905" w:rsidP="007C6DB1">
      <w:pPr>
        <w:rPr>
          <w:rFonts w:ascii="Arial" w:hAnsi="Arial" w:cs="Arial"/>
        </w:rPr>
      </w:pPr>
    </w:p>
    <w:p w14:paraId="630FA989" w14:textId="77777777" w:rsidR="00D10685" w:rsidRPr="00B752E8" w:rsidRDefault="0057713D" w:rsidP="007C6DB1">
      <w:pPr>
        <w:rPr>
          <w:rFonts w:ascii="Arial" w:hAnsi="Arial" w:cs="Arial"/>
          <w:b/>
          <w:szCs w:val="22"/>
        </w:rPr>
      </w:pPr>
      <w:r w:rsidRPr="00B752E8">
        <w:rPr>
          <w:rFonts w:ascii="Arial" w:hAnsi="Arial" w:cs="Arial"/>
        </w:rPr>
        <w:t>The overall goal of this</w:t>
      </w:r>
      <w:r w:rsidR="00D10685" w:rsidRPr="00B752E8">
        <w:rPr>
          <w:rFonts w:ascii="Arial" w:hAnsi="Arial" w:cs="Arial"/>
        </w:rPr>
        <w:t xml:space="preserve"> procedure is to </w:t>
      </w:r>
      <w:r w:rsidR="008A1B14" w:rsidRPr="00B752E8">
        <w:rPr>
          <w:rFonts w:ascii="Arial" w:hAnsi="Arial" w:cs="Arial"/>
          <w:szCs w:val="22"/>
        </w:rPr>
        <w:t>understand the contributions made by spatial structures of waves to droplet impact dynamics on flowing liquid films</w:t>
      </w:r>
      <w:r w:rsidR="00D10685" w:rsidRPr="00B752E8">
        <w:rPr>
          <w:rFonts w:ascii="Arial" w:hAnsi="Arial" w:cs="Arial"/>
        </w:rPr>
        <w:t xml:space="preserve">. </w:t>
      </w:r>
      <w:r w:rsidR="001A6B99" w:rsidRPr="00B752E8">
        <w:rPr>
          <w:rFonts w:ascii="Arial" w:hAnsi="Arial" w:cs="Arial"/>
          <w:b/>
        </w:rPr>
        <w:t>(Intro)</w:t>
      </w:r>
    </w:p>
    <w:p w14:paraId="6AE7C854" w14:textId="77777777" w:rsidR="008649D2" w:rsidRPr="00B752E8" w:rsidRDefault="008649D2" w:rsidP="007C6DB1">
      <w:pPr>
        <w:rPr>
          <w:rFonts w:ascii="Arial" w:hAnsi="Arial" w:cs="Arial"/>
        </w:rPr>
      </w:pPr>
    </w:p>
    <w:p w14:paraId="58FD3D5E" w14:textId="77777777" w:rsidR="0057713D" w:rsidRPr="00746284" w:rsidRDefault="0057713D" w:rsidP="004E5CC6">
      <w:pPr>
        <w:spacing w:before="240" w:after="40"/>
        <w:rPr>
          <w:rFonts w:ascii="Arial" w:hAnsi="Arial" w:cs="Arial"/>
          <w:b/>
        </w:rPr>
      </w:pPr>
      <w:r w:rsidRPr="00B752E8">
        <w:rPr>
          <w:rFonts w:ascii="Arial" w:hAnsi="Arial" w:cs="Arial"/>
          <w:b/>
        </w:rPr>
        <w:t xml:space="preserve">B.  </w:t>
      </w:r>
      <w:bookmarkStart w:id="4" w:name="IntroStatements"/>
      <w:r w:rsidR="001A6B99" w:rsidRPr="00B752E8">
        <w:rPr>
          <w:rFonts w:ascii="Arial" w:hAnsi="Arial" w:cs="Arial"/>
          <w:b/>
        </w:rPr>
        <w:t>Required Interview Statements</w:t>
      </w:r>
      <w:r w:rsidRPr="00B752E8">
        <w:rPr>
          <w:rFonts w:ascii="Arial" w:hAnsi="Arial" w:cs="Arial"/>
          <w:b/>
        </w:rPr>
        <w:t xml:space="preserve"> </w:t>
      </w:r>
      <w:bookmarkEnd w:id="4"/>
      <w:r w:rsidRPr="00B752E8">
        <w:rPr>
          <w:rFonts w:ascii="Arial" w:hAnsi="Arial" w:cs="Arial"/>
          <w:b/>
        </w:rPr>
        <w:t>(Said</w:t>
      </w:r>
      <w:r w:rsidRPr="00746284">
        <w:rPr>
          <w:rFonts w:ascii="Arial" w:hAnsi="Arial" w:cs="Arial"/>
          <w:b/>
        </w:rPr>
        <w:t xml:space="preserve"> by you on camera. Don’t forget to smile!)  </w:t>
      </w:r>
    </w:p>
    <w:p w14:paraId="06282CEC" w14:textId="77777777" w:rsidR="0057713D" w:rsidRPr="00746284" w:rsidRDefault="00A534BF" w:rsidP="007C6DB1">
      <w:pPr>
        <w:numPr>
          <w:ilvl w:val="1"/>
          <w:numId w:val="1"/>
        </w:numPr>
        <w:spacing w:before="240"/>
        <w:jc w:val="both"/>
        <w:outlineLvl w:val="0"/>
        <w:rPr>
          <w:rFonts w:ascii="Arial" w:hAnsi="Arial" w:cs="Arial"/>
          <w:szCs w:val="24"/>
        </w:rPr>
      </w:pPr>
      <w:proofErr w:type="spellStart"/>
      <w:r w:rsidRPr="00746284">
        <w:rPr>
          <w:rFonts w:ascii="Arial" w:hAnsi="Arial" w:cs="Arial"/>
          <w:szCs w:val="24"/>
          <w:u w:val="single"/>
        </w:rPr>
        <w:t>Idris</w:t>
      </w:r>
      <w:proofErr w:type="spellEnd"/>
      <w:r w:rsidRPr="00746284">
        <w:rPr>
          <w:rFonts w:ascii="Arial" w:hAnsi="Arial" w:cs="Arial"/>
          <w:szCs w:val="24"/>
          <w:u w:val="single"/>
        </w:rPr>
        <w:t xml:space="preserve"> Adebayo</w:t>
      </w:r>
      <w:r w:rsidR="0057713D" w:rsidRPr="00746284">
        <w:rPr>
          <w:rFonts w:ascii="Arial" w:hAnsi="Arial" w:cs="Arial"/>
          <w:szCs w:val="24"/>
        </w:rPr>
        <w:t xml:space="preserve">: This method can help answer key questions in the </w:t>
      </w:r>
      <w:r w:rsidR="001E3683" w:rsidRPr="00746284">
        <w:rPr>
          <w:rFonts w:ascii="Arial" w:hAnsi="Arial" w:cs="Arial"/>
          <w:szCs w:val="24"/>
        </w:rPr>
        <w:t>field</w:t>
      </w:r>
      <w:r w:rsidR="00D75E9F">
        <w:rPr>
          <w:rFonts w:ascii="Arial" w:hAnsi="Arial" w:cs="Arial"/>
          <w:szCs w:val="24"/>
        </w:rPr>
        <w:t>s</w:t>
      </w:r>
      <w:r w:rsidR="001E3683" w:rsidRPr="00746284">
        <w:rPr>
          <w:rFonts w:ascii="Arial" w:hAnsi="Arial" w:cs="Arial"/>
          <w:szCs w:val="24"/>
        </w:rPr>
        <w:t xml:space="preserve"> of flowing liquid films, thin films, </w:t>
      </w:r>
      <w:r w:rsidR="00A62DE5" w:rsidRPr="00746284">
        <w:rPr>
          <w:rFonts w:ascii="Arial" w:hAnsi="Arial" w:cs="Arial"/>
          <w:szCs w:val="24"/>
        </w:rPr>
        <w:t xml:space="preserve">and </w:t>
      </w:r>
      <w:r w:rsidR="001E3683" w:rsidRPr="00746284">
        <w:rPr>
          <w:rFonts w:ascii="Arial" w:hAnsi="Arial" w:cs="Arial"/>
          <w:szCs w:val="24"/>
        </w:rPr>
        <w:t>drop impact about wave evolution dynamics, liquid drop break-up or coalescence, and granular jets</w:t>
      </w:r>
      <w:r w:rsidR="00A62DE5" w:rsidRPr="00746284">
        <w:rPr>
          <w:rFonts w:ascii="Arial" w:hAnsi="Arial" w:cs="Arial"/>
          <w:szCs w:val="24"/>
        </w:rPr>
        <w:t>.</w:t>
      </w:r>
    </w:p>
    <w:p w14:paraId="4E50112E" w14:textId="77777777" w:rsidR="0057713D" w:rsidRPr="00746284" w:rsidRDefault="00A534BF" w:rsidP="007C6DB1">
      <w:pPr>
        <w:numPr>
          <w:ilvl w:val="1"/>
          <w:numId w:val="1"/>
        </w:numPr>
        <w:spacing w:before="240"/>
        <w:jc w:val="both"/>
        <w:outlineLvl w:val="0"/>
        <w:rPr>
          <w:rFonts w:ascii="Arial" w:hAnsi="Arial" w:cs="Arial"/>
          <w:szCs w:val="24"/>
        </w:rPr>
      </w:pPr>
      <w:r w:rsidRPr="00746284">
        <w:rPr>
          <w:rFonts w:ascii="Arial" w:hAnsi="Arial" w:cs="Arial"/>
          <w:szCs w:val="24"/>
          <w:u w:val="single"/>
        </w:rPr>
        <w:t xml:space="preserve">Omar </w:t>
      </w:r>
      <w:proofErr w:type="spellStart"/>
      <w:r w:rsidRPr="00746284">
        <w:rPr>
          <w:rFonts w:ascii="Arial" w:hAnsi="Arial" w:cs="Arial"/>
          <w:szCs w:val="24"/>
          <w:u w:val="single"/>
        </w:rPr>
        <w:t>Matar</w:t>
      </w:r>
      <w:proofErr w:type="spellEnd"/>
      <w:r w:rsidR="0057713D" w:rsidRPr="00746284">
        <w:rPr>
          <w:rFonts w:ascii="Arial" w:hAnsi="Arial" w:cs="Arial"/>
          <w:szCs w:val="24"/>
        </w:rPr>
        <w:t>: The main advan</w:t>
      </w:r>
      <w:r w:rsidR="00A62DE5" w:rsidRPr="00746284">
        <w:rPr>
          <w:rFonts w:ascii="Arial" w:hAnsi="Arial" w:cs="Arial"/>
          <w:szCs w:val="24"/>
        </w:rPr>
        <w:t xml:space="preserve">tage of this technique is that </w:t>
      </w:r>
      <w:r w:rsidR="00B36E58" w:rsidRPr="00746284">
        <w:rPr>
          <w:rFonts w:ascii="Arial" w:hAnsi="Arial" w:cs="Arial"/>
          <w:szCs w:val="24"/>
        </w:rPr>
        <w:t xml:space="preserve">it provides an avenue to capture and thoroughly study events </w:t>
      </w:r>
      <w:r w:rsidR="000A07DD">
        <w:rPr>
          <w:rFonts w:ascii="Arial" w:hAnsi="Arial" w:cs="Arial"/>
          <w:szCs w:val="24"/>
        </w:rPr>
        <w:t>occurring</w:t>
      </w:r>
      <w:r w:rsidR="005F457D">
        <w:rPr>
          <w:rFonts w:ascii="Arial" w:hAnsi="Arial" w:cs="Arial"/>
          <w:szCs w:val="24"/>
        </w:rPr>
        <w:t xml:space="preserve"> on</w:t>
      </w:r>
      <w:r w:rsidR="002E593C">
        <w:rPr>
          <w:rFonts w:ascii="Arial" w:hAnsi="Arial" w:cs="Arial"/>
          <w:szCs w:val="24"/>
        </w:rPr>
        <w:t xml:space="preserve"> a</w:t>
      </w:r>
      <w:r w:rsidR="00B36E58" w:rsidRPr="00746284">
        <w:rPr>
          <w:rFonts w:ascii="Arial" w:hAnsi="Arial" w:cs="Arial"/>
          <w:szCs w:val="24"/>
        </w:rPr>
        <w:t xml:space="preserve"> micro timescale</w:t>
      </w:r>
      <w:r w:rsidR="00BC61EC" w:rsidRPr="00746284">
        <w:rPr>
          <w:rFonts w:ascii="Arial" w:hAnsi="Arial" w:cs="Arial"/>
          <w:szCs w:val="24"/>
        </w:rPr>
        <w:t>.</w:t>
      </w:r>
    </w:p>
    <w:p w14:paraId="70AFFB6F" w14:textId="77777777" w:rsidR="00746284" w:rsidRPr="00447778" w:rsidRDefault="00746284" w:rsidP="00746284">
      <w:pPr>
        <w:ind w:left="360"/>
        <w:jc w:val="both"/>
        <w:outlineLvl w:val="0"/>
        <w:rPr>
          <w:rFonts w:ascii="Arial" w:hAnsi="Arial" w:cs="Arial"/>
          <w:szCs w:val="24"/>
        </w:rPr>
      </w:pPr>
    </w:p>
    <w:p w14:paraId="2A4DB67B" w14:textId="77777777" w:rsidR="008D30FD" w:rsidRPr="00392BF4" w:rsidRDefault="00BC61EC" w:rsidP="00447778">
      <w:pPr>
        <w:ind w:left="720"/>
        <w:jc w:val="both"/>
        <w:outlineLvl w:val="0"/>
        <w:rPr>
          <w:rFonts w:ascii="Arial" w:hAnsi="Arial" w:cs="Arial"/>
          <w:b/>
          <w:sz w:val="22"/>
          <w:szCs w:val="24"/>
        </w:rPr>
      </w:pPr>
      <w:r w:rsidRPr="00746284">
        <w:rPr>
          <w:rFonts w:ascii="Arial" w:hAnsi="Arial" w:cs="Arial"/>
          <w:b/>
          <w:sz w:val="22"/>
          <w:szCs w:val="24"/>
          <w:highlight w:val="yellow"/>
        </w:rPr>
        <w:t>Note</w:t>
      </w:r>
      <w:r>
        <w:rPr>
          <w:rFonts w:ascii="Arial" w:hAnsi="Arial" w:cs="Arial"/>
          <w:sz w:val="22"/>
          <w:szCs w:val="24"/>
        </w:rPr>
        <w:t>: A portion of 1.2 has been moved to the conclusion to accommodate</w:t>
      </w:r>
      <w:r w:rsidR="009F15A1">
        <w:rPr>
          <w:rFonts w:ascii="Arial" w:hAnsi="Arial" w:cs="Arial"/>
          <w:sz w:val="22"/>
          <w:szCs w:val="24"/>
        </w:rPr>
        <w:t xml:space="preserve"> introduction</w:t>
      </w:r>
      <w:r>
        <w:rPr>
          <w:rFonts w:ascii="Arial" w:hAnsi="Arial" w:cs="Arial"/>
          <w:sz w:val="22"/>
          <w:szCs w:val="24"/>
        </w:rPr>
        <w:t xml:space="preserve"> </w:t>
      </w:r>
      <w:r w:rsidR="0004425B">
        <w:rPr>
          <w:rFonts w:ascii="Arial" w:hAnsi="Arial" w:cs="Arial"/>
          <w:sz w:val="22"/>
          <w:szCs w:val="24"/>
        </w:rPr>
        <w:t>statement length restrictions.</w:t>
      </w:r>
    </w:p>
    <w:p w14:paraId="025E488E" w14:textId="77777777" w:rsidR="002E447B" w:rsidRPr="00A376D3" w:rsidRDefault="002E447B" w:rsidP="00447778">
      <w:pPr>
        <w:jc w:val="both"/>
        <w:outlineLvl w:val="0"/>
        <w:rPr>
          <w:rFonts w:ascii="Arial" w:hAnsi="Arial" w:cs="Arial"/>
          <w:b/>
          <w:sz w:val="22"/>
          <w:szCs w:val="24"/>
        </w:rPr>
      </w:pPr>
    </w:p>
    <w:p w14:paraId="76122814" w14:textId="77777777" w:rsidR="0057713D" w:rsidRPr="00A376D3" w:rsidRDefault="0057713D" w:rsidP="00C41D52">
      <w:pPr>
        <w:spacing w:before="240" w:after="40"/>
        <w:outlineLvl w:val="0"/>
        <w:rPr>
          <w:rFonts w:ascii="Arial" w:hAnsi="Arial" w:cs="Arial"/>
          <w:b/>
          <w:szCs w:val="24"/>
        </w:rPr>
      </w:pPr>
      <w:bookmarkStart w:id="5" w:name="Protocol"/>
      <w:r w:rsidRPr="00A376D3">
        <w:rPr>
          <w:rFonts w:ascii="Arial" w:hAnsi="Arial" w:cs="Arial"/>
          <w:b/>
          <w:szCs w:val="24"/>
          <w:shd w:val="clear" w:color="auto" w:fill="FAFFFF"/>
        </w:rPr>
        <w:t xml:space="preserve">Protocol </w:t>
      </w:r>
      <w:r w:rsidR="003821F5" w:rsidRPr="00A376D3">
        <w:rPr>
          <w:rFonts w:ascii="Arial" w:hAnsi="Arial" w:cs="Arial"/>
          <w:b/>
          <w:szCs w:val="24"/>
          <w:shd w:val="clear" w:color="auto" w:fill="FAFFFF"/>
          <w:lang w:eastAsia="zh-TW"/>
        </w:rPr>
        <w:t>(Spoken</w:t>
      </w:r>
      <w:r w:rsidRPr="00A376D3">
        <w:rPr>
          <w:rFonts w:ascii="Arial" w:hAnsi="Arial" w:cs="Arial"/>
          <w:b/>
          <w:szCs w:val="24"/>
          <w:shd w:val="clear" w:color="auto" w:fill="FAFFFF"/>
          <w:lang w:eastAsia="zh-TW"/>
        </w:rPr>
        <w:t xml:space="preserve"> by voice talent at JoVE</w:t>
      </w:r>
      <w:r w:rsidR="003821F5" w:rsidRPr="00A376D3">
        <w:rPr>
          <w:rFonts w:ascii="Arial" w:hAnsi="Arial" w:cs="Arial"/>
          <w:b/>
          <w:szCs w:val="24"/>
          <w:shd w:val="clear" w:color="auto" w:fill="FAFFFF"/>
          <w:lang w:eastAsia="zh-TW"/>
        </w:rPr>
        <w:t>.</w:t>
      </w:r>
      <w:r w:rsidRPr="00A376D3">
        <w:rPr>
          <w:rFonts w:ascii="Arial" w:hAnsi="Arial" w:cs="Arial"/>
          <w:b/>
          <w:szCs w:val="24"/>
          <w:shd w:val="clear" w:color="auto" w:fill="FAFFFF"/>
          <w:lang w:eastAsia="zh-TW"/>
        </w:rPr>
        <w:t>)</w:t>
      </w:r>
    </w:p>
    <w:bookmarkEnd w:id="5"/>
    <w:p w14:paraId="319885D3" w14:textId="77777777" w:rsidR="0057713D" w:rsidRPr="007471AA" w:rsidRDefault="00581ED8" w:rsidP="007C6DB1">
      <w:pPr>
        <w:numPr>
          <w:ilvl w:val="0"/>
          <w:numId w:val="2"/>
        </w:numPr>
        <w:spacing w:before="240"/>
        <w:jc w:val="both"/>
        <w:outlineLvl w:val="0"/>
        <w:rPr>
          <w:rFonts w:ascii="Arial" w:hAnsi="Arial" w:cs="Arial"/>
          <w:b/>
          <w:szCs w:val="24"/>
        </w:rPr>
      </w:pPr>
      <w:r w:rsidRPr="007471AA">
        <w:rPr>
          <w:rFonts w:ascii="Arial" w:hAnsi="Arial" w:cs="Arial"/>
          <w:b/>
          <w:szCs w:val="24"/>
        </w:rPr>
        <w:t xml:space="preserve">Experiment Rig </w:t>
      </w:r>
      <w:r w:rsidR="0071461F">
        <w:rPr>
          <w:rFonts w:ascii="Arial" w:hAnsi="Arial" w:cs="Arial"/>
          <w:b/>
          <w:szCs w:val="24"/>
        </w:rPr>
        <w:t>Setup</w:t>
      </w:r>
    </w:p>
    <w:p w14:paraId="4352B21D" w14:textId="77777777" w:rsidR="00BD75FF" w:rsidRPr="00B00051" w:rsidRDefault="00EE50D7" w:rsidP="007C6DB1">
      <w:pPr>
        <w:numPr>
          <w:ilvl w:val="1"/>
          <w:numId w:val="2"/>
        </w:numPr>
        <w:spacing w:before="240"/>
        <w:jc w:val="both"/>
        <w:outlineLvl w:val="0"/>
        <w:rPr>
          <w:rFonts w:ascii="Arial" w:hAnsi="Arial" w:cs="Arial"/>
          <w:szCs w:val="24"/>
        </w:rPr>
      </w:pPr>
      <w:r w:rsidRPr="00B00051">
        <w:rPr>
          <w:rFonts w:ascii="Arial" w:hAnsi="Arial" w:cs="Arial"/>
          <w:szCs w:val="24"/>
        </w:rPr>
        <w:t xml:space="preserve">To begin the procedure, </w:t>
      </w:r>
      <w:r w:rsidR="00FA369B" w:rsidRPr="00B00051">
        <w:rPr>
          <w:rFonts w:ascii="Arial" w:hAnsi="Arial" w:cs="Arial"/>
          <w:szCs w:val="24"/>
        </w:rPr>
        <w:t xml:space="preserve">clean </w:t>
      </w:r>
      <w:r w:rsidR="00CA2CF6" w:rsidRPr="00B00051">
        <w:rPr>
          <w:rFonts w:ascii="Arial" w:hAnsi="Arial" w:cs="Arial"/>
          <w:szCs w:val="24"/>
        </w:rPr>
        <w:t>the flat</w:t>
      </w:r>
      <w:r w:rsidR="004830C7" w:rsidRPr="00B00051">
        <w:rPr>
          <w:rFonts w:ascii="Arial" w:hAnsi="Arial" w:cs="Arial"/>
          <w:szCs w:val="24"/>
        </w:rPr>
        <w:t xml:space="preserve"> glass substrate</w:t>
      </w:r>
      <w:r w:rsidR="00413789">
        <w:rPr>
          <w:rFonts w:ascii="Arial" w:hAnsi="Arial" w:cs="Arial"/>
          <w:szCs w:val="24"/>
        </w:rPr>
        <w:t xml:space="preserve"> </w:t>
      </w:r>
      <w:r w:rsidR="00413789">
        <w:rPr>
          <w:rFonts w:ascii="Arial" w:hAnsi="Arial" w:cs="Arial"/>
          <w:sz w:val="22"/>
          <w:szCs w:val="24"/>
        </w:rPr>
        <w:t>(</w:t>
      </w:r>
      <w:r w:rsidR="00413789" w:rsidRPr="00413789">
        <w:rPr>
          <w:rFonts w:ascii="Arial" w:hAnsi="Arial" w:cs="Arial"/>
          <w:b/>
          <w:color w:val="FF0000"/>
          <w:sz w:val="22"/>
          <w:szCs w:val="24"/>
        </w:rPr>
        <w:t>sub</w:t>
      </w:r>
      <w:r w:rsidR="00413789" w:rsidRPr="00413789">
        <w:rPr>
          <w:rFonts w:ascii="Arial" w:hAnsi="Arial" w:cs="Arial"/>
          <w:color w:val="FF0000"/>
          <w:sz w:val="22"/>
          <w:szCs w:val="24"/>
        </w:rPr>
        <w:t>-straight /ˈ</w:t>
      </w:r>
      <w:proofErr w:type="spellStart"/>
      <w:r w:rsidR="00413789" w:rsidRPr="00413789">
        <w:rPr>
          <w:rFonts w:ascii="Arial" w:hAnsi="Arial" w:cs="Arial"/>
          <w:color w:val="FF0000"/>
          <w:sz w:val="22"/>
          <w:szCs w:val="24"/>
        </w:rPr>
        <w:t>sʌb</w:t>
      </w:r>
      <w:proofErr w:type="spellEnd"/>
      <w:r w:rsidR="00413789" w:rsidRPr="00413789">
        <w:rPr>
          <w:rFonts w:ascii="Arial" w:hAnsi="Arial" w:cs="Arial"/>
          <w:color w:val="FF0000"/>
          <w:sz w:val="22"/>
          <w:szCs w:val="24"/>
        </w:rPr>
        <w:t xml:space="preserve"> </w:t>
      </w:r>
      <w:proofErr w:type="spellStart"/>
      <w:r w:rsidR="00413789" w:rsidRPr="00413789">
        <w:rPr>
          <w:rFonts w:ascii="Arial" w:hAnsi="Arial" w:cs="Arial"/>
          <w:color w:val="FF0000"/>
          <w:sz w:val="22"/>
          <w:szCs w:val="24"/>
        </w:rPr>
        <w:t>streɪt</w:t>
      </w:r>
      <w:proofErr w:type="spellEnd"/>
      <w:r w:rsidR="00413789" w:rsidRPr="00413789">
        <w:rPr>
          <w:rFonts w:ascii="Arial" w:hAnsi="Arial" w:cs="Arial"/>
          <w:color w:val="FF0000"/>
          <w:sz w:val="22"/>
          <w:szCs w:val="24"/>
        </w:rPr>
        <w:t>/</w:t>
      </w:r>
      <w:r w:rsidR="00413789">
        <w:rPr>
          <w:rFonts w:ascii="Arial" w:hAnsi="Arial" w:cs="Arial"/>
          <w:sz w:val="22"/>
          <w:szCs w:val="24"/>
        </w:rPr>
        <w:t>)</w:t>
      </w:r>
      <w:r w:rsidR="004830C7" w:rsidRPr="00B00051">
        <w:rPr>
          <w:rFonts w:ascii="Arial" w:hAnsi="Arial" w:cs="Arial"/>
          <w:szCs w:val="24"/>
        </w:rPr>
        <w:t xml:space="preserve"> with a soft cloth</w:t>
      </w:r>
      <w:r w:rsidR="000463C2" w:rsidRPr="00B00051">
        <w:rPr>
          <w:rFonts w:ascii="Arial" w:hAnsi="Arial" w:cs="Arial"/>
          <w:szCs w:val="24"/>
        </w:rPr>
        <w:t xml:space="preserve"> </w:t>
      </w:r>
      <w:r w:rsidR="000463C2" w:rsidRPr="00B00051">
        <w:rPr>
          <w:rFonts w:ascii="Arial" w:hAnsi="Arial" w:cs="Arial"/>
          <w:b/>
          <w:szCs w:val="24"/>
        </w:rPr>
        <w:t>[1-MED]</w:t>
      </w:r>
      <w:r w:rsidR="004830C7" w:rsidRPr="00B00051">
        <w:rPr>
          <w:rFonts w:ascii="Arial" w:hAnsi="Arial" w:cs="Arial"/>
          <w:szCs w:val="24"/>
        </w:rPr>
        <w:t xml:space="preserve"> so that all dirt</w:t>
      </w:r>
      <w:r w:rsidR="00DE5BAB" w:rsidRPr="00B00051">
        <w:rPr>
          <w:rFonts w:ascii="Arial" w:hAnsi="Arial" w:cs="Arial"/>
          <w:szCs w:val="24"/>
        </w:rPr>
        <w:t xml:space="preserve"> and particulate matter</w:t>
      </w:r>
      <w:r w:rsidR="004830C7" w:rsidRPr="00B00051">
        <w:rPr>
          <w:rFonts w:ascii="Arial" w:hAnsi="Arial" w:cs="Arial"/>
          <w:szCs w:val="24"/>
        </w:rPr>
        <w:t xml:space="preserve"> is removed from the surface of the substrate.</w:t>
      </w:r>
      <w:r w:rsidR="000463C2" w:rsidRPr="00B00051">
        <w:rPr>
          <w:rFonts w:ascii="Arial" w:hAnsi="Arial" w:cs="Arial"/>
          <w:szCs w:val="24"/>
        </w:rPr>
        <w:t xml:space="preserve"> </w:t>
      </w:r>
      <w:r w:rsidR="000463C2" w:rsidRPr="00B00051">
        <w:rPr>
          <w:rFonts w:ascii="Arial" w:hAnsi="Arial" w:cs="Arial"/>
          <w:b/>
          <w:szCs w:val="24"/>
        </w:rPr>
        <w:t>[2-CU]</w:t>
      </w:r>
      <w:r w:rsidR="00D82143" w:rsidRPr="00B00051">
        <w:rPr>
          <w:rFonts w:ascii="Arial" w:hAnsi="Arial" w:cs="Arial"/>
          <w:szCs w:val="24"/>
        </w:rPr>
        <w:t xml:space="preserve"> Set the pivot of the substrate to </w:t>
      </w:r>
      <w:r w:rsidR="00080B3A" w:rsidRPr="00B00051">
        <w:rPr>
          <w:rFonts w:ascii="Arial" w:hAnsi="Arial" w:cs="Arial"/>
          <w:szCs w:val="24"/>
        </w:rPr>
        <w:t>the desired inclination angle</w:t>
      </w:r>
      <w:r w:rsidR="006461B0" w:rsidRPr="00B00051">
        <w:rPr>
          <w:rFonts w:ascii="Arial" w:hAnsi="Arial" w:cs="Arial"/>
          <w:szCs w:val="24"/>
        </w:rPr>
        <w:t>.</w:t>
      </w:r>
      <w:r w:rsidR="00F92BAB" w:rsidRPr="00B00051">
        <w:rPr>
          <w:rFonts w:ascii="Arial" w:hAnsi="Arial" w:cs="Arial"/>
          <w:szCs w:val="24"/>
        </w:rPr>
        <w:t xml:space="preserve"> </w:t>
      </w:r>
      <w:r w:rsidR="00F92BAB" w:rsidRPr="00B00051">
        <w:rPr>
          <w:rFonts w:ascii="Arial" w:hAnsi="Arial" w:cs="Arial"/>
          <w:b/>
          <w:szCs w:val="24"/>
        </w:rPr>
        <w:t>[3-MED]</w:t>
      </w:r>
    </w:p>
    <w:p w14:paraId="5687E0CB" w14:textId="77777777" w:rsidR="0090461F" w:rsidRPr="00B00051" w:rsidRDefault="0090461F" w:rsidP="0090461F">
      <w:pPr>
        <w:numPr>
          <w:ilvl w:val="2"/>
          <w:numId w:val="2"/>
        </w:numPr>
        <w:spacing w:before="240"/>
        <w:jc w:val="both"/>
        <w:outlineLvl w:val="0"/>
        <w:rPr>
          <w:rFonts w:ascii="Arial" w:hAnsi="Arial" w:cs="Arial"/>
          <w:szCs w:val="24"/>
        </w:rPr>
      </w:pPr>
      <w:r w:rsidRPr="00B00051">
        <w:rPr>
          <w:rFonts w:ascii="Arial" w:hAnsi="Arial" w:cs="Arial"/>
          <w:szCs w:val="24"/>
        </w:rPr>
        <w:t>Talent cleans the substrate with a soft cloth.</w:t>
      </w:r>
    </w:p>
    <w:p w14:paraId="35C7B8EB" w14:textId="77777777" w:rsidR="006218D7" w:rsidRPr="00B00051" w:rsidRDefault="008F26DF" w:rsidP="0090461F">
      <w:pPr>
        <w:numPr>
          <w:ilvl w:val="2"/>
          <w:numId w:val="2"/>
        </w:numPr>
        <w:spacing w:before="240"/>
        <w:jc w:val="both"/>
        <w:outlineLvl w:val="0"/>
        <w:rPr>
          <w:rFonts w:ascii="Arial" w:hAnsi="Arial" w:cs="Arial"/>
          <w:szCs w:val="24"/>
        </w:rPr>
      </w:pPr>
      <w:r w:rsidRPr="00B00051">
        <w:rPr>
          <w:rFonts w:ascii="Arial" w:hAnsi="Arial" w:cs="Arial"/>
          <w:szCs w:val="24"/>
        </w:rPr>
        <w:t xml:space="preserve">Talent cleans an area of the substrate with the soft cloth and then moves the cloth </w:t>
      </w:r>
      <w:r w:rsidR="00C210D9" w:rsidRPr="00B00051">
        <w:rPr>
          <w:rFonts w:ascii="Arial" w:hAnsi="Arial" w:cs="Arial"/>
          <w:szCs w:val="24"/>
        </w:rPr>
        <w:t>to show the camera the clean surface of the substrate.</w:t>
      </w:r>
    </w:p>
    <w:p w14:paraId="4A0DDBCC" w14:textId="77777777" w:rsidR="006218D7" w:rsidRPr="00B00051" w:rsidRDefault="006218D7" w:rsidP="0090461F">
      <w:pPr>
        <w:numPr>
          <w:ilvl w:val="2"/>
          <w:numId w:val="2"/>
        </w:numPr>
        <w:spacing w:before="240"/>
        <w:jc w:val="both"/>
        <w:outlineLvl w:val="0"/>
        <w:rPr>
          <w:rFonts w:ascii="Arial" w:hAnsi="Arial" w:cs="Arial"/>
          <w:szCs w:val="24"/>
        </w:rPr>
      </w:pPr>
      <w:r w:rsidRPr="00B00051">
        <w:rPr>
          <w:rFonts w:ascii="Arial" w:hAnsi="Arial" w:cs="Arial"/>
          <w:szCs w:val="24"/>
        </w:rPr>
        <w:t xml:space="preserve">Talent </w:t>
      </w:r>
      <w:r w:rsidR="00FD5496" w:rsidRPr="00B00051">
        <w:rPr>
          <w:rFonts w:ascii="Arial" w:hAnsi="Arial" w:cs="Arial"/>
          <w:szCs w:val="24"/>
        </w:rPr>
        <w:t>unlocks the pivots, adjusts the substrate angle slightly, and locks the pivots.</w:t>
      </w:r>
    </w:p>
    <w:p w14:paraId="10B60571" w14:textId="77777777" w:rsidR="00F76DC9" w:rsidRPr="00B00051" w:rsidRDefault="001F08B9" w:rsidP="007C6DB1">
      <w:pPr>
        <w:numPr>
          <w:ilvl w:val="1"/>
          <w:numId w:val="2"/>
        </w:numPr>
        <w:spacing w:before="240"/>
        <w:jc w:val="both"/>
        <w:outlineLvl w:val="0"/>
        <w:rPr>
          <w:rFonts w:ascii="Arial" w:hAnsi="Arial" w:cs="Arial"/>
          <w:szCs w:val="24"/>
        </w:rPr>
      </w:pPr>
      <w:r w:rsidRPr="00B00051">
        <w:rPr>
          <w:rFonts w:ascii="Arial" w:hAnsi="Arial" w:cs="Arial"/>
          <w:szCs w:val="24"/>
        </w:rPr>
        <w:t xml:space="preserve">Fill the reservoir </w:t>
      </w:r>
      <w:r w:rsidR="006461B0" w:rsidRPr="00B00051">
        <w:rPr>
          <w:rFonts w:ascii="Arial" w:hAnsi="Arial" w:cs="Arial"/>
          <w:szCs w:val="24"/>
        </w:rPr>
        <w:t>with a test liquid, such as deionized water.</w:t>
      </w:r>
      <w:r w:rsidR="00534C8C" w:rsidRPr="00B00051">
        <w:rPr>
          <w:rFonts w:ascii="Arial" w:hAnsi="Arial" w:cs="Arial"/>
          <w:szCs w:val="24"/>
        </w:rPr>
        <w:t xml:space="preserve"> </w:t>
      </w:r>
      <w:r w:rsidR="00534C8C" w:rsidRPr="00B00051">
        <w:rPr>
          <w:rFonts w:ascii="Arial" w:hAnsi="Arial" w:cs="Arial"/>
          <w:b/>
          <w:szCs w:val="24"/>
        </w:rPr>
        <w:t>[1-WIDE]</w:t>
      </w:r>
      <w:r w:rsidR="00AA6EB2" w:rsidRPr="00B00051">
        <w:rPr>
          <w:rFonts w:ascii="Arial" w:hAnsi="Arial" w:cs="Arial"/>
          <w:szCs w:val="24"/>
        </w:rPr>
        <w:t xml:space="preserve"> Start the </w:t>
      </w:r>
      <w:r w:rsidR="00FA1C64" w:rsidRPr="00B00051">
        <w:rPr>
          <w:rFonts w:ascii="Arial" w:hAnsi="Arial" w:cs="Arial"/>
          <w:szCs w:val="24"/>
        </w:rPr>
        <w:t>fluid pump and confirm that the liquid flows normally</w:t>
      </w:r>
      <w:r w:rsidR="00AC72FB" w:rsidRPr="00B00051">
        <w:rPr>
          <w:rFonts w:ascii="Arial" w:hAnsi="Arial" w:cs="Arial"/>
          <w:szCs w:val="24"/>
        </w:rPr>
        <w:t xml:space="preserve"> </w:t>
      </w:r>
      <w:r w:rsidR="00AC72FB" w:rsidRPr="00B00051">
        <w:rPr>
          <w:rFonts w:ascii="Arial" w:hAnsi="Arial" w:cs="Arial"/>
          <w:b/>
          <w:szCs w:val="24"/>
        </w:rPr>
        <w:t>[2-MED]</w:t>
      </w:r>
      <w:r w:rsidR="00FA1C64" w:rsidRPr="00B00051">
        <w:rPr>
          <w:rFonts w:ascii="Arial" w:hAnsi="Arial" w:cs="Arial"/>
          <w:szCs w:val="24"/>
        </w:rPr>
        <w:t xml:space="preserve"> across the entire substrate surface.</w:t>
      </w:r>
      <w:r w:rsidR="00AC72FB" w:rsidRPr="00B00051">
        <w:rPr>
          <w:rFonts w:ascii="Arial" w:hAnsi="Arial" w:cs="Arial"/>
          <w:szCs w:val="24"/>
        </w:rPr>
        <w:t xml:space="preserve"> </w:t>
      </w:r>
      <w:r w:rsidR="00AC72FB" w:rsidRPr="00B00051">
        <w:rPr>
          <w:rFonts w:ascii="Arial" w:hAnsi="Arial" w:cs="Arial"/>
          <w:b/>
          <w:szCs w:val="24"/>
        </w:rPr>
        <w:t>[3-CU]</w:t>
      </w:r>
    </w:p>
    <w:p w14:paraId="31FB7BD8" w14:textId="77777777" w:rsidR="0088397F" w:rsidRPr="00B00051" w:rsidRDefault="008C6C2A" w:rsidP="0088397F">
      <w:pPr>
        <w:numPr>
          <w:ilvl w:val="2"/>
          <w:numId w:val="2"/>
        </w:numPr>
        <w:spacing w:before="240"/>
        <w:jc w:val="both"/>
        <w:outlineLvl w:val="0"/>
        <w:rPr>
          <w:rFonts w:ascii="Arial" w:hAnsi="Arial" w:cs="Arial"/>
          <w:szCs w:val="24"/>
        </w:rPr>
      </w:pPr>
      <w:r w:rsidRPr="00B00051">
        <w:rPr>
          <w:rFonts w:ascii="Arial" w:hAnsi="Arial" w:cs="Arial"/>
          <w:szCs w:val="24"/>
        </w:rPr>
        <w:t>Talent fills the reservoir with DIH</w:t>
      </w:r>
      <w:r w:rsidRPr="00B00051">
        <w:rPr>
          <w:rFonts w:ascii="Arial" w:hAnsi="Arial" w:cs="Arial"/>
          <w:szCs w:val="24"/>
          <w:vertAlign w:val="subscript"/>
        </w:rPr>
        <w:t>2</w:t>
      </w:r>
      <w:r w:rsidRPr="00B00051">
        <w:rPr>
          <w:rFonts w:ascii="Arial" w:hAnsi="Arial" w:cs="Arial"/>
          <w:szCs w:val="24"/>
        </w:rPr>
        <w:t>O.</w:t>
      </w:r>
    </w:p>
    <w:p w14:paraId="17CAE55D" w14:textId="77777777" w:rsidR="009B63F8" w:rsidRPr="00B00051" w:rsidRDefault="009B63F8" w:rsidP="0088397F">
      <w:pPr>
        <w:numPr>
          <w:ilvl w:val="2"/>
          <w:numId w:val="2"/>
        </w:numPr>
        <w:spacing w:before="240"/>
        <w:jc w:val="both"/>
        <w:outlineLvl w:val="0"/>
        <w:rPr>
          <w:rFonts w:ascii="Arial" w:hAnsi="Arial" w:cs="Arial"/>
          <w:szCs w:val="24"/>
        </w:rPr>
      </w:pPr>
      <w:r w:rsidRPr="00B00051">
        <w:rPr>
          <w:rFonts w:ascii="Arial" w:hAnsi="Arial" w:cs="Arial"/>
          <w:szCs w:val="24"/>
        </w:rPr>
        <w:t xml:space="preserve">Talent turns on the </w:t>
      </w:r>
      <w:r w:rsidR="00057F1C" w:rsidRPr="00B00051">
        <w:rPr>
          <w:rFonts w:ascii="Arial" w:hAnsi="Arial" w:cs="Arial"/>
          <w:szCs w:val="24"/>
        </w:rPr>
        <w:t>electric</w:t>
      </w:r>
      <w:r w:rsidRPr="00B00051">
        <w:rPr>
          <w:rFonts w:ascii="Arial" w:hAnsi="Arial" w:cs="Arial"/>
          <w:szCs w:val="24"/>
        </w:rPr>
        <w:t xml:space="preserve"> pump and looks at the </w:t>
      </w:r>
      <w:r w:rsidR="00E11743" w:rsidRPr="00B00051">
        <w:rPr>
          <w:rFonts w:ascii="Arial" w:hAnsi="Arial" w:cs="Arial"/>
          <w:szCs w:val="24"/>
        </w:rPr>
        <w:t>liquid flowing over the substrate.</w:t>
      </w:r>
    </w:p>
    <w:p w14:paraId="5DCDD6BB" w14:textId="77777777" w:rsidR="00E11743" w:rsidRPr="00B00051" w:rsidRDefault="00E11743" w:rsidP="0088397F">
      <w:pPr>
        <w:numPr>
          <w:ilvl w:val="2"/>
          <w:numId w:val="2"/>
        </w:numPr>
        <w:spacing w:before="240"/>
        <w:jc w:val="both"/>
        <w:outlineLvl w:val="0"/>
        <w:rPr>
          <w:rFonts w:ascii="Arial" w:hAnsi="Arial" w:cs="Arial"/>
          <w:szCs w:val="24"/>
        </w:rPr>
      </w:pPr>
      <w:r w:rsidRPr="00B00051">
        <w:rPr>
          <w:rFonts w:ascii="Arial" w:hAnsi="Arial" w:cs="Arial"/>
          <w:szCs w:val="24"/>
        </w:rPr>
        <w:t>The liquid flowing evenly over the entire substrate.</w:t>
      </w:r>
    </w:p>
    <w:p w14:paraId="3CB3BBBF" w14:textId="77777777" w:rsidR="00C77F3B" w:rsidRPr="00B00051" w:rsidRDefault="00F76DC9" w:rsidP="007C6DB1">
      <w:pPr>
        <w:numPr>
          <w:ilvl w:val="1"/>
          <w:numId w:val="2"/>
        </w:numPr>
        <w:spacing w:before="240"/>
        <w:jc w:val="both"/>
        <w:outlineLvl w:val="0"/>
        <w:rPr>
          <w:rFonts w:ascii="Arial" w:hAnsi="Arial" w:cs="Arial"/>
          <w:szCs w:val="24"/>
        </w:rPr>
      </w:pPr>
      <w:r w:rsidRPr="00B00051">
        <w:rPr>
          <w:rFonts w:ascii="Arial" w:hAnsi="Arial" w:cs="Arial"/>
          <w:szCs w:val="24"/>
        </w:rPr>
        <w:lastRenderedPageBreak/>
        <w:t xml:space="preserve">Check the flow rate </w:t>
      </w:r>
      <w:r w:rsidR="005A7FF6" w:rsidRPr="00B00051">
        <w:rPr>
          <w:rFonts w:ascii="Arial" w:hAnsi="Arial" w:cs="Arial"/>
          <w:szCs w:val="24"/>
        </w:rPr>
        <w:t>reading on the flow meter</w:t>
      </w:r>
      <w:r w:rsidR="00522D46" w:rsidRPr="00B00051">
        <w:rPr>
          <w:rFonts w:ascii="Arial" w:hAnsi="Arial" w:cs="Arial"/>
          <w:szCs w:val="24"/>
        </w:rPr>
        <w:t xml:space="preserve"> </w:t>
      </w:r>
      <w:r w:rsidR="00522D46" w:rsidRPr="00B00051">
        <w:rPr>
          <w:rFonts w:ascii="Arial" w:hAnsi="Arial" w:cs="Arial"/>
          <w:b/>
          <w:szCs w:val="24"/>
        </w:rPr>
        <w:t>[1-MED-Over shoulder]</w:t>
      </w:r>
      <w:r w:rsidR="005A7FF6" w:rsidRPr="00B00051">
        <w:rPr>
          <w:rFonts w:ascii="Arial" w:hAnsi="Arial" w:cs="Arial"/>
          <w:szCs w:val="24"/>
        </w:rPr>
        <w:t xml:space="preserve"> </w:t>
      </w:r>
      <w:r w:rsidR="009E14FC">
        <w:rPr>
          <w:rFonts w:ascii="Arial" w:hAnsi="Arial" w:cs="Arial"/>
          <w:szCs w:val="24"/>
        </w:rPr>
        <w:t>and g</w:t>
      </w:r>
      <w:r w:rsidR="005A7FF6" w:rsidRPr="00B00051">
        <w:rPr>
          <w:rFonts w:ascii="Arial" w:hAnsi="Arial" w:cs="Arial"/>
          <w:szCs w:val="24"/>
        </w:rPr>
        <w:t xml:space="preserve">radually adjust the </w:t>
      </w:r>
      <w:r w:rsidR="00CF5D42" w:rsidRPr="00B00051">
        <w:rPr>
          <w:rFonts w:ascii="Arial" w:hAnsi="Arial" w:cs="Arial"/>
          <w:szCs w:val="24"/>
        </w:rPr>
        <w:t>direct flow valve</w:t>
      </w:r>
      <w:r w:rsidR="00767F38" w:rsidRPr="00B00051">
        <w:rPr>
          <w:rFonts w:ascii="Arial" w:hAnsi="Arial" w:cs="Arial"/>
          <w:szCs w:val="24"/>
        </w:rPr>
        <w:t xml:space="preserve"> </w:t>
      </w:r>
      <w:r w:rsidR="00D372C4" w:rsidRPr="00B00051">
        <w:rPr>
          <w:rFonts w:ascii="Arial" w:hAnsi="Arial" w:cs="Arial"/>
          <w:szCs w:val="24"/>
        </w:rPr>
        <w:t>to attain the desired flow rate.</w:t>
      </w:r>
      <w:r w:rsidR="00522D46" w:rsidRPr="00B00051">
        <w:rPr>
          <w:rFonts w:ascii="Arial" w:hAnsi="Arial" w:cs="Arial"/>
          <w:szCs w:val="24"/>
        </w:rPr>
        <w:t xml:space="preserve"> </w:t>
      </w:r>
      <w:r w:rsidR="00522D46" w:rsidRPr="00B00051">
        <w:rPr>
          <w:rFonts w:ascii="Arial" w:hAnsi="Arial" w:cs="Arial"/>
          <w:b/>
          <w:szCs w:val="24"/>
        </w:rPr>
        <w:t>[2-MED]</w:t>
      </w:r>
    </w:p>
    <w:p w14:paraId="563652DF" w14:textId="77777777" w:rsidR="004526E4" w:rsidRPr="00B00051" w:rsidRDefault="002315E6" w:rsidP="00A557F4">
      <w:pPr>
        <w:numPr>
          <w:ilvl w:val="2"/>
          <w:numId w:val="2"/>
        </w:numPr>
        <w:spacing w:before="240"/>
        <w:jc w:val="both"/>
        <w:outlineLvl w:val="0"/>
        <w:rPr>
          <w:rFonts w:ascii="Arial" w:hAnsi="Arial" w:cs="Arial"/>
          <w:szCs w:val="24"/>
        </w:rPr>
      </w:pPr>
      <w:r w:rsidRPr="00B00051">
        <w:rPr>
          <w:rFonts w:ascii="Arial" w:hAnsi="Arial" w:cs="Arial"/>
          <w:szCs w:val="24"/>
        </w:rPr>
        <w:t xml:space="preserve">Talent </w:t>
      </w:r>
      <w:r w:rsidR="000564E4" w:rsidRPr="00B00051">
        <w:rPr>
          <w:rFonts w:ascii="Arial" w:hAnsi="Arial" w:cs="Arial"/>
          <w:szCs w:val="24"/>
        </w:rPr>
        <w:t>looks at the flow rate reading</w:t>
      </w:r>
      <w:r w:rsidR="004526E4" w:rsidRPr="00B00051">
        <w:rPr>
          <w:rFonts w:ascii="Arial" w:hAnsi="Arial" w:cs="Arial"/>
          <w:szCs w:val="24"/>
        </w:rPr>
        <w:t>.</w:t>
      </w:r>
    </w:p>
    <w:p w14:paraId="7D160F99" w14:textId="77777777" w:rsidR="00A557F4" w:rsidRPr="00B00051" w:rsidRDefault="004526E4" w:rsidP="00A557F4">
      <w:pPr>
        <w:numPr>
          <w:ilvl w:val="2"/>
          <w:numId w:val="2"/>
        </w:numPr>
        <w:spacing w:before="240"/>
        <w:jc w:val="both"/>
        <w:outlineLvl w:val="0"/>
        <w:rPr>
          <w:rFonts w:ascii="Arial" w:hAnsi="Arial" w:cs="Arial"/>
          <w:szCs w:val="24"/>
        </w:rPr>
      </w:pPr>
      <w:r w:rsidRPr="00B00051">
        <w:rPr>
          <w:rFonts w:ascii="Arial" w:hAnsi="Arial" w:cs="Arial"/>
          <w:szCs w:val="24"/>
        </w:rPr>
        <w:t xml:space="preserve">Talent </w:t>
      </w:r>
      <w:r w:rsidR="000564E4" w:rsidRPr="00B00051">
        <w:rPr>
          <w:rFonts w:ascii="Arial" w:hAnsi="Arial" w:cs="Arial"/>
          <w:szCs w:val="24"/>
        </w:rPr>
        <w:t>slowly turns the valve to increase or decrease the flow rate (as appropriate).</w:t>
      </w:r>
    </w:p>
    <w:p w14:paraId="52615193" w14:textId="77777777" w:rsidR="00342293" w:rsidRPr="00B00051" w:rsidRDefault="00C77F3B" w:rsidP="007C6DB1">
      <w:pPr>
        <w:numPr>
          <w:ilvl w:val="1"/>
          <w:numId w:val="2"/>
        </w:numPr>
        <w:spacing w:before="240"/>
        <w:jc w:val="both"/>
        <w:outlineLvl w:val="0"/>
        <w:rPr>
          <w:rFonts w:ascii="Arial" w:hAnsi="Arial" w:cs="Arial"/>
          <w:szCs w:val="24"/>
        </w:rPr>
      </w:pPr>
      <w:r w:rsidRPr="00B00051">
        <w:rPr>
          <w:rFonts w:ascii="Arial" w:hAnsi="Arial" w:cs="Arial"/>
          <w:szCs w:val="24"/>
        </w:rPr>
        <w:t xml:space="preserve">Then, </w:t>
      </w:r>
      <w:r w:rsidR="0068636E" w:rsidRPr="00B00051">
        <w:rPr>
          <w:rFonts w:ascii="Arial" w:hAnsi="Arial" w:cs="Arial"/>
          <w:szCs w:val="24"/>
        </w:rPr>
        <w:t>to avoid a hydraulic jump at the film inlet or a backflow of air into the distribution chamber,</w:t>
      </w:r>
      <w:r w:rsidR="006A6DD5" w:rsidRPr="00B00051">
        <w:rPr>
          <w:rFonts w:ascii="Arial" w:hAnsi="Arial" w:cs="Arial"/>
          <w:szCs w:val="24"/>
        </w:rPr>
        <w:t xml:space="preserve"> </w:t>
      </w:r>
      <w:r w:rsidR="006A6DD5" w:rsidRPr="00B00051">
        <w:rPr>
          <w:rFonts w:ascii="Arial" w:hAnsi="Arial" w:cs="Arial"/>
          <w:b/>
          <w:szCs w:val="24"/>
        </w:rPr>
        <w:t>[1-MED]</w:t>
      </w:r>
      <w:r w:rsidR="0068636E" w:rsidRPr="00B00051">
        <w:rPr>
          <w:rFonts w:ascii="Arial" w:hAnsi="Arial" w:cs="Arial"/>
          <w:szCs w:val="24"/>
        </w:rPr>
        <w:t xml:space="preserve"> adjust the</w:t>
      </w:r>
      <w:r w:rsidR="00534201" w:rsidRPr="00B00051">
        <w:rPr>
          <w:rFonts w:ascii="Arial" w:hAnsi="Arial" w:cs="Arial"/>
          <w:szCs w:val="24"/>
        </w:rPr>
        <w:t xml:space="preserve"> </w:t>
      </w:r>
      <w:proofErr w:type="gramStart"/>
      <w:r w:rsidR="00534201" w:rsidRPr="00B00051">
        <w:rPr>
          <w:rFonts w:ascii="Arial" w:hAnsi="Arial" w:cs="Arial"/>
          <w:szCs w:val="24"/>
        </w:rPr>
        <w:t>knife edge</w:t>
      </w:r>
      <w:proofErr w:type="gramEnd"/>
      <w:r w:rsidR="003E30B8" w:rsidRPr="00B00051">
        <w:rPr>
          <w:rFonts w:ascii="Arial" w:hAnsi="Arial" w:cs="Arial"/>
          <w:szCs w:val="24"/>
        </w:rPr>
        <w:t xml:space="preserve"> of the distribution chamber</w:t>
      </w:r>
      <w:r w:rsidR="00FC1E35" w:rsidRPr="00B00051">
        <w:rPr>
          <w:rFonts w:ascii="Arial" w:hAnsi="Arial" w:cs="Arial"/>
          <w:szCs w:val="24"/>
        </w:rPr>
        <w:t xml:space="preserve"> to set the</w:t>
      </w:r>
      <w:r w:rsidR="0068636E" w:rsidRPr="00B00051">
        <w:rPr>
          <w:rFonts w:ascii="Arial" w:hAnsi="Arial" w:cs="Arial"/>
          <w:szCs w:val="24"/>
        </w:rPr>
        <w:t xml:space="preserve"> </w:t>
      </w:r>
      <w:r w:rsidR="00763762" w:rsidRPr="00B00051">
        <w:rPr>
          <w:rFonts w:ascii="Arial" w:hAnsi="Arial" w:cs="Arial"/>
          <w:szCs w:val="24"/>
        </w:rPr>
        <w:t>gap heig</w:t>
      </w:r>
      <w:r w:rsidR="00534201" w:rsidRPr="00B00051">
        <w:rPr>
          <w:rFonts w:ascii="Arial" w:hAnsi="Arial" w:cs="Arial"/>
          <w:szCs w:val="24"/>
        </w:rPr>
        <w:t>ht</w:t>
      </w:r>
      <w:r w:rsidR="008C51F1" w:rsidRPr="00B00051">
        <w:rPr>
          <w:rFonts w:ascii="Arial" w:hAnsi="Arial" w:cs="Arial"/>
          <w:szCs w:val="24"/>
        </w:rPr>
        <w:t xml:space="preserve"> at the film head </w:t>
      </w:r>
      <w:r w:rsidR="006F5E28" w:rsidRPr="00B00051">
        <w:rPr>
          <w:rFonts w:ascii="Arial" w:hAnsi="Arial" w:cs="Arial"/>
          <w:szCs w:val="24"/>
        </w:rPr>
        <w:t xml:space="preserve">to the </w:t>
      </w:r>
      <w:r w:rsidR="0096123B" w:rsidRPr="00B00051">
        <w:rPr>
          <w:rFonts w:ascii="Arial" w:hAnsi="Arial" w:cs="Arial"/>
          <w:szCs w:val="24"/>
        </w:rPr>
        <w:t>precise</w:t>
      </w:r>
      <w:r w:rsidR="006F5E28" w:rsidRPr="00B00051">
        <w:rPr>
          <w:rFonts w:ascii="Arial" w:hAnsi="Arial" w:cs="Arial"/>
          <w:szCs w:val="24"/>
        </w:rPr>
        <w:t xml:space="preserve"> </w:t>
      </w:r>
      <w:proofErr w:type="spellStart"/>
      <w:r w:rsidR="006F5E28" w:rsidRPr="00B00051">
        <w:rPr>
          <w:rFonts w:ascii="Arial" w:hAnsi="Arial" w:cs="Arial"/>
          <w:szCs w:val="24"/>
        </w:rPr>
        <w:t>Nusselt</w:t>
      </w:r>
      <w:proofErr w:type="spellEnd"/>
      <w:r w:rsidR="00FF54AE">
        <w:rPr>
          <w:rFonts w:ascii="Arial" w:hAnsi="Arial" w:cs="Arial"/>
          <w:szCs w:val="24"/>
        </w:rPr>
        <w:t xml:space="preserve"> </w:t>
      </w:r>
      <w:r w:rsidR="00FF54AE">
        <w:rPr>
          <w:rFonts w:ascii="Arial" w:hAnsi="Arial" w:cs="Arial"/>
          <w:sz w:val="22"/>
          <w:szCs w:val="24"/>
        </w:rPr>
        <w:t>(</w:t>
      </w:r>
      <w:proofErr w:type="spellStart"/>
      <w:r w:rsidR="00FF54AE" w:rsidRPr="00FF54AE">
        <w:rPr>
          <w:rFonts w:ascii="Arial" w:hAnsi="Arial" w:cs="Arial"/>
          <w:b/>
          <w:color w:val="FF0000"/>
          <w:sz w:val="22"/>
          <w:szCs w:val="24"/>
        </w:rPr>
        <w:t>noo</w:t>
      </w:r>
      <w:r w:rsidR="00FF54AE" w:rsidRPr="00FF54AE">
        <w:rPr>
          <w:rFonts w:ascii="Arial" w:hAnsi="Arial" w:cs="Arial"/>
          <w:color w:val="FF0000"/>
          <w:sz w:val="22"/>
          <w:szCs w:val="24"/>
        </w:rPr>
        <w:t>-selt</w:t>
      </w:r>
      <w:proofErr w:type="spellEnd"/>
      <w:r w:rsidR="00FF54AE" w:rsidRPr="00FF54AE">
        <w:rPr>
          <w:rFonts w:ascii="Arial" w:hAnsi="Arial" w:cs="Arial"/>
          <w:color w:val="FF0000"/>
          <w:sz w:val="22"/>
          <w:szCs w:val="24"/>
        </w:rPr>
        <w:t xml:space="preserve"> /ˈnuː </w:t>
      </w:r>
      <w:proofErr w:type="spellStart"/>
      <w:r w:rsidR="00FF54AE" w:rsidRPr="00FF54AE">
        <w:rPr>
          <w:rFonts w:ascii="Arial" w:hAnsi="Arial" w:cs="Arial"/>
          <w:color w:val="FF0000"/>
          <w:sz w:val="22"/>
          <w:szCs w:val="24"/>
        </w:rPr>
        <w:t>sɛlt</w:t>
      </w:r>
      <w:proofErr w:type="spellEnd"/>
      <w:r w:rsidR="00FF54AE" w:rsidRPr="00FF54AE">
        <w:rPr>
          <w:rFonts w:ascii="Arial" w:hAnsi="Arial" w:cs="Arial"/>
          <w:color w:val="FF0000"/>
          <w:sz w:val="22"/>
          <w:szCs w:val="24"/>
        </w:rPr>
        <w:t>/</w:t>
      </w:r>
      <w:r w:rsidR="00FF54AE">
        <w:rPr>
          <w:rFonts w:ascii="Arial" w:hAnsi="Arial" w:cs="Arial"/>
          <w:sz w:val="22"/>
          <w:szCs w:val="24"/>
        </w:rPr>
        <w:t>)</w:t>
      </w:r>
      <w:r w:rsidR="006F5E28" w:rsidRPr="00B00051">
        <w:rPr>
          <w:rFonts w:ascii="Arial" w:hAnsi="Arial" w:cs="Arial"/>
          <w:szCs w:val="24"/>
        </w:rPr>
        <w:t xml:space="preserve"> film thickness value</w:t>
      </w:r>
      <w:r w:rsidR="00310724" w:rsidRPr="00B00051">
        <w:rPr>
          <w:rFonts w:ascii="Arial" w:hAnsi="Arial" w:cs="Arial"/>
          <w:szCs w:val="24"/>
        </w:rPr>
        <w:t xml:space="preserve"> </w:t>
      </w:r>
      <w:r w:rsidR="006F5E28" w:rsidRPr="00B00051">
        <w:rPr>
          <w:rFonts w:ascii="Arial" w:hAnsi="Arial" w:cs="Arial"/>
          <w:szCs w:val="24"/>
        </w:rPr>
        <w:t>for the flow rate.</w:t>
      </w:r>
      <w:r w:rsidR="006A6DD5" w:rsidRPr="00B00051">
        <w:rPr>
          <w:rFonts w:ascii="Arial" w:hAnsi="Arial" w:cs="Arial"/>
          <w:szCs w:val="24"/>
        </w:rPr>
        <w:t xml:space="preserve"> </w:t>
      </w:r>
      <w:r w:rsidR="006A6DD5" w:rsidRPr="00B00051">
        <w:rPr>
          <w:rFonts w:ascii="Arial" w:hAnsi="Arial" w:cs="Arial"/>
          <w:b/>
          <w:szCs w:val="24"/>
        </w:rPr>
        <w:t>[</w:t>
      </w:r>
      <w:r w:rsidR="003937DC" w:rsidRPr="00B00051">
        <w:rPr>
          <w:rFonts w:ascii="Arial" w:hAnsi="Arial" w:cs="Arial"/>
          <w:b/>
          <w:szCs w:val="24"/>
        </w:rPr>
        <w:t>2</w:t>
      </w:r>
      <w:r w:rsidR="006A6DD5" w:rsidRPr="00B00051">
        <w:rPr>
          <w:rFonts w:ascii="Arial" w:hAnsi="Arial" w:cs="Arial"/>
          <w:b/>
          <w:szCs w:val="24"/>
        </w:rPr>
        <w:t>-CU]</w:t>
      </w:r>
    </w:p>
    <w:p w14:paraId="7A834AF1" w14:textId="77777777" w:rsidR="006052C4" w:rsidRPr="00B00051" w:rsidRDefault="00B70DA9" w:rsidP="006052C4">
      <w:pPr>
        <w:numPr>
          <w:ilvl w:val="2"/>
          <w:numId w:val="2"/>
        </w:numPr>
        <w:spacing w:before="240"/>
        <w:jc w:val="both"/>
        <w:outlineLvl w:val="0"/>
        <w:rPr>
          <w:rFonts w:ascii="Arial" w:hAnsi="Arial" w:cs="Arial"/>
          <w:szCs w:val="24"/>
        </w:rPr>
      </w:pPr>
      <w:r w:rsidRPr="00B00051">
        <w:rPr>
          <w:rFonts w:ascii="Arial" w:hAnsi="Arial" w:cs="Arial"/>
          <w:szCs w:val="24"/>
        </w:rPr>
        <w:t>Talent begins adjusting the</w:t>
      </w:r>
      <w:r w:rsidR="005D5418" w:rsidRPr="00B00051">
        <w:rPr>
          <w:rFonts w:ascii="Arial" w:hAnsi="Arial" w:cs="Arial"/>
          <w:szCs w:val="24"/>
        </w:rPr>
        <w:t xml:space="preserve"> gap height using the</w:t>
      </w:r>
      <w:r w:rsidR="000C5CF1" w:rsidRPr="00B00051">
        <w:rPr>
          <w:rFonts w:ascii="Arial" w:hAnsi="Arial" w:cs="Arial"/>
          <w:szCs w:val="24"/>
        </w:rPr>
        <w:t xml:space="preserve"> micrometer steps.</w:t>
      </w:r>
    </w:p>
    <w:p w14:paraId="19DEF7E3" w14:textId="77777777" w:rsidR="000C5CF1" w:rsidRPr="00B00051" w:rsidRDefault="000C5CF1" w:rsidP="006052C4">
      <w:pPr>
        <w:numPr>
          <w:ilvl w:val="2"/>
          <w:numId w:val="2"/>
        </w:numPr>
        <w:spacing w:before="240"/>
        <w:jc w:val="both"/>
        <w:outlineLvl w:val="0"/>
        <w:rPr>
          <w:rFonts w:ascii="Arial" w:hAnsi="Arial" w:cs="Arial"/>
          <w:szCs w:val="24"/>
        </w:rPr>
      </w:pPr>
      <w:r w:rsidRPr="00B00051">
        <w:rPr>
          <w:rFonts w:ascii="Arial" w:hAnsi="Arial" w:cs="Arial"/>
          <w:szCs w:val="24"/>
        </w:rPr>
        <w:t xml:space="preserve">Talent </w:t>
      </w:r>
      <w:r w:rsidR="007942EB" w:rsidRPr="00B00051">
        <w:rPr>
          <w:rFonts w:ascii="Arial" w:hAnsi="Arial" w:cs="Arial"/>
          <w:szCs w:val="24"/>
        </w:rPr>
        <w:t>finishes adjusting</w:t>
      </w:r>
      <w:r w:rsidRPr="00B00051">
        <w:rPr>
          <w:rFonts w:ascii="Arial" w:hAnsi="Arial" w:cs="Arial"/>
          <w:szCs w:val="24"/>
        </w:rPr>
        <w:t xml:space="preserve"> the gap height to the appropriate height for the demonstration</w:t>
      </w:r>
      <w:r w:rsidR="00354FBF" w:rsidRPr="00B00051">
        <w:rPr>
          <w:rFonts w:ascii="Arial" w:hAnsi="Arial" w:cs="Arial"/>
          <w:szCs w:val="24"/>
        </w:rPr>
        <w:t xml:space="preserve"> and checks the gap with a feeler gauge.</w:t>
      </w:r>
      <w:r w:rsidR="003711F4" w:rsidRPr="00B00051">
        <w:rPr>
          <w:rFonts w:ascii="Arial" w:hAnsi="Arial" w:cs="Arial"/>
          <w:szCs w:val="24"/>
        </w:rPr>
        <w:t xml:space="preserve"> (</w:t>
      </w:r>
      <w:proofErr w:type="gramStart"/>
      <w:r w:rsidR="003711F4" w:rsidRPr="00B00051">
        <w:rPr>
          <w:rFonts w:ascii="Arial" w:hAnsi="Arial" w:cs="Arial"/>
          <w:szCs w:val="24"/>
        </w:rPr>
        <w:t>min</w:t>
      </w:r>
      <w:proofErr w:type="gramEnd"/>
      <w:r w:rsidR="003711F4" w:rsidRPr="00B00051">
        <w:rPr>
          <w:rFonts w:ascii="Arial" w:hAnsi="Arial" w:cs="Arial"/>
          <w:szCs w:val="24"/>
        </w:rPr>
        <w:t>. ~7 s of footage)</w:t>
      </w:r>
    </w:p>
    <w:p w14:paraId="19D88E84" w14:textId="77777777" w:rsidR="007469F5" w:rsidRPr="00B00051" w:rsidRDefault="00B97546" w:rsidP="007C6DB1">
      <w:pPr>
        <w:numPr>
          <w:ilvl w:val="1"/>
          <w:numId w:val="2"/>
        </w:numPr>
        <w:spacing w:before="240"/>
        <w:jc w:val="both"/>
        <w:outlineLvl w:val="0"/>
        <w:rPr>
          <w:rFonts w:ascii="Arial" w:hAnsi="Arial" w:cs="Arial"/>
          <w:szCs w:val="24"/>
        </w:rPr>
      </w:pPr>
      <w:r w:rsidRPr="00B00051">
        <w:rPr>
          <w:rFonts w:ascii="Arial" w:hAnsi="Arial" w:cs="Arial"/>
          <w:szCs w:val="24"/>
        </w:rPr>
        <w:t xml:space="preserve">Manually siphon the air from the distribution chamber </w:t>
      </w:r>
      <w:r w:rsidR="004B4EE5" w:rsidRPr="00B00051">
        <w:rPr>
          <w:rFonts w:ascii="Arial" w:hAnsi="Arial" w:cs="Arial"/>
          <w:szCs w:val="24"/>
        </w:rPr>
        <w:t>t</w:t>
      </w:r>
      <w:r w:rsidR="003B4FC1" w:rsidRPr="00B00051">
        <w:rPr>
          <w:rFonts w:ascii="Arial" w:hAnsi="Arial" w:cs="Arial"/>
          <w:szCs w:val="24"/>
        </w:rPr>
        <w:t xml:space="preserve">o </w:t>
      </w:r>
      <w:r w:rsidR="004A2E09" w:rsidRPr="00B00051">
        <w:rPr>
          <w:rFonts w:ascii="Arial" w:hAnsi="Arial" w:cs="Arial"/>
          <w:szCs w:val="24"/>
        </w:rPr>
        <w:t>ensure a normal, uniform liquid flow</w:t>
      </w:r>
      <w:r w:rsidR="00F77F5F" w:rsidRPr="00B00051">
        <w:rPr>
          <w:rFonts w:ascii="Arial" w:hAnsi="Arial" w:cs="Arial"/>
          <w:szCs w:val="24"/>
        </w:rPr>
        <w:t xml:space="preserve"> across the entire substrate</w:t>
      </w:r>
      <w:r w:rsidR="003B4FC1" w:rsidRPr="00B00051">
        <w:rPr>
          <w:rFonts w:ascii="Arial" w:hAnsi="Arial" w:cs="Arial"/>
          <w:szCs w:val="24"/>
        </w:rPr>
        <w:t>.</w:t>
      </w:r>
      <w:r w:rsidR="00233CA8" w:rsidRPr="00B00051">
        <w:rPr>
          <w:rFonts w:ascii="Arial" w:hAnsi="Arial" w:cs="Arial"/>
          <w:szCs w:val="24"/>
        </w:rPr>
        <w:t xml:space="preserve"> </w:t>
      </w:r>
      <w:r w:rsidR="00233CA8" w:rsidRPr="00B00051">
        <w:rPr>
          <w:rFonts w:ascii="Arial" w:hAnsi="Arial" w:cs="Arial"/>
          <w:b/>
          <w:szCs w:val="24"/>
        </w:rPr>
        <w:t>[1-MED-Over shoulder]</w:t>
      </w:r>
    </w:p>
    <w:p w14:paraId="23E029A2" w14:textId="77777777" w:rsidR="00752F39" w:rsidRPr="00B00051" w:rsidRDefault="00752F39" w:rsidP="00752F39">
      <w:pPr>
        <w:numPr>
          <w:ilvl w:val="2"/>
          <w:numId w:val="2"/>
        </w:numPr>
        <w:spacing w:before="240"/>
        <w:jc w:val="both"/>
        <w:outlineLvl w:val="0"/>
        <w:rPr>
          <w:rFonts w:ascii="Arial" w:hAnsi="Arial" w:cs="Arial"/>
          <w:szCs w:val="24"/>
        </w:rPr>
      </w:pPr>
      <w:r w:rsidRPr="00B00051">
        <w:rPr>
          <w:rFonts w:ascii="Arial" w:hAnsi="Arial" w:cs="Arial"/>
          <w:szCs w:val="24"/>
        </w:rPr>
        <w:t>Talent manually siphons air from the distribution chamber</w:t>
      </w:r>
      <w:r w:rsidR="00E32E9A" w:rsidRPr="00B00051">
        <w:rPr>
          <w:rFonts w:ascii="Arial" w:hAnsi="Arial" w:cs="Arial"/>
          <w:szCs w:val="24"/>
        </w:rPr>
        <w:t xml:space="preserve"> with a handheld pump until the flow</w:t>
      </w:r>
      <w:r w:rsidR="00DA3587" w:rsidRPr="00B00051">
        <w:rPr>
          <w:rFonts w:ascii="Arial" w:hAnsi="Arial" w:cs="Arial"/>
          <w:szCs w:val="24"/>
        </w:rPr>
        <w:t xml:space="preserve"> on the substrate</w:t>
      </w:r>
      <w:r w:rsidR="00E32E9A" w:rsidRPr="00B00051">
        <w:rPr>
          <w:rFonts w:ascii="Arial" w:hAnsi="Arial" w:cs="Arial"/>
          <w:szCs w:val="24"/>
        </w:rPr>
        <w:t xml:space="preserve"> is uniform</w:t>
      </w:r>
      <w:r w:rsidRPr="00B00051">
        <w:rPr>
          <w:rFonts w:ascii="Arial" w:hAnsi="Arial" w:cs="Arial"/>
          <w:szCs w:val="24"/>
        </w:rPr>
        <w:t>.</w:t>
      </w:r>
    </w:p>
    <w:p w14:paraId="69A9F0DC" w14:textId="77777777" w:rsidR="00FF3280" w:rsidRPr="00B00051" w:rsidRDefault="00263311" w:rsidP="007C6DB1">
      <w:pPr>
        <w:numPr>
          <w:ilvl w:val="1"/>
          <w:numId w:val="2"/>
        </w:numPr>
        <w:spacing w:before="240"/>
        <w:jc w:val="both"/>
        <w:outlineLvl w:val="0"/>
        <w:rPr>
          <w:rFonts w:ascii="Arial" w:hAnsi="Arial" w:cs="Arial"/>
          <w:szCs w:val="24"/>
        </w:rPr>
      </w:pPr>
      <w:r w:rsidRPr="00B00051">
        <w:rPr>
          <w:rFonts w:ascii="Arial" w:hAnsi="Arial" w:cs="Arial"/>
          <w:szCs w:val="24"/>
        </w:rPr>
        <w:t xml:space="preserve">Next, </w:t>
      </w:r>
      <w:r w:rsidR="007343F8" w:rsidRPr="00B00051">
        <w:rPr>
          <w:rFonts w:ascii="Arial" w:hAnsi="Arial" w:cs="Arial"/>
          <w:szCs w:val="24"/>
        </w:rPr>
        <w:t>confirm that the function generator is connected to the solenoid</w:t>
      </w:r>
      <w:r w:rsidR="002A1D12">
        <w:rPr>
          <w:rFonts w:ascii="Arial" w:hAnsi="Arial" w:cs="Arial"/>
          <w:szCs w:val="24"/>
        </w:rPr>
        <w:t xml:space="preserve"> </w:t>
      </w:r>
      <w:r w:rsidR="002A1D12">
        <w:rPr>
          <w:rFonts w:ascii="Arial" w:hAnsi="Arial" w:cs="Arial"/>
          <w:sz w:val="22"/>
          <w:szCs w:val="24"/>
        </w:rPr>
        <w:t>(</w:t>
      </w:r>
      <w:proofErr w:type="spellStart"/>
      <w:r w:rsidR="002A1D12" w:rsidRPr="002A1D12">
        <w:rPr>
          <w:rFonts w:ascii="Arial" w:hAnsi="Arial" w:cs="Arial"/>
          <w:b/>
          <w:color w:val="FF0000"/>
          <w:sz w:val="22"/>
          <w:szCs w:val="24"/>
        </w:rPr>
        <w:t>soh</w:t>
      </w:r>
      <w:r w:rsidR="002A1D12" w:rsidRPr="002A1D12">
        <w:rPr>
          <w:rFonts w:ascii="Arial" w:hAnsi="Arial" w:cs="Arial"/>
          <w:color w:val="FF0000"/>
          <w:sz w:val="22"/>
          <w:szCs w:val="24"/>
        </w:rPr>
        <w:t>-l</w:t>
      </w:r>
      <w:r w:rsidR="002A1D12" w:rsidRPr="002A1D12">
        <w:rPr>
          <w:rFonts w:ascii="Arial" w:hAnsi="Arial" w:cs="Arial"/>
          <w:i/>
          <w:color w:val="FF0000"/>
          <w:sz w:val="22"/>
          <w:szCs w:val="24"/>
        </w:rPr>
        <w:t>eh</w:t>
      </w:r>
      <w:r w:rsidR="002A1D12" w:rsidRPr="002A1D12">
        <w:rPr>
          <w:rFonts w:ascii="Arial" w:hAnsi="Arial" w:cs="Arial"/>
          <w:color w:val="FF0000"/>
          <w:sz w:val="22"/>
          <w:szCs w:val="24"/>
        </w:rPr>
        <w:t>-noyd</w:t>
      </w:r>
      <w:proofErr w:type="spellEnd"/>
      <w:r w:rsidR="002A1D12" w:rsidRPr="002A1D12">
        <w:rPr>
          <w:rFonts w:ascii="Arial" w:hAnsi="Arial" w:cs="Arial"/>
          <w:color w:val="FF0000"/>
          <w:sz w:val="22"/>
          <w:szCs w:val="24"/>
        </w:rPr>
        <w:t xml:space="preserve"> /ˈ</w:t>
      </w:r>
      <w:proofErr w:type="spellStart"/>
      <w:r w:rsidR="002A1D12" w:rsidRPr="002A1D12">
        <w:rPr>
          <w:rFonts w:ascii="Arial" w:hAnsi="Arial" w:cs="Arial"/>
          <w:color w:val="FF0000"/>
          <w:sz w:val="22"/>
          <w:szCs w:val="24"/>
        </w:rPr>
        <w:t>soʊ</w:t>
      </w:r>
      <w:proofErr w:type="spellEnd"/>
      <w:r w:rsidR="002A1D12" w:rsidRPr="002A1D12">
        <w:rPr>
          <w:rFonts w:ascii="Arial" w:hAnsi="Arial" w:cs="Arial"/>
          <w:color w:val="FF0000"/>
          <w:sz w:val="22"/>
          <w:szCs w:val="24"/>
        </w:rPr>
        <w:t xml:space="preserve"> </w:t>
      </w:r>
      <w:proofErr w:type="spellStart"/>
      <w:r w:rsidR="002A1D12" w:rsidRPr="002A1D12">
        <w:rPr>
          <w:rFonts w:ascii="Arial" w:hAnsi="Arial" w:cs="Arial"/>
          <w:color w:val="FF0000"/>
          <w:sz w:val="22"/>
          <w:szCs w:val="24"/>
        </w:rPr>
        <w:t>ləˌnɔɪd</w:t>
      </w:r>
      <w:proofErr w:type="spellEnd"/>
      <w:r w:rsidR="002A1D12" w:rsidRPr="002A1D12">
        <w:rPr>
          <w:rFonts w:ascii="Arial" w:hAnsi="Arial" w:cs="Arial"/>
          <w:color w:val="FF0000"/>
          <w:sz w:val="22"/>
          <w:szCs w:val="24"/>
        </w:rPr>
        <w:t>/</w:t>
      </w:r>
      <w:r w:rsidR="002A1D12">
        <w:rPr>
          <w:rFonts w:ascii="Arial" w:hAnsi="Arial" w:cs="Arial"/>
          <w:sz w:val="22"/>
          <w:szCs w:val="24"/>
        </w:rPr>
        <w:t>)</w:t>
      </w:r>
      <w:r w:rsidR="007343F8" w:rsidRPr="00B00051">
        <w:rPr>
          <w:rFonts w:ascii="Arial" w:hAnsi="Arial" w:cs="Arial"/>
          <w:szCs w:val="24"/>
        </w:rPr>
        <w:t xml:space="preserve"> valve in the liquid flow path through a non-latching relay.</w:t>
      </w:r>
      <w:r w:rsidR="009C2123" w:rsidRPr="00B00051">
        <w:rPr>
          <w:rFonts w:ascii="Arial" w:hAnsi="Arial" w:cs="Arial"/>
          <w:szCs w:val="24"/>
        </w:rPr>
        <w:t xml:space="preserve"> Then, turn on the function generator and </w:t>
      </w:r>
      <w:r w:rsidR="00C757F2" w:rsidRPr="00B00051">
        <w:rPr>
          <w:rFonts w:ascii="Arial" w:hAnsi="Arial" w:cs="Arial"/>
          <w:szCs w:val="24"/>
        </w:rPr>
        <w:t xml:space="preserve">the </w:t>
      </w:r>
      <w:r w:rsidR="009C2123" w:rsidRPr="00B00051">
        <w:rPr>
          <w:rFonts w:ascii="Arial" w:hAnsi="Arial" w:cs="Arial"/>
          <w:szCs w:val="24"/>
        </w:rPr>
        <w:t>solenoid valve.</w:t>
      </w:r>
      <w:r w:rsidR="00B8148E" w:rsidRPr="00B00051">
        <w:rPr>
          <w:rFonts w:ascii="Arial" w:hAnsi="Arial" w:cs="Arial"/>
          <w:szCs w:val="24"/>
        </w:rPr>
        <w:t xml:space="preserve"> </w:t>
      </w:r>
      <w:r w:rsidR="00B8148E" w:rsidRPr="00B00051">
        <w:rPr>
          <w:rFonts w:ascii="Arial" w:hAnsi="Arial" w:cs="Arial"/>
          <w:b/>
          <w:szCs w:val="24"/>
        </w:rPr>
        <w:t>[1-</w:t>
      </w:r>
      <w:r w:rsidR="005A556C" w:rsidRPr="00B00051">
        <w:rPr>
          <w:rFonts w:ascii="Arial" w:hAnsi="Arial" w:cs="Arial"/>
          <w:b/>
          <w:szCs w:val="24"/>
        </w:rPr>
        <w:t>WIDE</w:t>
      </w:r>
      <w:r w:rsidR="00B8148E" w:rsidRPr="00B00051">
        <w:rPr>
          <w:rFonts w:ascii="Arial" w:hAnsi="Arial" w:cs="Arial"/>
          <w:b/>
          <w:szCs w:val="24"/>
        </w:rPr>
        <w:t>]</w:t>
      </w:r>
    </w:p>
    <w:p w14:paraId="378A0CED" w14:textId="77777777" w:rsidR="00546B64" w:rsidRPr="00B00051" w:rsidRDefault="000221FD" w:rsidP="00546B64">
      <w:pPr>
        <w:numPr>
          <w:ilvl w:val="2"/>
          <w:numId w:val="2"/>
        </w:numPr>
        <w:spacing w:before="240"/>
        <w:jc w:val="both"/>
        <w:outlineLvl w:val="0"/>
        <w:rPr>
          <w:rFonts w:ascii="Arial" w:hAnsi="Arial" w:cs="Arial"/>
          <w:szCs w:val="24"/>
        </w:rPr>
      </w:pPr>
      <w:r w:rsidRPr="00B00051">
        <w:rPr>
          <w:rFonts w:ascii="Arial" w:hAnsi="Arial" w:cs="Arial"/>
          <w:szCs w:val="24"/>
        </w:rPr>
        <w:t>Talent points out the function generator, the relay, and the solenoid valve</w:t>
      </w:r>
      <w:r w:rsidR="009A45A7" w:rsidRPr="00B00051">
        <w:rPr>
          <w:rFonts w:ascii="Arial" w:hAnsi="Arial" w:cs="Arial"/>
          <w:szCs w:val="24"/>
        </w:rPr>
        <w:t xml:space="preserve"> over the course of about 7 s</w:t>
      </w:r>
      <w:r w:rsidR="009C2123" w:rsidRPr="00B00051">
        <w:rPr>
          <w:rFonts w:ascii="Arial" w:hAnsi="Arial" w:cs="Arial"/>
          <w:szCs w:val="24"/>
        </w:rPr>
        <w:t>, and then turns on the function generator and solenoid.</w:t>
      </w:r>
    </w:p>
    <w:p w14:paraId="461EB43E" w14:textId="77777777" w:rsidR="00711833" w:rsidRPr="00B00051" w:rsidRDefault="00711833" w:rsidP="00FF3280">
      <w:pPr>
        <w:numPr>
          <w:ilvl w:val="1"/>
          <w:numId w:val="2"/>
        </w:numPr>
        <w:spacing w:before="240"/>
        <w:jc w:val="both"/>
        <w:outlineLvl w:val="0"/>
        <w:rPr>
          <w:rFonts w:ascii="Arial" w:hAnsi="Arial" w:cs="Arial"/>
          <w:szCs w:val="24"/>
        </w:rPr>
      </w:pPr>
      <w:r w:rsidRPr="00B00051">
        <w:rPr>
          <w:rFonts w:ascii="Arial" w:hAnsi="Arial" w:cs="Arial"/>
          <w:szCs w:val="24"/>
        </w:rPr>
        <w:t xml:space="preserve">Set the function generator to </w:t>
      </w:r>
      <w:r w:rsidR="00AD2C16" w:rsidRPr="00B00051">
        <w:rPr>
          <w:rFonts w:ascii="Arial" w:hAnsi="Arial" w:cs="Arial"/>
          <w:szCs w:val="24"/>
        </w:rPr>
        <w:t>the desired f</w:t>
      </w:r>
      <w:r w:rsidR="0022586D" w:rsidRPr="00B00051">
        <w:rPr>
          <w:rFonts w:ascii="Arial" w:hAnsi="Arial" w:cs="Arial"/>
          <w:szCs w:val="24"/>
        </w:rPr>
        <w:t>orcing frequency and waveform.</w:t>
      </w:r>
      <w:r w:rsidR="002D5975" w:rsidRPr="00B00051">
        <w:rPr>
          <w:rFonts w:ascii="Arial" w:hAnsi="Arial" w:cs="Arial"/>
          <w:szCs w:val="24"/>
        </w:rPr>
        <w:t xml:space="preserve"> </w:t>
      </w:r>
      <w:r w:rsidR="002D5975" w:rsidRPr="00B00051">
        <w:rPr>
          <w:rFonts w:ascii="Arial" w:hAnsi="Arial" w:cs="Arial"/>
          <w:b/>
          <w:szCs w:val="24"/>
        </w:rPr>
        <w:t>[1-MED-Over shoulder]</w:t>
      </w:r>
    </w:p>
    <w:p w14:paraId="22F587B1" w14:textId="77777777" w:rsidR="00E20151" w:rsidRPr="00B00051" w:rsidRDefault="00624F7E" w:rsidP="00E20151">
      <w:pPr>
        <w:numPr>
          <w:ilvl w:val="2"/>
          <w:numId w:val="2"/>
        </w:numPr>
        <w:spacing w:before="240"/>
        <w:jc w:val="both"/>
        <w:outlineLvl w:val="0"/>
        <w:rPr>
          <w:rFonts w:ascii="Arial" w:hAnsi="Arial" w:cs="Arial"/>
          <w:szCs w:val="24"/>
        </w:rPr>
      </w:pPr>
      <w:r w:rsidRPr="00B00051">
        <w:rPr>
          <w:rFonts w:ascii="Arial" w:hAnsi="Arial" w:cs="Arial"/>
          <w:szCs w:val="24"/>
        </w:rPr>
        <w:t>Talent set</w:t>
      </w:r>
      <w:r w:rsidR="009A45A7" w:rsidRPr="00B00051">
        <w:rPr>
          <w:rFonts w:ascii="Arial" w:hAnsi="Arial" w:cs="Arial"/>
          <w:szCs w:val="24"/>
        </w:rPr>
        <w:t>s</w:t>
      </w:r>
      <w:r w:rsidRPr="00B00051">
        <w:rPr>
          <w:rFonts w:ascii="Arial" w:hAnsi="Arial" w:cs="Arial"/>
          <w:szCs w:val="24"/>
        </w:rPr>
        <w:t xml:space="preserve"> the function generator to a forcing frequency of 2 or 3 Hz with a sine wave signal</w:t>
      </w:r>
      <w:r w:rsidR="009A45A7" w:rsidRPr="00B00051">
        <w:rPr>
          <w:rFonts w:ascii="Arial" w:hAnsi="Arial" w:cs="Arial"/>
          <w:szCs w:val="24"/>
        </w:rPr>
        <w:t>.</w:t>
      </w:r>
    </w:p>
    <w:p w14:paraId="40634A9F" w14:textId="77777777" w:rsidR="00A93817" w:rsidRPr="00B00051" w:rsidRDefault="00BF771B" w:rsidP="000F7280">
      <w:pPr>
        <w:numPr>
          <w:ilvl w:val="1"/>
          <w:numId w:val="2"/>
        </w:numPr>
        <w:spacing w:before="240"/>
        <w:jc w:val="both"/>
        <w:outlineLvl w:val="0"/>
        <w:rPr>
          <w:rFonts w:ascii="Arial" w:hAnsi="Arial" w:cs="Arial"/>
          <w:szCs w:val="24"/>
        </w:rPr>
      </w:pPr>
      <w:r w:rsidRPr="00B00051">
        <w:rPr>
          <w:rFonts w:ascii="Arial" w:hAnsi="Arial" w:cs="Arial"/>
          <w:szCs w:val="24"/>
        </w:rPr>
        <w:t>Then,</w:t>
      </w:r>
      <w:r w:rsidR="00FB41F2" w:rsidRPr="00B00051">
        <w:rPr>
          <w:rFonts w:ascii="Arial" w:hAnsi="Arial" w:cs="Arial"/>
          <w:szCs w:val="24"/>
        </w:rPr>
        <w:t xml:space="preserve"> fill a syringe with the desired test liquid, such as deionized water.</w:t>
      </w:r>
      <w:r w:rsidR="00D80274" w:rsidRPr="00B00051">
        <w:rPr>
          <w:rFonts w:ascii="Arial" w:hAnsi="Arial" w:cs="Arial"/>
          <w:szCs w:val="24"/>
        </w:rPr>
        <w:t xml:space="preserve"> </w:t>
      </w:r>
      <w:r w:rsidR="00D80274" w:rsidRPr="00B00051">
        <w:rPr>
          <w:rFonts w:ascii="Arial" w:hAnsi="Arial" w:cs="Arial"/>
          <w:b/>
          <w:szCs w:val="24"/>
        </w:rPr>
        <w:t>[1-MED]</w:t>
      </w:r>
      <w:r w:rsidR="00FB41F2" w:rsidRPr="00B00051">
        <w:rPr>
          <w:rFonts w:ascii="Arial" w:hAnsi="Arial" w:cs="Arial"/>
          <w:szCs w:val="24"/>
        </w:rPr>
        <w:t xml:space="preserve"> Connect clean plastic tubing to the syringe</w:t>
      </w:r>
      <w:r w:rsidR="001B0E7F" w:rsidRPr="00B00051">
        <w:rPr>
          <w:rFonts w:ascii="Arial" w:hAnsi="Arial" w:cs="Arial"/>
          <w:szCs w:val="24"/>
        </w:rPr>
        <w:t xml:space="preserve"> </w:t>
      </w:r>
      <w:r w:rsidR="001B0E7F" w:rsidRPr="00B00051">
        <w:rPr>
          <w:rFonts w:ascii="Arial" w:hAnsi="Arial" w:cs="Arial"/>
          <w:b/>
          <w:szCs w:val="24"/>
        </w:rPr>
        <w:t>[2-CU]</w:t>
      </w:r>
      <w:r w:rsidR="00214A6D" w:rsidRPr="00B00051">
        <w:rPr>
          <w:rFonts w:ascii="Arial" w:hAnsi="Arial" w:cs="Arial"/>
          <w:szCs w:val="24"/>
        </w:rPr>
        <w:t xml:space="preserve"> and mount the syringe in the droplet generator assembly.</w:t>
      </w:r>
      <w:r w:rsidR="001B0E7F" w:rsidRPr="00B00051">
        <w:rPr>
          <w:rFonts w:ascii="Arial" w:hAnsi="Arial" w:cs="Arial"/>
          <w:szCs w:val="24"/>
        </w:rPr>
        <w:t xml:space="preserve"> </w:t>
      </w:r>
      <w:r w:rsidR="001B0E7F" w:rsidRPr="00B00051">
        <w:rPr>
          <w:rFonts w:ascii="Arial" w:hAnsi="Arial" w:cs="Arial"/>
          <w:b/>
          <w:szCs w:val="24"/>
        </w:rPr>
        <w:t>[3-MED-Over shoulder]</w:t>
      </w:r>
    </w:p>
    <w:p w14:paraId="3C328DE1" w14:textId="77777777" w:rsidR="00D9121A" w:rsidRPr="00B00051" w:rsidRDefault="00D9121A" w:rsidP="00D9121A">
      <w:pPr>
        <w:numPr>
          <w:ilvl w:val="2"/>
          <w:numId w:val="2"/>
        </w:numPr>
        <w:spacing w:before="240"/>
        <w:jc w:val="both"/>
        <w:outlineLvl w:val="0"/>
        <w:rPr>
          <w:rFonts w:ascii="Arial" w:hAnsi="Arial" w:cs="Arial"/>
          <w:szCs w:val="24"/>
        </w:rPr>
      </w:pPr>
      <w:r w:rsidRPr="00B00051">
        <w:rPr>
          <w:rFonts w:ascii="Arial" w:hAnsi="Arial" w:cs="Arial"/>
          <w:szCs w:val="24"/>
        </w:rPr>
        <w:t>Talent fills a syringe with DI water</w:t>
      </w:r>
      <w:r w:rsidR="004C021B" w:rsidRPr="00B00051">
        <w:rPr>
          <w:rFonts w:ascii="Arial" w:hAnsi="Arial" w:cs="Arial"/>
          <w:szCs w:val="24"/>
        </w:rPr>
        <w:t>.</w:t>
      </w:r>
    </w:p>
    <w:p w14:paraId="7A79BB97" w14:textId="77777777" w:rsidR="004C021B" w:rsidRPr="00B00051" w:rsidRDefault="004C021B" w:rsidP="00D9121A">
      <w:pPr>
        <w:numPr>
          <w:ilvl w:val="2"/>
          <w:numId w:val="2"/>
        </w:numPr>
        <w:spacing w:before="240"/>
        <w:jc w:val="both"/>
        <w:outlineLvl w:val="0"/>
        <w:rPr>
          <w:rFonts w:ascii="Arial" w:hAnsi="Arial" w:cs="Arial"/>
          <w:szCs w:val="24"/>
        </w:rPr>
      </w:pPr>
      <w:r w:rsidRPr="00B00051">
        <w:rPr>
          <w:rFonts w:ascii="Arial" w:hAnsi="Arial" w:cs="Arial"/>
          <w:szCs w:val="24"/>
        </w:rPr>
        <w:t xml:space="preserve">Talent </w:t>
      </w:r>
      <w:r w:rsidR="00450548" w:rsidRPr="00B00051">
        <w:rPr>
          <w:rFonts w:ascii="Arial" w:hAnsi="Arial" w:cs="Arial"/>
          <w:szCs w:val="24"/>
        </w:rPr>
        <w:t>connects plastic tubing to the water-filled syringe</w:t>
      </w:r>
      <w:r w:rsidR="00284CA7">
        <w:rPr>
          <w:rFonts w:ascii="Arial" w:hAnsi="Arial" w:cs="Arial"/>
          <w:szCs w:val="24"/>
        </w:rPr>
        <w:t>, using paper tape if needed.</w:t>
      </w:r>
    </w:p>
    <w:p w14:paraId="2B1E7B4E" w14:textId="77777777" w:rsidR="00450548" w:rsidRPr="00B00051" w:rsidRDefault="00450548" w:rsidP="00D9121A">
      <w:pPr>
        <w:numPr>
          <w:ilvl w:val="2"/>
          <w:numId w:val="2"/>
        </w:numPr>
        <w:spacing w:before="240"/>
        <w:jc w:val="both"/>
        <w:outlineLvl w:val="0"/>
        <w:rPr>
          <w:rFonts w:ascii="Arial" w:hAnsi="Arial" w:cs="Arial"/>
          <w:szCs w:val="24"/>
        </w:rPr>
      </w:pPr>
      <w:r w:rsidRPr="00B00051">
        <w:rPr>
          <w:rFonts w:ascii="Arial" w:hAnsi="Arial" w:cs="Arial"/>
          <w:szCs w:val="24"/>
        </w:rPr>
        <w:t>Talent clamps the syringe in a syringe pump.</w:t>
      </w:r>
    </w:p>
    <w:p w14:paraId="4B6D2518" w14:textId="77777777" w:rsidR="00FB41F2" w:rsidRPr="00B00051" w:rsidRDefault="00214A6D" w:rsidP="000F7280">
      <w:pPr>
        <w:numPr>
          <w:ilvl w:val="1"/>
          <w:numId w:val="2"/>
        </w:numPr>
        <w:spacing w:before="240"/>
        <w:jc w:val="both"/>
        <w:outlineLvl w:val="0"/>
        <w:rPr>
          <w:rFonts w:ascii="Arial" w:hAnsi="Arial" w:cs="Arial"/>
          <w:szCs w:val="24"/>
        </w:rPr>
      </w:pPr>
      <w:r w:rsidRPr="00B00051">
        <w:rPr>
          <w:rFonts w:ascii="Arial" w:hAnsi="Arial" w:cs="Arial"/>
          <w:szCs w:val="24"/>
        </w:rPr>
        <w:lastRenderedPageBreak/>
        <w:t>Connect a needle of the desired diameter to the other end of the plastic tubing using paper tape.</w:t>
      </w:r>
      <w:r w:rsidR="00AB0D09" w:rsidRPr="00B00051">
        <w:rPr>
          <w:rFonts w:ascii="Arial" w:hAnsi="Arial" w:cs="Arial"/>
          <w:szCs w:val="24"/>
        </w:rPr>
        <w:t xml:space="preserve"> </w:t>
      </w:r>
      <w:r w:rsidR="00AB0D09" w:rsidRPr="00B00051">
        <w:rPr>
          <w:rFonts w:ascii="Arial" w:hAnsi="Arial" w:cs="Arial"/>
          <w:b/>
          <w:szCs w:val="24"/>
        </w:rPr>
        <w:t>[1-CU]</w:t>
      </w:r>
      <w:r w:rsidR="001772D0" w:rsidRPr="00B00051">
        <w:rPr>
          <w:rFonts w:ascii="Arial" w:hAnsi="Arial" w:cs="Arial"/>
          <w:szCs w:val="24"/>
        </w:rPr>
        <w:t xml:space="preserve"> Mount the tubing and the syringe in the assembly.</w:t>
      </w:r>
      <w:r w:rsidR="00BA53CA" w:rsidRPr="00B00051">
        <w:rPr>
          <w:rFonts w:ascii="Arial" w:hAnsi="Arial" w:cs="Arial"/>
          <w:szCs w:val="24"/>
        </w:rPr>
        <w:t xml:space="preserve"> </w:t>
      </w:r>
      <w:r w:rsidR="00BA53CA" w:rsidRPr="00B00051">
        <w:rPr>
          <w:rFonts w:ascii="Arial" w:hAnsi="Arial" w:cs="Arial"/>
          <w:b/>
          <w:szCs w:val="24"/>
        </w:rPr>
        <w:t>[2-MED-Over shoulder]</w:t>
      </w:r>
    </w:p>
    <w:p w14:paraId="3534E7AE" w14:textId="77777777" w:rsidR="00941195" w:rsidRPr="00B00051" w:rsidRDefault="00941195" w:rsidP="00A676F5">
      <w:pPr>
        <w:numPr>
          <w:ilvl w:val="2"/>
          <w:numId w:val="2"/>
        </w:numPr>
        <w:spacing w:before="240"/>
        <w:jc w:val="both"/>
        <w:outlineLvl w:val="0"/>
        <w:rPr>
          <w:rFonts w:ascii="Arial" w:hAnsi="Arial" w:cs="Arial"/>
          <w:szCs w:val="24"/>
        </w:rPr>
      </w:pPr>
      <w:r w:rsidRPr="00B00051">
        <w:rPr>
          <w:rFonts w:ascii="Arial" w:hAnsi="Arial" w:cs="Arial"/>
          <w:szCs w:val="24"/>
        </w:rPr>
        <w:t xml:space="preserve">Talent attaches a needle to </w:t>
      </w:r>
      <w:r w:rsidR="0014774C" w:rsidRPr="00B00051">
        <w:rPr>
          <w:rFonts w:ascii="Arial" w:hAnsi="Arial" w:cs="Arial"/>
          <w:szCs w:val="24"/>
        </w:rPr>
        <w:t>the</w:t>
      </w:r>
      <w:r w:rsidRPr="00B00051">
        <w:rPr>
          <w:rFonts w:ascii="Arial" w:hAnsi="Arial" w:cs="Arial"/>
          <w:szCs w:val="24"/>
        </w:rPr>
        <w:t xml:space="preserve"> end of the tubing</w:t>
      </w:r>
      <w:r w:rsidR="0014774C" w:rsidRPr="00B00051">
        <w:rPr>
          <w:rFonts w:ascii="Arial" w:hAnsi="Arial" w:cs="Arial"/>
          <w:szCs w:val="24"/>
        </w:rPr>
        <w:t xml:space="preserve"> and uses tape to hold it in place as needed.</w:t>
      </w:r>
    </w:p>
    <w:p w14:paraId="49A8CF82" w14:textId="77777777" w:rsidR="0014774C" w:rsidRPr="00B00051" w:rsidRDefault="0014774C" w:rsidP="00A676F5">
      <w:pPr>
        <w:numPr>
          <w:ilvl w:val="2"/>
          <w:numId w:val="2"/>
        </w:numPr>
        <w:spacing w:before="240"/>
        <w:jc w:val="both"/>
        <w:outlineLvl w:val="0"/>
        <w:rPr>
          <w:rFonts w:ascii="Arial" w:hAnsi="Arial" w:cs="Arial"/>
          <w:szCs w:val="24"/>
        </w:rPr>
      </w:pPr>
      <w:r w:rsidRPr="00B00051">
        <w:rPr>
          <w:rFonts w:ascii="Arial" w:hAnsi="Arial" w:cs="Arial"/>
          <w:szCs w:val="24"/>
        </w:rPr>
        <w:t>Talent runs the tubing over/along the metal support and clamps the needle and tubing in place.</w:t>
      </w:r>
    </w:p>
    <w:p w14:paraId="6C2D8B23" w14:textId="77777777" w:rsidR="00C07E66" w:rsidRPr="00B00051" w:rsidRDefault="00C54780" w:rsidP="007C6DB1">
      <w:pPr>
        <w:numPr>
          <w:ilvl w:val="1"/>
          <w:numId w:val="2"/>
        </w:numPr>
        <w:spacing w:before="240"/>
        <w:jc w:val="both"/>
        <w:outlineLvl w:val="0"/>
        <w:rPr>
          <w:rFonts w:ascii="Arial" w:hAnsi="Arial" w:cs="Arial"/>
          <w:szCs w:val="24"/>
        </w:rPr>
      </w:pPr>
      <w:r w:rsidRPr="00B00051">
        <w:rPr>
          <w:rFonts w:ascii="Arial" w:hAnsi="Arial" w:cs="Arial"/>
          <w:szCs w:val="24"/>
        </w:rPr>
        <w:t xml:space="preserve">Adjust the needle </w:t>
      </w:r>
      <w:r w:rsidR="00572D7C" w:rsidRPr="00B00051">
        <w:rPr>
          <w:rFonts w:ascii="Arial" w:hAnsi="Arial" w:cs="Arial"/>
          <w:szCs w:val="24"/>
        </w:rPr>
        <w:t>position to achieve the desired fall height and</w:t>
      </w:r>
      <w:r w:rsidR="00333CBE" w:rsidRPr="00B00051">
        <w:rPr>
          <w:rFonts w:ascii="Arial" w:hAnsi="Arial" w:cs="Arial"/>
          <w:szCs w:val="24"/>
        </w:rPr>
        <w:t xml:space="preserve"> </w:t>
      </w:r>
      <w:proofErr w:type="spellStart"/>
      <w:r w:rsidR="00C50079">
        <w:rPr>
          <w:rFonts w:ascii="Arial" w:hAnsi="Arial" w:cs="Arial"/>
          <w:szCs w:val="24"/>
        </w:rPr>
        <w:t>streamwise</w:t>
      </w:r>
      <w:proofErr w:type="spellEnd"/>
      <w:r w:rsidR="00C50079">
        <w:rPr>
          <w:rFonts w:ascii="Arial" w:hAnsi="Arial" w:cs="Arial"/>
          <w:szCs w:val="24"/>
        </w:rPr>
        <w:t xml:space="preserve"> </w:t>
      </w:r>
      <w:r w:rsidR="00333CBE" w:rsidRPr="00B00051">
        <w:rPr>
          <w:rFonts w:ascii="Arial" w:hAnsi="Arial" w:cs="Arial"/>
          <w:szCs w:val="24"/>
        </w:rPr>
        <w:t xml:space="preserve">impact point distance from the film </w:t>
      </w:r>
      <w:r w:rsidR="003571D3" w:rsidRPr="00B00051">
        <w:rPr>
          <w:rFonts w:ascii="Arial" w:hAnsi="Arial" w:cs="Arial"/>
          <w:szCs w:val="24"/>
        </w:rPr>
        <w:t>inlet</w:t>
      </w:r>
      <w:r w:rsidR="00333CBE" w:rsidRPr="00B00051">
        <w:rPr>
          <w:rFonts w:ascii="Arial" w:hAnsi="Arial" w:cs="Arial"/>
          <w:szCs w:val="24"/>
        </w:rPr>
        <w:t>.</w:t>
      </w:r>
      <w:r w:rsidR="003571D3" w:rsidRPr="00B00051">
        <w:rPr>
          <w:rFonts w:ascii="Arial" w:hAnsi="Arial" w:cs="Arial"/>
          <w:szCs w:val="24"/>
        </w:rPr>
        <w:t xml:space="preserve"> </w:t>
      </w:r>
      <w:r w:rsidR="00C1291E" w:rsidRPr="00B00051">
        <w:rPr>
          <w:rFonts w:ascii="Arial" w:hAnsi="Arial" w:cs="Arial"/>
          <w:b/>
          <w:szCs w:val="24"/>
        </w:rPr>
        <w:t>[</w:t>
      </w:r>
      <w:r w:rsidR="00B06267" w:rsidRPr="00B00051">
        <w:rPr>
          <w:rFonts w:ascii="Arial" w:hAnsi="Arial" w:cs="Arial"/>
          <w:b/>
          <w:szCs w:val="24"/>
        </w:rPr>
        <w:t>1</w:t>
      </w:r>
      <w:r w:rsidR="00C1291E" w:rsidRPr="00B00051">
        <w:rPr>
          <w:rFonts w:ascii="Arial" w:hAnsi="Arial" w:cs="Arial"/>
          <w:b/>
          <w:szCs w:val="24"/>
        </w:rPr>
        <w:t>-</w:t>
      </w:r>
      <w:r w:rsidR="00B06267" w:rsidRPr="00B00051">
        <w:rPr>
          <w:rFonts w:ascii="Arial" w:hAnsi="Arial" w:cs="Arial"/>
          <w:b/>
          <w:szCs w:val="24"/>
        </w:rPr>
        <w:t>MED-Over shoulder</w:t>
      </w:r>
      <w:r w:rsidR="00C1291E" w:rsidRPr="00B00051">
        <w:rPr>
          <w:rFonts w:ascii="Arial" w:hAnsi="Arial" w:cs="Arial"/>
          <w:b/>
          <w:szCs w:val="24"/>
        </w:rPr>
        <w:t>]</w:t>
      </w:r>
    </w:p>
    <w:p w14:paraId="2A3FA08C" w14:textId="77777777" w:rsidR="007D2EA5" w:rsidRPr="00B00051" w:rsidRDefault="006137C9" w:rsidP="00B06267">
      <w:pPr>
        <w:numPr>
          <w:ilvl w:val="2"/>
          <w:numId w:val="2"/>
        </w:numPr>
        <w:spacing w:before="240"/>
        <w:jc w:val="both"/>
        <w:outlineLvl w:val="0"/>
        <w:rPr>
          <w:rFonts w:ascii="Arial" w:hAnsi="Arial" w:cs="Arial"/>
          <w:szCs w:val="24"/>
        </w:rPr>
      </w:pPr>
      <w:r w:rsidRPr="00B00051">
        <w:rPr>
          <w:rFonts w:ascii="Arial" w:hAnsi="Arial" w:cs="Arial"/>
          <w:szCs w:val="24"/>
        </w:rPr>
        <w:t xml:space="preserve">Talent </w:t>
      </w:r>
      <w:r w:rsidR="007D2EA5" w:rsidRPr="00B00051">
        <w:rPr>
          <w:rFonts w:ascii="Arial" w:hAnsi="Arial" w:cs="Arial"/>
          <w:szCs w:val="24"/>
        </w:rPr>
        <w:t>adjusts</w:t>
      </w:r>
      <w:r w:rsidR="00B06267" w:rsidRPr="00B00051">
        <w:rPr>
          <w:rFonts w:ascii="Arial" w:hAnsi="Arial" w:cs="Arial"/>
          <w:szCs w:val="24"/>
        </w:rPr>
        <w:t xml:space="preserve"> the needle position with the clamp and checks the fall height/impact point distance with a ruler.</w:t>
      </w:r>
    </w:p>
    <w:p w14:paraId="65FEE4D0" w14:textId="77777777" w:rsidR="00AB5D82" w:rsidRPr="00B00051" w:rsidRDefault="00660E08" w:rsidP="00AB5D82">
      <w:pPr>
        <w:numPr>
          <w:ilvl w:val="1"/>
          <w:numId w:val="2"/>
        </w:numPr>
        <w:spacing w:before="240"/>
        <w:jc w:val="both"/>
        <w:outlineLvl w:val="0"/>
        <w:rPr>
          <w:rFonts w:ascii="Arial" w:hAnsi="Arial" w:cs="Arial"/>
          <w:szCs w:val="24"/>
        </w:rPr>
      </w:pPr>
      <w:r w:rsidRPr="00B00051">
        <w:rPr>
          <w:rFonts w:ascii="Arial" w:hAnsi="Arial" w:cs="Arial"/>
          <w:szCs w:val="24"/>
        </w:rPr>
        <w:t xml:space="preserve">Start the syringe pump and </w:t>
      </w:r>
      <w:r w:rsidR="00AB5D82" w:rsidRPr="00B00051">
        <w:rPr>
          <w:rFonts w:ascii="Arial" w:hAnsi="Arial" w:cs="Arial"/>
          <w:szCs w:val="24"/>
        </w:rPr>
        <w:t>adjust</w:t>
      </w:r>
      <w:r w:rsidRPr="00B00051">
        <w:rPr>
          <w:rFonts w:ascii="Arial" w:hAnsi="Arial" w:cs="Arial"/>
          <w:szCs w:val="24"/>
        </w:rPr>
        <w:t xml:space="preserve"> the flow rate</w:t>
      </w:r>
      <w:r w:rsidR="00AB5D82" w:rsidRPr="00B00051">
        <w:rPr>
          <w:rFonts w:ascii="Arial" w:hAnsi="Arial" w:cs="Arial"/>
          <w:szCs w:val="24"/>
        </w:rPr>
        <w:t xml:space="preserve"> so that </w:t>
      </w:r>
      <w:r w:rsidR="00E76B4D" w:rsidRPr="00B00051">
        <w:rPr>
          <w:rFonts w:ascii="Arial" w:hAnsi="Arial" w:cs="Arial"/>
          <w:szCs w:val="24"/>
        </w:rPr>
        <w:t>droplets of water are dripping from the needle onto the film</w:t>
      </w:r>
      <w:r w:rsidR="00781FCA" w:rsidRPr="00B00051">
        <w:rPr>
          <w:rFonts w:ascii="Arial" w:hAnsi="Arial" w:cs="Arial"/>
          <w:szCs w:val="24"/>
        </w:rPr>
        <w:t xml:space="preserve"> </w:t>
      </w:r>
      <w:r w:rsidR="00781FCA" w:rsidRPr="00B00051">
        <w:rPr>
          <w:rFonts w:ascii="Arial" w:hAnsi="Arial" w:cs="Arial"/>
          <w:b/>
          <w:szCs w:val="24"/>
        </w:rPr>
        <w:t>[1-WIDE]</w:t>
      </w:r>
      <w:r w:rsidR="00FD213B" w:rsidRPr="00B00051">
        <w:rPr>
          <w:rFonts w:ascii="Arial" w:hAnsi="Arial" w:cs="Arial"/>
          <w:szCs w:val="24"/>
        </w:rPr>
        <w:t xml:space="preserve"> without any detectable pre-acceleration</w:t>
      </w:r>
      <w:r w:rsidR="00E76B4D" w:rsidRPr="00B00051">
        <w:rPr>
          <w:rFonts w:ascii="Arial" w:hAnsi="Arial" w:cs="Arial"/>
          <w:szCs w:val="24"/>
        </w:rPr>
        <w:t>.</w:t>
      </w:r>
      <w:r w:rsidR="00200E5C" w:rsidRPr="00B00051">
        <w:rPr>
          <w:rFonts w:ascii="Arial" w:hAnsi="Arial" w:cs="Arial"/>
          <w:szCs w:val="24"/>
        </w:rPr>
        <w:t xml:space="preserve"> </w:t>
      </w:r>
      <w:r w:rsidR="00200E5C" w:rsidRPr="00B00051">
        <w:rPr>
          <w:rFonts w:ascii="Arial" w:hAnsi="Arial" w:cs="Arial"/>
          <w:b/>
          <w:szCs w:val="24"/>
        </w:rPr>
        <w:t>[2-CU]</w:t>
      </w:r>
    </w:p>
    <w:p w14:paraId="7E9CE41D" w14:textId="77777777" w:rsidR="001A5224" w:rsidRPr="00B00051" w:rsidRDefault="001A5224" w:rsidP="001A5224">
      <w:pPr>
        <w:numPr>
          <w:ilvl w:val="2"/>
          <w:numId w:val="2"/>
        </w:numPr>
        <w:spacing w:before="240"/>
        <w:jc w:val="both"/>
        <w:outlineLvl w:val="0"/>
        <w:rPr>
          <w:rFonts w:ascii="Arial" w:hAnsi="Arial" w:cs="Arial"/>
          <w:szCs w:val="24"/>
        </w:rPr>
      </w:pPr>
      <w:r w:rsidRPr="00B00051">
        <w:rPr>
          <w:rFonts w:ascii="Arial" w:hAnsi="Arial" w:cs="Arial"/>
          <w:szCs w:val="24"/>
        </w:rPr>
        <w:t xml:space="preserve">Talent turns on the syringe pump, looks at the </w:t>
      </w:r>
      <w:r w:rsidR="00FD213B" w:rsidRPr="00B00051">
        <w:rPr>
          <w:rFonts w:ascii="Arial" w:hAnsi="Arial" w:cs="Arial"/>
          <w:szCs w:val="24"/>
        </w:rPr>
        <w:t>substrate, and adjusts the flow rate.</w:t>
      </w:r>
    </w:p>
    <w:p w14:paraId="63E82398" w14:textId="77777777" w:rsidR="00FD213B" w:rsidRPr="00B00051" w:rsidRDefault="004E3C11" w:rsidP="001A5224">
      <w:pPr>
        <w:numPr>
          <w:ilvl w:val="2"/>
          <w:numId w:val="2"/>
        </w:numPr>
        <w:spacing w:before="240"/>
        <w:jc w:val="both"/>
        <w:outlineLvl w:val="0"/>
        <w:rPr>
          <w:rFonts w:ascii="Arial" w:hAnsi="Arial" w:cs="Arial"/>
          <w:szCs w:val="24"/>
        </w:rPr>
      </w:pPr>
      <w:r w:rsidRPr="00B00051">
        <w:rPr>
          <w:rFonts w:ascii="Arial" w:hAnsi="Arial" w:cs="Arial"/>
          <w:szCs w:val="24"/>
        </w:rPr>
        <w:t xml:space="preserve">Droplets falling from the needle onto the film </w:t>
      </w:r>
      <w:r w:rsidR="003A78A2" w:rsidRPr="00B00051">
        <w:rPr>
          <w:rFonts w:ascii="Arial" w:hAnsi="Arial" w:cs="Arial"/>
          <w:szCs w:val="24"/>
        </w:rPr>
        <w:t>in a dripping manner.</w:t>
      </w:r>
      <w:r w:rsidR="00C76B3A" w:rsidRPr="00B00051">
        <w:rPr>
          <w:rFonts w:ascii="Arial" w:hAnsi="Arial" w:cs="Arial"/>
          <w:szCs w:val="24"/>
        </w:rPr>
        <w:t xml:space="preserve"> (The zoom level should be wide enough to show both the needle and the film.</w:t>
      </w:r>
      <w:r w:rsidR="0014146C" w:rsidRPr="00B00051">
        <w:rPr>
          <w:rFonts w:ascii="Arial" w:hAnsi="Arial" w:cs="Arial"/>
          <w:szCs w:val="24"/>
        </w:rPr>
        <w:t>)</w:t>
      </w:r>
    </w:p>
    <w:p w14:paraId="5BAA702F" w14:textId="77777777" w:rsidR="007F3063" w:rsidRPr="00B00051" w:rsidRDefault="00E76B4D" w:rsidP="00AB5D82">
      <w:pPr>
        <w:numPr>
          <w:ilvl w:val="1"/>
          <w:numId w:val="2"/>
        </w:numPr>
        <w:spacing w:before="240"/>
        <w:jc w:val="both"/>
        <w:outlineLvl w:val="0"/>
        <w:rPr>
          <w:rFonts w:ascii="Arial" w:hAnsi="Arial" w:cs="Arial"/>
          <w:szCs w:val="24"/>
        </w:rPr>
      </w:pPr>
      <w:r w:rsidRPr="00B00051">
        <w:rPr>
          <w:rFonts w:ascii="Arial" w:hAnsi="Arial" w:cs="Arial"/>
          <w:szCs w:val="24"/>
        </w:rPr>
        <w:t>Continue adjusting the flow rate</w:t>
      </w:r>
      <w:r w:rsidR="006078B9" w:rsidRPr="00B00051">
        <w:rPr>
          <w:rFonts w:ascii="Arial" w:hAnsi="Arial" w:cs="Arial"/>
          <w:szCs w:val="24"/>
        </w:rPr>
        <w:t xml:space="preserve"> </w:t>
      </w:r>
      <w:r w:rsidR="006078B9" w:rsidRPr="00B00051">
        <w:rPr>
          <w:rFonts w:ascii="Arial" w:hAnsi="Arial" w:cs="Arial"/>
          <w:b/>
          <w:szCs w:val="24"/>
        </w:rPr>
        <w:t>[1-MED-Over shoulder]</w:t>
      </w:r>
      <w:r w:rsidRPr="00B00051">
        <w:rPr>
          <w:rFonts w:ascii="Arial" w:hAnsi="Arial" w:cs="Arial"/>
          <w:szCs w:val="24"/>
        </w:rPr>
        <w:t xml:space="preserve"> to</w:t>
      </w:r>
      <w:r w:rsidR="005E5E88" w:rsidRPr="00B00051">
        <w:rPr>
          <w:rFonts w:ascii="Arial" w:hAnsi="Arial" w:cs="Arial"/>
          <w:szCs w:val="24"/>
        </w:rPr>
        <w:t xml:space="preserve"> achieve a droplet generation frequency greater than the wavelength of the waves on the surface of the film</w:t>
      </w:r>
      <w:r w:rsidR="00442236" w:rsidRPr="00B00051">
        <w:rPr>
          <w:rFonts w:ascii="Arial" w:hAnsi="Arial" w:cs="Arial"/>
          <w:szCs w:val="24"/>
        </w:rPr>
        <w:t>,</w:t>
      </w:r>
      <w:r w:rsidR="00242589" w:rsidRPr="00B00051">
        <w:rPr>
          <w:rFonts w:ascii="Arial" w:hAnsi="Arial" w:cs="Arial"/>
          <w:szCs w:val="24"/>
        </w:rPr>
        <w:t xml:space="preserve"> </w:t>
      </w:r>
      <w:r w:rsidR="00242589" w:rsidRPr="00B00051">
        <w:rPr>
          <w:rFonts w:ascii="Arial" w:hAnsi="Arial" w:cs="Arial"/>
          <w:b/>
          <w:szCs w:val="24"/>
        </w:rPr>
        <w:t>[2-MED]</w:t>
      </w:r>
      <w:r w:rsidR="00442236" w:rsidRPr="00B00051">
        <w:rPr>
          <w:rFonts w:ascii="Arial" w:hAnsi="Arial" w:cs="Arial"/>
          <w:szCs w:val="24"/>
        </w:rPr>
        <w:t xml:space="preserve"> which ensures that the droplets will fall on different regions of the film.</w:t>
      </w:r>
      <w:r w:rsidR="00242589" w:rsidRPr="00B00051">
        <w:rPr>
          <w:rFonts w:ascii="Arial" w:hAnsi="Arial" w:cs="Arial"/>
          <w:szCs w:val="24"/>
        </w:rPr>
        <w:t xml:space="preserve"> </w:t>
      </w:r>
      <w:r w:rsidR="00242589" w:rsidRPr="00B00051">
        <w:rPr>
          <w:rFonts w:ascii="Arial" w:hAnsi="Arial" w:cs="Arial"/>
          <w:b/>
          <w:szCs w:val="24"/>
        </w:rPr>
        <w:t>[3-CU]</w:t>
      </w:r>
    </w:p>
    <w:p w14:paraId="349E9F7B" w14:textId="77777777" w:rsidR="005563D1" w:rsidRPr="00B00051" w:rsidRDefault="00331CDC" w:rsidP="005563D1">
      <w:pPr>
        <w:numPr>
          <w:ilvl w:val="2"/>
          <w:numId w:val="2"/>
        </w:numPr>
        <w:spacing w:before="240"/>
        <w:jc w:val="both"/>
        <w:outlineLvl w:val="0"/>
        <w:rPr>
          <w:rFonts w:ascii="Arial" w:hAnsi="Arial" w:cs="Arial"/>
          <w:szCs w:val="24"/>
        </w:rPr>
      </w:pPr>
      <w:r w:rsidRPr="00B00051">
        <w:rPr>
          <w:rFonts w:ascii="Arial" w:hAnsi="Arial" w:cs="Arial"/>
          <w:szCs w:val="24"/>
        </w:rPr>
        <w:t xml:space="preserve">Talent increases the flow rate </w:t>
      </w:r>
      <w:r w:rsidR="00EA237B" w:rsidRPr="00B00051">
        <w:rPr>
          <w:rFonts w:ascii="Arial" w:hAnsi="Arial" w:cs="Arial"/>
          <w:szCs w:val="24"/>
        </w:rPr>
        <w:t>on the syringe pump.</w:t>
      </w:r>
    </w:p>
    <w:p w14:paraId="4458F472" w14:textId="77777777" w:rsidR="00F15ECA" w:rsidRPr="00B00051" w:rsidRDefault="008C17D5" w:rsidP="005563D1">
      <w:pPr>
        <w:numPr>
          <w:ilvl w:val="2"/>
          <w:numId w:val="2"/>
        </w:numPr>
        <w:spacing w:before="240"/>
        <w:jc w:val="both"/>
        <w:outlineLvl w:val="0"/>
        <w:rPr>
          <w:rFonts w:ascii="Arial" w:hAnsi="Arial" w:cs="Arial"/>
          <w:szCs w:val="24"/>
        </w:rPr>
      </w:pPr>
      <w:r w:rsidRPr="00B00051">
        <w:rPr>
          <w:rFonts w:ascii="Arial" w:hAnsi="Arial" w:cs="Arial"/>
          <w:szCs w:val="24"/>
        </w:rPr>
        <w:t>A view of t</w:t>
      </w:r>
      <w:r w:rsidR="00F15ECA" w:rsidRPr="00B00051">
        <w:rPr>
          <w:rFonts w:ascii="Arial" w:hAnsi="Arial" w:cs="Arial"/>
          <w:szCs w:val="24"/>
        </w:rPr>
        <w:t xml:space="preserve">he droplets </w:t>
      </w:r>
      <w:r w:rsidR="00281921" w:rsidRPr="00B00051">
        <w:rPr>
          <w:rFonts w:ascii="Arial" w:hAnsi="Arial" w:cs="Arial"/>
          <w:szCs w:val="24"/>
        </w:rPr>
        <w:t xml:space="preserve">increasingly </w:t>
      </w:r>
      <w:r w:rsidR="00F15ECA" w:rsidRPr="00B00051">
        <w:rPr>
          <w:rFonts w:ascii="Arial" w:hAnsi="Arial" w:cs="Arial"/>
          <w:szCs w:val="24"/>
        </w:rPr>
        <w:t>falling quickly relative to the frequency of the waves in the film.</w:t>
      </w:r>
    </w:p>
    <w:p w14:paraId="23A68D30" w14:textId="77777777" w:rsidR="008C17D5" w:rsidRPr="00B00051" w:rsidRDefault="008C17D5" w:rsidP="005563D1">
      <w:pPr>
        <w:numPr>
          <w:ilvl w:val="2"/>
          <w:numId w:val="2"/>
        </w:numPr>
        <w:spacing w:before="240"/>
        <w:jc w:val="both"/>
        <w:outlineLvl w:val="0"/>
        <w:rPr>
          <w:rFonts w:ascii="Arial" w:hAnsi="Arial" w:cs="Arial"/>
          <w:szCs w:val="24"/>
        </w:rPr>
      </w:pPr>
      <w:r w:rsidRPr="00B00051">
        <w:rPr>
          <w:rFonts w:ascii="Arial" w:hAnsi="Arial" w:cs="Arial"/>
          <w:szCs w:val="24"/>
        </w:rPr>
        <w:t xml:space="preserve">Droplets </w:t>
      </w:r>
      <w:r w:rsidR="006C2BCA" w:rsidRPr="00B00051">
        <w:rPr>
          <w:rFonts w:ascii="Arial" w:hAnsi="Arial" w:cs="Arial"/>
          <w:szCs w:val="24"/>
        </w:rPr>
        <w:t>sequentially falling on different parts of the</w:t>
      </w:r>
      <w:r w:rsidR="00B753EA" w:rsidRPr="00B00051">
        <w:rPr>
          <w:rFonts w:ascii="Arial" w:hAnsi="Arial" w:cs="Arial"/>
          <w:szCs w:val="24"/>
        </w:rPr>
        <w:t xml:space="preserve"> passing waves in the film.</w:t>
      </w:r>
    </w:p>
    <w:p w14:paraId="478320C3" w14:textId="77777777" w:rsidR="00236FBD" w:rsidRPr="00B00051" w:rsidRDefault="00236FBD" w:rsidP="00236FBD">
      <w:pPr>
        <w:numPr>
          <w:ilvl w:val="1"/>
          <w:numId w:val="2"/>
        </w:numPr>
        <w:spacing w:before="240"/>
        <w:jc w:val="both"/>
        <w:outlineLvl w:val="0"/>
        <w:rPr>
          <w:rFonts w:ascii="Arial" w:hAnsi="Arial" w:cs="Arial"/>
          <w:szCs w:val="24"/>
        </w:rPr>
      </w:pPr>
      <w:r w:rsidRPr="00B00051">
        <w:rPr>
          <w:rFonts w:ascii="Arial" w:hAnsi="Arial" w:cs="Arial"/>
          <w:szCs w:val="24"/>
        </w:rPr>
        <w:t xml:space="preserve">Place light diffusers in front of the light sources and turn on the light. </w:t>
      </w:r>
      <w:r w:rsidRPr="00B00051">
        <w:rPr>
          <w:rFonts w:ascii="Arial" w:hAnsi="Arial" w:cs="Arial"/>
          <w:b/>
          <w:szCs w:val="24"/>
        </w:rPr>
        <w:t>[1-WIDE]</w:t>
      </w:r>
      <w:r w:rsidRPr="00B00051">
        <w:rPr>
          <w:rFonts w:ascii="Arial" w:hAnsi="Arial" w:cs="Arial"/>
          <w:szCs w:val="24"/>
        </w:rPr>
        <w:t xml:space="preserve"> Confirm that the imaging area is uniformly illuminated, and then turn off the light. </w:t>
      </w:r>
      <w:r w:rsidRPr="00B00051">
        <w:rPr>
          <w:rFonts w:ascii="Arial" w:hAnsi="Arial" w:cs="Arial"/>
          <w:b/>
          <w:szCs w:val="24"/>
        </w:rPr>
        <w:t>[2-MED-Over shoulder]</w:t>
      </w:r>
    </w:p>
    <w:p w14:paraId="0C8CA6C5" w14:textId="77777777" w:rsidR="00236FBD" w:rsidRPr="00B00051" w:rsidRDefault="00236FBD" w:rsidP="00236FBD">
      <w:pPr>
        <w:numPr>
          <w:ilvl w:val="2"/>
          <w:numId w:val="2"/>
        </w:numPr>
        <w:spacing w:before="240"/>
        <w:jc w:val="both"/>
        <w:outlineLvl w:val="0"/>
        <w:rPr>
          <w:rFonts w:ascii="Arial" w:hAnsi="Arial" w:cs="Arial"/>
          <w:szCs w:val="24"/>
        </w:rPr>
      </w:pPr>
      <w:r w:rsidRPr="00B00051">
        <w:rPr>
          <w:rFonts w:ascii="Arial" w:hAnsi="Arial" w:cs="Arial"/>
          <w:szCs w:val="24"/>
        </w:rPr>
        <w:t>Talent moves the light diffusers in front of the light sources and turns on the light.</w:t>
      </w:r>
    </w:p>
    <w:p w14:paraId="0AE68373" w14:textId="77777777" w:rsidR="00236FBD" w:rsidRPr="00B00051" w:rsidRDefault="00236FBD" w:rsidP="00370792">
      <w:pPr>
        <w:numPr>
          <w:ilvl w:val="2"/>
          <w:numId w:val="2"/>
        </w:numPr>
        <w:spacing w:before="240"/>
        <w:jc w:val="both"/>
        <w:outlineLvl w:val="0"/>
        <w:rPr>
          <w:rFonts w:ascii="Arial" w:hAnsi="Arial" w:cs="Arial"/>
          <w:szCs w:val="24"/>
        </w:rPr>
      </w:pPr>
      <w:r w:rsidRPr="00B00051">
        <w:rPr>
          <w:rFonts w:ascii="Arial" w:hAnsi="Arial" w:cs="Arial"/>
          <w:szCs w:val="24"/>
        </w:rPr>
        <w:t>Talent confirms even lighting and then switches off the light.</w:t>
      </w:r>
    </w:p>
    <w:p w14:paraId="484D88E0" w14:textId="77777777" w:rsidR="00E85719" w:rsidRPr="00B00051" w:rsidRDefault="00E85719" w:rsidP="007C6DB1">
      <w:pPr>
        <w:numPr>
          <w:ilvl w:val="1"/>
          <w:numId w:val="2"/>
        </w:numPr>
        <w:spacing w:before="240"/>
        <w:jc w:val="both"/>
        <w:outlineLvl w:val="0"/>
        <w:rPr>
          <w:rFonts w:ascii="Arial" w:hAnsi="Arial" w:cs="Arial"/>
          <w:szCs w:val="24"/>
        </w:rPr>
      </w:pPr>
      <w:r w:rsidRPr="00B00051">
        <w:rPr>
          <w:rFonts w:ascii="Arial" w:hAnsi="Arial" w:cs="Arial"/>
          <w:szCs w:val="24"/>
        </w:rPr>
        <w:t xml:space="preserve">Next, </w:t>
      </w:r>
      <w:r w:rsidR="00795002" w:rsidRPr="00B00051">
        <w:rPr>
          <w:rFonts w:ascii="Arial" w:hAnsi="Arial" w:cs="Arial"/>
          <w:szCs w:val="24"/>
        </w:rPr>
        <w:t xml:space="preserve">switch off </w:t>
      </w:r>
      <w:r w:rsidR="00C065A4" w:rsidRPr="00B00051">
        <w:rPr>
          <w:rFonts w:ascii="Arial" w:hAnsi="Arial" w:cs="Arial"/>
          <w:szCs w:val="24"/>
        </w:rPr>
        <w:t>the</w:t>
      </w:r>
      <w:r w:rsidR="00795002" w:rsidRPr="00B00051">
        <w:rPr>
          <w:rFonts w:ascii="Arial" w:hAnsi="Arial" w:cs="Arial"/>
          <w:szCs w:val="24"/>
        </w:rPr>
        <w:t xml:space="preserve"> function generator and droplet generator.</w:t>
      </w:r>
      <w:r w:rsidR="003F3CEE" w:rsidRPr="00B00051">
        <w:rPr>
          <w:rFonts w:ascii="Arial" w:hAnsi="Arial" w:cs="Arial"/>
          <w:szCs w:val="24"/>
        </w:rPr>
        <w:t xml:space="preserve"> </w:t>
      </w:r>
      <w:r w:rsidR="003F3CEE" w:rsidRPr="00B00051">
        <w:rPr>
          <w:rFonts w:ascii="Arial" w:hAnsi="Arial" w:cs="Arial"/>
          <w:b/>
          <w:szCs w:val="24"/>
        </w:rPr>
        <w:t>[1-MED]</w:t>
      </w:r>
      <w:r w:rsidR="00795002" w:rsidRPr="00B00051">
        <w:rPr>
          <w:rFonts w:ascii="Arial" w:hAnsi="Arial" w:cs="Arial"/>
          <w:szCs w:val="24"/>
        </w:rPr>
        <w:t xml:space="preserve"> M</w:t>
      </w:r>
      <w:r w:rsidR="00B47882" w:rsidRPr="00B00051">
        <w:rPr>
          <w:rFonts w:ascii="Arial" w:hAnsi="Arial" w:cs="Arial"/>
          <w:szCs w:val="24"/>
        </w:rPr>
        <w:t>ount a high-speed camera on a tripod.</w:t>
      </w:r>
      <w:r w:rsidR="00820D42" w:rsidRPr="00B00051">
        <w:rPr>
          <w:rFonts w:ascii="Arial" w:hAnsi="Arial" w:cs="Arial"/>
          <w:szCs w:val="24"/>
        </w:rPr>
        <w:t xml:space="preserve"> </w:t>
      </w:r>
      <w:r w:rsidR="00820D42" w:rsidRPr="00B00051">
        <w:rPr>
          <w:rFonts w:ascii="Arial" w:hAnsi="Arial" w:cs="Arial"/>
          <w:b/>
          <w:szCs w:val="24"/>
        </w:rPr>
        <w:t>[</w:t>
      </w:r>
      <w:r w:rsidR="003F3CEE" w:rsidRPr="00B00051">
        <w:rPr>
          <w:rFonts w:ascii="Arial" w:hAnsi="Arial" w:cs="Arial"/>
          <w:b/>
          <w:szCs w:val="24"/>
        </w:rPr>
        <w:t>2</w:t>
      </w:r>
      <w:r w:rsidR="00820D42" w:rsidRPr="00B00051">
        <w:rPr>
          <w:rFonts w:ascii="Arial" w:hAnsi="Arial" w:cs="Arial"/>
          <w:b/>
          <w:szCs w:val="24"/>
        </w:rPr>
        <w:t>-MED]</w:t>
      </w:r>
      <w:r w:rsidR="00B47882" w:rsidRPr="00B00051">
        <w:rPr>
          <w:rFonts w:ascii="Arial" w:hAnsi="Arial" w:cs="Arial"/>
          <w:szCs w:val="24"/>
        </w:rPr>
        <w:t xml:space="preserve"> Fit the camera with a </w:t>
      </w:r>
      <w:r w:rsidR="00F31689" w:rsidRPr="00B00051">
        <w:rPr>
          <w:rFonts w:ascii="Arial" w:hAnsi="Arial" w:cs="Arial"/>
          <w:szCs w:val="24"/>
        </w:rPr>
        <w:t>macro lens</w:t>
      </w:r>
      <w:r w:rsidR="008A32ED" w:rsidRPr="00B00051">
        <w:rPr>
          <w:rFonts w:ascii="Arial" w:hAnsi="Arial" w:cs="Arial"/>
          <w:szCs w:val="24"/>
        </w:rPr>
        <w:t xml:space="preserve"> that has the desired focal length and turn on the camera.</w:t>
      </w:r>
      <w:r w:rsidR="00820D42" w:rsidRPr="00B00051">
        <w:rPr>
          <w:rFonts w:ascii="Arial" w:hAnsi="Arial" w:cs="Arial"/>
          <w:szCs w:val="24"/>
        </w:rPr>
        <w:t xml:space="preserve"> </w:t>
      </w:r>
      <w:r w:rsidR="00820D42" w:rsidRPr="00B00051">
        <w:rPr>
          <w:rFonts w:ascii="Arial" w:hAnsi="Arial" w:cs="Arial"/>
          <w:b/>
          <w:szCs w:val="24"/>
        </w:rPr>
        <w:t>[2-MED-Over shoulder]</w:t>
      </w:r>
    </w:p>
    <w:p w14:paraId="6188D8C2" w14:textId="77777777" w:rsidR="00795002" w:rsidRPr="00B00051" w:rsidRDefault="00795002" w:rsidP="00244240">
      <w:pPr>
        <w:numPr>
          <w:ilvl w:val="2"/>
          <w:numId w:val="2"/>
        </w:numPr>
        <w:spacing w:before="240"/>
        <w:jc w:val="both"/>
        <w:outlineLvl w:val="0"/>
        <w:rPr>
          <w:rFonts w:ascii="Arial" w:hAnsi="Arial" w:cs="Arial"/>
          <w:szCs w:val="24"/>
        </w:rPr>
      </w:pPr>
      <w:r w:rsidRPr="00B00051">
        <w:rPr>
          <w:rFonts w:ascii="Arial" w:hAnsi="Arial" w:cs="Arial"/>
          <w:szCs w:val="24"/>
        </w:rPr>
        <w:lastRenderedPageBreak/>
        <w:t xml:space="preserve">Talent switches off </w:t>
      </w:r>
      <w:r w:rsidR="00C065A4" w:rsidRPr="00B00051">
        <w:rPr>
          <w:rFonts w:ascii="Arial" w:hAnsi="Arial" w:cs="Arial"/>
          <w:szCs w:val="24"/>
        </w:rPr>
        <w:t xml:space="preserve">the </w:t>
      </w:r>
      <w:r w:rsidRPr="00B00051">
        <w:rPr>
          <w:rFonts w:ascii="Arial" w:hAnsi="Arial" w:cs="Arial"/>
          <w:szCs w:val="24"/>
        </w:rPr>
        <w:t>function generator and droplet generator.</w:t>
      </w:r>
    </w:p>
    <w:p w14:paraId="59F06D15" w14:textId="77777777" w:rsidR="00244240" w:rsidRPr="00B00051" w:rsidRDefault="00244240" w:rsidP="00244240">
      <w:pPr>
        <w:numPr>
          <w:ilvl w:val="2"/>
          <w:numId w:val="2"/>
        </w:numPr>
        <w:spacing w:before="240"/>
        <w:jc w:val="both"/>
        <w:outlineLvl w:val="0"/>
        <w:rPr>
          <w:rFonts w:ascii="Arial" w:hAnsi="Arial" w:cs="Arial"/>
          <w:szCs w:val="24"/>
        </w:rPr>
      </w:pPr>
      <w:r w:rsidRPr="00B00051">
        <w:rPr>
          <w:rFonts w:ascii="Arial" w:hAnsi="Arial" w:cs="Arial"/>
          <w:szCs w:val="24"/>
        </w:rPr>
        <w:t xml:space="preserve">Talent </w:t>
      </w:r>
      <w:r w:rsidR="007B4945" w:rsidRPr="00B00051">
        <w:rPr>
          <w:rFonts w:ascii="Arial" w:hAnsi="Arial" w:cs="Arial"/>
          <w:szCs w:val="24"/>
        </w:rPr>
        <w:t>mounts the camera on a tripod by the rig.</w:t>
      </w:r>
    </w:p>
    <w:p w14:paraId="779599F7" w14:textId="77777777" w:rsidR="007B4945" w:rsidRPr="00B00051" w:rsidRDefault="007B4945" w:rsidP="00244240">
      <w:pPr>
        <w:numPr>
          <w:ilvl w:val="2"/>
          <w:numId w:val="2"/>
        </w:numPr>
        <w:spacing w:before="240"/>
        <w:jc w:val="both"/>
        <w:outlineLvl w:val="0"/>
        <w:rPr>
          <w:rFonts w:ascii="Arial" w:hAnsi="Arial" w:cs="Arial"/>
          <w:szCs w:val="24"/>
        </w:rPr>
      </w:pPr>
      <w:r w:rsidRPr="00B00051">
        <w:rPr>
          <w:rFonts w:ascii="Arial" w:hAnsi="Arial" w:cs="Arial"/>
          <w:szCs w:val="24"/>
        </w:rPr>
        <w:t>Talent attaches the macro lens to the camera and turns on the camera.</w:t>
      </w:r>
    </w:p>
    <w:p w14:paraId="414082AE" w14:textId="77777777" w:rsidR="00024729" w:rsidRDefault="00024729" w:rsidP="007C6DB1">
      <w:pPr>
        <w:numPr>
          <w:ilvl w:val="1"/>
          <w:numId w:val="2"/>
        </w:numPr>
        <w:spacing w:before="240"/>
        <w:jc w:val="both"/>
        <w:outlineLvl w:val="0"/>
        <w:rPr>
          <w:rFonts w:ascii="Arial" w:hAnsi="Arial" w:cs="Arial"/>
          <w:szCs w:val="24"/>
        </w:rPr>
      </w:pPr>
      <w:r w:rsidRPr="00B00051">
        <w:rPr>
          <w:rFonts w:ascii="Arial" w:hAnsi="Arial" w:cs="Arial"/>
          <w:szCs w:val="24"/>
        </w:rPr>
        <w:t xml:space="preserve">Focus the camera on the film surface, with </w:t>
      </w:r>
      <w:r w:rsidR="00E67F17" w:rsidRPr="00B00051">
        <w:rPr>
          <w:rFonts w:ascii="Arial" w:hAnsi="Arial" w:cs="Arial"/>
          <w:szCs w:val="24"/>
        </w:rPr>
        <w:t>a 7° horizontal deviation and a 12° vertical deviation with respect to the film surface.</w:t>
      </w:r>
      <w:r w:rsidR="00CF379A" w:rsidRPr="00B00051">
        <w:rPr>
          <w:rFonts w:ascii="Arial" w:hAnsi="Arial" w:cs="Arial"/>
          <w:szCs w:val="24"/>
        </w:rPr>
        <w:t xml:space="preserve"> </w:t>
      </w:r>
      <w:r w:rsidR="00CF379A" w:rsidRPr="00B00051">
        <w:rPr>
          <w:rFonts w:ascii="Arial" w:hAnsi="Arial" w:cs="Arial"/>
          <w:b/>
          <w:szCs w:val="24"/>
        </w:rPr>
        <w:t>[1-MED-Over shoulder]</w:t>
      </w:r>
      <w:r w:rsidR="00D35FAE" w:rsidRPr="00B00051">
        <w:rPr>
          <w:rFonts w:ascii="Arial" w:hAnsi="Arial" w:cs="Arial"/>
          <w:szCs w:val="24"/>
        </w:rPr>
        <w:t xml:space="preserve"> Place </w:t>
      </w:r>
      <w:r w:rsidR="00D35FAE">
        <w:rPr>
          <w:rFonts w:ascii="Arial" w:hAnsi="Arial" w:cs="Arial"/>
          <w:szCs w:val="24"/>
        </w:rPr>
        <w:t xml:space="preserve">a calibration </w:t>
      </w:r>
      <w:r w:rsidR="002A6CB6">
        <w:rPr>
          <w:rFonts w:ascii="Arial" w:hAnsi="Arial" w:cs="Arial"/>
          <w:szCs w:val="24"/>
        </w:rPr>
        <w:t>item at the droplet impact point</w:t>
      </w:r>
      <w:r w:rsidR="00CF379A">
        <w:rPr>
          <w:rFonts w:ascii="Arial" w:hAnsi="Arial" w:cs="Arial"/>
          <w:szCs w:val="24"/>
        </w:rPr>
        <w:t xml:space="preserve"> </w:t>
      </w:r>
      <w:r w:rsidR="00CF379A">
        <w:rPr>
          <w:rFonts w:ascii="Arial" w:hAnsi="Arial" w:cs="Arial"/>
          <w:b/>
          <w:szCs w:val="24"/>
        </w:rPr>
        <w:t>[2-MED]</w:t>
      </w:r>
      <w:r w:rsidR="002A6CB6">
        <w:rPr>
          <w:rFonts w:ascii="Arial" w:hAnsi="Arial" w:cs="Arial"/>
          <w:szCs w:val="24"/>
        </w:rPr>
        <w:t xml:space="preserve"> and focus</w:t>
      </w:r>
      <w:r w:rsidR="00A6556F">
        <w:rPr>
          <w:rFonts w:ascii="Arial" w:hAnsi="Arial" w:cs="Arial"/>
          <w:szCs w:val="24"/>
        </w:rPr>
        <w:t xml:space="preserve"> the camera on the calibration item</w:t>
      </w:r>
      <w:r w:rsidR="002A6CB6">
        <w:rPr>
          <w:rFonts w:ascii="Arial" w:hAnsi="Arial" w:cs="Arial"/>
          <w:szCs w:val="24"/>
        </w:rPr>
        <w:t xml:space="preserve"> </w:t>
      </w:r>
      <w:r w:rsidR="000D7373">
        <w:rPr>
          <w:rFonts w:ascii="Arial" w:hAnsi="Arial" w:cs="Arial"/>
          <w:szCs w:val="24"/>
        </w:rPr>
        <w:t>with the largest aperture size</w:t>
      </w:r>
      <w:r w:rsidR="002A6CB6">
        <w:rPr>
          <w:rFonts w:ascii="Arial" w:hAnsi="Arial" w:cs="Arial"/>
          <w:szCs w:val="24"/>
        </w:rPr>
        <w:t>.</w:t>
      </w:r>
      <w:r w:rsidR="00CF379A">
        <w:rPr>
          <w:rFonts w:ascii="Arial" w:hAnsi="Arial" w:cs="Arial"/>
          <w:szCs w:val="24"/>
        </w:rPr>
        <w:t xml:space="preserve"> </w:t>
      </w:r>
      <w:r w:rsidR="00CF379A">
        <w:rPr>
          <w:rFonts w:ascii="Arial" w:hAnsi="Arial" w:cs="Arial"/>
          <w:b/>
          <w:szCs w:val="24"/>
        </w:rPr>
        <w:t>[3-MED-Over shoulder]</w:t>
      </w:r>
    </w:p>
    <w:p w14:paraId="62E2210E" w14:textId="77777777" w:rsidR="00AA2F24" w:rsidRDefault="00AA2F24" w:rsidP="00AA2F24">
      <w:pPr>
        <w:numPr>
          <w:ilvl w:val="2"/>
          <w:numId w:val="2"/>
        </w:numPr>
        <w:spacing w:before="240"/>
        <w:jc w:val="both"/>
        <w:outlineLvl w:val="0"/>
        <w:rPr>
          <w:rFonts w:ascii="Arial" w:hAnsi="Arial" w:cs="Arial"/>
          <w:szCs w:val="24"/>
        </w:rPr>
      </w:pPr>
      <w:r>
        <w:rPr>
          <w:rFonts w:ascii="Arial" w:hAnsi="Arial" w:cs="Arial"/>
          <w:szCs w:val="24"/>
        </w:rPr>
        <w:t xml:space="preserve">Talent </w:t>
      </w:r>
      <w:r w:rsidR="00E60FA6">
        <w:rPr>
          <w:rFonts w:ascii="Arial" w:hAnsi="Arial" w:cs="Arial"/>
          <w:szCs w:val="24"/>
        </w:rPr>
        <w:t xml:space="preserve">initially focuses the camera </w:t>
      </w:r>
      <w:r w:rsidR="00851985">
        <w:rPr>
          <w:rFonts w:ascii="Arial" w:hAnsi="Arial" w:cs="Arial"/>
          <w:szCs w:val="24"/>
        </w:rPr>
        <w:t>on the film surface.</w:t>
      </w:r>
    </w:p>
    <w:p w14:paraId="181AF9BE" w14:textId="77777777" w:rsidR="00406328" w:rsidRPr="00E577F5" w:rsidRDefault="00406328" w:rsidP="00AA2F24">
      <w:pPr>
        <w:numPr>
          <w:ilvl w:val="2"/>
          <w:numId w:val="2"/>
        </w:numPr>
        <w:spacing w:before="240"/>
        <w:jc w:val="both"/>
        <w:outlineLvl w:val="0"/>
        <w:rPr>
          <w:rFonts w:ascii="Arial" w:hAnsi="Arial" w:cs="Arial"/>
          <w:szCs w:val="24"/>
        </w:rPr>
      </w:pPr>
      <w:r w:rsidRPr="00E577F5">
        <w:rPr>
          <w:rFonts w:ascii="Arial" w:hAnsi="Arial" w:cs="Arial"/>
          <w:szCs w:val="24"/>
        </w:rPr>
        <w:t xml:space="preserve">Talent places a </w:t>
      </w:r>
      <w:r w:rsidR="00EC6E3E" w:rsidRPr="0028660F">
        <w:rPr>
          <w:rFonts w:ascii="Arial" w:hAnsi="Arial"/>
          <w:strike/>
        </w:rPr>
        <w:t>needle</w:t>
      </w:r>
      <w:r w:rsidR="00EC6E3E">
        <w:rPr>
          <w:rFonts w:ascii="Arial" w:hAnsi="Arial" w:cs="Arial"/>
          <w:szCs w:val="24"/>
        </w:rPr>
        <w:t xml:space="preserve"> </w:t>
      </w:r>
      <w:r w:rsidR="00292B5C" w:rsidRPr="0028660F">
        <w:rPr>
          <w:rFonts w:ascii="Arial" w:hAnsi="Arial" w:cs="Arial"/>
          <w:color w:val="FF0000"/>
          <w:szCs w:val="24"/>
        </w:rPr>
        <w:t>calibration item</w:t>
      </w:r>
      <w:r w:rsidRPr="00292B5C">
        <w:rPr>
          <w:rFonts w:ascii="Arial" w:hAnsi="Arial" w:cs="Arial"/>
          <w:color w:val="0000FF" w:themeColor="accent4"/>
          <w:szCs w:val="24"/>
        </w:rPr>
        <w:t xml:space="preserve"> </w:t>
      </w:r>
      <w:r w:rsidRPr="00E577F5">
        <w:rPr>
          <w:rFonts w:ascii="Arial" w:hAnsi="Arial" w:cs="Arial"/>
          <w:szCs w:val="24"/>
        </w:rPr>
        <w:t>at the droplet impact point.</w:t>
      </w:r>
    </w:p>
    <w:p w14:paraId="5DEBB7D4" w14:textId="64A68A61" w:rsidR="00236FBD" w:rsidRDefault="00E87799" w:rsidP="00B236E7">
      <w:pPr>
        <w:numPr>
          <w:ilvl w:val="2"/>
          <w:numId w:val="2"/>
        </w:numPr>
        <w:spacing w:before="240"/>
        <w:jc w:val="both"/>
        <w:outlineLvl w:val="0"/>
        <w:rPr>
          <w:rFonts w:ascii="Arial" w:hAnsi="Arial" w:cs="Arial"/>
          <w:szCs w:val="24"/>
        </w:rPr>
      </w:pPr>
      <w:r w:rsidRPr="00E577F5">
        <w:rPr>
          <w:rFonts w:ascii="Arial" w:hAnsi="Arial" w:cs="Arial"/>
          <w:szCs w:val="24"/>
        </w:rPr>
        <w:t>Talent sets the camera t</w:t>
      </w:r>
      <w:r w:rsidR="00236FBD" w:rsidRPr="00E577F5">
        <w:rPr>
          <w:rFonts w:ascii="Arial" w:hAnsi="Arial" w:cs="Arial"/>
          <w:szCs w:val="24"/>
        </w:rPr>
        <w:t>o the largest aperture size</w:t>
      </w:r>
      <w:r w:rsidR="00EC0174" w:rsidRPr="00E577F5">
        <w:rPr>
          <w:rFonts w:ascii="Arial" w:hAnsi="Arial" w:cs="Arial"/>
          <w:szCs w:val="24"/>
        </w:rPr>
        <w:t xml:space="preserve"> and</w:t>
      </w:r>
      <w:r w:rsidR="00236FBD" w:rsidRPr="00E577F5">
        <w:rPr>
          <w:rFonts w:ascii="Arial" w:hAnsi="Arial" w:cs="Arial"/>
          <w:szCs w:val="24"/>
        </w:rPr>
        <w:t xml:space="preserve"> </w:t>
      </w:r>
      <w:r w:rsidRPr="00E577F5">
        <w:rPr>
          <w:rFonts w:ascii="Arial" w:hAnsi="Arial" w:cs="Arial"/>
          <w:szCs w:val="24"/>
        </w:rPr>
        <w:t>focuses</w:t>
      </w:r>
      <w:r w:rsidR="00654596" w:rsidRPr="00E577F5">
        <w:rPr>
          <w:rFonts w:ascii="Arial" w:hAnsi="Arial" w:cs="Arial"/>
          <w:szCs w:val="24"/>
        </w:rPr>
        <w:t xml:space="preserve"> on the</w:t>
      </w:r>
      <w:r w:rsidR="00EC6E3E">
        <w:rPr>
          <w:rFonts w:ascii="Arial" w:hAnsi="Arial" w:cs="Arial"/>
          <w:szCs w:val="24"/>
        </w:rPr>
        <w:t xml:space="preserve"> </w:t>
      </w:r>
      <w:r w:rsidR="00EC6E3E" w:rsidRPr="0028660F">
        <w:rPr>
          <w:rFonts w:ascii="Arial" w:hAnsi="Arial"/>
          <w:strike/>
        </w:rPr>
        <w:t>needle</w:t>
      </w:r>
      <w:ins w:id="6" w:author="Adebayo, Idris" w:date="2018-05-18T10:42:00Z">
        <w:r w:rsidR="00654596" w:rsidRPr="00E577F5">
          <w:rPr>
            <w:rFonts w:ascii="Arial" w:hAnsi="Arial" w:cs="Arial"/>
            <w:szCs w:val="24"/>
          </w:rPr>
          <w:t xml:space="preserve"> </w:t>
        </w:r>
      </w:ins>
      <w:r w:rsidR="0028660F" w:rsidRPr="0028660F">
        <w:rPr>
          <w:rFonts w:ascii="Arial" w:hAnsi="Arial" w:cs="Arial"/>
          <w:color w:val="FF0000"/>
          <w:szCs w:val="24"/>
        </w:rPr>
        <w:t>calibration item</w:t>
      </w:r>
      <w:r w:rsidR="00EC0174" w:rsidRPr="00E577F5">
        <w:rPr>
          <w:rFonts w:ascii="Arial" w:hAnsi="Arial" w:cs="Arial"/>
          <w:szCs w:val="24"/>
        </w:rPr>
        <w:t>.</w:t>
      </w:r>
    </w:p>
    <w:p w14:paraId="36F816A2" w14:textId="55796F22" w:rsidR="00EC6E3E" w:rsidRDefault="0028660F" w:rsidP="00EC6E3E">
      <w:pPr>
        <w:spacing w:before="240"/>
        <w:ind w:left="1368"/>
        <w:jc w:val="both"/>
        <w:outlineLvl w:val="0"/>
        <w:rPr>
          <w:rFonts w:ascii="Arial" w:hAnsi="Arial" w:cs="Arial"/>
          <w:color w:val="00B050"/>
          <w:szCs w:val="24"/>
        </w:rPr>
      </w:pPr>
      <w:r w:rsidRPr="0028660F">
        <w:rPr>
          <w:rFonts w:ascii="Arial" w:hAnsi="Arial" w:cs="Arial"/>
          <w:szCs w:val="24"/>
          <w:highlight w:val="green"/>
        </w:rPr>
        <w:t xml:space="preserve">(Author </w:t>
      </w:r>
      <w:r w:rsidR="00EC6E3E" w:rsidRPr="0028660F">
        <w:rPr>
          <w:rFonts w:ascii="Arial" w:hAnsi="Arial" w:cs="Arial"/>
          <w:szCs w:val="24"/>
          <w:highlight w:val="green"/>
        </w:rPr>
        <w:t>Comment: Step 2.17 was carried out before 2.16</w:t>
      </w:r>
      <w:r w:rsidR="00607C6E" w:rsidRPr="0028660F">
        <w:rPr>
          <w:rFonts w:ascii="Arial" w:hAnsi="Arial" w:cs="Arial"/>
          <w:szCs w:val="24"/>
          <w:highlight w:val="green"/>
        </w:rPr>
        <w:t>, so it should come before it</w:t>
      </w:r>
      <w:r w:rsidRPr="0028660F">
        <w:rPr>
          <w:rFonts w:ascii="Arial" w:hAnsi="Arial" w:cs="Arial"/>
          <w:szCs w:val="24"/>
          <w:highlight w:val="green"/>
        </w:rPr>
        <w:t>)</w:t>
      </w:r>
      <w:r>
        <w:rPr>
          <w:rFonts w:ascii="Arial" w:hAnsi="Arial" w:cs="Arial"/>
          <w:color w:val="00B050"/>
          <w:szCs w:val="24"/>
        </w:rPr>
        <w:t xml:space="preserve"> </w:t>
      </w:r>
      <w:r w:rsidRPr="0028660F">
        <w:rPr>
          <w:rFonts w:ascii="Arial" w:hAnsi="Arial" w:cs="Arial"/>
          <w:szCs w:val="24"/>
          <w:highlight w:val="green"/>
        </w:rPr>
        <w:t>(Editor: I’ve swapped 2.16 and 2.17 as the author requested)</w:t>
      </w:r>
    </w:p>
    <w:p w14:paraId="58B6A9A4" w14:textId="70D3CD12" w:rsidR="0028660F" w:rsidRPr="0028660F" w:rsidRDefault="0028660F" w:rsidP="0028660F">
      <w:pPr>
        <w:spacing w:before="240"/>
        <w:ind w:left="1080" w:hanging="720"/>
        <w:jc w:val="both"/>
        <w:outlineLvl w:val="0"/>
        <w:rPr>
          <w:rFonts w:ascii="Arial" w:hAnsi="Arial" w:cs="Arial"/>
          <w:color w:val="FF0000"/>
          <w:szCs w:val="24"/>
        </w:rPr>
      </w:pPr>
      <w:r w:rsidRPr="0028660F">
        <w:rPr>
          <w:rFonts w:ascii="Arial" w:hAnsi="Arial" w:cs="Arial"/>
          <w:color w:val="FF0000"/>
          <w:szCs w:val="24"/>
        </w:rPr>
        <w:t xml:space="preserve">2.17.  </w:t>
      </w:r>
      <w:proofErr w:type="gramStart"/>
      <w:r w:rsidRPr="0028660F">
        <w:rPr>
          <w:rFonts w:ascii="Arial" w:hAnsi="Arial" w:cs="Arial"/>
          <w:color w:val="FF0000"/>
          <w:szCs w:val="24"/>
        </w:rPr>
        <w:t>Then</w:t>
      </w:r>
      <w:proofErr w:type="gramEnd"/>
      <w:r w:rsidRPr="0028660F">
        <w:rPr>
          <w:rFonts w:ascii="Arial" w:hAnsi="Arial" w:cs="Arial"/>
          <w:color w:val="FF0000"/>
          <w:szCs w:val="24"/>
        </w:rPr>
        <w:t xml:space="preserve">, remove the calibration item </w:t>
      </w:r>
      <w:r w:rsidRPr="0028660F">
        <w:rPr>
          <w:rFonts w:ascii="Arial" w:hAnsi="Arial" w:cs="Arial"/>
          <w:b/>
          <w:color w:val="FF0000"/>
          <w:szCs w:val="24"/>
        </w:rPr>
        <w:t>[1-MED]</w:t>
      </w:r>
      <w:r w:rsidRPr="0028660F">
        <w:rPr>
          <w:rFonts w:ascii="Arial" w:hAnsi="Arial" w:cs="Arial"/>
          <w:color w:val="FF0000"/>
          <w:szCs w:val="24"/>
        </w:rPr>
        <w:t xml:space="preserve"> and reduce the aperture size to </w:t>
      </w:r>
      <w:r w:rsidRPr="0028660F">
        <w:rPr>
          <w:rFonts w:ascii="Arial" w:hAnsi="Arial" w:cs="Arial"/>
          <w:i/>
          <w:color w:val="FF0000"/>
          <w:szCs w:val="24"/>
        </w:rPr>
        <w:t>f</w:t>
      </w:r>
      <w:r w:rsidRPr="0028660F">
        <w:rPr>
          <w:rFonts w:ascii="Arial" w:hAnsi="Arial" w:cs="Arial"/>
          <w:color w:val="FF0000"/>
          <w:szCs w:val="24"/>
        </w:rPr>
        <w:t xml:space="preserve">/16 (F-sixteen). </w:t>
      </w:r>
      <w:r w:rsidRPr="0028660F">
        <w:rPr>
          <w:rFonts w:ascii="Arial" w:hAnsi="Arial" w:cs="Arial"/>
          <w:b/>
          <w:color w:val="FF0000"/>
          <w:szCs w:val="24"/>
        </w:rPr>
        <w:t>[2-MED-Over shoulder]</w:t>
      </w:r>
      <w:r w:rsidRPr="0028660F">
        <w:rPr>
          <w:rFonts w:ascii="Arial" w:hAnsi="Arial" w:cs="Arial"/>
          <w:color w:val="FF0000"/>
          <w:szCs w:val="24"/>
        </w:rPr>
        <w:t xml:space="preserve"> Set the frame rate to 5,000 fps (frames per second), the shutter speed to 1 µs, and the resolution to 800 x 600. </w:t>
      </w:r>
      <w:r w:rsidRPr="0028660F">
        <w:rPr>
          <w:rFonts w:ascii="Arial" w:hAnsi="Arial" w:cs="Arial"/>
          <w:b/>
          <w:color w:val="FF0000"/>
          <w:szCs w:val="24"/>
        </w:rPr>
        <w:t>[3-SCREEN]</w:t>
      </w:r>
    </w:p>
    <w:p w14:paraId="7296E5E5" w14:textId="76F56ADB" w:rsidR="0028660F" w:rsidRPr="0028660F" w:rsidRDefault="0028660F" w:rsidP="0028660F">
      <w:pPr>
        <w:spacing w:before="240"/>
        <w:ind w:left="1530" w:hanging="810"/>
        <w:jc w:val="both"/>
        <w:outlineLvl w:val="0"/>
        <w:rPr>
          <w:rFonts w:ascii="Arial" w:hAnsi="Arial" w:cs="Arial"/>
          <w:color w:val="FF0000"/>
          <w:szCs w:val="24"/>
        </w:rPr>
      </w:pPr>
      <w:r w:rsidRPr="0028660F">
        <w:rPr>
          <w:rFonts w:ascii="Arial" w:hAnsi="Arial" w:cs="Arial"/>
          <w:color w:val="FF0000"/>
          <w:szCs w:val="24"/>
        </w:rPr>
        <w:t>2.17.1. Talent removes the calibration item from the substrate.</w:t>
      </w:r>
    </w:p>
    <w:p w14:paraId="21FE82EC" w14:textId="40115868" w:rsidR="0028660F" w:rsidRPr="0028660F" w:rsidRDefault="0028660F" w:rsidP="0028660F">
      <w:pPr>
        <w:spacing w:before="240"/>
        <w:ind w:left="1530" w:hanging="810"/>
        <w:jc w:val="both"/>
        <w:outlineLvl w:val="0"/>
        <w:rPr>
          <w:rFonts w:ascii="Arial" w:hAnsi="Arial" w:cs="Arial"/>
          <w:color w:val="FF0000"/>
          <w:szCs w:val="24"/>
        </w:rPr>
      </w:pPr>
      <w:r w:rsidRPr="0028660F">
        <w:rPr>
          <w:rFonts w:ascii="Arial" w:hAnsi="Arial" w:cs="Arial"/>
          <w:color w:val="FF0000"/>
          <w:szCs w:val="24"/>
        </w:rPr>
        <w:t>2.17.2. Talent adjusts the aperture size on the camera.</w:t>
      </w:r>
    </w:p>
    <w:p w14:paraId="3BF14D9C" w14:textId="74796991" w:rsidR="0028660F" w:rsidRPr="0028660F" w:rsidRDefault="0028660F" w:rsidP="0028660F">
      <w:pPr>
        <w:spacing w:before="240"/>
        <w:ind w:left="1530" w:hanging="810"/>
        <w:jc w:val="both"/>
        <w:outlineLvl w:val="0"/>
        <w:rPr>
          <w:rFonts w:ascii="Arial" w:hAnsi="Arial" w:cs="Arial"/>
          <w:color w:val="FF0000"/>
          <w:szCs w:val="24"/>
        </w:rPr>
      </w:pPr>
      <w:r w:rsidRPr="0028660F">
        <w:rPr>
          <w:rFonts w:ascii="Arial" w:hAnsi="Arial" w:cs="Arial"/>
          <w:color w:val="FF0000"/>
          <w:szCs w:val="24"/>
        </w:rPr>
        <w:t>2.17.3. *To be provided by authors: Screen capture footage of setting the frame rate to 5,000 fps, the shutter speed to 1 µs, and the resolution to 800 x 600.</w:t>
      </w:r>
    </w:p>
    <w:p w14:paraId="66891DCA" w14:textId="77777777" w:rsidR="00A636A4" w:rsidRPr="00055197" w:rsidRDefault="00A636A4" w:rsidP="007C6DB1">
      <w:pPr>
        <w:numPr>
          <w:ilvl w:val="1"/>
          <w:numId w:val="2"/>
        </w:numPr>
        <w:spacing w:before="240"/>
        <w:jc w:val="both"/>
        <w:outlineLvl w:val="0"/>
        <w:rPr>
          <w:rFonts w:ascii="Arial" w:hAnsi="Arial" w:cs="Arial"/>
          <w:szCs w:val="24"/>
        </w:rPr>
      </w:pPr>
      <w:r w:rsidRPr="00055197">
        <w:rPr>
          <w:rFonts w:ascii="Arial" w:hAnsi="Arial" w:cs="Arial"/>
          <w:szCs w:val="24"/>
        </w:rPr>
        <w:t>Switch on the light source and adjust the zoom level</w:t>
      </w:r>
      <w:r w:rsidR="00037DAC" w:rsidRPr="00055197">
        <w:rPr>
          <w:rFonts w:ascii="Arial" w:hAnsi="Arial" w:cs="Arial"/>
          <w:szCs w:val="24"/>
        </w:rPr>
        <w:t xml:space="preserve"> </w:t>
      </w:r>
      <w:r w:rsidR="00037DAC" w:rsidRPr="00055197">
        <w:rPr>
          <w:rFonts w:ascii="Arial" w:hAnsi="Arial" w:cs="Arial"/>
          <w:b/>
          <w:szCs w:val="24"/>
        </w:rPr>
        <w:t>[1-WIDE]</w:t>
      </w:r>
      <w:r w:rsidRPr="00055197">
        <w:rPr>
          <w:rFonts w:ascii="Arial" w:hAnsi="Arial" w:cs="Arial"/>
          <w:szCs w:val="24"/>
        </w:rPr>
        <w:t xml:space="preserve"> until a sharp image is obtained on the computer screen.</w:t>
      </w:r>
      <w:r w:rsidR="00DE08C7" w:rsidRPr="00055197">
        <w:rPr>
          <w:rFonts w:ascii="Arial" w:hAnsi="Arial" w:cs="Arial"/>
          <w:szCs w:val="24"/>
        </w:rPr>
        <w:t xml:space="preserve"> </w:t>
      </w:r>
      <w:r w:rsidR="00DE08C7" w:rsidRPr="00055197">
        <w:rPr>
          <w:rFonts w:ascii="Arial" w:hAnsi="Arial" w:cs="Arial"/>
          <w:b/>
          <w:szCs w:val="24"/>
        </w:rPr>
        <w:t>[2-MED-Over shoulder]</w:t>
      </w:r>
      <w:r w:rsidR="006E2F12" w:rsidRPr="00055197">
        <w:rPr>
          <w:rFonts w:ascii="Arial" w:hAnsi="Arial" w:cs="Arial"/>
          <w:szCs w:val="24"/>
        </w:rPr>
        <w:t xml:space="preserve"> Turn off the light until it is needed.</w:t>
      </w:r>
      <w:r w:rsidR="00DE08C7" w:rsidRPr="00055197">
        <w:rPr>
          <w:rFonts w:ascii="Arial" w:hAnsi="Arial" w:cs="Arial"/>
          <w:szCs w:val="24"/>
        </w:rPr>
        <w:t xml:space="preserve"> </w:t>
      </w:r>
      <w:r w:rsidR="00DE08C7" w:rsidRPr="00055197">
        <w:rPr>
          <w:rFonts w:ascii="Arial" w:hAnsi="Arial" w:cs="Arial"/>
          <w:b/>
          <w:szCs w:val="24"/>
        </w:rPr>
        <w:t>[3-MED]</w:t>
      </w:r>
    </w:p>
    <w:p w14:paraId="3548BF87" w14:textId="77777777" w:rsidR="00B972C7" w:rsidRPr="00055197" w:rsidRDefault="00E577F5" w:rsidP="00EC0174">
      <w:pPr>
        <w:numPr>
          <w:ilvl w:val="2"/>
          <w:numId w:val="2"/>
        </w:numPr>
        <w:spacing w:before="240"/>
        <w:jc w:val="both"/>
        <w:outlineLvl w:val="0"/>
        <w:rPr>
          <w:rFonts w:ascii="Arial" w:hAnsi="Arial" w:cs="Arial"/>
          <w:szCs w:val="24"/>
        </w:rPr>
      </w:pPr>
      <w:r w:rsidRPr="00055197">
        <w:rPr>
          <w:rFonts w:ascii="Arial" w:hAnsi="Arial" w:cs="Arial"/>
          <w:szCs w:val="24"/>
        </w:rPr>
        <w:t xml:space="preserve">Talent </w:t>
      </w:r>
      <w:r w:rsidR="00EC0174" w:rsidRPr="00055197">
        <w:rPr>
          <w:rFonts w:ascii="Arial" w:hAnsi="Arial" w:cs="Arial"/>
          <w:szCs w:val="24"/>
        </w:rPr>
        <w:t xml:space="preserve">switches on the light source </w:t>
      </w:r>
      <w:r w:rsidR="00EC0174" w:rsidRPr="0028660F">
        <w:rPr>
          <w:rFonts w:ascii="Arial" w:hAnsi="Arial"/>
          <w:strike/>
        </w:rPr>
        <w:t>and adjusts the camera’s zoom</w:t>
      </w:r>
      <w:r w:rsidR="00B972C7" w:rsidRPr="0028660F">
        <w:rPr>
          <w:rFonts w:ascii="Arial" w:hAnsi="Arial"/>
          <w:strike/>
        </w:rPr>
        <w:t xml:space="preserve"> level</w:t>
      </w:r>
      <w:r w:rsidR="00B972C7" w:rsidRPr="00055197">
        <w:rPr>
          <w:rFonts w:ascii="Arial" w:hAnsi="Arial" w:cs="Arial"/>
          <w:szCs w:val="24"/>
        </w:rPr>
        <w:t>.</w:t>
      </w:r>
    </w:p>
    <w:p w14:paraId="42E85C29" w14:textId="77777777" w:rsidR="00EC0174" w:rsidRPr="00055197" w:rsidRDefault="00B972C7" w:rsidP="00EC0174">
      <w:pPr>
        <w:numPr>
          <w:ilvl w:val="2"/>
          <w:numId w:val="2"/>
        </w:numPr>
        <w:spacing w:before="240"/>
        <w:jc w:val="both"/>
        <w:outlineLvl w:val="0"/>
        <w:rPr>
          <w:rFonts w:ascii="Arial" w:hAnsi="Arial" w:cs="Arial"/>
          <w:szCs w:val="24"/>
        </w:rPr>
      </w:pPr>
      <w:r w:rsidRPr="00055197">
        <w:rPr>
          <w:rFonts w:ascii="Arial" w:hAnsi="Arial" w:cs="Arial"/>
          <w:szCs w:val="24"/>
        </w:rPr>
        <w:t>Talent looks at a</w:t>
      </w:r>
      <w:r w:rsidR="00EC0174" w:rsidRPr="00055197">
        <w:rPr>
          <w:rFonts w:ascii="Arial" w:hAnsi="Arial" w:cs="Arial"/>
          <w:szCs w:val="24"/>
        </w:rPr>
        <w:t xml:space="preserve"> sharp image on the computer screen.</w:t>
      </w:r>
    </w:p>
    <w:p w14:paraId="67245A9F" w14:textId="77777777" w:rsidR="00EC0174" w:rsidRPr="00055197" w:rsidRDefault="003A422C" w:rsidP="00037DAC">
      <w:pPr>
        <w:numPr>
          <w:ilvl w:val="2"/>
          <w:numId w:val="2"/>
        </w:numPr>
        <w:spacing w:before="240"/>
        <w:jc w:val="both"/>
        <w:outlineLvl w:val="0"/>
        <w:rPr>
          <w:rFonts w:ascii="Arial" w:hAnsi="Arial" w:cs="Arial"/>
          <w:szCs w:val="24"/>
        </w:rPr>
      </w:pPr>
      <w:r w:rsidRPr="00055197">
        <w:rPr>
          <w:rFonts w:ascii="Arial" w:hAnsi="Arial" w:cs="Arial"/>
          <w:szCs w:val="24"/>
        </w:rPr>
        <w:t>Talent turns off the light.</w:t>
      </w:r>
    </w:p>
    <w:p w14:paraId="78B57BC5" w14:textId="1564013F" w:rsidR="00584E02" w:rsidRPr="0028660F" w:rsidRDefault="00CB2D35" w:rsidP="007C6DB1">
      <w:pPr>
        <w:numPr>
          <w:ilvl w:val="1"/>
          <w:numId w:val="2"/>
        </w:numPr>
        <w:spacing w:before="240"/>
        <w:jc w:val="both"/>
        <w:outlineLvl w:val="0"/>
        <w:rPr>
          <w:rFonts w:ascii="Arial" w:hAnsi="Arial" w:cs="Arial"/>
          <w:strike/>
          <w:szCs w:val="24"/>
        </w:rPr>
      </w:pPr>
      <w:bookmarkStart w:id="7" w:name="_GoBack"/>
      <w:r w:rsidRPr="0028660F">
        <w:rPr>
          <w:rFonts w:ascii="Arial" w:hAnsi="Arial" w:cs="Arial"/>
          <w:b/>
          <w:strike/>
          <w:szCs w:val="24"/>
        </w:rPr>
        <w:t>[1-MED]</w:t>
      </w:r>
      <w:r w:rsidRPr="0028660F">
        <w:rPr>
          <w:rFonts w:ascii="Arial" w:hAnsi="Arial" w:cs="Arial"/>
          <w:strike/>
          <w:szCs w:val="24"/>
        </w:rPr>
        <w:t xml:space="preserve"> </w:t>
      </w:r>
      <w:r w:rsidR="00F85B41" w:rsidRPr="0028660F">
        <w:rPr>
          <w:rFonts w:ascii="Arial" w:hAnsi="Arial" w:cs="Arial"/>
          <w:b/>
          <w:strike/>
          <w:szCs w:val="24"/>
        </w:rPr>
        <w:t>[2-MED-Over shoulder]</w:t>
      </w:r>
      <w:r w:rsidR="00997988" w:rsidRPr="0028660F">
        <w:rPr>
          <w:rFonts w:ascii="Arial" w:hAnsi="Arial" w:cs="Arial"/>
          <w:strike/>
          <w:szCs w:val="24"/>
        </w:rPr>
        <w:t xml:space="preserve"> </w:t>
      </w:r>
      <w:r w:rsidRPr="0028660F">
        <w:rPr>
          <w:rFonts w:ascii="Arial" w:hAnsi="Arial" w:cs="Arial"/>
          <w:b/>
          <w:strike/>
          <w:szCs w:val="24"/>
        </w:rPr>
        <w:t>[</w:t>
      </w:r>
      <w:r w:rsidR="00F85B41" w:rsidRPr="0028660F">
        <w:rPr>
          <w:rFonts w:ascii="Arial" w:hAnsi="Arial" w:cs="Arial"/>
          <w:b/>
          <w:strike/>
          <w:szCs w:val="24"/>
        </w:rPr>
        <w:t>3</w:t>
      </w:r>
      <w:r w:rsidRPr="0028660F">
        <w:rPr>
          <w:rFonts w:ascii="Arial" w:hAnsi="Arial" w:cs="Arial"/>
          <w:b/>
          <w:strike/>
          <w:szCs w:val="24"/>
        </w:rPr>
        <w:t>-SCREEN]</w:t>
      </w:r>
    </w:p>
    <w:p w14:paraId="655A37FD" w14:textId="77777777" w:rsidR="005375BF" w:rsidRPr="0028660F" w:rsidRDefault="004D4A8E" w:rsidP="005375BF">
      <w:pPr>
        <w:numPr>
          <w:ilvl w:val="2"/>
          <w:numId w:val="2"/>
        </w:numPr>
        <w:spacing w:before="240"/>
        <w:jc w:val="both"/>
        <w:outlineLvl w:val="0"/>
        <w:rPr>
          <w:rFonts w:ascii="Arial" w:hAnsi="Arial" w:cs="Arial"/>
          <w:strike/>
          <w:szCs w:val="24"/>
        </w:rPr>
      </w:pPr>
      <w:r w:rsidRPr="0028660F">
        <w:rPr>
          <w:rFonts w:ascii="Arial" w:hAnsi="Arial" w:cs="Arial"/>
          <w:strike/>
          <w:szCs w:val="24"/>
        </w:rPr>
        <w:t>Talent removes the calibration item from the substrate.</w:t>
      </w:r>
    </w:p>
    <w:p w14:paraId="5122D5D4" w14:textId="77777777" w:rsidR="006F0252" w:rsidRPr="0028660F" w:rsidRDefault="006F0252" w:rsidP="005375BF">
      <w:pPr>
        <w:numPr>
          <w:ilvl w:val="2"/>
          <w:numId w:val="2"/>
        </w:numPr>
        <w:spacing w:before="240"/>
        <w:jc w:val="both"/>
        <w:outlineLvl w:val="0"/>
        <w:rPr>
          <w:rFonts w:ascii="Arial" w:hAnsi="Arial" w:cs="Arial"/>
          <w:strike/>
          <w:szCs w:val="24"/>
        </w:rPr>
      </w:pPr>
      <w:r w:rsidRPr="0028660F">
        <w:rPr>
          <w:rFonts w:ascii="Arial" w:hAnsi="Arial" w:cs="Arial"/>
          <w:strike/>
          <w:szCs w:val="24"/>
        </w:rPr>
        <w:t>Talent adjusts the aperture size on the camera.</w:t>
      </w:r>
    </w:p>
    <w:p w14:paraId="4071F597" w14:textId="77777777" w:rsidR="00B857D2" w:rsidRPr="0028660F" w:rsidRDefault="00B857D2" w:rsidP="005375BF">
      <w:pPr>
        <w:numPr>
          <w:ilvl w:val="2"/>
          <w:numId w:val="2"/>
        </w:numPr>
        <w:spacing w:before="240"/>
        <w:jc w:val="both"/>
        <w:outlineLvl w:val="0"/>
        <w:rPr>
          <w:rFonts w:ascii="Arial" w:hAnsi="Arial" w:cs="Arial"/>
          <w:strike/>
          <w:szCs w:val="24"/>
        </w:rPr>
      </w:pPr>
      <w:r w:rsidRPr="0028660F">
        <w:rPr>
          <w:rFonts w:ascii="Arial" w:hAnsi="Arial" w:cs="Arial"/>
          <w:strike/>
          <w:szCs w:val="24"/>
          <w:highlight w:val="yellow"/>
          <w:shd w:val="clear" w:color="auto" w:fill="FFFF99"/>
        </w:rPr>
        <w:t>*To be provided by authors</w:t>
      </w:r>
      <w:r w:rsidRPr="0028660F">
        <w:rPr>
          <w:rFonts w:ascii="Arial" w:hAnsi="Arial" w:cs="Arial"/>
          <w:strike/>
          <w:szCs w:val="24"/>
        </w:rPr>
        <w:t>: Screen capture footage of setting the frame rate to 5,000 fps, the shutter speed to 1 µs</w:t>
      </w:r>
      <w:r w:rsidR="007D0DC2" w:rsidRPr="0028660F">
        <w:rPr>
          <w:rFonts w:ascii="Arial" w:hAnsi="Arial" w:cs="Arial"/>
          <w:strike/>
          <w:szCs w:val="24"/>
        </w:rPr>
        <w:t>, and the resolution to 800 x 600.</w:t>
      </w:r>
    </w:p>
    <w:bookmarkEnd w:id="7"/>
    <w:p w14:paraId="6EE777F2" w14:textId="77777777" w:rsidR="008C79EB" w:rsidRPr="00C15973" w:rsidRDefault="00B1142B" w:rsidP="008C79EB">
      <w:pPr>
        <w:numPr>
          <w:ilvl w:val="0"/>
          <w:numId w:val="2"/>
        </w:numPr>
        <w:spacing w:before="240"/>
        <w:jc w:val="both"/>
        <w:outlineLvl w:val="0"/>
        <w:rPr>
          <w:rFonts w:ascii="Arial" w:hAnsi="Arial" w:cs="Arial"/>
          <w:b/>
          <w:szCs w:val="24"/>
        </w:rPr>
      </w:pPr>
      <w:r>
        <w:rPr>
          <w:rFonts w:ascii="Arial" w:hAnsi="Arial" w:cs="Arial"/>
          <w:b/>
          <w:szCs w:val="24"/>
        </w:rPr>
        <w:lastRenderedPageBreak/>
        <w:t xml:space="preserve">Spatial Resolution </w:t>
      </w:r>
      <w:r w:rsidR="002B3E7C" w:rsidRPr="00C15973">
        <w:rPr>
          <w:rFonts w:ascii="Arial" w:hAnsi="Arial" w:cs="Arial"/>
          <w:b/>
          <w:szCs w:val="24"/>
        </w:rPr>
        <w:t>Calibration, Video Recording, and Data Acquisition</w:t>
      </w:r>
    </w:p>
    <w:p w14:paraId="40F173CD" w14:textId="77777777" w:rsidR="00850749" w:rsidRPr="00AC0555" w:rsidRDefault="00C15973" w:rsidP="00066C95">
      <w:pPr>
        <w:numPr>
          <w:ilvl w:val="1"/>
          <w:numId w:val="2"/>
        </w:numPr>
        <w:spacing w:before="240"/>
        <w:jc w:val="both"/>
        <w:outlineLvl w:val="0"/>
        <w:rPr>
          <w:rFonts w:ascii="Arial" w:hAnsi="Arial" w:cs="Arial"/>
          <w:szCs w:val="24"/>
        </w:rPr>
      </w:pPr>
      <w:r w:rsidRPr="00850749">
        <w:rPr>
          <w:rFonts w:ascii="Arial" w:hAnsi="Arial" w:cs="Arial"/>
          <w:szCs w:val="24"/>
        </w:rPr>
        <w:t>Once t</w:t>
      </w:r>
      <w:r w:rsidR="00482E64" w:rsidRPr="00850749">
        <w:rPr>
          <w:rFonts w:ascii="Arial" w:hAnsi="Arial" w:cs="Arial"/>
          <w:szCs w:val="24"/>
        </w:rPr>
        <w:t xml:space="preserve">he rig has been set up, </w:t>
      </w:r>
      <w:r w:rsidR="002F0791">
        <w:rPr>
          <w:rFonts w:ascii="Arial" w:hAnsi="Arial" w:cs="Arial"/>
          <w:szCs w:val="24"/>
        </w:rPr>
        <w:t>s</w:t>
      </w:r>
      <w:r w:rsidR="00850749" w:rsidRPr="00A47072">
        <w:rPr>
          <w:rFonts w:ascii="Arial" w:hAnsi="Arial" w:cs="Arial"/>
          <w:szCs w:val="24"/>
        </w:rPr>
        <w:t xml:space="preserve">top the </w:t>
      </w:r>
      <w:r w:rsidR="00000587">
        <w:rPr>
          <w:rFonts w:ascii="Arial" w:hAnsi="Arial" w:cs="Arial"/>
          <w:szCs w:val="24"/>
        </w:rPr>
        <w:t xml:space="preserve">fluid </w:t>
      </w:r>
      <w:r w:rsidR="00C065A4" w:rsidRPr="00A47072">
        <w:rPr>
          <w:rFonts w:ascii="Arial" w:hAnsi="Arial" w:cs="Arial"/>
          <w:szCs w:val="24"/>
        </w:rPr>
        <w:t>pump</w:t>
      </w:r>
      <w:r w:rsidR="00055197" w:rsidRPr="00A47072">
        <w:rPr>
          <w:rFonts w:ascii="Arial" w:hAnsi="Arial" w:cs="Arial"/>
          <w:szCs w:val="24"/>
        </w:rPr>
        <w:t xml:space="preserve"> and clean </w:t>
      </w:r>
      <w:r w:rsidR="0071644F" w:rsidRPr="00A47072">
        <w:rPr>
          <w:rFonts w:ascii="Arial" w:hAnsi="Arial" w:cs="Arial"/>
          <w:szCs w:val="24"/>
        </w:rPr>
        <w:t>the surface of the glass substrate</w:t>
      </w:r>
      <w:r w:rsidR="00B43CFA">
        <w:rPr>
          <w:rFonts w:ascii="Arial" w:hAnsi="Arial" w:cs="Arial"/>
          <w:szCs w:val="24"/>
        </w:rPr>
        <w:t>.</w:t>
      </w:r>
      <w:r w:rsidR="00686F88">
        <w:rPr>
          <w:rFonts w:ascii="Arial" w:hAnsi="Arial" w:cs="Arial"/>
          <w:szCs w:val="24"/>
        </w:rPr>
        <w:t xml:space="preserve"> </w:t>
      </w:r>
      <w:r w:rsidR="00686F88">
        <w:rPr>
          <w:rFonts w:ascii="Arial" w:hAnsi="Arial" w:cs="Arial"/>
          <w:b/>
          <w:szCs w:val="24"/>
        </w:rPr>
        <w:t>[</w:t>
      </w:r>
      <w:r w:rsidR="00C60984">
        <w:rPr>
          <w:rFonts w:ascii="Arial" w:hAnsi="Arial" w:cs="Arial"/>
          <w:b/>
          <w:szCs w:val="24"/>
        </w:rPr>
        <w:t>1</w:t>
      </w:r>
      <w:r w:rsidR="00686F88">
        <w:rPr>
          <w:rFonts w:ascii="Arial" w:hAnsi="Arial" w:cs="Arial"/>
          <w:b/>
          <w:szCs w:val="24"/>
        </w:rPr>
        <w:t>-WIDE]</w:t>
      </w:r>
      <w:r w:rsidR="00B43CFA">
        <w:rPr>
          <w:rFonts w:ascii="Arial" w:hAnsi="Arial" w:cs="Arial"/>
          <w:szCs w:val="24"/>
        </w:rPr>
        <w:t xml:space="preserve"> </w:t>
      </w:r>
      <w:r w:rsidR="00243195">
        <w:rPr>
          <w:rFonts w:ascii="Arial" w:hAnsi="Arial" w:cs="Arial"/>
          <w:szCs w:val="24"/>
        </w:rPr>
        <w:t xml:space="preserve">Once the glass </w:t>
      </w:r>
      <w:r w:rsidR="00872E1A">
        <w:rPr>
          <w:rFonts w:ascii="Arial" w:hAnsi="Arial" w:cs="Arial"/>
          <w:szCs w:val="24"/>
        </w:rPr>
        <w:t xml:space="preserve">surface is </w:t>
      </w:r>
      <w:r w:rsidR="00243195">
        <w:rPr>
          <w:rFonts w:ascii="Arial" w:hAnsi="Arial" w:cs="Arial"/>
          <w:szCs w:val="24"/>
        </w:rPr>
        <w:t>clear</w:t>
      </w:r>
      <w:r w:rsidR="00872E1A">
        <w:rPr>
          <w:rFonts w:ascii="Arial" w:hAnsi="Arial" w:cs="Arial"/>
          <w:szCs w:val="24"/>
        </w:rPr>
        <w:t>,</w:t>
      </w:r>
      <w:r w:rsidR="002F0791">
        <w:rPr>
          <w:rFonts w:ascii="Arial" w:hAnsi="Arial" w:cs="Arial"/>
          <w:szCs w:val="24"/>
        </w:rPr>
        <w:t xml:space="preserve"> </w:t>
      </w:r>
      <w:r w:rsidR="002F0791" w:rsidRPr="00850749">
        <w:rPr>
          <w:rFonts w:ascii="Arial" w:hAnsi="Arial" w:cs="Arial"/>
          <w:szCs w:val="24"/>
        </w:rPr>
        <w:t xml:space="preserve">place a ruler </w:t>
      </w:r>
      <w:proofErr w:type="spellStart"/>
      <w:r w:rsidR="002F0791" w:rsidRPr="00850749">
        <w:rPr>
          <w:rFonts w:ascii="Arial" w:hAnsi="Arial" w:cs="Arial"/>
          <w:szCs w:val="24"/>
        </w:rPr>
        <w:t>streamwise</w:t>
      </w:r>
      <w:proofErr w:type="spellEnd"/>
      <w:r w:rsidR="002F0791" w:rsidRPr="00850749">
        <w:rPr>
          <w:rFonts w:ascii="Arial" w:hAnsi="Arial" w:cs="Arial"/>
          <w:szCs w:val="24"/>
        </w:rPr>
        <w:t xml:space="preserve"> on the </w:t>
      </w:r>
      <w:r w:rsidR="002F0791">
        <w:rPr>
          <w:rFonts w:ascii="Arial" w:hAnsi="Arial" w:cs="Arial"/>
          <w:szCs w:val="24"/>
        </w:rPr>
        <w:t>droplet</w:t>
      </w:r>
      <w:r w:rsidR="002F0791" w:rsidRPr="00850749">
        <w:rPr>
          <w:rFonts w:ascii="Arial" w:hAnsi="Arial" w:cs="Arial"/>
          <w:szCs w:val="24"/>
        </w:rPr>
        <w:t xml:space="preserve"> impact</w:t>
      </w:r>
      <w:r w:rsidR="002F0791">
        <w:rPr>
          <w:rFonts w:ascii="Arial" w:hAnsi="Arial" w:cs="Arial"/>
          <w:szCs w:val="24"/>
        </w:rPr>
        <w:t xml:space="preserve"> point</w:t>
      </w:r>
      <w:r w:rsidR="002F0791" w:rsidRPr="00850749">
        <w:rPr>
          <w:rFonts w:ascii="Arial" w:hAnsi="Arial" w:cs="Arial"/>
          <w:szCs w:val="24"/>
        </w:rPr>
        <w:t>.</w:t>
      </w:r>
      <w:r w:rsidR="002F0791">
        <w:rPr>
          <w:rFonts w:ascii="Arial" w:hAnsi="Arial" w:cs="Arial"/>
          <w:szCs w:val="24"/>
        </w:rPr>
        <w:t xml:space="preserve"> </w:t>
      </w:r>
      <w:r w:rsidR="002F0791">
        <w:rPr>
          <w:rFonts w:ascii="Arial" w:hAnsi="Arial" w:cs="Arial"/>
          <w:b/>
          <w:szCs w:val="24"/>
        </w:rPr>
        <w:t>[</w:t>
      </w:r>
      <w:r w:rsidR="00C60984">
        <w:rPr>
          <w:rFonts w:ascii="Arial" w:hAnsi="Arial" w:cs="Arial"/>
          <w:b/>
          <w:szCs w:val="24"/>
        </w:rPr>
        <w:t>2</w:t>
      </w:r>
      <w:r w:rsidR="002F0791">
        <w:rPr>
          <w:rFonts w:ascii="Arial" w:hAnsi="Arial" w:cs="Arial"/>
          <w:b/>
          <w:szCs w:val="24"/>
        </w:rPr>
        <w:t>-MED]</w:t>
      </w:r>
      <w:r w:rsidR="00872E1A">
        <w:rPr>
          <w:rFonts w:ascii="Arial" w:hAnsi="Arial" w:cs="Arial"/>
          <w:szCs w:val="24"/>
        </w:rPr>
        <w:t xml:space="preserve"> </w:t>
      </w:r>
      <w:r w:rsidR="002F0791">
        <w:rPr>
          <w:rFonts w:ascii="Arial" w:hAnsi="Arial" w:cs="Arial"/>
          <w:szCs w:val="24"/>
        </w:rPr>
        <w:t>Turn on the light and a</w:t>
      </w:r>
      <w:r w:rsidR="00482E64" w:rsidRPr="00850749">
        <w:rPr>
          <w:rFonts w:ascii="Arial" w:hAnsi="Arial" w:cs="Arial"/>
          <w:szCs w:val="24"/>
        </w:rPr>
        <w:t xml:space="preserve">cquire </w:t>
      </w:r>
      <w:r w:rsidR="00775E28">
        <w:rPr>
          <w:rFonts w:ascii="Arial" w:hAnsi="Arial" w:cs="Arial"/>
          <w:szCs w:val="24"/>
        </w:rPr>
        <w:t>an image of the ruler</w:t>
      </w:r>
      <w:r w:rsidR="00D87B6E" w:rsidRPr="00850749">
        <w:rPr>
          <w:rFonts w:ascii="Arial" w:hAnsi="Arial" w:cs="Arial"/>
          <w:szCs w:val="24"/>
        </w:rPr>
        <w:t>.</w:t>
      </w:r>
      <w:r w:rsidR="00686F88">
        <w:rPr>
          <w:rFonts w:ascii="Arial" w:hAnsi="Arial" w:cs="Arial"/>
          <w:szCs w:val="24"/>
        </w:rPr>
        <w:t xml:space="preserve"> </w:t>
      </w:r>
      <w:r w:rsidR="00686F88">
        <w:rPr>
          <w:rFonts w:ascii="Arial" w:hAnsi="Arial" w:cs="Arial"/>
          <w:b/>
          <w:szCs w:val="24"/>
        </w:rPr>
        <w:t>[3-</w:t>
      </w:r>
      <w:r w:rsidR="00D4402A">
        <w:rPr>
          <w:rFonts w:ascii="Arial" w:hAnsi="Arial" w:cs="Arial"/>
          <w:b/>
          <w:szCs w:val="24"/>
        </w:rPr>
        <w:t>MED-</w:t>
      </w:r>
      <w:r w:rsidR="00D4402A" w:rsidRPr="00AC0555">
        <w:rPr>
          <w:rFonts w:ascii="Arial" w:hAnsi="Arial" w:cs="Arial"/>
          <w:b/>
          <w:szCs w:val="24"/>
        </w:rPr>
        <w:t>Over shoulder]</w:t>
      </w:r>
    </w:p>
    <w:p w14:paraId="09F4671A" w14:textId="77777777" w:rsidR="00C065A4" w:rsidRPr="00AC0555" w:rsidRDefault="00C065A4" w:rsidP="00C065A4">
      <w:pPr>
        <w:numPr>
          <w:ilvl w:val="2"/>
          <w:numId w:val="2"/>
        </w:numPr>
        <w:spacing w:before="240"/>
        <w:jc w:val="both"/>
        <w:outlineLvl w:val="0"/>
        <w:rPr>
          <w:rFonts w:ascii="Arial" w:hAnsi="Arial" w:cs="Arial"/>
          <w:szCs w:val="24"/>
        </w:rPr>
      </w:pPr>
      <w:r w:rsidRPr="00AC0555">
        <w:rPr>
          <w:rFonts w:ascii="Arial" w:hAnsi="Arial" w:cs="Arial"/>
          <w:szCs w:val="24"/>
        </w:rPr>
        <w:t>Talent stops the pump and again cleans the surface of the glass substrate.</w:t>
      </w:r>
    </w:p>
    <w:p w14:paraId="00240BF1" w14:textId="77777777" w:rsidR="00E410F5" w:rsidRPr="00AC0555" w:rsidRDefault="00B76376" w:rsidP="00E410F5">
      <w:pPr>
        <w:numPr>
          <w:ilvl w:val="2"/>
          <w:numId w:val="2"/>
        </w:numPr>
        <w:spacing w:before="240"/>
        <w:jc w:val="both"/>
        <w:outlineLvl w:val="0"/>
        <w:rPr>
          <w:rFonts w:ascii="Arial" w:hAnsi="Arial" w:cs="Arial"/>
          <w:szCs w:val="24"/>
        </w:rPr>
      </w:pPr>
      <w:r w:rsidRPr="00AC0555">
        <w:rPr>
          <w:rFonts w:ascii="Arial" w:hAnsi="Arial" w:cs="Arial"/>
          <w:szCs w:val="24"/>
        </w:rPr>
        <w:t xml:space="preserve">Talent </w:t>
      </w:r>
      <w:r w:rsidR="00E410F5" w:rsidRPr="00AC0555">
        <w:rPr>
          <w:rFonts w:ascii="Arial" w:hAnsi="Arial" w:cs="Arial"/>
          <w:szCs w:val="24"/>
        </w:rPr>
        <w:t xml:space="preserve">places a ruler </w:t>
      </w:r>
      <w:proofErr w:type="spellStart"/>
      <w:r w:rsidR="00E410F5" w:rsidRPr="00AC0555">
        <w:rPr>
          <w:rFonts w:ascii="Arial" w:hAnsi="Arial" w:cs="Arial"/>
          <w:szCs w:val="24"/>
        </w:rPr>
        <w:t>streamwise</w:t>
      </w:r>
      <w:proofErr w:type="spellEnd"/>
      <w:r w:rsidR="00E410F5" w:rsidRPr="00AC0555">
        <w:rPr>
          <w:rFonts w:ascii="Arial" w:hAnsi="Arial" w:cs="Arial"/>
          <w:szCs w:val="24"/>
        </w:rPr>
        <w:t xml:space="preserve"> at the drop impact point.</w:t>
      </w:r>
    </w:p>
    <w:p w14:paraId="01EAD893" w14:textId="77777777" w:rsidR="00716384" w:rsidRPr="00AC0555" w:rsidRDefault="00716384" w:rsidP="00E410F5">
      <w:pPr>
        <w:numPr>
          <w:ilvl w:val="2"/>
          <w:numId w:val="2"/>
        </w:numPr>
        <w:spacing w:before="240"/>
        <w:jc w:val="both"/>
        <w:outlineLvl w:val="0"/>
        <w:rPr>
          <w:rFonts w:ascii="Arial" w:hAnsi="Arial" w:cs="Arial"/>
          <w:szCs w:val="24"/>
        </w:rPr>
      </w:pPr>
      <w:r w:rsidRPr="00AC0555">
        <w:rPr>
          <w:rFonts w:ascii="Arial" w:hAnsi="Arial" w:cs="Arial"/>
          <w:szCs w:val="24"/>
        </w:rPr>
        <w:t xml:space="preserve">Talent </w:t>
      </w:r>
      <w:r w:rsidR="007D0DC7" w:rsidRPr="00AC0555">
        <w:rPr>
          <w:rFonts w:ascii="Arial" w:hAnsi="Arial" w:cs="Arial"/>
          <w:szCs w:val="24"/>
        </w:rPr>
        <w:t>takes a snapshot of the ruler.</w:t>
      </w:r>
    </w:p>
    <w:p w14:paraId="29831F7A" w14:textId="77777777" w:rsidR="000A0869" w:rsidRDefault="00D87B6E" w:rsidP="00C467B5">
      <w:pPr>
        <w:numPr>
          <w:ilvl w:val="1"/>
          <w:numId w:val="2"/>
        </w:numPr>
        <w:spacing w:before="240"/>
        <w:jc w:val="both"/>
        <w:outlineLvl w:val="0"/>
        <w:rPr>
          <w:rFonts w:ascii="Arial" w:hAnsi="Arial" w:cs="Arial"/>
          <w:szCs w:val="24"/>
        </w:rPr>
      </w:pPr>
      <w:r w:rsidRPr="00850749">
        <w:rPr>
          <w:rFonts w:ascii="Arial" w:hAnsi="Arial" w:cs="Arial"/>
          <w:szCs w:val="24"/>
        </w:rPr>
        <w:t>Then, rotate the ruler 90° about the point of impact</w:t>
      </w:r>
      <w:r w:rsidR="009C403C">
        <w:rPr>
          <w:rFonts w:ascii="Arial" w:hAnsi="Arial" w:cs="Arial"/>
          <w:szCs w:val="24"/>
        </w:rPr>
        <w:t xml:space="preserve"> </w:t>
      </w:r>
      <w:r w:rsidR="006F45D9">
        <w:rPr>
          <w:rFonts w:ascii="Arial" w:hAnsi="Arial" w:cs="Arial"/>
          <w:b/>
          <w:szCs w:val="24"/>
        </w:rPr>
        <w:t>[1-MED]</w:t>
      </w:r>
      <w:r w:rsidRPr="00850749">
        <w:rPr>
          <w:rFonts w:ascii="Arial" w:hAnsi="Arial" w:cs="Arial"/>
          <w:szCs w:val="24"/>
        </w:rPr>
        <w:t xml:space="preserve"> and acquire </w:t>
      </w:r>
      <w:r w:rsidR="00796CDE">
        <w:rPr>
          <w:rFonts w:ascii="Arial" w:hAnsi="Arial" w:cs="Arial"/>
          <w:szCs w:val="24"/>
        </w:rPr>
        <w:t>another image</w:t>
      </w:r>
      <w:r w:rsidRPr="00850749">
        <w:rPr>
          <w:rFonts w:ascii="Arial" w:hAnsi="Arial" w:cs="Arial"/>
          <w:szCs w:val="24"/>
        </w:rPr>
        <w:t xml:space="preserve"> </w:t>
      </w:r>
      <w:r w:rsidR="00912FEA">
        <w:rPr>
          <w:rFonts w:ascii="Arial" w:hAnsi="Arial" w:cs="Arial"/>
          <w:szCs w:val="24"/>
        </w:rPr>
        <w:t>of the</w:t>
      </w:r>
      <w:r w:rsidRPr="00850749">
        <w:rPr>
          <w:rFonts w:ascii="Arial" w:hAnsi="Arial" w:cs="Arial"/>
          <w:szCs w:val="24"/>
        </w:rPr>
        <w:t xml:space="preserve"> ruler.</w:t>
      </w:r>
      <w:r w:rsidR="00E16A38">
        <w:rPr>
          <w:rFonts w:ascii="Arial" w:hAnsi="Arial" w:cs="Arial"/>
          <w:szCs w:val="24"/>
        </w:rPr>
        <w:t xml:space="preserve"> Remove the ruler</w:t>
      </w:r>
      <w:r w:rsidR="00C4328C">
        <w:rPr>
          <w:rFonts w:ascii="Arial" w:hAnsi="Arial" w:cs="Arial"/>
          <w:szCs w:val="24"/>
        </w:rPr>
        <w:t xml:space="preserve"> and turn off the light</w:t>
      </w:r>
      <w:r w:rsidR="00E16A38">
        <w:rPr>
          <w:rFonts w:ascii="Arial" w:hAnsi="Arial" w:cs="Arial"/>
          <w:szCs w:val="24"/>
        </w:rPr>
        <w:t xml:space="preserve"> when finished.</w:t>
      </w:r>
      <w:r w:rsidR="006F45D9">
        <w:rPr>
          <w:rFonts w:ascii="Arial" w:hAnsi="Arial" w:cs="Arial"/>
          <w:szCs w:val="24"/>
        </w:rPr>
        <w:t xml:space="preserve"> </w:t>
      </w:r>
      <w:r w:rsidR="006F45D9">
        <w:rPr>
          <w:rFonts w:ascii="Arial" w:hAnsi="Arial" w:cs="Arial"/>
          <w:b/>
          <w:szCs w:val="24"/>
        </w:rPr>
        <w:t>[2-MED-Over shoulder]</w:t>
      </w:r>
    </w:p>
    <w:p w14:paraId="265B4348" w14:textId="77777777" w:rsidR="00F32297" w:rsidRDefault="00F32297" w:rsidP="00F32297">
      <w:pPr>
        <w:numPr>
          <w:ilvl w:val="2"/>
          <w:numId w:val="2"/>
        </w:numPr>
        <w:spacing w:before="240"/>
        <w:jc w:val="both"/>
        <w:outlineLvl w:val="0"/>
        <w:rPr>
          <w:rFonts w:ascii="Arial" w:hAnsi="Arial" w:cs="Arial"/>
          <w:szCs w:val="24"/>
        </w:rPr>
      </w:pPr>
      <w:r>
        <w:rPr>
          <w:rFonts w:ascii="Arial" w:hAnsi="Arial" w:cs="Arial"/>
          <w:szCs w:val="24"/>
        </w:rPr>
        <w:t xml:space="preserve">Talent turns the ruler </w:t>
      </w:r>
      <w:proofErr w:type="spellStart"/>
      <w:r>
        <w:rPr>
          <w:rFonts w:ascii="Arial" w:hAnsi="Arial" w:cs="Arial"/>
          <w:szCs w:val="24"/>
        </w:rPr>
        <w:t>spanwise</w:t>
      </w:r>
      <w:proofErr w:type="spellEnd"/>
      <w:r>
        <w:rPr>
          <w:rFonts w:ascii="Arial" w:hAnsi="Arial" w:cs="Arial"/>
          <w:szCs w:val="24"/>
        </w:rPr>
        <w:t>.</w:t>
      </w:r>
    </w:p>
    <w:p w14:paraId="1630EF0C" w14:textId="77777777" w:rsidR="00F32297" w:rsidRDefault="00F32297" w:rsidP="00F32297">
      <w:pPr>
        <w:numPr>
          <w:ilvl w:val="2"/>
          <w:numId w:val="2"/>
        </w:numPr>
        <w:spacing w:before="240"/>
        <w:jc w:val="both"/>
        <w:outlineLvl w:val="0"/>
        <w:rPr>
          <w:rFonts w:ascii="Arial" w:hAnsi="Arial" w:cs="Arial"/>
          <w:szCs w:val="24"/>
        </w:rPr>
      </w:pPr>
      <w:r>
        <w:rPr>
          <w:rFonts w:ascii="Arial" w:hAnsi="Arial" w:cs="Arial"/>
          <w:szCs w:val="24"/>
        </w:rPr>
        <w:t>Talent takes a</w:t>
      </w:r>
      <w:r w:rsidR="004F2EE7">
        <w:rPr>
          <w:rFonts w:ascii="Arial" w:hAnsi="Arial" w:cs="Arial"/>
          <w:szCs w:val="24"/>
        </w:rPr>
        <w:t xml:space="preserve"> snapshot of the ruler, which is now </w:t>
      </w:r>
      <w:proofErr w:type="spellStart"/>
      <w:r w:rsidR="004F2EE7">
        <w:rPr>
          <w:rFonts w:ascii="Arial" w:hAnsi="Arial" w:cs="Arial"/>
          <w:szCs w:val="24"/>
        </w:rPr>
        <w:t>spanwise</w:t>
      </w:r>
      <w:proofErr w:type="spellEnd"/>
      <w:r w:rsidR="004F2EE7">
        <w:rPr>
          <w:rFonts w:ascii="Arial" w:hAnsi="Arial" w:cs="Arial"/>
          <w:szCs w:val="24"/>
        </w:rPr>
        <w:t>.</w:t>
      </w:r>
    </w:p>
    <w:p w14:paraId="6E4F5EEF" w14:textId="77777777" w:rsidR="00B20AA0" w:rsidRDefault="00634037" w:rsidP="007C6DB1">
      <w:pPr>
        <w:numPr>
          <w:ilvl w:val="1"/>
          <w:numId w:val="2"/>
        </w:numPr>
        <w:spacing w:before="240"/>
        <w:jc w:val="both"/>
        <w:outlineLvl w:val="0"/>
        <w:rPr>
          <w:rFonts w:ascii="Arial" w:hAnsi="Arial" w:cs="Arial"/>
          <w:szCs w:val="24"/>
        </w:rPr>
      </w:pPr>
      <w:r>
        <w:rPr>
          <w:rFonts w:ascii="Arial" w:hAnsi="Arial" w:cs="Arial"/>
          <w:szCs w:val="24"/>
        </w:rPr>
        <w:t xml:space="preserve">Once the even film flow has been re-established, </w:t>
      </w:r>
      <w:r w:rsidR="001C51D0">
        <w:rPr>
          <w:rFonts w:ascii="Arial" w:hAnsi="Arial" w:cs="Arial"/>
          <w:szCs w:val="24"/>
        </w:rPr>
        <w:t>start the syringe pump</w:t>
      </w:r>
      <w:r w:rsidR="00F23BAF">
        <w:rPr>
          <w:rFonts w:ascii="Arial" w:hAnsi="Arial" w:cs="Arial"/>
          <w:szCs w:val="24"/>
        </w:rPr>
        <w:t xml:space="preserve"> at the same rate as before.</w:t>
      </w:r>
      <w:r w:rsidR="009839E2">
        <w:rPr>
          <w:rFonts w:ascii="Arial" w:hAnsi="Arial" w:cs="Arial"/>
          <w:szCs w:val="24"/>
        </w:rPr>
        <w:t xml:space="preserve"> Confirm that the drops are still falling freely</w:t>
      </w:r>
      <w:r w:rsidR="003D24F2">
        <w:rPr>
          <w:rFonts w:ascii="Arial" w:hAnsi="Arial" w:cs="Arial"/>
          <w:szCs w:val="24"/>
        </w:rPr>
        <w:t>.</w:t>
      </w:r>
      <w:r w:rsidR="00911D5B">
        <w:rPr>
          <w:rFonts w:ascii="Arial" w:hAnsi="Arial" w:cs="Arial"/>
          <w:szCs w:val="24"/>
        </w:rPr>
        <w:t xml:space="preserve"> </w:t>
      </w:r>
      <w:r w:rsidR="00911D5B">
        <w:rPr>
          <w:rFonts w:ascii="Arial" w:hAnsi="Arial" w:cs="Arial"/>
          <w:b/>
          <w:szCs w:val="24"/>
        </w:rPr>
        <w:t>[1-WIDE</w:t>
      </w:r>
      <w:r w:rsidR="00EB531E">
        <w:rPr>
          <w:rFonts w:ascii="Arial" w:hAnsi="Arial" w:cs="Arial"/>
          <w:b/>
          <w:szCs w:val="24"/>
        </w:rPr>
        <w:t>]</w:t>
      </w:r>
    </w:p>
    <w:p w14:paraId="75F9E886" w14:textId="77777777" w:rsidR="00C065A4" w:rsidRDefault="000E5F27" w:rsidP="00183F7A">
      <w:pPr>
        <w:numPr>
          <w:ilvl w:val="2"/>
          <w:numId w:val="2"/>
        </w:numPr>
        <w:spacing w:before="240"/>
        <w:jc w:val="both"/>
        <w:outlineLvl w:val="0"/>
        <w:rPr>
          <w:rFonts w:ascii="Arial" w:hAnsi="Arial" w:cs="Arial"/>
          <w:szCs w:val="24"/>
        </w:rPr>
      </w:pPr>
      <w:r>
        <w:rPr>
          <w:rFonts w:ascii="Arial" w:hAnsi="Arial" w:cs="Arial"/>
          <w:szCs w:val="24"/>
        </w:rPr>
        <w:t xml:space="preserve">Talent starts the </w:t>
      </w:r>
      <w:r w:rsidR="00C065A4">
        <w:rPr>
          <w:rFonts w:ascii="Arial" w:hAnsi="Arial" w:cs="Arial"/>
          <w:szCs w:val="24"/>
        </w:rPr>
        <w:t>pump and syringe pump.</w:t>
      </w:r>
    </w:p>
    <w:p w14:paraId="0F5A6248" w14:textId="77777777" w:rsidR="00183F7A" w:rsidRDefault="00C065A4" w:rsidP="00183F7A">
      <w:pPr>
        <w:numPr>
          <w:ilvl w:val="2"/>
          <w:numId w:val="2"/>
        </w:numPr>
        <w:spacing w:before="240"/>
        <w:jc w:val="both"/>
        <w:outlineLvl w:val="0"/>
        <w:rPr>
          <w:rFonts w:ascii="Arial" w:hAnsi="Arial" w:cs="Arial"/>
          <w:szCs w:val="24"/>
        </w:rPr>
      </w:pPr>
      <w:r>
        <w:rPr>
          <w:rFonts w:ascii="Arial" w:hAnsi="Arial" w:cs="Arial"/>
          <w:szCs w:val="24"/>
        </w:rPr>
        <w:t xml:space="preserve">Talent </w:t>
      </w:r>
      <w:r w:rsidR="000E5F27">
        <w:rPr>
          <w:rFonts w:ascii="Arial" w:hAnsi="Arial" w:cs="Arial"/>
          <w:szCs w:val="24"/>
        </w:rPr>
        <w:t xml:space="preserve">checks that the drops are falling </w:t>
      </w:r>
      <w:r w:rsidR="00623F5A">
        <w:rPr>
          <w:rFonts w:ascii="Arial" w:hAnsi="Arial" w:cs="Arial"/>
          <w:szCs w:val="24"/>
        </w:rPr>
        <w:t>in a dripping manner.</w:t>
      </w:r>
    </w:p>
    <w:p w14:paraId="1979128A" w14:textId="77777777" w:rsidR="00D522D8" w:rsidRDefault="00B20AA0" w:rsidP="007C6DB1">
      <w:pPr>
        <w:numPr>
          <w:ilvl w:val="1"/>
          <w:numId w:val="2"/>
        </w:numPr>
        <w:spacing w:before="240"/>
        <w:jc w:val="both"/>
        <w:outlineLvl w:val="0"/>
        <w:rPr>
          <w:rFonts w:ascii="Arial" w:hAnsi="Arial" w:cs="Arial"/>
          <w:szCs w:val="24"/>
        </w:rPr>
      </w:pPr>
      <w:r>
        <w:rPr>
          <w:rFonts w:ascii="Arial" w:hAnsi="Arial" w:cs="Arial"/>
          <w:szCs w:val="24"/>
        </w:rPr>
        <w:t xml:space="preserve">Start the function generator and confirm that </w:t>
      </w:r>
      <w:r w:rsidR="009925A5">
        <w:rPr>
          <w:rFonts w:ascii="Arial" w:hAnsi="Arial" w:cs="Arial"/>
          <w:szCs w:val="24"/>
        </w:rPr>
        <w:t>successive</w:t>
      </w:r>
      <w:r>
        <w:rPr>
          <w:rFonts w:ascii="Arial" w:hAnsi="Arial" w:cs="Arial"/>
          <w:szCs w:val="24"/>
        </w:rPr>
        <w:t xml:space="preserve"> drops still fall on different regions of the waves in the film.</w:t>
      </w:r>
      <w:r w:rsidR="000453C0">
        <w:rPr>
          <w:rFonts w:ascii="Arial" w:hAnsi="Arial" w:cs="Arial"/>
          <w:szCs w:val="24"/>
        </w:rPr>
        <w:t xml:space="preserve"> </w:t>
      </w:r>
      <w:r w:rsidR="000453C0">
        <w:rPr>
          <w:rFonts w:ascii="Arial" w:hAnsi="Arial" w:cs="Arial"/>
          <w:b/>
          <w:szCs w:val="24"/>
        </w:rPr>
        <w:t>[1-WIDE]</w:t>
      </w:r>
    </w:p>
    <w:p w14:paraId="54C8FC51" w14:textId="77777777" w:rsidR="00FA0E01" w:rsidRDefault="00FA0E01" w:rsidP="00FA0E01">
      <w:pPr>
        <w:numPr>
          <w:ilvl w:val="2"/>
          <w:numId w:val="2"/>
        </w:numPr>
        <w:spacing w:before="240"/>
        <w:jc w:val="both"/>
        <w:outlineLvl w:val="0"/>
        <w:rPr>
          <w:rFonts w:ascii="Arial" w:hAnsi="Arial" w:cs="Arial"/>
          <w:szCs w:val="24"/>
        </w:rPr>
      </w:pPr>
      <w:r>
        <w:rPr>
          <w:rFonts w:ascii="Arial" w:hAnsi="Arial" w:cs="Arial"/>
          <w:szCs w:val="24"/>
        </w:rPr>
        <w:t xml:space="preserve">Talent starts the function generator and then </w:t>
      </w:r>
      <w:r w:rsidR="00EA1AC3">
        <w:rPr>
          <w:rFonts w:ascii="Arial" w:hAnsi="Arial" w:cs="Arial"/>
          <w:szCs w:val="24"/>
        </w:rPr>
        <w:t>checks on the rate of the drops falling</w:t>
      </w:r>
      <w:r w:rsidR="005152BD">
        <w:rPr>
          <w:rFonts w:ascii="Arial" w:hAnsi="Arial" w:cs="Arial"/>
          <w:szCs w:val="24"/>
        </w:rPr>
        <w:t xml:space="preserve"> on the waves.</w:t>
      </w:r>
    </w:p>
    <w:p w14:paraId="3D849481" w14:textId="77777777" w:rsidR="003F5F98" w:rsidRDefault="003F5F98" w:rsidP="007C6DB1">
      <w:pPr>
        <w:numPr>
          <w:ilvl w:val="1"/>
          <w:numId w:val="2"/>
        </w:numPr>
        <w:spacing w:before="240"/>
        <w:jc w:val="both"/>
        <w:outlineLvl w:val="0"/>
        <w:rPr>
          <w:rFonts w:ascii="Arial" w:hAnsi="Arial" w:cs="Arial"/>
          <w:szCs w:val="24"/>
        </w:rPr>
      </w:pPr>
      <w:r>
        <w:rPr>
          <w:rFonts w:ascii="Arial" w:hAnsi="Arial" w:cs="Arial"/>
          <w:szCs w:val="24"/>
        </w:rPr>
        <w:t>Then, set the post-triggering frame number to approximately half of the</w:t>
      </w:r>
      <w:r w:rsidR="00632B11">
        <w:rPr>
          <w:rFonts w:ascii="Arial" w:hAnsi="Arial" w:cs="Arial"/>
          <w:szCs w:val="24"/>
        </w:rPr>
        <w:t xml:space="preserve"> </w:t>
      </w:r>
      <w:r w:rsidR="00B82143">
        <w:rPr>
          <w:rFonts w:ascii="Arial" w:hAnsi="Arial" w:cs="Arial"/>
          <w:szCs w:val="24"/>
        </w:rPr>
        <w:t>maximum</w:t>
      </w:r>
      <w:r w:rsidR="003F58D4">
        <w:rPr>
          <w:rFonts w:ascii="Arial" w:hAnsi="Arial" w:cs="Arial"/>
          <w:szCs w:val="24"/>
        </w:rPr>
        <w:t xml:space="preserve"> </w:t>
      </w:r>
      <w:r w:rsidR="00A0238D">
        <w:rPr>
          <w:rFonts w:ascii="Arial" w:hAnsi="Arial" w:cs="Arial"/>
          <w:szCs w:val="24"/>
        </w:rPr>
        <w:t xml:space="preserve">possible </w:t>
      </w:r>
      <w:r>
        <w:rPr>
          <w:rFonts w:ascii="Arial" w:hAnsi="Arial" w:cs="Arial"/>
          <w:szCs w:val="24"/>
        </w:rPr>
        <w:t>video length</w:t>
      </w:r>
      <w:r w:rsidR="00737EB6">
        <w:rPr>
          <w:rFonts w:ascii="Arial" w:hAnsi="Arial" w:cs="Arial"/>
          <w:szCs w:val="24"/>
        </w:rPr>
        <w:t xml:space="preserve"> </w:t>
      </w:r>
      <w:r>
        <w:rPr>
          <w:rFonts w:ascii="Arial" w:hAnsi="Arial" w:cs="Arial"/>
          <w:szCs w:val="24"/>
        </w:rPr>
        <w:t>to ensure that the impact is adequately captured.</w:t>
      </w:r>
      <w:r w:rsidR="003D66AB">
        <w:rPr>
          <w:rFonts w:ascii="Arial" w:hAnsi="Arial" w:cs="Arial"/>
          <w:szCs w:val="24"/>
        </w:rPr>
        <w:t xml:space="preserve"> </w:t>
      </w:r>
      <w:r w:rsidR="003D66AB">
        <w:rPr>
          <w:rFonts w:ascii="Arial" w:hAnsi="Arial" w:cs="Arial"/>
          <w:b/>
          <w:szCs w:val="24"/>
        </w:rPr>
        <w:t>[1-SCREEN]</w:t>
      </w:r>
    </w:p>
    <w:p w14:paraId="2241F3FA" w14:textId="77777777" w:rsidR="00F065E6" w:rsidRDefault="00461E44" w:rsidP="00F065E6">
      <w:pPr>
        <w:numPr>
          <w:ilvl w:val="2"/>
          <w:numId w:val="2"/>
        </w:numPr>
        <w:spacing w:before="240"/>
        <w:jc w:val="both"/>
        <w:outlineLvl w:val="0"/>
        <w:rPr>
          <w:rFonts w:ascii="Arial" w:hAnsi="Arial" w:cs="Arial"/>
          <w:szCs w:val="24"/>
        </w:rPr>
      </w:pPr>
      <w:r w:rsidRPr="003F58D4">
        <w:rPr>
          <w:rFonts w:ascii="Arial" w:hAnsi="Arial" w:cs="Arial"/>
          <w:szCs w:val="24"/>
          <w:highlight w:val="yellow"/>
          <w:shd w:val="clear" w:color="auto" w:fill="FFFF99"/>
        </w:rPr>
        <w:t>*To be provided by authors</w:t>
      </w:r>
      <w:r>
        <w:rPr>
          <w:rFonts w:ascii="Arial" w:hAnsi="Arial" w:cs="Arial"/>
          <w:szCs w:val="24"/>
        </w:rPr>
        <w:t xml:space="preserve">: Screen capture footage of using the cursor to indicate the </w:t>
      </w:r>
      <w:r w:rsidRPr="003F58D4">
        <w:rPr>
          <w:rFonts w:ascii="Arial" w:hAnsi="Arial" w:cs="Arial"/>
          <w:szCs w:val="24"/>
        </w:rPr>
        <w:t xml:space="preserve">post-triggering frame number and then setting it to approximately half of the </w:t>
      </w:r>
      <w:r w:rsidR="00CB6409">
        <w:rPr>
          <w:rFonts w:ascii="Arial" w:hAnsi="Arial" w:cs="Arial"/>
          <w:szCs w:val="24"/>
        </w:rPr>
        <w:t xml:space="preserve">maximum possible </w:t>
      </w:r>
      <w:r w:rsidRPr="003F58D4">
        <w:rPr>
          <w:rFonts w:ascii="Arial" w:hAnsi="Arial" w:cs="Arial"/>
          <w:szCs w:val="24"/>
        </w:rPr>
        <w:t>video length.</w:t>
      </w:r>
    </w:p>
    <w:p w14:paraId="573992DD" w14:textId="77777777" w:rsidR="00D75CAB" w:rsidRDefault="004E2666" w:rsidP="007C6DB1">
      <w:pPr>
        <w:numPr>
          <w:ilvl w:val="1"/>
          <w:numId w:val="2"/>
        </w:numPr>
        <w:spacing w:before="240"/>
        <w:jc w:val="both"/>
        <w:outlineLvl w:val="0"/>
        <w:rPr>
          <w:rFonts w:ascii="Arial" w:hAnsi="Arial" w:cs="Arial"/>
          <w:szCs w:val="24"/>
        </w:rPr>
      </w:pPr>
      <w:r>
        <w:rPr>
          <w:rFonts w:ascii="Arial" w:hAnsi="Arial" w:cs="Arial"/>
          <w:szCs w:val="24"/>
        </w:rPr>
        <w:t>Then, t</w:t>
      </w:r>
      <w:r w:rsidR="00F20825">
        <w:rPr>
          <w:rFonts w:ascii="Arial" w:hAnsi="Arial" w:cs="Arial"/>
          <w:szCs w:val="24"/>
        </w:rPr>
        <w:t>urn on the light source</w:t>
      </w:r>
      <w:r w:rsidR="00901EF3">
        <w:rPr>
          <w:rFonts w:ascii="Arial" w:hAnsi="Arial" w:cs="Arial"/>
          <w:szCs w:val="24"/>
        </w:rPr>
        <w:t xml:space="preserve">. </w:t>
      </w:r>
      <w:r w:rsidR="00F8550D" w:rsidRPr="00F436D1">
        <w:rPr>
          <w:rFonts w:ascii="Arial" w:hAnsi="Arial" w:cs="Arial"/>
          <w:b/>
          <w:szCs w:val="24"/>
        </w:rPr>
        <w:t>[1-</w:t>
      </w:r>
      <w:r w:rsidR="00AA5E7F">
        <w:rPr>
          <w:rFonts w:ascii="Arial" w:hAnsi="Arial" w:cs="Arial"/>
          <w:b/>
          <w:szCs w:val="24"/>
        </w:rPr>
        <w:t>WIDE</w:t>
      </w:r>
      <w:r w:rsidR="00F8550D" w:rsidRPr="00F436D1">
        <w:rPr>
          <w:rFonts w:ascii="Arial" w:hAnsi="Arial" w:cs="Arial"/>
          <w:b/>
          <w:szCs w:val="24"/>
        </w:rPr>
        <w:t>]</w:t>
      </w:r>
      <w:r w:rsidR="00F8550D" w:rsidRPr="00F436D1">
        <w:rPr>
          <w:rFonts w:ascii="Arial" w:hAnsi="Arial" w:cs="Arial"/>
          <w:szCs w:val="24"/>
        </w:rPr>
        <w:t xml:space="preserve"> </w:t>
      </w:r>
      <w:r w:rsidR="00901EF3">
        <w:rPr>
          <w:rFonts w:ascii="Arial" w:hAnsi="Arial" w:cs="Arial"/>
          <w:szCs w:val="24"/>
        </w:rPr>
        <w:t>S</w:t>
      </w:r>
      <w:r w:rsidR="00F20825">
        <w:rPr>
          <w:rFonts w:ascii="Arial" w:hAnsi="Arial" w:cs="Arial"/>
          <w:szCs w:val="24"/>
        </w:rPr>
        <w:t xml:space="preserve">tart image </w:t>
      </w:r>
      <w:r w:rsidR="00F20825" w:rsidRPr="00F436D1">
        <w:rPr>
          <w:rFonts w:ascii="Arial" w:hAnsi="Arial" w:cs="Arial"/>
          <w:szCs w:val="24"/>
        </w:rPr>
        <w:t xml:space="preserve">capturing </w:t>
      </w:r>
      <w:r w:rsidR="00A350A8">
        <w:rPr>
          <w:rFonts w:ascii="Arial" w:hAnsi="Arial" w:cs="Arial"/>
          <w:szCs w:val="24"/>
        </w:rPr>
        <w:t>when</w:t>
      </w:r>
      <w:r w:rsidR="00F20825" w:rsidRPr="00F436D1">
        <w:rPr>
          <w:rFonts w:ascii="Arial" w:hAnsi="Arial" w:cs="Arial"/>
          <w:szCs w:val="24"/>
        </w:rPr>
        <w:t xml:space="preserve"> an impact occurs.</w:t>
      </w:r>
      <w:r w:rsidR="00D05CC8">
        <w:rPr>
          <w:rFonts w:ascii="Arial" w:hAnsi="Arial" w:cs="Arial"/>
          <w:szCs w:val="24"/>
        </w:rPr>
        <w:t xml:space="preserve"> </w:t>
      </w:r>
      <w:r w:rsidR="00D05CC8">
        <w:rPr>
          <w:rFonts w:ascii="Arial" w:hAnsi="Arial" w:cs="Arial"/>
          <w:b/>
          <w:szCs w:val="24"/>
        </w:rPr>
        <w:t>[2-SCREEN]</w:t>
      </w:r>
      <w:r w:rsidR="00F20825" w:rsidRPr="00F436D1">
        <w:rPr>
          <w:rFonts w:ascii="Arial" w:hAnsi="Arial" w:cs="Arial"/>
          <w:szCs w:val="24"/>
        </w:rPr>
        <w:t xml:space="preserve"> </w:t>
      </w:r>
      <w:r w:rsidR="00762A4F">
        <w:rPr>
          <w:rFonts w:ascii="Arial" w:hAnsi="Arial" w:cs="Arial"/>
          <w:szCs w:val="24"/>
        </w:rPr>
        <w:t>Once</w:t>
      </w:r>
      <w:r w:rsidR="00F20825" w:rsidRPr="00F436D1">
        <w:rPr>
          <w:rFonts w:ascii="Arial" w:hAnsi="Arial" w:cs="Arial"/>
          <w:szCs w:val="24"/>
        </w:rPr>
        <w:t xml:space="preserve"> capturing finishes</w:t>
      </w:r>
      <w:r w:rsidR="00762A4F">
        <w:rPr>
          <w:rFonts w:ascii="Arial" w:hAnsi="Arial" w:cs="Arial"/>
          <w:szCs w:val="24"/>
        </w:rPr>
        <w:t>, turn off the light</w:t>
      </w:r>
      <w:r w:rsidR="00F20825" w:rsidRPr="00F436D1">
        <w:rPr>
          <w:rFonts w:ascii="Arial" w:hAnsi="Arial" w:cs="Arial"/>
          <w:szCs w:val="24"/>
        </w:rPr>
        <w:t xml:space="preserve"> to avoid excessive heating</w:t>
      </w:r>
      <w:r w:rsidR="00F20825">
        <w:rPr>
          <w:rFonts w:ascii="Arial" w:hAnsi="Arial" w:cs="Arial"/>
          <w:szCs w:val="24"/>
        </w:rPr>
        <w:t xml:space="preserve"> of the liquid film.</w:t>
      </w:r>
      <w:r w:rsidR="00AA4AE9">
        <w:rPr>
          <w:rFonts w:ascii="Arial" w:hAnsi="Arial" w:cs="Arial"/>
          <w:szCs w:val="24"/>
        </w:rPr>
        <w:t xml:space="preserve"> </w:t>
      </w:r>
      <w:r w:rsidR="00AA4AE9">
        <w:rPr>
          <w:rFonts w:ascii="Arial" w:hAnsi="Arial" w:cs="Arial"/>
          <w:b/>
          <w:szCs w:val="24"/>
        </w:rPr>
        <w:t>[</w:t>
      </w:r>
      <w:r w:rsidR="001345BB">
        <w:rPr>
          <w:rFonts w:ascii="Arial" w:hAnsi="Arial" w:cs="Arial"/>
          <w:b/>
          <w:szCs w:val="24"/>
        </w:rPr>
        <w:t>3-MED-Over shoulder]</w:t>
      </w:r>
    </w:p>
    <w:p w14:paraId="56C40858" w14:textId="77777777" w:rsidR="003008C0" w:rsidRDefault="003008C0" w:rsidP="003008C0">
      <w:pPr>
        <w:numPr>
          <w:ilvl w:val="2"/>
          <w:numId w:val="2"/>
        </w:numPr>
        <w:spacing w:before="240"/>
        <w:jc w:val="both"/>
        <w:outlineLvl w:val="0"/>
        <w:rPr>
          <w:rFonts w:ascii="Arial" w:hAnsi="Arial" w:cs="Arial"/>
          <w:szCs w:val="24"/>
        </w:rPr>
      </w:pPr>
      <w:r>
        <w:rPr>
          <w:rFonts w:ascii="Arial" w:hAnsi="Arial" w:cs="Arial"/>
          <w:szCs w:val="24"/>
        </w:rPr>
        <w:t>Talent turns on the light source</w:t>
      </w:r>
      <w:r w:rsidR="000A5FD3">
        <w:rPr>
          <w:rFonts w:ascii="Arial" w:hAnsi="Arial" w:cs="Arial"/>
          <w:szCs w:val="24"/>
        </w:rPr>
        <w:t xml:space="preserve"> and goes to the computer.</w:t>
      </w:r>
    </w:p>
    <w:p w14:paraId="3980EC90" w14:textId="77777777" w:rsidR="003008C0" w:rsidRDefault="00F30B4E" w:rsidP="003550A1">
      <w:pPr>
        <w:numPr>
          <w:ilvl w:val="2"/>
          <w:numId w:val="2"/>
        </w:numPr>
        <w:spacing w:before="240"/>
        <w:jc w:val="both"/>
        <w:outlineLvl w:val="0"/>
        <w:rPr>
          <w:rFonts w:ascii="Arial" w:hAnsi="Arial" w:cs="Arial"/>
          <w:szCs w:val="24"/>
        </w:rPr>
      </w:pPr>
      <w:r w:rsidRPr="00F436D1">
        <w:rPr>
          <w:rFonts w:ascii="Arial" w:hAnsi="Arial" w:cs="Arial"/>
          <w:szCs w:val="24"/>
          <w:highlight w:val="yellow"/>
          <w:shd w:val="clear" w:color="auto" w:fill="FFFF99"/>
        </w:rPr>
        <w:t>*To be provided by authors</w:t>
      </w:r>
      <w:r>
        <w:rPr>
          <w:rFonts w:ascii="Arial" w:hAnsi="Arial" w:cs="Arial"/>
          <w:szCs w:val="24"/>
        </w:rPr>
        <w:t xml:space="preserve">: Screen </w:t>
      </w:r>
      <w:proofErr w:type="gramStart"/>
      <w:r>
        <w:rPr>
          <w:rFonts w:ascii="Arial" w:hAnsi="Arial" w:cs="Arial"/>
          <w:szCs w:val="24"/>
        </w:rPr>
        <w:t>capture</w:t>
      </w:r>
      <w:proofErr w:type="gramEnd"/>
      <w:r>
        <w:rPr>
          <w:rFonts w:ascii="Arial" w:hAnsi="Arial" w:cs="Arial"/>
          <w:szCs w:val="24"/>
        </w:rPr>
        <w:t xml:space="preserve"> </w:t>
      </w:r>
      <w:r w:rsidRPr="00F436D1">
        <w:rPr>
          <w:rFonts w:ascii="Arial" w:hAnsi="Arial" w:cs="Arial"/>
          <w:szCs w:val="24"/>
        </w:rPr>
        <w:t>footage of triggering the image capturing</w:t>
      </w:r>
      <w:r w:rsidR="00B52501">
        <w:rPr>
          <w:rFonts w:ascii="Arial" w:hAnsi="Arial" w:cs="Arial"/>
          <w:szCs w:val="24"/>
        </w:rPr>
        <w:t>.</w:t>
      </w:r>
    </w:p>
    <w:p w14:paraId="22002CED" w14:textId="77777777" w:rsidR="00093C6C" w:rsidRDefault="00093C6C" w:rsidP="003550A1">
      <w:pPr>
        <w:numPr>
          <w:ilvl w:val="2"/>
          <w:numId w:val="2"/>
        </w:numPr>
        <w:spacing w:before="240"/>
        <w:jc w:val="both"/>
        <w:outlineLvl w:val="0"/>
        <w:rPr>
          <w:rFonts w:ascii="Arial" w:hAnsi="Arial" w:cs="Arial"/>
          <w:szCs w:val="24"/>
        </w:rPr>
      </w:pPr>
      <w:r>
        <w:rPr>
          <w:rFonts w:ascii="Arial" w:hAnsi="Arial" w:cs="Arial"/>
          <w:szCs w:val="24"/>
        </w:rPr>
        <w:lastRenderedPageBreak/>
        <w:t>Talent watches the imaging software as capturing finishes, and then moves to the light to turn it off.</w:t>
      </w:r>
    </w:p>
    <w:p w14:paraId="7BC8470D" w14:textId="77777777" w:rsidR="001A7772" w:rsidRDefault="001A7772" w:rsidP="007C6DB1">
      <w:pPr>
        <w:numPr>
          <w:ilvl w:val="1"/>
          <w:numId w:val="2"/>
        </w:numPr>
        <w:spacing w:before="240"/>
        <w:jc w:val="both"/>
        <w:outlineLvl w:val="0"/>
        <w:rPr>
          <w:rFonts w:ascii="Arial" w:hAnsi="Arial" w:cs="Arial"/>
          <w:szCs w:val="24"/>
        </w:rPr>
      </w:pPr>
      <w:r>
        <w:rPr>
          <w:rFonts w:ascii="Arial" w:hAnsi="Arial" w:cs="Arial"/>
          <w:szCs w:val="24"/>
        </w:rPr>
        <w:t xml:space="preserve">Examine the captured </w:t>
      </w:r>
      <w:r w:rsidR="00CD64E5">
        <w:rPr>
          <w:rFonts w:ascii="Arial" w:hAnsi="Arial" w:cs="Arial"/>
          <w:szCs w:val="24"/>
        </w:rPr>
        <w:t>footage to see</w:t>
      </w:r>
      <w:r w:rsidR="008549DD">
        <w:rPr>
          <w:rFonts w:ascii="Arial" w:hAnsi="Arial" w:cs="Arial"/>
          <w:szCs w:val="24"/>
        </w:rPr>
        <w:t xml:space="preserve"> </w:t>
      </w:r>
      <w:r w:rsidR="008549DD">
        <w:rPr>
          <w:rFonts w:ascii="Arial" w:hAnsi="Arial" w:cs="Arial"/>
          <w:b/>
          <w:szCs w:val="24"/>
        </w:rPr>
        <w:t>[1-MED-Over shoulder]</w:t>
      </w:r>
      <w:r w:rsidR="00CD64E5">
        <w:rPr>
          <w:rFonts w:ascii="Arial" w:hAnsi="Arial" w:cs="Arial"/>
          <w:szCs w:val="24"/>
        </w:rPr>
        <w:t xml:space="preserve"> whether the impact occurred on a flat film, capillary wave, or wave hump region. Trim the video to the portion showing just the impact process.</w:t>
      </w:r>
      <w:r w:rsidR="008549DD">
        <w:rPr>
          <w:rFonts w:ascii="Arial" w:hAnsi="Arial" w:cs="Arial"/>
          <w:szCs w:val="24"/>
        </w:rPr>
        <w:t xml:space="preserve"> </w:t>
      </w:r>
      <w:r w:rsidR="008549DD">
        <w:rPr>
          <w:rFonts w:ascii="Arial" w:hAnsi="Arial" w:cs="Arial"/>
          <w:b/>
          <w:szCs w:val="24"/>
        </w:rPr>
        <w:t>[2-SCREEN]</w:t>
      </w:r>
    </w:p>
    <w:p w14:paraId="4D5ABE73" w14:textId="77777777" w:rsidR="008274E0" w:rsidRDefault="00B70043" w:rsidP="008274E0">
      <w:pPr>
        <w:numPr>
          <w:ilvl w:val="2"/>
          <w:numId w:val="2"/>
        </w:numPr>
        <w:spacing w:before="240"/>
        <w:jc w:val="both"/>
        <w:outlineLvl w:val="0"/>
        <w:rPr>
          <w:rFonts w:ascii="Arial" w:hAnsi="Arial" w:cs="Arial"/>
          <w:szCs w:val="24"/>
        </w:rPr>
      </w:pPr>
      <w:r>
        <w:rPr>
          <w:rFonts w:ascii="Arial" w:hAnsi="Arial" w:cs="Arial"/>
          <w:szCs w:val="24"/>
        </w:rPr>
        <w:t xml:space="preserve">Talent looks at </w:t>
      </w:r>
      <w:r w:rsidR="004D39FE">
        <w:rPr>
          <w:rFonts w:ascii="Arial" w:hAnsi="Arial" w:cs="Arial"/>
          <w:szCs w:val="24"/>
        </w:rPr>
        <w:t>captured footage</w:t>
      </w:r>
      <w:r w:rsidR="00A87F56">
        <w:rPr>
          <w:rFonts w:ascii="Arial" w:hAnsi="Arial" w:cs="Arial"/>
          <w:szCs w:val="24"/>
        </w:rPr>
        <w:t xml:space="preserve"> on the computer screen</w:t>
      </w:r>
      <w:r w:rsidR="00D677C5">
        <w:rPr>
          <w:rFonts w:ascii="Arial" w:hAnsi="Arial" w:cs="Arial"/>
          <w:szCs w:val="24"/>
        </w:rPr>
        <w:t>.</w:t>
      </w:r>
    </w:p>
    <w:p w14:paraId="2D491E04" w14:textId="77777777" w:rsidR="003F3C17" w:rsidRDefault="00E75849" w:rsidP="008274E0">
      <w:pPr>
        <w:numPr>
          <w:ilvl w:val="2"/>
          <w:numId w:val="2"/>
        </w:numPr>
        <w:spacing w:before="240"/>
        <w:jc w:val="both"/>
        <w:outlineLvl w:val="0"/>
        <w:rPr>
          <w:rFonts w:ascii="Arial" w:hAnsi="Arial" w:cs="Arial"/>
          <w:szCs w:val="24"/>
        </w:rPr>
      </w:pPr>
      <w:r w:rsidRPr="008415B0">
        <w:rPr>
          <w:rFonts w:ascii="Arial" w:hAnsi="Arial" w:cs="Arial"/>
          <w:szCs w:val="24"/>
          <w:highlight w:val="yellow"/>
          <w:shd w:val="clear" w:color="auto" w:fill="FFFF99"/>
        </w:rPr>
        <w:t>*To be provided by authors</w:t>
      </w:r>
      <w:r>
        <w:rPr>
          <w:rFonts w:ascii="Arial" w:hAnsi="Arial" w:cs="Arial"/>
          <w:szCs w:val="24"/>
        </w:rPr>
        <w:t>: Scr</w:t>
      </w:r>
      <w:r w:rsidRPr="008415B0">
        <w:rPr>
          <w:rFonts w:ascii="Arial" w:hAnsi="Arial" w:cs="Arial"/>
          <w:szCs w:val="24"/>
        </w:rPr>
        <w:t xml:space="preserve">een </w:t>
      </w:r>
      <w:proofErr w:type="gramStart"/>
      <w:r w:rsidRPr="008415B0">
        <w:rPr>
          <w:rFonts w:ascii="Arial" w:hAnsi="Arial" w:cs="Arial"/>
          <w:szCs w:val="24"/>
        </w:rPr>
        <w:t>capture</w:t>
      </w:r>
      <w:proofErr w:type="gramEnd"/>
      <w:r w:rsidRPr="008415B0">
        <w:rPr>
          <w:rFonts w:ascii="Arial" w:hAnsi="Arial" w:cs="Arial"/>
          <w:szCs w:val="24"/>
        </w:rPr>
        <w:t xml:space="preserve"> footage of trimming the video down around the impact process.</w:t>
      </w:r>
    </w:p>
    <w:p w14:paraId="691149EE" w14:textId="77777777" w:rsidR="00CD64E5" w:rsidRDefault="00CD64E5" w:rsidP="007C6DB1">
      <w:pPr>
        <w:numPr>
          <w:ilvl w:val="1"/>
          <w:numId w:val="2"/>
        </w:numPr>
        <w:spacing w:before="240"/>
        <w:jc w:val="both"/>
        <w:outlineLvl w:val="0"/>
        <w:rPr>
          <w:rFonts w:ascii="Arial" w:hAnsi="Arial" w:cs="Arial"/>
          <w:szCs w:val="24"/>
        </w:rPr>
      </w:pPr>
      <w:r>
        <w:rPr>
          <w:rFonts w:ascii="Arial" w:hAnsi="Arial" w:cs="Arial"/>
          <w:szCs w:val="24"/>
        </w:rPr>
        <w:t xml:space="preserve">Save the range of frames </w:t>
      </w:r>
      <w:r w:rsidR="0097497C">
        <w:rPr>
          <w:rFonts w:ascii="Arial" w:hAnsi="Arial" w:cs="Arial"/>
          <w:szCs w:val="24"/>
        </w:rPr>
        <w:t>as a video or an image stack</w:t>
      </w:r>
      <w:r>
        <w:rPr>
          <w:rFonts w:ascii="Arial" w:hAnsi="Arial" w:cs="Arial"/>
          <w:szCs w:val="24"/>
        </w:rPr>
        <w:t>.</w:t>
      </w:r>
      <w:r w:rsidR="000F2A82">
        <w:rPr>
          <w:rFonts w:ascii="Arial" w:hAnsi="Arial" w:cs="Arial"/>
          <w:szCs w:val="24"/>
        </w:rPr>
        <w:t xml:space="preserve"> </w:t>
      </w:r>
      <w:r w:rsidR="000F2A82">
        <w:rPr>
          <w:rFonts w:ascii="Arial" w:hAnsi="Arial" w:cs="Arial"/>
          <w:b/>
          <w:szCs w:val="24"/>
        </w:rPr>
        <w:t>[1-SCREEN]</w:t>
      </w:r>
      <w:r>
        <w:rPr>
          <w:rFonts w:ascii="Arial" w:hAnsi="Arial" w:cs="Arial"/>
          <w:szCs w:val="24"/>
        </w:rPr>
        <w:t xml:space="preserve"> Repeat the process until images have been captured for all possible regions on the film surface.</w:t>
      </w:r>
      <w:r w:rsidR="000F2A82">
        <w:rPr>
          <w:rFonts w:ascii="Arial" w:hAnsi="Arial" w:cs="Arial"/>
          <w:szCs w:val="24"/>
        </w:rPr>
        <w:t xml:space="preserve"> </w:t>
      </w:r>
      <w:r w:rsidR="000F2A82">
        <w:rPr>
          <w:rFonts w:ascii="Arial" w:hAnsi="Arial" w:cs="Arial"/>
          <w:b/>
          <w:szCs w:val="24"/>
        </w:rPr>
        <w:t>[2-MED-Over shoulder]</w:t>
      </w:r>
    </w:p>
    <w:p w14:paraId="574E1E6E" w14:textId="77777777" w:rsidR="00C2258C" w:rsidRDefault="00C2258C" w:rsidP="00C2258C">
      <w:pPr>
        <w:numPr>
          <w:ilvl w:val="2"/>
          <w:numId w:val="2"/>
        </w:numPr>
        <w:spacing w:before="240"/>
        <w:jc w:val="both"/>
        <w:outlineLvl w:val="0"/>
        <w:rPr>
          <w:rFonts w:ascii="Arial" w:hAnsi="Arial" w:cs="Arial"/>
          <w:szCs w:val="24"/>
        </w:rPr>
      </w:pPr>
      <w:r w:rsidRPr="009532FC">
        <w:rPr>
          <w:rFonts w:ascii="Arial" w:hAnsi="Arial" w:cs="Arial"/>
          <w:szCs w:val="24"/>
          <w:highlight w:val="yellow"/>
          <w:shd w:val="clear" w:color="auto" w:fill="FFFF99"/>
        </w:rPr>
        <w:t>*To be provided by authors</w:t>
      </w:r>
      <w:r>
        <w:rPr>
          <w:rFonts w:ascii="Arial" w:hAnsi="Arial" w:cs="Arial"/>
          <w:szCs w:val="24"/>
        </w:rPr>
        <w:t xml:space="preserve">: Screen </w:t>
      </w:r>
      <w:proofErr w:type="gramStart"/>
      <w:r>
        <w:rPr>
          <w:rFonts w:ascii="Arial" w:hAnsi="Arial" w:cs="Arial"/>
          <w:szCs w:val="24"/>
        </w:rPr>
        <w:t>capture</w:t>
      </w:r>
      <w:proofErr w:type="gramEnd"/>
      <w:r>
        <w:rPr>
          <w:rFonts w:ascii="Arial" w:hAnsi="Arial" w:cs="Arial"/>
          <w:szCs w:val="24"/>
        </w:rPr>
        <w:t xml:space="preserve"> footage of saving the trimmed footage in a video/image format.</w:t>
      </w:r>
      <w:r w:rsidR="00251CCD">
        <w:rPr>
          <w:rFonts w:ascii="Arial" w:hAnsi="Arial" w:cs="Arial"/>
          <w:szCs w:val="24"/>
        </w:rPr>
        <w:t xml:space="preserve"> </w:t>
      </w:r>
    </w:p>
    <w:p w14:paraId="6AF23C2C" w14:textId="77777777" w:rsidR="00F77D5C" w:rsidRPr="009532FC" w:rsidRDefault="008C35AE" w:rsidP="009532FC">
      <w:pPr>
        <w:numPr>
          <w:ilvl w:val="2"/>
          <w:numId w:val="2"/>
        </w:numPr>
        <w:spacing w:before="240"/>
        <w:jc w:val="both"/>
        <w:outlineLvl w:val="0"/>
        <w:rPr>
          <w:rFonts w:ascii="Arial" w:hAnsi="Arial" w:cs="Arial"/>
          <w:szCs w:val="24"/>
        </w:rPr>
      </w:pPr>
      <w:r>
        <w:rPr>
          <w:rFonts w:ascii="Arial" w:hAnsi="Arial" w:cs="Arial"/>
          <w:szCs w:val="24"/>
        </w:rPr>
        <w:t xml:space="preserve">Talent trims a video of a </w:t>
      </w:r>
      <w:r w:rsidR="00F1491D">
        <w:rPr>
          <w:rFonts w:ascii="Arial" w:hAnsi="Arial" w:cs="Arial"/>
          <w:szCs w:val="24"/>
        </w:rPr>
        <w:t>captured impact on a different region of the wave.</w:t>
      </w:r>
    </w:p>
    <w:p w14:paraId="69FB587F" w14:textId="77777777" w:rsidR="00824BA7" w:rsidRPr="00F9524E" w:rsidRDefault="0057713D" w:rsidP="007C6DB1">
      <w:pPr>
        <w:numPr>
          <w:ilvl w:val="0"/>
          <w:numId w:val="2"/>
        </w:numPr>
        <w:spacing w:before="360"/>
        <w:jc w:val="both"/>
        <w:outlineLvl w:val="0"/>
        <w:rPr>
          <w:rFonts w:ascii="Arial" w:hAnsi="Arial" w:cs="Arial"/>
          <w:szCs w:val="24"/>
        </w:rPr>
      </w:pPr>
      <w:r w:rsidRPr="00F9524E">
        <w:rPr>
          <w:rFonts w:ascii="Arial" w:hAnsi="Arial" w:cs="Arial"/>
          <w:b/>
          <w:szCs w:val="24"/>
        </w:rPr>
        <w:t>Results:</w:t>
      </w:r>
      <w:r w:rsidR="00CA59D3" w:rsidRPr="00F9524E">
        <w:rPr>
          <w:rFonts w:ascii="Arial" w:hAnsi="Arial" w:cs="Arial"/>
          <w:b/>
          <w:szCs w:val="24"/>
        </w:rPr>
        <w:t xml:space="preserve"> </w:t>
      </w:r>
      <w:r w:rsidR="007274C4" w:rsidRPr="00F9524E">
        <w:rPr>
          <w:rFonts w:ascii="Arial" w:hAnsi="Arial" w:cs="Arial"/>
          <w:b/>
          <w:szCs w:val="24"/>
        </w:rPr>
        <w:t>Effects of Film Control on Drop</w:t>
      </w:r>
      <w:r w:rsidR="00E50EC4" w:rsidRPr="00F9524E">
        <w:rPr>
          <w:rFonts w:ascii="Arial" w:hAnsi="Arial" w:cs="Arial"/>
          <w:b/>
          <w:szCs w:val="24"/>
        </w:rPr>
        <w:t>let</w:t>
      </w:r>
      <w:r w:rsidR="007274C4" w:rsidRPr="00F9524E">
        <w:rPr>
          <w:rFonts w:ascii="Arial" w:hAnsi="Arial" w:cs="Arial"/>
          <w:b/>
          <w:szCs w:val="24"/>
        </w:rPr>
        <w:t xml:space="preserve"> Impacts </w:t>
      </w:r>
    </w:p>
    <w:p w14:paraId="6A7EEB5B" w14:textId="77777777" w:rsidR="00C417BB" w:rsidRPr="00F9524E" w:rsidRDefault="003125FE" w:rsidP="007C6DB1">
      <w:pPr>
        <w:numPr>
          <w:ilvl w:val="1"/>
          <w:numId w:val="2"/>
        </w:numPr>
        <w:spacing w:before="240"/>
        <w:jc w:val="both"/>
        <w:outlineLvl w:val="0"/>
        <w:rPr>
          <w:rFonts w:ascii="Arial" w:hAnsi="Arial" w:cs="Arial"/>
          <w:szCs w:val="24"/>
        </w:rPr>
      </w:pPr>
      <w:r w:rsidRPr="00F9524E">
        <w:rPr>
          <w:rFonts w:ascii="Arial" w:hAnsi="Arial" w:cs="Arial"/>
          <w:szCs w:val="24"/>
        </w:rPr>
        <w:t>For</w:t>
      </w:r>
      <w:r w:rsidR="002B7A9D" w:rsidRPr="00F9524E">
        <w:rPr>
          <w:rFonts w:ascii="Arial" w:hAnsi="Arial" w:cs="Arial"/>
          <w:szCs w:val="24"/>
        </w:rPr>
        <w:t xml:space="preserve"> low-inertia droplets</w:t>
      </w:r>
      <w:r w:rsidRPr="00F9524E">
        <w:rPr>
          <w:rFonts w:ascii="Arial" w:hAnsi="Arial" w:cs="Arial"/>
          <w:szCs w:val="24"/>
        </w:rPr>
        <w:t xml:space="preserve">, the </w:t>
      </w:r>
      <w:r w:rsidR="002E5381" w:rsidRPr="00F9524E">
        <w:rPr>
          <w:rFonts w:ascii="Arial" w:hAnsi="Arial" w:cs="Arial"/>
          <w:szCs w:val="24"/>
        </w:rPr>
        <w:t xml:space="preserve">ejected </w:t>
      </w:r>
      <w:r w:rsidRPr="00F9524E">
        <w:rPr>
          <w:rFonts w:ascii="Arial" w:hAnsi="Arial" w:cs="Arial"/>
          <w:szCs w:val="24"/>
        </w:rPr>
        <w:t xml:space="preserve">satellite </w:t>
      </w:r>
      <w:r w:rsidR="00F77909" w:rsidRPr="00F9524E">
        <w:rPr>
          <w:rFonts w:ascii="Arial" w:hAnsi="Arial" w:cs="Arial"/>
          <w:szCs w:val="24"/>
        </w:rPr>
        <w:t>drops were</w:t>
      </w:r>
      <w:r w:rsidRPr="00F9524E">
        <w:rPr>
          <w:rFonts w:ascii="Arial" w:hAnsi="Arial" w:cs="Arial"/>
          <w:szCs w:val="24"/>
        </w:rPr>
        <w:t xml:space="preserve"> </w:t>
      </w:r>
      <w:r w:rsidR="007B59AF" w:rsidRPr="00F9524E">
        <w:rPr>
          <w:rFonts w:ascii="Arial" w:hAnsi="Arial" w:cs="Arial"/>
          <w:szCs w:val="24"/>
        </w:rPr>
        <w:t xml:space="preserve">smallest when </w:t>
      </w:r>
      <w:r w:rsidR="002E5381" w:rsidRPr="00F9524E">
        <w:rPr>
          <w:rFonts w:ascii="Arial" w:hAnsi="Arial" w:cs="Arial"/>
          <w:szCs w:val="24"/>
        </w:rPr>
        <w:t>drops impacted</w:t>
      </w:r>
      <w:r w:rsidR="007B59AF" w:rsidRPr="00F9524E">
        <w:rPr>
          <w:rFonts w:ascii="Arial" w:hAnsi="Arial" w:cs="Arial"/>
          <w:szCs w:val="24"/>
        </w:rPr>
        <w:t xml:space="preserve"> the capillary wave region.</w:t>
      </w:r>
      <w:r w:rsidR="004741F6" w:rsidRPr="00F9524E">
        <w:rPr>
          <w:rFonts w:ascii="Arial" w:hAnsi="Arial" w:cs="Arial"/>
          <w:szCs w:val="24"/>
        </w:rPr>
        <w:t xml:space="preserve"> </w:t>
      </w:r>
      <w:r w:rsidR="004741F6" w:rsidRPr="00F9524E">
        <w:rPr>
          <w:rFonts w:ascii="Arial" w:hAnsi="Arial" w:cs="Arial"/>
          <w:b/>
          <w:szCs w:val="24"/>
        </w:rPr>
        <w:t>[1-LM]</w:t>
      </w:r>
      <w:r w:rsidR="00C7035F" w:rsidRPr="00F9524E">
        <w:rPr>
          <w:rFonts w:ascii="Arial" w:hAnsi="Arial" w:cs="Arial"/>
          <w:szCs w:val="24"/>
        </w:rPr>
        <w:t xml:space="preserve"> This </w:t>
      </w:r>
      <w:r w:rsidR="002E5381" w:rsidRPr="00F9524E">
        <w:rPr>
          <w:rFonts w:ascii="Arial" w:hAnsi="Arial" w:cs="Arial"/>
          <w:szCs w:val="24"/>
        </w:rPr>
        <w:t xml:space="preserve">can be </w:t>
      </w:r>
      <w:r w:rsidR="00C7035F" w:rsidRPr="00F9524E">
        <w:rPr>
          <w:rFonts w:ascii="Arial" w:hAnsi="Arial" w:cs="Arial"/>
          <w:szCs w:val="24"/>
        </w:rPr>
        <w:t xml:space="preserve">attributed to </w:t>
      </w:r>
      <w:r w:rsidR="006F5508" w:rsidRPr="00F9524E">
        <w:rPr>
          <w:rFonts w:ascii="Arial" w:hAnsi="Arial" w:cs="Arial"/>
          <w:szCs w:val="24"/>
        </w:rPr>
        <w:t>the capillary ripples suppressing the radial wave produced by the impacting drop,</w:t>
      </w:r>
      <w:r w:rsidR="00973E17" w:rsidRPr="00F9524E">
        <w:rPr>
          <w:rFonts w:ascii="Arial" w:hAnsi="Arial" w:cs="Arial"/>
          <w:szCs w:val="24"/>
        </w:rPr>
        <w:t xml:space="preserve"> </w:t>
      </w:r>
      <w:r w:rsidR="00973E17" w:rsidRPr="00F9524E">
        <w:rPr>
          <w:rFonts w:ascii="Arial" w:hAnsi="Arial" w:cs="Arial"/>
          <w:b/>
          <w:szCs w:val="24"/>
        </w:rPr>
        <w:t>[2-LM]</w:t>
      </w:r>
      <w:r w:rsidR="006F5508" w:rsidRPr="00F9524E">
        <w:rPr>
          <w:rFonts w:ascii="Arial" w:hAnsi="Arial" w:cs="Arial"/>
          <w:szCs w:val="24"/>
        </w:rPr>
        <w:t xml:space="preserve"> resulting in inhibited drop elongation.</w:t>
      </w:r>
      <w:r w:rsidR="00AF5AB6" w:rsidRPr="00F9524E">
        <w:rPr>
          <w:rFonts w:ascii="Arial" w:hAnsi="Arial" w:cs="Arial"/>
          <w:szCs w:val="24"/>
        </w:rPr>
        <w:t xml:space="preserve"> </w:t>
      </w:r>
      <w:r w:rsidR="00AF5AB6" w:rsidRPr="00F9524E">
        <w:rPr>
          <w:rFonts w:ascii="Arial" w:hAnsi="Arial" w:cs="Arial"/>
          <w:b/>
          <w:szCs w:val="24"/>
        </w:rPr>
        <w:t>[</w:t>
      </w:r>
      <w:r w:rsidR="00F50392" w:rsidRPr="00F9524E">
        <w:rPr>
          <w:rFonts w:ascii="Arial" w:hAnsi="Arial" w:cs="Arial"/>
          <w:b/>
          <w:szCs w:val="24"/>
        </w:rPr>
        <w:t>3</w:t>
      </w:r>
      <w:r w:rsidR="00AF5AB6" w:rsidRPr="00F9524E">
        <w:rPr>
          <w:rFonts w:ascii="Arial" w:hAnsi="Arial" w:cs="Arial"/>
          <w:b/>
          <w:szCs w:val="24"/>
        </w:rPr>
        <w:t>-LM]</w:t>
      </w:r>
      <w:r w:rsidR="00676CFD" w:rsidRPr="00F9524E">
        <w:rPr>
          <w:rFonts w:ascii="Arial" w:hAnsi="Arial" w:cs="Arial"/>
          <w:szCs w:val="24"/>
        </w:rPr>
        <w:t xml:space="preserve"> </w:t>
      </w:r>
      <w:r w:rsidR="00997407" w:rsidRPr="00F9524E">
        <w:rPr>
          <w:rFonts w:ascii="Arial" w:hAnsi="Arial" w:cs="Arial"/>
          <w:szCs w:val="24"/>
        </w:rPr>
        <w:t>Bouncing was more likely on flat film regions, owing to the strong lubrication force exerted on the drop.</w:t>
      </w:r>
      <w:r w:rsidR="002D1C07" w:rsidRPr="00F9524E">
        <w:rPr>
          <w:rFonts w:ascii="Arial" w:hAnsi="Arial" w:cs="Arial"/>
          <w:szCs w:val="24"/>
        </w:rPr>
        <w:t xml:space="preserve"> </w:t>
      </w:r>
      <w:r w:rsidR="002D1C07" w:rsidRPr="00F9524E">
        <w:rPr>
          <w:rFonts w:ascii="Arial" w:hAnsi="Arial" w:cs="Arial"/>
          <w:b/>
          <w:szCs w:val="24"/>
        </w:rPr>
        <w:t>[4-LM]</w:t>
      </w:r>
    </w:p>
    <w:p w14:paraId="2217FF7E" w14:textId="77777777" w:rsidR="005B18BA" w:rsidRPr="00F9524E" w:rsidRDefault="005B18BA" w:rsidP="005B18BA">
      <w:pPr>
        <w:numPr>
          <w:ilvl w:val="2"/>
          <w:numId w:val="2"/>
        </w:numPr>
        <w:spacing w:before="240"/>
        <w:jc w:val="both"/>
        <w:outlineLvl w:val="0"/>
        <w:rPr>
          <w:rFonts w:ascii="Arial" w:hAnsi="Arial" w:cs="Arial"/>
          <w:szCs w:val="24"/>
        </w:rPr>
      </w:pPr>
      <w:r w:rsidRPr="00F9524E">
        <w:rPr>
          <w:rFonts w:ascii="Arial" w:hAnsi="Arial" w:cs="Arial"/>
          <w:szCs w:val="24"/>
        </w:rPr>
        <w:t>Figure 4</w:t>
      </w:r>
      <w:r w:rsidR="006B7389">
        <w:rPr>
          <w:rFonts w:ascii="Arial" w:hAnsi="Arial" w:cs="Arial"/>
          <w:szCs w:val="24"/>
        </w:rPr>
        <w:t xml:space="preserve"> (57865_fig4_unlabelled.pdf</w:t>
      </w:r>
      <w:r w:rsidR="00884185">
        <w:rPr>
          <w:rFonts w:ascii="Arial" w:hAnsi="Arial" w:cs="Arial"/>
          <w:szCs w:val="24"/>
        </w:rPr>
        <w:t xml:space="preserve">; original images also in 57865_fig4_unlabelled.docx; see Fig 4.pdf for </w:t>
      </w:r>
      <w:r w:rsidR="00944892">
        <w:rPr>
          <w:rFonts w:ascii="Arial" w:hAnsi="Arial" w:cs="Arial"/>
          <w:szCs w:val="24"/>
        </w:rPr>
        <w:t>lettering used</w:t>
      </w:r>
      <w:r w:rsidR="007613BD">
        <w:rPr>
          <w:rFonts w:ascii="Arial" w:hAnsi="Arial" w:cs="Arial"/>
          <w:szCs w:val="24"/>
        </w:rPr>
        <w:t xml:space="preserve"> </w:t>
      </w:r>
      <w:r w:rsidR="00F34C9F">
        <w:rPr>
          <w:rFonts w:ascii="Arial" w:hAnsi="Arial" w:cs="Arial"/>
          <w:szCs w:val="24"/>
        </w:rPr>
        <w:t>here</w:t>
      </w:r>
      <w:r w:rsidR="00944892">
        <w:rPr>
          <w:rFonts w:ascii="Arial" w:hAnsi="Arial" w:cs="Arial"/>
          <w:szCs w:val="24"/>
        </w:rPr>
        <w:t xml:space="preserve"> to reference images</w:t>
      </w:r>
      <w:r w:rsidR="006B7389">
        <w:rPr>
          <w:rFonts w:ascii="Arial" w:hAnsi="Arial" w:cs="Arial"/>
          <w:szCs w:val="24"/>
        </w:rPr>
        <w:t>)</w:t>
      </w:r>
      <w:r w:rsidRPr="00F9524E">
        <w:rPr>
          <w:rFonts w:ascii="Arial" w:hAnsi="Arial" w:cs="Arial"/>
          <w:szCs w:val="24"/>
        </w:rPr>
        <w:t xml:space="preserve">: </w:t>
      </w:r>
      <w:r w:rsidR="00947D84" w:rsidRPr="00F9524E">
        <w:rPr>
          <w:rFonts w:ascii="Arial" w:hAnsi="Arial" w:cs="Arial"/>
          <w:szCs w:val="24"/>
        </w:rPr>
        <w:t>On “the satellite…</w:t>
      </w:r>
      <w:proofErr w:type="gramStart"/>
      <w:r w:rsidR="00947D84" w:rsidRPr="00F9524E">
        <w:rPr>
          <w:rFonts w:ascii="Arial" w:hAnsi="Arial" w:cs="Arial"/>
          <w:szCs w:val="24"/>
        </w:rPr>
        <w:t>”,</w:t>
      </w:r>
      <w:proofErr w:type="gramEnd"/>
      <w:r w:rsidR="00947D84" w:rsidRPr="00F9524E">
        <w:rPr>
          <w:rFonts w:ascii="Arial" w:hAnsi="Arial" w:cs="Arial"/>
          <w:szCs w:val="24"/>
        </w:rPr>
        <w:t xml:space="preserve"> </w:t>
      </w:r>
      <w:r w:rsidR="00D95474" w:rsidRPr="00F9524E">
        <w:rPr>
          <w:rFonts w:ascii="Arial" w:hAnsi="Arial" w:cs="Arial"/>
          <w:szCs w:val="24"/>
        </w:rPr>
        <w:t xml:space="preserve">emphasize </w:t>
      </w:r>
      <w:r w:rsidR="001F7C58" w:rsidRPr="00F9524E">
        <w:rPr>
          <w:rFonts w:ascii="Arial" w:hAnsi="Arial" w:cs="Arial"/>
          <w:szCs w:val="24"/>
        </w:rPr>
        <w:t xml:space="preserve">the </w:t>
      </w:r>
      <w:r w:rsidR="001E232A" w:rsidRPr="00F9524E">
        <w:rPr>
          <w:rFonts w:ascii="Arial" w:hAnsi="Arial" w:cs="Arial"/>
          <w:szCs w:val="24"/>
        </w:rPr>
        <w:t>‘g’ and ‘h’ images in the left column</w:t>
      </w:r>
      <w:r w:rsidR="00A94FE3" w:rsidRPr="00F9524E">
        <w:rPr>
          <w:rFonts w:ascii="Arial" w:hAnsi="Arial" w:cs="Arial"/>
          <w:szCs w:val="24"/>
        </w:rPr>
        <w:t xml:space="preserve"> (Capillary wave).</w:t>
      </w:r>
    </w:p>
    <w:p w14:paraId="0DB13ACD" w14:textId="77777777" w:rsidR="00481BE6" w:rsidRPr="00F9524E" w:rsidRDefault="00481BE6" w:rsidP="005B18BA">
      <w:pPr>
        <w:numPr>
          <w:ilvl w:val="2"/>
          <w:numId w:val="2"/>
        </w:numPr>
        <w:spacing w:before="240"/>
        <w:jc w:val="both"/>
        <w:outlineLvl w:val="0"/>
        <w:rPr>
          <w:rFonts w:ascii="Arial" w:hAnsi="Arial" w:cs="Arial"/>
          <w:szCs w:val="24"/>
        </w:rPr>
      </w:pPr>
      <w:r w:rsidRPr="00F9524E">
        <w:rPr>
          <w:rFonts w:ascii="Arial" w:hAnsi="Arial" w:cs="Arial"/>
          <w:szCs w:val="24"/>
        </w:rPr>
        <w:t>Figure 4</w:t>
      </w:r>
      <w:r w:rsidR="009C2E79">
        <w:rPr>
          <w:rFonts w:ascii="Arial" w:hAnsi="Arial" w:cs="Arial"/>
          <w:szCs w:val="24"/>
        </w:rPr>
        <w:t xml:space="preserve"> (57865_fig4_unlabelled.pdf)</w:t>
      </w:r>
      <w:r w:rsidRPr="00F9524E">
        <w:rPr>
          <w:rFonts w:ascii="Arial" w:hAnsi="Arial" w:cs="Arial"/>
          <w:szCs w:val="24"/>
        </w:rPr>
        <w:t xml:space="preserve">: </w:t>
      </w:r>
      <w:r w:rsidR="003636E8" w:rsidRPr="00F9524E">
        <w:rPr>
          <w:rFonts w:ascii="Arial" w:hAnsi="Arial" w:cs="Arial"/>
          <w:szCs w:val="24"/>
        </w:rPr>
        <w:t xml:space="preserve">Emphasize </w:t>
      </w:r>
      <w:r w:rsidR="001E1F95" w:rsidRPr="00F9524E">
        <w:rPr>
          <w:rFonts w:ascii="Arial" w:hAnsi="Arial" w:cs="Arial"/>
          <w:szCs w:val="24"/>
        </w:rPr>
        <w:t xml:space="preserve">the </w:t>
      </w:r>
      <w:r w:rsidR="001E232A" w:rsidRPr="00F9524E">
        <w:rPr>
          <w:rFonts w:ascii="Arial" w:hAnsi="Arial" w:cs="Arial"/>
          <w:szCs w:val="24"/>
        </w:rPr>
        <w:t>‘c’ and ‘d’ images in the left column</w:t>
      </w:r>
      <w:r w:rsidR="009A11A9" w:rsidRPr="00F9524E">
        <w:rPr>
          <w:rFonts w:ascii="Arial" w:hAnsi="Arial" w:cs="Arial"/>
          <w:szCs w:val="24"/>
        </w:rPr>
        <w:t xml:space="preserve">, </w:t>
      </w:r>
      <w:r w:rsidR="001E232A" w:rsidRPr="00F9524E">
        <w:rPr>
          <w:rFonts w:ascii="Arial" w:hAnsi="Arial" w:cs="Arial"/>
          <w:szCs w:val="24"/>
        </w:rPr>
        <w:t>which show the spread of ripples.</w:t>
      </w:r>
    </w:p>
    <w:p w14:paraId="63297C86" w14:textId="77777777" w:rsidR="00AF5AB6" w:rsidRPr="00F9524E" w:rsidRDefault="00AF5AB6" w:rsidP="005B18BA">
      <w:pPr>
        <w:numPr>
          <w:ilvl w:val="2"/>
          <w:numId w:val="2"/>
        </w:numPr>
        <w:spacing w:before="240"/>
        <w:jc w:val="both"/>
        <w:outlineLvl w:val="0"/>
        <w:rPr>
          <w:rFonts w:ascii="Arial" w:hAnsi="Arial" w:cs="Arial"/>
          <w:szCs w:val="24"/>
        </w:rPr>
      </w:pPr>
      <w:r w:rsidRPr="00F9524E">
        <w:rPr>
          <w:rFonts w:ascii="Arial" w:hAnsi="Arial" w:cs="Arial"/>
          <w:szCs w:val="24"/>
        </w:rPr>
        <w:t>Figure 4</w:t>
      </w:r>
      <w:r w:rsidR="00033714">
        <w:rPr>
          <w:rFonts w:ascii="Arial" w:hAnsi="Arial" w:cs="Arial"/>
          <w:szCs w:val="24"/>
        </w:rPr>
        <w:t>(57865_fig4_unlabelled.pdf)</w:t>
      </w:r>
      <w:r w:rsidR="00033714" w:rsidRPr="00F9524E">
        <w:rPr>
          <w:rFonts w:ascii="Arial" w:hAnsi="Arial" w:cs="Arial"/>
          <w:szCs w:val="24"/>
        </w:rPr>
        <w:t xml:space="preserve">: </w:t>
      </w:r>
      <w:r w:rsidR="009A11A9" w:rsidRPr="00F9524E">
        <w:rPr>
          <w:rFonts w:ascii="Arial" w:hAnsi="Arial" w:cs="Arial"/>
          <w:szCs w:val="24"/>
        </w:rPr>
        <w:t xml:space="preserve">Emphasize the </w:t>
      </w:r>
      <w:r w:rsidR="007A3E60" w:rsidRPr="00F9524E">
        <w:rPr>
          <w:rFonts w:ascii="Arial" w:hAnsi="Arial" w:cs="Arial"/>
          <w:szCs w:val="24"/>
        </w:rPr>
        <w:t>‘e’ and ‘f’ images, which</w:t>
      </w:r>
      <w:r w:rsidR="009A11A9" w:rsidRPr="00F9524E">
        <w:rPr>
          <w:rFonts w:ascii="Arial" w:hAnsi="Arial" w:cs="Arial"/>
          <w:szCs w:val="24"/>
        </w:rPr>
        <w:t xml:space="preserve"> show the growth of the cylindrical liquid column preceding satellite droplet pinch-off.</w:t>
      </w:r>
    </w:p>
    <w:p w14:paraId="499B0768" w14:textId="77777777" w:rsidR="00C242C6" w:rsidRPr="00F9524E" w:rsidRDefault="00C242C6" w:rsidP="005B18BA">
      <w:pPr>
        <w:numPr>
          <w:ilvl w:val="2"/>
          <w:numId w:val="2"/>
        </w:numPr>
        <w:spacing w:before="240"/>
        <w:jc w:val="both"/>
        <w:outlineLvl w:val="0"/>
        <w:rPr>
          <w:rFonts w:ascii="Arial" w:hAnsi="Arial" w:cs="Arial"/>
          <w:szCs w:val="24"/>
        </w:rPr>
      </w:pPr>
      <w:r w:rsidRPr="00F9524E">
        <w:rPr>
          <w:rFonts w:ascii="Arial" w:hAnsi="Arial" w:cs="Arial"/>
          <w:szCs w:val="24"/>
        </w:rPr>
        <w:t>Figure 4</w:t>
      </w:r>
      <w:r w:rsidR="00D8497F">
        <w:rPr>
          <w:rFonts w:ascii="Arial" w:hAnsi="Arial" w:cs="Arial"/>
          <w:szCs w:val="24"/>
        </w:rPr>
        <w:t xml:space="preserve"> (57865_fig4_unlabelled.pdf)</w:t>
      </w:r>
      <w:r w:rsidR="00D8497F" w:rsidRPr="00F9524E">
        <w:rPr>
          <w:rFonts w:ascii="Arial" w:hAnsi="Arial" w:cs="Arial"/>
          <w:szCs w:val="24"/>
        </w:rPr>
        <w:t xml:space="preserve">: </w:t>
      </w:r>
      <w:r w:rsidRPr="00F9524E">
        <w:rPr>
          <w:rFonts w:ascii="Arial" w:hAnsi="Arial" w:cs="Arial"/>
          <w:szCs w:val="24"/>
        </w:rPr>
        <w:t xml:space="preserve">Emphasize the </w:t>
      </w:r>
      <w:r w:rsidR="00597369" w:rsidRPr="00F9524E">
        <w:rPr>
          <w:rFonts w:ascii="Arial" w:hAnsi="Arial" w:cs="Arial"/>
          <w:szCs w:val="24"/>
        </w:rPr>
        <w:t>second-to-left column</w:t>
      </w:r>
      <w:r w:rsidR="00895331" w:rsidRPr="00F9524E">
        <w:rPr>
          <w:rFonts w:ascii="Arial" w:hAnsi="Arial" w:cs="Arial"/>
          <w:szCs w:val="24"/>
        </w:rPr>
        <w:t xml:space="preserve"> (Flat film)</w:t>
      </w:r>
      <w:r w:rsidR="00597369" w:rsidRPr="00F9524E">
        <w:rPr>
          <w:rFonts w:ascii="Arial" w:hAnsi="Arial" w:cs="Arial"/>
          <w:szCs w:val="24"/>
        </w:rPr>
        <w:t>, which shows the outcome of the drop impacting the flat film.</w:t>
      </w:r>
    </w:p>
    <w:p w14:paraId="5B77FBBE" w14:textId="77777777" w:rsidR="00E03419" w:rsidRPr="00F9524E" w:rsidRDefault="009A2684" w:rsidP="00AD5A9F">
      <w:pPr>
        <w:numPr>
          <w:ilvl w:val="1"/>
          <w:numId w:val="2"/>
        </w:numPr>
        <w:spacing w:before="240"/>
        <w:jc w:val="both"/>
        <w:outlineLvl w:val="0"/>
        <w:rPr>
          <w:rFonts w:ascii="Arial" w:hAnsi="Arial" w:cs="Arial"/>
          <w:szCs w:val="24"/>
        </w:rPr>
      </w:pPr>
      <w:r w:rsidRPr="00F9524E">
        <w:rPr>
          <w:rFonts w:ascii="Arial" w:hAnsi="Arial" w:cs="Arial"/>
          <w:szCs w:val="24"/>
        </w:rPr>
        <w:t xml:space="preserve">Once the initial parameters of low-inertia drops had been evaluated on all </w:t>
      </w:r>
      <w:r w:rsidR="00923E4B" w:rsidRPr="00F9524E">
        <w:rPr>
          <w:rFonts w:ascii="Arial" w:hAnsi="Arial" w:cs="Arial"/>
          <w:szCs w:val="24"/>
        </w:rPr>
        <w:t xml:space="preserve">wave regions, the </w:t>
      </w:r>
      <w:r w:rsidR="0025446B" w:rsidRPr="00F9524E">
        <w:rPr>
          <w:rFonts w:ascii="Arial" w:hAnsi="Arial" w:cs="Arial"/>
          <w:szCs w:val="24"/>
        </w:rPr>
        <w:t>effects of changes in liquid film flow rate</w:t>
      </w:r>
      <w:r w:rsidR="00196001" w:rsidRPr="00F9524E">
        <w:rPr>
          <w:rFonts w:ascii="Arial" w:hAnsi="Arial" w:cs="Arial"/>
          <w:szCs w:val="24"/>
        </w:rPr>
        <w:t xml:space="preserve"> and various drop parameters </w:t>
      </w:r>
      <w:r w:rsidR="00B65528" w:rsidRPr="00F9524E">
        <w:rPr>
          <w:rFonts w:ascii="Arial" w:hAnsi="Arial" w:cs="Arial"/>
          <w:szCs w:val="24"/>
        </w:rPr>
        <w:t>were evaluated.</w:t>
      </w:r>
      <w:r w:rsidR="0008200B" w:rsidRPr="00F9524E">
        <w:rPr>
          <w:rFonts w:ascii="Arial" w:hAnsi="Arial" w:cs="Arial"/>
          <w:szCs w:val="24"/>
        </w:rPr>
        <w:t xml:space="preserve"> </w:t>
      </w:r>
      <w:r w:rsidR="0008200B" w:rsidRPr="00F9524E">
        <w:rPr>
          <w:rFonts w:ascii="Arial" w:hAnsi="Arial" w:cs="Arial"/>
          <w:b/>
          <w:szCs w:val="24"/>
        </w:rPr>
        <w:t>[1-LM]</w:t>
      </w:r>
      <w:r w:rsidR="00B65528" w:rsidRPr="00F9524E">
        <w:rPr>
          <w:rFonts w:ascii="Arial" w:hAnsi="Arial" w:cs="Arial"/>
          <w:szCs w:val="24"/>
        </w:rPr>
        <w:t xml:space="preserve"> For example, i</w:t>
      </w:r>
      <w:r w:rsidR="00E03419" w:rsidRPr="00F9524E">
        <w:rPr>
          <w:rFonts w:ascii="Arial" w:hAnsi="Arial" w:cs="Arial"/>
          <w:szCs w:val="24"/>
        </w:rPr>
        <w:t>ncreasing the liquid film flow rat</w:t>
      </w:r>
      <w:r w:rsidR="00412CE9" w:rsidRPr="00F9524E">
        <w:rPr>
          <w:rFonts w:ascii="Arial" w:hAnsi="Arial" w:cs="Arial"/>
          <w:szCs w:val="24"/>
        </w:rPr>
        <w:t>e</w:t>
      </w:r>
      <w:r w:rsidR="008A181A" w:rsidRPr="00F9524E">
        <w:rPr>
          <w:rFonts w:ascii="Arial" w:hAnsi="Arial" w:cs="Arial"/>
          <w:szCs w:val="24"/>
        </w:rPr>
        <w:t xml:space="preserve"> </w:t>
      </w:r>
      <w:r w:rsidR="008A181A" w:rsidRPr="00F9524E">
        <w:rPr>
          <w:rFonts w:ascii="Arial" w:hAnsi="Arial" w:cs="Arial"/>
          <w:b/>
          <w:szCs w:val="24"/>
        </w:rPr>
        <w:t>[2-LM]</w:t>
      </w:r>
      <w:r w:rsidR="00E03419" w:rsidRPr="00F9524E">
        <w:rPr>
          <w:rFonts w:ascii="Arial" w:hAnsi="Arial" w:cs="Arial"/>
          <w:szCs w:val="24"/>
        </w:rPr>
        <w:t xml:space="preserve"> </w:t>
      </w:r>
      <w:r w:rsidR="00E7785B" w:rsidRPr="00F9524E">
        <w:rPr>
          <w:rFonts w:ascii="Arial" w:hAnsi="Arial" w:cs="Arial"/>
          <w:szCs w:val="24"/>
        </w:rPr>
        <w:t>resulted in low-inertia drops sliding on capillary waves</w:t>
      </w:r>
      <w:r w:rsidR="00FA0E4E" w:rsidRPr="00F9524E">
        <w:rPr>
          <w:rFonts w:ascii="Arial" w:hAnsi="Arial" w:cs="Arial"/>
          <w:szCs w:val="24"/>
        </w:rPr>
        <w:t xml:space="preserve"> </w:t>
      </w:r>
      <w:r w:rsidR="00FA0E4E" w:rsidRPr="00F9524E">
        <w:rPr>
          <w:rFonts w:ascii="Arial" w:hAnsi="Arial" w:cs="Arial"/>
          <w:b/>
          <w:szCs w:val="24"/>
        </w:rPr>
        <w:t>[3-LM]</w:t>
      </w:r>
      <w:r w:rsidR="00E7785B" w:rsidRPr="00F9524E">
        <w:rPr>
          <w:rFonts w:ascii="Arial" w:hAnsi="Arial" w:cs="Arial"/>
          <w:szCs w:val="24"/>
        </w:rPr>
        <w:t xml:space="preserve"> </w:t>
      </w:r>
      <w:r w:rsidR="00F25BD2" w:rsidRPr="00F9524E">
        <w:rPr>
          <w:rFonts w:ascii="Arial" w:hAnsi="Arial" w:cs="Arial"/>
          <w:szCs w:val="24"/>
        </w:rPr>
        <w:t>and climbing the oncoming solitary hump</w:t>
      </w:r>
      <w:r w:rsidR="006B2E65" w:rsidRPr="00F9524E">
        <w:rPr>
          <w:rFonts w:ascii="Arial" w:hAnsi="Arial" w:cs="Arial"/>
          <w:szCs w:val="24"/>
        </w:rPr>
        <w:t xml:space="preserve">, </w:t>
      </w:r>
      <w:r w:rsidR="00267C21" w:rsidRPr="00F9524E">
        <w:rPr>
          <w:rFonts w:ascii="Arial" w:hAnsi="Arial" w:cs="Arial"/>
          <w:szCs w:val="24"/>
        </w:rPr>
        <w:t>as seen here</w:t>
      </w:r>
      <w:r w:rsidR="00964A6F" w:rsidRPr="00F9524E">
        <w:rPr>
          <w:rFonts w:ascii="Arial" w:hAnsi="Arial" w:cs="Arial"/>
          <w:szCs w:val="24"/>
        </w:rPr>
        <w:t>.</w:t>
      </w:r>
      <w:r w:rsidR="00FA0E4E" w:rsidRPr="00F9524E">
        <w:rPr>
          <w:rFonts w:ascii="Arial" w:hAnsi="Arial" w:cs="Arial"/>
          <w:szCs w:val="24"/>
        </w:rPr>
        <w:t xml:space="preserve"> </w:t>
      </w:r>
      <w:r w:rsidR="00FA0E4E" w:rsidRPr="00F9524E">
        <w:rPr>
          <w:rFonts w:ascii="Arial" w:hAnsi="Arial" w:cs="Arial"/>
          <w:b/>
          <w:szCs w:val="24"/>
        </w:rPr>
        <w:t>[4-LM]</w:t>
      </w:r>
    </w:p>
    <w:p w14:paraId="2501957F" w14:textId="77777777" w:rsidR="00B015A1" w:rsidRPr="00F9524E" w:rsidRDefault="00B015A1" w:rsidP="00B015A1">
      <w:pPr>
        <w:numPr>
          <w:ilvl w:val="2"/>
          <w:numId w:val="2"/>
        </w:numPr>
        <w:spacing w:before="240"/>
        <w:jc w:val="both"/>
        <w:outlineLvl w:val="0"/>
        <w:rPr>
          <w:rFonts w:ascii="Arial" w:hAnsi="Arial" w:cs="Arial"/>
          <w:szCs w:val="24"/>
        </w:rPr>
      </w:pPr>
      <w:r w:rsidRPr="00F9524E">
        <w:rPr>
          <w:rFonts w:ascii="Arial" w:hAnsi="Arial" w:cs="Arial"/>
          <w:szCs w:val="24"/>
        </w:rPr>
        <w:lastRenderedPageBreak/>
        <w:t>Table 1 (Table 1.xlsx)</w:t>
      </w:r>
      <w:r w:rsidR="005B647B" w:rsidRPr="00F9524E">
        <w:rPr>
          <w:rFonts w:ascii="Arial" w:hAnsi="Arial" w:cs="Arial"/>
          <w:szCs w:val="24"/>
        </w:rPr>
        <w:t>:</w:t>
      </w:r>
      <w:r w:rsidR="001A5C04" w:rsidRPr="00F9524E">
        <w:rPr>
          <w:rFonts w:ascii="Arial" w:hAnsi="Arial" w:cs="Arial"/>
          <w:szCs w:val="24"/>
        </w:rPr>
        <w:t xml:space="preserve"> </w:t>
      </w:r>
      <w:r w:rsidR="005B647B" w:rsidRPr="00F9524E">
        <w:rPr>
          <w:rFonts w:ascii="Arial" w:hAnsi="Arial" w:cs="Arial"/>
          <w:szCs w:val="24"/>
        </w:rPr>
        <w:t>Starting with only the title row and the top three data rows showing (i.e., the ‘Effect of…’ rows not yet visible)</w:t>
      </w:r>
      <w:r w:rsidR="009C2AAF" w:rsidRPr="00F9524E">
        <w:rPr>
          <w:rFonts w:ascii="Arial" w:hAnsi="Arial" w:cs="Arial"/>
          <w:szCs w:val="24"/>
        </w:rPr>
        <w:t>, add the last three rows on “the effects of…”</w:t>
      </w:r>
    </w:p>
    <w:p w14:paraId="48D0EB13" w14:textId="77777777" w:rsidR="00050833" w:rsidRPr="00F9524E" w:rsidRDefault="00564800" w:rsidP="00B015A1">
      <w:pPr>
        <w:numPr>
          <w:ilvl w:val="2"/>
          <w:numId w:val="2"/>
        </w:numPr>
        <w:spacing w:before="240"/>
        <w:jc w:val="both"/>
        <w:outlineLvl w:val="0"/>
        <w:rPr>
          <w:rFonts w:ascii="Arial" w:hAnsi="Arial" w:cs="Arial"/>
          <w:szCs w:val="24"/>
        </w:rPr>
      </w:pPr>
      <w:r w:rsidRPr="00F9524E">
        <w:rPr>
          <w:rFonts w:ascii="Arial" w:hAnsi="Arial" w:cs="Arial"/>
          <w:szCs w:val="24"/>
        </w:rPr>
        <w:t>Table 1 (Table 1.xlsx) to Figure 5</w:t>
      </w:r>
      <w:r w:rsidR="00283A9D">
        <w:rPr>
          <w:rFonts w:ascii="Arial" w:hAnsi="Arial" w:cs="Arial"/>
          <w:szCs w:val="24"/>
        </w:rPr>
        <w:t xml:space="preserve"> (57865_fig5_unlabelled.pdf</w:t>
      </w:r>
      <w:r w:rsidR="0009208C">
        <w:rPr>
          <w:rFonts w:ascii="Arial" w:hAnsi="Arial" w:cs="Arial"/>
          <w:szCs w:val="24"/>
        </w:rPr>
        <w:t>; see Fig 5.pdf for lettering used to reference individual images</w:t>
      </w:r>
      <w:r w:rsidR="00283A9D">
        <w:rPr>
          <w:rFonts w:ascii="Arial" w:hAnsi="Arial" w:cs="Arial"/>
          <w:szCs w:val="24"/>
        </w:rPr>
        <w:t>)</w:t>
      </w:r>
      <w:r w:rsidRPr="00F9524E">
        <w:rPr>
          <w:rFonts w:ascii="Arial" w:hAnsi="Arial" w:cs="Arial"/>
          <w:szCs w:val="24"/>
        </w:rPr>
        <w:t>:</w:t>
      </w:r>
      <w:r w:rsidR="001A5C04" w:rsidRPr="00F9524E">
        <w:rPr>
          <w:rFonts w:ascii="Arial" w:hAnsi="Arial" w:cs="Arial"/>
          <w:szCs w:val="24"/>
        </w:rPr>
        <w:t xml:space="preserve"> </w:t>
      </w:r>
      <w:r w:rsidR="00DA62AA" w:rsidRPr="00F9524E">
        <w:rPr>
          <w:rFonts w:ascii="Arial" w:hAnsi="Arial" w:cs="Arial"/>
          <w:szCs w:val="24"/>
        </w:rPr>
        <w:t xml:space="preserve">Emphasize the </w:t>
      </w:r>
      <w:r w:rsidR="00F575D9" w:rsidRPr="00F9524E">
        <w:rPr>
          <w:rFonts w:ascii="Arial" w:hAnsi="Arial" w:cs="Arial"/>
          <w:szCs w:val="24"/>
        </w:rPr>
        <w:t xml:space="preserve">cell for ‘Effect of </w:t>
      </w:r>
      <w:r w:rsidR="00F575D9" w:rsidRPr="00F9524E">
        <w:rPr>
          <w:rFonts w:ascii="Arial" w:hAnsi="Arial" w:cs="Arial"/>
          <w:i/>
          <w:szCs w:val="24"/>
        </w:rPr>
        <w:t>Re</w:t>
      </w:r>
      <w:r w:rsidR="00F575D9" w:rsidRPr="00F9524E">
        <w:rPr>
          <w:rFonts w:ascii="Arial" w:hAnsi="Arial" w:cs="Arial"/>
          <w:szCs w:val="24"/>
        </w:rPr>
        <w:t xml:space="preserve"> increase’ in the ‘Capillary wave region’ column (i.e., ‘Sliding phenomena’), and then transition to</w:t>
      </w:r>
      <w:r w:rsidR="00CB29C8" w:rsidRPr="00F9524E">
        <w:rPr>
          <w:rFonts w:ascii="Arial" w:hAnsi="Arial" w:cs="Arial"/>
          <w:szCs w:val="24"/>
        </w:rPr>
        <w:t xml:space="preserve"> </w:t>
      </w:r>
      <w:r w:rsidR="00F575D9" w:rsidRPr="00F9524E">
        <w:rPr>
          <w:rFonts w:ascii="Arial" w:hAnsi="Arial" w:cs="Arial"/>
          <w:szCs w:val="24"/>
        </w:rPr>
        <w:t>Figure 5.</w:t>
      </w:r>
    </w:p>
    <w:p w14:paraId="11D70BC0" w14:textId="77777777" w:rsidR="00ED3471" w:rsidRPr="00F9524E" w:rsidRDefault="00ED3471" w:rsidP="00B015A1">
      <w:pPr>
        <w:numPr>
          <w:ilvl w:val="2"/>
          <w:numId w:val="2"/>
        </w:numPr>
        <w:spacing w:before="240"/>
        <w:jc w:val="both"/>
        <w:outlineLvl w:val="0"/>
        <w:rPr>
          <w:rFonts w:ascii="Arial" w:hAnsi="Arial" w:cs="Arial"/>
          <w:szCs w:val="24"/>
        </w:rPr>
      </w:pPr>
      <w:r w:rsidRPr="00F9524E">
        <w:rPr>
          <w:rFonts w:ascii="Arial" w:hAnsi="Arial" w:cs="Arial"/>
          <w:szCs w:val="24"/>
        </w:rPr>
        <w:t>Figure 5</w:t>
      </w:r>
      <w:r w:rsidR="00432C8D">
        <w:rPr>
          <w:rFonts w:ascii="Arial" w:hAnsi="Arial" w:cs="Arial"/>
          <w:szCs w:val="24"/>
        </w:rPr>
        <w:t xml:space="preserve"> (57865_fig5_unlabelled.pdf):</w:t>
      </w:r>
      <w:r w:rsidR="00ED67BA" w:rsidRPr="00F9524E">
        <w:rPr>
          <w:rFonts w:ascii="Arial" w:hAnsi="Arial" w:cs="Arial"/>
          <w:color w:val="6600FF" w:themeColor="accent2"/>
          <w:szCs w:val="24"/>
        </w:rPr>
        <w:t xml:space="preserve"> </w:t>
      </w:r>
      <w:r w:rsidR="00ED67BA" w:rsidRPr="00F9524E">
        <w:rPr>
          <w:rFonts w:ascii="Arial" w:hAnsi="Arial" w:cs="Arial"/>
          <w:szCs w:val="24"/>
        </w:rPr>
        <w:t>Emphasize 5c</w:t>
      </w:r>
      <w:r w:rsidR="004E1B90" w:rsidRPr="00F9524E">
        <w:rPr>
          <w:rFonts w:ascii="Arial" w:hAnsi="Arial" w:cs="Arial"/>
          <w:szCs w:val="24"/>
        </w:rPr>
        <w:t xml:space="preserve">, 5d, 5e, and </w:t>
      </w:r>
      <w:r w:rsidR="00ED67BA" w:rsidRPr="00F9524E">
        <w:rPr>
          <w:rFonts w:ascii="Arial" w:hAnsi="Arial" w:cs="Arial"/>
          <w:szCs w:val="24"/>
        </w:rPr>
        <w:t xml:space="preserve">5f </w:t>
      </w:r>
      <w:r w:rsidR="00D7632D" w:rsidRPr="00F9524E">
        <w:rPr>
          <w:rFonts w:ascii="Arial" w:hAnsi="Arial" w:cs="Arial"/>
          <w:szCs w:val="24"/>
        </w:rPr>
        <w:t>(showing the rolling drop)</w:t>
      </w:r>
      <w:r w:rsidR="004E1B90" w:rsidRPr="00F9524E">
        <w:rPr>
          <w:rFonts w:ascii="Arial" w:hAnsi="Arial" w:cs="Arial"/>
          <w:szCs w:val="24"/>
        </w:rPr>
        <w:t>.</w:t>
      </w:r>
    </w:p>
    <w:p w14:paraId="01EA820C" w14:textId="77777777" w:rsidR="003C261B" w:rsidRPr="00F9524E" w:rsidRDefault="004E1B90" w:rsidP="003C261B">
      <w:pPr>
        <w:numPr>
          <w:ilvl w:val="2"/>
          <w:numId w:val="2"/>
        </w:numPr>
        <w:spacing w:before="240"/>
        <w:jc w:val="both"/>
        <w:outlineLvl w:val="0"/>
        <w:rPr>
          <w:rFonts w:ascii="Arial" w:hAnsi="Arial" w:cs="Arial"/>
          <w:szCs w:val="24"/>
        </w:rPr>
      </w:pPr>
      <w:r w:rsidRPr="00F9524E">
        <w:rPr>
          <w:rFonts w:ascii="Arial" w:hAnsi="Arial" w:cs="Arial"/>
          <w:szCs w:val="24"/>
        </w:rPr>
        <w:t>Figure 5</w:t>
      </w:r>
      <w:r w:rsidR="000532E4">
        <w:rPr>
          <w:rFonts w:ascii="Arial" w:hAnsi="Arial" w:cs="Arial"/>
          <w:szCs w:val="24"/>
        </w:rPr>
        <w:t xml:space="preserve"> (57865_fig5_unlabelled.pdf)</w:t>
      </w:r>
      <w:r w:rsidRPr="00F9524E">
        <w:rPr>
          <w:rFonts w:ascii="Arial" w:hAnsi="Arial" w:cs="Arial"/>
          <w:color w:val="6600FF" w:themeColor="accent2"/>
          <w:szCs w:val="24"/>
        </w:rPr>
        <w:t xml:space="preserve">: </w:t>
      </w:r>
      <w:r w:rsidRPr="00F9524E">
        <w:rPr>
          <w:rFonts w:ascii="Arial" w:hAnsi="Arial" w:cs="Arial"/>
          <w:szCs w:val="24"/>
        </w:rPr>
        <w:t>Emphasize 5g and 5h (showing the drop climbing the hump).</w:t>
      </w:r>
    </w:p>
    <w:p w14:paraId="1C8BA9CE" w14:textId="77777777" w:rsidR="00577108" w:rsidRPr="00F9524E" w:rsidRDefault="00C86A07" w:rsidP="00D0488D">
      <w:pPr>
        <w:numPr>
          <w:ilvl w:val="1"/>
          <w:numId w:val="2"/>
        </w:numPr>
        <w:spacing w:before="240"/>
        <w:jc w:val="both"/>
        <w:outlineLvl w:val="0"/>
        <w:rPr>
          <w:rFonts w:ascii="Arial" w:hAnsi="Arial" w:cs="Arial"/>
          <w:szCs w:val="24"/>
        </w:rPr>
      </w:pPr>
      <w:r w:rsidRPr="00F9524E">
        <w:rPr>
          <w:rFonts w:ascii="Arial" w:hAnsi="Arial" w:cs="Arial"/>
          <w:szCs w:val="24"/>
        </w:rPr>
        <w:t xml:space="preserve">High-inertia droplets had a splash outcome in all regions of the film surface, but distinct differences </w:t>
      </w:r>
      <w:r w:rsidR="00EC5D0F" w:rsidRPr="00F9524E">
        <w:rPr>
          <w:rFonts w:ascii="Arial" w:hAnsi="Arial" w:cs="Arial"/>
          <w:szCs w:val="24"/>
        </w:rPr>
        <w:t>were observed in the crown morphologies</w:t>
      </w:r>
      <w:r w:rsidR="007625BC">
        <w:rPr>
          <w:rFonts w:ascii="Arial" w:hAnsi="Arial" w:cs="Arial"/>
          <w:szCs w:val="24"/>
        </w:rPr>
        <w:t xml:space="preserve"> </w:t>
      </w:r>
      <w:r w:rsidR="007625BC">
        <w:rPr>
          <w:rFonts w:ascii="Arial" w:hAnsi="Arial" w:cs="Arial"/>
          <w:sz w:val="22"/>
          <w:szCs w:val="24"/>
        </w:rPr>
        <w:t>(</w:t>
      </w:r>
      <w:bookmarkStart w:id="8" w:name="_Hlk480795788"/>
      <w:proofErr w:type="spellStart"/>
      <w:r w:rsidR="007625BC" w:rsidRPr="007625BC">
        <w:rPr>
          <w:rFonts w:ascii="Arial" w:hAnsi="Arial" w:cs="Arial"/>
          <w:color w:val="FF0000"/>
          <w:sz w:val="22"/>
          <w:szCs w:val="24"/>
        </w:rPr>
        <w:t>mor</w:t>
      </w:r>
      <w:proofErr w:type="spellEnd"/>
      <w:r w:rsidR="007625BC" w:rsidRPr="007625BC">
        <w:rPr>
          <w:rFonts w:ascii="Arial" w:hAnsi="Arial" w:cs="Arial"/>
          <w:color w:val="FF0000"/>
          <w:sz w:val="22"/>
          <w:szCs w:val="24"/>
        </w:rPr>
        <w:t>-</w:t>
      </w:r>
      <w:r w:rsidR="007625BC" w:rsidRPr="007625BC">
        <w:rPr>
          <w:rFonts w:ascii="Arial" w:hAnsi="Arial" w:cs="Arial"/>
          <w:b/>
          <w:color w:val="FF0000"/>
          <w:sz w:val="22"/>
          <w:szCs w:val="24"/>
        </w:rPr>
        <w:t>fall</w:t>
      </w:r>
      <w:r w:rsidR="007625BC" w:rsidRPr="007625BC">
        <w:rPr>
          <w:rFonts w:ascii="Arial" w:hAnsi="Arial" w:cs="Arial"/>
          <w:color w:val="FF0000"/>
          <w:sz w:val="22"/>
          <w:szCs w:val="24"/>
        </w:rPr>
        <w:t>-</w:t>
      </w:r>
      <w:r w:rsidR="007625BC" w:rsidRPr="007625BC">
        <w:rPr>
          <w:rFonts w:ascii="Arial" w:hAnsi="Arial" w:cs="Arial"/>
          <w:i/>
          <w:color w:val="FF0000"/>
          <w:sz w:val="22"/>
          <w:szCs w:val="24"/>
        </w:rPr>
        <w:t>uh</w:t>
      </w:r>
      <w:r w:rsidR="007625BC" w:rsidRPr="007625BC">
        <w:rPr>
          <w:rFonts w:ascii="Arial" w:hAnsi="Arial" w:cs="Arial"/>
          <w:color w:val="FF0000"/>
          <w:sz w:val="22"/>
          <w:szCs w:val="24"/>
        </w:rPr>
        <w:t>-jeez /</w:t>
      </w:r>
      <w:proofErr w:type="spellStart"/>
      <w:r w:rsidR="007625BC" w:rsidRPr="007625BC">
        <w:rPr>
          <w:rFonts w:ascii="Arial" w:hAnsi="Arial" w:cs="Arial"/>
          <w:color w:val="FF0000"/>
          <w:sz w:val="22"/>
          <w:szCs w:val="24"/>
        </w:rPr>
        <w:t>mɔːrˈfɒl</w:t>
      </w:r>
      <w:proofErr w:type="spellEnd"/>
      <w:r w:rsidR="007625BC" w:rsidRPr="007625BC">
        <w:rPr>
          <w:rFonts w:ascii="Arial" w:hAnsi="Arial" w:cs="Arial"/>
          <w:color w:val="FF0000"/>
          <w:sz w:val="22"/>
          <w:szCs w:val="24"/>
        </w:rPr>
        <w:t xml:space="preserve"> ə </w:t>
      </w:r>
      <w:proofErr w:type="spellStart"/>
      <w:r w:rsidR="007625BC" w:rsidRPr="007625BC">
        <w:rPr>
          <w:rFonts w:ascii="Arial" w:hAnsi="Arial" w:cs="Arial"/>
          <w:color w:val="FF0000"/>
          <w:sz w:val="22"/>
          <w:szCs w:val="24"/>
        </w:rPr>
        <w:t>ʤiːz</w:t>
      </w:r>
      <w:proofErr w:type="spellEnd"/>
      <w:r w:rsidR="007625BC" w:rsidRPr="007625BC">
        <w:rPr>
          <w:rFonts w:ascii="Arial" w:hAnsi="Arial" w:cs="Arial"/>
          <w:color w:val="FF0000"/>
          <w:sz w:val="22"/>
          <w:szCs w:val="24"/>
        </w:rPr>
        <w:t>/</w:t>
      </w:r>
      <w:bookmarkEnd w:id="8"/>
      <w:r w:rsidR="007625BC">
        <w:rPr>
          <w:rFonts w:ascii="Arial" w:hAnsi="Arial" w:cs="Arial"/>
          <w:sz w:val="22"/>
          <w:szCs w:val="24"/>
        </w:rPr>
        <w:t>)</w:t>
      </w:r>
      <w:r w:rsidR="00EC5D0F" w:rsidRPr="00F9524E">
        <w:rPr>
          <w:rFonts w:ascii="Arial" w:hAnsi="Arial" w:cs="Arial"/>
          <w:szCs w:val="24"/>
        </w:rPr>
        <w:t>.</w:t>
      </w:r>
      <w:r w:rsidR="000A594E" w:rsidRPr="00F9524E">
        <w:rPr>
          <w:rFonts w:ascii="Arial" w:hAnsi="Arial" w:cs="Arial"/>
          <w:szCs w:val="24"/>
        </w:rPr>
        <w:t xml:space="preserve"> </w:t>
      </w:r>
      <w:r w:rsidR="000A594E" w:rsidRPr="00F9524E">
        <w:rPr>
          <w:rFonts w:ascii="Arial" w:hAnsi="Arial" w:cs="Arial"/>
          <w:b/>
          <w:szCs w:val="24"/>
        </w:rPr>
        <w:t>[1-LM]</w:t>
      </w:r>
      <w:r w:rsidR="00B26B12" w:rsidRPr="00F9524E">
        <w:rPr>
          <w:rFonts w:ascii="Arial" w:hAnsi="Arial" w:cs="Arial"/>
          <w:szCs w:val="24"/>
        </w:rPr>
        <w:t xml:space="preserve"> </w:t>
      </w:r>
      <w:r w:rsidR="0012123E" w:rsidRPr="00F9524E">
        <w:rPr>
          <w:rFonts w:ascii="Arial" w:hAnsi="Arial" w:cs="Arial"/>
          <w:szCs w:val="24"/>
        </w:rPr>
        <w:t>For instance, t</w:t>
      </w:r>
      <w:r w:rsidR="008E03CD" w:rsidRPr="00F9524E">
        <w:rPr>
          <w:rFonts w:ascii="Arial" w:hAnsi="Arial" w:cs="Arial"/>
          <w:szCs w:val="24"/>
        </w:rPr>
        <w:t xml:space="preserve">he crown </w:t>
      </w:r>
      <w:r w:rsidR="005026B5" w:rsidRPr="00F9524E">
        <w:rPr>
          <w:rFonts w:ascii="Arial" w:hAnsi="Arial" w:cs="Arial"/>
          <w:szCs w:val="24"/>
        </w:rPr>
        <w:t>in the wave hump region ha</w:t>
      </w:r>
      <w:r w:rsidR="00D241DC" w:rsidRPr="00F9524E">
        <w:rPr>
          <w:rFonts w:ascii="Arial" w:hAnsi="Arial" w:cs="Arial"/>
          <w:szCs w:val="24"/>
        </w:rPr>
        <w:t>d</w:t>
      </w:r>
      <w:r w:rsidR="005026B5" w:rsidRPr="00F9524E">
        <w:rPr>
          <w:rFonts w:ascii="Arial" w:hAnsi="Arial" w:cs="Arial"/>
          <w:szCs w:val="24"/>
        </w:rPr>
        <w:t xml:space="preserve"> a more regular shape and </w:t>
      </w:r>
      <w:r w:rsidR="00F87C1E" w:rsidRPr="00F9524E">
        <w:rPr>
          <w:rFonts w:ascii="Arial" w:hAnsi="Arial" w:cs="Arial"/>
          <w:szCs w:val="24"/>
        </w:rPr>
        <w:t>was</w:t>
      </w:r>
      <w:r w:rsidR="005026B5" w:rsidRPr="00F9524E">
        <w:rPr>
          <w:rFonts w:ascii="Arial" w:hAnsi="Arial" w:cs="Arial"/>
          <w:szCs w:val="24"/>
        </w:rPr>
        <w:t xml:space="preserve"> thicker and higher</w:t>
      </w:r>
      <w:r w:rsidR="00853032" w:rsidRPr="00F9524E">
        <w:rPr>
          <w:rFonts w:ascii="Arial" w:hAnsi="Arial" w:cs="Arial"/>
          <w:szCs w:val="24"/>
        </w:rPr>
        <w:t xml:space="preserve"> </w:t>
      </w:r>
      <w:r w:rsidR="00853032" w:rsidRPr="00F9524E">
        <w:rPr>
          <w:rFonts w:ascii="Arial" w:hAnsi="Arial" w:cs="Arial"/>
          <w:b/>
          <w:szCs w:val="24"/>
        </w:rPr>
        <w:t>[2-LM]</w:t>
      </w:r>
      <w:r w:rsidR="005026B5" w:rsidRPr="00F9524E">
        <w:rPr>
          <w:rFonts w:ascii="Arial" w:hAnsi="Arial" w:cs="Arial"/>
          <w:szCs w:val="24"/>
        </w:rPr>
        <w:t xml:space="preserve"> than those in the capillary and flat film regions.</w:t>
      </w:r>
      <w:r w:rsidR="005F7C2D" w:rsidRPr="00F9524E">
        <w:rPr>
          <w:rFonts w:ascii="Arial" w:hAnsi="Arial" w:cs="Arial"/>
          <w:szCs w:val="24"/>
        </w:rPr>
        <w:t xml:space="preserve"> </w:t>
      </w:r>
      <w:r w:rsidR="005F7C2D" w:rsidRPr="00F9524E">
        <w:rPr>
          <w:rFonts w:ascii="Arial" w:hAnsi="Arial" w:cs="Arial"/>
          <w:b/>
          <w:szCs w:val="24"/>
        </w:rPr>
        <w:t>[3-LM]</w:t>
      </w:r>
      <w:r w:rsidR="00D0488D" w:rsidRPr="00F9524E">
        <w:rPr>
          <w:rFonts w:ascii="Arial" w:hAnsi="Arial" w:cs="Arial"/>
          <w:szCs w:val="24"/>
        </w:rPr>
        <w:t xml:space="preserve"> Parametric </w:t>
      </w:r>
      <w:r w:rsidR="000D6059" w:rsidRPr="00F9524E">
        <w:rPr>
          <w:rFonts w:ascii="Arial" w:hAnsi="Arial" w:cs="Arial"/>
          <w:szCs w:val="24"/>
        </w:rPr>
        <w:t>variations</w:t>
      </w:r>
      <w:r w:rsidR="00D0488D" w:rsidRPr="00F9524E">
        <w:rPr>
          <w:rFonts w:ascii="Arial" w:hAnsi="Arial" w:cs="Arial"/>
          <w:szCs w:val="24"/>
        </w:rPr>
        <w:t xml:space="preserve"> revealed further details about high-inertia drop impacts on the three film regions.</w:t>
      </w:r>
      <w:r w:rsidR="006A5DFD" w:rsidRPr="00F9524E">
        <w:rPr>
          <w:rFonts w:ascii="Arial" w:hAnsi="Arial" w:cs="Arial"/>
          <w:szCs w:val="24"/>
        </w:rPr>
        <w:t xml:space="preserve"> </w:t>
      </w:r>
      <w:r w:rsidR="006A5DFD" w:rsidRPr="00F9524E">
        <w:rPr>
          <w:rFonts w:ascii="Arial" w:hAnsi="Arial" w:cs="Arial"/>
          <w:b/>
          <w:szCs w:val="24"/>
        </w:rPr>
        <w:t>[4-LM]</w:t>
      </w:r>
    </w:p>
    <w:p w14:paraId="34FDF418" w14:textId="77777777" w:rsidR="00365CA3" w:rsidRPr="00F9524E" w:rsidRDefault="00365CA3" w:rsidP="00365CA3">
      <w:pPr>
        <w:numPr>
          <w:ilvl w:val="2"/>
          <w:numId w:val="2"/>
        </w:numPr>
        <w:spacing w:before="240"/>
        <w:jc w:val="both"/>
        <w:outlineLvl w:val="0"/>
        <w:rPr>
          <w:rFonts w:ascii="Arial" w:hAnsi="Arial" w:cs="Arial"/>
          <w:szCs w:val="24"/>
        </w:rPr>
      </w:pPr>
      <w:r w:rsidRPr="00F9524E">
        <w:rPr>
          <w:rFonts w:ascii="Arial" w:hAnsi="Arial" w:cs="Arial"/>
          <w:szCs w:val="24"/>
        </w:rPr>
        <w:t>Figure 6</w:t>
      </w:r>
      <w:r w:rsidR="00380154">
        <w:rPr>
          <w:rFonts w:ascii="Arial" w:hAnsi="Arial" w:cs="Arial"/>
          <w:szCs w:val="24"/>
        </w:rPr>
        <w:t xml:space="preserve"> (</w:t>
      </w:r>
      <w:r w:rsidR="00654511">
        <w:rPr>
          <w:rFonts w:ascii="Arial" w:hAnsi="Arial" w:cs="Arial"/>
          <w:szCs w:val="24"/>
        </w:rPr>
        <w:t>57865_fig6_unlabelled.pdf; see Fig 6.pdf for lettering used to reference individual images)</w:t>
      </w:r>
      <w:r w:rsidRPr="00F9524E">
        <w:rPr>
          <w:rFonts w:ascii="Arial" w:hAnsi="Arial" w:cs="Arial"/>
          <w:szCs w:val="24"/>
        </w:rPr>
        <w:t xml:space="preserve">: </w:t>
      </w:r>
      <w:r w:rsidR="00EA6A53" w:rsidRPr="00F9524E">
        <w:rPr>
          <w:rFonts w:ascii="Arial" w:hAnsi="Arial" w:cs="Arial"/>
          <w:szCs w:val="24"/>
        </w:rPr>
        <w:t>On “but distinct…</w:t>
      </w:r>
      <w:proofErr w:type="gramStart"/>
      <w:r w:rsidR="00EA6A53" w:rsidRPr="00F9524E">
        <w:rPr>
          <w:rFonts w:ascii="Arial" w:hAnsi="Arial" w:cs="Arial"/>
          <w:szCs w:val="24"/>
        </w:rPr>
        <w:t>”,</w:t>
      </w:r>
      <w:proofErr w:type="gramEnd"/>
      <w:r w:rsidR="00EA6A53" w:rsidRPr="00F9524E">
        <w:rPr>
          <w:rFonts w:ascii="Arial" w:hAnsi="Arial" w:cs="Arial"/>
          <w:szCs w:val="24"/>
        </w:rPr>
        <w:t xml:space="preserve"> emphasize all images from the ‘Onset of crown formation’ row downwards.</w:t>
      </w:r>
    </w:p>
    <w:p w14:paraId="0D8A064D" w14:textId="77777777" w:rsidR="00411486" w:rsidRPr="00F9524E" w:rsidRDefault="00411486" w:rsidP="00365CA3">
      <w:pPr>
        <w:numPr>
          <w:ilvl w:val="2"/>
          <w:numId w:val="2"/>
        </w:numPr>
        <w:spacing w:before="240"/>
        <w:jc w:val="both"/>
        <w:outlineLvl w:val="0"/>
        <w:rPr>
          <w:rFonts w:ascii="Arial" w:hAnsi="Arial" w:cs="Arial"/>
          <w:szCs w:val="24"/>
        </w:rPr>
      </w:pPr>
      <w:r w:rsidRPr="00F9524E">
        <w:rPr>
          <w:rFonts w:ascii="Arial" w:hAnsi="Arial" w:cs="Arial"/>
          <w:szCs w:val="24"/>
        </w:rPr>
        <w:t>Figure 6</w:t>
      </w:r>
      <w:r w:rsidR="002275AE">
        <w:rPr>
          <w:rFonts w:ascii="Arial" w:hAnsi="Arial" w:cs="Arial"/>
          <w:szCs w:val="24"/>
        </w:rPr>
        <w:t xml:space="preserve"> (57865_fig6_unlabelled.pdf)</w:t>
      </w:r>
      <w:r w:rsidRPr="00F9524E">
        <w:rPr>
          <w:rFonts w:ascii="Arial" w:hAnsi="Arial" w:cs="Arial"/>
          <w:szCs w:val="24"/>
        </w:rPr>
        <w:t xml:space="preserve">: </w:t>
      </w:r>
      <w:r w:rsidR="007A37DB" w:rsidRPr="00F9524E">
        <w:rPr>
          <w:rFonts w:ascii="Arial" w:hAnsi="Arial" w:cs="Arial"/>
          <w:szCs w:val="24"/>
        </w:rPr>
        <w:t xml:space="preserve">Emphasize the </w:t>
      </w:r>
      <w:r w:rsidR="00C95442" w:rsidRPr="00F9524E">
        <w:rPr>
          <w:rFonts w:ascii="Arial" w:hAnsi="Arial" w:cs="Arial"/>
          <w:szCs w:val="24"/>
        </w:rPr>
        <w:t>‘e’, ‘f’, g’, and ‘h’ rows for the left three columns, with extra emphasis on the</w:t>
      </w:r>
      <w:r w:rsidR="000B6782" w:rsidRPr="00F9524E">
        <w:rPr>
          <w:rFonts w:ascii="Arial" w:hAnsi="Arial" w:cs="Arial"/>
          <w:szCs w:val="24"/>
        </w:rPr>
        <w:t xml:space="preserve"> images </w:t>
      </w:r>
      <w:r w:rsidR="00C01CFC" w:rsidRPr="00F9524E">
        <w:rPr>
          <w:rFonts w:ascii="Arial" w:hAnsi="Arial" w:cs="Arial"/>
          <w:szCs w:val="24"/>
        </w:rPr>
        <w:t>from</w:t>
      </w:r>
      <w:r w:rsidR="000B6782" w:rsidRPr="00F9524E">
        <w:rPr>
          <w:rFonts w:ascii="Arial" w:hAnsi="Arial" w:cs="Arial"/>
          <w:szCs w:val="24"/>
        </w:rPr>
        <w:t xml:space="preserve"> the</w:t>
      </w:r>
      <w:r w:rsidR="00C95442" w:rsidRPr="00F9524E">
        <w:rPr>
          <w:rFonts w:ascii="Arial" w:hAnsi="Arial" w:cs="Arial"/>
          <w:szCs w:val="24"/>
        </w:rPr>
        <w:t xml:space="preserve"> </w:t>
      </w:r>
      <w:r w:rsidR="00C00593" w:rsidRPr="00F9524E">
        <w:rPr>
          <w:rFonts w:ascii="Arial" w:hAnsi="Arial" w:cs="Arial"/>
          <w:szCs w:val="24"/>
        </w:rPr>
        <w:t>‘Wave hump’ column.</w:t>
      </w:r>
    </w:p>
    <w:p w14:paraId="032079B0" w14:textId="77777777" w:rsidR="006360CB" w:rsidRPr="00F9524E" w:rsidRDefault="006360CB" w:rsidP="00365CA3">
      <w:pPr>
        <w:numPr>
          <w:ilvl w:val="2"/>
          <w:numId w:val="2"/>
        </w:numPr>
        <w:spacing w:before="240"/>
        <w:jc w:val="both"/>
        <w:outlineLvl w:val="0"/>
        <w:rPr>
          <w:rFonts w:ascii="Arial" w:hAnsi="Arial" w:cs="Arial"/>
          <w:szCs w:val="24"/>
        </w:rPr>
      </w:pPr>
      <w:r w:rsidRPr="00F9524E">
        <w:rPr>
          <w:rFonts w:ascii="Arial" w:hAnsi="Arial" w:cs="Arial"/>
          <w:szCs w:val="24"/>
        </w:rPr>
        <w:t>Figure 6</w:t>
      </w:r>
      <w:r w:rsidR="00B33C55">
        <w:rPr>
          <w:rFonts w:ascii="Arial" w:hAnsi="Arial" w:cs="Arial"/>
          <w:szCs w:val="24"/>
        </w:rPr>
        <w:t xml:space="preserve"> (57865_fig6_unlabelled.pdf)</w:t>
      </w:r>
      <w:r w:rsidRPr="00F9524E">
        <w:rPr>
          <w:rFonts w:ascii="Arial" w:hAnsi="Arial" w:cs="Arial"/>
          <w:szCs w:val="24"/>
        </w:rPr>
        <w:t>:</w:t>
      </w:r>
      <w:r w:rsidRPr="00F9524E">
        <w:rPr>
          <w:rFonts w:ascii="Arial" w:hAnsi="Arial" w:cs="Arial"/>
          <w:color w:val="6600FF" w:themeColor="accent2"/>
          <w:szCs w:val="24"/>
        </w:rPr>
        <w:t xml:space="preserve"> </w:t>
      </w:r>
      <w:r w:rsidR="008D6BE8" w:rsidRPr="00F9524E">
        <w:rPr>
          <w:rFonts w:ascii="Arial" w:hAnsi="Arial" w:cs="Arial"/>
          <w:szCs w:val="24"/>
        </w:rPr>
        <w:t xml:space="preserve">With the ‘e’, ‘f’, ‘g’, and ‘h’ </w:t>
      </w:r>
      <w:r w:rsidR="00091FB7" w:rsidRPr="00F9524E">
        <w:rPr>
          <w:rFonts w:ascii="Arial" w:hAnsi="Arial" w:cs="Arial"/>
          <w:szCs w:val="24"/>
        </w:rPr>
        <w:t>rows for the left three columns still emphasized, instead place extra emphasis on</w:t>
      </w:r>
      <w:r w:rsidR="00C01CFC" w:rsidRPr="00F9524E">
        <w:rPr>
          <w:rFonts w:ascii="Arial" w:hAnsi="Arial" w:cs="Arial"/>
          <w:szCs w:val="24"/>
        </w:rPr>
        <w:t xml:space="preserve"> th</w:t>
      </w:r>
      <w:r w:rsidR="00EB3609" w:rsidRPr="00F9524E">
        <w:rPr>
          <w:rFonts w:ascii="Arial" w:hAnsi="Arial" w:cs="Arial"/>
          <w:szCs w:val="24"/>
        </w:rPr>
        <w:t>e images</w:t>
      </w:r>
      <w:r w:rsidR="00C01CFC" w:rsidRPr="00F9524E">
        <w:rPr>
          <w:rFonts w:ascii="Arial" w:hAnsi="Arial" w:cs="Arial"/>
          <w:szCs w:val="24"/>
        </w:rPr>
        <w:t xml:space="preserve"> from </w:t>
      </w:r>
      <w:r w:rsidR="00091FB7" w:rsidRPr="00F9524E">
        <w:rPr>
          <w:rFonts w:ascii="Arial" w:hAnsi="Arial" w:cs="Arial"/>
          <w:szCs w:val="24"/>
        </w:rPr>
        <w:t>the ‘Capillary wave’ and ‘Flat film’ columns (left two columns).</w:t>
      </w:r>
    </w:p>
    <w:p w14:paraId="0FE913E1" w14:textId="77777777" w:rsidR="00BB6033" w:rsidRPr="00F9524E" w:rsidRDefault="00D964E5" w:rsidP="00291C16">
      <w:pPr>
        <w:numPr>
          <w:ilvl w:val="2"/>
          <w:numId w:val="2"/>
        </w:numPr>
        <w:spacing w:before="240"/>
        <w:jc w:val="both"/>
        <w:outlineLvl w:val="0"/>
        <w:rPr>
          <w:rFonts w:ascii="Arial" w:hAnsi="Arial" w:cs="Arial"/>
          <w:szCs w:val="24"/>
        </w:rPr>
      </w:pPr>
      <w:r w:rsidRPr="00F9524E">
        <w:rPr>
          <w:rFonts w:ascii="Arial" w:hAnsi="Arial" w:cs="Arial"/>
          <w:szCs w:val="24"/>
        </w:rPr>
        <w:t>Table 2 (Table 2.xlsx)</w:t>
      </w:r>
    </w:p>
    <w:p w14:paraId="7BAC6864" w14:textId="77777777" w:rsidR="0057713D" w:rsidRPr="00E94A72" w:rsidRDefault="0057713D" w:rsidP="007C6DB1">
      <w:pPr>
        <w:numPr>
          <w:ilvl w:val="0"/>
          <w:numId w:val="2"/>
        </w:numPr>
        <w:spacing w:before="360" w:after="40"/>
        <w:jc w:val="both"/>
        <w:outlineLvl w:val="0"/>
        <w:rPr>
          <w:rFonts w:ascii="Arial" w:hAnsi="Arial" w:cs="Arial"/>
          <w:b/>
          <w:szCs w:val="24"/>
        </w:rPr>
      </w:pPr>
      <w:r w:rsidRPr="00E94A72">
        <w:rPr>
          <w:rFonts w:ascii="Arial" w:hAnsi="Arial" w:cs="Arial"/>
          <w:b/>
          <w:szCs w:val="24"/>
        </w:rPr>
        <w:t xml:space="preserve">Conclusion </w:t>
      </w:r>
      <w:r w:rsidR="00C029E6" w:rsidRPr="00E94A72">
        <w:rPr>
          <w:rFonts w:ascii="Arial" w:hAnsi="Arial" w:cs="Arial"/>
          <w:b/>
        </w:rPr>
        <w:t>(Said by you on camera. Don’t forget to smile!)</w:t>
      </w:r>
    </w:p>
    <w:p w14:paraId="202DCA61" w14:textId="77777777" w:rsidR="00DF0453" w:rsidRDefault="00B438F6" w:rsidP="005268B8">
      <w:pPr>
        <w:numPr>
          <w:ilvl w:val="1"/>
          <w:numId w:val="2"/>
        </w:numPr>
        <w:spacing w:before="240"/>
        <w:jc w:val="both"/>
        <w:outlineLvl w:val="0"/>
        <w:rPr>
          <w:rFonts w:ascii="Arial" w:hAnsi="Arial" w:cs="Arial"/>
          <w:szCs w:val="24"/>
        </w:rPr>
      </w:pPr>
      <w:proofErr w:type="spellStart"/>
      <w:r w:rsidRPr="00E94A72">
        <w:rPr>
          <w:rFonts w:ascii="Arial" w:hAnsi="Arial" w:cs="Arial"/>
          <w:szCs w:val="24"/>
          <w:u w:val="single"/>
        </w:rPr>
        <w:t>Idris</w:t>
      </w:r>
      <w:proofErr w:type="spellEnd"/>
      <w:r w:rsidRPr="00E94A72">
        <w:rPr>
          <w:rFonts w:ascii="Arial" w:hAnsi="Arial" w:cs="Arial"/>
          <w:szCs w:val="24"/>
          <w:u w:val="single"/>
        </w:rPr>
        <w:t xml:space="preserve"> Adebayo</w:t>
      </w:r>
      <w:r w:rsidR="000042FE" w:rsidRPr="00E94A72">
        <w:rPr>
          <w:rFonts w:ascii="Arial" w:hAnsi="Arial" w:cs="Arial"/>
          <w:szCs w:val="24"/>
        </w:rPr>
        <w:t xml:space="preserve">: We </w:t>
      </w:r>
      <w:r w:rsidR="00BC61EC">
        <w:rPr>
          <w:rFonts w:ascii="Arial" w:hAnsi="Arial" w:cs="Arial"/>
          <w:szCs w:val="24"/>
        </w:rPr>
        <w:t xml:space="preserve">first had the </w:t>
      </w:r>
      <w:r w:rsidRPr="00E94A72">
        <w:rPr>
          <w:rFonts w:ascii="Arial" w:hAnsi="Arial" w:cs="Arial"/>
          <w:szCs w:val="24"/>
        </w:rPr>
        <w:t>thought</w:t>
      </w:r>
      <w:r w:rsidR="000042FE" w:rsidRPr="00E94A72">
        <w:rPr>
          <w:rFonts w:ascii="Arial" w:hAnsi="Arial" w:cs="Arial"/>
          <w:szCs w:val="24"/>
        </w:rPr>
        <w:t xml:space="preserve"> </w:t>
      </w:r>
      <w:r w:rsidRPr="00E94A72">
        <w:rPr>
          <w:rFonts w:ascii="Arial" w:hAnsi="Arial" w:cs="Arial"/>
          <w:szCs w:val="24"/>
        </w:rPr>
        <w:t>of this work when we were looking into the roles waves play in the impact dynamics of droplets on thin films</w:t>
      </w:r>
      <w:r w:rsidR="000042FE" w:rsidRPr="00E94A72">
        <w:rPr>
          <w:rFonts w:ascii="Arial" w:hAnsi="Arial" w:cs="Arial"/>
          <w:szCs w:val="24"/>
        </w:rPr>
        <w:t xml:space="preserve"> </w:t>
      </w:r>
      <w:r w:rsidRPr="00E94A72">
        <w:rPr>
          <w:rFonts w:ascii="Arial" w:hAnsi="Arial" w:cs="Arial"/>
          <w:szCs w:val="24"/>
        </w:rPr>
        <w:t>flowing down an inclined plane.</w:t>
      </w:r>
    </w:p>
    <w:p w14:paraId="17B99D12" w14:textId="77777777" w:rsidR="005268B8" w:rsidRPr="005268B8" w:rsidRDefault="00DF0453" w:rsidP="005268B8">
      <w:pPr>
        <w:numPr>
          <w:ilvl w:val="1"/>
          <w:numId w:val="2"/>
        </w:numPr>
        <w:spacing w:before="240"/>
        <w:jc w:val="both"/>
        <w:outlineLvl w:val="0"/>
        <w:rPr>
          <w:rFonts w:ascii="Arial" w:hAnsi="Arial" w:cs="Arial"/>
          <w:szCs w:val="24"/>
        </w:rPr>
      </w:pPr>
      <w:r>
        <w:rPr>
          <w:rFonts w:ascii="Arial" w:hAnsi="Arial" w:cs="Arial"/>
          <w:szCs w:val="24"/>
          <w:u w:val="single"/>
        </w:rPr>
        <w:t xml:space="preserve">Omar </w:t>
      </w:r>
      <w:proofErr w:type="spellStart"/>
      <w:r>
        <w:rPr>
          <w:rFonts w:ascii="Arial" w:hAnsi="Arial" w:cs="Arial"/>
          <w:szCs w:val="24"/>
          <w:u w:val="single"/>
        </w:rPr>
        <w:t>Mata</w:t>
      </w:r>
      <w:r w:rsidR="00977A53">
        <w:rPr>
          <w:rFonts w:ascii="Arial" w:hAnsi="Arial" w:cs="Arial"/>
          <w:szCs w:val="24"/>
          <w:u w:val="single"/>
        </w:rPr>
        <w:t>r</w:t>
      </w:r>
      <w:proofErr w:type="spellEnd"/>
      <w:r w:rsidR="00977A53">
        <w:rPr>
          <w:rFonts w:ascii="Arial" w:hAnsi="Arial" w:cs="Arial"/>
          <w:szCs w:val="24"/>
        </w:rPr>
        <w:t>:</w:t>
      </w:r>
      <w:r w:rsidR="00EC18C0">
        <w:rPr>
          <w:rFonts w:ascii="Arial" w:hAnsi="Arial" w:cs="Arial"/>
          <w:szCs w:val="24"/>
        </w:rPr>
        <w:t xml:space="preserve"> With this, we can better understand </w:t>
      </w:r>
      <w:r w:rsidR="00685B58">
        <w:rPr>
          <w:rFonts w:ascii="Arial" w:hAnsi="Arial" w:cs="Arial"/>
          <w:szCs w:val="24"/>
        </w:rPr>
        <w:t xml:space="preserve">the </w:t>
      </w:r>
      <w:r w:rsidR="00685B58" w:rsidRPr="00685B58">
        <w:rPr>
          <w:rFonts w:ascii="Arial" w:hAnsi="Arial" w:cs="Arial"/>
          <w:szCs w:val="24"/>
        </w:rPr>
        <w:t>contributions of spatial wave structures to drop impact dynamics</w:t>
      </w:r>
      <w:r w:rsidR="00685B58">
        <w:rPr>
          <w:rFonts w:ascii="Arial" w:hAnsi="Arial" w:cs="Arial"/>
          <w:szCs w:val="24"/>
        </w:rPr>
        <w:t>.</w:t>
      </w:r>
    </w:p>
    <w:p w14:paraId="46CB66FF" w14:textId="77777777" w:rsidR="00D80622" w:rsidRPr="00A376D3" w:rsidRDefault="00D80622" w:rsidP="0023164D">
      <w:pPr>
        <w:pStyle w:val="BodyText"/>
        <w:outlineLvl w:val="0"/>
        <w:rPr>
          <w:rFonts w:ascii="Arial" w:hAnsi="Arial" w:cs="Arial"/>
          <w:i w:val="0"/>
          <w:sz w:val="22"/>
          <w:szCs w:val="22"/>
        </w:rPr>
      </w:pPr>
      <w:bookmarkStart w:id="9" w:name="ProvidedMedia"/>
    </w:p>
    <w:p w14:paraId="043B2BF8" w14:textId="77777777" w:rsidR="00857FE8" w:rsidRPr="00A376D3" w:rsidRDefault="00857FE8" w:rsidP="007C6DB1">
      <w:pPr>
        <w:pStyle w:val="BodyText"/>
        <w:spacing w:before="360" w:after="120"/>
        <w:outlineLvl w:val="0"/>
        <w:rPr>
          <w:rFonts w:ascii="Arial" w:hAnsi="Arial" w:cs="Arial"/>
          <w:b/>
          <w:i w:val="0"/>
        </w:rPr>
      </w:pPr>
      <w:r w:rsidRPr="00A376D3">
        <w:rPr>
          <w:rFonts w:ascii="Arial" w:hAnsi="Arial" w:cs="Arial"/>
          <w:b/>
          <w:i w:val="0"/>
        </w:rPr>
        <w:t>PROVIDED MEDIA</w:t>
      </w:r>
      <w:bookmarkEnd w:id="9"/>
    </w:p>
    <w:p w14:paraId="6D1268B6"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b/>
          <w:sz w:val="22"/>
        </w:rPr>
        <w:t>Authors</w:t>
      </w:r>
      <w:r w:rsidRPr="00A376D3">
        <w:rPr>
          <w:rFonts w:ascii="Arial" w:hAnsi="Arial" w:cs="Arial"/>
          <w:sz w:val="22"/>
        </w:rPr>
        <w:t xml:space="preserve">: Name new or modified files with the scheme </w:t>
      </w:r>
      <w:r w:rsidRPr="00A376D3">
        <w:rPr>
          <w:rFonts w:ascii="Arial" w:hAnsi="Arial" w:cs="Arial"/>
          <w:color w:val="002060"/>
          <w:sz w:val="22"/>
        </w:rPr>
        <w:t>01234_PIname_Figure1.tif</w:t>
      </w:r>
      <w:r w:rsidRPr="00A376D3">
        <w:rPr>
          <w:rFonts w:ascii="Arial" w:hAnsi="Arial" w:cs="Arial"/>
          <w:sz w:val="22"/>
        </w:rPr>
        <w:t xml:space="preserve">, where </w:t>
      </w:r>
      <w:r w:rsidRPr="00A376D3">
        <w:rPr>
          <w:rFonts w:ascii="Arial" w:hAnsi="Arial" w:cs="Arial"/>
          <w:color w:val="002060"/>
          <w:sz w:val="22"/>
        </w:rPr>
        <w:t>01234</w:t>
      </w:r>
      <w:r w:rsidRPr="00A376D3">
        <w:rPr>
          <w:rFonts w:ascii="Arial" w:hAnsi="Arial" w:cs="Arial"/>
          <w:sz w:val="22"/>
        </w:rPr>
        <w:t xml:space="preserve"> </w:t>
      </w:r>
      <w:proofErr w:type="gramStart"/>
      <w:r w:rsidRPr="00A376D3">
        <w:rPr>
          <w:rFonts w:ascii="Arial" w:hAnsi="Arial" w:cs="Arial"/>
          <w:sz w:val="22"/>
        </w:rPr>
        <w:t>is</w:t>
      </w:r>
      <w:proofErr w:type="gramEnd"/>
      <w:r w:rsidRPr="00A376D3">
        <w:rPr>
          <w:rFonts w:ascii="Arial" w:hAnsi="Arial" w:cs="Arial"/>
          <w:sz w:val="22"/>
        </w:rPr>
        <w:t xml:space="preserve"> your JoVE video ID and </w:t>
      </w:r>
      <w:proofErr w:type="spellStart"/>
      <w:r w:rsidRPr="00A376D3">
        <w:rPr>
          <w:rFonts w:ascii="Arial" w:hAnsi="Arial" w:cs="Arial"/>
          <w:color w:val="002060"/>
          <w:sz w:val="22"/>
        </w:rPr>
        <w:t>PIname</w:t>
      </w:r>
      <w:proofErr w:type="spellEnd"/>
      <w:r w:rsidRPr="00A376D3">
        <w:rPr>
          <w:rFonts w:ascii="Arial" w:hAnsi="Arial" w:cs="Arial"/>
          <w:sz w:val="22"/>
        </w:rPr>
        <w:t xml:space="preserve"> is the corresponding author’s surname. For example:</w:t>
      </w:r>
    </w:p>
    <w:p w14:paraId="764800FB"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435A888E"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5.2 – </w:t>
      </w:r>
      <w:r w:rsidRPr="00A376D3">
        <w:rPr>
          <w:rFonts w:ascii="Arial" w:hAnsi="Arial" w:cs="Arial"/>
          <w:i/>
          <w:sz w:val="22"/>
        </w:rPr>
        <w:t>01234_PIname_Figure1.tif</w:t>
      </w:r>
      <w:r w:rsidRPr="00A376D3">
        <w:rPr>
          <w:rFonts w:ascii="Arial" w:hAnsi="Arial" w:cs="Arial"/>
          <w:sz w:val="22"/>
        </w:rPr>
        <w:t xml:space="preserve"> – dual color imaging of tumor angiogenesis at 40X</w:t>
      </w:r>
    </w:p>
    <w:p w14:paraId="033594AB"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5.3 – </w:t>
      </w:r>
      <w:r w:rsidRPr="00A376D3">
        <w:rPr>
          <w:rFonts w:ascii="Arial" w:hAnsi="Arial" w:cs="Arial"/>
          <w:i/>
          <w:sz w:val="22"/>
        </w:rPr>
        <w:t>01234_PIname_Figure2.tif</w:t>
      </w:r>
      <w:r w:rsidRPr="00A376D3">
        <w:rPr>
          <w:rFonts w:ascii="Arial" w:hAnsi="Arial" w:cs="Arial"/>
          <w:sz w:val="22"/>
        </w:rPr>
        <w:t xml:space="preserve"> – dual color imaging of tumor angiogenesis at 100X</w:t>
      </w:r>
    </w:p>
    <w:p w14:paraId="399518DF"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27E7F80F" w14:textId="77777777" w:rsidR="00F72C35" w:rsidRPr="00A376D3" w:rsidRDefault="00F72C35"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Minimum dimensions</w:t>
      </w:r>
      <w:r w:rsidRPr="00A376D3">
        <w:rPr>
          <w:rFonts w:ascii="Arial" w:hAnsi="Arial" w:cs="Arial"/>
          <w:sz w:val="22"/>
        </w:rPr>
        <w:t>: 720 x 480 pixels</w:t>
      </w:r>
    </w:p>
    <w:p w14:paraId="09242827" w14:textId="77777777" w:rsidR="004C3078" w:rsidRPr="00A376D3" w:rsidRDefault="00F72C35"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Minimum resolution</w:t>
      </w:r>
      <w:r w:rsidRPr="00A376D3">
        <w:rPr>
          <w:rFonts w:ascii="Arial" w:hAnsi="Arial" w:cs="Arial"/>
          <w:sz w:val="22"/>
        </w:rPr>
        <w:t>: 300 dpi</w:t>
      </w:r>
    </w:p>
    <w:p w14:paraId="4B250555" w14:textId="77777777" w:rsidR="004C3078" w:rsidRPr="00A376D3"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664A6B50" w14:textId="77777777" w:rsidR="00EB1D78" w:rsidRPr="00A376D3" w:rsidRDefault="00B91844"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Preferred image formats</w:t>
      </w:r>
      <w:r w:rsidR="00EB1D78" w:rsidRPr="00A376D3">
        <w:rPr>
          <w:rFonts w:ascii="Arial" w:hAnsi="Arial" w:cs="Arial"/>
          <w:sz w:val="22"/>
        </w:rPr>
        <w:t xml:space="preserve">: </w:t>
      </w:r>
      <w:r w:rsidR="00367304">
        <w:rPr>
          <w:rFonts w:ascii="Arial" w:hAnsi="Arial" w:cs="Arial"/>
          <w:sz w:val="22"/>
        </w:rPr>
        <w:t>.</w:t>
      </w:r>
      <w:proofErr w:type="spellStart"/>
      <w:r w:rsidR="00367304">
        <w:rPr>
          <w:rFonts w:ascii="Arial" w:hAnsi="Arial" w:cs="Arial"/>
          <w:sz w:val="22"/>
        </w:rPr>
        <w:t>pdf</w:t>
      </w:r>
      <w:proofErr w:type="spellEnd"/>
      <w:proofErr w:type="gramStart"/>
      <w:r w:rsidR="00367304">
        <w:rPr>
          <w:rFonts w:ascii="Arial" w:hAnsi="Arial" w:cs="Arial"/>
          <w:sz w:val="22"/>
        </w:rPr>
        <w:t xml:space="preserve">, </w:t>
      </w:r>
      <w:r w:rsidRPr="00A376D3">
        <w:rPr>
          <w:rFonts w:ascii="Arial" w:hAnsi="Arial" w:cs="Arial"/>
          <w:sz w:val="22"/>
        </w:rPr>
        <w:t>.tiff</w:t>
      </w:r>
      <w:proofErr w:type="gramEnd"/>
      <w:r w:rsidRPr="00A376D3">
        <w:rPr>
          <w:rFonts w:ascii="Arial" w:hAnsi="Arial" w:cs="Arial"/>
          <w:sz w:val="22"/>
        </w:rPr>
        <w:t xml:space="preserve">, </w:t>
      </w:r>
      <w:r w:rsidR="00171255" w:rsidRPr="00A376D3">
        <w:rPr>
          <w:rFonts w:ascii="Arial" w:hAnsi="Arial" w:cs="Arial"/>
          <w:sz w:val="22"/>
        </w:rPr>
        <w:t>.</w:t>
      </w:r>
      <w:proofErr w:type="spellStart"/>
      <w:r w:rsidR="00171255" w:rsidRPr="00A376D3">
        <w:rPr>
          <w:rFonts w:ascii="Arial" w:hAnsi="Arial" w:cs="Arial"/>
          <w:sz w:val="22"/>
        </w:rPr>
        <w:t>png</w:t>
      </w:r>
      <w:proofErr w:type="spellEnd"/>
      <w:r w:rsidR="00171255" w:rsidRPr="00A376D3">
        <w:rPr>
          <w:rFonts w:ascii="Arial" w:hAnsi="Arial" w:cs="Arial"/>
          <w:sz w:val="22"/>
        </w:rPr>
        <w:t xml:space="preserve">, </w:t>
      </w:r>
      <w:r w:rsidRPr="00A376D3">
        <w:rPr>
          <w:rFonts w:ascii="Arial" w:hAnsi="Arial" w:cs="Arial"/>
          <w:sz w:val="22"/>
        </w:rPr>
        <w:t>.</w:t>
      </w:r>
      <w:proofErr w:type="spellStart"/>
      <w:r w:rsidRPr="00A376D3">
        <w:rPr>
          <w:rFonts w:ascii="Arial" w:hAnsi="Arial" w:cs="Arial"/>
          <w:sz w:val="22"/>
        </w:rPr>
        <w:t>eps</w:t>
      </w:r>
      <w:proofErr w:type="spellEnd"/>
      <w:r w:rsidRPr="00A376D3">
        <w:rPr>
          <w:rFonts w:ascii="Arial" w:hAnsi="Arial" w:cs="Arial"/>
          <w:sz w:val="22"/>
        </w:rPr>
        <w:t>, .</w:t>
      </w:r>
      <w:proofErr w:type="spellStart"/>
      <w:r w:rsidRPr="00A376D3">
        <w:rPr>
          <w:rFonts w:ascii="Arial" w:hAnsi="Arial" w:cs="Arial"/>
          <w:sz w:val="22"/>
        </w:rPr>
        <w:t>ai</w:t>
      </w:r>
      <w:proofErr w:type="spellEnd"/>
      <w:r w:rsidRPr="00A376D3">
        <w:rPr>
          <w:rFonts w:ascii="Arial" w:hAnsi="Arial" w:cs="Arial"/>
          <w:sz w:val="22"/>
        </w:rPr>
        <w:t>, .</w:t>
      </w:r>
      <w:proofErr w:type="spellStart"/>
      <w:r w:rsidRPr="00A376D3">
        <w:rPr>
          <w:rFonts w:ascii="Arial" w:hAnsi="Arial" w:cs="Arial"/>
          <w:sz w:val="22"/>
        </w:rPr>
        <w:t>psd</w:t>
      </w:r>
      <w:proofErr w:type="spellEnd"/>
    </w:p>
    <w:p w14:paraId="5003C94F" w14:textId="77777777" w:rsidR="004C3078" w:rsidRPr="00A376D3" w:rsidRDefault="00AA18A7"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Preferred movie formats</w:t>
      </w:r>
      <w:r w:rsidRPr="00A376D3">
        <w:rPr>
          <w:rFonts w:ascii="Arial" w:hAnsi="Arial" w:cs="Arial"/>
          <w:sz w:val="22"/>
        </w:rPr>
        <w:t>: .</w:t>
      </w:r>
      <w:proofErr w:type="spellStart"/>
      <w:r w:rsidRPr="00A376D3">
        <w:rPr>
          <w:rFonts w:ascii="Arial" w:hAnsi="Arial" w:cs="Arial"/>
          <w:sz w:val="22"/>
        </w:rPr>
        <w:t>mov</w:t>
      </w:r>
      <w:proofErr w:type="spellEnd"/>
      <w:r w:rsidRPr="00A376D3">
        <w:rPr>
          <w:rFonts w:ascii="Arial" w:hAnsi="Arial" w:cs="Arial"/>
          <w:sz w:val="22"/>
        </w:rPr>
        <w:t>, .mp4</w:t>
      </w:r>
      <w:r w:rsidR="002C28B0" w:rsidRPr="00A376D3">
        <w:rPr>
          <w:rFonts w:ascii="Arial" w:hAnsi="Arial" w:cs="Arial"/>
          <w:sz w:val="22"/>
        </w:rPr>
        <w:t>, .</w:t>
      </w:r>
      <w:proofErr w:type="spellStart"/>
      <w:r w:rsidR="002C28B0" w:rsidRPr="00A376D3">
        <w:rPr>
          <w:rFonts w:ascii="Arial" w:hAnsi="Arial" w:cs="Arial"/>
          <w:sz w:val="22"/>
        </w:rPr>
        <w:t>avi</w:t>
      </w:r>
      <w:proofErr w:type="spellEnd"/>
    </w:p>
    <w:p w14:paraId="3C4EAF18" w14:textId="77777777" w:rsidR="00DF08A8" w:rsidRPr="00A376D3" w:rsidRDefault="00DF08A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31A00BEE" w14:textId="77777777" w:rsidR="00091290" w:rsidRDefault="00CE47B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roofErr w:type="gramStart"/>
      <w:r w:rsidRPr="00A376D3">
        <w:rPr>
          <w:rFonts w:ascii="Arial" w:hAnsi="Arial" w:cs="Arial"/>
          <w:sz w:val="22"/>
        </w:rPr>
        <w:t>.</w:t>
      </w:r>
      <w:proofErr w:type="spellStart"/>
      <w:r w:rsidRPr="00A376D3">
        <w:rPr>
          <w:rFonts w:ascii="Arial" w:hAnsi="Arial" w:cs="Arial"/>
          <w:sz w:val="22"/>
        </w:rPr>
        <w:t>mov</w:t>
      </w:r>
      <w:proofErr w:type="spellEnd"/>
      <w:proofErr w:type="gramEnd"/>
      <w:r w:rsidRPr="00A376D3">
        <w:rPr>
          <w:rFonts w:ascii="Arial" w:hAnsi="Arial" w:cs="Arial"/>
          <w:sz w:val="22"/>
        </w:rPr>
        <w:t xml:space="preserve"> or .mp4 files are strongly preferred for screen capture footage.</w:t>
      </w:r>
      <w:r w:rsidR="001C3E91">
        <w:rPr>
          <w:rFonts w:ascii="Arial" w:hAnsi="Arial" w:cs="Arial"/>
          <w:sz w:val="22"/>
        </w:rPr>
        <w:t xml:space="preserve"> </w:t>
      </w:r>
      <w:r w:rsidR="00DF08A8" w:rsidRPr="00A376D3">
        <w:rPr>
          <w:rFonts w:ascii="Arial" w:hAnsi="Arial" w:cs="Arial"/>
          <w:sz w:val="22"/>
        </w:rPr>
        <w:t>Vector or layer-compatible formats (.</w:t>
      </w:r>
      <w:proofErr w:type="spellStart"/>
      <w:r w:rsidR="00DF08A8" w:rsidRPr="00A376D3">
        <w:rPr>
          <w:rFonts w:ascii="Arial" w:hAnsi="Arial" w:cs="Arial"/>
          <w:sz w:val="22"/>
        </w:rPr>
        <w:t>svg</w:t>
      </w:r>
      <w:proofErr w:type="spellEnd"/>
      <w:r w:rsidR="00DF08A8" w:rsidRPr="00A376D3">
        <w:rPr>
          <w:rFonts w:ascii="Arial" w:hAnsi="Arial" w:cs="Arial"/>
          <w:sz w:val="22"/>
        </w:rPr>
        <w:t>, .</w:t>
      </w:r>
      <w:proofErr w:type="spellStart"/>
      <w:r w:rsidR="00DF08A8" w:rsidRPr="00A376D3">
        <w:rPr>
          <w:rFonts w:ascii="Arial" w:hAnsi="Arial" w:cs="Arial"/>
          <w:sz w:val="22"/>
        </w:rPr>
        <w:t>ai</w:t>
      </w:r>
      <w:proofErr w:type="spellEnd"/>
      <w:r w:rsidR="00DF08A8" w:rsidRPr="00A376D3">
        <w:rPr>
          <w:rFonts w:ascii="Arial" w:hAnsi="Arial" w:cs="Arial"/>
          <w:sz w:val="22"/>
        </w:rPr>
        <w:t>, .</w:t>
      </w:r>
      <w:proofErr w:type="spellStart"/>
      <w:r w:rsidR="00DF08A8" w:rsidRPr="00A376D3">
        <w:rPr>
          <w:rFonts w:ascii="Arial" w:hAnsi="Arial" w:cs="Arial"/>
          <w:sz w:val="22"/>
        </w:rPr>
        <w:t>eps</w:t>
      </w:r>
      <w:proofErr w:type="spellEnd"/>
      <w:r w:rsidR="00DF08A8" w:rsidRPr="00A376D3">
        <w:rPr>
          <w:rFonts w:ascii="Arial" w:hAnsi="Arial" w:cs="Arial"/>
          <w:sz w:val="22"/>
        </w:rPr>
        <w:t>, .</w:t>
      </w:r>
      <w:proofErr w:type="spellStart"/>
      <w:r w:rsidR="00DF08A8" w:rsidRPr="00A376D3">
        <w:rPr>
          <w:rFonts w:ascii="Arial" w:hAnsi="Arial" w:cs="Arial"/>
          <w:sz w:val="22"/>
        </w:rPr>
        <w:t>pdf</w:t>
      </w:r>
      <w:proofErr w:type="spellEnd"/>
      <w:r w:rsidR="00DF08A8" w:rsidRPr="00A376D3">
        <w:rPr>
          <w:rFonts w:ascii="Arial" w:hAnsi="Arial" w:cs="Arial"/>
          <w:sz w:val="22"/>
        </w:rPr>
        <w:t>, .</w:t>
      </w:r>
      <w:proofErr w:type="spellStart"/>
      <w:r w:rsidR="00DF08A8" w:rsidRPr="00A376D3">
        <w:rPr>
          <w:rFonts w:ascii="Arial" w:hAnsi="Arial" w:cs="Arial"/>
          <w:sz w:val="22"/>
        </w:rPr>
        <w:t>psd</w:t>
      </w:r>
      <w:proofErr w:type="spellEnd"/>
      <w:r w:rsidR="00DF08A8" w:rsidRPr="00A376D3">
        <w:rPr>
          <w:rFonts w:ascii="Arial" w:hAnsi="Arial" w:cs="Arial"/>
          <w:sz w:val="22"/>
        </w:rPr>
        <w:t xml:space="preserve">) are strongly preferred for complex figures </w:t>
      </w:r>
      <w:r w:rsidR="00B07961" w:rsidRPr="00A376D3">
        <w:rPr>
          <w:rFonts w:ascii="Arial" w:hAnsi="Arial" w:cs="Arial"/>
          <w:sz w:val="22"/>
        </w:rPr>
        <w:t>and</w:t>
      </w:r>
      <w:r w:rsidR="00DF08A8" w:rsidRPr="00A376D3">
        <w:rPr>
          <w:rFonts w:ascii="Arial" w:hAnsi="Arial" w:cs="Arial"/>
          <w:sz w:val="22"/>
        </w:rPr>
        <w:t xml:space="preserve"> graphs.</w:t>
      </w:r>
    </w:p>
    <w:p w14:paraId="63F665A0" w14:textId="77777777" w:rsidR="00091290" w:rsidRDefault="00091290"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7EA5A5DB" w14:textId="77777777" w:rsidR="001C3E91" w:rsidRPr="00A376D3" w:rsidRDefault="001C3E91"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Pr>
          <w:rFonts w:ascii="Arial" w:hAnsi="Arial" w:cs="Arial"/>
          <w:sz w:val="22"/>
        </w:rPr>
        <w:t>To generate a vector (.</w:t>
      </w:r>
      <w:proofErr w:type="spellStart"/>
      <w:r>
        <w:rPr>
          <w:rFonts w:ascii="Arial" w:hAnsi="Arial" w:cs="Arial"/>
          <w:sz w:val="22"/>
        </w:rPr>
        <w:t>pdf</w:t>
      </w:r>
      <w:proofErr w:type="spellEnd"/>
      <w:r>
        <w:rPr>
          <w:rFonts w:ascii="Arial" w:hAnsi="Arial" w:cs="Arial"/>
          <w:sz w:val="22"/>
        </w:rPr>
        <w:t xml:space="preserve">) </w:t>
      </w:r>
      <w:r w:rsidR="0016204F">
        <w:rPr>
          <w:rFonts w:ascii="Arial" w:hAnsi="Arial" w:cs="Arial"/>
          <w:sz w:val="22"/>
        </w:rPr>
        <w:t xml:space="preserve">file </w:t>
      </w:r>
      <w:r w:rsidR="00402380">
        <w:rPr>
          <w:rFonts w:ascii="Arial" w:hAnsi="Arial" w:cs="Arial"/>
          <w:sz w:val="22"/>
        </w:rPr>
        <w:t>from a graph prepared in Excel</w:t>
      </w:r>
      <w:r w:rsidR="00091290">
        <w:rPr>
          <w:rFonts w:ascii="Arial" w:hAnsi="Arial" w:cs="Arial"/>
          <w:sz w:val="22"/>
        </w:rPr>
        <w:t xml:space="preserve"> or similar software</w:t>
      </w:r>
      <w:r w:rsidR="00402380">
        <w:rPr>
          <w:rFonts w:ascii="Arial" w:hAnsi="Arial" w:cs="Arial"/>
          <w:sz w:val="22"/>
        </w:rPr>
        <w:t>, move the graph to its own sheet and save the sheet as a</w:t>
      </w:r>
      <w:r w:rsidR="00150E87">
        <w:rPr>
          <w:rFonts w:ascii="Arial" w:hAnsi="Arial" w:cs="Arial"/>
          <w:sz w:val="22"/>
        </w:rPr>
        <w:t xml:space="preserve"> standard</w:t>
      </w:r>
      <w:r w:rsidR="00402380">
        <w:rPr>
          <w:rFonts w:ascii="Arial" w:hAnsi="Arial" w:cs="Arial"/>
          <w:sz w:val="22"/>
        </w:rPr>
        <w:t xml:space="preserve"> .</w:t>
      </w:r>
      <w:proofErr w:type="spellStart"/>
      <w:r w:rsidR="00402380">
        <w:rPr>
          <w:rFonts w:ascii="Arial" w:hAnsi="Arial" w:cs="Arial"/>
          <w:sz w:val="22"/>
        </w:rPr>
        <w:t>pdf</w:t>
      </w:r>
      <w:proofErr w:type="spellEnd"/>
      <w:r w:rsidR="00402380">
        <w:rPr>
          <w:rFonts w:ascii="Arial" w:hAnsi="Arial" w:cs="Arial"/>
          <w:sz w:val="22"/>
        </w:rPr>
        <w:t xml:space="preserve"> file.</w:t>
      </w:r>
    </w:p>
    <w:p w14:paraId="33D8B0A1" w14:textId="77777777" w:rsidR="004C3078" w:rsidRPr="00A376D3"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1AFCE3E3"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Upload each file to your project folder: </w:t>
      </w:r>
      <w:hyperlink r:id="rId13" w:history="1">
        <w:r w:rsidR="006D4F66" w:rsidRPr="0061245A">
          <w:rPr>
            <w:rStyle w:val="Hyperlink"/>
            <w:rFonts w:ascii="Arial" w:hAnsi="Arial" w:cs="Arial"/>
            <w:sz w:val="22"/>
          </w:rPr>
          <w:t>https://www.jove.com/account/file-uploader?src=17648873</w:t>
        </w:r>
      </w:hyperlink>
    </w:p>
    <w:p w14:paraId="72BF354F" w14:textId="77777777" w:rsidR="00E52AD9" w:rsidRPr="00A376D3" w:rsidRDefault="00E52AD9"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2C6CFA3B" w14:textId="77777777" w:rsidR="00857FE8" w:rsidRPr="00A376D3" w:rsidRDefault="006262F2" w:rsidP="00F77D5C">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highlight w:val="yellow"/>
        </w:rPr>
        <w:t>Please</w:t>
      </w:r>
      <w:r w:rsidR="00F77D5C" w:rsidRPr="00A376D3">
        <w:rPr>
          <w:rFonts w:ascii="Arial" w:hAnsi="Arial" w:cs="Arial"/>
          <w:sz w:val="22"/>
          <w:highlight w:val="yellow"/>
        </w:rPr>
        <w:t xml:space="preserve"> list</w:t>
      </w:r>
      <w:r w:rsidR="0022722D" w:rsidRPr="00A376D3">
        <w:rPr>
          <w:rFonts w:ascii="Arial" w:hAnsi="Arial" w:cs="Arial"/>
          <w:sz w:val="22"/>
          <w:highlight w:val="yellow"/>
        </w:rPr>
        <w:t xml:space="preserve"> the </w:t>
      </w:r>
      <w:r w:rsidR="00541E21" w:rsidRPr="00A376D3">
        <w:rPr>
          <w:rFonts w:ascii="Arial" w:hAnsi="Arial" w:cs="Arial"/>
          <w:sz w:val="22"/>
          <w:highlight w:val="yellow"/>
        </w:rPr>
        <w:t xml:space="preserve">provided </w:t>
      </w:r>
      <w:r w:rsidR="0022722D" w:rsidRPr="00A376D3">
        <w:rPr>
          <w:rFonts w:ascii="Arial" w:hAnsi="Arial" w:cs="Arial"/>
          <w:sz w:val="22"/>
          <w:highlight w:val="yellow"/>
        </w:rPr>
        <w:t>files below</w:t>
      </w:r>
      <w:r w:rsidR="0022722D" w:rsidRPr="00A376D3">
        <w:rPr>
          <w:rFonts w:ascii="Arial" w:hAnsi="Arial" w:cs="Arial"/>
          <w:sz w:val="22"/>
        </w:rPr>
        <w:t xml:space="preserve"> and</w:t>
      </w:r>
      <w:r w:rsidR="00BB6033" w:rsidRPr="00A376D3">
        <w:rPr>
          <w:rFonts w:ascii="Arial" w:hAnsi="Arial" w:cs="Arial"/>
          <w:sz w:val="22"/>
        </w:rPr>
        <w:t xml:space="preserve"> </w:t>
      </w:r>
      <w:r w:rsidR="0022722D" w:rsidRPr="00A376D3">
        <w:rPr>
          <w:rFonts w:ascii="Arial" w:hAnsi="Arial" w:cs="Arial"/>
          <w:sz w:val="22"/>
        </w:rPr>
        <w:t>s</w:t>
      </w:r>
      <w:r w:rsidR="00BB6033" w:rsidRPr="00A376D3">
        <w:rPr>
          <w:rFonts w:ascii="Arial" w:hAnsi="Arial" w:cs="Arial"/>
          <w:sz w:val="22"/>
        </w:rPr>
        <w:t xml:space="preserve">pecify the step or steps where </w:t>
      </w:r>
      <w:r w:rsidR="003444B1" w:rsidRPr="00A376D3">
        <w:rPr>
          <w:rFonts w:ascii="Arial" w:hAnsi="Arial" w:cs="Arial"/>
          <w:sz w:val="22"/>
        </w:rPr>
        <w:t>the files</w:t>
      </w:r>
      <w:r w:rsidR="00BB6033" w:rsidRPr="00A376D3">
        <w:rPr>
          <w:rFonts w:ascii="Arial" w:hAnsi="Arial" w:cs="Arial"/>
          <w:sz w:val="22"/>
        </w:rPr>
        <w:t xml:space="preserve"> will be used. If </w:t>
      </w:r>
      <w:r w:rsidR="00CC1EB5" w:rsidRPr="00A376D3">
        <w:rPr>
          <w:rFonts w:ascii="Arial" w:hAnsi="Arial" w:cs="Arial"/>
          <w:sz w:val="22"/>
        </w:rPr>
        <w:t>a</w:t>
      </w:r>
      <w:r w:rsidR="00BB6033" w:rsidRPr="00A376D3">
        <w:rPr>
          <w:rFonts w:ascii="Arial" w:hAnsi="Arial" w:cs="Arial"/>
          <w:sz w:val="22"/>
        </w:rPr>
        <w:t xml:space="preserve"> file is not based on an existing figure, please provide a short description.</w:t>
      </w:r>
    </w:p>
    <w:p w14:paraId="6BC87DE0" w14:textId="77777777" w:rsidR="000624EF" w:rsidRPr="00A376D3" w:rsidRDefault="000624EF" w:rsidP="007C6DB1">
      <w:pPr>
        <w:pStyle w:val="BodyText"/>
        <w:outlineLvl w:val="0"/>
        <w:rPr>
          <w:rFonts w:ascii="Arial" w:hAnsi="Arial" w:cs="Arial"/>
          <w:i w:val="0"/>
          <w:sz w:val="22"/>
        </w:rPr>
      </w:pPr>
    </w:p>
    <w:p w14:paraId="0591EF6B" w14:textId="77777777" w:rsidR="00857FE8" w:rsidRPr="00A376D3" w:rsidRDefault="000624EF" w:rsidP="007C6DB1">
      <w:pPr>
        <w:pStyle w:val="BodyText"/>
        <w:numPr>
          <w:ilvl w:val="0"/>
          <w:numId w:val="4"/>
        </w:numPr>
        <w:outlineLvl w:val="0"/>
        <w:rPr>
          <w:rFonts w:ascii="Arial" w:hAnsi="Arial" w:cs="Arial"/>
          <w:i w:val="0"/>
          <w:sz w:val="22"/>
        </w:rPr>
      </w:pPr>
      <w:r w:rsidRPr="00A376D3">
        <w:rPr>
          <w:rFonts w:ascii="Arial" w:hAnsi="Arial" w:cs="Arial"/>
          <w:i w:val="0"/>
          <w:sz w:val="22"/>
        </w:rPr>
        <w:fldChar w:fldCharType="begin">
          <w:ffData>
            <w:name w:val="Text11"/>
            <w:enabled/>
            <w:calcOnExit w:val="0"/>
            <w:textInput>
              <w:default w:val="Step number(s)"/>
            </w:textInput>
          </w:ffData>
        </w:fldChar>
      </w:r>
      <w:r w:rsidRPr="00A376D3">
        <w:rPr>
          <w:rFonts w:ascii="Arial" w:hAnsi="Arial" w:cs="Arial"/>
          <w:i w:val="0"/>
          <w:sz w:val="22"/>
        </w:rPr>
        <w:instrText xml:space="preserve"> FORMTEXT </w:instrText>
      </w:r>
      <w:r w:rsidRPr="00A376D3">
        <w:rPr>
          <w:rFonts w:ascii="Arial" w:hAnsi="Arial" w:cs="Arial"/>
          <w:i w:val="0"/>
          <w:sz w:val="22"/>
        </w:rPr>
      </w:r>
      <w:r w:rsidRPr="00A376D3">
        <w:rPr>
          <w:rFonts w:ascii="Arial" w:hAnsi="Arial" w:cs="Arial"/>
          <w:i w:val="0"/>
          <w:sz w:val="22"/>
        </w:rPr>
        <w:fldChar w:fldCharType="separate"/>
      </w:r>
      <w:r w:rsidRPr="00A376D3">
        <w:rPr>
          <w:rFonts w:ascii="Arial" w:hAnsi="Arial" w:cs="Arial"/>
          <w:i w:val="0"/>
          <w:noProof/>
          <w:sz w:val="22"/>
        </w:rPr>
        <w:t>Step number(s)</w:t>
      </w:r>
      <w:r w:rsidRPr="00A376D3">
        <w:rPr>
          <w:rFonts w:ascii="Arial" w:hAnsi="Arial" w:cs="Arial"/>
          <w:i w:val="0"/>
          <w:sz w:val="22"/>
        </w:rPr>
        <w:fldChar w:fldCharType="end"/>
      </w:r>
      <w:r w:rsidRPr="00A376D3">
        <w:rPr>
          <w:rFonts w:ascii="Arial" w:hAnsi="Arial" w:cs="Arial"/>
          <w:i w:val="0"/>
          <w:sz w:val="22"/>
        </w:rPr>
        <w:t xml:space="preserve"> – </w:t>
      </w:r>
      <w:r w:rsidRPr="00A376D3">
        <w:rPr>
          <w:rFonts w:ascii="Arial" w:hAnsi="Arial" w:cs="Arial"/>
          <w:sz w:val="22"/>
        </w:rPr>
        <w:fldChar w:fldCharType="begin">
          <w:ffData>
            <w:name w:val="Text12"/>
            <w:enabled/>
            <w:calcOnExit w:val="0"/>
            <w:textInput>
              <w:default w:val="File name"/>
            </w:textInput>
          </w:ffData>
        </w:fldChar>
      </w:r>
      <w:r w:rsidRPr="00A376D3">
        <w:rPr>
          <w:rFonts w:ascii="Arial" w:hAnsi="Arial" w:cs="Arial"/>
          <w:sz w:val="22"/>
        </w:rPr>
        <w:instrText xml:space="preserve"> FORMTEXT </w:instrText>
      </w:r>
      <w:r w:rsidRPr="00A376D3">
        <w:rPr>
          <w:rFonts w:ascii="Arial" w:hAnsi="Arial" w:cs="Arial"/>
          <w:sz w:val="22"/>
        </w:rPr>
      </w:r>
      <w:r w:rsidRPr="00A376D3">
        <w:rPr>
          <w:rFonts w:ascii="Arial" w:hAnsi="Arial" w:cs="Arial"/>
          <w:sz w:val="22"/>
        </w:rPr>
        <w:fldChar w:fldCharType="separate"/>
      </w:r>
      <w:r w:rsidRPr="00A376D3">
        <w:rPr>
          <w:rFonts w:ascii="Arial" w:hAnsi="Arial" w:cs="Arial"/>
          <w:noProof/>
          <w:sz w:val="22"/>
        </w:rPr>
        <w:t>File name</w:t>
      </w:r>
      <w:r w:rsidRPr="00A376D3">
        <w:rPr>
          <w:rFonts w:ascii="Arial" w:hAnsi="Arial" w:cs="Arial"/>
          <w:sz w:val="22"/>
        </w:rPr>
        <w:fldChar w:fldCharType="end"/>
      </w:r>
      <w:r w:rsidRPr="00A376D3">
        <w:rPr>
          <w:rFonts w:ascii="Arial" w:hAnsi="Arial" w:cs="Arial"/>
          <w:i w:val="0"/>
          <w:sz w:val="22"/>
        </w:rPr>
        <w:t xml:space="preserve"> - </w:t>
      </w:r>
      <w:r w:rsidRPr="00A376D3">
        <w:rPr>
          <w:rFonts w:ascii="Arial" w:hAnsi="Arial" w:cs="Arial"/>
          <w:i w:val="0"/>
          <w:sz w:val="22"/>
          <w:highlight w:val="lightGray"/>
          <w:shd w:val="clear" w:color="auto" w:fill="FBFBFB"/>
        </w:rPr>
        <w:fldChar w:fldCharType="begin">
          <w:ffData>
            <w:name w:val="Text13"/>
            <w:enabled/>
            <w:calcOnExit w:val="0"/>
            <w:textInput>
              <w:default w:val="Description (if new figure)"/>
            </w:textInput>
          </w:ffData>
        </w:fldChar>
      </w:r>
      <w:bookmarkStart w:id="10" w:name="Text13"/>
      <w:r w:rsidRPr="00A376D3">
        <w:rPr>
          <w:rFonts w:ascii="Arial" w:hAnsi="Arial" w:cs="Arial"/>
          <w:i w:val="0"/>
          <w:sz w:val="22"/>
          <w:highlight w:val="lightGray"/>
          <w:shd w:val="clear" w:color="auto" w:fill="FBFBFB"/>
        </w:rPr>
        <w:instrText xml:space="preserve"> FORMTEXT </w:instrText>
      </w:r>
      <w:r w:rsidRPr="00A376D3">
        <w:rPr>
          <w:rFonts w:ascii="Arial" w:hAnsi="Arial" w:cs="Arial"/>
          <w:i w:val="0"/>
          <w:sz w:val="22"/>
          <w:highlight w:val="lightGray"/>
          <w:shd w:val="clear" w:color="auto" w:fill="FBFBFB"/>
        </w:rPr>
      </w:r>
      <w:r w:rsidRPr="00A376D3">
        <w:rPr>
          <w:rFonts w:ascii="Arial" w:hAnsi="Arial" w:cs="Arial"/>
          <w:i w:val="0"/>
          <w:sz w:val="22"/>
          <w:highlight w:val="lightGray"/>
          <w:shd w:val="clear" w:color="auto" w:fill="FBFBFB"/>
        </w:rPr>
        <w:fldChar w:fldCharType="separate"/>
      </w:r>
      <w:r w:rsidRPr="00A376D3">
        <w:rPr>
          <w:rFonts w:ascii="Arial" w:hAnsi="Arial" w:cs="Arial"/>
          <w:i w:val="0"/>
          <w:noProof/>
          <w:sz w:val="22"/>
          <w:highlight w:val="lightGray"/>
          <w:shd w:val="clear" w:color="auto" w:fill="FBFBFB"/>
        </w:rPr>
        <w:t>Description (if new figure)</w:t>
      </w:r>
      <w:r w:rsidRPr="00A376D3">
        <w:rPr>
          <w:rFonts w:ascii="Arial" w:hAnsi="Arial" w:cs="Arial"/>
          <w:i w:val="0"/>
          <w:sz w:val="22"/>
          <w:highlight w:val="lightGray"/>
          <w:shd w:val="clear" w:color="auto" w:fill="FBFBFB"/>
        </w:rPr>
        <w:fldChar w:fldCharType="end"/>
      </w:r>
      <w:bookmarkEnd w:id="10"/>
    </w:p>
    <w:p w14:paraId="4A9A84DB" w14:textId="77777777" w:rsidR="004F4358" w:rsidRPr="00A376D3" w:rsidRDefault="004F4358" w:rsidP="007C6DB1">
      <w:pPr>
        <w:pStyle w:val="BodyText"/>
        <w:rPr>
          <w:rFonts w:ascii="Arial" w:hAnsi="Arial" w:cs="Arial"/>
          <w:b/>
          <w:i w:val="0"/>
          <w:sz w:val="22"/>
        </w:rPr>
      </w:pPr>
    </w:p>
    <w:p w14:paraId="24E7AD1D" w14:textId="77777777" w:rsidR="0065760E" w:rsidRPr="00A376D3" w:rsidRDefault="0065760E" w:rsidP="002D7806">
      <w:pPr>
        <w:pStyle w:val="BodyText"/>
        <w:spacing w:before="360" w:after="60"/>
        <w:rPr>
          <w:rFonts w:ascii="Arial" w:hAnsi="Arial" w:cs="Arial"/>
          <w:b/>
          <w:i w:val="0"/>
          <w:szCs w:val="24"/>
        </w:rPr>
      </w:pPr>
      <w:bookmarkStart w:id="11" w:name="GeneralPrep"/>
      <w:bookmarkEnd w:id="11"/>
      <w:r w:rsidRPr="00A376D3">
        <w:rPr>
          <w:rFonts w:ascii="Arial" w:hAnsi="Arial" w:cs="Arial"/>
          <w:b/>
          <w:i w:val="0"/>
          <w:szCs w:val="24"/>
        </w:rPr>
        <w:t>GENERAL PREPARATION</w:t>
      </w:r>
    </w:p>
    <w:p w14:paraId="66E8E60F" w14:textId="77777777" w:rsidR="007673EE" w:rsidRPr="00A376D3" w:rsidRDefault="007673EE" w:rsidP="007673E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r w:rsidRPr="00A376D3">
        <w:rPr>
          <w:rFonts w:ascii="Arial" w:hAnsi="Arial" w:cs="Arial"/>
          <w:i w:val="0"/>
          <w:sz w:val="22"/>
        </w:rPr>
        <w:t xml:space="preserve">It is </w:t>
      </w:r>
      <w:r w:rsidRPr="00A376D3">
        <w:rPr>
          <w:rFonts w:ascii="Arial" w:hAnsi="Arial" w:cs="Arial"/>
          <w:b/>
          <w:i w:val="0"/>
          <w:sz w:val="22"/>
        </w:rPr>
        <w:t>critical</w:t>
      </w:r>
      <w:r w:rsidRPr="00A376D3">
        <w:rPr>
          <w:rFonts w:ascii="Arial" w:hAnsi="Arial" w:cs="Arial"/>
          <w:i w:val="0"/>
          <w:sz w:val="22"/>
        </w:rPr>
        <w:t xml:space="preserve"> for a smooth and organized shoot that your samples, reagents, instruments, glassware, and software are ready to go. This ensures that filming can quickly move from step to step.</w:t>
      </w:r>
    </w:p>
    <w:p w14:paraId="0FCEB3F4" w14:textId="77777777" w:rsidR="007673EE" w:rsidRPr="00A376D3" w:rsidRDefault="007673EE"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p>
    <w:p w14:paraId="07DA5DB4"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 xml:space="preserve">Reagents, samples, and solutions should be prepared or collected and labeled before we arrive. Tubes, glassware, and plates should be clean, dry, and neatly labeled. </w:t>
      </w:r>
    </w:p>
    <w:p w14:paraId="5F496F7F"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14:paraId="1F474251"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Each shot will take about five minutes, as it takes a few minutes to set up between shots. You may need to prepare duplicate samples if a step that must be performed quickly is shown with more than one shot.</w:t>
      </w:r>
    </w:p>
    <w:p w14:paraId="0BC7D57A"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14:paraId="0C5557B4"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 xml:space="preserve">The filming process will be like a cooking show: </w:t>
      </w:r>
      <w:r w:rsidR="009803CF">
        <w:rPr>
          <w:rFonts w:ascii="Arial" w:hAnsi="Arial" w:cs="Arial"/>
          <w:sz w:val="22"/>
        </w:rPr>
        <w:t>if</w:t>
      </w:r>
      <w:r w:rsidRPr="0027277E">
        <w:rPr>
          <w:rFonts w:ascii="Arial" w:hAnsi="Arial" w:cs="Arial"/>
          <w:sz w:val="22"/>
        </w:rPr>
        <w:t xml:space="preserve"> a step takes more than 5-10 minutes, you will continue the demonstration with </w:t>
      </w:r>
      <w:r w:rsidR="005F3090">
        <w:rPr>
          <w:rFonts w:ascii="Arial" w:hAnsi="Arial" w:cs="Arial"/>
          <w:sz w:val="22"/>
        </w:rPr>
        <w:t>the pre-made</w:t>
      </w:r>
      <w:r w:rsidR="000305BF">
        <w:rPr>
          <w:rFonts w:ascii="Arial" w:hAnsi="Arial" w:cs="Arial"/>
          <w:sz w:val="22"/>
        </w:rPr>
        <w:t xml:space="preserve"> product</w:t>
      </w:r>
      <w:r w:rsidR="009803CF">
        <w:rPr>
          <w:rFonts w:ascii="Arial" w:hAnsi="Arial" w:cs="Arial"/>
          <w:sz w:val="22"/>
        </w:rPr>
        <w:t xml:space="preserve"> of that step</w:t>
      </w:r>
      <w:r w:rsidRPr="0027277E">
        <w:rPr>
          <w:rFonts w:ascii="Arial" w:hAnsi="Arial" w:cs="Arial"/>
          <w:sz w:val="22"/>
        </w:rPr>
        <w:t xml:space="preserve">. Therefore, </w:t>
      </w:r>
      <w:r w:rsidRPr="0027277E">
        <w:rPr>
          <w:rFonts w:ascii="Arial" w:hAnsi="Arial" w:cs="Arial"/>
          <w:b/>
          <w:sz w:val="22"/>
        </w:rPr>
        <w:t>if your procedure has long incubation, reaction, heating, or calculation times, please prepare the products of those steps before we arrive.</w:t>
      </w:r>
      <w:r w:rsidRPr="0027277E">
        <w:rPr>
          <w:rFonts w:ascii="Arial" w:hAnsi="Arial" w:cs="Arial"/>
          <w:sz w:val="22"/>
        </w:rPr>
        <w:t xml:space="preserve"> Please notify your script editor if the product of a long step is too unstable to be prepared in advance.</w:t>
      </w:r>
    </w:p>
    <w:p w14:paraId="41125893"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14:paraId="77DCE47A"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Individual shots may be filmed out of order to allow a longer process to finish. If your procedure has a long delay between sample preparation and the experiment itself, you may need to film the experiment before filming sample preparation. Please clearly mark shots or steps that you wish to film out of order in the script.</w:t>
      </w:r>
    </w:p>
    <w:p w14:paraId="70361DCB" w14:textId="77777777" w:rsidR="00562744" w:rsidRPr="00A376D3" w:rsidRDefault="00562744"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p>
    <w:p w14:paraId="6721F027" w14:textId="77777777" w:rsidR="00AB1031" w:rsidRPr="00A376D3" w:rsidRDefault="006B2CB0" w:rsidP="00690845">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r w:rsidRPr="00A376D3">
        <w:rPr>
          <w:rFonts w:ascii="Arial" w:hAnsi="Arial" w:cs="Arial"/>
          <w:i w:val="0"/>
          <w:sz w:val="22"/>
        </w:rPr>
        <w:t xml:space="preserve">Please </w:t>
      </w:r>
      <w:r w:rsidR="007A1151" w:rsidRPr="00A376D3">
        <w:rPr>
          <w:rFonts w:ascii="Arial" w:hAnsi="Arial" w:cs="Arial"/>
          <w:i w:val="0"/>
          <w:sz w:val="22"/>
        </w:rPr>
        <w:t>contact your script editor</w:t>
      </w:r>
      <w:r w:rsidR="007565C7" w:rsidRPr="00A376D3">
        <w:rPr>
          <w:rFonts w:ascii="Arial" w:hAnsi="Arial" w:cs="Arial"/>
          <w:i w:val="0"/>
          <w:sz w:val="22"/>
        </w:rPr>
        <w:t xml:space="preserve"> or see </w:t>
      </w:r>
      <w:hyperlink r:id="rId14" w:history="1">
        <w:r w:rsidR="007565C7" w:rsidRPr="00A376D3">
          <w:rPr>
            <w:rStyle w:val="Hyperlink"/>
            <w:rFonts w:ascii="Arial" w:hAnsi="Arial" w:cs="Arial"/>
            <w:i w:val="0"/>
            <w:sz w:val="22"/>
          </w:rPr>
          <w:t>JoVE’s FAQ</w:t>
        </w:r>
      </w:hyperlink>
      <w:r w:rsidR="007A1151" w:rsidRPr="00A376D3">
        <w:rPr>
          <w:rFonts w:ascii="Arial" w:hAnsi="Arial" w:cs="Arial"/>
          <w:i w:val="0"/>
          <w:sz w:val="22"/>
        </w:rPr>
        <w:t xml:space="preserve"> </w:t>
      </w:r>
      <w:r w:rsidR="00FA77C3" w:rsidRPr="00A376D3">
        <w:rPr>
          <w:rFonts w:ascii="Arial" w:hAnsi="Arial" w:cs="Arial"/>
          <w:i w:val="0"/>
          <w:sz w:val="22"/>
        </w:rPr>
        <w:t xml:space="preserve">if you have </w:t>
      </w:r>
      <w:r w:rsidR="00B33736" w:rsidRPr="00A376D3">
        <w:rPr>
          <w:rFonts w:ascii="Arial" w:hAnsi="Arial" w:cs="Arial"/>
          <w:i w:val="0"/>
          <w:sz w:val="22"/>
        </w:rPr>
        <w:t>general questions about</w:t>
      </w:r>
      <w:r w:rsidR="00380709" w:rsidRPr="00A376D3">
        <w:rPr>
          <w:rFonts w:ascii="Arial" w:hAnsi="Arial" w:cs="Arial"/>
          <w:i w:val="0"/>
          <w:sz w:val="22"/>
        </w:rPr>
        <w:t xml:space="preserve"> </w:t>
      </w:r>
      <w:r w:rsidR="00982D16" w:rsidRPr="00A376D3">
        <w:rPr>
          <w:rFonts w:ascii="Arial" w:hAnsi="Arial" w:cs="Arial"/>
          <w:i w:val="0"/>
          <w:sz w:val="22"/>
        </w:rPr>
        <w:t>filming</w:t>
      </w:r>
      <w:r w:rsidR="00FA77C3" w:rsidRPr="00A376D3">
        <w:rPr>
          <w:rFonts w:ascii="Arial" w:hAnsi="Arial" w:cs="Arial"/>
          <w:i w:val="0"/>
          <w:sz w:val="22"/>
        </w:rPr>
        <w:t>.</w:t>
      </w:r>
      <w:r w:rsidR="00CC0ADE" w:rsidRPr="00A376D3">
        <w:rPr>
          <w:rFonts w:ascii="Arial" w:hAnsi="Arial" w:cs="Arial"/>
          <w:i w:val="0"/>
          <w:sz w:val="22"/>
        </w:rPr>
        <w:t xml:space="preserve"> </w:t>
      </w:r>
      <w:r w:rsidR="001A6B99">
        <w:rPr>
          <w:rFonts w:ascii="Arial" w:hAnsi="Arial" w:cs="Arial"/>
          <w:i w:val="0"/>
          <w:sz w:val="22"/>
        </w:rPr>
        <w:t>For detailed preparation instructions, please see the email that accompanied this script</w:t>
      </w:r>
      <w:r w:rsidR="00CC0ADE" w:rsidRPr="00A376D3">
        <w:rPr>
          <w:rFonts w:ascii="Arial" w:hAnsi="Arial" w:cs="Arial"/>
          <w:i w:val="0"/>
          <w:sz w:val="22"/>
        </w:rPr>
        <w:t>.</w:t>
      </w:r>
    </w:p>
    <w:sectPr w:rsidR="00AB1031" w:rsidRPr="00A376D3" w:rsidSect="000F320D">
      <w:headerReference w:type="even" r:id="rId15"/>
      <w:headerReference w:type="default" r:id="rId16"/>
      <w:footerReference w:type="even" r:id="rId17"/>
      <w:footerReference w:type="default" r:id="rId18"/>
      <w:headerReference w:type="first" r:id="rId19"/>
      <w:footerReference w:type="first" r:id="rId20"/>
      <w:pgSz w:w="12240" w:h="15840"/>
      <w:pgMar w:top="1080" w:right="1080" w:bottom="1080" w:left="1080" w:header="432" w:footer="288"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FCD31A" w14:textId="77777777" w:rsidR="0028660F" w:rsidRDefault="0028660F" w:rsidP="0057713D">
      <w:r>
        <w:separator/>
      </w:r>
    </w:p>
  </w:endnote>
  <w:endnote w:type="continuationSeparator" w:id="0">
    <w:p w14:paraId="2BFAEE41" w14:textId="77777777" w:rsidR="0028660F" w:rsidRDefault="0028660F" w:rsidP="0057713D">
      <w:r>
        <w:continuationSeparator/>
      </w:r>
    </w:p>
  </w:endnote>
  <w:endnote w:type="continuationNotice" w:id="1">
    <w:p w14:paraId="238F53CC" w14:textId="77777777" w:rsidR="0028660F" w:rsidRDefault="002866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GJKHG F+ Helvetica">
    <w:altName w:val="Yu Gothic"/>
    <w:charset w:val="80"/>
    <w:family w:val="auto"/>
    <w:pitch w:val="default"/>
  </w:font>
  <w:font w:name="Segoe UI">
    <w:altName w:val="Menlo Bold"/>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84B53" w14:textId="77777777" w:rsidR="001A6B99" w:rsidRDefault="001A6B9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9C76A" w14:textId="77777777" w:rsidR="00066C95" w:rsidRPr="00A376D3" w:rsidRDefault="00066C95" w:rsidP="0057713D">
    <w:pPr>
      <w:pStyle w:val="Footer"/>
      <w:jc w:val="center"/>
      <w:rPr>
        <w:rFonts w:ascii="Arial" w:hAnsi="Arial" w:cs="Arial"/>
        <w:sz w:val="22"/>
        <w:szCs w:val="22"/>
      </w:rPr>
    </w:pPr>
    <w:r w:rsidRPr="00A376D3">
      <w:rPr>
        <w:rFonts w:ascii="Arial" w:hAnsi="Arial" w:cs="Arial"/>
        <w:sz w:val="22"/>
        <w:szCs w:val="22"/>
      </w:rPr>
      <w:t>© 2018 Journal of Visualized Experiments</w:t>
    </w:r>
  </w:p>
  <w:p w14:paraId="3A64131C" w14:textId="77777777" w:rsidR="00066C95" w:rsidRDefault="00066C95" w:rsidP="00145E9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7324B" w14:textId="77777777" w:rsidR="001A6B99" w:rsidRDefault="001A6B9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D2198C" w14:textId="77777777" w:rsidR="0028660F" w:rsidRDefault="0028660F" w:rsidP="0057713D">
      <w:r>
        <w:separator/>
      </w:r>
    </w:p>
  </w:footnote>
  <w:footnote w:type="continuationSeparator" w:id="0">
    <w:p w14:paraId="719CA8FE" w14:textId="77777777" w:rsidR="0028660F" w:rsidRDefault="0028660F" w:rsidP="0057713D">
      <w:r>
        <w:continuationSeparator/>
      </w:r>
    </w:p>
  </w:footnote>
  <w:footnote w:type="continuationNotice" w:id="1">
    <w:p w14:paraId="51C7CEC9" w14:textId="77777777" w:rsidR="0028660F" w:rsidRDefault="0028660F">
      <w:pPr>
        <w:spacing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6E84E" w14:textId="77777777" w:rsidR="001A6B99" w:rsidRDefault="001A6B9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03943" w14:textId="77777777" w:rsidR="00066C95" w:rsidRPr="00A376D3" w:rsidRDefault="001A6B99" w:rsidP="00432093">
    <w:pPr>
      <w:pStyle w:val="Header"/>
      <w:jc w:val="center"/>
      <w:rPr>
        <w:rFonts w:ascii="Arial" w:hAnsi="Arial" w:cs="Arial"/>
        <w:b/>
        <w:sz w:val="28"/>
        <w:szCs w:val="28"/>
      </w:rPr>
    </w:pPr>
    <w:r>
      <w:rPr>
        <w:rFonts w:ascii="Arial" w:hAnsi="Arial" w:cs="Arial"/>
        <w:b/>
        <w:sz w:val="28"/>
        <w:szCs w:val="28"/>
      </w:rPr>
      <w:t>APPROVED FILMING SHOTLIST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0F796" w14:textId="77777777" w:rsidR="001A6B99" w:rsidRDefault="001A6B9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A4FC5"/>
    <w:multiLevelType w:val="hybridMultilevel"/>
    <w:tmpl w:val="F97C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4D8939F4"/>
    <w:multiLevelType w:val="multilevel"/>
    <w:tmpl w:val="FA4C02F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541"/>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6FC40782"/>
    <w:multiLevelType w:val="hybridMultilevel"/>
    <w:tmpl w:val="80BE9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13D"/>
    <w:rsid w:val="00000587"/>
    <w:rsid w:val="000023DD"/>
    <w:rsid w:val="00003B5A"/>
    <w:rsid w:val="000042FE"/>
    <w:rsid w:val="00006C43"/>
    <w:rsid w:val="0000714A"/>
    <w:rsid w:val="000074B9"/>
    <w:rsid w:val="0000753D"/>
    <w:rsid w:val="00007A07"/>
    <w:rsid w:val="00010B99"/>
    <w:rsid w:val="000113ED"/>
    <w:rsid w:val="0001162C"/>
    <w:rsid w:val="00011B92"/>
    <w:rsid w:val="00012979"/>
    <w:rsid w:val="00014291"/>
    <w:rsid w:val="000204B1"/>
    <w:rsid w:val="000218DF"/>
    <w:rsid w:val="000221B7"/>
    <w:rsid w:val="000221FD"/>
    <w:rsid w:val="0002310A"/>
    <w:rsid w:val="000237F3"/>
    <w:rsid w:val="00024458"/>
    <w:rsid w:val="00024729"/>
    <w:rsid w:val="00025C71"/>
    <w:rsid w:val="0003030D"/>
    <w:rsid w:val="000305BF"/>
    <w:rsid w:val="00030D33"/>
    <w:rsid w:val="00033714"/>
    <w:rsid w:val="00035BAA"/>
    <w:rsid w:val="0003774E"/>
    <w:rsid w:val="00037DAC"/>
    <w:rsid w:val="0004161E"/>
    <w:rsid w:val="00042937"/>
    <w:rsid w:val="00043B06"/>
    <w:rsid w:val="0004425B"/>
    <w:rsid w:val="000453C0"/>
    <w:rsid w:val="00045648"/>
    <w:rsid w:val="000463C2"/>
    <w:rsid w:val="000468E6"/>
    <w:rsid w:val="00050833"/>
    <w:rsid w:val="00051390"/>
    <w:rsid w:val="000532E4"/>
    <w:rsid w:val="00054E7F"/>
    <w:rsid w:val="00055197"/>
    <w:rsid w:val="00055FCF"/>
    <w:rsid w:val="000564E4"/>
    <w:rsid w:val="00057021"/>
    <w:rsid w:val="000571DD"/>
    <w:rsid w:val="00057F1C"/>
    <w:rsid w:val="00060404"/>
    <w:rsid w:val="00061D0C"/>
    <w:rsid w:val="000624EF"/>
    <w:rsid w:val="00066231"/>
    <w:rsid w:val="00066C95"/>
    <w:rsid w:val="00066F9C"/>
    <w:rsid w:val="00067857"/>
    <w:rsid w:val="000713B6"/>
    <w:rsid w:val="00071E4A"/>
    <w:rsid w:val="00071F4D"/>
    <w:rsid w:val="0007299C"/>
    <w:rsid w:val="00072B03"/>
    <w:rsid w:val="00074C5B"/>
    <w:rsid w:val="0007523E"/>
    <w:rsid w:val="00080B3A"/>
    <w:rsid w:val="0008147F"/>
    <w:rsid w:val="0008200B"/>
    <w:rsid w:val="0008340E"/>
    <w:rsid w:val="00083624"/>
    <w:rsid w:val="0008370F"/>
    <w:rsid w:val="0008517A"/>
    <w:rsid w:val="00085CB4"/>
    <w:rsid w:val="000874F6"/>
    <w:rsid w:val="00091290"/>
    <w:rsid w:val="00091FB7"/>
    <w:rsid w:val="0009208C"/>
    <w:rsid w:val="000920A6"/>
    <w:rsid w:val="000935C5"/>
    <w:rsid w:val="00093BE2"/>
    <w:rsid w:val="00093C6C"/>
    <w:rsid w:val="00093F86"/>
    <w:rsid w:val="00094332"/>
    <w:rsid w:val="00096182"/>
    <w:rsid w:val="00097C93"/>
    <w:rsid w:val="000A07DD"/>
    <w:rsid w:val="000A0869"/>
    <w:rsid w:val="000A0F20"/>
    <w:rsid w:val="000A3837"/>
    <w:rsid w:val="000A594E"/>
    <w:rsid w:val="000A5FD3"/>
    <w:rsid w:val="000A68F6"/>
    <w:rsid w:val="000A784F"/>
    <w:rsid w:val="000A7B72"/>
    <w:rsid w:val="000B3F5B"/>
    <w:rsid w:val="000B4D7E"/>
    <w:rsid w:val="000B6469"/>
    <w:rsid w:val="000B6782"/>
    <w:rsid w:val="000C1636"/>
    <w:rsid w:val="000C29F3"/>
    <w:rsid w:val="000C3094"/>
    <w:rsid w:val="000C5CF1"/>
    <w:rsid w:val="000C618C"/>
    <w:rsid w:val="000C61A8"/>
    <w:rsid w:val="000C62A9"/>
    <w:rsid w:val="000C712F"/>
    <w:rsid w:val="000C74B2"/>
    <w:rsid w:val="000D00BA"/>
    <w:rsid w:val="000D020E"/>
    <w:rsid w:val="000D0AA2"/>
    <w:rsid w:val="000D0B88"/>
    <w:rsid w:val="000D20D8"/>
    <w:rsid w:val="000D5F44"/>
    <w:rsid w:val="000D6059"/>
    <w:rsid w:val="000D7373"/>
    <w:rsid w:val="000D74EE"/>
    <w:rsid w:val="000E00D3"/>
    <w:rsid w:val="000E0C55"/>
    <w:rsid w:val="000E3A29"/>
    <w:rsid w:val="000E5F27"/>
    <w:rsid w:val="000E6692"/>
    <w:rsid w:val="000E67DD"/>
    <w:rsid w:val="000E7B42"/>
    <w:rsid w:val="000F2A82"/>
    <w:rsid w:val="000F320D"/>
    <w:rsid w:val="000F454A"/>
    <w:rsid w:val="000F4D1C"/>
    <w:rsid w:val="000F58E4"/>
    <w:rsid w:val="000F59DB"/>
    <w:rsid w:val="000F5EC9"/>
    <w:rsid w:val="000F69E9"/>
    <w:rsid w:val="000F7280"/>
    <w:rsid w:val="000F7BC9"/>
    <w:rsid w:val="00100221"/>
    <w:rsid w:val="0010030B"/>
    <w:rsid w:val="00100A59"/>
    <w:rsid w:val="00100B11"/>
    <w:rsid w:val="0010359E"/>
    <w:rsid w:val="00103B8C"/>
    <w:rsid w:val="00104E8D"/>
    <w:rsid w:val="00105646"/>
    <w:rsid w:val="00105BF5"/>
    <w:rsid w:val="00107088"/>
    <w:rsid w:val="00107168"/>
    <w:rsid w:val="00111CA2"/>
    <w:rsid w:val="001138A2"/>
    <w:rsid w:val="0011585C"/>
    <w:rsid w:val="001158EB"/>
    <w:rsid w:val="00117A82"/>
    <w:rsid w:val="0012092D"/>
    <w:rsid w:val="0012123E"/>
    <w:rsid w:val="00121A9E"/>
    <w:rsid w:val="00121F82"/>
    <w:rsid w:val="00122EC2"/>
    <w:rsid w:val="00123211"/>
    <w:rsid w:val="00123910"/>
    <w:rsid w:val="00125562"/>
    <w:rsid w:val="00127ECF"/>
    <w:rsid w:val="00131F47"/>
    <w:rsid w:val="00133D05"/>
    <w:rsid w:val="001345BB"/>
    <w:rsid w:val="00134852"/>
    <w:rsid w:val="0013534D"/>
    <w:rsid w:val="00135562"/>
    <w:rsid w:val="00135A51"/>
    <w:rsid w:val="00135EC5"/>
    <w:rsid w:val="00136AE5"/>
    <w:rsid w:val="00136B14"/>
    <w:rsid w:val="001401F2"/>
    <w:rsid w:val="00140CF7"/>
    <w:rsid w:val="0014146C"/>
    <w:rsid w:val="00142B70"/>
    <w:rsid w:val="00142F8D"/>
    <w:rsid w:val="00143079"/>
    <w:rsid w:val="0014389E"/>
    <w:rsid w:val="00144D7D"/>
    <w:rsid w:val="00145E96"/>
    <w:rsid w:val="00146788"/>
    <w:rsid w:val="00146ACA"/>
    <w:rsid w:val="0014742F"/>
    <w:rsid w:val="0014774C"/>
    <w:rsid w:val="00147C4E"/>
    <w:rsid w:val="00150E87"/>
    <w:rsid w:val="00152007"/>
    <w:rsid w:val="00153107"/>
    <w:rsid w:val="00154041"/>
    <w:rsid w:val="00154B0D"/>
    <w:rsid w:val="001566E9"/>
    <w:rsid w:val="001614F0"/>
    <w:rsid w:val="001615C6"/>
    <w:rsid w:val="00161869"/>
    <w:rsid w:val="00161DB2"/>
    <w:rsid w:val="0016204F"/>
    <w:rsid w:val="00163B56"/>
    <w:rsid w:val="001650FE"/>
    <w:rsid w:val="001705DD"/>
    <w:rsid w:val="00170906"/>
    <w:rsid w:val="00171255"/>
    <w:rsid w:val="0017257B"/>
    <w:rsid w:val="00175FF2"/>
    <w:rsid w:val="001772D0"/>
    <w:rsid w:val="0017731A"/>
    <w:rsid w:val="00180E4D"/>
    <w:rsid w:val="00182C05"/>
    <w:rsid w:val="00182F27"/>
    <w:rsid w:val="00183F7A"/>
    <w:rsid w:val="0018408F"/>
    <w:rsid w:val="00184944"/>
    <w:rsid w:val="00184EFF"/>
    <w:rsid w:val="00190113"/>
    <w:rsid w:val="00193A3F"/>
    <w:rsid w:val="001943F0"/>
    <w:rsid w:val="00194F18"/>
    <w:rsid w:val="00196001"/>
    <w:rsid w:val="00196323"/>
    <w:rsid w:val="00197BD5"/>
    <w:rsid w:val="001A019C"/>
    <w:rsid w:val="001A0AD4"/>
    <w:rsid w:val="001A1BBD"/>
    <w:rsid w:val="001A2CBB"/>
    <w:rsid w:val="001A3785"/>
    <w:rsid w:val="001A3BC0"/>
    <w:rsid w:val="001A5224"/>
    <w:rsid w:val="001A5C04"/>
    <w:rsid w:val="001A6B99"/>
    <w:rsid w:val="001A6D77"/>
    <w:rsid w:val="001A7772"/>
    <w:rsid w:val="001B033E"/>
    <w:rsid w:val="001B0E7F"/>
    <w:rsid w:val="001B311B"/>
    <w:rsid w:val="001B4028"/>
    <w:rsid w:val="001B52AA"/>
    <w:rsid w:val="001B5A42"/>
    <w:rsid w:val="001B5B6D"/>
    <w:rsid w:val="001C0AF3"/>
    <w:rsid w:val="001C176F"/>
    <w:rsid w:val="001C2D80"/>
    <w:rsid w:val="001C3E91"/>
    <w:rsid w:val="001C51D0"/>
    <w:rsid w:val="001D0112"/>
    <w:rsid w:val="001D175B"/>
    <w:rsid w:val="001D179B"/>
    <w:rsid w:val="001D2062"/>
    <w:rsid w:val="001D2A9B"/>
    <w:rsid w:val="001D311F"/>
    <w:rsid w:val="001D3235"/>
    <w:rsid w:val="001D7135"/>
    <w:rsid w:val="001D713F"/>
    <w:rsid w:val="001E0110"/>
    <w:rsid w:val="001E1A68"/>
    <w:rsid w:val="001E1BF7"/>
    <w:rsid w:val="001E1F95"/>
    <w:rsid w:val="001E232A"/>
    <w:rsid w:val="001E2C90"/>
    <w:rsid w:val="001E3683"/>
    <w:rsid w:val="001E5FF2"/>
    <w:rsid w:val="001E6A25"/>
    <w:rsid w:val="001F0711"/>
    <w:rsid w:val="001F08B9"/>
    <w:rsid w:val="001F155D"/>
    <w:rsid w:val="001F1B0E"/>
    <w:rsid w:val="001F2D1D"/>
    <w:rsid w:val="001F2E63"/>
    <w:rsid w:val="001F347E"/>
    <w:rsid w:val="001F3812"/>
    <w:rsid w:val="001F3BD8"/>
    <w:rsid w:val="001F4B86"/>
    <w:rsid w:val="001F64D5"/>
    <w:rsid w:val="001F7C58"/>
    <w:rsid w:val="00200862"/>
    <w:rsid w:val="00200D0B"/>
    <w:rsid w:val="00200E5C"/>
    <w:rsid w:val="00202341"/>
    <w:rsid w:val="002024BB"/>
    <w:rsid w:val="002025C9"/>
    <w:rsid w:val="00203140"/>
    <w:rsid w:val="002033F8"/>
    <w:rsid w:val="00204585"/>
    <w:rsid w:val="002072F9"/>
    <w:rsid w:val="0020797F"/>
    <w:rsid w:val="00210907"/>
    <w:rsid w:val="00211ED5"/>
    <w:rsid w:val="002129E8"/>
    <w:rsid w:val="0021337B"/>
    <w:rsid w:val="00214A6D"/>
    <w:rsid w:val="00221864"/>
    <w:rsid w:val="00224E33"/>
    <w:rsid w:val="002251D5"/>
    <w:rsid w:val="0022586D"/>
    <w:rsid w:val="00225B53"/>
    <w:rsid w:val="00226557"/>
    <w:rsid w:val="0022722D"/>
    <w:rsid w:val="002275AE"/>
    <w:rsid w:val="0023103E"/>
    <w:rsid w:val="00231158"/>
    <w:rsid w:val="002315E6"/>
    <w:rsid w:val="0023164D"/>
    <w:rsid w:val="0023339D"/>
    <w:rsid w:val="00233CA8"/>
    <w:rsid w:val="00234631"/>
    <w:rsid w:val="002346BB"/>
    <w:rsid w:val="00234B2C"/>
    <w:rsid w:val="00236FBD"/>
    <w:rsid w:val="0024017A"/>
    <w:rsid w:val="00242589"/>
    <w:rsid w:val="00243195"/>
    <w:rsid w:val="00244240"/>
    <w:rsid w:val="0024438F"/>
    <w:rsid w:val="00244D60"/>
    <w:rsid w:val="0024617A"/>
    <w:rsid w:val="00246DE8"/>
    <w:rsid w:val="00251CCD"/>
    <w:rsid w:val="00251CDC"/>
    <w:rsid w:val="0025291E"/>
    <w:rsid w:val="002529C0"/>
    <w:rsid w:val="0025446B"/>
    <w:rsid w:val="00255BA8"/>
    <w:rsid w:val="00256EC2"/>
    <w:rsid w:val="00257185"/>
    <w:rsid w:val="0025739D"/>
    <w:rsid w:val="00257BAF"/>
    <w:rsid w:val="002630B8"/>
    <w:rsid w:val="00263311"/>
    <w:rsid w:val="0026607B"/>
    <w:rsid w:val="00267C21"/>
    <w:rsid w:val="0027277E"/>
    <w:rsid w:val="00274537"/>
    <w:rsid w:val="00275011"/>
    <w:rsid w:val="00275BA3"/>
    <w:rsid w:val="00275CE0"/>
    <w:rsid w:val="002766D4"/>
    <w:rsid w:val="00277B29"/>
    <w:rsid w:val="0028116C"/>
    <w:rsid w:val="00281921"/>
    <w:rsid w:val="002823E6"/>
    <w:rsid w:val="0028338E"/>
    <w:rsid w:val="00283A9D"/>
    <w:rsid w:val="00283E3B"/>
    <w:rsid w:val="00283F0C"/>
    <w:rsid w:val="002842A4"/>
    <w:rsid w:val="00284CA7"/>
    <w:rsid w:val="0028660F"/>
    <w:rsid w:val="0028690B"/>
    <w:rsid w:val="00291C16"/>
    <w:rsid w:val="00292B5C"/>
    <w:rsid w:val="00292FE5"/>
    <w:rsid w:val="00294CDC"/>
    <w:rsid w:val="0029594E"/>
    <w:rsid w:val="002964B4"/>
    <w:rsid w:val="00296673"/>
    <w:rsid w:val="00296B2C"/>
    <w:rsid w:val="00297DBE"/>
    <w:rsid w:val="002A0B15"/>
    <w:rsid w:val="002A1D12"/>
    <w:rsid w:val="002A27A1"/>
    <w:rsid w:val="002A2DB3"/>
    <w:rsid w:val="002A325A"/>
    <w:rsid w:val="002A3552"/>
    <w:rsid w:val="002A3EC0"/>
    <w:rsid w:val="002A4899"/>
    <w:rsid w:val="002A6CB6"/>
    <w:rsid w:val="002A78CC"/>
    <w:rsid w:val="002B05FF"/>
    <w:rsid w:val="002B0ECE"/>
    <w:rsid w:val="002B11CB"/>
    <w:rsid w:val="002B3E7C"/>
    <w:rsid w:val="002B7A9D"/>
    <w:rsid w:val="002C0738"/>
    <w:rsid w:val="002C0AD6"/>
    <w:rsid w:val="002C0DC5"/>
    <w:rsid w:val="002C1983"/>
    <w:rsid w:val="002C28B0"/>
    <w:rsid w:val="002C3DE3"/>
    <w:rsid w:val="002D0DD6"/>
    <w:rsid w:val="002D1C07"/>
    <w:rsid w:val="002D5975"/>
    <w:rsid w:val="002D5A6D"/>
    <w:rsid w:val="002D7695"/>
    <w:rsid w:val="002D7696"/>
    <w:rsid w:val="002D7806"/>
    <w:rsid w:val="002E2C07"/>
    <w:rsid w:val="002E447B"/>
    <w:rsid w:val="002E5252"/>
    <w:rsid w:val="002E5381"/>
    <w:rsid w:val="002E5895"/>
    <w:rsid w:val="002E593C"/>
    <w:rsid w:val="002E6262"/>
    <w:rsid w:val="002E6624"/>
    <w:rsid w:val="002E7401"/>
    <w:rsid w:val="002E770C"/>
    <w:rsid w:val="002F0791"/>
    <w:rsid w:val="002F0E86"/>
    <w:rsid w:val="002F198F"/>
    <w:rsid w:val="002F2AAF"/>
    <w:rsid w:val="002F2AE9"/>
    <w:rsid w:val="002F3358"/>
    <w:rsid w:val="002F6976"/>
    <w:rsid w:val="002F73C6"/>
    <w:rsid w:val="003008C0"/>
    <w:rsid w:val="00300AEC"/>
    <w:rsid w:val="00301133"/>
    <w:rsid w:val="00302A83"/>
    <w:rsid w:val="00302C21"/>
    <w:rsid w:val="00305E3A"/>
    <w:rsid w:val="00310724"/>
    <w:rsid w:val="00310B6C"/>
    <w:rsid w:val="00311A79"/>
    <w:rsid w:val="003125FE"/>
    <w:rsid w:val="003132A7"/>
    <w:rsid w:val="003156CE"/>
    <w:rsid w:val="003158B8"/>
    <w:rsid w:val="00320AED"/>
    <w:rsid w:val="0032202D"/>
    <w:rsid w:val="00322EE4"/>
    <w:rsid w:val="00323A63"/>
    <w:rsid w:val="00325B7C"/>
    <w:rsid w:val="00327225"/>
    <w:rsid w:val="00331C93"/>
    <w:rsid w:val="00331CDC"/>
    <w:rsid w:val="003322DF"/>
    <w:rsid w:val="00333CBE"/>
    <w:rsid w:val="003357CB"/>
    <w:rsid w:val="00337B52"/>
    <w:rsid w:val="00342293"/>
    <w:rsid w:val="00342F28"/>
    <w:rsid w:val="0034367F"/>
    <w:rsid w:val="003444B1"/>
    <w:rsid w:val="00344FF0"/>
    <w:rsid w:val="00347F73"/>
    <w:rsid w:val="00347F81"/>
    <w:rsid w:val="00351992"/>
    <w:rsid w:val="00352CA3"/>
    <w:rsid w:val="0035336A"/>
    <w:rsid w:val="00354FBF"/>
    <w:rsid w:val="003550A1"/>
    <w:rsid w:val="00355C2C"/>
    <w:rsid w:val="00355FA9"/>
    <w:rsid w:val="00356B09"/>
    <w:rsid w:val="003571D3"/>
    <w:rsid w:val="0036017C"/>
    <w:rsid w:val="00360DAD"/>
    <w:rsid w:val="00360FFE"/>
    <w:rsid w:val="00362203"/>
    <w:rsid w:val="003636E8"/>
    <w:rsid w:val="00364509"/>
    <w:rsid w:val="0036494E"/>
    <w:rsid w:val="003658B7"/>
    <w:rsid w:val="003658E6"/>
    <w:rsid w:val="00365CA3"/>
    <w:rsid w:val="00367304"/>
    <w:rsid w:val="003675EE"/>
    <w:rsid w:val="00370435"/>
    <w:rsid w:val="003711F4"/>
    <w:rsid w:val="00372D97"/>
    <w:rsid w:val="00373168"/>
    <w:rsid w:val="0037752B"/>
    <w:rsid w:val="00380154"/>
    <w:rsid w:val="00380171"/>
    <w:rsid w:val="00380709"/>
    <w:rsid w:val="00380D4C"/>
    <w:rsid w:val="00381628"/>
    <w:rsid w:val="003821F5"/>
    <w:rsid w:val="0038494A"/>
    <w:rsid w:val="003911DA"/>
    <w:rsid w:val="0039205C"/>
    <w:rsid w:val="0039227E"/>
    <w:rsid w:val="00392BF4"/>
    <w:rsid w:val="003937DC"/>
    <w:rsid w:val="00393AF6"/>
    <w:rsid w:val="00394DA2"/>
    <w:rsid w:val="003A3138"/>
    <w:rsid w:val="003A3CDC"/>
    <w:rsid w:val="003A3D5B"/>
    <w:rsid w:val="003A422C"/>
    <w:rsid w:val="003A4AAE"/>
    <w:rsid w:val="003A78A2"/>
    <w:rsid w:val="003B1BBE"/>
    <w:rsid w:val="003B375B"/>
    <w:rsid w:val="003B4B9A"/>
    <w:rsid w:val="003B4FC1"/>
    <w:rsid w:val="003B73F8"/>
    <w:rsid w:val="003C0525"/>
    <w:rsid w:val="003C076E"/>
    <w:rsid w:val="003C15DC"/>
    <w:rsid w:val="003C261B"/>
    <w:rsid w:val="003C2F0B"/>
    <w:rsid w:val="003C2F37"/>
    <w:rsid w:val="003C3173"/>
    <w:rsid w:val="003C3306"/>
    <w:rsid w:val="003C36B2"/>
    <w:rsid w:val="003C4552"/>
    <w:rsid w:val="003D2299"/>
    <w:rsid w:val="003D24F2"/>
    <w:rsid w:val="003D3035"/>
    <w:rsid w:val="003D4017"/>
    <w:rsid w:val="003D5781"/>
    <w:rsid w:val="003D66AB"/>
    <w:rsid w:val="003E0E7B"/>
    <w:rsid w:val="003E120A"/>
    <w:rsid w:val="003E30B8"/>
    <w:rsid w:val="003E3660"/>
    <w:rsid w:val="003E69DA"/>
    <w:rsid w:val="003E7759"/>
    <w:rsid w:val="003F3595"/>
    <w:rsid w:val="003F3BE9"/>
    <w:rsid w:val="003F3C17"/>
    <w:rsid w:val="003F3CEE"/>
    <w:rsid w:val="003F58D4"/>
    <w:rsid w:val="003F5D81"/>
    <w:rsid w:val="003F5F98"/>
    <w:rsid w:val="003F6707"/>
    <w:rsid w:val="003F73E5"/>
    <w:rsid w:val="003F7A27"/>
    <w:rsid w:val="00400111"/>
    <w:rsid w:val="00401429"/>
    <w:rsid w:val="00402380"/>
    <w:rsid w:val="00404FDF"/>
    <w:rsid w:val="00405EF9"/>
    <w:rsid w:val="00406328"/>
    <w:rsid w:val="00411486"/>
    <w:rsid w:val="00411AC5"/>
    <w:rsid w:val="00412CE9"/>
    <w:rsid w:val="00413789"/>
    <w:rsid w:val="00414011"/>
    <w:rsid w:val="004145CE"/>
    <w:rsid w:val="0041465A"/>
    <w:rsid w:val="004165DA"/>
    <w:rsid w:val="00416E4E"/>
    <w:rsid w:val="00421F40"/>
    <w:rsid w:val="00423AE8"/>
    <w:rsid w:val="00424786"/>
    <w:rsid w:val="004247B7"/>
    <w:rsid w:val="00426ADF"/>
    <w:rsid w:val="00426E63"/>
    <w:rsid w:val="00427867"/>
    <w:rsid w:val="00432093"/>
    <w:rsid w:val="00432C8D"/>
    <w:rsid w:val="0043484A"/>
    <w:rsid w:val="00436AA6"/>
    <w:rsid w:val="00436CB1"/>
    <w:rsid w:val="004370A7"/>
    <w:rsid w:val="00442236"/>
    <w:rsid w:val="00442DE1"/>
    <w:rsid w:val="0044339F"/>
    <w:rsid w:val="0044481B"/>
    <w:rsid w:val="004453AB"/>
    <w:rsid w:val="00445FFC"/>
    <w:rsid w:val="004465D4"/>
    <w:rsid w:val="00447124"/>
    <w:rsid w:val="00447778"/>
    <w:rsid w:val="00450548"/>
    <w:rsid w:val="00450B73"/>
    <w:rsid w:val="004526E4"/>
    <w:rsid w:val="004548D9"/>
    <w:rsid w:val="00454E35"/>
    <w:rsid w:val="00455342"/>
    <w:rsid w:val="00456968"/>
    <w:rsid w:val="00460280"/>
    <w:rsid w:val="0046078C"/>
    <w:rsid w:val="00461E44"/>
    <w:rsid w:val="00462027"/>
    <w:rsid w:val="0046254D"/>
    <w:rsid w:val="0046491F"/>
    <w:rsid w:val="00466009"/>
    <w:rsid w:val="004677AA"/>
    <w:rsid w:val="00467AC2"/>
    <w:rsid w:val="00470FCE"/>
    <w:rsid w:val="004718AD"/>
    <w:rsid w:val="00473E7C"/>
    <w:rsid w:val="004741F6"/>
    <w:rsid w:val="0047607F"/>
    <w:rsid w:val="00476FB3"/>
    <w:rsid w:val="00477119"/>
    <w:rsid w:val="00477211"/>
    <w:rsid w:val="00481BE6"/>
    <w:rsid w:val="0048215E"/>
    <w:rsid w:val="00482E64"/>
    <w:rsid w:val="004830C7"/>
    <w:rsid w:val="00484139"/>
    <w:rsid w:val="00484F98"/>
    <w:rsid w:val="0048726F"/>
    <w:rsid w:val="00487D00"/>
    <w:rsid w:val="00490666"/>
    <w:rsid w:val="00492601"/>
    <w:rsid w:val="00492E36"/>
    <w:rsid w:val="0049617D"/>
    <w:rsid w:val="004975A7"/>
    <w:rsid w:val="00497B34"/>
    <w:rsid w:val="00497EB5"/>
    <w:rsid w:val="004A14B1"/>
    <w:rsid w:val="004A2E09"/>
    <w:rsid w:val="004A342E"/>
    <w:rsid w:val="004A5ACE"/>
    <w:rsid w:val="004B0195"/>
    <w:rsid w:val="004B07BA"/>
    <w:rsid w:val="004B09BB"/>
    <w:rsid w:val="004B2D45"/>
    <w:rsid w:val="004B4B88"/>
    <w:rsid w:val="004B4EE5"/>
    <w:rsid w:val="004B5273"/>
    <w:rsid w:val="004B52A6"/>
    <w:rsid w:val="004B5327"/>
    <w:rsid w:val="004B6370"/>
    <w:rsid w:val="004B7E17"/>
    <w:rsid w:val="004C021B"/>
    <w:rsid w:val="004C3078"/>
    <w:rsid w:val="004C5612"/>
    <w:rsid w:val="004C6C09"/>
    <w:rsid w:val="004D02C2"/>
    <w:rsid w:val="004D0748"/>
    <w:rsid w:val="004D322A"/>
    <w:rsid w:val="004D39FE"/>
    <w:rsid w:val="004D4A8E"/>
    <w:rsid w:val="004D51D7"/>
    <w:rsid w:val="004D61A0"/>
    <w:rsid w:val="004D70AD"/>
    <w:rsid w:val="004D76B8"/>
    <w:rsid w:val="004E09DF"/>
    <w:rsid w:val="004E0A9C"/>
    <w:rsid w:val="004E1849"/>
    <w:rsid w:val="004E1B90"/>
    <w:rsid w:val="004E2666"/>
    <w:rsid w:val="004E2A9E"/>
    <w:rsid w:val="004E3C11"/>
    <w:rsid w:val="004E4BD2"/>
    <w:rsid w:val="004E5CC6"/>
    <w:rsid w:val="004E6191"/>
    <w:rsid w:val="004E779F"/>
    <w:rsid w:val="004F0879"/>
    <w:rsid w:val="004F0D5B"/>
    <w:rsid w:val="004F2EE7"/>
    <w:rsid w:val="004F3A96"/>
    <w:rsid w:val="004F3B6A"/>
    <w:rsid w:val="004F4358"/>
    <w:rsid w:val="004F4801"/>
    <w:rsid w:val="004F5DD8"/>
    <w:rsid w:val="0050049C"/>
    <w:rsid w:val="005026B5"/>
    <w:rsid w:val="00503E03"/>
    <w:rsid w:val="005040B9"/>
    <w:rsid w:val="00507095"/>
    <w:rsid w:val="00510262"/>
    <w:rsid w:val="00510901"/>
    <w:rsid w:val="00511B68"/>
    <w:rsid w:val="0051215E"/>
    <w:rsid w:val="00512436"/>
    <w:rsid w:val="00513425"/>
    <w:rsid w:val="00514E49"/>
    <w:rsid w:val="005152BD"/>
    <w:rsid w:val="00516AA0"/>
    <w:rsid w:val="00517A3D"/>
    <w:rsid w:val="00517DE5"/>
    <w:rsid w:val="005209F8"/>
    <w:rsid w:val="00522D46"/>
    <w:rsid w:val="00523F57"/>
    <w:rsid w:val="005268B8"/>
    <w:rsid w:val="00530AC7"/>
    <w:rsid w:val="00530CE6"/>
    <w:rsid w:val="00531D22"/>
    <w:rsid w:val="005328DA"/>
    <w:rsid w:val="00533046"/>
    <w:rsid w:val="00534201"/>
    <w:rsid w:val="00534C8C"/>
    <w:rsid w:val="00535BF1"/>
    <w:rsid w:val="005368E5"/>
    <w:rsid w:val="005375BF"/>
    <w:rsid w:val="0054011C"/>
    <w:rsid w:val="005412FB"/>
    <w:rsid w:val="00541E21"/>
    <w:rsid w:val="00543B9B"/>
    <w:rsid w:val="005445E0"/>
    <w:rsid w:val="00546B64"/>
    <w:rsid w:val="00554149"/>
    <w:rsid w:val="0055552C"/>
    <w:rsid w:val="005563D1"/>
    <w:rsid w:val="00557C18"/>
    <w:rsid w:val="005605CC"/>
    <w:rsid w:val="00562744"/>
    <w:rsid w:val="005641AB"/>
    <w:rsid w:val="00564800"/>
    <w:rsid w:val="00564A8A"/>
    <w:rsid w:val="00570A82"/>
    <w:rsid w:val="00570AA6"/>
    <w:rsid w:val="00572D7C"/>
    <w:rsid w:val="0057342B"/>
    <w:rsid w:val="0057351F"/>
    <w:rsid w:val="00574FE7"/>
    <w:rsid w:val="00576FC7"/>
    <w:rsid w:val="00576FCF"/>
    <w:rsid w:val="00577108"/>
    <w:rsid w:val="0057713D"/>
    <w:rsid w:val="0058059D"/>
    <w:rsid w:val="00581ED8"/>
    <w:rsid w:val="00584E02"/>
    <w:rsid w:val="0058599C"/>
    <w:rsid w:val="00585BE7"/>
    <w:rsid w:val="00586989"/>
    <w:rsid w:val="00586C69"/>
    <w:rsid w:val="00587703"/>
    <w:rsid w:val="00591AAF"/>
    <w:rsid w:val="00595E80"/>
    <w:rsid w:val="00596482"/>
    <w:rsid w:val="00597369"/>
    <w:rsid w:val="005977BC"/>
    <w:rsid w:val="005A1A48"/>
    <w:rsid w:val="005A343E"/>
    <w:rsid w:val="005A43BB"/>
    <w:rsid w:val="005A4FDA"/>
    <w:rsid w:val="005A556C"/>
    <w:rsid w:val="005A6260"/>
    <w:rsid w:val="005A6D00"/>
    <w:rsid w:val="005A6D98"/>
    <w:rsid w:val="005A7FF6"/>
    <w:rsid w:val="005B18BA"/>
    <w:rsid w:val="005B4EB7"/>
    <w:rsid w:val="005B647B"/>
    <w:rsid w:val="005B6617"/>
    <w:rsid w:val="005B689B"/>
    <w:rsid w:val="005C0B87"/>
    <w:rsid w:val="005C356B"/>
    <w:rsid w:val="005C5943"/>
    <w:rsid w:val="005C6729"/>
    <w:rsid w:val="005C6817"/>
    <w:rsid w:val="005C7460"/>
    <w:rsid w:val="005D2F1F"/>
    <w:rsid w:val="005D3DB4"/>
    <w:rsid w:val="005D4098"/>
    <w:rsid w:val="005D4F5A"/>
    <w:rsid w:val="005D4F75"/>
    <w:rsid w:val="005D5418"/>
    <w:rsid w:val="005D6613"/>
    <w:rsid w:val="005E14F7"/>
    <w:rsid w:val="005E1D3A"/>
    <w:rsid w:val="005E406E"/>
    <w:rsid w:val="005E43F2"/>
    <w:rsid w:val="005E4FDC"/>
    <w:rsid w:val="005E5E88"/>
    <w:rsid w:val="005E7381"/>
    <w:rsid w:val="005F2CF2"/>
    <w:rsid w:val="005F3090"/>
    <w:rsid w:val="005F3099"/>
    <w:rsid w:val="005F3977"/>
    <w:rsid w:val="005F457D"/>
    <w:rsid w:val="005F45E9"/>
    <w:rsid w:val="005F4D6D"/>
    <w:rsid w:val="005F52F5"/>
    <w:rsid w:val="005F636C"/>
    <w:rsid w:val="005F7C2D"/>
    <w:rsid w:val="006015AD"/>
    <w:rsid w:val="006029F2"/>
    <w:rsid w:val="00604527"/>
    <w:rsid w:val="006052C4"/>
    <w:rsid w:val="006078B9"/>
    <w:rsid w:val="00607C6E"/>
    <w:rsid w:val="006104DA"/>
    <w:rsid w:val="00611463"/>
    <w:rsid w:val="006137C9"/>
    <w:rsid w:val="0061395C"/>
    <w:rsid w:val="006148B2"/>
    <w:rsid w:val="00614C7D"/>
    <w:rsid w:val="00614F34"/>
    <w:rsid w:val="00614FD0"/>
    <w:rsid w:val="00615083"/>
    <w:rsid w:val="0061556A"/>
    <w:rsid w:val="00615FC5"/>
    <w:rsid w:val="006165EE"/>
    <w:rsid w:val="0061702B"/>
    <w:rsid w:val="00617048"/>
    <w:rsid w:val="006176DB"/>
    <w:rsid w:val="006213B8"/>
    <w:rsid w:val="006216DB"/>
    <w:rsid w:val="006218D7"/>
    <w:rsid w:val="00623F5A"/>
    <w:rsid w:val="00624F7E"/>
    <w:rsid w:val="006262F2"/>
    <w:rsid w:val="00627B90"/>
    <w:rsid w:val="00630BAD"/>
    <w:rsid w:val="00630C9B"/>
    <w:rsid w:val="00631185"/>
    <w:rsid w:val="00632B11"/>
    <w:rsid w:val="00634037"/>
    <w:rsid w:val="006360CB"/>
    <w:rsid w:val="00636B00"/>
    <w:rsid w:val="00637EAB"/>
    <w:rsid w:val="0064126D"/>
    <w:rsid w:val="006447F6"/>
    <w:rsid w:val="00644977"/>
    <w:rsid w:val="0064505F"/>
    <w:rsid w:val="00645EF0"/>
    <w:rsid w:val="006461B0"/>
    <w:rsid w:val="00647459"/>
    <w:rsid w:val="0064751C"/>
    <w:rsid w:val="00647F54"/>
    <w:rsid w:val="006516A8"/>
    <w:rsid w:val="00651743"/>
    <w:rsid w:val="00652238"/>
    <w:rsid w:val="00654511"/>
    <w:rsid w:val="00654596"/>
    <w:rsid w:val="0065472B"/>
    <w:rsid w:val="00654822"/>
    <w:rsid w:val="00655F07"/>
    <w:rsid w:val="0065760E"/>
    <w:rsid w:val="00660E08"/>
    <w:rsid w:val="00660FAF"/>
    <w:rsid w:val="00662A8A"/>
    <w:rsid w:val="00662C87"/>
    <w:rsid w:val="0066306C"/>
    <w:rsid w:val="00663FED"/>
    <w:rsid w:val="00664472"/>
    <w:rsid w:val="00665AD1"/>
    <w:rsid w:val="006669F9"/>
    <w:rsid w:val="00667032"/>
    <w:rsid w:val="00672B76"/>
    <w:rsid w:val="00676CFD"/>
    <w:rsid w:val="00677391"/>
    <w:rsid w:val="00680153"/>
    <w:rsid w:val="00681404"/>
    <w:rsid w:val="00683429"/>
    <w:rsid w:val="00683B5B"/>
    <w:rsid w:val="00685B58"/>
    <w:rsid w:val="00685FD2"/>
    <w:rsid w:val="0068636E"/>
    <w:rsid w:val="00686F88"/>
    <w:rsid w:val="0068789F"/>
    <w:rsid w:val="00690845"/>
    <w:rsid w:val="006916A0"/>
    <w:rsid w:val="00692935"/>
    <w:rsid w:val="00693745"/>
    <w:rsid w:val="00693AE5"/>
    <w:rsid w:val="00693F3C"/>
    <w:rsid w:val="006A04EC"/>
    <w:rsid w:val="006A2955"/>
    <w:rsid w:val="006A30DC"/>
    <w:rsid w:val="006A3655"/>
    <w:rsid w:val="006A3EC8"/>
    <w:rsid w:val="006A5AD1"/>
    <w:rsid w:val="006A5DFD"/>
    <w:rsid w:val="006A5E33"/>
    <w:rsid w:val="006A6DD5"/>
    <w:rsid w:val="006A6F6A"/>
    <w:rsid w:val="006B02BB"/>
    <w:rsid w:val="006B18AE"/>
    <w:rsid w:val="006B2CB0"/>
    <w:rsid w:val="006B2E65"/>
    <w:rsid w:val="006B3C8C"/>
    <w:rsid w:val="006B42A1"/>
    <w:rsid w:val="006B5EC3"/>
    <w:rsid w:val="006B7389"/>
    <w:rsid w:val="006B7A50"/>
    <w:rsid w:val="006C0294"/>
    <w:rsid w:val="006C2207"/>
    <w:rsid w:val="006C25CF"/>
    <w:rsid w:val="006C2BCA"/>
    <w:rsid w:val="006C5DFC"/>
    <w:rsid w:val="006C6FC8"/>
    <w:rsid w:val="006C73B0"/>
    <w:rsid w:val="006C755B"/>
    <w:rsid w:val="006C7CA5"/>
    <w:rsid w:val="006C7D9A"/>
    <w:rsid w:val="006D1AC4"/>
    <w:rsid w:val="006D2516"/>
    <w:rsid w:val="006D33CD"/>
    <w:rsid w:val="006D344D"/>
    <w:rsid w:val="006D3501"/>
    <w:rsid w:val="006D3C65"/>
    <w:rsid w:val="006D444F"/>
    <w:rsid w:val="006D4A6B"/>
    <w:rsid w:val="006D4F66"/>
    <w:rsid w:val="006D53B4"/>
    <w:rsid w:val="006D6124"/>
    <w:rsid w:val="006D63B9"/>
    <w:rsid w:val="006D705B"/>
    <w:rsid w:val="006E01BC"/>
    <w:rsid w:val="006E1769"/>
    <w:rsid w:val="006E2161"/>
    <w:rsid w:val="006E25D9"/>
    <w:rsid w:val="006E28A1"/>
    <w:rsid w:val="006E2F12"/>
    <w:rsid w:val="006F0252"/>
    <w:rsid w:val="006F2B1D"/>
    <w:rsid w:val="006F367D"/>
    <w:rsid w:val="006F40CC"/>
    <w:rsid w:val="006F45D9"/>
    <w:rsid w:val="006F467B"/>
    <w:rsid w:val="006F54A6"/>
    <w:rsid w:val="006F5508"/>
    <w:rsid w:val="006F5DE3"/>
    <w:rsid w:val="006F5E28"/>
    <w:rsid w:val="006F6DF7"/>
    <w:rsid w:val="007006ED"/>
    <w:rsid w:val="00700BB0"/>
    <w:rsid w:val="00706E48"/>
    <w:rsid w:val="0070723C"/>
    <w:rsid w:val="00707DD7"/>
    <w:rsid w:val="00711833"/>
    <w:rsid w:val="0071267B"/>
    <w:rsid w:val="0071461F"/>
    <w:rsid w:val="00716384"/>
    <w:rsid w:val="0071644F"/>
    <w:rsid w:val="0071657A"/>
    <w:rsid w:val="00716A94"/>
    <w:rsid w:val="00716E55"/>
    <w:rsid w:val="00720330"/>
    <w:rsid w:val="00720C46"/>
    <w:rsid w:val="007225CC"/>
    <w:rsid w:val="00725DC6"/>
    <w:rsid w:val="00726C33"/>
    <w:rsid w:val="007274C4"/>
    <w:rsid w:val="0073006F"/>
    <w:rsid w:val="0073232F"/>
    <w:rsid w:val="00732F24"/>
    <w:rsid w:val="007333C6"/>
    <w:rsid w:val="00734333"/>
    <w:rsid w:val="007343F8"/>
    <w:rsid w:val="007351FF"/>
    <w:rsid w:val="0073542A"/>
    <w:rsid w:val="00735F5F"/>
    <w:rsid w:val="00737EB6"/>
    <w:rsid w:val="007407B4"/>
    <w:rsid w:val="00741E90"/>
    <w:rsid w:val="00742786"/>
    <w:rsid w:val="00743C2E"/>
    <w:rsid w:val="00744A6D"/>
    <w:rsid w:val="00746284"/>
    <w:rsid w:val="007469F5"/>
    <w:rsid w:val="007471AA"/>
    <w:rsid w:val="00747FE5"/>
    <w:rsid w:val="00751B02"/>
    <w:rsid w:val="00752F39"/>
    <w:rsid w:val="007549FA"/>
    <w:rsid w:val="00756004"/>
    <w:rsid w:val="007565C7"/>
    <w:rsid w:val="007613BD"/>
    <w:rsid w:val="00761675"/>
    <w:rsid w:val="007619C2"/>
    <w:rsid w:val="00761FE6"/>
    <w:rsid w:val="00762140"/>
    <w:rsid w:val="00762396"/>
    <w:rsid w:val="007625BC"/>
    <w:rsid w:val="00762A4F"/>
    <w:rsid w:val="007631DB"/>
    <w:rsid w:val="00763762"/>
    <w:rsid w:val="00766CD3"/>
    <w:rsid w:val="007673EE"/>
    <w:rsid w:val="00767F38"/>
    <w:rsid w:val="00770123"/>
    <w:rsid w:val="00771BBC"/>
    <w:rsid w:val="007724E7"/>
    <w:rsid w:val="00773BCE"/>
    <w:rsid w:val="007743A3"/>
    <w:rsid w:val="00774DB9"/>
    <w:rsid w:val="00775E28"/>
    <w:rsid w:val="00776576"/>
    <w:rsid w:val="00776827"/>
    <w:rsid w:val="00777CE2"/>
    <w:rsid w:val="00781FCA"/>
    <w:rsid w:val="00783225"/>
    <w:rsid w:val="00783898"/>
    <w:rsid w:val="00785B22"/>
    <w:rsid w:val="00791A86"/>
    <w:rsid w:val="00792138"/>
    <w:rsid w:val="007942EB"/>
    <w:rsid w:val="0079491C"/>
    <w:rsid w:val="00794A77"/>
    <w:rsid w:val="00794EDD"/>
    <w:rsid w:val="00795002"/>
    <w:rsid w:val="00796B68"/>
    <w:rsid w:val="00796CDE"/>
    <w:rsid w:val="0079739F"/>
    <w:rsid w:val="007A1151"/>
    <w:rsid w:val="007A201A"/>
    <w:rsid w:val="007A37DB"/>
    <w:rsid w:val="007A3E60"/>
    <w:rsid w:val="007A4142"/>
    <w:rsid w:val="007A49FD"/>
    <w:rsid w:val="007A4CA2"/>
    <w:rsid w:val="007A6475"/>
    <w:rsid w:val="007A6497"/>
    <w:rsid w:val="007A6B30"/>
    <w:rsid w:val="007A7452"/>
    <w:rsid w:val="007A7F18"/>
    <w:rsid w:val="007B024B"/>
    <w:rsid w:val="007B0735"/>
    <w:rsid w:val="007B1B01"/>
    <w:rsid w:val="007B2051"/>
    <w:rsid w:val="007B4945"/>
    <w:rsid w:val="007B59AF"/>
    <w:rsid w:val="007B7382"/>
    <w:rsid w:val="007C0892"/>
    <w:rsid w:val="007C12EA"/>
    <w:rsid w:val="007C1D67"/>
    <w:rsid w:val="007C2B35"/>
    <w:rsid w:val="007C3D16"/>
    <w:rsid w:val="007C5338"/>
    <w:rsid w:val="007C53C4"/>
    <w:rsid w:val="007C6DB1"/>
    <w:rsid w:val="007C7F73"/>
    <w:rsid w:val="007D071C"/>
    <w:rsid w:val="007D0DC2"/>
    <w:rsid w:val="007D0DC7"/>
    <w:rsid w:val="007D140D"/>
    <w:rsid w:val="007D1ABC"/>
    <w:rsid w:val="007D1D16"/>
    <w:rsid w:val="007D2298"/>
    <w:rsid w:val="007D27DF"/>
    <w:rsid w:val="007D2EA5"/>
    <w:rsid w:val="007D43D3"/>
    <w:rsid w:val="007D5BE0"/>
    <w:rsid w:val="007E000A"/>
    <w:rsid w:val="007E0CBE"/>
    <w:rsid w:val="007E216E"/>
    <w:rsid w:val="007E2C15"/>
    <w:rsid w:val="007E3F5D"/>
    <w:rsid w:val="007E7C51"/>
    <w:rsid w:val="007F3063"/>
    <w:rsid w:val="007F310E"/>
    <w:rsid w:val="007F4D6D"/>
    <w:rsid w:val="007F4F17"/>
    <w:rsid w:val="007F55A9"/>
    <w:rsid w:val="007F62D3"/>
    <w:rsid w:val="007F69D0"/>
    <w:rsid w:val="00800546"/>
    <w:rsid w:val="00800FEC"/>
    <w:rsid w:val="0080505D"/>
    <w:rsid w:val="00806586"/>
    <w:rsid w:val="0081028B"/>
    <w:rsid w:val="00810C3F"/>
    <w:rsid w:val="008131DF"/>
    <w:rsid w:val="00814BC9"/>
    <w:rsid w:val="008176EE"/>
    <w:rsid w:val="00820D42"/>
    <w:rsid w:val="0082128C"/>
    <w:rsid w:val="00821F6C"/>
    <w:rsid w:val="0082213A"/>
    <w:rsid w:val="00822531"/>
    <w:rsid w:val="00822599"/>
    <w:rsid w:val="00822A1B"/>
    <w:rsid w:val="00823808"/>
    <w:rsid w:val="00824A04"/>
    <w:rsid w:val="00824BA7"/>
    <w:rsid w:val="00824EF0"/>
    <w:rsid w:val="008274E0"/>
    <w:rsid w:val="00827599"/>
    <w:rsid w:val="00830543"/>
    <w:rsid w:val="00830878"/>
    <w:rsid w:val="00831F3C"/>
    <w:rsid w:val="008323E2"/>
    <w:rsid w:val="00834D77"/>
    <w:rsid w:val="00834F33"/>
    <w:rsid w:val="00837D10"/>
    <w:rsid w:val="00837DD4"/>
    <w:rsid w:val="0084048B"/>
    <w:rsid w:val="00840EA9"/>
    <w:rsid w:val="008415B0"/>
    <w:rsid w:val="008436CC"/>
    <w:rsid w:val="00845007"/>
    <w:rsid w:val="008454B5"/>
    <w:rsid w:val="0084569E"/>
    <w:rsid w:val="00845A25"/>
    <w:rsid w:val="00845C85"/>
    <w:rsid w:val="00847639"/>
    <w:rsid w:val="00850749"/>
    <w:rsid w:val="00851158"/>
    <w:rsid w:val="00851985"/>
    <w:rsid w:val="00851E56"/>
    <w:rsid w:val="00851F65"/>
    <w:rsid w:val="00852309"/>
    <w:rsid w:val="00852339"/>
    <w:rsid w:val="008529BA"/>
    <w:rsid w:val="00853032"/>
    <w:rsid w:val="0085309D"/>
    <w:rsid w:val="00853EE9"/>
    <w:rsid w:val="0085447B"/>
    <w:rsid w:val="008549DD"/>
    <w:rsid w:val="008558D0"/>
    <w:rsid w:val="00856023"/>
    <w:rsid w:val="008574FF"/>
    <w:rsid w:val="00857FE8"/>
    <w:rsid w:val="00860155"/>
    <w:rsid w:val="00862A3C"/>
    <w:rsid w:val="00864216"/>
    <w:rsid w:val="008649D2"/>
    <w:rsid w:val="00864E42"/>
    <w:rsid w:val="00865FA0"/>
    <w:rsid w:val="00870002"/>
    <w:rsid w:val="0087001E"/>
    <w:rsid w:val="00871A64"/>
    <w:rsid w:val="0087280C"/>
    <w:rsid w:val="00872E1A"/>
    <w:rsid w:val="00873F13"/>
    <w:rsid w:val="00874116"/>
    <w:rsid w:val="00874865"/>
    <w:rsid w:val="00875D2F"/>
    <w:rsid w:val="008767D2"/>
    <w:rsid w:val="00880AC2"/>
    <w:rsid w:val="0088397F"/>
    <w:rsid w:val="00884185"/>
    <w:rsid w:val="0088470D"/>
    <w:rsid w:val="00884CAE"/>
    <w:rsid w:val="00884D78"/>
    <w:rsid w:val="00884ECD"/>
    <w:rsid w:val="00885243"/>
    <w:rsid w:val="00885B3D"/>
    <w:rsid w:val="00886DFB"/>
    <w:rsid w:val="0089086A"/>
    <w:rsid w:val="00890F8A"/>
    <w:rsid w:val="0089459D"/>
    <w:rsid w:val="008949B3"/>
    <w:rsid w:val="00895331"/>
    <w:rsid w:val="008954BE"/>
    <w:rsid w:val="00895E5E"/>
    <w:rsid w:val="00896B21"/>
    <w:rsid w:val="008A02D6"/>
    <w:rsid w:val="008A1690"/>
    <w:rsid w:val="008A181A"/>
    <w:rsid w:val="008A1B14"/>
    <w:rsid w:val="008A2142"/>
    <w:rsid w:val="008A2AE7"/>
    <w:rsid w:val="008A32ED"/>
    <w:rsid w:val="008A3D28"/>
    <w:rsid w:val="008A4F52"/>
    <w:rsid w:val="008A7FC9"/>
    <w:rsid w:val="008B03A2"/>
    <w:rsid w:val="008B186A"/>
    <w:rsid w:val="008B1BF5"/>
    <w:rsid w:val="008B2C22"/>
    <w:rsid w:val="008B34F2"/>
    <w:rsid w:val="008B4227"/>
    <w:rsid w:val="008C17D5"/>
    <w:rsid w:val="008C2F03"/>
    <w:rsid w:val="008C35AE"/>
    <w:rsid w:val="008C3984"/>
    <w:rsid w:val="008C51F1"/>
    <w:rsid w:val="008C6C2A"/>
    <w:rsid w:val="008C71BB"/>
    <w:rsid w:val="008C786D"/>
    <w:rsid w:val="008C79EB"/>
    <w:rsid w:val="008D07A4"/>
    <w:rsid w:val="008D1A6E"/>
    <w:rsid w:val="008D2A84"/>
    <w:rsid w:val="008D30FD"/>
    <w:rsid w:val="008D3469"/>
    <w:rsid w:val="008D3AC1"/>
    <w:rsid w:val="008D499E"/>
    <w:rsid w:val="008D4A51"/>
    <w:rsid w:val="008D55DF"/>
    <w:rsid w:val="008D6950"/>
    <w:rsid w:val="008D6BE8"/>
    <w:rsid w:val="008D7A3D"/>
    <w:rsid w:val="008E03CD"/>
    <w:rsid w:val="008E1BF8"/>
    <w:rsid w:val="008E2338"/>
    <w:rsid w:val="008E2407"/>
    <w:rsid w:val="008E3321"/>
    <w:rsid w:val="008E33BD"/>
    <w:rsid w:val="008E57FA"/>
    <w:rsid w:val="008E6395"/>
    <w:rsid w:val="008F04A6"/>
    <w:rsid w:val="008F0D25"/>
    <w:rsid w:val="008F156E"/>
    <w:rsid w:val="008F1B45"/>
    <w:rsid w:val="008F26DF"/>
    <w:rsid w:val="008F47AF"/>
    <w:rsid w:val="008F4ED3"/>
    <w:rsid w:val="008F79A3"/>
    <w:rsid w:val="008F79AC"/>
    <w:rsid w:val="00901EF3"/>
    <w:rsid w:val="00904229"/>
    <w:rsid w:val="0090461F"/>
    <w:rsid w:val="00907284"/>
    <w:rsid w:val="00907782"/>
    <w:rsid w:val="00910AE3"/>
    <w:rsid w:val="00911D5B"/>
    <w:rsid w:val="00911DD0"/>
    <w:rsid w:val="00912FEA"/>
    <w:rsid w:val="00913C70"/>
    <w:rsid w:val="00917685"/>
    <w:rsid w:val="009215A1"/>
    <w:rsid w:val="00923E4B"/>
    <w:rsid w:val="009279DC"/>
    <w:rsid w:val="00931862"/>
    <w:rsid w:val="0093190D"/>
    <w:rsid w:val="00932711"/>
    <w:rsid w:val="00932D19"/>
    <w:rsid w:val="009335C1"/>
    <w:rsid w:val="00933EF8"/>
    <w:rsid w:val="00935C7C"/>
    <w:rsid w:val="00935FCE"/>
    <w:rsid w:val="009401C8"/>
    <w:rsid w:val="009403CF"/>
    <w:rsid w:val="00940F53"/>
    <w:rsid w:val="00941195"/>
    <w:rsid w:val="0094135F"/>
    <w:rsid w:val="00941DDF"/>
    <w:rsid w:val="009439F1"/>
    <w:rsid w:val="00944892"/>
    <w:rsid w:val="00947981"/>
    <w:rsid w:val="00947D84"/>
    <w:rsid w:val="00950DE2"/>
    <w:rsid w:val="0095293C"/>
    <w:rsid w:val="009532FC"/>
    <w:rsid w:val="00953D32"/>
    <w:rsid w:val="00954125"/>
    <w:rsid w:val="00956ACD"/>
    <w:rsid w:val="0095737D"/>
    <w:rsid w:val="009609C4"/>
    <w:rsid w:val="0096123B"/>
    <w:rsid w:val="00963B2C"/>
    <w:rsid w:val="00964A6F"/>
    <w:rsid w:val="00964D8A"/>
    <w:rsid w:val="00964EAC"/>
    <w:rsid w:val="00965701"/>
    <w:rsid w:val="00965779"/>
    <w:rsid w:val="009670C1"/>
    <w:rsid w:val="00967E92"/>
    <w:rsid w:val="009705EA"/>
    <w:rsid w:val="00970611"/>
    <w:rsid w:val="00971948"/>
    <w:rsid w:val="00972CEE"/>
    <w:rsid w:val="00972D15"/>
    <w:rsid w:val="00973DCF"/>
    <w:rsid w:val="00973E17"/>
    <w:rsid w:val="0097497C"/>
    <w:rsid w:val="00976A05"/>
    <w:rsid w:val="00976B35"/>
    <w:rsid w:val="00977A53"/>
    <w:rsid w:val="009803CF"/>
    <w:rsid w:val="009825BF"/>
    <w:rsid w:val="00982601"/>
    <w:rsid w:val="009826B5"/>
    <w:rsid w:val="00982A62"/>
    <w:rsid w:val="00982D16"/>
    <w:rsid w:val="009839E2"/>
    <w:rsid w:val="00984DB4"/>
    <w:rsid w:val="009858FE"/>
    <w:rsid w:val="00986E40"/>
    <w:rsid w:val="00991097"/>
    <w:rsid w:val="00991349"/>
    <w:rsid w:val="009917EE"/>
    <w:rsid w:val="009925A5"/>
    <w:rsid w:val="009937B5"/>
    <w:rsid w:val="00993D29"/>
    <w:rsid w:val="0099492F"/>
    <w:rsid w:val="00994C64"/>
    <w:rsid w:val="009958E1"/>
    <w:rsid w:val="00996602"/>
    <w:rsid w:val="00996C87"/>
    <w:rsid w:val="0099732E"/>
    <w:rsid w:val="00997407"/>
    <w:rsid w:val="00997988"/>
    <w:rsid w:val="00997ABC"/>
    <w:rsid w:val="009A0657"/>
    <w:rsid w:val="009A0833"/>
    <w:rsid w:val="009A11A9"/>
    <w:rsid w:val="009A12F2"/>
    <w:rsid w:val="009A1D97"/>
    <w:rsid w:val="009A2078"/>
    <w:rsid w:val="009A2684"/>
    <w:rsid w:val="009A38A7"/>
    <w:rsid w:val="009A45A7"/>
    <w:rsid w:val="009A6188"/>
    <w:rsid w:val="009A69A1"/>
    <w:rsid w:val="009B15EE"/>
    <w:rsid w:val="009B1A2B"/>
    <w:rsid w:val="009B37F0"/>
    <w:rsid w:val="009B5164"/>
    <w:rsid w:val="009B51EE"/>
    <w:rsid w:val="009B595D"/>
    <w:rsid w:val="009B63F8"/>
    <w:rsid w:val="009C2123"/>
    <w:rsid w:val="009C2AAF"/>
    <w:rsid w:val="009C2E79"/>
    <w:rsid w:val="009C403C"/>
    <w:rsid w:val="009C6D14"/>
    <w:rsid w:val="009C7209"/>
    <w:rsid w:val="009C7845"/>
    <w:rsid w:val="009D0CA4"/>
    <w:rsid w:val="009D11B8"/>
    <w:rsid w:val="009D24C1"/>
    <w:rsid w:val="009D3D61"/>
    <w:rsid w:val="009E0872"/>
    <w:rsid w:val="009E12D0"/>
    <w:rsid w:val="009E14FC"/>
    <w:rsid w:val="009E389A"/>
    <w:rsid w:val="009E67ED"/>
    <w:rsid w:val="009F12BD"/>
    <w:rsid w:val="009F15A1"/>
    <w:rsid w:val="009F271C"/>
    <w:rsid w:val="009F4126"/>
    <w:rsid w:val="009F5878"/>
    <w:rsid w:val="00A00D3F"/>
    <w:rsid w:val="00A0238D"/>
    <w:rsid w:val="00A02921"/>
    <w:rsid w:val="00A03484"/>
    <w:rsid w:val="00A03BD8"/>
    <w:rsid w:val="00A04BCA"/>
    <w:rsid w:val="00A05D3B"/>
    <w:rsid w:val="00A05E77"/>
    <w:rsid w:val="00A068F7"/>
    <w:rsid w:val="00A06D91"/>
    <w:rsid w:val="00A11966"/>
    <w:rsid w:val="00A12194"/>
    <w:rsid w:val="00A121EF"/>
    <w:rsid w:val="00A133CD"/>
    <w:rsid w:val="00A134DA"/>
    <w:rsid w:val="00A165FE"/>
    <w:rsid w:val="00A2016D"/>
    <w:rsid w:val="00A20453"/>
    <w:rsid w:val="00A21858"/>
    <w:rsid w:val="00A21E2D"/>
    <w:rsid w:val="00A225CB"/>
    <w:rsid w:val="00A228FE"/>
    <w:rsid w:val="00A22C1E"/>
    <w:rsid w:val="00A23C44"/>
    <w:rsid w:val="00A23F41"/>
    <w:rsid w:val="00A245D7"/>
    <w:rsid w:val="00A26100"/>
    <w:rsid w:val="00A27816"/>
    <w:rsid w:val="00A31150"/>
    <w:rsid w:val="00A323A1"/>
    <w:rsid w:val="00A32D5C"/>
    <w:rsid w:val="00A33F2D"/>
    <w:rsid w:val="00A350A8"/>
    <w:rsid w:val="00A35478"/>
    <w:rsid w:val="00A35F14"/>
    <w:rsid w:val="00A36256"/>
    <w:rsid w:val="00A36FC2"/>
    <w:rsid w:val="00A37077"/>
    <w:rsid w:val="00A376D3"/>
    <w:rsid w:val="00A41F17"/>
    <w:rsid w:val="00A43143"/>
    <w:rsid w:val="00A4706E"/>
    <w:rsid w:val="00A47072"/>
    <w:rsid w:val="00A50947"/>
    <w:rsid w:val="00A51B9F"/>
    <w:rsid w:val="00A525B5"/>
    <w:rsid w:val="00A534BF"/>
    <w:rsid w:val="00A53AB6"/>
    <w:rsid w:val="00A54064"/>
    <w:rsid w:val="00A540F2"/>
    <w:rsid w:val="00A54EB5"/>
    <w:rsid w:val="00A557F4"/>
    <w:rsid w:val="00A57ABD"/>
    <w:rsid w:val="00A62DE5"/>
    <w:rsid w:val="00A636A4"/>
    <w:rsid w:val="00A63EF7"/>
    <w:rsid w:val="00A64C7E"/>
    <w:rsid w:val="00A6556F"/>
    <w:rsid w:val="00A676F5"/>
    <w:rsid w:val="00A67905"/>
    <w:rsid w:val="00A67D59"/>
    <w:rsid w:val="00A70DCE"/>
    <w:rsid w:val="00A71176"/>
    <w:rsid w:val="00A7447E"/>
    <w:rsid w:val="00A75280"/>
    <w:rsid w:val="00A75885"/>
    <w:rsid w:val="00A80031"/>
    <w:rsid w:val="00A83775"/>
    <w:rsid w:val="00A838C7"/>
    <w:rsid w:val="00A84E59"/>
    <w:rsid w:val="00A87CAE"/>
    <w:rsid w:val="00A87F56"/>
    <w:rsid w:val="00A90519"/>
    <w:rsid w:val="00A90D4A"/>
    <w:rsid w:val="00A913EF"/>
    <w:rsid w:val="00A91897"/>
    <w:rsid w:val="00A91FB7"/>
    <w:rsid w:val="00A928E4"/>
    <w:rsid w:val="00A93817"/>
    <w:rsid w:val="00A94FE3"/>
    <w:rsid w:val="00A951B5"/>
    <w:rsid w:val="00AA08D8"/>
    <w:rsid w:val="00AA08ED"/>
    <w:rsid w:val="00AA0B01"/>
    <w:rsid w:val="00AA18A7"/>
    <w:rsid w:val="00AA2F24"/>
    <w:rsid w:val="00AA4AE9"/>
    <w:rsid w:val="00AA57EE"/>
    <w:rsid w:val="00AA5E7F"/>
    <w:rsid w:val="00AA6EB2"/>
    <w:rsid w:val="00AA7EE9"/>
    <w:rsid w:val="00AB0D09"/>
    <w:rsid w:val="00AB0D9B"/>
    <w:rsid w:val="00AB1031"/>
    <w:rsid w:val="00AB1C5D"/>
    <w:rsid w:val="00AB1DEB"/>
    <w:rsid w:val="00AB53DE"/>
    <w:rsid w:val="00AB5D82"/>
    <w:rsid w:val="00AB7C5D"/>
    <w:rsid w:val="00AC04A1"/>
    <w:rsid w:val="00AC0555"/>
    <w:rsid w:val="00AC21F6"/>
    <w:rsid w:val="00AC72FB"/>
    <w:rsid w:val="00AC7D2C"/>
    <w:rsid w:val="00AD2764"/>
    <w:rsid w:val="00AD2C16"/>
    <w:rsid w:val="00AD431C"/>
    <w:rsid w:val="00AD58E3"/>
    <w:rsid w:val="00AD5A38"/>
    <w:rsid w:val="00AD652A"/>
    <w:rsid w:val="00AD7462"/>
    <w:rsid w:val="00AD7AA9"/>
    <w:rsid w:val="00AE3FA5"/>
    <w:rsid w:val="00AE5AA2"/>
    <w:rsid w:val="00AE6981"/>
    <w:rsid w:val="00AE6EAE"/>
    <w:rsid w:val="00AE7044"/>
    <w:rsid w:val="00AE72D6"/>
    <w:rsid w:val="00AE7EB1"/>
    <w:rsid w:val="00AF0EBF"/>
    <w:rsid w:val="00AF1F2F"/>
    <w:rsid w:val="00AF3C61"/>
    <w:rsid w:val="00AF44F1"/>
    <w:rsid w:val="00AF5AB6"/>
    <w:rsid w:val="00AF605A"/>
    <w:rsid w:val="00AF787A"/>
    <w:rsid w:val="00B00051"/>
    <w:rsid w:val="00B01183"/>
    <w:rsid w:val="00B015A1"/>
    <w:rsid w:val="00B036A8"/>
    <w:rsid w:val="00B03C61"/>
    <w:rsid w:val="00B046DA"/>
    <w:rsid w:val="00B04AAA"/>
    <w:rsid w:val="00B04E9E"/>
    <w:rsid w:val="00B06267"/>
    <w:rsid w:val="00B078BA"/>
    <w:rsid w:val="00B07961"/>
    <w:rsid w:val="00B10761"/>
    <w:rsid w:val="00B108C7"/>
    <w:rsid w:val="00B1142B"/>
    <w:rsid w:val="00B11806"/>
    <w:rsid w:val="00B12783"/>
    <w:rsid w:val="00B13295"/>
    <w:rsid w:val="00B135C4"/>
    <w:rsid w:val="00B143D8"/>
    <w:rsid w:val="00B1753E"/>
    <w:rsid w:val="00B20A94"/>
    <w:rsid w:val="00B20AA0"/>
    <w:rsid w:val="00B21511"/>
    <w:rsid w:val="00B25541"/>
    <w:rsid w:val="00B25A02"/>
    <w:rsid w:val="00B25A61"/>
    <w:rsid w:val="00B26B12"/>
    <w:rsid w:val="00B271DC"/>
    <w:rsid w:val="00B30313"/>
    <w:rsid w:val="00B32923"/>
    <w:rsid w:val="00B33736"/>
    <w:rsid w:val="00B33C55"/>
    <w:rsid w:val="00B34638"/>
    <w:rsid w:val="00B349A6"/>
    <w:rsid w:val="00B357CD"/>
    <w:rsid w:val="00B358F9"/>
    <w:rsid w:val="00B365DE"/>
    <w:rsid w:val="00B36A57"/>
    <w:rsid w:val="00B36E58"/>
    <w:rsid w:val="00B37B62"/>
    <w:rsid w:val="00B407FF"/>
    <w:rsid w:val="00B438F6"/>
    <w:rsid w:val="00B43CFA"/>
    <w:rsid w:val="00B45A85"/>
    <w:rsid w:val="00B47882"/>
    <w:rsid w:val="00B51493"/>
    <w:rsid w:val="00B51A99"/>
    <w:rsid w:val="00B52501"/>
    <w:rsid w:val="00B52D4F"/>
    <w:rsid w:val="00B542A5"/>
    <w:rsid w:val="00B54737"/>
    <w:rsid w:val="00B55D70"/>
    <w:rsid w:val="00B622A3"/>
    <w:rsid w:val="00B6354A"/>
    <w:rsid w:val="00B6429F"/>
    <w:rsid w:val="00B642D2"/>
    <w:rsid w:val="00B65528"/>
    <w:rsid w:val="00B6735B"/>
    <w:rsid w:val="00B70043"/>
    <w:rsid w:val="00B70DA9"/>
    <w:rsid w:val="00B714D7"/>
    <w:rsid w:val="00B71CA3"/>
    <w:rsid w:val="00B72239"/>
    <w:rsid w:val="00B735CB"/>
    <w:rsid w:val="00B7473C"/>
    <w:rsid w:val="00B752E8"/>
    <w:rsid w:val="00B753EA"/>
    <w:rsid w:val="00B76376"/>
    <w:rsid w:val="00B776B2"/>
    <w:rsid w:val="00B80B4D"/>
    <w:rsid w:val="00B80B8C"/>
    <w:rsid w:val="00B80E00"/>
    <w:rsid w:val="00B8148E"/>
    <w:rsid w:val="00B81CCC"/>
    <w:rsid w:val="00B82143"/>
    <w:rsid w:val="00B8263E"/>
    <w:rsid w:val="00B82C8D"/>
    <w:rsid w:val="00B857D2"/>
    <w:rsid w:val="00B868F3"/>
    <w:rsid w:val="00B86AA0"/>
    <w:rsid w:val="00B91844"/>
    <w:rsid w:val="00B9325B"/>
    <w:rsid w:val="00B94A81"/>
    <w:rsid w:val="00B94A9B"/>
    <w:rsid w:val="00B95EA4"/>
    <w:rsid w:val="00B963F0"/>
    <w:rsid w:val="00B96D92"/>
    <w:rsid w:val="00B972C7"/>
    <w:rsid w:val="00B97546"/>
    <w:rsid w:val="00BA0673"/>
    <w:rsid w:val="00BA2575"/>
    <w:rsid w:val="00BA31D3"/>
    <w:rsid w:val="00BA505F"/>
    <w:rsid w:val="00BA53CA"/>
    <w:rsid w:val="00BA6CFD"/>
    <w:rsid w:val="00BB0C14"/>
    <w:rsid w:val="00BB1360"/>
    <w:rsid w:val="00BB385C"/>
    <w:rsid w:val="00BB6033"/>
    <w:rsid w:val="00BC02C8"/>
    <w:rsid w:val="00BC04CB"/>
    <w:rsid w:val="00BC05A0"/>
    <w:rsid w:val="00BC3328"/>
    <w:rsid w:val="00BC3D69"/>
    <w:rsid w:val="00BC423D"/>
    <w:rsid w:val="00BC4929"/>
    <w:rsid w:val="00BC502F"/>
    <w:rsid w:val="00BC61EC"/>
    <w:rsid w:val="00BD34C5"/>
    <w:rsid w:val="00BD4316"/>
    <w:rsid w:val="00BD434B"/>
    <w:rsid w:val="00BD4E9C"/>
    <w:rsid w:val="00BD5105"/>
    <w:rsid w:val="00BD75FF"/>
    <w:rsid w:val="00BE2150"/>
    <w:rsid w:val="00BE23BA"/>
    <w:rsid w:val="00BE4F76"/>
    <w:rsid w:val="00BF232E"/>
    <w:rsid w:val="00BF3588"/>
    <w:rsid w:val="00BF6F28"/>
    <w:rsid w:val="00BF771B"/>
    <w:rsid w:val="00BF7A51"/>
    <w:rsid w:val="00C00593"/>
    <w:rsid w:val="00C01183"/>
    <w:rsid w:val="00C019A8"/>
    <w:rsid w:val="00C01CFC"/>
    <w:rsid w:val="00C029E6"/>
    <w:rsid w:val="00C05581"/>
    <w:rsid w:val="00C0584C"/>
    <w:rsid w:val="00C063F3"/>
    <w:rsid w:val="00C065A4"/>
    <w:rsid w:val="00C07E66"/>
    <w:rsid w:val="00C11E87"/>
    <w:rsid w:val="00C1291E"/>
    <w:rsid w:val="00C13886"/>
    <w:rsid w:val="00C1468F"/>
    <w:rsid w:val="00C15973"/>
    <w:rsid w:val="00C210D9"/>
    <w:rsid w:val="00C223A2"/>
    <w:rsid w:val="00C2240B"/>
    <w:rsid w:val="00C2258C"/>
    <w:rsid w:val="00C242C6"/>
    <w:rsid w:val="00C2699D"/>
    <w:rsid w:val="00C2702A"/>
    <w:rsid w:val="00C30815"/>
    <w:rsid w:val="00C31407"/>
    <w:rsid w:val="00C338F4"/>
    <w:rsid w:val="00C33F57"/>
    <w:rsid w:val="00C341E6"/>
    <w:rsid w:val="00C350F9"/>
    <w:rsid w:val="00C362BD"/>
    <w:rsid w:val="00C40066"/>
    <w:rsid w:val="00C417BB"/>
    <w:rsid w:val="00C41AE3"/>
    <w:rsid w:val="00C41D52"/>
    <w:rsid w:val="00C42196"/>
    <w:rsid w:val="00C4328C"/>
    <w:rsid w:val="00C43579"/>
    <w:rsid w:val="00C44D7F"/>
    <w:rsid w:val="00C45714"/>
    <w:rsid w:val="00C45901"/>
    <w:rsid w:val="00C467B5"/>
    <w:rsid w:val="00C478AF"/>
    <w:rsid w:val="00C50079"/>
    <w:rsid w:val="00C54780"/>
    <w:rsid w:val="00C55578"/>
    <w:rsid w:val="00C55E9B"/>
    <w:rsid w:val="00C562F0"/>
    <w:rsid w:val="00C56C74"/>
    <w:rsid w:val="00C56F23"/>
    <w:rsid w:val="00C60984"/>
    <w:rsid w:val="00C61193"/>
    <w:rsid w:val="00C61B68"/>
    <w:rsid w:val="00C62021"/>
    <w:rsid w:val="00C64508"/>
    <w:rsid w:val="00C64DDC"/>
    <w:rsid w:val="00C65C1C"/>
    <w:rsid w:val="00C669E4"/>
    <w:rsid w:val="00C66AEF"/>
    <w:rsid w:val="00C7035F"/>
    <w:rsid w:val="00C757F2"/>
    <w:rsid w:val="00C76B3A"/>
    <w:rsid w:val="00C7731B"/>
    <w:rsid w:val="00C77F3B"/>
    <w:rsid w:val="00C84F3F"/>
    <w:rsid w:val="00C86107"/>
    <w:rsid w:val="00C86A07"/>
    <w:rsid w:val="00C9141E"/>
    <w:rsid w:val="00C91436"/>
    <w:rsid w:val="00C93798"/>
    <w:rsid w:val="00C93A8F"/>
    <w:rsid w:val="00C9533A"/>
    <w:rsid w:val="00C95442"/>
    <w:rsid w:val="00C9652D"/>
    <w:rsid w:val="00C9721B"/>
    <w:rsid w:val="00C9792F"/>
    <w:rsid w:val="00CA073D"/>
    <w:rsid w:val="00CA0D72"/>
    <w:rsid w:val="00CA12CB"/>
    <w:rsid w:val="00CA2CF6"/>
    <w:rsid w:val="00CA48F4"/>
    <w:rsid w:val="00CA59D3"/>
    <w:rsid w:val="00CA615B"/>
    <w:rsid w:val="00CA7ADE"/>
    <w:rsid w:val="00CB29C8"/>
    <w:rsid w:val="00CB2D35"/>
    <w:rsid w:val="00CB36BA"/>
    <w:rsid w:val="00CB630C"/>
    <w:rsid w:val="00CB6409"/>
    <w:rsid w:val="00CB68DD"/>
    <w:rsid w:val="00CB7F23"/>
    <w:rsid w:val="00CC079C"/>
    <w:rsid w:val="00CC08FC"/>
    <w:rsid w:val="00CC0ADE"/>
    <w:rsid w:val="00CC0ECF"/>
    <w:rsid w:val="00CC10B0"/>
    <w:rsid w:val="00CC1EB5"/>
    <w:rsid w:val="00CC2D6A"/>
    <w:rsid w:val="00CC38B1"/>
    <w:rsid w:val="00CC4638"/>
    <w:rsid w:val="00CC4833"/>
    <w:rsid w:val="00CC4CD8"/>
    <w:rsid w:val="00CC5E13"/>
    <w:rsid w:val="00CC5E23"/>
    <w:rsid w:val="00CC7123"/>
    <w:rsid w:val="00CD3944"/>
    <w:rsid w:val="00CD405E"/>
    <w:rsid w:val="00CD4382"/>
    <w:rsid w:val="00CD4D46"/>
    <w:rsid w:val="00CD5B8D"/>
    <w:rsid w:val="00CD64E5"/>
    <w:rsid w:val="00CD6DCD"/>
    <w:rsid w:val="00CD713F"/>
    <w:rsid w:val="00CD76C4"/>
    <w:rsid w:val="00CE0404"/>
    <w:rsid w:val="00CE04E2"/>
    <w:rsid w:val="00CE1B76"/>
    <w:rsid w:val="00CE2226"/>
    <w:rsid w:val="00CE3B6A"/>
    <w:rsid w:val="00CE41E1"/>
    <w:rsid w:val="00CE47BB"/>
    <w:rsid w:val="00CE4898"/>
    <w:rsid w:val="00CE4F2C"/>
    <w:rsid w:val="00CE5362"/>
    <w:rsid w:val="00CE5FA7"/>
    <w:rsid w:val="00CE6ADC"/>
    <w:rsid w:val="00CE73E8"/>
    <w:rsid w:val="00CF15CE"/>
    <w:rsid w:val="00CF379A"/>
    <w:rsid w:val="00CF5D42"/>
    <w:rsid w:val="00CF69D3"/>
    <w:rsid w:val="00CF6BFF"/>
    <w:rsid w:val="00CF79E6"/>
    <w:rsid w:val="00CF7B1F"/>
    <w:rsid w:val="00CF7F8C"/>
    <w:rsid w:val="00D01635"/>
    <w:rsid w:val="00D01EEE"/>
    <w:rsid w:val="00D02E13"/>
    <w:rsid w:val="00D03E08"/>
    <w:rsid w:val="00D0434A"/>
    <w:rsid w:val="00D045D3"/>
    <w:rsid w:val="00D0488D"/>
    <w:rsid w:val="00D04F55"/>
    <w:rsid w:val="00D051E2"/>
    <w:rsid w:val="00D05CC8"/>
    <w:rsid w:val="00D05DEC"/>
    <w:rsid w:val="00D0736E"/>
    <w:rsid w:val="00D10685"/>
    <w:rsid w:val="00D12334"/>
    <w:rsid w:val="00D129B8"/>
    <w:rsid w:val="00D13B72"/>
    <w:rsid w:val="00D15715"/>
    <w:rsid w:val="00D15EC3"/>
    <w:rsid w:val="00D164C5"/>
    <w:rsid w:val="00D20CB5"/>
    <w:rsid w:val="00D2242E"/>
    <w:rsid w:val="00D22F17"/>
    <w:rsid w:val="00D241DC"/>
    <w:rsid w:val="00D24259"/>
    <w:rsid w:val="00D263B4"/>
    <w:rsid w:val="00D32C5C"/>
    <w:rsid w:val="00D34454"/>
    <w:rsid w:val="00D349BE"/>
    <w:rsid w:val="00D34D4F"/>
    <w:rsid w:val="00D3505F"/>
    <w:rsid w:val="00D35D42"/>
    <w:rsid w:val="00D35FAE"/>
    <w:rsid w:val="00D3656D"/>
    <w:rsid w:val="00D372C4"/>
    <w:rsid w:val="00D407F7"/>
    <w:rsid w:val="00D40ACA"/>
    <w:rsid w:val="00D40D3D"/>
    <w:rsid w:val="00D40E95"/>
    <w:rsid w:val="00D41103"/>
    <w:rsid w:val="00D4119D"/>
    <w:rsid w:val="00D41BE9"/>
    <w:rsid w:val="00D41D58"/>
    <w:rsid w:val="00D41EE9"/>
    <w:rsid w:val="00D41FEA"/>
    <w:rsid w:val="00D42EDF"/>
    <w:rsid w:val="00D4402A"/>
    <w:rsid w:val="00D47F1E"/>
    <w:rsid w:val="00D5001B"/>
    <w:rsid w:val="00D5057C"/>
    <w:rsid w:val="00D506FD"/>
    <w:rsid w:val="00D50989"/>
    <w:rsid w:val="00D517F9"/>
    <w:rsid w:val="00D51E5C"/>
    <w:rsid w:val="00D51EA6"/>
    <w:rsid w:val="00D522D8"/>
    <w:rsid w:val="00D54262"/>
    <w:rsid w:val="00D57F58"/>
    <w:rsid w:val="00D61807"/>
    <w:rsid w:val="00D62F9A"/>
    <w:rsid w:val="00D64CE7"/>
    <w:rsid w:val="00D677C5"/>
    <w:rsid w:val="00D7156A"/>
    <w:rsid w:val="00D72C78"/>
    <w:rsid w:val="00D72CCE"/>
    <w:rsid w:val="00D75CAB"/>
    <w:rsid w:val="00D75E90"/>
    <w:rsid w:val="00D75E9F"/>
    <w:rsid w:val="00D7632D"/>
    <w:rsid w:val="00D80274"/>
    <w:rsid w:val="00D80622"/>
    <w:rsid w:val="00D82143"/>
    <w:rsid w:val="00D82197"/>
    <w:rsid w:val="00D82650"/>
    <w:rsid w:val="00D8497F"/>
    <w:rsid w:val="00D85B46"/>
    <w:rsid w:val="00D87B6E"/>
    <w:rsid w:val="00D90632"/>
    <w:rsid w:val="00D9121A"/>
    <w:rsid w:val="00D94699"/>
    <w:rsid w:val="00D95474"/>
    <w:rsid w:val="00D961B5"/>
    <w:rsid w:val="00D964E5"/>
    <w:rsid w:val="00D96B5B"/>
    <w:rsid w:val="00D97C80"/>
    <w:rsid w:val="00DA14AC"/>
    <w:rsid w:val="00DA1A2A"/>
    <w:rsid w:val="00DA3587"/>
    <w:rsid w:val="00DA4F2E"/>
    <w:rsid w:val="00DA5E27"/>
    <w:rsid w:val="00DA62AA"/>
    <w:rsid w:val="00DA6AAC"/>
    <w:rsid w:val="00DA6E85"/>
    <w:rsid w:val="00DA7811"/>
    <w:rsid w:val="00DB0019"/>
    <w:rsid w:val="00DB192B"/>
    <w:rsid w:val="00DB280A"/>
    <w:rsid w:val="00DC17AD"/>
    <w:rsid w:val="00DC2069"/>
    <w:rsid w:val="00DC39A9"/>
    <w:rsid w:val="00DC3E04"/>
    <w:rsid w:val="00DC5C8B"/>
    <w:rsid w:val="00DD1940"/>
    <w:rsid w:val="00DD1C82"/>
    <w:rsid w:val="00DD3118"/>
    <w:rsid w:val="00DD3C10"/>
    <w:rsid w:val="00DE01BF"/>
    <w:rsid w:val="00DE0766"/>
    <w:rsid w:val="00DE08C7"/>
    <w:rsid w:val="00DE0E8B"/>
    <w:rsid w:val="00DE115F"/>
    <w:rsid w:val="00DE1173"/>
    <w:rsid w:val="00DE203C"/>
    <w:rsid w:val="00DE23C2"/>
    <w:rsid w:val="00DE578E"/>
    <w:rsid w:val="00DE5BAB"/>
    <w:rsid w:val="00DF03E8"/>
    <w:rsid w:val="00DF0453"/>
    <w:rsid w:val="00DF0841"/>
    <w:rsid w:val="00DF08A8"/>
    <w:rsid w:val="00DF0C34"/>
    <w:rsid w:val="00DF0C3E"/>
    <w:rsid w:val="00DF16C7"/>
    <w:rsid w:val="00DF19EF"/>
    <w:rsid w:val="00DF3484"/>
    <w:rsid w:val="00DF42FA"/>
    <w:rsid w:val="00DF4330"/>
    <w:rsid w:val="00E028E1"/>
    <w:rsid w:val="00E03304"/>
    <w:rsid w:val="00E03419"/>
    <w:rsid w:val="00E04180"/>
    <w:rsid w:val="00E067EA"/>
    <w:rsid w:val="00E072F4"/>
    <w:rsid w:val="00E11743"/>
    <w:rsid w:val="00E1278F"/>
    <w:rsid w:val="00E127A8"/>
    <w:rsid w:val="00E13448"/>
    <w:rsid w:val="00E1424F"/>
    <w:rsid w:val="00E14EA3"/>
    <w:rsid w:val="00E165CB"/>
    <w:rsid w:val="00E16694"/>
    <w:rsid w:val="00E16A38"/>
    <w:rsid w:val="00E17F40"/>
    <w:rsid w:val="00E20151"/>
    <w:rsid w:val="00E205DC"/>
    <w:rsid w:val="00E221F9"/>
    <w:rsid w:val="00E22D20"/>
    <w:rsid w:val="00E250C1"/>
    <w:rsid w:val="00E2738A"/>
    <w:rsid w:val="00E27A7F"/>
    <w:rsid w:val="00E3064A"/>
    <w:rsid w:val="00E321EC"/>
    <w:rsid w:val="00E32E9A"/>
    <w:rsid w:val="00E342C4"/>
    <w:rsid w:val="00E34533"/>
    <w:rsid w:val="00E345CF"/>
    <w:rsid w:val="00E36DED"/>
    <w:rsid w:val="00E41010"/>
    <w:rsid w:val="00E410F5"/>
    <w:rsid w:val="00E418A6"/>
    <w:rsid w:val="00E41C47"/>
    <w:rsid w:val="00E45AEF"/>
    <w:rsid w:val="00E47172"/>
    <w:rsid w:val="00E50EC4"/>
    <w:rsid w:val="00E512E3"/>
    <w:rsid w:val="00E52AD9"/>
    <w:rsid w:val="00E56445"/>
    <w:rsid w:val="00E577F5"/>
    <w:rsid w:val="00E600FF"/>
    <w:rsid w:val="00E60FA6"/>
    <w:rsid w:val="00E61C73"/>
    <w:rsid w:val="00E61D97"/>
    <w:rsid w:val="00E62695"/>
    <w:rsid w:val="00E630A9"/>
    <w:rsid w:val="00E63351"/>
    <w:rsid w:val="00E6690C"/>
    <w:rsid w:val="00E66F7C"/>
    <w:rsid w:val="00E67F17"/>
    <w:rsid w:val="00E70005"/>
    <w:rsid w:val="00E708F1"/>
    <w:rsid w:val="00E71CB8"/>
    <w:rsid w:val="00E73E45"/>
    <w:rsid w:val="00E746B2"/>
    <w:rsid w:val="00E75849"/>
    <w:rsid w:val="00E76B4D"/>
    <w:rsid w:val="00E7785B"/>
    <w:rsid w:val="00E80894"/>
    <w:rsid w:val="00E81119"/>
    <w:rsid w:val="00E83E5C"/>
    <w:rsid w:val="00E84C1D"/>
    <w:rsid w:val="00E85719"/>
    <w:rsid w:val="00E87562"/>
    <w:rsid w:val="00E87799"/>
    <w:rsid w:val="00E93C8B"/>
    <w:rsid w:val="00E946F5"/>
    <w:rsid w:val="00E94A72"/>
    <w:rsid w:val="00EA06FF"/>
    <w:rsid w:val="00EA1AC3"/>
    <w:rsid w:val="00EA1FC7"/>
    <w:rsid w:val="00EA237B"/>
    <w:rsid w:val="00EA3D31"/>
    <w:rsid w:val="00EA4873"/>
    <w:rsid w:val="00EA5BFD"/>
    <w:rsid w:val="00EA6A53"/>
    <w:rsid w:val="00EB1AB7"/>
    <w:rsid w:val="00EB1D78"/>
    <w:rsid w:val="00EB31DD"/>
    <w:rsid w:val="00EB3609"/>
    <w:rsid w:val="00EB531E"/>
    <w:rsid w:val="00EB6530"/>
    <w:rsid w:val="00EB66E1"/>
    <w:rsid w:val="00EC0174"/>
    <w:rsid w:val="00EC18C0"/>
    <w:rsid w:val="00EC1DE1"/>
    <w:rsid w:val="00EC3176"/>
    <w:rsid w:val="00EC3F00"/>
    <w:rsid w:val="00EC461C"/>
    <w:rsid w:val="00EC51FC"/>
    <w:rsid w:val="00EC5275"/>
    <w:rsid w:val="00EC5A00"/>
    <w:rsid w:val="00EC5B2F"/>
    <w:rsid w:val="00EC5D0F"/>
    <w:rsid w:val="00EC6E3E"/>
    <w:rsid w:val="00ED1297"/>
    <w:rsid w:val="00ED3471"/>
    <w:rsid w:val="00ED4EA8"/>
    <w:rsid w:val="00ED596D"/>
    <w:rsid w:val="00ED5A94"/>
    <w:rsid w:val="00ED67BA"/>
    <w:rsid w:val="00EE08C9"/>
    <w:rsid w:val="00EE1A22"/>
    <w:rsid w:val="00EE2505"/>
    <w:rsid w:val="00EE3585"/>
    <w:rsid w:val="00EE49B8"/>
    <w:rsid w:val="00EE49FF"/>
    <w:rsid w:val="00EE50D7"/>
    <w:rsid w:val="00EE7B3B"/>
    <w:rsid w:val="00EF1150"/>
    <w:rsid w:val="00EF12B5"/>
    <w:rsid w:val="00EF4E87"/>
    <w:rsid w:val="00EF5C8D"/>
    <w:rsid w:val="00EF74AB"/>
    <w:rsid w:val="00F006F3"/>
    <w:rsid w:val="00F0427D"/>
    <w:rsid w:val="00F04FAF"/>
    <w:rsid w:val="00F065E6"/>
    <w:rsid w:val="00F0676F"/>
    <w:rsid w:val="00F06981"/>
    <w:rsid w:val="00F10D70"/>
    <w:rsid w:val="00F11F88"/>
    <w:rsid w:val="00F12277"/>
    <w:rsid w:val="00F12D9E"/>
    <w:rsid w:val="00F13415"/>
    <w:rsid w:val="00F1491D"/>
    <w:rsid w:val="00F15ECA"/>
    <w:rsid w:val="00F16718"/>
    <w:rsid w:val="00F206E3"/>
    <w:rsid w:val="00F20825"/>
    <w:rsid w:val="00F23BAF"/>
    <w:rsid w:val="00F23E9A"/>
    <w:rsid w:val="00F25BD2"/>
    <w:rsid w:val="00F30581"/>
    <w:rsid w:val="00F30B4E"/>
    <w:rsid w:val="00F30E56"/>
    <w:rsid w:val="00F31329"/>
    <w:rsid w:val="00F31689"/>
    <w:rsid w:val="00F31A03"/>
    <w:rsid w:val="00F31C93"/>
    <w:rsid w:val="00F32297"/>
    <w:rsid w:val="00F32BA0"/>
    <w:rsid w:val="00F33520"/>
    <w:rsid w:val="00F3400D"/>
    <w:rsid w:val="00F34C9F"/>
    <w:rsid w:val="00F354BB"/>
    <w:rsid w:val="00F36D75"/>
    <w:rsid w:val="00F4244D"/>
    <w:rsid w:val="00F436D1"/>
    <w:rsid w:val="00F44C41"/>
    <w:rsid w:val="00F45089"/>
    <w:rsid w:val="00F4567D"/>
    <w:rsid w:val="00F47E38"/>
    <w:rsid w:val="00F50392"/>
    <w:rsid w:val="00F51173"/>
    <w:rsid w:val="00F51BEF"/>
    <w:rsid w:val="00F52390"/>
    <w:rsid w:val="00F52712"/>
    <w:rsid w:val="00F575D9"/>
    <w:rsid w:val="00F57EAE"/>
    <w:rsid w:val="00F6143B"/>
    <w:rsid w:val="00F63F7B"/>
    <w:rsid w:val="00F651CF"/>
    <w:rsid w:val="00F65926"/>
    <w:rsid w:val="00F6649E"/>
    <w:rsid w:val="00F71017"/>
    <w:rsid w:val="00F7198B"/>
    <w:rsid w:val="00F72787"/>
    <w:rsid w:val="00F72C35"/>
    <w:rsid w:val="00F74394"/>
    <w:rsid w:val="00F75772"/>
    <w:rsid w:val="00F75C7E"/>
    <w:rsid w:val="00F76309"/>
    <w:rsid w:val="00F7633A"/>
    <w:rsid w:val="00F76ABA"/>
    <w:rsid w:val="00F76DC9"/>
    <w:rsid w:val="00F77738"/>
    <w:rsid w:val="00F77909"/>
    <w:rsid w:val="00F7794C"/>
    <w:rsid w:val="00F77D5C"/>
    <w:rsid w:val="00F77F5F"/>
    <w:rsid w:val="00F809BE"/>
    <w:rsid w:val="00F81D96"/>
    <w:rsid w:val="00F821C9"/>
    <w:rsid w:val="00F8311A"/>
    <w:rsid w:val="00F844DB"/>
    <w:rsid w:val="00F8550D"/>
    <w:rsid w:val="00F85AE0"/>
    <w:rsid w:val="00F85B41"/>
    <w:rsid w:val="00F86510"/>
    <w:rsid w:val="00F87AFB"/>
    <w:rsid w:val="00F87C1E"/>
    <w:rsid w:val="00F87DF5"/>
    <w:rsid w:val="00F911C0"/>
    <w:rsid w:val="00F9139A"/>
    <w:rsid w:val="00F91C70"/>
    <w:rsid w:val="00F92BAB"/>
    <w:rsid w:val="00F93DF0"/>
    <w:rsid w:val="00F94812"/>
    <w:rsid w:val="00F94E28"/>
    <w:rsid w:val="00F9507F"/>
    <w:rsid w:val="00F9524E"/>
    <w:rsid w:val="00F97AD1"/>
    <w:rsid w:val="00FA0AD9"/>
    <w:rsid w:val="00FA0E01"/>
    <w:rsid w:val="00FA0E4E"/>
    <w:rsid w:val="00FA151E"/>
    <w:rsid w:val="00FA1C64"/>
    <w:rsid w:val="00FA201C"/>
    <w:rsid w:val="00FA2BDD"/>
    <w:rsid w:val="00FA369B"/>
    <w:rsid w:val="00FA3AEF"/>
    <w:rsid w:val="00FA440E"/>
    <w:rsid w:val="00FA509F"/>
    <w:rsid w:val="00FA69AB"/>
    <w:rsid w:val="00FA77C3"/>
    <w:rsid w:val="00FB2118"/>
    <w:rsid w:val="00FB2B12"/>
    <w:rsid w:val="00FB2DF3"/>
    <w:rsid w:val="00FB41F2"/>
    <w:rsid w:val="00FB573F"/>
    <w:rsid w:val="00FB5E7F"/>
    <w:rsid w:val="00FB5FA7"/>
    <w:rsid w:val="00FB7FAC"/>
    <w:rsid w:val="00FC1DC2"/>
    <w:rsid w:val="00FC1E35"/>
    <w:rsid w:val="00FC2C4B"/>
    <w:rsid w:val="00FC3E2D"/>
    <w:rsid w:val="00FC6151"/>
    <w:rsid w:val="00FC6764"/>
    <w:rsid w:val="00FC7388"/>
    <w:rsid w:val="00FC7F4C"/>
    <w:rsid w:val="00FD213B"/>
    <w:rsid w:val="00FD2BA6"/>
    <w:rsid w:val="00FD3535"/>
    <w:rsid w:val="00FD4B49"/>
    <w:rsid w:val="00FD5496"/>
    <w:rsid w:val="00FD5575"/>
    <w:rsid w:val="00FE3E76"/>
    <w:rsid w:val="00FE5104"/>
    <w:rsid w:val="00FE7A7A"/>
    <w:rsid w:val="00FF03EF"/>
    <w:rsid w:val="00FF14CD"/>
    <w:rsid w:val="00FF3280"/>
    <w:rsid w:val="00FF4E4D"/>
    <w:rsid w:val="00FF54AE"/>
    <w:rsid w:val="00FF65AB"/>
    <w:rsid w:val="00FF6884"/>
    <w:rsid w:val="00FF7A0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45"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C61"/>
    <w:rPr>
      <w:rFonts w:ascii="Times" w:eastAsia="Times" w:hAnsi="Times"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800080" w:themeColor="followedHyperlink"/>
      <w:u w:val="single"/>
    </w:rPr>
  </w:style>
  <w:style w:type="paragraph" w:styleId="ListParagraph">
    <w:name w:val="List Paragraph"/>
    <w:basedOn w:val="Normal"/>
    <w:uiPriority w:val="34"/>
    <w:qFormat/>
    <w:rsid w:val="00824BA7"/>
    <w:pPr>
      <w:ind w:left="720"/>
      <w:contextualSpacing/>
    </w:pPr>
  </w:style>
  <w:style w:type="character" w:customStyle="1" w:styleId="Mention1">
    <w:name w:val="Mention1"/>
    <w:basedOn w:val="DefaultParagraphFont"/>
    <w:uiPriority w:val="99"/>
    <w:semiHidden/>
    <w:unhideWhenUsed/>
    <w:rsid w:val="00A63EF7"/>
    <w:rPr>
      <w:color w:val="2B579A"/>
      <w:shd w:val="clear" w:color="auto" w:fill="E6E6E6"/>
    </w:rPr>
  </w:style>
  <w:style w:type="character" w:customStyle="1" w:styleId="UnresolvedMention1">
    <w:name w:val="Unresolved Mention1"/>
    <w:basedOn w:val="DefaultParagraphFont"/>
    <w:uiPriority w:val="99"/>
    <w:semiHidden/>
    <w:unhideWhenUsed/>
    <w:rsid w:val="00F206E3"/>
    <w:rPr>
      <w:color w:val="808080"/>
      <w:shd w:val="clear" w:color="auto" w:fill="E6E6E6"/>
    </w:rPr>
  </w:style>
  <w:style w:type="paragraph" w:styleId="BalloonText">
    <w:name w:val="Balloon Text"/>
    <w:basedOn w:val="Normal"/>
    <w:link w:val="BalloonTextChar"/>
    <w:uiPriority w:val="99"/>
    <w:semiHidden/>
    <w:unhideWhenUsed/>
    <w:rsid w:val="00292B5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B5C"/>
    <w:rPr>
      <w:rFonts w:ascii="Segoe UI" w:eastAsia="Times"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45"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C61"/>
    <w:rPr>
      <w:rFonts w:ascii="Times" w:eastAsia="Times" w:hAnsi="Times"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800080" w:themeColor="followedHyperlink"/>
      <w:u w:val="single"/>
    </w:rPr>
  </w:style>
  <w:style w:type="paragraph" w:styleId="ListParagraph">
    <w:name w:val="List Paragraph"/>
    <w:basedOn w:val="Normal"/>
    <w:uiPriority w:val="34"/>
    <w:qFormat/>
    <w:rsid w:val="00824BA7"/>
    <w:pPr>
      <w:ind w:left="720"/>
      <w:contextualSpacing/>
    </w:pPr>
  </w:style>
  <w:style w:type="character" w:customStyle="1" w:styleId="Mention1">
    <w:name w:val="Mention1"/>
    <w:basedOn w:val="DefaultParagraphFont"/>
    <w:uiPriority w:val="99"/>
    <w:semiHidden/>
    <w:unhideWhenUsed/>
    <w:rsid w:val="00A63EF7"/>
    <w:rPr>
      <w:color w:val="2B579A"/>
      <w:shd w:val="clear" w:color="auto" w:fill="E6E6E6"/>
    </w:rPr>
  </w:style>
  <w:style w:type="character" w:customStyle="1" w:styleId="UnresolvedMention1">
    <w:name w:val="Unresolved Mention1"/>
    <w:basedOn w:val="DefaultParagraphFont"/>
    <w:uiPriority w:val="99"/>
    <w:semiHidden/>
    <w:unhideWhenUsed/>
    <w:rsid w:val="00F206E3"/>
    <w:rPr>
      <w:color w:val="808080"/>
      <w:shd w:val="clear" w:color="auto" w:fill="E6E6E6"/>
    </w:rPr>
  </w:style>
  <w:style w:type="paragraph" w:styleId="BalloonText">
    <w:name w:val="Balloon Text"/>
    <w:basedOn w:val="Normal"/>
    <w:link w:val="BalloonTextChar"/>
    <w:uiPriority w:val="99"/>
    <w:semiHidden/>
    <w:unhideWhenUsed/>
    <w:rsid w:val="00292B5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B5C"/>
    <w:rPr>
      <w:rFonts w:ascii="Segoe UI" w:eastAsia="Time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499888">
      <w:bodyDiv w:val="1"/>
      <w:marLeft w:val="0"/>
      <w:marRight w:val="0"/>
      <w:marTop w:val="0"/>
      <w:marBottom w:val="0"/>
      <w:divBdr>
        <w:top w:val="none" w:sz="0" w:space="0" w:color="auto"/>
        <w:left w:val="none" w:sz="0" w:space="0" w:color="auto"/>
        <w:bottom w:val="none" w:sz="0" w:space="0" w:color="auto"/>
        <w:right w:val="none" w:sz="0" w:space="0" w:color="auto"/>
      </w:divBdr>
    </w:div>
    <w:div w:id="802236888">
      <w:bodyDiv w:val="1"/>
      <w:marLeft w:val="0"/>
      <w:marRight w:val="0"/>
      <w:marTop w:val="0"/>
      <w:marBottom w:val="0"/>
      <w:divBdr>
        <w:top w:val="none" w:sz="0" w:space="0" w:color="auto"/>
        <w:left w:val="none" w:sz="0" w:space="0" w:color="auto"/>
        <w:bottom w:val="none" w:sz="0" w:space="0" w:color="auto"/>
        <w:right w:val="none" w:sz="0" w:space="0" w:color="auto"/>
      </w:divBdr>
    </w:div>
    <w:div w:id="9386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www.jove.com/account/file-uploader?src=17648873" TargetMode="External"/><Relationship Id="rId11" Type="http://schemas.openxmlformats.org/officeDocument/2006/relationships/hyperlink" Target="mailto:ia413@ic.ac.uk" TargetMode="External"/><Relationship Id="rId12" Type="http://schemas.openxmlformats.org/officeDocument/2006/relationships/hyperlink" Target="mailto:o.matar@imperial.ac.uk" TargetMode="External"/><Relationship Id="rId13" Type="http://schemas.openxmlformats.org/officeDocument/2006/relationships/hyperlink" Target="https://www.jove.com/account/file-uploader?src=17648873" TargetMode="External"/><Relationship Id="rId14" Type="http://schemas.openxmlformats.org/officeDocument/2006/relationships/hyperlink" Target="https://www.jove.com/publish/faq/"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theme/theme1.xml><?xml version="1.0" encoding="utf-8"?>
<a:theme xmlns:a="http://schemas.openxmlformats.org/drawingml/2006/main" name="script colors">
  <a:themeElements>
    <a:clrScheme name="Custom 3">
      <a:dk1>
        <a:sysClr val="windowText" lastClr="000000"/>
      </a:dk1>
      <a:lt1>
        <a:sysClr val="window" lastClr="FFFFFF"/>
      </a:lt1>
      <a:dk2>
        <a:srgbClr val="1F497D"/>
      </a:dk2>
      <a:lt2>
        <a:srgbClr val="EEECE1"/>
      </a:lt2>
      <a:accent1>
        <a:srgbClr val="FF0066"/>
      </a:accent1>
      <a:accent2>
        <a:srgbClr val="6600FF"/>
      </a:accent2>
      <a:accent3>
        <a:srgbClr val="FF0000"/>
      </a:accent3>
      <a:accent4>
        <a:srgbClr val="0000FF"/>
      </a:accent4>
      <a:accent5>
        <a:srgbClr val="800080"/>
      </a:accent5>
      <a:accent6>
        <a:srgbClr val="00B0F0"/>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6E7B0-1ADA-9446-AC20-04256A84F191}">
  <ds:schemaRefs>
    <ds:schemaRef ds:uri="http://schemas.openxmlformats.org/officeDocument/2006/bibliography"/>
  </ds:schemaRefs>
</ds:datastoreItem>
</file>

<file path=customXml/itemProps2.xml><?xml version="1.0" encoding="utf-8"?>
<ds:datastoreItem xmlns:ds="http://schemas.openxmlformats.org/officeDocument/2006/customXml" ds:itemID="{C5FD30E5-91D7-344C-B589-C35AF5240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2821</Words>
  <Characters>16086</Characters>
  <Application>Microsoft Macintosh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dc:creator>
  <cp:keywords/>
  <dc:description/>
  <cp:lastModifiedBy>Anthony Iannazzi</cp:lastModifiedBy>
  <cp:revision>1</cp:revision>
  <cp:lastPrinted>2018-05-16T09:24:00Z</cp:lastPrinted>
  <dcterms:created xsi:type="dcterms:W3CDTF">2018-05-18T08:54:00Z</dcterms:created>
  <dcterms:modified xsi:type="dcterms:W3CDTF">2018-05-18T14:47:00Z</dcterms:modified>
</cp:coreProperties>
</file>