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FC8D0"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9D6871">
        <w:rPr>
          <w:rFonts w:ascii="Arial" w:hAnsi="Arial" w:cs="Arial"/>
          <w:b/>
          <w:sz w:val="22"/>
        </w:rPr>
        <w:t>57859</w:t>
      </w:r>
    </w:p>
    <w:p w14:paraId="51A77820"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20B8560B"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734EC4">
        <w:rPr>
          <w:rFonts w:ascii="Arial" w:hAnsi="Arial" w:cs="Arial"/>
          <w:b/>
          <w:sz w:val="22"/>
        </w:rPr>
        <w:t>Jun Photo Studio</w:t>
      </w:r>
    </w:p>
    <w:p w14:paraId="5AC9A57B"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FA151E" w:rsidRPr="00A376D3">
        <w:rPr>
          <w:rFonts w:ascii="Arial" w:hAnsi="Arial" w:cs="Arial"/>
          <w:b/>
          <w:sz w:val="22"/>
        </w:rPr>
        <w:fldChar w:fldCharType="begin">
          <w:ffData>
            <w:name w:val="Text32"/>
            <w:enabled/>
            <w:calcOnExit w:val="0"/>
            <w:textInput/>
          </w:ffData>
        </w:fldChar>
      </w:r>
      <w:bookmarkStart w:id="0" w:name="Text32"/>
      <w:r w:rsidR="00FA151E" w:rsidRPr="00A376D3">
        <w:rPr>
          <w:rFonts w:ascii="Arial" w:hAnsi="Arial" w:cs="Arial"/>
          <w:b/>
          <w:sz w:val="22"/>
        </w:rPr>
        <w:instrText xml:space="preserve"> FORMTEXT </w:instrText>
      </w:r>
      <w:r w:rsidR="00FA151E" w:rsidRPr="00A376D3">
        <w:rPr>
          <w:rFonts w:ascii="Arial" w:hAnsi="Arial" w:cs="Arial"/>
          <w:b/>
          <w:sz w:val="22"/>
        </w:rPr>
      </w:r>
      <w:r w:rsidR="00FA151E" w:rsidRPr="00A376D3">
        <w:rPr>
          <w:rFonts w:ascii="Arial" w:hAnsi="Arial" w:cs="Arial"/>
          <w:b/>
          <w:sz w:val="22"/>
        </w:rPr>
        <w:fldChar w:fldCharType="separate"/>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sz w:val="22"/>
        </w:rPr>
        <w:fldChar w:fldCharType="end"/>
      </w:r>
      <w:bookmarkEnd w:id="0"/>
    </w:p>
    <w:p w14:paraId="04DE5673"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8" w:history="1">
        <w:r w:rsidR="002C4B00" w:rsidRPr="00AE1585">
          <w:rPr>
            <w:rStyle w:val="Hyperlink"/>
            <w:rFonts w:ascii="Arial" w:hAnsi="Arial" w:cs="Arial"/>
            <w:b/>
            <w:sz w:val="22"/>
          </w:rPr>
          <w:t>https://www.jove.com/account/file-uploader?src=17647043</w:t>
        </w:r>
      </w:hyperlink>
    </w:p>
    <w:p w14:paraId="60A7296E" w14:textId="77777777" w:rsidR="00783898" w:rsidRPr="00A376D3" w:rsidRDefault="00783898" w:rsidP="007C6DB1">
      <w:pPr>
        <w:pStyle w:val="CM10"/>
        <w:outlineLvl w:val="0"/>
        <w:rPr>
          <w:rFonts w:ascii="Arial" w:hAnsi="Arial" w:cs="Arial"/>
          <w:sz w:val="22"/>
          <w:szCs w:val="22"/>
        </w:rPr>
      </w:pPr>
    </w:p>
    <w:p w14:paraId="07ED4EE2" w14:textId="77777777" w:rsidR="0057713D" w:rsidRPr="00301A9F"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301A9F">
        <w:rPr>
          <w:rFonts w:ascii="Arial" w:hAnsi="Arial" w:cs="Arial"/>
          <w:b/>
          <w:sz w:val="28"/>
        </w:rPr>
        <w:t>Dawang Li</w:t>
      </w:r>
      <w:r w:rsidR="00301A9F">
        <w:rPr>
          <w:rFonts w:ascii="Arial" w:hAnsi="Arial" w:cs="Arial"/>
          <w:b/>
          <w:sz w:val="28"/>
          <w:vertAlign w:val="superscript"/>
        </w:rPr>
        <w:t>1,2</w:t>
      </w:r>
      <w:r w:rsidR="00301A9F">
        <w:rPr>
          <w:rFonts w:ascii="Arial" w:hAnsi="Arial" w:cs="Arial"/>
          <w:b/>
          <w:sz w:val="28"/>
        </w:rPr>
        <w:t>, Ping Li</w:t>
      </w:r>
      <w:r w:rsidR="00301A9F">
        <w:rPr>
          <w:rFonts w:ascii="Arial" w:hAnsi="Arial" w:cs="Arial"/>
          <w:b/>
          <w:sz w:val="28"/>
          <w:vertAlign w:val="superscript"/>
        </w:rPr>
        <w:t>1,2</w:t>
      </w:r>
      <w:r w:rsidR="00301A9F">
        <w:rPr>
          <w:rFonts w:ascii="Arial" w:hAnsi="Arial" w:cs="Arial"/>
          <w:b/>
          <w:sz w:val="28"/>
        </w:rPr>
        <w:t>, Yingang Du</w:t>
      </w:r>
      <w:r w:rsidR="00301A9F">
        <w:rPr>
          <w:rFonts w:ascii="Arial" w:hAnsi="Arial" w:cs="Arial"/>
          <w:b/>
          <w:sz w:val="28"/>
          <w:vertAlign w:val="superscript"/>
        </w:rPr>
        <w:t>3</w:t>
      </w:r>
      <w:r w:rsidR="00301A9F">
        <w:rPr>
          <w:rFonts w:ascii="Arial" w:hAnsi="Arial" w:cs="Arial"/>
          <w:b/>
          <w:sz w:val="28"/>
        </w:rPr>
        <w:t>, Ren Wei</w:t>
      </w:r>
      <w:r w:rsidR="00301A9F">
        <w:rPr>
          <w:rFonts w:ascii="Arial" w:hAnsi="Arial" w:cs="Arial"/>
          <w:b/>
          <w:sz w:val="28"/>
          <w:vertAlign w:val="superscript"/>
        </w:rPr>
        <w:t>1,2</w:t>
      </w:r>
    </w:p>
    <w:p w14:paraId="35F7F97C" w14:textId="77777777" w:rsidR="0057713D" w:rsidRPr="00A376D3" w:rsidRDefault="0057713D" w:rsidP="007C6DB1">
      <w:pPr>
        <w:pStyle w:val="Default"/>
        <w:rPr>
          <w:rFonts w:ascii="Arial" w:hAnsi="Arial" w:cs="Arial"/>
          <w:sz w:val="22"/>
        </w:rPr>
      </w:pPr>
    </w:p>
    <w:p w14:paraId="052AEB88"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6437C9">
        <w:rPr>
          <w:rFonts w:ascii="Arial" w:hAnsi="Arial" w:cs="Arial"/>
          <w:color w:val="auto"/>
          <w:sz w:val="22"/>
          <w:szCs w:val="22"/>
        </w:rPr>
        <w:t>Department of Civil Engineering,</w:t>
      </w:r>
      <w:r w:rsidR="00787C2E">
        <w:rPr>
          <w:rFonts w:ascii="Arial" w:hAnsi="Arial" w:cs="Arial"/>
          <w:color w:val="auto"/>
          <w:sz w:val="22"/>
          <w:szCs w:val="22"/>
        </w:rPr>
        <w:t xml:space="preserve"> </w:t>
      </w:r>
      <w:r w:rsidR="00787C2E" w:rsidRPr="00A376D3">
        <w:rPr>
          <w:rFonts w:ascii="Arial" w:hAnsi="Arial" w:cs="Arial"/>
          <w:color w:val="auto"/>
          <w:sz w:val="22"/>
          <w:szCs w:val="22"/>
          <w:vertAlign w:val="superscript"/>
        </w:rPr>
        <w:t>2</w:t>
      </w:r>
      <w:r w:rsidR="00787C2E" w:rsidRPr="00A376D3">
        <w:rPr>
          <w:rFonts w:ascii="Arial" w:hAnsi="Arial" w:cs="Arial"/>
          <w:color w:val="auto"/>
          <w:sz w:val="16"/>
          <w:szCs w:val="16"/>
          <w:vertAlign w:val="superscript"/>
        </w:rPr>
        <w:t xml:space="preserve"> </w:t>
      </w:r>
      <w:r w:rsidR="00787C2E">
        <w:rPr>
          <w:rFonts w:ascii="Arial" w:hAnsi="Arial" w:cs="Arial"/>
          <w:color w:val="auto"/>
          <w:sz w:val="22"/>
          <w:szCs w:val="22"/>
        </w:rPr>
        <w:t>Guangdong Province Key Laboratory of Durability for Marine Civil Engineering;</w:t>
      </w:r>
      <w:r w:rsidR="006437C9">
        <w:rPr>
          <w:rFonts w:ascii="Arial" w:hAnsi="Arial" w:cs="Arial"/>
          <w:color w:val="auto"/>
          <w:sz w:val="22"/>
          <w:szCs w:val="22"/>
        </w:rPr>
        <w:t xml:space="preserve"> Shenzhen University</w:t>
      </w:r>
    </w:p>
    <w:p w14:paraId="5A9A7FF2"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3</w:t>
      </w:r>
      <w:r w:rsidRPr="00A376D3">
        <w:rPr>
          <w:rFonts w:ascii="Arial" w:hAnsi="Arial" w:cs="Arial"/>
          <w:color w:val="auto"/>
          <w:sz w:val="16"/>
          <w:szCs w:val="16"/>
          <w:vertAlign w:val="superscript"/>
        </w:rPr>
        <w:t xml:space="preserve"> </w:t>
      </w:r>
      <w:r w:rsidR="0032471A">
        <w:rPr>
          <w:rFonts w:ascii="Arial" w:hAnsi="Arial" w:cs="Arial"/>
          <w:color w:val="auto"/>
          <w:sz w:val="22"/>
          <w:szCs w:val="22"/>
        </w:rPr>
        <w:t>Department of Engineering and the Built Environment, Anglia Ruskin University</w:t>
      </w:r>
    </w:p>
    <w:p w14:paraId="742B41F3" w14:textId="77777777" w:rsidR="0057713D" w:rsidRPr="00A376D3" w:rsidRDefault="0057713D" w:rsidP="007C6DB1">
      <w:pPr>
        <w:pStyle w:val="Default"/>
        <w:rPr>
          <w:rFonts w:ascii="Arial" w:hAnsi="Arial" w:cs="Arial"/>
          <w:sz w:val="22"/>
        </w:rPr>
      </w:pPr>
    </w:p>
    <w:p w14:paraId="3A8DFBB7"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660C55">
        <w:rPr>
          <w:rFonts w:ascii="Arial" w:hAnsi="Arial" w:cs="Arial"/>
          <w:b/>
          <w:sz w:val="28"/>
          <w:szCs w:val="24"/>
        </w:rPr>
        <w:t>Comparing Methods to Measure the Morphology of Corroded Steel Bars</w:t>
      </w:r>
    </w:p>
    <w:p w14:paraId="73FE7FCE" w14:textId="77777777" w:rsidR="0057713D" w:rsidRDefault="0057713D" w:rsidP="007C6DB1">
      <w:pPr>
        <w:outlineLvl w:val="0"/>
        <w:rPr>
          <w:rFonts w:ascii="Arial" w:hAnsi="Arial" w:cs="Arial"/>
          <w:sz w:val="22"/>
        </w:rPr>
      </w:pPr>
    </w:p>
    <w:p w14:paraId="7744AC47" w14:textId="455134E1" w:rsidR="009318A5" w:rsidRDefault="009318A5" w:rsidP="009318A5">
      <w:pPr>
        <w:outlineLvl w:val="0"/>
        <w:rPr>
          <w:rFonts w:ascii="Arial" w:hAnsi="Arial" w:cs="Arial"/>
          <w:color w:val="FF0000"/>
          <w:szCs w:val="24"/>
          <w:highlight w:val="yellow"/>
        </w:rPr>
      </w:pPr>
      <w:r>
        <w:rPr>
          <w:rFonts w:ascii="Arial" w:hAnsi="Arial" w:cs="Arial"/>
          <w:color w:val="FF0000"/>
          <w:szCs w:val="24"/>
          <w:highlight w:val="yellow"/>
        </w:rPr>
        <w:t xml:space="preserve">Authors’ responses: the Title of our </w:t>
      </w:r>
      <w:r>
        <w:rPr>
          <w:rFonts w:ascii="Arial" w:hAnsi="Arial" w:cs="Arial"/>
          <w:color w:val="FF0000"/>
          <w:szCs w:val="24"/>
          <w:highlight w:val="yellow"/>
        </w:rPr>
        <w:t>script</w:t>
      </w:r>
      <w:r>
        <w:rPr>
          <w:rFonts w:ascii="Arial" w:hAnsi="Arial" w:cs="Arial"/>
          <w:color w:val="FF0000"/>
          <w:szCs w:val="24"/>
          <w:highlight w:val="yellow"/>
        </w:rPr>
        <w:t xml:space="preserve"> should have been as follows below </w:t>
      </w:r>
    </w:p>
    <w:p w14:paraId="209213EF" w14:textId="77777777" w:rsidR="009318A5" w:rsidRDefault="009318A5" w:rsidP="009318A5">
      <w:pPr>
        <w:outlineLvl w:val="0"/>
        <w:rPr>
          <w:rFonts w:ascii="Arial" w:hAnsi="Arial" w:cs="Arial"/>
          <w:color w:val="FF0000"/>
          <w:szCs w:val="24"/>
          <w:highlight w:val="yellow"/>
        </w:rPr>
      </w:pPr>
    </w:p>
    <w:p w14:paraId="1F138048" w14:textId="77777777" w:rsidR="009318A5" w:rsidRDefault="009318A5" w:rsidP="009318A5">
      <w:pPr>
        <w:outlineLvl w:val="0"/>
        <w:rPr>
          <w:rFonts w:ascii="Arial" w:hAnsi="Arial" w:cs="Arial"/>
          <w:b/>
          <w:color w:val="FF0000"/>
          <w:szCs w:val="24"/>
        </w:rPr>
      </w:pPr>
      <w:r>
        <w:rPr>
          <w:rFonts w:ascii="Arial" w:eastAsia="SimSun" w:hAnsi="Arial" w:cs="Arial"/>
          <w:b/>
          <w:color w:val="FF0000"/>
          <w:szCs w:val="24"/>
          <w:highlight w:val="yellow"/>
          <w:lang w:eastAsia="zh-CN"/>
        </w:rPr>
        <w:t>Applicability Analysis of Assessment Methods for Morphological Parameters of Corroded Steel Bar</w:t>
      </w:r>
      <w:bookmarkStart w:id="1" w:name="_GoBack"/>
      <w:bookmarkEnd w:id="1"/>
    </w:p>
    <w:p w14:paraId="2E23B4FB" w14:textId="77777777" w:rsidR="009318A5" w:rsidRDefault="009318A5" w:rsidP="007C6DB1">
      <w:pPr>
        <w:outlineLvl w:val="0"/>
        <w:rPr>
          <w:rFonts w:ascii="Arial" w:hAnsi="Arial" w:cs="Arial"/>
          <w:sz w:val="22"/>
        </w:rPr>
      </w:pPr>
    </w:p>
    <w:p w14:paraId="057A0A5C" w14:textId="77777777" w:rsidR="0057713D" w:rsidRPr="00A376D3" w:rsidRDefault="0057713D" w:rsidP="007C6DB1">
      <w:pPr>
        <w:outlineLvl w:val="0"/>
        <w:rPr>
          <w:rFonts w:ascii="Arial" w:hAnsi="Arial" w:cs="Arial"/>
          <w:b/>
          <w:sz w:val="22"/>
        </w:rPr>
      </w:pPr>
      <w:r w:rsidRPr="00A376D3">
        <w:rPr>
          <w:rFonts w:ascii="Arial" w:hAnsi="Arial" w:cs="Arial"/>
          <w:b/>
          <w:sz w:val="22"/>
        </w:rPr>
        <w:t>Corresponding Author</w:t>
      </w:r>
      <w:r w:rsidR="008932C0">
        <w:rPr>
          <w:rFonts w:ascii="Arial" w:hAnsi="Arial" w:cs="Arial"/>
          <w:b/>
          <w:sz w:val="22"/>
        </w:rPr>
        <w:t>s</w:t>
      </w:r>
      <w:r w:rsidRPr="00A376D3">
        <w:rPr>
          <w:rFonts w:ascii="Arial" w:hAnsi="Arial" w:cs="Arial"/>
          <w:b/>
          <w:sz w:val="22"/>
        </w:rPr>
        <w:t xml:space="preserve">: </w:t>
      </w:r>
    </w:p>
    <w:p w14:paraId="35EC1D1A" w14:textId="77777777" w:rsidR="0057713D" w:rsidRPr="00A376D3" w:rsidRDefault="0057713D" w:rsidP="007C6DB1">
      <w:pPr>
        <w:outlineLvl w:val="0"/>
        <w:rPr>
          <w:rFonts w:ascii="Arial" w:hAnsi="Arial" w:cs="Arial"/>
          <w:sz w:val="22"/>
        </w:rPr>
      </w:pPr>
    </w:p>
    <w:p w14:paraId="3E253255" w14:textId="77777777" w:rsidR="003158B8" w:rsidRPr="00D70A94" w:rsidRDefault="007F3529" w:rsidP="001F0711">
      <w:pPr>
        <w:spacing w:after="80"/>
        <w:outlineLvl w:val="0"/>
        <w:rPr>
          <w:rFonts w:ascii="Arial" w:hAnsi="Arial" w:cs="Arial"/>
          <w:sz w:val="22"/>
        </w:rPr>
      </w:pPr>
      <w:r w:rsidRPr="00D70A94">
        <w:rPr>
          <w:rFonts w:ascii="Arial" w:hAnsi="Arial" w:cs="Arial"/>
          <w:sz w:val="22"/>
        </w:rPr>
        <w:t>Yingang Du</w:t>
      </w:r>
    </w:p>
    <w:p w14:paraId="3408B016" w14:textId="77777777" w:rsidR="003158B8" w:rsidRPr="00D70A94" w:rsidRDefault="00000C9C" w:rsidP="00771BBC">
      <w:pPr>
        <w:outlineLvl w:val="0"/>
        <w:rPr>
          <w:rFonts w:ascii="Arial" w:hAnsi="Arial" w:cs="Arial"/>
          <w:sz w:val="22"/>
        </w:rPr>
      </w:pPr>
      <w:r w:rsidRPr="00D70A94">
        <w:rPr>
          <w:rFonts w:ascii="Arial" w:hAnsi="Arial" w:cs="Arial"/>
          <w:sz w:val="22"/>
        </w:rPr>
        <w:t>Department of Engineering and the Built Environment</w:t>
      </w:r>
    </w:p>
    <w:p w14:paraId="4C58013A" w14:textId="77777777" w:rsidR="00000C9C" w:rsidRDefault="00000C9C" w:rsidP="00771BBC">
      <w:pPr>
        <w:outlineLvl w:val="0"/>
        <w:rPr>
          <w:rFonts w:ascii="Arial" w:hAnsi="Arial" w:cs="Arial"/>
          <w:sz w:val="22"/>
        </w:rPr>
      </w:pPr>
      <w:r>
        <w:rPr>
          <w:rFonts w:ascii="Arial" w:hAnsi="Arial" w:cs="Arial"/>
          <w:sz w:val="22"/>
        </w:rPr>
        <w:t>Anglia Ruskin University</w:t>
      </w:r>
    </w:p>
    <w:p w14:paraId="6733E19D" w14:textId="77777777" w:rsidR="00000C9C" w:rsidRPr="00A376D3" w:rsidRDefault="00000C9C" w:rsidP="00771BBC">
      <w:pPr>
        <w:outlineLvl w:val="0"/>
        <w:rPr>
          <w:rFonts w:ascii="Arial" w:hAnsi="Arial" w:cs="Arial"/>
          <w:sz w:val="22"/>
        </w:rPr>
      </w:pPr>
      <w:r>
        <w:rPr>
          <w:rFonts w:ascii="Arial" w:hAnsi="Arial" w:cs="Arial"/>
          <w:sz w:val="22"/>
        </w:rPr>
        <w:t>Chelmsford, United Kingdom</w:t>
      </w:r>
    </w:p>
    <w:p w14:paraId="4C63322E" w14:textId="77777777"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9" w:history="1">
        <w:r w:rsidR="00D70A94" w:rsidRPr="00AE1585">
          <w:rPr>
            <w:rStyle w:val="Hyperlink"/>
            <w:rFonts w:ascii="Arial" w:hAnsi="Arial" w:cs="Arial"/>
            <w:sz w:val="22"/>
          </w:rPr>
          <w:t>yingang.du@anglia.ac.uk</w:t>
        </w:r>
      </w:hyperlink>
    </w:p>
    <w:p w14:paraId="1488E901" w14:textId="77777777" w:rsidR="0057713D" w:rsidRDefault="0057713D" w:rsidP="007C6DB1">
      <w:pPr>
        <w:outlineLvl w:val="0"/>
        <w:rPr>
          <w:rFonts w:ascii="Arial" w:hAnsi="Arial" w:cs="Arial"/>
          <w:sz w:val="22"/>
        </w:rPr>
      </w:pPr>
    </w:p>
    <w:p w14:paraId="635F7A1E" w14:textId="77777777" w:rsidR="008932C0" w:rsidRPr="0080371D" w:rsidRDefault="000530EB" w:rsidP="008932C0">
      <w:pPr>
        <w:spacing w:after="80"/>
        <w:outlineLvl w:val="0"/>
        <w:rPr>
          <w:rFonts w:ascii="Arial" w:hAnsi="Arial" w:cs="Arial"/>
          <w:sz w:val="22"/>
        </w:rPr>
      </w:pPr>
      <w:r w:rsidRPr="0080371D">
        <w:rPr>
          <w:rFonts w:ascii="Arial" w:hAnsi="Arial" w:cs="Arial"/>
          <w:sz w:val="22"/>
        </w:rPr>
        <w:t>Ren Wei</w:t>
      </w:r>
    </w:p>
    <w:p w14:paraId="60DCB7EC" w14:textId="77777777" w:rsidR="008932C0" w:rsidRPr="0080371D" w:rsidRDefault="00DF47F9" w:rsidP="008932C0">
      <w:pPr>
        <w:outlineLvl w:val="0"/>
        <w:rPr>
          <w:rFonts w:ascii="Arial" w:hAnsi="Arial" w:cs="Arial"/>
          <w:sz w:val="22"/>
        </w:rPr>
      </w:pPr>
      <w:r w:rsidRPr="0080371D">
        <w:rPr>
          <w:rFonts w:ascii="Arial" w:hAnsi="Arial" w:cs="Arial"/>
          <w:sz w:val="22"/>
        </w:rPr>
        <w:t>Department of Civil Engineering</w:t>
      </w:r>
      <w:r w:rsidR="00C60D79" w:rsidRPr="0080371D">
        <w:rPr>
          <w:rFonts w:ascii="Arial" w:hAnsi="Arial" w:cs="Arial"/>
          <w:sz w:val="22"/>
        </w:rPr>
        <w:t xml:space="preserve"> </w:t>
      </w:r>
      <w:r w:rsidR="00C60D79" w:rsidRPr="0080371D">
        <w:rPr>
          <w:rFonts w:ascii="Arial" w:hAnsi="Arial" w:cs="Arial"/>
          <w:i/>
          <w:sz w:val="20"/>
        </w:rPr>
        <w:t>and</w:t>
      </w:r>
    </w:p>
    <w:p w14:paraId="0E88CF93" w14:textId="77777777" w:rsidR="00C60D79" w:rsidRDefault="0085281A" w:rsidP="008932C0">
      <w:pPr>
        <w:outlineLvl w:val="0"/>
        <w:rPr>
          <w:rFonts w:ascii="Arial" w:hAnsi="Arial" w:cs="Arial"/>
          <w:sz w:val="22"/>
        </w:rPr>
      </w:pPr>
      <w:r>
        <w:rPr>
          <w:rFonts w:ascii="Arial" w:hAnsi="Arial" w:cs="Arial"/>
          <w:sz w:val="22"/>
        </w:rPr>
        <w:t>Guangdong Province Key Laboratory of Durability for Marine Civil Engineering</w:t>
      </w:r>
    </w:p>
    <w:p w14:paraId="318FF107" w14:textId="77777777" w:rsidR="0085281A" w:rsidRDefault="0085281A" w:rsidP="008932C0">
      <w:pPr>
        <w:outlineLvl w:val="0"/>
        <w:rPr>
          <w:rFonts w:ascii="Arial" w:hAnsi="Arial" w:cs="Arial"/>
          <w:sz w:val="22"/>
        </w:rPr>
      </w:pPr>
      <w:r>
        <w:rPr>
          <w:rFonts w:ascii="Arial" w:hAnsi="Arial" w:cs="Arial"/>
          <w:sz w:val="22"/>
        </w:rPr>
        <w:t>Shenzhen University</w:t>
      </w:r>
    </w:p>
    <w:p w14:paraId="7A1E5CFA" w14:textId="77777777" w:rsidR="0085281A" w:rsidRPr="00C60D79" w:rsidRDefault="0085281A" w:rsidP="008932C0">
      <w:pPr>
        <w:outlineLvl w:val="0"/>
        <w:rPr>
          <w:rFonts w:ascii="Arial" w:hAnsi="Arial" w:cs="Arial"/>
          <w:sz w:val="22"/>
        </w:rPr>
      </w:pPr>
      <w:r>
        <w:rPr>
          <w:rFonts w:ascii="Arial" w:hAnsi="Arial" w:cs="Arial"/>
          <w:sz w:val="22"/>
        </w:rPr>
        <w:t>Shenzhen, China</w:t>
      </w:r>
    </w:p>
    <w:p w14:paraId="79E1CEF0" w14:textId="77777777" w:rsidR="008932C0" w:rsidRPr="00A376D3" w:rsidRDefault="008932C0" w:rsidP="008932C0">
      <w:pPr>
        <w:spacing w:before="80"/>
        <w:outlineLvl w:val="0"/>
        <w:rPr>
          <w:rFonts w:ascii="Arial" w:hAnsi="Arial" w:cs="Arial"/>
          <w:sz w:val="22"/>
        </w:rPr>
      </w:pPr>
      <w:r w:rsidRPr="00A376D3">
        <w:rPr>
          <w:rFonts w:ascii="Arial" w:hAnsi="Arial" w:cs="Arial"/>
          <w:sz w:val="22"/>
        </w:rPr>
        <w:t xml:space="preserve">Email: </w:t>
      </w:r>
      <w:hyperlink r:id="rId10" w:history="1">
        <w:r w:rsidR="00C471DA" w:rsidRPr="00AE1585">
          <w:rPr>
            <w:rStyle w:val="Hyperlink"/>
            <w:rFonts w:ascii="Arial" w:hAnsi="Arial" w:cs="Arial"/>
            <w:sz w:val="22"/>
          </w:rPr>
          <w:t>2150150409@email.szu.edu.cn</w:t>
        </w:r>
      </w:hyperlink>
    </w:p>
    <w:p w14:paraId="66CCD195" w14:textId="77777777" w:rsidR="008932C0" w:rsidRPr="00A376D3" w:rsidRDefault="008932C0" w:rsidP="007C6DB1">
      <w:pPr>
        <w:outlineLvl w:val="0"/>
        <w:rPr>
          <w:rFonts w:ascii="Arial" w:hAnsi="Arial" w:cs="Arial"/>
          <w:sz w:val="22"/>
        </w:rPr>
      </w:pPr>
    </w:p>
    <w:p w14:paraId="5A913FD5"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114AAE24" w14:textId="77777777" w:rsidR="0057713D" w:rsidRPr="00A376D3" w:rsidRDefault="0057713D" w:rsidP="007C6DB1">
      <w:pPr>
        <w:rPr>
          <w:rFonts w:ascii="Arial" w:hAnsi="Arial" w:cs="Arial"/>
          <w:sz w:val="22"/>
        </w:rPr>
      </w:pPr>
    </w:p>
    <w:p w14:paraId="790753CC" w14:textId="77777777" w:rsidR="00A245D7" w:rsidRDefault="005A29E8" w:rsidP="007C6DB1">
      <w:pPr>
        <w:rPr>
          <w:rFonts w:ascii="Arial" w:hAnsi="Arial" w:cs="Arial"/>
          <w:sz w:val="22"/>
        </w:rPr>
      </w:pPr>
      <w:r>
        <w:rPr>
          <w:rFonts w:ascii="Arial" w:hAnsi="Arial" w:cs="Arial"/>
          <w:sz w:val="22"/>
        </w:rPr>
        <w:t xml:space="preserve">Dawang Li: </w:t>
      </w:r>
      <w:hyperlink r:id="rId11" w:history="1">
        <w:r w:rsidRPr="00AE1585">
          <w:rPr>
            <w:rStyle w:val="Hyperlink"/>
            <w:rFonts w:ascii="Arial" w:hAnsi="Arial" w:cs="Arial"/>
            <w:sz w:val="22"/>
          </w:rPr>
          <w:t>lidw@szu.edu.cn</w:t>
        </w:r>
      </w:hyperlink>
    </w:p>
    <w:p w14:paraId="2926A635" w14:textId="77777777" w:rsidR="005A29E8" w:rsidRDefault="005A29E8" w:rsidP="007C6DB1">
      <w:pPr>
        <w:rPr>
          <w:rFonts w:ascii="Arial" w:hAnsi="Arial" w:cs="Arial"/>
          <w:sz w:val="22"/>
        </w:rPr>
      </w:pPr>
    </w:p>
    <w:p w14:paraId="4AC304B6" w14:textId="77777777" w:rsidR="005A29E8" w:rsidRDefault="005A29E8" w:rsidP="007C6DB1">
      <w:pPr>
        <w:rPr>
          <w:rFonts w:ascii="Arial" w:hAnsi="Arial" w:cs="Arial"/>
          <w:sz w:val="22"/>
        </w:rPr>
      </w:pPr>
      <w:r>
        <w:rPr>
          <w:rFonts w:ascii="Arial" w:hAnsi="Arial" w:cs="Arial"/>
          <w:sz w:val="22"/>
        </w:rPr>
        <w:t xml:space="preserve">Ping Li: </w:t>
      </w:r>
      <w:hyperlink r:id="rId12" w:history="1">
        <w:r w:rsidRPr="00AE1585">
          <w:rPr>
            <w:rStyle w:val="Hyperlink"/>
            <w:rFonts w:ascii="Arial" w:hAnsi="Arial" w:cs="Arial"/>
            <w:sz w:val="22"/>
          </w:rPr>
          <w:t>2170338106@email.szu.edu.cn</w:t>
        </w:r>
      </w:hyperlink>
    </w:p>
    <w:p w14:paraId="3698A291" w14:textId="77777777" w:rsidR="00A245D7" w:rsidRDefault="00A245D7" w:rsidP="007C6DB1">
      <w:pPr>
        <w:rPr>
          <w:rFonts w:ascii="Arial" w:hAnsi="Arial" w:cs="Arial"/>
          <w:sz w:val="22"/>
        </w:rPr>
      </w:pPr>
    </w:p>
    <w:p w14:paraId="18A17676" w14:textId="77777777" w:rsidR="000C0358" w:rsidRPr="0085635B" w:rsidRDefault="000C0358" w:rsidP="007C6DB1">
      <w:pPr>
        <w:rPr>
          <w:rFonts w:ascii="Arial" w:hAnsi="Arial" w:cs="Arial"/>
          <w:sz w:val="20"/>
        </w:rPr>
      </w:pPr>
      <w:r w:rsidRPr="0085635B">
        <w:rPr>
          <w:rFonts w:ascii="Arial" w:hAnsi="Arial" w:cs="Arial"/>
          <w:b/>
          <w:sz w:val="20"/>
          <w:highlight w:val="yellow"/>
        </w:rPr>
        <w:t>Authors</w:t>
      </w:r>
      <w:r w:rsidRPr="0085635B">
        <w:rPr>
          <w:rFonts w:ascii="Arial" w:hAnsi="Arial" w:cs="Arial"/>
          <w:sz w:val="20"/>
        </w:rPr>
        <w:t>: Please ensure that</w:t>
      </w:r>
      <w:r w:rsidR="00B64C53" w:rsidRPr="0085635B">
        <w:rPr>
          <w:rFonts w:ascii="Arial" w:hAnsi="Arial" w:cs="Arial"/>
          <w:sz w:val="20"/>
        </w:rPr>
        <w:t xml:space="preserve"> the author names, affiliations, and contact information are all correct.</w:t>
      </w:r>
    </w:p>
    <w:p w14:paraId="054A41EC" w14:textId="77777777" w:rsidR="000C0358" w:rsidRDefault="000C0358" w:rsidP="007C6DB1">
      <w:pPr>
        <w:rPr>
          <w:rFonts w:ascii="Arial" w:hAnsi="Arial" w:cs="Arial"/>
          <w:sz w:val="22"/>
        </w:rPr>
      </w:pPr>
    </w:p>
    <w:p w14:paraId="0CCF9EEE" w14:textId="77777777" w:rsidR="004625DE" w:rsidRPr="00A376D3" w:rsidRDefault="004625DE" w:rsidP="007C6DB1">
      <w:pPr>
        <w:rPr>
          <w:rFonts w:ascii="Arial" w:hAnsi="Arial" w:cs="Arial"/>
          <w:sz w:val="22"/>
        </w:rPr>
      </w:pPr>
    </w:p>
    <w:p w14:paraId="1410B9AD" w14:textId="77777777" w:rsidR="005412FB" w:rsidRPr="00EE2437" w:rsidRDefault="005412FB"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EE2437">
        <w:rPr>
          <w:rFonts w:ascii="Arial" w:hAnsi="Arial" w:cs="Arial"/>
          <w:b/>
          <w:sz w:val="22"/>
        </w:rPr>
        <w:t>Authors</w:t>
      </w:r>
      <w:r w:rsidRPr="00EE2437">
        <w:rPr>
          <w:rFonts w:ascii="Arial" w:hAnsi="Arial" w:cs="Arial"/>
          <w:sz w:val="22"/>
        </w:rPr>
        <w:t xml:space="preserve">: Please fill out the </w:t>
      </w:r>
      <w:r w:rsidRPr="00EE2437">
        <w:rPr>
          <w:rFonts w:ascii="Arial" w:hAnsi="Arial" w:cs="Arial"/>
          <w:b/>
          <w:sz w:val="22"/>
          <w:highlight w:val="yellow"/>
        </w:rPr>
        <w:t>Procedure Highlights</w:t>
      </w:r>
      <w:r w:rsidRPr="00EE2437">
        <w:rPr>
          <w:rFonts w:ascii="Arial" w:hAnsi="Arial" w:cs="Arial"/>
          <w:sz w:val="22"/>
        </w:rPr>
        <w:t xml:space="preserve"> and </w:t>
      </w:r>
      <w:r w:rsidRPr="00EE2437">
        <w:rPr>
          <w:rFonts w:ascii="Arial" w:hAnsi="Arial" w:cs="Arial"/>
          <w:b/>
          <w:sz w:val="22"/>
          <w:highlight w:val="yellow"/>
        </w:rPr>
        <w:t>Critical Steps</w:t>
      </w:r>
      <w:r w:rsidRPr="00EE2437">
        <w:rPr>
          <w:rFonts w:ascii="Arial" w:hAnsi="Arial" w:cs="Arial"/>
          <w:sz w:val="22"/>
        </w:rPr>
        <w:t xml:space="preserve"> in the summary below.</w:t>
      </w:r>
    </w:p>
    <w:p w14:paraId="60AFD193" w14:textId="77777777" w:rsidR="00244D60" w:rsidRPr="00A376D3" w:rsidRDefault="00244D60" w:rsidP="00935FCE">
      <w:pPr>
        <w:spacing w:before="240"/>
        <w:rPr>
          <w:rFonts w:ascii="Arial" w:hAnsi="Arial" w:cs="Arial"/>
          <w:sz w:val="22"/>
        </w:rPr>
      </w:pPr>
      <w:bookmarkStart w:id="2" w:name="BackToTop"/>
      <w:r w:rsidRPr="00A376D3">
        <w:rPr>
          <w:rFonts w:ascii="Arial" w:hAnsi="Arial" w:cs="Arial"/>
          <w:b/>
          <w:sz w:val="22"/>
        </w:rPr>
        <w:t>A.</w:t>
      </w:r>
      <w:bookmarkEnd w:id="2"/>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FD40F6">
        <w:rPr>
          <w:rFonts w:ascii="Arial" w:hAnsi="Arial" w:cs="Arial"/>
          <w:b/>
          <w:sz w:val="22"/>
          <w:u w:val="single"/>
        </w:rPr>
        <w:t>N</w:t>
      </w:r>
      <w:r w:rsidRPr="00A376D3">
        <w:rPr>
          <w:rFonts w:ascii="Arial" w:hAnsi="Arial" w:cs="Arial"/>
          <w:sz w:val="22"/>
        </w:rPr>
        <w:t xml:space="preserve"> </w:t>
      </w:r>
    </w:p>
    <w:p w14:paraId="5407E94A" w14:textId="77777777" w:rsidR="00244D60" w:rsidRPr="00A376D3" w:rsidRDefault="00244D60" w:rsidP="00E03304">
      <w:pPr>
        <w:spacing w:before="240"/>
        <w:rPr>
          <w:rFonts w:ascii="Arial" w:hAnsi="Arial" w:cs="Arial"/>
          <w:sz w:val="22"/>
        </w:rPr>
      </w:pPr>
      <w:r w:rsidRPr="00A376D3">
        <w:rPr>
          <w:rFonts w:ascii="Arial" w:hAnsi="Arial" w:cs="Arial"/>
          <w:b/>
          <w:sz w:val="22"/>
        </w:rPr>
        <w:lastRenderedPageBreak/>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FD40F6">
        <w:rPr>
          <w:rFonts w:ascii="Arial" w:hAnsi="Arial" w:cs="Arial"/>
          <w:b/>
          <w:sz w:val="22"/>
          <w:u w:val="single"/>
        </w:rPr>
        <w:t>N</w:t>
      </w:r>
    </w:p>
    <w:p w14:paraId="4E8DA382" w14:textId="77777777" w:rsidR="00692935" w:rsidRPr="00A376D3" w:rsidRDefault="00244D60" w:rsidP="00E03304">
      <w:pPr>
        <w:spacing w:before="240"/>
        <w:rPr>
          <w:rFonts w:ascii="Arial" w:hAnsi="Arial" w:cs="Arial"/>
          <w:sz w:val="22"/>
        </w:rPr>
      </w:pPr>
      <w:bookmarkStart w:id="3" w:name="BackToQues"/>
      <w:bookmarkEnd w:id="3"/>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Procedure Highlights:</w:t>
      </w:r>
      <w:r w:rsidR="0094135F" w:rsidRPr="00A376D3">
        <w:rPr>
          <w:rFonts w:ascii="Arial" w:hAnsi="Arial" w:cs="Arial"/>
          <w:sz w:val="22"/>
        </w:rPr>
        <w:t xml:space="preserve"> </w:t>
      </w:r>
      <w:r w:rsidR="006C7D9A" w:rsidRPr="00A376D3">
        <w:rPr>
          <w:rFonts w:ascii="Arial" w:hAnsi="Arial" w:cs="Arial"/>
          <w:sz w:val="22"/>
          <w:highlight w:val="yellow"/>
        </w:rPr>
        <w:t>Of the steps to be filmed, w</w:t>
      </w:r>
      <w:r w:rsidRPr="00A376D3">
        <w:rPr>
          <w:rFonts w:ascii="Arial" w:hAnsi="Arial" w:cs="Arial"/>
          <w:sz w:val="22"/>
          <w:highlight w:val="yellow"/>
        </w:rPr>
        <w:t xml:space="preserve">hich will viewers benefit </w:t>
      </w:r>
      <w:r w:rsidRPr="00A376D3">
        <w:rPr>
          <w:rFonts w:ascii="Arial" w:hAnsi="Arial" w:cs="Arial"/>
          <w:b/>
          <w:sz w:val="22"/>
          <w:highlight w:val="yellow"/>
        </w:rPr>
        <w:t>most</w:t>
      </w:r>
      <w:r w:rsidRPr="00A376D3">
        <w:rPr>
          <w:rFonts w:ascii="Arial" w:hAnsi="Arial" w:cs="Arial"/>
          <w:sz w:val="22"/>
          <w:highlight w:val="yellow"/>
        </w:rPr>
        <w:t xml:space="preserve"> from </w:t>
      </w:r>
      <w:r w:rsidR="00F77738" w:rsidRPr="00A376D3">
        <w:rPr>
          <w:rFonts w:ascii="Arial" w:hAnsi="Arial" w:cs="Arial"/>
          <w:sz w:val="22"/>
          <w:highlight w:val="yellow"/>
        </w:rPr>
        <w:t>seeing</w:t>
      </w:r>
      <w:r w:rsidRPr="00A376D3">
        <w:rPr>
          <w:rFonts w:ascii="Arial" w:hAnsi="Arial" w:cs="Arial"/>
          <w:sz w:val="22"/>
          <w:highlight w:val="yellow"/>
        </w:rPr>
        <w:t>?</w:t>
      </w:r>
      <w:r w:rsidRPr="00A376D3">
        <w:rPr>
          <w:rFonts w:ascii="Arial" w:hAnsi="Arial" w:cs="Arial"/>
          <w:sz w:val="22"/>
        </w:rPr>
        <w:t xml:space="preserve"> Please list </w:t>
      </w:r>
      <w:r w:rsidRPr="00A376D3">
        <w:rPr>
          <w:rFonts w:ascii="Arial" w:hAnsi="Arial" w:cs="Arial"/>
          <w:b/>
          <w:sz w:val="22"/>
        </w:rPr>
        <w:t>4-6</w:t>
      </w:r>
      <w:r w:rsidRPr="00A376D3">
        <w:rPr>
          <w:rFonts w:ascii="Arial" w:hAnsi="Arial" w:cs="Arial"/>
          <w:sz w:val="22"/>
        </w:rPr>
        <w:t xml:space="preserve"> steps </w:t>
      </w:r>
      <w:r w:rsidR="00800546" w:rsidRPr="00A376D3">
        <w:rPr>
          <w:rFonts w:ascii="Arial" w:hAnsi="Arial" w:cs="Arial"/>
          <w:sz w:val="22"/>
        </w:rPr>
        <w:t>from</w:t>
      </w:r>
      <w:r w:rsidR="00FB7FAC" w:rsidRPr="00A376D3">
        <w:rPr>
          <w:rFonts w:ascii="Arial" w:hAnsi="Arial" w:cs="Arial"/>
          <w:sz w:val="22"/>
        </w:rPr>
        <w:t xml:space="preserve"> this script</w:t>
      </w:r>
      <w:r w:rsidR="005F52F5" w:rsidRPr="00A376D3">
        <w:rPr>
          <w:rFonts w:ascii="Arial" w:hAnsi="Arial" w:cs="Arial"/>
          <w:sz w:val="22"/>
        </w:rPr>
        <w:t xml:space="preserve"> by their step numbers (</w:t>
      </w:r>
      <w:r w:rsidR="005F52F5" w:rsidRPr="00A376D3">
        <w:rPr>
          <w:rFonts w:ascii="Arial" w:hAnsi="Arial" w:cs="Arial"/>
          <w:i/>
          <w:sz w:val="22"/>
        </w:rPr>
        <w:t>e.g.</w:t>
      </w:r>
      <w:r w:rsidR="005F52F5" w:rsidRPr="00A376D3">
        <w:rPr>
          <w:rFonts w:ascii="Arial" w:hAnsi="Arial" w:cs="Arial"/>
          <w:sz w:val="22"/>
        </w:rPr>
        <w:t xml:space="preserve"> 2.1).</w:t>
      </w:r>
    </w:p>
    <w:p w14:paraId="7302229D" w14:textId="03C28022" w:rsidR="00010207" w:rsidRPr="004276C6" w:rsidRDefault="00010207" w:rsidP="004276C6">
      <w:pPr>
        <w:spacing w:beforeLines="50" w:before="120"/>
        <w:ind w:firstLineChars="200" w:firstLine="480"/>
        <w:jc w:val="both"/>
        <w:outlineLvl w:val="0"/>
        <w:rPr>
          <w:rFonts w:ascii="Arial" w:hAnsi="Arial" w:cs="Arial"/>
          <w:color w:val="FF0000"/>
          <w:highlight w:val="yellow"/>
          <w:u w:val="single"/>
        </w:rPr>
      </w:pPr>
      <w:r w:rsidRPr="004276C6">
        <w:rPr>
          <w:rFonts w:ascii="Arial" w:hAnsi="Arial" w:cs="Arial"/>
          <w:color w:val="FF0000"/>
          <w:highlight w:val="yellow"/>
          <w:u w:val="single"/>
        </w:rPr>
        <w:t>S</w:t>
      </w:r>
      <w:r w:rsidRPr="004276C6">
        <w:rPr>
          <w:rFonts w:ascii="Arial" w:hAnsi="Arial" w:cs="Arial" w:hint="eastAsia"/>
          <w:color w:val="FF0000"/>
          <w:highlight w:val="yellow"/>
          <w:u w:val="single"/>
        </w:rPr>
        <w:t xml:space="preserve">tep </w:t>
      </w:r>
      <w:r w:rsidRPr="004276C6">
        <w:rPr>
          <w:rFonts w:ascii="Arial" w:hAnsi="Arial" w:cs="Arial"/>
          <w:color w:val="FF0000"/>
          <w:highlight w:val="yellow"/>
          <w:u w:val="single"/>
        </w:rPr>
        <w:t>2.1, step 2.8</w:t>
      </w:r>
      <w:r w:rsidR="0025102D">
        <w:rPr>
          <w:rFonts w:ascii="Arial" w:hAnsi="Arial" w:cs="Arial"/>
          <w:color w:val="FF0000"/>
          <w:highlight w:val="yellow"/>
          <w:u w:val="single"/>
        </w:rPr>
        <w:t>,</w:t>
      </w:r>
      <w:r w:rsidRPr="004276C6">
        <w:rPr>
          <w:rFonts w:ascii="Arial" w:hAnsi="Arial" w:cs="Arial"/>
          <w:color w:val="FF0000"/>
          <w:highlight w:val="yellow"/>
          <w:u w:val="single"/>
        </w:rPr>
        <w:t xml:space="preserve"> step 2.12 and step 2.13</w:t>
      </w:r>
      <w:r w:rsidR="0025102D">
        <w:rPr>
          <w:rFonts w:ascii="Arial" w:hAnsi="Arial" w:cs="Arial"/>
          <w:color w:val="FF0000"/>
          <w:highlight w:val="yellow"/>
          <w:u w:val="single"/>
        </w:rPr>
        <w:t>.</w:t>
      </w:r>
    </w:p>
    <w:p w14:paraId="1F2BCC03" w14:textId="2B62B221" w:rsidR="00692935" w:rsidRPr="00A376D3" w:rsidRDefault="00244D60" w:rsidP="00E03304">
      <w:pPr>
        <w:spacing w:before="240"/>
        <w:rPr>
          <w:rFonts w:ascii="Arial" w:hAnsi="Arial" w:cs="Arial"/>
          <w:sz w:val="22"/>
        </w:rPr>
      </w:pPr>
      <w:r w:rsidRPr="00A376D3">
        <w:rPr>
          <w:rFonts w:ascii="Arial" w:hAnsi="Arial" w:cs="Arial"/>
          <w:b/>
          <w:sz w:val="22"/>
        </w:rPr>
        <w:t>D.</w:t>
      </w:r>
      <w:r w:rsidRPr="00A376D3">
        <w:rPr>
          <w:rFonts w:ascii="Arial" w:hAnsi="Arial" w:cs="Arial"/>
          <w:sz w:val="22"/>
        </w:rPr>
        <w:t xml:space="preserve">  </w:t>
      </w:r>
      <w:r w:rsidR="0094135F" w:rsidRPr="00A376D3">
        <w:rPr>
          <w:rFonts w:ascii="Arial" w:hAnsi="Arial" w:cs="Arial"/>
          <w:b/>
          <w:sz w:val="22"/>
        </w:rPr>
        <w:t>Critical Steps:</w:t>
      </w:r>
      <w:r w:rsidR="0094135F" w:rsidRPr="00A376D3">
        <w:rPr>
          <w:rFonts w:ascii="Arial" w:hAnsi="Arial" w:cs="Arial"/>
          <w:sz w:val="22"/>
        </w:rPr>
        <w:t xml:space="preserve"> </w:t>
      </w:r>
      <w:r w:rsidRPr="00A376D3">
        <w:rPr>
          <w:rFonts w:ascii="Arial" w:hAnsi="Arial" w:cs="Arial"/>
          <w:sz w:val="22"/>
          <w:highlight w:val="yellow"/>
        </w:rPr>
        <w:t>What is the single most difficult aspect of this procedure?</w:t>
      </w:r>
      <w:r w:rsidRPr="00A376D3">
        <w:rPr>
          <w:rFonts w:ascii="Arial" w:hAnsi="Arial" w:cs="Arial"/>
          <w:sz w:val="22"/>
        </w:rPr>
        <w:t xml:space="preserve"> Please li</w:t>
      </w:r>
      <w:r w:rsidR="00D164C5" w:rsidRPr="00A376D3">
        <w:rPr>
          <w:rFonts w:ascii="Arial" w:hAnsi="Arial" w:cs="Arial"/>
          <w:sz w:val="22"/>
        </w:rPr>
        <w:t xml:space="preserve">st </w:t>
      </w:r>
      <w:r w:rsidR="00D164C5" w:rsidRPr="00A376D3">
        <w:rPr>
          <w:rFonts w:ascii="Arial" w:hAnsi="Arial" w:cs="Arial"/>
          <w:b/>
          <w:sz w:val="22"/>
        </w:rPr>
        <w:t>1-2</w:t>
      </w:r>
      <w:r w:rsidR="00D164C5" w:rsidRPr="00A376D3">
        <w:rPr>
          <w:rFonts w:ascii="Arial" w:hAnsi="Arial" w:cs="Arial"/>
          <w:sz w:val="22"/>
        </w:rPr>
        <w:t xml:space="preserve"> steps </w:t>
      </w:r>
      <w:r w:rsidR="00800546" w:rsidRPr="00A376D3">
        <w:rPr>
          <w:rFonts w:ascii="Arial" w:hAnsi="Arial" w:cs="Arial"/>
          <w:sz w:val="22"/>
        </w:rPr>
        <w:t>from</w:t>
      </w:r>
      <w:r w:rsidR="00010B99" w:rsidRPr="00A376D3">
        <w:rPr>
          <w:rFonts w:ascii="Arial" w:hAnsi="Arial" w:cs="Arial"/>
          <w:sz w:val="22"/>
        </w:rPr>
        <w:t xml:space="preserve"> this script</w:t>
      </w:r>
      <w:r w:rsidR="00720330" w:rsidRPr="00A376D3">
        <w:rPr>
          <w:rFonts w:ascii="Arial" w:hAnsi="Arial" w:cs="Arial"/>
          <w:sz w:val="22"/>
        </w:rPr>
        <w:t xml:space="preserve"> and briefly describe </w:t>
      </w:r>
      <w:r w:rsidR="00B714D7" w:rsidRPr="00A376D3">
        <w:rPr>
          <w:rFonts w:ascii="Arial" w:hAnsi="Arial" w:cs="Arial"/>
          <w:sz w:val="22"/>
        </w:rPr>
        <w:t xml:space="preserve">how you </w:t>
      </w:r>
      <w:r w:rsidR="00720330" w:rsidRPr="00A376D3">
        <w:rPr>
          <w:rFonts w:ascii="Arial" w:hAnsi="Arial" w:cs="Arial"/>
          <w:sz w:val="22"/>
        </w:rPr>
        <w:t>ensure success.</w:t>
      </w:r>
    </w:p>
    <w:p w14:paraId="231A82E9" w14:textId="2E181B6A" w:rsidR="00C35C54" w:rsidRDefault="00692935" w:rsidP="001D1E7E">
      <w:pPr>
        <w:spacing w:beforeLines="50" w:before="120"/>
        <w:ind w:leftChars="200" w:left="480"/>
        <w:jc w:val="both"/>
        <w:outlineLvl w:val="0"/>
        <w:rPr>
          <w:rFonts w:ascii="Arial" w:eastAsia="SimSun" w:hAnsi="Arial" w:cs="Arial"/>
          <w:color w:val="FF0000"/>
          <w:u w:val="single"/>
          <w:lang w:eastAsia="zh-CN"/>
        </w:rPr>
      </w:pPr>
      <w:r w:rsidRPr="00994F89">
        <w:rPr>
          <w:rFonts w:ascii="Arial" w:hAnsi="Arial" w:cs="Arial"/>
          <w:b/>
          <w:color w:val="FF0000"/>
          <w:highlight w:val="yellow"/>
          <w:u w:val="single"/>
          <w:lang w:eastAsia="zh-CN"/>
        </w:rPr>
        <w:t>Step</w:t>
      </w:r>
      <w:r w:rsidR="005F379A" w:rsidRPr="00994F89">
        <w:rPr>
          <w:rFonts w:ascii="Arial" w:hAnsi="Arial" w:cs="Arial"/>
          <w:b/>
          <w:color w:val="FF0000"/>
          <w:highlight w:val="yellow"/>
          <w:u w:val="single"/>
          <w:lang w:eastAsia="zh-CN"/>
        </w:rPr>
        <w:t xml:space="preserve"> </w:t>
      </w:r>
      <w:r w:rsidR="007D632A" w:rsidRPr="00994F89">
        <w:rPr>
          <w:rFonts w:ascii="Arial" w:hAnsi="Arial" w:cs="Arial"/>
          <w:b/>
          <w:color w:val="FF0000"/>
          <w:highlight w:val="yellow"/>
          <w:u w:val="single"/>
          <w:lang w:eastAsia="zh-CN"/>
        </w:rPr>
        <w:t>2.</w:t>
      </w:r>
      <w:r w:rsidR="00994F89">
        <w:rPr>
          <w:rFonts w:ascii="Arial" w:hAnsi="Arial" w:cs="Arial"/>
          <w:b/>
          <w:color w:val="FF0000"/>
          <w:highlight w:val="yellow"/>
          <w:u w:val="single"/>
          <w:lang w:eastAsia="zh-CN"/>
        </w:rPr>
        <w:t>1</w:t>
      </w:r>
      <w:r w:rsidR="007843D5" w:rsidRPr="00994F89">
        <w:rPr>
          <w:rFonts w:ascii="Arial" w:hAnsi="Arial" w:cs="Arial"/>
          <w:b/>
          <w:color w:val="FF0000"/>
          <w:highlight w:val="yellow"/>
          <w:u w:val="single"/>
          <w:lang w:eastAsia="zh-CN"/>
        </w:rPr>
        <w:t>:</w:t>
      </w:r>
      <w:r w:rsidR="00994F89" w:rsidRPr="00994F89">
        <w:rPr>
          <w:rFonts w:ascii="Arial" w:hAnsi="Arial" w:cs="Arial" w:hint="eastAsia"/>
          <w:color w:val="FF0000"/>
          <w:highlight w:val="yellow"/>
          <w:u w:val="single"/>
          <w:lang w:eastAsia="zh-CN"/>
        </w:rPr>
        <w:t xml:space="preserve"> </w:t>
      </w:r>
      <w:r w:rsidR="007D0467">
        <w:rPr>
          <w:rFonts w:ascii="Arial" w:hAnsi="Arial" w:cs="Arial"/>
          <w:color w:val="FF0000"/>
          <w:highlight w:val="yellow"/>
          <w:u w:val="single"/>
          <w:lang w:eastAsia="zh-CN"/>
        </w:rPr>
        <w:t xml:space="preserve">When using vernier </w:t>
      </w:r>
      <w:r w:rsidR="00C35C54" w:rsidRPr="00C35C54">
        <w:rPr>
          <w:rFonts w:ascii="Arial" w:eastAsia="SimSun" w:hAnsi="Arial" w:cs="Arial"/>
          <w:color w:val="FF0000"/>
          <w:highlight w:val="yellow"/>
          <w:u w:val="single"/>
          <w:lang w:eastAsia="zh-CN"/>
        </w:rPr>
        <w:t>calipers</w:t>
      </w:r>
      <w:r w:rsidR="007D0467">
        <w:rPr>
          <w:rFonts w:ascii="Arial" w:eastAsia="SimSun" w:hAnsi="Arial" w:cs="Arial"/>
          <w:color w:val="FF0000"/>
          <w:highlight w:val="yellow"/>
          <w:u w:val="single"/>
          <w:lang w:eastAsia="zh-CN"/>
        </w:rPr>
        <w:t xml:space="preserve"> to measure bar diameter</w:t>
      </w:r>
      <w:r w:rsidR="00C35C54" w:rsidRPr="00C35C54">
        <w:rPr>
          <w:rFonts w:ascii="Arial" w:eastAsia="SimSun" w:hAnsi="Arial" w:cs="Arial"/>
          <w:color w:val="FF0000"/>
          <w:highlight w:val="yellow"/>
          <w:u w:val="single"/>
          <w:lang w:eastAsia="zh-CN"/>
        </w:rPr>
        <w:t>,</w:t>
      </w:r>
      <w:r w:rsidR="007D0467">
        <w:rPr>
          <w:rFonts w:ascii="Arial" w:eastAsia="SimSun" w:hAnsi="Arial" w:cs="Arial"/>
          <w:color w:val="FF0000"/>
          <w:highlight w:val="yellow"/>
          <w:u w:val="single"/>
          <w:lang w:eastAsia="zh-CN"/>
        </w:rPr>
        <w:t xml:space="preserve"> we have to </w:t>
      </w:r>
      <w:r w:rsidR="00C35C54" w:rsidRPr="00C35C54">
        <w:rPr>
          <w:rFonts w:ascii="Arial" w:eastAsia="SimSun" w:hAnsi="Arial" w:cs="Arial"/>
          <w:color w:val="FF0000"/>
          <w:highlight w:val="yellow"/>
          <w:u w:val="single"/>
          <w:lang w:eastAsia="zh-CN"/>
        </w:rPr>
        <w:t>ensure that the vernier caliper</w:t>
      </w:r>
      <w:r w:rsidR="007D0467">
        <w:rPr>
          <w:rFonts w:ascii="Arial" w:eastAsia="SimSun" w:hAnsi="Arial" w:cs="Arial"/>
          <w:color w:val="FF0000"/>
          <w:highlight w:val="yellow"/>
          <w:u w:val="single"/>
          <w:lang w:eastAsia="zh-CN"/>
        </w:rPr>
        <w:t xml:space="preserve"> is perpendicular to </w:t>
      </w:r>
      <w:r w:rsidR="00C35C54" w:rsidRPr="00C35C54">
        <w:rPr>
          <w:rFonts w:ascii="Arial" w:eastAsia="SimSun" w:hAnsi="Arial" w:cs="Arial"/>
          <w:color w:val="FF0000"/>
          <w:highlight w:val="yellow"/>
          <w:u w:val="single"/>
          <w:lang w:eastAsia="zh-CN"/>
        </w:rPr>
        <w:t>the steel bar.</w:t>
      </w:r>
    </w:p>
    <w:p w14:paraId="14C526C7" w14:textId="592ED3E1" w:rsidR="0058129A" w:rsidRDefault="006522A3" w:rsidP="0058129A">
      <w:pPr>
        <w:spacing w:beforeLines="50" w:before="120"/>
        <w:ind w:leftChars="200" w:left="480"/>
        <w:jc w:val="both"/>
        <w:outlineLvl w:val="0"/>
        <w:rPr>
          <w:rFonts w:ascii="Arial" w:eastAsia="SimSun" w:hAnsi="Arial" w:cs="Arial"/>
          <w:color w:val="FF0000"/>
          <w:highlight w:val="yellow"/>
          <w:u w:val="single"/>
          <w:lang w:eastAsia="zh-CN"/>
        </w:rPr>
      </w:pPr>
      <w:r w:rsidRPr="00994F89">
        <w:rPr>
          <w:rFonts w:ascii="Arial" w:hAnsi="Arial" w:cs="Arial"/>
          <w:b/>
          <w:color w:val="FF0000"/>
          <w:highlight w:val="yellow"/>
          <w:u w:val="single"/>
          <w:lang w:eastAsia="zh-CN"/>
        </w:rPr>
        <w:t>Solution:</w:t>
      </w:r>
      <w:r w:rsidRPr="00D52FDB">
        <w:rPr>
          <w:rFonts w:ascii="Arial" w:hAnsi="Arial" w:cs="Arial"/>
          <w:b/>
          <w:color w:val="FF0000"/>
          <w:highlight w:val="yellow"/>
          <w:u w:val="single"/>
          <w:lang w:eastAsia="zh-CN"/>
        </w:rPr>
        <w:t xml:space="preserve"> </w:t>
      </w:r>
      <w:r w:rsidR="0058129A" w:rsidRPr="0058129A">
        <w:rPr>
          <w:rFonts w:ascii="Arial" w:hAnsi="Arial" w:cs="Arial"/>
          <w:color w:val="FF0000"/>
          <w:highlight w:val="yellow"/>
          <w:u w:val="single"/>
          <w:lang w:eastAsia="zh-CN"/>
        </w:rPr>
        <w:t>Draw</w:t>
      </w:r>
      <w:r w:rsidR="0058129A">
        <w:rPr>
          <w:rFonts w:ascii="Arial" w:eastAsia="SimSun" w:hAnsi="Arial" w:cs="Arial"/>
          <w:color w:val="FF0000"/>
          <w:highlight w:val="yellow"/>
          <w:u w:val="single"/>
          <w:lang w:eastAsia="zh-CN"/>
        </w:rPr>
        <w:t xml:space="preserve"> a group of </w:t>
      </w:r>
      <w:r w:rsidR="00F50AA4">
        <w:rPr>
          <w:rFonts w:ascii="Arial" w:eastAsia="SimSun" w:hAnsi="Arial" w:cs="Arial"/>
          <w:color w:val="FF0000"/>
          <w:highlight w:val="yellow"/>
          <w:u w:val="single"/>
          <w:lang w:eastAsia="zh-CN"/>
        </w:rPr>
        <w:t xml:space="preserve">the </w:t>
      </w:r>
      <w:r w:rsidR="0058129A">
        <w:rPr>
          <w:rFonts w:ascii="Arial" w:eastAsia="SimSun" w:hAnsi="Arial" w:cs="Arial"/>
          <w:color w:val="FF0000"/>
          <w:highlight w:val="yellow"/>
          <w:u w:val="single"/>
          <w:lang w:eastAsia="zh-CN"/>
        </w:rPr>
        <w:t xml:space="preserve">parallel </w:t>
      </w:r>
      <w:r w:rsidR="00F50AA4">
        <w:rPr>
          <w:rFonts w:ascii="Arial" w:eastAsia="SimSun" w:hAnsi="Arial" w:cs="Arial"/>
          <w:color w:val="FF0000"/>
          <w:highlight w:val="yellow"/>
          <w:u w:val="single"/>
          <w:lang w:eastAsia="zh-CN"/>
        </w:rPr>
        <w:t xml:space="preserve">straight </w:t>
      </w:r>
      <w:r w:rsidR="0058129A">
        <w:rPr>
          <w:rFonts w:ascii="Arial" w:eastAsia="SimSun" w:hAnsi="Arial" w:cs="Arial"/>
          <w:color w:val="FF0000"/>
          <w:highlight w:val="yellow"/>
          <w:u w:val="single"/>
          <w:lang w:eastAsia="zh-CN"/>
        </w:rPr>
        <w:t xml:space="preserve">lines on a white paper at a spacing of 10 mm. Hold </w:t>
      </w:r>
      <w:r w:rsidR="00D52FDB" w:rsidRPr="00D52FDB">
        <w:rPr>
          <w:rFonts w:ascii="Arial" w:eastAsia="SimSun" w:hAnsi="Arial" w:cs="Arial"/>
          <w:color w:val="FF0000"/>
          <w:highlight w:val="yellow"/>
          <w:u w:val="single"/>
          <w:lang w:eastAsia="zh-CN"/>
        </w:rPr>
        <w:t xml:space="preserve">the steel bar </w:t>
      </w:r>
      <w:r w:rsidR="0058129A">
        <w:rPr>
          <w:rFonts w:ascii="Arial" w:eastAsia="SimSun" w:hAnsi="Arial" w:cs="Arial"/>
          <w:color w:val="FF0000"/>
          <w:highlight w:val="yellow"/>
          <w:u w:val="single"/>
          <w:lang w:eastAsia="zh-CN"/>
        </w:rPr>
        <w:t xml:space="preserve">perpendicular to the parallel lines </w:t>
      </w:r>
      <w:r w:rsidR="00D52FDB" w:rsidRPr="00D52FDB">
        <w:rPr>
          <w:rFonts w:ascii="Arial" w:eastAsia="SimSun" w:hAnsi="Arial" w:cs="Arial"/>
          <w:color w:val="FF0000"/>
          <w:highlight w:val="yellow"/>
          <w:u w:val="single"/>
          <w:lang w:eastAsia="zh-CN"/>
        </w:rPr>
        <w:t>on</w:t>
      </w:r>
      <w:r w:rsidR="0058129A">
        <w:rPr>
          <w:rFonts w:ascii="Arial" w:eastAsia="SimSun" w:hAnsi="Arial" w:cs="Arial"/>
          <w:color w:val="FF0000"/>
          <w:highlight w:val="yellow"/>
          <w:u w:val="single"/>
          <w:lang w:eastAsia="zh-CN"/>
        </w:rPr>
        <w:t xml:space="preserve"> the paper </w:t>
      </w:r>
      <w:r w:rsidR="00D52FDB" w:rsidRPr="00D52FDB">
        <w:rPr>
          <w:rFonts w:ascii="Arial" w:eastAsia="SimSun" w:hAnsi="Arial" w:cs="Arial"/>
          <w:color w:val="FF0000"/>
          <w:highlight w:val="yellow"/>
          <w:u w:val="single"/>
          <w:lang w:eastAsia="zh-CN"/>
        </w:rPr>
        <w:t>with the rubber mud</w:t>
      </w:r>
      <w:r w:rsidR="0058129A">
        <w:rPr>
          <w:rFonts w:ascii="Arial" w:eastAsia="SimSun" w:hAnsi="Arial" w:cs="Arial"/>
          <w:color w:val="FF0000"/>
          <w:highlight w:val="yellow"/>
          <w:u w:val="single"/>
          <w:lang w:eastAsia="zh-CN"/>
        </w:rPr>
        <w:t xml:space="preserve"> and make s</w:t>
      </w:r>
      <w:r w:rsidR="00D52FDB" w:rsidRPr="00D52FDB">
        <w:rPr>
          <w:rFonts w:ascii="Arial" w:eastAsia="SimSun" w:hAnsi="Arial" w:cs="Arial"/>
          <w:color w:val="FF0000"/>
          <w:highlight w:val="yellow"/>
          <w:u w:val="single"/>
          <w:lang w:eastAsia="zh-CN"/>
        </w:rPr>
        <w:t>ure that the marks on the steel bar coincide with the straight line</w:t>
      </w:r>
      <w:r w:rsidR="0058129A">
        <w:rPr>
          <w:rFonts w:ascii="Arial" w:eastAsia="SimSun" w:hAnsi="Arial" w:cs="Arial"/>
          <w:color w:val="FF0000"/>
          <w:highlight w:val="yellow"/>
          <w:u w:val="single"/>
          <w:lang w:eastAsia="zh-CN"/>
        </w:rPr>
        <w:t>s</w:t>
      </w:r>
      <w:r w:rsidR="00D52FDB" w:rsidRPr="00D52FDB">
        <w:rPr>
          <w:rFonts w:ascii="Arial" w:eastAsia="SimSun" w:hAnsi="Arial" w:cs="Arial"/>
          <w:color w:val="FF0000"/>
          <w:highlight w:val="yellow"/>
          <w:u w:val="single"/>
          <w:lang w:eastAsia="zh-CN"/>
        </w:rPr>
        <w:t xml:space="preserve"> on the white paper. </w:t>
      </w:r>
      <w:r w:rsidR="00F50AA4">
        <w:rPr>
          <w:rFonts w:ascii="Arial" w:eastAsia="SimSun" w:hAnsi="Arial" w:cs="Arial"/>
          <w:color w:val="FF0000"/>
          <w:highlight w:val="yellow"/>
          <w:u w:val="single"/>
          <w:lang w:eastAsia="zh-CN"/>
        </w:rPr>
        <w:t xml:space="preserve">Make </w:t>
      </w:r>
      <w:r w:rsidR="00D52FDB" w:rsidRPr="00D52FDB">
        <w:rPr>
          <w:rFonts w:ascii="Arial" w:eastAsia="SimSun" w:hAnsi="Arial" w:cs="Arial"/>
          <w:color w:val="FF0000"/>
          <w:highlight w:val="yellow"/>
          <w:u w:val="single"/>
          <w:lang w:eastAsia="zh-CN"/>
        </w:rPr>
        <w:t xml:space="preserve">the </w:t>
      </w:r>
      <w:r w:rsidR="0058129A">
        <w:rPr>
          <w:rFonts w:ascii="Arial" w:eastAsia="SimSun" w:hAnsi="Arial" w:cs="Arial"/>
          <w:color w:val="FF0000"/>
          <w:highlight w:val="yellow"/>
          <w:u w:val="single"/>
          <w:lang w:eastAsia="zh-CN"/>
        </w:rPr>
        <w:t>heads o</w:t>
      </w:r>
      <w:r w:rsidR="00D52FDB" w:rsidRPr="00D52FDB">
        <w:rPr>
          <w:rFonts w:ascii="Arial" w:eastAsia="SimSun" w:hAnsi="Arial" w:cs="Arial"/>
          <w:color w:val="FF0000"/>
          <w:highlight w:val="yellow"/>
          <w:u w:val="single"/>
          <w:lang w:eastAsia="zh-CN"/>
        </w:rPr>
        <w:t xml:space="preserve">f the </w:t>
      </w:r>
      <w:r w:rsidR="0058129A">
        <w:rPr>
          <w:rFonts w:ascii="Arial" w:eastAsia="SimSun" w:hAnsi="Arial" w:cs="Arial"/>
          <w:color w:val="FF0000"/>
          <w:highlight w:val="yellow"/>
          <w:u w:val="single"/>
          <w:lang w:eastAsia="zh-CN"/>
        </w:rPr>
        <w:t xml:space="preserve">caliper </w:t>
      </w:r>
      <w:r w:rsidR="00D52FDB" w:rsidRPr="00D52FDB">
        <w:rPr>
          <w:rFonts w:ascii="Arial" w:eastAsia="SimSun" w:hAnsi="Arial" w:cs="Arial"/>
          <w:color w:val="FF0000"/>
          <w:highlight w:val="yellow"/>
          <w:u w:val="single"/>
          <w:lang w:eastAsia="zh-CN"/>
        </w:rPr>
        <w:t xml:space="preserve">jaws </w:t>
      </w:r>
      <w:r w:rsidR="0058129A">
        <w:rPr>
          <w:rFonts w:ascii="Arial" w:eastAsia="SimSun" w:hAnsi="Arial" w:cs="Arial"/>
          <w:color w:val="FF0000"/>
          <w:highlight w:val="yellow"/>
          <w:u w:val="single"/>
          <w:lang w:eastAsia="zh-CN"/>
        </w:rPr>
        <w:t>approach</w:t>
      </w:r>
      <w:r w:rsidR="00F50AA4">
        <w:rPr>
          <w:rFonts w:ascii="Arial" w:eastAsia="SimSun" w:hAnsi="Arial" w:cs="Arial"/>
          <w:color w:val="FF0000"/>
          <w:highlight w:val="yellow"/>
          <w:u w:val="single"/>
          <w:lang w:eastAsia="zh-CN"/>
        </w:rPr>
        <w:t xml:space="preserve"> to </w:t>
      </w:r>
      <w:r w:rsidR="00D52FDB" w:rsidRPr="00D52FDB">
        <w:rPr>
          <w:rFonts w:ascii="Arial" w:eastAsia="SimSun" w:hAnsi="Arial" w:cs="Arial"/>
          <w:color w:val="FF0000"/>
          <w:highlight w:val="yellow"/>
          <w:u w:val="single"/>
          <w:lang w:eastAsia="zh-CN"/>
        </w:rPr>
        <w:t>the straight line on the white paper</w:t>
      </w:r>
      <w:r w:rsidR="0058129A">
        <w:rPr>
          <w:rFonts w:ascii="Arial" w:eastAsia="SimSun" w:hAnsi="Arial" w:cs="Arial"/>
          <w:color w:val="FF0000"/>
          <w:highlight w:val="yellow"/>
          <w:u w:val="single"/>
          <w:lang w:eastAsia="zh-CN"/>
        </w:rPr>
        <w:t>, before</w:t>
      </w:r>
      <w:r w:rsidR="00F50AA4">
        <w:rPr>
          <w:rFonts w:ascii="Arial" w:eastAsia="SimSun" w:hAnsi="Arial" w:cs="Arial"/>
          <w:color w:val="FF0000"/>
          <w:highlight w:val="yellow"/>
          <w:u w:val="single"/>
          <w:lang w:eastAsia="zh-CN"/>
        </w:rPr>
        <w:t xml:space="preserve"> move the jaws to </w:t>
      </w:r>
      <w:r w:rsidR="0058129A">
        <w:rPr>
          <w:rFonts w:ascii="Arial" w:eastAsia="SimSun" w:hAnsi="Arial" w:cs="Arial"/>
          <w:color w:val="FF0000"/>
          <w:highlight w:val="yellow"/>
          <w:u w:val="single"/>
          <w:lang w:eastAsia="zh-CN"/>
        </w:rPr>
        <w:t xml:space="preserve">touch the bar surface </w:t>
      </w:r>
      <w:r w:rsidR="00F50AA4">
        <w:rPr>
          <w:rFonts w:ascii="Arial" w:eastAsia="SimSun" w:hAnsi="Arial" w:cs="Arial"/>
          <w:color w:val="FF0000"/>
          <w:highlight w:val="yellow"/>
          <w:u w:val="single"/>
          <w:lang w:eastAsia="zh-CN"/>
        </w:rPr>
        <w:t xml:space="preserve">for the </w:t>
      </w:r>
      <w:r w:rsidR="0058129A">
        <w:rPr>
          <w:rFonts w:ascii="Arial" w:eastAsia="SimSun" w:hAnsi="Arial" w:cs="Arial"/>
          <w:color w:val="FF0000"/>
          <w:highlight w:val="yellow"/>
          <w:u w:val="single"/>
          <w:lang w:eastAsia="zh-CN"/>
        </w:rPr>
        <w:t>measure</w:t>
      </w:r>
      <w:r w:rsidR="00F50AA4">
        <w:rPr>
          <w:rFonts w:ascii="Arial" w:eastAsia="SimSun" w:hAnsi="Arial" w:cs="Arial"/>
          <w:color w:val="FF0000"/>
          <w:highlight w:val="yellow"/>
          <w:u w:val="single"/>
          <w:lang w:eastAsia="zh-CN"/>
        </w:rPr>
        <w:t xml:space="preserve">ment of bar </w:t>
      </w:r>
      <w:r w:rsidR="0058129A">
        <w:rPr>
          <w:rFonts w:ascii="Arial" w:eastAsia="SimSun" w:hAnsi="Arial" w:cs="Arial"/>
          <w:color w:val="FF0000"/>
          <w:highlight w:val="yellow"/>
          <w:u w:val="single"/>
          <w:lang w:eastAsia="zh-CN"/>
        </w:rPr>
        <w:t>diameter</w:t>
      </w:r>
      <w:r w:rsidR="00F50AA4">
        <w:rPr>
          <w:rFonts w:ascii="Arial" w:eastAsia="SimSun" w:hAnsi="Arial" w:cs="Arial"/>
          <w:color w:val="FF0000"/>
          <w:highlight w:val="yellow"/>
          <w:u w:val="single"/>
          <w:lang w:eastAsia="zh-CN"/>
        </w:rPr>
        <w:t xml:space="preserve">. </w:t>
      </w:r>
    </w:p>
    <w:p w14:paraId="24B12FF1" w14:textId="6A6D6A18" w:rsidR="006522A3" w:rsidRPr="00994F89" w:rsidRDefault="005F379A" w:rsidP="0058129A">
      <w:pPr>
        <w:spacing w:beforeLines="50" w:before="120"/>
        <w:ind w:leftChars="200" w:left="480"/>
        <w:jc w:val="both"/>
        <w:outlineLvl w:val="0"/>
        <w:rPr>
          <w:rFonts w:ascii="Arial" w:hAnsi="Arial" w:cs="Arial"/>
          <w:color w:val="FF0000"/>
          <w:highlight w:val="yellow"/>
          <w:u w:val="single"/>
        </w:rPr>
      </w:pPr>
      <w:r w:rsidRPr="00994F89">
        <w:rPr>
          <w:rFonts w:ascii="Arial" w:hAnsi="Arial" w:cs="Arial"/>
          <w:b/>
          <w:color w:val="FF0000"/>
          <w:highlight w:val="yellow"/>
          <w:u w:val="single"/>
        </w:rPr>
        <w:t>Step</w:t>
      </w:r>
      <w:r w:rsidR="00010207" w:rsidRPr="00994F89">
        <w:rPr>
          <w:rFonts w:ascii="Arial" w:hAnsi="Arial" w:cs="Arial"/>
          <w:b/>
          <w:color w:val="FF0000"/>
          <w:highlight w:val="yellow"/>
          <w:u w:val="single"/>
        </w:rPr>
        <w:t xml:space="preserve"> 2.12:</w:t>
      </w:r>
      <w:r w:rsidR="006F65C4" w:rsidRPr="00994F89">
        <w:rPr>
          <w:rFonts w:ascii="Arial" w:hAnsi="Arial" w:cs="Arial"/>
          <w:color w:val="FF0000"/>
          <w:highlight w:val="yellow"/>
          <w:u w:val="single"/>
        </w:rPr>
        <w:t xml:space="preserve"> The </w:t>
      </w:r>
      <w:r w:rsidR="000014F0" w:rsidRPr="00994F89">
        <w:rPr>
          <w:rFonts w:ascii="Arial" w:hAnsi="Arial" w:cs="Arial"/>
          <w:color w:val="FF0000"/>
          <w:highlight w:val="yellow"/>
          <w:u w:val="single"/>
        </w:rPr>
        <w:t>generation</w:t>
      </w:r>
      <w:r w:rsidR="006522A3" w:rsidRPr="00994F89">
        <w:rPr>
          <w:rFonts w:ascii="Arial" w:hAnsi="Arial" w:cs="Arial"/>
          <w:color w:val="FF0000"/>
          <w:highlight w:val="yellow"/>
          <w:u w:val="single"/>
        </w:rPr>
        <w:t xml:space="preserve"> of the scanned graphics in the 3D scanning method.</w:t>
      </w:r>
    </w:p>
    <w:p w14:paraId="4FABC429" w14:textId="3D623D74" w:rsidR="006522A3" w:rsidRPr="00994F89" w:rsidRDefault="006522A3" w:rsidP="005444C2">
      <w:pPr>
        <w:spacing w:beforeLines="50" w:before="120"/>
        <w:ind w:leftChars="200" w:left="480"/>
        <w:jc w:val="both"/>
        <w:outlineLvl w:val="0"/>
        <w:rPr>
          <w:rFonts w:ascii="Arial" w:hAnsi="Arial" w:cs="Arial"/>
          <w:color w:val="FF0000"/>
          <w:highlight w:val="yellow"/>
          <w:u w:val="single"/>
        </w:rPr>
      </w:pPr>
      <w:r w:rsidRPr="00994F89">
        <w:rPr>
          <w:rFonts w:ascii="Arial" w:hAnsi="Arial" w:cs="Arial"/>
          <w:b/>
          <w:color w:val="FF0000"/>
          <w:highlight w:val="yellow"/>
          <w:u w:val="single"/>
        </w:rPr>
        <w:t xml:space="preserve">Solution: </w:t>
      </w:r>
      <w:r w:rsidR="0025102D" w:rsidRPr="00994F89">
        <w:rPr>
          <w:rFonts w:ascii="Arial" w:hAnsi="Arial" w:cs="Arial"/>
          <w:color w:val="FF0000"/>
          <w:highlight w:val="yellow"/>
          <w:u w:val="single"/>
        </w:rPr>
        <w:t>O</w:t>
      </w:r>
      <w:r w:rsidRPr="00994F89">
        <w:rPr>
          <w:rFonts w:ascii="Arial" w:hAnsi="Arial" w:cs="Arial"/>
          <w:color w:val="FF0000"/>
          <w:highlight w:val="yellow"/>
          <w:u w:val="single"/>
        </w:rPr>
        <w:t>bserve the steel bar before scanning, find the feature points, and connect the different parts of the reinforcement through the overlap of the feature points.</w:t>
      </w:r>
    </w:p>
    <w:p w14:paraId="6863C5A0" w14:textId="77777777"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FD40F6">
        <w:rPr>
          <w:rFonts w:ascii="Arial" w:hAnsi="Arial" w:cs="Arial"/>
          <w:b/>
          <w:sz w:val="22"/>
          <w:u w:val="single"/>
        </w:rPr>
        <w:t>Y</w:t>
      </w:r>
    </w:p>
    <w:p w14:paraId="56A18422" w14:textId="77777777" w:rsidR="00E81119" w:rsidRPr="00A376D3" w:rsidRDefault="00244D60" w:rsidP="0036494E">
      <w:pPr>
        <w:spacing w:before="120"/>
        <w:ind w:left="720"/>
        <w:rPr>
          <w:rFonts w:ascii="Arial" w:hAnsi="Arial" w:cs="Arial"/>
          <w:sz w:val="22"/>
          <w:u w:val="single"/>
        </w:rPr>
      </w:pPr>
      <w:r w:rsidRPr="00A376D3">
        <w:rPr>
          <w:rFonts w:ascii="Arial" w:hAnsi="Arial" w:cs="Arial"/>
          <w:sz w:val="22"/>
        </w:rPr>
        <w:t xml:space="preserve">If yes, how far apart are the locations? </w:t>
      </w:r>
      <w:r w:rsidR="00A3606A" w:rsidRPr="002D2CC1">
        <w:rPr>
          <w:rFonts w:ascii="Arial" w:hAnsi="Arial" w:cs="Arial"/>
          <w:sz w:val="22"/>
          <w:u w:val="single"/>
        </w:rPr>
        <w:t xml:space="preserve">About </w:t>
      </w:r>
      <w:r w:rsidR="00FD40F6">
        <w:rPr>
          <w:rFonts w:ascii="Arial" w:hAnsi="Arial" w:cs="Arial"/>
          <w:sz w:val="22"/>
          <w:u w:val="single"/>
        </w:rPr>
        <w:t>2.5 km</w:t>
      </w:r>
    </w:p>
    <w:p w14:paraId="0D56F39B" w14:textId="77777777" w:rsidR="00E81119" w:rsidRPr="00A376D3" w:rsidRDefault="00E81119" w:rsidP="00E81119">
      <w:pPr>
        <w:spacing w:before="120"/>
        <w:rPr>
          <w:rFonts w:ascii="Arial" w:hAnsi="Arial" w:cs="Arial"/>
          <w:sz w:val="22"/>
          <w:szCs w:val="22"/>
        </w:rPr>
      </w:pPr>
    </w:p>
    <w:p w14:paraId="5BCC4052" w14:textId="77777777" w:rsidR="00783898" w:rsidRPr="00A376D3" w:rsidRDefault="00E81119" w:rsidP="00E81119">
      <w:pPr>
        <w:spacing w:before="120"/>
        <w:rPr>
          <w:rFonts w:ascii="Arial" w:hAnsi="Arial" w:cs="Arial"/>
          <w:sz w:val="22"/>
          <w:szCs w:val="22"/>
        </w:rPr>
      </w:pPr>
      <w:r w:rsidRPr="00A376D3">
        <w:rPr>
          <w:rFonts w:ascii="Arial" w:hAnsi="Arial" w:cs="Arial"/>
          <w:b/>
          <w:sz w:val="22"/>
          <w:szCs w:val="22"/>
          <w:highlight w:val="yellow"/>
        </w:rPr>
        <w:t>Authors</w:t>
      </w:r>
      <w:r w:rsidRPr="00A376D3">
        <w:rPr>
          <w:rFonts w:ascii="Arial" w:hAnsi="Arial" w:cs="Arial"/>
          <w:sz w:val="22"/>
          <w:szCs w:val="22"/>
        </w:rPr>
        <w:t>: You do not need to use the “track changes” function if you would prefer not to; please use whichever editing method you are most comfortable with.</w:t>
      </w:r>
      <w:r w:rsidR="00783898" w:rsidRPr="00A376D3">
        <w:rPr>
          <w:rFonts w:ascii="Arial" w:hAnsi="Arial" w:cs="Arial"/>
          <w:b/>
          <w:sz w:val="28"/>
        </w:rPr>
        <w:br w:type="page"/>
      </w:r>
    </w:p>
    <w:p w14:paraId="45CC80C6" w14:textId="77777777" w:rsidR="002E447B" w:rsidRPr="007B3480" w:rsidRDefault="0057713D" w:rsidP="007C6DB1">
      <w:pPr>
        <w:spacing w:after="160" w:line="259" w:lineRule="auto"/>
        <w:rPr>
          <w:rFonts w:ascii="Arial" w:hAnsi="Arial" w:cs="Arial"/>
          <w:b/>
          <w:sz w:val="26"/>
          <w:szCs w:val="26"/>
        </w:rPr>
      </w:pPr>
      <w:bookmarkStart w:id="4" w:name="Introduction"/>
      <w:bookmarkStart w:id="5" w:name="_Hlk513362273"/>
      <w:r w:rsidRPr="007B3480">
        <w:rPr>
          <w:rFonts w:ascii="Arial" w:hAnsi="Arial" w:cs="Arial"/>
          <w:b/>
          <w:sz w:val="26"/>
          <w:szCs w:val="26"/>
        </w:rPr>
        <w:lastRenderedPageBreak/>
        <w:t>1</w:t>
      </w:r>
      <w:bookmarkEnd w:id="4"/>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14:paraId="517516DA" w14:textId="77777777" w:rsidR="008649D2" w:rsidRPr="00131B2B" w:rsidRDefault="00BE0FBB" w:rsidP="00B40AAE">
      <w:pPr>
        <w:pBdr>
          <w:top w:val="single" w:sz="4" w:space="1" w:color="auto" w:shadow="1"/>
          <w:left w:val="single" w:sz="4" w:space="4" w:color="auto" w:shadow="1"/>
          <w:bottom w:val="single" w:sz="4" w:space="1" w:color="auto" w:shadow="1"/>
          <w:right w:val="single" w:sz="4" w:space="4" w:color="auto" w:shadow="1"/>
        </w:pBdr>
        <w:rPr>
          <w:rFonts w:ascii="Arial" w:hAnsi="Arial" w:cs="Arial"/>
          <w:bCs/>
          <w:sz w:val="22"/>
          <w:szCs w:val="22"/>
        </w:rPr>
      </w:pPr>
      <w:r w:rsidRPr="00131B2B">
        <w:rPr>
          <w:rFonts w:ascii="Arial" w:hAnsi="Arial" w:cs="Arial"/>
          <w:b/>
          <w:bCs/>
          <w:sz w:val="22"/>
          <w:szCs w:val="22"/>
        </w:rPr>
        <w:t>Authors</w:t>
      </w:r>
      <w:r w:rsidRPr="00131B2B">
        <w:rPr>
          <w:rFonts w:ascii="Arial" w:hAnsi="Arial" w:cs="Arial"/>
          <w:bCs/>
          <w:sz w:val="22"/>
          <w:szCs w:val="22"/>
        </w:rPr>
        <w:t xml:space="preserve">: </w:t>
      </w:r>
      <w:r w:rsidR="00111DC4" w:rsidRPr="00131B2B">
        <w:rPr>
          <w:rFonts w:ascii="Arial" w:hAnsi="Arial" w:cs="Arial"/>
          <w:bCs/>
          <w:sz w:val="22"/>
          <w:szCs w:val="22"/>
        </w:rPr>
        <w:t xml:space="preserve">The </w:t>
      </w:r>
      <w:r w:rsidR="000D623B">
        <w:rPr>
          <w:rFonts w:ascii="Arial" w:hAnsi="Arial" w:cs="Arial"/>
          <w:bCs/>
          <w:sz w:val="22"/>
          <w:szCs w:val="22"/>
        </w:rPr>
        <w:t>video will open with brief statements by the authors about</w:t>
      </w:r>
      <w:r w:rsidR="00111DC4" w:rsidRPr="00131B2B">
        <w:rPr>
          <w:rFonts w:ascii="Arial" w:hAnsi="Arial" w:cs="Arial"/>
          <w:bCs/>
          <w:sz w:val="22"/>
          <w:szCs w:val="22"/>
        </w:rPr>
        <w:t xml:space="preserve"> the goal and significance of this work.</w:t>
      </w:r>
      <w:r w:rsidR="00B14E5C" w:rsidRPr="00131B2B">
        <w:rPr>
          <w:rFonts w:ascii="Arial" w:hAnsi="Arial" w:cs="Arial"/>
          <w:bCs/>
          <w:sz w:val="22"/>
          <w:szCs w:val="22"/>
        </w:rPr>
        <w:t xml:space="preserve"> </w:t>
      </w:r>
      <w:r w:rsidR="00774CC2" w:rsidRPr="00131B2B">
        <w:rPr>
          <w:rFonts w:ascii="Arial" w:hAnsi="Arial" w:cs="Arial"/>
          <w:b/>
          <w:bCs/>
          <w:sz w:val="22"/>
          <w:szCs w:val="22"/>
          <w:highlight w:val="yellow"/>
        </w:rPr>
        <w:t>The introduction</w:t>
      </w:r>
      <w:r w:rsidR="001E71C9" w:rsidRPr="00131B2B">
        <w:rPr>
          <w:rFonts w:ascii="Arial" w:hAnsi="Arial" w:cs="Arial"/>
          <w:b/>
          <w:bCs/>
          <w:sz w:val="22"/>
          <w:szCs w:val="22"/>
          <w:highlight w:val="yellow"/>
        </w:rPr>
        <w:t xml:space="preserve"> is</w:t>
      </w:r>
      <w:r w:rsidR="00FF5432" w:rsidRPr="00131B2B">
        <w:rPr>
          <w:rFonts w:ascii="Arial" w:hAnsi="Arial" w:cs="Arial"/>
          <w:b/>
          <w:bCs/>
          <w:sz w:val="22"/>
          <w:szCs w:val="22"/>
          <w:highlight w:val="yellow"/>
        </w:rPr>
        <w:t xml:space="preserve"> </w:t>
      </w:r>
      <w:r w:rsidR="00A67905" w:rsidRPr="00131B2B">
        <w:rPr>
          <w:rFonts w:ascii="Arial" w:hAnsi="Arial" w:cs="Arial"/>
          <w:b/>
          <w:bCs/>
          <w:sz w:val="22"/>
          <w:szCs w:val="22"/>
          <w:highlight w:val="yellow"/>
        </w:rPr>
        <w:t>limited to</w:t>
      </w:r>
      <w:r w:rsidR="00617048" w:rsidRPr="00131B2B">
        <w:rPr>
          <w:rFonts w:ascii="Arial" w:hAnsi="Arial" w:cs="Arial"/>
          <w:b/>
          <w:bCs/>
          <w:sz w:val="22"/>
          <w:szCs w:val="22"/>
          <w:highlight w:val="yellow"/>
        </w:rPr>
        <w:t xml:space="preserve"> 150 words</w:t>
      </w:r>
      <w:r w:rsidR="00CB58EB" w:rsidRPr="00131B2B">
        <w:rPr>
          <w:rFonts w:ascii="Arial" w:hAnsi="Arial" w:cs="Arial"/>
          <w:b/>
          <w:bCs/>
          <w:sz w:val="22"/>
          <w:szCs w:val="22"/>
          <w:highlight w:val="yellow"/>
        </w:rPr>
        <w:t xml:space="preserve"> in total</w:t>
      </w:r>
      <w:r w:rsidR="00CB58EB" w:rsidRPr="00131B2B">
        <w:rPr>
          <w:rFonts w:ascii="Arial" w:hAnsi="Arial" w:cs="Arial"/>
          <w:bCs/>
          <w:sz w:val="22"/>
          <w:szCs w:val="22"/>
        </w:rPr>
        <w:t>.</w:t>
      </w:r>
      <w:r w:rsidR="00E456A5" w:rsidRPr="00131B2B">
        <w:rPr>
          <w:rFonts w:ascii="Arial" w:hAnsi="Arial" w:cs="Arial"/>
          <w:bCs/>
          <w:sz w:val="22"/>
          <w:szCs w:val="22"/>
        </w:rPr>
        <w:t xml:space="preserve"> </w:t>
      </w:r>
      <w:r w:rsidR="00A23C44" w:rsidRPr="00131B2B">
        <w:rPr>
          <w:rFonts w:ascii="Arial" w:hAnsi="Arial" w:cs="Arial"/>
          <w:bCs/>
          <w:sz w:val="22"/>
          <w:szCs w:val="22"/>
        </w:rPr>
        <w:t>E</w:t>
      </w:r>
      <w:r w:rsidR="00794A77" w:rsidRPr="00131B2B">
        <w:rPr>
          <w:rFonts w:ascii="Arial" w:hAnsi="Arial" w:cs="Arial"/>
          <w:bCs/>
          <w:sz w:val="22"/>
          <w:szCs w:val="22"/>
        </w:rPr>
        <w:t xml:space="preserve">ach author may give </w:t>
      </w:r>
      <w:r w:rsidR="00794A77" w:rsidRPr="00131B2B">
        <w:rPr>
          <w:rFonts w:ascii="Arial" w:hAnsi="Arial" w:cs="Arial"/>
          <w:b/>
          <w:bCs/>
          <w:sz w:val="22"/>
          <w:szCs w:val="22"/>
        </w:rPr>
        <w:t>one</w:t>
      </w:r>
      <w:r w:rsidR="00794A77" w:rsidRPr="00131B2B">
        <w:rPr>
          <w:rFonts w:ascii="Arial" w:hAnsi="Arial" w:cs="Arial"/>
          <w:bCs/>
          <w:sz w:val="22"/>
          <w:szCs w:val="22"/>
        </w:rPr>
        <w:t xml:space="preserve"> statement</w:t>
      </w:r>
      <w:r w:rsidR="00612C8F" w:rsidRPr="00131B2B">
        <w:rPr>
          <w:rFonts w:ascii="Arial" w:hAnsi="Arial" w:cs="Arial"/>
          <w:bCs/>
          <w:sz w:val="22"/>
          <w:szCs w:val="22"/>
        </w:rPr>
        <w:t xml:space="preserve"> </w:t>
      </w:r>
      <w:r w:rsidR="0019235E" w:rsidRPr="00131B2B">
        <w:rPr>
          <w:rFonts w:ascii="Arial" w:hAnsi="Arial" w:cs="Arial"/>
          <w:bCs/>
          <w:sz w:val="22"/>
          <w:szCs w:val="22"/>
        </w:rPr>
        <w:t>in the introduction</w:t>
      </w:r>
      <w:r w:rsidR="008176EE" w:rsidRPr="00131B2B">
        <w:rPr>
          <w:rFonts w:ascii="Arial" w:hAnsi="Arial" w:cs="Arial"/>
          <w:bCs/>
          <w:sz w:val="22"/>
          <w:szCs w:val="22"/>
        </w:rPr>
        <w:t>.</w:t>
      </w:r>
      <w:r w:rsidR="006159E1" w:rsidRPr="00131B2B">
        <w:rPr>
          <w:rFonts w:ascii="Arial" w:hAnsi="Arial" w:cs="Arial"/>
          <w:bCs/>
          <w:sz w:val="22"/>
          <w:szCs w:val="22"/>
        </w:rPr>
        <w:t xml:space="preserve"> Each statement is limited to </w:t>
      </w:r>
      <w:r w:rsidR="006159E1" w:rsidRPr="00131B2B">
        <w:rPr>
          <w:rFonts w:ascii="Arial" w:hAnsi="Arial" w:cs="Arial"/>
          <w:b/>
          <w:bCs/>
          <w:sz w:val="22"/>
          <w:szCs w:val="22"/>
          <w:highlight w:val="yellow"/>
        </w:rPr>
        <w:t>30</w:t>
      </w:r>
      <w:r w:rsidR="006159E1" w:rsidRPr="00131B2B">
        <w:rPr>
          <w:rFonts w:ascii="Arial" w:hAnsi="Arial" w:cs="Arial"/>
          <w:bCs/>
          <w:sz w:val="22"/>
          <w:szCs w:val="22"/>
        </w:rPr>
        <w:t xml:space="preserve"> words.</w:t>
      </w:r>
    </w:p>
    <w:p w14:paraId="13FA8AC1" w14:textId="77777777" w:rsidR="002B11CB" w:rsidRPr="00A376D3" w:rsidRDefault="00A35F14" w:rsidP="00C25EB0">
      <w:pPr>
        <w:shd w:val="clear" w:color="auto" w:fill="F2F2F2" w:themeFill="background1" w:themeFillShade="F2"/>
        <w:spacing w:before="240"/>
        <w:jc w:val="center"/>
        <w:rPr>
          <w:rFonts w:ascii="Arial" w:hAnsi="Arial" w:cs="Arial"/>
          <w:b/>
          <w:color w:val="BFBFBF" w:themeColor="background1" w:themeShade="BF"/>
          <w:sz w:val="20"/>
        </w:rPr>
      </w:pPr>
      <w:r w:rsidRPr="00A376D3">
        <w:rPr>
          <w:rFonts w:ascii="Arial" w:hAnsi="Arial" w:cs="Arial"/>
          <w:b/>
          <w:color w:val="BFBFBF" w:themeColor="background1" w:themeShade="BF"/>
          <w:sz w:val="20"/>
        </w:rPr>
        <w:t>- Please do not write in this space -</w:t>
      </w:r>
    </w:p>
    <w:p w14:paraId="0DA9D4A0" w14:textId="77777777" w:rsidR="0057713D" w:rsidRPr="006F65C4" w:rsidRDefault="004170C9" w:rsidP="004E5CC6">
      <w:pPr>
        <w:spacing w:before="240" w:after="40"/>
        <w:rPr>
          <w:rFonts w:ascii="Arial" w:hAnsi="Arial" w:cs="Arial"/>
          <w:b/>
          <w:color w:val="000000" w:themeColor="text1"/>
          <w:sz w:val="22"/>
          <w:szCs w:val="22"/>
        </w:rPr>
      </w:pPr>
      <w:r w:rsidRPr="007B3480">
        <w:rPr>
          <w:rFonts w:ascii="Arial" w:hAnsi="Arial" w:cs="Arial"/>
          <w:b/>
          <w:sz w:val="22"/>
          <w:szCs w:val="22"/>
        </w:rPr>
        <w:t>A</w:t>
      </w:r>
      <w:r w:rsidR="0057713D" w:rsidRPr="007B3480">
        <w:rPr>
          <w:rFonts w:ascii="Arial" w:hAnsi="Arial" w:cs="Arial"/>
          <w:b/>
          <w:sz w:val="22"/>
          <w:szCs w:val="22"/>
        </w:rPr>
        <w:t xml:space="preserve">.  </w:t>
      </w:r>
      <w:bookmarkStart w:id="6" w:name="IntroStatements"/>
      <w:r w:rsidR="00FE3E76" w:rsidRPr="007B3480">
        <w:rPr>
          <w:rFonts w:ascii="Arial" w:hAnsi="Arial" w:cs="Arial"/>
          <w:b/>
          <w:sz w:val="22"/>
          <w:szCs w:val="22"/>
          <w:highlight w:val="yellow"/>
        </w:rPr>
        <w:t>[</w:t>
      </w:r>
      <w:r w:rsidR="0057713D" w:rsidRPr="007B3480">
        <w:rPr>
          <w:rFonts w:ascii="Arial" w:hAnsi="Arial" w:cs="Arial"/>
          <w:b/>
          <w:sz w:val="22"/>
          <w:szCs w:val="22"/>
          <w:highlight w:val="yellow"/>
        </w:rPr>
        <w:t>Required</w:t>
      </w:r>
      <w:r w:rsidR="00FE3E76" w:rsidRPr="007B3480">
        <w:rPr>
          <w:rFonts w:ascii="Arial" w:hAnsi="Arial" w:cs="Arial"/>
          <w:b/>
          <w:sz w:val="22"/>
          <w:szCs w:val="22"/>
          <w:highlight w:val="yellow"/>
        </w:rPr>
        <w:t>]</w:t>
      </w:r>
      <w:r w:rsidR="0057713D" w:rsidRPr="007B3480">
        <w:rPr>
          <w:rFonts w:ascii="Arial" w:hAnsi="Arial" w:cs="Arial"/>
          <w:b/>
          <w:sz w:val="22"/>
          <w:szCs w:val="22"/>
          <w:highlight w:val="yellow"/>
        </w:rPr>
        <w:t xml:space="preserve"> Interview Statements</w:t>
      </w:r>
      <w:r w:rsidR="0057713D" w:rsidRPr="007B3480">
        <w:rPr>
          <w:rFonts w:ascii="Arial" w:hAnsi="Arial" w:cs="Arial"/>
          <w:b/>
          <w:sz w:val="22"/>
          <w:szCs w:val="22"/>
        </w:rPr>
        <w:t xml:space="preserve"> </w:t>
      </w:r>
      <w:bookmarkEnd w:id="6"/>
      <w:r w:rsidR="0057713D" w:rsidRPr="007B3480">
        <w:rPr>
          <w:rFonts w:ascii="Arial" w:hAnsi="Arial" w:cs="Arial"/>
          <w:b/>
          <w:sz w:val="22"/>
          <w:szCs w:val="22"/>
        </w:rPr>
        <w:t xml:space="preserve">(Said by you on </w:t>
      </w:r>
      <w:r w:rsidR="0057713D" w:rsidRPr="006F65C4">
        <w:rPr>
          <w:rFonts w:ascii="Arial" w:hAnsi="Arial" w:cs="Arial"/>
          <w:b/>
          <w:color w:val="000000" w:themeColor="text1"/>
          <w:sz w:val="22"/>
          <w:szCs w:val="22"/>
        </w:rPr>
        <w:t xml:space="preserve">camera. Don’t forget to smile!)  </w:t>
      </w:r>
    </w:p>
    <w:p w14:paraId="474EAEAE" w14:textId="77777777" w:rsidR="004F3B6A"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6F65C4">
        <w:rPr>
          <w:rFonts w:ascii="Arial" w:hAnsi="Arial" w:cs="Arial"/>
          <w:b/>
          <w:color w:val="000000" w:themeColor="text1"/>
          <w:sz w:val="22"/>
        </w:rPr>
        <w:t>Authors</w:t>
      </w:r>
      <w:r w:rsidRPr="006F65C4">
        <w:rPr>
          <w:rFonts w:ascii="Arial" w:hAnsi="Arial" w:cs="Arial"/>
          <w:color w:val="000000" w:themeColor="text1"/>
          <w:sz w:val="22"/>
        </w:rPr>
        <w:t>: Please complete the following two statements</w:t>
      </w:r>
      <w:r w:rsidR="004F3B6A" w:rsidRPr="006F65C4">
        <w:rPr>
          <w:rFonts w:ascii="Arial" w:hAnsi="Arial" w:cs="Arial"/>
          <w:color w:val="000000" w:themeColor="text1"/>
          <w:sz w:val="22"/>
        </w:rPr>
        <w:t xml:space="preserve"> about the significance of your protocol</w:t>
      </w:r>
      <w:r w:rsidRPr="006F65C4">
        <w:rPr>
          <w:rFonts w:ascii="Arial" w:hAnsi="Arial" w:cs="Arial"/>
          <w:color w:val="000000" w:themeColor="text1"/>
          <w:sz w:val="22"/>
        </w:rPr>
        <w:t xml:space="preserve"> and </w:t>
      </w:r>
      <w:r w:rsidR="00011B92" w:rsidRPr="006F65C4">
        <w:rPr>
          <w:rFonts w:ascii="Arial" w:hAnsi="Arial" w:cs="Arial"/>
          <w:color w:val="000000" w:themeColor="text1"/>
          <w:sz w:val="22"/>
        </w:rPr>
        <w:t>fill in the names of the speakers</w:t>
      </w:r>
      <w:r w:rsidRPr="006F65C4">
        <w:rPr>
          <w:rFonts w:ascii="Arial" w:hAnsi="Arial" w:cs="Arial"/>
          <w:color w:val="000000" w:themeColor="text1"/>
          <w:sz w:val="22"/>
        </w:rPr>
        <w:t>.</w:t>
      </w:r>
      <w:r w:rsidR="00D03E08" w:rsidRPr="006F65C4">
        <w:rPr>
          <w:rFonts w:ascii="Arial" w:hAnsi="Arial" w:cs="Arial"/>
          <w:color w:val="000000" w:themeColor="text1"/>
          <w:sz w:val="22"/>
        </w:rPr>
        <w:t xml:space="preserve"> </w:t>
      </w:r>
      <w:r w:rsidR="00D03E08" w:rsidRPr="006F65C4">
        <w:rPr>
          <w:rFonts w:ascii="Arial" w:hAnsi="Arial" w:cs="Arial"/>
          <w:b/>
          <w:color w:val="000000" w:themeColor="text1"/>
          <w:sz w:val="22"/>
        </w:rPr>
        <w:t xml:space="preserve">Each author </w:t>
      </w:r>
      <w:r w:rsidR="00743C2E" w:rsidRPr="006F65C4">
        <w:rPr>
          <w:rFonts w:ascii="Arial" w:hAnsi="Arial" w:cs="Arial"/>
          <w:b/>
          <w:color w:val="000000" w:themeColor="text1"/>
          <w:sz w:val="22"/>
        </w:rPr>
        <w:t>may</w:t>
      </w:r>
      <w:r w:rsidR="00DF03E8" w:rsidRPr="006F65C4">
        <w:rPr>
          <w:rFonts w:ascii="Arial" w:hAnsi="Arial" w:cs="Arial"/>
          <w:b/>
          <w:color w:val="000000" w:themeColor="text1"/>
          <w:sz w:val="22"/>
        </w:rPr>
        <w:t xml:space="preserve"> give</w:t>
      </w:r>
      <w:r w:rsidR="00125562" w:rsidRPr="006F65C4">
        <w:rPr>
          <w:rFonts w:ascii="Arial" w:hAnsi="Arial" w:cs="Arial"/>
          <w:b/>
          <w:color w:val="000000" w:themeColor="text1"/>
          <w:sz w:val="22"/>
        </w:rPr>
        <w:t xml:space="preserve"> o</w:t>
      </w:r>
      <w:r w:rsidR="00125562" w:rsidRPr="00A376D3">
        <w:rPr>
          <w:rFonts w:ascii="Arial" w:hAnsi="Arial" w:cs="Arial"/>
          <w:b/>
          <w:sz w:val="22"/>
        </w:rPr>
        <w:t>nly</w:t>
      </w:r>
      <w:r w:rsidR="00355FA9" w:rsidRPr="00A376D3">
        <w:rPr>
          <w:rFonts w:ascii="Arial" w:hAnsi="Arial" w:cs="Arial"/>
          <w:b/>
          <w:sz w:val="22"/>
        </w:rPr>
        <w:t xml:space="preserve"> </w:t>
      </w:r>
      <w:r w:rsidR="00D03E08" w:rsidRPr="00A376D3">
        <w:rPr>
          <w:rFonts w:ascii="Arial" w:hAnsi="Arial" w:cs="Arial"/>
          <w:b/>
          <w:sz w:val="22"/>
          <w:highlight w:val="yellow"/>
        </w:rPr>
        <w:t>one</w:t>
      </w:r>
      <w:r w:rsidR="00D03E08" w:rsidRPr="00A376D3">
        <w:rPr>
          <w:rFonts w:ascii="Arial" w:hAnsi="Arial" w:cs="Arial"/>
          <w:b/>
          <w:sz w:val="22"/>
        </w:rPr>
        <w:t xml:space="preserve"> statement in the introduction</w:t>
      </w:r>
      <w:r w:rsidR="00D03E08" w:rsidRPr="00A376D3">
        <w:rPr>
          <w:rFonts w:ascii="Arial" w:hAnsi="Arial" w:cs="Arial"/>
          <w:sz w:val="22"/>
        </w:rPr>
        <w:t xml:space="preserve"> unless only one author will speak in the video.</w:t>
      </w:r>
    </w:p>
    <w:p w14:paraId="309017AA" w14:textId="77777777" w:rsidR="004F3B6A" w:rsidRPr="00A376D3" w:rsidRDefault="004F3B6A"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p>
    <w:p w14:paraId="22E88F0E" w14:textId="77777777" w:rsidR="0057713D"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A376D3">
        <w:rPr>
          <w:rFonts w:ascii="Arial" w:hAnsi="Arial" w:cs="Arial"/>
          <w:sz w:val="22"/>
        </w:rPr>
        <w:t xml:space="preserve">Please </w:t>
      </w:r>
      <w:r w:rsidR="00AA08ED" w:rsidRPr="00A376D3">
        <w:rPr>
          <w:rFonts w:ascii="Arial" w:hAnsi="Arial" w:cs="Arial"/>
          <w:sz w:val="22"/>
        </w:rPr>
        <w:t>limit each statement to</w:t>
      </w:r>
      <w:r w:rsidRPr="00A376D3">
        <w:rPr>
          <w:rFonts w:ascii="Arial" w:hAnsi="Arial" w:cs="Arial"/>
          <w:sz w:val="22"/>
        </w:rPr>
        <w:t xml:space="preserve"> </w:t>
      </w:r>
      <w:r w:rsidRPr="00A376D3">
        <w:rPr>
          <w:rFonts w:ascii="Arial" w:hAnsi="Arial" w:cs="Arial"/>
          <w:b/>
          <w:sz w:val="22"/>
          <w:highlight w:val="yellow"/>
        </w:rPr>
        <w:t>30</w:t>
      </w:r>
      <w:r w:rsidRPr="00A376D3">
        <w:rPr>
          <w:rFonts w:ascii="Arial" w:hAnsi="Arial" w:cs="Arial"/>
          <w:sz w:val="22"/>
          <w:highlight w:val="yellow"/>
        </w:rPr>
        <w:t xml:space="preserve"> words</w:t>
      </w:r>
      <w:r w:rsidRPr="00A376D3">
        <w:rPr>
          <w:rFonts w:ascii="Arial" w:hAnsi="Arial" w:cs="Arial"/>
          <w:sz w:val="22"/>
        </w:rPr>
        <w:t>.</w:t>
      </w:r>
      <w:r w:rsidR="004F3B6A" w:rsidRPr="00A376D3">
        <w:rPr>
          <w:rFonts w:ascii="Arial" w:hAnsi="Arial" w:cs="Arial"/>
          <w:sz w:val="22"/>
        </w:rPr>
        <w:t xml:space="preserve"> You may </w:t>
      </w:r>
      <w:r w:rsidR="008F4ED3" w:rsidRPr="00A376D3">
        <w:rPr>
          <w:rFonts w:ascii="Arial" w:hAnsi="Arial" w:cs="Arial"/>
          <w:sz w:val="22"/>
        </w:rPr>
        <w:t>modify</w:t>
      </w:r>
      <w:r w:rsidR="004F3B6A" w:rsidRPr="00A376D3">
        <w:rPr>
          <w:rFonts w:ascii="Arial" w:hAnsi="Arial" w:cs="Arial"/>
          <w:sz w:val="22"/>
        </w:rPr>
        <w:t xml:space="preserve"> the </w:t>
      </w:r>
      <w:r w:rsidR="00EA06FF" w:rsidRPr="00A376D3">
        <w:rPr>
          <w:rFonts w:ascii="Arial" w:hAnsi="Arial" w:cs="Arial"/>
          <w:sz w:val="22"/>
        </w:rPr>
        <w:t xml:space="preserve">prompts </w:t>
      </w:r>
      <w:r w:rsidR="007D2298" w:rsidRPr="00A376D3">
        <w:rPr>
          <w:rFonts w:ascii="Arial" w:hAnsi="Arial" w:cs="Arial"/>
          <w:sz w:val="22"/>
        </w:rPr>
        <w:t xml:space="preserve">to </w:t>
      </w:r>
      <w:r w:rsidR="00EE1A22" w:rsidRPr="00A376D3">
        <w:rPr>
          <w:rFonts w:ascii="Arial" w:hAnsi="Arial" w:cs="Arial"/>
          <w:sz w:val="22"/>
        </w:rPr>
        <w:t>suit</w:t>
      </w:r>
      <w:r w:rsidR="00EA06FF" w:rsidRPr="00A376D3">
        <w:rPr>
          <w:rFonts w:ascii="Arial" w:hAnsi="Arial" w:cs="Arial"/>
          <w:sz w:val="22"/>
        </w:rPr>
        <w:t xml:space="preserve"> your protocol</w:t>
      </w:r>
      <w:r w:rsidR="004F3B6A" w:rsidRPr="00A376D3">
        <w:rPr>
          <w:rFonts w:ascii="Arial" w:hAnsi="Arial" w:cs="Arial"/>
          <w:sz w:val="22"/>
        </w:rPr>
        <w:t>.</w:t>
      </w:r>
    </w:p>
    <w:p w14:paraId="1F05CEAA" w14:textId="36A9CD53" w:rsidR="00F57F98" w:rsidRPr="000014F0" w:rsidRDefault="0050049C" w:rsidP="00DB0651">
      <w:pPr>
        <w:numPr>
          <w:ilvl w:val="1"/>
          <w:numId w:val="1"/>
        </w:numPr>
        <w:spacing w:before="240"/>
        <w:jc w:val="both"/>
        <w:outlineLvl w:val="0"/>
        <w:rPr>
          <w:rFonts w:ascii="Arial" w:hAnsi="Arial" w:cs="Arial"/>
          <w:color w:val="FF0000"/>
          <w:szCs w:val="24"/>
          <w:highlight w:val="yellow"/>
        </w:rPr>
      </w:pPr>
      <w:r w:rsidRPr="000933BF">
        <w:rPr>
          <w:rFonts w:ascii="Arial" w:hAnsi="Arial" w:cs="Arial"/>
          <w:szCs w:val="24"/>
          <w:u w:val="single"/>
          <w:shd w:val="clear" w:color="auto" w:fill="FFFFF3"/>
        </w:rPr>
        <w:t xml:space="preserve">Author </w:t>
      </w:r>
      <w:r w:rsidR="00F50C2F" w:rsidRPr="000933BF">
        <w:rPr>
          <w:rFonts w:ascii="Arial" w:hAnsi="Arial" w:cs="Arial"/>
          <w:szCs w:val="24"/>
          <w:u w:val="single"/>
          <w:shd w:val="clear" w:color="auto" w:fill="FFFFF3"/>
        </w:rPr>
        <w:t>A –</w:t>
      </w:r>
      <w:ins w:id="7" w:author="Du, Yingang" w:date="2018-06-05T10:10:00Z">
        <w:r w:rsidR="00F50C2F" w:rsidRPr="000933BF">
          <w:rPr>
            <w:rFonts w:ascii="Arial" w:hAnsi="Arial" w:cs="Arial"/>
            <w:szCs w:val="24"/>
            <w:u w:val="single"/>
            <w:shd w:val="clear" w:color="auto" w:fill="FFFFF3"/>
          </w:rPr>
          <w:t xml:space="preserve"> </w:t>
        </w:r>
      </w:ins>
      <w:r w:rsidR="00F50C2F" w:rsidRPr="000014F0">
        <w:rPr>
          <w:rFonts w:ascii="Arial" w:hAnsi="Arial" w:cs="Arial"/>
          <w:color w:val="FF0000"/>
          <w:szCs w:val="24"/>
          <w:highlight w:val="yellow"/>
          <w:u w:val="single"/>
          <w:shd w:val="clear" w:color="auto" w:fill="FFFFF3"/>
        </w:rPr>
        <w:t>Professor Dawang Li</w:t>
      </w:r>
      <w:r w:rsidR="0057713D" w:rsidRPr="000014F0">
        <w:rPr>
          <w:rFonts w:ascii="Arial" w:hAnsi="Arial" w:cs="Arial"/>
          <w:color w:val="FF0000"/>
          <w:szCs w:val="24"/>
          <w:highlight w:val="yellow"/>
        </w:rPr>
        <w:t xml:space="preserve">: This </w:t>
      </w:r>
      <w:r w:rsidR="00F50C2F" w:rsidRPr="000014F0">
        <w:rPr>
          <w:rFonts w:ascii="Arial" w:hAnsi="Arial" w:cs="Arial"/>
          <w:color w:val="FF0000"/>
          <w:szCs w:val="24"/>
          <w:highlight w:val="yellow"/>
        </w:rPr>
        <w:t xml:space="preserve">video </w:t>
      </w:r>
      <w:r w:rsidR="00463B7D" w:rsidRPr="000014F0">
        <w:rPr>
          <w:rFonts w:ascii="Arial" w:hAnsi="Arial" w:cs="Arial"/>
          <w:color w:val="FF0000"/>
          <w:szCs w:val="24"/>
          <w:highlight w:val="yellow"/>
        </w:rPr>
        <w:t xml:space="preserve">aims to measure the </w:t>
      </w:r>
      <w:r w:rsidR="00F50C2F" w:rsidRPr="000014F0">
        <w:rPr>
          <w:rFonts w:ascii="Arial" w:hAnsi="Arial" w:cs="Arial"/>
          <w:color w:val="FF0000"/>
          <w:szCs w:val="24"/>
          <w:highlight w:val="yellow"/>
        </w:rPr>
        <w:t>surface</w:t>
      </w:r>
      <w:r w:rsidR="001A69FB" w:rsidRPr="000014F0">
        <w:rPr>
          <w:rFonts w:ascii="Arial" w:hAnsi="Arial" w:cs="Arial"/>
          <w:color w:val="FF0000"/>
          <w:szCs w:val="24"/>
          <w:highlight w:val="yellow"/>
        </w:rPr>
        <w:t xml:space="preserve"> morphology of </w:t>
      </w:r>
      <w:r w:rsidR="00F50C2F" w:rsidRPr="000014F0">
        <w:rPr>
          <w:rFonts w:ascii="Arial" w:hAnsi="Arial" w:cs="Arial"/>
          <w:color w:val="FF0000"/>
          <w:szCs w:val="24"/>
          <w:highlight w:val="yellow"/>
        </w:rPr>
        <w:t xml:space="preserve">a </w:t>
      </w:r>
      <w:r w:rsidR="00463B7D" w:rsidRPr="000014F0">
        <w:rPr>
          <w:rFonts w:ascii="Arial" w:hAnsi="Arial" w:cs="Arial"/>
          <w:color w:val="FF0000"/>
          <w:szCs w:val="24"/>
          <w:highlight w:val="yellow"/>
        </w:rPr>
        <w:t xml:space="preserve">steel bar with particular reference to a </w:t>
      </w:r>
      <w:r w:rsidR="00BC2640" w:rsidRPr="000014F0">
        <w:rPr>
          <w:rFonts w:ascii="Arial" w:hAnsi="Arial" w:cs="Arial"/>
          <w:color w:val="FF0000"/>
          <w:szCs w:val="24"/>
          <w:highlight w:val="yellow"/>
        </w:rPr>
        <w:t xml:space="preserve">corroded </w:t>
      </w:r>
      <w:r w:rsidR="00F50C2F" w:rsidRPr="000014F0">
        <w:rPr>
          <w:rFonts w:ascii="Arial" w:hAnsi="Arial" w:cs="Arial"/>
          <w:color w:val="FF0000"/>
          <w:szCs w:val="24"/>
          <w:highlight w:val="yellow"/>
        </w:rPr>
        <w:t>steel bar</w:t>
      </w:r>
      <w:r w:rsidR="00F57F98" w:rsidRPr="000014F0">
        <w:rPr>
          <w:rFonts w:ascii="Arial" w:hAnsi="Arial" w:cs="Arial"/>
          <w:color w:val="FF0000"/>
          <w:szCs w:val="24"/>
          <w:highlight w:val="yellow"/>
        </w:rPr>
        <w:t>.</w:t>
      </w:r>
      <w:r w:rsidR="00F50C2F" w:rsidRPr="000014F0">
        <w:rPr>
          <w:rFonts w:ascii="Arial" w:hAnsi="Arial" w:cs="Arial"/>
          <w:color w:val="FF0000"/>
          <w:szCs w:val="24"/>
          <w:highlight w:val="yellow"/>
        </w:rPr>
        <w:t xml:space="preserve"> </w:t>
      </w:r>
    </w:p>
    <w:p w14:paraId="6EF69F3C" w14:textId="465F1965" w:rsidR="00BC2640" w:rsidRPr="000014F0" w:rsidRDefault="0050049C" w:rsidP="000933BF">
      <w:pPr>
        <w:numPr>
          <w:ilvl w:val="1"/>
          <w:numId w:val="1"/>
        </w:numPr>
        <w:spacing w:before="240"/>
        <w:jc w:val="both"/>
        <w:outlineLvl w:val="0"/>
        <w:rPr>
          <w:rFonts w:ascii="Arial" w:hAnsi="Arial" w:cs="Arial"/>
          <w:color w:val="FF0000"/>
          <w:szCs w:val="24"/>
          <w:highlight w:val="yellow"/>
        </w:rPr>
      </w:pPr>
      <w:r w:rsidRPr="000933BF">
        <w:rPr>
          <w:rFonts w:ascii="Arial" w:hAnsi="Arial" w:cs="Arial"/>
          <w:szCs w:val="24"/>
          <w:u w:val="single"/>
          <w:shd w:val="clear" w:color="auto" w:fill="FFFFF3"/>
        </w:rPr>
        <w:t xml:space="preserve">Author </w:t>
      </w:r>
      <w:r w:rsidR="0051215E" w:rsidRPr="000933BF">
        <w:rPr>
          <w:rFonts w:ascii="Arial" w:hAnsi="Arial" w:cs="Arial"/>
          <w:szCs w:val="24"/>
          <w:u w:val="single"/>
          <w:shd w:val="clear" w:color="auto" w:fill="FFFFF3"/>
        </w:rPr>
        <w:t>B</w:t>
      </w:r>
      <w:r w:rsidR="00F50C2F" w:rsidRPr="000933BF">
        <w:rPr>
          <w:rFonts w:ascii="Arial" w:hAnsi="Arial" w:cs="Arial"/>
          <w:szCs w:val="24"/>
          <w:u w:val="single"/>
          <w:shd w:val="clear" w:color="auto" w:fill="FFFFF3"/>
        </w:rPr>
        <w:t xml:space="preserve"> –</w:t>
      </w:r>
      <w:r w:rsidR="00F50C2F" w:rsidRPr="000014F0">
        <w:rPr>
          <w:rFonts w:ascii="Arial" w:hAnsi="Arial" w:cs="Arial"/>
          <w:color w:val="FF0000"/>
          <w:szCs w:val="24"/>
          <w:u w:val="single"/>
          <w:shd w:val="clear" w:color="auto" w:fill="FFFFF3"/>
        </w:rPr>
        <w:t xml:space="preserve"> </w:t>
      </w:r>
      <w:r w:rsidR="00F50C2F" w:rsidRPr="000014F0">
        <w:rPr>
          <w:rFonts w:ascii="Arial" w:hAnsi="Arial" w:cs="Arial"/>
          <w:color w:val="FF0000"/>
          <w:szCs w:val="24"/>
          <w:highlight w:val="yellow"/>
          <w:u w:val="single"/>
          <w:shd w:val="clear" w:color="auto" w:fill="FFFFF3"/>
        </w:rPr>
        <w:t>Miss Ping Li</w:t>
      </w:r>
      <w:r w:rsidR="0057713D" w:rsidRPr="000014F0">
        <w:rPr>
          <w:rFonts w:ascii="Arial" w:hAnsi="Arial" w:cs="Arial"/>
          <w:color w:val="FF0000"/>
          <w:szCs w:val="24"/>
          <w:highlight w:val="yellow"/>
        </w:rPr>
        <w:t>:</w:t>
      </w:r>
      <w:r w:rsidR="007072D0" w:rsidRPr="000014F0">
        <w:rPr>
          <w:rFonts w:ascii="Arial" w:hAnsi="Arial" w:cs="Arial"/>
          <w:color w:val="FF0000"/>
          <w:szCs w:val="24"/>
          <w:highlight w:val="yellow"/>
        </w:rPr>
        <w:t xml:space="preserve"> </w:t>
      </w:r>
      <w:r w:rsidR="006F65C4" w:rsidRPr="000014F0">
        <w:rPr>
          <w:rFonts w:ascii="Arial" w:hAnsi="Arial" w:cs="Arial"/>
          <w:color w:val="FF0000"/>
          <w:szCs w:val="24"/>
          <w:highlight w:val="yellow"/>
        </w:rPr>
        <w:t>We will demonstrate and evaluate f</w:t>
      </w:r>
      <w:r w:rsidR="00463B7D" w:rsidRPr="000014F0">
        <w:rPr>
          <w:rFonts w:ascii="Arial" w:hAnsi="Arial" w:cs="Arial"/>
          <w:color w:val="FF0000"/>
          <w:szCs w:val="24"/>
          <w:highlight w:val="yellow"/>
        </w:rPr>
        <w:t xml:space="preserve">ive </w:t>
      </w:r>
      <w:r w:rsidR="006F65C4" w:rsidRPr="000014F0">
        <w:rPr>
          <w:rFonts w:ascii="Arial" w:hAnsi="Arial" w:cs="Arial"/>
          <w:color w:val="FF0000"/>
          <w:szCs w:val="24"/>
          <w:highlight w:val="yellow"/>
        </w:rPr>
        <w:t xml:space="preserve">different </w:t>
      </w:r>
      <w:r w:rsidR="00463B7D" w:rsidRPr="000014F0">
        <w:rPr>
          <w:rFonts w:ascii="Arial" w:hAnsi="Arial" w:cs="Arial"/>
          <w:color w:val="FF0000"/>
          <w:szCs w:val="24"/>
          <w:highlight w:val="yellow"/>
        </w:rPr>
        <w:t>methods, including mass loss, vernier caliper, drainage, 3D scan</w:t>
      </w:r>
      <w:r w:rsidR="006F65C4" w:rsidRPr="000014F0">
        <w:rPr>
          <w:rFonts w:ascii="Arial" w:hAnsi="Arial" w:cs="Arial"/>
          <w:color w:val="FF0000"/>
          <w:szCs w:val="24"/>
          <w:highlight w:val="yellow"/>
        </w:rPr>
        <w:t>n</w:t>
      </w:r>
      <w:r w:rsidR="00463B7D" w:rsidRPr="000014F0">
        <w:rPr>
          <w:rFonts w:ascii="Arial" w:hAnsi="Arial" w:cs="Arial"/>
          <w:color w:val="FF0000"/>
          <w:szCs w:val="24"/>
          <w:highlight w:val="yellow"/>
        </w:rPr>
        <w:t xml:space="preserve">ing and XCT methods </w:t>
      </w:r>
      <w:r w:rsidR="006F65C4" w:rsidRPr="000014F0">
        <w:rPr>
          <w:rFonts w:ascii="Arial" w:hAnsi="Arial" w:cs="Arial"/>
          <w:color w:val="FF0000"/>
          <w:szCs w:val="24"/>
          <w:highlight w:val="yellow"/>
        </w:rPr>
        <w:t>on a steel bar</w:t>
      </w:r>
    </w:p>
    <w:p w14:paraId="4FA83A56" w14:textId="0647ACEC" w:rsidR="0057713D" w:rsidRPr="00BC2640" w:rsidRDefault="0072042B" w:rsidP="00BC2640">
      <w:pPr>
        <w:spacing w:before="240" w:after="40"/>
        <w:jc w:val="both"/>
        <w:outlineLvl w:val="0"/>
        <w:rPr>
          <w:rFonts w:ascii="Arial" w:hAnsi="Arial" w:cs="Arial"/>
          <w:b/>
          <w:sz w:val="22"/>
          <w:szCs w:val="22"/>
        </w:rPr>
      </w:pPr>
      <w:r w:rsidRPr="00BC2640">
        <w:rPr>
          <w:rFonts w:ascii="Arial" w:hAnsi="Arial" w:cs="Arial"/>
          <w:b/>
          <w:sz w:val="22"/>
          <w:szCs w:val="22"/>
          <w:highlight w:val="yellow"/>
        </w:rPr>
        <w:t>B</w:t>
      </w:r>
      <w:r w:rsidR="0057713D" w:rsidRPr="00BC2640">
        <w:rPr>
          <w:rFonts w:ascii="Arial" w:hAnsi="Arial" w:cs="Arial"/>
          <w:b/>
          <w:sz w:val="22"/>
          <w:szCs w:val="22"/>
        </w:rPr>
        <w:t>.</w:t>
      </w:r>
      <w:r w:rsidR="009A38A7" w:rsidRPr="00BC2640">
        <w:rPr>
          <w:rFonts w:ascii="Arial" w:hAnsi="Arial" w:cs="Arial"/>
          <w:b/>
          <w:sz w:val="22"/>
          <w:szCs w:val="22"/>
        </w:rPr>
        <w:t xml:space="preserve"> </w:t>
      </w:r>
      <w:r w:rsidR="000E6692" w:rsidRPr="00BC2640">
        <w:rPr>
          <w:rFonts w:ascii="Arial" w:hAnsi="Arial" w:cs="Arial"/>
          <w:b/>
          <w:sz w:val="22"/>
          <w:szCs w:val="22"/>
        </w:rPr>
        <w:t xml:space="preserve"> </w:t>
      </w:r>
      <w:r w:rsidR="00FE3E76" w:rsidRPr="00BC2640">
        <w:rPr>
          <w:rFonts w:ascii="Arial" w:hAnsi="Arial" w:cs="Arial"/>
          <w:b/>
          <w:sz w:val="22"/>
          <w:szCs w:val="22"/>
        </w:rPr>
        <w:t>[</w:t>
      </w:r>
      <w:r w:rsidR="009A38A7" w:rsidRPr="00BC2640">
        <w:rPr>
          <w:rFonts w:ascii="Arial" w:hAnsi="Arial" w:cs="Arial"/>
          <w:b/>
          <w:sz w:val="22"/>
          <w:szCs w:val="22"/>
        </w:rPr>
        <w:t>Optional</w:t>
      </w:r>
      <w:r w:rsidR="00FE3E76" w:rsidRPr="00BC2640">
        <w:rPr>
          <w:rFonts w:ascii="Arial" w:hAnsi="Arial" w:cs="Arial"/>
          <w:b/>
          <w:sz w:val="22"/>
          <w:szCs w:val="22"/>
        </w:rPr>
        <w:t>]</w:t>
      </w:r>
      <w:r w:rsidR="009A38A7" w:rsidRPr="00BC2640">
        <w:rPr>
          <w:rFonts w:ascii="Arial" w:hAnsi="Arial" w:cs="Arial"/>
          <w:b/>
          <w:sz w:val="22"/>
          <w:szCs w:val="22"/>
        </w:rPr>
        <w:t xml:space="preserve"> Statements</w:t>
      </w:r>
      <w:r w:rsidR="000E6692" w:rsidRPr="00BC2640">
        <w:rPr>
          <w:rFonts w:ascii="Arial" w:hAnsi="Arial" w:cs="Arial"/>
          <w:b/>
          <w:sz w:val="22"/>
          <w:szCs w:val="22"/>
        </w:rPr>
        <w:t xml:space="preserve"> for </w:t>
      </w:r>
      <w:r w:rsidR="000E6692" w:rsidRPr="00BC2640">
        <w:rPr>
          <w:rFonts w:ascii="Arial" w:hAnsi="Arial" w:cs="Arial"/>
          <w:b/>
          <w:sz w:val="22"/>
          <w:szCs w:val="22"/>
          <w:highlight w:val="yellow"/>
        </w:rPr>
        <w:t>Additional</w:t>
      </w:r>
      <w:r w:rsidR="00A21858" w:rsidRPr="00BC2640">
        <w:rPr>
          <w:rFonts w:ascii="Arial" w:hAnsi="Arial" w:cs="Arial"/>
          <w:b/>
          <w:sz w:val="22"/>
          <w:szCs w:val="22"/>
          <w:highlight w:val="yellow"/>
        </w:rPr>
        <w:t xml:space="preserve"> Authors</w:t>
      </w:r>
      <w:r w:rsidR="0057713D" w:rsidRPr="00BC2640">
        <w:rPr>
          <w:rFonts w:ascii="Arial" w:hAnsi="Arial" w:cs="Arial"/>
          <w:b/>
          <w:sz w:val="22"/>
          <w:szCs w:val="22"/>
        </w:rPr>
        <w:t xml:space="preserve"> (Said by you on c</w:t>
      </w:r>
      <w:r w:rsidR="00531D22" w:rsidRPr="00BC2640">
        <w:rPr>
          <w:rFonts w:ascii="Arial" w:hAnsi="Arial" w:cs="Arial"/>
          <w:b/>
          <w:sz w:val="22"/>
          <w:szCs w:val="22"/>
        </w:rPr>
        <w:t>amera. Don’t forget to smile!)</w:t>
      </w:r>
    </w:p>
    <w:p w14:paraId="03D2CCFD" w14:textId="77777777" w:rsidR="0050049C"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A376D3">
        <w:rPr>
          <w:rFonts w:ascii="Arial" w:hAnsi="Arial" w:cs="Arial"/>
          <w:b/>
          <w:sz w:val="22"/>
        </w:rPr>
        <w:t>Authors</w:t>
      </w:r>
      <w:r w:rsidRPr="00A376D3">
        <w:rPr>
          <w:rFonts w:ascii="Arial" w:hAnsi="Arial" w:cs="Arial"/>
          <w:sz w:val="22"/>
        </w:rPr>
        <w:t xml:space="preserve">: </w:t>
      </w:r>
      <w:r w:rsidR="00884ECD" w:rsidRPr="00A376D3">
        <w:rPr>
          <w:rFonts w:ascii="Arial" w:hAnsi="Arial" w:cs="Arial"/>
          <w:sz w:val="22"/>
        </w:rPr>
        <w:t xml:space="preserve">These optional </w:t>
      </w:r>
      <w:r w:rsidR="00A12194" w:rsidRPr="00A376D3">
        <w:rPr>
          <w:rFonts w:ascii="Arial" w:hAnsi="Arial" w:cs="Arial"/>
          <w:sz w:val="22"/>
        </w:rPr>
        <w:t>statements</w:t>
      </w:r>
      <w:r w:rsidR="00884ECD" w:rsidRPr="00A376D3">
        <w:rPr>
          <w:rFonts w:ascii="Arial" w:hAnsi="Arial" w:cs="Arial"/>
          <w:sz w:val="22"/>
        </w:rPr>
        <w:t xml:space="preserve"> allow </w:t>
      </w:r>
      <w:r w:rsidR="00884ECD" w:rsidRPr="00A376D3">
        <w:rPr>
          <w:rFonts w:ascii="Arial" w:hAnsi="Arial" w:cs="Arial"/>
          <w:b/>
          <w:sz w:val="22"/>
        </w:rPr>
        <w:t>additional authors</w:t>
      </w:r>
      <w:r w:rsidR="00AB0D9B" w:rsidRPr="00A376D3">
        <w:rPr>
          <w:rFonts w:ascii="Arial" w:hAnsi="Arial" w:cs="Arial"/>
          <w:sz w:val="22"/>
        </w:rPr>
        <w:t xml:space="preserve"> to help introduce your protocol</w:t>
      </w:r>
      <w:r w:rsidR="0057351F" w:rsidRPr="00A376D3">
        <w:rPr>
          <w:rFonts w:ascii="Arial" w:hAnsi="Arial" w:cs="Arial"/>
          <w:sz w:val="22"/>
        </w:rPr>
        <w:t>.</w:t>
      </w:r>
      <w:r w:rsidR="0050049C" w:rsidRPr="00A376D3">
        <w:rPr>
          <w:rFonts w:ascii="Arial" w:hAnsi="Arial" w:cs="Arial"/>
          <w:sz w:val="22"/>
        </w:rPr>
        <w:t xml:space="preserve"> </w:t>
      </w:r>
      <w:r w:rsidR="009825BF" w:rsidRPr="00A376D3">
        <w:rPr>
          <w:rFonts w:ascii="Arial" w:hAnsi="Arial" w:cs="Arial"/>
          <w:sz w:val="22"/>
        </w:rPr>
        <w:t xml:space="preserve">Please remember that </w:t>
      </w:r>
      <w:r w:rsidR="00125562" w:rsidRPr="00A376D3">
        <w:rPr>
          <w:rFonts w:ascii="Arial" w:hAnsi="Arial" w:cs="Arial"/>
          <w:b/>
          <w:sz w:val="22"/>
        </w:rPr>
        <w:t>the introduction (sections A-</w:t>
      </w:r>
      <w:r w:rsidR="00696E6D">
        <w:rPr>
          <w:rFonts w:ascii="Arial" w:hAnsi="Arial" w:cs="Arial"/>
          <w:b/>
          <w:sz w:val="22"/>
        </w:rPr>
        <w:t>C</w:t>
      </w:r>
      <w:r w:rsidR="00125562" w:rsidRPr="00A376D3">
        <w:rPr>
          <w:rFonts w:ascii="Arial" w:hAnsi="Arial" w:cs="Arial"/>
          <w:b/>
          <w:sz w:val="22"/>
        </w:rPr>
        <w:t xml:space="preserve">) </w:t>
      </w:r>
      <w:r w:rsidR="00125562" w:rsidRPr="00A376D3">
        <w:rPr>
          <w:rFonts w:ascii="Arial" w:hAnsi="Arial" w:cs="Arial"/>
          <w:b/>
          <w:sz w:val="22"/>
          <w:highlight w:val="yellow"/>
        </w:rPr>
        <w:t>cannot exceed 150 words</w:t>
      </w:r>
      <w:r w:rsidR="00125562" w:rsidRPr="00A376D3">
        <w:rPr>
          <w:rFonts w:ascii="Arial" w:hAnsi="Arial" w:cs="Arial"/>
          <w:sz w:val="22"/>
        </w:rPr>
        <w:t xml:space="preserve"> and that </w:t>
      </w:r>
      <w:r w:rsidR="009825BF" w:rsidRPr="00A376D3">
        <w:rPr>
          <w:rFonts w:ascii="Arial" w:hAnsi="Arial" w:cs="Arial"/>
          <w:sz w:val="22"/>
        </w:rPr>
        <w:t>e</w:t>
      </w:r>
      <w:r w:rsidR="0050049C" w:rsidRPr="00A376D3">
        <w:rPr>
          <w:rFonts w:ascii="Arial" w:hAnsi="Arial" w:cs="Arial"/>
          <w:sz w:val="22"/>
        </w:rPr>
        <w:t xml:space="preserve">ach author </w:t>
      </w:r>
      <w:r w:rsidR="00A165FE" w:rsidRPr="00A376D3">
        <w:rPr>
          <w:rFonts w:ascii="Arial" w:hAnsi="Arial" w:cs="Arial"/>
          <w:sz w:val="22"/>
        </w:rPr>
        <w:t>may</w:t>
      </w:r>
      <w:r w:rsidR="0050049C" w:rsidRPr="00A376D3">
        <w:rPr>
          <w:rFonts w:ascii="Arial" w:hAnsi="Arial" w:cs="Arial"/>
          <w:sz w:val="22"/>
        </w:rPr>
        <w:t xml:space="preserve"> give</w:t>
      </w:r>
      <w:r w:rsidR="00125562" w:rsidRPr="00A376D3">
        <w:rPr>
          <w:rFonts w:ascii="Arial" w:hAnsi="Arial" w:cs="Arial"/>
          <w:sz w:val="22"/>
        </w:rPr>
        <w:t xml:space="preserve"> only</w:t>
      </w:r>
      <w:r w:rsidR="0050049C" w:rsidRPr="00A376D3">
        <w:rPr>
          <w:rFonts w:ascii="Arial" w:hAnsi="Arial" w:cs="Arial"/>
          <w:sz w:val="22"/>
        </w:rPr>
        <w:t xml:space="preserve"> </w:t>
      </w:r>
      <w:r w:rsidR="0050049C" w:rsidRPr="00A376D3">
        <w:rPr>
          <w:rFonts w:ascii="Arial" w:hAnsi="Arial" w:cs="Arial"/>
          <w:b/>
          <w:sz w:val="22"/>
          <w:highlight w:val="yellow"/>
        </w:rPr>
        <w:t>one</w:t>
      </w:r>
      <w:r w:rsidR="0050049C" w:rsidRPr="00A376D3">
        <w:rPr>
          <w:rFonts w:ascii="Arial" w:hAnsi="Arial" w:cs="Arial"/>
          <w:sz w:val="22"/>
        </w:rPr>
        <w:t xml:space="preserve"> statement in the introduction</w:t>
      </w:r>
      <w:r w:rsidR="00125562" w:rsidRPr="00A376D3">
        <w:rPr>
          <w:rFonts w:ascii="Arial" w:hAnsi="Arial" w:cs="Arial"/>
          <w:sz w:val="22"/>
        </w:rPr>
        <w:t>.</w:t>
      </w:r>
    </w:p>
    <w:p w14:paraId="490EADEC" w14:textId="77777777" w:rsidR="0008147F" w:rsidRPr="00A376D3" w:rsidRDefault="0008147F"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p>
    <w:p w14:paraId="5333106C" w14:textId="77777777" w:rsidR="00EA06FF"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A376D3">
        <w:rPr>
          <w:rFonts w:ascii="Arial" w:hAnsi="Arial" w:cs="Arial"/>
          <w:sz w:val="22"/>
        </w:rPr>
        <w:t xml:space="preserve">Please </w:t>
      </w:r>
      <w:r w:rsidR="00AA08ED" w:rsidRPr="00A376D3">
        <w:rPr>
          <w:rFonts w:ascii="Arial" w:hAnsi="Arial" w:cs="Arial"/>
          <w:sz w:val="22"/>
        </w:rPr>
        <w:t>limit each statement to</w:t>
      </w:r>
      <w:r w:rsidRPr="00A376D3">
        <w:rPr>
          <w:rFonts w:ascii="Arial" w:hAnsi="Arial" w:cs="Arial"/>
          <w:sz w:val="22"/>
        </w:rPr>
        <w:t xml:space="preserve"> </w:t>
      </w:r>
      <w:r w:rsidRPr="00A376D3">
        <w:rPr>
          <w:rFonts w:ascii="Arial" w:hAnsi="Arial" w:cs="Arial"/>
          <w:b/>
          <w:sz w:val="22"/>
          <w:highlight w:val="yellow"/>
        </w:rPr>
        <w:t>30</w:t>
      </w:r>
      <w:r w:rsidRPr="00A376D3">
        <w:rPr>
          <w:rFonts w:ascii="Arial" w:hAnsi="Arial" w:cs="Arial"/>
          <w:sz w:val="22"/>
          <w:highlight w:val="yellow"/>
        </w:rPr>
        <w:t xml:space="preserve"> words</w:t>
      </w:r>
      <w:r w:rsidR="00294CDC" w:rsidRPr="00A376D3">
        <w:rPr>
          <w:rFonts w:ascii="Arial" w:hAnsi="Arial" w:cs="Arial"/>
          <w:sz w:val="22"/>
        </w:rPr>
        <w:t>.</w:t>
      </w:r>
      <w:r w:rsidR="00591AAF" w:rsidRPr="00A376D3">
        <w:rPr>
          <w:rFonts w:ascii="Arial" w:hAnsi="Arial" w:cs="Arial"/>
          <w:sz w:val="22"/>
        </w:rPr>
        <w:t xml:space="preserve"> You may </w:t>
      </w:r>
      <w:r w:rsidR="008F4ED3" w:rsidRPr="00A376D3">
        <w:rPr>
          <w:rFonts w:ascii="Arial" w:hAnsi="Arial" w:cs="Arial"/>
          <w:sz w:val="22"/>
        </w:rPr>
        <w:t>modify</w:t>
      </w:r>
      <w:r w:rsidR="00591AAF" w:rsidRPr="00A376D3">
        <w:rPr>
          <w:rFonts w:ascii="Arial" w:hAnsi="Arial" w:cs="Arial"/>
          <w:sz w:val="22"/>
        </w:rPr>
        <w:t xml:space="preserve"> the prompts to </w:t>
      </w:r>
      <w:r w:rsidR="00EE1A22" w:rsidRPr="00A376D3">
        <w:rPr>
          <w:rFonts w:ascii="Arial" w:hAnsi="Arial" w:cs="Arial"/>
          <w:sz w:val="22"/>
        </w:rPr>
        <w:t>suit</w:t>
      </w:r>
      <w:r w:rsidR="00591AAF" w:rsidRPr="00A376D3">
        <w:rPr>
          <w:rFonts w:ascii="Arial" w:hAnsi="Arial" w:cs="Arial"/>
          <w:sz w:val="22"/>
        </w:rPr>
        <w:t xml:space="preserve"> your protocol.</w:t>
      </w:r>
    </w:p>
    <w:p w14:paraId="1EE562DE" w14:textId="0AEFD4E4" w:rsidR="00985EE3" w:rsidRPr="000014F0" w:rsidRDefault="0050049C" w:rsidP="007C6DB1">
      <w:pPr>
        <w:numPr>
          <w:ilvl w:val="1"/>
          <w:numId w:val="1"/>
        </w:numPr>
        <w:spacing w:before="240"/>
        <w:jc w:val="both"/>
        <w:outlineLvl w:val="0"/>
        <w:rPr>
          <w:rFonts w:ascii="Arial" w:hAnsi="Arial" w:cs="Arial"/>
          <w:color w:val="FF0000"/>
          <w:szCs w:val="24"/>
        </w:rPr>
      </w:pPr>
      <w:r w:rsidRPr="000933BF">
        <w:rPr>
          <w:rFonts w:ascii="Arial" w:hAnsi="Arial" w:cs="Arial"/>
          <w:szCs w:val="24"/>
          <w:u w:val="single"/>
          <w:shd w:val="clear" w:color="auto" w:fill="FFFFF3"/>
        </w:rPr>
        <w:t xml:space="preserve">Author </w:t>
      </w:r>
      <w:r w:rsidR="00463B7D">
        <w:rPr>
          <w:rFonts w:ascii="Arial" w:hAnsi="Arial" w:cs="Arial"/>
          <w:szCs w:val="24"/>
          <w:u w:val="single"/>
          <w:shd w:val="clear" w:color="auto" w:fill="FFFFF3"/>
        </w:rPr>
        <w:t xml:space="preserve"> C </w:t>
      </w:r>
      <w:r w:rsidR="00463B7D" w:rsidRPr="000014F0">
        <w:rPr>
          <w:rFonts w:ascii="Arial" w:hAnsi="Arial" w:cs="Arial"/>
          <w:szCs w:val="24"/>
          <w:highlight w:val="yellow"/>
          <w:u w:val="single"/>
          <w:shd w:val="clear" w:color="auto" w:fill="FFFFF3"/>
        </w:rPr>
        <w:t xml:space="preserve">- </w:t>
      </w:r>
      <w:r w:rsidR="00463B7D" w:rsidRPr="000014F0">
        <w:rPr>
          <w:rFonts w:ascii="Arial" w:hAnsi="Arial" w:cs="Arial"/>
          <w:color w:val="FF0000"/>
          <w:szCs w:val="24"/>
          <w:highlight w:val="yellow"/>
          <w:u w:val="single"/>
          <w:shd w:val="clear" w:color="auto" w:fill="FFFFF3"/>
        </w:rPr>
        <w:t>Dr Yingang Du</w:t>
      </w:r>
      <w:r w:rsidR="00F57F98" w:rsidRPr="000014F0">
        <w:rPr>
          <w:rFonts w:ascii="Arial" w:hAnsi="Arial" w:cs="Arial"/>
          <w:color w:val="FF0000"/>
          <w:szCs w:val="24"/>
          <w:highlight w:val="yellow"/>
          <w:u w:val="single"/>
          <w:shd w:val="clear" w:color="auto" w:fill="FFFFF3"/>
        </w:rPr>
        <w:t xml:space="preserve"> –</w:t>
      </w:r>
      <w:ins w:id="8" w:author="Du, Yingang" w:date="2018-06-05T10:10:00Z">
        <w:r w:rsidR="00F57F98" w:rsidRPr="000014F0">
          <w:rPr>
            <w:rFonts w:ascii="Arial" w:hAnsi="Arial" w:cs="Arial"/>
            <w:color w:val="FF0000"/>
            <w:szCs w:val="24"/>
            <w:highlight w:val="yellow"/>
            <w:u w:val="single"/>
            <w:shd w:val="clear" w:color="auto" w:fill="FFFFF3"/>
          </w:rPr>
          <w:t xml:space="preserve"> </w:t>
        </w:r>
      </w:ins>
      <w:r w:rsidR="00985EE3" w:rsidRPr="000014F0">
        <w:rPr>
          <w:rFonts w:ascii="Arial" w:hAnsi="Arial" w:cs="Arial"/>
          <w:color w:val="FF0000"/>
          <w:szCs w:val="24"/>
          <w:highlight w:val="yellow"/>
        </w:rPr>
        <w:t xml:space="preserve">The 3D </w:t>
      </w:r>
      <w:r w:rsidR="00F65B84" w:rsidRPr="000014F0">
        <w:rPr>
          <w:rFonts w:ascii="Arial" w:hAnsi="Arial" w:cs="Arial"/>
          <w:color w:val="FF0000"/>
          <w:szCs w:val="24"/>
          <w:highlight w:val="yellow"/>
        </w:rPr>
        <w:t xml:space="preserve">scanning </w:t>
      </w:r>
      <w:r w:rsidR="00985EE3" w:rsidRPr="000014F0">
        <w:rPr>
          <w:rFonts w:ascii="Arial" w:hAnsi="Arial" w:cs="Arial"/>
          <w:color w:val="FF0000"/>
          <w:szCs w:val="24"/>
          <w:highlight w:val="yellow"/>
        </w:rPr>
        <w:t>is th</w:t>
      </w:r>
      <w:r w:rsidR="00F65B84" w:rsidRPr="000014F0">
        <w:rPr>
          <w:rFonts w:ascii="Arial" w:hAnsi="Arial" w:cs="Arial"/>
          <w:color w:val="FF0000"/>
          <w:szCs w:val="24"/>
          <w:highlight w:val="yellow"/>
        </w:rPr>
        <w:t xml:space="preserve">e best method for </w:t>
      </w:r>
      <w:r w:rsidR="00985EE3" w:rsidRPr="000014F0">
        <w:rPr>
          <w:rFonts w:ascii="Arial" w:hAnsi="Arial" w:cs="Arial"/>
          <w:color w:val="FF0000"/>
          <w:szCs w:val="24"/>
          <w:highlight w:val="yellow"/>
        </w:rPr>
        <w:t>measur</w:t>
      </w:r>
      <w:r w:rsidR="00F65B84" w:rsidRPr="000014F0">
        <w:rPr>
          <w:rFonts w:ascii="Arial" w:hAnsi="Arial" w:cs="Arial"/>
          <w:color w:val="FF0000"/>
          <w:szCs w:val="24"/>
          <w:highlight w:val="yellow"/>
        </w:rPr>
        <w:t xml:space="preserve">ement of </w:t>
      </w:r>
      <w:r w:rsidR="00985EE3" w:rsidRPr="000014F0">
        <w:rPr>
          <w:rFonts w:ascii="Arial" w:hAnsi="Arial" w:cs="Arial"/>
          <w:color w:val="FF0000"/>
          <w:szCs w:val="24"/>
          <w:highlight w:val="yellow"/>
        </w:rPr>
        <w:t>the spatial variability of corrosion penetration on the surface of a corroded bar.</w:t>
      </w:r>
    </w:p>
    <w:p w14:paraId="69EBBB48" w14:textId="4A15DC12" w:rsidR="00103529" w:rsidRPr="00985EE3" w:rsidRDefault="00985EE3" w:rsidP="00AF3C61">
      <w:pPr>
        <w:numPr>
          <w:ilvl w:val="1"/>
          <w:numId w:val="1"/>
        </w:numPr>
        <w:spacing w:before="240"/>
        <w:jc w:val="both"/>
        <w:outlineLvl w:val="0"/>
        <w:rPr>
          <w:rFonts w:ascii="Arial" w:hAnsi="Arial" w:cs="Arial"/>
          <w:szCs w:val="22"/>
        </w:rPr>
      </w:pPr>
      <w:r w:rsidRPr="000933BF">
        <w:rPr>
          <w:rFonts w:ascii="Arial" w:hAnsi="Arial" w:cs="Arial"/>
          <w:szCs w:val="24"/>
          <w:u w:val="single"/>
          <w:shd w:val="clear" w:color="auto" w:fill="FFFFF3"/>
        </w:rPr>
        <w:t>Author D</w:t>
      </w:r>
      <w:r w:rsidR="00463B7D" w:rsidRPr="000014F0">
        <w:rPr>
          <w:rFonts w:ascii="Arial" w:hAnsi="Arial" w:cs="Arial"/>
          <w:color w:val="FF0000"/>
          <w:szCs w:val="24"/>
          <w:u w:val="single"/>
          <w:shd w:val="clear" w:color="auto" w:fill="FFFFF3"/>
        </w:rPr>
        <w:t xml:space="preserve"> </w:t>
      </w:r>
      <w:r w:rsidR="00463B7D" w:rsidRPr="000014F0">
        <w:rPr>
          <w:rFonts w:ascii="Arial" w:hAnsi="Arial" w:cs="Arial"/>
          <w:color w:val="FF0000"/>
          <w:szCs w:val="24"/>
          <w:highlight w:val="yellow"/>
          <w:u w:val="single"/>
          <w:shd w:val="clear" w:color="auto" w:fill="FFFFF3"/>
        </w:rPr>
        <w:t xml:space="preserve">- Mr Wei Ren </w:t>
      </w:r>
      <w:r w:rsidRPr="000014F0">
        <w:rPr>
          <w:rFonts w:ascii="Arial" w:hAnsi="Arial" w:cs="Arial"/>
          <w:color w:val="FF0000"/>
          <w:szCs w:val="24"/>
          <w:highlight w:val="yellow"/>
          <w:u w:val="single"/>
          <w:shd w:val="clear" w:color="auto" w:fill="FFFFF3"/>
        </w:rPr>
        <w:t xml:space="preserve">– </w:t>
      </w:r>
      <w:r w:rsidRPr="000014F0">
        <w:rPr>
          <w:rFonts w:ascii="Arial" w:hAnsi="Arial" w:cs="Arial"/>
          <w:color w:val="FF0000"/>
          <w:szCs w:val="24"/>
          <w:highlight w:val="yellow"/>
        </w:rPr>
        <w:t>The</w:t>
      </w:r>
      <w:r w:rsidR="007072D0" w:rsidRPr="000014F0">
        <w:rPr>
          <w:rFonts w:ascii="Arial" w:hAnsi="Arial" w:cs="Arial"/>
          <w:color w:val="FF0000"/>
          <w:szCs w:val="24"/>
          <w:highlight w:val="yellow"/>
        </w:rPr>
        <w:t xml:space="preserve"> </w:t>
      </w:r>
      <w:r w:rsidR="00F65B84" w:rsidRPr="000014F0">
        <w:rPr>
          <w:rFonts w:ascii="Arial" w:hAnsi="Arial" w:cs="Arial"/>
          <w:color w:val="FF0000"/>
          <w:szCs w:val="24"/>
          <w:highlight w:val="yellow"/>
        </w:rPr>
        <w:t>obtai</w:t>
      </w:r>
      <w:r w:rsidR="00F65B84">
        <w:rPr>
          <w:rFonts w:ascii="Arial" w:hAnsi="Arial" w:cs="Arial"/>
          <w:color w:val="FF0000"/>
          <w:szCs w:val="24"/>
          <w:highlight w:val="yellow"/>
        </w:rPr>
        <w:t xml:space="preserve">ned </w:t>
      </w:r>
      <w:r w:rsidR="007072D0" w:rsidRPr="000933BF">
        <w:rPr>
          <w:rFonts w:ascii="Arial" w:hAnsi="Arial" w:cs="Arial"/>
          <w:color w:val="FF0000"/>
          <w:szCs w:val="24"/>
          <w:highlight w:val="yellow"/>
        </w:rPr>
        <w:t xml:space="preserve">corrosion </w:t>
      </w:r>
      <w:r w:rsidR="00061E45">
        <w:rPr>
          <w:rFonts w:ascii="Arial" w:hAnsi="Arial" w:cs="Arial"/>
          <w:color w:val="FF0000"/>
          <w:szCs w:val="24"/>
          <w:highlight w:val="yellow"/>
        </w:rPr>
        <w:t xml:space="preserve">using 3D scanning method </w:t>
      </w:r>
      <w:r w:rsidR="007072D0" w:rsidRPr="000933BF">
        <w:rPr>
          <w:rFonts w:ascii="Arial" w:hAnsi="Arial" w:cs="Arial"/>
          <w:color w:val="FF0000"/>
          <w:szCs w:val="24"/>
          <w:highlight w:val="yellow"/>
        </w:rPr>
        <w:t>w</w:t>
      </w:r>
      <w:r w:rsidR="00F65B84">
        <w:rPr>
          <w:rFonts w:ascii="Arial" w:hAnsi="Arial" w:cs="Arial"/>
          <w:color w:val="FF0000"/>
          <w:szCs w:val="24"/>
          <w:highlight w:val="yellow"/>
        </w:rPr>
        <w:t xml:space="preserve">ould </w:t>
      </w:r>
      <w:r w:rsidR="00061E45">
        <w:rPr>
          <w:rFonts w:ascii="Arial" w:hAnsi="Arial" w:cs="Arial"/>
          <w:color w:val="FF0000"/>
          <w:szCs w:val="24"/>
          <w:highlight w:val="yellow"/>
        </w:rPr>
        <w:t xml:space="preserve">enable </w:t>
      </w:r>
      <w:r w:rsidR="00B411AA" w:rsidRPr="000933BF">
        <w:rPr>
          <w:rFonts w:ascii="Arial" w:hAnsi="Arial" w:cs="Arial"/>
          <w:color w:val="FF0000"/>
          <w:szCs w:val="24"/>
          <w:highlight w:val="yellow"/>
        </w:rPr>
        <w:t xml:space="preserve">engineers </w:t>
      </w:r>
      <w:r w:rsidR="007072D0" w:rsidRPr="000933BF">
        <w:rPr>
          <w:rFonts w:ascii="Arial" w:hAnsi="Arial" w:cs="Arial"/>
          <w:color w:val="FF0000"/>
          <w:szCs w:val="24"/>
          <w:highlight w:val="yellow"/>
        </w:rPr>
        <w:t>to evaluate the safety and service life of e</w:t>
      </w:r>
      <w:r w:rsidR="00061E45">
        <w:rPr>
          <w:rFonts w:ascii="Arial" w:hAnsi="Arial" w:cs="Arial"/>
          <w:color w:val="FF0000"/>
          <w:szCs w:val="24"/>
          <w:highlight w:val="yellow"/>
        </w:rPr>
        <w:t xml:space="preserve">xisting engineering structures </w:t>
      </w:r>
      <w:r w:rsidR="007072D0" w:rsidRPr="000933BF">
        <w:rPr>
          <w:rFonts w:ascii="Arial" w:hAnsi="Arial" w:cs="Arial"/>
          <w:color w:val="FF0000"/>
          <w:szCs w:val="24"/>
          <w:highlight w:val="yellow"/>
        </w:rPr>
        <w:t xml:space="preserve">in our society </w:t>
      </w:r>
      <w:r w:rsidR="00DB0651" w:rsidRPr="000933BF">
        <w:rPr>
          <w:rFonts w:ascii="Arial" w:hAnsi="Arial" w:cs="Arial"/>
          <w:color w:val="FF0000"/>
          <w:szCs w:val="24"/>
          <w:highlight w:val="yellow"/>
        </w:rPr>
        <w:t xml:space="preserve">much </w:t>
      </w:r>
      <w:r w:rsidR="007072D0" w:rsidRPr="000933BF">
        <w:rPr>
          <w:rFonts w:ascii="Arial" w:hAnsi="Arial" w:cs="Arial"/>
          <w:color w:val="FF0000"/>
          <w:szCs w:val="24"/>
          <w:highlight w:val="yellow"/>
        </w:rPr>
        <w:t>more precisely and reliably</w:t>
      </w:r>
      <w:r w:rsidR="00DB0651" w:rsidRPr="000933BF">
        <w:rPr>
          <w:rFonts w:ascii="Arial" w:hAnsi="Arial" w:cs="Arial"/>
          <w:color w:val="FF0000"/>
          <w:szCs w:val="24"/>
        </w:rPr>
        <w:t xml:space="preserve">. </w:t>
      </w:r>
      <w:r w:rsidR="007072D0" w:rsidRPr="00B411AA">
        <w:rPr>
          <w:rFonts w:ascii="Arial" w:hAnsi="Arial" w:cs="Arial"/>
          <w:color w:val="FF0000"/>
          <w:szCs w:val="22"/>
        </w:rPr>
        <w:t xml:space="preserve"> </w:t>
      </w:r>
      <w:bookmarkEnd w:id="5"/>
    </w:p>
    <w:p w14:paraId="137C964C" w14:textId="77777777" w:rsidR="00CF58F3" w:rsidRDefault="00CF58F3" w:rsidP="00967E92">
      <w:pPr>
        <w:pStyle w:val="ListParagraph"/>
        <w:ind w:left="360"/>
        <w:rPr>
          <w:rFonts w:ascii="Arial" w:hAnsi="Arial" w:cs="Arial"/>
          <w:b/>
          <w:sz w:val="22"/>
          <w:highlight w:val="yellow"/>
        </w:rPr>
      </w:pPr>
    </w:p>
    <w:p w14:paraId="2D9E8C9F" w14:textId="77777777" w:rsidR="00967E92" w:rsidRPr="00A376D3" w:rsidRDefault="00967E92" w:rsidP="00967E92">
      <w:pPr>
        <w:pStyle w:val="ListParagraph"/>
        <w:ind w:left="360"/>
        <w:rPr>
          <w:rFonts w:ascii="Arial" w:hAnsi="Arial" w:cs="Arial"/>
          <w:sz w:val="22"/>
        </w:rPr>
      </w:pPr>
      <w:r w:rsidRPr="00A376D3">
        <w:rPr>
          <w:rFonts w:ascii="Arial" w:hAnsi="Arial" w:cs="Arial"/>
          <w:b/>
          <w:sz w:val="22"/>
          <w:highlight w:val="yellow"/>
        </w:rPr>
        <w:t>Authors</w:t>
      </w:r>
      <w:r w:rsidRPr="00A376D3">
        <w:rPr>
          <w:rFonts w:ascii="Arial" w:hAnsi="Arial" w:cs="Arial"/>
          <w:sz w:val="22"/>
        </w:rPr>
        <w:t xml:space="preserve">: </w:t>
      </w:r>
      <w:r w:rsidR="00B61D7E">
        <w:rPr>
          <w:rFonts w:ascii="Arial" w:hAnsi="Arial" w:cs="Arial"/>
          <w:sz w:val="22"/>
        </w:rPr>
        <w:t>I</w:t>
      </w:r>
      <w:r w:rsidRPr="00A376D3">
        <w:rPr>
          <w:rFonts w:ascii="Arial" w:hAnsi="Arial" w:cs="Arial"/>
          <w:sz w:val="22"/>
        </w:rPr>
        <w:t xml:space="preserve">nterview statements </w:t>
      </w:r>
      <w:r w:rsidRPr="00A376D3">
        <w:rPr>
          <w:rFonts w:ascii="Arial" w:hAnsi="Arial" w:cs="Arial"/>
          <w:sz w:val="22"/>
          <w:highlight w:val="yellow"/>
        </w:rPr>
        <w:t xml:space="preserve">will be edited </w:t>
      </w:r>
      <w:r w:rsidR="001305C9">
        <w:rPr>
          <w:rFonts w:ascii="Arial" w:hAnsi="Arial" w:cs="Arial"/>
          <w:sz w:val="22"/>
          <w:highlight w:val="yellow"/>
        </w:rPr>
        <w:t>for length and clarity</w:t>
      </w:r>
      <w:r w:rsidRPr="00000B0E">
        <w:rPr>
          <w:rFonts w:ascii="Arial" w:hAnsi="Arial" w:cs="Arial"/>
          <w:sz w:val="22"/>
        </w:rPr>
        <w:t>.</w:t>
      </w:r>
      <w:r w:rsidRPr="00A376D3">
        <w:rPr>
          <w:rFonts w:ascii="Arial" w:hAnsi="Arial" w:cs="Arial"/>
          <w:sz w:val="22"/>
        </w:rPr>
        <w:t xml:space="preserve"> Please note that you will discuss your protocol further in the </w:t>
      </w:r>
      <w:hyperlink w:anchor="Conclusion" w:history="1">
        <w:r w:rsidRPr="00A376D3">
          <w:rPr>
            <w:rStyle w:val="Hyperlink"/>
            <w:rFonts w:ascii="Arial" w:hAnsi="Arial" w:cs="Arial"/>
            <w:b/>
            <w:sz w:val="22"/>
          </w:rPr>
          <w:t>conclusion</w:t>
        </w:r>
      </w:hyperlink>
      <w:r w:rsidRPr="00A376D3">
        <w:rPr>
          <w:rFonts w:ascii="Arial" w:hAnsi="Arial" w:cs="Arial"/>
          <w:sz w:val="22"/>
        </w:rPr>
        <w:t xml:space="preserve">. </w:t>
      </w:r>
      <w:r w:rsidRPr="00E4094F">
        <w:rPr>
          <w:rFonts w:ascii="Arial" w:hAnsi="Arial" w:cs="Arial"/>
          <w:color w:val="000000" w:themeColor="text1"/>
          <w:sz w:val="22"/>
        </w:rPr>
        <w:t xml:space="preserve">To explain the background or essential technique for one or two steps of your protocol, please see the optional </w:t>
      </w:r>
      <w:hyperlink w:anchor="AuthorProtInterviews" w:history="1">
        <w:r w:rsidRPr="00A376D3">
          <w:rPr>
            <w:rStyle w:val="Hyperlink"/>
            <w:rFonts w:ascii="Arial" w:hAnsi="Arial" w:cs="Arial"/>
            <w:b/>
            <w:sz w:val="22"/>
          </w:rPr>
          <w:t>Author Protocol Interview</w:t>
        </w:r>
      </w:hyperlink>
      <w:r w:rsidRPr="00A376D3">
        <w:rPr>
          <w:rFonts w:ascii="Arial" w:hAnsi="Arial" w:cs="Arial"/>
          <w:color w:val="FF0066"/>
          <w:sz w:val="22"/>
        </w:rPr>
        <w:t xml:space="preserve"> </w:t>
      </w:r>
      <w:r w:rsidRPr="00E4094F">
        <w:rPr>
          <w:rFonts w:ascii="Arial" w:hAnsi="Arial" w:cs="Arial"/>
          <w:color w:val="000000" w:themeColor="text1"/>
          <w:sz w:val="22"/>
        </w:rPr>
        <w:t>section.</w:t>
      </w:r>
    </w:p>
    <w:p w14:paraId="1331EE1F" w14:textId="77777777" w:rsidR="0057713D" w:rsidRPr="004A40C2" w:rsidRDefault="00BF010E" w:rsidP="00C11F63">
      <w:pPr>
        <w:keepNext/>
        <w:spacing w:before="240" w:after="40"/>
        <w:jc w:val="both"/>
        <w:outlineLvl w:val="0"/>
        <w:rPr>
          <w:rFonts w:ascii="Arial" w:hAnsi="Arial" w:cs="Arial"/>
          <w:b/>
          <w:sz w:val="22"/>
          <w:szCs w:val="22"/>
        </w:rPr>
      </w:pPr>
      <w:r w:rsidRPr="004A40C2">
        <w:rPr>
          <w:rFonts w:ascii="Arial" w:hAnsi="Arial" w:cs="Arial"/>
          <w:b/>
          <w:sz w:val="22"/>
          <w:szCs w:val="22"/>
        </w:rPr>
        <w:t>C</w:t>
      </w:r>
      <w:r w:rsidR="009A38A7" w:rsidRPr="004A40C2">
        <w:rPr>
          <w:rFonts w:ascii="Arial" w:hAnsi="Arial" w:cs="Arial"/>
          <w:b/>
          <w:sz w:val="22"/>
          <w:szCs w:val="22"/>
        </w:rPr>
        <w:t>.</w:t>
      </w:r>
      <w:r w:rsidR="00C0584C" w:rsidRPr="004A40C2">
        <w:rPr>
          <w:rFonts w:ascii="Arial" w:hAnsi="Arial" w:cs="Arial"/>
          <w:b/>
          <w:sz w:val="22"/>
          <w:szCs w:val="22"/>
        </w:rPr>
        <w:t xml:space="preserve"> </w:t>
      </w:r>
      <w:r w:rsidR="00FE3E76" w:rsidRPr="004A40C2">
        <w:rPr>
          <w:rFonts w:ascii="Arial" w:hAnsi="Arial" w:cs="Arial"/>
          <w:b/>
          <w:sz w:val="22"/>
          <w:szCs w:val="22"/>
        </w:rPr>
        <w:t xml:space="preserve">[Conditional] </w:t>
      </w:r>
      <w:r w:rsidR="00AB1DEB" w:rsidRPr="004A40C2">
        <w:rPr>
          <w:rFonts w:ascii="Arial" w:hAnsi="Arial" w:cs="Arial"/>
          <w:b/>
          <w:sz w:val="22"/>
          <w:szCs w:val="22"/>
        </w:rPr>
        <w:t xml:space="preserve">Introduction of </w:t>
      </w:r>
      <w:r w:rsidR="00C0584C" w:rsidRPr="004A40C2">
        <w:rPr>
          <w:rFonts w:ascii="Arial" w:hAnsi="Arial" w:cs="Arial"/>
          <w:b/>
          <w:sz w:val="22"/>
          <w:szCs w:val="22"/>
        </w:rPr>
        <w:t xml:space="preserve">Demonstrator </w:t>
      </w:r>
      <w:r w:rsidR="0057713D" w:rsidRPr="004A40C2">
        <w:rPr>
          <w:rFonts w:ascii="Arial" w:hAnsi="Arial" w:cs="Arial"/>
          <w:b/>
          <w:sz w:val="22"/>
          <w:szCs w:val="22"/>
        </w:rPr>
        <w:t>(Said by you on camera. Don’t forget to smile!)</w:t>
      </w:r>
    </w:p>
    <w:p w14:paraId="7D88CEF5" w14:textId="77777777" w:rsidR="0057713D" w:rsidRPr="00A376D3" w:rsidRDefault="0057713D" w:rsidP="00050CF4">
      <w:pPr>
        <w:keepNext/>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A376D3">
        <w:rPr>
          <w:rFonts w:ascii="Arial" w:hAnsi="Arial" w:cs="Arial"/>
          <w:b/>
          <w:sz w:val="22"/>
        </w:rPr>
        <w:t>Authors</w:t>
      </w:r>
      <w:r w:rsidRPr="00A376D3">
        <w:rPr>
          <w:rFonts w:ascii="Arial" w:hAnsi="Arial" w:cs="Arial"/>
          <w:sz w:val="22"/>
        </w:rPr>
        <w:t xml:space="preserve">: </w:t>
      </w:r>
      <w:r w:rsidR="003C15DC" w:rsidRPr="00A376D3">
        <w:rPr>
          <w:rFonts w:ascii="Arial" w:hAnsi="Arial" w:cs="Arial"/>
          <w:sz w:val="22"/>
        </w:rPr>
        <w:t xml:space="preserve">Please fill out this </w:t>
      </w:r>
      <w:r w:rsidR="001F2E63" w:rsidRPr="00A376D3">
        <w:rPr>
          <w:rFonts w:ascii="Arial" w:hAnsi="Arial" w:cs="Arial"/>
          <w:sz w:val="22"/>
        </w:rPr>
        <w:t>section</w:t>
      </w:r>
      <w:r w:rsidR="003C15DC" w:rsidRPr="00A376D3">
        <w:rPr>
          <w:rFonts w:ascii="Arial" w:hAnsi="Arial" w:cs="Arial"/>
          <w:sz w:val="22"/>
        </w:rPr>
        <w:t xml:space="preserve"> </w:t>
      </w:r>
      <w:r w:rsidR="003C15DC" w:rsidRPr="00A376D3">
        <w:rPr>
          <w:rFonts w:ascii="Arial" w:hAnsi="Arial" w:cs="Arial"/>
          <w:b/>
          <w:sz w:val="22"/>
          <w:highlight w:val="yellow"/>
        </w:rPr>
        <w:t>ONLY</w:t>
      </w:r>
      <w:r w:rsidR="003C15DC" w:rsidRPr="00A376D3">
        <w:rPr>
          <w:rFonts w:ascii="Arial" w:hAnsi="Arial" w:cs="Arial"/>
          <w:sz w:val="22"/>
          <w:highlight w:val="yellow"/>
        </w:rPr>
        <w:t xml:space="preserve"> if one or more demonstrators have </w:t>
      </w:r>
      <w:r w:rsidR="003C15DC" w:rsidRPr="00A376D3">
        <w:rPr>
          <w:rFonts w:ascii="Arial" w:hAnsi="Arial" w:cs="Arial"/>
          <w:b/>
          <w:sz w:val="22"/>
          <w:highlight w:val="yellow"/>
        </w:rPr>
        <w:t>not</w:t>
      </w:r>
      <w:r w:rsidR="003C15DC" w:rsidRPr="00A376D3">
        <w:rPr>
          <w:rFonts w:ascii="Arial" w:hAnsi="Arial" w:cs="Arial"/>
          <w:sz w:val="22"/>
          <w:highlight w:val="yellow"/>
        </w:rPr>
        <w:t xml:space="preserve"> given </w:t>
      </w:r>
      <w:r w:rsidR="00840EA9" w:rsidRPr="00A376D3">
        <w:rPr>
          <w:rFonts w:ascii="Arial" w:hAnsi="Arial" w:cs="Arial"/>
          <w:sz w:val="22"/>
          <w:highlight w:val="yellow"/>
        </w:rPr>
        <w:t>a</w:t>
      </w:r>
      <w:r w:rsidR="003C15DC" w:rsidRPr="00A376D3">
        <w:rPr>
          <w:rFonts w:ascii="Arial" w:hAnsi="Arial" w:cs="Arial"/>
          <w:sz w:val="22"/>
          <w:highlight w:val="yellow"/>
        </w:rPr>
        <w:t xml:space="preserve"> statement in section</w:t>
      </w:r>
      <w:r w:rsidR="003E3660" w:rsidRPr="00A376D3">
        <w:rPr>
          <w:rFonts w:ascii="Arial" w:hAnsi="Arial" w:cs="Arial"/>
          <w:sz w:val="22"/>
          <w:highlight w:val="yellow"/>
        </w:rPr>
        <w:t>s</w:t>
      </w:r>
      <w:r w:rsidR="003C15DC" w:rsidRPr="00A376D3">
        <w:rPr>
          <w:rFonts w:ascii="Arial" w:hAnsi="Arial" w:cs="Arial"/>
          <w:sz w:val="22"/>
          <w:highlight w:val="yellow"/>
        </w:rPr>
        <w:t xml:space="preserve"> </w:t>
      </w:r>
      <w:r w:rsidR="0092204C">
        <w:rPr>
          <w:rFonts w:ascii="Arial" w:hAnsi="Arial" w:cs="Arial"/>
          <w:sz w:val="22"/>
          <w:highlight w:val="yellow"/>
        </w:rPr>
        <w:t>A</w:t>
      </w:r>
      <w:r w:rsidR="003C15DC" w:rsidRPr="00A376D3">
        <w:rPr>
          <w:rFonts w:ascii="Arial" w:hAnsi="Arial" w:cs="Arial"/>
          <w:sz w:val="22"/>
          <w:highlight w:val="yellow"/>
        </w:rPr>
        <w:t xml:space="preserve"> or </w:t>
      </w:r>
      <w:r w:rsidR="0092204C">
        <w:rPr>
          <w:rFonts w:ascii="Arial" w:hAnsi="Arial" w:cs="Arial"/>
          <w:sz w:val="22"/>
          <w:highlight w:val="yellow"/>
        </w:rPr>
        <w:t>B</w:t>
      </w:r>
      <w:r w:rsidR="003C15DC" w:rsidRPr="00A376D3">
        <w:rPr>
          <w:rFonts w:ascii="Arial" w:hAnsi="Arial" w:cs="Arial"/>
          <w:sz w:val="22"/>
        </w:rPr>
        <w:t>. Please</w:t>
      </w:r>
      <w:r w:rsidR="00CC2D6A" w:rsidRPr="00A376D3">
        <w:rPr>
          <w:rFonts w:ascii="Arial" w:hAnsi="Arial" w:cs="Arial"/>
          <w:sz w:val="22"/>
        </w:rPr>
        <w:t xml:space="preserve"> limit this section</w:t>
      </w:r>
      <w:r w:rsidR="003C15DC" w:rsidRPr="00A376D3">
        <w:rPr>
          <w:rFonts w:ascii="Arial" w:hAnsi="Arial" w:cs="Arial"/>
          <w:sz w:val="22"/>
        </w:rPr>
        <w:t xml:space="preserve"> to </w:t>
      </w:r>
      <w:r w:rsidR="003C15DC" w:rsidRPr="00A376D3">
        <w:rPr>
          <w:rFonts w:ascii="Arial" w:hAnsi="Arial" w:cs="Arial"/>
          <w:b/>
          <w:sz w:val="22"/>
        </w:rPr>
        <w:t>30</w:t>
      </w:r>
      <w:r w:rsidR="003C15DC" w:rsidRPr="00A376D3">
        <w:rPr>
          <w:rFonts w:ascii="Arial" w:hAnsi="Arial" w:cs="Arial"/>
          <w:sz w:val="22"/>
        </w:rPr>
        <w:t xml:space="preserve"> words.</w:t>
      </w:r>
    </w:p>
    <w:p w14:paraId="047899F3" w14:textId="599EE9F6" w:rsidR="0057713D" w:rsidRPr="004A40C2" w:rsidRDefault="002D59FA" w:rsidP="0066493D">
      <w:pPr>
        <w:numPr>
          <w:ilvl w:val="1"/>
          <w:numId w:val="1"/>
        </w:numPr>
        <w:spacing w:before="240"/>
        <w:jc w:val="both"/>
        <w:outlineLvl w:val="0"/>
        <w:rPr>
          <w:rFonts w:ascii="Arial" w:hAnsi="Arial" w:cs="Arial"/>
          <w:sz w:val="22"/>
          <w:szCs w:val="24"/>
        </w:rPr>
      </w:pPr>
      <w:r w:rsidRPr="000014F0">
        <w:rPr>
          <w:rFonts w:ascii="Arial" w:hAnsi="Arial" w:cs="Arial"/>
          <w:color w:val="FF0000"/>
          <w:szCs w:val="24"/>
          <w:highlight w:val="yellow"/>
          <w:u w:val="single"/>
          <w:shd w:val="clear" w:color="auto" w:fill="FFFFF3"/>
        </w:rPr>
        <w:t>Miss Ping Li</w:t>
      </w:r>
      <w:r w:rsidR="0057713D" w:rsidRPr="004A40C2">
        <w:rPr>
          <w:rFonts w:ascii="Arial" w:hAnsi="Arial" w:cs="Arial"/>
          <w:sz w:val="22"/>
          <w:szCs w:val="24"/>
        </w:rPr>
        <w:t xml:space="preserve">: Demonstrating the procedure will be </w:t>
      </w:r>
      <w:r w:rsidR="006774CA" w:rsidRPr="007A7372">
        <w:rPr>
          <w:rFonts w:ascii="Arial" w:hAnsi="Arial" w:cs="Arial"/>
          <w:color w:val="FF0000"/>
          <w:szCs w:val="24"/>
          <w:highlight w:val="yellow"/>
          <w:u w:val="single"/>
          <w:shd w:val="clear" w:color="auto" w:fill="FFFFF3"/>
        </w:rPr>
        <w:t>Mr Huilai Han</w:t>
      </w:r>
      <w:r w:rsidR="0057713D" w:rsidRPr="007A7372">
        <w:rPr>
          <w:rFonts w:ascii="Arial" w:hAnsi="Arial" w:cs="Arial"/>
          <w:color w:val="FF0000"/>
          <w:szCs w:val="24"/>
          <w:highlight w:val="yellow"/>
          <w:u w:val="single"/>
          <w:shd w:val="clear" w:color="auto" w:fill="FFFFF3"/>
        </w:rPr>
        <w:t xml:space="preserve">, a </w:t>
      </w:r>
      <w:r w:rsidRPr="007A7372">
        <w:rPr>
          <w:rFonts w:ascii="Arial" w:hAnsi="Arial" w:cs="Arial"/>
          <w:color w:val="FF0000"/>
          <w:szCs w:val="24"/>
          <w:highlight w:val="yellow"/>
          <w:u w:val="single"/>
          <w:shd w:val="clear" w:color="auto" w:fill="FFFFF3"/>
        </w:rPr>
        <w:t>technician</w:t>
      </w:r>
      <w:r w:rsidR="0057713D" w:rsidRPr="007A7372">
        <w:rPr>
          <w:rFonts w:ascii="Arial" w:hAnsi="Arial" w:cs="Arial"/>
          <w:color w:val="FF0000"/>
          <w:szCs w:val="24"/>
          <w:highlight w:val="yellow"/>
          <w:u w:val="single"/>
          <w:shd w:val="clear" w:color="auto" w:fill="FFFFF3"/>
        </w:rPr>
        <w:t xml:space="preserve"> from my laboratory</w:t>
      </w:r>
      <w:r w:rsidR="006774CA" w:rsidRPr="007A7372">
        <w:rPr>
          <w:rFonts w:ascii="Arial" w:hAnsi="Arial" w:cs="Arial"/>
          <w:color w:val="FF0000"/>
          <w:szCs w:val="24"/>
          <w:highlight w:val="yellow"/>
          <w:u w:val="single"/>
          <w:shd w:val="clear" w:color="auto" w:fill="FFFFF3"/>
        </w:rPr>
        <w:t xml:space="preserve">, Mr Shenglin Cui, a technician from </w:t>
      </w:r>
      <w:r w:rsidR="0066493D" w:rsidRPr="0066493D">
        <w:rPr>
          <w:rFonts w:ascii="Arial" w:hAnsi="Arial" w:cs="Arial"/>
          <w:color w:val="FF0000"/>
          <w:szCs w:val="24"/>
          <w:highlight w:val="yellow"/>
          <w:u w:val="single"/>
          <w:shd w:val="clear" w:color="auto" w:fill="FFFFF3"/>
        </w:rPr>
        <w:t>HOLON Three-dimensional Technology(Shenzhen) Co.,Ltd.</w:t>
      </w:r>
      <w:r w:rsidR="0057713D" w:rsidRPr="0066493D">
        <w:rPr>
          <w:rFonts w:ascii="Arial" w:hAnsi="Arial" w:cs="Arial"/>
          <w:color w:val="FF0000"/>
          <w:szCs w:val="24"/>
          <w:highlight w:val="yellow"/>
          <w:u w:val="single"/>
          <w:shd w:val="clear" w:color="auto" w:fill="FFFFF3"/>
        </w:rPr>
        <w:t xml:space="preserve"> </w:t>
      </w:r>
      <w:r w:rsidR="0057713D" w:rsidRPr="004A40C2">
        <w:rPr>
          <w:rFonts w:ascii="Arial" w:hAnsi="Arial" w:cs="Arial"/>
          <w:sz w:val="22"/>
          <w:szCs w:val="24"/>
        </w:rPr>
        <w:t>(</w:t>
      </w:r>
      <w:r w:rsidR="00E1278F" w:rsidRPr="004A40C2">
        <w:rPr>
          <w:rFonts w:ascii="Arial" w:hAnsi="Arial" w:cs="Arial"/>
          <w:sz w:val="22"/>
          <w:szCs w:val="24"/>
        </w:rPr>
        <w:t>Introduce additional</w:t>
      </w:r>
      <w:r w:rsidR="00E205DC" w:rsidRPr="004A40C2">
        <w:rPr>
          <w:rFonts w:ascii="Arial" w:hAnsi="Arial" w:cs="Arial"/>
          <w:sz w:val="22"/>
          <w:szCs w:val="24"/>
        </w:rPr>
        <w:t xml:space="preserve"> demonstrators</w:t>
      </w:r>
      <w:r w:rsidR="004453AB" w:rsidRPr="004A40C2">
        <w:rPr>
          <w:rFonts w:ascii="Arial" w:hAnsi="Arial" w:cs="Arial"/>
          <w:sz w:val="22"/>
          <w:szCs w:val="24"/>
        </w:rPr>
        <w:t xml:space="preserve"> in the same way</w:t>
      </w:r>
      <w:r w:rsidR="00827599" w:rsidRPr="004A40C2">
        <w:rPr>
          <w:rFonts w:ascii="Arial" w:hAnsi="Arial" w:cs="Arial"/>
          <w:sz w:val="22"/>
          <w:szCs w:val="24"/>
        </w:rPr>
        <w:t>.</w:t>
      </w:r>
      <w:r w:rsidR="00E205DC" w:rsidRPr="004A40C2">
        <w:rPr>
          <w:rFonts w:ascii="Arial" w:hAnsi="Arial" w:cs="Arial"/>
          <w:sz w:val="22"/>
          <w:szCs w:val="24"/>
        </w:rPr>
        <w:t>)</w:t>
      </w:r>
    </w:p>
    <w:p w14:paraId="21B6A604" w14:textId="04352538" w:rsidR="0057713D" w:rsidRPr="004A40C2" w:rsidRDefault="002D59FA" w:rsidP="007C6DB1">
      <w:pPr>
        <w:numPr>
          <w:ilvl w:val="2"/>
          <w:numId w:val="1"/>
        </w:numPr>
        <w:spacing w:before="240"/>
        <w:jc w:val="both"/>
        <w:outlineLvl w:val="0"/>
        <w:rPr>
          <w:rFonts w:ascii="Arial" w:hAnsi="Arial" w:cs="Arial"/>
          <w:sz w:val="22"/>
          <w:szCs w:val="24"/>
        </w:rPr>
      </w:pPr>
      <w:r w:rsidRPr="000014F0">
        <w:rPr>
          <w:rFonts w:ascii="Arial" w:hAnsi="Arial" w:cs="Arial"/>
          <w:color w:val="FF0000"/>
          <w:szCs w:val="24"/>
          <w:highlight w:val="yellow"/>
          <w:u w:val="single"/>
          <w:shd w:val="clear" w:color="auto" w:fill="FFFFF3"/>
        </w:rPr>
        <w:t>Miss Ping Li</w:t>
      </w:r>
      <w:r w:rsidR="00EE49B8" w:rsidRPr="004A40C2">
        <w:rPr>
          <w:rFonts w:ascii="Arial" w:hAnsi="Arial" w:cs="Arial"/>
          <w:sz w:val="22"/>
          <w:szCs w:val="24"/>
        </w:rPr>
        <w:t xml:space="preserve"> speaks towards the camera, interview style</w:t>
      </w:r>
      <w:r w:rsidR="007E216E" w:rsidRPr="004A40C2">
        <w:rPr>
          <w:rFonts w:ascii="Arial" w:hAnsi="Arial" w:cs="Arial"/>
          <w:sz w:val="22"/>
          <w:szCs w:val="24"/>
        </w:rPr>
        <w:t>.</w:t>
      </w:r>
    </w:p>
    <w:p w14:paraId="0AC7BF8D" w14:textId="08359A53" w:rsidR="002D59FA" w:rsidRDefault="006774CA" w:rsidP="00E23798">
      <w:pPr>
        <w:numPr>
          <w:ilvl w:val="2"/>
          <w:numId w:val="1"/>
        </w:numPr>
        <w:spacing w:before="240"/>
        <w:jc w:val="both"/>
        <w:outlineLvl w:val="0"/>
        <w:rPr>
          <w:rFonts w:ascii="Arial" w:hAnsi="Arial" w:cs="Arial"/>
          <w:sz w:val="22"/>
          <w:szCs w:val="24"/>
        </w:rPr>
      </w:pPr>
      <w:r w:rsidRPr="006774CA">
        <w:rPr>
          <w:rFonts w:ascii="Arial" w:hAnsi="Arial" w:cs="Arial"/>
          <w:color w:val="FF0000"/>
          <w:szCs w:val="24"/>
          <w:highlight w:val="yellow"/>
          <w:u w:val="single"/>
          <w:shd w:val="clear" w:color="auto" w:fill="FFFFF3"/>
        </w:rPr>
        <w:lastRenderedPageBreak/>
        <w:t>Mr</w:t>
      </w:r>
      <w:r w:rsidR="005E2421" w:rsidRPr="006774CA">
        <w:rPr>
          <w:rFonts w:ascii="Arial" w:hAnsi="Arial" w:cs="Arial"/>
          <w:color w:val="FF0000"/>
          <w:szCs w:val="24"/>
          <w:highlight w:val="yellow"/>
          <w:u w:val="single"/>
          <w:shd w:val="clear" w:color="auto" w:fill="FFFFF3"/>
        </w:rPr>
        <w:t xml:space="preserve"> Huilai Han</w:t>
      </w:r>
      <w:r w:rsidR="0057713D" w:rsidRPr="004A40C2">
        <w:rPr>
          <w:rFonts w:ascii="Arial" w:hAnsi="Arial" w:cs="Arial"/>
          <w:sz w:val="22"/>
          <w:szCs w:val="24"/>
        </w:rPr>
        <w:t xml:space="preserve"> looks up from </w:t>
      </w:r>
      <w:r w:rsidR="00E23798" w:rsidRPr="00E23798">
        <w:rPr>
          <w:rFonts w:ascii="Arial" w:hAnsi="Arial" w:cs="Arial"/>
          <w:color w:val="FF0000"/>
          <w:szCs w:val="24"/>
          <w:highlight w:val="yellow"/>
          <w:u w:val="single"/>
          <w:shd w:val="clear" w:color="auto" w:fill="FFFFF3"/>
        </w:rPr>
        <w:t>instrument</w:t>
      </w:r>
      <w:r w:rsidR="005E2421" w:rsidRPr="00E23798">
        <w:rPr>
          <w:rFonts w:ascii="Arial" w:hAnsi="Arial" w:cs="Arial"/>
          <w:color w:val="FF0000"/>
          <w:szCs w:val="24"/>
          <w:highlight w:val="yellow"/>
          <w:u w:val="single"/>
          <w:shd w:val="clear" w:color="auto" w:fill="FFFFF3"/>
        </w:rPr>
        <w:t xml:space="preserve"> </w:t>
      </w:r>
      <w:r w:rsidR="005E2421">
        <w:rPr>
          <w:rFonts w:ascii="Arial" w:hAnsi="Arial" w:cs="Arial"/>
          <w:sz w:val="22"/>
          <w:szCs w:val="24"/>
        </w:rPr>
        <w:t>and acknowledges the came</w:t>
      </w:r>
      <w:r w:rsidR="008A1931">
        <w:rPr>
          <w:rFonts w:ascii="Arial" w:hAnsi="Arial" w:cs="Arial"/>
          <w:sz w:val="22"/>
          <w:szCs w:val="24"/>
        </w:rPr>
        <w:t xml:space="preserve">ra. </w:t>
      </w:r>
    </w:p>
    <w:p w14:paraId="770BBDC4" w14:textId="606C74C6" w:rsidR="00283E3B" w:rsidRPr="004A40C2" w:rsidRDefault="006774CA" w:rsidP="005E2421">
      <w:pPr>
        <w:numPr>
          <w:ilvl w:val="2"/>
          <w:numId w:val="1"/>
        </w:numPr>
        <w:spacing w:before="240"/>
        <w:jc w:val="both"/>
        <w:outlineLvl w:val="0"/>
        <w:rPr>
          <w:rFonts w:ascii="Arial" w:hAnsi="Arial" w:cs="Arial"/>
          <w:sz w:val="22"/>
          <w:szCs w:val="24"/>
        </w:rPr>
      </w:pPr>
      <w:r w:rsidRPr="006774CA">
        <w:rPr>
          <w:rFonts w:ascii="Arial" w:hAnsi="Arial" w:cs="Arial"/>
          <w:color w:val="FF0000"/>
          <w:szCs w:val="24"/>
          <w:highlight w:val="yellow"/>
          <w:u w:val="single"/>
          <w:shd w:val="clear" w:color="auto" w:fill="FFFFF3"/>
        </w:rPr>
        <w:t>Mr Shenglin Cui</w:t>
      </w:r>
      <w:r w:rsidR="00B33650">
        <w:rPr>
          <w:rFonts w:ascii="Arial" w:hAnsi="Arial" w:cs="Arial"/>
          <w:color w:val="FF0000"/>
          <w:szCs w:val="24"/>
          <w:highlight w:val="yellow"/>
          <w:u w:val="single"/>
          <w:shd w:val="clear" w:color="auto" w:fill="FFFFF3"/>
        </w:rPr>
        <w:t xml:space="preserve"> </w:t>
      </w:r>
      <w:r w:rsidR="005E2421" w:rsidRPr="004A40C2">
        <w:rPr>
          <w:rFonts w:ascii="Arial" w:hAnsi="Arial" w:cs="Arial"/>
          <w:sz w:val="22"/>
          <w:szCs w:val="24"/>
        </w:rPr>
        <w:t xml:space="preserve">looks up from </w:t>
      </w:r>
      <w:r w:rsidR="005E2421" w:rsidRPr="00E23798">
        <w:rPr>
          <w:rFonts w:ascii="Arial" w:hAnsi="Arial" w:cs="Arial"/>
          <w:color w:val="FF0000"/>
          <w:szCs w:val="24"/>
          <w:highlight w:val="yellow"/>
          <w:u w:val="single"/>
          <w:shd w:val="clear" w:color="auto" w:fill="FFFFF3"/>
        </w:rPr>
        <w:t>workbench</w:t>
      </w:r>
      <w:r w:rsidR="005E2421" w:rsidRPr="004A40C2">
        <w:rPr>
          <w:rFonts w:ascii="Arial" w:hAnsi="Arial" w:cs="Arial"/>
          <w:sz w:val="22"/>
          <w:szCs w:val="24"/>
        </w:rPr>
        <w:t xml:space="preserve"> and acknowledges the camera.</w:t>
      </w:r>
    </w:p>
    <w:p w14:paraId="6ACB3EF9" w14:textId="77777777" w:rsidR="00690845" w:rsidRPr="00A376D3" w:rsidDel="00F6684B" w:rsidRDefault="00690845" w:rsidP="0040523F">
      <w:pPr>
        <w:keepNext/>
        <w:spacing w:before="480" w:after="40"/>
        <w:rPr>
          <w:rFonts w:ascii="Arial" w:hAnsi="Arial" w:cs="Arial"/>
          <w:b/>
          <w:lang w:eastAsia="zh-TW"/>
        </w:rPr>
      </w:pPr>
      <w:r w:rsidRPr="00A376D3">
        <w:rPr>
          <w:rFonts w:ascii="Arial" w:hAnsi="Arial" w:cs="Arial"/>
          <w:b/>
          <w:lang w:eastAsia="zh-TW"/>
        </w:rPr>
        <w:t>ANNOTATION KEY FOR PROTOCOL AND RESULTS</w:t>
      </w:r>
    </w:p>
    <w:p w14:paraId="123BC069"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b/>
          <w:sz w:val="22"/>
          <w:szCs w:val="22"/>
          <w:lang w:eastAsia="zh-TW"/>
        </w:rPr>
      </w:pPr>
      <w:r w:rsidRPr="00A376D3">
        <w:rPr>
          <w:rFonts w:ascii="Arial" w:hAnsi="Arial" w:cs="Arial"/>
          <w:sz w:val="22"/>
          <w:szCs w:val="22"/>
          <w:lang w:eastAsia="zh-TW"/>
        </w:rPr>
        <w:t xml:space="preserve">Shots and other visuals are listed in chronological order under the step in which they will be shown. Visuals are matched to the voice-over script with the annotation </w:t>
      </w:r>
      <w:r w:rsidRPr="00A376D3">
        <w:rPr>
          <w:rFonts w:ascii="Arial" w:hAnsi="Arial" w:cs="Arial"/>
          <w:b/>
          <w:sz w:val="22"/>
          <w:szCs w:val="22"/>
          <w:lang w:eastAsia="zh-TW"/>
        </w:rPr>
        <w:t>[#-TYPE]</w:t>
      </w:r>
      <w:r w:rsidRPr="00A376D3">
        <w:rPr>
          <w:rFonts w:ascii="Arial" w:hAnsi="Arial" w:cs="Arial"/>
          <w:sz w:val="22"/>
          <w:szCs w:val="22"/>
          <w:lang w:eastAsia="zh-TW"/>
        </w:rPr>
        <w:t xml:space="preserve">, where </w:t>
      </w:r>
      <w:r w:rsidRPr="00A376D3">
        <w:rPr>
          <w:rFonts w:ascii="Arial" w:hAnsi="Arial" w:cs="Arial"/>
          <w:b/>
          <w:sz w:val="22"/>
          <w:szCs w:val="22"/>
          <w:lang w:eastAsia="zh-TW"/>
        </w:rPr>
        <w:t>#</w:t>
      </w:r>
      <w:r w:rsidRPr="00A376D3">
        <w:rPr>
          <w:rFonts w:ascii="Arial" w:hAnsi="Arial" w:cs="Arial"/>
          <w:sz w:val="22"/>
          <w:szCs w:val="22"/>
          <w:lang w:eastAsia="zh-TW"/>
        </w:rPr>
        <w:t xml:space="preserve"> is the third digit of the three-digit visual number and </w:t>
      </w:r>
      <w:r w:rsidRPr="00A376D3">
        <w:rPr>
          <w:rFonts w:ascii="Arial" w:hAnsi="Arial" w:cs="Arial"/>
          <w:b/>
          <w:sz w:val="22"/>
          <w:szCs w:val="22"/>
          <w:lang w:eastAsia="zh-TW"/>
        </w:rPr>
        <w:t>TYPE</w:t>
      </w:r>
      <w:r w:rsidRPr="00A376D3">
        <w:rPr>
          <w:rFonts w:ascii="Arial" w:hAnsi="Arial" w:cs="Arial"/>
          <w:sz w:val="22"/>
          <w:szCs w:val="22"/>
          <w:lang w:eastAsia="zh-TW"/>
        </w:rPr>
        <w:t xml:space="preserve"> is an abbreviation for the type of visual. The types are:</w:t>
      </w:r>
    </w:p>
    <w:p w14:paraId="195129A1"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p>
    <w:p w14:paraId="59B6C2C7"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WIDE</w:t>
      </w:r>
      <w:r w:rsidRPr="00A376D3">
        <w:rPr>
          <w:rFonts w:ascii="Arial" w:hAnsi="Arial" w:cs="Arial"/>
          <w:sz w:val="22"/>
          <w:szCs w:val="22"/>
          <w:lang w:eastAsia="zh-TW"/>
        </w:rPr>
        <w:t>: Wide zoom (as seen from ~1 m away)</w:t>
      </w:r>
    </w:p>
    <w:p w14:paraId="535B3C76"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MED</w:t>
      </w:r>
      <w:r w:rsidRPr="00A376D3">
        <w:rPr>
          <w:rFonts w:ascii="Arial" w:hAnsi="Arial" w:cs="Arial"/>
          <w:sz w:val="22"/>
          <w:szCs w:val="22"/>
          <w:lang w:eastAsia="zh-TW"/>
        </w:rPr>
        <w:t xml:space="preserve"> or </w:t>
      </w:r>
      <w:r w:rsidRPr="00A376D3">
        <w:rPr>
          <w:rFonts w:ascii="Arial" w:hAnsi="Arial" w:cs="Arial"/>
          <w:b/>
          <w:sz w:val="22"/>
          <w:szCs w:val="22"/>
          <w:lang w:eastAsia="zh-TW"/>
        </w:rPr>
        <w:t>MED-Over shoulder</w:t>
      </w:r>
      <w:r w:rsidRPr="00A376D3">
        <w:rPr>
          <w:rFonts w:ascii="Arial" w:hAnsi="Arial" w:cs="Arial"/>
          <w:sz w:val="22"/>
          <w:szCs w:val="22"/>
          <w:lang w:eastAsia="zh-TW"/>
        </w:rPr>
        <w:t>: Medium zoom; can be positioned from an over-the-shoulder perspective</w:t>
      </w:r>
    </w:p>
    <w:p w14:paraId="6E2B517B"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CU</w:t>
      </w:r>
      <w:r w:rsidRPr="00A376D3">
        <w:rPr>
          <w:rFonts w:ascii="Arial" w:hAnsi="Arial" w:cs="Arial"/>
          <w:sz w:val="22"/>
          <w:szCs w:val="22"/>
          <w:lang w:eastAsia="zh-TW"/>
        </w:rPr>
        <w:t>: Close-up; for fine detail or manipulations of small devices</w:t>
      </w:r>
    </w:p>
    <w:p w14:paraId="0EE1DAFD"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ECU</w:t>
      </w:r>
      <w:r w:rsidRPr="00A376D3">
        <w:rPr>
          <w:rFonts w:ascii="Arial" w:hAnsi="Arial" w:cs="Arial"/>
          <w:sz w:val="22"/>
          <w:szCs w:val="22"/>
          <w:lang w:eastAsia="zh-TW"/>
        </w:rPr>
        <w:t>: Extreme close-up (as seen from ~1 cm away)</w:t>
      </w:r>
    </w:p>
    <w:p w14:paraId="099AE6C4"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b/>
          <w:sz w:val="22"/>
          <w:szCs w:val="22"/>
          <w:lang w:eastAsia="zh-TW"/>
        </w:rPr>
      </w:pPr>
    </w:p>
    <w:p w14:paraId="1693B24A" w14:textId="77777777" w:rsidR="00690845" w:rsidRPr="00A14171"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color w:val="7F7F7F" w:themeColor="text1" w:themeTint="80"/>
          <w:sz w:val="22"/>
          <w:szCs w:val="22"/>
          <w:lang w:eastAsia="zh-TW"/>
        </w:rPr>
      </w:pPr>
      <w:r w:rsidRPr="00A14171">
        <w:rPr>
          <w:rFonts w:ascii="Arial" w:hAnsi="Arial" w:cs="Arial"/>
          <w:b/>
          <w:color w:val="7F7F7F" w:themeColor="text1" w:themeTint="80"/>
          <w:sz w:val="22"/>
          <w:szCs w:val="22"/>
          <w:lang w:eastAsia="zh-TW"/>
        </w:rPr>
        <w:t>SCOPE</w:t>
      </w:r>
      <w:r w:rsidRPr="00A14171">
        <w:rPr>
          <w:rFonts w:ascii="Arial" w:hAnsi="Arial" w:cs="Arial"/>
          <w:color w:val="7F7F7F" w:themeColor="text1" w:themeTint="80"/>
          <w:sz w:val="22"/>
          <w:szCs w:val="22"/>
          <w:lang w:eastAsia="zh-TW"/>
        </w:rPr>
        <w:t>: Video microscopy filmed through microscope eyepieces with a “scope kit”.</w:t>
      </w:r>
    </w:p>
    <w:p w14:paraId="3B2B867E" w14:textId="77777777" w:rsidR="00690845" w:rsidRPr="00A14171"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color w:val="7F7F7F" w:themeColor="text1" w:themeTint="80"/>
          <w:sz w:val="22"/>
          <w:szCs w:val="22"/>
          <w:lang w:eastAsia="zh-TW"/>
        </w:rPr>
      </w:pPr>
      <w:r w:rsidRPr="00A14171">
        <w:rPr>
          <w:rFonts w:ascii="Arial" w:hAnsi="Arial" w:cs="Arial"/>
          <w:b/>
          <w:color w:val="7F7F7F" w:themeColor="text1" w:themeTint="80"/>
          <w:sz w:val="22"/>
          <w:szCs w:val="22"/>
          <w:lang w:eastAsia="zh-TW"/>
        </w:rPr>
        <w:t>SCREEN</w:t>
      </w:r>
      <w:r w:rsidRPr="00A14171">
        <w:rPr>
          <w:rFonts w:ascii="Arial" w:hAnsi="Arial" w:cs="Arial"/>
          <w:color w:val="7F7F7F" w:themeColor="text1" w:themeTint="80"/>
          <w:sz w:val="22"/>
          <w:szCs w:val="22"/>
          <w:lang w:eastAsia="zh-TW"/>
        </w:rPr>
        <w:t>: Screen capture footage generated by authors.</w:t>
      </w:r>
    </w:p>
    <w:p w14:paraId="0FD35FCD"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LM</w:t>
      </w:r>
      <w:r w:rsidRPr="00A376D3">
        <w:rPr>
          <w:rFonts w:ascii="Arial" w:hAnsi="Arial" w:cs="Arial"/>
          <w:sz w:val="22"/>
          <w:szCs w:val="22"/>
          <w:lang w:eastAsia="zh-TW"/>
        </w:rPr>
        <w:t>: Figures, tables, animations, or videos (‘lab media’) provided by authors prior to or during scripting. This is primarily used in the Results section.</w:t>
      </w:r>
    </w:p>
    <w:p w14:paraId="3B0EEEA6"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b/>
          <w:sz w:val="22"/>
          <w:szCs w:val="22"/>
          <w:lang w:eastAsia="zh-TW"/>
        </w:rPr>
      </w:pPr>
    </w:p>
    <w:p w14:paraId="46E63277"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TXT</w:t>
      </w:r>
      <w:r w:rsidRPr="00A376D3">
        <w:rPr>
          <w:rFonts w:ascii="Arial" w:hAnsi="Arial" w:cs="Arial"/>
          <w:sz w:val="22"/>
          <w:szCs w:val="22"/>
          <w:lang w:eastAsia="zh-TW"/>
        </w:rPr>
        <w:t>: A text overlay will be shown with this shot. The text is included with the shot description.</w:t>
      </w:r>
    </w:p>
    <w:p w14:paraId="082AE91C"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p>
    <w:p w14:paraId="713D7D88" w14:textId="77777777" w:rsidR="00690845" w:rsidRPr="00A376D3" w:rsidRDefault="00690845" w:rsidP="00690845">
      <w:pPr>
        <w:pStyle w:val="ListParagraph"/>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sz w:val="22"/>
          <w:szCs w:val="22"/>
          <w:lang w:eastAsia="zh-TW"/>
        </w:rPr>
        <w:t xml:space="preserve">For example, </w:t>
      </w:r>
      <w:r w:rsidRPr="00A376D3">
        <w:rPr>
          <w:rFonts w:ascii="Arial" w:hAnsi="Arial" w:cs="Arial"/>
          <w:b/>
          <w:sz w:val="22"/>
          <w:szCs w:val="22"/>
          <w:lang w:eastAsia="zh-TW"/>
        </w:rPr>
        <w:t>[1-MED]</w:t>
      </w:r>
      <w:r w:rsidRPr="00A376D3">
        <w:rPr>
          <w:rFonts w:ascii="Arial" w:hAnsi="Arial" w:cs="Arial"/>
          <w:sz w:val="22"/>
          <w:szCs w:val="22"/>
          <w:lang w:eastAsia="zh-TW"/>
        </w:rPr>
        <w:t xml:space="preserve"> in step 2.1 indicates that shot 2.1.1 should be filmed with medium zoom. Annotations are placed at the </w:t>
      </w:r>
      <w:r w:rsidRPr="00A376D3">
        <w:rPr>
          <w:rFonts w:ascii="Arial" w:hAnsi="Arial" w:cs="Arial"/>
          <w:b/>
          <w:sz w:val="22"/>
          <w:szCs w:val="22"/>
          <w:lang w:eastAsia="zh-TW"/>
        </w:rPr>
        <w:t>end</w:t>
      </w:r>
      <w:r w:rsidRPr="00A376D3">
        <w:rPr>
          <w:rFonts w:ascii="Arial" w:hAnsi="Arial" w:cs="Arial"/>
          <w:sz w:val="22"/>
          <w:szCs w:val="22"/>
          <w:lang w:eastAsia="zh-TW"/>
        </w:rPr>
        <w:t xml:space="preserve"> of the voice-over segment to be illustrated by the corresponding shot. For more information, please see our </w:t>
      </w:r>
      <w:hyperlink r:id="rId13" w:history="1">
        <w:r w:rsidRPr="00A376D3">
          <w:rPr>
            <w:rStyle w:val="Hyperlink"/>
            <w:rFonts w:ascii="Arial" w:hAnsi="Arial" w:cs="Arial"/>
            <w:sz w:val="22"/>
            <w:szCs w:val="22"/>
            <w:lang w:eastAsia="zh-TW"/>
          </w:rPr>
          <w:t>video guide</w:t>
        </w:r>
      </w:hyperlink>
      <w:r w:rsidRPr="00A376D3">
        <w:rPr>
          <w:rFonts w:ascii="Arial" w:hAnsi="Arial" w:cs="Arial"/>
          <w:sz w:val="22"/>
          <w:szCs w:val="22"/>
          <w:lang w:eastAsia="zh-TW"/>
        </w:rPr>
        <w:t xml:space="preserve"> to the format of JoVE scripts.</w:t>
      </w:r>
    </w:p>
    <w:p w14:paraId="5F05CA9B" w14:textId="77777777" w:rsidR="00690845" w:rsidRPr="00A376D3" w:rsidRDefault="00690845" w:rsidP="00F72787">
      <w:pPr>
        <w:rPr>
          <w:rFonts w:ascii="Arial" w:hAnsi="Arial" w:cs="Arial"/>
          <w:sz w:val="22"/>
        </w:rPr>
      </w:pPr>
    </w:p>
    <w:p w14:paraId="7C3A946A" w14:textId="77777777" w:rsidR="0057713D" w:rsidRPr="00A376D3" w:rsidRDefault="0057713D" w:rsidP="00C11F63">
      <w:pPr>
        <w:keepNext/>
        <w:spacing w:before="240" w:after="40"/>
        <w:outlineLvl w:val="0"/>
        <w:rPr>
          <w:rFonts w:ascii="Arial" w:hAnsi="Arial" w:cs="Arial"/>
          <w:b/>
          <w:szCs w:val="24"/>
        </w:rPr>
      </w:pPr>
      <w:bookmarkStart w:id="9"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p w14:paraId="6E5CAD3A" w14:textId="77777777" w:rsidR="00123910" w:rsidRPr="00A376D3" w:rsidRDefault="00123910" w:rsidP="00123910">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bookmarkStart w:id="10" w:name="_Ref471483340"/>
      <w:bookmarkStart w:id="11" w:name="_Hlk513363659"/>
      <w:bookmarkEnd w:id="9"/>
      <w:r w:rsidRPr="00A376D3">
        <w:rPr>
          <w:rFonts w:ascii="Arial" w:hAnsi="Arial" w:cs="Arial"/>
          <w:b/>
          <w:sz w:val="22"/>
        </w:rPr>
        <w:t>Authors</w:t>
      </w:r>
      <w:r w:rsidRPr="00A376D3">
        <w:rPr>
          <w:rFonts w:ascii="Arial" w:hAnsi="Arial" w:cs="Arial"/>
          <w:sz w:val="22"/>
        </w:rPr>
        <w:t>: This is the script</w:t>
      </w:r>
      <w:r w:rsidR="00574FE7" w:rsidRPr="00A376D3">
        <w:rPr>
          <w:rFonts w:ascii="Arial" w:hAnsi="Arial" w:cs="Arial"/>
          <w:sz w:val="22"/>
        </w:rPr>
        <w:t xml:space="preserve"> </w:t>
      </w:r>
      <w:r w:rsidRPr="00A376D3">
        <w:rPr>
          <w:rFonts w:ascii="Arial" w:hAnsi="Arial" w:cs="Arial"/>
          <w:sz w:val="22"/>
        </w:rPr>
        <w:t xml:space="preserve">of the instructions for your protocol. To ensure that filming lasts only one day, the </w:t>
      </w:r>
      <w:r w:rsidR="00AC21F6" w:rsidRPr="00A376D3">
        <w:rPr>
          <w:rFonts w:ascii="Arial" w:hAnsi="Arial" w:cs="Arial"/>
          <w:sz w:val="22"/>
        </w:rPr>
        <w:t>protocol is</w:t>
      </w:r>
      <w:r w:rsidRPr="00A376D3">
        <w:rPr>
          <w:rFonts w:ascii="Arial" w:hAnsi="Arial" w:cs="Arial"/>
          <w:sz w:val="22"/>
        </w:rPr>
        <w:t xml:space="preserve"> restricted to</w:t>
      </w:r>
      <w:r w:rsidR="00AC21F6" w:rsidRPr="00A376D3">
        <w:rPr>
          <w:rFonts w:ascii="Arial" w:hAnsi="Arial" w:cs="Arial"/>
          <w:sz w:val="22"/>
        </w:rPr>
        <w:t xml:space="preserve"> </w:t>
      </w:r>
      <w:r w:rsidR="00AC21F6" w:rsidRPr="00A376D3">
        <w:rPr>
          <w:rFonts w:ascii="Arial" w:hAnsi="Arial" w:cs="Arial"/>
          <w:b/>
          <w:sz w:val="22"/>
          <w:highlight w:val="yellow"/>
        </w:rPr>
        <w:t>60</w:t>
      </w:r>
      <w:r w:rsidR="00AC21F6" w:rsidRPr="00A376D3">
        <w:rPr>
          <w:rFonts w:ascii="Arial" w:hAnsi="Arial" w:cs="Arial"/>
          <w:sz w:val="22"/>
          <w:highlight w:val="yellow"/>
        </w:rPr>
        <w:t xml:space="preserve"> shots</w:t>
      </w:r>
      <w:r w:rsidR="00AC21F6" w:rsidRPr="00A376D3">
        <w:rPr>
          <w:rFonts w:ascii="Arial" w:hAnsi="Arial" w:cs="Arial"/>
          <w:sz w:val="22"/>
        </w:rPr>
        <w:t xml:space="preserve"> in approximately</w:t>
      </w:r>
      <w:r w:rsidRPr="00A376D3">
        <w:rPr>
          <w:rFonts w:ascii="Arial" w:hAnsi="Arial" w:cs="Arial"/>
          <w:sz w:val="22"/>
        </w:rPr>
        <w:t xml:space="preserve"> </w:t>
      </w:r>
      <w:r w:rsidRPr="00A376D3">
        <w:rPr>
          <w:rFonts w:ascii="Arial" w:hAnsi="Arial" w:cs="Arial"/>
          <w:b/>
          <w:sz w:val="22"/>
          <w:shd w:val="clear" w:color="auto" w:fill="F0FFFF"/>
        </w:rPr>
        <w:t>30</w:t>
      </w:r>
      <w:r w:rsidRPr="00A376D3">
        <w:rPr>
          <w:rFonts w:ascii="Arial" w:hAnsi="Arial" w:cs="Arial"/>
          <w:sz w:val="22"/>
          <w:shd w:val="clear" w:color="auto" w:fill="F0FFFF"/>
        </w:rPr>
        <w:t xml:space="preserve"> steps</w:t>
      </w:r>
      <w:r w:rsidRPr="00A376D3">
        <w:rPr>
          <w:rFonts w:ascii="Arial" w:hAnsi="Arial" w:cs="Arial"/>
          <w:sz w:val="22"/>
        </w:rPr>
        <w:t xml:space="preserve">. Each step is limited to </w:t>
      </w:r>
      <w:r w:rsidRPr="00A376D3">
        <w:rPr>
          <w:rFonts w:ascii="Arial" w:hAnsi="Arial" w:cs="Arial"/>
          <w:b/>
          <w:sz w:val="22"/>
          <w:highlight w:val="yellow"/>
        </w:rPr>
        <w:t>3</w:t>
      </w:r>
      <w:r w:rsidRPr="00A376D3">
        <w:rPr>
          <w:rFonts w:ascii="Arial" w:hAnsi="Arial" w:cs="Arial"/>
          <w:sz w:val="22"/>
        </w:rPr>
        <w:t xml:space="preserve"> lines of voice-over text</w:t>
      </w:r>
      <w:r w:rsidR="00BC502F" w:rsidRPr="00A376D3">
        <w:rPr>
          <w:rFonts w:ascii="Arial" w:hAnsi="Arial" w:cs="Arial"/>
          <w:sz w:val="22"/>
        </w:rPr>
        <w:t xml:space="preserve"> (excluding annotations)</w:t>
      </w:r>
      <w:r w:rsidRPr="00A376D3">
        <w:rPr>
          <w:rFonts w:ascii="Arial" w:hAnsi="Arial" w:cs="Arial"/>
          <w:sz w:val="22"/>
        </w:rPr>
        <w:t xml:space="preserve">. The video article focuses on the aspects of the procedure </w:t>
      </w:r>
      <w:r w:rsidR="006D3501" w:rsidRPr="00A376D3">
        <w:rPr>
          <w:rFonts w:ascii="Arial" w:hAnsi="Arial" w:cs="Arial"/>
          <w:sz w:val="22"/>
        </w:rPr>
        <w:t>that benefit</w:t>
      </w:r>
      <w:r w:rsidRPr="00A376D3">
        <w:rPr>
          <w:rFonts w:ascii="Arial" w:hAnsi="Arial" w:cs="Arial"/>
          <w:sz w:val="22"/>
        </w:rPr>
        <w:t xml:space="preserve"> from visual demonstration, but all essential steps must be mentioned.</w:t>
      </w:r>
    </w:p>
    <w:bookmarkEnd w:id="10"/>
    <w:bookmarkEnd w:id="11"/>
    <w:p w14:paraId="746E7AAF" w14:textId="77777777" w:rsidR="0057713D" w:rsidRPr="00A376D3" w:rsidRDefault="00642A11" w:rsidP="00C11F63">
      <w:pPr>
        <w:keepNext/>
        <w:numPr>
          <w:ilvl w:val="0"/>
          <w:numId w:val="2"/>
        </w:numPr>
        <w:spacing w:before="240"/>
        <w:jc w:val="both"/>
        <w:outlineLvl w:val="0"/>
        <w:rPr>
          <w:rFonts w:ascii="Arial" w:hAnsi="Arial" w:cs="Arial"/>
          <w:b/>
          <w:szCs w:val="24"/>
        </w:rPr>
      </w:pPr>
      <w:r>
        <w:rPr>
          <w:rFonts w:ascii="Arial" w:hAnsi="Arial" w:cs="Arial"/>
          <w:b/>
          <w:szCs w:val="24"/>
        </w:rPr>
        <w:t>Initial Specimen Testing</w:t>
      </w:r>
    </w:p>
    <w:p w14:paraId="4D658C13" w14:textId="77777777" w:rsidR="00256809" w:rsidRDefault="00585B3E" w:rsidP="00185CB5">
      <w:pPr>
        <w:numPr>
          <w:ilvl w:val="1"/>
          <w:numId w:val="2"/>
        </w:numPr>
        <w:spacing w:before="240"/>
        <w:jc w:val="both"/>
        <w:outlineLvl w:val="0"/>
        <w:rPr>
          <w:rFonts w:ascii="Arial" w:hAnsi="Arial" w:cs="Arial"/>
          <w:szCs w:val="24"/>
        </w:rPr>
      </w:pPr>
      <w:r w:rsidRPr="00FF3A54">
        <w:rPr>
          <w:rFonts w:ascii="Arial" w:hAnsi="Arial" w:cs="Arial"/>
          <w:szCs w:val="24"/>
        </w:rPr>
        <w:t>To begin</w:t>
      </w:r>
      <w:r w:rsidR="00E03A21" w:rsidRPr="00FF3A54">
        <w:rPr>
          <w:rFonts w:ascii="Arial" w:hAnsi="Arial" w:cs="Arial"/>
          <w:szCs w:val="24"/>
        </w:rPr>
        <w:t xml:space="preserve">, </w:t>
      </w:r>
      <w:r w:rsidR="00BB189B" w:rsidRPr="00D1010D">
        <w:rPr>
          <w:rFonts w:ascii="Arial" w:hAnsi="Arial" w:cs="Arial"/>
          <w:szCs w:val="24"/>
        </w:rPr>
        <w:t>mark</w:t>
      </w:r>
      <w:r w:rsidR="00BB189B" w:rsidRPr="00FF3A54">
        <w:rPr>
          <w:rFonts w:ascii="Arial" w:hAnsi="Arial" w:cs="Arial"/>
          <w:szCs w:val="24"/>
        </w:rPr>
        <w:t xml:space="preserve"> a polished 500-mm-long, 14-mm-diameter</w:t>
      </w:r>
      <w:r w:rsidR="00256809">
        <w:rPr>
          <w:rFonts w:ascii="Arial" w:hAnsi="Arial" w:cs="Arial"/>
          <w:szCs w:val="24"/>
        </w:rPr>
        <w:t xml:space="preserve"> steel bar in 10-mm increments.</w:t>
      </w:r>
      <w:r w:rsidR="002D17DF">
        <w:rPr>
          <w:rFonts w:ascii="Arial" w:hAnsi="Arial" w:cs="Arial"/>
          <w:szCs w:val="24"/>
        </w:rPr>
        <w:t xml:space="preserve"> </w:t>
      </w:r>
      <w:r w:rsidR="002D17DF">
        <w:rPr>
          <w:rFonts w:ascii="Arial" w:hAnsi="Arial" w:cs="Arial"/>
          <w:b/>
          <w:szCs w:val="24"/>
        </w:rPr>
        <w:t>[1-MED-Over shoulder]</w:t>
      </w:r>
      <w:r w:rsidR="0067193A">
        <w:rPr>
          <w:rFonts w:ascii="Arial" w:hAnsi="Arial" w:cs="Arial"/>
          <w:szCs w:val="24"/>
        </w:rPr>
        <w:t xml:space="preserve"> </w:t>
      </w:r>
      <w:r w:rsidR="0067193A" w:rsidRPr="004E6BBE">
        <w:rPr>
          <w:rFonts w:ascii="Arial" w:hAnsi="Arial" w:cs="Arial"/>
          <w:szCs w:val="24"/>
          <w:highlight w:val="yellow"/>
        </w:rPr>
        <w:t>Then</w:t>
      </w:r>
      <w:r w:rsidR="0067193A">
        <w:rPr>
          <w:rFonts w:ascii="Arial" w:hAnsi="Arial" w:cs="Arial"/>
          <w:szCs w:val="24"/>
        </w:rPr>
        <w:t xml:space="preserve">, use </w:t>
      </w:r>
      <w:r w:rsidR="002F00C5">
        <w:rPr>
          <w:rFonts w:ascii="Arial" w:hAnsi="Arial" w:cs="Arial"/>
          <w:szCs w:val="24"/>
        </w:rPr>
        <w:t xml:space="preserve">zeroed </w:t>
      </w:r>
      <w:r w:rsidR="0067193A">
        <w:rPr>
          <w:rFonts w:ascii="Arial" w:hAnsi="Arial" w:cs="Arial"/>
          <w:szCs w:val="24"/>
        </w:rPr>
        <w:t>vernier calipers to measure the diameter of the bar at the first mark,</w:t>
      </w:r>
      <w:r w:rsidR="009E1627">
        <w:rPr>
          <w:rFonts w:ascii="Arial" w:hAnsi="Arial" w:cs="Arial"/>
          <w:szCs w:val="24"/>
        </w:rPr>
        <w:t xml:space="preserve"> </w:t>
      </w:r>
      <w:r w:rsidR="009E1627">
        <w:rPr>
          <w:rFonts w:ascii="Arial" w:hAnsi="Arial" w:cs="Arial"/>
          <w:b/>
          <w:szCs w:val="24"/>
        </w:rPr>
        <w:t>[2-MED]</w:t>
      </w:r>
      <w:r w:rsidR="0067193A">
        <w:rPr>
          <w:rFonts w:ascii="Arial" w:hAnsi="Arial" w:cs="Arial"/>
          <w:szCs w:val="24"/>
        </w:rPr>
        <w:t xml:space="preserve"> with the jaws gently touching the bar.</w:t>
      </w:r>
      <w:r w:rsidR="004A1429">
        <w:rPr>
          <w:rFonts w:ascii="Arial" w:hAnsi="Arial" w:cs="Arial"/>
          <w:szCs w:val="24"/>
        </w:rPr>
        <w:t xml:space="preserve"> </w:t>
      </w:r>
      <w:r w:rsidR="004A1429">
        <w:rPr>
          <w:rFonts w:ascii="Arial" w:hAnsi="Arial" w:cs="Arial"/>
          <w:b/>
          <w:szCs w:val="24"/>
        </w:rPr>
        <w:t>[3-CU]</w:t>
      </w:r>
    </w:p>
    <w:p w14:paraId="4BBBA286" w14:textId="77777777" w:rsidR="00207055" w:rsidRDefault="003839A7" w:rsidP="00207055">
      <w:pPr>
        <w:numPr>
          <w:ilvl w:val="2"/>
          <w:numId w:val="2"/>
        </w:numPr>
        <w:spacing w:before="240"/>
        <w:jc w:val="both"/>
        <w:outlineLvl w:val="0"/>
        <w:rPr>
          <w:rFonts w:ascii="Arial" w:hAnsi="Arial" w:cs="Arial"/>
          <w:szCs w:val="24"/>
        </w:rPr>
      </w:pPr>
      <w:r>
        <w:rPr>
          <w:rFonts w:ascii="Arial" w:hAnsi="Arial" w:cs="Arial"/>
          <w:szCs w:val="24"/>
        </w:rPr>
        <w:t xml:space="preserve">Talent places </w:t>
      </w:r>
      <w:r w:rsidRPr="00304B83">
        <w:rPr>
          <w:rFonts w:ascii="Arial" w:hAnsi="Arial" w:cs="Arial"/>
          <w:szCs w:val="24"/>
          <w:u w:val="single"/>
        </w:rPr>
        <w:t>a ruler next to</w:t>
      </w:r>
      <w:r>
        <w:rPr>
          <w:rFonts w:ascii="Arial" w:hAnsi="Arial" w:cs="Arial"/>
          <w:szCs w:val="24"/>
        </w:rPr>
        <w:t xml:space="preserve"> the bar and starts marking the bar in 10-mm increments.</w:t>
      </w:r>
    </w:p>
    <w:p w14:paraId="7856BE8D" w14:textId="77777777" w:rsidR="00973348" w:rsidRDefault="0002645A" w:rsidP="00207055">
      <w:pPr>
        <w:numPr>
          <w:ilvl w:val="2"/>
          <w:numId w:val="2"/>
        </w:numPr>
        <w:spacing w:before="240"/>
        <w:jc w:val="both"/>
        <w:outlineLvl w:val="0"/>
        <w:rPr>
          <w:rFonts w:ascii="Arial" w:hAnsi="Arial" w:cs="Arial"/>
          <w:szCs w:val="24"/>
        </w:rPr>
      </w:pPr>
      <w:r>
        <w:rPr>
          <w:rFonts w:ascii="Arial" w:hAnsi="Arial" w:cs="Arial"/>
          <w:szCs w:val="24"/>
        </w:rPr>
        <w:t xml:space="preserve">Talent </w:t>
      </w:r>
      <w:r w:rsidR="007665FE">
        <w:rPr>
          <w:rFonts w:ascii="Arial" w:hAnsi="Arial" w:cs="Arial"/>
          <w:szCs w:val="24"/>
        </w:rPr>
        <w:t xml:space="preserve">places </w:t>
      </w:r>
      <w:r w:rsidR="007665FE" w:rsidRPr="00304B83">
        <w:rPr>
          <w:rFonts w:ascii="Arial" w:hAnsi="Arial" w:cs="Arial"/>
          <w:szCs w:val="24"/>
          <w:u w:val="single"/>
        </w:rPr>
        <w:t>the vernier calipers</w:t>
      </w:r>
      <w:r w:rsidR="007665FE">
        <w:rPr>
          <w:rFonts w:ascii="Arial" w:hAnsi="Arial" w:cs="Arial"/>
          <w:szCs w:val="24"/>
        </w:rPr>
        <w:t xml:space="preserve"> across the bar and gently closes the calipers on the bar.</w:t>
      </w:r>
    </w:p>
    <w:p w14:paraId="32D91931" w14:textId="77777777" w:rsidR="007665FE" w:rsidRDefault="00942E1A" w:rsidP="00207055">
      <w:pPr>
        <w:numPr>
          <w:ilvl w:val="2"/>
          <w:numId w:val="2"/>
        </w:numPr>
        <w:spacing w:before="240"/>
        <w:jc w:val="both"/>
        <w:outlineLvl w:val="0"/>
        <w:rPr>
          <w:rFonts w:ascii="Arial" w:hAnsi="Arial" w:cs="Arial"/>
          <w:szCs w:val="24"/>
        </w:rPr>
      </w:pPr>
      <w:r>
        <w:rPr>
          <w:rFonts w:ascii="Arial" w:hAnsi="Arial" w:cs="Arial"/>
          <w:szCs w:val="24"/>
        </w:rPr>
        <w:t>A side view of the bar showing t</w:t>
      </w:r>
      <w:r w:rsidR="007665FE">
        <w:rPr>
          <w:rFonts w:ascii="Arial" w:hAnsi="Arial" w:cs="Arial"/>
          <w:szCs w:val="24"/>
        </w:rPr>
        <w:t xml:space="preserve">he jaws of the calipers </w:t>
      </w:r>
      <w:r w:rsidR="004B23BD">
        <w:rPr>
          <w:rFonts w:ascii="Arial" w:hAnsi="Arial" w:cs="Arial"/>
          <w:szCs w:val="24"/>
        </w:rPr>
        <w:t>gently touching the sides of the bar.</w:t>
      </w:r>
    </w:p>
    <w:p w14:paraId="4DA82AEA" w14:textId="77777777" w:rsidR="00FA3B1A" w:rsidRDefault="00FA3B1A" w:rsidP="00FA3B1A">
      <w:pPr>
        <w:spacing w:before="240"/>
        <w:ind w:left="1368"/>
        <w:jc w:val="both"/>
        <w:outlineLvl w:val="0"/>
        <w:rPr>
          <w:rFonts w:ascii="Arial" w:hAnsi="Arial" w:cs="Arial"/>
          <w:szCs w:val="24"/>
        </w:rPr>
      </w:pPr>
      <w:r w:rsidRPr="00C41CEB">
        <w:rPr>
          <w:rFonts w:ascii="Arial" w:hAnsi="Arial" w:cs="Arial"/>
          <w:b/>
          <w:szCs w:val="24"/>
          <w:highlight w:val="yellow"/>
        </w:rPr>
        <w:lastRenderedPageBreak/>
        <w:t>Authors</w:t>
      </w:r>
      <w:r>
        <w:rPr>
          <w:rFonts w:ascii="Arial" w:hAnsi="Arial" w:cs="Arial"/>
          <w:szCs w:val="24"/>
        </w:rPr>
        <w:t xml:space="preserve">: </w:t>
      </w:r>
      <w:r w:rsidR="00C41CEB">
        <w:rPr>
          <w:rFonts w:ascii="Arial" w:hAnsi="Arial" w:cs="Arial"/>
          <w:szCs w:val="24"/>
        </w:rPr>
        <w:t>The results section indicates that the bar is initially marked and the diameters at each mark measured before the 30-mm sections are cut from each end.</w:t>
      </w:r>
      <w:r w:rsidR="00A87D22">
        <w:rPr>
          <w:rFonts w:ascii="Arial" w:hAnsi="Arial" w:cs="Arial"/>
          <w:szCs w:val="24"/>
        </w:rPr>
        <w:t xml:space="preserve"> </w:t>
      </w:r>
      <w:r w:rsidR="00FC27B2">
        <w:rPr>
          <w:rFonts w:ascii="Arial" w:hAnsi="Arial" w:cs="Arial"/>
          <w:szCs w:val="24"/>
        </w:rPr>
        <w:t>Is the bar indeed marked before it</w:t>
      </w:r>
      <w:r w:rsidR="00C014BC">
        <w:rPr>
          <w:rFonts w:ascii="Arial" w:hAnsi="Arial" w:cs="Arial"/>
          <w:szCs w:val="24"/>
        </w:rPr>
        <w:t xml:space="preserve"> is cut?</w:t>
      </w:r>
    </w:p>
    <w:p w14:paraId="55E9EA5D" w14:textId="75D669EA" w:rsidR="00AD0D80" w:rsidRPr="00AD0D80" w:rsidRDefault="00AD0D80" w:rsidP="00FA3B1A">
      <w:pPr>
        <w:spacing w:before="240"/>
        <w:ind w:left="1368"/>
        <w:jc w:val="both"/>
        <w:outlineLvl w:val="0"/>
        <w:rPr>
          <w:rFonts w:ascii="Arial" w:hAnsi="Arial" w:cs="Arial"/>
          <w:color w:val="FF0000"/>
          <w:szCs w:val="24"/>
        </w:rPr>
      </w:pPr>
      <w:r w:rsidRPr="007E0B8D">
        <w:rPr>
          <w:rFonts w:ascii="Arial" w:hAnsi="Arial" w:cs="Arial"/>
          <w:b/>
          <w:color w:val="FF0000"/>
          <w:highlight w:val="yellow"/>
          <w:u w:val="single"/>
        </w:rPr>
        <w:t>Authors’ response</w:t>
      </w:r>
      <w:r w:rsidRPr="00AD0D80">
        <w:rPr>
          <w:rFonts w:ascii="Arial" w:hAnsi="Arial" w:cs="Arial"/>
          <w:color w:val="FF0000"/>
          <w:highlight w:val="yellow"/>
        </w:rPr>
        <w:t>: Yes, it needs to be marked before cutting</w:t>
      </w:r>
      <w:r w:rsidR="00F254D9">
        <w:rPr>
          <w:rFonts w:ascii="Arial" w:hAnsi="Arial" w:cs="Arial"/>
          <w:color w:val="FF0000"/>
        </w:rPr>
        <w:t xml:space="preserve">. </w:t>
      </w:r>
    </w:p>
    <w:p w14:paraId="4783431A" w14:textId="77777777" w:rsidR="00B37398" w:rsidRDefault="00B37398" w:rsidP="00185CB5">
      <w:pPr>
        <w:numPr>
          <w:ilvl w:val="1"/>
          <w:numId w:val="2"/>
        </w:numPr>
        <w:spacing w:before="240"/>
        <w:jc w:val="both"/>
        <w:outlineLvl w:val="0"/>
        <w:rPr>
          <w:rFonts w:ascii="Arial" w:hAnsi="Arial" w:cs="Arial"/>
          <w:szCs w:val="24"/>
        </w:rPr>
      </w:pPr>
      <w:r>
        <w:rPr>
          <w:rFonts w:ascii="Arial" w:hAnsi="Arial" w:cs="Arial"/>
          <w:szCs w:val="24"/>
        </w:rPr>
        <w:t>Perform three more measurements, rotating the calipers by 45° each time, for a total of four measurements at 45° intervals.</w:t>
      </w:r>
      <w:r w:rsidR="009906C9">
        <w:rPr>
          <w:rFonts w:ascii="Arial" w:hAnsi="Arial" w:cs="Arial"/>
          <w:szCs w:val="24"/>
        </w:rPr>
        <w:t xml:space="preserve"> </w:t>
      </w:r>
      <w:r w:rsidR="009906C9">
        <w:rPr>
          <w:rFonts w:ascii="Arial" w:hAnsi="Arial" w:cs="Arial"/>
          <w:b/>
          <w:szCs w:val="24"/>
        </w:rPr>
        <w:t>[1-</w:t>
      </w:r>
      <w:r w:rsidR="000D4337">
        <w:rPr>
          <w:rFonts w:ascii="Arial" w:hAnsi="Arial" w:cs="Arial"/>
          <w:b/>
          <w:szCs w:val="24"/>
        </w:rPr>
        <w:t>CU</w:t>
      </w:r>
      <w:r w:rsidR="009906C9">
        <w:rPr>
          <w:rFonts w:ascii="Arial" w:hAnsi="Arial" w:cs="Arial"/>
          <w:b/>
          <w:szCs w:val="24"/>
        </w:rPr>
        <w:t>-TXT]</w:t>
      </w:r>
      <w:r w:rsidR="002A752F">
        <w:rPr>
          <w:rFonts w:ascii="Arial" w:hAnsi="Arial" w:cs="Arial"/>
          <w:szCs w:val="24"/>
        </w:rPr>
        <w:t xml:space="preserve"> Repeat this process for each mark on the bar.</w:t>
      </w:r>
      <w:r w:rsidR="00E624D5">
        <w:rPr>
          <w:rFonts w:ascii="Arial" w:hAnsi="Arial" w:cs="Arial"/>
          <w:szCs w:val="24"/>
        </w:rPr>
        <w:t xml:space="preserve"> Average the diameters at each mark and calculate the cross-sections.</w:t>
      </w:r>
      <w:r w:rsidR="00544C73">
        <w:rPr>
          <w:rFonts w:ascii="Arial" w:hAnsi="Arial" w:cs="Arial"/>
          <w:szCs w:val="24"/>
        </w:rPr>
        <w:t xml:space="preserve"> </w:t>
      </w:r>
      <w:r w:rsidR="00544C73">
        <w:rPr>
          <w:rFonts w:ascii="Arial" w:hAnsi="Arial" w:cs="Arial"/>
          <w:b/>
          <w:szCs w:val="24"/>
        </w:rPr>
        <w:t>[2-MED-Over shoulder</w:t>
      </w:r>
      <w:r w:rsidR="00733AFA">
        <w:rPr>
          <w:rFonts w:ascii="Arial" w:hAnsi="Arial" w:cs="Arial"/>
          <w:b/>
          <w:szCs w:val="24"/>
        </w:rPr>
        <w:t>-TXT</w:t>
      </w:r>
      <w:r w:rsidR="00544C73">
        <w:rPr>
          <w:rFonts w:ascii="Arial" w:hAnsi="Arial" w:cs="Arial"/>
          <w:b/>
          <w:szCs w:val="24"/>
        </w:rPr>
        <w:t>]</w:t>
      </w:r>
    </w:p>
    <w:p w14:paraId="11B20C19" w14:textId="77777777" w:rsidR="0013084E" w:rsidRPr="0013084E" w:rsidRDefault="00695CC8" w:rsidP="0013084E">
      <w:pPr>
        <w:numPr>
          <w:ilvl w:val="2"/>
          <w:numId w:val="2"/>
        </w:numPr>
        <w:spacing w:before="240"/>
        <w:jc w:val="both"/>
        <w:outlineLvl w:val="0"/>
        <w:rPr>
          <w:rFonts w:ascii="Arial" w:hAnsi="Arial" w:cs="Arial"/>
          <w:szCs w:val="24"/>
        </w:rPr>
      </w:pPr>
      <w:r>
        <w:rPr>
          <w:rFonts w:ascii="Arial" w:hAnsi="Arial" w:cs="Arial"/>
          <w:szCs w:val="24"/>
        </w:rPr>
        <w:t xml:space="preserve">Talent </w:t>
      </w:r>
      <w:r w:rsidR="004F2F99">
        <w:rPr>
          <w:rFonts w:ascii="Arial" w:hAnsi="Arial" w:cs="Arial"/>
          <w:szCs w:val="24"/>
        </w:rPr>
        <w:t>loosens the calipers, rotates them by 45°</w:t>
      </w:r>
      <w:r w:rsidR="00A20E22">
        <w:rPr>
          <w:rFonts w:ascii="Arial" w:hAnsi="Arial" w:cs="Arial"/>
          <w:szCs w:val="24"/>
        </w:rPr>
        <w:t>,</w:t>
      </w:r>
      <w:r w:rsidR="004F2F99">
        <w:rPr>
          <w:rFonts w:ascii="Arial" w:hAnsi="Arial" w:cs="Arial"/>
          <w:szCs w:val="24"/>
        </w:rPr>
        <w:t xml:space="preserve"> </w:t>
      </w:r>
      <w:r w:rsidR="0013084E">
        <w:rPr>
          <w:rFonts w:ascii="Arial" w:hAnsi="Arial" w:cs="Arial"/>
          <w:szCs w:val="24"/>
        </w:rPr>
        <w:t xml:space="preserve">and </w:t>
      </w:r>
      <w:r w:rsidR="004F2F99">
        <w:rPr>
          <w:rFonts w:ascii="Arial" w:hAnsi="Arial" w:cs="Arial"/>
          <w:szCs w:val="24"/>
        </w:rPr>
        <w:t>closes th</w:t>
      </w:r>
      <w:r w:rsidR="00A20E22">
        <w:rPr>
          <w:rFonts w:ascii="Arial" w:hAnsi="Arial" w:cs="Arial"/>
          <w:szCs w:val="24"/>
        </w:rPr>
        <w:t>e calipers around the bar again.</w:t>
      </w:r>
      <w:r w:rsidR="00543927">
        <w:rPr>
          <w:rFonts w:ascii="Arial" w:hAnsi="Arial" w:cs="Arial"/>
          <w:szCs w:val="24"/>
        </w:rPr>
        <w:t xml:space="preserve"> (</w:t>
      </w:r>
      <w:r w:rsidR="00543927">
        <w:rPr>
          <w:rFonts w:ascii="Arial" w:hAnsi="Arial" w:cs="Arial"/>
          <w:b/>
          <w:szCs w:val="24"/>
        </w:rPr>
        <w:t>TEXT</w:t>
      </w:r>
      <w:r w:rsidR="00543927">
        <w:rPr>
          <w:rFonts w:ascii="Arial" w:hAnsi="Arial" w:cs="Arial"/>
          <w:szCs w:val="24"/>
        </w:rPr>
        <w:t xml:space="preserve">: </w:t>
      </w:r>
      <w:r w:rsidR="00391D5E">
        <w:rPr>
          <w:rFonts w:ascii="Arial" w:hAnsi="Arial" w:cs="Arial"/>
          <w:szCs w:val="24"/>
        </w:rPr>
        <w:t xml:space="preserve">Measure </w:t>
      </w:r>
      <w:r w:rsidR="00A75010">
        <w:rPr>
          <w:rFonts w:ascii="Arial" w:hAnsi="Arial" w:cs="Arial"/>
          <w:szCs w:val="24"/>
        </w:rPr>
        <w:t xml:space="preserve">diameter </w:t>
      </w:r>
      <w:r w:rsidR="00391D5E">
        <w:rPr>
          <w:rFonts w:ascii="Arial" w:hAnsi="Arial" w:cs="Arial"/>
          <w:szCs w:val="24"/>
        </w:rPr>
        <w:t>at</w:t>
      </w:r>
      <w:r w:rsidR="00543927">
        <w:rPr>
          <w:rFonts w:ascii="Arial" w:hAnsi="Arial" w:cs="Arial"/>
          <w:szCs w:val="24"/>
        </w:rPr>
        <w:t xml:space="preserve"> 0°, 45°, 90°, 135°)</w:t>
      </w:r>
      <w:r w:rsidR="0013084E">
        <w:rPr>
          <w:rFonts w:ascii="Arial" w:hAnsi="Arial" w:cs="Arial"/>
          <w:szCs w:val="24"/>
        </w:rPr>
        <w:t xml:space="preserve"> (The zoom level should be wide enough to show the </w:t>
      </w:r>
      <w:r w:rsidR="00E44801">
        <w:rPr>
          <w:rFonts w:ascii="Arial" w:hAnsi="Arial" w:cs="Arial"/>
          <w:szCs w:val="24"/>
        </w:rPr>
        <w:t>entire</w:t>
      </w:r>
      <w:r w:rsidR="00886BE3">
        <w:rPr>
          <w:rFonts w:ascii="Arial" w:hAnsi="Arial" w:cs="Arial"/>
          <w:szCs w:val="24"/>
        </w:rPr>
        <w:t xml:space="preserve"> pair of</w:t>
      </w:r>
      <w:r w:rsidR="00E44801">
        <w:rPr>
          <w:rFonts w:ascii="Arial" w:hAnsi="Arial" w:cs="Arial"/>
          <w:szCs w:val="24"/>
        </w:rPr>
        <w:t xml:space="preserve"> caliper</w:t>
      </w:r>
      <w:r w:rsidR="00054CB6">
        <w:rPr>
          <w:rFonts w:ascii="Arial" w:hAnsi="Arial" w:cs="Arial"/>
          <w:szCs w:val="24"/>
        </w:rPr>
        <w:t>s</w:t>
      </w:r>
      <w:r w:rsidR="00E44801">
        <w:rPr>
          <w:rFonts w:ascii="Arial" w:hAnsi="Arial" w:cs="Arial"/>
          <w:szCs w:val="24"/>
        </w:rPr>
        <w:t>, including the scale.)</w:t>
      </w:r>
    </w:p>
    <w:p w14:paraId="7686D1C7" w14:textId="77777777" w:rsidR="00045530" w:rsidRPr="00A20E22" w:rsidRDefault="00BB4F50" w:rsidP="00A20E22">
      <w:pPr>
        <w:numPr>
          <w:ilvl w:val="2"/>
          <w:numId w:val="2"/>
        </w:numPr>
        <w:spacing w:before="240"/>
        <w:jc w:val="both"/>
        <w:outlineLvl w:val="0"/>
        <w:rPr>
          <w:rFonts w:ascii="Arial" w:hAnsi="Arial" w:cs="Arial"/>
          <w:szCs w:val="24"/>
        </w:rPr>
      </w:pPr>
      <w:r>
        <w:rPr>
          <w:rFonts w:ascii="Arial" w:hAnsi="Arial" w:cs="Arial"/>
          <w:szCs w:val="24"/>
        </w:rPr>
        <w:t xml:space="preserve">Talent </w:t>
      </w:r>
      <w:r w:rsidR="00274150">
        <w:rPr>
          <w:rFonts w:ascii="Arial" w:hAnsi="Arial" w:cs="Arial"/>
          <w:szCs w:val="24"/>
        </w:rPr>
        <w:t>places the vernier calipers acros</w:t>
      </w:r>
      <w:r w:rsidR="00CC2446">
        <w:rPr>
          <w:rFonts w:ascii="Arial" w:hAnsi="Arial" w:cs="Arial"/>
          <w:szCs w:val="24"/>
        </w:rPr>
        <w:t>s the second mark on the bar,</w:t>
      </w:r>
      <w:r w:rsidR="00274150">
        <w:rPr>
          <w:rFonts w:ascii="Arial" w:hAnsi="Arial" w:cs="Arial"/>
          <w:szCs w:val="24"/>
        </w:rPr>
        <w:t xml:space="preserve"> closes the calipers around the </w:t>
      </w:r>
      <w:r w:rsidR="00274150" w:rsidRPr="00B51E0C">
        <w:rPr>
          <w:rFonts w:ascii="Arial" w:hAnsi="Arial" w:cs="Arial"/>
          <w:szCs w:val="24"/>
        </w:rPr>
        <w:t>mark</w:t>
      </w:r>
      <w:r w:rsidR="00CC2446">
        <w:rPr>
          <w:rFonts w:ascii="Arial" w:hAnsi="Arial" w:cs="Arial"/>
          <w:szCs w:val="24"/>
        </w:rPr>
        <w:t>, and looks at the vernier scale</w:t>
      </w:r>
      <w:r w:rsidR="00274150">
        <w:rPr>
          <w:rFonts w:ascii="Arial" w:hAnsi="Arial" w:cs="Arial"/>
          <w:szCs w:val="24"/>
        </w:rPr>
        <w:t>.</w:t>
      </w:r>
      <w:r w:rsidR="00733AFA">
        <w:rPr>
          <w:rFonts w:ascii="Arial" w:hAnsi="Arial" w:cs="Arial"/>
          <w:szCs w:val="24"/>
        </w:rPr>
        <w:t xml:space="preserve"> (</w:t>
      </w:r>
      <w:r w:rsidR="00733AFA">
        <w:rPr>
          <w:rFonts w:ascii="Arial" w:hAnsi="Arial" w:cs="Arial"/>
          <w:b/>
          <w:szCs w:val="24"/>
        </w:rPr>
        <w:t>TEXT</w:t>
      </w:r>
      <w:r w:rsidR="00733AFA">
        <w:rPr>
          <w:rFonts w:ascii="Arial" w:hAnsi="Arial" w:cs="Arial"/>
          <w:szCs w:val="24"/>
        </w:rPr>
        <w:t xml:space="preserve">: See text for </w:t>
      </w:r>
      <w:r w:rsidR="00B4638A">
        <w:rPr>
          <w:rFonts w:ascii="Arial" w:hAnsi="Arial" w:cs="Arial"/>
          <w:szCs w:val="24"/>
        </w:rPr>
        <w:t>all equations</w:t>
      </w:r>
      <w:r w:rsidR="00733AFA">
        <w:rPr>
          <w:rFonts w:ascii="Arial" w:hAnsi="Arial" w:cs="Arial"/>
          <w:szCs w:val="24"/>
        </w:rPr>
        <w:t>.)</w:t>
      </w:r>
    </w:p>
    <w:p w14:paraId="2D2AB010" w14:textId="77777777" w:rsidR="00E3642A" w:rsidRDefault="00FF3A54" w:rsidP="000D3D3E">
      <w:pPr>
        <w:numPr>
          <w:ilvl w:val="1"/>
          <w:numId w:val="2"/>
        </w:numPr>
        <w:spacing w:before="240"/>
        <w:jc w:val="both"/>
        <w:outlineLvl w:val="0"/>
        <w:rPr>
          <w:rFonts w:ascii="Arial" w:hAnsi="Arial" w:cs="Arial"/>
          <w:szCs w:val="24"/>
        </w:rPr>
      </w:pPr>
      <w:r w:rsidRPr="00FF3A54">
        <w:rPr>
          <w:rFonts w:ascii="Arial" w:hAnsi="Arial" w:cs="Arial"/>
          <w:szCs w:val="24"/>
        </w:rPr>
        <w:t xml:space="preserve">Then, </w:t>
      </w:r>
      <w:r w:rsidRPr="00883D4F">
        <w:rPr>
          <w:rFonts w:ascii="Arial" w:hAnsi="Arial" w:cs="Arial"/>
          <w:szCs w:val="24"/>
          <w:highlight w:val="yellow"/>
        </w:rPr>
        <w:t>cut</w:t>
      </w:r>
      <w:r w:rsidRPr="00FF3A54">
        <w:rPr>
          <w:rFonts w:ascii="Arial" w:hAnsi="Arial" w:cs="Arial"/>
          <w:szCs w:val="24"/>
        </w:rPr>
        <w:t xml:space="preserve"> </w:t>
      </w:r>
      <w:r w:rsidR="00506F70" w:rsidRPr="00FF3A54">
        <w:rPr>
          <w:rFonts w:ascii="Arial" w:hAnsi="Arial" w:cs="Arial"/>
          <w:szCs w:val="24"/>
        </w:rPr>
        <w:t xml:space="preserve">30 mm from each end of </w:t>
      </w:r>
      <w:r w:rsidR="00EA2034">
        <w:rPr>
          <w:rFonts w:ascii="Arial" w:hAnsi="Arial" w:cs="Arial"/>
          <w:szCs w:val="24"/>
        </w:rPr>
        <w:t>the bar</w:t>
      </w:r>
      <w:r w:rsidR="00332F35">
        <w:rPr>
          <w:rFonts w:ascii="Arial" w:hAnsi="Arial" w:cs="Arial"/>
          <w:szCs w:val="24"/>
        </w:rPr>
        <w:t xml:space="preserve"> to obtain two 30-mm-long </w:t>
      </w:r>
      <w:r w:rsidR="0029135A">
        <w:rPr>
          <w:rFonts w:ascii="Arial" w:hAnsi="Arial" w:cs="Arial"/>
          <w:szCs w:val="24"/>
        </w:rPr>
        <w:t xml:space="preserve">bar </w:t>
      </w:r>
      <w:r w:rsidR="00332F35">
        <w:rPr>
          <w:rFonts w:ascii="Arial" w:hAnsi="Arial" w:cs="Arial"/>
          <w:szCs w:val="24"/>
        </w:rPr>
        <w:t>specimens</w:t>
      </w:r>
      <w:r w:rsidR="000B4368">
        <w:rPr>
          <w:rFonts w:ascii="Arial" w:hAnsi="Arial" w:cs="Arial"/>
          <w:szCs w:val="24"/>
        </w:rPr>
        <w:t xml:space="preserve"> </w:t>
      </w:r>
      <w:r w:rsidR="000B4368">
        <w:rPr>
          <w:rFonts w:ascii="Arial" w:hAnsi="Arial" w:cs="Arial"/>
          <w:b/>
          <w:szCs w:val="24"/>
        </w:rPr>
        <w:t>[1-CU]</w:t>
      </w:r>
      <w:r w:rsidR="00332F35">
        <w:rPr>
          <w:rFonts w:ascii="Arial" w:hAnsi="Arial" w:cs="Arial"/>
          <w:szCs w:val="24"/>
        </w:rPr>
        <w:t xml:space="preserve"> and one 440-mm-long </w:t>
      </w:r>
      <w:r w:rsidR="0029135A">
        <w:rPr>
          <w:rFonts w:ascii="Arial" w:hAnsi="Arial" w:cs="Arial"/>
          <w:szCs w:val="24"/>
        </w:rPr>
        <w:t xml:space="preserve">bar </w:t>
      </w:r>
      <w:r w:rsidR="00332F35">
        <w:rPr>
          <w:rFonts w:ascii="Arial" w:hAnsi="Arial" w:cs="Arial"/>
          <w:szCs w:val="24"/>
        </w:rPr>
        <w:t>specimen</w:t>
      </w:r>
      <w:r w:rsidR="00EB69F3" w:rsidRPr="00FF3A54">
        <w:rPr>
          <w:rFonts w:ascii="Arial" w:hAnsi="Arial" w:cs="Arial"/>
          <w:szCs w:val="24"/>
        </w:rPr>
        <w:t>.</w:t>
      </w:r>
      <w:r w:rsidR="00683A3F">
        <w:rPr>
          <w:rFonts w:ascii="Arial" w:hAnsi="Arial" w:cs="Arial"/>
          <w:szCs w:val="24"/>
        </w:rPr>
        <w:t xml:space="preserve"> </w:t>
      </w:r>
      <w:r w:rsidR="00A71389">
        <w:rPr>
          <w:rFonts w:ascii="Arial" w:hAnsi="Arial" w:cs="Arial"/>
          <w:b/>
          <w:szCs w:val="24"/>
        </w:rPr>
        <w:t>[2</w:t>
      </w:r>
      <w:r w:rsidR="00683A3F">
        <w:rPr>
          <w:rFonts w:ascii="Arial" w:hAnsi="Arial" w:cs="Arial"/>
          <w:b/>
          <w:szCs w:val="24"/>
        </w:rPr>
        <w:t>-MED]</w:t>
      </w:r>
      <w:r w:rsidR="009B5136" w:rsidRPr="00FF3A54">
        <w:rPr>
          <w:rFonts w:ascii="Arial" w:hAnsi="Arial" w:cs="Arial"/>
          <w:szCs w:val="24"/>
        </w:rPr>
        <w:t xml:space="preserve"> Weigh each specimen </w:t>
      </w:r>
      <w:r w:rsidR="00A07482" w:rsidRPr="00FF3A54">
        <w:rPr>
          <w:rFonts w:ascii="Arial" w:hAnsi="Arial" w:cs="Arial"/>
          <w:szCs w:val="24"/>
        </w:rPr>
        <w:t xml:space="preserve">horizontally on a </w:t>
      </w:r>
      <w:r w:rsidR="00A07482" w:rsidRPr="00304B83">
        <w:rPr>
          <w:rFonts w:ascii="Arial" w:hAnsi="Arial" w:cs="Arial"/>
          <w:szCs w:val="24"/>
          <w:u w:val="single"/>
        </w:rPr>
        <w:t>digital electronic scale</w:t>
      </w:r>
      <w:r w:rsidR="007A22B6">
        <w:rPr>
          <w:rFonts w:ascii="Arial" w:hAnsi="Arial" w:cs="Arial"/>
          <w:szCs w:val="24"/>
        </w:rPr>
        <w:t xml:space="preserve"> and record the readings</w:t>
      </w:r>
      <w:r w:rsidR="00A07482" w:rsidRPr="00FF3A54">
        <w:rPr>
          <w:rFonts w:ascii="Arial" w:hAnsi="Arial" w:cs="Arial"/>
          <w:szCs w:val="24"/>
        </w:rPr>
        <w:t>.</w:t>
      </w:r>
      <w:r w:rsidR="00683A3F">
        <w:rPr>
          <w:rFonts w:ascii="Arial" w:hAnsi="Arial" w:cs="Arial"/>
          <w:szCs w:val="24"/>
        </w:rPr>
        <w:t xml:space="preserve"> </w:t>
      </w:r>
      <w:r w:rsidR="00A71389">
        <w:rPr>
          <w:rFonts w:ascii="Arial" w:hAnsi="Arial" w:cs="Arial"/>
          <w:b/>
          <w:szCs w:val="24"/>
        </w:rPr>
        <w:t>[3</w:t>
      </w:r>
      <w:r w:rsidR="00683A3F">
        <w:rPr>
          <w:rFonts w:ascii="Arial" w:hAnsi="Arial" w:cs="Arial"/>
          <w:b/>
          <w:szCs w:val="24"/>
        </w:rPr>
        <w:t>-MED-Over shoulder]</w:t>
      </w:r>
    </w:p>
    <w:p w14:paraId="59B11786" w14:textId="77777777" w:rsidR="00363DCE" w:rsidRDefault="00F54C53" w:rsidP="00363DCE">
      <w:pPr>
        <w:numPr>
          <w:ilvl w:val="2"/>
          <w:numId w:val="2"/>
        </w:numPr>
        <w:spacing w:before="240"/>
        <w:jc w:val="both"/>
        <w:outlineLvl w:val="0"/>
        <w:rPr>
          <w:rFonts w:ascii="Arial" w:hAnsi="Arial" w:cs="Arial"/>
          <w:szCs w:val="24"/>
        </w:rPr>
      </w:pPr>
      <w:r>
        <w:rPr>
          <w:rFonts w:ascii="Arial" w:hAnsi="Arial" w:cs="Arial"/>
          <w:szCs w:val="24"/>
        </w:rPr>
        <w:t xml:space="preserve">Talent </w:t>
      </w:r>
      <w:r w:rsidRPr="0097603E">
        <w:rPr>
          <w:rFonts w:ascii="Arial" w:hAnsi="Arial" w:cs="Arial"/>
          <w:szCs w:val="24"/>
          <w:highlight w:val="yellow"/>
        </w:rPr>
        <w:t>places</w:t>
      </w:r>
      <w:r>
        <w:rPr>
          <w:rFonts w:ascii="Arial" w:hAnsi="Arial" w:cs="Arial"/>
          <w:szCs w:val="24"/>
        </w:rPr>
        <w:t xml:space="preserve"> the </w:t>
      </w:r>
      <w:r w:rsidR="00883D4F">
        <w:rPr>
          <w:rFonts w:ascii="Arial" w:hAnsi="Arial" w:cs="Arial"/>
          <w:szCs w:val="24"/>
        </w:rPr>
        <w:t>two 30-mm specimens one by one on the workspace.</w:t>
      </w:r>
    </w:p>
    <w:p w14:paraId="79E054FB" w14:textId="77777777" w:rsidR="00DB4504" w:rsidRDefault="00DB4504" w:rsidP="00363DCE">
      <w:pPr>
        <w:numPr>
          <w:ilvl w:val="2"/>
          <w:numId w:val="2"/>
        </w:numPr>
        <w:spacing w:before="240"/>
        <w:jc w:val="both"/>
        <w:outlineLvl w:val="0"/>
        <w:rPr>
          <w:rFonts w:ascii="Arial" w:hAnsi="Arial" w:cs="Arial"/>
          <w:szCs w:val="24"/>
        </w:rPr>
      </w:pPr>
      <w:r>
        <w:rPr>
          <w:rFonts w:ascii="Arial" w:hAnsi="Arial" w:cs="Arial"/>
          <w:szCs w:val="24"/>
        </w:rPr>
        <w:t>Talent places the 440-mm specimen on the workspace with the 30-mm specimen.</w:t>
      </w:r>
    </w:p>
    <w:p w14:paraId="2E291134" w14:textId="77777777" w:rsidR="004211DC" w:rsidRDefault="000F79C3" w:rsidP="00363DCE">
      <w:pPr>
        <w:numPr>
          <w:ilvl w:val="2"/>
          <w:numId w:val="2"/>
        </w:numPr>
        <w:spacing w:before="240"/>
        <w:jc w:val="both"/>
        <w:outlineLvl w:val="0"/>
        <w:rPr>
          <w:rFonts w:ascii="Arial" w:hAnsi="Arial" w:cs="Arial"/>
          <w:szCs w:val="24"/>
        </w:rPr>
      </w:pPr>
      <w:r>
        <w:rPr>
          <w:rFonts w:ascii="Arial" w:hAnsi="Arial" w:cs="Arial"/>
          <w:szCs w:val="24"/>
        </w:rPr>
        <w:t>Talent places one 30-mm spe</w:t>
      </w:r>
      <w:r w:rsidR="009750FF">
        <w:rPr>
          <w:rFonts w:ascii="Arial" w:hAnsi="Arial" w:cs="Arial"/>
          <w:szCs w:val="24"/>
        </w:rPr>
        <w:t>cimen horizontally on the</w:t>
      </w:r>
      <w:r w:rsidR="00C34273">
        <w:rPr>
          <w:rFonts w:ascii="Arial" w:hAnsi="Arial" w:cs="Arial"/>
          <w:szCs w:val="24"/>
        </w:rPr>
        <w:t xml:space="preserve"> scale and then writes down the reading.</w:t>
      </w:r>
    </w:p>
    <w:p w14:paraId="7885C0A5" w14:textId="77777777" w:rsidR="004E6BBE" w:rsidRDefault="004E6BBE" w:rsidP="008A3405">
      <w:pPr>
        <w:spacing w:before="240"/>
        <w:ind w:left="1368"/>
        <w:jc w:val="both"/>
        <w:outlineLvl w:val="0"/>
        <w:rPr>
          <w:rFonts w:ascii="Arial" w:hAnsi="Arial" w:cs="Arial"/>
          <w:szCs w:val="24"/>
        </w:rPr>
      </w:pPr>
      <w:r w:rsidRPr="00AD0C80">
        <w:rPr>
          <w:rFonts w:ascii="Arial" w:hAnsi="Arial" w:cs="Arial"/>
          <w:b/>
          <w:szCs w:val="24"/>
          <w:highlight w:val="yellow"/>
        </w:rPr>
        <w:t>Authors</w:t>
      </w:r>
      <w:r>
        <w:rPr>
          <w:rFonts w:ascii="Arial" w:hAnsi="Arial" w:cs="Arial"/>
          <w:szCs w:val="24"/>
        </w:rPr>
        <w:t xml:space="preserve">: Do </w:t>
      </w:r>
      <w:r w:rsidR="00502006">
        <w:rPr>
          <w:rFonts w:ascii="Arial" w:hAnsi="Arial" w:cs="Arial"/>
          <w:szCs w:val="24"/>
        </w:rPr>
        <w:t xml:space="preserve">you mark the </w:t>
      </w:r>
      <w:r w:rsidR="00AD0C80">
        <w:rPr>
          <w:rFonts w:ascii="Arial" w:hAnsi="Arial" w:cs="Arial"/>
          <w:szCs w:val="24"/>
        </w:rPr>
        <w:t>left and right ends of the specimens when you cut them?</w:t>
      </w:r>
    </w:p>
    <w:p w14:paraId="43F6A979" w14:textId="620F6064" w:rsidR="00304B83" w:rsidRDefault="00304B83" w:rsidP="008A3405">
      <w:pPr>
        <w:spacing w:before="240"/>
        <w:ind w:left="1368"/>
        <w:jc w:val="both"/>
        <w:outlineLvl w:val="0"/>
        <w:rPr>
          <w:rFonts w:ascii="Arial" w:hAnsi="Arial" w:cs="Arial"/>
          <w:color w:val="FF0000"/>
        </w:rPr>
      </w:pPr>
      <w:r w:rsidRPr="007E0B8D">
        <w:rPr>
          <w:rFonts w:ascii="Arial" w:hAnsi="Arial" w:cs="Arial"/>
          <w:b/>
          <w:color w:val="FF0000"/>
          <w:highlight w:val="yellow"/>
          <w:u w:val="single"/>
        </w:rPr>
        <w:t>Authors’ response:</w:t>
      </w:r>
      <w:r w:rsidRPr="00591FFC">
        <w:rPr>
          <w:rFonts w:ascii="Arial" w:hAnsi="Arial" w:cs="Arial"/>
          <w:color w:val="FF0000"/>
          <w:highlight w:val="yellow"/>
          <w:u w:val="single"/>
        </w:rPr>
        <w:t xml:space="preserve"> </w:t>
      </w:r>
      <w:r w:rsidR="00F254D9" w:rsidRPr="00591FFC">
        <w:rPr>
          <w:rFonts w:ascii="Arial" w:hAnsi="Arial" w:cs="Arial"/>
          <w:color w:val="FF0000"/>
          <w:highlight w:val="yellow"/>
          <w:u w:val="single"/>
        </w:rPr>
        <w:t>Yes.</w:t>
      </w:r>
      <w:r w:rsidR="00F254D9">
        <w:rPr>
          <w:rFonts w:ascii="Arial" w:hAnsi="Arial" w:cs="Arial"/>
          <w:color w:val="FF0000"/>
          <w:u w:val="single"/>
        </w:rPr>
        <w:t xml:space="preserve"> </w:t>
      </w:r>
    </w:p>
    <w:p w14:paraId="3E3C6218" w14:textId="77777777" w:rsidR="00CD7CD5" w:rsidRDefault="00CD7CD5" w:rsidP="008A3405">
      <w:pPr>
        <w:spacing w:before="240"/>
        <w:ind w:left="1368"/>
        <w:jc w:val="both"/>
        <w:outlineLvl w:val="0"/>
        <w:rPr>
          <w:rFonts w:ascii="Arial" w:hAnsi="Arial" w:cs="Arial"/>
          <w:szCs w:val="24"/>
        </w:rPr>
      </w:pPr>
      <w:r w:rsidRPr="0097603E">
        <w:rPr>
          <w:rFonts w:ascii="Arial" w:hAnsi="Arial" w:cs="Arial"/>
          <w:b/>
          <w:szCs w:val="24"/>
          <w:highlight w:val="yellow"/>
        </w:rPr>
        <w:t>Authors</w:t>
      </w:r>
      <w:r>
        <w:rPr>
          <w:rFonts w:ascii="Arial" w:hAnsi="Arial" w:cs="Arial"/>
          <w:szCs w:val="24"/>
        </w:rPr>
        <w:t>: Would you be able to demonstrate cutting the specimens?</w:t>
      </w:r>
    </w:p>
    <w:p w14:paraId="03CB80AE" w14:textId="6013919B" w:rsidR="00304B83" w:rsidRDefault="00304B83" w:rsidP="008A3405">
      <w:pPr>
        <w:spacing w:before="240"/>
        <w:ind w:left="1368"/>
        <w:jc w:val="both"/>
        <w:outlineLvl w:val="0"/>
        <w:rPr>
          <w:rFonts w:ascii="Arial" w:hAnsi="Arial" w:cs="Arial"/>
          <w:szCs w:val="24"/>
        </w:rPr>
      </w:pPr>
      <w:r w:rsidRPr="007E0B8D">
        <w:rPr>
          <w:rFonts w:ascii="Arial" w:hAnsi="Arial" w:cs="Arial"/>
          <w:b/>
          <w:color w:val="FF0000"/>
          <w:highlight w:val="yellow"/>
          <w:u w:val="single"/>
        </w:rPr>
        <w:t>Authors’ response</w:t>
      </w:r>
      <w:r w:rsidRPr="00591FFC">
        <w:rPr>
          <w:rFonts w:ascii="Arial" w:hAnsi="Arial" w:cs="Arial"/>
          <w:color w:val="FF0000"/>
          <w:highlight w:val="yellow"/>
          <w:u w:val="single"/>
        </w:rPr>
        <w:t>:</w:t>
      </w:r>
      <w:r w:rsidR="00591FFC" w:rsidRPr="00591FFC">
        <w:rPr>
          <w:rFonts w:ascii="Arial" w:hAnsi="Arial" w:cs="Arial"/>
          <w:color w:val="FF0000"/>
          <w:highlight w:val="yellow"/>
        </w:rPr>
        <w:t xml:space="preserve"> </w:t>
      </w:r>
      <w:r w:rsidRPr="00591FFC">
        <w:rPr>
          <w:rFonts w:ascii="Arial" w:hAnsi="Arial" w:cs="Arial"/>
          <w:color w:val="FF0000"/>
          <w:highlight w:val="yellow"/>
        </w:rPr>
        <w:t>Y</w:t>
      </w:r>
      <w:r w:rsidRPr="00F254D9">
        <w:rPr>
          <w:rFonts w:ascii="Arial" w:hAnsi="Arial" w:cs="Arial"/>
          <w:color w:val="FF0000"/>
          <w:highlight w:val="yellow"/>
        </w:rPr>
        <w:t>es, we are</w:t>
      </w:r>
      <w:r w:rsidR="00F254D9">
        <w:rPr>
          <w:rFonts w:ascii="Arial" w:hAnsi="Arial" w:cs="Arial"/>
          <w:color w:val="FF0000"/>
          <w:highlight w:val="yellow"/>
        </w:rPr>
        <w:t xml:space="preserve"> able to. </w:t>
      </w:r>
      <w:r w:rsidRPr="00304B83">
        <w:rPr>
          <w:rFonts w:ascii="Arial" w:eastAsia="SimSun" w:hAnsi="Arial" w:cs="Arial"/>
          <w:color w:val="FF0000"/>
          <w:highlight w:val="yellow"/>
          <w:lang w:eastAsia="zh-CN"/>
        </w:rPr>
        <w:t xml:space="preserve">We have a professional </w:t>
      </w:r>
      <w:r w:rsidR="00F254D9">
        <w:rPr>
          <w:rFonts w:ascii="Arial" w:eastAsia="SimSun" w:hAnsi="Arial" w:cs="Arial"/>
          <w:color w:val="FF0000"/>
          <w:highlight w:val="yellow"/>
          <w:lang w:eastAsia="zh-CN"/>
        </w:rPr>
        <w:t xml:space="preserve">technician ready.  </w:t>
      </w:r>
      <w:r>
        <w:rPr>
          <w:rFonts w:ascii="Arial" w:eastAsia="SimSun" w:hAnsi="Arial" w:cs="Arial"/>
          <w:color w:val="FF0000"/>
          <w:lang w:eastAsia="zh-CN"/>
        </w:rPr>
        <w:t xml:space="preserve"> </w:t>
      </w:r>
    </w:p>
    <w:p w14:paraId="2D8BF8C7" w14:textId="77777777" w:rsidR="00BB3BC6" w:rsidRDefault="00FD02AA" w:rsidP="000D3D3E">
      <w:pPr>
        <w:numPr>
          <w:ilvl w:val="1"/>
          <w:numId w:val="2"/>
        </w:numPr>
        <w:spacing w:before="240"/>
        <w:jc w:val="both"/>
        <w:outlineLvl w:val="0"/>
        <w:rPr>
          <w:rFonts w:ascii="Arial" w:hAnsi="Arial" w:cs="Arial"/>
          <w:szCs w:val="24"/>
        </w:rPr>
      </w:pPr>
      <w:r w:rsidRPr="00C00C10">
        <w:rPr>
          <w:rFonts w:ascii="Arial" w:hAnsi="Arial" w:cs="Arial"/>
          <w:szCs w:val="24"/>
          <w:highlight w:val="yellow"/>
        </w:rPr>
        <w:t>Mark</w:t>
      </w:r>
      <w:r>
        <w:rPr>
          <w:rFonts w:ascii="Arial" w:hAnsi="Arial" w:cs="Arial"/>
          <w:szCs w:val="24"/>
        </w:rPr>
        <w:t xml:space="preserve"> the </w:t>
      </w:r>
      <w:r w:rsidR="00911EAB">
        <w:rPr>
          <w:rFonts w:ascii="Arial" w:hAnsi="Arial" w:cs="Arial"/>
          <w:szCs w:val="24"/>
        </w:rPr>
        <w:t xml:space="preserve">30-mm-long </w:t>
      </w:r>
      <w:r w:rsidR="004C1F90">
        <w:rPr>
          <w:rFonts w:ascii="Arial" w:hAnsi="Arial" w:cs="Arial"/>
          <w:szCs w:val="24"/>
        </w:rPr>
        <w:t xml:space="preserve">bar </w:t>
      </w:r>
      <w:r w:rsidR="00911EAB">
        <w:rPr>
          <w:rFonts w:ascii="Arial" w:hAnsi="Arial" w:cs="Arial"/>
          <w:szCs w:val="24"/>
        </w:rPr>
        <w:t>specimens at 10-mm intervals starting 5 mm from the left side.</w:t>
      </w:r>
      <w:r w:rsidR="00B61A52">
        <w:rPr>
          <w:rFonts w:ascii="Arial" w:hAnsi="Arial" w:cs="Arial"/>
          <w:szCs w:val="24"/>
        </w:rPr>
        <w:t xml:space="preserve"> </w:t>
      </w:r>
      <w:r w:rsidR="00B61A52">
        <w:rPr>
          <w:rFonts w:ascii="Arial" w:hAnsi="Arial" w:cs="Arial"/>
          <w:b/>
          <w:szCs w:val="24"/>
        </w:rPr>
        <w:t>[1-CU]</w:t>
      </w:r>
      <w:r w:rsidR="00911EAB">
        <w:rPr>
          <w:rFonts w:ascii="Arial" w:hAnsi="Arial" w:cs="Arial"/>
          <w:szCs w:val="24"/>
        </w:rPr>
        <w:t xml:space="preserve"> </w:t>
      </w:r>
      <w:r w:rsidR="00911EAB" w:rsidRPr="00F11155">
        <w:rPr>
          <w:rFonts w:ascii="Arial" w:hAnsi="Arial" w:cs="Arial"/>
          <w:szCs w:val="24"/>
          <w:highlight w:val="yellow"/>
        </w:rPr>
        <w:t>Determine</w:t>
      </w:r>
      <w:r w:rsidR="00911EAB">
        <w:rPr>
          <w:rFonts w:ascii="Arial" w:hAnsi="Arial" w:cs="Arial"/>
          <w:szCs w:val="24"/>
        </w:rPr>
        <w:t xml:space="preserve"> the average diameter at </w:t>
      </w:r>
      <w:r w:rsidR="000079EF">
        <w:rPr>
          <w:rFonts w:ascii="Arial" w:hAnsi="Arial" w:cs="Arial"/>
          <w:szCs w:val="24"/>
        </w:rPr>
        <w:t xml:space="preserve">each of </w:t>
      </w:r>
      <w:r w:rsidR="00911EAB">
        <w:rPr>
          <w:rFonts w:ascii="Arial" w:hAnsi="Arial" w:cs="Arial"/>
          <w:szCs w:val="24"/>
        </w:rPr>
        <w:t>these marks as previously described.</w:t>
      </w:r>
      <w:r w:rsidR="00B61A52">
        <w:rPr>
          <w:rFonts w:ascii="Arial" w:hAnsi="Arial" w:cs="Arial"/>
          <w:szCs w:val="24"/>
        </w:rPr>
        <w:t xml:space="preserve"> </w:t>
      </w:r>
      <w:r w:rsidR="00B61A52">
        <w:rPr>
          <w:rFonts w:ascii="Arial" w:hAnsi="Arial" w:cs="Arial"/>
          <w:b/>
          <w:szCs w:val="24"/>
        </w:rPr>
        <w:t>[2-MED-Over shoulder]</w:t>
      </w:r>
    </w:p>
    <w:p w14:paraId="6DD3BDC3" w14:textId="77777777" w:rsidR="00AF5ECB" w:rsidRDefault="000676CB" w:rsidP="00AF5ECB">
      <w:pPr>
        <w:numPr>
          <w:ilvl w:val="2"/>
          <w:numId w:val="2"/>
        </w:numPr>
        <w:spacing w:before="240"/>
        <w:jc w:val="both"/>
        <w:outlineLvl w:val="0"/>
        <w:rPr>
          <w:rFonts w:ascii="Arial" w:hAnsi="Arial" w:cs="Arial"/>
          <w:szCs w:val="24"/>
        </w:rPr>
      </w:pPr>
      <w:r>
        <w:rPr>
          <w:rFonts w:ascii="Arial" w:hAnsi="Arial" w:cs="Arial"/>
          <w:szCs w:val="24"/>
        </w:rPr>
        <w:t xml:space="preserve">With the </w:t>
      </w:r>
      <w:r w:rsidRPr="00D94B81">
        <w:rPr>
          <w:rFonts w:ascii="Arial" w:hAnsi="Arial" w:cs="Arial"/>
          <w:szCs w:val="24"/>
          <w:u w:val="single"/>
        </w:rPr>
        <w:t>ruler</w:t>
      </w:r>
      <w:r>
        <w:rPr>
          <w:rFonts w:ascii="Arial" w:hAnsi="Arial" w:cs="Arial"/>
          <w:szCs w:val="24"/>
        </w:rPr>
        <w:t xml:space="preserve"> placed next to a 30-mm specimen, talent marks the specimen at 5, 15, and 25 mm from the left side.</w:t>
      </w:r>
    </w:p>
    <w:p w14:paraId="6F23C903" w14:textId="77777777" w:rsidR="000262B0" w:rsidRDefault="000262B0" w:rsidP="00AF5ECB">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Pr="00D94B81">
        <w:rPr>
          <w:rFonts w:ascii="Arial" w:hAnsi="Arial" w:cs="Arial"/>
          <w:szCs w:val="24"/>
          <w:u w:val="single"/>
        </w:rPr>
        <w:t>vernier calipers</w:t>
      </w:r>
      <w:r>
        <w:rPr>
          <w:rFonts w:ascii="Arial" w:hAnsi="Arial" w:cs="Arial"/>
          <w:szCs w:val="24"/>
        </w:rPr>
        <w:t xml:space="preserve"> across one of the new marks, closes the calipers on the mark, and looks at the vernier scale.</w:t>
      </w:r>
    </w:p>
    <w:p w14:paraId="4AE37CF0" w14:textId="77777777" w:rsidR="00FD1EFE" w:rsidRDefault="00FD1EFE" w:rsidP="0093677A">
      <w:pPr>
        <w:spacing w:before="240"/>
        <w:ind w:left="1368"/>
        <w:jc w:val="both"/>
        <w:outlineLvl w:val="0"/>
        <w:rPr>
          <w:rFonts w:ascii="Arial" w:hAnsi="Arial" w:cs="Arial"/>
          <w:szCs w:val="24"/>
        </w:rPr>
      </w:pPr>
      <w:r w:rsidRPr="00535065">
        <w:rPr>
          <w:rFonts w:ascii="Arial" w:hAnsi="Arial" w:cs="Arial"/>
          <w:b/>
          <w:szCs w:val="24"/>
          <w:highlight w:val="yellow"/>
        </w:rPr>
        <w:t>Authors</w:t>
      </w:r>
      <w:r>
        <w:rPr>
          <w:rFonts w:ascii="Arial" w:hAnsi="Arial" w:cs="Arial"/>
          <w:szCs w:val="24"/>
        </w:rPr>
        <w:t xml:space="preserve">: Do you indeed </w:t>
      </w:r>
      <w:r w:rsidRPr="00D94B81">
        <w:rPr>
          <w:rFonts w:ascii="Arial" w:hAnsi="Arial" w:cs="Arial"/>
          <w:b/>
          <w:color w:val="FF0000"/>
          <w:szCs w:val="24"/>
        </w:rPr>
        <w:t>re-mark</w:t>
      </w:r>
      <w:r w:rsidRPr="00D94B81">
        <w:rPr>
          <w:rFonts w:ascii="Arial" w:hAnsi="Arial" w:cs="Arial"/>
          <w:color w:val="FF0000"/>
          <w:szCs w:val="24"/>
        </w:rPr>
        <w:t xml:space="preserve"> </w:t>
      </w:r>
      <w:r>
        <w:rPr>
          <w:rFonts w:ascii="Arial" w:hAnsi="Arial" w:cs="Arial"/>
          <w:szCs w:val="24"/>
        </w:rPr>
        <w:t xml:space="preserve">the </w:t>
      </w:r>
      <w:r w:rsidR="00126929">
        <w:rPr>
          <w:rFonts w:ascii="Arial" w:hAnsi="Arial" w:cs="Arial"/>
          <w:szCs w:val="24"/>
        </w:rPr>
        <w:t>30-mm-long specimens?</w:t>
      </w:r>
    </w:p>
    <w:p w14:paraId="198EEC7C" w14:textId="06FC1705" w:rsidR="00D94B81" w:rsidRPr="00D94B81" w:rsidRDefault="00591FFC" w:rsidP="0093677A">
      <w:pPr>
        <w:spacing w:before="240"/>
        <w:ind w:left="1368"/>
        <w:jc w:val="both"/>
        <w:outlineLvl w:val="0"/>
        <w:rPr>
          <w:rFonts w:ascii="Arial" w:hAnsi="Arial" w:cs="Arial"/>
          <w:color w:val="FF0000"/>
          <w:szCs w:val="24"/>
        </w:rPr>
      </w:pPr>
      <w:r w:rsidRPr="007E0B8D">
        <w:rPr>
          <w:rFonts w:ascii="Arial" w:hAnsi="Arial" w:cs="Arial"/>
          <w:b/>
          <w:color w:val="FF0000"/>
          <w:highlight w:val="yellow"/>
          <w:u w:val="single"/>
        </w:rPr>
        <w:lastRenderedPageBreak/>
        <w:t>Authors’ response:</w:t>
      </w:r>
      <w:r w:rsidR="00D94B81" w:rsidRPr="00D94B81">
        <w:rPr>
          <w:rFonts w:ascii="Arial" w:hAnsi="Arial" w:cs="Arial"/>
          <w:color w:val="FF0000"/>
          <w:highlight w:val="yellow"/>
          <w:u w:val="single"/>
        </w:rPr>
        <w:t xml:space="preserve"> </w:t>
      </w:r>
      <w:r w:rsidR="00D94B81" w:rsidRPr="00D94B81">
        <w:rPr>
          <w:rFonts w:ascii="Arial" w:hAnsi="Arial" w:cs="Arial"/>
          <w:color w:val="FF0000"/>
          <w:highlight w:val="yellow"/>
        </w:rPr>
        <w:t>Yes</w:t>
      </w:r>
      <w:r>
        <w:rPr>
          <w:rFonts w:ascii="SimSun" w:eastAsia="SimSun" w:hAnsi="SimSun" w:cs="Arial" w:hint="eastAsia"/>
          <w:color w:val="FF0000"/>
          <w:highlight w:val="yellow"/>
          <w:lang w:eastAsia="zh-CN"/>
        </w:rPr>
        <w:t>.</w:t>
      </w:r>
      <w:r w:rsidR="00F247BC">
        <w:rPr>
          <w:rFonts w:ascii="Arial" w:hAnsi="Arial" w:cs="Arial"/>
          <w:color w:val="FF0000"/>
          <w:highlight w:val="yellow"/>
        </w:rPr>
        <w:t xml:space="preserve"> T</w:t>
      </w:r>
      <w:r w:rsidR="00D94B81" w:rsidRPr="00D94B81">
        <w:rPr>
          <w:rFonts w:ascii="Arial" w:hAnsi="Arial" w:cs="Arial"/>
          <w:color w:val="FF0000"/>
          <w:highlight w:val="yellow"/>
        </w:rPr>
        <w:t>wo 30 mm bar</w:t>
      </w:r>
      <w:r w:rsidR="00D94B81">
        <w:rPr>
          <w:rFonts w:ascii="Arial" w:hAnsi="Arial" w:cs="Arial"/>
          <w:color w:val="FF0000"/>
          <w:highlight w:val="yellow"/>
        </w:rPr>
        <w:t xml:space="preserve"> specimens </w:t>
      </w:r>
      <w:r>
        <w:rPr>
          <w:rFonts w:ascii="Arial" w:hAnsi="Arial" w:cs="Arial"/>
          <w:color w:val="FF0000"/>
          <w:highlight w:val="yellow"/>
        </w:rPr>
        <w:t xml:space="preserve">were marked at the points of </w:t>
      </w:r>
      <w:r w:rsidR="00D94B81" w:rsidRPr="00D94B81">
        <w:rPr>
          <w:rFonts w:ascii="Arial" w:hAnsi="Arial" w:cs="Arial"/>
          <w:color w:val="FF0000"/>
          <w:highlight w:val="yellow"/>
        </w:rPr>
        <w:t>5 mm, 15 mm</w:t>
      </w:r>
      <w:r w:rsidR="00D94B81">
        <w:rPr>
          <w:rFonts w:ascii="Arial" w:hAnsi="Arial" w:cs="Arial"/>
          <w:color w:val="FF0000"/>
          <w:highlight w:val="yellow"/>
        </w:rPr>
        <w:t xml:space="preserve"> and </w:t>
      </w:r>
      <w:r w:rsidR="00D94B81" w:rsidRPr="00D94B81">
        <w:rPr>
          <w:rFonts w:ascii="Arial" w:hAnsi="Arial" w:cs="Arial"/>
          <w:color w:val="FF0000"/>
          <w:highlight w:val="yellow"/>
        </w:rPr>
        <w:t xml:space="preserve">25 mm from their left ends with an interval of </w:t>
      </w:r>
      <w:r w:rsidR="00D94B81" w:rsidRPr="00D94B81">
        <w:rPr>
          <w:rFonts w:ascii="Arial" w:hAnsi="Arial" w:cs="Arial"/>
          <w:color w:val="FF0000"/>
          <w:szCs w:val="24"/>
          <w:highlight w:val="yellow"/>
        </w:rPr>
        <w:t>10-mm.</w:t>
      </w:r>
      <w:r w:rsidR="00D94B81" w:rsidRPr="00D94B81">
        <w:rPr>
          <w:rFonts w:ascii="Arial" w:hAnsi="Arial" w:cs="Arial"/>
          <w:color w:val="FF0000"/>
          <w:szCs w:val="24"/>
        </w:rPr>
        <w:t xml:space="preserve">  </w:t>
      </w:r>
    </w:p>
    <w:p w14:paraId="143CDEFA" w14:textId="77777777" w:rsidR="005E5FFF" w:rsidRDefault="005E5FFF" w:rsidP="0093677A">
      <w:pPr>
        <w:spacing w:before="240"/>
        <w:ind w:left="1368"/>
        <w:jc w:val="both"/>
        <w:outlineLvl w:val="0"/>
        <w:rPr>
          <w:rFonts w:ascii="Arial" w:hAnsi="Arial" w:cs="Arial"/>
          <w:szCs w:val="24"/>
        </w:rPr>
      </w:pPr>
      <w:r w:rsidRPr="00F11155">
        <w:rPr>
          <w:rFonts w:ascii="Arial" w:hAnsi="Arial" w:cs="Arial"/>
          <w:b/>
          <w:szCs w:val="24"/>
          <w:highlight w:val="yellow"/>
        </w:rPr>
        <w:t>Authors</w:t>
      </w:r>
      <w:r>
        <w:rPr>
          <w:rFonts w:ascii="Arial" w:hAnsi="Arial" w:cs="Arial"/>
          <w:szCs w:val="24"/>
        </w:rPr>
        <w:t xml:space="preserve">: Do you </w:t>
      </w:r>
      <w:r w:rsidRPr="00487F03">
        <w:rPr>
          <w:rFonts w:ascii="Arial" w:hAnsi="Arial" w:cs="Arial"/>
          <w:b/>
          <w:color w:val="FF0000"/>
          <w:szCs w:val="24"/>
        </w:rPr>
        <w:t>re-measure</w:t>
      </w:r>
      <w:r>
        <w:rPr>
          <w:rFonts w:ascii="Arial" w:hAnsi="Arial" w:cs="Arial"/>
          <w:szCs w:val="24"/>
        </w:rPr>
        <w:t xml:space="preserve"> the diameter of the 440-mm-long specimen as well, or do you use the previous measurements?</w:t>
      </w:r>
    </w:p>
    <w:p w14:paraId="0EF73713" w14:textId="1FD68E16" w:rsidR="00D94B81" w:rsidRPr="00D94B81" w:rsidRDefault="00591FFC" w:rsidP="00D94B81">
      <w:pPr>
        <w:ind w:left="1368"/>
        <w:jc w:val="both"/>
        <w:outlineLvl w:val="0"/>
        <w:rPr>
          <w:rFonts w:ascii="Arial" w:hAnsi="Arial" w:cs="Arial"/>
          <w:color w:val="FF0000"/>
          <w:szCs w:val="24"/>
        </w:rPr>
      </w:pPr>
      <w:r w:rsidRPr="007E0B8D">
        <w:rPr>
          <w:rFonts w:ascii="Arial" w:hAnsi="Arial" w:cs="Arial"/>
          <w:b/>
          <w:color w:val="FF0000"/>
          <w:highlight w:val="yellow"/>
          <w:u w:val="single"/>
        </w:rPr>
        <w:t>Authors’ response</w:t>
      </w:r>
      <w:r>
        <w:rPr>
          <w:rFonts w:ascii="Arial" w:hAnsi="Arial" w:cs="Arial"/>
          <w:color w:val="FF0000"/>
          <w:highlight w:val="yellow"/>
          <w:u w:val="single"/>
        </w:rPr>
        <w:t>:</w:t>
      </w:r>
      <w:r w:rsidR="00D94B81" w:rsidRPr="00D94B81">
        <w:rPr>
          <w:rFonts w:ascii="Arial" w:hAnsi="Arial" w:cs="Arial"/>
          <w:color w:val="FF0000"/>
          <w:highlight w:val="yellow"/>
          <w:u w:val="single"/>
        </w:rPr>
        <w:t xml:space="preserve"> Yes, </w:t>
      </w:r>
      <w:r w:rsidR="00097BFB" w:rsidRPr="00D94B81">
        <w:rPr>
          <w:rFonts w:ascii="Arial" w:hAnsi="Arial" w:cs="Arial"/>
          <w:color w:val="FF0000"/>
          <w:highlight w:val="yellow"/>
        </w:rPr>
        <w:t>in</w:t>
      </w:r>
      <w:r w:rsidR="00D94B81" w:rsidRPr="00D94B81">
        <w:rPr>
          <w:rFonts w:ascii="Arial" w:hAnsi="Arial" w:cs="Arial"/>
          <w:color w:val="FF0000"/>
          <w:highlight w:val="yellow"/>
        </w:rPr>
        <w:t xml:space="preserve"> the test, the steel bar is cut before measured </w:t>
      </w:r>
      <w:r w:rsidR="00F247BC">
        <w:rPr>
          <w:rFonts w:ascii="Arial" w:hAnsi="Arial" w:cs="Arial"/>
          <w:color w:val="FF0000"/>
          <w:highlight w:val="yellow"/>
        </w:rPr>
        <w:t>using 4</w:t>
      </w:r>
      <w:r w:rsidR="00D94B81" w:rsidRPr="00D94B81">
        <w:rPr>
          <w:rFonts w:ascii="Arial" w:hAnsi="Arial" w:cs="Arial"/>
          <w:color w:val="FF0000"/>
          <w:highlight w:val="yellow"/>
        </w:rPr>
        <w:t xml:space="preserve"> met</w:t>
      </w:r>
      <w:r w:rsidR="00F247BC">
        <w:rPr>
          <w:rFonts w:ascii="Arial" w:hAnsi="Arial" w:cs="Arial"/>
          <w:color w:val="FF0000"/>
          <w:highlight w:val="yellow"/>
        </w:rPr>
        <w:t>h</w:t>
      </w:r>
      <w:r w:rsidR="00D94B81" w:rsidRPr="00D94B81">
        <w:rPr>
          <w:rFonts w:ascii="Arial" w:hAnsi="Arial" w:cs="Arial"/>
          <w:color w:val="FF0000"/>
          <w:highlight w:val="yellow"/>
        </w:rPr>
        <w:t>ods</w:t>
      </w:r>
      <w:r w:rsidR="00F247BC">
        <w:rPr>
          <w:rFonts w:ascii="Arial" w:hAnsi="Arial" w:cs="Arial"/>
          <w:color w:val="FF0000"/>
        </w:rPr>
        <w:t xml:space="preserve">. </w:t>
      </w:r>
    </w:p>
    <w:p w14:paraId="7E42E3D9" w14:textId="77777777" w:rsidR="00154DE1" w:rsidRDefault="00E2354B" w:rsidP="00185CB5">
      <w:pPr>
        <w:numPr>
          <w:ilvl w:val="1"/>
          <w:numId w:val="2"/>
        </w:numPr>
        <w:spacing w:before="240"/>
        <w:jc w:val="both"/>
        <w:outlineLvl w:val="0"/>
        <w:rPr>
          <w:rFonts w:ascii="Arial" w:hAnsi="Arial" w:cs="Arial"/>
          <w:szCs w:val="24"/>
        </w:rPr>
      </w:pPr>
      <w:r w:rsidRPr="00E511E5">
        <w:rPr>
          <w:rFonts w:ascii="Arial" w:hAnsi="Arial" w:cs="Arial"/>
          <w:szCs w:val="24"/>
        </w:rPr>
        <w:t xml:space="preserve">Next, </w:t>
      </w:r>
      <w:r w:rsidR="00F06513" w:rsidRPr="00E511E5">
        <w:rPr>
          <w:rFonts w:ascii="Arial" w:hAnsi="Arial" w:cs="Arial"/>
          <w:szCs w:val="24"/>
        </w:rPr>
        <w:t>set up a</w:t>
      </w:r>
      <w:r w:rsidR="005402EB" w:rsidRPr="00E511E5">
        <w:rPr>
          <w:rFonts w:ascii="Arial" w:hAnsi="Arial" w:cs="Arial"/>
          <w:szCs w:val="24"/>
        </w:rPr>
        <w:t xml:space="preserve"> static-hydraulic </w:t>
      </w:r>
      <w:r w:rsidR="005402EB" w:rsidRPr="00F83485">
        <w:rPr>
          <w:rFonts w:ascii="Arial" w:hAnsi="Arial" w:cs="Arial"/>
          <w:szCs w:val="24"/>
          <w:u w:val="single"/>
        </w:rPr>
        <w:t>electromechanical universal testing machine</w:t>
      </w:r>
      <w:r w:rsidR="005402EB" w:rsidRPr="00E511E5">
        <w:rPr>
          <w:rFonts w:ascii="Arial" w:hAnsi="Arial" w:cs="Arial"/>
          <w:szCs w:val="24"/>
        </w:rPr>
        <w:t>.</w:t>
      </w:r>
      <w:r w:rsidR="00041065">
        <w:rPr>
          <w:rFonts w:ascii="Arial" w:hAnsi="Arial" w:cs="Arial"/>
          <w:szCs w:val="24"/>
        </w:rPr>
        <w:t xml:space="preserve"> </w:t>
      </w:r>
      <w:r w:rsidR="00041065">
        <w:rPr>
          <w:rFonts w:ascii="Arial" w:hAnsi="Arial" w:cs="Arial"/>
          <w:b/>
          <w:szCs w:val="24"/>
        </w:rPr>
        <w:t>[1-MED]</w:t>
      </w:r>
      <w:r w:rsidR="00E511E5" w:rsidRPr="00E511E5">
        <w:rPr>
          <w:rFonts w:ascii="Arial" w:hAnsi="Arial" w:cs="Arial"/>
          <w:szCs w:val="24"/>
        </w:rPr>
        <w:t xml:space="preserve"> </w:t>
      </w:r>
      <w:r w:rsidR="0030223F" w:rsidRPr="00E511E5">
        <w:rPr>
          <w:rFonts w:ascii="Arial" w:hAnsi="Arial" w:cs="Arial"/>
          <w:szCs w:val="24"/>
        </w:rPr>
        <w:t xml:space="preserve">Place a glass displacement cylinder under the </w:t>
      </w:r>
      <w:r w:rsidR="009F7A0E">
        <w:rPr>
          <w:rFonts w:ascii="Arial" w:hAnsi="Arial" w:cs="Arial"/>
          <w:szCs w:val="24"/>
        </w:rPr>
        <w:t>machine head</w:t>
      </w:r>
      <w:r w:rsidR="0030223F" w:rsidRPr="00E511E5">
        <w:rPr>
          <w:rFonts w:ascii="Arial" w:hAnsi="Arial" w:cs="Arial"/>
          <w:szCs w:val="24"/>
        </w:rPr>
        <w:t>.</w:t>
      </w:r>
      <w:r w:rsidR="006A320F">
        <w:rPr>
          <w:rFonts w:ascii="Arial" w:hAnsi="Arial" w:cs="Arial"/>
          <w:szCs w:val="24"/>
        </w:rPr>
        <w:t xml:space="preserve"> </w:t>
      </w:r>
      <w:r w:rsidR="006A320F">
        <w:rPr>
          <w:rFonts w:ascii="Arial" w:hAnsi="Arial" w:cs="Arial"/>
          <w:b/>
          <w:szCs w:val="24"/>
        </w:rPr>
        <w:t>[2-MED]</w:t>
      </w:r>
      <w:r w:rsidR="0030223F" w:rsidRPr="00E511E5">
        <w:rPr>
          <w:rFonts w:ascii="Arial" w:hAnsi="Arial" w:cs="Arial"/>
          <w:szCs w:val="24"/>
        </w:rPr>
        <w:t xml:space="preserve"> Fill the cylinder with tap</w:t>
      </w:r>
      <w:r w:rsidR="009B0100">
        <w:rPr>
          <w:rFonts w:ascii="Arial" w:hAnsi="Arial" w:cs="Arial"/>
          <w:szCs w:val="24"/>
        </w:rPr>
        <w:t xml:space="preserve"> water to just reach the outlet.</w:t>
      </w:r>
      <w:r w:rsidR="0071372A">
        <w:rPr>
          <w:rFonts w:ascii="Arial" w:hAnsi="Arial" w:cs="Arial"/>
          <w:szCs w:val="24"/>
        </w:rPr>
        <w:t xml:space="preserve"> </w:t>
      </w:r>
      <w:r w:rsidR="0071372A">
        <w:rPr>
          <w:rFonts w:ascii="Arial" w:hAnsi="Arial" w:cs="Arial"/>
          <w:b/>
          <w:szCs w:val="24"/>
        </w:rPr>
        <w:t>[3-CU]</w:t>
      </w:r>
    </w:p>
    <w:p w14:paraId="672C0386" w14:textId="1546E20A" w:rsidR="00183E75" w:rsidRDefault="005F1C35" w:rsidP="00183E75">
      <w:pPr>
        <w:numPr>
          <w:ilvl w:val="2"/>
          <w:numId w:val="2"/>
        </w:numPr>
        <w:spacing w:before="240"/>
        <w:jc w:val="both"/>
        <w:outlineLvl w:val="0"/>
        <w:rPr>
          <w:rFonts w:ascii="Arial" w:hAnsi="Arial" w:cs="Arial"/>
          <w:szCs w:val="24"/>
        </w:rPr>
      </w:pPr>
      <w:r w:rsidRPr="00F83485">
        <w:rPr>
          <w:rFonts w:ascii="Arial" w:hAnsi="Arial" w:cs="Arial"/>
          <w:strike/>
          <w:szCs w:val="24"/>
        </w:rPr>
        <w:t xml:space="preserve">Talent </w:t>
      </w:r>
      <w:r w:rsidR="008433D0" w:rsidRPr="00F83485">
        <w:rPr>
          <w:rFonts w:ascii="Arial" w:hAnsi="Arial" w:cs="Arial"/>
          <w:strike/>
          <w:szCs w:val="24"/>
          <w:highlight w:val="yellow"/>
        </w:rPr>
        <w:t>attaches the EUT head to the machine</w:t>
      </w:r>
      <w:r w:rsidR="00D7442B" w:rsidRPr="00D7442B">
        <w:rPr>
          <w:rFonts w:ascii="Arial" w:hAnsi="Arial" w:cs="Arial"/>
          <w:szCs w:val="24"/>
        </w:rPr>
        <w:t xml:space="preserve"> </w:t>
      </w:r>
      <w:r w:rsidR="00D7442B" w:rsidRPr="00AC3161">
        <w:rPr>
          <w:rFonts w:ascii="Arial" w:hAnsi="Arial" w:cs="Arial"/>
          <w:color w:val="FF0000"/>
          <w:szCs w:val="24"/>
          <w:highlight w:val="yellow"/>
        </w:rPr>
        <w:t>Talent sets up the EUT instrument</w:t>
      </w:r>
      <w:r w:rsidR="008433D0">
        <w:rPr>
          <w:rFonts w:ascii="Arial" w:hAnsi="Arial" w:cs="Arial"/>
          <w:szCs w:val="24"/>
        </w:rPr>
        <w:t>.</w:t>
      </w:r>
    </w:p>
    <w:p w14:paraId="1E902A16" w14:textId="77777777" w:rsidR="00143935" w:rsidRDefault="00AC23FD" w:rsidP="00183E75">
      <w:pPr>
        <w:numPr>
          <w:ilvl w:val="2"/>
          <w:numId w:val="2"/>
        </w:numPr>
        <w:spacing w:before="240"/>
        <w:jc w:val="both"/>
        <w:outlineLvl w:val="0"/>
        <w:rPr>
          <w:rFonts w:ascii="Arial" w:hAnsi="Arial" w:cs="Arial"/>
          <w:szCs w:val="24"/>
        </w:rPr>
      </w:pPr>
      <w:r>
        <w:rPr>
          <w:rFonts w:ascii="Arial" w:hAnsi="Arial" w:cs="Arial"/>
          <w:szCs w:val="24"/>
        </w:rPr>
        <w:t>Talent places the glass container under the EUT head.</w:t>
      </w:r>
    </w:p>
    <w:p w14:paraId="1BAB51E1" w14:textId="77777777" w:rsidR="00937DFA" w:rsidRDefault="00937DFA" w:rsidP="00183E75">
      <w:pPr>
        <w:numPr>
          <w:ilvl w:val="2"/>
          <w:numId w:val="2"/>
        </w:numPr>
        <w:spacing w:before="240"/>
        <w:jc w:val="both"/>
        <w:outlineLvl w:val="0"/>
        <w:rPr>
          <w:rFonts w:ascii="Arial" w:hAnsi="Arial" w:cs="Arial"/>
          <w:szCs w:val="24"/>
        </w:rPr>
      </w:pPr>
      <w:r>
        <w:rPr>
          <w:rFonts w:ascii="Arial" w:hAnsi="Arial" w:cs="Arial"/>
          <w:szCs w:val="24"/>
        </w:rPr>
        <w:t xml:space="preserve">Talent fills the container with tap water until the water level </w:t>
      </w:r>
      <w:r w:rsidRPr="00425514">
        <w:rPr>
          <w:rFonts w:ascii="Arial" w:hAnsi="Arial" w:cs="Arial"/>
          <w:szCs w:val="24"/>
        </w:rPr>
        <w:t>just reaches</w:t>
      </w:r>
      <w:r>
        <w:rPr>
          <w:rFonts w:ascii="Arial" w:hAnsi="Arial" w:cs="Arial"/>
          <w:szCs w:val="24"/>
        </w:rPr>
        <w:t xml:space="preserve"> the outlet.</w:t>
      </w:r>
    </w:p>
    <w:p w14:paraId="1670EDF2" w14:textId="77777777" w:rsidR="00FC0DEB" w:rsidRDefault="00747EEF" w:rsidP="00425514">
      <w:pPr>
        <w:spacing w:before="240"/>
        <w:ind w:left="1368"/>
        <w:jc w:val="both"/>
        <w:outlineLvl w:val="0"/>
        <w:rPr>
          <w:rFonts w:ascii="Arial" w:hAnsi="Arial" w:cs="Arial"/>
          <w:szCs w:val="24"/>
        </w:rPr>
      </w:pPr>
      <w:r w:rsidRPr="00807F15">
        <w:rPr>
          <w:rFonts w:ascii="Arial" w:hAnsi="Arial" w:cs="Arial"/>
          <w:b/>
          <w:szCs w:val="24"/>
          <w:highlight w:val="yellow"/>
        </w:rPr>
        <w:t>Authors</w:t>
      </w:r>
      <w:r>
        <w:rPr>
          <w:rFonts w:ascii="Arial" w:hAnsi="Arial" w:cs="Arial"/>
          <w:szCs w:val="24"/>
        </w:rPr>
        <w:t xml:space="preserve">: </w:t>
      </w:r>
      <w:r w:rsidR="006778BE">
        <w:rPr>
          <w:rFonts w:ascii="Arial" w:hAnsi="Arial" w:cs="Arial"/>
          <w:szCs w:val="24"/>
        </w:rPr>
        <w:t>Do you usually need to att</w:t>
      </w:r>
      <w:r w:rsidR="006F34CD">
        <w:rPr>
          <w:rFonts w:ascii="Arial" w:hAnsi="Arial" w:cs="Arial"/>
          <w:szCs w:val="24"/>
        </w:rPr>
        <w:t>ach the EUT head? What else (if anything) do you need to do to set up the machine?</w:t>
      </w:r>
    </w:p>
    <w:p w14:paraId="22C29689" w14:textId="0F9A9D8E" w:rsidR="00F83485" w:rsidRPr="009F29AA" w:rsidRDefault="00F83485" w:rsidP="007E0B8D">
      <w:pPr>
        <w:pStyle w:val="CommentText"/>
        <w:spacing w:before="240"/>
        <w:ind w:left="1077" w:firstLine="289"/>
        <w:outlineLvl w:val="0"/>
        <w:rPr>
          <w:rFonts w:ascii="Arial" w:hAnsi="Arial" w:cs="Arial"/>
          <w:color w:val="FF0000"/>
          <w:szCs w:val="24"/>
        </w:rPr>
      </w:pPr>
      <w:r w:rsidRPr="007E0B8D">
        <w:rPr>
          <w:rFonts w:ascii="Arial" w:hAnsi="Arial" w:cs="Arial"/>
          <w:b/>
          <w:color w:val="FF0000"/>
          <w:highlight w:val="yellow"/>
          <w:u w:val="single"/>
        </w:rPr>
        <w:t>Authors’ response:</w:t>
      </w:r>
      <w:r w:rsidR="00E204D3" w:rsidRPr="007E0B8D">
        <w:rPr>
          <w:rFonts w:ascii="Arial" w:hAnsi="Arial" w:cs="Arial"/>
          <w:b/>
          <w:color w:val="FF0000"/>
          <w:highlight w:val="yellow"/>
          <w:u w:val="single"/>
        </w:rPr>
        <w:t xml:space="preserve"> </w:t>
      </w:r>
      <w:r w:rsidR="00E204D3" w:rsidRPr="007E0B8D">
        <w:rPr>
          <w:rStyle w:val="CommentReference"/>
          <w:b/>
          <w:color w:val="FF0000"/>
        </w:rPr>
        <w:annotationRef/>
      </w:r>
      <w:r w:rsidR="00956D1C">
        <w:rPr>
          <w:rFonts w:ascii="Arial" w:hAnsi="Arial" w:cs="Arial"/>
          <w:color w:val="FF0000"/>
          <w:highlight w:val="yellow"/>
          <w:u w:val="single"/>
        </w:rPr>
        <w:t xml:space="preserve">No! The </w:t>
      </w:r>
      <w:r w:rsidR="00956D1C" w:rsidRPr="009F29AA">
        <w:rPr>
          <w:rFonts w:ascii="Arial" w:hAnsi="Arial" w:cs="Arial"/>
          <w:color w:val="FF0000"/>
          <w:szCs w:val="24"/>
          <w:highlight w:val="yellow"/>
        </w:rPr>
        <w:t>EUT comes with a head and does not need to attach it</w:t>
      </w:r>
      <w:r w:rsidR="00956D1C">
        <w:rPr>
          <w:rFonts w:ascii="Arial" w:hAnsi="Arial" w:cs="Arial"/>
          <w:color w:val="FF0000"/>
          <w:szCs w:val="24"/>
          <w:highlight w:val="yellow"/>
        </w:rPr>
        <w:t>. Hence, t</w:t>
      </w:r>
      <w:r w:rsidR="00E204D3" w:rsidRPr="009F29AA">
        <w:rPr>
          <w:rFonts w:ascii="Arial" w:hAnsi="Arial" w:cs="Arial"/>
          <w:color w:val="FF0000"/>
          <w:szCs w:val="24"/>
          <w:highlight w:val="yellow"/>
        </w:rPr>
        <w:t xml:space="preserve">he step 2.5.1 can be </w:t>
      </w:r>
      <w:r w:rsidR="00D7442B" w:rsidRPr="009F29AA">
        <w:rPr>
          <w:rFonts w:ascii="Arial" w:hAnsi="Arial" w:cs="Arial"/>
          <w:color w:val="FF0000"/>
          <w:szCs w:val="24"/>
          <w:highlight w:val="yellow"/>
        </w:rPr>
        <w:t>modified as the above</w:t>
      </w:r>
      <w:r w:rsidR="00E204D3" w:rsidRPr="009F29AA">
        <w:rPr>
          <w:rFonts w:ascii="Arial" w:hAnsi="Arial" w:cs="Arial"/>
          <w:color w:val="FF0000"/>
          <w:szCs w:val="24"/>
          <w:highlight w:val="yellow"/>
        </w:rPr>
        <w:t>.</w:t>
      </w:r>
    </w:p>
    <w:p w14:paraId="05652227" w14:textId="77777777" w:rsidR="006C6576" w:rsidRDefault="00D708CB" w:rsidP="007C6DB1">
      <w:pPr>
        <w:numPr>
          <w:ilvl w:val="1"/>
          <w:numId w:val="2"/>
        </w:numPr>
        <w:spacing w:before="240"/>
        <w:jc w:val="both"/>
        <w:outlineLvl w:val="0"/>
        <w:rPr>
          <w:rFonts w:ascii="Arial" w:hAnsi="Arial" w:cs="Arial"/>
          <w:szCs w:val="24"/>
        </w:rPr>
      </w:pPr>
      <w:r>
        <w:rPr>
          <w:rFonts w:ascii="Arial" w:hAnsi="Arial" w:cs="Arial"/>
          <w:szCs w:val="24"/>
        </w:rPr>
        <w:t>Then, place an electronic scale below the outlet of the container.</w:t>
      </w:r>
      <w:r w:rsidR="00253B3F">
        <w:rPr>
          <w:rFonts w:ascii="Arial" w:hAnsi="Arial" w:cs="Arial"/>
          <w:szCs w:val="24"/>
        </w:rPr>
        <w:t xml:space="preserve"> </w:t>
      </w:r>
      <w:r w:rsidR="00253B3F">
        <w:rPr>
          <w:rFonts w:ascii="Arial" w:hAnsi="Arial" w:cs="Arial"/>
          <w:b/>
          <w:szCs w:val="24"/>
        </w:rPr>
        <w:t>[1-MED]</w:t>
      </w:r>
      <w:r>
        <w:rPr>
          <w:rFonts w:ascii="Arial" w:hAnsi="Arial" w:cs="Arial"/>
          <w:szCs w:val="24"/>
        </w:rPr>
        <w:t xml:space="preserve"> Place a 200-mL beaker on the </w:t>
      </w:r>
      <w:r w:rsidR="00B82EFC" w:rsidRPr="00EB5D2A">
        <w:rPr>
          <w:rFonts w:ascii="Arial" w:hAnsi="Arial" w:cs="Arial"/>
          <w:szCs w:val="24"/>
          <w:highlight w:val="yellow"/>
        </w:rPr>
        <w:t>scale</w:t>
      </w:r>
      <w:r w:rsidR="00B82EFC">
        <w:rPr>
          <w:rFonts w:ascii="Arial" w:hAnsi="Arial" w:cs="Arial"/>
          <w:szCs w:val="24"/>
        </w:rPr>
        <w:t xml:space="preserve"> </w:t>
      </w:r>
      <w:r w:rsidR="00CE3F61">
        <w:rPr>
          <w:rFonts w:ascii="Arial" w:hAnsi="Arial" w:cs="Arial"/>
          <w:szCs w:val="24"/>
        </w:rPr>
        <w:t>in line with the outlet</w:t>
      </w:r>
      <w:r w:rsidR="00B82EFC">
        <w:rPr>
          <w:rFonts w:ascii="Arial" w:hAnsi="Arial" w:cs="Arial"/>
          <w:szCs w:val="24"/>
        </w:rPr>
        <w:t>.</w:t>
      </w:r>
      <w:r w:rsidR="00253B3F">
        <w:rPr>
          <w:rFonts w:ascii="Arial" w:hAnsi="Arial" w:cs="Arial"/>
          <w:szCs w:val="24"/>
        </w:rPr>
        <w:t xml:space="preserve"> </w:t>
      </w:r>
      <w:r w:rsidR="00253B3F">
        <w:rPr>
          <w:rFonts w:ascii="Arial" w:hAnsi="Arial" w:cs="Arial"/>
          <w:b/>
          <w:szCs w:val="24"/>
        </w:rPr>
        <w:t>[2-MED-Over shoulder]</w:t>
      </w:r>
    </w:p>
    <w:p w14:paraId="13DBDF5A" w14:textId="77777777" w:rsidR="001E115E" w:rsidRDefault="001E115E" w:rsidP="001E115E">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009E6F41" w:rsidRPr="009F29AA">
        <w:rPr>
          <w:rFonts w:ascii="Arial" w:hAnsi="Arial" w:cs="Arial"/>
          <w:szCs w:val="24"/>
          <w:u w:val="single"/>
        </w:rPr>
        <w:t>scale</w:t>
      </w:r>
      <w:r w:rsidR="009E6F41">
        <w:rPr>
          <w:rFonts w:ascii="Arial" w:hAnsi="Arial" w:cs="Arial"/>
          <w:szCs w:val="24"/>
        </w:rPr>
        <w:t xml:space="preserve"> next to the container on the outlet side.</w:t>
      </w:r>
    </w:p>
    <w:p w14:paraId="75144779" w14:textId="77777777" w:rsidR="009E6F41" w:rsidRDefault="009E6F41" w:rsidP="001E115E">
      <w:pPr>
        <w:numPr>
          <w:ilvl w:val="2"/>
          <w:numId w:val="2"/>
        </w:numPr>
        <w:spacing w:before="240"/>
        <w:jc w:val="both"/>
        <w:outlineLvl w:val="0"/>
        <w:rPr>
          <w:rFonts w:ascii="Arial" w:hAnsi="Arial" w:cs="Arial"/>
          <w:szCs w:val="24"/>
        </w:rPr>
      </w:pPr>
      <w:r>
        <w:rPr>
          <w:rFonts w:ascii="Arial" w:hAnsi="Arial" w:cs="Arial"/>
          <w:szCs w:val="24"/>
        </w:rPr>
        <w:t>Talent puts the beaker on the scale under the outlet.</w:t>
      </w:r>
    </w:p>
    <w:p w14:paraId="2606ED9C" w14:textId="77777777" w:rsidR="00EC5FD3" w:rsidRDefault="00EC5FD3" w:rsidP="001D431A">
      <w:pPr>
        <w:spacing w:before="240"/>
        <w:ind w:left="1368"/>
        <w:jc w:val="both"/>
        <w:outlineLvl w:val="0"/>
        <w:rPr>
          <w:rFonts w:ascii="Arial" w:hAnsi="Arial" w:cs="Arial"/>
          <w:szCs w:val="24"/>
        </w:rPr>
      </w:pPr>
      <w:r w:rsidRPr="00DC51E2">
        <w:rPr>
          <w:rFonts w:ascii="Arial" w:hAnsi="Arial" w:cs="Arial"/>
          <w:b/>
          <w:szCs w:val="24"/>
          <w:highlight w:val="yellow"/>
        </w:rPr>
        <w:t>Authors</w:t>
      </w:r>
      <w:r w:rsidR="001E115E">
        <w:rPr>
          <w:rFonts w:ascii="Arial" w:hAnsi="Arial" w:cs="Arial"/>
          <w:szCs w:val="24"/>
        </w:rPr>
        <w:t>: Do you zero or tare the scale?</w:t>
      </w:r>
    </w:p>
    <w:p w14:paraId="7EE007A2" w14:textId="6DC0196E" w:rsidR="009F29AA" w:rsidRPr="007E0B8D" w:rsidRDefault="009F29AA" w:rsidP="005444C2">
      <w:pPr>
        <w:pStyle w:val="CommentText"/>
        <w:spacing w:before="240"/>
        <w:ind w:left="1077"/>
        <w:outlineLvl w:val="0"/>
        <w:rPr>
          <w:rFonts w:ascii="Arial" w:hAnsi="Arial" w:cs="Arial"/>
          <w:color w:val="FF0000"/>
          <w:highlight w:val="yellow"/>
          <w:u w:val="single"/>
        </w:rPr>
      </w:pPr>
      <w:r w:rsidRPr="007E0B8D">
        <w:rPr>
          <w:rFonts w:ascii="Arial" w:hAnsi="Arial" w:cs="Arial"/>
          <w:b/>
          <w:color w:val="FF0000"/>
          <w:highlight w:val="yellow"/>
          <w:u w:val="single"/>
        </w:rPr>
        <w:t>Authors’ response:</w:t>
      </w:r>
      <w:r w:rsidRPr="007E0B8D">
        <w:rPr>
          <w:rFonts w:ascii="Arial" w:hAnsi="Arial" w:cs="Arial"/>
          <w:color w:val="FF0000"/>
          <w:highlight w:val="yellow"/>
          <w:u w:val="single"/>
        </w:rPr>
        <w:t xml:space="preserve"> </w:t>
      </w:r>
      <w:r w:rsidR="00591FFC" w:rsidRPr="007E0B8D">
        <w:rPr>
          <w:rFonts w:ascii="Arial" w:hAnsi="Arial" w:cs="Arial"/>
          <w:color w:val="FF0000"/>
          <w:highlight w:val="yellow"/>
          <w:u w:val="single"/>
        </w:rPr>
        <w:t xml:space="preserve">Yes! </w:t>
      </w:r>
      <w:r w:rsidR="00B46939" w:rsidRPr="007E0B8D">
        <w:rPr>
          <w:rFonts w:ascii="Arial" w:hAnsi="Arial" w:cs="Arial"/>
          <w:color w:val="FF0000"/>
          <w:highlight w:val="yellow"/>
          <w:u w:val="single"/>
        </w:rPr>
        <w:t>T</w:t>
      </w:r>
      <w:r w:rsidRPr="007E0B8D">
        <w:rPr>
          <w:rFonts w:ascii="Arial" w:hAnsi="Arial" w:cs="Arial"/>
          <w:color w:val="FF0000"/>
          <w:highlight w:val="yellow"/>
          <w:u w:val="single"/>
        </w:rPr>
        <w:t xml:space="preserve">he reading of the electronic scale </w:t>
      </w:r>
      <w:r w:rsidR="00B46939" w:rsidRPr="007E0B8D">
        <w:rPr>
          <w:rFonts w:ascii="Arial" w:hAnsi="Arial" w:cs="Arial"/>
          <w:color w:val="FF0000"/>
          <w:highlight w:val="yellow"/>
          <w:u w:val="single"/>
        </w:rPr>
        <w:t xml:space="preserve">needs to </w:t>
      </w:r>
      <w:r w:rsidRPr="007E0B8D">
        <w:rPr>
          <w:rFonts w:ascii="Arial" w:hAnsi="Arial" w:cs="Arial"/>
          <w:color w:val="FF0000"/>
          <w:highlight w:val="yellow"/>
          <w:u w:val="single"/>
        </w:rPr>
        <w:t>be zeroed, before the start of the measurement.</w:t>
      </w:r>
    </w:p>
    <w:p w14:paraId="72D64EDD" w14:textId="77777777" w:rsidR="006060D5" w:rsidRDefault="006060D5" w:rsidP="007C6DB1">
      <w:pPr>
        <w:numPr>
          <w:ilvl w:val="1"/>
          <w:numId w:val="2"/>
        </w:numPr>
        <w:spacing w:before="240"/>
        <w:jc w:val="both"/>
        <w:outlineLvl w:val="0"/>
        <w:rPr>
          <w:rFonts w:ascii="Arial" w:hAnsi="Arial" w:cs="Arial"/>
          <w:szCs w:val="24"/>
        </w:rPr>
      </w:pPr>
      <w:r>
        <w:rPr>
          <w:rFonts w:ascii="Arial" w:hAnsi="Arial" w:cs="Arial"/>
          <w:szCs w:val="24"/>
        </w:rPr>
        <w:t xml:space="preserve">After that, </w:t>
      </w:r>
      <w:r w:rsidR="00005641" w:rsidRPr="00EA2FC6">
        <w:rPr>
          <w:rFonts w:ascii="Arial" w:hAnsi="Arial" w:cs="Arial"/>
          <w:szCs w:val="24"/>
          <w:highlight w:val="yellow"/>
        </w:rPr>
        <w:t>clamp</w:t>
      </w:r>
      <w:r w:rsidR="00005641">
        <w:rPr>
          <w:rFonts w:ascii="Arial" w:hAnsi="Arial" w:cs="Arial"/>
          <w:szCs w:val="24"/>
        </w:rPr>
        <w:t xml:space="preserve"> one end of a</w:t>
      </w:r>
      <w:r>
        <w:rPr>
          <w:rFonts w:ascii="Arial" w:hAnsi="Arial" w:cs="Arial"/>
          <w:szCs w:val="24"/>
        </w:rPr>
        <w:t xml:space="preserve"> bar specimen vertically in the head of the EUT machine.</w:t>
      </w:r>
      <w:r w:rsidR="00140C6E">
        <w:rPr>
          <w:rFonts w:ascii="Arial" w:hAnsi="Arial" w:cs="Arial"/>
          <w:szCs w:val="24"/>
        </w:rPr>
        <w:t xml:space="preserve"> </w:t>
      </w:r>
      <w:r w:rsidR="00140C6E">
        <w:rPr>
          <w:rFonts w:ascii="Arial" w:hAnsi="Arial" w:cs="Arial"/>
          <w:b/>
          <w:szCs w:val="24"/>
        </w:rPr>
        <w:t>[1-MED]</w:t>
      </w:r>
      <w:r w:rsidR="00CE3F61">
        <w:rPr>
          <w:rFonts w:ascii="Arial" w:hAnsi="Arial" w:cs="Arial"/>
          <w:szCs w:val="24"/>
        </w:rPr>
        <w:t xml:space="preserve"> Move the EUT head down vertically</w:t>
      </w:r>
      <w:r w:rsidR="00E77A67">
        <w:rPr>
          <w:rFonts w:ascii="Arial" w:hAnsi="Arial" w:cs="Arial"/>
          <w:szCs w:val="24"/>
        </w:rPr>
        <w:t xml:space="preserve"> </w:t>
      </w:r>
      <w:r w:rsidR="00E77A67">
        <w:rPr>
          <w:rFonts w:ascii="Arial" w:hAnsi="Arial" w:cs="Arial"/>
          <w:b/>
          <w:szCs w:val="24"/>
        </w:rPr>
        <w:t>[2-MED]</w:t>
      </w:r>
      <w:r w:rsidR="00CE3F61">
        <w:rPr>
          <w:rFonts w:ascii="Arial" w:hAnsi="Arial" w:cs="Arial"/>
          <w:szCs w:val="24"/>
        </w:rPr>
        <w:t xml:space="preserve"> </w:t>
      </w:r>
      <w:r w:rsidR="00BE43E0">
        <w:rPr>
          <w:rFonts w:ascii="Arial" w:hAnsi="Arial" w:cs="Arial"/>
          <w:szCs w:val="24"/>
        </w:rPr>
        <w:t xml:space="preserve">until the </w:t>
      </w:r>
      <w:r w:rsidR="00CC60A6">
        <w:rPr>
          <w:rFonts w:ascii="Arial" w:hAnsi="Arial" w:cs="Arial"/>
          <w:szCs w:val="24"/>
        </w:rPr>
        <w:t>other end of the bar just touches the surface of the water.</w:t>
      </w:r>
      <w:r w:rsidR="00E77A67">
        <w:rPr>
          <w:rFonts w:ascii="Arial" w:hAnsi="Arial" w:cs="Arial"/>
          <w:szCs w:val="24"/>
        </w:rPr>
        <w:t xml:space="preserve"> </w:t>
      </w:r>
      <w:r w:rsidR="00E77A67">
        <w:rPr>
          <w:rFonts w:ascii="Arial" w:hAnsi="Arial" w:cs="Arial"/>
          <w:b/>
          <w:szCs w:val="24"/>
        </w:rPr>
        <w:t>[3-CU]</w:t>
      </w:r>
    </w:p>
    <w:p w14:paraId="229C6248" w14:textId="77777777" w:rsidR="00A65366" w:rsidRDefault="003B708F" w:rsidP="00A65366">
      <w:pPr>
        <w:numPr>
          <w:ilvl w:val="2"/>
          <w:numId w:val="2"/>
        </w:numPr>
        <w:spacing w:before="240"/>
        <w:jc w:val="both"/>
        <w:outlineLvl w:val="0"/>
        <w:rPr>
          <w:rFonts w:ascii="Arial" w:hAnsi="Arial" w:cs="Arial"/>
          <w:szCs w:val="24"/>
        </w:rPr>
      </w:pPr>
      <w:r>
        <w:rPr>
          <w:rFonts w:ascii="Arial" w:hAnsi="Arial" w:cs="Arial"/>
          <w:szCs w:val="24"/>
        </w:rPr>
        <w:t xml:space="preserve">Talent clamps </w:t>
      </w:r>
      <w:r w:rsidRPr="00F34EFC">
        <w:rPr>
          <w:rFonts w:ascii="Arial" w:hAnsi="Arial" w:cs="Arial"/>
          <w:szCs w:val="24"/>
          <w:highlight w:val="yellow"/>
        </w:rPr>
        <w:t>a bar specimen</w:t>
      </w:r>
      <w:r>
        <w:rPr>
          <w:rFonts w:ascii="Arial" w:hAnsi="Arial" w:cs="Arial"/>
          <w:szCs w:val="24"/>
        </w:rPr>
        <w:t xml:space="preserve"> in the </w:t>
      </w:r>
      <w:r w:rsidR="00733AFA">
        <w:rPr>
          <w:rFonts w:ascii="Arial" w:hAnsi="Arial" w:cs="Arial"/>
          <w:szCs w:val="24"/>
        </w:rPr>
        <w:t>EUT machine.</w:t>
      </w:r>
    </w:p>
    <w:p w14:paraId="64733082" w14:textId="77777777" w:rsidR="00FE5BA2" w:rsidRDefault="00FE5BA2" w:rsidP="00FE5BA2">
      <w:pPr>
        <w:numPr>
          <w:ilvl w:val="2"/>
          <w:numId w:val="2"/>
        </w:numPr>
        <w:spacing w:before="240"/>
        <w:jc w:val="both"/>
        <w:outlineLvl w:val="0"/>
        <w:rPr>
          <w:rFonts w:ascii="Arial" w:hAnsi="Arial" w:cs="Arial"/>
          <w:szCs w:val="24"/>
        </w:rPr>
      </w:pPr>
      <w:r>
        <w:rPr>
          <w:rFonts w:ascii="Arial" w:hAnsi="Arial" w:cs="Arial"/>
          <w:szCs w:val="24"/>
        </w:rPr>
        <w:t xml:space="preserve">Talent </w:t>
      </w:r>
      <w:r w:rsidR="003F0BDC">
        <w:rPr>
          <w:rFonts w:ascii="Arial" w:hAnsi="Arial" w:cs="Arial"/>
          <w:szCs w:val="24"/>
        </w:rPr>
        <w:t>uses the handset/console</w:t>
      </w:r>
      <w:r w:rsidR="00E411C1">
        <w:rPr>
          <w:rFonts w:ascii="Arial" w:hAnsi="Arial" w:cs="Arial"/>
          <w:szCs w:val="24"/>
        </w:rPr>
        <w:t xml:space="preserve"> to send</w:t>
      </w:r>
      <w:r>
        <w:rPr>
          <w:rFonts w:ascii="Arial" w:hAnsi="Arial" w:cs="Arial"/>
          <w:szCs w:val="24"/>
        </w:rPr>
        <w:t xml:space="preserve"> the EUT head down to move the bar towards the water.</w:t>
      </w:r>
    </w:p>
    <w:p w14:paraId="3218C897" w14:textId="77777777" w:rsidR="00FE5BA2" w:rsidRDefault="00FE5BA2" w:rsidP="00FE5BA2">
      <w:pPr>
        <w:numPr>
          <w:ilvl w:val="2"/>
          <w:numId w:val="2"/>
        </w:numPr>
        <w:spacing w:before="240"/>
        <w:jc w:val="both"/>
        <w:outlineLvl w:val="0"/>
        <w:rPr>
          <w:rFonts w:ascii="Arial" w:hAnsi="Arial" w:cs="Arial"/>
          <w:szCs w:val="24"/>
        </w:rPr>
      </w:pPr>
      <w:r>
        <w:rPr>
          <w:rFonts w:ascii="Arial" w:hAnsi="Arial" w:cs="Arial"/>
          <w:szCs w:val="24"/>
        </w:rPr>
        <w:t xml:space="preserve">A side-on view of the water surface </w:t>
      </w:r>
      <w:r w:rsidRPr="008E32A8">
        <w:rPr>
          <w:rFonts w:ascii="Arial" w:hAnsi="Arial" w:cs="Arial"/>
          <w:szCs w:val="24"/>
          <w:highlight w:val="yellow"/>
        </w:rPr>
        <w:t>as talent moves the bar down by the last 1-2 mm</w:t>
      </w:r>
      <w:r>
        <w:rPr>
          <w:rFonts w:ascii="Arial" w:hAnsi="Arial" w:cs="Arial"/>
          <w:szCs w:val="24"/>
        </w:rPr>
        <w:t xml:space="preserve"> </w:t>
      </w:r>
      <w:r w:rsidR="009952C0">
        <w:rPr>
          <w:rFonts w:ascii="Arial" w:hAnsi="Arial" w:cs="Arial"/>
          <w:szCs w:val="24"/>
        </w:rPr>
        <w:t>to just touch the water.</w:t>
      </w:r>
    </w:p>
    <w:p w14:paraId="7BD408C4" w14:textId="77777777" w:rsidR="00A05C55" w:rsidRDefault="00A05C55" w:rsidP="00DC4883">
      <w:pPr>
        <w:spacing w:before="240"/>
        <w:ind w:left="1368"/>
        <w:jc w:val="both"/>
        <w:outlineLvl w:val="0"/>
        <w:rPr>
          <w:rFonts w:ascii="Arial" w:hAnsi="Arial" w:cs="Arial"/>
          <w:szCs w:val="24"/>
        </w:rPr>
      </w:pPr>
      <w:r w:rsidRPr="00EA2FC6">
        <w:rPr>
          <w:rFonts w:ascii="Arial" w:hAnsi="Arial" w:cs="Arial"/>
          <w:b/>
          <w:szCs w:val="24"/>
          <w:highlight w:val="yellow"/>
        </w:rPr>
        <w:t>Authors</w:t>
      </w:r>
      <w:r>
        <w:rPr>
          <w:rFonts w:ascii="Arial" w:hAnsi="Arial" w:cs="Arial"/>
          <w:szCs w:val="24"/>
        </w:rPr>
        <w:t>: How much of the bar is taken up by the</w:t>
      </w:r>
      <w:r w:rsidR="0029707F">
        <w:rPr>
          <w:rFonts w:ascii="Arial" w:hAnsi="Arial" w:cs="Arial"/>
          <w:szCs w:val="24"/>
        </w:rPr>
        <w:t xml:space="preserve"> grip of the EUT head?</w:t>
      </w:r>
    </w:p>
    <w:p w14:paraId="63253280" w14:textId="4C4A317E" w:rsidR="00E16538" w:rsidRPr="00E16538" w:rsidRDefault="00E16538" w:rsidP="00DC4883">
      <w:pPr>
        <w:spacing w:before="240"/>
        <w:ind w:left="1368"/>
        <w:jc w:val="both"/>
        <w:outlineLvl w:val="0"/>
        <w:rPr>
          <w:rFonts w:ascii="Arial" w:hAnsi="Arial" w:cs="Arial"/>
          <w:color w:val="FF0000"/>
          <w:szCs w:val="24"/>
        </w:rPr>
      </w:pPr>
      <w:r w:rsidRPr="007E0B8D">
        <w:rPr>
          <w:rFonts w:ascii="Arial" w:hAnsi="Arial" w:cs="Arial"/>
          <w:b/>
          <w:color w:val="FF0000"/>
          <w:highlight w:val="yellow"/>
          <w:u w:val="single"/>
        </w:rPr>
        <w:lastRenderedPageBreak/>
        <w:t xml:space="preserve">Authors’ response: </w:t>
      </w:r>
      <w:r w:rsidRPr="00DC53C9">
        <w:rPr>
          <w:rFonts w:ascii="Arial" w:hAnsi="Arial" w:cs="Arial"/>
          <w:color w:val="FF0000"/>
          <w:szCs w:val="24"/>
          <w:highlight w:val="yellow"/>
        </w:rPr>
        <w:t>A</w:t>
      </w:r>
      <w:r w:rsidRPr="00E16538">
        <w:rPr>
          <w:rFonts w:ascii="Arial" w:hAnsi="Arial" w:cs="Arial"/>
          <w:color w:val="FF0000"/>
          <w:szCs w:val="24"/>
          <w:highlight w:val="yellow"/>
        </w:rPr>
        <w:t>ccording to the instructions of the EUT, the steel bar caught should occupy 3/4 of the head length</w:t>
      </w:r>
      <w:r w:rsidR="00DC53C9">
        <w:rPr>
          <w:rFonts w:ascii="SimSun" w:eastAsia="SimSun" w:hAnsi="SimSun" w:cs="Arial" w:hint="eastAsia"/>
          <w:color w:val="FF0000"/>
          <w:szCs w:val="24"/>
          <w:highlight w:val="yellow"/>
          <w:lang w:eastAsia="zh-CN"/>
        </w:rPr>
        <w:t>.</w:t>
      </w:r>
    </w:p>
    <w:p w14:paraId="10614516" w14:textId="77777777" w:rsidR="00917A75" w:rsidRDefault="007526CF" w:rsidP="007F1418">
      <w:pPr>
        <w:spacing w:before="240"/>
        <w:ind w:left="1368"/>
        <w:jc w:val="both"/>
        <w:outlineLvl w:val="0"/>
        <w:rPr>
          <w:rFonts w:ascii="Arial" w:hAnsi="Arial" w:cs="Arial"/>
          <w:szCs w:val="24"/>
        </w:rPr>
      </w:pPr>
      <w:r w:rsidRPr="00831861">
        <w:rPr>
          <w:rFonts w:ascii="Arial" w:hAnsi="Arial" w:cs="Arial"/>
          <w:b/>
          <w:szCs w:val="24"/>
          <w:highlight w:val="yellow"/>
        </w:rPr>
        <w:t>Authors</w:t>
      </w:r>
      <w:r>
        <w:rPr>
          <w:rFonts w:ascii="Arial" w:hAnsi="Arial" w:cs="Arial"/>
          <w:szCs w:val="24"/>
        </w:rPr>
        <w:t xml:space="preserve">: </w:t>
      </w:r>
      <w:r w:rsidR="005D7EEA">
        <w:rPr>
          <w:rFonts w:ascii="Arial" w:hAnsi="Arial" w:cs="Arial"/>
          <w:szCs w:val="24"/>
        </w:rPr>
        <w:t>Which bar specimen do you plan to use for this demonstration?</w:t>
      </w:r>
      <w:r w:rsidR="00FB0A4C">
        <w:rPr>
          <w:rFonts w:ascii="Arial" w:hAnsi="Arial" w:cs="Arial"/>
          <w:szCs w:val="24"/>
        </w:rPr>
        <w:t xml:space="preserve"> (I have set the zoom levels here for the 440-mm specimen, but I can change them if you would prefer to use a 30-mm specimen.)</w:t>
      </w:r>
    </w:p>
    <w:p w14:paraId="640C70B7" w14:textId="3EEC990B" w:rsidR="00E16538" w:rsidRPr="007E0B8D" w:rsidRDefault="00E16538" w:rsidP="007E0B8D">
      <w:pPr>
        <w:pStyle w:val="CommentText"/>
        <w:spacing w:before="240"/>
        <w:ind w:left="1077" w:firstLine="289"/>
        <w:outlineLvl w:val="0"/>
        <w:rPr>
          <w:rFonts w:ascii="Arial" w:hAnsi="Arial" w:cs="Arial"/>
          <w:color w:val="FF0000"/>
          <w:highlight w:val="yellow"/>
          <w:u w:val="single"/>
        </w:rPr>
      </w:pPr>
      <w:r w:rsidRPr="007E0B8D">
        <w:rPr>
          <w:rFonts w:ascii="Arial" w:hAnsi="Arial" w:cs="Arial"/>
          <w:b/>
          <w:color w:val="FF0000"/>
          <w:highlight w:val="yellow"/>
          <w:u w:val="single"/>
        </w:rPr>
        <w:t xml:space="preserve">Authors’ response: </w:t>
      </w:r>
      <w:r w:rsidRPr="007E0B8D">
        <w:rPr>
          <w:rFonts w:ascii="Arial" w:hAnsi="Arial" w:cs="Arial"/>
          <w:color w:val="FF0000"/>
          <w:highlight w:val="yellow"/>
          <w:u w:val="single"/>
        </w:rPr>
        <w:t>440mm steel bar will be used only for this demonstration.</w:t>
      </w:r>
    </w:p>
    <w:p w14:paraId="7EA41675" w14:textId="77777777" w:rsidR="007526CF" w:rsidRDefault="006D565D" w:rsidP="007526CF">
      <w:pPr>
        <w:spacing w:before="240"/>
        <w:ind w:left="1368"/>
        <w:jc w:val="both"/>
        <w:outlineLvl w:val="0"/>
        <w:rPr>
          <w:rFonts w:ascii="Arial" w:hAnsi="Arial" w:cs="Arial"/>
          <w:szCs w:val="24"/>
        </w:rPr>
      </w:pPr>
      <w:r w:rsidRPr="00A853A0">
        <w:rPr>
          <w:rFonts w:ascii="Arial" w:hAnsi="Arial" w:cs="Arial"/>
          <w:b/>
          <w:szCs w:val="24"/>
          <w:highlight w:val="yellow"/>
        </w:rPr>
        <w:t>Authors</w:t>
      </w:r>
      <w:r>
        <w:rPr>
          <w:rFonts w:ascii="Arial" w:hAnsi="Arial" w:cs="Arial"/>
          <w:szCs w:val="24"/>
        </w:rPr>
        <w:t>:</w:t>
      </w:r>
      <w:r w:rsidR="003A0FC1">
        <w:rPr>
          <w:rFonts w:ascii="Arial" w:hAnsi="Arial" w:cs="Arial"/>
          <w:szCs w:val="24"/>
        </w:rPr>
        <w:t xml:space="preserve"> </w:t>
      </w:r>
      <w:r w:rsidR="00F629CA">
        <w:rPr>
          <w:rFonts w:ascii="Arial" w:hAnsi="Arial" w:cs="Arial"/>
          <w:szCs w:val="24"/>
        </w:rPr>
        <w:t>How far above the wat</w:t>
      </w:r>
      <w:r w:rsidR="00414482">
        <w:rPr>
          <w:rFonts w:ascii="Arial" w:hAnsi="Arial" w:cs="Arial"/>
          <w:szCs w:val="24"/>
        </w:rPr>
        <w:t xml:space="preserve">er is the end of the bar specimen when you first clamp it into the machine? </w:t>
      </w:r>
      <w:r w:rsidR="00056DF7">
        <w:rPr>
          <w:rFonts w:ascii="Arial" w:hAnsi="Arial" w:cs="Arial"/>
          <w:szCs w:val="24"/>
        </w:rPr>
        <w:t>How quickly do you move the</w:t>
      </w:r>
      <w:r w:rsidR="009572F1">
        <w:rPr>
          <w:rFonts w:ascii="Arial" w:hAnsi="Arial" w:cs="Arial"/>
          <w:szCs w:val="24"/>
        </w:rPr>
        <w:t xml:space="preserve"> bar down to the water initially when you are directly controlling it</w:t>
      </w:r>
      <w:r w:rsidR="00056DF7">
        <w:rPr>
          <w:rFonts w:ascii="Arial" w:hAnsi="Arial" w:cs="Arial"/>
          <w:szCs w:val="24"/>
        </w:rPr>
        <w:t>? (</w:t>
      </w:r>
      <w:r w:rsidR="00056DF7" w:rsidRPr="00AA3647">
        <w:rPr>
          <w:rFonts w:ascii="Arial" w:hAnsi="Arial" w:cs="Arial"/>
          <w:szCs w:val="24"/>
          <w:highlight w:val="yellow"/>
        </w:rPr>
        <w:t>This just affects the pacing of the second and third shots.)</w:t>
      </w:r>
    </w:p>
    <w:p w14:paraId="5431CE53" w14:textId="292D4CA5" w:rsidR="00E16538" w:rsidRPr="00487F03" w:rsidRDefault="00E16538" w:rsidP="00487F03">
      <w:pPr>
        <w:spacing w:before="240"/>
        <w:ind w:left="1368"/>
        <w:jc w:val="both"/>
        <w:outlineLvl w:val="0"/>
        <w:rPr>
          <w:rFonts w:ascii="Arial" w:hAnsi="Arial" w:cs="Arial"/>
          <w:b/>
          <w:color w:val="FF0000"/>
          <w:highlight w:val="yellow"/>
          <w:u w:val="single"/>
        </w:rPr>
      </w:pPr>
      <w:r w:rsidRPr="007E0B8D">
        <w:rPr>
          <w:rFonts w:ascii="Arial" w:hAnsi="Arial" w:cs="Arial"/>
          <w:b/>
          <w:color w:val="FF0000"/>
          <w:highlight w:val="yellow"/>
          <w:u w:val="single"/>
        </w:rPr>
        <w:t xml:space="preserve">Authors’ response: </w:t>
      </w:r>
      <w:r w:rsidRPr="00487F03">
        <w:rPr>
          <w:rFonts w:ascii="Arial" w:hAnsi="Arial" w:cs="Arial"/>
          <w:color w:val="FF0000"/>
          <w:highlight w:val="yellow"/>
          <w:u w:val="single"/>
        </w:rPr>
        <w:t xml:space="preserve">The </w:t>
      </w:r>
      <w:r w:rsidR="00AA3647" w:rsidRPr="00487F03">
        <w:rPr>
          <w:rFonts w:ascii="Arial" w:hAnsi="Arial" w:cs="Arial"/>
          <w:color w:val="FF0000"/>
          <w:highlight w:val="yellow"/>
          <w:u w:val="single"/>
        </w:rPr>
        <w:t xml:space="preserve">bottom </w:t>
      </w:r>
      <w:r w:rsidRPr="00487F03">
        <w:rPr>
          <w:rFonts w:ascii="Arial" w:hAnsi="Arial" w:cs="Arial"/>
          <w:color w:val="FF0000"/>
          <w:highlight w:val="yellow"/>
          <w:u w:val="single"/>
        </w:rPr>
        <w:t xml:space="preserve">end of </w:t>
      </w:r>
      <w:r w:rsidR="00AA3647" w:rsidRPr="00487F03">
        <w:rPr>
          <w:rFonts w:ascii="Arial" w:hAnsi="Arial" w:cs="Arial"/>
          <w:color w:val="FF0000"/>
          <w:highlight w:val="yellow"/>
          <w:u w:val="single"/>
        </w:rPr>
        <w:t xml:space="preserve">the </w:t>
      </w:r>
      <w:r w:rsidR="000E565E" w:rsidRPr="00487F03">
        <w:rPr>
          <w:rFonts w:ascii="Arial" w:hAnsi="Arial" w:cs="Arial"/>
          <w:color w:val="FF0000"/>
          <w:highlight w:val="yellow"/>
          <w:u w:val="single"/>
        </w:rPr>
        <w:t>clamped bar will be about 2</w:t>
      </w:r>
      <w:r w:rsidRPr="00487F03">
        <w:rPr>
          <w:rFonts w:ascii="Arial" w:hAnsi="Arial" w:cs="Arial"/>
          <w:color w:val="FF0000"/>
          <w:highlight w:val="yellow"/>
          <w:u w:val="single"/>
        </w:rPr>
        <w:t>0mm</w:t>
      </w:r>
      <w:r w:rsidR="000E565E" w:rsidRPr="00487F03">
        <w:rPr>
          <w:rFonts w:ascii="Arial" w:hAnsi="Arial" w:cs="Arial"/>
          <w:color w:val="FF0000"/>
          <w:highlight w:val="yellow"/>
          <w:u w:val="single"/>
        </w:rPr>
        <w:t xml:space="preserve"> </w:t>
      </w:r>
      <w:r w:rsidRPr="00487F03">
        <w:rPr>
          <w:rFonts w:ascii="Arial" w:hAnsi="Arial" w:cs="Arial"/>
          <w:color w:val="FF0000"/>
          <w:highlight w:val="yellow"/>
          <w:u w:val="single"/>
        </w:rPr>
        <w:t xml:space="preserve">above the water. </w:t>
      </w:r>
      <w:r w:rsidR="00AA3647" w:rsidRPr="00487F03">
        <w:rPr>
          <w:rFonts w:ascii="Arial" w:hAnsi="Arial" w:cs="Arial"/>
          <w:color w:val="FF0000"/>
          <w:highlight w:val="yellow"/>
          <w:u w:val="single"/>
        </w:rPr>
        <w:t xml:space="preserve">The bar end </w:t>
      </w:r>
      <w:r w:rsidRPr="00487F03">
        <w:rPr>
          <w:rFonts w:ascii="Arial" w:hAnsi="Arial" w:cs="Arial"/>
          <w:color w:val="FF0000"/>
          <w:highlight w:val="yellow"/>
          <w:u w:val="single"/>
        </w:rPr>
        <w:t>will initially</w:t>
      </w:r>
      <w:r w:rsidR="00AA3647" w:rsidRPr="00487F03">
        <w:rPr>
          <w:rFonts w:ascii="Arial" w:hAnsi="Arial" w:cs="Arial"/>
          <w:color w:val="FF0000"/>
          <w:highlight w:val="yellow"/>
          <w:u w:val="single"/>
        </w:rPr>
        <w:t xml:space="preserve"> move down </w:t>
      </w:r>
      <w:r w:rsidRPr="00487F03">
        <w:rPr>
          <w:rFonts w:ascii="Arial" w:hAnsi="Arial" w:cs="Arial"/>
          <w:color w:val="FF0000"/>
          <w:highlight w:val="yellow"/>
          <w:u w:val="single"/>
        </w:rPr>
        <w:t xml:space="preserve">at </w:t>
      </w:r>
      <w:r w:rsidR="000E565E" w:rsidRPr="00487F03">
        <w:rPr>
          <w:rFonts w:ascii="Arial" w:hAnsi="Arial" w:cs="Arial"/>
          <w:color w:val="FF0000"/>
          <w:highlight w:val="yellow"/>
          <w:u w:val="single"/>
        </w:rPr>
        <w:t>1</w:t>
      </w:r>
      <w:r w:rsidRPr="00487F03">
        <w:rPr>
          <w:rFonts w:ascii="Arial" w:hAnsi="Arial" w:cs="Arial"/>
          <w:color w:val="FF0000"/>
          <w:highlight w:val="yellow"/>
          <w:u w:val="single"/>
        </w:rPr>
        <w:t>0mm per minute before touch water surface</w:t>
      </w:r>
      <w:r w:rsidR="00AA3647" w:rsidRPr="00487F03">
        <w:rPr>
          <w:rFonts w:ascii="Arial" w:hAnsi="Arial" w:cs="Arial"/>
          <w:color w:val="FF0000"/>
          <w:highlight w:val="yellow"/>
          <w:u w:val="single"/>
        </w:rPr>
        <w:t>.</w:t>
      </w:r>
      <w:r w:rsidR="00AA3647" w:rsidRPr="00487F03">
        <w:rPr>
          <w:rFonts w:ascii="Arial" w:hAnsi="Arial" w:cs="Arial"/>
          <w:b/>
          <w:color w:val="FF0000"/>
          <w:highlight w:val="yellow"/>
          <w:u w:val="single"/>
        </w:rPr>
        <w:t xml:space="preserve"> </w:t>
      </w:r>
    </w:p>
    <w:p w14:paraId="77FE92EB" w14:textId="51D1AFC1" w:rsidR="002558FF" w:rsidRDefault="002558FF" w:rsidP="007C6DB1">
      <w:pPr>
        <w:numPr>
          <w:ilvl w:val="1"/>
          <w:numId w:val="2"/>
        </w:numPr>
        <w:spacing w:before="240"/>
        <w:jc w:val="both"/>
        <w:outlineLvl w:val="0"/>
        <w:rPr>
          <w:rFonts w:ascii="Arial" w:hAnsi="Arial" w:cs="Arial"/>
          <w:szCs w:val="24"/>
        </w:rPr>
      </w:pPr>
      <w:r>
        <w:rPr>
          <w:rFonts w:ascii="Arial" w:hAnsi="Arial" w:cs="Arial"/>
          <w:szCs w:val="24"/>
        </w:rPr>
        <w:t xml:space="preserve">Record the initial reading on the </w:t>
      </w:r>
      <w:r w:rsidR="00E107DF">
        <w:rPr>
          <w:rFonts w:ascii="Arial" w:hAnsi="Arial" w:cs="Arial"/>
          <w:szCs w:val="24"/>
        </w:rPr>
        <w:t xml:space="preserve">digital </w:t>
      </w:r>
      <w:r>
        <w:rPr>
          <w:rFonts w:ascii="Arial" w:hAnsi="Arial" w:cs="Arial"/>
          <w:szCs w:val="24"/>
        </w:rPr>
        <w:t>scale.</w:t>
      </w:r>
      <w:r w:rsidR="00105475">
        <w:rPr>
          <w:rFonts w:ascii="Arial" w:hAnsi="Arial" w:cs="Arial"/>
          <w:szCs w:val="24"/>
        </w:rPr>
        <w:t xml:space="preserve"> </w:t>
      </w:r>
      <w:r w:rsidR="00105475">
        <w:rPr>
          <w:rFonts w:ascii="Arial" w:hAnsi="Arial" w:cs="Arial"/>
          <w:b/>
          <w:szCs w:val="24"/>
        </w:rPr>
        <w:t>[1-MED-Over shoulder]</w:t>
      </w:r>
      <w:r w:rsidR="003907C2">
        <w:rPr>
          <w:rFonts w:ascii="Arial" w:hAnsi="Arial" w:cs="Arial"/>
          <w:szCs w:val="24"/>
        </w:rPr>
        <w:t xml:space="preserve"> Then, set the EUT machine to </w:t>
      </w:r>
      <w:r w:rsidR="00DE5604">
        <w:rPr>
          <w:rFonts w:ascii="Arial" w:hAnsi="Arial" w:cs="Arial"/>
          <w:szCs w:val="24"/>
        </w:rPr>
        <w:t xml:space="preserve">move the bar </w:t>
      </w:r>
      <w:r w:rsidR="008A44E9">
        <w:rPr>
          <w:rFonts w:ascii="Arial" w:hAnsi="Arial" w:cs="Arial"/>
          <w:szCs w:val="24"/>
        </w:rPr>
        <w:t xml:space="preserve">downward at </w:t>
      </w:r>
      <w:r w:rsidR="008A44E9" w:rsidRPr="00B77222">
        <w:rPr>
          <w:rFonts w:ascii="Arial" w:hAnsi="Arial" w:cs="Arial"/>
          <w:color w:val="FF0000"/>
          <w:szCs w:val="24"/>
          <w:highlight w:val="yellow"/>
        </w:rPr>
        <w:t>10 mm/min</w:t>
      </w:r>
      <w:r w:rsidR="00B77222">
        <w:rPr>
          <w:rFonts w:ascii="Arial" w:hAnsi="Arial" w:cs="Arial"/>
          <w:color w:val="FF0000"/>
          <w:szCs w:val="24"/>
        </w:rPr>
        <w:t xml:space="preserve">. </w:t>
      </w:r>
      <w:r w:rsidR="008A44E9">
        <w:rPr>
          <w:rFonts w:ascii="Arial" w:hAnsi="Arial" w:cs="Arial"/>
          <w:szCs w:val="24"/>
        </w:rPr>
        <w:t>Run the machine</w:t>
      </w:r>
      <w:r w:rsidR="00532892">
        <w:rPr>
          <w:rFonts w:ascii="Arial" w:hAnsi="Arial" w:cs="Arial"/>
          <w:szCs w:val="24"/>
        </w:rPr>
        <w:t xml:space="preserve"> </w:t>
      </w:r>
      <w:r w:rsidR="00532892">
        <w:rPr>
          <w:rFonts w:ascii="Arial" w:hAnsi="Arial" w:cs="Arial"/>
          <w:b/>
          <w:szCs w:val="24"/>
        </w:rPr>
        <w:t>[2-CU]</w:t>
      </w:r>
      <w:r w:rsidR="008A44E9">
        <w:rPr>
          <w:rFonts w:ascii="Arial" w:hAnsi="Arial" w:cs="Arial"/>
          <w:szCs w:val="24"/>
        </w:rPr>
        <w:t xml:space="preserve"> </w:t>
      </w:r>
      <w:r w:rsidR="000B2096">
        <w:rPr>
          <w:rFonts w:ascii="Arial" w:hAnsi="Arial" w:cs="Arial"/>
          <w:szCs w:val="24"/>
        </w:rPr>
        <w:t>to displace the bar to the first 10-mm mark.</w:t>
      </w:r>
      <w:r w:rsidR="00532892">
        <w:rPr>
          <w:rFonts w:ascii="Arial" w:hAnsi="Arial" w:cs="Arial"/>
          <w:szCs w:val="24"/>
        </w:rPr>
        <w:t xml:space="preserve"> </w:t>
      </w:r>
      <w:r w:rsidR="00532892">
        <w:rPr>
          <w:rFonts w:ascii="Arial" w:hAnsi="Arial" w:cs="Arial"/>
          <w:b/>
          <w:szCs w:val="24"/>
        </w:rPr>
        <w:t>[3-MED]</w:t>
      </w:r>
    </w:p>
    <w:p w14:paraId="7C572A7E" w14:textId="77777777" w:rsidR="00556C14" w:rsidRDefault="002223C3" w:rsidP="00556C14">
      <w:pPr>
        <w:numPr>
          <w:ilvl w:val="2"/>
          <w:numId w:val="2"/>
        </w:numPr>
        <w:spacing w:before="240"/>
        <w:jc w:val="both"/>
        <w:outlineLvl w:val="0"/>
        <w:rPr>
          <w:rFonts w:ascii="Arial" w:hAnsi="Arial" w:cs="Arial"/>
          <w:szCs w:val="24"/>
        </w:rPr>
      </w:pPr>
      <w:r>
        <w:rPr>
          <w:rFonts w:ascii="Arial" w:hAnsi="Arial" w:cs="Arial"/>
          <w:szCs w:val="24"/>
        </w:rPr>
        <w:t>Talent checks the scale reading and writes down the displayed value.</w:t>
      </w:r>
    </w:p>
    <w:p w14:paraId="37061DFB" w14:textId="61FFBEAA" w:rsidR="00295CAE" w:rsidRDefault="00A74A1E" w:rsidP="009E2B8B">
      <w:pPr>
        <w:numPr>
          <w:ilvl w:val="2"/>
          <w:numId w:val="2"/>
        </w:numPr>
        <w:spacing w:before="240"/>
        <w:jc w:val="both"/>
        <w:outlineLvl w:val="0"/>
        <w:rPr>
          <w:rFonts w:ascii="Arial" w:hAnsi="Arial" w:cs="Arial"/>
          <w:szCs w:val="24"/>
        </w:rPr>
      </w:pPr>
      <w:r>
        <w:rPr>
          <w:rFonts w:ascii="Arial" w:hAnsi="Arial" w:cs="Arial"/>
          <w:szCs w:val="24"/>
        </w:rPr>
        <w:t xml:space="preserve">A view of </w:t>
      </w:r>
      <w:r w:rsidR="0039258E">
        <w:rPr>
          <w:rFonts w:ascii="Arial" w:hAnsi="Arial" w:cs="Arial"/>
          <w:szCs w:val="24"/>
        </w:rPr>
        <w:t>the handheld interface as t</w:t>
      </w:r>
      <w:r w:rsidR="0035170B">
        <w:rPr>
          <w:rFonts w:ascii="Arial" w:hAnsi="Arial" w:cs="Arial"/>
          <w:szCs w:val="24"/>
        </w:rPr>
        <w:t xml:space="preserve">alent </w:t>
      </w:r>
      <w:r w:rsidR="0035170B" w:rsidRPr="00162B7D">
        <w:rPr>
          <w:rFonts w:ascii="Arial" w:hAnsi="Arial" w:cs="Arial"/>
          <w:szCs w:val="24"/>
        </w:rPr>
        <w:t>sets</w:t>
      </w:r>
      <w:r w:rsidR="0035170B">
        <w:rPr>
          <w:rFonts w:ascii="Arial" w:hAnsi="Arial" w:cs="Arial"/>
          <w:szCs w:val="24"/>
        </w:rPr>
        <w:t xml:space="preserve"> the EUT machine to </w:t>
      </w:r>
      <w:r w:rsidR="0035170B" w:rsidRPr="00B77222">
        <w:rPr>
          <w:rFonts w:ascii="Arial" w:hAnsi="Arial" w:cs="Arial"/>
          <w:color w:val="FF0000"/>
          <w:szCs w:val="24"/>
          <w:highlight w:val="yellow"/>
        </w:rPr>
        <w:t>10 mm/min</w:t>
      </w:r>
      <w:r w:rsidR="0035170B">
        <w:rPr>
          <w:rFonts w:ascii="Arial" w:hAnsi="Arial" w:cs="Arial"/>
          <w:szCs w:val="24"/>
        </w:rPr>
        <w:t xml:space="preserve"> and then </w:t>
      </w:r>
      <w:r w:rsidR="0035170B" w:rsidRPr="00162B7D">
        <w:rPr>
          <w:rFonts w:ascii="Arial" w:hAnsi="Arial" w:cs="Arial"/>
          <w:szCs w:val="24"/>
        </w:rPr>
        <w:t>starts</w:t>
      </w:r>
      <w:r w:rsidR="0035170B">
        <w:rPr>
          <w:rFonts w:ascii="Arial" w:hAnsi="Arial" w:cs="Arial"/>
          <w:szCs w:val="24"/>
        </w:rPr>
        <w:t xml:space="preserve"> the displacement.</w:t>
      </w:r>
    </w:p>
    <w:p w14:paraId="00B909EB" w14:textId="77777777" w:rsidR="001A12BC" w:rsidRPr="009E2B8B" w:rsidRDefault="00162B7D" w:rsidP="009E2B8B">
      <w:pPr>
        <w:numPr>
          <w:ilvl w:val="2"/>
          <w:numId w:val="2"/>
        </w:numPr>
        <w:spacing w:before="240"/>
        <w:jc w:val="both"/>
        <w:outlineLvl w:val="0"/>
        <w:rPr>
          <w:rFonts w:ascii="Arial" w:hAnsi="Arial" w:cs="Arial"/>
          <w:szCs w:val="24"/>
        </w:rPr>
      </w:pPr>
      <w:r>
        <w:rPr>
          <w:rFonts w:ascii="Arial" w:hAnsi="Arial" w:cs="Arial"/>
          <w:szCs w:val="24"/>
        </w:rPr>
        <w:t xml:space="preserve">The bar displacement </w:t>
      </w:r>
      <w:r w:rsidRPr="009F6BC6">
        <w:rPr>
          <w:rFonts w:ascii="Arial" w:hAnsi="Arial" w:cs="Arial"/>
          <w:color w:val="FF0000"/>
          <w:szCs w:val="24"/>
          <w:highlight w:val="yellow"/>
        </w:rPr>
        <w:t>stopping</w:t>
      </w:r>
      <w:r>
        <w:rPr>
          <w:rFonts w:ascii="Arial" w:hAnsi="Arial" w:cs="Arial"/>
          <w:szCs w:val="24"/>
        </w:rPr>
        <w:t xml:space="preserve"> as the bar is submerged just to the mark.</w:t>
      </w:r>
    </w:p>
    <w:p w14:paraId="55BE26C8" w14:textId="77777777" w:rsidR="00431DED" w:rsidRDefault="00431DED" w:rsidP="00295CAE">
      <w:pPr>
        <w:spacing w:before="240"/>
        <w:ind w:left="1368"/>
        <w:jc w:val="both"/>
        <w:outlineLvl w:val="0"/>
        <w:rPr>
          <w:rFonts w:ascii="Arial" w:hAnsi="Arial" w:cs="Arial"/>
          <w:szCs w:val="24"/>
        </w:rPr>
      </w:pPr>
      <w:r w:rsidRPr="0016089C">
        <w:rPr>
          <w:rFonts w:ascii="Arial" w:hAnsi="Arial" w:cs="Arial"/>
          <w:b/>
          <w:szCs w:val="24"/>
          <w:highlight w:val="yellow"/>
        </w:rPr>
        <w:t>Authors</w:t>
      </w:r>
      <w:r>
        <w:rPr>
          <w:rFonts w:ascii="Arial" w:hAnsi="Arial" w:cs="Arial"/>
          <w:szCs w:val="24"/>
        </w:rPr>
        <w:t xml:space="preserve">: </w:t>
      </w:r>
      <w:r w:rsidR="00EE4BCC">
        <w:rPr>
          <w:rFonts w:ascii="Arial" w:hAnsi="Arial" w:cs="Arial"/>
          <w:szCs w:val="24"/>
        </w:rPr>
        <w:t xml:space="preserve">Can you set the instrument to displace the bar by a certain distance/for a certain duration, or </w:t>
      </w:r>
      <w:r w:rsidR="001F087E">
        <w:rPr>
          <w:rFonts w:ascii="Arial" w:hAnsi="Arial" w:cs="Arial"/>
          <w:szCs w:val="24"/>
        </w:rPr>
        <w:t>do you need to watch the bar and manually stop the machine?</w:t>
      </w:r>
    </w:p>
    <w:p w14:paraId="2D8D7DB3" w14:textId="03C9568B" w:rsidR="00924696" w:rsidRPr="00C24F77" w:rsidRDefault="00924696" w:rsidP="00536F05">
      <w:pPr>
        <w:pStyle w:val="CommentText"/>
        <w:ind w:left="1368"/>
        <w:rPr>
          <w:rFonts w:ascii="Arial" w:hAnsi="Arial" w:cs="Arial"/>
          <w:color w:val="6600FF" w:themeColor="accent2"/>
          <w:szCs w:val="24"/>
        </w:rPr>
      </w:pPr>
      <w:r w:rsidRPr="000254A4">
        <w:rPr>
          <w:rFonts w:ascii="Arial" w:hAnsi="Arial" w:cs="Arial"/>
          <w:b/>
          <w:color w:val="FF0000"/>
          <w:highlight w:val="yellow"/>
          <w:u w:val="single"/>
        </w:rPr>
        <w:t>Authors’ response:</w:t>
      </w:r>
      <w:r w:rsidRPr="00924696">
        <w:rPr>
          <w:rFonts w:ascii="Arial" w:hAnsi="Arial" w:cs="Arial"/>
          <w:color w:val="FF0000"/>
          <w:highlight w:val="yellow"/>
          <w:u w:val="single"/>
        </w:rPr>
        <w:t xml:space="preserve"> </w:t>
      </w:r>
      <w:r w:rsidRPr="00234524">
        <w:rPr>
          <w:rFonts w:ascii="Arial" w:eastAsia="SimSun" w:hAnsi="Arial" w:cs="Arial"/>
          <w:color w:val="FF0000"/>
          <w:highlight w:val="yellow"/>
          <w:lang w:eastAsia="zh-CN"/>
        </w:rPr>
        <w:t xml:space="preserve">Yes, </w:t>
      </w:r>
      <w:r w:rsidR="00DC53C9" w:rsidRPr="00234524">
        <w:rPr>
          <w:rFonts w:ascii="Arial" w:eastAsia="SimSun" w:hAnsi="Arial" w:cs="Arial"/>
          <w:color w:val="FF0000"/>
          <w:highlight w:val="yellow"/>
          <w:lang w:eastAsia="zh-CN"/>
        </w:rPr>
        <w:t xml:space="preserve">the </w:t>
      </w:r>
      <w:r w:rsidR="00234524" w:rsidRPr="00234524">
        <w:rPr>
          <w:rFonts w:ascii="Arial" w:eastAsia="SimSun" w:hAnsi="Arial" w:cs="Arial"/>
          <w:color w:val="FF0000"/>
          <w:highlight w:val="yellow"/>
          <w:lang w:eastAsia="zh-CN"/>
        </w:rPr>
        <w:t xml:space="preserve">displacement </w:t>
      </w:r>
      <w:r w:rsidR="00DC53C9" w:rsidRPr="00234524">
        <w:rPr>
          <w:rFonts w:ascii="Arial" w:eastAsia="SimSun" w:hAnsi="Arial" w:cs="Arial"/>
          <w:color w:val="FF0000"/>
          <w:highlight w:val="yellow"/>
          <w:lang w:eastAsia="zh-CN"/>
        </w:rPr>
        <w:t xml:space="preserve">of </w:t>
      </w:r>
      <w:r w:rsidR="00234524" w:rsidRPr="00234524">
        <w:rPr>
          <w:rFonts w:ascii="Arial" w:eastAsia="SimSun" w:hAnsi="Arial" w:cs="Arial"/>
          <w:color w:val="FF0000"/>
          <w:highlight w:val="yellow"/>
          <w:lang w:eastAsia="zh-CN"/>
        </w:rPr>
        <w:t xml:space="preserve">a </w:t>
      </w:r>
      <w:r w:rsidR="00DC53C9" w:rsidRPr="00234524">
        <w:rPr>
          <w:rFonts w:ascii="Arial" w:eastAsia="SimSun" w:hAnsi="Arial" w:cs="Arial"/>
          <w:color w:val="FF0000"/>
          <w:highlight w:val="yellow"/>
          <w:lang w:eastAsia="zh-CN"/>
        </w:rPr>
        <w:t xml:space="preserve">steel bar </w:t>
      </w:r>
      <w:r w:rsidR="00234524" w:rsidRPr="00234524">
        <w:rPr>
          <w:rFonts w:ascii="Arial" w:eastAsia="SimSun" w:hAnsi="Arial" w:cs="Arial"/>
          <w:color w:val="FF0000"/>
          <w:highlight w:val="yellow"/>
          <w:lang w:eastAsia="zh-CN"/>
        </w:rPr>
        <w:t xml:space="preserve">into the water </w:t>
      </w:r>
      <w:r w:rsidR="00DC53C9" w:rsidRPr="00234524">
        <w:rPr>
          <w:rFonts w:ascii="Arial" w:eastAsia="SimSun" w:hAnsi="Arial" w:cs="Arial"/>
          <w:color w:val="FF0000"/>
          <w:highlight w:val="yellow"/>
          <w:lang w:eastAsia="zh-CN"/>
        </w:rPr>
        <w:t>is controlled by the computer</w:t>
      </w:r>
      <w:r w:rsidR="00234524" w:rsidRPr="00234524">
        <w:rPr>
          <w:rFonts w:ascii="Arial" w:eastAsia="SimSun" w:hAnsi="Arial" w:cs="Arial"/>
          <w:color w:val="FF0000"/>
          <w:highlight w:val="yellow"/>
          <w:lang w:eastAsia="zh-CN"/>
        </w:rPr>
        <w:t>. I</w:t>
      </w:r>
      <w:r w:rsidR="00DC53C9" w:rsidRPr="00234524">
        <w:rPr>
          <w:rFonts w:ascii="Arial" w:eastAsia="SimSun" w:hAnsi="Arial" w:cs="Arial"/>
          <w:color w:val="FF0000"/>
          <w:highlight w:val="yellow"/>
          <w:lang w:eastAsia="zh-CN"/>
        </w:rPr>
        <w:t>t stop</w:t>
      </w:r>
      <w:r w:rsidR="00234524" w:rsidRPr="00234524">
        <w:rPr>
          <w:rFonts w:ascii="Arial" w:eastAsia="SimSun" w:hAnsi="Arial" w:cs="Arial"/>
          <w:color w:val="FF0000"/>
          <w:highlight w:val="yellow"/>
          <w:lang w:eastAsia="zh-CN"/>
        </w:rPr>
        <w:t xml:space="preserve">s at </w:t>
      </w:r>
      <w:r w:rsidR="00DC53C9" w:rsidRPr="00234524">
        <w:rPr>
          <w:rFonts w:ascii="Arial" w:eastAsia="SimSun" w:hAnsi="Arial" w:cs="Arial"/>
          <w:color w:val="FF0000"/>
          <w:highlight w:val="yellow"/>
          <w:lang w:eastAsia="zh-CN"/>
        </w:rPr>
        <w:t>each 10mm.</w:t>
      </w:r>
    </w:p>
    <w:p w14:paraId="7AE29926" w14:textId="77777777" w:rsidR="00303EC2" w:rsidRDefault="002F394B" w:rsidP="007C6DB1">
      <w:pPr>
        <w:numPr>
          <w:ilvl w:val="1"/>
          <w:numId w:val="2"/>
        </w:numPr>
        <w:spacing w:before="240"/>
        <w:jc w:val="both"/>
        <w:outlineLvl w:val="0"/>
        <w:rPr>
          <w:rFonts w:ascii="Arial" w:hAnsi="Arial" w:cs="Arial"/>
          <w:szCs w:val="24"/>
        </w:rPr>
      </w:pPr>
      <w:r>
        <w:rPr>
          <w:rFonts w:ascii="Arial" w:hAnsi="Arial" w:cs="Arial"/>
          <w:szCs w:val="24"/>
        </w:rPr>
        <w:t>Then, record the final reading on the electronic scale.</w:t>
      </w:r>
      <w:r w:rsidR="009D3DB9">
        <w:rPr>
          <w:rFonts w:ascii="Arial" w:hAnsi="Arial" w:cs="Arial"/>
          <w:szCs w:val="24"/>
        </w:rPr>
        <w:t xml:space="preserve"> </w:t>
      </w:r>
      <w:r w:rsidR="009D3DB9">
        <w:rPr>
          <w:rFonts w:ascii="Arial" w:hAnsi="Arial" w:cs="Arial"/>
          <w:b/>
          <w:szCs w:val="24"/>
        </w:rPr>
        <w:t>[1-MED]</w:t>
      </w:r>
      <w:r>
        <w:rPr>
          <w:rFonts w:ascii="Arial" w:hAnsi="Arial" w:cs="Arial"/>
          <w:szCs w:val="24"/>
        </w:rPr>
        <w:t xml:space="preserve"> </w:t>
      </w:r>
      <w:r w:rsidR="00CE5C42">
        <w:rPr>
          <w:rFonts w:ascii="Arial" w:hAnsi="Arial" w:cs="Arial"/>
          <w:szCs w:val="24"/>
        </w:rPr>
        <w:t xml:space="preserve">Calculate </w:t>
      </w:r>
      <w:r>
        <w:rPr>
          <w:rFonts w:ascii="Arial" w:hAnsi="Arial" w:cs="Arial"/>
          <w:szCs w:val="24"/>
        </w:rPr>
        <w:t xml:space="preserve">the uniform cross-section </w:t>
      </w:r>
      <w:r w:rsidR="00CE5C42">
        <w:rPr>
          <w:rFonts w:ascii="Arial" w:hAnsi="Arial" w:cs="Arial"/>
          <w:szCs w:val="24"/>
        </w:rPr>
        <w:t>of the 10-mm segment of the bar from the mass of the displaced water.</w:t>
      </w:r>
      <w:r w:rsidR="009D3DB9">
        <w:rPr>
          <w:rFonts w:ascii="Arial" w:hAnsi="Arial" w:cs="Arial"/>
          <w:szCs w:val="24"/>
        </w:rPr>
        <w:t xml:space="preserve"> </w:t>
      </w:r>
      <w:r w:rsidR="009D3DB9">
        <w:rPr>
          <w:rFonts w:ascii="Arial" w:hAnsi="Arial" w:cs="Arial"/>
          <w:b/>
          <w:szCs w:val="24"/>
        </w:rPr>
        <w:t>[2-MED-Over shoulder]</w:t>
      </w:r>
    </w:p>
    <w:p w14:paraId="621A51F2" w14:textId="77777777" w:rsidR="00930F76" w:rsidRDefault="00484E1C" w:rsidP="00930F76">
      <w:pPr>
        <w:numPr>
          <w:ilvl w:val="2"/>
          <w:numId w:val="2"/>
        </w:numPr>
        <w:spacing w:before="240"/>
        <w:jc w:val="both"/>
        <w:outlineLvl w:val="0"/>
        <w:rPr>
          <w:rFonts w:ascii="Arial" w:hAnsi="Arial" w:cs="Arial"/>
          <w:szCs w:val="24"/>
        </w:rPr>
      </w:pPr>
      <w:r>
        <w:rPr>
          <w:rFonts w:ascii="Arial" w:hAnsi="Arial" w:cs="Arial"/>
          <w:szCs w:val="24"/>
        </w:rPr>
        <w:t>Talent looks at the scale after the displacement and writes down the “after” mass.</w:t>
      </w:r>
      <w:r w:rsidR="001E18DA">
        <w:rPr>
          <w:rFonts w:ascii="Arial" w:hAnsi="Arial" w:cs="Arial"/>
          <w:szCs w:val="24"/>
        </w:rPr>
        <w:t xml:space="preserve"> The </w:t>
      </w:r>
      <w:r w:rsidR="000716A9">
        <w:rPr>
          <w:rFonts w:ascii="Arial" w:hAnsi="Arial" w:cs="Arial"/>
          <w:szCs w:val="24"/>
        </w:rPr>
        <w:t xml:space="preserve">beaker containing the displaced water </w:t>
      </w:r>
      <w:r w:rsidR="00406410">
        <w:rPr>
          <w:rFonts w:ascii="Arial" w:hAnsi="Arial" w:cs="Arial"/>
          <w:szCs w:val="24"/>
        </w:rPr>
        <w:t xml:space="preserve">on the scale </w:t>
      </w:r>
      <w:r w:rsidR="000716A9">
        <w:rPr>
          <w:rFonts w:ascii="Arial" w:hAnsi="Arial" w:cs="Arial"/>
          <w:szCs w:val="24"/>
        </w:rPr>
        <w:t>should be visible in this shot.</w:t>
      </w:r>
    </w:p>
    <w:p w14:paraId="26C69698" w14:textId="77777777" w:rsidR="0053154F" w:rsidRDefault="00157E69" w:rsidP="00930F76">
      <w:pPr>
        <w:numPr>
          <w:ilvl w:val="2"/>
          <w:numId w:val="2"/>
        </w:numPr>
        <w:spacing w:before="240"/>
        <w:jc w:val="both"/>
        <w:outlineLvl w:val="0"/>
        <w:rPr>
          <w:rFonts w:ascii="Arial" w:hAnsi="Arial" w:cs="Arial"/>
          <w:szCs w:val="24"/>
        </w:rPr>
      </w:pPr>
      <w:r>
        <w:rPr>
          <w:rFonts w:ascii="Arial" w:hAnsi="Arial" w:cs="Arial"/>
          <w:szCs w:val="24"/>
        </w:rPr>
        <w:t xml:space="preserve">Talent </w:t>
      </w:r>
      <w:r w:rsidR="0048439E" w:rsidRPr="006E27FC">
        <w:rPr>
          <w:rFonts w:ascii="Arial" w:hAnsi="Arial" w:cs="Arial"/>
          <w:szCs w:val="24"/>
          <w:highlight w:val="yellow"/>
        </w:rPr>
        <w:t xml:space="preserve">enters the ‘before’ and ‘after’ </w:t>
      </w:r>
      <w:r w:rsidR="00FF25A6" w:rsidRPr="006E27FC">
        <w:rPr>
          <w:rFonts w:ascii="Arial" w:hAnsi="Arial" w:cs="Arial"/>
          <w:szCs w:val="24"/>
          <w:highlight w:val="yellow"/>
        </w:rPr>
        <w:t>masses into a spreadsheet</w:t>
      </w:r>
      <w:r w:rsidR="00FF25A6">
        <w:rPr>
          <w:rFonts w:ascii="Arial" w:hAnsi="Arial" w:cs="Arial"/>
          <w:szCs w:val="24"/>
        </w:rPr>
        <w:t xml:space="preserve"> </w:t>
      </w:r>
      <w:r w:rsidR="00EF5A62">
        <w:rPr>
          <w:rFonts w:ascii="Arial" w:hAnsi="Arial" w:cs="Arial"/>
          <w:szCs w:val="24"/>
        </w:rPr>
        <w:t xml:space="preserve">(or uses another method) </w:t>
      </w:r>
      <w:r w:rsidR="00FF25A6">
        <w:rPr>
          <w:rFonts w:ascii="Arial" w:hAnsi="Arial" w:cs="Arial"/>
          <w:szCs w:val="24"/>
        </w:rPr>
        <w:t>to calculate the cross-sectional area.</w:t>
      </w:r>
    </w:p>
    <w:p w14:paraId="2B8C0B5A" w14:textId="77777777" w:rsidR="00E768F6" w:rsidRDefault="00E768F6" w:rsidP="00431F1F">
      <w:pPr>
        <w:spacing w:before="240"/>
        <w:ind w:left="1368"/>
        <w:jc w:val="both"/>
        <w:outlineLvl w:val="0"/>
        <w:rPr>
          <w:rFonts w:ascii="Arial" w:hAnsi="Arial" w:cs="Arial"/>
          <w:szCs w:val="24"/>
        </w:rPr>
      </w:pPr>
      <w:r w:rsidRPr="0080084E">
        <w:rPr>
          <w:rFonts w:ascii="Arial" w:hAnsi="Arial" w:cs="Arial"/>
          <w:b/>
          <w:szCs w:val="24"/>
          <w:highlight w:val="yellow"/>
        </w:rPr>
        <w:t>Authors</w:t>
      </w:r>
      <w:r>
        <w:rPr>
          <w:rFonts w:ascii="Arial" w:hAnsi="Arial" w:cs="Arial"/>
          <w:szCs w:val="24"/>
        </w:rPr>
        <w:t xml:space="preserve">: Do you use </w:t>
      </w:r>
      <w:r w:rsidR="006E27FC">
        <w:rPr>
          <w:rFonts w:ascii="Arial" w:hAnsi="Arial" w:cs="Arial"/>
          <w:szCs w:val="24"/>
        </w:rPr>
        <w:t>a spreadsheet to automatically calc</w:t>
      </w:r>
      <w:r w:rsidR="0052741A">
        <w:rPr>
          <w:rFonts w:ascii="Arial" w:hAnsi="Arial" w:cs="Arial"/>
          <w:szCs w:val="24"/>
        </w:rPr>
        <w:t xml:space="preserve">ulate the cross-sectional area for each segment? If so, do you calculate the cross-sectional area </w:t>
      </w:r>
      <w:r w:rsidR="005A6209">
        <w:rPr>
          <w:rFonts w:ascii="Arial" w:hAnsi="Arial" w:cs="Arial"/>
          <w:szCs w:val="24"/>
        </w:rPr>
        <w:t>for each segment as you measure it, or do you enter the values all together when you finish the test?</w:t>
      </w:r>
    </w:p>
    <w:p w14:paraId="355C4722" w14:textId="77777777" w:rsidR="007E706C" w:rsidRPr="007E706C" w:rsidRDefault="009E146C" w:rsidP="007E706C">
      <w:pPr>
        <w:spacing w:before="240"/>
        <w:ind w:left="1368"/>
        <w:jc w:val="both"/>
        <w:outlineLvl w:val="0"/>
        <w:rPr>
          <w:rFonts w:ascii="Arial" w:hAnsi="Arial" w:cs="Arial"/>
          <w:color w:val="FF0000"/>
          <w:szCs w:val="24"/>
        </w:rPr>
      </w:pPr>
      <w:r w:rsidRPr="007E0B8D">
        <w:rPr>
          <w:rFonts w:ascii="Arial" w:hAnsi="Arial" w:cs="Arial"/>
          <w:b/>
          <w:color w:val="FF0000"/>
          <w:highlight w:val="yellow"/>
          <w:u w:val="single"/>
        </w:rPr>
        <w:lastRenderedPageBreak/>
        <w:t>Authors’ response</w:t>
      </w:r>
      <w:r w:rsidRPr="007E0B8D">
        <w:rPr>
          <w:rFonts w:ascii="Arial" w:hAnsi="Arial" w:cs="Arial"/>
          <w:b/>
          <w:color w:val="FF0000"/>
          <w:highlight w:val="yellow"/>
        </w:rPr>
        <w:t xml:space="preserve">: </w:t>
      </w:r>
      <w:r w:rsidR="007E706C" w:rsidRPr="007E706C">
        <w:rPr>
          <w:rFonts w:ascii="Arial" w:hAnsi="Arial" w:cs="Arial"/>
          <w:color w:val="FF0000"/>
          <w:highlight w:val="yellow"/>
        </w:rPr>
        <w:t>Yes.</w:t>
      </w:r>
      <w:r w:rsidR="007E706C" w:rsidRPr="007E706C">
        <w:rPr>
          <w:rFonts w:ascii="Arial" w:hAnsi="Arial" w:cs="Arial"/>
          <w:color w:val="FF0000"/>
          <w:szCs w:val="24"/>
          <w:highlight w:val="yellow"/>
        </w:rPr>
        <w:t xml:space="preserve"> We use a spreadsheet to automatically calculate the cross-sectional area for each segment and enter the values all together when we finish the test.</w:t>
      </w:r>
    </w:p>
    <w:p w14:paraId="369C5622" w14:textId="77777777" w:rsidR="002F394B" w:rsidRPr="009E146C" w:rsidRDefault="008273DC" w:rsidP="007C6DB1">
      <w:pPr>
        <w:numPr>
          <w:ilvl w:val="1"/>
          <w:numId w:val="2"/>
        </w:numPr>
        <w:spacing w:before="240"/>
        <w:jc w:val="both"/>
        <w:outlineLvl w:val="0"/>
        <w:rPr>
          <w:rFonts w:ascii="Arial" w:hAnsi="Arial" w:cs="Arial"/>
          <w:szCs w:val="24"/>
        </w:rPr>
      </w:pPr>
      <w:r>
        <w:rPr>
          <w:rFonts w:ascii="Arial" w:hAnsi="Arial" w:cs="Arial"/>
          <w:szCs w:val="24"/>
        </w:rPr>
        <w:t>Repeat this process for each 10-mm segment of the bar</w:t>
      </w:r>
      <w:r w:rsidR="0012502A">
        <w:rPr>
          <w:rFonts w:ascii="Arial" w:hAnsi="Arial" w:cs="Arial"/>
          <w:szCs w:val="24"/>
        </w:rPr>
        <w:t xml:space="preserve"> specimen</w:t>
      </w:r>
      <w:r w:rsidR="008357B9">
        <w:rPr>
          <w:rFonts w:ascii="Arial" w:hAnsi="Arial" w:cs="Arial"/>
          <w:szCs w:val="24"/>
        </w:rPr>
        <w:t xml:space="preserve"> </w:t>
      </w:r>
      <w:r w:rsidR="008357B9">
        <w:rPr>
          <w:rFonts w:ascii="Arial" w:hAnsi="Arial" w:cs="Arial"/>
          <w:b/>
          <w:szCs w:val="24"/>
        </w:rPr>
        <w:t>[1-MED]</w:t>
      </w:r>
      <w:r>
        <w:rPr>
          <w:rFonts w:ascii="Arial" w:hAnsi="Arial" w:cs="Arial"/>
          <w:szCs w:val="24"/>
        </w:rPr>
        <w:t xml:space="preserve"> until the entire bar is submerged.</w:t>
      </w:r>
      <w:r w:rsidR="00303EC2">
        <w:rPr>
          <w:rFonts w:ascii="Arial" w:hAnsi="Arial" w:cs="Arial"/>
          <w:szCs w:val="24"/>
        </w:rPr>
        <w:t xml:space="preserve"> Test each of the three specimens in this way.</w:t>
      </w:r>
      <w:r w:rsidR="008357B9">
        <w:rPr>
          <w:rFonts w:ascii="Arial" w:hAnsi="Arial" w:cs="Arial"/>
          <w:szCs w:val="24"/>
        </w:rPr>
        <w:t xml:space="preserve"> </w:t>
      </w:r>
      <w:r w:rsidR="008357B9">
        <w:rPr>
          <w:rFonts w:ascii="Arial" w:hAnsi="Arial" w:cs="Arial"/>
          <w:b/>
          <w:szCs w:val="24"/>
        </w:rPr>
        <w:t>[2-MED]</w:t>
      </w:r>
    </w:p>
    <w:p w14:paraId="26A13969" w14:textId="77777777" w:rsidR="000B20E0" w:rsidRDefault="00C24E10" w:rsidP="000B20E0">
      <w:pPr>
        <w:numPr>
          <w:ilvl w:val="2"/>
          <w:numId w:val="2"/>
        </w:numPr>
        <w:spacing w:before="240"/>
        <w:jc w:val="both"/>
        <w:outlineLvl w:val="0"/>
        <w:rPr>
          <w:rFonts w:ascii="Arial" w:hAnsi="Arial" w:cs="Arial"/>
          <w:szCs w:val="24"/>
        </w:rPr>
      </w:pPr>
      <w:r>
        <w:rPr>
          <w:rFonts w:ascii="Arial" w:hAnsi="Arial" w:cs="Arial"/>
          <w:szCs w:val="24"/>
        </w:rPr>
        <w:t>Talent starts th</w:t>
      </w:r>
      <w:r w:rsidR="006E5487">
        <w:rPr>
          <w:rFonts w:ascii="Arial" w:hAnsi="Arial" w:cs="Arial"/>
          <w:szCs w:val="24"/>
        </w:rPr>
        <w:t>e displacement for the next segment</w:t>
      </w:r>
      <w:r w:rsidR="00355B88">
        <w:rPr>
          <w:rFonts w:ascii="Arial" w:hAnsi="Arial" w:cs="Arial"/>
          <w:szCs w:val="24"/>
        </w:rPr>
        <w:t>.</w:t>
      </w:r>
    </w:p>
    <w:p w14:paraId="12242992" w14:textId="77777777" w:rsidR="008822BA" w:rsidRDefault="003379EB" w:rsidP="000B20E0">
      <w:pPr>
        <w:numPr>
          <w:ilvl w:val="2"/>
          <w:numId w:val="2"/>
        </w:numPr>
        <w:spacing w:before="240"/>
        <w:jc w:val="both"/>
        <w:outlineLvl w:val="0"/>
        <w:rPr>
          <w:rFonts w:ascii="Arial" w:hAnsi="Arial" w:cs="Arial"/>
          <w:szCs w:val="24"/>
        </w:rPr>
      </w:pPr>
      <w:r>
        <w:rPr>
          <w:rFonts w:ascii="Arial" w:hAnsi="Arial" w:cs="Arial"/>
          <w:szCs w:val="24"/>
        </w:rPr>
        <w:t>With the bar now almost completely submerged, t</w:t>
      </w:r>
      <w:r w:rsidR="00577B78">
        <w:rPr>
          <w:rFonts w:ascii="Arial" w:hAnsi="Arial" w:cs="Arial"/>
          <w:szCs w:val="24"/>
        </w:rPr>
        <w:t>alent stops the instrument (if i</w:t>
      </w:r>
      <w:r>
        <w:rPr>
          <w:rFonts w:ascii="Arial" w:hAnsi="Arial" w:cs="Arial"/>
          <w:szCs w:val="24"/>
        </w:rPr>
        <w:t>t needs to be manually stopped)</w:t>
      </w:r>
      <w:r w:rsidR="00096A4E">
        <w:rPr>
          <w:rFonts w:ascii="Arial" w:hAnsi="Arial" w:cs="Arial"/>
          <w:szCs w:val="24"/>
        </w:rPr>
        <w:t xml:space="preserve"> once the </w:t>
      </w:r>
      <w:r w:rsidR="00096A4E" w:rsidRPr="00754644">
        <w:rPr>
          <w:rFonts w:ascii="Arial" w:hAnsi="Arial" w:cs="Arial"/>
          <w:color w:val="000000" w:themeColor="text1"/>
          <w:szCs w:val="24"/>
        </w:rPr>
        <w:t xml:space="preserve">bar is completely </w:t>
      </w:r>
      <w:r w:rsidR="00096A4E" w:rsidRPr="00754644">
        <w:rPr>
          <w:rFonts w:ascii="Arial" w:hAnsi="Arial" w:cs="Arial"/>
          <w:color w:val="000000" w:themeColor="text1"/>
          <w:szCs w:val="24"/>
          <w:highlight w:val="yellow"/>
        </w:rPr>
        <w:t>submerged</w:t>
      </w:r>
      <w:r w:rsidR="00096A4E">
        <w:rPr>
          <w:rFonts w:ascii="Arial" w:hAnsi="Arial" w:cs="Arial"/>
          <w:szCs w:val="24"/>
        </w:rPr>
        <w:t>.</w:t>
      </w:r>
    </w:p>
    <w:p w14:paraId="105B70E7" w14:textId="77777777" w:rsidR="00FF5A0A" w:rsidRDefault="00FF5A0A" w:rsidP="00B351F6">
      <w:pPr>
        <w:spacing w:before="240"/>
        <w:ind w:left="1368"/>
        <w:jc w:val="both"/>
        <w:outlineLvl w:val="0"/>
        <w:rPr>
          <w:rFonts w:ascii="Arial" w:hAnsi="Arial" w:cs="Arial"/>
          <w:szCs w:val="24"/>
        </w:rPr>
      </w:pPr>
      <w:r w:rsidRPr="00792DAA">
        <w:rPr>
          <w:rFonts w:ascii="Arial" w:hAnsi="Arial" w:cs="Arial"/>
          <w:b/>
          <w:szCs w:val="24"/>
          <w:highlight w:val="yellow"/>
        </w:rPr>
        <w:t>Authors</w:t>
      </w:r>
      <w:r>
        <w:rPr>
          <w:rFonts w:ascii="Arial" w:hAnsi="Arial" w:cs="Arial"/>
          <w:szCs w:val="24"/>
        </w:rPr>
        <w:t>: Do you let the bars air-dry after this test?</w:t>
      </w:r>
    </w:p>
    <w:p w14:paraId="6A40886E" w14:textId="77777777" w:rsidR="004614FD" w:rsidRDefault="004614FD" w:rsidP="004614FD">
      <w:pPr>
        <w:pStyle w:val="CommentText"/>
        <w:ind w:left="1368"/>
        <w:jc w:val="both"/>
        <w:rPr>
          <w:rFonts w:ascii="Arial" w:hAnsi="Arial" w:cs="Arial"/>
          <w:color w:val="FF0000"/>
          <w:highlight w:val="yellow"/>
          <w:u w:val="single"/>
        </w:rPr>
      </w:pPr>
      <w:r w:rsidRPr="004614FD">
        <w:rPr>
          <w:rFonts w:ascii="Arial" w:hAnsi="Arial" w:cs="Arial"/>
          <w:b/>
          <w:color w:val="FF0000"/>
          <w:highlight w:val="yellow"/>
          <w:u w:val="single"/>
        </w:rPr>
        <w:t>Authors’ response</w:t>
      </w:r>
      <w:r w:rsidRPr="009E146C">
        <w:rPr>
          <w:rFonts w:ascii="Arial" w:hAnsi="Arial" w:cs="Arial"/>
          <w:color w:val="FF0000"/>
          <w:highlight w:val="yellow"/>
          <w:u w:val="single"/>
        </w:rPr>
        <w:t xml:space="preserve">: </w:t>
      </w:r>
      <w:r>
        <w:rPr>
          <w:rFonts w:ascii="Arial" w:hAnsi="Arial" w:cs="Arial"/>
          <w:color w:val="FF0000"/>
          <w:highlight w:val="yellow"/>
          <w:u w:val="single"/>
        </w:rPr>
        <w:t xml:space="preserve">Yes, it will be dried in air for one hour. </w:t>
      </w:r>
    </w:p>
    <w:p w14:paraId="1F06FD80" w14:textId="77777777" w:rsidR="00326B58" w:rsidRDefault="00326B58" w:rsidP="007C6DB1">
      <w:pPr>
        <w:numPr>
          <w:ilvl w:val="1"/>
          <w:numId w:val="2"/>
        </w:numPr>
        <w:spacing w:before="240"/>
        <w:jc w:val="both"/>
        <w:outlineLvl w:val="0"/>
        <w:rPr>
          <w:rFonts w:ascii="Arial" w:hAnsi="Arial" w:cs="Arial"/>
          <w:szCs w:val="24"/>
        </w:rPr>
      </w:pPr>
      <w:r>
        <w:rPr>
          <w:rFonts w:ascii="Arial" w:hAnsi="Arial" w:cs="Arial"/>
          <w:szCs w:val="24"/>
        </w:rPr>
        <w:t xml:space="preserve">Next, </w:t>
      </w:r>
      <w:r w:rsidR="00E85BD5">
        <w:rPr>
          <w:rFonts w:ascii="Arial" w:hAnsi="Arial" w:cs="Arial"/>
          <w:szCs w:val="24"/>
        </w:rPr>
        <w:t xml:space="preserve">spray each </w:t>
      </w:r>
      <w:r w:rsidR="00BD4A1E">
        <w:rPr>
          <w:rFonts w:ascii="Arial" w:hAnsi="Arial" w:cs="Arial"/>
          <w:szCs w:val="24"/>
        </w:rPr>
        <w:t xml:space="preserve">bar </w:t>
      </w:r>
      <w:r w:rsidR="00E85BD5">
        <w:rPr>
          <w:rFonts w:ascii="Arial" w:hAnsi="Arial" w:cs="Arial"/>
          <w:szCs w:val="24"/>
        </w:rPr>
        <w:t xml:space="preserve">specimen with white flaw detection developer </w:t>
      </w:r>
      <w:r w:rsidR="00981C0B">
        <w:rPr>
          <w:rFonts w:ascii="Arial" w:hAnsi="Arial" w:cs="Arial"/>
          <w:szCs w:val="24"/>
        </w:rPr>
        <w:t>and allow the specimens to dry in air.</w:t>
      </w:r>
      <w:r w:rsidR="00664F3F">
        <w:rPr>
          <w:rFonts w:ascii="Arial" w:hAnsi="Arial" w:cs="Arial"/>
          <w:szCs w:val="24"/>
        </w:rPr>
        <w:t xml:space="preserve"> </w:t>
      </w:r>
      <w:r w:rsidR="00664F3F">
        <w:rPr>
          <w:rFonts w:ascii="Arial" w:hAnsi="Arial" w:cs="Arial"/>
          <w:b/>
          <w:szCs w:val="24"/>
        </w:rPr>
        <w:t>[1-MED-Over shoulder]</w:t>
      </w:r>
      <w:r w:rsidR="004F3D3C">
        <w:rPr>
          <w:rFonts w:ascii="Arial" w:hAnsi="Arial" w:cs="Arial"/>
          <w:szCs w:val="24"/>
        </w:rPr>
        <w:t xml:space="preserve"> Place one </w:t>
      </w:r>
      <w:r w:rsidR="004F3D3C" w:rsidRPr="00320510">
        <w:rPr>
          <w:rFonts w:ascii="Arial" w:hAnsi="Arial" w:cs="Arial"/>
          <w:szCs w:val="24"/>
          <w:highlight w:val="yellow"/>
        </w:rPr>
        <w:t>coated</w:t>
      </w:r>
      <w:r w:rsidR="004F3D3C">
        <w:rPr>
          <w:rFonts w:ascii="Arial" w:hAnsi="Arial" w:cs="Arial"/>
          <w:szCs w:val="24"/>
        </w:rPr>
        <w:t xml:space="preserve"> specimen on the platform of a 3D scanner.</w:t>
      </w:r>
      <w:r w:rsidR="00664F3F">
        <w:rPr>
          <w:rFonts w:ascii="Arial" w:hAnsi="Arial" w:cs="Arial"/>
          <w:szCs w:val="24"/>
        </w:rPr>
        <w:t xml:space="preserve"> </w:t>
      </w:r>
      <w:r w:rsidR="00664F3F">
        <w:rPr>
          <w:rFonts w:ascii="Arial" w:hAnsi="Arial" w:cs="Arial"/>
          <w:b/>
          <w:szCs w:val="24"/>
        </w:rPr>
        <w:t>[2-WIDE]</w:t>
      </w:r>
    </w:p>
    <w:p w14:paraId="6A37D816" w14:textId="77777777" w:rsidR="0029135A" w:rsidRDefault="0029135A" w:rsidP="0029135A">
      <w:pPr>
        <w:numPr>
          <w:ilvl w:val="2"/>
          <w:numId w:val="2"/>
        </w:numPr>
        <w:spacing w:before="240"/>
        <w:jc w:val="both"/>
        <w:outlineLvl w:val="0"/>
        <w:rPr>
          <w:rFonts w:ascii="Arial" w:hAnsi="Arial" w:cs="Arial"/>
          <w:szCs w:val="24"/>
        </w:rPr>
      </w:pPr>
      <w:r>
        <w:rPr>
          <w:rFonts w:ascii="Arial" w:hAnsi="Arial" w:cs="Arial"/>
          <w:szCs w:val="24"/>
        </w:rPr>
        <w:t>Talent sprays the three bar specimens</w:t>
      </w:r>
      <w:r w:rsidR="00D16B02">
        <w:rPr>
          <w:rFonts w:ascii="Arial" w:hAnsi="Arial" w:cs="Arial"/>
          <w:szCs w:val="24"/>
        </w:rPr>
        <w:t xml:space="preserve"> with white developer and then </w:t>
      </w:r>
      <w:r w:rsidR="00D16B02" w:rsidRPr="00203509">
        <w:rPr>
          <w:rFonts w:ascii="Arial" w:hAnsi="Arial" w:cs="Arial"/>
          <w:szCs w:val="24"/>
          <w:highlight w:val="yellow"/>
        </w:rPr>
        <w:t>leaves them to dry</w:t>
      </w:r>
      <w:r w:rsidR="00D16B02">
        <w:rPr>
          <w:rFonts w:ascii="Arial" w:hAnsi="Arial" w:cs="Arial"/>
          <w:szCs w:val="24"/>
        </w:rPr>
        <w:t>.</w:t>
      </w:r>
    </w:p>
    <w:p w14:paraId="7B69B3DB" w14:textId="77777777" w:rsidR="00AE0513" w:rsidRDefault="00AE0513" w:rsidP="0029135A">
      <w:pPr>
        <w:numPr>
          <w:ilvl w:val="2"/>
          <w:numId w:val="2"/>
        </w:numPr>
        <w:spacing w:before="240"/>
        <w:jc w:val="both"/>
        <w:outlineLvl w:val="0"/>
        <w:rPr>
          <w:rFonts w:ascii="Arial" w:hAnsi="Arial" w:cs="Arial"/>
          <w:szCs w:val="24"/>
        </w:rPr>
      </w:pPr>
      <w:r>
        <w:rPr>
          <w:rFonts w:ascii="Arial" w:hAnsi="Arial" w:cs="Arial"/>
          <w:szCs w:val="24"/>
        </w:rPr>
        <w:t xml:space="preserve">Talent places the 440-mm specimen (or </w:t>
      </w:r>
      <w:r w:rsidR="0035602D">
        <w:rPr>
          <w:rFonts w:ascii="Arial" w:hAnsi="Arial" w:cs="Arial"/>
          <w:szCs w:val="24"/>
        </w:rPr>
        <w:t xml:space="preserve">a 30-mm specimen, if preferred) </w:t>
      </w:r>
      <w:r w:rsidR="005915E8">
        <w:rPr>
          <w:rFonts w:ascii="Arial" w:hAnsi="Arial" w:cs="Arial"/>
          <w:szCs w:val="24"/>
        </w:rPr>
        <w:t>under the 3D scanner.</w:t>
      </w:r>
    </w:p>
    <w:p w14:paraId="2125E008" w14:textId="77777777" w:rsidR="00BA4595" w:rsidRDefault="00BA4595" w:rsidP="008D4C29">
      <w:pPr>
        <w:spacing w:before="240"/>
        <w:ind w:left="1368"/>
        <w:jc w:val="both"/>
        <w:outlineLvl w:val="0"/>
        <w:rPr>
          <w:rFonts w:ascii="Arial" w:hAnsi="Arial" w:cs="Arial"/>
          <w:szCs w:val="24"/>
        </w:rPr>
      </w:pPr>
      <w:r w:rsidRPr="00320510">
        <w:rPr>
          <w:rFonts w:ascii="Arial" w:hAnsi="Arial" w:cs="Arial"/>
          <w:b/>
          <w:szCs w:val="24"/>
          <w:highlight w:val="yellow"/>
        </w:rPr>
        <w:t>Authors</w:t>
      </w:r>
      <w:r>
        <w:rPr>
          <w:rFonts w:ascii="Arial" w:hAnsi="Arial" w:cs="Arial"/>
          <w:szCs w:val="24"/>
        </w:rPr>
        <w:t>: Do you re-mark the bar</w:t>
      </w:r>
      <w:r w:rsidR="00320510">
        <w:rPr>
          <w:rFonts w:ascii="Arial" w:hAnsi="Arial" w:cs="Arial"/>
          <w:szCs w:val="24"/>
        </w:rPr>
        <w:t>s</w:t>
      </w:r>
      <w:r w:rsidR="00270BC7">
        <w:rPr>
          <w:rFonts w:ascii="Arial" w:hAnsi="Arial" w:cs="Arial"/>
          <w:szCs w:val="24"/>
        </w:rPr>
        <w:t xml:space="preserve"> at 10-</w:t>
      </w:r>
      <w:r w:rsidR="00BF23CC">
        <w:rPr>
          <w:rFonts w:ascii="Arial" w:hAnsi="Arial" w:cs="Arial"/>
          <w:szCs w:val="24"/>
        </w:rPr>
        <w:t>mm increments</w:t>
      </w:r>
      <w:r>
        <w:rPr>
          <w:rFonts w:ascii="Arial" w:hAnsi="Arial" w:cs="Arial"/>
          <w:szCs w:val="24"/>
        </w:rPr>
        <w:t xml:space="preserve"> once the </w:t>
      </w:r>
      <w:r w:rsidR="007A7343">
        <w:rPr>
          <w:rFonts w:ascii="Arial" w:hAnsi="Arial" w:cs="Arial"/>
          <w:szCs w:val="24"/>
        </w:rPr>
        <w:t>spray has dried?</w:t>
      </w:r>
    </w:p>
    <w:p w14:paraId="23AC010D" w14:textId="167C197C" w:rsidR="004614FD" w:rsidRPr="004614FD" w:rsidRDefault="004614FD" w:rsidP="004614FD">
      <w:pPr>
        <w:pStyle w:val="CommentText"/>
        <w:ind w:left="1368"/>
        <w:rPr>
          <w:rFonts w:ascii="Arial" w:hAnsi="Arial" w:cs="Arial"/>
        </w:rPr>
      </w:pPr>
      <w:r w:rsidRPr="004614FD">
        <w:rPr>
          <w:rFonts w:ascii="Arial" w:hAnsi="Arial" w:cs="Arial"/>
          <w:b/>
          <w:color w:val="FF0000"/>
          <w:highlight w:val="yellow"/>
          <w:u w:val="single"/>
        </w:rPr>
        <w:t>Authors’ respon</w:t>
      </w:r>
      <w:r w:rsidRPr="00DC53C9">
        <w:rPr>
          <w:rFonts w:ascii="Arial" w:hAnsi="Arial" w:cs="Arial"/>
          <w:b/>
          <w:color w:val="FF0000"/>
          <w:highlight w:val="yellow"/>
          <w:u w:val="single"/>
        </w:rPr>
        <w:t xml:space="preserve">se: </w:t>
      </w:r>
      <w:r w:rsidRPr="00DC53C9">
        <w:rPr>
          <w:rStyle w:val="CommentReference"/>
          <w:highlight w:val="yellow"/>
        </w:rPr>
        <w:annotationRef/>
      </w:r>
      <w:r w:rsidRPr="00DC53C9">
        <w:rPr>
          <w:rFonts w:ascii="Arial" w:hAnsi="Arial" w:cs="Arial"/>
          <w:color w:val="FF0000"/>
          <w:highlight w:val="yellow"/>
        </w:rPr>
        <w:t>N</w:t>
      </w:r>
      <w:r w:rsidRPr="004614FD">
        <w:rPr>
          <w:rFonts w:ascii="Arial" w:hAnsi="Arial" w:cs="Arial"/>
          <w:color w:val="FF0000"/>
          <w:highlight w:val="yellow"/>
        </w:rPr>
        <w:t>o</w:t>
      </w:r>
      <w:r>
        <w:rPr>
          <w:rFonts w:ascii="Arial" w:hAnsi="Arial" w:cs="Arial"/>
          <w:color w:val="FF0000"/>
          <w:highlight w:val="yellow"/>
        </w:rPr>
        <w:t xml:space="preserve">. no </w:t>
      </w:r>
      <w:r w:rsidRPr="004614FD">
        <w:rPr>
          <w:rFonts w:ascii="Arial" w:hAnsi="Arial" w:cs="Arial"/>
          <w:color w:val="FF0000"/>
          <w:highlight w:val="yellow"/>
        </w:rPr>
        <w:t xml:space="preserve">mark </w:t>
      </w:r>
      <w:r>
        <w:rPr>
          <w:rFonts w:ascii="Arial" w:hAnsi="Arial" w:cs="Arial"/>
          <w:color w:val="FF0000"/>
          <w:highlight w:val="yellow"/>
        </w:rPr>
        <w:t xml:space="preserve">is </w:t>
      </w:r>
      <w:r w:rsidR="00754644">
        <w:rPr>
          <w:rFonts w:ascii="Arial" w:hAnsi="Arial" w:cs="Arial"/>
          <w:color w:val="FF0000"/>
          <w:highlight w:val="yellow"/>
        </w:rPr>
        <w:t xml:space="preserve">required </w:t>
      </w:r>
      <w:r w:rsidRPr="004614FD">
        <w:rPr>
          <w:rFonts w:ascii="Arial" w:hAnsi="Arial" w:cs="Arial"/>
          <w:color w:val="FF0000"/>
          <w:highlight w:val="yellow"/>
        </w:rPr>
        <w:t>for 3D and XCT method</w:t>
      </w:r>
      <w:r>
        <w:rPr>
          <w:rFonts w:ascii="Arial" w:hAnsi="Arial" w:cs="Arial"/>
          <w:color w:val="FF0000"/>
          <w:highlight w:val="yellow"/>
        </w:rPr>
        <w:t xml:space="preserve">s </w:t>
      </w:r>
    </w:p>
    <w:p w14:paraId="451055F8" w14:textId="77777777" w:rsidR="00203509" w:rsidRDefault="00203509" w:rsidP="008D4C29">
      <w:pPr>
        <w:spacing w:before="240"/>
        <w:ind w:left="1368"/>
        <w:jc w:val="both"/>
        <w:outlineLvl w:val="0"/>
        <w:rPr>
          <w:rFonts w:ascii="Arial" w:hAnsi="Arial" w:cs="Arial"/>
          <w:szCs w:val="24"/>
        </w:rPr>
      </w:pPr>
      <w:r w:rsidRPr="00B453A8">
        <w:rPr>
          <w:rFonts w:ascii="Arial" w:hAnsi="Arial" w:cs="Arial"/>
          <w:b/>
          <w:szCs w:val="24"/>
          <w:highlight w:val="yellow"/>
        </w:rPr>
        <w:t>Authors</w:t>
      </w:r>
      <w:r>
        <w:rPr>
          <w:rFonts w:ascii="Arial" w:hAnsi="Arial" w:cs="Arial"/>
          <w:szCs w:val="24"/>
        </w:rPr>
        <w:t xml:space="preserve">: About how long does it take for the developer to dry? </w:t>
      </w:r>
      <w:r w:rsidR="00456E25">
        <w:rPr>
          <w:rFonts w:ascii="Arial" w:hAnsi="Arial" w:cs="Arial"/>
          <w:szCs w:val="24"/>
        </w:rPr>
        <w:t>Do you spray the bars all over or do you spray just the top half of the bars, let them dry, turn over the bars, and spray the other side?</w:t>
      </w:r>
    </w:p>
    <w:p w14:paraId="4034DE34" w14:textId="2E83440F" w:rsidR="004614FD" w:rsidRPr="004614FD" w:rsidRDefault="004614FD" w:rsidP="004614FD">
      <w:pPr>
        <w:pStyle w:val="CommentText"/>
        <w:ind w:left="1368"/>
        <w:rPr>
          <w:color w:val="FF0000"/>
        </w:rPr>
      </w:pPr>
      <w:r w:rsidRPr="004614FD">
        <w:rPr>
          <w:rFonts w:ascii="Arial" w:hAnsi="Arial" w:cs="Arial"/>
          <w:b/>
          <w:color w:val="FF0000"/>
          <w:highlight w:val="yellow"/>
          <w:u w:val="single"/>
        </w:rPr>
        <w:t>Authors’ respon</w:t>
      </w:r>
      <w:r w:rsidRPr="00DC53C9">
        <w:rPr>
          <w:rFonts w:ascii="Arial" w:hAnsi="Arial" w:cs="Arial"/>
          <w:b/>
          <w:color w:val="FF0000"/>
          <w:highlight w:val="yellow"/>
          <w:u w:val="single"/>
        </w:rPr>
        <w:t xml:space="preserve">se: </w:t>
      </w:r>
      <w:r w:rsidRPr="00DC53C9">
        <w:rPr>
          <w:rFonts w:ascii="Arial" w:hAnsi="Arial" w:cs="Arial"/>
          <w:color w:val="FF0000"/>
          <w:highlight w:val="yellow"/>
        </w:rPr>
        <w:t>1</w:t>
      </w:r>
      <w:r w:rsidRPr="004614FD">
        <w:rPr>
          <w:rFonts w:ascii="Arial" w:hAnsi="Arial" w:cs="Arial"/>
          <w:color w:val="FF0000"/>
          <w:highlight w:val="yellow"/>
        </w:rPr>
        <w:t xml:space="preserve"> to 2 minutes for the developer to dry.</w:t>
      </w:r>
      <w:r>
        <w:rPr>
          <w:rFonts w:ascii="Arial" w:hAnsi="Arial" w:cs="Arial"/>
          <w:color w:val="FF0000"/>
          <w:highlight w:val="yellow"/>
        </w:rPr>
        <w:t xml:space="preserve"> A steel bar will be spayed over its whole length before measured using 3D scanning and XCT methods</w:t>
      </w:r>
      <w:r>
        <w:rPr>
          <w:rFonts w:ascii="Arial" w:hAnsi="Arial" w:cs="Arial"/>
          <w:color w:val="FF0000"/>
        </w:rPr>
        <w:t xml:space="preserve">. </w:t>
      </w:r>
    </w:p>
    <w:p w14:paraId="1EBED460" w14:textId="77777777" w:rsidR="00423170" w:rsidRDefault="00C06F14" w:rsidP="007C6DB1">
      <w:pPr>
        <w:numPr>
          <w:ilvl w:val="1"/>
          <w:numId w:val="2"/>
        </w:numPr>
        <w:spacing w:before="240"/>
        <w:jc w:val="both"/>
        <w:outlineLvl w:val="0"/>
        <w:rPr>
          <w:rFonts w:ascii="Arial" w:hAnsi="Arial" w:cs="Arial"/>
          <w:szCs w:val="24"/>
        </w:rPr>
      </w:pPr>
      <w:r>
        <w:rPr>
          <w:rFonts w:ascii="Arial" w:hAnsi="Arial" w:cs="Arial"/>
          <w:szCs w:val="24"/>
        </w:rPr>
        <w:t>Calibrate the</w:t>
      </w:r>
      <w:r w:rsidR="00D143F6">
        <w:rPr>
          <w:rFonts w:ascii="Arial" w:hAnsi="Arial" w:cs="Arial"/>
          <w:szCs w:val="24"/>
        </w:rPr>
        <w:t xml:space="preserve"> </w:t>
      </w:r>
      <w:r w:rsidR="001C36CD">
        <w:rPr>
          <w:rFonts w:ascii="Arial" w:hAnsi="Arial" w:cs="Arial"/>
          <w:szCs w:val="24"/>
        </w:rPr>
        <w:t xml:space="preserve">bar </w:t>
      </w:r>
      <w:r>
        <w:rPr>
          <w:rFonts w:ascii="Arial" w:hAnsi="Arial" w:cs="Arial"/>
          <w:szCs w:val="24"/>
        </w:rPr>
        <w:t>specimen position</w:t>
      </w:r>
      <w:r w:rsidR="00D143F6">
        <w:rPr>
          <w:rFonts w:ascii="Arial" w:hAnsi="Arial" w:cs="Arial"/>
          <w:szCs w:val="24"/>
        </w:rPr>
        <w:t xml:space="preserve"> using a </w:t>
      </w:r>
      <w:r w:rsidR="00D143F6" w:rsidRPr="003B6B3A">
        <w:rPr>
          <w:rFonts w:ascii="Arial" w:hAnsi="Arial" w:cs="Arial"/>
          <w:szCs w:val="24"/>
          <w:highlight w:val="yellow"/>
        </w:rPr>
        <w:t>label</w:t>
      </w:r>
      <w:r w:rsidR="00D143F6">
        <w:rPr>
          <w:rFonts w:ascii="Arial" w:hAnsi="Arial" w:cs="Arial"/>
          <w:szCs w:val="24"/>
        </w:rPr>
        <w:t xml:space="preserve"> marked with a random array of small white dots.</w:t>
      </w:r>
      <w:r w:rsidR="00B36868">
        <w:rPr>
          <w:rFonts w:ascii="Arial" w:hAnsi="Arial" w:cs="Arial"/>
          <w:szCs w:val="24"/>
        </w:rPr>
        <w:t xml:space="preserve"> </w:t>
      </w:r>
      <w:r w:rsidR="00B36868">
        <w:rPr>
          <w:rFonts w:ascii="Arial" w:hAnsi="Arial" w:cs="Arial"/>
          <w:b/>
          <w:szCs w:val="24"/>
        </w:rPr>
        <w:t>[1-MED]</w:t>
      </w:r>
      <w:r w:rsidR="00051158">
        <w:rPr>
          <w:rFonts w:ascii="Arial" w:hAnsi="Arial" w:cs="Arial"/>
          <w:szCs w:val="24"/>
        </w:rPr>
        <w:t xml:space="preserve"> Then, scan the specimen along </w:t>
      </w:r>
      <w:r w:rsidR="0068463F">
        <w:rPr>
          <w:rFonts w:ascii="Arial" w:hAnsi="Arial" w:cs="Arial"/>
          <w:szCs w:val="24"/>
        </w:rPr>
        <w:t>its length</w:t>
      </w:r>
      <w:r w:rsidR="007F247B">
        <w:rPr>
          <w:rFonts w:ascii="Arial" w:hAnsi="Arial" w:cs="Arial"/>
          <w:szCs w:val="24"/>
        </w:rPr>
        <w:t>, develop a spatial model, and generate morphological data from the model.</w:t>
      </w:r>
      <w:r w:rsidR="00E163BB">
        <w:rPr>
          <w:rFonts w:ascii="Arial" w:hAnsi="Arial" w:cs="Arial"/>
          <w:szCs w:val="24"/>
        </w:rPr>
        <w:t xml:space="preserve"> </w:t>
      </w:r>
      <w:r w:rsidR="00E163BB">
        <w:rPr>
          <w:rFonts w:ascii="Arial" w:hAnsi="Arial" w:cs="Arial"/>
          <w:b/>
          <w:szCs w:val="24"/>
        </w:rPr>
        <w:t>[2-MED-Over shoulder]</w:t>
      </w:r>
      <w:r w:rsidR="000B3ABC">
        <w:rPr>
          <w:rFonts w:ascii="Arial" w:hAnsi="Arial" w:cs="Arial"/>
          <w:szCs w:val="24"/>
        </w:rPr>
        <w:t xml:space="preserve"> Repeat this for each specimen.</w:t>
      </w:r>
      <w:r w:rsidR="007F247B">
        <w:rPr>
          <w:rFonts w:ascii="Arial" w:hAnsi="Arial" w:cs="Arial"/>
          <w:szCs w:val="24"/>
        </w:rPr>
        <w:t xml:space="preserve"> </w:t>
      </w:r>
      <w:r w:rsidR="005F3753">
        <w:rPr>
          <w:rFonts w:ascii="Arial" w:hAnsi="Arial" w:cs="Arial"/>
          <w:b/>
          <w:szCs w:val="24"/>
        </w:rPr>
        <w:t>[3-WIDE]</w:t>
      </w:r>
    </w:p>
    <w:p w14:paraId="19E63314" w14:textId="45F95B1D" w:rsidR="00951604" w:rsidRDefault="00230F75" w:rsidP="00951604">
      <w:pPr>
        <w:numPr>
          <w:ilvl w:val="2"/>
          <w:numId w:val="2"/>
        </w:numPr>
        <w:spacing w:before="240"/>
        <w:jc w:val="both"/>
        <w:outlineLvl w:val="0"/>
        <w:rPr>
          <w:rFonts w:ascii="Arial" w:hAnsi="Arial" w:cs="Arial"/>
          <w:szCs w:val="24"/>
        </w:rPr>
      </w:pPr>
      <w:r>
        <w:rPr>
          <w:rFonts w:ascii="Arial" w:hAnsi="Arial" w:cs="Arial"/>
          <w:szCs w:val="24"/>
        </w:rPr>
        <w:t xml:space="preserve">Talent places the label </w:t>
      </w:r>
      <w:r w:rsidR="00347A2F" w:rsidRPr="00347A2F">
        <w:rPr>
          <w:rFonts w:ascii="Arial" w:hAnsi="Arial" w:cs="Arial"/>
          <w:color w:val="FF0000"/>
          <w:szCs w:val="24"/>
          <w:highlight w:val="yellow"/>
        </w:rPr>
        <w:t>around</w:t>
      </w:r>
      <w:r w:rsidR="00347A2F">
        <w:rPr>
          <w:rFonts w:ascii="Arial" w:hAnsi="Arial" w:cs="Arial"/>
          <w:szCs w:val="24"/>
        </w:rPr>
        <w:t xml:space="preserve"> </w:t>
      </w:r>
      <w:r>
        <w:rPr>
          <w:rFonts w:ascii="Arial" w:hAnsi="Arial" w:cs="Arial"/>
          <w:szCs w:val="24"/>
        </w:rPr>
        <w:t>the bar specimen.</w:t>
      </w:r>
    </w:p>
    <w:p w14:paraId="2F4255B1" w14:textId="77777777" w:rsidR="00C21690" w:rsidRDefault="00C21690" w:rsidP="00951604">
      <w:pPr>
        <w:numPr>
          <w:ilvl w:val="2"/>
          <w:numId w:val="2"/>
        </w:numPr>
        <w:spacing w:before="240"/>
        <w:jc w:val="both"/>
        <w:outlineLvl w:val="0"/>
        <w:rPr>
          <w:rFonts w:ascii="Arial" w:hAnsi="Arial" w:cs="Arial"/>
          <w:szCs w:val="24"/>
        </w:rPr>
      </w:pPr>
      <w:r>
        <w:rPr>
          <w:rFonts w:ascii="Arial" w:hAnsi="Arial" w:cs="Arial"/>
          <w:szCs w:val="24"/>
        </w:rPr>
        <w:t xml:space="preserve">Talent </w:t>
      </w:r>
      <w:r w:rsidR="00404609">
        <w:rPr>
          <w:rFonts w:ascii="Arial" w:hAnsi="Arial" w:cs="Arial"/>
          <w:szCs w:val="24"/>
        </w:rPr>
        <w:t>starts the sc</w:t>
      </w:r>
      <w:r w:rsidR="001420C5">
        <w:rPr>
          <w:rFonts w:ascii="Arial" w:hAnsi="Arial" w:cs="Arial"/>
          <w:szCs w:val="24"/>
        </w:rPr>
        <w:t>an from the 3D scanner software and watches the scan proceed for ~5 s.</w:t>
      </w:r>
    </w:p>
    <w:p w14:paraId="1EDE2F76" w14:textId="77777777" w:rsidR="00C760C3" w:rsidRDefault="000D0472" w:rsidP="00951604">
      <w:pPr>
        <w:numPr>
          <w:ilvl w:val="2"/>
          <w:numId w:val="2"/>
        </w:numPr>
        <w:spacing w:before="240"/>
        <w:jc w:val="both"/>
        <w:outlineLvl w:val="0"/>
        <w:rPr>
          <w:rFonts w:ascii="Arial" w:hAnsi="Arial" w:cs="Arial"/>
          <w:szCs w:val="24"/>
        </w:rPr>
      </w:pPr>
      <w:r>
        <w:rPr>
          <w:rFonts w:ascii="Arial" w:hAnsi="Arial" w:cs="Arial"/>
          <w:szCs w:val="24"/>
        </w:rPr>
        <w:t>Talent removes the 440-mm specimen and places a 30-mm specimen under the 3D scanner.</w:t>
      </w:r>
    </w:p>
    <w:p w14:paraId="4CCF7245" w14:textId="77777777" w:rsidR="00754BA3" w:rsidRDefault="00754BA3" w:rsidP="00115958">
      <w:pPr>
        <w:spacing w:before="240"/>
        <w:ind w:left="1368"/>
        <w:jc w:val="both"/>
        <w:outlineLvl w:val="0"/>
        <w:rPr>
          <w:rFonts w:ascii="Arial" w:hAnsi="Arial" w:cs="Arial"/>
          <w:szCs w:val="24"/>
        </w:rPr>
      </w:pPr>
      <w:r w:rsidRPr="003B6B3A">
        <w:rPr>
          <w:rFonts w:ascii="Arial" w:hAnsi="Arial" w:cs="Arial"/>
          <w:b/>
          <w:szCs w:val="24"/>
          <w:highlight w:val="yellow"/>
        </w:rPr>
        <w:lastRenderedPageBreak/>
        <w:t>Authors</w:t>
      </w:r>
      <w:r>
        <w:rPr>
          <w:rFonts w:ascii="Arial" w:hAnsi="Arial" w:cs="Arial"/>
          <w:szCs w:val="24"/>
        </w:rPr>
        <w:t>: Is the label pre-made, or do you need to make one</w:t>
      </w:r>
      <w:r w:rsidR="001F4696">
        <w:rPr>
          <w:rFonts w:ascii="Arial" w:hAnsi="Arial" w:cs="Arial"/>
          <w:szCs w:val="24"/>
        </w:rPr>
        <w:t xml:space="preserve"> (i.e., with the white paint pen on label paper)</w:t>
      </w:r>
      <w:r>
        <w:rPr>
          <w:rFonts w:ascii="Arial" w:hAnsi="Arial" w:cs="Arial"/>
          <w:szCs w:val="24"/>
        </w:rPr>
        <w:t xml:space="preserve"> for each bar?</w:t>
      </w:r>
      <w:r w:rsidR="00A40A0A">
        <w:rPr>
          <w:rFonts w:ascii="Arial" w:hAnsi="Arial" w:cs="Arial"/>
          <w:szCs w:val="24"/>
        </w:rPr>
        <w:t xml:space="preserve"> Do you have a preferred background color for the label?</w:t>
      </w:r>
    </w:p>
    <w:p w14:paraId="4D5FA7F1" w14:textId="77777777" w:rsidR="0070129F" w:rsidRDefault="0070129F" w:rsidP="00115958">
      <w:pPr>
        <w:spacing w:before="240"/>
        <w:ind w:left="1368"/>
        <w:jc w:val="both"/>
        <w:outlineLvl w:val="0"/>
        <w:rPr>
          <w:rFonts w:ascii="Arial" w:hAnsi="Arial" w:cs="Arial"/>
          <w:szCs w:val="24"/>
        </w:rPr>
      </w:pPr>
      <w:r w:rsidRPr="00B3366D">
        <w:rPr>
          <w:rFonts w:ascii="Arial" w:hAnsi="Arial" w:cs="Arial"/>
          <w:b/>
          <w:szCs w:val="24"/>
          <w:highlight w:val="yellow"/>
        </w:rPr>
        <w:t>Authors</w:t>
      </w:r>
      <w:r w:rsidR="00816A10">
        <w:rPr>
          <w:rFonts w:ascii="Arial" w:hAnsi="Arial" w:cs="Arial"/>
          <w:szCs w:val="24"/>
        </w:rPr>
        <w:t>: Where do you place the label relative to the bar?</w:t>
      </w:r>
    </w:p>
    <w:p w14:paraId="76F4E55A" w14:textId="77777777" w:rsidR="00EA6FB5" w:rsidRPr="00A6298F" w:rsidRDefault="00F03932" w:rsidP="00EA6FB5">
      <w:pPr>
        <w:pStyle w:val="CommentText"/>
        <w:ind w:left="1368"/>
        <w:rPr>
          <w:rFonts w:ascii="Arial" w:hAnsi="Arial" w:cs="Arial"/>
          <w:b/>
          <w:color w:val="FF0000"/>
          <w:u w:val="single"/>
        </w:rPr>
      </w:pPr>
      <w:r w:rsidRPr="00A6298F">
        <w:rPr>
          <w:rFonts w:ascii="Arial" w:hAnsi="Arial" w:cs="Arial"/>
          <w:b/>
          <w:color w:val="FF0000"/>
          <w:highlight w:val="yellow"/>
          <w:u w:val="single"/>
        </w:rPr>
        <w:t>Authors’ response</w:t>
      </w:r>
      <w:r w:rsidRPr="00A6298F">
        <w:rPr>
          <w:rFonts w:ascii="Arial" w:hAnsi="Arial" w:cs="Arial"/>
          <w:b/>
          <w:color w:val="FF0000"/>
          <w:u w:val="single"/>
        </w:rPr>
        <w:t>:</w:t>
      </w:r>
    </w:p>
    <w:p w14:paraId="0A8F4918" w14:textId="77777777" w:rsidR="00EA6FB5" w:rsidRPr="00EA6FB5" w:rsidRDefault="00514C56" w:rsidP="00F57F98">
      <w:pPr>
        <w:pStyle w:val="CommentText"/>
        <w:numPr>
          <w:ilvl w:val="0"/>
          <w:numId w:val="17"/>
        </w:numPr>
        <w:jc w:val="both"/>
        <w:outlineLvl w:val="0"/>
        <w:rPr>
          <w:rFonts w:ascii="Arial" w:hAnsi="Arial" w:cs="Arial"/>
          <w:color w:val="FF0000"/>
          <w:szCs w:val="24"/>
          <w:highlight w:val="yellow"/>
        </w:rPr>
      </w:pPr>
      <w:r w:rsidRPr="00EA6FB5">
        <w:rPr>
          <w:rFonts w:ascii="Arial" w:eastAsia="SimSun" w:hAnsi="Arial" w:cs="Arial"/>
          <w:color w:val="FF0000"/>
          <w:highlight w:val="yellow"/>
          <w:lang w:eastAsia="zh-CN"/>
        </w:rPr>
        <w:t>This is prepared beforehand</w:t>
      </w:r>
      <w:r w:rsidR="00D64BB3" w:rsidRPr="00EA6FB5">
        <w:rPr>
          <w:rFonts w:ascii="Arial" w:eastAsia="SimSun" w:hAnsi="Arial" w:cs="Arial"/>
          <w:color w:val="FF0000"/>
          <w:highlight w:val="yellow"/>
          <w:lang w:eastAsia="zh-CN"/>
        </w:rPr>
        <w:t xml:space="preserve">. </w:t>
      </w:r>
    </w:p>
    <w:p w14:paraId="57AA639F" w14:textId="77777777" w:rsidR="00EA6FB5" w:rsidRPr="00EA6FB5" w:rsidRDefault="00514C56" w:rsidP="00F57F98">
      <w:pPr>
        <w:pStyle w:val="CommentText"/>
        <w:numPr>
          <w:ilvl w:val="0"/>
          <w:numId w:val="17"/>
        </w:numPr>
        <w:jc w:val="both"/>
        <w:outlineLvl w:val="0"/>
        <w:rPr>
          <w:rFonts w:ascii="Arial" w:hAnsi="Arial" w:cs="Arial"/>
          <w:color w:val="FF0000"/>
          <w:szCs w:val="24"/>
          <w:highlight w:val="yellow"/>
        </w:rPr>
      </w:pPr>
      <w:r w:rsidRPr="00EA6FB5">
        <w:rPr>
          <w:rFonts w:ascii="Arial" w:eastAsia="SimSun" w:hAnsi="Arial" w:cs="Arial"/>
          <w:color w:val="FF0000"/>
          <w:highlight w:val="yellow"/>
          <w:lang w:eastAsia="zh-CN"/>
        </w:rPr>
        <w:t xml:space="preserve">There is no specific requirement for the color of the label. What we need is that the color can be clearly identified by the scanner. The scanned table is black, the steel bar is white, usually, we use </w:t>
      </w:r>
      <w:r w:rsidR="000D53E9" w:rsidRPr="00EA6FB5">
        <w:rPr>
          <w:rFonts w:ascii="Arial" w:eastAsia="SimSun" w:hAnsi="Arial" w:cs="Arial"/>
          <w:color w:val="FF0000"/>
          <w:highlight w:val="yellow"/>
          <w:lang w:eastAsia="zh-CN"/>
        </w:rPr>
        <w:t xml:space="preserve">a </w:t>
      </w:r>
      <w:r w:rsidRPr="00EA6FB5">
        <w:rPr>
          <w:rFonts w:ascii="Arial" w:eastAsia="SimSun" w:hAnsi="Arial" w:cs="Arial"/>
          <w:color w:val="FF0000"/>
          <w:highlight w:val="yellow"/>
          <w:lang w:eastAsia="zh-CN"/>
        </w:rPr>
        <w:t>white label compared to the black background.</w:t>
      </w:r>
    </w:p>
    <w:p w14:paraId="725F21D4" w14:textId="503D386C" w:rsidR="00514C56" w:rsidRPr="00EA6FB5" w:rsidRDefault="00514C56" w:rsidP="00F57F98">
      <w:pPr>
        <w:pStyle w:val="CommentText"/>
        <w:numPr>
          <w:ilvl w:val="0"/>
          <w:numId w:val="17"/>
        </w:numPr>
        <w:jc w:val="both"/>
        <w:outlineLvl w:val="0"/>
        <w:rPr>
          <w:rFonts w:ascii="Arial" w:hAnsi="Arial" w:cs="Arial"/>
          <w:color w:val="FF0000"/>
          <w:szCs w:val="24"/>
          <w:highlight w:val="yellow"/>
        </w:rPr>
      </w:pPr>
      <w:r w:rsidRPr="00EA6FB5">
        <w:rPr>
          <w:rFonts w:ascii="Arial" w:eastAsia="SimSun" w:hAnsi="Arial" w:cs="Arial"/>
          <w:color w:val="FF0000"/>
          <w:highlight w:val="yellow"/>
          <w:lang w:eastAsia="zh-CN"/>
        </w:rPr>
        <w:t xml:space="preserve">The </w:t>
      </w:r>
      <w:r w:rsidR="000D53E9" w:rsidRPr="00EA6FB5">
        <w:rPr>
          <w:rFonts w:ascii="Arial" w:eastAsia="SimSun" w:hAnsi="Arial" w:cs="Arial"/>
          <w:color w:val="FF0000"/>
          <w:highlight w:val="yellow"/>
          <w:lang w:eastAsia="zh-CN"/>
        </w:rPr>
        <w:t xml:space="preserve">steel bar </w:t>
      </w:r>
      <w:r w:rsidRPr="00EA6FB5">
        <w:rPr>
          <w:rFonts w:ascii="Arial" w:eastAsia="SimSun" w:hAnsi="Arial" w:cs="Arial"/>
          <w:color w:val="FF0000"/>
          <w:highlight w:val="yellow"/>
          <w:lang w:eastAsia="zh-CN"/>
        </w:rPr>
        <w:t xml:space="preserve">is placed on the scanned table, and </w:t>
      </w:r>
      <w:r w:rsidR="000D53E9" w:rsidRPr="00EA6FB5">
        <w:rPr>
          <w:rFonts w:ascii="Arial" w:eastAsia="SimSun" w:hAnsi="Arial" w:cs="Arial"/>
          <w:color w:val="FF0000"/>
          <w:highlight w:val="yellow"/>
          <w:lang w:eastAsia="zh-CN"/>
        </w:rPr>
        <w:t xml:space="preserve">the </w:t>
      </w:r>
      <w:r w:rsidRPr="00EA6FB5">
        <w:rPr>
          <w:rFonts w:ascii="Arial" w:eastAsia="SimSun" w:hAnsi="Arial" w:cs="Arial"/>
          <w:color w:val="FF0000"/>
          <w:highlight w:val="yellow"/>
          <w:lang w:eastAsia="zh-CN"/>
        </w:rPr>
        <w:t>labels can be stuck directly onto the table</w:t>
      </w:r>
    </w:p>
    <w:p w14:paraId="69BAB173" w14:textId="77777777" w:rsidR="00A732A8" w:rsidRDefault="00711AC4" w:rsidP="007C6DB1">
      <w:pPr>
        <w:numPr>
          <w:ilvl w:val="1"/>
          <w:numId w:val="2"/>
        </w:numPr>
        <w:spacing w:before="240"/>
        <w:jc w:val="both"/>
        <w:outlineLvl w:val="0"/>
        <w:rPr>
          <w:rFonts w:ascii="Arial" w:hAnsi="Arial" w:cs="Arial"/>
          <w:szCs w:val="24"/>
        </w:rPr>
      </w:pPr>
      <w:r>
        <w:rPr>
          <w:rFonts w:ascii="Arial" w:hAnsi="Arial" w:cs="Arial"/>
          <w:szCs w:val="24"/>
        </w:rPr>
        <w:t xml:space="preserve">Next, </w:t>
      </w:r>
      <w:r w:rsidR="00CC1FAA">
        <w:rPr>
          <w:rFonts w:ascii="Arial" w:hAnsi="Arial" w:cs="Arial"/>
          <w:szCs w:val="24"/>
        </w:rPr>
        <w:t xml:space="preserve">place one 30-mm-long specimen on the </w:t>
      </w:r>
      <w:r w:rsidR="007E006D">
        <w:rPr>
          <w:rFonts w:ascii="Arial" w:hAnsi="Arial" w:cs="Arial"/>
          <w:szCs w:val="24"/>
        </w:rPr>
        <w:t xml:space="preserve">rotatable </w:t>
      </w:r>
      <w:r w:rsidR="00243356">
        <w:rPr>
          <w:rFonts w:ascii="Arial" w:hAnsi="Arial" w:cs="Arial"/>
          <w:szCs w:val="24"/>
        </w:rPr>
        <w:t>platform of an X-ray micro</w:t>
      </w:r>
      <w:r w:rsidR="00DF69D7">
        <w:rPr>
          <w:rFonts w:ascii="Arial" w:hAnsi="Arial" w:cs="Arial"/>
          <w:szCs w:val="24"/>
        </w:rPr>
        <w:t>-compute</w:t>
      </w:r>
      <w:r w:rsidR="00E847A8">
        <w:rPr>
          <w:rFonts w:ascii="Arial" w:hAnsi="Arial" w:cs="Arial"/>
          <w:szCs w:val="24"/>
        </w:rPr>
        <w:t>d tomography system.</w:t>
      </w:r>
      <w:r w:rsidR="001078C4">
        <w:rPr>
          <w:rFonts w:ascii="Arial" w:hAnsi="Arial" w:cs="Arial"/>
          <w:szCs w:val="24"/>
        </w:rPr>
        <w:t xml:space="preserve"> </w:t>
      </w:r>
      <w:r w:rsidR="001078C4">
        <w:rPr>
          <w:rFonts w:ascii="Arial" w:hAnsi="Arial" w:cs="Arial"/>
          <w:b/>
          <w:szCs w:val="24"/>
        </w:rPr>
        <w:t>[1-MED-Over shoulder]</w:t>
      </w:r>
      <w:r w:rsidR="00E847A8">
        <w:rPr>
          <w:rFonts w:ascii="Arial" w:hAnsi="Arial" w:cs="Arial"/>
          <w:szCs w:val="24"/>
        </w:rPr>
        <w:t xml:space="preserve"> </w:t>
      </w:r>
      <w:r w:rsidR="00C06C55">
        <w:rPr>
          <w:rFonts w:ascii="Arial" w:hAnsi="Arial" w:cs="Arial"/>
          <w:szCs w:val="24"/>
        </w:rPr>
        <w:t xml:space="preserve">Close </w:t>
      </w:r>
      <w:r w:rsidR="009703C0">
        <w:rPr>
          <w:rFonts w:ascii="Arial" w:hAnsi="Arial" w:cs="Arial"/>
          <w:szCs w:val="24"/>
        </w:rPr>
        <w:t>the XCT instrument</w:t>
      </w:r>
      <w:r w:rsidR="00E847A8">
        <w:rPr>
          <w:rFonts w:ascii="Arial" w:hAnsi="Arial" w:cs="Arial"/>
          <w:szCs w:val="24"/>
        </w:rPr>
        <w:t>, open the instrument software,</w:t>
      </w:r>
      <w:r w:rsidR="004900B5">
        <w:rPr>
          <w:rFonts w:ascii="Arial" w:hAnsi="Arial" w:cs="Arial"/>
          <w:szCs w:val="24"/>
        </w:rPr>
        <w:t xml:space="preserve"> </w:t>
      </w:r>
      <w:r w:rsidR="004900B5">
        <w:rPr>
          <w:rFonts w:ascii="Arial" w:hAnsi="Arial" w:cs="Arial"/>
          <w:b/>
          <w:szCs w:val="24"/>
        </w:rPr>
        <w:t>[2-WIDE]</w:t>
      </w:r>
      <w:r w:rsidR="00E847A8">
        <w:rPr>
          <w:rFonts w:ascii="Arial" w:hAnsi="Arial" w:cs="Arial"/>
          <w:szCs w:val="24"/>
        </w:rPr>
        <w:t xml:space="preserve"> and adjust the sp</w:t>
      </w:r>
      <w:r w:rsidR="008D4705">
        <w:rPr>
          <w:rFonts w:ascii="Arial" w:hAnsi="Arial" w:cs="Arial"/>
          <w:szCs w:val="24"/>
        </w:rPr>
        <w:t>ecimen to the correct position for scanning.</w:t>
      </w:r>
      <w:r w:rsidR="004900B5">
        <w:rPr>
          <w:rFonts w:ascii="Arial" w:hAnsi="Arial" w:cs="Arial"/>
          <w:szCs w:val="24"/>
        </w:rPr>
        <w:t xml:space="preserve"> </w:t>
      </w:r>
      <w:r w:rsidR="004900B5">
        <w:rPr>
          <w:rFonts w:ascii="Arial" w:hAnsi="Arial" w:cs="Arial"/>
          <w:b/>
          <w:szCs w:val="24"/>
        </w:rPr>
        <w:t>[3-MED-Over shoulder]</w:t>
      </w:r>
    </w:p>
    <w:p w14:paraId="3A366E02" w14:textId="77777777" w:rsidR="004C6D9B" w:rsidRDefault="00C24064" w:rsidP="004C6D9B">
      <w:pPr>
        <w:numPr>
          <w:ilvl w:val="2"/>
          <w:numId w:val="2"/>
        </w:numPr>
        <w:spacing w:before="240"/>
        <w:jc w:val="both"/>
        <w:outlineLvl w:val="0"/>
        <w:rPr>
          <w:rFonts w:ascii="Arial" w:hAnsi="Arial" w:cs="Arial"/>
          <w:szCs w:val="24"/>
        </w:rPr>
      </w:pPr>
      <w:r>
        <w:rPr>
          <w:rFonts w:ascii="Arial" w:hAnsi="Arial" w:cs="Arial"/>
          <w:szCs w:val="24"/>
        </w:rPr>
        <w:t xml:space="preserve">Talent </w:t>
      </w:r>
      <w:r w:rsidR="007160ED">
        <w:rPr>
          <w:rFonts w:ascii="Arial" w:hAnsi="Arial" w:cs="Arial"/>
          <w:szCs w:val="24"/>
        </w:rPr>
        <w:t>opens the XCT instrument and places a 30-mm specimen on the platform.</w:t>
      </w:r>
    </w:p>
    <w:p w14:paraId="55270569" w14:textId="77777777" w:rsidR="00B47E98" w:rsidRDefault="00B47E98" w:rsidP="004C6D9B">
      <w:pPr>
        <w:numPr>
          <w:ilvl w:val="2"/>
          <w:numId w:val="2"/>
        </w:numPr>
        <w:spacing w:before="240"/>
        <w:jc w:val="both"/>
        <w:outlineLvl w:val="0"/>
        <w:rPr>
          <w:rFonts w:ascii="Arial" w:hAnsi="Arial" w:cs="Arial"/>
          <w:szCs w:val="24"/>
        </w:rPr>
      </w:pPr>
      <w:r>
        <w:rPr>
          <w:rFonts w:ascii="Arial" w:hAnsi="Arial" w:cs="Arial"/>
          <w:szCs w:val="24"/>
        </w:rPr>
        <w:t xml:space="preserve">Talent closes the instrument and </w:t>
      </w:r>
      <w:r w:rsidR="00D53B5F">
        <w:rPr>
          <w:rFonts w:ascii="Arial" w:hAnsi="Arial" w:cs="Arial"/>
          <w:szCs w:val="24"/>
        </w:rPr>
        <w:t>goes to the XCT computer.</w:t>
      </w:r>
    </w:p>
    <w:p w14:paraId="5507804F" w14:textId="77777777" w:rsidR="00B7077A" w:rsidRDefault="00B7077A" w:rsidP="004C6D9B">
      <w:pPr>
        <w:numPr>
          <w:ilvl w:val="2"/>
          <w:numId w:val="2"/>
        </w:numPr>
        <w:spacing w:before="240"/>
        <w:jc w:val="both"/>
        <w:outlineLvl w:val="0"/>
        <w:rPr>
          <w:rFonts w:ascii="Arial" w:hAnsi="Arial" w:cs="Arial"/>
          <w:szCs w:val="24"/>
        </w:rPr>
      </w:pPr>
      <w:r>
        <w:rPr>
          <w:rFonts w:ascii="Arial" w:hAnsi="Arial" w:cs="Arial"/>
          <w:szCs w:val="24"/>
        </w:rPr>
        <w:t>Talent adjusts</w:t>
      </w:r>
      <w:r w:rsidR="001B28DC">
        <w:rPr>
          <w:rFonts w:ascii="Arial" w:hAnsi="Arial" w:cs="Arial"/>
          <w:szCs w:val="24"/>
        </w:rPr>
        <w:t xml:space="preserve"> the bar specimen to the shooting position.</w:t>
      </w:r>
    </w:p>
    <w:p w14:paraId="1BD23782" w14:textId="77777777" w:rsidR="008D4705" w:rsidRDefault="00BE3BF8" w:rsidP="007C6DB1">
      <w:pPr>
        <w:numPr>
          <w:ilvl w:val="1"/>
          <w:numId w:val="2"/>
        </w:numPr>
        <w:spacing w:before="240"/>
        <w:jc w:val="both"/>
        <w:outlineLvl w:val="0"/>
        <w:rPr>
          <w:rFonts w:ascii="Arial" w:hAnsi="Arial" w:cs="Arial"/>
          <w:szCs w:val="24"/>
        </w:rPr>
      </w:pPr>
      <w:r>
        <w:rPr>
          <w:rFonts w:ascii="Arial" w:hAnsi="Arial" w:cs="Arial"/>
          <w:szCs w:val="24"/>
          <w:highlight w:val="yellow"/>
        </w:rPr>
        <w:t>Fill in the desired pixel size and magnification factor</w:t>
      </w:r>
      <w:r w:rsidRPr="00EA7617">
        <w:rPr>
          <w:rFonts w:ascii="Arial" w:hAnsi="Arial" w:cs="Arial"/>
          <w:szCs w:val="24"/>
        </w:rPr>
        <w:t>. Then, s</w:t>
      </w:r>
      <w:r w:rsidR="008E5DFA" w:rsidRPr="00EA7617">
        <w:rPr>
          <w:rFonts w:ascii="Arial" w:hAnsi="Arial" w:cs="Arial"/>
          <w:szCs w:val="24"/>
        </w:rPr>
        <w:t>can</w:t>
      </w:r>
      <w:r w:rsidR="008E5DFA">
        <w:rPr>
          <w:rFonts w:ascii="Arial" w:hAnsi="Arial" w:cs="Arial"/>
          <w:szCs w:val="24"/>
        </w:rPr>
        <w:t xml:space="preserve"> the specimen and </w:t>
      </w:r>
      <w:r w:rsidR="0032238D">
        <w:rPr>
          <w:rFonts w:ascii="Arial" w:hAnsi="Arial" w:cs="Arial"/>
          <w:szCs w:val="24"/>
        </w:rPr>
        <w:t>generate the geometric parameters from this data.</w:t>
      </w:r>
      <w:r w:rsidR="00D64E30">
        <w:rPr>
          <w:rFonts w:ascii="Arial" w:hAnsi="Arial" w:cs="Arial"/>
          <w:szCs w:val="24"/>
        </w:rPr>
        <w:t xml:space="preserve"> </w:t>
      </w:r>
      <w:r w:rsidR="00D64E30">
        <w:rPr>
          <w:rFonts w:ascii="Arial" w:hAnsi="Arial" w:cs="Arial"/>
          <w:b/>
          <w:szCs w:val="24"/>
        </w:rPr>
        <w:t>[1-MED-Over shoulder]</w:t>
      </w:r>
      <w:r w:rsidR="0032238D">
        <w:rPr>
          <w:rFonts w:ascii="Arial" w:hAnsi="Arial" w:cs="Arial"/>
          <w:szCs w:val="24"/>
        </w:rPr>
        <w:t xml:space="preserve"> Repeat the process for the other 30-mm-long specimen.</w:t>
      </w:r>
      <w:r w:rsidR="00D64E30">
        <w:rPr>
          <w:rFonts w:ascii="Arial" w:hAnsi="Arial" w:cs="Arial"/>
          <w:szCs w:val="24"/>
        </w:rPr>
        <w:t xml:space="preserve"> </w:t>
      </w:r>
      <w:r w:rsidR="00D64E30">
        <w:rPr>
          <w:rFonts w:ascii="Arial" w:hAnsi="Arial" w:cs="Arial"/>
          <w:b/>
          <w:szCs w:val="24"/>
        </w:rPr>
        <w:t>[2-MED]</w:t>
      </w:r>
    </w:p>
    <w:p w14:paraId="6AA843C6" w14:textId="77777777" w:rsidR="00000693" w:rsidRDefault="00BE3BF8" w:rsidP="00000693">
      <w:pPr>
        <w:numPr>
          <w:ilvl w:val="2"/>
          <w:numId w:val="2"/>
        </w:numPr>
        <w:spacing w:before="240"/>
        <w:jc w:val="both"/>
        <w:outlineLvl w:val="0"/>
        <w:rPr>
          <w:rFonts w:ascii="Arial" w:hAnsi="Arial" w:cs="Arial"/>
          <w:szCs w:val="24"/>
        </w:rPr>
      </w:pPr>
      <w:r>
        <w:rPr>
          <w:rFonts w:ascii="Arial" w:hAnsi="Arial" w:cs="Arial"/>
          <w:szCs w:val="24"/>
        </w:rPr>
        <w:t>Talent se</w:t>
      </w:r>
      <w:r w:rsidR="00864BCD">
        <w:rPr>
          <w:rFonts w:ascii="Arial" w:hAnsi="Arial" w:cs="Arial"/>
          <w:szCs w:val="24"/>
        </w:rPr>
        <w:t>ts the pixel size and magnification f</w:t>
      </w:r>
      <w:r w:rsidR="009F48B9">
        <w:rPr>
          <w:rFonts w:ascii="Arial" w:hAnsi="Arial" w:cs="Arial"/>
          <w:szCs w:val="24"/>
        </w:rPr>
        <w:t xml:space="preserve">actor, and then starts the scan and monitors the scan for </w:t>
      </w:r>
      <w:r w:rsidR="00F144B3">
        <w:rPr>
          <w:rFonts w:ascii="Arial" w:hAnsi="Arial" w:cs="Arial"/>
          <w:szCs w:val="24"/>
        </w:rPr>
        <w:t>~3</w:t>
      </w:r>
      <w:r w:rsidR="00C51864">
        <w:rPr>
          <w:rFonts w:ascii="Arial" w:hAnsi="Arial" w:cs="Arial"/>
          <w:szCs w:val="24"/>
        </w:rPr>
        <w:t>-4</w:t>
      </w:r>
      <w:r w:rsidR="00F144B3">
        <w:rPr>
          <w:rFonts w:ascii="Arial" w:hAnsi="Arial" w:cs="Arial"/>
          <w:szCs w:val="24"/>
        </w:rPr>
        <w:t xml:space="preserve"> seconds.</w:t>
      </w:r>
    </w:p>
    <w:p w14:paraId="543D030E" w14:textId="77777777" w:rsidR="008C017C" w:rsidRDefault="008C017C" w:rsidP="00000693">
      <w:pPr>
        <w:numPr>
          <w:ilvl w:val="2"/>
          <w:numId w:val="2"/>
        </w:numPr>
        <w:spacing w:before="240"/>
        <w:jc w:val="both"/>
        <w:outlineLvl w:val="0"/>
        <w:rPr>
          <w:rFonts w:ascii="Arial" w:hAnsi="Arial" w:cs="Arial"/>
          <w:szCs w:val="24"/>
        </w:rPr>
      </w:pPr>
      <w:r>
        <w:rPr>
          <w:rFonts w:ascii="Arial" w:hAnsi="Arial" w:cs="Arial"/>
          <w:szCs w:val="24"/>
        </w:rPr>
        <w:t>Talent opens the XCT instrument door, removes the first 30-mm specimen, and places the second 30-mm specimen in the instrument.</w:t>
      </w:r>
    </w:p>
    <w:p w14:paraId="43AB2127" w14:textId="77777777" w:rsidR="0057713D" w:rsidRDefault="00CD60C0" w:rsidP="005224D6">
      <w:pPr>
        <w:spacing w:before="240"/>
        <w:ind w:left="1368"/>
        <w:jc w:val="both"/>
        <w:outlineLvl w:val="0"/>
        <w:rPr>
          <w:rFonts w:ascii="Arial" w:hAnsi="Arial" w:cs="Arial"/>
          <w:szCs w:val="24"/>
        </w:rPr>
      </w:pPr>
      <w:r w:rsidRPr="00F968BF">
        <w:rPr>
          <w:rFonts w:ascii="Arial" w:hAnsi="Arial" w:cs="Arial"/>
          <w:b/>
          <w:szCs w:val="24"/>
          <w:highlight w:val="yellow"/>
        </w:rPr>
        <w:t>Authors</w:t>
      </w:r>
      <w:r>
        <w:rPr>
          <w:rFonts w:ascii="Arial" w:hAnsi="Arial" w:cs="Arial"/>
          <w:szCs w:val="24"/>
        </w:rPr>
        <w:t>: Do you have any recommended parameters for the XCT?</w:t>
      </w:r>
    </w:p>
    <w:p w14:paraId="097796E4" w14:textId="0969F6B3" w:rsidR="00BD554E" w:rsidRPr="007E0B8D" w:rsidRDefault="002C138C" w:rsidP="007E0B8D">
      <w:pPr>
        <w:spacing w:before="240"/>
        <w:ind w:left="1368"/>
        <w:jc w:val="both"/>
        <w:outlineLvl w:val="0"/>
        <w:rPr>
          <w:rFonts w:ascii="Arial" w:eastAsia="SimSun" w:hAnsi="Arial" w:cs="Arial"/>
          <w:color w:val="FF0000"/>
          <w:lang w:eastAsia="zh-CN"/>
        </w:rPr>
      </w:pPr>
      <w:r w:rsidRPr="004614FD">
        <w:rPr>
          <w:rFonts w:ascii="Arial" w:hAnsi="Arial" w:cs="Arial"/>
          <w:b/>
          <w:color w:val="FF0000"/>
          <w:highlight w:val="yellow"/>
          <w:u w:val="single"/>
        </w:rPr>
        <w:t>Authors’ respons</w:t>
      </w:r>
      <w:r w:rsidRPr="007E0B8D">
        <w:rPr>
          <w:rFonts w:ascii="Arial" w:hAnsi="Arial" w:cs="Arial"/>
          <w:b/>
          <w:color w:val="FF0000"/>
          <w:highlight w:val="yellow"/>
          <w:u w:val="single"/>
        </w:rPr>
        <w:t>e:</w:t>
      </w:r>
      <w:r w:rsidRPr="007E0B8D">
        <w:rPr>
          <w:rFonts w:ascii="Arial" w:eastAsia="SimSun" w:hAnsi="Arial" w:cs="Arial"/>
          <w:color w:val="FF0000"/>
          <w:highlight w:val="yellow"/>
          <w:lang w:eastAsia="zh-CN"/>
        </w:rPr>
        <w:t xml:space="preserve"> </w:t>
      </w:r>
      <w:r w:rsidR="007E0B8D" w:rsidRPr="007E0B8D">
        <w:rPr>
          <w:rFonts w:ascii="Arial" w:eastAsia="SimSun" w:hAnsi="Arial" w:cs="Arial"/>
          <w:color w:val="FF0000"/>
          <w:highlight w:val="yellow"/>
          <w:lang w:eastAsia="zh-CN"/>
        </w:rPr>
        <w:t>The pixel size is 31.8121 μm and the optical magnification is 0.39964 in this test.</w:t>
      </w:r>
    </w:p>
    <w:p w14:paraId="2BF77675" w14:textId="62E65546" w:rsidR="005D501F" w:rsidRPr="00FB52DF" w:rsidRDefault="005D501F" w:rsidP="00487F03">
      <w:pPr>
        <w:spacing w:before="240"/>
        <w:ind w:left="1368"/>
        <w:jc w:val="both"/>
        <w:outlineLvl w:val="0"/>
        <w:rPr>
          <w:rFonts w:ascii="Arial" w:hAnsi="Arial" w:cs="Arial"/>
          <w:color w:val="FF0000"/>
          <w:highlight w:val="yellow"/>
          <w:u w:val="single"/>
        </w:rPr>
      </w:pPr>
      <w:r w:rsidRPr="004614FD">
        <w:rPr>
          <w:rFonts w:ascii="Arial" w:hAnsi="Arial" w:cs="Arial"/>
          <w:b/>
          <w:color w:val="FF0000"/>
          <w:highlight w:val="yellow"/>
          <w:u w:val="single"/>
        </w:rPr>
        <w:t>Author</w:t>
      </w:r>
      <w:r w:rsidRPr="00DB6983">
        <w:rPr>
          <w:rFonts w:ascii="Arial" w:hAnsi="Arial" w:cs="Arial"/>
          <w:b/>
          <w:color w:val="FF0000"/>
          <w:highlight w:val="yellow"/>
          <w:u w:val="single"/>
        </w:rPr>
        <w:t xml:space="preserve">s’ </w:t>
      </w:r>
      <w:r w:rsidR="00DB6983" w:rsidRPr="00DB6983">
        <w:rPr>
          <w:rFonts w:ascii="Arial" w:hAnsi="Arial" w:cs="Arial"/>
          <w:b/>
          <w:color w:val="FF0000"/>
          <w:highlight w:val="yellow"/>
          <w:u w:val="single"/>
        </w:rPr>
        <w:t>corrections</w:t>
      </w:r>
      <w:r w:rsidRPr="00DB6983">
        <w:rPr>
          <w:rFonts w:ascii="Arial" w:hAnsi="Arial" w:cs="Arial"/>
          <w:b/>
          <w:color w:val="FF0000"/>
          <w:highlight w:val="yellow"/>
          <w:u w:val="single"/>
        </w:rPr>
        <w:t>:</w:t>
      </w:r>
      <w:r w:rsidRPr="00FB52DF">
        <w:rPr>
          <w:rFonts w:ascii="Arial" w:hAnsi="Arial" w:cs="Arial"/>
          <w:color w:val="FF0000"/>
          <w:highlight w:val="yellow"/>
          <w:u w:val="single"/>
        </w:rPr>
        <w:t xml:space="preserve"> Generally, a sample shooting requires 2-4h </w:t>
      </w:r>
      <w:r w:rsidR="009B131D" w:rsidRPr="00FB52DF">
        <w:rPr>
          <w:rFonts w:ascii="Arial" w:hAnsi="Arial" w:cs="Arial"/>
          <w:color w:val="FF0000"/>
          <w:highlight w:val="yellow"/>
          <w:u w:val="single"/>
        </w:rPr>
        <w:t>(according</w:t>
      </w:r>
      <w:r w:rsidR="00DC53C9" w:rsidRPr="00FB52DF">
        <w:rPr>
          <w:rFonts w:ascii="Arial" w:hAnsi="Arial" w:cs="Arial"/>
          <w:color w:val="FF0000"/>
          <w:highlight w:val="yellow"/>
          <w:u w:val="single"/>
        </w:rPr>
        <w:t xml:space="preserve"> </w:t>
      </w:r>
      <w:r w:rsidRPr="00FB52DF">
        <w:rPr>
          <w:rFonts w:ascii="Arial" w:hAnsi="Arial" w:cs="Arial"/>
          <w:color w:val="FF0000"/>
          <w:highlight w:val="yellow"/>
          <w:u w:val="single"/>
        </w:rPr>
        <w:t>to the set parameters) and can be not opened in the midway of a test.</w:t>
      </w:r>
    </w:p>
    <w:p w14:paraId="1723B2AE" w14:textId="77777777" w:rsidR="008C79EB" w:rsidRPr="00A376D3" w:rsidRDefault="00C10855" w:rsidP="008C79EB">
      <w:pPr>
        <w:numPr>
          <w:ilvl w:val="0"/>
          <w:numId w:val="2"/>
        </w:numPr>
        <w:spacing w:before="240"/>
        <w:jc w:val="both"/>
        <w:outlineLvl w:val="0"/>
        <w:rPr>
          <w:rFonts w:ascii="Arial" w:hAnsi="Arial" w:cs="Arial"/>
          <w:b/>
          <w:szCs w:val="24"/>
        </w:rPr>
      </w:pPr>
      <w:r>
        <w:rPr>
          <w:rFonts w:ascii="Arial" w:hAnsi="Arial" w:cs="Arial"/>
          <w:b/>
          <w:szCs w:val="24"/>
        </w:rPr>
        <w:t xml:space="preserve">Specimen Corrosion and </w:t>
      </w:r>
      <w:r w:rsidR="00FD634B">
        <w:rPr>
          <w:rFonts w:ascii="Arial" w:hAnsi="Arial" w:cs="Arial"/>
          <w:b/>
          <w:szCs w:val="24"/>
        </w:rPr>
        <w:t>Subsequent</w:t>
      </w:r>
      <w:r w:rsidR="009F5BB3">
        <w:rPr>
          <w:rFonts w:ascii="Arial" w:hAnsi="Arial" w:cs="Arial"/>
          <w:b/>
          <w:szCs w:val="24"/>
        </w:rPr>
        <w:t xml:space="preserve"> </w:t>
      </w:r>
      <w:r>
        <w:rPr>
          <w:rFonts w:ascii="Arial" w:hAnsi="Arial" w:cs="Arial"/>
          <w:b/>
          <w:szCs w:val="24"/>
        </w:rPr>
        <w:t>Testing</w:t>
      </w:r>
    </w:p>
    <w:p w14:paraId="4F8A8B10" w14:textId="672005E4" w:rsidR="009F5BB3" w:rsidRPr="00F84BAD" w:rsidRDefault="002F262A" w:rsidP="007C6DB1">
      <w:pPr>
        <w:numPr>
          <w:ilvl w:val="1"/>
          <w:numId w:val="2"/>
        </w:numPr>
        <w:spacing w:before="240"/>
        <w:jc w:val="both"/>
        <w:outlineLvl w:val="0"/>
        <w:rPr>
          <w:rFonts w:ascii="Arial" w:hAnsi="Arial" w:cs="Arial"/>
          <w:color w:val="FF0000"/>
          <w:szCs w:val="24"/>
          <w:highlight w:val="yellow"/>
        </w:rPr>
      </w:pPr>
      <w:r w:rsidRPr="00E2533C">
        <w:rPr>
          <w:rFonts w:ascii="Arial" w:hAnsi="Arial" w:cs="Arial"/>
          <w:szCs w:val="24"/>
          <w:highlight w:val="yellow"/>
        </w:rPr>
        <w:t>After</w:t>
      </w:r>
      <w:r>
        <w:rPr>
          <w:rFonts w:ascii="Arial" w:hAnsi="Arial" w:cs="Arial"/>
          <w:szCs w:val="24"/>
        </w:rPr>
        <w:t xml:space="preserve"> acquiring the initial measurements</w:t>
      </w:r>
      <w:r w:rsidR="00F84BAD">
        <w:rPr>
          <w:rFonts w:ascii="Arial" w:hAnsi="Arial" w:cs="Arial"/>
          <w:szCs w:val="24"/>
        </w:rPr>
        <w:t xml:space="preserve"> of </w:t>
      </w:r>
      <w:r w:rsidR="00F84BAD" w:rsidRPr="00F84BAD">
        <w:rPr>
          <w:rFonts w:ascii="Arial" w:hAnsi="Arial" w:cs="Arial"/>
          <w:color w:val="FF0000"/>
          <w:szCs w:val="24"/>
          <w:highlight w:val="yellow"/>
        </w:rPr>
        <w:t>non-corroded steel bar</w:t>
      </w:r>
      <w:r w:rsidR="00F84BAD">
        <w:rPr>
          <w:rFonts w:ascii="Arial" w:hAnsi="Arial" w:cs="Arial"/>
          <w:szCs w:val="24"/>
        </w:rPr>
        <w:t xml:space="preserve">, </w:t>
      </w:r>
      <w:r w:rsidR="00A75D53" w:rsidRPr="00803C33">
        <w:rPr>
          <w:rFonts w:ascii="Arial" w:hAnsi="Arial" w:cs="Arial"/>
          <w:szCs w:val="24"/>
          <w:highlight w:val="yellow"/>
        </w:rPr>
        <w:t>Attach</w:t>
      </w:r>
      <w:r w:rsidR="00A75D53">
        <w:rPr>
          <w:rFonts w:ascii="Arial" w:hAnsi="Arial" w:cs="Arial"/>
          <w:szCs w:val="24"/>
        </w:rPr>
        <w:t xml:space="preserve"> an electrical wire to one end of the specimen.</w:t>
      </w:r>
      <w:r w:rsidR="00F845B4">
        <w:rPr>
          <w:rFonts w:ascii="Arial" w:hAnsi="Arial" w:cs="Arial"/>
          <w:szCs w:val="24"/>
        </w:rPr>
        <w:t xml:space="preserve"> </w:t>
      </w:r>
      <w:r w:rsidR="00F845B4">
        <w:rPr>
          <w:rFonts w:ascii="Arial" w:hAnsi="Arial" w:cs="Arial"/>
          <w:b/>
          <w:szCs w:val="24"/>
        </w:rPr>
        <w:t>[</w:t>
      </w:r>
      <w:r w:rsidR="00F84BAD">
        <w:rPr>
          <w:rFonts w:ascii="Arial" w:hAnsi="Arial" w:cs="Arial"/>
          <w:b/>
          <w:szCs w:val="24"/>
        </w:rPr>
        <w:t>1</w:t>
      </w:r>
      <w:r w:rsidR="00F845B4">
        <w:rPr>
          <w:rFonts w:ascii="Arial" w:hAnsi="Arial" w:cs="Arial"/>
          <w:b/>
          <w:szCs w:val="24"/>
        </w:rPr>
        <w:t>-MED-Over shoulder]</w:t>
      </w:r>
      <w:r w:rsidR="00F84BAD">
        <w:rPr>
          <w:rFonts w:ascii="Arial" w:hAnsi="Arial" w:cs="Arial"/>
          <w:b/>
          <w:szCs w:val="24"/>
        </w:rPr>
        <w:t xml:space="preserve"> </w:t>
      </w:r>
      <w:r w:rsidR="00BD554E">
        <w:rPr>
          <w:rFonts w:ascii="Arial" w:hAnsi="Arial" w:cs="Arial"/>
          <w:color w:val="FF0000"/>
          <w:szCs w:val="24"/>
          <w:highlight w:val="yellow"/>
        </w:rPr>
        <w:t>W</w:t>
      </w:r>
      <w:r w:rsidR="00F84BAD" w:rsidRPr="00F84BAD">
        <w:rPr>
          <w:rFonts w:ascii="Arial" w:hAnsi="Arial" w:cs="Arial"/>
          <w:color w:val="FF0000"/>
          <w:szCs w:val="24"/>
          <w:highlight w:val="yellow"/>
        </w:rPr>
        <w:t xml:space="preserve">rap 70 mm of each end of the 440-mm-long bar specimen in insulation tape. </w:t>
      </w:r>
      <w:r w:rsidR="00F84BAD" w:rsidRPr="00F84BAD">
        <w:rPr>
          <w:rFonts w:ascii="Arial" w:hAnsi="Arial" w:cs="Arial"/>
          <w:b/>
          <w:color w:val="FF0000"/>
          <w:szCs w:val="24"/>
          <w:highlight w:val="yellow"/>
        </w:rPr>
        <w:t>[</w:t>
      </w:r>
      <w:r w:rsidR="00F84BAD">
        <w:rPr>
          <w:rFonts w:ascii="Arial" w:hAnsi="Arial" w:cs="Arial"/>
          <w:b/>
          <w:color w:val="FF0000"/>
          <w:szCs w:val="24"/>
          <w:highlight w:val="yellow"/>
        </w:rPr>
        <w:t>2</w:t>
      </w:r>
      <w:r w:rsidR="00F84BAD" w:rsidRPr="00F84BAD">
        <w:rPr>
          <w:rFonts w:ascii="Arial" w:hAnsi="Arial" w:cs="Arial"/>
          <w:b/>
          <w:color w:val="FF0000"/>
          <w:szCs w:val="24"/>
          <w:highlight w:val="yellow"/>
        </w:rPr>
        <w:t>-MED]</w:t>
      </w:r>
    </w:p>
    <w:p w14:paraId="1105B417" w14:textId="77777777" w:rsidR="00A82FB5" w:rsidRDefault="008A00BC" w:rsidP="00A82FB5">
      <w:pPr>
        <w:numPr>
          <w:ilvl w:val="2"/>
          <w:numId w:val="2"/>
        </w:numPr>
        <w:spacing w:before="240"/>
        <w:jc w:val="both"/>
        <w:outlineLvl w:val="0"/>
        <w:rPr>
          <w:rFonts w:ascii="Arial" w:hAnsi="Arial" w:cs="Arial"/>
          <w:szCs w:val="24"/>
        </w:rPr>
      </w:pPr>
      <w:r>
        <w:rPr>
          <w:rFonts w:ascii="Arial" w:hAnsi="Arial" w:cs="Arial"/>
          <w:szCs w:val="24"/>
        </w:rPr>
        <w:t>Talent wraps one end of the bar in insulation tape.</w:t>
      </w:r>
    </w:p>
    <w:p w14:paraId="22DA9094" w14:textId="77777777" w:rsidR="00AA4B3C" w:rsidRDefault="00AA4B3C" w:rsidP="00A82FB5">
      <w:pPr>
        <w:numPr>
          <w:ilvl w:val="2"/>
          <w:numId w:val="2"/>
        </w:numPr>
        <w:spacing w:before="240"/>
        <w:jc w:val="both"/>
        <w:outlineLvl w:val="0"/>
        <w:rPr>
          <w:rFonts w:ascii="Arial" w:hAnsi="Arial" w:cs="Arial"/>
          <w:szCs w:val="24"/>
        </w:rPr>
      </w:pPr>
      <w:r>
        <w:rPr>
          <w:rFonts w:ascii="Arial" w:hAnsi="Arial" w:cs="Arial"/>
          <w:szCs w:val="24"/>
        </w:rPr>
        <w:lastRenderedPageBreak/>
        <w:t>Talent</w:t>
      </w:r>
      <w:r w:rsidRPr="000254A4">
        <w:rPr>
          <w:rFonts w:ascii="Arial" w:hAnsi="Arial" w:cs="Arial"/>
          <w:strike/>
          <w:color w:val="FF0000"/>
          <w:szCs w:val="24"/>
        </w:rPr>
        <w:t xml:space="preserve"> </w:t>
      </w:r>
      <w:r w:rsidR="00975F85" w:rsidRPr="000254A4">
        <w:rPr>
          <w:rFonts w:ascii="Arial" w:hAnsi="Arial" w:cs="Arial"/>
          <w:strike/>
          <w:color w:val="FF0000"/>
          <w:szCs w:val="24"/>
          <w:highlight w:val="yellow"/>
        </w:rPr>
        <w:t>starts wrapping tape around the other end of the bar,</w:t>
      </w:r>
      <w:r w:rsidR="00975F85" w:rsidRPr="00D84BC0">
        <w:rPr>
          <w:rFonts w:ascii="Arial" w:hAnsi="Arial" w:cs="Arial"/>
          <w:strike/>
          <w:szCs w:val="24"/>
        </w:rPr>
        <w:t xml:space="preserve"> and</w:t>
      </w:r>
      <w:r w:rsidR="00975F85">
        <w:rPr>
          <w:rFonts w:ascii="Arial" w:hAnsi="Arial" w:cs="Arial"/>
          <w:szCs w:val="24"/>
        </w:rPr>
        <w:t xml:space="preserve"> then holds a wire in place against the bar and tapes the wire against the bar.</w:t>
      </w:r>
    </w:p>
    <w:p w14:paraId="0A8EBBA7" w14:textId="261C4E7C" w:rsidR="00D84BC0" w:rsidRPr="00D84BC0" w:rsidRDefault="00D84BC0" w:rsidP="00D84BC0">
      <w:pPr>
        <w:spacing w:before="240"/>
        <w:ind w:left="1368"/>
        <w:jc w:val="both"/>
        <w:outlineLvl w:val="0"/>
        <w:rPr>
          <w:rFonts w:ascii="Arial" w:hAnsi="Arial" w:cs="Arial"/>
          <w:color w:val="FF0000"/>
          <w:szCs w:val="24"/>
        </w:rPr>
      </w:pPr>
      <w:r w:rsidRPr="00BD554E">
        <w:rPr>
          <w:rFonts w:ascii="Arial" w:hAnsi="Arial" w:cs="Arial"/>
          <w:b/>
          <w:color w:val="FF0000"/>
          <w:szCs w:val="24"/>
          <w:highlight w:val="yellow"/>
        </w:rPr>
        <w:t>Authors’ corrections:</w:t>
      </w:r>
      <w:r w:rsidRPr="00D84BC0">
        <w:rPr>
          <w:rFonts w:ascii="Arial" w:hAnsi="Arial" w:cs="Arial"/>
          <w:color w:val="FF0000"/>
          <w:szCs w:val="24"/>
          <w:highlight w:val="yellow"/>
        </w:rPr>
        <w:t xml:space="preserve"> </w:t>
      </w:r>
      <w:r w:rsidRPr="00D84BC0">
        <w:rPr>
          <w:rFonts w:ascii="Arial" w:hAnsi="Arial" w:cs="Arial"/>
          <w:color w:val="FF0000"/>
          <w:highlight w:val="yellow"/>
        </w:rPr>
        <w:t>Just wrap the</w:t>
      </w:r>
      <w:r w:rsidR="00294A84">
        <w:rPr>
          <w:rFonts w:ascii="Arial" w:hAnsi="Arial" w:cs="Arial"/>
          <w:color w:val="FF0000"/>
          <w:highlight w:val="yellow"/>
        </w:rPr>
        <w:t xml:space="preserve"> wires directly, then wrap in insulation </w:t>
      </w:r>
      <w:r w:rsidRPr="00D84BC0">
        <w:rPr>
          <w:rFonts w:ascii="Arial" w:hAnsi="Arial" w:cs="Arial"/>
          <w:color w:val="FF0000"/>
          <w:highlight w:val="yellow"/>
        </w:rPr>
        <w:t>tape.</w:t>
      </w:r>
    </w:p>
    <w:p w14:paraId="35E9366A" w14:textId="77777777" w:rsidR="00803C33" w:rsidRDefault="00803C33" w:rsidP="002C5280">
      <w:pPr>
        <w:spacing w:before="240"/>
        <w:ind w:left="1368"/>
        <w:jc w:val="both"/>
        <w:outlineLvl w:val="0"/>
        <w:rPr>
          <w:rFonts w:ascii="Arial" w:hAnsi="Arial" w:cs="Arial"/>
          <w:szCs w:val="24"/>
        </w:rPr>
      </w:pPr>
      <w:r w:rsidRPr="00E2533C">
        <w:rPr>
          <w:rFonts w:ascii="Arial" w:hAnsi="Arial" w:cs="Arial"/>
          <w:b/>
          <w:szCs w:val="24"/>
          <w:highlight w:val="yellow"/>
        </w:rPr>
        <w:t>Authors</w:t>
      </w:r>
      <w:r>
        <w:rPr>
          <w:rFonts w:ascii="Arial" w:hAnsi="Arial" w:cs="Arial"/>
          <w:szCs w:val="24"/>
        </w:rPr>
        <w:t>: Do you need to remove the white developer before starting this process? If so, how do you remove it?</w:t>
      </w:r>
    </w:p>
    <w:p w14:paraId="178448C1" w14:textId="74DAFB43" w:rsidR="00D84BC0" w:rsidRPr="009B0F41" w:rsidRDefault="00294A84" w:rsidP="00294A84">
      <w:pPr>
        <w:spacing w:before="240"/>
        <w:ind w:left="1368"/>
        <w:jc w:val="both"/>
        <w:outlineLvl w:val="0"/>
        <w:rPr>
          <w:rFonts w:ascii="Arial" w:eastAsia="SimSun" w:hAnsi="Arial" w:cs="Arial"/>
          <w:color w:val="FF0000"/>
          <w:highlight w:val="yellow"/>
          <w:lang w:eastAsia="zh-CN"/>
        </w:rPr>
      </w:pPr>
      <w:r w:rsidRPr="00BD554E">
        <w:rPr>
          <w:rFonts w:ascii="Arial" w:hAnsi="Arial" w:cs="Arial"/>
          <w:b/>
          <w:color w:val="FF0000"/>
          <w:szCs w:val="24"/>
          <w:highlight w:val="yellow"/>
        </w:rPr>
        <w:t>Authors’ response:</w:t>
      </w:r>
      <w:r w:rsidRPr="009B0F41">
        <w:rPr>
          <w:rFonts w:ascii="Arial" w:hAnsi="Arial" w:cs="Arial"/>
          <w:color w:val="FF0000"/>
          <w:szCs w:val="24"/>
          <w:highlight w:val="yellow"/>
        </w:rPr>
        <w:t xml:space="preserve"> Yes, remove the white developer using </w:t>
      </w:r>
      <w:r w:rsidR="00D84BC0" w:rsidRPr="009B0F41">
        <w:rPr>
          <w:rFonts w:ascii="Arial" w:eastAsia="SimSun" w:hAnsi="Arial" w:cs="Arial"/>
          <w:color w:val="FF0000"/>
          <w:highlight w:val="yellow"/>
          <w:lang w:eastAsia="zh-CN"/>
        </w:rPr>
        <w:t>with clean water</w:t>
      </w:r>
      <w:r w:rsidR="009D285D">
        <w:rPr>
          <w:rFonts w:ascii="Arial" w:eastAsia="SimSun" w:hAnsi="Arial" w:cs="Arial"/>
          <w:color w:val="FF0000"/>
          <w:highlight w:val="yellow"/>
          <w:lang w:eastAsia="zh-CN"/>
        </w:rPr>
        <w:t xml:space="preserve">. </w:t>
      </w:r>
      <w:r w:rsidR="00D84BC0" w:rsidRPr="009B0F41">
        <w:rPr>
          <w:rFonts w:ascii="Arial" w:eastAsia="SimSun" w:hAnsi="Arial" w:cs="Arial"/>
          <w:color w:val="FF0000"/>
          <w:highlight w:val="yellow"/>
          <w:lang w:eastAsia="zh-CN"/>
        </w:rPr>
        <w:t xml:space="preserve"> </w:t>
      </w:r>
    </w:p>
    <w:p w14:paraId="4ED94045" w14:textId="77777777" w:rsidR="00455806" w:rsidRDefault="00455806" w:rsidP="00D7727A">
      <w:pPr>
        <w:spacing w:before="240"/>
        <w:ind w:left="1368"/>
        <w:jc w:val="both"/>
        <w:outlineLvl w:val="0"/>
        <w:rPr>
          <w:rFonts w:ascii="Arial" w:hAnsi="Arial" w:cs="Arial"/>
          <w:szCs w:val="24"/>
        </w:rPr>
      </w:pPr>
      <w:r w:rsidRPr="00AE787D">
        <w:rPr>
          <w:rFonts w:ascii="Arial" w:hAnsi="Arial" w:cs="Arial"/>
          <w:b/>
          <w:szCs w:val="24"/>
          <w:highlight w:val="yellow"/>
        </w:rPr>
        <w:t>Authors</w:t>
      </w:r>
      <w:r>
        <w:rPr>
          <w:rFonts w:ascii="Arial" w:hAnsi="Arial" w:cs="Arial"/>
          <w:szCs w:val="24"/>
        </w:rPr>
        <w:t xml:space="preserve">: </w:t>
      </w:r>
      <w:r w:rsidR="000604E1">
        <w:rPr>
          <w:rFonts w:ascii="Arial" w:hAnsi="Arial" w:cs="Arial"/>
          <w:szCs w:val="24"/>
        </w:rPr>
        <w:t xml:space="preserve">Do you attach the wire by placing it against the </w:t>
      </w:r>
      <w:r w:rsidR="004066A1">
        <w:rPr>
          <w:rFonts w:ascii="Arial" w:hAnsi="Arial" w:cs="Arial"/>
          <w:szCs w:val="24"/>
        </w:rPr>
        <w:t>side</w:t>
      </w:r>
      <w:r w:rsidR="000604E1">
        <w:rPr>
          <w:rFonts w:ascii="Arial" w:hAnsi="Arial" w:cs="Arial"/>
          <w:szCs w:val="24"/>
        </w:rPr>
        <w:t xml:space="preserve"> of the </w:t>
      </w:r>
      <w:r w:rsidR="00E438E3">
        <w:rPr>
          <w:rFonts w:ascii="Arial" w:hAnsi="Arial" w:cs="Arial"/>
          <w:szCs w:val="24"/>
        </w:rPr>
        <w:t>bar</w:t>
      </w:r>
      <w:r w:rsidR="000604E1">
        <w:rPr>
          <w:rFonts w:ascii="Arial" w:hAnsi="Arial" w:cs="Arial"/>
          <w:szCs w:val="24"/>
        </w:rPr>
        <w:t xml:space="preserve"> before wrapping it in tape? Do you have a preferred type of electrical wire?</w:t>
      </w:r>
      <w:r w:rsidR="004620DB">
        <w:rPr>
          <w:rFonts w:ascii="Arial" w:hAnsi="Arial" w:cs="Arial"/>
          <w:szCs w:val="24"/>
        </w:rPr>
        <w:t xml:space="preserve"> How long should the </w:t>
      </w:r>
      <w:r w:rsidR="00D31423">
        <w:rPr>
          <w:rFonts w:ascii="Arial" w:hAnsi="Arial" w:cs="Arial"/>
          <w:szCs w:val="24"/>
        </w:rPr>
        <w:t>exposed part of the wire be?</w:t>
      </w:r>
      <w:r w:rsidR="00C24BDC">
        <w:rPr>
          <w:rFonts w:ascii="Arial" w:hAnsi="Arial" w:cs="Arial"/>
          <w:szCs w:val="24"/>
        </w:rPr>
        <w:t xml:space="preserve"> (i.e., what length of exposed wire should be in contact with the bar?) Do you h</w:t>
      </w:r>
      <w:r w:rsidR="00117EA7">
        <w:rPr>
          <w:rFonts w:ascii="Arial" w:hAnsi="Arial" w:cs="Arial"/>
          <w:szCs w:val="24"/>
        </w:rPr>
        <w:t>ave a recommended overall wire length</w:t>
      </w:r>
      <w:r w:rsidR="00D31423">
        <w:rPr>
          <w:rFonts w:ascii="Arial" w:hAnsi="Arial" w:cs="Arial"/>
          <w:szCs w:val="24"/>
        </w:rPr>
        <w:t xml:space="preserve"> or position along the bar where the wire should be attached</w:t>
      </w:r>
      <w:r w:rsidR="00C24BDC">
        <w:rPr>
          <w:rFonts w:ascii="Arial" w:hAnsi="Arial" w:cs="Arial"/>
          <w:szCs w:val="24"/>
        </w:rPr>
        <w:t>?</w:t>
      </w:r>
    </w:p>
    <w:p w14:paraId="242C9BC3" w14:textId="7EB41209" w:rsidR="00D84BC0" w:rsidRPr="0035588C" w:rsidRDefault="00B16834" w:rsidP="00D7727A">
      <w:pPr>
        <w:spacing w:before="240"/>
        <w:ind w:left="1368"/>
        <w:jc w:val="both"/>
        <w:outlineLvl w:val="0"/>
        <w:rPr>
          <w:rFonts w:ascii="Arial" w:hAnsi="Arial" w:cs="Arial"/>
          <w:color w:val="FF0000"/>
          <w:szCs w:val="24"/>
        </w:rPr>
      </w:pPr>
      <w:r w:rsidRPr="00BD554E">
        <w:rPr>
          <w:rFonts w:ascii="Arial" w:hAnsi="Arial" w:cs="Arial"/>
          <w:b/>
          <w:color w:val="FF0000"/>
          <w:szCs w:val="24"/>
          <w:highlight w:val="yellow"/>
        </w:rPr>
        <w:t>Authors’ response:</w:t>
      </w:r>
      <w:r w:rsidR="001B4F4D" w:rsidRPr="0035588C">
        <w:rPr>
          <w:rFonts w:ascii="Arial" w:hAnsi="Arial" w:cs="Arial"/>
          <w:color w:val="FF0000"/>
          <w:szCs w:val="24"/>
          <w:highlight w:val="yellow"/>
        </w:rPr>
        <w:t xml:space="preserve"> Yes, we attached the wire by placing it against the side of the bar before wrapping it in tape. </w:t>
      </w:r>
      <w:r w:rsidR="0035588C" w:rsidRPr="0035588C">
        <w:rPr>
          <w:rFonts w:ascii="Arial" w:hAnsi="Arial" w:cs="Arial"/>
          <w:color w:val="FF0000"/>
          <w:szCs w:val="24"/>
          <w:highlight w:val="yellow"/>
        </w:rPr>
        <w:t>The type of electrical wire</w:t>
      </w:r>
      <w:r w:rsidR="009D285D">
        <w:rPr>
          <w:rFonts w:ascii="Arial" w:hAnsi="Arial" w:cs="Arial"/>
          <w:color w:val="FF0000"/>
          <w:szCs w:val="24"/>
          <w:highlight w:val="yellow"/>
        </w:rPr>
        <w:t xml:space="preserve"> used in the test </w:t>
      </w:r>
      <w:r w:rsidR="009B0F41">
        <w:rPr>
          <w:rFonts w:ascii="Arial" w:hAnsi="Arial" w:cs="Arial"/>
          <w:color w:val="FF0000"/>
          <w:szCs w:val="24"/>
          <w:highlight w:val="yellow"/>
        </w:rPr>
        <w:t xml:space="preserve">is BVR </w:t>
      </w:r>
      <w:r w:rsidR="001D480C">
        <w:rPr>
          <w:rFonts w:ascii="Arial" w:hAnsi="Arial" w:cs="Arial"/>
          <w:color w:val="FF0000"/>
          <w:szCs w:val="24"/>
          <w:highlight w:val="yellow"/>
        </w:rPr>
        <w:t xml:space="preserve">2.5 </w:t>
      </w:r>
      <w:r w:rsidR="0035588C" w:rsidRPr="0035588C">
        <w:rPr>
          <w:rFonts w:ascii="Arial" w:hAnsi="Arial" w:cs="Arial"/>
          <w:color w:val="FF0000"/>
          <w:szCs w:val="24"/>
          <w:highlight w:val="yellow"/>
        </w:rPr>
        <w:t>mm</w:t>
      </w:r>
      <w:r w:rsidR="001D480C" w:rsidRPr="001D480C">
        <w:rPr>
          <w:rFonts w:ascii="Arial" w:hAnsi="Arial" w:cs="Arial"/>
          <w:color w:val="FF0000"/>
          <w:szCs w:val="24"/>
          <w:highlight w:val="yellow"/>
          <w:vertAlign w:val="superscript"/>
        </w:rPr>
        <w:t>2</w:t>
      </w:r>
      <w:r w:rsidR="0035588C" w:rsidRPr="0035588C">
        <w:rPr>
          <w:rFonts w:ascii="Arial" w:hAnsi="Arial" w:cs="Arial"/>
          <w:color w:val="FF0000"/>
          <w:szCs w:val="24"/>
          <w:highlight w:val="yellow"/>
        </w:rPr>
        <w:t xml:space="preserve"> and with </w:t>
      </w:r>
      <w:r w:rsidR="009D285D">
        <w:rPr>
          <w:rFonts w:ascii="Arial" w:hAnsi="Arial" w:cs="Arial"/>
          <w:color w:val="FF0000"/>
          <w:szCs w:val="24"/>
          <w:highlight w:val="yellow"/>
        </w:rPr>
        <w:t>50</w:t>
      </w:r>
      <w:r w:rsidR="001E6BD7">
        <w:rPr>
          <w:rFonts w:ascii="Arial" w:hAnsi="Arial" w:cs="Arial"/>
          <w:color w:val="FF0000"/>
          <w:szCs w:val="24"/>
          <w:highlight w:val="yellow"/>
        </w:rPr>
        <w:t>-</w:t>
      </w:r>
      <w:r w:rsidR="0035588C" w:rsidRPr="0035588C">
        <w:rPr>
          <w:rFonts w:ascii="Arial" w:hAnsi="Arial" w:cs="Arial"/>
          <w:color w:val="FF0000"/>
          <w:szCs w:val="24"/>
          <w:highlight w:val="yellow"/>
        </w:rPr>
        <w:t xml:space="preserve">60mm </w:t>
      </w:r>
      <w:r w:rsidR="009D285D">
        <w:rPr>
          <w:rFonts w:ascii="Arial" w:hAnsi="Arial" w:cs="Arial"/>
          <w:color w:val="FF0000"/>
          <w:szCs w:val="24"/>
          <w:highlight w:val="yellow"/>
        </w:rPr>
        <w:t xml:space="preserve">long </w:t>
      </w:r>
      <w:r w:rsidR="0035588C" w:rsidRPr="0035588C">
        <w:rPr>
          <w:rFonts w:ascii="Arial" w:hAnsi="Arial" w:cs="Arial"/>
          <w:color w:val="FF0000"/>
          <w:szCs w:val="24"/>
          <w:highlight w:val="yellow"/>
        </w:rPr>
        <w:t xml:space="preserve">exposed </w:t>
      </w:r>
      <w:r w:rsidR="009D285D">
        <w:rPr>
          <w:rFonts w:ascii="Arial" w:hAnsi="Arial" w:cs="Arial"/>
          <w:color w:val="FF0000"/>
          <w:szCs w:val="24"/>
          <w:highlight w:val="yellow"/>
        </w:rPr>
        <w:t xml:space="preserve">and </w:t>
      </w:r>
      <w:r w:rsidR="009B0F41">
        <w:rPr>
          <w:rFonts w:ascii="Arial" w:hAnsi="Arial" w:cs="Arial"/>
          <w:color w:val="FF0000"/>
          <w:szCs w:val="24"/>
          <w:highlight w:val="yellow"/>
        </w:rPr>
        <w:t>contact</w:t>
      </w:r>
      <w:r w:rsidR="009D285D">
        <w:rPr>
          <w:rFonts w:ascii="Arial" w:hAnsi="Arial" w:cs="Arial"/>
          <w:color w:val="FF0000"/>
          <w:szCs w:val="24"/>
          <w:highlight w:val="yellow"/>
        </w:rPr>
        <w:t xml:space="preserve">ed </w:t>
      </w:r>
      <w:r w:rsidR="0035588C" w:rsidRPr="0035588C">
        <w:rPr>
          <w:rFonts w:ascii="Arial" w:hAnsi="Arial" w:cs="Arial"/>
          <w:color w:val="FF0000"/>
          <w:szCs w:val="24"/>
          <w:highlight w:val="yellow"/>
        </w:rPr>
        <w:t>wit</w:t>
      </w:r>
      <w:r w:rsidR="00BD554E">
        <w:rPr>
          <w:rFonts w:ascii="Arial" w:hAnsi="Arial" w:cs="Arial"/>
          <w:color w:val="FF0000"/>
          <w:szCs w:val="24"/>
          <w:highlight w:val="yellow"/>
        </w:rPr>
        <w:t>h the</w:t>
      </w:r>
      <w:r w:rsidR="009D285D">
        <w:rPr>
          <w:rFonts w:ascii="Arial" w:hAnsi="Arial" w:cs="Arial"/>
          <w:color w:val="FF0000"/>
          <w:szCs w:val="24"/>
          <w:highlight w:val="yellow"/>
        </w:rPr>
        <w:t xml:space="preserve"> steel </w:t>
      </w:r>
      <w:r w:rsidR="00BD554E">
        <w:rPr>
          <w:rFonts w:ascii="Arial" w:hAnsi="Arial" w:cs="Arial"/>
          <w:color w:val="FF0000"/>
          <w:szCs w:val="24"/>
          <w:highlight w:val="yellow"/>
        </w:rPr>
        <w:t xml:space="preserve">bar. The wire is about </w:t>
      </w:r>
      <w:r w:rsidR="009B0F41">
        <w:rPr>
          <w:rFonts w:ascii="Arial" w:hAnsi="Arial" w:cs="Arial"/>
          <w:color w:val="FF0000"/>
          <w:szCs w:val="24"/>
          <w:highlight w:val="yellow"/>
        </w:rPr>
        <w:t>2.0</w:t>
      </w:r>
      <w:r w:rsidR="00BD554E">
        <w:rPr>
          <w:rFonts w:ascii="Arial" w:hAnsi="Arial" w:cs="Arial"/>
          <w:color w:val="FF0000"/>
          <w:szCs w:val="24"/>
          <w:highlight w:val="yellow"/>
        </w:rPr>
        <w:t xml:space="preserve"> </w:t>
      </w:r>
      <w:r w:rsidR="0035588C" w:rsidRPr="0035588C">
        <w:rPr>
          <w:rFonts w:ascii="Arial" w:hAnsi="Arial" w:cs="Arial"/>
          <w:color w:val="FF0000"/>
          <w:szCs w:val="24"/>
          <w:highlight w:val="yellow"/>
        </w:rPr>
        <w:t>m long and attached to one end of 440 mm bar.</w:t>
      </w:r>
    </w:p>
    <w:p w14:paraId="7F838701" w14:textId="77777777" w:rsidR="001670D5" w:rsidRDefault="003551C3" w:rsidP="007C6DB1">
      <w:pPr>
        <w:numPr>
          <w:ilvl w:val="1"/>
          <w:numId w:val="2"/>
        </w:numPr>
        <w:spacing w:before="240"/>
        <w:jc w:val="both"/>
        <w:outlineLvl w:val="0"/>
        <w:rPr>
          <w:rFonts w:ascii="Arial" w:hAnsi="Arial" w:cs="Arial"/>
          <w:szCs w:val="24"/>
        </w:rPr>
      </w:pPr>
      <w:r>
        <w:rPr>
          <w:rFonts w:ascii="Arial" w:hAnsi="Arial" w:cs="Arial"/>
          <w:szCs w:val="24"/>
        </w:rPr>
        <w:t>Then</w:t>
      </w:r>
      <w:r w:rsidR="005F60E3">
        <w:rPr>
          <w:rFonts w:ascii="Arial" w:hAnsi="Arial" w:cs="Arial"/>
          <w:szCs w:val="24"/>
        </w:rPr>
        <w:t>, mix epoxy adhesive with hardener in a 1:1 ratio.</w:t>
      </w:r>
      <w:r w:rsidR="00FB56E8">
        <w:rPr>
          <w:rFonts w:ascii="Arial" w:hAnsi="Arial" w:cs="Arial"/>
          <w:szCs w:val="24"/>
        </w:rPr>
        <w:t xml:space="preserve"> </w:t>
      </w:r>
      <w:r w:rsidR="00FB56E8">
        <w:rPr>
          <w:rFonts w:ascii="Arial" w:hAnsi="Arial" w:cs="Arial"/>
          <w:b/>
          <w:szCs w:val="24"/>
        </w:rPr>
        <w:t>[1-MED]</w:t>
      </w:r>
      <w:r w:rsidR="005F60E3">
        <w:rPr>
          <w:rFonts w:ascii="Arial" w:hAnsi="Arial" w:cs="Arial"/>
          <w:szCs w:val="24"/>
        </w:rPr>
        <w:t xml:space="preserve"> </w:t>
      </w:r>
      <w:r w:rsidR="00B32B3B">
        <w:rPr>
          <w:rFonts w:ascii="Arial" w:hAnsi="Arial" w:cs="Arial"/>
          <w:szCs w:val="24"/>
        </w:rPr>
        <w:t>Apply the epoxy</w:t>
      </w:r>
      <w:r w:rsidR="00577724">
        <w:rPr>
          <w:rFonts w:ascii="Arial" w:hAnsi="Arial" w:cs="Arial"/>
          <w:szCs w:val="24"/>
        </w:rPr>
        <w:t xml:space="preserve"> uniformly</w:t>
      </w:r>
      <w:r w:rsidR="00B32B3B">
        <w:rPr>
          <w:rFonts w:ascii="Arial" w:hAnsi="Arial" w:cs="Arial"/>
          <w:szCs w:val="24"/>
        </w:rPr>
        <w:t xml:space="preserve"> </w:t>
      </w:r>
      <w:r w:rsidR="003E662F">
        <w:rPr>
          <w:rFonts w:ascii="Arial" w:hAnsi="Arial" w:cs="Arial"/>
          <w:szCs w:val="24"/>
        </w:rPr>
        <w:t>to each insulated end of the</w:t>
      </w:r>
      <w:r w:rsidR="00B32B3B">
        <w:rPr>
          <w:rFonts w:ascii="Arial" w:hAnsi="Arial" w:cs="Arial"/>
          <w:szCs w:val="24"/>
        </w:rPr>
        <w:t xml:space="preserve"> </w:t>
      </w:r>
      <w:r w:rsidR="004229DF">
        <w:rPr>
          <w:rFonts w:ascii="Arial" w:hAnsi="Arial" w:cs="Arial"/>
          <w:szCs w:val="24"/>
        </w:rPr>
        <w:t>bar</w:t>
      </w:r>
      <w:r w:rsidR="00B32B3B">
        <w:rPr>
          <w:rFonts w:ascii="Arial" w:hAnsi="Arial" w:cs="Arial"/>
          <w:szCs w:val="24"/>
        </w:rPr>
        <w:t xml:space="preserve"> to protect the ends from corrosion.</w:t>
      </w:r>
      <w:r w:rsidR="00B45001">
        <w:rPr>
          <w:rFonts w:ascii="Arial" w:hAnsi="Arial" w:cs="Arial"/>
          <w:szCs w:val="24"/>
        </w:rPr>
        <w:t xml:space="preserve"> </w:t>
      </w:r>
      <w:r w:rsidR="00B45001">
        <w:rPr>
          <w:rFonts w:ascii="Arial" w:hAnsi="Arial" w:cs="Arial"/>
          <w:b/>
          <w:szCs w:val="24"/>
        </w:rPr>
        <w:t>[2-</w:t>
      </w:r>
      <w:r w:rsidR="00D978BD">
        <w:rPr>
          <w:rFonts w:ascii="Arial" w:hAnsi="Arial" w:cs="Arial"/>
          <w:b/>
          <w:szCs w:val="24"/>
        </w:rPr>
        <w:t>MED/</w:t>
      </w:r>
      <w:r w:rsidR="00B45001">
        <w:rPr>
          <w:rFonts w:ascii="Arial" w:hAnsi="Arial" w:cs="Arial"/>
          <w:b/>
          <w:szCs w:val="24"/>
        </w:rPr>
        <w:t>CU]</w:t>
      </w:r>
    </w:p>
    <w:p w14:paraId="73DF3FCD" w14:textId="77777777" w:rsidR="00BD4CA8" w:rsidRDefault="00765B6F" w:rsidP="00BD4CA8">
      <w:pPr>
        <w:numPr>
          <w:ilvl w:val="2"/>
          <w:numId w:val="2"/>
        </w:numPr>
        <w:spacing w:before="240"/>
        <w:jc w:val="both"/>
        <w:outlineLvl w:val="0"/>
        <w:rPr>
          <w:rFonts w:ascii="Arial" w:hAnsi="Arial" w:cs="Arial"/>
          <w:szCs w:val="24"/>
        </w:rPr>
      </w:pPr>
      <w:r>
        <w:rPr>
          <w:rFonts w:ascii="Arial" w:hAnsi="Arial" w:cs="Arial"/>
          <w:szCs w:val="24"/>
        </w:rPr>
        <w:t>Talent mixes together the epoxy adhesive and hardener.</w:t>
      </w:r>
    </w:p>
    <w:p w14:paraId="569F80D9" w14:textId="77777777" w:rsidR="00BB197C" w:rsidRDefault="00BB197C" w:rsidP="00BD4CA8">
      <w:pPr>
        <w:numPr>
          <w:ilvl w:val="2"/>
          <w:numId w:val="2"/>
        </w:numPr>
        <w:spacing w:before="240"/>
        <w:jc w:val="both"/>
        <w:outlineLvl w:val="0"/>
        <w:rPr>
          <w:rFonts w:ascii="Arial" w:hAnsi="Arial" w:cs="Arial"/>
          <w:szCs w:val="24"/>
        </w:rPr>
      </w:pPr>
      <w:r>
        <w:rPr>
          <w:rFonts w:ascii="Arial" w:hAnsi="Arial" w:cs="Arial"/>
          <w:szCs w:val="24"/>
        </w:rPr>
        <w:t xml:space="preserve">With epoxy already having been applied to the end of the bar without the wire, </w:t>
      </w:r>
      <w:r w:rsidRPr="00993BBF">
        <w:rPr>
          <w:rFonts w:ascii="Arial" w:hAnsi="Arial" w:cs="Arial"/>
          <w:szCs w:val="24"/>
          <w:highlight w:val="yellow"/>
        </w:rPr>
        <w:t>talent applies epoxy</w:t>
      </w:r>
      <w:r>
        <w:rPr>
          <w:rFonts w:ascii="Arial" w:hAnsi="Arial" w:cs="Arial"/>
          <w:szCs w:val="24"/>
        </w:rPr>
        <w:t xml:space="preserve"> to cover the end of the bar with the wire.</w:t>
      </w:r>
      <w:r w:rsidR="00020E4B">
        <w:rPr>
          <w:rFonts w:ascii="Arial" w:hAnsi="Arial" w:cs="Arial"/>
          <w:szCs w:val="24"/>
        </w:rPr>
        <w:t xml:space="preserve"> (The zoom level should </w:t>
      </w:r>
      <w:r w:rsidR="002052B0">
        <w:rPr>
          <w:rFonts w:ascii="Arial" w:hAnsi="Arial" w:cs="Arial"/>
          <w:szCs w:val="24"/>
        </w:rPr>
        <w:t xml:space="preserve">be wide enough to </w:t>
      </w:r>
      <w:r w:rsidR="003B685B">
        <w:rPr>
          <w:rFonts w:ascii="Arial" w:hAnsi="Arial" w:cs="Arial"/>
          <w:szCs w:val="24"/>
        </w:rPr>
        <w:t>show the entire bar.)</w:t>
      </w:r>
    </w:p>
    <w:p w14:paraId="401EFBE5" w14:textId="77777777" w:rsidR="00F4258C" w:rsidRDefault="00F4258C" w:rsidP="00993BBF">
      <w:pPr>
        <w:spacing w:before="240"/>
        <w:ind w:left="1368"/>
        <w:jc w:val="both"/>
        <w:outlineLvl w:val="0"/>
        <w:rPr>
          <w:rFonts w:ascii="Arial" w:hAnsi="Arial" w:cs="Arial"/>
          <w:szCs w:val="24"/>
        </w:rPr>
      </w:pPr>
      <w:r w:rsidRPr="00993BBF">
        <w:rPr>
          <w:rFonts w:ascii="Arial" w:hAnsi="Arial" w:cs="Arial"/>
          <w:b/>
          <w:szCs w:val="24"/>
          <w:highlight w:val="yellow"/>
        </w:rPr>
        <w:t>Authors</w:t>
      </w:r>
      <w:r>
        <w:rPr>
          <w:rFonts w:ascii="Arial" w:hAnsi="Arial" w:cs="Arial"/>
          <w:szCs w:val="24"/>
        </w:rPr>
        <w:t xml:space="preserve">: How quickly does the epoxy set? If it sets very quickly, you may need to prepare a second batch of epoxy to film 3.2.2, </w:t>
      </w:r>
      <w:r w:rsidR="004E5608">
        <w:rPr>
          <w:rFonts w:ascii="Arial" w:hAnsi="Arial" w:cs="Arial"/>
          <w:szCs w:val="24"/>
        </w:rPr>
        <w:t>as it takes a few minutes to set up between shots.</w:t>
      </w:r>
    </w:p>
    <w:p w14:paraId="448B0B8A" w14:textId="2BEF5359" w:rsidR="00CC75E3" w:rsidRPr="00CC75E3" w:rsidRDefault="00CC75E3" w:rsidP="00CC75E3">
      <w:pPr>
        <w:pStyle w:val="CommentText"/>
        <w:ind w:left="1368"/>
        <w:jc w:val="both"/>
        <w:rPr>
          <w:rFonts w:ascii="Arial" w:hAnsi="Arial" w:cs="Arial"/>
          <w:color w:val="FF0000"/>
        </w:rPr>
      </w:pPr>
      <w:r w:rsidRPr="00CC75E3">
        <w:rPr>
          <w:rFonts w:ascii="Arial" w:hAnsi="Arial" w:cs="Arial"/>
          <w:b/>
          <w:color w:val="FF0000"/>
          <w:szCs w:val="24"/>
          <w:highlight w:val="yellow"/>
          <w:u w:val="single"/>
        </w:rPr>
        <w:t>Authors’ response</w:t>
      </w:r>
      <w:r w:rsidRPr="00CC75E3">
        <w:rPr>
          <w:rFonts w:ascii="Arial" w:hAnsi="Arial" w:cs="Arial"/>
          <w:color w:val="FF0000"/>
          <w:szCs w:val="24"/>
          <w:highlight w:val="yellow"/>
        </w:rPr>
        <w:t>:</w:t>
      </w:r>
      <w:r w:rsidR="00776AED">
        <w:rPr>
          <w:rFonts w:ascii="Arial" w:hAnsi="Arial" w:cs="Arial"/>
          <w:color w:val="FF0000"/>
          <w:szCs w:val="24"/>
          <w:highlight w:val="yellow"/>
        </w:rPr>
        <w:t xml:space="preserve"> It may take 24 hours to set. </w:t>
      </w:r>
      <w:r w:rsidRPr="00CC75E3">
        <w:rPr>
          <w:rFonts w:ascii="Arial" w:hAnsi="Arial" w:cs="Arial"/>
          <w:color w:val="FF0000"/>
          <w:highlight w:val="yellow"/>
        </w:rPr>
        <w:t>But for better shooting, we will prepare an epoxy resin solidified steel in advance.</w:t>
      </w:r>
    </w:p>
    <w:p w14:paraId="7FB24BB7" w14:textId="6E0954C1" w:rsidR="006E3244" w:rsidRPr="00CC75E3" w:rsidRDefault="003551C3" w:rsidP="006E3244">
      <w:pPr>
        <w:numPr>
          <w:ilvl w:val="1"/>
          <w:numId w:val="2"/>
        </w:numPr>
        <w:spacing w:before="240"/>
        <w:jc w:val="both"/>
        <w:outlineLvl w:val="0"/>
        <w:rPr>
          <w:rFonts w:ascii="Arial" w:hAnsi="Arial" w:cs="Arial"/>
          <w:szCs w:val="24"/>
          <w:highlight w:val="yellow"/>
        </w:rPr>
      </w:pPr>
      <w:r>
        <w:rPr>
          <w:rFonts w:ascii="Arial" w:hAnsi="Arial" w:cs="Arial"/>
          <w:szCs w:val="24"/>
        </w:rPr>
        <w:t xml:space="preserve">Once the epoxy has dried, </w:t>
      </w:r>
      <w:r w:rsidR="00A57DC5" w:rsidRPr="00D50C58">
        <w:rPr>
          <w:rFonts w:ascii="Arial" w:hAnsi="Arial" w:cs="Arial"/>
          <w:szCs w:val="24"/>
          <w:highlight w:val="yellow"/>
        </w:rPr>
        <w:t>fill</w:t>
      </w:r>
      <w:r w:rsidR="00A57DC5">
        <w:rPr>
          <w:rFonts w:ascii="Arial" w:hAnsi="Arial" w:cs="Arial"/>
          <w:szCs w:val="24"/>
        </w:rPr>
        <w:t xml:space="preserve"> a plastic tank equipped with a </w:t>
      </w:r>
      <w:r w:rsidR="00A57DC5" w:rsidRPr="00022274">
        <w:rPr>
          <w:rFonts w:ascii="Arial" w:hAnsi="Arial" w:cs="Arial"/>
          <w:szCs w:val="24"/>
          <w:highlight w:val="yellow"/>
        </w:rPr>
        <w:t>copper plate</w:t>
      </w:r>
      <w:r w:rsidR="00A57DC5">
        <w:rPr>
          <w:rFonts w:ascii="Arial" w:hAnsi="Arial" w:cs="Arial"/>
          <w:szCs w:val="24"/>
        </w:rPr>
        <w:t xml:space="preserve"> with an aqueous </w:t>
      </w:r>
      <w:r w:rsidR="00A57DC5" w:rsidRPr="00575A9B">
        <w:rPr>
          <w:rFonts w:ascii="Arial" w:hAnsi="Arial" w:cs="Arial"/>
          <w:szCs w:val="24"/>
          <w:highlight w:val="yellow"/>
        </w:rPr>
        <w:t>3.5%</w:t>
      </w:r>
      <w:r w:rsidR="007809D6">
        <w:rPr>
          <w:rFonts w:ascii="Arial" w:hAnsi="Arial" w:cs="Arial"/>
          <w:szCs w:val="24"/>
        </w:rPr>
        <w:t xml:space="preserve"> solution of NaCl.</w:t>
      </w:r>
      <w:r w:rsidR="00736B5A">
        <w:rPr>
          <w:rFonts w:ascii="Arial" w:hAnsi="Arial" w:cs="Arial"/>
          <w:szCs w:val="24"/>
        </w:rPr>
        <w:t xml:space="preserve"> </w:t>
      </w:r>
      <w:r w:rsidR="00736B5A">
        <w:rPr>
          <w:rFonts w:ascii="Arial" w:hAnsi="Arial" w:cs="Arial"/>
          <w:b/>
          <w:szCs w:val="24"/>
        </w:rPr>
        <w:t>[1-WIDE]</w:t>
      </w:r>
      <w:r w:rsidR="00E941B9">
        <w:rPr>
          <w:rFonts w:ascii="Arial" w:hAnsi="Arial" w:cs="Arial"/>
          <w:szCs w:val="24"/>
        </w:rPr>
        <w:t xml:space="preserve"> Place the </w:t>
      </w:r>
      <w:r w:rsidR="009F1DFE">
        <w:rPr>
          <w:rFonts w:ascii="Arial" w:hAnsi="Arial" w:cs="Arial"/>
          <w:szCs w:val="24"/>
        </w:rPr>
        <w:t xml:space="preserve">bar </w:t>
      </w:r>
      <w:r w:rsidR="00CE1DFF">
        <w:rPr>
          <w:rFonts w:ascii="Arial" w:hAnsi="Arial" w:cs="Arial"/>
          <w:szCs w:val="24"/>
        </w:rPr>
        <w:t>specimen in the tank</w:t>
      </w:r>
      <w:r w:rsidR="0092717C" w:rsidRPr="00CC75E3">
        <w:rPr>
          <w:rFonts w:ascii="Arial" w:hAnsi="Arial" w:cs="Arial"/>
          <w:b/>
          <w:szCs w:val="24"/>
          <w:highlight w:val="yellow"/>
        </w:rPr>
        <w:t>[2-MED]</w:t>
      </w:r>
    </w:p>
    <w:p w14:paraId="760FAF47" w14:textId="77777777" w:rsidR="00DA650B" w:rsidRDefault="00B15FDA" w:rsidP="00DA650B">
      <w:pPr>
        <w:numPr>
          <w:ilvl w:val="2"/>
          <w:numId w:val="2"/>
        </w:numPr>
        <w:spacing w:before="240"/>
        <w:jc w:val="both"/>
        <w:outlineLvl w:val="0"/>
        <w:rPr>
          <w:rFonts w:ascii="Arial" w:hAnsi="Arial" w:cs="Arial"/>
          <w:szCs w:val="24"/>
        </w:rPr>
      </w:pPr>
      <w:r>
        <w:rPr>
          <w:rFonts w:ascii="Arial" w:hAnsi="Arial" w:cs="Arial"/>
          <w:szCs w:val="24"/>
        </w:rPr>
        <w:t xml:space="preserve">Talent pours </w:t>
      </w:r>
      <w:r w:rsidR="006C5815">
        <w:rPr>
          <w:rFonts w:ascii="Arial" w:hAnsi="Arial" w:cs="Arial"/>
          <w:szCs w:val="24"/>
        </w:rPr>
        <w:t>the solution (or just water, if the solution is mixed in the tank) into the plastic tank (which, if the solution is mixed in the tank, already contains the needed NaCl).</w:t>
      </w:r>
    </w:p>
    <w:p w14:paraId="728566DC" w14:textId="204977E0" w:rsidR="000254A4" w:rsidRPr="00B37A98" w:rsidRDefault="00F66730" w:rsidP="00EB1697">
      <w:pPr>
        <w:numPr>
          <w:ilvl w:val="2"/>
          <w:numId w:val="2"/>
        </w:numPr>
        <w:spacing w:before="240"/>
        <w:jc w:val="both"/>
        <w:outlineLvl w:val="0"/>
        <w:rPr>
          <w:rFonts w:ascii="Arial" w:hAnsi="Arial" w:cs="Arial"/>
          <w:szCs w:val="24"/>
        </w:rPr>
      </w:pPr>
      <w:r w:rsidRPr="00B37A98">
        <w:rPr>
          <w:rFonts w:ascii="Arial" w:hAnsi="Arial" w:cs="Arial"/>
          <w:szCs w:val="24"/>
        </w:rPr>
        <w:t>Talent places the specimen in the tank</w:t>
      </w:r>
      <w:r w:rsidR="003B3FC6">
        <w:rPr>
          <w:rFonts w:ascii="Arial" w:hAnsi="Arial" w:cs="Arial"/>
          <w:szCs w:val="24"/>
        </w:rPr>
        <w:t>.</w:t>
      </w:r>
    </w:p>
    <w:p w14:paraId="49AA46F9" w14:textId="45FA7886" w:rsidR="00D50C58" w:rsidRPr="000B71FA" w:rsidRDefault="00D50C58" w:rsidP="000B71FA">
      <w:pPr>
        <w:spacing w:before="240"/>
        <w:ind w:left="1368"/>
        <w:jc w:val="both"/>
        <w:outlineLvl w:val="0"/>
        <w:rPr>
          <w:rFonts w:ascii="Arial" w:hAnsi="Arial" w:cs="Arial"/>
          <w:szCs w:val="24"/>
        </w:rPr>
      </w:pPr>
      <w:r w:rsidRPr="000B71FA">
        <w:rPr>
          <w:rFonts w:ascii="Arial" w:hAnsi="Arial" w:cs="Arial"/>
          <w:b/>
          <w:szCs w:val="24"/>
          <w:highlight w:val="yellow"/>
        </w:rPr>
        <w:t>Authors</w:t>
      </w:r>
      <w:r w:rsidRPr="000B71FA">
        <w:rPr>
          <w:rFonts w:ascii="Arial" w:hAnsi="Arial" w:cs="Arial"/>
          <w:szCs w:val="24"/>
        </w:rPr>
        <w:t xml:space="preserve">: </w:t>
      </w:r>
      <w:r w:rsidR="000C5B91" w:rsidRPr="000B71FA">
        <w:rPr>
          <w:rFonts w:ascii="Arial" w:hAnsi="Arial" w:cs="Arial"/>
          <w:szCs w:val="24"/>
        </w:rPr>
        <w:t xml:space="preserve">Do you mix the solution in a separate container, or in the plastic tank? </w:t>
      </w:r>
      <w:r w:rsidRPr="000B71FA">
        <w:rPr>
          <w:rFonts w:ascii="Arial" w:hAnsi="Arial" w:cs="Arial"/>
          <w:szCs w:val="24"/>
        </w:rPr>
        <w:t>Should the solution depth be about 15 mm?</w:t>
      </w:r>
    </w:p>
    <w:p w14:paraId="168B1D62" w14:textId="130C158A" w:rsidR="00CC75E3" w:rsidRPr="003565EA" w:rsidRDefault="00CC75E3" w:rsidP="003565EA">
      <w:pPr>
        <w:pStyle w:val="CommentText"/>
        <w:ind w:left="1368"/>
        <w:rPr>
          <w:rFonts w:ascii="Arial" w:hAnsi="Arial" w:cs="Arial"/>
          <w:szCs w:val="24"/>
          <w:u w:val="single"/>
        </w:rPr>
      </w:pPr>
      <w:r w:rsidRPr="00CC75E3">
        <w:rPr>
          <w:rFonts w:ascii="Arial" w:hAnsi="Arial" w:cs="Arial"/>
          <w:b/>
          <w:color w:val="FF0000"/>
          <w:szCs w:val="24"/>
          <w:highlight w:val="yellow"/>
          <w:u w:val="single"/>
        </w:rPr>
        <w:t xml:space="preserve">Authors’ response: </w:t>
      </w:r>
      <w:r w:rsidRPr="00CC75E3">
        <w:rPr>
          <w:rStyle w:val="CommentReference"/>
          <w:rFonts w:ascii="Arial" w:hAnsi="Arial" w:cs="Arial"/>
          <w:color w:val="FF0000"/>
          <w:sz w:val="24"/>
          <w:szCs w:val="24"/>
          <w:highlight w:val="yellow"/>
        </w:rPr>
        <w:annotationRef/>
      </w:r>
      <w:r w:rsidR="003565EA" w:rsidRPr="003565EA">
        <w:rPr>
          <w:rFonts w:ascii="Arial" w:hAnsi="Arial" w:cs="Arial"/>
          <w:color w:val="FF0000"/>
          <w:szCs w:val="24"/>
          <w:highlight w:val="yellow"/>
          <w:u w:val="single"/>
        </w:rPr>
        <w:t xml:space="preserve">No, the solution will be mixed in the same tank and </w:t>
      </w:r>
      <w:r w:rsidR="00C10341" w:rsidRPr="002722B7">
        <w:rPr>
          <w:rFonts w:ascii="Arial" w:hAnsi="Arial" w:cs="Arial"/>
          <w:color w:val="FF0000"/>
          <w:szCs w:val="24"/>
          <w:highlight w:val="yellow"/>
          <w:u w:val="single"/>
        </w:rPr>
        <w:t>exceed 15mm</w:t>
      </w:r>
      <w:r w:rsidR="00C10341">
        <w:rPr>
          <w:rFonts w:ascii="Arial" w:hAnsi="Arial" w:cs="Arial"/>
          <w:color w:val="FF0000"/>
          <w:szCs w:val="24"/>
          <w:highlight w:val="yellow"/>
          <w:u w:val="single"/>
        </w:rPr>
        <w:t>.</w:t>
      </w:r>
    </w:p>
    <w:p w14:paraId="2471A184" w14:textId="77777777" w:rsidR="00787F9A" w:rsidRDefault="00787F9A" w:rsidP="00D50C58">
      <w:pPr>
        <w:spacing w:before="240"/>
        <w:ind w:left="1368"/>
        <w:jc w:val="both"/>
        <w:outlineLvl w:val="0"/>
        <w:rPr>
          <w:rFonts w:ascii="Arial" w:hAnsi="Arial" w:cs="Arial"/>
          <w:szCs w:val="24"/>
        </w:rPr>
      </w:pPr>
      <w:r w:rsidRPr="00022274">
        <w:rPr>
          <w:rFonts w:ascii="Arial" w:hAnsi="Arial" w:cs="Arial"/>
          <w:b/>
          <w:szCs w:val="24"/>
          <w:highlight w:val="yellow"/>
        </w:rPr>
        <w:lastRenderedPageBreak/>
        <w:t>Authors</w:t>
      </w:r>
      <w:r>
        <w:rPr>
          <w:rFonts w:ascii="Arial" w:hAnsi="Arial" w:cs="Arial"/>
          <w:szCs w:val="24"/>
        </w:rPr>
        <w:t>: How large is the copper plate? How is it attached to the plastic tank</w:t>
      </w:r>
      <w:r w:rsidR="00511B23">
        <w:rPr>
          <w:rFonts w:ascii="Arial" w:hAnsi="Arial" w:cs="Arial"/>
          <w:szCs w:val="24"/>
        </w:rPr>
        <w:t xml:space="preserve"> (if it is attached)</w:t>
      </w:r>
      <w:r>
        <w:rPr>
          <w:rFonts w:ascii="Arial" w:hAnsi="Arial" w:cs="Arial"/>
          <w:szCs w:val="24"/>
        </w:rPr>
        <w:t>?</w:t>
      </w:r>
    </w:p>
    <w:p w14:paraId="7126E779" w14:textId="180F5889" w:rsidR="00CC75E3" w:rsidRDefault="00CC75E3" w:rsidP="00D50C58">
      <w:pPr>
        <w:spacing w:before="240"/>
        <w:ind w:left="1368"/>
        <w:jc w:val="both"/>
        <w:outlineLvl w:val="0"/>
        <w:rPr>
          <w:rFonts w:ascii="Arial" w:hAnsi="Arial" w:cs="Arial"/>
          <w:b/>
          <w:color w:val="FF0000"/>
          <w:szCs w:val="24"/>
          <w:u w:val="single"/>
        </w:rPr>
      </w:pPr>
      <w:r w:rsidRPr="00CC75E3">
        <w:rPr>
          <w:rFonts w:ascii="Arial" w:hAnsi="Arial" w:cs="Arial"/>
          <w:b/>
          <w:color w:val="FF0000"/>
          <w:szCs w:val="24"/>
          <w:highlight w:val="yellow"/>
          <w:u w:val="single"/>
        </w:rPr>
        <w:t>Authors’ response</w:t>
      </w:r>
      <w:r>
        <w:rPr>
          <w:rFonts w:ascii="Arial" w:hAnsi="Arial" w:cs="Arial"/>
          <w:b/>
          <w:color w:val="FF0000"/>
          <w:szCs w:val="24"/>
          <w:u w:val="single"/>
        </w:rPr>
        <w:t xml:space="preserve">: </w:t>
      </w:r>
    </w:p>
    <w:p w14:paraId="7C8DE525" w14:textId="2C99F145" w:rsidR="00C10341" w:rsidRPr="009B0F41" w:rsidRDefault="009D285D" w:rsidP="00D5261D">
      <w:pPr>
        <w:pStyle w:val="CommentText"/>
        <w:numPr>
          <w:ilvl w:val="0"/>
          <w:numId w:val="12"/>
        </w:numPr>
        <w:ind w:left="1723" w:hanging="357"/>
        <w:jc w:val="both"/>
        <w:outlineLvl w:val="0"/>
        <w:rPr>
          <w:rFonts w:ascii="Arial" w:hAnsi="Arial" w:cs="Arial"/>
          <w:color w:val="FF0000"/>
          <w:szCs w:val="24"/>
          <w:highlight w:val="yellow"/>
        </w:rPr>
      </w:pPr>
      <w:r>
        <w:rPr>
          <w:rFonts w:ascii="Arial" w:hAnsi="Arial" w:cs="Arial"/>
          <w:color w:val="FF0000"/>
          <w:szCs w:val="24"/>
          <w:highlight w:val="yellow"/>
        </w:rPr>
        <w:t xml:space="preserve">The cooper plate has a size of 400 mm x 100 mm  </w:t>
      </w:r>
    </w:p>
    <w:p w14:paraId="54D66206" w14:textId="5B0F09BD" w:rsidR="00CC75E3" w:rsidRPr="00C10341" w:rsidRDefault="00C10341" w:rsidP="00D5261D">
      <w:pPr>
        <w:pStyle w:val="CommentText"/>
        <w:numPr>
          <w:ilvl w:val="0"/>
          <w:numId w:val="12"/>
        </w:numPr>
        <w:ind w:left="1723" w:hanging="357"/>
        <w:jc w:val="both"/>
        <w:outlineLvl w:val="0"/>
        <w:rPr>
          <w:rFonts w:ascii="Arial" w:hAnsi="Arial" w:cs="Arial"/>
          <w:color w:val="FF0000"/>
          <w:szCs w:val="24"/>
          <w:highlight w:val="yellow"/>
        </w:rPr>
      </w:pPr>
      <w:r w:rsidRPr="00C10341">
        <w:rPr>
          <w:rFonts w:ascii="Arial" w:hAnsi="Arial" w:cs="Arial"/>
          <w:color w:val="FF0000"/>
          <w:szCs w:val="24"/>
          <w:highlight w:val="yellow"/>
        </w:rPr>
        <w:t>In the test, the copper plate was placed in parallel with the steel in the tank with some small wooden blocks stand, and there was no contact with each other</w:t>
      </w:r>
    </w:p>
    <w:p w14:paraId="37CC3D70" w14:textId="77777777" w:rsidR="00CC75E3" w:rsidRDefault="004F21CD" w:rsidP="00D50C58">
      <w:pPr>
        <w:spacing w:before="240"/>
        <w:ind w:left="1368"/>
        <w:jc w:val="both"/>
        <w:outlineLvl w:val="0"/>
        <w:rPr>
          <w:rFonts w:ascii="Arial" w:hAnsi="Arial" w:cs="Arial"/>
          <w:szCs w:val="24"/>
        </w:rPr>
      </w:pPr>
      <w:r w:rsidRPr="00575A9B">
        <w:rPr>
          <w:rFonts w:ascii="Arial" w:hAnsi="Arial" w:cs="Arial"/>
          <w:b/>
          <w:szCs w:val="24"/>
          <w:highlight w:val="yellow"/>
        </w:rPr>
        <w:t>Authors</w:t>
      </w:r>
      <w:r>
        <w:rPr>
          <w:rFonts w:ascii="Arial" w:hAnsi="Arial" w:cs="Arial"/>
          <w:szCs w:val="24"/>
        </w:rPr>
        <w:t xml:space="preserve">: Is the </w:t>
      </w:r>
      <w:r w:rsidR="002866DD">
        <w:rPr>
          <w:rFonts w:ascii="Arial" w:hAnsi="Arial" w:cs="Arial"/>
          <w:szCs w:val="24"/>
        </w:rPr>
        <w:t xml:space="preserve">electrolyte </w:t>
      </w:r>
      <w:r>
        <w:rPr>
          <w:rFonts w:ascii="Arial" w:hAnsi="Arial" w:cs="Arial"/>
          <w:szCs w:val="24"/>
        </w:rPr>
        <w:t>solution 3.5% by weight?</w:t>
      </w:r>
      <w:r w:rsidR="005A5246">
        <w:rPr>
          <w:rFonts w:ascii="Arial" w:hAnsi="Arial" w:cs="Arial"/>
          <w:szCs w:val="24"/>
        </w:rPr>
        <w:t xml:space="preserve"> What grade of water do you use for the solution? (e.g., deionized, ultrapure, etc.)</w:t>
      </w:r>
    </w:p>
    <w:p w14:paraId="6E127C02" w14:textId="5AD8DEA2" w:rsidR="00CC75E3" w:rsidRDefault="00CC75E3" w:rsidP="00CC75E3">
      <w:pPr>
        <w:spacing w:before="240"/>
        <w:ind w:left="1368"/>
        <w:jc w:val="both"/>
        <w:outlineLvl w:val="0"/>
        <w:rPr>
          <w:rFonts w:ascii="Arial" w:hAnsi="Arial" w:cs="Arial"/>
          <w:b/>
          <w:color w:val="FF0000"/>
          <w:szCs w:val="24"/>
          <w:u w:val="single"/>
        </w:rPr>
      </w:pPr>
      <w:r w:rsidRPr="00CC75E3">
        <w:rPr>
          <w:rFonts w:ascii="Arial" w:hAnsi="Arial" w:cs="Arial"/>
          <w:b/>
          <w:color w:val="FF0000"/>
          <w:szCs w:val="24"/>
          <w:highlight w:val="yellow"/>
          <w:u w:val="single"/>
        </w:rPr>
        <w:t xml:space="preserve"> Authors’ respon</w:t>
      </w:r>
      <w:r w:rsidRPr="00C10341">
        <w:rPr>
          <w:rFonts w:ascii="Arial" w:hAnsi="Arial" w:cs="Arial"/>
          <w:b/>
          <w:color w:val="FF0000"/>
          <w:szCs w:val="24"/>
          <w:highlight w:val="yellow"/>
          <w:u w:val="single"/>
        </w:rPr>
        <w:t xml:space="preserve">se: </w:t>
      </w:r>
      <w:r w:rsidRPr="00C10341">
        <w:rPr>
          <w:rFonts w:ascii="Arial" w:hAnsi="Arial" w:cs="Arial"/>
          <w:color w:val="FF0000"/>
          <w:szCs w:val="24"/>
          <w:highlight w:val="yellow"/>
        </w:rPr>
        <w:t xml:space="preserve">Yes, </w:t>
      </w:r>
      <w:r w:rsidRPr="00CC75E3">
        <w:rPr>
          <w:rFonts w:ascii="Arial" w:hAnsi="Arial" w:cs="Arial"/>
          <w:color w:val="FF0000"/>
          <w:szCs w:val="24"/>
          <w:highlight w:val="yellow"/>
        </w:rPr>
        <w:t xml:space="preserve">it is 3.5% </w:t>
      </w:r>
      <w:r>
        <w:rPr>
          <w:rFonts w:ascii="Arial" w:hAnsi="Arial" w:cs="Arial"/>
          <w:color w:val="FF0000"/>
          <w:szCs w:val="24"/>
          <w:highlight w:val="yellow"/>
        </w:rPr>
        <w:t xml:space="preserve">salt </w:t>
      </w:r>
      <w:r w:rsidRPr="00CC75E3">
        <w:rPr>
          <w:rFonts w:ascii="Arial" w:hAnsi="Arial" w:cs="Arial"/>
          <w:color w:val="FF0000"/>
          <w:szCs w:val="24"/>
          <w:highlight w:val="yellow"/>
        </w:rPr>
        <w:t>electrolyte solution of tap water</w:t>
      </w:r>
      <w:r w:rsidRPr="00CC75E3">
        <w:rPr>
          <w:rFonts w:ascii="Arial" w:hAnsi="Arial" w:cs="Arial"/>
          <w:color w:val="FF0000"/>
          <w:szCs w:val="24"/>
        </w:rPr>
        <w:t xml:space="preserve"> </w:t>
      </w:r>
      <w:r w:rsidRPr="00CC75E3">
        <w:rPr>
          <w:rFonts w:ascii="Arial" w:hAnsi="Arial" w:cs="Arial"/>
          <w:b/>
          <w:color w:val="FF0000"/>
          <w:szCs w:val="24"/>
          <w:u w:val="single"/>
        </w:rPr>
        <w:t xml:space="preserve"> </w:t>
      </w:r>
    </w:p>
    <w:p w14:paraId="68FE1D18" w14:textId="77777777" w:rsidR="00A17A43" w:rsidRDefault="00436ED4"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Pr="00A60E64">
        <w:rPr>
          <w:rFonts w:ascii="Arial" w:hAnsi="Arial" w:cs="Arial"/>
          <w:szCs w:val="24"/>
          <w:highlight w:val="yellow"/>
        </w:rPr>
        <w:t>connect</w:t>
      </w:r>
      <w:r>
        <w:rPr>
          <w:rFonts w:ascii="Arial" w:hAnsi="Arial" w:cs="Arial"/>
          <w:szCs w:val="24"/>
        </w:rPr>
        <w:t xml:space="preserve"> the wire</w:t>
      </w:r>
      <w:r w:rsidR="00503300">
        <w:rPr>
          <w:rFonts w:ascii="Arial" w:hAnsi="Arial" w:cs="Arial"/>
          <w:szCs w:val="24"/>
        </w:rPr>
        <w:t xml:space="preserve"> attached to the bar</w:t>
      </w:r>
      <w:r>
        <w:rPr>
          <w:rFonts w:ascii="Arial" w:hAnsi="Arial" w:cs="Arial"/>
          <w:szCs w:val="24"/>
        </w:rPr>
        <w:t xml:space="preserve"> to the </w:t>
      </w:r>
      <w:r w:rsidR="00AF6FC7">
        <w:rPr>
          <w:rFonts w:ascii="Arial" w:hAnsi="Arial" w:cs="Arial"/>
          <w:szCs w:val="24"/>
        </w:rPr>
        <w:t>positive terminal of a DC power supply.</w:t>
      </w:r>
      <w:r w:rsidR="009D5D24">
        <w:rPr>
          <w:rFonts w:ascii="Arial" w:hAnsi="Arial" w:cs="Arial"/>
          <w:szCs w:val="24"/>
        </w:rPr>
        <w:t xml:space="preserve"> </w:t>
      </w:r>
      <w:r w:rsidR="009D5D24">
        <w:rPr>
          <w:rFonts w:ascii="Arial" w:hAnsi="Arial" w:cs="Arial"/>
          <w:b/>
          <w:szCs w:val="24"/>
        </w:rPr>
        <w:t>[1-MED</w:t>
      </w:r>
      <w:r w:rsidR="002C52CB">
        <w:rPr>
          <w:rFonts w:ascii="Arial" w:hAnsi="Arial" w:cs="Arial"/>
          <w:b/>
          <w:szCs w:val="24"/>
        </w:rPr>
        <w:t>-Over shoulder</w:t>
      </w:r>
      <w:r w:rsidR="009D5D24">
        <w:rPr>
          <w:rFonts w:ascii="Arial" w:hAnsi="Arial" w:cs="Arial"/>
          <w:b/>
          <w:szCs w:val="24"/>
        </w:rPr>
        <w:t>]</w:t>
      </w:r>
      <w:r w:rsidR="00AF6FC7">
        <w:rPr>
          <w:rFonts w:ascii="Arial" w:hAnsi="Arial" w:cs="Arial"/>
          <w:szCs w:val="24"/>
        </w:rPr>
        <w:t xml:space="preserve"> </w:t>
      </w:r>
      <w:r w:rsidR="00AF6FC7" w:rsidRPr="006E3534">
        <w:rPr>
          <w:rFonts w:ascii="Arial" w:hAnsi="Arial" w:cs="Arial"/>
          <w:szCs w:val="24"/>
          <w:highlight w:val="yellow"/>
        </w:rPr>
        <w:t>Connect</w:t>
      </w:r>
      <w:r w:rsidR="00AF6FC7">
        <w:rPr>
          <w:rFonts w:ascii="Arial" w:hAnsi="Arial" w:cs="Arial"/>
          <w:szCs w:val="24"/>
        </w:rPr>
        <w:t xml:space="preserve"> the </w:t>
      </w:r>
      <w:r w:rsidR="008519D5" w:rsidRPr="00071623">
        <w:rPr>
          <w:rFonts w:ascii="Arial" w:hAnsi="Arial" w:cs="Arial"/>
          <w:szCs w:val="24"/>
          <w:highlight w:val="yellow"/>
        </w:rPr>
        <w:t>copper plate</w:t>
      </w:r>
      <w:r w:rsidR="008519D5">
        <w:rPr>
          <w:rFonts w:ascii="Arial" w:hAnsi="Arial" w:cs="Arial"/>
          <w:szCs w:val="24"/>
        </w:rPr>
        <w:t xml:space="preserve"> to the negative terminal of the power supply.</w:t>
      </w:r>
      <w:r w:rsidR="009D5D24">
        <w:rPr>
          <w:rFonts w:ascii="Arial" w:hAnsi="Arial" w:cs="Arial"/>
          <w:szCs w:val="24"/>
        </w:rPr>
        <w:t xml:space="preserve"> </w:t>
      </w:r>
      <w:r w:rsidR="009D5D24">
        <w:rPr>
          <w:rFonts w:ascii="Arial" w:hAnsi="Arial" w:cs="Arial"/>
          <w:b/>
          <w:szCs w:val="24"/>
        </w:rPr>
        <w:t>[2-MED]</w:t>
      </w:r>
    </w:p>
    <w:p w14:paraId="77AF1E06" w14:textId="77777777" w:rsidR="00D60E2D" w:rsidRDefault="00FE023A" w:rsidP="00D60E2D">
      <w:pPr>
        <w:numPr>
          <w:ilvl w:val="2"/>
          <w:numId w:val="2"/>
        </w:numPr>
        <w:spacing w:before="240"/>
        <w:jc w:val="both"/>
        <w:outlineLvl w:val="0"/>
        <w:rPr>
          <w:rFonts w:ascii="Arial" w:hAnsi="Arial" w:cs="Arial"/>
          <w:szCs w:val="24"/>
        </w:rPr>
      </w:pPr>
      <w:r>
        <w:rPr>
          <w:rFonts w:ascii="Arial" w:hAnsi="Arial" w:cs="Arial"/>
          <w:szCs w:val="24"/>
        </w:rPr>
        <w:t xml:space="preserve">Talent </w:t>
      </w:r>
      <w:r w:rsidR="009756DC" w:rsidRPr="00A60E64">
        <w:rPr>
          <w:rFonts w:ascii="Arial" w:hAnsi="Arial" w:cs="Arial"/>
          <w:szCs w:val="24"/>
          <w:highlight w:val="yellow"/>
        </w:rPr>
        <w:t>clips</w:t>
      </w:r>
      <w:r w:rsidR="009756DC">
        <w:rPr>
          <w:rFonts w:ascii="Arial" w:hAnsi="Arial" w:cs="Arial"/>
          <w:szCs w:val="24"/>
        </w:rPr>
        <w:t xml:space="preserve"> the wire from the bar to the positive terminal of the power supply.</w:t>
      </w:r>
    </w:p>
    <w:p w14:paraId="141FB322" w14:textId="77777777" w:rsidR="00827C85" w:rsidRDefault="00827C85" w:rsidP="00827C85">
      <w:pPr>
        <w:numPr>
          <w:ilvl w:val="2"/>
          <w:numId w:val="2"/>
        </w:numPr>
        <w:spacing w:before="240"/>
        <w:jc w:val="both"/>
        <w:outlineLvl w:val="0"/>
        <w:rPr>
          <w:rFonts w:ascii="Arial" w:hAnsi="Arial" w:cs="Arial"/>
          <w:szCs w:val="24"/>
        </w:rPr>
      </w:pPr>
      <w:r>
        <w:rPr>
          <w:rFonts w:ascii="Arial" w:hAnsi="Arial" w:cs="Arial"/>
          <w:szCs w:val="24"/>
        </w:rPr>
        <w:t>Talent clips the wire from the copper plate to the negative terminal of the power supply.</w:t>
      </w:r>
    </w:p>
    <w:p w14:paraId="1F27E902" w14:textId="77777777" w:rsidR="00A60E64" w:rsidRDefault="00A60E64" w:rsidP="00A60E64">
      <w:pPr>
        <w:spacing w:before="240"/>
        <w:ind w:left="1368"/>
        <w:jc w:val="both"/>
        <w:outlineLvl w:val="0"/>
        <w:rPr>
          <w:rFonts w:ascii="Arial" w:hAnsi="Arial" w:cs="Arial"/>
          <w:szCs w:val="24"/>
        </w:rPr>
      </w:pPr>
      <w:r w:rsidRPr="00A60E64">
        <w:rPr>
          <w:rFonts w:ascii="Arial" w:hAnsi="Arial" w:cs="Arial"/>
          <w:b/>
          <w:szCs w:val="24"/>
          <w:highlight w:val="yellow"/>
        </w:rPr>
        <w:t>Authors</w:t>
      </w:r>
      <w:r>
        <w:rPr>
          <w:rFonts w:ascii="Arial" w:hAnsi="Arial" w:cs="Arial"/>
          <w:szCs w:val="24"/>
        </w:rPr>
        <w:t>: How far is the power supply from the tank? (i.e., how far would the demonstrator need to move to connect the wires?)</w:t>
      </w:r>
    </w:p>
    <w:p w14:paraId="3781708F" w14:textId="07DFDD0D" w:rsidR="00C233D3" w:rsidRPr="00C233D3" w:rsidRDefault="00C233D3" w:rsidP="00C233D3">
      <w:pPr>
        <w:pStyle w:val="CommentText"/>
        <w:ind w:left="1368"/>
        <w:rPr>
          <w:color w:val="FF0000"/>
        </w:rPr>
      </w:pPr>
      <w:r w:rsidRPr="00CC75E3">
        <w:rPr>
          <w:rFonts w:ascii="Arial" w:hAnsi="Arial" w:cs="Arial"/>
          <w:b/>
          <w:color w:val="FF0000"/>
          <w:szCs w:val="24"/>
          <w:highlight w:val="yellow"/>
          <w:u w:val="single"/>
        </w:rPr>
        <w:t>Authors’ response</w:t>
      </w:r>
      <w:r w:rsidRPr="00C233D3">
        <w:rPr>
          <w:rFonts w:ascii="Arial" w:hAnsi="Arial" w:cs="Arial"/>
          <w:b/>
          <w:color w:val="FF0000"/>
          <w:szCs w:val="24"/>
          <w:highlight w:val="yellow"/>
          <w:u w:val="single"/>
        </w:rPr>
        <w:t>:</w:t>
      </w:r>
      <w:r w:rsidRPr="00C233D3">
        <w:rPr>
          <w:rStyle w:val="CommentReference"/>
          <w:color w:val="FF0000"/>
          <w:highlight w:val="yellow"/>
        </w:rPr>
        <w:t xml:space="preserve"> </w:t>
      </w:r>
      <w:r w:rsidRPr="00C233D3">
        <w:rPr>
          <w:rStyle w:val="CommentReference"/>
          <w:color w:val="FF0000"/>
          <w:highlight w:val="yellow"/>
        </w:rPr>
        <w:annotationRef/>
      </w:r>
      <w:r w:rsidRPr="00C233D3">
        <w:rPr>
          <w:rFonts w:ascii="Arial" w:hAnsi="Arial" w:cs="Arial"/>
          <w:color w:val="FF0000"/>
          <w:highlight w:val="yellow"/>
        </w:rPr>
        <w:t xml:space="preserve">In order to facilitate shooting, the relevant facilities </w:t>
      </w:r>
      <w:r w:rsidR="00270F47">
        <w:rPr>
          <w:rFonts w:ascii="Arial" w:hAnsi="Arial" w:cs="Arial"/>
          <w:color w:val="FF0000"/>
          <w:highlight w:val="yellow"/>
        </w:rPr>
        <w:t xml:space="preserve">will </w:t>
      </w:r>
      <w:r w:rsidRPr="00C233D3">
        <w:rPr>
          <w:rFonts w:ascii="Arial" w:hAnsi="Arial" w:cs="Arial"/>
          <w:color w:val="FF0000"/>
          <w:highlight w:val="yellow"/>
        </w:rPr>
        <w:t xml:space="preserve">be gathered within </w:t>
      </w:r>
      <w:r w:rsidR="00270F47">
        <w:rPr>
          <w:rFonts w:ascii="Arial" w:hAnsi="Arial" w:cs="Arial"/>
          <w:color w:val="FF0000"/>
          <w:highlight w:val="yellow"/>
        </w:rPr>
        <w:t xml:space="preserve">an area of about </w:t>
      </w:r>
      <w:r w:rsidRPr="00C233D3">
        <w:rPr>
          <w:rFonts w:ascii="Arial" w:hAnsi="Arial" w:cs="Arial"/>
          <w:color w:val="FF0000"/>
          <w:highlight w:val="yellow"/>
        </w:rPr>
        <w:t>2.0 m</w:t>
      </w:r>
      <w:r w:rsidR="00270F47" w:rsidRPr="00270F47">
        <w:rPr>
          <w:rFonts w:ascii="Arial" w:hAnsi="Arial" w:cs="Arial"/>
          <w:color w:val="FF0000"/>
          <w:highlight w:val="yellow"/>
          <w:vertAlign w:val="superscript"/>
        </w:rPr>
        <w:t>2</w:t>
      </w:r>
      <w:r w:rsidRPr="00C233D3">
        <w:rPr>
          <w:rFonts w:ascii="Arial" w:hAnsi="Arial" w:cs="Arial"/>
          <w:color w:val="FF0000"/>
          <w:highlight w:val="yellow"/>
        </w:rPr>
        <w:t>.</w:t>
      </w:r>
    </w:p>
    <w:p w14:paraId="5922BA68" w14:textId="77777777" w:rsidR="00071623" w:rsidRDefault="00071623" w:rsidP="00A60E64">
      <w:pPr>
        <w:spacing w:before="240"/>
        <w:ind w:left="1368"/>
        <w:jc w:val="both"/>
        <w:outlineLvl w:val="0"/>
        <w:rPr>
          <w:rFonts w:ascii="Arial" w:hAnsi="Arial" w:cs="Arial"/>
          <w:szCs w:val="24"/>
        </w:rPr>
      </w:pPr>
      <w:r w:rsidRPr="008C23A9">
        <w:rPr>
          <w:rFonts w:ascii="Arial" w:hAnsi="Arial" w:cs="Arial"/>
          <w:b/>
          <w:szCs w:val="24"/>
          <w:highlight w:val="yellow"/>
        </w:rPr>
        <w:t>Authors</w:t>
      </w:r>
      <w:r>
        <w:rPr>
          <w:rFonts w:ascii="Arial" w:hAnsi="Arial" w:cs="Arial"/>
          <w:szCs w:val="24"/>
        </w:rPr>
        <w:t xml:space="preserve">: Do you have a preferred type of electrical wire that you use </w:t>
      </w:r>
      <w:r w:rsidR="008C23A9">
        <w:rPr>
          <w:rFonts w:ascii="Arial" w:hAnsi="Arial" w:cs="Arial"/>
          <w:szCs w:val="24"/>
        </w:rPr>
        <w:t>for connecting the copper plate to the power supply?</w:t>
      </w:r>
    </w:p>
    <w:p w14:paraId="43771685" w14:textId="02F70BD7" w:rsidR="00F203B4" w:rsidRPr="00071623" w:rsidRDefault="00F203B4" w:rsidP="00A60E64">
      <w:pPr>
        <w:spacing w:before="240"/>
        <w:ind w:left="1368"/>
        <w:jc w:val="both"/>
        <w:outlineLvl w:val="0"/>
        <w:rPr>
          <w:rFonts w:ascii="Arial" w:hAnsi="Arial" w:cs="Arial"/>
          <w:szCs w:val="24"/>
        </w:rPr>
      </w:pPr>
      <w:r w:rsidRPr="00CC75E3">
        <w:rPr>
          <w:rFonts w:ascii="Arial" w:hAnsi="Arial" w:cs="Arial"/>
          <w:b/>
          <w:color w:val="FF0000"/>
          <w:szCs w:val="24"/>
          <w:highlight w:val="yellow"/>
          <w:u w:val="single"/>
        </w:rPr>
        <w:t>Authors’ response</w:t>
      </w:r>
      <w:r w:rsidRPr="00C233D3">
        <w:rPr>
          <w:rFonts w:ascii="Arial" w:hAnsi="Arial" w:cs="Arial"/>
          <w:b/>
          <w:color w:val="FF0000"/>
          <w:szCs w:val="24"/>
          <w:highlight w:val="yellow"/>
          <w:u w:val="single"/>
        </w:rPr>
        <w:t>:</w:t>
      </w:r>
      <w:r w:rsidRPr="00C233D3">
        <w:rPr>
          <w:rStyle w:val="CommentReference"/>
          <w:color w:val="FF0000"/>
          <w:highlight w:val="yellow"/>
        </w:rPr>
        <w:t xml:space="preserve"> </w:t>
      </w:r>
      <w:r w:rsidRPr="00C233D3">
        <w:rPr>
          <w:rStyle w:val="CommentReference"/>
          <w:color w:val="FF0000"/>
          <w:highlight w:val="yellow"/>
        </w:rPr>
        <w:annotationRef/>
      </w:r>
      <w:r w:rsidR="00270F47">
        <w:rPr>
          <w:rStyle w:val="CommentReference"/>
          <w:rFonts w:ascii="Arial" w:hAnsi="Arial" w:cs="Arial"/>
          <w:color w:val="FF0000"/>
          <w:sz w:val="24"/>
          <w:szCs w:val="24"/>
          <w:highlight w:val="yellow"/>
        </w:rPr>
        <w:t>Y</w:t>
      </w:r>
      <w:r w:rsidRPr="00F203B4">
        <w:rPr>
          <w:rStyle w:val="CommentReference"/>
          <w:rFonts w:ascii="Arial" w:hAnsi="Arial" w:cs="Arial"/>
          <w:color w:val="FF0000"/>
          <w:sz w:val="24"/>
          <w:szCs w:val="24"/>
          <w:highlight w:val="yellow"/>
        </w:rPr>
        <w:t xml:space="preserve">es, we </w:t>
      </w:r>
      <w:r w:rsidR="00270F47">
        <w:rPr>
          <w:rStyle w:val="CommentReference"/>
          <w:rFonts w:ascii="Arial" w:hAnsi="Arial" w:cs="Arial"/>
          <w:color w:val="FF0000"/>
          <w:sz w:val="24"/>
          <w:szCs w:val="24"/>
          <w:highlight w:val="yellow"/>
        </w:rPr>
        <w:t>use the same wire as those for the steel bar</w:t>
      </w:r>
      <w:r w:rsidR="00270F47">
        <w:rPr>
          <w:rStyle w:val="CommentReference"/>
          <w:rFonts w:ascii="Arial" w:hAnsi="Arial" w:cs="Arial"/>
          <w:color w:val="FF0000"/>
          <w:sz w:val="24"/>
          <w:szCs w:val="24"/>
        </w:rPr>
        <w:t xml:space="preserve">. </w:t>
      </w:r>
      <w:r>
        <w:rPr>
          <w:rStyle w:val="CommentReference"/>
          <w:color w:val="FF0000"/>
        </w:rPr>
        <w:t xml:space="preserve"> </w:t>
      </w:r>
    </w:p>
    <w:p w14:paraId="245608F7" w14:textId="77777777" w:rsidR="00B71005" w:rsidRDefault="00410FCA" w:rsidP="00A60E64">
      <w:pPr>
        <w:spacing w:before="240"/>
        <w:ind w:left="1368"/>
        <w:jc w:val="both"/>
        <w:outlineLvl w:val="0"/>
        <w:rPr>
          <w:rFonts w:ascii="Arial" w:hAnsi="Arial" w:cs="Arial"/>
          <w:szCs w:val="24"/>
        </w:rPr>
      </w:pPr>
      <w:r w:rsidRPr="00D41594">
        <w:rPr>
          <w:rFonts w:ascii="Arial" w:hAnsi="Arial" w:cs="Arial"/>
          <w:b/>
          <w:szCs w:val="24"/>
          <w:highlight w:val="yellow"/>
        </w:rPr>
        <w:t>Authors</w:t>
      </w:r>
      <w:r w:rsidR="00BF0F5A">
        <w:rPr>
          <w:rFonts w:ascii="Arial" w:hAnsi="Arial" w:cs="Arial"/>
          <w:szCs w:val="24"/>
        </w:rPr>
        <w:t>: Does the copper plate have a wire permanently connected to it, or do you need to attach a wire to it every time?</w:t>
      </w:r>
      <w:r w:rsidR="00431B54">
        <w:rPr>
          <w:rFonts w:ascii="Arial" w:hAnsi="Arial" w:cs="Arial"/>
          <w:szCs w:val="24"/>
        </w:rPr>
        <w:t xml:space="preserve"> If the wire is not permanently connected, do you attach the wire to the copper plate</w:t>
      </w:r>
      <w:r w:rsidR="00186864">
        <w:rPr>
          <w:rFonts w:ascii="Arial" w:hAnsi="Arial" w:cs="Arial"/>
          <w:szCs w:val="24"/>
        </w:rPr>
        <w:t xml:space="preserve"> (with the other end disconnected)</w:t>
      </w:r>
      <w:r w:rsidR="00431B54">
        <w:rPr>
          <w:rFonts w:ascii="Arial" w:hAnsi="Arial" w:cs="Arial"/>
          <w:szCs w:val="24"/>
        </w:rPr>
        <w:t xml:space="preserve"> before filling the tank with the electrolyte?</w:t>
      </w:r>
    </w:p>
    <w:p w14:paraId="167AE0B9" w14:textId="7969DC74" w:rsidR="003B5069" w:rsidRPr="003B5069" w:rsidRDefault="003B5069" w:rsidP="00A60E64">
      <w:pPr>
        <w:spacing w:before="240"/>
        <w:ind w:left="1368"/>
        <w:jc w:val="both"/>
        <w:outlineLvl w:val="0"/>
        <w:rPr>
          <w:rFonts w:ascii="Arial" w:hAnsi="Arial" w:cs="Arial"/>
          <w:color w:val="FF0000"/>
          <w:szCs w:val="24"/>
        </w:rPr>
      </w:pPr>
      <w:r w:rsidRPr="00CC75E3">
        <w:rPr>
          <w:rFonts w:ascii="Arial" w:hAnsi="Arial" w:cs="Arial"/>
          <w:b/>
          <w:color w:val="FF0000"/>
          <w:szCs w:val="24"/>
          <w:highlight w:val="yellow"/>
          <w:u w:val="single"/>
        </w:rPr>
        <w:t>Authors’ respon</w:t>
      </w:r>
      <w:r w:rsidRPr="001F4DDC">
        <w:rPr>
          <w:rFonts w:ascii="Arial" w:hAnsi="Arial" w:cs="Arial"/>
          <w:b/>
          <w:color w:val="FF0000"/>
          <w:szCs w:val="24"/>
          <w:highlight w:val="yellow"/>
          <w:u w:val="single"/>
        </w:rPr>
        <w:t>se:</w:t>
      </w:r>
      <w:r w:rsidRPr="001F4DDC">
        <w:rPr>
          <w:rStyle w:val="CommentReference"/>
          <w:color w:val="FF0000"/>
          <w:highlight w:val="yellow"/>
        </w:rPr>
        <w:t xml:space="preserve"> </w:t>
      </w:r>
      <w:r w:rsidRPr="001F4DDC">
        <w:rPr>
          <w:rStyle w:val="CommentReference"/>
          <w:color w:val="FF0000"/>
          <w:highlight w:val="yellow"/>
        </w:rPr>
        <w:annotationRef/>
      </w:r>
      <w:r w:rsidR="00672C50" w:rsidRPr="001F4DDC">
        <w:rPr>
          <w:rFonts w:ascii="Arial" w:hAnsi="Arial" w:cs="Arial"/>
          <w:color w:val="FF0000"/>
          <w:highlight w:val="yellow"/>
        </w:rPr>
        <w:t xml:space="preserve">No. </w:t>
      </w:r>
      <w:r w:rsidR="00672C50" w:rsidRPr="00672C50">
        <w:rPr>
          <w:rFonts w:ascii="Arial" w:hAnsi="Arial" w:cs="Arial"/>
          <w:color w:val="FF0000"/>
          <w:highlight w:val="yellow"/>
        </w:rPr>
        <w:t>a wire is conne</w:t>
      </w:r>
      <w:r w:rsidR="001F4DDC">
        <w:rPr>
          <w:rFonts w:ascii="Arial" w:hAnsi="Arial" w:cs="Arial"/>
          <w:color w:val="FF0000"/>
          <w:highlight w:val="yellow"/>
        </w:rPr>
        <w:t>ct</w:t>
      </w:r>
      <w:r w:rsidR="009B0F41">
        <w:rPr>
          <w:rFonts w:ascii="Arial" w:hAnsi="Arial" w:cs="Arial"/>
          <w:color w:val="FF0000"/>
          <w:highlight w:val="yellow"/>
        </w:rPr>
        <w:t>e</w:t>
      </w:r>
      <w:r w:rsidR="00672C50" w:rsidRPr="00672C50">
        <w:rPr>
          <w:rFonts w:ascii="Arial" w:hAnsi="Arial" w:cs="Arial"/>
          <w:color w:val="FF0000"/>
          <w:highlight w:val="yellow"/>
        </w:rPr>
        <w:t xml:space="preserve">d to the copper plate </w:t>
      </w:r>
      <w:r w:rsidRPr="00672C50">
        <w:rPr>
          <w:rFonts w:ascii="Arial" w:hAnsi="Arial" w:cs="Arial"/>
          <w:color w:val="FF0000"/>
          <w:highlight w:val="yellow"/>
        </w:rPr>
        <w:t>before shooting</w:t>
      </w:r>
      <w:r w:rsidRPr="003B5069">
        <w:rPr>
          <w:rFonts w:ascii="Arial" w:hAnsi="Arial" w:cs="Arial"/>
          <w:color w:val="FF0000"/>
          <w:highlight w:val="yellow"/>
        </w:rPr>
        <w:t>.</w:t>
      </w:r>
    </w:p>
    <w:p w14:paraId="13A2B5C3" w14:textId="77777777" w:rsidR="00085CD3" w:rsidRDefault="00085CD3" w:rsidP="00A60E64">
      <w:pPr>
        <w:spacing w:before="240"/>
        <w:ind w:left="1368"/>
        <w:jc w:val="both"/>
        <w:outlineLvl w:val="0"/>
        <w:rPr>
          <w:rFonts w:ascii="Arial" w:hAnsi="Arial" w:cs="Arial"/>
          <w:szCs w:val="24"/>
        </w:rPr>
      </w:pPr>
      <w:r w:rsidRPr="00C75121">
        <w:rPr>
          <w:rFonts w:ascii="Arial" w:hAnsi="Arial" w:cs="Arial"/>
          <w:b/>
          <w:szCs w:val="24"/>
          <w:highlight w:val="yellow"/>
        </w:rPr>
        <w:t>Authors</w:t>
      </w:r>
      <w:r>
        <w:rPr>
          <w:rFonts w:ascii="Arial" w:hAnsi="Arial" w:cs="Arial"/>
          <w:szCs w:val="24"/>
        </w:rPr>
        <w:t xml:space="preserve">: Do you indeed use clips, or do </w:t>
      </w:r>
      <w:r w:rsidR="00834F42">
        <w:rPr>
          <w:rFonts w:ascii="Arial" w:hAnsi="Arial" w:cs="Arial"/>
          <w:szCs w:val="24"/>
        </w:rPr>
        <w:t>you con</w:t>
      </w:r>
      <w:r w:rsidR="00550639">
        <w:rPr>
          <w:rFonts w:ascii="Arial" w:hAnsi="Arial" w:cs="Arial"/>
          <w:szCs w:val="24"/>
        </w:rPr>
        <w:t>nect the wires by twisting them around the terminal? If you use clips, does the clip need to be connected to the other end of the wire attached to the bar before connecting the wire to the bar, or do you fit the wire with a clip afterwards?</w:t>
      </w:r>
    </w:p>
    <w:p w14:paraId="7D1A0CB4" w14:textId="7EC04945" w:rsidR="003B5069" w:rsidRPr="00F1003B" w:rsidRDefault="003B5069" w:rsidP="003B5069">
      <w:pPr>
        <w:pStyle w:val="CommentText"/>
        <w:ind w:left="1368"/>
        <w:rPr>
          <w:rFonts w:ascii="Arial" w:hAnsi="Arial" w:cs="Arial"/>
          <w:color w:val="FF0000"/>
          <w:szCs w:val="24"/>
        </w:rPr>
      </w:pPr>
      <w:r w:rsidRPr="003B5069">
        <w:rPr>
          <w:rFonts w:ascii="Arial" w:hAnsi="Arial" w:cs="Arial"/>
          <w:b/>
          <w:color w:val="FF0000"/>
          <w:szCs w:val="24"/>
          <w:highlight w:val="yellow"/>
          <w:u w:val="single"/>
        </w:rPr>
        <w:t>Authors’ response:</w:t>
      </w:r>
      <w:r w:rsidRPr="003B5069">
        <w:rPr>
          <w:rStyle w:val="CommentReference"/>
          <w:rFonts w:ascii="Arial" w:hAnsi="Arial" w:cs="Arial"/>
          <w:color w:val="FF0000"/>
          <w:sz w:val="24"/>
          <w:szCs w:val="24"/>
          <w:highlight w:val="yellow"/>
        </w:rPr>
        <w:t xml:space="preserve"> </w:t>
      </w:r>
      <w:r w:rsidRPr="003B5069">
        <w:rPr>
          <w:rStyle w:val="CommentReference"/>
          <w:rFonts w:ascii="Arial" w:hAnsi="Arial" w:cs="Arial"/>
          <w:color w:val="FF0000"/>
          <w:sz w:val="24"/>
          <w:szCs w:val="24"/>
          <w:highlight w:val="yellow"/>
        </w:rPr>
        <w:annotationRef/>
      </w:r>
      <w:r w:rsidRPr="003B5069">
        <w:rPr>
          <w:rFonts w:ascii="Arial" w:hAnsi="Arial" w:cs="Arial"/>
          <w:szCs w:val="24"/>
          <w:highlight w:val="yellow"/>
        </w:rPr>
        <w:t xml:space="preserve"> </w:t>
      </w:r>
      <w:r w:rsidR="00F1003B" w:rsidRPr="00F1003B">
        <w:rPr>
          <w:rFonts w:ascii="Arial" w:hAnsi="Arial" w:cs="Arial"/>
          <w:color w:val="FF0000"/>
          <w:szCs w:val="24"/>
          <w:highlight w:val="yellow"/>
        </w:rPr>
        <w:t>No, the wires is directly twisted around the terminal in t</w:t>
      </w:r>
      <w:r w:rsidRPr="00F1003B">
        <w:rPr>
          <w:rFonts w:ascii="Arial" w:hAnsi="Arial" w:cs="Arial"/>
          <w:color w:val="FF0000"/>
          <w:szCs w:val="24"/>
          <w:highlight w:val="yellow"/>
        </w:rPr>
        <w:t>he test.</w:t>
      </w:r>
    </w:p>
    <w:p w14:paraId="6423BEFF" w14:textId="77777777" w:rsidR="00BB5D61" w:rsidRDefault="0067629C" w:rsidP="007C6DB1">
      <w:pPr>
        <w:numPr>
          <w:ilvl w:val="1"/>
          <w:numId w:val="2"/>
        </w:numPr>
        <w:spacing w:before="240"/>
        <w:jc w:val="both"/>
        <w:outlineLvl w:val="0"/>
        <w:rPr>
          <w:rFonts w:ascii="Arial" w:hAnsi="Arial" w:cs="Arial"/>
          <w:szCs w:val="24"/>
        </w:rPr>
      </w:pPr>
      <w:r>
        <w:rPr>
          <w:rFonts w:ascii="Arial" w:hAnsi="Arial" w:cs="Arial"/>
          <w:szCs w:val="24"/>
        </w:rPr>
        <w:t xml:space="preserve">Set the power supply </w:t>
      </w:r>
      <w:r w:rsidR="00D0617A">
        <w:rPr>
          <w:rFonts w:ascii="Arial" w:hAnsi="Arial" w:cs="Arial"/>
          <w:szCs w:val="24"/>
        </w:rPr>
        <w:t>to produce</w:t>
      </w:r>
      <w:r w:rsidR="003718C4">
        <w:rPr>
          <w:rFonts w:ascii="Arial" w:hAnsi="Arial" w:cs="Arial"/>
          <w:szCs w:val="24"/>
        </w:rPr>
        <w:t xml:space="preserve"> a </w:t>
      </w:r>
      <w:r w:rsidR="003718C4" w:rsidRPr="0031264D">
        <w:rPr>
          <w:rFonts w:ascii="Arial" w:hAnsi="Arial" w:cs="Arial"/>
          <w:szCs w:val="24"/>
          <w:highlight w:val="yellow"/>
        </w:rPr>
        <w:t>current density</w:t>
      </w:r>
      <w:r>
        <w:rPr>
          <w:rFonts w:ascii="Arial" w:hAnsi="Arial" w:cs="Arial"/>
          <w:szCs w:val="24"/>
        </w:rPr>
        <w:t xml:space="preserve"> </w:t>
      </w:r>
      <w:r w:rsidR="00743BDA">
        <w:rPr>
          <w:rFonts w:ascii="Arial" w:hAnsi="Arial" w:cs="Arial"/>
          <w:szCs w:val="24"/>
        </w:rPr>
        <w:t>of 2.5 µA/cm</w:t>
      </w:r>
      <w:r w:rsidR="00743BDA">
        <w:rPr>
          <w:rFonts w:ascii="Arial" w:hAnsi="Arial" w:cs="Arial"/>
          <w:szCs w:val="24"/>
          <w:vertAlign w:val="superscript"/>
        </w:rPr>
        <w:t>2</w:t>
      </w:r>
      <w:r w:rsidR="004E14AD">
        <w:rPr>
          <w:rFonts w:ascii="Arial" w:hAnsi="Arial" w:cs="Arial"/>
          <w:szCs w:val="24"/>
        </w:rPr>
        <w:t xml:space="preserve"> throughout the bar.</w:t>
      </w:r>
      <w:r w:rsidR="00E00A3D">
        <w:rPr>
          <w:rFonts w:ascii="Arial" w:hAnsi="Arial" w:cs="Arial"/>
          <w:szCs w:val="24"/>
        </w:rPr>
        <w:t xml:space="preserve"> </w:t>
      </w:r>
      <w:r w:rsidR="00E00A3D">
        <w:rPr>
          <w:rFonts w:ascii="Arial" w:hAnsi="Arial" w:cs="Arial"/>
          <w:b/>
          <w:szCs w:val="24"/>
        </w:rPr>
        <w:t>[1-MED-Over shoulder]</w:t>
      </w:r>
      <w:r w:rsidR="0027088C">
        <w:rPr>
          <w:rFonts w:ascii="Arial" w:hAnsi="Arial" w:cs="Arial"/>
          <w:szCs w:val="24"/>
        </w:rPr>
        <w:t xml:space="preserve"> Apply the current for the </w:t>
      </w:r>
      <w:r w:rsidR="008D2E2F">
        <w:rPr>
          <w:rFonts w:ascii="Arial" w:hAnsi="Arial" w:cs="Arial"/>
          <w:szCs w:val="24"/>
        </w:rPr>
        <w:t>duration</w:t>
      </w:r>
      <w:r w:rsidR="0027088C">
        <w:rPr>
          <w:rFonts w:ascii="Arial" w:hAnsi="Arial" w:cs="Arial"/>
          <w:szCs w:val="24"/>
        </w:rPr>
        <w:t xml:space="preserve"> needed to attain</w:t>
      </w:r>
      <w:r w:rsidR="007F10A3">
        <w:rPr>
          <w:rFonts w:ascii="Arial" w:hAnsi="Arial" w:cs="Arial"/>
          <w:szCs w:val="24"/>
        </w:rPr>
        <w:t xml:space="preserve"> the desired level of corrosion per Faraday’s law.</w:t>
      </w:r>
      <w:r w:rsidR="00E00A3D">
        <w:rPr>
          <w:rFonts w:ascii="Arial" w:hAnsi="Arial" w:cs="Arial"/>
          <w:szCs w:val="24"/>
        </w:rPr>
        <w:t xml:space="preserve"> </w:t>
      </w:r>
      <w:r w:rsidR="00E00A3D">
        <w:rPr>
          <w:rFonts w:ascii="Arial" w:hAnsi="Arial" w:cs="Arial"/>
          <w:b/>
          <w:szCs w:val="24"/>
        </w:rPr>
        <w:t>[2-CU]</w:t>
      </w:r>
    </w:p>
    <w:p w14:paraId="4A632F94" w14:textId="77777777" w:rsidR="008F5F6E" w:rsidRDefault="008F5F6E" w:rsidP="008F5F6E">
      <w:pPr>
        <w:numPr>
          <w:ilvl w:val="2"/>
          <w:numId w:val="2"/>
        </w:numPr>
        <w:spacing w:before="240"/>
        <w:jc w:val="both"/>
        <w:outlineLvl w:val="0"/>
        <w:rPr>
          <w:rFonts w:ascii="Arial" w:hAnsi="Arial" w:cs="Arial"/>
          <w:szCs w:val="24"/>
        </w:rPr>
      </w:pPr>
      <w:r>
        <w:rPr>
          <w:rFonts w:ascii="Arial" w:hAnsi="Arial" w:cs="Arial"/>
          <w:szCs w:val="24"/>
        </w:rPr>
        <w:lastRenderedPageBreak/>
        <w:t xml:space="preserve">Talent </w:t>
      </w:r>
      <w:r w:rsidRPr="0031264D">
        <w:rPr>
          <w:rFonts w:ascii="Arial" w:hAnsi="Arial" w:cs="Arial"/>
          <w:szCs w:val="24"/>
          <w:highlight w:val="yellow"/>
        </w:rPr>
        <w:t>sets</w:t>
      </w:r>
      <w:r>
        <w:rPr>
          <w:rFonts w:ascii="Arial" w:hAnsi="Arial" w:cs="Arial"/>
          <w:szCs w:val="24"/>
        </w:rPr>
        <w:t xml:space="preserve"> the power supply to</w:t>
      </w:r>
      <w:r w:rsidR="00612775">
        <w:rPr>
          <w:rFonts w:ascii="Arial" w:hAnsi="Arial" w:cs="Arial"/>
          <w:szCs w:val="24"/>
        </w:rPr>
        <w:t xml:space="preserve"> the </w:t>
      </w:r>
      <w:r w:rsidR="00612775" w:rsidRPr="006C4573">
        <w:rPr>
          <w:rFonts w:ascii="Arial" w:hAnsi="Arial" w:cs="Arial"/>
          <w:szCs w:val="24"/>
        </w:rPr>
        <w:t>needed current</w:t>
      </w:r>
      <w:r w:rsidR="00612775">
        <w:rPr>
          <w:rFonts w:ascii="Arial" w:hAnsi="Arial" w:cs="Arial"/>
          <w:szCs w:val="24"/>
        </w:rPr>
        <w:t xml:space="preserve"> to produce</w:t>
      </w:r>
      <w:r>
        <w:rPr>
          <w:rFonts w:ascii="Arial" w:hAnsi="Arial" w:cs="Arial"/>
          <w:szCs w:val="24"/>
        </w:rPr>
        <w:t xml:space="preserve"> </w:t>
      </w:r>
      <w:r w:rsidR="004870A8">
        <w:rPr>
          <w:rFonts w:ascii="Arial" w:hAnsi="Arial" w:cs="Arial"/>
          <w:szCs w:val="24"/>
        </w:rPr>
        <w:t>2.5 µA/cm</w:t>
      </w:r>
      <w:r w:rsidR="004870A8">
        <w:rPr>
          <w:rFonts w:ascii="Arial" w:hAnsi="Arial" w:cs="Arial"/>
          <w:szCs w:val="24"/>
          <w:vertAlign w:val="superscript"/>
        </w:rPr>
        <w:t>2</w:t>
      </w:r>
      <w:r w:rsidR="00612775">
        <w:rPr>
          <w:rFonts w:ascii="Arial" w:hAnsi="Arial" w:cs="Arial"/>
          <w:szCs w:val="24"/>
        </w:rPr>
        <w:t xml:space="preserve"> and turns on the power supply.</w:t>
      </w:r>
    </w:p>
    <w:p w14:paraId="5A250CAB" w14:textId="77777777" w:rsidR="004F2976" w:rsidRDefault="00CE51C6" w:rsidP="008F5F6E">
      <w:pPr>
        <w:numPr>
          <w:ilvl w:val="2"/>
          <w:numId w:val="2"/>
        </w:numPr>
        <w:spacing w:before="240"/>
        <w:jc w:val="both"/>
        <w:outlineLvl w:val="0"/>
        <w:rPr>
          <w:rFonts w:ascii="Arial" w:hAnsi="Arial" w:cs="Arial"/>
          <w:szCs w:val="24"/>
        </w:rPr>
      </w:pPr>
      <w:r>
        <w:rPr>
          <w:rFonts w:ascii="Arial" w:hAnsi="Arial" w:cs="Arial"/>
          <w:szCs w:val="24"/>
        </w:rPr>
        <w:t>The bar specimen corroding in the tank.</w:t>
      </w:r>
      <w:r w:rsidR="00D43612">
        <w:rPr>
          <w:rFonts w:ascii="Arial" w:hAnsi="Arial" w:cs="Arial"/>
          <w:szCs w:val="24"/>
        </w:rPr>
        <w:t xml:space="preserve"> (5-7 s of footage)</w:t>
      </w:r>
    </w:p>
    <w:p w14:paraId="5A63D609" w14:textId="77777777" w:rsidR="0031264D" w:rsidRDefault="0031264D" w:rsidP="00D801D1">
      <w:pPr>
        <w:spacing w:before="240"/>
        <w:ind w:left="1368"/>
        <w:jc w:val="both"/>
        <w:outlineLvl w:val="0"/>
        <w:rPr>
          <w:rFonts w:ascii="Arial" w:hAnsi="Arial" w:cs="Arial"/>
          <w:szCs w:val="24"/>
        </w:rPr>
      </w:pPr>
      <w:r w:rsidRPr="006C4573">
        <w:rPr>
          <w:rFonts w:ascii="Arial" w:hAnsi="Arial" w:cs="Arial"/>
          <w:b/>
          <w:szCs w:val="24"/>
          <w:highlight w:val="yellow"/>
        </w:rPr>
        <w:t>Authors</w:t>
      </w:r>
      <w:r w:rsidR="00DF0DBF">
        <w:rPr>
          <w:rFonts w:ascii="Arial" w:hAnsi="Arial" w:cs="Arial"/>
          <w:szCs w:val="24"/>
        </w:rPr>
        <w:t>: Is this specifically the</w:t>
      </w:r>
      <w:r>
        <w:rPr>
          <w:rFonts w:ascii="Arial" w:hAnsi="Arial" w:cs="Arial"/>
          <w:szCs w:val="24"/>
        </w:rPr>
        <w:t xml:space="preserve"> corrosion current density</w:t>
      </w:r>
      <w:r w:rsidR="009E6535">
        <w:rPr>
          <w:rFonts w:ascii="Arial" w:hAnsi="Arial" w:cs="Arial"/>
          <w:szCs w:val="24"/>
        </w:rPr>
        <w:t>?</w:t>
      </w:r>
    </w:p>
    <w:p w14:paraId="3A1B3014" w14:textId="066EB289" w:rsidR="00001B34" w:rsidRDefault="00001B34" w:rsidP="00001B34">
      <w:pPr>
        <w:pStyle w:val="CommentText"/>
        <w:ind w:left="1368"/>
      </w:pPr>
      <w:r w:rsidRPr="003B5069">
        <w:rPr>
          <w:rFonts w:ascii="Arial" w:hAnsi="Arial" w:cs="Arial"/>
          <w:b/>
          <w:color w:val="FF0000"/>
          <w:szCs w:val="24"/>
          <w:highlight w:val="yellow"/>
          <w:u w:val="single"/>
        </w:rPr>
        <w:t>Authors’ response:</w:t>
      </w:r>
      <w:r w:rsidR="001F3B68">
        <w:rPr>
          <w:rFonts w:ascii="Arial" w:hAnsi="Arial" w:cs="Arial"/>
          <w:b/>
          <w:color w:val="FF0000"/>
          <w:szCs w:val="24"/>
          <w:highlight w:val="yellow"/>
          <w:u w:val="single"/>
        </w:rPr>
        <w:t xml:space="preserve"> </w:t>
      </w:r>
      <w:r w:rsidR="001F3B68" w:rsidRPr="001F3B68">
        <w:rPr>
          <w:rFonts w:ascii="Arial" w:hAnsi="Arial" w:cs="Arial"/>
          <w:color w:val="FF0000"/>
          <w:szCs w:val="24"/>
          <w:highlight w:val="yellow"/>
        </w:rPr>
        <w:t>Yes</w:t>
      </w:r>
      <w:r w:rsidRPr="001F3B68">
        <w:rPr>
          <w:rStyle w:val="CommentReference"/>
          <w:rFonts w:ascii="Arial" w:hAnsi="Arial" w:cs="Arial"/>
          <w:color w:val="FF0000"/>
          <w:sz w:val="24"/>
          <w:szCs w:val="24"/>
          <w:highlight w:val="yellow"/>
        </w:rPr>
        <w:annotationRef/>
      </w:r>
      <w:r w:rsidR="001F3B68" w:rsidRPr="001F3B68">
        <w:rPr>
          <w:rFonts w:ascii="Arial" w:hAnsi="Arial" w:cs="Arial"/>
          <w:color w:val="FF0000"/>
          <w:szCs w:val="24"/>
          <w:highlight w:val="yellow"/>
        </w:rPr>
        <w:t>.</w:t>
      </w:r>
      <w:r w:rsidR="001F3B68">
        <w:rPr>
          <w:rFonts w:ascii="Arial" w:hAnsi="Arial" w:cs="Arial"/>
          <w:color w:val="FF0000"/>
          <w:szCs w:val="24"/>
          <w:highlight w:val="yellow"/>
          <w:u w:val="single"/>
        </w:rPr>
        <w:t xml:space="preserve"> </w:t>
      </w:r>
      <w:r w:rsidRPr="00001B34">
        <w:rPr>
          <w:rStyle w:val="CommentReference"/>
          <w:rFonts w:ascii="Arial" w:hAnsi="Arial" w:cs="Arial"/>
          <w:color w:val="FF0000"/>
          <w:sz w:val="24"/>
          <w:szCs w:val="24"/>
          <w:highlight w:val="yellow"/>
        </w:rPr>
        <w:annotationRef/>
      </w:r>
    </w:p>
    <w:p w14:paraId="4316EFE9" w14:textId="77777777" w:rsidR="00942D39" w:rsidRDefault="00DD4EB3" w:rsidP="006C4573">
      <w:pPr>
        <w:spacing w:before="240"/>
        <w:ind w:left="1368"/>
        <w:jc w:val="both"/>
        <w:outlineLvl w:val="0"/>
        <w:rPr>
          <w:rFonts w:ascii="Arial" w:hAnsi="Arial" w:cs="Arial"/>
          <w:szCs w:val="24"/>
        </w:rPr>
      </w:pPr>
      <w:r w:rsidRPr="007C1CED">
        <w:rPr>
          <w:rFonts w:ascii="Arial" w:hAnsi="Arial" w:cs="Arial"/>
          <w:b/>
          <w:szCs w:val="24"/>
          <w:highlight w:val="yellow"/>
        </w:rPr>
        <w:t>Authors</w:t>
      </w:r>
      <w:r>
        <w:rPr>
          <w:rFonts w:ascii="Arial" w:hAnsi="Arial" w:cs="Arial"/>
          <w:szCs w:val="24"/>
        </w:rPr>
        <w:t>: Can you set the current before turning on the power supply at all (i.e., does it have anal</w:t>
      </w:r>
      <w:r w:rsidR="009512CF">
        <w:rPr>
          <w:rFonts w:ascii="Arial" w:hAnsi="Arial" w:cs="Arial"/>
          <w:szCs w:val="24"/>
        </w:rPr>
        <w:t>og controls)?</w:t>
      </w:r>
    </w:p>
    <w:p w14:paraId="60B09554" w14:textId="6B8B7B3B" w:rsidR="00001B34" w:rsidRPr="004E14AD" w:rsidRDefault="00001B34" w:rsidP="001F3B68">
      <w:pPr>
        <w:pStyle w:val="CommentText"/>
        <w:ind w:left="1368"/>
        <w:rPr>
          <w:rFonts w:ascii="Arial" w:hAnsi="Arial" w:cs="Arial"/>
          <w:szCs w:val="24"/>
        </w:rPr>
      </w:pPr>
      <w:r w:rsidRPr="003B5069">
        <w:rPr>
          <w:rFonts w:ascii="Arial" w:hAnsi="Arial" w:cs="Arial"/>
          <w:b/>
          <w:color w:val="FF0000"/>
          <w:szCs w:val="24"/>
          <w:highlight w:val="yellow"/>
          <w:u w:val="single"/>
        </w:rPr>
        <w:t>Authors’ response:</w:t>
      </w:r>
      <w:r w:rsidR="001F3B68">
        <w:rPr>
          <w:rFonts w:ascii="Arial" w:hAnsi="Arial" w:cs="Arial"/>
          <w:b/>
          <w:color w:val="FF0000"/>
          <w:szCs w:val="24"/>
          <w:highlight w:val="yellow"/>
          <w:u w:val="single"/>
        </w:rPr>
        <w:t xml:space="preserve"> </w:t>
      </w:r>
      <w:r w:rsidRPr="00001B34">
        <w:rPr>
          <w:rFonts w:ascii="Arial" w:hAnsi="Arial" w:cs="Arial"/>
          <w:color w:val="FF0000"/>
          <w:szCs w:val="24"/>
          <w:highlight w:val="yellow"/>
          <w:u w:val="single"/>
        </w:rPr>
        <w:t xml:space="preserve">No, </w:t>
      </w:r>
      <w:r w:rsidRPr="00001B34">
        <w:rPr>
          <w:rStyle w:val="CommentReference"/>
          <w:rFonts w:ascii="Arial" w:hAnsi="Arial" w:cs="Arial"/>
          <w:color w:val="FF0000"/>
          <w:sz w:val="24"/>
          <w:szCs w:val="24"/>
          <w:highlight w:val="yellow"/>
        </w:rPr>
        <w:annotationRef/>
      </w:r>
      <w:r w:rsidR="001F3B68">
        <w:rPr>
          <w:rFonts w:ascii="Arial" w:hAnsi="Arial" w:cs="Arial"/>
          <w:color w:val="FF0000"/>
          <w:szCs w:val="24"/>
          <w:highlight w:val="yellow"/>
          <w:u w:val="single"/>
        </w:rPr>
        <w:t xml:space="preserve">it will be set up after turning on the power. </w:t>
      </w:r>
    </w:p>
    <w:p w14:paraId="61FE92E9" w14:textId="77777777" w:rsidR="0085566B" w:rsidRDefault="00165663"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Pr="00C275F8">
        <w:rPr>
          <w:rFonts w:ascii="Arial" w:hAnsi="Arial" w:cs="Arial"/>
          <w:szCs w:val="24"/>
          <w:highlight w:val="yellow"/>
        </w:rPr>
        <w:t>turn off the current</w:t>
      </w:r>
      <w:r>
        <w:rPr>
          <w:rFonts w:ascii="Arial" w:hAnsi="Arial" w:cs="Arial"/>
          <w:szCs w:val="24"/>
        </w:rPr>
        <w:t xml:space="preserve"> </w:t>
      </w:r>
      <w:r w:rsidR="008E1BEE">
        <w:rPr>
          <w:rFonts w:ascii="Arial" w:hAnsi="Arial" w:cs="Arial"/>
          <w:b/>
          <w:szCs w:val="24"/>
        </w:rPr>
        <w:t>[1-MED-Over shoulder]</w:t>
      </w:r>
      <w:r w:rsidR="008E1BEE">
        <w:rPr>
          <w:rFonts w:ascii="Arial" w:hAnsi="Arial" w:cs="Arial"/>
          <w:szCs w:val="24"/>
        </w:rPr>
        <w:t xml:space="preserve"> </w:t>
      </w:r>
      <w:r>
        <w:rPr>
          <w:rFonts w:ascii="Arial" w:hAnsi="Arial" w:cs="Arial"/>
          <w:szCs w:val="24"/>
        </w:rPr>
        <w:t>and transfer the</w:t>
      </w:r>
      <w:r w:rsidR="00546945">
        <w:rPr>
          <w:rFonts w:ascii="Arial" w:hAnsi="Arial" w:cs="Arial"/>
          <w:szCs w:val="24"/>
        </w:rPr>
        <w:t xml:space="preserve"> bar</w:t>
      </w:r>
      <w:r>
        <w:rPr>
          <w:rFonts w:ascii="Arial" w:hAnsi="Arial" w:cs="Arial"/>
          <w:szCs w:val="24"/>
        </w:rPr>
        <w:t xml:space="preserve"> specimen to a tank filled with a </w:t>
      </w:r>
      <w:r w:rsidRPr="0082147F">
        <w:rPr>
          <w:rFonts w:ascii="Arial" w:hAnsi="Arial" w:cs="Arial"/>
          <w:szCs w:val="24"/>
          <w:highlight w:val="yellow"/>
        </w:rPr>
        <w:t>12</w:t>
      </w:r>
      <w:r w:rsidR="00C170B9">
        <w:rPr>
          <w:rFonts w:ascii="Arial" w:hAnsi="Arial" w:cs="Arial"/>
          <w:szCs w:val="24"/>
          <w:highlight w:val="yellow"/>
        </w:rPr>
        <w:t>%</w:t>
      </w:r>
      <w:r>
        <w:rPr>
          <w:rFonts w:ascii="Arial" w:hAnsi="Arial" w:cs="Arial"/>
          <w:szCs w:val="24"/>
        </w:rPr>
        <w:t xml:space="preserve"> solution of hydrochloric acid.</w:t>
      </w:r>
      <w:r w:rsidR="00050D48">
        <w:rPr>
          <w:rFonts w:ascii="Arial" w:hAnsi="Arial" w:cs="Arial"/>
          <w:szCs w:val="24"/>
        </w:rPr>
        <w:t xml:space="preserve"> </w:t>
      </w:r>
      <w:r w:rsidR="00050D48">
        <w:rPr>
          <w:rFonts w:ascii="Arial" w:hAnsi="Arial" w:cs="Arial"/>
          <w:b/>
          <w:szCs w:val="24"/>
        </w:rPr>
        <w:t>[2-MED]</w:t>
      </w:r>
      <w:r w:rsidR="0000480D">
        <w:rPr>
          <w:rFonts w:ascii="Arial" w:hAnsi="Arial" w:cs="Arial"/>
          <w:szCs w:val="24"/>
        </w:rPr>
        <w:t xml:space="preserve"> Soak the </w:t>
      </w:r>
      <w:r w:rsidR="000165D1">
        <w:rPr>
          <w:rFonts w:ascii="Arial" w:hAnsi="Arial" w:cs="Arial"/>
          <w:szCs w:val="24"/>
        </w:rPr>
        <w:t>bar</w:t>
      </w:r>
      <w:r w:rsidR="00E51F79">
        <w:rPr>
          <w:rFonts w:ascii="Arial" w:hAnsi="Arial" w:cs="Arial"/>
          <w:szCs w:val="24"/>
        </w:rPr>
        <w:t xml:space="preserve"> in</w:t>
      </w:r>
      <w:r w:rsidR="0000480D">
        <w:rPr>
          <w:rFonts w:ascii="Arial" w:hAnsi="Arial" w:cs="Arial"/>
          <w:szCs w:val="24"/>
        </w:rPr>
        <w:t xml:space="preserve"> hydrochloric acid for 30 minutes to rem</w:t>
      </w:r>
      <w:r w:rsidR="00B91D80">
        <w:rPr>
          <w:rFonts w:ascii="Arial" w:hAnsi="Arial" w:cs="Arial"/>
          <w:szCs w:val="24"/>
        </w:rPr>
        <w:t>ove corrosion products</w:t>
      </w:r>
      <w:r w:rsidR="0000480D">
        <w:rPr>
          <w:rFonts w:ascii="Arial" w:hAnsi="Arial" w:cs="Arial"/>
          <w:szCs w:val="24"/>
        </w:rPr>
        <w:t>.</w:t>
      </w:r>
      <w:r w:rsidR="00050D48">
        <w:rPr>
          <w:rFonts w:ascii="Arial" w:hAnsi="Arial" w:cs="Arial"/>
          <w:szCs w:val="24"/>
        </w:rPr>
        <w:t xml:space="preserve"> </w:t>
      </w:r>
      <w:r w:rsidR="00050D48">
        <w:rPr>
          <w:rFonts w:ascii="Arial" w:hAnsi="Arial" w:cs="Arial"/>
          <w:b/>
          <w:szCs w:val="24"/>
        </w:rPr>
        <w:t>[3-CU]</w:t>
      </w:r>
    </w:p>
    <w:p w14:paraId="7E56E99B" w14:textId="77777777" w:rsidR="0008799D" w:rsidRDefault="00454F89" w:rsidP="0008799D">
      <w:pPr>
        <w:numPr>
          <w:ilvl w:val="2"/>
          <w:numId w:val="2"/>
        </w:numPr>
        <w:spacing w:before="240"/>
        <w:jc w:val="both"/>
        <w:outlineLvl w:val="0"/>
        <w:rPr>
          <w:rFonts w:ascii="Arial" w:hAnsi="Arial" w:cs="Arial"/>
          <w:szCs w:val="24"/>
        </w:rPr>
      </w:pPr>
      <w:r>
        <w:rPr>
          <w:rFonts w:ascii="Arial" w:hAnsi="Arial" w:cs="Arial"/>
          <w:szCs w:val="24"/>
        </w:rPr>
        <w:t>Talent turns off the powe</w:t>
      </w:r>
      <w:r w:rsidR="004A42C8">
        <w:rPr>
          <w:rFonts w:ascii="Arial" w:hAnsi="Arial" w:cs="Arial"/>
          <w:szCs w:val="24"/>
        </w:rPr>
        <w:t>r supply.</w:t>
      </w:r>
    </w:p>
    <w:p w14:paraId="674CCDE7" w14:textId="77777777" w:rsidR="004A42C8" w:rsidRDefault="004A42C8" w:rsidP="0008799D">
      <w:pPr>
        <w:numPr>
          <w:ilvl w:val="2"/>
          <w:numId w:val="2"/>
        </w:numPr>
        <w:spacing w:before="240"/>
        <w:jc w:val="both"/>
        <w:outlineLvl w:val="0"/>
        <w:rPr>
          <w:rFonts w:ascii="Arial" w:hAnsi="Arial" w:cs="Arial"/>
          <w:szCs w:val="24"/>
        </w:rPr>
      </w:pPr>
      <w:r>
        <w:rPr>
          <w:rFonts w:ascii="Arial" w:hAnsi="Arial" w:cs="Arial"/>
          <w:szCs w:val="24"/>
        </w:rPr>
        <w:t xml:space="preserve">Talent transfers the corroded bar to </w:t>
      </w:r>
      <w:r w:rsidR="007C007D">
        <w:rPr>
          <w:rFonts w:ascii="Arial" w:hAnsi="Arial" w:cs="Arial"/>
          <w:szCs w:val="24"/>
        </w:rPr>
        <w:t>a labeled tank of</w:t>
      </w:r>
      <w:r w:rsidR="00BF3516">
        <w:rPr>
          <w:rFonts w:ascii="Arial" w:hAnsi="Arial" w:cs="Arial"/>
          <w:szCs w:val="24"/>
        </w:rPr>
        <w:t xml:space="preserve"> HCl</w:t>
      </w:r>
      <w:r>
        <w:rPr>
          <w:rFonts w:ascii="Arial" w:hAnsi="Arial" w:cs="Arial"/>
          <w:szCs w:val="24"/>
        </w:rPr>
        <w:t>.</w:t>
      </w:r>
    </w:p>
    <w:p w14:paraId="0883F4A8" w14:textId="77777777" w:rsidR="00950BBF" w:rsidRDefault="00950BBF" w:rsidP="0008799D">
      <w:pPr>
        <w:numPr>
          <w:ilvl w:val="2"/>
          <w:numId w:val="2"/>
        </w:numPr>
        <w:spacing w:before="240"/>
        <w:jc w:val="both"/>
        <w:outlineLvl w:val="0"/>
        <w:rPr>
          <w:rFonts w:ascii="Arial" w:hAnsi="Arial" w:cs="Arial"/>
          <w:szCs w:val="24"/>
        </w:rPr>
      </w:pPr>
      <w:r>
        <w:rPr>
          <w:rFonts w:ascii="Arial" w:hAnsi="Arial" w:cs="Arial"/>
          <w:szCs w:val="24"/>
        </w:rPr>
        <w:t>The bar soaking in the HCl tank.</w:t>
      </w:r>
      <w:r w:rsidR="0042645B">
        <w:rPr>
          <w:rFonts w:ascii="Arial" w:hAnsi="Arial" w:cs="Arial"/>
          <w:szCs w:val="24"/>
        </w:rPr>
        <w:t xml:space="preserve"> (5-7 s of footage)</w:t>
      </w:r>
    </w:p>
    <w:p w14:paraId="494D8D6C" w14:textId="77777777" w:rsidR="00CC1A64" w:rsidRDefault="006917C9" w:rsidP="0082147F">
      <w:pPr>
        <w:spacing w:before="240"/>
        <w:ind w:left="1368"/>
        <w:jc w:val="both"/>
        <w:outlineLvl w:val="0"/>
        <w:rPr>
          <w:rFonts w:ascii="Arial" w:hAnsi="Arial" w:cs="Arial"/>
          <w:szCs w:val="24"/>
        </w:rPr>
      </w:pPr>
      <w:r w:rsidRPr="00C275F8">
        <w:rPr>
          <w:rFonts w:ascii="Arial" w:hAnsi="Arial" w:cs="Arial"/>
          <w:b/>
          <w:szCs w:val="24"/>
          <w:highlight w:val="yellow"/>
        </w:rPr>
        <w:t>Authors</w:t>
      </w:r>
      <w:r>
        <w:rPr>
          <w:rFonts w:ascii="Arial" w:hAnsi="Arial" w:cs="Arial"/>
          <w:szCs w:val="24"/>
        </w:rPr>
        <w:t xml:space="preserve">: </w:t>
      </w:r>
      <w:r w:rsidR="00790FEC">
        <w:rPr>
          <w:rFonts w:ascii="Arial" w:hAnsi="Arial" w:cs="Arial"/>
          <w:szCs w:val="24"/>
        </w:rPr>
        <w:t>Do you disconnect the bar before transferring it to the HCl?</w:t>
      </w:r>
    </w:p>
    <w:p w14:paraId="6D689B42" w14:textId="17DC5187" w:rsidR="00E815A7" w:rsidRDefault="00E815A7" w:rsidP="0082147F">
      <w:pPr>
        <w:spacing w:before="240"/>
        <w:ind w:left="1368"/>
        <w:jc w:val="both"/>
        <w:outlineLvl w:val="0"/>
        <w:rPr>
          <w:rFonts w:ascii="Arial" w:hAnsi="Arial" w:cs="Arial"/>
          <w:szCs w:val="24"/>
        </w:rPr>
      </w:pPr>
      <w:r w:rsidRPr="003B5069">
        <w:rPr>
          <w:rFonts w:ascii="Arial" w:hAnsi="Arial" w:cs="Arial"/>
          <w:b/>
          <w:color w:val="FF0000"/>
          <w:szCs w:val="24"/>
          <w:highlight w:val="yellow"/>
          <w:u w:val="single"/>
        </w:rPr>
        <w:t>Authors’ response</w:t>
      </w:r>
      <w:r w:rsidRPr="001F4DDC">
        <w:rPr>
          <w:rFonts w:ascii="Arial" w:hAnsi="Arial" w:cs="Arial"/>
          <w:b/>
          <w:color w:val="FF0000"/>
          <w:szCs w:val="24"/>
          <w:highlight w:val="yellow"/>
          <w:u w:val="single"/>
        </w:rPr>
        <w:t xml:space="preserve">: </w:t>
      </w:r>
      <w:r w:rsidRPr="001F4DDC">
        <w:rPr>
          <w:rFonts w:ascii="Arial" w:hAnsi="Arial" w:cs="Arial"/>
          <w:color w:val="FF0000"/>
          <w:szCs w:val="24"/>
          <w:highlight w:val="yellow"/>
        </w:rPr>
        <w:t>Y</w:t>
      </w:r>
      <w:r w:rsidRPr="00E815A7">
        <w:rPr>
          <w:rFonts w:ascii="Arial" w:hAnsi="Arial" w:cs="Arial"/>
          <w:color w:val="FF0000"/>
          <w:szCs w:val="24"/>
          <w:highlight w:val="yellow"/>
        </w:rPr>
        <w:t>es, of course!</w:t>
      </w:r>
    </w:p>
    <w:p w14:paraId="3F375182" w14:textId="77777777" w:rsidR="00CF7611" w:rsidRDefault="00CF7611" w:rsidP="0082147F">
      <w:pPr>
        <w:spacing w:before="240"/>
        <w:ind w:left="1368"/>
        <w:jc w:val="both"/>
        <w:outlineLvl w:val="0"/>
        <w:rPr>
          <w:rFonts w:ascii="Arial" w:hAnsi="Arial" w:cs="Arial"/>
          <w:szCs w:val="24"/>
        </w:rPr>
      </w:pPr>
      <w:r w:rsidRPr="0082147F">
        <w:rPr>
          <w:rFonts w:ascii="Arial" w:hAnsi="Arial" w:cs="Arial"/>
          <w:b/>
          <w:szCs w:val="24"/>
          <w:highlight w:val="yellow"/>
        </w:rPr>
        <w:t>Authors</w:t>
      </w:r>
      <w:r>
        <w:rPr>
          <w:rFonts w:ascii="Arial" w:hAnsi="Arial" w:cs="Arial"/>
          <w:szCs w:val="24"/>
        </w:rPr>
        <w:t xml:space="preserve">: </w:t>
      </w:r>
      <w:r w:rsidR="00DB3806">
        <w:rPr>
          <w:rFonts w:ascii="Arial" w:hAnsi="Arial" w:cs="Arial"/>
          <w:szCs w:val="24"/>
        </w:rPr>
        <w:t xml:space="preserve">Is the HCl solution </w:t>
      </w:r>
      <w:r w:rsidR="00710C3A">
        <w:rPr>
          <w:rFonts w:ascii="Arial" w:hAnsi="Arial" w:cs="Arial"/>
          <w:szCs w:val="24"/>
        </w:rPr>
        <w:t xml:space="preserve">percent by volume (% </w:t>
      </w:r>
      <w:r w:rsidR="00FF46B4">
        <w:rPr>
          <w:rFonts w:ascii="Arial" w:hAnsi="Arial" w:cs="Arial"/>
          <w:szCs w:val="24"/>
        </w:rPr>
        <w:t>v/v</w:t>
      </w:r>
      <w:r w:rsidR="00710C3A">
        <w:rPr>
          <w:rFonts w:ascii="Arial" w:hAnsi="Arial" w:cs="Arial"/>
          <w:szCs w:val="24"/>
        </w:rPr>
        <w:t>)</w:t>
      </w:r>
      <w:r w:rsidR="00FF46B4">
        <w:rPr>
          <w:rFonts w:ascii="Arial" w:hAnsi="Arial" w:cs="Arial"/>
          <w:szCs w:val="24"/>
        </w:rPr>
        <w:t>?</w:t>
      </w:r>
    </w:p>
    <w:p w14:paraId="5B229EF7" w14:textId="6CF20132" w:rsidR="00E815A7" w:rsidRDefault="00E815A7" w:rsidP="00E815A7">
      <w:pPr>
        <w:spacing w:before="240"/>
        <w:ind w:left="1368"/>
        <w:jc w:val="both"/>
        <w:outlineLvl w:val="0"/>
        <w:rPr>
          <w:rFonts w:ascii="Arial" w:hAnsi="Arial" w:cs="Arial"/>
          <w:szCs w:val="24"/>
        </w:rPr>
      </w:pPr>
      <w:r w:rsidRPr="003B5069">
        <w:rPr>
          <w:rFonts w:ascii="Arial" w:hAnsi="Arial" w:cs="Arial"/>
          <w:b/>
          <w:color w:val="FF0000"/>
          <w:szCs w:val="24"/>
          <w:highlight w:val="yellow"/>
          <w:u w:val="single"/>
        </w:rPr>
        <w:t>Authors’ respo</w:t>
      </w:r>
      <w:r w:rsidRPr="001F4DDC">
        <w:rPr>
          <w:rFonts w:ascii="Arial" w:hAnsi="Arial" w:cs="Arial"/>
          <w:b/>
          <w:color w:val="FF0000"/>
          <w:szCs w:val="24"/>
          <w:highlight w:val="yellow"/>
          <w:u w:val="single"/>
        </w:rPr>
        <w:t xml:space="preserve">nse: </w:t>
      </w:r>
      <w:r w:rsidRPr="001F4DDC">
        <w:rPr>
          <w:rFonts w:ascii="Arial" w:hAnsi="Arial" w:cs="Arial"/>
          <w:color w:val="FF0000"/>
          <w:szCs w:val="24"/>
          <w:highlight w:val="yellow"/>
        </w:rPr>
        <w:t>Ye</w:t>
      </w:r>
      <w:r w:rsidRPr="00E815A7">
        <w:rPr>
          <w:rFonts w:ascii="Arial" w:hAnsi="Arial" w:cs="Arial"/>
          <w:color w:val="FF0000"/>
          <w:szCs w:val="24"/>
          <w:highlight w:val="yellow"/>
        </w:rPr>
        <w:t>s, it i</w:t>
      </w:r>
      <w:r w:rsidRPr="00445E0F">
        <w:rPr>
          <w:rFonts w:ascii="Arial" w:hAnsi="Arial" w:cs="Arial"/>
          <w:color w:val="FF0000"/>
          <w:szCs w:val="24"/>
          <w:highlight w:val="yellow"/>
        </w:rPr>
        <w:t>s</w:t>
      </w:r>
      <w:r w:rsidR="00445E0F" w:rsidRPr="00445E0F">
        <w:rPr>
          <w:rFonts w:ascii="Arial" w:hAnsi="Arial" w:cs="Arial"/>
          <w:color w:val="FF0000"/>
          <w:szCs w:val="24"/>
          <w:highlight w:val="yellow"/>
        </w:rPr>
        <w:t>.</w:t>
      </w:r>
    </w:p>
    <w:p w14:paraId="483EC9EF" w14:textId="77777777" w:rsidR="0013798C" w:rsidRDefault="0013798C" w:rsidP="0082147F">
      <w:pPr>
        <w:spacing w:before="240"/>
        <w:ind w:left="1368"/>
        <w:jc w:val="both"/>
        <w:outlineLvl w:val="0"/>
        <w:rPr>
          <w:rFonts w:ascii="Arial" w:hAnsi="Arial" w:cs="Arial"/>
          <w:szCs w:val="24"/>
        </w:rPr>
      </w:pPr>
      <w:r w:rsidRPr="00F774F7">
        <w:rPr>
          <w:rFonts w:ascii="Arial" w:hAnsi="Arial" w:cs="Arial"/>
          <w:b/>
          <w:szCs w:val="24"/>
          <w:highlight w:val="yellow"/>
        </w:rPr>
        <w:t>Authors</w:t>
      </w:r>
      <w:r>
        <w:rPr>
          <w:rFonts w:ascii="Arial" w:hAnsi="Arial" w:cs="Arial"/>
          <w:szCs w:val="24"/>
        </w:rPr>
        <w:t>: Do you use a tool to transfer the bar between the tanks?</w:t>
      </w:r>
      <w:r w:rsidR="000F7F59">
        <w:rPr>
          <w:rFonts w:ascii="Arial" w:hAnsi="Arial" w:cs="Arial"/>
          <w:szCs w:val="24"/>
        </w:rPr>
        <w:t xml:space="preserve"> If so, what is it?</w:t>
      </w:r>
      <w:r>
        <w:rPr>
          <w:rFonts w:ascii="Arial" w:hAnsi="Arial" w:cs="Arial"/>
          <w:szCs w:val="24"/>
        </w:rPr>
        <w:t xml:space="preserve"> Do you place the HCl tank next to the NaCl tank to make transferring </w:t>
      </w:r>
      <w:r w:rsidR="00F774F7">
        <w:rPr>
          <w:rFonts w:ascii="Arial" w:hAnsi="Arial" w:cs="Arial"/>
          <w:szCs w:val="24"/>
        </w:rPr>
        <w:t xml:space="preserve">the bar </w:t>
      </w:r>
      <w:r>
        <w:rPr>
          <w:rFonts w:ascii="Arial" w:hAnsi="Arial" w:cs="Arial"/>
          <w:szCs w:val="24"/>
        </w:rPr>
        <w:t>easier?</w:t>
      </w:r>
    </w:p>
    <w:p w14:paraId="4A38F4C0" w14:textId="77777777" w:rsidR="00A150D2" w:rsidRPr="003B3FC6" w:rsidRDefault="00A327DF" w:rsidP="00A150D2">
      <w:pPr>
        <w:spacing w:before="240"/>
        <w:ind w:left="1368"/>
        <w:jc w:val="both"/>
        <w:outlineLvl w:val="0"/>
        <w:rPr>
          <w:rFonts w:ascii="Arial" w:hAnsi="Arial" w:cs="Arial"/>
          <w:b/>
          <w:color w:val="FF0000"/>
          <w:szCs w:val="24"/>
          <w:highlight w:val="yellow"/>
          <w:u w:val="single"/>
        </w:rPr>
      </w:pPr>
      <w:r w:rsidRPr="003B3FC6">
        <w:rPr>
          <w:rFonts w:ascii="Arial" w:hAnsi="Arial" w:cs="Arial"/>
          <w:b/>
          <w:color w:val="FF0000"/>
          <w:szCs w:val="24"/>
          <w:highlight w:val="yellow"/>
          <w:u w:val="single"/>
        </w:rPr>
        <w:t xml:space="preserve">Authors’ response: </w:t>
      </w:r>
    </w:p>
    <w:p w14:paraId="6E066312" w14:textId="77777777" w:rsidR="00A150D2" w:rsidRDefault="00A327DF" w:rsidP="00D5261D">
      <w:pPr>
        <w:pStyle w:val="ListParagraph"/>
        <w:numPr>
          <w:ilvl w:val="0"/>
          <w:numId w:val="16"/>
        </w:numPr>
        <w:ind w:left="1723" w:hanging="357"/>
        <w:jc w:val="both"/>
        <w:outlineLvl w:val="0"/>
        <w:rPr>
          <w:rFonts w:ascii="Arial" w:hAnsi="Arial" w:cs="Arial"/>
          <w:color w:val="FF0000"/>
          <w:highlight w:val="yellow"/>
          <w:u w:val="single"/>
        </w:rPr>
      </w:pPr>
      <w:r w:rsidRPr="00A150D2">
        <w:rPr>
          <w:rFonts w:ascii="Arial" w:hAnsi="Arial" w:cs="Arial"/>
          <w:color w:val="FF0000"/>
          <w:highlight w:val="yellow"/>
          <w:u w:val="single"/>
        </w:rPr>
        <w:t xml:space="preserve">The </w:t>
      </w:r>
      <w:r w:rsidR="00445E0F" w:rsidRPr="00A150D2">
        <w:rPr>
          <w:rFonts w:ascii="Arial" w:hAnsi="Arial" w:cs="Arial"/>
          <w:color w:val="FF0000"/>
          <w:highlight w:val="yellow"/>
          <w:u w:val="single"/>
        </w:rPr>
        <w:t>anti-</w:t>
      </w:r>
      <w:r w:rsidR="00DF5993" w:rsidRPr="00A150D2">
        <w:rPr>
          <w:rFonts w:ascii="Arial" w:hAnsi="Arial" w:cs="Arial"/>
          <w:color w:val="FF0000"/>
          <w:highlight w:val="yellow"/>
          <w:u w:val="single"/>
        </w:rPr>
        <w:t xml:space="preserve">acid </w:t>
      </w:r>
      <w:r w:rsidRPr="00A150D2">
        <w:rPr>
          <w:rFonts w:ascii="Arial" w:hAnsi="Arial" w:cs="Arial"/>
          <w:color w:val="FF0000"/>
          <w:highlight w:val="yellow"/>
          <w:u w:val="single"/>
        </w:rPr>
        <w:t xml:space="preserve">gloves </w:t>
      </w:r>
      <w:r w:rsidR="00DF5993" w:rsidRPr="00A150D2">
        <w:rPr>
          <w:rFonts w:ascii="Arial" w:hAnsi="Arial" w:cs="Arial"/>
          <w:color w:val="FF0000"/>
          <w:highlight w:val="yellow"/>
          <w:u w:val="single"/>
        </w:rPr>
        <w:t>will be used for the transfer of the corroded steel bar from t</w:t>
      </w:r>
      <w:r w:rsidR="001F4DDC" w:rsidRPr="00A150D2">
        <w:rPr>
          <w:rFonts w:ascii="Arial" w:hAnsi="Arial" w:cs="Arial"/>
          <w:color w:val="FF0000"/>
          <w:highlight w:val="yellow"/>
          <w:u w:val="single"/>
        </w:rPr>
        <w:t>he salt tank to the acid tank.</w:t>
      </w:r>
    </w:p>
    <w:p w14:paraId="5C9587E1" w14:textId="64C17DDD" w:rsidR="00A327DF" w:rsidRPr="00A150D2" w:rsidRDefault="00DF5993" w:rsidP="00D5261D">
      <w:pPr>
        <w:pStyle w:val="ListParagraph"/>
        <w:numPr>
          <w:ilvl w:val="0"/>
          <w:numId w:val="16"/>
        </w:numPr>
        <w:ind w:left="1723" w:hanging="357"/>
        <w:jc w:val="both"/>
        <w:outlineLvl w:val="0"/>
        <w:rPr>
          <w:rFonts w:ascii="Arial" w:hAnsi="Arial" w:cs="Arial"/>
          <w:color w:val="FF0000"/>
          <w:highlight w:val="yellow"/>
          <w:u w:val="single"/>
        </w:rPr>
      </w:pPr>
      <w:r w:rsidRPr="00A150D2">
        <w:rPr>
          <w:rFonts w:ascii="Arial" w:hAnsi="Arial" w:cs="Arial"/>
          <w:color w:val="FF0000"/>
          <w:highlight w:val="yellow"/>
          <w:u w:val="single"/>
        </w:rPr>
        <w:t>Yes, both tanks are in the sam</w:t>
      </w:r>
      <w:r w:rsidR="00445E0F" w:rsidRPr="00A150D2">
        <w:rPr>
          <w:rFonts w:ascii="Arial" w:hAnsi="Arial" w:cs="Arial"/>
          <w:color w:val="FF0000"/>
          <w:highlight w:val="yellow"/>
          <w:u w:val="single"/>
        </w:rPr>
        <w:t>e place with a good ventilation.</w:t>
      </w:r>
    </w:p>
    <w:p w14:paraId="2BD5AA45" w14:textId="77777777" w:rsidR="00B9269E" w:rsidRDefault="00566D7B" w:rsidP="007C6DB1">
      <w:pPr>
        <w:numPr>
          <w:ilvl w:val="1"/>
          <w:numId w:val="2"/>
        </w:numPr>
        <w:spacing w:before="240"/>
        <w:jc w:val="both"/>
        <w:outlineLvl w:val="0"/>
        <w:rPr>
          <w:rFonts w:ascii="Arial" w:hAnsi="Arial" w:cs="Arial"/>
          <w:szCs w:val="24"/>
        </w:rPr>
      </w:pPr>
      <w:r>
        <w:rPr>
          <w:rFonts w:ascii="Arial" w:hAnsi="Arial" w:cs="Arial"/>
          <w:szCs w:val="24"/>
        </w:rPr>
        <w:t>After that</w:t>
      </w:r>
      <w:r w:rsidR="0045012D">
        <w:rPr>
          <w:rFonts w:ascii="Arial" w:hAnsi="Arial" w:cs="Arial"/>
          <w:szCs w:val="24"/>
        </w:rPr>
        <w:t xml:space="preserve">, transfer </w:t>
      </w:r>
      <w:r w:rsidR="00923946">
        <w:rPr>
          <w:rFonts w:ascii="Arial" w:hAnsi="Arial" w:cs="Arial"/>
          <w:szCs w:val="24"/>
        </w:rPr>
        <w:t xml:space="preserve">the </w:t>
      </w:r>
      <w:r w:rsidR="00B110EC">
        <w:rPr>
          <w:rFonts w:ascii="Arial" w:hAnsi="Arial" w:cs="Arial"/>
          <w:szCs w:val="24"/>
        </w:rPr>
        <w:t>bar</w:t>
      </w:r>
      <w:r w:rsidR="00FA3C23">
        <w:rPr>
          <w:rFonts w:ascii="Arial" w:hAnsi="Arial" w:cs="Arial"/>
          <w:szCs w:val="24"/>
        </w:rPr>
        <w:t xml:space="preserve"> specimen</w:t>
      </w:r>
      <w:r w:rsidR="0045012D">
        <w:rPr>
          <w:rFonts w:ascii="Arial" w:hAnsi="Arial" w:cs="Arial"/>
          <w:szCs w:val="24"/>
        </w:rPr>
        <w:t xml:space="preserve"> to a s</w:t>
      </w:r>
      <w:r w:rsidR="00A92E69">
        <w:rPr>
          <w:rFonts w:ascii="Arial" w:hAnsi="Arial" w:cs="Arial"/>
          <w:szCs w:val="24"/>
        </w:rPr>
        <w:t>aturated limewater solution</w:t>
      </w:r>
      <w:r w:rsidR="0078775D">
        <w:rPr>
          <w:rFonts w:ascii="Arial" w:hAnsi="Arial" w:cs="Arial"/>
          <w:szCs w:val="24"/>
        </w:rPr>
        <w:t xml:space="preserve"> to neutralize the acid residue.</w:t>
      </w:r>
      <w:r w:rsidR="00535EBA">
        <w:rPr>
          <w:rFonts w:ascii="Arial" w:hAnsi="Arial" w:cs="Arial"/>
          <w:szCs w:val="24"/>
        </w:rPr>
        <w:t xml:space="preserve"> </w:t>
      </w:r>
      <w:r w:rsidR="00535EBA">
        <w:rPr>
          <w:rFonts w:ascii="Arial" w:hAnsi="Arial" w:cs="Arial"/>
          <w:b/>
          <w:szCs w:val="24"/>
        </w:rPr>
        <w:t>[1-MED]</w:t>
      </w:r>
      <w:r w:rsidR="003F5A44">
        <w:rPr>
          <w:rFonts w:ascii="Arial" w:hAnsi="Arial" w:cs="Arial"/>
          <w:szCs w:val="24"/>
        </w:rPr>
        <w:t xml:space="preserve"> </w:t>
      </w:r>
      <w:r w:rsidR="007D6E8C">
        <w:rPr>
          <w:rFonts w:ascii="Arial" w:hAnsi="Arial" w:cs="Arial"/>
          <w:szCs w:val="24"/>
        </w:rPr>
        <w:t>The</w:t>
      </w:r>
      <w:r w:rsidR="00B110EC">
        <w:rPr>
          <w:rFonts w:ascii="Arial" w:hAnsi="Arial" w:cs="Arial"/>
          <w:szCs w:val="24"/>
        </w:rPr>
        <w:t>n, rinse the bar</w:t>
      </w:r>
      <w:r w:rsidR="0001078B">
        <w:rPr>
          <w:rFonts w:ascii="Arial" w:hAnsi="Arial" w:cs="Arial"/>
          <w:szCs w:val="24"/>
        </w:rPr>
        <w:t xml:space="preserve"> with tap wa</w:t>
      </w:r>
      <w:r w:rsidR="004F5EF1">
        <w:rPr>
          <w:rFonts w:ascii="Arial" w:hAnsi="Arial" w:cs="Arial"/>
          <w:szCs w:val="24"/>
        </w:rPr>
        <w:t>ter and allow it to dry in air.</w:t>
      </w:r>
      <w:r w:rsidR="00535EBA">
        <w:rPr>
          <w:rFonts w:ascii="Arial" w:hAnsi="Arial" w:cs="Arial"/>
          <w:szCs w:val="24"/>
        </w:rPr>
        <w:t xml:space="preserve"> </w:t>
      </w:r>
      <w:r w:rsidR="00535EBA">
        <w:rPr>
          <w:rFonts w:ascii="Arial" w:hAnsi="Arial" w:cs="Arial"/>
          <w:b/>
          <w:szCs w:val="24"/>
        </w:rPr>
        <w:t>[2-WIDE]</w:t>
      </w:r>
    </w:p>
    <w:p w14:paraId="3EF1E7BE" w14:textId="77777777" w:rsidR="006D520A" w:rsidRDefault="006D520A" w:rsidP="006D520A">
      <w:pPr>
        <w:numPr>
          <w:ilvl w:val="2"/>
          <w:numId w:val="2"/>
        </w:numPr>
        <w:spacing w:before="240"/>
        <w:jc w:val="both"/>
        <w:outlineLvl w:val="0"/>
        <w:rPr>
          <w:rFonts w:ascii="Arial" w:hAnsi="Arial" w:cs="Arial"/>
          <w:szCs w:val="24"/>
        </w:rPr>
      </w:pPr>
      <w:r>
        <w:rPr>
          <w:rFonts w:ascii="Arial" w:hAnsi="Arial" w:cs="Arial"/>
          <w:szCs w:val="24"/>
        </w:rPr>
        <w:t xml:space="preserve">Talent </w:t>
      </w:r>
      <w:r w:rsidR="000F2219">
        <w:rPr>
          <w:rFonts w:ascii="Arial" w:hAnsi="Arial" w:cs="Arial"/>
          <w:szCs w:val="24"/>
        </w:rPr>
        <w:t>removes the bar from the HCl and immerses it in the limewater</w:t>
      </w:r>
      <w:r w:rsidR="00DC1673">
        <w:rPr>
          <w:rFonts w:ascii="Arial" w:hAnsi="Arial" w:cs="Arial"/>
          <w:szCs w:val="24"/>
        </w:rPr>
        <w:t xml:space="preserve"> tank</w:t>
      </w:r>
      <w:r w:rsidR="000F2219">
        <w:rPr>
          <w:rFonts w:ascii="Arial" w:hAnsi="Arial" w:cs="Arial"/>
          <w:szCs w:val="24"/>
        </w:rPr>
        <w:t>.</w:t>
      </w:r>
    </w:p>
    <w:p w14:paraId="61543339" w14:textId="77777777" w:rsidR="00F53456" w:rsidRDefault="00880DAA" w:rsidP="006D520A">
      <w:pPr>
        <w:numPr>
          <w:ilvl w:val="2"/>
          <w:numId w:val="2"/>
        </w:numPr>
        <w:spacing w:before="240"/>
        <w:jc w:val="both"/>
        <w:outlineLvl w:val="0"/>
        <w:rPr>
          <w:rFonts w:ascii="Arial" w:hAnsi="Arial" w:cs="Arial"/>
          <w:szCs w:val="24"/>
        </w:rPr>
      </w:pPr>
      <w:r>
        <w:rPr>
          <w:rFonts w:ascii="Arial" w:hAnsi="Arial" w:cs="Arial"/>
          <w:szCs w:val="24"/>
        </w:rPr>
        <w:t xml:space="preserve">Talent rinses the bar with tap water and </w:t>
      </w:r>
      <w:r w:rsidRPr="00507C08">
        <w:rPr>
          <w:rFonts w:ascii="Arial" w:hAnsi="Arial" w:cs="Arial"/>
          <w:szCs w:val="24"/>
          <w:highlight w:val="yellow"/>
        </w:rPr>
        <w:t>places it aside to dry</w:t>
      </w:r>
      <w:r>
        <w:rPr>
          <w:rFonts w:ascii="Arial" w:hAnsi="Arial" w:cs="Arial"/>
          <w:szCs w:val="24"/>
        </w:rPr>
        <w:t>.</w:t>
      </w:r>
    </w:p>
    <w:p w14:paraId="763DEB51" w14:textId="77777777" w:rsidR="00300123" w:rsidRDefault="00300123" w:rsidP="003F1FB4">
      <w:pPr>
        <w:spacing w:before="240"/>
        <w:ind w:left="1368"/>
        <w:jc w:val="both"/>
        <w:outlineLvl w:val="0"/>
        <w:rPr>
          <w:rFonts w:ascii="Arial" w:hAnsi="Arial" w:cs="Arial"/>
          <w:szCs w:val="24"/>
        </w:rPr>
      </w:pPr>
      <w:r w:rsidRPr="001F4E04">
        <w:rPr>
          <w:rFonts w:ascii="Arial" w:hAnsi="Arial" w:cs="Arial"/>
          <w:b/>
          <w:szCs w:val="24"/>
          <w:highlight w:val="yellow"/>
        </w:rPr>
        <w:t>Authors</w:t>
      </w:r>
      <w:r>
        <w:rPr>
          <w:rFonts w:ascii="Arial" w:hAnsi="Arial" w:cs="Arial"/>
          <w:szCs w:val="24"/>
        </w:rPr>
        <w:t>: Do you dry the bar on a rack</w:t>
      </w:r>
      <w:r w:rsidR="001F4E04">
        <w:rPr>
          <w:rFonts w:ascii="Arial" w:hAnsi="Arial" w:cs="Arial"/>
          <w:szCs w:val="24"/>
        </w:rPr>
        <w:t xml:space="preserve"> near the sink, or is the drying area further away</w:t>
      </w:r>
      <w:r>
        <w:rPr>
          <w:rFonts w:ascii="Arial" w:hAnsi="Arial" w:cs="Arial"/>
          <w:szCs w:val="24"/>
        </w:rPr>
        <w:t>?</w:t>
      </w:r>
    </w:p>
    <w:p w14:paraId="64873E7E" w14:textId="68835304" w:rsidR="00A327DF" w:rsidRPr="00445E0F" w:rsidRDefault="00A327DF" w:rsidP="00A327DF">
      <w:pPr>
        <w:spacing w:before="240"/>
        <w:ind w:left="1368"/>
        <w:jc w:val="both"/>
        <w:outlineLvl w:val="0"/>
        <w:rPr>
          <w:rFonts w:ascii="Arial" w:eastAsia="SimSun" w:hAnsi="Arial" w:cs="Arial"/>
          <w:szCs w:val="24"/>
          <w:lang w:eastAsia="zh-CN"/>
        </w:rPr>
      </w:pPr>
      <w:r w:rsidRPr="003B5069">
        <w:rPr>
          <w:rFonts w:ascii="Arial" w:hAnsi="Arial" w:cs="Arial"/>
          <w:b/>
          <w:color w:val="FF0000"/>
          <w:szCs w:val="24"/>
          <w:highlight w:val="yellow"/>
          <w:u w:val="single"/>
        </w:rPr>
        <w:t>Authors’ respon</w:t>
      </w:r>
      <w:r w:rsidRPr="00445E0F">
        <w:rPr>
          <w:rFonts w:ascii="Arial" w:hAnsi="Arial" w:cs="Arial"/>
          <w:b/>
          <w:color w:val="FF0000"/>
          <w:szCs w:val="24"/>
          <w:highlight w:val="yellow"/>
          <w:u w:val="single"/>
        </w:rPr>
        <w:t xml:space="preserve">se: </w:t>
      </w:r>
      <w:r w:rsidRPr="00445E0F">
        <w:rPr>
          <w:rFonts w:ascii="Arial" w:hAnsi="Arial" w:cs="Arial"/>
          <w:color w:val="FF0000"/>
          <w:szCs w:val="24"/>
          <w:highlight w:val="yellow"/>
        </w:rPr>
        <w:t>It is dri</w:t>
      </w:r>
      <w:r w:rsidRPr="00A327DF">
        <w:rPr>
          <w:rFonts w:ascii="Arial" w:hAnsi="Arial" w:cs="Arial"/>
          <w:color w:val="FF0000"/>
          <w:szCs w:val="24"/>
          <w:highlight w:val="yellow"/>
        </w:rPr>
        <w:t>ed in the area further away from the si</w:t>
      </w:r>
      <w:r w:rsidRPr="00445E0F">
        <w:rPr>
          <w:rFonts w:ascii="Arial" w:hAnsi="Arial" w:cs="Arial"/>
          <w:color w:val="FF0000"/>
          <w:szCs w:val="24"/>
          <w:highlight w:val="yellow"/>
        </w:rPr>
        <w:t>nk</w:t>
      </w:r>
      <w:r w:rsidR="00445E0F" w:rsidRPr="00445E0F">
        <w:rPr>
          <w:rFonts w:ascii="Arial" w:eastAsia="SimSun" w:hAnsi="Arial" w:cs="Arial" w:hint="eastAsia"/>
          <w:color w:val="FF0000"/>
          <w:szCs w:val="24"/>
          <w:highlight w:val="yellow"/>
          <w:lang w:eastAsia="zh-CN"/>
        </w:rPr>
        <w:t>.</w:t>
      </w:r>
    </w:p>
    <w:p w14:paraId="40798BEB" w14:textId="77777777" w:rsidR="00F7054D" w:rsidRDefault="004F5EF1" w:rsidP="0096308B">
      <w:pPr>
        <w:numPr>
          <w:ilvl w:val="1"/>
          <w:numId w:val="2"/>
        </w:numPr>
        <w:spacing w:before="240"/>
        <w:jc w:val="both"/>
        <w:outlineLvl w:val="0"/>
        <w:rPr>
          <w:rFonts w:ascii="Arial" w:hAnsi="Arial" w:cs="Arial"/>
          <w:szCs w:val="24"/>
        </w:rPr>
      </w:pPr>
      <w:r>
        <w:rPr>
          <w:rFonts w:ascii="Arial" w:hAnsi="Arial" w:cs="Arial"/>
          <w:szCs w:val="24"/>
        </w:rPr>
        <w:lastRenderedPageBreak/>
        <w:t>Next, mark the corroded surface at 10-mm intervals.</w:t>
      </w:r>
      <w:r w:rsidR="0087216D">
        <w:rPr>
          <w:rFonts w:ascii="Arial" w:hAnsi="Arial" w:cs="Arial"/>
          <w:szCs w:val="24"/>
        </w:rPr>
        <w:t xml:space="preserve"> </w:t>
      </w:r>
      <w:r w:rsidR="0087216D">
        <w:rPr>
          <w:rFonts w:ascii="Arial" w:hAnsi="Arial" w:cs="Arial"/>
          <w:b/>
          <w:szCs w:val="24"/>
        </w:rPr>
        <w:t>[1-MED-Over shoulder]</w:t>
      </w:r>
      <w:r w:rsidR="00B00337">
        <w:rPr>
          <w:rFonts w:ascii="Arial" w:hAnsi="Arial" w:cs="Arial"/>
          <w:szCs w:val="24"/>
        </w:rPr>
        <w:t xml:space="preserve"> </w:t>
      </w:r>
      <w:r w:rsidR="008A1828">
        <w:rPr>
          <w:rFonts w:ascii="Arial" w:hAnsi="Arial" w:cs="Arial"/>
          <w:szCs w:val="24"/>
        </w:rPr>
        <w:t xml:space="preserve">Weigh the corroded bar horizontally </w:t>
      </w:r>
      <w:r w:rsidR="004E1A8D">
        <w:rPr>
          <w:rFonts w:ascii="Arial" w:hAnsi="Arial" w:cs="Arial"/>
          <w:szCs w:val="24"/>
        </w:rPr>
        <w:t xml:space="preserve">on a digital electronic </w:t>
      </w:r>
      <w:r w:rsidR="008D2BD4">
        <w:rPr>
          <w:rFonts w:ascii="Arial" w:hAnsi="Arial" w:cs="Arial"/>
          <w:szCs w:val="24"/>
        </w:rPr>
        <w:t>scale</w:t>
      </w:r>
      <w:r w:rsidR="00695CD5">
        <w:rPr>
          <w:rFonts w:ascii="Arial" w:hAnsi="Arial" w:cs="Arial"/>
          <w:szCs w:val="24"/>
        </w:rPr>
        <w:t xml:space="preserve"> and calculate the average area of the corroded bar.</w:t>
      </w:r>
      <w:r w:rsidR="009F1FD5">
        <w:rPr>
          <w:rFonts w:ascii="Arial" w:hAnsi="Arial" w:cs="Arial"/>
          <w:szCs w:val="24"/>
        </w:rPr>
        <w:t xml:space="preserve"> </w:t>
      </w:r>
      <w:r w:rsidR="009F1FD5">
        <w:rPr>
          <w:rFonts w:ascii="Arial" w:hAnsi="Arial" w:cs="Arial"/>
          <w:b/>
          <w:szCs w:val="24"/>
        </w:rPr>
        <w:t>[2-MED-Over shoulder]</w:t>
      </w:r>
    </w:p>
    <w:p w14:paraId="11F99C34" w14:textId="77777777" w:rsidR="00224535" w:rsidRDefault="00CE6E7E" w:rsidP="00224535">
      <w:pPr>
        <w:numPr>
          <w:ilvl w:val="2"/>
          <w:numId w:val="2"/>
        </w:numPr>
        <w:spacing w:before="240"/>
        <w:jc w:val="both"/>
        <w:outlineLvl w:val="0"/>
        <w:rPr>
          <w:rFonts w:ascii="Arial" w:hAnsi="Arial" w:cs="Arial"/>
          <w:szCs w:val="24"/>
        </w:rPr>
      </w:pPr>
      <w:r>
        <w:rPr>
          <w:rFonts w:ascii="Arial" w:hAnsi="Arial" w:cs="Arial"/>
          <w:szCs w:val="24"/>
        </w:rPr>
        <w:t>With a ruler already placed next to the corroded bar, talent marks the bar at 10-mm intervals.</w:t>
      </w:r>
    </w:p>
    <w:p w14:paraId="2FEA2499" w14:textId="77777777" w:rsidR="004727F0" w:rsidRPr="0096308B" w:rsidRDefault="008D2BD4" w:rsidP="00224535">
      <w:pPr>
        <w:numPr>
          <w:ilvl w:val="2"/>
          <w:numId w:val="2"/>
        </w:numPr>
        <w:spacing w:before="240"/>
        <w:jc w:val="both"/>
        <w:outlineLvl w:val="0"/>
        <w:rPr>
          <w:rFonts w:ascii="Arial" w:hAnsi="Arial" w:cs="Arial"/>
          <w:szCs w:val="24"/>
        </w:rPr>
      </w:pPr>
      <w:r>
        <w:rPr>
          <w:rFonts w:ascii="Arial" w:hAnsi="Arial" w:cs="Arial"/>
          <w:szCs w:val="24"/>
        </w:rPr>
        <w:t xml:space="preserve">Talent places the bar </w:t>
      </w:r>
      <w:r w:rsidR="008029CC">
        <w:rPr>
          <w:rFonts w:ascii="Arial" w:hAnsi="Arial" w:cs="Arial"/>
          <w:szCs w:val="24"/>
        </w:rPr>
        <w:t xml:space="preserve">horizontally </w:t>
      </w:r>
      <w:r>
        <w:rPr>
          <w:rFonts w:ascii="Arial" w:hAnsi="Arial" w:cs="Arial"/>
          <w:szCs w:val="24"/>
        </w:rPr>
        <w:t xml:space="preserve">on the </w:t>
      </w:r>
      <w:r w:rsidR="00F56FF2">
        <w:rPr>
          <w:rFonts w:ascii="Arial" w:hAnsi="Arial" w:cs="Arial"/>
          <w:szCs w:val="24"/>
        </w:rPr>
        <w:t xml:space="preserve">zeroed </w:t>
      </w:r>
      <w:r w:rsidR="009E1683">
        <w:rPr>
          <w:rFonts w:ascii="Arial" w:hAnsi="Arial" w:cs="Arial"/>
          <w:szCs w:val="24"/>
        </w:rPr>
        <w:t>scale and writes down the reading once it stabilizes.</w:t>
      </w:r>
    </w:p>
    <w:p w14:paraId="448AD3C7" w14:textId="77777777" w:rsidR="004F5EF1" w:rsidRDefault="008C5AC1" w:rsidP="007C6DB1">
      <w:pPr>
        <w:numPr>
          <w:ilvl w:val="1"/>
          <w:numId w:val="2"/>
        </w:numPr>
        <w:spacing w:before="240"/>
        <w:jc w:val="both"/>
        <w:outlineLvl w:val="0"/>
        <w:rPr>
          <w:rFonts w:ascii="Arial" w:hAnsi="Arial" w:cs="Arial"/>
          <w:szCs w:val="24"/>
        </w:rPr>
      </w:pPr>
      <w:r>
        <w:rPr>
          <w:rFonts w:ascii="Arial" w:hAnsi="Arial" w:cs="Arial"/>
          <w:szCs w:val="24"/>
        </w:rPr>
        <w:t>D</w:t>
      </w:r>
      <w:r w:rsidR="00611CAF">
        <w:rPr>
          <w:rFonts w:ascii="Arial" w:hAnsi="Arial" w:cs="Arial"/>
          <w:szCs w:val="24"/>
        </w:rPr>
        <w:t xml:space="preserve">etermine the average diameter at </w:t>
      </w:r>
      <w:r w:rsidR="006B039C">
        <w:rPr>
          <w:rFonts w:ascii="Arial" w:hAnsi="Arial" w:cs="Arial"/>
          <w:szCs w:val="24"/>
        </w:rPr>
        <w:t>each 10</w:t>
      </w:r>
      <w:r>
        <w:rPr>
          <w:rFonts w:ascii="Arial" w:hAnsi="Arial" w:cs="Arial"/>
          <w:szCs w:val="24"/>
        </w:rPr>
        <w:t xml:space="preserve">-mm mark using vernier calipers and calculate the </w:t>
      </w:r>
      <w:r w:rsidR="00611CAF">
        <w:rPr>
          <w:rFonts w:ascii="Arial" w:hAnsi="Arial" w:cs="Arial"/>
          <w:szCs w:val="24"/>
        </w:rPr>
        <w:t>cross-sections.</w:t>
      </w:r>
      <w:r w:rsidR="00EF5B09">
        <w:rPr>
          <w:rFonts w:ascii="Arial" w:hAnsi="Arial" w:cs="Arial"/>
          <w:szCs w:val="24"/>
        </w:rPr>
        <w:t xml:space="preserve"> </w:t>
      </w:r>
      <w:r w:rsidR="00EF5B09">
        <w:rPr>
          <w:rFonts w:ascii="Arial" w:hAnsi="Arial" w:cs="Arial"/>
          <w:b/>
          <w:szCs w:val="24"/>
        </w:rPr>
        <w:t>[1-MED]</w:t>
      </w:r>
    </w:p>
    <w:p w14:paraId="1CEB5D1A" w14:textId="77777777" w:rsidR="000872C5" w:rsidRDefault="000872C5" w:rsidP="000872C5">
      <w:pPr>
        <w:numPr>
          <w:ilvl w:val="2"/>
          <w:numId w:val="2"/>
        </w:numPr>
        <w:spacing w:before="240"/>
        <w:jc w:val="both"/>
        <w:outlineLvl w:val="0"/>
        <w:rPr>
          <w:rFonts w:ascii="Arial" w:hAnsi="Arial" w:cs="Arial"/>
          <w:szCs w:val="24"/>
        </w:rPr>
      </w:pPr>
      <w:r>
        <w:rPr>
          <w:rFonts w:ascii="Arial" w:hAnsi="Arial" w:cs="Arial"/>
          <w:szCs w:val="24"/>
        </w:rPr>
        <w:t xml:space="preserve">Talent </w:t>
      </w:r>
      <w:r w:rsidR="00B7344B">
        <w:rPr>
          <w:rFonts w:ascii="Arial" w:hAnsi="Arial" w:cs="Arial"/>
          <w:szCs w:val="24"/>
        </w:rPr>
        <w:t>places the calipers across one mark, carefully closes the cali</w:t>
      </w:r>
      <w:r w:rsidR="00803277">
        <w:rPr>
          <w:rFonts w:ascii="Arial" w:hAnsi="Arial" w:cs="Arial"/>
          <w:szCs w:val="24"/>
        </w:rPr>
        <w:t>pers around the bar, checks the reading on the vernier scale, writes down the reading, and then adjusts the calipers by 45</w:t>
      </w:r>
      <w:r w:rsidR="00122893">
        <w:rPr>
          <w:rFonts w:ascii="Arial" w:hAnsi="Arial" w:cs="Arial"/>
          <w:szCs w:val="24"/>
        </w:rPr>
        <w:t>°.</w:t>
      </w:r>
    </w:p>
    <w:p w14:paraId="0C5F5FD4" w14:textId="77777777" w:rsidR="00634B97" w:rsidRDefault="006B1DF0" w:rsidP="005C750E">
      <w:pPr>
        <w:numPr>
          <w:ilvl w:val="1"/>
          <w:numId w:val="2"/>
        </w:numPr>
        <w:spacing w:before="240"/>
        <w:jc w:val="both"/>
        <w:outlineLvl w:val="0"/>
        <w:rPr>
          <w:rFonts w:ascii="Arial" w:hAnsi="Arial" w:cs="Arial"/>
          <w:szCs w:val="24"/>
        </w:rPr>
      </w:pPr>
      <w:r>
        <w:rPr>
          <w:rFonts w:ascii="Arial" w:hAnsi="Arial" w:cs="Arial"/>
          <w:szCs w:val="24"/>
        </w:rPr>
        <w:t xml:space="preserve">Then, </w:t>
      </w:r>
      <w:r w:rsidR="00140008">
        <w:rPr>
          <w:rFonts w:ascii="Arial" w:hAnsi="Arial" w:cs="Arial"/>
          <w:szCs w:val="24"/>
        </w:rPr>
        <w:t xml:space="preserve">fix the bar in the EUT machine and </w:t>
      </w:r>
      <w:r w:rsidR="007D2505">
        <w:rPr>
          <w:rFonts w:ascii="Arial" w:hAnsi="Arial" w:cs="Arial"/>
          <w:szCs w:val="24"/>
        </w:rPr>
        <w:t>calculate the cross-sections of each 10-mm segment of the corroded bar</w:t>
      </w:r>
      <w:r w:rsidR="005A7480">
        <w:rPr>
          <w:rFonts w:ascii="Arial" w:hAnsi="Arial" w:cs="Arial"/>
          <w:szCs w:val="24"/>
        </w:rPr>
        <w:t xml:space="preserve"> </w:t>
      </w:r>
      <w:r w:rsidR="00140008">
        <w:rPr>
          <w:rFonts w:ascii="Arial" w:hAnsi="Arial" w:cs="Arial"/>
          <w:szCs w:val="24"/>
        </w:rPr>
        <w:t>using the displaced water drainage method</w:t>
      </w:r>
      <w:r w:rsidR="007D2505">
        <w:rPr>
          <w:rFonts w:ascii="Arial" w:hAnsi="Arial" w:cs="Arial"/>
          <w:szCs w:val="24"/>
        </w:rPr>
        <w:t>.</w:t>
      </w:r>
      <w:r w:rsidR="003E5B11">
        <w:rPr>
          <w:rFonts w:ascii="Arial" w:hAnsi="Arial" w:cs="Arial"/>
          <w:szCs w:val="24"/>
        </w:rPr>
        <w:t xml:space="preserve"> </w:t>
      </w:r>
      <w:r w:rsidR="003E5B11">
        <w:rPr>
          <w:rFonts w:ascii="Arial" w:hAnsi="Arial" w:cs="Arial"/>
          <w:b/>
          <w:szCs w:val="24"/>
        </w:rPr>
        <w:t>[1-MED]</w:t>
      </w:r>
    </w:p>
    <w:p w14:paraId="41EBF007" w14:textId="77777777" w:rsidR="004D6B53" w:rsidRDefault="004D665D" w:rsidP="004D6B53">
      <w:pPr>
        <w:numPr>
          <w:ilvl w:val="2"/>
          <w:numId w:val="2"/>
        </w:numPr>
        <w:spacing w:before="240"/>
        <w:jc w:val="both"/>
        <w:outlineLvl w:val="0"/>
        <w:rPr>
          <w:rFonts w:ascii="Arial" w:hAnsi="Arial" w:cs="Arial"/>
          <w:szCs w:val="24"/>
        </w:rPr>
      </w:pPr>
      <w:r>
        <w:rPr>
          <w:rFonts w:ascii="Arial" w:hAnsi="Arial" w:cs="Arial"/>
          <w:szCs w:val="24"/>
        </w:rPr>
        <w:t>Talent secure</w:t>
      </w:r>
      <w:r w:rsidR="00D67715">
        <w:rPr>
          <w:rFonts w:ascii="Arial" w:hAnsi="Arial" w:cs="Arial"/>
          <w:szCs w:val="24"/>
        </w:rPr>
        <w:t>s the bar in the EUT machine,</w:t>
      </w:r>
      <w:r>
        <w:rPr>
          <w:rFonts w:ascii="Arial" w:hAnsi="Arial" w:cs="Arial"/>
          <w:szCs w:val="24"/>
        </w:rPr>
        <w:t xml:space="preserve"> </w:t>
      </w:r>
      <w:r w:rsidR="00D67715">
        <w:rPr>
          <w:rFonts w:ascii="Arial" w:hAnsi="Arial" w:cs="Arial"/>
          <w:szCs w:val="24"/>
          <w:highlight w:val="yellow"/>
        </w:rPr>
        <w:t>lowers</w:t>
      </w:r>
      <w:r w:rsidRPr="00066296">
        <w:rPr>
          <w:rFonts w:ascii="Arial" w:hAnsi="Arial" w:cs="Arial"/>
          <w:szCs w:val="24"/>
          <w:highlight w:val="yellow"/>
        </w:rPr>
        <w:t xml:space="preserve"> the bar into position</w:t>
      </w:r>
      <w:r w:rsidR="00D67715">
        <w:rPr>
          <w:rFonts w:ascii="Arial" w:hAnsi="Arial" w:cs="Arial"/>
          <w:szCs w:val="24"/>
        </w:rPr>
        <w:t xml:space="preserve"> for the EUT test, and checks the start</w:t>
      </w:r>
      <w:r w:rsidR="00353BAC">
        <w:rPr>
          <w:rFonts w:ascii="Arial" w:hAnsi="Arial" w:cs="Arial"/>
          <w:szCs w:val="24"/>
        </w:rPr>
        <w:t>ing weight in the beaker.</w:t>
      </w:r>
    </w:p>
    <w:p w14:paraId="1364163C" w14:textId="77777777" w:rsidR="00BD579D" w:rsidRDefault="00BD579D" w:rsidP="00BD579D">
      <w:pPr>
        <w:spacing w:before="240"/>
        <w:ind w:left="1368"/>
        <w:jc w:val="both"/>
        <w:outlineLvl w:val="0"/>
        <w:rPr>
          <w:rFonts w:ascii="Arial" w:hAnsi="Arial" w:cs="Arial"/>
          <w:szCs w:val="24"/>
        </w:rPr>
      </w:pPr>
      <w:r w:rsidRPr="007C2F99">
        <w:rPr>
          <w:rFonts w:ascii="Arial" w:hAnsi="Arial" w:cs="Arial"/>
          <w:b/>
          <w:szCs w:val="24"/>
          <w:highlight w:val="yellow"/>
        </w:rPr>
        <w:t>Authors</w:t>
      </w:r>
      <w:r>
        <w:rPr>
          <w:rFonts w:ascii="Arial" w:hAnsi="Arial" w:cs="Arial"/>
          <w:szCs w:val="24"/>
        </w:rPr>
        <w:t>: For the drainage method, should the test start with the 70-mm epoxy-coated section immersed (i.e., with the water just at the bottom of the corroded section) and end when the corroded section is fully immersed?</w:t>
      </w:r>
    </w:p>
    <w:p w14:paraId="0EA9FFE1" w14:textId="5A874FC5" w:rsidR="00F427DD" w:rsidRPr="00FE369B" w:rsidRDefault="00251A5D" w:rsidP="00BD717C">
      <w:pPr>
        <w:pStyle w:val="CommentText"/>
        <w:spacing w:beforeLines="50" w:before="120"/>
        <w:ind w:left="1366"/>
        <w:jc w:val="both"/>
        <w:outlineLvl w:val="0"/>
        <w:rPr>
          <w:rFonts w:ascii="Arial" w:eastAsia="SimSun" w:hAnsi="Arial" w:cs="Arial"/>
          <w:color w:val="FF0000"/>
          <w:lang w:eastAsia="zh-CN"/>
        </w:rPr>
      </w:pPr>
      <w:r w:rsidRPr="00FE369B">
        <w:rPr>
          <w:rFonts w:ascii="Arial" w:hAnsi="Arial" w:cs="Arial"/>
          <w:b/>
          <w:color w:val="FF0000"/>
          <w:szCs w:val="24"/>
          <w:highlight w:val="yellow"/>
          <w:u w:val="single"/>
        </w:rPr>
        <w:t>Authors’ response:</w:t>
      </w:r>
      <w:r w:rsidRPr="00FE369B">
        <w:rPr>
          <w:rFonts w:ascii="Arial" w:hAnsi="Arial" w:cs="Arial"/>
          <w:color w:val="FF0000"/>
          <w:highlight w:val="yellow"/>
        </w:rPr>
        <w:t xml:space="preserve"> </w:t>
      </w:r>
      <w:r w:rsidR="00F427DD" w:rsidRPr="00FE369B">
        <w:rPr>
          <w:rFonts w:ascii="Arial" w:hAnsi="Arial" w:cs="Arial"/>
          <w:color w:val="FF0000"/>
          <w:highlight w:val="yellow"/>
        </w:rPr>
        <w:t>Yes, the test starts with</w:t>
      </w:r>
      <w:r w:rsidR="00BD717C" w:rsidRPr="00FE369B">
        <w:rPr>
          <w:rFonts w:ascii="Arial" w:hAnsi="Arial" w:cs="Arial"/>
          <w:color w:val="FF0000"/>
          <w:highlight w:val="yellow"/>
        </w:rPr>
        <w:t xml:space="preserve"> </w:t>
      </w:r>
      <w:r w:rsidR="00BD717C" w:rsidRPr="00FE369B">
        <w:rPr>
          <w:rFonts w:ascii="Arial" w:hAnsi="Arial" w:cs="Arial"/>
          <w:color w:val="FF0000"/>
          <w:szCs w:val="24"/>
          <w:highlight w:val="yellow"/>
        </w:rPr>
        <w:t>the 70-mm epoxy-coated section immersed</w:t>
      </w:r>
      <w:r w:rsidR="00FE369B" w:rsidRPr="00FE369B">
        <w:rPr>
          <w:rFonts w:ascii="Arial" w:hAnsi="Arial" w:cs="Arial"/>
          <w:color w:val="FF0000"/>
          <w:szCs w:val="24"/>
          <w:highlight w:val="yellow"/>
        </w:rPr>
        <w:t xml:space="preserve"> and ends when the corroded section is fully immersed</w:t>
      </w:r>
      <w:r w:rsidR="00BD717C" w:rsidRPr="00FE369B">
        <w:rPr>
          <w:rFonts w:ascii="Arial" w:eastAsia="SimSun" w:hAnsi="Arial" w:cs="Arial" w:hint="eastAsia"/>
          <w:color w:val="FF0000"/>
          <w:szCs w:val="24"/>
          <w:highlight w:val="yellow"/>
          <w:lang w:eastAsia="zh-CN"/>
        </w:rPr>
        <w:t>.</w:t>
      </w:r>
    </w:p>
    <w:p w14:paraId="01B5BF89" w14:textId="55C8A792" w:rsidR="004B6370" w:rsidRDefault="00A13057" w:rsidP="00BD579D">
      <w:pPr>
        <w:numPr>
          <w:ilvl w:val="1"/>
          <w:numId w:val="2"/>
        </w:numPr>
        <w:spacing w:before="240"/>
        <w:jc w:val="both"/>
        <w:outlineLvl w:val="0"/>
        <w:rPr>
          <w:rFonts w:ascii="Arial" w:hAnsi="Arial" w:cs="Arial"/>
          <w:szCs w:val="24"/>
        </w:rPr>
      </w:pPr>
      <w:r>
        <w:rPr>
          <w:rFonts w:ascii="Arial" w:hAnsi="Arial" w:cs="Arial"/>
          <w:szCs w:val="24"/>
        </w:rPr>
        <w:t>After that, s</w:t>
      </w:r>
      <w:r w:rsidR="007C6552">
        <w:rPr>
          <w:rFonts w:ascii="Arial" w:hAnsi="Arial" w:cs="Arial"/>
          <w:szCs w:val="24"/>
        </w:rPr>
        <w:t xml:space="preserve">pray the specimen with white developer and </w:t>
      </w:r>
      <w:r w:rsidR="00C617BB">
        <w:rPr>
          <w:rFonts w:ascii="Arial" w:hAnsi="Arial" w:cs="Arial"/>
          <w:szCs w:val="24"/>
        </w:rPr>
        <w:t>take a 3D scan.</w:t>
      </w:r>
      <w:r w:rsidR="0084398A">
        <w:rPr>
          <w:rFonts w:ascii="Arial" w:hAnsi="Arial" w:cs="Arial"/>
          <w:szCs w:val="24"/>
        </w:rPr>
        <w:t xml:space="preserve"> </w:t>
      </w:r>
      <w:r w:rsidR="0084398A">
        <w:rPr>
          <w:rFonts w:ascii="Arial" w:hAnsi="Arial" w:cs="Arial"/>
          <w:b/>
          <w:szCs w:val="24"/>
        </w:rPr>
        <w:t>[1-WIDE]</w:t>
      </w:r>
      <w:r w:rsidR="005C750E">
        <w:rPr>
          <w:rFonts w:ascii="Arial" w:hAnsi="Arial" w:cs="Arial"/>
          <w:szCs w:val="24"/>
        </w:rPr>
        <w:t xml:space="preserve"> </w:t>
      </w:r>
      <w:r w:rsidR="005C750E" w:rsidRPr="005C750E">
        <w:rPr>
          <w:rFonts w:ascii="Arial" w:hAnsi="Arial" w:cs="Arial"/>
          <w:szCs w:val="24"/>
        </w:rPr>
        <w:t>Lastly, cut a 30-mm segment from the corroded bar and scan it with XCT.</w:t>
      </w:r>
      <w:r w:rsidR="00695EF2">
        <w:rPr>
          <w:rFonts w:ascii="Arial" w:hAnsi="Arial" w:cs="Arial"/>
          <w:szCs w:val="24"/>
        </w:rPr>
        <w:t xml:space="preserve"> </w:t>
      </w:r>
      <w:r w:rsidR="00695EF2">
        <w:rPr>
          <w:rFonts w:ascii="Arial" w:hAnsi="Arial" w:cs="Arial"/>
          <w:b/>
          <w:szCs w:val="24"/>
        </w:rPr>
        <w:t>[2-MED</w:t>
      </w:r>
      <w:r w:rsidR="00FD2B84">
        <w:rPr>
          <w:rFonts w:ascii="Arial" w:hAnsi="Arial" w:cs="Arial"/>
          <w:b/>
          <w:szCs w:val="24"/>
        </w:rPr>
        <w:t>-Over shoulder</w:t>
      </w:r>
      <w:r w:rsidR="00695EF2">
        <w:rPr>
          <w:rFonts w:ascii="Arial" w:hAnsi="Arial" w:cs="Arial"/>
          <w:b/>
          <w:szCs w:val="24"/>
        </w:rPr>
        <w:t>]</w:t>
      </w:r>
    </w:p>
    <w:p w14:paraId="3481A60A" w14:textId="77777777" w:rsidR="00631B22" w:rsidRDefault="00B57B0F" w:rsidP="00631B22">
      <w:pPr>
        <w:numPr>
          <w:ilvl w:val="2"/>
          <w:numId w:val="2"/>
        </w:numPr>
        <w:spacing w:before="240"/>
        <w:jc w:val="both"/>
        <w:outlineLvl w:val="0"/>
        <w:rPr>
          <w:rFonts w:ascii="Arial" w:hAnsi="Arial" w:cs="Arial"/>
          <w:szCs w:val="24"/>
        </w:rPr>
      </w:pPr>
      <w:r>
        <w:rPr>
          <w:rFonts w:ascii="Arial" w:hAnsi="Arial" w:cs="Arial"/>
          <w:szCs w:val="24"/>
        </w:rPr>
        <w:t>Talent places the corroded bar (now sprayed with developer) under the 3D scanner and goes to the computer to start a 3D scan.</w:t>
      </w:r>
    </w:p>
    <w:p w14:paraId="6CCB9B1C" w14:textId="77777777" w:rsidR="00FD7675" w:rsidRPr="00BD579D" w:rsidRDefault="00FD7675" w:rsidP="00631B22">
      <w:pPr>
        <w:numPr>
          <w:ilvl w:val="2"/>
          <w:numId w:val="2"/>
        </w:numPr>
        <w:spacing w:before="240"/>
        <w:jc w:val="both"/>
        <w:outlineLvl w:val="0"/>
        <w:rPr>
          <w:rFonts w:ascii="Arial" w:hAnsi="Arial" w:cs="Arial"/>
          <w:szCs w:val="24"/>
        </w:rPr>
      </w:pPr>
      <w:r>
        <w:rPr>
          <w:rFonts w:ascii="Arial" w:hAnsi="Arial" w:cs="Arial"/>
          <w:szCs w:val="24"/>
        </w:rPr>
        <w:t>Talent places a 30-mm segment of the corroded bar in the XCT instrument and closes the instrument door.</w:t>
      </w:r>
    </w:p>
    <w:p w14:paraId="5A0A6AF8" w14:textId="77777777" w:rsidR="00F7198B" w:rsidRDefault="00F7198B" w:rsidP="007C6DB1">
      <w:pPr>
        <w:spacing w:before="240"/>
        <w:ind w:left="1080"/>
        <w:jc w:val="both"/>
        <w:outlineLvl w:val="0"/>
        <w:rPr>
          <w:rFonts w:ascii="Arial" w:hAnsi="Arial" w:cs="Arial"/>
          <w:color w:val="000000" w:themeColor="text1"/>
          <w:szCs w:val="24"/>
        </w:rPr>
      </w:pPr>
      <w:r w:rsidRPr="003F097D">
        <w:rPr>
          <w:rFonts w:ascii="Arial" w:hAnsi="Arial" w:cs="Arial"/>
          <w:b/>
          <w:color w:val="000000" w:themeColor="text1"/>
          <w:szCs w:val="24"/>
          <w:highlight w:val="yellow"/>
        </w:rPr>
        <w:t>Authors</w:t>
      </w:r>
      <w:r w:rsidRPr="003F097D">
        <w:rPr>
          <w:rFonts w:ascii="Arial" w:hAnsi="Arial" w:cs="Arial"/>
          <w:color w:val="000000" w:themeColor="text1"/>
          <w:szCs w:val="24"/>
        </w:rPr>
        <w:t xml:space="preserve">: </w:t>
      </w:r>
      <w:r w:rsidR="00B7473C" w:rsidRPr="003F097D">
        <w:rPr>
          <w:rFonts w:ascii="Arial" w:hAnsi="Arial" w:cs="Arial"/>
          <w:color w:val="000000" w:themeColor="text1"/>
          <w:szCs w:val="24"/>
        </w:rPr>
        <w:t xml:space="preserve">As some steps in your procedure have long reaction or waiting times, you may need to prepare </w:t>
      </w:r>
      <w:r w:rsidR="000874F6" w:rsidRPr="003F097D">
        <w:rPr>
          <w:rFonts w:ascii="Arial" w:hAnsi="Arial" w:cs="Arial"/>
          <w:color w:val="000000" w:themeColor="text1"/>
          <w:szCs w:val="24"/>
        </w:rPr>
        <w:t xml:space="preserve">the products of those steps in advance </w:t>
      </w:r>
      <w:r w:rsidR="00B7473C" w:rsidRPr="003F097D">
        <w:rPr>
          <w:rFonts w:ascii="Arial" w:hAnsi="Arial" w:cs="Arial"/>
          <w:color w:val="000000" w:themeColor="text1"/>
          <w:szCs w:val="24"/>
        </w:rPr>
        <w:t xml:space="preserve">so that filming can easily move from step to step. </w:t>
      </w:r>
      <w:r w:rsidR="00AC04A1" w:rsidRPr="003F097D">
        <w:rPr>
          <w:rFonts w:ascii="Arial" w:hAnsi="Arial" w:cs="Arial"/>
          <w:color w:val="000000" w:themeColor="text1"/>
          <w:szCs w:val="24"/>
        </w:rPr>
        <w:t xml:space="preserve">Please see the </w:t>
      </w:r>
      <w:hyperlink w:anchor="GeneralPrep" w:history="1">
        <w:r w:rsidR="00AC04A1" w:rsidRPr="00A376D3">
          <w:rPr>
            <w:rStyle w:val="Hyperlink"/>
            <w:rFonts w:ascii="Arial" w:hAnsi="Arial" w:cs="Arial"/>
            <w:b/>
            <w:szCs w:val="24"/>
          </w:rPr>
          <w:t>General Preparation</w:t>
        </w:r>
      </w:hyperlink>
      <w:r w:rsidR="00AC04A1" w:rsidRPr="00A376D3">
        <w:rPr>
          <w:rFonts w:ascii="Arial" w:hAnsi="Arial" w:cs="Arial"/>
          <w:color w:val="FF0066"/>
          <w:szCs w:val="24"/>
        </w:rPr>
        <w:t xml:space="preserve"> </w:t>
      </w:r>
      <w:r w:rsidR="00AC04A1" w:rsidRPr="003F097D">
        <w:rPr>
          <w:rFonts w:ascii="Arial" w:hAnsi="Arial" w:cs="Arial"/>
          <w:color w:val="000000" w:themeColor="text1"/>
          <w:szCs w:val="24"/>
        </w:rPr>
        <w:t>section at the end of this document for more information about preparing to demonstrate your protocol.</w:t>
      </w:r>
      <w:r w:rsidRPr="003F097D">
        <w:rPr>
          <w:rFonts w:ascii="Arial" w:hAnsi="Arial" w:cs="Arial"/>
          <w:color w:val="000000" w:themeColor="text1"/>
          <w:szCs w:val="24"/>
        </w:rPr>
        <w:t xml:space="preserve"> </w:t>
      </w:r>
    </w:p>
    <w:p w14:paraId="140C2631" w14:textId="6586EAE1" w:rsidR="00FE369B" w:rsidRPr="00FE369B" w:rsidRDefault="00FE369B" w:rsidP="007C6DB1">
      <w:pPr>
        <w:spacing w:before="240"/>
        <w:ind w:left="1080"/>
        <w:jc w:val="both"/>
        <w:outlineLvl w:val="0"/>
        <w:rPr>
          <w:rFonts w:ascii="Arial" w:hAnsi="Arial" w:cs="Arial"/>
          <w:color w:val="FF0000"/>
          <w:szCs w:val="24"/>
        </w:rPr>
      </w:pPr>
      <w:r w:rsidRPr="00FE369B">
        <w:rPr>
          <w:rFonts w:ascii="Arial" w:hAnsi="Arial" w:cs="Arial"/>
          <w:b/>
          <w:color w:val="FF0000"/>
          <w:szCs w:val="24"/>
          <w:highlight w:val="yellow"/>
          <w:u w:val="single"/>
        </w:rPr>
        <w:t>Authors’ response</w:t>
      </w:r>
      <w:r w:rsidRPr="005D0189">
        <w:rPr>
          <w:rFonts w:ascii="Arial" w:hAnsi="Arial" w:cs="Arial"/>
          <w:b/>
          <w:color w:val="FF0000"/>
          <w:szCs w:val="24"/>
          <w:highlight w:val="yellow"/>
          <w:u w:val="single"/>
        </w:rPr>
        <w:t xml:space="preserve">: </w:t>
      </w:r>
      <w:r w:rsidRPr="005D0189">
        <w:rPr>
          <w:rFonts w:ascii="Arial" w:hAnsi="Arial" w:cs="Arial"/>
          <w:color w:val="FF0000"/>
          <w:szCs w:val="24"/>
          <w:highlight w:val="yellow"/>
        </w:rPr>
        <w:t>Y</w:t>
      </w:r>
      <w:r w:rsidRPr="001E6BD7">
        <w:rPr>
          <w:rFonts w:ascii="Arial" w:hAnsi="Arial" w:cs="Arial"/>
          <w:color w:val="FF0000"/>
          <w:szCs w:val="24"/>
          <w:highlight w:val="yellow"/>
        </w:rPr>
        <w:t>es, we will get</w:t>
      </w:r>
      <w:r w:rsidRPr="00FE369B">
        <w:rPr>
          <w:rFonts w:ascii="Arial" w:hAnsi="Arial" w:cs="Arial"/>
          <w:b/>
          <w:color w:val="FF0000"/>
          <w:szCs w:val="24"/>
          <w:highlight w:val="yellow"/>
        </w:rPr>
        <w:t xml:space="preserve"> </w:t>
      </w:r>
      <w:r w:rsidRPr="00FE369B">
        <w:rPr>
          <w:rFonts w:ascii="Arial" w:hAnsi="Arial" w:cs="Arial"/>
          <w:color w:val="FF0000"/>
          <w:szCs w:val="24"/>
          <w:highlight w:val="yellow"/>
        </w:rPr>
        <w:t>to prepare the products of those steps in advance</w:t>
      </w:r>
      <w:r w:rsidR="003A3B10">
        <w:rPr>
          <w:rFonts w:ascii="Arial" w:hAnsi="Arial" w:cs="Arial"/>
          <w:color w:val="FF0000"/>
          <w:szCs w:val="24"/>
        </w:rPr>
        <w:t>.</w:t>
      </w:r>
    </w:p>
    <w:p w14:paraId="5CB69837" w14:textId="77777777" w:rsidR="009B51EE" w:rsidRPr="003F097D" w:rsidRDefault="00C029E6" w:rsidP="003F097D">
      <w:pPr>
        <w:keepNext/>
        <w:spacing w:before="480" w:after="40"/>
        <w:ind w:left="360"/>
        <w:jc w:val="both"/>
        <w:outlineLvl w:val="0"/>
        <w:rPr>
          <w:rFonts w:ascii="Arial" w:hAnsi="Arial" w:cs="Arial"/>
          <w:b/>
          <w:szCs w:val="24"/>
        </w:rPr>
      </w:pPr>
      <w:bookmarkStart w:id="12" w:name="AuthorProtInterviews"/>
      <w:r w:rsidRPr="00A376D3">
        <w:rPr>
          <w:rFonts w:ascii="Arial" w:hAnsi="Arial" w:cs="Arial"/>
          <w:b/>
          <w:szCs w:val="24"/>
        </w:rPr>
        <w:lastRenderedPageBreak/>
        <w:t>OPTIONAL:</w:t>
      </w:r>
      <w:r w:rsidR="009A12F2" w:rsidRPr="00A376D3">
        <w:rPr>
          <w:rFonts w:ascii="Arial" w:hAnsi="Arial" w:cs="Arial"/>
          <w:b/>
          <w:szCs w:val="24"/>
        </w:rPr>
        <w:t xml:space="preserve"> AUTHOR PROTOCOL INTERVIEWS</w:t>
      </w:r>
      <w:bookmarkEnd w:id="12"/>
    </w:p>
    <w:p w14:paraId="63FA53F0" w14:textId="77777777" w:rsidR="00953D32" w:rsidRPr="00A376D3" w:rsidRDefault="00953D32" w:rsidP="007C6DB1">
      <w:pPr>
        <w:pBdr>
          <w:top w:val="single" w:sz="4" w:space="1" w:color="auto" w:shadow="1"/>
          <w:left w:val="single" w:sz="4" w:space="4" w:color="auto" w:shadow="1"/>
          <w:bottom w:val="single" w:sz="4" w:space="1" w:color="auto" w:shadow="1"/>
          <w:right w:val="single" w:sz="4" w:space="4" w:color="auto" w:shadow="1"/>
        </w:pBdr>
        <w:ind w:left="360"/>
        <w:rPr>
          <w:rFonts w:ascii="Arial" w:hAnsi="Arial" w:cs="Arial"/>
          <w:sz w:val="22"/>
        </w:rPr>
      </w:pPr>
      <w:r w:rsidRPr="00A376D3">
        <w:rPr>
          <w:rFonts w:ascii="Arial" w:hAnsi="Arial" w:cs="Arial"/>
          <w:b/>
          <w:sz w:val="22"/>
        </w:rPr>
        <w:t>Authors:</w:t>
      </w:r>
      <w:r w:rsidR="00647F54" w:rsidRPr="00A376D3">
        <w:rPr>
          <w:rFonts w:ascii="Arial" w:hAnsi="Arial" w:cs="Arial"/>
          <w:sz w:val="22"/>
        </w:rPr>
        <w:t xml:space="preserve"> You</w:t>
      </w:r>
      <w:r w:rsidRPr="00A376D3">
        <w:rPr>
          <w:rFonts w:ascii="Arial" w:hAnsi="Arial" w:cs="Arial"/>
          <w:sz w:val="22"/>
        </w:rPr>
        <w:t xml:space="preserve"> may provide a brief statement about </w:t>
      </w:r>
      <w:r w:rsidRPr="00A376D3">
        <w:rPr>
          <w:rFonts w:ascii="Arial" w:hAnsi="Arial" w:cs="Arial"/>
          <w:sz w:val="22"/>
          <w:highlight w:val="yellow"/>
        </w:rPr>
        <w:t>the single most critical step</w:t>
      </w:r>
      <w:r w:rsidRPr="00A376D3">
        <w:rPr>
          <w:rFonts w:ascii="Arial" w:hAnsi="Arial" w:cs="Arial"/>
          <w:sz w:val="22"/>
        </w:rPr>
        <w:t xml:space="preserve"> of the procedure. If there are two critical steps, you may provide two statements, but </w:t>
      </w:r>
      <w:r w:rsidRPr="00A376D3">
        <w:rPr>
          <w:rFonts w:ascii="Arial" w:hAnsi="Arial" w:cs="Arial"/>
          <w:b/>
          <w:sz w:val="22"/>
        </w:rPr>
        <w:t>this is the maximum</w:t>
      </w:r>
      <w:r w:rsidRPr="00A376D3">
        <w:rPr>
          <w:rFonts w:ascii="Arial" w:hAnsi="Arial" w:cs="Arial"/>
          <w:sz w:val="22"/>
        </w:rPr>
        <w:t xml:space="preserve">. Please </w:t>
      </w:r>
      <w:r w:rsidR="0046078C" w:rsidRPr="00A376D3">
        <w:rPr>
          <w:rFonts w:ascii="Arial" w:hAnsi="Arial" w:cs="Arial"/>
          <w:sz w:val="22"/>
        </w:rPr>
        <w:t>limit</w:t>
      </w:r>
      <w:r w:rsidRPr="00A376D3">
        <w:rPr>
          <w:rFonts w:ascii="Arial" w:hAnsi="Arial" w:cs="Arial"/>
          <w:sz w:val="22"/>
        </w:rPr>
        <w:t xml:space="preserve"> each statement to </w:t>
      </w:r>
      <w:r w:rsidRPr="00A376D3">
        <w:rPr>
          <w:rFonts w:ascii="Arial" w:hAnsi="Arial" w:cs="Arial"/>
          <w:b/>
          <w:sz w:val="22"/>
          <w:highlight w:val="yellow"/>
        </w:rPr>
        <w:t>40</w:t>
      </w:r>
      <w:r w:rsidRPr="00A376D3">
        <w:rPr>
          <w:rFonts w:ascii="Arial" w:hAnsi="Arial" w:cs="Arial"/>
          <w:sz w:val="22"/>
          <w:highlight w:val="yellow"/>
        </w:rPr>
        <w:t xml:space="preserve"> words</w:t>
      </w:r>
      <w:r w:rsidRPr="00A376D3">
        <w:rPr>
          <w:rFonts w:ascii="Arial" w:hAnsi="Arial" w:cs="Arial"/>
          <w:sz w:val="22"/>
        </w:rPr>
        <w:t>.</w:t>
      </w:r>
    </w:p>
    <w:p w14:paraId="157315DA" w14:textId="77777777" w:rsidR="00953D32" w:rsidRPr="00A376D3" w:rsidRDefault="00953D32" w:rsidP="007C6DB1">
      <w:pPr>
        <w:pBdr>
          <w:top w:val="single" w:sz="4" w:space="1" w:color="auto" w:shadow="1"/>
          <w:left w:val="single" w:sz="4" w:space="4" w:color="auto" w:shadow="1"/>
          <w:bottom w:val="single" w:sz="4" w:space="1" w:color="auto" w:shadow="1"/>
          <w:right w:val="single" w:sz="4" w:space="4" w:color="auto" w:shadow="1"/>
        </w:pBdr>
        <w:ind w:left="360"/>
        <w:rPr>
          <w:rFonts w:ascii="Arial" w:hAnsi="Arial" w:cs="Arial"/>
          <w:sz w:val="22"/>
        </w:rPr>
      </w:pPr>
    </w:p>
    <w:p w14:paraId="7B1A02BD" w14:textId="77777777" w:rsidR="00953D32" w:rsidRPr="00A376D3" w:rsidRDefault="00953D32" w:rsidP="007C6DB1">
      <w:pPr>
        <w:pBdr>
          <w:top w:val="single" w:sz="4" w:space="1" w:color="auto" w:shadow="1"/>
          <w:left w:val="single" w:sz="4" w:space="4" w:color="auto" w:shadow="1"/>
          <w:bottom w:val="single" w:sz="4" w:space="1" w:color="auto" w:shadow="1"/>
          <w:right w:val="single" w:sz="4" w:space="4" w:color="auto" w:shadow="1"/>
        </w:pBdr>
        <w:ind w:left="360"/>
        <w:rPr>
          <w:rFonts w:ascii="Arial" w:hAnsi="Arial" w:cs="Arial"/>
          <w:sz w:val="22"/>
        </w:rPr>
      </w:pPr>
      <w:r w:rsidRPr="00A376D3">
        <w:rPr>
          <w:rFonts w:ascii="Arial" w:hAnsi="Arial" w:cs="Arial"/>
          <w:sz w:val="22"/>
        </w:rPr>
        <w:t xml:space="preserve">This will be an </w:t>
      </w:r>
      <w:r w:rsidR="008D2A84" w:rsidRPr="00A376D3">
        <w:rPr>
          <w:rFonts w:ascii="Arial" w:hAnsi="Arial" w:cs="Arial"/>
          <w:b/>
          <w:sz w:val="22"/>
        </w:rPr>
        <w:t xml:space="preserve">interview </w:t>
      </w:r>
      <w:r w:rsidRPr="00A376D3">
        <w:rPr>
          <w:rFonts w:ascii="Arial" w:hAnsi="Arial" w:cs="Arial"/>
          <w:b/>
          <w:sz w:val="22"/>
        </w:rPr>
        <w:t>shot</w:t>
      </w:r>
      <w:r w:rsidRPr="00A376D3">
        <w:rPr>
          <w:rFonts w:ascii="Arial" w:hAnsi="Arial" w:cs="Arial"/>
          <w:sz w:val="22"/>
        </w:rPr>
        <w:t xml:space="preserve"> </w:t>
      </w:r>
      <w:r w:rsidR="00121A9E" w:rsidRPr="00A376D3">
        <w:rPr>
          <w:rFonts w:ascii="Arial" w:hAnsi="Arial" w:cs="Arial"/>
          <w:sz w:val="22"/>
        </w:rPr>
        <w:t>following the listed</w:t>
      </w:r>
      <w:r w:rsidRPr="00A376D3">
        <w:rPr>
          <w:rFonts w:ascii="Arial" w:hAnsi="Arial" w:cs="Arial"/>
          <w:sz w:val="22"/>
        </w:rPr>
        <w:t xml:space="preserve"> </w:t>
      </w:r>
      <w:r w:rsidR="00BC05A0" w:rsidRPr="00A376D3">
        <w:rPr>
          <w:rFonts w:ascii="Arial" w:hAnsi="Arial" w:cs="Arial"/>
          <w:sz w:val="22"/>
        </w:rPr>
        <w:t>step</w:t>
      </w:r>
      <w:r w:rsidRPr="00A376D3">
        <w:rPr>
          <w:rFonts w:ascii="Arial" w:hAnsi="Arial" w:cs="Arial"/>
          <w:sz w:val="22"/>
        </w:rPr>
        <w:t xml:space="preserve"> of the protocol.</w:t>
      </w:r>
      <w:r w:rsidRPr="00A376D3">
        <w:rPr>
          <w:rFonts w:ascii="Arial" w:hAnsi="Arial" w:cs="Arial"/>
          <w:color w:val="FF0000"/>
          <w:sz w:val="22"/>
        </w:rPr>
        <w:t xml:space="preserve"> </w:t>
      </w:r>
      <w:r w:rsidRPr="00A376D3">
        <w:rPr>
          <w:rFonts w:ascii="Arial" w:hAnsi="Arial" w:cs="Arial"/>
          <w:sz w:val="22"/>
        </w:rPr>
        <w:t xml:space="preserve">Please specify who will </w:t>
      </w:r>
      <w:r w:rsidR="002B5BCE">
        <w:rPr>
          <w:rFonts w:ascii="Arial" w:hAnsi="Arial" w:cs="Arial"/>
          <w:sz w:val="22"/>
        </w:rPr>
        <w:t>be speaking</w:t>
      </w:r>
      <w:r w:rsidRPr="00A376D3">
        <w:rPr>
          <w:rFonts w:ascii="Arial" w:hAnsi="Arial" w:cs="Arial"/>
          <w:sz w:val="22"/>
        </w:rPr>
        <w:t xml:space="preserve"> and the step that e</w:t>
      </w:r>
      <w:r w:rsidR="00121A9E" w:rsidRPr="00A376D3">
        <w:rPr>
          <w:rFonts w:ascii="Arial" w:hAnsi="Arial" w:cs="Arial"/>
          <w:sz w:val="22"/>
        </w:rPr>
        <w:t>ach statement should accompany.</w:t>
      </w:r>
    </w:p>
    <w:p w14:paraId="2FE815DB" w14:textId="77777777" w:rsidR="0057713D" w:rsidRPr="00A376D3" w:rsidRDefault="00C362BD" w:rsidP="007C6DB1">
      <w:pPr>
        <w:spacing w:before="240"/>
        <w:ind w:left="360"/>
        <w:jc w:val="both"/>
        <w:outlineLvl w:val="0"/>
        <w:rPr>
          <w:rFonts w:ascii="Arial" w:hAnsi="Arial" w:cs="Arial"/>
          <w:szCs w:val="24"/>
          <w:u w:val="single"/>
        </w:rPr>
      </w:pPr>
      <w:r w:rsidRPr="00A376D3">
        <w:rPr>
          <w:rFonts w:ascii="Arial" w:hAnsi="Arial" w:cs="Arial"/>
          <w:szCs w:val="24"/>
        </w:rPr>
        <w:t xml:space="preserve">Optional interview statement 1: </w:t>
      </w:r>
      <w:r w:rsidR="00BC3328" w:rsidRPr="00A376D3">
        <w:rPr>
          <w:rFonts w:ascii="Arial" w:hAnsi="Arial" w:cs="Arial"/>
          <w:szCs w:val="24"/>
          <w:u w:val="single"/>
          <w:shd w:val="clear" w:color="auto" w:fill="FFFFF3"/>
        </w:rPr>
        <w:t>Author N</w:t>
      </w:r>
      <w:r w:rsidR="0057713D" w:rsidRPr="00A376D3">
        <w:rPr>
          <w:rFonts w:ascii="Arial" w:hAnsi="Arial" w:cs="Arial"/>
          <w:szCs w:val="24"/>
          <w:u w:val="single"/>
          <w:shd w:val="clear" w:color="auto" w:fill="FFFFF3"/>
        </w:rPr>
        <w:t>ame</w:t>
      </w:r>
      <w:r w:rsidR="0057713D" w:rsidRPr="00A376D3">
        <w:rPr>
          <w:rFonts w:ascii="Arial" w:hAnsi="Arial" w:cs="Arial"/>
          <w:szCs w:val="24"/>
        </w:rPr>
        <w:t xml:space="preserve">, Step </w:t>
      </w:r>
      <w:r w:rsidR="00BC3328" w:rsidRPr="00A376D3">
        <w:rPr>
          <w:rFonts w:ascii="Arial" w:hAnsi="Arial" w:cs="Arial"/>
          <w:szCs w:val="24"/>
          <w:u w:val="single"/>
        </w:rPr>
        <w:t>X.X</w:t>
      </w:r>
      <w:r w:rsidR="0057713D" w:rsidRPr="00A376D3">
        <w:rPr>
          <w:rFonts w:ascii="Arial" w:hAnsi="Arial" w:cs="Arial"/>
          <w:szCs w:val="24"/>
        </w:rPr>
        <w:t xml:space="preserve">: </w:t>
      </w:r>
      <w:r w:rsidR="00E067EA" w:rsidRPr="00A376D3">
        <w:rPr>
          <w:rFonts w:ascii="Arial" w:hAnsi="Arial" w:cs="Arial"/>
          <w:szCs w:val="24"/>
        </w:rPr>
        <w:t>(</w:t>
      </w:r>
      <w:r w:rsidR="002072F9" w:rsidRPr="00A376D3">
        <w:rPr>
          <w:rFonts w:ascii="Arial" w:hAnsi="Arial" w:cs="Arial"/>
          <w:szCs w:val="24"/>
          <w:u w:val="single"/>
        </w:rPr>
        <w:t>Statement</w:t>
      </w:r>
      <w:r w:rsidR="00BC3328" w:rsidRPr="00A376D3">
        <w:rPr>
          <w:rFonts w:ascii="Arial" w:hAnsi="Arial" w:cs="Arial"/>
          <w:szCs w:val="24"/>
          <w:u w:val="single"/>
        </w:rPr>
        <w:t xml:space="preserve"> about step X.X</w:t>
      </w:r>
      <w:r w:rsidRPr="00A376D3">
        <w:rPr>
          <w:rFonts w:ascii="Arial" w:hAnsi="Arial" w:cs="Arial"/>
          <w:szCs w:val="24"/>
        </w:rPr>
        <w:t>)</w:t>
      </w:r>
    </w:p>
    <w:p w14:paraId="759B3C83" w14:textId="77777777" w:rsidR="000C61A8" w:rsidRPr="00A376D3" w:rsidRDefault="00C362BD" w:rsidP="007C6DB1">
      <w:pPr>
        <w:spacing w:before="240"/>
        <w:ind w:left="360"/>
        <w:jc w:val="both"/>
        <w:outlineLvl w:val="0"/>
        <w:rPr>
          <w:rFonts w:ascii="Arial" w:hAnsi="Arial" w:cs="Arial"/>
          <w:szCs w:val="24"/>
          <w:u w:val="single"/>
        </w:rPr>
      </w:pPr>
      <w:r w:rsidRPr="00A376D3">
        <w:rPr>
          <w:rFonts w:ascii="Arial" w:hAnsi="Arial" w:cs="Arial"/>
          <w:szCs w:val="24"/>
        </w:rPr>
        <w:t xml:space="preserve">Optional interview statement 2: </w:t>
      </w:r>
      <w:r w:rsidR="00BC3328" w:rsidRPr="00A376D3">
        <w:rPr>
          <w:rFonts w:ascii="Arial" w:hAnsi="Arial" w:cs="Arial"/>
          <w:szCs w:val="24"/>
          <w:u w:val="single"/>
          <w:shd w:val="clear" w:color="auto" w:fill="FFFFF3"/>
        </w:rPr>
        <w:t>Author N</w:t>
      </w:r>
      <w:r w:rsidR="0057713D" w:rsidRPr="00A376D3">
        <w:rPr>
          <w:rFonts w:ascii="Arial" w:hAnsi="Arial" w:cs="Arial"/>
          <w:szCs w:val="24"/>
          <w:u w:val="single"/>
          <w:shd w:val="clear" w:color="auto" w:fill="FFFFF3"/>
        </w:rPr>
        <w:t>ame</w:t>
      </w:r>
      <w:r w:rsidR="0057713D" w:rsidRPr="00A376D3">
        <w:rPr>
          <w:rFonts w:ascii="Arial" w:hAnsi="Arial" w:cs="Arial"/>
          <w:szCs w:val="24"/>
        </w:rPr>
        <w:t xml:space="preserve">, Step </w:t>
      </w:r>
      <w:r w:rsidR="00932D19" w:rsidRPr="00A376D3">
        <w:rPr>
          <w:rFonts w:ascii="Arial" w:hAnsi="Arial" w:cs="Arial"/>
          <w:szCs w:val="24"/>
          <w:u w:val="single"/>
        </w:rPr>
        <w:t>Y.Y</w:t>
      </w:r>
      <w:r w:rsidR="0057713D" w:rsidRPr="00A376D3">
        <w:rPr>
          <w:rFonts w:ascii="Arial" w:hAnsi="Arial" w:cs="Arial"/>
          <w:szCs w:val="24"/>
        </w:rPr>
        <w:t>: (</w:t>
      </w:r>
      <w:r w:rsidR="002072F9" w:rsidRPr="00A376D3">
        <w:rPr>
          <w:rFonts w:ascii="Arial" w:hAnsi="Arial" w:cs="Arial"/>
          <w:szCs w:val="24"/>
          <w:u w:val="single"/>
        </w:rPr>
        <w:t>Statement a</w:t>
      </w:r>
      <w:r w:rsidR="00BC3328" w:rsidRPr="00A376D3">
        <w:rPr>
          <w:rFonts w:ascii="Arial" w:hAnsi="Arial" w:cs="Arial"/>
          <w:szCs w:val="24"/>
          <w:u w:val="single"/>
        </w:rPr>
        <w:t xml:space="preserve">bout </w:t>
      </w:r>
      <w:r w:rsidR="00932D19" w:rsidRPr="00A376D3">
        <w:rPr>
          <w:rFonts w:ascii="Arial" w:hAnsi="Arial" w:cs="Arial"/>
          <w:szCs w:val="24"/>
          <w:u w:val="single"/>
        </w:rPr>
        <w:t>step Y.Y</w:t>
      </w:r>
      <w:r w:rsidR="00747FE5" w:rsidRPr="00A376D3">
        <w:rPr>
          <w:rFonts w:ascii="Arial" w:hAnsi="Arial" w:cs="Arial"/>
          <w:szCs w:val="24"/>
        </w:rPr>
        <w:t>)</w:t>
      </w:r>
    </w:p>
    <w:p w14:paraId="5F6D5224" w14:textId="77777777" w:rsidR="00F77D5C" w:rsidRPr="00A376D3" w:rsidRDefault="00F77D5C" w:rsidP="00F77D5C">
      <w:pPr>
        <w:ind w:left="360"/>
        <w:rPr>
          <w:rFonts w:ascii="Arial" w:hAnsi="Arial" w:cs="Arial"/>
          <w:lang w:eastAsia="zh-TW"/>
        </w:rPr>
      </w:pPr>
    </w:p>
    <w:p w14:paraId="7FF52649" w14:textId="77777777" w:rsidR="000C61A8" w:rsidRPr="00A376D3" w:rsidDel="00F6684B" w:rsidRDefault="000C61A8" w:rsidP="003D1ABF">
      <w:pPr>
        <w:keepNext/>
        <w:spacing w:before="480" w:after="40"/>
        <w:ind w:left="360"/>
        <w:rPr>
          <w:rFonts w:ascii="Arial" w:hAnsi="Arial" w:cs="Arial"/>
          <w:b/>
          <w:lang w:eastAsia="zh-TW"/>
        </w:rPr>
      </w:pPr>
      <w:r w:rsidRPr="00A376D3">
        <w:rPr>
          <w:rFonts w:ascii="Arial" w:hAnsi="Arial" w:cs="Arial"/>
          <w:b/>
          <w:lang w:eastAsia="zh-TW"/>
        </w:rPr>
        <w:t>RESULTS</w:t>
      </w:r>
      <w:r w:rsidR="003821F5" w:rsidRPr="00A376D3">
        <w:rPr>
          <w:rFonts w:ascii="Arial" w:hAnsi="Arial" w:cs="Arial"/>
          <w:b/>
          <w:lang w:eastAsia="zh-TW"/>
        </w:rPr>
        <w:t xml:space="preserve"> (Spoken</w:t>
      </w:r>
      <w:r w:rsidR="00953D32" w:rsidRPr="00A376D3">
        <w:rPr>
          <w:rFonts w:ascii="Arial" w:hAnsi="Arial" w:cs="Arial"/>
          <w:b/>
          <w:lang w:eastAsia="zh-TW"/>
        </w:rPr>
        <w:t xml:space="preserve"> by voice talent at JoVE</w:t>
      </w:r>
      <w:r w:rsidR="0089459D" w:rsidRPr="00A376D3">
        <w:rPr>
          <w:rFonts w:ascii="Arial" w:hAnsi="Arial" w:cs="Arial"/>
          <w:b/>
          <w:szCs w:val="24"/>
          <w:lang w:eastAsia="zh-TW"/>
        </w:rPr>
        <w:t>; animated by video editor at JoVE</w:t>
      </w:r>
      <w:r w:rsidR="003821F5" w:rsidRPr="00A376D3">
        <w:rPr>
          <w:rFonts w:ascii="Arial" w:hAnsi="Arial" w:cs="Arial"/>
          <w:b/>
          <w:szCs w:val="24"/>
          <w:lang w:eastAsia="zh-TW"/>
        </w:rPr>
        <w:t>.</w:t>
      </w:r>
      <w:r w:rsidR="00953D32" w:rsidRPr="00A376D3">
        <w:rPr>
          <w:rFonts w:ascii="Arial" w:hAnsi="Arial" w:cs="Arial"/>
          <w:b/>
          <w:lang w:eastAsia="zh-TW"/>
        </w:rPr>
        <w:t>)</w:t>
      </w:r>
    </w:p>
    <w:p w14:paraId="7ACABE58" w14:textId="77777777" w:rsidR="00FC6764" w:rsidRDefault="004465D4" w:rsidP="007C6DB1">
      <w:pPr>
        <w:pStyle w:val="ListParagraph"/>
        <w:pBdr>
          <w:top w:val="single" w:sz="4" w:space="1" w:color="auto" w:shadow="1"/>
          <w:left w:val="single" w:sz="4" w:space="4" w:color="auto" w:shadow="1"/>
          <w:bottom w:val="single" w:sz="4" w:space="1" w:color="auto" w:shadow="1"/>
          <w:right w:val="single" w:sz="4" w:space="4" w:color="auto" w:shadow="1"/>
        </w:pBdr>
        <w:ind w:left="360"/>
        <w:contextualSpacing w:val="0"/>
        <w:rPr>
          <w:rFonts w:ascii="Arial" w:hAnsi="Arial" w:cs="Arial"/>
          <w:sz w:val="22"/>
          <w:lang w:eastAsia="zh-TW"/>
        </w:rPr>
      </w:pPr>
      <w:r w:rsidRPr="00A376D3">
        <w:rPr>
          <w:rFonts w:ascii="Arial" w:hAnsi="Arial" w:cs="Arial"/>
          <w:b/>
          <w:sz w:val="22"/>
          <w:lang w:eastAsia="zh-TW"/>
        </w:rPr>
        <w:t>Authors</w:t>
      </w:r>
      <w:r w:rsidRPr="00A376D3">
        <w:rPr>
          <w:rFonts w:ascii="Arial" w:hAnsi="Arial" w:cs="Arial"/>
          <w:sz w:val="22"/>
          <w:lang w:eastAsia="zh-TW"/>
        </w:rPr>
        <w:t xml:space="preserve">: </w:t>
      </w:r>
      <w:r w:rsidR="00FC6764" w:rsidRPr="00A376D3">
        <w:rPr>
          <w:rFonts w:ascii="Arial" w:hAnsi="Arial" w:cs="Arial"/>
          <w:sz w:val="22"/>
          <w:lang w:eastAsia="zh-TW"/>
        </w:rPr>
        <w:t>The representative results</w:t>
      </w:r>
      <w:r w:rsidR="004D322A" w:rsidRPr="00A376D3">
        <w:rPr>
          <w:rFonts w:ascii="Arial" w:hAnsi="Arial" w:cs="Arial"/>
          <w:sz w:val="22"/>
          <w:lang w:eastAsia="zh-TW"/>
        </w:rPr>
        <w:t xml:space="preserve"> section</w:t>
      </w:r>
      <w:r w:rsidR="00FC6764" w:rsidRPr="00A376D3">
        <w:rPr>
          <w:rFonts w:ascii="Arial" w:hAnsi="Arial" w:cs="Arial"/>
          <w:sz w:val="22"/>
          <w:lang w:eastAsia="zh-TW"/>
        </w:rPr>
        <w:t xml:space="preserve"> </w:t>
      </w:r>
      <w:r w:rsidR="004D322A" w:rsidRPr="00A376D3">
        <w:rPr>
          <w:rFonts w:ascii="Arial" w:hAnsi="Arial" w:cs="Arial"/>
          <w:sz w:val="22"/>
          <w:lang w:eastAsia="zh-TW"/>
        </w:rPr>
        <w:t>presents</w:t>
      </w:r>
      <w:r w:rsidR="00FC6764" w:rsidRPr="00A376D3">
        <w:rPr>
          <w:rFonts w:ascii="Arial" w:hAnsi="Arial" w:cs="Arial"/>
          <w:sz w:val="22"/>
          <w:lang w:eastAsia="zh-TW"/>
        </w:rPr>
        <w:t xml:space="preserve"> the </w:t>
      </w:r>
      <w:r w:rsidR="0064126D" w:rsidRPr="00A376D3">
        <w:rPr>
          <w:rFonts w:ascii="Arial" w:hAnsi="Arial" w:cs="Arial"/>
          <w:sz w:val="22"/>
          <w:lang w:eastAsia="zh-TW"/>
        </w:rPr>
        <w:t xml:space="preserve">outcome and </w:t>
      </w:r>
      <w:r w:rsidR="00FC6764" w:rsidRPr="00A376D3">
        <w:rPr>
          <w:rFonts w:ascii="Arial" w:hAnsi="Arial" w:cs="Arial"/>
          <w:sz w:val="22"/>
          <w:lang w:eastAsia="zh-TW"/>
        </w:rPr>
        <w:t xml:space="preserve">validation of your procedure. </w:t>
      </w:r>
      <w:r w:rsidR="003D1ABF" w:rsidRPr="00A376D3">
        <w:rPr>
          <w:rFonts w:ascii="Arial" w:hAnsi="Arial" w:cs="Arial"/>
          <w:sz w:val="22"/>
          <w:lang w:eastAsia="zh-TW"/>
        </w:rPr>
        <w:t xml:space="preserve">For example, </w:t>
      </w:r>
      <w:r w:rsidR="003D1ABF">
        <w:rPr>
          <w:rFonts w:ascii="Arial" w:hAnsi="Arial" w:cs="Arial"/>
          <w:sz w:val="22"/>
          <w:lang w:eastAsia="zh-TW"/>
        </w:rPr>
        <w:t>syntheses would include product characterization and the reaction scope. Device or instrument fabrication and use would present examples of recorded data or products generated.</w:t>
      </w:r>
    </w:p>
    <w:p w14:paraId="4EF531AD" w14:textId="77777777" w:rsidR="003D1ABF" w:rsidRPr="00A376D3" w:rsidRDefault="003D1ABF" w:rsidP="007C6DB1">
      <w:pPr>
        <w:pStyle w:val="ListParagraph"/>
        <w:pBdr>
          <w:top w:val="single" w:sz="4" w:space="1" w:color="auto" w:shadow="1"/>
          <w:left w:val="single" w:sz="4" w:space="4" w:color="auto" w:shadow="1"/>
          <w:bottom w:val="single" w:sz="4" w:space="1" w:color="auto" w:shadow="1"/>
          <w:right w:val="single" w:sz="4" w:space="4" w:color="auto" w:shadow="1"/>
        </w:pBdr>
        <w:ind w:left="360"/>
        <w:contextualSpacing w:val="0"/>
        <w:rPr>
          <w:rFonts w:ascii="Arial" w:hAnsi="Arial" w:cs="Arial"/>
          <w:sz w:val="22"/>
          <w:lang w:eastAsia="zh-TW"/>
        </w:rPr>
      </w:pPr>
    </w:p>
    <w:p w14:paraId="2F7F8F7E" w14:textId="77777777" w:rsidR="00FC6764" w:rsidRPr="00A376D3" w:rsidRDefault="00FC6764" w:rsidP="007C6DB1">
      <w:pPr>
        <w:pStyle w:val="ListParagraph"/>
        <w:pBdr>
          <w:top w:val="single" w:sz="4" w:space="1" w:color="auto" w:shadow="1"/>
          <w:left w:val="single" w:sz="4" w:space="4" w:color="auto" w:shadow="1"/>
          <w:bottom w:val="single" w:sz="4" w:space="1" w:color="auto" w:shadow="1"/>
          <w:right w:val="single" w:sz="4" w:space="4" w:color="auto" w:shadow="1"/>
        </w:pBdr>
        <w:ind w:left="360"/>
        <w:contextualSpacing w:val="0"/>
        <w:rPr>
          <w:rFonts w:ascii="Arial" w:hAnsi="Arial" w:cs="Arial"/>
          <w:sz w:val="22"/>
          <w:lang w:eastAsia="zh-TW"/>
        </w:rPr>
      </w:pPr>
      <w:r w:rsidRPr="00A376D3">
        <w:rPr>
          <w:rFonts w:ascii="Arial" w:hAnsi="Arial" w:cs="Arial"/>
          <w:sz w:val="22"/>
          <w:highlight w:val="yellow"/>
          <w:lang w:eastAsia="zh-TW"/>
        </w:rPr>
        <w:t xml:space="preserve">The results section is limited to </w:t>
      </w:r>
      <w:r w:rsidRPr="00A376D3">
        <w:rPr>
          <w:rFonts w:ascii="Arial" w:hAnsi="Arial" w:cs="Arial"/>
          <w:b/>
          <w:sz w:val="22"/>
          <w:highlight w:val="yellow"/>
          <w:lang w:eastAsia="zh-TW"/>
        </w:rPr>
        <w:t>200</w:t>
      </w:r>
      <w:r w:rsidRPr="00A376D3">
        <w:rPr>
          <w:rFonts w:ascii="Arial" w:hAnsi="Arial" w:cs="Arial"/>
          <w:sz w:val="22"/>
          <w:highlight w:val="yellow"/>
          <w:lang w:eastAsia="zh-TW"/>
        </w:rPr>
        <w:t xml:space="preserve"> words.</w:t>
      </w:r>
      <w:r w:rsidRPr="00A376D3">
        <w:rPr>
          <w:rFonts w:ascii="Arial" w:hAnsi="Arial" w:cs="Arial"/>
          <w:sz w:val="22"/>
          <w:lang w:eastAsia="zh-TW"/>
        </w:rPr>
        <w:t xml:space="preserve"> Please review the narration and proposed animations to ensure that they correctly summarize your results and appropriately highlight the relevance of your procedure.</w:t>
      </w:r>
    </w:p>
    <w:p w14:paraId="4BB09FDA" w14:textId="77777777" w:rsidR="009A1D97" w:rsidRPr="0057720F" w:rsidRDefault="0057713D" w:rsidP="0057720F">
      <w:pPr>
        <w:keepNext/>
        <w:numPr>
          <w:ilvl w:val="0"/>
          <w:numId w:val="2"/>
        </w:numPr>
        <w:spacing w:before="360"/>
        <w:jc w:val="both"/>
        <w:outlineLvl w:val="0"/>
        <w:rPr>
          <w:rFonts w:ascii="Arial" w:hAnsi="Arial" w:cs="Arial"/>
          <w:sz w:val="22"/>
          <w:szCs w:val="22"/>
        </w:rPr>
      </w:pPr>
      <w:r w:rsidRPr="0015454F">
        <w:rPr>
          <w:rFonts w:ascii="Arial" w:hAnsi="Arial" w:cs="Arial"/>
          <w:b/>
          <w:sz w:val="22"/>
          <w:szCs w:val="22"/>
        </w:rPr>
        <w:t xml:space="preserve">Results: </w:t>
      </w:r>
      <w:r w:rsidR="009E51FD">
        <w:rPr>
          <w:rFonts w:ascii="Arial" w:hAnsi="Arial" w:cs="Arial"/>
          <w:b/>
          <w:sz w:val="22"/>
          <w:szCs w:val="22"/>
        </w:rPr>
        <w:t>Comparison of</w:t>
      </w:r>
      <w:r w:rsidR="00E80599">
        <w:rPr>
          <w:rFonts w:ascii="Arial" w:hAnsi="Arial" w:cs="Arial"/>
          <w:b/>
          <w:sz w:val="22"/>
          <w:szCs w:val="22"/>
        </w:rPr>
        <w:t xml:space="preserve"> Measurement Methods</w:t>
      </w:r>
    </w:p>
    <w:p w14:paraId="51F1482F" w14:textId="77777777" w:rsidR="00DE0B4B" w:rsidRDefault="009D3E76" w:rsidP="00DE0B4B">
      <w:pPr>
        <w:numPr>
          <w:ilvl w:val="1"/>
          <w:numId w:val="2"/>
        </w:numPr>
        <w:spacing w:before="240"/>
        <w:jc w:val="both"/>
        <w:outlineLvl w:val="0"/>
        <w:rPr>
          <w:rFonts w:ascii="Arial" w:hAnsi="Arial" w:cs="Arial"/>
          <w:sz w:val="22"/>
          <w:szCs w:val="22"/>
        </w:rPr>
      </w:pPr>
      <w:r>
        <w:rPr>
          <w:rFonts w:ascii="Arial" w:hAnsi="Arial" w:cs="Arial"/>
          <w:sz w:val="22"/>
          <w:szCs w:val="22"/>
        </w:rPr>
        <w:t xml:space="preserve">The </w:t>
      </w:r>
      <w:r w:rsidR="00E03525">
        <w:rPr>
          <w:rFonts w:ascii="Arial" w:hAnsi="Arial" w:cs="Arial"/>
          <w:sz w:val="22"/>
          <w:szCs w:val="22"/>
        </w:rPr>
        <w:t xml:space="preserve">measured diameters of the intact steel bar did not vary significantly along its length, but </w:t>
      </w:r>
      <w:r w:rsidR="00DE0B4B">
        <w:rPr>
          <w:rFonts w:ascii="Arial" w:hAnsi="Arial" w:cs="Arial"/>
          <w:sz w:val="22"/>
          <w:szCs w:val="22"/>
        </w:rPr>
        <w:t>consistent variation</w:t>
      </w:r>
      <w:r w:rsidR="00E03525">
        <w:rPr>
          <w:rFonts w:ascii="Arial" w:hAnsi="Arial" w:cs="Arial"/>
          <w:sz w:val="22"/>
          <w:szCs w:val="22"/>
        </w:rPr>
        <w:t xml:space="preserve"> was observed between</w:t>
      </w:r>
      <w:r w:rsidR="003932F6">
        <w:rPr>
          <w:rFonts w:ascii="Arial" w:hAnsi="Arial" w:cs="Arial"/>
          <w:sz w:val="22"/>
          <w:szCs w:val="22"/>
        </w:rPr>
        <w:t xml:space="preserve"> </w:t>
      </w:r>
      <w:r w:rsidR="003932F6">
        <w:rPr>
          <w:rFonts w:ascii="Arial" w:hAnsi="Arial" w:cs="Arial"/>
          <w:b/>
          <w:sz w:val="22"/>
          <w:szCs w:val="22"/>
        </w:rPr>
        <w:t>[1-LM]</w:t>
      </w:r>
      <w:r w:rsidR="00E03525">
        <w:rPr>
          <w:rFonts w:ascii="Arial" w:hAnsi="Arial" w:cs="Arial"/>
          <w:sz w:val="22"/>
          <w:szCs w:val="22"/>
        </w:rPr>
        <w:t xml:space="preserve"> </w:t>
      </w:r>
      <w:r w:rsidR="00561AED">
        <w:rPr>
          <w:rFonts w:ascii="Arial" w:hAnsi="Arial" w:cs="Arial"/>
          <w:sz w:val="22"/>
          <w:szCs w:val="22"/>
        </w:rPr>
        <w:t xml:space="preserve">the </w:t>
      </w:r>
      <w:r w:rsidR="0021732E">
        <w:rPr>
          <w:rFonts w:ascii="Arial" w:hAnsi="Arial" w:cs="Arial"/>
          <w:sz w:val="22"/>
          <w:szCs w:val="22"/>
        </w:rPr>
        <w:t>45</w:t>
      </w:r>
      <w:r w:rsidR="009C1121">
        <w:rPr>
          <w:rFonts w:ascii="Arial" w:hAnsi="Arial" w:cs="Arial"/>
          <w:sz w:val="22"/>
          <w:szCs w:val="22"/>
        </w:rPr>
        <w:t>° measurement and the 135°</w:t>
      </w:r>
      <w:r w:rsidR="00DE0B4B">
        <w:rPr>
          <w:rFonts w:ascii="Arial" w:hAnsi="Arial" w:cs="Arial"/>
          <w:sz w:val="22"/>
          <w:szCs w:val="22"/>
        </w:rPr>
        <w:t xml:space="preserve"> measurement, indicating </w:t>
      </w:r>
      <w:r w:rsidR="00442169">
        <w:rPr>
          <w:rFonts w:ascii="Arial" w:hAnsi="Arial" w:cs="Arial"/>
          <w:sz w:val="22"/>
          <w:szCs w:val="22"/>
        </w:rPr>
        <w:t xml:space="preserve">that the bar was </w:t>
      </w:r>
      <w:r w:rsidR="006A03A7">
        <w:rPr>
          <w:rFonts w:ascii="Arial" w:hAnsi="Arial" w:cs="Arial"/>
          <w:sz w:val="22"/>
          <w:szCs w:val="22"/>
        </w:rPr>
        <w:t>elliptical.</w:t>
      </w:r>
      <w:r w:rsidR="00E43E5E">
        <w:rPr>
          <w:rFonts w:ascii="Arial" w:hAnsi="Arial" w:cs="Arial"/>
          <w:sz w:val="22"/>
          <w:szCs w:val="22"/>
        </w:rPr>
        <w:t xml:space="preserve"> </w:t>
      </w:r>
      <w:r w:rsidR="00E43E5E">
        <w:rPr>
          <w:rFonts w:ascii="Arial" w:hAnsi="Arial" w:cs="Arial"/>
          <w:b/>
          <w:sz w:val="22"/>
          <w:szCs w:val="22"/>
        </w:rPr>
        <w:t>[2-LM]</w:t>
      </w:r>
    </w:p>
    <w:p w14:paraId="306B12AF" w14:textId="7CEE6BFC" w:rsidR="006A03A7" w:rsidRDefault="00A70AA0" w:rsidP="002A6B2A">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Figure 6</w:t>
      </w:r>
      <w:r w:rsidR="002A6B2A" w:rsidRPr="009C4B54">
        <w:rPr>
          <w:rFonts w:ascii="Arial" w:hAnsi="Arial" w:cs="Arial"/>
          <w:b/>
          <w:color w:val="FF0000"/>
          <w:sz w:val="22"/>
          <w:szCs w:val="22"/>
          <w:highlight w:val="yellow"/>
        </w:rPr>
        <w:t xml:space="preserve"> (57859-Du and Wei-6A.tif</w:t>
      </w:r>
      <w:r w:rsidR="009C4B54" w:rsidRPr="009C4B54">
        <w:rPr>
          <w:rFonts w:ascii="Arial" w:hAnsi="Arial" w:cs="Arial"/>
          <w:b/>
          <w:color w:val="FF0000"/>
          <w:sz w:val="22"/>
          <w:szCs w:val="22"/>
          <w:highlight w:val="yellow"/>
        </w:rPr>
        <w:t>)</w:t>
      </w:r>
      <w:r w:rsidR="00272E42" w:rsidRPr="009C4B54">
        <w:rPr>
          <w:rFonts w:ascii="Arial" w:hAnsi="Arial" w:cs="Arial"/>
          <w:sz w:val="22"/>
          <w:szCs w:val="22"/>
          <w:highlight w:val="yellow"/>
        </w:rPr>
        <w:t>:</w:t>
      </w:r>
      <w:r w:rsidR="00EC6ACA">
        <w:rPr>
          <w:rFonts w:ascii="Arial" w:hAnsi="Arial" w:cs="Arial"/>
          <w:sz w:val="22"/>
          <w:szCs w:val="22"/>
        </w:rPr>
        <w:t xml:space="preserve"> </w:t>
      </w:r>
      <w:r w:rsidR="00EC6ACA">
        <w:rPr>
          <w:rFonts w:ascii="Arial" w:hAnsi="Arial" w:cs="Arial"/>
          <w:i/>
          <w:sz w:val="22"/>
          <w:szCs w:val="22"/>
        </w:rPr>
        <w:t>Video editor</w:t>
      </w:r>
      <w:r w:rsidR="00EC6ACA">
        <w:rPr>
          <w:rFonts w:ascii="Arial" w:hAnsi="Arial" w:cs="Arial"/>
          <w:sz w:val="22"/>
          <w:szCs w:val="22"/>
        </w:rPr>
        <w:t xml:space="preserve">: On “consistent variation…”, highlight the difference between the </w:t>
      </w:r>
      <w:r w:rsidR="00664E6D">
        <w:rPr>
          <w:rFonts w:ascii="Arial" w:hAnsi="Arial" w:cs="Arial"/>
          <w:sz w:val="22"/>
          <w:szCs w:val="22"/>
        </w:rPr>
        <w:t>45° line in 6A</w:t>
      </w:r>
      <w:r w:rsidR="00A318ED">
        <w:rPr>
          <w:rFonts w:ascii="Arial" w:hAnsi="Arial" w:cs="Arial"/>
          <w:sz w:val="22"/>
          <w:szCs w:val="22"/>
        </w:rPr>
        <w:t xml:space="preserve"> (red dashes) and the 135°</w:t>
      </w:r>
      <w:r w:rsidR="00535179">
        <w:rPr>
          <w:rFonts w:ascii="Arial" w:hAnsi="Arial" w:cs="Arial"/>
          <w:sz w:val="22"/>
          <w:szCs w:val="22"/>
        </w:rPr>
        <w:t xml:space="preserve"> line in 6A (black dashes)</w:t>
      </w:r>
      <w:r w:rsidR="00510B84">
        <w:rPr>
          <w:rFonts w:ascii="Arial" w:hAnsi="Arial" w:cs="Arial"/>
          <w:sz w:val="22"/>
          <w:szCs w:val="22"/>
        </w:rPr>
        <w:t>.</w:t>
      </w:r>
    </w:p>
    <w:p w14:paraId="16B894B9" w14:textId="7AECEE97" w:rsidR="00912FD2" w:rsidRPr="00DE0B4B" w:rsidRDefault="00912FD2" w:rsidP="006A03A7">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 xml:space="preserve">Figure 6 </w:t>
      </w:r>
      <w:r w:rsidR="002A6B2A" w:rsidRPr="009C4B54">
        <w:rPr>
          <w:rFonts w:ascii="Arial" w:hAnsi="Arial" w:cs="Arial"/>
          <w:b/>
          <w:color w:val="FF0000"/>
          <w:sz w:val="22"/>
          <w:szCs w:val="22"/>
          <w:highlight w:val="yellow"/>
        </w:rPr>
        <w:t>(57859-Du and Wei-6B.tif)</w:t>
      </w:r>
      <w:r w:rsidRPr="009C4B54">
        <w:rPr>
          <w:rFonts w:ascii="Arial" w:hAnsi="Arial" w:cs="Arial"/>
          <w:b/>
          <w:color w:val="FF0000"/>
          <w:sz w:val="22"/>
          <w:szCs w:val="22"/>
          <w:highlight w:val="yellow"/>
        </w:rPr>
        <w:t>:</w:t>
      </w:r>
      <w:r>
        <w:rPr>
          <w:rFonts w:ascii="Arial" w:hAnsi="Arial" w:cs="Arial"/>
          <w:sz w:val="22"/>
          <w:szCs w:val="22"/>
        </w:rPr>
        <w:t xml:space="preserve"> </w:t>
      </w:r>
      <w:r>
        <w:rPr>
          <w:rFonts w:ascii="Arial" w:hAnsi="Arial" w:cs="Arial"/>
          <w:i/>
          <w:sz w:val="22"/>
          <w:szCs w:val="22"/>
        </w:rPr>
        <w:t>Video editor</w:t>
      </w:r>
      <w:r>
        <w:rPr>
          <w:rFonts w:ascii="Arial" w:hAnsi="Arial" w:cs="Arial"/>
          <w:sz w:val="22"/>
          <w:szCs w:val="22"/>
        </w:rPr>
        <w:t xml:space="preserve">: </w:t>
      </w:r>
      <w:r w:rsidR="006E1645">
        <w:rPr>
          <w:rFonts w:ascii="Arial" w:hAnsi="Arial" w:cs="Arial"/>
          <w:sz w:val="22"/>
          <w:szCs w:val="22"/>
        </w:rPr>
        <w:t xml:space="preserve">Emphasize the </w:t>
      </w:r>
      <w:r w:rsidR="00FF5CA3">
        <w:rPr>
          <w:rFonts w:ascii="Arial" w:hAnsi="Arial" w:cs="Arial"/>
          <w:sz w:val="22"/>
          <w:szCs w:val="22"/>
        </w:rPr>
        <w:t>45° minimum and maximum bars in 6B. On “the 135°…”, also emphasize the 135° bars in 6B.</w:t>
      </w:r>
    </w:p>
    <w:p w14:paraId="422E4C2F" w14:textId="77777777" w:rsidR="00AA493E" w:rsidRDefault="00E8370E" w:rsidP="007C6DB1">
      <w:pPr>
        <w:numPr>
          <w:ilvl w:val="1"/>
          <w:numId w:val="2"/>
        </w:numPr>
        <w:spacing w:before="240"/>
        <w:jc w:val="both"/>
        <w:outlineLvl w:val="0"/>
        <w:rPr>
          <w:rFonts w:ascii="Arial" w:hAnsi="Arial" w:cs="Arial"/>
          <w:sz w:val="22"/>
          <w:szCs w:val="22"/>
        </w:rPr>
      </w:pPr>
      <w:r>
        <w:rPr>
          <w:rFonts w:ascii="Arial" w:hAnsi="Arial" w:cs="Arial"/>
          <w:sz w:val="22"/>
          <w:szCs w:val="22"/>
        </w:rPr>
        <w:t>The</w:t>
      </w:r>
      <w:r w:rsidR="00A32B45">
        <w:rPr>
          <w:rFonts w:ascii="Arial" w:hAnsi="Arial" w:cs="Arial"/>
          <w:sz w:val="22"/>
          <w:szCs w:val="22"/>
        </w:rPr>
        <w:t xml:space="preserve"> mass loss, caliper measurements, and 3D scanning techniques </w:t>
      </w:r>
      <w:r>
        <w:rPr>
          <w:rFonts w:ascii="Arial" w:hAnsi="Arial" w:cs="Arial"/>
          <w:sz w:val="22"/>
          <w:szCs w:val="22"/>
        </w:rPr>
        <w:t>produced similar values with low variation</w:t>
      </w:r>
      <w:r w:rsidR="00A32B45">
        <w:rPr>
          <w:rFonts w:ascii="Arial" w:hAnsi="Arial" w:cs="Arial"/>
          <w:sz w:val="22"/>
          <w:szCs w:val="22"/>
        </w:rPr>
        <w:t>.</w:t>
      </w:r>
      <w:r w:rsidR="0078783F">
        <w:rPr>
          <w:rFonts w:ascii="Arial" w:hAnsi="Arial" w:cs="Arial"/>
          <w:sz w:val="22"/>
          <w:szCs w:val="22"/>
        </w:rPr>
        <w:t xml:space="preserve"> </w:t>
      </w:r>
      <w:r w:rsidR="0078783F">
        <w:rPr>
          <w:rFonts w:ascii="Arial" w:hAnsi="Arial" w:cs="Arial"/>
          <w:b/>
          <w:sz w:val="22"/>
          <w:szCs w:val="22"/>
        </w:rPr>
        <w:t>[1-LM]</w:t>
      </w:r>
      <w:r w:rsidR="00A32B45">
        <w:rPr>
          <w:rFonts w:ascii="Arial" w:hAnsi="Arial" w:cs="Arial"/>
          <w:sz w:val="22"/>
          <w:szCs w:val="22"/>
        </w:rPr>
        <w:t xml:space="preserve"> </w:t>
      </w:r>
      <w:r w:rsidR="00187194">
        <w:rPr>
          <w:rFonts w:ascii="Arial" w:hAnsi="Arial" w:cs="Arial"/>
          <w:sz w:val="22"/>
          <w:szCs w:val="22"/>
        </w:rPr>
        <w:t xml:space="preserve">The drainage method measurements of the 440-mm-long specimen </w:t>
      </w:r>
      <w:r w:rsidR="002E6D5A">
        <w:rPr>
          <w:rFonts w:ascii="Arial" w:hAnsi="Arial" w:cs="Arial"/>
          <w:sz w:val="22"/>
          <w:szCs w:val="22"/>
        </w:rPr>
        <w:t>suffered from</w:t>
      </w:r>
      <w:r w:rsidR="00B930C0">
        <w:rPr>
          <w:rFonts w:ascii="Arial" w:hAnsi="Arial" w:cs="Arial"/>
          <w:sz w:val="22"/>
          <w:szCs w:val="22"/>
        </w:rPr>
        <w:t xml:space="preserve"> multiple sources of uncertainty</w:t>
      </w:r>
      <w:r w:rsidR="000F5B12">
        <w:rPr>
          <w:rFonts w:ascii="Arial" w:hAnsi="Arial" w:cs="Arial"/>
          <w:sz w:val="22"/>
          <w:szCs w:val="22"/>
        </w:rPr>
        <w:t>,</w:t>
      </w:r>
      <w:r w:rsidR="0057551E">
        <w:rPr>
          <w:rFonts w:ascii="Arial" w:hAnsi="Arial" w:cs="Arial"/>
          <w:sz w:val="22"/>
          <w:szCs w:val="22"/>
        </w:rPr>
        <w:t xml:space="preserve"> including the dryness of the bar and the surface tension of the water.</w:t>
      </w:r>
      <w:r w:rsidR="0078783F">
        <w:rPr>
          <w:rFonts w:ascii="Arial" w:hAnsi="Arial" w:cs="Arial"/>
          <w:sz w:val="22"/>
          <w:szCs w:val="22"/>
        </w:rPr>
        <w:t xml:space="preserve"> </w:t>
      </w:r>
      <w:r w:rsidR="0078783F">
        <w:rPr>
          <w:rFonts w:ascii="Arial" w:hAnsi="Arial" w:cs="Arial"/>
          <w:b/>
          <w:sz w:val="22"/>
          <w:szCs w:val="22"/>
        </w:rPr>
        <w:t>[2-LM]</w:t>
      </w:r>
    </w:p>
    <w:p w14:paraId="052D6BCA" w14:textId="2748CA86" w:rsidR="001461D2" w:rsidRDefault="00AC2D1B" w:rsidP="001461D2">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Figure 7</w:t>
      </w:r>
      <w:r w:rsidR="002A6B2A" w:rsidRPr="009C4B54">
        <w:rPr>
          <w:rFonts w:ascii="Arial" w:hAnsi="Arial" w:cs="Arial"/>
          <w:b/>
          <w:color w:val="FF0000"/>
          <w:sz w:val="22"/>
          <w:szCs w:val="22"/>
          <w:highlight w:val="yellow"/>
        </w:rPr>
        <w:t xml:space="preserve"> (57859-Du and Wei-7.tif)</w:t>
      </w:r>
      <w:r w:rsidR="009340E7" w:rsidRPr="009C4B54">
        <w:rPr>
          <w:rFonts w:ascii="Arial" w:hAnsi="Arial" w:cs="Arial"/>
          <w:b/>
          <w:color w:val="FF0000"/>
          <w:sz w:val="22"/>
          <w:szCs w:val="22"/>
          <w:highlight w:val="yellow"/>
        </w:rPr>
        <w:t>:</w:t>
      </w:r>
      <w:r w:rsidR="009340E7">
        <w:rPr>
          <w:rFonts w:ascii="Arial" w:hAnsi="Arial" w:cs="Arial"/>
          <w:sz w:val="22"/>
          <w:szCs w:val="22"/>
        </w:rPr>
        <w:t xml:space="preserve"> </w:t>
      </w:r>
      <w:r w:rsidR="009340E7">
        <w:rPr>
          <w:rFonts w:ascii="Arial" w:hAnsi="Arial" w:cs="Arial"/>
          <w:i/>
          <w:sz w:val="22"/>
          <w:szCs w:val="22"/>
        </w:rPr>
        <w:t>Video editor</w:t>
      </w:r>
      <w:r w:rsidR="009340E7">
        <w:rPr>
          <w:rFonts w:ascii="Arial" w:hAnsi="Arial" w:cs="Arial"/>
          <w:sz w:val="22"/>
          <w:szCs w:val="22"/>
        </w:rPr>
        <w:t>: Highlight the line of black squares</w:t>
      </w:r>
      <w:r w:rsidR="00931C6E">
        <w:rPr>
          <w:rFonts w:ascii="Arial" w:hAnsi="Arial" w:cs="Arial"/>
          <w:sz w:val="22"/>
          <w:szCs w:val="22"/>
        </w:rPr>
        <w:t xml:space="preserve"> (mass loss data)</w:t>
      </w:r>
      <w:r>
        <w:rPr>
          <w:rFonts w:ascii="Arial" w:hAnsi="Arial" w:cs="Arial"/>
          <w:sz w:val="22"/>
          <w:szCs w:val="22"/>
        </w:rPr>
        <w:t xml:space="preserve"> in both graphs</w:t>
      </w:r>
      <w:r w:rsidR="009340E7">
        <w:rPr>
          <w:rFonts w:ascii="Arial" w:hAnsi="Arial" w:cs="Arial"/>
          <w:sz w:val="22"/>
          <w:szCs w:val="22"/>
        </w:rPr>
        <w:t xml:space="preserve"> when “mass loss” is spoken, the line of red dots</w:t>
      </w:r>
      <w:r w:rsidR="00931C6E">
        <w:rPr>
          <w:rFonts w:ascii="Arial" w:hAnsi="Arial" w:cs="Arial"/>
          <w:sz w:val="22"/>
          <w:szCs w:val="22"/>
        </w:rPr>
        <w:t xml:space="preserve"> (caliper data)</w:t>
      </w:r>
      <w:r>
        <w:rPr>
          <w:rFonts w:ascii="Arial" w:hAnsi="Arial" w:cs="Arial"/>
          <w:sz w:val="22"/>
          <w:szCs w:val="22"/>
        </w:rPr>
        <w:t xml:space="preserve"> in both graphs</w:t>
      </w:r>
      <w:r w:rsidR="009340E7">
        <w:rPr>
          <w:rFonts w:ascii="Arial" w:hAnsi="Arial" w:cs="Arial"/>
          <w:sz w:val="22"/>
          <w:szCs w:val="22"/>
        </w:rPr>
        <w:t xml:space="preserve"> when “caliper measurements” is spoken, and </w:t>
      </w:r>
      <w:r w:rsidR="00833086">
        <w:rPr>
          <w:rFonts w:ascii="Arial" w:hAnsi="Arial" w:cs="Arial"/>
          <w:sz w:val="22"/>
          <w:szCs w:val="22"/>
        </w:rPr>
        <w:t>the line of pink triangles</w:t>
      </w:r>
      <w:r w:rsidR="00931C6E">
        <w:rPr>
          <w:rFonts w:ascii="Arial" w:hAnsi="Arial" w:cs="Arial"/>
          <w:sz w:val="22"/>
          <w:szCs w:val="22"/>
        </w:rPr>
        <w:t xml:space="preserve"> (3D scanning data)</w:t>
      </w:r>
      <w:r>
        <w:rPr>
          <w:rFonts w:ascii="Arial" w:hAnsi="Arial" w:cs="Arial"/>
          <w:sz w:val="22"/>
          <w:szCs w:val="22"/>
        </w:rPr>
        <w:t xml:space="preserve"> in both graphs</w:t>
      </w:r>
      <w:r w:rsidR="00833086">
        <w:rPr>
          <w:rFonts w:ascii="Arial" w:hAnsi="Arial" w:cs="Arial"/>
          <w:sz w:val="22"/>
          <w:szCs w:val="22"/>
        </w:rPr>
        <w:t xml:space="preserve"> when “3D scanning” is spoken.</w:t>
      </w:r>
    </w:p>
    <w:p w14:paraId="3A8CC726" w14:textId="0186CD7D" w:rsidR="00850858" w:rsidRDefault="00850858" w:rsidP="001461D2">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Figure 7A</w:t>
      </w:r>
      <w:r w:rsidR="002A6B2A" w:rsidRPr="009C4B54">
        <w:rPr>
          <w:rFonts w:ascii="Arial" w:hAnsi="Arial" w:cs="Arial"/>
          <w:b/>
          <w:color w:val="FF0000"/>
          <w:sz w:val="22"/>
          <w:szCs w:val="22"/>
          <w:highlight w:val="yellow"/>
        </w:rPr>
        <w:t xml:space="preserve"> (57859-Du and Wei-7A.tif)</w:t>
      </w:r>
      <w:r w:rsidRPr="009C4B54">
        <w:rPr>
          <w:rFonts w:ascii="Arial" w:hAnsi="Arial" w:cs="Arial"/>
          <w:b/>
          <w:color w:val="FF0000"/>
          <w:sz w:val="22"/>
          <w:szCs w:val="22"/>
          <w:highlight w:val="yellow"/>
        </w:rPr>
        <w:t xml:space="preserve">: </w:t>
      </w:r>
      <w:r>
        <w:rPr>
          <w:rFonts w:ascii="Arial" w:hAnsi="Arial" w:cs="Arial"/>
          <w:i/>
          <w:sz w:val="22"/>
          <w:szCs w:val="22"/>
        </w:rPr>
        <w:t>Video editor</w:t>
      </w:r>
      <w:r>
        <w:rPr>
          <w:rFonts w:ascii="Arial" w:hAnsi="Arial" w:cs="Arial"/>
          <w:sz w:val="22"/>
          <w:szCs w:val="22"/>
        </w:rPr>
        <w:t xml:space="preserve">: </w:t>
      </w:r>
      <w:r w:rsidR="00404E97">
        <w:rPr>
          <w:rFonts w:ascii="Arial" w:hAnsi="Arial" w:cs="Arial"/>
          <w:sz w:val="22"/>
          <w:szCs w:val="22"/>
        </w:rPr>
        <w:t>Emphasize</w:t>
      </w:r>
      <w:r>
        <w:rPr>
          <w:rFonts w:ascii="Arial" w:hAnsi="Arial" w:cs="Arial"/>
          <w:sz w:val="22"/>
          <w:szCs w:val="22"/>
        </w:rPr>
        <w:t xml:space="preserve"> </w:t>
      </w:r>
      <w:r w:rsidR="0037501B">
        <w:rPr>
          <w:rFonts w:ascii="Arial" w:hAnsi="Arial" w:cs="Arial"/>
          <w:sz w:val="22"/>
          <w:szCs w:val="22"/>
        </w:rPr>
        <w:t>the line of blue triangles (drainage data</w:t>
      </w:r>
      <w:r>
        <w:rPr>
          <w:rFonts w:ascii="Arial" w:hAnsi="Arial" w:cs="Arial"/>
          <w:sz w:val="22"/>
          <w:szCs w:val="22"/>
        </w:rPr>
        <w:t>).</w:t>
      </w:r>
    </w:p>
    <w:p w14:paraId="45C0E16F" w14:textId="77777777" w:rsidR="00D745FE" w:rsidRDefault="00D41A40" w:rsidP="007C6DB1">
      <w:pPr>
        <w:numPr>
          <w:ilvl w:val="1"/>
          <w:numId w:val="2"/>
        </w:numPr>
        <w:spacing w:before="240"/>
        <w:jc w:val="both"/>
        <w:outlineLvl w:val="0"/>
        <w:rPr>
          <w:rFonts w:ascii="Arial" w:hAnsi="Arial" w:cs="Arial"/>
          <w:sz w:val="22"/>
          <w:szCs w:val="22"/>
        </w:rPr>
      </w:pPr>
      <w:r>
        <w:rPr>
          <w:rFonts w:ascii="Arial" w:hAnsi="Arial" w:cs="Arial"/>
          <w:sz w:val="22"/>
          <w:szCs w:val="22"/>
        </w:rPr>
        <w:t xml:space="preserve">The 30-mm specimens </w:t>
      </w:r>
      <w:r w:rsidR="00A715D9">
        <w:rPr>
          <w:rFonts w:ascii="Arial" w:hAnsi="Arial" w:cs="Arial"/>
          <w:sz w:val="22"/>
          <w:szCs w:val="22"/>
        </w:rPr>
        <w:t>were</w:t>
      </w:r>
      <w:r>
        <w:rPr>
          <w:rFonts w:ascii="Arial" w:hAnsi="Arial" w:cs="Arial"/>
          <w:sz w:val="22"/>
          <w:szCs w:val="22"/>
        </w:rPr>
        <w:t xml:space="preserve"> analyzed with XCT, which </w:t>
      </w:r>
      <w:r w:rsidR="00923177">
        <w:rPr>
          <w:rFonts w:ascii="Arial" w:hAnsi="Arial" w:cs="Arial"/>
          <w:sz w:val="22"/>
          <w:szCs w:val="22"/>
        </w:rPr>
        <w:t xml:space="preserve">produced </w:t>
      </w:r>
      <w:r>
        <w:rPr>
          <w:rFonts w:ascii="Arial" w:hAnsi="Arial" w:cs="Arial"/>
          <w:sz w:val="22"/>
          <w:szCs w:val="22"/>
        </w:rPr>
        <w:t>values</w:t>
      </w:r>
      <w:r w:rsidR="00BD5FE1">
        <w:rPr>
          <w:rFonts w:ascii="Arial" w:hAnsi="Arial" w:cs="Arial"/>
          <w:sz w:val="22"/>
          <w:szCs w:val="22"/>
        </w:rPr>
        <w:t xml:space="preserve"> consistent with the other tech</w:t>
      </w:r>
      <w:r w:rsidR="00145019">
        <w:rPr>
          <w:rFonts w:ascii="Arial" w:hAnsi="Arial" w:cs="Arial"/>
          <w:sz w:val="22"/>
          <w:szCs w:val="22"/>
        </w:rPr>
        <w:t>n</w:t>
      </w:r>
      <w:r w:rsidR="00BD5FE1">
        <w:rPr>
          <w:rFonts w:ascii="Arial" w:hAnsi="Arial" w:cs="Arial"/>
          <w:sz w:val="22"/>
          <w:szCs w:val="22"/>
        </w:rPr>
        <w:t>iques.</w:t>
      </w:r>
      <w:r w:rsidR="004D59CA">
        <w:rPr>
          <w:rFonts w:ascii="Arial" w:hAnsi="Arial" w:cs="Arial"/>
          <w:sz w:val="22"/>
          <w:szCs w:val="22"/>
        </w:rPr>
        <w:t xml:space="preserve"> </w:t>
      </w:r>
      <w:r w:rsidR="004D59CA">
        <w:rPr>
          <w:rFonts w:ascii="Arial" w:hAnsi="Arial" w:cs="Arial"/>
          <w:b/>
          <w:sz w:val="22"/>
          <w:szCs w:val="22"/>
        </w:rPr>
        <w:t>[1-LM]</w:t>
      </w:r>
      <w:r w:rsidR="006F61B6">
        <w:rPr>
          <w:rFonts w:ascii="Arial" w:hAnsi="Arial" w:cs="Arial"/>
          <w:sz w:val="22"/>
          <w:szCs w:val="22"/>
        </w:rPr>
        <w:t xml:space="preserve"> </w:t>
      </w:r>
      <w:r w:rsidR="0029747F">
        <w:rPr>
          <w:rFonts w:ascii="Arial" w:hAnsi="Arial" w:cs="Arial"/>
          <w:sz w:val="22"/>
          <w:szCs w:val="22"/>
        </w:rPr>
        <w:t xml:space="preserve">Overall, </w:t>
      </w:r>
      <w:r w:rsidR="00D27394">
        <w:rPr>
          <w:rFonts w:ascii="Arial" w:hAnsi="Arial" w:cs="Arial"/>
          <w:sz w:val="22"/>
          <w:szCs w:val="22"/>
        </w:rPr>
        <w:t>calipers</w:t>
      </w:r>
      <w:r w:rsidR="00185C9B">
        <w:rPr>
          <w:rFonts w:ascii="Arial" w:hAnsi="Arial" w:cs="Arial"/>
          <w:sz w:val="22"/>
          <w:szCs w:val="22"/>
        </w:rPr>
        <w:t xml:space="preserve">, </w:t>
      </w:r>
      <w:r w:rsidR="006929C4">
        <w:rPr>
          <w:rFonts w:ascii="Arial" w:hAnsi="Arial" w:cs="Arial"/>
          <w:sz w:val="22"/>
          <w:szCs w:val="22"/>
        </w:rPr>
        <w:t>XCT, and 3D scanning</w:t>
      </w:r>
      <w:r w:rsidR="00D21151">
        <w:rPr>
          <w:rFonts w:ascii="Arial" w:hAnsi="Arial" w:cs="Arial"/>
          <w:sz w:val="22"/>
          <w:szCs w:val="22"/>
        </w:rPr>
        <w:t xml:space="preserve"> produced similar values </w:t>
      </w:r>
      <w:r w:rsidR="00D21151">
        <w:rPr>
          <w:rFonts w:ascii="Arial" w:hAnsi="Arial" w:cs="Arial"/>
          <w:sz w:val="22"/>
          <w:szCs w:val="22"/>
        </w:rPr>
        <w:lastRenderedPageBreak/>
        <w:t xml:space="preserve">with </w:t>
      </w:r>
      <w:r w:rsidR="007828B3">
        <w:rPr>
          <w:rFonts w:ascii="Arial" w:hAnsi="Arial" w:cs="Arial"/>
          <w:sz w:val="22"/>
          <w:szCs w:val="22"/>
        </w:rPr>
        <w:t>minimal variation</w:t>
      </w:r>
      <w:r w:rsidR="0095298D">
        <w:rPr>
          <w:rFonts w:ascii="Arial" w:hAnsi="Arial" w:cs="Arial"/>
          <w:sz w:val="22"/>
          <w:szCs w:val="22"/>
        </w:rPr>
        <w:t>.</w:t>
      </w:r>
      <w:r w:rsidR="00171145">
        <w:rPr>
          <w:rFonts w:ascii="Arial" w:hAnsi="Arial" w:cs="Arial"/>
          <w:sz w:val="22"/>
          <w:szCs w:val="22"/>
        </w:rPr>
        <w:t xml:space="preserve"> </w:t>
      </w:r>
      <w:r w:rsidR="00171145">
        <w:rPr>
          <w:rFonts w:ascii="Arial" w:hAnsi="Arial" w:cs="Arial"/>
          <w:b/>
          <w:sz w:val="22"/>
          <w:szCs w:val="22"/>
        </w:rPr>
        <w:t>[2-LM]</w:t>
      </w:r>
      <w:r w:rsidR="005F599C">
        <w:rPr>
          <w:rFonts w:ascii="Arial" w:hAnsi="Arial" w:cs="Arial"/>
          <w:sz w:val="22"/>
          <w:szCs w:val="22"/>
        </w:rPr>
        <w:t xml:space="preserve"> Thus, caliper measurements were the simplest way to obtain accurate measurements of non-corroded bars.</w:t>
      </w:r>
      <w:r w:rsidR="00A407C5">
        <w:rPr>
          <w:rFonts w:ascii="Arial" w:hAnsi="Arial" w:cs="Arial"/>
          <w:sz w:val="22"/>
          <w:szCs w:val="22"/>
        </w:rPr>
        <w:t xml:space="preserve"> </w:t>
      </w:r>
      <w:r w:rsidR="00A407C5">
        <w:rPr>
          <w:rFonts w:ascii="Arial" w:hAnsi="Arial" w:cs="Arial"/>
          <w:b/>
          <w:sz w:val="22"/>
          <w:szCs w:val="22"/>
        </w:rPr>
        <w:t>[3-LM]</w:t>
      </w:r>
    </w:p>
    <w:p w14:paraId="139536FE" w14:textId="74ED142D" w:rsidR="001334F7" w:rsidRDefault="001334F7" w:rsidP="001334F7">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Figure 7B</w:t>
      </w:r>
      <w:r w:rsidR="002A6B2A" w:rsidRPr="009C4B54">
        <w:rPr>
          <w:rFonts w:ascii="Arial" w:hAnsi="Arial" w:cs="Arial"/>
          <w:b/>
          <w:color w:val="FF0000"/>
          <w:sz w:val="22"/>
          <w:szCs w:val="22"/>
          <w:highlight w:val="yellow"/>
        </w:rPr>
        <w:t xml:space="preserve"> (57859-Du and Wei-7B.tif)</w:t>
      </w:r>
      <w:r w:rsidRPr="009C4B54">
        <w:rPr>
          <w:rFonts w:ascii="Arial" w:hAnsi="Arial" w:cs="Arial"/>
          <w:b/>
          <w:color w:val="FF0000"/>
          <w:sz w:val="22"/>
          <w:szCs w:val="22"/>
          <w:highlight w:val="yellow"/>
        </w:rPr>
        <w:t>:</w:t>
      </w:r>
      <w:r>
        <w:rPr>
          <w:rFonts w:ascii="Arial" w:hAnsi="Arial" w:cs="Arial"/>
          <w:sz w:val="22"/>
          <w:szCs w:val="22"/>
        </w:rPr>
        <w:t xml:space="preserve"> </w:t>
      </w:r>
      <w:r>
        <w:rPr>
          <w:rFonts w:ascii="Arial" w:hAnsi="Arial" w:cs="Arial"/>
          <w:i/>
          <w:sz w:val="22"/>
          <w:szCs w:val="22"/>
        </w:rPr>
        <w:t>Video editor:</w:t>
      </w:r>
      <w:r>
        <w:rPr>
          <w:rFonts w:ascii="Arial" w:hAnsi="Arial" w:cs="Arial"/>
          <w:sz w:val="22"/>
          <w:szCs w:val="22"/>
        </w:rPr>
        <w:t xml:space="preserve"> On “XCT”, emphasize the line of green diamonds.</w:t>
      </w:r>
      <w:r w:rsidR="00CB4840">
        <w:rPr>
          <w:rFonts w:ascii="Arial" w:hAnsi="Arial" w:cs="Arial"/>
          <w:sz w:val="22"/>
          <w:szCs w:val="22"/>
        </w:rPr>
        <w:t xml:space="preserve"> On “consistent with…”,</w:t>
      </w:r>
      <w:r w:rsidR="0032173E">
        <w:rPr>
          <w:rFonts w:ascii="Arial" w:hAnsi="Arial" w:cs="Arial"/>
          <w:sz w:val="22"/>
          <w:szCs w:val="22"/>
        </w:rPr>
        <w:t xml:space="preserve"> emphasize the other four lines.</w:t>
      </w:r>
    </w:p>
    <w:p w14:paraId="5E6B75AE" w14:textId="77777777" w:rsidR="00E8647C" w:rsidRDefault="00E8647C" w:rsidP="001334F7">
      <w:pPr>
        <w:numPr>
          <w:ilvl w:val="2"/>
          <w:numId w:val="2"/>
        </w:numPr>
        <w:spacing w:before="240"/>
        <w:jc w:val="both"/>
        <w:outlineLvl w:val="0"/>
        <w:rPr>
          <w:rFonts w:ascii="Arial" w:hAnsi="Arial" w:cs="Arial"/>
          <w:sz w:val="22"/>
          <w:szCs w:val="22"/>
        </w:rPr>
      </w:pPr>
      <w:r w:rsidRPr="002A6B2A">
        <w:rPr>
          <w:rFonts w:ascii="Arial" w:hAnsi="Arial" w:cs="Arial"/>
          <w:b/>
          <w:color w:val="FF0000"/>
          <w:sz w:val="22"/>
          <w:szCs w:val="22"/>
          <w:highlight w:val="yellow"/>
        </w:rPr>
        <w:t>Table 1</w:t>
      </w:r>
      <w:r>
        <w:rPr>
          <w:rFonts w:ascii="Arial" w:hAnsi="Arial" w:cs="Arial"/>
          <w:sz w:val="22"/>
          <w:szCs w:val="22"/>
        </w:rPr>
        <w:t xml:space="preserve"> (Table 1.xls)</w:t>
      </w:r>
      <w:r w:rsidR="00276888">
        <w:rPr>
          <w:rFonts w:ascii="Arial" w:hAnsi="Arial" w:cs="Arial"/>
          <w:sz w:val="22"/>
          <w:szCs w:val="22"/>
        </w:rPr>
        <w:t xml:space="preserve">: </w:t>
      </w:r>
      <w:r w:rsidR="00D30F31">
        <w:rPr>
          <w:rFonts w:ascii="Arial" w:hAnsi="Arial" w:cs="Arial"/>
          <w:i/>
          <w:sz w:val="22"/>
          <w:szCs w:val="22"/>
        </w:rPr>
        <w:t>Video editor</w:t>
      </w:r>
      <w:r w:rsidR="00D30F31">
        <w:rPr>
          <w:rFonts w:ascii="Arial" w:hAnsi="Arial" w:cs="Arial"/>
          <w:sz w:val="22"/>
          <w:szCs w:val="22"/>
        </w:rPr>
        <w:t xml:space="preserve">: </w:t>
      </w:r>
      <w:r w:rsidR="006929C4">
        <w:rPr>
          <w:rFonts w:ascii="Arial" w:hAnsi="Arial" w:cs="Arial"/>
          <w:sz w:val="22"/>
          <w:szCs w:val="22"/>
        </w:rPr>
        <w:t xml:space="preserve">During “calipers”, emphasize the ‘Caliper method’ column. During </w:t>
      </w:r>
      <w:r w:rsidR="007F21D0">
        <w:rPr>
          <w:rFonts w:ascii="Arial" w:hAnsi="Arial" w:cs="Arial"/>
          <w:sz w:val="22"/>
          <w:szCs w:val="22"/>
        </w:rPr>
        <w:t>“XCT”, emphasize the ‘XCT method’ column. During “3D scanning”, emphasize the ‘3D scanning method’ column.</w:t>
      </w:r>
    </w:p>
    <w:p w14:paraId="5B8E7205" w14:textId="134DA2AE" w:rsidR="00F430E5" w:rsidRDefault="00AD7486" w:rsidP="001334F7">
      <w:pPr>
        <w:numPr>
          <w:ilvl w:val="2"/>
          <w:numId w:val="2"/>
        </w:numPr>
        <w:spacing w:before="240"/>
        <w:jc w:val="both"/>
        <w:outlineLvl w:val="0"/>
        <w:rPr>
          <w:rFonts w:ascii="Arial" w:hAnsi="Arial" w:cs="Arial"/>
          <w:sz w:val="22"/>
          <w:szCs w:val="22"/>
        </w:rPr>
      </w:pPr>
      <w:r w:rsidRPr="00ED22EA">
        <w:rPr>
          <w:rFonts w:ascii="Arial" w:hAnsi="Arial" w:cs="Arial"/>
          <w:b/>
          <w:color w:val="FF0000"/>
          <w:sz w:val="22"/>
          <w:szCs w:val="22"/>
          <w:highlight w:val="yellow"/>
        </w:rPr>
        <w:t>Figure 7</w:t>
      </w:r>
      <w:r w:rsidRPr="009C4B54">
        <w:rPr>
          <w:rFonts w:ascii="Arial" w:hAnsi="Arial" w:cs="Arial"/>
          <w:b/>
          <w:color w:val="FF0000"/>
          <w:sz w:val="22"/>
          <w:szCs w:val="22"/>
          <w:highlight w:val="yellow"/>
        </w:rPr>
        <w:t xml:space="preserve"> </w:t>
      </w:r>
      <w:r w:rsidR="002A6B2A" w:rsidRPr="009C4B54">
        <w:rPr>
          <w:rFonts w:ascii="Arial" w:hAnsi="Arial" w:cs="Arial"/>
          <w:b/>
          <w:color w:val="FF0000"/>
          <w:sz w:val="22"/>
          <w:szCs w:val="22"/>
          <w:highlight w:val="yellow"/>
        </w:rPr>
        <w:t xml:space="preserve">(57859-Du and Wei-7.tif) </w:t>
      </w:r>
      <w:r>
        <w:rPr>
          <w:rFonts w:ascii="Arial" w:hAnsi="Arial" w:cs="Arial"/>
          <w:sz w:val="22"/>
          <w:szCs w:val="22"/>
        </w:rPr>
        <w:t xml:space="preserve">and </w:t>
      </w:r>
      <w:r w:rsidR="00F430E5">
        <w:rPr>
          <w:rFonts w:ascii="Arial" w:hAnsi="Arial" w:cs="Arial"/>
          <w:sz w:val="22"/>
          <w:szCs w:val="22"/>
        </w:rPr>
        <w:t xml:space="preserve">Table 1 (Table 1.xls): </w:t>
      </w:r>
      <w:r w:rsidR="00F430E5">
        <w:rPr>
          <w:rFonts w:ascii="Arial" w:hAnsi="Arial" w:cs="Arial"/>
          <w:i/>
          <w:sz w:val="22"/>
          <w:szCs w:val="22"/>
        </w:rPr>
        <w:t>Video editor</w:t>
      </w:r>
      <w:r w:rsidR="00F430E5">
        <w:rPr>
          <w:rFonts w:ascii="Arial" w:hAnsi="Arial" w:cs="Arial"/>
          <w:sz w:val="22"/>
          <w:szCs w:val="22"/>
        </w:rPr>
        <w:t>: Emphasize the ‘Caliper method’</w:t>
      </w:r>
      <w:r w:rsidR="00225480">
        <w:rPr>
          <w:rFonts w:ascii="Arial" w:hAnsi="Arial" w:cs="Arial"/>
          <w:sz w:val="22"/>
          <w:szCs w:val="22"/>
        </w:rPr>
        <w:t xml:space="preserve"> column in Table 1 and the line</w:t>
      </w:r>
      <w:r>
        <w:rPr>
          <w:rFonts w:ascii="Arial" w:hAnsi="Arial" w:cs="Arial"/>
          <w:sz w:val="22"/>
          <w:szCs w:val="22"/>
        </w:rPr>
        <w:t xml:space="preserve"> of red dots in both panels of Figure 7 (</w:t>
      </w:r>
      <w:r w:rsidR="001D792B">
        <w:rPr>
          <w:rFonts w:ascii="Arial" w:hAnsi="Arial" w:cs="Arial"/>
          <w:sz w:val="22"/>
          <w:szCs w:val="22"/>
        </w:rPr>
        <w:t>the caliper data</w:t>
      </w:r>
      <w:r>
        <w:rPr>
          <w:rFonts w:ascii="Arial" w:hAnsi="Arial" w:cs="Arial"/>
          <w:sz w:val="22"/>
          <w:szCs w:val="22"/>
        </w:rPr>
        <w:t>).</w:t>
      </w:r>
    </w:p>
    <w:p w14:paraId="02B9138B" w14:textId="77777777" w:rsidR="00D521C9" w:rsidRDefault="00AA564A" w:rsidP="00D521C9">
      <w:pPr>
        <w:numPr>
          <w:ilvl w:val="1"/>
          <w:numId w:val="2"/>
        </w:numPr>
        <w:spacing w:before="240"/>
        <w:jc w:val="both"/>
        <w:outlineLvl w:val="0"/>
        <w:rPr>
          <w:rFonts w:ascii="Arial" w:hAnsi="Arial" w:cs="Arial"/>
          <w:sz w:val="22"/>
          <w:szCs w:val="22"/>
        </w:rPr>
      </w:pPr>
      <w:r>
        <w:rPr>
          <w:rFonts w:ascii="Arial" w:hAnsi="Arial" w:cs="Arial"/>
          <w:sz w:val="22"/>
          <w:szCs w:val="22"/>
        </w:rPr>
        <w:t xml:space="preserve">Corrosion </w:t>
      </w:r>
      <w:r w:rsidR="00680072">
        <w:rPr>
          <w:rFonts w:ascii="Arial" w:hAnsi="Arial" w:cs="Arial"/>
          <w:sz w:val="22"/>
          <w:szCs w:val="22"/>
        </w:rPr>
        <w:t>resulted</w:t>
      </w:r>
      <w:r w:rsidR="00254E79">
        <w:rPr>
          <w:rFonts w:ascii="Arial" w:hAnsi="Arial" w:cs="Arial"/>
          <w:sz w:val="22"/>
          <w:szCs w:val="22"/>
        </w:rPr>
        <w:t xml:space="preserve"> in </w:t>
      </w:r>
      <w:r w:rsidR="003C11CD">
        <w:rPr>
          <w:rFonts w:ascii="Arial" w:hAnsi="Arial" w:cs="Arial"/>
          <w:sz w:val="22"/>
          <w:szCs w:val="22"/>
        </w:rPr>
        <w:t xml:space="preserve">substantial </w:t>
      </w:r>
      <w:r w:rsidR="00254E79">
        <w:rPr>
          <w:rFonts w:ascii="Arial" w:hAnsi="Arial" w:cs="Arial"/>
          <w:sz w:val="22"/>
          <w:szCs w:val="22"/>
        </w:rPr>
        <w:t>variation in cross-sec</w:t>
      </w:r>
      <w:r w:rsidR="007A02EE">
        <w:rPr>
          <w:rFonts w:ascii="Arial" w:hAnsi="Arial" w:cs="Arial"/>
          <w:sz w:val="22"/>
          <w:szCs w:val="22"/>
        </w:rPr>
        <w:t>tional shape throughout the bar,</w:t>
      </w:r>
      <w:r w:rsidR="006001BF">
        <w:rPr>
          <w:rFonts w:ascii="Arial" w:hAnsi="Arial" w:cs="Arial"/>
          <w:sz w:val="22"/>
          <w:szCs w:val="22"/>
        </w:rPr>
        <w:t xml:space="preserve"> </w:t>
      </w:r>
      <w:r w:rsidR="006001BF">
        <w:rPr>
          <w:rFonts w:ascii="Arial" w:hAnsi="Arial" w:cs="Arial"/>
          <w:b/>
          <w:sz w:val="22"/>
          <w:szCs w:val="22"/>
        </w:rPr>
        <w:t>[1-LM]</w:t>
      </w:r>
      <w:r w:rsidR="00196097">
        <w:rPr>
          <w:rFonts w:ascii="Arial" w:hAnsi="Arial" w:cs="Arial"/>
          <w:sz w:val="22"/>
          <w:szCs w:val="22"/>
        </w:rPr>
        <w:t xml:space="preserve"> </w:t>
      </w:r>
      <w:r w:rsidR="006302A9">
        <w:rPr>
          <w:rFonts w:ascii="Arial" w:hAnsi="Arial" w:cs="Arial"/>
          <w:sz w:val="22"/>
          <w:szCs w:val="22"/>
        </w:rPr>
        <w:t>which coul</w:t>
      </w:r>
      <w:r w:rsidR="00DC1727">
        <w:rPr>
          <w:rFonts w:ascii="Arial" w:hAnsi="Arial" w:cs="Arial"/>
          <w:sz w:val="22"/>
          <w:szCs w:val="22"/>
        </w:rPr>
        <w:t xml:space="preserve">d not be captured with the mass </w:t>
      </w:r>
      <w:r w:rsidR="006302A9">
        <w:rPr>
          <w:rFonts w:ascii="Arial" w:hAnsi="Arial" w:cs="Arial"/>
          <w:sz w:val="22"/>
          <w:szCs w:val="22"/>
        </w:rPr>
        <w:t>loss method</w:t>
      </w:r>
      <w:r w:rsidR="009623A6">
        <w:rPr>
          <w:rFonts w:ascii="Arial" w:hAnsi="Arial" w:cs="Arial"/>
          <w:sz w:val="22"/>
          <w:szCs w:val="22"/>
        </w:rPr>
        <w:t>.</w:t>
      </w:r>
      <w:r w:rsidR="001C0792">
        <w:rPr>
          <w:rFonts w:ascii="Arial" w:hAnsi="Arial" w:cs="Arial"/>
          <w:sz w:val="22"/>
          <w:szCs w:val="22"/>
        </w:rPr>
        <w:t xml:space="preserve"> </w:t>
      </w:r>
      <w:r w:rsidR="001C0792">
        <w:rPr>
          <w:rFonts w:ascii="Arial" w:hAnsi="Arial" w:cs="Arial"/>
          <w:b/>
          <w:sz w:val="22"/>
          <w:szCs w:val="22"/>
        </w:rPr>
        <w:t>[2-LM]</w:t>
      </w:r>
      <w:r w:rsidR="003A6531">
        <w:rPr>
          <w:rFonts w:ascii="Arial" w:hAnsi="Arial" w:cs="Arial"/>
          <w:sz w:val="22"/>
          <w:szCs w:val="22"/>
        </w:rPr>
        <w:t xml:space="preserve"> </w:t>
      </w:r>
      <w:r w:rsidR="005D2459">
        <w:rPr>
          <w:rFonts w:ascii="Arial" w:hAnsi="Arial" w:cs="Arial"/>
          <w:sz w:val="22"/>
          <w:szCs w:val="22"/>
        </w:rPr>
        <w:t>While calipers were</w:t>
      </w:r>
      <w:r w:rsidR="003F7B58">
        <w:rPr>
          <w:rFonts w:ascii="Arial" w:hAnsi="Arial" w:cs="Arial"/>
          <w:sz w:val="22"/>
          <w:szCs w:val="22"/>
        </w:rPr>
        <w:t xml:space="preserve"> more sensitive to the shape</w:t>
      </w:r>
      <w:r w:rsidR="0009261F">
        <w:rPr>
          <w:rFonts w:ascii="Arial" w:hAnsi="Arial" w:cs="Arial"/>
          <w:sz w:val="22"/>
          <w:szCs w:val="22"/>
        </w:rPr>
        <w:t xml:space="preserve"> variation, they </w:t>
      </w:r>
      <w:r w:rsidR="00561A6C">
        <w:rPr>
          <w:rFonts w:ascii="Arial" w:hAnsi="Arial" w:cs="Arial"/>
          <w:sz w:val="22"/>
          <w:szCs w:val="22"/>
        </w:rPr>
        <w:t>could not</w:t>
      </w:r>
      <w:r w:rsidR="0009261F">
        <w:rPr>
          <w:rFonts w:ascii="Arial" w:hAnsi="Arial" w:cs="Arial"/>
          <w:sz w:val="22"/>
          <w:szCs w:val="22"/>
        </w:rPr>
        <w:t xml:space="preserve"> account for pitting in t</w:t>
      </w:r>
      <w:r w:rsidR="00561A6C">
        <w:rPr>
          <w:rFonts w:ascii="Arial" w:hAnsi="Arial" w:cs="Arial"/>
          <w:sz w:val="22"/>
          <w:szCs w:val="22"/>
        </w:rPr>
        <w:t>he surface of</w:t>
      </w:r>
      <w:r w:rsidR="0054633C">
        <w:rPr>
          <w:rFonts w:ascii="Arial" w:hAnsi="Arial" w:cs="Arial"/>
          <w:sz w:val="22"/>
          <w:szCs w:val="22"/>
        </w:rPr>
        <w:t xml:space="preserve"> the specimen. </w:t>
      </w:r>
      <w:r w:rsidR="0054633C">
        <w:rPr>
          <w:rFonts w:ascii="Arial" w:hAnsi="Arial" w:cs="Arial"/>
          <w:b/>
          <w:sz w:val="22"/>
          <w:szCs w:val="22"/>
        </w:rPr>
        <w:t>[3-LM]</w:t>
      </w:r>
    </w:p>
    <w:p w14:paraId="112F7A4A" w14:textId="0DB531EF" w:rsidR="00D521C9" w:rsidRDefault="00D521C9" w:rsidP="00D521C9">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Figure 8</w:t>
      </w:r>
      <w:r w:rsidR="002A6B2A" w:rsidRPr="009C4B54">
        <w:rPr>
          <w:rFonts w:ascii="Arial" w:hAnsi="Arial" w:cs="Arial"/>
          <w:b/>
          <w:color w:val="FF0000"/>
          <w:sz w:val="22"/>
          <w:szCs w:val="22"/>
          <w:highlight w:val="yellow"/>
        </w:rPr>
        <w:t xml:space="preserve"> (57859-Du and Wei-8.tif)</w:t>
      </w:r>
      <w:r w:rsidR="00F3783E" w:rsidRPr="009C4B54">
        <w:rPr>
          <w:rFonts w:ascii="Arial" w:hAnsi="Arial" w:cs="Arial"/>
          <w:b/>
          <w:color w:val="FF0000"/>
          <w:sz w:val="22"/>
          <w:szCs w:val="22"/>
          <w:highlight w:val="yellow"/>
        </w:rPr>
        <w:t>:</w:t>
      </w:r>
      <w:r w:rsidR="00F3783E">
        <w:rPr>
          <w:rFonts w:ascii="Arial" w:hAnsi="Arial" w:cs="Arial"/>
          <w:sz w:val="22"/>
          <w:szCs w:val="22"/>
        </w:rPr>
        <w:t xml:space="preserve"> </w:t>
      </w:r>
      <w:r w:rsidR="00F3783E">
        <w:rPr>
          <w:rFonts w:ascii="Arial" w:hAnsi="Arial" w:cs="Arial"/>
          <w:i/>
          <w:sz w:val="22"/>
          <w:szCs w:val="22"/>
        </w:rPr>
        <w:t>Video editor</w:t>
      </w:r>
      <w:r w:rsidR="00F3783E">
        <w:rPr>
          <w:rFonts w:ascii="Arial" w:hAnsi="Arial" w:cs="Arial"/>
          <w:sz w:val="22"/>
          <w:szCs w:val="22"/>
        </w:rPr>
        <w:t xml:space="preserve">: </w:t>
      </w:r>
      <w:r w:rsidR="001A3B7C">
        <w:rPr>
          <w:rFonts w:ascii="Arial" w:hAnsi="Arial" w:cs="Arial"/>
          <w:sz w:val="22"/>
          <w:szCs w:val="22"/>
        </w:rPr>
        <w:t>Emphasize images 1, 2, and 3 in 8B (showing the varied cross-sections from the numbered locations in the picture to their left).</w:t>
      </w:r>
    </w:p>
    <w:p w14:paraId="6573249A" w14:textId="70D25C0B" w:rsidR="00AC6233" w:rsidRDefault="00AC6233" w:rsidP="00AC6233">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Figure 9</w:t>
      </w:r>
      <w:r w:rsidR="002A6B2A" w:rsidRPr="009C4B54">
        <w:rPr>
          <w:rFonts w:ascii="Arial" w:hAnsi="Arial" w:cs="Arial"/>
          <w:b/>
          <w:color w:val="FF0000"/>
          <w:sz w:val="22"/>
          <w:szCs w:val="22"/>
          <w:highlight w:val="yellow"/>
        </w:rPr>
        <w:t xml:space="preserve"> (57859-Du and Wei-9.tif)</w:t>
      </w:r>
      <w:r>
        <w:rPr>
          <w:rFonts w:ascii="Arial" w:hAnsi="Arial" w:cs="Arial"/>
          <w:sz w:val="22"/>
          <w:szCs w:val="22"/>
        </w:rPr>
        <w:t xml:space="preserve">: </w:t>
      </w:r>
      <w:r>
        <w:rPr>
          <w:rFonts w:ascii="Arial" w:hAnsi="Arial" w:cs="Arial"/>
          <w:i/>
          <w:sz w:val="22"/>
          <w:szCs w:val="22"/>
        </w:rPr>
        <w:t>Video editor</w:t>
      </w:r>
      <w:r>
        <w:rPr>
          <w:rFonts w:ascii="Arial" w:hAnsi="Arial" w:cs="Arial"/>
          <w:sz w:val="22"/>
          <w:szCs w:val="22"/>
        </w:rPr>
        <w:t xml:space="preserve">: </w:t>
      </w:r>
      <w:r w:rsidR="005652C8">
        <w:rPr>
          <w:rFonts w:ascii="Arial" w:hAnsi="Arial" w:cs="Arial"/>
          <w:sz w:val="22"/>
          <w:szCs w:val="22"/>
        </w:rPr>
        <w:t>Emphasize the line of bla</w:t>
      </w:r>
      <w:r w:rsidR="000A7072">
        <w:rPr>
          <w:rFonts w:ascii="Arial" w:hAnsi="Arial" w:cs="Arial"/>
          <w:sz w:val="22"/>
          <w:szCs w:val="22"/>
        </w:rPr>
        <w:t>ck squares (the mass loss data) in both graphs.</w:t>
      </w:r>
    </w:p>
    <w:p w14:paraId="0D500FE0" w14:textId="758E26DE" w:rsidR="00D30D8D" w:rsidRPr="00D521C9" w:rsidRDefault="00D30D8D" w:rsidP="00AC6233">
      <w:pPr>
        <w:numPr>
          <w:ilvl w:val="2"/>
          <w:numId w:val="2"/>
        </w:numPr>
        <w:spacing w:before="240"/>
        <w:jc w:val="both"/>
        <w:outlineLvl w:val="0"/>
        <w:rPr>
          <w:rFonts w:ascii="Arial" w:hAnsi="Arial" w:cs="Arial"/>
          <w:sz w:val="22"/>
          <w:szCs w:val="22"/>
        </w:rPr>
      </w:pPr>
      <w:r w:rsidRPr="00ED22EA">
        <w:rPr>
          <w:rFonts w:ascii="Arial" w:hAnsi="Arial" w:cs="Arial"/>
          <w:b/>
          <w:color w:val="FF0000"/>
          <w:sz w:val="22"/>
          <w:szCs w:val="22"/>
          <w:highlight w:val="yellow"/>
        </w:rPr>
        <w:t>Figure 9</w:t>
      </w:r>
      <w:r w:rsidR="002A6B2A" w:rsidRPr="009C4B54">
        <w:rPr>
          <w:rFonts w:ascii="Arial" w:hAnsi="Arial" w:cs="Arial"/>
          <w:b/>
          <w:color w:val="FF0000"/>
          <w:sz w:val="22"/>
          <w:szCs w:val="22"/>
          <w:highlight w:val="yellow"/>
        </w:rPr>
        <w:t xml:space="preserve"> (57859-Du and Wei-9.tif)</w:t>
      </w:r>
      <w:r w:rsidRPr="009C4B54">
        <w:rPr>
          <w:rFonts w:ascii="Arial" w:hAnsi="Arial" w:cs="Arial"/>
          <w:b/>
          <w:color w:val="FF0000"/>
          <w:sz w:val="22"/>
          <w:szCs w:val="22"/>
          <w:highlight w:val="yellow"/>
        </w:rPr>
        <w:t xml:space="preserve">: </w:t>
      </w:r>
      <w:r>
        <w:rPr>
          <w:rFonts w:ascii="Arial" w:hAnsi="Arial" w:cs="Arial"/>
          <w:i/>
          <w:sz w:val="22"/>
          <w:szCs w:val="22"/>
        </w:rPr>
        <w:t>Video editor</w:t>
      </w:r>
      <w:r>
        <w:rPr>
          <w:rFonts w:ascii="Arial" w:hAnsi="Arial" w:cs="Arial"/>
          <w:sz w:val="22"/>
          <w:szCs w:val="22"/>
        </w:rPr>
        <w:t xml:space="preserve">: </w:t>
      </w:r>
      <w:r w:rsidR="009546A3">
        <w:rPr>
          <w:rFonts w:ascii="Arial" w:hAnsi="Arial" w:cs="Arial"/>
          <w:sz w:val="22"/>
          <w:szCs w:val="22"/>
        </w:rPr>
        <w:t>Emphasize the line of red dots (the caliper data) in both graphs.</w:t>
      </w:r>
    </w:p>
    <w:p w14:paraId="537DB561" w14:textId="77777777" w:rsidR="00D640FB" w:rsidRDefault="00832A74" w:rsidP="007C6DB1">
      <w:pPr>
        <w:numPr>
          <w:ilvl w:val="1"/>
          <w:numId w:val="2"/>
        </w:numPr>
        <w:spacing w:before="240"/>
        <w:jc w:val="both"/>
        <w:outlineLvl w:val="0"/>
        <w:rPr>
          <w:rFonts w:ascii="Arial" w:hAnsi="Arial" w:cs="Arial"/>
          <w:sz w:val="22"/>
          <w:szCs w:val="22"/>
        </w:rPr>
      </w:pPr>
      <w:r>
        <w:rPr>
          <w:rFonts w:ascii="Arial" w:hAnsi="Arial" w:cs="Arial"/>
          <w:sz w:val="22"/>
          <w:szCs w:val="22"/>
        </w:rPr>
        <w:t>XCT and 3D scanning produced</w:t>
      </w:r>
      <w:r w:rsidR="003173CA">
        <w:rPr>
          <w:rFonts w:ascii="Arial" w:hAnsi="Arial" w:cs="Arial"/>
          <w:sz w:val="22"/>
          <w:szCs w:val="22"/>
        </w:rPr>
        <w:t xml:space="preserve"> similar values</w:t>
      </w:r>
      <w:r w:rsidR="004A24B2">
        <w:rPr>
          <w:rFonts w:ascii="Arial" w:hAnsi="Arial" w:cs="Arial"/>
          <w:sz w:val="22"/>
          <w:szCs w:val="22"/>
        </w:rPr>
        <w:t>,</w:t>
      </w:r>
      <w:r w:rsidR="002A2ACD">
        <w:rPr>
          <w:rFonts w:ascii="Arial" w:hAnsi="Arial" w:cs="Arial"/>
          <w:sz w:val="22"/>
          <w:szCs w:val="22"/>
        </w:rPr>
        <w:t xml:space="preserve"> </w:t>
      </w:r>
      <w:r w:rsidR="002A2ACD">
        <w:rPr>
          <w:rFonts w:ascii="Arial" w:hAnsi="Arial" w:cs="Arial"/>
          <w:b/>
          <w:sz w:val="22"/>
          <w:szCs w:val="22"/>
        </w:rPr>
        <w:t>[1-LM]</w:t>
      </w:r>
      <w:r w:rsidR="00D97660">
        <w:rPr>
          <w:rFonts w:ascii="Arial" w:hAnsi="Arial" w:cs="Arial"/>
          <w:sz w:val="22"/>
          <w:szCs w:val="22"/>
        </w:rPr>
        <w:t xml:space="preserve"> but XCT is</w:t>
      </w:r>
      <w:r w:rsidR="004A24B2">
        <w:rPr>
          <w:rFonts w:ascii="Arial" w:hAnsi="Arial" w:cs="Arial"/>
          <w:sz w:val="22"/>
          <w:szCs w:val="22"/>
        </w:rPr>
        <w:t xml:space="preserve"> limited </w:t>
      </w:r>
      <w:r w:rsidR="00071459">
        <w:rPr>
          <w:rFonts w:ascii="Arial" w:hAnsi="Arial" w:cs="Arial"/>
          <w:sz w:val="22"/>
          <w:szCs w:val="22"/>
        </w:rPr>
        <w:t>by</w:t>
      </w:r>
      <w:r w:rsidR="004A24B2">
        <w:rPr>
          <w:rFonts w:ascii="Arial" w:hAnsi="Arial" w:cs="Arial"/>
          <w:sz w:val="22"/>
          <w:szCs w:val="22"/>
        </w:rPr>
        <w:t xml:space="preserve"> </w:t>
      </w:r>
      <w:r w:rsidR="004F02EC">
        <w:rPr>
          <w:rFonts w:ascii="Arial" w:hAnsi="Arial" w:cs="Arial"/>
          <w:sz w:val="22"/>
          <w:szCs w:val="22"/>
        </w:rPr>
        <w:t>the need for small samples with</w:t>
      </w:r>
      <w:r w:rsidR="00AB2CC4">
        <w:rPr>
          <w:rFonts w:ascii="Arial" w:hAnsi="Arial" w:cs="Arial"/>
          <w:sz w:val="22"/>
          <w:szCs w:val="22"/>
        </w:rPr>
        <w:t xml:space="preserve"> flat ends.</w:t>
      </w:r>
      <w:r w:rsidR="00573963">
        <w:rPr>
          <w:rFonts w:ascii="Arial" w:hAnsi="Arial" w:cs="Arial"/>
          <w:sz w:val="22"/>
          <w:szCs w:val="22"/>
        </w:rPr>
        <w:t xml:space="preserve"> </w:t>
      </w:r>
      <w:r w:rsidR="00573963">
        <w:rPr>
          <w:rFonts w:ascii="Arial" w:hAnsi="Arial" w:cs="Arial"/>
          <w:b/>
          <w:sz w:val="22"/>
          <w:szCs w:val="22"/>
        </w:rPr>
        <w:t>[2-LM]</w:t>
      </w:r>
      <w:r w:rsidR="00AB2CC4">
        <w:rPr>
          <w:rFonts w:ascii="Arial" w:hAnsi="Arial" w:cs="Arial"/>
          <w:sz w:val="22"/>
          <w:szCs w:val="22"/>
        </w:rPr>
        <w:t xml:space="preserve"> Thus, 3D measurements were favored for analyzing the morphology of corroded steel bars.</w:t>
      </w:r>
      <w:r w:rsidR="00413B3C">
        <w:rPr>
          <w:rFonts w:ascii="Arial" w:hAnsi="Arial" w:cs="Arial"/>
          <w:sz w:val="22"/>
          <w:szCs w:val="22"/>
        </w:rPr>
        <w:t xml:space="preserve"> </w:t>
      </w:r>
      <w:r w:rsidR="00413B3C">
        <w:rPr>
          <w:rFonts w:ascii="Arial" w:hAnsi="Arial" w:cs="Arial"/>
          <w:b/>
          <w:sz w:val="22"/>
          <w:szCs w:val="22"/>
        </w:rPr>
        <w:t>[3-LM]</w:t>
      </w:r>
    </w:p>
    <w:p w14:paraId="18A41C23" w14:textId="1FE3672A" w:rsidR="009E6767" w:rsidRDefault="00D640FB" w:rsidP="00D640FB">
      <w:pPr>
        <w:numPr>
          <w:ilvl w:val="2"/>
          <w:numId w:val="2"/>
        </w:numPr>
        <w:spacing w:before="240"/>
        <w:jc w:val="both"/>
        <w:outlineLvl w:val="0"/>
        <w:rPr>
          <w:rFonts w:ascii="Arial" w:hAnsi="Arial" w:cs="Arial"/>
          <w:sz w:val="22"/>
          <w:szCs w:val="22"/>
        </w:rPr>
      </w:pPr>
      <w:r w:rsidRPr="009C4B54">
        <w:rPr>
          <w:rFonts w:ascii="Arial" w:hAnsi="Arial" w:cs="Arial"/>
          <w:b/>
          <w:color w:val="FF0000"/>
          <w:sz w:val="22"/>
          <w:szCs w:val="22"/>
          <w:highlight w:val="yellow"/>
        </w:rPr>
        <w:t>Figure 9</w:t>
      </w:r>
      <w:r w:rsidR="002A6B2A" w:rsidRPr="009C4B54">
        <w:rPr>
          <w:rFonts w:ascii="Arial" w:hAnsi="Arial" w:cs="Arial"/>
          <w:b/>
          <w:color w:val="FF0000"/>
          <w:sz w:val="22"/>
          <w:szCs w:val="22"/>
          <w:highlight w:val="yellow"/>
        </w:rPr>
        <w:t xml:space="preserve"> (57859-Du and Wei-9.tif)</w:t>
      </w:r>
      <w:r w:rsidRPr="009C4B54">
        <w:rPr>
          <w:rFonts w:ascii="Arial" w:hAnsi="Arial" w:cs="Arial"/>
          <w:b/>
          <w:color w:val="FF0000"/>
          <w:sz w:val="22"/>
          <w:szCs w:val="22"/>
          <w:highlight w:val="yellow"/>
        </w:rPr>
        <w:t>:</w:t>
      </w:r>
      <w:r>
        <w:rPr>
          <w:rFonts w:ascii="Arial" w:hAnsi="Arial" w:cs="Arial"/>
          <w:sz w:val="22"/>
          <w:szCs w:val="22"/>
        </w:rPr>
        <w:t xml:space="preserve"> </w:t>
      </w:r>
      <w:r>
        <w:rPr>
          <w:rFonts w:ascii="Arial" w:hAnsi="Arial" w:cs="Arial"/>
          <w:i/>
          <w:sz w:val="22"/>
          <w:szCs w:val="22"/>
        </w:rPr>
        <w:t>Video editor</w:t>
      </w:r>
      <w:r>
        <w:rPr>
          <w:rFonts w:ascii="Arial" w:hAnsi="Arial" w:cs="Arial"/>
          <w:sz w:val="22"/>
          <w:szCs w:val="22"/>
        </w:rPr>
        <w:t xml:space="preserve">: </w:t>
      </w:r>
      <w:r w:rsidR="00904241">
        <w:rPr>
          <w:rFonts w:ascii="Arial" w:hAnsi="Arial" w:cs="Arial"/>
          <w:sz w:val="22"/>
          <w:szCs w:val="22"/>
        </w:rPr>
        <w:t>Emphasize the line</w:t>
      </w:r>
      <w:r w:rsidR="00EE5FC6">
        <w:rPr>
          <w:rFonts w:ascii="Arial" w:hAnsi="Arial" w:cs="Arial"/>
          <w:sz w:val="22"/>
          <w:szCs w:val="22"/>
        </w:rPr>
        <w:t xml:space="preserve"> of pink triangles (3D scanning) in both graphs and the line</w:t>
      </w:r>
      <w:r w:rsidR="004E2C2E">
        <w:rPr>
          <w:rFonts w:ascii="Arial" w:hAnsi="Arial" w:cs="Arial"/>
          <w:sz w:val="22"/>
          <w:szCs w:val="22"/>
        </w:rPr>
        <w:t xml:space="preserve"> of green diamonds (XCT) in 9B.</w:t>
      </w:r>
    </w:p>
    <w:p w14:paraId="6AD832A5" w14:textId="42930E1B" w:rsidR="002D34F7" w:rsidRDefault="002D34F7" w:rsidP="00D640FB">
      <w:pPr>
        <w:numPr>
          <w:ilvl w:val="2"/>
          <w:numId w:val="2"/>
        </w:numPr>
        <w:spacing w:before="240"/>
        <w:jc w:val="both"/>
        <w:outlineLvl w:val="0"/>
        <w:rPr>
          <w:rFonts w:ascii="Arial" w:hAnsi="Arial" w:cs="Arial"/>
          <w:sz w:val="22"/>
          <w:szCs w:val="22"/>
        </w:rPr>
      </w:pPr>
      <w:r w:rsidRPr="00ED22EA">
        <w:rPr>
          <w:rFonts w:ascii="Arial" w:hAnsi="Arial" w:cs="Arial"/>
          <w:b/>
          <w:color w:val="FF0000"/>
          <w:sz w:val="22"/>
          <w:szCs w:val="22"/>
          <w:highlight w:val="yellow"/>
        </w:rPr>
        <w:t>Figure</w:t>
      </w:r>
      <w:r w:rsidR="008B2198" w:rsidRPr="00ED22EA">
        <w:rPr>
          <w:rFonts w:ascii="Arial" w:hAnsi="Arial" w:cs="Arial"/>
          <w:b/>
          <w:color w:val="FF0000"/>
          <w:sz w:val="22"/>
          <w:szCs w:val="22"/>
          <w:highlight w:val="yellow"/>
        </w:rPr>
        <w:t>s 8B</w:t>
      </w:r>
      <w:r w:rsidR="002A6B2A" w:rsidRPr="009C4B54">
        <w:rPr>
          <w:rFonts w:ascii="Arial" w:hAnsi="Arial" w:cs="Arial"/>
          <w:b/>
          <w:color w:val="FF0000"/>
          <w:sz w:val="22"/>
          <w:szCs w:val="22"/>
          <w:highlight w:val="yellow"/>
        </w:rPr>
        <w:t xml:space="preserve"> (57859-Du and Wei-8B.tif)</w:t>
      </w:r>
      <w:r w:rsidR="008B2198" w:rsidRPr="009C4B54">
        <w:rPr>
          <w:rFonts w:ascii="Arial" w:hAnsi="Arial" w:cs="Arial"/>
          <w:b/>
          <w:color w:val="FF0000"/>
          <w:sz w:val="22"/>
          <w:szCs w:val="22"/>
          <w:highlight w:val="yellow"/>
        </w:rPr>
        <w:t xml:space="preserve"> and</w:t>
      </w:r>
      <w:r w:rsidRPr="009C4B54">
        <w:rPr>
          <w:rFonts w:ascii="Arial" w:hAnsi="Arial" w:cs="Arial"/>
          <w:b/>
          <w:color w:val="FF0000"/>
          <w:sz w:val="22"/>
          <w:szCs w:val="22"/>
          <w:highlight w:val="yellow"/>
        </w:rPr>
        <w:t xml:space="preserve"> 9</w:t>
      </w:r>
      <w:r w:rsidR="008B2198" w:rsidRPr="009C4B54">
        <w:rPr>
          <w:rFonts w:ascii="Arial" w:hAnsi="Arial" w:cs="Arial"/>
          <w:b/>
          <w:color w:val="FF0000"/>
          <w:sz w:val="22"/>
          <w:szCs w:val="22"/>
          <w:highlight w:val="yellow"/>
        </w:rPr>
        <w:t>B</w:t>
      </w:r>
      <w:r w:rsidR="002A6B2A" w:rsidRPr="009C4B54">
        <w:rPr>
          <w:rFonts w:ascii="Arial" w:hAnsi="Arial" w:cs="Arial"/>
          <w:b/>
          <w:color w:val="FF0000"/>
          <w:sz w:val="22"/>
          <w:szCs w:val="22"/>
          <w:highlight w:val="yellow"/>
        </w:rPr>
        <w:t xml:space="preserve"> (57859-Du and Wei-9B.tif)</w:t>
      </w:r>
      <w:r w:rsidRPr="009C4B54">
        <w:rPr>
          <w:rFonts w:ascii="Arial" w:hAnsi="Arial" w:cs="Arial"/>
          <w:b/>
          <w:color w:val="FF0000"/>
          <w:sz w:val="22"/>
          <w:szCs w:val="22"/>
          <w:highlight w:val="yellow"/>
        </w:rPr>
        <w:t xml:space="preserve">: </w:t>
      </w:r>
      <w:r>
        <w:rPr>
          <w:rFonts w:ascii="Arial" w:hAnsi="Arial" w:cs="Arial"/>
          <w:i/>
          <w:sz w:val="22"/>
          <w:szCs w:val="22"/>
        </w:rPr>
        <w:t>Video editor</w:t>
      </w:r>
      <w:r>
        <w:rPr>
          <w:rFonts w:ascii="Arial" w:hAnsi="Arial" w:cs="Arial"/>
          <w:sz w:val="22"/>
          <w:szCs w:val="22"/>
        </w:rPr>
        <w:t xml:space="preserve">: </w:t>
      </w:r>
      <w:r w:rsidR="005C06C5">
        <w:rPr>
          <w:rFonts w:ascii="Arial" w:hAnsi="Arial" w:cs="Arial"/>
          <w:sz w:val="22"/>
          <w:szCs w:val="22"/>
        </w:rPr>
        <w:t>Emphasize the left image in 8B (the image of an XCT sample).</w:t>
      </w:r>
    </w:p>
    <w:p w14:paraId="031BCC2C" w14:textId="0DF069A8" w:rsidR="00515C94" w:rsidRDefault="00515C94" w:rsidP="00D640FB">
      <w:pPr>
        <w:numPr>
          <w:ilvl w:val="2"/>
          <w:numId w:val="2"/>
        </w:numPr>
        <w:spacing w:before="240"/>
        <w:jc w:val="both"/>
        <w:outlineLvl w:val="0"/>
        <w:rPr>
          <w:rFonts w:ascii="Arial" w:hAnsi="Arial" w:cs="Arial"/>
          <w:sz w:val="22"/>
          <w:szCs w:val="22"/>
        </w:rPr>
      </w:pPr>
      <w:r w:rsidRPr="00ED22EA">
        <w:rPr>
          <w:rFonts w:ascii="Arial" w:hAnsi="Arial" w:cs="Arial"/>
          <w:b/>
          <w:color w:val="FF0000"/>
          <w:sz w:val="22"/>
          <w:szCs w:val="22"/>
          <w:highlight w:val="yellow"/>
        </w:rPr>
        <w:t>Figure 9</w:t>
      </w:r>
      <w:r w:rsidR="002A6B2A" w:rsidRPr="009C4B54">
        <w:rPr>
          <w:rFonts w:ascii="Arial" w:hAnsi="Arial" w:cs="Arial"/>
          <w:b/>
          <w:color w:val="FF0000"/>
          <w:sz w:val="22"/>
          <w:szCs w:val="22"/>
          <w:highlight w:val="yellow"/>
        </w:rPr>
        <w:t xml:space="preserve"> (57859-Du and Wei-9.tif)</w:t>
      </w:r>
      <w:r w:rsidRPr="009C4B54">
        <w:rPr>
          <w:rFonts w:ascii="Arial" w:hAnsi="Arial" w:cs="Arial"/>
          <w:b/>
          <w:color w:val="FF0000"/>
          <w:sz w:val="22"/>
          <w:szCs w:val="22"/>
          <w:highlight w:val="yellow"/>
        </w:rPr>
        <w:t>:</w:t>
      </w:r>
      <w:r>
        <w:rPr>
          <w:rFonts w:ascii="Arial" w:hAnsi="Arial" w:cs="Arial"/>
          <w:sz w:val="22"/>
          <w:szCs w:val="22"/>
        </w:rPr>
        <w:t xml:space="preserve"> </w:t>
      </w:r>
      <w:r>
        <w:rPr>
          <w:rFonts w:ascii="Arial" w:hAnsi="Arial" w:cs="Arial"/>
          <w:i/>
          <w:sz w:val="22"/>
          <w:szCs w:val="22"/>
        </w:rPr>
        <w:t>Video editor</w:t>
      </w:r>
      <w:r>
        <w:rPr>
          <w:rFonts w:ascii="Arial" w:hAnsi="Arial" w:cs="Arial"/>
          <w:sz w:val="22"/>
          <w:szCs w:val="22"/>
        </w:rPr>
        <w:t xml:space="preserve">: </w:t>
      </w:r>
      <w:r w:rsidR="00832DF1">
        <w:rPr>
          <w:rFonts w:ascii="Arial" w:hAnsi="Arial" w:cs="Arial"/>
          <w:sz w:val="22"/>
          <w:szCs w:val="22"/>
        </w:rPr>
        <w:t>Emphasize the line of pink triangles in both graphs.</w:t>
      </w:r>
    </w:p>
    <w:p w14:paraId="5C745A92" w14:textId="77777777" w:rsidR="00CE2226" w:rsidRPr="002A6B2A" w:rsidRDefault="00CE2226" w:rsidP="00803B9F">
      <w:pPr>
        <w:spacing w:after="240"/>
        <w:rPr>
          <w:rFonts w:ascii="Arial" w:hAnsi="Arial" w:cs="Arial"/>
          <w:i/>
          <w:color w:val="FF0000"/>
          <w:sz w:val="22"/>
          <w:lang w:eastAsia="zh-TW"/>
        </w:rPr>
      </w:pPr>
    </w:p>
    <w:p w14:paraId="76C381C8" w14:textId="77777777" w:rsidR="00427867" w:rsidRDefault="00427867" w:rsidP="007C6DB1">
      <w:pPr>
        <w:spacing w:before="240"/>
        <w:ind w:left="720"/>
        <w:jc w:val="both"/>
        <w:outlineLvl w:val="0"/>
        <w:rPr>
          <w:rFonts w:ascii="Arial" w:hAnsi="Arial" w:cs="Arial"/>
          <w:color w:val="000000" w:themeColor="text1"/>
          <w:sz w:val="22"/>
          <w:szCs w:val="24"/>
        </w:rPr>
      </w:pPr>
      <w:bookmarkStart w:id="13" w:name="FigureRevRequest"/>
      <w:r w:rsidRPr="00B13F25">
        <w:rPr>
          <w:rFonts w:ascii="Arial" w:hAnsi="Arial" w:cs="Arial"/>
          <w:b/>
          <w:color w:val="000000" w:themeColor="text1"/>
          <w:sz w:val="22"/>
          <w:szCs w:val="24"/>
          <w:highlight w:val="yellow"/>
        </w:rPr>
        <w:t>Authors</w:t>
      </w:r>
      <w:bookmarkEnd w:id="13"/>
      <w:r w:rsidRPr="00B13F25">
        <w:rPr>
          <w:rFonts w:ascii="Arial" w:hAnsi="Arial" w:cs="Arial"/>
          <w:color w:val="000000" w:themeColor="text1"/>
          <w:sz w:val="22"/>
          <w:szCs w:val="24"/>
        </w:rPr>
        <w:t>: Please upload</w:t>
      </w:r>
      <w:r w:rsidR="0071657A" w:rsidRPr="00B13F25">
        <w:rPr>
          <w:rFonts w:ascii="Arial" w:hAnsi="Arial" w:cs="Arial"/>
          <w:color w:val="000000" w:themeColor="text1"/>
          <w:sz w:val="22"/>
          <w:szCs w:val="24"/>
        </w:rPr>
        <w:t xml:space="preserve"> each panel of</w:t>
      </w:r>
      <w:r w:rsidRPr="00B13F25">
        <w:rPr>
          <w:rFonts w:ascii="Arial" w:hAnsi="Arial" w:cs="Arial"/>
          <w:color w:val="000000" w:themeColor="text1"/>
          <w:sz w:val="22"/>
          <w:szCs w:val="24"/>
        </w:rPr>
        <w:t xml:space="preserve"> </w:t>
      </w:r>
      <w:r w:rsidR="00A613AE" w:rsidRPr="00B13F25">
        <w:rPr>
          <w:rFonts w:ascii="Arial" w:hAnsi="Arial" w:cs="Arial"/>
          <w:color w:val="000000" w:themeColor="text1"/>
          <w:sz w:val="22"/>
          <w:szCs w:val="24"/>
        </w:rPr>
        <w:t>Figures 7, 8, and 9</w:t>
      </w:r>
      <w:r w:rsidRPr="00B13F25">
        <w:rPr>
          <w:rFonts w:ascii="Arial" w:hAnsi="Arial" w:cs="Arial"/>
          <w:color w:val="000000" w:themeColor="text1"/>
          <w:sz w:val="22"/>
          <w:szCs w:val="24"/>
        </w:rPr>
        <w:t xml:space="preserve"> as </w:t>
      </w:r>
      <w:r w:rsidR="0071657A" w:rsidRPr="00B13F25">
        <w:rPr>
          <w:rFonts w:ascii="Arial" w:hAnsi="Arial" w:cs="Arial"/>
          <w:color w:val="000000" w:themeColor="text1"/>
          <w:sz w:val="22"/>
          <w:szCs w:val="24"/>
        </w:rPr>
        <w:t>individual</w:t>
      </w:r>
      <w:r w:rsidRPr="00B13F25">
        <w:rPr>
          <w:rFonts w:ascii="Arial" w:hAnsi="Arial" w:cs="Arial"/>
          <w:color w:val="000000" w:themeColor="text1"/>
          <w:sz w:val="22"/>
          <w:szCs w:val="24"/>
        </w:rPr>
        <w:t xml:space="preserve"> image files. Please remove the </w:t>
      </w:r>
      <w:r w:rsidR="007504DA" w:rsidRPr="00B13F25">
        <w:rPr>
          <w:rFonts w:ascii="Arial" w:hAnsi="Arial" w:cs="Arial"/>
          <w:color w:val="000000" w:themeColor="text1"/>
          <w:sz w:val="22"/>
          <w:szCs w:val="24"/>
        </w:rPr>
        <w:t>A/B</w:t>
      </w:r>
      <w:r w:rsidRPr="00B13F25">
        <w:rPr>
          <w:rFonts w:ascii="Arial" w:hAnsi="Arial" w:cs="Arial"/>
          <w:color w:val="000000" w:themeColor="text1"/>
          <w:sz w:val="22"/>
          <w:szCs w:val="24"/>
        </w:rPr>
        <w:t xml:space="preserve"> labels from each of these images. See the </w:t>
      </w:r>
      <w:hyperlink w:anchor="ProvidedMedia" w:history="1">
        <w:r w:rsidRPr="00A376D3">
          <w:rPr>
            <w:rStyle w:val="Hyperlink"/>
            <w:rFonts w:ascii="Arial" w:hAnsi="Arial" w:cs="Arial"/>
            <w:b/>
            <w:sz w:val="22"/>
            <w:szCs w:val="24"/>
          </w:rPr>
          <w:t>Provided Media</w:t>
        </w:r>
      </w:hyperlink>
      <w:r w:rsidRPr="00A376D3">
        <w:rPr>
          <w:rFonts w:ascii="Arial" w:hAnsi="Arial" w:cs="Arial"/>
          <w:color w:val="FF0066"/>
          <w:sz w:val="22"/>
          <w:szCs w:val="24"/>
        </w:rPr>
        <w:t xml:space="preserve"> </w:t>
      </w:r>
      <w:r w:rsidRPr="00B13F25">
        <w:rPr>
          <w:rFonts w:ascii="Arial" w:hAnsi="Arial" w:cs="Arial"/>
          <w:color w:val="000000" w:themeColor="text1"/>
          <w:sz w:val="22"/>
          <w:szCs w:val="24"/>
        </w:rPr>
        <w:t>section for more information about uploading files for video inclusion.</w:t>
      </w:r>
    </w:p>
    <w:p w14:paraId="11F771FE" w14:textId="77777777" w:rsidR="005D0189" w:rsidRDefault="00ED22EA" w:rsidP="005D0189">
      <w:pPr>
        <w:spacing w:before="240"/>
        <w:ind w:left="1080"/>
        <w:jc w:val="both"/>
        <w:outlineLvl w:val="0"/>
        <w:rPr>
          <w:rFonts w:ascii="Arial" w:hAnsi="Arial" w:cs="Arial"/>
          <w:color w:val="FF0000"/>
          <w:szCs w:val="24"/>
        </w:rPr>
      </w:pPr>
      <w:r w:rsidRPr="00FE369B">
        <w:rPr>
          <w:rFonts w:ascii="Arial" w:hAnsi="Arial" w:cs="Arial"/>
          <w:b/>
          <w:color w:val="FF0000"/>
          <w:szCs w:val="24"/>
          <w:highlight w:val="yellow"/>
          <w:u w:val="single"/>
        </w:rPr>
        <w:t>Authors’ respon</w:t>
      </w:r>
      <w:r w:rsidRPr="003A3B10">
        <w:rPr>
          <w:rFonts w:ascii="Arial" w:hAnsi="Arial" w:cs="Arial"/>
          <w:b/>
          <w:color w:val="FF0000"/>
          <w:szCs w:val="24"/>
          <w:highlight w:val="yellow"/>
          <w:u w:val="single"/>
        </w:rPr>
        <w:t>se:</w:t>
      </w:r>
      <w:r w:rsidRPr="003A3B10">
        <w:rPr>
          <w:rFonts w:ascii="Arial" w:hAnsi="Arial" w:cs="Arial"/>
          <w:color w:val="FF0000"/>
          <w:szCs w:val="24"/>
          <w:highlight w:val="yellow"/>
          <w:u w:val="single"/>
        </w:rPr>
        <w:t xml:space="preserve"> </w:t>
      </w:r>
      <w:r w:rsidRPr="003A3B10">
        <w:rPr>
          <w:rFonts w:ascii="Arial" w:hAnsi="Arial" w:cs="Arial"/>
          <w:color w:val="FF0000"/>
          <w:szCs w:val="24"/>
          <w:highlight w:val="yellow"/>
        </w:rPr>
        <w:t>Yes</w:t>
      </w:r>
      <w:r w:rsidRPr="003A3B10">
        <w:rPr>
          <w:rFonts w:ascii="Arial" w:hAnsi="Arial" w:cs="Arial"/>
          <w:b/>
          <w:color w:val="FF0000"/>
          <w:szCs w:val="24"/>
          <w:highlight w:val="yellow"/>
        </w:rPr>
        <w:t xml:space="preserve">, </w:t>
      </w:r>
      <w:r w:rsidR="00E208C9">
        <w:rPr>
          <w:rFonts w:ascii="Arial" w:hAnsi="Arial" w:cs="Arial"/>
          <w:color w:val="FF0000"/>
          <w:szCs w:val="24"/>
          <w:highlight w:val="yellow"/>
        </w:rPr>
        <w:t>e</w:t>
      </w:r>
      <w:r w:rsidRPr="00ED22EA">
        <w:rPr>
          <w:rFonts w:ascii="Arial" w:hAnsi="Arial" w:cs="Arial"/>
          <w:color w:val="FF0000"/>
          <w:szCs w:val="24"/>
          <w:highlight w:val="yellow"/>
        </w:rPr>
        <w:t>ach panel of Figures 7, 8, and 9 has been attached</w:t>
      </w:r>
      <w:r>
        <w:rPr>
          <w:rFonts w:ascii="Arial" w:hAnsi="Arial" w:cs="Arial"/>
          <w:color w:val="FF0000"/>
          <w:szCs w:val="24"/>
          <w:highlight w:val="yellow"/>
        </w:rPr>
        <w:t>. T</w:t>
      </w:r>
      <w:r w:rsidRPr="00ED22EA">
        <w:rPr>
          <w:rFonts w:ascii="Arial" w:hAnsi="Arial" w:cs="Arial"/>
          <w:color w:val="FF0000"/>
          <w:szCs w:val="24"/>
          <w:highlight w:val="yellow"/>
        </w:rPr>
        <w:t>he A/B labels have been removed from each of these images</w:t>
      </w:r>
    </w:p>
    <w:p w14:paraId="4556D855" w14:textId="06AC103C" w:rsidR="006A2955" w:rsidRPr="005D0189" w:rsidRDefault="006A2955" w:rsidP="005D0189">
      <w:pPr>
        <w:spacing w:before="240"/>
        <w:ind w:left="1080"/>
        <w:jc w:val="both"/>
        <w:outlineLvl w:val="0"/>
        <w:rPr>
          <w:rFonts w:ascii="Arial" w:hAnsi="Arial" w:cs="Arial"/>
          <w:color w:val="FF0000"/>
          <w:szCs w:val="24"/>
        </w:rPr>
      </w:pPr>
      <w:r w:rsidRPr="00A376D3">
        <w:rPr>
          <w:rFonts w:ascii="Arial" w:hAnsi="Arial" w:cs="Arial"/>
          <w:b/>
          <w:sz w:val="22"/>
          <w:szCs w:val="24"/>
          <w:highlight w:val="yellow"/>
        </w:rPr>
        <w:t>Authors</w:t>
      </w:r>
      <w:r w:rsidRPr="00A376D3">
        <w:rPr>
          <w:rFonts w:ascii="Arial" w:hAnsi="Arial" w:cs="Arial"/>
          <w:sz w:val="22"/>
          <w:szCs w:val="24"/>
          <w:highlight w:val="yellow"/>
        </w:rPr>
        <w:t>: Does the above description accurately reflect your results? See th</w:t>
      </w:r>
      <w:r w:rsidR="00A323A1" w:rsidRPr="00A376D3">
        <w:rPr>
          <w:rFonts w:ascii="Arial" w:hAnsi="Arial" w:cs="Arial"/>
          <w:sz w:val="22"/>
          <w:szCs w:val="24"/>
          <w:highlight w:val="yellow"/>
        </w:rPr>
        <w:t>e instructions below to make</w:t>
      </w:r>
      <w:r w:rsidRPr="00A376D3">
        <w:rPr>
          <w:rFonts w:ascii="Arial" w:hAnsi="Arial" w:cs="Arial"/>
          <w:sz w:val="22"/>
          <w:szCs w:val="24"/>
          <w:highlight w:val="yellow"/>
        </w:rPr>
        <w:t xml:space="preserve"> changes.</w:t>
      </w:r>
    </w:p>
    <w:p w14:paraId="2FB60654" w14:textId="63F95C4A" w:rsidR="006A2955" w:rsidRDefault="00ED22EA" w:rsidP="00ED22EA">
      <w:pPr>
        <w:spacing w:before="240"/>
        <w:ind w:left="1080"/>
        <w:jc w:val="both"/>
        <w:outlineLvl w:val="0"/>
        <w:rPr>
          <w:rFonts w:ascii="Arial" w:hAnsi="Arial" w:cs="Arial"/>
          <w:sz w:val="22"/>
          <w:lang w:eastAsia="zh-TW"/>
        </w:rPr>
      </w:pPr>
      <w:r w:rsidRPr="00FE369B">
        <w:rPr>
          <w:rFonts w:ascii="Arial" w:hAnsi="Arial" w:cs="Arial"/>
          <w:b/>
          <w:color w:val="FF0000"/>
          <w:szCs w:val="24"/>
          <w:highlight w:val="yellow"/>
          <w:u w:val="single"/>
        </w:rPr>
        <w:t>Authors’ response</w:t>
      </w:r>
      <w:r w:rsidRPr="00ED22EA">
        <w:rPr>
          <w:rFonts w:ascii="Arial" w:hAnsi="Arial" w:cs="Arial"/>
          <w:b/>
          <w:color w:val="FF0000"/>
          <w:szCs w:val="24"/>
          <w:highlight w:val="yellow"/>
          <w:u w:val="single"/>
        </w:rPr>
        <w:t xml:space="preserve">: </w:t>
      </w:r>
      <w:r w:rsidRPr="00ED22EA">
        <w:rPr>
          <w:rFonts w:ascii="Arial" w:hAnsi="Arial" w:cs="Arial"/>
          <w:color w:val="FF0000"/>
          <w:szCs w:val="24"/>
          <w:highlight w:val="yellow"/>
        </w:rPr>
        <w:t xml:space="preserve">Yes, </w:t>
      </w:r>
      <w:r w:rsidR="005D0189" w:rsidRPr="00ED22EA">
        <w:rPr>
          <w:rFonts w:ascii="Arial" w:hAnsi="Arial" w:cs="Arial"/>
          <w:color w:val="FF0000"/>
          <w:szCs w:val="24"/>
          <w:highlight w:val="yellow"/>
        </w:rPr>
        <w:t>they</w:t>
      </w:r>
      <w:r w:rsidRPr="00ED22EA">
        <w:rPr>
          <w:rFonts w:ascii="Arial" w:hAnsi="Arial" w:cs="Arial"/>
          <w:color w:val="FF0000"/>
          <w:szCs w:val="24"/>
          <w:highlight w:val="yellow"/>
        </w:rPr>
        <w:t xml:space="preserve"> have</w:t>
      </w:r>
      <w:r>
        <w:rPr>
          <w:rFonts w:ascii="Arial" w:hAnsi="Arial" w:cs="Arial"/>
          <w:color w:val="FF0000"/>
          <w:szCs w:val="24"/>
        </w:rPr>
        <w:t xml:space="preserve">. </w:t>
      </w:r>
    </w:p>
    <w:p w14:paraId="514439E9" w14:textId="77777777" w:rsidR="00ED22EA" w:rsidRDefault="00ED22EA" w:rsidP="007C6DB1">
      <w:pPr>
        <w:ind w:left="360"/>
        <w:rPr>
          <w:rFonts w:ascii="Arial" w:hAnsi="Arial" w:cs="Arial"/>
          <w:sz w:val="22"/>
          <w:lang w:eastAsia="zh-TW"/>
        </w:rPr>
      </w:pPr>
    </w:p>
    <w:p w14:paraId="416E82ED" w14:textId="77777777" w:rsidR="00ED22EA" w:rsidRPr="00A376D3" w:rsidRDefault="00ED22EA" w:rsidP="007C6DB1">
      <w:pPr>
        <w:ind w:left="360"/>
        <w:rPr>
          <w:rFonts w:ascii="Arial" w:hAnsi="Arial" w:cs="Arial"/>
          <w:sz w:val="22"/>
          <w:lang w:eastAsia="zh-TW"/>
        </w:rPr>
      </w:pPr>
    </w:p>
    <w:p w14:paraId="751D88FF"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b/>
          <w:sz w:val="20"/>
          <w:lang w:eastAsia="zh-TW"/>
        </w:rPr>
        <w:t>Authors</w:t>
      </w:r>
      <w:r w:rsidRPr="00A376D3">
        <w:rPr>
          <w:rFonts w:ascii="Arial" w:hAnsi="Arial" w:cs="Arial"/>
          <w:sz w:val="20"/>
          <w:lang w:eastAsia="zh-TW"/>
        </w:rPr>
        <w:t xml:space="preserve">: </w:t>
      </w:r>
      <w:r w:rsidRPr="00A376D3">
        <w:rPr>
          <w:rFonts w:ascii="Arial" w:hAnsi="Arial" w:cs="Arial"/>
          <w:sz w:val="20"/>
          <w:highlight w:val="yellow"/>
          <w:lang w:eastAsia="zh-TW"/>
        </w:rPr>
        <w:t xml:space="preserve">The results section is limited to </w:t>
      </w:r>
      <w:r w:rsidRPr="00A376D3">
        <w:rPr>
          <w:rFonts w:ascii="Arial" w:hAnsi="Arial" w:cs="Arial"/>
          <w:b/>
          <w:sz w:val="20"/>
          <w:highlight w:val="yellow"/>
          <w:lang w:eastAsia="zh-TW"/>
        </w:rPr>
        <w:t>200</w:t>
      </w:r>
      <w:r w:rsidRPr="00A376D3">
        <w:rPr>
          <w:rFonts w:ascii="Arial" w:hAnsi="Arial" w:cs="Arial"/>
          <w:sz w:val="20"/>
          <w:highlight w:val="yellow"/>
          <w:lang w:eastAsia="zh-TW"/>
        </w:rPr>
        <w:t xml:space="preserve"> words.</w:t>
      </w:r>
      <w:r w:rsidRPr="00A376D3">
        <w:rPr>
          <w:rFonts w:ascii="Arial" w:hAnsi="Arial" w:cs="Arial"/>
          <w:sz w:val="20"/>
          <w:lang w:eastAsia="zh-TW"/>
        </w:rPr>
        <w:t xml:space="preserve"> All results described in detail must be illustrated. Please limit the narration to 3 lines per figure panel, table, or movie. Please remove ‘Figure 1’ and ‘a)’ labels from images and include scale bars and legends.</w:t>
      </w:r>
    </w:p>
    <w:p w14:paraId="091D9F98"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14:paraId="50802E8F"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 xml:space="preserve">Please use </w:t>
      </w:r>
      <w:r w:rsidRPr="00A376D3">
        <w:rPr>
          <w:rFonts w:ascii="Arial" w:hAnsi="Arial" w:cs="Arial"/>
          <w:b/>
          <w:sz w:val="20"/>
          <w:lang w:eastAsia="zh-TW"/>
        </w:rPr>
        <w:t>non-technical language</w:t>
      </w:r>
      <w:r w:rsidRPr="00A376D3">
        <w:rPr>
          <w:rFonts w:ascii="Arial" w:hAnsi="Arial" w:cs="Arial"/>
          <w:sz w:val="20"/>
          <w:lang w:eastAsia="zh-TW"/>
        </w:rPr>
        <w:t xml:space="preserve"> to describe areas of figures or tables to be highlighted during the voice-over.</w:t>
      </w:r>
      <w:r w:rsidRPr="00A376D3">
        <w:rPr>
          <w:rFonts w:ascii="Arial" w:hAnsi="Arial" w:cs="Arial"/>
          <w:sz w:val="20"/>
          <w:lang w:eastAsia="zh-TW"/>
        </w:rPr>
        <w:tab/>
      </w:r>
    </w:p>
    <w:p w14:paraId="60870175"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Please provide the pronunciation of tech</w:t>
      </w:r>
      <w:r w:rsidR="001F1B0E" w:rsidRPr="00A376D3">
        <w:rPr>
          <w:rFonts w:ascii="Arial" w:hAnsi="Arial" w:cs="Arial"/>
          <w:sz w:val="20"/>
          <w:lang w:eastAsia="zh-TW"/>
        </w:rPr>
        <w:t>nical terms (phonemic or</w:t>
      </w:r>
      <w:r w:rsidRPr="00A376D3">
        <w:rPr>
          <w:rFonts w:ascii="Arial" w:hAnsi="Arial" w:cs="Arial"/>
          <w:sz w:val="20"/>
          <w:lang w:eastAsia="zh-TW"/>
        </w:rPr>
        <w:t xml:space="preserve"> IPA) for the JoVE voice talent.</w:t>
      </w:r>
    </w:p>
    <w:p w14:paraId="364FD9B8"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14:paraId="3060371F" w14:textId="77777777" w:rsidR="00291C16" w:rsidRPr="00A376D3" w:rsidRDefault="00CC7123"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 xml:space="preserve">Upload new and modified files to </w:t>
      </w:r>
      <w:hyperlink r:id="rId14" w:history="1">
        <w:r w:rsidR="00F206E3" w:rsidRPr="007F666E">
          <w:rPr>
            <w:rStyle w:val="Hyperlink"/>
            <w:rFonts w:ascii="Arial" w:hAnsi="Arial" w:cs="Arial"/>
            <w:b/>
            <w:sz w:val="20"/>
          </w:rPr>
          <w:t>your project folder</w:t>
        </w:r>
      </w:hyperlink>
      <w:r w:rsidR="00291C16" w:rsidRPr="00A376D3">
        <w:rPr>
          <w:rFonts w:ascii="Arial" w:hAnsi="Arial" w:cs="Arial"/>
          <w:sz w:val="20"/>
          <w:lang w:eastAsia="zh-TW"/>
        </w:rPr>
        <w:t xml:space="preserve">. Please upload each figure panel separately. File naming conventions and preferred file formats are described in the </w:t>
      </w:r>
      <w:hyperlink w:anchor="ProvidedMedia" w:history="1">
        <w:r w:rsidR="00291C16" w:rsidRPr="00A376D3">
          <w:rPr>
            <w:rStyle w:val="Hyperlink"/>
            <w:rFonts w:ascii="Arial" w:hAnsi="Arial" w:cs="Arial"/>
            <w:b/>
            <w:sz w:val="20"/>
            <w:lang w:eastAsia="zh-TW"/>
          </w:rPr>
          <w:t>Provided Media</w:t>
        </w:r>
      </w:hyperlink>
      <w:r w:rsidR="00291C16" w:rsidRPr="00A376D3">
        <w:rPr>
          <w:rFonts w:ascii="Arial" w:hAnsi="Arial" w:cs="Arial"/>
          <w:sz w:val="20"/>
          <w:lang w:eastAsia="zh-TW"/>
        </w:rPr>
        <w:t xml:space="preserve"> section.</w:t>
      </w:r>
    </w:p>
    <w:p w14:paraId="762F5A7A"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14:paraId="11AEFFB2" w14:textId="77777777" w:rsidR="00291C16" w:rsidRPr="00A376D3" w:rsidDel="0049479B"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 xml:space="preserve">Each image, table, or movie will be referenced </w:t>
      </w:r>
      <w:r w:rsidR="00F11F88" w:rsidRPr="00A376D3">
        <w:rPr>
          <w:rFonts w:ascii="Arial" w:hAnsi="Arial" w:cs="Arial"/>
          <w:sz w:val="20"/>
          <w:lang w:eastAsia="zh-TW"/>
        </w:rPr>
        <w:t>with</w:t>
      </w:r>
      <w:r w:rsidRPr="00A376D3">
        <w:rPr>
          <w:rFonts w:ascii="Arial" w:hAnsi="Arial" w:cs="Arial"/>
          <w:sz w:val="20"/>
          <w:lang w:eastAsia="zh-TW"/>
        </w:rPr>
        <w:t xml:space="preserve"> its file name in the final script. Your script editor will ensure that the narration and animation descriptions are correctly formatted. For example:</w:t>
      </w:r>
    </w:p>
    <w:p w14:paraId="01940F6F"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14:paraId="2820B88B"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after="120"/>
        <w:rPr>
          <w:rFonts w:ascii="Arial" w:hAnsi="Arial" w:cs="Arial"/>
          <w:b/>
          <w:sz w:val="20"/>
          <w:lang w:eastAsia="zh-TW"/>
        </w:rPr>
      </w:pPr>
      <w:r w:rsidRPr="00A376D3">
        <w:rPr>
          <w:rFonts w:ascii="Arial" w:hAnsi="Arial" w:cs="Arial"/>
          <w:b/>
          <w:sz w:val="20"/>
          <w:lang w:eastAsia="zh-TW"/>
        </w:rPr>
        <w:t xml:space="preserve"> 5.  Results: Evaluation of Morpholino Injection and Knockdown</w:t>
      </w:r>
    </w:p>
    <w:p w14:paraId="0A546E37"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tabs>
          <w:tab w:val="left" w:pos="360"/>
        </w:tabs>
        <w:rPr>
          <w:rFonts w:ascii="Arial" w:hAnsi="Arial" w:cs="Arial"/>
          <w:sz w:val="20"/>
          <w:lang w:eastAsia="zh-TW"/>
        </w:rPr>
      </w:pPr>
      <w:r w:rsidRPr="00A376D3">
        <w:rPr>
          <w:rFonts w:ascii="Arial" w:hAnsi="Arial" w:cs="Arial"/>
          <w:sz w:val="20"/>
          <w:lang w:eastAsia="zh-TW"/>
        </w:rPr>
        <w:t xml:space="preserve">       5.1.    Representative results of both morpholino injection and mRNA injection are shown here. The    </w:t>
      </w:r>
    </w:p>
    <w:p w14:paraId="6414D80E"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ind w:firstLine="720"/>
        <w:rPr>
          <w:rFonts w:ascii="Arial" w:hAnsi="Arial" w:cs="Arial"/>
          <w:b/>
          <w:sz w:val="20"/>
        </w:rPr>
      </w:pPr>
      <w:r w:rsidRPr="00A376D3">
        <w:rPr>
          <w:rFonts w:ascii="Arial" w:hAnsi="Arial" w:cs="Arial"/>
          <w:sz w:val="20"/>
          <w:lang w:eastAsia="zh-TW"/>
        </w:rPr>
        <w:t xml:space="preserve">    un-injected control at 48 h post-fertilization looks normal, as </w:t>
      </w:r>
      <w:r w:rsidRPr="00A376D3">
        <w:rPr>
          <w:rFonts w:ascii="Arial" w:hAnsi="Arial" w:cs="Arial"/>
          <w:sz w:val="20"/>
        </w:rPr>
        <w:t>expected.</w:t>
      </w:r>
      <w:r w:rsidR="00C65C1C" w:rsidRPr="00A376D3">
        <w:rPr>
          <w:rFonts w:ascii="Arial" w:hAnsi="Arial" w:cs="Arial"/>
          <w:sz w:val="20"/>
        </w:rPr>
        <w:t xml:space="preserve"> </w:t>
      </w:r>
      <w:r w:rsidR="00C65C1C" w:rsidRPr="00A376D3">
        <w:rPr>
          <w:rFonts w:ascii="Arial" w:hAnsi="Arial" w:cs="Arial"/>
          <w:b/>
          <w:sz w:val="20"/>
        </w:rPr>
        <w:t>[1-LM]</w:t>
      </w:r>
    </w:p>
    <w:p w14:paraId="0EB18FC1"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after="200"/>
        <w:ind w:firstLine="720"/>
        <w:rPr>
          <w:rFonts w:ascii="Arial" w:hAnsi="Arial" w:cs="Arial"/>
          <w:i/>
          <w:sz w:val="20"/>
        </w:rPr>
      </w:pPr>
      <w:r w:rsidRPr="00A376D3">
        <w:rPr>
          <w:rFonts w:ascii="Arial" w:hAnsi="Arial" w:cs="Arial"/>
          <w:sz w:val="20"/>
        </w:rPr>
        <w:t xml:space="preserve">5.1.1. </w:t>
      </w:r>
      <w:r w:rsidR="000F454A" w:rsidRPr="00A376D3">
        <w:rPr>
          <w:rFonts w:ascii="Arial" w:hAnsi="Arial" w:cs="Arial"/>
          <w:sz w:val="20"/>
        </w:rPr>
        <w:t>Figure 1 (</w:t>
      </w:r>
      <w:r w:rsidRPr="00A376D3">
        <w:rPr>
          <w:rFonts w:ascii="Arial" w:hAnsi="Arial" w:cs="Arial"/>
          <w:sz w:val="20"/>
        </w:rPr>
        <w:t>01234_PIname_Figure1.tif</w:t>
      </w:r>
      <w:r w:rsidR="000F454A" w:rsidRPr="00A376D3">
        <w:rPr>
          <w:rFonts w:ascii="Arial" w:hAnsi="Arial" w:cs="Arial"/>
          <w:sz w:val="20"/>
        </w:rPr>
        <w:t>)</w:t>
      </w:r>
      <w:r w:rsidRPr="00A376D3">
        <w:rPr>
          <w:rFonts w:ascii="Arial" w:hAnsi="Arial" w:cs="Arial"/>
          <w:sz w:val="20"/>
        </w:rPr>
        <w:t>: Non-technical description of areas of the figure to highlight.</w:t>
      </w:r>
    </w:p>
    <w:p w14:paraId="4CE4A83E"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sz w:val="20"/>
        </w:rPr>
      </w:pPr>
      <w:r w:rsidRPr="00A376D3">
        <w:rPr>
          <w:rFonts w:ascii="Arial" w:hAnsi="Arial" w:cs="Arial"/>
          <w:sz w:val="20"/>
        </w:rPr>
        <w:t xml:space="preserve">       5.2.    However, embryos injected with the morpholino heg_e3i3_egfr1 (</w:t>
      </w:r>
      <w:r w:rsidRPr="00A376D3">
        <w:rPr>
          <w:rFonts w:ascii="Arial" w:hAnsi="Arial" w:cs="Arial"/>
          <w:color w:val="FF0000"/>
          <w:sz w:val="20"/>
        </w:rPr>
        <w:t>hegg E-3-I-3 E-G-F-R-1</w:t>
      </w:r>
      <w:r w:rsidRPr="00A376D3">
        <w:rPr>
          <w:rFonts w:ascii="Arial" w:hAnsi="Arial" w:cs="Arial"/>
          <w:sz w:val="20"/>
        </w:rPr>
        <w:t xml:space="preserve">), which </w:t>
      </w:r>
    </w:p>
    <w:p w14:paraId="7B173726"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ind w:firstLine="720"/>
        <w:outlineLvl w:val="0"/>
        <w:rPr>
          <w:rFonts w:ascii="Arial" w:hAnsi="Arial" w:cs="Arial"/>
          <w:b/>
          <w:sz w:val="20"/>
        </w:rPr>
      </w:pPr>
      <w:r w:rsidRPr="00A376D3">
        <w:rPr>
          <w:rFonts w:ascii="Arial" w:hAnsi="Arial" w:cs="Arial"/>
          <w:sz w:val="20"/>
        </w:rPr>
        <w:t xml:space="preserve">    knocks down Heg isoforms containing the first of two EGF-like repeats, exhibit brain edema.</w:t>
      </w:r>
      <w:r w:rsidR="00C65C1C" w:rsidRPr="00A376D3">
        <w:rPr>
          <w:rFonts w:ascii="Arial" w:hAnsi="Arial" w:cs="Arial"/>
          <w:sz w:val="20"/>
        </w:rPr>
        <w:t xml:space="preserve"> </w:t>
      </w:r>
      <w:r w:rsidR="00C65C1C" w:rsidRPr="00A376D3">
        <w:rPr>
          <w:rFonts w:ascii="Arial" w:hAnsi="Arial" w:cs="Arial"/>
          <w:b/>
          <w:sz w:val="20"/>
        </w:rPr>
        <w:t>[1-LM]</w:t>
      </w:r>
    </w:p>
    <w:p w14:paraId="44ABAAD6"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after="200"/>
        <w:ind w:firstLine="720"/>
        <w:rPr>
          <w:rFonts w:ascii="Arial" w:hAnsi="Arial" w:cs="Arial"/>
          <w:sz w:val="20"/>
        </w:rPr>
      </w:pPr>
      <w:r w:rsidRPr="00A376D3">
        <w:rPr>
          <w:rFonts w:ascii="Arial" w:hAnsi="Arial" w:cs="Arial"/>
          <w:sz w:val="20"/>
        </w:rPr>
        <w:t xml:space="preserve">5.2.1. </w:t>
      </w:r>
      <w:r w:rsidR="009403CF" w:rsidRPr="00A376D3">
        <w:rPr>
          <w:rFonts w:ascii="Arial" w:hAnsi="Arial" w:cs="Arial"/>
          <w:sz w:val="20"/>
        </w:rPr>
        <w:t>Figure 2 (</w:t>
      </w:r>
      <w:r w:rsidRPr="00A376D3">
        <w:rPr>
          <w:rFonts w:ascii="Arial" w:hAnsi="Arial" w:cs="Arial"/>
          <w:sz w:val="20"/>
        </w:rPr>
        <w:t>01234_PIname_Figure2.tif</w:t>
      </w:r>
      <w:r w:rsidR="009403CF" w:rsidRPr="00A376D3">
        <w:rPr>
          <w:rFonts w:ascii="Arial" w:hAnsi="Arial" w:cs="Arial"/>
          <w:sz w:val="20"/>
        </w:rPr>
        <w:t>)</w:t>
      </w:r>
    </w:p>
    <w:p w14:paraId="08C59B4D"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sz w:val="20"/>
          <w:lang w:eastAsia="zh-TW"/>
        </w:rPr>
      </w:pPr>
      <w:r w:rsidRPr="00A376D3">
        <w:rPr>
          <w:rFonts w:ascii="Arial" w:hAnsi="Arial" w:cs="Arial"/>
          <w:sz w:val="20"/>
        </w:rPr>
        <w:t xml:space="preserve">       5.3.    Injection of heart of glass mRNA also produced an obvious phenotype. </w:t>
      </w:r>
      <w:r w:rsidRPr="00A376D3">
        <w:rPr>
          <w:rFonts w:ascii="Arial" w:hAnsi="Arial" w:cs="Arial"/>
          <w:sz w:val="20"/>
          <w:lang w:eastAsia="zh-TW"/>
        </w:rPr>
        <w:t xml:space="preserve">At 24 h post-fertilization, </w:t>
      </w:r>
    </w:p>
    <w:p w14:paraId="1FE39E5C" w14:textId="77777777" w:rsidR="005A6260" w:rsidRPr="00A376D3" w:rsidRDefault="00291C16" w:rsidP="005A6260">
      <w:pPr>
        <w:pBdr>
          <w:top w:val="single" w:sz="4" w:space="1" w:color="auto" w:shadow="1"/>
          <w:left w:val="single" w:sz="4" w:space="4" w:color="auto" w:shadow="1"/>
          <w:bottom w:val="single" w:sz="4" w:space="1" w:color="auto" w:shadow="1"/>
          <w:right w:val="single" w:sz="4" w:space="4" w:color="auto" w:shadow="1"/>
        </w:pBdr>
        <w:ind w:firstLine="720"/>
        <w:rPr>
          <w:rFonts w:ascii="Arial" w:hAnsi="Arial" w:cs="Arial"/>
          <w:sz w:val="20"/>
          <w:lang w:eastAsia="zh-TW"/>
        </w:rPr>
      </w:pPr>
      <w:r w:rsidRPr="00A376D3">
        <w:rPr>
          <w:rFonts w:ascii="Arial" w:hAnsi="Arial" w:cs="Arial"/>
          <w:sz w:val="20"/>
          <w:lang w:eastAsia="zh-TW"/>
        </w:rPr>
        <w:t xml:space="preserve">    the heads of the un-injected controls look normal.</w:t>
      </w:r>
      <w:r w:rsidR="00B54737" w:rsidRPr="00A376D3">
        <w:rPr>
          <w:rFonts w:ascii="Arial" w:hAnsi="Arial" w:cs="Arial"/>
          <w:sz w:val="20"/>
          <w:lang w:eastAsia="zh-TW"/>
        </w:rPr>
        <w:t xml:space="preserve"> </w:t>
      </w:r>
      <w:r w:rsidR="00B54737" w:rsidRPr="00A376D3">
        <w:rPr>
          <w:rFonts w:ascii="Arial" w:hAnsi="Arial" w:cs="Arial"/>
          <w:b/>
          <w:sz w:val="20"/>
          <w:lang w:eastAsia="zh-TW"/>
        </w:rPr>
        <w:t>[1-LM]</w:t>
      </w:r>
      <w:r w:rsidR="00E04180" w:rsidRPr="00A376D3">
        <w:rPr>
          <w:rFonts w:ascii="Arial" w:hAnsi="Arial" w:cs="Arial"/>
          <w:sz w:val="20"/>
          <w:lang w:eastAsia="zh-TW"/>
        </w:rPr>
        <w:t xml:space="preserve"> Conversely, some of the embryos injected</w:t>
      </w:r>
    </w:p>
    <w:p w14:paraId="7A3EEA89" w14:textId="77777777" w:rsidR="00291C16" w:rsidRPr="00A376D3" w:rsidRDefault="005A6260" w:rsidP="005A6260">
      <w:pPr>
        <w:pBdr>
          <w:top w:val="single" w:sz="4" w:space="1" w:color="auto" w:shadow="1"/>
          <w:left w:val="single" w:sz="4" w:space="4" w:color="auto" w:shadow="1"/>
          <w:bottom w:val="single" w:sz="4" w:space="1" w:color="auto" w:shadow="1"/>
          <w:right w:val="single" w:sz="4" w:space="4" w:color="auto" w:shadow="1"/>
        </w:pBdr>
        <w:ind w:firstLine="720"/>
        <w:rPr>
          <w:rFonts w:ascii="Arial" w:hAnsi="Arial" w:cs="Arial"/>
          <w:b/>
          <w:sz w:val="20"/>
          <w:lang w:eastAsia="zh-TW"/>
        </w:rPr>
      </w:pPr>
      <w:r w:rsidRPr="00A376D3">
        <w:rPr>
          <w:rFonts w:ascii="Arial" w:hAnsi="Arial" w:cs="Arial"/>
          <w:sz w:val="20"/>
          <w:lang w:eastAsia="zh-TW"/>
        </w:rPr>
        <w:t xml:space="preserve">    </w:t>
      </w:r>
      <w:r w:rsidR="00E04180" w:rsidRPr="00A376D3">
        <w:rPr>
          <w:rFonts w:ascii="Arial" w:hAnsi="Arial" w:cs="Arial"/>
          <w:sz w:val="20"/>
          <w:lang w:eastAsia="zh-TW"/>
        </w:rPr>
        <w:t>with the mRNA exhibit cyclopia.</w:t>
      </w:r>
      <w:r w:rsidRPr="00A376D3">
        <w:rPr>
          <w:rFonts w:ascii="Arial" w:hAnsi="Arial" w:cs="Arial"/>
          <w:sz w:val="20"/>
          <w:lang w:eastAsia="zh-TW"/>
        </w:rPr>
        <w:t xml:space="preserve"> </w:t>
      </w:r>
      <w:r w:rsidRPr="00A376D3">
        <w:rPr>
          <w:rFonts w:ascii="Arial" w:hAnsi="Arial" w:cs="Arial"/>
          <w:b/>
          <w:sz w:val="20"/>
          <w:lang w:eastAsia="zh-TW"/>
        </w:rPr>
        <w:t>[2-LM]</w:t>
      </w:r>
    </w:p>
    <w:p w14:paraId="5AB89609"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after="200"/>
        <w:ind w:firstLine="720"/>
        <w:rPr>
          <w:rFonts w:ascii="Arial" w:hAnsi="Arial" w:cs="Arial"/>
          <w:sz w:val="20"/>
          <w:lang w:eastAsia="zh-TW"/>
        </w:rPr>
      </w:pPr>
      <w:r w:rsidRPr="00A376D3">
        <w:rPr>
          <w:rFonts w:ascii="Arial" w:hAnsi="Arial" w:cs="Arial"/>
          <w:sz w:val="20"/>
          <w:lang w:eastAsia="zh-TW"/>
        </w:rPr>
        <w:t xml:space="preserve">5.3.1. </w:t>
      </w:r>
      <w:r w:rsidR="009403CF" w:rsidRPr="00A376D3">
        <w:rPr>
          <w:rFonts w:ascii="Arial" w:hAnsi="Arial" w:cs="Arial"/>
          <w:sz w:val="20"/>
          <w:lang w:eastAsia="zh-TW"/>
        </w:rPr>
        <w:t>Figure 3 (</w:t>
      </w:r>
      <w:r w:rsidRPr="00A376D3">
        <w:rPr>
          <w:rFonts w:ascii="Arial" w:hAnsi="Arial" w:cs="Arial"/>
          <w:sz w:val="20"/>
          <w:lang w:eastAsia="zh-TW"/>
        </w:rPr>
        <w:t>01234_PIname_Figure3.tif</w:t>
      </w:r>
      <w:r w:rsidR="009403CF" w:rsidRPr="00A376D3">
        <w:rPr>
          <w:rFonts w:ascii="Arial" w:hAnsi="Arial" w:cs="Arial"/>
          <w:sz w:val="20"/>
          <w:lang w:eastAsia="zh-TW"/>
        </w:rPr>
        <w:t>)</w:t>
      </w:r>
    </w:p>
    <w:p w14:paraId="7660B24E"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ind w:firstLine="720"/>
        <w:rPr>
          <w:rFonts w:ascii="Arial" w:hAnsi="Arial" w:cs="Arial"/>
          <w:sz w:val="20"/>
          <w:lang w:eastAsia="zh-TW"/>
        </w:rPr>
      </w:pPr>
      <w:r w:rsidRPr="00A376D3">
        <w:rPr>
          <w:rFonts w:ascii="Arial" w:hAnsi="Arial" w:cs="Arial"/>
          <w:sz w:val="20"/>
          <w:lang w:eastAsia="zh-TW"/>
        </w:rPr>
        <w:t>5.</w:t>
      </w:r>
      <w:r w:rsidR="005A6260" w:rsidRPr="00A376D3">
        <w:rPr>
          <w:rFonts w:ascii="Arial" w:hAnsi="Arial" w:cs="Arial"/>
          <w:sz w:val="20"/>
          <w:lang w:eastAsia="zh-TW"/>
        </w:rPr>
        <w:t>3</w:t>
      </w:r>
      <w:r w:rsidRPr="00A376D3">
        <w:rPr>
          <w:rFonts w:ascii="Arial" w:hAnsi="Arial" w:cs="Arial"/>
          <w:sz w:val="20"/>
          <w:lang w:eastAsia="zh-TW"/>
        </w:rPr>
        <w:t>.</w:t>
      </w:r>
      <w:r w:rsidR="005A6260" w:rsidRPr="00A376D3">
        <w:rPr>
          <w:rFonts w:ascii="Arial" w:hAnsi="Arial" w:cs="Arial"/>
          <w:sz w:val="20"/>
          <w:lang w:eastAsia="zh-TW"/>
        </w:rPr>
        <w:t>2</w:t>
      </w:r>
      <w:r w:rsidRPr="00A376D3">
        <w:rPr>
          <w:rFonts w:ascii="Arial" w:hAnsi="Arial" w:cs="Arial"/>
          <w:sz w:val="20"/>
          <w:lang w:eastAsia="zh-TW"/>
        </w:rPr>
        <w:t xml:space="preserve">. </w:t>
      </w:r>
      <w:r w:rsidR="009403CF" w:rsidRPr="00A376D3">
        <w:rPr>
          <w:rFonts w:ascii="Arial" w:hAnsi="Arial" w:cs="Arial"/>
          <w:sz w:val="20"/>
          <w:lang w:eastAsia="zh-TW"/>
        </w:rPr>
        <w:t>Figure 4 (</w:t>
      </w:r>
      <w:r w:rsidRPr="00A376D3">
        <w:rPr>
          <w:rFonts w:ascii="Arial" w:hAnsi="Arial" w:cs="Arial"/>
          <w:sz w:val="20"/>
          <w:lang w:eastAsia="zh-TW"/>
        </w:rPr>
        <w:t>01234_PIname_Figure4.tif</w:t>
      </w:r>
      <w:r w:rsidR="009403CF" w:rsidRPr="00A376D3">
        <w:rPr>
          <w:rFonts w:ascii="Arial" w:hAnsi="Arial" w:cs="Arial"/>
          <w:sz w:val="20"/>
          <w:lang w:eastAsia="zh-TW"/>
        </w:rPr>
        <w:t>)</w:t>
      </w:r>
    </w:p>
    <w:p w14:paraId="76A54EC6"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b/>
          <w:sz w:val="20"/>
          <w:lang w:eastAsia="zh-TW"/>
        </w:rPr>
      </w:pPr>
    </w:p>
    <w:p w14:paraId="3ECBE642" w14:textId="77777777"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sz w:val="20"/>
          <w:lang w:eastAsia="zh-TW"/>
        </w:rPr>
      </w:pPr>
      <w:r w:rsidRPr="00A376D3">
        <w:rPr>
          <w:rFonts w:ascii="Arial" w:hAnsi="Arial" w:cs="Arial"/>
          <w:b/>
          <w:sz w:val="20"/>
          <w:lang w:eastAsia="zh-TW"/>
        </w:rPr>
        <w:t xml:space="preserve">To see how the narration is paired with figures, please visit </w:t>
      </w:r>
      <w:hyperlink r:id="rId15" w:tgtFrame="_blank" w:history="1">
        <w:r w:rsidRPr="00A376D3">
          <w:rPr>
            <w:rStyle w:val="Hyperlink"/>
            <w:rFonts w:ascii="Arial" w:hAnsi="Arial" w:cs="Arial"/>
            <w:b/>
            <w:sz w:val="20"/>
            <w:lang w:eastAsia="zh-TW"/>
          </w:rPr>
          <w:t>http://www.jove.com/video/1597/results-example-mably?status=a3603k</w:t>
        </w:r>
      </w:hyperlink>
      <w:r w:rsidRPr="00A376D3">
        <w:rPr>
          <w:rStyle w:val="Hyperlink"/>
          <w:rFonts w:ascii="Arial" w:hAnsi="Arial" w:cs="Arial"/>
          <w:b/>
          <w:color w:val="auto"/>
          <w:sz w:val="20"/>
          <w:u w:val="none"/>
          <w:lang w:eastAsia="zh-TW"/>
        </w:rPr>
        <w:t>.</w:t>
      </w:r>
      <w:r w:rsidRPr="00A376D3">
        <w:rPr>
          <w:rStyle w:val="Hyperlink"/>
          <w:rFonts w:ascii="Arial" w:hAnsi="Arial" w:cs="Arial"/>
          <w:color w:val="auto"/>
          <w:sz w:val="20"/>
          <w:u w:val="none"/>
          <w:lang w:eastAsia="zh-TW"/>
        </w:rPr>
        <w:t xml:space="preserve"> File names are not shown in the final video article.</w:t>
      </w:r>
    </w:p>
    <w:p w14:paraId="2F4D5435" w14:textId="77777777" w:rsidR="00BB6033" w:rsidRPr="00A376D3" w:rsidRDefault="00BB6033" w:rsidP="00291C16">
      <w:pPr>
        <w:jc w:val="both"/>
        <w:outlineLvl w:val="0"/>
        <w:rPr>
          <w:rFonts w:ascii="Arial" w:hAnsi="Arial" w:cs="Arial"/>
          <w:b/>
          <w:sz w:val="22"/>
          <w:szCs w:val="24"/>
        </w:rPr>
      </w:pPr>
    </w:p>
    <w:p w14:paraId="44A4541D" w14:textId="77777777" w:rsidR="0057713D" w:rsidRPr="0015454F" w:rsidRDefault="0057713D" w:rsidP="0015454F">
      <w:pPr>
        <w:keepNext/>
        <w:numPr>
          <w:ilvl w:val="0"/>
          <w:numId w:val="2"/>
        </w:numPr>
        <w:spacing w:before="360" w:after="40"/>
        <w:jc w:val="both"/>
        <w:outlineLvl w:val="0"/>
        <w:rPr>
          <w:rFonts w:ascii="Arial" w:hAnsi="Arial" w:cs="Arial"/>
          <w:b/>
          <w:sz w:val="22"/>
          <w:szCs w:val="24"/>
        </w:rPr>
      </w:pPr>
      <w:r w:rsidRPr="0015454F">
        <w:rPr>
          <w:rFonts w:ascii="Arial" w:hAnsi="Arial" w:cs="Arial"/>
          <w:b/>
          <w:sz w:val="22"/>
          <w:szCs w:val="24"/>
        </w:rPr>
        <w:t xml:space="preserve">Conclusion </w:t>
      </w:r>
      <w:r w:rsidR="00C029E6" w:rsidRPr="0015454F">
        <w:rPr>
          <w:rFonts w:ascii="Arial" w:hAnsi="Arial" w:cs="Arial"/>
          <w:b/>
          <w:sz w:val="22"/>
          <w:szCs w:val="24"/>
        </w:rPr>
        <w:t>(Said by you on camera. Don’t forget to smile!)</w:t>
      </w:r>
    </w:p>
    <w:p w14:paraId="6F3BB4B9" w14:textId="77777777" w:rsidR="0057713D" w:rsidRPr="00103529" w:rsidRDefault="00C3081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szCs w:val="24"/>
        </w:rPr>
      </w:pPr>
      <w:bookmarkStart w:id="14" w:name="_Hlk513366533"/>
      <w:r w:rsidRPr="00103529">
        <w:rPr>
          <w:rFonts w:ascii="Arial" w:hAnsi="Arial" w:cs="Arial"/>
          <w:b/>
          <w:sz w:val="22"/>
          <w:szCs w:val="24"/>
        </w:rPr>
        <w:t>Authors</w:t>
      </w:r>
      <w:r w:rsidRPr="00103529">
        <w:rPr>
          <w:rFonts w:ascii="Arial" w:hAnsi="Arial" w:cs="Arial"/>
          <w:sz w:val="22"/>
          <w:szCs w:val="24"/>
        </w:rPr>
        <w:t xml:space="preserve">: </w:t>
      </w:r>
      <w:r w:rsidR="0064751C" w:rsidRPr="00103529">
        <w:rPr>
          <w:rFonts w:ascii="Arial" w:hAnsi="Arial" w:cs="Arial"/>
          <w:sz w:val="22"/>
          <w:szCs w:val="24"/>
        </w:rPr>
        <w:t>The video will conclude with</w:t>
      </w:r>
      <w:r w:rsidR="00921824">
        <w:rPr>
          <w:rFonts w:ascii="Arial" w:hAnsi="Arial" w:cs="Arial"/>
          <w:sz w:val="22"/>
          <w:szCs w:val="24"/>
        </w:rPr>
        <w:t xml:space="preserve"> </w:t>
      </w:r>
      <w:r w:rsidR="0045777E">
        <w:rPr>
          <w:rFonts w:ascii="Arial" w:hAnsi="Arial" w:cs="Arial"/>
          <w:sz w:val="22"/>
          <w:szCs w:val="24"/>
        </w:rPr>
        <w:t>one or more author statements</w:t>
      </w:r>
      <w:r w:rsidR="008C6A2C">
        <w:rPr>
          <w:rFonts w:ascii="Arial" w:hAnsi="Arial" w:cs="Arial"/>
          <w:sz w:val="22"/>
          <w:szCs w:val="24"/>
        </w:rPr>
        <w:t xml:space="preserve"> </w:t>
      </w:r>
      <w:r w:rsidR="008C6A2C" w:rsidRPr="00AE3907">
        <w:rPr>
          <w:rFonts w:ascii="Arial" w:hAnsi="Arial" w:cs="Arial"/>
          <w:color w:val="FF0000"/>
          <w:sz w:val="22"/>
          <w:szCs w:val="24"/>
        </w:rPr>
        <w:t xml:space="preserve">providing important reminders or discussing the scope of </w:t>
      </w:r>
      <w:r w:rsidR="002666A7" w:rsidRPr="00AE3907">
        <w:rPr>
          <w:rFonts w:ascii="Arial" w:hAnsi="Arial" w:cs="Arial"/>
          <w:color w:val="FF0000"/>
          <w:sz w:val="22"/>
          <w:szCs w:val="24"/>
        </w:rPr>
        <w:t>this technique</w:t>
      </w:r>
      <w:r w:rsidR="0064751C" w:rsidRPr="00103529">
        <w:rPr>
          <w:rFonts w:ascii="Arial" w:hAnsi="Arial" w:cs="Arial"/>
          <w:sz w:val="22"/>
          <w:szCs w:val="24"/>
        </w:rPr>
        <w:t xml:space="preserve">. Please complete at least one statement below and </w:t>
      </w:r>
      <w:r w:rsidR="00BF77AB">
        <w:rPr>
          <w:rFonts w:ascii="Arial" w:hAnsi="Arial" w:cs="Arial"/>
          <w:sz w:val="22"/>
          <w:szCs w:val="24"/>
        </w:rPr>
        <w:t xml:space="preserve">identify </w:t>
      </w:r>
      <w:r w:rsidR="007B7595">
        <w:rPr>
          <w:rFonts w:ascii="Arial" w:hAnsi="Arial" w:cs="Arial"/>
          <w:sz w:val="22"/>
          <w:szCs w:val="24"/>
        </w:rPr>
        <w:t>each speaker</w:t>
      </w:r>
      <w:r w:rsidR="0064751C" w:rsidRPr="00103529">
        <w:rPr>
          <w:rFonts w:ascii="Arial" w:hAnsi="Arial" w:cs="Arial"/>
          <w:sz w:val="22"/>
          <w:szCs w:val="24"/>
        </w:rPr>
        <w:t xml:space="preserve">. Please </w:t>
      </w:r>
      <w:r w:rsidR="005E14F7" w:rsidRPr="00103529">
        <w:rPr>
          <w:rFonts w:ascii="Arial" w:hAnsi="Arial" w:cs="Arial"/>
          <w:sz w:val="22"/>
          <w:szCs w:val="24"/>
        </w:rPr>
        <w:t>limit</w:t>
      </w:r>
      <w:r w:rsidR="0064751C" w:rsidRPr="00103529">
        <w:rPr>
          <w:rFonts w:ascii="Arial" w:hAnsi="Arial" w:cs="Arial"/>
          <w:sz w:val="22"/>
          <w:szCs w:val="24"/>
        </w:rPr>
        <w:t xml:space="preserve"> each statement to </w:t>
      </w:r>
      <w:r w:rsidR="0064751C" w:rsidRPr="00103529">
        <w:rPr>
          <w:rFonts w:ascii="Arial" w:hAnsi="Arial" w:cs="Arial"/>
          <w:b/>
          <w:sz w:val="22"/>
          <w:szCs w:val="24"/>
          <w:highlight w:val="yellow"/>
        </w:rPr>
        <w:t>40</w:t>
      </w:r>
      <w:r w:rsidR="0064751C" w:rsidRPr="00103529">
        <w:rPr>
          <w:rFonts w:ascii="Arial" w:hAnsi="Arial" w:cs="Arial"/>
          <w:sz w:val="22"/>
          <w:szCs w:val="24"/>
          <w:highlight w:val="yellow"/>
        </w:rPr>
        <w:t xml:space="preserve"> words</w:t>
      </w:r>
      <w:r w:rsidR="009279DC" w:rsidRPr="00103529">
        <w:rPr>
          <w:rFonts w:ascii="Arial" w:hAnsi="Arial" w:cs="Arial"/>
          <w:sz w:val="22"/>
          <w:szCs w:val="24"/>
        </w:rPr>
        <w:t>. You may modify</w:t>
      </w:r>
      <w:r w:rsidR="0064751C" w:rsidRPr="00103529">
        <w:rPr>
          <w:rFonts w:ascii="Arial" w:hAnsi="Arial" w:cs="Arial"/>
          <w:sz w:val="22"/>
          <w:szCs w:val="24"/>
        </w:rPr>
        <w:t xml:space="preserve"> the p</w:t>
      </w:r>
      <w:r w:rsidR="000D5F44" w:rsidRPr="00103529">
        <w:rPr>
          <w:rFonts w:ascii="Arial" w:hAnsi="Arial" w:cs="Arial"/>
          <w:sz w:val="22"/>
          <w:szCs w:val="24"/>
        </w:rPr>
        <w:t xml:space="preserve">rompts </w:t>
      </w:r>
      <w:r w:rsidR="009279DC" w:rsidRPr="00103529">
        <w:rPr>
          <w:rFonts w:ascii="Arial" w:hAnsi="Arial" w:cs="Arial"/>
          <w:sz w:val="22"/>
          <w:szCs w:val="24"/>
        </w:rPr>
        <w:t>to suit</w:t>
      </w:r>
      <w:r w:rsidR="0064751C" w:rsidRPr="00103529">
        <w:rPr>
          <w:rFonts w:ascii="Arial" w:hAnsi="Arial" w:cs="Arial"/>
          <w:sz w:val="22"/>
          <w:szCs w:val="24"/>
        </w:rPr>
        <w:t xml:space="preserve"> your protocol.</w:t>
      </w:r>
    </w:p>
    <w:p w14:paraId="65B1DAEA" w14:textId="77777777" w:rsidR="005D0189" w:rsidRPr="005D0189" w:rsidRDefault="005D0189" w:rsidP="005D0189">
      <w:pPr>
        <w:pStyle w:val="ListParagraph"/>
        <w:spacing w:before="240"/>
        <w:ind w:left="1080"/>
        <w:jc w:val="both"/>
        <w:outlineLvl w:val="0"/>
        <w:rPr>
          <w:rFonts w:ascii="Arial" w:hAnsi="Arial" w:cs="Arial"/>
          <w:color w:val="FF0000"/>
          <w:sz w:val="23"/>
          <w:szCs w:val="23"/>
          <w:highlight w:val="yellow"/>
        </w:rPr>
      </w:pPr>
      <w:bookmarkStart w:id="15" w:name="_Hlk513366547"/>
      <w:bookmarkEnd w:id="14"/>
    </w:p>
    <w:p w14:paraId="123B85CA" w14:textId="5083A731" w:rsidR="00E208C9" w:rsidRPr="00C35043" w:rsidRDefault="00E208C9" w:rsidP="00E208C9">
      <w:pPr>
        <w:pStyle w:val="ListParagraph"/>
        <w:numPr>
          <w:ilvl w:val="1"/>
          <w:numId w:val="2"/>
        </w:numPr>
        <w:spacing w:before="240"/>
        <w:jc w:val="both"/>
        <w:outlineLvl w:val="0"/>
        <w:rPr>
          <w:rFonts w:ascii="Arial" w:hAnsi="Arial" w:cs="Arial"/>
          <w:color w:val="FF0000"/>
          <w:sz w:val="23"/>
          <w:szCs w:val="23"/>
          <w:highlight w:val="yellow"/>
        </w:rPr>
      </w:pPr>
      <w:r w:rsidRPr="00C35043">
        <w:rPr>
          <w:rFonts w:ascii="Arial" w:hAnsi="Arial" w:cs="Arial"/>
          <w:sz w:val="23"/>
          <w:szCs w:val="23"/>
          <w:highlight w:val="yellow"/>
          <w:u w:val="single"/>
          <w:shd w:val="clear" w:color="auto" w:fill="FFFFF3"/>
        </w:rPr>
        <w:t>Author A –</w:t>
      </w:r>
      <w:ins w:id="16" w:author="Du, Yingang" w:date="2018-06-05T10:10:00Z">
        <w:r w:rsidRPr="00C35043">
          <w:rPr>
            <w:rFonts w:ascii="Arial" w:hAnsi="Arial" w:cs="Arial"/>
            <w:sz w:val="23"/>
            <w:szCs w:val="23"/>
            <w:highlight w:val="yellow"/>
            <w:u w:val="single"/>
            <w:shd w:val="clear" w:color="auto" w:fill="FFFFF3"/>
          </w:rPr>
          <w:t xml:space="preserve"> </w:t>
        </w:r>
      </w:ins>
      <w:r w:rsidRPr="00C35043">
        <w:rPr>
          <w:rFonts w:ascii="Arial" w:hAnsi="Arial" w:cs="Arial"/>
          <w:color w:val="FF0000"/>
          <w:sz w:val="23"/>
          <w:szCs w:val="23"/>
          <w:highlight w:val="yellow"/>
          <w:u w:val="single"/>
          <w:shd w:val="clear" w:color="auto" w:fill="FFFFF3"/>
        </w:rPr>
        <w:t>Professor Dawang Li</w:t>
      </w:r>
      <w:r w:rsidRPr="00C35043">
        <w:rPr>
          <w:rFonts w:ascii="Arial" w:hAnsi="Arial" w:cs="Arial"/>
          <w:color w:val="FF0000"/>
          <w:sz w:val="23"/>
          <w:szCs w:val="23"/>
          <w:highlight w:val="yellow"/>
        </w:rPr>
        <w:t>: A vernier caliper is the best tool for measuring non-corroded steel bar’s surface morphological, and it’s easy to operate and costs most economically</w:t>
      </w:r>
    </w:p>
    <w:p w14:paraId="5270A0F2" w14:textId="7659A993" w:rsidR="00E208C9" w:rsidRPr="00C35043" w:rsidRDefault="00E208C9" w:rsidP="00E208C9">
      <w:pPr>
        <w:pStyle w:val="ListParagraph"/>
        <w:numPr>
          <w:ilvl w:val="1"/>
          <w:numId w:val="2"/>
        </w:numPr>
        <w:spacing w:before="240"/>
        <w:jc w:val="both"/>
        <w:outlineLvl w:val="0"/>
        <w:rPr>
          <w:rFonts w:ascii="Arial" w:hAnsi="Arial" w:cs="Arial"/>
          <w:color w:val="FF0000"/>
          <w:sz w:val="23"/>
          <w:szCs w:val="23"/>
          <w:highlight w:val="yellow"/>
        </w:rPr>
      </w:pPr>
      <w:r w:rsidRPr="00C35043">
        <w:rPr>
          <w:rFonts w:ascii="Arial" w:hAnsi="Arial" w:cs="Arial"/>
          <w:sz w:val="23"/>
          <w:szCs w:val="23"/>
          <w:highlight w:val="yellow"/>
          <w:u w:val="single"/>
          <w:shd w:val="clear" w:color="auto" w:fill="FFFFF3"/>
        </w:rPr>
        <w:t>Author B –</w:t>
      </w:r>
      <w:ins w:id="17" w:author="Du, Yingang" w:date="2018-06-05T10:10:00Z">
        <w:r w:rsidRPr="00C35043">
          <w:rPr>
            <w:rFonts w:ascii="Arial" w:hAnsi="Arial" w:cs="Arial"/>
            <w:sz w:val="23"/>
            <w:szCs w:val="23"/>
            <w:highlight w:val="yellow"/>
            <w:u w:val="single"/>
            <w:shd w:val="clear" w:color="auto" w:fill="FFFFF3"/>
          </w:rPr>
          <w:t xml:space="preserve"> </w:t>
        </w:r>
      </w:ins>
      <w:r w:rsidRPr="00C35043">
        <w:rPr>
          <w:rFonts w:ascii="Arial" w:hAnsi="Arial" w:cs="Arial"/>
          <w:color w:val="FF0000"/>
          <w:sz w:val="23"/>
          <w:szCs w:val="23"/>
          <w:highlight w:val="yellow"/>
          <w:u w:val="single"/>
          <w:shd w:val="clear" w:color="auto" w:fill="FFFFF3"/>
        </w:rPr>
        <w:t>Professor Yingang Du</w:t>
      </w:r>
      <w:r w:rsidRPr="00C35043">
        <w:rPr>
          <w:rFonts w:ascii="Arial" w:hAnsi="Arial" w:cs="Arial"/>
          <w:color w:val="FF0000"/>
          <w:sz w:val="23"/>
          <w:szCs w:val="23"/>
          <w:highlight w:val="yellow"/>
        </w:rPr>
        <w:t>: The drainage method measured results may be affected by some uncertainties, and it is needed a further improvement</w:t>
      </w:r>
      <w:bookmarkEnd w:id="15"/>
      <w:r w:rsidRPr="00C35043">
        <w:rPr>
          <w:rFonts w:ascii="Arial" w:hAnsi="Arial" w:cs="Arial"/>
          <w:color w:val="FF0000"/>
          <w:sz w:val="23"/>
          <w:szCs w:val="23"/>
          <w:highlight w:val="yellow"/>
        </w:rPr>
        <w:t xml:space="preserve"> on the measurement device.</w:t>
      </w:r>
    </w:p>
    <w:p w14:paraId="4B8B01B9" w14:textId="370E1369" w:rsidR="00E208C9" w:rsidRPr="00C35043" w:rsidRDefault="00E208C9" w:rsidP="00A363C9">
      <w:pPr>
        <w:pStyle w:val="ListParagraph"/>
        <w:numPr>
          <w:ilvl w:val="1"/>
          <w:numId w:val="2"/>
        </w:numPr>
        <w:spacing w:before="240"/>
        <w:jc w:val="both"/>
        <w:outlineLvl w:val="0"/>
        <w:rPr>
          <w:rFonts w:ascii="Arial" w:hAnsi="Arial" w:cs="Arial"/>
          <w:color w:val="FF0000"/>
          <w:sz w:val="23"/>
          <w:szCs w:val="23"/>
          <w:highlight w:val="yellow"/>
        </w:rPr>
      </w:pPr>
      <w:r w:rsidRPr="00C35043">
        <w:rPr>
          <w:rFonts w:ascii="Arial" w:hAnsi="Arial" w:cs="Arial"/>
          <w:sz w:val="23"/>
          <w:szCs w:val="23"/>
          <w:highlight w:val="yellow"/>
          <w:u w:val="single"/>
          <w:shd w:val="clear" w:color="auto" w:fill="FFFFF3"/>
        </w:rPr>
        <w:t>Author C –</w:t>
      </w:r>
      <w:ins w:id="18" w:author="Du, Yingang" w:date="2018-06-05T10:10:00Z">
        <w:r w:rsidRPr="00C35043">
          <w:rPr>
            <w:rFonts w:ascii="Arial" w:hAnsi="Arial" w:cs="Arial"/>
            <w:sz w:val="23"/>
            <w:szCs w:val="23"/>
            <w:highlight w:val="yellow"/>
            <w:u w:val="single"/>
            <w:shd w:val="clear" w:color="auto" w:fill="FFFFF3"/>
          </w:rPr>
          <w:t xml:space="preserve"> </w:t>
        </w:r>
      </w:ins>
      <w:r w:rsidRPr="00C35043">
        <w:rPr>
          <w:rFonts w:ascii="Arial" w:hAnsi="Arial" w:cs="Arial"/>
          <w:color w:val="FF0000"/>
          <w:sz w:val="23"/>
          <w:szCs w:val="23"/>
          <w:highlight w:val="yellow"/>
          <w:u w:val="single"/>
          <w:shd w:val="clear" w:color="auto" w:fill="FFFFF3"/>
        </w:rPr>
        <w:t>Miss Ping Li</w:t>
      </w:r>
      <w:r w:rsidRPr="00C35043">
        <w:rPr>
          <w:rFonts w:ascii="Arial" w:hAnsi="Arial" w:cs="Arial"/>
          <w:color w:val="FF0000"/>
          <w:sz w:val="23"/>
          <w:szCs w:val="23"/>
          <w:highlight w:val="yellow"/>
        </w:rPr>
        <w:t>: Although the XCT method can accurately measure the residual section area of a corroded steel bar,</w:t>
      </w:r>
      <w:r w:rsidRPr="00A363C9">
        <w:rPr>
          <w:rFonts w:ascii="Arial" w:hAnsi="Arial" w:cs="Arial"/>
          <w:color w:val="FF0000"/>
          <w:sz w:val="23"/>
          <w:szCs w:val="23"/>
          <w:highlight w:val="yellow"/>
        </w:rPr>
        <w:t xml:space="preserve"> </w:t>
      </w:r>
      <w:r w:rsidR="00A363C9" w:rsidRPr="00A363C9">
        <w:rPr>
          <w:rFonts w:ascii="Arial" w:hAnsi="Arial" w:cs="Arial"/>
          <w:color w:val="FF0000"/>
          <w:sz w:val="23"/>
          <w:szCs w:val="23"/>
          <w:highlight w:val="yellow"/>
        </w:rPr>
        <w:t>it is limited by the length of the specimen.</w:t>
      </w:r>
    </w:p>
    <w:p w14:paraId="4CB8CAD6" w14:textId="23CF2A7C" w:rsidR="00C35043" w:rsidRPr="00C35043" w:rsidRDefault="00E208C9" w:rsidP="00C35043">
      <w:pPr>
        <w:pStyle w:val="ListParagraph"/>
        <w:numPr>
          <w:ilvl w:val="1"/>
          <w:numId w:val="2"/>
        </w:numPr>
        <w:spacing w:before="240"/>
        <w:jc w:val="both"/>
        <w:outlineLvl w:val="0"/>
        <w:rPr>
          <w:rFonts w:ascii="Arial" w:hAnsi="Arial" w:cs="Arial"/>
          <w:sz w:val="22"/>
          <w:szCs w:val="24"/>
          <w:highlight w:val="yellow"/>
        </w:rPr>
      </w:pPr>
      <w:r w:rsidRPr="00C35043">
        <w:rPr>
          <w:rFonts w:ascii="Arial" w:hAnsi="Arial" w:cs="Arial"/>
          <w:sz w:val="23"/>
          <w:szCs w:val="23"/>
          <w:highlight w:val="yellow"/>
          <w:u w:val="single"/>
          <w:shd w:val="clear" w:color="auto" w:fill="FFFFF3"/>
        </w:rPr>
        <w:t>Author D –</w:t>
      </w:r>
      <w:ins w:id="19" w:author="Du, Yingang" w:date="2018-06-05T10:10:00Z">
        <w:r w:rsidRPr="00C35043">
          <w:rPr>
            <w:rFonts w:ascii="Arial" w:hAnsi="Arial" w:cs="Arial"/>
            <w:sz w:val="23"/>
            <w:szCs w:val="23"/>
            <w:highlight w:val="yellow"/>
            <w:u w:val="single"/>
            <w:shd w:val="clear" w:color="auto" w:fill="FFFFF3"/>
          </w:rPr>
          <w:t xml:space="preserve"> </w:t>
        </w:r>
      </w:ins>
      <w:r w:rsidR="00A363C9" w:rsidRPr="00C35043">
        <w:rPr>
          <w:rFonts w:ascii="Arial" w:hAnsi="Arial" w:cs="Arial"/>
          <w:color w:val="FF0000"/>
          <w:sz w:val="23"/>
          <w:szCs w:val="23"/>
          <w:highlight w:val="yellow"/>
          <w:u w:val="single"/>
          <w:shd w:val="clear" w:color="auto" w:fill="FFFFF3"/>
        </w:rPr>
        <w:t>Mr.</w:t>
      </w:r>
      <w:r w:rsidRPr="00C35043">
        <w:rPr>
          <w:rFonts w:ascii="Arial" w:hAnsi="Arial" w:cs="Arial"/>
          <w:color w:val="FF0000"/>
          <w:sz w:val="23"/>
          <w:szCs w:val="23"/>
          <w:highlight w:val="yellow"/>
          <w:u w:val="single"/>
          <w:shd w:val="clear" w:color="auto" w:fill="FFFFF3"/>
        </w:rPr>
        <w:t xml:space="preserve"> Ren Wei</w:t>
      </w:r>
      <w:r w:rsidRPr="00C35043">
        <w:rPr>
          <w:rFonts w:ascii="Arial" w:hAnsi="Arial" w:cs="Arial"/>
          <w:color w:val="FF0000"/>
          <w:sz w:val="23"/>
          <w:szCs w:val="23"/>
          <w:highlight w:val="yellow"/>
        </w:rPr>
        <w:t xml:space="preserve">: </w:t>
      </w:r>
      <w:r w:rsidR="00C35043" w:rsidRPr="00C35043">
        <w:rPr>
          <w:rFonts w:ascii="Arial" w:hAnsi="Arial" w:cs="Arial"/>
          <w:color w:val="FF0000"/>
          <w:sz w:val="23"/>
          <w:szCs w:val="23"/>
          <w:highlight w:val="yellow"/>
        </w:rPr>
        <w:t>The 3D scanning method is the most optimal method for the measurement of a corroded steel bar for its precision, economical and efficient, and it can generate more useful information of a corroded bar</w:t>
      </w:r>
      <w:r w:rsidR="00C35043" w:rsidRPr="00C35043">
        <w:rPr>
          <w:rFonts w:ascii="Arial" w:hAnsi="Arial" w:cs="Arial"/>
          <w:sz w:val="22"/>
          <w:szCs w:val="24"/>
          <w:highlight w:val="yellow"/>
        </w:rPr>
        <w:t>.</w:t>
      </w:r>
    </w:p>
    <w:p w14:paraId="461DAE06" w14:textId="77777777" w:rsidR="00C35043" w:rsidRPr="00C35043" w:rsidRDefault="00C35043" w:rsidP="00C35043">
      <w:pPr>
        <w:pStyle w:val="ListParagraph"/>
        <w:spacing w:before="240"/>
        <w:ind w:left="1080"/>
        <w:jc w:val="both"/>
        <w:outlineLvl w:val="0"/>
        <w:rPr>
          <w:rFonts w:ascii="Arial" w:hAnsi="Arial" w:cs="Arial"/>
          <w:sz w:val="22"/>
          <w:szCs w:val="24"/>
        </w:rPr>
      </w:pPr>
    </w:p>
    <w:p w14:paraId="33DDB740" w14:textId="379E3DE2" w:rsidR="00300AEC" w:rsidRPr="00C35043" w:rsidRDefault="0064751C" w:rsidP="00C35043">
      <w:pPr>
        <w:pStyle w:val="ListParagraph"/>
        <w:spacing w:before="240"/>
        <w:ind w:left="1080"/>
        <w:jc w:val="both"/>
        <w:outlineLvl w:val="0"/>
        <w:rPr>
          <w:rStyle w:val="Hyperlink"/>
          <w:rFonts w:ascii="Arial" w:hAnsi="Arial" w:cs="Arial"/>
          <w:color w:val="auto"/>
          <w:sz w:val="22"/>
          <w:szCs w:val="24"/>
          <w:u w:val="none"/>
        </w:rPr>
      </w:pPr>
      <w:r w:rsidRPr="00C35043">
        <w:rPr>
          <w:rFonts w:ascii="Arial" w:hAnsi="Arial" w:cs="Arial"/>
          <w:b/>
          <w:sz w:val="22"/>
          <w:szCs w:val="24"/>
          <w:highlight w:val="yellow"/>
        </w:rPr>
        <w:lastRenderedPageBreak/>
        <w:t>Authors</w:t>
      </w:r>
      <w:r w:rsidR="0057713D" w:rsidRPr="00C35043">
        <w:rPr>
          <w:rFonts w:ascii="Arial" w:hAnsi="Arial" w:cs="Arial"/>
          <w:sz w:val="22"/>
          <w:szCs w:val="24"/>
        </w:rPr>
        <w:t xml:space="preserve">: </w:t>
      </w:r>
      <w:r w:rsidR="0035720E" w:rsidRPr="00C35043">
        <w:rPr>
          <w:rFonts w:ascii="Arial" w:hAnsi="Arial" w:cs="Arial"/>
          <w:sz w:val="22"/>
          <w:szCs w:val="24"/>
        </w:rPr>
        <w:t>S</w:t>
      </w:r>
      <w:r w:rsidR="0057713D" w:rsidRPr="00C35043">
        <w:rPr>
          <w:rFonts w:ascii="Arial" w:hAnsi="Arial" w:cs="Arial"/>
          <w:sz w:val="22"/>
          <w:szCs w:val="24"/>
        </w:rPr>
        <w:t xml:space="preserve">tatements </w:t>
      </w:r>
      <w:r w:rsidR="0057713D" w:rsidRPr="00C35043">
        <w:rPr>
          <w:rFonts w:ascii="Arial" w:hAnsi="Arial" w:cs="Arial"/>
          <w:sz w:val="22"/>
          <w:szCs w:val="24"/>
          <w:highlight w:val="yellow"/>
        </w:rPr>
        <w:t xml:space="preserve">will be edited </w:t>
      </w:r>
      <w:r w:rsidR="00816592" w:rsidRPr="00C35043">
        <w:rPr>
          <w:rFonts w:ascii="Arial" w:hAnsi="Arial" w:cs="Arial"/>
          <w:sz w:val="22"/>
          <w:szCs w:val="24"/>
          <w:highlight w:val="yellow"/>
        </w:rPr>
        <w:t>for length and clarity</w:t>
      </w:r>
      <w:r w:rsidR="0057713D" w:rsidRPr="00C35043">
        <w:rPr>
          <w:rFonts w:ascii="Arial" w:hAnsi="Arial" w:cs="Arial"/>
          <w:sz w:val="22"/>
          <w:szCs w:val="24"/>
        </w:rPr>
        <w:t>. I a</w:t>
      </w:r>
      <w:r w:rsidR="00F77D5C" w:rsidRPr="00C35043">
        <w:rPr>
          <w:rFonts w:ascii="Arial" w:hAnsi="Arial" w:cs="Arial"/>
          <w:sz w:val="22"/>
          <w:szCs w:val="24"/>
        </w:rPr>
        <w:t xml:space="preserve">m happy to help if you have </w:t>
      </w:r>
      <w:r w:rsidR="0057713D" w:rsidRPr="00C35043">
        <w:rPr>
          <w:rFonts w:ascii="Arial" w:hAnsi="Arial" w:cs="Arial"/>
          <w:sz w:val="22"/>
          <w:szCs w:val="24"/>
        </w:rPr>
        <w:t>questions.</w:t>
      </w:r>
      <w:bookmarkStart w:id="20" w:name="ProvidedMedia"/>
      <w:r w:rsidR="00907782" w:rsidRPr="00A376D3">
        <w:rPr>
          <w:rFonts w:ascii="Arial" w:hAnsi="Arial" w:cs="Arial"/>
          <w:i/>
          <w:sz w:val="18"/>
          <w:szCs w:val="18"/>
        </w:rPr>
        <w:fldChar w:fldCharType="begin"/>
      </w:r>
      <w:r w:rsidR="00907782" w:rsidRPr="00C35043">
        <w:rPr>
          <w:rFonts w:ascii="Arial" w:hAnsi="Arial" w:cs="Arial"/>
          <w:i/>
          <w:sz w:val="18"/>
          <w:szCs w:val="18"/>
        </w:rPr>
        <w:instrText xml:space="preserve"> HYPERLINK  \l "IntroStatements" </w:instrText>
      </w:r>
      <w:r w:rsidR="00907782" w:rsidRPr="00A376D3">
        <w:rPr>
          <w:rFonts w:ascii="Arial" w:hAnsi="Arial" w:cs="Arial"/>
          <w:i/>
          <w:sz w:val="18"/>
          <w:szCs w:val="18"/>
        </w:rPr>
        <w:fldChar w:fldCharType="separate"/>
      </w:r>
    </w:p>
    <w:p w14:paraId="5BCBCF17" w14:textId="77777777" w:rsidR="00D80622" w:rsidRPr="00A376D3" w:rsidRDefault="00907782" w:rsidP="0023164D">
      <w:pPr>
        <w:pStyle w:val="BodyText"/>
        <w:outlineLvl w:val="0"/>
        <w:rPr>
          <w:rFonts w:ascii="Arial" w:hAnsi="Arial" w:cs="Arial"/>
          <w:i w:val="0"/>
          <w:sz w:val="22"/>
          <w:szCs w:val="22"/>
        </w:rPr>
      </w:pPr>
      <w:r w:rsidRPr="00A376D3">
        <w:rPr>
          <w:rFonts w:ascii="Arial" w:hAnsi="Arial" w:cs="Arial"/>
          <w:i w:val="0"/>
          <w:sz w:val="18"/>
          <w:szCs w:val="18"/>
        </w:rPr>
        <w:fldChar w:fldCharType="end"/>
      </w:r>
    </w:p>
    <w:p w14:paraId="34D49214" w14:textId="77777777"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t>PROVIDED MEDIA</w:t>
      </w:r>
      <w:bookmarkEnd w:id="20"/>
    </w:p>
    <w:p w14:paraId="59F4D23F"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20329195"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4F07BAA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76914581"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3E244AB8"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1533B34"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411302DF"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1161FBB5"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702084C"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14:paraId="240538A2"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775A5D6A"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0BE9F0C"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0BE86CCC"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EA294FD"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14:paraId="6E3AA7AB"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B3F2B67"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6" w:history="1">
        <w:r w:rsidR="007F666E" w:rsidRPr="00AE1585">
          <w:rPr>
            <w:rStyle w:val="Hyperlink"/>
            <w:rFonts w:ascii="Arial" w:hAnsi="Arial" w:cs="Arial"/>
            <w:sz w:val="22"/>
          </w:rPr>
          <w:t>https://www.jove.com/account/file-uploader?src=17647043</w:t>
        </w:r>
      </w:hyperlink>
    </w:p>
    <w:p w14:paraId="2170F7FE"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5E6A27E"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7BF47FBB" w14:textId="77777777" w:rsidR="000624EF" w:rsidRPr="00A376D3" w:rsidRDefault="000624EF" w:rsidP="007C6DB1">
      <w:pPr>
        <w:pStyle w:val="BodyText"/>
        <w:outlineLvl w:val="0"/>
        <w:rPr>
          <w:rFonts w:ascii="Arial" w:hAnsi="Arial" w:cs="Arial"/>
          <w:i w:val="0"/>
          <w:sz w:val="22"/>
        </w:rPr>
      </w:pPr>
    </w:p>
    <w:p w14:paraId="6DD51F78"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21"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21"/>
    </w:p>
    <w:p w14:paraId="24252639" w14:textId="77777777" w:rsidR="004F4358" w:rsidRPr="00A376D3" w:rsidRDefault="004F4358" w:rsidP="007C6DB1">
      <w:pPr>
        <w:pStyle w:val="BodyText"/>
        <w:rPr>
          <w:rFonts w:ascii="Arial" w:hAnsi="Arial" w:cs="Arial"/>
          <w:b/>
          <w:i w:val="0"/>
          <w:sz w:val="22"/>
        </w:rPr>
      </w:pPr>
    </w:p>
    <w:p w14:paraId="40381446" w14:textId="77777777" w:rsidR="004E6191" w:rsidRPr="00A376D3" w:rsidRDefault="004E6191" w:rsidP="00F52712">
      <w:pPr>
        <w:pStyle w:val="ListParagraph"/>
        <w:ind w:left="0"/>
        <w:contextualSpacing w:val="0"/>
        <w:rPr>
          <w:rFonts w:ascii="Arial" w:hAnsi="Arial" w:cs="Arial"/>
          <w:sz w:val="22"/>
        </w:rPr>
      </w:pPr>
    </w:p>
    <w:p w14:paraId="426EAAC7" w14:textId="77777777" w:rsidR="00734333" w:rsidRPr="00A376D3" w:rsidRDefault="00734333" w:rsidP="00F52712">
      <w:pPr>
        <w:pStyle w:val="ListParagraph"/>
        <w:ind w:left="0"/>
        <w:contextualSpacing w:val="0"/>
        <w:rPr>
          <w:rFonts w:ascii="Arial" w:hAnsi="Arial" w:cs="Arial"/>
          <w:sz w:val="22"/>
        </w:rPr>
      </w:pPr>
      <w:r w:rsidRPr="00A376D3">
        <w:rPr>
          <w:rFonts w:ascii="Arial" w:hAnsi="Arial" w:cs="Arial"/>
          <w:b/>
          <w:sz w:val="22"/>
          <w:highlight w:val="yellow"/>
        </w:rPr>
        <w:t>Authors</w:t>
      </w:r>
      <w:r w:rsidRPr="00A376D3">
        <w:rPr>
          <w:rFonts w:ascii="Arial" w:hAnsi="Arial" w:cs="Arial"/>
          <w:sz w:val="22"/>
        </w:rPr>
        <w:t xml:space="preserve">: </w:t>
      </w:r>
      <w:r w:rsidR="00F52712" w:rsidRPr="00A376D3">
        <w:rPr>
          <w:rFonts w:ascii="Arial" w:hAnsi="Arial" w:cs="Arial"/>
          <w:sz w:val="22"/>
        </w:rPr>
        <w:t xml:space="preserve">If you have trouble uploading your files or if you have questions about preparing files for the video, please contact me at </w:t>
      </w:r>
      <w:hyperlink r:id="rId17" w:history="1">
        <w:r w:rsidR="00F52712" w:rsidRPr="00A376D3">
          <w:rPr>
            <w:rStyle w:val="Hyperlink"/>
            <w:rFonts w:ascii="Arial" w:hAnsi="Arial" w:cs="Arial"/>
            <w:sz w:val="22"/>
          </w:rPr>
          <w:t>tara.cass@jove.com</w:t>
        </w:r>
      </w:hyperlink>
      <w:r w:rsidR="001F3812">
        <w:rPr>
          <w:rFonts w:ascii="Arial" w:hAnsi="Arial" w:cs="Arial"/>
          <w:sz w:val="22"/>
        </w:rPr>
        <w:t>;</w:t>
      </w:r>
      <w:r w:rsidR="00F52712" w:rsidRPr="00A376D3">
        <w:rPr>
          <w:rFonts w:ascii="Arial" w:hAnsi="Arial" w:cs="Arial"/>
          <w:sz w:val="22"/>
        </w:rPr>
        <w:t xml:space="preserve"> I will be happy to help.</w:t>
      </w:r>
    </w:p>
    <w:p w14:paraId="2A9A7CF8" w14:textId="77777777" w:rsidR="00734333" w:rsidRPr="00A376D3" w:rsidRDefault="00734333" w:rsidP="007C6DB1">
      <w:pPr>
        <w:pStyle w:val="BodyText"/>
        <w:rPr>
          <w:rFonts w:ascii="Arial" w:hAnsi="Arial" w:cs="Arial"/>
          <w:b/>
          <w:i w:val="0"/>
          <w:sz w:val="22"/>
        </w:rPr>
      </w:pPr>
    </w:p>
    <w:p w14:paraId="03B9066C" w14:textId="77777777" w:rsidR="004F4358" w:rsidRPr="00A376D3" w:rsidRDefault="0099794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18"/>
          <w:szCs w:val="18"/>
        </w:rPr>
      </w:pPr>
      <w:hyperlink w:anchor="FigureRevRequest" w:history="1">
        <w:r w:rsidR="004F4358" w:rsidRPr="00A376D3">
          <w:rPr>
            <w:rStyle w:val="Hyperlink"/>
            <w:rFonts w:ascii="Arial" w:hAnsi="Arial" w:cs="Arial"/>
            <w:i w:val="0"/>
            <w:sz w:val="18"/>
            <w:szCs w:val="18"/>
          </w:rPr>
          <w:t>Back to Results</w:t>
        </w:r>
      </w:hyperlink>
    </w:p>
    <w:p w14:paraId="6C3805EB" w14:textId="77777777" w:rsidR="0065760E" w:rsidRPr="00A376D3" w:rsidRDefault="0065760E" w:rsidP="007C6DB1">
      <w:pPr>
        <w:pStyle w:val="BodyText"/>
        <w:rPr>
          <w:rFonts w:ascii="Arial" w:hAnsi="Arial" w:cs="Arial"/>
          <w:b/>
          <w:i w:val="0"/>
          <w:sz w:val="22"/>
        </w:rPr>
      </w:pPr>
    </w:p>
    <w:p w14:paraId="3C47FA6A" w14:textId="77777777" w:rsidR="0065760E" w:rsidRPr="00A376D3" w:rsidRDefault="0065760E" w:rsidP="000E1466">
      <w:pPr>
        <w:pStyle w:val="BodyText"/>
        <w:keepNext/>
        <w:spacing w:before="360" w:after="60"/>
        <w:rPr>
          <w:rFonts w:ascii="Arial" w:hAnsi="Arial" w:cs="Arial"/>
          <w:b/>
          <w:i w:val="0"/>
          <w:szCs w:val="24"/>
        </w:rPr>
      </w:pPr>
      <w:bookmarkStart w:id="22" w:name="GeneralPrep"/>
      <w:bookmarkEnd w:id="22"/>
      <w:r w:rsidRPr="00A376D3">
        <w:rPr>
          <w:rFonts w:ascii="Arial" w:hAnsi="Arial" w:cs="Arial"/>
          <w:b/>
          <w:i w:val="0"/>
          <w:szCs w:val="24"/>
        </w:rPr>
        <w:t>GENERAL PREPARATION</w:t>
      </w:r>
    </w:p>
    <w:p w14:paraId="305E79AB"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336E61B3"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2CA6DBEE"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18501361"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53042284"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60ACF738"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6695144E"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 xml:space="preserve">if your procedure has </w:t>
      </w:r>
      <w:r w:rsidRPr="0027277E">
        <w:rPr>
          <w:rFonts w:ascii="Arial" w:hAnsi="Arial" w:cs="Arial"/>
          <w:b/>
          <w:sz w:val="22"/>
        </w:rPr>
        <w:lastRenderedPageBreak/>
        <w:t>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0038E2EF"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2166A233"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79693AEB"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55064108" w14:textId="77777777"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8"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You will receive detailed preparation instructions in the email accompanying the finalized script.</w:t>
      </w:r>
    </w:p>
    <w:sectPr w:rsidR="00AB1031" w:rsidRPr="00A376D3" w:rsidSect="000F320D">
      <w:headerReference w:type="default" r:id="rId19"/>
      <w:footerReference w:type="default" r:id="rId20"/>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1B53C" w14:textId="77777777" w:rsidR="00966695" w:rsidRDefault="00966695" w:rsidP="0057713D">
      <w:r>
        <w:separator/>
      </w:r>
    </w:p>
  </w:endnote>
  <w:endnote w:type="continuationSeparator" w:id="0">
    <w:p w14:paraId="3B575AD7" w14:textId="77777777" w:rsidR="00966695" w:rsidRDefault="00966695"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JKHG F+ Helvetica">
    <w:altName w:val="Meiry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372159"/>
      <w:docPartObj>
        <w:docPartGallery w:val="Page Numbers (Bottom of Page)"/>
        <w:docPartUnique/>
      </w:docPartObj>
    </w:sdtPr>
    <w:sdtEndPr>
      <w:rPr>
        <w:noProof/>
      </w:rPr>
    </w:sdtEndPr>
    <w:sdtContent>
      <w:p w14:paraId="7DE0D4DD" w14:textId="79585922" w:rsidR="00F57F98" w:rsidRDefault="00F57F98">
        <w:pPr>
          <w:pStyle w:val="Footer"/>
          <w:jc w:val="center"/>
        </w:pPr>
        <w:r>
          <w:fldChar w:fldCharType="begin"/>
        </w:r>
        <w:r>
          <w:instrText xml:space="preserve"> PAGE   \* MERGEFORMAT </w:instrText>
        </w:r>
        <w:r>
          <w:fldChar w:fldCharType="separate"/>
        </w:r>
        <w:r w:rsidR="00997948">
          <w:rPr>
            <w:noProof/>
          </w:rPr>
          <w:t>1</w:t>
        </w:r>
        <w:r>
          <w:rPr>
            <w:noProof/>
          </w:rPr>
          <w:fldChar w:fldCharType="end"/>
        </w:r>
      </w:p>
    </w:sdtContent>
  </w:sdt>
  <w:p w14:paraId="6A98B59E" w14:textId="77777777" w:rsidR="00F57F98" w:rsidRDefault="00F57F98" w:rsidP="00145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DDEFA" w14:textId="77777777" w:rsidR="00966695" w:rsidRDefault="00966695" w:rsidP="0057713D">
      <w:r>
        <w:separator/>
      </w:r>
    </w:p>
  </w:footnote>
  <w:footnote w:type="continuationSeparator" w:id="0">
    <w:p w14:paraId="1D8FEBAD" w14:textId="77777777" w:rsidR="00966695" w:rsidRDefault="00966695" w:rsidP="00577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7988C" w14:textId="77777777" w:rsidR="00F57F98" w:rsidRPr="00A376D3" w:rsidRDefault="00F57F98" w:rsidP="00432093">
    <w:pPr>
      <w:pStyle w:val="Header"/>
      <w:jc w:val="center"/>
      <w:rPr>
        <w:rFonts w:ascii="Arial" w:hAnsi="Arial" w:cs="Arial"/>
        <w:b/>
        <w:sz w:val="28"/>
        <w:szCs w:val="28"/>
      </w:rPr>
    </w:pPr>
    <w:r w:rsidRPr="00A376D3">
      <w:rPr>
        <w:rFonts w:ascii="Arial" w:hAnsi="Arial" w:cs="Arial"/>
        <w:b/>
        <w:sz w:val="28"/>
        <w:szCs w:val="28"/>
      </w:rPr>
      <w:t>DRAFT: DO NOT USE FOR FILMING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17E65"/>
    <w:multiLevelType w:val="hybridMultilevel"/>
    <w:tmpl w:val="B0563F80"/>
    <w:lvl w:ilvl="0" w:tplc="70C8288E">
      <w:start w:val="1"/>
      <w:numFmt w:val="decimal"/>
      <w:lvlText w:val="%1)"/>
      <w:lvlJc w:val="left"/>
      <w:pPr>
        <w:ind w:left="360" w:hanging="360"/>
      </w:pPr>
      <w:rPr>
        <w:rFonts w:ascii="Arial" w:hAnsi="Arial" w:cs="Arial" w:hint="default"/>
        <w:color w:val="FF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2FE3"/>
    <w:multiLevelType w:val="hybridMultilevel"/>
    <w:tmpl w:val="FB2E9964"/>
    <w:lvl w:ilvl="0" w:tplc="10829E78">
      <w:start w:val="1"/>
      <w:numFmt w:val="lowerLetter"/>
      <w:lvlText w:val="%1)"/>
      <w:lvlJc w:val="left"/>
      <w:pPr>
        <w:ind w:left="1728" w:hanging="360"/>
      </w:pPr>
      <w:rPr>
        <w:rFonts w:hint="default"/>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3" w15:restartNumberingAfterBreak="0">
    <w:nsid w:val="1C2159AF"/>
    <w:multiLevelType w:val="hybridMultilevel"/>
    <w:tmpl w:val="1B7CBB2C"/>
    <w:lvl w:ilvl="0" w:tplc="8E8C1E6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2D4A2B"/>
    <w:multiLevelType w:val="hybridMultilevel"/>
    <w:tmpl w:val="B86E0A20"/>
    <w:lvl w:ilvl="0" w:tplc="9FB8F88C">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D27592"/>
    <w:multiLevelType w:val="hybridMultilevel"/>
    <w:tmpl w:val="44DC02F0"/>
    <w:lvl w:ilvl="0" w:tplc="23A85F6C">
      <w:start w:val="1"/>
      <w:numFmt w:val="lowerLetter"/>
      <w:lvlText w:val="%1)"/>
      <w:lvlJc w:val="left"/>
      <w:pPr>
        <w:ind w:left="1919" w:hanging="360"/>
      </w:pPr>
      <w:rPr>
        <w:rFonts w:hint="default"/>
      </w:rPr>
    </w:lvl>
    <w:lvl w:ilvl="1" w:tplc="04090019" w:tentative="1">
      <w:start w:val="1"/>
      <w:numFmt w:val="lowerLetter"/>
      <w:lvlText w:val="%2)"/>
      <w:lvlJc w:val="left"/>
      <w:pPr>
        <w:ind w:left="2399" w:hanging="420"/>
      </w:pPr>
    </w:lvl>
    <w:lvl w:ilvl="2" w:tplc="0409001B" w:tentative="1">
      <w:start w:val="1"/>
      <w:numFmt w:val="lowerRoman"/>
      <w:lvlText w:val="%3."/>
      <w:lvlJc w:val="right"/>
      <w:pPr>
        <w:ind w:left="2819" w:hanging="420"/>
      </w:pPr>
    </w:lvl>
    <w:lvl w:ilvl="3" w:tplc="0409000F" w:tentative="1">
      <w:start w:val="1"/>
      <w:numFmt w:val="decimal"/>
      <w:lvlText w:val="%4."/>
      <w:lvlJc w:val="left"/>
      <w:pPr>
        <w:ind w:left="3239" w:hanging="420"/>
      </w:pPr>
    </w:lvl>
    <w:lvl w:ilvl="4" w:tplc="04090019" w:tentative="1">
      <w:start w:val="1"/>
      <w:numFmt w:val="lowerLetter"/>
      <w:lvlText w:val="%5)"/>
      <w:lvlJc w:val="left"/>
      <w:pPr>
        <w:ind w:left="3659" w:hanging="420"/>
      </w:pPr>
    </w:lvl>
    <w:lvl w:ilvl="5" w:tplc="0409001B" w:tentative="1">
      <w:start w:val="1"/>
      <w:numFmt w:val="lowerRoman"/>
      <w:lvlText w:val="%6."/>
      <w:lvlJc w:val="right"/>
      <w:pPr>
        <w:ind w:left="4079" w:hanging="420"/>
      </w:pPr>
    </w:lvl>
    <w:lvl w:ilvl="6" w:tplc="0409000F" w:tentative="1">
      <w:start w:val="1"/>
      <w:numFmt w:val="decimal"/>
      <w:lvlText w:val="%7."/>
      <w:lvlJc w:val="left"/>
      <w:pPr>
        <w:ind w:left="4499" w:hanging="420"/>
      </w:pPr>
    </w:lvl>
    <w:lvl w:ilvl="7" w:tplc="04090019" w:tentative="1">
      <w:start w:val="1"/>
      <w:numFmt w:val="lowerLetter"/>
      <w:lvlText w:val="%8)"/>
      <w:lvlJc w:val="left"/>
      <w:pPr>
        <w:ind w:left="4919" w:hanging="420"/>
      </w:pPr>
    </w:lvl>
    <w:lvl w:ilvl="8" w:tplc="0409001B" w:tentative="1">
      <w:start w:val="1"/>
      <w:numFmt w:val="lowerRoman"/>
      <w:lvlText w:val="%9."/>
      <w:lvlJc w:val="right"/>
      <w:pPr>
        <w:ind w:left="5339" w:hanging="420"/>
      </w:pPr>
    </w:lvl>
  </w:abstractNum>
  <w:abstractNum w:abstractNumId="7" w15:restartNumberingAfterBreak="0">
    <w:nsid w:val="3B794DEB"/>
    <w:multiLevelType w:val="hybridMultilevel"/>
    <w:tmpl w:val="8ED02480"/>
    <w:lvl w:ilvl="0" w:tplc="1A381470">
      <w:start w:val="1"/>
      <w:numFmt w:val="decimal"/>
      <w:lvlText w:val="%1)"/>
      <w:lvlJc w:val="left"/>
      <w:pPr>
        <w:ind w:left="1728" w:hanging="360"/>
      </w:pPr>
      <w:rPr>
        <w:rFonts w:hint="default"/>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8" w15:restartNumberingAfterBreak="0">
    <w:nsid w:val="45F1628A"/>
    <w:multiLevelType w:val="hybridMultilevel"/>
    <w:tmpl w:val="E576731C"/>
    <w:lvl w:ilvl="0" w:tplc="5FA0E9A2">
      <w:start w:val="1"/>
      <w:numFmt w:val="decimal"/>
      <w:lvlText w:val="%1)"/>
      <w:lvlJc w:val="left"/>
      <w:pPr>
        <w:ind w:left="1440" w:hanging="360"/>
      </w:pPr>
      <w:rPr>
        <w:rFonts w:ascii="Times" w:eastAsia="Times" w:hAnsi="Times" w:cs="Times New Roman"/>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74D7A79"/>
    <w:multiLevelType w:val="hybridMultilevel"/>
    <w:tmpl w:val="74AEA3F4"/>
    <w:lvl w:ilvl="0" w:tplc="42BED1FE">
      <w:start w:val="1"/>
      <w:numFmt w:val="lowerLetter"/>
      <w:lvlText w:val="%1)"/>
      <w:lvlJc w:val="left"/>
      <w:pPr>
        <w:ind w:left="1728" w:hanging="360"/>
      </w:pPr>
      <w:rPr>
        <w:rFonts w:hint="default"/>
        <w:b/>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12" w15:restartNumberingAfterBreak="0">
    <w:nsid w:val="65327531"/>
    <w:multiLevelType w:val="hybridMultilevel"/>
    <w:tmpl w:val="7DDAA88A"/>
    <w:lvl w:ilvl="0" w:tplc="67CC9EBE">
      <w:start w:val="1"/>
      <w:numFmt w:val="lowerLetter"/>
      <w:lvlText w:val="%1)"/>
      <w:lvlJc w:val="left"/>
      <w:pPr>
        <w:ind w:left="1728" w:hanging="360"/>
      </w:pPr>
      <w:rPr>
        <w:rFonts w:ascii="Arial" w:eastAsia="SimSun" w:hAnsi="Arial" w:cs="Arial"/>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13" w15:restartNumberingAfterBreak="0">
    <w:nsid w:val="670C7D5B"/>
    <w:multiLevelType w:val="hybridMultilevel"/>
    <w:tmpl w:val="10420742"/>
    <w:lvl w:ilvl="0" w:tplc="1F008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4843D1"/>
    <w:multiLevelType w:val="hybridMultilevel"/>
    <w:tmpl w:val="5658F728"/>
    <w:lvl w:ilvl="0" w:tplc="1510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2F34CE"/>
    <w:multiLevelType w:val="hybridMultilevel"/>
    <w:tmpl w:val="E918EB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286C2F"/>
    <w:multiLevelType w:val="hybridMultilevel"/>
    <w:tmpl w:val="2E4C7938"/>
    <w:lvl w:ilvl="0" w:tplc="DE54C8EE">
      <w:start w:val="1"/>
      <w:numFmt w:val="lowerLetter"/>
      <w:lvlText w:val="%1)"/>
      <w:lvlJc w:val="left"/>
      <w:pPr>
        <w:ind w:left="1728" w:hanging="360"/>
      </w:pPr>
      <w:rPr>
        <w:rFonts w:ascii="Arial" w:eastAsia="SimSun" w:hAnsi="Arial" w:cs="Arial"/>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num w:numId="1">
    <w:abstractNumId w:val="9"/>
  </w:num>
  <w:num w:numId="2">
    <w:abstractNumId w:val="10"/>
  </w:num>
  <w:num w:numId="3">
    <w:abstractNumId w:val="5"/>
  </w:num>
  <w:num w:numId="4">
    <w:abstractNumId w:val="1"/>
  </w:num>
  <w:num w:numId="5">
    <w:abstractNumId w:val="14"/>
  </w:num>
  <w:num w:numId="6">
    <w:abstractNumId w:val="8"/>
  </w:num>
  <w:num w:numId="7">
    <w:abstractNumId w:val="4"/>
  </w:num>
  <w:num w:numId="8">
    <w:abstractNumId w:val="15"/>
  </w:num>
  <w:num w:numId="9">
    <w:abstractNumId w:val="13"/>
  </w:num>
  <w:num w:numId="10">
    <w:abstractNumId w:val="0"/>
  </w:num>
  <w:num w:numId="11">
    <w:abstractNumId w:val="7"/>
  </w:num>
  <w:num w:numId="12">
    <w:abstractNumId w:val="17"/>
  </w:num>
  <w:num w:numId="13">
    <w:abstractNumId w:val="12"/>
  </w:num>
  <w:num w:numId="14">
    <w:abstractNumId w:val="11"/>
  </w:num>
  <w:num w:numId="15">
    <w:abstractNumId w:val="3"/>
  </w:num>
  <w:num w:numId="16">
    <w:abstractNumId w:val="6"/>
  </w:num>
  <w:num w:numId="17">
    <w:abstractNumId w:val="2"/>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 Yingang">
    <w15:presenceInfo w15:providerId="AD" w15:userId="S-1-5-21-1091448348-2078336455-1788417572-212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isplayBackgroundShape/>
  <w:bordersDoNotSurroundHeader/>
  <w:bordersDoNotSurroundFooter/>
  <w:activeWritingStyle w:appName="MSWord" w:lang="en-US" w:vendorID="64" w:dllVersion="4096" w:nlCheck="1" w:checkStyle="0"/>
  <w:activeWritingStyle w:appName="MSWord" w:lang="en-US" w:vendorID="64" w:dllVersion="131078" w:nlCheck="1" w:checkStyle="0"/>
  <w:activeWritingStyle w:appName="MSWord" w:lang="zh-CN" w:vendorID="64" w:dllVersion="131077" w:nlCheck="1" w:checkStyle="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3D"/>
    <w:rsid w:val="00000693"/>
    <w:rsid w:val="00000B0E"/>
    <w:rsid w:val="00000C9C"/>
    <w:rsid w:val="000014F0"/>
    <w:rsid w:val="00001B34"/>
    <w:rsid w:val="000023DD"/>
    <w:rsid w:val="00003B5A"/>
    <w:rsid w:val="000042FE"/>
    <w:rsid w:val="0000480D"/>
    <w:rsid w:val="00004C6D"/>
    <w:rsid w:val="00005641"/>
    <w:rsid w:val="00005B20"/>
    <w:rsid w:val="0000714A"/>
    <w:rsid w:val="00007152"/>
    <w:rsid w:val="000074B9"/>
    <w:rsid w:val="000074EB"/>
    <w:rsid w:val="000079EF"/>
    <w:rsid w:val="00007A07"/>
    <w:rsid w:val="00010207"/>
    <w:rsid w:val="0001078B"/>
    <w:rsid w:val="00010B99"/>
    <w:rsid w:val="000113ED"/>
    <w:rsid w:val="0001162C"/>
    <w:rsid w:val="00011B92"/>
    <w:rsid w:val="00012979"/>
    <w:rsid w:val="00014291"/>
    <w:rsid w:val="0001529E"/>
    <w:rsid w:val="00015F96"/>
    <w:rsid w:val="000165D1"/>
    <w:rsid w:val="00017337"/>
    <w:rsid w:val="000201D2"/>
    <w:rsid w:val="000204B1"/>
    <w:rsid w:val="00020E4B"/>
    <w:rsid w:val="000221B7"/>
    <w:rsid w:val="00022274"/>
    <w:rsid w:val="0002310A"/>
    <w:rsid w:val="00023E69"/>
    <w:rsid w:val="00024458"/>
    <w:rsid w:val="000254A4"/>
    <w:rsid w:val="00025C71"/>
    <w:rsid w:val="000262B0"/>
    <w:rsid w:val="0002645A"/>
    <w:rsid w:val="000305BF"/>
    <w:rsid w:val="00030D33"/>
    <w:rsid w:val="00032B11"/>
    <w:rsid w:val="00035BAA"/>
    <w:rsid w:val="00041065"/>
    <w:rsid w:val="0004153E"/>
    <w:rsid w:val="0004161E"/>
    <w:rsid w:val="00042937"/>
    <w:rsid w:val="00043B06"/>
    <w:rsid w:val="00045530"/>
    <w:rsid w:val="00045648"/>
    <w:rsid w:val="0004725B"/>
    <w:rsid w:val="0004799E"/>
    <w:rsid w:val="00050CF4"/>
    <w:rsid w:val="00050D48"/>
    <w:rsid w:val="00050FE1"/>
    <w:rsid w:val="00051158"/>
    <w:rsid w:val="000530EB"/>
    <w:rsid w:val="00054CB6"/>
    <w:rsid w:val="00054E7F"/>
    <w:rsid w:val="00055FCF"/>
    <w:rsid w:val="00056DF7"/>
    <w:rsid w:val="000571DD"/>
    <w:rsid w:val="00060404"/>
    <w:rsid w:val="000604E1"/>
    <w:rsid w:val="0006108A"/>
    <w:rsid w:val="00061D0C"/>
    <w:rsid w:val="00061E45"/>
    <w:rsid w:val="000624EF"/>
    <w:rsid w:val="00063E4A"/>
    <w:rsid w:val="00064E7B"/>
    <w:rsid w:val="00066231"/>
    <w:rsid w:val="00066296"/>
    <w:rsid w:val="00066AFF"/>
    <w:rsid w:val="000676CB"/>
    <w:rsid w:val="00067FA7"/>
    <w:rsid w:val="00071459"/>
    <w:rsid w:val="00071623"/>
    <w:rsid w:val="000716A9"/>
    <w:rsid w:val="00071E4A"/>
    <w:rsid w:val="00071F4D"/>
    <w:rsid w:val="00072B03"/>
    <w:rsid w:val="000743CA"/>
    <w:rsid w:val="000743FF"/>
    <w:rsid w:val="00074C5B"/>
    <w:rsid w:val="0007523E"/>
    <w:rsid w:val="000752D5"/>
    <w:rsid w:val="0008147F"/>
    <w:rsid w:val="00082357"/>
    <w:rsid w:val="00082703"/>
    <w:rsid w:val="00083624"/>
    <w:rsid w:val="00083B34"/>
    <w:rsid w:val="000847B1"/>
    <w:rsid w:val="0008517A"/>
    <w:rsid w:val="00085CB4"/>
    <w:rsid w:val="00085CD3"/>
    <w:rsid w:val="00085EA5"/>
    <w:rsid w:val="000872C5"/>
    <w:rsid w:val="000874F6"/>
    <w:rsid w:val="0008799D"/>
    <w:rsid w:val="00087D5D"/>
    <w:rsid w:val="00091290"/>
    <w:rsid w:val="000920A6"/>
    <w:rsid w:val="0009261F"/>
    <w:rsid w:val="00092F6C"/>
    <w:rsid w:val="00093007"/>
    <w:rsid w:val="000933BF"/>
    <w:rsid w:val="000935BB"/>
    <w:rsid w:val="000935C5"/>
    <w:rsid w:val="00093F86"/>
    <w:rsid w:val="0009410C"/>
    <w:rsid w:val="00094332"/>
    <w:rsid w:val="000944BB"/>
    <w:rsid w:val="00096182"/>
    <w:rsid w:val="00096259"/>
    <w:rsid w:val="00096A4E"/>
    <w:rsid w:val="00097BFB"/>
    <w:rsid w:val="00097C93"/>
    <w:rsid w:val="000A0979"/>
    <w:rsid w:val="000A0F20"/>
    <w:rsid w:val="000A68F6"/>
    <w:rsid w:val="000A7072"/>
    <w:rsid w:val="000A73E1"/>
    <w:rsid w:val="000A784F"/>
    <w:rsid w:val="000B2096"/>
    <w:rsid w:val="000B20E0"/>
    <w:rsid w:val="000B3ABC"/>
    <w:rsid w:val="000B3F5B"/>
    <w:rsid w:val="000B4368"/>
    <w:rsid w:val="000B4D7E"/>
    <w:rsid w:val="000B6469"/>
    <w:rsid w:val="000B71FA"/>
    <w:rsid w:val="000C0358"/>
    <w:rsid w:val="000C1636"/>
    <w:rsid w:val="000C29F3"/>
    <w:rsid w:val="000C3D7A"/>
    <w:rsid w:val="000C5B91"/>
    <w:rsid w:val="000C618C"/>
    <w:rsid w:val="000C61A8"/>
    <w:rsid w:val="000C62A9"/>
    <w:rsid w:val="000C712F"/>
    <w:rsid w:val="000D020E"/>
    <w:rsid w:val="000D0472"/>
    <w:rsid w:val="000D0B88"/>
    <w:rsid w:val="000D218F"/>
    <w:rsid w:val="000D345B"/>
    <w:rsid w:val="000D3D3E"/>
    <w:rsid w:val="000D4337"/>
    <w:rsid w:val="000D4D13"/>
    <w:rsid w:val="000D53E9"/>
    <w:rsid w:val="000D5F44"/>
    <w:rsid w:val="000D623B"/>
    <w:rsid w:val="000D74EE"/>
    <w:rsid w:val="000D7DB1"/>
    <w:rsid w:val="000E00D3"/>
    <w:rsid w:val="000E05CB"/>
    <w:rsid w:val="000E1466"/>
    <w:rsid w:val="000E1CB3"/>
    <w:rsid w:val="000E3A29"/>
    <w:rsid w:val="000E4D8B"/>
    <w:rsid w:val="000E565E"/>
    <w:rsid w:val="000E6692"/>
    <w:rsid w:val="000E7B42"/>
    <w:rsid w:val="000F0941"/>
    <w:rsid w:val="000F2219"/>
    <w:rsid w:val="000F320D"/>
    <w:rsid w:val="000F399F"/>
    <w:rsid w:val="000F454A"/>
    <w:rsid w:val="000F58E4"/>
    <w:rsid w:val="000F591D"/>
    <w:rsid w:val="000F5B12"/>
    <w:rsid w:val="000F5EC9"/>
    <w:rsid w:val="000F67A4"/>
    <w:rsid w:val="000F69E9"/>
    <w:rsid w:val="000F79C3"/>
    <w:rsid w:val="000F7BC9"/>
    <w:rsid w:val="000F7F59"/>
    <w:rsid w:val="00100221"/>
    <w:rsid w:val="0010030B"/>
    <w:rsid w:val="00100A59"/>
    <w:rsid w:val="00100C40"/>
    <w:rsid w:val="00103529"/>
    <w:rsid w:val="00104E8D"/>
    <w:rsid w:val="00105475"/>
    <w:rsid w:val="00105646"/>
    <w:rsid w:val="00105BF5"/>
    <w:rsid w:val="001078C4"/>
    <w:rsid w:val="00111CA2"/>
    <w:rsid w:val="00111DC4"/>
    <w:rsid w:val="001138A2"/>
    <w:rsid w:val="001139DD"/>
    <w:rsid w:val="001158EB"/>
    <w:rsid w:val="00115958"/>
    <w:rsid w:val="00116BC1"/>
    <w:rsid w:val="00117EA7"/>
    <w:rsid w:val="0012092D"/>
    <w:rsid w:val="00121A9E"/>
    <w:rsid w:val="00122893"/>
    <w:rsid w:val="00122EC2"/>
    <w:rsid w:val="00123910"/>
    <w:rsid w:val="00123B3F"/>
    <w:rsid w:val="0012502A"/>
    <w:rsid w:val="00125562"/>
    <w:rsid w:val="00126929"/>
    <w:rsid w:val="001275C2"/>
    <w:rsid w:val="00127ECF"/>
    <w:rsid w:val="001305C9"/>
    <w:rsid w:val="0013084E"/>
    <w:rsid w:val="001314E4"/>
    <w:rsid w:val="0013168A"/>
    <w:rsid w:val="00131ABB"/>
    <w:rsid w:val="00131B2B"/>
    <w:rsid w:val="00131F47"/>
    <w:rsid w:val="001334F7"/>
    <w:rsid w:val="00133D05"/>
    <w:rsid w:val="00134852"/>
    <w:rsid w:val="0013534D"/>
    <w:rsid w:val="00135562"/>
    <w:rsid w:val="00135A51"/>
    <w:rsid w:val="00135EC5"/>
    <w:rsid w:val="00136AE5"/>
    <w:rsid w:val="0013798C"/>
    <w:rsid w:val="00140008"/>
    <w:rsid w:val="001401F2"/>
    <w:rsid w:val="00140C6E"/>
    <w:rsid w:val="00140CF7"/>
    <w:rsid w:val="00142002"/>
    <w:rsid w:val="001420C5"/>
    <w:rsid w:val="00142F8D"/>
    <w:rsid w:val="0014389E"/>
    <w:rsid w:val="00143935"/>
    <w:rsid w:val="00144D7D"/>
    <w:rsid w:val="00145019"/>
    <w:rsid w:val="00145E96"/>
    <w:rsid w:val="001461D2"/>
    <w:rsid w:val="00146788"/>
    <w:rsid w:val="0014742F"/>
    <w:rsid w:val="00147C4E"/>
    <w:rsid w:val="00150E87"/>
    <w:rsid w:val="00152007"/>
    <w:rsid w:val="00153A54"/>
    <w:rsid w:val="00154041"/>
    <w:rsid w:val="0015454F"/>
    <w:rsid w:val="00154B0D"/>
    <w:rsid w:val="00154DE1"/>
    <w:rsid w:val="001566E9"/>
    <w:rsid w:val="00157E69"/>
    <w:rsid w:val="0016089C"/>
    <w:rsid w:val="00160F56"/>
    <w:rsid w:val="001614F0"/>
    <w:rsid w:val="00161869"/>
    <w:rsid w:val="0016204F"/>
    <w:rsid w:val="00162B7D"/>
    <w:rsid w:val="00165663"/>
    <w:rsid w:val="00165755"/>
    <w:rsid w:val="00165C82"/>
    <w:rsid w:val="001670D5"/>
    <w:rsid w:val="0017038A"/>
    <w:rsid w:val="001703C6"/>
    <w:rsid w:val="00170906"/>
    <w:rsid w:val="00171145"/>
    <w:rsid w:val="00171255"/>
    <w:rsid w:val="0017257B"/>
    <w:rsid w:val="00175FF2"/>
    <w:rsid w:val="001771D8"/>
    <w:rsid w:val="0017731A"/>
    <w:rsid w:val="00180E4D"/>
    <w:rsid w:val="00182C05"/>
    <w:rsid w:val="00183E75"/>
    <w:rsid w:val="00184944"/>
    <w:rsid w:val="00184EFF"/>
    <w:rsid w:val="00185C9B"/>
    <w:rsid w:val="00185CB5"/>
    <w:rsid w:val="00186864"/>
    <w:rsid w:val="00186FC5"/>
    <w:rsid w:val="00187194"/>
    <w:rsid w:val="00190113"/>
    <w:rsid w:val="0019235E"/>
    <w:rsid w:val="001946FD"/>
    <w:rsid w:val="00194F18"/>
    <w:rsid w:val="0019566D"/>
    <w:rsid w:val="00196097"/>
    <w:rsid w:val="00196323"/>
    <w:rsid w:val="00197BD5"/>
    <w:rsid w:val="00197D72"/>
    <w:rsid w:val="001A0AD4"/>
    <w:rsid w:val="001A12BC"/>
    <w:rsid w:val="001A1BBD"/>
    <w:rsid w:val="001A266D"/>
    <w:rsid w:val="001A3785"/>
    <w:rsid w:val="001A37B1"/>
    <w:rsid w:val="001A3B7C"/>
    <w:rsid w:val="001A3BC0"/>
    <w:rsid w:val="001A4BF6"/>
    <w:rsid w:val="001A69FB"/>
    <w:rsid w:val="001A6D77"/>
    <w:rsid w:val="001B033E"/>
    <w:rsid w:val="001B28DC"/>
    <w:rsid w:val="001B311B"/>
    <w:rsid w:val="001B3ED7"/>
    <w:rsid w:val="001B4028"/>
    <w:rsid w:val="001B4F4D"/>
    <w:rsid w:val="001B5A42"/>
    <w:rsid w:val="001B5B6D"/>
    <w:rsid w:val="001C0792"/>
    <w:rsid w:val="001C09B6"/>
    <w:rsid w:val="001C1377"/>
    <w:rsid w:val="001C176F"/>
    <w:rsid w:val="001C2D80"/>
    <w:rsid w:val="001C36CD"/>
    <w:rsid w:val="001C38EA"/>
    <w:rsid w:val="001C3E91"/>
    <w:rsid w:val="001C688A"/>
    <w:rsid w:val="001D0112"/>
    <w:rsid w:val="001D179B"/>
    <w:rsid w:val="001D1E7E"/>
    <w:rsid w:val="001D2062"/>
    <w:rsid w:val="001D2A9B"/>
    <w:rsid w:val="001D311F"/>
    <w:rsid w:val="001D431A"/>
    <w:rsid w:val="001D480C"/>
    <w:rsid w:val="001D6817"/>
    <w:rsid w:val="001D6A8A"/>
    <w:rsid w:val="001D792B"/>
    <w:rsid w:val="001E0110"/>
    <w:rsid w:val="001E0AFD"/>
    <w:rsid w:val="001E115E"/>
    <w:rsid w:val="001E18DA"/>
    <w:rsid w:val="001E1A68"/>
    <w:rsid w:val="001E1BF7"/>
    <w:rsid w:val="001E1D50"/>
    <w:rsid w:val="001E6559"/>
    <w:rsid w:val="001E6A25"/>
    <w:rsid w:val="001E6BD7"/>
    <w:rsid w:val="001E71C9"/>
    <w:rsid w:val="001F0711"/>
    <w:rsid w:val="001F087E"/>
    <w:rsid w:val="001F1B0E"/>
    <w:rsid w:val="001F2D1D"/>
    <w:rsid w:val="001F2E63"/>
    <w:rsid w:val="001F347E"/>
    <w:rsid w:val="001F3812"/>
    <w:rsid w:val="001F3B68"/>
    <w:rsid w:val="001F3BD8"/>
    <w:rsid w:val="001F4696"/>
    <w:rsid w:val="001F4B6D"/>
    <w:rsid w:val="001F4B86"/>
    <w:rsid w:val="001F4D1F"/>
    <w:rsid w:val="001F4DDC"/>
    <w:rsid w:val="001F4E04"/>
    <w:rsid w:val="001F64D5"/>
    <w:rsid w:val="00200862"/>
    <w:rsid w:val="00200B7C"/>
    <w:rsid w:val="00200D0B"/>
    <w:rsid w:val="00202341"/>
    <w:rsid w:val="002024BB"/>
    <w:rsid w:val="002025C9"/>
    <w:rsid w:val="0020296D"/>
    <w:rsid w:val="002033F8"/>
    <w:rsid w:val="00203509"/>
    <w:rsid w:val="002052B0"/>
    <w:rsid w:val="00207055"/>
    <w:rsid w:val="002072F9"/>
    <w:rsid w:val="0020797F"/>
    <w:rsid w:val="00207C61"/>
    <w:rsid w:val="00207FA9"/>
    <w:rsid w:val="00211ED5"/>
    <w:rsid w:val="002126DD"/>
    <w:rsid w:val="00212849"/>
    <w:rsid w:val="002129E8"/>
    <w:rsid w:val="00212E54"/>
    <w:rsid w:val="0021337B"/>
    <w:rsid w:val="0021732E"/>
    <w:rsid w:val="00221864"/>
    <w:rsid w:val="002223C3"/>
    <w:rsid w:val="00224535"/>
    <w:rsid w:val="00224639"/>
    <w:rsid w:val="00224E33"/>
    <w:rsid w:val="002251D5"/>
    <w:rsid w:val="00225480"/>
    <w:rsid w:val="0022594C"/>
    <w:rsid w:val="00225B53"/>
    <w:rsid w:val="00226CFE"/>
    <w:rsid w:val="0022722D"/>
    <w:rsid w:val="00230914"/>
    <w:rsid w:val="00230F75"/>
    <w:rsid w:val="0023164D"/>
    <w:rsid w:val="0023339D"/>
    <w:rsid w:val="00233474"/>
    <w:rsid w:val="00234524"/>
    <w:rsid w:val="00234631"/>
    <w:rsid w:val="002346BB"/>
    <w:rsid w:val="0024017A"/>
    <w:rsid w:val="00243123"/>
    <w:rsid w:val="00243356"/>
    <w:rsid w:val="0024438F"/>
    <w:rsid w:val="00244D60"/>
    <w:rsid w:val="0024617A"/>
    <w:rsid w:val="002462C6"/>
    <w:rsid w:val="00246DE8"/>
    <w:rsid w:val="0025102D"/>
    <w:rsid w:val="00251A5D"/>
    <w:rsid w:val="00251CDC"/>
    <w:rsid w:val="0025291E"/>
    <w:rsid w:val="002529C0"/>
    <w:rsid w:val="00253B3F"/>
    <w:rsid w:val="00254E79"/>
    <w:rsid w:val="00255533"/>
    <w:rsid w:val="002558FF"/>
    <w:rsid w:val="00255BA8"/>
    <w:rsid w:val="00256269"/>
    <w:rsid w:val="00256809"/>
    <w:rsid w:val="00256EC2"/>
    <w:rsid w:val="00257185"/>
    <w:rsid w:val="0025739D"/>
    <w:rsid w:val="002630B8"/>
    <w:rsid w:val="00263329"/>
    <w:rsid w:val="00265E0E"/>
    <w:rsid w:val="0026607B"/>
    <w:rsid w:val="002666A7"/>
    <w:rsid w:val="0027088C"/>
    <w:rsid w:val="00270BC7"/>
    <w:rsid w:val="00270F47"/>
    <w:rsid w:val="0027277E"/>
    <w:rsid w:val="00272E42"/>
    <w:rsid w:val="00272F19"/>
    <w:rsid w:val="00274150"/>
    <w:rsid w:val="00274537"/>
    <w:rsid w:val="00275011"/>
    <w:rsid w:val="00275CE0"/>
    <w:rsid w:val="002766D4"/>
    <w:rsid w:val="00276888"/>
    <w:rsid w:val="002774CF"/>
    <w:rsid w:val="00277B29"/>
    <w:rsid w:val="0028116C"/>
    <w:rsid w:val="002823E6"/>
    <w:rsid w:val="0028338E"/>
    <w:rsid w:val="00283E3B"/>
    <w:rsid w:val="00283F0C"/>
    <w:rsid w:val="002842A4"/>
    <w:rsid w:val="002866DD"/>
    <w:rsid w:val="0029135A"/>
    <w:rsid w:val="00291C16"/>
    <w:rsid w:val="00294A84"/>
    <w:rsid w:val="00294CDC"/>
    <w:rsid w:val="0029594E"/>
    <w:rsid w:val="00295CAE"/>
    <w:rsid w:val="002968E0"/>
    <w:rsid w:val="00296B2C"/>
    <w:rsid w:val="0029707F"/>
    <w:rsid w:val="0029747F"/>
    <w:rsid w:val="00297DBE"/>
    <w:rsid w:val="002A0D30"/>
    <w:rsid w:val="002A1C69"/>
    <w:rsid w:val="002A2ACD"/>
    <w:rsid w:val="002A2DB3"/>
    <w:rsid w:val="002A325A"/>
    <w:rsid w:val="002A36A3"/>
    <w:rsid w:val="002A3A07"/>
    <w:rsid w:val="002A3A1A"/>
    <w:rsid w:val="002A3DA8"/>
    <w:rsid w:val="002A3EC0"/>
    <w:rsid w:val="002A4899"/>
    <w:rsid w:val="002A6B2A"/>
    <w:rsid w:val="002A752F"/>
    <w:rsid w:val="002A78CC"/>
    <w:rsid w:val="002B05FF"/>
    <w:rsid w:val="002B0ECE"/>
    <w:rsid w:val="002B0F95"/>
    <w:rsid w:val="002B11CB"/>
    <w:rsid w:val="002B157A"/>
    <w:rsid w:val="002B234E"/>
    <w:rsid w:val="002B5BCE"/>
    <w:rsid w:val="002B641A"/>
    <w:rsid w:val="002B6E83"/>
    <w:rsid w:val="002C0738"/>
    <w:rsid w:val="002C0AD6"/>
    <w:rsid w:val="002C0DC5"/>
    <w:rsid w:val="002C138C"/>
    <w:rsid w:val="002C1983"/>
    <w:rsid w:val="002C28B0"/>
    <w:rsid w:val="002C4B00"/>
    <w:rsid w:val="002C5280"/>
    <w:rsid w:val="002C52CB"/>
    <w:rsid w:val="002C71FB"/>
    <w:rsid w:val="002D0DD6"/>
    <w:rsid w:val="002D17DF"/>
    <w:rsid w:val="002D1B9D"/>
    <w:rsid w:val="002D2CC1"/>
    <w:rsid w:val="002D34F7"/>
    <w:rsid w:val="002D3850"/>
    <w:rsid w:val="002D59AD"/>
    <w:rsid w:val="002D59FA"/>
    <w:rsid w:val="002D5A6D"/>
    <w:rsid w:val="002D6761"/>
    <w:rsid w:val="002D7695"/>
    <w:rsid w:val="002D7696"/>
    <w:rsid w:val="002D7806"/>
    <w:rsid w:val="002E2421"/>
    <w:rsid w:val="002E2C07"/>
    <w:rsid w:val="002E447B"/>
    <w:rsid w:val="002E4FD5"/>
    <w:rsid w:val="002E5252"/>
    <w:rsid w:val="002E5895"/>
    <w:rsid w:val="002E6624"/>
    <w:rsid w:val="002E6B5F"/>
    <w:rsid w:val="002E6D5A"/>
    <w:rsid w:val="002F00C5"/>
    <w:rsid w:val="002F150C"/>
    <w:rsid w:val="002F198F"/>
    <w:rsid w:val="002F262A"/>
    <w:rsid w:val="002F2AAF"/>
    <w:rsid w:val="002F2AE9"/>
    <w:rsid w:val="002F3358"/>
    <w:rsid w:val="002F394B"/>
    <w:rsid w:val="002F6976"/>
    <w:rsid w:val="00300123"/>
    <w:rsid w:val="00300AEC"/>
    <w:rsid w:val="00301A9F"/>
    <w:rsid w:val="0030223F"/>
    <w:rsid w:val="00302A83"/>
    <w:rsid w:val="00302C21"/>
    <w:rsid w:val="00303EC2"/>
    <w:rsid w:val="00304B83"/>
    <w:rsid w:val="00305E3A"/>
    <w:rsid w:val="0030600F"/>
    <w:rsid w:val="00307224"/>
    <w:rsid w:val="003101BC"/>
    <w:rsid w:val="00311A79"/>
    <w:rsid w:val="0031264D"/>
    <w:rsid w:val="00312B0B"/>
    <w:rsid w:val="003156CE"/>
    <w:rsid w:val="003158B8"/>
    <w:rsid w:val="00316434"/>
    <w:rsid w:val="003173CA"/>
    <w:rsid w:val="00317EEF"/>
    <w:rsid w:val="00320510"/>
    <w:rsid w:val="00320AED"/>
    <w:rsid w:val="0032173E"/>
    <w:rsid w:val="0032202D"/>
    <w:rsid w:val="0032238D"/>
    <w:rsid w:val="00322827"/>
    <w:rsid w:val="00322EE4"/>
    <w:rsid w:val="003235D9"/>
    <w:rsid w:val="00323A7E"/>
    <w:rsid w:val="0032471A"/>
    <w:rsid w:val="00325307"/>
    <w:rsid w:val="0032539F"/>
    <w:rsid w:val="00325B7C"/>
    <w:rsid w:val="00326B58"/>
    <w:rsid w:val="003306A7"/>
    <w:rsid w:val="00331C93"/>
    <w:rsid w:val="003322DF"/>
    <w:rsid w:val="00332F35"/>
    <w:rsid w:val="003357CB"/>
    <w:rsid w:val="003379EB"/>
    <w:rsid w:val="00337B52"/>
    <w:rsid w:val="00342E7B"/>
    <w:rsid w:val="00342F28"/>
    <w:rsid w:val="0034367F"/>
    <w:rsid w:val="003444B1"/>
    <w:rsid w:val="0034571F"/>
    <w:rsid w:val="00346128"/>
    <w:rsid w:val="00347713"/>
    <w:rsid w:val="00347A2F"/>
    <w:rsid w:val="00347F73"/>
    <w:rsid w:val="00347F81"/>
    <w:rsid w:val="003501F7"/>
    <w:rsid w:val="0035170B"/>
    <w:rsid w:val="00351992"/>
    <w:rsid w:val="00352B8C"/>
    <w:rsid w:val="00353BAC"/>
    <w:rsid w:val="003551C3"/>
    <w:rsid w:val="0035588C"/>
    <w:rsid w:val="00355B88"/>
    <w:rsid w:val="00355C2C"/>
    <w:rsid w:val="00355E5B"/>
    <w:rsid w:val="00355FA9"/>
    <w:rsid w:val="0035602D"/>
    <w:rsid w:val="003565EA"/>
    <w:rsid w:val="00356B09"/>
    <w:rsid w:val="0035720E"/>
    <w:rsid w:val="00357BFD"/>
    <w:rsid w:val="0036017C"/>
    <w:rsid w:val="00360DAD"/>
    <w:rsid w:val="00362203"/>
    <w:rsid w:val="00362437"/>
    <w:rsid w:val="00363DCE"/>
    <w:rsid w:val="0036494E"/>
    <w:rsid w:val="003658B7"/>
    <w:rsid w:val="003658E6"/>
    <w:rsid w:val="00367304"/>
    <w:rsid w:val="00370435"/>
    <w:rsid w:val="003718C4"/>
    <w:rsid w:val="0037501B"/>
    <w:rsid w:val="0037752B"/>
    <w:rsid w:val="00380709"/>
    <w:rsid w:val="00380D4C"/>
    <w:rsid w:val="00381628"/>
    <w:rsid w:val="00381CCD"/>
    <w:rsid w:val="003820CF"/>
    <w:rsid w:val="003821F5"/>
    <w:rsid w:val="003839A7"/>
    <w:rsid w:val="0038568C"/>
    <w:rsid w:val="00387F03"/>
    <w:rsid w:val="0039007E"/>
    <w:rsid w:val="003907C2"/>
    <w:rsid w:val="00391D5E"/>
    <w:rsid w:val="0039205C"/>
    <w:rsid w:val="0039227E"/>
    <w:rsid w:val="0039258E"/>
    <w:rsid w:val="00392E5C"/>
    <w:rsid w:val="003932F6"/>
    <w:rsid w:val="00393AF6"/>
    <w:rsid w:val="00394289"/>
    <w:rsid w:val="0039440E"/>
    <w:rsid w:val="00396B29"/>
    <w:rsid w:val="003A0FC1"/>
    <w:rsid w:val="003A24EA"/>
    <w:rsid w:val="003A2980"/>
    <w:rsid w:val="003A3138"/>
    <w:rsid w:val="003A3B10"/>
    <w:rsid w:val="003A3CDC"/>
    <w:rsid w:val="003A4AAE"/>
    <w:rsid w:val="003A6531"/>
    <w:rsid w:val="003A68FA"/>
    <w:rsid w:val="003B375B"/>
    <w:rsid w:val="003B3FC6"/>
    <w:rsid w:val="003B4B9A"/>
    <w:rsid w:val="003B5069"/>
    <w:rsid w:val="003B685B"/>
    <w:rsid w:val="003B6B3A"/>
    <w:rsid w:val="003B706B"/>
    <w:rsid w:val="003B708F"/>
    <w:rsid w:val="003B73F8"/>
    <w:rsid w:val="003C0525"/>
    <w:rsid w:val="003C076E"/>
    <w:rsid w:val="003C11CD"/>
    <w:rsid w:val="003C15DC"/>
    <w:rsid w:val="003C272C"/>
    <w:rsid w:val="003C2F0B"/>
    <w:rsid w:val="003C2F37"/>
    <w:rsid w:val="003C3173"/>
    <w:rsid w:val="003C3306"/>
    <w:rsid w:val="003C36B2"/>
    <w:rsid w:val="003C4552"/>
    <w:rsid w:val="003D005F"/>
    <w:rsid w:val="003D1ABF"/>
    <w:rsid w:val="003D2B8B"/>
    <w:rsid w:val="003D3035"/>
    <w:rsid w:val="003D4017"/>
    <w:rsid w:val="003D5781"/>
    <w:rsid w:val="003E0E7B"/>
    <w:rsid w:val="003E120A"/>
    <w:rsid w:val="003E3660"/>
    <w:rsid w:val="003E537F"/>
    <w:rsid w:val="003E5B11"/>
    <w:rsid w:val="003E662F"/>
    <w:rsid w:val="003E69DA"/>
    <w:rsid w:val="003E7759"/>
    <w:rsid w:val="003F097D"/>
    <w:rsid w:val="003F099C"/>
    <w:rsid w:val="003F0BDC"/>
    <w:rsid w:val="003F1AEA"/>
    <w:rsid w:val="003F1FB4"/>
    <w:rsid w:val="003F3595"/>
    <w:rsid w:val="003F5A44"/>
    <w:rsid w:val="003F5D81"/>
    <w:rsid w:val="003F64A2"/>
    <w:rsid w:val="003F6707"/>
    <w:rsid w:val="003F6A69"/>
    <w:rsid w:val="003F7A27"/>
    <w:rsid w:val="003F7B58"/>
    <w:rsid w:val="00400111"/>
    <w:rsid w:val="00401429"/>
    <w:rsid w:val="00402380"/>
    <w:rsid w:val="00402B08"/>
    <w:rsid w:val="00403F64"/>
    <w:rsid w:val="00404609"/>
    <w:rsid w:val="00404E97"/>
    <w:rsid w:val="00404FDF"/>
    <w:rsid w:val="0040523F"/>
    <w:rsid w:val="00405EF9"/>
    <w:rsid w:val="00406410"/>
    <w:rsid w:val="004066A1"/>
    <w:rsid w:val="004078C4"/>
    <w:rsid w:val="00410FCA"/>
    <w:rsid w:val="00411AC5"/>
    <w:rsid w:val="004125E4"/>
    <w:rsid w:val="00413B3C"/>
    <w:rsid w:val="00413DE2"/>
    <w:rsid w:val="00414482"/>
    <w:rsid w:val="004145CE"/>
    <w:rsid w:val="0041465A"/>
    <w:rsid w:val="004165DA"/>
    <w:rsid w:val="00416E4E"/>
    <w:rsid w:val="004170C9"/>
    <w:rsid w:val="004211DC"/>
    <w:rsid w:val="004229DF"/>
    <w:rsid w:val="00423170"/>
    <w:rsid w:val="00423AE8"/>
    <w:rsid w:val="00424786"/>
    <w:rsid w:val="004247B7"/>
    <w:rsid w:val="00425514"/>
    <w:rsid w:val="0042645B"/>
    <w:rsid w:val="00426ADF"/>
    <w:rsid w:val="00426E63"/>
    <w:rsid w:val="004276C6"/>
    <w:rsid w:val="00427867"/>
    <w:rsid w:val="00430C4B"/>
    <w:rsid w:val="00431B54"/>
    <w:rsid w:val="00431DED"/>
    <w:rsid w:val="00431ED2"/>
    <w:rsid w:val="00431F1F"/>
    <w:rsid w:val="00432093"/>
    <w:rsid w:val="00433E78"/>
    <w:rsid w:val="00436AA6"/>
    <w:rsid w:val="00436ED4"/>
    <w:rsid w:val="004370A7"/>
    <w:rsid w:val="0044165C"/>
    <w:rsid w:val="00442169"/>
    <w:rsid w:val="0044285A"/>
    <w:rsid w:val="004428A9"/>
    <w:rsid w:val="00442C96"/>
    <w:rsid w:val="00442DE1"/>
    <w:rsid w:val="0044339F"/>
    <w:rsid w:val="004453AB"/>
    <w:rsid w:val="00445A75"/>
    <w:rsid w:val="00445E0F"/>
    <w:rsid w:val="00445FFC"/>
    <w:rsid w:val="004465D4"/>
    <w:rsid w:val="00447124"/>
    <w:rsid w:val="0045012D"/>
    <w:rsid w:val="00450B73"/>
    <w:rsid w:val="004548D9"/>
    <w:rsid w:val="00454E35"/>
    <w:rsid w:val="00454F89"/>
    <w:rsid w:val="00455806"/>
    <w:rsid w:val="00456968"/>
    <w:rsid w:val="00456E25"/>
    <w:rsid w:val="0045777E"/>
    <w:rsid w:val="00460280"/>
    <w:rsid w:val="0046078C"/>
    <w:rsid w:val="004614FD"/>
    <w:rsid w:val="00462027"/>
    <w:rsid w:val="004620DB"/>
    <w:rsid w:val="0046254D"/>
    <w:rsid w:val="004625DE"/>
    <w:rsid w:val="0046320D"/>
    <w:rsid w:val="00463B7D"/>
    <w:rsid w:val="0046491F"/>
    <w:rsid w:val="00464C04"/>
    <w:rsid w:val="004677AA"/>
    <w:rsid w:val="00467AC2"/>
    <w:rsid w:val="00470FCE"/>
    <w:rsid w:val="00470FFF"/>
    <w:rsid w:val="004718AD"/>
    <w:rsid w:val="004727F0"/>
    <w:rsid w:val="00472841"/>
    <w:rsid w:val="00472A6F"/>
    <w:rsid w:val="00472D84"/>
    <w:rsid w:val="00473E7C"/>
    <w:rsid w:val="0047607F"/>
    <w:rsid w:val="004770B1"/>
    <w:rsid w:val="00477119"/>
    <w:rsid w:val="00477211"/>
    <w:rsid w:val="0048215E"/>
    <w:rsid w:val="00484139"/>
    <w:rsid w:val="0048439E"/>
    <w:rsid w:val="00484E1C"/>
    <w:rsid w:val="00484F98"/>
    <w:rsid w:val="004870A8"/>
    <w:rsid w:val="0048726F"/>
    <w:rsid w:val="00487D00"/>
    <w:rsid w:val="00487F03"/>
    <w:rsid w:val="004900B5"/>
    <w:rsid w:val="00490666"/>
    <w:rsid w:val="0049617D"/>
    <w:rsid w:val="00497B34"/>
    <w:rsid w:val="00497EB5"/>
    <w:rsid w:val="004A1037"/>
    <w:rsid w:val="004A1429"/>
    <w:rsid w:val="004A14B1"/>
    <w:rsid w:val="004A24B2"/>
    <w:rsid w:val="004A40C2"/>
    <w:rsid w:val="004A42C8"/>
    <w:rsid w:val="004A5ACE"/>
    <w:rsid w:val="004B09BB"/>
    <w:rsid w:val="004B14A7"/>
    <w:rsid w:val="004B23BD"/>
    <w:rsid w:val="004B2D45"/>
    <w:rsid w:val="004B37B1"/>
    <w:rsid w:val="004B4572"/>
    <w:rsid w:val="004B4B88"/>
    <w:rsid w:val="004B52A6"/>
    <w:rsid w:val="004B6370"/>
    <w:rsid w:val="004B7E17"/>
    <w:rsid w:val="004C1F90"/>
    <w:rsid w:val="004C3078"/>
    <w:rsid w:val="004C5612"/>
    <w:rsid w:val="004C6C09"/>
    <w:rsid w:val="004C6D9B"/>
    <w:rsid w:val="004D02C2"/>
    <w:rsid w:val="004D0392"/>
    <w:rsid w:val="004D0748"/>
    <w:rsid w:val="004D0A8E"/>
    <w:rsid w:val="004D15F5"/>
    <w:rsid w:val="004D2D5E"/>
    <w:rsid w:val="004D322A"/>
    <w:rsid w:val="004D59CA"/>
    <w:rsid w:val="004D61A0"/>
    <w:rsid w:val="004D665D"/>
    <w:rsid w:val="004D6B53"/>
    <w:rsid w:val="004D76B8"/>
    <w:rsid w:val="004E0071"/>
    <w:rsid w:val="004E09DF"/>
    <w:rsid w:val="004E14AD"/>
    <w:rsid w:val="004E1849"/>
    <w:rsid w:val="004E1A8D"/>
    <w:rsid w:val="004E1BEF"/>
    <w:rsid w:val="004E2A9E"/>
    <w:rsid w:val="004E2C2E"/>
    <w:rsid w:val="004E4BD2"/>
    <w:rsid w:val="004E4F02"/>
    <w:rsid w:val="004E55C6"/>
    <w:rsid w:val="004E5608"/>
    <w:rsid w:val="004E5A4E"/>
    <w:rsid w:val="004E5CC6"/>
    <w:rsid w:val="004E6191"/>
    <w:rsid w:val="004E6A57"/>
    <w:rsid w:val="004E6BBE"/>
    <w:rsid w:val="004E7D4D"/>
    <w:rsid w:val="004F02EC"/>
    <w:rsid w:val="004F0879"/>
    <w:rsid w:val="004F0D5B"/>
    <w:rsid w:val="004F0EB5"/>
    <w:rsid w:val="004F21CD"/>
    <w:rsid w:val="004F2976"/>
    <w:rsid w:val="004F2F99"/>
    <w:rsid w:val="004F2FB4"/>
    <w:rsid w:val="004F3A96"/>
    <w:rsid w:val="004F3B6A"/>
    <w:rsid w:val="004F3D3C"/>
    <w:rsid w:val="004F4358"/>
    <w:rsid w:val="004F4801"/>
    <w:rsid w:val="004F5DD8"/>
    <w:rsid w:val="004F5EF1"/>
    <w:rsid w:val="0050049C"/>
    <w:rsid w:val="005019D6"/>
    <w:rsid w:val="00502006"/>
    <w:rsid w:val="00503300"/>
    <w:rsid w:val="00503E03"/>
    <w:rsid w:val="005040B9"/>
    <w:rsid w:val="005044E3"/>
    <w:rsid w:val="00505306"/>
    <w:rsid w:val="00506F70"/>
    <w:rsid w:val="0050708E"/>
    <w:rsid w:val="00507095"/>
    <w:rsid w:val="00507C08"/>
    <w:rsid w:val="00507ED9"/>
    <w:rsid w:val="00510262"/>
    <w:rsid w:val="00510901"/>
    <w:rsid w:val="00510B84"/>
    <w:rsid w:val="00511B23"/>
    <w:rsid w:val="00511B68"/>
    <w:rsid w:val="0051215E"/>
    <w:rsid w:val="00512436"/>
    <w:rsid w:val="0051374E"/>
    <w:rsid w:val="00514C56"/>
    <w:rsid w:val="00514E49"/>
    <w:rsid w:val="00515C94"/>
    <w:rsid w:val="00516AA0"/>
    <w:rsid w:val="00516F64"/>
    <w:rsid w:val="00517280"/>
    <w:rsid w:val="00517A3D"/>
    <w:rsid w:val="00517DE5"/>
    <w:rsid w:val="005224D6"/>
    <w:rsid w:val="0052741A"/>
    <w:rsid w:val="00530AC7"/>
    <w:rsid w:val="00530CE6"/>
    <w:rsid w:val="0053154F"/>
    <w:rsid w:val="00531D22"/>
    <w:rsid w:val="00532892"/>
    <w:rsid w:val="00534993"/>
    <w:rsid w:val="00535065"/>
    <w:rsid w:val="00535179"/>
    <w:rsid w:val="00535EBA"/>
    <w:rsid w:val="0053619F"/>
    <w:rsid w:val="005368E5"/>
    <w:rsid w:val="00536F05"/>
    <w:rsid w:val="0054011C"/>
    <w:rsid w:val="005402EB"/>
    <w:rsid w:val="005412EB"/>
    <w:rsid w:val="005412FB"/>
    <w:rsid w:val="00541E21"/>
    <w:rsid w:val="00542F2C"/>
    <w:rsid w:val="0054338D"/>
    <w:rsid w:val="00543927"/>
    <w:rsid w:val="00543B9B"/>
    <w:rsid w:val="005444C2"/>
    <w:rsid w:val="005445E0"/>
    <w:rsid w:val="00544C73"/>
    <w:rsid w:val="0054633C"/>
    <w:rsid w:val="005466D5"/>
    <w:rsid w:val="00546945"/>
    <w:rsid w:val="00550639"/>
    <w:rsid w:val="00552DA5"/>
    <w:rsid w:val="0055552C"/>
    <w:rsid w:val="00555BDB"/>
    <w:rsid w:val="005568EB"/>
    <w:rsid w:val="00556C14"/>
    <w:rsid w:val="005576AF"/>
    <w:rsid w:val="0055781C"/>
    <w:rsid w:val="005605CC"/>
    <w:rsid w:val="00561A6C"/>
    <w:rsid w:val="00561AED"/>
    <w:rsid w:val="00562744"/>
    <w:rsid w:val="005641AB"/>
    <w:rsid w:val="00564A8A"/>
    <w:rsid w:val="005652C8"/>
    <w:rsid w:val="00566D7B"/>
    <w:rsid w:val="00567091"/>
    <w:rsid w:val="005673E7"/>
    <w:rsid w:val="00570A82"/>
    <w:rsid w:val="00570AA6"/>
    <w:rsid w:val="00572DCA"/>
    <w:rsid w:val="0057342B"/>
    <w:rsid w:val="0057351F"/>
    <w:rsid w:val="00573963"/>
    <w:rsid w:val="00574FE7"/>
    <w:rsid w:val="0057551E"/>
    <w:rsid w:val="00575A9B"/>
    <w:rsid w:val="005769B9"/>
    <w:rsid w:val="00576FCF"/>
    <w:rsid w:val="0057713D"/>
    <w:rsid w:val="0057720F"/>
    <w:rsid w:val="00577724"/>
    <w:rsid w:val="00577B78"/>
    <w:rsid w:val="0058059D"/>
    <w:rsid w:val="0058129A"/>
    <w:rsid w:val="0058599C"/>
    <w:rsid w:val="00585A55"/>
    <w:rsid w:val="00585B3E"/>
    <w:rsid w:val="00585BE7"/>
    <w:rsid w:val="00586502"/>
    <w:rsid w:val="00586C69"/>
    <w:rsid w:val="005915E8"/>
    <w:rsid w:val="00591AAF"/>
    <w:rsid w:val="00591FFC"/>
    <w:rsid w:val="005936D7"/>
    <w:rsid w:val="0059506D"/>
    <w:rsid w:val="00595E80"/>
    <w:rsid w:val="00596482"/>
    <w:rsid w:val="005A1A48"/>
    <w:rsid w:val="005A1F41"/>
    <w:rsid w:val="005A217B"/>
    <w:rsid w:val="005A29E8"/>
    <w:rsid w:val="005A43BB"/>
    <w:rsid w:val="005A4FDA"/>
    <w:rsid w:val="005A5246"/>
    <w:rsid w:val="005A6209"/>
    <w:rsid w:val="005A6260"/>
    <w:rsid w:val="005A6D00"/>
    <w:rsid w:val="005A6D98"/>
    <w:rsid w:val="005A7480"/>
    <w:rsid w:val="005B3A2C"/>
    <w:rsid w:val="005B4EB7"/>
    <w:rsid w:val="005B689B"/>
    <w:rsid w:val="005C06C5"/>
    <w:rsid w:val="005C081D"/>
    <w:rsid w:val="005C356B"/>
    <w:rsid w:val="005C3EFF"/>
    <w:rsid w:val="005C6729"/>
    <w:rsid w:val="005C6817"/>
    <w:rsid w:val="005C750E"/>
    <w:rsid w:val="005D0189"/>
    <w:rsid w:val="005D2459"/>
    <w:rsid w:val="005D2F1F"/>
    <w:rsid w:val="005D4098"/>
    <w:rsid w:val="005D4F5A"/>
    <w:rsid w:val="005D4F75"/>
    <w:rsid w:val="005D501F"/>
    <w:rsid w:val="005D6613"/>
    <w:rsid w:val="005D752D"/>
    <w:rsid w:val="005D7EEA"/>
    <w:rsid w:val="005E14F7"/>
    <w:rsid w:val="005E1D3A"/>
    <w:rsid w:val="005E2421"/>
    <w:rsid w:val="005E3567"/>
    <w:rsid w:val="005E38C0"/>
    <w:rsid w:val="005E43F2"/>
    <w:rsid w:val="005E4FDC"/>
    <w:rsid w:val="005E5644"/>
    <w:rsid w:val="005E5FFF"/>
    <w:rsid w:val="005E708E"/>
    <w:rsid w:val="005E7381"/>
    <w:rsid w:val="005F1C35"/>
    <w:rsid w:val="005F3090"/>
    <w:rsid w:val="005F3099"/>
    <w:rsid w:val="005F3343"/>
    <w:rsid w:val="005F3753"/>
    <w:rsid w:val="005F379A"/>
    <w:rsid w:val="005F3BAD"/>
    <w:rsid w:val="005F4562"/>
    <w:rsid w:val="005F45E9"/>
    <w:rsid w:val="005F4D6D"/>
    <w:rsid w:val="005F52F5"/>
    <w:rsid w:val="005F599C"/>
    <w:rsid w:val="005F60E3"/>
    <w:rsid w:val="005F636C"/>
    <w:rsid w:val="006001BF"/>
    <w:rsid w:val="006015AD"/>
    <w:rsid w:val="006029F2"/>
    <w:rsid w:val="00604527"/>
    <w:rsid w:val="00605529"/>
    <w:rsid w:val="006060D5"/>
    <w:rsid w:val="00611463"/>
    <w:rsid w:val="00611CAF"/>
    <w:rsid w:val="00612775"/>
    <w:rsid w:val="00612C8F"/>
    <w:rsid w:val="00612EAA"/>
    <w:rsid w:val="0061395C"/>
    <w:rsid w:val="0061421E"/>
    <w:rsid w:val="00614C6A"/>
    <w:rsid w:val="00614C7D"/>
    <w:rsid w:val="00614F34"/>
    <w:rsid w:val="00614FD0"/>
    <w:rsid w:val="00615083"/>
    <w:rsid w:val="006155D8"/>
    <w:rsid w:val="006159E1"/>
    <w:rsid w:val="00615FC5"/>
    <w:rsid w:val="006165EE"/>
    <w:rsid w:val="0061702B"/>
    <w:rsid w:val="00617048"/>
    <w:rsid w:val="006213B8"/>
    <w:rsid w:val="006262F2"/>
    <w:rsid w:val="00627B90"/>
    <w:rsid w:val="006302A9"/>
    <w:rsid w:val="00630C9B"/>
    <w:rsid w:val="00631B22"/>
    <w:rsid w:val="00634B97"/>
    <w:rsid w:val="00636B00"/>
    <w:rsid w:val="00637EAB"/>
    <w:rsid w:val="0064126D"/>
    <w:rsid w:val="00642A11"/>
    <w:rsid w:val="006437C9"/>
    <w:rsid w:val="006447F6"/>
    <w:rsid w:val="00647459"/>
    <w:rsid w:val="0064751C"/>
    <w:rsid w:val="00647F54"/>
    <w:rsid w:val="006516A8"/>
    <w:rsid w:val="00651743"/>
    <w:rsid w:val="006522A3"/>
    <w:rsid w:val="0065472B"/>
    <w:rsid w:val="00655F07"/>
    <w:rsid w:val="0065760E"/>
    <w:rsid w:val="0065775C"/>
    <w:rsid w:val="00660C55"/>
    <w:rsid w:val="00661A39"/>
    <w:rsid w:val="00662A8A"/>
    <w:rsid w:val="00662C87"/>
    <w:rsid w:val="0066306C"/>
    <w:rsid w:val="0066493D"/>
    <w:rsid w:val="00664E6D"/>
    <w:rsid w:val="00664F3F"/>
    <w:rsid w:val="00665AD1"/>
    <w:rsid w:val="006669F9"/>
    <w:rsid w:val="00667032"/>
    <w:rsid w:val="00667422"/>
    <w:rsid w:val="00667E3B"/>
    <w:rsid w:val="006704CC"/>
    <w:rsid w:val="0067193A"/>
    <w:rsid w:val="00671A17"/>
    <w:rsid w:val="00672C50"/>
    <w:rsid w:val="0067629C"/>
    <w:rsid w:val="00677391"/>
    <w:rsid w:val="006774CA"/>
    <w:rsid w:val="006778BE"/>
    <w:rsid w:val="00680072"/>
    <w:rsid w:val="00681404"/>
    <w:rsid w:val="006823A3"/>
    <w:rsid w:val="00683429"/>
    <w:rsid w:val="00683A3F"/>
    <w:rsid w:val="0068463F"/>
    <w:rsid w:val="00685FD2"/>
    <w:rsid w:val="0068789F"/>
    <w:rsid w:val="00690845"/>
    <w:rsid w:val="006916A0"/>
    <w:rsid w:val="006917C9"/>
    <w:rsid w:val="00692935"/>
    <w:rsid w:val="006929C4"/>
    <w:rsid w:val="00693745"/>
    <w:rsid w:val="00693AE5"/>
    <w:rsid w:val="00693F3C"/>
    <w:rsid w:val="00694F70"/>
    <w:rsid w:val="00695CC8"/>
    <w:rsid w:val="00695CD5"/>
    <w:rsid w:val="00695EF2"/>
    <w:rsid w:val="00696E6D"/>
    <w:rsid w:val="00697D56"/>
    <w:rsid w:val="006A03A7"/>
    <w:rsid w:val="006A2955"/>
    <w:rsid w:val="006A30DC"/>
    <w:rsid w:val="006A320F"/>
    <w:rsid w:val="006A3655"/>
    <w:rsid w:val="006A5AD1"/>
    <w:rsid w:val="006A5E33"/>
    <w:rsid w:val="006A6F6A"/>
    <w:rsid w:val="006B039C"/>
    <w:rsid w:val="006B18AE"/>
    <w:rsid w:val="006B1DF0"/>
    <w:rsid w:val="006B2C61"/>
    <w:rsid w:val="006B2CB0"/>
    <w:rsid w:val="006B3C8C"/>
    <w:rsid w:val="006B42A1"/>
    <w:rsid w:val="006B5BF3"/>
    <w:rsid w:val="006B5EC3"/>
    <w:rsid w:val="006B7A50"/>
    <w:rsid w:val="006B7A8B"/>
    <w:rsid w:val="006C182E"/>
    <w:rsid w:val="006C25CF"/>
    <w:rsid w:val="006C348A"/>
    <w:rsid w:val="006C3EE4"/>
    <w:rsid w:val="006C4573"/>
    <w:rsid w:val="006C5815"/>
    <w:rsid w:val="006C6576"/>
    <w:rsid w:val="006C6FC8"/>
    <w:rsid w:val="006C73B0"/>
    <w:rsid w:val="006C755B"/>
    <w:rsid w:val="006C7D9A"/>
    <w:rsid w:val="006D1AC4"/>
    <w:rsid w:val="006D1B3B"/>
    <w:rsid w:val="006D33CD"/>
    <w:rsid w:val="006D344D"/>
    <w:rsid w:val="006D3501"/>
    <w:rsid w:val="006D4268"/>
    <w:rsid w:val="006D444F"/>
    <w:rsid w:val="006D4A6B"/>
    <w:rsid w:val="006D4B7A"/>
    <w:rsid w:val="006D520A"/>
    <w:rsid w:val="006D53B4"/>
    <w:rsid w:val="006D565D"/>
    <w:rsid w:val="006D6124"/>
    <w:rsid w:val="006D705B"/>
    <w:rsid w:val="006E01BC"/>
    <w:rsid w:val="006E1645"/>
    <w:rsid w:val="006E1769"/>
    <w:rsid w:val="006E20E3"/>
    <w:rsid w:val="006E2161"/>
    <w:rsid w:val="006E27FC"/>
    <w:rsid w:val="006E28A1"/>
    <w:rsid w:val="006E3244"/>
    <w:rsid w:val="006E3534"/>
    <w:rsid w:val="006E5487"/>
    <w:rsid w:val="006F010C"/>
    <w:rsid w:val="006F34CD"/>
    <w:rsid w:val="006F367D"/>
    <w:rsid w:val="006F61B6"/>
    <w:rsid w:val="006F65C4"/>
    <w:rsid w:val="006F7BAC"/>
    <w:rsid w:val="00701191"/>
    <w:rsid w:val="0070129F"/>
    <w:rsid w:val="00706E48"/>
    <w:rsid w:val="0070723C"/>
    <w:rsid w:val="007072D0"/>
    <w:rsid w:val="00707DD7"/>
    <w:rsid w:val="00710C3A"/>
    <w:rsid w:val="00711063"/>
    <w:rsid w:val="00711AC4"/>
    <w:rsid w:val="0071372A"/>
    <w:rsid w:val="007145BF"/>
    <w:rsid w:val="00715A65"/>
    <w:rsid w:val="007160ED"/>
    <w:rsid w:val="0071657A"/>
    <w:rsid w:val="00716A94"/>
    <w:rsid w:val="00720330"/>
    <w:rsid w:val="0072042B"/>
    <w:rsid w:val="00720C46"/>
    <w:rsid w:val="007225CC"/>
    <w:rsid w:val="00724897"/>
    <w:rsid w:val="00724913"/>
    <w:rsid w:val="00725DC6"/>
    <w:rsid w:val="00726C33"/>
    <w:rsid w:val="00727491"/>
    <w:rsid w:val="0073006F"/>
    <w:rsid w:val="00731EFC"/>
    <w:rsid w:val="0073232F"/>
    <w:rsid w:val="007328D4"/>
    <w:rsid w:val="00732F24"/>
    <w:rsid w:val="00733AFA"/>
    <w:rsid w:val="00734333"/>
    <w:rsid w:val="00734EC4"/>
    <w:rsid w:val="0073542A"/>
    <w:rsid w:val="00735F5F"/>
    <w:rsid w:val="00736629"/>
    <w:rsid w:val="00736B5A"/>
    <w:rsid w:val="00741669"/>
    <w:rsid w:val="00741BA3"/>
    <w:rsid w:val="00741E90"/>
    <w:rsid w:val="00742786"/>
    <w:rsid w:val="00743BDA"/>
    <w:rsid w:val="00743C2E"/>
    <w:rsid w:val="00744A6D"/>
    <w:rsid w:val="00747EEF"/>
    <w:rsid w:val="00747FE5"/>
    <w:rsid w:val="007504DA"/>
    <w:rsid w:val="00751B02"/>
    <w:rsid w:val="007526CF"/>
    <w:rsid w:val="00754644"/>
    <w:rsid w:val="007549FA"/>
    <w:rsid w:val="00754B26"/>
    <w:rsid w:val="00754BA3"/>
    <w:rsid w:val="007557C3"/>
    <w:rsid w:val="00756004"/>
    <w:rsid w:val="0075609F"/>
    <w:rsid w:val="007565C7"/>
    <w:rsid w:val="00757037"/>
    <w:rsid w:val="0076190F"/>
    <w:rsid w:val="00762396"/>
    <w:rsid w:val="0076290F"/>
    <w:rsid w:val="007631DB"/>
    <w:rsid w:val="00765B6F"/>
    <w:rsid w:val="007665FE"/>
    <w:rsid w:val="00766CD3"/>
    <w:rsid w:val="007673EE"/>
    <w:rsid w:val="00770123"/>
    <w:rsid w:val="00771BBC"/>
    <w:rsid w:val="00771F62"/>
    <w:rsid w:val="007724E7"/>
    <w:rsid w:val="00772C40"/>
    <w:rsid w:val="00773BCE"/>
    <w:rsid w:val="007743A3"/>
    <w:rsid w:val="007744A9"/>
    <w:rsid w:val="00774CC2"/>
    <w:rsid w:val="00774DB9"/>
    <w:rsid w:val="00776827"/>
    <w:rsid w:val="00776AED"/>
    <w:rsid w:val="00777CE2"/>
    <w:rsid w:val="007803F4"/>
    <w:rsid w:val="007809D6"/>
    <w:rsid w:val="007828B3"/>
    <w:rsid w:val="00783898"/>
    <w:rsid w:val="00783D16"/>
    <w:rsid w:val="00783D3E"/>
    <w:rsid w:val="007843D5"/>
    <w:rsid w:val="00785B22"/>
    <w:rsid w:val="00785BBA"/>
    <w:rsid w:val="0078775D"/>
    <w:rsid w:val="0078783F"/>
    <w:rsid w:val="00787842"/>
    <w:rsid w:val="00787C2E"/>
    <w:rsid w:val="00787F9A"/>
    <w:rsid w:val="00790FEC"/>
    <w:rsid w:val="00791A86"/>
    <w:rsid w:val="00792138"/>
    <w:rsid w:val="00792DAA"/>
    <w:rsid w:val="0079491C"/>
    <w:rsid w:val="00794A77"/>
    <w:rsid w:val="00796B68"/>
    <w:rsid w:val="00797284"/>
    <w:rsid w:val="0079739F"/>
    <w:rsid w:val="007A02EE"/>
    <w:rsid w:val="007A1151"/>
    <w:rsid w:val="007A201A"/>
    <w:rsid w:val="007A22B6"/>
    <w:rsid w:val="007A4142"/>
    <w:rsid w:val="007A49FD"/>
    <w:rsid w:val="007A4CA2"/>
    <w:rsid w:val="007A58A1"/>
    <w:rsid w:val="007A6475"/>
    <w:rsid w:val="007A6497"/>
    <w:rsid w:val="007A7343"/>
    <w:rsid w:val="007A7372"/>
    <w:rsid w:val="007A7452"/>
    <w:rsid w:val="007A7F18"/>
    <w:rsid w:val="007B0735"/>
    <w:rsid w:val="007B1B01"/>
    <w:rsid w:val="007B2051"/>
    <w:rsid w:val="007B3480"/>
    <w:rsid w:val="007B7382"/>
    <w:rsid w:val="007B7595"/>
    <w:rsid w:val="007C007D"/>
    <w:rsid w:val="007C0892"/>
    <w:rsid w:val="007C12EA"/>
    <w:rsid w:val="007C1CED"/>
    <w:rsid w:val="007C1D67"/>
    <w:rsid w:val="007C2B35"/>
    <w:rsid w:val="007C2F99"/>
    <w:rsid w:val="007C30A3"/>
    <w:rsid w:val="007C5338"/>
    <w:rsid w:val="007C53C4"/>
    <w:rsid w:val="007C6552"/>
    <w:rsid w:val="007C6DB1"/>
    <w:rsid w:val="007C7F73"/>
    <w:rsid w:val="007D0467"/>
    <w:rsid w:val="007D0E38"/>
    <w:rsid w:val="007D140D"/>
    <w:rsid w:val="007D1D16"/>
    <w:rsid w:val="007D2298"/>
    <w:rsid w:val="007D2505"/>
    <w:rsid w:val="007D27DF"/>
    <w:rsid w:val="007D43D3"/>
    <w:rsid w:val="007D632A"/>
    <w:rsid w:val="007D6E8C"/>
    <w:rsid w:val="007E000A"/>
    <w:rsid w:val="007E006D"/>
    <w:rsid w:val="007E02A7"/>
    <w:rsid w:val="007E0B8D"/>
    <w:rsid w:val="007E0CBE"/>
    <w:rsid w:val="007E1F7A"/>
    <w:rsid w:val="007E216E"/>
    <w:rsid w:val="007E2C15"/>
    <w:rsid w:val="007E3C5E"/>
    <w:rsid w:val="007E45F2"/>
    <w:rsid w:val="007E706C"/>
    <w:rsid w:val="007E7C51"/>
    <w:rsid w:val="007F10A3"/>
    <w:rsid w:val="007F1418"/>
    <w:rsid w:val="007F21D0"/>
    <w:rsid w:val="007F247B"/>
    <w:rsid w:val="007F310E"/>
    <w:rsid w:val="007F3529"/>
    <w:rsid w:val="007F48D3"/>
    <w:rsid w:val="007F4D6D"/>
    <w:rsid w:val="007F4F17"/>
    <w:rsid w:val="007F64BE"/>
    <w:rsid w:val="007F666E"/>
    <w:rsid w:val="007F6A0B"/>
    <w:rsid w:val="00800546"/>
    <w:rsid w:val="0080084E"/>
    <w:rsid w:val="00800F81"/>
    <w:rsid w:val="0080110A"/>
    <w:rsid w:val="008026D9"/>
    <w:rsid w:val="008029CC"/>
    <w:rsid w:val="00803277"/>
    <w:rsid w:val="0080371D"/>
    <w:rsid w:val="00803B48"/>
    <w:rsid w:val="00803B9F"/>
    <w:rsid w:val="00803C33"/>
    <w:rsid w:val="00804EAD"/>
    <w:rsid w:val="0080505D"/>
    <w:rsid w:val="00807F15"/>
    <w:rsid w:val="0081028B"/>
    <w:rsid w:val="00812372"/>
    <w:rsid w:val="008131DF"/>
    <w:rsid w:val="00815C45"/>
    <w:rsid w:val="00816043"/>
    <w:rsid w:val="00816592"/>
    <w:rsid w:val="00816A10"/>
    <w:rsid w:val="008176EE"/>
    <w:rsid w:val="0082147F"/>
    <w:rsid w:val="00821F6C"/>
    <w:rsid w:val="0082213A"/>
    <w:rsid w:val="00822531"/>
    <w:rsid w:val="00822599"/>
    <w:rsid w:val="00822A1B"/>
    <w:rsid w:val="00823808"/>
    <w:rsid w:val="00824BA7"/>
    <w:rsid w:val="00824EF0"/>
    <w:rsid w:val="008273DC"/>
    <w:rsid w:val="00827599"/>
    <w:rsid w:val="00827C85"/>
    <w:rsid w:val="00827F73"/>
    <w:rsid w:val="00830543"/>
    <w:rsid w:val="00830878"/>
    <w:rsid w:val="00831524"/>
    <w:rsid w:val="00831861"/>
    <w:rsid w:val="00831904"/>
    <w:rsid w:val="00831F3C"/>
    <w:rsid w:val="008320D3"/>
    <w:rsid w:val="00832A74"/>
    <w:rsid w:val="00832DF1"/>
    <w:rsid w:val="00833086"/>
    <w:rsid w:val="00834D77"/>
    <w:rsid w:val="00834F33"/>
    <w:rsid w:val="00834F42"/>
    <w:rsid w:val="008357B9"/>
    <w:rsid w:val="00837D53"/>
    <w:rsid w:val="0084048B"/>
    <w:rsid w:val="00840EA9"/>
    <w:rsid w:val="008419BE"/>
    <w:rsid w:val="0084202F"/>
    <w:rsid w:val="008433D0"/>
    <w:rsid w:val="008436CC"/>
    <w:rsid w:val="0084398A"/>
    <w:rsid w:val="00845007"/>
    <w:rsid w:val="008454B5"/>
    <w:rsid w:val="0084569E"/>
    <w:rsid w:val="00845C85"/>
    <w:rsid w:val="00847639"/>
    <w:rsid w:val="00850858"/>
    <w:rsid w:val="00851158"/>
    <w:rsid w:val="008519D5"/>
    <w:rsid w:val="00852309"/>
    <w:rsid w:val="00852339"/>
    <w:rsid w:val="0085281A"/>
    <w:rsid w:val="008529BA"/>
    <w:rsid w:val="0085447B"/>
    <w:rsid w:val="0085566B"/>
    <w:rsid w:val="008558D0"/>
    <w:rsid w:val="00856023"/>
    <w:rsid w:val="0085635B"/>
    <w:rsid w:val="008574FF"/>
    <w:rsid w:val="00857A1A"/>
    <w:rsid w:val="00857FE8"/>
    <w:rsid w:val="00860155"/>
    <w:rsid w:val="00864216"/>
    <w:rsid w:val="008649D2"/>
    <w:rsid w:val="00864BCD"/>
    <w:rsid w:val="00864E42"/>
    <w:rsid w:val="00871A64"/>
    <w:rsid w:val="0087216D"/>
    <w:rsid w:val="00873F13"/>
    <w:rsid w:val="00874116"/>
    <w:rsid w:val="00874865"/>
    <w:rsid w:val="008767D2"/>
    <w:rsid w:val="00880AC2"/>
    <w:rsid w:val="00880DAA"/>
    <w:rsid w:val="008822BA"/>
    <w:rsid w:val="00883D4F"/>
    <w:rsid w:val="00884092"/>
    <w:rsid w:val="00884B76"/>
    <w:rsid w:val="00884CAE"/>
    <w:rsid w:val="00884D78"/>
    <w:rsid w:val="00884ECD"/>
    <w:rsid w:val="00885243"/>
    <w:rsid w:val="00885B3D"/>
    <w:rsid w:val="00886BE3"/>
    <w:rsid w:val="00886DFB"/>
    <w:rsid w:val="0089086A"/>
    <w:rsid w:val="00890F8A"/>
    <w:rsid w:val="008932C0"/>
    <w:rsid w:val="0089459D"/>
    <w:rsid w:val="008949B3"/>
    <w:rsid w:val="00895E5E"/>
    <w:rsid w:val="00896B21"/>
    <w:rsid w:val="008A00BC"/>
    <w:rsid w:val="008A1690"/>
    <w:rsid w:val="008A1828"/>
    <w:rsid w:val="008A1931"/>
    <w:rsid w:val="008A2142"/>
    <w:rsid w:val="008A3405"/>
    <w:rsid w:val="008A3D28"/>
    <w:rsid w:val="008A44E9"/>
    <w:rsid w:val="008A5529"/>
    <w:rsid w:val="008B03A2"/>
    <w:rsid w:val="008B186A"/>
    <w:rsid w:val="008B1BF5"/>
    <w:rsid w:val="008B2198"/>
    <w:rsid w:val="008B21F0"/>
    <w:rsid w:val="008B2C22"/>
    <w:rsid w:val="008B34F2"/>
    <w:rsid w:val="008B48E2"/>
    <w:rsid w:val="008B7311"/>
    <w:rsid w:val="008C017C"/>
    <w:rsid w:val="008C1CBF"/>
    <w:rsid w:val="008C23A9"/>
    <w:rsid w:val="008C2F03"/>
    <w:rsid w:val="008C3C1C"/>
    <w:rsid w:val="008C402A"/>
    <w:rsid w:val="008C5AC1"/>
    <w:rsid w:val="008C6A2C"/>
    <w:rsid w:val="008C79EB"/>
    <w:rsid w:val="008D1A6E"/>
    <w:rsid w:val="008D28EB"/>
    <w:rsid w:val="008D2A84"/>
    <w:rsid w:val="008D2BD4"/>
    <w:rsid w:val="008D2E2F"/>
    <w:rsid w:val="008D3469"/>
    <w:rsid w:val="008D4705"/>
    <w:rsid w:val="008D499E"/>
    <w:rsid w:val="008D4A51"/>
    <w:rsid w:val="008D4C29"/>
    <w:rsid w:val="008D50A7"/>
    <w:rsid w:val="008D55DF"/>
    <w:rsid w:val="008D7A3D"/>
    <w:rsid w:val="008E1BEE"/>
    <w:rsid w:val="008E1BF8"/>
    <w:rsid w:val="008E2338"/>
    <w:rsid w:val="008E2407"/>
    <w:rsid w:val="008E32A8"/>
    <w:rsid w:val="008E33BD"/>
    <w:rsid w:val="008E57FA"/>
    <w:rsid w:val="008E5DFA"/>
    <w:rsid w:val="008E6395"/>
    <w:rsid w:val="008F04A6"/>
    <w:rsid w:val="008F0D25"/>
    <w:rsid w:val="008F1B45"/>
    <w:rsid w:val="008F2770"/>
    <w:rsid w:val="008F42B5"/>
    <w:rsid w:val="008F4ED3"/>
    <w:rsid w:val="008F5F6E"/>
    <w:rsid w:val="008F79A3"/>
    <w:rsid w:val="00904229"/>
    <w:rsid w:val="00904241"/>
    <w:rsid w:val="00906AEF"/>
    <w:rsid w:val="00907284"/>
    <w:rsid w:val="00907782"/>
    <w:rsid w:val="00910AE3"/>
    <w:rsid w:val="0091123C"/>
    <w:rsid w:val="00911DD0"/>
    <w:rsid w:val="00911EAB"/>
    <w:rsid w:val="00912FD2"/>
    <w:rsid w:val="0091649D"/>
    <w:rsid w:val="00917685"/>
    <w:rsid w:val="00917A75"/>
    <w:rsid w:val="00921824"/>
    <w:rsid w:val="0092204C"/>
    <w:rsid w:val="00923177"/>
    <w:rsid w:val="00923946"/>
    <w:rsid w:val="0092419F"/>
    <w:rsid w:val="00924696"/>
    <w:rsid w:val="0092513E"/>
    <w:rsid w:val="0092717C"/>
    <w:rsid w:val="009279DC"/>
    <w:rsid w:val="00930F76"/>
    <w:rsid w:val="009318A5"/>
    <w:rsid w:val="0093190D"/>
    <w:rsid w:val="00931C6E"/>
    <w:rsid w:val="00932711"/>
    <w:rsid w:val="00932D19"/>
    <w:rsid w:val="009335C1"/>
    <w:rsid w:val="00933EF8"/>
    <w:rsid w:val="009340E7"/>
    <w:rsid w:val="00935FCE"/>
    <w:rsid w:val="0093677A"/>
    <w:rsid w:val="00937909"/>
    <w:rsid w:val="00937DFA"/>
    <w:rsid w:val="009401C8"/>
    <w:rsid w:val="009403CF"/>
    <w:rsid w:val="00940F53"/>
    <w:rsid w:val="0094130E"/>
    <w:rsid w:val="0094135F"/>
    <w:rsid w:val="0094281C"/>
    <w:rsid w:val="00942B63"/>
    <w:rsid w:val="00942D39"/>
    <w:rsid w:val="00942E1A"/>
    <w:rsid w:val="00943F1C"/>
    <w:rsid w:val="00944F58"/>
    <w:rsid w:val="00946163"/>
    <w:rsid w:val="00947981"/>
    <w:rsid w:val="009502AA"/>
    <w:rsid w:val="009508DC"/>
    <w:rsid w:val="00950BBF"/>
    <w:rsid w:val="00950DE2"/>
    <w:rsid w:val="009512CF"/>
    <w:rsid w:val="00951604"/>
    <w:rsid w:val="0095298D"/>
    <w:rsid w:val="009531C5"/>
    <w:rsid w:val="00953D32"/>
    <w:rsid w:val="00954125"/>
    <w:rsid w:val="009546A3"/>
    <w:rsid w:val="00954A6A"/>
    <w:rsid w:val="00955EC1"/>
    <w:rsid w:val="00956ACD"/>
    <w:rsid w:val="00956BE8"/>
    <w:rsid w:val="00956D1C"/>
    <w:rsid w:val="009572F1"/>
    <w:rsid w:val="0095737D"/>
    <w:rsid w:val="009609C4"/>
    <w:rsid w:val="00961427"/>
    <w:rsid w:val="009623A6"/>
    <w:rsid w:val="0096308B"/>
    <w:rsid w:val="00963B2C"/>
    <w:rsid w:val="00965701"/>
    <w:rsid w:val="00965779"/>
    <w:rsid w:val="00966695"/>
    <w:rsid w:val="00967E92"/>
    <w:rsid w:val="00970371"/>
    <w:rsid w:val="009703C0"/>
    <w:rsid w:val="009705EA"/>
    <w:rsid w:val="00970611"/>
    <w:rsid w:val="00971356"/>
    <w:rsid w:val="009724F4"/>
    <w:rsid w:val="00973348"/>
    <w:rsid w:val="00973DCF"/>
    <w:rsid w:val="009750FF"/>
    <w:rsid w:val="009756DC"/>
    <w:rsid w:val="00975F85"/>
    <w:rsid w:val="0097603E"/>
    <w:rsid w:val="00976B35"/>
    <w:rsid w:val="009803CF"/>
    <w:rsid w:val="00981C0B"/>
    <w:rsid w:val="009825BF"/>
    <w:rsid w:val="00982A62"/>
    <w:rsid w:val="00982D16"/>
    <w:rsid w:val="00984DB4"/>
    <w:rsid w:val="009858FE"/>
    <w:rsid w:val="00985EE3"/>
    <w:rsid w:val="00987CF2"/>
    <w:rsid w:val="009906C9"/>
    <w:rsid w:val="00991097"/>
    <w:rsid w:val="00991349"/>
    <w:rsid w:val="009917EE"/>
    <w:rsid w:val="00992277"/>
    <w:rsid w:val="009934EE"/>
    <w:rsid w:val="00993BBF"/>
    <w:rsid w:val="00993D29"/>
    <w:rsid w:val="0099492F"/>
    <w:rsid w:val="00994C64"/>
    <w:rsid w:val="00994CCB"/>
    <w:rsid w:val="00994F89"/>
    <w:rsid w:val="009952C0"/>
    <w:rsid w:val="009958E1"/>
    <w:rsid w:val="00996602"/>
    <w:rsid w:val="00996C87"/>
    <w:rsid w:val="0099732E"/>
    <w:rsid w:val="00997948"/>
    <w:rsid w:val="009A01D3"/>
    <w:rsid w:val="009A12F2"/>
    <w:rsid w:val="009A1D97"/>
    <w:rsid w:val="009A2078"/>
    <w:rsid w:val="009A38A7"/>
    <w:rsid w:val="009A403B"/>
    <w:rsid w:val="009A5507"/>
    <w:rsid w:val="009A69A1"/>
    <w:rsid w:val="009B0100"/>
    <w:rsid w:val="009B0F41"/>
    <w:rsid w:val="009B131D"/>
    <w:rsid w:val="009B2BF1"/>
    <w:rsid w:val="009B37F0"/>
    <w:rsid w:val="009B5136"/>
    <w:rsid w:val="009B5164"/>
    <w:rsid w:val="009B51EE"/>
    <w:rsid w:val="009B595D"/>
    <w:rsid w:val="009C1121"/>
    <w:rsid w:val="009C1F08"/>
    <w:rsid w:val="009C4B54"/>
    <w:rsid w:val="009C6D14"/>
    <w:rsid w:val="009C7209"/>
    <w:rsid w:val="009D0274"/>
    <w:rsid w:val="009D0CA4"/>
    <w:rsid w:val="009D11B8"/>
    <w:rsid w:val="009D24C1"/>
    <w:rsid w:val="009D285D"/>
    <w:rsid w:val="009D3D61"/>
    <w:rsid w:val="009D3DB9"/>
    <w:rsid w:val="009D3E76"/>
    <w:rsid w:val="009D5D24"/>
    <w:rsid w:val="009D6871"/>
    <w:rsid w:val="009E00DB"/>
    <w:rsid w:val="009E12D0"/>
    <w:rsid w:val="009E146C"/>
    <w:rsid w:val="009E1627"/>
    <w:rsid w:val="009E1683"/>
    <w:rsid w:val="009E2B8B"/>
    <w:rsid w:val="009E356C"/>
    <w:rsid w:val="009E389A"/>
    <w:rsid w:val="009E51FD"/>
    <w:rsid w:val="009E6535"/>
    <w:rsid w:val="009E6767"/>
    <w:rsid w:val="009E6F41"/>
    <w:rsid w:val="009F12BD"/>
    <w:rsid w:val="009F174B"/>
    <w:rsid w:val="009F1DFE"/>
    <w:rsid w:val="009F1FD5"/>
    <w:rsid w:val="009F29AA"/>
    <w:rsid w:val="009F4126"/>
    <w:rsid w:val="009F4497"/>
    <w:rsid w:val="009F48B9"/>
    <w:rsid w:val="009F5149"/>
    <w:rsid w:val="009F5878"/>
    <w:rsid w:val="009F5BB3"/>
    <w:rsid w:val="009F6BC6"/>
    <w:rsid w:val="009F77BD"/>
    <w:rsid w:val="009F7A0E"/>
    <w:rsid w:val="00A00D3F"/>
    <w:rsid w:val="00A00DC5"/>
    <w:rsid w:val="00A02921"/>
    <w:rsid w:val="00A03BD8"/>
    <w:rsid w:val="00A04BCA"/>
    <w:rsid w:val="00A05C55"/>
    <w:rsid w:val="00A05D3B"/>
    <w:rsid w:val="00A05E77"/>
    <w:rsid w:val="00A06D91"/>
    <w:rsid w:val="00A07482"/>
    <w:rsid w:val="00A10421"/>
    <w:rsid w:val="00A11966"/>
    <w:rsid w:val="00A12194"/>
    <w:rsid w:val="00A121EF"/>
    <w:rsid w:val="00A12203"/>
    <w:rsid w:val="00A13057"/>
    <w:rsid w:val="00A133CD"/>
    <w:rsid w:val="00A134DA"/>
    <w:rsid w:val="00A14171"/>
    <w:rsid w:val="00A1507F"/>
    <w:rsid w:val="00A150D2"/>
    <w:rsid w:val="00A165FE"/>
    <w:rsid w:val="00A177DA"/>
    <w:rsid w:val="00A17A43"/>
    <w:rsid w:val="00A2016D"/>
    <w:rsid w:val="00A20E22"/>
    <w:rsid w:val="00A21858"/>
    <w:rsid w:val="00A21E2D"/>
    <w:rsid w:val="00A225CB"/>
    <w:rsid w:val="00A228FE"/>
    <w:rsid w:val="00A22C1E"/>
    <w:rsid w:val="00A233D4"/>
    <w:rsid w:val="00A23C44"/>
    <w:rsid w:val="00A24040"/>
    <w:rsid w:val="00A245D7"/>
    <w:rsid w:val="00A2540B"/>
    <w:rsid w:val="00A26C8E"/>
    <w:rsid w:val="00A26EBD"/>
    <w:rsid w:val="00A270FE"/>
    <w:rsid w:val="00A27816"/>
    <w:rsid w:val="00A30C83"/>
    <w:rsid w:val="00A31150"/>
    <w:rsid w:val="00A318ED"/>
    <w:rsid w:val="00A323A1"/>
    <w:rsid w:val="00A327DF"/>
    <w:rsid w:val="00A32B45"/>
    <w:rsid w:val="00A3348F"/>
    <w:rsid w:val="00A33F16"/>
    <w:rsid w:val="00A3518A"/>
    <w:rsid w:val="00A35F14"/>
    <w:rsid w:val="00A3606A"/>
    <w:rsid w:val="00A36256"/>
    <w:rsid w:val="00A363C9"/>
    <w:rsid w:val="00A36FC2"/>
    <w:rsid w:val="00A37077"/>
    <w:rsid w:val="00A376D3"/>
    <w:rsid w:val="00A407C5"/>
    <w:rsid w:val="00A40A0A"/>
    <w:rsid w:val="00A41F17"/>
    <w:rsid w:val="00A425C1"/>
    <w:rsid w:val="00A44B8F"/>
    <w:rsid w:val="00A4706E"/>
    <w:rsid w:val="00A53AB6"/>
    <w:rsid w:val="00A54064"/>
    <w:rsid w:val="00A540F2"/>
    <w:rsid w:val="00A54EB5"/>
    <w:rsid w:val="00A55296"/>
    <w:rsid w:val="00A57ABD"/>
    <w:rsid w:val="00A57DC5"/>
    <w:rsid w:val="00A60E64"/>
    <w:rsid w:val="00A613AE"/>
    <w:rsid w:val="00A6298F"/>
    <w:rsid w:val="00A63EF7"/>
    <w:rsid w:val="00A64696"/>
    <w:rsid w:val="00A64C7E"/>
    <w:rsid w:val="00A65366"/>
    <w:rsid w:val="00A65A3C"/>
    <w:rsid w:val="00A6645B"/>
    <w:rsid w:val="00A67122"/>
    <w:rsid w:val="00A67905"/>
    <w:rsid w:val="00A70AA0"/>
    <w:rsid w:val="00A70DCE"/>
    <w:rsid w:val="00A71389"/>
    <w:rsid w:val="00A715D9"/>
    <w:rsid w:val="00A728E1"/>
    <w:rsid w:val="00A732A8"/>
    <w:rsid w:val="00A74A1E"/>
    <w:rsid w:val="00A74DED"/>
    <w:rsid w:val="00A75010"/>
    <w:rsid w:val="00A75280"/>
    <w:rsid w:val="00A75885"/>
    <w:rsid w:val="00A75D53"/>
    <w:rsid w:val="00A80031"/>
    <w:rsid w:val="00A82FB5"/>
    <w:rsid w:val="00A83775"/>
    <w:rsid w:val="00A838C7"/>
    <w:rsid w:val="00A842C3"/>
    <w:rsid w:val="00A84E59"/>
    <w:rsid w:val="00A853A0"/>
    <w:rsid w:val="00A85734"/>
    <w:rsid w:val="00A85E0F"/>
    <w:rsid w:val="00A87CAE"/>
    <w:rsid w:val="00A87D22"/>
    <w:rsid w:val="00A90519"/>
    <w:rsid w:val="00A913EF"/>
    <w:rsid w:val="00A91FB7"/>
    <w:rsid w:val="00A928E4"/>
    <w:rsid w:val="00A92E69"/>
    <w:rsid w:val="00A951B5"/>
    <w:rsid w:val="00A958DB"/>
    <w:rsid w:val="00A966BA"/>
    <w:rsid w:val="00A97C6A"/>
    <w:rsid w:val="00AA08ED"/>
    <w:rsid w:val="00AA18A7"/>
    <w:rsid w:val="00AA2415"/>
    <w:rsid w:val="00AA3647"/>
    <w:rsid w:val="00AA3AB5"/>
    <w:rsid w:val="00AA493E"/>
    <w:rsid w:val="00AA4B3C"/>
    <w:rsid w:val="00AA564A"/>
    <w:rsid w:val="00AA57EE"/>
    <w:rsid w:val="00AA7EE9"/>
    <w:rsid w:val="00AB0D9B"/>
    <w:rsid w:val="00AB1031"/>
    <w:rsid w:val="00AB1B2E"/>
    <w:rsid w:val="00AB1C5D"/>
    <w:rsid w:val="00AB1DEB"/>
    <w:rsid w:val="00AB2CC4"/>
    <w:rsid w:val="00AB3159"/>
    <w:rsid w:val="00AB53DE"/>
    <w:rsid w:val="00AB5AA9"/>
    <w:rsid w:val="00AB76DE"/>
    <w:rsid w:val="00AB7C5D"/>
    <w:rsid w:val="00AC04A1"/>
    <w:rsid w:val="00AC21F6"/>
    <w:rsid w:val="00AC23FD"/>
    <w:rsid w:val="00AC2AA4"/>
    <w:rsid w:val="00AC2D1B"/>
    <w:rsid w:val="00AC3161"/>
    <w:rsid w:val="00AC6233"/>
    <w:rsid w:val="00AC68F6"/>
    <w:rsid w:val="00AC7D2C"/>
    <w:rsid w:val="00AD0C80"/>
    <w:rsid w:val="00AD0D80"/>
    <w:rsid w:val="00AD2764"/>
    <w:rsid w:val="00AD431C"/>
    <w:rsid w:val="00AD58E3"/>
    <w:rsid w:val="00AD5A38"/>
    <w:rsid w:val="00AD652A"/>
    <w:rsid w:val="00AD7462"/>
    <w:rsid w:val="00AD7486"/>
    <w:rsid w:val="00AD77D3"/>
    <w:rsid w:val="00AD7AA9"/>
    <w:rsid w:val="00AE0513"/>
    <w:rsid w:val="00AE3907"/>
    <w:rsid w:val="00AE3FA5"/>
    <w:rsid w:val="00AE5175"/>
    <w:rsid w:val="00AE5970"/>
    <w:rsid w:val="00AE5AA2"/>
    <w:rsid w:val="00AE6981"/>
    <w:rsid w:val="00AE6EAE"/>
    <w:rsid w:val="00AE7044"/>
    <w:rsid w:val="00AE72D6"/>
    <w:rsid w:val="00AE787D"/>
    <w:rsid w:val="00AF0EBF"/>
    <w:rsid w:val="00AF1F2F"/>
    <w:rsid w:val="00AF2F94"/>
    <w:rsid w:val="00AF3C61"/>
    <w:rsid w:val="00AF44F1"/>
    <w:rsid w:val="00AF5ECB"/>
    <w:rsid w:val="00AF62B3"/>
    <w:rsid w:val="00AF6FC7"/>
    <w:rsid w:val="00AF787A"/>
    <w:rsid w:val="00B00337"/>
    <w:rsid w:val="00B00EAA"/>
    <w:rsid w:val="00B01183"/>
    <w:rsid w:val="00B0297A"/>
    <w:rsid w:val="00B036A8"/>
    <w:rsid w:val="00B046DA"/>
    <w:rsid w:val="00B04AAA"/>
    <w:rsid w:val="00B04E9E"/>
    <w:rsid w:val="00B078BA"/>
    <w:rsid w:val="00B07961"/>
    <w:rsid w:val="00B10761"/>
    <w:rsid w:val="00B108C7"/>
    <w:rsid w:val="00B110EC"/>
    <w:rsid w:val="00B11806"/>
    <w:rsid w:val="00B11F83"/>
    <w:rsid w:val="00B12783"/>
    <w:rsid w:val="00B1340E"/>
    <w:rsid w:val="00B13F25"/>
    <w:rsid w:val="00B143D8"/>
    <w:rsid w:val="00B14E5C"/>
    <w:rsid w:val="00B156D9"/>
    <w:rsid w:val="00B15902"/>
    <w:rsid w:val="00B15FDA"/>
    <w:rsid w:val="00B160D1"/>
    <w:rsid w:val="00B16834"/>
    <w:rsid w:val="00B21511"/>
    <w:rsid w:val="00B25541"/>
    <w:rsid w:val="00B25A02"/>
    <w:rsid w:val="00B271DC"/>
    <w:rsid w:val="00B30313"/>
    <w:rsid w:val="00B31094"/>
    <w:rsid w:val="00B32923"/>
    <w:rsid w:val="00B32B3B"/>
    <w:rsid w:val="00B33650"/>
    <w:rsid w:val="00B3366D"/>
    <w:rsid w:val="00B33736"/>
    <w:rsid w:val="00B34638"/>
    <w:rsid w:val="00B349A6"/>
    <w:rsid w:val="00B351F6"/>
    <w:rsid w:val="00B357CD"/>
    <w:rsid w:val="00B365DE"/>
    <w:rsid w:val="00B36868"/>
    <w:rsid w:val="00B36A57"/>
    <w:rsid w:val="00B37398"/>
    <w:rsid w:val="00B37A98"/>
    <w:rsid w:val="00B37B62"/>
    <w:rsid w:val="00B37C46"/>
    <w:rsid w:val="00B407FF"/>
    <w:rsid w:val="00B40AAE"/>
    <w:rsid w:val="00B411AA"/>
    <w:rsid w:val="00B45001"/>
    <w:rsid w:val="00B453A8"/>
    <w:rsid w:val="00B45B6A"/>
    <w:rsid w:val="00B4638A"/>
    <w:rsid w:val="00B46939"/>
    <w:rsid w:val="00B47E98"/>
    <w:rsid w:val="00B50313"/>
    <w:rsid w:val="00B51493"/>
    <w:rsid w:val="00B51A99"/>
    <w:rsid w:val="00B51E0C"/>
    <w:rsid w:val="00B52D4F"/>
    <w:rsid w:val="00B542A5"/>
    <w:rsid w:val="00B54737"/>
    <w:rsid w:val="00B555EC"/>
    <w:rsid w:val="00B55D70"/>
    <w:rsid w:val="00B55F30"/>
    <w:rsid w:val="00B57B0F"/>
    <w:rsid w:val="00B61A52"/>
    <w:rsid w:val="00B61D7E"/>
    <w:rsid w:val="00B622A3"/>
    <w:rsid w:val="00B6354A"/>
    <w:rsid w:val="00B6429F"/>
    <w:rsid w:val="00B642D2"/>
    <w:rsid w:val="00B64C53"/>
    <w:rsid w:val="00B6735B"/>
    <w:rsid w:val="00B7077A"/>
    <w:rsid w:val="00B71005"/>
    <w:rsid w:val="00B714D7"/>
    <w:rsid w:val="00B71CA3"/>
    <w:rsid w:val="00B72239"/>
    <w:rsid w:val="00B7344B"/>
    <w:rsid w:val="00B735CB"/>
    <w:rsid w:val="00B7473C"/>
    <w:rsid w:val="00B77222"/>
    <w:rsid w:val="00B776B2"/>
    <w:rsid w:val="00B8005F"/>
    <w:rsid w:val="00B819AE"/>
    <w:rsid w:val="00B81CCC"/>
    <w:rsid w:val="00B81E7F"/>
    <w:rsid w:val="00B82C8D"/>
    <w:rsid w:val="00B82EFC"/>
    <w:rsid w:val="00B86AA0"/>
    <w:rsid w:val="00B913A1"/>
    <w:rsid w:val="00B91844"/>
    <w:rsid w:val="00B91D80"/>
    <w:rsid w:val="00B9269E"/>
    <w:rsid w:val="00B930C0"/>
    <w:rsid w:val="00B94A9B"/>
    <w:rsid w:val="00B9532D"/>
    <w:rsid w:val="00B95EA4"/>
    <w:rsid w:val="00B963F0"/>
    <w:rsid w:val="00BA0673"/>
    <w:rsid w:val="00BA2575"/>
    <w:rsid w:val="00BA31D3"/>
    <w:rsid w:val="00BA4595"/>
    <w:rsid w:val="00BB1360"/>
    <w:rsid w:val="00BB189B"/>
    <w:rsid w:val="00BB197C"/>
    <w:rsid w:val="00BB277B"/>
    <w:rsid w:val="00BB385C"/>
    <w:rsid w:val="00BB3BC6"/>
    <w:rsid w:val="00BB414D"/>
    <w:rsid w:val="00BB425A"/>
    <w:rsid w:val="00BB4F50"/>
    <w:rsid w:val="00BB5D61"/>
    <w:rsid w:val="00BB6033"/>
    <w:rsid w:val="00BB7584"/>
    <w:rsid w:val="00BC05A0"/>
    <w:rsid w:val="00BC2372"/>
    <w:rsid w:val="00BC2640"/>
    <w:rsid w:val="00BC3328"/>
    <w:rsid w:val="00BC423D"/>
    <w:rsid w:val="00BC4929"/>
    <w:rsid w:val="00BC502F"/>
    <w:rsid w:val="00BC66D5"/>
    <w:rsid w:val="00BD34C5"/>
    <w:rsid w:val="00BD4316"/>
    <w:rsid w:val="00BD434B"/>
    <w:rsid w:val="00BD4A1E"/>
    <w:rsid w:val="00BD4CA8"/>
    <w:rsid w:val="00BD4E9C"/>
    <w:rsid w:val="00BD554E"/>
    <w:rsid w:val="00BD579D"/>
    <w:rsid w:val="00BD5FE1"/>
    <w:rsid w:val="00BD6168"/>
    <w:rsid w:val="00BD717C"/>
    <w:rsid w:val="00BE0FBB"/>
    <w:rsid w:val="00BE2150"/>
    <w:rsid w:val="00BE3B0B"/>
    <w:rsid w:val="00BE3BF8"/>
    <w:rsid w:val="00BE43E0"/>
    <w:rsid w:val="00BE527A"/>
    <w:rsid w:val="00BE6DA3"/>
    <w:rsid w:val="00BF010E"/>
    <w:rsid w:val="00BF0F5A"/>
    <w:rsid w:val="00BF232E"/>
    <w:rsid w:val="00BF23CC"/>
    <w:rsid w:val="00BF3516"/>
    <w:rsid w:val="00BF3588"/>
    <w:rsid w:val="00BF4DC9"/>
    <w:rsid w:val="00BF6F28"/>
    <w:rsid w:val="00BF77AB"/>
    <w:rsid w:val="00BF7A11"/>
    <w:rsid w:val="00BF7A51"/>
    <w:rsid w:val="00C00C10"/>
    <w:rsid w:val="00C01183"/>
    <w:rsid w:val="00C014BC"/>
    <w:rsid w:val="00C0152D"/>
    <w:rsid w:val="00C029E6"/>
    <w:rsid w:val="00C0393B"/>
    <w:rsid w:val="00C05581"/>
    <w:rsid w:val="00C0584C"/>
    <w:rsid w:val="00C063F3"/>
    <w:rsid w:val="00C06C55"/>
    <w:rsid w:val="00C06F14"/>
    <w:rsid w:val="00C10341"/>
    <w:rsid w:val="00C10855"/>
    <w:rsid w:val="00C11E87"/>
    <w:rsid w:val="00C11F63"/>
    <w:rsid w:val="00C13886"/>
    <w:rsid w:val="00C1468F"/>
    <w:rsid w:val="00C170B9"/>
    <w:rsid w:val="00C201A5"/>
    <w:rsid w:val="00C21690"/>
    <w:rsid w:val="00C223A2"/>
    <w:rsid w:val="00C2240B"/>
    <w:rsid w:val="00C233D3"/>
    <w:rsid w:val="00C24064"/>
    <w:rsid w:val="00C24BDC"/>
    <w:rsid w:val="00C24E10"/>
    <w:rsid w:val="00C24F77"/>
    <w:rsid w:val="00C25D9E"/>
    <w:rsid w:val="00C25EB0"/>
    <w:rsid w:val="00C2699D"/>
    <w:rsid w:val="00C2702A"/>
    <w:rsid w:val="00C275F8"/>
    <w:rsid w:val="00C27A35"/>
    <w:rsid w:val="00C30815"/>
    <w:rsid w:val="00C31407"/>
    <w:rsid w:val="00C338F4"/>
    <w:rsid w:val="00C33B8A"/>
    <w:rsid w:val="00C33F57"/>
    <w:rsid w:val="00C34273"/>
    <w:rsid w:val="00C349FC"/>
    <w:rsid w:val="00C35043"/>
    <w:rsid w:val="00C350F9"/>
    <w:rsid w:val="00C35C54"/>
    <w:rsid w:val="00C362BD"/>
    <w:rsid w:val="00C36617"/>
    <w:rsid w:val="00C41AE3"/>
    <w:rsid w:val="00C41CEB"/>
    <w:rsid w:val="00C41D52"/>
    <w:rsid w:val="00C42196"/>
    <w:rsid w:val="00C44D7F"/>
    <w:rsid w:val="00C45901"/>
    <w:rsid w:val="00C45916"/>
    <w:rsid w:val="00C471DA"/>
    <w:rsid w:val="00C478AF"/>
    <w:rsid w:val="00C51864"/>
    <w:rsid w:val="00C525AD"/>
    <w:rsid w:val="00C54BD5"/>
    <w:rsid w:val="00C54BDA"/>
    <w:rsid w:val="00C55E9B"/>
    <w:rsid w:val="00C56C74"/>
    <w:rsid w:val="00C56F23"/>
    <w:rsid w:val="00C60D79"/>
    <w:rsid w:val="00C61753"/>
    <w:rsid w:val="00C617BB"/>
    <w:rsid w:val="00C61B68"/>
    <w:rsid w:val="00C62021"/>
    <w:rsid w:val="00C64508"/>
    <w:rsid w:val="00C65C1C"/>
    <w:rsid w:val="00C66910"/>
    <w:rsid w:val="00C669E4"/>
    <w:rsid w:val="00C66AEF"/>
    <w:rsid w:val="00C7408A"/>
    <w:rsid w:val="00C75121"/>
    <w:rsid w:val="00C760C3"/>
    <w:rsid w:val="00C76147"/>
    <w:rsid w:val="00C7731B"/>
    <w:rsid w:val="00C77CA3"/>
    <w:rsid w:val="00C84F3F"/>
    <w:rsid w:val="00C85B9C"/>
    <w:rsid w:val="00C86107"/>
    <w:rsid w:val="00C87F9F"/>
    <w:rsid w:val="00C9141E"/>
    <w:rsid w:val="00C91436"/>
    <w:rsid w:val="00C94109"/>
    <w:rsid w:val="00C9533A"/>
    <w:rsid w:val="00C9652D"/>
    <w:rsid w:val="00C9792F"/>
    <w:rsid w:val="00CA216E"/>
    <w:rsid w:val="00CA26C4"/>
    <w:rsid w:val="00CA48F4"/>
    <w:rsid w:val="00CA615B"/>
    <w:rsid w:val="00CA6EE4"/>
    <w:rsid w:val="00CA7ADE"/>
    <w:rsid w:val="00CB3402"/>
    <w:rsid w:val="00CB3470"/>
    <w:rsid w:val="00CB36BA"/>
    <w:rsid w:val="00CB4840"/>
    <w:rsid w:val="00CB58EB"/>
    <w:rsid w:val="00CB630C"/>
    <w:rsid w:val="00CB68DD"/>
    <w:rsid w:val="00CB7F23"/>
    <w:rsid w:val="00CC079C"/>
    <w:rsid w:val="00CC08FC"/>
    <w:rsid w:val="00CC0ADE"/>
    <w:rsid w:val="00CC1A64"/>
    <w:rsid w:val="00CC1E1D"/>
    <w:rsid w:val="00CC1EB5"/>
    <w:rsid w:val="00CC1FAA"/>
    <w:rsid w:val="00CC2446"/>
    <w:rsid w:val="00CC2D6A"/>
    <w:rsid w:val="00CC33CE"/>
    <w:rsid w:val="00CC4638"/>
    <w:rsid w:val="00CC4CD8"/>
    <w:rsid w:val="00CC5E13"/>
    <w:rsid w:val="00CC5E23"/>
    <w:rsid w:val="00CC60A6"/>
    <w:rsid w:val="00CC7123"/>
    <w:rsid w:val="00CC75E3"/>
    <w:rsid w:val="00CC7BF1"/>
    <w:rsid w:val="00CD2A7C"/>
    <w:rsid w:val="00CD3442"/>
    <w:rsid w:val="00CD4D46"/>
    <w:rsid w:val="00CD60C0"/>
    <w:rsid w:val="00CD6DCD"/>
    <w:rsid w:val="00CD713F"/>
    <w:rsid w:val="00CD76C4"/>
    <w:rsid w:val="00CD7CD5"/>
    <w:rsid w:val="00CE0404"/>
    <w:rsid w:val="00CE1B76"/>
    <w:rsid w:val="00CE1DFF"/>
    <w:rsid w:val="00CE2226"/>
    <w:rsid w:val="00CE2483"/>
    <w:rsid w:val="00CE3B6A"/>
    <w:rsid w:val="00CE3F61"/>
    <w:rsid w:val="00CE41E1"/>
    <w:rsid w:val="00CE47BB"/>
    <w:rsid w:val="00CE4898"/>
    <w:rsid w:val="00CE4F2C"/>
    <w:rsid w:val="00CE51C6"/>
    <w:rsid w:val="00CE5362"/>
    <w:rsid w:val="00CE5C42"/>
    <w:rsid w:val="00CE5FA7"/>
    <w:rsid w:val="00CE6ADC"/>
    <w:rsid w:val="00CE6E7E"/>
    <w:rsid w:val="00CF15CE"/>
    <w:rsid w:val="00CF58F3"/>
    <w:rsid w:val="00CF69D3"/>
    <w:rsid w:val="00CF6BFF"/>
    <w:rsid w:val="00CF7611"/>
    <w:rsid w:val="00CF7B1F"/>
    <w:rsid w:val="00CF7F8C"/>
    <w:rsid w:val="00D00329"/>
    <w:rsid w:val="00D00857"/>
    <w:rsid w:val="00D01775"/>
    <w:rsid w:val="00D01EEE"/>
    <w:rsid w:val="00D02E13"/>
    <w:rsid w:val="00D03E08"/>
    <w:rsid w:val="00D0434A"/>
    <w:rsid w:val="00D04F55"/>
    <w:rsid w:val="00D05DEC"/>
    <w:rsid w:val="00D0617A"/>
    <w:rsid w:val="00D0736E"/>
    <w:rsid w:val="00D1010D"/>
    <w:rsid w:val="00D1018E"/>
    <w:rsid w:val="00D10685"/>
    <w:rsid w:val="00D129B8"/>
    <w:rsid w:val="00D13B72"/>
    <w:rsid w:val="00D13E4F"/>
    <w:rsid w:val="00D143F6"/>
    <w:rsid w:val="00D15715"/>
    <w:rsid w:val="00D15EC3"/>
    <w:rsid w:val="00D164C5"/>
    <w:rsid w:val="00D16B02"/>
    <w:rsid w:val="00D172DB"/>
    <w:rsid w:val="00D21151"/>
    <w:rsid w:val="00D22F17"/>
    <w:rsid w:val="00D25435"/>
    <w:rsid w:val="00D27394"/>
    <w:rsid w:val="00D30D8D"/>
    <w:rsid w:val="00D30F31"/>
    <w:rsid w:val="00D31423"/>
    <w:rsid w:val="00D32C5C"/>
    <w:rsid w:val="00D34454"/>
    <w:rsid w:val="00D349BE"/>
    <w:rsid w:val="00D34D4F"/>
    <w:rsid w:val="00D3505F"/>
    <w:rsid w:val="00D35945"/>
    <w:rsid w:val="00D3656D"/>
    <w:rsid w:val="00D36E79"/>
    <w:rsid w:val="00D407F7"/>
    <w:rsid w:val="00D40D3D"/>
    <w:rsid w:val="00D41103"/>
    <w:rsid w:val="00D4119D"/>
    <w:rsid w:val="00D41594"/>
    <w:rsid w:val="00D41A40"/>
    <w:rsid w:val="00D41BE9"/>
    <w:rsid w:val="00D41D58"/>
    <w:rsid w:val="00D41EE9"/>
    <w:rsid w:val="00D41FEA"/>
    <w:rsid w:val="00D42EDF"/>
    <w:rsid w:val="00D43410"/>
    <w:rsid w:val="00D43612"/>
    <w:rsid w:val="00D46613"/>
    <w:rsid w:val="00D5001B"/>
    <w:rsid w:val="00D50C58"/>
    <w:rsid w:val="00D517F9"/>
    <w:rsid w:val="00D51E5C"/>
    <w:rsid w:val="00D51EA6"/>
    <w:rsid w:val="00D521C9"/>
    <w:rsid w:val="00D5261D"/>
    <w:rsid w:val="00D52FDB"/>
    <w:rsid w:val="00D53B5F"/>
    <w:rsid w:val="00D54262"/>
    <w:rsid w:val="00D57F58"/>
    <w:rsid w:val="00D60E2D"/>
    <w:rsid w:val="00D61807"/>
    <w:rsid w:val="00D61F22"/>
    <w:rsid w:val="00D62F9A"/>
    <w:rsid w:val="00D640FB"/>
    <w:rsid w:val="00D64BB3"/>
    <w:rsid w:val="00D64CE7"/>
    <w:rsid w:val="00D64E30"/>
    <w:rsid w:val="00D64F18"/>
    <w:rsid w:val="00D676BB"/>
    <w:rsid w:val="00D67715"/>
    <w:rsid w:val="00D708CB"/>
    <w:rsid w:val="00D70A94"/>
    <w:rsid w:val="00D7156A"/>
    <w:rsid w:val="00D72C78"/>
    <w:rsid w:val="00D72CCE"/>
    <w:rsid w:val="00D72E29"/>
    <w:rsid w:val="00D7442B"/>
    <w:rsid w:val="00D745FE"/>
    <w:rsid w:val="00D7727A"/>
    <w:rsid w:val="00D801D1"/>
    <w:rsid w:val="00D80622"/>
    <w:rsid w:val="00D82197"/>
    <w:rsid w:val="00D82650"/>
    <w:rsid w:val="00D83A03"/>
    <w:rsid w:val="00D84BC0"/>
    <w:rsid w:val="00D85B46"/>
    <w:rsid w:val="00D879FC"/>
    <w:rsid w:val="00D90632"/>
    <w:rsid w:val="00D90801"/>
    <w:rsid w:val="00D91F73"/>
    <w:rsid w:val="00D9373B"/>
    <w:rsid w:val="00D94699"/>
    <w:rsid w:val="00D94B81"/>
    <w:rsid w:val="00D957C6"/>
    <w:rsid w:val="00D961B5"/>
    <w:rsid w:val="00D96B5B"/>
    <w:rsid w:val="00D97660"/>
    <w:rsid w:val="00D978BD"/>
    <w:rsid w:val="00D97C80"/>
    <w:rsid w:val="00DA14AC"/>
    <w:rsid w:val="00DA1A2A"/>
    <w:rsid w:val="00DA1F81"/>
    <w:rsid w:val="00DA4F2E"/>
    <w:rsid w:val="00DA5E27"/>
    <w:rsid w:val="00DA650B"/>
    <w:rsid w:val="00DA6AAC"/>
    <w:rsid w:val="00DA6E85"/>
    <w:rsid w:val="00DA7811"/>
    <w:rsid w:val="00DB0019"/>
    <w:rsid w:val="00DB0651"/>
    <w:rsid w:val="00DB192B"/>
    <w:rsid w:val="00DB2F05"/>
    <w:rsid w:val="00DB3806"/>
    <w:rsid w:val="00DB4504"/>
    <w:rsid w:val="00DB6983"/>
    <w:rsid w:val="00DB73BD"/>
    <w:rsid w:val="00DC1673"/>
    <w:rsid w:val="00DC1727"/>
    <w:rsid w:val="00DC17AD"/>
    <w:rsid w:val="00DC1C6A"/>
    <w:rsid w:val="00DC2069"/>
    <w:rsid w:val="00DC39A9"/>
    <w:rsid w:val="00DC3E04"/>
    <w:rsid w:val="00DC4883"/>
    <w:rsid w:val="00DC51E2"/>
    <w:rsid w:val="00DC53C9"/>
    <w:rsid w:val="00DC5C8B"/>
    <w:rsid w:val="00DC7593"/>
    <w:rsid w:val="00DD071C"/>
    <w:rsid w:val="00DD1940"/>
    <w:rsid w:val="00DD1C82"/>
    <w:rsid w:val="00DD2FBF"/>
    <w:rsid w:val="00DD4EB3"/>
    <w:rsid w:val="00DE0766"/>
    <w:rsid w:val="00DE0B4B"/>
    <w:rsid w:val="00DE115F"/>
    <w:rsid w:val="00DE1173"/>
    <w:rsid w:val="00DE203C"/>
    <w:rsid w:val="00DE23C2"/>
    <w:rsid w:val="00DE25CD"/>
    <w:rsid w:val="00DE5604"/>
    <w:rsid w:val="00DE7112"/>
    <w:rsid w:val="00DF03E8"/>
    <w:rsid w:val="00DF0841"/>
    <w:rsid w:val="00DF08A8"/>
    <w:rsid w:val="00DF091F"/>
    <w:rsid w:val="00DF0C34"/>
    <w:rsid w:val="00DF0C3E"/>
    <w:rsid w:val="00DF0DBF"/>
    <w:rsid w:val="00DF16C7"/>
    <w:rsid w:val="00DF3019"/>
    <w:rsid w:val="00DF3484"/>
    <w:rsid w:val="00DF42FA"/>
    <w:rsid w:val="00DF47F9"/>
    <w:rsid w:val="00DF51AF"/>
    <w:rsid w:val="00DF5993"/>
    <w:rsid w:val="00DF69D7"/>
    <w:rsid w:val="00E00375"/>
    <w:rsid w:val="00E00A3D"/>
    <w:rsid w:val="00E0196D"/>
    <w:rsid w:val="00E028E1"/>
    <w:rsid w:val="00E03304"/>
    <w:rsid w:val="00E03525"/>
    <w:rsid w:val="00E03A21"/>
    <w:rsid w:val="00E04180"/>
    <w:rsid w:val="00E04B52"/>
    <w:rsid w:val="00E067EA"/>
    <w:rsid w:val="00E107DF"/>
    <w:rsid w:val="00E11FF9"/>
    <w:rsid w:val="00E1278F"/>
    <w:rsid w:val="00E127A8"/>
    <w:rsid w:val="00E13448"/>
    <w:rsid w:val="00E13FEE"/>
    <w:rsid w:val="00E14245"/>
    <w:rsid w:val="00E1424F"/>
    <w:rsid w:val="00E14CB5"/>
    <w:rsid w:val="00E14EA3"/>
    <w:rsid w:val="00E163BB"/>
    <w:rsid w:val="00E16538"/>
    <w:rsid w:val="00E16694"/>
    <w:rsid w:val="00E17A3F"/>
    <w:rsid w:val="00E17F40"/>
    <w:rsid w:val="00E204D3"/>
    <w:rsid w:val="00E205DC"/>
    <w:rsid w:val="00E208C9"/>
    <w:rsid w:val="00E221F9"/>
    <w:rsid w:val="00E22D20"/>
    <w:rsid w:val="00E234D0"/>
    <w:rsid w:val="00E2354B"/>
    <w:rsid w:val="00E23798"/>
    <w:rsid w:val="00E2533C"/>
    <w:rsid w:val="00E254FC"/>
    <w:rsid w:val="00E26D34"/>
    <w:rsid w:val="00E2738A"/>
    <w:rsid w:val="00E27A7F"/>
    <w:rsid w:val="00E3064A"/>
    <w:rsid w:val="00E321EC"/>
    <w:rsid w:val="00E342C4"/>
    <w:rsid w:val="00E34533"/>
    <w:rsid w:val="00E3642A"/>
    <w:rsid w:val="00E37F09"/>
    <w:rsid w:val="00E4094F"/>
    <w:rsid w:val="00E41010"/>
    <w:rsid w:val="00E411C1"/>
    <w:rsid w:val="00E41C47"/>
    <w:rsid w:val="00E42D0E"/>
    <w:rsid w:val="00E438E3"/>
    <w:rsid w:val="00E43E5E"/>
    <w:rsid w:val="00E44801"/>
    <w:rsid w:val="00E44BEF"/>
    <w:rsid w:val="00E456A5"/>
    <w:rsid w:val="00E45BDC"/>
    <w:rsid w:val="00E45D79"/>
    <w:rsid w:val="00E46410"/>
    <w:rsid w:val="00E47172"/>
    <w:rsid w:val="00E511E5"/>
    <w:rsid w:val="00E512E3"/>
    <w:rsid w:val="00E51F79"/>
    <w:rsid w:val="00E52AD9"/>
    <w:rsid w:val="00E600FF"/>
    <w:rsid w:val="00E6099E"/>
    <w:rsid w:val="00E61C73"/>
    <w:rsid w:val="00E61D97"/>
    <w:rsid w:val="00E624D5"/>
    <w:rsid w:val="00E630A9"/>
    <w:rsid w:val="00E658A5"/>
    <w:rsid w:val="00E67B97"/>
    <w:rsid w:val="00E70005"/>
    <w:rsid w:val="00E7068D"/>
    <w:rsid w:val="00E708F1"/>
    <w:rsid w:val="00E718CA"/>
    <w:rsid w:val="00E735EF"/>
    <w:rsid w:val="00E73E41"/>
    <w:rsid w:val="00E73E45"/>
    <w:rsid w:val="00E746B2"/>
    <w:rsid w:val="00E75D5B"/>
    <w:rsid w:val="00E75E43"/>
    <w:rsid w:val="00E768F6"/>
    <w:rsid w:val="00E76DB0"/>
    <w:rsid w:val="00E77A67"/>
    <w:rsid w:val="00E80599"/>
    <w:rsid w:val="00E80894"/>
    <w:rsid w:val="00E81119"/>
    <w:rsid w:val="00E815A7"/>
    <w:rsid w:val="00E8370E"/>
    <w:rsid w:val="00E83E5C"/>
    <w:rsid w:val="00E847A8"/>
    <w:rsid w:val="00E85BD5"/>
    <w:rsid w:val="00E8647C"/>
    <w:rsid w:val="00E93C8B"/>
    <w:rsid w:val="00E941B9"/>
    <w:rsid w:val="00E946F5"/>
    <w:rsid w:val="00EA06FF"/>
    <w:rsid w:val="00EA1374"/>
    <w:rsid w:val="00EA1FC7"/>
    <w:rsid w:val="00EA2034"/>
    <w:rsid w:val="00EA2FC6"/>
    <w:rsid w:val="00EA4873"/>
    <w:rsid w:val="00EA5BFD"/>
    <w:rsid w:val="00EA6FB5"/>
    <w:rsid w:val="00EA7617"/>
    <w:rsid w:val="00EB126F"/>
    <w:rsid w:val="00EB15C1"/>
    <w:rsid w:val="00EB1AB7"/>
    <w:rsid w:val="00EB1D78"/>
    <w:rsid w:val="00EB31DD"/>
    <w:rsid w:val="00EB32EC"/>
    <w:rsid w:val="00EB4069"/>
    <w:rsid w:val="00EB5D2A"/>
    <w:rsid w:val="00EB6530"/>
    <w:rsid w:val="00EB66E1"/>
    <w:rsid w:val="00EB69F3"/>
    <w:rsid w:val="00EC088B"/>
    <w:rsid w:val="00EC09E4"/>
    <w:rsid w:val="00EC1DE1"/>
    <w:rsid w:val="00EC461C"/>
    <w:rsid w:val="00EC51FC"/>
    <w:rsid w:val="00EC5A00"/>
    <w:rsid w:val="00EC5B2F"/>
    <w:rsid w:val="00EC5FD3"/>
    <w:rsid w:val="00EC6ACA"/>
    <w:rsid w:val="00ED1297"/>
    <w:rsid w:val="00ED22EA"/>
    <w:rsid w:val="00ED4EA8"/>
    <w:rsid w:val="00ED5A94"/>
    <w:rsid w:val="00ED78C0"/>
    <w:rsid w:val="00ED7D2C"/>
    <w:rsid w:val="00EE08C9"/>
    <w:rsid w:val="00EE1A22"/>
    <w:rsid w:val="00EE1F01"/>
    <w:rsid w:val="00EE2437"/>
    <w:rsid w:val="00EE3585"/>
    <w:rsid w:val="00EE49B8"/>
    <w:rsid w:val="00EE49FF"/>
    <w:rsid w:val="00EE4BCC"/>
    <w:rsid w:val="00EE4ED6"/>
    <w:rsid w:val="00EE5FC6"/>
    <w:rsid w:val="00EE7B3B"/>
    <w:rsid w:val="00EE7E23"/>
    <w:rsid w:val="00EF0DBC"/>
    <w:rsid w:val="00EF12B5"/>
    <w:rsid w:val="00EF4E87"/>
    <w:rsid w:val="00EF5A62"/>
    <w:rsid w:val="00EF5B09"/>
    <w:rsid w:val="00EF7270"/>
    <w:rsid w:val="00F03932"/>
    <w:rsid w:val="00F0427D"/>
    <w:rsid w:val="00F04FAF"/>
    <w:rsid w:val="00F05F43"/>
    <w:rsid w:val="00F06513"/>
    <w:rsid w:val="00F0676F"/>
    <w:rsid w:val="00F06981"/>
    <w:rsid w:val="00F06BE8"/>
    <w:rsid w:val="00F1003B"/>
    <w:rsid w:val="00F11155"/>
    <w:rsid w:val="00F11F88"/>
    <w:rsid w:val="00F12277"/>
    <w:rsid w:val="00F12D9E"/>
    <w:rsid w:val="00F13415"/>
    <w:rsid w:val="00F144B3"/>
    <w:rsid w:val="00F15458"/>
    <w:rsid w:val="00F15A9F"/>
    <w:rsid w:val="00F16718"/>
    <w:rsid w:val="00F175AD"/>
    <w:rsid w:val="00F17D65"/>
    <w:rsid w:val="00F203B4"/>
    <w:rsid w:val="00F206E3"/>
    <w:rsid w:val="00F2374D"/>
    <w:rsid w:val="00F247BC"/>
    <w:rsid w:val="00F254D9"/>
    <w:rsid w:val="00F30581"/>
    <w:rsid w:val="00F30E56"/>
    <w:rsid w:val="00F31329"/>
    <w:rsid w:val="00F31A03"/>
    <w:rsid w:val="00F31C93"/>
    <w:rsid w:val="00F32BA0"/>
    <w:rsid w:val="00F32BEB"/>
    <w:rsid w:val="00F33520"/>
    <w:rsid w:val="00F34EFC"/>
    <w:rsid w:val="00F354BB"/>
    <w:rsid w:val="00F36D75"/>
    <w:rsid w:val="00F3783E"/>
    <w:rsid w:val="00F4258C"/>
    <w:rsid w:val="00F427DD"/>
    <w:rsid w:val="00F430E5"/>
    <w:rsid w:val="00F44C41"/>
    <w:rsid w:val="00F45089"/>
    <w:rsid w:val="00F4567D"/>
    <w:rsid w:val="00F47E38"/>
    <w:rsid w:val="00F50AA4"/>
    <w:rsid w:val="00F50C2F"/>
    <w:rsid w:val="00F51BEF"/>
    <w:rsid w:val="00F52247"/>
    <w:rsid w:val="00F52390"/>
    <w:rsid w:val="00F52712"/>
    <w:rsid w:val="00F53456"/>
    <w:rsid w:val="00F54C53"/>
    <w:rsid w:val="00F56FF2"/>
    <w:rsid w:val="00F57F98"/>
    <w:rsid w:val="00F6143B"/>
    <w:rsid w:val="00F62825"/>
    <w:rsid w:val="00F629CA"/>
    <w:rsid w:val="00F64874"/>
    <w:rsid w:val="00F651CF"/>
    <w:rsid w:val="00F65926"/>
    <w:rsid w:val="00F65B84"/>
    <w:rsid w:val="00F6649E"/>
    <w:rsid w:val="00F66730"/>
    <w:rsid w:val="00F7054D"/>
    <w:rsid w:val="00F71017"/>
    <w:rsid w:val="00F7198B"/>
    <w:rsid w:val="00F72787"/>
    <w:rsid w:val="00F72C35"/>
    <w:rsid w:val="00F74394"/>
    <w:rsid w:val="00F746E0"/>
    <w:rsid w:val="00F75772"/>
    <w:rsid w:val="00F75C7E"/>
    <w:rsid w:val="00F76309"/>
    <w:rsid w:val="00F76ABA"/>
    <w:rsid w:val="00F7730F"/>
    <w:rsid w:val="00F774F7"/>
    <w:rsid w:val="00F77738"/>
    <w:rsid w:val="00F7794C"/>
    <w:rsid w:val="00F77D5C"/>
    <w:rsid w:val="00F81114"/>
    <w:rsid w:val="00F816CC"/>
    <w:rsid w:val="00F818A1"/>
    <w:rsid w:val="00F81AF0"/>
    <w:rsid w:val="00F81D96"/>
    <w:rsid w:val="00F82E71"/>
    <w:rsid w:val="00F83485"/>
    <w:rsid w:val="00F844DB"/>
    <w:rsid w:val="00F8457F"/>
    <w:rsid w:val="00F845B4"/>
    <w:rsid w:val="00F84BAD"/>
    <w:rsid w:val="00F85AE0"/>
    <w:rsid w:val="00F86BA5"/>
    <w:rsid w:val="00F87AFB"/>
    <w:rsid w:val="00F87DF5"/>
    <w:rsid w:val="00F905F3"/>
    <w:rsid w:val="00F9139A"/>
    <w:rsid w:val="00F91C70"/>
    <w:rsid w:val="00F93DF0"/>
    <w:rsid w:val="00F9507F"/>
    <w:rsid w:val="00F9689D"/>
    <w:rsid w:val="00F968BF"/>
    <w:rsid w:val="00F97002"/>
    <w:rsid w:val="00F97AD1"/>
    <w:rsid w:val="00FA0AD9"/>
    <w:rsid w:val="00FA151E"/>
    <w:rsid w:val="00FA2BDD"/>
    <w:rsid w:val="00FA3AEF"/>
    <w:rsid w:val="00FA3B1A"/>
    <w:rsid w:val="00FA3C23"/>
    <w:rsid w:val="00FA509F"/>
    <w:rsid w:val="00FA75FA"/>
    <w:rsid w:val="00FA77C3"/>
    <w:rsid w:val="00FB0A4C"/>
    <w:rsid w:val="00FB2118"/>
    <w:rsid w:val="00FB2B12"/>
    <w:rsid w:val="00FB2DF3"/>
    <w:rsid w:val="00FB52DF"/>
    <w:rsid w:val="00FB56E8"/>
    <w:rsid w:val="00FB573F"/>
    <w:rsid w:val="00FB5E7F"/>
    <w:rsid w:val="00FB5FA7"/>
    <w:rsid w:val="00FB71A5"/>
    <w:rsid w:val="00FB7FAC"/>
    <w:rsid w:val="00FC0DEB"/>
    <w:rsid w:val="00FC27A8"/>
    <w:rsid w:val="00FC27B2"/>
    <w:rsid w:val="00FC3E2D"/>
    <w:rsid w:val="00FC6764"/>
    <w:rsid w:val="00FC7388"/>
    <w:rsid w:val="00FC7F4C"/>
    <w:rsid w:val="00FC7F88"/>
    <w:rsid w:val="00FD02AA"/>
    <w:rsid w:val="00FD1853"/>
    <w:rsid w:val="00FD1C4B"/>
    <w:rsid w:val="00FD1EFE"/>
    <w:rsid w:val="00FD2B84"/>
    <w:rsid w:val="00FD2BA6"/>
    <w:rsid w:val="00FD3535"/>
    <w:rsid w:val="00FD39F2"/>
    <w:rsid w:val="00FD40F6"/>
    <w:rsid w:val="00FD5575"/>
    <w:rsid w:val="00FD634B"/>
    <w:rsid w:val="00FD7675"/>
    <w:rsid w:val="00FD7D6F"/>
    <w:rsid w:val="00FE023A"/>
    <w:rsid w:val="00FE369B"/>
    <w:rsid w:val="00FE3E76"/>
    <w:rsid w:val="00FE5104"/>
    <w:rsid w:val="00FE5BA2"/>
    <w:rsid w:val="00FE7A7A"/>
    <w:rsid w:val="00FF03EF"/>
    <w:rsid w:val="00FF052E"/>
    <w:rsid w:val="00FF14CD"/>
    <w:rsid w:val="00FF25A6"/>
    <w:rsid w:val="00FF281D"/>
    <w:rsid w:val="00FF3A54"/>
    <w:rsid w:val="00FF3C19"/>
    <w:rsid w:val="00FF46B4"/>
    <w:rsid w:val="00FF4ED7"/>
    <w:rsid w:val="00FF510F"/>
    <w:rsid w:val="00FF5432"/>
    <w:rsid w:val="00FF5A0A"/>
    <w:rsid w:val="00FF5CA3"/>
    <w:rsid w:val="00FF65AB"/>
    <w:rsid w:val="00FF6884"/>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2CD7B5"/>
  <w15:docId w15:val="{17511CDA-C3E6-4106-BDEA-304DBDC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line="24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99"/>
    <w:qFormat/>
    <w:rsid w:val="00824BA7"/>
    <w:pPr>
      <w:ind w:left="720"/>
      <w:contextualSpacing/>
    </w:pPr>
  </w:style>
  <w:style w:type="character" w:customStyle="1" w:styleId="Mention">
    <w:name w:val="Mention"/>
    <w:basedOn w:val="DefaultParagraphFont"/>
    <w:uiPriority w:val="99"/>
    <w:semiHidden/>
    <w:unhideWhenUsed/>
    <w:rsid w:val="00A63EF7"/>
    <w:rPr>
      <w:color w:val="2B579A"/>
      <w:shd w:val="clear" w:color="auto" w:fill="E6E6E6"/>
    </w:rPr>
  </w:style>
  <w:style w:type="character" w:customStyle="1" w:styleId="UnresolvedMention">
    <w:name w:val="Unresolved Mention"/>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1A69FB"/>
    <w:rPr>
      <w:sz w:val="21"/>
      <w:szCs w:val="21"/>
    </w:rPr>
  </w:style>
  <w:style w:type="paragraph" w:styleId="CommentText">
    <w:name w:val="annotation text"/>
    <w:basedOn w:val="Normal"/>
    <w:link w:val="CommentTextChar"/>
    <w:uiPriority w:val="99"/>
    <w:unhideWhenUsed/>
    <w:rsid w:val="001A69FB"/>
  </w:style>
  <w:style w:type="character" w:customStyle="1" w:styleId="CommentTextChar">
    <w:name w:val="Comment Text Char"/>
    <w:basedOn w:val="DefaultParagraphFont"/>
    <w:link w:val="CommentText"/>
    <w:uiPriority w:val="99"/>
    <w:rsid w:val="001A69FB"/>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1A69FB"/>
    <w:rPr>
      <w:b/>
      <w:bCs/>
    </w:rPr>
  </w:style>
  <w:style w:type="character" w:customStyle="1" w:styleId="CommentSubjectChar">
    <w:name w:val="Comment Subject Char"/>
    <w:basedOn w:val="CommentTextChar"/>
    <w:link w:val="CommentSubject"/>
    <w:uiPriority w:val="99"/>
    <w:semiHidden/>
    <w:rsid w:val="001A69FB"/>
    <w:rPr>
      <w:rFonts w:ascii="Times" w:eastAsia="Times" w:hAnsi="Times" w:cs="Times New Roman"/>
      <w:b/>
      <w:bCs/>
      <w:sz w:val="24"/>
      <w:szCs w:val="20"/>
    </w:rPr>
  </w:style>
  <w:style w:type="paragraph" w:styleId="BalloonText">
    <w:name w:val="Balloon Text"/>
    <w:basedOn w:val="Normal"/>
    <w:link w:val="BalloonTextChar"/>
    <w:uiPriority w:val="99"/>
    <w:semiHidden/>
    <w:unhideWhenUsed/>
    <w:rsid w:val="001A69FB"/>
    <w:pPr>
      <w:spacing w:line="240" w:lineRule="auto"/>
    </w:pPr>
    <w:rPr>
      <w:sz w:val="18"/>
      <w:szCs w:val="18"/>
    </w:rPr>
  </w:style>
  <w:style w:type="character" w:customStyle="1" w:styleId="BalloonTextChar">
    <w:name w:val="Balloon Text Char"/>
    <w:basedOn w:val="DefaultParagraphFont"/>
    <w:link w:val="BalloonText"/>
    <w:uiPriority w:val="99"/>
    <w:semiHidden/>
    <w:rsid w:val="001A69FB"/>
    <w:rPr>
      <w:rFonts w:ascii="Times" w:eastAsia="Times" w:hAnsi="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572394346">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647043" TargetMode="External"/><Relationship Id="rId13" Type="http://schemas.openxmlformats.org/officeDocument/2006/relationships/hyperlink" Target="https://www.jove.com/video/5851/video-production-process?status=a7857k" TargetMode="External"/><Relationship Id="rId18" Type="http://schemas.openxmlformats.org/officeDocument/2006/relationships/hyperlink" Target="https://www.jove.com/publish/faq/"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170338106@email.szu.edu.cn" TargetMode="External"/><Relationship Id="rId17" Type="http://schemas.openxmlformats.org/officeDocument/2006/relationships/hyperlink" Target="mailto:tara.cass@jove.com" TargetMode="External"/><Relationship Id="rId2" Type="http://schemas.openxmlformats.org/officeDocument/2006/relationships/numbering" Target="numbering.xml"/><Relationship Id="rId16" Type="http://schemas.openxmlformats.org/officeDocument/2006/relationships/hyperlink" Target="https://www.jove.com/account/file-uploader?src=176470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w@szu.edu.cn" TargetMode="External"/><Relationship Id="rId5" Type="http://schemas.openxmlformats.org/officeDocument/2006/relationships/webSettings" Target="webSettings.xml"/><Relationship Id="rId15" Type="http://schemas.openxmlformats.org/officeDocument/2006/relationships/hyperlink" Target="http://www.jove.com/video/1597/results-example-mably?status=a3603k" TargetMode="External"/><Relationship Id="rId23" Type="http://schemas.openxmlformats.org/officeDocument/2006/relationships/theme" Target="theme/theme1.xml"/><Relationship Id="rId10" Type="http://schemas.openxmlformats.org/officeDocument/2006/relationships/hyperlink" Target="mailto:2150150409@email.szu.edu.c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ingang.du@anglia.ac.uk" TargetMode="External"/><Relationship Id="rId14" Type="http://schemas.openxmlformats.org/officeDocument/2006/relationships/hyperlink" Target="https://www.jove.com/account/file-uploader?src=17647043" TargetMode="External"/><Relationship Id="rId22" Type="http://schemas.microsoft.com/office/2011/relationships/people" Target="people.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17B04-B67B-4AB8-9B2F-351DD58A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F27781C5.dotm</Template>
  <TotalTime>5</TotalTime>
  <Pages>18</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Du, Yingang</cp:lastModifiedBy>
  <cp:revision>5</cp:revision>
  <cp:lastPrinted>2018-06-11T11:49:00Z</cp:lastPrinted>
  <dcterms:created xsi:type="dcterms:W3CDTF">2018-06-11T13:18:00Z</dcterms:created>
  <dcterms:modified xsi:type="dcterms:W3CDTF">2018-06-11T13:47:00Z</dcterms:modified>
</cp:coreProperties>
</file>