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B506C" w14:textId="77777777" w:rsidR="00122B86" w:rsidRDefault="00122B86">
      <w:pPr>
        <w:pStyle w:val="BodyText"/>
        <w:jc w:val="center"/>
        <w:outlineLvl w:val="0"/>
        <w:rPr>
          <w:rFonts w:ascii="Helvetica" w:hAnsi="Helvetica" w:cs="Helvetica"/>
          <w:b/>
          <w:i w:val="0"/>
          <w:color w:val="FF0000"/>
          <w:szCs w:val="24"/>
        </w:rPr>
      </w:pPr>
    </w:p>
    <w:p w14:paraId="40293E3D" w14:textId="77777777" w:rsidR="00122B86" w:rsidRDefault="00616A61">
      <w:pPr>
        <w:pStyle w:val="BodyText"/>
        <w:outlineLvl w:val="0"/>
        <w:rPr>
          <w:rFonts w:ascii="Helvetica" w:hAnsi="Helvetica" w:cs="Helvetica"/>
          <w:b/>
          <w:sz w:val="22"/>
        </w:rPr>
      </w:pPr>
      <w:r>
        <w:rPr>
          <w:rFonts w:ascii="Helvetica" w:hAnsi="Helvetica" w:cs="Helvetica"/>
          <w:b/>
          <w:i w:val="0"/>
          <w:sz w:val="22"/>
        </w:rPr>
        <w:t>Submission ID #: 57823</w:t>
      </w:r>
    </w:p>
    <w:p w14:paraId="09457F82" w14:textId="77777777" w:rsidR="00122B86" w:rsidRDefault="00616A61">
      <w:pPr>
        <w:pStyle w:val="BodyText"/>
        <w:outlineLvl w:val="0"/>
        <w:rPr>
          <w:rFonts w:ascii="Helvetica" w:hAnsi="Helvetica" w:cs="Helvetica"/>
          <w:b/>
          <w:i w:val="0"/>
          <w:sz w:val="22"/>
        </w:rPr>
      </w:pPr>
      <w:r>
        <w:rPr>
          <w:rFonts w:ascii="Helvetica" w:hAnsi="Helvetica" w:cs="Helvetica"/>
          <w:b/>
          <w:i w:val="0"/>
          <w:sz w:val="22"/>
        </w:rPr>
        <w:t xml:space="preserve">Editor Name: William </w:t>
      </w:r>
      <w:proofErr w:type="spellStart"/>
      <w:r>
        <w:rPr>
          <w:rFonts w:ascii="Helvetica" w:hAnsi="Helvetica" w:cs="Helvetica"/>
          <w:b/>
          <w:i w:val="0"/>
          <w:sz w:val="22"/>
        </w:rPr>
        <w:t>Hoston</w:t>
      </w:r>
      <w:proofErr w:type="spellEnd"/>
    </w:p>
    <w:p w14:paraId="4A394D6E" w14:textId="77777777" w:rsidR="00122B86" w:rsidRDefault="00616A61">
      <w:pPr>
        <w:pStyle w:val="BodyText"/>
        <w:outlineLvl w:val="0"/>
        <w:rPr>
          <w:rFonts w:ascii="Helvetica" w:hAnsi="Helvetica" w:cs="Helvetica"/>
          <w:b/>
          <w:i w:val="0"/>
          <w:sz w:val="22"/>
        </w:rPr>
      </w:pPr>
      <w:r>
        <w:rPr>
          <w:rFonts w:ascii="Helvetica" w:hAnsi="Helvetica" w:cs="Helvetica"/>
          <w:b/>
          <w:i w:val="0"/>
          <w:sz w:val="22"/>
        </w:rPr>
        <w:t>Videographer name:</w:t>
      </w:r>
    </w:p>
    <w:p w14:paraId="135C5F70" w14:textId="77777777" w:rsidR="00122B86" w:rsidRDefault="00616A61">
      <w:pPr>
        <w:pStyle w:val="BodyText"/>
        <w:outlineLvl w:val="0"/>
        <w:rPr>
          <w:rFonts w:ascii="Helvetica" w:hAnsi="Helvetica" w:cs="Helvetica"/>
          <w:b/>
          <w:i w:val="0"/>
          <w:sz w:val="22"/>
        </w:rPr>
      </w:pPr>
      <w:r>
        <w:rPr>
          <w:rFonts w:ascii="Helvetica" w:hAnsi="Helvetica" w:cs="Helvetica"/>
          <w:b/>
          <w:i w:val="0"/>
          <w:sz w:val="22"/>
        </w:rPr>
        <w:t xml:space="preserve">Film Date: </w:t>
      </w:r>
    </w:p>
    <w:p w14:paraId="59C6036F" w14:textId="77777777" w:rsidR="00122B86" w:rsidRDefault="00616A61">
      <w:pPr>
        <w:pStyle w:val="BodyText"/>
        <w:outlineLvl w:val="0"/>
      </w:pPr>
      <w:r>
        <w:rPr>
          <w:rFonts w:ascii="Helvetica" w:hAnsi="Helvetica" w:cs="Helvetica"/>
          <w:b/>
          <w:i w:val="0"/>
          <w:sz w:val="22"/>
        </w:rPr>
        <w:t xml:space="preserve">Link: </w:t>
      </w:r>
      <w:hyperlink r:id="rId7" w:tgtFrame="_blank">
        <w:r>
          <w:rPr>
            <w:rStyle w:val="InternetLink"/>
            <w:rFonts w:ascii="Helvetica" w:hAnsi="Helvetica"/>
            <w:b/>
            <w:bCs/>
            <w:i w:val="0"/>
            <w:sz w:val="20"/>
          </w:rPr>
          <w:t>http://www.jove.com/files_upload.php?src=17636063</w:t>
        </w:r>
      </w:hyperlink>
    </w:p>
    <w:p w14:paraId="1C7E9890" w14:textId="77777777" w:rsidR="00122B86" w:rsidRDefault="00122B86">
      <w:pPr>
        <w:pStyle w:val="BodyText"/>
        <w:outlineLvl w:val="0"/>
        <w:rPr>
          <w:rFonts w:ascii="Helvetica" w:hAnsi="Helvetica" w:cs="Helvetica"/>
          <w:b/>
          <w:i w:val="0"/>
          <w:sz w:val="22"/>
        </w:rPr>
      </w:pPr>
    </w:p>
    <w:p w14:paraId="3FAF7A9E" w14:textId="77777777" w:rsidR="00122B86" w:rsidRDefault="00616A61">
      <w:pPr>
        <w:pStyle w:val="CM10"/>
        <w:outlineLvl w:val="0"/>
      </w:pPr>
      <w:r>
        <w:rPr>
          <w:rFonts w:ascii="Helvetica" w:hAnsi="Helvetica" w:cs="Helvetica"/>
          <w:b/>
          <w:sz w:val="28"/>
        </w:rPr>
        <w:t>Authors and Affiliations:</w:t>
      </w:r>
      <w:r>
        <w:rPr>
          <w:rFonts w:ascii="Helvetica" w:hAnsi="Helvetica" w:cs="Arial"/>
          <w:b/>
          <w:sz w:val="28"/>
        </w:rPr>
        <w:t xml:space="preserve"> Anna-Maria Marbà-Ardébol</w:t>
      </w:r>
      <w:r>
        <w:rPr>
          <w:rFonts w:ascii="Helvetica" w:hAnsi="Helvetica" w:cs="Arial"/>
          <w:b/>
          <w:sz w:val="28"/>
          <w:vertAlign w:val="superscript"/>
        </w:rPr>
        <w:t>1</w:t>
      </w:r>
      <w:r>
        <w:rPr>
          <w:rFonts w:ascii="Helvetica" w:hAnsi="Helvetica" w:cs="Arial"/>
          <w:b/>
          <w:sz w:val="28"/>
        </w:rPr>
        <w:t xml:space="preserve">, </w:t>
      </w:r>
      <w:proofErr w:type="spellStart"/>
      <w:r>
        <w:rPr>
          <w:rFonts w:ascii="Helvetica" w:hAnsi="Helvetica" w:cs="Arial"/>
          <w:b/>
          <w:sz w:val="28"/>
        </w:rPr>
        <w:t>Joern</w:t>
      </w:r>
      <w:proofErr w:type="spellEnd"/>
      <w:r>
        <w:rPr>
          <w:rFonts w:ascii="Helvetica" w:hAnsi="Helvetica" w:cs="Arial"/>
          <w:b/>
          <w:sz w:val="28"/>
        </w:rPr>
        <w:t xml:space="preserve"> Emmerich</w:t>
      </w:r>
      <w:r>
        <w:rPr>
          <w:rFonts w:ascii="Helvetica" w:hAnsi="Helvetica" w:cs="Arial"/>
          <w:b/>
          <w:sz w:val="28"/>
          <w:vertAlign w:val="superscript"/>
        </w:rPr>
        <w:t>2</w:t>
      </w:r>
      <w:r>
        <w:rPr>
          <w:rFonts w:ascii="Helvetica" w:hAnsi="Helvetica" w:cs="Arial"/>
          <w:b/>
          <w:sz w:val="28"/>
        </w:rPr>
        <w:t>, Michael Muthig</w:t>
      </w:r>
      <w:r>
        <w:rPr>
          <w:rFonts w:ascii="Helvetica" w:hAnsi="Helvetica" w:cs="Arial"/>
          <w:b/>
          <w:sz w:val="28"/>
          <w:vertAlign w:val="superscript"/>
        </w:rPr>
        <w:t>2</w:t>
      </w:r>
      <w:r>
        <w:rPr>
          <w:rFonts w:ascii="Helvetica" w:hAnsi="Helvetica" w:cs="Arial"/>
          <w:b/>
          <w:sz w:val="28"/>
        </w:rPr>
        <w:t>, Peter Neubauer</w:t>
      </w:r>
      <w:r>
        <w:rPr>
          <w:rFonts w:ascii="Helvetica" w:hAnsi="Helvetica" w:cs="Arial"/>
          <w:b/>
          <w:sz w:val="28"/>
          <w:vertAlign w:val="superscript"/>
        </w:rPr>
        <w:t>1</w:t>
      </w:r>
      <w:r>
        <w:rPr>
          <w:rFonts w:ascii="Helvetica" w:hAnsi="Helvetica" w:cs="Arial"/>
          <w:b/>
          <w:sz w:val="28"/>
        </w:rPr>
        <w:t>, Stefan Junne</w:t>
      </w:r>
      <w:r>
        <w:rPr>
          <w:rFonts w:ascii="Helvetica" w:hAnsi="Helvetica" w:cs="Arial"/>
          <w:b/>
          <w:sz w:val="28"/>
          <w:vertAlign w:val="superscript"/>
        </w:rPr>
        <w:t>1</w:t>
      </w:r>
    </w:p>
    <w:p w14:paraId="49FFE2FA" w14:textId="77777777" w:rsidR="00122B86" w:rsidRDefault="00122B86">
      <w:pPr>
        <w:pStyle w:val="Default"/>
        <w:outlineLvl w:val="0"/>
        <w:rPr>
          <w:rFonts w:ascii="Helvetica" w:hAnsi="Helvetica" w:cs="Arial"/>
          <w:b/>
          <w:sz w:val="28"/>
        </w:rPr>
      </w:pPr>
    </w:p>
    <w:p w14:paraId="78B37A04" w14:textId="77777777" w:rsidR="00122B86" w:rsidRDefault="00616A61">
      <w:pPr>
        <w:pStyle w:val="Default"/>
        <w:outlineLvl w:val="0"/>
        <w:rPr>
          <w:vertAlign w:val="superscript"/>
        </w:rPr>
      </w:pPr>
      <w:r>
        <w:rPr>
          <w:rFonts w:ascii="Helvetica" w:hAnsi="Helvetica" w:cs="Arial"/>
          <w:b/>
          <w:sz w:val="28"/>
          <w:vertAlign w:val="superscript"/>
        </w:rPr>
        <w:t>1</w:t>
      </w:r>
      <w:r>
        <w:rPr>
          <w:rFonts w:ascii="Helvetica" w:hAnsi="Helvetica" w:cs="Arial"/>
          <w:b/>
          <w:sz w:val="28"/>
        </w:rPr>
        <w:t xml:space="preserve">Chair of Bioprocess Engineering, Department of Biotechnology, </w:t>
      </w:r>
      <w:proofErr w:type="spellStart"/>
      <w:r>
        <w:rPr>
          <w:rFonts w:ascii="Helvetica" w:hAnsi="Helvetica" w:cs="Arial"/>
          <w:b/>
          <w:sz w:val="28"/>
        </w:rPr>
        <w:t>Technische</w:t>
      </w:r>
      <w:proofErr w:type="spellEnd"/>
      <w:r>
        <w:rPr>
          <w:rFonts w:ascii="Helvetica" w:hAnsi="Helvetica" w:cs="Arial"/>
          <w:b/>
          <w:sz w:val="28"/>
        </w:rPr>
        <w:t xml:space="preserve"> </w:t>
      </w:r>
      <w:proofErr w:type="spellStart"/>
      <w:r>
        <w:rPr>
          <w:rFonts w:ascii="Helvetica" w:hAnsi="Helvetica" w:cs="Arial"/>
          <w:b/>
          <w:sz w:val="28"/>
        </w:rPr>
        <w:t>Universität</w:t>
      </w:r>
      <w:proofErr w:type="spellEnd"/>
      <w:r>
        <w:rPr>
          <w:rFonts w:ascii="Helvetica" w:hAnsi="Helvetica" w:cs="Arial"/>
          <w:b/>
          <w:sz w:val="28"/>
        </w:rPr>
        <w:t xml:space="preserve"> Berlin, Germany</w:t>
      </w:r>
    </w:p>
    <w:p w14:paraId="185CEC8F" w14:textId="77777777" w:rsidR="00122B86" w:rsidRDefault="00616A61">
      <w:pPr>
        <w:pStyle w:val="Default"/>
        <w:outlineLvl w:val="0"/>
        <w:rPr>
          <w:vertAlign w:val="superscript"/>
        </w:rPr>
      </w:pPr>
      <w:r>
        <w:rPr>
          <w:rFonts w:ascii="Helvetica" w:hAnsi="Helvetica" w:cs="Arial"/>
          <w:b/>
          <w:sz w:val="28"/>
          <w:vertAlign w:val="superscript"/>
        </w:rPr>
        <w:t>2</w:t>
      </w:r>
      <w:r>
        <w:rPr>
          <w:rFonts w:ascii="Helvetica" w:hAnsi="Helvetica" w:cs="Arial"/>
          <w:b/>
          <w:sz w:val="28"/>
        </w:rPr>
        <w:t>SOPAT GmbH, Germany</w:t>
      </w:r>
    </w:p>
    <w:p w14:paraId="3FEBDC3A" w14:textId="77777777" w:rsidR="00122B86" w:rsidRDefault="00122B86">
      <w:pPr>
        <w:pStyle w:val="Default"/>
        <w:rPr>
          <w:rFonts w:ascii="Helvetica" w:hAnsi="Helvetica" w:cs="Helvetica"/>
          <w:b/>
          <w:sz w:val="28"/>
        </w:rPr>
      </w:pPr>
    </w:p>
    <w:p w14:paraId="566C7256" w14:textId="77777777" w:rsidR="00122B86" w:rsidRDefault="00122B86">
      <w:pPr>
        <w:pStyle w:val="Default"/>
        <w:rPr>
          <w:rFonts w:ascii="Helvetica" w:hAnsi="Helvetica" w:cs="Helvetica"/>
        </w:rPr>
      </w:pPr>
    </w:p>
    <w:p w14:paraId="196B4235" w14:textId="77777777" w:rsidR="00122B86" w:rsidRDefault="00616A61">
      <w:pPr>
        <w:outlineLvl w:val="0"/>
      </w:pPr>
      <w:r>
        <w:rPr>
          <w:rFonts w:ascii="Helvetica" w:hAnsi="Helvetica" w:cs="Helvetica"/>
          <w:b/>
          <w:sz w:val="28"/>
        </w:rPr>
        <w:t>Title:</w:t>
      </w:r>
      <w:r>
        <w:rPr>
          <w:rFonts w:ascii="Helvetica" w:hAnsi="Helvetica" w:cs="Arial"/>
          <w:b/>
          <w:sz w:val="28"/>
          <w:szCs w:val="24"/>
        </w:rPr>
        <w:t xml:space="preserve"> </w:t>
      </w:r>
      <w:r>
        <w:rPr>
          <w:rFonts w:ascii="Helvetica" w:hAnsi="Helvetica" w:cs="Arial"/>
          <w:b/>
          <w:i/>
          <w:iCs/>
          <w:sz w:val="28"/>
          <w:szCs w:val="24"/>
        </w:rPr>
        <w:t>In Situ</w:t>
      </w:r>
      <w:r>
        <w:rPr>
          <w:rFonts w:ascii="Helvetica" w:hAnsi="Helvetica" w:cs="Arial"/>
          <w:b/>
          <w:sz w:val="28"/>
          <w:szCs w:val="24"/>
        </w:rPr>
        <w:t xml:space="preserve"> Microscopy for Real-time Determination of Single-cell Morphology in Bioprocesses</w:t>
      </w:r>
    </w:p>
    <w:p w14:paraId="42D7B37C" w14:textId="77777777" w:rsidR="00122B86" w:rsidRDefault="00122B86">
      <w:pPr>
        <w:outlineLvl w:val="0"/>
        <w:rPr>
          <w:rFonts w:ascii="Helvetica" w:hAnsi="Helvetica" w:cs="Helvetica"/>
          <w:b/>
          <w:sz w:val="22"/>
          <w:szCs w:val="24"/>
        </w:rPr>
      </w:pPr>
    </w:p>
    <w:p w14:paraId="680D79C8" w14:textId="77777777" w:rsidR="00122B86" w:rsidRDefault="00122B86">
      <w:pPr>
        <w:outlineLvl w:val="0"/>
        <w:rPr>
          <w:rFonts w:ascii="Helvetica" w:hAnsi="Helvetica" w:cs="Helvetica"/>
          <w:b/>
          <w:sz w:val="22"/>
        </w:rPr>
      </w:pPr>
    </w:p>
    <w:p w14:paraId="6805D069" w14:textId="77777777" w:rsidR="00122B86" w:rsidRDefault="00122B86">
      <w:pPr>
        <w:outlineLvl w:val="0"/>
        <w:rPr>
          <w:rFonts w:ascii="Helvetica" w:hAnsi="Helvetica" w:cs="Helvetica"/>
          <w:b/>
          <w:sz w:val="22"/>
        </w:rPr>
      </w:pPr>
    </w:p>
    <w:p w14:paraId="4219356B" w14:textId="77777777" w:rsidR="00122B86" w:rsidRDefault="00616A61">
      <w:pPr>
        <w:outlineLvl w:val="0"/>
        <w:rPr>
          <w:rFonts w:ascii="Helvetica" w:hAnsi="Helvetica" w:cs="Helvetica"/>
          <w:b/>
          <w:sz w:val="22"/>
        </w:rPr>
      </w:pPr>
      <w:r>
        <w:rPr>
          <w:rFonts w:ascii="Helvetica" w:hAnsi="Helvetica" w:cs="Helvetica"/>
          <w:b/>
          <w:sz w:val="22"/>
        </w:rPr>
        <w:t xml:space="preserve">Corresponding Author: Stefan </w:t>
      </w:r>
      <w:proofErr w:type="spellStart"/>
      <w:r>
        <w:rPr>
          <w:rFonts w:ascii="Helvetica" w:hAnsi="Helvetica" w:cs="Helvetica"/>
          <w:b/>
          <w:sz w:val="22"/>
        </w:rPr>
        <w:t>Junne</w:t>
      </w:r>
      <w:proofErr w:type="spellEnd"/>
      <w:r>
        <w:rPr>
          <w:rFonts w:ascii="Helvetica" w:hAnsi="Helvetica" w:cs="Helvetica"/>
          <w:b/>
          <w:sz w:val="22"/>
        </w:rPr>
        <w:t xml:space="preserve"> (stefan.junne@tu-berlin.de)</w:t>
      </w:r>
    </w:p>
    <w:p w14:paraId="5C232B94" w14:textId="77777777" w:rsidR="00122B86" w:rsidRDefault="00122B86">
      <w:pPr>
        <w:outlineLvl w:val="0"/>
        <w:rPr>
          <w:rFonts w:ascii="Helvetica" w:hAnsi="Helvetica" w:cs="Helvetica"/>
          <w:b/>
          <w:sz w:val="22"/>
        </w:rPr>
      </w:pPr>
    </w:p>
    <w:p w14:paraId="4C4BA136" w14:textId="77777777" w:rsidR="00122B86" w:rsidRDefault="00122B86">
      <w:pPr>
        <w:outlineLvl w:val="0"/>
        <w:rPr>
          <w:rFonts w:ascii="Helvetica" w:hAnsi="Helvetica" w:cs="Helvetica"/>
          <w:b/>
          <w:sz w:val="22"/>
        </w:rPr>
      </w:pPr>
    </w:p>
    <w:p w14:paraId="0C74634C" w14:textId="77777777" w:rsidR="00122B86" w:rsidRDefault="00122B86">
      <w:pPr>
        <w:outlineLvl w:val="0"/>
        <w:rPr>
          <w:rFonts w:ascii="Helvetica" w:hAnsi="Helvetica" w:cs="Helvetica"/>
          <w:b/>
          <w:sz w:val="22"/>
        </w:rPr>
      </w:pPr>
    </w:p>
    <w:p w14:paraId="68120371" w14:textId="77777777" w:rsidR="00122B86" w:rsidRDefault="00122B86">
      <w:pPr>
        <w:outlineLvl w:val="0"/>
        <w:rPr>
          <w:rFonts w:ascii="Helvetica" w:hAnsi="Helvetica" w:cs="Helvetica"/>
          <w:b/>
          <w:sz w:val="22"/>
        </w:rPr>
      </w:pPr>
    </w:p>
    <w:p w14:paraId="161B0608" w14:textId="77777777" w:rsidR="00122B86" w:rsidRDefault="00616A61">
      <w:pPr>
        <w:outlineLvl w:val="0"/>
        <w:rPr>
          <w:rFonts w:ascii="Helvetica" w:hAnsi="Helvetica" w:cs="Helvetica"/>
          <w:b/>
          <w:sz w:val="22"/>
        </w:rPr>
      </w:pPr>
      <w:r>
        <w:rPr>
          <w:rFonts w:ascii="Helvetica" w:hAnsi="Helvetica" w:cs="Helvetica"/>
          <w:b/>
          <w:sz w:val="22"/>
        </w:rPr>
        <w:t>Co-authors:</w:t>
      </w:r>
    </w:p>
    <w:p w14:paraId="25C31DAD" w14:textId="77777777" w:rsidR="00122B86" w:rsidRDefault="00122B86">
      <w:pPr>
        <w:rPr>
          <w:rFonts w:ascii="Helvetica" w:hAnsi="Helvetica" w:cs="Helvetica"/>
          <w:sz w:val="22"/>
        </w:rPr>
      </w:pPr>
    </w:p>
    <w:p w14:paraId="4956353D" w14:textId="77777777" w:rsidR="00122B86" w:rsidRDefault="00122B86">
      <w:pPr>
        <w:rPr>
          <w:rFonts w:ascii="Helvetica" w:hAnsi="Helvetica" w:cs="Helvetica"/>
          <w:color w:val="FF0000"/>
          <w:sz w:val="22"/>
        </w:rPr>
      </w:pPr>
    </w:p>
    <w:p w14:paraId="0B453244" w14:textId="77777777" w:rsidR="00122B86" w:rsidRDefault="00616A61">
      <w:pPr>
        <w:spacing w:before="120"/>
      </w:pPr>
      <w:r>
        <w:rPr>
          <w:rFonts w:ascii="Helvetica" w:hAnsi="Helvetica" w:cs="Helvetica"/>
          <w:b/>
          <w:sz w:val="22"/>
        </w:rPr>
        <w:t xml:space="preserve">A.  </w:t>
      </w:r>
      <w:r>
        <w:rPr>
          <w:rFonts w:ascii="Helvetica" w:hAnsi="Helvetica" w:cs="Helvetica"/>
          <w:sz w:val="22"/>
        </w:rPr>
        <w:t>Microscopy: Does your protocol involve video microscopy, such as filming a complex dissection or microinjection technique?</w:t>
      </w:r>
      <w:r>
        <w:rPr>
          <w:rFonts w:ascii="Helvetica" w:hAnsi="Helvetica" w:cs="Helvetica"/>
          <w:b/>
          <w:sz w:val="22"/>
        </w:rPr>
        <w:t xml:space="preserve"> Y</w:t>
      </w:r>
    </w:p>
    <w:p w14:paraId="78A60AA7" w14:textId="77777777" w:rsidR="00122B86" w:rsidRDefault="00616A61">
      <w:pPr>
        <w:spacing w:before="120"/>
      </w:pPr>
      <w:r>
        <w:rPr>
          <w:rFonts w:ascii="Helvetica" w:hAnsi="Helvetica" w:cs="Helvetica"/>
          <w:sz w:val="22"/>
        </w:rPr>
        <w:t>Can you record movies/images using your own microscope camera?</w:t>
      </w:r>
      <w:r>
        <w:rPr>
          <w:rFonts w:ascii="Helvetica" w:hAnsi="Helvetica" w:cs="Helvetica"/>
          <w:b/>
          <w:sz w:val="22"/>
        </w:rPr>
        <w:t xml:space="preserve"> Y</w:t>
      </w:r>
    </w:p>
    <w:p w14:paraId="14F3B277" w14:textId="77777777" w:rsidR="00122B86" w:rsidRDefault="00616A61">
      <w:pPr>
        <w:spacing w:before="120"/>
      </w:pPr>
      <w:r>
        <w:rPr>
          <w:rFonts w:ascii="Helvetica" w:hAnsi="Helvetica" w:cs="Helvetica"/>
          <w:b/>
          <w:sz w:val="22"/>
        </w:rPr>
        <w:t xml:space="preserve">B.   </w:t>
      </w:r>
      <w:r>
        <w:rPr>
          <w:rFonts w:ascii="Helvetica" w:hAnsi="Helvetica" w:cs="Helvetica"/>
          <w:sz w:val="22"/>
        </w:rPr>
        <w:t>Software Usage: Does your protocol include detailed, step-by-step, descriptions of software usage?</w:t>
      </w:r>
      <w:r>
        <w:rPr>
          <w:rFonts w:ascii="Helvetica" w:hAnsi="Helvetica" w:cs="Helvetica"/>
          <w:b/>
          <w:sz w:val="22"/>
        </w:rPr>
        <w:t xml:space="preserve"> Y</w:t>
      </w:r>
    </w:p>
    <w:p w14:paraId="64123434" w14:textId="77777777" w:rsidR="00122B86" w:rsidRDefault="00616A61">
      <w:pPr>
        <w:spacing w:before="120"/>
      </w:pPr>
      <w:r>
        <w:rPr>
          <w:rFonts w:ascii="Helvetica" w:hAnsi="Helvetica" w:cs="Helvetica"/>
          <w:b/>
          <w:sz w:val="22"/>
        </w:rPr>
        <w:t>C.</w:t>
      </w:r>
      <w:r>
        <w:rPr>
          <w:rFonts w:ascii="Helvetica" w:hAnsi="Helvetica" w:cs="Helvetica"/>
          <w:sz w:val="22"/>
        </w:rPr>
        <w:t xml:space="preserve">  Which steps of your protocol will viewers benefit most from having filmed? </w:t>
      </w:r>
      <w:r>
        <w:rPr>
          <w:rFonts w:ascii="Helvetica" w:hAnsi="Helvetica" w:cs="Helvetica"/>
          <w:b/>
          <w:bCs/>
          <w:sz w:val="22"/>
        </w:rPr>
        <w:t>None listed</w:t>
      </w:r>
    </w:p>
    <w:p w14:paraId="296998D7" w14:textId="77777777" w:rsidR="00122B86" w:rsidRDefault="00616A61">
      <w:pPr>
        <w:spacing w:before="120"/>
      </w:pPr>
      <w:r>
        <w:rPr>
          <w:rFonts w:ascii="Helvetica" w:hAnsi="Helvetica" w:cs="Helvetica"/>
          <w:b/>
          <w:sz w:val="22"/>
        </w:rPr>
        <w:t>D.</w:t>
      </w:r>
      <w:r>
        <w:rPr>
          <w:rFonts w:ascii="Helvetica" w:hAnsi="Helvetica" w:cs="Helvetica"/>
          <w:sz w:val="22"/>
        </w:rPr>
        <w:t xml:space="preserve">  What is the single most difficult aspect of this procedure and what do you do to ensure success?</w:t>
      </w:r>
    </w:p>
    <w:p w14:paraId="531943CD" w14:textId="77777777" w:rsidR="00122B86" w:rsidRDefault="00616A61">
      <w:pPr>
        <w:pStyle w:val="ListParagraph"/>
        <w:spacing w:after="160" w:line="259" w:lineRule="auto"/>
        <w:ind w:left="1440"/>
      </w:pPr>
      <w:r>
        <w:rPr>
          <w:rFonts w:ascii="Helvetica" w:hAnsi="Helvetica"/>
          <w:sz w:val="22"/>
          <w:szCs w:val="22"/>
        </w:rPr>
        <w:t>Step 3.1: The right measurement gap is necessary in order to be able to focus the cells properly.</w:t>
      </w:r>
    </w:p>
    <w:p w14:paraId="0B4AE532" w14:textId="77777777" w:rsidR="00122B86" w:rsidRDefault="00616A61">
      <w:pPr>
        <w:spacing w:before="120"/>
      </w:pPr>
      <w:r>
        <w:rPr>
          <w:rFonts w:ascii="Helvetica" w:hAnsi="Helvetica" w:cs="Helvetica"/>
          <w:b/>
          <w:sz w:val="22"/>
        </w:rPr>
        <w:t>E.</w:t>
      </w:r>
      <w:r>
        <w:rPr>
          <w:rFonts w:ascii="Helvetica" w:hAnsi="Helvetica" w:cs="Helvetica"/>
          <w:sz w:val="22"/>
        </w:rPr>
        <w:t xml:space="preserve">  Will the filming need to take place in multiple locations? </w:t>
      </w:r>
      <w:r>
        <w:rPr>
          <w:rFonts w:ascii="Helvetica" w:hAnsi="Helvetica" w:cs="Helvetica"/>
          <w:b/>
          <w:bCs/>
          <w:sz w:val="22"/>
        </w:rPr>
        <w:t>N</w:t>
      </w:r>
      <w:r>
        <w:br w:type="page"/>
      </w:r>
    </w:p>
    <w:p w14:paraId="53475AD9" w14:textId="77777777" w:rsidR="00122B86" w:rsidRDefault="00616A61">
      <w:r>
        <w:rPr>
          <w:rFonts w:ascii="Helvetica" w:hAnsi="Helvetica" w:cs="Helvetica"/>
          <w:b/>
          <w:sz w:val="28"/>
        </w:rPr>
        <w:lastRenderedPageBreak/>
        <w:t xml:space="preserve">1. Introduction (Experimental Goal and Author Interviews) – </w:t>
      </w:r>
      <w:r>
        <w:rPr>
          <w:rFonts w:ascii="Helvetica" w:hAnsi="Helvetica" w:cs="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73750CB2" w14:textId="77777777" w:rsidR="00122B86" w:rsidRDefault="00122B86">
      <w:pPr>
        <w:rPr>
          <w:rFonts w:ascii="Helvetica" w:hAnsi="Helvetica" w:cs="Helvetica"/>
          <w:b/>
          <w:bCs/>
          <w:sz w:val="22"/>
          <w:szCs w:val="24"/>
        </w:rPr>
      </w:pPr>
    </w:p>
    <w:p w14:paraId="6C750F02" w14:textId="77777777" w:rsidR="00122B86" w:rsidRDefault="00616A61">
      <w:r>
        <w:rPr>
          <w:rFonts w:ascii="Helvetica" w:hAnsi="Helvetica" w:cs="Helvetica"/>
          <w:b/>
          <w:szCs w:val="24"/>
        </w:rPr>
        <w:t>A.  Required Interview Statements:</w:t>
      </w:r>
      <w:r>
        <w:rPr>
          <w:rFonts w:ascii="Helvetica" w:hAnsi="Helvetica" w:cs="Helvetica"/>
          <w:b/>
          <w:sz w:val="22"/>
        </w:rPr>
        <w:t xml:space="preserve"> (Said by you on camera. Don’t forget to smile!)  </w:t>
      </w:r>
    </w:p>
    <w:p w14:paraId="61CDB3CA" w14:textId="77777777" w:rsidR="00122B86" w:rsidRDefault="00122B86">
      <w:pPr>
        <w:rPr>
          <w:rFonts w:ascii="Helvetica" w:hAnsi="Helvetica" w:cs="Helvetica"/>
          <w:b/>
          <w:sz w:val="22"/>
        </w:rPr>
      </w:pPr>
    </w:p>
    <w:p w14:paraId="2B773429" w14:textId="77777777" w:rsidR="00122B86" w:rsidRDefault="00616A61">
      <w:pPr>
        <w:rPr>
          <w:rFonts w:ascii="Helvetica" w:hAnsi="Helvetica" w:cs="Helvetica"/>
          <w:sz w:val="22"/>
          <w:highlight w:val="yellow"/>
        </w:rPr>
      </w:pPr>
      <w:r>
        <w:rPr>
          <w:rFonts w:ascii="Helvetica" w:hAnsi="Helvetica" w:cs="Helvetica"/>
          <w:sz w:val="22"/>
          <w:highlight w:val="yellow"/>
        </w:rPr>
        <w:t>Authors: If necessary, please update the speaker for each of the statements. Ensure the videographer does the same on the Interview Statement Summary</w:t>
      </w:r>
    </w:p>
    <w:p w14:paraId="1718D254" w14:textId="77777777" w:rsidR="00122B86" w:rsidRDefault="00616A61">
      <w:pPr>
        <w:numPr>
          <w:ilvl w:val="1"/>
          <w:numId w:val="2"/>
        </w:numPr>
        <w:spacing w:before="240"/>
        <w:jc w:val="both"/>
        <w:outlineLvl w:val="0"/>
      </w:pPr>
      <w:r>
        <w:rPr>
          <w:rFonts w:ascii="Helvetica" w:hAnsi="Helvetica" w:cs="Arial"/>
          <w:szCs w:val="24"/>
          <w:u w:val="single"/>
        </w:rPr>
        <w:t xml:space="preserve">Stefan </w:t>
      </w:r>
      <w:proofErr w:type="spellStart"/>
      <w:r>
        <w:rPr>
          <w:rFonts w:ascii="Helvetica" w:hAnsi="Helvetica" w:cs="Arial"/>
          <w:szCs w:val="24"/>
          <w:u w:val="single"/>
        </w:rPr>
        <w:t>Junne</w:t>
      </w:r>
      <w:proofErr w:type="spellEnd"/>
      <w:r>
        <w:rPr>
          <w:rFonts w:ascii="Helvetica" w:hAnsi="Helvetica" w:cs="Arial"/>
          <w:szCs w:val="24"/>
        </w:rPr>
        <w:t xml:space="preserve">: This method can help answer key questions of cell heterogeneity through the morphological assessment of the cells.  </w:t>
      </w:r>
      <w:r>
        <w:rPr>
          <w:rFonts w:ascii="Helvetica" w:hAnsi="Helvetica" w:cs="Arial"/>
          <w:i/>
          <w:szCs w:val="24"/>
        </w:rPr>
        <w:t>In situ</w:t>
      </w:r>
      <w:r>
        <w:rPr>
          <w:rFonts w:ascii="Helvetica" w:hAnsi="Helvetica" w:cs="Arial"/>
          <w:szCs w:val="24"/>
        </w:rPr>
        <w:t xml:space="preserve"> microscopy allows study of cultivation conditions, process yields and quality products. </w:t>
      </w:r>
    </w:p>
    <w:p w14:paraId="2E49944B" w14:textId="77777777" w:rsidR="00122B86" w:rsidRDefault="00616A61">
      <w:pPr>
        <w:numPr>
          <w:ilvl w:val="2"/>
          <w:numId w:val="2"/>
        </w:numPr>
        <w:spacing w:before="240"/>
        <w:jc w:val="both"/>
        <w:outlineLvl w:val="0"/>
        <w:rPr>
          <w:rFonts w:ascii="Helvetica" w:hAnsi="Helvetica" w:cs="Arial"/>
          <w:szCs w:val="24"/>
        </w:rPr>
      </w:pPr>
      <w:r>
        <w:rPr>
          <w:rFonts w:ascii="Helvetica" w:hAnsi="Helvetica" w:cs="Arial"/>
          <w:szCs w:val="24"/>
        </w:rPr>
        <w:t>INTERVIEW: Named talent making the above statement in an interview-style shot, looking slightly off-camera</w:t>
      </w:r>
    </w:p>
    <w:p w14:paraId="57CAC86D" w14:textId="24C1B703" w:rsidR="00122B86" w:rsidRDefault="00616A61">
      <w:pPr>
        <w:numPr>
          <w:ilvl w:val="1"/>
          <w:numId w:val="2"/>
        </w:numPr>
        <w:spacing w:before="240"/>
        <w:jc w:val="both"/>
        <w:outlineLvl w:val="0"/>
      </w:pPr>
      <w:del w:id="0" w:author="Microsoft Office User" w:date="2019-07-18T18:41:00Z">
        <w:r w:rsidDel="004D3BF1">
          <w:rPr>
            <w:rFonts w:ascii="Helvetica" w:hAnsi="Helvetica" w:cs="Arial"/>
            <w:szCs w:val="24"/>
            <w:u w:val="single"/>
          </w:rPr>
          <w:delText>Jörn Emmerich</w:delText>
        </w:r>
      </w:del>
      <w:ins w:id="1" w:author="Microsoft Office User" w:date="2019-07-18T18:41:00Z">
        <w:r w:rsidR="004D3BF1">
          <w:rPr>
            <w:rFonts w:ascii="Helvetica" w:hAnsi="Helvetica" w:cs="Arial"/>
            <w:szCs w:val="24"/>
            <w:u w:val="single"/>
          </w:rPr>
          <w:t xml:space="preserve">Thomas </w:t>
        </w:r>
        <w:proofErr w:type="spellStart"/>
        <w:r w:rsidR="004D3BF1">
          <w:rPr>
            <w:rFonts w:ascii="Helvetica" w:hAnsi="Helvetica" w:cs="Arial"/>
            <w:szCs w:val="24"/>
            <w:u w:val="single"/>
          </w:rPr>
          <w:t>Glatzel</w:t>
        </w:r>
      </w:ins>
      <w:proofErr w:type="spellEnd"/>
      <w:r>
        <w:rPr>
          <w:rFonts w:ascii="Helvetica" w:hAnsi="Helvetica" w:cs="Arial"/>
          <w:szCs w:val="24"/>
        </w:rPr>
        <w:t xml:space="preserve">: The main advantage of this technique is it is an </w:t>
      </w:r>
      <w:r>
        <w:rPr>
          <w:rFonts w:ascii="Helvetica" w:hAnsi="Helvetica" w:cs="Arial"/>
          <w:i/>
          <w:szCs w:val="24"/>
        </w:rPr>
        <w:t>in situ</w:t>
      </w:r>
      <w:r>
        <w:rPr>
          <w:rFonts w:ascii="Helvetica" w:hAnsi="Helvetica" w:cs="Arial"/>
          <w:szCs w:val="24"/>
        </w:rPr>
        <w:t xml:space="preserve"> measurement, which provides real-time data without the necessity of sampling or bringing risk of contamination.</w:t>
      </w:r>
    </w:p>
    <w:p w14:paraId="1977ECDE" w14:textId="77777777" w:rsidR="00122B86" w:rsidRDefault="00616A61">
      <w:pPr>
        <w:numPr>
          <w:ilvl w:val="2"/>
          <w:numId w:val="2"/>
        </w:numPr>
        <w:spacing w:before="240"/>
        <w:jc w:val="both"/>
        <w:outlineLvl w:val="0"/>
        <w:rPr>
          <w:rFonts w:ascii="Helvetica" w:hAnsi="Helvetica" w:cs="Arial"/>
          <w:szCs w:val="24"/>
        </w:rPr>
      </w:pPr>
      <w:r>
        <w:rPr>
          <w:rFonts w:ascii="Helvetica" w:hAnsi="Helvetica" w:cs="Arial"/>
          <w:szCs w:val="24"/>
        </w:rPr>
        <w:t>INTERVIEW: Named talent making the above statement in an interview-style shot, looking slightly off-camera</w:t>
      </w:r>
    </w:p>
    <w:p w14:paraId="28C6D060" w14:textId="77777777" w:rsidR="00122B86" w:rsidRDefault="00122B86">
      <w:pPr>
        <w:spacing w:before="120"/>
        <w:jc w:val="both"/>
        <w:outlineLvl w:val="0"/>
        <w:rPr>
          <w:rFonts w:ascii="Helvetica" w:hAnsi="Helvetica" w:cs="Arial"/>
          <w:sz w:val="22"/>
          <w:szCs w:val="24"/>
        </w:rPr>
      </w:pPr>
    </w:p>
    <w:p w14:paraId="6E34B08A" w14:textId="77777777" w:rsidR="00122B86" w:rsidRDefault="00616A61">
      <w:r>
        <w:rPr>
          <w:rFonts w:ascii="Helvetica" w:hAnsi="Helvetica" w:cs="Helvetica"/>
          <w:b/>
          <w:szCs w:val="24"/>
        </w:rPr>
        <w:t>B.  Optional Interview Statements:</w:t>
      </w:r>
      <w:r>
        <w:rPr>
          <w:rFonts w:ascii="Helvetica" w:hAnsi="Helvetica" w:cs="Helvetica"/>
          <w:b/>
          <w:sz w:val="22"/>
        </w:rPr>
        <w:t xml:space="preserve"> (Said by you on camera. Don’t forget to smile!)  </w:t>
      </w:r>
    </w:p>
    <w:p w14:paraId="76658AC7" w14:textId="3623BCFB" w:rsidR="00122B86" w:rsidRDefault="00616A61">
      <w:pPr>
        <w:numPr>
          <w:ilvl w:val="1"/>
          <w:numId w:val="2"/>
        </w:numPr>
        <w:spacing w:before="240"/>
        <w:jc w:val="both"/>
        <w:outlineLvl w:val="0"/>
      </w:pPr>
      <w:r>
        <w:rPr>
          <w:rFonts w:ascii="Helvetica" w:hAnsi="Helvetica" w:cs="Arial"/>
          <w:szCs w:val="24"/>
          <w:u w:val="single"/>
        </w:rPr>
        <w:t xml:space="preserve">Anna-Maria </w:t>
      </w:r>
      <w:proofErr w:type="spellStart"/>
      <w:r w:rsidR="005D46ED">
        <w:rPr>
          <w:rFonts w:ascii="Helvetica" w:hAnsi="Helvetica" w:cs="Arial"/>
          <w:szCs w:val="24"/>
          <w:u w:val="single"/>
        </w:rPr>
        <w:t>Ma</w:t>
      </w:r>
      <w:r>
        <w:rPr>
          <w:rFonts w:ascii="Helvetica" w:hAnsi="Helvetica" w:cs="Arial"/>
          <w:szCs w:val="24"/>
          <w:u w:val="single"/>
        </w:rPr>
        <w:t>rbà-</w:t>
      </w:r>
      <w:r w:rsidR="005D46ED">
        <w:rPr>
          <w:rFonts w:ascii="Helvetica" w:hAnsi="Helvetica" w:cs="Arial"/>
          <w:szCs w:val="24"/>
          <w:u w:val="single"/>
        </w:rPr>
        <w:t>A</w:t>
      </w:r>
      <w:r>
        <w:rPr>
          <w:rFonts w:ascii="Helvetica" w:hAnsi="Helvetica" w:cs="Arial"/>
          <w:szCs w:val="24"/>
          <w:u w:val="single"/>
        </w:rPr>
        <w:t>rdébol</w:t>
      </w:r>
      <w:proofErr w:type="spellEnd"/>
      <w:r>
        <w:rPr>
          <w:rFonts w:ascii="Helvetica" w:hAnsi="Helvetica" w:cs="Arial"/>
          <w:szCs w:val="24"/>
        </w:rPr>
        <w:t xml:space="preserve">: </w:t>
      </w:r>
      <w:r>
        <w:rPr>
          <w:rFonts w:ascii="Helvetica" w:hAnsi="Helvetica" w:cs="Arial"/>
          <w:i/>
          <w:szCs w:val="24"/>
        </w:rPr>
        <w:t>In situ</w:t>
      </w:r>
      <w:r>
        <w:rPr>
          <w:rFonts w:ascii="Helvetica" w:hAnsi="Helvetica" w:cs="Arial"/>
          <w:szCs w:val="24"/>
        </w:rPr>
        <w:t xml:space="preserve"> microscopy coupled to automated image recognition can provide additional information about cellular structures, shape and cell aggregation beyond size. It is also possible to measure the cell concentration.</w:t>
      </w:r>
    </w:p>
    <w:p w14:paraId="3089DCD2" w14:textId="77777777" w:rsidR="00122B86" w:rsidRDefault="00616A61">
      <w:pPr>
        <w:numPr>
          <w:ilvl w:val="2"/>
          <w:numId w:val="2"/>
        </w:numPr>
        <w:spacing w:before="240"/>
        <w:jc w:val="both"/>
        <w:outlineLvl w:val="0"/>
        <w:rPr>
          <w:rFonts w:ascii="Helvetica" w:hAnsi="Helvetica" w:cs="Arial"/>
          <w:szCs w:val="24"/>
        </w:rPr>
      </w:pPr>
      <w:r>
        <w:rPr>
          <w:rFonts w:ascii="Helvetica" w:hAnsi="Helvetica" w:cs="Arial"/>
          <w:szCs w:val="24"/>
        </w:rPr>
        <w:t>INTERVIEW: Named talent making the above statement in an interview-style shot, looking slightly off-camera</w:t>
      </w:r>
    </w:p>
    <w:p w14:paraId="33E926C0" w14:textId="4AA83A2F" w:rsidR="00122B86" w:rsidRDefault="00616A61">
      <w:pPr>
        <w:numPr>
          <w:ilvl w:val="1"/>
          <w:numId w:val="2"/>
        </w:numPr>
        <w:spacing w:before="240"/>
        <w:jc w:val="both"/>
        <w:outlineLvl w:val="0"/>
      </w:pPr>
      <w:del w:id="2" w:author="Microsoft Office User" w:date="2019-07-18T18:42:00Z">
        <w:r w:rsidDel="004D3BF1">
          <w:rPr>
            <w:rFonts w:ascii="Helvetica" w:hAnsi="Helvetica" w:cs="Arial"/>
            <w:szCs w:val="24"/>
            <w:u w:val="single"/>
          </w:rPr>
          <w:delText>Jörn Emmerich</w:delText>
        </w:r>
      </w:del>
      <w:ins w:id="3" w:author="Microsoft Office User" w:date="2019-07-18T18:42:00Z">
        <w:r w:rsidR="004D3BF1">
          <w:rPr>
            <w:rFonts w:ascii="Helvetica" w:hAnsi="Helvetica" w:cs="Arial"/>
            <w:szCs w:val="24"/>
            <w:u w:val="single"/>
          </w:rPr>
          <w:t xml:space="preserve">Thomas </w:t>
        </w:r>
        <w:proofErr w:type="spellStart"/>
        <w:r w:rsidR="004D3BF1">
          <w:rPr>
            <w:rFonts w:ascii="Helvetica" w:hAnsi="Helvetica" w:cs="Arial"/>
            <w:szCs w:val="24"/>
            <w:u w:val="single"/>
          </w:rPr>
          <w:t>Glatzel</w:t>
        </w:r>
      </w:ins>
      <w:proofErr w:type="spellEnd"/>
      <w:r>
        <w:rPr>
          <w:rFonts w:ascii="Helvetica" w:hAnsi="Helvetica" w:cs="Arial"/>
          <w:szCs w:val="24"/>
        </w:rPr>
        <w:t>: This methodology has proven to be a reliable tool. No alternative monitoring method can provide the same information in such a short time and low effort for sample preparation.</w:t>
      </w:r>
    </w:p>
    <w:p w14:paraId="12807203" w14:textId="77777777" w:rsidR="00122B86" w:rsidRDefault="00616A61">
      <w:pPr>
        <w:numPr>
          <w:ilvl w:val="2"/>
          <w:numId w:val="2"/>
        </w:numPr>
        <w:spacing w:before="240"/>
        <w:jc w:val="both"/>
        <w:outlineLvl w:val="0"/>
        <w:rPr>
          <w:rFonts w:ascii="Helvetica" w:hAnsi="Helvetica" w:cs="Arial"/>
          <w:szCs w:val="24"/>
        </w:rPr>
      </w:pPr>
      <w:r>
        <w:rPr>
          <w:rFonts w:ascii="Helvetica" w:hAnsi="Helvetica" w:cs="Arial"/>
          <w:szCs w:val="24"/>
        </w:rPr>
        <w:t>INTERVIEW: Named talent making the above statement in an interview-style shot, looking slightly off-camera</w:t>
      </w:r>
    </w:p>
    <w:p w14:paraId="64A2A3E5" w14:textId="77777777" w:rsidR="00122B86" w:rsidRDefault="00616A61">
      <w:pPr>
        <w:numPr>
          <w:ilvl w:val="1"/>
          <w:numId w:val="2"/>
        </w:numPr>
        <w:spacing w:before="240"/>
        <w:jc w:val="both"/>
        <w:outlineLvl w:val="0"/>
      </w:pPr>
      <w:r>
        <w:rPr>
          <w:rFonts w:ascii="Helvetica" w:hAnsi="Helvetica" w:cs="Arial"/>
          <w:szCs w:val="24"/>
          <w:u w:val="single"/>
        </w:rPr>
        <w:t xml:space="preserve">Stefan </w:t>
      </w:r>
      <w:proofErr w:type="spellStart"/>
      <w:r>
        <w:rPr>
          <w:rFonts w:ascii="Helvetica" w:hAnsi="Helvetica" w:cs="Arial"/>
          <w:szCs w:val="24"/>
          <w:u w:val="single"/>
        </w:rPr>
        <w:t>Junne</w:t>
      </w:r>
      <w:proofErr w:type="spellEnd"/>
      <w:r>
        <w:rPr>
          <w:rFonts w:ascii="Helvetica" w:hAnsi="Helvetica" w:cs="Arial"/>
          <w:szCs w:val="24"/>
        </w:rPr>
        <w:t>: The method has been adapted to different industrially relevant bioprocesses and microorganisms as e.g. filamentous fungi, microalgae or yeast.</w:t>
      </w:r>
    </w:p>
    <w:p w14:paraId="4E767AFB" w14:textId="77777777" w:rsidR="00122B86" w:rsidRDefault="00616A61">
      <w:pPr>
        <w:numPr>
          <w:ilvl w:val="2"/>
          <w:numId w:val="2"/>
        </w:numPr>
        <w:spacing w:before="240"/>
        <w:jc w:val="both"/>
        <w:outlineLvl w:val="0"/>
        <w:rPr>
          <w:rFonts w:ascii="Helvetica" w:hAnsi="Helvetica" w:cs="Arial"/>
          <w:szCs w:val="24"/>
        </w:rPr>
      </w:pPr>
      <w:r>
        <w:rPr>
          <w:rFonts w:ascii="Helvetica" w:hAnsi="Helvetica" w:cs="Arial"/>
          <w:szCs w:val="24"/>
        </w:rPr>
        <w:t>INTERVIEW: Named talent making the above statement in an interview-style shot, looking slightly off-camera</w:t>
      </w:r>
    </w:p>
    <w:p w14:paraId="3258D384" w14:textId="77777777" w:rsidR="00122B86" w:rsidRDefault="00616A61">
      <w:pPr>
        <w:spacing w:before="240"/>
        <w:jc w:val="both"/>
        <w:outlineLvl w:val="0"/>
      </w:pPr>
      <w:r>
        <w:rPr>
          <w:rFonts w:ascii="Helvetica" w:hAnsi="Helvetica" w:cs="Arial"/>
          <w:b/>
          <w:szCs w:val="24"/>
        </w:rPr>
        <w:t>C. Introduction of Demonstrator:</w:t>
      </w:r>
      <w:r>
        <w:rPr>
          <w:rFonts w:ascii="Helvetica" w:hAnsi="Helvetica" w:cs="Arial"/>
          <w:b/>
          <w:sz w:val="22"/>
          <w:szCs w:val="24"/>
        </w:rPr>
        <w:t xml:space="preserve"> N/A</w:t>
      </w:r>
    </w:p>
    <w:p w14:paraId="14B72AC0" w14:textId="77777777" w:rsidR="00122B86" w:rsidRDefault="00122B86">
      <w:pPr>
        <w:rPr>
          <w:rFonts w:ascii="Helvetica" w:hAnsi="Helvetica" w:cs="Helvetica"/>
          <w:b/>
          <w:sz w:val="22"/>
          <w:szCs w:val="24"/>
        </w:rPr>
      </w:pPr>
    </w:p>
    <w:p w14:paraId="51EFB947" w14:textId="77777777" w:rsidR="00122B86" w:rsidRDefault="00616A61">
      <w:r>
        <w:rPr>
          <w:rFonts w:ascii="Helvetica" w:hAnsi="Helvetica" w:cs="Helvetica"/>
          <w:b/>
          <w:szCs w:val="24"/>
        </w:rPr>
        <w:t>D.  Ethics title card: N/A</w:t>
      </w:r>
    </w:p>
    <w:p w14:paraId="74A3B51A" w14:textId="77777777" w:rsidR="00122B86" w:rsidRDefault="00122B86">
      <w:pPr>
        <w:ind w:left="792"/>
        <w:rPr>
          <w:rFonts w:ascii="Helvetica" w:hAnsi="Helvetica" w:cs="Helvetica"/>
          <w:sz w:val="22"/>
        </w:rPr>
      </w:pPr>
    </w:p>
    <w:p w14:paraId="47679E41" w14:textId="77777777" w:rsidR="00122B86" w:rsidRDefault="00122B86">
      <w:pPr>
        <w:outlineLvl w:val="0"/>
        <w:rPr>
          <w:rFonts w:ascii="Helvetica" w:hAnsi="Helvetica" w:cs="Helvetica"/>
          <w:b/>
          <w:szCs w:val="24"/>
        </w:rPr>
      </w:pPr>
    </w:p>
    <w:p w14:paraId="6D2F0E89" w14:textId="77777777" w:rsidR="00122B86" w:rsidRDefault="00122B86">
      <w:pPr>
        <w:outlineLvl w:val="0"/>
        <w:rPr>
          <w:rFonts w:ascii="Helvetica" w:hAnsi="Helvetica" w:cs="Helvetica"/>
          <w:b/>
          <w:szCs w:val="24"/>
        </w:rPr>
      </w:pPr>
    </w:p>
    <w:p w14:paraId="414D7F54" w14:textId="77777777" w:rsidR="00122B86" w:rsidRDefault="00122B86">
      <w:pPr>
        <w:outlineLvl w:val="0"/>
        <w:rPr>
          <w:rFonts w:ascii="Helvetica" w:hAnsi="Helvetica" w:cs="Helvetica"/>
          <w:b/>
          <w:szCs w:val="24"/>
        </w:rPr>
      </w:pPr>
    </w:p>
    <w:p w14:paraId="551A802C" w14:textId="77777777" w:rsidR="00122B86" w:rsidRDefault="00122B86">
      <w:pPr>
        <w:outlineLvl w:val="0"/>
        <w:rPr>
          <w:rFonts w:ascii="Helvetica" w:hAnsi="Helvetica" w:cs="Helvetica"/>
          <w:b/>
          <w:szCs w:val="24"/>
        </w:rPr>
      </w:pPr>
    </w:p>
    <w:p w14:paraId="74B3FCD6" w14:textId="77777777" w:rsidR="00122B86" w:rsidRDefault="00122B86">
      <w:pPr>
        <w:outlineLvl w:val="0"/>
        <w:rPr>
          <w:rFonts w:ascii="Helvetica" w:hAnsi="Helvetica" w:cs="Helvetica"/>
          <w:b/>
          <w:szCs w:val="24"/>
        </w:rPr>
      </w:pPr>
    </w:p>
    <w:p w14:paraId="37F78A50" w14:textId="77777777" w:rsidR="00122B86" w:rsidRDefault="00122B86">
      <w:pPr>
        <w:outlineLvl w:val="0"/>
        <w:rPr>
          <w:rFonts w:ascii="Helvetica" w:hAnsi="Helvetica" w:cs="Helvetica"/>
          <w:b/>
          <w:szCs w:val="24"/>
        </w:rPr>
      </w:pPr>
    </w:p>
    <w:p w14:paraId="2E82008C" w14:textId="77777777" w:rsidR="00122B86" w:rsidRDefault="00616A61">
      <w:pPr>
        <w:outlineLvl w:val="0"/>
      </w:pPr>
      <w:r>
        <w:rPr>
          <w:rFonts w:ascii="Helvetica" w:hAnsi="Helvetica" w:cs="Helvetica"/>
          <w:b/>
          <w:szCs w:val="24"/>
        </w:rPr>
        <w:t xml:space="preserve">Protocol: </w:t>
      </w:r>
      <w:r>
        <w:rPr>
          <w:rFonts w:ascii="Helvetica" w:hAnsi="Helvetica" w:cs="Helvetica"/>
          <w:b/>
          <w:szCs w:val="24"/>
          <w:lang w:eastAsia="zh-TW"/>
        </w:rPr>
        <w:t xml:space="preserve">(read by voice talent at </w:t>
      </w:r>
      <w:proofErr w:type="spellStart"/>
      <w:r>
        <w:rPr>
          <w:rFonts w:ascii="Helvetica" w:hAnsi="Helvetica" w:cs="Helvetica"/>
          <w:b/>
          <w:szCs w:val="24"/>
          <w:lang w:eastAsia="zh-TW"/>
        </w:rPr>
        <w:t>JoVE</w:t>
      </w:r>
      <w:proofErr w:type="spellEnd"/>
      <w:r>
        <w:rPr>
          <w:rFonts w:ascii="Helvetica" w:hAnsi="Helvetica" w:cs="Helvetica"/>
          <w:b/>
          <w:szCs w:val="24"/>
          <w:lang w:eastAsia="zh-TW"/>
        </w:rPr>
        <w:t>)</w:t>
      </w:r>
    </w:p>
    <w:p w14:paraId="4C5BBA66" w14:textId="77777777" w:rsidR="00122B86" w:rsidRDefault="00616A61">
      <w:pPr>
        <w:numPr>
          <w:ilvl w:val="0"/>
          <w:numId w:val="3"/>
        </w:numPr>
        <w:spacing w:before="240"/>
        <w:jc w:val="both"/>
        <w:outlineLvl w:val="0"/>
        <w:rPr>
          <w:rFonts w:ascii="Helvetica" w:hAnsi="Helvetica" w:cs="Arial"/>
          <w:szCs w:val="24"/>
        </w:rPr>
      </w:pPr>
      <w:r>
        <w:rPr>
          <w:rFonts w:ascii="Helvetica" w:hAnsi="Helvetica" w:cs="Arial"/>
          <w:b/>
          <w:szCs w:val="24"/>
        </w:rPr>
        <w:t>Overview of Probe</w:t>
      </w:r>
    </w:p>
    <w:p w14:paraId="760AB617" w14:textId="77777777" w:rsidR="00122B86" w:rsidRDefault="00616A61">
      <w:pPr>
        <w:numPr>
          <w:ilvl w:val="1"/>
          <w:numId w:val="3"/>
        </w:numPr>
        <w:spacing w:before="240"/>
        <w:jc w:val="both"/>
        <w:outlineLvl w:val="0"/>
        <w:rPr>
          <w:rFonts w:ascii="Helvetica" w:hAnsi="Helvetica" w:cs="Arial"/>
          <w:szCs w:val="24"/>
        </w:rPr>
      </w:pPr>
      <w:r>
        <w:rPr>
          <w:rFonts w:ascii="Helvetica" w:hAnsi="Helvetica" w:cs="Arial"/>
          <w:color w:val="000000"/>
          <w:szCs w:val="24"/>
        </w:rPr>
        <w:t>The probe is used in conjunction with a computer. [1] The hardware consists of a single-rod probe with a high-resolution CCD camera.</w:t>
      </w:r>
      <w:r>
        <w:rPr>
          <w:rFonts w:ascii="Helvetica" w:hAnsi="Helvetica" w:cs="Arial"/>
          <w:szCs w:val="24"/>
        </w:rPr>
        <w:t xml:space="preserve"> [2</w:t>
      </w:r>
      <w:proofErr w:type="gramStart"/>
      <w:r>
        <w:rPr>
          <w:rFonts w:ascii="Helvetica" w:hAnsi="Helvetica" w:cs="Arial"/>
          <w:szCs w:val="24"/>
        </w:rPr>
        <w:t>]  Cells</w:t>
      </w:r>
      <w:proofErr w:type="gramEnd"/>
      <w:r>
        <w:rPr>
          <w:rFonts w:ascii="Helvetica" w:hAnsi="Helvetica" w:cs="Arial"/>
          <w:szCs w:val="24"/>
        </w:rPr>
        <w:t xml:space="preserve"> that pass through an adjustable measurement gap are imaged by the camera. [3] Light enters the gap opposite the camera, meaning illumination is by transmission. [4] Set the hardware parameters using cell concentrations that span the expected range. [5]</w:t>
      </w:r>
    </w:p>
    <w:p w14:paraId="13F884CC"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Talent with probe that is attached to a computer</w:t>
      </w:r>
    </w:p>
    <w:p w14:paraId="400B4413"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The probe from the side</w:t>
      </w:r>
    </w:p>
    <w:p w14:paraId="0B3F6F10"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Detail of the part of the probe with the measurement gap</w:t>
      </w:r>
    </w:p>
    <w:p w14:paraId="1B946A58" w14:textId="29A44AAB"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Talent demonstrating relative positions of light entry into the probe and the probe camera</w:t>
      </w:r>
      <w:ins w:id="4" w:author="Microsoft Office User" w:date="2019-07-18T18:42:00Z">
        <w:r w:rsidR="004D3BF1">
          <w:rPr>
            <w:rFonts w:ascii="Helvetica" w:hAnsi="Helvetica" w:cs="Arial"/>
            <w:szCs w:val="24"/>
          </w:rPr>
          <w:t xml:space="preserve"> </w:t>
        </w:r>
      </w:ins>
      <w:ins w:id="5" w:author="Microsoft Office User" w:date="2019-07-18T18:43:00Z">
        <w:r w:rsidR="004D3BF1">
          <w:rPr>
            <w:rFonts w:ascii="Helvetica" w:hAnsi="Helvetica" w:cs="Arial"/>
            <w:szCs w:val="24"/>
          </w:rPr>
          <w:t>(Image! 57823_imageprobe_2.1.4)</w:t>
        </w:r>
      </w:ins>
      <w:ins w:id="6" w:author="Jörn Emmerich" w:date="2019-07-25T12:54:00Z">
        <w:r w:rsidR="00605186">
          <w:rPr>
            <w:rFonts w:ascii="Helvetica" w:hAnsi="Helvetica" w:cs="Arial"/>
            <w:szCs w:val="24"/>
          </w:rPr>
          <w:t xml:space="preserve"> </w:t>
        </w:r>
        <w:r w:rsidR="00605186" w:rsidRPr="00605186">
          <w:rPr>
            <w:rFonts w:ascii="Helvetica" w:hAnsi="Helvetica" w:cs="Arial"/>
            <w:szCs w:val="24"/>
          </w:rPr>
          <w:sym w:font="Wingdings" w:char="F0E0"/>
        </w:r>
        <w:r w:rsidR="00605186">
          <w:rPr>
            <w:rFonts w:ascii="Helvetica" w:hAnsi="Helvetica" w:cs="Arial"/>
            <w:szCs w:val="24"/>
          </w:rPr>
          <w:t xml:space="preserve"> see </w:t>
        </w:r>
        <w:proofErr w:type="spellStart"/>
        <w:r w:rsidR="00605186">
          <w:rPr>
            <w:rFonts w:ascii="Helvetica" w:hAnsi="Helvetica" w:cs="Arial"/>
            <w:szCs w:val="24"/>
          </w:rPr>
          <w:t>Next</w:t>
        </w:r>
      </w:ins>
      <w:ins w:id="7" w:author="Jörn Emmerich" w:date="2019-07-25T12:55:00Z">
        <w:r w:rsidR="00605186">
          <w:rPr>
            <w:rFonts w:ascii="Helvetica" w:hAnsi="Helvetica" w:cs="Arial"/>
            <w:szCs w:val="24"/>
          </w:rPr>
          <w:t>c</w:t>
        </w:r>
      </w:ins>
      <w:ins w:id="8" w:author="Jörn Emmerich" w:date="2019-07-25T12:54:00Z">
        <w:r w:rsidR="00605186">
          <w:rPr>
            <w:rFonts w:ascii="Helvetica" w:hAnsi="Helvetica" w:cs="Arial"/>
            <w:szCs w:val="24"/>
          </w:rPr>
          <w:t>loud</w:t>
        </w:r>
      </w:ins>
      <w:proofErr w:type="spellEnd"/>
      <w:ins w:id="9" w:author="Jörn Emmerich" w:date="2019-07-25T12:55:00Z">
        <w:r w:rsidR="00605186">
          <w:rPr>
            <w:rFonts w:ascii="Helvetica" w:hAnsi="Helvetica" w:cs="Arial"/>
            <w:szCs w:val="24"/>
          </w:rPr>
          <w:t xml:space="preserve"> “</w:t>
        </w:r>
        <w:r w:rsidR="00605186" w:rsidRPr="00605186">
          <w:rPr>
            <w:rFonts w:ascii="Helvetica" w:hAnsi="Helvetica" w:cs="Arial"/>
            <w:szCs w:val="24"/>
          </w:rPr>
          <w:t>57823_imageprobe_2.1.4</w:t>
        </w:r>
      </w:ins>
      <w:ins w:id="10" w:author="Jörn Emmerich" w:date="2019-07-25T12:58:00Z">
        <w:r w:rsidR="00605186">
          <w:rPr>
            <w:rFonts w:ascii="Helvetica" w:hAnsi="Helvetica" w:cs="Arial"/>
            <w:szCs w:val="24"/>
          </w:rPr>
          <w:t>.PNG</w:t>
        </w:r>
      </w:ins>
      <w:ins w:id="11" w:author="Jörn Emmerich" w:date="2019-07-25T12:55:00Z">
        <w:r w:rsidR="00605186">
          <w:rPr>
            <w:rFonts w:ascii="Helvetica" w:hAnsi="Helvetica" w:cs="Arial"/>
            <w:szCs w:val="24"/>
          </w:rPr>
          <w:t>”</w:t>
        </w:r>
      </w:ins>
    </w:p>
    <w:p w14:paraId="27C067EB"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Talent working with one of several cell samples imitating a step in the hardware setup [TEXT: See text protocol for setting hardware parameters]</w:t>
      </w:r>
    </w:p>
    <w:p w14:paraId="1B5F73D2" w14:textId="77777777" w:rsidR="00122B86" w:rsidRDefault="00616A61">
      <w:pPr>
        <w:numPr>
          <w:ilvl w:val="0"/>
          <w:numId w:val="3"/>
        </w:numPr>
        <w:spacing w:before="240"/>
        <w:jc w:val="both"/>
        <w:outlineLvl w:val="0"/>
        <w:rPr>
          <w:rFonts w:ascii="Helvetica" w:hAnsi="Helvetica" w:cs="Arial"/>
          <w:b/>
          <w:szCs w:val="24"/>
        </w:rPr>
      </w:pPr>
      <w:r>
        <w:rPr>
          <w:rFonts w:ascii="Helvetica" w:hAnsi="Helvetica" w:cs="Arial"/>
          <w:b/>
          <w:i/>
          <w:iCs/>
          <w:szCs w:val="24"/>
        </w:rPr>
        <w:t>Off-line</w:t>
      </w:r>
      <w:r>
        <w:rPr>
          <w:rFonts w:ascii="Helvetica" w:hAnsi="Helvetica" w:cs="Arial"/>
          <w:b/>
          <w:szCs w:val="24"/>
        </w:rPr>
        <w:t xml:space="preserve"> Measurement</w:t>
      </w:r>
    </w:p>
    <w:p w14:paraId="37EB03C6" w14:textId="77777777" w:rsidR="00122B86" w:rsidRDefault="00616A61">
      <w:pPr>
        <w:spacing w:before="240"/>
        <w:ind w:left="1080"/>
        <w:jc w:val="both"/>
        <w:outlineLvl w:val="0"/>
        <w:rPr>
          <w:rFonts w:ascii="Helvetica" w:hAnsi="Helvetica" w:cs="Arial"/>
          <w:szCs w:val="24"/>
        </w:rPr>
      </w:pPr>
      <w:r>
        <w:rPr>
          <w:rFonts w:ascii="Helvetica" w:hAnsi="Helvetica" w:cs="Arial"/>
          <w:szCs w:val="24"/>
        </w:rPr>
        <w:t xml:space="preserve">Begin making preparations for </w:t>
      </w:r>
      <w:r>
        <w:rPr>
          <w:rFonts w:ascii="Helvetica" w:hAnsi="Helvetica" w:cs="Arial"/>
          <w:i/>
          <w:iCs/>
          <w:szCs w:val="24"/>
        </w:rPr>
        <w:t>off-line</w:t>
      </w:r>
      <w:r>
        <w:rPr>
          <w:rFonts w:ascii="Helvetica" w:hAnsi="Helvetica" w:cs="Arial"/>
          <w:szCs w:val="24"/>
        </w:rPr>
        <w:t xml:space="preserve"> measurements. [1] Use a thickness gauge to </w:t>
      </w:r>
      <w:ins w:id="12" w:author="Anna Maria Marba" w:date="2019-07-14T19:42:00Z">
        <w:r w:rsidR="005D46ED">
          <w:rPr>
            <w:rFonts w:ascii="Helvetica" w:hAnsi="Helvetica" w:cs="Arial"/>
            <w:szCs w:val="24"/>
          </w:rPr>
          <w:t xml:space="preserve">adjust </w:t>
        </w:r>
      </w:ins>
      <w:del w:id="13" w:author="Anna Maria Marba" w:date="2019-07-14T19:42:00Z">
        <w:r w:rsidDel="005D46ED">
          <w:rPr>
            <w:rFonts w:ascii="Helvetica" w:hAnsi="Helvetica" w:cs="Arial"/>
            <w:szCs w:val="24"/>
          </w:rPr>
          <w:delText xml:space="preserve">monitor </w:delText>
        </w:r>
      </w:del>
      <w:r>
        <w:rPr>
          <w:rFonts w:ascii="Helvetica" w:hAnsi="Helvetica" w:cs="Arial"/>
          <w:szCs w:val="24"/>
        </w:rPr>
        <w:t>the measurement gap</w:t>
      </w:r>
      <w:del w:id="14" w:author="Anna Maria Marba" w:date="2019-07-14T19:42:00Z">
        <w:r w:rsidDel="005D46ED">
          <w:rPr>
            <w:rFonts w:ascii="Helvetica" w:hAnsi="Helvetica" w:cs="Arial"/>
            <w:szCs w:val="24"/>
          </w:rPr>
          <w:delText xml:space="preserve"> as it is adjusted</w:delText>
        </w:r>
      </w:del>
      <w:r>
        <w:rPr>
          <w:rFonts w:ascii="Helvetica" w:hAnsi="Helvetica" w:cs="Arial"/>
          <w:szCs w:val="24"/>
        </w:rPr>
        <w:t>. [2] Then, turn the probe’s screw nut to set the measurement gap to 5 or 10 times the maximum expected cell diameter. [3-TXT]</w:t>
      </w:r>
    </w:p>
    <w:p w14:paraId="4DFC9D84"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Talent at bench with the probe, ready for next steps</w:t>
      </w:r>
    </w:p>
    <w:p w14:paraId="6F33C1F1"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The measurement gap</w:t>
      </w:r>
      <w:del w:id="15" w:author="Anna Maria Marba" w:date="2019-07-14T19:42:00Z">
        <w:r w:rsidDel="005D46ED">
          <w:rPr>
            <w:rFonts w:ascii="Helvetica" w:hAnsi="Helvetica" w:cs="Arial"/>
            <w:szCs w:val="24"/>
          </w:rPr>
          <w:delText>/probe</w:delText>
        </w:r>
      </w:del>
      <w:r>
        <w:rPr>
          <w:rFonts w:ascii="Helvetica" w:hAnsi="Helvetica" w:cs="Arial"/>
          <w:szCs w:val="24"/>
        </w:rPr>
        <w:t xml:space="preserve"> as the thickness gauge is put in place and the screw nut is adjusted</w:t>
      </w:r>
    </w:p>
    <w:p w14:paraId="2FA43775"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 The probe as the screw nut is adjusted with the thickness gauge still in place [Text: Cells used are </w:t>
      </w:r>
      <w:r>
        <w:rPr>
          <w:rFonts w:ascii="Helvetica" w:hAnsi="Helvetica" w:cs="Arial"/>
          <w:i/>
          <w:iCs/>
          <w:szCs w:val="24"/>
        </w:rPr>
        <w:t>S. cerevisiae</w:t>
      </w:r>
      <w:r>
        <w:rPr>
          <w:rFonts w:ascii="Helvetica" w:hAnsi="Helvetica" w:cs="Arial"/>
          <w:szCs w:val="24"/>
        </w:rPr>
        <w:t xml:space="preserve">] </w:t>
      </w:r>
    </w:p>
    <w:p w14:paraId="49F0558D" w14:textId="77777777" w:rsidR="00122B86" w:rsidRDefault="00616A61">
      <w:pPr>
        <w:numPr>
          <w:ilvl w:val="1"/>
          <w:numId w:val="3"/>
        </w:numPr>
        <w:spacing w:before="240"/>
        <w:jc w:val="both"/>
        <w:outlineLvl w:val="0"/>
        <w:rPr>
          <w:rFonts w:ascii="Helvetica" w:hAnsi="Helvetica" w:cs="Arial"/>
          <w:szCs w:val="24"/>
        </w:rPr>
      </w:pPr>
      <w:r>
        <w:rPr>
          <w:rFonts w:ascii="Helvetica" w:hAnsi="Helvetica" w:cs="Arial"/>
          <w:szCs w:val="24"/>
        </w:rPr>
        <w:t xml:space="preserve">At the computer, open the Probe Controller software. [1] In the software, go to section </w:t>
      </w:r>
      <w:r>
        <w:rPr>
          <w:rFonts w:ascii="Helvetica" w:hAnsi="Helvetica" w:cs="Arial"/>
          <w:b/>
          <w:bCs/>
          <w:szCs w:val="24"/>
        </w:rPr>
        <w:t>Actions</w:t>
      </w:r>
      <w:r>
        <w:rPr>
          <w:rFonts w:ascii="Helvetica" w:hAnsi="Helvetica" w:cs="Arial"/>
          <w:szCs w:val="24"/>
        </w:rPr>
        <w:t xml:space="preserve"> and select the desired probe. Then, press </w:t>
      </w:r>
      <w:r>
        <w:rPr>
          <w:rFonts w:ascii="Helvetica" w:hAnsi="Helvetica" w:cs="Arial"/>
          <w:b/>
          <w:bCs/>
          <w:szCs w:val="24"/>
        </w:rPr>
        <w:t>Connect</w:t>
      </w:r>
      <w:r>
        <w:rPr>
          <w:rFonts w:ascii="Helvetica" w:hAnsi="Helvetica" w:cs="Arial"/>
          <w:szCs w:val="24"/>
        </w:rPr>
        <w:t xml:space="preserve">. Next, go to the Probe control tab and open it. Start video streaming by pressing the </w:t>
      </w:r>
      <w:r>
        <w:rPr>
          <w:rFonts w:ascii="Helvetica" w:hAnsi="Helvetica" w:cs="Arial"/>
          <w:b/>
          <w:bCs/>
          <w:szCs w:val="24"/>
        </w:rPr>
        <w:t>Play</w:t>
      </w:r>
      <w:r>
        <w:rPr>
          <w:rFonts w:ascii="Helvetica" w:hAnsi="Helvetica" w:cs="Arial"/>
          <w:szCs w:val="24"/>
        </w:rPr>
        <w:t xml:space="preserve"> button. [2]</w:t>
      </w:r>
    </w:p>
    <w:p w14:paraId="240ED818"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Talent at computer</w:t>
      </w:r>
    </w:p>
    <w:p w14:paraId="6884CA56" w14:textId="255A8BB4"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lastRenderedPageBreak/>
        <w:t xml:space="preserve">*To be supplied by authors SCREEN: </w:t>
      </w:r>
      <w:r>
        <w:rPr>
          <w:rFonts w:ascii="Helvetica" w:hAnsi="Helvetica" w:cs="Arial"/>
          <w:szCs w:val="24"/>
          <w:highlight w:val="yellow"/>
        </w:rPr>
        <w:t xml:space="preserve">(Authors: Please begin with the software open. Pause for a few seconds before following the described actions. Proceed at a pace to allow viewers to understand what you are doing. Upload the file to your </w:t>
      </w:r>
      <w:hyperlink r:id="rId8">
        <w:r>
          <w:rPr>
            <w:rStyle w:val="InternetLink"/>
            <w:rFonts w:ascii="Helvetica" w:hAnsi="Helvetica" w:cs="Arial"/>
            <w:szCs w:val="24"/>
            <w:highlight w:val="yellow"/>
          </w:rPr>
          <w:t>project site</w:t>
        </w:r>
      </w:hyperlink>
      <w:r>
        <w:rPr>
          <w:rFonts w:ascii="Helvetica" w:hAnsi="Helvetica" w:cs="Arial"/>
          <w:szCs w:val="24"/>
          <w:highlight w:val="yellow"/>
        </w:rPr>
        <w:t>.)</w:t>
      </w:r>
      <w:ins w:id="16" w:author="Jörn Emmerich" w:date="2019-07-25T12:55:00Z">
        <w:r w:rsidR="00605186">
          <w:rPr>
            <w:rFonts w:ascii="Helvetica" w:hAnsi="Helvetica" w:cs="Arial"/>
            <w:szCs w:val="24"/>
          </w:rPr>
          <w:t xml:space="preserve"> </w:t>
        </w:r>
        <w:r w:rsidR="00605186" w:rsidRPr="00605186">
          <w:rPr>
            <w:rFonts w:ascii="Helvetica" w:hAnsi="Helvetica" w:cs="Arial"/>
            <w:szCs w:val="24"/>
          </w:rPr>
          <w:sym w:font="Wingdings" w:char="F0E0"/>
        </w:r>
        <w:r w:rsidR="00605186">
          <w:rPr>
            <w:rFonts w:ascii="Helvetica" w:hAnsi="Helvetica" w:cs="Arial"/>
            <w:szCs w:val="24"/>
          </w:rPr>
          <w:t xml:space="preserve"> see </w:t>
        </w:r>
        <w:proofErr w:type="spellStart"/>
        <w:r w:rsidR="00605186">
          <w:rPr>
            <w:rFonts w:ascii="Helvetica" w:hAnsi="Helvetica" w:cs="Arial"/>
            <w:szCs w:val="24"/>
          </w:rPr>
          <w:t>Nextcloud</w:t>
        </w:r>
        <w:proofErr w:type="spellEnd"/>
        <w:r w:rsidR="00605186">
          <w:rPr>
            <w:rFonts w:ascii="Helvetica" w:hAnsi="Helvetica" w:cs="Arial"/>
            <w:szCs w:val="24"/>
          </w:rPr>
          <w:t xml:space="preserve"> “</w:t>
        </w:r>
        <w:r w:rsidR="00605186" w:rsidRPr="00605186">
          <w:rPr>
            <w:rFonts w:ascii="Helvetica" w:hAnsi="Helvetica" w:cs="Arial"/>
            <w:szCs w:val="24"/>
          </w:rPr>
          <w:t>57823_3.2.2.mp4</w:t>
        </w:r>
        <w:r w:rsidR="00605186">
          <w:rPr>
            <w:rFonts w:ascii="Helvetica" w:hAnsi="Helvetica" w:cs="Arial"/>
            <w:szCs w:val="24"/>
          </w:rPr>
          <w:t>”</w:t>
        </w:r>
      </w:ins>
    </w:p>
    <w:p w14:paraId="4953393B" w14:textId="77777777" w:rsidR="00122B86" w:rsidRDefault="00616A61">
      <w:pPr>
        <w:numPr>
          <w:ilvl w:val="1"/>
          <w:numId w:val="3"/>
        </w:numPr>
        <w:spacing w:before="240"/>
        <w:jc w:val="both"/>
        <w:outlineLvl w:val="0"/>
        <w:rPr>
          <w:rFonts w:ascii="Helvetica" w:hAnsi="Helvetica" w:cs="Arial"/>
          <w:szCs w:val="24"/>
        </w:rPr>
      </w:pPr>
      <w:r>
        <w:rPr>
          <w:rFonts w:ascii="Helvetica" w:hAnsi="Helvetica" w:cs="Arial"/>
          <w:color w:val="000000"/>
          <w:szCs w:val="24"/>
        </w:rPr>
        <w:t xml:space="preserve">Fix the probe to a tripod and perform the following steps for each measurement. </w:t>
      </w:r>
      <w:r>
        <w:rPr>
          <w:rFonts w:ascii="Helvetica" w:hAnsi="Helvetica" w:cs="Arial"/>
          <w:szCs w:val="24"/>
        </w:rPr>
        <w:t xml:space="preserve">[1] Work with the probe and spray ethanol in the measurement gap. Carefully wipe any dust or dirt away with optical paper. [2] At the computer, use </w:t>
      </w:r>
      <w:r>
        <w:rPr>
          <w:rFonts w:ascii="Helvetica" w:hAnsi="Helvetica" w:cs="Arial"/>
          <w:b/>
          <w:bCs/>
          <w:szCs w:val="24"/>
        </w:rPr>
        <w:t>Live View</w:t>
      </w:r>
      <w:r>
        <w:rPr>
          <w:rFonts w:ascii="Helvetica" w:hAnsi="Helvetica" w:cs="Arial"/>
          <w:szCs w:val="24"/>
        </w:rPr>
        <w:t xml:space="preserve"> to check that the glass of the sensor is free of particles. [3] Next, place a dry optical paper in the measurement gap for focusing. Turn the binding screw to move the focus manually.[4-TXT] </w:t>
      </w:r>
    </w:p>
    <w:p w14:paraId="18C76D2B" w14:textId="7553C72A" w:rsidR="00122B86" w:rsidRDefault="00616A61" w:rsidP="00DA47DB">
      <w:pPr>
        <w:spacing w:before="240"/>
        <w:jc w:val="both"/>
        <w:outlineLvl w:val="0"/>
        <w:rPr>
          <w:rFonts w:ascii="Helvetica" w:hAnsi="Helvetica" w:cs="Arial"/>
          <w:szCs w:val="24"/>
        </w:rPr>
      </w:pPr>
      <w:del w:id="17" w:author="Microsoft Office User" w:date="2019-07-18T18:45:00Z">
        <w:r w:rsidDel="004D3BF1">
          <w:rPr>
            <w:rFonts w:ascii="Helvetica" w:hAnsi="Helvetica" w:cs="Arial"/>
            <w:szCs w:val="24"/>
          </w:rPr>
          <w:delText xml:space="preserve">Talent with probe, attaching it to a tripod and preparing for next steps </w:delText>
        </w:r>
      </w:del>
    </w:p>
    <w:p w14:paraId="35B3D134"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The probe as the measurement gap is sprayed. After a pause, the gap being wiped with optical paper. This might be two shots</w:t>
      </w:r>
    </w:p>
    <w:p w14:paraId="4E6D95C6" w14:textId="08F50FB4"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LAB MEDIA: Two images. One of an acceptable and another of an unacceptable sensor view.  </w:t>
      </w:r>
      <w:r>
        <w:rPr>
          <w:rFonts w:ascii="Helvetica" w:hAnsi="Helvetica" w:cs="Arial"/>
          <w:szCs w:val="24"/>
          <w:highlight w:val="yellow"/>
        </w:rPr>
        <w:t xml:space="preserve">(Authors: Please provide these two images separately. Be certain to name the files to indicate which </w:t>
      </w:r>
      <w:proofErr w:type="gramStart"/>
      <w:r>
        <w:rPr>
          <w:rFonts w:ascii="Helvetica" w:hAnsi="Helvetica" w:cs="Arial"/>
          <w:szCs w:val="24"/>
          <w:highlight w:val="yellow"/>
        </w:rPr>
        <w:t>is the acceptable image</w:t>
      </w:r>
      <w:proofErr w:type="gramEnd"/>
      <w:r>
        <w:rPr>
          <w:rFonts w:ascii="Helvetica" w:hAnsi="Helvetica" w:cs="Arial"/>
          <w:szCs w:val="24"/>
          <w:highlight w:val="yellow"/>
        </w:rPr>
        <w:t xml:space="preserve">. Upload the file to your </w:t>
      </w:r>
      <w:hyperlink r:id="rId9">
        <w:r>
          <w:rPr>
            <w:rStyle w:val="InternetLink"/>
            <w:rFonts w:ascii="Helvetica" w:hAnsi="Helvetica" w:cs="Arial"/>
            <w:szCs w:val="24"/>
            <w:highlight w:val="yellow"/>
          </w:rPr>
          <w:t>project site</w:t>
        </w:r>
      </w:hyperlink>
      <w:r>
        <w:rPr>
          <w:rFonts w:ascii="Helvetica" w:hAnsi="Helvetica" w:cs="Arial"/>
          <w:szCs w:val="24"/>
          <w:highlight w:val="yellow"/>
        </w:rPr>
        <w:t>.)</w:t>
      </w:r>
      <w:r>
        <w:rPr>
          <w:rFonts w:ascii="Helvetica" w:hAnsi="Helvetica" w:cs="Arial"/>
          <w:szCs w:val="24"/>
        </w:rPr>
        <w:t xml:space="preserve"> </w:t>
      </w:r>
      <w:r>
        <w:rPr>
          <w:rFonts w:ascii="Helvetica" w:hAnsi="Helvetica" w:cs="Arial"/>
          <w:i/>
          <w:iCs/>
          <w:color w:val="0099FF"/>
          <w:szCs w:val="24"/>
        </w:rPr>
        <w:t>Video editor: Please show these images together. Possibly highlight the acceptable image.</w:t>
      </w:r>
      <w:ins w:id="18" w:author="Jörn Emmerich" w:date="2019-07-25T12:56:00Z">
        <w:r w:rsidR="00605186">
          <w:rPr>
            <w:rFonts w:ascii="Helvetica" w:hAnsi="Helvetica" w:cs="Arial"/>
            <w:i/>
            <w:iCs/>
            <w:color w:val="0099FF"/>
            <w:szCs w:val="24"/>
          </w:rPr>
          <w:t xml:space="preserve"> </w:t>
        </w:r>
        <w:r w:rsidR="00605186" w:rsidRPr="00605186">
          <w:rPr>
            <w:rFonts w:ascii="Helvetica" w:hAnsi="Helvetica" w:cs="Arial"/>
            <w:i/>
            <w:iCs/>
            <w:color w:val="0099FF"/>
            <w:szCs w:val="24"/>
          </w:rPr>
          <w:sym w:font="Wingdings" w:char="F0E0"/>
        </w:r>
        <w:r w:rsidR="00605186">
          <w:rPr>
            <w:rFonts w:ascii="Helvetica" w:hAnsi="Helvetica" w:cs="Arial"/>
            <w:i/>
            <w:iCs/>
            <w:color w:val="0099FF"/>
            <w:szCs w:val="24"/>
          </w:rPr>
          <w:t xml:space="preserve"> see </w:t>
        </w:r>
        <w:proofErr w:type="spellStart"/>
        <w:r w:rsidR="00605186">
          <w:rPr>
            <w:rFonts w:ascii="Helvetica" w:hAnsi="Helvetica" w:cs="Arial"/>
            <w:i/>
            <w:iCs/>
            <w:color w:val="0099FF"/>
            <w:szCs w:val="24"/>
          </w:rPr>
          <w:t>Nextcloud</w:t>
        </w:r>
        <w:proofErr w:type="spellEnd"/>
        <w:r w:rsidR="00605186">
          <w:rPr>
            <w:rFonts w:ascii="Helvetica" w:hAnsi="Helvetica" w:cs="Arial"/>
            <w:i/>
            <w:iCs/>
            <w:color w:val="0099FF"/>
            <w:szCs w:val="24"/>
          </w:rPr>
          <w:t xml:space="preserve"> “</w:t>
        </w:r>
        <w:r w:rsidR="00605186" w:rsidRPr="00605186">
          <w:rPr>
            <w:rFonts w:ascii="Helvetica" w:hAnsi="Helvetica" w:cs="Arial"/>
            <w:i/>
            <w:iCs/>
            <w:color w:val="0099FF"/>
            <w:szCs w:val="24"/>
          </w:rPr>
          <w:t>57823_3.3.2_acceptable_sensor_view.PNG</w:t>
        </w:r>
        <w:r w:rsidR="00605186">
          <w:rPr>
            <w:rFonts w:ascii="Helvetica" w:hAnsi="Helvetica" w:cs="Arial"/>
            <w:i/>
            <w:iCs/>
            <w:color w:val="0099FF"/>
            <w:szCs w:val="24"/>
          </w:rPr>
          <w:t>”</w:t>
        </w:r>
      </w:ins>
      <w:ins w:id="19" w:author="Jörn Emmerich" w:date="2019-07-25T12:58:00Z">
        <w:r w:rsidR="00605186">
          <w:rPr>
            <w:rFonts w:ascii="Helvetica" w:hAnsi="Helvetica" w:cs="Arial"/>
            <w:i/>
            <w:iCs/>
            <w:color w:val="0099FF"/>
            <w:szCs w:val="24"/>
          </w:rPr>
          <w:t xml:space="preserve"> AND </w:t>
        </w:r>
      </w:ins>
      <w:ins w:id="20" w:author="Jörn Emmerich" w:date="2019-07-25T12:59:00Z">
        <w:r w:rsidR="00605186">
          <w:rPr>
            <w:rFonts w:ascii="Helvetica" w:hAnsi="Helvetica" w:cs="Arial"/>
            <w:i/>
            <w:iCs/>
            <w:color w:val="0099FF"/>
            <w:szCs w:val="24"/>
          </w:rPr>
          <w:t>“</w:t>
        </w:r>
        <w:r w:rsidR="00605186" w:rsidRPr="00605186">
          <w:rPr>
            <w:rFonts w:ascii="Helvetica" w:hAnsi="Helvetica" w:cs="Arial"/>
            <w:i/>
            <w:iCs/>
            <w:color w:val="0099FF"/>
            <w:szCs w:val="24"/>
          </w:rPr>
          <w:t>57823_3.3.2_unacceptable_sensor_view.PNG</w:t>
        </w:r>
        <w:r w:rsidR="00605186">
          <w:rPr>
            <w:rFonts w:ascii="Helvetica" w:hAnsi="Helvetica" w:cs="Arial"/>
            <w:i/>
            <w:iCs/>
            <w:color w:val="0099FF"/>
            <w:szCs w:val="24"/>
          </w:rPr>
          <w:t>”</w:t>
        </w:r>
      </w:ins>
    </w:p>
    <w:p w14:paraId="3237D491" w14:textId="77777777" w:rsidR="004D3BF1" w:rsidRDefault="00616A61">
      <w:pPr>
        <w:numPr>
          <w:ilvl w:val="2"/>
          <w:numId w:val="3"/>
        </w:numPr>
        <w:spacing w:before="240"/>
        <w:jc w:val="both"/>
        <w:outlineLvl w:val="0"/>
        <w:rPr>
          <w:ins w:id="21" w:author="Microsoft Office User" w:date="2019-07-18T18:45:00Z"/>
          <w:rFonts w:ascii="Helvetica" w:hAnsi="Helvetica" w:cs="Arial"/>
          <w:szCs w:val="24"/>
        </w:rPr>
      </w:pPr>
      <w:r>
        <w:rPr>
          <w:rFonts w:ascii="Helvetica" w:hAnsi="Helvetica" w:cs="Arial"/>
          <w:szCs w:val="24"/>
        </w:rPr>
        <w:t xml:space="preserve">The probe with optical paper in the measurement gap. </w:t>
      </w:r>
    </w:p>
    <w:p w14:paraId="5D17BD9F" w14:textId="357380E1"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After a pause, the binding screw being turned.</w:t>
      </w:r>
      <w:del w:id="22" w:author="Microsoft Office User" w:date="2019-07-18T18:48:00Z">
        <w:r w:rsidDel="004813AB">
          <w:rPr>
            <w:rFonts w:ascii="Helvetica" w:hAnsi="Helvetica" w:cs="Arial"/>
            <w:szCs w:val="24"/>
          </w:rPr>
          <w:delText xml:space="preserve"> This might be two shots.</w:delText>
        </w:r>
      </w:del>
      <w:r>
        <w:rPr>
          <w:rFonts w:ascii="Helvetica" w:hAnsi="Helvetica" w:cs="Arial"/>
          <w:szCs w:val="24"/>
        </w:rPr>
        <w:t xml:space="preserve"> [TEXT: Adjust the stroboscopic intensity for viewing]</w:t>
      </w:r>
    </w:p>
    <w:p w14:paraId="72D25DCB" w14:textId="77777777" w:rsidR="00122B86" w:rsidRDefault="00616A61">
      <w:pPr>
        <w:numPr>
          <w:ilvl w:val="1"/>
          <w:numId w:val="3"/>
        </w:numPr>
        <w:spacing w:before="240"/>
        <w:jc w:val="both"/>
        <w:outlineLvl w:val="0"/>
        <w:rPr>
          <w:rFonts w:ascii="Helvetica" w:hAnsi="Helvetica" w:cs="Arial"/>
          <w:szCs w:val="24"/>
        </w:rPr>
      </w:pPr>
      <w:r>
        <w:rPr>
          <w:rFonts w:ascii="Helvetica" w:hAnsi="Helvetica" w:cs="Arial"/>
          <w:szCs w:val="24"/>
        </w:rPr>
        <w:t>Stop focusing when single fibers of the paper in the measurement gap are clearly seen. [1] Now, get a tube filled with culture broth. Dip the microscope in the broth so the gap is fully covered with cell suspension. [2] Use the binding screws to fine tune the focus on the cells. [3] Once this focusing is done, do not change it again during the experiment. [4]</w:t>
      </w:r>
    </w:p>
    <w:p w14:paraId="0B651735" w14:textId="175C5F2A"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LAB MEDIA: fibers coming into focus </w:t>
      </w:r>
      <w:r>
        <w:rPr>
          <w:rFonts w:ascii="Helvetica" w:hAnsi="Helvetica" w:cs="Arial"/>
          <w:szCs w:val="24"/>
          <w:highlight w:val="yellow"/>
        </w:rPr>
        <w:t xml:space="preserve">(Authors: Please provide either video of fibers coming into focus or a still of fibers in focus. Upload the file to your </w:t>
      </w:r>
      <w:hyperlink r:id="rId10">
        <w:r>
          <w:rPr>
            <w:rStyle w:val="InternetLink"/>
            <w:rFonts w:ascii="Helvetica" w:hAnsi="Helvetica" w:cs="Arial"/>
            <w:szCs w:val="24"/>
            <w:highlight w:val="yellow"/>
          </w:rPr>
          <w:t>project site</w:t>
        </w:r>
      </w:hyperlink>
      <w:r>
        <w:rPr>
          <w:rFonts w:ascii="Helvetica" w:hAnsi="Helvetica" w:cs="Arial"/>
          <w:szCs w:val="24"/>
          <w:highlight w:val="yellow"/>
        </w:rPr>
        <w:t>.)</w:t>
      </w:r>
      <w:ins w:id="23" w:author="Jörn Emmerich" w:date="2019-07-25T12:59:00Z">
        <w:r w:rsidR="00605186">
          <w:rPr>
            <w:rFonts w:ascii="Helvetica" w:hAnsi="Helvetica" w:cs="Arial"/>
            <w:szCs w:val="24"/>
          </w:rPr>
          <w:t xml:space="preserve"> –</w:t>
        </w:r>
      </w:ins>
      <w:ins w:id="24" w:author="Jörn Emmerich" w:date="2019-07-25T13:00:00Z">
        <w:r w:rsidR="00605186">
          <w:rPr>
            <w:rFonts w:ascii="Helvetica" w:hAnsi="Helvetica" w:cs="Arial"/>
            <w:szCs w:val="24"/>
          </w:rPr>
          <w:t>&gt;</w:t>
        </w:r>
      </w:ins>
      <w:ins w:id="25" w:author="Jörn Emmerich" w:date="2019-07-25T12:59:00Z">
        <w:r w:rsidR="00605186">
          <w:rPr>
            <w:rFonts w:ascii="Helvetica" w:hAnsi="Helvetica" w:cs="Arial"/>
            <w:szCs w:val="24"/>
          </w:rPr>
          <w:t xml:space="preserve"> see </w:t>
        </w:r>
        <w:proofErr w:type="spellStart"/>
        <w:r w:rsidR="00605186">
          <w:rPr>
            <w:rFonts w:ascii="Helvetica" w:hAnsi="Helvetica" w:cs="Arial"/>
            <w:szCs w:val="24"/>
          </w:rPr>
          <w:t>Nextcloud</w:t>
        </w:r>
      </w:ins>
      <w:proofErr w:type="spellEnd"/>
      <w:ins w:id="26" w:author="Jörn Emmerich" w:date="2019-07-25T13:00:00Z">
        <w:r w:rsidR="00605186">
          <w:rPr>
            <w:rFonts w:ascii="Helvetica" w:hAnsi="Helvetica" w:cs="Arial"/>
            <w:szCs w:val="24"/>
          </w:rPr>
          <w:t xml:space="preserve"> “</w:t>
        </w:r>
        <w:r w:rsidR="00605186" w:rsidRPr="00605186">
          <w:rPr>
            <w:rFonts w:ascii="Helvetica" w:hAnsi="Helvetica" w:cs="Arial"/>
            <w:szCs w:val="24"/>
          </w:rPr>
          <w:t>57823_3.4.1.mp4</w:t>
        </w:r>
        <w:r w:rsidR="00605186">
          <w:rPr>
            <w:rFonts w:ascii="Helvetica" w:hAnsi="Helvetica" w:cs="Arial"/>
            <w:szCs w:val="24"/>
          </w:rPr>
          <w:t>”</w:t>
        </w:r>
      </w:ins>
    </w:p>
    <w:p w14:paraId="4037F371" w14:textId="1606B512" w:rsidR="00122B86" w:rsidDel="004D3BF1" w:rsidRDefault="00616A61">
      <w:pPr>
        <w:numPr>
          <w:ilvl w:val="2"/>
          <w:numId w:val="3"/>
        </w:numPr>
        <w:spacing w:before="240"/>
        <w:jc w:val="both"/>
        <w:outlineLvl w:val="0"/>
        <w:rPr>
          <w:del w:id="27" w:author="Microsoft Office User" w:date="2019-07-18T18:45:00Z"/>
          <w:rFonts w:ascii="Helvetica" w:hAnsi="Helvetica" w:cs="Arial"/>
          <w:szCs w:val="24"/>
        </w:rPr>
      </w:pPr>
      <w:r>
        <w:rPr>
          <w:rFonts w:ascii="Helvetica" w:hAnsi="Helvetica" w:cs="Arial"/>
          <w:szCs w:val="24"/>
        </w:rPr>
        <w:t>Talent putting tube into position. After a pause the probe being lowered into the broth. This may be two shots</w:t>
      </w:r>
      <w:ins w:id="28" w:author="Microsoft Office User" w:date="2019-07-18T18:46:00Z">
        <w:r w:rsidR="004D3BF1">
          <w:rPr>
            <w:rFonts w:ascii="Helvetica" w:hAnsi="Helvetica" w:cs="Arial"/>
            <w:szCs w:val="24"/>
          </w:rPr>
          <w:t xml:space="preserve">. </w:t>
        </w:r>
      </w:ins>
    </w:p>
    <w:p w14:paraId="3D830FD1" w14:textId="77777777" w:rsidR="00122B86" w:rsidRPr="004D3BF1" w:rsidRDefault="00616A61" w:rsidP="004D3BF1">
      <w:pPr>
        <w:numPr>
          <w:ilvl w:val="2"/>
          <w:numId w:val="3"/>
        </w:numPr>
        <w:spacing w:before="240"/>
        <w:jc w:val="both"/>
        <w:outlineLvl w:val="0"/>
        <w:rPr>
          <w:rFonts w:ascii="Helvetica" w:hAnsi="Helvetica" w:cs="Arial"/>
          <w:szCs w:val="24"/>
        </w:rPr>
      </w:pPr>
      <w:r w:rsidRPr="004D3BF1">
        <w:rPr>
          <w:rFonts w:ascii="Helvetica" w:hAnsi="Helvetica" w:cs="Arial"/>
          <w:szCs w:val="24"/>
        </w:rPr>
        <w:t xml:space="preserve">The probe as its screws are adjusted to focus </w:t>
      </w:r>
    </w:p>
    <w:p w14:paraId="68028FA1" w14:textId="3040EEB6"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LAB MEDIA: cells coming into focus </w:t>
      </w:r>
      <w:r>
        <w:rPr>
          <w:rFonts w:ascii="Helvetica" w:hAnsi="Helvetica" w:cs="Arial"/>
          <w:szCs w:val="24"/>
          <w:highlight w:val="yellow"/>
        </w:rPr>
        <w:t xml:space="preserve">(Authors: Please provide either video of cells coming into focus or a still of cells in focus. Upload the file to your </w:t>
      </w:r>
      <w:hyperlink r:id="rId11">
        <w:r>
          <w:rPr>
            <w:rStyle w:val="InternetLink"/>
            <w:rFonts w:ascii="Helvetica" w:hAnsi="Helvetica" w:cs="Arial"/>
            <w:szCs w:val="24"/>
            <w:highlight w:val="yellow"/>
          </w:rPr>
          <w:t>project site</w:t>
        </w:r>
      </w:hyperlink>
      <w:r>
        <w:rPr>
          <w:rFonts w:ascii="Helvetica" w:hAnsi="Helvetica" w:cs="Arial"/>
          <w:szCs w:val="24"/>
          <w:highlight w:val="yellow"/>
        </w:rPr>
        <w:t>.)</w:t>
      </w:r>
      <w:ins w:id="29" w:author="Jörn Emmerich" w:date="2019-07-25T13:00:00Z">
        <w:r w:rsidR="00605186">
          <w:rPr>
            <w:rFonts w:ascii="Helvetica" w:hAnsi="Helvetica" w:cs="Arial"/>
            <w:szCs w:val="24"/>
          </w:rPr>
          <w:t xml:space="preserve"> </w:t>
        </w:r>
        <w:r w:rsidR="00605186" w:rsidRPr="00605186">
          <w:rPr>
            <w:rFonts w:ascii="Helvetica" w:hAnsi="Helvetica" w:cs="Arial"/>
            <w:szCs w:val="24"/>
          </w:rPr>
          <w:sym w:font="Wingdings" w:char="F0E0"/>
        </w:r>
        <w:r w:rsidR="00605186">
          <w:rPr>
            <w:rFonts w:ascii="Helvetica" w:hAnsi="Helvetica" w:cs="Arial"/>
            <w:szCs w:val="24"/>
          </w:rPr>
          <w:t xml:space="preserve"> see </w:t>
        </w:r>
        <w:proofErr w:type="spellStart"/>
        <w:r w:rsidR="00605186">
          <w:rPr>
            <w:rFonts w:ascii="Helvetica" w:hAnsi="Helvetica" w:cs="Arial"/>
            <w:szCs w:val="24"/>
          </w:rPr>
          <w:t>Nextcloud</w:t>
        </w:r>
        <w:proofErr w:type="spellEnd"/>
        <w:r w:rsidR="00605186">
          <w:rPr>
            <w:rFonts w:ascii="Helvetica" w:hAnsi="Helvetica" w:cs="Arial"/>
            <w:szCs w:val="24"/>
          </w:rPr>
          <w:t xml:space="preserve"> “</w:t>
        </w:r>
        <w:r w:rsidR="00605186" w:rsidRPr="00605186">
          <w:rPr>
            <w:rFonts w:ascii="Helvetica" w:hAnsi="Helvetica" w:cs="Arial"/>
            <w:szCs w:val="24"/>
          </w:rPr>
          <w:t>57823_3.4.3.mp4</w:t>
        </w:r>
        <w:r w:rsidR="00605186">
          <w:rPr>
            <w:rFonts w:ascii="Helvetica" w:hAnsi="Helvetica" w:cs="Arial"/>
            <w:szCs w:val="24"/>
          </w:rPr>
          <w:t>”</w:t>
        </w:r>
      </w:ins>
    </w:p>
    <w:p w14:paraId="454CF100" w14:textId="77777777" w:rsidR="00122B86" w:rsidRDefault="00616A61">
      <w:pPr>
        <w:numPr>
          <w:ilvl w:val="1"/>
          <w:numId w:val="3"/>
        </w:numPr>
        <w:spacing w:before="240"/>
        <w:jc w:val="both"/>
        <w:outlineLvl w:val="0"/>
        <w:rPr>
          <w:rFonts w:ascii="Helvetica" w:hAnsi="Helvetica" w:cs="Arial"/>
          <w:szCs w:val="24"/>
        </w:rPr>
      </w:pPr>
      <w:r>
        <w:rPr>
          <w:rFonts w:ascii="Helvetica" w:hAnsi="Helvetica" w:cs="Arial"/>
          <w:szCs w:val="24"/>
        </w:rPr>
        <w:lastRenderedPageBreak/>
        <w:t xml:space="preserve">Return to the software for the experiment. [1] Go to the </w:t>
      </w:r>
      <w:r>
        <w:rPr>
          <w:rFonts w:ascii="Helvetica" w:hAnsi="Helvetica" w:cs="Arial"/>
          <w:b/>
          <w:bCs/>
          <w:szCs w:val="24"/>
        </w:rPr>
        <w:t>Triggering</w:t>
      </w:r>
      <w:r>
        <w:rPr>
          <w:rFonts w:ascii="Helvetica" w:hAnsi="Helvetica" w:cs="Arial"/>
          <w:szCs w:val="24"/>
        </w:rPr>
        <w:t xml:space="preserve"> menu. From there, go to the </w:t>
      </w:r>
      <w:r>
        <w:rPr>
          <w:rFonts w:ascii="Helvetica" w:hAnsi="Helvetica" w:cs="Arial"/>
          <w:b/>
          <w:bCs/>
          <w:szCs w:val="24"/>
        </w:rPr>
        <w:t>Frames per trigger</w:t>
      </w:r>
      <w:r>
        <w:rPr>
          <w:rFonts w:ascii="Helvetica" w:hAnsi="Helvetica" w:cs="Arial"/>
          <w:szCs w:val="24"/>
        </w:rPr>
        <w:t xml:space="preserve"> field and set it as necessary for good statistics, here about 200. Also under the Triggering menu set the Frame rate. 1 Hertz is recommended for </w:t>
      </w:r>
      <w:r>
        <w:rPr>
          <w:rFonts w:ascii="Helvetica" w:hAnsi="Helvetica" w:cs="Arial"/>
          <w:i/>
          <w:iCs/>
          <w:szCs w:val="24"/>
        </w:rPr>
        <w:t>off-line</w:t>
      </w:r>
      <w:r>
        <w:rPr>
          <w:rFonts w:ascii="Helvetica" w:hAnsi="Helvetica" w:cs="Arial"/>
          <w:szCs w:val="24"/>
        </w:rPr>
        <w:t xml:space="preserve"> measurements. Go to the </w:t>
      </w:r>
      <w:r>
        <w:rPr>
          <w:rFonts w:ascii="Helvetica" w:hAnsi="Helvetica" w:cs="Arial"/>
          <w:b/>
          <w:bCs/>
          <w:szCs w:val="24"/>
        </w:rPr>
        <w:t>General</w:t>
      </w:r>
      <w:r>
        <w:rPr>
          <w:rFonts w:ascii="Helvetica" w:hAnsi="Helvetica" w:cs="Arial"/>
          <w:szCs w:val="24"/>
        </w:rPr>
        <w:t xml:space="preserve"> menu. There, select the directory in which the images will be saved. Begin image acquisition with the </w:t>
      </w:r>
      <w:r>
        <w:rPr>
          <w:rFonts w:ascii="Helvetica" w:hAnsi="Helvetica" w:cs="Arial"/>
          <w:b/>
          <w:bCs/>
          <w:szCs w:val="24"/>
        </w:rPr>
        <w:t>Start image trigger acquisition</w:t>
      </w:r>
      <w:r>
        <w:rPr>
          <w:rFonts w:ascii="Helvetica" w:hAnsi="Helvetica" w:cs="Arial"/>
          <w:szCs w:val="24"/>
        </w:rPr>
        <w:t xml:space="preserve"> button. [2-TXT] </w:t>
      </w:r>
      <w:r>
        <w:rPr>
          <w:rFonts w:ascii="Helvetica" w:hAnsi="Helvetica" w:cs="Arial"/>
          <w:color w:val="000000"/>
          <w:szCs w:val="24"/>
        </w:rPr>
        <w:t>Gently move the tube to induce flow in the measurement gap. [3]</w:t>
      </w:r>
    </w:p>
    <w:p w14:paraId="33C65ADA"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MED: Talent at the computer</w:t>
      </w:r>
    </w:p>
    <w:p w14:paraId="5B982C78" w14:textId="2C317658"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*To be supplied by authors SCREEN: </w:t>
      </w:r>
      <w:r>
        <w:rPr>
          <w:rFonts w:ascii="Helvetica" w:hAnsi="Helvetica" w:cs="Arial"/>
          <w:szCs w:val="24"/>
          <w:highlight w:val="yellow"/>
        </w:rPr>
        <w:t xml:space="preserve">(Authors: Pause for a few seconds before following the described actions. Proceed at a pace to allow viewers to understand what you are doing. Upload the file to your </w:t>
      </w:r>
      <w:hyperlink r:id="rId12">
        <w:r>
          <w:rPr>
            <w:rStyle w:val="InternetLink"/>
            <w:rFonts w:ascii="Helvetica" w:hAnsi="Helvetica" w:cs="Arial"/>
            <w:szCs w:val="24"/>
            <w:highlight w:val="yellow"/>
          </w:rPr>
          <w:t>project site</w:t>
        </w:r>
      </w:hyperlink>
      <w:r>
        <w:rPr>
          <w:rFonts w:ascii="Helvetica" w:hAnsi="Helvetica" w:cs="Arial"/>
          <w:szCs w:val="24"/>
          <w:highlight w:val="yellow"/>
        </w:rPr>
        <w:t>.)</w:t>
      </w:r>
      <w:r>
        <w:rPr>
          <w:rFonts w:ascii="Helvetica" w:hAnsi="Helvetica" w:cs="Arial"/>
          <w:szCs w:val="24"/>
        </w:rPr>
        <w:t>[TEXT: See the text protocol for details on settings] Video editor: Please show the text overlay during “...and set it as necessary….measurements.”</w:t>
      </w:r>
      <w:ins w:id="30" w:author="Jörn Emmerich" w:date="2019-07-25T13:02:00Z">
        <w:r w:rsidR="00605186">
          <w:rPr>
            <w:rFonts w:ascii="Helvetica" w:hAnsi="Helvetica" w:cs="Arial"/>
            <w:szCs w:val="24"/>
          </w:rPr>
          <w:t xml:space="preserve"> </w:t>
        </w:r>
        <w:r w:rsidR="00605186" w:rsidRPr="00605186">
          <w:rPr>
            <w:rFonts w:ascii="Helvetica" w:hAnsi="Helvetica" w:cs="Arial"/>
            <w:szCs w:val="24"/>
          </w:rPr>
          <w:sym w:font="Wingdings" w:char="F0E0"/>
        </w:r>
        <w:r w:rsidR="00605186">
          <w:rPr>
            <w:rFonts w:ascii="Helvetica" w:hAnsi="Helvetica" w:cs="Arial"/>
            <w:szCs w:val="24"/>
          </w:rPr>
          <w:t xml:space="preserve"> see </w:t>
        </w:r>
        <w:proofErr w:type="spellStart"/>
        <w:r w:rsidR="00605186">
          <w:rPr>
            <w:rFonts w:ascii="Helvetica" w:hAnsi="Helvetica" w:cs="Arial"/>
            <w:szCs w:val="24"/>
          </w:rPr>
          <w:t>Nextcloud</w:t>
        </w:r>
        <w:proofErr w:type="spellEnd"/>
        <w:r w:rsidR="00605186">
          <w:rPr>
            <w:rFonts w:ascii="Helvetica" w:hAnsi="Helvetica" w:cs="Arial"/>
            <w:szCs w:val="24"/>
          </w:rPr>
          <w:t xml:space="preserve"> “</w:t>
        </w:r>
        <w:r w:rsidR="00605186" w:rsidRPr="00605186">
          <w:rPr>
            <w:rFonts w:ascii="Helvetica" w:hAnsi="Helvetica" w:cs="Arial"/>
            <w:szCs w:val="24"/>
          </w:rPr>
          <w:t>57823_3.5.2.mp4</w:t>
        </w:r>
        <w:r w:rsidR="00605186">
          <w:rPr>
            <w:rFonts w:ascii="Helvetica" w:hAnsi="Helvetica" w:cs="Arial"/>
            <w:szCs w:val="24"/>
          </w:rPr>
          <w:t>”</w:t>
        </w:r>
      </w:ins>
    </w:p>
    <w:p w14:paraId="77EED82C"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The tube with the sample and probe being manipulated </w:t>
      </w:r>
    </w:p>
    <w:p w14:paraId="20E8155C" w14:textId="77777777" w:rsidR="00122B86" w:rsidRDefault="00122B86">
      <w:pPr>
        <w:spacing w:before="240"/>
        <w:jc w:val="both"/>
        <w:outlineLvl w:val="0"/>
        <w:rPr>
          <w:rFonts w:ascii="Helvetica" w:hAnsi="Helvetica" w:cs="Arial"/>
          <w:szCs w:val="24"/>
        </w:rPr>
      </w:pPr>
    </w:p>
    <w:p w14:paraId="02882A31" w14:textId="77777777" w:rsidR="00122B86" w:rsidRDefault="00616A61">
      <w:pPr>
        <w:numPr>
          <w:ilvl w:val="0"/>
          <w:numId w:val="3"/>
        </w:numPr>
        <w:spacing w:before="240"/>
        <w:jc w:val="both"/>
        <w:outlineLvl w:val="0"/>
        <w:rPr>
          <w:rFonts w:ascii="Helvetica" w:hAnsi="Helvetica" w:cs="Arial"/>
          <w:b/>
          <w:szCs w:val="24"/>
        </w:rPr>
      </w:pPr>
      <w:r>
        <w:rPr>
          <w:rFonts w:ascii="Helvetica" w:hAnsi="Helvetica" w:cs="Arial"/>
          <w:b/>
          <w:szCs w:val="24"/>
        </w:rPr>
        <w:t>Particle Identification</w:t>
      </w:r>
    </w:p>
    <w:p w14:paraId="3CC73D05" w14:textId="77777777" w:rsidR="00122B86" w:rsidRDefault="00616A61">
      <w:pPr>
        <w:numPr>
          <w:ilvl w:val="1"/>
          <w:numId w:val="3"/>
        </w:numPr>
        <w:spacing w:before="240"/>
        <w:jc w:val="both"/>
        <w:outlineLvl w:val="0"/>
        <w:rPr>
          <w:rFonts w:ascii="Helvetica" w:hAnsi="Helvetica" w:cs="Arial"/>
          <w:szCs w:val="24"/>
        </w:rPr>
      </w:pPr>
      <w:r>
        <w:rPr>
          <w:rFonts w:ascii="Helvetica" w:hAnsi="Helvetica" w:cs="Arial"/>
          <w:szCs w:val="24"/>
        </w:rPr>
        <w:t xml:space="preserve">Use the images from the first run of the experiment as a training set. [1] Have the open-source software “Fiji” ready and drop the images from the experiment into its window. When done, select </w:t>
      </w:r>
      <w:r>
        <w:rPr>
          <w:rFonts w:ascii="Helvetica" w:hAnsi="Helvetica" w:cs="Arial"/>
          <w:b/>
          <w:bCs/>
          <w:szCs w:val="24"/>
        </w:rPr>
        <w:t>Analyze</w:t>
      </w:r>
      <w:r>
        <w:rPr>
          <w:rFonts w:ascii="Helvetica" w:hAnsi="Helvetica" w:cs="Arial"/>
          <w:szCs w:val="24"/>
        </w:rPr>
        <w:t xml:space="preserve"> followed by </w:t>
      </w:r>
      <w:r>
        <w:rPr>
          <w:rFonts w:ascii="Helvetica" w:hAnsi="Helvetica" w:cs="Arial"/>
          <w:b/>
          <w:bCs/>
          <w:szCs w:val="24"/>
        </w:rPr>
        <w:t>Tools</w:t>
      </w:r>
      <w:r>
        <w:rPr>
          <w:rFonts w:ascii="Helvetica" w:hAnsi="Helvetica" w:cs="Arial"/>
          <w:szCs w:val="24"/>
        </w:rPr>
        <w:t xml:space="preserve"> and then </w:t>
      </w:r>
      <w:r>
        <w:rPr>
          <w:rFonts w:ascii="Helvetica" w:hAnsi="Helvetica" w:cs="Arial"/>
          <w:b/>
          <w:bCs/>
          <w:szCs w:val="24"/>
        </w:rPr>
        <w:t>ROI Manager</w:t>
      </w:r>
      <w:r>
        <w:rPr>
          <w:rFonts w:ascii="Helvetica" w:hAnsi="Helvetica" w:cs="Arial"/>
          <w:szCs w:val="24"/>
        </w:rPr>
        <w:t>. Next, choose a selection tool. [2-TXT]</w:t>
      </w:r>
    </w:p>
    <w:p w14:paraId="427CAA88"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Talent at computer</w:t>
      </w:r>
    </w:p>
    <w:p w14:paraId="43A6F959" w14:textId="0EC03E98" w:rsidR="00122B86" w:rsidRDefault="00616A61">
      <w:pPr>
        <w:numPr>
          <w:ilvl w:val="2"/>
          <w:numId w:val="3"/>
        </w:numPr>
        <w:spacing w:before="240"/>
        <w:jc w:val="both"/>
        <w:outlineLvl w:val="0"/>
        <w:rPr>
          <w:rFonts w:ascii="Helvetica" w:hAnsi="Helvetica" w:cs="Arial"/>
          <w:szCs w:val="24"/>
        </w:rPr>
      </w:pPr>
      <w:commentRangeStart w:id="31"/>
      <w:r>
        <w:rPr>
          <w:rFonts w:ascii="Helvetica" w:hAnsi="Helvetica" w:cs="Arial"/>
          <w:szCs w:val="24"/>
        </w:rPr>
        <w:t xml:space="preserve">*To be supplied by authors SCREEN:  </w:t>
      </w:r>
      <w:r>
        <w:rPr>
          <w:rFonts w:ascii="Helvetica" w:hAnsi="Helvetica" w:cs="Arial"/>
          <w:szCs w:val="24"/>
          <w:highlight w:val="yellow"/>
        </w:rPr>
        <w:t xml:space="preserve">(Authors: Pause for a few seconds before following the described actions. Proceed at a pace to allow viewers to understand what you are doing. Upload the file to your </w:t>
      </w:r>
      <w:hyperlink r:id="rId13">
        <w:r>
          <w:rPr>
            <w:rStyle w:val="InternetLink"/>
            <w:rFonts w:ascii="Helvetica" w:hAnsi="Helvetica" w:cs="Arial"/>
            <w:szCs w:val="24"/>
            <w:highlight w:val="yellow"/>
          </w:rPr>
          <w:t>project site</w:t>
        </w:r>
      </w:hyperlink>
      <w:r>
        <w:rPr>
          <w:rFonts w:ascii="Helvetica" w:hAnsi="Helvetica" w:cs="Arial"/>
          <w:szCs w:val="24"/>
          <w:highlight w:val="yellow"/>
        </w:rPr>
        <w:t>.)</w:t>
      </w:r>
      <w:r>
        <w:rPr>
          <w:rFonts w:ascii="Helvetica" w:hAnsi="Helvetica" w:cs="Arial"/>
          <w:szCs w:val="24"/>
        </w:rPr>
        <w:t xml:space="preserve"> [TEXT: Fiji is available at fiji.sc]  </w:t>
      </w:r>
      <w:commentRangeEnd w:id="31"/>
      <w:r w:rsidR="00DA47DB">
        <w:rPr>
          <w:rStyle w:val="CommentReference"/>
        </w:rPr>
        <w:commentReference w:id="31"/>
      </w:r>
      <w:del w:id="32" w:author="Anna Maria Marba" w:date="2019-07-28T20:03:00Z">
        <w:r w:rsidDel="00DA47DB">
          <w:rPr>
            <w:rFonts w:ascii="Helvetica" w:hAnsi="Helvetica" w:cs="Arial"/>
            <w:i/>
            <w:iCs/>
            <w:color w:val="0099FF"/>
            <w:szCs w:val="24"/>
          </w:rPr>
          <w:delText>Video editor: The text overlay would be best during the first sentence</w:delText>
        </w:r>
      </w:del>
      <w:ins w:id="33" w:author="Jörn Emmerich" w:date="2019-07-25T13:04:00Z">
        <w:del w:id="34" w:author="Anna Maria Marba" w:date="2019-07-28T20:03:00Z">
          <w:r w:rsidR="00AE4D02" w:rsidDel="00DA47DB">
            <w:rPr>
              <w:rFonts w:ascii="Helvetica" w:hAnsi="Helvetica" w:cs="Arial"/>
              <w:i/>
              <w:iCs/>
              <w:color w:val="0099FF"/>
              <w:szCs w:val="24"/>
            </w:rPr>
            <w:delText xml:space="preserve"> </w:delText>
          </w:r>
          <w:r w:rsidR="00AE4D02" w:rsidRPr="00DA47DB" w:rsidDel="00DA47DB">
            <w:rPr>
              <w:rFonts w:ascii="Helvetica" w:hAnsi="Helvetica" w:cs="Arial"/>
              <w:i/>
              <w:iCs/>
              <w:color w:val="0099FF"/>
              <w:szCs w:val="24"/>
              <w:highlight w:val="yellow"/>
            </w:rPr>
            <w:sym w:font="Wingdings" w:char="F0E0"/>
          </w:r>
          <w:r w:rsidR="00AE4D02" w:rsidRPr="00DA47DB" w:rsidDel="00DA47DB">
            <w:rPr>
              <w:rFonts w:ascii="Helvetica" w:hAnsi="Helvetica" w:cs="Arial"/>
              <w:i/>
              <w:iCs/>
              <w:color w:val="0099FF"/>
              <w:szCs w:val="24"/>
              <w:highlight w:val="yellow"/>
            </w:rPr>
            <w:delText xml:space="preserve"> </w:delText>
          </w:r>
        </w:del>
      </w:ins>
      <w:ins w:id="35" w:author="Jörn Emmerich" w:date="2019-07-25T13:08:00Z">
        <w:del w:id="36" w:author="Anna Maria Marba" w:date="2019-07-28T20:03:00Z">
          <w:r w:rsidR="00BD0262" w:rsidDel="00DA47DB">
            <w:rPr>
              <w:rFonts w:ascii="Helvetica" w:hAnsi="Helvetica" w:cs="Arial"/>
              <w:i/>
              <w:iCs/>
              <w:color w:val="0099FF"/>
              <w:szCs w:val="24"/>
              <w:highlight w:val="yellow"/>
            </w:rPr>
            <w:delText>@</w:delText>
          </w:r>
        </w:del>
      </w:ins>
      <w:ins w:id="37" w:author="Jörn Emmerich" w:date="2019-07-25T13:04:00Z">
        <w:del w:id="38" w:author="Anna Maria Marba" w:date="2019-07-28T20:03:00Z">
          <w:r w:rsidR="00AE4D02" w:rsidRPr="00DA47DB" w:rsidDel="00DA47DB">
            <w:rPr>
              <w:rFonts w:ascii="Helvetica" w:hAnsi="Helvetica" w:cs="Arial"/>
              <w:i/>
              <w:iCs/>
              <w:color w:val="0099FF"/>
              <w:szCs w:val="24"/>
              <w:highlight w:val="yellow"/>
            </w:rPr>
            <w:delText>Anna-Maria: please upload to the Nextcloud</w:delText>
          </w:r>
        </w:del>
      </w:ins>
    </w:p>
    <w:p w14:paraId="77B8B248" w14:textId="77777777" w:rsidR="00122B86" w:rsidRDefault="00616A61">
      <w:pPr>
        <w:numPr>
          <w:ilvl w:val="1"/>
          <w:numId w:val="3"/>
        </w:numPr>
        <w:spacing w:before="240"/>
        <w:jc w:val="both"/>
        <w:outlineLvl w:val="0"/>
        <w:rPr>
          <w:rFonts w:ascii="Helvetica" w:hAnsi="Helvetica" w:cs="Arial"/>
          <w:szCs w:val="24"/>
        </w:rPr>
      </w:pPr>
      <w:r>
        <w:rPr>
          <w:rFonts w:ascii="Helvetica" w:hAnsi="Helvetica" w:cs="Arial"/>
          <w:szCs w:val="24"/>
        </w:rPr>
        <w:t xml:space="preserve">In the image, decide on a particle to annotate that is in focus. Draw a circle around it with the selection tool. Next, select a </w:t>
      </w:r>
      <w:r>
        <w:rPr>
          <w:rFonts w:ascii="Helvetica" w:hAnsi="Helvetica" w:cs="Arial"/>
          <w:b/>
          <w:bCs/>
          <w:szCs w:val="24"/>
        </w:rPr>
        <w:t>Brush</w:t>
      </w:r>
      <w:r>
        <w:rPr>
          <w:rFonts w:ascii="Helvetica" w:hAnsi="Helvetica" w:cs="Arial"/>
          <w:szCs w:val="24"/>
        </w:rPr>
        <w:t xml:space="preserve"> tool and choose an appropriate pixel size. Use the </w:t>
      </w:r>
      <w:r>
        <w:rPr>
          <w:rFonts w:ascii="Helvetica" w:hAnsi="Helvetica" w:cs="Arial"/>
          <w:b/>
          <w:bCs/>
          <w:szCs w:val="24"/>
        </w:rPr>
        <w:t>Brush</w:t>
      </w:r>
      <w:r>
        <w:rPr>
          <w:rFonts w:ascii="Helvetica" w:hAnsi="Helvetica" w:cs="Arial"/>
          <w:szCs w:val="24"/>
        </w:rPr>
        <w:t xml:space="preserve"> tool to refine the selection. Press </w:t>
      </w:r>
      <w:r>
        <w:rPr>
          <w:rFonts w:ascii="Helvetica" w:hAnsi="Helvetica" w:cs="Arial"/>
          <w:b/>
          <w:bCs/>
          <w:szCs w:val="24"/>
        </w:rPr>
        <w:t>Add</w:t>
      </w:r>
      <w:r>
        <w:rPr>
          <w:rFonts w:ascii="Helvetica" w:hAnsi="Helvetica" w:cs="Arial"/>
          <w:szCs w:val="24"/>
        </w:rPr>
        <w:t xml:space="preserve"> to add the annotation to the ROI Manager. [1] Continue marking all objects of interest in the same way on about 15 images. Save the annotated files and use them as a training set. [2-TXT]</w:t>
      </w:r>
    </w:p>
    <w:p w14:paraId="039C6407" w14:textId="2D55C2DF"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*To be supplied by authors SCREEN: 4.2.1_Image_Annotation.mp4</w:t>
      </w:r>
      <w:r>
        <w:rPr>
          <w:rFonts w:ascii="Helvetica" w:hAnsi="Helvetica" w:cs="Arial"/>
          <w:i/>
          <w:iCs/>
          <w:szCs w:val="24"/>
        </w:rPr>
        <w:t xml:space="preserve"> </w:t>
      </w:r>
      <w:r>
        <w:rPr>
          <w:rFonts w:ascii="Helvetica" w:hAnsi="Helvetica" w:cs="Arial"/>
          <w:i/>
          <w:iCs/>
          <w:color w:val="0099FF"/>
          <w:szCs w:val="24"/>
        </w:rPr>
        <w:t>Video editor: This may require fading in and out of the provided video. Please show the initial selection, at least the results of the refinement with the Brush tool, and the addition of the annotation.</w:t>
      </w:r>
      <w:ins w:id="39" w:author="Jörn Emmerich" w:date="2019-07-25T13:04:00Z">
        <w:r w:rsidR="00AE4D02">
          <w:rPr>
            <w:rFonts w:ascii="Helvetica" w:hAnsi="Helvetica" w:cs="Arial"/>
            <w:i/>
            <w:iCs/>
            <w:color w:val="0099FF"/>
            <w:szCs w:val="24"/>
          </w:rPr>
          <w:t xml:space="preserve"> </w:t>
        </w:r>
        <w:r w:rsidR="00AE4D02" w:rsidRPr="00335C1A">
          <w:rPr>
            <w:rFonts w:ascii="Helvetica" w:hAnsi="Helvetica" w:cs="Arial"/>
            <w:i/>
            <w:iCs/>
            <w:color w:val="0099FF"/>
            <w:szCs w:val="24"/>
            <w:highlight w:val="yellow"/>
          </w:rPr>
          <w:sym w:font="Wingdings" w:char="F0E0"/>
        </w:r>
        <w:r w:rsidR="00AE4D02" w:rsidRPr="00335C1A">
          <w:rPr>
            <w:rFonts w:ascii="Helvetica" w:hAnsi="Helvetica" w:cs="Arial"/>
            <w:i/>
            <w:iCs/>
            <w:color w:val="0099FF"/>
            <w:szCs w:val="24"/>
            <w:highlight w:val="yellow"/>
          </w:rPr>
          <w:t xml:space="preserve"> </w:t>
        </w:r>
      </w:ins>
      <w:ins w:id="40" w:author="Anna Maria Marba" w:date="2019-07-28T20:09:00Z">
        <w:r w:rsidR="00DA47DB">
          <w:rPr>
            <w:rFonts w:ascii="Helvetica" w:hAnsi="Helvetica" w:cs="Arial"/>
            <w:szCs w:val="24"/>
          </w:rPr>
          <w:t xml:space="preserve">see </w:t>
        </w:r>
        <w:proofErr w:type="spellStart"/>
        <w:r w:rsidR="00DA47DB">
          <w:rPr>
            <w:rFonts w:ascii="Helvetica" w:hAnsi="Helvetica" w:cs="Arial"/>
            <w:szCs w:val="24"/>
          </w:rPr>
          <w:t>Nextcloud</w:t>
        </w:r>
        <w:proofErr w:type="spellEnd"/>
        <w:r w:rsidR="00DA47DB">
          <w:rPr>
            <w:rFonts w:ascii="Helvetica" w:hAnsi="Helvetica" w:cs="Arial"/>
            <w:szCs w:val="24"/>
          </w:rPr>
          <w:t xml:space="preserve"> “</w:t>
        </w:r>
        <w:r w:rsidR="00DA47DB">
          <w:rPr>
            <w:rFonts w:ascii="Helvetica" w:hAnsi="Helvetica" w:cs="Arial"/>
            <w:szCs w:val="24"/>
          </w:rPr>
          <w:t>57823_4.2.1</w:t>
        </w:r>
        <w:r w:rsidR="00DA47DB" w:rsidRPr="00605186">
          <w:rPr>
            <w:rFonts w:ascii="Helvetica" w:hAnsi="Helvetica" w:cs="Arial"/>
            <w:szCs w:val="24"/>
          </w:rPr>
          <w:t>.mp4</w:t>
        </w:r>
        <w:r w:rsidR="00DA47DB">
          <w:rPr>
            <w:rFonts w:ascii="Helvetica" w:hAnsi="Helvetica" w:cs="Arial"/>
            <w:szCs w:val="24"/>
          </w:rPr>
          <w:t>”</w:t>
        </w:r>
      </w:ins>
    </w:p>
    <w:p w14:paraId="21B61B5D" w14:textId="5E43C0FE"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LAB MEDIA: 4.2.2_Image fully annotated with ImageJ.mp4 [TEXT: See text protocol for training steps] </w:t>
      </w:r>
      <w:r>
        <w:rPr>
          <w:rFonts w:ascii="Helvetica" w:hAnsi="Helvetica" w:cs="Arial"/>
          <w:i/>
          <w:iCs/>
          <w:color w:val="0099FF"/>
          <w:szCs w:val="24"/>
        </w:rPr>
        <w:t>Video editor: Use segments or individual frames of the video for this shot</w:t>
      </w:r>
      <w:ins w:id="41" w:author="Jörn Emmerich" w:date="2019-07-25T13:04:00Z">
        <w:r w:rsidR="00AE4D02">
          <w:rPr>
            <w:rFonts w:ascii="Helvetica" w:hAnsi="Helvetica" w:cs="Arial"/>
            <w:i/>
            <w:iCs/>
            <w:color w:val="0099FF"/>
            <w:szCs w:val="24"/>
          </w:rPr>
          <w:t xml:space="preserve"> </w:t>
        </w:r>
        <w:r w:rsidR="00AE4D02" w:rsidRPr="00335C1A">
          <w:rPr>
            <w:rFonts w:ascii="Helvetica" w:hAnsi="Helvetica" w:cs="Arial"/>
            <w:i/>
            <w:iCs/>
            <w:color w:val="0099FF"/>
            <w:szCs w:val="24"/>
            <w:highlight w:val="yellow"/>
          </w:rPr>
          <w:sym w:font="Wingdings" w:char="F0E0"/>
        </w:r>
        <w:r w:rsidR="00AE4D02" w:rsidRPr="00335C1A">
          <w:rPr>
            <w:rFonts w:ascii="Helvetica" w:hAnsi="Helvetica" w:cs="Arial"/>
            <w:i/>
            <w:iCs/>
            <w:color w:val="0099FF"/>
            <w:szCs w:val="24"/>
            <w:highlight w:val="yellow"/>
          </w:rPr>
          <w:t xml:space="preserve"> </w:t>
        </w:r>
      </w:ins>
      <w:ins w:id="42" w:author="Anna Maria Marba" w:date="2019-07-28T20:09:00Z">
        <w:r w:rsidR="00DA47DB">
          <w:rPr>
            <w:rFonts w:ascii="Helvetica" w:hAnsi="Helvetica" w:cs="Arial"/>
            <w:szCs w:val="24"/>
          </w:rPr>
          <w:t xml:space="preserve">see </w:t>
        </w:r>
        <w:proofErr w:type="spellStart"/>
        <w:r w:rsidR="00DA47DB">
          <w:rPr>
            <w:rFonts w:ascii="Helvetica" w:hAnsi="Helvetica" w:cs="Arial"/>
            <w:szCs w:val="24"/>
          </w:rPr>
          <w:t>Nextcloud</w:t>
        </w:r>
        <w:proofErr w:type="spellEnd"/>
        <w:r w:rsidR="00DA47DB">
          <w:rPr>
            <w:rFonts w:ascii="Helvetica" w:hAnsi="Helvetica" w:cs="Arial"/>
            <w:szCs w:val="24"/>
          </w:rPr>
          <w:t xml:space="preserve"> “</w:t>
        </w:r>
        <w:r w:rsidR="00DA47DB">
          <w:rPr>
            <w:rFonts w:ascii="Helvetica" w:hAnsi="Helvetica" w:cs="Arial"/>
            <w:szCs w:val="24"/>
          </w:rPr>
          <w:t>57823_4.2</w:t>
        </w:r>
        <w:r w:rsidR="00DA47DB" w:rsidRPr="00605186">
          <w:rPr>
            <w:rFonts w:ascii="Helvetica" w:hAnsi="Helvetica" w:cs="Arial"/>
            <w:szCs w:val="24"/>
          </w:rPr>
          <w:t>.2.mp4</w:t>
        </w:r>
        <w:r w:rsidR="00DA47DB">
          <w:rPr>
            <w:rFonts w:ascii="Helvetica" w:hAnsi="Helvetica" w:cs="Arial"/>
            <w:szCs w:val="24"/>
          </w:rPr>
          <w:t>”</w:t>
        </w:r>
      </w:ins>
      <w:bookmarkStart w:id="43" w:name="_GoBack"/>
      <w:bookmarkEnd w:id="43"/>
    </w:p>
    <w:p w14:paraId="624488D0" w14:textId="77777777" w:rsidR="00122B86" w:rsidRDefault="00616A61">
      <w:pPr>
        <w:numPr>
          <w:ilvl w:val="1"/>
          <w:numId w:val="3"/>
        </w:numPr>
        <w:spacing w:before="240"/>
        <w:jc w:val="both"/>
        <w:outlineLvl w:val="0"/>
        <w:rPr>
          <w:rFonts w:ascii="Helvetica" w:hAnsi="Helvetica" w:cs="Arial"/>
          <w:color w:val="000000"/>
          <w:szCs w:val="24"/>
        </w:rPr>
      </w:pPr>
      <w:r>
        <w:rPr>
          <w:rFonts w:ascii="Helvetica" w:hAnsi="Helvetica" w:cs="Arial"/>
          <w:color w:val="000000"/>
          <w:szCs w:val="24"/>
        </w:rPr>
        <w:lastRenderedPageBreak/>
        <w:t>When the recognition algorithm is trained and ready, use it to visualize results. [1</w:t>
      </w:r>
      <w:proofErr w:type="gramStart"/>
      <w:r>
        <w:rPr>
          <w:rFonts w:ascii="Helvetica" w:hAnsi="Helvetica" w:cs="Arial"/>
          <w:color w:val="000000"/>
          <w:szCs w:val="24"/>
        </w:rPr>
        <w:t>]  In</w:t>
      </w:r>
      <w:proofErr w:type="gramEnd"/>
      <w:r>
        <w:rPr>
          <w:rFonts w:ascii="Helvetica" w:hAnsi="Helvetica" w:cs="Arial"/>
          <w:color w:val="000000"/>
          <w:szCs w:val="24"/>
        </w:rPr>
        <w:t xml:space="preserve"> the Results analyzer, go to </w:t>
      </w:r>
      <w:r>
        <w:rPr>
          <w:rFonts w:ascii="Helvetica" w:hAnsi="Helvetica" w:cs="Arial"/>
          <w:b/>
          <w:bCs/>
          <w:color w:val="000000"/>
          <w:szCs w:val="24"/>
        </w:rPr>
        <w:t>File</w:t>
      </w:r>
      <w:r>
        <w:rPr>
          <w:rFonts w:ascii="Helvetica" w:hAnsi="Helvetica" w:cs="Arial"/>
          <w:color w:val="000000"/>
          <w:szCs w:val="24"/>
        </w:rPr>
        <w:t xml:space="preserve"> followed by </w:t>
      </w:r>
      <w:r>
        <w:rPr>
          <w:rFonts w:ascii="Helvetica" w:hAnsi="Helvetica" w:cs="Arial"/>
          <w:b/>
          <w:bCs/>
          <w:color w:val="000000"/>
          <w:szCs w:val="24"/>
        </w:rPr>
        <w:t>Import file</w:t>
      </w:r>
      <w:r>
        <w:rPr>
          <w:rFonts w:ascii="Helvetica" w:hAnsi="Helvetica" w:cs="Arial"/>
          <w:color w:val="000000"/>
          <w:szCs w:val="24"/>
        </w:rPr>
        <w:t xml:space="preserve">. There, select the desired results file. Continue by going to </w:t>
      </w:r>
      <w:r>
        <w:rPr>
          <w:rFonts w:ascii="Helvetica" w:hAnsi="Helvetica" w:cs="Arial"/>
          <w:b/>
          <w:bCs/>
          <w:color w:val="000000"/>
          <w:szCs w:val="24"/>
        </w:rPr>
        <w:t>Chart</w:t>
      </w:r>
      <w:r>
        <w:rPr>
          <w:rFonts w:ascii="Helvetica" w:hAnsi="Helvetica" w:cs="Arial"/>
          <w:color w:val="000000"/>
          <w:szCs w:val="24"/>
        </w:rPr>
        <w:t xml:space="preserve">, then </w:t>
      </w:r>
      <w:r>
        <w:rPr>
          <w:rFonts w:ascii="Helvetica" w:hAnsi="Helvetica" w:cs="Arial"/>
          <w:b/>
          <w:bCs/>
          <w:color w:val="000000"/>
          <w:szCs w:val="24"/>
        </w:rPr>
        <w:t>Create chart</w:t>
      </w:r>
      <w:r>
        <w:rPr>
          <w:rFonts w:ascii="Helvetica" w:hAnsi="Helvetica" w:cs="Arial"/>
          <w:color w:val="000000"/>
          <w:szCs w:val="24"/>
        </w:rPr>
        <w:t xml:space="preserve">. Select </w:t>
      </w:r>
      <w:r>
        <w:rPr>
          <w:rFonts w:ascii="Helvetica" w:hAnsi="Helvetica" w:cs="Arial"/>
          <w:b/>
          <w:bCs/>
          <w:color w:val="000000"/>
          <w:szCs w:val="24"/>
        </w:rPr>
        <w:t>Distribution chart.</w:t>
      </w:r>
      <w:r>
        <w:rPr>
          <w:rFonts w:ascii="Helvetica" w:hAnsi="Helvetica" w:cs="Arial"/>
          <w:color w:val="000000"/>
          <w:szCs w:val="24"/>
        </w:rPr>
        <w:t xml:space="preserve"> This will display the morphological distribution of the culture. Return to</w:t>
      </w:r>
      <w:r>
        <w:rPr>
          <w:rFonts w:ascii="Helvetica" w:hAnsi="Helvetica" w:cs="Arial"/>
          <w:b/>
          <w:bCs/>
          <w:color w:val="000000"/>
          <w:szCs w:val="24"/>
        </w:rPr>
        <w:t xml:space="preserve"> Chart</w:t>
      </w:r>
      <w:r>
        <w:rPr>
          <w:rFonts w:ascii="Helvetica" w:hAnsi="Helvetica" w:cs="Arial"/>
          <w:color w:val="000000"/>
          <w:szCs w:val="24"/>
        </w:rPr>
        <w:t xml:space="preserve"> and</w:t>
      </w:r>
      <w:r>
        <w:rPr>
          <w:rFonts w:ascii="Helvetica" w:hAnsi="Helvetica" w:cs="Arial"/>
          <w:b/>
          <w:bCs/>
          <w:color w:val="000000"/>
          <w:szCs w:val="24"/>
        </w:rPr>
        <w:t xml:space="preserve"> Create chart</w:t>
      </w:r>
      <w:r>
        <w:rPr>
          <w:rFonts w:ascii="Helvetica" w:hAnsi="Helvetica" w:cs="Arial"/>
          <w:color w:val="000000"/>
          <w:szCs w:val="24"/>
        </w:rPr>
        <w:t xml:space="preserve"> to select</w:t>
      </w:r>
      <w:r>
        <w:rPr>
          <w:rFonts w:ascii="Helvetica" w:hAnsi="Helvetica" w:cs="Arial"/>
          <w:b/>
          <w:bCs/>
          <w:color w:val="000000"/>
          <w:szCs w:val="24"/>
        </w:rPr>
        <w:t xml:space="preserve"> Sensitivity plot</w:t>
      </w:r>
      <w:r>
        <w:rPr>
          <w:rFonts w:ascii="Helvetica" w:hAnsi="Helvetica" w:cs="Arial"/>
          <w:color w:val="000000"/>
          <w:szCs w:val="24"/>
        </w:rPr>
        <w:t>. The information displayed can help determine how many cells must be analyzed to obtain the desired accuracy.</w:t>
      </w:r>
      <w:r>
        <w:rPr>
          <w:rFonts w:ascii="Helvetica" w:hAnsi="Helvetica" w:cs="Arial"/>
          <w:b/>
          <w:bCs/>
          <w:color w:val="000000"/>
          <w:szCs w:val="24"/>
        </w:rPr>
        <w:t xml:space="preserve"> </w:t>
      </w:r>
      <w:r>
        <w:rPr>
          <w:rFonts w:ascii="Helvetica" w:hAnsi="Helvetica" w:cs="Arial"/>
          <w:color w:val="000000"/>
          <w:szCs w:val="24"/>
        </w:rPr>
        <w:t>[2]</w:t>
      </w:r>
    </w:p>
    <w:p w14:paraId="7A417F15"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Talent working at the computer </w:t>
      </w:r>
    </w:p>
    <w:p w14:paraId="3DB53B92" w14:textId="09F51072"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*To be supplied by authors SCREEN: </w:t>
      </w:r>
      <w:r>
        <w:rPr>
          <w:rFonts w:ascii="Helvetica" w:hAnsi="Helvetica" w:cs="Arial"/>
          <w:szCs w:val="24"/>
          <w:highlight w:val="yellow"/>
        </w:rPr>
        <w:t>(</w:t>
      </w:r>
      <w:commentRangeStart w:id="44"/>
      <w:r>
        <w:rPr>
          <w:rFonts w:ascii="Helvetica" w:hAnsi="Helvetica" w:cs="Arial"/>
          <w:szCs w:val="24"/>
          <w:highlight w:val="yellow"/>
        </w:rPr>
        <w:t xml:space="preserve">Authors: Pause for a few seconds before following the described actions. Proceed at a pace to allow viewers to understand what you are doing. Upload the file to your </w:t>
      </w:r>
      <w:hyperlink r:id="rId16">
        <w:r>
          <w:rPr>
            <w:rStyle w:val="InternetLink"/>
            <w:rFonts w:ascii="Helvetica" w:hAnsi="Helvetica" w:cs="Arial"/>
            <w:szCs w:val="24"/>
            <w:highlight w:val="yellow"/>
          </w:rPr>
          <w:t>project site</w:t>
        </w:r>
      </w:hyperlink>
      <w:r>
        <w:rPr>
          <w:rFonts w:ascii="Helvetica" w:hAnsi="Helvetica" w:cs="Arial"/>
          <w:szCs w:val="24"/>
          <w:highlight w:val="yellow"/>
        </w:rPr>
        <w:t>.)</w:t>
      </w:r>
      <w:commentRangeEnd w:id="44"/>
      <w:r w:rsidR="001D3546">
        <w:rPr>
          <w:rStyle w:val="CommentReference"/>
        </w:rPr>
        <w:commentReference w:id="44"/>
      </w:r>
      <w:ins w:id="45" w:author="Jörn Emmerich" w:date="2019-07-25T13:05:00Z">
        <w:r w:rsidR="00AE4D02">
          <w:rPr>
            <w:rFonts w:ascii="Helvetica" w:hAnsi="Helvetica" w:cs="Arial"/>
            <w:szCs w:val="24"/>
          </w:rPr>
          <w:t xml:space="preserve"> </w:t>
        </w:r>
        <w:r w:rsidR="00AE4D02" w:rsidRPr="00AE4D02">
          <w:rPr>
            <w:rFonts w:ascii="Helvetica" w:hAnsi="Helvetica" w:cs="Arial"/>
            <w:szCs w:val="24"/>
          </w:rPr>
          <w:sym w:font="Wingdings" w:char="F0E0"/>
        </w:r>
        <w:r w:rsidR="00AE4D02">
          <w:rPr>
            <w:rFonts w:ascii="Helvetica" w:hAnsi="Helvetica" w:cs="Arial"/>
            <w:szCs w:val="24"/>
          </w:rPr>
          <w:t xml:space="preserve"> see </w:t>
        </w:r>
        <w:proofErr w:type="spellStart"/>
        <w:r w:rsidR="00AE4D02">
          <w:rPr>
            <w:rFonts w:ascii="Helvetica" w:hAnsi="Helvetica" w:cs="Arial"/>
            <w:szCs w:val="24"/>
          </w:rPr>
          <w:t>Nextcloud</w:t>
        </w:r>
        <w:proofErr w:type="spellEnd"/>
        <w:r w:rsidR="00AE4D02">
          <w:rPr>
            <w:rFonts w:ascii="Helvetica" w:hAnsi="Helvetica" w:cs="Arial"/>
            <w:szCs w:val="24"/>
          </w:rPr>
          <w:t xml:space="preserve"> “</w:t>
        </w:r>
        <w:r w:rsidR="00AE4D02" w:rsidRPr="00AE4D02">
          <w:rPr>
            <w:rFonts w:ascii="Helvetica" w:hAnsi="Helvetica" w:cs="Arial"/>
            <w:szCs w:val="24"/>
          </w:rPr>
          <w:t>57823_4.3.2.mp4</w:t>
        </w:r>
        <w:r w:rsidR="00AE4D02">
          <w:rPr>
            <w:rFonts w:ascii="Helvetica" w:hAnsi="Helvetica" w:cs="Arial"/>
            <w:szCs w:val="24"/>
          </w:rPr>
          <w:t>”</w:t>
        </w:r>
      </w:ins>
    </w:p>
    <w:p w14:paraId="6CBB1C17" w14:textId="77777777" w:rsidR="00122B86" w:rsidRDefault="00616A61">
      <w:pPr>
        <w:numPr>
          <w:ilvl w:val="0"/>
          <w:numId w:val="3"/>
        </w:numPr>
        <w:spacing w:before="240"/>
        <w:jc w:val="both"/>
        <w:outlineLvl w:val="0"/>
        <w:rPr>
          <w:rFonts w:ascii="Helvetica" w:hAnsi="Helvetica" w:cs="Arial"/>
          <w:b/>
          <w:szCs w:val="24"/>
        </w:rPr>
      </w:pPr>
      <w:r>
        <w:rPr>
          <w:rFonts w:ascii="Helvetica" w:hAnsi="Helvetica" w:cs="Arial"/>
          <w:b/>
          <w:i/>
          <w:iCs/>
          <w:szCs w:val="24"/>
        </w:rPr>
        <w:t>On-Line</w:t>
      </w:r>
      <w:r>
        <w:rPr>
          <w:rFonts w:ascii="Helvetica" w:hAnsi="Helvetica" w:cs="Arial"/>
          <w:b/>
          <w:szCs w:val="24"/>
        </w:rPr>
        <w:t xml:space="preserve"> (By-pass) Measurement</w:t>
      </w:r>
    </w:p>
    <w:p w14:paraId="61318634" w14:textId="77777777" w:rsidR="00122B86" w:rsidRDefault="00616A61">
      <w:pPr>
        <w:numPr>
          <w:ilvl w:val="1"/>
          <w:numId w:val="3"/>
        </w:numPr>
        <w:spacing w:before="240"/>
        <w:jc w:val="both"/>
        <w:outlineLvl w:val="0"/>
      </w:pPr>
      <w:r>
        <w:rPr>
          <w:rFonts w:ascii="Helvetica" w:hAnsi="Helvetica" w:cs="Arial"/>
          <w:szCs w:val="24"/>
        </w:rPr>
        <w:t xml:space="preserve">Perform </w:t>
      </w:r>
      <w:r>
        <w:rPr>
          <w:rFonts w:ascii="Helvetica" w:hAnsi="Helvetica" w:cs="Arial"/>
          <w:i/>
          <w:iCs/>
          <w:szCs w:val="24"/>
        </w:rPr>
        <w:t>on-line</w:t>
      </w:r>
      <w:r>
        <w:rPr>
          <w:rFonts w:ascii="Helvetica" w:hAnsi="Helvetica" w:cs="Arial"/>
          <w:szCs w:val="24"/>
        </w:rPr>
        <w:t xml:space="preserve"> measurements after completing </w:t>
      </w:r>
      <w:r>
        <w:rPr>
          <w:rFonts w:ascii="Helvetica" w:hAnsi="Helvetica" w:cs="Arial"/>
          <w:i/>
          <w:iCs/>
          <w:szCs w:val="24"/>
        </w:rPr>
        <w:t>off-line</w:t>
      </w:r>
      <w:r>
        <w:rPr>
          <w:rFonts w:ascii="Helvetica" w:hAnsi="Helvetica" w:cs="Arial"/>
          <w:szCs w:val="24"/>
        </w:rPr>
        <w:t xml:space="preserve"> measurements. [1-TXT] For </w:t>
      </w:r>
      <w:r>
        <w:rPr>
          <w:rFonts w:ascii="Helvetica" w:hAnsi="Helvetica" w:cs="Arial"/>
          <w:i/>
          <w:iCs/>
          <w:szCs w:val="24"/>
        </w:rPr>
        <w:t>on-line</w:t>
      </w:r>
      <w:r>
        <w:rPr>
          <w:rFonts w:ascii="Helvetica" w:hAnsi="Helvetica" w:cs="Arial"/>
          <w:szCs w:val="24"/>
        </w:rPr>
        <w:t xml:space="preserve"> measurements, connect the probe directly to a bioreactor. [2]. Once connected, properly sterilize the assembly.[3]</w:t>
      </w:r>
    </w:p>
    <w:p w14:paraId="43F66FCD"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Talent at bench with equipment for experiment [TEXT: Use saved settings from the </w:t>
      </w:r>
      <w:r>
        <w:rPr>
          <w:rFonts w:ascii="Helvetica" w:hAnsi="Helvetica" w:cs="Arial"/>
          <w:i/>
          <w:iCs/>
          <w:szCs w:val="24"/>
        </w:rPr>
        <w:t>off-line</w:t>
      </w:r>
      <w:r>
        <w:rPr>
          <w:rFonts w:ascii="Helvetica" w:hAnsi="Helvetica" w:cs="Arial"/>
          <w:szCs w:val="24"/>
        </w:rPr>
        <w:t xml:space="preserve"> experiment]</w:t>
      </w:r>
    </w:p>
    <w:p w14:paraId="602BEF6D" w14:textId="77777777" w:rsidR="00122B86" w:rsidRDefault="00616A61">
      <w:pPr>
        <w:numPr>
          <w:ilvl w:val="2"/>
          <w:numId w:val="3"/>
        </w:numPr>
        <w:spacing w:before="240"/>
        <w:jc w:val="both"/>
        <w:outlineLvl w:val="0"/>
      </w:pPr>
      <w:r>
        <w:rPr>
          <w:rFonts w:ascii="Helvetica" w:hAnsi="Helvetica" w:cs="Arial"/>
          <w:szCs w:val="24"/>
        </w:rPr>
        <w:t>Talent connecting the probe to the bioreactor</w:t>
      </w:r>
    </w:p>
    <w:p w14:paraId="108D0E47" w14:textId="77777777" w:rsidR="00122B86" w:rsidRDefault="00616A61">
      <w:pPr>
        <w:numPr>
          <w:ilvl w:val="2"/>
          <w:numId w:val="3"/>
        </w:numPr>
        <w:spacing w:before="240"/>
        <w:jc w:val="both"/>
        <w:outlineLvl w:val="0"/>
      </w:pPr>
      <w:r>
        <w:rPr>
          <w:rFonts w:ascii="Helvetica" w:hAnsi="Helvetica" w:cs="Arial"/>
          <w:szCs w:val="24"/>
        </w:rPr>
        <w:t>Talent sterilizing the equipment</w:t>
      </w:r>
    </w:p>
    <w:p w14:paraId="0E697FEE" w14:textId="77777777" w:rsidR="00122B86" w:rsidRDefault="00616A61">
      <w:pPr>
        <w:numPr>
          <w:ilvl w:val="1"/>
          <w:numId w:val="3"/>
        </w:numPr>
        <w:spacing w:before="240"/>
        <w:jc w:val="both"/>
        <w:outlineLvl w:val="0"/>
      </w:pPr>
      <w:bookmarkStart w:id="46" w:name="_Hlk532985441"/>
      <w:r>
        <w:rPr>
          <w:rFonts w:ascii="Helvetica" w:hAnsi="Helvetica" w:cs="Helvetica"/>
          <w:szCs w:val="24"/>
        </w:rPr>
        <w:t xml:space="preserve">Select </w:t>
      </w:r>
      <w:r>
        <w:rPr>
          <w:rFonts w:ascii="Helvetica" w:hAnsi="Helvetica" w:cs="Helvetica"/>
          <w:b/>
          <w:bCs/>
          <w:szCs w:val="24"/>
        </w:rPr>
        <w:t>Monitoring</w:t>
      </w:r>
      <w:r>
        <w:rPr>
          <w:rFonts w:ascii="Helvetica" w:hAnsi="Helvetica" w:cs="Helvetica"/>
          <w:szCs w:val="24"/>
        </w:rPr>
        <w:t xml:space="preserve"> in the Dashboard. There is a </w:t>
      </w:r>
      <w:r>
        <w:rPr>
          <w:rFonts w:ascii="Helvetica" w:hAnsi="Helvetica" w:cs="Helvetica"/>
          <w:b/>
          <w:bCs/>
          <w:szCs w:val="24"/>
        </w:rPr>
        <w:t xml:space="preserve">Play </w:t>
      </w:r>
      <w:r>
        <w:rPr>
          <w:rFonts w:ascii="Helvetica" w:hAnsi="Helvetica" w:cs="Helvetica"/>
          <w:szCs w:val="24"/>
        </w:rPr>
        <w:t xml:space="preserve">button to start image acquisition and a </w:t>
      </w:r>
      <w:r>
        <w:rPr>
          <w:rFonts w:ascii="Helvetica" w:hAnsi="Helvetica" w:cs="Helvetica"/>
          <w:b/>
          <w:bCs/>
          <w:szCs w:val="24"/>
        </w:rPr>
        <w:t xml:space="preserve">Stop </w:t>
      </w:r>
      <w:r>
        <w:rPr>
          <w:rFonts w:ascii="Helvetica" w:hAnsi="Helvetica" w:cs="Helvetica"/>
          <w:szCs w:val="24"/>
        </w:rPr>
        <w:t xml:space="preserve">button to end it. Press the </w:t>
      </w:r>
      <w:r>
        <w:rPr>
          <w:rFonts w:ascii="Helvetica" w:hAnsi="Helvetica" w:cs="Helvetica"/>
          <w:b/>
          <w:bCs/>
        </w:rPr>
        <w:t>Play</w:t>
      </w:r>
      <w:r>
        <w:rPr>
          <w:rFonts w:ascii="Helvetica" w:hAnsi="Helvetica" w:cs="Helvetica"/>
        </w:rPr>
        <w:t xml:space="preserve"> button.</w:t>
      </w:r>
      <w:r>
        <w:rPr>
          <w:rFonts w:ascii="Helvetica" w:hAnsi="Helvetica" w:cs="Helvetica"/>
          <w:szCs w:val="24"/>
        </w:rPr>
        <w:t xml:space="preserve"> </w:t>
      </w:r>
      <w:bookmarkEnd w:id="46"/>
      <w:r>
        <w:rPr>
          <w:rFonts w:ascii="Helvetica" w:hAnsi="Helvetica" w:cs="Arial"/>
          <w:szCs w:val="24"/>
        </w:rPr>
        <w:t>[1]</w:t>
      </w:r>
      <w:r>
        <w:rPr>
          <w:rFonts w:ascii="Helvetica" w:hAnsi="Helvetica" w:cs="Helvetica"/>
          <w:szCs w:val="24"/>
        </w:rPr>
        <w:t xml:space="preserve">. </w:t>
      </w:r>
    </w:p>
    <w:p w14:paraId="005D818A" w14:textId="2211D7AE"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*To be supplied by authors SCREEN: </w:t>
      </w:r>
      <w:r>
        <w:rPr>
          <w:rFonts w:ascii="Helvetica" w:hAnsi="Helvetica" w:cs="Arial"/>
          <w:szCs w:val="24"/>
          <w:highlight w:val="yellow"/>
        </w:rPr>
        <w:t xml:space="preserve">Authors: Please provide video of the screen of the user interface to demonstrate these steps. Include enough recording after the play button is pushed to show representative activity on the monitor. Upload the file to your </w:t>
      </w:r>
      <w:hyperlink r:id="rId17">
        <w:r>
          <w:rPr>
            <w:rStyle w:val="InternetLink"/>
            <w:rFonts w:ascii="Helvetica" w:hAnsi="Helvetica" w:cs="Arial"/>
            <w:color w:val="auto"/>
            <w:szCs w:val="24"/>
            <w:highlight w:val="yellow"/>
          </w:rPr>
          <w:t>project site</w:t>
        </w:r>
      </w:hyperlink>
      <w:r>
        <w:rPr>
          <w:rFonts w:ascii="Helvetica" w:hAnsi="Helvetica" w:cs="Arial"/>
          <w:szCs w:val="24"/>
          <w:highlight w:val="yellow"/>
        </w:rPr>
        <w:t>.</w:t>
      </w:r>
      <w:ins w:id="47" w:author="Jörn Emmerich" w:date="2019-07-25T13:07:00Z">
        <w:r w:rsidR="00BD0262">
          <w:rPr>
            <w:rFonts w:ascii="Helvetica" w:hAnsi="Helvetica" w:cs="Arial"/>
            <w:szCs w:val="24"/>
          </w:rPr>
          <w:t xml:space="preserve"> </w:t>
        </w:r>
        <w:r w:rsidR="00BD0262" w:rsidRPr="00DA47DB">
          <w:rPr>
            <w:rFonts w:ascii="Helvetica" w:hAnsi="Helvetica" w:cs="Arial"/>
            <w:szCs w:val="24"/>
            <w:highlight w:val="yellow"/>
          </w:rPr>
          <w:sym w:font="Wingdings" w:char="F0E0"/>
        </w:r>
        <w:r w:rsidR="00BD0262" w:rsidRPr="00DA47DB">
          <w:rPr>
            <w:rFonts w:ascii="Helvetica" w:hAnsi="Helvetica" w:cs="Arial"/>
            <w:szCs w:val="24"/>
            <w:highlight w:val="yellow"/>
          </w:rPr>
          <w:t xml:space="preserve"> </w:t>
        </w:r>
      </w:ins>
      <w:ins w:id="48" w:author="Jörn Emmerich" w:date="2019-07-25T13:08:00Z">
        <w:r w:rsidR="00BD0262">
          <w:rPr>
            <w:rFonts w:ascii="Helvetica" w:hAnsi="Helvetica" w:cs="Arial"/>
            <w:szCs w:val="24"/>
            <w:highlight w:val="yellow"/>
          </w:rPr>
          <w:t>@</w:t>
        </w:r>
      </w:ins>
      <w:proofErr w:type="spellStart"/>
      <w:ins w:id="49" w:author="Jörn Emmerich" w:date="2019-07-25T13:07:00Z">
        <w:r w:rsidR="00BD0262" w:rsidRPr="00DA47DB">
          <w:rPr>
            <w:rFonts w:ascii="Helvetica" w:hAnsi="Helvetica" w:cs="Arial"/>
            <w:szCs w:val="24"/>
            <w:highlight w:val="yellow"/>
          </w:rPr>
          <w:t>Jörn</w:t>
        </w:r>
        <w:proofErr w:type="spellEnd"/>
        <w:r w:rsidR="00BD0262" w:rsidRPr="00DA47DB">
          <w:rPr>
            <w:rFonts w:ascii="Helvetica" w:hAnsi="Helvetica" w:cs="Arial"/>
            <w:szCs w:val="24"/>
            <w:highlight w:val="yellow"/>
          </w:rPr>
          <w:t>:</w:t>
        </w:r>
        <w:r w:rsidR="00BD0262">
          <w:rPr>
            <w:rFonts w:ascii="Helvetica" w:hAnsi="Helvetica" w:cs="Arial"/>
            <w:szCs w:val="24"/>
          </w:rPr>
          <w:t xml:space="preserve"> </w:t>
        </w:r>
      </w:ins>
      <w:ins w:id="50" w:author="Jörn Emmerich" w:date="2019-07-25T13:08:00Z">
        <w:r w:rsidR="00BD0262" w:rsidRPr="00335C1A">
          <w:rPr>
            <w:rFonts w:ascii="Helvetica" w:hAnsi="Helvetica" w:cs="Arial"/>
            <w:i/>
            <w:iCs/>
            <w:color w:val="0099FF"/>
            <w:szCs w:val="24"/>
            <w:highlight w:val="yellow"/>
          </w:rPr>
          <w:t xml:space="preserve">please upload to the </w:t>
        </w:r>
        <w:proofErr w:type="spellStart"/>
        <w:r w:rsidR="00BD0262" w:rsidRPr="00335C1A">
          <w:rPr>
            <w:rFonts w:ascii="Helvetica" w:hAnsi="Helvetica" w:cs="Arial"/>
            <w:i/>
            <w:iCs/>
            <w:color w:val="0099FF"/>
            <w:szCs w:val="24"/>
            <w:highlight w:val="yellow"/>
          </w:rPr>
          <w:t>Nextcloud</w:t>
        </w:r>
      </w:ins>
      <w:proofErr w:type="spellEnd"/>
    </w:p>
    <w:p w14:paraId="1E3F47D4" w14:textId="77777777" w:rsidR="00122B86" w:rsidRDefault="00616A61">
      <w:pPr>
        <w:pStyle w:val="ListParagraph"/>
        <w:numPr>
          <w:ilvl w:val="1"/>
          <w:numId w:val="3"/>
        </w:numPr>
        <w:spacing w:before="240"/>
        <w:jc w:val="both"/>
        <w:outlineLvl w:val="0"/>
        <w:rPr>
          <w:rFonts w:ascii="Helvetica" w:hAnsi="Helvetica" w:cs="Arial"/>
          <w:szCs w:val="24"/>
        </w:rPr>
      </w:pPr>
      <w:r>
        <w:rPr>
          <w:rFonts w:ascii="Helvetica" w:hAnsi="Helvetica" w:cs="Arial"/>
          <w:szCs w:val="24"/>
        </w:rPr>
        <w:t xml:space="preserve">At the bioreactor, begin inoculation of the culture. [1] The camera will capture video of the cells and automatically identify them for analysis until </w:t>
      </w:r>
      <w:ins w:id="51" w:author="Anna Maria Marba" w:date="2019-07-14T19:59:00Z">
        <w:r w:rsidR="005F1A66">
          <w:rPr>
            <w:rFonts w:ascii="Helvetica" w:hAnsi="Helvetica" w:cs="Arial"/>
            <w:szCs w:val="24"/>
          </w:rPr>
          <w:t>image</w:t>
        </w:r>
      </w:ins>
      <w:del w:id="52" w:author="Anna Maria Marba" w:date="2019-07-14T19:59:00Z">
        <w:r w:rsidDel="005F1A66">
          <w:rPr>
            <w:rFonts w:ascii="Helvetica" w:hAnsi="Helvetica" w:cs="Arial"/>
            <w:szCs w:val="24"/>
          </w:rPr>
          <w:delText>data</w:delText>
        </w:r>
      </w:del>
      <w:r>
        <w:rPr>
          <w:rFonts w:ascii="Helvetica" w:hAnsi="Helvetica" w:cs="Arial"/>
          <w:szCs w:val="24"/>
        </w:rPr>
        <w:t xml:space="preserve"> acquisition is ended by pushing the </w:t>
      </w:r>
      <w:r>
        <w:rPr>
          <w:rFonts w:ascii="Helvetica" w:hAnsi="Helvetica" w:cs="Arial"/>
          <w:b/>
          <w:bCs/>
          <w:szCs w:val="24"/>
        </w:rPr>
        <w:t xml:space="preserve">Stop </w:t>
      </w:r>
      <w:r>
        <w:rPr>
          <w:rFonts w:ascii="Helvetica" w:hAnsi="Helvetica" w:cs="Arial"/>
          <w:szCs w:val="24"/>
        </w:rPr>
        <w:t xml:space="preserve">button. [2] </w:t>
      </w:r>
    </w:p>
    <w:p w14:paraId="7CB3486F"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Talent starting inoculation </w:t>
      </w:r>
    </w:p>
    <w:p w14:paraId="04EED04D" w14:textId="5F5F984D"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LAB MEDIA: </w:t>
      </w:r>
      <w:r>
        <w:rPr>
          <w:rFonts w:ascii="Helvetica" w:hAnsi="Helvetica" w:cs="Arial"/>
          <w:szCs w:val="24"/>
          <w:highlight w:val="yellow"/>
        </w:rPr>
        <w:t xml:space="preserve">Authors: Please provide a sequence of still images, each a separate file, taken over the course of an experiment with </w:t>
      </w:r>
      <w:r>
        <w:rPr>
          <w:rFonts w:ascii="Helvetica" w:hAnsi="Helvetica" w:cs="Arial"/>
          <w:i/>
          <w:iCs/>
          <w:szCs w:val="24"/>
          <w:highlight w:val="yellow"/>
        </w:rPr>
        <w:t>S. cerevisiae.</w:t>
      </w:r>
      <w:r>
        <w:rPr>
          <w:rFonts w:ascii="Helvetica" w:hAnsi="Helvetica" w:cs="Arial"/>
          <w:szCs w:val="24"/>
          <w:highlight w:val="yellow"/>
        </w:rPr>
        <w:t xml:space="preserve"> Be sure to indicate in the file name for each the time (rounded to an hour or half-hour) after the start of the experiment. Upload the file to your </w:t>
      </w:r>
      <w:hyperlink r:id="rId18">
        <w:r>
          <w:rPr>
            <w:rStyle w:val="InternetLink"/>
            <w:rFonts w:ascii="Helvetica" w:hAnsi="Helvetica" w:cs="Arial"/>
            <w:color w:val="auto"/>
            <w:szCs w:val="24"/>
            <w:highlight w:val="yellow"/>
          </w:rPr>
          <w:t>project site</w:t>
        </w:r>
      </w:hyperlink>
      <w:r>
        <w:rPr>
          <w:rFonts w:ascii="Helvetica" w:hAnsi="Helvetica" w:cs="Arial"/>
          <w:szCs w:val="24"/>
          <w:highlight w:val="yellow"/>
        </w:rPr>
        <w:t>.</w:t>
      </w:r>
      <w:r>
        <w:rPr>
          <w:rFonts w:ascii="Helvetica" w:hAnsi="Helvetica" w:cs="Arial"/>
          <w:i/>
          <w:iCs/>
          <w:color w:val="0099FF"/>
          <w:szCs w:val="24"/>
        </w:rPr>
        <w:t xml:space="preserve">  Video editor: Please display these files to emphasize they were taken over time. Label each image with the time associated with it, which should be in the file name.</w:t>
      </w:r>
      <w:ins w:id="53" w:author="Jörn Emmerich" w:date="2019-07-25T13:08:00Z">
        <w:r w:rsidR="00BD0262">
          <w:rPr>
            <w:rFonts w:ascii="Helvetica" w:hAnsi="Helvetica" w:cs="Arial"/>
            <w:i/>
            <w:iCs/>
            <w:color w:val="0099FF"/>
            <w:szCs w:val="24"/>
          </w:rPr>
          <w:t xml:space="preserve"> </w:t>
        </w:r>
        <w:r w:rsidR="00BD0262" w:rsidRPr="00335C1A">
          <w:rPr>
            <w:rFonts w:ascii="Helvetica" w:hAnsi="Helvetica" w:cs="Arial"/>
            <w:szCs w:val="24"/>
            <w:highlight w:val="yellow"/>
          </w:rPr>
          <w:sym w:font="Wingdings" w:char="F0E0"/>
        </w:r>
        <w:r w:rsidR="00BD0262" w:rsidRPr="00335C1A">
          <w:rPr>
            <w:rFonts w:ascii="Helvetica" w:hAnsi="Helvetica" w:cs="Arial"/>
            <w:szCs w:val="24"/>
            <w:highlight w:val="yellow"/>
          </w:rPr>
          <w:t xml:space="preserve"> </w:t>
        </w:r>
        <w:r w:rsidR="00BD0262">
          <w:rPr>
            <w:rFonts w:ascii="Helvetica" w:hAnsi="Helvetica" w:cs="Arial"/>
            <w:szCs w:val="24"/>
            <w:highlight w:val="yellow"/>
          </w:rPr>
          <w:t>@</w:t>
        </w:r>
        <w:proofErr w:type="spellStart"/>
        <w:r w:rsidR="00BD0262" w:rsidRPr="00335C1A">
          <w:rPr>
            <w:rFonts w:ascii="Helvetica" w:hAnsi="Helvetica" w:cs="Arial"/>
            <w:szCs w:val="24"/>
            <w:highlight w:val="yellow"/>
          </w:rPr>
          <w:t>Jörn</w:t>
        </w:r>
        <w:proofErr w:type="spellEnd"/>
        <w:r w:rsidR="00BD0262" w:rsidRPr="00335C1A">
          <w:rPr>
            <w:rFonts w:ascii="Helvetica" w:hAnsi="Helvetica" w:cs="Arial"/>
            <w:szCs w:val="24"/>
            <w:highlight w:val="yellow"/>
          </w:rPr>
          <w:t>:</w:t>
        </w:r>
        <w:r w:rsidR="00BD0262">
          <w:rPr>
            <w:rFonts w:ascii="Helvetica" w:hAnsi="Helvetica" w:cs="Arial"/>
            <w:szCs w:val="24"/>
          </w:rPr>
          <w:t xml:space="preserve"> </w:t>
        </w:r>
        <w:r w:rsidR="00BD0262" w:rsidRPr="00335C1A">
          <w:rPr>
            <w:rFonts w:ascii="Helvetica" w:hAnsi="Helvetica" w:cs="Arial"/>
            <w:i/>
            <w:iCs/>
            <w:color w:val="0099FF"/>
            <w:szCs w:val="24"/>
            <w:highlight w:val="yellow"/>
          </w:rPr>
          <w:t xml:space="preserve">please upload to the </w:t>
        </w:r>
        <w:proofErr w:type="spellStart"/>
        <w:r w:rsidR="00BD0262" w:rsidRPr="00335C1A">
          <w:rPr>
            <w:rFonts w:ascii="Helvetica" w:hAnsi="Helvetica" w:cs="Arial"/>
            <w:i/>
            <w:iCs/>
            <w:color w:val="0099FF"/>
            <w:szCs w:val="24"/>
            <w:highlight w:val="yellow"/>
          </w:rPr>
          <w:t>Nextcloud</w:t>
        </w:r>
      </w:ins>
      <w:proofErr w:type="spellEnd"/>
    </w:p>
    <w:p w14:paraId="58B9C4C1" w14:textId="77777777" w:rsidR="00122B86" w:rsidRDefault="00616A61">
      <w:pPr>
        <w:numPr>
          <w:ilvl w:val="0"/>
          <w:numId w:val="3"/>
        </w:numPr>
        <w:spacing w:before="240"/>
        <w:jc w:val="both"/>
        <w:outlineLvl w:val="0"/>
      </w:pPr>
      <w:r>
        <w:rPr>
          <w:rFonts w:ascii="Helvetica" w:hAnsi="Helvetica" w:cs="Arial"/>
          <w:b/>
          <w:szCs w:val="24"/>
        </w:rPr>
        <w:t xml:space="preserve">Results: Cumulative Single-cell Size Distribution of </w:t>
      </w:r>
      <w:r>
        <w:rPr>
          <w:rFonts w:ascii="Helvetica" w:hAnsi="Helvetica" w:cs="Arial"/>
          <w:b/>
          <w:i/>
          <w:iCs/>
          <w:szCs w:val="24"/>
        </w:rPr>
        <w:t>S. Cerevisiae</w:t>
      </w:r>
      <w:r>
        <w:rPr>
          <w:rFonts w:ascii="Helvetica" w:hAnsi="Helvetica" w:cs="Helvetica"/>
          <w:b/>
          <w:i/>
          <w:iCs/>
          <w:color w:val="FF0000"/>
          <w:sz w:val="22"/>
          <w:szCs w:val="24"/>
          <w:lang w:eastAsia="zh-TW"/>
        </w:rPr>
        <w:t xml:space="preserve"> </w:t>
      </w:r>
    </w:p>
    <w:p w14:paraId="69BE1573" w14:textId="77777777" w:rsidR="00122B86" w:rsidRDefault="00616A61">
      <w:pPr>
        <w:numPr>
          <w:ilvl w:val="1"/>
          <w:numId w:val="3"/>
        </w:numPr>
        <w:spacing w:before="240"/>
        <w:jc w:val="both"/>
        <w:outlineLvl w:val="0"/>
        <w:rPr>
          <w:rFonts w:ascii="Helvetica" w:hAnsi="Helvetica" w:cs="Arial"/>
          <w:szCs w:val="24"/>
        </w:rPr>
      </w:pPr>
      <w:r>
        <w:rPr>
          <w:rFonts w:ascii="Helvetica" w:hAnsi="Helvetica" w:cs="Arial"/>
          <w:szCs w:val="24"/>
        </w:rPr>
        <w:lastRenderedPageBreak/>
        <w:t>This plot of cumulative distributions of S. Cerevisiae cell diameter is created from data analyzed using the technique.  It demonstrates that automatic cell recognition is able to distinguish budding and non-budding cells. [1-LM] The solid curve is the distribution during a cultivation at 3 hours. [2-LM] The dotted curve is the distribution of the same cultivation at 7 hours. [3-LM] The dashed curve represents data collected at 13 hours. [4-LM]</w:t>
      </w:r>
    </w:p>
    <w:p w14:paraId="3C49C7DA"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LAB MEDIA: Figure7.TIF</w:t>
      </w:r>
    </w:p>
    <w:p w14:paraId="7584BF53" w14:textId="0BAE3248"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LAB MEDIA: Figure7.TIF </w:t>
      </w:r>
      <w:r>
        <w:rPr>
          <w:rFonts w:ascii="Helvetica" w:hAnsi="Helvetica" w:cs="Arial"/>
          <w:i/>
          <w:iCs/>
          <w:color w:val="0099FF"/>
          <w:szCs w:val="24"/>
        </w:rPr>
        <w:t>Video editor: Please call attention to the solid line. If possible, associate the text “3 hours” with it and have it remain for the duration of this step.</w:t>
      </w:r>
      <w:ins w:id="54" w:author="Jörn Emmerich" w:date="2019-07-25T13:09:00Z">
        <w:r w:rsidR="00BD0262">
          <w:rPr>
            <w:rFonts w:ascii="Helvetica" w:hAnsi="Helvetica" w:cs="Arial"/>
            <w:i/>
            <w:iCs/>
            <w:color w:val="0099FF"/>
            <w:szCs w:val="24"/>
          </w:rPr>
          <w:t xml:space="preserve"> </w:t>
        </w:r>
        <w:r w:rsidR="00BD0262" w:rsidRPr="00335C1A">
          <w:rPr>
            <w:rFonts w:ascii="Helvetica" w:hAnsi="Helvetica" w:cs="Arial"/>
            <w:szCs w:val="24"/>
            <w:highlight w:val="yellow"/>
          </w:rPr>
          <w:sym w:font="Wingdings" w:char="F0E0"/>
        </w:r>
        <w:r w:rsidR="00BD0262" w:rsidRPr="00335C1A">
          <w:rPr>
            <w:rFonts w:ascii="Helvetica" w:hAnsi="Helvetica" w:cs="Arial"/>
            <w:szCs w:val="24"/>
            <w:highlight w:val="yellow"/>
          </w:rPr>
          <w:t xml:space="preserve"> </w:t>
        </w:r>
        <w:r w:rsidR="00BD0262">
          <w:rPr>
            <w:rFonts w:ascii="Helvetica" w:hAnsi="Helvetica" w:cs="Arial"/>
            <w:szCs w:val="24"/>
            <w:highlight w:val="yellow"/>
          </w:rPr>
          <w:t>@</w:t>
        </w:r>
        <w:proofErr w:type="spellStart"/>
        <w:r w:rsidR="00BD0262" w:rsidRPr="00335C1A">
          <w:rPr>
            <w:rFonts w:ascii="Helvetica" w:hAnsi="Helvetica" w:cs="Arial"/>
            <w:szCs w:val="24"/>
            <w:highlight w:val="yellow"/>
          </w:rPr>
          <w:t>Jörn</w:t>
        </w:r>
        <w:proofErr w:type="spellEnd"/>
        <w:r w:rsidR="00BD0262" w:rsidRPr="00335C1A">
          <w:rPr>
            <w:rFonts w:ascii="Helvetica" w:hAnsi="Helvetica" w:cs="Arial"/>
            <w:szCs w:val="24"/>
            <w:highlight w:val="yellow"/>
          </w:rPr>
          <w:t>:</w:t>
        </w:r>
        <w:r w:rsidR="00BD0262">
          <w:rPr>
            <w:rFonts w:ascii="Helvetica" w:hAnsi="Helvetica" w:cs="Arial"/>
            <w:szCs w:val="24"/>
          </w:rPr>
          <w:t xml:space="preserve"> </w:t>
        </w:r>
        <w:r w:rsidR="00BD0262" w:rsidRPr="00335C1A">
          <w:rPr>
            <w:rFonts w:ascii="Helvetica" w:hAnsi="Helvetica" w:cs="Arial"/>
            <w:i/>
            <w:iCs/>
            <w:color w:val="0099FF"/>
            <w:szCs w:val="24"/>
            <w:highlight w:val="yellow"/>
          </w:rPr>
          <w:t xml:space="preserve">please upload to the </w:t>
        </w:r>
        <w:proofErr w:type="spellStart"/>
        <w:r w:rsidR="00BD0262" w:rsidRPr="00335C1A">
          <w:rPr>
            <w:rFonts w:ascii="Helvetica" w:hAnsi="Helvetica" w:cs="Arial"/>
            <w:i/>
            <w:iCs/>
            <w:color w:val="0099FF"/>
            <w:szCs w:val="24"/>
            <w:highlight w:val="yellow"/>
          </w:rPr>
          <w:t>Nextcloud</w:t>
        </w:r>
      </w:ins>
      <w:proofErr w:type="spellEnd"/>
    </w:p>
    <w:p w14:paraId="00ACB7C9" w14:textId="029A72A9"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LAB MEDIA: Figure7.TIF</w:t>
      </w:r>
      <w:r>
        <w:rPr>
          <w:rFonts w:ascii="Helvetica" w:hAnsi="Helvetica" w:cs="Arial"/>
          <w:i/>
          <w:iCs/>
          <w:color w:val="0099FF"/>
          <w:szCs w:val="24"/>
        </w:rPr>
        <w:t xml:space="preserve"> Video editor: Please call attention to the dotted (middle) curve. If possible, associate the text ‘7 hours” with it and have remain for the duration of this step.</w:t>
      </w:r>
      <w:ins w:id="55" w:author="Jörn Emmerich" w:date="2019-07-25T13:09:00Z">
        <w:r w:rsidR="00BD0262" w:rsidRPr="00BD0262">
          <w:rPr>
            <w:rFonts w:ascii="Helvetica" w:hAnsi="Helvetica" w:cs="Arial"/>
            <w:szCs w:val="24"/>
            <w:highlight w:val="yellow"/>
          </w:rPr>
          <w:t xml:space="preserve"> </w:t>
        </w:r>
        <w:r w:rsidR="00BD0262" w:rsidRPr="00335C1A">
          <w:rPr>
            <w:rFonts w:ascii="Helvetica" w:hAnsi="Helvetica" w:cs="Arial"/>
            <w:szCs w:val="24"/>
            <w:highlight w:val="yellow"/>
          </w:rPr>
          <w:sym w:font="Wingdings" w:char="F0E0"/>
        </w:r>
        <w:r w:rsidR="00BD0262" w:rsidRPr="00335C1A">
          <w:rPr>
            <w:rFonts w:ascii="Helvetica" w:hAnsi="Helvetica" w:cs="Arial"/>
            <w:szCs w:val="24"/>
            <w:highlight w:val="yellow"/>
          </w:rPr>
          <w:t xml:space="preserve"> </w:t>
        </w:r>
        <w:r w:rsidR="00BD0262">
          <w:rPr>
            <w:rFonts w:ascii="Helvetica" w:hAnsi="Helvetica" w:cs="Arial"/>
            <w:szCs w:val="24"/>
            <w:highlight w:val="yellow"/>
          </w:rPr>
          <w:t>@</w:t>
        </w:r>
        <w:proofErr w:type="spellStart"/>
        <w:r w:rsidR="00BD0262" w:rsidRPr="00335C1A">
          <w:rPr>
            <w:rFonts w:ascii="Helvetica" w:hAnsi="Helvetica" w:cs="Arial"/>
            <w:szCs w:val="24"/>
            <w:highlight w:val="yellow"/>
          </w:rPr>
          <w:t>Jörn</w:t>
        </w:r>
        <w:proofErr w:type="spellEnd"/>
        <w:r w:rsidR="00BD0262" w:rsidRPr="00335C1A">
          <w:rPr>
            <w:rFonts w:ascii="Helvetica" w:hAnsi="Helvetica" w:cs="Arial"/>
            <w:szCs w:val="24"/>
            <w:highlight w:val="yellow"/>
          </w:rPr>
          <w:t>:</w:t>
        </w:r>
        <w:r w:rsidR="00BD0262">
          <w:rPr>
            <w:rFonts w:ascii="Helvetica" w:hAnsi="Helvetica" w:cs="Arial"/>
            <w:szCs w:val="24"/>
          </w:rPr>
          <w:t xml:space="preserve"> </w:t>
        </w:r>
        <w:r w:rsidR="00BD0262" w:rsidRPr="00335C1A">
          <w:rPr>
            <w:rFonts w:ascii="Helvetica" w:hAnsi="Helvetica" w:cs="Arial"/>
            <w:i/>
            <w:iCs/>
            <w:color w:val="0099FF"/>
            <w:szCs w:val="24"/>
            <w:highlight w:val="yellow"/>
          </w:rPr>
          <w:t xml:space="preserve">please upload to the </w:t>
        </w:r>
        <w:proofErr w:type="spellStart"/>
        <w:r w:rsidR="00BD0262" w:rsidRPr="00335C1A">
          <w:rPr>
            <w:rFonts w:ascii="Helvetica" w:hAnsi="Helvetica" w:cs="Arial"/>
            <w:i/>
            <w:iCs/>
            <w:color w:val="0099FF"/>
            <w:szCs w:val="24"/>
            <w:highlight w:val="yellow"/>
          </w:rPr>
          <w:t>Nextcloud</w:t>
        </w:r>
      </w:ins>
      <w:proofErr w:type="spellEnd"/>
    </w:p>
    <w:p w14:paraId="7D134B65" w14:textId="39C36A0B"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LAB MEDIA: Figure7.TIF</w:t>
      </w:r>
      <w:r>
        <w:rPr>
          <w:rFonts w:ascii="Helvetica" w:hAnsi="Helvetica" w:cs="Arial"/>
          <w:i/>
          <w:iCs/>
          <w:color w:val="0099FF"/>
          <w:szCs w:val="24"/>
        </w:rPr>
        <w:t xml:space="preserve"> Video editor: Please call attention to the dashed (upper) curve. If possible, associate the text “13 hours” with the curve and have it remain for the duration of the step.</w:t>
      </w:r>
      <w:ins w:id="56" w:author="Jörn Emmerich" w:date="2019-07-25T13:09:00Z">
        <w:r w:rsidR="00BD0262" w:rsidRPr="00BD0262">
          <w:rPr>
            <w:rFonts w:ascii="Helvetica" w:hAnsi="Helvetica" w:cs="Arial"/>
            <w:szCs w:val="24"/>
            <w:highlight w:val="yellow"/>
          </w:rPr>
          <w:t xml:space="preserve"> </w:t>
        </w:r>
        <w:r w:rsidR="00BD0262" w:rsidRPr="00335C1A">
          <w:rPr>
            <w:rFonts w:ascii="Helvetica" w:hAnsi="Helvetica" w:cs="Arial"/>
            <w:szCs w:val="24"/>
            <w:highlight w:val="yellow"/>
          </w:rPr>
          <w:sym w:font="Wingdings" w:char="F0E0"/>
        </w:r>
        <w:r w:rsidR="00BD0262" w:rsidRPr="00335C1A">
          <w:rPr>
            <w:rFonts w:ascii="Helvetica" w:hAnsi="Helvetica" w:cs="Arial"/>
            <w:szCs w:val="24"/>
            <w:highlight w:val="yellow"/>
          </w:rPr>
          <w:t xml:space="preserve"> </w:t>
        </w:r>
        <w:r w:rsidR="00BD0262">
          <w:rPr>
            <w:rFonts w:ascii="Helvetica" w:hAnsi="Helvetica" w:cs="Arial"/>
            <w:szCs w:val="24"/>
            <w:highlight w:val="yellow"/>
          </w:rPr>
          <w:t>@</w:t>
        </w:r>
        <w:proofErr w:type="spellStart"/>
        <w:r w:rsidR="00BD0262" w:rsidRPr="00335C1A">
          <w:rPr>
            <w:rFonts w:ascii="Helvetica" w:hAnsi="Helvetica" w:cs="Arial"/>
            <w:szCs w:val="24"/>
            <w:highlight w:val="yellow"/>
          </w:rPr>
          <w:t>Jörn</w:t>
        </w:r>
        <w:proofErr w:type="spellEnd"/>
        <w:r w:rsidR="00BD0262" w:rsidRPr="00335C1A">
          <w:rPr>
            <w:rFonts w:ascii="Helvetica" w:hAnsi="Helvetica" w:cs="Arial"/>
            <w:szCs w:val="24"/>
            <w:highlight w:val="yellow"/>
          </w:rPr>
          <w:t>:</w:t>
        </w:r>
        <w:r w:rsidR="00BD0262">
          <w:rPr>
            <w:rFonts w:ascii="Helvetica" w:hAnsi="Helvetica" w:cs="Arial"/>
            <w:szCs w:val="24"/>
          </w:rPr>
          <w:t xml:space="preserve"> </w:t>
        </w:r>
        <w:r w:rsidR="00BD0262" w:rsidRPr="00335C1A">
          <w:rPr>
            <w:rFonts w:ascii="Helvetica" w:hAnsi="Helvetica" w:cs="Arial"/>
            <w:i/>
            <w:iCs/>
            <w:color w:val="0099FF"/>
            <w:szCs w:val="24"/>
            <w:highlight w:val="yellow"/>
          </w:rPr>
          <w:t xml:space="preserve">please upload to the </w:t>
        </w:r>
        <w:proofErr w:type="spellStart"/>
        <w:r w:rsidR="00BD0262" w:rsidRPr="00335C1A">
          <w:rPr>
            <w:rFonts w:ascii="Helvetica" w:hAnsi="Helvetica" w:cs="Arial"/>
            <w:i/>
            <w:iCs/>
            <w:color w:val="0099FF"/>
            <w:szCs w:val="24"/>
            <w:highlight w:val="yellow"/>
          </w:rPr>
          <w:t>Nextcloud</w:t>
        </w:r>
      </w:ins>
      <w:proofErr w:type="spellEnd"/>
    </w:p>
    <w:p w14:paraId="6840566E" w14:textId="77777777" w:rsidR="00122B86" w:rsidRDefault="00122B86">
      <w:pPr>
        <w:jc w:val="both"/>
        <w:outlineLvl w:val="0"/>
        <w:rPr>
          <w:rFonts w:ascii="Helvetica" w:hAnsi="Helvetica" w:cs="Helvetica"/>
          <w:b/>
          <w:sz w:val="22"/>
          <w:lang w:eastAsia="zh-TW"/>
        </w:rPr>
      </w:pPr>
    </w:p>
    <w:p w14:paraId="07409F31" w14:textId="77777777" w:rsidR="00122B86" w:rsidRDefault="00616A61">
      <w:pPr>
        <w:numPr>
          <w:ilvl w:val="0"/>
          <w:numId w:val="3"/>
        </w:numPr>
        <w:jc w:val="both"/>
        <w:outlineLvl w:val="0"/>
        <w:rPr>
          <w:rFonts w:ascii="Helvetica" w:hAnsi="Helvetica" w:cs="Arial"/>
        </w:rPr>
      </w:pPr>
      <w:r>
        <w:rPr>
          <w:rFonts w:ascii="Helvetica" w:hAnsi="Helvetica" w:cs="Arial"/>
          <w:b/>
          <w:szCs w:val="24"/>
        </w:rPr>
        <w:t>Conclusion (said by authors on camera)</w:t>
      </w:r>
    </w:p>
    <w:p w14:paraId="5527DD7C" w14:textId="77777777" w:rsidR="00122B86" w:rsidRDefault="00122B86">
      <w:pPr>
        <w:ind w:left="360"/>
        <w:jc w:val="both"/>
        <w:rPr>
          <w:rFonts w:ascii="Helvetica" w:hAnsi="Helvetica" w:cs="Helvetica"/>
          <w:b/>
          <w:sz w:val="22"/>
          <w:szCs w:val="24"/>
        </w:rPr>
      </w:pPr>
    </w:p>
    <w:p w14:paraId="7568D135" w14:textId="77777777" w:rsidR="00122B86" w:rsidRDefault="00616A61">
      <w:pPr>
        <w:ind w:left="360"/>
        <w:jc w:val="both"/>
        <w:rPr>
          <w:rFonts w:ascii="Helvetica" w:hAnsi="Helvetica" w:cs="Helvetica"/>
          <w:b/>
          <w:sz w:val="22"/>
          <w:szCs w:val="24"/>
        </w:rPr>
      </w:pPr>
      <w:r>
        <w:rPr>
          <w:rFonts w:ascii="Helvetica" w:hAnsi="Helvetica" w:cs="Helvetica"/>
          <w:b/>
          <w:sz w:val="22"/>
          <w:szCs w:val="24"/>
          <w:highlight w:val="yellow"/>
        </w:rPr>
        <w:t xml:space="preserve">Authors: Please add the names of the people who will say these lines. In addition, you or the </w:t>
      </w:r>
      <w:proofErr w:type="spellStart"/>
      <w:r>
        <w:rPr>
          <w:rFonts w:ascii="Helvetica" w:hAnsi="Helvetica" w:cs="Helvetica"/>
          <w:b/>
          <w:sz w:val="22"/>
          <w:szCs w:val="24"/>
          <w:highlight w:val="yellow"/>
        </w:rPr>
        <w:t>videograhper</w:t>
      </w:r>
      <w:proofErr w:type="spellEnd"/>
      <w:r>
        <w:rPr>
          <w:rFonts w:ascii="Helvetica" w:hAnsi="Helvetica" w:cs="Helvetica"/>
          <w:b/>
          <w:sz w:val="22"/>
          <w:szCs w:val="24"/>
          <w:highlight w:val="yellow"/>
        </w:rPr>
        <w:t xml:space="preserve"> should update the Interview Summary</w:t>
      </w:r>
      <w:r>
        <w:rPr>
          <w:rFonts w:ascii="Helvetica" w:hAnsi="Helvetica" w:cs="Helvetica"/>
          <w:b/>
          <w:sz w:val="22"/>
          <w:szCs w:val="24"/>
        </w:rPr>
        <w:t>.</w:t>
      </w:r>
    </w:p>
    <w:p w14:paraId="512EE56C" w14:textId="4FB103F0" w:rsidR="00122B86" w:rsidRDefault="00741D04">
      <w:pPr>
        <w:numPr>
          <w:ilvl w:val="1"/>
          <w:numId w:val="3"/>
        </w:numPr>
        <w:spacing w:before="240"/>
        <w:jc w:val="both"/>
        <w:outlineLvl w:val="0"/>
      </w:pPr>
      <w:del w:id="57" w:author="Microsoft Office User" w:date="2019-07-18T18:46:00Z">
        <w:r w:rsidDel="004D3BF1">
          <w:rPr>
            <w:rFonts w:ascii="Helvetica" w:hAnsi="Helvetica" w:cs="Arial"/>
            <w:szCs w:val="24"/>
            <w:u w:val="single"/>
          </w:rPr>
          <w:delText>Jörn Emmerich</w:delText>
        </w:r>
      </w:del>
      <w:ins w:id="58" w:author="Microsoft Office User" w:date="2019-07-18T18:46:00Z">
        <w:r w:rsidR="004D3BF1">
          <w:rPr>
            <w:rFonts w:ascii="Helvetica" w:hAnsi="Helvetica" w:cs="Arial"/>
            <w:szCs w:val="24"/>
            <w:u w:val="single"/>
          </w:rPr>
          <w:t xml:space="preserve">Thomas </w:t>
        </w:r>
        <w:proofErr w:type="spellStart"/>
        <w:r w:rsidR="004D3BF1">
          <w:rPr>
            <w:rFonts w:ascii="Helvetica" w:hAnsi="Helvetica" w:cs="Arial"/>
            <w:szCs w:val="24"/>
            <w:u w:val="single"/>
          </w:rPr>
          <w:t>Glatzel</w:t>
        </w:r>
      </w:ins>
      <w:proofErr w:type="spellEnd"/>
      <w:r w:rsidR="00616A61">
        <w:rPr>
          <w:rFonts w:ascii="Helvetica" w:hAnsi="Helvetica" w:cs="Arial"/>
          <w:szCs w:val="24"/>
        </w:rPr>
        <w:t>: While attempting this procedure, it is important to remember that although the annotation procedure is time consuming, it is the key for achieving the desired accuracy of the cell identification.</w:t>
      </w:r>
    </w:p>
    <w:p w14:paraId="0F245427"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INTERVIEW: Named talent making the above statement in an interview-style shot, looking slightly off-camera</w:t>
      </w:r>
    </w:p>
    <w:p w14:paraId="7FBD0F91" w14:textId="0E56A1B2" w:rsidR="00122B86" w:rsidRDefault="00741D04">
      <w:pPr>
        <w:numPr>
          <w:ilvl w:val="1"/>
          <w:numId w:val="3"/>
        </w:numPr>
        <w:spacing w:before="240"/>
        <w:jc w:val="both"/>
        <w:outlineLvl w:val="0"/>
      </w:pPr>
      <w:r>
        <w:rPr>
          <w:rFonts w:ascii="Helvetica" w:hAnsi="Helvetica" w:cs="Arial"/>
          <w:szCs w:val="24"/>
          <w:u w:val="single"/>
        </w:rPr>
        <w:t xml:space="preserve">Stefan </w:t>
      </w:r>
      <w:proofErr w:type="spellStart"/>
      <w:r>
        <w:rPr>
          <w:rFonts w:ascii="Helvetica" w:hAnsi="Helvetica" w:cs="Arial"/>
          <w:szCs w:val="24"/>
          <w:u w:val="single"/>
        </w:rPr>
        <w:t>Junne</w:t>
      </w:r>
      <w:proofErr w:type="spellEnd"/>
      <w:r w:rsidR="00616A61">
        <w:rPr>
          <w:rFonts w:ascii="Helvetica" w:hAnsi="Helvetica" w:cs="Arial"/>
          <w:szCs w:val="24"/>
        </w:rPr>
        <w:t>: With this procedure, if the measurement time is shorter than the process dynamics, the real-time measurements are able to be used for process control.</w:t>
      </w:r>
    </w:p>
    <w:p w14:paraId="130B1EBF"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INTERVIEW: Named talent making the above statement in an interview-style shot, looking slightly off-camera</w:t>
      </w:r>
    </w:p>
    <w:p w14:paraId="2CA73C9C" w14:textId="2C85D5B9" w:rsidR="00122B86" w:rsidRDefault="00741D04">
      <w:pPr>
        <w:numPr>
          <w:ilvl w:val="1"/>
          <w:numId w:val="3"/>
        </w:numPr>
        <w:spacing w:before="240"/>
        <w:jc w:val="both"/>
        <w:outlineLvl w:val="0"/>
      </w:pPr>
      <w:r>
        <w:rPr>
          <w:rFonts w:ascii="Helvetica" w:hAnsi="Helvetica" w:cs="Arial"/>
          <w:szCs w:val="24"/>
          <w:u w:val="single"/>
        </w:rPr>
        <w:t xml:space="preserve">Anna-Maria </w:t>
      </w:r>
      <w:proofErr w:type="spellStart"/>
      <w:r>
        <w:rPr>
          <w:rFonts w:ascii="Helvetica" w:hAnsi="Helvetica" w:cs="Arial"/>
          <w:szCs w:val="24"/>
          <w:u w:val="single"/>
        </w:rPr>
        <w:t>Marbà-Ardébol</w:t>
      </w:r>
      <w:proofErr w:type="spellEnd"/>
      <w:r w:rsidR="00616A61">
        <w:rPr>
          <w:rFonts w:ascii="Helvetica" w:hAnsi="Helvetica" w:cs="Arial"/>
          <w:szCs w:val="24"/>
        </w:rPr>
        <w:t>: This technique paves the way for using the measurement of population heterogeneity as a process parameter in microbial cultivations, from the early process development steps production scale.</w:t>
      </w:r>
    </w:p>
    <w:p w14:paraId="26CD017E"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INTERVIEW: Named talent making the above statement in an interview-style shot, looking slightly off-camera</w:t>
      </w:r>
    </w:p>
    <w:p w14:paraId="21BF09EE" w14:textId="77777777" w:rsidR="00122B86" w:rsidRDefault="00616A61">
      <w:pPr>
        <w:jc w:val="both"/>
        <w:rPr>
          <w:rFonts w:ascii="Helvetica" w:eastAsia="Helvetica" w:hAnsi="Helvetica" w:cs="Helvetica"/>
          <w:sz w:val="22"/>
        </w:rPr>
      </w:pPr>
      <w:r>
        <w:rPr>
          <w:rFonts w:ascii="Helvetica" w:eastAsia="Helvetica" w:hAnsi="Helvetica" w:cs="Helvetica"/>
          <w:sz w:val="22"/>
        </w:rPr>
        <w:t xml:space="preserve">   </w:t>
      </w:r>
    </w:p>
    <w:p w14:paraId="38ECAA0E" w14:textId="77777777" w:rsidR="00122B86" w:rsidRDefault="00122B86">
      <w:pPr>
        <w:pStyle w:val="BodyText"/>
        <w:rPr>
          <w:rFonts w:ascii="Helvetica" w:hAnsi="Helvetica" w:cs="Helvetica"/>
          <w:i w:val="0"/>
          <w:sz w:val="22"/>
        </w:rPr>
      </w:pPr>
    </w:p>
    <w:p w14:paraId="6A44B692" w14:textId="77777777" w:rsidR="00122B86" w:rsidRDefault="00616A61">
      <w:pPr>
        <w:pStyle w:val="BodyText"/>
        <w:outlineLvl w:val="0"/>
        <w:rPr>
          <w:rFonts w:ascii="Helvetica" w:hAnsi="Helvetica" w:cs="Helvetica"/>
          <w:b/>
          <w:i w:val="0"/>
          <w:sz w:val="22"/>
          <w:u w:val="single"/>
        </w:rPr>
      </w:pPr>
      <w:r>
        <w:rPr>
          <w:rFonts w:ascii="Helvetica" w:hAnsi="Helvetica" w:cs="Helvetica"/>
          <w:b/>
          <w:i w:val="0"/>
          <w:sz w:val="22"/>
          <w:u w:val="single"/>
        </w:rPr>
        <w:t>Provided Media</w:t>
      </w:r>
    </w:p>
    <w:p w14:paraId="691CF6EC" w14:textId="77777777" w:rsidR="00122B86" w:rsidRDefault="00122B86">
      <w:pPr>
        <w:pStyle w:val="BodyText"/>
        <w:outlineLvl w:val="0"/>
        <w:rPr>
          <w:rFonts w:ascii="Helvetica" w:hAnsi="Helvetica" w:cs="Helvetica"/>
          <w:b/>
          <w:i w:val="0"/>
          <w:sz w:val="22"/>
          <w:u w:val="single"/>
        </w:rPr>
      </w:pPr>
    </w:p>
    <w:p w14:paraId="1739AD8E" w14:textId="77777777" w:rsidR="00122B86" w:rsidRDefault="00616A6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lastRenderedPageBreak/>
        <w:t xml:space="preserve">Authors, </w:t>
      </w:r>
      <w:proofErr w:type="gramStart"/>
      <w:r>
        <w:rPr>
          <w:rFonts w:ascii="Helvetica" w:hAnsi="Helvetica" w:cs="Helvetica"/>
          <w:i w:val="0"/>
          <w:sz w:val="22"/>
        </w:rPr>
        <w:t>Please</w:t>
      </w:r>
      <w:proofErr w:type="gramEnd"/>
      <w:r>
        <w:rPr>
          <w:rFonts w:ascii="Helvetica" w:hAnsi="Helvetica" w:cs="Helvetica"/>
          <w:i w:val="0"/>
          <w:sz w:val="22"/>
        </w:rPr>
        <w:t xml:space="preserve"> list all images, movie files, or 3-D rendered animations that can be included in the video per editor’s request.  The step in the script/video where these images will be inserted should be specified.   For example:</w:t>
      </w:r>
    </w:p>
    <w:p w14:paraId="1AC3D0B1" w14:textId="77777777" w:rsidR="00122B86" w:rsidRDefault="00122B8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6529E14D" w14:textId="77777777" w:rsidR="00122B86" w:rsidRDefault="00616A6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_PIname_Figure1.tif</w:t>
      </w:r>
      <w:r>
        <w:rPr>
          <w:rFonts w:ascii="Helvetica" w:hAnsi="Helvetica" w:cs="Helvetica"/>
          <w:i w:val="0"/>
          <w:sz w:val="20"/>
        </w:rPr>
        <w:t xml:space="preserve"> </w:t>
      </w:r>
      <w:r>
        <w:rPr>
          <w:rFonts w:ascii="Helvetica" w:hAnsi="Helvetica" w:cs="Helvetica"/>
          <w:i w:val="0"/>
          <w:sz w:val="22"/>
        </w:rPr>
        <w:t xml:space="preserve">-  dual color imaging of tumor angiogenesis at 40X </w:t>
      </w:r>
    </w:p>
    <w:p w14:paraId="12B5405C" w14:textId="77777777" w:rsidR="00122B86" w:rsidRDefault="00616A6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_PIname_Figure2.tif</w:t>
      </w:r>
      <w:r>
        <w:rPr>
          <w:rFonts w:ascii="Helvetica" w:hAnsi="Helvetica" w:cs="Helvetica"/>
          <w:i w:val="0"/>
          <w:sz w:val="20"/>
        </w:rPr>
        <w:t xml:space="preserve"> -  </w:t>
      </w:r>
      <w:r>
        <w:rPr>
          <w:rFonts w:ascii="Helvetica" w:hAnsi="Helvetica" w:cs="Helvetica"/>
          <w:i w:val="0"/>
          <w:sz w:val="22"/>
        </w:rPr>
        <w:t>dual color imaging of tumor angiogenesis at 100X</w:t>
      </w:r>
    </w:p>
    <w:p w14:paraId="4E72C6CA" w14:textId="77777777" w:rsidR="00122B86" w:rsidRDefault="00122B8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24410428" w14:textId="77777777" w:rsidR="00122B86" w:rsidRDefault="00616A6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u w:val="single"/>
        </w:rPr>
        <w:t>Formats:</w:t>
      </w:r>
      <w:r>
        <w:rPr>
          <w:rFonts w:ascii="Helvetica" w:hAnsi="Helvetica" w:cs="Helvetica"/>
          <w:i w:val="0"/>
          <w:sz w:val="22"/>
        </w:rPr>
        <w:t xml:space="preserve">  For static images we prefer .tiff, .eps, Illustrator, </w:t>
      </w:r>
      <w:proofErr w:type="spellStart"/>
      <w:r>
        <w:rPr>
          <w:rFonts w:ascii="Helvetica" w:hAnsi="Helvetica" w:cs="Helvetica"/>
          <w:i w:val="0"/>
          <w:sz w:val="22"/>
        </w:rPr>
        <w:t>Powerpoint</w:t>
      </w:r>
      <w:proofErr w:type="spellEnd"/>
      <w:r>
        <w:rPr>
          <w:rFonts w:ascii="Helvetica" w:hAnsi="Helvetica" w:cs="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Pr>
          <w:rFonts w:ascii="Helvetica" w:hAnsi="Helvetica" w:cs="Helvetica"/>
          <w:i w:val="0"/>
          <w:sz w:val="22"/>
        </w:rPr>
        <w:t>mov</w:t>
      </w:r>
      <w:proofErr w:type="spellEnd"/>
      <w:r>
        <w:rPr>
          <w:rFonts w:ascii="Helvetica" w:hAnsi="Helvetica" w:cs="Helvetica"/>
          <w:i w:val="0"/>
          <w:sz w:val="22"/>
        </w:rPr>
        <w:t>, .mp4, or .</w:t>
      </w:r>
      <w:proofErr w:type="spellStart"/>
      <w:r>
        <w:rPr>
          <w:rFonts w:ascii="Helvetica" w:hAnsi="Helvetica" w:cs="Helvetica"/>
          <w:i w:val="0"/>
          <w:sz w:val="22"/>
        </w:rPr>
        <w:t>avi</w:t>
      </w:r>
      <w:proofErr w:type="spellEnd"/>
      <w:r>
        <w:rPr>
          <w:rFonts w:ascii="Helvetica" w:hAnsi="Helvetica" w:cs="Helvetica"/>
          <w:i w:val="0"/>
          <w:sz w:val="22"/>
        </w:rPr>
        <w:t xml:space="preserve"> files.  </w:t>
      </w:r>
    </w:p>
    <w:p w14:paraId="6D494506" w14:textId="77777777" w:rsidR="00122B86" w:rsidRDefault="00122B86">
      <w:pPr>
        <w:pStyle w:val="BodyText"/>
        <w:rPr>
          <w:rFonts w:ascii="Helvetica" w:hAnsi="Helvetica" w:cs="Helvetica"/>
          <w:i w:val="0"/>
          <w:sz w:val="22"/>
        </w:rPr>
      </w:pPr>
    </w:p>
    <w:p w14:paraId="2EE9F6DC" w14:textId="77777777" w:rsidR="00122B86" w:rsidRDefault="00616A61">
      <w:pPr>
        <w:pStyle w:val="BodyText"/>
        <w:outlineLvl w:val="0"/>
        <w:rPr>
          <w:rFonts w:ascii="Helvetica" w:hAnsi="Helvetica" w:cs="Helvetica"/>
          <w:i w:val="0"/>
          <w:sz w:val="22"/>
        </w:rPr>
      </w:pPr>
      <w:r>
        <w:rPr>
          <w:rFonts w:ascii="Helvetica" w:hAnsi="Helvetica" w:cs="Helvetica"/>
          <w:i w:val="0"/>
          <w:sz w:val="22"/>
        </w:rPr>
        <w:t>Insert your media filenames here.</w:t>
      </w:r>
    </w:p>
    <w:p w14:paraId="60B01D2D" w14:textId="77777777" w:rsidR="00122B86" w:rsidRDefault="00122B86">
      <w:pPr>
        <w:pStyle w:val="BodyText"/>
        <w:rPr>
          <w:rFonts w:ascii="Helvetica" w:hAnsi="Helvetica" w:cs="Helvetica"/>
          <w:i w:val="0"/>
          <w:sz w:val="22"/>
        </w:rPr>
      </w:pPr>
    </w:p>
    <w:p w14:paraId="5F5C3D95" w14:textId="77777777" w:rsidR="00122B86" w:rsidRDefault="00122B86">
      <w:pPr>
        <w:pStyle w:val="BodyText"/>
        <w:rPr>
          <w:rFonts w:ascii="Helvetica" w:hAnsi="Helvetica" w:cs="Helvetica"/>
          <w:b/>
          <w:i w:val="0"/>
          <w:sz w:val="22"/>
        </w:rPr>
      </w:pPr>
    </w:p>
    <w:p w14:paraId="70B36F18" w14:textId="77777777" w:rsidR="00122B86" w:rsidRDefault="00616A6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r>
        <w:rPr>
          <w:rFonts w:ascii="Helvetica" w:hAnsi="Helvetica" w:cs="Helvetica"/>
          <w:b/>
          <w:i w:val="0"/>
          <w:sz w:val="22"/>
          <w:u w:val="single"/>
        </w:rPr>
        <w:t>General Preparation</w:t>
      </w:r>
    </w:p>
    <w:p w14:paraId="2EB9D020" w14:textId="77777777" w:rsidR="00122B86" w:rsidRDefault="00122B8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p>
    <w:p w14:paraId="29721E63" w14:textId="77777777" w:rsidR="00122B86" w:rsidRDefault="00616A6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14:paraId="1A048FBD" w14:textId="77777777" w:rsidR="00122B86" w:rsidRDefault="00122B8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3C0AFBFC" w14:textId="77777777" w:rsidR="00122B86" w:rsidRDefault="00616A6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14:paraId="0C71C07A" w14:textId="77777777" w:rsidR="00122B86" w:rsidRDefault="00122B8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02F1B834" w14:textId="77777777" w:rsidR="00122B86" w:rsidRDefault="00616A6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All tubes/flasks should be pre-labeled neatly before we arrive.  </w:t>
      </w:r>
    </w:p>
    <w:p w14:paraId="0E3458FE" w14:textId="77777777" w:rsidR="00122B86" w:rsidRDefault="00122B8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0946C14D" w14:textId="77777777" w:rsidR="00122B86" w:rsidRDefault="00616A6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14:paraId="7A7253DA" w14:textId="77777777" w:rsidR="00122B86" w:rsidRDefault="00122B8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0F07CAD5" w14:textId="77777777" w:rsidR="00122B86" w:rsidRDefault="00616A6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You will receive more detailed preparation instructions are included in the email accompanying the finalized script.</w:t>
      </w:r>
    </w:p>
    <w:sectPr w:rsidR="00122B86">
      <w:footerReference w:type="default" r:id="rId19"/>
      <w:pgSz w:w="12240" w:h="15840"/>
      <w:pgMar w:top="1080" w:right="1080" w:bottom="1080" w:left="1080" w:header="720" w:footer="72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Anna Maria Marba" w:date="2019-07-28T20:03:00Z" w:initials="AMM">
    <w:p w14:paraId="029DBEA8" w14:textId="7992E82C" w:rsidR="00DA47DB" w:rsidRDefault="00DA47DB">
      <w:pPr>
        <w:pStyle w:val="CommentText"/>
      </w:pPr>
      <w:r>
        <w:rPr>
          <w:rStyle w:val="CommentReference"/>
        </w:rPr>
        <w:annotationRef/>
      </w:r>
      <w:r>
        <w:t>This part was filmed during the filming day by Caro and Felicitas.</w:t>
      </w:r>
    </w:p>
  </w:comment>
  <w:comment w:id="44" w:author="Emmerich" w:date="2019-07-15T11:07:00Z" w:initials="E">
    <w:p w14:paraId="5316134D" w14:textId="45C58E5E" w:rsidR="001D3546" w:rsidRDefault="001D3546">
      <w:pPr>
        <w:pStyle w:val="CommentText"/>
      </w:pPr>
      <w:r>
        <w:rPr>
          <w:rStyle w:val="CommentReference"/>
        </w:rPr>
        <w:annotationRef/>
      </w:r>
      <w:r>
        <w:t>We will have the recommended video capturing program on the computer on the filming day.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9DBEA8" w15:done="0"/>
  <w15:commentEx w15:paraId="531613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337B00" w16cid:durableId="20DB3BAC"/>
  <w16cid:commentId w16cid:paraId="40179005" w16cid:durableId="20DB3BAD"/>
  <w16cid:commentId w16cid:paraId="4EF91FFC" w16cid:durableId="20DB3BAE"/>
  <w16cid:commentId w16cid:paraId="095AF295" w16cid:durableId="20DB3BAF"/>
  <w16cid:commentId w16cid:paraId="726075CC" w16cid:durableId="20DB3BB0"/>
  <w16cid:commentId w16cid:paraId="5316134D" w16cid:durableId="20DB3BB1"/>
  <w16cid:commentId w16cid:paraId="46F374FB" w16cid:durableId="20DB3BB2"/>
  <w16cid:commentId w16cid:paraId="6A59EE9F" w16cid:durableId="20DB3BB3"/>
  <w16cid:commentId w16cid:paraId="5AE466F3" w16cid:durableId="20DB3B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D284F" w14:textId="77777777" w:rsidR="001A19F0" w:rsidRDefault="001A19F0">
      <w:r>
        <w:separator/>
      </w:r>
    </w:p>
  </w:endnote>
  <w:endnote w:type="continuationSeparator" w:id="0">
    <w:p w14:paraId="21BBE794" w14:textId="77777777" w:rsidR="001A19F0" w:rsidRDefault="001A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Lucida Grande">
    <w:altName w:val="Times New Roman"/>
    <w:charset w:val="00"/>
    <w:family w:val="swiss"/>
    <w:pitch w:val="variable"/>
    <w:sig w:usb0="E1000AEF" w:usb1="5000A1FF" w:usb2="00000000" w:usb3="00000000" w:csb0="000001BF" w:csb1="00000000"/>
  </w:font>
  <w:font w:name="GJKHG F+ Helvetica;ＭＳ 明朝">
    <w:altName w:val="MS PMincho"/>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D1909" w14:textId="77777777" w:rsidR="000554B1" w:rsidRDefault="000554B1">
    <w:pPr>
      <w:pStyle w:val="Footer"/>
      <w:jc w:val="center"/>
    </w:pPr>
    <w:r>
      <w:rPr>
        <w:rFonts w:ascii="Symbol" w:eastAsia="Symbol" w:hAnsi="Symbol" w:cs="Symbol"/>
      </w:rPr>
      <w:t></w:t>
    </w:r>
    <w:r>
      <w:rPr>
        <w:rFonts w:cs="Times"/>
      </w:rPr>
      <w:t xml:space="preserve"> </w:t>
    </w:r>
    <w:r>
      <w:t>2018, Journal of Visualized Experiments</w:t>
    </w:r>
  </w:p>
  <w:p w14:paraId="4C0676B7" w14:textId="77777777" w:rsidR="000554B1" w:rsidRDefault="00055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0F716" w14:textId="77777777" w:rsidR="001A19F0" w:rsidRDefault="001A19F0">
      <w:r>
        <w:separator/>
      </w:r>
    </w:p>
  </w:footnote>
  <w:footnote w:type="continuationSeparator" w:id="0">
    <w:p w14:paraId="2379E409" w14:textId="77777777" w:rsidR="001A19F0" w:rsidRDefault="001A1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24B0F"/>
    <w:multiLevelType w:val="multilevel"/>
    <w:tmpl w:val="AB9642D2"/>
    <w:lvl w:ilvl="0">
      <w:start w:val="2"/>
      <w:numFmt w:val="decimal"/>
      <w:lvlText w:val="%1."/>
      <w:lvlJc w:val="left"/>
      <w:pPr>
        <w:tabs>
          <w:tab w:val="num" w:pos="360"/>
        </w:tabs>
        <w:ind w:left="360" w:hanging="360"/>
      </w:pPr>
      <w:rPr>
        <w:rFonts w:ascii="Helvetica" w:hAnsi="Helvetica" w:cs="Helvetica"/>
        <w:b/>
        <w:i w:val="0"/>
        <w:sz w:val="24"/>
        <w:szCs w:val="24"/>
        <w:lang w:eastAsia="zh-TW"/>
      </w:rPr>
    </w:lvl>
    <w:lvl w:ilvl="1">
      <w:start w:val="1"/>
      <w:numFmt w:val="decimal"/>
      <w:lvlText w:val="%1.%2."/>
      <w:lvlJc w:val="left"/>
      <w:pPr>
        <w:tabs>
          <w:tab w:val="num" w:pos="1080"/>
        </w:tabs>
        <w:ind w:left="1080" w:hanging="720"/>
      </w:pPr>
      <w:rPr>
        <w:rFonts w:ascii="Helvetica" w:hAnsi="Helvetica" w:cs="Arial"/>
        <w:szCs w:val="24"/>
        <w:lang w:val="en-US"/>
      </w:rPr>
    </w:lvl>
    <w:lvl w:ilvl="2">
      <w:start w:val="1"/>
      <w:numFmt w:val="decimal"/>
      <w:lvlText w:val="%1.%2.%3."/>
      <w:lvlJc w:val="left"/>
      <w:pPr>
        <w:tabs>
          <w:tab w:val="num" w:pos="1368"/>
        </w:tabs>
        <w:ind w:left="1368" w:hanging="648"/>
      </w:pPr>
      <w:rPr>
        <w:rFonts w:ascii="Helvetica" w:hAnsi="Helvetica" w:cs="Arial"/>
        <w:szCs w:val="24"/>
        <w:lang w:val="en-US"/>
      </w:rPr>
    </w:lvl>
    <w:lvl w:ilvl="3">
      <w:start w:val="1"/>
      <w:numFmt w:val="decimal"/>
      <w:lvlText w:val="%1.%2.%3.%4."/>
      <w:lvlJc w:val="left"/>
      <w:pPr>
        <w:ind w:left="1728" w:hanging="648"/>
      </w:pPr>
      <w:rPr>
        <w:rFonts w:ascii="Helvetica" w:hAnsi="Helvetica" w:cs="Arial"/>
        <w:szCs w:val="24"/>
        <w:lang w:val="en-US"/>
      </w:rPr>
    </w:lvl>
    <w:lvl w:ilvl="4">
      <w:start w:val="1"/>
      <w:numFmt w:val="decimal"/>
      <w:lvlText w:val="%1.%2.%3.%4.%5."/>
      <w:lvlJc w:val="left"/>
      <w:pPr>
        <w:ind w:left="2232" w:hanging="792"/>
      </w:pPr>
      <w:rPr>
        <w:rFonts w:ascii="Helvetica" w:hAnsi="Helvetica" w:cs="Arial"/>
        <w:szCs w:val="24"/>
        <w:lang w:val="en-US"/>
      </w:rPr>
    </w:lvl>
    <w:lvl w:ilvl="5">
      <w:start w:val="1"/>
      <w:numFmt w:val="decimal"/>
      <w:lvlText w:val="%1.%2.%3.%4.%5.%6."/>
      <w:lvlJc w:val="left"/>
      <w:pPr>
        <w:ind w:left="2736" w:hanging="936"/>
      </w:pPr>
      <w:rPr>
        <w:rFonts w:ascii="Helvetica" w:hAnsi="Helvetica" w:cs="Arial"/>
        <w:szCs w:val="24"/>
        <w:lang w:val="en-US"/>
      </w:rPr>
    </w:lvl>
    <w:lvl w:ilvl="6">
      <w:start w:val="1"/>
      <w:numFmt w:val="decimal"/>
      <w:lvlText w:val="%1.%2.%3.%4.%5.%6.%7."/>
      <w:lvlJc w:val="left"/>
      <w:pPr>
        <w:ind w:left="3240" w:hanging="1080"/>
      </w:pPr>
      <w:rPr>
        <w:rFonts w:ascii="Helvetica" w:hAnsi="Helvetica" w:cs="Arial"/>
        <w:szCs w:val="24"/>
        <w:lang w:val="en-US"/>
      </w:rPr>
    </w:lvl>
    <w:lvl w:ilvl="7">
      <w:start w:val="1"/>
      <w:numFmt w:val="decimal"/>
      <w:lvlText w:val="%1.%2.%3.%4.%5.%6.%7.%8."/>
      <w:lvlJc w:val="left"/>
      <w:pPr>
        <w:ind w:left="3744" w:hanging="1224"/>
      </w:pPr>
      <w:rPr>
        <w:rFonts w:ascii="Helvetica" w:hAnsi="Helvetica" w:cs="Arial"/>
        <w:szCs w:val="24"/>
        <w:lang w:val="en-US"/>
      </w:rPr>
    </w:lvl>
    <w:lvl w:ilvl="8">
      <w:start w:val="1"/>
      <w:numFmt w:val="decimal"/>
      <w:lvlText w:val="%1.%2.%3.%4.%5.%6.%7.%8.%9."/>
      <w:lvlJc w:val="left"/>
      <w:pPr>
        <w:ind w:left="4320" w:hanging="1440"/>
      </w:pPr>
      <w:rPr>
        <w:rFonts w:ascii="Helvetica" w:hAnsi="Helvetica" w:cs="Arial"/>
        <w:szCs w:val="24"/>
        <w:lang w:val="en-US"/>
      </w:rPr>
    </w:lvl>
  </w:abstractNum>
  <w:abstractNum w:abstractNumId="1" w15:restartNumberingAfterBreak="0">
    <w:nsid w:val="347D675D"/>
    <w:multiLevelType w:val="multilevel"/>
    <w:tmpl w:val="2F9E0B14"/>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rFonts w:ascii="Helvetica" w:hAnsi="Helvetica" w:cs="Arial"/>
        <w:szCs w:val="24"/>
      </w:rPr>
    </w:lvl>
    <w:lvl w:ilvl="2">
      <w:start w:val="1"/>
      <w:numFmt w:val="decimal"/>
      <w:lvlText w:val="%1.%2.%3."/>
      <w:lvlJc w:val="left"/>
      <w:pPr>
        <w:tabs>
          <w:tab w:val="num" w:pos="1800"/>
        </w:tabs>
        <w:ind w:left="1800" w:hanging="720"/>
      </w:pPr>
      <w:rPr>
        <w:rFonts w:ascii="Helvetica" w:hAnsi="Helvetica" w:cs="Arial"/>
        <w:szCs w:val="24"/>
      </w:rPr>
    </w:lvl>
    <w:lvl w:ilvl="3">
      <w:start w:val="1"/>
      <w:numFmt w:val="decimal"/>
      <w:lvlText w:val="%1.%2.%3.%4."/>
      <w:lvlJc w:val="left"/>
      <w:pPr>
        <w:ind w:left="1728" w:hanging="648"/>
      </w:pPr>
      <w:rPr>
        <w:rFonts w:ascii="Helvetica" w:hAnsi="Helvetica" w:cs="Arial"/>
        <w:szCs w:val="24"/>
      </w:rPr>
    </w:lvl>
    <w:lvl w:ilvl="4">
      <w:start w:val="1"/>
      <w:numFmt w:val="decimal"/>
      <w:lvlText w:val="%1.%2.%3.%4.%5."/>
      <w:lvlJc w:val="left"/>
      <w:pPr>
        <w:ind w:left="2232" w:hanging="792"/>
      </w:pPr>
      <w:rPr>
        <w:rFonts w:ascii="Helvetica" w:hAnsi="Helvetica" w:cs="Arial"/>
        <w:szCs w:val="24"/>
      </w:rPr>
    </w:lvl>
    <w:lvl w:ilvl="5">
      <w:start w:val="1"/>
      <w:numFmt w:val="decimal"/>
      <w:lvlText w:val="%1.%2.%3.%4.%5.%6."/>
      <w:lvlJc w:val="left"/>
      <w:pPr>
        <w:ind w:left="2736" w:hanging="936"/>
      </w:pPr>
      <w:rPr>
        <w:rFonts w:ascii="Helvetica" w:hAnsi="Helvetica" w:cs="Arial"/>
        <w:szCs w:val="24"/>
      </w:rPr>
    </w:lvl>
    <w:lvl w:ilvl="6">
      <w:start w:val="1"/>
      <w:numFmt w:val="decimal"/>
      <w:lvlText w:val="%1.%2.%3.%4.%5.%6.%7."/>
      <w:lvlJc w:val="left"/>
      <w:pPr>
        <w:ind w:left="3240" w:hanging="1080"/>
      </w:pPr>
      <w:rPr>
        <w:rFonts w:ascii="Helvetica" w:hAnsi="Helvetica" w:cs="Arial"/>
        <w:szCs w:val="24"/>
      </w:rPr>
    </w:lvl>
    <w:lvl w:ilvl="7">
      <w:start w:val="1"/>
      <w:numFmt w:val="decimal"/>
      <w:lvlText w:val="%1.%2.%3.%4.%5.%6.%7.%8."/>
      <w:lvlJc w:val="left"/>
      <w:pPr>
        <w:ind w:left="3744" w:hanging="1224"/>
      </w:pPr>
      <w:rPr>
        <w:rFonts w:ascii="Helvetica" w:hAnsi="Helvetica" w:cs="Arial"/>
        <w:szCs w:val="24"/>
      </w:rPr>
    </w:lvl>
    <w:lvl w:ilvl="8">
      <w:start w:val="1"/>
      <w:numFmt w:val="decimal"/>
      <w:lvlText w:val="%1.%2.%3.%4.%5.%6.%7.%8.%9."/>
      <w:lvlJc w:val="left"/>
      <w:pPr>
        <w:ind w:left="4320" w:hanging="1440"/>
      </w:pPr>
      <w:rPr>
        <w:rFonts w:ascii="Helvetica" w:hAnsi="Helvetica" w:cs="Arial"/>
        <w:szCs w:val="24"/>
      </w:rPr>
    </w:lvl>
  </w:abstractNum>
  <w:abstractNum w:abstractNumId="2" w15:restartNumberingAfterBreak="0">
    <w:nsid w:val="37446458"/>
    <w:multiLevelType w:val="multilevel"/>
    <w:tmpl w:val="A9CEB550"/>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7066613"/>
    <w:multiLevelType w:val="multilevel"/>
    <w:tmpl w:val="5AAAC58E"/>
    <w:lvl w:ilvl="0">
      <w:start w:val="1"/>
      <w:numFmt w:val="bullet"/>
      <w:lvlText w:val="-"/>
      <w:lvlJc w:val="left"/>
      <w:pPr>
        <w:ind w:left="720" w:hanging="360"/>
      </w:pPr>
      <w:rPr>
        <w:rFonts w:ascii="Calibri" w:hAnsi="Calibri" w:cs="Arial Unicode MS"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örn Emmerich">
    <w15:presenceInfo w15:providerId="AD" w15:userId="S::joern.emmerich@sopat.de::d1af2de0-35f7-4f54-a931-3c611a9f2a22"/>
  </w15:person>
  <w15:person w15:author="Anna Maria Marba">
    <w15:presenceInfo w15:providerId="Windows Live" w15:userId="0b5a0cec8bd224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10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86"/>
    <w:rsid w:val="00036E6B"/>
    <w:rsid w:val="000554B1"/>
    <w:rsid w:val="00122B86"/>
    <w:rsid w:val="001A19F0"/>
    <w:rsid w:val="001D3546"/>
    <w:rsid w:val="004813AB"/>
    <w:rsid w:val="004D3BF1"/>
    <w:rsid w:val="005D46ED"/>
    <w:rsid w:val="005F1A66"/>
    <w:rsid w:val="00605186"/>
    <w:rsid w:val="00616A61"/>
    <w:rsid w:val="00741D04"/>
    <w:rsid w:val="00802971"/>
    <w:rsid w:val="00AE4D02"/>
    <w:rsid w:val="00B41C62"/>
    <w:rsid w:val="00B5334A"/>
    <w:rsid w:val="00BD0262"/>
    <w:rsid w:val="00CB5DAA"/>
    <w:rsid w:val="00DA47DB"/>
    <w:rsid w:val="00EC6A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095B"/>
  <w15:docId w15:val="{2DDB8872-AD7D-F84C-8502-804C16DA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Arial Unicode MS" w:hAnsi="Liberation Serif" w:cs="Arial Unicode M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eastAsia="Times" w:hAnsi="Times" w:cs="Times New Roman"/>
      <w:sz w:val="24"/>
      <w:szCs w:val="20"/>
      <w:lang w:bidi="ar-SA"/>
    </w:rPr>
  </w:style>
  <w:style w:type="paragraph" w:styleId="Heading1">
    <w:name w:val="heading 1"/>
    <w:basedOn w:val="Normal"/>
    <w:next w:val="Normal"/>
    <w:qFormat/>
    <w:pPr>
      <w:keepNext/>
      <w:numPr>
        <w:numId w:val="1"/>
      </w:numPr>
      <w:outlineLvl w:val="0"/>
    </w:pPr>
    <w:rPr>
      <w:b/>
      <w:sz w:val="32"/>
    </w:rPr>
  </w:style>
  <w:style w:type="paragraph" w:styleId="Heading2">
    <w:name w:val="heading 2"/>
    <w:basedOn w:val="Normal"/>
    <w:next w:val="Normal"/>
    <w:qFormat/>
    <w:pPr>
      <w:keepNext/>
      <w:numPr>
        <w:ilvl w:val="1"/>
        <w:numId w:val="1"/>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i w:val="0"/>
    </w:rPr>
  </w:style>
  <w:style w:type="character" w:customStyle="1" w:styleId="WW8Num1z1">
    <w:name w:val="WW8Num1z1"/>
    <w:qFormat/>
  </w:style>
  <w:style w:type="character" w:customStyle="1" w:styleId="WW8Num2z0">
    <w:name w:val="WW8Num2z0"/>
    <w:qFormat/>
    <w:rPr>
      <w:b/>
      <w:i w:val="0"/>
    </w:rPr>
  </w:style>
  <w:style w:type="character" w:customStyle="1" w:styleId="WW8Num2z1">
    <w:name w:val="WW8Num2z1"/>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i w:val="0"/>
    </w:rPr>
  </w:style>
  <w:style w:type="character" w:customStyle="1" w:styleId="WW8Num4z1">
    <w:name w:val="WW8Num4z1"/>
    <w:qFormat/>
  </w:style>
  <w:style w:type="character" w:customStyle="1" w:styleId="WW8Num5z0">
    <w:name w:val="WW8Num5z0"/>
    <w:qFormat/>
    <w:rPr>
      <w:b/>
      <w:i w:val="0"/>
    </w:rPr>
  </w:style>
  <w:style w:type="character" w:customStyle="1" w:styleId="WW8Num5z1">
    <w:name w:val="WW8Num5z1"/>
    <w:qFormat/>
  </w:style>
  <w:style w:type="character" w:customStyle="1" w:styleId="WW8Num6z0">
    <w:name w:val="WW8Num6z0"/>
    <w:qFormat/>
    <w:rPr>
      <w:b/>
      <w:i w:val="0"/>
    </w:rPr>
  </w:style>
  <w:style w:type="character" w:customStyle="1" w:styleId="WW8Num6z1">
    <w:name w:val="WW8Num6z1"/>
    <w:qFormat/>
  </w:style>
  <w:style w:type="character" w:customStyle="1" w:styleId="WW8Num7z0">
    <w:name w:val="WW8Num7z0"/>
    <w:qFormat/>
    <w:rPr>
      <w:b/>
      <w:i w:val="0"/>
    </w:rPr>
  </w:style>
  <w:style w:type="character" w:customStyle="1" w:styleId="WW8Num7z1">
    <w:name w:val="WW8Num7z1"/>
    <w:qFormat/>
  </w:style>
  <w:style w:type="character" w:customStyle="1" w:styleId="WW8Num8z0">
    <w:name w:val="WW8Num8z0"/>
    <w:qFormat/>
    <w:rPr>
      <w:b/>
      <w:i w:val="0"/>
    </w:rPr>
  </w:style>
  <w:style w:type="character" w:customStyle="1" w:styleId="WW8Num8z1">
    <w:name w:val="WW8Num8z1"/>
    <w:qFormat/>
  </w:style>
  <w:style w:type="character" w:customStyle="1" w:styleId="WW8Num9z0">
    <w:name w:val="WW8Num9z0"/>
    <w:qFormat/>
  </w:style>
  <w:style w:type="character" w:customStyle="1" w:styleId="WW8Num9z1">
    <w:name w:val="WW8Num9z1"/>
    <w:qFormat/>
    <w:rPr>
      <w:b w:val="0"/>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i w:val="0"/>
    </w:rPr>
  </w:style>
  <w:style w:type="character" w:customStyle="1" w:styleId="WW8Num11z1">
    <w:name w:val="WW8Num11z1"/>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rPr>
      <w:rFonts w:ascii="Helvetica" w:hAnsi="Helvetica" w:cs="Helvetica"/>
      <w:b w:val="0"/>
      <w:iCs/>
      <w:szCs w:val="24"/>
    </w:rPr>
  </w:style>
  <w:style w:type="character" w:customStyle="1" w:styleId="WW8Num14z0">
    <w:name w:val="WW8Num14z0"/>
    <w:qFormat/>
    <w:rPr>
      <w:b/>
      <w:i w:val="0"/>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i w:val="0"/>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i w:val="0"/>
    </w:rPr>
  </w:style>
  <w:style w:type="character" w:customStyle="1" w:styleId="WW8Num20z1">
    <w:name w:val="WW8Num20z1"/>
    <w:qFormat/>
  </w:style>
  <w:style w:type="character" w:customStyle="1" w:styleId="WW8Num21z0">
    <w:name w:val="WW8Num21z0"/>
    <w:qFormat/>
    <w:rPr>
      <w:b/>
      <w:i w:val="0"/>
    </w:rPr>
  </w:style>
  <w:style w:type="character" w:customStyle="1" w:styleId="WW8Num21z1">
    <w:name w:val="WW8Num21z1"/>
    <w:qFormat/>
    <w:rPr>
      <w:rFonts w:ascii="Helvetica" w:hAnsi="Helvetica" w:cs="Arial"/>
      <w:szCs w:val="24"/>
    </w:rPr>
  </w:style>
  <w:style w:type="character" w:customStyle="1" w:styleId="WW8Num22z0">
    <w:name w:val="WW8Num22z0"/>
    <w:qFormat/>
    <w:rPr>
      <w:rFonts w:ascii="Helvetica" w:hAnsi="Helvetica" w:cs="Helvetica"/>
      <w:b/>
      <w:i w:val="0"/>
      <w:sz w:val="24"/>
      <w:szCs w:val="24"/>
      <w:lang w:eastAsia="zh-TW"/>
    </w:rPr>
  </w:style>
  <w:style w:type="character" w:customStyle="1" w:styleId="WW8Num22z1">
    <w:name w:val="WW8Num22z1"/>
    <w:qFormat/>
    <w:rPr>
      <w:rFonts w:ascii="Helvetica" w:hAnsi="Helvetica" w:cs="Arial"/>
      <w:szCs w:val="24"/>
      <w:lang w:val="en-US"/>
    </w:rPr>
  </w:style>
  <w:style w:type="character" w:customStyle="1" w:styleId="WW8Num23z0">
    <w:name w:val="WW8Num23z0"/>
    <w:qFormat/>
    <w:rPr>
      <w:b/>
      <w:i w:val="0"/>
    </w:rPr>
  </w:style>
  <w:style w:type="character" w:customStyle="1" w:styleId="WW8Num23z1">
    <w:name w:val="WW8Num23z1"/>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customStyle="1" w:styleId="ListLabel23">
    <w:name w:val="ListLabel 23"/>
    <w:qFormat/>
    <w:rPr>
      <w:rFonts w:ascii="Helvetica" w:eastAsia="Times" w:hAnsi="Helvetica" w:cs="Times New Roman"/>
      <w:sz w:val="22"/>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19">
    <w:name w:val="ListLabel 19"/>
    <w:qFormat/>
    <w:rPr>
      <w:rFonts w:ascii="Helvetica" w:eastAsia="Calibri" w:hAnsi="Helvetica" w:cs="Arial Unicode MS"/>
      <w:sz w:val="22"/>
    </w:rPr>
  </w:style>
  <w:style w:type="character" w:customStyle="1" w:styleId="ListLabel20">
    <w:name w:val="ListLabel 20"/>
    <w:qFormat/>
    <w:rPr>
      <w:rFonts w:ascii="Helvetica" w:hAnsi="Helvetica" w:cs="Courier New"/>
      <w:sz w:val="22"/>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10">
    <w:name w:val="ListLabel 10"/>
    <w:qFormat/>
    <w:rPr>
      <w:rFonts w:ascii="Helvetica" w:hAnsi="Helvetica" w:cs="Helvetica"/>
      <w:b/>
      <w:i w:val="0"/>
      <w:sz w:val="24"/>
      <w:szCs w:val="24"/>
      <w:lang w:eastAsia="zh-TW"/>
    </w:rPr>
  </w:style>
  <w:style w:type="character" w:customStyle="1" w:styleId="ListLabel11">
    <w:name w:val="ListLabel 11"/>
    <w:qFormat/>
    <w:rPr>
      <w:rFonts w:ascii="Helvetica" w:hAnsi="Helvetica" w:cs="Arial"/>
      <w:szCs w:val="24"/>
      <w:lang w:val="en-US"/>
    </w:rPr>
  </w:style>
  <w:style w:type="character" w:customStyle="1" w:styleId="ListLabel12">
    <w:name w:val="ListLabel 12"/>
    <w:qFormat/>
    <w:rPr>
      <w:rFonts w:ascii="Helvetica" w:hAnsi="Helvetica" w:cs="Arial"/>
      <w:sz w:val="24"/>
      <w:szCs w:val="24"/>
      <w:lang w:val="en-US"/>
    </w:rPr>
  </w:style>
  <w:style w:type="character" w:customStyle="1" w:styleId="ListLabel13">
    <w:name w:val="ListLabel 13"/>
    <w:qFormat/>
    <w:rPr>
      <w:rFonts w:cs="Arial"/>
      <w:szCs w:val="24"/>
      <w:lang w:val="en-US"/>
    </w:rPr>
  </w:style>
  <w:style w:type="character" w:customStyle="1" w:styleId="ListLabel14">
    <w:name w:val="ListLabel 14"/>
    <w:qFormat/>
    <w:rPr>
      <w:rFonts w:cs="Arial"/>
      <w:szCs w:val="24"/>
      <w:lang w:val="en-US"/>
    </w:rPr>
  </w:style>
  <w:style w:type="character" w:customStyle="1" w:styleId="ListLabel15">
    <w:name w:val="ListLabel 15"/>
    <w:qFormat/>
    <w:rPr>
      <w:rFonts w:cs="Arial"/>
      <w:szCs w:val="24"/>
      <w:lang w:val="en-US"/>
    </w:rPr>
  </w:style>
  <w:style w:type="character" w:customStyle="1" w:styleId="ListLabel16">
    <w:name w:val="ListLabel 16"/>
    <w:qFormat/>
    <w:rPr>
      <w:rFonts w:cs="Arial"/>
      <w:szCs w:val="24"/>
      <w:lang w:val="en-US"/>
    </w:rPr>
  </w:style>
  <w:style w:type="character" w:customStyle="1" w:styleId="ListLabel17">
    <w:name w:val="ListLabel 17"/>
    <w:qFormat/>
    <w:rPr>
      <w:rFonts w:cs="Arial"/>
      <w:szCs w:val="24"/>
      <w:lang w:val="en-US"/>
    </w:rPr>
  </w:style>
  <w:style w:type="character" w:customStyle="1" w:styleId="ListLabel18">
    <w:name w:val="ListLabel 18"/>
    <w:qFormat/>
    <w:rPr>
      <w:rFonts w:cs="Arial"/>
      <w:szCs w:val="24"/>
      <w:lang w:val="en-US"/>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rPr>
  </w:style>
  <w:style w:type="paragraph" w:styleId="Footer">
    <w:name w:val="footer"/>
    <w:basedOn w:val="Normal"/>
    <w:pPr>
      <w:tabs>
        <w:tab w:val="center" w:pos="4320"/>
        <w:tab w:val="right" w:pos="8640"/>
      </w:tabs>
    </w:pPr>
  </w:style>
  <w:style w:type="paragraph" w:styleId="BalloonText">
    <w:name w:val="Balloon Text"/>
    <w:basedOn w:val="Normal"/>
    <w:qFormat/>
    <w:rPr>
      <w:rFonts w:ascii="Lucida Grande" w:hAnsi="Lucida Grande" w:cs="Lucida Grande"/>
      <w:sz w:val="18"/>
      <w:szCs w:val="18"/>
    </w:rPr>
  </w:style>
  <w:style w:type="paragraph" w:customStyle="1" w:styleId="Default">
    <w:name w:val="Default"/>
    <w:qFormat/>
    <w:pPr>
      <w:widowControl w:val="0"/>
      <w:autoSpaceDE w:val="0"/>
    </w:pPr>
    <w:rPr>
      <w:rFonts w:ascii="GJKHG F+ Helvetica;ＭＳ 明朝" w:eastAsia="Times New Roman" w:hAnsi="GJKHG F+ Helvetica;ＭＳ 明朝" w:cs="GJKHG F+ Helvetica;ＭＳ 明朝"/>
      <w:color w:val="000000"/>
      <w:sz w:val="24"/>
      <w:lang w:bidi="ar-SA"/>
    </w:rPr>
  </w:style>
  <w:style w:type="paragraph" w:customStyle="1" w:styleId="CM10">
    <w:name w:val="CM10"/>
    <w:basedOn w:val="Default"/>
    <w:next w:val="Default"/>
    <w:qFormat/>
    <w:rPr>
      <w:rFonts w:cs="Times New Roman"/>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qFormat/>
    <w:pPr>
      <w:spacing w:line="243" w:lineRule="atLeast"/>
    </w:pPr>
    <w:rPr>
      <w:rFonts w:cs="Times New Roman"/>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rPr>
  </w:style>
  <w:style w:type="paragraph" w:styleId="CommentSubject">
    <w:name w:val="annotation subject"/>
    <w:basedOn w:val="CommentText"/>
    <w:next w:val="CommentText"/>
    <w:qFormat/>
    <w:rPr>
      <w:b/>
      <w:bCs/>
    </w:rPr>
  </w:style>
  <w:style w:type="paragraph" w:styleId="ListParagraph">
    <w:name w:val="List Paragraph"/>
    <w:basedOn w:val="Normal"/>
    <w:qFormat/>
    <w:pPr>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7636063" TargetMode="External"/><Relationship Id="rId13" Type="http://schemas.openxmlformats.org/officeDocument/2006/relationships/hyperlink" Target="http://www.jove.com/files_upload.php?src=17636063" TargetMode="External"/><Relationship Id="rId18" Type="http://schemas.openxmlformats.org/officeDocument/2006/relationships/hyperlink" Target="http://www.jove.com/files_upload.php?src=17636063"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jove.com/files_upload.php?src=17636063" TargetMode="External"/><Relationship Id="rId12" Type="http://schemas.openxmlformats.org/officeDocument/2006/relationships/hyperlink" Target="http://www.jove.com/files_upload.php?src=17636063" TargetMode="External"/><Relationship Id="rId17" Type="http://schemas.openxmlformats.org/officeDocument/2006/relationships/hyperlink" Target="http://www.jove.com/files_upload.php?src=17636063" TargetMode="External"/><Relationship Id="rId2" Type="http://schemas.openxmlformats.org/officeDocument/2006/relationships/styles" Target="styles.xml"/><Relationship Id="rId16" Type="http://schemas.openxmlformats.org/officeDocument/2006/relationships/hyperlink" Target="http://www.jove.com/files_upload.php?src=1763606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7636063" TargetMode="External"/><Relationship Id="rId5" Type="http://schemas.openxmlformats.org/officeDocument/2006/relationships/footnotes" Target="footnotes.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hyperlink" Target="http://www.jove.com/files_upload.php?src=1763606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jove.com/files_upload.php?src=17636063" TargetMode="Externa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2355</Words>
  <Characters>14837</Characters>
  <Application>Microsoft Office Word</Application>
  <DocSecurity>0</DocSecurity>
  <Lines>123</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Microsoft</Company>
  <LinksUpToDate>false</LinksUpToDate>
  <CharactersWithSpaces>17158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Anna Maria Marba</cp:lastModifiedBy>
  <cp:revision>4</cp:revision>
  <dcterms:created xsi:type="dcterms:W3CDTF">2019-07-25T11:06:00Z</dcterms:created>
  <dcterms:modified xsi:type="dcterms:W3CDTF">2019-07-28T18:09:00Z</dcterms:modified>
  <dc:language>en-US</dc:language>
</cp:coreProperties>
</file>