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ED871" w14:textId="77777777" w:rsidR="00CE10F2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0F2417E" w14:textId="64FDC5D1" w:rsidR="0049369C" w:rsidRPr="009C4938" w:rsidDel="00A12F8F" w:rsidRDefault="009C4938" w:rsidP="0049369C">
      <w:pPr>
        <w:pStyle w:val="BodyText"/>
        <w:rPr>
          <w:rFonts w:ascii="Arial" w:hAnsi="Arial" w:cs="Arial"/>
          <w:b/>
          <w:i w:val="0"/>
          <w:color w:val="00B050"/>
          <w:szCs w:val="24"/>
        </w:rPr>
      </w:pPr>
      <w:r w:rsidRPr="009C4938">
        <w:rPr>
          <w:rFonts w:ascii="Arial" w:hAnsi="Arial" w:cs="Arial"/>
          <w:b/>
          <w:i w:val="0"/>
          <w:color w:val="00B050"/>
          <w:szCs w:val="24"/>
        </w:rPr>
        <w:t>APPROVED FILMING SHOTLIST</w:t>
      </w:r>
    </w:p>
    <w:p w14:paraId="68C73B77" w14:textId="77777777" w:rsidR="0049369C" w:rsidRPr="00CF22F6" w:rsidDel="00A12F8F" w:rsidRDefault="0049369C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E412304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BA49CD">
        <w:rPr>
          <w:rFonts w:ascii="Helvetica" w:hAnsi="Helvetica"/>
          <w:b/>
          <w:i w:val="0"/>
          <w:sz w:val="22"/>
        </w:rPr>
        <w:t>57816</w:t>
      </w:r>
    </w:p>
    <w:p w14:paraId="63E92D23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BA49CD">
        <w:rPr>
          <w:rFonts w:ascii="Helvetica" w:hAnsi="Helvetica"/>
          <w:b/>
          <w:i w:val="0"/>
          <w:sz w:val="22"/>
        </w:rPr>
        <w:t xml:space="preserve"> Laifong Lee</w:t>
      </w:r>
    </w:p>
    <w:p w14:paraId="03758C0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4F88D89B" w14:textId="61C3D6F9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9C4938">
        <w:rPr>
          <w:rFonts w:ascii="Helvetica" w:hAnsi="Helvetica"/>
          <w:b/>
          <w:i w:val="0"/>
          <w:sz w:val="22"/>
        </w:rPr>
        <w:t>June 7, 2018</w:t>
      </w:r>
    </w:p>
    <w:p w14:paraId="4FEA8EC5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BA49CD">
        <w:rPr>
          <w:rFonts w:ascii="Helvetica" w:hAnsi="Helvetica"/>
          <w:b/>
          <w:i w:val="0"/>
          <w:sz w:val="22"/>
        </w:rPr>
        <w:t xml:space="preserve"> </w:t>
      </w:r>
      <w:r w:rsidR="0006652A">
        <w:fldChar w:fldCharType="begin"/>
      </w:r>
      <w:r w:rsidR="0006652A">
        <w:instrText xml:space="preserve"> HYPERLINK "http://www.jove.com/files_upload.php?src=17633928" \t "_blank" </w:instrText>
      </w:r>
      <w:r w:rsidR="0006652A">
        <w:fldChar w:fldCharType="separate"/>
      </w:r>
      <w:r w:rsidR="00BA49CD">
        <w:rPr>
          <w:rStyle w:val="Hyperlink"/>
        </w:rPr>
        <w:t>http://www.jove.com/files_upload.php?src=17633928</w:t>
      </w:r>
      <w:r w:rsidR="0006652A">
        <w:rPr>
          <w:rStyle w:val="Hyperlink"/>
        </w:rPr>
        <w:fldChar w:fldCharType="end"/>
      </w:r>
    </w:p>
    <w:p w14:paraId="7473FAF2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06F1EE3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62009F70" w14:textId="77777777" w:rsidR="00BA49CD" w:rsidRDefault="00BA49CD" w:rsidP="00BA49CD">
      <w:pPr>
        <w:jc w:val="both"/>
        <w:rPr>
          <w:rFonts w:ascii="Arial" w:hAnsi="Arial" w:cs="Arial"/>
        </w:rPr>
      </w:pPr>
      <w:r w:rsidRPr="00BA49CD">
        <w:rPr>
          <w:rFonts w:ascii="Arial" w:hAnsi="Arial" w:cs="Arial"/>
        </w:rPr>
        <w:t>Ravinder Singh</w:t>
      </w:r>
    </w:p>
    <w:p w14:paraId="4CF175A3" w14:textId="77777777" w:rsidR="00BA49CD" w:rsidRPr="00BA49CD" w:rsidRDefault="00BA49CD" w:rsidP="00BA49CD">
      <w:pPr>
        <w:jc w:val="both"/>
        <w:rPr>
          <w:rFonts w:ascii="Arial" w:hAnsi="Arial" w:cs="Arial"/>
        </w:rPr>
      </w:pPr>
    </w:p>
    <w:p w14:paraId="14C2200C" w14:textId="77777777" w:rsidR="00537DD8" w:rsidRDefault="00BA49CD" w:rsidP="00BA49CD">
      <w:pPr>
        <w:jc w:val="both"/>
        <w:rPr>
          <w:rFonts w:ascii="Arial" w:hAnsi="Arial" w:cs="Arial"/>
        </w:rPr>
      </w:pPr>
      <w:r w:rsidRPr="00BA49CD">
        <w:rPr>
          <w:rFonts w:ascii="Arial" w:hAnsi="Arial" w:cs="Arial"/>
        </w:rPr>
        <w:t xml:space="preserve">Department of Molecular, Cellular and Developmental Biology, </w:t>
      </w:r>
    </w:p>
    <w:p w14:paraId="663AC1E8" w14:textId="76541F15" w:rsidR="00BA49CD" w:rsidRPr="00BA49CD" w:rsidRDefault="00BA49CD" w:rsidP="00BA49CD">
      <w:pPr>
        <w:jc w:val="both"/>
        <w:rPr>
          <w:rFonts w:ascii="Arial" w:hAnsi="Arial" w:cs="Arial"/>
        </w:rPr>
      </w:pPr>
      <w:r w:rsidRPr="00BA49CD">
        <w:rPr>
          <w:rFonts w:ascii="Arial" w:hAnsi="Arial" w:cs="Arial"/>
        </w:rPr>
        <w:t>University of Colorado at Boulder, Boulder, CO 80309</w:t>
      </w:r>
    </w:p>
    <w:p w14:paraId="772DDD5C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35920AD5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3EB66352" w14:textId="77777777" w:rsidR="00BA49CD" w:rsidRPr="00BA49CD" w:rsidRDefault="00CE10F2" w:rsidP="00BA49C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BA49CD" w:rsidRPr="00BA49CD">
        <w:rPr>
          <w:rFonts w:ascii="Arial" w:hAnsi="Arial" w:cs="Arial"/>
        </w:rPr>
        <w:t>A Novel Saturation Mutagenesis Approach: Single Step Characterization of Regulatory Protein Binding Sites in RNA Using Phosphorothioates</w:t>
      </w:r>
    </w:p>
    <w:p w14:paraId="760D27B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1BA6D8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808B53A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11D3C2D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799A5679" w14:textId="77777777" w:rsidR="00BA49CD" w:rsidRPr="00BA49CD" w:rsidRDefault="00BA49CD" w:rsidP="00BA49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Pr="00BA49CD">
        <w:rPr>
          <w:rFonts w:ascii="Arial" w:hAnsi="Arial" w:cs="Arial"/>
        </w:rPr>
        <w:t>Ravinder Singh</w:t>
      </w:r>
    </w:p>
    <w:p w14:paraId="30F44EC7" w14:textId="77777777" w:rsidR="00BA49CD" w:rsidRPr="00BA49CD" w:rsidRDefault="0006652A" w:rsidP="00BA49CD">
      <w:pPr>
        <w:jc w:val="both"/>
        <w:rPr>
          <w:rFonts w:ascii="Arial" w:hAnsi="Arial" w:cs="Arial"/>
        </w:rPr>
      </w:pPr>
      <w:hyperlink r:id="rId8" w:history="1">
        <w:r w:rsidR="00BA49CD" w:rsidRPr="00BA49CD">
          <w:rPr>
            <w:rStyle w:val="Hyperlink"/>
            <w:rFonts w:ascii="Arial" w:hAnsi="Arial" w:cs="Arial"/>
          </w:rPr>
          <w:t>rsingh@colora</w:t>
        </w:r>
        <w:bookmarkStart w:id="0" w:name="_Hlt474298424"/>
        <w:r w:rsidR="00BA49CD" w:rsidRPr="00BA49CD">
          <w:rPr>
            <w:rStyle w:val="Hyperlink"/>
            <w:rFonts w:ascii="Arial" w:hAnsi="Arial" w:cs="Arial"/>
          </w:rPr>
          <w:t>d</w:t>
        </w:r>
        <w:bookmarkEnd w:id="0"/>
        <w:r w:rsidR="00BA49CD" w:rsidRPr="00BA49CD">
          <w:rPr>
            <w:rStyle w:val="Hyperlink"/>
            <w:rFonts w:ascii="Arial" w:hAnsi="Arial" w:cs="Arial"/>
          </w:rPr>
          <w:t>o.edu</w:t>
        </w:r>
      </w:hyperlink>
    </w:p>
    <w:p w14:paraId="277EF4A6" w14:textId="77777777" w:rsidR="00BA49CD" w:rsidRPr="00BA49CD" w:rsidRDefault="00BA49CD" w:rsidP="00BA49CD">
      <w:pPr>
        <w:jc w:val="both"/>
        <w:rPr>
          <w:rFonts w:ascii="Arial" w:hAnsi="Arial" w:cs="Arial"/>
        </w:rPr>
      </w:pPr>
      <w:r w:rsidRPr="00BA49CD">
        <w:rPr>
          <w:rFonts w:ascii="Arial" w:hAnsi="Arial" w:cs="Arial"/>
        </w:rPr>
        <w:t>Tel: 303-492-8886</w:t>
      </w:r>
    </w:p>
    <w:p w14:paraId="4C7C3B4D" w14:textId="77777777" w:rsidR="00BA49CD" w:rsidRPr="00BA49CD" w:rsidRDefault="00BA49CD" w:rsidP="00BA49C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BA49CD">
        <w:rPr>
          <w:rFonts w:ascii="Arial" w:hAnsi="Arial" w:cs="Arial"/>
        </w:rPr>
        <w:t>Fax: 303-492-7744</w:t>
      </w:r>
    </w:p>
    <w:p w14:paraId="54FBDF4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DB071C4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5094C09" w14:textId="77777777" w:rsidR="00CE10F2" w:rsidRDefault="00CE10F2">
      <w:pPr>
        <w:rPr>
          <w:rFonts w:ascii="Helvetica" w:hAnsi="Helvetica"/>
          <w:b/>
          <w:sz w:val="22"/>
        </w:rPr>
      </w:pPr>
    </w:p>
    <w:p w14:paraId="60B6DB52" w14:textId="77777777" w:rsidR="00BA49CD" w:rsidRDefault="00BA49CD">
      <w:pPr>
        <w:rPr>
          <w:rFonts w:ascii="Helvetica" w:hAnsi="Helvetica"/>
          <w:b/>
          <w:sz w:val="22"/>
        </w:rPr>
      </w:pPr>
    </w:p>
    <w:p w14:paraId="6208C1C3" w14:textId="77777777" w:rsidR="00BA49CD" w:rsidRDefault="00BA49CD">
      <w:pPr>
        <w:rPr>
          <w:rFonts w:ascii="Helvetica" w:hAnsi="Helvetica"/>
          <w:b/>
          <w:sz w:val="22"/>
        </w:rPr>
      </w:pPr>
    </w:p>
    <w:p w14:paraId="04FE420A" w14:textId="77777777" w:rsidR="00BA49CD" w:rsidRDefault="00BA49CD">
      <w:pPr>
        <w:rPr>
          <w:rFonts w:ascii="Helvetica" w:hAnsi="Helvetica"/>
          <w:b/>
          <w:sz w:val="22"/>
        </w:rPr>
      </w:pPr>
    </w:p>
    <w:p w14:paraId="29383833" w14:textId="77777777" w:rsidR="00BA49CD" w:rsidRDefault="00BA49CD">
      <w:pPr>
        <w:rPr>
          <w:rFonts w:ascii="Helvetica" w:hAnsi="Helvetica"/>
          <w:b/>
          <w:sz w:val="22"/>
        </w:rPr>
      </w:pPr>
    </w:p>
    <w:p w14:paraId="6CD0C9B3" w14:textId="77777777" w:rsidR="00BA49CD" w:rsidRDefault="00BA49CD">
      <w:pPr>
        <w:rPr>
          <w:rFonts w:ascii="Helvetica" w:hAnsi="Helvetica"/>
          <w:b/>
          <w:sz w:val="22"/>
        </w:rPr>
      </w:pPr>
    </w:p>
    <w:p w14:paraId="20D6DBAE" w14:textId="77777777" w:rsidR="00BA49CD" w:rsidRDefault="00BA49CD">
      <w:pPr>
        <w:rPr>
          <w:rFonts w:ascii="Helvetica" w:hAnsi="Helvetica"/>
          <w:b/>
          <w:sz w:val="22"/>
        </w:rPr>
      </w:pPr>
    </w:p>
    <w:p w14:paraId="6DB65B3B" w14:textId="77777777" w:rsidR="00BA49CD" w:rsidRDefault="00BA49CD">
      <w:pPr>
        <w:rPr>
          <w:rFonts w:ascii="Helvetica" w:hAnsi="Helvetica"/>
          <w:b/>
          <w:sz w:val="22"/>
        </w:rPr>
      </w:pPr>
    </w:p>
    <w:p w14:paraId="07D6C90B" w14:textId="77777777" w:rsidR="00BA49CD" w:rsidRDefault="00BA49CD">
      <w:pPr>
        <w:rPr>
          <w:rFonts w:ascii="Helvetica" w:hAnsi="Helvetica"/>
          <w:b/>
          <w:sz w:val="22"/>
        </w:rPr>
      </w:pPr>
    </w:p>
    <w:p w14:paraId="55EB5FF8" w14:textId="77777777" w:rsidR="00BA49CD" w:rsidRDefault="00BA49CD">
      <w:pPr>
        <w:rPr>
          <w:rFonts w:ascii="Helvetica" w:hAnsi="Helvetica"/>
          <w:b/>
          <w:sz w:val="22"/>
        </w:rPr>
      </w:pPr>
    </w:p>
    <w:p w14:paraId="41CD970B" w14:textId="77777777" w:rsidR="00BA49CD" w:rsidRDefault="00BA49CD">
      <w:pPr>
        <w:rPr>
          <w:rFonts w:ascii="Helvetica" w:hAnsi="Helvetica"/>
          <w:b/>
          <w:sz w:val="22"/>
        </w:rPr>
      </w:pPr>
    </w:p>
    <w:p w14:paraId="072854B2" w14:textId="77777777" w:rsidR="00BA49CD" w:rsidRDefault="00BA49CD">
      <w:pPr>
        <w:rPr>
          <w:rFonts w:ascii="Helvetica" w:hAnsi="Helvetica"/>
          <w:b/>
          <w:sz w:val="22"/>
        </w:rPr>
      </w:pPr>
    </w:p>
    <w:p w14:paraId="3145E005" w14:textId="77777777" w:rsidR="00BA49CD" w:rsidRDefault="00BA49CD">
      <w:pPr>
        <w:rPr>
          <w:rFonts w:ascii="Helvetica" w:hAnsi="Helvetica"/>
          <w:b/>
          <w:sz w:val="22"/>
        </w:rPr>
      </w:pPr>
    </w:p>
    <w:p w14:paraId="60AFF1DC" w14:textId="77777777" w:rsidR="00BA49CD" w:rsidRDefault="00BA49CD">
      <w:pPr>
        <w:rPr>
          <w:rFonts w:ascii="Helvetica" w:hAnsi="Helvetica"/>
          <w:b/>
          <w:sz w:val="22"/>
        </w:rPr>
      </w:pPr>
    </w:p>
    <w:p w14:paraId="58DE8127" w14:textId="77777777" w:rsidR="00BA49CD" w:rsidRDefault="00BA49CD">
      <w:pPr>
        <w:rPr>
          <w:rFonts w:ascii="Helvetica" w:hAnsi="Helvetica"/>
          <w:b/>
          <w:sz w:val="22"/>
        </w:rPr>
      </w:pPr>
    </w:p>
    <w:p w14:paraId="6B0D9526" w14:textId="77777777" w:rsidR="00BA49CD" w:rsidRDefault="00BA49CD">
      <w:pPr>
        <w:rPr>
          <w:rFonts w:ascii="Helvetica" w:hAnsi="Helvetica"/>
          <w:b/>
          <w:sz w:val="22"/>
        </w:rPr>
      </w:pPr>
    </w:p>
    <w:p w14:paraId="031FC6CC" w14:textId="77777777" w:rsidR="00BA49CD" w:rsidRDefault="00BA49CD">
      <w:pPr>
        <w:rPr>
          <w:rFonts w:ascii="Helvetica" w:hAnsi="Helvetica"/>
          <w:b/>
          <w:sz w:val="22"/>
        </w:rPr>
      </w:pPr>
    </w:p>
    <w:p w14:paraId="751A3A7A" w14:textId="77777777" w:rsidR="00BA49CD" w:rsidRDefault="00BA49CD">
      <w:pPr>
        <w:rPr>
          <w:rFonts w:ascii="Helvetica" w:hAnsi="Helvetica"/>
          <w:b/>
          <w:sz w:val="22"/>
        </w:rPr>
      </w:pPr>
    </w:p>
    <w:p w14:paraId="0A424746" w14:textId="77777777" w:rsidR="00BA49CD" w:rsidRDefault="00BA49CD">
      <w:pPr>
        <w:rPr>
          <w:rFonts w:ascii="Helvetica" w:hAnsi="Helvetica"/>
          <w:b/>
          <w:sz w:val="22"/>
        </w:rPr>
      </w:pPr>
    </w:p>
    <w:p w14:paraId="2BB4F0AB" w14:textId="77777777" w:rsidR="00BA49CD" w:rsidRDefault="00BA49CD">
      <w:pPr>
        <w:rPr>
          <w:rFonts w:ascii="Helvetica" w:hAnsi="Helvetica"/>
          <w:b/>
          <w:sz w:val="22"/>
        </w:rPr>
      </w:pPr>
    </w:p>
    <w:p w14:paraId="5781985A" w14:textId="77777777" w:rsidR="00BA49CD" w:rsidRDefault="00BA49CD">
      <w:pPr>
        <w:rPr>
          <w:rFonts w:ascii="Helvetica" w:hAnsi="Helvetica"/>
          <w:b/>
          <w:sz w:val="22"/>
        </w:rPr>
      </w:pPr>
    </w:p>
    <w:p w14:paraId="21BE926F" w14:textId="77777777" w:rsidR="00BA49CD" w:rsidRPr="00E24898" w:rsidRDefault="00BA49CD">
      <w:pPr>
        <w:rPr>
          <w:rFonts w:ascii="Helvetica" w:hAnsi="Helvetica"/>
          <w:sz w:val="22"/>
        </w:rPr>
      </w:pPr>
    </w:p>
    <w:p w14:paraId="270468B8" w14:textId="77777777" w:rsidR="00565757" w:rsidRPr="00E24898" w:rsidRDefault="00565757">
      <w:pPr>
        <w:rPr>
          <w:rFonts w:ascii="Helvetica" w:hAnsi="Helvetica"/>
          <w:sz w:val="22"/>
        </w:rPr>
      </w:pPr>
    </w:p>
    <w:p w14:paraId="6F321DC1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70AC56D1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E8B8ABC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582C89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6A561D0B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582C89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04A52B8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4F83AF8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582C89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09F1FE47" w14:textId="53F5D36A" w:rsidR="00654735" w:rsidRPr="00007465" w:rsidRDefault="00654735" w:rsidP="00654735">
      <w:pPr>
        <w:spacing w:before="120"/>
        <w:rPr>
          <w:rFonts w:ascii="Helvetica" w:hAnsi="Helvetica"/>
          <w:sz w:val="22"/>
          <w:u w:val="single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007465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 </w:t>
      </w:r>
      <w:r w:rsidRPr="00007465">
        <w:rPr>
          <w:rFonts w:ascii="Helvetica" w:hAnsi="Helvetica"/>
          <w:sz w:val="22"/>
          <w:u w:val="single"/>
        </w:rPr>
        <w:t>___</w:t>
      </w:r>
      <w:r w:rsidR="000E3060" w:rsidRPr="00007465">
        <w:rPr>
          <w:rFonts w:ascii="Helvetica" w:hAnsi="Helvetica"/>
          <w:sz w:val="22"/>
          <w:u w:val="single"/>
        </w:rPr>
        <w:t>Step 2.1</w:t>
      </w:r>
      <w:r w:rsidR="00A44544" w:rsidRPr="00007465">
        <w:rPr>
          <w:rFonts w:ascii="Helvetica" w:hAnsi="Helvetica"/>
          <w:sz w:val="22"/>
          <w:u w:val="single"/>
        </w:rPr>
        <w:t xml:space="preserve">; </w:t>
      </w:r>
      <w:r w:rsidR="00A570B0" w:rsidRPr="00007465">
        <w:rPr>
          <w:rFonts w:ascii="Helvetica" w:hAnsi="Helvetica"/>
          <w:sz w:val="22"/>
          <w:u w:val="single"/>
        </w:rPr>
        <w:t xml:space="preserve">Step 2.2; Step 3.11; </w:t>
      </w:r>
      <w:r w:rsidR="00174450" w:rsidRPr="00007465">
        <w:rPr>
          <w:rFonts w:ascii="Helvetica" w:hAnsi="Helvetica"/>
          <w:sz w:val="22"/>
          <w:u w:val="single"/>
        </w:rPr>
        <w:t xml:space="preserve">Step 4.1; </w:t>
      </w:r>
      <w:r w:rsidR="00A570B0" w:rsidRPr="00007465">
        <w:rPr>
          <w:rFonts w:ascii="Helvetica" w:hAnsi="Helvetica"/>
          <w:sz w:val="22"/>
          <w:u w:val="single"/>
        </w:rPr>
        <w:t>Step 4.3; Step 5.5</w:t>
      </w:r>
      <w:r w:rsidR="00007465" w:rsidRPr="00007465">
        <w:rPr>
          <w:rFonts w:ascii="Helvetica" w:hAnsi="Helvetica"/>
          <w:sz w:val="22"/>
          <w:u w:val="single"/>
        </w:rPr>
        <w:t>_</w:t>
      </w:r>
    </w:p>
    <w:p w14:paraId="64442340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007465">
        <w:rPr>
          <w:rFonts w:ascii="Helvetica" w:hAnsi="Helvetica"/>
          <w:b/>
          <w:sz w:val="22"/>
        </w:rPr>
        <w:t>D.</w:t>
      </w:r>
      <w:r w:rsidRPr="00007465">
        <w:rPr>
          <w:rFonts w:ascii="Helvetica" w:hAnsi="Helvetica"/>
          <w:sz w:val="22"/>
        </w:rPr>
        <w:t xml:space="preserve">  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__</w:t>
      </w:r>
      <w:r w:rsidR="00A570B0" w:rsidRPr="00007465">
        <w:rPr>
          <w:rFonts w:ascii="Helvetica" w:hAnsi="Helvetica"/>
          <w:sz w:val="22"/>
          <w:u w:val="single"/>
        </w:rPr>
        <w:t>Step 2.3 and Step 4.3</w:t>
      </w:r>
      <w:r w:rsidRPr="00E24898">
        <w:rPr>
          <w:rFonts w:ascii="Helvetica" w:hAnsi="Helvetica"/>
          <w:sz w:val="22"/>
        </w:rPr>
        <w:t>_________________________</w:t>
      </w:r>
    </w:p>
    <w:p w14:paraId="70D44CA8" w14:textId="61542B9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</w:t>
      </w:r>
      <w:r w:rsidRPr="009C4938">
        <w:rPr>
          <w:rFonts w:ascii="Helvetica" w:hAnsi="Helvetica"/>
          <w:sz w:val="22"/>
        </w:rPr>
        <w:t>Will the filming need to take place in multiple locations?</w:t>
      </w:r>
      <w:r w:rsidRPr="00E24898">
        <w:rPr>
          <w:rFonts w:ascii="Helvetica" w:hAnsi="Helvetica"/>
          <w:sz w:val="22"/>
        </w:rPr>
        <w:t xml:space="preserve">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__</w:t>
      </w:r>
      <w:r w:rsidR="00174450" w:rsidRPr="00174450">
        <w:rPr>
          <w:rFonts w:ascii="Helvetica" w:hAnsi="Helvetica"/>
          <w:sz w:val="22"/>
        </w:rPr>
        <w:t xml:space="preserve"> </w:t>
      </w:r>
      <w:r w:rsidR="009C4938">
        <w:rPr>
          <w:rFonts w:ascii="Helvetica" w:hAnsi="Helvetica"/>
          <w:sz w:val="22"/>
          <w:highlight w:val="yellow"/>
        </w:rPr>
        <w:t>May be</w:t>
      </w:r>
      <w:r w:rsidRPr="00E24898">
        <w:rPr>
          <w:rFonts w:ascii="Helvetica" w:hAnsi="Helvetica"/>
          <w:sz w:val="22"/>
        </w:rPr>
        <w:t xml:space="preserve">_____ </w:t>
      </w:r>
      <w:proofErr w:type="gramStart"/>
      <w:r w:rsidRPr="00E24898">
        <w:rPr>
          <w:rFonts w:ascii="Helvetica" w:hAnsi="Helvetica"/>
          <w:sz w:val="22"/>
        </w:rPr>
        <w:t>If</w:t>
      </w:r>
      <w:proofErr w:type="gramEnd"/>
      <w:r w:rsidRPr="00E24898">
        <w:rPr>
          <w:rFonts w:ascii="Helvetica" w:hAnsi="Helvetica"/>
          <w:sz w:val="22"/>
        </w:rPr>
        <w:t xml:space="preserve"> yes, how far apart are the locations? ___</w:t>
      </w:r>
      <w:r w:rsidR="00007465">
        <w:rPr>
          <w:rFonts w:ascii="Helvetica" w:hAnsi="Helvetica"/>
          <w:sz w:val="22"/>
        </w:rPr>
        <w:t xml:space="preserve"> </w:t>
      </w:r>
      <w:proofErr w:type="gramStart"/>
      <w:r w:rsidR="00007465" w:rsidRPr="009C4938">
        <w:rPr>
          <w:rFonts w:ascii="Helvetica" w:hAnsi="Helvetica"/>
          <w:sz w:val="22"/>
          <w:highlight w:val="yellow"/>
        </w:rPr>
        <w:t>possibly</w:t>
      </w:r>
      <w:proofErr w:type="gramEnd"/>
      <w:r w:rsidR="00007465" w:rsidRPr="009C4938">
        <w:rPr>
          <w:rFonts w:ascii="Helvetica" w:hAnsi="Helvetica"/>
          <w:sz w:val="22"/>
          <w:highlight w:val="yellow"/>
        </w:rPr>
        <w:t xml:space="preserve"> around a </w:t>
      </w:r>
      <w:r w:rsidR="00BC3D50" w:rsidRPr="009C4938">
        <w:rPr>
          <w:rFonts w:ascii="Helvetica" w:hAnsi="Helvetica"/>
          <w:sz w:val="22"/>
          <w:highlight w:val="yellow"/>
        </w:rPr>
        <w:t>mile</w:t>
      </w:r>
      <w:r w:rsidR="00007465" w:rsidRPr="009C4938">
        <w:rPr>
          <w:rFonts w:ascii="Helvetica" w:hAnsi="Helvetica"/>
          <w:sz w:val="22"/>
          <w:highlight w:val="yellow"/>
        </w:rPr>
        <w:t>__</w:t>
      </w:r>
      <w:r w:rsidR="0055146A" w:rsidRPr="0055146A">
        <w:rPr>
          <w:rFonts w:ascii="Helvetica" w:hAnsi="Helvetica"/>
          <w:sz w:val="22"/>
          <w:highlight w:val="yellow"/>
        </w:rPr>
        <w:t>Author:  please confirm before filming day if you will need filming to take place in multiple locations.</w:t>
      </w:r>
      <w:ins w:id="1" w:author="Microsoft Office User" w:date="2018-05-24T00:27:00Z">
        <w:r w:rsidR="008415F5">
          <w:rPr>
            <w:rFonts w:ascii="Helvetica" w:hAnsi="Helvetica"/>
            <w:sz w:val="22"/>
          </w:rPr>
          <w:t xml:space="preserve"> OK</w:t>
        </w:r>
      </w:ins>
      <w:ins w:id="2" w:author="Microsoft Office User" w:date="2018-05-24T00:28:00Z">
        <w:r w:rsidR="008415F5">
          <w:rPr>
            <w:rFonts w:ascii="Helvetica" w:hAnsi="Helvetica"/>
            <w:sz w:val="22"/>
          </w:rPr>
          <w:t>,</w:t>
        </w:r>
      </w:ins>
      <w:ins w:id="3" w:author="Microsoft Office User" w:date="2018-05-24T00:27:00Z">
        <w:r w:rsidR="008415F5">
          <w:rPr>
            <w:rFonts w:ascii="Helvetica" w:hAnsi="Helvetica"/>
            <w:sz w:val="22"/>
          </w:rPr>
          <w:t xml:space="preserve"> will confirm before filming if </w:t>
        </w:r>
      </w:ins>
      <w:ins w:id="4" w:author="Microsoft Office User" w:date="2018-05-24T00:28:00Z">
        <w:r w:rsidR="008415F5">
          <w:rPr>
            <w:rFonts w:ascii="Helvetica" w:hAnsi="Helvetica"/>
            <w:sz w:val="22"/>
          </w:rPr>
          <w:t>multiple locations.</w:t>
        </w:r>
      </w:ins>
    </w:p>
    <w:p w14:paraId="1B8DB05C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143967B6" w14:textId="77777777" w:rsidR="00537DD8" w:rsidRPr="00E24898" w:rsidRDefault="00537DD8" w:rsidP="00CE10F2">
      <w:pPr>
        <w:rPr>
          <w:rFonts w:ascii="Helvetica" w:hAnsi="Helvetica"/>
          <w:b/>
          <w:bCs/>
          <w:szCs w:val="24"/>
        </w:rPr>
      </w:pPr>
    </w:p>
    <w:p w14:paraId="25B37F7B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722E6527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7B41BE73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243443EE" w14:textId="4748FCB8" w:rsidR="00CE10F2" w:rsidRDefault="00CE10F2" w:rsidP="00E24898">
      <w:pPr>
        <w:rPr>
          <w:rFonts w:ascii="Helvetica" w:hAnsi="Helvetica"/>
          <w:b/>
          <w:szCs w:val="24"/>
        </w:rPr>
      </w:pPr>
      <w:r w:rsidRPr="00237748">
        <w:rPr>
          <w:rFonts w:ascii="Arial" w:hAnsi="Arial" w:cs="Arial"/>
          <w:szCs w:val="24"/>
        </w:rPr>
        <w:t xml:space="preserve">The overall goal of this </w:t>
      </w:r>
      <w:r w:rsidR="007C43AB" w:rsidRPr="00237748">
        <w:rPr>
          <w:rFonts w:ascii="Arial" w:hAnsi="Arial" w:cs="Arial"/>
        </w:rPr>
        <w:t>phosphorothioate approach in RNA</w:t>
      </w:r>
      <w:r w:rsidRPr="00237748">
        <w:rPr>
          <w:rFonts w:ascii="Arial" w:hAnsi="Arial" w:cs="Arial"/>
          <w:szCs w:val="24"/>
        </w:rPr>
        <w:t xml:space="preserve"> </w:t>
      </w:r>
      <w:r w:rsidR="00237748">
        <w:rPr>
          <w:rFonts w:ascii="Arial" w:hAnsi="Arial" w:cs="Arial"/>
          <w:szCs w:val="24"/>
        </w:rPr>
        <w:t>is to</w:t>
      </w:r>
      <w:r w:rsidR="00537DD8">
        <w:rPr>
          <w:rFonts w:ascii="Arial" w:hAnsi="Arial" w:cs="Arial"/>
        </w:rPr>
        <w:t xml:space="preserve"> perform saturation </w:t>
      </w:r>
      <w:r w:rsidR="007C43AB" w:rsidRPr="00237748">
        <w:rPr>
          <w:rFonts w:ascii="Arial" w:hAnsi="Arial" w:cs="Arial"/>
        </w:rPr>
        <w:t>mutagenesis in a single step</w:t>
      </w:r>
      <w:r w:rsidRPr="00237748">
        <w:rPr>
          <w:rFonts w:ascii="Arial" w:hAnsi="Arial" w:cs="Arial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0DC2BF7B" w14:textId="77777777" w:rsidR="00750C32" w:rsidRPr="00F146E3" w:rsidRDefault="00750C32" w:rsidP="00E24898">
      <w:pPr>
        <w:rPr>
          <w:rFonts w:ascii="Helvetica" w:hAnsi="Helvetica"/>
          <w:szCs w:val="24"/>
        </w:rPr>
      </w:pPr>
    </w:p>
    <w:p w14:paraId="041EC892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C014AFA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E7230AE" w14:textId="00E46E90" w:rsidR="00CE10F2" w:rsidRPr="00F146E3" w:rsidRDefault="007C43A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Ravinder Singh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</w:t>
      </w:r>
      <w:r w:rsidR="00237748">
        <w:rPr>
          <w:rFonts w:ascii="Helvetica" w:hAnsi="Helvetica" w:cs="Arial"/>
          <w:szCs w:val="24"/>
        </w:rPr>
        <w:t>help answer key questions in the molecular b</w:t>
      </w:r>
      <w:r>
        <w:rPr>
          <w:rFonts w:ascii="Helvetica" w:hAnsi="Helvetica" w:cs="Arial"/>
          <w:szCs w:val="24"/>
        </w:rPr>
        <w:t xml:space="preserve">iology </w:t>
      </w:r>
      <w:r w:rsidR="00237748">
        <w:rPr>
          <w:rFonts w:ascii="Helvetica" w:hAnsi="Helvetica" w:cs="Arial"/>
          <w:szCs w:val="24"/>
        </w:rPr>
        <w:t>field, such as g</w:t>
      </w:r>
      <w:r>
        <w:rPr>
          <w:rFonts w:ascii="Helvetica" w:hAnsi="Helvetica" w:cs="Arial"/>
          <w:szCs w:val="24"/>
        </w:rPr>
        <w:t>ene regulation</w:t>
      </w:r>
      <w:r w:rsidR="009625B1" w:rsidRPr="00F146E3">
        <w:rPr>
          <w:rFonts w:ascii="Helvetica" w:hAnsi="Helvetica" w:cs="Arial"/>
          <w:szCs w:val="24"/>
        </w:rPr>
        <w:t xml:space="preserve">. </w:t>
      </w:r>
    </w:p>
    <w:p w14:paraId="3DC25C27" w14:textId="0518FF4E" w:rsidR="009625B1" w:rsidRPr="00F146E3" w:rsidRDefault="007C43A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Ravinder Singh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</w:t>
      </w:r>
      <w:r w:rsidR="00261BB0">
        <w:rPr>
          <w:rFonts w:ascii="Helvetica" w:hAnsi="Helvetica" w:cs="Arial"/>
          <w:szCs w:val="24"/>
        </w:rPr>
        <w:t xml:space="preserve">benefit </w:t>
      </w:r>
      <w:r w:rsidR="00237748">
        <w:rPr>
          <w:rFonts w:ascii="Helvetica" w:hAnsi="Helvetica" w:cs="Arial"/>
          <w:szCs w:val="24"/>
        </w:rPr>
        <w:t xml:space="preserve">of this technique is that </w:t>
      </w:r>
      <w:r>
        <w:rPr>
          <w:rFonts w:ascii="Helvetica" w:hAnsi="Helvetica" w:cs="Arial"/>
          <w:szCs w:val="24"/>
        </w:rPr>
        <w:t>in a single step one can accomplish saturation mutagenesis of a protein-binding site in RNA</w:t>
      </w:r>
      <w:r w:rsidR="009625B1" w:rsidRPr="00F146E3">
        <w:rPr>
          <w:rFonts w:ascii="Helvetica" w:hAnsi="Helvetica" w:cs="Arial"/>
          <w:szCs w:val="24"/>
        </w:rPr>
        <w:t xml:space="preserve">.   </w:t>
      </w:r>
    </w:p>
    <w:p w14:paraId="64560EF2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4883E64" w14:textId="287AAD1A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750C32">
        <w:rPr>
          <w:rFonts w:ascii="Helvetica" w:hAnsi="Helvetica"/>
          <w:b/>
          <w:szCs w:val="24"/>
        </w:rPr>
        <w:t xml:space="preserve">.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500868E2" w14:textId="6FAD18F4" w:rsidR="009B2421" w:rsidRDefault="009B2421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  <w:r w:rsidRPr="00237748">
        <w:rPr>
          <w:rFonts w:ascii="Helvetica" w:hAnsi="Helvetica" w:cs="Arial"/>
          <w:szCs w:val="24"/>
        </w:rPr>
        <w:t xml:space="preserve">N.A. </w:t>
      </w:r>
    </w:p>
    <w:p w14:paraId="6DAC8329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2B8D5036" w14:textId="180DDEA4" w:rsidR="00CE10F2" w:rsidRDefault="00E6468F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  <w:r w:rsidRPr="00237748">
        <w:rPr>
          <w:rFonts w:ascii="Helvetica" w:hAnsi="Helvetica" w:cs="Arial"/>
          <w:szCs w:val="24"/>
        </w:rPr>
        <w:t>N</w:t>
      </w:r>
      <w:r w:rsidR="00237748" w:rsidRPr="00237748">
        <w:rPr>
          <w:rFonts w:ascii="Helvetica" w:hAnsi="Helvetica" w:cs="Arial"/>
          <w:szCs w:val="24"/>
        </w:rPr>
        <w:t>.</w:t>
      </w:r>
      <w:r w:rsidRPr="00237748">
        <w:rPr>
          <w:rFonts w:ascii="Helvetica" w:hAnsi="Helvetica" w:cs="Arial"/>
          <w:szCs w:val="24"/>
        </w:rPr>
        <w:t>A</w:t>
      </w:r>
      <w:r w:rsidR="00237748" w:rsidRPr="00237748">
        <w:rPr>
          <w:rFonts w:ascii="Helvetica" w:hAnsi="Helvetica" w:cs="Arial"/>
          <w:szCs w:val="24"/>
        </w:rPr>
        <w:t>.</w:t>
      </w:r>
    </w:p>
    <w:p w14:paraId="67230A80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4656B0EF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06CE91E7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3DBFEC90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06E31926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51486932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61F88B50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17056856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458070C7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482E560F" w14:textId="77777777" w:rsidR="00237748" w:rsidRDefault="00237748" w:rsidP="00237748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</w:p>
    <w:p w14:paraId="3C17C1CD" w14:textId="77777777" w:rsidR="00237748" w:rsidRPr="00237748" w:rsidRDefault="00237748" w:rsidP="00537DD8">
      <w:pPr>
        <w:spacing w:before="240"/>
        <w:jc w:val="both"/>
        <w:outlineLvl w:val="0"/>
        <w:rPr>
          <w:rFonts w:ascii="Helvetica" w:hAnsi="Helvetica" w:cs="Arial"/>
          <w:szCs w:val="24"/>
        </w:rPr>
      </w:pPr>
    </w:p>
    <w:p w14:paraId="40F174CB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0A1A59C7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01EA60C0" w14:textId="77777777" w:rsidR="005825BD" w:rsidRPr="005825BD" w:rsidRDefault="005825BD" w:rsidP="00237748">
      <w:pPr>
        <w:jc w:val="both"/>
        <w:outlineLvl w:val="0"/>
        <w:rPr>
          <w:rFonts w:ascii="Arial" w:hAnsi="Arial" w:cs="Arial"/>
          <w:b/>
          <w:szCs w:val="24"/>
        </w:rPr>
      </w:pPr>
    </w:p>
    <w:p w14:paraId="178E594E" w14:textId="77777777" w:rsidR="00F12463" w:rsidRPr="004E606C" w:rsidRDefault="00F12463" w:rsidP="005825BD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12463">
        <w:rPr>
          <w:rFonts w:ascii="Arial" w:hAnsi="Arial" w:cs="Arial"/>
          <w:b/>
        </w:rPr>
        <w:t>Generation of a Library of Mutants - Doping DNA Template with Non-Wild Type Nucleotides</w:t>
      </w:r>
    </w:p>
    <w:p w14:paraId="6BB02CB4" w14:textId="77777777" w:rsidR="00C5169A" w:rsidRPr="00C5169A" w:rsidRDefault="00C5169A" w:rsidP="00C5169A">
      <w:pPr>
        <w:jc w:val="both"/>
        <w:outlineLvl w:val="0"/>
        <w:rPr>
          <w:rFonts w:ascii="Arial" w:hAnsi="Arial" w:cs="Arial"/>
        </w:rPr>
      </w:pPr>
    </w:p>
    <w:p w14:paraId="4B37123B" w14:textId="27C6EE9D" w:rsidR="00F12463" w:rsidRPr="005825BD" w:rsidRDefault="00A01265" w:rsidP="005825B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E606C">
        <w:rPr>
          <w:rFonts w:ascii="Arial" w:hAnsi="Arial" w:cs="Arial"/>
          <w:szCs w:val="24"/>
        </w:rPr>
        <w:t xml:space="preserve">A key step in this </w:t>
      </w:r>
      <w:r w:rsidRPr="004E606C">
        <w:rPr>
          <w:rFonts w:ascii="Arial" w:hAnsi="Arial" w:cs="Arial"/>
          <w:color w:val="000000"/>
        </w:rPr>
        <w:t xml:space="preserve">single-step saturation mutagenesis protocol is to </w:t>
      </w:r>
      <w:r w:rsidRPr="004E606C">
        <w:rPr>
          <w:rFonts w:ascii="Arial" w:hAnsi="Arial" w:cs="Arial"/>
        </w:rPr>
        <w:t>dope the DNA template with non-wild-type nucleotides within the protein-binding site.</w:t>
      </w:r>
      <w:r w:rsidRPr="004E606C">
        <w:rPr>
          <w:rFonts w:ascii="Arial" w:hAnsi="Arial" w:cs="Arial"/>
          <w:szCs w:val="24"/>
        </w:rPr>
        <w:t xml:space="preserve"> First </w:t>
      </w:r>
      <w:r w:rsidRPr="004E606C">
        <w:rPr>
          <w:rFonts w:ascii="Arial" w:hAnsi="Arial" w:cs="Arial"/>
        </w:rPr>
        <w:t>synthesize</w:t>
      </w:r>
      <w:r w:rsidR="00F12463" w:rsidRPr="004E606C">
        <w:rPr>
          <w:rFonts w:ascii="Arial" w:hAnsi="Arial" w:cs="Arial"/>
        </w:rPr>
        <w:t xml:space="preserve"> </w:t>
      </w:r>
      <w:r w:rsidRPr="004E606C">
        <w:rPr>
          <w:rFonts w:ascii="Arial" w:hAnsi="Arial" w:cs="Arial"/>
        </w:rPr>
        <w:t xml:space="preserve">a </w:t>
      </w:r>
      <w:r w:rsidR="003E68FB">
        <w:rPr>
          <w:rFonts w:ascii="Arial" w:hAnsi="Arial" w:cs="Arial"/>
        </w:rPr>
        <w:t>T7 p</w:t>
      </w:r>
      <w:r w:rsidR="00F12463" w:rsidRPr="004E606C">
        <w:rPr>
          <w:rFonts w:ascii="Arial" w:hAnsi="Arial" w:cs="Arial"/>
        </w:rPr>
        <w:t>ri</w:t>
      </w:r>
      <w:r w:rsidR="001B7F32">
        <w:rPr>
          <w:rFonts w:ascii="Arial" w:hAnsi="Arial" w:cs="Arial"/>
        </w:rPr>
        <w:t xml:space="preserve">mer </w:t>
      </w:r>
      <w:r w:rsidR="00F12463" w:rsidRPr="004E606C">
        <w:rPr>
          <w:rFonts w:ascii="Arial" w:hAnsi="Arial" w:cs="Arial"/>
        </w:rPr>
        <w:t>by chemical</w:t>
      </w:r>
      <w:r w:rsidRPr="004E606C">
        <w:rPr>
          <w:rFonts w:ascii="Arial" w:hAnsi="Arial" w:cs="Arial"/>
        </w:rPr>
        <w:t xml:space="preserve"> synthesis on a DNA synthesizer.</w:t>
      </w:r>
      <w:r w:rsidR="00582C89">
        <w:rPr>
          <w:rFonts w:ascii="Arial" w:hAnsi="Arial" w:cs="Arial"/>
        </w:rPr>
        <w:t xml:space="preserve"> </w:t>
      </w:r>
      <w:r w:rsidR="00582C89" w:rsidRPr="00582C89">
        <w:rPr>
          <w:rFonts w:ascii="Arial" w:hAnsi="Arial" w:cs="Arial"/>
          <w:b/>
        </w:rPr>
        <w:t>[1-LM]</w:t>
      </w:r>
    </w:p>
    <w:p w14:paraId="1AC350DB" w14:textId="77777777" w:rsidR="005825BD" w:rsidRPr="005825BD" w:rsidRDefault="005825BD" w:rsidP="005825B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20198DB" w14:textId="4CE7A0C8" w:rsidR="005825BD" w:rsidRPr="009C4938" w:rsidRDefault="005825BD" w:rsidP="001B7F3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9C4938">
        <w:rPr>
          <w:rFonts w:ascii="Arial" w:hAnsi="Arial" w:cs="Arial"/>
          <w:szCs w:val="24"/>
        </w:rPr>
        <w:t xml:space="preserve">Show </w:t>
      </w:r>
      <w:r w:rsidR="001B7F32" w:rsidRPr="009C4938">
        <w:rPr>
          <w:rFonts w:ascii="Arial" w:hAnsi="Arial" w:cs="Arial"/>
          <w:szCs w:val="24"/>
        </w:rPr>
        <w:t>slide 1 of ‘57816_Singh_graphics for video.pptx’</w:t>
      </w:r>
    </w:p>
    <w:p w14:paraId="2251E559" w14:textId="77777777" w:rsidR="00F12463" w:rsidRPr="009C4938" w:rsidRDefault="00F12463" w:rsidP="005825BD">
      <w:pPr>
        <w:jc w:val="both"/>
        <w:rPr>
          <w:rFonts w:ascii="Arial" w:hAnsi="Arial" w:cs="Arial"/>
        </w:rPr>
      </w:pPr>
    </w:p>
    <w:p w14:paraId="3AD84E5D" w14:textId="193C3775" w:rsidR="007C34DC" w:rsidRPr="009C4938" w:rsidRDefault="00A01265" w:rsidP="005825BD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9C4938">
        <w:rPr>
          <w:rFonts w:ascii="Arial" w:hAnsi="Arial" w:cs="Arial"/>
        </w:rPr>
        <w:t>Next s</w:t>
      </w:r>
      <w:r w:rsidR="00F12463" w:rsidRPr="009C4938">
        <w:rPr>
          <w:rFonts w:ascii="Arial" w:hAnsi="Arial" w:cs="Arial"/>
        </w:rPr>
        <w:t>ynthesize a doped oligonuc</w:t>
      </w:r>
      <w:r w:rsidRPr="009C4938">
        <w:rPr>
          <w:rFonts w:ascii="Arial" w:hAnsi="Arial" w:cs="Arial"/>
        </w:rPr>
        <w:t>leo</w:t>
      </w:r>
      <w:r w:rsidR="00851A55" w:rsidRPr="009C4938">
        <w:rPr>
          <w:rFonts w:ascii="Arial" w:hAnsi="Arial" w:cs="Arial"/>
        </w:rPr>
        <w:t>tide</w:t>
      </w:r>
      <w:r w:rsidR="00F12463" w:rsidRPr="009C4938">
        <w:rPr>
          <w:rFonts w:ascii="Arial" w:hAnsi="Arial" w:cs="Arial"/>
        </w:rPr>
        <w:t xml:space="preserve"> correspond</w:t>
      </w:r>
      <w:r w:rsidRPr="009C4938">
        <w:rPr>
          <w:rFonts w:ascii="Arial" w:hAnsi="Arial" w:cs="Arial"/>
        </w:rPr>
        <w:t xml:space="preserve">ing to the </w:t>
      </w:r>
      <w:proofErr w:type="gramStart"/>
      <w:r w:rsidRPr="009C4938">
        <w:rPr>
          <w:rFonts w:ascii="Arial" w:hAnsi="Arial" w:cs="Arial"/>
        </w:rPr>
        <w:t>protein binding</w:t>
      </w:r>
      <w:proofErr w:type="gramEnd"/>
      <w:r w:rsidRPr="009C4938">
        <w:rPr>
          <w:rFonts w:ascii="Arial" w:hAnsi="Arial" w:cs="Arial"/>
        </w:rPr>
        <w:t xml:space="preserve"> site. </w:t>
      </w:r>
      <w:r w:rsidR="00582C89" w:rsidRPr="009C4938">
        <w:rPr>
          <w:rFonts w:ascii="Arial" w:hAnsi="Arial" w:cs="Arial"/>
          <w:b/>
        </w:rPr>
        <w:t>[1-LM]</w:t>
      </w:r>
    </w:p>
    <w:p w14:paraId="1743271F" w14:textId="77777777" w:rsidR="005825BD" w:rsidRPr="009C4938" w:rsidRDefault="005825BD" w:rsidP="005825BD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064081DE" w14:textId="1EE4C578" w:rsidR="005825BD" w:rsidRPr="009C4938" w:rsidRDefault="00851A55" w:rsidP="005825BD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9C4938">
        <w:rPr>
          <w:rFonts w:ascii="Arial" w:hAnsi="Arial" w:cs="Arial"/>
          <w:szCs w:val="24"/>
        </w:rPr>
        <w:t>Show slide 2 of ‘57816_Singh_graphics for video.pptx’</w:t>
      </w:r>
    </w:p>
    <w:p w14:paraId="73C2DE90" w14:textId="77777777" w:rsidR="007C34DC" w:rsidRPr="004E606C" w:rsidRDefault="007C34DC" w:rsidP="005825BD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15E12E01" w14:textId="4A7F8B07" w:rsidR="00A01265" w:rsidRPr="005825BD" w:rsidRDefault="004E606C" w:rsidP="005825BD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E606C">
        <w:rPr>
          <w:rFonts w:ascii="Arial" w:hAnsi="Arial" w:cs="Arial"/>
        </w:rPr>
        <w:t>In this example</w:t>
      </w:r>
      <w:r w:rsidR="00B45ADD" w:rsidRPr="004E606C">
        <w:rPr>
          <w:rFonts w:ascii="Arial" w:hAnsi="Arial" w:cs="Arial"/>
        </w:rPr>
        <w:t>, t</w:t>
      </w:r>
      <w:r w:rsidR="00A01265" w:rsidRPr="004E606C">
        <w:rPr>
          <w:rFonts w:ascii="Arial" w:hAnsi="Arial" w:cs="Arial"/>
        </w:rPr>
        <w:t xml:space="preserve">he underlined sequence contains the reverse complement of the </w:t>
      </w:r>
      <w:r w:rsidR="00D70445" w:rsidRPr="00D70445">
        <w:rPr>
          <w:rFonts w:ascii="Arial" w:hAnsi="Arial" w:cs="Arial"/>
          <w:i/>
        </w:rPr>
        <w:t>Drosophila</w:t>
      </w:r>
      <w:r w:rsidR="00D70445" w:rsidRPr="00D70445">
        <w:rPr>
          <w:rFonts w:ascii="Arial" w:hAnsi="Arial" w:cs="Arial"/>
        </w:rPr>
        <w:t xml:space="preserve"> </w:t>
      </w:r>
      <w:r w:rsidR="00AF583D">
        <w:rPr>
          <w:rFonts w:ascii="Arial" w:hAnsi="Arial" w:cs="Arial"/>
        </w:rPr>
        <w:t>Sex-lethal</w:t>
      </w:r>
      <w:r w:rsidR="00537DD8">
        <w:rPr>
          <w:rFonts w:ascii="Arial" w:hAnsi="Arial" w:cs="Arial"/>
        </w:rPr>
        <w:t xml:space="preserve"> protein-</w:t>
      </w:r>
      <w:r w:rsidR="00B45ADD" w:rsidRPr="004E606C">
        <w:rPr>
          <w:rFonts w:ascii="Arial" w:hAnsi="Arial" w:cs="Arial"/>
        </w:rPr>
        <w:t>binding site with each doping site</w:t>
      </w:r>
      <w:r w:rsidR="00A01265" w:rsidRPr="004E606C">
        <w:rPr>
          <w:rFonts w:ascii="Arial" w:hAnsi="Arial" w:cs="Arial"/>
        </w:rPr>
        <w:t xml:space="preserve"> represented by </w:t>
      </w:r>
      <w:proofErr w:type="gramStart"/>
      <w:r w:rsidR="00A01265" w:rsidRPr="004E606C">
        <w:rPr>
          <w:rFonts w:ascii="Arial" w:hAnsi="Arial" w:cs="Arial"/>
        </w:rPr>
        <w:t>an ‘X’</w:t>
      </w:r>
      <w:proofErr w:type="gramEnd"/>
      <w:r w:rsidR="00A01265" w:rsidRPr="004E606C">
        <w:rPr>
          <w:rFonts w:ascii="Arial" w:hAnsi="Arial" w:cs="Arial"/>
        </w:rPr>
        <w:t>.</w:t>
      </w:r>
      <w:r w:rsidR="00B45ADD" w:rsidRPr="004E606C">
        <w:rPr>
          <w:rFonts w:ascii="Arial" w:hAnsi="Arial" w:cs="Arial"/>
        </w:rPr>
        <w:t xml:space="preserve"> Use</w:t>
      </w:r>
      <w:r w:rsidR="007C34DC" w:rsidRPr="004E606C">
        <w:rPr>
          <w:rFonts w:ascii="Arial" w:hAnsi="Arial" w:cs="Arial"/>
        </w:rPr>
        <w:t xml:space="preserve"> a ratio of 90%</w:t>
      </w:r>
      <w:r w:rsidR="00B45ADD" w:rsidRPr="004E606C">
        <w:rPr>
          <w:rFonts w:ascii="Arial" w:hAnsi="Arial" w:cs="Arial"/>
        </w:rPr>
        <w:t xml:space="preserve"> wild-type nucleotide to 10% non-wild type nucleotide for each site of doping.</w:t>
      </w:r>
      <w:r w:rsidR="007C34DC" w:rsidRPr="004E606C">
        <w:rPr>
          <w:rFonts w:ascii="Arial" w:hAnsi="Arial" w:cs="Arial"/>
        </w:rPr>
        <w:t xml:space="preserve"> </w:t>
      </w:r>
      <w:r w:rsidR="001C68BE" w:rsidRPr="001C68BE">
        <w:rPr>
          <w:rFonts w:ascii="Arial" w:hAnsi="Arial" w:cs="Arial"/>
          <w:b/>
        </w:rPr>
        <w:t xml:space="preserve">[1-LM] </w:t>
      </w:r>
      <w:r w:rsidR="001C68BE">
        <w:rPr>
          <w:rFonts w:ascii="Arial" w:hAnsi="Arial" w:cs="Arial"/>
        </w:rPr>
        <w:t xml:space="preserve">The sequence in </w:t>
      </w:r>
      <w:r w:rsidR="001C68BE" w:rsidRPr="00356853">
        <w:rPr>
          <w:rFonts w:ascii="Arial" w:hAnsi="Arial" w:cs="Arial"/>
        </w:rPr>
        <w:t>green</w:t>
      </w:r>
      <w:r w:rsidR="007C34DC" w:rsidRPr="004E606C">
        <w:rPr>
          <w:rFonts w:ascii="Arial" w:hAnsi="Arial" w:cs="Arial"/>
        </w:rPr>
        <w:t xml:space="preserve"> is complementary to the T7 primer sequence and is the T7 promoter for </w:t>
      </w:r>
      <w:r w:rsidR="007C34DC" w:rsidRPr="004E606C">
        <w:rPr>
          <w:rFonts w:ascii="Arial" w:hAnsi="Arial" w:cs="Arial"/>
          <w:i/>
        </w:rPr>
        <w:t>in vitro</w:t>
      </w:r>
      <w:r w:rsidR="007C34DC" w:rsidRPr="004E606C">
        <w:rPr>
          <w:rFonts w:ascii="Arial" w:hAnsi="Arial" w:cs="Arial"/>
        </w:rPr>
        <w:t xml:space="preserve"> transcription.</w:t>
      </w:r>
      <w:r w:rsidR="001C68BE">
        <w:rPr>
          <w:rFonts w:ascii="Arial" w:hAnsi="Arial" w:cs="Arial"/>
          <w:b/>
        </w:rPr>
        <w:t xml:space="preserve"> [2</w:t>
      </w:r>
      <w:r w:rsidR="00582C89" w:rsidRPr="00582C89">
        <w:rPr>
          <w:rFonts w:ascii="Arial" w:hAnsi="Arial" w:cs="Arial"/>
          <w:b/>
        </w:rPr>
        <w:t>-LM]</w:t>
      </w:r>
    </w:p>
    <w:p w14:paraId="7AAEA138" w14:textId="77777777" w:rsidR="005825BD" w:rsidRPr="005825BD" w:rsidRDefault="005825BD" w:rsidP="005825BD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03B82951" w14:textId="53DFFF92" w:rsidR="001C68BE" w:rsidRPr="00356853" w:rsidRDefault="001C68BE" w:rsidP="001C68BE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356853">
        <w:rPr>
          <w:rFonts w:ascii="Arial" w:hAnsi="Arial" w:cs="Arial"/>
          <w:szCs w:val="24"/>
        </w:rPr>
        <w:t xml:space="preserve">Slide 2 of ‘57816_Singh_graphics for video.pptx’ Emphasize the </w:t>
      </w:r>
      <w:r w:rsidRPr="00356853">
        <w:rPr>
          <w:rFonts w:ascii="Arial" w:hAnsi="Arial" w:cs="Arial"/>
        </w:rPr>
        <w:t>underlined sequence.</w:t>
      </w:r>
    </w:p>
    <w:p w14:paraId="186BDEC7" w14:textId="730CA263" w:rsidR="005825BD" w:rsidRPr="00356853" w:rsidRDefault="001C68BE" w:rsidP="0055146A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356853">
        <w:rPr>
          <w:rFonts w:ascii="Arial" w:hAnsi="Arial" w:cs="Arial"/>
          <w:szCs w:val="24"/>
        </w:rPr>
        <w:t>Slide 2 of ‘57816_Singh_graphics for video.pptx’</w:t>
      </w:r>
      <w:r w:rsidR="008374EA" w:rsidRPr="00356853">
        <w:rPr>
          <w:rFonts w:ascii="Arial" w:hAnsi="Arial" w:cs="Arial"/>
          <w:szCs w:val="24"/>
        </w:rPr>
        <w:t xml:space="preserve"> </w:t>
      </w:r>
      <w:r w:rsidRPr="00356853">
        <w:rPr>
          <w:rFonts w:ascii="Arial" w:hAnsi="Arial" w:cs="Arial"/>
          <w:szCs w:val="24"/>
        </w:rPr>
        <w:t>Emphasize the green sequence.</w:t>
      </w:r>
    </w:p>
    <w:p w14:paraId="7D4E2E76" w14:textId="77777777" w:rsidR="00582C89" w:rsidRPr="004E606C" w:rsidRDefault="00582C89" w:rsidP="00582C89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3B597195" w14:textId="77777777" w:rsidR="00F12463" w:rsidRPr="00582C89" w:rsidRDefault="00F12463" w:rsidP="00582C89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12463">
        <w:rPr>
          <w:rFonts w:ascii="Arial" w:hAnsi="Arial" w:cs="Arial"/>
          <w:b/>
        </w:rPr>
        <w:t>Synthesis of RNA</w:t>
      </w:r>
    </w:p>
    <w:p w14:paraId="71673FC3" w14:textId="77777777" w:rsidR="00582C89" w:rsidRPr="00F12463" w:rsidRDefault="00582C89" w:rsidP="00582C89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5E55296" w14:textId="062ABC78" w:rsidR="00B262F5" w:rsidRPr="00356853" w:rsidRDefault="00B262F5" w:rsidP="00582C8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56853">
        <w:rPr>
          <w:rFonts w:ascii="Arial" w:hAnsi="Arial" w:cs="Arial"/>
        </w:rPr>
        <w:t xml:space="preserve">The next step </w:t>
      </w:r>
      <w:r w:rsidR="003B0152" w:rsidRPr="00356853">
        <w:rPr>
          <w:rFonts w:ascii="Arial" w:hAnsi="Arial" w:cs="Arial"/>
        </w:rPr>
        <w:t xml:space="preserve">in this protocol </w:t>
      </w:r>
      <w:r w:rsidRPr="00356853">
        <w:rPr>
          <w:rFonts w:ascii="Arial" w:hAnsi="Arial" w:cs="Arial"/>
        </w:rPr>
        <w:t>is the synthesis of separate RNAs with each phosphorothioate nucleotide</w:t>
      </w:r>
      <w:r w:rsidR="003E68FB" w:rsidRPr="00356853">
        <w:rPr>
          <w:rFonts w:ascii="Arial" w:hAnsi="Arial" w:cs="Arial"/>
        </w:rPr>
        <w:t>,</w:t>
      </w:r>
      <w:r w:rsidR="003B0152" w:rsidRPr="00356853">
        <w:rPr>
          <w:rFonts w:ascii="Arial" w:hAnsi="Arial" w:cs="Arial"/>
        </w:rPr>
        <w:t xml:space="preserve"> </w:t>
      </w:r>
      <w:r w:rsidRPr="00356853">
        <w:rPr>
          <w:rFonts w:ascii="Arial" w:hAnsi="Arial" w:cs="Arial"/>
        </w:rPr>
        <w:t xml:space="preserve">followed by </w:t>
      </w:r>
      <w:r w:rsidR="003B0152" w:rsidRPr="00356853">
        <w:rPr>
          <w:rFonts w:ascii="Arial" w:hAnsi="Arial" w:cs="Arial"/>
        </w:rPr>
        <w:t xml:space="preserve">5’ end </w:t>
      </w:r>
      <w:proofErr w:type="gramStart"/>
      <w:r w:rsidRPr="00356853">
        <w:rPr>
          <w:rFonts w:ascii="Arial" w:hAnsi="Arial" w:cs="Arial"/>
        </w:rPr>
        <w:t>radio</w:t>
      </w:r>
      <w:r w:rsidR="003E68FB" w:rsidRPr="00356853">
        <w:rPr>
          <w:rFonts w:ascii="Arial" w:hAnsi="Arial" w:cs="Arial"/>
        </w:rPr>
        <w:t>-</w:t>
      </w:r>
      <w:r w:rsidR="003B0152" w:rsidRPr="00356853">
        <w:rPr>
          <w:rFonts w:ascii="Arial" w:hAnsi="Arial" w:cs="Arial"/>
        </w:rPr>
        <w:t>labeling</w:t>
      </w:r>
      <w:proofErr w:type="gramEnd"/>
      <w:r w:rsidR="003B0152" w:rsidRPr="00356853">
        <w:rPr>
          <w:rFonts w:ascii="Arial" w:hAnsi="Arial" w:cs="Arial"/>
        </w:rPr>
        <w:t xml:space="preserve"> of </w:t>
      </w:r>
      <w:r w:rsidRPr="00356853">
        <w:rPr>
          <w:rFonts w:ascii="Arial" w:hAnsi="Arial" w:cs="Arial"/>
        </w:rPr>
        <w:t>the RNA.</w:t>
      </w:r>
      <w:r w:rsidR="003B0152" w:rsidRPr="00356853">
        <w:rPr>
          <w:rFonts w:ascii="Arial" w:hAnsi="Arial" w:cs="Arial"/>
        </w:rPr>
        <w:t xml:space="preserve"> </w:t>
      </w:r>
      <w:r w:rsidR="003B0152" w:rsidRPr="00356853">
        <w:rPr>
          <w:rFonts w:ascii="Arial" w:hAnsi="Arial" w:cs="Arial"/>
          <w:b/>
        </w:rPr>
        <w:t>[1-LM]</w:t>
      </w:r>
    </w:p>
    <w:p w14:paraId="6F6F69AC" w14:textId="77777777" w:rsidR="003B0152" w:rsidRPr="003B0152" w:rsidRDefault="003B0152" w:rsidP="003B015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5DE3AA" w14:textId="7F3977ED" w:rsidR="003B0152" w:rsidRPr="00356853" w:rsidRDefault="003B0152" w:rsidP="003B015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56853">
        <w:rPr>
          <w:rFonts w:ascii="Arial" w:hAnsi="Arial" w:cs="Arial"/>
          <w:szCs w:val="24"/>
        </w:rPr>
        <w:t>Show slide 3</w:t>
      </w:r>
      <w:r w:rsidR="00356853" w:rsidRPr="00356853">
        <w:rPr>
          <w:rFonts w:ascii="Arial" w:hAnsi="Arial" w:cs="Arial"/>
          <w:szCs w:val="24"/>
        </w:rPr>
        <w:t xml:space="preserve"> with animation</w:t>
      </w:r>
      <w:r w:rsidRPr="00356853">
        <w:rPr>
          <w:rFonts w:ascii="Arial" w:hAnsi="Arial" w:cs="Arial"/>
          <w:szCs w:val="24"/>
        </w:rPr>
        <w:t xml:space="preserve"> of ‘57816_Singh_graphics for video.pptx’</w:t>
      </w:r>
    </w:p>
    <w:p w14:paraId="24B47765" w14:textId="77777777" w:rsidR="00A35ABC" w:rsidRDefault="00A35ABC" w:rsidP="00A35ABC">
      <w:pPr>
        <w:ind w:left="1080"/>
        <w:jc w:val="both"/>
        <w:outlineLvl w:val="0"/>
        <w:rPr>
          <w:rFonts w:ascii="Arial" w:hAnsi="Arial" w:cs="Arial"/>
        </w:rPr>
      </w:pPr>
    </w:p>
    <w:p w14:paraId="55FAC6C2" w14:textId="10A8B34D" w:rsidR="00707E6D" w:rsidRPr="003B0152" w:rsidRDefault="00A35ABC" w:rsidP="00A35AB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Synthesize RNAs f</w:t>
      </w:r>
      <w:r w:rsidRPr="007F3710">
        <w:rPr>
          <w:rFonts w:ascii="Arial" w:hAnsi="Arial" w:cs="Arial"/>
        </w:rPr>
        <w:t>or each phosphorothioate</w:t>
      </w:r>
      <w:r>
        <w:rPr>
          <w:rFonts w:ascii="Arial" w:hAnsi="Arial" w:cs="Arial"/>
        </w:rPr>
        <w:t xml:space="preserve"> </w:t>
      </w:r>
      <w:r w:rsidR="00707E6D" w:rsidRPr="007F3710">
        <w:rPr>
          <w:rFonts w:ascii="Arial" w:hAnsi="Arial" w:cs="Arial"/>
        </w:rPr>
        <w:t>in a 20-</w:t>
      </w:r>
      <w:proofErr w:type="gramStart"/>
      <w:r w:rsidR="00707E6D" w:rsidRPr="007F3710">
        <w:rPr>
          <w:rFonts w:ascii="Arial" w:hAnsi="Arial" w:cs="Arial"/>
        </w:rPr>
        <w:t>µL transcription</w:t>
      </w:r>
      <w:proofErr w:type="gramEnd"/>
      <w:r w:rsidR="00707E6D" w:rsidRPr="007F3710">
        <w:rPr>
          <w:rFonts w:ascii="Arial" w:hAnsi="Arial" w:cs="Arial"/>
        </w:rPr>
        <w:t xml:space="preserve"> reaction. </w:t>
      </w:r>
      <w:r w:rsidR="00582C89" w:rsidRPr="00582C89">
        <w:rPr>
          <w:rFonts w:ascii="Arial" w:hAnsi="Arial" w:cs="Arial"/>
          <w:b/>
        </w:rPr>
        <w:t>[1-MED]</w:t>
      </w:r>
      <w:r w:rsidR="00582C89">
        <w:rPr>
          <w:rFonts w:ascii="Arial" w:hAnsi="Arial" w:cs="Arial"/>
        </w:rPr>
        <w:t xml:space="preserve"> </w:t>
      </w:r>
      <w:r w:rsidR="00707E6D" w:rsidRPr="003B0152">
        <w:rPr>
          <w:rFonts w:ascii="Arial" w:hAnsi="Arial" w:cs="Arial"/>
          <w:szCs w:val="24"/>
        </w:rPr>
        <w:t xml:space="preserve">To each </w:t>
      </w:r>
      <w:r w:rsidR="00707E6D" w:rsidRPr="003B0152">
        <w:rPr>
          <w:rFonts w:ascii="Arial" w:hAnsi="Arial" w:cs="Arial"/>
        </w:rPr>
        <w:t>microcentrifuge tube, add the following</w:t>
      </w:r>
      <w:r w:rsidR="00DB1499">
        <w:rPr>
          <w:rFonts w:ascii="Arial" w:hAnsi="Arial" w:cs="Arial"/>
        </w:rPr>
        <w:t>: T7 transcription buffer, 1 µM</w:t>
      </w:r>
      <w:r w:rsidR="00496C1F">
        <w:rPr>
          <w:rFonts w:ascii="Arial" w:hAnsi="Arial" w:cs="Arial"/>
        </w:rPr>
        <w:t xml:space="preserve"> </w:t>
      </w:r>
      <w:r w:rsidR="00DB1499">
        <w:rPr>
          <w:rFonts w:ascii="Arial" w:hAnsi="Arial" w:cs="Arial"/>
        </w:rPr>
        <w:t>T7 oligonucleotide, 1 µM</w:t>
      </w:r>
      <w:r w:rsidR="00496C1F">
        <w:rPr>
          <w:rFonts w:ascii="Arial" w:hAnsi="Arial" w:cs="Arial"/>
        </w:rPr>
        <w:t xml:space="preserve"> </w:t>
      </w:r>
      <w:r w:rsidR="00707E6D" w:rsidRPr="003B0152">
        <w:rPr>
          <w:rFonts w:ascii="Arial" w:hAnsi="Arial" w:cs="Arial"/>
        </w:rPr>
        <w:t>doped oligonu</w:t>
      </w:r>
      <w:r w:rsidR="007F3710" w:rsidRPr="003B0152">
        <w:rPr>
          <w:rFonts w:ascii="Arial" w:hAnsi="Arial" w:cs="Arial"/>
        </w:rPr>
        <w:t>cleotide, 10 mM DTT</w:t>
      </w:r>
      <w:r w:rsidR="00DB1499">
        <w:rPr>
          <w:rFonts w:ascii="Arial" w:hAnsi="Arial" w:cs="Arial"/>
        </w:rPr>
        <w:t>, 2 mM</w:t>
      </w:r>
      <w:r w:rsidR="00496C1F">
        <w:rPr>
          <w:rFonts w:ascii="Arial" w:hAnsi="Arial" w:cs="Arial"/>
        </w:rPr>
        <w:t xml:space="preserve"> GTP, 1 mM each of ATP, CTP</w:t>
      </w:r>
      <w:r w:rsidR="00707E6D" w:rsidRPr="003B0152">
        <w:rPr>
          <w:rFonts w:ascii="Arial" w:hAnsi="Arial" w:cs="Arial"/>
        </w:rPr>
        <w:t xml:space="preserve"> an</w:t>
      </w:r>
      <w:r w:rsidR="00662BA2" w:rsidRPr="003B0152">
        <w:rPr>
          <w:rFonts w:ascii="Arial" w:hAnsi="Arial" w:cs="Arial"/>
        </w:rPr>
        <w:t>d UTP</w:t>
      </w:r>
      <w:r w:rsidR="00496C1F">
        <w:rPr>
          <w:rFonts w:ascii="Arial" w:hAnsi="Arial" w:cs="Arial"/>
        </w:rPr>
        <w:t xml:space="preserve">, and 2 units per </w:t>
      </w:r>
      <w:r w:rsidR="00707E6D" w:rsidRPr="003B0152">
        <w:rPr>
          <w:rFonts w:ascii="Arial" w:hAnsi="Arial" w:cs="Arial"/>
        </w:rPr>
        <w:t>µL of T7 RNA polymerase.</w:t>
      </w:r>
      <w:r w:rsidR="00582C89" w:rsidRPr="003B0152">
        <w:rPr>
          <w:rFonts w:ascii="Arial" w:hAnsi="Arial" w:cs="Arial"/>
        </w:rPr>
        <w:t xml:space="preserve"> </w:t>
      </w:r>
      <w:r w:rsidR="003B0152">
        <w:rPr>
          <w:rFonts w:ascii="Arial" w:hAnsi="Arial" w:cs="Arial"/>
          <w:b/>
        </w:rPr>
        <w:t>[2</w:t>
      </w:r>
      <w:r w:rsidR="00537DD8">
        <w:rPr>
          <w:rFonts w:ascii="Arial" w:hAnsi="Arial" w:cs="Arial"/>
          <w:b/>
        </w:rPr>
        <w:t>-CU-TEXT</w:t>
      </w:r>
      <w:r w:rsidR="00582C89" w:rsidRPr="003B0152">
        <w:rPr>
          <w:rFonts w:ascii="Arial" w:hAnsi="Arial" w:cs="Arial"/>
          <w:b/>
        </w:rPr>
        <w:t>]</w:t>
      </w:r>
    </w:p>
    <w:p w14:paraId="10A7D6DF" w14:textId="77777777" w:rsidR="00582C89" w:rsidRPr="00582C89" w:rsidRDefault="00582C89" w:rsidP="00582C8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905F8C1" w14:textId="77777777" w:rsidR="003B0152" w:rsidRPr="00582C89" w:rsidRDefault="003B0152" w:rsidP="003B015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labeling two </w:t>
      </w:r>
      <w:r w:rsidRPr="007F3710">
        <w:rPr>
          <w:rFonts w:ascii="Arial" w:hAnsi="Arial" w:cs="Arial"/>
        </w:rPr>
        <w:t>microcentrifuge tube</w:t>
      </w:r>
      <w:r>
        <w:rPr>
          <w:rFonts w:ascii="Arial" w:hAnsi="Arial" w:cs="Arial"/>
        </w:rPr>
        <w:t>s and setting out reagents on the bench top/work surface.</w:t>
      </w:r>
    </w:p>
    <w:p w14:paraId="2D4A5E07" w14:textId="05480BCA" w:rsidR="003B0152" w:rsidRPr="003B0152" w:rsidRDefault="00537DD8" w:rsidP="003B015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R</w:t>
      </w:r>
      <w:r w:rsidR="003B0152" w:rsidRPr="00582C89">
        <w:rPr>
          <w:rFonts w:ascii="Arial" w:hAnsi="Arial" w:cs="Arial"/>
        </w:rPr>
        <w:t xml:space="preserve">eagents </w:t>
      </w:r>
      <w:r>
        <w:rPr>
          <w:rFonts w:ascii="Arial" w:hAnsi="Arial" w:cs="Arial"/>
        </w:rPr>
        <w:t xml:space="preserve">being pipetted </w:t>
      </w:r>
      <w:r w:rsidR="003B0152">
        <w:rPr>
          <w:rFonts w:ascii="Arial" w:hAnsi="Arial" w:cs="Arial"/>
        </w:rPr>
        <w:t xml:space="preserve">(in the order narrated) </w:t>
      </w:r>
      <w:r w:rsidR="003B0152" w:rsidRPr="00582C89">
        <w:rPr>
          <w:rFonts w:ascii="Arial" w:hAnsi="Arial" w:cs="Arial"/>
        </w:rPr>
        <w:t>into one of the microcentrifuge tubes.</w:t>
      </w:r>
      <w:r>
        <w:rPr>
          <w:rFonts w:ascii="Arial" w:hAnsi="Arial" w:cs="Arial"/>
        </w:rPr>
        <w:t xml:space="preserve">  </w:t>
      </w:r>
      <w:r w:rsidR="005A45F0">
        <w:rPr>
          <w:rFonts w:ascii="Arial" w:hAnsi="Arial" w:cs="Arial"/>
          <w:szCs w:val="24"/>
        </w:rPr>
        <w:t xml:space="preserve">Add text overlay as each reagent is narrated. </w:t>
      </w:r>
      <w:r>
        <w:rPr>
          <w:rFonts w:ascii="Arial" w:hAnsi="Arial" w:cs="Arial"/>
        </w:rPr>
        <w:t xml:space="preserve">TEXT: </w:t>
      </w:r>
      <w:r w:rsidR="00496C1F" w:rsidRPr="003B0152">
        <w:rPr>
          <w:rFonts w:ascii="Arial" w:hAnsi="Arial" w:cs="Arial"/>
        </w:rPr>
        <w:t>T7 transcription buffer, 1 µM T7 oligonucleotide, 1 µM doped oligonucleotide, 10 mM DTT</w:t>
      </w:r>
      <w:r w:rsidR="00496C1F">
        <w:rPr>
          <w:rFonts w:ascii="Arial" w:hAnsi="Arial" w:cs="Arial"/>
        </w:rPr>
        <w:t>; 2 mM GTP; 1 mM each ATP, CTP,</w:t>
      </w:r>
      <w:r w:rsidR="00496C1F" w:rsidRPr="003B0152">
        <w:rPr>
          <w:rFonts w:ascii="Arial" w:hAnsi="Arial" w:cs="Arial"/>
        </w:rPr>
        <w:t xml:space="preserve"> UTP</w:t>
      </w:r>
      <w:r w:rsidR="00496C1F">
        <w:rPr>
          <w:rFonts w:ascii="Arial" w:hAnsi="Arial" w:cs="Arial"/>
        </w:rPr>
        <w:t xml:space="preserve">; 2 U/µL </w:t>
      </w:r>
      <w:r w:rsidR="00496C1F" w:rsidRPr="003B0152">
        <w:rPr>
          <w:rFonts w:ascii="Arial" w:hAnsi="Arial" w:cs="Arial"/>
        </w:rPr>
        <w:t>T7 RNA polymerase.</w:t>
      </w:r>
    </w:p>
    <w:p w14:paraId="7C94BC7F" w14:textId="77777777" w:rsidR="00582C89" w:rsidRPr="00582C89" w:rsidRDefault="00582C89" w:rsidP="00582C89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71105DDA" w14:textId="6990976B" w:rsidR="00707E6D" w:rsidRPr="005825BD" w:rsidRDefault="002B0270" w:rsidP="00582C8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F3710">
        <w:rPr>
          <w:rFonts w:ascii="Arial" w:hAnsi="Arial" w:cs="Arial"/>
          <w:szCs w:val="24"/>
        </w:rPr>
        <w:lastRenderedPageBreak/>
        <w:t>Add</w:t>
      </w:r>
      <w:r w:rsidR="00707E6D" w:rsidRPr="007F3710">
        <w:rPr>
          <w:rFonts w:ascii="Arial" w:hAnsi="Arial" w:cs="Arial"/>
        </w:rPr>
        <w:t xml:space="preserve"> 0.167 mM of α</w:t>
      </w:r>
      <w:r w:rsidR="003E68FB">
        <w:rPr>
          <w:rFonts w:ascii="Arial" w:hAnsi="Arial" w:cs="Arial"/>
        </w:rPr>
        <w:t>-thio ATP to one</w:t>
      </w:r>
      <w:r w:rsidR="00707E6D" w:rsidRPr="007F3710">
        <w:rPr>
          <w:rFonts w:ascii="Arial" w:hAnsi="Arial" w:cs="Arial"/>
        </w:rPr>
        <w:t xml:space="preserve"> tube </w:t>
      </w:r>
      <w:r w:rsidR="00582C89" w:rsidRPr="00582C89">
        <w:rPr>
          <w:rFonts w:ascii="Arial" w:hAnsi="Arial" w:cs="Arial"/>
          <w:b/>
        </w:rPr>
        <w:t xml:space="preserve">[1-CU] </w:t>
      </w:r>
      <w:r w:rsidR="00707E6D" w:rsidRPr="007F3710">
        <w:rPr>
          <w:rFonts w:ascii="Arial" w:hAnsi="Arial" w:cs="Arial"/>
        </w:rPr>
        <w:t xml:space="preserve">and 0.05 mM of α-thio </w:t>
      </w:r>
      <w:r w:rsidR="003E68FB">
        <w:rPr>
          <w:rFonts w:ascii="Arial" w:hAnsi="Arial" w:cs="Arial"/>
        </w:rPr>
        <w:t>UTP to the other</w:t>
      </w:r>
      <w:r w:rsidR="00707E6D" w:rsidRPr="007F3710">
        <w:rPr>
          <w:rFonts w:ascii="Arial" w:hAnsi="Arial" w:cs="Arial"/>
        </w:rPr>
        <w:t xml:space="preserve"> tube.</w:t>
      </w:r>
      <w:r w:rsidR="00582C89">
        <w:rPr>
          <w:rFonts w:ascii="Arial" w:hAnsi="Arial" w:cs="Arial"/>
        </w:rPr>
        <w:t xml:space="preserve"> </w:t>
      </w:r>
      <w:r w:rsidR="00582C89" w:rsidRPr="00582C89">
        <w:rPr>
          <w:rFonts w:ascii="Arial" w:hAnsi="Arial" w:cs="Arial"/>
          <w:b/>
        </w:rPr>
        <w:t>[2-CU]</w:t>
      </w:r>
    </w:p>
    <w:p w14:paraId="1BED6F01" w14:textId="77777777" w:rsidR="005825BD" w:rsidRPr="00582C89" w:rsidRDefault="005825BD" w:rsidP="005825B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EC8481C" w14:textId="77777777" w:rsidR="00582C89" w:rsidRPr="00582C89" w:rsidRDefault="00582C89" w:rsidP="00582C8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82C89">
        <w:rPr>
          <w:rFonts w:ascii="Arial" w:hAnsi="Arial" w:cs="Arial"/>
        </w:rPr>
        <w:t>*</w:t>
      </w:r>
      <w:proofErr w:type="gramStart"/>
      <w:r w:rsidRPr="00582C89">
        <w:rPr>
          <w:rFonts w:ascii="Arial" w:hAnsi="Arial" w:cs="Arial"/>
        </w:rPr>
        <w:t>film</w:t>
      </w:r>
      <w:proofErr w:type="gramEnd"/>
      <w:r w:rsidRPr="00582C89">
        <w:rPr>
          <w:rFonts w:ascii="Arial" w:hAnsi="Arial" w:cs="Arial"/>
        </w:rPr>
        <w:t xml:space="preserve"> as written.</w:t>
      </w:r>
    </w:p>
    <w:p w14:paraId="648356B3" w14:textId="77777777" w:rsidR="00582C89" w:rsidRPr="00582C89" w:rsidRDefault="00582C89" w:rsidP="00582C8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82C89">
        <w:rPr>
          <w:rFonts w:ascii="Arial" w:hAnsi="Arial" w:cs="Arial"/>
        </w:rPr>
        <w:t>*</w:t>
      </w:r>
      <w:proofErr w:type="gramStart"/>
      <w:r w:rsidRPr="00582C89">
        <w:rPr>
          <w:rFonts w:ascii="Arial" w:hAnsi="Arial" w:cs="Arial"/>
        </w:rPr>
        <w:t>film</w:t>
      </w:r>
      <w:proofErr w:type="gramEnd"/>
      <w:r w:rsidRPr="00582C89">
        <w:rPr>
          <w:rFonts w:ascii="Arial" w:hAnsi="Arial" w:cs="Arial"/>
        </w:rPr>
        <w:t xml:space="preserve"> as written.</w:t>
      </w:r>
    </w:p>
    <w:p w14:paraId="1DA20D09" w14:textId="77777777" w:rsidR="00D637AF" w:rsidRPr="00D637AF" w:rsidRDefault="00D637AF" w:rsidP="00582C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DADD58" w14:textId="77777777" w:rsidR="00D637AF" w:rsidRPr="006B1E3F" w:rsidRDefault="00D637AF" w:rsidP="00582C8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F3710">
        <w:rPr>
          <w:rFonts w:ascii="Arial" w:hAnsi="Arial" w:cs="Arial"/>
        </w:rPr>
        <w:t>Incubate the RNA synthesis reaction mixture</w:t>
      </w:r>
      <w:r w:rsidR="00707E6D" w:rsidRPr="007F3710">
        <w:rPr>
          <w:rFonts w:ascii="Arial" w:hAnsi="Arial" w:cs="Arial"/>
        </w:rPr>
        <w:t>s</w:t>
      </w:r>
      <w:r w:rsidRPr="007F3710">
        <w:rPr>
          <w:rFonts w:ascii="Arial" w:hAnsi="Arial" w:cs="Arial"/>
        </w:rPr>
        <w:t xml:space="preserve"> at 37 °C</w:t>
      </w:r>
      <w:r w:rsidR="00707E6D" w:rsidRPr="007F3710">
        <w:rPr>
          <w:rFonts w:ascii="Arial" w:hAnsi="Arial" w:cs="Arial"/>
        </w:rPr>
        <w:t xml:space="preserve"> for 2 hours</w:t>
      </w:r>
      <w:r w:rsidRPr="007F3710">
        <w:rPr>
          <w:rFonts w:ascii="Arial" w:hAnsi="Arial" w:cs="Arial"/>
        </w:rPr>
        <w:t xml:space="preserve">. </w:t>
      </w:r>
      <w:r w:rsidR="006B1E3F" w:rsidRPr="006B1E3F">
        <w:rPr>
          <w:rFonts w:ascii="Arial" w:hAnsi="Arial" w:cs="Arial"/>
          <w:b/>
        </w:rPr>
        <w:t>[1-MED</w:t>
      </w:r>
      <w:r w:rsidR="006B1E3F">
        <w:rPr>
          <w:rFonts w:ascii="Arial" w:hAnsi="Arial" w:cs="Arial"/>
          <w:b/>
        </w:rPr>
        <w:t>-TXT</w:t>
      </w:r>
      <w:r w:rsidR="006B1E3F" w:rsidRPr="006B1E3F">
        <w:rPr>
          <w:rFonts w:ascii="Arial" w:hAnsi="Arial" w:cs="Arial"/>
          <w:b/>
        </w:rPr>
        <w:t>]</w:t>
      </w:r>
    </w:p>
    <w:p w14:paraId="236A7953" w14:textId="77777777" w:rsidR="006B1E3F" w:rsidRPr="006B1E3F" w:rsidRDefault="006B1E3F" w:rsidP="006B1E3F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46BD1E79" w14:textId="3521C3E7" w:rsidR="006B1E3F" w:rsidRPr="007F3710" w:rsidRDefault="006B1E3F" w:rsidP="006B1E3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B1E3F">
        <w:rPr>
          <w:rFonts w:ascii="Arial" w:hAnsi="Arial" w:cs="Arial"/>
        </w:rPr>
        <w:t>Talent putting the two</w:t>
      </w:r>
      <w:r>
        <w:rPr>
          <w:rFonts w:ascii="Arial" w:hAnsi="Arial" w:cs="Arial"/>
          <w:b/>
        </w:rPr>
        <w:t xml:space="preserve"> </w:t>
      </w:r>
      <w:r w:rsidRPr="007F3710">
        <w:rPr>
          <w:rFonts w:ascii="Arial" w:hAnsi="Arial" w:cs="Arial"/>
        </w:rPr>
        <w:t>microcentrifuge tube</w:t>
      </w:r>
      <w:r>
        <w:rPr>
          <w:rFonts w:ascii="Arial" w:hAnsi="Arial" w:cs="Arial"/>
        </w:rPr>
        <w:t xml:space="preserve">s into the </w:t>
      </w:r>
      <w:r w:rsidRPr="007F3710">
        <w:rPr>
          <w:rFonts w:ascii="Arial" w:hAnsi="Arial" w:cs="Arial"/>
        </w:rPr>
        <w:t>37 °C</w:t>
      </w:r>
      <w:r>
        <w:rPr>
          <w:rFonts w:ascii="Arial" w:hAnsi="Arial" w:cs="Arial"/>
        </w:rPr>
        <w:t xml:space="preserve"> incubator.</w:t>
      </w:r>
      <w:r w:rsidR="00662BA2">
        <w:rPr>
          <w:rFonts w:ascii="Arial" w:hAnsi="Arial" w:cs="Arial"/>
        </w:rPr>
        <w:t xml:space="preserve">  </w:t>
      </w:r>
      <w:r w:rsidR="00662BA2" w:rsidRPr="00662BA2">
        <w:rPr>
          <w:rFonts w:ascii="Arial" w:hAnsi="Arial" w:cs="Arial"/>
        </w:rPr>
        <w:t>Please get m</w:t>
      </w:r>
      <w:r w:rsidRPr="00662BA2">
        <w:rPr>
          <w:rFonts w:ascii="Arial" w:hAnsi="Arial" w:cs="Arial"/>
        </w:rPr>
        <w:t xml:space="preserve">ultiple </w:t>
      </w:r>
      <w:r w:rsidR="00662BA2" w:rsidRPr="00662BA2">
        <w:rPr>
          <w:rFonts w:ascii="Arial" w:hAnsi="Arial" w:cs="Arial"/>
        </w:rPr>
        <w:t>usable takes;</w:t>
      </w:r>
      <w:r w:rsidR="00662BA2">
        <w:rPr>
          <w:rFonts w:ascii="Arial" w:hAnsi="Arial" w:cs="Arial"/>
        </w:rPr>
        <w:t xml:space="preserve"> shot will be repeated later.</w:t>
      </w:r>
      <w:r>
        <w:rPr>
          <w:rFonts w:ascii="Arial" w:hAnsi="Arial" w:cs="Arial"/>
        </w:rPr>
        <w:t xml:space="preserve"> TEXT:  </w:t>
      </w:r>
      <w:r w:rsidRPr="007F3710">
        <w:rPr>
          <w:rFonts w:ascii="Arial" w:hAnsi="Arial" w:cs="Arial"/>
        </w:rPr>
        <w:t>37 °C</w:t>
      </w:r>
      <w:r>
        <w:rPr>
          <w:rFonts w:ascii="Arial" w:hAnsi="Arial" w:cs="Arial"/>
        </w:rPr>
        <w:t>; 2 h</w:t>
      </w:r>
    </w:p>
    <w:p w14:paraId="6046E012" w14:textId="77777777" w:rsidR="00D637AF" w:rsidRPr="00D637AF" w:rsidRDefault="00D637AF" w:rsidP="00582C89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1A0F03C2" w14:textId="1C544F8A" w:rsidR="00D637AF" w:rsidRPr="006B1E3F" w:rsidRDefault="0043741C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t>After 2 hours,</w:t>
      </w:r>
      <w:r w:rsidR="00707E6D" w:rsidRPr="0043741C">
        <w:rPr>
          <w:rFonts w:ascii="Arial" w:hAnsi="Arial" w:cs="Arial"/>
        </w:rPr>
        <w:t xml:space="preserve"> a</w:t>
      </w:r>
      <w:r w:rsidR="00D637AF" w:rsidRPr="0043741C">
        <w:rPr>
          <w:rFonts w:ascii="Arial" w:hAnsi="Arial" w:cs="Arial"/>
        </w:rPr>
        <w:t xml:space="preserve">dd 2.5 µL </w:t>
      </w:r>
      <w:r w:rsidR="00707E6D" w:rsidRPr="0043741C">
        <w:rPr>
          <w:rFonts w:ascii="Arial" w:hAnsi="Arial" w:cs="Arial"/>
        </w:rPr>
        <w:t xml:space="preserve">of </w:t>
      </w:r>
      <w:r w:rsidR="00D637AF" w:rsidRPr="0043741C">
        <w:rPr>
          <w:rFonts w:ascii="Arial" w:hAnsi="Arial" w:cs="Arial"/>
        </w:rPr>
        <w:t xml:space="preserve">heat-labile alkaline phosphatase and 2.5 µL </w:t>
      </w:r>
      <w:r w:rsidR="00707E6D" w:rsidRPr="0043741C">
        <w:rPr>
          <w:rFonts w:ascii="Arial" w:hAnsi="Arial" w:cs="Arial"/>
        </w:rPr>
        <w:t xml:space="preserve">of </w:t>
      </w:r>
      <w:r w:rsidR="00D637AF" w:rsidRPr="0043741C">
        <w:rPr>
          <w:rFonts w:ascii="Arial" w:hAnsi="Arial" w:cs="Arial"/>
        </w:rPr>
        <w:t xml:space="preserve">10X phosphatase buffer </w:t>
      </w:r>
      <w:r w:rsidR="00707E6D" w:rsidRPr="0043741C">
        <w:rPr>
          <w:rFonts w:ascii="Arial" w:hAnsi="Arial" w:cs="Arial"/>
        </w:rPr>
        <w:t>to each</w:t>
      </w:r>
      <w:r w:rsidR="00D637AF" w:rsidRPr="0043741C">
        <w:rPr>
          <w:rFonts w:ascii="Arial" w:hAnsi="Arial" w:cs="Arial"/>
        </w:rPr>
        <w:t xml:space="preserve"> RNA sample. </w:t>
      </w:r>
      <w:r w:rsidR="006B1E3F" w:rsidRPr="006B1E3F">
        <w:rPr>
          <w:rFonts w:ascii="Arial" w:hAnsi="Arial" w:cs="Arial"/>
          <w:b/>
        </w:rPr>
        <w:t>[1-CU]</w:t>
      </w:r>
      <w:r w:rsidR="006B1E3F">
        <w:rPr>
          <w:rFonts w:ascii="Arial" w:hAnsi="Arial" w:cs="Arial"/>
        </w:rPr>
        <w:t xml:space="preserve"> </w:t>
      </w:r>
      <w:r w:rsidR="00496C1F">
        <w:rPr>
          <w:rFonts w:ascii="Arial" w:hAnsi="Arial" w:cs="Arial"/>
        </w:rPr>
        <w:t>Incubate</w:t>
      </w:r>
      <w:r>
        <w:rPr>
          <w:rFonts w:ascii="Arial" w:hAnsi="Arial" w:cs="Arial"/>
        </w:rPr>
        <w:t xml:space="preserve"> </w:t>
      </w:r>
      <w:r w:rsidR="00D637AF" w:rsidRPr="0043741C">
        <w:rPr>
          <w:rFonts w:ascii="Arial" w:hAnsi="Arial" w:cs="Arial"/>
        </w:rPr>
        <w:t xml:space="preserve">at 37 °C </w:t>
      </w:r>
      <w:r>
        <w:rPr>
          <w:rFonts w:ascii="Arial" w:hAnsi="Arial" w:cs="Arial"/>
        </w:rPr>
        <w:t xml:space="preserve">for </w:t>
      </w:r>
      <w:r w:rsidR="00707E6D" w:rsidRPr="0043741C">
        <w:rPr>
          <w:rFonts w:ascii="Arial" w:hAnsi="Arial" w:cs="Arial"/>
        </w:rPr>
        <w:t xml:space="preserve">10 - 30 minutes </w:t>
      </w:r>
      <w:r w:rsidR="00D637AF" w:rsidRPr="0043741C">
        <w:rPr>
          <w:rFonts w:ascii="Arial" w:hAnsi="Arial" w:cs="Arial"/>
        </w:rPr>
        <w:t>to remove 5’ phosphates.</w:t>
      </w:r>
      <w:r w:rsidR="006B1E3F">
        <w:rPr>
          <w:rFonts w:ascii="Arial" w:hAnsi="Arial" w:cs="Arial"/>
        </w:rPr>
        <w:t xml:space="preserve"> </w:t>
      </w:r>
      <w:r w:rsidR="006B1E3F" w:rsidRPr="006B1E3F">
        <w:rPr>
          <w:rFonts w:ascii="Arial" w:hAnsi="Arial" w:cs="Arial"/>
          <w:b/>
        </w:rPr>
        <w:t>[2]</w:t>
      </w:r>
    </w:p>
    <w:p w14:paraId="4D0FEE8F" w14:textId="77777777" w:rsidR="006B1E3F" w:rsidRPr="006B1E3F" w:rsidRDefault="006B1E3F" w:rsidP="006B1E3F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773FCFEB" w14:textId="77777777" w:rsidR="006B1E3F" w:rsidRDefault="006B1E3F" w:rsidP="006B1E3F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t>2</w:t>
      </w:r>
      <w:proofErr w:type="gramStart"/>
      <w:r w:rsidRPr="0043741C">
        <w:rPr>
          <w:rFonts w:ascii="Arial" w:hAnsi="Arial" w:cs="Arial"/>
        </w:rPr>
        <w:t>.5 µ</w:t>
      </w:r>
      <w:proofErr w:type="gramEnd"/>
      <w:r w:rsidRPr="0043741C">
        <w:rPr>
          <w:rFonts w:ascii="Arial" w:hAnsi="Arial" w:cs="Arial"/>
        </w:rPr>
        <w:t xml:space="preserve">L heat-labile </w:t>
      </w:r>
      <w:r>
        <w:rPr>
          <w:rFonts w:ascii="Arial" w:hAnsi="Arial" w:cs="Arial"/>
        </w:rPr>
        <w:t>alkaline phosphatase and 2.5 µL</w:t>
      </w:r>
      <w:r w:rsidRPr="0043741C">
        <w:rPr>
          <w:rFonts w:ascii="Arial" w:hAnsi="Arial" w:cs="Arial"/>
        </w:rPr>
        <w:t xml:space="preserve"> 10X phosphatase buffer</w:t>
      </w:r>
      <w:r>
        <w:rPr>
          <w:rFonts w:ascii="Arial" w:hAnsi="Arial" w:cs="Arial"/>
        </w:rPr>
        <w:t xml:space="preserve"> being added to one of the RNA samples.</w:t>
      </w:r>
    </w:p>
    <w:p w14:paraId="661860C1" w14:textId="0813DC1E" w:rsidR="006B1E3F" w:rsidRPr="0043741C" w:rsidRDefault="005A102C" w:rsidP="006B1E3F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Use shot from 3.4.1.</w:t>
      </w:r>
    </w:p>
    <w:p w14:paraId="5044CC04" w14:textId="77777777" w:rsidR="00D637AF" w:rsidRPr="0043741C" w:rsidRDefault="00D637AF" w:rsidP="00582C89">
      <w:pPr>
        <w:jc w:val="both"/>
        <w:rPr>
          <w:rFonts w:ascii="Arial" w:hAnsi="Arial" w:cs="Arial"/>
        </w:rPr>
      </w:pPr>
    </w:p>
    <w:p w14:paraId="010CA72C" w14:textId="77777777" w:rsidR="00D26B07" w:rsidRPr="00D26B07" w:rsidRDefault="00D637AF" w:rsidP="00D26B07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t>Inactivate the alkaline phosphatase enzyme by heating at 80 °C for 2 - 5 min</w:t>
      </w:r>
      <w:r w:rsidR="00707E6D" w:rsidRPr="0043741C">
        <w:rPr>
          <w:rFonts w:ascii="Arial" w:hAnsi="Arial" w:cs="Arial"/>
        </w:rPr>
        <w:t>utes</w:t>
      </w:r>
      <w:r w:rsidRPr="0043741C">
        <w:rPr>
          <w:rFonts w:ascii="Arial" w:hAnsi="Arial" w:cs="Arial"/>
        </w:rPr>
        <w:t>.</w:t>
      </w:r>
      <w:r w:rsidR="00390A0F">
        <w:rPr>
          <w:rFonts w:ascii="Arial" w:hAnsi="Arial" w:cs="Arial"/>
        </w:rPr>
        <w:t xml:space="preserve"> </w:t>
      </w:r>
      <w:r w:rsidR="00390A0F" w:rsidRPr="00390A0F">
        <w:rPr>
          <w:rFonts w:ascii="Arial" w:hAnsi="Arial" w:cs="Arial"/>
          <w:b/>
        </w:rPr>
        <w:t>[1-CU]</w:t>
      </w:r>
    </w:p>
    <w:p w14:paraId="10FE643C" w14:textId="77777777" w:rsidR="00D26B07" w:rsidRDefault="00D26B07" w:rsidP="00D26B07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06D3364D" w14:textId="5D75F329" w:rsidR="00D637AF" w:rsidRPr="00D26B07" w:rsidRDefault="00390A0F" w:rsidP="00D26B07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D26B07">
        <w:rPr>
          <w:rFonts w:ascii="Arial" w:hAnsi="Arial" w:cs="Arial"/>
        </w:rPr>
        <w:t>The two</w:t>
      </w:r>
      <w:r w:rsidRPr="00D26B07">
        <w:rPr>
          <w:rFonts w:ascii="Arial" w:hAnsi="Arial" w:cs="Arial"/>
          <w:b/>
        </w:rPr>
        <w:t xml:space="preserve"> </w:t>
      </w:r>
      <w:r w:rsidRPr="00D26B07">
        <w:rPr>
          <w:rFonts w:ascii="Arial" w:hAnsi="Arial" w:cs="Arial"/>
        </w:rPr>
        <w:t>microcentrifuge tube</w:t>
      </w:r>
      <w:r w:rsidR="005A102C" w:rsidRPr="00D26B07">
        <w:rPr>
          <w:rFonts w:ascii="Arial" w:hAnsi="Arial" w:cs="Arial"/>
        </w:rPr>
        <w:t xml:space="preserve">s being placed in </w:t>
      </w:r>
      <w:r w:rsidRPr="00D26B07">
        <w:rPr>
          <w:rFonts w:ascii="Arial" w:hAnsi="Arial" w:cs="Arial"/>
        </w:rPr>
        <w:t>80 °C</w:t>
      </w:r>
      <w:r w:rsidR="00750C32" w:rsidRPr="00D26B07">
        <w:rPr>
          <w:rFonts w:ascii="Arial" w:hAnsi="Arial" w:cs="Arial"/>
        </w:rPr>
        <w:t xml:space="preserve"> (heat</w:t>
      </w:r>
      <w:r w:rsidR="005A102C" w:rsidRPr="00D26B07">
        <w:rPr>
          <w:rFonts w:ascii="Arial" w:hAnsi="Arial" w:cs="Arial"/>
        </w:rPr>
        <w:t xml:space="preserve"> block</w:t>
      </w:r>
      <w:r w:rsidR="00750C32" w:rsidRPr="00D26B07">
        <w:rPr>
          <w:rFonts w:ascii="Arial" w:hAnsi="Arial" w:cs="Arial"/>
        </w:rPr>
        <w:t>)</w:t>
      </w:r>
      <w:r w:rsidRPr="00D26B07">
        <w:rPr>
          <w:rFonts w:ascii="Arial" w:hAnsi="Arial" w:cs="Arial"/>
        </w:rPr>
        <w:t xml:space="preserve">.  </w:t>
      </w:r>
    </w:p>
    <w:p w14:paraId="0EA8C80B" w14:textId="77777777" w:rsidR="005A102C" w:rsidRPr="005A102C" w:rsidRDefault="005A102C" w:rsidP="005A102C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6FD6D620" w14:textId="77777777" w:rsidR="001A3EDA" w:rsidRPr="00390A0F" w:rsidRDefault="00707E6D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A3EDA">
        <w:rPr>
          <w:rFonts w:ascii="Arial" w:hAnsi="Arial" w:cs="Arial"/>
        </w:rPr>
        <w:t xml:space="preserve">remaining steps involve the use of radioactivity and must be performed </w:t>
      </w:r>
      <w:r w:rsidR="00D637AF" w:rsidRPr="00D637AF">
        <w:rPr>
          <w:rFonts w:ascii="Arial" w:hAnsi="Arial" w:cs="Arial"/>
        </w:rPr>
        <w:t xml:space="preserve">using </w:t>
      </w:r>
      <w:r w:rsidR="00D637AF" w:rsidRPr="0043741C">
        <w:rPr>
          <w:rFonts w:ascii="Arial" w:hAnsi="Arial" w:cs="Arial"/>
        </w:rPr>
        <w:t xml:space="preserve">appropriate precautions and a plexiglass shield to protect from radioactivity. </w:t>
      </w:r>
      <w:r w:rsidR="00390A0F" w:rsidRPr="00390A0F">
        <w:rPr>
          <w:rFonts w:ascii="Arial" w:hAnsi="Arial" w:cs="Arial"/>
          <w:b/>
        </w:rPr>
        <w:t>[1-MED]</w:t>
      </w:r>
      <w:r w:rsidR="00390A0F">
        <w:rPr>
          <w:rFonts w:ascii="Arial" w:hAnsi="Arial" w:cs="Arial"/>
        </w:rPr>
        <w:t xml:space="preserve"> </w:t>
      </w:r>
      <w:r w:rsidR="001A3EDA" w:rsidRPr="0043741C">
        <w:rPr>
          <w:rFonts w:ascii="Arial" w:hAnsi="Arial" w:cs="Arial"/>
        </w:rPr>
        <w:t>To r</w:t>
      </w:r>
      <w:r w:rsidR="00D637AF" w:rsidRPr="0043741C">
        <w:rPr>
          <w:rFonts w:ascii="Arial" w:hAnsi="Arial" w:cs="Arial"/>
        </w:rPr>
        <w:t xml:space="preserve">adiolabel the 5’ end of </w:t>
      </w:r>
      <w:r w:rsidR="001A3EDA" w:rsidRPr="0043741C">
        <w:rPr>
          <w:rFonts w:ascii="Arial" w:hAnsi="Arial" w:cs="Arial"/>
        </w:rPr>
        <w:t xml:space="preserve">the </w:t>
      </w:r>
      <w:r w:rsidR="001E47ED">
        <w:rPr>
          <w:rFonts w:ascii="Arial" w:hAnsi="Arial" w:cs="Arial"/>
        </w:rPr>
        <w:t>dephosphorylated RNA</w:t>
      </w:r>
      <w:r w:rsidR="001A3EDA" w:rsidRPr="0043741C">
        <w:rPr>
          <w:rFonts w:ascii="Arial" w:hAnsi="Arial" w:cs="Arial"/>
        </w:rPr>
        <w:t>,</w:t>
      </w:r>
      <w:r w:rsidR="00D637AF" w:rsidRPr="0043741C">
        <w:rPr>
          <w:rFonts w:ascii="Arial" w:hAnsi="Arial" w:cs="Arial"/>
        </w:rPr>
        <w:t xml:space="preserve"> </w:t>
      </w:r>
      <w:r w:rsidR="001A3EDA" w:rsidRPr="0043741C">
        <w:rPr>
          <w:rFonts w:ascii="Arial" w:hAnsi="Arial" w:cs="Arial"/>
        </w:rPr>
        <w:t>use</w:t>
      </w:r>
      <w:r w:rsidR="00D637AF" w:rsidRPr="0043741C">
        <w:rPr>
          <w:rFonts w:ascii="Arial" w:hAnsi="Arial" w:cs="Arial"/>
        </w:rPr>
        <w:t xml:space="preserve"> 1 µL </w:t>
      </w:r>
      <w:r w:rsidR="001A3EDA" w:rsidRPr="0043741C">
        <w:rPr>
          <w:rFonts w:ascii="Arial" w:hAnsi="Arial" w:cs="Arial"/>
        </w:rPr>
        <w:t xml:space="preserve">of </w:t>
      </w:r>
      <w:r w:rsidR="00D637AF" w:rsidRPr="0043741C">
        <w:rPr>
          <w:rFonts w:ascii="Arial" w:hAnsi="Arial" w:cs="Arial"/>
        </w:rPr>
        <w:t>T4 polynucleotide kinase and 1 µL</w:t>
      </w:r>
      <w:r w:rsidR="001A3EDA" w:rsidRPr="0043741C">
        <w:rPr>
          <w:rFonts w:ascii="Arial" w:hAnsi="Arial" w:cs="Arial"/>
        </w:rPr>
        <w:t xml:space="preserve"> of</w:t>
      </w:r>
      <w:r w:rsidR="00D637AF" w:rsidRPr="0043741C">
        <w:rPr>
          <w:rFonts w:ascii="Arial" w:hAnsi="Arial" w:cs="Arial"/>
        </w:rPr>
        <w:t xml:space="preserve"> γ-</w:t>
      </w:r>
      <w:r w:rsidR="00D637AF" w:rsidRPr="0043741C">
        <w:rPr>
          <w:rFonts w:ascii="Arial" w:hAnsi="Arial" w:cs="Arial"/>
          <w:vertAlign w:val="superscript"/>
        </w:rPr>
        <w:t>32</w:t>
      </w:r>
      <w:r w:rsidR="00D637AF" w:rsidRPr="0043741C">
        <w:rPr>
          <w:rFonts w:ascii="Arial" w:hAnsi="Arial" w:cs="Arial"/>
        </w:rPr>
        <w:t xml:space="preserve">P ATP </w:t>
      </w:r>
      <w:r w:rsidR="001A3EDA" w:rsidRPr="0043741C">
        <w:rPr>
          <w:rFonts w:ascii="Arial" w:hAnsi="Arial" w:cs="Arial"/>
        </w:rPr>
        <w:t>in a 10-</w:t>
      </w:r>
      <w:proofErr w:type="gramStart"/>
      <w:r w:rsidR="00D637AF" w:rsidRPr="0043741C">
        <w:rPr>
          <w:rFonts w:ascii="Arial" w:hAnsi="Arial" w:cs="Arial"/>
        </w:rPr>
        <w:t>µL</w:t>
      </w:r>
      <w:r w:rsidR="001A3EDA" w:rsidRPr="0043741C">
        <w:rPr>
          <w:rFonts w:ascii="Arial" w:hAnsi="Arial" w:cs="Arial"/>
        </w:rPr>
        <w:t xml:space="preserve"> reaction</w:t>
      </w:r>
      <w:proofErr w:type="gramEnd"/>
      <w:r w:rsidR="001A3EDA" w:rsidRPr="0043741C">
        <w:rPr>
          <w:rFonts w:ascii="Arial" w:hAnsi="Arial" w:cs="Arial"/>
        </w:rPr>
        <w:t xml:space="preserve"> volume.</w:t>
      </w:r>
      <w:r w:rsidR="00390A0F">
        <w:rPr>
          <w:rFonts w:ascii="Arial" w:hAnsi="Arial" w:cs="Arial"/>
        </w:rPr>
        <w:t xml:space="preserve"> </w:t>
      </w:r>
      <w:r w:rsidR="00390A0F" w:rsidRPr="00390A0F">
        <w:rPr>
          <w:rFonts w:ascii="Arial" w:hAnsi="Arial" w:cs="Arial"/>
          <w:b/>
        </w:rPr>
        <w:t>[2-CU]</w:t>
      </w:r>
    </w:p>
    <w:p w14:paraId="1FE185A2" w14:textId="77777777" w:rsidR="00390A0F" w:rsidRPr="00390A0F" w:rsidRDefault="00390A0F" w:rsidP="00390A0F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29D06302" w14:textId="77777777" w:rsidR="00390A0F" w:rsidRDefault="00390A0F" w:rsidP="00390A0F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Talent putting on appropriate personal protective equipment and setting up work area with plexiglass</w:t>
      </w:r>
      <w:r w:rsidR="005825BD">
        <w:rPr>
          <w:rFonts w:ascii="Arial" w:hAnsi="Arial" w:cs="Arial"/>
        </w:rPr>
        <w:t xml:space="preserve"> shield</w:t>
      </w:r>
      <w:r>
        <w:rPr>
          <w:rFonts w:ascii="Arial" w:hAnsi="Arial" w:cs="Arial"/>
        </w:rPr>
        <w:t>, etc.</w:t>
      </w:r>
    </w:p>
    <w:p w14:paraId="3A72FE52" w14:textId="73E761FF" w:rsidR="00390A0F" w:rsidRDefault="00390A0F" w:rsidP="00390A0F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3741C">
        <w:rPr>
          <w:rFonts w:ascii="Arial" w:hAnsi="Arial" w:cs="Arial"/>
        </w:rPr>
        <w:t>ephosphorylated RNA</w:t>
      </w:r>
      <w:r>
        <w:rPr>
          <w:rFonts w:ascii="Arial" w:hAnsi="Arial" w:cs="Arial"/>
        </w:rPr>
        <w:t>,</w:t>
      </w:r>
      <w:r w:rsidRPr="004374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T4 polynucleotide kinase,</w:t>
      </w:r>
      <w:r w:rsidR="00496C1F">
        <w:rPr>
          <w:rFonts w:ascii="Arial" w:hAnsi="Arial" w:cs="Arial"/>
        </w:rPr>
        <w:t xml:space="preserve"> </w:t>
      </w:r>
      <w:r w:rsidRPr="0043741C">
        <w:rPr>
          <w:rFonts w:ascii="Arial" w:hAnsi="Arial" w:cs="Arial"/>
        </w:rPr>
        <w:t>γ-</w:t>
      </w:r>
      <w:r w:rsidRPr="0043741C">
        <w:rPr>
          <w:rFonts w:ascii="Arial" w:hAnsi="Arial" w:cs="Arial"/>
          <w:vertAlign w:val="superscript"/>
        </w:rPr>
        <w:t>32</w:t>
      </w:r>
      <w:r w:rsidRPr="0043741C">
        <w:rPr>
          <w:rFonts w:ascii="Arial" w:hAnsi="Arial" w:cs="Arial"/>
        </w:rPr>
        <w:t>P ATP</w:t>
      </w:r>
      <w:r>
        <w:rPr>
          <w:rFonts w:ascii="Arial" w:hAnsi="Arial" w:cs="Arial"/>
        </w:rPr>
        <w:t xml:space="preserve"> and buffer being pipetted into a </w:t>
      </w:r>
      <w:r w:rsidRPr="007F3710">
        <w:rPr>
          <w:rFonts w:ascii="Arial" w:hAnsi="Arial" w:cs="Arial"/>
        </w:rPr>
        <w:t>microcentrifuge tube</w:t>
      </w:r>
      <w:r>
        <w:rPr>
          <w:rFonts w:ascii="Arial" w:hAnsi="Arial" w:cs="Arial"/>
        </w:rPr>
        <w:t xml:space="preserve">.  </w:t>
      </w:r>
      <w:r w:rsidR="005A102C" w:rsidRPr="00EE52E9">
        <w:rPr>
          <w:rFonts w:ascii="Arial" w:hAnsi="Arial" w:cs="Arial"/>
        </w:rPr>
        <w:t xml:space="preserve">(Note: </w:t>
      </w:r>
      <w:r w:rsidR="0055146A" w:rsidRPr="00EE52E9">
        <w:rPr>
          <w:rFonts w:ascii="Arial" w:hAnsi="Arial" w:cs="Arial"/>
        </w:rPr>
        <w:t xml:space="preserve">perform </w:t>
      </w:r>
      <w:r w:rsidR="00750C32" w:rsidRPr="00EE52E9">
        <w:rPr>
          <w:rFonts w:ascii="Arial" w:hAnsi="Arial" w:cs="Arial"/>
        </w:rPr>
        <w:t>mock</w:t>
      </w:r>
      <w:r w:rsidR="005A102C" w:rsidRPr="00EE52E9">
        <w:rPr>
          <w:rFonts w:ascii="Arial" w:hAnsi="Arial" w:cs="Arial"/>
        </w:rPr>
        <w:t>up on filming day)</w:t>
      </w:r>
    </w:p>
    <w:p w14:paraId="68936B46" w14:textId="77777777" w:rsidR="001A3EDA" w:rsidRPr="001A3EDA" w:rsidRDefault="001A3EDA" w:rsidP="00582C89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7A875450" w14:textId="2AF2A9A4" w:rsidR="00D637AF" w:rsidRPr="0025471B" w:rsidRDefault="00D637AF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t>Incubate the reaction mix</w:t>
      </w:r>
      <w:r w:rsidR="005A102C">
        <w:rPr>
          <w:rFonts w:ascii="Arial" w:hAnsi="Arial" w:cs="Arial"/>
        </w:rPr>
        <w:t>es</w:t>
      </w:r>
      <w:r w:rsidRPr="0043741C">
        <w:rPr>
          <w:rFonts w:ascii="Arial" w:hAnsi="Arial" w:cs="Arial"/>
        </w:rPr>
        <w:t xml:space="preserve"> at 37 °C</w:t>
      </w:r>
      <w:r w:rsidR="001A3EDA" w:rsidRPr="0043741C">
        <w:rPr>
          <w:rFonts w:ascii="Arial" w:hAnsi="Arial" w:cs="Arial"/>
        </w:rPr>
        <w:t xml:space="preserve"> for 30 - 60 minutes</w:t>
      </w:r>
      <w:r w:rsidRPr="0043741C">
        <w:rPr>
          <w:rFonts w:ascii="Arial" w:hAnsi="Arial" w:cs="Arial"/>
        </w:rPr>
        <w:t xml:space="preserve">. </w:t>
      </w:r>
      <w:r w:rsidR="0025471B" w:rsidRPr="0025471B">
        <w:rPr>
          <w:rFonts w:ascii="Arial" w:hAnsi="Arial" w:cs="Arial"/>
          <w:b/>
        </w:rPr>
        <w:t>[1-MED]</w:t>
      </w:r>
    </w:p>
    <w:p w14:paraId="34BA72E1" w14:textId="77777777" w:rsidR="0025471B" w:rsidRPr="0025471B" w:rsidRDefault="0025471B" w:rsidP="0025471B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6FD5F847" w14:textId="39D466DA" w:rsidR="0025471B" w:rsidRPr="0043741C" w:rsidRDefault="00D65C4B" w:rsidP="0025471B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</w:t>
      </w:r>
      <w:r w:rsidR="005A102C">
        <w:rPr>
          <w:rFonts w:ascii="Arial" w:hAnsi="Arial" w:cs="Arial"/>
        </w:rPr>
        <w:t xml:space="preserve">two </w:t>
      </w:r>
      <w:r w:rsidR="00910E0C">
        <w:rPr>
          <w:rFonts w:ascii="Arial" w:hAnsi="Arial" w:cs="Arial"/>
        </w:rPr>
        <w:t>reaction mixes</w:t>
      </w:r>
      <w:r w:rsidR="00750C32">
        <w:rPr>
          <w:rFonts w:ascii="Arial" w:hAnsi="Arial" w:cs="Arial"/>
        </w:rPr>
        <w:t xml:space="preserve"> (tubes)</w:t>
      </w:r>
      <w:r w:rsidR="00910E0C">
        <w:rPr>
          <w:rFonts w:ascii="Arial" w:hAnsi="Arial" w:cs="Arial"/>
        </w:rPr>
        <w:t xml:space="preserve"> </w:t>
      </w:r>
      <w:r w:rsidR="00910E0C" w:rsidRPr="0043741C">
        <w:rPr>
          <w:rFonts w:ascii="Arial" w:hAnsi="Arial" w:cs="Arial"/>
        </w:rPr>
        <w:t>at 37 °C</w:t>
      </w:r>
      <w:r w:rsidR="00910E0C">
        <w:rPr>
          <w:rFonts w:ascii="Arial" w:hAnsi="Arial" w:cs="Arial"/>
        </w:rPr>
        <w:t>.</w:t>
      </w:r>
    </w:p>
    <w:p w14:paraId="7EA2B420" w14:textId="77777777" w:rsidR="00D637AF" w:rsidRPr="00D637AF" w:rsidRDefault="00D637AF" w:rsidP="00582C89">
      <w:pPr>
        <w:jc w:val="both"/>
        <w:rPr>
          <w:rFonts w:ascii="Arial" w:hAnsi="Arial" w:cs="Arial"/>
        </w:rPr>
      </w:pPr>
    </w:p>
    <w:p w14:paraId="42E5250A" w14:textId="77777777" w:rsidR="00D637AF" w:rsidRPr="00EA2886" w:rsidRDefault="00D637AF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t>Inactivate the T4 polynucleotide kinase enzyme by heating at 65 °C for 20 - 30 min</w:t>
      </w:r>
      <w:r w:rsidR="001A3EDA" w:rsidRPr="0043741C">
        <w:rPr>
          <w:rFonts w:ascii="Arial" w:hAnsi="Arial" w:cs="Arial"/>
        </w:rPr>
        <w:t>utes</w:t>
      </w:r>
      <w:r w:rsidRPr="0043741C">
        <w:rPr>
          <w:rFonts w:ascii="Arial" w:hAnsi="Arial" w:cs="Arial"/>
        </w:rPr>
        <w:t>.</w:t>
      </w:r>
      <w:r w:rsidR="00EA2886">
        <w:rPr>
          <w:rFonts w:ascii="Arial" w:hAnsi="Arial" w:cs="Arial"/>
        </w:rPr>
        <w:t xml:space="preserve"> </w:t>
      </w:r>
      <w:r w:rsidR="00EA2886">
        <w:rPr>
          <w:rFonts w:ascii="Arial" w:hAnsi="Arial" w:cs="Arial"/>
          <w:b/>
        </w:rPr>
        <w:t>[1-CU</w:t>
      </w:r>
      <w:r w:rsidR="00EA2886" w:rsidRPr="00EA2886">
        <w:rPr>
          <w:rFonts w:ascii="Arial" w:hAnsi="Arial" w:cs="Arial"/>
          <w:b/>
        </w:rPr>
        <w:t>]</w:t>
      </w:r>
    </w:p>
    <w:p w14:paraId="6BCABC62" w14:textId="77777777" w:rsidR="00EA2886" w:rsidRPr="00EA2886" w:rsidRDefault="00EA2886" w:rsidP="00EA2886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5BA9EDF1" w14:textId="419C480C" w:rsidR="00EA2886" w:rsidRPr="00EA2886" w:rsidRDefault="00EA2886" w:rsidP="00EA2886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</w:t>
      </w:r>
      <w:r w:rsidR="005A102C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 xml:space="preserve">reaction mixes </w:t>
      </w:r>
      <w:r w:rsidR="00750C32">
        <w:rPr>
          <w:rFonts w:ascii="Arial" w:hAnsi="Arial" w:cs="Arial"/>
        </w:rPr>
        <w:t xml:space="preserve">(tubes) </w:t>
      </w:r>
      <w:r>
        <w:rPr>
          <w:rFonts w:ascii="Arial" w:hAnsi="Arial" w:cs="Arial"/>
        </w:rPr>
        <w:t>at 65</w:t>
      </w:r>
      <w:r w:rsidRPr="0043741C">
        <w:rPr>
          <w:rFonts w:ascii="Arial" w:hAnsi="Arial" w:cs="Arial"/>
        </w:rPr>
        <w:t xml:space="preserve"> °C</w:t>
      </w:r>
      <w:r>
        <w:rPr>
          <w:rFonts w:ascii="Arial" w:hAnsi="Arial" w:cs="Arial"/>
        </w:rPr>
        <w:t>.</w:t>
      </w:r>
    </w:p>
    <w:p w14:paraId="211A1796" w14:textId="77777777" w:rsidR="00D637AF" w:rsidRPr="00D637AF" w:rsidRDefault="00D637AF" w:rsidP="00582C89">
      <w:pPr>
        <w:jc w:val="both"/>
        <w:rPr>
          <w:rFonts w:ascii="Arial" w:hAnsi="Arial" w:cs="Arial"/>
        </w:rPr>
      </w:pPr>
    </w:p>
    <w:p w14:paraId="01079197" w14:textId="2384D7A4" w:rsidR="001A3EDA" w:rsidRPr="00EA2886" w:rsidRDefault="001A3EDA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t>Run the reaction</w:t>
      </w:r>
      <w:r w:rsidR="00750C32">
        <w:rPr>
          <w:rFonts w:ascii="Arial" w:hAnsi="Arial" w:cs="Arial"/>
        </w:rPr>
        <w:t>s</w:t>
      </w:r>
      <w:r w:rsidR="00D637AF" w:rsidRPr="0043741C">
        <w:rPr>
          <w:rFonts w:ascii="Arial" w:hAnsi="Arial" w:cs="Arial"/>
        </w:rPr>
        <w:t xml:space="preserve"> in a 10% denaturing polyacrylamide gel. </w:t>
      </w:r>
      <w:r w:rsidR="00EA2886" w:rsidRPr="00EA2886">
        <w:rPr>
          <w:rFonts w:ascii="Arial" w:hAnsi="Arial" w:cs="Arial"/>
          <w:b/>
        </w:rPr>
        <w:t>[1-MED]</w:t>
      </w:r>
    </w:p>
    <w:p w14:paraId="1A68F4E5" w14:textId="77777777" w:rsidR="00EA2886" w:rsidRPr="00EA2886" w:rsidRDefault="00EA2886" w:rsidP="00EA2886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4787C105" w14:textId="7B322FEC" w:rsidR="00EA2886" w:rsidRDefault="00EA2886" w:rsidP="00EA2886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EA2886">
        <w:rPr>
          <w:rFonts w:ascii="Arial" w:hAnsi="Arial" w:cs="Arial"/>
        </w:rPr>
        <w:t xml:space="preserve">Talent loading </w:t>
      </w:r>
      <w:r w:rsidR="005A102C">
        <w:rPr>
          <w:rFonts w:ascii="Arial" w:hAnsi="Arial" w:cs="Arial"/>
        </w:rPr>
        <w:t xml:space="preserve">a </w:t>
      </w:r>
      <w:r w:rsidRPr="00EA2886">
        <w:rPr>
          <w:rFonts w:ascii="Arial" w:hAnsi="Arial" w:cs="Arial"/>
        </w:rPr>
        <w:t>reaction into a</w:t>
      </w:r>
      <w:r>
        <w:rPr>
          <w:rFonts w:ascii="Arial" w:hAnsi="Arial" w:cs="Arial"/>
          <w:b/>
        </w:rPr>
        <w:t xml:space="preserve"> </w:t>
      </w:r>
      <w:r w:rsidRPr="0043741C">
        <w:rPr>
          <w:rFonts w:ascii="Arial" w:hAnsi="Arial" w:cs="Arial"/>
        </w:rPr>
        <w:t>10% denaturing polyacrylamide gel</w:t>
      </w:r>
      <w:r>
        <w:rPr>
          <w:rFonts w:ascii="Arial" w:hAnsi="Arial" w:cs="Arial"/>
        </w:rPr>
        <w:t>.</w:t>
      </w:r>
    </w:p>
    <w:p w14:paraId="3E04BB44" w14:textId="77777777" w:rsidR="001A3EDA" w:rsidRPr="001A3EDA" w:rsidRDefault="001A3EDA" w:rsidP="00582C89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5690E4C9" w14:textId="734863F9" w:rsidR="001A3EDA" w:rsidRPr="00EA2886" w:rsidRDefault="00D637AF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lastRenderedPageBreak/>
        <w:t>Locate RNA</w:t>
      </w:r>
      <w:r w:rsidR="0043741C" w:rsidRPr="0043741C">
        <w:rPr>
          <w:rFonts w:ascii="Arial" w:hAnsi="Arial" w:cs="Arial"/>
        </w:rPr>
        <w:t xml:space="preserve"> on the gel by autoradiography and e</w:t>
      </w:r>
      <w:r w:rsidRPr="0043741C">
        <w:rPr>
          <w:rFonts w:ascii="Arial" w:hAnsi="Arial" w:cs="Arial"/>
        </w:rPr>
        <w:t>xcise the gel sl</w:t>
      </w:r>
      <w:r w:rsidR="0043741C" w:rsidRPr="0043741C">
        <w:rPr>
          <w:rFonts w:ascii="Arial" w:hAnsi="Arial" w:cs="Arial"/>
        </w:rPr>
        <w:t xml:space="preserve">ice containing radiolabeled RNA. </w:t>
      </w:r>
      <w:r w:rsidR="00EA2886" w:rsidRPr="00EA2886">
        <w:rPr>
          <w:rFonts w:ascii="Arial" w:hAnsi="Arial" w:cs="Arial"/>
          <w:b/>
        </w:rPr>
        <w:t>[1-MED]</w:t>
      </w:r>
      <w:r w:rsidR="0043741C" w:rsidRPr="00EA2886">
        <w:rPr>
          <w:rFonts w:ascii="Arial" w:hAnsi="Arial" w:cs="Arial"/>
          <w:b/>
        </w:rPr>
        <w:t xml:space="preserve"> </w:t>
      </w:r>
      <w:r w:rsidR="0043741C" w:rsidRPr="0043741C">
        <w:rPr>
          <w:rFonts w:ascii="Arial" w:hAnsi="Arial" w:cs="Arial"/>
        </w:rPr>
        <w:t>C</w:t>
      </w:r>
      <w:r w:rsidRPr="0043741C">
        <w:rPr>
          <w:rFonts w:ascii="Arial" w:hAnsi="Arial" w:cs="Arial"/>
        </w:rPr>
        <w:t xml:space="preserve">rush </w:t>
      </w:r>
      <w:r w:rsidR="0043741C" w:rsidRPr="0043741C">
        <w:rPr>
          <w:rFonts w:ascii="Arial" w:hAnsi="Arial" w:cs="Arial"/>
        </w:rPr>
        <w:t xml:space="preserve">the gel slice </w:t>
      </w:r>
      <w:r w:rsidRPr="0043741C">
        <w:rPr>
          <w:rFonts w:ascii="Arial" w:hAnsi="Arial" w:cs="Arial"/>
        </w:rPr>
        <w:t xml:space="preserve">in a microcentrifuge tube by pressing </w:t>
      </w:r>
      <w:r w:rsidR="0043741C" w:rsidRPr="0043741C">
        <w:rPr>
          <w:rFonts w:ascii="Arial" w:hAnsi="Arial" w:cs="Arial"/>
        </w:rPr>
        <w:t xml:space="preserve">it </w:t>
      </w:r>
      <w:r w:rsidR="00750C32">
        <w:rPr>
          <w:rFonts w:ascii="Arial" w:hAnsi="Arial" w:cs="Arial"/>
        </w:rPr>
        <w:t>against the side</w:t>
      </w:r>
      <w:r w:rsidRPr="0043741C">
        <w:rPr>
          <w:rFonts w:ascii="Arial" w:hAnsi="Arial" w:cs="Arial"/>
        </w:rPr>
        <w:t xml:space="preserve"> with a pipette tip, </w:t>
      </w:r>
      <w:r w:rsidR="005A102C" w:rsidRPr="00EA2886">
        <w:rPr>
          <w:rFonts w:ascii="Arial" w:hAnsi="Arial" w:cs="Arial"/>
          <w:b/>
        </w:rPr>
        <w:t>[2-CU]</w:t>
      </w:r>
      <w:r w:rsidR="005A102C">
        <w:rPr>
          <w:rFonts w:ascii="Arial" w:hAnsi="Arial" w:cs="Arial"/>
          <w:b/>
        </w:rPr>
        <w:t xml:space="preserve"> </w:t>
      </w:r>
      <w:r w:rsidRPr="0043741C">
        <w:rPr>
          <w:rFonts w:ascii="Arial" w:hAnsi="Arial" w:cs="Arial"/>
        </w:rPr>
        <w:t xml:space="preserve">and </w:t>
      </w:r>
      <w:r w:rsidR="0043741C" w:rsidRPr="0043741C">
        <w:rPr>
          <w:rFonts w:ascii="Arial" w:hAnsi="Arial" w:cs="Arial"/>
        </w:rPr>
        <w:t xml:space="preserve">then </w:t>
      </w:r>
      <w:r w:rsidR="004F6B96">
        <w:rPr>
          <w:rFonts w:ascii="Arial" w:hAnsi="Arial" w:cs="Arial"/>
        </w:rPr>
        <w:t>add P</w:t>
      </w:r>
      <w:r w:rsidR="0043741C" w:rsidRPr="0043741C">
        <w:rPr>
          <w:rFonts w:ascii="Arial" w:hAnsi="Arial" w:cs="Arial"/>
        </w:rPr>
        <w:t>roteinase K buffer</w:t>
      </w:r>
      <w:r w:rsidRPr="0043741C">
        <w:rPr>
          <w:rFonts w:ascii="Arial" w:hAnsi="Arial" w:cs="Arial"/>
        </w:rPr>
        <w:t>.</w:t>
      </w:r>
      <w:r w:rsidR="00EA2886">
        <w:rPr>
          <w:rFonts w:ascii="Arial" w:hAnsi="Arial" w:cs="Arial"/>
        </w:rPr>
        <w:t xml:space="preserve"> </w:t>
      </w:r>
      <w:r w:rsidR="005A102C">
        <w:rPr>
          <w:rFonts w:ascii="Arial" w:hAnsi="Arial" w:cs="Arial"/>
          <w:b/>
        </w:rPr>
        <w:t>[3</w:t>
      </w:r>
      <w:r w:rsidR="005A102C" w:rsidRPr="00EA2886">
        <w:rPr>
          <w:rFonts w:ascii="Arial" w:hAnsi="Arial" w:cs="Arial"/>
          <w:b/>
        </w:rPr>
        <w:t>-CU]</w:t>
      </w:r>
    </w:p>
    <w:p w14:paraId="0FA5DEFF" w14:textId="77777777" w:rsidR="00EA2886" w:rsidRPr="00EA2886" w:rsidRDefault="00EA2886" w:rsidP="00EA2886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6968864B" w14:textId="59FC1612" w:rsidR="00EA2886" w:rsidRPr="005A102C" w:rsidRDefault="005A102C" w:rsidP="00EA2886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5A102C">
        <w:rPr>
          <w:rFonts w:ascii="Arial" w:hAnsi="Arial" w:cs="Arial"/>
        </w:rPr>
        <w:t>Talent placing X-ray film on gel, marking the band and then cutting out a gel slice with a razor blade.</w:t>
      </w:r>
    </w:p>
    <w:p w14:paraId="69F4EB25" w14:textId="1B9D7C9D" w:rsidR="00EA2886" w:rsidRDefault="005A102C" w:rsidP="00EA2886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Gel slice is transferred to a microfuge tube and crushed by </w:t>
      </w:r>
      <w:r w:rsidR="00750C32">
        <w:rPr>
          <w:rFonts w:ascii="Arial" w:hAnsi="Arial" w:cs="Arial"/>
        </w:rPr>
        <w:t>pressing it against the side</w:t>
      </w:r>
      <w:r>
        <w:rPr>
          <w:rFonts w:ascii="Arial" w:hAnsi="Arial" w:cs="Arial"/>
        </w:rPr>
        <w:t xml:space="preserve"> with a pipette tip.</w:t>
      </w:r>
    </w:p>
    <w:p w14:paraId="01210AF8" w14:textId="2F7BB32D" w:rsidR="005A102C" w:rsidRPr="00EA2886" w:rsidRDefault="005A102C" w:rsidP="00EA2886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3741C">
        <w:rPr>
          <w:rFonts w:ascii="Arial" w:hAnsi="Arial" w:cs="Arial"/>
        </w:rPr>
        <w:t>roteinase K buffer</w:t>
      </w:r>
      <w:r>
        <w:rPr>
          <w:rFonts w:ascii="Arial" w:hAnsi="Arial" w:cs="Arial"/>
        </w:rPr>
        <w:t xml:space="preserve"> being pipetted into the microfuge tube with the crushed gel.</w:t>
      </w:r>
    </w:p>
    <w:p w14:paraId="73EDECF7" w14:textId="77777777" w:rsidR="001A3EDA" w:rsidRPr="0043741C" w:rsidRDefault="001A3EDA" w:rsidP="00582C89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09A8A99C" w14:textId="77777777" w:rsidR="00D637AF" w:rsidRPr="00EA2886" w:rsidRDefault="00D637AF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t>Rotate the tube</w:t>
      </w:r>
      <w:r w:rsidR="001A3EDA" w:rsidRPr="0043741C">
        <w:rPr>
          <w:rFonts w:ascii="Arial" w:hAnsi="Arial" w:cs="Arial"/>
        </w:rPr>
        <w:t>s</w:t>
      </w:r>
      <w:r w:rsidRPr="0043741C">
        <w:rPr>
          <w:rFonts w:ascii="Arial" w:hAnsi="Arial" w:cs="Arial"/>
        </w:rPr>
        <w:t xml:space="preserve"> at room temperature from 2 h</w:t>
      </w:r>
      <w:r w:rsidR="001A3EDA" w:rsidRPr="0043741C">
        <w:rPr>
          <w:rFonts w:ascii="Arial" w:hAnsi="Arial" w:cs="Arial"/>
        </w:rPr>
        <w:t>ours</w:t>
      </w:r>
      <w:r w:rsidRPr="0043741C">
        <w:rPr>
          <w:rFonts w:ascii="Arial" w:hAnsi="Arial" w:cs="Arial"/>
        </w:rPr>
        <w:t xml:space="preserve"> to overnight. </w:t>
      </w:r>
      <w:r w:rsidR="00EA2886" w:rsidRPr="00EA2886">
        <w:rPr>
          <w:rFonts w:ascii="Arial" w:hAnsi="Arial" w:cs="Arial"/>
          <w:b/>
        </w:rPr>
        <w:t>[1-MED]</w:t>
      </w:r>
    </w:p>
    <w:p w14:paraId="267F6C1D" w14:textId="77777777" w:rsidR="00EA2886" w:rsidRPr="00EA2886" w:rsidRDefault="00EA2886" w:rsidP="00EA2886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01634EFC" w14:textId="0E612C93" w:rsidR="00EA2886" w:rsidRPr="0043741C" w:rsidRDefault="00EA2886" w:rsidP="00EA2886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</w:t>
      </w:r>
      <w:r w:rsidR="005A102C">
        <w:rPr>
          <w:rFonts w:ascii="Arial" w:hAnsi="Arial" w:cs="Arial"/>
        </w:rPr>
        <w:t xml:space="preserve">microfuge </w:t>
      </w:r>
      <w:r>
        <w:rPr>
          <w:rFonts w:ascii="Arial" w:hAnsi="Arial" w:cs="Arial"/>
        </w:rPr>
        <w:t>tubes into the rotator.</w:t>
      </w:r>
    </w:p>
    <w:p w14:paraId="59D9C0BC" w14:textId="77777777" w:rsidR="00D637AF" w:rsidRPr="00D637AF" w:rsidRDefault="00D637AF" w:rsidP="00582C89">
      <w:pPr>
        <w:jc w:val="both"/>
        <w:rPr>
          <w:rFonts w:ascii="Arial" w:hAnsi="Arial" w:cs="Arial"/>
        </w:rPr>
      </w:pPr>
    </w:p>
    <w:p w14:paraId="11C3C611" w14:textId="77777777" w:rsidR="00D637AF" w:rsidRPr="00EA2886" w:rsidRDefault="0043741C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43741C">
        <w:rPr>
          <w:rFonts w:ascii="Arial" w:hAnsi="Arial" w:cs="Arial"/>
        </w:rPr>
        <w:t>Next c</w:t>
      </w:r>
      <w:r>
        <w:rPr>
          <w:rFonts w:ascii="Arial" w:hAnsi="Arial" w:cs="Arial"/>
        </w:rPr>
        <w:t xml:space="preserve">entrifuge the gel slurry, </w:t>
      </w:r>
      <w:r w:rsidR="00EA2886" w:rsidRPr="00EA2886">
        <w:rPr>
          <w:rFonts w:ascii="Arial" w:hAnsi="Arial" w:cs="Arial"/>
          <w:b/>
        </w:rPr>
        <w:t>[1-MED]</w:t>
      </w:r>
      <w:r w:rsidR="00EA2886">
        <w:rPr>
          <w:rFonts w:ascii="Arial" w:hAnsi="Arial" w:cs="Arial"/>
        </w:rPr>
        <w:t xml:space="preserve"> </w:t>
      </w:r>
      <w:r w:rsidRPr="0043741C">
        <w:rPr>
          <w:rFonts w:ascii="Arial" w:hAnsi="Arial" w:cs="Arial"/>
        </w:rPr>
        <w:t>collect the buffer solution</w:t>
      </w:r>
      <w:r>
        <w:rPr>
          <w:rFonts w:ascii="Arial" w:hAnsi="Arial" w:cs="Arial"/>
        </w:rPr>
        <w:t>,</w:t>
      </w:r>
      <w:r w:rsidRPr="0043741C">
        <w:rPr>
          <w:rFonts w:ascii="Arial" w:hAnsi="Arial" w:cs="Arial"/>
        </w:rPr>
        <w:t xml:space="preserve"> and discard the gel.</w:t>
      </w:r>
      <w:r w:rsidR="00EA2886">
        <w:rPr>
          <w:rFonts w:ascii="Arial" w:hAnsi="Arial" w:cs="Arial"/>
        </w:rPr>
        <w:t xml:space="preserve"> </w:t>
      </w:r>
      <w:r w:rsidR="00EA2886" w:rsidRPr="00EA2886">
        <w:rPr>
          <w:rFonts w:ascii="Arial" w:hAnsi="Arial" w:cs="Arial"/>
          <w:b/>
        </w:rPr>
        <w:t>[2-CU]</w:t>
      </w:r>
    </w:p>
    <w:p w14:paraId="1E9229FB" w14:textId="77777777" w:rsidR="00EA2886" w:rsidRPr="00EA2886" w:rsidRDefault="00EA2886" w:rsidP="00EA2886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686157AD" w14:textId="7AFE9E18" w:rsidR="00EA2886" w:rsidRDefault="00EA2886" w:rsidP="00EA2886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Talent putting the</w:t>
      </w:r>
      <w:r w:rsidR="005A102C" w:rsidRPr="005A102C">
        <w:rPr>
          <w:rFonts w:ascii="Arial" w:hAnsi="Arial" w:cs="Arial"/>
        </w:rPr>
        <w:t xml:space="preserve"> </w:t>
      </w:r>
      <w:r w:rsidR="005A102C">
        <w:rPr>
          <w:rFonts w:ascii="Arial" w:hAnsi="Arial" w:cs="Arial"/>
        </w:rPr>
        <w:t>microfuge</w:t>
      </w:r>
      <w:r>
        <w:rPr>
          <w:rFonts w:ascii="Arial" w:hAnsi="Arial" w:cs="Arial"/>
        </w:rPr>
        <w:t xml:space="preserve"> tubes into the centrifuge and starting the spin.</w:t>
      </w:r>
    </w:p>
    <w:p w14:paraId="796D6B59" w14:textId="3153DFCE" w:rsidR="00EA2886" w:rsidRPr="0043741C" w:rsidRDefault="00750C32" w:rsidP="00EA2886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Solution from one tube being transferred to a new tube.</w:t>
      </w:r>
    </w:p>
    <w:p w14:paraId="75BC3DEC" w14:textId="77777777" w:rsidR="00D637AF" w:rsidRPr="00D637AF" w:rsidRDefault="00D637AF" w:rsidP="00582C89">
      <w:pPr>
        <w:jc w:val="both"/>
        <w:rPr>
          <w:rFonts w:ascii="Arial" w:hAnsi="Arial" w:cs="Arial"/>
        </w:rPr>
      </w:pPr>
    </w:p>
    <w:p w14:paraId="51A08C08" w14:textId="77777777" w:rsidR="00606FDA" w:rsidRPr="00890F0B" w:rsidRDefault="00D637AF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606FDA">
        <w:rPr>
          <w:rFonts w:ascii="Arial" w:hAnsi="Arial" w:cs="Arial"/>
        </w:rPr>
        <w:t>Extrac</w:t>
      </w:r>
      <w:r w:rsidR="00606FDA">
        <w:rPr>
          <w:rFonts w:ascii="Arial" w:hAnsi="Arial" w:cs="Arial"/>
        </w:rPr>
        <w:t>t each</w:t>
      </w:r>
      <w:r w:rsidRPr="00606FDA">
        <w:rPr>
          <w:rFonts w:ascii="Arial" w:hAnsi="Arial" w:cs="Arial"/>
        </w:rPr>
        <w:t xml:space="preserve"> solution twice with </w:t>
      </w:r>
      <w:r w:rsidR="001A3EDA" w:rsidRPr="00606FDA">
        <w:rPr>
          <w:rFonts w:ascii="Arial" w:hAnsi="Arial" w:cs="Arial"/>
        </w:rPr>
        <w:t xml:space="preserve">an </w:t>
      </w:r>
      <w:r w:rsidRPr="00606FDA">
        <w:rPr>
          <w:rFonts w:ascii="Arial" w:hAnsi="Arial" w:cs="Arial"/>
        </w:rPr>
        <w:t>equal volume of phenol-chloroform</w:t>
      </w:r>
      <w:r w:rsidR="00606FDA">
        <w:rPr>
          <w:rFonts w:ascii="Arial" w:hAnsi="Arial" w:cs="Arial"/>
        </w:rPr>
        <w:t xml:space="preserve">. </w:t>
      </w:r>
      <w:r w:rsidR="00890F0B" w:rsidRPr="00890F0B">
        <w:rPr>
          <w:rFonts w:ascii="Arial" w:hAnsi="Arial" w:cs="Arial"/>
          <w:b/>
        </w:rPr>
        <w:t xml:space="preserve">[1-MED] </w:t>
      </w:r>
      <w:r w:rsidR="00606FDA">
        <w:rPr>
          <w:rFonts w:ascii="Arial" w:hAnsi="Arial" w:cs="Arial"/>
        </w:rPr>
        <w:t>After that</w:t>
      </w:r>
      <w:r w:rsidR="001E47ED">
        <w:rPr>
          <w:rFonts w:ascii="Arial" w:hAnsi="Arial" w:cs="Arial"/>
        </w:rPr>
        <w:t>,</w:t>
      </w:r>
      <w:r w:rsidR="00606FDA" w:rsidRPr="00606FDA">
        <w:rPr>
          <w:rFonts w:ascii="Arial" w:hAnsi="Arial" w:cs="Arial"/>
        </w:rPr>
        <w:t xml:space="preserve"> extract the solution </w:t>
      </w:r>
      <w:r w:rsidRPr="00606FDA">
        <w:rPr>
          <w:rFonts w:ascii="Arial" w:hAnsi="Arial" w:cs="Arial"/>
        </w:rPr>
        <w:t>once with chloroform</w:t>
      </w:r>
      <w:r w:rsidR="00606FDA" w:rsidRPr="00606FDA">
        <w:rPr>
          <w:rFonts w:ascii="Arial" w:hAnsi="Arial" w:cs="Arial"/>
        </w:rPr>
        <w:t>.</w:t>
      </w:r>
      <w:r w:rsidR="00890F0B">
        <w:rPr>
          <w:rFonts w:ascii="Arial" w:hAnsi="Arial" w:cs="Arial"/>
        </w:rPr>
        <w:t xml:space="preserve"> </w:t>
      </w:r>
      <w:r w:rsidR="00890F0B" w:rsidRPr="00890F0B">
        <w:rPr>
          <w:rFonts w:ascii="Arial" w:hAnsi="Arial" w:cs="Arial"/>
          <w:b/>
        </w:rPr>
        <w:t>[2-CU]</w:t>
      </w:r>
    </w:p>
    <w:p w14:paraId="1728EE25" w14:textId="77777777" w:rsidR="00890F0B" w:rsidRPr="00890F0B" w:rsidRDefault="00890F0B" w:rsidP="00890F0B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1844AFC0" w14:textId="6827D393" w:rsidR="00890F0B" w:rsidRDefault="00890F0B" w:rsidP="00890F0B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890F0B">
        <w:rPr>
          <w:rFonts w:ascii="Arial" w:hAnsi="Arial" w:cs="Arial"/>
        </w:rPr>
        <w:t>Talent adding</w:t>
      </w:r>
      <w:r>
        <w:rPr>
          <w:rFonts w:ascii="Arial" w:hAnsi="Arial" w:cs="Arial"/>
          <w:b/>
        </w:rPr>
        <w:t xml:space="preserve"> </w:t>
      </w:r>
      <w:r w:rsidRPr="00606FDA">
        <w:rPr>
          <w:rFonts w:ascii="Arial" w:hAnsi="Arial" w:cs="Arial"/>
        </w:rPr>
        <w:t>phenol-chloroform</w:t>
      </w:r>
      <w:r>
        <w:rPr>
          <w:rFonts w:ascii="Arial" w:hAnsi="Arial" w:cs="Arial"/>
        </w:rPr>
        <w:t xml:space="preserve"> to the samples, mixing them and then putting them into the centrifuge.</w:t>
      </w:r>
      <w:r w:rsidR="004240DB">
        <w:rPr>
          <w:rFonts w:ascii="Arial" w:hAnsi="Arial" w:cs="Arial"/>
        </w:rPr>
        <w:t xml:space="preserve">  </w:t>
      </w:r>
      <w:r w:rsidR="005A102C" w:rsidRPr="00662BA2">
        <w:rPr>
          <w:rFonts w:ascii="Arial" w:hAnsi="Arial" w:cs="Arial"/>
        </w:rPr>
        <w:t>Please get multiple usable takes;</w:t>
      </w:r>
      <w:r w:rsidR="005A102C">
        <w:rPr>
          <w:rFonts w:ascii="Arial" w:hAnsi="Arial" w:cs="Arial"/>
        </w:rPr>
        <w:t xml:space="preserve"> shot will be repeated later.</w:t>
      </w:r>
    </w:p>
    <w:p w14:paraId="1E1715F8" w14:textId="77777777" w:rsidR="00457DA3" w:rsidRPr="00606FDA" w:rsidRDefault="00457DA3" w:rsidP="00890F0B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adding </w:t>
      </w:r>
      <w:r w:rsidRPr="00606FDA">
        <w:rPr>
          <w:rFonts w:ascii="Arial" w:hAnsi="Arial" w:cs="Arial"/>
        </w:rPr>
        <w:t>chloroform</w:t>
      </w:r>
      <w:r>
        <w:rPr>
          <w:rFonts w:ascii="Arial" w:hAnsi="Arial" w:cs="Arial"/>
        </w:rPr>
        <w:t xml:space="preserve"> to the samples and mixing them.</w:t>
      </w:r>
    </w:p>
    <w:p w14:paraId="76B28DED" w14:textId="77777777" w:rsidR="00606FDA" w:rsidRPr="00606FDA" w:rsidRDefault="00606FDA" w:rsidP="00582C89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3AFBBE33" w14:textId="77777777" w:rsidR="00D637AF" w:rsidRPr="000D69D5" w:rsidRDefault="00606FDA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606FDA">
        <w:rPr>
          <w:rFonts w:ascii="Arial" w:hAnsi="Arial" w:cs="Arial"/>
        </w:rPr>
        <w:t>Collect the aqueous phase</w:t>
      </w:r>
      <w:r w:rsidRPr="000D69D5">
        <w:rPr>
          <w:rFonts w:ascii="Arial" w:hAnsi="Arial" w:cs="Arial"/>
          <w:b/>
        </w:rPr>
        <w:t xml:space="preserve"> </w:t>
      </w:r>
      <w:r w:rsidR="000D69D5">
        <w:rPr>
          <w:rFonts w:ascii="Arial" w:hAnsi="Arial" w:cs="Arial"/>
          <w:b/>
        </w:rPr>
        <w:t>[1-CU</w:t>
      </w:r>
      <w:r w:rsidR="000D69D5" w:rsidRPr="000D69D5">
        <w:rPr>
          <w:rFonts w:ascii="Arial" w:hAnsi="Arial" w:cs="Arial"/>
          <w:b/>
        </w:rPr>
        <w:t xml:space="preserve">] </w:t>
      </w:r>
      <w:r w:rsidRPr="00606FDA">
        <w:rPr>
          <w:rFonts w:ascii="Arial" w:hAnsi="Arial" w:cs="Arial"/>
        </w:rPr>
        <w:t xml:space="preserve">and add to it </w:t>
      </w:r>
      <w:r w:rsidR="00D637AF" w:rsidRPr="00606FDA">
        <w:rPr>
          <w:rFonts w:ascii="Arial" w:hAnsi="Arial" w:cs="Arial"/>
        </w:rPr>
        <w:t xml:space="preserve">0.1 volume of 3M Sodium Acetate, pH 5.2, carrier tRNA or glycogen, and 2.5 volume of ethanol. </w:t>
      </w:r>
      <w:r w:rsidR="000D69D5">
        <w:rPr>
          <w:rFonts w:ascii="Arial" w:hAnsi="Arial" w:cs="Arial"/>
          <w:b/>
        </w:rPr>
        <w:t>[2</w:t>
      </w:r>
      <w:r w:rsidR="000D69D5" w:rsidRPr="000D69D5">
        <w:rPr>
          <w:rFonts w:ascii="Arial" w:hAnsi="Arial" w:cs="Arial"/>
          <w:b/>
        </w:rPr>
        <w:t xml:space="preserve">-CU] </w:t>
      </w:r>
      <w:r w:rsidR="00D637AF" w:rsidRPr="00606FDA">
        <w:rPr>
          <w:rFonts w:ascii="Arial" w:hAnsi="Arial" w:cs="Arial"/>
        </w:rPr>
        <w:t>Keep the sample</w:t>
      </w:r>
      <w:r>
        <w:rPr>
          <w:rFonts w:ascii="Arial" w:hAnsi="Arial" w:cs="Arial"/>
        </w:rPr>
        <w:t>s</w:t>
      </w:r>
      <w:r w:rsidR="00D637AF" w:rsidRPr="00606FDA">
        <w:rPr>
          <w:rFonts w:ascii="Arial" w:hAnsi="Arial" w:cs="Arial"/>
        </w:rPr>
        <w:t xml:space="preserve"> at -80 °C for 1 h</w:t>
      </w:r>
      <w:r w:rsidR="001A3EDA" w:rsidRPr="00606FDA">
        <w:rPr>
          <w:rFonts w:ascii="Arial" w:hAnsi="Arial" w:cs="Arial"/>
        </w:rPr>
        <w:t>our</w:t>
      </w:r>
      <w:r w:rsidR="00D637AF" w:rsidRPr="00606FDA">
        <w:rPr>
          <w:rFonts w:ascii="Arial" w:hAnsi="Arial" w:cs="Arial"/>
        </w:rPr>
        <w:t xml:space="preserve">. </w:t>
      </w:r>
      <w:r w:rsidR="000D69D5" w:rsidRPr="000D69D5">
        <w:rPr>
          <w:rFonts w:ascii="Arial" w:hAnsi="Arial" w:cs="Arial"/>
          <w:b/>
        </w:rPr>
        <w:t>[3-MED]</w:t>
      </w:r>
    </w:p>
    <w:p w14:paraId="66BC832A" w14:textId="77777777" w:rsidR="000D69D5" w:rsidRPr="000D69D5" w:rsidRDefault="000D69D5" w:rsidP="000D69D5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6900DDE3" w14:textId="127BDEC2" w:rsidR="000D69D5" w:rsidRDefault="000D69D5" w:rsidP="000D69D5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transferring </w:t>
      </w:r>
      <w:r w:rsidRPr="00606FDA">
        <w:rPr>
          <w:rFonts w:ascii="Arial" w:hAnsi="Arial" w:cs="Arial"/>
        </w:rPr>
        <w:t>aqueous phase</w:t>
      </w:r>
      <w:r>
        <w:rPr>
          <w:rFonts w:ascii="Arial" w:hAnsi="Arial" w:cs="Arial"/>
        </w:rPr>
        <w:t xml:space="preserve"> from one tube to a new tube.</w:t>
      </w:r>
      <w:r w:rsidR="005A102C">
        <w:rPr>
          <w:rFonts w:ascii="Arial" w:hAnsi="Arial" w:cs="Arial"/>
        </w:rPr>
        <w:t xml:space="preserve"> </w:t>
      </w:r>
      <w:r w:rsidR="005A102C" w:rsidRPr="00662BA2">
        <w:rPr>
          <w:rFonts w:ascii="Arial" w:hAnsi="Arial" w:cs="Arial"/>
        </w:rPr>
        <w:t>Please get multiple usable takes;</w:t>
      </w:r>
      <w:r w:rsidR="005A102C">
        <w:rPr>
          <w:rFonts w:ascii="Arial" w:hAnsi="Arial" w:cs="Arial"/>
        </w:rPr>
        <w:t xml:space="preserve"> shot will be repeated later.</w:t>
      </w:r>
    </w:p>
    <w:p w14:paraId="614D426D" w14:textId="4DA08915" w:rsidR="000D69D5" w:rsidRDefault="000D69D5" w:rsidP="000D69D5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Reagents being added to the tube.</w:t>
      </w:r>
      <w:r w:rsidR="005A102C">
        <w:rPr>
          <w:rFonts w:ascii="Arial" w:hAnsi="Arial" w:cs="Arial"/>
        </w:rPr>
        <w:t xml:space="preserve"> </w:t>
      </w:r>
      <w:r w:rsidR="005A102C" w:rsidRPr="00662BA2">
        <w:rPr>
          <w:rFonts w:ascii="Arial" w:hAnsi="Arial" w:cs="Arial"/>
        </w:rPr>
        <w:t>Please get multiple usable takes;</w:t>
      </w:r>
      <w:r w:rsidR="005A102C">
        <w:rPr>
          <w:rFonts w:ascii="Arial" w:hAnsi="Arial" w:cs="Arial"/>
        </w:rPr>
        <w:t xml:space="preserve"> shot will be repeated later. </w:t>
      </w:r>
      <w:r w:rsidR="004240DB">
        <w:rPr>
          <w:rFonts w:ascii="Arial" w:hAnsi="Arial" w:cs="Arial"/>
        </w:rPr>
        <w:t xml:space="preserve"> </w:t>
      </w:r>
    </w:p>
    <w:p w14:paraId="6BFA3E31" w14:textId="6602279C" w:rsidR="000D69D5" w:rsidRPr="00606FDA" w:rsidRDefault="000D69D5" w:rsidP="000D69D5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tubes into the </w:t>
      </w:r>
      <w:r w:rsidRPr="00606FDA">
        <w:rPr>
          <w:rFonts w:ascii="Arial" w:hAnsi="Arial" w:cs="Arial"/>
        </w:rPr>
        <w:t>-80 °C</w:t>
      </w:r>
      <w:r>
        <w:rPr>
          <w:rFonts w:ascii="Arial" w:hAnsi="Arial" w:cs="Arial"/>
        </w:rPr>
        <w:t xml:space="preserve"> freezer.</w:t>
      </w:r>
      <w:r w:rsidR="004240DB">
        <w:rPr>
          <w:rFonts w:ascii="Arial" w:hAnsi="Arial" w:cs="Arial"/>
        </w:rPr>
        <w:t xml:space="preserve"> </w:t>
      </w:r>
      <w:r w:rsidR="005A102C">
        <w:rPr>
          <w:rFonts w:ascii="Arial" w:hAnsi="Arial" w:cs="Arial"/>
        </w:rPr>
        <w:t xml:space="preserve"> </w:t>
      </w:r>
      <w:r w:rsidR="005A102C" w:rsidRPr="00662BA2">
        <w:rPr>
          <w:rFonts w:ascii="Arial" w:hAnsi="Arial" w:cs="Arial"/>
        </w:rPr>
        <w:t>Please get multiple usable takes;</w:t>
      </w:r>
      <w:r w:rsidR="005A102C">
        <w:rPr>
          <w:rFonts w:ascii="Arial" w:hAnsi="Arial" w:cs="Arial"/>
        </w:rPr>
        <w:t xml:space="preserve"> shot will be repeated later. </w:t>
      </w:r>
    </w:p>
    <w:p w14:paraId="7A30BB88" w14:textId="77777777" w:rsidR="00D637AF" w:rsidRPr="00D637AF" w:rsidRDefault="00D637AF" w:rsidP="00582C89">
      <w:pPr>
        <w:jc w:val="both"/>
        <w:rPr>
          <w:rFonts w:ascii="Arial" w:hAnsi="Arial" w:cs="Arial"/>
        </w:rPr>
      </w:pPr>
    </w:p>
    <w:p w14:paraId="3A97599A" w14:textId="0AE00FA7" w:rsidR="00D637AF" w:rsidRPr="000D69D5" w:rsidRDefault="00D637AF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606FDA">
        <w:rPr>
          <w:rFonts w:ascii="Arial" w:hAnsi="Arial" w:cs="Arial"/>
        </w:rPr>
        <w:t>Centrifuge the sample</w:t>
      </w:r>
      <w:r w:rsidR="00606FDA" w:rsidRPr="00606FDA">
        <w:rPr>
          <w:rFonts w:ascii="Arial" w:hAnsi="Arial" w:cs="Arial"/>
        </w:rPr>
        <w:t>s</w:t>
      </w:r>
      <w:r w:rsidRPr="00606FDA">
        <w:rPr>
          <w:rFonts w:ascii="Arial" w:hAnsi="Arial" w:cs="Arial"/>
        </w:rPr>
        <w:t xml:space="preserve"> in a </w:t>
      </w:r>
      <w:proofErr w:type="gramStart"/>
      <w:r w:rsidRPr="00606FDA">
        <w:rPr>
          <w:rFonts w:ascii="Arial" w:hAnsi="Arial" w:cs="Arial"/>
        </w:rPr>
        <w:t>high speed</w:t>
      </w:r>
      <w:proofErr w:type="gramEnd"/>
      <w:r w:rsidRPr="00606FDA">
        <w:rPr>
          <w:rFonts w:ascii="Arial" w:hAnsi="Arial" w:cs="Arial"/>
        </w:rPr>
        <w:t xml:space="preserve"> microcentrifuge at 16,873 x g</w:t>
      </w:r>
      <w:r w:rsidR="00496C1F">
        <w:rPr>
          <w:rFonts w:ascii="Arial" w:hAnsi="Arial" w:cs="Arial"/>
        </w:rPr>
        <w:t xml:space="preserve"> for 5-10 minutes</w:t>
      </w:r>
      <w:r w:rsidRPr="00606FDA">
        <w:rPr>
          <w:rFonts w:ascii="Arial" w:hAnsi="Arial" w:cs="Arial"/>
        </w:rPr>
        <w:t xml:space="preserve">. </w:t>
      </w:r>
      <w:r w:rsidR="000D69D5" w:rsidRPr="000D69D5">
        <w:rPr>
          <w:rFonts w:ascii="Arial" w:hAnsi="Arial" w:cs="Arial"/>
          <w:b/>
        </w:rPr>
        <w:t>[1-MED-TXT]</w:t>
      </w:r>
      <w:r w:rsidR="000D69D5">
        <w:rPr>
          <w:rFonts w:ascii="Arial" w:hAnsi="Arial" w:cs="Arial"/>
        </w:rPr>
        <w:t xml:space="preserve"> </w:t>
      </w:r>
      <w:r w:rsidRPr="00606FDA">
        <w:rPr>
          <w:rFonts w:ascii="Arial" w:hAnsi="Arial" w:cs="Arial"/>
        </w:rPr>
        <w:t xml:space="preserve">Remove the buffer/ethanol solution carefully without disturbing the RNA pellet. </w:t>
      </w:r>
      <w:r w:rsidR="000D69D5" w:rsidRPr="000D69D5">
        <w:rPr>
          <w:rFonts w:ascii="Arial" w:hAnsi="Arial" w:cs="Arial"/>
          <w:b/>
        </w:rPr>
        <w:t>[2-CU]</w:t>
      </w:r>
    </w:p>
    <w:p w14:paraId="5B5532E6" w14:textId="77777777" w:rsidR="000D69D5" w:rsidRPr="000D69D5" w:rsidRDefault="000D69D5" w:rsidP="000D69D5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6E8E861B" w14:textId="77777777" w:rsidR="000D69D5" w:rsidRDefault="00726546" w:rsidP="000D69D5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Talent putting the sample into the centrifuge and starting the spin.  TEXT: 16,873 x g; 5-10 min</w:t>
      </w:r>
    </w:p>
    <w:p w14:paraId="6CBBB0DE" w14:textId="77777777" w:rsidR="001E47ED" w:rsidRPr="00606FDA" w:rsidRDefault="001E47ED" w:rsidP="000D69D5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gramStart"/>
      <w:r>
        <w:rPr>
          <w:rFonts w:ascii="Arial" w:hAnsi="Arial" w:cs="Arial"/>
        </w:rPr>
        <w:t>film</w:t>
      </w:r>
      <w:proofErr w:type="gramEnd"/>
      <w:r>
        <w:rPr>
          <w:rFonts w:ascii="Arial" w:hAnsi="Arial" w:cs="Arial"/>
        </w:rPr>
        <w:t xml:space="preserve"> as written for one sample.</w:t>
      </w:r>
    </w:p>
    <w:p w14:paraId="777D269C" w14:textId="77777777" w:rsidR="00D637AF" w:rsidRPr="00D637AF" w:rsidRDefault="00D637AF" w:rsidP="00582C89">
      <w:pPr>
        <w:pStyle w:val="ListParagraph"/>
        <w:rPr>
          <w:rFonts w:ascii="Arial" w:hAnsi="Arial" w:cs="Arial"/>
          <w:highlight w:val="yellow"/>
        </w:rPr>
      </w:pPr>
    </w:p>
    <w:p w14:paraId="173F3984" w14:textId="77777777" w:rsidR="00D637AF" w:rsidRDefault="00D637AF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  <w:b/>
        </w:rPr>
      </w:pPr>
      <w:r w:rsidRPr="00606FDA">
        <w:rPr>
          <w:rFonts w:ascii="Arial" w:hAnsi="Arial" w:cs="Arial"/>
        </w:rPr>
        <w:lastRenderedPageBreak/>
        <w:t>Wash the pellet</w:t>
      </w:r>
      <w:r w:rsidR="00606FDA">
        <w:rPr>
          <w:rFonts w:ascii="Arial" w:hAnsi="Arial" w:cs="Arial"/>
        </w:rPr>
        <w:t>s</w:t>
      </w:r>
      <w:r w:rsidRPr="00606FDA">
        <w:rPr>
          <w:rFonts w:ascii="Arial" w:hAnsi="Arial" w:cs="Arial"/>
        </w:rPr>
        <w:t xml:space="preserve"> with 70% ethanol </w:t>
      </w:r>
      <w:r w:rsidR="001014B8" w:rsidRPr="001014B8">
        <w:rPr>
          <w:rFonts w:ascii="Arial" w:hAnsi="Arial" w:cs="Arial"/>
          <w:b/>
        </w:rPr>
        <w:t>[1-CU]</w:t>
      </w:r>
      <w:r w:rsidR="001014B8">
        <w:rPr>
          <w:rFonts w:ascii="Arial" w:hAnsi="Arial" w:cs="Arial"/>
        </w:rPr>
        <w:t xml:space="preserve"> </w:t>
      </w:r>
      <w:r w:rsidRPr="00606FDA">
        <w:rPr>
          <w:rFonts w:ascii="Arial" w:hAnsi="Arial" w:cs="Arial"/>
        </w:rPr>
        <w:t>and centrifuge for 2 - 5 min</w:t>
      </w:r>
      <w:r w:rsidR="001A3EDA" w:rsidRPr="00606FDA">
        <w:rPr>
          <w:rFonts w:ascii="Arial" w:hAnsi="Arial" w:cs="Arial"/>
        </w:rPr>
        <w:t>utes</w:t>
      </w:r>
      <w:r w:rsidRPr="00606FDA">
        <w:rPr>
          <w:rFonts w:ascii="Arial" w:hAnsi="Arial" w:cs="Arial"/>
        </w:rPr>
        <w:t xml:space="preserve">. </w:t>
      </w:r>
      <w:r w:rsidR="001014B8" w:rsidRPr="001014B8">
        <w:rPr>
          <w:rFonts w:ascii="Arial" w:hAnsi="Arial" w:cs="Arial"/>
          <w:b/>
        </w:rPr>
        <w:t>[2-MED]</w:t>
      </w:r>
      <w:r w:rsidR="001014B8">
        <w:rPr>
          <w:rFonts w:ascii="Arial" w:hAnsi="Arial" w:cs="Arial"/>
        </w:rPr>
        <w:t xml:space="preserve"> </w:t>
      </w:r>
      <w:r w:rsidRPr="00606FDA">
        <w:rPr>
          <w:rFonts w:ascii="Arial" w:hAnsi="Arial" w:cs="Arial"/>
        </w:rPr>
        <w:t>Remove</w:t>
      </w:r>
      <w:r w:rsidR="001A3EDA" w:rsidRPr="00606FDA">
        <w:rPr>
          <w:rFonts w:ascii="Arial" w:hAnsi="Arial" w:cs="Arial"/>
        </w:rPr>
        <w:t xml:space="preserve"> the</w:t>
      </w:r>
      <w:r w:rsidR="001014B8">
        <w:rPr>
          <w:rFonts w:ascii="Arial" w:hAnsi="Arial" w:cs="Arial"/>
        </w:rPr>
        <w:t xml:space="preserve"> ethanol carefully and a</w:t>
      </w:r>
      <w:r w:rsidR="00606FDA">
        <w:rPr>
          <w:rFonts w:ascii="Arial" w:hAnsi="Arial" w:cs="Arial"/>
        </w:rPr>
        <w:t>ir-dry the pellets.</w:t>
      </w:r>
      <w:r w:rsidR="001014B8">
        <w:rPr>
          <w:rFonts w:ascii="Arial" w:hAnsi="Arial" w:cs="Arial"/>
        </w:rPr>
        <w:t xml:space="preserve"> </w:t>
      </w:r>
      <w:r w:rsidR="001014B8" w:rsidRPr="001014B8">
        <w:rPr>
          <w:rFonts w:ascii="Arial" w:hAnsi="Arial" w:cs="Arial"/>
          <w:b/>
        </w:rPr>
        <w:t>[3-CU]</w:t>
      </w:r>
    </w:p>
    <w:p w14:paraId="6F8E46C1" w14:textId="77777777" w:rsidR="001014B8" w:rsidRDefault="001014B8" w:rsidP="001014B8">
      <w:pPr>
        <w:autoSpaceDE w:val="0"/>
        <w:autoSpaceDN w:val="0"/>
        <w:ind w:left="1080"/>
        <w:jc w:val="both"/>
        <w:rPr>
          <w:rFonts w:ascii="Arial" w:hAnsi="Arial" w:cs="Arial"/>
          <w:b/>
        </w:rPr>
      </w:pPr>
    </w:p>
    <w:p w14:paraId="403D5718" w14:textId="77777777" w:rsidR="001014B8" w:rsidRPr="001014B8" w:rsidRDefault="001014B8" w:rsidP="001014B8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  <w:b/>
        </w:rPr>
      </w:pPr>
      <w:r w:rsidRPr="00606FDA">
        <w:rPr>
          <w:rFonts w:ascii="Arial" w:hAnsi="Arial" w:cs="Arial"/>
        </w:rPr>
        <w:t>70% ethanol</w:t>
      </w:r>
      <w:r>
        <w:rPr>
          <w:rFonts w:ascii="Arial" w:hAnsi="Arial" w:cs="Arial"/>
        </w:rPr>
        <w:t xml:space="preserve"> being added to all samples.</w:t>
      </w:r>
    </w:p>
    <w:p w14:paraId="0C430CAA" w14:textId="77777777" w:rsidR="001014B8" w:rsidRPr="001014B8" w:rsidRDefault="001014B8" w:rsidP="001014B8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Talent putting tubes into the centrifuge and starting the spin.  </w:t>
      </w:r>
    </w:p>
    <w:p w14:paraId="03497A2D" w14:textId="77777777" w:rsidR="001014B8" w:rsidRPr="001014B8" w:rsidRDefault="001014B8" w:rsidP="001014B8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Ethanol being carefully pipetted out of a tube and then the tube is left with cap open.</w:t>
      </w:r>
    </w:p>
    <w:p w14:paraId="34E0CE77" w14:textId="77777777" w:rsidR="00D637AF" w:rsidRPr="00D637AF" w:rsidRDefault="00D637AF" w:rsidP="00582C89">
      <w:pPr>
        <w:jc w:val="both"/>
        <w:rPr>
          <w:rFonts w:ascii="Arial" w:hAnsi="Arial" w:cs="Arial"/>
        </w:rPr>
      </w:pPr>
    </w:p>
    <w:p w14:paraId="2F5D74F7" w14:textId="77777777" w:rsidR="00D637AF" w:rsidRPr="001014B8" w:rsidRDefault="00606FDA" w:rsidP="00582C89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606FDA">
        <w:rPr>
          <w:rFonts w:ascii="Arial" w:hAnsi="Arial" w:cs="Arial"/>
        </w:rPr>
        <w:t>Resuspend each</w:t>
      </w:r>
      <w:r w:rsidR="00D637AF" w:rsidRPr="00606FDA">
        <w:rPr>
          <w:rFonts w:ascii="Arial" w:hAnsi="Arial" w:cs="Arial"/>
        </w:rPr>
        <w:t xml:space="preserve"> pellet in 20 - 50 µL </w:t>
      </w:r>
      <w:r w:rsidR="001A3EDA" w:rsidRPr="00606FDA">
        <w:rPr>
          <w:rFonts w:ascii="Arial" w:hAnsi="Arial" w:cs="Arial"/>
        </w:rPr>
        <w:t xml:space="preserve">of </w:t>
      </w:r>
      <w:r w:rsidRPr="00606FDA">
        <w:rPr>
          <w:rFonts w:ascii="Arial" w:hAnsi="Arial" w:cs="Arial"/>
        </w:rPr>
        <w:t>DEPC</w:t>
      </w:r>
      <w:r w:rsidR="00D637AF" w:rsidRPr="00606FDA">
        <w:rPr>
          <w:rFonts w:ascii="Arial" w:hAnsi="Arial" w:cs="Arial"/>
        </w:rPr>
        <w:t xml:space="preserve">-treated water. </w:t>
      </w:r>
      <w:r w:rsidR="001014B8" w:rsidRPr="001014B8">
        <w:rPr>
          <w:rFonts w:ascii="Arial" w:hAnsi="Arial" w:cs="Arial"/>
          <w:b/>
        </w:rPr>
        <w:t>[1-CU]</w:t>
      </w:r>
      <w:r w:rsidR="001014B8">
        <w:rPr>
          <w:rFonts w:ascii="Arial" w:hAnsi="Arial" w:cs="Arial"/>
        </w:rPr>
        <w:t xml:space="preserve"> </w:t>
      </w:r>
      <w:r w:rsidR="00D637AF" w:rsidRPr="00606FDA">
        <w:rPr>
          <w:rFonts w:ascii="Arial" w:hAnsi="Arial" w:cs="Arial"/>
        </w:rPr>
        <w:t xml:space="preserve">Store at -20 °C until use. </w:t>
      </w:r>
      <w:r w:rsidR="001014B8" w:rsidRPr="001014B8">
        <w:rPr>
          <w:rFonts w:ascii="Arial" w:hAnsi="Arial" w:cs="Arial"/>
          <w:b/>
        </w:rPr>
        <w:t>[2-MED]</w:t>
      </w:r>
    </w:p>
    <w:p w14:paraId="2F5CE805" w14:textId="77777777" w:rsidR="001014B8" w:rsidRPr="001014B8" w:rsidRDefault="001014B8" w:rsidP="001014B8">
      <w:pPr>
        <w:autoSpaceDE w:val="0"/>
        <w:autoSpaceDN w:val="0"/>
        <w:ind w:left="1080"/>
        <w:jc w:val="both"/>
        <w:rPr>
          <w:rFonts w:ascii="Arial" w:hAnsi="Arial" w:cs="Arial"/>
        </w:rPr>
      </w:pPr>
    </w:p>
    <w:p w14:paraId="1A3DDBD0" w14:textId="77777777" w:rsidR="001014B8" w:rsidRDefault="001014B8" w:rsidP="001014B8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gramStart"/>
      <w:r>
        <w:rPr>
          <w:rFonts w:ascii="Arial" w:hAnsi="Arial" w:cs="Arial"/>
        </w:rPr>
        <w:t>film</w:t>
      </w:r>
      <w:proofErr w:type="gramEnd"/>
      <w:r>
        <w:rPr>
          <w:rFonts w:ascii="Arial" w:hAnsi="Arial" w:cs="Arial"/>
        </w:rPr>
        <w:t xml:space="preserve"> as written for one pellet.</w:t>
      </w:r>
      <w:bookmarkStart w:id="5" w:name="_GoBack"/>
      <w:bookmarkEnd w:id="5"/>
    </w:p>
    <w:p w14:paraId="522685CA" w14:textId="77777777" w:rsidR="001014B8" w:rsidRPr="00606FDA" w:rsidRDefault="001014B8" w:rsidP="001014B8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all tubes into the </w:t>
      </w:r>
      <w:r w:rsidRPr="00606FDA">
        <w:rPr>
          <w:rFonts w:ascii="Arial" w:hAnsi="Arial" w:cs="Arial"/>
        </w:rPr>
        <w:t>-20 °C</w:t>
      </w:r>
      <w:r>
        <w:rPr>
          <w:rFonts w:ascii="Arial" w:hAnsi="Arial" w:cs="Arial"/>
        </w:rPr>
        <w:t xml:space="preserve"> freezer.</w:t>
      </w:r>
    </w:p>
    <w:p w14:paraId="2AE77E4F" w14:textId="77777777" w:rsidR="00D637AF" w:rsidRPr="00D637AF" w:rsidRDefault="00D637AF" w:rsidP="00D637AF">
      <w:pPr>
        <w:jc w:val="both"/>
        <w:rPr>
          <w:rFonts w:ascii="Arial" w:hAnsi="Arial" w:cs="Arial"/>
        </w:rPr>
      </w:pPr>
    </w:p>
    <w:p w14:paraId="0DE57412" w14:textId="77777777" w:rsidR="00633E45" w:rsidRPr="00E30FB7" w:rsidRDefault="00633E45" w:rsidP="002463C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633E45">
        <w:rPr>
          <w:rFonts w:ascii="Arial" w:hAnsi="Arial" w:cs="Arial"/>
          <w:b/>
        </w:rPr>
        <w:t xml:space="preserve">Protein Binding Reaction and Separation of Bound RNA </w:t>
      </w:r>
    </w:p>
    <w:p w14:paraId="36A28213" w14:textId="77777777" w:rsidR="00E30FB7" w:rsidRPr="00633E45" w:rsidRDefault="00E30FB7" w:rsidP="002463C2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7FFAADF3" w14:textId="0B777763" w:rsidR="00310CE1" w:rsidRPr="00356853" w:rsidRDefault="00310CE1" w:rsidP="002463C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56853">
        <w:rPr>
          <w:rFonts w:ascii="Arial" w:hAnsi="Arial" w:cs="Arial"/>
          <w:szCs w:val="24"/>
        </w:rPr>
        <w:t xml:space="preserve">The </w:t>
      </w:r>
      <w:r w:rsidRPr="00356853">
        <w:rPr>
          <w:rFonts w:ascii="Arial" w:hAnsi="Arial" w:cs="Arial"/>
          <w:color w:val="000000"/>
        </w:rPr>
        <w:t xml:space="preserve">concept of partitioning due to interference is illustrated here.  </w:t>
      </w:r>
      <w:r w:rsidRPr="00356853">
        <w:rPr>
          <w:rFonts w:ascii="Arial" w:hAnsi="Arial" w:cs="Arial"/>
          <w:b/>
          <w:color w:val="000000"/>
        </w:rPr>
        <w:t>[1-LM]</w:t>
      </w:r>
      <w:r w:rsidRPr="00356853">
        <w:rPr>
          <w:rFonts w:ascii="Arial" w:hAnsi="Arial" w:cs="Arial"/>
          <w:color w:val="000000"/>
        </w:rPr>
        <w:t xml:space="preserve"> During the process of protein binding, RNA molecules partition between the protein-bound fraction </w:t>
      </w:r>
      <w:r w:rsidRPr="00356853">
        <w:rPr>
          <w:rFonts w:ascii="Arial" w:hAnsi="Arial" w:cs="Arial"/>
          <w:b/>
          <w:color w:val="000000"/>
        </w:rPr>
        <w:t>[2-LM]</w:t>
      </w:r>
      <w:r w:rsidRPr="00356853">
        <w:rPr>
          <w:rFonts w:ascii="Arial" w:hAnsi="Arial" w:cs="Arial"/>
          <w:color w:val="000000"/>
        </w:rPr>
        <w:t xml:space="preserve"> and the unbound fraction. </w:t>
      </w:r>
      <w:r w:rsidRPr="00356853">
        <w:rPr>
          <w:rFonts w:ascii="Arial" w:hAnsi="Arial" w:cs="Arial"/>
          <w:b/>
          <w:color w:val="000000"/>
        </w:rPr>
        <w:t>[3-LM]</w:t>
      </w:r>
      <w:r w:rsidRPr="00356853">
        <w:rPr>
          <w:rFonts w:ascii="Arial" w:hAnsi="Arial" w:cs="Arial"/>
          <w:color w:val="000000"/>
        </w:rPr>
        <w:t xml:space="preserve"> If a specific nucleotide at a given position interferes with protein binding, it will be preferentially excluded from the protein-bound fraction. </w:t>
      </w:r>
      <w:r w:rsidRPr="00356853">
        <w:rPr>
          <w:rFonts w:ascii="Arial" w:hAnsi="Arial" w:cs="Arial"/>
          <w:b/>
          <w:color w:val="000000"/>
        </w:rPr>
        <w:t>[4-LM]</w:t>
      </w:r>
    </w:p>
    <w:p w14:paraId="071ED499" w14:textId="77777777" w:rsidR="00310CE1" w:rsidRPr="00356853" w:rsidRDefault="00310CE1" w:rsidP="00310CE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8133982" w14:textId="2A1D7F08" w:rsidR="00310CE1" w:rsidRPr="00356853" w:rsidRDefault="00310CE1" w:rsidP="00310CE1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</w:rPr>
      </w:pPr>
      <w:r w:rsidRPr="00356853">
        <w:rPr>
          <w:rFonts w:ascii="Arial" w:hAnsi="Arial" w:cs="Arial"/>
          <w:szCs w:val="24"/>
        </w:rPr>
        <w:t xml:space="preserve">Show </w:t>
      </w:r>
      <w:r w:rsidR="00CD0F57" w:rsidRPr="00356853">
        <w:rPr>
          <w:rFonts w:ascii="Arial" w:hAnsi="Arial" w:cs="Arial"/>
          <w:szCs w:val="24"/>
        </w:rPr>
        <w:t xml:space="preserve">left graphic only of </w:t>
      </w:r>
      <w:r w:rsidRPr="00356853">
        <w:rPr>
          <w:rFonts w:ascii="Arial" w:hAnsi="Arial" w:cs="Arial"/>
          <w:szCs w:val="24"/>
        </w:rPr>
        <w:t>slide 4 of ‘57816_Singh_graphics for video.pptx’</w:t>
      </w:r>
    </w:p>
    <w:p w14:paraId="012BC485" w14:textId="25A0DBAF" w:rsidR="00310CE1" w:rsidRPr="00356853" w:rsidRDefault="00CD0F57" w:rsidP="00310CE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56853">
        <w:rPr>
          <w:rFonts w:ascii="Arial" w:hAnsi="Arial" w:cs="Arial"/>
          <w:szCs w:val="24"/>
        </w:rPr>
        <w:t>Left graphic of s</w:t>
      </w:r>
      <w:r w:rsidR="00310CE1" w:rsidRPr="00356853">
        <w:rPr>
          <w:rFonts w:ascii="Arial" w:hAnsi="Arial" w:cs="Arial"/>
          <w:szCs w:val="24"/>
        </w:rPr>
        <w:t>lide 4 of ‘57816_Singh_graphics for video.pptx</w:t>
      </w:r>
      <w:r w:rsidR="00356853">
        <w:rPr>
          <w:rFonts w:ascii="Arial" w:hAnsi="Arial" w:cs="Arial"/>
          <w:szCs w:val="24"/>
        </w:rPr>
        <w:t xml:space="preserve">’ </w:t>
      </w:r>
      <w:r w:rsidR="00310CE1" w:rsidRPr="00356853">
        <w:rPr>
          <w:rFonts w:ascii="Arial" w:hAnsi="Arial" w:cs="Arial"/>
          <w:szCs w:val="24"/>
        </w:rPr>
        <w:t xml:space="preserve">Emphasize </w:t>
      </w:r>
      <w:r w:rsidRPr="00356853">
        <w:rPr>
          <w:rFonts w:ascii="Arial" w:hAnsi="Arial" w:cs="Arial"/>
          <w:szCs w:val="24"/>
        </w:rPr>
        <w:t>RNA #1, 2,</w:t>
      </w:r>
      <w:r w:rsidR="00040EF9">
        <w:rPr>
          <w:rFonts w:ascii="Arial" w:hAnsi="Arial" w:cs="Arial"/>
          <w:szCs w:val="24"/>
        </w:rPr>
        <w:t xml:space="preserve"> </w:t>
      </w:r>
      <w:r w:rsidRPr="00356853">
        <w:rPr>
          <w:rFonts w:ascii="Arial" w:hAnsi="Arial" w:cs="Arial"/>
          <w:szCs w:val="24"/>
        </w:rPr>
        <w:t>4 and 7.</w:t>
      </w:r>
    </w:p>
    <w:p w14:paraId="7391A133" w14:textId="29BE1208" w:rsidR="00CD0F57" w:rsidRPr="00356853" w:rsidRDefault="00CD0F57" w:rsidP="00310CE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56853">
        <w:rPr>
          <w:rFonts w:ascii="Arial" w:hAnsi="Arial" w:cs="Arial"/>
          <w:szCs w:val="24"/>
        </w:rPr>
        <w:t>Left graphic of slide 4 of ‘57816_</w:t>
      </w:r>
      <w:r w:rsidR="00356853">
        <w:rPr>
          <w:rFonts w:ascii="Arial" w:hAnsi="Arial" w:cs="Arial"/>
          <w:szCs w:val="24"/>
        </w:rPr>
        <w:t xml:space="preserve">Singh_graphics for video.pptx’ </w:t>
      </w:r>
      <w:r w:rsidRPr="00356853">
        <w:rPr>
          <w:rFonts w:ascii="Arial" w:hAnsi="Arial" w:cs="Arial"/>
          <w:szCs w:val="24"/>
        </w:rPr>
        <w:t>Emphasize RNA #3, 5 and 6.</w:t>
      </w:r>
    </w:p>
    <w:p w14:paraId="252BAFAB" w14:textId="4423DBD7" w:rsidR="00CD0F57" w:rsidRPr="00356853" w:rsidRDefault="00CD0F57" w:rsidP="00310CE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56853">
        <w:rPr>
          <w:rFonts w:ascii="Arial" w:hAnsi="Arial" w:cs="Arial"/>
          <w:szCs w:val="24"/>
        </w:rPr>
        <w:t xml:space="preserve">Add right graphic of slide 4 of ‘57816_Singh_graphics for video.pptx’  </w:t>
      </w:r>
    </w:p>
    <w:p w14:paraId="2E166106" w14:textId="77777777" w:rsidR="00426C3E" w:rsidRPr="00356853" w:rsidRDefault="00426C3E" w:rsidP="00426C3E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3EA91976" w14:textId="20CA20A4" w:rsidR="00426C3E" w:rsidRPr="00356853" w:rsidRDefault="00426C3E" w:rsidP="00426C3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56853">
        <w:rPr>
          <w:rFonts w:ascii="Arial" w:hAnsi="Arial" w:cs="Arial"/>
        </w:rPr>
        <w:t>Subsequently, iodine is used to cleave the RNAs at the sites of phosphorothioate incorporation.</w:t>
      </w:r>
      <w:r w:rsidR="007345EC" w:rsidRPr="00356853">
        <w:rPr>
          <w:rFonts w:ascii="Arial" w:hAnsi="Arial" w:cs="Arial"/>
        </w:rPr>
        <w:t xml:space="preserve"> </w:t>
      </w:r>
      <w:r w:rsidR="007345EC" w:rsidRPr="00356853">
        <w:rPr>
          <w:rFonts w:ascii="Arial" w:hAnsi="Arial" w:cs="Arial"/>
          <w:b/>
        </w:rPr>
        <w:t>[1-LM]</w:t>
      </w:r>
    </w:p>
    <w:p w14:paraId="57FE83A7" w14:textId="77777777" w:rsidR="007345EC" w:rsidRPr="00356853" w:rsidRDefault="007345EC" w:rsidP="007345E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552E8B5" w14:textId="64F9006C" w:rsidR="007345EC" w:rsidRPr="00356853" w:rsidRDefault="007345EC" w:rsidP="007345E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56853">
        <w:rPr>
          <w:rFonts w:ascii="Arial" w:hAnsi="Arial" w:cs="Arial"/>
          <w:szCs w:val="24"/>
        </w:rPr>
        <w:t xml:space="preserve">Show slide 5 </w:t>
      </w:r>
      <w:r w:rsidR="00CD5F03" w:rsidRPr="00356853">
        <w:rPr>
          <w:rFonts w:ascii="Arial" w:hAnsi="Arial" w:cs="Arial"/>
          <w:szCs w:val="24"/>
        </w:rPr>
        <w:t xml:space="preserve">with animation </w:t>
      </w:r>
      <w:r w:rsidRPr="00356853">
        <w:rPr>
          <w:rFonts w:ascii="Arial" w:hAnsi="Arial" w:cs="Arial"/>
          <w:szCs w:val="24"/>
        </w:rPr>
        <w:t>of ‘57816_Singh_graphics for video.pptx’</w:t>
      </w:r>
    </w:p>
    <w:p w14:paraId="3E99CA76" w14:textId="77777777" w:rsidR="00310CE1" w:rsidRPr="00310CE1" w:rsidRDefault="00310CE1" w:rsidP="00310CE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364DAD6" w14:textId="12706F2D" w:rsidR="00633E45" w:rsidRPr="00A46C26" w:rsidRDefault="004F6B96" w:rsidP="002463C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F6B96">
        <w:rPr>
          <w:rFonts w:ascii="Arial" w:hAnsi="Arial" w:cs="Arial"/>
          <w:color w:val="000000"/>
        </w:rPr>
        <w:t>To begin this procedure, set up the protein-RNA binding reaction</w:t>
      </w:r>
      <w:r w:rsidR="00040EF9">
        <w:rPr>
          <w:rFonts w:ascii="Arial" w:hAnsi="Arial" w:cs="Arial"/>
          <w:color w:val="000000"/>
        </w:rPr>
        <w:t>s with each reaction containing</w:t>
      </w:r>
      <w:r w:rsidR="00C0739B">
        <w:rPr>
          <w:rFonts w:ascii="Arial" w:hAnsi="Arial" w:cs="Arial"/>
          <w:color w:val="000000"/>
        </w:rPr>
        <w:t xml:space="preserve"> 10 mM Tris-HCl</w:t>
      </w:r>
      <w:r w:rsidR="00633E45" w:rsidRPr="004F6B96">
        <w:rPr>
          <w:rFonts w:ascii="Arial" w:hAnsi="Arial" w:cs="Arial"/>
          <w:color w:val="000000"/>
        </w:rPr>
        <w:t>, 1 mM DTT, 50 mM KCl, 0.5 units</w:t>
      </w:r>
      <w:r w:rsidR="00040EF9">
        <w:rPr>
          <w:rFonts w:ascii="Arial" w:hAnsi="Arial" w:cs="Arial"/>
          <w:color w:val="000000"/>
        </w:rPr>
        <w:t xml:space="preserve"> per </w:t>
      </w:r>
      <w:r w:rsidR="00633E45" w:rsidRPr="004F6B96">
        <w:rPr>
          <w:rFonts w:ascii="Arial" w:hAnsi="Arial" w:cs="Arial"/>
        </w:rPr>
        <w:t>µL</w:t>
      </w:r>
      <w:r w:rsidR="00633E45" w:rsidRPr="004F6B96">
        <w:rPr>
          <w:rFonts w:ascii="Arial" w:hAnsi="Arial" w:cs="Arial"/>
          <w:color w:val="000000"/>
        </w:rPr>
        <w:t xml:space="preserve"> </w:t>
      </w:r>
      <w:r w:rsidR="00040EF9">
        <w:rPr>
          <w:rFonts w:ascii="Arial" w:hAnsi="Arial" w:cs="Arial"/>
          <w:color w:val="000000"/>
        </w:rPr>
        <w:t xml:space="preserve">of </w:t>
      </w:r>
      <w:r w:rsidR="00633E45" w:rsidRPr="004F6B96">
        <w:rPr>
          <w:rFonts w:ascii="Arial" w:hAnsi="Arial" w:cs="Arial"/>
          <w:color w:val="000000"/>
        </w:rPr>
        <w:t xml:space="preserve">RNase inhibitor, 0.09 </w:t>
      </w:r>
      <w:r w:rsidR="00633E45" w:rsidRPr="004F6B96">
        <w:rPr>
          <w:rFonts w:ascii="Arial" w:hAnsi="Arial" w:cs="Arial"/>
        </w:rPr>
        <w:t>µ</w:t>
      </w:r>
      <w:r w:rsidR="00633E45" w:rsidRPr="004F6B96">
        <w:rPr>
          <w:rFonts w:ascii="Arial" w:hAnsi="Arial" w:cs="Arial"/>
          <w:color w:val="000000"/>
        </w:rPr>
        <w:t>g</w:t>
      </w:r>
      <w:r w:rsidR="00040EF9">
        <w:rPr>
          <w:rFonts w:ascii="Arial" w:hAnsi="Arial" w:cs="Arial"/>
          <w:color w:val="000000"/>
        </w:rPr>
        <w:t xml:space="preserve"> per </w:t>
      </w:r>
      <w:r w:rsidR="00633E45" w:rsidRPr="004F6B96">
        <w:rPr>
          <w:rFonts w:ascii="Arial" w:hAnsi="Arial" w:cs="Arial"/>
        </w:rPr>
        <w:t>µL</w:t>
      </w:r>
      <w:r w:rsidR="00633E45" w:rsidRPr="004F6B96">
        <w:rPr>
          <w:rFonts w:ascii="Arial" w:hAnsi="Arial" w:cs="Arial"/>
          <w:color w:val="000000"/>
        </w:rPr>
        <w:t xml:space="preserve"> </w:t>
      </w:r>
      <w:r w:rsidR="00040EF9">
        <w:rPr>
          <w:rFonts w:ascii="Arial" w:hAnsi="Arial" w:cs="Arial"/>
          <w:color w:val="000000"/>
        </w:rPr>
        <w:t xml:space="preserve">of </w:t>
      </w:r>
      <w:r w:rsidR="00633E45" w:rsidRPr="004F6B96">
        <w:rPr>
          <w:rFonts w:ascii="Arial" w:hAnsi="Arial" w:cs="Arial"/>
          <w:color w:val="000000"/>
        </w:rPr>
        <w:t>acetyl</w:t>
      </w:r>
      <w:r w:rsidR="00040EF9">
        <w:rPr>
          <w:rFonts w:ascii="Arial" w:hAnsi="Arial" w:cs="Arial"/>
          <w:color w:val="000000"/>
        </w:rPr>
        <w:t xml:space="preserve">ated bovine serum albumin, 1 mM </w:t>
      </w:r>
      <w:r w:rsidR="00633E45" w:rsidRPr="004F6B96">
        <w:rPr>
          <w:rFonts w:ascii="Arial" w:hAnsi="Arial" w:cs="Arial"/>
          <w:color w:val="000000"/>
        </w:rPr>
        <w:t xml:space="preserve">EDTA, 0.15 </w:t>
      </w:r>
      <w:r w:rsidR="00633E45" w:rsidRPr="004F6B96">
        <w:rPr>
          <w:rFonts w:ascii="Arial" w:hAnsi="Arial" w:cs="Arial"/>
        </w:rPr>
        <w:t>µ</w:t>
      </w:r>
      <w:r w:rsidR="00633E45" w:rsidRPr="004F6B96">
        <w:rPr>
          <w:rFonts w:ascii="Arial" w:hAnsi="Arial" w:cs="Arial"/>
          <w:color w:val="000000"/>
        </w:rPr>
        <w:t>g</w:t>
      </w:r>
      <w:r w:rsidR="00040EF9">
        <w:rPr>
          <w:rFonts w:ascii="Arial" w:hAnsi="Arial" w:cs="Arial"/>
          <w:color w:val="000000"/>
        </w:rPr>
        <w:t xml:space="preserve"> per </w:t>
      </w:r>
      <w:r w:rsidR="00633E45" w:rsidRPr="004F6B96">
        <w:rPr>
          <w:rFonts w:ascii="Arial" w:hAnsi="Arial" w:cs="Arial"/>
        </w:rPr>
        <w:t>µL</w:t>
      </w:r>
      <w:r w:rsidR="00633E45" w:rsidRPr="004F6B96">
        <w:rPr>
          <w:rFonts w:ascii="Arial" w:hAnsi="Arial" w:cs="Arial"/>
          <w:color w:val="000000"/>
        </w:rPr>
        <w:t xml:space="preserve"> </w:t>
      </w:r>
      <w:r w:rsidR="00040EF9">
        <w:rPr>
          <w:rFonts w:ascii="Arial" w:hAnsi="Arial" w:cs="Arial"/>
          <w:color w:val="000000"/>
        </w:rPr>
        <w:t xml:space="preserve">of </w:t>
      </w:r>
      <w:r w:rsidR="00633E45" w:rsidRPr="004F6B96">
        <w:rPr>
          <w:rFonts w:ascii="Arial" w:hAnsi="Arial" w:cs="Arial"/>
          <w:color w:val="000000"/>
        </w:rPr>
        <w:t xml:space="preserve">tRNA, 5’-end radiolabeled RNA, and 6 </w:t>
      </w:r>
      <w:r w:rsidR="00633E45" w:rsidRPr="004F6B96">
        <w:rPr>
          <w:rFonts w:ascii="Arial" w:hAnsi="Arial" w:cs="Arial"/>
        </w:rPr>
        <w:t>µL</w:t>
      </w:r>
      <w:r w:rsidR="00633E45" w:rsidRPr="004F6B96">
        <w:rPr>
          <w:rFonts w:ascii="Arial" w:hAnsi="Arial" w:cs="Arial"/>
          <w:color w:val="000000"/>
        </w:rPr>
        <w:t xml:space="preserve"> of </w:t>
      </w:r>
      <w:r w:rsidRPr="004F6B96">
        <w:rPr>
          <w:rFonts w:ascii="Arial" w:hAnsi="Arial" w:cs="Arial"/>
          <w:color w:val="000000"/>
        </w:rPr>
        <w:t>an</w:t>
      </w:r>
      <w:r w:rsidR="00606FDA" w:rsidRPr="004F6B96">
        <w:rPr>
          <w:rFonts w:ascii="Arial" w:hAnsi="Arial" w:cs="Arial"/>
          <w:color w:val="000000"/>
        </w:rPr>
        <w:t xml:space="preserve"> </w:t>
      </w:r>
      <w:r w:rsidR="00633E45" w:rsidRPr="004F6B96">
        <w:rPr>
          <w:rFonts w:ascii="Arial" w:hAnsi="Arial" w:cs="Arial"/>
          <w:color w:val="000000"/>
        </w:rPr>
        <w:t>appropriate concentration of the protein.</w:t>
      </w:r>
      <w:r>
        <w:rPr>
          <w:rFonts w:ascii="Arial" w:hAnsi="Arial" w:cs="Arial"/>
          <w:color w:val="000000"/>
        </w:rPr>
        <w:t xml:space="preserve"> </w:t>
      </w:r>
      <w:r w:rsidR="00A46C26" w:rsidRPr="00A46C26">
        <w:rPr>
          <w:rFonts w:ascii="Arial" w:hAnsi="Arial" w:cs="Arial"/>
          <w:b/>
          <w:color w:val="000000"/>
        </w:rPr>
        <w:t>[1-MED</w:t>
      </w:r>
      <w:r w:rsidR="00C0739B">
        <w:rPr>
          <w:rFonts w:ascii="Arial" w:hAnsi="Arial" w:cs="Arial"/>
          <w:b/>
          <w:color w:val="000000"/>
        </w:rPr>
        <w:t>-TEXT</w:t>
      </w:r>
      <w:r w:rsidR="00A46C26" w:rsidRPr="00A46C26">
        <w:rPr>
          <w:rFonts w:ascii="Arial" w:hAnsi="Arial" w:cs="Arial"/>
          <w:b/>
          <w:color w:val="000000"/>
        </w:rPr>
        <w:t>]</w:t>
      </w:r>
      <w:r>
        <w:rPr>
          <w:rFonts w:ascii="Arial" w:hAnsi="Arial" w:cs="Arial"/>
          <w:color w:val="000000"/>
        </w:rPr>
        <w:t xml:space="preserve"> </w:t>
      </w:r>
    </w:p>
    <w:p w14:paraId="1F2C059B" w14:textId="77777777" w:rsidR="00A46C26" w:rsidRPr="00A46C26" w:rsidRDefault="00A46C26" w:rsidP="00A46C2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6DFD82F" w14:textId="28DDB37C" w:rsidR="00A46C26" w:rsidRPr="004F6B96" w:rsidRDefault="00A46C26" w:rsidP="00A46C2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pi</w:t>
      </w:r>
      <w:r w:rsidR="001E47ED">
        <w:rPr>
          <w:rFonts w:ascii="Arial" w:hAnsi="Arial" w:cs="Arial"/>
          <w:szCs w:val="24"/>
        </w:rPr>
        <w:t>petting reagents into a tube in the order narrated.</w:t>
      </w:r>
      <w:r w:rsidR="005A102C">
        <w:rPr>
          <w:rFonts w:ascii="Arial" w:hAnsi="Arial" w:cs="Arial"/>
          <w:szCs w:val="24"/>
        </w:rPr>
        <w:t xml:space="preserve">  Please get both tubes in frame.</w:t>
      </w:r>
      <w:r w:rsidR="00C0739B">
        <w:rPr>
          <w:rFonts w:ascii="Arial" w:hAnsi="Arial" w:cs="Arial"/>
          <w:szCs w:val="24"/>
        </w:rPr>
        <w:t xml:space="preserve"> Add text overlay as each reagent is narrated. TEXT:</w:t>
      </w:r>
      <w:r w:rsidR="00C0739B" w:rsidRPr="00C0739B">
        <w:rPr>
          <w:rFonts w:ascii="Arial" w:hAnsi="Arial" w:cs="Arial"/>
          <w:color w:val="000000"/>
        </w:rPr>
        <w:t xml:space="preserve"> </w:t>
      </w:r>
      <w:r w:rsidR="00C0739B">
        <w:rPr>
          <w:rFonts w:ascii="Arial" w:hAnsi="Arial" w:cs="Arial"/>
          <w:color w:val="000000"/>
        </w:rPr>
        <w:t>10 mM Tris-HCl (pH 7.5); 1 mM DTT; 50 mM KCl;</w:t>
      </w:r>
      <w:r w:rsidR="005A45F0">
        <w:rPr>
          <w:rFonts w:ascii="Arial" w:hAnsi="Arial" w:cs="Arial"/>
          <w:color w:val="000000"/>
        </w:rPr>
        <w:t xml:space="preserve"> 0.5 U</w:t>
      </w:r>
      <w:r w:rsidR="00C0739B" w:rsidRPr="004F6B96">
        <w:rPr>
          <w:rFonts w:ascii="Arial" w:hAnsi="Arial" w:cs="Arial"/>
          <w:color w:val="000000"/>
        </w:rPr>
        <w:t>/</w:t>
      </w:r>
      <w:r w:rsidR="00C0739B" w:rsidRPr="004F6B96">
        <w:rPr>
          <w:rFonts w:ascii="Arial" w:hAnsi="Arial" w:cs="Arial"/>
        </w:rPr>
        <w:t>µL</w:t>
      </w:r>
      <w:r w:rsidR="00C0739B">
        <w:rPr>
          <w:rFonts w:ascii="Arial" w:hAnsi="Arial" w:cs="Arial"/>
          <w:color w:val="000000"/>
        </w:rPr>
        <w:t xml:space="preserve"> RNase inhibitor;</w:t>
      </w:r>
      <w:r w:rsidR="00C0739B" w:rsidRPr="004F6B96">
        <w:rPr>
          <w:rFonts w:ascii="Arial" w:hAnsi="Arial" w:cs="Arial"/>
          <w:color w:val="000000"/>
        </w:rPr>
        <w:t xml:space="preserve"> 0.09 </w:t>
      </w:r>
      <w:r w:rsidR="00C0739B" w:rsidRPr="004F6B96">
        <w:rPr>
          <w:rFonts w:ascii="Arial" w:hAnsi="Arial" w:cs="Arial"/>
        </w:rPr>
        <w:t>µ</w:t>
      </w:r>
      <w:r w:rsidR="00C0739B" w:rsidRPr="004F6B96">
        <w:rPr>
          <w:rFonts w:ascii="Arial" w:hAnsi="Arial" w:cs="Arial"/>
          <w:color w:val="000000"/>
        </w:rPr>
        <w:t>g/</w:t>
      </w:r>
      <w:r w:rsidR="00C0739B" w:rsidRPr="004F6B96">
        <w:rPr>
          <w:rFonts w:ascii="Arial" w:hAnsi="Arial" w:cs="Arial"/>
        </w:rPr>
        <w:t>µL</w:t>
      </w:r>
      <w:r w:rsidR="005A45F0">
        <w:rPr>
          <w:rFonts w:ascii="Arial" w:hAnsi="Arial" w:cs="Arial"/>
          <w:color w:val="000000"/>
        </w:rPr>
        <w:t xml:space="preserve"> acetylated BSA</w:t>
      </w:r>
      <w:r w:rsidR="00C0739B">
        <w:rPr>
          <w:rFonts w:ascii="Arial" w:hAnsi="Arial" w:cs="Arial"/>
          <w:color w:val="000000"/>
        </w:rPr>
        <w:t>; 1 mM EDTA;</w:t>
      </w:r>
      <w:r w:rsidR="00C0739B" w:rsidRPr="004F6B96">
        <w:rPr>
          <w:rFonts w:ascii="Arial" w:hAnsi="Arial" w:cs="Arial"/>
          <w:color w:val="000000"/>
        </w:rPr>
        <w:t xml:space="preserve"> 0.15 </w:t>
      </w:r>
      <w:r w:rsidR="00C0739B" w:rsidRPr="004F6B96">
        <w:rPr>
          <w:rFonts w:ascii="Arial" w:hAnsi="Arial" w:cs="Arial"/>
        </w:rPr>
        <w:t>µ</w:t>
      </w:r>
      <w:r w:rsidR="00C0739B" w:rsidRPr="004F6B96">
        <w:rPr>
          <w:rFonts w:ascii="Arial" w:hAnsi="Arial" w:cs="Arial"/>
          <w:color w:val="000000"/>
        </w:rPr>
        <w:t>g/</w:t>
      </w:r>
      <w:r w:rsidR="00C0739B" w:rsidRPr="004F6B96">
        <w:rPr>
          <w:rFonts w:ascii="Arial" w:hAnsi="Arial" w:cs="Arial"/>
        </w:rPr>
        <w:t>µL</w:t>
      </w:r>
      <w:r w:rsidR="00C0739B">
        <w:rPr>
          <w:rFonts w:ascii="Arial" w:hAnsi="Arial" w:cs="Arial"/>
          <w:color w:val="000000"/>
        </w:rPr>
        <w:t xml:space="preserve"> tRNA; 5’-end radiolabeled RNA; </w:t>
      </w:r>
      <w:r w:rsidR="00C0739B" w:rsidRPr="004F6B96">
        <w:rPr>
          <w:rFonts w:ascii="Arial" w:hAnsi="Arial" w:cs="Arial"/>
          <w:color w:val="000000"/>
        </w:rPr>
        <w:t xml:space="preserve">6 </w:t>
      </w:r>
      <w:r w:rsidR="00C0739B" w:rsidRPr="004F6B96">
        <w:rPr>
          <w:rFonts w:ascii="Arial" w:hAnsi="Arial" w:cs="Arial"/>
        </w:rPr>
        <w:t>µL</w:t>
      </w:r>
      <w:r w:rsidR="00C0739B" w:rsidRPr="004F6B96">
        <w:rPr>
          <w:rFonts w:ascii="Arial" w:hAnsi="Arial" w:cs="Arial"/>
          <w:color w:val="000000"/>
        </w:rPr>
        <w:t xml:space="preserve"> protein.</w:t>
      </w:r>
    </w:p>
    <w:p w14:paraId="04756ADB" w14:textId="77777777" w:rsidR="00E30FB7" w:rsidRPr="00633E45" w:rsidRDefault="00E30FB7" w:rsidP="002463C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790F6B4" w14:textId="7DE37BEE" w:rsidR="00633E45" w:rsidRPr="00A46C26" w:rsidRDefault="00633E45" w:rsidP="002463C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F6B96">
        <w:rPr>
          <w:rFonts w:ascii="Arial" w:hAnsi="Arial" w:cs="Arial"/>
          <w:color w:val="000000"/>
        </w:rPr>
        <w:t>Incubate the protein binding reaction</w:t>
      </w:r>
      <w:r w:rsidR="005A102C">
        <w:rPr>
          <w:rFonts w:ascii="Arial" w:hAnsi="Arial" w:cs="Arial"/>
          <w:color w:val="000000"/>
        </w:rPr>
        <w:t>s</w:t>
      </w:r>
      <w:r w:rsidRPr="004F6B96">
        <w:rPr>
          <w:rFonts w:ascii="Arial" w:hAnsi="Arial" w:cs="Arial"/>
          <w:color w:val="000000"/>
        </w:rPr>
        <w:t xml:space="preserve"> </w:t>
      </w:r>
      <w:r w:rsidR="005A102C">
        <w:rPr>
          <w:rFonts w:ascii="Arial" w:hAnsi="Arial" w:cs="Arial"/>
          <w:color w:val="000000"/>
        </w:rPr>
        <w:t>at 25 °C</w:t>
      </w:r>
      <w:r w:rsidR="005A45F0" w:rsidRPr="005A45F0">
        <w:rPr>
          <w:rFonts w:ascii="Arial" w:hAnsi="Arial" w:cs="Arial"/>
          <w:color w:val="000000"/>
        </w:rPr>
        <w:t xml:space="preserve"> </w:t>
      </w:r>
      <w:r w:rsidR="005A45F0" w:rsidRPr="004F6B96">
        <w:rPr>
          <w:rFonts w:ascii="Arial" w:hAnsi="Arial" w:cs="Arial"/>
          <w:color w:val="000000"/>
        </w:rPr>
        <w:t>for 20 -</w:t>
      </w:r>
      <w:r w:rsidR="005A45F0">
        <w:rPr>
          <w:rFonts w:ascii="Arial" w:hAnsi="Arial" w:cs="Arial"/>
          <w:color w:val="000000"/>
        </w:rPr>
        <w:t xml:space="preserve"> 30 minutes</w:t>
      </w:r>
      <w:r w:rsidRPr="004F6B96">
        <w:rPr>
          <w:rFonts w:ascii="Arial" w:hAnsi="Arial" w:cs="Arial"/>
          <w:color w:val="000000"/>
        </w:rPr>
        <w:t>.</w:t>
      </w:r>
      <w:r w:rsidR="004F6B96">
        <w:rPr>
          <w:rFonts w:ascii="Arial" w:hAnsi="Arial" w:cs="Arial"/>
          <w:color w:val="000000"/>
        </w:rPr>
        <w:t xml:space="preserve">  </w:t>
      </w:r>
      <w:r w:rsidR="00A46C26" w:rsidRPr="00A46C26">
        <w:rPr>
          <w:rFonts w:ascii="Arial" w:hAnsi="Arial" w:cs="Arial"/>
          <w:b/>
          <w:color w:val="000000"/>
        </w:rPr>
        <w:t xml:space="preserve">[1-MED] </w:t>
      </w:r>
    </w:p>
    <w:p w14:paraId="7F551222" w14:textId="77777777" w:rsidR="00A46C26" w:rsidRPr="00A46C26" w:rsidRDefault="00A46C26" w:rsidP="00A46C2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DA58BC6" w14:textId="51896E0E" w:rsidR="00A46C26" w:rsidRPr="004B2455" w:rsidRDefault="005A102C" w:rsidP="00A46C2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B2455">
        <w:rPr>
          <w:rFonts w:ascii="Arial" w:hAnsi="Arial" w:cs="Arial"/>
          <w:color w:val="000000"/>
        </w:rPr>
        <w:t xml:space="preserve">Talent setting the two tubes at room temperature.  </w:t>
      </w:r>
    </w:p>
    <w:p w14:paraId="52F01AA6" w14:textId="77777777" w:rsidR="00606FDA" w:rsidRPr="00633E45" w:rsidRDefault="00606FDA" w:rsidP="002463C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03B258C" w14:textId="40D3F619" w:rsidR="00E30FB7" w:rsidRPr="00A46C26" w:rsidRDefault="00633E45" w:rsidP="002463C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F6B96">
        <w:rPr>
          <w:rFonts w:ascii="Arial" w:hAnsi="Arial" w:cs="Arial"/>
          <w:color w:val="000000"/>
        </w:rPr>
        <w:t>Separate the protein-bound RNA fraction from the unbound fraction</w:t>
      </w:r>
      <w:r w:rsidRPr="004F6B96">
        <w:rPr>
          <w:rFonts w:ascii="Arial" w:hAnsi="Arial" w:cs="Arial"/>
          <w:szCs w:val="24"/>
        </w:rPr>
        <w:t xml:space="preserve"> by </w:t>
      </w:r>
      <w:r w:rsidR="00C0739B">
        <w:rPr>
          <w:rFonts w:ascii="Arial" w:hAnsi="Arial" w:cs="Arial"/>
          <w:color w:val="000000"/>
        </w:rPr>
        <w:t>n</w:t>
      </w:r>
      <w:r w:rsidRPr="004F6B96">
        <w:rPr>
          <w:rFonts w:ascii="Arial" w:hAnsi="Arial" w:cs="Arial"/>
          <w:color w:val="000000"/>
        </w:rPr>
        <w:t>itrocellulose filter binding:</w:t>
      </w:r>
      <w:r w:rsidR="00E30FB7" w:rsidRPr="004F6B96">
        <w:rPr>
          <w:rFonts w:ascii="Arial" w:hAnsi="Arial" w:cs="Arial"/>
          <w:szCs w:val="24"/>
        </w:rPr>
        <w:t xml:space="preserve"> </w:t>
      </w:r>
      <w:r w:rsidR="004F6B96" w:rsidRPr="004F6B96">
        <w:rPr>
          <w:rFonts w:ascii="Arial" w:hAnsi="Arial" w:cs="Arial"/>
          <w:color w:val="000000"/>
        </w:rPr>
        <w:t>a</w:t>
      </w:r>
      <w:r w:rsidR="00E30FB7" w:rsidRPr="004F6B96">
        <w:rPr>
          <w:rFonts w:ascii="Arial" w:hAnsi="Arial" w:cs="Arial"/>
          <w:color w:val="000000"/>
        </w:rPr>
        <w:t>pply the binding reaction onto a nitrocellulose filter connected to a vacuum manifold at room temperature</w:t>
      </w:r>
      <w:r w:rsidR="004F6B96" w:rsidRPr="004F6B96">
        <w:rPr>
          <w:rFonts w:ascii="Arial" w:hAnsi="Arial" w:cs="Arial"/>
          <w:color w:val="000000"/>
        </w:rPr>
        <w:t xml:space="preserve">. </w:t>
      </w:r>
      <w:r w:rsidR="00A46C26" w:rsidRPr="00A46C26">
        <w:rPr>
          <w:rFonts w:ascii="Arial" w:hAnsi="Arial" w:cs="Arial"/>
          <w:b/>
          <w:color w:val="000000"/>
        </w:rPr>
        <w:t xml:space="preserve">[1-CU] </w:t>
      </w:r>
      <w:r w:rsidR="004F6B96">
        <w:rPr>
          <w:rFonts w:ascii="Arial" w:hAnsi="Arial" w:cs="Arial"/>
          <w:color w:val="000000"/>
        </w:rPr>
        <w:t>Only the RNA-protein complex will be retained on the filter while</w:t>
      </w:r>
      <w:r w:rsidR="00E30FB7" w:rsidRPr="004F6B96">
        <w:rPr>
          <w:rFonts w:ascii="Arial" w:hAnsi="Arial" w:cs="Arial"/>
          <w:color w:val="000000"/>
        </w:rPr>
        <w:t xml:space="preserve"> unbound RNA flows through the filter.</w:t>
      </w:r>
      <w:r w:rsidR="00A46C26">
        <w:rPr>
          <w:rFonts w:ascii="Arial" w:hAnsi="Arial" w:cs="Arial"/>
          <w:color w:val="000000"/>
        </w:rPr>
        <w:t xml:space="preserve"> </w:t>
      </w:r>
      <w:r w:rsidR="00A46C26" w:rsidRPr="00A46C26">
        <w:rPr>
          <w:rFonts w:ascii="Arial" w:hAnsi="Arial" w:cs="Arial"/>
          <w:b/>
          <w:color w:val="000000"/>
        </w:rPr>
        <w:t>[2-CU]</w:t>
      </w:r>
    </w:p>
    <w:p w14:paraId="581C647E" w14:textId="77777777" w:rsidR="00A46C26" w:rsidRPr="00A46C26" w:rsidRDefault="00A46C26" w:rsidP="00A46C2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448208C" w14:textId="77777777" w:rsidR="00A46C26" w:rsidRPr="00AC202B" w:rsidRDefault="00AC202B" w:rsidP="00A46C2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One of the binding reactions </w:t>
      </w:r>
      <w:r w:rsidRPr="004F6B96">
        <w:rPr>
          <w:rFonts w:ascii="Arial" w:hAnsi="Arial" w:cs="Arial"/>
          <w:color w:val="000000"/>
        </w:rPr>
        <w:t xml:space="preserve">(20 - 100 </w:t>
      </w:r>
      <w:r w:rsidRPr="004F6B96">
        <w:rPr>
          <w:rFonts w:ascii="Arial" w:hAnsi="Arial" w:cs="Arial"/>
        </w:rPr>
        <w:t>µL</w:t>
      </w:r>
      <w:r w:rsidRPr="004F6B96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szCs w:val="24"/>
        </w:rPr>
        <w:t xml:space="preserve">being pipetted onto </w:t>
      </w:r>
      <w:r w:rsidRPr="004F6B96">
        <w:rPr>
          <w:rFonts w:ascii="Arial" w:hAnsi="Arial" w:cs="Arial"/>
          <w:color w:val="000000"/>
        </w:rPr>
        <w:t>a nitrocellulose filter connected to a vacuum manifold</w:t>
      </w:r>
      <w:r>
        <w:rPr>
          <w:rFonts w:ascii="Arial" w:hAnsi="Arial" w:cs="Arial"/>
          <w:color w:val="000000"/>
        </w:rPr>
        <w:t>.</w:t>
      </w:r>
    </w:p>
    <w:p w14:paraId="6E156E7A" w14:textId="77777777" w:rsidR="00AC202B" w:rsidRPr="004F6B96" w:rsidRDefault="00AC202B" w:rsidP="00A46C2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</w:rPr>
        <w:t xml:space="preserve">Vacuum is turned on and the solution with </w:t>
      </w:r>
      <w:r w:rsidRPr="004F6B96">
        <w:rPr>
          <w:rFonts w:ascii="Arial" w:hAnsi="Arial" w:cs="Arial"/>
          <w:color w:val="000000"/>
        </w:rPr>
        <w:t>unbound RNA flows through the filter.</w:t>
      </w:r>
    </w:p>
    <w:p w14:paraId="473C336F" w14:textId="77777777" w:rsidR="00E30FB7" w:rsidRPr="00E30FB7" w:rsidRDefault="00E30FB7" w:rsidP="002463C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B8DFF90" w14:textId="638A6386" w:rsidR="00E30FB7" w:rsidRPr="00FC4AD2" w:rsidRDefault="00E30FB7" w:rsidP="002463C2">
      <w:pPr>
        <w:numPr>
          <w:ilvl w:val="1"/>
          <w:numId w:val="12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4F6B96">
        <w:rPr>
          <w:rFonts w:ascii="Arial" w:hAnsi="Arial" w:cs="Arial"/>
          <w:color w:val="000000"/>
        </w:rPr>
        <w:t>Cut the portion of the nitrocellulose filter containing the retained radioactive RNA into smaller pieces to fit into a microcentri</w:t>
      </w:r>
      <w:r w:rsidR="00BE35A4">
        <w:rPr>
          <w:rFonts w:ascii="Arial" w:hAnsi="Arial" w:cs="Arial"/>
          <w:color w:val="000000"/>
        </w:rPr>
        <w:t>fuge tube</w:t>
      </w:r>
      <w:r w:rsidR="004F6B96" w:rsidRPr="004F6B96">
        <w:rPr>
          <w:rFonts w:ascii="Arial" w:hAnsi="Arial" w:cs="Arial"/>
          <w:color w:val="000000"/>
        </w:rPr>
        <w:t xml:space="preserve"> </w:t>
      </w:r>
      <w:r w:rsidR="00BE35A4" w:rsidRPr="00FC4AD2">
        <w:rPr>
          <w:rFonts w:ascii="Arial" w:hAnsi="Arial" w:cs="Arial"/>
          <w:b/>
          <w:color w:val="000000"/>
        </w:rPr>
        <w:t>[1-CU]</w:t>
      </w:r>
      <w:r w:rsidR="00BE35A4">
        <w:rPr>
          <w:rFonts w:ascii="Arial" w:hAnsi="Arial" w:cs="Arial"/>
          <w:color w:val="000000"/>
        </w:rPr>
        <w:t xml:space="preserve"> </w:t>
      </w:r>
      <w:r w:rsidR="00BE35A4" w:rsidRPr="00C0739B">
        <w:rPr>
          <w:rFonts w:ascii="Arial" w:hAnsi="Arial" w:cs="Arial"/>
          <w:color w:val="000000"/>
        </w:rPr>
        <w:t>and add</w:t>
      </w:r>
      <w:r w:rsidR="004F6B96" w:rsidRPr="00C0739B">
        <w:rPr>
          <w:rFonts w:ascii="Arial" w:hAnsi="Arial" w:cs="Arial"/>
          <w:color w:val="000000"/>
        </w:rPr>
        <w:t xml:space="preserve"> sufficient </w:t>
      </w:r>
      <w:r w:rsidR="004F6B96" w:rsidRPr="00C0739B">
        <w:rPr>
          <w:rFonts w:ascii="Arial" w:hAnsi="Arial" w:cs="Arial"/>
        </w:rPr>
        <w:t>Proteinase K</w:t>
      </w:r>
      <w:r w:rsidRPr="00C0739B">
        <w:rPr>
          <w:rFonts w:ascii="Arial" w:hAnsi="Arial" w:cs="Arial"/>
          <w:color w:val="000000"/>
        </w:rPr>
        <w:t xml:space="preserve"> buffer</w:t>
      </w:r>
      <w:r w:rsidRPr="00C0739B">
        <w:rPr>
          <w:rFonts w:ascii="Arial" w:hAnsi="Arial" w:cs="Arial"/>
        </w:rPr>
        <w:t xml:space="preserve"> to immerse the filter pieces</w:t>
      </w:r>
      <w:r w:rsidR="00BE35A4" w:rsidRPr="00C0739B">
        <w:rPr>
          <w:rFonts w:ascii="Arial" w:hAnsi="Arial" w:cs="Arial"/>
          <w:color w:val="000000"/>
        </w:rPr>
        <w:t>.</w:t>
      </w:r>
      <w:r w:rsidR="00BE35A4" w:rsidRPr="00C0739B">
        <w:rPr>
          <w:rFonts w:ascii="Arial" w:hAnsi="Arial" w:cs="Arial"/>
          <w:b/>
          <w:color w:val="000000"/>
        </w:rPr>
        <w:t xml:space="preserve"> [2-CU] </w:t>
      </w:r>
      <w:r w:rsidR="00BE35A4" w:rsidRPr="00C0739B">
        <w:rPr>
          <w:rFonts w:ascii="Arial" w:hAnsi="Arial" w:cs="Arial"/>
          <w:color w:val="000000"/>
        </w:rPr>
        <w:t>Elute RNA from the filter pieces for 2-</w:t>
      </w:r>
      <w:r w:rsidRPr="00C0739B">
        <w:rPr>
          <w:rFonts w:ascii="Arial" w:hAnsi="Arial" w:cs="Arial"/>
          <w:color w:val="000000"/>
        </w:rPr>
        <w:t>3 h</w:t>
      </w:r>
      <w:r w:rsidR="001E47ED" w:rsidRPr="00C0739B">
        <w:rPr>
          <w:rFonts w:ascii="Arial" w:hAnsi="Arial" w:cs="Arial"/>
          <w:color w:val="000000"/>
        </w:rPr>
        <w:t>ours</w:t>
      </w:r>
      <w:r w:rsidRPr="00C0739B">
        <w:rPr>
          <w:rFonts w:ascii="Arial" w:hAnsi="Arial" w:cs="Arial"/>
          <w:color w:val="000000"/>
        </w:rPr>
        <w:t xml:space="preserve"> or overnight.</w:t>
      </w:r>
      <w:r w:rsidR="004F6B96">
        <w:rPr>
          <w:rFonts w:ascii="Arial" w:hAnsi="Arial" w:cs="Arial"/>
          <w:color w:val="000000"/>
        </w:rPr>
        <w:t xml:space="preserve">  </w:t>
      </w:r>
      <w:r w:rsidR="00BE35A4">
        <w:rPr>
          <w:rFonts w:ascii="Arial" w:hAnsi="Arial" w:cs="Arial"/>
          <w:b/>
          <w:color w:val="000000"/>
        </w:rPr>
        <w:t>[3</w:t>
      </w:r>
      <w:r w:rsidR="0025037F">
        <w:rPr>
          <w:rFonts w:ascii="Arial" w:hAnsi="Arial" w:cs="Arial"/>
          <w:b/>
          <w:color w:val="000000"/>
        </w:rPr>
        <w:t>-MED</w:t>
      </w:r>
      <w:r w:rsidR="00FC4AD2" w:rsidRPr="00FC4AD2">
        <w:rPr>
          <w:rFonts w:ascii="Arial" w:hAnsi="Arial" w:cs="Arial"/>
          <w:b/>
          <w:color w:val="000000"/>
        </w:rPr>
        <w:t>]</w:t>
      </w:r>
      <w:r w:rsidR="00FC4AD2">
        <w:rPr>
          <w:rFonts w:ascii="Arial" w:hAnsi="Arial" w:cs="Arial"/>
          <w:color w:val="000000"/>
        </w:rPr>
        <w:t xml:space="preserve"> </w:t>
      </w:r>
    </w:p>
    <w:p w14:paraId="41923A23" w14:textId="77777777" w:rsidR="00FC4AD2" w:rsidRPr="00FC4AD2" w:rsidRDefault="00FC4AD2" w:rsidP="00FC4AD2">
      <w:pPr>
        <w:autoSpaceDE w:val="0"/>
        <w:autoSpaceDN w:val="0"/>
        <w:ind w:left="1080"/>
        <w:jc w:val="both"/>
        <w:rPr>
          <w:rFonts w:ascii="Arial" w:hAnsi="Arial" w:cs="Arial"/>
          <w:color w:val="000000"/>
        </w:rPr>
      </w:pPr>
    </w:p>
    <w:p w14:paraId="21CD3040" w14:textId="77777777" w:rsidR="00FC4AD2" w:rsidRDefault="00FC4AD2" w:rsidP="00FC4AD2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4F6B96">
        <w:rPr>
          <w:rFonts w:ascii="Arial" w:hAnsi="Arial" w:cs="Arial"/>
          <w:color w:val="000000"/>
        </w:rPr>
        <w:t>itrocellulose filter</w:t>
      </w:r>
      <w:r>
        <w:rPr>
          <w:rFonts w:ascii="Arial" w:hAnsi="Arial" w:cs="Arial"/>
          <w:color w:val="000000"/>
        </w:rPr>
        <w:t xml:space="preserve"> is cut into smaller </w:t>
      </w:r>
      <w:proofErr w:type="gramStart"/>
      <w:r>
        <w:rPr>
          <w:rFonts w:ascii="Arial" w:hAnsi="Arial" w:cs="Arial"/>
          <w:color w:val="000000"/>
        </w:rPr>
        <w:t>pieces which</w:t>
      </w:r>
      <w:proofErr w:type="gramEnd"/>
      <w:r>
        <w:rPr>
          <w:rFonts w:ascii="Arial" w:hAnsi="Arial" w:cs="Arial"/>
          <w:color w:val="000000"/>
        </w:rPr>
        <w:t xml:space="preserve"> are placed into </w:t>
      </w:r>
      <w:r w:rsidRPr="004F6B96">
        <w:rPr>
          <w:rFonts w:ascii="Arial" w:hAnsi="Arial" w:cs="Arial"/>
          <w:color w:val="000000"/>
        </w:rPr>
        <w:t>a microcentrifuge tube</w:t>
      </w:r>
      <w:r>
        <w:rPr>
          <w:rFonts w:ascii="Arial" w:hAnsi="Arial" w:cs="Arial"/>
          <w:color w:val="000000"/>
        </w:rPr>
        <w:t>.</w:t>
      </w:r>
    </w:p>
    <w:p w14:paraId="57C0D16E" w14:textId="38C6D52D" w:rsidR="0051362D" w:rsidRPr="0051362D" w:rsidRDefault="0051362D" w:rsidP="00FC4AD2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4F6B96">
        <w:rPr>
          <w:rFonts w:ascii="Arial" w:hAnsi="Arial" w:cs="Arial"/>
        </w:rPr>
        <w:t>Proteinase K</w:t>
      </w:r>
      <w:r w:rsidRPr="004F6B96">
        <w:rPr>
          <w:rFonts w:ascii="Arial" w:hAnsi="Arial" w:cs="Arial"/>
          <w:color w:val="000000"/>
        </w:rPr>
        <w:t xml:space="preserve"> buffer (300 - 500 </w:t>
      </w:r>
      <w:r w:rsidRPr="004F6B96">
        <w:rPr>
          <w:rFonts w:ascii="Arial" w:hAnsi="Arial" w:cs="Arial"/>
        </w:rPr>
        <w:t>µL containing 10-20 µg PK)</w:t>
      </w:r>
      <w:r>
        <w:rPr>
          <w:rFonts w:ascii="Arial" w:hAnsi="Arial" w:cs="Arial"/>
        </w:rPr>
        <w:t xml:space="preserve"> </w:t>
      </w:r>
      <w:r w:rsidR="00BE35A4">
        <w:rPr>
          <w:rFonts w:ascii="Arial" w:hAnsi="Arial" w:cs="Arial"/>
        </w:rPr>
        <w:t xml:space="preserve">being </w:t>
      </w:r>
      <w:r>
        <w:rPr>
          <w:rFonts w:ascii="Arial" w:hAnsi="Arial" w:cs="Arial"/>
        </w:rPr>
        <w:t>added to the tube</w:t>
      </w:r>
      <w:r w:rsidR="00BE35A4">
        <w:rPr>
          <w:rFonts w:ascii="Arial" w:hAnsi="Arial" w:cs="Arial"/>
        </w:rPr>
        <w:t>s</w:t>
      </w:r>
      <w:r w:rsidR="0025037F">
        <w:rPr>
          <w:rFonts w:ascii="Arial" w:hAnsi="Arial" w:cs="Arial"/>
        </w:rPr>
        <w:t>.</w:t>
      </w:r>
    </w:p>
    <w:p w14:paraId="1B2F3C0F" w14:textId="5061E53B" w:rsidR="0051362D" w:rsidRPr="0025037F" w:rsidRDefault="0025037F" w:rsidP="00FC4AD2">
      <w:pPr>
        <w:numPr>
          <w:ilvl w:val="2"/>
          <w:numId w:val="12"/>
        </w:numPr>
        <w:autoSpaceDE w:val="0"/>
        <w:autoSpaceDN w:val="0"/>
        <w:jc w:val="both"/>
        <w:rPr>
          <w:rFonts w:ascii="Arial" w:hAnsi="Arial" w:cs="Arial"/>
          <w:color w:val="000000"/>
        </w:rPr>
      </w:pPr>
      <w:r w:rsidRPr="0025037F">
        <w:rPr>
          <w:rFonts w:ascii="Arial" w:hAnsi="Arial" w:cs="Arial"/>
        </w:rPr>
        <w:t>Talent setting the tubes aside at room temperature.</w:t>
      </w:r>
    </w:p>
    <w:p w14:paraId="7E1FCFC8" w14:textId="77777777" w:rsidR="002463C2" w:rsidRPr="004F6B96" w:rsidRDefault="002463C2" w:rsidP="002463C2">
      <w:pPr>
        <w:autoSpaceDE w:val="0"/>
        <w:autoSpaceDN w:val="0"/>
        <w:ind w:left="1080"/>
        <w:jc w:val="both"/>
        <w:rPr>
          <w:rFonts w:ascii="Arial" w:hAnsi="Arial" w:cs="Arial"/>
          <w:color w:val="000000"/>
        </w:rPr>
      </w:pPr>
    </w:p>
    <w:p w14:paraId="25731EAC" w14:textId="5BA47FEC" w:rsidR="002463C2" w:rsidRPr="004240DB" w:rsidRDefault="00BE35A4" w:rsidP="002463C2">
      <w:pPr>
        <w:numPr>
          <w:ilvl w:val="1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Next transfer the solution from each tube to a new </w:t>
      </w:r>
      <w:r w:rsidRPr="00BE35A4">
        <w:rPr>
          <w:rFonts w:ascii="Arial" w:hAnsi="Arial" w:cs="Arial"/>
        </w:rPr>
        <w:t xml:space="preserve">tube </w:t>
      </w:r>
      <w:r w:rsidRPr="00BE35A4">
        <w:rPr>
          <w:rFonts w:ascii="Arial" w:hAnsi="Arial" w:cs="Arial"/>
          <w:b/>
        </w:rPr>
        <w:t>[1-MED]</w:t>
      </w:r>
      <w:r>
        <w:rPr>
          <w:rFonts w:ascii="Arial" w:hAnsi="Arial" w:cs="Arial"/>
        </w:rPr>
        <w:t xml:space="preserve"> and e</w:t>
      </w:r>
      <w:r w:rsidR="004C7FF6">
        <w:rPr>
          <w:rFonts w:ascii="Arial" w:hAnsi="Arial" w:cs="Arial"/>
        </w:rPr>
        <w:t>xtract with phenol-chloroform and chloroform as d</w:t>
      </w:r>
      <w:r w:rsidR="0025037F">
        <w:rPr>
          <w:rFonts w:ascii="Arial" w:hAnsi="Arial" w:cs="Arial"/>
        </w:rPr>
        <w:t>emonstrated earlier.</w:t>
      </w:r>
      <w:r w:rsidR="004C7FF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="00867CDD" w:rsidRPr="00867CDD">
        <w:rPr>
          <w:rFonts w:ascii="Arial" w:hAnsi="Arial" w:cs="Arial"/>
          <w:b/>
        </w:rPr>
        <w:t>]</w:t>
      </w:r>
      <w:r w:rsidR="00867CDD">
        <w:rPr>
          <w:rFonts w:ascii="Arial" w:hAnsi="Arial" w:cs="Arial"/>
        </w:rPr>
        <w:t xml:space="preserve"> </w:t>
      </w:r>
      <w:r w:rsidR="004C7FF6">
        <w:rPr>
          <w:rFonts w:ascii="Arial" w:hAnsi="Arial" w:cs="Arial"/>
        </w:rPr>
        <w:t xml:space="preserve">Collect </w:t>
      </w:r>
      <w:r>
        <w:rPr>
          <w:rFonts w:ascii="Arial" w:hAnsi="Arial" w:cs="Arial"/>
        </w:rPr>
        <w:t xml:space="preserve">the </w:t>
      </w:r>
      <w:r w:rsidR="004C7FF6">
        <w:rPr>
          <w:rFonts w:ascii="Arial" w:hAnsi="Arial" w:cs="Arial"/>
        </w:rPr>
        <w:t xml:space="preserve">aqueous phase, </w:t>
      </w:r>
      <w:r>
        <w:rPr>
          <w:rFonts w:ascii="Arial" w:hAnsi="Arial" w:cs="Arial"/>
          <w:b/>
        </w:rPr>
        <w:t>[3</w:t>
      </w:r>
      <w:r w:rsidR="004240DB" w:rsidRPr="004240DB">
        <w:rPr>
          <w:rFonts w:ascii="Arial" w:hAnsi="Arial" w:cs="Arial"/>
          <w:b/>
        </w:rPr>
        <w:t>]</w:t>
      </w:r>
      <w:r w:rsidR="004240DB">
        <w:rPr>
          <w:rFonts w:ascii="Arial" w:hAnsi="Arial" w:cs="Arial"/>
        </w:rPr>
        <w:t xml:space="preserve"> </w:t>
      </w:r>
      <w:r w:rsidR="004C7FF6">
        <w:rPr>
          <w:rFonts w:ascii="Arial" w:hAnsi="Arial" w:cs="Arial"/>
        </w:rPr>
        <w:t>a</w:t>
      </w:r>
      <w:r w:rsidR="00E30FB7" w:rsidRPr="004C7FF6">
        <w:rPr>
          <w:rFonts w:ascii="Arial" w:hAnsi="Arial" w:cs="Arial"/>
        </w:rPr>
        <w:t>dd sodiu</w:t>
      </w:r>
      <w:r w:rsidR="004C7FF6">
        <w:rPr>
          <w:rFonts w:ascii="Arial" w:hAnsi="Arial" w:cs="Arial"/>
        </w:rPr>
        <w:t xml:space="preserve">m acetate and ethanol to the aqueous phase, </w:t>
      </w:r>
      <w:r>
        <w:rPr>
          <w:rFonts w:ascii="Arial" w:hAnsi="Arial" w:cs="Arial"/>
          <w:b/>
        </w:rPr>
        <w:t>[4</w:t>
      </w:r>
      <w:r w:rsidR="00867CDD" w:rsidRPr="00867CDD">
        <w:rPr>
          <w:rFonts w:ascii="Arial" w:hAnsi="Arial" w:cs="Arial"/>
          <w:b/>
        </w:rPr>
        <w:t>]</w:t>
      </w:r>
      <w:r w:rsidR="00867CDD">
        <w:rPr>
          <w:rFonts w:ascii="Arial" w:hAnsi="Arial" w:cs="Arial"/>
        </w:rPr>
        <w:t xml:space="preserve"> </w:t>
      </w:r>
      <w:r w:rsidR="004C7FF6">
        <w:rPr>
          <w:rFonts w:ascii="Arial" w:hAnsi="Arial" w:cs="Arial"/>
        </w:rPr>
        <w:t>and incubate</w:t>
      </w:r>
      <w:r w:rsidR="00E30FB7" w:rsidRPr="004C7FF6">
        <w:rPr>
          <w:rFonts w:ascii="Arial" w:hAnsi="Arial" w:cs="Arial"/>
        </w:rPr>
        <w:t xml:space="preserve"> in </w:t>
      </w:r>
      <w:r w:rsidR="004C7FF6">
        <w:rPr>
          <w:rFonts w:ascii="Arial" w:hAnsi="Arial" w:cs="Arial"/>
        </w:rPr>
        <w:t xml:space="preserve">the freezer. </w:t>
      </w:r>
      <w:r>
        <w:rPr>
          <w:rFonts w:ascii="Arial" w:hAnsi="Arial" w:cs="Arial"/>
          <w:b/>
        </w:rPr>
        <w:t>[5</w:t>
      </w:r>
      <w:r w:rsidR="00867CDD" w:rsidRPr="00867CDD">
        <w:rPr>
          <w:rFonts w:ascii="Arial" w:hAnsi="Arial" w:cs="Arial"/>
          <w:b/>
        </w:rPr>
        <w:t>]</w:t>
      </w:r>
      <w:r w:rsidR="00867CDD">
        <w:rPr>
          <w:rFonts w:ascii="Arial" w:hAnsi="Arial" w:cs="Arial"/>
        </w:rPr>
        <w:t xml:space="preserve"> </w:t>
      </w:r>
    </w:p>
    <w:p w14:paraId="4C6C7F6E" w14:textId="77777777" w:rsidR="004240DB" w:rsidRPr="004240DB" w:rsidRDefault="004240DB" w:rsidP="004240DB">
      <w:pPr>
        <w:autoSpaceDE w:val="0"/>
        <w:autoSpaceDN w:val="0"/>
        <w:ind w:left="1080"/>
        <w:jc w:val="both"/>
        <w:outlineLvl w:val="0"/>
        <w:rPr>
          <w:rFonts w:ascii="Arial" w:hAnsi="Arial" w:cs="Arial"/>
          <w:color w:val="000000"/>
          <w:szCs w:val="24"/>
        </w:rPr>
      </w:pPr>
    </w:p>
    <w:p w14:paraId="65C74B0B" w14:textId="2C2E0EBD" w:rsidR="00BE35A4" w:rsidRDefault="00BE35A4" w:rsidP="004240DB">
      <w:pPr>
        <w:numPr>
          <w:ilvl w:val="2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Talent transferrin</w:t>
      </w:r>
      <w:r w:rsidR="003E68FB">
        <w:rPr>
          <w:rFonts w:ascii="Arial" w:hAnsi="Arial" w:cs="Arial"/>
          <w:color w:val="000000"/>
          <w:szCs w:val="24"/>
        </w:rPr>
        <w:t>g solution from a tube (from 4.6</w:t>
      </w:r>
      <w:r>
        <w:rPr>
          <w:rFonts w:ascii="Arial" w:hAnsi="Arial" w:cs="Arial"/>
          <w:color w:val="000000"/>
          <w:szCs w:val="24"/>
        </w:rPr>
        <w:t>) to a new tube.</w:t>
      </w:r>
    </w:p>
    <w:p w14:paraId="79617BB8" w14:textId="5AE89564" w:rsidR="004240DB" w:rsidRDefault="00BE35A4" w:rsidP="004240DB">
      <w:pPr>
        <w:numPr>
          <w:ilvl w:val="2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Use shot from 3.14.1.</w:t>
      </w:r>
    </w:p>
    <w:p w14:paraId="2BD43D1A" w14:textId="2CD13EAE" w:rsidR="004240DB" w:rsidRDefault="00BE35A4" w:rsidP="004240DB">
      <w:pPr>
        <w:numPr>
          <w:ilvl w:val="2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Use shot from 3.15.1.</w:t>
      </w:r>
    </w:p>
    <w:p w14:paraId="0838E0A5" w14:textId="3F1A1964" w:rsidR="004240DB" w:rsidRDefault="00BE35A4" w:rsidP="004240DB">
      <w:pPr>
        <w:numPr>
          <w:ilvl w:val="2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Use shot from 3.15.2.</w:t>
      </w:r>
    </w:p>
    <w:p w14:paraId="090ED763" w14:textId="2D6BFEC8" w:rsidR="004240DB" w:rsidRPr="004240DB" w:rsidRDefault="004240DB" w:rsidP="004240DB">
      <w:pPr>
        <w:numPr>
          <w:ilvl w:val="2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Use shot from </w:t>
      </w:r>
      <w:r w:rsidR="00BE35A4">
        <w:rPr>
          <w:rFonts w:ascii="Arial" w:hAnsi="Arial" w:cs="Arial"/>
          <w:color w:val="000000"/>
          <w:szCs w:val="24"/>
        </w:rPr>
        <w:t>3.15.3.</w:t>
      </w:r>
    </w:p>
    <w:p w14:paraId="1969A258" w14:textId="77777777" w:rsidR="002463C2" w:rsidRPr="002463C2" w:rsidRDefault="002463C2" w:rsidP="002463C2">
      <w:pPr>
        <w:autoSpaceDE w:val="0"/>
        <w:autoSpaceDN w:val="0"/>
        <w:ind w:left="1080"/>
        <w:jc w:val="both"/>
        <w:outlineLvl w:val="0"/>
        <w:rPr>
          <w:rFonts w:ascii="Arial" w:hAnsi="Arial" w:cs="Arial"/>
          <w:color w:val="000000"/>
          <w:szCs w:val="24"/>
        </w:rPr>
      </w:pPr>
    </w:p>
    <w:p w14:paraId="0485D859" w14:textId="77777777" w:rsidR="007874E7" w:rsidRPr="004240DB" w:rsidRDefault="004C7FF6" w:rsidP="002463C2">
      <w:pPr>
        <w:numPr>
          <w:ilvl w:val="1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After centrifuging</w:t>
      </w:r>
      <w:r w:rsidR="00E30FB7" w:rsidRPr="004C7FF6">
        <w:rPr>
          <w:rFonts w:ascii="Arial" w:hAnsi="Arial" w:cs="Arial"/>
        </w:rPr>
        <w:t>, wash</w:t>
      </w:r>
      <w:r>
        <w:rPr>
          <w:rFonts w:ascii="Arial" w:hAnsi="Arial" w:cs="Arial"/>
        </w:rPr>
        <w:t>ing</w:t>
      </w:r>
      <w:r w:rsidR="00E30FB7" w:rsidRPr="004C7F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</w:t>
      </w:r>
      <w:r w:rsidR="00E30FB7" w:rsidRPr="004C7FF6">
        <w:rPr>
          <w:rFonts w:ascii="Arial" w:hAnsi="Arial" w:cs="Arial"/>
        </w:rPr>
        <w:t xml:space="preserve"> dry</w:t>
      </w:r>
      <w:r>
        <w:rPr>
          <w:rFonts w:ascii="Arial" w:hAnsi="Arial" w:cs="Arial"/>
        </w:rPr>
        <w:t xml:space="preserve">ing the RNA as shown earlier, </w:t>
      </w:r>
      <w:r w:rsidR="00E30FB7" w:rsidRPr="004C7FF6">
        <w:rPr>
          <w:rFonts w:ascii="Arial" w:hAnsi="Arial" w:cs="Arial"/>
        </w:rPr>
        <w:t xml:space="preserve">resuspend </w:t>
      </w:r>
      <w:r>
        <w:rPr>
          <w:rFonts w:ascii="Arial" w:hAnsi="Arial" w:cs="Arial"/>
        </w:rPr>
        <w:t xml:space="preserve">the </w:t>
      </w:r>
      <w:r w:rsidR="00E30FB7" w:rsidRPr="004C7FF6">
        <w:rPr>
          <w:rFonts w:ascii="Arial" w:hAnsi="Arial" w:cs="Arial"/>
        </w:rPr>
        <w:t>RNA in DEPC-treated water</w:t>
      </w:r>
      <w:r w:rsidR="00E30FB7" w:rsidRPr="004240DB">
        <w:rPr>
          <w:rFonts w:ascii="Arial" w:hAnsi="Arial" w:cs="Arial"/>
        </w:rPr>
        <w:t>.</w:t>
      </w:r>
      <w:r w:rsidR="00E30FB7" w:rsidRPr="004240DB">
        <w:rPr>
          <w:rFonts w:ascii="Arial" w:hAnsi="Arial" w:cs="Arial"/>
          <w:b/>
        </w:rPr>
        <w:t xml:space="preserve"> </w:t>
      </w:r>
      <w:r w:rsidR="004240DB" w:rsidRPr="004240DB">
        <w:rPr>
          <w:rFonts w:ascii="Arial" w:hAnsi="Arial" w:cs="Arial"/>
          <w:b/>
        </w:rPr>
        <w:t>[1-MED]</w:t>
      </w:r>
    </w:p>
    <w:p w14:paraId="1DC981A9" w14:textId="77777777" w:rsidR="004240DB" w:rsidRPr="004240DB" w:rsidRDefault="004240DB" w:rsidP="004240DB">
      <w:pPr>
        <w:autoSpaceDE w:val="0"/>
        <w:autoSpaceDN w:val="0"/>
        <w:ind w:left="1080"/>
        <w:jc w:val="both"/>
        <w:outlineLvl w:val="0"/>
        <w:rPr>
          <w:rFonts w:ascii="Arial" w:hAnsi="Arial" w:cs="Arial"/>
          <w:color w:val="000000"/>
          <w:szCs w:val="24"/>
        </w:rPr>
      </w:pPr>
    </w:p>
    <w:p w14:paraId="567FF421" w14:textId="77777777" w:rsidR="004240DB" w:rsidRDefault="004240DB" w:rsidP="004240DB">
      <w:pPr>
        <w:numPr>
          <w:ilvl w:val="2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Talent resuspending one of the RNA samples in </w:t>
      </w:r>
      <w:r w:rsidRPr="004C7FF6">
        <w:rPr>
          <w:rFonts w:ascii="Arial" w:hAnsi="Arial" w:cs="Arial"/>
        </w:rPr>
        <w:t>DEPC-treated water</w:t>
      </w:r>
      <w:r w:rsidRPr="004240DB">
        <w:rPr>
          <w:rFonts w:ascii="Arial" w:hAnsi="Arial" w:cs="Arial"/>
        </w:rPr>
        <w:t>.</w:t>
      </w:r>
    </w:p>
    <w:p w14:paraId="05C577A0" w14:textId="77777777" w:rsidR="004C7FF6" w:rsidRPr="004C7FF6" w:rsidRDefault="004C7FF6" w:rsidP="002463C2">
      <w:pPr>
        <w:autoSpaceDE w:val="0"/>
        <w:autoSpaceDN w:val="0"/>
        <w:ind w:left="1080"/>
        <w:jc w:val="both"/>
        <w:outlineLvl w:val="0"/>
        <w:rPr>
          <w:rFonts w:ascii="Arial" w:hAnsi="Arial" w:cs="Arial"/>
          <w:color w:val="000000"/>
          <w:szCs w:val="24"/>
        </w:rPr>
      </w:pPr>
    </w:p>
    <w:p w14:paraId="038ADC3E" w14:textId="77777777" w:rsidR="007874E7" w:rsidRPr="007874E7" w:rsidRDefault="007874E7" w:rsidP="002463C2">
      <w:pPr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b/>
        </w:rPr>
      </w:pPr>
      <w:r w:rsidRPr="007874E7">
        <w:rPr>
          <w:rFonts w:ascii="Arial" w:hAnsi="Arial" w:cs="Arial"/>
          <w:b/>
        </w:rPr>
        <w:t>Analysis of Iodine-cleaved Phosphorothioate Products for Detection of Mutant Nucleotide Positions</w:t>
      </w:r>
    </w:p>
    <w:p w14:paraId="32428020" w14:textId="77777777" w:rsidR="002463C2" w:rsidRPr="002463C2" w:rsidRDefault="002463C2" w:rsidP="007345EC">
      <w:pPr>
        <w:jc w:val="both"/>
        <w:outlineLvl w:val="0"/>
        <w:rPr>
          <w:rFonts w:ascii="Arial" w:hAnsi="Arial" w:cs="Arial"/>
          <w:szCs w:val="24"/>
        </w:rPr>
      </w:pPr>
    </w:p>
    <w:p w14:paraId="3C3A1415" w14:textId="2B4C65AF" w:rsidR="007874E7" w:rsidRPr="006F0901" w:rsidRDefault="003A40A5" w:rsidP="002463C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All steps involving</w:t>
      </w:r>
      <w:r w:rsidR="007874E7" w:rsidRPr="007874E7">
        <w:rPr>
          <w:rFonts w:ascii="Arial" w:hAnsi="Arial" w:cs="Arial"/>
        </w:rPr>
        <w:t xml:space="preserve"> iodine</w:t>
      </w:r>
      <w:r>
        <w:rPr>
          <w:rFonts w:ascii="Arial" w:hAnsi="Arial" w:cs="Arial"/>
        </w:rPr>
        <w:t xml:space="preserve"> must be performed</w:t>
      </w:r>
      <w:r w:rsidR="007874E7" w:rsidRPr="007874E7">
        <w:rPr>
          <w:rFonts w:ascii="Arial" w:hAnsi="Arial" w:cs="Arial"/>
        </w:rPr>
        <w:t xml:space="preserve"> in an exhaust hood.</w:t>
      </w:r>
      <w:r w:rsidR="007874E7" w:rsidRPr="007874E7">
        <w:rPr>
          <w:rFonts w:ascii="Arial" w:hAnsi="Arial" w:cs="Arial"/>
          <w:szCs w:val="24"/>
        </w:rPr>
        <w:t xml:space="preserve"> </w:t>
      </w:r>
      <w:r w:rsidR="006F0901" w:rsidRPr="006F0901">
        <w:rPr>
          <w:rFonts w:ascii="Arial" w:hAnsi="Arial" w:cs="Arial"/>
          <w:b/>
          <w:szCs w:val="24"/>
        </w:rPr>
        <w:t>[1-MED]</w:t>
      </w:r>
      <w:r>
        <w:rPr>
          <w:rFonts w:ascii="Arial" w:hAnsi="Arial" w:cs="Arial"/>
          <w:szCs w:val="24"/>
        </w:rPr>
        <w:t xml:space="preserve"> </w:t>
      </w:r>
      <w:r w:rsidRPr="003A40A5">
        <w:rPr>
          <w:rFonts w:ascii="Arial" w:hAnsi="Arial" w:cs="Arial"/>
          <w:szCs w:val="24"/>
        </w:rPr>
        <w:t xml:space="preserve">To </w:t>
      </w:r>
      <w:r w:rsidRPr="003A40A5">
        <w:rPr>
          <w:rFonts w:ascii="Arial" w:hAnsi="Arial" w:cs="Arial"/>
        </w:rPr>
        <w:t>cl</w:t>
      </w:r>
      <w:r w:rsidR="00624229">
        <w:rPr>
          <w:rFonts w:ascii="Arial" w:hAnsi="Arial" w:cs="Arial"/>
        </w:rPr>
        <w:t>eave RNAs</w:t>
      </w:r>
      <w:r w:rsidRPr="003A40A5">
        <w:rPr>
          <w:rFonts w:ascii="Arial" w:hAnsi="Arial" w:cs="Arial"/>
        </w:rPr>
        <w:t xml:space="preserve"> at the sites of phosphorothioate incorporation, add to </w:t>
      </w:r>
      <w:r w:rsidRPr="003A40A5">
        <w:rPr>
          <w:rFonts w:ascii="Arial" w:hAnsi="Arial" w:cs="Arial"/>
          <w:szCs w:val="24"/>
        </w:rPr>
        <w:t xml:space="preserve">each RNA sample </w:t>
      </w:r>
      <w:r w:rsidRPr="003A40A5">
        <w:rPr>
          <w:rFonts w:ascii="Arial" w:hAnsi="Arial" w:cs="Arial"/>
        </w:rPr>
        <w:t>1 mM iodine in</w:t>
      </w:r>
      <w:r w:rsidR="007874E7" w:rsidRPr="003A40A5">
        <w:rPr>
          <w:rFonts w:ascii="Arial" w:hAnsi="Arial" w:cs="Arial"/>
        </w:rPr>
        <w:t xml:space="preserve"> 20 µL </w:t>
      </w:r>
      <w:r w:rsidR="00C0739B">
        <w:rPr>
          <w:rFonts w:ascii="Arial" w:hAnsi="Arial" w:cs="Arial"/>
        </w:rPr>
        <w:t xml:space="preserve">of </w:t>
      </w:r>
      <w:r w:rsidR="007874E7" w:rsidRPr="003A40A5">
        <w:rPr>
          <w:rFonts w:ascii="Arial" w:hAnsi="Arial" w:cs="Arial"/>
        </w:rPr>
        <w:t>DEPC-treated water</w:t>
      </w:r>
      <w:r w:rsidR="007874E7" w:rsidRPr="003A40A5" w:rsidDel="0000004D">
        <w:rPr>
          <w:rFonts w:ascii="Arial" w:hAnsi="Arial" w:cs="Arial"/>
        </w:rPr>
        <w:t xml:space="preserve"> </w:t>
      </w:r>
      <w:r w:rsidR="007874E7" w:rsidRPr="003A40A5">
        <w:rPr>
          <w:rFonts w:ascii="Arial" w:hAnsi="Arial" w:cs="Arial"/>
        </w:rPr>
        <w:t xml:space="preserve">containing up to 10 µg </w:t>
      </w:r>
      <w:r w:rsidR="00C0739B">
        <w:rPr>
          <w:rFonts w:ascii="Arial" w:hAnsi="Arial" w:cs="Arial"/>
        </w:rPr>
        <w:t xml:space="preserve">of </w:t>
      </w:r>
      <w:r w:rsidR="007874E7" w:rsidRPr="003A40A5">
        <w:rPr>
          <w:rFonts w:ascii="Arial" w:hAnsi="Arial" w:cs="Arial"/>
        </w:rPr>
        <w:t>carrier tRNA</w:t>
      </w:r>
      <w:r w:rsidRPr="003A40A5">
        <w:rPr>
          <w:rFonts w:ascii="Arial" w:hAnsi="Arial" w:cs="Arial"/>
        </w:rPr>
        <w:t xml:space="preserve">. </w:t>
      </w:r>
      <w:r w:rsidR="006F0901" w:rsidRPr="006F0901">
        <w:rPr>
          <w:rFonts w:ascii="Arial" w:hAnsi="Arial" w:cs="Arial"/>
          <w:b/>
        </w:rPr>
        <w:t xml:space="preserve">[2-CU] </w:t>
      </w:r>
      <w:r w:rsidR="007874E7" w:rsidRPr="003A40A5">
        <w:rPr>
          <w:rFonts w:ascii="Arial" w:hAnsi="Arial" w:cs="Arial"/>
        </w:rPr>
        <w:t>Incubate at room temperature for 5 min</w:t>
      </w:r>
      <w:r w:rsidRPr="003A40A5">
        <w:rPr>
          <w:rFonts w:ascii="Arial" w:hAnsi="Arial" w:cs="Arial"/>
        </w:rPr>
        <w:t>utes</w:t>
      </w:r>
      <w:r w:rsidR="007874E7" w:rsidRPr="003A40A5">
        <w:rPr>
          <w:rFonts w:ascii="Arial" w:hAnsi="Arial" w:cs="Arial"/>
        </w:rPr>
        <w:t>.</w:t>
      </w:r>
      <w:r w:rsidR="007874E7" w:rsidRPr="007874E7">
        <w:rPr>
          <w:rFonts w:ascii="Arial" w:hAnsi="Arial" w:cs="Arial"/>
        </w:rPr>
        <w:t xml:space="preserve"> </w:t>
      </w:r>
      <w:r w:rsidR="006F0901" w:rsidRPr="006F0901">
        <w:rPr>
          <w:rFonts w:ascii="Arial" w:hAnsi="Arial" w:cs="Arial"/>
          <w:b/>
        </w:rPr>
        <w:t>[3-MED]</w:t>
      </w:r>
    </w:p>
    <w:p w14:paraId="1B2135E9" w14:textId="77777777" w:rsidR="006F0901" w:rsidRPr="006F0901" w:rsidRDefault="006F0901" w:rsidP="006F090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41DDBAC" w14:textId="77777777" w:rsidR="006F0901" w:rsidRDefault="00220311" w:rsidP="006F090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setting up in the exhaust hood.</w:t>
      </w:r>
    </w:p>
    <w:p w14:paraId="68813FE1" w14:textId="77777777" w:rsidR="00220311" w:rsidRDefault="00220311" w:rsidP="006F090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Iodine being added to the RNA samples.</w:t>
      </w:r>
    </w:p>
    <w:p w14:paraId="417C983E" w14:textId="77777777" w:rsidR="00220311" w:rsidRPr="007874E7" w:rsidRDefault="00220311" w:rsidP="006F090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all samples at RT.</w:t>
      </w:r>
    </w:p>
    <w:p w14:paraId="63E965E0" w14:textId="77777777" w:rsidR="007874E7" w:rsidRPr="007874E7" w:rsidRDefault="007874E7" w:rsidP="002463C2">
      <w:pPr>
        <w:widowControl w:val="0"/>
        <w:adjustRightInd w:val="0"/>
        <w:jc w:val="both"/>
        <w:rPr>
          <w:rFonts w:ascii="Arial" w:hAnsi="Arial" w:cs="Arial"/>
        </w:rPr>
      </w:pPr>
    </w:p>
    <w:p w14:paraId="0BF63D09" w14:textId="77777777" w:rsidR="003A40A5" w:rsidRPr="00926B3B" w:rsidRDefault="007874E7" w:rsidP="002463C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40A5">
        <w:rPr>
          <w:rFonts w:ascii="Arial" w:hAnsi="Arial" w:cs="Arial"/>
        </w:rPr>
        <w:t>Precipitate cleaved RNA by adding sodium ace</w:t>
      </w:r>
      <w:r w:rsidR="003A40A5" w:rsidRPr="003A40A5">
        <w:rPr>
          <w:rFonts w:ascii="Arial" w:hAnsi="Arial" w:cs="Arial"/>
        </w:rPr>
        <w:t xml:space="preserve">tate and ethanol, </w:t>
      </w:r>
      <w:r w:rsidR="00926B3B" w:rsidRPr="00926B3B">
        <w:rPr>
          <w:rFonts w:ascii="Arial" w:hAnsi="Arial" w:cs="Arial"/>
          <w:b/>
        </w:rPr>
        <w:t>[1-CU]</w:t>
      </w:r>
      <w:r w:rsidR="00926B3B">
        <w:rPr>
          <w:rFonts w:ascii="Arial" w:hAnsi="Arial" w:cs="Arial"/>
        </w:rPr>
        <w:t xml:space="preserve"> </w:t>
      </w:r>
      <w:r w:rsidR="003A40A5" w:rsidRPr="003A40A5">
        <w:rPr>
          <w:rFonts w:ascii="Arial" w:hAnsi="Arial" w:cs="Arial"/>
        </w:rPr>
        <w:t>as shown previously</w:t>
      </w:r>
      <w:r w:rsidRPr="003A40A5">
        <w:rPr>
          <w:rFonts w:ascii="Arial" w:hAnsi="Arial" w:cs="Arial"/>
        </w:rPr>
        <w:t>.</w:t>
      </w:r>
      <w:r w:rsidR="00926B3B">
        <w:rPr>
          <w:rFonts w:ascii="Arial" w:hAnsi="Arial" w:cs="Arial"/>
        </w:rPr>
        <w:t xml:space="preserve"> </w:t>
      </w:r>
      <w:r w:rsidR="00926B3B">
        <w:rPr>
          <w:rFonts w:ascii="Arial" w:hAnsi="Arial" w:cs="Arial"/>
          <w:b/>
        </w:rPr>
        <w:t>[2</w:t>
      </w:r>
      <w:r w:rsidR="00926B3B" w:rsidRPr="00926B3B">
        <w:rPr>
          <w:rFonts w:ascii="Arial" w:hAnsi="Arial" w:cs="Arial"/>
          <w:b/>
        </w:rPr>
        <w:t>]</w:t>
      </w:r>
    </w:p>
    <w:p w14:paraId="00904303" w14:textId="77777777" w:rsidR="00926B3B" w:rsidRPr="00926B3B" w:rsidRDefault="00926B3B" w:rsidP="00926B3B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39677B2B" w14:textId="77777777" w:rsidR="00926B3B" w:rsidRDefault="00926B3B" w:rsidP="00926B3B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A40A5">
        <w:rPr>
          <w:rFonts w:ascii="Arial" w:hAnsi="Arial" w:cs="Arial"/>
        </w:rPr>
        <w:t>odium ace</w:t>
      </w:r>
      <w:r>
        <w:rPr>
          <w:rFonts w:ascii="Arial" w:hAnsi="Arial" w:cs="Arial"/>
        </w:rPr>
        <w:t>tate and ethanol being added to each sample.</w:t>
      </w:r>
    </w:p>
    <w:p w14:paraId="51ECF97D" w14:textId="7F31C34A" w:rsidR="00926B3B" w:rsidRPr="00624229" w:rsidRDefault="0025037F" w:rsidP="00624229">
      <w:pPr>
        <w:numPr>
          <w:ilvl w:val="2"/>
          <w:numId w:val="12"/>
        </w:numPr>
        <w:autoSpaceDE w:val="0"/>
        <w:autoSpaceDN w:val="0"/>
        <w:jc w:val="both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Use shot from 3.15.3.</w:t>
      </w:r>
    </w:p>
    <w:p w14:paraId="0B2BFFB0" w14:textId="77777777" w:rsidR="003A40A5" w:rsidRPr="003A40A5" w:rsidRDefault="007874E7" w:rsidP="003A40A5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 w:rsidRPr="003A40A5">
        <w:rPr>
          <w:rFonts w:ascii="Arial" w:hAnsi="Arial" w:cs="Arial"/>
        </w:rPr>
        <w:t xml:space="preserve"> </w:t>
      </w:r>
    </w:p>
    <w:p w14:paraId="31FCBD28" w14:textId="77777777" w:rsidR="007874E7" w:rsidRPr="00517062" w:rsidRDefault="007874E7" w:rsidP="002463C2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40A5">
        <w:rPr>
          <w:rFonts w:ascii="Arial" w:hAnsi="Arial" w:cs="Arial"/>
        </w:rPr>
        <w:t xml:space="preserve">Resuspend </w:t>
      </w:r>
      <w:r w:rsidR="003A40A5" w:rsidRPr="003A40A5">
        <w:rPr>
          <w:rFonts w:ascii="Arial" w:hAnsi="Arial" w:cs="Arial"/>
        </w:rPr>
        <w:t xml:space="preserve">cleaved RNA </w:t>
      </w:r>
      <w:r w:rsidRPr="003A40A5">
        <w:rPr>
          <w:rFonts w:ascii="Arial" w:hAnsi="Arial" w:cs="Arial"/>
        </w:rPr>
        <w:t xml:space="preserve">in a loading dye for denaturing gels. </w:t>
      </w:r>
      <w:r w:rsidR="00517062" w:rsidRPr="00517062">
        <w:rPr>
          <w:rFonts w:ascii="Arial" w:hAnsi="Arial" w:cs="Arial"/>
          <w:b/>
        </w:rPr>
        <w:t>[1-CU]</w:t>
      </w:r>
      <w:r w:rsidR="00517062">
        <w:rPr>
          <w:rFonts w:ascii="Arial" w:hAnsi="Arial" w:cs="Arial"/>
        </w:rPr>
        <w:t xml:space="preserve"> </w:t>
      </w:r>
      <w:r w:rsidR="003A40A5" w:rsidRPr="003A40A5">
        <w:rPr>
          <w:rFonts w:ascii="Arial" w:hAnsi="Arial" w:cs="Arial"/>
        </w:rPr>
        <w:t>After h</w:t>
      </w:r>
      <w:r w:rsidRPr="003A40A5">
        <w:rPr>
          <w:rFonts w:ascii="Arial" w:hAnsi="Arial" w:cs="Arial"/>
        </w:rPr>
        <w:t>eat</w:t>
      </w:r>
      <w:r w:rsidR="003A40A5" w:rsidRPr="003A40A5">
        <w:rPr>
          <w:rFonts w:ascii="Arial" w:hAnsi="Arial" w:cs="Arial"/>
        </w:rPr>
        <w:t>ing,</w:t>
      </w:r>
      <w:r w:rsidRPr="003A40A5">
        <w:rPr>
          <w:rFonts w:ascii="Arial" w:hAnsi="Arial" w:cs="Arial"/>
        </w:rPr>
        <w:t xml:space="preserve"> load the sample</w:t>
      </w:r>
      <w:r w:rsidR="003A40A5" w:rsidRPr="003A40A5">
        <w:rPr>
          <w:rFonts w:ascii="Arial" w:hAnsi="Arial" w:cs="Arial"/>
        </w:rPr>
        <w:t>s</w:t>
      </w:r>
      <w:r w:rsidRPr="003A40A5">
        <w:rPr>
          <w:rFonts w:ascii="Arial" w:hAnsi="Arial" w:cs="Arial"/>
        </w:rPr>
        <w:t xml:space="preserve"> </w:t>
      </w:r>
      <w:r w:rsidR="003A40A5" w:rsidRPr="003A40A5">
        <w:rPr>
          <w:rFonts w:ascii="Arial" w:hAnsi="Arial" w:cs="Arial"/>
        </w:rPr>
        <w:t xml:space="preserve">in a 15-20% denaturing polyacrylamide gel </w:t>
      </w:r>
      <w:r w:rsidR="00517062" w:rsidRPr="00517062">
        <w:rPr>
          <w:rFonts w:ascii="Arial" w:hAnsi="Arial" w:cs="Arial"/>
          <w:b/>
        </w:rPr>
        <w:t>[2-MED]</w:t>
      </w:r>
      <w:r w:rsidR="00517062">
        <w:rPr>
          <w:rFonts w:ascii="Arial" w:hAnsi="Arial" w:cs="Arial"/>
        </w:rPr>
        <w:t xml:space="preserve"> </w:t>
      </w:r>
      <w:r w:rsidR="003A40A5" w:rsidRPr="003A40A5">
        <w:rPr>
          <w:rFonts w:ascii="Arial" w:hAnsi="Arial" w:cs="Arial"/>
        </w:rPr>
        <w:t>and</w:t>
      </w:r>
      <w:r w:rsidRPr="003A40A5">
        <w:rPr>
          <w:rFonts w:ascii="Arial" w:hAnsi="Arial" w:cs="Arial"/>
        </w:rPr>
        <w:t xml:space="preserve"> separate </w:t>
      </w:r>
      <w:r w:rsidR="003A40A5" w:rsidRPr="003A40A5">
        <w:rPr>
          <w:rFonts w:ascii="Arial" w:hAnsi="Arial" w:cs="Arial"/>
        </w:rPr>
        <w:t xml:space="preserve">the </w:t>
      </w:r>
      <w:r w:rsidRPr="003A40A5">
        <w:rPr>
          <w:rFonts w:ascii="Arial" w:hAnsi="Arial" w:cs="Arial"/>
        </w:rPr>
        <w:t>R</w:t>
      </w:r>
      <w:r w:rsidR="003A40A5" w:rsidRPr="003A40A5">
        <w:rPr>
          <w:rFonts w:ascii="Arial" w:hAnsi="Arial" w:cs="Arial"/>
        </w:rPr>
        <w:t>NA fragments by electrophoresis.</w:t>
      </w:r>
      <w:r w:rsidR="00517062">
        <w:rPr>
          <w:rFonts w:ascii="Arial" w:hAnsi="Arial" w:cs="Arial"/>
        </w:rPr>
        <w:t xml:space="preserve"> </w:t>
      </w:r>
      <w:r w:rsidR="00517062" w:rsidRPr="00517062">
        <w:rPr>
          <w:rFonts w:ascii="Arial" w:hAnsi="Arial" w:cs="Arial"/>
          <w:b/>
        </w:rPr>
        <w:t>[3-MED]</w:t>
      </w:r>
    </w:p>
    <w:p w14:paraId="47F1868A" w14:textId="77777777" w:rsidR="00517062" w:rsidRPr="00517062" w:rsidRDefault="00517062" w:rsidP="00517062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17C34243" w14:textId="77777777" w:rsidR="00517062" w:rsidRDefault="00517062" w:rsidP="0051706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17062">
        <w:rPr>
          <w:rFonts w:ascii="Arial" w:hAnsi="Arial" w:cs="Arial"/>
        </w:rPr>
        <w:t>*</w:t>
      </w:r>
      <w:proofErr w:type="gramStart"/>
      <w:r w:rsidRPr="00517062">
        <w:rPr>
          <w:rFonts w:ascii="Arial" w:hAnsi="Arial" w:cs="Arial"/>
        </w:rPr>
        <w:t>film</w:t>
      </w:r>
      <w:proofErr w:type="gramEnd"/>
      <w:r w:rsidRPr="00517062">
        <w:rPr>
          <w:rFonts w:ascii="Arial" w:hAnsi="Arial" w:cs="Arial"/>
        </w:rPr>
        <w:t xml:space="preserve"> as written for one sample.</w:t>
      </w:r>
    </w:p>
    <w:p w14:paraId="38D1CDEC" w14:textId="77777777" w:rsidR="00517062" w:rsidRDefault="00517062" w:rsidP="0051706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Talent loading samples in a</w:t>
      </w:r>
      <w:r w:rsidRPr="003A40A5">
        <w:rPr>
          <w:rFonts w:ascii="Arial" w:hAnsi="Arial" w:cs="Arial"/>
        </w:rPr>
        <w:t>15-20% denaturing polyacrylamide gel</w:t>
      </w:r>
      <w:r>
        <w:rPr>
          <w:rFonts w:ascii="Arial" w:hAnsi="Arial" w:cs="Arial"/>
        </w:rPr>
        <w:t>.</w:t>
      </w:r>
    </w:p>
    <w:p w14:paraId="63D59872" w14:textId="77777777" w:rsidR="00517062" w:rsidRPr="00517062" w:rsidRDefault="00517062" w:rsidP="00517062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Talent connecting the gel to the power supply and turning the power on.</w:t>
      </w:r>
    </w:p>
    <w:p w14:paraId="144632B8" w14:textId="77777777" w:rsidR="007874E7" w:rsidRPr="007874E7" w:rsidRDefault="007874E7" w:rsidP="002463C2">
      <w:pPr>
        <w:widowControl w:val="0"/>
        <w:adjustRightInd w:val="0"/>
        <w:jc w:val="both"/>
        <w:rPr>
          <w:rFonts w:ascii="Arial" w:hAnsi="Arial" w:cs="Arial"/>
        </w:rPr>
      </w:pPr>
    </w:p>
    <w:p w14:paraId="6414867F" w14:textId="102E9179" w:rsidR="007874E7" w:rsidRPr="004A0AC2" w:rsidRDefault="007874E7" w:rsidP="003A40A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40A5">
        <w:rPr>
          <w:rFonts w:ascii="Arial" w:hAnsi="Arial" w:cs="Arial"/>
        </w:rPr>
        <w:t>Expose the polyacrylamide gel to an X-ray film</w:t>
      </w:r>
      <w:r w:rsidR="003A40A5" w:rsidRPr="003A40A5">
        <w:rPr>
          <w:rFonts w:ascii="Arial" w:hAnsi="Arial" w:cs="Arial"/>
        </w:rPr>
        <w:t xml:space="preserve"> </w:t>
      </w:r>
      <w:r w:rsidR="0025037F" w:rsidRPr="004A0AC2">
        <w:rPr>
          <w:rFonts w:ascii="Arial" w:hAnsi="Arial" w:cs="Arial"/>
          <w:b/>
        </w:rPr>
        <w:t>[1-MED]</w:t>
      </w:r>
      <w:r w:rsidR="0025037F">
        <w:rPr>
          <w:rFonts w:ascii="Arial" w:hAnsi="Arial" w:cs="Arial"/>
          <w:b/>
        </w:rPr>
        <w:t xml:space="preserve"> </w:t>
      </w:r>
      <w:r w:rsidR="003A40A5" w:rsidRPr="003A40A5">
        <w:rPr>
          <w:rFonts w:ascii="Arial" w:hAnsi="Arial" w:cs="Arial"/>
        </w:rPr>
        <w:t>and d</w:t>
      </w:r>
      <w:r w:rsidRPr="003A40A5">
        <w:rPr>
          <w:rFonts w:ascii="Arial" w:hAnsi="Arial" w:cs="Arial"/>
        </w:rPr>
        <w:t xml:space="preserve">etect bands in the bound fraction versus total pool using autoradiography. </w:t>
      </w:r>
      <w:r w:rsidR="0025037F" w:rsidRPr="0025037F">
        <w:rPr>
          <w:rFonts w:ascii="Arial" w:hAnsi="Arial" w:cs="Arial"/>
          <w:b/>
        </w:rPr>
        <w:t>[2-MED]</w:t>
      </w:r>
    </w:p>
    <w:p w14:paraId="0278A52F" w14:textId="77777777" w:rsidR="004A0AC2" w:rsidRPr="004A0AC2" w:rsidRDefault="004A0AC2" w:rsidP="004A0AC2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7E263938" w14:textId="01E501D2" w:rsidR="007874E7" w:rsidRPr="0025037F" w:rsidRDefault="0025037F" w:rsidP="0025037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037F">
        <w:rPr>
          <w:rFonts w:ascii="Arial" w:hAnsi="Arial" w:cs="Arial"/>
        </w:rPr>
        <w:t xml:space="preserve">Talent placing the gel </w:t>
      </w:r>
      <w:r w:rsidR="00F83645" w:rsidRPr="0025037F">
        <w:rPr>
          <w:rFonts w:ascii="Arial" w:hAnsi="Arial" w:cs="Arial"/>
        </w:rPr>
        <w:t>in a cassette</w:t>
      </w:r>
      <w:r w:rsidRPr="0025037F">
        <w:rPr>
          <w:rFonts w:ascii="Arial" w:hAnsi="Arial" w:cs="Arial"/>
        </w:rPr>
        <w:t xml:space="preserve"> and then taking the cassette into a dark room.</w:t>
      </w:r>
    </w:p>
    <w:p w14:paraId="4983980D" w14:textId="586CFE7E" w:rsidR="0025037F" w:rsidRPr="0025037F" w:rsidRDefault="0025037F" w:rsidP="0025037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037F">
        <w:rPr>
          <w:rFonts w:ascii="Arial" w:hAnsi="Arial" w:cs="Arial"/>
        </w:rPr>
        <w:t>Talent examining an X-ray film that has been developed.</w:t>
      </w:r>
    </w:p>
    <w:p w14:paraId="3D1132D7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7D83473" w14:textId="77777777" w:rsidR="00CE10F2" w:rsidRPr="003D7659" w:rsidRDefault="00CE10F2" w:rsidP="003D7659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70356B">
        <w:rPr>
          <w:rFonts w:ascii="Arial" w:hAnsi="Arial" w:cs="Arial"/>
          <w:b/>
          <w:szCs w:val="24"/>
        </w:rPr>
        <w:t xml:space="preserve">Results: </w:t>
      </w:r>
      <w:r w:rsidR="0070356B" w:rsidRPr="0070356B">
        <w:rPr>
          <w:rFonts w:ascii="Arial" w:hAnsi="Arial" w:cs="Arial"/>
          <w:b/>
        </w:rPr>
        <w:t>characterization of protein binding site in RNA</w:t>
      </w:r>
    </w:p>
    <w:p w14:paraId="1C611185" w14:textId="77777777" w:rsidR="003D7659" w:rsidRPr="0070356B" w:rsidRDefault="003D7659" w:rsidP="003D7659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14:paraId="52E9EAD1" w14:textId="77777777" w:rsidR="00E66357" w:rsidRPr="003D7659" w:rsidRDefault="00AF17A2" w:rsidP="003D765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schematic illustrates the</w:t>
      </w:r>
      <w:r w:rsidR="00E66357" w:rsidRPr="00E66357">
        <w:rPr>
          <w:rFonts w:ascii="Arial" w:hAnsi="Arial" w:cs="Arial"/>
          <w:szCs w:val="24"/>
        </w:rPr>
        <w:t xml:space="preserve"> </w:t>
      </w:r>
      <w:r w:rsidR="00E66357" w:rsidRPr="00E66357">
        <w:rPr>
          <w:rFonts w:ascii="Arial" w:hAnsi="Arial" w:cs="Arial"/>
          <w:color w:val="000000"/>
        </w:rPr>
        <w:t>concept of partitioning due to interference</w:t>
      </w:r>
      <w:r>
        <w:rPr>
          <w:rFonts w:ascii="Arial" w:hAnsi="Arial" w:cs="Arial"/>
          <w:color w:val="000000"/>
        </w:rPr>
        <w:t xml:space="preserve">. </w:t>
      </w:r>
      <w:r w:rsidR="003D7659" w:rsidRPr="003D7659">
        <w:rPr>
          <w:rFonts w:ascii="Arial" w:hAnsi="Arial" w:cs="Arial"/>
          <w:b/>
          <w:color w:val="000000"/>
        </w:rPr>
        <w:t>[1-LM]</w:t>
      </w:r>
      <w:r w:rsidR="003D7659">
        <w:rPr>
          <w:rFonts w:ascii="Arial" w:hAnsi="Arial" w:cs="Arial"/>
          <w:color w:val="000000"/>
        </w:rPr>
        <w:t xml:space="preserve"> </w:t>
      </w:r>
      <w:r w:rsidR="00E66357" w:rsidRPr="00E66357">
        <w:rPr>
          <w:rFonts w:ascii="Arial" w:hAnsi="Arial" w:cs="Arial"/>
          <w:color w:val="000000"/>
        </w:rPr>
        <w:t>In</w:t>
      </w:r>
      <w:r w:rsidR="00E66357">
        <w:rPr>
          <w:rFonts w:ascii="Arial" w:hAnsi="Arial" w:cs="Arial"/>
          <w:color w:val="000000"/>
        </w:rPr>
        <w:t xml:space="preserve"> </w:t>
      </w:r>
      <w:r w:rsidR="00ED248E">
        <w:rPr>
          <w:rFonts w:ascii="Arial" w:hAnsi="Arial" w:cs="Arial"/>
          <w:color w:val="000000"/>
        </w:rPr>
        <w:t xml:space="preserve">lane T, </w:t>
      </w:r>
      <w:r w:rsidR="00E66357">
        <w:rPr>
          <w:rFonts w:ascii="Arial" w:hAnsi="Arial" w:cs="Arial"/>
          <w:color w:val="000000"/>
        </w:rPr>
        <w:t>the</w:t>
      </w:r>
      <w:r w:rsidR="00E66357" w:rsidRPr="00E66357">
        <w:rPr>
          <w:rFonts w:ascii="Arial" w:hAnsi="Arial" w:cs="Arial"/>
          <w:color w:val="000000"/>
        </w:rPr>
        <w:t xml:space="preserve"> </w:t>
      </w:r>
      <w:r w:rsidR="00ED248E">
        <w:rPr>
          <w:rFonts w:ascii="Arial" w:hAnsi="Arial" w:cs="Arial"/>
          <w:color w:val="000000"/>
        </w:rPr>
        <w:t>total RNA fraction</w:t>
      </w:r>
      <w:r w:rsidR="00E66357" w:rsidRPr="00E66357">
        <w:rPr>
          <w:rFonts w:ascii="Arial" w:hAnsi="Arial" w:cs="Arial"/>
          <w:color w:val="000000"/>
        </w:rPr>
        <w:t xml:space="preserve">, band intensity is approximately equal for all </w:t>
      </w:r>
      <w:r w:rsidR="00CB48DA">
        <w:rPr>
          <w:rFonts w:ascii="Arial" w:hAnsi="Arial" w:cs="Arial"/>
          <w:color w:val="000000"/>
        </w:rPr>
        <w:t>doped positions</w:t>
      </w:r>
      <w:r w:rsidR="00E66357">
        <w:rPr>
          <w:rFonts w:ascii="Arial" w:hAnsi="Arial" w:cs="Arial"/>
          <w:color w:val="000000"/>
        </w:rPr>
        <w:t>.</w:t>
      </w:r>
      <w:r w:rsidR="003D7659">
        <w:rPr>
          <w:rFonts w:ascii="Arial" w:hAnsi="Arial" w:cs="Arial"/>
          <w:color w:val="000000"/>
        </w:rPr>
        <w:t xml:space="preserve"> </w:t>
      </w:r>
      <w:r w:rsidR="003D7659" w:rsidRPr="003D7659">
        <w:rPr>
          <w:rFonts w:ascii="Arial" w:hAnsi="Arial" w:cs="Arial"/>
          <w:b/>
          <w:color w:val="000000"/>
        </w:rPr>
        <w:t>[2-LM]</w:t>
      </w:r>
    </w:p>
    <w:p w14:paraId="72E2230C" w14:textId="77777777" w:rsidR="003D7659" w:rsidRPr="003D7659" w:rsidRDefault="003D7659" w:rsidP="003D765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8677C5E" w14:textId="77777777" w:rsidR="003D7659" w:rsidRDefault="003D7659" w:rsidP="003D765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D7659">
        <w:rPr>
          <w:rFonts w:ascii="Arial" w:hAnsi="Arial" w:cs="Arial"/>
          <w:szCs w:val="24"/>
        </w:rPr>
        <w:t>57816fig3large.jpg</w:t>
      </w:r>
      <w:r>
        <w:rPr>
          <w:rFonts w:ascii="Arial" w:hAnsi="Arial" w:cs="Arial"/>
          <w:szCs w:val="24"/>
        </w:rPr>
        <w:t>.</w:t>
      </w:r>
    </w:p>
    <w:p w14:paraId="651B0979" w14:textId="33CD7C46" w:rsidR="003D7659" w:rsidRPr="003D7659" w:rsidRDefault="003D7659" w:rsidP="003D765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D7659">
        <w:rPr>
          <w:rFonts w:ascii="Arial" w:hAnsi="Arial" w:cs="Arial"/>
          <w:szCs w:val="24"/>
        </w:rPr>
        <w:t>57816fig3large.jpg</w:t>
      </w:r>
      <w:r>
        <w:rPr>
          <w:rFonts w:ascii="Arial" w:hAnsi="Arial" w:cs="Arial"/>
          <w:szCs w:val="24"/>
        </w:rPr>
        <w:t xml:space="preserve">. Emphasize lane T.  </w:t>
      </w:r>
    </w:p>
    <w:p w14:paraId="5947534D" w14:textId="77777777" w:rsidR="003D7659" w:rsidRPr="00E66357" w:rsidRDefault="003D7659" w:rsidP="003D7659">
      <w:pPr>
        <w:jc w:val="both"/>
        <w:outlineLvl w:val="0"/>
        <w:rPr>
          <w:rFonts w:ascii="Arial" w:hAnsi="Arial" w:cs="Arial"/>
          <w:szCs w:val="24"/>
        </w:rPr>
      </w:pPr>
    </w:p>
    <w:p w14:paraId="2053A3D7" w14:textId="77777777" w:rsidR="00710668" w:rsidRPr="00960B32" w:rsidRDefault="00E66357" w:rsidP="003D765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66357">
        <w:rPr>
          <w:rFonts w:ascii="Arial" w:hAnsi="Arial" w:cs="Arial"/>
          <w:color w:val="000000"/>
        </w:rPr>
        <w:t>In</w:t>
      </w:r>
      <w:r w:rsidR="00960B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</w:t>
      </w:r>
      <w:r w:rsidRPr="00E66357">
        <w:rPr>
          <w:rFonts w:ascii="Arial" w:hAnsi="Arial" w:cs="Arial"/>
          <w:color w:val="000000"/>
        </w:rPr>
        <w:t xml:space="preserve">protein-bound RNA </w:t>
      </w:r>
      <w:r w:rsidR="00ED248E">
        <w:rPr>
          <w:rFonts w:ascii="Arial" w:hAnsi="Arial" w:cs="Arial"/>
          <w:color w:val="000000"/>
        </w:rPr>
        <w:t>fraction</w:t>
      </w:r>
      <w:r w:rsidRPr="00E66357">
        <w:rPr>
          <w:rFonts w:ascii="Arial" w:hAnsi="Arial" w:cs="Arial"/>
          <w:color w:val="000000"/>
        </w:rPr>
        <w:t xml:space="preserve">, at positions 1, 4, and 7, the nucleotide has no effect on binding. </w:t>
      </w:r>
      <w:r w:rsidR="00960B32" w:rsidRPr="00960B32">
        <w:rPr>
          <w:rFonts w:ascii="Arial" w:hAnsi="Arial" w:cs="Arial"/>
          <w:b/>
          <w:color w:val="000000"/>
        </w:rPr>
        <w:t>[1-LM]</w:t>
      </w:r>
      <w:r w:rsidR="00960B32">
        <w:rPr>
          <w:rFonts w:ascii="Arial" w:hAnsi="Arial" w:cs="Arial"/>
          <w:color w:val="000000"/>
        </w:rPr>
        <w:t xml:space="preserve"> </w:t>
      </w:r>
      <w:r w:rsidRPr="00E66357">
        <w:rPr>
          <w:rFonts w:ascii="Arial" w:hAnsi="Arial" w:cs="Arial"/>
          <w:color w:val="000000"/>
        </w:rPr>
        <w:t>However, at positions 3 and 6, it i</w:t>
      </w:r>
      <w:r w:rsidR="00CB48DA">
        <w:rPr>
          <w:rFonts w:ascii="Arial" w:hAnsi="Arial" w:cs="Arial"/>
          <w:color w:val="000000"/>
        </w:rPr>
        <w:t xml:space="preserve">nterferes with binding and </w:t>
      </w:r>
      <w:r w:rsidRPr="00E66357">
        <w:rPr>
          <w:rFonts w:ascii="Arial" w:hAnsi="Arial" w:cs="Arial"/>
          <w:color w:val="000000"/>
        </w:rPr>
        <w:t xml:space="preserve">is excluded from the bound fraction. </w:t>
      </w:r>
      <w:r w:rsidR="00960B32" w:rsidRPr="00960B32">
        <w:rPr>
          <w:rFonts w:ascii="Arial" w:hAnsi="Arial" w:cs="Arial"/>
          <w:b/>
          <w:color w:val="000000"/>
        </w:rPr>
        <w:t>[2-LM]</w:t>
      </w:r>
      <w:r w:rsidR="00960B32">
        <w:rPr>
          <w:rFonts w:ascii="Arial" w:hAnsi="Arial" w:cs="Arial"/>
          <w:color w:val="000000"/>
        </w:rPr>
        <w:t xml:space="preserve"> </w:t>
      </w:r>
      <w:r w:rsidRPr="00E66357">
        <w:rPr>
          <w:rFonts w:ascii="Arial" w:hAnsi="Arial" w:cs="Arial"/>
          <w:color w:val="000000"/>
        </w:rPr>
        <w:t>At position 5, interference is partial.</w:t>
      </w:r>
      <w:r w:rsidR="00FB1BFD">
        <w:rPr>
          <w:rFonts w:ascii="Arial" w:hAnsi="Arial" w:cs="Arial"/>
          <w:color w:val="000000"/>
        </w:rPr>
        <w:t xml:space="preserve"> </w:t>
      </w:r>
      <w:r w:rsidR="001F03DE" w:rsidRPr="00960B32">
        <w:rPr>
          <w:rFonts w:ascii="Arial" w:hAnsi="Arial" w:cs="Arial"/>
          <w:b/>
          <w:color w:val="000000"/>
        </w:rPr>
        <w:t>[3-LM]</w:t>
      </w:r>
      <w:r w:rsidR="001F03DE">
        <w:rPr>
          <w:rFonts w:ascii="Arial" w:hAnsi="Arial" w:cs="Arial"/>
          <w:b/>
          <w:color w:val="000000"/>
        </w:rPr>
        <w:t xml:space="preserve"> </w:t>
      </w:r>
      <w:r w:rsidR="00FB1BFD">
        <w:rPr>
          <w:rFonts w:ascii="Arial" w:hAnsi="Arial" w:cs="Arial"/>
          <w:color w:val="000000"/>
        </w:rPr>
        <w:t>C</w:t>
      </w:r>
      <w:r w:rsidRPr="00E66357">
        <w:rPr>
          <w:rFonts w:ascii="Arial" w:hAnsi="Arial" w:cs="Arial"/>
          <w:color w:val="000000"/>
        </w:rPr>
        <w:t>omparisons</w:t>
      </w:r>
      <w:r w:rsidR="00FB1BFD">
        <w:rPr>
          <w:rFonts w:ascii="Arial" w:hAnsi="Arial" w:cs="Arial"/>
          <w:color w:val="000000"/>
        </w:rPr>
        <w:t xml:space="preserve"> of </w:t>
      </w:r>
      <w:r w:rsidRPr="00E66357">
        <w:rPr>
          <w:rFonts w:ascii="Arial" w:hAnsi="Arial" w:cs="Arial"/>
          <w:color w:val="000000"/>
        </w:rPr>
        <w:t>paired lanes</w:t>
      </w:r>
      <w:r w:rsidR="00FB1BFD">
        <w:rPr>
          <w:rFonts w:ascii="Arial" w:hAnsi="Arial" w:cs="Arial"/>
          <w:color w:val="000000"/>
        </w:rPr>
        <w:t xml:space="preserve"> </w:t>
      </w:r>
      <w:r w:rsidRPr="00E66357">
        <w:rPr>
          <w:rFonts w:ascii="Arial" w:hAnsi="Arial" w:cs="Arial"/>
          <w:color w:val="000000"/>
        </w:rPr>
        <w:t>for each nucleotide allow for analysis of all four nucleotides.</w:t>
      </w:r>
      <w:r w:rsidR="00960B32" w:rsidRPr="00960B32">
        <w:rPr>
          <w:rFonts w:ascii="Arial" w:hAnsi="Arial" w:cs="Arial"/>
          <w:b/>
          <w:color w:val="000000"/>
        </w:rPr>
        <w:t xml:space="preserve"> </w:t>
      </w:r>
      <w:r w:rsidR="001F03DE">
        <w:rPr>
          <w:rFonts w:ascii="Arial" w:hAnsi="Arial" w:cs="Arial"/>
          <w:b/>
          <w:color w:val="000000"/>
        </w:rPr>
        <w:t>[4-LM]</w:t>
      </w:r>
    </w:p>
    <w:p w14:paraId="43C1340A" w14:textId="77777777" w:rsidR="00960B32" w:rsidRPr="00960B32" w:rsidRDefault="00960B32" w:rsidP="00960B3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5F641AA" w14:textId="77777777" w:rsidR="00960B32" w:rsidRDefault="00960B32" w:rsidP="00960B3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D7659">
        <w:rPr>
          <w:rFonts w:ascii="Arial" w:hAnsi="Arial" w:cs="Arial"/>
          <w:szCs w:val="24"/>
        </w:rPr>
        <w:t>57816fig3large.jpg</w:t>
      </w:r>
      <w:r>
        <w:rPr>
          <w:rFonts w:ascii="Arial" w:hAnsi="Arial" w:cs="Arial"/>
          <w:szCs w:val="24"/>
        </w:rPr>
        <w:t xml:space="preserve">. Emphasize lane B and positions </w:t>
      </w:r>
      <w:r w:rsidRPr="00E66357">
        <w:rPr>
          <w:rFonts w:ascii="Arial" w:hAnsi="Arial" w:cs="Arial"/>
          <w:color w:val="000000"/>
        </w:rPr>
        <w:t>1, 4, and 7</w:t>
      </w:r>
      <w:r>
        <w:rPr>
          <w:rFonts w:ascii="Arial" w:hAnsi="Arial" w:cs="Arial"/>
          <w:color w:val="000000"/>
        </w:rPr>
        <w:t>.</w:t>
      </w:r>
    </w:p>
    <w:p w14:paraId="33421563" w14:textId="77777777" w:rsidR="00960B32" w:rsidRDefault="001F03DE" w:rsidP="00960B3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D7659">
        <w:rPr>
          <w:rFonts w:ascii="Arial" w:hAnsi="Arial" w:cs="Arial"/>
          <w:szCs w:val="24"/>
        </w:rPr>
        <w:t>57816fig3large.jpg</w:t>
      </w:r>
      <w:r>
        <w:rPr>
          <w:rFonts w:ascii="Arial" w:hAnsi="Arial" w:cs="Arial"/>
          <w:szCs w:val="24"/>
        </w:rPr>
        <w:t>. Emphasize lane B and positions 3 and 6.</w:t>
      </w:r>
    </w:p>
    <w:p w14:paraId="093B4FC2" w14:textId="77777777" w:rsidR="001F03DE" w:rsidRDefault="001F03DE" w:rsidP="00960B3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D7659">
        <w:rPr>
          <w:rFonts w:ascii="Arial" w:hAnsi="Arial" w:cs="Arial"/>
          <w:szCs w:val="24"/>
        </w:rPr>
        <w:t>57816fig3large.jpg</w:t>
      </w:r>
      <w:r>
        <w:rPr>
          <w:rFonts w:ascii="Arial" w:hAnsi="Arial" w:cs="Arial"/>
          <w:szCs w:val="24"/>
        </w:rPr>
        <w:t>. Emphasize lane B and position 5.</w:t>
      </w:r>
    </w:p>
    <w:p w14:paraId="436F8252" w14:textId="77777777" w:rsidR="001F03DE" w:rsidRPr="003D7659" w:rsidRDefault="001F03DE" w:rsidP="00960B3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D7659">
        <w:rPr>
          <w:rFonts w:ascii="Arial" w:hAnsi="Arial" w:cs="Arial"/>
          <w:szCs w:val="24"/>
        </w:rPr>
        <w:t>57816fig3large.jpg</w:t>
      </w:r>
      <w:r>
        <w:rPr>
          <w:rFonts w:ascii="Arial" w:hAnsi="Arial" w:cs="Arial"/>
          <w:szCs w:val="24"/>
        </w:rPr>
        <w:t>.</w:t>
      </w:r>
    </w:p>
    <w:p w14:paraId="27E74A26" w14:textId="77777777" w:rsidR="003D7659" w:rsidRDefault="003D7659" w:rsidP="003D765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F145CC8" w14:textId="2F78199B" w:rsidR="00710668" w:rsidRPr="00987FD4" w:rsidRDefault="00710668" w:rsidP="003D765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This </w:t>
      </w:r>
      <w:r w:rsidRPr="00710668">
        <w:rPr>
          <w:rFonts w:ascii="Arial" w:hAnsi="Arial" w:cs="Arial"/>
        </w:rPr>
        <w:t xml:space="preserve">autoradiograph shows two </w:t>
      </w:r>
      <w:r w:rsidRPr="00710668">
        <w:rPr>
          <w:rFonts w:ascii="Arial" w:hAnsi="Arial" w:cs="Arial"/>
          <w:color w:val="000000"/>
        </w:rPr>
        <w:t>pairs</w:t>
      </w:r>
      <w:r w:rsidRPr="00710668">
        <w:rPr>
          <w:rFonts w:ascii="Arial" w:hAnsi="Arial" w:cs="Arial"/>
        </w:rPr>
        <w:t xml:space="preserve"> of lanes from a denaturing gel</w:t>
      </w:r>
      <w:r>
        <w:rPr>
          <w:rFonts w:ascii="Arial" w:hAnsi="Arial" w:cs="Arial"/>
        </w:rPr>
        <w:t xml:space="preserve">. </w:t>
      </w:r>
      <w:r w:rsidRPr="00710668">
        <w:rPr>
          <w:rFonts w:ascii="Arial" w:hAnsi="Arial" w:cs="Arial"/>
        </w:rPr>
        <w:t xml:space="preserve">Lane T is total RNA and lane B is protein-bound RNA. </w:t>
      </w:r>
      <w:r>
        <w:rPr>
          <w:rFonts w:ascii="Arial" w:hAnsi="Arial" w:cs="Arial"/>
        </w:rPr>
        <w:t>The v</w:t>
      </w:r>
      <w:r w:rsidR="00417B23">
        <w:rPr>
          <w:rFonts w:ascii="Arial" w:hAnsi="Arial" w:cs="Arial"/>
        </w:rPr>
        <w:t>ertical line</w:t>
      </w:r>
      <w:r w:rsidR="00F03429">
        <w:rPr>
          <w:rFonts w:ascii="Arial" w:hAnsi="Arial" w:cs="Arial"/>
        </w:rPr>
        <w:t xml:space="preserve"> marks the Sex-lethal</w:t>
      </w:r>
      <w:r w:rsidRPr="00710668">
        <w:rPr>
          <w:rFonts w:ascii="Arial" w:hAnsi="Arial" w:cs="Arial"/>
        </w:rPr>
        <w:t xml:space="preserve"> binding site.</w:t>
      </w:r>
      <w:r w:rsidR="00987FD4">
        <w:rPr>
          <w:rFonts w:ascii="Arial" w:hAnsi="Arial" w:cs="Arial"/>
        </w:rPr>
        <w:t xml:space="preserve"> </w:t>
      </w:r>
      <w:r w:rsidR="00987FD4" w:rsidRPr="00987FD4">
        <w:rPr>
          <w:rFonts w:ascii="Arial" w:hAnsi="Arial" w:cs="Arial"/>
          <w:b/>
        </w:rPr>
        <w:t>[1-LM]</w:t>
      </w:r>
    </w:p>
    <w:p w14:paraId="7B3861B5" w14:textId="77777777" w:rsidR="00987FD4" w:rsidRPr="00987FD4" w:rsidRDefault="00987FD4" w:rsidP="00987FD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D09631A" w14:textId="77777777" w:rsidR="00987FD4" w:rsidRPr="003D7659" w:rsidRDefault="00987FD4" w:rsidP="00987FD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87FD4">
        <w:rPr>
          <w:rFonts w:ascii="Arial" w:hAnsi="Arial" w:cs="Arial"/>
          <w:szCs w:val="24"/>
        </w:rPr>
        <w:t>57816fig4large.jpg</w:t>
      </w:r>
    </w:p>
    <w:p w14:paraId="2C2BAA26" w14:textId="77777777" w:rsidR="003D7659" w:rsidRPr="00710668" w:rsidRDefault="003D7659" w:rsidP="003D765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22B3525" w14:textId="77777777" w:rsidR="003807C1" w:rsidRPr="00726BE8" w:rsidRDefault="00710668" w:rsidP="003D765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D5142">
        <w:rPr>
          <w:rFonts w:ascii="Arial" w:hAnsi="Arial" w:cs="Arial"/>
        </w:rPr>
        <w:lastRenderedPageBreak/>
        <w:t xml:space="preserve">For the α-thio </w:t>
      </w:r>
      <w:proofErr w:type="gramStart"/>
      <w:r w:rsidRPr="000D5142">
        <w:rPr>
          <w:rFonts w:ascii="Arial" w:hAnsi="Arial" w:cs="Arial"/>
        </w:rPr>
        <w:t>A</w:t>
      </w:r>
      <w:proofErr w:type="gramEnd"/>
      <w:r w:rsidR="00CB48DA">
        <w:rPr>
          <w:rFonts w:ascii="Arial" w:hAnsi="Arial" w:cs="Arial"/>
        </w:rPr>
        <w:t xml:space="preserve"> lane pair, bands 1, 2, 3</w:t>
      </w:r>
      <w:r w:rsidRPr="000D5142">
        <w:rPr>
          <w:rFonts w:ascii="Arial" w:hAnsi="Arial" w:cs="Arial"/>
        </w:rPr>
        <w:t xml:space="preserve"> and 5 are present in the total RNA fraction but absent or significantly reduced in the bound RNA fraction. </w:t>
      </w:r>
      <w:r w:rsidR="00726BE8" w:rsidRPr="00726BE8">
        <w:rPr>
          <w:rFonts w:ascii="Arial" w:hAnsi="Arial" w:cs="Arial"/>
          <w:b/>
        </w:rPr>
        <w:t xml:space="preserve">[1-LM] </w:t>
      </w:r>
      <w:r w:rsidRPr="000D5142">
        <w:rPr>
          <w:rFonts w:ascii="Arial" w:hAnsi="Arial" w:cs="Arial"/>
        </w:rPr>
        <w:t>For the α-thio U lane pair, bands 7 and 8 are relatively less intense in the bound fraction.</w:t>
      </w:r>
      <w:r w:rsidR="000D5142" w:rsidRPr="000D5142">
        <w:rPr>
          <w:rFonts w:ascii="Arial" w:hAnsi="Arial" w:cs="Arial"/>
          <w:szCs w:val="24"/>
        </w:rPr>
        <w:t xml:space="preserve"> </w:t>
      </w:r>
      <w:r w:rsidR="00726BE8" w:rsidRPr="00726BE8">
        <w:rPr>
          <w:rFonts w:ascii="Arial" w:hAnsi="Arial" w:cs="Arial"/>
          <w:b/>
          <w:szCs w:val="24"/>
        </w:rPr>
        <w:t>[2-LM]</w:t>
      </w:r>
      <w:r w:rsidR="00726BE8">
        <w:rPr>
          <w:rFonts w:ascii="Arial" w:hAnsi="Arial" w:cs="Arial"/>
          <w:szCs w:val="24"/>
        </w:rPr>
        <w:t xml:space="preserve"> </w:t>
      </w:r>
      <w:r w:rsidR="000D5142" w:rsidRPr="000D5142">
        <w:rPr>
          <w:rFonts w:ascii="Arial" w:hAnsi="Arial" w:cs="Arial"/>
        </w:rPr>
        <w:t>R</w:t>
      </w:r>
      <w:r w:rsidR="003807C1" w:rsidRPr="000D5142">
        <w:rPr>
          <w:rFonts w:ascii="Arial" w:hAnsi="Arial" w:cs="Arial"/>
        </w:rPr>
        <w:t xml:space="preserve">esidues that are preferentially excluded </w:t>
      </w:r>
      <w:r w:rsidR="000D5142" w:rsidRPr="000D5142">
        <w:rPr>
          <w:rFonts w:ascii="Arial" w:hAnsi="Arial" w:cs="Arial"/>
        </w:rPr>
        <w:t>from the bound fraction</w:t>
      </w:r>
      <w:r w:rsidR="003807C1" w:rsidRPr="000D5142">
        <w:rPr>
          <w:rFonts w:ascii="Arial" w:hAnsi="Arial" w:cs="Arial"/>
        </w:rPr>
        <w:t xml:space="preserve"> are important for protein binding. </w:t>
      </w:r>
      <w:r w:rsidR="00726BE8" w:rsidRPr="00726BE8">
        <w:rPr>
          <w:rFonts w:ascii="Arial" w:hAnsi="Arial" w:cs="Arial"/>
          <w:b/>
        </w:rPr>
        <w:t>[3-LM]</w:t>
      </w:r>
    </w:p>
    <w:p w14:paraId="6EA28EE6" w14:textId="77777777" w:rsidR="00726BE8" w:rsidRPr="00726BE8" w:rsidRDefault="00726BE8" w:rsidP="00726BE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D51122D" w14:textId="77777777" w:rsidR="00574CCF" w:rsidRPr="003D7659" w:rsidRDefault="00574CCF" w:rsidP="00574C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87FD4">
        <w:rPr>
          <w:rFonts w:ascii="Arial" w:hAnsi="Arial" w:cs="Arial"/>
          <w:szCs w:val="24"/>
        </w:rPr>
        <w:t>57816fig4large.jpg</w:t>
      </w:r>
      <w:r>
        <w:rPr>
          <w:rFonts w:ascii="Arial" w:hAnsi="Arial" w:cs="Arial"/>
          <w:szCs w:val="24"/>
        </w:rPr>
        <w:t xml:space="preserve">. Emphasize the </w:t>
      </w:r>
      <w:r w:rsidRPr="000D5142">
        <w:rPr>
          <w:rFonts w:ascii="Arial" w:hAnsi="Arial" w:cs="Arial"/>
        </w:rPr>
        <w:t>α-thio A lane</w:t>
      </w:r>
      <w:r>
        <w:rPr>
          <w:rFonts w:ascii="Arial" w:hAnsi="Arial" w:cs="Arial"/>
        </w:rPr>
        <w:t xml:space="preserve">s and positions </w:t>
      </w:r>
      <w:r w:rsidR="00CB48DA">
        <w:rPr>
          <w:rFonts w:ascii="Arial" w:hAnsi="Arial" w:cs="Arial"/>
        </w:rPr>
        <w:t>1, 2, 3</w:t>
      </w:r>
      <w:r w:rsidRPr="000D5142">
        <w:rPr>
          <w:rFonts w:ascii="Arial" w:hAnsi="Arial" w:cs="Arial"/>
        </w:rPr>
        <w:t xml:space="preserve"> and 5</w:t>
      </w:r>
      <w:r>
        <w:rPr>
          <w:rFonts w:ascii="Arial" w:hAnsi="Arial" w:cs="Arial"/>
        </w:rPr>
        <w:t>.</w:t>
      </w:r>
    </w:p>
    <w:p w14:paraId="5A3335AB" w14:textId="77777777" w:rsidR="00726BE8" w:rsidRPr="00574CCF" w:rsidRDefault="00574CCF" w:rsidP="00726B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87FD4">
        <w:rPr>
          <w:rFonts w:ascii="Arial" w:hAnsi="Arial" w:cs="Arial"/>
          <w:szCs w:val="24"/>
        </w:rPr>
        <w:t>57816fig4large.jpg</w:t>
      </w:r>
      <w:r>
        <w:rPr>
          <w:rFonts w:ascii="Arial" w:hAnsi="Arial" w:cs="Arial"/>
          <w:szCs w:val="24"/>
        </w:rPr>
        <w:t xml:space="preserve">. </w:t>
      </w:r>
      <w:proofErr w:type="gramStart"/>
      <w:r>
        <w:rPr>
          <w:rFonts w:ascii="Arial" w:hAnsi="Arial" w:cs="Arial"/>
          <w:szCs w:val="24"/>
        </w:rPr>
        <w:t>Emphasize</w:t>
      </w:r>
      <w:proofErr w:type="gramEnd"/>
      <w:r>
        <w:rPr>
          <w:rFonts w:ascii="Arial" w:hAnsi="Arial" w:cs="Arial"/>
          <w:szCs w:val="24"/>
        </w:rPr>
        <w:t xml:space="preserve"> the </w:t>
      </w:r>
      <w:r>
        <w:rPr>
          <w:rFonts w:ascii="Arial" w:hAnsi="Arial" w:cs="Arial"/>
        </w:rPr>
        <w:t>α-thio U</w:t>
      </w:r>
      <w:r w:rsidRPr="000D5142">
        <w:rPr>
          <w:rFonts w:ascii="Arial" w:hAnsi="Arial" w:cs="Arial"/>
        </w:rPr>
        <w:t xml:space="preserve"> lane</w:t>
      </w:r>
      <w:r>
        <w:rPr>
          <w:rFonts w:ascii="Arial" w:hAnsi="Arial" w:cs="Arial"/>
        </w:rPr>
        <w:t>s and positions 7 and 8.</w:t>
      </w:r>
    </w:p>
    <w:p w14:paraId="799EBB8E" w14:textId="77777777" w:rsidR="00574CCF" w:rsidRPr="00574CCF" w:rsidRDefault="00574CCF" w:rsidP="00574CC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87FD4">
        <w:rPr>
          <w:rFonts w:ascii="Arial" w:hAnsi="Arial" w:cs="Arial"/>
          <w:szCs w:val="24"/>
        </w:rPr>
        <w:t>57816fig4large.jpg</w:t>
      </w:r>
    </w:p>
    <w:p w14:paraId="598E4001" w14:textId="77777777" w:rsidR="00CE10F2" w:rsidRDefault="00CE10F2" w:rsidP="00CE10F2">
      <w:pPr>
        <w:ind w:left="360"/>
        <w:rPr>
          <w:rFonts w:ascii="Arial" w:hAnsi="Arial" w:cs="Arial"/>
          <w:b/>
        </w:rPr>
      </w:pPr>
    </w:p>
    <w:p w14:paraId="413A454C" w14:textId="77777777" w:rsidR="000D5142" w:rsidRPr="00E24898" w:rsidDel="00F6684B" w:rsidRDefault="000D514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4830F61F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0565B38D" w14:textId="38135F4B" w:rsidR="00F2713D" w:rsidRPr="0025037F" w:rsidRDefault="0025037F" w:rsidP="0025037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5037F">
        <w:rPr>
          <w:rFonts w:ascii="Arial" w:hAnsi="Arial" w:cs="Arial"/>
          <w:u w:val="single"/>
        </w:rPr>
        <w:t>Ravinder Singh</w:t>
      </w:r>
      <w:r w:rsidR="00CE10F2" w:rsidRPr="00AA132F">
        <w:rPr>
          <w:rFonts w:ascii="Helvetica" w:hAnsi="Helvetica" w:cs="Arial"/>
          <w:szCs w:val="24"/>
        </w:rPr>
        <w:t xml:space="preserve">: Once </w:t>
      </w:r>
      <w:r w:rsidR="00770756">
        <w:rPr>
          <w:rFonts w:ascii="Helvetica" w:hAnsi="Helvetica" w:cs="Arial"/>
          <w:szCs w:val="24"/>
        </w:rPr>
        <w:t>RNA</w:t>
      </w:r>
      <w:r w:rsidR="00710B2D">
        <w:rPr>
          <w:rFonts w:ascii="Helvetica" w:hAnsi="Helvetica" w:cs="Arial"/>
          <w:szCs w:val="24"/>
        </w:rPr>
        <w:t xml:space="preserve"> is synthesized</w:t>
      </w:r>
      <w:r w:rsidR="00E24370">
        <w:rPr>
          <w:rFonts w:ascii="Helvetica" w:hAnsi="Helvetica" w:cs="Arial"/>
          <w:szCs w:val="24"/>
        </w:rPr>
        <w:t xml:space="preserve"> and 5’-end labeled</w:t>
      </w:r>
      <w:r w:rsidR="00CE10F2" w:rsidRPr="00AA132F">
        <w:rPr>
          <w:rFonts w:ascii="Helvetica" w:hAnsi="Helvetica" w:cs="Arial"/>
          <w:szCs w:val="24"/>
        </w:rPr>
        <w:t xml:space="preserve">, this technique can be done in </w:t>
      </w:r>
      <w:r w:rsidR="000319D7" w:rsidRPr="007345EC">
        <w:rPr>
          <w:rFonts w:ascii="Helvetica" w:hAnsi="Helvetica" w:cs="Arial"/>
          <w:szCs w:val="24"/>
        </w:rPr>
        <w:t>12 hours</w:t>
      </w:r>
      <w:r w:rsidR="007345EC" w:rsidRPr="007345EC">
        <w:rPr>
          <w:rFonts w:ascii="Helvetica" w:hAnsi="Helvetica" w:cs="Arial"/>
          <w:szCs w:val="24"/>
        </w:rPr>
        <w:t xml:space="preserve"> </w:t>
      </w:r>
      <w:r w:rsidR="00CE10F2" w:rsidRPr="007345EC">
        <w:rPr>
          <w:rFonts w:ascii="Helvetica" w:hAnsi="Helvetica" w:cs="Arial"/>
          <w:szCs w:val="24"/>
        </w:rPr>
        <w:t>if</w:t>
      </w:r>
      <w:r w:rsidR="00CE10F2" w:rsidRPr="00AA132F">
        <w:rPr>
          <w:rFonts w:ascii="Helvetica" w:hAnsi="Helvetica" w:cs="Arial"/>
          <w:szCs w:val="24"/>
        </w:rPr>
        <w:t xml:space="preserve"> it is performed properly.</w:t>
      </w:r>
      <w:r w:rsidR="00F2713D">
        <w:rPr>
          <w:rFonts w:ascii="Helvetica" w:hAnsi="Helvetica" w:cs="Arial"/>
          <w:szCs w:val="24"/>
        </w:rPr>
        <w:t xml:space="preserve"> </w:t>
      </w:r>
    </w:p>
    <w:p w14:paraId="0DC59F8B" w14:textId="68DE446F" w:rsidR="00CE10F2" w:rsidRPr="00AA132F" w:rsidRDefault="0025037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5037F">
        <w:rPr>
          <w:rFonts w:ascii="Arial" w:hAnsi="Arial" w:cs="Arial"/>
          <w:u w:val="single"/>
        </w:rPr>
        <w:t>Ravinder Singh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</w:t>
      </w:r>
      <w:r w:rsidR="00A2434D">
        <w:rPr>
          <w:rFonts w:ascii="Helvetica" w:hAnsi="Helvetica" w:cs="Arial"/>
          <w:szCs w:val="24"/>
        </w:rPr>
        <w:t xml:space="preserve">important to remember that appropriate level of phosphorothioate </w:t>
      </w:r>
      <w:r w:rsidR="001E148B">
        <w:rPr>
          <w:rFonts w:ascii="Helvetica" w:hAnsi="Helvetica" w:cs="Arial"/>
          <w:szCs w:val="24"/>
        </w:rPr>
        <w:t>incorporation,</w:t>
      </w:r>
      <w:r w:rsidR="0006652A">
        <w:rPr>
          <w:rFonts w:ascii="Helvetica" w:hAnsi="Helvetica" w:cs="Arial"/>
          <w:szCs w:val="24"/>
        </w:rPr>
        <w:t xml:space="preserve"> </w:t>
      </w:r>
      <w:r w:rsidR="00241C4A">
        <w:rPr>
          <w:rFonts w:ascii="Helvetica" w:hAnsi="Helvetica" w:cs="Arial"/>
          <w:szCs w:val="24"/>
        </w:rPr>
        <w:t xml:space="preserve">and </w:t>
      </w:r>
      <w:r w:rsidR="0011729B">
        <w:rPr>
          <w:rFonts w:ascii="Helvetica" w:hAnsi="Helvetica" w:cs="Arial"/>
          <w:szCs w:val="24"/>
        </w:rPr>
        <w:t xml:space="preserve">determination of </w:t>
      </w:r>
      <w:r w:rsidR="0087388F">
        <w:rPr>
          <w:rFonts w:ascii="Helvetica" w:hAnsi="Helvetica" w:cs="Arial"/>
          <w:szCs w:val="24"/>
        </w:rPr>
        <w:t xml:space="preserve">appropriate </w:t>
      </w:r>
      <w:r w:rsidR="0011729B">
        <w:rPr>
          <w:rFonts w:ascii="Helvetica" w:hAnsi="Helvetica" w:cs="Arial"/>
          <w:szCs w:val="24"/>
        </w:rPr>
        <w:t xml:space="preserve">protein concentration for </w:t>
      </w:r>
      <w:r w:rsidR="0087388F">
        <w:rPr>
          <w:rFonts w:ascii="Helvetica" w:hAnsi="Helvetica" w:cs="Arial"/>
          <w:szCs w:val="24"/>
        </w:rPr>
        <w:t xml:space="preserve">binding are important considerations. </w:t>
      </w:r>
    </w:p>
    <w:p w14:paraId="71865F5A" w14:textId="5A3B9D9B" w:rsidR="00CE10F2" w:rsidRPr="00AA132F" w:rsidRDefault="0025037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5037F">
        <w:rPr>
          <w:rFonts w:ascii="Arial" w:hAnsi="Arial" w:cs="Arial"/>
          <w:u w:val="single"/>
        </w:rPr>
        <w:t>Ravinder Singh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Following this</w:t>
      </w:r>
      <w:r>
        <w:rPr>
          <w:rFonts w:ascii="Helvetica" w:hAnsi="Helvetica" w:cs="Arial"/>
          <w:szCs w:val="24"/>
        </w:rPr>
        <w:t xml:space="preserve"> procedure, other methods like </w:t>
      </w:r>
      <w:r w:rsidR="00555273">
        <w:rPr>
          <w:rFonts w:ascii="Helvetica" w:hAnsi="Helvetica" w:cs="Arial"/>
          <w:szCs w:val="24"/>
        </w:rPr>
        <w:t xml:space="preserve">appropriate functional assays or in vivo </w:t>
      </w:r>
      <w:r w:rsidR="009B4C0E">
        <w:rPr>
          <w:rFonts w:ascii="Helvetica" w:hAnsi="Helvetica" w:cs="Arial"/>
          <w:szCs w:val="24"/>
        </w:rPr>
        <w:t xml:space="preserve">tests can be done to validate the outcome of the mutagenesis </w:t>
      </w:r>
      <w:r w:rsidR="004D3B08">
        <w:rPr>
          <w:rFonts w:ascii="Helvetica" w:hAnsi="Helvetica" w:cs="Arial"/>
          <w:szCs w:val="24"/>
        </w:rPr>
        <w:t xml:space="preserve">approach </w:t>
      </w:r>
      <w:r w:rsidR="009B4C0E">
        <w:rPr>
          <w:rFonts w:ascii="Helvetica" w:hAnsi="Helvetica" w:cs="Arial"/>
          <w:szCs w:val="24"/>
        </w:rPr>
        <w:t xml:space="preserve">and understand the biological relevance. </w:t>
      </w:r>
    </w:p>
    <w:p w14:paraId="4B04E0F4" w14:textId="3C1A2996" w:rsidR="00CE10F2" w:rsidRPr="00AA132F" w:rsidRDefault="0025037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5037F">
        <w:rPr>
          <w:rFonts w:ascii="Arial" w:hAnsi="Arial" w:cs="Arial"/>
          <w:u w:val="single"/>
        </w:rPr>
        <w:t>Ravinder Singh</w:t>
      </w:r>
      <w:r w:rsidR="00472752" w:rsidRPr="00AA132F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>T</w:t>
      </w:r>
      <w:r w:rsidR="00CE10F2" w:rsidRPr="00AA132F">
        <w:rPr>
          <w:rFonts w:ascii="Helvetica" w:hAnsi="Helvetica" w:cs="Arial"/>
          <w:szCs w:val="24"/>
        </w:rPr>
        <w:t>his</w:t>
      </w:r>
      <w:r w:rsidR="0068770F">
        <w:rPr>
          <w:rFonts w:ascii="Helvetica" w:hAnsi="Helvetica" w:cs="Arial"/>
          <w:szCs w:val="24"/>
        </w:rPr>
        <w:t xml:space="preserve"> technique provides an alternative to other </w:t>
      </w:r>
      <w:r w:rsidR="004D3B08">
        <w:rPr>
          <w:rFonts w:ascii="Helvetica" w:hAnsi="Helvetica" w:cs="Arial"/>
          <w:szCs w:val="24"/>
        </w:rPr>
        <w:t xml:space="preserve">methods </w:t>
      </w:r>
      <w:r w:rsidR="0068770F">
        <w:rPr>
          <w:rFonts w:ascii="Helvetica" w:hAnsi="Helvetica" w:cs="Arial"/>
          <w:szCs w:val="24"/>
        </w:rPr>
        <w:t xml:space="preserve">that are either </w:t>
      </w:r>
      <w:r w:rsidR="0027577F">
        <w:rPr>
          <w:rFonts w:ascii="Helvetica" w:hAnsi="Helvetica" w:cs="Arial"/>
          <w:szCs w:val="24"/>
        </w:rPr>
        <w:t>m</w:t>
      </w:r>
      <w:r>
        <w:rPr>
          <w:rFonts w:ascii="Helvetica" w:hAnsi="Helvetica" w:cs="Arial"/>
          <w:szCs w:val="24"/>
        </w:rPr>
        <w:t xml:space="preserve">ore expensive or more </w:t>
      </w:r>
      <w:r w:rsidR="0068770F">
        <w:rPr>
          <w:rFonts w:ascii="Helvetica" w:hAnsi="Helvetica" w:cs="Arial"/>
          <w:szCs w:val="24"/>
        </w:rPr>
        <w:t>laborious, or both.</w:t>
      </w:r>
    </w:p>
    <w:p w14:paraId="1536C1CA" w14:textId="599474C8" w:rsidR="00CE10F2" w:rsidRPr="00AA132F" w:rsidRDefault="00355D6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5037F">
        <w:rPr>
          <w:rFonts w:ascii="Arial" w:hAnsi="Arial" w:cs="Arial"/>
          <w:u w:val="single"/>
        </w:rPr>
        <w:t>Ravinder Singh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68770F">
        <w:rPr>
          <w:rFonts w:ascii="Helvetica" w:hAnsi="Helvetica" w:cs="Arial"/>
          <w:szCs w:val="24"/>
        </w:rPr>
        <w:t xml:space="preserve">design and synthesize mutant library, perform binding reactions, </w:t>
      </w:r>
      <w:r w:rsidR="00E51AE3">
        <w:rPr>
          <w:rFonts w:ascii="Helvetica" w:hAnsi="Helvetica" w:cs="Arial"/>
          <w:szCs w:val="24"/>
        </w:rPr>
        <w:t xml:space="preserve">identify mutant nucleotides in each pool, </w:t>
      </w:r>
      <w:r w:rsidR="0068770F">
        <w:rPr>
          <w:rFonts w:ascii="Helvetica" w:hAnsi="Helvetica" w:cs="Arial"/>
          <w:szCs w:val="24"/>
        </w:rPr>
        <w:t xml:space="preserve">and analyze </w:t>
      </w:r>
      <w:r w:rsidR="00255668">
        <w:rPr>
          <w:rFonts w:ascii="Helvetica" w:hAnsi="Helvetica" w:cs="Arial"/>
          <w:szCs w:val="24"/>
        </w:rPr>
        <w:t xml:space="preserve">quantitatively </w:t>
      </w:r>
      <w:r w:rsidR="00E51AE3">
        <w:rPr>
          <w:rFonts w:ascii="Helvetica" w:hAnsi="Helvetica" w:cs="Arial"/>
          <w:szCs w:val="24"/>
        </w:rPr>
        <w:t xml:space="preserve">the effect of </w:t>
      </w:r>
      <w:r w:rsidR="00255668">
        <w:rPr>
          <w:rFonts w:ascii="Helvetica" w:hAnsi="Helvetica" w:cs="Arial"/>
          <w:szCs w:val="24"/>
        </w:rPr>
        <w:t>non-wild type nucleotides at each position</w:t>
      </w:r>
      <w:r w:rsidR="009B4C0E">
        <w:rPr>
          <w:rFonts w:ascii="Helvetica" w:hAnsi="Helvetica" w:cs="Arial"/>
          <w:szCs w:val="24"/>
        </w:rPr>
        <w:t xml:space="preserve"> tested</w:t>
      </w:r>
      <w:r w:rsidR="00255668">
        <w:rPr>
          <w:rFonts w:ascii="Helvetica" w:hAnsi="Helvetica" w:cs="Arial"/>
          <w:szCs w:val="24"/>
        </w:rPr>
        <w:t>.</w:t>
      </w:r>
    </w:p>
    <w:p w14:paraId="70B5315B" w14:textId="6D8A9DD0" w:rsidR="00CE10F2" w:rsidRPr="00AA132F" w:rsidRDefault="00355D6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5037F">
        <w:rPr>
          <w:rFonts w:ascii="Arial" w:hAnsi="Arial" w:cs="Arial"/>
          <w:u w:val="single"/>
        </w:rPr>
        <w:t>Ravinder Singh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Don't forget that working with</w:t>
      </w:r>
      <w:r w:rsidR="00495736">
        <w:rPr>
          <w:rFonts w:ascii="Helvetica" w:hAnsi="Helvetica" w:cs="Arial"/>
          <w:szCs w:val="24"/>
        </w:rPr>
        <w:t xml:space="preserve"> polyacrylamide </w:t>
      </w:r>
      <w:r w:rsidR="00D2109D">
        <w:rPr>
          <w:rFonts w:ascii="Helvetica" w:hAnsi="Helvetica" w:cs="Arial"/>
          <w:szCs w:val="24"/>
        </w:rPr>
        <w:t>and radioactivity</w:t>
      </w:r>
      <w:r w:rsidR="00CE10F2" w:rsidRPr="00AA132F">
        <w:rPr>
          <w:rFonts w:ascii="Helvetica" w:hAnsi="Helvetica" w:cs="Arial"/>
          <w:szCs w:val="24"/>
        </w:rPr>
        <w:t xml:space="preserve"> can be hazardous and precautions such as </w:t>
      </w:r>
      <w:r>
        <w:rPr>
          <w:rFonts w:ascii="Helvetica" w:hAnsi="Helvetica" w:cs="Arial"/>
          <w:szCs w:val="24"/>
        </w:rPr>
        <w:t>using</w:t>
      </w:r>
      <w:r w:rsidR="00D2109D">
        <w:rPr>
          <w:rFonts w:ascii="Helvetica" w:hAnsi="Helvetica" w:cs="Arial"/>
          <w:szCs w:val="24"/>
        </w:rPr>
        <w:t xml:space="preserve"> </w:t>
      </w:r>
      <w:r w:rsidR="00495736">
        <w:rPr>
          <w:rFonts w:ascii="Helvetica" w:hAnsi="Helvetica" w:cs="Arial"/>
          <w:szCs w:val="24"/>
        </w:rPr>
        <w:t xml:space="preserve">gloves, </w:t>
      </w:r>
      <w:r w:rsidR="009B4C0E">
        <w:rPr>
          <w:rFonts w:ascii="Helvetica" w:hAnsi="Helvetica" w:cs="Arial"/>
          <w:szCs w:val="24"/>
        </w:rPr>
        <w:t xml:space="preserve">proper </w:t>
      </w:r>
      <w:r w:rsidR="00495736">
        <w:rPr>
          <w:rFonts w:ascii="Helvetica" w:hAnsi="Helvetica" w:cs="Arial"/>
          <w:szCs w:val="24"/>
        </w:rPr>
        <w:t>exhaust,</w:t>
      </w:r>
      <w:r>
        <w:rPr>
          <w:rFonts w:ascii="Helvetica" w:hAnsi="Helvetica" w:cs="Arial"/>
          <w:szCs w:val="24"/>
        </w:rPr>
        <w:t xml:space="preserve"> and</w:t>
      </w:r>
      <w:r w:rsidR="00D2109D">
        <w:rPr>
          <w:rFonts w:ascii="Helvetica" w:hAnsi="Helvetica" w:cs="Arial"/>
          <w:szCs w:val="24"/>
        </w:rPr>
        <w:t xml:space="preserve"> radioactive shields </w:t>
      </w:r>
      <w:r w:rsidR="00CE10F2" w:rsidRPr="00AA132F">
        <w:rPr>
          <w:rFonts w:ascii="Helvetica" w:hAnsi="Helvetica" w:cs="Arial"/>
          <w:szCs w:val="24"/>
        </w:rPr>
        <w:t xml:space="preserve">should always be taken while performing this procedure.   </w:t>
      </w:r>
    </w:p>
    <w:p w14:paraId="373BF08F" w14:textId="5B437F00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11886343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854B57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16EBF6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0B229E9" w14:textId="7EB6FC33" w:rsidR="00CE10F2" w:rsidRDefault="007345EC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2.1. </w:t>
      </w:r>
      <w:r w:rsidRPr="007345EC">
        <w:rPr>
          <w:rFonts w:ascii="Arial" w:hAnsi="Arial" w:cs="Arial"/>
          <w:i w:val="0"/>
          <w:szCs w:val="24"/>
        </w:rPr>
        <w:t>Slide 1 of ‘57816_Singh_graphics for video.pptx’</w:t>
      </w:r>
    </w:p>
    <w:p w14:paraId="4CF62F3B" w14:textId="54607842" w:rsidR="007345EC" w:rsidRDefault="007345EC">
      <w:pPr>
        <w:pStyle w:val="BodyText"/>
        <w:rPr>
          <w:rFonts w:ascii="Arial" w:hAnsi="Arial" w:cs="Arial"/>
          <w:i w:val="0"/>
          <w:szCs w:val="24"/>
        </w:rPr>
      </w:pPr>
      <w:proofErr w:type="gramStart"/>
      <w:r>
        <w:rPr>
          <w:rFonts w:ascii="Arial" w:hAnsi="Arial" w:cs="Arial"/>
          <w:i w:val="0"/>
          <w:szCs w:val="24"/>
        </w:rPr>
        <w:t>2.2 – 2.3.</w:t>
      </w:r>
      <w:proofErr w:type="gramEnd"/>
      <w:r>
        <w:rPr>
          <w:rFonts w:ascii="Arial" w:hAnsi="Arial" w:cs="Arial"/>
          <w:i w:val="0"/>
          <w:szCs w:val="24"/>
        </w:rPr>
        <w:t xml:space="preserve"> S</w:t>
      </w:r>
      <w:r w:rsidRPr="007345EC">
        <w:rPr>
          <w:rFonts w:ascii="Arial" w:hAnsi="Arial" w:cs="Arial"/>
          <w:i w:val="0"/>
          <w:szCs w:val="24"/>
        </w:rPr>
        <w:t>lide 2 of ‘57816_Singh_graphics for video.pptx’</w:t>
      </w:r>
    </w:p>
    <w:p w14:paraId="04835815" w14:textId="65876FB0" w:rsidR="007345EC" w:rsidRDefault="007345EC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3.1. </w:t>
      </w:r>
      <w:r w:rsidRPr="007345EC">
        <w:rPr>
          <w:rFonts w:ascii="Arial" w:hAnsi="Arial" w:cs="Arial"/>
          <w:i w:val="0"/>
          <w:szCs w:val="24"/>
        </w:rPr>
        <w:t>Slide 3 of ‘57816_Singh_graphics for video.pptx’</w:t>
      </w:r>
    </w:p>
    <w:p w14:paraId="5B492034" w14:textId="5B14C060" w:rsidR="000A320B" w:rsidRPr="000A320B" w:rsidRDefault="000A320B">
      <w:pPr>
        <w:pStyle w:val="BodyText"/>
        <w:rPr>
          <w:rFonts w:ascii="Arial" w:hAnsi="Arial" w:cs="Arial"/>
          <w:i w:val="0"/>
          <w:szCs w:val="24"/>
        </w:rPr>
      </w:pPr>
      <w:r w:rsidRPr="000A320B">
        <w:rPr>
          <w:rFonts w:ascii="Arial" w:hAnsi="Arial" w:cs="Arial"/>
          <w:i w:val="0"/>
          <w:szCs w:val="24"/>
        </w:rPr>
        <w:t>4.1. Slide 4 of ‘57816_Singh_graphics for video.pptx’</w:t>
      </w:r>
    </w:p>
    <w:p w14:paraId="4625130B" w14:textId="77FF1424" w:rsidR="000A320B" w:rsidRPr="000A320B" w:rsidRDefault="000A320B">
      <w:pPr>
        <w:pStyle w:val="BodyText"/>
        <w:rPr>
          <w:rFonts w:ascii="Arial" w:hAnsi="Arial" w:cs="Arial"/>
          <w:i w:val="0"/>
          <w:szCs w:val="24"/>
        </w:rPr>
      </w:pPr>
      <w:r w:rsidRPr="000A320B">
        <w:rPr>
          <w:rFonts w:ascii="Arial" w:hAnsi="Arial" w:cs="Arial"/>
          <w:i w:val="0"/>
          <w:szCs w:val="24"/>
        </w:rPr>
        <w:t>4.2. Slide 5 of ‘57816_Singh_graphics for video.pptx’</w:t>
      </w:r>
    </w:p>
    <w:p w14:paraId="3003316A" w14:textId="77777777" w:rsidR="004E3038" w:rsidRDefault="004E3038" w:rsidP="004E3038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6.1-6.2. </w:t>
      </w:r>
      <w:r w:rsidRPr="003D7659">
        <w:rPr>
          <w:rFonts w:ascii="Arial" w:hAnsi="Arial" w:cs="Arial"/>
          <w:szCs w:val="24"/>
        </w:rPr>
        <w:t>57816fig3large.jpg</w:t>
      </w:r>
      <w:r>
        <w:rPr>
          <w:rFonts w:ascii="Arial" w:hAnsi="Arial" w:cs="Arial"/>
          <w:szCs w:val="24"/>
        </w:rPr>
        <w:t>.</w:t>
      </w:r>
    </w:p>
    <w:p w14:paraId="058B6CE1" w14:textId="77777777" w:rsidR="00CB48DA" w:rsidRPr="009B2421" w:rsidRDefault="004E3038" w:rsidP="009B2421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6.3-6.4. </w:t>
      </w:r>
      <w:r w:rsidRPr="00987FD4">
        <w:rPr>
          <w:rFonts w:ascii="Arial" w:hAnsi="Arial" w:cs="Arial"/>
          <w:szCs w:val="24"/>
        </w:rPr>
        <w:t>57816fig4large.jpg</w:t>
      </w:r>
    </w:p>
    <w:p w14:paraId="50DC9E26" w14:textId="77777777" w:rsidR="00CB48DA" w:rsidRDefault="00CB48DA">
      <w:pPr>
        <w:pStyle w:val="BodyText"/>
        <w:rPr>
          <w:rFonts w:ascii="Helvetica" w:hAnsi="Helvetica"/>
          <w:b/>
          <w:i w:val="0"/>
          <w:sz w:val="22"/>
        </w:rPr>
      </w:pPr>
    </w:p>
    <w:p w14:paraId="112D75E8" w14:textId="77777777" w:rsidR="00355D69" w:rsidRPr="00E24898" w:rsidRDefault="00355D69">
      <w:pPr>
        <w:pStyle w:val="BodyText"/>
        <w:rPr>
          <w:rFonts w:ascii="Helvetica" w:hAnsi="Helvetica"/>
          <w:b/>
          <w:i w:val="0"/>
          <w:sz w:val="22"/>
        </w:rPr>
      </w:pPr>
    </w:p>
    <w:p w14:paraId="3AABEA4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lastRenderedPageBreak/>
        <w:t>General Preparation</w:t>
      </w:r>
    </w:p>
    <w:p w14:paraId="7048654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4628F2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741A280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A7E671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E46A3F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70D322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04A63A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0DCE05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496728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AB526A5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424A6" w14:textId="77777777" w:rsidR="00E76BD2" w:rsidRDefault="00E76BD2">
      <w:r>
        <w:separator/>
      </w:r>
    </w:p>
  </w:endnote>
  <w:endnote w:type="continuationSeparator" w:id="0">
    <w:p w14:paraId="519966D8" w14:textId="77777777" w:rsidR="00E76BD2" w:rsidRDefault="00E7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roman"/>
    <w:pitch w:val="variable"/>
    <w:sig w:usb0="A00002FF" w:usb1="7800205A" w:usb2="14600000" w:usb3="00000000" w:csb0="00000193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97742" w14:textId="77777777" w:rsidR="003E01D4" w:rsidRDefault="003E01D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35779" w14:textId="77777777" w:rsidR="00AA132F" w:rsidRDefault="00AA132F" w:rsidP="00CE10F2">
    <w:pPr>
      <w:pStyle w:val="Footer"/>
      <w:jc w:val="center"/>
    </w:pPr>
    <w:r>
      <w:sym w:font="Symbol" w:char="F0D3"/>
    </w:r>
    <w:r w:rsidR="003E01D4">
      <w:t xml:space="preserve"> </w:t>
    </w:r>
    <w:r w:rsidR="003E01D4">
      <w:t>201</w:t>
    </w:r>
    <w:r w:rsidR="003E01D4">
      <w:rPr>
        <w:lang w:val="en-US"/>
      </w:rPr>
      <w:t>8</w:t>
    </w:r>
    <w:r>
      <w:t>, Journal of Visualized Experiments</w:t>
    </w:r>
  </w:p>
  <w:p w14:paraId="515FB298" w14:textId="77777777"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B3D8D" w14:textId="77777777" w:rsidR="003E01D4" w:rsidRDefault="003E01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5F1EB" w14:textId="77777777" w:rsidR="00E76BD2" w:rsidRDefault="00E76BD2">
      <w:r>
        <w:separator/>
      </w:r>
    </w:p>
  </w:footnote>
  <w:footnote w:type="continuationSeparator" w:id="0">
    <w:p w14:paraId="4E1EE26E" w14:textId="77777777" w:rsidR="00E76BD2" w:rsidRDefault="00E76B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E536A" w14:textId="77777777" w:rsidR="003E01D4" w:rsidRDefault="003E01D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2EE12" w14:textId="77777777" w:rsidR="003E01D4" w:rsidRDefault="003E01D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C43A" w14:textId="77777777" w:rsidR="003E01D4" w:rsidRDefault="003E01D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37930AB"/>
    <w:multiLevelType w:val="multilevel"/>
    <w:tmpl w:val="82FC928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3D0443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2"/>
  </w:num>
  <w:num w:numId="10">
    <w:abstractNumId w:val="24"/>
  </w:num>
  <w:num w:numId="11">
    <w:abstractNumId w:val="17"/>
  </w:num>
  <w:num w:numId="12">
    <w:abstractNumId w:val="23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5"/>
  </w:num>
  <w:num w:numId="22">
    <w:abstractNumId w:val="13"/>
  </w:num>
  <w:num w:numId="23">
    <w:abstractNumId w:val="10"/>
  </w:num>
  <w:num w:numId="24">
    <w:abstractNumId w:val="9"/>
  </w:num>
  <w:num w:numId="25">
    <w:abstractNumId w:val="21"/>
  </w:num>
  <w:num w:numId="26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60CF"/>
    <w:rsid w:val="00007465"/>
    <w:rsid w:val="0001266D"/>
    <w:rsid w:val="00013862"/>
    <w:rsid w:val="00023E22"/>
    <w:rsid w:val="000319D7"/>
    <w:rsid w:val="00040EF9"/>
    <w:rsid w:val="00043807"/>
    <w:rsid w:val="00050F31"/>
    <w:rsid w:val="0006652A"/>
    <w:rsid w:val="00074929"/>
    <w:rsid w:val="00090BAC"/>
    <w:rsid w:val="00093E85"/>
    <w:rsid w:val="000A320B"/>
    <w:rsid w:val="000B0B1A"/>
    <w:rsid w:val="000B4E9A"/>
    <w:rsid w:val="000D17E8"/>
    <w:rsid w:val="000D2C59"/>
    <w:rsid w:val="000D5142"/>
    <w:rsid w:val="000D69D5"/>
    <w:rsid w:val="000E3060"/>
    <w:rsid w:val="001014B8"/>
    <w:rsid w:val="001115D1"/>
    <w:rsid w:val="0011729B"/>
    <w:rsid w:val="00125924"/>
    <w:rsid w:val="00126973"/>
    <w:rsid w:val="00162D51"/>
    <w:rsid w:val="00174450"/>
    <w:rsid w:val="001802CA"/>
    <w:rsid w:val="001819E3"/>
    <w:rsid w:val="00191A77"/>
    <w:rsid w:val="001A3EDA"/>
    <w:rsid w:val="001B7F32"/>
    <w:rsid w:val="001C68BE"/>
    <w:rsid w:val="001C7BBC"/>
    <w:rsid w:val="001E148B"/>
    <w:rsid w:val="001E47ED"/>
    <w:rsid w:val="001E52A3"/>
    <w:rsid w:val="001F03DE"/>
    <w:rsid w:val="001F0890"/>
    <w:rsid w:val="0020286E"/>
    <w:rsid w:val="0020460D"/>
    <w:rsid w:val="002123C1"/>
    <w:rsid w:val="00213D3B"/>
    <w:rsid w:val="00220311"/>
    <w:rsid w:val="00237748"/>
    <w:rsid w:val="00241C4A"/>
    <w:rsid w:val="002463C2"/>
    <w:rsid w:val="0025037F"/>
    <w:rsid w:val="0025310D"/>
    <w:rsid w:val="002544F1"/>
    <w:rsid w:val="0025471B"/>
    <w:rsid w:val="00255668"/>
    <w:rsid w:val="00261BB0"/>
    <w:rsid w:val="00265C44"/>
    <w:rsid w:val="00271D67"/>
    <w:rsid w:val="0027577F"/>
    <w:rsid w:val="00283E3E"/>
    <w:rsid w:val="002B0270"/>
    <w:rsid w:val="002B26D4"/>
    <w:rsid w:val="002B55D9"/>
    <w:rsid w:val="002C4DF0"/>
    <w:rsid w:val="002D2239"/>
    <w:rsid w:val="002E1CDA"/>
    <w:rsid w:val="002E339A"/>
    <w:rsid w:val="002E7521"/>
    <w:rsid w:val="002F3829"/>
    <w:rsid w:val="00305187"/>
    <w:rsid w:val="00310CE1"/>
    <w:rsid w:val="00322C71"/>
    <w:rsid w:val="00342298"/>
    <w:rsid w:val="00342D7B"/>
    <w:rsid w:val="00355D69"/>
    <w:rsid w:val="00356853"/>
    <w:rsid w:val="00363F49"/>
    <w:rsid w:val="003807C1"/>
    <w:rsid w:val="00390A0F"/>
    <w:rsid w:val="003A40A5"/>
    <w:rsid w:val="003A4BAC"/>
    <w:rsid w:val="003B0152"/>
    <w:rsid w:val="003D0847"/>
    <w:rsid w:val="003D6D7F"/>
    <w:rsid w:val="003D7659"/>
    <w:rsid w:val="003E01D4"/>
    <w:rsid w:val="003E2BC9"/>
    <w:rsid w:val="003E68FB"/>
    <w:rsid w:val="00407204"/>
    <w:rsid w:val="00417B23"/>
    <w:rsid w:val="004240DB"/>
    <w:rsid w:val="00424862"/>
    <w:rsid w:val="00426C3E"/>
    <w:rsid w:val="0043741C"/>
    <w:rsid w:val="00446C24"/>
    <w:rsid w:val="00457DA3"/>
    <w:rsid w:val="00472752"/>
    <w:rsid w:val="0047306D"/>
    <w:rsid w:val="0049369C"/>
    <w:rsid w:val="00495736"/>
    <w:rsid w:val="00496C1F"/>
    <w:rsid w:val="004A0AC2"/>
    <w:rsid w:val="004B2455"/>
    <w:rsid w:val="004B5DCD"/>
    <w:rsid w:val="004C2DAD"/>
    <w:rsid w:val="004C7FF6"/>
    <w:rsid w:val="004D3B08"/>
    <w:rsid w:val="004D494F"/>
    <w:rsid w:val="004E3038"/>
    <w:rsid w:val="004E606C"/>
    <w:rsid w:val="004F664D"/>
    <w:rsid w:val="004F6B96"/>
    <w:rsid w:val="0051362D"/>
    <w:rsid w:val="00513853"/>
    <w:rsid w:val="00517062"/>
    <w:rsid w:val="00530DD9"/>
    <w:rsid w:val="005320E4"/>
    <w:rsid w:val="00537DD8"/>
    <w:rsid w:val="0055146A"/>
    <w:rsid w:val="00555273"/>
    <w:rsid w:val="00557116"/>
    <w:rsid w:val="00565757"/>
    <w:rsid w:val="00574CCF"/>
    <w:rsid w:val="005825BD"/>
    <w:rsid w:val="00582C89"/>
    <w:rsid w:val="00591680"/>
    <w:rsid w:val="005A09D8"/>
    <w:rsid w:val="005A102C"/>
    <w:rsid w:val="005A1F5E"/>
    <w:rsid w:val="005A3F8F"/>
    <w:rsid w:val="005A45F0"/>
    <w:rsid w:val="005B6859"/>
    <w:rsid w:val="005D783F"/>
    <w:rsid w:val="00606FDA"/>
    <w:rsid w:val="006074AB"/>
    <w:rsid w:val="00624229"/>
    <w:rsid w:val="00633E45"/>
    <w:rsid w:val="006346FE"/>
    <w:rsid w:val="00645B93"/>
    <w:rsid w:val="00654735"/>
    <w:rsid w:val="00655136"/>
    <w:rsid w:val="006556DE"/>
    <w:rsid w:val="00662BA2"/>
    <w:rsid w:val="006651B1"/>
    <w:rsid w:val="00673BF5"/>
    <w:rsid w:val="0068770F"/>
    <w:rsid w:val="0069665E"/>
    <w:rsid w:val="006966E4"/>
    <w:rsid w:val="006A4928"/>
    <w:rsid w:val="006B0F86"/>
    <w:rsid w:val="006B1E3F"/>
    <w:rsid w:val="006C08AE"/>
    <w:rsid w:val="006C0E87"/>
    <w:rsid w:val="006F0901"/>
    <w:rsid w:val="0070356B"/>
    <w:rsid w:val="00707E6D"/>
    <w:rsid w:val="00710668"/>
    <w:rsid w:val="00710B2D"/>
    <w:rsid w:val="00724E3B"/>
    <w:rsid w:val="00726546"/>
    <w:rsid w:val="00726BE8"/>
    <w:rsid w:val="007345EC"/>
    <w:rsid w:val="00750C32"/>
    <w:rsid w:val="007548F3"/>
    <w:rsid w:val="00755FA4"/>
    <w:rsid w:val="00770756"/>
    <w:rsid w:val="007874E7"/>
    <w:rsid w:val="007A24BD"/>
    <w:rsid w:val="007C34DC"/>
    <w:rsid w:val="007C43AB"/>
    <w:rsid w:val="007F3710"/>
    <w:rsid w:val="00804C75"/>
    <w:rsid w:val="00820526"/>
    <w:rsid w:val="00832FA5"/>
    <w:rsid w:val="008373A7"/>
    <w:rsid w:val="008374EA"/>
    <w:rsid w:val="008415F5"/>
    <w:rsid w:val="00851A55"/>
    <w:rsid w:val="00851B3E"/>
    <w:rsid w:val="00867CDD"/>
    <w:rsid w:val="0087388F"/>
    <w:rsid w:val="00890F0B"/>
    <w:rsid w:val="008B7520"/>
    <w:rsid w:val="008D2A6A"/>
    <w:rsid w:val="008D58EC"/>
    <w:rsid w:val="008F7754"/>
    <w:rsid w:val="00910E0C"/>
    <w:rsid w:val="00926B3B"/>
    <w:rsid w:val="00941F06"/>
    <w:rsid w:val="00946CA0"/>
    <w:rsid w:val="00951A8E"/>
    <w:rsid w:val="00954870"/>
    <w:rsid w:val="00960B32"/>
    <w:rsid w:val="009625B1"/>
    <w:rsid w:val="00987FD4"/>
    <w:rsid w:val="009A3CBD"/>
    <w:rsid w:val="009B2421"/>
    <w:rsid w:val="009B4C0E"/>
    <w:rsid w:val="009C2062"/>
    <w:rsid w:val="009C4938"/>
    <w:rsid w:val="009F356C"/>
    <w:rsid w:val="00A01265"/>
    <w:rsid w:val="00A218EC"/>
    <w:rsid w:val="00A2434D"/>
    <w:rsid w:val="00A3138F"/>
    <w:rsid w:val="00A35ABC"/>
    <w:rsid w:val="00A44544"/>
    <w:rsid w:val="00A46C26"/>
    <w:rsid w:val="00A570B0"/>
    <w:rsid w:val="00A77CF6"/>
    <w:rsid w:val="00A838E9"/>
    <w:rsid w:val="00A90047"/>
    <w:rsid w:val="00A91283"/>
    <w:rsid w:val="00AA132F"/>
    <w:rsid w:val="00AB59FE"/>
    <w:rsid w:val="00AC202B"/>
    <w:rsid w:val="00AE731E"/>
    <w:rsid w:val="00AF17A2"/>
    <w:rsid w:val="00AF36C0"/>
    <w:rsid w:val="00AF583D"/>
    <w:rsid w:val="00B262F5"/>
    <w:rsid w:val="00B27DA2"/>
    <w:rsid w:val="00B340A8"/>
    <w:rsid w:val="00B40E12"/>
    <w:rsid w:val="00B435B8"/>
    <w:rsid w:val="00B4499C"/>
    <w:rsid w:val="00B45ADD"/>
    <w:rsid w:val="00B61D5F"/>
    <w:rsid w:val="00B653B7"/>
    <w:rsid w:val="00B7250F"/>
    <w:rsid w:val="00B9297B"/>
    <w:rsid w:val="00B96B97"/>
    <w:rsid w:val="00BA49CD"/>
    <w:rsid w:val="00BC3D50"/>
    <w:rsid w:val="00BD0CB8"/>
    <w:rsid w:val="00BD31DB"/>
    <w:rsid w:val="00BE35A4"/>
    <w:rsid w:val="00C0739B"/>
    <w:rsid w:val="00C13D1F"/>
    <w:rsid w:val="00C2244F"/>
    <w:rsid w:val="00C5169A"/>
    <w:rsid w:val="00C57B58"/>
    <w:rsid w:val="00C602B2"/>
    <w:rsid w:val="00C7374B"/>
    <w:rsid w:val="00C93250"/>
    <w:rsid w:val="00C97B11"/>
    <w:rsid w:val="00CB039A"/>
    <w:rsid w:val="00CB48DA"/>
    <w:rsid w:val="00CC07B4"/>
    <w:rsid w:val="00CC0C58"/>
    <w:rsid w:val="00CC29BF"/>
    <w:rsid w:val="00CD0F57"/>
    <w:rsid w:val="00CD5F03"/>
    <w:rsid w:val="00CD7F92"/>
    <w:rsid w:val="00CE10F2"/>
    <w:rsid w:val="00CF22F6"/>
    <w:rsid w:val="00CF6830"/>
    <w:rsid w:val="00CF7BE4"/>
    <w:rsid w:val="00D10F00"/>
    <w:rsid w:val="00D150D8"/>
    <w:rsid w:val="00D2109D"/>
    <w:rsid w:val="00D26B07"/>
    <w:rsid w:val="00D300CE"/>
    <w:rsid w:val="00D33D30"/>
    <w:rsid w:val="00D637AF"/>
    <w:rsid w:val="00D65C4B"/>
    <w:rsid w:val="00D6614A"/>
    <w:rsid w:val="00D70445"/>
    <w:rsid w:val="00D71206"/>
    <w:rsid w:val="00D727FC"/>
    <w:rsid w:val="00D777F9"/>
    <w:rsid w:val="00DA117F"/>
    <w:rsid w:val="00DA17FB"/>
    <w:rsid w:val="00DB1499"/>
    <w:rsid w:val="00DB7EBA"/>
    <w:rsid w:val="00DC4F93"/>
    <w:rsid w:val="00DD2CF9"/>
    <w:rsid w:val="00DE2882"/>
    <w:rsid w:val="00DE69FC"/>
    <w:rsid w:val="00E24370"/>
    <w:rsid w:val="00E24673"/>
    <w:rsid w:val="00E24898"/>
    <w:rsid w:val="00E25D22"/>
    <w:rsid w:val="00E30FB7"/>
    <w:rsid w:val="00E355EE"/>
    <w:rsid w:val="00E51AE3"/>
    <w:rsid w:val="00E6468F"/>
    <w:rsid w:val="00E66357"/>
    <w:rsid w:val="00E76BD2"/>
    <w:rsid w:val="00EA20E5"/>
    <w:rsid w:val="00EA2886"/>
    <w:rsid w:val="00EA60D4"/>
    <w:rsid w:val="00EC5B11"/>
    <w:rsid w:val="00ED248E"/>
    <w:rsid w:val="00EE4460"/>
    <w:rsid w:val="00EE52E9"/>
    <w:rsid w:val="00F0235A"/>
    <w:rsid w:val="00F0293A"/>
    <w:rsid w:val="00F03429"/>
    <w:rsid w:val="00F04E9E"/>
    <w:rsid w:val="00F10FAD"/>
    <w:rsid w:val="00F12463"/>
    <w:rsid w:val="00F146E3"/>
    <w:rsid w:val="00F2713D"/>
    <w:rsid w:val="00F35094"/>
    <w:rsid w:val="00F50BFA"/>
    <w:rsid w:val="00F5508C"/>
    <w:rsid w:val="00F60B45"/>
    <w:rsid w:val="00F65B87"/>
    <w:rsid w:val="00F83645"/>
    <w:rsid w:val="00F95E8D"/>
    <w:rsid w:val="00FA7D51"/>
    <w:rsid w:val="00FB1BFD"/>
    <w:rsid w:val="00FC4AD2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111B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63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semiHidden="0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2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1246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63"/>
    <w:qFormat/>
    <w:rsid w:val="00D637AF"/>
    <w:pPr>
      <w:autoSpaceDE w:val="0"/>
      <w:autoSpaceDN w:val="0"/>
      <w:ind w:left="720"/>
      <w:contextualSpacing/>
    </w:pPr>
    <w:rPr>
      <w:rFonts w:eastAsia="Times New Roman"/>
      <w:szCs w:val="24"/>
    </w:rPr>
  </w:style>
  <w:style w:type="paragraph" w:customStyle="1" w:styleId="ReminderList2">
    <w:name w:val="Reminder List 2"/>
    <w:basedOn w:val="Normal"/>
    <w:rsid w:val="007874E7"/>
    <w:pPr>
      <w:numPr>
        <w:numId w:val="26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eastAsia="Times New Roman" w:hAnsi="Helvetica" w:cs="Palatino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63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semiHidden="0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2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1246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63"/>
    <w:qFormat/>
    <w:rsid w:val="00D637AF"/>
    <w:pPr>
      <w:autoSpaceDE w:val="0"/>
      <w:autoSpaceDN w:val="0"/>
      <w:ind w:left="720"/>
      <w:contextualSpacing/>
    </w:pPr>
    <w:rPr>
      <w:rFonts w:eastAsia="Times New Roman"/>
      <w:szCs w:val="24"/>
    </w:rPr>
  </w:style>
  <w:style w:type="paragraph" w:customStyle="1" w:styleId="ReminderList2">
    <w:name w:val="Reminder List 2"/>
    <w:basedOn w:val="Normal"/>
    <w:rsid w:val="007874E7"/>
    <w:pPr>
      <w:numPr>
        <w:numId w:val="26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eastAsia="Times New Roman" w:hAnsi="Helvetica" w:cs="Palatin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singh@colorado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2754</Words>
  <Characters>15703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13</cp:revision>
  <cp:lastPrinted>2018-05-21T17:05:00Z</cp:lastPrinted>
  <dcterms:created xsi:type="dcterms:W3CDTF">2018-05-29T17:52:00Z</dcterms:created>
  <dcterms:modified xsi:type="dcterms:W3CDTF">2018-06-08T17:58:00Z</dcterms:modified>
</cp:coreProperties>
</file>