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F7C096" w14:textId="1C50399F" w:rsidR="003036C1" w:rsidRPr="00FD2CC5" w:rsidRDefault="00FD2CC5" w:rsidP="003036C1">
      <w:pPr>
        <w:pStyle w:val="BodyText"/>
        <w:jc w:val="center"/>
        <w:outlineLvl w:val="0"/>
        <w:rPr>
          <w:rFonts w:ascii="Helvetica" w:hAnsi="Helvetica"/>
          <w:b/>
          <w:i w:val="0"/>
          <w:color w:val="008000"/>
        </w:rPr>
      </w:pPr>
      <w:bookmarkStart w:id="0" w:name="_GoBack"/>
      <w:bookmarkEnd w:id="0"/>
      <w:r w:rsidRPr="00FD2CC5">
        <w:rPr>
          <w:rFonts w:ascii="Helvetica" w:hAnsi="Helvetica"/>
          <w:b/>
          <w:i w:val="0"/>
          <w:color w:val="008000"/>
        </w:rPr>
        <w:t>FINAL SCRIPT: APPROVED FOR FILMING</w:t>
      </w:r>
    </w:p>
    <w:p w14:paraId="18A3DDB6" w14:textId="77777777" w:rsidR="00CE10F2" w:rsidRPr="009C229B" w:rsidRDefault="00CE10F2" w:rsidP="00CE10F2">
      <w:pPr>
        <w:pStyle w:val="BodyText"/>
        <w:outlineLvl w:val="0"/>
        <w:rPr>
          <w:rFonts w:ascii="Helvetica" w:hAnsi="Helvetica"/>
          <w:b/>
          <w:i w:val="0"/>
          <w:sz w:val="22"/>
        </w:rPr>
      </w:pPr>
      <w:r w:rsidRPr="009C229B">
        <w:rPr>
          <w:rFonts w:ascii="Helvetica" w:hAnsi="Helvetica"/>
          <w:b/>
          <w:i w:val="0"/>
          <w:sz w:val="22"/>
        </w:rPr>
        <w:t xml:space="preserve">Submission ID #: </w:t>
      </w:r>
      <w:r w:rsidR="00A11157" w:rsidRPr="009C229B">
        <w:rPr>
          <w:rFonts w:ascii="Helvetica" w:hAnsi="Helvetica"/>
          <w:b/>
          <w:i w:val="0"/>
          <w:sz w:val="22"/>
        </w:rPr>
        <w:t>57787</w:t>
      </w:r>
    </w:p>
    <w:p w14:paraId="617D50D4" w14:textId="77777777" w:rsidR="00CE10F2" w:rsidRPr="009C229B" w:rsidDel="00A12F8F" w:rsidRDefault="00CE10F2" w:rsidP="00CE10F2">
      <w:pPr>
        <w:pStyle w:val="BodyText"/>
        <w:outlineLvl w:val="0"/>
        <w:rPr>
          <w:rFonts w:ascii="Helvetica" w:hAnsi="Helvetica"/>
          <w:b/>
          <w:i w:val="0"/>
          <w:sz w:val="22"/>
        </w:rPr>
      </w:pPr>
      <w:r w:rsidRPr="009C229B">
        <w:rPr>
          <w:rFonts w:ascii="Helvetica" w:hAnsi="Helvetica"/>
          <w:b/>
          <w:i w:val="0"/>
          <w:sz w:val="22"/>
        </w:rPr>
        <w:t>Editor Name:</w:t>
      </w:r>
      <w:r w:rsidR="00A11157" w:rsidRPr="009C229B">
        <w:rPr>
          <w:rFonts w:ascii="Helvetica" w:hAnsi="Helvetica"/>
          <w:b/>
          <w:i w:val="0"/>
          <w:sz w:val="22"/>
        </w:rPr>
        <w:t xml:space="preserve"> Anthony Iannazzi</w:t>
      </w:r>
    </w:p>
    <w:p w14:paraId="1F92D153" w14:textId="77777777" w:rsidR="00CE10F2" w:rsidRPr="009C229B" w:rsidRDefault="00CE10F2" w:rsidP="00CE10F2">
      <w:pPr>
        <w:pStyle w:val="BodyText"/>
        <w:outlineLvl w:val="0"/>
        <w:rPr>
          <w:rFonts w:ascii="Helvetica" w:hAnsi="Helvetica"/>
          <w:b/>
          <w:sz w:val="22"/>
        </w:rPr>
      </w:pPr>
      <w:r w:rsidRPr="009C229B">
        <w:rPr>
          <w:rFonts w:ascii="Helvetica" w:hAnsi="Helvetica"/>
          <w:b/>
          <w:i w:val="0"/>
          <w:sz w:val="22"/>
        </w:rPr>
        <w:t>Videographer name:</w:t>
      </w:r>
      <w:r w:rsidR="00585AF7" w:rsidRPr="009C229B">
        <w:rPr>
          <w:rFonts w:ascii="Helvetica" w:hAnsi="Helvetica"/>
          <w:b/>
          <w:i w:val="0"/>
          <w:sz w:val="22"/>
        </w:rPr>
        <w:t xml:space="preserve"> Danae Mauro</w:t>
      </w:r>
    </w:p>
    <w:p w14:paraId="5E751DBD" w14:textId="77777777" w:rsidR="00CE10F2" w:rsidRPr="009C229B" w:rsidRDefault="00CE10F2" w:rsidP="00CE10F2">
      <w:pPr>
        <w:pStyle w:val="BodyText"/>
        <w:outlineLvl w:val="0"/>
        <w:rPr>
          <w:rFonts w:ascii="Helvetica" w:hAnsi="Helvetica"/>
          <w:b/>
          <w:i w:val="0"/>
          <w:sz w:val="22"/>
        </w:rPr>
      </w:pPr>
      <w:r w:rsidRPr="009C229B">
        <w:rPr>
          <w:rFonts w:ascii="Helvetica" w:hAnsi="Helvetica"/>
          <w:b/>
          <w:i w:val="0"/>
          <w:sz w:val="22"/>
        </w:rPr>
        <w:t xml:space="preserve">Film Date: </w:t>
      </w:r>
      <w:r w:rsidR="00585AF7" w:rsidRPr="009C229B">
        <w:rPr>
          <w:rFonts w:ascii="Helvetica" w:hAnsi="Helvetica"/>
          <w:b/>
          <w:i w:val="0"/>
          <w:sz w:val="22"/>
        </w:rPr>
        <w:t>9/19/2018</w:t>
      </w:r>
    </w:p>
    <w:p w14:paraId="4E02CB87" w14:textId="77777777" w:rsidR="009A3CBD" w:rsidRPr="009C229B" w:rsidRDefault="009A3CBD" w:rsidP="00CE10F2">
      <w:pPr>
        <w:pStyle w:val="BodyText"/>
        <w:outlineLvl w:val="0"/>
        <w:rPr>
          <w:rFonts w:ascii="Helvetica" w:hAnsi="Helvetica"/>
          <w:b/>
          <w:i w:val="0"/>
          <w:sz w:val="22"/>
        </w:rPr>
      </w:pPr>
      <w:r w:rsidRPr="009C229B">
        <w:rPr>
          <w:rFonts w:ascii="Helvetica" w:hAnsi="Helvetica"/>
          <w:b/>
          <w:i w:val="0"/>
          <w:sz w:val="22"/>
        </w:rPr>
        <w:t>Link:</w:t>
      </w:r>
      <w:r w:rsidR="00A11157" w:rsidRPr="009C229B">
        <w:rPr>
          <w:rFonts w:ascii="Helvetica" w:hAnsi="Helvetica"/>
          <w:b/>
          <w:i w:val="0"/>
          <w:sz w:val="22"/>
        </w:rPr>
        <w:t xml:space="preserve"> </w:t>
      </w:r>
      <w:hyperlink r:id="rId8" w:tgtFrame="_blank" w:history="1">
        <w:r w:rsidR="00A11157" w:rsidRPr="009C229B">
          <w:rPr>
            <w:rStyle w:val="Hyperlink"/>
            <w:rFonts w:ascii="Helvetica" w:hAnsi="Helvetica"/>
            <w:b/>
            <w:i w:val="0"/>
            <w:sz w:val="22"/>
          </w:rPr>
          <w:t>http://www.jove.com/files_upload.php?src=17625083</w:t>
        </w:r>
      </w:hyperlink>
    </w:p>
    <w:p w14:paraId="5C46DB26" w14:textId="77777777" w:rsidR="00565757" w:rsidRPr="009C229B" w:rsidRDefault="00565757" w:rsidP="00CE10F2">
      <w:pPr>
        <w:pStyle w:val="BodyText"/>
        <w:outlineLvl w:val="0"/>
        <w:rPr>
          <w:rFonts w:ascii="Helvetica" w:hAnsi="Helvetica"/>
          <w:b/>
          <w:i w:val="0"/>
          <w:sz w:val="22"/>
        </w:rPr>
      </w:pPr>
    </w:p>
    <w:p w14:paraId="25522A3B" w14:textId="77777777" w:rsidR="00CE10F2" w:rsidRPr="009C229B" w:rsidRDefault="00CE10F2" w:rsidP="00CE10F2">
      <w:pPr>
        <w:pStyle w:val="CM10"/>
        <w:outlineLvl w:val="0"/>
        <w:rPr>
          <w:rFonts w:ascii="Helvetica" w:hAnsi="Helvetica" w:cs="Arial"/>
          <w:b/>
          <w:sz w:val="28"/>
        </w:rPr>
      </w:pPr>
      <w:r w:rsidRPr="009C229B">
        <w:rPr>
          <w:rFonts w:ascii="Helvetica" w:hAnsi="Helvetica"/>
          <w:b/>
          <w:sz w:val="28"/>
        </w:rPr>
        <w:t>Authors and Affiliations:</w:t>
      </w:r>
      <w:r w:rsidRPr="009C229B">
        <w:rPr>
          <w:rFonts w:ascii="Helvetica" w:hAnsi="Helvetica" w:cs="Arial"/>
          <w:b/>
          <w:sz w:val="28"/>
        </w:rPr>
        <w:t xml:space="preserve"> </w:t>
      </w:r>
    </w:p>
    <w:p w14:paraId="5C2AE2B6" w14:textId="4F0B150E" w:rsidR="00A11157" w:rsidRPr="002A74E2" w:rsidRDefault="00A11157" w:rsidP="00A11157">
      <w:pPr>
        <w:pStyle w:val="Default"/>
        <w:rPr>
          <w:rFonts w:ascii="Helvetica" w:hAnsi="Helvetica"/>
          <w:sz w:val="20"/>
          <w:szCs w:val="20"/>
        </w:rPr>
      </w:pPr>
      <w:r w:rsidRPr="002A74E2">
        <w:rPr>
          <w:rFonts w:ascii="Helvetica" w:hAnsi="Helvetica"/>
          <w:sz w:val="20"/>
          <w:szCs w:val="20"/>
        </w:rPr>
        <w:t>Andreas Agathangelidis</w:t>
      </w:r>
      <w:r w:rsidRPr="002A74E2">
        <w:rPr>
          <w:rFonts w:ascii="Helvetica" w:hAnsi="Helvetica"/>
          <w:sz w:val="20"/>
          <w:szCs w:val="20"/>
          <w:vertAlign w:val="superscript"/>
        </w:rPr>
        <w:t>1*</w:t>
      </w:r>
      <w:r w:rsidRPr="002A74E2">
        <w:rPr>
          <w:rFonts w:ascii="Helvetica" w:hAnsi="Helvetica"/>
          <w:sz w:val="20"/>
          <w:szCs w:val="20"/>
        </w:rPr>
        <w:t>, Lesley-Ann Sutton</w:t>
      </w:r>
      <w:r w:rsidRPr="002A74E2">
        <w:rPr>
          <w:rFonts w:ascii="Helvetica" w:hAnsi="Helvetica"/>
          <w:sz w:val="20"/>
          <w:szCs w:val="20"/>
          <w:vertAlign w:val="superscript"/>
        </w:rPr>
        <w:t>2,3*</w:t>
      </w:r>
      <w:r w:rsidRPr="002A74E2">
        <w:rPr>
          <w:rFonts w:ascii="Helvetica" w:hAnsi="Helvetica"/>
          <w:sz w:val="20"/>
          <w:szCs w:val="20"/>
        </w:rPr>
        <w:t>, Anastasia Hadzidimitriou</w:t>
      </w:r>
      <w:r w:rsidRPr="002A74E2">
        <w:rPr>
          <w:rFonts w:ascii="Helvetica" w:hAnsi="Helvetica"/>
          <w:sz w:val="20"/>
          <w:szCs w:val="20"/>
          <w:vertAlign w:val="superscript"/>
        </w:rPr>
        <w:t>1</w:t>
      </w:r>
      <w:r w:rsidRPr="002A74E2">
        <w:rPr>
          <w:rFonts w:ascii="Helvetica" w:hAnsi="Helvetica"/>
          <w:sz w:val="20"/>
          <w:szCs w:val="20"/>
        </w:rPr>
        <w:t xml:space="preserve">, </w:t>
      </w:r>
      <w:r w:rsidR="006D4CF9" w:rsidRPr="002A74E2">
        <w:rPr>
          <w:rFonts w:ascii="Helvetica" w:hAnsi="Helvetica"/>
          <w:sz w:val="20"/>
          <w:szCs w:val="20"/>
        </w:rPr>
        <w:t>Cristina Tresoldi</w:t>
      </w:r>
      <w:r w:rsidR="006D4CF9" w:rsidRPr="002A74E2">
        <w:rPr>
          <w:rFonts w:ascii="Helvetica" w:hAnsi="Helvetica"/>
          <w:sz w:val="20"/>
          <w:szCs w:val="20"/>
          <w:vertAlign w:val="superscript"/>
        </w:rPr>
        <w:t>4</w:t>
      </w:r>
      <w:r w:rsidR="006D4CF9" w:rsidRPr="002A74E2">
        <w:rPr>
          <w:rFonts w:ascii="Helvetica" w:hAnsi="Helvetica"/>
          <w:sz w:val="20"/>
          <w:szCs w:val="20"/>
        </w:rPr>
        <w:t xml:space="preserve">, </w:t>
      </w:r>
      <w:r w:rsidRPr="002A74E2">
        <w:rPr>
          <w:rFonts w:ascii="Helvetica" w:hAnsi="Helvetica"/>
          <w:sz w:val="20"/>
          <w:szCs w:val="20"/>
        </w:rPr>
        <w:t xml:space="preserve">Anton W. </w:t>
      </w:r>
      <w:r w:rsidR="006D4CF9" w:rsidRPr="002A74E2">
        <w:rPr>
          <w:rFonts w:ascii="Helvetica" w:hAnsi="Helvetica"/>
          <w:sz w:val="20"/>
          <w:szCs w:val="20"/>
        </w:rPr>
        <w:t>Langerak</w:t>
      </w:r>
      <w:r w:rsidR="006D4CF9" w:rsidRPr="002A74E2">
        <w:rPr>
          <w:rFonts w:ascii="Helvetica" w:hAnsi="Helvetica"/>
          <w:sz w:val="20"/>
          <w:szCs w:val="20"/>
          <w:vertAlign w:val="superscript"/>
        </w:rPr>
        <w:t>5</w:t>
      </w:r>
      <w:r w:rsidRPr="002A74E2">
        <w:rPr>
          <w:rFonts w:ascii="Helvetica" w:hAnsi="Helvetica"/>
          <w:sz w:val="20"/>
          <w:szCs w:val="20"/>
        </w:rPr>
        <w:t xml:space="preserve">, Chrysoula </w:t>
      </w:r>
      <w:r w:rsidR="006D4CF9" w:rsidRPr="002A74E2">
        <w:rPr>
          <w:rFonts w:ascii="Helvetica" w:hAnsi="Helvetica"/>
          <w:sz w:val="20"/>
          <w:szCs w:val="20"/>
        </w:rPr>
        <w:t>Belessi</w:t>
      </w:r>
      <w:r w:rsidR="006D4CF9" w:rsidRPr="002A74E2">
        <w:rPr>
          <w:rFonts w:ascii="Helvetica" w:hAnsi="Helvetica"/>
          <w:sz w:val="20"/>
          <w:szCs w:val="20"/>
          <w:vertAlign w:val="superscript"/>
        </w:rPr>
        <w:t>6</w:t>
      </w:r>
      <w:r w:rsidRPr="002A74E2">
        <w:rPr>
          <w:rFonts w:ascii="Helvetica" w:hAnsi="Helvetica"/>
          <w:sz w:val="20"/>
          <w:szCs w:val="20"/>
        </w:rPr>
        <w:t xml:space="preserve">, Frederic </w:t>
      </w:r>
      <w:r w:rsidR="006D4CF9" w:rsidRPr="002A74E2">
        <w:rPr>
          <w:rFonts w:ascii="Helvetica" w:hAnsi="Helvetica"/>
          <w:sz w:val="20"/>
          <w:szCs w:val="20"/>
        </w:rPr>
        <w:t>Davi</w:t>
      </w:r>
      <w:r w:rsidR="006D4CF9" w:rsidRPr="002A74E2">
        <w:rPr>
          <w:rFonts w:ascii="Helvetica" w:hAnsi="Helvetica"/>
          <w:sz w:val="20"/>
          <w:szCs w:val="20"/>
          <w:vertAlign w:val="superscript"/>
        </w:rPr>
        <w:t>7</w:t>
      </w:r>
      <w:r w:rsidRPr="002A74E2">
        <w:rPr>
          <w:rFonts w:ascii="Helvetica" w:hAnsi="Helvetica"/>
          <w:sz w:val="20"/>
          <w:szCs w:val="20"/>
        </w:rPr>
        <w:t>, Richard Rosenquist</w:t>
      </w:r>
      <w:r w:rsidRPr="002A74E2">
        <w:rPr>
          <w:rFonts w:ascii="Helvetica" w:hAnsi="Helvetica"/>
          <w:sz w:val="20"/>
          <w:szCs w:val="20"/>
          <w:vertAlign w:val="superscript"/>
        </w:rPr>
        <w:t>2,3</w:t>
      </w:r>
      <w:r w:rsidRPr="002A74E2">
        <w:rPr>
          <w:rFonts w:ascii="Helvetica" w:hAnsi="Helvetica"/>
          <w:sz w:val="20"/>
          <w:szCs w:val="20"/>
        </w:rPr>
        <w:t>, Kostas Stamatopoulos</w:t>
      </w:r>
      <w:r w:rsidRPr="002A74E2">
        <w:rPr>
          <w:rFonts w:ascii="Helvetica" w:hAnsi="Helvetica"/>
          <w:sz w:val="20"/>
          <w:szCs w:val="20"/>
          <w:vertAlign w:val="superscript"/>
        </w:rPr>
        <w:t>1,2</w:t>
      </w:r>
      <w:r w:rsidRPr="002A74E2">
        <w:rPr>
          <w:rFonts w:ascii="Helvetica" w:hAnsi="Helvetica"/>
          <w:sz w:val="20"/>
          <w:szCs w:val="20"/>
        </w:rPr>
        <w:t xml:space="preserve"> and Paolo </w:t>
      </w:r>
      <w:r w:rsidR="006D4CF9" w:rsidRPr="002A74E2">
        <w:rPr>
          <w:rFonts w:ascii="Helvetica" w:hAnsi="Helvetica"/>
          <w:sz w:val="20"/>
          <w:szCs w:val="20"/>
        </w:rPr>
        <w:t>Ghia</w:t>
      </w:r>
      <w:r w:rsidR="006D4CF9" w:rsidRPr="002A74E2">
        <w:rPr>
          <w:rFonts w:ascii="Helvetica" w:hAnsi="Helvetica"/>
          <w:sz w:val="20"/>
          <w:szCs w:val="20"/>
          <w:vertAlign w:val="superscript"/>
        </w:rPr>
        <w:t>8</w:t>
      </w:r>
      <w:r w:rsidRPr="002A74E2">
        <w:rPr>
          <w:rFonts w:ascii="Helvetica" w:hAnsi="Helvetica"/>
          <w:sz w:val="20"/>
          <w:szCs w:val="20"/>
        </w:rPr>
        <w:t>, on behalf of ERIC, the European Research Initiative on CLL</w:t>
      </w:r>
    </w:p>
    <w:p w14:paraId="744852AE" w14:textId="77777777" w:rsidR="00A11157" w:rsidRPr="002A74E2" w:rsidRDefault="00A11157" w:rsidP="00A11157">
      <w:pPr>
        <w:pStyle w:val="Default"/>
        <w:rPr>
          <w:rFonts w:ascii="Helvetica" w:hAnsi="Helvetica"/>
          <w:sz w:val="20"/>
          <w:szCs w:val="20"/>
          <w:vertAlign w:val="superscript"/>
        </w:rPr>
      </w:pPr>
    </w:p>
    <w:p w14:paraId="1598D300" w14:textId="77777777" w:rsidR="00A11157" w:rsidRPr="002A74E2" w:rsidRDefault="00A11157" w:rsidP="00A11157">
      <w:pPr>
        <w:pStyle w:val="Default"/>
        <w:rPr>
          <w:rFonts w:ascii="Helvetica" w:hAnsi="Helvetica"/>
          <w:sz w:val="20"/>
          <w:szCs w:val="20"/>
        </w:rPr>
      </w:pPr>
      <w:r w:rsidRPr="002A74E2">
        <w:rPr>
          <w:rFonts w:ascii="Helvetica" w:hAnsi="Helvetica"/>
          <w:sz w:val="20"/>
          <w:szCs w:val="20"/>
          <w:vertAlign w:val="superscript"/>
        </w:rPr>
        <w:t>*</w:t>
      </w:r>
      <w:r w:rsidRPr="002A74E2">
        <w:rPr>
          <w:rFonts w:ascii="Helvetica" w:hAnsi="Helvetica"/>
          <w:sz w:val="20"/>
          <w:szCs w:val="20"/>
        </w:rPr>
        <w:t>Contributed equally as first authors</w:t>
      </w:r>
    </w:p>
    <w:p w14:paraId="22E36F28" w14:textId="77777777" w:rsidR="00A11157" w:rsidRPr="002A74E2" w:rsidRDefault="00A11157" w:rsidP="00A11157">
      <w:pPr>
        <w:pStyle w:val="Default"/>
        <w:rPr>
          <w:rFonts w:ascii="Helvetica" w:hAnsi="Helvetica"/>
          <w:b/>
          <w:sz w:val="20"/>
          <w:szCs w:val="20"/>
        </w:rPr>
      </w:pPr>
    </w:p>
    <w:p w14:paraId="0A2C284D" w14:textId="77777777" w:rsidR="00A11157" w:rsidRPr="002A74E2" w:rsidRDefault="00A11157" w:rsidP="00A11157">
      <w:pPr>
        <w:pStyle w:val="Default"/>
        <w:rPr>
          <w:rFonts w:ascii="Helvetica" w:hAnsi="Helvetica"/>
          <w:sz w:val="20"/>
          <w:szCs w:val="20"/>
        </w:rPr>
      </w:pPr>
      <w:r w:rsidRPr="002A74E2">
        <w:rPr>
          <w:rFonts w:ascii="Helvetica" w:hAnsi="Helvetica"/>
          <w:sz w:val="20"/>
          <w:szCs w:val="20"/>
          <w:vertAlign w:val="superscript"/>
        </w:rPr>
        <w:t>1</w:t>
      </w:r>
      <w:r w:rsidRPr="002A74E2">
        <w:rPr>
          <w:rFonts w:ascii="Helvetica" w:hAnsi="Helvetica"/>
          <w:sz w:val="20"/>
          <w:szCs w:val="20"/>
        </w:rPr>
        <w:t>Institute of Applied Biosciences, Centre for Research and Technology Hellas, Thessaloniki, Greece</w:t>
      </w:r>
    </w:p>
    <w:p w14:paraId="5B12D27C" w14:textId="77777777" w:rsidR="00A11157" w:rsidRPr="002A74E2" w:rsidRDefault="00A11157" w:rsidP="00A11157">
      <w:pPr>
        <w:pStyle w:val="Default"/>
        <w:rPr>
          <w:rFonts w:ascii="Helvetica" w:hAnsi="Helvetica"/>
          <w:sz w:val="20"/>
          <w:szCs w:val="20"/>
        </w:rPr>
      </w:pPr>
      <w:r w:rsidRPr="002A74E2">
        <w:rPr>
          <w:rFonts w:ascii="Helvetica" w:hAnsi="Helvetica"/>
          <w:sz w:val="20"/>
          <w:szCs w:val="20"/>
          <w:vertAlign w:val="superscript"/>
        </w:rPr>
        <w:t>2</w:t>
      </w:r>
      <w:r w:rsidRPr="002A74E2">
        <w:rPr>
          <w:rFonts w:ascii="Helvetica" w:hAnsi="Helvetica"/>
          <w:sz w:val="20"/>
          <w:szCs w:val="20"/>
        </w:rPr>
        <w:t>Department of Immunology, Genetics and Pathology, Science for Life Laboratory, Uppsala University, Uppsala, Sweden</w:t>
      </w:r>
    </w:p>
    <w:p w14:paraId="7C21C7F1" w14:textId="77777777" w:rsidR="00A11157" w:rsidRPr="002A74E2" w:rsidRDefault="00A11157" w:rsidP="00A11157">
      <w:pPr>
        <w:pStyle w:val="Default"/>
        <w:rPr>
          <w:rFonts w:ascii="Helvetica" w:hAnsi="Helvetica"/>
          <w:sz w:val="20"/>
          <w:szCs w:val="20"/>
        </w:rPr>
      </w:pPr>
      <w:r w:rsidRPr="002A74E2">
        <w:rPr>
          <w:rFonts w:ascii="Helvetica" w:hAnsi="Helvetica"/>
          <w:sz w:val="20"/>
          <w:szCs w:val="20"/>
          <w:vertAlign w:val="superscript"/>
        </w:rPr>
        <w:t>3</w:t>
      </w:r>
      <w:r w:rsidRPr="002A74E2">
        <w:rPr>
          <w:rFonts w:ascii="Helvetica" w:hAnsi="Helvetica"/>
          <w:sz w:val="20"/>
          <w:szCs w:val="20"/>
        </w:rPr>
        <w:t>Department of Molecular Medicine and Surgery, Karolinska Institutet, Stockholm, Sweden</w:t>
      </w:r>
    </w:p>
    <w:p w14:paraId="413A95DA" w14:textId="6AD54CCB" w:rsidR="009A4209" w:rsidRPr="002A74E2" w:rsidRDefault="00A11157" w:rsidP="00A11157">
      <w:pPr>
        <w:pStyle w:val="Default"/>
        <w:rPr>
          <w:rFonts w:ascii="Helvetica" w:hAnsi="Helvetica"/>
          <w:sz w:val="20"/>
          <w:szCs w:val="20"/>
          <w:vertAlign w:val="superscript"/>
        </w:rPr>
      </w:pPr>
      <w:r w:rsidRPr="002A74E2">
        <w:rPr>
          <w:rFonts w:ascii="Helvetica" w:hAnsi="Helvetica"/>
          <w:sz w:val="20"/>
          <w:szCs w:val="20"/>
          <w:vertAlign w:val="superscript"/>
        </w:rPr>
        <w:t>4</w:t>
      </w:r>
      <w:r w:rsidR="00C6266E" w:rsidRPr="002A74E2">
        <w:rPr>
          <w:rFonts w:ascii="Helvetica" w:hAnsi="Helvetica"/>
          <w:sz w:val="20"/>
          <w:szCs w:val="20"/>
        </w:rPr>
        <w:t xml:space="preserve">Division of </w:t>
      </w:r>
      <w:r w:rsidR="00C6266E" w:rsidRPr="002A74E2">
        <w:rPr>
          <w:rFonts w:ascii="Helvetica" w:hAnsi="Helvetica" w:cs="Arial"/>
          <w:sz w:val="20"/>
          <w:szCs w:val="20"/>
        </w:rPr>
        <w:t>Immunology, Transplantation and Infectious</w:t>
      </w:r>
      <w:r w:rsidR="009A4209" w:rsidRPr="002A74E2">
        <w:rPr>
          <w:rFonts w:ascii="Helvetica" w:hAnsi="Helvetica"/>
          <w:sz w:val="20"/>
          <w:szCs w:val="20"/>
        </w:rPr>
        <w:t>, IRCCS San Raffaele Scientific Institute, Milan, Italy</w:t>
      </w:r>
    </w:p>
    <w:p w14:paraId="37007425" w14:textId="6052420D" w:rsidR="00A11157" w:rsidRPr="002A74E2" w:rsidRDefault="009A4209" w:rsidP="00A11157">
      <w:pPr>
        <w:pStyle w:val="Default"/>
        <w:rPr>
          <w:rFonts w:ascii="Helvetica" w:hAnsi="Helvetica"/>
          <w:sz w:val="20"/>
          <w:szCs w:val="20"/>
        </w:rPr>
      </w:pPr>
      <w:r w:rsidRPr="002A74E2">
        <w:rPr>
          <w:rFonts w:ascii="Helvetica" w:hAnsi="Helvetica"/>
          <w:sz w:val="20"/>
          <w:szCs w:val="20"/>
          <w:vertAlign w:val="superscript"/>
        </w:rPr>
        <w:t>5</w:t>
      </w:r>
      <w:r w:rsidR="00A11157" w:rsidRPr="002A74E2">
        <w:rPr>
          <w:rFonts w:ascii="Helvetica" w:hAnsi="Helvetica"/>
          <w:sz w:val="20"/>
          <w:szCs w:val="20"/>
        </w:rPr>
        <w:t xml:space="preserve">Department of Immunology, Laboratory for Medical Immunology, Erasmus University Medical Center, Rotterdam, the Netherlands </w:t>
      </w:r>
    </w:p>
    <w:p w14:paraId="27747234" w14:textId="75BF1D06" w:rsidR="00A11157" w:rsidRPr="002A74E2" w:rsidRDefault="009A4209" w:rsidP="00A11157">
      <w:pPr>
        <w:pStyle w:val="Default"/>
        <w:rPr>
          <w:rFonts w:ascii="Helvetica" w:hAnsi="Helvetica"/>
          <w:sz w:val="20"/>
          <w:szCs w:val="20"/>
        </w:rPr>
      </w:pPr>
      <w:r w:rsidRPr="002A74E2">
        <w:rPr>
          <w:rFonts w:ascii="Helvetica" w:hAnsi="Helvetica"/>
          <w:sz w:val="20"/>
          <w:szCs w:val="20"/>
          <w:vertAlign w:val="superscript"/>
        </w:rPr>
        <w:t>6</w:t>
      </w:r>
      <w:r w:rsidRPr="002A74E2">
        <w:rPr>
          <w:rFonts w:ascii="Helvetica" w:hAnsi="Helvetica"/>
          <w:sz w:val="20"/>
          <w:szCs w:val="20"/>
        </w:rPr>
        <w:t xml:space="preserve">Hematology </w:t>
      </w:r>
      <w:r w:rsidR="00A11157" w:rsidRPr="002A74E2">
        <w:rPr>
          <w:rFonts w:ascii="Helvetica" w:hAnsi="Helvetica"/>
          <w:sz w:val="20"/>
          <w:szCs w:val="20"/>
        </w:rPr>
        <w:t>Department, Nikea General Hospital, Athens, Greece</w:t>
      </w:r>
    </w:p>
    <w:p w14:paraId="394E08A9" w14:textId="2E9A6ABA" w:rsidR="00A11157" w:rsidRPr="002A74E2" w:rsidRDefault="009A4209" w:rsidP="00A11157">
      <w:pPr>
        <w:pStyle w:val="Default"/>
        <w:rPr>
          <w:rFonts w:ascii="Helvetica" w:hAnsi="Helvetica"/>
          <w:sz w:val="20"/>
          <w:szCs w:val="20"/>
        </w:rPr>
      </w:pPr>
      <w:r w:rsidRPr="002A74E2">
        <w:rPr>
          <w:rFonts w:ascii="Helvetica" w:hAnsi="Helvetica"/>
          <w:sz w:val="20"/>
          <w:szCs w:val="20"/>
          <w:vertAlign w:val="superscript"/>
        </w:rPr>
        <w:t>7</w:t>
      </w:r>
      <w:r w:rsidRPr="002A74E2">
        <w:rPr>
          <w:rFonts w:ascii="Helvetica" w:hAnsi="Helvetica"/>
          <w:sz w:val="20"/>
          <w:szCs w:val="20"/>
        </w:rPr>
        <w:t xml:space="preserve">Assistance </w:t>
      </w:r>
      <w:r w:rsidR="00A11157" w:rsidRPr="002A74E2">
        <w:rPr>
          <w:rFonts w:ascii="Helvetica" w:hAnsi="Helvetica"/>
          <w:sz w:val="20"/>
          <w:szCs w:val="20"/>
        </w:rPr>
        <w:t>publique – Hôpitaux de Paris (AP-HP), Hopital Pitié-Salpêtrière, Department of Hematology, and UPMC University Paris 06, UMRS 1138, Paris, France</w:t>
      </w:r>
      <w:r w:rsidR="00A11157" w:rsidRPr="002A74E2" w:rsidDel="00280FAE">
        <w:rPr>
          <w:rFonts w:ascii="Helvetica" w:hAnsi="Helvetica"/>
          <w:sz w:val="20"/>
          <w:szCs w:val="20"/>
        </w:rPr>
        <w:t xml:space="preserve"> </w:t>
      </w:r>
    </w:p>
    <w:p w14:paraId="01AF1816" w14:textId="2DCF4B81" w:rsidR="00A11157" w:rsidRPr="002A74E2" w:rsidRDefault="009A4209" w:rsidP="00A11157">
      <w:pPr>
        <w:pStyle w:val="Default"/>
        <w:rPr>
          <w:rFonts w:ascii="Helvetica" w:hAnsi="Helvetica"/>
          <w:sz w:val="20"/>
          <w:szCs w:val="20"/>
          <w:lang w:val="it-IT"/>
        </w:rPr>
      </w:pPr>
      <w:r w:rsidRPr="002A74E2">
        <w:rPr>
          <w:rFonts w:ascii="Helvetica" w:hAnsi="Helvetica"/>
          <w:sz w:val="20"/>
          <w:szCs w:val="20"/>
          <w:vertAlign w:val="superscript"/>
          <w:lang w:val="it-IT"/>
        </w:rPr>
        <w:t>8</w:t>
      </w:r>
      <w:r w:rsidRPr="002A74E2">
        <w:rPr>
          <w:rFonts w:ascii="Helvetica" w:hAnsi="Helvetica"/>
          <w:sz w:val="20"/>
          <w:szCs w:val="20"/>
          <w:lang w:val="it-IT"/>
        </w:rPr>
        <w:t xml:space="preserve">Division </w:t>
      </w:r>
      <w:r w:rsidR="00A11157" w:rsidRPr="002A74E2">
        <w:rPr>
          <w:rFonts w:ascii="Helvetica" w:hAnsi="Helvetica"/>
          <w:sz w:val="20"/>
          <w:szCs w:val="20"/>
          <w:lang w:val="it-IT"/>
        </w:rPr>
        <w:t>of Experimental Oncology, IRCCS Istituto Scientifico San Raffaele and Università Vita-Salute San Raffaele, Milan, Italy</w:t>
      </w:r>
    </w:p>
    <w:p w14:paraId="4D313CD5" w14:textId="77777777" w:rsidR="00565757" w:rsidRPr="002A74E2" w:rsidRDefault="00565757" w:rsidP="00565757">
      <w:pPr>
        <w:pStyle w:val="Default"/>
        <w:rPr>
          <w:rFonts w:ascii="Helvetica" w:hAnsi="Helvetica"/>
          <w:lang w:val="it-IT"/>
        </w:rPr>
      </w:pPr>
    </w:p>
    <w:p w14:paraId="74F7847A" w14:textId="77777777" w:rsidR="00A11157" w:rsidRPr="009C229B" w:rsidRDefault="00CE10F2" w:rsidP="00A11157">
      <w:pPr>
        <w:outlineLvl w:val="0"/>
        <w:rPr>
          <w:rFonts w:ascii="Helvetica" w:hAnsi="Helvetica" w:cs="Arial"/>
          <w:b/>
          <w:sz w:val="28"/>
        </w:rPr>
      </w:pPr>
      <w:r w:rsidRPr="009C229B">
        <w:rPr>
          <w:rFonts w:ascii="Helvetica" w:hAnsi="Helvetica"/>
          <w:b/>
          <w:sz w:val="28"/>
        </w:rPr>
        <w:t>Title:</w:t>
      </w:r>
      <w:r w:rsidRPr="009C229B">
        <w:rPr>
          <w:rFonts w:ascii="Helvetica" w:hAnsi="Helvetica" w:cs="Arial"/>
          <w:b/>
          <w:sz w:val="28"/>
        </w:rPr>
        <w:t xml:space="preserve"> </w:t>
      </w:r>
      <w:r w:rsidR="00A11157" w:rsidRPr="009C229B">
        <w:rPr>
          <w:rFonts w:ascii="Helvetica" w:hAnsi="Helvetica" w:cs="Arial"/>
          <w:b/>
          <w:sz w:val="28"/>
        </w:rPr>
        <w:t>Immunoglobulin Gene Sequence Analysis In Chronic Lymphocytic Leukemia: From Patient Material To Sequence Interpretation</w:t>
      </w:r>
    </w:p>
    <w:p w14:paraId="56A23900" w14:textId="77777777" w:rsidR="00565757" w:rsidRPr="009C229B" w:rsidRDefault="00565757" w:rsidP="00CE10F2">
      <w:pPr>
        <w:outlineLvl w:val="0"/>
        <w:rPr>
          <w:rFonts w:ascii="Helvetica" w:hAnsi="Helvetica"/>
          <w:b/>
          <w:sz w:val="22"/>
        </w:rPr>
      </w:pPr>
    </w:p>
    <w:p w14:paraId="2871986E" w14:textId="77777777" w:rsidR="00CE10F2" w:rsidRPr="009C229B" w:rsidRDefault="00CE10F2" w:rsidP="00CE10F2">
      <w:pPr>
        <w:outlineLvl w:val="0"/>
        <w:rPr>
          <w:rFonts w:ascii="Helvetica" w:hAnsi="Helvetica"/>
          <w:b/>
          <w:sz w:val="22"/>
        </w:rPr>
      </w:pPr>
      <w:r w:rsidRPr="009C229B">
        <w:rPr>
          <w:rFonts w:ascii="Helvetica" w:hAnsi="Helvetica"/>
          <w:b/>
          <w:sz w:val="22"/>
        </w:rPr>
        <w:t>Corresponding Author</w:t>
      </w:r>
      <w:r w:rsidR="00A11157" w:rsidRPr="009C229B">
        <w:rPr>
          <w:rFonts w:ascii="Helvetica" w:hAnsi="Helvetica"/>
          <w:b/>
          <w:sz w:val="22"/>
        </w:rPr>
        <w:t>s</w:t>
      </w:r>
      <w:r w:rsidRPr="009C229B">
        <w:rPr>
          <w:rFonts w:ascii="Helvetica" w:hAnsi="Helvetica"/>
          <w:b/>
          <w:sz w:val="22"/>
        </w:rPr>
        <w:t xml:space="preserve">: </w:t>
      </w:r>
    </w:p>
    <w:p w14:paraId="28F18F3A" w14:textId="77777777" w:rsidR="00A11157" w:rsidRPr="009C229B" w:rsidRDefault="00A11157" w:rsidP="00A11157">
      <w:pPr>
        <w:outlineLvl w:val="0"/>
        <w:rPr>
          <w:rFonts w:ascii="Helvetica" w:hAnsi="Helvetica"/>
          <w:bCs/>
          <w:sz w:val="22"/>
        </w:rPr>
      </w:pPr>
      <w:r w:rsidRPr="009C229B">
        <w:rPr>
          <w:rFonts w:ascii="Helvetica" w:hAnsi="Helvetica"/>
          <w:bCs/>
          <w:sz w:val="22"/>
        </w:rPr>
        <w:t xml:space="preserve">Andreas Agathangelidis </w:t>
      </w:r>
      <w:r w:rsidRPr="009C229B">
        <w:rPr>
          <w:rFonts w:ascii="Helvetica" w:hAnsi="Helvetica"/>
          <w:bCs/>
          <w:sz w:val="22"/>
        </w:rPr>
        <w:tab/>
      </w:r>
      <w:r w:rsidRPr="009C229B">
        <w:rPr>
          <w:rFonts w:ascii="Helvetica" w:hAnsi="Helvetica"/>
          <w:bCs/>
          <w:sz w:val="22"/>
        </w:rPr>
        <w:tab/>
        <w:t>aagathangelidis@gmail.com</w:t>
      </w:r>
    </w:p>
    <w:p w14:paraId="561060B0" w14:textId="77777777" w:rsidR="00A11157" w:rsidRPr="009C229B" w:rsidRDefault="00A11157" w:rsidP="00A11157">
      <w:pPr>
        <w:outlineLvl w:val="0"/>
        <w:rPr>
          <w:rFonts w:ascii="Helvetica" w:hAnsi="Helvetica"/>
          <w:bCs/>
          <w:sz w:val="22"/>
        </w:rPr>
      </w:pPr>
      <w:r w:rsidRPr="009C229B">
        <w:rPr>
          <w:rFonts w:ascii="Helvetica" w:hAnsi="Helvetica"/>
          <w:bCs/>
          <w:sz w:val="22"/>
        </w:rPr>
        <w:t xml:space="preserve">Lesley Ann Sutton </w:t>
      </w:r>
      <w:r w:rsidRPr="009C229B">
        <w:rPr>
          <w:rFonts w:ascii="Helvetica" w:hAnsi="Helvetica"/>
          <w:bCs/>
          <w:sz w:val="22"/>
        </w:rPr>
        <w:tab/>
      </w:r>
      <w:r w:rsidRPr="009C229B">
        <w:rPr>
          <w:rFonts w:ascii="Helvetica" w:hAnsi="Helvetica"/>
          <w:bCs/>
          <w:sz w:val="22"/>
        </w:rPr>
        <w:tab/>
      </w:r>
      <w:r w:rsidRPr="009C229B">
        <w:rPr>
          <w:rFonts w:ascii="Helvetica" w:hAnsi="Helvetica"/>
          <w:bCs/>
          <w:sz w:val="22"/>
        </w:rPr>
        <w:tab/>
        <w:t>Lesley-ann.sutton@ki.se</w:t>
      </w:r>
    </w:p>
    <w:p w14:paraId="4D5A17C1" w14:textId="77777777" w:rsidR="00565757" w:rsidRPr="009C229B" w:rsidRDefault="00565757" w:rsidP="00CE10F2">
      <w:pPr>
        <w:outlineLvl w:val="0"/>
        <w:rPr>
          <w:rFonts w:ascii="Helvetica" w:hAnsi="Helvetica"/>
          <w:b/>
          <w:sz w:val="22"/>
        </w:rPr>
      </w:pPr>
    </w:p>
    <w:p w14:paraId="144E1C76" w14:textId="77777777" w:rsidR="00F0293A" w:rsidRPr="009C229B" w:rsidRDefault="00F0293A" w:rsidP="00CE10F2">
      <w:pPr>
        <w:outlineLvl w:val="0"/>
        <w:rPr>
          <w:rFonts w:ascii="Helvetica" w:hAnsi="Helvetica"/>
          <w:b/>
          <w:sz w:val="22"/>
        </w:rPr>
      </w:pPr>
      <w:r w:rsidRPr="009C229B">
        <w:rPr>
          <w:rFonts w:ascii="Helvetica" w:hAnsi="Helvetica"/>
          <w:b/>
          <w:sz w:val="22"/>
        </w:rPr>
        <w:t>Co-authors:</w:t>
      </w:r>
    </w:p>
    <w:p w14:paraId="13A68A13" w14:textId="77777777" w:rsidR="00A11157" w:rsidRPr="009C229B" w:rsidRDefault="00A11157" w:rsidP="00A11157">
      <w:pPr>
        <w:rPr>
          <w:rFonts w:ascii="Helvetica" w:hAnsi="Helvetica"/>
          <w:bCs/>
          <w:sz w:val="22"/>
        </w:rPr>
      </w:pPr>
      <w:r w:rsidRPr="009C229B">
        <w:rPr>
          <w:rFonts w:ascii="Helvetica" w:hAnsi="Helvetica"/>
          <w:bCs/>
          <w:sz w:val="22"/>
        </w:rPr>
        <w:t>anastasiaxtz@gmail.com</w:t>
      </w:r>
    </w:p>
    <w:p w14:paraId="770BBF02" w14:textId="77777777" w:rsidR="00A11157" w:rsidRPr="009C229B" w:rsidRDefault="00A11157" w:rsidP="00A11157">
      <w:pPr>
        <w:rPr>
          <w:rFonts w:ascii="Helvetica" w:hAnsi="Helvetica"/>
          <w:bCs/>
          <w:sz w:val="22"/>
        </w:rPr>
      </w:pPr>
      <w:r w:rsidRPr="009C229B">
        <w:rPr>
          <w:rFonts w:ascii="Helvetica" w:hAnsi="Helvetica"/>
          <w:bCs/>
          <w:sz w:val="22"/>
        </w:rPr>
        <w:t>a.langerak@erasmusmc.nl</w:t>
      </w:r>
    </w:p>
    <w:p w14:paraId="18ABB434" w14:textId="77777777" w:rsidR="00A11157" w:rsidRPr="009C229B" w:rsidRDefault="00A11157" w:rsidP="00A11157">
      <w:pPr>
        <w:rPr>
          <w:rFonts w:ascii="Helvetica" w:hAnsi="Helvetica"/>
          <w:bCs/>
          <w:sz w:val="22"/>
        </w:rPr>
      </w:pPr>
      <w:r w:rsidRPr="009C229B">
        <w:rPr>
          <w:rFonts w:ascii="Helvetica" w:hAnsi="Helvetica"/>
          <w:bCs/>
          <w:sz w:val="22"/>
        </w:rPr>
        <w:t>cbelessi@gmail.com</w:t>
      </w:r>
    </w:p>
    <w:p w14:paraId="0E2CE7C4" w14:textId="77777777" w:rsidR="00A11157" w:rsidRPr="009C229B" w:rsidRDefault="00A11157" w:rsidP="00A11157">
      <w:pPr>
        <w:rPr>
          <w:rFonts w:ascii="Helvetica" w:hAnsi="Helvetica"/>
          <w:bCs/>
          <w:sz w:val="22"/>
        </w:rPr>
      </w:pPr>
      <w:r w:rsidRPr="009C229B">
        <w:rPr>
          <w:rFonts w:ascii="Helvetica" w:hAnsi="Helvetica"/>
          <w:bCs/>
          <w:sz w:val="22"/>
        </w:rPr>
        <w:t>frederic.davi@aphp.fr</w:t>
      </w:r>
    </w:p>
    <w:p w14:paraId="6BC3F882" w14:textId="77777777" w:rsidR="00A11157" w:rsidRPr="009C229B" w:rsidRDefault="00A11157" w:rsidP="00A11157">
      <w:pPr>
        <w:rPr>
          <w:rFonts w:ascii="Helvetica" w:hAnsi="Helvetica"/>
          <w:bCs/>
          <w:sz w:val="22"/>
        </w:rPr>
      </w:pPr>
      <w:r w:rsidRPr="009C229B">
        <w:rPr>
          <w:rFonts w:ascii="Helvetica" w:hAnsi="Helvetica"/>
          <w:bCs/>
          <w:sz w:val="22"/>
        </w:rPr>
        <w:t>richard.rosenquist@ki.se</w:t>
      </w:r>
    </w:p>
    <w:p w14:paraId="582176CE" w14:textId="77777777" w:rsidR="00A11157" w:rsidRPr="009C229B" w:rsidRDefault="00A11157" w:rsidP="00A11157">
      <w:pPr>
        <w:rPr>
          <w:rFonts w:ascii="Helvetica" w:hAnsi="Helvetica"/>
          <w:bCs/>
          <w:sz w:val="22"/>
        </w:rPr>
      </w:pPr>
      <w:r w:rsidRPr="009C229B">
        <w:rPr>
          <w:rFonts w:ascii="Helvetica" w:hAnsi="Helvetica"/>
          <w:bCs/>
          <w:sz w:val="22"/>
        </w:rPr>
        <w:t>kostas.stamatopoulos@gmail.com</w:t>
      </w:r>
    </w:p>
    <w:p w14:paraId="16D7A61D" w14:textId="77777777" w:rsidR="00A11157" w:rsidRPr="009C229B" w:rsidRDefault="00A11157" w:rsidP="00A11157">
      <w:pPr>
        <w:rPr>
          <w:rFonts w:ascii="Helvetica" w:hAnsi="Helvetica"/>
          <w:bCs/>
          <w:sz w:val="22"/>
        </w:rPr>
      </w:pPr>
      <w:r w:rsidRPr="009C229B">
        <w:rPr>
          <w:rFonts w:ascii="Helvetica" w:hAnsi="Helvetica"/>
          <w:bCs/>
          <w:sz w:val="22"/>
        </w:rPr>
        <w:t>ghia.paolo@hsr.it</w:t>
      </w:r>
    </w:p>
    <w:p w14:paraId="6A0C61E0" w14:textId="77777777" w:rsidR="00565757" w:rsidRPr="009C229B" w:rsidRDefault="00565757">
      <w:pPr>
        <w:rPr>
          <w:rFonts w:ascii="Helvetica" w:hAnsi="Helvetica"/>
          <w:sz w:val="22"/>
        </w:rPr>
      </w:pPr>
    </w:p>
    <w:p w14:paraId="7813C92E" w14:textId="77777777" w:rsidR="00CE10F2" w:rsidRPr="009C22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9C229B">
        <w:rPr>
          <w:rFonts w:ascii="Helvetica" w:hAnsi="Helvetica"/>
          <w:sz w:val="22"/>
        </w:rPr>
        <w:t xml:space="preserve">Authors, please fill out the brief questionnaire below.   </w:t>
      </w:r>
    </w:p>
    <w:p w14:paraId="2A19DEC0" w14:textId="77777777" w:rsidR="00CE10F2" w:rsidRPr="009C229B" w:rsidRDefault="00CE10F2" w:rsidP="00CE10F2">
      <w:pPr>
        <w:rPr>
          <w:rFonts w:ascii="Helvetica" w:hAnsi="Helvetica"/>
          <w:sz w:val="22"/>
        </w:rPr>
      </w:pPr>
    </w:p>
    <w:p w14:paraId="3D833B19" w14:textId="5774358F" w:rsidR="00AA132F" w:rsidRPr="009C229B" w:rsidRDefault="00AA132F" w:rsidP="00AA132F">
      <w:pPr>
        <w:spacing w:before="120"/>
        <w:rPr>
          <w:rFonts w:ascii="Helvetica" w:hAnsi="Helvetica"/>
          <w:b/>
          <w:sz w:val="22"/>
        </w:rPr>
      </w:pPr>
      <w:r w:rsidRPr="009C229B">
        <w:rPr>
          <w:rFonts w:ascii="Helvetica" w:hAnsi="Helvetica"/>
          <w:b/>
          <w:sz w:val="22"/>
        </w:rPr>
        <w:t xml:space="preserve">A.  </w:t>
      </w:r>
      <w:r w:rsidRPr="009C229B">
        <w:rPr>
          <w:rFonts w:ascii="Helvetica" w:hAnsi="Helvetica"/>
          <w:sz w:val="22"/>
        </w:rPr>
        <w:t>Microscopy: Does your protocol involve video microscopy, such as filming a complex dissection or microinjection technique?</w:t>
      </w:r>
      <w:r w:rsidRPr="009C229B">
        <w:rPr>
          <w:rFonts w:ascii="Helvetica" w:hAnsi="Helvetica"/>
          <w:b/>
          <w:sz w:val="22"/>
        </w:rPr>
        <w:t xml:space="preserve"> (Y/N)____</w:t>
      </w:r>
      <w:r w:rsidR="00BE0B43" w:rsidRPr="009C229B">
        <w:rPr>
          <w:rFonts w:ascii="Helvetica" w:hAnsi="Helvetica"/>
          <w:b/>
          <w:sz w:val="22"/>
        </w:rPr>
        <w:t>N</w:t>
      </w:r>
      <w:r w:rsidRPr="009C229B">
        <w:rPr>
          <w:rFonts w:ascii="Helvetica" w:hAnsi="Helvetica"/>
          <w:b/>
          <w:sz w:val="22"/>
        </w:rPr>
        <w:t xml:space="preserve">____  </w:t>
      </w:r>
    </w:p>
    <w:p w14:paraId="6E7F15A1" w14:textId="2037A21E" w:rsidR="00AA132F" w:rsidRPr="009C229B" w:rsidRDefault="00AA132F" w:rsidP="00AA132F">
      <w:pPr>
        <w:spacing w:before="120"/>
        <w:rPr>
          <w:rFonts w:ascii="Helvetica" w:hAnsi="Helvetica"/>
          <w:b/>
          <w:sz w:val="22"/>
        </w:rPr>
      </w:pPr>
      <w:r w:rsidRPr="009C229B">
        <w:rPr>
          <w:rFonts w:ascii="Helvetica" w:hAnsi="Helvetica"/>
          <w:sz w:val="22"/>
        </w:rPr>
        <w:t>Can you record movies/images using your own microscope camera?</w:t>
      </w:r>
      <w:r w:rsidRPr="009C229B">
        <w:rPr>
          <w:rFonts w:ascii="Helvetica" w:hAnsi="Helvetica"/>
          <w:b/>
          <w:sz w:val="22"/>
        </w:rPr>
        <w:t xml:space="preserve"> (Y/N)____</w:t>
      </w:r>
      <w:r w:rsidR="00BE0B43" w:rsidRPr="009C229B">
        <w:rPr>
          <w:rFonts w:ascii="Helvetica" w:hAnsi="Helvetica"/>
          <w:b/>
          <w:sz w:val="22"/>
        </w:rPr>
        <w:t>N</w:t>
      </w:r>
      <w:r w:rsidRPr="009C229B">
        <w:rPr>
          <w:rFonts w:ascii="Helvetica" w:hAnsi="Helvetica"/>
          <w:b/>
          <w:sz w:val="22"/>
        </w:rPr>
        <w:t xml:space="preserve">_____  </w:t>
      </w:r>
    </w:p>
    <w:p w14:paraId="1C6DC2BE" w14:textId="538A4677" w:rsidR="00AA132F" w:rsidRPr="009C229B" w:rsidRDefault="00AA132F" w:rsidP="00AA132F">
      <w:pPr>
        <w:spacing w:before="120"/>
        <w:rPr>
          <w:rFonts w:ascii="Helvetica" w:hAnsi="Helvetica"/>
          <w:b/>
          <w:sz w:val="22"/>
        </w:rPr>
      </w:pPr>
      <w:r w:rsidRPr="009C229B">
        <w:rPr>
          <w:rFonts w:ascii="Helvetica" w:hAnsi="Helvetica"/>
          <w:sz w:val="22"/>
        </w:rPr>
        <w:t>If no, JoVE will need to record the microscope images using our scope kit (through a camera port or one of the oculars). Please list the make and model of your microscope:</w:t>
      </w:r>
      <w:r w:rsidRPr="009C229B">
        <w:rPr>
          <w:rFonts w:ascii="Helvetica" w:hAnsi="Helvetica"/>
          <w:b/>
          <w:sz w:val="22"/>
        </w:rPr>
        <w:t xml:space="preserve"> ____________</w:t>
      </w:r>
      <w:r w:rsidR="00523B19" w:rsidRPr="009C229B">
        <w:rPr>
          <w:rFonts w:ascii="Helvetica" w:hAnsi="Helvetica"/>
          <w:b/>
          <w:sz w:val="22"/>
        </w:rPr>
        <w:t>Olympus CX41</w:t>
      </w:r>
      <w:r w:rsidRPr="009C229B">
        <w:rPr>
          <w:rFonts w:ascii="Helvetica" w:hAnsi="Helvetica"/>
          <w:b/>
          <w:sz w:val="22"/>
        </w:rPr>
        <w:t>_____________________</w:t>
      </w:r>
    </w:p>
    <w:p w14:paraId="39D4B33D" w14:textId="69B055BF" w:rsidR="00AA132F" w:rsidRPr="009C229B" w:rsidRDefault="00AA132F" w:rsidP="00AA132F">
      <w:pPr>
        <w:spacing w:before="120"/>
        <w:rPr>
          <w:rFonts w:ascii="Helvetica" w:hAnsi="Helvetica"/>
          <w:b/>
          <w:sz w:val="22"/>
        </w:rPr>
      </w:pPr>
      <w:r w:rsidRPr="009C229B">
        <w:rPr>
          <w:rFonts w:ascii="Helvetica" w:hAnsi="Helvetica"/>
          <w:b/>
          <w:sz w:val="22"/>
        </w:rPr>
        <w:lastRenderedPageBreak/>
        <w:t xml:space="preserve">B.   </w:t>
      </w:r>
      <w:r w:rsidRPr="009C229B">
        <w:rPr>
          <w:rFonts w:ascii="Helvetica" w:hAnsi="Helvetica"/>
          <w:sz w:val="22"/>
        </w:rPr>
        <w:t>Software Usage: Does your protocol include detailed, step-by-step, descriptions of software usage?</w:t>
      </w:r>
      <w:r w:rsidRPr="009C229B">
        <w:rPr>
          <w:rFonts w:ascii="Helvetica" w:hAnsi="Helvetica"/>
          <w:b/>
          <w:sz w:val="22"/>
        </w:rPr>
        <w:t xml:space="preserve"> (Y/N)___</w:t>
      </w:r>
      <w:r w:rsidR="00523B19" w:rsidRPr="009C229B">
        <w:rPr>
          <w:rFonts w:ascii="Helvetica" w:hAnsi="Helvetica"/>
          <w:b/>
          <w:sz w:val="22"/>
        </w:rPr>
        <w:t>Y</w:t>
      </w:r>
      <w:r w:rsidRPr="009C229B">
        <w:rPr>
          <w:rFonts w:ascii="Helvetica" w:hAnsi="Helvetica"/>
          <w:b/>
          <w:sz w:val="22"/>
        </w:rPr>
        <w:t xml:space="preserve">____ </w:t>
      </w:r>
    </w:p>
    <w:p w14:paraId="2FECF830" w14:textId="75E297BF" w:rsidR="00654735" w:rsidRPr="009C229B" w:rsidRDefault="00654735" w:rsidP="00654735">
      <w:pPr>
        <w:spacing w:before="120"/>
        <w:rPr>
          <w:rFonts w:ascii="Helvetica" w:hAnsi="Helvetica"/>
          <w:sz w:val="22"/>
        </w:rPr>
      </w:pPr>
      <w:r w:rsidRPr="009C229B">
        <w:rPr>
          <w:rFonts w:ascii="Helvetica" w:hAnsi="Helvetica"/>
          <w:b/>
          <w:sz w:val="22"/>
        </w:rPr>
        <w:t>C.</w:t>
      </w:r>
      <w:r w:rsidRPr="009C229B">
        <w:rPr>
          <w:rFonts w:ascii="Helvetica" w:hAnsi="Helvetica"/>
          <w:sz w:val="22"/>
        </w:rPr>
        <w:t xml:space="preserve">  Which steps of your protocol will viewers benefit most from having filmed? Please list 4-6 individual steps using the step numbers listed in this document. (Please do not list entire sections.) </w:t>
      </w:r>
      <w:r w:rsidR="001575B4" w:rsidRPr="002A74E2">
        <w:rPr>
          <w:rFonts w:ascii="Helvetica" w:hAnsi="Helvetica"/>
          <w:sz w:val="22"/>
        </w:rPr>
        <w:t xml:space="preserve">The steps of the protocol that would benefit the viewers most are the following: (i) </w:t>
      </w:r>
      <w:r w:rsidR="001575B4" w:rsidRPr="002A74E2">
        <w:rPr>
          <w:rFonts w:ascii="Helvetica" w:hAnsi="Helvetica"/>
          <w:b/>
          <w:color w:val="FF0000"/>
          <w:sz w:val="22"/>
        </w:rPr>
        <w:t>2.2.2</w:t>
      </w:r>
      <w:r w:rsidR="001575B4" w:rsidRPr="002A74E2">
        <w:rPr>
          <w:rFonts w:ascii="Helvetica" w:hAnsi="Helvetica"/>
          <w:sz w:val="22"/>
        </w:rPr>
        <w:t xml:space="preserve"> - slow addition of the solution (blood and RPMI) into the collection tube containing the gradient medium, (ii) </w:t>
      </w:r>
      <w:r w:rsidR="001575B4" w:rsidRPr="002A74E2">
        <w:rPr>
          <w:rFonts w:ascii="Helvetica" w:hAnsi="Helvetica"/>
          <w:b/>
          <w:color w:val="FF0000"/>
          <w:sz w:val="22"/>
        </w:rPr>
        <w:t>2.3.</w:t>
      </w:r>
      <w:r w:rsidR="00B45AA8">
        <w:rPr>
          <w:rFonts w:ascii="Helvetica" w:hAnsi="Helvetica"/>
          <w:b/>
          <w:color w:val="FF0000"/>
          <w:sz w:val="22"/>
        </w:rPr>
        <w:t>2</w:t>
      </w:r>
      <w:r w:rsidR="00B45AA8" w:rsidRPr="002A74E2">
        <w:rPr>
          <w:rFonts w:ascii="Helvetica" w:hAnsi="Helvetica"/>
          <w:color w:val="FF0000"/>
          <w:sz w:val="22"/>
        </w:rPr>
        <w:t xml:space="preserve"> </w:t>
      </w:r>
      <w:r w:rsidR="001575B4" w:rsidRPr="002A74E2">
        <w:rPr>
          <w:rFonts w:ascii="Helvetica" w:hAnsi="Helvetica"/>
          <w:sz w:val="22"/>
        </w:rPr>
        <w:t xml:space="preserve">- collection of the layer of the mononuclear cells, (iii) </w:t>
      </w:r>
      <w:r w:rsidR="001575B4" w:rsidRPr="002A74E2">
        <w:rPr>
          <w:rFonts w:ascii="Helvetica" w:hAnsi="Helvetica"/>
          <w:b/>
          <w:color w:val="FF0000"/>
          <w:sz w:val="22"/>
        </w:rPr>
        <w:t>3.</w:t>
      </w:r>
      <w:r w:rsidR="00B45AA8">
        <w:rPr>
          <w:rFonts w:ascii="Helvetica" w:hAnsi="Helvetica"/>
          <w:b/>
          <w:color w:val="FF0000"/>
          <w:sz w:val="22"/>
        </w:rPr>
        <w:t>6</w:t>
      </w:r>
      <w:r w:rsidR="00B45AA8" w:rsidRPr="002A74E2">
        <w:rPr>
          <w:rFonts w:ascii="Helvetica" w:hAnsi="Helvetica"/>
          <w:sz w:val="22"/>
        </w:rPr>
        <w:t xml:space="preserve"> </w:t>
      </w:r>
      <w:r w:rsidR="001575B4" w:rsidRPr="002A74E2">
        <w:rPr>
          <w:rFonts w:ascii="Helvetica" w:hAnsi="Helvetica"/>
          <w:sz w:val="22"/>
        </w:rPr>
        <w:t xml:space="preserve">- excision of the prominent PCR bands from the gel, (iv) </w:t>
      </w:r>
      <w:r w:rsidR="001575B4" w:rsidRPr="002A74E2">
        <w:rPr>
          <w:rFonts w:ascii="Helvetica" w:hAnsi="Helvetica"/>
          <w:b/>
          <w:color w:val="FF0000"/>
          <w:sz w:val="22"/>
        </w:rPr>
        <w:t>4.3.1</w:t>
      </w:r>
      <w:r w:rsidR="001575B4" w:rsidRPr="002A74E2">
        <w:rPr>
          <w:rFonts w:ascii="Helvetica" w:hAnsi="Helvetica"/>
          <w:sz w:val="22"/>
        </w:rPr>
        <w:t xml:space="preserve"> – analysis of the sequencing results using the IMGT/V-QUEST Detailed view.</w:t>
      </w:r>
    </w:p>
    <w:p w14:paraId="0595BE93" w14:textId="60496276" w:rsidR="00654735" w:rsidRPr="002A74E2" w:rsidRDefault="00654735" w:rsidP="00654735">
      <w:pPr>
        <w:spacing w:before="120"/>
        <w:rPr>
          <w:rFonts w:ascii="Helvetica" w:hAnsi="Helvetica"/>
          <w:sz w:val="22"/>
        </w:rPr>
      </w:pPr>
      <w:r w:rsidRPr="009C229B">
        <w:rPr>
          <w:rFonts w:ascii="Helvetica" w:hAnsi="Helvetica"/>
          <w:b/>
          <w:sz w:val="22"/>
        </w:rPr>
        <w:t>D.</w:t>
      </w:r>
      <w:r w:rsidRPr="009C229B">
        <w:rPr>
          <w:rFonts w:ascii="Helvetica" w:hAnsi="Helvetica"/>
          <w:sz w:val="22"/>
        </w:rPr>
        <w:t xml:space="preserve">  What is the single most difficult aspect of this procedure and what do you do to ensure success?  Please list 1-2 individual steps using the step numbers listed in this document. (Please</w:t>
      </w:r>
      <w:r w:rsidR="001575B4">
        <w:rPr>
          <w:rFonts w:ascii="Helvetica" w:hAnsi="Helvetica"/>
          <w:sz w:val="22"/>
        </w:rPr>
        <w:t xml:space="preserve"> do not list entire sections.) </w:t>
      </w:r>
      <w:r w:rsidR="001575B4" w:rsidRPr="002A74E2">
        <w:rPr>
          <w:rFonts w:ascii="Helvetica" w:hAnsi="Helvetica"/>
          <w:sz w:val="22"/>
        </w:rPr>
        <w:t xml:space="preserve">The most difficult individual step is </w:t>
      </w:r>
      <w:r w:rsidR="001575B4" w:rsidRPr="002A74E2">
        <w:rPr>
          <w:rFonts w:ascii="Helvetica" w:hAnsi="Helvetica"/>
          <w:b/>
          <w:color w:val="FF0000"/>
          <w:sz w:val="22"/>
        </w:rPr>
        <w:t>3.</w:t>
      </w:r>
      <w:r w:rsidR="00B45AA8">
        <w:rPr>
          <w:rFonts w:ascii="Helvetica" w:hAnsi="Helvetica"/>
          <w:b/>
          <w:color w:val="FF0000"/>
          <w:sz w:val="22"/>
        </w:rPr>
        <w:t>6</w:t>
      </w:r>
      <w:r w:rsidR="001575B4" w:rsidRPr="002A74E2">
        <w:rPr>
          <w:rFonts w:ascii="Helvetica" w:hAnsi="Helvetica"/>
          <w:sz w:val="22"/>
        </w:rPr>
        <w:t xml:space="preserve"> where the excision of the prominent PCR bands from the gel takes place. In order to ensure success the PCR products have to run enough so that the monoclonal bands can be separated clearly from the polyclonal background.</w:t>
      </w:r>
    </w:p>
    <w:p w14:paraId="50688799" w14:textId="18E30831" w:rsidR="00654735" w:rsidRPr="009C229B" w:rsidRDefault="00654735" w:rsidP="00654735">
      <w:pPr>
        <w:spacing w:before="120"/>
        <w:rPr>
          <w:rFonts w:ascii="Helvetica" w:hAnsi="Helvetica"/>
          <w:sz w:val="22"/>
        </w:rPr>
      </w:pPr>
      <w:r w:rsidRPr="009C229B">
        <w:rPr>
          <w:rFonts w:ascii="Helvetica" w:hAnsi="Helvetica"/>
          <w:b/>
          <w:sz w:val="22"/>
        </w:rPr>
        <w:t>E.</w:t>
      </w:r>
      <w:r w:rsidRPr="009C229B">
        <w:rPr>
          <w:rFonts w:ascii="Helvetica" w:hAnsi="Helvetica"/>
          <w:sz w:val="22"/>
        </w:rPr>
        <w:t xml:space="preserve">  Will the </w:t>
      </w:r>
      <w:r w:rsidRPr="001B1C7F">
        <w:rPr>
          <w:rFonts w:ascii="Helvetica" w:hAnsi="Helvetica"/>
          <w:sz w:val="22"/>
        </w:rPr>
        <w:t>filming need to take place in multiple locations? (Y/N) __</w:t>
      </w:r>
      <w:r w:rsidR="001B1C7F" w:rsidRPr="001B1C7F">
        <w:rPr>
          <w:rFonts w:ascii="Helvetica" w:hAnsi="Helvetica"/>
          <w:b/>
          <w:sz w:val="22"/>
        </w:rPr>
        <w:t>Y</w:t>
      </w:r>
      <w:r w:rsidRPr="001B1C7F">
        <w:rPr>
          <w:rFonts w:ascii="Helvetica" w:hAnsi="Helvetica"/>
          <w:sz w:val="22"/>
        </w:rPr>
        <w:t>___ If yes, how far apart are the locations? ________</w:t>
      </w:r>
      <w:r w:rsidR="001B1C7F" w:rsidRPr="001B1C7F">
        <w:rPr>
          <w:rFonts w:ascii="Helvetica" w:hAnsi="Helvetica"/>
        </w:rPr>
        <w:t xml:space="preserve"> The filming will take place in a single location however there will be probably need to film in different laboratories</w:t>
      </w:r>
      <w:r w:rsidR="001B1C7F" w:rsidRPr="001B1C7F">
        <w:rPr>
          <w:rFonts w:ascii="Helvetica" w:hAnsi="Helvetica"/>
          <w:sz w:val="22"/>
        </w:rPr>
        <w:t xml:space="preserve"> </w:t>
      </w:r>
      <w:r w:rsidRPr="001B1C7F">
        <w:rPr>
          <w:rFonts w:ascii="Helvetica" w:hAnsi="Helvetica"/>
          <w:sz w:val="22"/>
        </w:rPr>
        <w:t>______</w:t>
      </w:r>
    </w:p>
    <w:p w14:paraId="5526E501" w14:textId="77777777" w:rsidR="00CE10F2" w:rsidRPr="009C229B" w:rsidRDefault="00CC0C58" w:rsidP="00CE10F2">
      <w:pPr>
        <w:rPr>
          <w:rFonts w:ascii="Helvetica" w:hAnsi="Helvetica"/>
          <w:b/>
          <w:bCs/>
        </w:rPr>
      </w:pPr>
      <w:r w:rsidRPr="009C229B">
        <w:rPr>
          <w:rFonts w:ascii="Helvetica" w:hAnsi="Helvetica"/>
          <w:b/>
          <w:sz w:val="28"/>
        </w:rPr>
        <w:br w:type="page"/>
      </w:r>
      <w:r w:rsidR="00CE10F2" w:rsidRPr="009C229B">
        <w:rPr>
          <w:rFonts w:ascii="Helvetica" w:hAnsi="Helvetica"/>
          <w:b/>
          <w:sz w:val="28"/>
        </w:rPr>
        <w:lastRenderedPageBreak/>
        <w:t>1. Introduction (</w:t>
      </w:r>
      <w:r w:rsidR="00D300CE" w:rsidRPr="009C229B">
        <w:rPr>
          <w:rFonts w:ascii="Helvetica" w:hAnsi="Helvetica"/>
          <w:b/>
          <w:sz w:val="28"/>
        </w:rPr>
        <w:t xml:space="preserve">Experimental </w:t>
      </w:r>
      <w:r w:rsidRPr="009C229B">
        <w:rPr>
          <w:rFonts w:ascii="Helvetica" w:hAnsi="Helvetica"/>
          <w:b/>
          <w:sz w:val="28"/>
        </w:rPr>
        <w:t>Goal</w:t>
      </w:r>
      <w:r w:rsidR="00CE10F2" w:rsidRPr="009C229B">
        <w:rPr>
          <w:rFonts w:ascii="Helvetica" w:hAnsi="Helvetica"/>
          <w:b/>
          <w:sz w:val="28"/>
        </w:rPr>
        <w:t xml:space="preserve"> and </w:t>
      </w:r>
      <w:r w:rsidRPr="009C229B">
        <w:rPr>
          <w:rFonts w:ascii="Helvetica" w:hAnsi="Helvetica"/>
          <w:b/>
          <w:sz w:val="28"/>
        </w:rPr>
        <w:t xml:space="preserve">Author </w:t>
      </w:r>
      <w:r w:rsidR="00CE10F2" w:rsidRPr="009C229B">
        <w:rPr>
          <w:rFonts w:ascii="Helvetica" w:hAnsi="Helvetica"/>
          <w:b/>
          <w:sz w:val="28"/>
        </w:rPr>
        <w:t>Interview</w:t>
      </w:r>
      <w:r w:rsidRPr="009C229B">
        <w:rPr>
          <w:rFonts w:ascii="Helvetica" w:hAnsi="Helvetica"/>
          <w:b/>
          <w:sz w:val="28"/>
        </w:rPr>
        <w:t>s</w:t>
      </w:r>
      <w:r w:rsidR="00CE10F2" w:rsidRPr="009C229B">
        <w:rPr>
          <w:rFonts w:ascii="Helvetica" w:hAnsi="Helvetica"/>
          <w:b/>
          <w:sz w:val="28"/>
        </w:rPr>
        <w:t>)</w:t>
      </w:r>
      <w:r w:rsidR="002B26D4" w:rsidRPr="009C229B">
        <w:rPr>
          <w:rFonts w:ascii="Helvetica" w:hAnsi="Helvetica"/>
          <w:b/>
          <w:sz w:val="28"/>
        </w:rPr>
        <w:t xml:space="preserve"> – </w:t>
      </w:r>
      <w:r w:rsidR="002B26D4" w:rsidRPr="009C229B">
        <w:rPr>
          <w:rFonts w:ascii="Helvetica" w:hAnsi="Helvetica"/>
          <w:b/>
          <w:bCs/>
        </w:rPr>
        <w:t xml:space="preserve">As the beginning of your video, the introduction should clearly </w:t>
      </w:r>
      <w:r w:rsidR="00EE4460" w:rsidRPr="009C229B">
        <w:rPr>
          <w:rFonts w:ascii="Helvetica" w:hAnsi="Helvetica"/>
          <w:b/>
          <w:bCs/>
        </w:rPr>
        <w:t>present the goal of your method to the viewer and its significance</w:t>
      </w:r>
      <w:r w:rsidR="002B26D4" w:rsidRPr="009C229B">
        <w:rPr>
          <w:rFonts w:ascii="Helvetica" w:hAnsi="Helvetica"/>
          <w:b/>
          <w:bCs/>
        </w:rPr>
        <w:t xml:space="preserve">. </w:t>
      </w:r>
      <w:r w:rsidR="00EE4460" w:rsidRPr="009C229B">
        <w:rPr>
          <w:rFonts w:ascii="Helvetica" w:hAnsi="Helvetica"/>
          <w:b/>
          <w:bCs/>
        </w:rPr>
        <w:t xml:space="preserve"> Other information can be provided according to the various statements below, but the total introduction should not exceed 150 words. </w:t>
      </w:r>
    </w:p>
    <w:p w14:paraId="502C2AD5" w14:textId="77777777" w:rsidR="00CE10F2" w:rsidRPr="009C229B" w:rsidRDefault="00CE10F2" w:rsidP="00AE11E8">
      <w:pPr>
        <w:rPr>
          <w:rFonts w:ascii="Helvetica" w:hAnsi="Helvetica"/>
          <w:sz w:val="22"/>
        </w:rPr>
      </w:pPr>
    </w:p>
    <w:p w14:paraId="4974148E" w14:textId="77777777" w:rsidR="00D300CE" w:rsidRPr="009C229B" w:rsidRDefault="00AE11E8" w:rsidP="001819E3">
      <w:pPr>
        <w:rPr>
          <w:rFonts w:ascii="Helvetica" w:hAnsi="Helvetica"/>
          <w:b/>
          <w:sz w:val="22"/>
        </w:rPr>
      </w:pPr>
      <w:r w:rsidRPr="009C229B">
        <w:rPr>
          <w:rFonts w:ascii="Helvetica" w:hAnsi="Helvetica"/>
          <w:b/>
        </w:rPr>
        <w:t>A</w:t>
      </w:r>
      <w:r w:rsidR="00CE10F2" w:rsidRPr="009C229B">
        <w:rPr>
          <w:rFonts w:ascii="Helvetica" w:hAnsi="Helvetica"/>
          <w:b/>
        </w:rPr>
        <w:t xml:space="preserve">.  </w:t>
      </w:r>
      <w:r w:rsidR="00EE4460" w:rsidRPr="009C229B">
        <w:rPr>
          <w:rFonts w:ascii="Helvetica" w:hAnsi="Helvetica"/>
          <w:b/>
        </w:rPr>
        <w:t xml:space="preserve">Required </w:t>
      </w:r>
      <w:r w:rsidR="00CE10F2" w:rsidRPr="009C229B">
        <w:rPr>
          <w:rFonts w:ascii="Helvetica" w:hAnsi="Helvetica"/>
          <w:b/>
        </w:rPr>
        <w:t>Interview</w:t>
      </w:r>
      <w:r w:rsidR="00EE4460" w:rsidRPr="009C229B">
        <w:rPr>
          <w:rFonts w:ascii="Helvetica" w:hAnsi="Helvetica"/>
          <w:b/>
        </w:rPr>
        <w:t xml:space="preserve"> Statements</w:t>
      </w:r>
      <w:r w:rsidR="00CE10F2" w:rsidRPr="009C229B">
        <w:rPr>
          <w:rFonts w:ascii="Helvetica" w:hAnsi="Helvetica"/>
          <w:b/>
        </w:rPr>
        <w:t>:</w:t>
      </w:r>
      <w:r w:rsidR="00CE10F2" w:rsidRPr="009C229B">
        <w:rPr>
          <w:rFonts w:ascii="Helvetica" w:hAnsi="Helvetica"/>
          <w:b/>
          <w:sz w:val="22"/>
        </w:rPr>
        <w:t xml:space="preserve"> (Said by you on camera. Don’t forget to smile!)  </w:t>
      </w:r>
    </w:p>
    <w:p w14:paraId="494CE3C9" w14:textId="7D1D62D6" w:rsidR="00CE10F2" w:rsidRDefault="00FD1497" w:rsidP="00CE10F2">
      <w:pPr>
        <w:numPr>
          <w:ilvl w:val="1"/>
          <w:numId w:val="9"/>
        </w:numPr>
        <w:spacing w:before="240"/>
        <w:jc w:val="both"/>
        <w:outlineLvl w:val="0"/>
        <w:rPr>
          <w:rFonts w:ascii="Helvetica" w:hAnsi="Helvetica" w:cs="Arial"/>
        </w:rPr>
      </w:pPr>
      <w:r w:rsidRPr="002A74E2">
        <w:rPr>
          <w:rFonts w:ascii="Helvetica" w:hAnsi="Helvetica" w:cs="Arial"/>
          <w:u w:val="single"/>
        </w:rPr>
        <w:t>Author Name</w:t>
      </w:r>
      <w:r w:rsidRPr="002A74E2">
        <w:rPr>
          <w:rFonts w:ascii="Helvetica" w:hAnsi="Helvetica" w:cs="Arial"/>
        </w:rPr>
        <w:t xml:space="preserve">: </w:t>
      </w:r>
      <w:r w:rsidR="009625B1" w:rsidRPr="002A74E2">
        <w:rPr>
          <w:rFonts w:ascii="Helvetica" w:hAnsi="Helvetica" w:cs="Arial"/>
        </w:rPr>
        <w:t xml:space="preserve">This method can help answer key questions in the </w:t>
      </w:r>
      <w:r w:rsidR="00C17650" w:rsidRPr="002A74E2">
        <w:rPr>
          <w:rFonts w:ascii="Helvetica" w:hAnsi="Helvetica" w:cs="Arial"/>
        </w:rPr>
        <w:t>chronic lymphocytic leukemia</w:t>
      </w:r>
      <w:r w:rsidR="009625B1" w:rsidRPr="002A74E2">
        <w:rPr>
          <w:rFonts w:ascii="Helvetica" w:hAnsi="Helvetica" w:cs="Arial"/>
        </w:rPr>
        <w:t xml:space="preserve"> field, such as </w:t>
      </w:r>
      <w:r w:rsidR="00C17650" w:rsidRPr="002A74E2">
        <w:rPr>
          <w:rFonts w:ascii="Helvetica" w:hAnsi="Helvetica" w:cs="Arial"/>
        </w:rPr>
        <w:t>the accurate prognosis of patients</w:t>
      </w:r>
      <w:r w:rsidR="009625B1" w:rsidRPr="002A74E2">
        <w:rPr>
          <w:rFonts w:ascii="Helvetica" w:hAnsi="Helvetica" w:cs="Arial"/>
        </w:rPr>
        <w:t>.</w:t>
      </w:r>
    </w:p>
    <w:p w14:paraId="6B6596BD" w14:textId="237E82FC" w:rsidR="002A74E2" w:rsidRPr="002A74E2" w:rsidRDefault="002A74E2" w:rsidP="002A74E2">
      <w:pPr>
        <w:numPr>
          <w:ilvl w:val="2"/>
          <w:numId w:val="9"/>
        </w:numPr>
        <w:spacing w:before="240"/>
        <w:jc w:val="both"/>
        <w:outlineLvl w:val="0"/>
        <w:rPr>
          <w:rFonts w:ascii="Helvetica" w:hAnsi="Helvetica" w:cs="Arial"/>
        </w:rPr>
      </w:pPr>
      <w:r>
        <w:rPr>
          <w:rFonts w:ascii="Helvetica" w:hAnsi="Helvetica" w:cs="Arial"/>
        </w:rPr>
        <w:t>Named talent speaks the statement above in an interview-style shot, will looking slightly off-camera</w:t>
      </w:r>
      <w:r w:rsidR="00EF40BE">
        <w:rPr>
          <w:rFonts w:ascii="Helvetica" w:hAnsi="Helvetica" w:cs="Arial"/>
        </w:rPr>
        <w:t xml:space="preserve"> </w:t>
      </w:r>
      <w:r w:rsidR="00EF40BE">
        <w:rPr>
          <w:rFonts w:ascii="Helvetica" w:hAnsi="Helvetica" w:cs="Arial"/>
          <w:b/>
        </w:rPr>
        <w:t>[1-INT]</w:t>
      </w:r>
      <w:r>
        <w:rPr>
          <w:rFonts w:ascii="Helvetica" w:hAnsi="Helvetica" w:cs="Arial"/>
        </w:rPr>
        <w:t>.</w:t>
      </w:r>
    </w:p>
    <w:p w14:paraId="25CB7B1A" w14:textId="43D70827" w:rsidR="009625B1" w:rsidRDefault="00FD1497" w:rsidP="00CE10F2">
      <w:pPr>
        <w:numPr>
          <w:ilvl w:val="1"/>
          <w:numId w:val="9"/>
        </w:numPr>
        <w:spacing w:before="240"/>
        <w:jc w:val="both"/>
        <w:outlineLvl w:val="0"/>
        <w:rPr>
          <w:rFonts w:ascii="Helvetica" w:hAnsi="Helvetica" w:cs="Arial"/>
        </w:rPr>
      </w:pPr>
      <w:r w:rsidRPr="002A74E2">
        <w:rPr>
          <w:rFonts w:ascii="Helvetica" w:hAnsi="Helvetica" w:cs="Arial"/>
          <w:u w:val="single"/>
        </w:rPr>
        <w:t>Author Name</w:t>
      </w:r>
      <w:r w:rsidRPr="002A74E2">
        <w:rPr>
          <w:rFonts w:ascii="Helvetica" w:hAnsi="Helvetica" w:cs="Arial"/>
        </w:rPr>
        <w:t>:</w:t>
      </w:r>
      <w:r w:rsidR="00CE10F2" w:rsidRPr="002A74E2">
        <w:rPr>
          <w:rFonts w:ascii="Helvetica" w:hAnsi="Helvetica" w:cs="Arial"/>
        </w:rPr>
        <w:t xml:space="preserve"> </w:t>
      </w:r>
      <w:r w:rsidR="009625B1" w:rsidRPr="002A74E2">
        <w:rPr>
          <w:rFonts w:ascii="Helvetica" w:hAnsi="Helvetica" w:cs="Arial"/>
        </w:rPr>
        <w:t xml:space="preserve">The main advantage of this technique is that </w:t>
      </w:r>
      <w:r w:rsidR="00C17650" w:rsidRPr="002A74E2">
        <w:rPr>
          <w:rFonts w:ascii="Helvetica" w:hAnsi="Helvetica" w:cs="Arial"/>
        </w:rPr>
        <w:t>it is simple, fast and highly accurate</w:t>
      </w:r>
      <w:r w:rsidR="009625B1" w:rsidRPr="002A74E2">
        <w:rPr>
          <w:rFonts w:ascii="Helvetica" w:hAnsi="Helvetica" w:cs="Arial"/>
        </w:rPr>
        <w:t>.</w:t>
      </w:r>
    </w:p>
    <w:p w14:paraId="2B60AB04" w14:textId="462B582F" w:rsidR="002A74E2" w:rsidRPr="002A74E2" w:rsidRDefault="002A74E2" w:rsidP="002A74E2">
      <w:pPr>
        <w:numPr>
          <w:ilvl w:val="2"/>
          <w:numId w:val="9"/>
        </w:numPr>
        <w:spacing w:before="240"/>
        <w:jc w:val="both"/>
        <w:outlineLvl w:val="0"/>
        <w:rPr>
          <w:rFonts w:ascii="Helvetica" w:hAnsi="Helvetica" w:cs="Arial"/>
        </w:rPr>
      </w:pPr>
      <w:r>
        <w:rPr>
          <w:rFonts w:ascii="Helvetica" w:hAnsi="Helvetica" w:cs="Arial"/>
        </w:rPr>
        <w:t>Named talent speaks the statement above in an interview-style shot, will looking slightly off-camera</w:t>
      </w:r>
      <w:r w:rsidR="00EF40BE">
        <w:rPr>
          <w:rFonts w:ascii="Helvetica" w:hAnsi="Helvetica" w:cs="Arial"/>
        </w:rPr>
        <w:t xml:space="preserve"> </w:t>
      </w:r>
      <w:r w:rsidR="00EF40BE">
        <w:rPr>
          <w:rFonts w:ascii="Helvetica" w:hAnsi="Helvetica" w:cs="Arial"/>
          <w:b/>
        </w:rPr>
        <w:t>[1-INT]</w:t>
      </w:r>
      <w:r>
        <w:rPr>
          <w:rFonts w:ascii="Helvetica" w:hAnsi="Helvetica" w:cs="Arial"/>
        </w:rPr>
        <w:t>.</w:t>
      </w:r>
    </w:p>
    <w:p w14:paraId="0A3E4933" w14:textId="77777777" w:rsidR="00CE10F2" w:rsidRPr="002A74E2" w:rsidRDefault="00CE10F2" w:rsidP="00E24898">
      <w:pPr>
        <w:spacing w:before="120"/>
        <w:jc w:val="both"/>
        <w:outlineLvl w:val="0"/>
        <w:rPr>
          <w:rFonts w:ascii="Helvetica" w:hAnsi="Helvetica" w:cs="Arial"/>
          <w:sz w:val="22"/>
        </w:rPr>
      </w:pPr>
    </w:p>
    <w:p w14:paraId="128AD836" w14:textId="77777777" w:rsidR="00EE4460" w:rsidRPr="002A74E2" w:rsidRDefault="00AE11E8" w:rsidP="00645B93">
      <w:pPr>
        <w:rPr>
          <w:rFonts w:ascii="Helvetica" w:hAnsi="Helvetica"/>
          <w:b/>
          <w:sz w:val="22"/>
        </w:rPr>
      </w:pPr>
      <w:r w:rsidRPr="002A74E2">
        <w:rPr>
          <w:rFonts w:ascii="Helvetica" w:hAnsi="Helvetica"/>
          <w:b/>
        </w:rPr>
        <w:t>B</w:t>
      </w:r>
      <w:r w:rsidR="002B26D4" w:rsidRPr="002A74E2">
        <w:rPr>
          <w:rFonts w:ascii="Helvetica" w:hAnsi="Helvetica"/>
          <w:b/>
        </w:rPr>
        <w:t xml:space="preserve">.  </w:t>
      </w:r>
      <w:r w:rsidR="00F95E8D" w:rsidRPr="002A74E2">
        <w:rPr>
          <w:rFonts w:ascii="Helvetica" w:hAnsi="Helvetica"/>
          <w:b/>
        </w:rPr>
        <w:t>Optional Interview Statements</w:t>
      </w:r>
      <w:r w:rsidR="002B26D4" w:rsidRPr="002A74E2">
        <w:rPr>
          <w:rFonts w:ascii="Helvetica" w:hAnsi="Helvetica"/>
          <w:b/>
        </w:rPr>
        <w:t>:</w:t>
      </w:r>
      <w:r w:rsidR="002B26D4" w:rsidRPr="002A74E2">
        <w:rPr>
          <w:rFonts w:ascii="Helvetica" w:hAnsi="Helvetica"/>
          <w:b/>
          <w:sz w:val="22"/>
        </w:rPr>
        <w:t xml:space="preserve"> (Said by you on camera. Don’t forget to smile!)  </w:t>
      </w:r>
    </w:p>
    <w:p w14:paraId="5D9D4A7A" w14:textId="3EAB3B2D" w:rsidR="002A74E2" w:rsidRDefault="00FD1497" w:rsidP="00CE10F2">
      <w:pPr>
        <w:numPr>
          <w:ilvl w:val="1"/>
          <w:numId w:val="9"/>
        </w:numPr>
        <w:spacing w:before="240"/>
        <w:jc w:val="both"/>
        <w:outlineLvl w:val="0"/>
        <w:rPr>
          <w:rFonts w:ascii="Helvetica" w:hAnsi="Helvetica" w:cs="Arial"/>
        </w:rPr>
      </w:pPr>
      <w:r w:rsidRPr="002A74E2">
        <w:rPr>
          <w:rFonts w:ascii="Helvetica" w:hAnsi="Helvetica" w:cs="Arial"/>
          <w:u w:val="single"/>
        </w:rPr>
        <w:t>Author Name</w:t>
      </w:r>
      <w:r w:rsidRPr="002A74E2">
        <w:rPr>
          <w:rFonts w:ascii="Helvetica" w:hAnsi="Helvetica" w:cs="Arial"/>
        </w:rPr>
        <w:t xml:space="preserve">: </w:t>
      </w:r>
      <w:r w:rsidR="00CE10F2" w:rsidRPr="002A74E2">
        <w:rPr>
          <w:rFonts w:ascii="Helvetica" w:hAnsi="Helvetica" w:cs="Arial"/>
        </w:rPr>
        <w:t xml:space="preserve">The implications of this technique extend toward </w:t>
      </w:r>
      <w:r w:rsidR="00932C08" w:rsidRPr="002A74E2">
        <w:rPr>
          <w:rFonts w:ascii="Helvetica" w:hAnsi="Helvetica" w:cs="Arial"/>
        </w:rPr>
        <w:t>robust prognostication, more particularly, risk stratification</w:t>
      </w:r>
      <w:r w:rsidR="00CE10F2" w:rsidRPr="002A74E2">
        <w:rPr>
          <w:rFonts w:ascii="Helvetica" w:hAnsi="Helvetica" w:cs="Arial"/>
        </w:rPr>
        <w:t xml:space="preserve"> of</w:t>
      </w:r>
      <w:r w:rsidR="00626F9B" w:rsidRPr="002A74E2">
        <w:rPr>
          <w:rFonts w:ascii="Helvetica" w:hAnsi="Helvetica" w:cs="Arial"/>
        </w:rPr>
        <w:t xml:space="preserve"> patients with chronic lymphocytic leukemia</w:t>
      </w:r>
      <w:r w:rsidR="00CE10F2" w:rsidRPr="002A74E2">
        <w:rPr>
          <w:rFonts w:ascii="Helvetica" w:hAnsi="Helvetica" w:cs="Arial"/>
        </w:rPr>
        <w:t xml:space="preserve">, because </w:t>
      </w:r>
      <w:r w:rsidR="00626F9B" w:rsidRPr="002A74E2">
        <w:rPr>
          <w:rFonts w:ascii="Helvetica" w:hAnsi="Helvetica" w:cs="Arial"/>
        </w:rPr>
        <w:t>the accurate prognostication could lead a refined therapeutic management of the disease</w:t>
      </w:r>
      <w:r w:rsidR="00EF40BE">
        <w:rPr>
          <w:rFonts w:ascii="Helvetica" w:hAnsi="Helvetica" w:cs="Arial"/>
        </w:rPr>
        <w:t xml:space="preserve"> </w:t>
      </w:r>
      <w:r w:rsidR="00EF40BE">
        <w:rPr>
          <w:rFonts w:ascii="Helvetica" w:hAnsi="Helvetica" w:cs="Arial"/>
          <w:b/>
        </w:rPr>
        <w:t>[1-INT]</w:t>
      </w:r>
      <w:r w:rsidR="00CE10F2" w:rsidRPr="002A74E2">
        <w:rPr>
          <w:rFonts w:ascii="Helvetica" w:hAnsi="Helvetica" w:cs="Arial"/>
        </w:rPr>
        <w:t>.</w:t>
      </w:r>
    </w:p>
    <w:p w14:paraId="412A56A8" w14:textId="5D6050C4" w:rsidR="00CE10F2" w:rsidRPr="002A74E2" w:rsidRDefault="002A74E2" w:rsidP="002A74E2">
      <w:pPr>
        <w:numPr>
          <w:ilvl w:val="2"/>
          <w:numId w:val="9"/>
        </w:numPr>
        <w:spacing w:before="240"/>
        <w:jc w:val="both"/>
        <w:outlineLvl w:val="0"/>
        <w:rPr>
          <w:rFonts w:ascii="Helvetica" w:hAnsi="Helvetica" w:cs="Arial"/>
        </w:rPr>
      </w:pPr>
      <w:r>
        <w:rPr>
          <w:rFonts w:ascii="Helvetica" w:hAnsi="Helvetica" w:cs="Arial"/>
        </w:rPr>
        <w:t>Named talent speaks the statement above in an interview-style shot, will looking slightly off-camera.</w:t>
      </w:r>
      <w:r w:rsidR="00CE10F2" w:rsidRPr="002A74E2">
        <w:rPr>
          <w:rFonts w:ascii="Helvetica" w:hAnsi="Helvetica" w:cs="Arial"/>
        </w:rPr>
        <w:t xml:space="preserve"> </w:t>
      </w:r>
    </w:p>
    <w:p w14:paraId="4E9AFACF" w14:textId="7AB1D169" w:rsidR="00CF22F6" w:rsidRDefault="00FD1497" w:rsidP="00585AF7">
      <w:pPr>
        <w:numPr>
          <w:ilvl w:val="1"/>
          <w:numId w:val="9"/>
        </w:numPr>
        <w:spacing w:before="240"/>
        <w:jc w:val="both"/>
        <w:outlineLvl w:val="0"/>
        <w:rPr>
          <w:rFonts w:ascii="Helvetica" w:hAnsi="Helvetica" w:cs="Arial"/>
        </w:rPr>
      </w:pPr>
      <w:r w:rsidRPr="002A74E2">
        <w:rPr>
          <w:rFonts w:ascii="Helvetica" w:hAnsi="Helvetica" w:cs="Arial"/>
          <w:u w:val="single"/>
        </w:rPr>
        <w:t>Author Name</w:t>
      </w:r>
      <w:r w:rsidRPr="002A74E2">
        <w:rPr>
          <w:rFonts w:ascii="Helvetica" w:hAnsi="Helvetica" w:cs="Arial"/>
        </w:rPr>
        <w:t xml:space="preserve">: </w:t>
      </w:r>
      <w:r w:rsidR="00CE10F2" w:rsidRPr="002A74E2">
        <w:rPr>
          <w:rFonts w:ascii="Helvetica" w:hAnsi="Helvetica" w:cs="Arial"/>
        </w:rPr>
        <w:t xml:space="preserve">Visual demonstration of this method is critical as </w:t>
      </w:r>
      <w:r w:rsidR="00CE10F2" w:rsidRPr="002A74E2">
        <w:rPr>
          <w:rFonts w:ascii="Helvetica" w:hAnsi="Helvetica"/>
        </w:rPr>
        <w:t xml:space="preserve">the </w:t>
      </w:r>
      <w:r w:rsidR="00626F9B" w:rsidRPr="002A74E2">
        <w:rPr>
          <w:rFonts w:ascii="Helvetica" w:hAnsi="Helvetica" w:cs="Arial"/>
        </w:rPr>
        <w:t>PCR product gel excision and IG sequence analysis</w:t>
      </w:r>
      <w:r w:rsidR="00CE10F2" w:rsidRPr="002A74E2">
        <w:rPr>
          <w:rFonts w:ascii="Helvetica" w:hAnsi="Helvetica" w:cs="Arial"/>
        </w:rPr>
        <w:t xml:space="preserve"> steps are difficult to learn, because </w:t>
      </w:r>
      <w:r w:rsidR="00626F9B" w:rsidRPr="002A74E2">
        <w:rPr>
          <w:rFonts w:ascii="Helvetica" w:hAnsi="Helvetica" w:cs="Arial"/>
        </w:rPr>
        <w:t>they require both precision and experience</w:t>
      </w:r>
      <w:r w:rsidR="00EF40BE">
        <w:rPr>
          <w:rFonts w:ascii="Helvetica" w:hAnsi="Helvetica" w:cs="Arial"/>
        </w:rPr>
        <w:t xml:space="preserve"> </w:t>
      </w:r>
      <w:r w:rsidR="00EF40BE">
        <w:rPr>
          <w:rFonts w:ascii="Helvetica" w:hAnsi="Helvetica" w:cs="Arial"/>
          <w:b/>
        </w:rPr>
        <w:t>[1-INT]</w:t>
      </w:r>
      <w:r w:rsidR="00CE10F2" w:rsidRPr="002A74E2">
        <w:rPr>
          <w:rFonts w:ascii="Helvetica" w:hAnsi="Helvetica" w:cs="Arial"/>
        </w:rPr>
        <w:t>.</w:t>
      </w:r>
    </w:p>
    <w:p w14:paraId="5B924542" w14:textId="602F8F2B" w:rsidR="002A74E2" w:rsidRPr="002A74E2" w:rsidRDefault="002A74E2" w:rsidP="002A74E2">
      <w:pPr>
        <w:numPr>
          <w:ilvl w:val="2"/>
          <w:numId w:val="9"/>
        </w:numPr>
        <w:spacing w:before="240"/>
        <w:jc w:val="both"/>
        <w:outlineLvl w:val="0"/>
        <w:rPr>
          <w:rFonts w:ascii="Helvetica" w:hAnsi="Helvetica" w:cs="Arial"/>
        </w:rPr>
      </w:pPr>
      <w:r>
        <w:rPr>
          <w:rFonts w:ascii="Helvetica" w:hAnsi="Helvetica" w:cs="Arial"/>
        </w:rPr>
        <w:t>Named talent speaks the statement above in an interview-style shot, will looking slightly off-camera.</w:t>
      </w:r>
    </w:p>
    <w:p w14:paraId="2A94B3AA" w14:textId="05934809" w:rsidR="001819E3" w:rsidRPr="002A74E2" w:rsidRDefault="00AE11E8" w:rsidP="00E24898">
      <w:pPr>
        <w:spacing w:before="240"/>
        <w:jc w:val="both"/>
        <w:outlineLvl w:val="0"/>
        <w:rPr>
          <w:rFonts w:ascii="Helvetica" w:hAnsi="Helvetica" w:cs="Arial"/>
          <w:sz w:val="22"/>
        </w:rPr>
      </w:pPr>
      <w:r w:rsidRPr="002A74E2">
        <w:rPr>
          <w:rFonts w:ascii="Helvetica" w:hAnsi="Helvetica" w:cs="Arial"/>
          <w:b/>
        </w:rPr>
        <w:t>C</w:t>
      </w:r>
      <w:r w:rsidR="004C2DAD" w:rsidRPr="002A74E2">
        <w:rPr>
          <w:rFonts w:ascii="Helvetica" w:hAnsi="Helvetica" w:cs="Arial"/>
          <w:b/>
        </w:rPr>
        <w:t>. Introduction of Demonstrator:</w:t>
      </w:r>
      <w:r w:rsidR="004C2DAD" w:rsidRPr="002A74E2">
        <w:rPr>
          <w:rFonts w:ascii="Helvetica" w:hAnsi="Helvetica" w:cs="Arial"/>
          <w:b/>
          <w:sz w:val="22"/>
        </w:rPr>
        <w:t xml:space="preserve"> (Said by you on camera. Don’t forget to smile!)</w:t>
      </w:r>
    </w:p>
    <w:p w14:paraId="675E69E6" w14:textId="0A9BDF18" w:rsidR="00CE10F2" w:rsidRPr="002A74E2" w:rsidRDefault="00AE3B6C" w:rsidP="00C6266E">
      <w:pPr>
        <w:numPr>
          <w:ilvl w:val="1"/>
          <w:numId w:val="9"/>
        </w:numPr>
        <w:spacing w:before="240"/>
        <w:jc w:val="both"/>
        <w:outlineLvl w:val="0"/>
        <w:rPr>
          <w:rFonts w:ascii="Helvetica" w:hAnsi="Helvetica" w:cs="Arial"/>
        </w:rPr>
      </w:pPr>
      <w:ins w:id="1" w:author="andreasa" w:date="2018-09-24T16:09:00Z">
        <w:r>
          <w:rPr>
            <w:rFonts w:ascii="Helvetica" w:hAnsi="Helvetica" w:cs="Arial"/>
            <w:noProof/>
            <w:u w:val="single"/>
            <w:lang w:val="el-GR" w:eastAsia="el-GR"/>
          </w:rPr>
          <mc:AlternateContent>
            <mc:Choice Requires="wps">
              <w:drawing>
                <wp:anchor distT="0" distB="0" distL="114300" distR="114300" simplePos="0" relativeHeight="251679744" behindDoc="0" locked="0" layoutInCell="1" allowOverlap="1" wp14:anchorId="5B1D0AC6" wp14:editId="0A4C34DD">
                  <wp:simplePos x="0" y="0"/>
                  <wp:positionH relativeFrom="column">
                    <wp:posOffset>695325</wp:posOffset>
                  </wp:positionH>
                  <wp:positionV relativeFrom="paragraph">
                    <wp:posOffset>771525</wp:posOffset>
                  </wp:positionV>
                  <wp:extent cx="2412000" cy="0"/>
                  <wp:effectExtent l="0" t="0" r="26670" b="19050"/>
                  <wp:wrapNone/>
                  <wp:docPr id="11" name="Straight Connector 11"/>
                  <wp:cNvGraphicFramePr/>
                  <a:graphic xmlns:a="http://schemas.openxmlformats.org/drawingml/2006/main">
                    <a:graphicData uri="http://schemas.microsoft.com/office/word/2010/wordprocessingShape">
                      <wps:wsp>
                        <wps:cNvCnPr/>
                        <wps:spPr>
                          <a:xfrm>
                            <a:off x="0" y="0"/>
                            <a:ext cx="2412000" cy="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6D400AB" id="Straight Connector 1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75pt,60.75pt" to="244.65pt,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" strokecolor="windowText" strokeweight="1.25pt"/>
              </w:pict>
            </mc:Fallback>
          </mc:AlternateContent>
        </w:r>
      </w:ins>
      <w:ins w:id="2" w:author="andreasa" w:date="2018-09-24T16:08:00Z">
        <w:r>
          <w:rPr>
            <w:rFonts w:ascii="Helvetica" w:hAnsi="Helvetica" w:cs="Arial"/>
            <w:noProof/>
            <w:u w:val="single"/>
            <w:lang w:val="el-GR" w:eastAsia="el-GR"/>
          </w:rPr>
          <mc:AlternateContent>
            <mc:Choice Requires="wps">
              <w:drawing>
                <wp:anchor distT="0" distB="0" distL="114300" distR="114300" simplePos="0" relativeHeight="251677696" behindDoc="0" locked="0" layoutInCell="1" allowOverlap="1" wp14:anchorId="0DCBD0BF" wp14:editId="42B71AFE">
                  <wp:simplePos x="0" y="0"/>
                  <wp:positionH relativeFrom="column">
                    <wp:posOffset>695325</wp:posOffset>
                  </wp:positionH>
                  <wp:positionV relativeFrom="paragraph">
                    <wp:posOffset>596265</wp:posOffset>
                  </wp:positionV>
                  <wp:extent cx="5688000" cy="0"/>
                  <wp:effectExtent l="0" t="0" r="27305" b="19050"/>
                  <wp:wrapNone/>
                  <wp:docPr id="10" name="Straight Connector 10"/>
                  <wp:cNvGraphicFramePr/>
                  <a:graphic xmlns:a="http://schemas.openxmlformats.org/drawingml/2006/main">
                    <a:graphicData uri="http://schemas.microsoft.com/office/word/2010/wordprocessingShape">
                      <wps:wsp>
                        <wps:cNvCnPr/>
                        <wps:spPr>
                          <a:xfrm>
                            <a:off x="0" y="0"/>
                            <a:ext cx="5688000" cy="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5CF9F2" id="Straight Connector 1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75pt,46.95pt" to="502.6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" strokecolor="windowText" strokeweight="1.25pt"/>
              </w:pict>
            </mc:Fallback>
          </mc:AlternateContent>
        </w:r>
        <w:r>
          <w:rPr>
            <w:rFonts w:ascii="Helvetica" w:hAnsi="Helvetica" w:cs="Arial"/>
            <w:noProof/>
            <w:u w:val="single"/>
            <w:lang w:val="el-GR" w:eastAsia="el-GR"/>
          </w:rPr>
          <mc:AlternateContent>
            <mc:Choice Requires="wps">
              <w:drawing>
                <wp:anchor distT="0" distB="0" distL="114300" distR="114300" simplePos="0" relativeHeight="251675648" behindDoc="0" locked="0" layoutInCell="1" allowOverlap="1" wp14:anchorId="6DC8DC77" wp14:editId="75D03EE1">
                  <wp:simplePos x="0" y="0"/>
                  <wp:positionH relativeFrom="column">
                    <wp:posOffset>695325</wp:posOffset>
                  </wp:positionH>
                  <wp:positionV relativeFrom="paragraph">
                    <wp:posOffset>421005</wp:posOffset>
                  </wp:positionV>
                  <wp:extent cx="5688000" cy="0"/>
                  <wp:effectExtent l="0" t="0" r="27305" b="19050"/>
                  <wp:wrapNone/>
                  <wp:docPr id="9" name="Straight Connector 9"/>
                  <wp:cNvGraphicFramePr/>
                  <a:graphic xmlns:a="http://schemas.openxmlformats.org/drawingml/2006/main">
                    <a:graphicData uri="http://schemas.microsoft.com/office/word/2010/wordprocessingShape">
                      <wps:wsp>
                        <wps:cNvCnPr/>
                        <wps:spPr>
                          <a:xfrm>
                            <a:off x="0" y="0"/>
                            <a:ext cx="5688000" cy="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F95937" id="Straight Connector 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75pt,33.15pt" to="502.6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" strokecolor="windowText" strokeweight="1.25pt"/>
              </w:pict>
            </mc:Fallback>
          </mc:AlternateContent>
        </w:r>
      </w:ins>
      <w:ins w:id="3" w:author="andreasa" w:date="2018-09-24T16:07:00Z">
        <w:r>
          <w:rPr>
            <w:rFonts w:ascii="Helvetica" w:hAnsi="Helvetica" w:cs="Arial"/>
            <w:noProof/>
            <w:u w:val="single"/>
            <w:lang w:val="el-GR" w:eastAsia="el-GR"/>
          </w:rPr>
          <mc:AlternateContent>
            <mc:Choice Requires="wps">
              <w:drawing>
                <wp:anchor distT="0" distB="0" distL="114300" distR="114300" simplePos="0" relativeHeight="251673600" behindDoc="0" locked="0" layoutInCell="1" allowOverlap="1" wp14:anchorId="7A1E420F" wp14:editId="45ED040F">
                  <wp:simplePos x="0" y="0"/>
                  <wp:positionH relativeFrom="column">
                    <wp:posOffset>1857375</wp:posOffset>
                  </wp:positionH>
                  <wp:positionV relativeFrom="paragraph">
                    <wp:posOffset>249555</wp:posOffset>
                  </wp:positionV>
                  <wp:extent cx="4536000" cy="0"/>
                  <wp:effectExtent l="0" t="0" r="36195" b="19050"/>
                  <wp:wrapNone/>
                  <wp:docPr id="5" name="Straight Connector 5"/>
                  <wp:cNvGraphicFramePr/>
                  <a:graphic xmlns:a="http://schemas.openxmlformats.org/drawingml/2006/main">
                    <a:graphicData uri="http://schemas.microsoft.com/office/word/2010/wordprocessingShape">
                      <wps:wsp>
                        <wps:cNvCnPr/>
                        <wps:spPr>
                          <a:xfrm>
                            <a:off x="0" y="0"/>
                            <a:ext cx="4536000" cy="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1E82829" id="Straight Connector 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25pt,19.65pt" to="503.4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" strokecolor="windowText" strokeweight="1.25pt"/>
              </w:pict>
            </mc:Fallback>
          </mc:AlternateContent>
        </w:r>
      </w:ins>
      <w:r w:rsidR="00CE10F2" w:rsidRPr="002A74E2">
        <w:rPr>
          <w:rFonts w:ascii="Helvetica" w:hAnsi="Helvetica" w:cs="Arial"/>
        </w:rPr>
        <w:t>**</w:t>
      </w:r>
      <w:r w:rsidR="00FD1497" w:rsidRPr="002A74E2">
        <w:rPr>
          <w:rFonts w:ascii="Helvetica" w:hAnsi="Helvetica" w:cs="Arial"/>
        </w:rPr>
        <w:t xml:space="preserve"> </w:t>
      </w:r>
      <w:r w:rsidR="00FD1497" w:rsidRPr="002A74E2">
        <w:rPr>
          <w:rFonts w:ascii="Helvetica" w:hAnsi="Helvetica" w:cs="Arial"/>
          <w:u w:val="single"/>
        </w:rPr>
        <w:t>Author Name</w:t>
      </w:r>
      <w:r w:rsidR="00FD1497" w:rsidRPr="002A74E2">
        <w:rPr>
          <w:rFonts w:ascii="Helvetica" w:hAnsi="Helvetica" w:cs="Arial"/>
        </w:rPr>
        <w:t xml:space="preserve">: </w:t>
      </w:r>
      <w:r w:rsidR="00CE10F2" w:rsidRPr="002A74E2">
        <w:rPr>
          <w:rFonts w:ascii="Helvetica" w:hAnsi="Helvetica" w:cs="Arial"/>
        </w:rPr>
        <w:t xml:space="preserve">Demonstrating the procedure will be </w:t>
      </w:r>
      <w:r w:rsidR="00C6266E" w:rsidRPr="002A74E2">
        <w:rPr>
          <w:rFonts w:ascii="Helvetica" w:hAnsi="Helvetica" w:cs="Arial"/>
          <w:u w:val="single"/>
        </w:rPr>
        <w:t>Pamela Rangetti</w:t>
      </w:r>
      <w:r w:rsidR="00FD1497" w:rsidRPr="002A74E2">
        <w:rPr>
          <w:rFonts w:ascii="Helvetica" w:hAnsi="Helvetica" w:cs="Arial"/>
        </w:rPr>
        <w:t>,</w:t>
      </w:r>
      <w:r w:rsidR="00CE10F2" w:rsidRPr="002A74E2">
        <w:rPr>
          <w:rFonts w:ascii="Helvetica" w:hAnsi="Helvetica" w:cs="Arial"/>
        </w:rPr>
        <w:t xml:space="preserve"> a </w:t>
      </w:r>
      <w:r w:rsidR="00C6266E" w:rsidRPr="002A74E2">
        <w:rPr>
          <w:rFonts w:ascii="Helvetica" w:hAnsi="Helvetica" w:cs="Arial"/>
        </w:rPr>
        <w:t>technician</w:t>
      </w:r>
      <w:r w:rsidR="00CE10F2" w:rsidRPr="002A74E2">
        <w:rPr>
          <w:rFonts w:ascii="Helvetica" w:hAnsi="Helvetica" w:cs="Arial"/>
        </w:rPr>
        <w:t xml:space="preserve"> from </w:t>
      </w:r>
      <w:r w:rsidR="00C6266E" w:rsidRPr="002A74E2">
        <w:rPr>
          <w:rFonts w:ascii="Helvetica" w:hAnsi="Helvetica" w:cs="Arial"/>
        </w:rPr>
        <w:t xml:space="preserve">the </w:t>
      </w:r>
      <w:r w:rsidR="00CE10F2" w:rsidRPr="002A74E2">
        <w:rPr>
          <w:rFonts w:ascii="Helvetica" w:hAnsi="Helvetica" w:cs="Arial"/>
        </w:rPr>
        <w:t>laboratory</w:t>
      </w:r>
      <w:r w:rsidR="00C6266E" w:rsidRPr="002A74E2">
        <w:rPr>
          <w:rFonts w:ascii="Helvetica" w:hAnsi="Helvetica" w:cs="Arial"/>
        </w:rPr>
        <w:t xml:space="preserve"> from</w:t>
      </w:r>
      <w:r w:rsidR="009C1B22" w:rsidRPr="002A74E2">
        <w:rPr>
          <w:rFonts w:ascii="Helvetica" w:hAnsi="Helvetica" w:cs="Arial"/>
        </w:rPr>
        <w:t xml:space="preserve"> the B-cell Neoplasia Unit under</w:t>
      </w:r>
      <w:r w:rsidR="00C6266E" w:rsidRPr="002A74E2">
        <w:rPr>
          <w:rFonts w:ascii="Helvetica" w:hAnsi="Helvetica" w:cs="Arial"/>
        </w:rPr>
        <w:t xml:space="preserve"> Dr</w:t>
      </w:r>
      <w:r w:rsidR="002A74E2">
        <w:rPr>
          <w:rFonts w:ascii="Helvetica" w:hAnsi="Helvetica" w:cs="Arial"/>
        </w:rPr>
        <w:t>.</w:t>
      </w:r>
      <w:r w:rsidR="00C6266E" w:rsidRPr="002A74E2">
        <w:rPr>
          <w:rFonts w:ascii="Helvetica" w:hAnsi="Helvetica" w:cs="Arial"/>
        </w:rPr>
        <w:t xml:space="preserve"> Paolo Ghia and Cristina Tresoldi, a biologist from the Immuno-hematology and transfusion medicine Unit of the San Raffaele Scientific Insitute</w:t>
      </w:r>
      <w:r w:rsidR="006E28F0" w:rsidRPr="002A74E2">
        <w:rPr>
          <w:rFonts w:ascii="Helvetica" w:hAnsi="Helvetica" w:cs="Arial"/>
        </w:rPr>
        <w:t>.</w:t>
      </w:r>
      <w:r w:rsidR="00CE10F2" w:rsidRPr="002A74E2">
        <w:rPr>
          <w:rFonts w:ascii="Helvetica" w:hAnsi="Helvetica" w:cs="Arial"/>
        </w:rPr>
        <w:t xml:space="preserve"> </w:t>
      </w:r>
      <w:r w:rsidR="00B05DF0" w:rsidRPr="00945394">
        <w:rPr>
          <w:rFonts w:ascii="Helvetica" w:hAnsi="Helvetica" w:cs="Arial"/>
          <w:color w:val="FF0000"/>
        </w:rPr>
        <w:t xml:space="preserve">Demonstrating the procedure will be </w:t>
      </w:r>
      <w:r w:rsidR="00B05DF0" w:rsidRPr="00945394">
        <w:rPr>
          <w:rFonts w:ascii="Helvetica" w:hAnsi="Helvetica" w:cs="Arial"/>
          <w:color w:val="FF0000"/>
          <w:u w:val="single"/>
        </w:rPr>
        <w:t>Pamela Rangetti</w:t>
      </w:r>
      <w:r w:rsidR="00B05DF0" w:rsidRPr="00945394">
        <w:rPr>
          <w:rFonts w:ascii="Helvetica" w:hAnsi="Helvetica" w:cs="Arial"/>
          <w:color w:val="FF0000"/>
        </w:rPr>
        <w:t xml:space="preserve"> from the laboratory of the B-cell Neoplasia Unit and </w:t>
      </w:r>
      <w:r w:rsidR="00B05DF0" w:rsidRPr="00945394">
        <w:rPr>
          <w:rFonts w:ascii="Helvetica" w:hAnsi="Helvetica" w:cs="Arial"/>
          <w:color w:val="FF0000"/>
          <w:u w:val="single"/>
        </w:rPr>
        <w:t>Marta Mazzoleni</w:t>
      </w:r>
      <w:r w:rsidR="00B05DF0" w:rsidRPr="00945394">
        <w:rPr>
          <w:rFonts w:ascii="Helvetica" w:hAnsi="Helvetica" w:cs="Arial"/>
          <w:color w:val="FF0000"/>
        </w:rPr>
        <w:t xml:space="preserve"> and </w:t>
      </w:r>
      <w:r w:rsidR="00B05DF0" w:rsidRPr="00945394">
        <w:rPr>
          <w:rFonts w:ascii="Helvetica" w:hAnsi="Helvetica" w:cs="Arial"/>
          <w:color w:val="FF0000"/>
          <w:u w:val="single"/>
        </w:rPr>
        <w:t>Cristina Tresoldi</w:t>
      </w:r>
      <w:r w:rsidR="00B05DF0" w:rsidRPr="00945394">
        <w:rPr>
          <w:rFonts w:ascii="Helvetica" w:hAnsi="Helvetica" w:cs="Arial"/>
          <w:color w:val="FF0000"/>
        </w:rPr>
        <w:t xml:space="preserve"> from the Molecular Hematology lab under Professor Paolo Ghia.</w:t>
      </w:r>
    </w:p>
    <w:p w14:paraId="2C1177E5" w14:textId="77777777" w:rsidR="00CE10F2" w:rsidRPr="009C229B" w:rsidRDefault="00CE10F2" w:rsidP="00CE10F2">
      <w:pPr>
        <w:numPr>
          <w:ilvl w:val="2"/>
          <w:numId w:val="9"/>
        </w:numPr>
        <w:spacing w:before="240"/>
        <w:jc w:val="both"/>
        <w:outlineLvl w:val="0"/>
        <w:rPr>
          <w:rFonts w:ascii="Helvetica" w:hAnsi="Helvetica" w:cs="Arial"/>
        </w:rPr>
      </w:pPr>
      <w:r w:rsidRPr="009C229B">
        <w:rPr>
          <w:rFonts w:ascii="Helvetica" w:hAnsi="Helvetica" w:cs="Arial"/>
        </w:rPr>
        <w:t xml:space="preserve">Interview style: Author saying the above </w:t>
      </w:r>
    </w:p>
    <w:p w14:paraId="35314FC7" w14:textId="77777777" w:rsidR="00CE10F2" w:rsidRPr="009C229B" w:rsidRDefault="00CE10F2" w:rsidP="00CE10F2">
      <w:pPr>
        <w:numPr>
          <w:ilvl w:val="2"/>
          <w:numId w:val="9"/>
        </w:numPr>
        <w:spacing w:before="240"/>
        <w:jc w:val="both"/>
        <w:outlineLvl w:val="0"/>
        <w:rPr>
          <w:rFonts w:ascii="Helvetica" w:hAnsi="Helvetica" w:cs="Arial"/>
        </w:rPr>
      </w:pPr>
      <w:r w:rsidRPr="009C229B">
        <w:rPr>
          <w:rFonts w:ascii="Helvetica" w:hAnsi="Helvetica" w:cs="Arial"/>
        </w:rPr>
        <w:t>The named technician, post doc, student looks up from workbench or desk or microscope and acknowledges the camera.</w:t>
      </w:r>
    </w:p>
    <w:p w14:paraId="6A38B7A0" w14:textId="77777777" w:rsidR="001819E3" w:rsidRPr="009C229B" w:rsidRDefault="001819E3" w:rsidP="001819E3">
      <w:pPr>
        <w:rPr>
          <w:rFonts w:ascii="Helvetica" w:hAnsi="Helvetica"/>
          <w:b/>
          <w:sz w:val="22"/>
        </w:rPr>
      </w:pPr>
    </w:p>
    <w:p w14:paraId="1CE96D8A" w14:textId="77777777" w:rsidR="001819E3" w:rsidRPr="009C229B" w:rsidRDefault="00AE11E8" w:rsidP="001819E3">
      <w:pPr>
        <w:rPr>
          <w:rFonts w:ascii="Helvetica" w:hAnsi="Helvetica"/>
          <w:b/>
          <w:sz w:val="22"/>
        </w:rPr>
      </w:pPr>
      <w:r w:rsidRPr="009C229B">
        <w:rPr>
          <w:rFonts w:ascii="Helvetica" w:hAnsi="Helvetica"/>
          <w:b/>
        </w:rPr>
        <w:lastRenderedPageBreak/>
        <w:t>D</w:t>
      </w:r>
      <w:r w:rsidR="001819E3" w:rsidRPr="009C229B">
        <w:rPr>
          <w:rFonts w:ascii="Helvetica" w:hAnsi="Helvetica"/>
          <w:b/>
        </w:rPr>
        <w:t xml:space="preserve">.  </w:t>
      </w:r>
      <w:r w:rsidR="00EA60D4" w:rsidRPr="009C229B">
        <w:rPr>
          <w:rFonts w:ascii="Helvetica" w:hAnsi="Helvetica"/>
          <w:b/>
        </w:rPr>
        <w:t>Ethics title card:</w:t>
      </w:r>
      <w:r w:rsidR="00EA60D4" w:rsidRPr="009C229B">
        <w:rPr>
          <w:rFonts w:ascii="Helvetica" w:hAnsi="Helvetica"/>
          <w:b/>
          <w:sz w:val="22"/>
        </w:rPr>
        <w:t xml:space="preserve"> (for human subjects or animal work</w:t>
      </w:r>
      <w:r w:rsidR="00CF22F6" w:rsidRPr="009C229B">
        <w:rPr>
          <w:rFonts w:ascii="Helvetica" w:hAnsi="Helvetica"/>
          <w:b/>
          <w:sz w:val="22"/>
        </w:rPr>
        <w:t>, does not count toward word length total)</w:t>
      </w:r>
    </w:p>
    <w:p w14:paraId="421BF6A3" w14:textId="77777777" w:rsidR="00EA60D4" w:rsidRPr="009C229B" w:rsidRDefault="00EA60D4" w:rsidP="00EA60D4">
      <w:pPr>
        <w:ind w:left="360"/>
        <w:rPr>
          <w:rFonts w:ascii="Helvetica" w:hAnsi="Helvetica"/>
          <w:b/>
          <w:sz w:val="22"/>
        </w:rPr>
      </w:pPr>
    </w:p>
    <w:p w14:paraId="45D1AB33" w14:textId="77777777" w:rsidR="00A11157" w:rsidRPr="009C229B" w:rsidRDefault="00A11157" w:rsidP="00A11157">
      <w:pPr>
        <w:numPr>
          <w:ilvl w:val="1"/>
          <w:numId w:val="22"/>
        </w:numPr>
        <w:rPr>
          <w:rFonts w:ascii="Helvetica" w:hAnsi="Helvetica"/>
        </w:rPr>
      </w:pPr>
      <w:r w:rsidRPr="009C229B">
        <w:rPr>
          <w:rFonts w:ascii="Helvetica" w:hAnsi="Helvetica"/>
        </w:rPr>
        <w:t>This research protocol was approved by the Ethics Committee of the San Raffaele Scientific Institute, Milan, Italy.</w:t>
      </w:r>
    </w:p>
    <w:p w14:paraId="17A19128" w14:textId="77777777" w:rsidR="00EE1E2F" w:rsidRPr="009C229B" w:rsidRDefault="00EE1E2F" w:rsidP="00CE10F2">
      <w:pPr>
        <w:ind w:left="792"/>
        <w:rPr>
          <w:rFonts w:ascii="Helvetica" w:hAnsi="Helvetica"/>
          <w:sz w:val="22"/>
        </w:rPr>
      </w:pPr>
    </w:p>
    <w:p w14:paraId="2C4A65E7" w14:textId="77777777" w:rsidR="00CE10F2" w:rsidRPr="009C229B" w:rsidRDefault="00CE10F2" w:rsidP="00CE10F2">
      <w:pPr>
        <w:outlineLvl w:val="0"/>
        <w:rPr>
          <w:rFonts w:ascii="Helvetica" w:hAnsi="Helvetica"/>
          <w:b/>
        </w:rPr>
      </w:pPr>
      <w:r w:rsidRPr="009C229B">
        <w:rPr>
          <w:rFonts w:ascii="Helvetica" w:hAnsi="Helvetica"/>
          <w:b/>
        </w:rPr>
        <w:t>Protocol</w:t>
      </w:r>
      <w:r w:rsidR="00F146E3" w:rsidRPr="009C229B">
        <w:rPr>
          <w:rFonts w:ascii="Helvetica" w:hAnsi="Helvetica"/>
          <w:b/>
        </w:rPr>
        <w:t>:</w:t>
      </w:r>
      <w:r w:rsidRPr="009C229B">
        <w:rPr>
          <w:rFonts w:ascii="Helvetica" w:hAnsi="Helvetica"/>
          <w:b/>
        </w:rPr>
        <w:t xml:space="preserve"> </w:t>
      </w:r>
      <w:r w:rsidRPr="009C229B">
        <w:rPr>
          <w:rFonts w:ascii="Helvetica" w:hAnsi="Helvetica"/>
          <w:b/>
          <w:lang w:eastAsia="zh-TW"/>
        </w:rPr>
        <w:t>(read by voice talent at JoVE)</w:t>
      </w:r>
    </w:p>
    <w:p w14:paraId="3D341580" w14:textId="6C8F966B" w:rsidR="00CE10F2" w:rsidRPr="009C229B" w:rsidRDefault="00CE10F2" w:rsidP="00CE10F2">
      <w:pPr>
        <w:rPr>
          <w:rFonts w:ascii="Helvetica" w:hAnsi="Helvetica"/>
          <w:i/>
          <w:sz w:val="22"/>
        </w:rPr>
      </w:pPr>
    </w:p>
    <w:p w14:paraId="28531348" w14:textId="09897B0A" w:rsidR="00CE10F2" w:rsidRPr="009C229B" w:rsidRDefault="00585AF7" w:rsidP="00585AF7">
      <w:pPr>
        <w:numPr>
          <w:ilvl w:val="0"/>
          <w:numId w:val="12"/>
        </w:numPr>
        <w:spacing w:before="240"/>
        <w:jc w:val="both"/>
        <w:outlineLvl w:val="0"/>
        <w:rPr>
          <w:rFonts w:ascii="Helvetica" w:hAnsi="Helvetica" w:cs="Arial"/>
          <w:b/>
        </w:rPr>
      </w:pPr>
      <w:r w:rsidRPr="009C229B">
        <w:rPr>
          <w:rFonts w:ascii="Helvetica" w:hAnsi="Helvetica" w:cs="Arial"/>
          <w:b/>
        </w:rPr>
        <w:t xml:space="preserve">Density Gradient Separation </w:t>
      </w:r>
    </w:p>
    <w:p w14:paraId="6A20FB61" w14:textId="26F45687" w:rsidR="00B05DF0" w:rsidRDefault="00585AF7" w:rsidP="00126973">
      <w:pPr>
        <w:numPr>
          <w:ilvl w:val="1"/>
          <w:numId w:val="12"/>
        </w:numPr>
        <w:spacing w:before="240"/>
        <w:jc w:val="both"/>
        <w:outlineLvl w:val="0"/>
        <w:rPr>
          <w:rFonts w:ascii="Helvetica" w:hAnsi="Helvetica" w:cs="Arial"/>
        </w:rPr>
      </w:pPr>
      <w:r w:rsidRPr="009C229B">
        <w:rPr>
          <w:rFonts w:ascii="Helvetica" w:hAnsi="Helvetica" w:cs="Arial"/>
        </w:rPr>
        <w:t>To begin this procedure, add 200 μL of EDTA to a 50 mL sterile collection tube</w:t>
      </w:r>
      <w:r w:rsidR="005A67D1">
        <w:rPr>
          <w:rFonts w:ascii="Helvetica" w:hAnsi="Helvetica" w:cs="Arial"/>
        </w:rPr>
        <w:t xml:space="preserve"> </w:t>
      </w:r>
      <w:r w:rsidR="005A67D1">
        <w:rPr>
          <w:rFonts w:ascii="Helvetica" w:hAnsi="Helvetica" w:cs="Arial"/>
          <w:b/>
        </w:rPr>
        <w:t>[1-MED/WIDE]</w:t>
      </w:r>
      <w:r w:rsidRPr="009C229B">
        <w:rPr>
          <w:rFonts w:ascii="Helvetica" w:hAnsi="Helvetica" w:cs="Arial"/>
        </w:rPr>
        <w:t xml:space="preserve">.  </w:t>
      </w:r>
      <w:r w:rsidR="004F6CC9" w:rsidRPr="009C229B">
        <w:rPr>
          <w:rFonts w:ascii="Helvetica" w:hAnsi="Helvetica" w:cs="Arial"/>
        </w:rPr>
        <w:t xml:space="preserve">Add 20 mL of peripheral blood and 15 mL of RPMI medium to the tube </w:t>
      </w:r>
      <w:r w:rsidRPr="009C229B">
        <w:rPr>
          <w:rFonts w:ascii="Helvetica" w:hAnsi="Helvetica" w:cs="Arial"/>
          <w:b/>
        </w:rPr>
        <w:t>[</w:t>
      </w:r>
      <w:r w:rsidR="005A67D1">
        <w:rPr>
          <w:rFonts w:ascii="Helvetica" w:hAnsi="Helvetica" w:cs="Arial"/>
          <w:b/>
        </w:rPr>
        <w:t>2-MED-</w:t>
      </w:r>
      <w:r w:rsidRPr="009C229B">
        <w:rPr>
          <w:rFonts w:ascii="Helvetica" w:hAnsi="Helvetica" w:cs="Arial"/>
          <w:b/>
        </w:rPr>
        <w:t>TXT]</w:t>
      </w:r>
      <w:r w:rsidR="004F6CC9" w:rsidRPr="009C229B">
        <w:rPr>
          <w:rFonts w:ascii="Helvetica" w:hAnsi="Helvetica" w:cs="Arial"/>
        </w:rPr>
        <w:t>, and pipette up and down 2 – 3 times to mix.</w:t>
      </w:r>
    </w:p>
    <w:p w14:paraId="16176D40" w14:textId="2CC0EB86" w:rsidR="00125924" w:rsidRPr="009C229B" w:rsidRDefault="00B05DF0" w:rsidP="00B05DF0">
      <w:pPr>
        <w:spacing w:before="240"/>
        <w:ind w:left="720"/>
        <w:jc w:val="both"/>
        <w:outlineLvl w:val="0"/>
        <w:rPr>
          <w:rFonts w:ascii="Helvetica" w:hAnsi="Helvetica" w:cs="Arial"/>
        </w:rPr>
      </w:pPr>
      <w:r w:rsidRPr="00B05DF0">
        <w:rPr>
          <w:rFonts w:ascii="Helvetica" w:hAnsi="Helvetica" w:cs="Arial"/>
          <w:color w:val="FF0000"/>
        </w:rPr>
        <w:t>2.1.0. Establishing shot of the talent approaching the laboratory bench.</w:t>
      </w:r>
    </w:p>
    <w:p w14:paraId="1BC6FDA7" w14:textId="1DDB7264" w:rsidR="00840FFC" w:rsidRPr="009C229B" w:rsidRDefault="00B05DF0" w:rsidP="00585AF7">
      <w:pPr>
        <w:numPr>
          <w:ilvl w:val="2"/>
          <w:numId w:val="12"/>
        </w:numPr>
        <w:spacing w:before="240"/>
        <w:jc w:val="both"/>
        <w:outlineLvl w:val="0"/>
        <w:rPr>
          <w:rFonts w:ascii="Helvetica" w:hAnsi="Helvetica" w:cs="Arial"/>
        </w:rPr>
      </w:pPr>
      <w:ins w:id="4" w:author="andreasa" w:date="2018-09-24T15:41:00Z">
        <w:r>
          <w:rPr>
            <w:rFonts w:ascii="Helvetica" w:hAnsi="Helvetica" w:cs="Arial"/>
            <w:noProof/>
            <w:u w:val="single"/>
            <w:lang w:val="el-GR" w:eastAsia="el-GR"/>
          </w:rPr>
          <mc:AlternateContent>
            <mc:Choice Requires="wps">
              <w:drawing>
                <wp:anchor distT="0" distB="0" distL="114300" distR="114300" simplePos="0" relativeHeight="251659264" behindDoc="0" locked="0" layoutInCell="1" allowOverlap="1" wp14:anchorId="16794C70" wp14:editId="48FF5C59">
                  <wp:simplePos x="0" y="0"/>
                  <wp:positionH relativeFrom="column">
                    <wp:posOffset>2943225</wp:posOffset>
                  </wp:positionH>
                  <wp:positionV relativeFrom="paragraph">
                    <wp:posOffset>257175</wp:posOffset>
                  </wp:positionV>
                  <wp:extent cx="2916000" cy="0"/>
                  <wp:effectExtent l="0" t="0" r="36830" b="19050"/>
                  <wp:wrapNone/>
                  <wp:docPr id="6" name="Straight Connector 6"/>
                  <wp:cNvGraphicFramePr/>
                  <a:graphic xmlns:a="http://schemas.openxmlformats.org/drawingml/2006/main">
                    <a:graphicData uri="http://schemas.microsoft.com/office/word/2010/wordprocessingShape">
                      <wps:wsp>
                        <wps:cNvCnPr/>
                        <wps:spPr>
                          <a:xfrm>
                            <a:off x="0" y="0"/>
                            <a:ext cx="2916000" cy="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19DF12"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75pt,20.25pt" to="461.3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" strokecolor="windowText" strokeweight="1.25pt"/>
              </w:pict>
            </mc:Fallback>
          </mc:AlternateContent>
        </w:r>
      </w:ins>
      <w:r w:rsidR="005A67D1">
        <w:rPr>
          <w:rFonts w:ascii="Helvetica" w:hAnsi="Helvetica" w:cs="Arial"/>
        </w:rPr>
        <w:t xml:space="preserve">Establishing shot of the talent approaching the laboratory bench, and then adding EDTA to a </w:t>
      </w:r>
      <w:r w:rsidR="005A67D1" w:rsidRPr="009C229B">
        <w:rPr>
          <w:rFonts w:ascii="Helvetica" w:hAnsi="Helvetica" w:cs="Arial"/>
        </w:rPr>
        <w:t>50 mL sterile collection tube</w:t>
      </w:r>
      <w:r w:rsidR="005A67D1">
        <w:rPr>
          <w:rFonts w:ascii="Helvetica" w:hAnsi="Helvetica" w:cs="Arial"/>
        </w:rPr>
        <w:t>.</w:t>
      </w:r>
    </w:p>
    <w:p w14:paraId="3BFDBB7F" w14:textId="7F1508D3" w:rsidR="00585AF7" w:rsidRPr="00AE3B6C" w:rsidRDefault="005A67D1" w:rsidP="00585AF7">
      <w:pPr>
        <w:numPr>
          <w:ilvl w:val="2"/>
          <w:numId w:val="12"/>
        </w:numPr>
        <w:spacing w:before="240"/>
        <w:jc w:val="both"/>
        <w:outlineLvl w:val="0"/>
        <w:rPr>
          <w:rFonts w:ascii="Helvetica" w:hAnsi="Helvetica" w:cs="Arial"/>
          <w:color w:val="FF0000"/>
        </w:rPr>
      </w:pPr>
      <w:r>
        <w:rPr>
          <w:rFonts w:ascii="Helvetica" w:hAnsi="Helvetica" w:cs="Arial"/>
        </w:rPr>
        <w:t xml:space="preserve">Talent adds peripheral blood and RPMI medium to the tube. </w:t>
      </w:r>
      <w:r w:rsidR="004F6CC9" w:rsidRPr="005A67D1">
        <w:rPr>
          <w:rFonts w:ascii="Helvetica" w:hAnsi="Helvetica" w:cs="Arial"/>
          <w:b/>
        </w:rPr>
        <w:t>TEXT: See text for details on collecting and storing peripheral blood</w:t>
      </w:r>
      <w:r w:rsidR="00AE3B6C">
        <w:rPr>
          <w:rFonts w:ascii="Helvetica" w:hAnsi="Helvetica" w:cs="Arial"/>
          <w:b/>
        </w:rPr>
        <w:t xml:space="preserve"> </w:t>
      </w:r>
      <w:r w:rsidR="00AE3B6C" w:rsidRPr="00AE3B6C">
        <w:rPr>
          <w:rFonts w:ascii="Helvetica" w:hAnsi="Helvetica" w:cs="Arial"/>
          <w:color w:val="FF0000"/>
        </w:rPr>
        <w:t>(RPMI is pronounced R-P-M-I)</w:t>
      </w:r>
    </w:p>
    <w:p w14:paraId="100ECA16" w14:textId="23D8AB80" w:rsidR="00840FFC" w:rsidRPr="009C229B" w:rsidRDefault="005A67D1" w:rsidP="00585AF7">
      <w:pPr>
        <w:numPr>
          <w:ilvl w:val="2"/>
          <w:numId w:val="12"/>
        </w:numPr>
        <w:spacing w:before="240"/>
        <w:jc w:val="both"/>
        <w:outlineLvl w:val="0"/>
        <w:rPr>
          <w:rFonts w:ascii="Helvetica" w:hAnsi="Helvetica" w:cs="Arial"/>
        </w:rPr>
      </w:pPr>
      <w:r>
        <w:rPr>
          <w:rFonts w:ascii="Helvetica" w:hAnsi="Helvetica" w:cs="Arial"/>
        </w:rPr>
        <w:t>Talent uses a pipette to mix the solution.</w:t>
      </w:r>
    </w:p>
    <w:p w14:paraId="226B6464" w14:textId="1694CEB1" w:rsidR="00CE10F2" w:rsidRPr="009C229B" w:rsidRDefault="004F6CC9" w:rsidP="00126973">
      <w:pPr>
        <w:numPr>
          <w:ilvl w:val="1"/>
          <w:numId w:val="12"/>
        </w:numPr>
        <w:spacing w:before="240"/>
        <w:jc w:val="both"/>
        <w:outlineLvl w:val="0"/>
        <w:rPr>
          <w:rFonts w:ascii="Helvetica" w:hAnsi="Helvetica" w:cs="Arial"/>
        </w:rPr>
      </w:pPr>
      <w:r w:rsidRPr="009C229B">
        <w:rPr>
          <w:rFonts w:ascii="Helvetica" w:hAnsi="Helvetica" w:cs="Arial"/>
        </w:rPr>
        <w:t>Next, add 15 mL of density gradient medium to a new 50 mL collection tube</w:t>
      </w:r>
      <w:r w:rsidR="009D41D8">
        <w:rPr>
          <w:rFonts w:ascii="Helvetica" w:hAnsi="Helvetica" w:cs="Arial"/>
        </w:rPr>
        <w:t xml:space="preserve"> </w:t>
      </w:r>
      <w:r w:rsidR="009D41D8">
        <w:rPr>
          <w:rFonts w:ascii="Helvetica" w:hAnsi="Helvetica" w:cs="Arial"/>
          <w:b/>
        </w:rPr>
        <w:t>[1-MED]</w:t>
      </w:r>
      <w:r w:rsidRPr="009C229B">
        <w:rPr>
          <w:rFonts w:ascii="Helvetica" w:hAnsi="Helvetica" w:cs="Arial"/>
        </w:rPr>
        <w:t>. Slowly layer the peripheral blood solution onto the density gradient medium</w:t>
      </w:r>
      <w:r w:rsidR="009D41D8">
        <w:rPr>
          <w:rFonts w:ascii="Helvetica" w:hAnsi="Helvetica" w:cs="Arial"/>
        </w:rPr>
        <w:t xml:space="preserve"> </w:t>
      </w:r>
      <w:r w:rsidR="009D41D8">
        <w:rPr>
          <w:rFonts w:ascii="Helvetica" w:hAnsi="Helvetica" w:cs="Arial"/>
          <w:b/>
        </w:rPr>
        <w:t>[2-MED]</w:t>
      </w:r>
      <w:r w:rsidRPr="009C229B">
        <w:rPr>
          <w:rFonts w:ascii="Helvetica" w:hAnsi="Helvetica" w:cs="Arial"/>
        </w:rPr>
        <w:t>, making sure that it does not disrupt the gradient</w:t>
      </w:r>
      <w:r w:rsidR="009D41D8">
        <w:rPr>
          <w:rFonts w:ascii="Helvetica" w:hAnsi="Helvetica" w:cs="Arial"/>
        </w:rPr>
        <w:t xml:space="preserve"> </w:t>
      </w:r>
      <w:r w:rsidR="009D41D8">
        <w:rPr>
          <w:rFonts w:ascii="Helvetica" w:hAnsi="Helvetica" w:cs="Arial"/>
          <w:b/>
        </w:rPr>
        <w:t>[3-CU]</w:t>
      </w:r>
      <w:r w:rsidRPr="009C229B">
        <w:rPr>
          <w:rFonts w:ascii="Helvetica" w:hAnsi="Helvetica" w:cs="Arial"/>
        </w:rPr>
        <w:t>.</w:t>
      </w:r>
    </w:p>
    <w:p w14:paraId="0CF7253A" w14:textId="6F05A01E" w:rsidR="00840FFC" w:rsidRPr="009C229B" w:rsidRDefault="009D41D8" w:rsidP="00840FFC">
      <w:pPr>
        <w:numPr>
          <w:ilvl w:val="2"/>
          <w:numId w:val="12"/>
        </w:numPr>
        <w:spacing w:before="240"/>
        <w:jc w:val="both"/>
        <w:outlineLvl w:val="0"/>
        <w:rPr>
          <w:rFonts w:ascii="Helvetica" w:hAnsi="Helvetica" w:cs="Arial"/>
        </w:rPr>
      </w:pPr>
      <w:r>
        <w:rPr>
          <w:rFonts w:ascii="Helvetica" w:hAnsi="Helvetica" w:cs="Arial"/>
        </w:rPr>
        <w:t xml:space="preserve">Talent adds the </w:t>
      </w:r>
      <w:r w:rsidRPr="009C229B">
        <w:rPr>
          <w:rFonts w:ascii="Helvetica" w:hAnsi="Helvetica" w:cs="Arial"/>
        </w:rPr>
        <w:t>density gradient medium to a new 50 mL collection tube</w:t>
      </w:r>
      <w:r>
        <w:rPr>
          <w:rFonts w:ascii="Helvetica" w:hAnsi="Helvetica" w:cs="Arial"/>
        </w:rPr>
        <w:t>.</w:t>
      </w:r>
    </w:p>
    <w:p w14:paraId="005BCDD5" w14:textId="223C02F5" w:rsidR="00840FFC" w:rsidRPr="009C229B" w:rsidRDefault="009D41D8" w:rsidP="00840FFC">
      <w:pPr>
        <w:numPr>
          <w:ilvl w:val="2"/>
          <w:numId w:val="12"/>
        </w:numPr>
        <w:spacing w:before="240"/>
        <w:jc w:val="both"/>
        <w:outlineLvl w:val="0"/>
        <w:rPr>
          <w:rFonts w:ascii="Helvetica" w:hAnsi="Helvetica" w:cs="Arial"/>
        </w:rPr>
      </w:pPr>
      <w:r>
        <w:rPr>
          <w:rFonts w:ascii="Helvetica" w:hAnsi="Helvetica" w:cs="Arial"/>
        </w:rPr>
        <w:t xml:space="preserve">Talent slowly layers the </w:t>
      </w:r>
      <w:r w:rsidRPr="009C229B">
        <w:rPr>
          <w:rFonts w:ascii="Helvetica" w:hAnsi="Helvetica" w:cs="Arial"/>
        </w:rPr>
        <w:t>peripheral blood solutio</w:t>
      </w:r>
      <w:r>
        <w:rPr>
          <w:rFonts w:ascii="Helvetica" w:hAnsi="Helvetica" w:cs="Arial"/>
        </w:rPr>
        <w:t xml:space="preserve">n on top of the </w:t>
      </w:r>
      <w:r w:rsidRPr="009C229B">
        <w:rPr>
          <w:rFonts w:ascii="Helvetica" w:hAnsi="Helvetica" w:cs="Arial"/>
        </w:rPr>
        <w:t>density gradient medium</w:t>
      </w:r>
      <w:r>
        <w:rPr>
          <w:rFonts w:ascii="Helvetica" w:hAnsi="Helvetica" w:cs="Arial"/>
        </w:rPr>
        <w:t>.</w:t>
      </w:r>
    </w:p>
    <w:p w14:paraId="5CF41ADA" w14:textId="1738B98B" w:rsidR="00840FFC" w:rsidRPr="009C229B" w:rsidRDefault="00B05DF0" w:rsidP="00840FFC">
      <w:pPr>
        <w:numPr>
          <w:ilvl w:val="2"/>
          <w:numId w:val="12"/>
        </w:numPr>
        <w:spacing w:before="240"/>
        <w:jc w:val="both"/>
        <w:outlineLvl w:val="0"/>
        <w:rPr>
          <w:rFonts w:ascii="Helvetica" w:hAnsi="Helvetica" w:cs="Arial"/>
        </w:rPr>
      </w:pPr>
      <w:ins w:id="5" w:author="andreasa" w:date="2018-09-24T15:44:00Z">
        <w:r>
          <w:rPr>
            <w:rFonts w:ascii="Helvetica" w:hAnsi="Helvetica" w:cs="Arial"/>
            <w:noProof/>
            <w:u w:val="single"/>
            <w:lang w:val="el-GR" w:eastAsia="el-GR"/>
          </w:rPr>
          <mc:AlternateContent>
            <mc:Choice Requires="wps">
              <w:drawing>
                <wp:anchor distT="0" distB="0" distL="114300" distR="114300" simplePos="0" relativeHeight="251663360" behindDoc="0" locked="0" layoutInCell="1" allowOverlap="1" wp14:anchorId="422684B9" wp14:editId="55726FE8">
                  <wp:simplePos x="0" y="0"/>
                  <wp:positionH relativeFrom="column">
                    <wp:posOffset>895350</wp:posOffset>
                  </wp:positionH>
                  <wp:positionV relativeFrom="paragraph">
                    <wp:posOffset>424815</wp:posOffset>
                  </wp:positionV>
                  <wp:extent cx="3960000" cy="0"/>
                  <wp:effectExtent l="0" t="0" r="21590" b="19050"/>
                  <wp:wrapNone/>
                  <wp:docPr id="8" name="Straight Connector 8"/>
                  <wp:cNvGraphicFramePr/>
                  <a:graphic xmlns:a="http://schemas.openxmlformats.org/drawingml/2006/main">
                    <a:graphicData uri="http://schemas.microsoft.com/office/word/2010/wordprocessingShape">
                      <wps:wsp>
                        <wps:cNvCnPr/>
                        <wps:spPr>
                          <a:xfrm>
                            <a:off x="0" y="0"/>
                            <a:ext cx="3960000" cy="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2D1B25A"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33.45pt" to="382.3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" strokecolor="windowText" strokeweight="1.25pt"/>
              </w:pict>
            </mc:Fallback>
          </mc:AlternateContent>
        </w:r>
      </w:ins>
      <w:ins w:id="6" w:author="andreasa" w:date="2018-09-24T15:43:00Z">
        <w:r>
          <w:rPr>
            <w:rFonts w:ascii="Helvetica" w:hAnsi="Helvetica" w:cs="Arial"/>
            <w:noProof/>
            <w:u w:val="single"/>
            <w:lang w:val="el-GR" w:eastAsia="el-GR"/>
          </w:rPr>
          <mc:AlternateContent>
            <mc:Choice Requires="wps">
              <w:drawing>
                <wp:anchor distT="0" distB="0" distL="114300" distR="114300" simplePos="0" relativeHeight="251661312" behindDoc="0" locked="0" layoutInCell="1" allowOverlap="1" wp14:anchorId="50B0527A" wp14:editId="38A7ECE6">
                  <wp:simplePos x="0" y="0"/>
                  <wp:positionH relativeFrom="column">
                    <wp:posOffset>466725</wp:posOffset>
                  </wp:positionH>
                  <wp:positionV relativeFrom="paragraph">
                    <wp:posOffset>257175</wp:posOffset>
                  </wp:positionV>
                  <wp:extent cx="591502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5915025" cy="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62CC23"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5pt,20.25pt" to="5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" strokecolor="windowText" strokeweight="1.25pt"/>
              </w:pict>
            </mc:Fallback>
          </mc:AlternateContent>
        </w:r>
      </w:ins>
      <w:r w:rsidR="009D41D8">
        <w:rPr>
          <w:rFonts w:ascii="Helvetica" w:hAnsi="Helvetica" w:cs="Arial"/>
        </w:rPr>
        <w:t xml:space="preserve">Close up of the </w:t>
      </w:r>
      <w:r w:rsidR="009D41D8" w:rsidRPr="009C229B">
        <w:rPr>
          <w:rFonts w:ascii="Helvetica" w:hAnsi="Helvetica" w:cs="Arial"/>
        </w:rPr>
        <w:t>peripheral blood solutio</w:t>
      </w:r>
      <w:r w:rsidR="009D41D8">
        <w:rPr>
          <w:rFonts w:ascii="Helvetica" w:hAnsi="Helvetica" w:cs="Arial"/>
        </w:rPr>
        <w:t xml:space="preserve">n being layered on top of the </w:t>
      </w:r>
      <w:r w:rsidR="009D41D8" w:rsidRPr="009C229B">
        <w:rPr>
          <w:rFonts w:ascii="Helvetica" w:hAnsi="Helvetica" w:cs="Arial"/>
        </w:rPr>
        <w:t>density gradient medium</w:t>
      </w:r>
      <w:r w:rsidR="009D41D8">
        <w:rPr>
          <w:rFonts w:ascii="Helvetica" w:hAnsi="Helvetica" w:cs="Arial"/>
        </w:rPr>
        <w:t>, showing that the gradient is not disturbed.</w:t>
      </w:r>
      <w:r>
        <w:rPr>
          <w:rFonts w:ascii="Helvetica" w:hAnsi="Helvetica" w:cs="Arial"/>
        </w:rPr>
        <w:t xml:space="preserve"> </w:t>
      </w:r>
      <w:r w:rsidRPr="00B05DF0">
        <w:rPr>
          <w:rFonts w:ascii="Helvetica" w:hAnsi="Helvetica" w:cs="Arial"/>
          <w:color w:val="FF0000"/>
        </w:rPr>
        <w:t>Was not needed.</w:t>
      </w:r>
    </w:p>
    <w:p w14:paraId="1BB6F910" w14:textId="47776DE2" w:rsidR="00C7374B" w:rsidRPr="009C229B" w:rsidRDefault="00B05DF0" w:rsidP="00126973">
      <w:pPr>
        <w:numPr>
          <w:ilvl w:val="1"/>
          <w:numId w:val="12"/>
        </w:numPr>
        <w:spacing w:before="240"/>
        <w:jc w:val="both"/>
        <w:outlineLvl w:val="0"/>
        <w:rPr>
          <w:rFonts w:ascii="Helvetica" w:hAnsi="Helvetica" w:cs="Arial"/>
        </w:rPr>
      </w:pPr>
      <w:ins w:id="7" w:author="andreasa" w:date="2018-09-24T15:45:00Z">
        <w:r>
          <w:rPr>
            <w:rFonts w:ascii="Helvetica" w:hAnsi="Helvetica" w:cs="Arial"/>
            <w:noProof/>
            <w:u w:val="single"/>
            <w:lang w:val="el-GR" w:eastAsia="el-GR"/>
          </w:rPr>
          <mc:AlternateContent>
            <mc:Choice Requires="wps">
              <w:drawing>
                <wp:anchor distT="0" distB="0" distL="114300" distR="114300" simplePos="0" relativeHeight="251665408" behindDoc="0" locked="0" layoutInCell="1" allowOverlap="1" wp14:anchorId="378E356E" wp14:editId="4262F7E3">
                  <wp:simplePos x="0" y="0"/>
                  <wp:positionH relativeFrom="column">
                    <wp:posOffset>3095625</wp:posOffset>
                  </wp:positionH>
                  <wp:positionV relativeFrom="paragraph">
                    <wp:posOffset>419100</wp:posOffset>
                  </wp:positionV>
                  <wp:extent cx="288000" cy="0"/>
                  <wp:effectExtent l="0" t="0" r="36195" b="19050"/>
                  <wp:wrapNone/>
                  <wp:docPr id="1" name="Straight Connector 1"/>
                  <wp:cNvGraphicFramePr/>
                  <a:graphic xmlns:a="http://schemas.openxmlformats.org/drawingml/2006/main">
                    <a:graphicData uri="http://schemas.microsoft.com/office/word/2010/wordprocessingShape">
                      <wps:wsp>
                        <wps:cNvCnPr/>
                        <wps:spPr>
                          <a:xfrm>
                            <a:off x="0" y="0"/>
                            <a:ext cx="288000" cy="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20B9C6"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75pt,33pt" to="266.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" strokecolor="windowText" strokeweight="1.25pt"/>
              </w:pict>
            </mc:Fallback>
          </mc:AlternateContent>
        </w:r>
      </w:ins>
      <w:r w:rsidR="004F6CC9" w:rsidRPr="009C229B">
        <w:rPr>
          <w:rFonts w:ascii="Helvetica" w:hAnsi="Helvetica" w:cs="Arial"/>
        </w:rPr>
        <w:t>Centrifuge at 800 x g for 20 minutes with the centrifuge brake off</w:t>
      </w:r>
      <w:r w:rsidR="007C72B3">
        <w:rPr>
          <w:rFonts w:ascii="Helvetica" w:hAnsi="Helvetica" w:cs="Arial"/>
        </w:rPr>
        <w:t xml:space="preserve"> </w:t>
      </w:r>
      <w:r w:rsidR="007C72B3">
        <w:rPr>
          <w:rFonts w:ascii="Helvetica" w:hAnsi="Helvetica" w:cs="Arial"/>
          <w:b/>
        </w:rPr>
        <w:t>[1-MED]</w:t>
      </w:r>
      <w:r w:rsidR="004F6CC9" w:rsidRPr="009C229B">
        <w:rPr>
          <w:rFonts w:ascii="Helvetica" w:hAnsi="Helvetica" w:cs="Arial"/>
        </w:rPr>
        <w:t>. Then, use a sterile Pasteur pipette to collect both the mononuclear cell ring that has formed between the upper plasma/platelet layer and the density gradient medium layer</w:t>
      </w:r>
      <w:r>
        <w:rPr>
          <w:rFonts w:ascii="Helvetica" w:hAnsi="Helvetica" w:cs="Arial"/>
        </w:rPr>
        <w:t xml:space="preserve"> </w:t>
      </w:r>
      <w:r w:rsidRPr="00B05DF0">
        <w:rPr>
          <w:rFonts w:ascii="Helvetica" w:hAnsi="Helvetica" w:cs="Arial"/>
          <w:color w:val="FF0000"/>
        </w:rPr>
        <w:t>and transfer it to a new sterile 15 mL collection tube</w:t>
      </w:r>
      <w:r w:rsidR="007C72B3">
        <w:rPr>
          <w:rFonts w:ascii="Helvetica" w:hAnsi="Helvetica" w:cs="Arial"/>
        </w:rPr>
        <w:t xml:space="preserve"> </w:t>
      </w:r>
      <w:r w:rsidR="007C72B3">
        <w:rPr>
          <w:rFonts w:ascii="Helvetica" w:hAnsi="Helvetica" w:cs="Arial"/>
          <w:b/>
        </w:rPr>
        <w:t>[2-CU]</w:t>
      </w:r>
      <w:r w:rsidR="004F6CC9" w:rsidRPr="009C229B">
        <w:rPr>
          <w:rFonts w:ascii="Helvetica" w:hAnsi="Helvetica" w:cs="Arial"/>
        </w:rPr>
        <w:t>.</w:t>
      </w:r>
    </w:p>
    <w:p w14:paraId="557D90D6" w14:textId="333D6B8D" w:rsidR="00840FFC" w:rsidRPr="009C229B" w:rsidRDefault="007C72B3" w:rsidP="00840FFC">
      <w:pPr>
        <w:numPr>
          <w:ilvl w:val="2"/>
          <w:numId w:val="12"/>
        </w:numPr>
        <w:spacing w:before="240"/>
        <w:jc w:val="both"/>
        <w:outlineLvl w:val="0"/>
        <w:rPr>
          <w:rFonts w:ascii="Helvetica" w:hAnsi="Helvetica" w:cs="Arial"/>
        </w:rPr>
      </w:pPr>
      <w:r>
        <w:rPr>
          <w:rFonts w:ascii="Helvetica" w:hAnsi="Helvetica" w:cs="Arial"/>
        </w:rPr>
        <w:t>Talent places the tube into a centrifuge, and then closes the centrifuge lid.</w:t>
      </w:r>
    </w:p>
    <w:p w14:paraId="4D2A3A28" w14:textId="6272A1C0" w:rsidR="00840FFC" w:rsidRPr="009C229B" w:rsidRDefault="007C72B3" w:rsidP="00840FFC">
      <w:pPr>
        <w:numPr>
          <w:ilvl w:val="2"/>
          <w:numId w:val="12"/>
        </w:numPr>
        <w:spacing w:before="240"/>
        <w:jc w:val="both"/>
        <w:outlineLvl w:val="0"/>
        <w:rPr>
          <w:rFonts w:ascii="Helvetica" w:hAnsi="Helvetica" w:cs="Arial"/>
        </w:rPr>
      </w:pPr>
      <w:r>
        <w:rPr>
          <w:rFonts w:ascii="Helvetica" w:hAnsi="Helvetica" w:cs="Arial"/>
        </w:rPr>
        <w:t xml:space="preserve">Close up of the tube while the talent uses a pipette to collect the upper </w:t>
      </w:r>
      <w:r w:rsidRPr="009C229B">
        <w:rPr>
          <w:rFonts w:ascii="Helvetica" w:hAnsi="Helvetica" w:cs="Arial"/>
        </w:rPr>
        <w:t>plasma/platelet layer and the density gradient medium layer</w:t>
      </w:r>
      <w:r>
        <w:rPr>
          <w:rFonts w:ascii="Helvetica" w:hAnsi="Helvetica" w:cs="Arial"/>
        </w:rPr>
        <w:t>. Alternatively, if this cannot be filmed with great detail as a CU, film the talent performing the action as a MED shot.</w:t>
      </w:r>
    </w:p>
    <w:p w14:paraId="6805F741" w14:textId="16AF268F" w:rsidR="004F6CC9" w:rsidRPr="009C229B" w:rsidRDefault="00B05DF0" w:rsidP="00126973">
      <w:pPr>
        <w:numPr>
          <w:ilvl w:val="1"/>
          <w:numId w:val="12"/>
        </w:numPr>
        <w:spacing w:before="240"/>
        <w:jc w:val="both"/>
        <w:outlineLvl w:val="0"/>
        <w:rPr>
          <w:rFonts w:ascii="Helvetica" w:hAnsi="Helvetica" w:cs="Arial"/>
        </w:rPr>
      </w:pPr>
      <w:ins w:id="8" w:author="andreasa" w:date="2018-09-24T15:46:00Z">
        <w:r>
          <w:rPr>
            <w:rFonts w:ascii="Helvetica" w:hAnsi="Helvetica" w:cs="Arial"/>
            <w:noProof/>
            <w:u w:val="single"/>
            <w:lang w:val="el-GR" w:eastAsia="el-GR"/>
          </w:rPr>
          <w:lastRenderedPageBreak/>
          <mc:AlternateContent>
            <mc:Choice Requires="wps">
              <w:drawing>
                <wp:anchor distT="0" distB="0" distL="114300" distR="114300" simplePos="0" relativeHeight="251667456" behindDoc="0" locked="0" layoutInCell="1" allowOverlap="1" wp14:anchorId="69EE2DD3" wp14:editId="3635AF86">
                  <wp:simplePos x="0" y="0"/>
                  <wp:positionH relativeFrom="column">
                    <wp:posOffset>714375</wp:posOffset>
                  </wp:positionH>
                  <wp:positionV relativeFrom="paragraph">
                    <wp:posOffset>97155</wp:posOffset>
                  </wp:positionV>
                  <wp:extent cx="42481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4248150" cy="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251D59" id="Straight Connector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25pt,7.65pt" to="390.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" strokecolor="windowText" strokeweight="1.25pt"/>
              </w:pict>
            </mc:Fallback>
          </mc:AlternateContent>
        </w:r>
      </w:ins>
      <w:r w:rsidR="004F6CC9" w:rsidRPr="009C229B">
        <w:rPr>
          <w:rFonts w:ascii="Helvetica" w:hAnsi="Helvetica" w:cs="Arial"/>
        </w:rPr>
        <w:t>Transfer the collected layers to a sterile 15 mL collection tube</w:t>
      </w:r>
      <w:r w:rsidR="006B5F06">
        <w:rPr>
          <w:rFonts w:ascii="Helvetica" w:hAnsi="Helvetica" w:cs="Arial"/>
        </w:rPr>
        <w:t xml:space="preserve"> </w:t>
      </w:r>
      <w:r w:rsidR="008B531B">
        <w:rPr>
          <w:rFonts w:ascii="Helvetica" w:hAnsi="Helvetica" w:cs="Arial"/>
          <w:b/>
        </w:rPr>
        <w:t>[1-MED]</w:t>
      </w:r>
      <w:r w:rsidR="004F6CC9" w:rsidRPr="009C229B">
        <w:rPr>
          <w:rFonts w:ascii="Helvetica" w:hAnsi="Helvetica" w:cs="Arial"/>
        </w:rPr>
        <w:t>. Add RPMI medium such that the final volume is 12 mL, and pip</w:t>
      </w:r>
      <w:r w:rsidR="00840FFC" w:rsidRPr="009C229B">
        <w:rPr>
          <w:rFonts w:ascii="Helvetica" w:hAnsi="Helvetica" w:cs="Arial"/>
        </w:rPr>
        <w:t>ette the solution up and down to mix</w:t>
      </w:r>
      <w:r w:rsidR="008B531B">
        <w:rPr>
          <w:rFonts w:ascii="Helvetica" w:hAnsi="Helvetica" w:cs="Arial"/>
        </w:rPr>
        <w:t xml:space="preserve"> </w:t>
      </w:r>
      <w:r w:rsidR="008B531B">
        <w:rPr>
          <w:rFonts w:ascii="Helvetica" w:hAnsi="Helvetica" w:cs="Arial"/>
          <w:b/>
        </w:rPr>
        <w:t>[2-MED]</w:t>
      </w:r>
      <w:r w:rsidR="00840FFC" w:rsidRPr="009C229B">
        <w:rPr>
          <w:rFonts w:ascii="Helvetica" w:hAnsi="Helvetica" w:cs="Arial"/>
        </w:rPr>
        <w:t>.</w:t>
      </w:r>
    </w:p>
    <w:p w14:paraId="47EB79F0" w14:textId="62FE826D" w:rsidR="00840FFC" w:rsidRPr="009C229B" w:rsidRDefault="00B05DF0" w:rsidP="00840FFC">
      <w:pPr>
        <w:numPr>
          <w:ilvl w:val="2"/>
          <w:numId w:val="12"/>
        </w:numPr>
        <w:spacing w:before="240"/>
        <w:jc w:val="both"/>
        <w:outlineLvl w:val="0"/>
        <w:rPr>
          <w:rFonts w:ascii="Helvetica" w:hAnsi="Helvetica" w:cs="Arial"/>
        </w:rPr>
      </w:pPr>
      <w:ins w:id="9" w:author="andreasa" w:date="2018-09-24T15:47:00Z">
        <w:r>
          <w:rPr>
            <w:rFonts w:ascii="Helvetica" w:hAnsi="Helvetica" w:cs="Arial"/>
            <w:noProof/>
            <w:u w:val="single"/>
            <w:lang w:val="el-GR" w:eastAsia="el-GR"/>
          </w:rPr>
          <mc:AlternateContent>
            <mc:Choice Requires="wps">
              <w:drawing>
                <wp:anchor distT="0" distB="0" distL="114300" distR="114300" simplePos="0" relativeHeight="251669504" behindDoc="0" locked="0" layoutInCell="1" allowOverlap="1" wp14:anchorId="59202ED1" wp14:editId="431F90C8">
                  <wp:simplePos x="0" y="0"/>
                  <wp:positionH relativeFrom="column">
                    <wp:posOffset>466725</wp:posOffset>
                  </wp:positionH>
                  <wp:positionV relativeFrom="paragraph">
                    <wp:posOffset>236220</wp:posOffset>
                  </wp:positionV>
                  <wp:extent cx="4968000"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4968000" cy="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71AB9A" id="Straight Connector 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5pt,18.6pt" to="427.9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" strokecolor="windowText" strokeweight="1.25pt"/>
              </w:pict>
            </mc:Fallback>
          </mc:AlternateContent>
        </w:r>
      </w:ins>
      <w:r w:rsidR="008B531B">
        <w:rPr>
          <w:rFonts w:ascii="Helvetica" w:hAnsi="Helvetica" w:cs="Arial"/>
        </w:rPr>
        <w:t xml:space="preserve">Talent transfers the collected layers </w:t>
      </w:r>
      <w:r w:rsidR="008B531B" w:rsidRPr="009C229B">
        <w:rPr>
          <w:rFonts w:ascii="Helvetica" w:hAnsi="Helvetica" w:cs="Arial"/>
        </w:rPr>
        <w:t>to a sterile 15 mL collection tub</w:t>
      </w:r>
      <w:r w:rsidR="008B531B">
        <w:rPr>
          <w:rFonts w:ascii="Helvetica" w:hAnsi="Helvetica" w:cs="Arial"/>
        </w:rPr>
        <w:t>e.</w:t>
      </w:r>
      <w:r>
        <w:rPr>
          <w:rFonts w:ascii="Helvetica" w:hAnsi="Helvetica" w:cs="Arial"/>
        </w:rPr>
        <w:t xml:space="preserve"> </w:t>
      </w:r>
      <w:r w:rsidRPr="00B05DF0">
        <w:rPr>
          <w:rFonts w:ascii="Helvetica" w:hAnsi="Helvetica" w:cs="Arial"/>
          <w:color w:val="FF0000"/>
        </w:rPr>
        <w:t>Was included in step 2.3.2.</w:t>
      </w:r>
    </w:p>
    <w:p w14:paraId="54F7EA55" w14:textId="27FAF196" w:rsidR="00840FFC" w:rsidRPr="008B531B" w:rsidRDefault="008B531B" w:rsidP="008B531B">
      <w:pPr>
        <w:numPr>
          <w:ilvl w:val="2"/>
          <w:numId w:val="12"/>
        </w:numPr>
        <w:spacing w:before="240"/>
        <w:jc w:val="both"/>
        <w:outlineLvl w:val="0"/>
        <w:rPr>
          <w:rFonts w:ascii="Helvetica" w:hAnsi="Helvetica" w:cs="Arial"/>
        </w:rPr>
      </w:pPr>
      <w:r>
        <w:rPr>
          <w:rFonts w:ascii="Helvetica" w:hAnsi="Helvetica" w:cs="Arial"/>
        </w:rPr>
        <w:t>Talent adds RMPI medium to the tube, and then uses a pipette to mix.</w:t>
      </w:r>
    </w:p>
    <w:p w14:paraId="45E592B9" w14:textId="09FB6A2A" w:rsidR="004F6CC9" w:rsidRPr="009C229B" w:rsidRDefault="00B05DF0" w:rsidP="00126973">
      <w:pPr>
        <w:numPr>
          <w:ilvl w:val="1"/>
          <w:numId w:val="12"/>
        </w:numPr>
        <w:spacing w:before="240"/>
        <w:jc w:val="both"/>
        <w:outlineLvl w:val="0"/>
        <w:rPr>
          <w:rFonts w:ascii="Helvetica" w:hAnsi="Helvetica" w:cs="Arial"/>
        </w:rPr>
      </w:pPr>
      <w:ins w:id="10" w:author="andreasa" w:date="2018-09-24T15:48:00Z">
        <w:r>
          <w:rPr>
            <w:rFonts w:ascii="Helvetica" w:hAnsi="Helvetica" w:cs="Arial"/>
            <w:noProof/>
            <w:u w:val="single"/>
            <w:lang w:val="el-GR" w:eastAsia="el-GR"/>
          </w:rPr>
          <mc:AlternateContent>
            <mc:Choice Requires="wps">
              <w:drawing>
                <wp:anchor distT="0" distB="0" distL="114300" distR="114300" simplePos="0" relativeHeight="251671552" behindDoc="0" locked="0" layoutInCell="1" allowOverlap="1" wp14:anchorId="55EFE338" wp14:editId="59316B1A">
                  <wp:simplePos x="0" y="0"/>
                  <wp:positionH relativeFrom="column">
                    <wp:posOffset>1619250</wp:posOffset>
                  </wp:positionH>
                  <wp:positionV relativeFrom="paragraph">
                    <wp:posOffset>238125</wp:posOffset>
                  </wp:positionV>
                  <wp:extent cx="252000" cy="0"/>
                  <wp:effectExtent l="0" t="0" r="34290" b="19050"/>
                  <wp:wrapNone/>
                  <wp:docPr id="4" name="Straight Connector 4"/>
                  <wp:cNvGraphicFramePr/>
                  <a:graphic xmlns:a="http://schemas.openxmlformats.org/drawingml/2006/main">
                    <a:graphicData uri="http://schemas.microsoft.com/office/word/2010/wordprocessingShape">
                      <wps:wsp>
                        <wps:cNvCnPr/>
                        <wps:spPr>
                          <a:xfrm>
                            <a:off x="0" y="0"/>
                            <a:ext cx="252000" cy="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957957E" id="Straight Connector 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5pt,18.75pt" to="147.3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" strokecolor="windowText" strokeweight="1.25pt"/>
              </w:pict>
            </mc:Fallback>
          </mc:AlternateContent>
        </w:r>
      </w:ins>
      <w:r w:rsidR="00840FFC" w:rsidRPr="009C229B">
        <w:rPr>
          <w:rFonts w:ascii="Helvetica" w:hAnsi="Helvetica" w:cs="Arial"/>
        </w:rPr>
        <w:t xml:space="preserve">Centrifuge at 750 </w:t>
      </w:r>
      <w:r w:rsidRPr="00B05DF0">
        <w:rPr>
          <w:rFonts w:ascii="Helvetica" w:hAnsi="Helvetica" w:cs="Arial"/>
          <w:color w:val="FF0000"/>
        </w:rPr>
        <w:t xml:space="preserve">800 </w:t>
      </w:r>
      <w:r w:rsidR="00840FFC" w:rsidRPr="009C229B">
        <w:rPr>
          <w:rFonts w:ascii="Helvetica" w:hAnsi="Helvetica" w:cs="Arial"/>
        </w:rPr>
        <w:t>x g for 8 minutes</w:t>
      </w:r>
      <w:r w:rsidR="008B531B">
        <w:rPr>
          <w:rFonts w:ascii="Helvetica" w:hAnsi="Helvetica" w:cs="Arial"/>
        </w:rPr>
        <w:t xml:space="preserve"> </w:t>
      </w:r>
      <w:r w:rsidR="008B531B">
        <w:rPr>
          <w:rFonts w:ascii="Helvetica" w:hAnsi="Helvetica" w:cs="Arial"/>
          <w:b/>
        </w:rPr>
        <w:t>[1-MED]</w:t>
      </w:r>
      <w:r w:rsidR="00840FFC" w:rsidRPr="009C229B">
        <w:rPr>
          <w:rFonts w:ascii="Helvetica" w:hAnsi="Helvetica" w:cs="Arial"/>
        </w:rPr>
        <w:t>. Discard the supernatant</w:t>
      </w:r>
      <w:r w:rsidR="008B531B">
        <w:rPr>
          <w:rFonts w:ascii="Helvetica" w:hAnsi="Helvetica" w:cs="Arial"/>
        </w:rPr>
        <w:t xml:space="preserve"> </w:t>
      </w:r>
      <w:r w:rsidR="008B531B">
        <w:rPr>
          <w:rFonts w:ascii="Helvetica" w:hAnsi="Helvetica" w:cs="Arial"/>
          <w:b/>
        </w:rPr>
        <w:t>[2-MED]</w:t>
      </w:r>
      <w:r w:rsidR="00840FFC" w:rsidRPr="009C229B">
        <w:rPr>
          <w:rFonts w:ascii="Helvetica" w:hAnsi="Helvetica" w:cs="Arial"/>
        </w:rPr>
        <w:t>, and re-suspend the cell pellet with 10 mL of RPMI medium</w:t>
      </w:r>
      <w:r w:rsidR="008B531B">
        <w:rPr>
          <w:rFonts w:ascii="Helvetica" w:hAnsi="Helvetica" w:cs="Arial"/>
        </w:rPr>
        <w:t xml:space="preserve"> </w:t>
      </w:r>
      <w:r w:rsidR="008B531B">
        <w:rPr>
          <w:rFonts w:ascii="Helvetica" w:hAnsi="Helvetica" w:cs="Arial"/>
          <w:b/>
        </w:rPr>
        <w:t>[3-MED]</w:t>
      </w:r>
      <w:r w:rsidR="00840FFC" w:rsidRPr="009C229B">
        <w:rPr>
          <w:rFonts w:ascii="Helvetica" w:hAnsi="Helvetica" w:cs="Arial"/>
        </w:rPr>
        <w:t>.</w:t>
      </w:r>
    </w:p>
    <w:p w14:paraId="133AA6DD" w14:textId="2AFDBD15" w:rsidR="00840FFC" w:rsidRPr="009C229B" w:rsidRDefault="008B531B" w:rsidP="00840FFC">
      <w:pPr>
        <w:numPr>
          <w:ilvl w:val="2"/>
          <w:numId w:val="12"/>
        </w:numPr>
        <w:spacing w:before="240"/>
        <w:jc w:val="both"/>
        <w:outlineLvl w:val="0"/>
        <w:rPr>
          <w:rFonts w:ascii="Helvetica" w:hAnsi="Helvetica" w:cs="Arial"/>
        </w:rPr>
      </w:pPr>
      <w:r>
        <w:rPr>
          <w:rFonts w:ascii="Helvetica" w:hAnsi="Helvetica" w:cs="Arial"/>
        </w:rPr>
        <w:t>Talent places the tube into a centrifuge and then closes the centrifuge lid.</w:t>
      </w:r>
    </w:p>
    <w:p w14:paraId="4C203617" w14:textId="634BA7DE" w:rsidR="00840FFC" w:rsidRPr="009C229B" w:rsidRDefault="008B531B" w:rsidP="00840FFC">
      <w:pPr>
        <w:numPr>
          <w:ilvl w:val="2"/>
          <w:numId w:val="12"/>
        </w:numPr>
        <w:spacing w:before="240"/>
        <w:jc w:val="both"/>
        <w:outlineLvl w:val="0"/>
        <w:rPr>
          <w:rFonts w:ascii="Helvetica" w:hAnsi="Helvetica" w:cs="Arial"/>
        </w:rPr>
      </w:pPr>
      <w:r>
        <w:rPr>
          <w:rFonts w:ascii="Helvetica" w:hAnsi="Helvetica" w:cs="Arial"/>
        </w:rPr>
        <w:t>Talent discards the supernatant.</w:t>
      </w:r>
    </w:p>
    <w:p w14:paraId="0AC7E6FA" w14:textId="42CAC452" w:rsidR="00840FFC" w:rsidRPr="009C229B" w:rsidRDefault="008B531B" w:rsidP="00840FFC">
      <w:pPr>
        <w:numPr>
          <w:ilvl w:val="2"/>
          <w:numId w:val="12"/>
        </w:numPr>
        <w:spacing w:before="240"/>
        <w:jc w:val="both"/>
        <w:outlineLvl w:val="0"/>
        <w:rPr>
          <w:rFonts w:ascii="Helvetica" w:hAnsi="Helvetica" w:cs="Arial"/>
        </w:rPr>
      </w:pPr>
      <w:r>
        <w:rPr>
          <w:rFonts w:ascii="Helvetica" w:hAnsi="Helvetica" w:cs="Arial"/>
        </w:rPr>
        <w:t>Talent re-suspends the cell pellet with RPMI medium.</w:t>
      </w:r>
    </w:p>
    <w:p w14:paraId="31F4B766" w14:textId="7A746504" w:rsidR="00840FFC" w:rsidRPr="009C229B" w:rsidRDefault="00840FFC" w:rsidP="00126973">
      <w:pPr>
        <w:numPr>
          <w:ilvl w:val="1"/>
          <w:numId w:val="12"/>
        </w:numPr>
        <w:spacing w:before="240"/>
        <w:jc w:val="both"/>
        <w:outlineLvl w:val="0"/>
        <w:rPr>
          <w:rFonts w:ascii="Helvetica" w:hAnsi="Helvetica" w:cs="Arial"/>
        </w:rPr>
      </w:pPr>
      <w:r w:rsidRPr="009C229B">
        <w:rPr>
          <w:rFonts w:ascii="Helvetica" w:hAnsi="Helvetica" w:cs="Arial"/>
        </w:rPr>
        <w:t>Centrifuge again at 750 x g for 8 minutes</w:t>
      </w:r>
      <w:r w:rsidR="00C973A9">
        <w:rPr>
          <w:rFonts w:ascii="Helvetica" w:hAnsi="Helvetica" w:cs="Arial"/>
        </w:rPr>
        <w:t xml:space="preserve"> </w:t>
      </w:r>
      <w:r w:rsidR="00C973A9">
        <w:rPr>
          <w:rFonts w:ascii="Helvetica" w:hAnsi="Helvetica" w:cs="Arial"/>
          <w:b/>
        </w:rPr>
        <w:t>[1-MED]</w:t>
      </w:r>
      <w:r w:rsidRPr="009C229B">
        <w:rPr>
          <w:rFonts w:ascii="Helvetica" w:hAnsi="Helvetica" w:cs="Arial"/>
        </w:rPr>
        <w:t>. After this, discard the supernatant and dissolve the cell pellet in 1 mL of PBS</w:t>
      </w:r>
      <w:r w:rsidR="00C973A9">
        <w:rPr>
          <w:rFonts w:ascii="Helvetica" w:hAnsi="Helvetica" w:cs="Arial"/>
        </w:rPr>
        <w:t xml:space="preserve"> </w:t>
      </w:r>
      <w:r w:rsidR="00C973A9">
        <w:rPr>
          <w:rFonts w:ascii="Helvetica" w:hAnsi="Helvetica" w:cs="Arial"/>
          <w:b/>
        </w:rPr>
        <w:t>[2-MED]</w:t>
      </w:r>
      <w:r w:rsidRPr="009C229B">
        <w:rPr>
          <w:rFonts w:ascii="Helvetica" w:hAnsi="Helvetica" w:cs="Arial"/>
        </w:rPr>
        <w:t>.</w:t>
      </w:r>
      <w:r w:rsidR="009A1918" w:rsidRPr="009A1918">
        <w:rPr>
          <w:rFonts w:ascii="Helvetica" w:hAnsi="Helvetica" w:cs="Arial"/>
          <w:color w:val="FF0000"/>
        </w:rPr>
        <w:t xml:space="preserve"> </w:t>
      </w:r>
      <w:r w:rsidR="009A1918" w:rsidRPr="00AE3B6C">
        <w:rPr>
          <w:rFonts w:ascii="Helvetica" w:hAnsi="Helvetica" w:cs="Arial"/>
          <w:color w:val="FF0000"/>
        </w:rPr>
        <w:t>(</w:t>
      </w:r>
      <w:r w:rsidR="009A1918">
        <w:rPr>
          <w:rFonts w:ascii="Helvetica" w:hAnsi="Helvetica" w:cs="Arial"/>
          <w:color w:val="FF0000"/>
        </w:rPr>
        <w:t>PBS</w:t>
      </w:r>
      <w:r w:rsidR="009A1918" w:rsidRPr="00AE3B6C">
        <w:rPr>
          <w:rFonts w:ascii="Helvetica" w:hAnsi="Helvetica" w:cs="Arial"/>
          <w:color w:val="FF0000"/>
        </w:rPr>
        <w:t xml:space="preserve"> is pronounced </w:t>
      </w:r>
      <w:r w:rsidR="009A1918">
        <w:rPr>
          <w:rFonts w:ascii="Helvetica" w:hAnsi="Helvetica" w:cs="Arial"/>
          <w:color w:val="FF0000"/>
        </w:rPr>
        <w:t>P-B-S</w:t>
      </w:r>
      <w:r w:rsidR="009A1918" w:rsidRPr="00AE3B6C">
        <w:rPr>
          <w:rFonts w:ascii="Helvetica" w:hAnsi="Helvetica" w:cs="Arial"/>
          <w:color w:val="FF0000"/>
        </w:rPr>
        <w:t>)</w:t>
      </w:r>
    </w:p>
    <w:p w14:paraId="142C8ED6" w14:textId="27CC7A88" w:rsidR="00840FFC" w:rsidRPr="009C229B" w:rsidRDefault="00C973A9" w:rsidP="00840FFC">
      <w:pPr>
        <w:numPr>
          <w:ilvl w:val="2"/>
          <w:numId w:val="12"/>
        </w:numPr>
        <w:spacing w:before="240"/>
        <w:jc w:val="both"/>
        <w:outlineLvl w:val="0"/>
        <w:rPr>
          <w:rFonts w:ascii="Helvetica" w:hAnsi="Helvetica" w:cs="Arial"/>
        </w:rPr>
      </w:pPr>
      <w:r>
        <w:rPr>
          <w:rFonts w:ascii="Helvetica" w:hAnsi="Helvetica" w:cs="Arial"/>
        </w:rPr>
        <w:t>Talent places the tube into a centrifuge and then closes the centrifuge lid.</w:t>
      </w:r>
    </w:p>
    <w:p w14:paraId="0C7065DC" w14:textId="60D802DD" w:rsidR="00840FFC" w:rsidRPr="009C229B" w:rsidRDefault="00C973A9" w:rsidP="00840FFC">
      <w:pPr>
        <w:numPr>
          <w:ilvl w:val="2"/>
          <w:numId w:val="12"/>
        </w:numPr>
        <w:spacing w:before="240"/>
        <w:jc w:val="both"/>
        <w:outlineLvl w:val="0"/>
        <w:rPr>
          <w:rFonts w:ascii="Helvetica" w:hAnsi="Helvetica" w:cs="Arial"/>
        </w:rPr>
      </w:pPr>
      <w:r>
        <w:rPr>
          <w:rFonts w:ascii="Helvetica" w:hAnsi="Helvetica" w:cs="Arial"/>
        </w:rPr>
        <w:t>Talent dissolves the cell pellet in PBS. The supernatant should be removed prior to this shot.</w:t>
      </w:r>
    </w:p>
    <w:p w14:paraId="4F0072A7" w14:textId="7CAD47FB" w:rsidR="00840FFC" w:rsidRPr="009C229B" w:rsidRDefault="00840FFC" w:rsidP="00126973">
      <w:pPr>
        <w:numPr>
          <w:ilvl w:val="1"/>
          <w:numId w:val="12"/>
        </w:numPr>
        <w:spacing w:before="240"/>
        <w:jc w:val="both"/>
        <w:outlineLvl w:val="0"/>
        <w:rPr>
          <w:rFonts w:ascii="Helvetica" w:hAnsi="Helvetica" w:cs="Arial"/>
        </w:rPr>
      </w:pPr>
      <w:r w:rsidRPr="009C229B">
        <w:rPr>
          <w:rFonts w:ascii="Helvetica" w:hAnsi="Helvetica" w:cs="Arial"/>
        </w:rPr>
        <w:t>Using a Neubauer plate</w:t>
      </w:r>
      <w:r w:rsidR="0033701D">
        <w:rPr>
          <w:rFonts w:ascii="Helvetica" w:hAnsi="Helvetica" w:cs="Arial"/>
        </w:rPr>
        <w:t xml:space="preserve"> </w:t>
      </w:r>
      <w:r w:rsidR="0033701D">
        <w:rPr>
          <w:rFonts w:ascii="Helvetica" w:hAnsi="Helvetica" w:cs="Arial"/>
          <w:b/>
        </w:rPr>
        <w:t>[1-MED]</w:t>
      </w:r>
      <w:r w:rsidRPr="009C229B">
        <w:rPr>
          <w:rFonts w:ascii="Helvetica" w:hAnsi="Helvetica" w:cs="Arial"/>
        </w:rPr>
        <w:t xml:space="preserve">, perform a cell count by mixing 20 μL of sample and 80 μL of 1-to-10 Türk's </w:t>
      </w:r>
      <w:r w:rsidR="006E28F0" w:rsidRPr="006E28F0">
        <w:rPr>
          <w:rFonts w:ascii="Helvetica" w:hAnsi="Helvetica" w:cs="Arial"/>
          <w:i/>
          <w:color w:val="FF0000"/>
        </w:rPr>
        <w:t>(pronounce “terks”)</w:t>
      </w:r>
      <w:r w:rsidR="006E28F0">
        <w:rPr>
          <w:rFonts w:ascii="Helvetica" w:hAnsi="Helvetica" w:cs="Arial"/>
        </w:rPr>
        <w:t xml:space="preserve"> </w:t>
      </w:r>
      <w:r w:rsidRPr="009C229B">
        <w:rPr>
          <w:rFonts w:ascii="Helvetica" w:hAnsi="Helvetica" w:cs="Arial"/>
        </w:rPr>
        <w:t>solution</w:t>
      </w:r>
      <w:r w:rsidR="0033701D">
        <w:rPr>
          <w:rFonts w:ascii="Helvetica" w:hAnsi="Helvetica" w:cs="Arial"/>
        </w:rPr>
        <w:t xml:space="preserve"> </w:t>
      </w:r>
      <w:r w:rsidR="0033701D">
        <w:rPr>
          <w:rFonts w:ascii="Helvetica" w:hAnsi="Helvetica" w:cs="Arial"/>
          <w:b/>
        </w:rPr>
        <w:t>[2-MED]</w:t>
      </w:r>
      <w:r w:rsidRPr="009C229B">
        <w:rPr>
          <w:rFonts w:ascii="Helvetica" w:hAnsi="Helvetica" w:cs="Arial"/>
        </w:rPr>
        <w:t>.</w:t>
      </w:r>
    </w:p>
    <w:p w14:paraId="5F3B4051" w14:textId="489DBA53" w:rsidR="00840FFC" w:rsidRPr="009C229B" w:rsidRDefault="0033701D" w:rsidP="00840FFC">
      <w:pPr>
        <w:numPr>
          <w:ilvl w:val="2"/>
          <w:numId w:val="12"/>
        </w:numPr>
        <w:spacing w:before="240"/>
        <w:jc w:val="both"/>
        <w:outlineLvl w:val="0"/>
        <w:rPr>
          <w:rFonts w:ascii="Helvetica" w:hAnsi="Helvetica" w:cs="Arial"/>
        </w:rPr>
      </w:pPr>
      <w:r>
        <w:rPr>
          <w:rFonts w:ascii="Helvetica" w:hAnsi="Helvetica" w:cs="Arial"/>
        </w:rPr>
        <w:t xml:space="preserve">Talent places a </w:t>
      </w:r>
      <w:r w:rsidRPr="009C229B">
        <w:rPr>
          <w:rFonts w:ascii="Helvetica" w:hAnsi="Helvetica" w:cs="Arial"/>
        </w:rPr>
        <w:t>Neubauer plate</w:t>
      </w:r>
      <w:r>
        <w:rPr>
          <w:rFonts w:ascii="Helvetica" w:hAnsi="Helvetica" w:cs="Arial"/>
        </w:rPr>
        <w:t xml:space="preserve"> on the laboratory bench.</w:t>
      </w:r>
    </w:p>
    <w:p w14:paraId="7F1F407C" w14:textId="2BCDB339" w:rsidR="00840FFC" w:rsidRDefault="0033701D" w:rsidP="00840FFC">
      <w:pPr>
        <w:numPr>
          <w:ilvl w:val="2"/>
          <w:numId w:val="12"/>
        </w:numPr>
        <w:spacing w:before="240"/>
        <w:jc w:val="both"/>
        <w:outlineLvl w:val="0"/>
        <w:rPr>
          <w:rFonts w:ascii="Helvetica" w:hAnsi="Helvetica" w:cs="Arial"/>
        </w:rPr>
      </w:pPr>
      <w:r>
        <w:rPr>
          <w:rFonts w:ascii="Helvetica" w:hAnsi="Helvetica" w:cs="Arial"/>
        </w:rPr>
        <w:t xml:space="preserve">Talent mixes the sample and </w:t>
      </w:r>
      <w:r w:rsidRPr="009C229B">
        <w:rPr>
          <w:rFonts w:ascii="Helvetica" w:hAnsi="Helvetica" w:cs="Arial"/>
        </w:rPr>
        <w:t>1-to-10 Türk's solution</w:t>
      </w:r>
      <w:r>
        <w:rPr>
          <w:rFonts w:ascii="Helvetica" w:hAnsi="Helvetica" w:cs="Arial"/>
        </w:rPr>
        <w:t>.</w:t>
      </w:r>
    </w:p>
    <w:p w14:paraId="6CF9C5D0" w14:textId="18943F06" w:rsidR="00840FFC" w:rsidRPr="009C229B" w:rsidRDefault="00840FFC" w:rsidP="00126973">
      <w:pPr>
        <w:numPr>
          <w:ilvl w:val="1"/>
          <w:numId w:val="12"/>
        </w:numPr>
        <w:spacing w:before="240"/>
        <w:jc w:val="both"/>
        <w:outlineLvl w:val="0"/>
        <w:rPr>
          <w:rFonts w:ascii="Helvetica" w:hAnsi="Helvetica" w:cs="Arial"/>
        </w:rPr>
      </w:pPr>
      <w:r w:rsidRPr="009C229B">
        <w:rPr>
          <w:rFonts w:ascii="Helvetica" w:hAnsi="Helvetica" w:cs="Arial"/>
        </w:rPr>
        <w:t>If downstream processing of the sample is not scheduled for the same day, centrifuge the sample at 750 x g for 8 minutes</w:t>
      </w:r>
      <w:r w:rsidR="0033701D">
        <w:rPr>
          <w:rFonts w:ascii="Helvetica" w:hAnsi="Helvetica" w:cs="Arial"/>
        </w:rPr>
        <w:t xml:space="preserve"> </w:t>
      </w:r>
      <w:r w:rsidR="0033701D">
        <w:rPr>
          <w:rFonts w:ascii="Helvetica" w:hAnsi="Helvetica" w:cs="Arial"/>
          <w:b/>
        </w:rPr>
        <w:t>[1-MED]</w:t>
      </w:r>
      <w:r w:rsidRPr="009C229B">
        <w:rPr>
          <w:rFonts w:ascii="Helvetica" w:hAnsi="Helvetica" w:cs="Arial"/>
        </w:rPr>
        <w:t>. Discard the supernatant, and store the cell pellet at -80</w:t>
      </w:r>
      <w:r w:rsidRPr="009C229B">
        <w:rPr>
          <w:rFonts w:ascii="Helvetica" w:hAnsi="Helvetica" w:cs="Arial"/>
          <w:vertAlign w:val="superscript"/>
        </w:rPr>
        <w:t>o</w:t>
      </w:r>
      <w:r w:rsidRPr="009C229B">
        <w:rPr>
          <w:rFonts w:ascii="Helvetica" w:hAnsi="Helvetica" w:cs="Arial"/>
        </w:rPr>
        <w:t xml:space="preserve"> C</w:t>
      </w:r>
      <w:r w:rsidR="0033701D">
        <w:rPr>
          <w:rFonts w:ascii="Helvetica" w:hAnsi="Helvetica" w:cs="Arial"/>
        </w:rPr>
        <w:t xml:space="preserve"> </w:t>
      </w:r>
      <w:r w:rsidR="0033701D">
        <w:rPr>
          <w:rFonts w:ascii="Helvetica" w:hAnsi="Helvetica" w:cs="Arial"/>
          <w:b/>
        </w:rPr>
        <w:t>[2-MED]</w:t>
      </w:r>
      <w:r w:rsidRPr="009C229B">
        <w:rPr>
          <w:rFonts w:ascii="Helvetica" w:hAnsi="Helvetica" w:cs="Arial"/>
        </w:rPr>
        <w:t>.</w:t>
      </w:r>
    </w:p>
    <w:p w14:paraId="4526A4A3" w14:textId="0A427DB5" w:rsidR="00840FFC" w:rsidRPr="009C229B" w:rsidRDefault="0033701D" w:rsidP="00840FFC">
      <w:pPr>
        <w:numPr>
          <w:ilvl w:val="2"/>
          <w:numId w:val="12"/>
        </w:numPr>
        <w:spacing w:before="240"/>
        <w:jc w:val="both"/>
        <w:outlineLvl w:val="0"/>
        <w:rPr>
          <w:rFonts w:ascii="Helvetica" w:hAnsi="Helvetica" w:cs="Arial"/>
        </w:rPr>
      </w:pPr>
      <w:r>
        <w:rPr>
          <w:rFonts w:ascii="Helvetica" w:hAnsi="Helvetica" w:cs="Arial"/>
        </w:rPr>
        <w:t>Talent places the tube into a centrifuge, closes the centrifuge lid, and then turns on the centrifuge.</w:t>
      </w:r>
    </w:p>
    <w:p w14:paraId="7686E697" w14:textId="477427A5" w:rsidR="00840FFC" w:rsidRPr="009C229B" w:rsidRDefault="0033701D" w:rsidP="00840FFC">
      <w:pPr>
        <w:numPr>
          <w:ilvl w:val="2"/>
          <w:numId w:val="12"/>
        </w:numPr>
        <w:spacing w:before="240"/>
        <w:jc w:val="both"/>
        <w:outlineLvl w:val="0"/>
        <w:rPr>
          <w:rFonts w:ascii="Helvetica" w:hAnsi="Helvetica" w:cs="Arial"/>
        </w:rPr>
      </w:pPr>
      <w:r>
        <w:rPr>
          <w:rFonts w:ascii="Helvetica" w:hAnsi="Helvetica" w:cs="Arial"/>
        </w:rPr>
        <w:t xml:space="preserve">Talent places the tube – containing the cell pellet – into a freezer at </w:t>
      </w:r>
      <w:r w:rsidRPr="009C229B">
        <w:rPr>
          <w:rFonts w:ascii="Helvetica" w:hAnsi="Helvetica" w:cs="Arial"/>
        </w:rPr>
        <w:t>-80</w:t>
      </w:r>
      <w:r w:rsidRPr="009C229B">
        <w:rPr>
          <w:rFonts w:ascii="Helvetica" w:hAnsi="Helvetica" w:cs="Arial"/>
          <w:vertAlign w:val="superscript"/>
        </w:rPr>
        <w:t>o</w:t>
      </w:r>
      <w:r w:rsidRPr="009C229B">
        <w:rPr>
          <w:rFonts w:ascii="Helvetica" w:hAnsi="Helvetica" w:cs="Arial"/>
        </w:rPr>
        <w:t xml:space="preserve"> C</w:t>
      </w:r>
      <w:r>
        <w:rPr>
          <w:rFonts w:ascii="Helvetica" w:hAnsi="Helvetica" w:cs="Arial"/>
        </w:rPr>
        <w:t>.</w:t>
      </w:r>
    </w:p>
    <w:p w14:paraId="304925D8" w14:textId="77777777" w:rsidR="00CE10F2" w:rsidRPr="009C229B" w:rsidRDefault="00840FFC" w:rsidP="00840FFC">
      <w:pPr>
        <w:numPr>
          <w:ilvl w:val="0"/>
          <w:numId w:val="12"/>
        </w:numPr>
        <w:spacing w:before="240"/>
        <w:jc w:val="both"/>
        <w:outlineLvl w:val="0"/>
        <w:rPr>
          <w:rFonts w:ascii="Helvetica" w:hAnsi="Helvetica" w:cs="Arial"/>
          <w:b/>
        </w:rPr>
      </w:pPr>
      <w:r w:rsidRPr="009C229B">
        <w:rPr>
          <w:rFonts w:ascii="Helvetica" w:hAnsi="Helvetica" w:cs="Arial"/>
          <w:b/>
        </w:rPr>
        <w:t>Amplification and Sequencing of IGHV-IGHD-IGHJ Gene Rearrangements</w:t>
      </w:r>
      <w:r w:rsidR="00CE10F2" w:rsidRPr="009C229B">
        <w:rPr>
          <w:rFonts w:ascii="Helvetica" w:hAnsi="Helvetica" w:cs="Arial"/>
          <w:b/>
        </w:rPr>
        <w:t xml:space="preserve"> </w:t>
      </w:r>
    </w:p>
    <w:p w14:paraId="013D9408" w14:textId="3E24D1B1" w:rsidR="00CE10F2" w:rsidRPr="009C229B" w:rsidRDefault="007E1119" w:rsidP="00126973">
      <w:pPr>
        <w:numPr>
          <w:ilvl w:val="1"/>
          <w:numId w:val="12"/>
        </w:numPr>
        <w:spacing w:before="240"/>
        <w:jc w:val="both"/>
        <w:outlineLvl w:val="0"/>
        <w:rPr>
          <w:rFonts w:ascii="Helvetica" w:hAnsi="Helvetica" w:cs="Arial"/>
        </w:rPr>
      </w:pPr>
      <w:r w:rsidRPr="009C229B">
        <w:rPr>
          <w:rFonts w:ascii="Helvetica" w:hAnsi="Helvetica" w:cs="Arial"/>
        </w:rPr>
        <w:t xml:space="preserve">First, prepare the primer mix using equimolar quantities of each subgroup primer to ensure unbiased amplification </w:t>
      </w:r>
      <w:r w:rsidRPr="009C229B">
        <w:rPr>
          <w:rFonts w:ascii="Helvetica" w:hAnsi="Helvetica" w:cs="Arial"/>
          <w:b/>
        </w:rPr>
        <w:t>[</w:t>
      </w:r>
      <w:r w:rsidR="005F4B90">
        <w:rPr>
          <w:rFonts w:ascii="Helvetica" w:hAnsi="Helvetica" w:cs="Arial"/>
          <w:b/>
        </w:rPr>
        <w:t>1-MED-</w:t>
      </w:r>
      <w:r w:rsidRPr="009C229B">
        <w:rPr>
          <w:rFonts w:ascii="Helvetica" w:hAnsi="Helvetica" w:cs="Arial"/>
          <w:b/>
        </w:rPr>
        <w:t>TXT]</w:t>
      </w:r>
      <w:r w:rsidRPr="009C229B">
        <w:rPr>
          <w:rFonts w:ascii="Helvetica" w:hAnsi="Helvetica" w:cs="Arial"/>
        </w:rPr>
        <w:t xml:space="preserve">. Mix the PCR </w:t>
      </w:r>
      <w:r w:rsidR="005C5445" w:rsidRPr="005C5445">
        <w:rPr>
          <w:rFonts w:ascii="Helvetica" w:hAnsi="Helvetica" w:cs="Arial"/>
          <w:color w:val="FF0000"/>
        </w:rPr>
        <w:t xml:space="preserve">(pronounced P-C-R) </w:t>
      </w:r>
      <w:r w:rsidRPr="009C229B">
        <w:rPr>
          <w:rFonts w:ascii="Helvetica" w:hAnsi="Helvetica" w:cs="Arial"/>
        </w:rPr>
        <w:t>reagents as listed in Table 2 of the text protocol</w:t>
      </w:r>
      <w:r w:rsidR="005F4B90">
        <w:rPr>
          <w:rFonts w:ascii="Helvetica" w:hAnsi="Helvetica" w:cs="Arial"/>
        </w:rPr>
        <w:t xml:space="preserve"> </w:t>
      </w:r>
      <w:r w:rsidR="005F4B90">
        <w:rPr>
          <w:rFonts w:ascii="Helvetica" w:hAnsi="Helvetica" w:cs="Arial"/>
          <w:b/>
        </w:rPr>
        <w:t>[2-MED]</w:t>
      </w:r>
      <w:r w:rsidRPr="009C229B">
        <w:rPr>
          <w:rFonts w:ascii="Helvetica" w:hAnsi="Helvetica" w:cs="Arial"/>
        </w:rPr>
        <w:t>.</w:t>
      </w:r>
    </w:p>
    <w:p w14:paraId="17CA2669" w14:textId="2BF9135F" w:rsidR="007E1119" w:rsidRPr="005F4B90" w:rsidRDefault="005F4B90" w:rsidP="007E1119">
      <w:pPr>
        <w:numPr>
          <w:ilvl w:val="2"/>
          <w:numId w:val="12"/>
        </w:numPr>
        <w:spacing w:before="240"/>
        <w:jc w:val="both"/>
        <w:outlineLvl w:val="0"/>
        <w:rPr>
          <w:rFonts w:ascii="Helvetica" w:hAnsi="Helvetica" w:cs="Arial"/>
        </w:rPr>
      </w:pPr>
      <w:r>
        <w:rPr>
          <w:rFonts w:ascii="Helvetica" w:hAnsi="Helvetica" w:cs="Arial"/>
        </w:rPr>
        <w:t xml:space="preserve">Talent, at the laboratory bench, begins preparing the primer mix. Any action taken during this preparation can be shown here. </w:t>
      </w:r>
      <w:r w:rsidR="007E1119" w:rsidRPr="005F4B90">
        <w:rPr>
          <w:rFonts w:ascii="Helvetica" w:hAnsi="Helvetica" w:cs="Arial"/>
          <w:b/>
        </w:rPr>
        <w:t>TEXT: See text for examples; Use Table 1 to determine exact primer quantities</w:t>
      </w:r>
    </w:p>
    <w:p w14:paraId="723A2E8F" w14:textId="56C659A4" w:rsidR="005F4B90" w:rsidRPr="009C229B" w:rsidRDefault="005F4B90" w:rsidP="007E1119">
      <w:pPr>
        <w:numPr>
          <w:ilvl w:val="2"/>
          <w:numId w:val="12"/>
        </w:numPr>
        <w:spacing w:before="240"/>
        <w:jc w:val="both"/>
        <w:outlineLvl w:val="0"/>
        <w:rPr>
          <w:rFonts w:ascii="Helvetica" w:hAnsi="Helvetica" w:cs="Arial"/>
        </w:rPr>
      </w:pPr>
      <w:r>
        <w:rPr>
          <w:rFonts w:ascii="Helvetica" w:hAnsi="Helvetica" w:cs="Arial"/>
        </w:rPr>
        <w:lastRenderedPageBreak/>
        <w:t>Talent mixes the PCR reagents. Any action taken during this preparation can be shown here.</w:t>
      </w:r>
    </w:p>
    <w:p w14:paraId="3264B21A" w14:textId="4973BFB0" w:rsidR="00CE10F2" w:rsidRPr="009C229B" w:rsidRDefault="007E1119" w:rsidP="00126973">
      <w:pPr>
        <w:numPr>
          <w:ilvl w:val="1"/>
          <w:numId w:val="12"/>
        </w:numPr>
        <w:spacing w:before="240"/>
        <w:jc w:val="both"/>
        <w:outlineLvl w:val="0"/>
        <w:rPr>
          <w:rFonts w:ascii="Helvetica" w:hAnsi="Helvetica" w:cs="Arial"/>
        </w:rPr>
      </w:pPr>
      <w:r w:rsidRPr="009C229B">
        <w:rPr>
          <w:rFonts w:ascii="Helvetica" w:hAnsi="Helvetica" w:cs="Arial"/>
        </w:rPr>
        <w:t>Add 0.5 μL of Taq polymerase to the PCR tube containing the mixed PCR reagents</w:t>
      </w:r>
      <w:r w:rsidR="007F30A7">
        <w:rPr>
          <w:rFonts w:ascii="Helvetica" w:hAnsi="Helvetica" w:cs="Arial"/>
        </w:rPr>
        <w:t xml:space="preserve"> </w:t>
      </w:r>
      <w:r w:rsidR="007F30A7">
        <w:rPr>
          <w:rFonts w:ascii="Helvetica" w:hAnsi="Helvetica" w:cs="Arial"/>
          <w:b/>
        </w:rPr>
        <w:t>[1-MED]</w:t>
      </w:r>
      <w:r w:rsidRPr="009C229B">
        <w:rPr>
          <w:rFonts w:ascii="Helvetica" w:hAnsi="Helvetica" w:cs="Arial"/>
        </w:rPr>
        <w:t xml:space="preserve">. Then, add either 100 ng of gDNA or 2 μL of cDNA </w:t>
      </w:r>
      <w:r w:rsidRPr="009C229B">
        <w:rPr>
          <w:rFonts w:ascii="Helvetica" w:hAnsi="Helvetica" w:cs="Arial"/>
          <w:b/>
        </w:rPr>
        <w:t>[</w:t>
      </w:r>
      <w:r w:rsidR="007F30A7">
        <w:rPr>
          <w:rFonts w:ascii="Helvetica" w:hAnsi="Helvetica" w:cs="Arial"/>
          <w:b/>
        </w:rPr>
        <w:t>2-MED-</w:t>
      </w:r>
      <w:r w:rsidRPr="009C229B">
        <w:rPr>
          <w:rFonts w:ascii="Helvetica" w:hAnsi="Helvetica" w:cs="Arial"/>
          <w:b/>
        </w:rPr>
        <w:t>TXT]</w:t>
      </w:r>
      <w:r w:rsidRPr="009C229B">
        <w:rPr>
          <w:rFonts w:ascii="Helvetica" w:hAnsi="Helvetica" w:cs="Arial"/>
        </w:rPr>
        <w:t>.</w:t>
      </w:r>
    </w:p>
    <w:p w14:paraId="788DA17E" w14:textId="6C7967D1" w:rsidR="007F30A7" w:rsidRDefault="007F30A7" w:rsidP="007E1119">
      <w:pPr>
        <w:numPr>
          <w:ilvl w:val="2"/>
          <w:numId w:val="12"/>
        </w:numPr>
        <w:spacing w:before="240"/>
        <w:jc w:val="both"/>
        <w:outlineLvl w:val="0"/>
        <w:rPr>
          <w:rFonts w:ascii="Helvetica" w:hAnsi="Helvetica" w:cs="Arial"/>
        </w:rPr>
      </w:pPr>
      <w:r>
        <w:rPr>
          <w:rFonts w:ascii="Helvetica" w:hAnsi="Helvetica" w:cs="Arial"/>
        </w:rPr>
        <w:t>Talent adds Taq polymerase to the PCR tube.</w:t>
      </w:r>
    </w:p>
    <w:p w14:paraId="5D7718FE" w14:textId="3A43A82C" w:rsidR="007E1119" w:rsidRPr="00B05DF0" w:rsidRDefault="007F30A7" w:rsidP="007E1119">
      <w:pPr>
        <w:numPr>
          <w:ilvl w:val="2"/>
          <w:numId w:val="12"/>
        </w:numPr>
        <w:spacing w:before="240"/>
        <w:jc w:val="both"/>
        <w:outlineLvl w:val="0"/>
        <w:rPr>
          <w:rFonts w:ascii="Helvetica" w:hAnsi="Helvetica" w:cs="Arial"/>
        </w:rPr>
      </w:pPr>
      <w:r>
        <w:rPr>
          <w:rFonts w:ascii="Helvetica" w:hAnsi="Helvetica" w:cs="Arial"/>
        </w:rPr>
        <w:t xml:space="preserve">Talent adds either gDNA or cDNA to the tube. </w:t>
      </w:r>
      <w:r w:rsidR="007E1119" w:rsidRPr="007F30A7">
        <w:rPr>
          <w:rFonts w:ascii="Helvetica" w:hAnsi="Helvetica" w:cs="Arial"/>
          <w:b/>
        </w:rPr>
        <w:t>TEXT: cDNA should be prepared using 1 μg of RNA</w:t>
      </w:r>
    </w:p>
    <w:p w14:paraId="57E6BBBB" w14:textId="081CD9C8" w:rsidR="00B05DF0" w:rsidRPr="00B05DF0" w:rsidRDefault="00B05DF0" w:rsidP="00B05DF0">
      <w:pPr>
        <w:spacing w:before="240"/>
        <w:ind w:left="720"/>
        <w:jc w:val="both"/>
        <w:outlineLvl w:val="0"/>
        <w:rPr>
          <w:rFonts w:ascii="Helvetica" w:hAnsi="Helvetica" w:cs="Arial"/>
          <w:color w:val="FF0000"/>
        </w:rPr>
      </w:pPr>
      <w:r w:rsidRPr="00B05DF0">
        <w:rPr>
          <w:rFonts w:ascii="Helvetica" w:hAnsi="Helvetica" w:cs="Arial"/>
          <w:color w:val="FF0000"/>
        </w:rPr>
        <w:t>Steps 3.2.1. and 3.2.2. were included in 3.1.2. and were filmed in one shot.</w:t>
      </w:r>
    </w:p>
    <w:p w14:paraId="5C1155F4" w14:textId="58269C67" w:rsidR="00CE10F2" w:rsidRDefault="007E1119" w:rsidP="00126973">
      <w:pPr>
        <w:numPr>
          <w:ilvl w:val="1"/>
          <w:numId w:val="12"/>
        </w:numPr>
        <w:spacing w:before="240"/>
        <w:jc w:val="both"/>
        <w:outlineLvl w:val="0"/>
        <w:rPr>
          <w:rFonts w:ascii="Helvetica" w:hAnsi="Helvetica" w:cs="Arial"/>
        </w:rPr>
      </w:pPr>
      <w:r w:rsidRPr="009C229B">
        <w:rPr>
          <w:rFonts w:ascii="Helvetica" w:hAnsi="Helvetica" w:cs="Arial"/>
        </w:rPr>
        <w:t>Run the thermal PCR protocol as detailed in Table 3 of the text protocol</w:t>
      </w:r>
      <w:r w:rsidR="005117E8">
        <w:rPr>
          <w:rFonts w:ascii="Helvetica" w:hAnsi="Helvetica" w:cs="Arial"/>
        </w:rPr>
        <w:t xml:space="preserve"> </w:t>
      </w:r>
      <w:r w:rsidR="005117E8">
        <w:rPr>
          <w:rFonts w:ascii="Helvetica" w:hAnsi="Helvetica" w:cs="Arial"/>
          <w:b/>
        </w:rPr>
        <w:t>[1-MED]</w:t>
      </w:r>
      <w:r w:rsidRPr="009C229B">
        <w:rPr>
          <w:rFonts w:ascii="Helvetica" w:hAnsi="Helvetica" w:cs="Arial"/>
        </w:rPr>
        <w:t>.</w:t>
      </w:r>
    </w:p>
    <w:p w14:paraId="5C4AF8DA" w14:textId="05003935" w:rsidR="005117E8" w:rsidRPr="009C229B" w:rsidRDefault="005117E8" w:rsidP="005117E8">
      <w:pPr>
        <w:numPr>
          <w:ilvl w:val="2"/>
          <w:numId w:val="12"/>
        </w:numPr>
        <w:spacing w:before="240"/>
        <w:jc w:val="both"/>
        <w:outlineLvl w:val="0"/>
        <w:rPr>
          <w:rFonts w:ascii="Helvetica" w:hAnsi="Helvetica" w:cs="Arial"/>
        </w:rPr>
      </w:pPr>
      <w:r>
        <w:rPr>
          <w:rFonts w:ascii="Helvetica" w:hAnsi="Helvetica" w:cs="Arial"/>
        </w:rPr>
        <w:t xml:space="preserve">Talent, at a laboratory bench with the PCR device, loads the sample. Alternatively, film the talent turning on the PCR device. </w:t>
      </w:r>
    </w:p>
    <w:p w14:paraId="3C92B7FD" w14:textId="6712A772" w:rsidR="00C8155F" w:rsidRPr="009C229B" w:rsidRDefault="00C8155F" w:rsidP="00126973">
      <w:pPr>
        <w:numPr>
          <w:ilvl w:val="1"/>
          <w:numId w:val="12"/>
        </w:numPr>
        <w:spacing w:before="240"/>
        <w:jc w:val="both"/>
        <w:outlineLvl w:val="0"/>
        <w:rPr>
          <w:rFonts w:ascii="Helvetica" w:hAnsi="Helvetica" w:cs="Arial"/>
        </w:rPr>
      </w:pPr>
      <w:r w:rsidRPr="009C229B">
        <w:rPr>
          <w:rFonts w:ascii="Helvetica" w:hAnsi="Helvetica" w:cs="Arial"/>
        </w:rPr>
        <w:t xml:space="preserve">After this, check for PCR products of approximately 500 base pairs when using IGHV leader primers, or 350 base pairs when using the IGHV FR1 </w:t>
      </w:r>
      <w:r w:rsidR="006E28F0" w:rsidRPr="006E28F0">
        <w:rPr>
          <w:rFonts w:ascii="Helvetica" w:hAnsi="Helvetica" w:cs="Arial"/>
          <w:i/>
          <w:color w:val="FF0000"/>
        </w:rPr>
        <w:t>(pronounce each letter/number “I-G-H-V F-R-one”)</w:t>
      </w:r>
      <w:r w:rsidR="006E28F0">
        <w:rPr>
          <w:rFonts w:ascii="Helvetica" w:hAnsi="Helvetica" w:cs="Arial"/>
        </w:rPr>
        <w:t xml:space="preserve"> </w:t>
      </w:r>
      <w:r w:rsidRPr="009C229B">
        <w:rPr>
          <w:rFonts w:ascii="Helvetica" w:hAnsi="Helvetica" w:cs="Arial"/>
        </w:rPr>
        <w:t>primer mixes</w:t>
      </w:r>
      <w:r w:rsidR="00000EEA">
        <w:rPr>
          <w:rFonts w:ascii="Helvetica" w:hAnsi="Helvetica" w:cs="Arial"/>
        </w:rPr>
        <w:t xml:space="preserve"> </w:t>
      </w:r>
      <w:r w:rsidR="00000EEA">
        <w:rPr>
          <w:rFonts w:ascii="Helvetica" w:hAnsi="Helvetica" w:cs="Arial"/>
          <w:b/>
        </w:rPr>
        <w:t>[1-MED-over the shoulder]</w:t>
      </w:r>
      <w:r w:rsidRPr="009C229B">
        <w:rPr>
          <w:rFonts w:ascii="Helvetica" w:hAnsi="Helvetica" w:cs="Arial"/>
        </w:rPr>
        <w:t>.</w:t>
      </w:r>
    </w:p>
    <w:p w14:paraId="7F418544" w14:textId="36F4096A" w:rsidR="00523B19" w:rsidRPr="009C229B" w:rsidRDefault="00000EEA" w:rsidP="00523B19">
      <w:pPr>
        <w:numPr>
          <w:ilvl w:val="2"/>
          <w:numId w:val="12"/>
        </w:numPr>
        <w:spacing w:before="240"/>
        <w:jc w:val="both"/>
        <w:outlineLvl w:val="0"/>
        <w:rPr>
          <w:rFonts w:ascii="Helvetica" w:hAnsi="Helvetica" w:cs="Arial"/>
        </w:rPr>
      </w:pPr>
      <w:r>
        <w:rPr>
          <w:rFonts w:ascii="Helvetica" w:hAnsi="Helvetica" w:cs="Arial"/>
        </w:rPr>
        <w:t>Talent, at a workstation computer, reviews the results of the gel to check the PCR products for the mentioned base pairs. Alternatively, show the talent viewing the gel or other previously obtained data to demonstrate the action of checking the PCR products.</w:t>
      </w:r>
    </w:p>
    <w:p w14:paraId="1AFDA72E" w14:textId="7BCC1F73" w:rsidR="00C8155F" w:rsidRDefault="00C8155F" w:rsidP="00C8155F">
      <w:pPr>
        <w:numPr>
          <w:ilvl w:val="1"/>
          <w:numId w:val="12"/>
        </w:numPr>
        <w:spacing w:before="240"/>
        <w:outlineLvl w:val="0"/>
        <w:rPr>
          <w:rFonts w:ascii="Helvetica" w:hAnsi="Helvetica" w:cs="Arial"/>
        </w:rPr>
      </w:pPr>
      <w:r w:rsidRPr="009C229B">
        <w:rPr>
          <w:rFonts w:ascii="Helvetica" w:hAnsi="Helvetica" w:cs="Arial"/>
        </w:rPr>
        <w:t>To begin PCR product purification, load the total volume of the PCR product onto a 3% low-melting agarose gel</w:t>
      </w:r>
      <w:r w:rsidR="00A14B9F">
        <w:rPr>
          <w:rFonts w:ascii="Helvetica" w:hAnsi="Helvetica" w:cs="Arial"/>
        </w:rPr>
        <w:t xml:space="preserve"> </w:t>
      </w:r>
      <w:r w:rsidR="00A14B9F">
        <w:rPr>
          <w:rFonts w:ascii="Helvetica" w:hAnsi="Helvetica" w:cs="Arial"/>
          <w:b/>
        </w:rPr>
        <w:t>[1-MED]</w:t>
      </w:r>
      <w:r w:rsidRPr="009C229B">
        <w:rPr>
          <w:rFonts w:ascii="Helvetica" w:hAnsi="Helvetica" w:cs="Arial"/>
        </w:rPr>
        <w:t>. Allow the PCR products to run on the gel until they separate from the background</w:t>
      </w:r>
      <w:r w:rsidR="00A14B9F">
        <w:rPr>
          <w:rFonts w:ascii="Helvetica" w:hAnsi="Helvetica" w:cs="Arial"/>
        </w:rPr>
        <w:t xml:space="preserve"> </w:t>
      </w:r>
      <w:r w:rsidR="00A14B9F">
        <w:rPr>
          <w:rFonts w:ascii="Helvetica" w:hAnsi="Helvetica" w:cs="Arial"/>
          <w:b/>
        </w:rPr>
        <w:t>[2-CU]</w:t>
      </w:r>
      <w:r w:rsidRPr="009C229B">
        <w:rPr>
          <w:rFonts w:ascii="Helvetica" w:hAnsi="Helvetica" w:cs="Arial"/>
        </w:rPr>
        <w:t>.</w:t>
      </w:r>
    </w:p>
    <w:p w14:paraId="60DF850C" w14:textId="6E9B1017" w:rsidR="00A14B9F" w:rsidRDefault="00A14B9F" w:rsidP="00A14B9F">
      <w:pPr>
        <w:numPr>
          <w:ilvl w:val="2"/>
          <w:numId w:val="12"/>
        </w:numPr>
        <w:spacing w:before="240"/>
        <w:outlineLvl w:val="0"/>
        <w:rPr>
          <w:rFonts w:ascii="Helvetica" w:hAnsi="Helvetica" w:cs="Arial"/>
        </w:rPr>
      </w:pPr>
      <w:r>
        <w:rPr>
          <w:rFonts w:ascii="Helvetica" w:hAnsi="Helvetica" w:cs="Arial"/>
        </w:rPr>
        <w:t>Talent loads the total volume of the PCR product onto the mentioned gel.</w:t>
      </w:r>
    </w:p>
    <w:p w14:paraId="7A000A60" w14:textId="20ABDB53" w:rsidR="00A14B9F" w:rsidRPr="009C229B" w:rsidRDefault="00A14B9F" w:rsidP="00A14B9F">
      <w:pPr>
        <w:numPr>
          <w:ilvl w:val="2"/>
          <w:numId w:val="12"/>
        </w:numPr>
        <w:spacing w:before="240"/>
        <w:outlineLvl w:val="0"/>
        <w:rPr>
          <w:rFonts w:ascii="Helvetica" w:hAnsi="Helvetica" w:cs="Arial"/>
        </w:rPr>
      </w:pPr>
      <w:r>
        <w:rPr>
          <w:rFonts w:ascii="Helvetica" w:hAnsi="Helvetica" w:cs="Arial"/>
        </w:rPr>
        <w:t>Close up of the gel as it is being run.</w:t>
      </w:r>
    </w:p>
    <w:p w14:paraId="442303A1" w14:textId="6499895D" w:rsidR="00C8155F" w:rsidRDefault="00523B19" w:rsidP="00126973">
      <w:pPr>
        <w:numPr>
          <w:ilvl w:val="1"/>
          <w:numId w:val="12"/>
        </w:numPr>
        <w:spacing w:before="240"/>
        <w:jc w:val="both"/>
        <w:outlineLvl w:val="0"/>
        <w:rPr>
          <w:rFonts w:ascii="Helvetica" w:hAnsi="Helvetica" w:cs="Arial"/>
        </w:rPr>
      </w:pPr>
      <w:r w:rsidRPr="009C229B">
        <w:rPr>
          <w:rFonts w:ascii="Helvetica" w:hAnsi="Helvetica" w:cs="Arial"/>
        </w:rPr>
        <w:t>Excise the sharp, prominent PCR bands, and then purify and elute them</w:t>
      </w:r>
      <w:r w:rsidR="007844D4">
        <w:rPr>
          <w:rFonts w:ascii="Helvetica" w:hAnsi="Helvetica" w:cs="Arial"/>
        </w:rPr>
        <w:t xml:space="preserve"> </w:t>
      </w:r>
      <w:r w:rsidR="007844D4">
        <w:rPr>
          <w:rFonts w:ascii="Helvetica" w:hAnsi="Helvetica" w:cs="Arial"/>
          <w:b/>
        </w:rPr>
        <w:t>[1-MED]</w:t>
      </w:r>
      <w:r w:rsidRPr="009C229B">
        <w:rPr>
          <w:rFonts w:ascii="Helvetica" w:hAnsi="Helvetica" w:cs="Arial"/>
        </w:rPr>
        <w:t>. If two rearrangements are detected, both bands should be excised and sequenced separately</w:t>
      </w:r>
      <w:r w:rsidR="007844D4">
        <w:rPr>
          <w:rFonts w:ascii="Helvetica" w:hAnsi="Helvetica" w:cs="Arial"/>
        </w:rPr>
        <w:t xml:space="preserve"> </w:t>
      </w:r>
      <w:r w:rsidR="007844D4">
        <w:rPr>
          <w:rFonts w:ascii="Helvetica" w:hAnsi="Helvetica" w:cs="Arial"/>
          <w:b/>
        </w:rPr>
        <w:t>[2-CU]</w:t>
      </w:r>
      <w:r w:rsidRPr="009C229B">
        <w:rPr>
          <w:rFonts w:ascii="Helvetica" w:hAnsi="Helvetica" w:cs="Arial"/>
        </w:rPr>
        <w:t>.</w:t>
      </w:r>
    </w:p>
    <w:p w14:paraId="480F3CD9" w14:textId="7BB7DE2C" w:rsidR="007844D4" w:rsidRDefault="007844D4" w:rsidP="007844D4">
      <w:pPr>
        <w:numPr>
          <w:ilvl w:val="2"/>
          <w:numId w:val="12"/>
        </w:numPr>
        <w:spacing w:before="240"/>
        <w:jc w:val="both"/>
        <w:outlineLvl w:val="0"/>
        <w:rPr>
          <w:rFonts w:ascii="Helvetica" w:hAnsi="Helvetica" w:cs="Arial"/>
        </w:rPr>
      </w:pPr>
      <w:r>
        <w:rPr>
          <w:rFonts w:ascii="Helvetica" w:hAnsi="Helvetica" w:cs="Arial"/>
        </w:rPr>
        <w:t>Talent excises prominent PCR bands from the gel.</w:t>
      </w:r>
    </w:p>
    <w:p w14:paraId="713790B8" w14:textId="05A68790" w:rsidR="007844D4" w:rsidRPr="009C229B" w:rsidRDefault="007844D4" w:rsidP="007844D4">
      <w:pPr>
        <w:numPr>
          <w:ilvl w:val="2"/>
          <w:numId w:val="12"/>
        </w:numPr>
        <w:spacing w:before="240"/>
        <w:jc w:val="both"/>
        <w:outlineLvl w:val="0"/>
        <w:rPr>
          <w:rFonts w:ascii="Helvetica" w:hAnsi="Helvetica" w:cs="Arial"/>
        </w:rPr>
      </w:pPr>
      <w:r>
        <w:rPr>
          <w:rFonts w:ascii="Helvetica" w:hAnsi="Helvetica" w:cs="Arial"/>
        </w:rPr>
        <w:t>Close up of the talent excising a band.</w:t>
      </w:r>
    </w:p>
    <w:p w14:paraId="2CF9DA5D" w14:textId="1F3C96A8" w:rsidR="00523B19" w:rsidRPr="009C229B" w:rsidRDefault="007B7A0A" w:rsidP="00B05DF0">
      <w:pPr>
        <w:numPr>
          <w:ilvl w:val="1"/>
          <w:numId w:val="12"/>
        </w:numPr>
        <w:spacing w:before="240"/>
        <w:jc w:val="both"/>
        <w:outlineLvl w:val="0"/>
        <w:rPr>
          <w:rFonts w:ascii="Helvetica" w:hAnsi="Helvetica" w:cs="Arial"/>
        </w:rPr>
      </w:pPr>
      <w:r>
        <w:rPr>
          <w:rFonts w:ascii="Helvetica" w:hAnsi="Helvetica" w:cs="Arial"/>
        </w:rPr>
        <w:t xml:space="preserve">To perform </w:t>
      </w:r>
      <w:r w:rsidR="00B05DF0">
        <w:rPr>
          <w:rFonts w:ascii="Helvetica" w:hAnsi="Helvetica" w:cs="Arial"/>
        </w:rPr>
        <w:t>Exo</w:t>
      </w:r>
      <w:r>
        <w:rPr>
          <w:rFonts w:ascii="Helvetica" w:hAnsi="Helvetica" w:cs="Arial"/>
        </w:rPr>
        <w:t>/</w:t>
      </w:r>
      <w:r w:rsidR="00B05DF0">
        <w:rPr>
          <w:rFonts w:ascii="Helvetica" w:hAnsi="Helvetica" w:cs="Arial"/>
        </w:rPr>
        <w:t>Sap</w:t>
      </w:r>
      <w:r>
        <w:rPr>
          <w:rFonts w:ascii="Helvetica" w:hAnsi="Helvetica" w:cs="Arial"/>
        </w:rPr>
        <w:t xml:space="preserve"> </w:t>
      </w:r>
      <w:r w:rsidR="006E28F0" w:rsidRPr="006E28F0">
        <w:rPr>
          <w:rFonts w:ascii="Helvetica" w:hAnsi="Helvetica" w:cs="Arial"/>
          <w:i/>
          <w:color w:val="FF0000"/>
        </w:rPr>
        <w:t>(pronounce each word separately, but as you normally would (“</w:t>
      </w:r>
      <w:r w:rsidR="00B05DF0" w:rsidRPr="00B05DF0">
        <w:rPr>
          <w:rFonts w:ascii="Helvetica" w:hAnsi="Helvetica" w:cs="Arial"/>
          <w:i/>
          <w:color w:val="FF0000"/>
        </w:rPr>
        <w:t>exo</w:t>
      </w:r>
      <w:r w:rsidR="00B05DF0" w:rsidRPr="00B05DF0" w:rsidDel="00B05DF0">
        <w:rPr>
          <w:rFonts w:ascii="Helvetica" w:hAnsi="Helvetica" w:cs="Arial"/>
          <w:i/>
          <w:color w:val="FF0000"/>
        </w:rPr>
        <w:t xml:space="preserve"> </w:t>
      </w:r>
      <w:r w:rsidR="006E28F0" w:rsidRPr="006E28F0">
        <w:rPr>
          <w:rFonts w:ascii="Helvetica" w:hAnsi="Helvetica" w:cs="Arial"/>
          <w:i/>
          <w:color w:val="FF0000"/>
        </w:rPr>
        <w:t>sap”)</w:t>
      </w:r>
      <w:r w:rsidR="006E28F0">
        <w:rPr>
          <w:rFonts w:ascii="Helvetica" w:hAnsi="Helvetica" w:cs="Arial"/>
        </w:rPr>
        <w:t xml:space="preserve"> </w:t>
      </w:r>
      <w:r>
        <w:rPr>
          <w:rFonts w:ascii="Helvetica" w:hAnsi="Helvetica" w:cs="Arial"/>
        </w:rPr>
        <w:t xml:space="preserve">clean </w:t>
      </w:r>
      <w:r w:rsidR="00523B19" w:rsidRPr="009C229B">
        <w:rPr>
          <w:rFonts w:ascii="Helvetica" w:hAnsi="Helvetica" w:cs="Arial"/>
        </w:rPr>
        <w:t>up, follow the manufacturer’s instructions regarding the specific volumes to use</w:t>
      </w:r>
      <w:r>
        <w:rPr>
          <w:rFonts w:ascii="Helvetica" w:hAnsi="Helvetica" w:cs="Arial"/>
        </w:rPr>
        <w:t xml:space="preserve"> </w:t>
      </w:r>
      <w:r>
        <w:rPr>
          <w:rFonts w:ascii="Helvetica" w:hAnsi="Helvetica" w:cs="Arial"/>
          <w:b/>
        </w:rPr>
        <w:t>[1-MED]</w:t>
      </w:r>
      <w:r w:rsidR="00523B19" w:rsidRPr="009C229B">
        <w:rPr>
          <w:rFonts w:ascii="Helvetica" w:hAnsi="Helvetica" w:cs="Arial"/>
        </w:rPr>
        <w:t>. Gently vortex each sample to mix</w:t>
      </w:r>
      <w:r>
        <w:rPr>
          <w:rFonts w:ascii="Helvetica" w:hAnsi="Helvetica" w:cs="Arial"/>
        </w:rPr>
        <w:t xml:space="preserve"> </w:t>
      </w:r>
      <w:r>
        <w:rPr>
          <w:rFonts w:ascii="Helvetica" w:hAnsi="Helvetica" w:cs="Arial"/>
          <w:b/>
        </w:rPr>
        <w:t>[2-MED]</w:t>
      </w:r>
      <w:r w:rsidR="00523B19" w:rsidRPr="009C229B">
        <w:rPr>
          <w:rFonts w:ascii="Helvetica" w:hAnsi="Helvetica" w:cs="Arial"/>
        </w:rPr>
        <w:t>, and incubate them on a PCR block at 37 °C for 30 minutes</w:t>
      </w:r>
      <w:r>
        <w:rPr>
          <w:rFonts w:ascii="Helvetica" w:hAnsi="Helvetica" w:cs="Arial"/>
        </w:rPr>
        <w:t xml:space="preserve"> </w:t>
      </w:r>
      <w:r>
        <w:rPr>
          <w:rFonts w:ascii="Helvetica" w:hAnsi="Helvetica" w:cs="Arial"/>
          <w:b/>
        </w:rPr>
        <w:t>[3-MED]</w:t>
      </w:r>
      <w:r w:rsidR="00523B19" w:rsidRPr="009C229B">
        <w:rPr>
          <w:rFonts w:ascii="Helvetica" w:hAnsi="Helvetica" w:cs="Arial"/>
        </w:rPr>
        <w:t xml:space="preserve">. </w:t>
      </w:r>
    </w:p>
    <w:p w14:paraId="062E18EA" w14:textId="417A323B" w:rsidR="00523B19" w:rsidRDefault="007B7A0A" w:rsidP="00523B19">
      <w:pPr>
        <w:numPr>
          <w:ilvl w:val="2"/>
          <w:numId w:val="12"/>
        </w:numPr>
        <w:spacing w:before="240"/>
        <w:jc w:val="both"/>
        <w:outlineLvl w:val="0"/>
        <w:rPr>
          <w:rFonts w:ascii="Helvetica" w:hAnsi="Helvetica" w:cs="Arial"/>
        </w:rPr>
      </w:pPr>
      <w:r>
        <w:rPr>
          <w:rFonts w:ascii="Helvetica" w:hAnsi="Helvetica" w:cs="Arial"/>
        </w:rPr>
        <w:t>Talent preparing volumes for the Sap/Exo clean up.</w:t>
      </w:r>
    </w:p>
    <w:p w14:paraId="3F11F76F" w14:textId="212E37B7" w:rsidR="007B7A0A" w:rsidRDefault="007B7A0A" w:rsidP="00523B19">
      <w:pPr>
        <w:numPr>
          <w:ilvl w:val="2"/>
          <w:numId w:val="12"/>
        </w:numPr>
        <w:spacing w:before="240"/>
        <w:jc w:val="both"/>
        <w:outlineLvl w:val="0"/>
        <w:rPr>
          <w:rFonts w:ascii="Helvetica" w:hAnsi="Helvetica" w:cs="Arial"/>
        </w:rPr>
      </w:pPr>
      <w:r>
        <w:rPr>
          <w:rFonts w:ascii="Helvetica" w:hAnsi="Helvetica" w:cs="Arial"/>
        </w:rPr>
        <w:t>Talent vortexes a sample.</w:t>
      </w:r>
    </w:p>
    <w:p w14:paraId="50A691A5" w14:textId="051C39FB" w:rsidR="007B7A0A" w:rsidRPr="009C229B" w:rsidRDefault="007B7A0A" w:rsidP="00523B19">
      <w:pPr>
        <w:numPr>
          <w:ilvl w:val="2"/>
          <w:numId w:val="12"/>
        </w:numPr>
        <w:spacing w:before="240"/>
        <w:jc w:val="both"/>
        <w:outlineLvl w:val="0"/>
        <w:rPr>
          <w:rFonts w:ascii="Helvetica" w:hAnsi="Helvetica" w:cs="Arial"/>
        </w:rPr>
      </w:pPr>
      <w:r>
        <w:rPr>
          <w:rFonts w:ascii="Helvetica" w:hAnsi="Helvetica" w:cs="Arial"/>
        </w:rPr>
        <w:lastRenderedPageBreak/>
        <w:t>Talent places the samples in a PCR block to incubate.</w:t>
      </w:r>
    </w:p>
    <w:p w14:paraId="3D84E728" w14:textId="37F0BC0C" w:rsidR="00523B19" w:rsidRPr="009C229B" w:rsidRDefault="00523B19" w:rsidP="00523B19">
      <w:pPr>
        <w:numPr>
          <w:ilvl w:val="1"/>
          <w:numId w:val="12"/>
        </w:numPr>
        <w:spacing w:before="240"/>
        <w:outlineLvl w:val="0"/>
        <w:rPr>
          <w:rFonts w:ascii="Helvetica" w:hAnsi="Helvetica" w:cs="Arial"/>
        </w:rPr>
      </w:pPr>
      <w:r w:rsidRPr="009C229B">
        <w:rPr>
          <w:rFonts w:ascii="Helvetica" w:hAnsi="Helvetica" w:cs="Arial"/>
        </w:rPr>
        <w:t>Inactivate the enzymes by heating them to 85 °C for 15 minutes</w:t>
      </w:r>
      <w:r w:rsidR="0021245A">
        <w:rPr>
          <w:rFonts w:ascii="Helvetica" w:hAnsi="Helvetica" w:cs="Arial"/>
        </w:rPr>
        <w:t xml:space="preserve"> </w:t>
      </w:r>
      <w:r w:rsidR="0021245A">
        <w:rPr>
          <w:rFonts w:ascii="Helvetica" w:hAnsi="Helvetica" w:cs="Arial"/>
          <w:b/>
        </w:rPr>
        <w:t>[1-MED]</w:t>
      </w:r>
      <w:r w:rsidRPr="009C229B">
        <w:rPr>
          <w:rFonts w:ascii="Helvetica" w:hAnsi="Helvetica" w:cs="Arial"/>
        </w:rPr>
        <w:t>. After this, load a small quantity of the PCR products on a 3% agarose gel to assess the purity of the product</w:t>
      </w:r>
      <w:r w:rsidR="00C77CCD">
        <w:rPr>
          <w:rFonts w:ascii="Helvetica" w:hAnsi="Helvetica" w:cs="Arial"/>
        </w:rPr>
        <w:t xml:space="preserve"> </w:t>
      </w:r>
      <w:r w:rsidR="00C77CCD">
        <w:rPr>
          <w:rFonts w:ascii="Helvetica" w:hAnsi="Helvetica" w:cs="Arial"/>
          <w:b/>
        </w:rPr>
        <w:t>[2-MED]</w:t>
      </w:r>
      <w:r w:rsidRPr="009C229B">
        <w:rPr>
          <w:rFonts w:ascii="Helvetica" w:hAnsi="Helvetica" w:cs="Arial"/>
        </w:rPr>
        <w:t>.</w:t>
      </w:r>
    </w:p>
    <w:p w14:paraId="639C22D7" w14:textId="73282D0B" w:rsidR="00523B19" w:rsidRDefault="0021245A" w:rsidP="00523B19">
      <w:pPr>
        <w:numPr>
          <w:ilvl w:val="2"/>
          <w:numId w:val="12"/>
        </w:numPr>
        <w:spacing w:before="240"/>
        <w:jc w:val="both"/>
        <w:outlineLvl w:val="0"/>
        <w:rPr>
          <w:rFonts w:ascii="Helvetica" w:hAnsi="Helvetica" w:cs="Arial"/>
        </w:rPr>
      </w:pPr>
      <w:r>
        <w:rPr>
          <w:rFonts w:ascii="Helvetica" w:hAnsi="Helvetica" w:cs="Arial"/>
        </w:rPr>
        <w:t xml:space="preserve">Talent adjusts the temperature of the PCR block to </w:t>
      </w:r>
      <w:r w:rsidRPr="009C229B">
        <w:rPr>
          <w:rFonts w:ascii="Helvetica" w:hAnsi="Helvetica" w:cs="Arial"/>
        </w:rPr>
        <w:t>85 °C</w:t>
      </w:r>
      <w:r>
        <w:rPr>
          <w:rFonts w:ascii="Helvetica" w:hAnsi="Helvetica" w:cs="Arial"/>
        </w:rPr>
        <w:t>.</w:t>
      </w:r>
    </w:p>
    <w:p w14:paraId="18544B31" w14:textId="0654C8AA" w:rsidR="00C77CCD" w:rsidRPr="009C229B" w:rsidRDefault="00C77CCD" w:rsidP="00523B19">
      <w:pPr>
        <w:numPr>
          <w:ilvl w:val="2"/>
          <w:numId w:val="12"/>
        </w:numPr>
        <w:spacing w:before="240"/>
        <w:jc w:val="both"/>
        <w:outlineLvl w:val="0"/>
        <w:rPr>
          <w:rFonts w:ascii="Helvetica" w:hAnsi="Helvetica" w:cs="Arial"/>
        </w:rPr>
      </w:pPr>
      <w:r>
        <w:rPr>
          <w:rFonts w:ascii="Helvetica" w:hAnsi="Helvetica" w:cs="Arial"/>
        </w:rPr>
        <w:t xml:space="preserve">Talent loads a </w:t>
      </w:r>
      <w:r w:rsidRPr="009C229B">
        <w:rPr>
          <w:rFonts w:ascii="Helvetica" w:hAnsi="Helvetica" w:cs="Arial"/>
        </w:rPr>
        <w:t>small quantity of the PCR products on</w:t>
      </w:r>
      <w:r>
        <w:rPr>
          <w:rFonts w:ascii="Helvetica" w:hAnsi="Helvetica" w:cs="Arial"/>
        </w:rPr>
        <w:t xml:space="preserve"> the mentioned gel.</w:t>
      </w:r>
    </w:p>
    <w:p w14:paraId="201B5410" w14:textId="2E749BB3" w:rsidR="00565757" w:rsidRPr="009C229B" w:rsidRDefault="00523B19" w:rsidP="00523B19">
      <w:pPr>
        <w:numPr>
          <w:ilvl w:val="0"/>
          <w:numId w:val="12"/>
        </w:numPr>
        <w:spacing w:before="240"/>
        <w:jc w:val="both"/>
        <w:outlineLvl w:val="0"/>
        <w:rPr>
          <w:rFonts w:ascii="Helvetica" w:hAnsi="Helvetica" w:cs="Arial"/>
          <w:b/>
        </w:rPr>
      </w:pPr>
      <w:r w:rsidRPr="009C229B">
        <w:rPr>
          <w:rFonts w:ascii="Helvetica" w:hAnsi="Helvetica" w:cs="Arial"/>
          <w:b/>
        </w:rPr>
        <w:t>Sequenc</w:t>
      </w:r>
      <w:r w:rsidR="006E28F0">
        <w:rPr>
          <w:rFonts w:ascii="Helvetica" w:hAnsi="Helvetica" w:cs="Arial"/>
          <w:b/>
        </w:rPr>
        <w:t>e Analysis</w:t>
      </w:r>
    </w:p>
    <w:p w14:paraId="5374A082" w14:textId="20523A1C" w:rsidR="00565757" w:rsidRPr="00906858" w:rsidRDefault="00523B19" w:rsidP="00565757">
      <w:pPr>
        <w:numPr>
          <w:ilvl w:val="1"/>
          <w:numId w:val="12"/>
        </w:numPr>
        <w:spacing w:before="240"/>
        <w:jc w:val="both"/>
        <w:outlineLvl w:val="0"/>
        <w:rPr>
          <w:rFonts w:ascii="Helvetica" w:hAnsi="Helvetica" w:cs="Arial"/>
        </w:rPr>
      </w:pPr>
      <w:r w:rsidRPr="00906858">
        <w:rPr>
          <w:rFonts w:ascii="Helvetica" w:hAnsi="Helvetica" w:cs="Arial"/>
        </w:rPr>
        <w:t>To begin analyzing the sequence, start up the appropriate software.</w:t>
      </w:r>
    </w:p>
    <w:p w14:paraId="3C3E8BFF" w14:textId="4A7C06E1" w:rsidR="00565757" w:rsidRPr="00906858" w:rsidRDefault="00523B19" w:rsidP="00565757">
      <w:pPr>
        <w:numPr>
          <w:ilvl w:val="1"/>
          <w:numId w:val="12"/>
        </w:numPr>
        <w:spacing w:before="240"/>
        <w:jc w:val="both"/>
        <w:outlineLvl w:val="0"/>
        <w:rPr>
          <w:rFonts w:ascii="Helvetica" w:hAnsi="Helvetica" w:cs="Arial"/>
        </w:rPr>
      </w:pPr>
      <w:r w:rsidRPr="00906858">
        <w:rPr>
          <w:rFonts w:ascii="Helvetica" w:hAnsi="Helvetica" w:cs="Arial"/>
        </w:rPr>
        <w:t xml:space="preserve">Specify the species – such as </w:t>
      </w:r>
      <w:r w:rsidRPr="00906858">
        <w:rPr>
          <w:rFonts w:ascii="Helvetica" w:hAnsi="Helvetica" w:cs="Arial"/>
          <w:i/>
        </w:rPr>
        <w:t xml:space="preserve">Homo sapiens </w:t>
      </w:r>
      <w:r w:rsidRPr="00906858">
        <w:rPr>
          <w:rFonts w:ascii="Helvetica" w:hAnsi="Helvetica" w:cs="Arial"/>
        </w:rPr>
        <w:t xml:space="preserve">– and the receptor type or locus. Paste the sequences to be analysed, in FASTA format and including </w:t>
      </w:r>
      <w:r w:rsidR="00906858">
        <w:rPr>
          <w:rFonts w:ascii="Helvetica" w:hAnsi="Helvetica" w:cs="Arial"/>
        </w:rPr>
        <w:t>identifiers</w:t>
      </w:r>
      <w:r w:rsidRPr="00906858">
        <w:rPr>
          <w:rFonts w:ascii="Helvetica" w:hAnsi="Helvetica" w:cs="Arial"/>
        </w:rPr>
        <w:t xml:space="preserve">, into the text area in batches of up to 50 sequences per run </w:t>
      </w:r>
      <w:r w:rsidRPr="00906858">
        <w:rPr>
          <w:rFonts w:ascii="Helvetica" w:hAnsi="Helvetica" w:cs="Arial"/>
          <w:b/>
        </w:rPr>
        <w:t>[1-SCREEN]</w:t>
      </w:r>
      <w:r w:rsidRPr="00906858">
        <w:rPr>
          <w:rFonts w:ascii="Helvetica" w:hAnsi="Helvetica" w:cs="Arial"/>
        </w:rPr>
        <w:t>.</w:t>
      </w:r>
    </w:p>
    <w:p w14:paraId="211928E8" w14:textId="146B7CF6" w:rsidR="00CE400A" w:rsidRPr="00906858" w:rsidRDefault="00CE400A" w:rsidP="00CE400A">
      <w:pPr>
        <w:numPr>
          <w:ilvl w:val="2"/>
          <w:numId w:val="12"/>
        </w:numPr>
        <w:spacing w:before="240"/>
        <w:jc w:val="both"/>
        <w:outlineLvl w:val="0"/>
        <w:rPr>
          <w:rFonts w:ascii="Helvetica" w:hAnsi="Helvetica" w:cs="Arial"/>
        </w:rPr>
      </w:pPr>
      <w:r w:rsidRPr="00906858">
        <w:rPr>
          <w:rFonts w:ascii="Helvetica" w:hAnsi="Helvetica" w:cs="Arial"/>
        </w:rPr>
        <w:t xml:space="preserve">*To be provided by authors: Screen Capture – Specify the species, </w:t>
      </w:r>
      <w:r w:rsidR="00FD2CC5" w:rsidRPr="00906858">
        <w:rPr>
          <w:rFonts w:ascii="Helvetica" w:hAnsi="Helvetica" w:cs="Arial"/>
        </w:rPr>
        <w:t xml:space="preserve">and then the receptor type and/or locus. Paste the sequences into the text area. </w:t>
      </w:r>
      <w:r w:rsidR="00FD2CC5" w:rsidRPr="00906858">
        <w:rPr>
          <w:rFonts w:ascii="Helvetica" w:hAnsi="Helvetica" w:cs="Arial"/>
          <w:i/>
        </w:rPr>
        <w:t xml:space="preserve">Authors: Please upload all screen captures to your </w:t>
      </w:r>
      <w:hyperlink r:id="rId9" w:history="1">
        <w:r w:rsidR="00FD2CC5" w:rsidRPr="00906858">
          <w:rPr>
            <w:rStyle w:val="Hyperlink"/>
            <w:rFonts w:ascii="Helvetica" w:hAnsi="Helvetica" w:cs="Arial"/>
            <w:i/>
          </w:rPr>
          <w:t>upload link</w:t>
        </w:r>
      </w:hyperlink>
      <w:r w:rsidR="00FD2CC5" w:rsidRPr="00906858">
        <w:rPr>
          <w:rFonts w:ascii="Helvetica" w:hAnsi="Helvetica" w:cs="Arial"/>
          <w:i/>
        </w:rPr>
        <w:t>.</w:t>
      </w:r>
    </w:p>
    <w:p w14:paraId="37DA4807" w14:textId="5D55A582" w:rsidR="005B3FF6" w:rsidRPr="00906858" w:rsidRDefault="005B3FF6" w:rsidP="005B3FF6">
      <w:pPr>
        <w:numPr>
          <w:ilvl w:val="1"/>
          <w:numId w:val="12"/>
        </w:numPr>
        <w:spacing w:before="240"/>
        <w:outlineLvl w:val="0"/>
        <w:rPr>
          <w:rFonts w:ascii="Helvetica" w:hAnsi="Helvetica" w:cs="Arial"/>
        </w:rPr>
      </w:pPr>
      <w:r w:rsidRPr="00906858">
        <w:rPr>
          <w:rFonts w:ascii="Helvetica" w:hAnsi="Helvetica" w:cs="Arial"/>
        </w:rPr>
        <w:t xml:space="preserve">Then, choose one of the following 3 display options for the results: </w:t>
      </w:r>
      <w:r w:rsidRPr="00906858">
        <w:rPr>
          <w:rFonts w:ascii="Helvetica" w:hAnsi="Helvetica" w:cs="Arial"/>
          <w:b/>
        </w:rPr>
        <w:t>Detailed view</w:t>
      </w:r>
      <w:r w:rsidRPr="00906858">
        <w:rPr>
          <w:rFonts w:ascii="Helvetica" w:hAnsi="Helvetica" w:cs="Arial"/>
        </w:rPr>
        <w:t xml:space="preserve">: choose this option in order to get the results for each sequence individually </w:t>
      </w:r>
      <w:r w:rsidRPr="00906858">
        <w:rPr>
          <w:rFonts w:ascii="Helvetica" w:hAnsi="Helvetica" w:cs="Arial"/>
          <w:b/>
        </w:rPr>
        <w:t>[1-SCREEN-TXT]</w:t>
      </w:r>
      <w:r w:rsidRPr="00906858">
        <w:rPr>
          <w:rFonts w:ascii="Helvetica" w:hAnsi="Helvetica" w:cs="Arial"/>
        </w:rPr>
        <w:t>.</w:t>
      </w:r>
    </w:p>
    <w:p w14:paraId="0E710156" w14:textId="55B497D1" w:rsidR="005B3FF6" w:rsidRPr="00906858" w:rsidRDefault="00FD2CC5" w:rsidP="005B3FF6">
      <w:pPr>
        <w:numPr>
          <w:ilvl w:val="2"/>
          <w:numId w:val="12"/>
        </w:numPr>
        <w:spacing w:before="240"/>
        <w:outlineLvl w:val="0"/>
        <w:rPr>
          <w:rFonts w:ascii="Helvetica" w:hAnsi="Helvetica" w:cs="Arial"/>
        </w:rPr>
      </w:pPr>
      <w:r w:rsidRPr="00906858">
        <w:rPr>
          <w:rFonts w:ascii="Helvetica" w:hAnsi="Helvetica" w:cs="Arial"/>
        </w:rPr>
        <w:t xml:space="preserve">*To be provided by authors: Screen Capture – Show the display options, then select </w:t>
      </w:r>
      <w:r w:rsidRPr="00906858">
        <w:rPr>
          <w:rFonts w:ascii="Helvetica" w:hAnsi="Helvetica" w:cs="Arial"/>
          <w:b/>
        </w:rPr>
        <w:t>Detailed View</w:t>
      </w:r>
      <w:r w:rsidRPr="00906858">
        <w:rPr>
          <w:rFonts w:ascii="Helvetica" w:hAnsi="Helvetica" w:cs="Arial"/>
        </w:rPr>
        <w:t xml:space="preserve">. Show an example of the results from a Detailed View. </w:t>
      </w:r>
      <w:r w:rsidR="005B3FF6" w:rsidRPr="00906858">
        <w:rPr>
          <w:rFonts w:ascii="Helvetica" w:hAnsi="Helvetica" w:cs="Arial"/>
          <w:b/>
        </w:rPr>
        <w:t>TEXT: Option 1: Detailed view</w:t>
      </w:r>
      <w:r w:rsidRPr="00906858">
        <w:rPr>
          <w:rFonts w:ascii="Helvetica" w:hAnsi="Helvetica" w:cs="Arial"/>
          <w:b/>
        </w:rPr>
        <w:t>.</w:t>
      </w:r>
      <w:r w:rsidRPr="00906858">
        <w:rPr>
          <w:rFonts w:ascii="Helvetica" w:hAnsi="Helvetica" w:cs="Arial"/>
        </w:rPr>
        <w:t xml:space="preserve"> </w:t>
      </w:r>
      <w:r w:rsidRPr="00906858">
        <w:rPr>
          <w:rFonts w:ascii="Helvetica" w:hAnsi="Helvetica" w:cs="Arial"/>
          <w:i/>
        </w:rPr>
        <w:t xml:space="preserve">Authors: Please upload all screen captures to your </w:t>
      </w:r>
      <w:hyperlink r:id="rId10" w:history="1">
        <w:r w:rsidRPr="00906858">
          <w:rPr>
            <w:rStyle w:val="Hyperlink"/>
            <w:rFonts w:ascii="Helvetica" w:hAnsi="Helvetica" w:cs="Arial"/>
            <w:i/>
          </w:rPr>
          <w:t>upload link</w:t>
        </w:r>
      </w:hyperlink>
      <w:r w:rsidRPr="00906858">
        <w:rPr>
          <w:rFonts w:ascii="Helvetica" w:hAnsi="Helvetica" w:cs="Arial"/>
          <w:i/>
        </w:rPr>
        <w:t>.</w:t>
      </w:r>
    </w:p>
    <w:p w14:paraId="136B8299" w14:textId="1BD21B61" w:rsidR="00523B19" w:rsidRPr="00906858" w:rsidRDefault="005B3FF6" w:rsidP="00565757">
      <w:pPr>
        <w:numPr>
          <w:ilvl w:val="1"/>
          <w:numId w:val="12"/>
        </w:numPr>
        <w:spacing w:before="240"/>
        <w:jc w:val="both"/>
        <w:outlineLvl w:val="0"/>
        <w:rPr>
          <w:rFonts w:ascii="Helvetica" w:hAnsi="Helvetica" w:cs="Arial"/>
        </w:rPr>
      </w:pPr>
      <w:r w:rsidRPr="00906858">
        <w:rPr>
          <w:rFonts w:ascii="Helvetica" w:hAnsi="Helvetica" w:cs="Arial"/>
          <w:b/>
        </w:rPr>
        <w:t>Synthesis view</w:t>
      </w:r>
      <w:r w:rsidRPr="00906858">
        <w:rPr>
          <w:rFonts w:ascii="Helvetica" w:hAnsi="Helvetica" w:cs="Arial"/>
        </w:rPr>
        <w:t xml:space="preserve">: choose this option to compile a summary table ordered by IGHV gene and allele name or by sequence input order. This option also provides an alignment of sequences that, in any submitted batch, are assigned to the same IGHV gene and allele </w:t>
      </w:r>
      <w:r w:rsidRPr="00906858">
        <w:rPr>
          <w:rFonts w:ascii="Helvetica" w:hAnsi="Helvetica" w:cs="Arial"/>
          <w:b/>
        </w:rPr>
        <w:t>[1-SCREEN-TXT]</w:t>
      </w:r>
      <w:r w:rsidRPr="00906858">
        <w:rPr>
          <w:rFonts w:ascii="Helvetica" w:hAnsi="Helvetica" w:cs="Arial"/>
        </w:rPr>
        <w:t>.</w:t>
      </w:r>
    </w:p>
    <w:p w14:paraId="66998827" w14:textId="5E80D4DE" w:rsidR="005B3FF6" w:rsidRPr="00906858" w:rsidRDefault="00FD2CC5" w:rsidP="005B3FF6">
      <w:pPr>
        <w:numPr>
          <w:ilvl w:val="2"/>
          <w:numId w:val="12"/>
        </w:numPr>
        <w:spacing w:before="240"/>
        <w:jc w:val="both"/>
        <w:outlineLvl w:val="0"/>
        <w:rPr>
          <w:rFonts w:ascii="Helvetica" w:hAnsi="Helvetica" w:cs="Arial"/>
        </w:rPr>
      </w:pPr>
      <w:r w:rsidRPr="00906858">
        <w:rPr>
          <w:rFonts w:ascii="Helvetica" w:hAnsi="Helvetica" w:cs="Arial"/>
        </w:rPr>
        <w:t xml:space="preserve">*To be provided by authors: Screen Capture – Select </w:t>
      </w:r>
      <w:r w:rsidRPr="00906858">
        <w:rPr>
          <w:rFonts w:ascii="Helvetica" w:hAnsi="Helvetica" w:cs="Arial"/>
          <w:b/>
        </w:rPr>
        <w:t>Synthesis View</w:t>
      </w:r>
      <w:r w:rsidRPr="00906858">
        <w:rPr>
          <w:rFonts w:ascii="Helvetica" w:hAnsi="Helvetica" w:cs="Arial"/>
        </w:rPr>
        <w:t xml:space="preserve">. Show an example of the results from a Synthesis View. </w:t>
      </w:r>
      <w:r w:rsidRPr="00906858">
        <w:rPr>
          <w:rFonts w:ascii="Helvetica" w:hAnsi="Helvetica" w:cs="Arial"/>
          <w:b/>
        </w:rPr>
        <w:t>TEXT: Option 1: Synthesis view.</w:t>
      </w:r>
      <w:r w:rsidRPr="00906858">
        <w:rPr>
          <w:rFonts w:ascii="Helvetica" w:hAnsi="Helvetica" w:cs="Arial"/>
        </w:rPr>
        <w:t xml:space="preserve"> </w:t>
      </w:r>
      <w:r w:rsidRPr="00906858">
        <w:rPr>
          <w:rFonts w:ascii="Helvetica" w:hAnsi="Helvetica" w:cs="Arial"/>
          <w:i/>
        </w:rPr>
        <w:t xml:space="preserve">Authors: Please upload all screen captures to your </w:t>
      </w:r>
      <w:hyperlink r:id="rId11" w:history="1">
        <w:r w:rsidRPr="00906858">
          <w:rPr>
            <w:rStyle w:val="Hyperlink"/>
            <w:rFonts w:ascii="Helvetica" w:hAnsi="Helvetica" w:cs="Arial"/>
            <w:i/>
          </w:rPr>
          <w:t>upload link</w:t>
        </w:r>
      </w:hyperlink>
      <w:r w:rsidRPr="00906858">
        <w:rPr>
          <w:rFonts w:ascii="Helvetica" w:hAnsi="Helvetica" w:cs="Arial"/>
          <w:i/>
        </w:rPr>
        <w:t>.</w:t>
      </w:r>
    </w:p>
    <w:p w14:paraId="468D7746" w14:textId="2F7A4D8C" w:rsidR="00565757" w:rsidRPr="00906858" w:rsidRDefault="005B3FF6" w:rsidP="00565757">
      <w:pPr>
        <w:numPr>
          <w:ilvl w:val="1"/>
          <w:numId w:val="12"/>
        </w:numPr>
        <w:spacing w:before="240"/>
        <w:jc w:val="both"/>
        <w:outlineLvl w:val="0"/>
        <w:rPr>
          <w:rFonts w:ascii="Helvetica" w:hAnsi="Helvetica" w:cs="Arial"/>
        </w:rPr>
      </w:pPr>
      <w:r w:rsidRPr="00906858">
        <w:rPr>
          <w:rFonts w:ascii="Helvetica" w:hAnsi="Helvetica" w:cs="Arial"/>
        </w:rPr>
        <w:t xml:space="preserve">And lastly, </w:t>
      </w:r>
      <w:r w:rsidRPr="00906858">
        <w:rPr>
          <w:rFonts w:ascii="Helvetica" w:hAnsi="Helvetica" w:cs="Arial"/>
          <w:b/>
        </w:rPr>
        <w:t>Excel file</w:t>
      </w:r>
      <w:r w:rsidRPr="00906858">
        <w:rPr>
          <w:rFonts w:ascii="Helvetica" w:hAnsi="Helvetica" w:cs="Arial"/>
        </w:rPr>
        <w:t xml:space="preserve">: choose this option to provide all output files as spread sheets incorporated into a single file </w:t>
      </w:r>
      <w:r w:rsidRPr="00906858">
        <w:rPr>
          <w:rFonts w:ascii="Helvetica" w:hAnsi="Helvetica" w:cs="Arial"/>
          <w:b/>
        </w:rPr>
        <w:t>[1-SCREEN-TXT]</w:t>
      </w:r>
      <w:r w:rsidRPr="00906858">
        <w:rPr>
          <w:rFonts w:ascii="Helvetica" w:hAnsi="Helvetica" w:cs="Arial"/>
        </w:rPr>
        <w:t>.</w:t>
      </w:r>
    </w:p>
    <w:p w14:paraId="01FDCF33" w14:textId="49AD1BA6" w:rsidR="005B3FF6" w:rsidRPr="00906858" w:rsidRDefault="00FD2CC5" w:rsidP="005B3FF6">
      <w:pPr>
        <w:numPr>
          <w:ilvl w:val="2"/>
          <w:numId w:val="12"/>
        </w:numPr>
        <w:spacing w:before="240"/>
        <w:jc w:val="both"/>
        <w:outlineLvl w:val="0"/>
        <w:rPr>
          <w:rFonts w:ascii="Helvetica" w:hAnsi="Helvetica" w:cs="Arial"/>
        </w:rPr>
      </w:pPr>
      <w:r w:rsidRPr="00906858">
        <w:rPr>
          <w:rFonts w:ascii="Helvetica" w:hAnsi="Helvetica" w:cs="Arial"/>
        </w:rPr>
        <w:t xml:space="preserve">*To be provided by authors: Screen Capture – Select </w:t>
      </w:r>
      <w:r w:rsidRPr="00906858">
        <w:rPr>
          <w:rFonts w:ascii="Helvetica" w:hAnsi="Helvetica" w:cs="Arial"/>
          <w:b/>
        </w:rPr>
        <w:t>Excel File</w:t>
      </w:r>
      <w:r w:rsidRPr="00906858">
        <w:rPr>
          <w:rFonts w:ascii="Helvetica" w:hAnsi="Helvetica" w:cs="Arial"/>
        </w:rPr>
        <w:t xml:space="preserve">. Show an example of the results from an Excel File. </w:t>
      </w:r>
      <w:r w:rsidRPr="00906858">
        <w:rPr>
          <w:rFonts w:ascii="Helvetica" w:hAnsi="Helvetica" w:cs="Arial"/>
          <w:b/>
        </w:rPr>
        <w:t>TEXT: Option 3: Excel file.</w:t>
      </w:r>
      <w:r w:rsidRPr="00906858">
        <w:rPr>
          <w:rFonts w:ascii="Helvetica" w:hAnsi="Helvetica" w:cs="Arial"/>
        </w:rPr>
        <w:t xml:space="preserve"> </w:t>
      </w:r>
      <w:r w:rsidRPr="00906858">
        <w:rPr>
          <w:rFonts w:ascii="Helvetica" w:hAnsi="Helvetica" w:cs="Arial"/>
          <w:i/>
        </w:rPr>
        <w:t xml:space="preserve">Authors: Please upload all screen captures to your </w:t>
      </w:r>
      <w:hyperlink r:id="rId12" w:history="1">
        <w:r w:rsidRPr="00906858">
          <w:rPr>
            <w:rStyle w:val="Hyperlink"/>
            <w:rFonts w:ascii="Helvetica" w:hAnsi="Helvetica" w:cs="Arial"/>
            <w:i/>
          </w:rPr>
          <w:t>upload link</w:t>
        </w:r>
      </w:hyperlink>
      <w:r w:rsidRPr="00906858">
        <w:rPr>
          <w:rFonts w:ascii="Helvetica" w:hAnsi="Helvetica" w:cs="Arial"/>
          <w:i/>
        </w:rPr>
        <w:t>.</w:t>
      </w:r>
      <w:r w:rsidRPr="00906858">
        <w:rPr>
          <w:rFonts w:ascii="Helvetica" w:hAnsi="Helvetica" w:cs="Arial"/>
        </w:rPr>
        <w:t xml:space="preserve"> </w:t>
      </w:r>
    </w:p>
    <w:p w14:paraId="49ACF62B" w14:textId="77777777" w:rsidR="00CF22F6" w:rsidRPr="009C229B" w:rsidRDefault="00CF22F6" w:rsidP="00162D51">
      <w:pPr>
        <w:spacing w:before="240"/>
        <w:jc w:val="both"/>
        <w:outlineLvl w:val="0"/>
        <w:rPr>
          <w:rFonts w:ascii="Helvetica" w:hAnsi="Helvetica" w:cs="Arial"/>
          <w:sz w:val="22"/>
        </w:rPr>
      </w:pPr>
    </w:p>
    <w:p w14:paraId="0B6CB959" w14:textId="2FADC442" w:rsidR="00CE10F2" w:rsidRPr="009C229B" w:rsidRDefault="00CE10F2" w:rsidP="00DA117F">
      <w:pPr>
        <w:numPr>
          <w:ilvl w:val="0"/>
          <w:numId w:val="12"/>
        </w:numPr>
        <w:spacing w:before="240"/>
        <w:jc w:val="both"/>
        <w:outlineLvl w:val="0"/>
        <w:rPr>
          <w:rFonts w:ascii="Helvetica" w:hAnsi="Helvetica" w:cs="Arial"/>
          <w:sz w:val="22"/>
        </w:rPr>
      </w:pPr>
      <w:r w:rsidRPr="009C229B">
        <w:rPr>
          <w:rFonts w:ascii="Helvetica" w:hAnsi="Helvetica" w:cs="Arial"/>
          <w:b/>
        </w:rPr>
        <w:t xml:space="preserve">Results: </w:t>
      </w:r>
      <w:r w:rsidR="00625FDC" w:rsidRPr="00625FDC">
        <w:rPr>
          <w:rFonts w:ascii="Helvetica" w:hAnsi="Helvetica" w:cs="Arial"/>
          <w:b/>
        </w:rPr>
        <w:t>Immunoglobulin Gene Sequence Analysis</w:t>
      </w:r>
    </w:p>
    <w:p w14:paraId="169B6959" w14:textId="4F140A47" w:rsidR="00CE10F2" w:rsidRPr="009C229B" w:rsidRDefault="00A7063B" w:rsidP="00CE10F2">
      <w:pPr>
        <w:numPr>
          <w:ilvl w:val="1"/>
          <w:numId w:val="12"/>
        </w:numPr>
        <w:spacing w:before="240"/>
        <w:jc w:val="both"/>
        <w:outlineLvl w:val="0"/>
        <w:rPr>
          <w:rFonts w:ascii="Helvetica" w:hAnsi="Helvetica" w:cs="Arial"/>
        </w:rPr>
      </w:pPr>
      <w:r w:rsidRPr="009C229B">
        <w:rPr>
          <w:rFonts w:ascii="Helvetica" w:hAnsi="Helvetica" w:cs="Arial"/>
        </w:rPr>
        <w:lastRenderedPageBreak/>
        <w:t xml:space="preserve">Only the use of IGHV leader primers enables the amplification of the full length of the rearranged IGHV, thus permitting the true SHM load to be determined. The expected PCR product is approximately 500 base pairs </w:t>
      </w:r>
      <w:r w:rsidRPr="009C229B">
        <w:rPr>
          <w:rFonts w:ascii="Helvetica" w:hAnsi="Helvetica" w:cs="Arial"/>
          <w:b/>
        </w:rPr>
        <w:t>[1-LM]</w:t>
      </w:r>
      <w:r w:rsidRPr="009C229B">
        <w:rPr>
          <w:rFonts w:ascii="Helvetica" w:hAnsi="Helvetica" w:cs="Arial"/>
        </w:rPr>
        <w:t>.</w:t>
      </w:r>
    </w:p>
    <w:p w14:paraId="1126A0AA" w14:textId="2685EB48" w:rsidR="00A7063B" w:rsidRPr="009C229B" w:rsidRDefault="00A7063B" w:rsidP="00A7063B">
      <w:pPr>
        <w:numPr>
          <w:ilvl w:val="2"/>
          <w:numId w:val="12"/>
        </w:numPr>
        <w:spacing w:before="240"/>
        <w:jc w:val="both"/>
        <w:outlineLvl w:val="0"/>
        <w:rPr>
          <w:rFonts w:ascii="Helvetica" w:hAnsi="Helvetica" w:cs="Arial"/>
        </w:rPr>
      </w:pPr>
      <w:r w:rsidRPr="009C229B">
        <w:rPr>
          <w:rFonts w:ascii="Helvetica" w:hAnsi="Helvetica" w:cs="Arial"/>
        </w:rPr>
        <w:t>LAB MEDIA: 57787_R1_041118 Figure 2.tif</w:t>
      </w:r>
    </w:p>
    <w:p w14:paraId="6FF12508" w14:textId="6B7FA61C" w:rsidR="00A7063B" w:rsidRPr="009C229B" w:rsidRDefault="009C229B" w:rsidP="00A62647">
      <w:pPr>
        <w:numPr>
          <w:ilvl w:val="1"/>
          <w:numId w:val="12"/>
        </w:numPr>
        <w:spacing w:before="240"/>
        <w:jc w:val="both"/>
        <w:outlineLvl w:val="0"/>
        <w:rPr>
          <w:rFonts w:ascii="Helvetica" w:hAnsi="Helvetica" w:cs="Arial"/>
        </w:rPr>
      </w:pPr>
      <w:r w:rsidRPr="009C229B">
        <w:rPr>
          <w:rFonts w:ascii="Helvetica" w:hAnsi="Helvetica" w:cs="Arial"/>
        </w:rPr>
        <w:t xml:space="preserve">In rare instances where IGHV leader primers cannot amplify the clonotypic IG rearrangement, IGHV FR1 primers may be used. </w:t>
      </w:r>
      <w:r w:rsidR="00A62647" w:rsidRPr="00A62647">
        <w:rPr>
          <w:rFonts w:ascii="Helvetica" w:hAnsi="Helvetica" w:cs="Arial"/>
        </w:rPr>
        <w:t>The expected PCR product is approximately</w:t>
      </w:r>
      <w:r w:rsidR="00A62647">
        <w:rPr>
          <w:rFonts w:ascii="Helvetica" w:hAnsi="Helvetica" w:cs="Arial"/>
        </w:rPr>
        <w:t xml:space="preserve"> 350</w:t>
      </w:r>
      <w:r w:rsidR="00A62647" w:rsidRPr="00A62647">
        <w:rPr>
          <w:rFonts w:ascii="Helvetica" w:hAnsi="Helvetica" w:cs="Arial"/>
        </w:rPr>
        <w:t xml:space="preserve"> base pairs</w:t>
      </w:r>
      <w:r w:rsidR="002A74E2">
        <w:rPr>
          <w:rFonts w:ascii="Helvetica" w:hAnsi="Helvetica" w:cs="Arial"/>
        </w:rPr>
        <w:t xml:space="preserve"> </w:t>
      </w:r>
      <w:r w:rsidRPr="009C229B">
        <w:rPr>
          <w:rFonts w:ascii="Helvetica" w:hAnsi="Helvetica" w:cs="Arial"/>
          <w:b/>
        </w:rPr>
        <w:t>[1-LM]</w:t>
      </w:r>
      <w:r w:rsidRPr="009C229B">
        <w:rPr>
          <w:rFonts w:ascii="Helvetica" w:hAnsi="Helvetica" w:cs="Arial"/>
        </w:rPr>
        <w:t xml:space="preserve">. The last checkpoint prior to sequencing is determining the clonality of the sample using fragment analysis </w:t>
      </w:r>
      <w:r w:rsidRPr="009C229B">
        <w:rPr>
          <w:rFonts w:ascii="Helvetica" w:hAnsi="Helvetica" w:cs="Arial"/>
          <w:b/>
        </w:rPr>
        <w:t>[2-LM]</w:t>
      </w:r>
      <w:r w:rsidRPr="009C229B">
        <w:rPr>
          <w:rFonts w:ascii="Helvetica" w:hAnsi="Helvetica" w:cs="Arial"/>
        </w:rPr>
        <w:t>.</w:t>
      </w:r>
    </w:p>
    <w:p w14:paraId="552140C9" w14:textId="4BAF400C" w:rsidR="009C229B" w:rsidRPr="009C229B" w:rsidRDefault="009C229B" w:rsidP="009C229B">
      <w:pPr>
        <w:numPr>
          <w:ilvl w:val="2"/>
          <w:numId w:val="12"/>
        </w:numPr>
        <w:spacing w:before="240"/>
        <w:jc w:val="both"/>
        <w:outlineLvl w:val="0"/>
        <w:rPr>
          <w:rFonts w:ascii="Helvetica" w:hAnsi="Helvetica" w:cs="Arial"/>
        </w:rPr>
      </w:pPr>
      <w:r w:rsidRPr="009C229B">
        <w:rPr>
          <w:rFonts w:ascii="Helvetica" w:hAnsi="Helvetica" w:cs="Arial"/>
        </w:rPr>
        <w:t>LAB MEDIA: 57787_R1_041118 Figure 3.tif</w:t>
      </w:r>
    </w:p>
    <w:p w14:paraId="26B84BA8" w14:textId="4D20308D" w:rsidR="009C229B" w:rsidRPr="002A74E2" w:rsidRDefault="009C229B" w:rsidP="009C229B">
      <w:pPr>
        <w:numPr>
          <w:ilvl w:val="2"/>
          <w:numId w:val="12"/>
        </w:numPr>
        <w:spacing w:before="240"/>
        <w:jc w:val="both"/>
        <w:outlineLvl w:val="0"/>
        <w:rPr>
          <w:rFonts w:ascii="Helvetica" w:hAnsi="Helvetica"/>
          <w:lang w:val="it-IT"/>
        </w:rPr>
      </w:pPr>
      <w:r w:rsidRPr="002A74E2">
        <w:rPr>
          <w:rFonts w:ascii="Helvetica" w:hAnsi="Helvetica"/>
          <w:lang w:val="it-IT"/>
        </w:rPr>
        <w:t>LAB MEDIA: JoVE_57787_R1_041118 Figure 4.ai</w:t>
      </w:r>
    </w:p>
    <w:p w14:paraId="1BF3B9FC" w14:textId="363E6D18" w:rsidR="009C229B" w:rsidRDefault="009C229B" w:rsidP="00CE10F2">
      <w:pPr>
        <w:numPr>
          <w:ilvl w:val="1"/>
          <w:numId w:val="12"/>
        </w:numPr>
        <w:spacing w:before="240"/>
        <w:jc w:val="both"/>
        <w:outlineLvl w:val="0"/>
        <w:rPr>
          <w:rFonts w:ascii="Helvetica" w:hAnsi="Helvetica" w:cs="Arial"/>
        </w:rPr>
      </w:pPr>
      <w:r w:rsidRPr="009C229B">
        <w:rPr>
          <w:rFonts w:ascii="Helvetica" w:hAnsi="Helvetica" w:cs="Arial"/>
        </w:rPr>
        <w:t>The sequences obtained are then analyzed using the IMGT/V-QUEST tool</w:t>
      </w:r>
      <w:r>
        <w:rPr>
          <w:rFonts w:ascii="Helvetica" w:hAnsi="Helvetica" w:cs="Arial"/>
        </w:rPr>
        <w:t xml:space="preserve"> </w:t>
      </w:r>
      <w:r>
        <w:rPr>
          <w:rFonts w:ascii="Helvetica" w:hAnsi="Helvetica" w:cs="Arial"/>
          <w:b/>
        </w:rPr>
        <w:t>[1-LM]</w:t>
      </w:r>
      <w:r>
        <w:rPr>
          <w:rFonts w:ascii="Helvetica" w:hAnsi="Helvetica" w:cs="Arial"/>
        </w:rPr>
        <w:t xml:space="preserve">. </w:t>
      </w:r>
      <w:r w:rsidRPr="009C229B">
        <w:rPr>
          <w:rFonts w:ascii="Helvetica" w:hAnsi="Helvetica" w:cs="Arial"/>
          <w:lang w:val="en-GB"/>
        </w:rPr>
        <w:t>The first row in the</w:t>
      </w:r>
      <w:r>
        <w:rPr>
          <w:rFonts w:ascii="Helvetica" w:hAnsi="Helvetica" w:cs="Arial"/>
          <w:lang w:val="en-GB"/>
        </w:rPr>
        <w:t xml:space="preserve"> </w:t>
      </w:r>
      <w:r w:rsidRPr="009C229B">
        <w:rPr>
          <w:rFonts w:ascii="Helvetica" w:hAnsi="Helvetica" w:cs="Arial"/>
          <w:lang w:val="en-GB"/>
        </w:rPr>
        <w:t>results table states the func</w:t>
      </w:r>
      <w:r>
        <w:rPr>
          <w:rFonts w:ascii="Helvetica" w:hAnsi="Helvetica" w:cs="Arial"/>
          <w:lang w:val="en-GB"/>
        </w:rPr>
        <w:t>tionality of the sequence, as</w:t>
      </w:r>
      <w:r w:rsidRPr="009C229B">
        <w:rPr>
          <w:rFonts w:ascii="Helvetica" w:hAnsi="Helvetica" w:cs="Arial"/>
          <w:lang w:val="en-GB"/>
        </w:rPr>
        <w:t xml:space="preserve"> an IG rearranged sequence can be either productive or unproductive</w:t>
      </w:r>
      <w:r>
        <w:rPr>
          <w:rFonts w:ascii="Helvetica" w:hAnsi="Helvetica" w:cs="Arial"/>
          <w:lang w:val="en-GB"/>
        </w:rPr>
        <w:t xml:space="preserve"> </w:t>
      </w:r>
      <w:r>
        <w:rPr>
          <w:rFonts w:ascii="Helvetica" w:hAnsi="Helvetica" w:cs="Arial"/>
          <w:b/>
          <w:lang w:val="en-GB"/>
        </w:rPr>
        <w:t>[2-LM]</w:t>
      </w:r>
      <w:r>
        <w:rPr>
          <w:rFonts w:ascii="Helvetica" w:hAnsi="Helvetica" w:cs="Arial"/>
          <w:lang w:val="en-GB"/>
        </w:rPr>
        <w:t>.</w:t>
      </w:r>
    </w:p>
    <w:p w14:paraId="4F35A92A" w14:textId="2C4DA747" w:rsidR="009C229B" w:rsidRDefault="009C229B" w:rsidP="009C229B">
      <w:pPr>
        <w:numPr>
          <w:ilvl w:val="2"/>
          <w:numId w:val="12"/>
        </w:numPr>
        <w:spacing w:before="240"/>
        <w:jc w:val="both"/>
        <w:outlineLvl w:val="0"/>
        <w:rPr>
          <w:rFonts w:ascii="Helvetica" w:hAnsi="Helvetica" w:cs="Arial"/>
        </w:rPr>
      </w:pPr>
      <w:r>
        <w:rPr>
          <w:rFonts w:ascii="Helvetica" w:hAnsi="Helvetica" w:cs="Arial"/>
        </w:rPr>
        <w:t xml:space="preserve">TEXT: </w:t>
      </w:r>
      <w:r w:rsidRPr="009C229B">
        <w:rPr>
          <w:rFonts w:ascii="Helvetica" w:hAnsi="Helvetica" w:cs="Arial"/>
        </w:rPr>
        <w:t>JoVE_57787_R1_041118 Figure 5.ai</w:t>
      </w:r>
      <w:r>
        <w:rPr>
          <w:rFonts w:ascii="Helvetica" w:hAnsi="Helvetica" w:cs="Arial"/>
        </w:rPr>
        <w:t xml:space="preserve"> – Show only Figures 5A and 5B.</w:t>
      </w:r>
    </w:p>
    <w:p w14:paraId="15CB1E14" w14:textId="0E6C3FFE" w:rsidR="009C229B" w:rsidRDefault="009C229B" w:rsidP="009C229B">
      <w:pPr>
        <w:numPr>
          <w:ilvl w:val="2"/>
          <w:numId w:val="12"/>
        </w:numPr>
        <w:spacing w:before="240"/>
        <w:jc w:val="both"/>
        <w:outlineLvl w:val="0"/>
        <w:rPr>
          <w:rFonts w:ascii="Helvetica" w:hAnsi="Helvetica" w:cs="Arial"/>
        </w:rPr>
      </w:pPr>
      <w:r>
        <w:rPr>
          <w:rFonts w:ascii="Helvetica" w:hAnsi="Helvetica" w:cs="Arial"/>
        </w:rPr>
        <w:t xml:space="preserve">TEXT: </w:t>
      </w:r>
      <w:r w:rsidRPr="009C229B">
        <w:rPr>
          <w:rFonts w:ascii="Helvetica" w:hAnsi="Helvetica" w:cs="Arial"/>
        </w:rPr>
        <w:t>JoVE_57787_R1_041118 Figure 5.ai</w:t>
      </w:r>
      <w:r>
        <w:rPr>
          <w:rFonts w:ascii="Helvetica" w:hAnsi="Helvetica" w:cs="Arial"/>
        </w:rPr>
        <w:t xml:space="preserve"> – Still showing only Figures 5A and 5B. Visually emphasize the top row in both Figure 5A and Figure 5B (The Result Summary row, which states if the sequence is productive/unproductive)</w:t>
      </w:r>
    </w:p>
    <w:p w14:paraId="3E3782E5" w14:textId="2F36FC73" w:rsidR="009C229B" w:rsidRPr="009C229B" w:rsidRDefault="009C229B" w:rsidP="00CE10F2">
      <w:pPr>
        <w:numPr>
          <w:ilvl w:val="1"/>
          <w:numId w:val="12"/>
        </w:numPr>
        <w:spacing w:before="240"/>
        <w:jc w:val="both"/>
        <w:outlineLvl w:val="0"/>
        <w:rPr>
          <w:rFonts w:ascii="Helvetica" w:hAnsi="Helvetica" w:cs="Arial"/>
        </w:rPr>
      </w:pPr>
      <w:r w:rsidRPr="009C229B">
        <w:rPr>
          <w:rFonts w:ascii="Helvetica" w:hAnsi="Helvetica" w:cs="Arial"/>
          <w:lang w:val="en-GB"/>
        </w:rPr>
        <w:t>An IG</w:t>
      </w:r>
      <w:r w:rsidR="00A62647">
        <w:rPr>
          <w:rFonts w:ascii="Helvetica" w:hAnsi="Helvetica" w:cs="Arial"/>
          <w:lang w:val="en-GB"/>
        </w:rPr>
        <w:t>H</w:t>
      </w:r>
      <w:r w:rsidRPr="009C229B">
        <w:rPr>
          <w:rFonts w:ascii="Helvetica" w:hAnsi="Helvetica" w:cs="Arial"/>
          <w:lang w:val="en-GB"/>
        </w:rPr>
        <w:t xml:space="preserve"> gene rearrangement is unproductive if stop codons are </w:t>
      </w:r>
      <w:r>
        <w:rPr>
          <w:rFonts w:ascii="Helvetica" w:hAnsi="Helvetica" w:cs="Arial"/>
          <w:lang w:val="en-GB"/>
        </w:rPr>
        <w:t>present within either the V-D-J-REGION,</w:t>
      </w:r>
      <w:r w:rsidRPr="009C229B">
        <w:rPr>
          <w:rFonts w:ascii="Helvetica" w:hAnsi="Helvetica" w:cs="Arial"/>
          <w:lang w:val="en-GB"/>
        </w:rPr>
        <w:t xml:space="preserve"> and/or if the rearrangement is out-of-frame due to insertions/deletions</w:t>
      </w:r>
      <w:r>
        <w:rPr>
          <w:rFonts w:ascii="Helvetica" w:hAnsi="Helvetica" w:cs="Arial"/>
          <w:lang w:val="en-GB"/>
        </w:rPr>
        <w:t xml:space="preserve"> </w:t>
      </w:r>
      <w:r>
        <w:rPr>
          <w:rFonts w:ascii="Helvetica" w:hAnsi="Helvetica" w:cs="Arial"/>
          <w:b/>
          <w:lang w:val="en-GB"/>
        </w:rPr>
        <w:t>[1-LM]</w:t>
      </w:r>
      <w:r>
        <w:rPr>
          <w:rFonts w:ascii="Helvetica" w:hAnsi="Helvetica" w:cs="Arial"/>
          <w:lang w:val="en-GB"/>
        </w:rPr>
        <w:t xml:space="preserve">. </w:t>
      </w:r>
      <w:r w:rsidRPr="009C229B">
        <w:rPr>
          <w:rFonts w:ascii="Helvetica" w:hAnsi="Helvetica" w:cs="Arial"/>
          <w:lang w:val="en-GB"/>
        </w:rPr>
        <w:t>It is important to note that only productive and, thus, functional rearrangements should be analyzed further</w:t>
      </w:r>
      <w:r>
        <w:rPr>
          <w:rFonts w:ascii="Helvetica" w:hAnsi="Helvetica" w:cs="Arial"/>
          <w:lang w:val="en-GB"/>
        </w:rPr>
        <w:t xml:space="preserve"> </w:t>
      </w:r>
      <w:r>
        <w:rPr>
          <w:rFonts w:ascii="Helvetica" w:hAnsi="Helvetica" w:cs="Arial"/>
          <w:b/>
          <w:lang w:val="en-GB"/>
        </w:rPr>
        <w:t>[2-LM]</w:t>
      </w:r>
      <w:r w:rsidR="00625FDC">
        <w:rPr>
          <w:rFonts w:ascii="Helvetica" w:hAnsi="Helvetica" w:cs="Arial"/>
          <w:lang w:val="en-GB"/>
        </w:rPr>
        <w:t>.</w:t>
      </w:r>
    </w:p>
    <w:p w14:paraId="18EE133A" w14:textId="7410C219" w:rsidR="009C229B" w:rsidRDefault="009C229B" w:rsidP="009C229B">
      <w:pPr>
        <w:numPr>
          <w:ilvl w:val="2"/>
          <w:numId w:val="12"/>
        </w:numPr>
        <w:spacing w:before="240"/>
        <w:jc w:val="both"/>
        <w:outlineLvl w:val="0"/>
        <w:rPr>
          <w:rFonts w:ascii="Helvetica" w:hAnsi="Helvetica" w:cs="Arial"/>
        </w:rPr>
      </w:pPr>
      <w:r>
        <w:rPr>
          <w:rFonts w:ascii="Helvetica" w:hAnsi="Helvetica" w:cs="Arial"/>
        </w:rPr>
        <w:t xml:space="preserve">TEXT: </w:t>
      </w:r>
      <w:r w:rsidRPr="009C229B">
        <w:rPr>
          <w:rFonts w:ascii="Helvetica" w:hAnsi="Helvetica" w:cs="Arial"/>
        </w:rPr>
        <w:t>JoVE_57787_R1_041118 Figure 5.ai</w:t>
      </w:r>
      <w:r>
        <w:rPr>
          <w:rFonts w:ascii="Helvetica" w:hAnsi="Helvetica" w:cs="Arial"/>
        </w:rPr>
        <w:t xml:space="preserve"> – Still showing only Figures 5A and 5B. Visually emphasize the top row in Figure 5B (Which represents an unproductive sequence).</w:t>
      </w:r>
    </w:p>
    <w:p w14:paraId="6510CEED" w14:textId="41C73B3A" w:rsidR="009C229B" w:rsidRPr="009C229B" w:rsidRDefault="009C229B" w:rsidP="009C229B">
      <w:pPr>
        <w:numPr>
          <w:ilvl w:val="2"/>
          <w:numId w:val="12"/>
        </w:numPr>
        <w:spacing w:before="240"/>
        <w:jc w:val="both"/>
        <w:outlineLvl w:val="0"/>
        <w:rPr>
          <w:rFonts w:ascii="Helvetica" w:hAnsi="Helvetica" w:cs="Arial"/>
        </w:rPr>
      </w:pPr>
      <w:r>
        <w:rPr>
          <w:rFonts w:ascii="Helvetica" w:hAnsi="Helvetica" w:cs="Arial"/>
        </w:rPr>
        <w:t xml:space="preserve">TEXT: </w:t>
      </w:r>
      <w:r w:rsidRPr="009C229B">
        <w:rPr>
          <w:rFonts w:ascii="Helvetica" w:hAnsi="Helvetica" w:cs="Arial"/>
        </w:rPr>
        <w:t>JoVE_57787_R1_041118 Figure 5.ai</w:t>
      </w:r>
      <w:r>
        <w:rPr>
          <w:rFonts w:ascii="Helvetica" w:hAnsi="Helvetica" w:cs="Arial"/>
        </w:rPr>
        <w:t xml:space="preserve"> – Still showing only Figures 5A and 5B. Visually emphasize the top row in Figure 5A (Which represents a productive sequence).</w:t>
      </w:r>
    </w:p>
    <w:p w14:paraId="2D4B7F4C" w14:textId="1B147450" w:rsidR="009C229B" w:rsidRPr="00625FDC" w:rsidRDefault="00625FDC" w:rsidP="00CE10F2">
      <w:pPr>
        <w:numPr>
          <w:ilvl w:val="1"/>
          <w:numId w:val="12"/>
        </w:numPr>
        <w:spacing w:before="240"/>
        <w:jc w:val="both"/>
        <w:outlineLvl w:val="0"/>
        <w:rPr>
          <w:rFonts w:ascii="Helvetica" w:hAnsi="Helvetica" w:cs="Arial"/>
        </w:rPr>
      </w:pPr>
      <w:r w:rsidRPr="00625FDC">
        <w:rPr>
          <w:rFonts w:ascii="Helvetica" w:hAnsi="Helvetica" w:cs="Arial"/>
        </w:rPr>
        <w:t>When using the</w:t>
      </w:r>
      <w:r w:rsidRPr="00625FDC">
        <w:rPr>
          <w:rFonts w:ascii="Helvetica" w:hAnsi="Helvetica" w:cs="Arial"/>
          <w:lang w:val="en-GB"/>
        </w:rPr>
        <w:t xml:space="preserve"> default IMGT/V-QUEST parameters, insertions and deletions are not automatically detected</w:t>
      </w:r>
      <w:r>
        <w:rPr>
          <w:rFonts w:ascii="Helvetica" w:hAnsi="Helvetica" w:cs="Arial"/>
          <w:b/>
          <w:lang w:val="en-GB"/>
        </w:rPr>
        <w:t xml:space="preserve"> [1-LM]</w:t>
      </w:r>
      <w:r>
        <w:rPr>
          <w:rFonts w:ascii="Helvetica" w:hAnsi="Helvetica" w:cs="Arial"/>
          <w:lang w:val="en-GB"/>
        </w:rPr>
        <w:t>. H</w:t>
      </w:r>
      <w:r w:rsidRPr="00625FDC">
        <w:rPr>
          <w:rFonts w:ascii="Helvetica" w:hAnsi="Helvetica" w:cs="Arial"/>
          <w:lang w:val="en-GB"/>
        </w:rPr>
        <w:t xml:space="preserve">owever, strong indications that a sequence may carry such alterations are </w:t>
      </w:r>
      <w:r w:rsidR="00A62647">
        <w:rPr>
          <w:rFonts w:ascii="Helvetica" w:hAnsi="Helvetica" w:cs="Arial"/>
          <w:lang w:val="en-GB"/>
        </w:rPr>
        <w:t>provided</w:t>
      </w:r>
      <w:r w:rsidR="00A62647" w:rsidRPr="00625FDC">
        <w:rPr>
          <w:rFonts w:ascii="Helvetica" w:hAnsi="Helvetica" w:cs="Arial"/>
          <w:lang w:val="en-GB"/>
        </w:rPr>
        <w:t xml:space="preserve"> </w:t>
      </w:r>
      <w:r w:rsidRPr="00625FDC">
        <w:rPr>
          <w:rFonts w:ascii="Helvetica" w:hAnsi="Helvetica" w:cs="Arial"/>
          <w:lang w:val="en-GB"/>
        </w:rPr>
        <w:t>by the tool and a warning alert appears below the Results summary table</w:t>
      </w:r>
      <w:r>
        <w:rPr>
          <w:rFonts w:ascii="Helvetica" w:hAnsi="Helvetica" w:cs="Arial"/>
          <w:lang w:val="en-GB"/>
        </w:rPr>
        <w:t xml:space="preserve"> </w:t>
      </w:r>
      <w:r>
        <w:rPr>
          <w:rFonts w:ascii="Helvetica" w:hAnsi="Helvetica" w:cs="Arial"/>
          <w:b/>
          <w:lang w:val="en-GB"/>
        </w:rPr>
        <w:t>[2-LM]</w:t>
      </w:r>
      <w:r>
        <w:rPr>
          <w:rFonts w:ascii="Helvetica" w:hAnsi="Helvetica" w:cs="Arial"/>
          <w:lang w:val="en-GB"/>
        </w:rPr>
        <w:t>.</w:t>
      </w:r>
    </w:p>
    <w:p w14:paraId="326CB319" w14:textId="2E1C50AB" w:rsidR="00625FDC" w:rsidRDefault="00625FDC" w:rsidP="00625FDC">
      <w:pPr>
        <w:numPr>
          <w:ilvl w:val="2"/>
          <w:numId w:val="12"/>
        </w:numPr>
        <w:spacing w:before="240"/>
        <w:jc w:val="both"/>
        <w:outlineLvl w:val="0"/>
        <w:rPr>
          <w:rFonts w:ascii="Helvetica" w:hAnsi="Helvetica" w:cs="Arial"/>
        </w:rPr>
      </w:pPr>
      <w:r>
        <w:rPr>
          <w:rFonts w:ascii="Helvetica" w:hAnsi="Helvetica" w:cs="Arial"/>
        </w:rPr>
        <w:t xml:space="preserve">TEXT: </w:t>
      </w:r>
      <w:r w:rsidRPr="009C229B">
        <w:rPr>
          <w:rFonts w:ascii="Helvetica" w:hAnsi="Helvetica" w:cs="Arial"/>
        </w:rPr>
        <w:t>JoVE_57787_R1_041118 Figure 5.ai</w:t>
      </w:r>
      <w:r>
        <w:rPr>
          <w:rFonts w:ascii="Helvetica" w:hAnsi="Helvetica" w:cs="Arial"/>
        </w:rPr>
        <w:t xml:space="preserve"> – Show only Figures 5C</w:t>
      </w:r>
    </w:p>
    <w:p w14:paraId="1D8FBB97" w14:textId="589040D7" w:rsidR="00625FDC" w:rsidRPr="009C229B" w:rsidRDefault="00625FDC" w:rsidP="00625FDC">
      <w:pPr>
        <w:numPr>
          <w:ilvl w:val="2"/>
          <w:numId w:val="12"/>
        </w:numPr>
        <w:spacing w:before="240"/>
        <w:jc w:val="both"/>
        <w:outlineLvl w:val="0"/>
        <w:rPr>
          <w:rFonts w:ascii="Helvetica" w:hAnsi="Helvetica" w:cs="Arial"/>
        </w:rPr>
      </w:pPr>
      <w:r>
        <w:rPr>
          <w:rFonts w:ascii="Helvetica" w:hAnsi="Helvetica" w:cs="Arial"/>
        </w:rPr>
        <w:t xml:space="preserve">TEXT: </w:t>
      </w:r>
      <w:r w:rsidRPr="009C229B">
        <w:rPr>
          <w:rFonts w:ascii="Helvetica" w:hAnsi="Helvetica" w:cs="Arial"/>
        </w:rPr>
        <w:t>JoVE_57787_R1_041118 Figure 5.ai</w:t>
      </w:r>
      <w:r>
        <w:rPr>
          <w:rFonts w:ascii="Helvetica" w:hAnsi="Helvetica" w:cs="Arial"/>
        </w:rPr>
        <w:t xml:space="preserve"> – Still showing only Figure 5C. Visually emphasize the warning below the report (The warning in red text that begins “(a) Low V-REGION identity….”)</w:t>
      </w:r>
    </w:p>
    <w:p w14:paraId="632525E4" w14:textId="77777777" w:rsidR="00CE10F2" w:rsidRPr="009C229B" w:rsidRDefault="00CE10F2" w:rsidP="00CE10F2">
      <w:pPr>
        <w:tabs>
          <w:tab w:val="left" w:pos="900"/>
        </w:tabs>
        <w:ind w:left="360"/>
        <w:rPr>
          <w:rFonts w:ascii="Helvetica" w:hAnsi="Helvetica"/>
          <w:i/>
          <w:sz w:val="22"/>
          <w:lang w:eastAsia="zh-TW"/>
        </w:rPr>
      </w:pPr>
    </w:p>
    <w:p w14:paraId="564AE769" w14:textId="77777777" w:rsidR="00CE10F2" w:rsidRPr="009C229B" w:rsidDel="00F6684B" w:rsidRDefault="00CE10F2" w:rsidP="00CE10F2">
      <w:pPr>
        <w:ind w:left="360"/>
        <w:rPr>
          <w:rFonts w:ascii="Helvetica" w:hAnsi="Helvetica"/>
          <w:i/>
          <w:sz w:val="22"/>
          <w:lang w:eastAsia="zh-TW"/>
        </w:rPr>
      </w:pPr>
    </w:p>
    <w:p w14:paraId="40117B71" w14:textId="77777777" w:rsidR="00CE10F2" w:rsidRPr="009C229B" w:rsidRDefault="00CE10F2" w:rsidP="00126973">
      <w:pPr>
        <w:numPr>
          <w:ilvl w:val="0"/>
          <w:numId w:val="12"/>
        </w:numPr>
        <w:jc w:val="both"/>
        <w:outlineLvl w:val="0"/>
        <w:rPr>
          <w:rFonts w:ascii="Helvetica" w:hAnsi="Helvetica" w:cs="Arial"/>
          <w:b/>
        </w:rPr>
      </w:pPr>
      <w:r w:rsidRPr="009C229B">
        <w:rPr>
          <w:rFonts w:ascii="Helvetica" w:hAnsi="Helvetica" w:cs="Arial"/>
          <w:b/>
        </w:rPr>
        <w:lastRenderedPageBreak/>
        <w:t>Conclusion (said by authors on camera)</w:t>
      </w:r>
    </w:p>
    <w:p w14:paraId="59BDC892" w14:textId="77777777" w:rsidR="00CE10F2" w:rsidRPr="009C229B" w:rsidRDefault="00CE10F2" w:rsidP="00CE10F2">
      <w:pPr>
        <w:ind w:left="360"/>
        <w:jc w:val="both"/>
        <w:rPr>
          <w:rFonts w:ascii="Helvetica" w:hAnsi="Helvetica"/>
          <w:b/>
        </w:rPr>
      </w:pPr>
    </w:p>
    <w:p w14:paraId="60C46978" w14:textId="410D536D" w:rsidR="00CE10F2" w:rsidRPr="002A74E2" w:rsidRDefault="00472752" w:rsidP="00126973">
      <w:pPr>
        <w:numPr>
          <w:ilvl w:val="1"/>
          <w:numId w:val="12"/>
        </w:numPr>
        <w:spacing w:before="240"/>
        <w:jc w:val="both"/>
        <w:outlineLvl w:val="0"/>
        <w:rPr>
          <w:rFonts w:ascii="Helvetica" w:hAnsi="Helvetica" w:cs="Arial"/>
        </w:rPr>
      </w:pPr>
      <w:r w:rsidRPr="002A74E2">
        <w:rPr>
          <w:rFonts w:ascii="Helvetica" w:hAnsi="Helvetica" w:cs="Arial"/>
          <w:u w:val="single"/>
        </w:rPr>
        <w:t>Author Name</w:t>
      </w:r>
      <w:r w:rsidRPr="002A74E2">
        <w:rPr>
          <w:rFonts w:ascii="Helvetica" w:hAnsi="Helvetica" w:cs="Arial"/>
        </w:rPr>
        <w:t xml:space="preserve">: </w:t>
      </w:r>
      <w:r w:rsidR="00CE10F2" w:rsidRPr="002A74E2">
        <w:rPr>
          <w:rFonts w:ascii="Helvetica" w:hAnsi="Helvetica" w:cs="Arial"/>
        </w:rPr>
        <w:t xml:space="preserve">While attempting this procedure, it’s important to remember </w:t>
      </w:r>
      <w:r w:rsidR="00CE10F2" w:rsidRPr="002A74E2">
        <w:rPr>
          <w:rFonts w:ascii="Helvetica" w:hAnsi="Helvetica"/>
        </w:rPr>
        <w:t xml:space="preserve">to </w:t>
      </w:r>
      <w:r w:rsidR="00911D68" w:rsidRPr="002A74E2">
        <w:rPr>
          <w:rFonts w:ascii="Helvetica" w:hAnsi="Helvetica" w:cs="Arial"/>
        </w:rPr>
        <w:t>run the PCR products on the gel long enough so that the clonal band</w:t>
      </w:r>
      <w:r w:rsidR="00911D68" w:rsidRPr="002A74E2">
        <w:rPr>
          <w:rFonts w:ascii="Helvetica" w:hAnsi="Helvetica"/>
        </w:rPr>
        <w:t xml:space="preserve"> can be </w:t>
      </w:r>
      <w:r w:rsidR="00911D68" w:rsidRPr="002A74E2">
        <w:rPr>
          <w:rFonts w:ascii="Helvetica" w:hAnsi="Helvetica" w:cs="Arial"/>
        </w:rPr>
        <w:t>discriminated from the polyclonal background</w:t>
      </w:r>
      <w:r w:rsidR="00EF40BE">
        <w:rPr>
          <w:rFonts w:ascii="Helvetica" w:hAnsi="Helvetica" w:cs="Arial"/>
        </w:rPr>
        <w:t xml:space="preserve"> </w:t>
      </w:r>
      <w:r w:rsidR="00EF40BE">
        <w:rPr>
          <w:rFonts w:ascii="Helvetica" w:hAnsi="Helvetica" w:cs="Arial"/>
          <w:b/>
        </w:rPr>
        <w:t>[1-INT] [6.1.2]</w:t>
      </w:r>
      <w:r w:rsidR="00CE10F2" w:rsidRPr="002A74E2">
        <w:rPr>
          <w:rFonts w:ascii="Helvetica" w:hAnsi="Helvetica" w:cs="Arial"/>
        </w:rPr>
        <w:t>.</w:t>
      </w:r>
    </w:p>
    <w:p w14:paraId="4B676F63" w14:textId="1F21E8A6" w:rsidR="002A74E2" w:rsidRPr="002A74E2" w:rsidRDefault="002A74E2" w:rsidP="002A74E2">
      <w:pPr>
        <w:numPr>
          <w:ilvl w:val="2"/>
          <w:numId w:val="12"/>
        </w:numPr>
        <w:spacing w:before="240"/>
        <w:jc w:val="both"/>
        <w:outlineLvl w:val="0"/>
        <w:rPr>
          <w:rFonts w:ascii="Helvetica" w:hAnsi="Helvetica" w:cs="Arial"/>
        </w:rPr>
      </w:pPr>
      <w:r w:rsidRPr="002A74E2">
        <w:rPr>
          <w:rFonts w:ascii="Helvetica" w:hAnsi="Helvetica" w:cs="Arial"/>
        </w:rPr>
        <w:t>Named talent speaks the statement above in an interview-style shot, will looking slightly off-camera.</w:t>
      </w:r>
    </w:p>
    <w:p w14:paraId="1CC5C84D" w14:textId="22A4E0FB" w:rsidR="002A74E2" w:rsidRPr="002A74E2" w:rsidRDefault="002A74E2" w:rsidP="002A74E2">
      <w:pPr>
        <w:numPr>
          <w:ilvl w:val="2"/>
          <w:numId w:val="12"/>
        </w:numPr>
        <w:spacing w:before="240"/>
        <w:jc w:val="both"/>
        <w:outlineLvl w:val="0"/>
        <w:rPr>
          <w:rFonts w:ascii="Helvetica" w:hAnsi="Helvetica" w:cs="Arial"/>
        </w:rPr>
      </w:pPr>
      <w:r w:rsidRPr="002A74E2">
        <w:rPr>
          <w:rFonts w:ascii="Helvetica" w:hAnsi="Helvetica" w:cs="Arial"/>
        </w:rPr>
        <w:t>Use shots from 3.6</w:t>
      </w:r>
    </w:p>
    <w:p w14:paraId="6019B2E9" w14:textId="6A799B82" w:rsidR="00CE10F2" w:rsidRPr="002A74E2" w:rsidRDefault="00472752" w:rsidP="00126973">
      <w:pPr>
        <w:numPr>
          <w:ilvl w:val="1"/>
          <w:numId w:val="12"/>
        </w:numPr>
        <w:spacing w:before="240"/>
        <w:jc w:val="both"/>
        <w:outlineLvl w:val="0"/>
        <w:rPr>
          <w:rFonts w:ascii="Helvetica" w:hAnsi="Helvetica" w:cs="Arial"/>
        </w:rPr>
      </w:pPr>
      <w:r w:rsidRPr="002A74E2">
        <w:rPr>
          <w:rFonts w:ascii="Helvetica" w:hAnsi="Helvetica" w:cs="Arial"/>
          <w:u w:val="single"/>
        </w:rPr>
        <w:t>Author Name</w:t>
      </w:r>
      <w:r w:rsidRPr="002A74E2">
        <w:rPr>
          <w:rFonts w:ascii="Helvetica" w:hAnsi="Helvetica" w:cs="Arial"/>
        </w:rPr>
        <w:t xml:space="preserve">: </w:t>
      </w:r>
      <w:r w:rsidR="00CE10F2" w:rsidRPr="002A74E2">
        <w:rPr>
          <w:rFonts w:ascii="Helvetica" w:hAnsi="Helvetica" w:cs="Arial"/>
        </w:rPr>
        <w:t xml:space="preserve">After its development, this technique paved the way for researchers in the field of </w:t>
      </w:r>
      <w:r w:rsidR="000146A5" w:rsidRPr="002A74E2">
        <w:rPr>
          <w:rFonts w:ascii="Helvetica" w:hAnsi="Helvetica" w:cs="Arial"/>
        </w:rPr>
        <w:t>chronic lymphocytic leukemia immunogenetics</w:t>
      </w:r>
      <w:r w:rsidR="00CE10F2" w:rsidRPr="002A74E2">
        <w:rPr>
          <w:rFonts w:ascii="Helvetica" w:hAnsi="Helvetica" w:cs="Arial"/>
        </w:rPr>
        <w:t xml:space="preserve"> to explore </w:t>
      </w:r>
      <w:r w:rsidR="000146A5" w:rsidRPr="002A74E2">
        <w:rPr>
          <w:rFonts w:ascii="Helvetica" w:hAnsi="Helvetica" w:cs="Arial"/>
        </w:rPr>
        <w:t>the prognostic impact of the somatic hypermutation status</w:t>
      </w:r>
      <w:r w:rsidR="000D2C59" w:rsidRPr="002A74E2">
        <w:rPr>
          <w:rFonts w:ascii="Helvetica" w:hAnsi="Helvetica" w:cs="Arial"/>
        </w:rPr>
        <w:t xml:space="preserve"> in </w:t>
      </w:r>
      <w:r w:rsidR="000146A5" w:rsidRPr="002A74E2">
        <w:rPr>
          <w:rFonts w:ascii="Helvetica" w:hAnsi="Helvetica" w:cs="Arial"/>
        </w:rPr>
        <w:t>patients</w:t>
      </w:r>
      <w:r w:rsidR="00EF40BE">
        <w:rPr>
          <w:rFonts w:ascii="Helvetica" w:hAnsi="Helvetica" w:cs="Arial"/>
        </w:rPr>
        <w:t xml:space="preserve"> </w:t>
      </w:r>
      <w:r w:rsidR="00EF40BE">
        <w:rPr>
          <w:rFonts w:ascii="Helvetica" w:hAnsi="Helvetica" w:cs="Arial"/>
          <w:b/>
        </w:rPr>
        <w:t>[1-INT]</w:t>
      </w:r>
      <w:r w:rsidR="00CE10F2" w:rsidRPr="002A74E2">
        <w:rPr>
          <w:rFonts w:ascii="Helvetica" w:hAnsi="Helvetica" w:cs="Arial"/>
        </w:rPr>
        <w:t>.</w:t>
      </w:r>
    </w:p>
    <w:p w14:paraId="5B18F5F1" w14:textId="13766FFF" w:rsidR="002A74E2" w:rsidRPr="002A74E2" w:rsidRDefault="002A74E2" w:rsidP="002A74E2">
      <w:pPr>
        <w:numPr>
          <w:ilvl w:val="2"/>
          <w:numId w:val="12"/>
        </w:numPr>
        <w:spacing w:before="240"/>
        <w:jc w:val="both"/>
        <w:outlineLvl w:val="0"/>
        <w:rPr>
          <w:rFonts w:ascii="Helvetica" w:hAnsi="Helvetica" w:cs="Arial"/>
        </w:rPr>
      </w:pPr>
      <w:r w:rsidRPr="002A74E2">
        <w:rPr>
          <w:rFonts w:ascii="Helvetica" w:hAnsi="Helvetica" w:cs="Arial"/>
        </w:rPr>
        <w:t>Named talent speaks the statement above in an interview-style shot, will looking slightly off-camera.</w:t>
      </w:r>
    </w:p>
    <w:p w14:paraId="54F183D6" w14:textId="564FB67F" w:rsidR="00CE10F2" w:rsidRPr="002A74E2" w:rsidRDefault="00472752" w:rsidP="00126973">
      <w:pPr>
        <w:numPr>
          <w:ilvl w:val="1"/>
          <w:numId w:val="12"/>
        </w:numPr>
        <w:spacing w:before="240"/>
        <w:jc w:val="both"/>
        <w:outlineLvl w:val="0"/>
        <w:rPr>
          <w:rFonts w:ascii="Helvetica" w:hAnsi="Helvetica" w:cs="Arial"/>
        </w:rPr>
      </w:pPr>
      <w:r w:rsidRPr="002A74E2">
        <w:rPr>
          <w:rFonts w:ascii="Helvetica" w:hAnsi="Helvetica" w:cs="Arial"/>
          <w:u w:val="single"/>
        </w:rPr>
        <w:t>Author Name</w:t>
      </w:r>
      <w:r w:rsidRPr="002A74E2">
        <w:rPr>
          <w:rFonts w:ascii="Helvetica" w:hAnsi="Helvetica" w:cs="Arial"/>
        </w:rPr>
        <w:t xml:space="preserve">: </w:t>
      </w:r>
      <w:r w:rsidR="00CE10F2" w:rsidRPr="002A74E2">
        <w:rPr>
          <w:rFonts w:ascii="Helvetica" w:hAnsi="Helvetica" w:cs="Arial"/>
        </w:rPr>
        <w:t>Don</w:t>
      </w:r>
      <w:r w:rsidR="001A104C" w:rsidRPr="002A74E2">
        <w:rPr>
          <w:rFonts w:ascii="Helvetica" w:hAnsi="Helvetica" w:cs="Arial"/>
        </w:rPr>
        <w:t>'t forget that working with Ethidium Bromide</w:t>
      </w:r>
      <w:r w:rsidR="00CE10F2" w:rsidRPr="002A74E2">
        <w:rPr>
          <w:rFonts w:ascii="Helvetica" w:hAnsi="Helvetica" w:cs="Arial"/>
        </w:rPr>
        <w:t xml:space="preserve"> can be extremely hazardous and precautions such </w:t>
      </w:r>
      <w:r w:rsidR="00CE10F2" w:rsidRPr="002A74E2">
        <w:rPr>
          <w:rFonts w:ascii="Helvetica" w:hAnsi="Helvetica"/>
        </w:rPr>
        <w:t xml:space="preserve">as </w:t>
      </w:r>
      <w:r w:rsidR="000146A5" w:rsidRPr="002A74E2">
        <w:rPr>
          <w:rFonts w:ascii="Helvetica" w:hAnsi="Helvetica" w:cs="Arial"/>
        </w:rPr>
        <w:t>working under the hood at all times</w:t>
      </w:r>
      <w:r w:rsidR="00CE10F2" w:rsidRPr="002A74E2">
        <w:rPr>
          <w:rFonts w:ascii="Helvetica" w:hAnsi="Helvetica" w:cs="Arial"/>
        </w:rPr>
        <w:t xml:space="preserve"> should always be taken whi</w:t>
      </w:r>
      <w:r w:rsidR="002A74E2" w:rsidRPr="002A74E2">
        <w:rPr>
          <w:rFonts w:ascii="Helvetica" w:hAnsi="Helvetica" w:cs="Arial"/>
        </w:rPr>
        <w:t>le performing this procedure</w:t>
      </w:r>
      <w:r w:rsidR="00EF40BE">
        <w:rPr>
          <w:rFonts w:ascii="Helvetica" w:hAnsi="Helvetica" w:cs="Arial"/>
        </w:rPr>
        <w:t xml:space="preserve"> </w:t>
      </w:r>
      <w:r w:rsidR="00EF40BE">
        <w:rPr>
          <w:rFonts w:ascii="Helvetica" w:hAnsi="Helvetica" w:cs="Arial"/>
          <w:b/>
        </w:rPr>
        <w:t>[1-INT]</w:t>
      </w:r>
      <w:r w:rsidR="002A74E2" w:rsidRPr="002A74E2">
        <w:rPr>
          <w:rFonts w:ascii="Helvetica" w:hAnsi="Helvetica" w:cs="Arial"/>
        </w:rPr>
        <w:t>.</w:t>
      </w:r>
    </w:p>
    <w:p w14:paraId="7E9A15AA" w14:textId="07CE9F66" w:rsidR="002A74E2" w:rsidRPr="002A74E2" w:rsidRDefault="002A74E2" w:rsidP="002A74E2">
      <w:pPr>
        <w:numPr>
          <w:ilvl w:val="2"/>
          <w:numId w:val="12"/>
        </w:numPr>
        <w:spacing w:before="240"/>
        <w:jc w:val="both"/>
        <w:outlineLvl w:val="0"/>
        <w:rPr>
          <w:rFonts w:ascii="Helvetica" w:hAnsi="Helvetica" w:cs="Arial"/>
        </w:rPr>
      </w:pPr>
      <w:r w:rsidRPr="002A74E2">
        <w:rPr>
          <w:rFonts w:ascii="Helvetica" w:hAnsi="Helvetica" w:cs="Arial"/>
        </w:rPr>
        <w:t>Named talent speaks the statement above in an interview-style shot, will looking slightly off-camera.</w:t>
      </w:r>
    </w:p>
    <w:p w14:paraId="64DDBB12" w14:textId="18BFC180" w:rsidR="00CE10F2" w:rsidRPr="009C229B" w:rsidRDefault="00CE10F2" w:rsidP="00CE10F2">
      <w:pPr>
        <w:jc w:val="both"/>
        <w:rPr>
          <w:rFonts w:ascii="Helvetica" w:hAnsi="Helvetica"/>
          <w:i/>
          <w:sz w:val="22"/>
        </w:rPr>
      </w:pPr>
    </w:p>
    <w:p w14:paraId="295E8DD0" w14:textId="77777777" w:rsidR="00CE10F2" w:rsidRPr="009C229B" w:rsidRDefault="00CE10F2">
      <w:pPr>
        <w:pStyle w:val="BodyText"/>
        <w:rPr>
          <w:rFonts w:ascii="Helvetica" w:hAnsi="Helvetica"/>
          <w:i w:val="0"/>
          <w:sz w:val="22"/>
        </w:rPr>
      </w:pPr>
    </w:p>
    <w:p w14:paraId="2B732A19" w14:textId="77777777" w:rsidR="00CE10F2" w:rsidRPr="009C229B" w:rsidRDefault="00CE10F2" w:rsidP="00CE10F2">
      <w:pPr>
        <w:pStyle w:val="BodyText"/>
        <w:outlineLvl w:val="0"/>
        <w:rPr>
          <w:rFonts w:ascii="Helvetica" w:hAnsi="Helvetica"/>
          <w:b/>
          <w:i w:val="0"/>
          <w:sz w:val="22"/>
          <w:u w:val="single"/>
        </w:rPr>
      </w:pPr>
      <w:r w:rsidRPr="009C229B">
        <w:rPr>
          <w:rFonts w:ascii="Helvetica" w:hAnsi="Helvetica"/>
          <w:b/>
          <w:i w:val="0"/>
          <w:sz w:val="22"/>
          <w:u w:val="single"/>
        </w:rPr>
        <w:t>Provided Media</w:t>
      </w:r>
    </w:p>
    <w:p w14:paraId="7C22CA22" w14:textId="77777777" w:rsidR="00CE10F2" w:rsidRPr="009C229B" w:rsidRDefault="00CE10F2" w:rsidP="00CE10F2">
      <w:pPr>
        <w:pStyle w:val="BodyText"/>
        <w:outlineLvl w:val="0"/>
        <w:rPr>
          <w:rFonts w:ascii="Helvetica" w:hAnsi="Helvetica"/>
          <w:b/>
          <w:i w:val="0"/>
          <w:sz w:val="22"/>
          <w:u w:val="single"/>
        </w:rPr>
      </w:pPr>
    </w:p>
    <w:p w14:paraId="5DB17E60" w14:textId="77777777" w:rsidR="00CE10F2" w:rsidRPr="009C229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9C229B" w:rsidDel="0049479B">
        <w:rPr>
          <w:rFonts w:ascii="Helvetica" w:hAnsi="Helvetica"/>
          <w:i w:val="0"/>
          <w:sz w:val="22"/>
        </w:rPr>
        <w:t xml:space="preserve">Authors, </w:t>
      </w:r>
      <w:r w:rsidRPr="009C229B">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7D4A04CF" w14:textId="77777777" w:rsidR="00CE10F2" w:rsidRPr="009C229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BA77489" w14:textId="77777777" w:rsidR="00CE10F2" w:rsidRPr="009C229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9C229B">
        <w:rPr>
          <w:rFonts w:ascii="Helvetica" w:hAnsi="Helvetica"/>
          <w:i w:val="0"/>
          <w:sz w:val="22"/>
        </w:rPr>
        <w:t xml:space="preserve">6.2 – </w:t>
      </w:r>
      <w:r w:rsidRPr="009C229B">
        <w:rPr>
          <w:rFonts w:ascii="Helvetica" w:hAnsi="Helvetica"/>
          <w:sz w:val="20"/>
        </w:rPr>
        <w:t xml:space="preserve"> 0123_PIname_Figure1.tif</w:t>
      </w:r>
      <w:r w:rsidRPr="009C229B">
        <w:rPr>
          <w:rFonts w:ascii="Helvetica" w:hAnsi="Helvetica"/>
          <w:i w:val="0"/>
          <w:sz w:val="20"/>
        </w:rPr>
        <w:t xml:space="preserve"> </w:t>
      </w:r>
      <w:r w:rsidRPr="009C229B">
        <w:rPr>
          <w:rFonts w:ascii="Helvetica" w:hAnsi="Helvetica"/>
          <w:i w:val="0"/>
          <w:sz w:val="22"/>
        </w:rPr>
        <w:t xml:space="preserve">-  dual color imaging of tumor angiogenesis at 40X </w:t>
      </w:r>
    </w:p>
    <w:p w14:paraId="022E5EA6" w14:textId="77777777" w:rsidR="00CE10F2" w:rsidRPr="009C229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9C229B">
        <w:rPr>
          <w:rFonts w:ascii="Helvetica" w:hAnsi="Helvetica"/>
          <w:i w:val="0"/>
          <w:sz w:val="22"/>
        </w:rPr>
        <w:t xml:space="preserve">6.2 – </w:t>
      </w:r>
      <w:r w:rsidRPr="009C229B">
        <w:rPr>
          <w:rFonts w:ascii="Helvetica" w:hAnsi="Helvetica"/>
          <w:sz w:val="20"/>
        </w:rPr>
        <w:t xml:space="preserve"> 0123_PIname_Figure2.tif</w:t>
      </w:r>
      <w:r w:rsidRPr="009C229B">
        <w:rPr>
          <w:rFonts w:ascii="Helvetica" w:hAnsi="Helvetica"/>
          <w:i w:val="0"/>
          <w:sz w:val="20"/>
        </w:rPr>
        <w:t xml:space="preserve"> -  </w:t>
      </w:r>
      <w:r w:rsidRPr="009C229B">
        <w:rPr>
          <w:rFonts w:ascii="Helvetica" w:hAnsi="Helvetica"/>
          <w:i w:val="0"/>
          <w:sz w:val="22"/>
        </w:rPr>
        <w:t>dual color imaging of tumor angiogenesis at 100X</w:t>
      </w:r>
    </w:p>
    <w:p w14:paraId="47F1C698" w14:textId="77777777" w:rsidR="00CE10F2" w:rsidRPr="009C229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15C8938" w14:textId="77777777" w:rsidR="00CE10F2" w:rsidRPr="009C229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9C229B">
        <w:rPr>
          <w:rFonts w:ascii="Helvetica" w:hAnsi="Helvetica"/>
          <w:i w:val="0"/>
          <w:sz w:val="22"/>
          <w:u w:val="single"/>
        </w:rPr>
        <w:t>Formats:</w:t>
      </w:r>
      <w:r w:rsidRPr="009C229B">
        <w:rPr>
          <w:rFonts w:ascii="Helvetica" w:hAnsi="Helvetica"/>
          <w:i w:val="0"/>
          <w:sz w:val="22"/>
        </w:rPr>
        <w:t xml:space="preserve">  For static images we prefer .tiff, </w:t>
      </w:r>
      <w:r w:rsidR="00A218EC" w:rsidRPr="009C229B">
        <w:rPr>
          <w:rFonts w:ascii="Helvetica" w:hAnsi="Helvetica"/>
          <w:i w:val="0"/>
          <w:sz w:val="22"/>
        </w:rPr>
        <w:t xml:space="preserve">.eps, </w:t>
      </w:r>
      <w:r w:rsidRPr="009C229B">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14:paraId="7608E535" w14:textId="77777777" w:rsidR="00CE10F2" w:rsidRPr="009C229B" w:rsidRDefault="00CE10F2">
      <w:pPr>
        <w:pStyle w:val="BodyText"/>
        <w:rPr>
          <w:rFonts w:ascii="Helvetica" w:hAnsi="Helvetica"/>
          <w:i w:val="0"/>
          <w:sz w:val="22"/>
        </w:rPr>
      </w:pPr>
    </w:p>
    <w:p w14:paraId="4E4E277A" w14:textId="77777777" w:rsidR="00CE10F2" w:rsidRPr="009C229B" w:rsidRDefault="00CE10F2" w:rsidP="00CE10F2">
      <w:pPr>
        <w:pStyle w:val="BodyText"/>
        <w:outlineLvl w:val="0"/>
        <w:rPr>
          <w:rFonts w:ascii="Helvetica" w:hAnsi="Helvetica"/>
          <w:i w:val="0"/>
          <w:sz w:val="22"/>
        </w:rPr>
      </w:pPr>
      <w:r w:rsidRPr="009C229B">
        <w:rPr>
          <w:rFonts w:ascii="Helvetica" w:hAnsi="Helvetica"/>
          <w:i w:val="0"/>
          <w:sz w:val="22"/>
        </w:rPr>
        <w:t>Insert your media filenames here.</w:t>
      </w:r>
    </w:p>
    <w:p w14:paraId="274D4BAA" w14:textId="77777777" w:rsidR="00CE10F2" w:rsidRPr="009C229B" w:rsidRDefault="00CE10F2">
      <w:pPr>
        <w:pStyle w:val="BodyText"/>
        <w:rPr>
          <w:rFonts w:ascii="Helvetica" w:hAnsi="Helvetica"/>
          <w:i w:val="0"/>
          <w:sz w:val="22"/>
        </w:rPr>
      </w:pPr>
    </w:p>
    <w:p w14:paraId="5B5C7227" w14:textId="77777777" w:rsidR="00CE10F2" w:rsidRPr="009C229B" w:rsidRDefault="00CE10F2">
      <w:pPr>
        <w:pStyle w:val="BodyText"/>
        <w:rPr>
          <w:rFonts w:ascii="Helvetica" w:hAnsi="Helvetica"/>
          <w:b/>
          <w:i w:val="0"/>
          <w:sz w:val="22"/>
        </w:rPr>
      </w:pPr>
    </w:p>
    <w:p w14:paraId="04942142" w14:textId="77777777" w:rsidR="00CE10F2" w:rsidRPr="009C229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9C229B">
        <w:rPr>
          <w:rFonts w:ascii="Helvetica" w:hAnsi="Helvetica"/>
          <w:b/>
          <w:i w:val="0"/>
          <w:sz w:val="22"/>
          <w:u w:val="single"/>
        </w:rPr>
        <w:t>General Preparation</w:t>
      </w:r>
    </w:p>
    <w:p w14:paraId="41CC8159" w14:textId="77777777" w:rsidR="00CE10F2" w:rsidRPr="009C229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5D8AF8CA" w14:textId="77777777" w:rsidR="00CE10F2" w:rsidRPr="009C229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9C229B">
        <w:rPr>
          <w:rFonts w:ascii="Helvetica" w:hAnsi="Helvetica"/>
          <w:i w:val="0"/>
          <w:sz w:val="22"/>
        </w:rPr>
        <w:t xml:space="preserve">It’s critical for a smooth and organized shoot that all reagents are accounted for, in advance.   </w:t>
      </w:r>
    </w:p>
    <w:p w14:paraId="377745D5" w14:textId="77777777" w:rsidR="00CE10F2" w:rsidRPr="009C229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5BEDE28" w14:textId="77777777" w:rsidR="00CE10F2" w:rsidRPr="009C229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9C229B">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365DA64F" w14:textId="77777777" w:rsidR="00CE10F2" w:rsidRPr="009C229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1C1EF41" w14:textId="77777777" w:rsidR="00CE10F2" w:rsidRPr="009C229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9C229B">
        <w:rPr>
          <w:rFonts w:ascii="Helvetica" w:hAnsi="Helvetica"/>
          <w:i w:val="0"/>
          <w:sz w:val="22"/>
        </w:rPr>
        <w:lastRenderedPageBreak/>
        <w:t xml:space="preserve">All tubes/flasks should be pre-labeled neatly before we arrive.  </w:t>
      </w:r>
    </w:p>
    <w:p w14:paraId="48046030" w14:textId="77777777" w:rsidR="00CE10F2" w:rsidRPr="009C229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AEAE787" w14:textId="77777777" w:rsidR="00CE10F2" w:rsidRPr="009C229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9C229B">
        <w:rPr>
          <w:rFonts w:ascii="Helvetica" w:hAnsi="Helvetica"/>
          <w:i w:val="0"/>
          <w:sz w:val="22"/>
        </w:rPr>
        <w:t>Ex. Luciferase assay done in 96 well plates should be labeled with negative/positive control wells and experimental samples are labeled accordingly.</w:t>
      </w:r>
    </w:p>
    <w:p w14:paraId="50C11AEE" w14:textId="77777777" w:rsidR="00CE10F2" w:rsidRPr="009C229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B330417" w14:textId="77777777" w:rsidR="00CE10F2" w:rsidRPr="009C229B"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9C229B">
        <w:rPr>
          <w:rFonts w:ascii="Helvetica" w:hAnsi="Helvetica"/>
          <w:i w:val="0"/>
          <w:sz w:val="22"/>
        </w:rPr>
        <w:t>You will receive more detailed preparation instructions</w:t>
      </w:r>
      <w:r w:rsidR="00F10FAD" w:rsidRPr="009C229B">
        <w:rPr>
          <w:rFonts w:ascii="Helvetica" w:hAnsi="Helvetica"/>
          <w:i w:val="0"/>
          <w:sz w:val="22"/>
        </w:rPr>
        <w:t xml:space="preserve"> are included in the email accompanying the finalized script</w:t>
      </w:r>
      <w:r w:rsidRPr="009C229B">
        <w:rPr>
          <w:rFonts w:ascii="Helvetica" w:hAnsi="Helvetica"/>
          <w:i w:val="0"/>
          <w:sz w:val="22"/>
        </w:rPr>
        <w:t>.</w:t>
      </w:r>
    </w:p>
    <w:sectPr w:rsidR="00CE10F2" w:rsidRPr="009C229B" w:rsidSect="00CE10F2">
      <w:headerReference w:type="default" r:id="rId13"/>
      <w:footerReference w:type="default" r:id="rId14"/>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482B9" w14:textId="77777777" w:rsidR="006D5EE2" w:rsidRDefault="006D5EE2">
      <w:r>
        <w:separator/>
      </w:r>
    </w:p>
  </w:endnote>
  <w:endnote w:type="continuationSeparator" w:id="0">
    <w:p w14:paraId="77D96D03" w14:textId="77777777" w:rsidR="006D5EE2" w:rsidRDefault="006D5EE2">
      <w:r>
        <w:continuationSeparator/>
      </w:r>
    </w:p>
  </w:endnote>
  <w:endnote w:type="continuationNotice" w:id="1">
    <w:p w14:paraId="61AC5A70" w14:textId="77777777" w:rsidR="006D5EE2" w:rsidRDefault="006D5E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A1"/>
    <w:family w:val="roman"/>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14679" w14:textId="77777777" w:rsidR="001B1C7F" w:rsidRDefault="001B1C7F" w:rsidP="00CE10F2">
    <w:pPr>
      <w:pStyle w:val="Footer"/>
      <w:jc w:val="center"/>
    </w:pPr>
    <w:r>
      <w:sym w:font="Symbol" w:char="F0D3"/>
    </w:r>
    <w:r>
      <w:t xml:space="preserve"> 2018, Journal of Visualized Experiments</w:t>
    </w:r>
  </w:p>
  <w:p w14:paraId="20A97FAD" w14:textId="77777777" w:rsidR="001B1C7F" w:rsidRDefault="001B1C7F"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D6470" w14:textId="77777777" w:rsidR="006D5EE2" w:rsidRDefault="006D5EE2">
      <w:r>
        <w:separator/>
      </w:r>
    </w:p>
  </w:footnote>
  <w:footnote w:type="continuationSeparator" w:id="0">
    <w:p w14:paraId="15697407" w14:textId="77777777" w:rsidR="006D5EE2" w:rsidRDefault="006D5EE2">
      <w:r>
        <w:continuationSeparator/>
      </w:r>
    </w:p>
  </w:footnote>
  <w:footnote w:type="continuationNotice" w:id="1">
    <w:p w14:paraId="3423F5A4" w14:textId="77777777" w:rsidR="006D5EE2" w:rsidRDefault="006D5EE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6118D" w14:textId="77777777" w:rsidR="002A74E2" w:rsidRDefault="002A74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E9A4D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422678E8"/>
    <w:multiLevelType w:val="multilevel"/>
    <w:tmpl w:val="3FEE0A24"/>
    <w:lvl w:ilvl="0">
      <w:start w:val="1"/>
      <w:numFmt w:val="decimal"/>
      <w:lvlRestart w:val="0"/>
      <w:suff w:val="space"/>
      <w:lvlText w:val="%1."/>
      <w:lvlJc w:val="left"/>
      <w:pPr>
        <w:ind w:left="0" w:firstLine="0"/>
      </w:pPr>
      <w:rPr>
        <w:b/>
      </w:r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rPr>
        <w:b w:val="0"/>
      </w:rPr>
    </w:lvl>
    <w:lvl w:ilvl="3">
      <w:start w:val="1"/>
      <w:numFmt w:val="decimal"/>
      <w:suff w:val="space"/>
      <w:lvlText w:val="%1.%2.%3.%4."/>
      <w:lvlJc w:val="left"/>
      <w:pPr>
        <w:ind w:left="0" w:firstLine="0"/>
      </w:pPr>
      <w:rPr>
        <w:b w:val="0"/>
      </w:r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2"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2"/>
  </w:num>
  <w:num w:numId="10">
    <w:abstractNumId w:val="24"/>
  </w:num>
  <w:num w:numId="11">
    <w:abstractNumId w:val="17"/>
  </w:num>
  <w:num w:numId="12">
    <w:abstractNumId w:val="23"/>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5"/>
  </w:num>
  <w:num w:numId="22">
    <w:abstractNumId w:val="13"/>
  </w:num>
  <w:num w:numId="23">
    <w:abstractNumId w:val="10"/>
  </w:num>
  <w:num w:numId="24">
    <w:abstractNumId w:val="9"/>
  </w:num>
  <w:num w:numId="25">
    <w:abstractNumId w:val="0"/>
  </w:num>
  <w:num w:numId="26">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asa">
    <w15:presenceInfo w15:providerId="None" w15:userId="andrea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157"/>
    <w:rsid w:val="00000EEA"/>
    <w:rsid w:val="00003C8B"/>
    <w:rsid w:val="0001266D"/>
    <w:rsid w:val="00013862"/>
    <w:rsid w:val="000146A5"/>
    <w:rsid w:val="00023E22"/>
    <w:rsid w:val="00030EE4"/>
    <w:rsid w:val="00043807"/>
    <w:rsid w:val="00074929"/>
    <w:rsid w:val="00090BAC"/>
    <w:rsid w:val="000A410D"/>
    <w:rsid w:val="000B0B1A"/>
    <w:rsid w:val="000B13D6"/>
    <w:rsid w:val="000B4E9A"/>
    <w:rsid w:val="000B56C4"/>
    <w:rsid w:val="000D17E8"/>
    <w:rsid w:val="000D2C59"/>
    <w:rsid w:val="00106F46"/>
    <w:rsid w:val="001115D1"/>
    <w:rsid w:val="00125924"/>
    <w:rsid w:val="00126973"/>
    <w:rsid w:val="00135166"/>
    <w:rsid w:val="001575B4"/>
    <w:rsid w:val="00162D51"/>
    <w:rsid w:val="001819E3"/>
    <w:rsid w:val="00191A77"/>
    <w:rsid w:val="001A104C"/>
    <w:rsid w:val="001B1C7F"/>
    <w:rsid w:val="001C7BBC"/>
    <w:rsid w:val="001E52A3"/>
    <w:rsid w:val="001F0890"/>
    <w:rsid w:val="0021245A"/>
    <w:rsid w:val="00247BFF"/>
    <w:rsid w:val="0025310D"/>
    <w:rsid w:val="002544F1"/>
    <w:rsid w:val="00265C44"/>
    <w:rsid w:val="002660F3"/>
    <w:rsid w:val="00283E3E"/>
    <w:rsid w:val="00296A20"/>
    <w:rsid w:val="002A74E2"/>
    <w:rsid w:val="002B26D4"/>
    <w:rsid w:val="002B55D9"/>
    <w:rsid w:val="002E7521"/>
    <w:rsid w:val="002F3829"/>
    <w:rsid w:val="003036C1"/>
    <w:rsid w:val="00305187"/>
    <w:rsid w:val="00322C71"/>
    <w:rsid w:val="0032676E"/>
    <w:rsid w:val="0033701D"/>
    <w:rsid w:val="00342D7B"/>
    <w:rsid w:val="003A6EB7"/>
    <w:rsid w:val="003D0847"/>
    <w:rsid w:val="003E2BC9"/>
    <w:rsid w:val="00416C00"/>
    <w:rsid w:val="00472752"/>
    <w:rsid w:val="0047306D"/>
    <w:rsid w:val="004C2DAD"/>
    <w:rsid w:val="004F664D"/>
    <w:rsid w:val="004F6CC9"/>
    <w:rsid w:val="005117E8"/>
    <w:rsid w:val="00513853"/>
    <w:rsid w:val="00523B19"/>
    <w:rsid w:val="00525484"/>
    <w:rsid w:val="00530DD9"/>
    <w:rsid w:val="005320E4"/>
    <w:rsid w:val="00541CCE"/>
    <w:rsid w:val="00557116"/>
    <w:rsid w:val="00565757"/>
    <w:rsid w:val="00582D80"/>
    <w:rsid w:val="00585AF7"/>
    <w:rsid w:val="005A09D8"/>
    <w:rsid w:val="005A1F5E"/>
    <w:rsid w:val="005A3F8F"/>
    <w:rsid w:val="005A4BA7"/>
    <w:rsid w:val="005A67D1"/>
    <w:rsid w:val="005B3FF6"/>
    <w:rsid w:val="005B6859"/>
    <w:rsid w:val="005C5445"/>
    <w:rsid w:val="005D783F"/>
    <w:rsid w:val="005F18A3"/>
    <w:rsid w:val="005F4B90"/>
    <w:rsid w:val="00625FDC"/>
    <w:rsid w:val="00626F9B"/>
    <w:rsid w:val="006346FE"/>
    <w:rsid w:val="00645B93"/>
    <w:rsid w:val="00650280"/>
    <w:rsid w:val="00654735"/>
    <w:rsid w:val="006556DE"/>
    <w:rsid w:val="00676035"/>
    <w:rsid w:val="006807C3"/>
    <w:rsid w:val="0069665E"/>
    <w:rsid w:val="006B5F06"/>
    <w:rsid w:val="006C08AE"/>
    <w:rsid w:val="006C0E87"/>
    <w:rsid w:val="006D4CF9"/>
    <w:rsid w:val="006D5EE2"/>
    <w:rsid w:val="006E28F0"/>
    <w:rsid w:val="00724E3B"/>
    <w:rsid w:val="007548F3"/>
    <w:rsid w:val="007718D6"/>
    <w:rsid w:val="007844D4"/>
    <w:rsid w:val="007B7A0A"/>
    <w:rsid w:val="007C72B3"/>
    <w:rsid w:val="007E1119"/>
    <w:rsid w:val="007F30A7"/>
    <w:rsid w:val="00804C75"/>
    <w:rsid w:val="00811C3A"/>
    <w:rsid w:val="00832FA5"/>
    <w:rsid w:val="008373A7"/>
    <w:rsid w:val="00840FFC"/>
    <w:rsid w:val="00851B3E"/>
    <w:rsid w:val="008B4A7E"/>
    <w:rsid w:val="008B531B"/>
    <w:rsid w:val="008D2A6A"/>
    <w:rsid w:val="008D58EC"/>
    <w:rsid w:val="008F7754"/>
    <w:rsid w:val="00906858"/>
    <w:rsid w:val="00911D68"/>
    <w:rsid w:val="00932C08"/>
    <w:rsid w:val="00941F06"/>
    <w:rsid w:val="00951A8E"/>
    <w:rsid w:val="00954870"/>
    <w:rsid w:val="009625B1"/>
    <w:rsid w:val="009A1918"/>
    <w:rsid w:val="009A3CBD"/>
    <w:rsid w:val="009A4209"/>
    <w:rsid w:val="009C1B22"/>
    <w:rsid w:val="009C2062"/>
    <w:rsid w:val="009C229B"/>
    <w:rsid w:val="009D41D8"/>
    <w:rsid w:val="009F356C"/>
    <w:rsid w:val="00A11157"/>
    <w:rsid w:val="00A14B9F"/>
    <w:rsid w:val="00A218EC"/>
    <w:rsid w:val="00A3138F"/>
    <w:rsid w:val="00A3503B"/>
    <w:rsid w:val="00A62647"/>
    <w:rsid w:val="00A7063B"/>
    <w:rsid w:val="00A77CF6"/>
    <w:rsid w:val="00A91283"/>
    <w:rsid w:val="00AA132F"/>
    <w:rsid w:val="00AE11E8"/>
    <w:rsid w:val="00AE3B6C"/>
    <w:rsid w:val="00B05DF0"/>
    <w:rsid w:val="00B340A8"/>
    <w:rsid w:val="00B4000C"/>
    <w:rsid w:val="00B40E12"/>
    <w:rsid w:val="00B435B8"/>
    <w:rsid w:val="00B4499C"/>
    <w:rsid w:val="00B45AA8"/>
    <w:rsid w:val="00B653B7"/>
    <w:rsid w:val="00B7250F"/>
    <w:rsid w:val="00B83581"/>
    <w:rsid w:val="00BE0B43"/>
    <w:rsid w:val="00C17650"/>
    <w:rsid w:val="00C602B2"/>
    <w:rsid w:val="00C6266E"/>
    <w:rsid w:val="00C7374B"/>
    <w:rsid w:val="00C77CCD"/>
    <w:rsid w:val="00C80908"/>
    <w:rsid w:val="00C8155F"/>
    <w:rsid w:val="00C91E52"/>
    <w:rsid w:val="00C973A9"/>
    <w:rsid w:val="00C97B11"/>
    <w:rsid w:val="00CB039A"/>
    <w:rsid w:val="00CC0C58"/>
    <w:rsid w:val="00CC29BF"/>
    <w:rsid w:val="00CD7F92"/>
    <w:rsid w:val="00CE10F2"/>
    <w:rsid w:val="00CE400A"/>
    <w:rsid w:val="00CF22F6"/>
    <w:rsid w:val="00CF6830"/>
    <w:rsid w:val="00D10F00"/>
    <w:rsid w:val="00D150D8"/>
    <w:rsid w:val="00D300CE"/>
    <w:rsid w:val="00DA117F"/>
    <w:rsid w:val="00DA17FB"/>
    <w:rsid w:val="00DB7EBA"/>
    <w:rsid w:val="00DD2CF9"/>
    <w:rsid w:val="00DE2882"/>
    <w:rsid w:val="00DF51A2"/>
    <w:rsid w:val="00E028D3"/>
    <w:rsid w:val="00E24673"/>
    <w:rsid w:val="00E24898"/>
    <w:rsid w:val="00E355EE"/>
    <w:rsid w:val="00E60CB1"/>
    <w:rsid w:val="00E876CC"/>
    <w:rsid w:val="00EA20E5"/>
    <w:rsid w:val="00EA60D4"/>
    <w:rsid w:val="00EE1E2F"/>
    <w:rsid w:val="00EE4460"/>
    <w:rsid w:val="00EF40BE"/>
    <w:rsid w:val="00EF4E2B"/>
    <w:rsid w:val="00EF7CA9"/>
    <w:rsid w:val="00F0293A"/>
    <w:rsid w:val="00F04E9E"/>
    <w:rsid w:val="00F10FAD"/>
    <w:rsid w:val="00F146E3"/>
    <w:rsid w:val="00F35094"/>
    <w:rsid w:val="00F60B45"/>
    <w:rsid w:val="00F95E8D"/>
    <w:rsid w:val="00FA52E7"/>
    <w:rsid w:val="00FA7D51"/>
    <w:rsid w:val="00FD1497"/>
    <w:rsid w:val="00FD2CC5"/>
    <w:rsid w:val="00FE1386"/>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76BA32"/>
  <w14:defaultImageDpi w14:val="300"/>
  <w15:docId w15:val="{E2B8FA21-8FB4-417B-90E3-AA0A41808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Hyperlink" w:uiPriority="99"/>
    <w:lsdException w:name="Followed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uiPriority w:val="34"/>
    <w:qFormat/>
    <w:rsid w:val="00C8155F"/>
    <w:pPr>
      <w:ind w:left="720"/>
      <w:contextualSpacing/>
    </w:pPr>
    <w:rPr>
      <w:rFonts w:asciiTheme="minorHAnsi" w:eastAsiaTheme="minorHAnsi" w:hAnsiTheme="minorHAnsi" w:cstheme="minorBidi"/>
      <w:sz w:val="22"/>
      <w:szCs w:val="22"/>
      <w:lang w:val="el-GR"/>
    </w:rPr>
  </w:style>
  <w:style w:type="character" w:styleId="Strong">
    <w:name w:val="Strong"/>
    <w:basedOn w:val="DefaultParagraphFont"/>
    <w:qFormat/>
    <w:rsid w:val="006E28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29558670">
      <w:bodyDiv w:val="1"/>
      <w:marLeft w:val="0"/>
      <w:marRight w:val="0"/>
      <w:marTop w:val="0"/>
      <w:marBottom w:val="0"/>
      <w:divBdr>
        <w:top w:val="none" w:sz="0" w:space="0" w:color="auto"/>
        <w:left w:val="none" w:sz="0" w:space="0" w:color="auto"/>
        <w:bottom w:val="none" w:sz="0" w:space="0" w:color="auto"/>
        <w:right w:val="none" w:sz="0" w:space="0" w:color="auto"/>
      </w:divBdr>
    </w:div>
    <w:div w:id="1090613876">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20942342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762508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ove.com/files_upload.php?src=17625083"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ove.com/files_upload.php?src=1762508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jove.com/files_upload.php?src=17625083" TargetMode="External"/><Relationship Id="rId4" Type="http://schemas.openxmlformats.org/officeDocument/2006/relationships/settings" Target="settings.xml"/><Relationship Id="rId9" Type="http://schemas.openxmlformats.org/officeDocument/2006/relationships/hyperlink" Target="http://www.jove.com/files_upload.php?src=1762508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867A2-2986-499C-823C-718656383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3103</Words>
  <Characters>16760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19824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dc:description/>
  <cp:lastModifiedBy>andreasa</cp:lastModifiedBy>
  <cp:revision>3</cp:revision>
  <cp:lastPrinted>2018-09-13T13:05:00Z</cp:lastPrinted>
  <dcterms:created xsi:type="dcterms:W3CDTF">2018-09-24T12:53:00Z</dcterms:created>
  <dcterms:modified xsi:type="dcterms:W3CDTF">2018-09-24T14:00:00Z</dcterms:modified>
</cp:coreProperties>
</file>