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4A856" w14:textId="77777777" w:rsidR="00CE10F2" w:rsidRPr="00AD7DCE" w:rsidRDefault="005E30B1" w:rsidP="00745309">
      <w:pPr>
        <w:pStyle w:val="BodyText"/>
        <w:jc w:val="both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3978E2">
        <w:rPr>
          <w:rFonts w:ascii="Helvetica" w:hAnsi="Helvetica"/>
          <w:b/>
          <w:i w:val="0"/>
          <w:sz w:val="22"/>
          <w:szCs w:val="22"/>
        </w:rPr>
        <w:t>57757</w:t>
      </w:r>
    </w:p>
    <w:p w14:paraId="772ACDB2" w14:textId="77777777" w:rsidR="00CE10F2" w:rsidRPr="00AD7DCE" w:rsidDel="00A12F8F" w:rsidRDefault="00CE10F2" w:rsidP="00745309">
      <w:pPr>
        <w:pStyle w:val="BodyText"/>
        <w:jc w:val="both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Bridget Colvin</w:t>
      </w:r>
    </w:p>
    <w:p w14:paraId="4022196E" w14:textId="1B242B45" w:rsidR="00CE10F2" w:rsidRPr="00AD7DCE" w:rsidRDefault="00CE10F2" w:rsidP="00745309">
      <w:pPr>
        <w:pStyle w:val="BodyText"/>
        <w:jc w:val="both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  <w:r w:rsidR="007B4E1F">
        <w:rPr>
          <w:rFonts w:ascii="Helvetica" w:hAnsi="Helvetica"/>
          <w:b/>
          <w:i w:val="0"/>
          <w:sz w:val="22"/>
          <w:szCs w:val="22"/>
        </w:rPr>
        <w:t xml:space="preserve"> Gerald </w:t>
      </w:r>
      <w:proofErr w:type="spellStart"/>
      <w:r w:rsidR="007B4E1F">
        <w:rPr>
          <w:rFonts w:ascii="Helvetica" w:hAnsi="Helvetica"/>
          <w:b/>
          <w:i w:val="0"/>
          <w:sz w:val="22"/>
          <w:szCs w:val="22"/>
        </w:rPr>
        <w:t>Aigner</w:t>
      </w:r>
      <w:proofErr w:type="spellEnd"/>
    </w:p>
    <w:p w14:paraId="559CB6BB" w14:textId="3D1F16C5" w:rsidR="007B4E1F" w:rsidRPr="00AD7DCE" w:rsidRDefault="00CE10F2" w:rsidP="00745309">
      <w:pPr>
        <w:pStyle w:val="BodyText"/>
        <w:jc w:val="both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Film Date: </w:t>
      </w:r>
      <w:r w:rsidR="007B4E1F">
        <w:rPr>
          <w:rFonts w:ascii="Helvetica" w:hAnsi="Helvetica"/>
          <w:b/>
          <w:i w:val="0"/>
          <w:sz w:val="22"/>
          <w:szCs w:val="22"/>
        </w:rPr>
        <w:t>09/14/18</w:t>
      </w:r>
    </w:p>
    <w:p w14:paraId="7B956432" w14:textId="77777777" w:rsidR="00902F91" w:rsidRDefault="00366570" w:rsidP="00745309">
      <w:pPr>
        <w:jc w:val="both"/>
      </w:pPr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r w:rsidR="00047C16">
        <w:rPr>
          <w:rFonts w:ascii="Helvetica" w:hAnsi="Helvetica"/>
          <w:b/>
          <w:sz w:val="22"/>
          <w:szCs w:val="22"/>
        </w:rPr>
        <w:t>:</w:t>
      </w:r>
      <w:r w:rsidR="003978E2" w:rsidRPr="003978E2">
        <w:t xml:space="preserve"> </w:t>
      </w:r>
      <w:r w:rsidR="00EF6E80">
        <w:fldChar w:fldCharType="begin"/>
      </w:r>
      <w:r w:rsidR="00EF6E80">
        <w:instrText xml:space="preserve"> HYPERLINK "http://www.jove.com/files_upload.php?src=17615933" \t "_blank" </w:instrText>
      </w:r>
      <w:r w:rsidR="00EF6E80">
        <w:fldChar w:fldCharType="separate"/>
      </w:r>
      <w:r w:rsidR="003978E2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http://www.jove.com/files_upload.php?src=17615933</w:t>
      </w:r>
      <w:r w:rsidR="00EF6E80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D31D12B" w14:textId="77777777" w:rsidR="007B3C95" w:rsidRPr="00EF1842" w:rsidRDefault="004463C6" w:rsidP="00745309">
      <w:pPr>
        <w:jc w:val="both"/>
      </w:pPr>
      <w:r>
        <w:t xml:space="preserve"> </w:t>
      </w:r>
    </w:p>
    <w:p w14:paraId="6B3233F6" w14:textId="77777777" w:rsidR="000A6217" w:rsidRPr="003978E2" w:rsidRDefault="000A6217" w:rsidP="00745309">
      <w:pPr>
        <w:autoSpaceDE w:val="0"/>
        <w:autoSpaceDN w:val="0"/>
        <w:adjustRightInd w:val="0"/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  <w:r w:rsidRPr="001E374A"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1E374A">
        <w:rPr>
          <w:rFonts w:ascii="Helvetica" w:hAnsi="Helvetica"/>
          <w:sz w:val="28"/>
          <w:szCs w:val="28"/>
        </w:rPr>
        <w:t xml:space="preserve"> </w:t>
      </w:r>
      <w:proofErr w:type="spellStart"/>
      <w:r w:rsidR="003978E2" w:rsidRPr="003978E2">
        <w:rPr>
          <w:rFonts w:ascii="Helvetica" w:eastAsia="Calibri" w:hAnsi="Helvetica" w:cs="Calibri"/>
          <w:b/>
          <w:sz w:val="28"/>
          <w:szCs w:val="28"/>
        </w:rPr>
        <w:t>Lukáš</w:t>
      </w:r>
      <w:proofErr w:type="spellEnd"/>
      <w:r w:rsidR="003978E2" w:rsidRPr="003978E2">
        <w:rPr>
          <w:rFonts w:ascii="Helvetica" w:eastAsia="Calibri" w:hAnsi="Helvetica" w:cs="Calibri"/>
          <w:b/>
          <w:sz w:val="28"/>
          <w:szCs w:val="28"/>
        </w:rPr>
        <w:t xml:space="preserve"> Matějovský</w:t>
      </w:r>
      <w:r w:rsidR="003978E2" w:rsidRPr="003978E2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  <w:r w:rsidR="003978E2" w:rsidRPr="003978E2">
        <w:rPr>
          <w:rFonts w:ascii="Helvetica" w:eastAsia="Calibri" w:hAnsi="Helvetica" w:cs="Calibri"/>
          <w:b/>
          <w:sz w:val="28"/>
          <w:szCs w:val="28"/>
        </w:rPr>
        <w:t>, Jan Macák</w:t>
      </w:r>
      <w:r w:rsidR="003978E2" w:rsidRPr="003978E2">
        <w:rPr>
          <w:rFonts w:ascii="Helvetica" w:eastAsia="Calibri" w:hAnsi="Helvetica" w:cs="Calibri"/>
          <w:b/>
          <w:sz w:val="28"/>
          <w:szCs w:val="28"/>
          <w:vertAlign w:val="superscript"/>
        </w:rPr>
        <w:t>2</w:t>
      </w:r>
      <w:r w:rsidR="003978E2" w:rsidRPr="003978E2">
        <w:rPr>
          <w:rFonts w:ascii="Helvetica" w:eastAsia="Calibri" w:hAnsi="Helvetica" w:cs="Calibri"/>
          <w:b/>
          <w:sz w:val="28"/>
          <w:szCs w:val="28"/>
        </w:rPr>
        <w:t>, Olga Pleyer</w:t>
      </w:r>
      <w:r w:rsidR="003978E2" w:rsidRPr="003978E2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  <w:r w:rsidR="003978E2" w:rsidRPr="003978E2">
        <w:rPr>
          <w:rFonts w:ascii="Helvetica" w:eastAsia="Calibri" w:hAnsi="Helvetica" w:cs="Calibri"/>
          <w:b/>
          <w:sz w:val="28"/>
          <w:szCs w:val="28"/>
        </w:rPr>
        <w:t>, and Martin Staš</w:t>
      </w:r>
      <w:r w:rsidR="003978E2" w:rsidRPr="003978E2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</w:p>
    <w:p w14:paraId="0000604E" w14:textId="77777777" w:rsidR="003978E2" w:rsidRPr="003978E2" w:rsidRDefault="003978E2" w:rsidP="00745309">
      <w:pPr>
        <w:autoSpaceDE w:val="0"/>
        <w:autoSpaceDN w:val="0"/>
        <w:adjustRightInd w:val="0"/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</w:p>
    <w:p w14:paraId="297B2E3C" w14:textId="77777777" w:rsidR="003978E2" w:rsidRPr="003978E2" w:rsidRDefault="003978E2" w:rsidP="00745309">
      <w:pPr>
        <w:jc w:val="both"/>
        <w:rPr>
          <w:rFonts w:ascii="Helvetica" w:eastAsia="Calibri" w:hAnsi="Helvetica" w:cs="Calibri"/>
          <w:sz w:val="28"/>
          <w:szCs w:val="28"/>
        </w:rPr>
      </w:pPr>
      <w:r w:rsidRPr="003978E2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Pr="003978E2">
        <w:rPr>
          <w:rFonts w:ascii="Helvetica" w:eastAsia="Calibri" w:hAnsi="Helvetica" w:cs="Calibri"/>
          <w:sz w:val="28"/>
          <w:szCs w:val="28"/>
        </w:rPr>
        <w:t>Department of Petroleum Technology and Alternative Fuels, University of Chemistry and Technology Prague</w:t>
      </w:r>
    </w:p>
    <w:p w14:paraId="75A9797B" w14:textId="77777777" w:rsidR="003978E2" w:rsidRPr="003978E2" w:rsidRDefault="003978E2" w:rsidP="00745309">
      <w:pPr>
        <w:autoSpaceDE w:val="0"/>
        <w:autoSpaceDN w:val="0"/>
        <w:adjustRightInd w:val="0"/>
        <w:jc w:val="both"/>
        <w:rPr>
          <w:rFonts w:ascii="Helvetica" w:hAnsi="Helvetica" w:cs="ø-ÿ‘˛"/>
          <w:b/>
          <w:color w:val="000000"/>
          <w:sz w:val="28"/>
          <w:szCs w:val="28"/>
        </w:rPr>
      </w:pPr>
      <w:r w:rsidRPr="003978E2">
        <w:rPr>
          <w:rFonts w:ascii="Helvetica" w:eastAsia="Calibri" w:hAnsi="Helvetica" w:cs="Calibri"/>
          <w:sz w:val="28"/>
          <w:szCs w:val="28"/>
          <w:vertAlign w:val="superscript"/>
        </w:rPr>
        <w:t>2</w:t>
      </w:r>
      <w:r w:rsidRPr="003978E2">
        <w:rPr>
          <w:rFonts w:ascii="Helvetica" w:eastAsia="Calibri" w:hAnsi="Helvetica" w:cs="Calibri"/>
          <w:sz w:val="28"/>
          <w:szCs w:val="28"/>
        </w:rPr>
        <w:t>Department of Power Engineering, University of Chemistry and Technology Prague</w:t>
      </w:r>
    </w:p>
    <w:p w14:paraId="01A64877" w14:textId="77777777" w:rsidR="00EF1842" w:rsidRPr="003978E2" w:rsidRDefault="00EF1842" w:rsidP="00745309">
      <w:pPr>
        <w:jc w:val="both"/>
        <w:rPr>
          <w:rFonts w:ascii="Helvetica" w:hAnsi="Helvetica" w:cs="Arial"/>
          <w:b/>
          <w:color w:val="000000"/>
          <w:sz w:val="28"/>
          <w:szCs w:val="28"/>
        </w:rPr>
      </w:pPr>
    </w:p>
    <w:p w14:paraId="6336BC8B" w14:textId="77777777" w:rsidR="001E374A" w:rsidRPr="003978E2" w:rsidRDefault="00C72C21" w:rsidP="00745309">
      <w:pPr>
        <w:jc w:val="both"/>
        <w:rPr>
          <w:rFonts w:ascii="Helvetica" w:eastAsia="Calibri" w:hAnsi="Helvetica" w:cs="Calibri"/>
          <w:sz w:val="28"/>
          <w:szCs w:val="28"/>
        </w:rPr>
      </w:pPr>
      <w:r w:rsidRPr="003978E2">
        <w:rPr>
          <w:rFonts w:ascii="Helvetica" w:hAnsi="Helvetica" w:cs="Arial"/>
          <w:b/>
          <w:color w:val="000000"/>
          <w:sz w:val="28"/>
          <w:szCs w:val="28"/>
        </w:rPr>
        <w:t xml:space="preserve">Title: </w:t>
      </w:r>
      <w:r w:rsidR="003978E2" w:rsidRPr="003978E2">
        <w:rPr>
          <w:rFonts w:ascii="Helvetica" w:eastAsia="Calibri" w:hAnsi="Helvetica" w:cs="Calibri"/>
          <w:b/>
          <w:sz w:val="28"/>
          <w:szCs w:val="28"/>
        </w:rPr>
        <w:t>Metal Corrosion and the Efficiency of Corrosion Inhibitors in Less Conductive Media</w:t>
      </w:r>
    </w:p>
    <w:p w14:paraId="45EC0CFE" w14:textId="77777777" w:rsidR="005B5E66" w:rsidRDefault="005B5E66" w:rsidP="00745309">
      <w:pPr>
        <w:jc w:val="both"/>
        <w:rPr>
          <w:rFonts w:ascii="Helvetica" w:hAnsi="Helvetica"/>
          <w:b/>
          <w:sz w:val="22"/>
        </w:rPr>
      </w:pPr>
    </w:p>
    <w:p w14:paraId="0BBB522E" w14:textId="77777777" w:rsidR="00902F91" w:rsidRDefault="00CE10F2" w:rsidP="00745309">
      <w:pPr>
        <w:jc w:val="both"/>
        <w:rPr>
          <w:rFonts w:ascii="Helvetica" w:hAnsi="Helvetica"/>
          <w:b/>
          <w:sz w:val="22"/>
          <w:szCs w:val="22"/>
        </w:rPr>
      </w:pPr>
      <w:r w:rsidRPr="001E374A">
        <w:rPr>
          <w:rFonts w:ascii="Helvetica" w:hAnsi="Helvetica"/>
          <w:b/>
          <w:sz w:val="22"/>
        </w:rPr>
        <w:t>Correspondi</w:t>
      </w:r>
      <w:r w:rsidRPr="001E374A">
        <w:rPr>
          <w:rFonts w:ascii="Helvetica" w:hAnsi="Helvetica"/>
          <w:b/>
          <w:sz w:val="22"/>
          <w:szCs w:val="22"/>
        </w:rPr>
        <w:t>ng Author:</w:t>
      </w:r>
    </w:p>
    <w:p w14:paraId="2C4C6363" w14:textId="77777777" w:rsidR="003978E2" w:rsidRPr="003978E2" w:rsidRDefault="003978E2" w:rsidP="00745309">
      <w:pPr>
        <w:jc w:val="both"/>
        <w:rPr>
          <w:rFonts w:ascii="Helvetica" w:eastAsia="Calibri" w:hAnsi="Helvetica" w:cs="Calibri"/>
          <w:b/>
          <w:sz w:val="22"/>
          <w:szCs w:val="22"/>
        </w:rPr>
      </w:pPr>
      <w:r w:rsidRPr="003978E2">
        <w:rPr>
          <w:rFonts w:ascii="Helvetica" w:eastAsia="Calibri" w:hAnsi="Helvetica" w:cs="Calibri"/>
          <w:sz w:val="22"/>
          <w:szCs w:val="22"/>
        </w:rPr>
        <w:t>Martin Staš</w:t>
      </w:r>
      <w:r w:rsidRPr="003978E2">
        <w:rPr>
          <w:rFonts w:ascii="Helvetica" w:eastAsia="Calibri" w:hAnsi="Helvetica" w:cs="Calibri"/>
          <w:b/>
          <w:sz w:val="22"/>
          <w:szCs w:val="22"/>
        </w:rPr>
        <w:t xml:space="preserve"> </w:t>
      </w:r>
    </w:p>
    <w:p w14:paraId="098D9B0B" w14:textId="77777777" w:rsidR="003978E2" w:rsidRPr="003978E2" w:rsidRDefault="00EF6E80" w:rsidP="00745309">
      <w:pPr>
        <w:jc w:val="both"/>
        <w:rPr>
          <w:rFonts w:ascii="Helvetica" w:hAnsi="Helvetica"/>
          <w:b/>
          <w:sz w:val="22"/>
          <w:szCs w:val="22"/>
        </w:rPr>
      </w:pPr>
      <w:hyperlink r:id="rId9" w:history="1">
        <w:r w:rsidR="003978E2" w:rsidRPr="003978E2">
          <w:rPr>
            <w:rStyle w:val="Hyperlink"/>
            <w:rFonts w:ascii="Helvetica" w:eastAsia="Calibri" w:hAnsi="Helvetica" w:cs="Calibri"/>
            <w:sz w:val="22"/>
            <w:szCs w:val="22"/>
          </w:rPr>
          <w:t>Martin.Stas@vscht.cz</w:t>
        </w:r>
      </w:hyperlink>
    </w:p>
    <w:p w14:paraId="1881B2D1" w14:textId="77777777" w:rsidR="001E374A" w:rsidRPr="003978E2" w:rsidRDefault="001E374A" w:rsidP="00745309">
      <w:pPr>
        <w:jc w:val="both"/>
        <w:rPr>
          <w:rFonts w:ascii="Helvetica" w:hAnsi="Helvetica"/>
          <w:b/>
          <w:sz w:val="22"/>
          <w:szCs w:val="22"/>
        </w:rPr>
      </w:pPr>
    </w:p>
    <w:p w14:paraId="42B5A9C8" w14:textId="77777777" w:rsidR="00901951" w:rsidRPr="003978E2" w:rsidRDefault="00F0293A" w:rsidP="00745309">
      <w:pPr>
        <w:jc w:val="both"/>
        <w:rPr>
          <w:rFonts w:ascii="Helvetica" w:eastAsia="Calibri" w:hAnsi="Helvetica" w:cs="Calibri"/>
          <w:sz w:val="22"/>
          <w:szCs w:val="22"/>
        </w:rPr>
      </w:pPr>
      <w:r w:rsidRPr="003978E2">
        <w:rPr>
          <w:rFonts w:ascii="Helvetica" w:hAnsi="Helvetica"/>
          <w:b/>
          <w:sz w:val="22"/>
          <w:szCs w:val="22"/>
        </w:rPr>
        <w:t>Co-authors</w:t>
      </w:r>
      <w:r w:rsidR="0085589E" w:rsidRPr="003978E2">
        <w:rPr>
          <w:rFonts w:ascii="Helvetica" w:hAnsi="Helvetica"/>
          <w:b/>
          <w:sz w:val="22"/>
          <w:szCs w:val="22"/>
        </w:rPr>
        <w:t>:</w:t>
      </w:r>
      <w:r w:rsidR="006813E7" w:rsidRPr="003978E2">
        <w:rPr>
          <w:rFonts w:ascii="Helvetica" w:hAnsi="Helvetica"/>
          <w:sz w:val="22"/>
          <w:szCs w:val="22"/>
        </w:rPr>
        <w:t xml:space="preserve"> </w:t>
      </w:r>
      <w:hyperlink r:id="rId10" w:history="1">
        <w:r w:rsidR="003978E2" w:rsidRPr="003978E2">
          <w:rPr>
            <w:rStyle w:val="Hyperlink"/>
            <w:rFonts w:ascii="Helvetica" w:eastAsia="Calibri" w:hAnsi="Helvetica" w:cs="Calibri"/>
            <w:sz w:val="22"/>
            <w:szCs w:val="22"/>
          </w:rPr>
          <w:t>Lukas.Matejovsky@vscht.cz</w:t>
        </w:r>
      </w:hyperlink>
      <w:r w:rsidR="003978E2" w:rsidRPr="003978E2">
        <w:rPr>
          <w:rFonts w:ascii="Helvetica" w:eastAsia="Calibri" w:hAnsi="Helvetica" w:cs="Calibri"/>
          <w:sz w:val="22"/>
          <w:szCs w:val="22"/>
        </w:rPr>
        <w:t xml:space="preserve">, </w:t>
      </w:r>
      <w:hyperlink r:id="rId11" w:history="1">
        <w:r w:rsidR="003978E2" w:rsidRPr="003978E2">
          <w:rPr>
            <w:rStyle w:val="Hyperlink"/>
            <w:rFonts w:ascii="Helvetica" w:eastAsia="Calibri" w:hAnsi="Helvetica" w:cs="Calibri"/>
            <w:sz w:val="22"/>
            <w:szCs w:val="22"/>
          </w:rPr>
          <w:t>Jan.Macak@vscht.cz</w:t>
        </w:r>
      </w:hyperlink>
      <w:r w:rsidR="003978E2" w:rsidRPr="003978E2">
        <w:rPr>
          <w:rFonts w:ascii="Helvetica" w:eastAsia="Calibri" w:hAnsi="Helvetica" w:cs="Calibri"/>
          <w:sz w:val="22"/>
          <w:szCs w:val="22"/>
        </w:rPr>
        <w:t xml:space="preserve">, </w:t>
      </w:r>
      <w:hyperlink r:id="rId12" w:history="1">
        <w:r w:rsidR="003978E2" w:rsidRPr="003978E2">
          <w:rPr>
            <w:rStyle w:val="Hyperlink"/>
            <w:rFonts w:ascii="Helvetica" w:eastAsia="Calibri" w:hAnsi="Helvetica" w:cs="Calibri"/>
            <w:sz w:val="22"/>
            <w:szCs w:val="22"/>
          </w:rPr>
          <w:t>Olga.Pleyer@vscht.cz</w:t>
        </w:r>
      </w:hyperlink>
      <w:r w:rsidR="003978E2" w:rsidRPr="003978E2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034BA169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077BDA31" w14:textId="77777777" w:rsidR="00AA132F" w:rsidRPr="003C06C8" w:rsidRDefault="003C06C8" w:rsidP="00745309">
      <w:pPr>
        <w:spacing w:before="120"/>
        <w:jc w:val="both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404E28">
        <w:rPr>
          <w:rFonts w:ascii="Helvetica" w:hAnsi="Helvetica"/>
          <w:sz w:val="22"/>
        </w:rPr>
        <w:t>? N</w:t>
      </w:r>
    </w:p>
    <w:p w14:paraId="356E4140" w14:textId="77777777" w:rsidR="003C06C8" w:rsidRDefault="003C06C8" w:rsidP="00745309">
      <w:pPr>
        <w:spacing w:before="120"/>
        <w:jc w:val="both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04E28">
        <w:rPr>
          <w:rFonts w:ascii="Helvetica" w:hAnsi="Helvetica"/>
          <w:sz w:val="22"/>
        </w:rPr>
        <w:t>Y</w:t>
      </w:r>
    </w:p>
    <w:p w14:paraId="61CA0E9A" w14:textId="77777777" w:rsidR="003C06C8" w:rsidRPr="00E24898" w:rsidRDefault="003C06C8" w:rsidP="00745309">
      <w:pPr>
        <w:spacing w:before="120"/>
        <w:jc w:val="both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 w:rsidR="0098401A">
        <w:rPr>
          <w:rFonts w:ascii="Helvetica" w:hAnsi="Helvetica"/>
          <w:sz w:val="22"/>
        </w:rPr>
        <w:t xml:space="preserve"> </w:t>
      </w:r>
      <w:hyperlink r:id="rId13" w:history="1">
        <w:r w:rsidR="0098401A"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 w:rsidR="0098401A"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337BF1D4" w14:textId="77777777" w:rsidR="00807DB5" w:rsidRPr="00807DB5" w:rsidRDefault="00654735" w:rsidP="00807DB5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 w:rsidRPr="00807DB5">
        <w:rPr>
          <w:rFonts w:ascii="Helvetica" w:hAnsi="Helvetica"/>
          <w:b/>
          <w:color w:val="000000" w:themeColor="text1"/>
          <w:sz w:val="22"/>
        </w:rPr>
        <w:t>C.</w:t>
      </w:r>
      <w:r w:rsidR="003C06C8" w:rsidRPr="00807DB5">
        <w:rPr>
          <w:rFonts w:ascii="Helvetica" w:hAnsi="Helvetica"/>
          <w:color w:val="000000" w:themeColor="text1"/>
          <w:sz w:val="22"/>
        </w:rPr>
        <w:t xml:space="preserve"> </w:t>
      </w:r>
      <w:r w:rsidRPr="00807DB5">
        <w:rPr>
          <w:rFonts w:ascii="Helvetica" w:hAnsi="Helvetica"/>
          <w:color w:val="000000" w:themeColor="text1"/>
          <w:sz w:val="22"/>
        </w:rPr>
        <w:t xml:space="preserve">Which steps of </w:t>
      </w:r>
      <w:r w:rsidR="006B0781" w:rsidRPr="00807DB5">
        <w:rPr>
          <w:rFonts w:ascii="Helvetica" w:hAnsi="Helvetica"/>
          <w:color w:val="000000" w:themeColor="text1"/>
          <w:sz w:val="22"/>
        </w:rPr>
        <w:t>from the</w:t>
      </w:r>
      <w:r w:rsidRPr="00807DB5">
        <w:rPr>
          <w:rFonts w:ascii="Helvetica" w:hAnsi="Helvetica"/>
          <w:color w:val="000000" w:themeColor="text1"/>
          <w:sz w:val="22"/>
        </w:rPr>
        <w:t xml:space="preserve"> protocol</w:t>
      </w:r>
      <w:r w:rsidR="006B0781" w:rsidRPr="00807DB5">
        <w:rPr>
          <w:rFonts w:ascii="Helvetica" w:hAnsi="Helvetica"/>
          <w:color w:val="000000" w:themeColor="text1"/>
          <w:sz w:val="22"/>
        </w:rPr>
        <w:t xml:space="preserve"> section below</w:t>
      </w:r>
      <w:r w:rsidRPr="00807DB5">
        <w:rPr>
          <w:rFonts w:ascii="Helvetica" w:hAnsi="Helvetica"/>
          <w:color w:val="000000" w:themeColor="text1"/>
          <w:sz w:val="22"/>
        </w:rPr>
        <w:t xml:space="preserve"> will viewers benefit most from having filmed?</w:t>
      </w:r>
    </w:p>
    <w:p w14:paraId="362C9BFB" w14:textId="0ACE7513" w:rsidR="00851B3E" w:rsidRPr="00807DB5" w:rsidRDefault="00807DB5" w:rsidP="00807DB5">
      <w:pPr>
        <w:spacing w:before="120"/>
        <w:jc w:val="both"/>
        <w:rPr>
          <w:rFonts w:ascii="Helvetica" w:hAnsi="Helvetica"/>
          <w:b/>
          <w:color w:val="000000" w:themeColor="text1"/>
          <w:sz w:val="22"/>
        </w:rPr>
      </w:pPr>
      <w:r w:rsidRPr="00081B11">
        <w:rPr>
          <w:rFonts w:ascii="Helvetica" w:hAnsi="Helvetica"/>
          <w:color w:val="000000" w:themeColor="text1"/>
          <w:sz w:val="22"/>
        </w:rPr>
        <w:t>2.1.2., 5.2., 6.1.1</w:t>
      </w:r>
      <w:r w:rsidR="00081B11" w:rsidRPr="00081B11">
        <w:rPr>
          <w:rFonts w:ascii="Helvetica" w:hAnsi="Helvetica"/>
          <w:color w:val="000000" w:themeColor="text1"/>
          <w:sz w:val="22"/>
        </w:rPr>
        <w:t>.</w:t>
      </w:r>
      <w:r w:rsidR="00654735" w:rsidRPr="00081B11">
        <w:rPr>
          <w:rFonts w:ascii="Helvetica" w:hAnsi="Helvetica"/>
          <w:color w:val="000000" w:themeColor="text1"/>
          <w:sz w:val="22"/>
        </w:rPr>
        <w:t xml:space="preserve"> </w:t>
      </w:r>
    </w:p>
    <w:p w14:paraId="5134DF55" w14:textId="77777777" w:rsidR="00807DB5" w:rsidRPr="00807DB5" w:rsidRDefault="00654735" w:rsidP="00745309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 w:rsidRPr="00807DB5">
        <w:rPr>
          <w:rFonts w:ascii="Helvetica" w:hAnsi="Helvetica"/>
          <w:b/>
          <w:color w:val="000000" w:themeColor="text1"/>
          <w:sz w:val="22"/>
        </w:rPr>
        <w:t>D.</w:t>
      </w:r>
      <w:r w:rsidR="003C06C8" w:rsidRPr="00807DB5">
        <w:rPr>
          <w:rFonts w:ascii="Helvetica" w:hAnsi="Helvetica"/>
          <w:color w:val="000000" w:themeColor="text1"/>
          <w:sz w:val="22"/>
        </w:rPr>
        <w:t xml:space="preserve"> </w:t>
      </w:r>
      <w:r w:rsidRPr="00807DB5">
        <w:rPr>
          <w:rFonts w:ascii="Helvetica" w:hAnsi="Helvetica"/>
          <w:color w:val="000000" w:themeColor="text1"/>
          <w:sz w:val="22"/>
        </w:rPr>
        <w:t>What is the single most difficult aspect of this procedure and what do you do to ensure success?</w:t>
      </w:r>
      <w:r w:rsidR="001F50A4" w:rsidRPr="00807DB5">
        <w:rPr>
          <w:rFonts w:ascii="Helvetica" w:hAnsi="Helvetica"/>
          <w:color w:val="000000" w:themeColor="text1"/>
          <w:sz w:val="22"/>
        </w:rPr>
        <w:t xml:space="preserve"> </w:t>
      </w:r>
    </w:p>
    <w:p w14:paraId="6868B9BB" w14:textId="2AA51C1C" w:rsidR="00654735" w:rsidRPr="00807DB5" w:rsidRDefault="00D00A0E" w:rsidP="00745309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 w:rsidRPr="00807DB5">
        <w:rPr>
          <w:rFonts w:ascii="Helvetica" w:hAnsi="Helvetica"/>
          <w:color w:val="000000" w:themeColor="text1"/>
          <w:sz w:val="22"/>
        </w:rPr>
        <w:t xml:space="preserve">The most difficult step is the sample preparation by grinding and polishing, this is valid for all listed methods and </w:t>
      </w:r>
      <w:r w:rsidR="007B0AF0" w:rsidRPr="00807DB5">
        <w:rPr>
          <w:rFonts w:ascii="Helvetica" w:hAnsi="Helvetica"/>
          <w:color w:val="000000" w:themeColor="text1"/>
          <w:sz w:val="22"/>
        </w:rPr>
        <w:t>it is stated in sections 2.1.2; 6.1.1;</w:t>
      </w:r>
      <w:r w:rsidRPr="00807DB5">
        <w:rPr>
          <w:rFonts w:ascii="Helvetica" w:hAnsi="Helvetica"/>
          <w:color w:val="000000" w:themeColor="text1"/>
          <w:sz w:val="22"/>
        </w:rPr>
        <w:t xml:space="preserve"> 5.2</w:t>
      </w:r>
    </w:p>
    <w:p w14:paraId="61A89F84" w14:textId="3F2644B6" w:rsidR="00654735" w:rsidRPr="00807DB5" w:rsidRDefault="00654735" w:rsidP="00745309">
      <w:pPr>
        <w:spacing w:before="12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807DB5">
        <w:rPr>
          <w:rFonts w:ascii="Helvetica" w:hAnsi="Helvetica"/>
          <w:b/>
          <w:color w:val="000000" w:themeColor="text1"/>
          <w:sz w:val="22"/>
        </w:rPr>
        <w:t>E.</w:t>
      </w:r>
      <w:r w:rsidR="003C06C8" w:rsidRPr="00807DB5">
        <w:rPr>
          <w:rFonts w:ascii="Helvetica" w:hAnsi="Helvetica"/>
          <w:color w:val="000000" w:themeColor="text1"/>
          <w:sz w:val="22"/>
        </w:rPr>
        <w:t xml:space="preserve"> </w:t>
      </w:r>
      <w:r w:rsidRPr="00807DB5">
        <w:rPr>
          <w:rFonts w:ascii="Helvetica" w:hAnsi="Helvetica"/>
          <w:color w:val="000000" w:themeColor="text1"/>
          <w:sz w:val="22"/>
        </w:rPr>
        <w:t xml:space="preserve">Will the filming </w:t>
      </w:r>
      <w:r w:rsidRPr="00807DB5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404E28" w:rsidRPr="00807DB5">
        <w:rPr>
          <w:rFonts w:ascii="Helvetica" w:hAnsi="Helvetica"/>
          <w:color w:val="000000" w:themeColor="text1"/>
          <w:sz w:val="22"/>
          <w:szCs w:val="22"/>
        </w:rPr>
        <w:t>Y</w:t>
      </w:r>
      <w:r w:rsidR="00D00A0E" w:rsidRPr="00807DB5">
        <w:rPr>
          <w:rFonts w:ascii="Helvetica" w:hAnsi="Helvetica"/>
          <w:color w:val="000000" w:themeColor="text1"/>
          <w:sz w:val="22"/>
          <w:szCs w:val="22"/>
        </w:rPr>
        <w:t>es</w:t>
      </w:r>
      <w:r w:rsidR="00404E28" w:rsidRPr="00807DB5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D00A0E" w:rsidRPr="00807DB5">
        <w:rPr>
          <w:rFonts w:ascii="Helvetica" w:hAnsi="Helvetica"/>
          <w:color w:val="000000" w:themeColor="text1"/>
          <w:sz w:val="22"/>
          <w:szCs w:val="22"/>
        </w:rPr>
        <w:t>different building</w:t>
      </w:r>
      <w:r w:rsidR="001F721B" w:rsidRPr="00807DB5">
        <w:rPr>
          <w:rFonts w:ascii="Helvetica" w:hAnsi="Helvetica"/>
          <w:color w:val="000000" w:themeColor="text1"/>
          <w:sz w:val="22"/>
          <w:szCs w:val="22"/>
        </w:rPr>
        <w:t>s</w:t>
      </w:r>
      <w:r w:rsidR="00807DB5">
        <w:rPr>
          <w:rFonts w:ascii="Helvetica" w:hAnsi="Helvetica"/>
          <w:color w:val="000000" w:themeColor="text1"/>
          <w:sz w:val="22"/>
          <w:szCs w:val="22"/>
        </w:rPr>
        <w:t xml:space="preserve"> 50 m apart</w:t>
      </w:r>
    </w:p>
    <w:p w14:paraId="1CFC6877" w14:textId="77777777" w:rsidR="00CE10F2" w:rsidRPr="00807DB5" w:rsidRDefault="00CC0C58" w:rsidP="00745309">
      <w:pPr>
        <w:jc w:val="both"/>
        <w:rPr>
          <w:rFonts w:ascii="Helvetica" w:hAnsi="Helvetica"/>
          <w:b/>
          <w:bCs/>
          <w:color w:val="000000" w:themeColor="text1"/>
          <w:sz w:val="22"/>
          <w:szCs w:val="22"/>
        </w:rPr>
      </w:pPr>
      <w:r w:rsidRPr="00807DB5">
        <w:rPr>
          <w:rFonts w:ascii="Helvetica" w:hAnsi="Helvetica"/>
          <w:b/>
          <w:color w:val="000000" w:themeColor="text1"/>
          <w:sz w:val="22"/>
          <w:szCs w:val="22"/>
        </w:rPr>
        <w:br w:type="page"/>
      </w:r>
      <w:r w:rsidR="00CE10F2" w:rsidRPr="00807DB5">
        <w:rPr>
          <w:rFonts w:ascii="Helvetica" w:hAnsi="Helvetica"/>
          <w:b/>
          <w:color w:val="000000" w:themeColor="text1"/>
          <w:sz w:val="22"/>
          <w:szCs w:val="22"/>
        </w:rPr>
        <w:lastRenderedPageBreak/>
        <w:t>1. Introduction (</w:t>
      </w:r>
      <w:r w:rsidR="00D300CE" w:rsidRPr="00807DB5">
        <w:rPr>
          <w:rFonts w:ascii="Helvetica" w:hAnsi="Helvetica"/>
          <w:b/>
          <w:color w:val="000000" w:themeColor="text1"/>
          <w:sz w:val="22"/>
          <w:szCs w:val="22"/>
        </w:rPr>
        <w:t xml:space="preserve">Experimental </w:t>
      </w:r>
      <w:r w:rsidRPr="00807DB5">
        <w:rPr>
          <w:rFonts w:ascii="Helvetica" w:hAnsi="Helvetica"/>
          <w:b/>
          <w:color w:val="000000" w:themeColor="text1"/>
          <w:sz w:val="22"/>
          <w:szCs w:val="22"/>
        </w:rPr>
        <w:t>Goal</w:t>
      </w:r>
      <w:r w:rsidR="00CE10F2" w:rsidRPr="00807DB5">
        <w:rPr>
          <w:rFonts w:ascii="Helvetica" w:hAnsi="Helvetica"/>
          <w:b/>
          <w:color w:val="000000" w:themeColor="text1"/>
          <w:sz w:val="22"/>
          <w:szCs w:val="22"/>
        </w:rPr>
        <w:t xml:space="preserve"> and </w:t>
      </w:r>
      <w:r w:rsidRPr="00807DB5">
        <w:rPr>
          <w:rFonts w:ascii="Helvetica" w:hAnsi="Helvetica"/>
          <w:b/>
          <w:color w:val="000000" w:themeColor="text1"/>
          <w:sz w:val="22"/>
          <w:szCs w:val="22"/>
        </w:rPr>
        <w:t xml:space="preserve">Author </w:t>
      </w:r>
      <w:r w:rsidR="00CE10F2" w:rsidRPr="00807DB5">
        <w:rPr>
          <w:rFonts w:ascii="Helvetica" w:hAnsi="Helvetica"/>
          <w:b/>
          <w:color w:val="000000" w:themeColor="text1"/>
          <w:sz w:val="22"/>
          <w:szCs w:val="22"/>
        </w:rPr>
        <w:t>Interview</w:t>
      </w:r>
      <w:r w:rsidRPr="00807DB5">
        <w:rPr>
          <w:rFonts w:ascii="Helvetica" w:hAnsi="Helvetica"/>
          <w:b/>
          <w:color w:val="000000" w:themeColor="text1"/>
          <w:sz w:val="22"/>
          <w:szCs w:val="22"/>
        </w:rPr>
        <w:t>s</w:t>
      </w:r>
      <w:r w:rsidR="00CE10F2" w:rsidRPr="00807DB5">
        <w:rPr>
          <w:rFonts w:ascii="Helvetica" w:hAnsi="Helvetica"/>
          <w:b/>
          <w:color w:val="000000" w:themeColor="text1"/>
          <w:sz w:val="22"/>
          <w:szCs w:val="22"/>
        </w:rPr>
        <w:t>)</w:t>
      </w:r>
      <w:r w:rsidR="002B26D4" w:rsidRPr="00807DB5">
        <w:rPr>
          <w:rFonts w:ascii="Helvetica" w:hAnsi="Helvetica"/>
          <w:b/>
          <w:color w:val="000000" w:themeColor="text1"/>
          <w:sz w:val="22"/>
          <w:szCs w:val="22"/>
        </w:rPr>
        <w:t xml:space="preserve"> – </w:t>
      </w:r>
      <w:r w:rsidR="002B26D4" w:rsidRPr="00807DB5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As the beginning of your video, the introduction should clearly </w:t>
      </w:r>
      <w:r w:rsidR="00EE4460" w:rsidRPr="00807DB5">
        <w:rPr>
          <w:rFonts w:ascii="Helvetica" w:hAnsi="Helvetica"/>
          <w:b/>
          <w:bCs/>
          <w:color w:val="000000" w:themeColor="text1"/>
          <w:sz w:val="22"/>
          <w:szCs w:val="22"/>
        </w:rPr>
        <w:t>present the goal of your method to the viewer and its significance</w:t>
      </w:r>
      <w:r w:rsidR="002B26D4" w:rsidRPr="00807DB5">
        <w:rPr>
          <w:rFonts w:ascii="Helvetica" w:hAnsi="Helvetica"/>
          <w:b/>
          <w:bCs/>
          <w:color w:val="000000" w:themeColor="text1"/>
          <w:sz w:val="22"/>
          <w:szCs w:val="22"/>
        </w:rPr>
        <w:t>.</w:t>
      </w:r>
      <w:r w:rsidR="001F50A4" w:rsidRPr="00807DB5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="00EE4460" w:rsidRPr="00807DB5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1A406B15" w14:textId="77777777" w:rsidR="00CE10F2" w:rsidRPr="00807DB5" w:rsidRDefault="00CE10F2" w:rsidP="00CE10F2">
      <w:pPr>
        <w:rPr>
          <w:rFonts w:ascii="Helvetica" w:hAnsi="Helvetica"/>
          <w:b/>
          <w:color w:val="000000" w:themeColor="text1"/>
          <w:sz w:val="22"/>
        </w:rPr>
      </w:pPr>
    </w:p>
    <w:p w14:paraId="3458D3E7" w14:textId="77777777" w:rsidR="006F5B4E" w:rsidRPr="00807DB5" w:rsidRDefault="006F5B4E" w:rsidP="006F5B4E">
      <w:pPr>
        <w:rPr>
          <w:rFonts w:ascii="Helvetica" w:hAnsi="Helvetica"/>
          <w:b/>
          <w:color w:val="000000" w:themeColor="text1"/>
          <w:sz w:val="22"/>
        </w:rPr>
      </w:pPr>
      <w:r w:rsidRPr="00807DB5">
        <w:rPr>
          <w:rFonts w:ascii="Helvetica" w:hAnsi="Helvetica"/>
          <w:b/>
          <w:color w:val="000000" w:themeColor="text1"/>
          <w:szCs w:val="24"/>
        </w:rPr>
        <w:t>A.  Required Interview Statements:</w:t>
      </w:r>
      <w:r w:rsidRPr="00807DB5">
        <w:rPr>
          <w:rFonts w:ascii="Helvetica" w:hAnsi="Helvetica"/>
          <w:b/>
          <w:color w:val="000000" w:themeColor="text1"/>
          <w:sz w:val="22"/>
        </w:rPr>
        <w:t xml:space="preserve"> (Said by you on camera. Don’t forget to smile!)  </w:t>
      </w:r>
    </w:p>
    <w:p w14:paraId="7597275A" w14:textId="22A49D93" w:rsidR="006F5B4E" w:rsidRPr="00807DB5" w:rsidRDefault="001F721B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807DB5">
        <w:rPr>
          <w:rFonts w:ascii="Helvetica" w:hAnsi="Helvetica" w:cs="Arial"/>
          <w:color w:val="000000" w:themeColor="text1"/>
          <w:szCs w:val="24"/>
          <w:u w:val="single"/>
        </w:rPr>
        <w:t>Martin Staš</w:t>
      </w:r>
      <w:r w:rsidR="00FA6CAF" w:rsidRPr="00807DB5">
        <w:rPr>
          <w:rFonts w:ascii="Helvetica" w:hAnsi="Helvetica" w:cs="Arial"/>
          <w:color w:val="000000" w:themeColor="text1"/>
          <w:szCs w:val="24"/>
        </w:rPr>
        <w:t xml:space="preserve">: </w:t>
      </w:r>
      <w:r w:rsidR="00807DB5">
        <w:rPr>
          <w:rFonts w:ascii="Helvetica" w:hAnsi="Helvetica" w:cs="Arial"/>
          <w:color w:val="000000" w:themeColor="text1"/>
          <w:szCs w:val="24"/>
        </w:rPr>
        <w:t>These</w:t>
      </w:r>
      <w:r w:rsidR="006F5B4E" w:rsidRPr="00807DB5">
        <w:rPr>
          <w:rFonts w:ascii="Helvetica" w:hAnsi="Helvetica" w:cs="Arial"/>
          <w:color w:val="000000" w:themeColor="text1"/>
          <w:szCs w:val="24"/>
        </w:rPr>
        <w:t xml:space="preserve"> method</w:t>
      </w:r>
      <w:r w:rsidR="00FA6CAF" w:rsidRPr="00807DB5">
        <w:rPr>
          <w:rFonts w:ascii="Helvetica" w:hAnsi="Helvetica" w:cs="Arial"/>
          <w:color w:val="000000" w:themeColor="text1"/>
          <w:szCs w:val="24"/>
        </w:rPr>
        <w:t>s</w:t>
      </w:r>
      <w:r w:rsidR="006F5B4E" w:rsidRPr="00807DB5">
        <w:rPr>
          <w:rFonts w:ascii="Helvetica" w:hAnsi="Helvetica" w:cs="Arial"/>
          <w:color w:val="000000" w:themeColor="text1"/>
          <w:szCs w:val="24"/>
        </w:rPr>
        <w:t xml:space="preserve"> can help answer key questions </w:t>
      </w:r>
      <w:r w:rsidR="00807DB5">
        <w:rPr>
          <w:rFonts w:ascii="Helvetica" w:hAnsi="Helvetica" w:cs="Arial"/>
          <w:color w:val="000000" w:themeColor="text1"/>
          <w:szCs w:val="24"/>
        </w:rPr>
        <w:t>about the</w:t>
      </w:r>
      <w:r w:rsidR="00B720B5" w:rsidRPr="00807DB5">
        <w:rPr>
          <w:rFonts w:ascii="Helvetica" w:hAnsi="Helvetica" w:cs="Arial"/>
          <w:color w:val="000000" w:themeColor="text1"/>
          <w:szCs w:val="24"/>
        </w:rPr>
        <w:t xml:space="preserve"> corrosion resistance of met</w:t>
      </w:r>
      <w:r w:rsidR="00135E9D" w:rsidRPr="00807DB5">
        <w:rPr>
          <w:rFonts w:ascii="Helvetica" w:hAnsi="Helvetica" w:cs="Arial"/>
          <w:color w:val="000000" w:themeColor="text1"/>
          <w:szCs w:val="24"/>
        </w:rPr>
        <w:t>allic materials</w:t>
      </w:r>
      <w:r w:rsidR="005A030E" w:rsidRPr="00807DB5">
        <w:rPr>
          <w:rFonts w:ascii="Helvetica" w:hAnsi="Helvetica" w:cs="Arial"/>
          <w:color w:val="000000" w:themeColor="text1"/>
          <w:szCs w:val="24"/>
        </w:rPr>
        <w:t xml:space="preserve">, </w:t>
      </w:r>
      <w:r w:rsidR="00807DB5">
        <w:rPr>
          <w:rFonts w:ascii="Helvetica" w:hAnsi="Helvetica" w:cs="Arial"/>
          <w:color w:val="000000" w:themeColor="text1"/>
          <w:szCs w:val="24"/>
        </w:rPr>
        <w:t xml:space="preserve">the </w:t>
      </w:r>
      <w:r w:rsidR="005A030E" w:rsidRPr="00807DB5">
        <w:rPr>
          <w:rFonts w:ascii="Helvetica" w:hAnsi="Helvetica" w:cs="Arial"/>
          <w:color w:val="000000" w:themeColor="text1"/>
          <w:szCs w:val="24"/>
        </w:rPr>
        <w:t>corrosion aggressiveness of different environments</w:t>
      </w:r>
      <w:r w:rsidR="00081B11">
        <w:rPr>
          <w:rFonts w:ascii="Helvetica" w:hAnsi="Helvetica" w:cs="Arial"/>
          <w:color w:val="000000" w:themeColor="text1"/>
          <w:szCs w:val="24"/>
        </w:rPr>
        <w:t>,</w:t>
      </w:r>
      <w:r w:rsidR="00807DB5">
        <w:rPr>
          <w:rFonts w:ascii="Helvetica" w:hAnsi="Helvetica" w:cs="Arial"/>
          <w:color w:val="000000" w:themeColor="text1"/>
          <w:szCs w:val="24"/>
        </w:rPr>
        <w:t xml:space="preserve"> and the </w:t>
      </w:r>
      <w:r w:rsidR="00135E9D" w:rsidRPr="00807DB5">
        <w:rPr>
          <w:rFonts w:ascii="Helvetica" w:hAnsi="Helvetica" w:cs="Arial"/>
          <w:color w:val="000000" w:themeColor="text1"/>
          <w:szCs w:val="24"/>
        </w:rPr>
        <w:t>efficiency of</w:t>
      </w:r>
      <w:r w:rsidR="00B720B5" w:rsidRPr="00807DB5">
        <w:rPr>
          <w:rFonts w:ascii="Helvetica" w:hAnsi="Helvetica" w:cs="Arial"/>
          <w:color w:val="000000" w:themeColor="text1"/>
          <w:szCs w:val="24"/>
        </w:rPr>
        <w:t xml:space="preserve"> corrosion inhibitors in </w:t>
      </w:r>
      <w:r w:rsidR="006D0814" w:rsidRPr="00807DB5">
        <w:rPr>
          <w:rFonts w:ascii="Helvetica" w:hAnsi="Helvetica" w:cs="Arial"/>
          <w:color w:val="000000" w:themeColor="text1"/>
          <w:szCs w:val="24"/>
        </w:rPr>
        <w:t>different</w:t>
      </w:r>
      <w:r w:rsidR="00B720B5" w:rsidRPr="00807DB5">
        <w:rPr>
          <w:rFonts w:ascii="Helvetica" w:hAnsi="Helvetica" w:cs="Arial"/>
          <w:color w:val="000000" w:themeColor="text1"/>
          <w:szCs w:val="24"/>
        </w:rPr>
        <w:t xml:space="preserve"> environments</w:t>
      </w:r>
      <w:r w:rsidR="006F5B4E" w:rsidRPr="00807DB5">
        <w:rPr>
          <w:rFonts w:ascii="Helvetica" w:hAnsi="Helvetica" w:cs="Arial"/>
          <w:color w:val="000000" w:themeColor="text1"/>
          <w:szCs w:val="24"/>
        </w:rPr>
        <w:t xml:space="preserve">. </w:t>
      </w:r>
    </w:p>
    <w:p w14:paraId="42CD97A3" w14:textId="77ACBA94" w:rsidR="006F5B4E" w:rsidRPr="00807DB5" w:rsidRDefault="001F721B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807DB5">
        <w:rPr>
          <w:rFonts w:ascii="Helvetica" w:hAnsi="Helvetica" w:cs="Arial"/>
          <w:color w:val="000000" w:themeColor="text1"/>
          <w:szCs w:val="24"/>
          <w:u w:val="single"/>
        </w:rPr>
        <w:t>Martin Staš</w:t>
      </w:r>
      <w:r w:rsidR="006D0814" w:rsidRPr="00807DB5">
        <w:rPr>
          <w:rFonts w:ascii="Helvetica" w:hAnsi="Helvetica" w:cs="Arial"/>
          <w:color w:val="000000" w:themeColor="text1"/>
          <w:szCs w:val="24"/>
        </w:rPr>
        <w:t>: The main advantage of these</w:t>
      </w:r>
      <w:r w:rsidR="006F5B4E" w:rsidRPr="00807DB5">
        <w:rPr>
          <w:rFonts w:ascii="Helvetica" w:hAnsi="Helvetica" w:cs="Arial"/>
          <w:color w:val="000000" w:themeColor="text1"/>
          <w:szCs w:val="24"/>
        </w:rPr>
        <w:t xml:space="preserve"> </w:t>
      </w:r>
      <w:r w:rsidR="006D0814" w:rsidRPr="00807DB5">
        <w:rPr>
          <w:rFonts w:ascii="Helvetica" w:hAnsi="Helvetica" w:cs="Arial"/>
          <w:color w:val="000000" w:themeColor="text1"/>
          <w:szCs w:val="24"/>
        </w:rPr>
        <w:t>methods</w:t>
      </w:r>
      <w:r w:rsidR="006F5B4E" w:rsidRPr="00807DB5">
        <w:rPr>
          <w:rFonts w:ascii="Helvetica" w:hAnsi="Helvetica" w:cs="Arial"/>
          <w:color w:val="000000" w:themeColor="text1"/>
          <w:szCs w:val="24"/>
        </w:rPr>
        <w:t xml:space="preserve"> is that</w:t>
      </w:r>
      <w:r w:rsidR="006D0814" w:rsidRPr="00807DB5">
        <w:rPr>
          <w:rFonts w:ascii="Helvetica" w:hAnsi="Helvetica" w:cs="Arial"/>
          <w:color w:val="000000" w:themeColor="text1"/>
          <w:szCs w:val="24"/>
        </w:rPr>
        <w:t xml:space="preserve"> they can be applied in </w:t>
      </w:r>
      <w:r w:rsidR="001E7BFC">
        <w:rPr>
          <w:rFonts w:ascii="Helvetica" w:hAnsi="Helvetica" w:cs="Arial"/>
          <w:color w:val="000000" w:themeColor="text1"/>
          <w:szCs w:val="24"/>
        </w:rPr>
        <w:t xml:space="preserve">both </w:t>
      </w:r>
      <w:r w:rsidR="006D0814" w:rsidRPr="00807DB5">
        <w:rPr>
          <w:rFonts w:ascii="Helvetica" w:hAnsi="Helvetica" w:cs="Arial"/>
          <w:color w:val="000000" w:themeColor="text1"/>
          <w:szCs w:val="24"/>
        </w:rPr>
        <w:t xml:space="preserve">aqueous </w:t>
      </w:r>
      <w:r w:rsidR="001E7BFC">
        <w:rPr>
          <w:rFonts w:ascii="Helvetica" w:hAnsi="Helvetica" w:cs="Arial"/>
          <w:color w:val="000000" w:themeColor="text1"/>
          <w:szCs w:val="24"/>
        </w:rPr>
        <w:t>and</w:t>
      </w:r>
      <w:r w:rsidR="006D0814" w:rsidRPr="00807DB5">
        <w:rPr>
          <w:rFonts w:ascii="Helvetica" w:hAnsi="Helvetica" w:cs="Arial"/>
          <w:color w:val="000000" w:themeColor="text1"/>
          <w:szCs w:val="24"/>
        </w:rPr>
        <w:t xml:space="preserve"> non-aqueous environments</w:t>
      </w:r>
      <w:r w:rsidR="006F5B4E" w:rsidRPr="00807DB5">
        <w:rPr>
          <w:rFonts w:ascii="Helvetica" w:hAnsi="Helvetica" w:cs="Arial"/>
          <w:color w:val="000000" w:themeColor="text1"/>
          <w:szCs w:val="24"/>
        </w:rPr>
        <w:t xml:space="preserve">.   </w:t>
      </w:r>
    </w:p>
    <w:p w14:paraId="643F3070" w14:textId="77777777" w:rsidR="006F5B4E" w:rsidRPr="00807DB5" w:rsidRDefault="006F5B4E" w:rsidP="006F5B4E">
      <w:pPr>
        <w:spacing w:before="120"/>
        <w:jc w:val="both"/>
        <w:outlineLvl w:val="0"/>
        <w:rPr>
          <w:rFonts w:ascii="Helvetica" w:hAnsi="Helvetica" w:cs="Arial"/>
          <w:color w:val="000000" w:themeColor="text1"/>
          <w:sz w:val="22"/>
          <w:szCs w:val="24"/>
        </w:rPr>
      </w:pPr>
    </w:p>
    <w:p w14:paraId="67322BED" w14:textId="77777777" w:rsidR="006F5B4E" w:rsidRPr="00807DB5" w:rsidRDefault="006F5B4E" w:rsidP="006F5B4E">
      <w:pPr>
        <w:rPr>
          <w:rFonts w:ascii="Helvetica" w:hAnsi="Helvetica"/>
          <w:b/>
          <w:color w:val="000000" w:themeColor="text1"/>
          <w:sz w:val="22"/>
        </w:rPr>
      </w:pPr>
      <w:r w:rsidRPr="00807DB5">
        <w:rPr>
          <w:rFonts w:ascii="Helvetica" w:hAnsi="Helvetica"/>
          <w:b/>
          <w:color w:val="000000" w:themeColor="text1"/>
          <w:szCs w:val="24"/>
        </w:rPr>
        <w:t>B.  Optional Interview Statements:</w:t>
      </w:r>
      <w:r w:rsidRPr="00807DB5">
        <w:rPr>
          <w:rFonts w:ascii="Helvetica" w:hAnsi="Helvetica"/>
          <w:b/>
          <w:color w:val="000000" w:themeColor="text1"/>
          <w:sz w:val="22"/>
        </w:rPr>
        <w:t xml:space="preserve"> (Said by you on camera. Don’t forget to smile!)  </w:t>
      </w:r>
    </w:p>
    <w:p w14:paraId="50C9FCCE" w14:textId="00958B3C" w:rsidR="006F5B4E" w:rsidRPr="00807DB5" w:rsidRDefault="006D0814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807DB5">
        <w:rPr>
          <w:rFonts w:ascii="Helvetica" w:hAnsi="Helvetica" w:cs="Arial"/>
          <w:color w:val="000000" w:themeColor="text1"/>
          <w:szCs w:val="24"/>
          <w:u w:val="single"/>
        </w:rPr>
        <w:t xml:space="preserve">Olga </w:t>
      </w:r>
      <w:proofErr w:type="spellStart"/>
      <w:r w:rsidRPr="00807DB5">
        <w:rPr>
          <w:rFonts w:ascii="Helvetica" w:hAnsi="Helvetica" w:cs="Arial"/>
          <w:color w:val="000000" w:themeColor="text1"/>
          <w:szCs w:val="24"/>
          <w:u w:val="single"/>
        </w:rPr>
        <w:t>Pleyer</w:t>
      </w:r>
      <w:proofErr w:type="spellEnd"/>
      <w:r w:rsidR="006F5B4E" w:rsidRPr="00807DB5">
        <w:rPr>
          <w:rFonts w:ascii="Helvetica" w:hAnsi="Helvetica" w:cs="Arial"/>
          <w:color w:val="000000" w:themeColor="text1"/>
          <w:szCs w:val="24"/>
        </w:rPr>
        <w:t xml:space="preserve">: </w:t>
      </w:r>
      <w:r w:rsidR="001E7BFC">
        <w:rPr>
          <w:rFonts w:ascii="Helvetica" w:hAnsi="Helvetica" w:cs="Arial"/>
          <w:color w:val="000000" w:themeColor="text1"/>
          <w:szCs w:val="24"/>
        </w:rPr>
        <w:t xml:space="preserve">These methods </w:t>
      </w:r>
      <w:r w:rsidR="00081B11">
        <w:rPr>
          <w:rFonts w:ascii="Helvetica" w:hAnsi="Helvetica" w:cs="Arial"/>
          <w:color w:val="000000" w:themeColor="text1"/>
          <w:szCs w:val="24"/>
        </w:rPr>
        <w:t>can</w:t>
      </w:r>
      <w:r w:rsidR="001E7BFC">
        <w:rPr>
          <w:rFonts w:ascii="Helvetica" w:hAnsi="Helvetica" w:cs="Arial"/>
          <w:color w:val="000000" w:themeColor="text1"/>
          <w:szCs w:val="24"/>
        </w:rPr>
        <w:t xml:space="preserve"> be useful</w:t>
      </w:r>
      <w:r w:rsidR="00E9788E" w:rsidRPr="00807DB5">
        <w:rPr>
          <w:rFonts w:ascii="Helvetica" w:hAnsi="Helvetica" w:cs="Arial"/>
          <w:color w:val="000000" w:themeColor="text1"/>
          <w:szCs w:val="24"/>
        </w:rPr>
        <w:t xml:space="preserve"> in</w:t>
      </w:r>
      <w:r w:rsidR="001E7BFC">
        <w:rPr>
          <w:rFonts w:ascii="Helvetica" w:hAnsi="Helvetica" w:cs="Arial"/>
          <w:color w:val="000000" w:themeColor="text1"/>
          <w:szCs w:val="24"/>
        </w:rPr>
        <w:t xml:space="preserve"> the</w:t>
      </w:r>
      <w:r w:rsidR="00E9788E" w:rsidRPr="00807DB5">
        <w:rPr>
          <w:rFonts w:ascii="Helvetica" w:hAnsi="Helvetica" w:cs="Arial"/>
          <w:color w:val="000000" w:themeColor="text1"/>
          <w:szCs w:val="24"/>
        </w:rPr>
        <w:t xml:space="preserve"> automotive </w:t>
      </w:r>
      <w:r w:rsidR="00081B11">
        <w:rPr>
          <w:rFonts w:ascii="Helvetica" w:hAnsi="Helvetica" w:cs="Arial"/>
          <w:color w:val="000000" w:themeColor="text1"/>
          <w:szCs w:val="24"/>
        </w:rPr>
        <w:t>and fuel industries</w:t>
      </w:r>
      <w:r w:rsidR="00E9788E" w:rsidRPr="00807DB5">
        <w:rPr>
          <w:rFonts w:ascii="Helvetica" w:hAnsi="Helvetica" w:cs="Arial"/>
          <w:color w:val="000000" w:themeColor="text1"/>
          <w:szCs w:val="24"/>
        </w:rPr>
        <w:t xml:space="preserve"> </w:t>
      </w:r>
      <w:r w:rsidR="0017227C" w:rsidRPr="00807DB5">
        <w:rPr>
          <w:rFonts w:ascii="Helvetica" w:hAnsi="Helvetica" w:cs="Arial"/>
          <w:color w:val="000000" w:themeColor="text1"/>
          <w:szCs w:val="24"/>
        </w:rPr>
        <w:t xml:space="preserve">for </w:t>
      </w:r>
      <w:r w:rsidR="00081B11">
        <w:rPr>
          <w:rFonts w:ascii="Helvetica" w:hAnsi="Helvetica" w:cs="Arial"/>
          <w:color w:val="000000" w:themeColor="text1"/>
          <w:szCs w:val="24"/>
        </w:rPr>
        <w:t>study of</w:t>
      </w:r>
      <w:r w:rsidR="0017227C" w:rsidRPr="00807DB5">
        <w:rPr>
          <w:rFonts w:ascii="Helvetica" w:hAnsi="Helvetica" w:cs="Arial"/>
          <w:color w:val="000000" w:themeColor="text1"/>
          <w:szCs w:val="24"/>
        </w:rPr>
        <w:t xml:space="preserve"> </w:t>
      </w:r>
      <w:r w:rsidR="001E7BFC">
        <w:rPr>
          <w:rFonts w:ascii="Helvetica" w:hAnsi="Helvetica" w:cs="Arial"/>
          <w:color w:val="000000" w:themeColor="text1"/>
          <w:szCs w:val="24"/>
        </w:rPr>
        <w:t xml:space="preserve">the </w:t>
      </w:r>
      <w:r w:rsidR="0017227C" w:rsidRPr="00807DB5">
        <w:rPr>
          <w:rFonts w:ascii="Helvetica" w:hAnsi="Helvetica" w:cs="Arial"/>
          <w:color w:val="000000" w:themeColor="text1"/>
          <w:szCs w:val="24"/>
        </w:rPr>
        <w:t xml:space="preserve">corrosion effects of ethanol-gasoline blends </w:t>
      </w:r>
      <w:r w:rsidR="001E7BFC">
        <w:rPr>
          <w:rFonts w:ascii="Helvetica" w:hAnsi="Helvetica" w:cs="Arial"/>
          <w:color w:val="000000" w:themeColor="text1"/>
          <w:szCs w:val="24"/>
        </w:rPr>
        <w:t>on</w:t>
      </w:r>
      <w:r w:rsidR="0017227C" w:rsidRPr="00807DB5">
        <w:rPr>
          <w:rFonts w:ascii="Helvetica" w:hAnsi="Helvetica" w:cs="Arial"/>
          <w:color w:val="000000" w:themeColor="text1"/>
          <w:szCs w:val="24"/>
        </w:rPr>
        <w:t xml:space="preserve"> different construction materials </w:t>
      </w:r>
      <w:r w:rsidR="001E7BFC">
        <w:rPr>
          <w:rFonts w:ascii="Helvetica" w:hAnsi="Helvetica" w:cs="Arial"/>
          <w:color w:val="000000" w:themeColor="text1"/>
          <w:szCs w:val="24"/>
        </w:rPr>
        <w:t>within</w:t>
      </w:r>
      <w:r w:rsidR="0017227C" w:rsidRPr="00807DB5">
        <w:rPr>
          <w:rFonts w:ascii="Helvetica" w:hAnsi="Helvetica" w:cs="Arial"/>
          <w:color w:val="000000" w:themeColor="text1"/>
          <w:szCs w:val="24"/>
        </w:rPr>
        <w:t xml:space="preserve"> fuel systems</w:t>
      </w:r>
      <w:r w:rsidR="006F5B4E" w:rsidRPr="00807DB5">
        <w:rPr>
          <w:rFonts w:ascii="Helvetica" w:hAnsi="Helvetica" w:cs="Arial"/>
          <w:color w:val="000000" w:themeColor="text1"/>
          <w:szCs w:val="24"/>
        </w:rPr>
        <w:t xml:space="preserve">.  </w:t>
      </w:r>
    </w:p>
    <w:p w14:paraId="1F67BB89" w14:textId="77777777" w:rsidR="001819E3" w:rsidRPr="00807DB5" w:rsidRDefault="00DA5359" w:rsidP="00E24898">
      <w:p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4"/>
        </w:rPr>
      </w:pPr>
      <w:r w:rsidRPr="00807DB5">
        <w:rPr>
          <w:rFonts w:ascii="Helvetica" w:hAnsi="Helvetica" w:cs="Arial"/>
          <w:b/>
          <w:color w:val="000000" w:themeColor="text1"/>
          <w:szCs w:val="24"/>
        </w:rPr>
        <w:t>C</w:t>
      </w:r>
      <w:r w:rsidR="004C2DAD" w:rsidRPr="00807DB5">
        <w:rPr>
          <w:rFonts w:ascii="Helvetica" w:hAnsi="Helvetica" w:cs="Arial"/>
          <w:b/>
          <w:color w:val="000000" w:themeColor="text1"/>
          <w:szCs w:val="24"/>
        </w:rPr>
        <w:t>. Introduction of Demonstrator:</w:t>
      </w:r>
      <w:r w:rsidR="004C2DAD" w:rsidRPr="00807DB5">
        <w:rPr>
          <w:rFonts w:ascii="Helvetica" w:hAnsi="Helvetica" w:cs="Arial"/>
          <w:b/>
          <w:color w:val="000000" w:themeColor="text1"/>
          <w:sz w:val="22"/>
          <w:szCs w:val="24"/>
        </w:rPr>
        <w:t xml:space="preserve"> (Said by you on camera. Don’t forget to smile!)</w:t>
      </w:r>
    </w:p>
    <w:p w14:paraId="27B64133" w14:textId="4D77A32C" w:rsidR="00CE10F2" w:rsidRPr="00807DB5" w:rsidRDefault="00E9788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807DB5">
        <w:rPr>
          <w:rFonts w:ascii="Helvetica" w:hAnsi="Helvetica" w:cs="Arial"/>
          <w:color w:val="000000" w:themeColor="text1"/>
          <w:szCs w:val="24"/>
          <w:u w:val="single"/>
        </w:rPr>
        <w:t>Martin Staš</w:t>
      </w:r>
      <w:r w:rsidR="00FD1497" w:rsidRPr="00807DB5">
        <w:rPr>
          <w:rFonts w:ascii="Helvetica" w:hAnsi="Helvetica" w:cs="Arial"/>
          <w:color w:val="000000" w:themeColor="text1"/>
          <w:szCs w:val="24"/>
        </w:rPr>
        <w:t xml:space="preserve">: </w:t>
      </w:r>
      <w:r w:rsidR="00CE10F2" w:rsidRPr="00807DB5">
        <w:rPr>
          <w:rFonts w:ascii="Helvetica" w:hAnsi="Helvetica" w:cs="Arial"/>
          <w:color w:val="000000" w:themeColor="text1"/>
          <w:szCs w:val="24"/>
        </w:rPr>
        <w:t>Demonstrating the procedure will be</w:t>
      </w:r>
      <w:r w:rsidR="00807DB5" w:rsidRPr="00807DB5">
        <w:rPr>
          <w:rFonts w:ascii="Helvetica" w:hAnsi="Helvetica" w:cs="Arial"/>
          <w:color w:val="000000" w:themeColor="text1"/>
          <w:szCs w:val="24"/>
        </w:rPr>
        <w:t xml:space="preserve"> </w:t>
      </w:r>
      <w:proofErr w:type="spellStart"/>
      <w:r w:rsidRPr="00807DB5">
        <w:rPr>
          <w:rFonts w:ascii="Helvetica" w:hAnsi="Helvetica" w:cs="Arial"/>
          <w:color w:val="000000" w:themeColor="text1"/>
          <w:szCs w:val="24"/>
          <w:u w:val="single"/>
        </w:rPr>
        <w:t>Lukáš</w:t>
      </w:r>
      <w:proofErr w:type="spellEnd"/>
      <w:r w:rsidRPr="00807DB5">
        <w:rPr>
          <w:rFonts w:ascii="Helvetica" w:hAnsi="Helvetica" w:cs="Arial"/>
          <w:color w:val="000000" w:themeColor="text1"/>
          <w:szCs w:val="24"/>
          <w:u w:val="single"/>
        </w:rPr>
        <w:t xml:space="preserve"> </w:t>
      </w:r>
      <w:proofErr w:type="spellStart"/>
      <w:r w:rsidRPr="00807DB5">
        <w:rPr>
          <w:rFonts w:ascii="Helvetica" w:hAnsi="Helvetica" w:cs="Arial"/>
          <w:color w:val="000000" w:themeColor="text1"/>
          <w:szCs w:val="24"/>
          <w:u w:val="single"/>
        </w:rPr>
        <w:t>Matějovský</w:t>
      </w:r>
      <w:proofErr w:type="spellEnd"/>
      <w:r w:rsidR="00FD1497" w:rsidRPr="00807DB5">
        <w:rPr>
          <w:rFonts w:ascii="Helvetica" w:hAnsi="Helvetica" w:cs="Arial"/>
          <w:color w:val="000000" w:themeColor="text1"/>
          <w:szCs w:val="24"/>
        </w:rPr>
        <w:t>,</w:t>
      </w:r>
      <w:r w:rsidR="00CE10F2" w:rsidRPr="00807DB5">
        <w:rPr>
          <w:rFonts w:ascii="Helvetica" w:hAnsi="Helvetica" w:cs="Arial"/>
          <w:color w:val="000000" w:themeColor="text1"/>
          <w:szCs w:val="24"/>
        </w:rPr>
        <w:t xml:space="preserve"> a </w:t>
      </w:r>
      <w:r w:rsidRPr="00807DB5">
        <w:rPr>
          <w:rFonts w:ascii="Helvetica" w:hAnsi="Helvetica" w:cs="Arial"/>
          <w:color w:val="000000" w:themeColor="text1"/>
          <w:szCs w:val="24"/>
        </w:rPr>
        <w:t xml:space="preserve">member of </w:t>
      </w:r>
      <w:r w:rsidR="00807DB5" w:rsidRPr="00807DB5">
        <w:rPr>
          <w:rFonts w:ascii="Helvetica" w:hAnsi="Helvetica" w:cs="Arial"/>
          <w:color w:val="000000" w:themeColor="text1"/>
          <w:szCs w:val="24"/>
        </w:rPr>
        <w:t>my</w:t>
      </w:r>
      <w:r w:rsidRPr="00807DB5">
        <w:rPr>
          <w:rFonts w:ascii="Helvetica" w:hAnsi="Helvetica" w:cs="Arial"/>
          <w:color w:val="000000" w:themeColor="text1"/>
          <w:szCs w:val="24"/>
        </w:rPr>
        <w:t xml:space="preserve"> team</w:t>
      </w:r>
      <w:r w:rsidR="00CE10F2" w:rsidRPr="00807DB5">
        <w:rPr>
          <w:rFonts w:ascii="Helvetica" w:hAnsi="Helvetica" w:cs="Arial"/>
          <w:color w:val="000000" w:themeColor="text1"/>
          <w:szCs w:val="24"/>
        </w:rPr>
        <w:t>.</w:t>
      </w:r>
      <w:r w:rsidR="001F50A4" w:rsidRPr="00807DB5">
        <w:rPr>
          <w:rFonts w:ascii="Helvetica" w:hAnsi="Helvetica" w:cs="Arial"/>
          <w:color w:val="000000" w:themeColor="text1"/>
          <w:szCs w:val="24"/>
        </w:rPr>
        <w:t xml:space="preserve"> </w:t>
      </w:r>
    </w:p>
    <w:p w14:paraId="15EFFC80" w14:textId="77777777" w:rsidR="00CE10F2" w:rsidRPr="00807DB5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807DB5">
        <w:rPr>
          <w:rFonts w:ascii="Helvetica" w:hAnsi="Helvetica" w:cs="Arial"/>
          <w:color w:val="000000" w:themeColor="text1"/>
          <w:szCs w:val="24"/>
        </w:rPr>
        <w:t xml:space="preserve">Interview style: Author saying the above </w:t>
      </w:r>
    </w:p>
    <w:p w14:paraId="32B66C1B" w14:textId="77777777" w:rsidR="003C06C8" w:rsidRPr="00807DB5" w:rsidRDefault="00CE10F2" w:rsidP="003C06C8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807DB5">
        <w:rPr>
          <w:rFonts w:ascii="Helvetica" w:hAnsi="Helvetica" w:cs="Arial"/>
          <w:color w:val="000000" w:themeColor="text1"/>
          <w:szCs w:val="24"/>
        </w:rPr>
        <w:t>The named technician, post doc, student looks up from workbench or desk or microscope and acknowledges the camera.</w:t>
      </w:r>
    </w:p>
    <w:p w14:paraId="00E820E7" w14:textId="77777777" w:rsidR="003C06C8" w:rsidRPr="00807DB5" w:rsidRDefault="003C06C8" w:rsidP="003C06C8">
      <w:pPr>
        <w:ind w:left="360"/>
        <w:rPr>
          <w:rFonts w:ascii="Helvetica" w:hAnsi="Helvetica"/>
          <w:b/>
          <w:color w:val="000000" w:themeColor="text1"/>
          <w:sz w:val="22"/>
        </w:rPr>
      </w:pPr>
    </w:p>
    <w:p w14:paraId="6442DC69" w14:textId="77777777" w:rsidR="003C06C8" w:rsidRPr="00807DB5" w:rsidRDefault="00DA5359" w:rsidP="003C06C8">
      <w:pPr>
        <w:rPr>
          <w:rFonts w:ascii="Helvetica" w:hAnsi="Helvetica"/>
          <w:b/>
          <w:color w:val="000000" w:themeColor="text1"/>
          <w:sz w:val="22"/>
        </w:rPr>
      </w:pPr>
      <w:r w:rsidRPr="00807DB5">
        <w:rPr>
          <w:rFonts w:ascii="Helvetica" w:hAnsi="Helvetica"/>
          <w:b/>
          <w:color w:val="000000" w:themeColor="text1"/>
          <w:szCs w:val="24"/>
        </w:rPr>
        <w:t>D</w:t>
      </w:r>
      <w:r w:rsidR="003C06C8" w:rsidRPr="00807DB5">
        <w:rPr>
          <w:rFonts w:ascii="Helvetica" w:hAnsi="Helvetica"/>
          <w:b/>
          <w:color w:val="000000" w:themeColor="text1"/>
          <w:szCs w:val="24"/>
        </w:rPr>
        <w:t>.</w:t>
      </w:r>
      <w:r w:rsidR="001F50A4" w:rsidRPr="00807DB5">
        <w:rPr>
          <w:rFonts w:ascii="Helvetica" w:hAnsi="Helvetica"/>
          <w:b/>
          <w:color w:val="000000" w:themeColor="text1"/>
          <w:szCs w:val="24"/>
        </w:rPr>
        <w:t xml:space="preserve"> </w:t>
      </w:r>
      <w:r w:rsidR="003C06C8" w:rsidRPr="00807DB5">
        <w:rPr>
          <w:rFonts w:ascii="Helvetica" w:hAnsi="Helvetica"/>
          <w:b/>
          <w:color w:val="000000" w:themeColor="text1"/>
          <w:szCs w:val="24"/>
        </w:rPr>
        <w:t>Ethics title card:</w:t>
      </w:r>
      <w:r w:rsidR="003C06C8" w:rsidRPr="00807DB5">
        <w:rPr>
          <w:rFonts w:ascii="Helvetica" w:hAnsi="Helvetica"/>
          <w:b/>
          <w:color w:val="000000" w:themeColor="text1"/>
          <w:sz w:val="22"/>
        </w:rPr>
        <w:t xml:space="preserve"> (for human subjects or animal work, does not count toward word length total)</w:t>
      </w:r>
    </w:p>
    <w:p w14:paraId="0C45419E" w14:textId="77777777" w:rsidR="00CE10F2" w:rsidRPr="00807DB5" w:rsidRDefault="00CE10F2" w:rsidP="00CE10F2">
      <w:pPr>
        <w:rPr>
          <w:rFonts w:ascii="Helvetica" w:hAnsi="Helvetica"/>
          <w:i/>
          <w:strike/>
          <w:color w:val="000000" w:themeColor="text1"/>
          <w:sz w:val="22"/>
        </w:rPr>
      </w:pPr>
    </w:p>
    <w:p w14:paraId="57F2FED9" w14:textId="77777777" w:rsidR="00CE10F2" w:rsidRPr="00807DB5" w:rsidRDefault="00CE10F2" w:rsidP="00CE10F2">
      <w:pPr>
        <w:ind w:left="792"/>
        <w:rPr>
          <w:rFonts w:ascii="Helvetica" w:hAnsi="Helvetica"/>
          <w:color w:val="000000" w:themeColor="text1"/>
          <w:sz w:val="22"/>
        </w:rPr>
      </w:pPr>
    </w:p>
    <w:p w14:paraId="2027AA5E" w14:textId="77777777" w:rsidR="00CE10F2" w:rsidRPr="00807DB5" w:rsidRDefault="00CE10F2" w:rsidP="00CE10F2">
      <w:pPr>
        <w:outlineLvl w:val="0"/>
        <w:rPr>
          <w:rFonts w:ascii="Helvetica" w:hAnsi="Helvetica"/>
          <w:b/>
          <w:color w:val="000000" w:themeColor="text1"/>
          <w:szCs w:val="24"/>
        </w:rPr>
      </w:pPr>
      <w:r w:rsidRPr="00807DB5">
        <w:rPr>
          <w:rFonts w:ascii="Helvetica" w:hAnsi="Helvetica"/>
          <w:b/>
          <w:color w:val="000000" w:themeColor="text1"/>
          <w:szCs w:val="24"/>
        </w:rPr>
        <w:t>Protocol</w:t>
      </w:r>
      <w:r w:rsidR="00F146E3" w:rsidRPr="00807DB5">
        <w:rPr>
          <w:rFonts w:ascii="Helvetica" w:hAnsi="Helvetica"/>
          <w:b/>
          <w:color w:val="000000" w:themeColor="text1"/>
          <w:szCs w:val="24"/>
        </w:rPr>
        <w:t>:</w:t>
      </w:r>
      <w:r w:rsidRPr="00807DB5">
        <w:rPr>
          <w:rFonts w:ascii="Helvetica" w:hAnsi="Helvetica"/>
          <w:b/>
          <w:color w:val="000000" w:themeColor="text1"/>
          <w:szCs w:val="24"/>
        </w:rPr>
        <w:t xml:space="preserve"> </w:t>
      </w:r>
      <w:r w:rsidRPr="00807DB5">
        <w:rPr>
          <w:rFonts w:ascii="Helvetica" w:hAnsi="Helvetica"/>
          <w:b/>
          <w:color w:val="000000" w:themeColor="text1"/>
          <w:szCs w:val="24"/>
          <w:lang w:eastAsia="zh-TW"/>
        </w:rPr>
        <w:t>(read by voice talent at JoVE)</w:t>
      </w:r>
    </w:p>
    <w:p w14:paraId="5732E32A" w14:textId="77777777" w:rsidR="00605F11" w:rsidRPr="00807DB5" w:rsidRDefault="004802E1" w:rsidP="00807DB5">
      <w:pPr>
        <w:numPr>
          <w:ilvl w:val="0"/>
          <w:numId w:val="30"/>
        </w:numPr>
        <w:spacing w:before="240"/>
        <w:jc w:val="both"/>
        <w:outlineLvl w:val="0"/>
        <w:rPr>
          <w:rFonts w:ascii="Helvetica" w:hAnsi="Helvetica" w:cs="Arial"/>
          <w:b/>
          <w:color w:val="000000" w:themeColor="text1"/>
          <w:szCs w:val="24"/>
        </w:rPr>
      </w:pPr>
      <w:r w:rsidRPr="00807DB5">
        <w:rPr>
          <w:rFonts w:ascii="Helvetica" w:hAnsi="Helvetica" w:cs="Arial"/>
          <w:b/>
          <w:color w:val="000000" w:themeColor="text1"/>
          <w:szCs w:val="24"/>
        </w:rPr>
        <w:t>Static Immersion Corrosion Test</w:t>
      </w:r>
    </w:p>
    <w:p w14:paraId="56419521" w14:textId="4E6B73F6" w:rsidR="004802E1" w:rsidRPr="00807DB5" w:rsidRDefault="004802E1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  <w:color w:val="000000" w:themeColor="text1"/>
        </w:rPr>
      </w:pPr>
      <w:r w:rsidRPr="00807DB5">
        <w:rPr>
          <w:rFonts w:ascii="Helvetica" w:hAnsi="Helvetica" w:cs="Arial"/>
          <w:color w:val="000000" w:themeColor="text1"/>
          <w:szCs w:val="24"/>
        </w:rPr>
        <w:t>To test the static immersion corrosion of metal-liquid systems, begin by adding</w:t>
      </w:r>
      <w:r w:rsidRPr="00807DB5">
        <w:rPr>
          <w:rFonts w:ascii="Helvetica" w:eastAsia="PMingLiU" w:hAnsi="Helvetica" w:cs="Calibri"/>
          <w:b/>
          <w:color w:val="000000" w:themeColor="text1"/>
          <w:szCs w:val="24"/>
        </w:rPr>
        <w:t xml:space="preserve"> </w:t>
      </w:r>
      <w:r w:rsidR="00363BFC" w:rsidRPr="00807DB5">
        <w:rPr>
          <w:rFonts w:ascii="Helvetica" w:hAnsi="Helvetica"/>
          <w:color w:val="000000" w:themeColor="text1"/>
        </w:rPr>
        <w:t>100</w:t>
      </w:r>
      <w:r w:rsidRPr="00807DB5">
        <w:rPr>
          <w:rFonts w:ascii="Helvetica" w:hAnsi="Helvetica"/>
          <w:color w:val="000000" w:themeColor="text1"/>
        </w:rPr>
        <w:t>-</w:t>
      </w:r>
      <w:r w:rsidR="00363BFC" w:rsidRPr="00807DB5">
        <w:rPr>
          <w:rFonts w:ascii="Helvetica" w:hAnsi="Helvetica"/>
          <w:color w:val="000000" w:themeColor="text1"/>
        </w:rPr>
        <w:t xml:space="preserve">150 mL of the tested liquid corrosion environment </w:t>
      </w:r>
      <w:r w:rsidRPr="00807DB5">
        <w:rPr>
          <w:rFonts w:ascii="Helvetica" w:hAnsi="Helvetica"/>
          <w:color w:val="000000" w:themeColor="text1"/>
        </w:rPr>
        <w:t>to a 250-</w:t>
      </w:r>
      <w:r w:rsidR="00363BFC" w:rsidRPr="00807DB5">
        <w:rPr>
          <w:rFonts w:ascii="Helvetica" w:hAnsi="Helvetica"/>
          <w:color w:val="000000" w:themeColor="text1"/>
        </w:rPr>
        <w:t xml:space="preserve">mL bottle equipped with a hook for hanging an analyzed sample </w:t>
      </w:r>
      <w:r w:rsidRPr="00807DB5">
        <w:rPr>
          <w:rFonts w:ascii="Helvetica" w:hAnsi="Helvetica"/>
          <w:b/>
          <w:color w:val="000000" w:themeColor="text1"/>
        </w:rPr>
        <w:t>[1-WIDE]</w:t>
      </w:r>
      <w:r w:rsidRPr="00807DB5">
        <w:rPr>
          <w:rFonts w:ascii="Helvetica" w:hAnsi="Helvetica"/>
          <w:color w:val="000000" w:themeColor="text1"/>
        </w:rPr>
        <w:t xml:space="preserve"> and </w:t>
      </w:r>
      <w:r w:rsidR="001E7BFC">
        <w:rPr>
          <w:rFonts w:ascii="Helvetica" w:hAnsi="Helvetica"/>
          <w:color w:val="000000" w:themeColor="text1"/>
        </w:rPr>
        <w:t xml:space="preserve">use 1200 mesh sandpaper to </w:t>
      </w:r>
      <w:r w:rsidRPr="00807DB5">
        <w:rPr>
          <w:rFonts w:ascii="Helvetica" w:hAnsi="Helvetica"/>
          <w:color w:val="000000" w:themeColor="text1"/>
        </w:rPr>
        <w:t xml:space="preserve">grind and polish the surface of the metallic sample under running water to </w:t>
      </w:r>
      <w:r w:rsidR="001E7BFC">
        <w:rPr>
          <w:rFonts w:ascii="Helvetica" w:hAnsi="Helvetica"/>
          <w:color w:val="000000" w:themeColor="text1"/>
        </w:rPr>
        <w:t>achieve</w:t>
      </w:r>
      <w:r w:rsidRPr="00807DB5">
        <w:rPr>
          <w:rFonts w:ascii="Helvetica" w:hAnsi="Helvetica"/>
          <w:color w:val="000000" w:themeColor="text1"/>
        </w:rPr>
        <w:t xml:space="preserve"> an even adjustment of the surfaces </w:t>
      </w:r>
      <w:r w:rsidRPr="00807DB5">
        <w:rPr>
          <w:rFonts w:ascii="Helvetica" w:hAnsi="Helvetica"/>
          <w:b/>
          <w:color w:val="000000" w:themeColor="text1"/>
        </w:rPr>
        <w:t>[2-MED-TXT]</w:t>
      </w:r>
      <w:r w:rsidRPr="00807DB5">
        <w:rPr>
          <w:rFonts w:ascii="Helvetica" w:hAnsi="Helvetica"/>
          <w:color w:val="000000" w:themeColor="text1"/>
        </w:rPr>
        <w:t>.</w:t>
      </w:r>
    </w:p>
    <w:p w14:paraId="2D02E8C8" w14:textId="54A00A43" w:rsidR="004802E1" w:rsidRDefault="004802E1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environment to bottle</w:t>
      </w:r>
      <w:r w:rsidR="001E7BFC">
        <w:rPr>
          <w:rFonts w:ascii="Helvetica" w:hAnsi="Helvetica"/>
        </w:rPr>
        <w:t>, with hook visible in frame</w:t>
      </w:r>
    </w:p>
    <w:p w14:paraId="63A919AB" w14:textId="34B9BD4D" w:rsidR="004802E1" w:rsidRDefault="004802E1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Talent polishing sample under running water (TEXT: </w:t>
      </w:r>
      <w:r w:rsidR="001E7BFC">
        <w:rPr>
          <w:rFonts w:ascii="Helvetica" w:hAnsi="Helvetica"/>
        </w:rPr>
        <w:t>Adjust surface evenly w/o defects/scratches/pits/</w:t>
      </w:r>
      <w:proofErr w:type="spellStart"/>
      <w:r w:rsidR="001E7BFC">
        <w:rPr>
          <w:rFonts w:ascii="Helvetica" w:hAnsi="Helvetica"/>
        </w:rPr>
        <w:t>etc</w:t>
      </w:r>
      <w:proofErr w:type="spellEnd"/>
      <w:r>
        <w:rPr>
          <w:rFonts w:ascii="Helvetica" w:hAnsi="Helvetica"/>
        </w:rPr>
        <w:t>)</w:t>
      </w:r>
    </w:p>
    <w:p w14:paraId="694AAD3B" w14:textId="77777777" w:rsidR="004802E1" w:rsidRDefault="004802E1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lastRenderedPageBreak/>
        <w:t>Next</w:t>
      </w:r>
      <w:r w:rsidR="00363BFC" w:rsidRPr="004802E1">
        <w:rPr>
          <w:rFonts w:ascii="Helvetica" w:hAnsi="Helvetica"/>
        </w:rPr>
        <w:t xml:space="preserve">, </w:t>
      </w:r>
      <w:r w:rsidRPr="004802E1">
        <w:rPr>
          <w:rFonts w:ascii="Helvetica" w:hAnsi="Helvetica"/>
        </w:rPr>
        <w:t xml:space="preserve">thoroughly </w:t>
      </w:r>
      <w:r w:rsidR="00363BFC" w:rsidRPr="004802E1">
        <w:rPr>
          <w:rFonts w:ascii="Helvetica" w:hAnsi="Helvetica"/>
        </w:rPr>
        <w:t>degrease the sample surface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[1-CU]</w:t>
      </w:r>
      <w:r w:rsidR="00363BFC" w:rsidRPr="004802E1">
        <w:rPr>
          <w:rFonts w:ascii="Helvetica" w:hAnsi="Helvetica"/>
        </w:rPr>
        <w:t xml:space="preserve"> with about 25 mL of acetone and about 25 mL of ethanol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70E490CA" w14:textId="77777777" w:rsidR="004802E1" w:rsidRDefault="004802E1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Surface being treated with acetone, with acetone container label visible in frame</w:t>
      </w:r>
    </w:p>
    <w:p w14:paraId="0B9385DB" w14:textId="77777777" w:rsidR="004802E1" w:rsidRDefault="004802E1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Surface being treated with ethanol, with ethanol container label visible in frame</w:t>
      </w:r>
    </w:p>
    <w:p w14:paraId="3582C866" w14:textId="77777777" w:rsidR="004802E1" w:rsidRDefault="004802E1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After drying,</w:t>
      </w:r>
      <w:r w:rsidR="00363BFC" w:rsidRPr="004802E1">
        <w:rPr>
          <w:rFonts w:ascii="Helvetica" w:hAnsi="Helvetica"/>
        </w:rPr>
        <w:t xml:space="preserve"> weigh the sample on an analytical balance </w:t>
      </w:r>
      <w:r>
        <w:rPr>
          <w:rFonts w:ascii="Helvetica" w:hAnsi="Helvetica"/>
        </w:rPr>
        <w:t>to</w:t>
      </w:r>
      <w:r w:rsidR="00363BFC" w:rsidRPr="004802E1">
        <w:rPr>
          <w:rFonts w:ascii="Helvetica" w:hAnsi="Helvetica"/>
        </w:rPr>
        <w:t xml:space="preserve"> an accuracy of four decimal places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[1-MED]</w:t>
      </w:r>
      <w:r>
        <w:rPr>
          <w:rFonts w:ascii="Helvetica" w:hAnsi="Helvetica"/>
        </w:rPr>
        <w:t xml:space="preserve"> and</w:t>
      </w:r>
      <w:r>
        <w:rPr>
          <w:rFonts w:ascii="Helvetica" w:hAnsi="Helvetica" w:cs="Calibri"/>
        </w:rPr>
        <w:t xml:space="preserve"> </w:t>
      </w:r>
      <w:r w:rsidR="00363BFC" w:rsidRPr="00363BFC">
        <w:rPr>
          <w:rFonts w:ascii="Helvetica" w:hAnsi="Helvetica"/>
        </w:rPr>
        <w:t xml:space="preserve">hang the metallic sample </w:t>
      </w:r>
      <w:r w:rsidR="00BB57EB">
        <w:rPr>
          <w:rFonts w:ascii="Helvetica" w:hAnsi="Helvetica"/>
        </w:rPr>
        <w:t>with</w:t>
      </w:r>
      <w:r>
        <w:rPr>
          <w:rFonts w:ascii="Helvetica" w:hAnsi="Helvetica"/>
        </w:rPr>
        <w:t>in</w:t>
      </w:r>
      <w:r w:rsidR="00363BFC" w:rsidRPr="00363BFC">
        <w:rPr>
          <w:rFonts w:ascii="Helvetica" w:hAnsi="Helvetica"/>
        </w:rPr>
        <w:t xml:space="preserve"> </w:t>
      </w:r>
      <w:r w:rsidR="00BB57EB">
        <w:rPr>
          <w:rFonts w:ascii="Helvetica" w:hAnsi="Helvetica"/>
        </w:rPr>
        <w:t>the</w:t>
      </w:r>
      <w:r w:rsidR="00363BFC" w:rsidRPr="00363BFC">
        <w:rPr>
          <w:rFonts w:ascii="Helvetica" w:hAnsi="Helvetica"/>
        </w:rPr>
        <w:t xml:space="preserve"> bottle so that </w:t>
      </w:r>
      <w:r>
        <w:rPr>
          <w:rFonts w:ascii="Helvetica" w:hAnsi="Helvetica"/>
        </w:rPr>
        <w:t>the sample</w:t>
      </w:r>
      <w:r w:rsidR="00363BFC" w:rsidRPr="00363BFC">
        <w:rPr>
          <w:rFonts w:ascii="Helvetica" w:hAnsi="Helvetica"/>
        </w:rPr>
        <w:t xml:space="preserve"> </w:t>
      </w:r>
      <w:r w:rsidR="00BB57EB">
        <w:rPr>
          <w:rFonts w:ascii="Helvetica" w:hAnsi="Helvetica"/>
        </w:rPr>
        <w:t>is submerged within the liquid but does</w:t>
      </w:r>
      <w:r w:rsidR="00363BFC" w:rsidRPr="00363BFC">
        <w:rPr>
          <w:rFonts w:ascii="Helvetica" w:hAnsi="Helvetica"/>
        </w:rPr>
        <w:t xml:space="preserve"> not lie on the bottom of the bottle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[2-CU-TXT]</w:t>
      </w:r>
      <w:r>
        <w:rPr>
          <w:rFonts w:ascii="Helvetica" w:hAnsi="Helvetica"/>
        </w:rPr>
        <w:t>.</w:t>
      </w:r>
    </w:p>
    <w:p w14:paraId="754EC07A" w14:textId="77777777" w:rsidR="004802E1" w:rsidRDefault="004802E1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sample onto balance</w:t>
      </w:r>
    </w:p>
    <w:p w14:paraId="693AF6D6" w14:textId="77777777" w:rsidR="004802E1" w:rsidRDefault="004802E1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Sample being hung in liquid (TEXT: Liquid/metal surface ratio = </w:t>
      </w:r>
      <w:r w:rsidR="000E3714" w:rsidRPr="000E3714">
        <w:rPr>
          <w:rFonts w:ascii="Helvetica" w:hAnsi="Helvetica"/>
        </w:rPr>
        <w:t>10 cm</w:t>
      </w:r>
      <w:r w:rsidR="000E3714" w:rsidRPr="000E3714">
        <w:rPr>
          <w:rFonts w:ascii="Helvetica" w:hAnsi="Helvetica"/>
          <w:vertAlign w:val="superscript"/>
        </w:rPr>
        <w:t>3</w:t>
      </w:r>
      <w:r w:rsidR="000E3714" w:rsidRPr="000E3714">
        <w:rPr>
          <w:rFonts w:ascii="Helvetica" w:hAnsi="Helvetica"/>
        </w:rPr>
        <w:t>/1 cm</w:t>
      </w:r>
      <w:r w:rsidR="000E3714" w:rsidRPr="000E3714">
        <w:rPr>
          <w:rFonts w:ascii="Helvetica" w:hAnsi="Helvetica"/>
          <w:vertAlign w:val="superscript"/>
        </w:rPr>
        <w:t>2</w:t>
      </w:r>
      <w:r w:rsidR="000E3714">
        <w:rPr>
          <w:rFonts w:ascii="Helvetica" w:hAnsi="Helvetica"/>
        </w:rPr>
        <w:t>)</w:t>
      </w:r>
    </w:p>
    <w:p w14:paraId="161C6CF3" w14:textId="77777777" w:rsidR="008724EE" w:rsidRDefault="008724EE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Then c</w:t>
      </w:r>
      <w:r w:rsidR="00363BFC" w:rsidRPr="00363BFC">
        <w:rPr>
          <w:rFonts w:ascii="Helvetica" w:hAnsi="Helvetica"/>
        </w:rPr>
        <w:t>lose the bottle tightly enough to prevent liquid evaporation and air entry</w:t>
      </w:r>
      <w:r w:rsidR="004802E1">
        <w:rPr>
          <w:rFonts w:ascii="Helvetica" w:hAnsi="Helvetica"/>
        </w:rPr>
        <w:t xml:space="preserve"> </w:t>
      </w:r>
      <w:r w:rsidR="004802E1">
        <w:rPr>
          <w:rFonts w:ascii="Helvetica" w:hAnsi="Helvetica"/>
          <w:b/>
        </w:rPr>
        <w:t>[1-</w:t>
      </w:r>
      <w:r>
        <w:rPr>
          <w:rFonts w:ascii="Helvetica" w:hAnsi="Helvetica"/>
          <w:b/>
        </w:rPr>
        <w:t>CU</w:t>
      </w:r>
      <w:r w:rsidR="004802E1">
        <w:rPr>
          <w:rFonts w:ascii="Helvetica" w:hAnsi="Helvetica"/>
          <w:b/>
        </w:rPr>
        <w:t>]</w:t>
      </w:r>
      <w:r>
        <w:rPr>
          <w:rFonts w:ascii="Helvetica" w:hAnsi="Helvetica"/>
        </w:rPr>
        <w:t>.</w:t>
      </w:r>
      <w:r w:rsidR="004802E1">
        <w:rPr>
          <w:rFonts w:ascii="Helvetica" w:hAnsi="Helvetica"/>
        </w:rPr>
        <w:t xml:space="preserve"> </w:t>
      </w:r>
    </w:p>
    <w:p w14:paraId="5B8C6DC2" w14:textId="77777777" w:rsidR="008724EE" w:rsidRDefault="008724E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Bottle being closed</w:t>
      </w:r>
    </w:p>
    <w:p w14:paraId="355B9042" w14:textId="2C42C3FB" w:rsidR="008724EE" w:rsidRDefault="008724EE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R</w:t>
      </w:r>
      <w:r w:rsidRPr="008724EE">
        <w:rPr>
          <w:rFonts w:ascii="Helvetica" w:hAnsi="Helvetica"/>
        </w:rPr>
        <w:t>emove the metallic sample from the bottle</w:t>
      </w:r>
      <w:r>
        <w:rPr>
          <w:rFonts w:ascii="Helvetica" w:hAnsi="Helvetica"/>
        </w:rPr>
        <w:t xml:space="preserve"> at regular intervals </w:t>
      </w:r>
      <w:r>
        <w:rPr>
          <w:rFonts w:ascii="Helvetica" w:hAnsi="Helvetica"/>
          <w:b/>
        </w:rPr>
        <w:t>[1-MED]</w:t>
      </w:r>
      <w:r>
        <w:rPr>
          <w:rFonts w:ascii="Helvetica" w:hAnsi="Helvetica"/>
        </w:rPr>
        <w:t xml:space="preserve"> </w:t>
      </w:r>
      <w:r w:rsidR="001E7BFC">
        <w:rPr>
          <w:rFonts w:ascii="Helvetica" w:hAnsi="Helvetica"/>
        </w:rPr>
        <w:t>for</w:t>
      </w:r>
      <w:r>
        <w:rPr>
          <w:rFonts w:ascii="Helvetica" w:hAnsi="Helvetica"/>
        </w:rPr>
        <w:t xml:space="preserve"> rin</w:t>
      </w:r>
      <w:r w:rsidR="001E7BFC">
        <w:rPr>
          <w:rFonts w:ascii="Helvetica" w:hAnsi="Helvetica"/>
        </w:rPr>
        <w:t>sing</w:t>
      </w:r>
      <w:r>
        <w:rPr>
          <w:rFonts w:ascii="Helvetica" w:hAnsi="Helvetica"/>
        </w:rPr>
        <w:t xml:space="preserve"> with about 25 mL of acetone </w:t>
      </w:r>
      <w:r>
        <w:rPr>
          <w:rFonts w:ascii="Helvetica" w:hAnsi="Helvetica"/>
          <w:b/>
        </w:rPr>
        <w:t>[2-CU]</w:t>
      </w:r>
      <w:r w:rsidRPr="008724EE">
        <w:rPr>
          <w:rFonts w:ascii="Helvetica" w:hAnsi="Helvetica"/>
        </w:rPr>
        <w:t>,</w:t>
      </w:r>
      <w:r>
        <w:rPr>
          <w:rFonts w:ascii="Helvetica" w:hAnsi="Helvetica"/>
          <w:b/>
        </w:rPr>
        <w:t xml:space="preserve"> </w:t>
      </w:r>
      <w:r w:rsidRPr="008724EE">
        <w:rPr>
          <w:rFonts w:ascii="Helvetica" w:hAnsi="Helvetica"/>
        </w:rPr>
        <w:t>us</w:t>
      </w:r>
      <w:r>
        <w:rPr>
          <w:rFonts w:ascii="Helvetica" w:hAnsi="Helvetica"/>
        </w:rPr>
        <w:t>ing</w:t>
      </w:r>
      <w:r w:rsidRPr="008724EE">
        <w:rPr>
          <w:rFonts w:ascii="Helvetica" w:hAnsi="Helvetica"/>
        </w:rPr>
        <w:t xml:space="preserve"> pulp tissue to remove </w:t>
      </w:r>
      <w:r>
        <w:rPr>
          <w:rFonts w:ascii="Helvetica" w:hAnsi="Helvetica"/>
        </w:rPr>
        <w:t>any</w:t>
      </w:r>
      <w:r w:rsidRPr="008724EE">
        <w:rPr>
          <w:rFonts w:ascii="Helvetica" w:hAnsi="Helvetica"/>
        </w:rPr>
        <w:t xml:space="preserve"> excess corrosion products</w:t>
      </w:r>
      <w:r>
        <w:rPr>
          <w:rFonts w:ascii="Helvetica" w:hAnsi="Helvetica"/>
        </w:rPr>
        <w:t xml:space="preserve"> from the surface </w:t>
      </w:r>
      <w:r>
        <w:rPr>
          <w:rFonts w:ascii="Helvetica" w:hAnsi="Helvetica"/>
          <w:b/>
        </w:rPr>
        <w:t>[3-ECU]</w:t>
      </w:r>
      <w:r w:rsidRPr="008724EE">
        <w:rPr>
          <w:rFonts w:ascii="Helvetica" w:hAnsi="Helvetica"/>
        </w:rPr>
        <w:t>.</w:t>
      </w:r>
    </w:p>
    <w:p w14:paraId="14B9F338" w14:textId="77777777" w:rsidR="008724EE" w:rsidRDefault="008724E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removing sample from bottle</w:t>
      </w:r>
    </w:p>
    <w:p w14:paraId="3CB46A82" w14:textId="77777777" w:rsidR="008724EE" w:rsidRDefault="008724E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Sample being rinsed</w:t>
      </w:r>
    </w:p>
    <w:p w14:paraId="7066DBC9" w14:textId="77777777" w:rsidR="008724EE" w:rsidRDefault="008724E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Sample being dried/polished</w:t>
      </w:r>
    </w:p>
    <w:p w14:paraId="350A90B3" w14:textId="77777777" w:rsidR="00363BFC" w:rsidRDefault="00BB57EB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Then w</w:t>
      </w:r>
      <w:r w:rsidR="00363BFC" w:rsidRPr="008724EE">
        <w:rPr>
          <w:rFonts w:ascii="Helvetica" w:hAnsi="Helvetica"/>
        </w:rPr>
        <w:t xml:space="preserve">eigh the sample </w:t>
      </w:r>
      <w:r w:rsidR="008724EE">
        <w:rPr>
          <w:rFonts w:ascii="Helvetica" w:hAnsi="Helvetica"/>
        </w:rPr>
        <w:t>to</w:t>
      </w:r>
      <w:r w:rsidR="00363BFC" w:rsidRPr="008724EE">
        <w:rPr>
          <w:rFonts w:ascii="Helvetica" w:hAnsi="Helvetica"/>
        </w:rPr>
        <w:t xml:space="preserve"> four decimal places</w:t>
      </w:r>
      <w:r w:rsidR="008724EE">
        <w:rPr>
          <w:rFonts w:ascii="Helvetica" w:hAnsi="Helvetica"/>
        </w:rPr>
        <w:t xml:space="preserve"> </w:t>
      </w:r>
      <w:r w:rsidR="008724EE">
        <w:rPr>
          <w:rFonts w:ascii="Helvetica" w:hAnsi="Helvetica"/>
          <w:b/>
        </w:rPr>
        <w:t>[1-MED-TXT]</w:t>
      </w:r>
      <w:r w:rsidR="008724EE">
        <w:rPr>
          <w:rFonts w:ascii="Helvetica" w:hAnsi="Helvetica"/>
        </w:rPr>
        <w:t xml:space="preserve"> and</w:t>
      </w:r>
      <w:r w:rsidR="00363BFC" w:rsidRPr="008724EE">
        <w:rPr>
          <w:rFonts w:ascii="Helvetica" w:hAnsi="Helvetica"/>
        </w:rPr>
        <w:t xml:space="preserve"> return the sample </w:t>
      </w:r>
      <w:r w:rsidR="008724EE">
        <w:rPr>
          <w:rFonts w:ascii="Helvetica" w:hAnsi="Helvetica"/>
        </w:rPr>
        <w:t>t</w:t>
      </w:r>
      <w:r w:rsidR="00363BFC" w:rsidRPr="008724EE">
        <w:rPr>
          <w:rFonts w:ascii="Helvetica" w:hAnsi="Helvetica"/>
        </w:rPr>
        <w:t>o the bottle</w:t>
      </w:r>
      <w:r w:rsidR="008724EE">
        <w:rPr>
          <w:rFonts w:ascii="Helvetica" w:hAnsi="Helvetica"/>
        </w:rPr>
        <w:t xml:space="preserve"> </w:t>
      </w:r>
      <w:r w:rsidR="008724EE">
        <w:rPr>
          <w:rFonts w:ascii="Helvetica" w:hAnsi="Helvetica"/>
          <w:b/>
        </w:rPr>
        <w:t>[2-CU]</w:t>
      </w:r>
      <w:r w:rsidR="00363BFC" w:rsidRPr="008724EE">
        <w:rPr>
          <w:rFonts w:ascii="Helvetica" w:hAnsi="Helvetica"/>
        </w:rPr>
        <w:t>.</w:t>
      </w:r>
    </w:p>
    <w:p w14:paraId="715E0568" w14:textId="77777777" w:rsidR="008724EE" w:rsidRDefault="008724E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sample onto balance (TEXT: Use weight to calculate</w:t>
      </w:r>
      <w:r w:rsidRPr="008724EE">
        <w:rPr>
          <w:rFonts w:ascii="Helvetica" w:hAnsi="Helvetica"/>
        </w:rPr>
        <w:t xml:space="preserve"> </w:t>
      </w:r>
      <w:r w:rsidRPr="00363BFC">
        <w:rPr>
          <w:rFonts w:ascii="Helvetica" w:hAnsi="Helvetica"/>
        </w:rPr>
        <w:t>loss from beginning of experiment related to sample surface for given exposure time</w:t>
      </w:r>
      <w:r>
        <w:rPr>
          <w:rFonts w:ascii="Helvetica" w:hAnsi="Helvetica"/>
        </w:rPr>
        <w:t>)</w:t>
      </w:r>
    </w:p>
    <w:p w14:paraId="3F025394" w14:textId="77777777" w:rsidR="008724EE" w:rsidRDefault="008724E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Sample being placed into bottle</w:t>
      </w:r>
    </w:p>
    <w:p w14:paraId="574D24B7" w14:textId="77777777" w:rsidR="00363BFC" w:rsidRDefault="008724EE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When</w:t>
      </w:r>
      <w:r w:rsidR="00363BFC" w:rsidRPr="008724EE">
        <w:rPr>
          <w:rFonts w:ascii="Helvetica" w:hAnsi="Helvetica"/>
        </w:rPr>
        <w:t xml:space="preserve"> equilibrium </w:t>
      </w:r>
      <w:r w:rsidR="00BB57EB">
        <w:rPr>
          <w:rFonts w:ascii="Helvetica" w:hAnsi="Helvetica"/>
        </w:rPr>
        <w:t xml:space="preserve">is achieved </w:t>
      </w:r>
      <w:r>
        <w:rPr>
          <w:rFonts w:ascii="Helvetica" w:hAnsi="Helvetica"/>
        </w:rPr>
        <w:t>with</w:t>
      </w:r>
      <w:r w:rsidR="00363BFC" w:rsidRPr="008724EE">
        <w:rPr>
          <w:rFonts w:ascii="Helvetica" w:hAnsi="Helvetica"/>
        </w:rPr>
        <w:t>in the metal-liquid system</w:t>
      </w:r>
      <w:r w:rsidR="009C5715">
        <w:rPr>
          <w:rFonts w:ascii="Helvetica" w:hAnsi="Helvetica"/>
        </w:rPr>
        <w:t>,</w:t>
      </w:r>
      <w:r w:rsidR="00363BFC" w:rsidRPr="008724EE">
        <w:rPr>
          <w:rFonts w:ascii="Helvetica" w:hAnsi="Helvetica"/>
        </w:rPr>
        <w:t xml:space="preserve"> terminate the experiment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[1-MED-TXT]</w:t>
      </w:r>
      <w:r w:rsidR="00363BFC" w:rsidRPr="008724EE">
        <w:rPr>
          <w:rFonts w:ascii="Helvetica" w:hAnsi="Helvetica"/>
        </w:rPr>
        <w:t>.</w:t>
      </w:r>
    </w:p>
    <w:p w14:paraId="4586530D" w14:textId="3249D27B" w:rsidR="009C5715" w:rsidRDefault="008724E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Talent </w:t>
      </w:r>
      <w:r w:rsidR="009A76FE">
        <w:rPr>
          <w:rFonts w:ascii="Helvetica" w:hAnsi="Helvetica"/>
        </w:rPr>
        <w:t>removing</w:t>
      </w:r>
      <w:r>
        <w:rPr>
          <w:rFonts w:ascii="Helvetica" w:hAnsi="Helvetica"/>
        </w:rPr>
        <w:t xml:space="preserve"> sample</w:t>
      </w:r>
      <w:r w:rsidR="009A76FE">
        <w:rPr>
          <w:rFonts w:ascii="Helvetica" w:hAnsi="Helvetica"/>
        </w:rPr>
        <w:t xml:space="preserve"> from bottle</w:t>
      </w:r>
      <w:r>
        <w:rPr>
          <w:rFonts w:ascii="Helvetica" w:hAnsi="Helvetica"/>
        </w:rPr>
        <w:t xml:space="preserve"> (TEXT: </w:t>
      </w:r>
      <w:r w:rsidR="00807DB5">
        <w:rPr>
          <w:rFonts w:ascii="Helvetica" w:hAnsi="Helvetica"/>
        </w:rPr>
        <w:t>Steady state</w:t>
      </w:r>
      <w:r>
        <w:rPr>
          <w:rFonts w:ascii="Helvetica" w:hAnsi="Helvetica"/>
        </w:rPr>
        <w:t xml:space="preserve">: </w:t>
      </w:r>
      <w:r w:rsidRPr="008724EE">
        <w:rPr>
          <w:rFonts w:ascii="Helvetica" w:hAnsi="Helvetica"/>
        </w:rPr>
        <w:t>no increase in weight loss over time)</w:t>
      </w:r>
    </w:p>
    <w:p w14:paraId="4D2CFA01" w14:textId="77777777" w:rsidR="00363BFC" w:rsidRPr="009C5715" w:rsidRDefault="00363BFC" w:rsidP="00807DB5">
      <w:pPr>
        <w:numPr>
          <w:ilvl w:val="0"/>
          <w:numId w:val="30"/>
        </w:numPr>
        <w:spacing w:before="240"/>
        <w:jc w:val="both"/>
        <w:outlineLvl w:val="0"/>
        <w:rPr>
          <w:rFonts w:ascii="Helvetica" w:hAnsi="Helvetica"/>
        </w:rPr>
      </w:pPr>
      <w:r w:rsidRPr="009C5715">
        <w:rPr>
          <w:rFonts w:ascii="Helvetica" w:hAnsi="Helvetica"/>
          <w:b/>
        </w:rPr>
        <w:t>Dynamic Corrosion Test with Liquid Circulation</w:t>
      </w:r>
    </w:p>
    <w:p w14:paraId="517FE1DD" w14:textId="77777777" w:rsidR="00B271C8" w:rsidRDefault="009C5715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 w:rsidRPr="009C5715">
        <w:rPr>
          <w:rFonts w:ascii="Helvetica" w:hAnsi="Helvetica"/>
        </w:rPr>
        <w:lastRenderedPageBreak/>
        <w:t xml:space="preserve">For </w:t>
      </w:r>
      <w:r>
        <w:rPr>
          <w:rFonts w:ascii="Helvetica" w:hAnsi="Helvetica"/>
        </w:rPr>
        <w:t>a dynamic corrosion test,</w:t>
      </w:r>
      <w:r>
        <w:rPr>
          <w:rFonts w:ascii="Helvetica" w:eastAsia="PMingLiU" w:hAnsi="Helvetica" w:cs="Calibri"/>
          <w:szCs w:val="24"/>
        </w:rPr>
        <w:t xml:space="preserve"> add</w:t>
      </w:r>
      <w:r w:rsidR="00363BFC" w:rsidRPr="00363BFC">
        <w:rPr>
          <w:rFonts w:ascii="Helvetica" w:hAnsi="Helvetica"/>
        </w:rPr>
        <w:t xml:space="preserve"> 500 mL of the tested liquid corrosion environment into the four-necked flask of the storage part of the apparatus</w:t>
      </w:r>
      <w:r w:rsidR="00B271C8">
        <w:rPr>
          <w:rFonts w:ascii="Helvetica" w:hAnsi="Helvetica"/>
        </w:rPr>
        <w:t xml:space="preserve"> </w:t>
      </w:r>
      <w:r w:rsidR="00B271C8">
        <w:rPr>
          <w:rFonts w:ascii="Helvetica" w:hAnsi="Helvetica"/>
          <w:b/>
        </w:rPr>
        <w:t>[1-WIDE]</w:t>
      </w:r>
      <w:r w:rsidR="00B271C8">
        <w:rPr>
          <w:rFonts w:ascii="Helvetica" w:hAnsi="Helvetica"/>
        </w:rPr>
        <w:t xml:space="preserve"> and l</w:t>
      </w:r>
      <w:r w:rsidR="00363BFC" w:rsidRPr="00363BFC">
        <w:rPr>
          <w:rFonts w:ascii="Helvetica" w:hAnsi="Helvetica"/>
        </w:rPr>
        <w:t>ubricate the ground glass joints of the flask with a silicone grease</w:t>
      </w:r>
      <w:r w:rsidR="00B271C8">
        <w:rPr>
          <w:rFonts w:ascii="Helvetica" w:hAnsi="Helvetica"/>
        </w:rPr>
        <w:t xml:space="preserve"> </w:t>
      </w:r>
      <w:r w:rsidR="00B271C8">
        <w:rPr>
          <w:rFonts w:ascii="Helvetica" w:hAnsi="Helvetica"/>
          <w:b/>
        </w:rPr>
        <w:t>[2-MED]</w:t>
      </w:r>
      <w:r w:rsidR="00B271C8">
        <w:rPr>
          <w:rFonts w:ascii="Helvetica" w:hAnsi="Helvetica"/>
        </w:rPr>
        <w:t>.</w:t>
      </w:r>
    </w:p>
    <w:p w14:paraId="3208AB89" w14:textId="77777777" w:rsidR="00B271C8" w:rsidRDefault="00B271C8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environment to flask</w:t>
      </w:r>
    </w:p>
    <w:p w14:paraId="11A96EDB" w14:textId="77777777" w:rsidR="00B271C8" w:rsidRDefault="00B271C8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lubricating joints</w:t>
      </w:r>
    </w:p>
    <w:p w14:paraId="2C0E70FF" w14:textId="77777777" w:rsidR="00363BFC" w:rsidRDefault="00B271C8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Fix a reflux cooler, thermometer, </w:t>
      </w:r>
      <w:r w:rsidR="00363BFC" w:rsidRPr="00B271C8">
        <w:rPr>
          <w:rFonts w:ascii="Helvetica" w:hAnsi="Helvetica"/>
        </w:rPr>
        <w:t>suction capil</w:t>
      </w:r>
      <w:r>
        <w:rPr>
          <w:rFonts w:ascii="Helvetica" w:hAnsi="Helvetica"/>
        </w:rPr>
        <w:t>lary connected to a pump</w:t>
      </w:r>
      <w:r w:rsidR="00BB57EB">
        <w:rPr>
          <w:rFonts w:ascii="Helvetica" w:hAnsi="Helvetica"/>
        </w:rPr>
        <w:t>,</w:t>
      </w:r>
      <w:r>
        <w:rPr>
          <w:rFonts w:ascii="Helvetica" w:hAnsi="Helvetica"/>
        </w:rPr>
        <w:t xml:space="preserve"> and</w:t>
      </w:r>
      <w:r w:rsidR="00363BFC" w:rsidRPr="00B271C8">
        <w:rPr>
          <w:rFonts w:ascii="Helvetica" w:hAnsi="Helvetica"/>
        </w:rPr>
        <w:t> the overflow connected to the tempered part on the necks of the flask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[1-CU]</w:t>
      </w:r>
      <w:r>
        <w:rPr>
          <w:rFonts w:ascii="Helvetica" w:hAnsi="Helvetica"/>
        </w:rPr>
        <w:t xml:space="preserve"> and set the </w:t>
      </w:r>
      <w:r w:rsidRPr="00B271C8">
        <w:rPr>
          <w:rFonts w:ascii="Helvetica" w:hAnsi="Helvetica"/>
        </w:rPr>
        <w:t>cryostat connected to the cooler to -40 °C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[2-MED]</w:t>
      </w:r>
      <w:r w:rsidRPr="00B271C8">
        <w:rPr>
          <w:rFonts w:ascii="Helvetica" w:hAnsi="Helvetica"/>
        </w:rPr>
        <w:t>.</w:t>
      </w:r>
    </w:p>
    <w:p w14:paraId="4111AB45" w14:textId="77777777" w:rsidR="00B271C8" w:rsidRDefault="00B271C8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Shot of flask with all attachments (Video Editor: please indicate reflux cooler, thermometer, suction capillary/pump, and overflow when mentioned)</w:t>
      </w:r>
    </w:p>
    <w:p w14:paraId="5DE45E97" w14:textId="77777777" w:rsidR="00B271C8" w:rsidRDefault="00B271C8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setting cryostat</w:t>
      </w:r>
    </w:p>
    <w:p w14:paraId="1D0DAF9C" w14:textId="296CC5BB" w:rsidR="009A76FE" w:rsidRDefault="00363BFC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 w:rsidRPr="00B271C8">
        <w:rPr>
          <w:rFonts w:ascii="Helvetica" w:hAnsi="Helvetica"/>
        </w:rPr>
        <w:t>Fill the close</w:t>
      </w:r>
      <w:r w:rsidR="00B271C8">
        <w:rPr>
          <w:rFonts w:ascii="Helvetica" w:hAnsi="Helvetica"/>
        </w:rPr>
        <w:t xml:space="preserve">d cooling circuit with ethanol </w:t>
      </w:r>
      <w:r w:rsidR="009A76FE">
        <w:rPr>
          <w:rFonts w:ascii="Helvetica" w:hAnsi="Helvetica"/>
          <w:b/>
        </w:rPr>
        <w:t>[1-CU]</w:t>
      </w:r>
      <w:r w:rsidR="00807DB5">
        <w:rPr>
          <w:rFonts w:ascii="Helvetica" w:hAnsi="Helvetica"/>
        </w:rPr>
        <w:t>.</w:t>
      </w:r>
      <w:r w:rsidR="009A76FE">
        <w:rPr>
          <w:rFonts w:ascii="Helvetica" w:hAnsi="Helvetica"/>
          <w:b/>
        </w:rPr>
        <w:t xml:space="preserve"> </w:t>
      </w:r>
    </w:p>
    <w:p w14:paraId="3116A49A" w14:textId="77777777" w:rsidR="009A76FE" w:rsidRDefault="009A76F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Circuit being filled with ethanol</w:t>
      </w:r>
    </w:p>
    <w:p w14:paraId="4CEA5D4A" w14:textId="137AFCEC" w:rsidR="00807DB5" w:rsidRDefault="00807DB5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U</w:t>
      </w:r>
      <w:r w:rsidR="001E7BFC">
        <w:rPr>
          <w:rFonts w:ascii="Helvetica" w:hAnsi="Helvetica"/>
        </w:rPr>
        <w:t>sing</w:t>
      </w:r>
      <w:r w:rsidRPr="00B271C8">
        <w:rPr>
          <w:rFonts w:ascii="Helvetica" w:hAnsi="Helvetica"/>
        </w:rPr>
        <w:t xml:space="preserve"> the capillary for </w:t>
      </w:r>
      <w:r>
        <w:rPr>
          <w:rFonts w:ascii="Helvetica" w:hAnsi="Helvetica"/>
        </w:rPr>
        <w:t xml:space="preserve">the </w:t>
      </w:r>
      <w:r w:rsidRPr="00B271C8">
        <w:rPr>
          <w:rFonts w:ascii="Helvetica" w:hAnsi="Helvetica"/>
        </w:rPr>
        <w:t>fuel pumping</w:t>
      </w:r>
      <w:r w:rsidR="001E7BFC">
        <w:rPr>
          <w:rFonts w:ascii="Helvetica" w:hAnsi="Helvetica"/>
        </w:rPr>
        <w:t>,</w:t>
      </w:r>
      <w:r w:rsidRPr="00B271C8">
        <w:rPr>
          <w:rFonts w:ascii="Helvetica" w:hAnsi="Helvetica"/>
        </w:rPr>
        <w:t xml:space="preserve"> connect the pump to the preheati</w:t>
      </w:r>
      <w:r>
        <w:rPr>
          <w:rFonts w:ascii="Helvetica" w:hAnsi="Helvetica"/>
        </w:rPr>
        <w:t>ng spiral of the tempered part of the flask that brings</w:t>
      </w:r>
      <w:r w:rsidRPr="00B271C8">
        <w:rPr>
          <w:rFonts w:ascii="Helvetica" w:hAnsi="Helvetica"/>
        </w:rPr>
        <w:t xml:space="preserve"> preheated fuel via the bottom of the measuring cell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[1-MED]</w:t>
      </w:r>
      <w:r w:rsidRPr="00B271C8">
        <w:rPr>
          <w:rFonts w:ascii="Helvetica" w:hAnsi="Helvetica"/>
        </w:rPr>
        <w:t>.</w:t>
      </w:r>
    </w:p>
    <w:p w14:paraId="4CB572E0" w14:textId="77777777" w:rsidR="009A76FE" w:rsidRDefault="009A76F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connecting pump to preheating spiral</w:t>
      </w:r>
      <w:r w:rsidR="00363BFC" w:rsidRPr="00B271C8">
        <w:rPr>
          <w:rFonts w:ascii="Helvetica" w:hAnsi="Helvetica"/>
        </w:rPr>
        <w:t xml:space="preserve"> </w:t>
      </w:r>
    </w:p>
    <w:p w14:paraId="6804C76D" w14:textId="7045B662" w:rsidR="00363BFC" w:rsidRDefault="009A76FE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</w:t>
      </w:r>
      <w:r w:rsidR="00363BFC" w:rsidRPr="00B271C8">
        <w:rPr>
          <w:rFonts w:ascii="Helvetica" w:hAnsi="Helvetica"/>
        </w:rPr>
        <w:t xml:space="preserve">et the desired </w:t>
      </w:r>
      <w:r>
        <w:rPr>
          <w:rFonts w:ascii="Helvetica" w:hAnsi="Helvetica"/>
        </w:rPr>
        <w:t xml:space="preserve">pump fuel flow rate to </w:t>
      </w:r>
      <w:r w:rsidR="00363BFC" w:rsidRPr="00B271C8">
        <w:rPr>
          <w:rFonts w:ascii="Helvetica" w:hAnsi="Helvetica"/>
        </w:rPr>
        <w:t>500 m</w:t>
      </w:r>
      <w:r>
        <w:rPr>
          <w:rFonts w:ascii="Helvetica" w:hAnsi="Helvetica"/>
        </w:rPr>
        <w:t xml:space="preserve">L/h </w:t>
      </w:r>
      <w:r>
        <w:rPr>
          <w:rFonts w:ascii="Helvetica" w:hAnsi="Helvetica"/>
          <w:b/>
        </w:rPr>
        <w:t>[1-CU]</w:t>
      </w:r>
      <w:r>
        <w:rPr>
          <w:rFonts w:ascii="Helvetica" w:hAnsi="Helvetica"/>
        </w:rPr>
        <w:t xml:space="preserve"> and</w:t>
      </w:r>
      <w:r w:rsidR="00363BFC" w:rsidRPr="00B271C8">
        <w:rPr>
          <w:rFonts w:ascii="Helvetica" w:hAnsi="Helvetica"/>
        </w:rPr>
        <w:t xml:space="preserve"> the </w:t>
      </w:r>
      <w:r>
        <w:rPr>
          <w:rFonts w:ascii="Helvetica" w:hAnsi="Helvetica"/>
        </w:rPr>
        <w:t>thermostat for the tempered part of the flask to</w:t>
      </w:r>
      <w:r w:rsidR="00363BFC" w:rsidRPr="00B271C8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40 °C </w:t>
      </w:r>
      <w:r>
        <w:rPr>
          <w:rFonts w:ascii="Helvetica" w:hAnsi="Helvetica"/>
          <w:b/>
        </w:rPr>
        <w:t>[2-MED]</w:t>
      </w:r>
      <w:r w:rsidR="00363BFC" w:rsidRPr="00B271C8">
        <w:rPr>
          <w:rFonts w:ascii="Helvetica" w:hAnsi="Helvetica"/>
        </w:rPr>
        <w:t>.</w:t>
      </w:r>
    </w:p>
    <w:p w14:paraId="1A638873" w14:textId="77777777" w:rsidR="009A76FE" w:rsidRDefault="009A76F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Pump rate being set</w:t>
      </w:r>
    </w:p>
    <w:p w14:paraId="7776742C" w14:textId="77777777" w:rsidR="009A76FE" w:rsidRDefault="009A76F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setting thermostat</w:t>
      </w:r>
    </w:p>
    <w:p w14:paraId="1653B85E" w14:textId="77777777" w:rsidR="00363BFC" w:rsidRDefault="00363BFC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 w:rsidRPr="009A76FE">
        <w:rPr>
          <w:rFonts w:ascii="Helvetica" w:hAnsi="Helvetica"/>
        </w:rPr>
        <w:t xml:space="preserve">Once the tempered part </w:t>
      </w:r>
      <w:r w:rsidR="009A76FE">
        <w:rPr>
          <w:rFonts w:ascii="Helvetica" w:hAnsi="Helvetica"/>
        </w:rPr>
        <w:t xml:space="preserve">of the flask </w:t>
      </w:r>
      <w:r w:rsidRPr="009A76FE">
        <w:rPr>
          <w:rFonts w:ascii="Helvetica" w:hAnsi="Helvetica"/>
        </w:rPr>
        <w:t xml:space="preserve">is filled with fuel </w:t>
      </w:r>
      <w:r w:rsidR="009A76FE">
        <w:rPr>
          <w:rFonts w:ascii="Helvetica" w:hAnsi="Helvetica"/>
          <w:b/>
        </w:rPr>
        <w:t>[1-CU]</w:t>
      </w:r>
      <w:r w:rsidR="009A76FE">
        <w:rPr>
          <w:rFonts w:ascii="Helvetica" w:hAnsi="Helvetica"/>
        </w:rPr>
        <w:t xml:space="preserve"> </w:t>
      </w:r>
      <w:r w:rsidRPr="009A76FE">
        <w:rPr>
          <w:rFonts w:ascii="Helvetica" w:hAnsi="Helvetica"/>
        </w:rPr>
        <w:t>and the fuel starts to flow via the overflow part back into the storage flask</w:t>
      </w:r>
      <w:r w:rsidR="009A76FE">
        <w:rPr>
          <w:rFonts w:ascii="Helvetica" w:hAnsi="Helvetica"/>
        </w:rPr>
        <w:t xml:space="preserve"> </w:t>
      </w:r>
      <w:r w:rsidR="009A76FE">
        <w:rPr>
          <w:rFonts w:ascii="Helvetica" w:hAnsi="Helvetica"/>
          <w:b/>
        </w:rPr>
        <w:t>[2-CU]</w:t>
      </w:r>
      <w:r w:rsidRPr="009A76FE">
        <w:rPr>
          <w:rFonts w:ascii="Helvetica" w:hAnsi="Helvetica"/>
        </w:rPr>
        <w:t xml:space="preserve">, open the measuring cell that consists of two parts connected via a ground glass joint </w:t>
      </w:r>
      <w:r w:rsidR="009A76FE">
        <w:rPr>
          <w:rFonts w:ascii="Helvetica" w:hAnsi="Helvetica"/>
          <w:b/>
        </w:rPr>
        <w:t xml:space="preserve">[3-MED] </w:t>
      </w:r>
      <w:r w:rsidRPr="009A76FE">
        <w:rPr>
          <w:rFonts w:ascii="Helvetica" w:hAnsi="Helvetica"/>
        </w:rPr>
        <w:t>and hang the ground, polished, degreased and weighed sample on the hanger</w:t>
      </w:r>
      <w:r w:rsidR="009A76FE">
        <w:rPr>
          <w:rFonts w:ascii="Helvetica" w:hAnsi="Helvetica"/>
        </w:rPr>
        <w:t xml:space="preserve"> </w:t>
      </w:r>
      <w:r w:rsidR="009A76FE">
        <w:rPr>
          <w:rFonts w:ascii="Helvetica" w:hAnsi="Helvetica"/>
          <w:b/>
        </w:rPr>
        <w:t>[4-CU]</w:t>
      </w:r>
      <w:r w:rsidRPr="009A76FE">
        <w:rPr>
          <w:rFonts w:ascii="Helvetica" w:hAnsi="Helvetica"/>
        </w:rPr>
        <w:t>.</w:t>
      </w:r>
    </w:p>
    <w:p w14:paraId="24D4B5B5" w14:textId="77777777" w:rsidR="009A76FE" w:rsidRDefault="009A76F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Shot of part filled with fuel</w:t>
      </w:r>
    </w:p>
    <w:p w14:paraId="0F4BA624" w14:textId="77777777" w:rsidR="009A76FE" w:rsidRDefault="009A76F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Fuel overflowing back into storage flask</w:t>
      </w:r>
    </w:p>
    <w:p w14:paraId="64316E32" w14:textId="77777777" w:rsidR="009A76FE" w:rsidRDefault="009A76F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opening measuring cell</w:t>
      </w:r>
    </w:p>
    <w:p w14:paraId="575D5A11" w14:textId="77777777" w:rsidR="009A76FE" w:rsidRDefault="009A76FE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Sample being hung on hanger</w:t>
      </w:r>
    </w:p>
    <w:p w14:paraId="33551937" w14:textId="6821D937" w:rsidR="00363BFC" w:rsidRDefault="00023A2B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lastRenderedPageBreak/>
        <w:t>Use a</w:t>
      </w:r>
      <w:r w:rsidRPr="009A76FE">
        <w:rPr>
          <w:rFonts w:ascii="Helvetica" w:hAnsi="Helvetica"/>
        </w:rPr>
        <w:t xml:space="preserve"> pressure vessel </w:t>
      </w:r>
      <w:r>
        <w:rPr>
          <w:rFonts w:ascii="Helvetica" w:hAnsi="Helvetica"/>
        </w:rPr>
        <w:t>to c</w:t>
      </w:r>
      <w:r w:rsidR="00363BFC" w:rsidRPr="009A76FE">
        <w:rPr>
          <w:rFonts w:ascii="Helvetica" w:hAnsi="Helvetica"/>
        </w:rPr>
        <w:t>onnect the frit t</w:t>
      </w:r>
      <w:r w:rsidR="009A76FE">
        <w:rPr>
          <w:rFonts w:ascii="Helvetica" w:hAnsi="Helvetica"/>
        </w:rPr>
        <w:t xml:space="preserve">o the tube for </w:t>
      </w:r>
      <w:r w:rsidR="001E7BFC">
        <w:rPr>
          <w:rFonts w:ascii="Helvetica" w:hAnsi="Helvetica"/>
        </w:rPr>
        <w:t xml:space="preserve">the </w:t>
      </w:r>
      <w:r w:rsidR="009A76FE">
        <w:rPr>
          <w:rFonts w:ascii="Helvetica" w:hAnsi="Helvetica"/>
        </w:rPr>
        <w:t xml:space="preserve">air supply </w:t>
      </w:r>
      <w:r w:rsidR="00363BFC" w:rsidRPr="009A76FE">
        <w:rPr>
          <w:rFonts w:ascii="Helvetica" w:hAnsi="Helvetica"/>
        </w:rPr>
        <w:t xml:space="preserve">via a pressure regulator and a flowmeter </w:t>
      </w:r>
      <w:r>
        <w:rPr>
          <w:rFonts w:ascii="Helvetica" w:hAnsi="Helvetica"/>
          <w:b/>
        </w:rPr>
        <w:t xml:space="preserve">[1-MED] </w:t>
      </w:r>
      <w:r w:rsidR="00363BFC" w:rsidRPr="009A76FE">
        <w:rPr>
          <w:rFonts w:ascii="Helvetica" w:hAnsi="Helvetica"/>
        </w:rPr>
        <w:t xml:space="preserve">and set the desired </w:t>
      </w:r>
      <w:r>
        <w:rPr>
          <w:rFonts w:ascii="Helvetica" w:hAnsi="Helvetica"/>
        </w:rPr>
        <w:t>gas flow rate on the flowmeter to 20-</w:t>
      </w:r>
      <w:r w:rsidR="00363BFC" w:rsidRPr="009A76FE">
        <w:rPr>
          <w:rFonts w:ascii="Helvetica" w:hAnsi="Helvetica"/>
        </w:rPr>
        <w:t>30 m</w:t>
      </w:r>
      <w:r>
        <w:rPr>
          <w:rFonts w:ascii="Helvetica" w:hAnsi="Helvetica"/>
        </w:rPr>
        <w:t xml:space="preserve">L/min </w:t>
      </w:r>
      <w:r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62B5210E" w14:textId="77777777" w:rsidR="00023A2B" w:rsidRDefault="00023A2B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connecting frit to tube</w:t>
      </w:r>
    </w:p>
    <w:p w14:paraId="59C1FA44" w14:textId="77777777" w:rsidR="00725BA9" w:rsidRDefault="00023A2B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Gas flow rate being set</w:t>
      </w:r>
    </w:p>
    <w:p w14:paraId="01AAD6ED" w14:textId="77777777" w:rsidR="00363BFC" w:rsidRDefault="00725BA9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Then </w:t>
      </w:r>
      <w:r w:rsidR="00363BFC" w:rsidRPr="00725BA9">
        <w:rPr>
          <w:rFonts w:ascii="Helvetica" w:hAnsi="Helvetica"/>
        </w:rPr>
        <w:t xml:space="preserve">remove the metallic sample from the tempered part </w:t>
      </w:r>
      <w:r>
        <w:rPr>
          <w:rFonts w:ascii="Helvetica" w:hAnsi="Helvetica"/>
        </w:rPr>
        <w:t xml:space="preserve">of the flask </w:t>
      </w:r>
      <w:r>
        <w:rPr>
          <w:rFonts w:ascii="Helvetica" w:hAnsi="Helvetica"/>
          <w:b/>
        </w:rPr>
        <w:t xml:space="preserve">[1-MED] </w:t>
      </w:r>
      <w:r>
        <w:rPr>
          <w:rFonts w:ascii="Helvetica" w:hAnsi="Helvetica"/>
        </w:rPr>
        <w:t xml:space="preserve">and rinse, polish, and weigh the sample to determine the sample surface loss over time as just demonstrated </w:t>
      </w:r>
      <w:r>
        <w:rPr>
          <w:rFonts w:ascii="Helvetica" w:hAnsi="Helvetica"/>
          <w:b/>
        </w:rPr>
        <w:t>[2-MED]</w:t>
      </w:r>
      <w:r>
        <w:rPr>
          <w:rFonts w:ascii="Helvetica" w:hAnsi="Helvetica"/>
        </w:rPr>
        <w:t>.</w:t>
      </w:r>
    </w:p>
    <w:p w14:paraId="1203FBDF" w14:textId="77777777" w:rsidR="00725BA9" w:rsidRDefault="00725BA9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removing sample from flask</w:t>
      </w:r>
    </w:p>
    <w:p w14:paraId="3DE24F37" w14:textId="77777777" w:rsidR="00F554F3" w:rsidRDefault="00725BA9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wiping sample with pulp tissue, with balance and acetone container visible in frame as possible</w:t>
      </w:r>
    </w:p>
    <w:p w14:paraId="2E05BA1D" w14:textId="075349C1" w:rsidR="00C11B8C" w:rsidRPr="00C11B8C" w:rsidRDefault="00363BFC" w:rsidP="00807DB5">
      <w:pPr>
        <w:numPr>
          <w:ilvl w:val="0"/>
          <w:numId w:val="30"/>
        </w:numPr>
        <w:spacing w:before="240"/>
        <w:jc w:val="both"/>
        <w:outlineLvl w:val="0"/>
        <w:rPr>
          <w:rFonts w:ascii="Helvetica" w:hAnsi="Helvetica"/>
        </w:rPr>
      </w:pPr>
      <w:r w:rsidRPr="00F554F3">
        <w:rPr>
          <w:rFonts w:ascii="Helvetica" w:hAnsi="Helvetica"/>
          <w:b/>
        </w:rPr>
        <w:t>Static Corrosion Test</w:t>
      </w:r>
      <w:r w:rsidR="00807DB5">
        <w:rPr>
          <w:rFonts w:ascii="Helvetica" w:hAnsi="Helvetica"/>
          <w:b/>
        </w:rPr>
        <w:t xml:space="preserve"> with a Reflux Cooler</w:t>
      </w:r>
      <w:r w:rsidRPr="00F554F3">
        <w:rPr>
          <w:rFonts w:ascii="Helvetica" w:hAnsi="Helvetica"/>
          <w:b/>
        </w:rPr>
        <w:t xml:space="preserve"> </w:t>
      </w:r>
    </w:p>
    <w:p w14:paraId="2CC1A8CD" w14:textId="77777777" w:rsidR="000C2137" w:rsidRDefault="00C11B8C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 w:rsidRPr="00C11B8C">
        <w:rPr>
          <w:rFonts w:ascii="Helvetica" w:hAnsi="Helvetica"/>
        </w:rPr>
        <w:t xml:space="preserve">For </w:t>
      </w:r>
      <w:r>
        <w:rPr>
          <w:rFonts w:ascii="Helvetica" w:hAnsi="Helvetica"/>
        </w:rPr>
        <w:t>a static immersion corrosion test, a</w:t>
      </w:r>
      <w:r w:rsidR="00363BFC" w:rsidRPr="00C11B8C">
        <w:rPr>
          <w:rFonts w:ascii="Helvetica" w:hAnsi="Helvetica"/>
        </w:rPr>
        <w:t>dd 200</w:t>
      </w:r>
      <w:r w:rsidR="000C2137">
        <w:rPr>
          <w:rFonts w:ascii="Helvetica" w:hAnsi="Helvetica"/>
        </w:rPr>
        <w:t>-300 mL of the liquid test</w:t>
      </w:r>
      <w:r w:rsidR="00363BFC" w:rsidRPr="00C11B8C">
        <w:rPr>
          <w:rFonts w:ascii="Helvetica" w:hAnsi="Helvetica"/>
        </w:rPr>
        <w:t xml:space="preserve"> sample into the tempered flask</w:t>
      </w:r>
      <w:r w:rsidR="000C2137">
        <w:rPr>
          <w:rFonts w:ascii="Helvetica" w:hAnsi="Helvetica"/>
        </w:rPr>
        <w:t xml:space="preserve"> </w:t>
      </w:r>
      <w:r w:rsidR="000C2137">
        <w:rPr>
          <w:rFonts w:ascii="Helvetica" w:hAnsi="Helvetica"/>
          <w:b/>
        </w:rPr>
        <w:t>[1-WIDE]</w:t>
      </w:r>
      <w:r w:rsidR="000C2137">
        <w:rPr>
          <w:rFonts w:ascii="Helvetica" w:hAnsi="Helvetica"/>
        </w:rPr>
        <w:t xml:space="preserve"> and h</w:t>
      </w:r>
      <w:r w:rsidR="00363BFC" w:rsidRPr="000C2137">
        <w:rPr>
          <w:rFonts w:ascii="Helvetica" w:hAnsi="Helvetica"/>
        </w:rPr>
        <w:t xml:space="preserve">ang a ground, polished, degreased and weighed </w:t>
      </w:r>
      <w:r w:rsidR="000C2137">
        <w:rPr>
          <w:rFonts w:ascii="Helvetica" w:hAnsi="Helvetica"/>
        </w:rPr>
        <w:t xml:space="preserve">metallic </w:t>
      </w:r>
      <w:r w:rsidR="00363BFC" w:rsidRPr="000C2137">
        <w:rPr>
          <w:rFonts w:ascii="Helvetica" w:hAnsi="Helvetica"/>
        </w:rPr>
        <w:t xml:space="preserve">sample on the hook of the </w:t>
      </w:r>
      <w:r w:rsidR="000C2137">
        <w:rPr>
          <w:rFonts w:ascii="Helvetica" w:hAnsi="Helvetica"/>
        </w:rPr>
        <w:t xml:space="preserve">reflux </w:t>
      </w:r>
      <w:r w:rsidR="00363BFC" w:rsidRPr="000C2137">
        <w:rPr>
          <w:rFonts w:ascii="Helvetica" w:hAnsi="Helvetica"/>
        </w:rPr>
        <w:t>cooler</w:t>
      </w:r>
      <w:r w:rsidR="000C2137">
        <w:rPr>
          <w:rFonts w:ascii="Helvetica" w:hAnsi="Helvetica"/>
        </w:rPr>
        <w:t xml:space="preserve"> </w:t>
      </w:r>
      <w:r w:rsidR="000C2137">
        <w:rPr>
          <w:rFonts w:ascii="Helvetica" w:hAnsi="Helvetica"/>
          <w:b/>
        </w:rPr>
        <w:t>[2-MED]</w:t>
      </w:r>
      <w:r w:rsidR="00363BFC" w:rsidRPr="000C2137">
        <w:rPr>
          <w:rFonts w:ascii="Helvetica" w:hAnsi="Helvetica"/>
        </w:rPr>
        <w:t>.</w:t>
      </w:r>
    </w:p>
    <w:p w14:paraId="1C759824" w14:textId="77777777" w:rsidR="000C2137" w:rsidRDefault="000C2137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liquid sample to flask</w:t>
      </w:r>
    </w:p>
    <w:p w14:paraId="665A647C" w14:textId="77777777" w:rsidR="000C2137" w:rsidRDefault="000C2137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hanging metallic sample to hook</w:t>
      </w:r>
    </w:p>
    <w:p w14:paraId="34CDC6DC" w14:textId="77777777" w:rsidR="00363BFC" w:rsidRDefault="00363BFC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 w:rsidRPr="000C2137">
        <w:rPr>
          <w:rFonts w:ascii="Helvetica" w:hAnsi="Helvetica"/>
        </w:rPr>
        <w:t xml:space="preserve">Lubricate the ground glass joint of the cooler with a silicone grease </w:t>
      </w:r>
      <w:r w:rsidR="000C2137">
        <w:rPr>
          <w:rFonts w:ascii="Helvetica" w:hAnsi="Helvetica"/>
          <w:b/>
        </w:rPr>
        <w:t xml:space="preserve">[1-CU] </w:t>
      </w:r>
      <w:r w:rsidRPr="000C2137">
        <w:rPr>
          <w:rFonts w:ascii="Helvetica" w:hAnsi="Helvetica"/>
        </w:rPr>
        <w:t>and fix the cooler into the flask</w:t>
      </w:r>
      <w:r w:rsidR="000C2137">
        <w:rPr>
          <w:rFonts w:ascii="Helvetica" w:hAnsi="Helvetica"/>
        </w:rPr>
        <w:t xml:space="preserve"> </w:t>
      </w:r>
      <w:r w:rsidR="000C2137">
        <w:rPr>
          <w:rFonts w:ascii="Helvetica" w:hAnsi="Helvetica"/>
          <w:b/>
        </w:rPr>
        <w:t>[2-MED]</w:t>
      </w:r>
      <w:r w:rsidRPr="000C2137">
        <w:rPr>
          <w:rFonts w:ascii="Helvetica" w:hAnsi="Helvetica"/>
        </w:rPr>
        <w:t>.</w:t>
      </w:r>
    </w:p>
    <w:p w14:paraId="5552A948" w14:textId="77777777" w:rsidR="000C2137" w:rsidRDefault="000C2137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Joint being lubricated</w:t>
      </w:r>
    </w:p>
    <w:p w14:paraId="5F35144F" w14:textId="77777777" w:rsidR="000C2137" w:rsidRDefault="000C2137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Cooler being fixed</w:t>
      </w:r>
    </w:p>
    <w:p w14:paraId="1258FCC9" w14:textId="77777777" w:rsidR="00363BFC" w:rsidRDefault="00363BFC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 w:rsidRPr="000C2137">
        <w:rPr>
          <w:rFonts w:ascii="Helvetica" w:hAnsi="Helvetica"/>
        </w:rPr>
        <w:t xml:space="preserve">Connect the frit to the tube for the air supply with a pressure vessel via a pressure regulator and a flowmeter </w:t>
      </w:r>
      <w:r w:rsidR="000C2137">
        <w:rPr>
          <w:rFonts w:ascii="Helvetica" w:hAnsi="Helvetica"/>
          <w:b/>
        </w:rPr>
        <w:t xml:space="preserve">[1-CU] </w:t>
      </w:r>
      <w:r w:rsidRPr="000C2137">
        <w:rPr>
          <w:rFonts w:ascii="Helvetica" w:hAnsi="Helvetica"/>
        </w:rPr>
        <w:t>and</w:t>
      </w:r>
      <w:r w:rsidR="000C2137">
        <w:rPr>
          <w:rFonts w:ascii="Helvetica" w:hAnsi="Helvetica"/>
        </w:rPr>
        <w:t xml:space="preserve"> set the desired gas flow rate to </w:t>
      </w:r>
      <w:r w:rsidRPr="000C2137">
        <w:rPr>
          <w:rFonts w:ascii="Helvetica" w:hAnsi="Helvetica"/>
        </w:rPr>
        <w:t>80 mL</w:t>
      </w:r>
      <w:r w:rsidR="000C2137" w:rsidRPr="000C2137">
        <w:rPr>
          <w:rFonts w:ascii="Helvetica" w:hAnsi="Helvetica"/>
        </w:rPr>
        <w:t>/min</w:t>
      </w:r>
      <w:r w:rsidRPr="000C2137">
        <w:rPr>
          <w:rFonts w:ascii="Helvetica" w:hAnsi="Helvetica"/>
        </w:rPr>
        <w:t xml:space="preserve"> on the flowmeter</w:t>
      </w:r>
      <w:r w:rsidR="000C2137">
        <w:rPr>
          <w:rFonts w:ascii="Helvetica" w:hAnsi="Helvetica"/>
        </w:rPr>
        <w:t xml:space="preserve"> </w:t>
      </w:r>
      <w:r w:rsidR="000C2137">
        <w:rPr>
          <w:rFonts w:ascii="Helvetica" w:hAnsi="Helvetica"/>
          <w:b/>
        </w:rPr>
        <w:t>[2-MED]</w:t>
      </w:r>
      <w:r w:rsidRPr="000C2137">
        <w:rPr>
          <w:rFonts w:ascii="Helvetica" w:hAnsi="Helvetica"/>
        </w:rPr>
        <w:t>.</w:t>
      </w:r>
    </w:p>
    <w:p w14:paraId="7AE65593" w14:textId="77777777" w:rsidR="000C2137" w:rsidRDefault="000C2137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Frit being connected to tube</w:t>
      </w:r>
    </w:p>
    <w:p w14:paraId="716DEF32" w14:textId="77777777" w:rsidR="000C2137" w:rsidRDefault="000C2137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setting flow rate</w:t>
      </w:r>
    </w:p>
    <w:p w14:paraId="217E48AD" w14:textId="3C9805B1" w:rsidR="000C2137" w:rsidRDefault="001E7BFC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Then s</w:t>
      </w:r>
      <w:r w:rsidR="00363BFC" w:rsidRPr="000C2137">
        <w:rPr>
          <w:rFonts w:ascii="Helvetica" w:hAnsi="Helvetica"/>
        </w:rPr>
        <w:t xml:space="preserve">et the temperature to 80 °C on the thermostat for flask tempering </w:t>
      </w:r>
      <w:r w:rsidR="000C2137">
        <w:rPr>
          <w:rFonts w:ascii="Helvetica" w:hAnsi="Helvetica"/>
          <w:b/>
        </w:rPr>
        <w:t xml:space="preserve">[1-MED] </w:t>
      </w:r>
      <w:r w:rsidR="00363BFC" w:rsidRPr="000C2137">
        <w:rPr>
          <w:rFonts w:ascii="Helvetica" w:hAnsi="Helvetica"/>
        </w:rPr>
        <w:t>and to -40 °C on the cryostat connected to the cooler</w:t>
      </w:r>
      <w:r w:rsidR="000C2137">
        <w:rPr>
          <w:rFonts w:ascii="Helvetica" w:hAnsi="Helvetica"/>
        </w:rPr>
        <w:t xml:space="preserve"> </w:t>
      </w:r>
      <w:r w:rsidR="000C2137">
        <w:rPr>
          <w:rFonts w:ascii="Helvetica" w:hAnsi="Helvetica"/>
          <w:b/>
        </w:rPr>
        <w:t>[2-CU]</w:t>
      </w:r>
      <w:r w:rsidR="00363BFC" w:rsidRPr="000C2137">
        <w:rPr>
          <w:rFonts w:ascii="Helvetica" w:hAnsi="Helvetica"/>
        </w:rPr>
        <w:t>.</w:t>
      </w:r>
    </w:p>
    <w:p w14:paraId="04B6E3E7" w14:textId="77777777" w:rsidR="000C2137" w:rsidRDefault="000C2137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setting thermostat temperature</w:t>
      </w:r>
    </w:p>
    <w:p w14:paraId="7751BA3B" w14:textId="77777777" w:rsidR="000C2137" w:rsidRDefault="000C2137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setting cryostat temperature</w:t>
      </w:r>
      <w:r w:rsidR="00363BFC" w:rsidRPr="000C2137">
        <w:rPr>
          <w:rFonts w:ascii="Helvetica" w:hAnsi="Helvetica"/>
        </w:rPr>
        <w:t xml:space="preserve"> </w:t>
      </w:r>
    </w:p>
    <w:p w14:paraId="156254CF" w14:textId="43C65CE3" w:rsidR="00C80FBB" w:rsidRDefault="001E7BFC" w:rsidP="00807DB5">
      <w:pPr>
        <w:numPr>
          <w:ilvl w:val="1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lastRenderedPageBreak/>
        <w:t>After the appropriate experimental exposure period,</w:t>
      </w:r>
      <w:r w:rsidRPr="000C2137">
        <w:rPr>
          <w:rFonts w:ascii="Helvetica" w:hAnsi="Helvetica"/>
        </w:rPr>
        <w:t xml:space="preserve"> </w:t>
      </w:r>
      <w:r w:rsidR="000C2137">
        <w:rPr>
          <w:rFonts w:ascii="Helvetica" w:hAnsi="Helvetica"/>
        </w:rPr>
        <w:t>r</w:t>
      </w:r>
      <w:r w:rsidR="00363BFC" w:rsidRPr="000C2137">
        <w:rPr>
          <w:rFonts w:ascii="Helvetica" w:hAnsi="Helvetica"/>
        </w:rPr>
        <w:t>emove the metallic sample from the apparatus</w:t>
      </w:r>
      <w:r w:rsidR="000C2137">
        <w:rPr>
          <w:rFonts w:ascii="Helvetica" w:hAnsi="Helvetica"/>
        </w:rPr>
        <w:t xml:space="preserve"> </w:t>
      </w:r>
      <w:r w:rsidR="000C2137">
        <w:rPr>
          <w:rFonts w:ascii="Helvetica" w:hAnsi="Helvetica"/>
          <w:b/>
        </w:rPr>
        <w:t xml:space="preserve">[1-MED] </w:t>
      </w:r>
      <w:r w:rsidR="00363BFC" w:rsidRPr="000C2137">
        <w:rPr>
          <w:rFonts w:ascii="Helvetica" w:hAnsi="Helvetica"/>
        </w:rPr>
        <w:t xml:space="preserve">and </w:t>
      </w:r>
      <w:r w:rsidR="000C2137">
        <w:rPr>
          <w:rFonts w:ascii="Helvetica" w:hAnsi="Helvetica"/>
        </w:rPr>
        <w:t xml:space="preserve">rinse, polish, and weigh the sample to determine the sample surface loss over the time as just demonstrated </w:t>
      </w:r>
      <w:r w:rsidR="000C2137">
        <w:rPr>
          <w:rFonts w:ascii="Helvetica" w:hAnsi="Helvetica"/>
          <w:b/>
        </w:rPr>
        <w:t>[2-CU]</w:t>
      </w:r>
      <w:r w:rsidR="000C2137">
        <w:rPr>
          <w:rFonts w:ascii="Helvetica" w:hAnsi="Helvetica"/>
        </w:rPr>
        <w:t>.</w:t>
      </w:r>
    </w:p>
    <w:p w14:paraId="785C47E9" w14:textId="77777777" w:rsidR="000C2137" w:rsidRDefault="000C2137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removing sample from apparatus</w:t>
      </w:r>
    </w:p>
    <w:p w14:paraId="073FB720" w14:textId="77777777" w:rsidR="000605C3" w:rsidRDefault="000C2137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Sample being polished, with acetone container and balance visible in frame possible</w:t>
      </w:r>
    </w:p>
    <w:p w14:paraId="3260F54E" w14:textId="77777777" w:rsidR="000605C3" w:rsidRPr="000605C3" w:rsidRDefault="000605C3" w:rsidP="00807DB5">
      <w:pPr>
        <w:numPr>
          <w:ilvl w:val="0"/>
          <w:numId w:val="30"/>
        </w:numPr>
        <w:spacing w:before="240"/>
        <w:jc w:val="both"/>
        <w:outlineLvl w:val="0"/>
        <w:rPr>
          <w:rFonts w:ascii="Helvetica" w:hAnsi="Helvetica"/>
        </w:rPr>
      </w:pPr>
      <w:r w:rsidRPr="000605C3">
        <w:rPr>
          <w:rFonts w:ascii="Helvetica" w:hAnsi="Helvetica" w:cs="Calibri"/>
          <w:b/>
        </w:rPr>
        <w:t xml:space="preserve">Electrochemical </w:t>
      </w:r>
      <w:r w:rsidR="00973079" w:rsidRPr="00973079">
        <w:rPr>
          <w:rFonts w:ascii="Helvetica" w:hAnsi="Helvetica" w:cs="Calibri"/>
          <w:b/>
        </w:rPr>
        <w:t>Impedance Spectroscopy</w:t>
      </w:r>
      <w:r w:rsidR="00973079" w:rsidRPr="000605C3">
        <w:rPr>
          <w:rFonts w:ascii="Helvetica" w:hAnsi="Helvetica"/>
        </w:rPr>
        <w:t xml:space="preserve"> </w:t>
      </w:r>
      <w:r w:rsidR="00973079">
        <w:rPr>
          <w:rFonts w:ascii="Helvetica" w:hAnsi="Helvetica" w:cs="Calibri"/>
          <w:b/>
        </w:rPr>
        <w:t xml:space="preserve">(EIS) </w:t>
      </w:r>
      <w:r w:rsidRPr="000605C3">
        <w:rPr>
          <w:rFonts w:ascii="Helvetica" w:hAnsi="Helvetica" w:cs="Calibri"/>
          <w:b/>
        </w:rPr>
        <w:t>Measurements in the Two-Electrode Arrangement</w:t>
      </w:r>
    </w:p>
    <w:p w14:paraId="4CAF9165" w14:textId="77777777" w:rsidR="000605C3" w:rsidRPr="000605C3" w:rsidRDefault="000605C3" w:rsidP="000605C3">
      <w:pPr>
        <w:pStyle w:val="ListParagraph"/>
        <w:ind w:left="0"/>
        <w:rPr>
          <w:rFonts w:ascii="Helvetica" w:hAnsi="Helvetica"/>
          <w:b/>
          <w:color w:val="auto"/>
        </w:rPr>
      </w:pPr>
    </w:p>
    <w:p w14:paraId="0669A44A" w14:textId="77777777" w:rsidR="007D15AF" w:rsidRDefault="000605C3" w:rsidP="00807DB5">
      <w:pPr>
        <w:pStyle w:val="ListParagraph"/>
        <w:numPr>
          <w:ilvl w:val="1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 xml:space="preserve">For electrochemical measurements in a two-electrode arrangement, </w:t>
      </w:r>
      <w:r w:rsidR="007D15AF">
        <w:rPr>
          <w:rFonts w:ascii="Helvetica" w:hAnsi="Helvetica"/>
          <w:color w:val="auto"/>
        </w:rPr>
        <w:t xml:space="preserve">first </w:t>
      </w:r>
      <w:r>
        <w:rPr>
          <w:rFonts w:ascii="Helvetica" w:hAnsi="Helvetica"/>
          <w:color w:val="auto"/>
        </w:rPr>
        <w:t>r</w:t>
      </w:r>
      <w:r w:rsidRPr="000605C3">
        <w:rPr>
          <w:rFonts w:ascii="Helvetica" w:hAnsi="Helvetica"/>
          <w:color w:val="auto"/>
        </w:rPr>
        <w:t xml:space="preserve">emove the electrode </w:t>
      </w:r>
      <w:r w:rsidR="007D15AF">
        <w:rPr>
          <w:rFonts w:ascii="Helvetica" w:hAnsi="Helvetica"/>
          <w:b/>
          <w:color w:val="auto"/>
        </w:rPr>
        <w:t>[1-WIDE]</w:t>
      </w:r>
      <w:r w:rsidR="007D15AF">
        <w:rPr>
          <w:rFonts w:ascii="Helvetica" w:hAnsi="Helvetica"/>
          <w:color w:val="auto"/>
        </w:rPr>
        <w:t xml:space="preserve"> </w:t>
      </w:r>
      <w:r w:rsidRPr="000605C3">
        <w:rPr>
          <w:rFonts w:ascii="Helvetica" w:hAnsi="Helvetica"/>
          <w:color w:val="auto"/>
        </w:rPr>
        <w:t xml:space="preserve">system from the measuring </w:t>
      </w:r>
      <w:r w:rsidR="007D15AF">
        <w:rPr>
          <w:rFonts w:ascii="Helvetica" w:hAnsi="Helvetica"/>
          <w:color w:val="auto"/>
        </w:rPr>
        <w:t>cell and</w:t>
      </w:r>
      <w:r>
        <w:rPr>
          <w:rFonts w:ascii="Helvetica" w:hAnsi="Helvetica"/>
          <w:color w:val="auto"/>
        </w:rPr>
        <w:t xml:space="preserve"> unscrew the system</w:t>
      </w:r>
      <w:r w:rsidR="007D15AF">
        <w:rPr>
          <w:rFonts w:ascii="Helvetica" w:hAnsi="Helvetica"/>
          <w:color w:val="auto"/>
        </w:rPr>
        <w:t xml:space="preserve"> </w:t>
      </w:r>
      <w:r w:rsidR="007D15AF">
        <w:rPr>
          <w:rFonts w:ascii="Helvetica" w:hAnsi="Helvetica"/>
          <w:b/>
          <w:color w:val="auto"/>
        </w:rPr>
        <w:t>[2-MED]</w:t>
      </w:r>
      <w:r w:rsidR="007D15AF">
        <w:rPr>
          <w:rFonts w:ascii="Helvetica" w:hAnsi="Helvetica"/>
          <w:color w:val="auto"/>
        </w:rPr>
        <w:t>.</w:t>
      </w:r>
    </w:p>
    <w:p w14:paraId="1DD06122" w14:textId="77777777" w:rsidR="007D15AF" w:rsidRDefault="007D15AF" w:rsidP="007D15AF">
      <w:pPr>
        <w:pStyle w:val="ListParagraph"/>
        <w:ind w:left="1080"/>
        <w:rPr>
          <w:rFonts w:ascii="Helvetica" w:hAnsi="Helvetica"/>
          <w:color w:val="auto"/>
        </w:rPr>
      </w:pPr>
    </w:p>
    <w:p w14:paraId="5E2B1C4F" w14:textId="77777777" w:rsidR="007D15AF" w:rsidRDefault="007D15AF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Talent removing electrode</w:t>
      </w:r>
    </w:p>
    <w:p w14:paraId="36E9DD10" w14:textId="77777777" w:rsidR="007D15AF" w:rsidRDefault="007D15AF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Talent unscrewing system</w:t>
      </w:r>
    </w:p>
    <w:p w14:paraId="44D28AE6" w14:textId="77777777" w:rsidR="007D15AF" w:rsidRDefault="007D15AF" w:rsidP="007D15AF">
      <w:pPr>
        <w:pStyle w:val="ListParagraph"/>
        <w:ind w:left="1080"/>
        <w:rPr>
          <w:rFonts w:ascii="Helvetica" w:hAnsi="Helvetica"/>
          <w:color w:val="auto"/>
        </w:rPr>
      </w:pPr>
    </w:p>
    <w:p w14:paraId="5C277C75" w14:textId="77777777" w:rsidR="000605C3" w:rsidRDefault="007D15AF" w:rsidP="00807DB5">
      <w:pPr>
        <w:pStyle w:val="ListParagraph"/>
        <w:numPr>
          <w:ilvl w:val="1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A</w:t>
      </w:r>
      <w:r w:rsidR="000605C3" w:rsidRPr="000605C3">
        <w:rPr>
          <w:rFonts w:ascii="Helvetica" w:hAnsi="Helvetica"/>
          <w:color w:val="auto"/>
        </w:rPr>
        <w:t xml:space="preserve">djust the surface of the electrodes </w:t>
      </w:r>
      <w:r>
        <w:rPr>
          <w:rFonts w:ascii="Helvetica" w:hAnsi="Helvetica"/>
          <w:color w:val="auto"/>
        </w:rPr>
        <w:t xml:space="preserve">as just demonstrated </w:t>
      </w:r>
      <w:r>
        <w:rPr>
          <w:rFonts w:ascii="Helvetica" w:hAnsi="Helvetica"/>
          <w:b/>
          <w:color w:val="auto"/>
        </w:rPr>
        <w:t xml:space="preserve">[2-CU] </w:t>
      </w:r>
      <w:r w:rsidR="000605C3" w:rsidRPr="000605C3">
        <w:rPr>
          <w:rFonts w:ascii="Helvetica" w:hAnsi="Helvetica"/>
          <w:color w:val="auto"/>
        </w:rPr>
        <w:t xml:space="preserve">and </w:t>
      </w:r>
      <w:r>
        <w:rPr>
          <w:rFonts w:ascii="Helvetica" w:hAnsi="Helvetica"/>
          <w:color w:val="auto"/>
        </w:rPr>
        <w:t>re-assemble</w:t>
      </w:r>
      <w:r w:rsidR="000605C3" w:rsidRPr="000605C3">
        <w:rPr>
          <w:rFonts w:ascii="Helvetica" w:hAnsi="Helvetica"/>
          <w:color w:val="auto"/>
        </w:rPr>
        <w:t xml:space="preserve"> the electrode system </w:t>
      </w:r>
      <w:r>
        <w:rPr>
          <w:rFonts w:ascii="Helvetica" w:hAnsi="Helvetica"/>
          <w:b/>
          <w:color w:val="auto"/>
        </w:rPr>
        <w:t>[2-MED]</w:t>
      </w:r>
      <w:r w:rsidR="000605C3" w:rsidRPr="000605C3">
        <w:rPr>
          <w:rFonts w:ascii="Helvetica" w:hAnsi="Helvetica"/>
          <w:color w:val="auto"/>
        </w:rPr>
        <w:t>.</w:t>
      </w:r>
    </w:p>
    <w:p w14:paraId="71DE8BB6" w14:textId="77777777" w:rsidR="007D15AF" w:rsidRDefault="007D15AF" w:rsidP="007D15AF">
      <w:pPr>
        <w:pStyle w:val="ListParagraph"/>
        <w:ind w:left="1080"/>
        <w:rPr>
          <w:rFonts w:ascii="Helvetica" w:hAnsi="Helvetica"/>
          <w:color w:val="auto"/>
        </w:rPr>
      </w:pPr>
    </w:p>
    <w:p w14:paraId="01A2C4F3" w14:textId="77777777" w:rsidR="007D15AF" w:rsidRDefault="007D15AF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Electrode being polished under running water</w:t>
      </w:r>
    </w:p>
    <w:p w14:paraId="5C6A4D42" w14:textId="77777777" w:rsidR="007D15AF" w:rsidRPr="000605C3" w:rsidRDefault="007D15AF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Talent returning electrode to system</w:t>
      </w:r>
    </w:p>
    <w:p w14:paraId="7522B28B" w14:textId="77777777" w:rsidR="000605C3" w:rsidRPr="000605C3" w:rsidRDefault="000605C3" w:rsidP="000605C3">
      <w:pPr>
        <w:pStyle w:val="ListParagraph"/>
        <w:ind w:left="851"/>
        <w:rPr>
          <w:rFonts w:ascii="Helvetica" w:hAnsi="Helvetica"/>
          <w:color w:val="auto"/>
        </w:rPr>
      </w:pPr>
    </w:p>
    <w:p w14:paraId="4F28746F" w14:textId="0117C026" w:rsidR="00973079" w:rsidRDefault="000605C3" w:rsidP="00807DB5">
      <w:pPr>
        <w:pStyle w:val="ListParagraph"/>
        <w:numPr>
          <w:ilvl w:val="1"/>
          <w:numId w:val="30"/>
        </w:numPr>
        <w:rPr>
          <w:rFonts w:ascii="Helvetica" w:hAnsi="Helvetica"/>
          <w:color w:val="auto"/>
        </w:rPr>
      </w:pPr>
      <w:r w:rsidRPr="000605C3">
        <w:rPr>
          <w:rFonts w:ascii="Helvetica" w:hAnsi="Helvetica"/>
          <w:color w:val="auto"/>
        </w:rPr>
        <w:t xml:space="preserve">Fill the measuring cell with 80 mL of the tested liquid corrosion environment </w:t>
      </w:r>
      <w:r w:rsidR="00973079">
        <w:rPr>
          <w:rFonts w:ascii="Helvetica" w:hAnsi="Helvetica"/>
          <w:b/>
          <w:color w:val="auto"/>
        </w:rPr>
        <w:t xml:space="preserve">[1-CU] </w:t>
      </w:r>
      <w:r w:rsidRPr="000605C3">
        <w:rPr>
          <w:rFonts w:ascii="Helvetica" w:hAnsi="Helvetica"/>
          <w:color w:val="auto"/>
        </w:rPr>
        <w:t xml:space="preserve">and close </w:t>
      </w:r>
      <w:r w:rsidR="00807DB5">
        <w:rPr>
          <w:rFonts w:ascii="Helvetica" w:hAnsi="Helvetica"/>
          <w:color w:val="auto"/>
        </w:rPr>
        <w:t xml:space="preserve">the measuring cell </w:t>
      </w:r>
      <w:r w:rsidRPr="000605C3">
        <w:rPr>
          <w:rFonts w:ascii="Helvetica" w:hAnsi="Helvetica"/>
          <w:color w:val="auto"/>
        </w:rPr>
        <w:t>through the electrode system</w:t>
      </w:r>
      <w:r w:rsidR="00973079">
        <w:rPr>
          <w:rFonts w:ascii="Helvetica" w:hAnsi="Helvetica"/>
          <w:color w:val="auto"/>
        </w:rPr>
        <w:t xml:space="preserve"> </w:t>
      </w:r>
      <w:r w:rsidR="00973079">
        <w:rPr>
          <w:rFonts w:ascii="Helvetica" w:hAnsi="Helvetica"/>
          <w:b/>
          <w:color w:val="auto"/>
        </w:rPr>
        <w:t>[2-MED]</w:t>
      </w:r>
      <w:r w:rsidRPr="000605C3">
        <w:rPr>
          <w:rFonts w:ascii="Helvetica" w:hAnsi="Helvetica"/>
          <w:color w:val="auto"/>
        </w:rPr>
        <w:t>.</w:t>
      </w:r>
    </w:p>
    <w:p w14:paraId="5E079C91" w14:textId="77777777" w:rsidR="00973079" w:rsidRDefault="00973079" w:rsidP="00973079">
      <w:pPr>
        <w:pStyle w:val="ListParagraph"/>
        <w:ind w:left="1080"/>
        <w:rPr>
          <w:rFonts w:ascii="Helvetica" w:hAnsi="Helvetica"/>
          <w:color w:val="auto"/>
        </w:rPr>
      </w:pPr>
    </w:p>
    <w:p w14:paraId="650E4323" w14:textId="77777777" w:rsidR="00973079" w:rsidRDefault="00973079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Measuring cell being filled</w:t>
      </w:r>
    </w:p>
    <w:p w14:paraId="6F327519" w14:textId="77777777" w:rsidR="00973079" w:rsidRDefault="00973079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Talent closing it</w:t>
      </w:r>
    </w:p>
    <w:p w14:paraId="7DC322AF" w14:textId="77777777" w:rsidR="00973079" w:rsidRDefault="00973079" w:rsidP="00973079">
      <w:pPr>
        <w:pStyle w:val="ListParagraph"/>
        <w:ind w:left="1080"/>
        <w:rPr>
          <w:rFonts w:ascii="Helvetica" w:hAnsi="Helvetica"/>
          <w:color w:val="auto"/>
        </w:rPr>
      </w:pPr>
    </w:p>
    <w:p w14:paraId="42169546" w14:textId="57238C7D" w:rsidR="00973079" w:rsidRDefault="000605C3" w:rsidP="00807DB5">
      <w:pPr>
        <w:pStyle w:val="ListParagraph"/>
        <w:numPr>
          <w:ilvl w:val="1"/>
          <w:numId w:val="30"/>
        </w:numPr>
        <w:rPr>
          <w:rFonts w:ascii="Helvetica" w:hAnsi="Helvetica"/>
          <w:color w:val="auto"/>
        </w:rPr>
      </w:pPr>
      <w:r w:rsidRPr="000605C3">
        <w:rPr>
          <w:rFonts w:ascii="Helvetica" w:hAnsi="Helvetica"/>
          <w:color w:val="auto"/>
        </w:rPr>
        <w:t>P</w:t>
      </w:r>
      <w:r w:rsidR="00973079">
        <w:rPr>
          <w:rFonts w:ascii="Helvetica" w:hAnsi="Helvetica"/>
          <w:color w:val="auto"/>
        </w:rPr>
        <w:t>lace</w:t>
      </w:r>
      <w:r w:rsidRPr="000605C3">
        <w:rPr>
          <w:rFonts w:ascii="Helvetica" w:hAnsi="Helvetica"/>
          <w:color w:val="auto"/>
        </w:rPr>
        <w:t xml:space="preserve"> the whole cell into a grounded Faraday cage</w:t>
      </w:r>
      <w:r w:rsidR="00973079">
        <w:rPr>
          <w:rFonts w:ascii="Helvetica" w:hAnsi="Helvetica"/>
          <w:color w:val="auto"/>
        </w:rPr>
        <w:t xml:space="preserve"> </w:t>
      </w:r>
      <w:r w:rsidR="00973079">
        <w:rPr>
          <w:rFonts w:ascii="Helvetica" w:hAnsi="Helvetica"/>
          <w:b/>
          <w:color w:val="auto"/>
        </w:rPr>
        <w:t>[1-MED]</w:t>
      </w:r>
      <w:r w:rsidR="00973079">
        <w:rPr>
          <w:rFonts w:ascii="Helvetica" w:hAnsi="Helvetica"/>
          <w:color w:val="auto"/>
        </w:rPr>
        <w:t xml:space="preserve"> and</w:t>
      </w:r>
      <w:r w:rsidRPr="000605C3">
        <w:rPr>
          <w:rFonts w:ascii="Helvetica" w:hAnsi="Helvetica"/>
          <w:color w:val="auto"/>
        </w:rPr>
        <w:t xml:space="preserve"> </w:t>
      </w:r>
      <w:r w:rsidR="00973079">
        <w:rPr>
          <w:rFonts w:ascii="Helvetica" w:hAnsi="Helvetica"/>
          <w:color w:val="auto"/>
        </w:rPr>
        <w:t>c</w:t>
      </w:r>
      <w:r w:rsidRPr="000605C3">
        <w:rPr>
          <w:rFonts w:ascii="Helvetica" w:hAnsi="Helvetica"/>
          <w:color w:val="auto"/>
        </w:rPr>
        <w:t xml:space="preserve">onnect the </w:t>
      </w:r>
      <w:proofErr w:type="spellStart"/>
      <w:r w:rsidRPr="000605C3">
        <w:rPr>
          <w:rFonts w:ascii="Helvetica" w:hAnsi="Helvetica"/>
          <w:color w:val="auto"/>
        </w:rPr>
        <w:t>galvanostat</w:t>
      </w:r>
      <w:proofErr w:type="spellEnd"/>
      <w:r w:rsidRPr="000605C3">
        <w:rPr>
          <w:rFonts w:ascii="Helvetica" w:hAnsi="Helvetica"/>
          <w:color w:val="auto"/>
        </w:rPr>
        <w:t xml:space="preserve"> and </w:t>
      </w:r>
      <w:proofErr w:type="spellStart"/>
      <w:r w:rsidRPr="000605C3">
        <w:rPr>
          <w:rFonts w:ascii="Helvetica" w:hAnsi="Helvetica"/>
          <w:color w:val="auto"/>
        </w:rPr>
        <w:t>potentiostat</w:t>
      </w:r>
      <w:proofErr w:type="spellEnd"/>
      <w:r w:rsidRPr="000605C3">
        <w:rPr>
          <w:rFonts w:ascii="Helvetica" w:hAnsi="Helvetica"/>
          <w:color w:val="auto"/>
        </w:rPr>
        <w:t xml:space="preserve"> to the electrode system so that one electrode of the system acts as a reference electrode </w:t>
      </w:r>
      <w:r w:rsidR="00973079">
        <w:rPr>
          <w:rFonts w:ascii="Helvetica" w:hAnsi="Helvetica"/>
          <w:b/>
          <w:color w:val="auto"/>
        </w:rPr>
        <w:t xml:space="preserve">[2-CU] </w:t>
      </w:r>
      <w:r w:rsidRPr="000605C3">
        <w:rPr>
          <w:rFonts w:ascii="Helvetica" w:hAnsi="Helvetica"/>
          <w:color w:val="auto"/>
        </w:rPr>
        <w:t xml:space="preserve">and the </w:t>
      </w:r>
      <w:r w:rsidR="001E7BFC">
        <w:rPr>
          <w:rFonts w:ascii="Helvetica" w:hAnsi="Helvetica"/>
          <w:color w:val="auto"/>
        </w:rPr>
        <w:t>other</w:t>
      </w:r>
      <w:r w:rsidRPr="000605C3">
        <w:rPr>
          <w:rFonts w:ascii="Helvetica" w:hAnsi="Helvetica"/>
          <w:color w:val="auto"/>
        </w:rPr>
        <w:t xml:space="preserve"> electrode acts as a working and an auxiliary electrode at the same time</w:t>
      </w:r>
      <w:r w:rsidR="00973079">
        <w:rPr>
          <w:rFonts w:ascii="Helvetica" w:hAnsi="Helvetica"/>
          <w:color w:val="auto"/>
        </w:rPr>
        <w:t xml:space="preserve"> </w:t>
      </w:r>
      <w:r w:rsidR="00973079">
        <w:rPr>
          <w:rFonts w:ascii="Helvetica" w:hAnsi="Helvetica"/>
          <w:b/>
          <w:color w:val="auto"/>
        </w:rPr>
        <w:t>[3-CU]</w:t>
      </w:r>
      <w:r w:rsidRPr="000605C3">
        <w:rPr>
          <w:rFonts w:ascii="Helvetica" w:hAnsi="Helvetica"/>
          <w:color w:val="auto"/>
        </w:rPr>
        <w:t>.</w:t>
      </w:r>
    </w:p>
    <w:p w14:paraId="77698873" w14:textId="77777777" w:rsidR="00973079" w:rsidRDefault="00973079" w:rsidP="00973079">
      <w:pPr>
        <w:pStyle w:val="ListParagraph"/>
        <w:ind w:left="1080"/>
        <w:rPr>
          <w:rFonts w:ascii="Helvetica" w:hAnsi="Helvetica"/>
          <w:color w:val="auto"/>
        </w:rPr>
      </w:pPr>
    </w:p>
    <w:p w14:paraId="26A4A4CE" w14:textId="77777777" w:rsidR="00973079" w:rsidRDefault="00973079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Talent placing cell into grounded Faraday cage</w:t>
      </w:r>
    </w:p>
    <w:p w14:paraId="15534496" w14:textId="77777777" w:rsidR="000605C3" w:rsidRDefault="00973079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 xml:space="preserve">Talent connecting </w:t>
      </w:r>
      <w:proofErr w:type="spellStart"/>
      <w:r w:rsidRPr="000605C3">
        <w:rPr>
          <w:rFonts w:ascii="Helvetica" w:hAnsi="Helvetica"/>
          <w:color w:val="auto"/>
        </w:rPr>
        <w:t>galvanostat</w:t>
      </w:r>
      <w:proofErr w:type="spellEnd"/>
      <w:r w:rsidRPr="000605C3">
        <w:rPr>
          <w:rFonts w:ascii="Helvetica" w:hAnsi="Helvetica"/>
          <w:color w:val="auto"/>
        </w:rPr>
        <w:t xml:space="preserve"> and</w:t>
      </w:r>
      <w:r>
        <w:rPr>
          <w:rFonts w:ascii="Helvetica" w:hAnsi="Helvetica"/>
          <w:color w:val="auto"/>
        </w:rPr>
        <w:t>/or</w:t>
      </w:r>
      <w:r w:rsidRPr="000605C3">
        <w:rPr>
          <w:rFonts w:ascii="Helvetica" w:hAnsi="Helvetica"/>
          <w:color w:val="auto"/>
        </w:rPr>
        <w:t xml:space="preserve"> </w:t>
      </w:r>
      <w:proofErr w:type="spellStart"/>
      <w:r w:rsidRPr="000605C3">
        <w:rPr>
          <w:rFonts w:ascii="Helvetica" w:hAnsi="Helvetica"/>
          <w:color w:val="auto"/>
        </w:rPr>
        <w:t>potentiostat</w:t>
      </w:r>
      <w:proofErr w:type="spellEnd"/>
      <w:r>
        <w:rPr>
          <w:rFonts w:ascii="Helvetica" w:hAnsi="Helvetica"/>
          <w:color w:val="auto"/>
        </w:rPr>
        <w:t xml:space="preserve"> to system</w:t>
      </w:r>
    </w:p>
    <w:p w14:paraId="367AE87D" w14:textId="77777777" w:rsidR="00973079" w:rsidRDefault="00973079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Shot of reference electrode</w:t>
      </w:r>
    </w:p>
    <w:p w14:paraId="2435CD84" w14:textId="77777777" w:rsidR="00973079" w:rsidRPr="000605C3" w:rsidRDefault="00973079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Shot of working/auxiliary electrode</w:t>
      </w:r>
    </w:p>
    <w:p w14:paraId="3F1A0D15" w14:textId="77777777" w:rsidR="000605C3" w:rsidRPr="000605C3" w:rsidRDefault="000605C3" w:rsidP="000605C3">
      <w:pPr>
        <w:rPr>
          <w:rFonts w:ascii="Helvetica" w:hAnsi="Helvetica" w:cs="Calibri"/>
        </w:rPr>
      </w:pPr>
    </w:p>
    <w:p w14:paraId="6574A715" w14:textId="77777777" w:rsidR="00973079" w:rsidRDefault="000605C3" w:rsidP="00807DB5">
      <w:pPr>
        <w:pStyle w:val="ListParagraph"/>
        <w:numPr>
          <w:ilvl w:val="1"/>
          <w:numId w:val="30"/>
        </w:numPr>
        <w:rPr>
          <w:rFonts w:ascii="Helvetica" w:hAnsi="Helvetica"/>
          <w:color w:val="auto"/>
        </w:rPr>
      </w:pPr>
      <w:r w:rsidRPr="000605C3">
        <w:rPr>
          <w:rFonts w:ascii="Helvetica" w:hAnsi="Helvetica"/>
          <w:color w:val="auto"/>
        </w:rPr>
        <w:t xml:space="preserve">In the instrument software, set the sequence containing the open circuit potential measurements </w:t>
      </w:r>
      <w:r w:rsidR="00973079">
        <w:rPr>
          <w:rFonts w:ascii="Helvetica" w:hAnsi="Helvetica"/>
          <w:b/>
          <w:color w:val="auto"/>
        </w:rPr>
        <w:t>[1-MED-over the shoulder]</w:t>
      </w:r>
      <w:r w:rsidRPr="000605C3">
        <w:rPr>
          <w:rFonts w:ascii="Helvetica" w:hAnsi="Helvetica"/>
          <w:color w:val="auto"/>
        </w:rPr>
        <w:t xml:space="preserve"> and the electrochemical impedance spectroscopy measurement</w:t>
      </w:r>
      <w:r w:rsidR="00973079">
        <w:rPr>
          <w:rFonts w:ascii="Helvetica" w:hAnsi="Helvetica"/>
          <w:color w:val="auto"/>
        </w:rPr>
        <w:t xml:space="preserve"> and perform t</w:t>
      </w:r>
      <w:r w:rsidRPr="000605C3">
        <w:rPr>
          <w:rFonts w:ascii="Helvetica" w:hAnsi="Helvetica"/>
          <w:color w:val="auto"/>
        </w:rPr>
        <w:t>he stabilization for at least 30 min</w:t>
      </w:r>
      <w:r w:rsidR="00973079">
        <w:rPr>
          <w:rFonts w:ascii="Helvetica" w:hAnsi="Helvetica"/>
          <w:color w:val="auto"/>
        </w:rPr>
        <w:t>utes</w:t>
      </w:r>
      <w:r w:rsidRPr="000605C3">
        <w:rPr>
          <w:rFonts w:ascii="Helvetica" w:hAnsi="Helvetica"/>
          <w:color w:val="auto"/>
        </w:rPr>
        <w:t xml:space="preserve"> to minimize the potential change</w:t>
      </w:r>
      <w:r w:rsidR="00973079">
        <w:rPr>
          <w:rFonts w:ascii="Helvetica" w:hAnsi="Helvetica"/>
          <w:color w:val="auto"/>
        </w:rPr>
        <w:t xml:space="preserve"> </w:t>
      </w:r>
      <w:r w:rsidR="00973079">
        <w:rPr>
          <w:rFonts w:ascii="Helvetica" w:hAnsi="Helvetica"/>
          <w:b/>
          <w:color w:val="auto"/>
        </w:rPr>
        <w:t>[2-SCREEN]</w:t>
      </w:r>
      <w:r w:rsidRPr="000605C3">
        <w:rPr>
          <w:rFonts w:ascii="Helvetica" w:hAnsi="Helvetica"/>
          <w:color w:val="auto"/>
        </w:rPr>
        <w:t>.</w:t>
      </w:r>
    </w:p>
    <w:p w14:paraId="473AC345" w14:textId="77777777" w:rsidR="00973079" w:rsidRDefault="00973079" w:rsidP="00973079">
      <w:pPr>
        <w:pStyle w:val="ListParagraph"/>
        <w:ind w:left="1080"/>
        <w:rPr>
          <w:rFonts w:ascii="Helvetica" w:hAnsi="Helvetica"/>
          <w:color w:val="auto"/>
        </w:rPr>
      </w:pPr>
    </w:p>
    <w:p w14:paraId="34620476" w14:textId="77777777" w:rsidR="000605C3" w:rsidRDefault="00973079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Talent setting</w:t>
      </w:r>
      <w:r w:rsidR="000605C3" w:rsidRPr="000605C3">
        <w:rPr>
          <w:rFonts w:ascii="Helvetica" w:hAnsi="Helvetica"/>
          <w:color w:val="auto"/>
        </w:rPr>
        <w:t xml:space="preserve"> </w:t>
      </w:r>
      <w:r w:rsidRPr="000605C3">
        <w:rPr>
          <w:rFonts w:ascii="Helvetica" w:hAnsi="Helvetica"/>
          <w:color w:val="auto"/>
        </w:rPr>
        <w:t>sequence containing open circuit potential measurements</w:t>
      </w:r>
    </w:p>
    <w:p w14:paraId="2F51E6E7" w14:textId="6CA1D0AB" w:rsidR="00973079" w:rsidRPr="000605C3" w:rsidRDefault="00973079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 w:rsidRPr="00973079">
        <w:rPr>
          <w:rFonts w:ascii="Helvetica" w:hAnsi="Helvetica"/>
          <w:color w:val="auto"/>
          <w:highlight w:val="yellow"/>
        </w:rPr>
        <w:lastRenderedPageBreak/>
        <w:t>*To be provided by Authors</w:t>
      </w:r>
      <w:r>
        <w:rPr>
          <w:rFonts w:ascii="Helvetica" w:hAnsi="Helvetica"/>
          <w:color w:val="auto"/>
        </w:rPr>
        <w:t>: Electrochemical impedance</w:t>
      </w:r>
      <w:r w:rsidRPr="00973079">
        <w:rPr>
          <w:rFonts w:ascii="Helvetica" w:hAnsi="Helvetica"/>
          <w:color w:val="auto"/>
        </w:rPr>
        <w:t xml:space="preserve"> </w:t>
      </w:r>
      <w:r w:rsidRPr="000605C3">
        <w:rPr>
          <w:rFonts w:ascii="Helvetica" w:hAnsi="Helvetica"/>
          <w:color w:val="auto"/>
        </w:rPr>
        <w:t>spectroscopy measurement</w:t>
      </w:r>
      <w:r>
        <w:rPr>
          <w:rFonts w:ascii="Helvetica" w:hAnsi="Helvetica"/>
          <w:color w:val="auto"/>
        </w:rPr>
        <w:t xml:space="preserve"> being set and stabilization being performed</w:t>
      </w:r>
      <w:r w:rsidR="00EF6E80">
        <w:rPr>
          <w:rFonts w:ascii="Helvetica" w:hAnsi="Helvetica"/>
          <w:color w:val="auto"/>
        </w:rPr>
        <w:t xml:space="preserve"> </w:t>
      </w:r>
      <w:r w:rsidR="00EF6E80" w:rsidRPr="00EF6E80">
        <w:rPr>
          <w:rFonts w:ascii="Helvetica" w:hAnsi="Helvetica"/>
          <w:color w:val="auto"/>
          <w:highlight w:val="green"/>
        </w:rPr>
        <w:t>(Author Comment: All of the “to be provided by authors” sections – 5.5.2, 5.6.1, 6.5.2 – were recorded online)</w:t>
      </w:r>
    </w:p>
    <w:p w14:paraId="7414030F" w14:textId="77777777" w:rsidR="000605C3" w:rsidRPr="000605C3" w:rsidRDefault="000605C3" w:rsidP="000605C3">
      <w:pPr>
        <w:rPr>
          <w:rFonts w:ascii="Helvetica" w:hAnsi="Helvetica" w:cs="Calibri"/>
        </w:rPr>
      </w:pPr>
    </w:p>
    <w:p w14:paraId="3EC639CE" w14:textId="41F2A16F" w:rsidR="00973079" w:rsidRDefault="001E7BFC" w:rsidP="00807DB5">
      <w:pPr>
        <w:pStyle w:val="ListParagraph"/>
        <w:numPr>
          <w:ilvl w:val="1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Then</w:t>
      </w:r>
      <w:r w:rsidR="00973079">
        <w:rPr>
          <w:rFonts w:ascii="Helvetica" w:hAnsi="Helvetica"/>
          <w:color w:val="auto"/>
        </w:rPr>
        <w:t xml:space="preserve"> acquire</w:t>
      </w:r>
      <w:r w:rsidR="000605C3" w:rsidRPr="000605C3">
        <w:rPr>
          <w:rFonts w:ascii="Helvetica" w:hAnsi="Helvetica"/>
          <w:color w:val="auto"/>
        </w:rPr>
        <w:t xml:space="preserve"> the </w:t>
      </w:r>
      <w:r w:rsidR="00973079" w:rsidRPr="000605C3">
        <w:rPr>
          <w:rFonts w:ascii="Helvetica" w:hAnsi="Helvetica"/>
          <w:color w:val="auto"/>
        </w:rPr>
        <w:t>electrochemical impedance spectroscopy measurement</w:t>
      </w:r>
      <w:r w:rsidR="00973079">
        <w:rPr>
          <w:rFonts w:ascii="Helvetica" w:hAnsi="Helvetica"/>
          <w:color w:val="auto"/>
        </w:rPr>
        <w:t xml:space="preserve"> </w:t>
      </w:r>
      <w:r w:rsidR="000605C3" w:rsidRPr="000605C3">
        <w:rPr>
          <w:rFonts w:ascii="Helvetica" w:hAnsi="Helvetica"/>
          <w:color w:val="auto"/>
        </w:rPr>
        <w:t>at</w:t>
      </w:r>
      <w:r w:rsidR="00973079">
        <w:rPr>
          <w:rFonts w:ascii="Helvetica" w:hAnsi="Helvetica"/>
          <w:color w:val="auto"/>
        </w:rPr>
        <w:t xml:space="preserve"> a</w:t>
      </w:r>
      <w:r w:rsidR="000605C3" w:rsidRPr="000605C3">
        <w:rPr>
          <w:rFonts w:ascii="Helvetica" w:hAnsi="Helvetica"/>
          <w:color w:val="auto"/>
        </w:rPr>
        <w:t xml:space="preserve"> sufficiently high amplitude according to the conductivity of </w:t>
      </w:r>
      <w:r w:rsidR="00973079">
        <w:rPr>
          <w:rFonts w:ascii="Helvetica" w:hAnsi="Helvetica"/>
          <w:color w:val="auto"/>
        </w:rPr>
        <w:t xml:space="preserve">the </w:t>
      </w:r>
      <w:r w:rsidR="000605C3" w:rsidRPr="000605C3">
        <w:rPr>
          <w:rFonts w:ascii="Helvetica" w:hAnsi="Helvetica"/>
          <w:color w:val="auto"/>
        </w:rPr>
        <w:t xml:space="preserve">corrosion environment </w:t>
      </w:r>
      <w:r w:rsidR="00973079">
        <w:rPr>
          <w:rFonts w:ascii="Helvetica" w:hAnsi="Helvetica"/>
          <w:color w:val="auto"/>
        </w:rPr>
        <w:t xml:space="preserve">and at </w:t>
      </w:r>
      <w:r w:rsidR="000605C3" w:rsidRPr="00973079">
        <w:rPr>
          <w:rFonts w:ascii="Helvetica" w:hAnsi="Helvetica"/>
          <w:color w:val="auto"/>
        </w:rPr>
        <w:t xml:space="preserve">a sufficient range of frequencies </w:t>
      </w:r>
      <w:r w:rsidR="00973079">
        <w:rPr>
          <w:rFonts w:ascii="Helvetica" w:hAnsi="Helvetica"/>
          <w:color w:val="auto"/>
        </w:rPr>
        <w:t>to allow</w:t>
      </w:r>
      <w:r w:rsidR="000605C3" w:rsidRPr="00973079">
        <w:rPr>
          <w:rFonts w:ascii="Helvetica" w:hAnsi="Helvetica"/>
          <w:color w:val="auto"/>
        </w:rPr>
        <w:t xml:space="preserve"> evaluat</w:t>
      </w:r>
      <w:r w:rsidR="00973079">
        <w:rPr>
          <w:rFonts w:ascii="Helvetica" w:hAnsi="Helvetica"/>
          <w:color w:val="auto"/>
        </w:rPr>
        <w:t>ion of</w:t>
      </w:r>
      <w:r w:rsidR="000605C3" w:rsidRPr="00973079">
        <w:rPr>
          <w:rFonts w:ascii="Helvetica" w:hAnsi="Helvetica"/>
          <w:color w:val="auto"/>
        </w:rPr>
        <w:t xml:space="preserve"> the low- and high-frequency parts of the spectra</w:t>
      </w:r>
      <w:r w:rsidR="00973079">
        <w:rPr>
          <w:rFonts w:ascii="Helvetica" w:hAnsi="Helvetica"/>
          <w:color w:val="auto"/>
        </w:rPr>
        <w:t xml:space="preserve"> </w:t>
      </w:r>
      <w:r w:rsidR="00973079">
        <w:rPr>
          <w:rFonts w:ascii="Helvetica" w:hAnsi="Helvetica"/>
          <w:b/>
          <w:color w:val="auto"/>
        </w:rPr>
        <w:t>[1-SCREEN]</w:t>
      </w:r>
      <w:r w:rsidR="000605C3" w:rsidRPr="00973079">
        <w:rPr>
          <w:rFonts w:ascii="Helvetica" w:hAnsi="Helvetica"/>
          <w:color w:val="auto"/>
        </w:rPr>
        <w:t>.</w:t>
      </w:r>
    </w:p>
    <w:p w14:paraId="55A46847" w14:textId="77777777" w:rsidR="00973079" w:rsidRDefault="00973079" w:rsidP="00973079">
      <w:pPr>
        <w:pStyle w:val="ListParagraph"/>
        <w:ind w:left="1080"/>
        <w:rPr>
          <w:rFonts w:ascii="Helvetica" w:hAnsi="Helvetica"/>
          <w:color w:val="auto"/>
        </w:rPr>
      </w:pPr>
    </w:p>
    <w:p w14:paraId="1F4160D5" w14:textId="77777777" w:rsidR="00973079" w:rsidRDefault="00973079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 w:rsidRPr="00973079">
        <w:rPr>
          <w:rFonts w:ascii="Helvetica" w:hAnsi="Helvetica"/>
          <w:color w:val="auto"/>
          <w:highlight w:val="yellow"/>
        </w:rPr>
        <w:t>*To be provided by Authors</w:t>
      </w:r>
      <w:r>
        <w:rPr>
          <w:rFonts w:ascii="Helvetica" w:hAnsi="Helvetica"/>
          <w:color w:val="auto"/>
        </w:rPr>
        <w:t>: Amplitude and range of frequencies being set</w:t>
      </w:r>
    </w:p>
    <w:p w14:paraId="2A2C9A94" w14:textId="77777777" w:rsidR="00973079" w:rsidRDefault="00973079" w:rsidP="00973079">
      <w:pPr>
        <w:pStyle w:val="ListParagraph"/>
        <w:ind w:left="1368"/>
        <w:rPr>
          <w:rFonts w:ascii="Helvetica" w:hAnsi="Helvetica"/>
          <w:color w:val="auto"/>
        </w:rPr>
      </w:pPr>
    </w:p>
    <w:p w14:paraId="0C32F962" w14:textId="77777777" w:rsidR="000605C3" w:rsidRPr="000605C3" w:rsidRDefault="00973079" w:rsidP="00807DB5">
      <w:pPr>
        <w:pStyle w:val="ListParagraph"/>
        <w:keepNext/>
        <w:numPr>
          <w:ilvl w:val="0"/>
          <w:numId w:val="30"/>
        </w:numPr>
        <w:rPr>
          <w:rFonts w:ascii="Helvetica" w:hAnsi="Helvetica"/>
          <w:b/>
          <w:color w:val="auto"/>
        </w:rPr>
      </w:pPr>
      <w:r>
        <w:rPr>
          <w:rFonts w:ascii="Helvetica" w:hAnsi="Helvetica"/>
          <w:b/>
          <w:color w:val="auto"/>
        </w:rPr>
        <w:t>EIS</w:t>
      </w:r>
      <w:r w:rsidR="000605C3" w:rsidRPr="000605C3">
        <w:rPr>
          <w:rFonts w:ascii="Helvetica" w:hAnsi="Helvetica"/>
          <w:b/>
          <w:color w:val="auto"/>
        </w:rPr>
        <w:t xml:space="preserve"> Measurements in the Three-Electrode Arrangement</w:t>
      </w:r>
    </w:p>
    <w:p w14:paraId="1A95E15F" w14:textId="77777777" w:rsidR="000605C3" w:rsidRPr="000605C3" w:rsidRDefault="000605C3" w:rsidP="000605C3">
      <w:pPr>
        <w:pStyle w:val="ListParagraph"/>
        <w:ind w:left="0"/>
        <w:rPr>
          <w:rFonts w:ascii="Helvetica" w:hAnsi="Helvetica"/>
          <w:b/>
          <w:color w:val="auto"/>
        </w:rPr>
      </w:pPr>
    </w:p>
    <w:p w14:paraId="02F3B8E8" w14:textId="77777777" w:rsidR="000605C3" w:rsidRDefault="004D1E32" w:rsidP="00807DB5">
      <w:pPr>
        <w:pStyle w:val="ListParagraph"/>
        <w:numPr>
          <w:ilvl w:val="1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For electrochemical measurements in a three-electrode arrangement, a</w:t>
      </w:r>
      <w:r w:rsidR="000605C3" w:rsidRPr="000605C3">
        <w:rPr>
          <w:rFonts w:ascii="Helvetica" w:hAnsi="Helvetica"/>
          <w:color w:val="auto"/>
        </w:rPr>
        <w:t xml:space="preserve">djust the measuring part of the working electrode from the tested metallic material </w:t>
      </w:r>
      <w:r>
        <w:rPr>
          <w:rFonts w:ascii="Helvetica" w:hAnsi="Helvetica"/>
          <w:color w:val="auto"/>
        </w:rPr>
        <w:t xml:space="preserve">as demonstrated </w:t>
      </w:r>
      <w:r>
        <w:rPr>
          <w:rFonts w:ascii="Helvetica" w:hAnsi="Helvetica"/>
          <w:b/>
          <w:color w:val="auto"/>
        </w:rPr>
        <w:t>[1-WIDE]</w:t>
      </w:r>
      <w:r w:rsidR="000605C3" w:rsidRPr="000605C3">
        <w:rPr>
          <w:rFonts w:ascii="Helvetica" w:hAnsi="Helvetica"/>
          <w:color w:val="auto"/>
        </w:rPr>
        <w:t xml:space="preserve"> and screw </w:t>
      </w:r>
      <w:r>
        <w:rPr>
          <w:rFonts w:ascii="Helvetica" w:hAnsi="Helvetica"/>
          <w:color w:val="auto"/>
        </w:rPr>
        <w:t>the part</w:t>
      </w:r>
      <w:r w:rsidR="000605C3" w:rsidRPr="000605C3">
        <w:rPr>
          <w:rFonts w:ascii="Helvetica" w:hAnsi="Helvetica"/>
          <w:color w:val="auto"/>
        </w:rPr>
        <w:t xml:space="preserve"> onto the electrode extension</w:t>
      </w:r>
      <w:r>
        <w:rPr>
          <w:rFonts w:ascii="Helvetica" w:hAnsi="Helvetica"/>
          <w:color w:val="auto"/>
        </w:rPr>
        <w:t xml:space="preserve"> </w:t>
      </w:r>
      <w:r>
        <w:rPr>
          <w:rFonts w:ascii="Helvetica" w:hAnsi="Helvetica"/>
          <w:b/>
          <w:color w:val="auto"/>
        </w:rPr>
        <w:t>[2-MED]</w:t>
      </w:r>
      <w:r w:rsidR="000605C3" w:rsidRPr="000605C3">
        <w:rPr>
          <w:rFonts w:ascii="Helvetica" w:hAnsi="Helvetica"/>
          <w:color w:val="auto"/>
        </w:rPr>
        <w:t>.</w:t>
      </w:r>
    </w:p>
    <w:p w14:paraId="5B094305" w14:textId="77777777" w:rsidR="004D1E32" w:rsidRDefault="004D1E32" w:rsidP="004D1E32">
      <w:pPr>
        <w:pStyle w:val="ListParagraph"/>
        <w:ind w:left="1080"/>
        <w:rPr>
          <w:rFonts w:ascii="Helvetica" w:hAnsi="Helvetica"/>
          <w:color w:val="auto"/>
        </w:rPr>
      </w:pPr>
    </w:p>
    <w:p w14:paraId="0D5CED24" w14:textId="77777777" w:rsidR="004D1E32" w:rsidRDefault="004D1E32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Talent polishing part under running water</w:t>
      </w:r>
    </w:p>
    <w:p w14:paraId="41022BC9" w14:textId="77777777" w:rsidR="004D1E32" w:rsidRPr="000605C3" w:rsidRDefault="004D1E32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Talent screwing part onto extension</w:t>
      </w:r>
    </w:p>
    <w:p w14:paraId="0B569038" w14:textId="77777777" w:rsidR="000605C3" w:rsidRPr="000605C3" w:rsidRDefault="000605C3" w:rsidP="000605C3">
      <w:pPr>
        <w:pStyle w:val="ListParagraph"/>
        <w:rPr>
          <w:rFonts w:ascii="Helvetica" w:hAnsi="Helvetica"/>
          <w:color w:val="auto"/>
        </w:rPr>
      </w:pPr>
    </w:p>
    <w:p w14:paraId="12E771CA" w14:textId="2106DFE4" w:rsidR="004D1E32" w:rsidRDefault="000605C3" w:rsidP="00807DB5">
      <w:pPr>
        <w:pStyle w:val="ListParagraph"/>
        <w:numPr>
          <w:ilvl w:val="1"/>
          <w:numId w:val="30"/>
        </w:numPr>
        <w:rPr>
          <w:rFonts w:ascii="Helvetica" w:hAnsi="Helvetica"/>
          <w:color w:val="auto"/>
        </w:rPr>
      </w:pPr>
      <w:r w:rsidRPr="000605C3">
        <w:rPr>
          <w:rFonts w:ascii="Helvetica" w:hAnsi="Helvetica"/>
          <w:color w:val="auto"/>
        </w:rPr>
        <w:t xml:space="preserve">Fill the measuring cell with 100 mL of the tested liquid corrosion environment </w:t>
      </w:r>
      <w:r w:rsidR="004D1E32">
        <w:rPr>
          <w:rFonts w:ascii="Helvetica" w:hAnsi="Helvetica"/>
          <w:b/>
          <w:color w:val="auto"/>
        </w:rPr>
        <w:t xml:space="preserve">[1-CU] </w:t>
      </w:r>
      <w:r w:rsidRPr="000605C3">
        <w:rPr>
          <w:rFonts w:ascii="Helvetica" w:hAnsi="Helvetica"/>
          <w:color w:val="auto"/>
        </w:rPr>
        <w:t xml:space="preserve">and close </w:t>
      </w:r>
      <w:r w:rsidR="00BB57EB">
        <w:rPr>
          <w:rFonts w:ascii="Helvetica" w:hAnsi="Helvetica"/>
          <w:color w:val="auto"/>
        </w:rPr>
        <w:t>the cell</w:t>
      </w:r>
      <w:r w:rsidRPr="000605C3">
        <w:rPr>
          <w:rFonts w:ascii="Helvetica" w:hAnsi="Helvetica"/>
          <w:color w:val="auto"/>
        </w:rPr>
        <w:t xml:space="preserve"> with a cap through which the working electrode from the tested material and the auxiliary electrode from the platinum wire are led</w:t>
      </w:r>
      <w:r w:rsidR="00EF6E80">
        <w:rPr>
          <w:rFonts w:ascii="Helvetica" w:hAnsi="Helvetica"/>
          <w:color w:val="auto"/>
        </w:rPr>
        <w:t xml:space="preserve">. </w:t>
      </w:r>
      <w:r w:rsidR="00EF6E80" w:rsidRPr="00EF6E80">
        <w:rPr>
          <w:rFonts w:ascii="Helvetica" w:hAnsi="Helvetica"/>
          <w:color w:val="FF0000"/>
        </w:rPr>
        <w:t>Make sure that the auxiliary electrode is twisted around the working electrode</w:t>
      </w:r>
      <w:r w:rsidR="004D1E32">
        <w:rPr>
          <w:rFonts w:ascii="Helvetica" w:hAnsi="Helvetica"/>
          <w:color w:val="auto"/>
        </w:rPr>
        <w:t xml:space="preserve"> </w:t>
      </w:r>
      <w:r w:rsidR="004D1E32">
        <w:rPr>
          <w:rFonts w:ascii="Helvetica" w:hAnsi="Helvetica"/>
          <w:b/>
          <w:color w:val="auto"/>
        </w:rPr>
        <w:t>[2-CU]</w:t>
      </w:r>
      <w:r w:rsidRPr="000605C3">
        <w:rPr>
          <w:rFonts w:ascii="Helvetica" w:hAnsi="Helvetica"/>
          <w:color w:val="auto"/>
        </w:rPr>
        <w:t>.</w:t>
      </w:r>
      <w:ins w:id="0" w:author="Stas Martin" w:date="2018-09-18T08:07:00Z">
        <w:r w:rsidR="002316F6">
          <w:rPr>
            <w:rFonts w:ascii="Helvetica" w:hAnsi="Helvetica"/>
            <w:color w:val="auto"/>
          </w:rPr>
          <w:t xml:space="preserve"> </w:t>
        </w:r>
      </w:ins>
    </w:p>
    <w:p w14:paraId="540503C2" w14:textId="77777777" w:rsidR="004D1E32" w:rsidRDefault="004D1E32" w:rsidP="004D1E32">
      <w:pPr>
        <w:pStyle w:val="ListParagraph"/>
        <w:ind w:left="1080"/>
        <w:rPr>
          <w:rFonts w:ascii="Helvetica" w:hAnsi="Helvetica"/>
          <w:color w:val="auto"/>
        </w:rPr>
      </w:pPr>
    </w:p>
    <w:p w14:paraId="5F6E1E37" w14:textId="77777777" w:rsidR="004D1E32" w:rsidRDefault="004D1E32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Cell being filled</w:t>
      </w:r>
    </w:p>
    <w:p w14:paraId="1E89FDAC" w14:textId="77777777" w:rsidR="004D1E32" w:rsidRDefault="004D1E32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Cell being closed, with working and auxiliary electrode wires visible in frame</w:t>
      </w:r>
    </w:p>
    <w:p w14:paraId="2ED57339" w14:textId="77777777" w:rsidR="004D1E32" w:rsidRDefault="004D1E32" w:rsidP="004D1E32">
      <w:pPr>
        <w:pStyle w:val="ListParagraph"/>
        <w:ind w:left="1080"/>
        <w:rPr>
          <w:rFonts w:ascii="Helvetica" w:hAnsi="Helvetica"/>
          <w:color w:val="auto"/>
        </w:rPr>
      </w:pPr>
    </w:p>
    <w:p w14:paraId="4DB20CFA" w14:textId="74CEAF03" w:rsidR="004D1E32" w:rsidRDefault="004D1E32" w:rsidP="00807DB5">
      <w:pPr>
        <w:pStyle w:val="ListParagraph"/>
        <w:numPr>
          <w:ilvl w:val="1"/>
          <w:numId w:val="30"/>
        </w:numPr>
        <w:rPr>
          <w:rFonts w:ascii="Helvetica" w:hAnsi="Helvetica"/>
          <w:color w:val="auto"/>
        </w:rPr>
      </w:pPr>
      <w:r w:rsidRPr="00EF6E80">
        <w:rPr>
          <w:rFonts w:ascii="Helvetica" w:hAnsi="Helvetica"/>
          <w:b/>
          <w:strike/>
          <w:color w:val="auto"/>
        </w:rPr>
        <w:t>[1-MED]</w:t>
      </w:r>
      <w:r w:rsidRPr="00EF6E80">
        <w:rPr>
          <w:rFonts w:ascii="Helvetica" w:hAnsi="Helvetica"/>
          <w:color w:val="auto"/>
        </w:rPr>
        <w:t xml:space="preserve"> </w:t>
      </w:r>
      <w:r w:rsidR="00EF6E80" w:rsidRPr="00EF6E80">
        <w:rPr>
          <w:rFonts w:ascii="Helvetica" w:hAnsi="Helvetica"/>
          <w:color w:val="auto"/>
        </w:rPr>
        <w:t>I</w:t>
      </w:r>
      <w:r w:rsidRPr="000605C3">
        <w:rPr>
          <w:rFonts w:ascii="Helvetica" w:hAnsi="Helvetica"/>
          <w:color w:val="auto"/>
        </w:rPr>
        <w:t xml:space="preserve">nsert the reference electrode with a bridge </w:t>
      </w:r>
      <w:r>
        <w:rPr>
          <w:rFonts w:ascii="Helvetica" w:hAnsi="Helvetica"/>
          <w:color w:val="auto"/>
        </w:rPr>
        <w:t>t</w:t>
      </w:r>
      <w:r w:rsidR="000605C3" w:rsidRPr="000605C3">
        <w:rPr>
          <w:rFonts w:ascii="Helvetica" w:hAnsi="Helvetica"/>
          <w:color w:val="auto"/>
        </w:rPr>
        <w:t>hr</w:t>
      </w:r>
      <w:r w:rsidR="00BB57EB">
        <w:rPr>
          <w:rFonts w:ascii="Helvetica" w:hAnsi="Helvetica"/>
          <w:color w:val="auto"/>
        </w:rPr>
        <w:t>ough the side entry of the cell</w:t>
      </w:r>
      <w:r w:rsidR="000605C3" w:rsidRPr="000605C3">
        <w:rPr>
          <w:rFonts w:ascii="Helvetica" w:hAnsi="Helvetica"/>
          <w:color w:val="auto"/>
        </w:rPr>
        <w:t xml:space="preserve"> so that </w:t>
      </w:r>
      <w:r>
        <w:rPr>
          <w:rFonts w:ascii="Helvetica" w:hAnsi="Helvetica"/>
          <w:color w:val="auto"/>
        </w:rPr>
        <w:t>the reference electrode</w:t>
      </w:r>
      <w:r w:rsidR="000605C3" w:rsidRPr="000605C3">
        <w:rPr>
          <w:rFonts w:ascii="Helvetica" w:hAnsi="Helvetica"/>
          <w:color w:val="auto"/>
        </w:rPr>
        <w:t xml:space="preserve"> is as close to the working electrode as possible</w:t>
      </w:r>
      <w:r>
        <w:rPr>
          <w:rFonts w:ascii="Helvetica" w:hAnsi="Helvetica"/>
          <w:color w:val="auto"/>
        </w:rPr>
        <w:t xml:space="preserve"> </w:t>
      </w:r>
      <w:r w:rsidR="00687962">
        <w:rPr>
          <w:rFonts w:ascii="Helvetica" w:hAnsi="Helvetica"/>
          <w:color w:val="auto"/>
        </w:rPr>
        <w:t>without</w:t>
      </w:r>
      <w:r w:rsidR="00BB57EB">
        <w:rPr>
          <w:rFonts w:ascii="Helvetica" w:hAnsi="Helvetica"/>
          <w:color w:val="auto"/>
        </w:rPr>
        <w:t xml:space="preserve"> the electrodes</w:t>
      </w:r>
      <w:r w:rsidR="00687962">
        <w:rPr>
          <w:rFonts w:ascii="Helvetica" w:hAnsi="Helvetica"/>
          <w:color w:val="auto"/>
        </w:rPr>
        <w:t xml:space="preserve"> touching each other </w:t>
      </w:r>
      <w:r>
        <w:rPr>
          <w:rFonts w:ascii="Helvetica" w:hAnsi="Helvetica"/>
          <w:b/>
          <w:color w:val="auto"/>
        </w:rPr>
        <w:t>[2-CU]</w:t>
      </w:r>
      <w:r w:rsidR="000605C3" w:rsidRPr="000605C3">
        <w:rPr>
          <w:rFonts w:ascii="Helvetica" w:hAnsi="Helvetica"/>
          <w:color w:val="auto"/>
        </w:rPr>
        <w:t>.</w:t>
      </w:r>
    </w:p>
    <w:p w14:paraId="42A8A04C" w14:textId="77777777" w:rsidR="004D1E32" w:rsidRDefault="004D1E32" w:rsidP="004D1E32">
      <w:pPr>
        <w:pStyle w:val="ListParagraph"/>
        <w:ind w:left="1080"/>
        <w:rPr>
          <w:rFonts w:ascii="Helvetica" w:hAnsi="Helvetica"/>
          <w:color w:val="auto"/>
        </w:rPr>
      </w:pPr>
    </w:p>
    <w:p w14:paraId="5A1A5667" w14:textId="77777777" w:rsidR="000605C3" w:rsidRPr="00EF6E80" w:rsidRDefault="004D1E32" w:rsidP="00807DB5">
      <w:pPr>
        <w:pStyle w:val="ListParagraph"/>
        <w:numPr>
          <w:ilvl w:val="2"/>
          <w:numId w:val="30"/>
        </w:numPr>
        <w:rPr>
          <w:rFonts w:ascii="Helvetica" w:hAnsi="Helvetica"/>
          <w:strike/>
          <w:color w:val="auto"/>
        </w:rPr>
      </w:pPr>
      <w:r w:rsidRPr="00EF6E80">
        <w:rPr>
          <w:rFonts w:ascii="Helvetica" w:hAnsi="Helvetica"/>
          <w:strike/>
          <w:color w:val="auto"/>
        </w:rPr>
        <w:t>Talent twisting auxiliary electrode around working electrode</w:t>
      </w:r>
      <w:r w:rsidR="000605C3" w:rsidRPr="00EF6E80">
        <w:rPr>
          <w:rFonts w:ascii="Helvetica" w:hAnsi="Helvetica"/>
          <w:strike/>
          <w:color w:val="auto"/>
        </w:rPr>
        <w:t xml:space="preserve"> </w:t>
      </w:r>
    </w:p>
    <w:p w14:paraId="3F71A29B" w14:textId="77777777" w:rsidR="004D1E32" w:rsidRPr="000605C3" w:rsidRDefault="004D1E32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Reference electrode being inserted w/ bridge through side entry of cell as close to working electrode as possible</w:t>
      </w:r>
    </w:p>
    <w:p w14:paraId="0577F173" w14:textId="77777777" w:rsidR="000605C3" w:rsidRPr="000605C3" w:rsidRDefault="000605C3" w:rsidP="000605C3">
      <w:pPr>
        <w:pStyle w:val="ListParagraph"/>
        <w:rPr>
          <w:rFonts w:ascii="Helvetica" w:hAnsi="Helvetica"/>
          <w:color w:val="auto"/>
        </w:rPr>
      </w:pPr>
    </w:p>
    <w:p w14:paraId="657673C9" w14:textId="77777777" w:rsidR="00687962" w:rsidRDefault="000605C3" w:rsidP="00807DB5">
      <w:pPr>
        <w:pStyle w:val="ListParagraph"/>
        <w:numPr>
          <w:ilvl w:val="1"/>
          <w:numId w:val="30"/>
        </w:numPr>
        <w:rPr>
          <w:rFonts w:ascii="Helvetica" w:hAnsi="Helvetica"/>
          <w:color w:val="auto"/>
        </w:rPr>
      </w:pPr>
      <w:r w:rsidRPr="000605C3">
        <w:rPr>
          <w:rFonts w:ascii="Helvetica" w:hAnsi="Helvetica"/>
          <w:color w:val="auto"/>
        </w:rPr>
        <w:t xml:space="preserve">Insert the cell into a grounded Faraday cell </w:t>
      </w:r>
      <w:r w:rsidR="00687962">
        <w:rPr>
          <w:rFonts w:ascii="Helvetica" w:hAnsi="Helvetica"/>
          <w:b/>
          <w:color w:val="auto"/>
        </w:rPr>
        <w:t xml:space="preserve">[1-MED] </w:t>
      </w:r>
      <w:r w:rsidRPr="000605C3">
        <w:rPr>
          <w:rFonts w:ascii="Helvetica" w:hAnsi="Helvetica"/>
          <w:color w:val="auto"/>
        </w:rPr>
        <w:t xml:space="preserve">and connect the electrodes via a cable system to the </w:t>
      </w:r>
      <w:proofErr w:type="spellStart"/>
      <w:r w:rsidRPr="000605C3">
        <w:rPr>
          <w:rFonts w:ascii="Helvetica" w:hAnsi="Helvetica"/>
          <w:color w:val="auto"/>
        </w:rPr>
        <w:t>galvanostat</w:t>
      </w:r>
      <w:proofErr w:type="spellEnd"/>
      <w:r w:rsidRPr="000605C3">
        <w:rPr>
          <w:rFonts w:ascii="Helvetica" w:hAnsi="Helvetica"/>
          <w:color w:val="auto"/>
        </w:rPr>
        <w:t xml:space="preserve"> and </w:t>
      </w:r>
      <w:proofErr w:type="spellStart"/>
      <w:r w:rsidRPr="000605C3">
        <w:rPr>
          <w:rFonts w:ascii="Helvetica" w:hAnsi="Helvetica"/>
          <w:color w:val="auto"/>
        </w:rPr>
        <w:t>potentiostat</w:t>
      </w:r>
      <w:proofErr w:type="spellEnd"/>
      <w:r w:rsidRPr="000605C3">
        <w:rPr>
          <w:rFonts w:ascii="Helvetica" w:hAnsi="Helvetica"/>
          <w:color w:val="auto"/>
        </w:rPr>
        <w:t xml:space="preserve"> equipped with the appropriate software</w:t>
      </w:r>
      <w:r w:rsidR="00687962">
        <w:rPr>
          <w:rFonts w:ascii="Helvetica" w:hAnsi="Helvetica"/>
          <w:color w:val="auto"/>
        </w:rPr>
        <w:t xml:space="preserve"> </w:t>
      </w:r>
      <w:r w:rsidR="00687962">
        <w:rPr>
          <w:rFonts w:ascii="Helvetica" w:hAnsi="Helvetica"/>
          <w:b/>
          <w:color w:val="auto"/>
        </w:rPr>
        <w:t>[2-CU]</w:t>
      </w:r>
      <w:r w:rsidRPr="000605C3">
        <w:rPr>
          <w:rFonts w:ascii="Helvetica" w:hAnsi="Helvetica"/>
          <w:color w:val="auto"/>
        </w:rPr>
        <w:t>.</w:t>
      </w:r>
    </w:p>
    <w:p w14:paraId="0C44C9E7" w14:textId="77777777" w:rsidR="00687962" w:rsidRDefault="00687962" w:rsidP="00687962">
      <w:pPr>
        <w:pStyle w:val="ListParagraph"/>
        <w:ind w:left="1080"/>
        <w:rPr>
          <w:rFonts w:ascii="Helvetica" w:hAnsi="Helvetica"/>
          <w:color w:val="auto"/>
        </w:rPr>
      </w:pPr>
    </w:p>
    <w:p w14:paraId="46025B44" w14:textId="77777777" w:rsidR="007224EF" w:rsidRDefault="007224EF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Talent inserting cell into grounded Faraday cell</w:t>
      </w:r>
    </w:p>
    <w:p w14:paraId="637409F5" w14:textId="77777777" w:rsidR="000605C3" w:rsidRPr="000605C3" w:rsidRDefault="007224EF" w:rsidP="00807DB5">
      <w:pPr>
        <w:pStyle w:val="ListParagraph"/>
        <w:numPr>
          <w:ilvl w:val="2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 xml:space="preserve">Electrodes being connected to </w:t>
      </w:r>
      <w:proofErr w:type="spellStart"/>
      <w:r w:rsidRPr="000605C3">
        <w:rPr>
          <w:rFonts w:ascii="Helvetica" w:hAnsi="Helvetica"/>
          <w:color w:val="auto"/>
        </w:rPr>
        <w:t>galvanostat</w:t>
      </w:r>
      <w:proofErr w:type="spellEnd"/>
      <w:r w:rsidRPr="000605C3">
        <w:rPr>
          <w:rFonts w:ascii="Helvetica" w:hAnsi="Helvetica"/>
          <w:color w:val="auto"/>
        </w:rPr>
        <w:t xml:space="preserve"> and </w:t>
      </w:r>
      <w:proofErr w:type="spellStart"/>
      <w:r w:rsidRPr="000605C3">
        <w:rPr>
          <w:rFonts w:ascii="Helvetica" w:hAnsi="Helvetica"/>
          <w:color w:val="auto"/>
        </w:rPr>
        <w:t>potentiostat</w:t>
      </w:r>
      <w:proofErr w:type="spellEnd"/>
    </w:p>
    <w:p w14:paraId="75AED611" w14:textId="77777777" w:rsidR="000605C3" w:rsidRPr="000605C3" w:rsidRDefault="000605C3" w:rsidP="000605C3">
      <w:pPr>
        <w:rPr>
          <w:rFonts w:ascii="Helvetica" w:hAnsi="Helvetica" w:cs="Calibri"/>
        </w:rPr>
      </w:pPr>
    </w:p>
    <w:p w14:paraId="4F5730C1" w14:textId="77777777" w:rsidR="000605C3" w:rsidRPr="002340D2" w:rsidRDefault="002340D2" w:rsidP="00807DB5">
      <w:pPr>
        <w:pStyle w:val="ListParagraph"/>
        <w:numPr>
          <w:ilvl w:val="1"/>
          <w:numId w:val="30"/>
        </w:numPr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Then, in</w:t>
      </w:r>
      <w:r w:rsidR="000605C3" w:rsidRPr="000605C3">
        <w:rPr>
          <w:rFonts w:ascii="Helvetica" w:hAnsi="Helvetica"/>
          <w:color w:val="auto"/>
        </w:rPr>
        <w:t xml:space="preserve"> the software of the used measuring devices, set the measuring sequence containing the measurement of </w:t>
      </w:r>
      <w:r>
        <w:rPr>
          <w:rFonts w:ascii="Helvetica" w:hAnsi="Helvetica"/>
          <w:color w:val="auto"/>
        </w:rPr>
        <w:t>the</w:t>
      </w:r>
      <w:r w:rsidR="000605C3" w:rsidRPr="000605C3">
        <w:rPr>
          <w:rFonts w:ascii="Helvetica" w:hAnsi="Helvetica"/>
          <w:color w:val="auto"/>
        </w:rPr>
        <w:t xml:space="preserve"> </w:t>
      </w:r>
      <w:r>
        <w:rPr>
          <w:rFonts w:ascii="Helvetica" w:hAnsi="Helvetica"/>
          <w:color w:val="auto"/>
        </w:rPr>
        <w:t xml:space="preserve">open circuit potential for at least 20 minutes </w:t>
      </w:r>
      <w:r>
        <w:rPr>
          <w:rFonts w:ascii="Helvetica" w:hAnsi="Helvetica"/>
          <w:b/>
          <w:color w:val="auto"/>
        </w:rPr>
        <w:t>[1-</w:t>
      </w:r>
      <w:r>
        <w:rPr>
          <w:rFonts w:ascii="Helvetica" w:hAnsi="Helvetica"/>
          <w:b/>
          <w:color w:val="auto"/>
        </w:rPr>
        <w:lastRenderedPageBreak/>
        <w:t>MED-over the shoulder]</w:t>
      </w:r>
      <w:r>
        <w:rPr>
          <w:rFonts w:ascii="Helvetica" w:hAnsi="Helvetica"/>
          <w:color w:val="auto"/>
        </w:rPr>
        <w:t xml:space="preserve">, </w:t>
      </w:r>
      <w:r w:rsidR="000605C3" w:rsidRPr="000605C3">
        <w:rPr>
          <w:rFonts w:ascii="Helvetica" w:hAnsi="Helvetica"/>
          <w:color w:val="auto"/>
        </w:rPr>
        <w:t xml:space="preserve">the </w:t>
      </w:r>
      <w:r>
        <w:rPr>
          <w:rFonts w:ascii="Helvetica" w:hAnsi="Helvetica"/>
          <w:color w:val="auto"/>
        </w:rPr>
        <w:t>electrochemical impedance spectroscopy</w:t>
      </w:r>
      <w:r w:rsidR="000605C3" w:rsidRPr="000605C3">
        <w:rPr>
          <w:rFonts w:ascii="Helvetica" w:hAnsi="Helvetica"/>
          <w:color w:val="auto"/>
        </w:rPr>
        <w:t xml:space="preserve"> in the range of about 1 </w:t>
      </w:r>
      <w:r>
        <w:rPr>
          <w:rFonts w:ascii="Helvetica" w:hAnsi="Helvetica"/>
          <w:color w:val="auto"/>
        </w:rPr>
        <w:t xml:space="preserve">megahertz to </w:t>
      </w:r>
      <w:r w:rsidR="000605C3" w:rsidRPr="000605C3">
        <w:rPr>
          <w:rFonts w:ascii="Helvetica" w:hAnsi="Helvetica"/>
          <w:color w:val="auto"/>
        </w:rPr>
        <w:t>1 </w:t>
      </w:r>
      <w:proofErr w:type="spellStart"/>
      <w:r w:rsidR="000605C3" w:rsidRPr="000605C3">
        <w:rPr>
          <w:rFonts w:ascii="Helvetica" w:hAnsi="Helvetica"/>
          <w:color w:val="auto"/>
        </w:rPr>
        <w:t>m</w:t>
      </w:r>
      <w:r>
        <w:rPr>
          <w:rFonts w:ascii="Helvetica" w:hAnsi="Helvetica"/>
          <w:color w:val="auto"/>
        </w:rPr>
        <w:t>illihertz</w:t>
      </w:r>
      <w:proofErr w:type="spellEnd"/>
      <w:r>
        <w:rPr>
          <w:rFonts w:ascii="Helvetica" w:hAnsi="Helvetica"/>
          <w:color w:val="auto"/>
        </w:rPr>
        <w:t xml:space="preserve"> </w:t>
      </w:r>
      <w:r w:rsidR="000605C3" w:rsidRPr="000605C3">
        <w:rPr>
          <w:rFonts w:ascii="Helvetica" w:hAnsi="Helvetica"/>
          <w:color w:val="auto"/>
        </w:rPr>
        <w:t xml:space="preserve">at an </w:t>
      </w:r>
      <w:r>
        <w:rPr>
          <w:rFonts w:ascii="Helvetica" w:hAnsi="Helvetica"/>
          <w:color w:val="auto"/>
        </w:rPr>
        <w:t>amplitude value of 5-</w:t>
      </w:r>
      <w:r w:rsidR="000605C3" w:rsidRPr="000605C3">
        <w:rPr>
          <w:rFonts w:ascii="Helvetica" w:hAnsi="Helvetica"/>
          <w:color w:val="auto"/>
        </w:rPr>
        <w:t>20 mV</w:t>
      </w:r>
      <w:r>
        <w:rPr>
          <w:rFonts w:ascii="Helvetica" w:hAnsi="Helvetica"/>
          <w:color w:val="auto"/>
        </w:rPr>
        <w:t>,</w:t>
      </w:r>
      <w:r w:rsidR="000605C3" w:rsidRPr="000605C3">
        <w:rPr>
          <w:rFonts w:ascii="Helvetica" w:hAnsi="Helvetica"/>
          <w:color w:val="auto"/>
        </w:rPr>
        <w:t xml:space="preserve"> and the polarizat</w:t>
      </w:r>
      <w:r>
        <w:rPr>
          <w:rFonts w:ascii="Helvetica" w:hAnsi="Helvetica"/>
          <w:color w:val="auto"/>
        </w:rPr>
        <w:t>ion characteristics</w:t>
      </w:r>
      <w:r w:rsidR="000605C3" w:rsidRPr="000605C3">
        <w:rPr>
          <w:rFonts w:ascii="Helvetica" w:hAnsi="Helvetica"/>
          <w:color w:val="auto"/>
        </w:rPr>
        <w:t xml:space="preserve"> </w:t>
      </w:r>
      <w:r>
        <w:rPr>
          <w:rFonts w:ascii="Helvetica" w:hAnsi="Helvetica"/>
          <w:color w:val="auto"/>
        </w:rPr>
        <w:t>between</w:t>
      </w:r>
      <w:r w:rsidR="000605C3" w:rsidRPr="000605C3">
        <w:rPr>
          <w:rFonts w:ascii="Helvetica" w:hAnsi="Helvetica"/>
          <w:color w:val="auto"/>
        </w:rPr>
        <w:t xml:space="preserve"> 20</w:t>
      </w:r>
      <w:r>
        <w:rPr>
          <w:rFonts w:ascii="Helvetica" w:hAnsi="Helvetica"/>
          <w:color w:val="auto"/>
        </w:rPr>
        <w:t>0-</w:t>
      </w:r>
      <w:r w:rsidR="000605C3" w:rsidRPr="000605C3">
        <w:rPr>
          <w:rFonts w:ascii="Helvetica" w:hAnsi="Helvetica"/>
          <w:color w:val="auto"/>
        </w:rPr>
        <w:t>500 mV to the corrosion potential</w:t>
      </w:r>
      <w:r>
        <w:rPr>
          <w:rFonts w:ascii="Helvetica" w:hAnsi="Helvetica"/>
          <w:color w:val="auto"/>
        </w:rPr>
        <w:t xml:space="preserve"> </w:t>
      </w:r>
      <w:r>
        <w:rPr>
          <w:rFonts w:ascii="Helvetica" w:hAnsi="Helvetica"/>
          <w:b/>
          <w:color w:val="auto"/>
        </w:rPr>
        <w:t>[2-SCREEN]</w:t>
      </w:r>
      <w:r w:rsidR="000605C3" w:rsidRPr="000605C3">
        <w:rPr>
          <w:rFonts w:ascii="Helvetica" w:hAnsi="Helvetica"/>
          <w:color w:val="auto"/>
        </w:rPr>
        <w:t>.</w:t>
      </w:r>
    </w:p>
    <w:p w14:paraId="5EF62937" w14:textId="77777777" w:rsidR="000605C3" w:rsidRDefault="002340D2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at computer setting measuring sequence</w:t>
      </w:r>
    </w:p>
    <w:p w14:paraId="7543BC09" w14:textId="290AFBFF" w:rsidR="003F03ED" w:rsidRPr="00807DB5" w:rsidRDefault="002340D2" w:rsidP="00807DB5">
      <w:pPr>
        <w:numPr>
          <w:ilvl w:val="2"/>
          <w:numId w:val="30"/>
        </w:numPr>
        <w:spacing w:before="240"/>
        <w:jc w:val="both"/>
        <w:outlineLvl w:val="0"/>
        <w:rPr>
          <w:rFonts w:ascii="Helvetica" w:hAnsi="Helvetica"/>
        </w:rPr>
      </w:pPr>
      <w:r w:rsidRPr="0097307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EIS being set, then polarization characteristics being set</w:t>
      </w:r>
    </w:p>
    <w:p w14:paraId="5AF8B1E6" w14:textId="77777777" w:rsidR="00293CEF" w:rsidRPr="007D27B0" w:rsidRDefault="00CE10F2" w:rsidP="00807DB5">
      <w:pPr>
        <w:numPr>
          <w:ilvl w:val="0"/>
          <w:numId w:val="30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 w:rsidRPr="008D0BBA">
        <w:rPr>
          <w:rFonts w:ascii="Helvetica" w:hAnsi="Helvetica" w:cs="Arial"/>
          <w:b/>
          <w:szCs w:val="24"/>
        </w:rPr>
        <w:t xml:space="preserve">Results: </w:t>
      </w:r>
      <w:r w:rsidR="00444D48">
        <w:rPr>
          <w:rFonts w:ascii="Helvetica" w:eastAsia="Calibri" w:hAnsi="Helvetica" w:cs="Calibri"/>
          <w:b/>
          <w:color w:val="000000"/>
        </w:rPr>
        <w:t>Metal Corrosion and Corrosion Inhibitor Efficiency Analyses</w:t>
      </w:r>
    </w:p>
    <w:p w14:paraId="11CDA7FD" w14:textId="77777777" w:rsidR="00B85B69" w:rsidRDefault="00B85B69" w:rsidP="00312DC6">
      <w:pPr>
        <w:rPr>
          <w:rFonts w:ascii="Helvetica" w:hAnsi="Helvetica" w:cs="Calibri"/>
        </w:rPr>
      </w:pPr>
    </w:p>
    <w:p w14:paraId="19B249D0" w14:textId="77777777" w:rsidR="00046106" w:rsidRDefault="003436BE" w:rsidP="00807DB5">
      <w:pPr>
        <w:numPr>
          <w:ilvl w:val="1"/>
          <w:numId w:val="30"/>
        </w:numPr>
        <w:rPr>
          <w:rFonts w:ascii="Helvetica" w:hAnsi="Helvetica" w:cs="Calibri"/>
        </w:rPr>
      </w:pPr>
      <w:r>
        <w:rPr>
          <w:rFonts w:ascii="Helvetica" w:hAnsi="Helvetica" w:cs="Calibri"/>
        </w:rPr>
        <w:t xml:space="preserve">In </w:t>
      </w:r>
      <w:r w:rsidR="00312DC6">
        <w:rPr>
          <w:rFonts w:ascii="Helvetica" w:hAnsi="Helvetica" w:cs="Calibri"/>
        </w:rPr>
        <w:t>a</w:t>
      </w:r>
      <w:r>
        <w:rPr>
          <w:rFonts w:ascii="Helvetica" w:hAnsi="Helvetica" w:cs="Calibri"/>
        </w:rPr>
        <w:t xml:space="preserve"> static corrosion test,</w:t>
      </w:r>
      <w:r w:rsidR="008743D5" w:rsidRPr="008743D5">
        <w:rPr>
          <w:rFonts w:ascii="Helvetica" w:hAnsi="Helvetica" w:cs="Calibri"/>
        </w:rPr>
        <w:t xml:space="preserve"> </w:t>
      </w:r>
      <w:r w:rsidR="00046106">
        <w:rPr>
          <w:rFonts w:ascii="Helvetica" w:hAnsi="Helvetica" w:cs="Calibri"/>
        </w:rPr>
        <w:t>1200</w:t>
      </w:r>
      <w:r w:rsidR="00B85B69">
        <w:rPr>
          <w:rFonts w:ascii="Helvetica" w:hAnsi="Helvetica" w:cs="Calibri"/>
        </w:rPr>
        <w:t xml:space="preserve"> </w:t>
      </w:r>
      <w:r w:rsidR="008743D5" w:rsidRPr="008743D5">
        <w:rPr>
          <w:rFonts w:ascii="Helvetica" w:hAnsi="Helvetica" w:cs="Calibri"/>
        </w:rPr>
        <w:t>h</w:t>
      </w:r>
      <w:r w:rsidR="00B85B69">
        <w:rPr>
          <w:rFonts w:ascii="Helvetica" w:hAnsi="Helvetica" w:cs="Calibri"/>
        </w:rPr>
        <w:t>ours</w:t>
      </w:r>
      <w:r w:rsidR="008743D5" w:rsidRPr="008743D5">
        <w:rPr>
          <w:rFonts w:ascii="Helvetica" w:hAnsi="Helvetica" w:cs="Calibri"/>
        </w:rPr>
        <w:t xml:space="preserve"> </w:t>
      </w:r>
      <w:r w:rsidR="00312DC6">
        <w:rPr>
          <w:rFonts w:ascii="Helvetica" w:hAnsi="Helvetica" w:cs="Calibri"/>
        </w:rPr>
        <w:t>are</w:t>
      </w:r>
      <w:r w:rsidR="008743D5" w:rsidRPr="008743D5">
        <w:rPr>
          <w:rFonts w:ascii="Helvetica" w:hAnsi="Helvetica" w:cs="Calibri"/>
        </w:rPr>
        <w:t xml:space="preserve"> sufficient to achieve stabilization of the mild steel-E10</w:t>
      </w:r>
      <w:r w:rsidR="00EF24A3">
        <w:rPr>
          <w:rFonts w:ascii="Helvetica" w:hAnsi="Helvetica" w:cs="Calibri"/>
        </w:rPr>
        <w:t xml:space="preserve"> and E85</w:t>
      </w:r>
      <w:r w:rsidR="008743D5" w:rsidRPr="008743D5">
        <w:rPr>
          <w:rFonts w:ascii="Helvetica" w:hAnsi="Helvetica" w:cs="Calibri"/>
        </w:rPr>
        <w:t xml:space="preserve"> fuel systems</w:t>
      </w:r>
      <w:r w:rsidR="00046106">
        <w:rPr>
          <w:rFonts w:ascii="Helvetica" w:hAnsi="Helvetica" w:cs="Calibri"/>
        </w:rPr>
        <w:t xml:space="preserve"> </w:t>
      </w:r>
      <w:r w:rsidR="00046106">
        <w:rPr>
          <w:rFonts w:ascii="Helvetica" w:hAnsi="Helvetica" w:cs="Calibri"/>
          <w:b/>
        </w:rPr>
        <w:t>[1-LM]</w:t>
      </w:r>
      <w:r w:rsidR="00046106">
        <w:rPr>
          <w:rFonts w:ascii="Helvetica" w:hAnsi="Helvetica" w:cs="Calibri"/>
        </w:rPr>
        <w:t xml:space="preserve">, while 340 hours </w:t>
      </w:r>
      <w:r w:rsidR="00312DC6">
        <w:rPr>
          <w:rFonts w:ascii="Helvetica" w:hAnsi="Helvetica" w:cs="Calibri"/>
        </w:rPr>
        <w:t>are</w:t>
      </w:r>
      <w:r w:rsidR="00046106">
        <w:rPr>
          <w:rFonts w:ascii="Helvetica" w:hAnsi="Helvetica" w:cs="Calibri"/>
        </w:rPr>
        <w:t xml:space="preserve"> required for stabilization</w:t>
      </w:r>
      <w:r w:rsidR="008743D5" w:rsidRPr="008743D5">
        <w:rPr>
          <w:rFonts w:ascii="Helvetica" w:hAnsi="Helvetica" w:cs="Calibri"/>
        </w:rPr>
        <w:t xml:space="preserve"> </w:t>
      </w:r>
      <w:r w:rsidR="00046106">
        <w:rPr>
          <w:rFonts w:ascii="Helvetica" w:hAnsi="Helvetica" w:cs="Calibri"/>
        </w:rPr>
        <w:t xml:space="preserve">within the </w:t>
      </w:r>
      <w:r w:rsidR="00312DC6">
        <w:rPr>
          <w:rFonts w:ascii="Helvetica" w:hAnsi="Helvetica" w:cs="Calibri"/>
        </w:rPr>
        <w:t>dynamic</w:t>
      </w:r>
      <w:r w:rsidR="00046106">
        <w:rPr>
          <w:rFonts w:ascii="Helvetica" w:hAnsi="Helvetica" w:cs="Calibri"/>
        </w:rPr>
        <w:t xml:space="preserve"> corrosion system </w:t>
      </w:r>
      <w:r w:rsidR="00046106">
        <w:rPr>
          <w:rFonts w:ascii="Helvetica" w:hAnsi="Helvetica" w:cs="Calibri"/>
          <w:b/>
        </w:rPr>
        <w:t>[2-LM]</w:t>
      </w:r>
      <w:r w:rsidR="008743D5" w:rsidRPr="008743D5">
        <w:rPr>
          <w:rFonts w:ascii="Helvetica" w:hAnsi="Helvetica" w:cs="Calibri"/>
        </w:rPr>
        <w:t>.</w:t>
      </w:r>
    </w:p>
    <w:p w14:paraId="67C66D2D" w14:textId="77777777" w:rsidR="00046106" w:rsidRDefault="00046106" w:rsidP="00046106">
      <w:pPr>
        <w:ind w:left="1080"/>
        <w:rPr>
          <w:rFonts w:ascii="Helvetica" w:hAnsi="Helvetica" w:cs="Calibri"/>
        </w:rPr>
      </w:pPr>
    </w:p>
    <w:p w14:paraId="42575587" w14:textId="67F43666" w:rsidR="00046106" w:rsidRDefault="00046106" w:rsidP="00807DB5">
      <w:pPr>
        <w:numPr>
          <w:ilvl w:val="2"/>
          <w:numId w:val="30"/>
        </w:numPr>
        <w:rPr>
          <w:rFonts w:ascii="Helvetica" w:hAnsi="Helvetica" w:cs="Calibri"/>
        </w:rPr>
      </w:pPr>
      <w:r>
        <w:rPr>
          <w:rFonts w:ascii="Helvetica" w:hAnsi="Helvetica" w:cs="Calibri"/>
        </w:rPr>
        <w:t>Figure 78: Video Editor: please emphasize blue triangle</w:t>
      </w:r>
      <w:r w:rsidR="00EF24A3">
        <w:rPr>
          <w:rFonts w:ascii="Helvetica" w:hAnsi="Helvetica" w:cs="Calibri"/>
        </w:rPr>
        <w:t xml:space="preserve"> and red square data points</w:t>
      </w:r>
      <w:r>
        <w:rPr>
          <w:rFonts w:ascii="Helvetica" w:hAnsi="Helvetica" w:cs="Calibri"/>
        </w:rPr>
        <w:t xml:space="preserve"> at 1200 h in Figure 7 graph</w:t>
      </w:r>
    </w:p>
    <w:p w14:paraId="2B78F163" w14:textId="1ED7DEF1" w:rsidR="00046106" w:rsidRDefault="00046106" w:rsidP="00807DB5">
      <w:pPr>
        <w:numPr>
          <w:ilvl w:val="2"/>
          <w:numId w:val="30"/>
        </w:numPr>
        <w:rPr>
          <w:rFonts w:ascii="Helvetica" w:hAnsi="Helvetica" w:cs="Calibri"/>
        </w:rPr>
      </w:pPr>
      <w:r>
        <w:rPr>
          <w:rFonts w:ascii="Helvetica" w:hAnsi="Helvetica" w:cs="Calibri"/>
        </w:rPr>
        <w:t xml:space="preserve">Figure 78: Video Editor: please emphasize blue triangle </w:t>
      </w:r>
      <w:r w:rsidR="00EF24A3">
        <w:rPr>
          <w:rFonts w:ascii="Helvetica" w:hAnsi="Helvetica" w:cs="Calibri"/>
        </w:rPr>
        <w:t xml:space="preserve">and red square data points </w:t>
      </w:r>
      <w:r>
        <w:rPr>
          <w:rFonts w:ascii="Helvetica" w:hAnsi="Helvetica" w:cs="Calibri"/>
        </w:rPr>
        <w:t>at 340 h</w:t>
      </w:r>
      <w:r w:rsidR="008743D5" w:rsidRPr="008743D5">
        <w:rPr>
          <w:rFonts w:ascii="Helvetica" w:hAnsi="Helvetica" w:cs="Calibri"/>
        </w:rPr>
        <w:t xml:space="preserve"> </w:t>
      </w:r>
      <w:r>
        <w:rPr>
          <w:rFonts w:ascii="Helvetica" w:hAnsi="Helvetica" w:cs="Calibri"/>
        </w:rPr>
        <w:t>in Figure 8 graph</w:t>
      </w:r>
    </w:p>
    <w:p w14:paraId="59D13888" w14:textId="77777777" w:rsidR="00046106" w:rsidRDefault="00046106" w:rsidP="00046106">
      <w:pPr>
        <w:ind w:left="1368"/>
        <w:rPr>
          <w:rFonts w:ascii="Helvetica" w:hAnsi="Helvetica" w:cs="Calibri"/>
        </w:rPr>
      </w:pPr>
    </w:p>
    <w:p w14:paraId="4A72A3E1" w14:textId="77777777" w:rsidR="00EF24A3" w:rsidRDefault="00312DC6" w:rsidP="00807DB5">
      <w:pPr>
        <w:numPr>
          <w:ilvl w:val="1"/>
          <w:numId w:val="30"/>
        </w:numPr>
        <w:rPr>
          <w:rFonts w:ascii="Helvetica" w:hAnsi="Helvetica" w:cs="Calibri"/>
        </w:rPr>
      </w:pPr>
      <w:r>
        <w:rPr>
          <w:rFonts w:ascii="Helvetica" w:hAnsi="Helvetica" w:cs="Calibri"/>
        </w:rPr>
        <w:t>T</w:t>
      </w:r>
      <w:r w:rsidR="008743D5" w:rsidRPr="008743D5">
        <w:rPr>
          <w:rFonts w:ascii="Helvetica" w:hAnsi="Helvetica" w:cs="Calibri"/>
        </w:rPr>
        <w:t xml:space="preserve">he efficiency of the corrosion inhibitor is </w:t>
      </w:r>
      <w:r>
        <w:rPr>
          <w:rFonts w:ascii="Helvetica" w:hAnsi="Helvetica" w:cs="Calibri"/>
        </w:rPr>
        <w:t xml:space="preserve">also </w:t>
      </w:r>
      <w:r w:rsidR="008743D5" w:rsidRPr="008743D5">
        <w:rPr>
          <w:rFonts w:ascii="Helvetica" w:hAnsi="Helvetica" w:cs="Calibri"/>
        </w:rPr>
        <w:t>evident in both</w:t>
      </w:r>
      <w:r w:rsidR="00EF24A3">
        <w:rPr>
          <w:rFonts w:ascii="Helvetica" w:hAnsi="Helvetica" w:cs="Calibri"/>
        </w:rPr>
        <w:t xml:space="preserve"> of the</w:t>
      </w:r>
      <w:r w:rsidR="008743D5" w:rsidRPr="008743D5">
        <w:rPr>
          <w:rFonts w:ascii="Helvetica" w:hAnsi="Helvetica" w:cs="Calibri"/>
        </w:rPr>
        <w:t xml:space="preserve"> fuels, as substantially lower material losses </w:t>
      </w:r>
      <w:r>
        <w:rPr>
          <w:rFonts w:ascii="Helvetica" w:hAnsi="Helvetica" w:cs="Calibri"/>
        </w:rPr>
        <w:t>are</w:t>
      </w:r>
      <w:r w:rsidR="008743D5" w:rsidRPr="008743D5">
        <w:rPr>
          <w:rFonts w:ascii="Helvetica" w:hAnsi="Helvetica" w:cs="Calibri"/>
        </w:rPr>
        <w:t xml:space="preserve"> observed when the inhibitor </w:t>
      </w:r>
      <w:r>
        <w:rPr>
          <w:rFonts w:ascii="Helvetica" w:hAnsi="Helvetica" w:cs="Calibri"/>
        </w:rPr>
        <w:t>is</w:t>
      </w:r>
      <w:r w:rsidR="008743D5" w:rsidRPr="008743D5">
        <w:rPr>
          <w:rFonts w:ascii="Helvetica" w:hAnsi="Helvetica" w:cs="Calibri"/>
        </w:rPr>
        <w:t xml:space="preserve"> applied</w:t>
      </w:r>
      <w:r w:rsidR="00EF24A3">
        <w:rPr>
          <w:rFonts w:ascii="Helvetica" w:hAnsi="Helvetica" w:cs="Calibri"/>
        </w:rPr>
        <w:t xml:space="preserve"> </w:t>
      </w:r>
      <w:r w:rsidR="00EF24A3">
        <w:rPr>
          <w:rFonts w:ascii="Helvetica" w:hAnsi="Helvetica" w:cs="Calibri"/>
          <w:b/>
        </w:rPr>
        <w:t>[1-LM]</w:t>
      </w:r>
      <w:r w:rsidR="008743D5" w:rsidRPr="008743D5">
        <w:rPr>
          <w:rFonts w:ascii="Helvetica" w:hAnsi="Helvetica" w:cs="Calibri"/>
        </w:rPr>
        <w:t>.</w:t>
      </w:r>
    </w:p>
    <w:p w14:paraId="2B05CCDA" w14:textId="731DE36D" w:rsidR="00B85B69" w:rsidRDefault="00B85B69" w:rsidP="00807DB5">
      <w:pPr>
        <w:ind w:left="1080" w:firstLine="60"/>
        <w:rPr>
          <w:rFonts w:ascii="Helvetica" w:hAnsi="Helvetica" w:cs="Calibri"/>
        </w:rPr>
      </w:pPr>
    </w:p>
    <w:p w14:paraId="18908012" w14:textId="77777777" w:rsidR="00B85B69" w:rsidRDefault="00EF24A3" w:rsidP="00807DB5">
      <w:pPr>
        <w:numPr>
          <w:ilvl w:val="2"/>
          <w:numId w:val="30"/>
        </w:numPr>
        <w:rPr>
          <w:rFonts w:ascii="Helvetica" w:hAnsi="Helvetica" w:cs="Calibri"/>
        </w:rPr>
      </w:pPr>
      <w:r>
        <w:rPr>
          <w:rFonts w:ascii="Helvetica" w:hAnsi="Helvetica" w:cs="Calibri"/>
        </w:rPr>
        <w:t>Figure 78: Video Editor: please emphasize green and yellow data lines in both graphs</w:t>
      </w:r>
    </w:p>
    <w:p w14:paraId="7A8DE0D7" w14:textId="77777777" w:rsidR="00B85B69" w:rsidRDefault="00B85B69" w:rsidP="00EF24A3">
      <w:pPr>
        <w:ind w:left="1080"/>
        <w:rPr>
          <w:rFonts w:ascii="Helvetica" w:hAnsi="Helvetica" w:cs="Calibri"/>
        </w:rPr>
      </w:pPr>
    </w:p>
    <w:p w14:paraId="2FF7A20D" w14:textId="77777777" w:rsidR="008743D5" w:rsidRDefault="008743D5" w:rsidP="00807DB5">
      <w:pPr>
        <w:numPr>
          <w:ilvl w:val="1"/>
          <w:numId w:val="30"/>
        </w:numPr>
        <w:rPr>
          <w:rFonts w:ascii="Helvetica" w:hAnsi="Helvetica" w:cs="Calibri"/>
        </w:rPr>
      </w:pPr>
      <w:r w:rsidRPr="008743D5">
        <w:rPr>
          <w:rFonts w:ascii="Helvetica" w:hAnsi="Helvetica" w:cs="Calibri"/>
        </w:rPr>
        <w:t xml:space="preserve">The removal of the surface corrosion products by pickling enables </w:t>
      </w:r>
      <w:r w:rsidR="0081557E">
        <w:rPr>
          <w:rFonts w:ascii="Helvetica" w:hAnsi="Helvetica" w:cs="Calibri"/>
        </w:rPr>
        <w:t>the acquisition of</w:t>
      </w:r>
      <w:r w:rsidRPr="008743D5">
        <w:rPr>
          <w:rFonts w:ascii="Helvetica" w:hAnsi="Helvetica" w:cs="Calibri"/>
        </w:rPr>
        <w:t xml:space="preserve"> real material losses </w:t>
      </w:r>
      <w:r w:rsidR="0081557E">
        <w:rPr>
          <w:rFonts w:ascii="Helvetica" w:hAnsi="Helvetica" w:cs="Calibri"/>
          <w:b/>
        </w:rPr>
        <w:t xml:space="preserve">[1-LM] </w:t>
      </w:r>
      <w:r w:rsidRPr="008743D5">
        <w:rPr>
          <w:rFonts w:ascii="Helvetica" w:hAnsi="Helvetica" w:cs="Calibri"/>
        </w:rPr>
        <w:t xml:space="preserve">that are important for calculation of the efficiency of </w:t>
      </w:r>
      <w:r w:rsidR="00312DC6">
        <w:rPr>
          <w:rFonts w:ascii="Helvetica" w:hAnsi="Helvetica" w:cs="Calibri"/>
        </w:rPr>
        <w:t xml:space="preserve">the </w:t>
      </w:r>
      <w:r w:rsidRPr="008743D5">
        <w:rPr>
          <w:rFonts w:ascii="Helvetica" w:hAnsi="Helvetica" w:cs="Calibri"/>
        </w:rPr>
        <w:t>corrosion inhibitors</w:t>
      </w:r>
      <w:r w:rsidR="0081557E">
        <w:rPr>
          <w:rFonts w:ascii="Helvetica" w:hAnsi="Helvetica" w:cs="Calibri"/>
        </w:rPr>
        <w:t xml:space="preserve"> </w:t>
      </w:r>
      <w:r w:rsidR="0081557E">
        <w:rPr>
          <w:rFonts w:ascii="Helvetica" w:hAnsi="Helvetica" w:cs="Calibri"/>
          <w:b/>
        </w:rPr>
        <w:t>[2-LM]</w:t>
      </w:r>
      <w:r w:rsidR="0081557E">
        <w:rPr>
          <w:rFonts w:ascii="Helvetica" w:hAnsi="Helvetica" w:cs="Calibri"/>
        </w:rPr>
        <w:t>.</w:t>
      </w:r>
    </w:p>
    <w:p w14:paraId="4A108FA2" w14:textId="77777777" w:rsidR="0081557E" w:rsidRDefault="0081557E" w:rsidP="0081557E">
      <w:pPr>
        <w:ind w:left="1080"/>
        <w:rPr>
          <w:rFonts w:ascii="Helvetica" w:hAnsi="Helvetica" w:cs="Calibri"/>
        </w:rPr>
      </w:pPr>
    </w:p>
    <w:p w14:paraId="78631B8E" w14:textId="77777777" w:rsidR="0081557E" w:rsidRDefault="0081557E" w:rsidP="00807DB5">
      <w:pPr>
        <w:numPr>
          <w:ilvl w:val="2"/>
          <w:numId w:val="30"/>
        </w:numPr>
        <w:rPr>
          <w:rFonts w:ascii="Helvetica" w:hAnsi="Helvetica" w:cs="Calibri"/>
        </w:rPr>
      </w:pPr>
      <w:r w:rsidRPr="0081557E">
        <w:rPr>
          <w:rFonts w:ascii="Helvetica" w:hAnsi="Helvetica" w:cs="Calibri"/>
          <w:highlight w:val="yellow"/>
        </w:rPr>
        <w:t>Authors: please upload the images from Figure 9 through the submission link together in a new</w:t>
      </w:r>
      <w:r>
        <w:rPr>
          <w:rFonts w:ascii="Helvetica" w:hAnsi="Helvetica" w:cs="Calibri"/>
          <w:highlight w:val="yellow"/>
        </w:rPr>
        <w:t xml:space="preserve"> </w:t>
      </w:r>
      <w:proofErr w:type="spellStart"/>
      <w:r>
        <w:rPr>
          <w:rFonts w:ascii="Helvetica" w:hAnsi="Helvetica" w:cs="Calibri"/>
          <w:i/>
          <w:highlight w:val="yellow"/>
        </w:rPr>
        <w:t>unflattened</w:t>
      </w:r>
      <w:proofErr w:type="spellEnd"/>
      <w:r w:rsidRPr="0081557E">
        <w:rPr>
          <w:rFonts w:ascii="Helvetica" w:hAnsi="Helvetica" w:cs="Calibri"/>
          <w:highlight w:val="yellow"/>
        </w:rPr>
        <w:t xml:space="preserve"> .</w:t>
      </w:r>
      <w:proofErr w:type="spellStart"/>
      <w:r w:rsidRPr="0081557E">
        <w:rPr>
          <w:rFonts w:ascii="Helvetica" w:hAnsi="Helvetica" w:cs="Calibri"/>
          <w:highlight w:val="yellow"/>
        </w:rPr>
        <w:t>ai</w:t>
      </w:r>
      <w:proofErr w:type="spellEnd"/>
      <w:r w:rsidRPr="0081557E">
        <w:rPr>
          <w:rFonts w:ascii="Helvetica" w:hAnsi="Helvetica" w:cs="Calibri"/>
          <w:highlight w:val="yellow"/>
        </w:rPr>
        <w:t xml:space="preserve"> or .</w:t>
      </w:r>
      <w:proofErr w:type="spellStart"/>
      <w:r w:rsidRPr="0081557E">
        <w:rPr>
          <w:rFonts w:ascii="Helvetica" w:hAnsi="Helvetica" w:cs="Calibri"/>
          <w:highlight w:val="yellow"/>
        </w:rPr>
        <w:t>psd</w:t>
      </w:r>
      <w:proofErr w:type="spellEnd"/>
      <w:r w:rsidRPr="0081557E">
        <w:rPr>
          <w:rFonts w:ascii="Helvetica" w:hAnsi="Helvetica" w:cs="Calibri"/>
          <w:highlight w:val="yellow"/>
        </w:rPr>
        <w:t xml:space="preserve"> file without the A, B, C, or D labels but with the appropriate “No Inhibitor”, “Inhibitor”, “Static” and “Dynamic” labels</w:t>
      </w:r>
      <w:r>
        <w:rPr>
          <w:rFonts w:ascii="Helvetica" w:hAnsi="Helvetica" w:cs="Calibri"/>
          <w:highlight w:val="yellow"/>
        </w:rPr>
        <w:t xml:space="preserve"> (or similar appropriate labels)</w:t>
      </w:r>
      <w:r w:rsidRPr="0081557E">
        <w:rPr>
          <w:rFonts w:ascii="Helvetica" w:hAnsi="Helvetica" w:cs="Calibri"/>
          <w:highlight w:val="yellow"/>
        </w:rPr>
        <w:t xml:space="preserve"> indicated in their own layers if possible</w:t>
      </w:r>
      <w:r>
        <w:rPr>
          <w:rFonts w:ascii="Helvetica" w:hAnsi="Helvetica" w:cs="Calibri"/>
        </w:rPr>
        <w:t xml:space="preserve">: </w:t>
      </w:r>
      <w:r w:rsidR="004A7A02">
        <w:rPr>
          <w:rFonts w:ascii="Helvetica" w:hAnsi="Helvetica" w:cs="Calibri"/>
        </w:rPr>
        <w:t>no animation</w:t>
      </w:r>
    </w:p>
    <w:p w14:paraId="0D251166" w14:textId="77777777" w:rsidR="0081557E" w:rsidRPr="008743D5" w:rsidRDefault="004A7A02" w:rsidP="00807DB5">
      <w:pPr>
        <w:numPr>
          <w:ilvl w:val="2"/>
          <w:numId w:val="30"/>
        </w:numPr>
        <w:rPr>
          <w:rFonts w:ascii="Helvetica" w:hAnsi="Helvetica" w:cs="Calibri"/>
        </w:rPr>
      </w:pPr>
      <w:r>
        <w:rPr>
          <w:rFonts w:ascii="Helvetica" w:hAnsi="Helvetica" w:cs="Calibri"/>
        </w:rPr>
        <w:t xml:space="preserve">Table 2.xlsx: </w:t>
      </w:r>
      <w:r w:rsidR="00EB6F57">
        <w:rPr>
          <w:rFonts w:ascii="Helvetica" w:hAnsi="Helvetica" w:cs="Calibri"/>
        </w:rPr>
        <w:t>please emphasize “</w:t>
      </w:r>
      <w:r w:rsidR="00B457C1">
        <w:rPr>
          <w:rFonts w:ascii="Helvetica" w:hAnsi="Helvetica" w:cs="Calibri"/>
        </w:rPr>
        <w:t>Corrosion rate</w:t>
      </w:r>
      <w:r w:rsidR="00EB6F57">
        <w:rPr>
          <w:rFonts w:ascii="Helvetica" w:hAnsi="Helvetica" w:cs="Calibri"/>
        </w:rPr>
        <w:t>” data column</w:t>
      </w:r>
    </w:p>
    <w:p w14:paraId="62191E70" w14:textId="77777777" w:rsidR="008743D5" w:rsidRPr="008743D5" w:rsidRDefault="008743D5" w:rsidP="00B457C1">
      <w:pPr>
        <w:pStyle w:val="NoSpacing"/>
        <w:tabs>
          <w:tab w:val="left" w:pos="567"/>
        </w:tabs>
        <w:spacing w:line="240" w:lineRule="auto"/>
        <w:ind w:firstLine="0"/>
        <w:rPr>
          <w:rFonts w:ascii="Helvetica" w:hAnsi="Helvetica" w:cs="Calibri"/>
          <w:lang w:val="en-US"/>
        </w:rPr>
      </w:pPr>
    </w:p>
    <w:p w14:paraId="78B1AB37" w14:textId="77777777" w:rsidR="00AA576E" w:rsidRDefault="008743D5" w:rsidP="00807DB5">
      <w:pPr>
        <w:pStyle w:val="NoSpacing"/>
        <w:numPr>
          <w:ilvl w:val="1"/>
          <w:numId w:val="30"/>
        </w:numPr>
        <w:tabs>
          <w:tab w:val="left" w:pos="567"/>
        </w:tabs>
        <w:spacing w:line="240" w:lineRule="auto"/>
        <w:rPr>
          <w:rFonts w:ascii="Helvetica" w:hAnsi="Helvetica" w:cs="Calibri"/>
          <w:lang w:val="en-US"/>
        </w:rPr>
      </w:pPr>
      <w:r w:rsidRPr="008743D5">
        <w:rPr>
          <w:rFonts w:ascii="Helvetica" w:hAnsi="Helvetica" w:cs="Calibri"/>
          <w:lang w:val="en-US"/>
        </w:rPr>
        <w:t>When the conduc</w:t>
      </w:r>
      <w:r w:rsidR="00AA576E">
        <w:rPr>
          <w:rFonts w:ascii="Helvetica" w:hAnsi="Helvetica" w:cs="Calibri"/>
          <w:lang w:val="en-US"/>
        </w:rPr>
        <w:t xml:space="preserve">tivity of an environment is low, </w:t>
      </w:r>
      <w:r w:rsidRPr="008743D5">
        <w:rPr>
          <w:rFonts w:ascii="Helvetica" w:hAnsi="Helvetica" w:cs="Calibri"/>
          <w:lang w:val="en-US"/>
        </w:rPr>
        <w:t>the spectrum consists of only one</w:t>
      </w:r>
      <w:r w:rsidR="00AA576E">
        <w:rPr>
          <w:rFonts w:ascii="Helvetica" w:hAnsi="Helvetica" w:cs="Calibri"/>
          <w:lang w:val="en-US"/>
        </w:rPr>
        <w:t xml:space="preserve"> </w:t>
      </w:r>
      <w:r w:rsidR="00AA576E" w:rsidRPr="008743D5">
        <w:rPr>
          <w:rFonts w:ascii="Helvetica" w:hAnsi="Helvetica" w:cs="Calibri"/>
          <w:lang w:val="en-US"/>
        </w:rPr>
        <w:t>high-frequency</w:t>
      </w:r>
      <w:r w:rsidR="00AA576E">
        <w:rPr>
          <w:rFonts w:ascii="Helvetica" w:hAnsi="Helvetica" w:cs="Calibri"/>
          <w:lang w:val="en-US"/>
        </w:rPr>
        <w:t xml:space="preserve"> half-circle, making it possible to evaluate </w:t>
      </w:r>
      <w:r w:rsidRPr="008743D5">
        <w:rPr>
          <w:rFonts w:ascii="Helvetica" w:hAnsi="Helvetica" w:cs="Calibri"/>
          <w:lang w:val="en-US"/>
        </w:rPr>
        <w:t xml:space="preserve">the properties that characterize the used environment only </w:t>
      </w:r>
      <w:r w:rsidR="00AA576E">
        <w:rPr>
          <w:rFonts w:ascii="Helvetica" w:hAnsi="Helvetica" w:cs="Calibri"/>
          <w:b/>
          <w:lang w:val="en-US"/>
        </w:rPr>
        <w:t>[</w:t>
      </w:r>
      <w:r w:rsidR="00312DC6">
        <w:rPr>
          <w:rFonts w:ascii="Helvetica" w:hAnsi="Helvetica" w:cs="Calibri"/>
          <w:b/>
          <w:lang w:val="en-US"/>
        </w:rPr>
        <w:t>1</w:t>
      </w:r>
      <w:r w:rsidR="00AA576E">
        <w:rPr>
          <w:rFonts w:ascii="Helvetica" w:hAnsi="Helvetica" w:cs="Calibri"/>
          <w:b/>
          <w:lang w:val="en-US"/>
        </w:rPr>
        <w:t>-LM]</w:t>
      </w:r>
      <w:r w:rsidRPr="008743D5">
        <w:rPr>
          <w:rFonts w:ascii="Helvetica" w:hAnsi="Helvetica" w:cs="Calibri"/>
          <w:lang w:val="en-US"/>
        </w:rPr>
        <w:t>.</w:t>
      </w:r>
    </w:p>
    <w:p w14:paraId="530258D6" w14:textId="77777777" w:rsidR="00AA576E" w:rsidRDefault="00AA576E" w:rsidP="00AA576E">
      <w:pPr>
        <w:pStyle w:val="NoSpacing"/>
        <w:tabs>
          <w:tab w:val="left" w:pos="567"/>
        </w:tabs>
        <w:spacing w:line="240" w:lineRule="auto"/>
        <w:ind w:left="1080" w:firstLine="0"/>
        <w:rPr>
          <w:rFonts w:ascii="Helvetica" w:hAnsi="Helvetica" w:cs="Calibri"/>
          <w:lang w:val="en-US"/>
        </w:rPr>
      </w:pPr>
    </w:p>
    <w:p w14:paraId="1C16ED53" w14:textId="1B46B099" w:rsidR="00AA576E" w:rsidRPr="00312DC6" w:rsidRDefault="00AA576E" w:rsidP="00807DB5">
      <w:pPr>
        <w:pStyle w:val="NoSpacing"/>
        <w:numPr>
          <w:ilvl w:val="2"/>
          <w:numId w:val="30"/>
        </w:numPr>
        <w:tabs>
          <w:tab w:val="left" w:pos="567"/>
        </w:tabs>
        <w:spacing w:line="240" w:lineRule="auto"/>
        <w:rPr>
          <w:rFonts w:ascii="Helvetica" w:hAnsi="Helvetica" w:cs="Calibri"/>
        </w:rPr>
      </w:pPr>
      <w:proofErr w:type="spellStart"/>
      <w:r w:rsidRPr="00B85B69">
        <w:rPr>
          <w:rFonts w:ascii="Helvetica" w:hAnsi="Helvetica" w:cs="Calibri"/>
          <w:highlight w:val="yellow"/>
        </w:rPr>
        <w:t>Authors</w:t>
      </w:r>
      <w:proofErr w:type="spellEnd"/>
      <w:r w:rsidRPr="00B85B69">
        <w:rPr>
          <w:rFonts w:ascii="Helvetica" w:hAnsi="Helvetica" w:cs="Calibri"/>
          <w:highlight w:val="yellow"/>
        </w:rPr>
        <w:t xml:space="preserve">: </w:t>
      </w:r>
      <w:proofErr w:type="spellStart"/>
      <w:r w:rsidRPr="00B85B69">
        <w:rPr>
          <w:rFonts w:ascii="Helvetica" w:hAnsi="Helvetica" w:cs="Calibri"/>
          <w:highlight w:val="yellow"/>
        </w:rPr>
        <w:t>please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proofErr w:type="spellStart"/>
      <w:r w:rsidRPr="00B85B69">
        <w:rPr>
          <w:rFonts w:ascii="Helvetica" w:hAnsi="Helvetica" w:cs="Calibri"/>
          <w:highlight w:val="yellow"/>
        </w:rPr>
        <w:t>upload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proofErr w:type="spellStart"/>
      <w:r w:rsidRPr="00B85B69">
        <w:rPr>
          <w:rFonts w:ascii="Helvetica" w:hAnsi="Helvetica" w:cs="Calibri"/>
          <w:highlight w:val="yellow"/>
        </w:rPr>
        <w:t>the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proofErr w:type="spellStart"/>
      <w:r w:rsidRPr="00B85B69">
        <w:rPr>
          <w:rFonts w:ascii="Helvetica" w:hAnsi="Helvetica" w:cs="Calibri"/>
          <w:highlight w:val="yellow"/>
        </w:rPr>
        <w:t>graphs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proofErr w:type="spellStart"/>
      <w:r w:rsidRPr="00B85B69">
        <w:rPr>
          <w:rFonts w:ascii="Helvetica" w:hAnsi="Helvetica" w:cs="Calibri"/>
          <w:highlight w:val="yellow"/>
        </w:rPr>
        <w:t>from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proofErr w:type="spellStart"/>
      <w:r w:rsidRPr="00B85B69">
        <w:rPr>
          <w:rFonts w:ascii="Helvetica" w:hAnsi="Helvetica" w:cs="Calibri"/>
          <w:highlight w:val="yellow"/>
        </w:rPr>
        <w:t>Figure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r>
        <w:rPr>
          <w:rFonts w:ascii="Helvetica" w:hAnsi="Helvetica" w:cs="Calibri"/>
          <w:highlight w:val="yellow"/>
        </w:rPr>
        <w:t>10</w:t>
      </w:r>
      <w:r w:rsidRPr="00B85B69">
        <w:rPr>
          <w:rFonts w:ascii="Helvetica" w:hAnsi="Helvetica" w:cs="Calibri"/>
          <w:highlight w:val="yellow"/>
        </w:rPr>
        <w:t xml:space="preserve"> and </w:t>
      </w:r>
      <w:proofErr w:type="spellStart"/>
      <w:r w:rsidRPr="00B85B69">
        <w:rPr>
          <w:rFonts w:ascii="Helvetica" w:hAnsi="Helvetica" w:cs="Calibri"/>
          <w:highlight w:val="yellow"/>
        </w:rPr>
        <w:t>Figure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r>
        <w:rPr>
          <w:rFonts w:ascii="Helvetica" w:hAnsi="Helvetica" w:cs="Calibri"/>
          <w:highlight w:val="yellow"/>
        </w:rPr>
        <w:t>11</w:t>
      </w:r>
      <w:r w:rsidRPr="00B85B69">
        <w:rPr>
          <w:rFonts w:ascii="Helvetica" w:hAnsi="Helvetica" w:cs="Calibri"/>
          <w:highlight w:val="yellow"/>
        </w:rPr>
        <w:t xml:space="preserve"> </w:t>
      </w:r>
      <w:proofErr w:type="spellStart"/>
      <w:r w:rsidRPr="00B85B69">
        <w:rPr>
          <w:rFonts w:ascii="Helvetica" w:hAnsi="Helvetica" w:cs="Calibri"/>
          <w:highlight w:val="yellow"/>
        </w:rPr>
        <w:t>together</w:t>
      </w:r>
      <w:proofErr w:type="spellEnd"/>
      <w:r w:rsidRPr="00B85B69">
        <w:rPr>
          <w:rFonts w:ascii="Helvetica" w:hAnsi="Helvetica" w:cs="Calibri"/>
          <w:highlight w:val="yellow"/>
        </w:rPr>
        <w:t xml:space="preserve"> in a </w:t>
      </w:r>
      <w:proofErr w:type="spellStart"/>
      <w:r w:rsidRPr="00B85B69">
        <w:rPr>
          <w:rFonts w:ascii="Helvetica" w:hAnsi="Helvetica" w:cs="Calibri"/>
          <w:highlight w:val="yellow"/>
        </w:rPr>
        <w:t>new</w:t>
      </w:r>
      <w:proofErr w:type="spellEnd"/>
      <w:r w:rsidRPr="00B85B69">
        <w:rPr>
          <w:rFonts w:ascii="Helvetica" w:hAnsi="Helvetica" w:cs="Calibri"/>
          <w:highlight w:val="yellow"/>
        </w:rPr>
        <w:t xml:space="preserve"> .</w:t>
      </w:r>
      <w:proofErr w:type="spellStart"/>
      <w:r w:rsidRPr="00B85B69">
        <w:rPr>
          <w:rFonts w:ascii="Helvetica" w:hAnsi="Helvetica" w:cs="Calibri"/>
          <w:highlight w:val="yellow"/>
        </w:rPr>
        <w:t>ai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proofErr w:type="spellStart"/>
      <w:r w:rsidRPr="00B85B69">
        <w:rPr>
          <w:rFonts w:ascii="Helvetica" w:hAnsi="Helvetica" w:cs="Calibri"/>
          <w:highlight w:val="yellow"/>
        </w:rPr>
        <w:t>or</w:t>
      </w:r>
      <w:proofErr w:type="spellEnd"/>
      <w:r w:rsidRPr="00B85B69">
        <w:rPr>
          <w:rFonts w:ascii="Helvetica" w:hAnsi="Helvetica" w:cs="Calibri"/>
          <w:highlight w:val="yellow"/>
        </w:rPr>
        <w:t xml:space="preserve"> .</w:t>
      </w:r>
      <w:proofErr w:type="spellStart"/>
      <w:r w:rsidRPr="00B85B69">
        <w:rPr>
          <w:rFonts w:ascii="Helvetica" w:hAnsi="Helvetica" w:cs="Calibri"/>
          <w:highlight w:val="yellow"/>
        </w:rPr>
        <w:t>psd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proofErr w:type="spellStart"/>
      <w:r w:rsidRPr="00B85B69">
        <w:rPr>
          <w:rFonts w:ascii="Helvetica" w:hAnsi="Helvetica" w:cs="Calibri"/>
          <w:highlight w:val="yellow"/>
        </w:rPr>
        <w:t>file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proofErr w:type="spellStart"/>
      <w:r w:rsidRPr="00B85B69">
        <w:rPr>
          <w:rFonts w:ascii="Helvetica" w:hAnsi="Helvetica" w:cs="Calibri"/>
          <w:highlight w:val="yellow"/>
        </w:rPr>
        <w:t>through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proofErr w:type="spellStart"/>
      <w:r w:rsidRPr="00B85B69">
        <w:rPr>
          <w:rFonts w:ascii="Helvetica" w:hAnsi="Helvetica" w:cs="Calibri"/>
          <w:highlight w:val="yellow"/>
        </w:rPr>
        <w:t>the</w:t>
      </w:r>
      <w:proofErr w:type="spellEnd"/>
      <w:r w:rsidRPr="00B85B69">
        <w:rPr>
          <w:rFonts w:ascii="Helvetica" w:hAnsi="Helvetica" w:cs="Calibri"/>
          <w:highlight w:val="yellow"/>
        </w:rPr>
        <w:t xml:space="preserve"> </w:t>
      </w:r>
      <w:proofErr w:type="spellStart"/>
      <w:r w:rsidRPr="00B85B69">
        <w:rPr>
          <w:rFonts w:ascii="Helvetica" w:hAnsi="Helvetica" w:cs="Calibri"/>
          <w:highlight w:val="yellow"/>
        </w:rPr>
        <w:t>submission</w:t>
      </w:r>
      <w:proofErr w:type="spellEnd"/>
      <w:r w:rsidRPr="00B85B69">
        <w:rPr>
          <w:rFonts w:ascii="Helvetica" w:hAnsi="Helvetica" w:cs="Calibri"/>
          <w:highlight w:val="yellow"/>
        </w:rPr>
        <w:t xml:space="preserve"> link</w:t>
      </w:r>
      <w:r>
        <w:rPr>
          <w:rFonts w:ascii="Helvetica" w:hAnsi="Helvetica" w:cs="Calibri"/>
        </w:rPr>
        <w:t xml:space="preserve">: </w:t>
      </w:r>
      <w:proofErr w:type="spellStart"/>
      <w:r w:rsidRPr="00312DC6">
        <w:rPr>
          <w:rFonts w:ascii="Helvetica" w:hAnsi="Helvetica" w:cs="Calibri"/>
        </w:rPr>
        <w:t>please</w:t>
      </w:r>
      <w:proofErr w:type="spellEnd"/>
      <w:r w:rsidRPr="00312DC6">
        <w:rPr>
          <w:rFonts w:ascii="Helvetica" w:hAnsi="Helvetica" w:cs="Calibri"/>
        </w:rPr>
        <w:t xml:space="preserve"> </w:t>
      </w:r>
      <w:proofErr w:type="spellStart"/>
      <w:r w:rsidRPr="00312DC6">
        <w:rPr>
          <w:rFonts w:ascii="Helvetica" w:hAnsi="Helvetica" w:cs="Calibri"/>
        </w:rPr>
        <w:t>trace</w:t>
      </w:r>
      <w:proofErr w:type="spellEnd"/>
      <w:r w:rsidRPr="00312DC6">
        <w:rPr>
          <w:rFonts w:ascii="Helvetica" w:hAnsi="Helvetica" w:cs="Calibri"/>
        </w:rPr>
        <w:t>/</w:t>
      </w:r>
      <w:proofErr w:type="spellStart"/>
      <w:r w:rsidRPr="00312DC6">
        <w:rPr>
          <w:rFonts w:ascii="Helvetica" w:hAnsi="Helvetica" w:cs="Calibri"/>
        </w:rPr>
        <w:t>emphasize</w:t>
      </w:r>
      <w:proofErr w:type="spellEnd"/>
      <w:r w:rsidRPr="00312DC6">
        <w:rPr>
          <w:rFonts w:ascii="Helvetica" w:hAnsi="Helvetica" w:cs="Calibri"/>
        </w:rPr>
        <w:t xml:space="preserve"> data line in </w:t>
      </w:r>
      <w:proofErr w:type="spellStart"/>
      <w:r w:rsidRPr="00312DC6">
        <w:rPr>
          <w:rFonts w:ascii="Helvetica" w:hAnsi="Helvetica" w:cs="Calibri"/>
        </w:rPr>
        <w:t>Figure</w:t>
      </w:r>
      <w:proofErr w:type="spellEnd"/>
      <w:r w:rsidRPr="00312DC6">
        <w:rPr>
          <w:rFonts w:ascii="Helvetica" w:hAnsi="Helvetica" w:cs="Calibri"/>
        </w:rPr>
        <w:t xml:space="preserve"> 10</w:t>
      </w:r>
      <w:r w:rsidR="00081B11">
        <w:rPr>
          <w:rFonts w:ascii="Helvetica" w:hAnsi="Helvetica" w:cs="Calibri"/>
        </w:rPr>
        <w:t xml:space="preserve"> </w:t>
      </w:r>
      <w:proofErr w:type="spellStart"/>
      <w:r w:rsidR="00081B11">
        <w:rPr>
          <w:rFonts w:ascii="Helvetica" w:hAnsi="Helvetica" w:cs="Calibri"/>
        </w:rPr>
        <w:t>graph</w:t>
      </w:r>
      <w:proofErr w:type="spellEnd"/>
    </w:p>
    <w:p w14:paraId="369B4BFD" w14:textId="77777777" w:rsidR="00AA576E" w:rsidRPr="00AA576E" w:rsidRDefault="00AA576E" w:rsidP="00AA576E">
      <w:pPr>
        <w:pStyle w:val="NoSpacing"/>
        <w:tabs>
          <w:tab w:val="left" w:pos="567"/>
        </w:tabs>
        <w:spacing w:line="240" w:lineRule="auto"/>
        <w:ind w:left="1368" w:firstLine="0"/>
        <w:rPr>
          <w:rFonts w:ascii="Helvetica" w:hAnsi="Helvetica" w:cs="Calibri"/>
          <w:lang w:val="en-US"/>
        </w:rPr>
      </w:pPr>
    </w:p>
    <w:p w14:paraId="7EBF03A5" w14:textId="77777777" w:rsidR="00AA576E" w:rsidRDefault="008743D5" w:rsidP="00807DB5">
      <w:pPr>
        <w:pStyle w:val="NoSpacing"/>
        <w:numPr>
          <w:ilvl w:val="1"/>
          <w:numId w:val="30"/>
        </w:numPr>
        <w:tabs>
          <w:tab w:val="left" w:pos="567"/>
        </w:tabs>
        <w:spacing w:line="240" w:lineRule="auto"/>
        <w:rPr>
          <w:rFonts w:ascii="Helvetica" w:hAnsi="Helvetica" w:cs="Calibri"/>
          <w:lang w:val="en-US"/>
        </w:rPr>
      </w:pPr>
      <w:r w:rsidRPr="008743D5">
        <w:rPr>
          <w:rFonts w:ascii="Helvetica" w:hAnsi="Helvetica" w:cs="Calibri"/>
          <w:lang w:val="en-US"/>
        </w:rPr>
        <w:lastRenderedPageBreak/>
        <w:t>When the conductivity of an environ</w:t>
      </w:r>
      <w:r w:rsidR="00AA576E">
        <w:rPr>
          <w:rFonts w:ascii="Helvetica" w:hAnsi="Helvetica" w:cs="Calibri"/>
          <w:lang w:val="en-US"/>
        </w:rPr>
        <w:t>ment is high enough, the spectrum</w:t>
      </w:r>
      <w:r w:rsidRPr="008743D5">
        <w:rPr>
          <w:rFonts w:ascii="Helvetica" w:hAnsi="Helvetica" w:cs="Calibri"/>
          <w:lang w:val="en-US"/>
        </w:rPr>
        <w:t xml:space="preserve"> consist</w:t>
      </w:r>
      <w:r w:rsidR="00AA576E">
        <w:rPr>
          <w:rFonts w:ascii="Helvetica" w:hAnsi="Helvetica" w:cs="Calibri"/>
          <w:lang w:val="en-US"/>
        </w:rPr>
        <w:t>s</w:t>
      </w:r>
      <w:r w:rsidRPr="008743D5">
        <w:rPr>
          <w:rFonts w:ascii="Helvetica" w:hAnsi="Helvetica" w:cs="Calibri"/>
          <w:lang w:val="en-US"/>
        </w:rPr>
        <w:t xml:space="preserve"> of both high- </w:t>
      </w:r>
      <w:r w:rsidR="00AA576E">
        <w:rPr>
          <w:rFonts w:ascii="Helvetica" w:hAnsi="Helvetica" w:cs="Calibri"/>
          <w:b/>
          <w:lang w:val="en-US"/>
        </w:rPr>
        <w:t xml:space="preserve">[1-LM] </w:t>
      </w:r>
      <w:r w:rsidRPr="008743D5">
        <w:rPr>
          <w:rFonts w:ascii="Helvetica" w:hAnsi="Helvetica" w:cs="Calibri"/>
          <w:lang w:val="en-US"/>
        </w:rPr>
        <w:t xml:space="preserve">and low-frequency </w:t>
      </w:r>
      <w:r w:rsidR="00AA576E">
        <w:rPr>
          <w:rFonts w:ascii="Helvetica" w:hAnsi="Helvetica" w:cs="Calibri"/>
          <w:lang w:val="en-US"/>
        </w:rPr>
        <w:t>regions</w:t>
      </w:r>
      <w:r w:rsidRPr="008743D5">
        <w:rPr>
          <w:rFonts w:ascii="Helvetica" w:hAnsi="Helvetica" w:cs="Calibri"/>
          <w:lang w:val="en-US"/>
        </w:rPr>
        <w:t xml:space="preserve"> that form two relatively well separated half circles</w:t>
      </w:r>
      <w:r w:rsidR="00AA576E">
        <w:rPr>
          <w:rFonts w:ascii="Helvetica" w:hAnsi="Helvetica" w:cs="Calibri"/>
          <w:lang w:val="en-US"/>
        </w:rPr>
        <w:t xml:space="preserve"> </w:t>
      </w:r>
      <w:r w:rsidR="00AA576E">
        <w:rPr>
          <w:rFonts w:ascii="Helvetica" w:hAnsi="Helvetica" w:cs="Calibri"/>
          <w:b/>
          <w:lang w:val="en-US"/>
        </w:rPr>
        <w:t>[2-LM]</w:t>
      </w:r>
      <w:r w:rsidR="00AA576E">
        <w:rPr>
          <w:rFonts w:ascii="Helvetica" w:hAnsi="Helvetica" w:cs="Calibri"/>
          <w:lang w:val="en-US"/>
        </w:rPr>
        <w:t>.</w:t>
      </w:r>
    </w:p>
    <w:p w14:paraId="00FBCFE0" w14:textId="77777777" w:rsidR="00AA576E" w:rsidRDefault="00AA576E" w:rsidP="00AA576E">
      <w:pPr>
        <w:pStyle w:val="NoSpacing"/>
        <w:tabs>
          <w:tab w:val="left" w:pos="567"/>
        </w:tabs>
        <w:spacing w:line="240" w:lineRule="auto"/>
        <w:ind w:left="1080" w:firstLine="0"/>
        <w:rPr>
          <w:rFonts w:ascii="Helvetica" w:hAnsi="Helvetica" w:cs="Calibri"/>
          <w:lang w:val="en-US"/>
        </w:rPr>
      </w:pPr>
    </w:p>
    <w:p w14:paraId="57626C76" w14:textId="6CB5F361" w:rsidR="00AA576E" w:rsidRDefault="00AA576E" w:rsidP="00807DB5">
      <w:pPr>
        <w:pStyle w:val="NoSpacing"/>
        <w:numPr>
          <w:ilvl w:val="2"/>
          <w:numId w:val="30"/>
        </w:numPr>
        <w:tabs>
          <w:tab w:val="left" w:pos="567"/>
        </w:tabs>
        <w:spacing w:line="240" w:lineRule="auto"/>
        <w:rPr>
          <w:rFonts w:ascii="Helvetica" w:hAnsi="Helvetica" w:cs="Calibri"/>
          <w:lang w:val="en-US"/>
        </w:rPr>
      </w:pPr>
      <w:r>
        <w:rPr>
          <w:rFonts w:ascii="Helvetica" w:hAnsi="Helvetica" w:cs="Calibri"/>
          <w:lang w:val="en-US"/>
        </w:rPr>
        <w:t>Figure 1011: please trace/emphasize little half circle in data line from about 0-50</w:t>
      </w:r>
      <w:r w:rsidR="00081B11">
        <w:rPr>
          <w:rFonts w:ascii="Helvetica" w:hAnsi="Helvetica" w:cs="Calibri"/>
          <w:lang w:val="en-US"/>
        </w:rPr>
        <w:t xml:space="preserve"> in Figure 11 graph</w:t>
      </w:r>
    </w:p>
    <w:p w14:paraId="75E7CB86" w14:textId="1A23A9AF" w:rsidR="00AA576E" w:rsidRPr="00081B11" w:rsidRDefault="00AA576E" w:rsidP="00081B11">
      <w:pPr>
        <w:pStyle w:val="NoSpacing"/>
        <w:numPr>
          <w:ilvl w:val="2"/>
          <w:numId w:val="30"/>
        </w:numPr>
        <w:tabs>
          <w:tab w:val="left" w:pos="567"/>
        </w:tabs>
        <w:spacing w:line="240" w:lineRule="auto"/>
        <w:rPr>
          <w:rFonts w:ascii="Helvetica" w:hAnsi="Helvetica" w:cs="Calibri"/>
          <w:lang w:val="en-US"/>
        </w:rPr>
      </w:pPr>
      <w:r>
        <w:rPr>
          <w:rFonts w:ascii="Helvetica" w:hAnsi="Helvetica" w:cs="Calibri"/>
          <w:lang w:val="en-US"/>
        </w:rPr>
        <w:t>Figure 1011: please trace/emphasize large curve in data line from about 50-250</w:t>
      </w:r>
      <w:r w:rsidR="00081B11" w:rsidRPr="00081B11">
        <w:rPr>
          <w:rFonts w:ascii="Helvetica" w:hAnsi="Helvetica" w:cs="Calibri"/>
          <w:lang w:val="en-US"/>
        </w:rPr>
        <w:t xml:space="preserve"> </w:t>
      </w:r>
      <w:r w:rsidR="00081B11">
        <w:rPr>
          <w:rFonts w:ascii="Helvetica" w:hAnsi="Helvetica" w:cs="Calibri"/>
          <w:lang w:val="en-US"/>
        </w:rPr>
        <w:t>in Figure 11 graph</w:t>
      </w:r>
    </w:p>
    <w:p w14:paraId="5877C51F" w14:textId="77777777" w:rsidR="00344C01" w:rsidRDefault="00344C01" w:rsidP="00344C01">
      <w:pPr>
        <w:pStyle w:val="NoSpacing"/>
        <w:spacing w:line="240" w:lineRule="auto"/>
        <w:ind w:left="1080" w:firstLine="0"/>
        <w:rPr>
          <w:rFonts w:ascii="Helvetica" w:hAnsi="Helvetica" w:cs="Calibri"/>
          <w:lang w:val="en-US"/>
        </w:rPr>
      </w:pPr>
    </w:p>
    <w:p w14:paraId="05D21068" w14:textId="2F9B949A" w:rsidR="00FD00AA" w:rsidRDefault="00344C01" w:rsidP="00807DB5">
      <w:pPr>
        <w:pStyle w:val="NoSpacing"/>
        <w:numPr>
          <w:ilvl w:val="1"/>
          <w:numId w:val="30"/>
        </w:numPr>
        <w:spacing w:line="240" w:lineRule="auto"/>
        <w:rPr>
          <w:rFonts w:ascii="Helvetica" w:hAnsi="Helvetica" w:cs="Calibri"/>
          <w:lang w:val="en-US"/>
        </w:rPr>
      </w:pPr>
      <w:r w:rsidRPr="00FD00AA">
        <w:rPr>
          <w:rFonts w:ascii="Helvetica" w:hAnsi="Helvetica" w:cs="Calibri"/>
          <w:lang w:val="en-US"/>
        </w:rPr>
        <w:t>Here the</w:t>
      </w:r>
      <w:r w:rsidR="008743D5" w:rsidRPr="00FD00AA">
        <w:rPr>
          <w:rFonts w:ascii="Helvetica" w:hAnsi="Helvetica" w:cs="Calibri"/>
          <w:lang w:val="en-US"/>
        </w:rPr>
        <w:t xml:space="preserve"> </w:t>
      </w:r>
      <w:proofErr w:type="spellStart"/>
      <w:r w:rsidR="008743D5" w:rsidRPr="00FD00AA">
        <w:rPr>
          <w:rFonts w:ascii="Helvetica" w:hAnsi="Helvetica" w:cs="Calibri"/>
          <w:lang w:val="en-US"/>
        </w:rPr>
        <w:t>Tafel</w:t>
      </w:r>
      <w:proofErr w:type="spellEnd"/>
      <w:r w:rsidR="008743D5" w:rsidRPr="00FD00AA">
        <w:rPr>
          <w:rFonts w:ascii="Helvetica" w:hAnsi="Helvetica" w:cs="Calibri"/>
          <w:lang w:val="en-US"/>
        </w:rPr>
        <w:t xml:space="preserve"> curve</w:t>
      </w:r>
      <w:r w:rsidRPr="00FD00AA">
        <w:rPr>
          <w:rFonts w:ascii="Helvetica" w:hAnsi="Helvetica" w:cs="Calibri"/>
          <w:lang w:val="en-US"/>
        </w:rPr>
        <w:t>s</w:t>
      </w:r>
      <w:r w:rsidR="008743D5" w:rsidRPr="00FD00AA">
        <w:rPr>
          <w:rFonts w:ascii="Helvetica" w:hAnsi="Helvetica" w:cs="Calibri"/>
          <w:lang w:val="en-US"/>
        </w:rPr>
        <w:t xml:space="preserve"> of mild steel in the environment of the aggressive E85 fuel without the inhibitor before</w:t>
      </w:r>
      <w:r w:rsidRPr="00FD00AA">
        <w:rPr>
          <w:rFonts w:ascii="Helvetica" w:hAnsi="Helvetica" w:cs="Calibri"/>
          <w:lang w:val="en-US"/>
        </w:rPr>
        <w:t xml:space="preserve"> </w:t>
      </w:r>
      <w:r w:rsidRPr="00FD00AA">
        <w:rPr>
          <w:rFonts w:ascii="Helvetica" w:hAnsi="Helvetica" w:cs="Calibri"/>
          <w:b/>
          <w:lang w:val="en-US"/>
        </w:rPr>
        <w:t>[1-LM]</w:t>
      </w:r>
      <w:r w:rsidR="008743D5" w:rsidRPr="00FD00AA">
        <w:rPr>
          <w:rFonts w:ascii="Helvetica" w:hAnsi="Helvetica" w:cs="Calibri"/>
          <w:lang w:val="en-US"/>
        </w:rPr>
        <w:t xml:space="preserve"> and after the </w:t>
      </w:r>
      <w:r w:rsidRPr="00FD00AA">
        <w:rPr>
          <w:rFonts w:ascii="Helvetica" w:hAnsi="Helvetica" w:cs="Calibri"/>
          <w:lang w:val="en-US"/>
        </w:rPr>
        <w:t>potential loss</w:t>
      </w:r>
      <w:r w:rsidR="008743D5" w:rsidRPr="00FD00AA">
        <w:rPr>
          <w:rFonts w:ascii="Helvetica" w:hAnsi="Helvetica" w:cs="Calibri"/>
          <w:i/>
          <w:lang w:val="en-US"/>
        </w:rPr>
        <w:t xml:space="preserve"> </w:t>
      </w:r>
      <w:r w:rsidR="008743D5" w:rsidRPr="00FD00AA">
        <w:rPr>
          <w:rFonts w:ascii="Helvetica" w:hAnsi="Helvetica" w:cs="Calibri"/>
          <w:lang w:val="en-US"/>
        </w:rPr>
        <w:t xml:space="preserve">drop compensation </w:t>
      </w:r>
      <w:r w:rsidRPr="00FD00AA">
        <w:rPr>
          <w:rFonts w:ascii="Helvetica" w:hAnsi="Helvetica" w:cs="Calibri"/>
          <w:b/>
          <w:lang w:val="en-US"/>
        </w:rPr>
        <w:t>[2-LM]</w:t>
      </w:r>
      <w:r w:rsidR="00312DC6">
        <w:rPr>
          <w:rFonts w:ascii="Helvetica" w:hAnsi="Helvetica" w:cs="Calibri"/>
          <w:lang w:val="en-US"/>
        </w:rPr>
        <w:t xml:space="preserve">, as well as in the presence of an amine-based inhibitor, </w:t>
      </w:r>
      <w:r w:rsidR="00081B11">
        <w:rPr>
          <w:rFonts w:ascii="Helvetica" w:hAnsi="Helvetica" w:cs="Calibri"/>
          <w:lang w:val="en-US"/>
        </w:rPr>
        <w:t>are</w:t>
      </w:r>
      <w:r w:rsidR="00312DC6">
        <w:rPr>
          <w:rFonts w:ascii="Helvetica" w:hAnsi="Helvetica" w:cs="Calibri"/>
          <w:lang w:val="en-US"/>
        </w:rPr>
        <w:t xml:space="preserve"> shown </w:t>
      </w:r>
      <w:r w:rsidR="00312DC6">
        <w:rPr>
          <w:rFonts w:ascii="Helvetica" w:hAnsi="Helvetica" w:cs="Calibri"/>
          <w:b/>
          <w:lang w:val="en-US"/>
        </w:rPr>
        <w:t>[3-LM]</w:t>
      </w:r>
      <w:r w:rsidR="00312DC6">
        <w:rPr>
          <w:rFonts w:ascii="Helvetica" w:hAnsi="Helvetica" w:cs="Calibri"/>
          <w:lang w:val="en-US"/>
        </w:rPr>
        <w:t>.</w:t>
      </w:r>
    </w:p>
    <w:p w14:paraId="66CC0699" w14:textId="77777777" w:rsidR="00FD00AA" w:rsidRPr="00FD00AA" w:rsidRDefault="00FD00AA" w:rsidP="00FD00AA">
      <w:pPr>
        <w:pStyle w:val="NoSpacing"/>
        <w:spacing w:line="240" w:lineRule="auto"/>
        <w:ind w:firstLine="0"/>
        <w:rPr>
          <w:rFonts w:ascii="Helvetica" w:hAnsi="Helvetica" w:cs="Calibri"/>
          <w:lang w:val="en-US"/>
        </w:rPr>
      </w:pPr>
    </w:p>
    <w:p w14:paraId="3C260ADA" w14:textId="77777777" w:rsidR="008743D5" w:rsidRDefault="00FD00AA" w:rsidP="00807DB5">
      <w:pPr>
        <w:pStyle w:val="NoSpacing"/>
        <w:numPr>
          <w:ilvl w:val="2"/>
          <w:numId w:val="30"/>
        </w:numPr>
        <w:spacing w:line="240" w:lineRule="auto"/>
        <w:rPr>
          <w:rFonts w:ascii="Helvetica" w:hAnsi="Helvetica" w:cs="Calibri"/>
          <w:lang w:val="en-US"/>
        </w:rPr>
      </w:pPr>
      <w:r>
        <w:rPr>
          <w:rFonts w:ascii="Helvetica" w:hAnsi="Helvetica" w:cs="Calibri"/>
          <w:lang w:val="en-US"/>
        </w:rPr>
        <w:t>Figure 12.pdf: Video Editor: please emphasize blue data lines</w:t>
      </w:r>
    </w:p>
    <w:p w14:paraId="1A7B1CEC" w14:textId="77777777" w:rsidR="00FD00AA" w:rsidRDefault="00FD00AA" w:rsidP="00807DB5">
      <w:pPr>
        <w:pStyle w:val="NoSpacing"/>
        <w:numPr>
          <w:ilvl w:val="2"/>
          <w:numId w:val="30"/>
        </w:numPr>
        <w:spacing w:line="240" w:lineRule="auto"/>
        <w:rPr>
          <w:rFonts w:ascii="Helvetica" w:hAnsi="Helvetica" w:cs="Calibri"/>
          <w:lang w:val="en-US"/>
        </w:rPr>
      </w:pPr>
      <w:r>
        <w:rPr>
          <w:rFonts w:ascii="Helvetica" w:hAnsi="Helvetica" w:cs="Calibri"/>
          <w:lang w:val="en-US"/>
        </w:rPr>
        <w:t>Figure 12.pdf: Video Editor: please emphasize red data lines</w:t>
      </w:r>
    </w:p>
    <w:p w14:paraId="586A6A45" w14:textId="77777777" w:rsidR="00807DB5" w:rsidRDefault="00312DC6" w:rsidP="00807DB5">
      <w:pPr>
        <w:pStyle w:val="NoSpacing"/>
        <w:numPr>
          <w:ilvl w:val="2"/>
          <w:numId w:val="30"/>
        </w:numPr>
        <w:spacing w:line="240" w:lineRule="auto"/>
        <w:rPr>
          <w:rFonts w:ascii="Helvetica" w:hAnsi="Helvetica" w:cs="Calibri"/>
          <w:lang w:val="en-US"/>
        </w:rPr>
      </w:pPr>
      <w:r>
        <w:rPr>
          <w:rFonts w:ascii="Helvetica" w:hAnsi="Helvetica" w:cs="Calibri"/>
          <w:lang w:val="en-US"/>
        </w:rPr>
        <w:t>Figure 12.pdf: Video Editor: please emphasize green data lines</w:t>
      </w:r>
    </w:p>
    <w:p w14:paraId="746BCCE2" w14:textId="77777777" w:rsidR="00807DB5" w:rsidRDefault="00807DB5" w:rsidP="00807DB5">
      <w:pPr>
        <w:pStyle w:val="NoSpacing"/>
        <w:spacing w:line="240" w:lineRule="auto"/>
        <w:ind w:left="1080" w:firstLine="0"/>
        <w:rPr>
          <w:rFonts w:ascii="Helvetica" w:hAnsi="Helvetica" w:cs="Calibri"/>
          <w:lang w:val="en-US"/>
        </w:rPr>
      </w:pPr>
    </w:p>
    <w:p w14:paraId="752287E4" w14:textId="77777777" w:rsidR="00807DB5" w:rsidRPr="00FA32AE" w:rsidRDefault="00CE10F2" w:rsidP="00807DB5">
      <w:pPr>
        <w:pStyle w:val="NoSpacing"/>
        <w:numPr>
          <w:ilvl w:val="0"/>
          <w:numId w:val="30"/>
        </w:numPr>
        <w:spacing w:line="240" w:lineRule="auto"/>
        <w:rPr>
          <w:rFonts w:ascii="Helvetica" w:hAnsi="Helvetica" w:cs="Calibri"/>
          <w:lang w:val="en-US"/>
        </w:rPr>
      </w:pPr>
      <w:r w:rsidRPr="00FA32AE">
        <w:rPr>
          <w:rFonts w:ascii="Helvetica" w:hAnsi="Helvetica" w:cs="Arial"/>
          <w:b/>
          <w:lang w:val="en-US"/>
        </w:rPr>
        <w:t>Conclusion (said by authors on camera)</w:t>
      </w:r>
      <w:r w:rsidR="00807DB5" w:rsidRPr="00FA32AE">
        <w:rPr>
          <w:rFonts w:ascii="Helvetica" w:hAnsi="Helvetica" w:cs="Arial"/>
          <w:b/>
          <w:lang w:val="en-US"/>
        </w:rPr>
        <w:t>:</w:t>
      </w:r>
    </w:p>
    <w:p w14:paraId="2917B124" w14:textId="77777777" w:rsidR="00807DB5" w:rsidRPr="00807DB5" w:rsidRDefault="00807DB5" w:rsidP="00807DB5">
      <w:pPr>
        <w:pStyle w:val="NoSpacing"/>
        <w:spacing w:line="240" w:lineRule="auto"/>
        <w:ind w:left="1080" w:firstLine="0"/>
        <w:rPr>
          <w:rFonts w:ascii="Helvetica" w:hAnsi="Helvetica" w:cs="Calibri"/>
          <w:lang w:val="en-US"/>
        </w:rPr>
      </w:pPr>
    </w:p>
    <w:p w14:paraId="45248850" w14:textId="349B8546" w:rsidR="00807DB5" w:rsidRPr="00FA32AE" w:rsidRDefault="00BB3DDC" w:rsidP="00807DB5">
      <w:pPr>
        <w:pStyle w:val="NoSpacing"/>
        <w:numPr>
          <w:ilvl w:val="1"/>
          <w:numId w:val="30"/>
        </w:numPr>
        <w:spacing w:line="240" w:lineRule="auto"/>
        <w:rPr>
          <w:rFonts w:ascii="Helvetica" w:hAnsi="Helvetica" w:cs="Calibri"/>
          <w:lang w:val="en-US"/>
        </w:rPr>
      </w:pPr>
      <w:r w:rsidRPr="00FA32AE">
        <w:rPr>
          <w:rFonts w:ascii="Helvetica" w:hAnsi="Helvetica" w:cs="Arial"/>
          <w:color w:val="000000" w:themeColor="text1"/>
          <w:u w:val="single"/>
          <w:lang w:val="en-US"/>
        </w:rPr>
        <w:t>Martin Staš</w:t>
      </w:r>
      <w:r w:rsidR="006F5B4E" w:rsidRPr="00FA32AE">
        <w:rPr>
          <w:rFonts w:ascii="Helvetica" w:hAnsi="Helvetica" w:cs="Arial"/>
          <w:color w:val="000000" w:themeColor="text1"/>
          <w:lang w:val="en-US"/>
        </w:rPr>
        <w:t xml:space="preserve">: While attempting </w:t>
      </w:r>
      <w:r w:rsidR="00807DB5" w:rsidRPr="00FA32AE">
        <w:rPr>
          <w:rFonts w:ascii="Helvetica" w:hAnsi="Helvetica" w:cs="Arial"/>
          <w:color w:val="000000" w:themeColor="text1"/>
          <w:lang w:val="en-US"/>
        </w:rPr>
        <w:t xml:space="preserve">these </w:t>
      </w:r>
      <w:r w:rsidR="0069473B" w:rsidRPr="00FA32AE">
        <w:rPr>
          <w:rFonts w:ascii="Helvetica" w:hAnsi="Helvetica" w:cs="Arial"/>
          <w:color w:val="000000" w:themeColor="text1"/>
          <w:lang w:val="en-US"/>
        </w:rPr>
        <w:t>methods</w:t>
      </w:r>
      <w:r w:rsidR="006F5B4E" w:rsidRPr="00FA32AE">
        <w:rPr>
          <w:rFonts w:ascii="Helvetica" w:hAnsi="Helvetica" w:cs="Arial"/>
          <w:color w:val="000000" w:themeColor="text1"/>
          <w:lang w:val="en-US"/>
        </w:rPr>
        <w:t xml:space="preserve">, it’s important to remember to </w:t>
      </w:r>
      <w:r w:rsidR="0069473B" w:rsidRPr="00FA32AE">
        <w:rPr>
          <w:rFonts w:ascii="Helvetica" w:hAnsi="Helvetica" w:cs="Arial"/>
          <w:color w:val="000000" w:themeColor="text1"/>
          <w:lang w:val="en-US"/>
        </w:rPr>
        <w:t xml:space="preserve">minimize the weighing error and </w:t>
      </w:r>
      <w:r w:rsidR="00807DB5" w:rsidRPr="00FA32AE">
        <w:rPr>
          <w:rFonts w:ascii="Helvetica" w:hAnsi="Helvetica" w:cs="Arial"/>
          <w:color w:val="000000" w:themeColor="text1"/>
          <w:lang w:val="en-US"/>
        </w:rPr>
        <w:t xml:space="preserve">to </w:t>
      </w:r>
      <w:r w:rsidR="0069473B" w:rsidRPr="00FA32AE">
        <w:rPr>
          <w:rFonts w:ascii="Helvetica" w:hAnsi="Helvetica" w:cs="Arial"/>
          <w:color w:val="000000" w:themeColor="text1"/>
          <w:lang w:val="en-US"/>
        </w:rPr>
        <w:t>carefully perform the adjustment of the sample surface.</w:t>
      </w:r>
    </w:p>
    <w:p w14:paraId="5AA31186" w14:textId="77777777" w:rsidR="00807DB5" w:rsidRPr="00FA32AE" w:rsidRDefault="00807DB5" w:rsidP="00807DB5">
      <w:pPr>
        <w:pStyle w:val="NoSpacing"/>
        <w:spacing w:line="240" w:lineRule="auto"/>
        <w:ind w:left="1080" w:firstLine="0"/>
        <w:rPr>
          <w:rFonts w:ascii="Helvetica" w:hAnsi="Helvetica" w:cs="Calibri"/>
          <w:lang w:val="en-US"/>
        </w:rPr>
      </w:pPr>
    </w:p>
    <w:p w14:paraId="30882321" w14:textId="6759FE19" w:rsidR="00807DB5" w:rsidRPr="00FA32AE" w:rsidRDefault="00FB571C" w:rsidP="00807DB5">
      <w:pPr>
        <w:pStyle w:val="NoSpacing"/>
        <w:numPr>
          <w:ilvl w:val="1"/>
          <w:numId w:val="30"/>
        </w:numPr>
        <w:spacing w:line="240" w:lineRule="auto"/>
        <w:rPr>
          <w:rFonts w:ascii="Helvetica" w:hAnsi="Helvetica" w:cs="Calibri"/>
          <w:lang w:val="en-US"/>
        </w:rPr>
      </w:pPr>
      <w:r w:rsidRPr="00FA32AE">
        <w:rPr>
          <w:rFonts w:ascii="Helvetica" w:hAnsi="Helvetica" w:cs="Arial"/>
          <w:color w:val="000000" w:themeColor="text1"/>
          <w:u w:val="single"/>
          <w:lang w:val="en-US"/>
        </w:rPr>
        <w:t>Martin Staš</w:t>
      </w:r>
      <w:r w:rsidR="006F5B4E" w:rsidRPr="00FA32AE">
        <w:rPr>
          <w:rFonts w:ascii="Helvetica" w:hAnsi="Helvetica" w:cs="Arial"/>
          <w:color w:val="000000" w:themeColor="text1"/>
          <w:lang w:val="en-US"/>
        </w:rPr>
        <w:t xml:space="preserve">: </w:t>
      </w:r>
      <w:r w:rsidR="00B84A7E" w:rsidRPr="00FA32AE">
        <w:rPr>
          <w:rFonts w:ascii="Helvetica" w:hAnsi="Helvetica" w:cs="Arial"/>
          <w:color w:val="000000" w:themeColor="text1"/>
          <w:lang w:val="en-US"/>
        </w:rPr>
        <w:t>For the static and dynamic tests, t</w:t>
      </w:r>
      <w:r w:rsidR="00807DB5" w:rsidRPr="00FA32AE">
        <w:rPr>
          <w:rFonts w:ascii="Helvetica" w:hAnsi="Helvetica" w:cs="Arial"/>
          <w:color w:val="000000" w:themeColor="text1"/>
          <w:lang w:val="en-US"/>
        </w:rPr>
        <w:t>he</w:t>
      </w:r>
      <w:r w:rsidR="00B60A4A" w:rsidRPr="00FA32AE">
        <w:rPr>
          <w:rFonts w:ascii="Helvetica" w:hAnsi="Helvetica" w:cs="Arial"/>
          <w:color w:val="000000" w:themeColor="text1"/>
          <w:lang w:val="en-US"/>
        </w:rPr>
        <w:t xml:space="preserve"> corrosion resistance of </w:t>
      </w:r>
      <w:r w:rsidR="00807DB5" w:rsidRPr="00FA32AE">
        <w:rPr>
          <w:rFonts w:ascii="Helvetica" w:hAnsi="Helvetica" w:cs="Arial"/>
          <w:color w:val="000000" w:themeColor="text1"/>
          <w:lang w:val="en-US"/>
        </w:rPr>
        <w:t xml:space="preserve">the </w:t>
      </w:r>
      <w:r w:rsidR="00B60A4A" w:rsidRPr="00FA32AE">
        <w:rPr>
          <w:rFonts w:ascii="Helvetica" w:hAnsi="Helvetica" w:cs="Arial"/>
          <w:color w:val="000000" w:themeColor="text1"/>
          <w:lang w:val="en-US"/>
        </w:rPr>
        <w:t xml:space="preserve">metallic materials </w:t>
      </w:r>
      <w:r w:rsidR="00CC45FE" w:rsidRPr="00FA32AE">
        <w:rPr>
          <w:rFonts w:ascii="Helvetica" w:hAnsi="Helvetica" w:cs="Arial"/>
          <w:color w:val="000000" w:themeColor="text1"/>
          <w:lang w:val="en-US"/>
        </w:rPr>
        <w:t xml:space="preserve">or </w:t>
      </w:r>
      <w:r w:rsidR="00807DB5" w:rsidRPr="00FA32AE">
        <w:rPr>
          <w:rFonts w:ascii="Helvetica" w:hAnsi="Helvetica" w:cs="Arial"/>
          <w:color w:val="000000" w:themeColor="text1"/>
          <w:lang w:val="en-US"/>
        </w:rPr>
        <w:t xml:space="preserve">the </w:t>
      </w:r>
      <w:r w:rsidR="00CC45FE" w:rsidRPr="00FA32AE">
        <w:rPr>
          <w:rFonts w:ascii="Helvetica" w:hAnsi="Helvetica" w:cs="Arial"/>
          <w:color w:val="000000" w:themeColor="text1"/>
          <w:lang w:val="en-US"/>
        </w:rPr>
        <w:t xml:space="preserve">corrosion aggressiveness of </w:t>
      </w:r>
      <w:r w:rsidR="00807DB5" w:rsidRPr="00FA32AE">
        <w:rPr>
          <w:rFonts w:ascii="Helvetica" w:hAnsi="Helvetica" w:cs="Arial"/>
          <w:color w:val="000000" w:themeColor="text1"/>
          <w:lang w:val="en-US"/>
        </w:rPr>
        <w:t xml:space="preserve">the </w:t>
      </w:r>
      <w:r w:rsidR="00CC45FE" w:rsidRPr="00FA32AE">
        <w:rPr>
          <w:rFonts w:ascii="Helvetica" w:hAnsi="Helvetica" w:cs="Arial"/>
          <w:color w:val="000000" w:themeColor="text1"/>
          <w:lang w:val="en-US"/>
        </w:rPr>
        <w:t xml:space="preserve">different environments </w:t>
      </w:r>
      <w:r w:rsidR="00081B11" w:rsidRPr="00FA32AE">
        <w:rPr>
          <w:rFonts w:ascii="Helvetica" w:hAnsi="Helvetica" w:cs="Arial"/>
          <w:color w:val="000000" w:themeColor="text1"/>
          <w:lang w:val="en-US"/>
        </w:rPr>
        <w:t>can be</w:t>
      </w:r>
      <w:r w:rsidR="00B60A4A" w:rsidRPr="00FA32AE">
        <w:rPr>
          <w:rFonts w:ascii="Helvetica" w:hAnsi="Helvetica" w:cs="Arial"/>
          <w:color w:val="000000" w:themeColor="text1"/>
          <w:lang w:val="en-US"/>
        </w:rPr>
        <w:t xml:space="preserve"> evaluated based on the </w:t>
      </w:r>
      <w:r w:rsidRPr="00FA32AE">
        <w:rPr>
          <w:rFonts w:ascii="Helvetica" w:hAnsi="Helvetica" w:cs="Arial"/>
          <w:color w:val="000000" w:themeColor="text1"/>
          <w:lang w:val="en-US"/>
        </w:rPr>
        <w:t>corrosion rate</w:t>
      </w:r>
      <w:r w:rsidR="00B60A4A" w:rsidRPr="00FA32AE">
        <w:rPr>
          <w:rFonts w:ascii="Helvetica" w:hAnsi="Helvetica" w:cs="Arial"/>
          <w:color w:val="000000" w:themeColor="text1"/>
          <w:lang w:val="en-US"/>
        </w:rPr>
        <w:t xml:space="preserve"> </w:t>
      </w:r>
      <w:r w:rsidR="00790619">
        <w:rPr>
          <w:rFonts w:ascii="Helvetica" w:hAnsi="Helvetica" w:cs="Arial"/>
          <w:color w:val="000000" w:themeColor="text1"/>
          <w:lang w:val="en-US"/>
        </w:rPr>
        <w:t xml:space="preserve">of the tested materials </w:t>
      </w:r>
      <w:r w:rsidR="00B60A4A" w:rsidRPr="00FA32AE">
        <w:rPr>
          <w:rFonts w:ascii="Helvetica" w:hAnsi="Helvetica" w:cs="Arial"/>
          <w:color w:val="000000" w:themeColor="text1"/>
          <w:lang w:val="en-US"/>
        </w:rPr>
        <w:t>during the test</w:t>
      </w:r>
      <w:r w:rsidR="00790619">
        <w:rPr>
          <w:rFonts w:ascii="Helvetica" w:hAnsi="Helvetica" w:cs="Arial"/>
          <w:color w:val="000000" w:themeColor="text1"/>
          <w:lang w:val="en-US"/>
        </w:rPr>
        <w:t>ing</w:t>
      </w:r>
      <w:bookmarkStart w:id="1" w:name="_GoBack"/>
      <w:bookmarkEnd w:id="1"/>
      <w:r w:rsidR="00807DB5" w:rsidRPr="00FA32AE">
        <w:rPr>
          <w:rFonts w:ascii="Helvetica" w:hAnsi="Helvetica" w:cs="Arial"/>
          <w:color w:val="000000" w:themeColor="text1"/>
          <w:lang w:val="en-US"/>
        </w:rPr>
        <w:t>.</w:t>
      </w:r>
      <w:r w:rsidR="00B60A4A" w:rsidRPr="00FA32AE">
        <w:rPr>
          <w:rFonts w:ascii="Helvetica" w:hAnsi="Helvetica" w:cs="Arial"/>
          <w:color w:val="000000" w:themeColor="text1"/>
          <w:lang w:val="en-US"/>
        </w:rPr>
        <w:t xml:space="preserve"> </w:t>
      </w:r>
    </w:p>
    <w:p w14:paraId="4B3E3631" w14:textId="77777777" w:rsidR="00807DB5" w:rsidRPr="00FA32AE" w:rsidRDefault="00807DB5" w:rsidP="00807DB5">
      <w:pPr>
        <w:pStyle w:val="ListParagraph"/>
        <w:rPr>
          <w:rFonts w:ascii="Helvetica" w:hAnsi="Helvetica" w:cs="Arial"/>
          <w:color w:val="000000" w:themeColor="text1"/>
          <w:u w:val="single"/>
        </w:rPr>
      </w:pPr>
    </w:p>
    <w:p w14:paraId="653CBC84" w14:textId="087327EE" w:rsidR="00B84A7E" w:rsidRPr="00FA32AE" w:rsidRDefault="00B60A4A" w:rsidP="00D050B4">
      <w:pPr>
        <w:pStyle w:val="NoSpacing"/>
        <w:numPr>
          <w:ilvl w:val="1"/>
          <w:numId w:val="30"/>
        </w:numPr>
        <w:spacing w:line="240" w:lineRule="auto"/>
        <w:rPr>
          <w:rFonts w:ascii="Helvetica" w:hAnsi="Helvetica" w:cs="Calibri"/>
          <w:lang w:val="en-US"/>
        </w:rPr>
      </w:pPr>
      <w:r w:rsidRPr="00FA32AE">
        <w:rPr>
          <w:rFonts w:ascii="Helvetica" w:hAnsi="Helvetica" w:cs="Arial"/>
          <w:color w:val="000000" w:themeColor="text1"/>
          <w:u w:val="single"/>
          <w:lang w:val="en-US"/>
        </w:rPr>
        <w:t>Martin Staš</w:t>
      </w:r>
      <w:r w:rsidR="006F5B4E" w:rsidRPr="00FA32AE">
        <w:rPr>
          <w:rFonts w:ascii="Helvetica" w:hAnsi="Helvetica" w:cs="Helvetica"/>
          <w:color w:val="000000" w:themeColor="text1"/>
          <w:lang w:val="en-US"/>
        </w:rPr>
        <w:t xml:space="preserve">: </w:t>
      </w:r>
      <w:r w:rsidR="00B84A7E" w:rsidRPr="00FA32AE">
        <w:rPr>
          <w:rFonts w:ascii="Helvetica" w:hAnsi="Helvetica" w:cs="Helvetica"/>
          <w:color w:val="000000" w:themeColor="text1"/>
          <w:lang w:val="en-US"/>
        </w:rPr>
        <w:t xml:space="preserve">For the electrochemical methods, </w:t>
      </w:r>
      <w:r w:rsidR="00B84A7E" w:rsidRPr="00FA32AE">
        <w:rPr>
          <w:rFonts w:ascii="Helvetica" w:hAnsi="Helvetica" w:cs="Arial"/>
          <w:color w:val="000000" w:themeColor="text1"/>
          <w:lang w:val="en-US"/>
        </w:rPr>
        <w:t>the corrosion resistance of the metallic materials or the corrosion aggressiveness of the different environments can be evaluated based on the polarization characteristics.</w:t>
      </w:r>
    </w:p>
    <w:p w14:paraId="62238A07" w14:textId="77777777" w:rsidR="00B84A7E" w:rsidRPr="00FA32AE" w:rsidRDefault="00B84A7E" w:rsidP="00B84A7E">
      <w:pPr>
        <w:pStyle w:val="ListParagraph"/>
        <w:rPr>
          <w:rFonts w:ascii="Helvetica" w:hAnsi="Helvetica"/>
        </w:rPr>
      </w:pPr>
    </w:p>
    <w:p w14:paraId="55D4DCB2" w14:textId="4C3EDAE1" w:rsidR="00B84A7E" w:rsidRPr="00FA32AE" w:rsidRDefault="00B84A7E" w:rsidP="00D050B4">
      <w:pPr>
        <w:pStyle w:val="NoSpacing"/>
        <w:numPr>
          <w:ilvl w:val="1"/>
          <w:numId w:val="30"/>
        </w:numPr>
        <w:spacing w:line="240" w:lineRule="auto"/>
        <w:rPr>
          <w:rFonts w:ascii="Helvetica" w:hAnsi="Helvetica" w:cs="Calibri"/>
          <w:lang w:val="en-US"/>
        </w:rPr>
      </w:pPr>
      <w:r w:rsidRPr="00FA32AE">
        <w:rPr>
          <w:rFonts w:ascii="Helvetica" w:hAnsi="Helvetica" w:cs="Arial"/>
          <w:color w:val="000000" w:themeColor="text1"/>
          <w:u w:val="single"/>
          <w:lang w:val="en-US"/>
        </w:rPr>
        <w:t>Martin Staš</w:t>
      </w:r>
      <w:r w:rsidRPr="00FA32AE">
        <w:rPr>
          <w:rFonts w:ascii="Helvetica" w:hAnsi="Helvetica" w:cs="Helvetica"/>
          <w:color w:val="000000" w:themeColor="text1"/>
          <w:lang w:val="en-US"/>
        </w:rPr>
        <w:t>: All of the presented methods enable us to test the efficiency of corrosion inhibitors.</w:t>
      </w:r>
    </w:p>
    <w:p w14:paraId="434FBE1A" w14:textId="77777777" w:rsidR="00B84A7E" w:rsidRPr="00807DB5" w:rsidRDefault="00B84A7E" w:rsidP="00B84A7E">
      <w:pPr>
        <w:pStyle w:val="NoSpacing"/>
        <w:spacing w:line="240" w:lineRule="auto"/>
        <w:ind w:left="1080" w:firstLine="0"/>
        <w:rPr>
          <w:rFonts w:ascii="Helvetica" w:hAnsi="Helvetica" w:cs="Calibri"/>
          <w:lang w:val="en-US"/>
        </w:rPr>
      </w:pPr>
    </w:p>
    <w:p w14:paraId="78C8F1EF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FF65F26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9AD226D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20E7F7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413D108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EB1225A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4C7FBFD2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5BEEAF0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EBEAF2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The higher resolution, the better.</w:t>
      </w:r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24519FA4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A662CD1" w14:textId="77777777" w:rsidR="00CE10F2" w:rsidRPr="00E24898" w:rsidRDefault="003C06C8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9A354F">
        <w:rPr>
          <w:rFonts w:ascii="Helvetica" w:hAnsi="Helvetica"/>
          <w:i w:val="0"/>
          <w:sz w:val="22"/>
          <w:highlight w:val="yellow"/>
        </w:rPr>
        <w:t xml:space="preserve">Insert </w:t>
      </w:r>
      <w:r>
        <w:rPr>
          <w:rFonts w:ascii="Helvetica" w:hAnsi="Helvetica"/>
          <w:i w:val="0"/>
          <w:sz w:val="22"/>
          <w:highlight w:val="yellow"/>
        </w:rPr>
        <w:t>the filenames of all the</w:t>
      </w:r>
      <w:r w:rsidRPr="009A354F">
        <w:rPr>
          <w:rFonts w:ascii="Helvetica" w:hAnsi="Helvetica"/>
          <w:i w:val="0"/>
          <w:sz w:val="22"/>
          <w:highlight w:val="yellow"/>
        </w:rPr>
        <w:t xml:space="preserve"> media </w:t>
      </w:r>
      <w:r>
        <w:rPr>
          <w:rFonts w:ascii="Helvetica" w:hAnsi="Helvetica"/>
          <w:i w:val="0"/>
          <w:sz w:val="22"/>
          <w:highlight w:val="yellow"/>
        </w:rPr>
        <w:t>to be included into the video</w:t>
      </w:r>
      <w:r w:rsidRPr="009A354F">
        <w:rPr>
          <w:rFonts w:ascii="Helvetica" w:hAnsi="Helvetica"/>
          <w:i w:val="0"/>
          <w:sz w:val="22"/>
          <w:highlight w:val="yellow"/>
        </w:rPr>
        <w:t xml:space="preserve"> here</w:t>
      </w:r>
      <w:r w:rsidRPr="00E24898">
        <w:rPr>
          <w:rFonts w:ascii="Helvetica" w:hAnsi="Helvetica"/>
          <w:i w:val="0"/>
          <w:sz w:val="22"/>
        </w:rPr>
        <w:t>.</w:t>
      </w:r>
    </w:p>
    <w:p w14:paraId="6CD250C0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5B70B52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DE1BC0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27F7613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58593A7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223FB7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6973963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257AC6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487DCA2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CC01E3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1550A9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6840313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C67EEF" w15:done="0"/>
  <w15:commentEx w15:paraId="58B75860" w15:done="0"/>
  <w15:commentEx w15:paraId="0275E5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75E5BE" w16cid:durableId="1F42430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B7C3E" w14:textId="77777777" w:rsidR="009B3B6A" w:rsidRDefault="009B3B6A">
      <w:r>
        <w:separator/>
      </w:r>
    </w:p>
  </w:endnote>
  <w:endnote w:type="continuationSeparator" w:id="0">
    <w:p w14:paraId="247DAAAD" w14:textId="77777777" w:rsidR="009B3B6A" w:rsidRDefault="009B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ø-ÿ‘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503F3" w14:textId="77777777" w:rsidR="00E45D2A" w:rsidRDefault="00E45D2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BDDE8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201</w:t>
    </w:r>
    <w:r w:rsidR="00E45D2A">
      <w:rPr>
        <w:lang w:val="en-US"/>
      </w:rPr>
      <w:t>8</w:t>
    </w:r>
    <w:r>
      <w:t xml:space="preserve">, </w:t>
    </w:r>
    <w:r>
      <w:t>Journal of Visualized Experiments</w:t>
    </w:r>
  </w:p>
  <w:p w14:paraId="613CDE21" w14:textId="77777777" w:rsidR="00AA132F" w:rsidRDefault="00AA132F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863AC" w14:textId="77777777" w:rsidR="00E45D2A" w:rsidRDefault="00E45D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4A206" w14:textId="77777777" w:rsidR="009B3B6A" w:rsidRDefault="009B3B6A">
      <w:r>
        <w:separator/>
      </w:r>
    </w:p>
  </w:footnote>
  <w:footnote w:type="continuationSeparator" w:id="0">
    <w:p w14:paraId="5C3FB0F4" w14:textId="77777777" w:rsidR="009B3B6A" w:rsidRDefault="009B3B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584A8" w14:textId="77777777" w:rsidR="00E45D2A" w:rsidRDefault="00E45D2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19F3" w14:textId="77777777" w:rsidR="00E45D2A" w:rsidRDefault="00E45D2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74455" w14:textId="77777777" w:rsidR="00E45D2A" w:rsidRDefault="00E45D2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8959DF"/>
    <w:multiLevelType w:val="multilevel"/>
    <w:tmpl w:val="C2D042A6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Calibri" w:hAnsi="Helvetica" w:cs="Calibri" w:hint="default"/>
        <w:b/>
        <w:i w:val="0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Helvetica" w:hAnsi="Helvetica" w:cs="Calibri" w:hint="default"/>
        <w:b w:val="0"/>
        <w:i w:val="0"/>
        <w:color w:val="000000" w:themeColor="text1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368" w:hanging="648"/>
      </w:pPr>
      <w:rPr>
        <w:rFonts w:ascii="Helvetica" w:hAnsi="Helvetica" w:cs="Calibri" w:hint="default"/>
        <w:b w:val="0"/>
        <w:i w:val="0"/>
        <w:color w:val="00000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Helvetica" w:hAnsi="Helvetica" w:cs="Calibri" w:hint="default"/>
        <w:b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Helvetica" w:hAnsi="Helvetica" w:cs="Calibri" w:hint="default"/>
        <w:b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Helvetica" w:hAnsi="Helvetica" w:cs="Calibri" w:hint="default"/>
        <w:b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Helvetica" w:hAnsi="Helvetica" w:cs="Calibri" w:hint="default"/>
        <w:b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Helvetica" w:hAnsi="Helvetica" w:cs="Calibri" w:hint="default"/>
        <w:b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Helvetica" w:hAnsi="Helvetica" w:cs="Calibri" w:hint="default"/>
        <w:b/>
        <w:szCs w:val="24"/>
      </w:r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71B1B19"/>
    <w:multiLevelType w:val="multilevel"/>
    <w:tmpl w:val="606CAA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C7F6FB3"/>
    <w:multiLevelType w:val="multilevel"/>
    <w:tmpl w:val="59767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4D8939F4"/>
    <w:multiLevelType w:val="multilevel"/>
    <w:tmpl w:val="05609B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92D05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755F13FE"/>
    <w:multiLevelType w:val="multilevel"/>
    <w:tmpl w:val="59488FB0"/>
    <w:lvl w:ilvl="0">
      <w:start w:val="3"/>
      <w:numFmt w:val="decimal"/>
      <w:lvlText w:val="%1"/>
      <w:lvlJc w:val="left"/>
      <w:pPr>
        <w:ind w:left="360" w:hanging="360"/>
      </w:pPr>
      <w:rPr>
        <w:rFonts w:ascii="Times" w:hAnsi="Times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" w:hAnsi="Time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" w:hAnsi="Times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" w:hAnsi="Times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" w:hAnsi="Times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" w:hAnsi="Times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" w:hAnsi="Times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" w:hAnsi="Time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" w:hAnsi="Times" w:hint="default"/>
        <w:b w:val="0"/>
      </w:rPr>
    </w:lvl>
  </w:abstractNum>
  <w:abstractNum w:abstractNumId="2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1"/>
  </w:num>
  <w:num w:numId="7">
    <w:abstractNumId w:val="3"/>
  </w:num>
  <w:num w:numId="8">
    <w:abstractNumId w:val="15"/>
  </w:num>
  <w:num w:numId="9">
    <w:abstractNumId w:val="22"/>
  </w:num>
  <w:num w:numId="10">
    <w:abstractNumId w:val="27"/>
  </w:num>
  <w:num w:numId="11">
    <w:abstractNumId w:val="18"/>
  </w:num>
  <w:num w:numId="12">
    <w:abstractNumId w:val="25"/>
  </w:num>
  <w:num w:numId="13">
    <w:abstractNumId w:val="19"/>
  </w:num>
  <w:num w:numId="14">
    <w:abstractNumId w:val="16"/>
  </w:num>
  <w:num w:numId="15">
    <w:abstractNumId w:val="20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9"/>
  </w:num>
  <w:num w:numId="22">
    <w:abstractNumId w:val="13"/>
  </w:num>
  <w:num w:numId="23">
    <w:abstractNumId w:val="10"/>
  </w:num>
  <w:num w:numId="24">
    <w:abstractNumId w:val="8"/>
  </w:num>
  <w:num w:numId="25">
    <w:abstractNumId w:val="17"/>
  </w:num>
  <w:num w:numId="26">
    <w:abstractNumId w:val="26"/>
  </w:num>
  <w:num w:numId="27">
    <w:abstractNumId w:val="24"/>
  </w:num>
  <w:num w:numId="28">
    <w:abstractNumId w:val="23"/>
  </w:num>
  <w:num w:numId="29">
    <w:abstractNumId w:val="28"/>
  </w:num>
  <w:num w:numId="3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s Martin">
    <w15:presenceInfo w15:providerId="AD" w15:userId="S-1-5-21-299502267-1214440339-1801674531-62245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49"/>
    <w:rsid w:val="00003C8B"/>
    <w:rsid w:val="0001266D"/>
    <w:rsid w:val="00013862"/>
    <w:rsid w:val="00016134"/>
    <w:rsid w:val="00023A2B"/>
    <w:rsid w:val="00023E22"/>
    <w:rsid w:val="000349B6"/>
    <w:rsid w:val="00043807"/>
    <w:rsid w:val="00045881"/>
    <w:rsid w:val="00046106"/>
    <w:rsid w:val="00047C16"/>
    <w:rsid w:val="00052D70"/>
    <w:rsid w:val="00057671"/>
    <w:rsid w:val="000605C3"/>
    <w:rsid w:val="00074929"/>
    <w:rsid w:val="0007671A"/>
    <w:rsid w:val="00081B11"/>
    <w:rsid w:val="00083610"/>
    <w:rsid w:val="00090BAC"/>
    <w:rsid w:val="000959E9"/>
    <w:rsid w:val="00096B42"/>
    <w:rsid w:val="000A6217"/>
    <w:rsid w:val="000B0B1A"/>
    <w:rsid w:val="000B4E9A"/>
    <w:rsid w:val="000C065F"/>
    <w:rsid w:val="000C2137"/>
    <w:rsid w:val="000C4C1D"/>
    <w:rsid w:val="000C76A1"/>
    <w:rsid w:val="000D17E8"/>
    <w:rsid w:val="000D2C59"/>
    <w:rsid w:val="000E3714"/>
    <w:rsid w:val="000E766D"/>
    <w:rsid w:val="000F0015"/>
    <w:rsid w:val="001115D1"/>
    <w:rsid w:val="0012290C"/>
    <w:rsid w:val="00125924"/>
    <w:rsid w:val="00126083"/>
    <w:rsid w:val="00126973"/>
    <w:rsid w:val="00135E9D"/>
    <w:rsid w:val="0015190F"/>
    <w:rsid w:val="00162D51"/>
    <w:rsid w:val="001655F0"/>
    <w:rsid w:val="0016638D"/>
    <w:rsid w:val="00167A16"/>
    <w:rsid w:val="0017227C"/>
    <w:rsid w:val="001819E3"/>
    <w:rsid w:val="001836F9"/>
    <w:rsid w:val="00183F56"/>
    <w:rsid w:val="00186EC4"/>
    <w:rsid w:val="00191A77"/>
    <w:rsid w:val="001A61E5"/>
    <w:rsid w:val="001B2A3E"/>
    <w:rsid w:val="001C3E91"/>
    <w:rsid w:val="001C60E3"/>
    <w:rsid w:val="001C7BBC"/>
    <w:rsid w:val="001D40C4"/>
    <w:rsid w:val="001E374A"/>
    <w:rsid w:val="001E52A3"/>
    <w:rsid w:val="001E7BFC"/>
    <w:rsid w:val="001F0890"/>
    <w:rsid w:val="001F50A4"/>
    <w:rsid w:val="001F721B"/>
    <w:rsid w:val="002132FF"/>
    <w:rsid w:val="002218BA"/>
    <w:rsid w:val="00223C4F"/>
    <w:rsid w:val="00231633"/>
    <w:rsid w:val="002316F6"/>
    <w:rsid w:val="002340D2"/>
    <w:rsid w:val="002426A1"/>
    <w:rsid w:val="00242E17"/>
    <w:rsid w:val="00247DFB"/>
    <w:rsid w:val="0025010E"/>
    <w:rsid w:val="0025310D"/>
    <w:rsid w:val="002544F1"/>
    <w:rsid w:val="00255912"/>
    <w:rsid w:val="00265C44"/>
    <w:rsid w:val="0028399F"/>
    <w:rsid w:val="00283E3E"/>
    <w:rsid w:val="00293CEF"/>
    <w:rsid w:val="00294D69"/>
    <w:rsid w:val="002979E5"/>
    <w:rsid w:val="002B03E6"/>
    <w:rsid w:val="002B26D4"/>
    <w:rsid w:val="002B2B0B"/>
    <w:rsid w:val="002B3E8E"/>
    <w:rsid w:val="002B55D9"/>
    <w:rsid w:val="002B6B4C"/>
    <w:rsid w:val="002E3AAD"/>
    <w:rsid w:val="002E7521"/>
    <w:rsid w:val="002F3829"/>
    <w:rsid w:val="002F61DC"/>
    <w:rsid w:val="00305187"/>
    <w:rsid w:val="00312DC6"/>
    <w:rsid w:val="00316A35"/>
    <w:rsid w:val="00321328"/>
    <w:rsid w:val="00322C71"/>
    <w:rsid w:val="00323881"/>
    <w:rsid w:val="00341294"/>
    <w:rsid w:val="00342D7B"/>
    <w:rsid w:val="003436BE"/>
    <w:rsid w:val="00344C01"/>
    <w:rsid w:val="003543BF"/>
    <w:rsid w:val="00363BFC"/>
    <w:rsid w:val="00366570"/>
    <w:rsid w:val="00374702"/>
    <w:rsid w:val="00386862"/>
    <w:rsid w:val="003978E2"/>
    <w:rsid w:val="003B2F43"/>
    <w:rsid w:val="003B71E1"/>
    <w:rsid w:val="003C06C8"/>
    <w:rsid w:val="003C36EC"/>
    <w:rsid w:val="003C4B5B"/>
    <w:rsid w:val="003C5040"/>
    <w:rsid w:val="003D0847"/>
    <w:rsid w:val="003D2D76"/>
    <w:rsid w:val="003E2BC9"/>
    <w:rsid w:val="003E5F45"/>
    <w:rsid w:val="003F03ED"/>
    <w:rsid w:val="00404E28"/>
    <w:rsid w:val="00405C0C"/>
    <w:rsid w:val="00413229"/>
    <w:rsid w:val="004136E3"/>
    <w:rsid w:val="00415D46"/>
    <w:rsid w:val="00420716"/>
    <w:rsid w:val="004225FB"/>
    <w:rsid w:val="00423E61"/>
    <w:rsid w:val="0042719F"/>
    <w:rsid w:val="00444D48"/>
    <w:rsid w:val="004463C6"/>
    <w:rsid w:val="00447F28"/>
    <w:rsid w:val="0046400C"/>
    <w:rsid w:val="004644B2"/>
    <w:rsid w:val="00472752"/>
    <w:rsid w:val="0047306D"/>
    <w:rsid w:val="004802E1"/>
    <w:rsid w:val="00485DF2"/>
    <w:rsid w:val="00487937"/>
    <w:rsid w:val="00496026"/>
    <w:rsid w:val="004A7A02"/>
    <w:rsid w:val="004C1D95"/>
    <w:rsid w:val="004C2DAD"/>
    <w:rsid w:val="004C5CE3"/>
    <w:rsid w:val="004D1E32"/>
    <w:rsid w:val="004D71DD"/>
    <w:rsid w:val="004F4783"/>
    <w:rsid w:val="004F596F"/>
    <w:rsid w:val="004F59D5"/>
    <w:rsid w:val="004F664D"/>
    <w:rsid w:val="00500EE6"/>
    <w:rsid w:val="00502E6E"/>
    <w:rsid w:val="00506F5A"/>
    <w:rsid w:val="00513853"/>
    <w:rsid w:val="005239BF"/>
    <w:rsid w:val="00524199"/>
    <w:rsid w:val="00526C7D"/>
    <w:rsid w:val="00530DD9"/>
    <w:rsid w:val="005320E4"/>
    <w:rsid w:val="0054418C"/>
    <w:rsid w:val="00557116"/>
    <w:rsid w:val="00565757"/>
    <w:rsid w:val="00566D7A"/>
    <w:rsid w:val="00567BD5"/>
    <w:rsid w:val="005A030E"/>
    <w:rsid w:val="005A09D8"/>
    <w:rsid w:val="005A1F5E"/>
    <w:rsid w:val="005A3F8F"/>
    <w:rsid w:val="005B4CEA"/>
    <w:rsid w:val="005B5E66"/>
    <w:rsid w:val="005B60DE"/>
    <w:rsid w:val="005B6859"/>
    <w:rsid w:val="005D33D0"/>
    <w:rsid w:val="005D783F"/>
    <w:rsid w:val="005E272A"/>
    <w:rsid w:val="005E2DA8"/>
    <w:rsid w:val="005E30B1"/>
    <w:rsid w:val="005E7768"/>
    <w:rsid w:val="00605F11"/>
    <w:rsid w:val="006346FE"/>
    <w:rsid w:val="006448BE"/>
    <w:rsid w:val="00644D97"/>
    <w:rsid w:val="00645B93"/>
    <w:rsid w:val="00654735"/>
    <w:rsid w:val="006556DE"/>
    <w:rsid w:val="00656E7D"/>
    <w:rsid w:val="0066691D"/>
    <w:rsid w:val="006710E9"/>
    <w:rsid w:val="006813E7"/>
    <w:rsid w:val="00687962"/>
    <w:rsid w:val="0069309C"/>
    <w:rsid w:val="0069473B"/>
    <w:rsid w:val="0069665E"/>
    <w:rsid w:val="006966FB"/>
    <w:rsid w:val="006A2DAE"/>
    <w:rsid w:val="006A38AC"/>
    <w:rsid w:val="006B0781"/>
    <w:rsid w:val="006B57E4"/>
    <w:rsid w:val="006C08AE"/>
    <w:rsid w:val="006C0E87"/>
    <w:rsid w:val="006D0814"/>
    <w:rsid w:val="006F5B4E"/>
    <w:rsid w:val="007017CD"/>
    <w:rsid w:val="00716361"/>
    <w:rsid w:val="007224EF"/>
    <w:rsid w:val="00724E3B"/>
    <w:rsid w:val="00725BA9"/>
    <w:rsid w:val="0074294C"/>
    <w:rsid w:val="00745309"/>
    <w:rsid w:val="007540CB"/>
    <w:rsid w:val="007548F3"/>
    <w:rsid w:val="00766ADA"/>
    <w:rsid w:val="007735F7"/>
    <w:rsid w:val="0078544A"/>
    <w:rsid w:val="00790619"/>
    <w:rsid w:val="007A31B2"/>
    <w:rsid w:val="007A5757"/>
    <w:rsid w:val="007B0AF0"/>
    <w:rsid w:val="007B3C95"/>
    <w:rsid w:val="007B4E1F"/>
    <w:rsid w:val="007C03B7"/>
    <w:rsid w:val="007C2847"/>
    <w:rsid w:val="007C7481"/>
    <w:rsid w:val="007D15AF"/>
    <w:rsid w:val="007D27B0"/>
    <w:rsid w:val="007F5D39"/>
    <w:rsid w:val="007F68B0"/>
    <w:rsid w:val="00804C75"/>
    <w:rsid w:val="00807DB5"/>
    <w:rsid w:val="00810701"/>
    <w:rsid w:val="00813CFC"/>
    <w:rsid w:val="0081557E"/>
    <w:rsid w:val="008233E5"/>
    <w:rsid w:val="00832FA5"/>
    <w:rsid w:val="008373A7"/>
    <w:rsid w:val="00851B3E"/>
    <w:rsid w:val="0085589E"/>
    <w:rsid w:val="00857FC4"/>
    <w:rsid w:val="00863DDB"/>
    <w:rsid w:val="0086594C"/>
    <w:rsid w:val="0087008C"/>
    <w:rsid w:val="008724EE"/>
    <w:rsid w:val="008743D5"/>
    <w:rsid w:val="00881A38"/>
    <w:rsid w:val="00896F91"/>
    <w:rsid w:val="008B5A84"/>
    <w:rsid w:val="008D0BBA"/>
    <w:rsid w:val="008D2A6A"/>
    <w:rsid w:val="008D58EC"/>
    <w:rsid w:val="008F7754"/>
    <w:rsid w:val="00901951"/>
    <w:rsid w:val="00902F91"/>
    <w:rsid w:val="00913D28"/>
    <w:rsid w:val="009224F9"/>
    <w:rsid w:val="00926737"/>
    <w:rsid w:val="00941F06"/>
    <w:rsid w:val="00951A8E"/>
    <w:rsid w:val="009541D7"/>
    <w:rsid w:val="00954870"/>
    <w:rsid w:val="00961028"/>
    <w:rsid w:val="009625B1"/>
    <w:rsid w:val="00971098"/>
    <w:rsid w:val="00973079"/>
    <w:rsid w:val="009772B5"/>
    <w:rsid w:val="0098401A"/>
    <w:rsid w:val="00991AC1"/>
    <w:rsid w:val="009A3CBD"/>
    <w:rsid w:val="009A5EFB"/>
    <w:rsid w:val="009A76FE"/>
    <w:rsid w:val="009B3B6A"/>
    <w:rsid w:val="009C056C"/>
    <w:rsid w:val="009C2062"/>
    <w:rsid w:val="009C5715"/>
    <w:rsid w:val="009D4CC4"/>
    <w:rsid w:val="009D4FFF"/>
    <w:rsid w:val="009F356C"/>
    <w:rsid w:val="00A13DF6"/>
    <w:rsid w:val="00A14302"/>
    <w:rsid w:val="00A218EC"/>
    <w:rsid w:val="00A26F30"/>
    <w:rsid w:val="00A30F3C"/>
    <w:rsid w:val="00A3138F"/>
    <w:rsid w:val="00A325ED"/>
    <w:rsid w:val="00A41201"/>
    <w:rsid w:val="00A47343"/>
    <w:rsid w:val="00A5736E"/>
    <w:rsid w:val="00A57D3C"/>
    <w:rsid w:val="00A604B6"/>
    <w:rsid w:val="00A65A79"/>
    <w:rsid w:val="00A77CF6"/>
    <w:rsid w:val="00A91283"/>
    <w:rsid w:val="00AA050A"/>
    <w:rsid w:val="00AA132F"/>
    <w:rsid w:val="00AA4D5E"/>
    <w:rsid w:val="00AA576E"/>
    <w:rsid w:val="00AA5E48"/>
    <w:rsid w:val="00AC0F7B"/>
    <w:rsid w:val="00AC4EF8"/>
    <w:rsid w:val="00AC580D"/>
    <w:rsid w:val="00AD2461"/>
    <w:rsid w:val="00AD5A12"/>
    <w:rsid w:val="00AD7DCE"/>
    <w:rsid w:val="00AE37EF"/>
    <w:rsid w:val="00B13428"/>
    <w:rsid w:val="00B16922"/>
    <w:rsid w:val="00B271C8"/>
    <w:rsid w:val="00B340A8"/>
    <w:rsid w:val="00B400FF"/>
    <w:rsid w:val="00B40E12"/>
    <w:rsid w:val="00B435B8"/>
    <w:rsid w:val="00B4499C"/>
    <w:rsid w:val="00B450C4"/>
    <w:rsid w:val="00B457C1"/>
    <w:rsid w:val="00B566A3"/>
    <w:rsid w:val="00B60A4A"/>
    <w:rsid w:val="00B612FD"/>
    <w:rsid w:val="00B653B7"/>
    <w:rsid w:val="00B720B5"/>
    <w:rsid w:val="00B7250F"/>
    <w:rsid w:val="00B82892"/>
    <w:rsid w:val="00B84297"/>
    <w:rsid w:val="00B84A7E"/>
    <w:rsid w:val="00B85B69"/>
    <w:rsid w:val="00B91503"/>
    <w:rsid w:val="00BB3DDC"/>
    <w:rsid w:val="00BB57EB"/>
    <w:rsid w:val="00BB66C7"/>
    <w:rsid w:val="00BC3575"/>
    <w:rsid w:val="00BC505E"/>
    <w:rsid w:val="00BC732B"/>
    <w:rsid w:val="00BC782B"/>
    <w:rsid w:val="00BD4777"/>
    <w:rsid w:val="00BE1A71"/>
    <w:rsid w:val="00BE695E"/>
    <w:rsid w:val="00BF0EB8"/>
    <w:rsid w:val="00C00424"/>
    <w:rsid w:val="00C054EB"/>
    <w:rsid w:val="00C11B8C"/>
    <w:rsid w:val="00C2102E"/>
    <w:rsid w:val="00C3068C"/>
    <w:rsid w:val="00C51A66"/>
    <w:rsid w:val="00C52BB6"/>
    <w:rsid w:val="00C5458A"/>
    <w:rsid w:val="00C602B2"/>
    <w:rsid w:val="00C630AB"/>
    <w:rsid w:val="00C6317D"/>
    <w:rsid w:val="00C63620"/>
    <w:rsid w:val="00C67502"/>
    <w:rsid w:val="00C72C21"/>
    <w:rsid w:val="00C7374B"/>
    <w:rsid w:val="00C76B31"/>
    <w:rsid w:val="00C80FBB"/>
    <w:rsid w:val="00C93BC1"/>
    <w:rsid w:val="00C97B11"/>
    <w:rsid w:val="00CA5D9E"/>
    <w:rsid w:val="00CB039A"/>
    <w:rsid w:val="00CB2762"/>
    <w:rsid w:val="00CC0C58"/>
    <w:rsid w:val="00CC1A18"/>
    <w:rsid w:val="00CC297C"/>
    <w:rsid w:val="00CC29BF"/>
    <w:rsid w:val="00CC45FE"/>
    <w:rsid w:val="00CC54DB"/>
    <w:rsid w:val="00CD192E"/>
    <w:rsid w:val="00CD36CA"/>
    <w:rsid w:val="00CD7F92"/>
    <w:rsid w:val="00CE10F2"/>
    <w:rsid w:val="00CE5E49"/>
    <w:rsid w:val="00CF22F6"/>
    <w:rsid w:val="00CF6830"/>
    <w:rsid w:val="00D00A0E"/>
    <w:rsid w:val="00D10F00"/>
    <w:rsid w:val="00D14128"/>
    <w:rsid w:val="00D150D8"/>
    <w:rsid w:val="00D1514F"/>
    <w:rsid w:val="00D22F72"/>
    <w:rsid w:val="00D300CE"/>
    <w:rsid w:val="00D4627D"/>
    <w:rsid w:val="00D53DEA"/>
    <w:rsid w:val="00D570F5"/>
    <w:rsid w:val="00D65138"/>
    <w:rsid w:val="00D67FEA"/>
    <w:rsid w:val="00D734E9"/>
    <w:rsid w:val="00D852E5"/>
    <w:rsid w:val="00D92000"/>
    <w:rsid w:val="00D943C3"/>
    <w:rsid w:val="00DA117F"/>
    <w:rsid w:val="00DA17FB"/>
    <w:rsid w:val="00DA5359"/>
    <w:rsid w:val="00DB7EBA"/>
    <w:rsid w:val="00DD2CF9"/>
    <w:rsid w:val="00DE1D86"/>
    <w:rsid w:val="00DE2882"/>
    <w:rsid w:val="00E24673"/>
    <w:rsid w:val="00E24898"/>
    <w:rsid w:val="00E317C0"/>
    <w:rsid w:val="00E355EE"/>
    <w:rsid w:val="00E45D2A"/>
    <w:rsid w:val="00E470AD"/>
    <w:rsid w:val="00E666CD"/>
    <w:rsid w:val="00E72754"/>
    <w:rsid w:val="00E80935"/>
    <w:rsid w:val="00E9788E"/>
    <w:rsid w:val="00EA20E5"/>
    <w:rsid w:val="00EA60D4"/>
    <w:rsid w:val="00EB55F8"/>
    <w:rsid w:val="00EB6F57"/>
    <w:rsid w:val="00EB7F64"/>
    <w:rsid w:val="00ED293C"/>
    <w:rsid w:val="00ED4CC1"/>
    <w:rsid w:val="00EE4460"/>
    <w:rsid w:val="00EF1842"/>
    <w:rsid w:val="00EF24A3"/>
    <w:rsid w:val="00EF33E7"/>
    <w:rsid w:val="00EF4605"/>
    <w:rsid w:val="00EF6E80"/>
    <w:rsid w:val="00F0293A"/>
    <w:rsid w:val="00F04E9E"/>
    <w:rsid w:val="00F107E0"/>
    <w:rsid w:val="00F10FAD"/>
    <w:rsid w:val="00F13D37"/>
    <w:rsid w:val="00F146E3"/>
    <w:rsid w:val="00F15972"/>
    <w:rsid w:val="00F318F4"/>
    <w:rsid w:val="00F333F6"/>
    <w:rsid w:val="00F35094"/>
    <w:rsid w:val="00F40D5F"/>
    <w:rsid w:val="00F554F3"/>
    <w:rsid w:val="00F60B45"/>
    <w:rsid w:val="00F70A9E"/>
    <w:rsid w:val="00F95E8D"/>
    <w:rsid w:val="00F97015"/>
    <w:rsid w:val="00FA32AE"/>
    <w:rsid w:val="00FA4458"/>
    <w:rsid w:val="00FA6CAF"/>
    <w:rsid w:val="00FA7D51"/>
    <w:rsid w:val="00FB563F"/>
    <w:rsid w:val="00FB571C"/>
    <w:rsid w:val="00FC3E7B"/>
    <w:rsid w:val="00FD00AA"/>
    <w:rsid w:val="00FD1497"/>
    <w:rsid w:val="00FD7B31"/>
    <w:rsid w:val="00FE3BFE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9CA9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Farebnzoznamzvraznenie11">
    <w:name w:val="Farebný zoznam – zvýraznenie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Nevyrieenzmienka1">
    <w:name w:val="Nevyriešená zmienka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paragraph" w:styleId="NoSpacing">
    <w:name w:val="No Spacing"/>
    <w:qFormat/>
    <w:rsid w:val="008743D5"/>
    <w:pPr>
      <w:suppressAutoHyphens/>
      <w:spacing w:line="360" w:lineRule="auto"/>
      <w:ind w:firstLine="454"/>
      <w:jc w:val="both"/>
    </w:pPr>
    <w:rPr>
      <w:rFonts w:ascii="Times New Roman" w:eastAsia="Arial" w:hAnsi="Times New Roman"/>
      <w:sz w:val="24"/>
      <w:szCs w:val="24"/>
      <w:lang w:val="cs-CZ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Farebnzoznamzvraznenie11">
    <w:name w:val="Farebný zoznam – zvýraznenie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Nevyrieenzmienka1">
    <w:name w:val="Nevyriešená zmienka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paragraph" w:styleId="NoSpacing">
    <w:name w:val="No Spacing"/>
    <w:qFormat/>
    <w:rsid w:val="008743D5"/>
    <w:pPr>
      <w:suppressAutoHyphens/>
      <w:spacing w:line="360" w:lineRule="auto"/>
      <w:ind w:firstLine="454"/>
      <w:jc w:val="both"/>
    </w:pPr>
    <w:rPr>
      <w:rFonts w:ascii="Times New Roman" w:eastAsia="Arial" w:hAnsi="Times New Roman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rtin.Stas@vscht.cz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4" Type="http://schemas.microsoft.com/office/2011/relationships/people" Target="people.xml"/><Relationship Id="rId26" Type="http://schemas.microsoft.com/office/2016/09/relationships/commentsIds" Target="commentsIds.xml"/><Relationship Id="rId27" Type="http://schemas.microsoft.com/office/2011/relationships/commentsExtended" Target="commentsExtended.xml"/><Relationship Id="rId10" Type="http://schemas.openxmlformats.org/officeDocument/2006/relationships/hyperlink" Target="mailto:Lukas.Matejovsky@vscht.cz" TargetMode="External"/><Relationship Id="rId11" Type="http://schemas.openxmlformats.org/officeDocument/2006/relationships/hyperlink" Target="mailto:Jan.Macak@vscht.cz" TargetMode="External"/><Relationship Id="rId12" Type="http://schemas.openxmlformats.org/officeDocument/2006/relationships/hyperlink" Target="mailto:Olga.Pleyer@vscht.cz" TargetMode="External"/><Relationship Id="rId13" Type="http://schemas.openxmlformats.org/officeDocument/2006/relationships/hyperlink" Target="https://obsproject.com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9F8A-471B-E044-9132-EBF6D6EF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2690</Words>
  <Characters>15336</Characters>
  <Application>Microsoft Macintosh Word</Application>
  <DocSecurity>0</DocSecurity>
  <Lines>127</Lines>
  <Paragraphs>35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17991</CharactersWithSpaces>
  <SharedDoc>false</SharedDoc>
  <HLinks>
    <vt:vector size="48" baseType="variant">
      <vt:variant>
        <vt:i4>3342390</vt:i4>
      </vt:variant>
      <vt:variant>
        <vt:i4>21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5373981</vt:i4>
      </vt:variant>
      <vt:variant>
        <vt:i4>18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15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2162754</vt:i4>
      </vt:variant>
      <vt:variant>
        <vt:i4>12</vt:i4>
      </vt:variant>
      <vt:variant>
        <vt:i4>0</vt:i4>
      </vt:variant>
      <vt:variant>
        <vt:i4>5</vt:i4>
      </vt:variant>
      <vt:variant>
        <vt:lpwstr>mailto:Olga.Pleyer@vscht.cz</vt:lpwstr>
      </vt:variant>
      <vt:variant>
        <vt:lpwstr/>
      </vt:variant>
      <vt:variant>
        <vt:i4>65648</vt:i4>
      </vt:variant>
      <vt:variant>
        <vt:i4>9</vt:i4>
      </vt:variant>
      <vt:variant>
        <vt:i4>0</vt:i4>
      </vt:variant>
      <vt:variant>
        <vt:i4>5</vt:i4>
      </vt:variant>
      <vt:variant>
        <vt:lpwstr>mailto:Jan.Macak@vscht.cz</vt:lpwstr>
      </vt:variant>
      <vt:variant>
        <vt:lpwstr/>
      </vt:variant>
      <vt:variant>
        <vt:i4>7798803</vt:i4>
      </vt:variant>
      <vt:variant>
        <vt:i4>6</vt:i4>
      </vt:variant>
      <vt:variant>
        <vt:i4>0</vt:i4>
      </vt:variant>
      <vt:variant>
        <vt:i4>5</vt:i4>
      </vt:variant>
      <vt:variant>
        <vt:lpwstr>mailto:Lukas.Matejovsky@vscht.cz</vt:lpwstr>
      </vt:variant>
      <vt:variant>
        <vt:lpwstr/>
      </vt:variant>
      <vt:variant>
        <vt:i4>4128854</vt:i4>
      </vt:variant>
      <vt:variant>
        <vt:i4>3</vt:i4>
      </vt:variant>
      <vt:variant>
        <vt:i4>0</vt:i4>
      </vt:variant>
      <vt:variant>
        <vt:i4>5</vt:i4>
      </vt:variant>
      <vt:variant>
        <vt:lpwstr>mailto:Martin.Stas@vscht.cz</vt:lpwstr>
      </vt:variant>
      <vt:variant>
        <vt:lpwstr/>
      </vt:variant>
      <vt:variant>
        <vt:i4>6291548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http://www.jove.com/files_upload.php?src=17615933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Anthony Iannazzi</cp:lastModifiedBy>
  <cp:revision>3</cp:revision>
  <cp:lastPrinted>2018-09-07T20:26:00Z</cp:lastPrinted>
  <dcterms:created xsi:type="dcterms:W3CDTF">2018-09-18T06:08:00Z</dcterms:created>
  <dcterms:modified xsi:type="dcterms:W3CDTF">2018-09-19T15:42:00Z</dcterms:modified>
</cp:coreProperties>
</file>