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4F206" w14:textId="77777777" w:rsidR="00CE10F2" w:rsidRPr="001E567A" w:rsidRDefault="00CE10F2" w:rsidP="00BD3F7B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1E567A">
        <w:rPr>
          <w:rFonts w:ascii="Helvetica" w:hAnsi="Helvetica"/>
          <w:b/>
          <w:i w:val="0"/>
          <w:sz w:val="22"/>
        </w:rPr>
        <w:t xml:space="preserve">Submission ID #: </w:t>
      </w:r>
      <w:bookmarkStart w:id="0" w:name="_GoBack"/>
      <w:r w:rsidR="00864396" w:rsidRPr="001E567A">
        <w:rPr>
          <w:rFonts w:ascii="Helvetica" w:hAnsi="Helvetica"/>
          <w:b/>
          <w:i w:val="0"/>
          <w:sz w:val="22"/>
        </w:rPr>
        <w:t>57750</w:t>
      </w:r>
      <w:bookmarkEnd w:id="0"/>
    </w:p>
    <w:p w14:paraId="6DA5B40E" w14:textId="77777777" w:rsidR="00CE10F2" w:rsidRPr="001E567A" w:rsidDel="00A12F8F" w:rsidRDefault="00CE10F2" w:rsidP="00BD3F7B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1E567A">
        <w:rPr>
          <w:rFonts w:ascii="Helvetica" w:hAnsi="Helvetica"/>
          <w:b/>
          <w:i w:val="0"/>
          <w:sz w:val="22"/>
        </w:rPr>
        <w:t>Editor Name:</w:t>
      </w:r>
      <w:r w:rsidR="00864396" w:rsidRPr="001E567A">
        <w:rPr>
          <w:rFonts w:ascii="Helvetica" w:hAnsi="Helvetica"/>
          <w:b/>
          <w:i w:val="0"/>
          <w:sz w:val="22"/>
        </w:rPr>
        <w:t xml:space="preserve"> Anthony </w:t>
      </w:r>
      <w:proofErr w:type="spellStart"/>
      <w:r w:rsidR="00864396" w:rsidRPr="001E567A">
        <w:rPr>
          <w:rFonts w:ascii="Helvetica" w:hAnsi="Helvetica"/>
          <w:b/>
          <w:i w:val="0"/>
          <w:sz w:val="22"/>
        </w:rPr>
        <w:t>Iannazzi</w:t>
      </w:r>
      <w:proofErr w:type="spellEnd"/>
    </w:p>
    <w:p w14:paraId="08F9822A" w14:textId="77777777" w:rsidR="00CE10F2" w:rsidRPr="001E567A" w:rsidRDefault="00CE10F2" w:rsidP="00BD3F7B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1E567A">
        <w:rPr>
          <w:rFonts w:ascii="Helvetica" w:hAnsi="Helvetica"/>
          <w:b/>
          <w:i w:val="0"/>
          <w:sz w:val="22"/>
        </w:rPr>
        <w:t>Videographer name:</w:t>
      </w:r>
      <w:r w:rsidR="00864396" w:rsidRPr="001E567A">
        <w:rPr>
          <w:rFonts w:ascii="Helvetica" w:hAnsi="Helvetica"/>
          <w:b/>
          <w:i w:val="0"/>
          <w:sz w:val="22"/>
        </w:rPr>
        <w:t xml:space="preserve"> Howard Wan</w:t>
      </w:r>
    </w:p>
    <w:p w14:paraId="67032925" w14:textId="77777777" w:rsidR="00CE10F2" w:rsidRPr="001E567A" w:rsidRDefault="00CE10F2" w:rsidP="00BD3F7B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1E567A">
        <w:rPr>
          <w:rFonts w:ascii="Helvetica" w:hAnsi="Helvetica"/>
          <w:b/>
          <w:i w:val="0"/>
          <w:sz w:val="22"/>
        </w:rPr>
        <w:t xml:space="preserve">Film Date: </w:t>
      </w:r>
      <w:r w:rsidR="00864396" w:rsidRPr="001E567A">
        <w:rPr>
          <w:rFonts w:ascii="Helvetica" w:hAnsi="Helvetica"/>
          <w:b/>
          <w:i w:val="0"/>
          <w:sz w:val="22"/>
        </w:rPr>
        <w:t>4/30/18</w:t>
      </w:r>
    </w:p>
    <w:p w14:paraId="7F4E70DD" w14:textId="77777777" w:rsidR="009A3CBD" w:rsidRPr="001E567A" w:rsidRDefault="009A3CBD" w:rsidP="00BD3F7B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1E567A">
        <w:rPr>
          <w:rFonts w:ascii="Helvetica" w:hAnsi="Helvetica"/>
          <w:b/>
          <w:i w:val="0"/>
          <w:sz w:val="22"/>
        </w:rPr>
        <w:t>Link:</w:t>
      </w:r>
      <w:r w:rsidR="00864396" w:rsidRPr="001E567A">
        <w:rPr>
          <w:rFonts w:ascii="Helvetica" w:hAnsi="Helvetica"/>
          <w:b/>
          <w:i w:val="0"/>
          <w:sz w:val="22"/>
        </w:rPr>
        <w:t xml:space="preserve"> </w:t>
      </w:r>
      <w:r w:rsidR="004017D1">
        <w:fldChar w:fldCharType="begin"/>
      </w:r>
      <w:r w:rsidR="004017D1">
        <w:instrText xml:space="preserve"> HYPERLINK "http://www.jove.com/files_upload.php?src=17613798" \t "_blank" </w:instrText>
      </w:r>
      <w:r w:rsidR="004017D1">
        <w:fldChar w:fldCharType="separate"/>
      </w:r>
      <w:r w:rsidR="00864396" w:rsidRPr="001E567A">
        <w:rPr>
          <w:rStyle w:val="Hyperlink"/>
          <w:rFonts w:ascii="Helvetica" w:hAnsi="Helvetica"/>
          <w:b/>
          <w:i w:val="0"/>
          <w:sz w:val="22"/>
        </w:rPr>
        <w:t>http://www.jove.com/files_upload.php?src=17613798</w:t>
      </w:r>
      <w:r w:rsidR="004017D1">
        <w:rPr>
          <w:rStyle w:val="Hyperlink"/>
          <w:rFonts w:ascii="Helvetica" w:hAnsi="Helvetica"/>
          <w:b/>
          <w:i w:val="0"/>
          <w:sz w:val="22"/>
        </w:rPr>
        <w:fldChar w:fldCharType="end"/>
      </w:r>
    </w:p>
    <w:p w14:paraId="7F4CDB39" w14:textId="77777777" w:rsidR="00565757" w:rsidRPr="001E567A" w:rsidRDefault="00565757" w:rsidP="00BD3F7B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2830D2C" w14:textId="77777777" w:rsidR="00CE10F2" w:rsidRPr="001E567A" w:rsidRDefault="00CE10F2" w:rsidP="00BD3F7B">
      <w:pPr>
        <w:pStyle w:val="CM10"/>
        <w:outlineLvl w:val="0"/>
        <w:rPr>
          <w:rFonts w:ascii="Helvetica" w:hAnsi="Helvetica" w:cs="Arial"/>
          <w:b/>
          <w:sz w:val="28"/>
        </w:rPr>
      </w:pPr>
      <w:r w:rsidRPr="001E567A">
        <w:rPr>
          <w:rFonts w:ascii="Helvetica" w:hAnsi="Helvetica"/>
          <w:b/>
          <w:sz w:val="28"/>
        </w:rPr>
        <w:t>Authors and Affiliations:</w:t>
      </w:r>
      <w:r w:rsidRPr="001E567A">
        <w:rPr>
          <w:rFonts w:ascii="Helvetica" w:hAnsi="Helvetica" w:cs="Arial"/>
          <w:b/>
          <w:sz w:val="28"/>
        </w:rPr>
        <w:t xml:space="preserve"> </w:t>
      </w:r>
    </w:p>
    <w:p w14:paraId="389D2761" w14:textId="77777777" w:rsidR="00864396" w:rsidRPr="001E567A" w:rsidRDefault="00864396" w:rsidP="00BD3F7B">
      <w:pPr>
        <w:pStyle w:val="Default"/>
        <w:rPr>
          <w:rFonts w:ascii="Helvetica" w:hAnsi="Helvetica"/>
          <w:b/>
          <w:bCs/>
        </w:rPr>
      </w:pPr>
      <w:r w:rsidRPr="001E567A">
        <w:rPr>
          <w:rFonts w:ascii="Helvetica" w:hAnsi="Helvetica"/>
        </w:rPr>
        <w:t>June Ereño-Orbea</w:t>
      </w:r>
      <w:r w:rsidRPr="001E567A">
        <w:rPr>
          <w:rFonts w:ascii="Helvetica" w:hAnsi="Helvetica"/>
          <w:vertAlign w:val="superscript"/>
        </w:rPr>
        <w:t>1</w:t>
      </w:r>
      <w:proofErr w:type="gramStart"/>
      <w:r w:rsidRPr="001E567A">
        <w:rPr>
          <w:rFonts w:ascii="Helvetica" w:hAnsi="Helvetica"/>
          <w:vertAlign w:val="superscript"/>
        </w:rPr>
        <w:t>,</w:t>
      </w:r>
      <w:r w:rsidRPr="001E567A">
        <w:rPr>
          <w:rFonts w:ascii="Helvetica" w:hAnsi="Helvetica"/>
        </w:rPr>
        <w:t>*</w:t>
      </w:r>
      <w:proofErr w:type="gramEnd"/>
      <w:r w:rsidRPr="001E567A">
        <w:rPr>
          <w:rFonts w:ascii="Helvetica" w:hAnsi="Helvetica"/>
        </w:rPr>
        <w:t>, Taylor Sicard</w:t>
      </w:r>
      <w:r w:rsidRPr="001E567A">
        <w:rPr>
          <w:rFonts w:ascii="Helvetica" w:hAnsi="Helvetica"/>
          <w:vertAlign w:val="superscript"/>
        </w:rPr>
        <w:t>1,2,</w:t>
      </w:r>
      <w:r w:rsidRPr="001E567A">
        <w:rPr>
          <w:rFonts w:ascii="Helvetica" w:hAnsi="Helvetica"/>
        </w:rPr>
        <w:t>*, Hong Cui</w:t>
      </w:r>
      <w:r w:rsidRPr="001E567A">
        <w:rPr>
          <w:rFonts w:ascii="Helvetica" w:hAnsi="Helvetica"/>
          <w:vertAlign w:val="superscript"/>
        </w:rPr>
        <w:t>1</w:t>
      </w:r>
      <w:r w:rsidRPr="001E567A">
        <w:rPr>
          <w:rFonts w:ascii="Helvetica" w:hAnsi="Helvetica"/>
        </w:rPr>
        <w:t>, Indira Akula</w:t>
      </w:r>
      <w:r w:rsidRPr="001E567A">
        <w:rPr>
          <w:rFonts w:ascii="Helvetica" w:hAnsi="Helvetica"/>
          <w:vertAlign w:val="superscript"/>
        </w:rPr>
        <w:t>1</w:t>
      </w:r>
      <w:r w:rsidRPr="001E567A">
        <w:rPr>
          <w:rFonts w:ascii="Helvetica" w:hAnsi="Helvetica"/>
        </w:rPr>
        <w:t>, Jean-Philippe Julien</w:t>
      </w:r>
      <w:r w:rsidRPr="001E567A">
        <w:rPr>
          <w:rFonts w:ascii="Helvetica" w:hAnsi="Helvetica"/>
          <w:vertAlign w:val="superscript"/>
        </w:rPr>
        <w:t>1,2,3</w:t>
      </w:r>
    </w:p>
    <w:p w14:paraId="7FFC7845" w14:textId="77777777" w:rsidR="00864396" w:rsidRPr="001E567A" w:rsidRDefault="00864396" w:rsidP="00BD3F7B">
      <w:pPr>
        <w:pStyle w:val="Default"/>
        <w:rPr>
          <w:rFonts w:ascii="Helvetica" w:hAnsi="Helvetica"/>
        </w:rPr>
      </w:pPr>
    </w:p>
    <w:p w14:paraId="139EEC93" w14:textId="77777777" w:rsidR="00864396" w:rsidRPr="001E567A" w:rsidRDefault="00864396" w:rsidP="00BD3F7B">
      <w:pPr>
        <w:pStyle w:val="Default"/>
        <w:rPr>
          <w:rFonts w:ascii="Helvetica" w:hAnsi="Helvetica"/>
        </w:rPr>
      </w:pPr>
      <w:r w:rsidRPr="001E567A">
        <w:rPr>
          <w:rFonts w:ascii="Helvetica" w:hAnsi="Helvetica"/>
          <w:vertAlign w:val="superscript"/>
        </w:rPr>
        <w:t>1</w:t>
      </w:r>
      <w:r w:rsidRPr="001E567A">
        <w:rPr>
          <w:rFonts w:ascii="Helvetica" w:hAnsi="Helvetica"/>
        </w:rPr>
        <w:t>Program in Molecular Medicine, The Hospital for Sick Children Research Institute, Toronto ON, M5G 0A4.</w:t>
      </w:r>
    </w:p>
    <w:p w14:paraId="52E68078" w14:textId="77777777" w:rsidR="00864396" w:rsidRPr="001E567A" w:rsidRDefault="00864396" w:rsidP="00BD3F7B">
      <w:pPr>
        <w:pStyle w:val="Default"/>
        <w:rPr>
          <w:rFonts w:ascii="Helvetica" w:hAnsi="Helvetica"/>
        </w:rPr>
      </w:pPr>
      <w:proofErr w:type="gramStart"/>
      <w:r w:rsidRPr="001E567A">
        <w:rPr>
          <w:rFonts w:ascii="Helvetica" w:hAnsi="Helvetica"/>
          <w:vertAlign w:val="superscript"/>
        </w:rPr>
        <w:t>2</w:t>
      </w:r>
      <w:r w:rsidRPr="001E567A">
        <w:rPr>
          <w:rFonts w:ascii="Helvetica" w:hAnsi="Helvetica"/>
        </w:rPr>
        <w:t>Department of Biochemistry, University of Toronto, Toronto, ON, M5S 1A8.</w:t>
      </w:r>
      <w:proofErr w:type="gramEnd"/>
    </w:p>
    <w:p w14:paraId="6FDB56DB" w14:textId="77777777" w:rsidR="00864396" w:rsidRPr="001E567A" w:rsidRDefault="00864396" w:rsidP="00BD3F7B">
      <w:pPr>
        <w:pStyle w:val="Default"/>
        <w:rPr>
          <w:rFonts w:ascii="Helvetica" w:hAnsi="Helvetica"/>
        </w:rPr>
      </w:pPr>
      <w:proofErr w:type="gramStart"/>
      <w:r w:rsidRPr="001E567A">
        <w:rPr>
          <w:rFonts w:ascii="Helvetica" w:hAnsi="Helvetica"/>
          <w:vertAlign w:val="superscript"/>
        </w:rPr>
        <w:t>3</w:t>
      </w:r>
      <w:r w:rsidRPr="001E567A">
        <w:rPr>
          <w:rFonts w:ascii="Helvetica" w:hAnsi="Helvetica"/>
        </w:rPr>
        <w:t>Department of Immunology, University of Toronto, Toronto, ON, M5S 1A8.</w:t>
      </w:r>
      <w:proofErr w:type="gramEnd"/>
    </w:p>
    <w:p w14:paraId="4C9FF28A" w14:textId="77777777" w:rsidR="00864396" w:rsidRPr="001E567A" w:rsidRDefault="00864396" w:rsidP="00BD3F7B">
      <w:pPr>
        <w:pStyle w:val="Default"/>
        <w:rPr>
          <w:rFonts w:ascii="Helvetica" w:hAnsi="Helvetica"/>
        </w:rPr>
      </w:pPr>
      <w:r w:rsidRPr="001E567A">
        <w:rPr>
          <w:rFonts w:ascii="Helvetica" w:hAnsi="Helvetica"/>
        </w:rPr>
        <w:t>*These authors contributed equally.</w:t>
      </w:r>
    </w:p>
    <w:p w14:paraId="2F287006" w14:textId="77777777" w:rsidR="00565757" w:rsidRPr="001E567A" w:rsidRDefault="00565757" w:rsidP="00BD3F7B">
      <w:pPr>
        <w:pStyle w:val="Default"/>
        <w:rPr>
          <w:rFonts w:ascii="Helvetica" w:hAnsi="Helvetica"/>
        </w:rPr>
      </w:pPr>
    </w:p>
    <w:p w14:paraId="3D5E727E" w14:textId="45952E80" w:rsidR="00864396" w:rsidRPr="001E567A" w:rsidRDefault="00CE10F2" w:rsidP="00BD3F7B">
      <w:pPr>
        <w:outlineLvl w:val="0"/>
        <w:rPr>
          <w:rFonts w:ascii="Helvetica" w:hAnsi="Helvetica" w:cs="Arial"/>
          <w:b/>
          <w:sz w:val="28"/>
          <w:szCs w:val="24"/>
        </w:rPr>
      </w:pPr>
      <w:r w:rsidRPr="001E567A">
        <w:rPr>
          <w:rFonts w:ascii="Helvetica" w:hAnsi="Helvetica"/>
          <w:b/>
          <w:sz w:val="28"/>
        </w:rPr>
        <w:t>Title:</w:t>
      </w:r>
      <w:r w:rsidRPr="001E567A">
        <w:rPr>
          <w:rFonts w:ascii="Helvetica" w:hAnsi="Helvetica" w:cs="Arial"/>
          <w:b/>
          <w:sz w:val="28"/>
          <w:szCs w:val="24"/>
        </w:rPr>
        <w:t xml:space="preserve"> </w:t>
      </w:r>
      <w:r w:rsidR="00864396" w:rsidRPr="001E567A">
        <w:rPr>
          <w:rFonts w:ascii="Helvetica" w:hAnsi="Helvetica" w:cs="Arial"/>
          <w:b/>
          <w:sz w:val="28"/>
          <w:szCs w:val="24"/>
        </w:rPr>
        <w:t>Characterization of Glycoproteins with the Immunoglobulin Fold by X-Ray Crystallograp</w:t>
      </w:r>
      <w:r w:rsidR="001B60BB">
        <w:rPr>
          <w:rFonts w:ascii="Helvetica" w:hAnsi="Helvetica" w:cs="Arial"/>
          <w:b/>
          <w:sz w:val="28"/>
          <w:szCs w:val="24"/>
        </w:rPr>
        <w:t>hy and Biophysical Techniques</w:t>
      </w:r>
    </w:p>
    <w:p w14:paraId="6B5B1D38" w14:textId="77777777" w:rsidR="00565757" w:rsidRPr="001E567A" w:rsidRDefault="00565757" w:rsidP="00BD3F7B">
      <w:pPr>
        <w:outlineLvl w:val="0"/>
        <w:rPr>
          <w:rFonts w:ascii="Helvetica" w:hAnsi="Helvetica"/>
          <w:b/>
          <w:sz w:val="22"/>
        </w:rPr>
      </w:pPr>
    </w:p>
    <w:p w14:paraId="217CD832" w14:textId="77777777" w:rsidR="00CE10F2" w:rsidRPr="001E567A" w:rsidRDefault="00CE10F2" w:rsidP="00BD3F7B">
      <w:pPr>
        <w:outlineLvl w:val="0"/>
        <w:rPr>
          <w:rFonts w:ascii="Helvetica" w:hAnsi="Helvetica"/>
          <w:b/>
          <w:sz w:val="22"/>
        </w:rPr>
      </w:pPr>
      <w:r w:rsidRPr="001E567A">
        <w:rPr>
          <w:rFonts w:ascii="Helvetica" w:hAnsi="Helvetica"/>
          <w:b/>
          <w:sz w:val="22"/>
        </w:rPr>
        <w:t xml:space="preserve">Corresponding Author: </w:t>
      </w:r>
    </w:p>
    <w:p w14:paraId="4D7EAA8A" w14:textId="77777777" w:rsidR="00565757" w:rsidRPr="001E567A" w:rsidRDefault="00864396" w:rsidP="00BD3F7B">
      <w:pPr>
        <w:outlineLvl w:val="0"/>
        <w:rPr>
          <w:rFonts w:ascii="Helvetica" w:hAnsi="Helvetica"/>
          <w:b/>
          <w:sz w:val="22"/>
        </w:rPr>
      </w:pPr>
      <w:r w:rsidRPr="001E567A">
        <w:rPr>
          <w:rFonts w:ascii="Helvetica" w:hAnsi="Helvetica"/>
          <w:sz w:val="22"/>
        </w:rPr>
        <w:t xml:space="preserve">Jean-Philippe </w:t>
      </w:r>
      <w:proofErr w:type="spellStart"/>
      <w:r w:rsidRPr="001E567A">
        <w:rPr>
          <w:rFonts w:ascii="Helvetica" w:hAnsi="Helvetica"/>
          <w:sz w:val="22"/>
        </w:rPr>
        <w:t>Julien</w:t>
      </w:r>
      <w:proofErr w:type="spellEnd"/>
      <w:r w:rsidRPr="001E567A">
        <w:rPr>
          <w:rFonts w:ascii="Helvetica" w:hAnsi="Helvetica"/>
          <w:sz w:val="22"/>
        </w:rPr>
        <w:t xml:space="preserve"> </w:t>
      </w:r>
      <w:r w:rsidRPr="001E567A">
        <w:rPr>
          <w:rFonts w:ascii="Helvetica" w:hAnsi="Helvetica"/>
          <w:sz w:val="22"/>
        </w:rPr>
        <w:tab/>
      </w:r>
      <w:r w:rsidRPr="001E567A">
        <w:rPr>
          <w:rFonts w:ascii="Helvetica" w:hAnsi="Helvetica"/>
          <w:sz w:val="22"/>
        </w:rPr>
        <w:tab/>
        <w:t>jean-philippe.julien@sickkids.ca</w:t>
      </w:r>
    </w:p>
    <w:p w14:paraId="0F6148B4" w14:textId="77777777" w:rsidR="00565757" w:rsidRPr="001E567A" w:rsidRDefault="00565757" w:rsidP="00BD3F7B">
      <w:pPr>
        <w:outlineLvl w:val="0"/>
        <w:rPr>
          <w:rFonts w:ascii="Helvetica" w:hAnsi="Helvetica"/>
          <w:b/>
          <w:sz w:val="22"/>
        </w:rPr>
      </w:pPr>
    </w:p>
    <w:p w14:paraId="222EC954" w14:textId="77777777" w:rsidR="00F0293A" w:rsidRPr="001E567A" w:rsidRDefault="00F0293A" w:rsidP="00BD3F7B">
      <w:pPr>
        <w:outlineLvl w:val="0"/>
        <w:rPr>
          <w:rFonts w:ascii="Helvetica" w:hAnsi="Helvetica"/>
          <w:b/>
          <w:sz w:val="22"/>
        </w:rPr>
      </w:pPr>
      <w:r w:rsidRPr="001E567A">
        <w:rPr>
          <w:rFonts w:ascii="Helvetica" w:hAnsi="Helvetica"/>
          <w:b/>
          <w:sz w:val="22"/>
        </w:rPr>
        <w:t>Co-authors:</w:t>
      </w:r>
    </w:p>
    <w:p w14:paraId="77EE6E3C" w14:textId="77777777" w:rsidR="00864396" w:rsidRPr="001E567A" w:rsidRDefault="00864396" w:rsidP="00BD3F7B">
      <w:pPr>
        <w:rPr>
          <w:rFonts w:ascii="Helvetica" w:hAnsi="Helvetica"/>
          <w:sz w:val="22"/>
          <w:vertAlign w:val="superscript"/>
        </w:rPr>
      </w:pPr>
      <w:proofErr w:type="gramStart"/>
      <w:r w:rsidRPr="001E567A">
        <w:rPr>
          <w:rFonts w:ascii="Helvetica" w:hAnsi="Helvetica"/>
          <w:sz w:val="22"/>
        </w:rPr>
        <w:t>june.ereno@sickkids.ca</w:t>
      </w:r>
      <w:proofErr w:type="gramEnd"/>
    </w:p>
    <w:p w14:paraId="1107E205" w14:textId="77777777" w:rsidR="00864396" w:rsidRPr="001E567A" w:rsidRDefault="00864396" w:rsidP="00BD3F7B">
      <w:pPr>
        <w:rPr>
          <w:rFonts w:ascii="Helvetica" w:hAnsi="Helvetica"/>
          <w:sz w:val="22"/>
        </w:rPr>
      </w:pPr>
      <w:proofErr w:type="gramStart"/>
      <w:r w:rsidRPr="001E567A">
        <w:rPr>
          <w:rFonts w:ascii="Helvetica" w:hAnsi="Helvetica"/>
          <w:sz w:val="22"/>
        </w:rPr>
        <w:t>taylor.sicard@sickkids.ca</w:t>
      </w:r>
      <w:proofErr w:type="gramEnd"/>
    </w:p>
    <w:p w14:paraId="767694C8" w14:textId="77777777" w:rsidR="00864396" w:rsidRPr="001E567A" w:rsidRDefault="00864396" w:rsidP="00BD3F7B">
      <w:pPr>
        <w:rPr>
          <w:rFonts w:ascii="Helvetica" w:hAnsi="Helvetica"/>
          <w:sz w:val="22"/>
          <w:vertAlign w:val="superscript"/>
        </w:rPr>
      </w:pPr>
      <w:proofErr w:type="gramStart"/>
      <w:r w:rsidRPr="001E567A">
        <w:rPr>
          <w:rFonts w:ascii="Helvetica" w:hAnsi="Helvetica"/>
          <w:sz w:val="22"/>
        </w:rPr>
        <w:t>hong.cui@sickkids.ca</w:t>
      </w:r>
      <w:proofErr w:type="gramEnd"/>
    </w:p>
    <w:p w14:paraId="3E36BAFC" w14:textId="77777777" w:rsidR="00864396" w:rsidRPr="001E567A" w:rsidRDefault="00864396" w:rsidP="00BD3F7B">
      <w:pPr>
        <w:rPr>
          <w:rFonts w:ascii="Helvetica" w:hAnsi="Helvetica"/>
          <w:bCs/>
          <w:sz w:val="22"/>
        </w:rPr>
      </w:pPr>
      <w:r w:rsidRPr="001E567A">
        <w:rPr>
          <w:rFonts w:ascii="Helvetica" w:hAnsi="Helvetica"/>
          <w:sz w:val="22"/>
        </w:rPr>
        <w:t>iakula@hotmail.com</w:t>
      </w:r>
    </w:p>
    <w:p w14:paraId="5D8782C1" w14:textId="77777777" w:rsidR="00AA132F" w:rsidRPr="001E567A" w:rsidRDefault="00AA132F" w:rsidP="00BD3F7B">
      <w:pPr>
        <w:spacing w:before="120"/>
        <w:rPr>
          <w:rFonts w:ascii="Helvetica" w:hAnsi="Helvetica"/>
          <w:b/>
          <w:sz w:val="22"/>
        </w:rPr>
      </w:pPr>
      <w:r w:rsidRPr="001E567A">
        <w:rPr>
          <w:rFonts w:ascii="Helvetica" w:hAnsi="Helvetica"/>
          <w:b/>
          <w:sz w:val="22"/>
        </w:rPr>
        <w:t xml:space="preserve">A.  </w:t>
      </w:r>
      <w:r w:rsidRPr="001E567A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1E567A">
        <w:rPr>
          <w:rFonts w:ascii="Helvetica" w:hAnsi="Helvetica"/>
          <w:b/>
          <w:sz w:val="22"/>
        </w:rPr>
        <w:t xml:space="preserve"> (Y/N)____</w:t>
      </w:r>
      <w:r w:rsidR="007C6552" w:rsidRPr="001E567A">
        <w:rPr>
          <w:rFonts w:ascii="Helvetica" w:hAnsi="Helvetica"/>
          <w:b/>
          <w:sz w:val="22"/>
        </w:rPr>
        <w:t>Y</w:t>
      </w:r>
      <w:r w:rsidRPr="001E567A">
        <w:rPr>
          <w:rFonts w:ascii="Helvetica" w:hAnsi="Helvetica"/>
          <w:b/>
          <w:sz w:val="22"/>
        </w:rPr>
        <w:t xml:space="preserve">____  </w:t>
      </w:r>
    </w:p>
    <w:p w14:paraId="32AFFBC2" w14:textId="77777777" w:rsidR="00AA132F" w:rsidRPr="001E567A" w:rsidRDefault="00AA132F" w:rsidP="00BD3F7B">
      <w:pPr>
        <w:spacing w:before="120"/>
        <w:rPr>
          <w:rFonts w:ascii="Helvetica" w:hAnsi="Helvetica"/>
          <w:b/>
          <w:sz w:val="22"/>
        </w:rPr>
      </w:pPr>
      <w:r w:rsidRPr="001E567A">
        <w:rPr>
          <w:rFonts w:ascii="Helvetica" w:hAnsi="Helvetica"/>
          <w:sz w:val="22"/>
        </w:rPr>
        <w:t>Can you record movies/images using your own microscope camera?</w:t>
      </w:r>
      <w:r w:rsidRPr="001E567A">
        <w:rPr>
          <w:rFonts w:ascii="Helvetica" w:hAnsi="Helvetica"/>
          <w:b/>
          <w:sz w:val="22"/>
        </w:rPr>
        <w:t xml:space="preserve"> (Y/N)____</w:t>
      </w:r>
      <w:r w:rsidR="007C6552" w:rsidRPr="001E567A">
        <w:rPr>
          <w:rFonts w:ascii="Helvetica" w:hAnsi="Helvetica"/>
          <w:b/>
          <w:sz w:val="22"/>
        </w:rPr>
        <w:t>N</w:t>
      </w:r>
      <w:r w:rsidRPr="001E567A">
        <w:rPr>
          <w:rFonts w:ascii="Helvetica" w:hAnsi="Helvetica"/>
          <w:b/>
          <w:sz w:val="22"/>
        </w:rPr>
        <w:t xml:space="preserve">____  </w:t>
      </w:r>
    </w:p>
    <w:p w14:paraId="245A0C8F" w14:textId="77777777" w:rsidR="00AA132F" w:rsidRPr="001E567A" w:rsidRDefault="00AA132F" w:rsidP="00BD3F7B">
      <w:pPr>
        <w:spacing w:before="120"/>
        <w:rPr>
          <w:rFonts w:ascii="Helvetica" w:hAnsi="Helvetica"/>
          <w:b/>
          <w:sz w:val="22"/>
        </w:rPr>
      </w:pPr>
      <w:r w:rsidRPr="001E567A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1E567A">
        <w:rPr>
          <w:rFonts w:ascii="Helvetica" w:hAnsi="Helvetica"/>
          <w:b/>
          <w:sz w:val="22"/>
        </w:rPr>
        <w:t xml:space="preserve"> </w:t>
      </w:r>
      <w:r w:rsidR="007C6552" w:rsidRPr="001E567A">
        <w:rPr>
          <w:rFonts w:ascii="Helvetica" w:hAnsi="Helvetica"/>
          <w:b/>
          <w:sz w:val="22"/>
        </w:rPr>
        <w:t xml:space="preserve">Zeiss Stereo Discovery. V8 Stereo Zoom microscope with the Objective lenses </w:t>
      </w:r>
      <w:proofErr w:type="spellStart"/>
      <w:r w:rsidR="007C6552" w:rsidRPr="001E567A">
        <w:rPr>
          <w:rFonts w:ascii="Helvetica" w:hAnsi="Helvetica"/>
          <w:b/>
          <w:sz w:val="22"/>
        </w:rPr>
        <w:t>Achromat</w:t>
      </w:r>
      <w:proofErr w:type="spellEnd"/>
      <w:r w:rsidR="007C6552" w:rsidRPr="001E567A">
        <w:rPr>
          <w:rFonts w:ascii="Helvetica" w:hAnsi="Helvetica"/>
          <w:b/>
          <w:sz w:val="22"/>
        </w:rPr>
        <w:t xml:space="preserve"> S 1.0x, FWD = 63mm</w:t>
      </w:r>
    </w:p>
    <w:p w14:paraId="2DA07D94" w14:textId="77777777" w:rsidR="00AA132F" w:rsidRPr="001E567A" w:rsidRDefault="00AA132F" w:rsidP="00BD3F7B">
      <w:pPr>
        <w:spacing w:before="120"/>
        <w:rPr>
          <w:rFonts w:ascii="Helvetica" w:hAnsi="Helvetica"/>
          <w:b/>
          <w:sz w:val="22"/>
        </w:rPr>
      </w:pPr>
      <w:r w:rsidRPr="001E567A">
        <w:rPr>
          <w:rFonts w:ascii="Helvetica" w:hAnsi="Helvetica"/>
          <w:b/>
          <w:sz w:val="22"/>
        </w:rPr>
        <w:t xml:space="preserve">B.   </w:t>
      </w:r>
      <w:r w:rsidRPr="001E567A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1E567A">
        <w:rPr>
          <w:rFonts w:ascii="Helvetica" w:hAnsi="Helvetica"/>
          <w:b/>
          <w:sz w:val="22"/>
        </w:rPr>
        <w:t xml:space="preserve"> (Y/N)___</w:t>
      </w:r>
      <w:r w:rsidR="007C6552" w:rsidRPr="001E567A">
        <w:rPr>
          <w:rFonts w:ascii="Helvetica" w:hAnsi="Helvetica"/>
          <w:b/>
          <w:sz w:val="22"/>
        </w:rPr>
        <w:t>Y</w:t>
      </w:r>
      <w:r w:rsidRPr="001E567A">
        <w:rPr>
          <w:rFonts w:ascii="Helvetica" w:hAnsi="Helvetica"/>
          <w:b/>
          <w:sz w:val="22"/>
        </w:rPr>
        <w:t xml:space="preserve">___ </w:t>
      </w:r>
    </w:p>
    <w:p w14:paraId="00FE5004" w14:textId="0D4B3C6E" w:rsidR="00654735" w:rsidRPr="00CD1709" w:rsidRDefault="00654735" w:rsidP="00BD3F7B">
      <w:pPr>
        <w:spacing w:before="120"/>
        <w:rPr>
          <w:rFonts w:ascii="Helvetica" w:hAnsi="Helvetica"/>
          <w:sz w:val="22"/>
          <w:u w:val="single"/>
        </w:rPr>
      </w:pPr>
      <w:r w:rsidRPr="001E567A">
        <w:rPr>
          <w:rFonts w:ascii="Helvetica" w:hAnsi="Helvetica"/>
          <w:b/>
          <w:sz w:val="22"/>
        </w:rPr>
        <w:t>C.</w:t>
      </w:r>
      <w:r w:rsidRPr="001E567A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F9550D" w:rsidRPr="00F9550D">
        <w:rPr>
          <w:rFonts w:ascii="Helvetica" w:hAnsi="Helvetica"/>
          <w:sz w:val="22"/>
          <w:u w:val="single"/>
        </w:rPr>
        <w:t>2.4, 3.4, 4.2, 5.7</w:t>
      </w:r>
    </w:p>
    <w:p w14:paraId="1FBC7723" w14:textId="1A5A10B8" w:rsidR="00654735" w:rsidRPr="001E567A" w:rsidRDefault="00654735" w:rsidP="00BD3F7B">
      <w:pPr>
        <w:spacing w:before="120"/>
        <w:rPr>
          <w:rFonts w:ascii="Helvetica" w:hAnsi="Helvetica"/>
          <w:sz w:val="22"/>
        </w:rPr>
      </w:pPr>
      <w:r w:rsidRPr="001E567A">
        <w:rPr>
          <w:rFonts w:ascii="Helvetica" w:hAnsi="Helvetica"/>
          <w:b/>
          <w:sz w:val="22"/>
        </w:rPr>
        <w:t>D.</w:t>
      </w:r>
      <w:r w:rsidRPr="001E567A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AD5DA9" w:rsidRPr="00CD1709">
        <w:rPr>
          <w:rFonts w:ascii="Helvetica" w:hAnsi="Helvetica"/>
          <w:sz w:val="22"/>
        </w:rPr>
        <w:t xml:space="preserve">4.2: you need to visually track crystals with a light microscope to identify possible changes in morphology upon addition of the </w:t>
      </w:r>
      <w:proofErr w:type="gramStart"/>
      <w:r w:rsidR="00AD5DA9" w:rsidRPr="00CD1709">
        <w:rPr>
          <w:rFonts w:ascii="Helvetica" w:hAnsi="Helvetica"/>
          <w:sz w:val="22"/>
        </w:rPr>
        <w:t>ligand,</w:t>
      </w:r>
      <w:proofErr w:type="gramEnd"/>
      <w:r w:rsidR="00AD5DA9" w:rsidRPr="00CD1709">
        <w:rPr>
          <w:rFonts w:ascii="Helvetica" w:hAnsi="Helvetica"/>
          <w:sz w:val="22"/>
        </w:rPr>
        <w:t xml:space="preserve"> if morphology changes different ligand concentration or time of incubation should be needed.</w:t>
      </w:r>
    </w:p>
    <w:p w14:paraId="76A670F0" w14:textId="13CA20C3" w:rsidR="00654735" w:rsidRPr="00CD1709" w:rsidRDefault="00654735" w:rsidP="00BD3F7B">
      <w:pPr>
        <w:spacing w:before="120"/>
        <w:rPr>
          <w:rFonts w:ascii="Helvetica" w:hAnsi="Helvetica"/>
          <w:sz w:val="22"/>
          <w:u w:val="single"/>
        </w:rPr>
      </w:pPr>
      <w:r w:rsidRPr="001E567A">
        <w:rPr>
          <w:rFonts w:ascii="Helvetica" w:hAnsi="Helvetica"/>
          <w:b/>
          <w:sz w:val="22"/>
        </w:rPr>
        <w:t>E.</w:t>
      </w:r>
      <w:r w:rsidRPr="001E567A">
        <w:rPr>
          <w:rFonts w:ascii="Helvetica" w:hAnsi="Helvetica"/>
          <w:sz w:val="22"/>
        </w:rPr>
        <w:t xml:space="preserve">  Will the filming need to take place in multiple locations? (Y/N)</w:t>
      </w:r>
      <w:r w:rsidRPr="00CD1709">
        <w:rPr>
          <w:rFonts w:ascii="Helvetica" w:hAnsi="Helvetica"/>
          <w:sz w:val="22"/>
          <w:u w:val="single"/>
        </w:rPr>
        <w:t xml:space="preserve"> </w:t>
      </w:r>
      <w:r w:rsidR="003A02C2" w:rsidRPr="003A02C2">
        <w:rPr>
          <w:rFonts w:ascii="Helvetica" w:hAnsi="Helvetica"/>
          <w:sz w:val="22"/>
          <w:u w:val="single"/>
        </w:rPr>
        <w:t xml:space="preserve">   </w:t>
      </w:r>
      <w:r w:rsidR="007C6552" w:rsidRPr="00CD1709">
        <w:rPr>
          <w:rFonts w:ascii="Helvetica" w:hAnsi="Helvetica"/>
          <w:sz w:val="22"/>
          <w:u w:val="single"/>
        </w:rPr>
        <w:t>Y</w:t>
      </w:r>
      <w:r w:rsidR="003A02C2" w:rsidRPr="003A02C2">
        <w:rPr>
          <w:rFonts w:ascii="Helvetica" w:hAnsi="Helvetica"/>
          <w:sz w:val="22"/>
          <w:u w:val="single"/>
        </w:rPr>
        <w:t xml:space="preserve">   </w:t>
      </w:r>
      <w:r w:rsidRPr="00CD1709">
        <w:rPr>
          <w:rFonts w:ascii="Helvetica" w:hAnsi="Helvetica"/>
          <w:sz w:val="22"/>
          <w:u w:val="single"/>
        </w:rPr>
        <w:t xml:space="preserve"> </w:t>
      </w:r>
      <w:r w:rsidRPr="001E567A">
        <w:rPr>
          <w:rFonts w:ascii="Helvetica" w:hAnsi="Helvetica"/>
          <w:sz w:val="22"/>
        </w:rPr>
        <w:t xml:space="preserve">If yes, how far apart are the locations? </w:t>
      </w:r>
      <w:proofErr w:type="gramStart"/>
      <w:r w:rsidR="007C6552" w:rsidRPr="00CD1709">
        <w:rPr>
          <w:rFonts w:ascii="Helvetica" w:hAnsi="Helvetica"/>
          <w:sz w:val="22"/>
          <w:u w:val="single"/>
        </w:rPr>
        <w:t>In different floors of the same building (20</w:t>
      </w:r>
      <w:r w:rsidR="007C6552" w:rsidRPr="00CD1709">
        <w:rPr>
          <w:rFonts w:ascii="Helvetica" w:hAnsi="Helvetica"/>
          <w:sz w:val="22"/>
          <w:u w:val="single"/>
          <w:vertAlign w:val="superscript"/>
        </w:rPr>
        <w:t>th</w:t>
      </w:r>
      <w:r w:rsidR="007C6552" w:rsidRPr="00CD1709">
        <w:rPr>
          <w:rFonts w:ascii="Helvetica" w:hAnsi="Helvetica"/>
          <w:sz w:val="22"/>
          <w:u w:val="single"/>
        </w:rPr>
        <w:t>, 21</w:t>
      </w:r>
      <w:r w:rsidR="007C6552" w:rsidRPr="00CD1709">
        <w:rPr>
          <w:rFonts w:ascii="Helvetica" w:hAnsi="Helvetica"/>
          <w:sz w:val="22"/>
          <w:u w:val="single"/>
          <w:vertAlign w:val="superscript"/>
        </w:rPr>
        <w:t>st</w:t>
      </w:r>
      <w:r w:rsidR="007C6552" w:rsidRPr="00CD1709">
        <w:rPr>
          <w:rFonts w:ascii="Helvetica" w:hAnsi="Helvetica"/>
          <w:sz w:val="22"/>
          <w:u w:val="single"/>
        </w:rPr>
        <w:t xml:space="preserve"> and 2</w:t>
      </w:r>
      <w:r w:rsidR="007C6552" w:rsidRPr="00CD1709">
        <w:rPr>
          <w:rFonts w:ascii="Helvetica" w:hAnsi="Helvetica"/>
          <w:sz w:val="22"/>
          <w:u w:val="single"/>
          <w:vertAlign w:val="superscript"/>
        </w:rPr>
        <w:t>nd</w:t>
      </w:r>
      <w:r w:rsidR="007C6552" w:rsidRPr="00CD1709">
        <w:rPr>
          <w:rFonts w:ascii="Helvetica" w:hAnsi="Helvetica"/>
          <w:sz w:val="22"/>
          <w:u w:val="single"/>
        </w:rPr>
        <w:t xml:space="preserve"> floors).</w:t>
      </w:r>
      <w:proofErr w:type="gramEnd"/>
    </w:p>
    <w:p w14:paraId="6A47A178" w14:textId="77777777" w:rsidR="00CE10F2" w:rsidRPr="001E567A" w:rsidRDefault="00CC0C58" w:rsidP="00BD3F7B">
      <w:pPr>
        <w:rPr>
          <w:rFonts w:ascii="Helvetica" w:hAnsi="Helvetica"/>
          <w:b/>
          <w:bCs/>
          <w:szCs w:val="24"/>
        </w:rPr>
      </w:pPr>
      <w:r w:rsidRPr="001E567A">
        <w:rPr>
          <w:rFonts w:ascii="Helvetica" w:hAnsi="Helvetica"/>
          <w:b/>
          <w:sz w:val="28"/>
        </w:rPr>
        <w:br w:type="page"/>
      </w:r>
      <w:r w:rsidR="00CE10F2" w:rsidRPr="001E567A">
        <w:rPr>
          <w:rFonts w:ascii="Helvetica" w:hAnsi="Helvetica"/>
          <w:b/>
          <w:sz w:val="28"/>
        </w:rPr>
        <w:lastRenderedPageBreak/>
        <w:t>1. Introduction (</w:t>
      </w:r>
      <w:r w:rsidR="00D300CE" w:rsidRPr="001E567A">
        <w:rPr>
          <w:rFonts w:ascii="Helvetica" w:hAnsi="Helvetica"/>
          <w:b/>
          <w:sz w:val="28"/>
        </w:rPr>
        <w:t xml:space="preserve">Experimental </w:t>
      </w:r>
      <w:r w:rsidRPr="001E567A">
        <w:rPr>
          <w:rFonts w:ascii="Helvetica" w:hAnsi="Helvetica"/>
          <w:b/>
          <w:sz w:val="28"/>
        </w:rPr>
        <w:t>Goal</w:t>
      </w:r>
      <w:r w:rsidR="00CE10F2" w:rsidRPr="001E567A">
        <w:rPr>
          <w:rFonts w:ascii="Helvetica" w:hAnsi="Helvetica"/>
          <w:b/>
          <w:sz w:val="28"/>
        </w:rPr>
        <w:t xml:space="preserve"> and </w:t>
      </w:r>
      <w:r w:rsidRPr="001E567A">
        <w:rPr>
          <w:rFonts w:ascii="Helvetica" w:hAnsi="Helvetica"/>
          <w:b/>
          <w:sz w:val="28"/>
        </w:rPr>
        <w:t xml:space="preserve">Author </w:t>
      </w:r>
      <w:r w:rsidR="00CE10F2" w:rsidRPr="001E567A">
        <w:rPr>
          <w:rFonts w:ascii="Helvetica" w:hAnsi="Helvetica"/>
          <w:b/>
          <w:sz w:val="28"/>
        </w:rPr>
        <w:t>Interview</w:t>
      </w:r>
      <w:r w:rsidRPr="001E567A">
        <w:rPr>
          <w:rFonts w:ascii="Helvetica" w:hAnsi="Helvetica"/>
          <w:b/>
          <w:sz w:val="28"/>
        </w:rPr>
        <w:t>s</w:t>
      </w:r>
      <w:r w:rsidR="00CE10F2" w:rsidRPr="001E567A">
        <w:rPr>
          <w:rFonts w:ascii="Helvetica" w:hAnsi="Helvetica"/>
          <w:b/>
          <w:sz w:val="28"/>
        </w:rPr>
        <w:t>)</w:t>
      </w:r>
      <w:r w:rsidR="002B26D4" w:rsidRPr="001E567A">
        <w:rPr>
          <w:rFonts w:ascii="Helvetica" w:hAnsi="Helvetica"/>
          <w:b/>
          <w:sz w:val="28"/>
        </w:rPr>
        <w:t xml:space="preserve"> – </w:t>
      </w:r>
      <w:r w:rsidR="002B26D4" w:rsidRPr="001E567A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1E567A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1E567A">
        <w:rPr>
          <w:rFonts w:ascii="Helvetica" w:hAnsi="Helvetica"/>
          <w:b/>
          <w:bCs/>
          <w:szCs w:val="24"/>
        </w:rPr>
        <w:t xml:space="preserve">. </w:t>
      </w:r>
      <w:r w:rsidR="00EE4460" w:rsidRPr="001E567A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590A6337" w14:textId="77777777" w:rsidR="00CE10F2" w:rsidRPr="001E567A" w:rsidRDefault="00CE10F2" w:rsidP="00BD3F7B">
      <w:pPr>
        <w:rPr>
          <w:rFonts w:ascii="Helvetica" w:hAnsi="Helvetica"/>
          <w:b/>
          <w:sz w:val="22"/>
        </w:rPr>
      </w:pPr>
    </w:p>
    <w:p w14:paraId="7E8D2106" w14:textId="77777777" w:rsidR="00D300CE" w:rsidRPr="001E567A" w:rsidRDefault="00CE10F2" w:rsidP="00BD3F7B">
      <w:pPr>
        <w:rPr>
          <w:rFonts w:ascii="Helvetica" w:hAnsi="Helvetica"/>
          <w:b/>
          <w:sz w:val="22"/>
        </w:rPr>
      </w:pPr>
      <w:r w:rsidRPr="001E567A">
        <w:rPr>
          <w:rFonts w:ascii="Helvetica" w:hAnsi="Helvetica"/>
          <w:b/>
          <w:szCs w:val="24"/>
        </w:rPr>
        <w:t xml:space="preserve">A. </w:t>
      </w:r>
      <w:r w:rsidR="002B26D4" w:rsidRPr="001E567A">
        <w:rPr>
          <w:rFonts w:ascii="Helvetica" w:hAnsi="Helvetica"/>
          <w:b/>
          <w:szCs w:val="24"/>
        </w:rPr>
        <w:t xml:space="preserve">Experimental </w:t>
      </w:r>
      <w:r w:rsidR="00003C8B" w:rsidRPr="001E567A">
        <w:rPr>
          <w:rFonts w:ascii="Helvetica" w:hAnsi="Helvetica"/>
          <w:b/>
          <w:szCs w:val="24"/>
        </w:rPr>
        <w:t>Goal</w:t>
      </w:r>
      <w:r w:rsidR="00F146E3" w:rsidRPr="001E567A">
        <w:rPr>
          <w:rFonts w:ascii="Helvetica" w:hAnsi="Helvetica"/>
          <w:b/>
          <w:szCs w:val="24"/>
        </w:rPr>
        <w:t>:</w:t>
      </w:r>
      <w:r w:rsidR="00F146E3" w:rsidRPr="001E567A">
        <w:rPr>
          <w:rFonts w:ascii="Helvetica" w:hAnsi="Helvetica"/>
          <w:b/>
          <w:sz w:val="22"/>
        </w:rPr>
        <w:t xml:space="preserve"> (read by voice talent at JoVE)</w:t>
      </w:r>
    </w:p>
    <w:p w14:paraId="2C0ABD44" w14:textId="77777777" w:rsidR="002B26D4" w:rsidRPr="001E567A" w:rsidRDefault="002B26D4" w:rsidP="00BD3F7B">
      <w:pPr>
        <w:rPr>
          <w:rFonts w:ascii="Helvetica" w:hAnsi="Helvetica"/>
          <w:b/>
          <w:sz w:val="22"/>
          <w:u w:val="single"/>
        </w:rPr>
      </w:pPr>
    </w:p>
    <w:p w14:paraId="248E7A96" w14:textId="3CBDAC2C" w:rsidR="00AC5BE4" w:rsidRPr="00CD1709" w:rsidRDefault="00CE10F2" w:rsidP="00BD3F7B">
      <w:pPr>
        <w:rPr>
          <w:rFonts w:ascii="Helvetica" w:hAnsi="Helvetica"/>
          <w:b/>
        </w:rPr>
      </w:pPr>
      <w:r w:rsidRPr="001E567A">
        <w:rPr>
          <w:rFonts w:ascii="Helvetica" w:hAnsi="Helvetica"/>
          <w:szCs w:val="24"/>
        </w:rPr>
        <w:t xml:space="preserve">The overall goal of this </w:t>
      </w:r>
      <w:r w:rsidR="00AC5BE4" w:rsidRPr="00CD1709">
        <w:rPr>
          <w:rFonts w:ascii="Helvetica" w:hAnsi="Helvetica"/>
          <w:szCs w:val="24"/>
        </w:rPr>
        <w:t>protocol</w:t>
      </w:r>
      <w:r w:rsidR="002B26D4" w:rsidRPr="00CD1709">
        <w:rPr>
          <w:rFonts w:ascii="Helvetica" w:hAnsi="Helvetica"/>
        </w:rPr>
        <w:t xml:space="preserve"> </w:t>
      </w:r>
      <w:r w:rsidRPr="00CD1709">
        <w:rPr>
          <w:rFonts w:ascii="Helvetica" w:hAnsi="Helvetica"/>
        </w:rPr>
        <w:t xml:space="preserve">is </w:t>
      </w:r>
      <w:r w:rsidR="00AD5DA9" w:rsidRPr="00CD1709">
        <w:rPr>
          <w:rFonts w:ascii="Helvetica" w:hAnsi="Helvetica"/>
        </w:rPr>
        <w:t xml:space="preserve">to </w:t>
      </w:r>
      <w:r w:rsidR="00683A63" w:rsidRPr="00CD1709">
        <w:rPr>
          <w:rFonts w:ascii="Helvetica" w:hAnsi="Helvetica"/>
          <w:szCs w:val="24"/>
        </w:rPr>
        <w:t xml:space="preserve">express, </w:t>
      </w:r>
      <w:r w:rsidR="000A06F7" w:rsidRPr="00CD1709">
        <w:rPr>
          <w:rFonts w:ascii="Helvetica" w:hAnsi="Helvetica"/>
          <w:szCs w:val="24"/>
        </w:rPr>
        <w:t>purify</w:t>
      </w:r>
      <w:r w:rsidR="00CD1709" w:rsidRPr="00CD1709">
        <w:rPr>
          <w:rFonts w:ascii="Helvetica" w:hAnsi="Helvetica"/>
          <w:szCs w:val="24"/>
        </w:rPr>
        <w:t>,</w:t>
      </w:r>
      <w:r w:rsidR="000A06F7" w:rsidRPr="00CD1709">
        <w:rPr>
          <w:rFonts w:ascii="Helvetica" w:hAnsi="Helvetica"/>
          <w:szCs w:val="24"/>
        </w:rPr>
        <w:t xml:space="preserve"> and biophysically and structurally characterize glycoproteins with </w:t>
      </w:r>
      <w:proofErr w:type="spellStart"/>
      <w:r w:rsidR="000A06F7" w:rsidRPr="00CD1709">
        <w:rPr>
          <w:rFonts w:ascii="Helvetica" w:hAnsi="Helvetica"/>
          <w:szCs w:val="24"/>
        </w:rPr>
        <w:t>immununoglobulin</w:t>
      </w:r>
      <w:proofErr w:type="spellEnd"/>
      <w:r w:rsidR="000A06F7" w:rsidRPr="00CD1709">
        <w:rPr>
          <w:rFonts w:ascii="Helvetica" w:hAnsi="Helvetica"/>
          <w:szCs w:val="24"/>
        </w:rPr>
        <w:t xml:space="preserve"> fold </w:t>
      </w:r>
      <w:r w:rsidR="00AD5DA9" w:rsidRPr="00CD1709">
        <w:rPr>
          <w:rFonts w:ascii="Helvetica" w:hAnsi="Helvetica"/>
          <w:szCs w:val="24"/>
        </w:rPr>
        <w:t>to</w:t>
      </w:r>
      <w:r w:rsidR="000A06F7" w:rsidRPr="00CD1709">
        <w:rPr>
          <w:rFonts w:ascii="Helvetica" w:hAnsi="Helvetica"/>
          <w:szCs w:val="24"/>
        </w:rPr>
        <w:t xml:space="preserve"> gain insights into their function and therapeutic targeting</w:t>
      </w:r>
      <w:r w:rsidR="00AD5DA9" w:rsidRPr="00CD1709">
        <w:rPr>
          <w:rFonts w:ascii="Helvetica" w:hAnsi="Helvetica"/>
          <w:szCs w:val="24"/>
        </w:rPr>
        <w:t>.</w:t>
      </w:r>
      <w:r w:rsidRPr="00CD1709">
        <w:rPr>
          <w:rFonts w:ascii="Helvetica" w:hAnsi="Helvetica"/>
          <w:szCs w:val="24"/>
        </w:rPr>
        <w:t xml:space="preserve"> </w:t>
      </w:r>
      <w:r w:rsidRPr="001E567A">
        <w:rPr>
          <w:rFonts w:ascii="Helvetica" w:hAnsi="Helvetica"/>
          <w:b/>
          <w:szCs w:val="24"/>
        </w:rPr>
        <w:t>(Intro)</w:t>
      </w:r>
      <w:r w:rsidR="00AC5BE4">
        <w:rPr>
          <w:rFonts w:ascii="Helvetica" w:hAnsi="Helvetica"/>
          <w:b/>
          <w:szCs w:val="24"/>
        </w:rPr>
        <w:br/>
      </w:r>
    </w:p>
    <w:p w14:paraId="5EA6BEB3" w14:textId="77777777" w:rsidR="00CE10F2" w:rsidRPr="001E567A" w:rsidRDefault="00CE10F2" w:rsidP="00BD3F7B">
      <w:pPr>
        <w:rPr>
          <w:rFonts w:ascii="Helvetica" w:hAnsi="Helvetica"/>
          <w:sz w:val="22"/>
        </w:rPr>
      </w:pPr>
    </w:p>
    <w:p w14:paraId="3DEEB7E3" w14:textId="77777777" w:rsidR="00D300CE" w:rsidRPr="001E567A" w:rsidRDefault="00CE10F2" w:rsidP="00BD3F7B">
      <w:pPr>
        <w:rPr>
          <w:rFonts w:ascii="Helvetica" w:hAnsi="Helvetica"/>
          <w:b/>
          <w:sz w:val="22"/>
        </w:rPr>
      </w:pPr>
      <w:r w:rsidRPr="001E567A">
        <w:rPr>
          <w:rFonts w:ascii="Helvetica" w:hAnsi="Helvetica"/>
          <w:b/>
          <w:szCs w:val="24"/>
        </w:rPr>
        <w:t xml:space="preserve">B.  </w:t>
      </w:r>
      <w:r w:rsidR="00EE4460" w:rsidRPr="001E567A">
        <w:rPr>
          <w:rFonts w:ascii="Helvetica" w:hAnsi="Helvetica"/>
          <w:b/>
          <w:szCs w:val="24"/>
        </w:rPr>
        <w:t xml:space="preserve">Required </w:t>
      </w:r>
      <w:r w:rsidRPr="001E567A">
        <w:rPr>
          <w:rFonts w:ascii="Helvetica" w:hAnsi="Helvetica"/>
          <w:b/>
          <w:szCs w:val="24"/>
        </w:rPr>
        <w:t>Interview</w:t>
      </w:r>
      <w:r w:rsidR="00EE4460" w:rsidRPr="001E567A">
        <w:rPr>
          <w:rFonts w:ascii="Helvetica" w:hAnsi="Helvetica"/>
          <w:b/>
          <w:szCs w:val="24"/>
        </w:rPr>
        <w:t xml:space="preserve"> Statements</w:t>
      </w:r>
      <w:r w:rsidRPr="001E567A">
        <w:rPr>
          <w:rFonts w:ascii="Helvetica" w:hAnsi="Helvetica"/>
          <w:b/>
          <w:szCs w:val="24"/>
        </w:rPr>
        <w:t>:</w:t>
      </w:r>
      <w:r w:rsidRPr="001E567A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9872786" w14:textId="34DE455D" w:rsidR="00CE10F2" w:rsidRPr="001E567A" w:rsidRDefault="000C44F4" w:rsidP="00BD3F7B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June </w:t>
      </w:r>
      <w:proofErr w:type="spellStart"/>
      <w:r>
        <w:rPr>
          <w:rFonts w:ascii="Helvetica" w:hAnsi="Helvetica" w:cs="Arial"/>
          <w:szCs w:val="24"/>
          <w:u w:val="single"/>
        </w:rPr>
        <w:t>Ereno-Orbea</w:t>
      </w:r>
      <w:proofErr w:type="spellEnd"/>
      <w:r w:rsidR="00FD1497" w:rsidRPr="001E567A">
        <w:rPr>
          <w:rFonts w:ascii="Helvetica" w:hAnsi="Helvetica" w:cs="Arial"/>
          <w:szCs w:val="24"/>
        </w:rPr>
        <w:t xml:space="preserve">: </w:t>
      </w:r>
      <w:r w:rsidR="009625B1" w:rsidRPr="00CD1709">
        <w:rPr>
          <w:rFonts w:ascii="Helvetica" w:hAnsi="Helvetica" w:cs="Arial"/>
          <w:szCs w:val="24"/>
        </w:rPr>
        <w:t xml:space="preserve">This method can help answer key questions in the </w:t>
      </w:r>
      <w:r w:rsidRPr="00CD1709">
        <w:rPr>
          <w:rFonts w:ascii="Helvetica" w:hAnsi="Helvetica" w:cs="Arial"/>
          <w:szCs w:val="24"/>
        </w:rPr>
        <w:t>glycoprotein</w:t>
      </w:r>
      <w:r w:rsidR="009625B1" w:rsidRPr="00CD1709">
        <w:rPr>
          <w:rFonts w:ascii="Helvetica" w:hAnsi="Helvetica"/>
        </w:rPr>
        <w:t xml:space="preserve"> field</w:t>
      </w:r>
      <w:r w:rsidR="009625B1" w:rsidRPr="00CD1709">
        <w:rPr>
          <w:rFonts w:ascii="Helvetica" w:hAnsi="Helvetica" w:cs="Arial"/>
          <w:szCs w:val="24"/>
        </w:rPr>
        <w:t xml:space="preserve">, </w:t>
      </w:r>
      <w:r w:rsidR="003A02C2" w:rsidRPr="00CD1709">
        <w:rPr>
          <w:rFonts w:ascii="Helvetica" w:hAnsi="Helvetica" w:cs="Arial"/>
          <w:szCs w:val="24"/>
        </w:rPr>
        <w:t>providing insights into</w:t>
      </w:r>
      <w:r w:rsidR="009625B1" w:rsidRPr="00CD1709">
        <w:rPr>
          <w:rFonts w:ascii="Helvetica" w:hAnsi="Helvetica" w:cs="Arial"/>
          <w:szCs w:val="24"/>
        </w:rPr>
        <w:t xml:space="preserve"> </w:t>
      </w:r>
      <w:r w:rsidR="00AD5DA9" w:rsidRPr="00CD1709">
        <w:rPr>
          <w:rFonts w:ascii="Helvetica" w:hAnsi="Helvetica" w:cs="Arial"/>
          <w:szCs w:val="24"/>
        </w:rPr>
        <w:t xml:space="preserve">the </w:t>
      </w:r>
      <w:r w:rsidR="003A02C2" w:rsidRPr="00CD1709">
        <w:rPr>
          <w:rFonts w:ascii="Helvetica" w:hAnsi="Helvetica" w:cs="Arial"/>
          <w:szCs w:val="24"/>
        </w:rPr>
        <w:t xml:space="preserve">biological function of the protein, the role of </w:t>
      </w:r>
      <w:r w:rsidR="00AD5DA9" w:rsidRPr="00CD1709">
        <w:rPr>
          <w:rFonts w:ascii="Helvetica" w:hAnsi="Helvetica" w:cs="Arial"/>
          <w:szCs w:val="24"/>
        </w:rPr>
        <w:t>N-linked glycans</w:t>
      </w:r>
      <w:r w:rsidR="000A06F7" w:rsidRPr="00CD1709">
        <w:rPr>
          <w:rFonts w:ascii="Helvetica" w:hAnsi="Helvetica" w:cs="Arial"/>
          <w:szCs w:val="24"/>
        </w:rPr>
        <w:t xml:space="preserve"> </w:t>
      </w:r>
      <w:r w:rsidR="003A02C2" w:rsidRPr="00CD1709">
        <w:rPr>
          <w:rFonts w:ascii="Helvetica" w:hAnsi="Helvetica" w:cs="Arial"/>
          <w:szCs w:val="24"/>
        </w:rPr>
        <w:t>in function</w:t>
      </w:r>
      <w:r w:rsidR="00CD1709" w:rsidRPr="00CD1709">
        <w:rPr>
          <w:rFonts w:ascii="Helvetica" w:hAnsi="Helvetica" w:cs="Arial"/>
          <w:szCs w:val="24"/>
        </w:rPr>
        <w:t>,</w:t>
      </w:r>
      <w:r w:rsidR="003A02C2" w:rsidRPr="00CD1709">
        <w:rPr>
          <w:rFonts w:ascii="Helvetica" w:hAnsi="Helvetica" w:cs="Arial"/>
          <w:szCs w:val="24"/>
        </w:rPr>
        <w:t xml:space="preserve"> </w:t>
      </w:r>
      <w:r w:rsidRPr="00CD1709">
        <w:rPr>
          <w:rFonts w:ascii="Helvetica" w:hAnsi="Helvetica" w:cs="Arial"/>
          <w:szCs w:val="24"/>
        </w:rPr>
        <w:t xml:space="preserve">and </w:t>
      </w:r>
      <w:r w:rsidR="000A06F7" w:rsidRPr="00CD1709">
        <w:rPr>
          <w:rFonts w:ascii="Helvetica" w:hAnsi="Helvetica" w:cs="Arial"/>
          <w:szCs w:val="24"/>
        </w:rPr>
        <w:t xml:space="preserve">the </w:t>
      </w:r>
      <w:r w:rsidRPr="00CD1709">
        <w:rPr>
          <w:rFonts w:ascii="Helvetica" w:hAnsi="Helvetica" w:cs="Arial"/>
          <w:szCs w:val="24"/>
        </w:rPr>
        <w:t>mechanism of actio</w:t>
      </w:r>
      <w:r w:rsidR="003A02C2" w:rsidRPr="00CD1709">
        <w:rPr>
          <w:rFonts w:ascii="Helvetica" w:hAnsi="Helvetica" w:cs="Arial"/>
          <w:szCs w:val="24"/>
        </w:rPr>
        <w:t>n of therapeutics targeting the</w:t>
      </w:r>
      <w:r w:rsidRPr="00CD1709">
        <w:rPr>
          <w:rFonts w:ascii="Helvetica" w:hAnsi="Helvetica" w:cs="Arial"/>
          <w:szCs w:val="24"/>
        </w:rPr>
        <w:t xml:space="preserve"> </w:t>
      </w:r>
      <w:r w:rsidR="000A06F7" w:rsidRPr="00CD1709">
        <w:rPr>
          <w:rFonts w:ascii="Helvetica" w:hAnsi="Helvetica" w:cs="Arial"/>
          <w:szCs w:val="24"/>
        </w:rPr>
        <w:t>glyco</w:t>
      </w:r>
      <w:r w:rsidRPr="00CD1709">
        <w:rPr>
          <w:rFonts w:ascii="Helvetica" w:hAnsi="Helvetica" w:cs="Arial"/>
          <w:szCs w:val="24"/>
        </w:rPr>
        <w:t>protein.</w:t>
      </w:r>
    </w:p>
    <w:p w14:paraId="110405AA" w14:textId="18D3BDAA" w:rsidR="009625B1" w:rsidRPr="00AC7E4D" w:rsidRDefault="00AC7E4D" w:rsidP="00BD3F7B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Taylor </w:t>
      </w:r>
      <w:proofErr w:type="spellStart"/>
      <w:r>
        <w:rPr>
          <w:rFonts w:ascii="Helvetica" w:hAnsi="Helvetica" w:cs="Arial"/>
          <w:szCs w:val="24"/>
          <w:u w:val="single"/>
        </w:rPr>
        <w:t>Sicard</w:t>
      </w:r>
      <w:proofErr w:type="spellEnd"/>
      <w:r w:rsidR="00FD1497" w:rsidRPr="001E567A">
        <w:rPr>
          <w:rFonts w:ascii="Helvetica" w:hAnsi="Helvetica" w:cs="Arial"/>
          <w:szCs w:val="24"/>
        </w:rPr>
        <w:t>:</w:t>
      </w:r>
      <w:r w:rsidR="00CE10F2" w:rsidRPr="001E567A">
        <w:rPr>
          <w:rFonts w:ascii="Helvetica" w:hAnsi="Helvetica" w:cs="Arial"/>
          <w:szCs w:val="24"/>
        </w:rPr>
        <w:t xml:space="preserve"> </w:t>
      </w:r>
      <w:r w:rsidR="009625B1" w:rsidRPr="001E567A">
        <w:rPr>
          <w:rFonts w:ascii="Helvetica" w:hAnsi="Helvetica" w:cs="Arial"/>
          <w:szCs w:val="24"/>
        </w:rPr>
        <w:t xml:space="preserve">The main advantage of this technique is that </w:t>
      </w:r>
      <w:r w:rsidR="000A06F7">
        <w:rPr>
          <w:rFonts w:ascii="Helvetica" w:hAnsi="Helvetica" w:cs="Arial"/>
          <w:szCs w:val="24"/>
        </w:rPr>
        <w:t xml:space="preserve">the </w:t>
      </w:r>
      <w:r w:rsidR="000A06F7" w:rsidRPr="00CD1709">
        <w:rPr>
          <w:rFonts w:ascii="Helvetica" w:hAnsi="Helvetica" w:cs="Arial"/>
          <w:szCs w:val="24"/>
        </w:rPr>
        <w:t>protocol can be applied to any glycoprotein of interest</w:t>
      </w:r>
      <w:r w:rsidR="003A02C2" w:rsidRPr="00CD1709">
        <w:rPr>
          <w:rFonts w:ascii="Helvetica" w:hAnsi="Helvetica" w:cs="Arial"/>
          <w:szCs w:val="24"/>
        </w:rPr>
        <w:t>, facilitating the biophysical and structural characterization of a wide range of glycoprotein targets</w:t>
      </w:r>
      <w:r w:rsidR="009625B1" w:rsidRPr="00CD1709">
        <w:rPr>
          <w:rFonts w:ascii="Helvetica" w:hAnsi="Helvetica" w:cs="Arial"/>
          <w:szCs w:val="24"/>
        </w:rPr>
        <w:t xml:space="preserve">.   </w:t>
      </w:r>
    </w:p>
    <w:p w14:paraId="4FA248A6" w14:textId="77777777" w:rsidR="001819E3" w:rsidRPr="001E567A" w:rsidRDefault="004C2DAD" w:rsidP="00BD3F7B">
      <w:pPr>
        <w:spacing w:before="240"/>
        <w:outlineLvl w:val="0"/>
        <w:rPr>
          <w:rFonts w:ascii="Helvetica" w:hAnsi="Helvetica" w:cs="Arial"/>
          <w:sz w:val="22"/>
          <w:szCs w:val="24"/>
        </w:rPr>
      </w:pPr>
      <w:r w:rsidRPr="001E567A">
        <w:rPr>
          <w:rFonts w:ascii="Helvetica" w:hAnsi="Helvetica" w:cs="Arial"/>
          <w:b/>
          <w:szCs w:val="24"/>
        </w:rPr>
        <w:t>D. Introduction of Demonstrator:</w:t>
      </w:r>
      <w:r w:rsidRPr="001E567A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21E3B55D" w14:textId="09BCE618" w:rsidR="00CE10F2" w:rsidRPr="001E567A" w:rsidRDefault="00CE10F2" w:rsidP="00BD3F7B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>**</w:t>
      </w:r>
      <w:r w:rsidR="00FD1497" w:rsidRPr="001E567A">
        <w:rPr>
          <w:rFonts w:ascii="Helvetica" w:hAnsi="Helvetica" w:cs="Arial"/>
          <w:szCs w:val="24"/>
        </w:rPr>
        <w:t xml:space="preserve"> </w:t>
      </w:r>
      <w:r w:rsidR="00AC7E4D">
        <w:rPr>
          <w:rFonts w:ascii="Helvetica" w:hAnsi="Helvetica" w:cs="Arial"/>
          <w:szCs w:val="24"/>
          <w:u w:val="single"/>
        </w:rPr>
        <w:t xml:space="preserve">Taylor </w:t>
      </w:r>
      <w:proofErr w:type="spellStart"/>
      <w:r w:rsidR="00AC7E4D">
        <w:rPr>
          <w:rFonts w:ascii="Helvetica" w:hAnsi="Helvetica" w:cs="Arial"/>
          <w:szCs w:val="24"/>
          <w:u w:val="single"/>
        </w:rPr>
        <w:t>Sicard</w:t>
      </w:r>
      <w:proofErr w:type="spellEnd"/>
      <w:r w:rsidR="00FD1497" w:rsidRPr="001E567A">
        <w:rPr>
          <w:rFonts w:ascii="Helvetica" w:hAnsi="Helvetica" w:cs="Arial"/>
          <w:szCs w:val="24"/>
        </w:rPr>
        <w:t xml:space="preserve">: </w:t>
      </w:r>
      <w:r w:rsidRPr="001E567A">
        <w:rPr>
          <w:rFonts w:ascii="Helvetica" w:hAnsi="Helvetica" w:cs="Arial"/>
          <w:szCs w:val="24"/>
        </w:rPr>
        <w:t xml:space="preserve">Demonstrating the procedure will be </w:t>
      </w:r>
      <w:r w:rsidR="00AC7E4D" w:rsidRPr="00CD1709">
        <w:rPr>
          <w:rFonts w:ascii="Helvetica" w:hAnsi="Helvetica" w:cs="Arial"/>
          <w:szCs w:val="24"/>
        </w:rPr>
        <w:t>Hong Cui</w:t>
      </w:r>
      <w:r w:rsidR="00FD1497" w:rsidRPr="00CD1709">
        <w:rPr>
          <w:rFonts w:ascii="Helvetica" w:hAnsi="Helvetica"/>
        </w:rPr>
        <w:t>,</w:t>
      </w:r>
      <w:r w:rsidRPr="00CD1709">
        <w:rPr>
          <w:rFonts w:ascii="Helvetica" w:hAnsi="Helvetica"/>
        </w:rPr>
        <w:t xml:space="preserve"> a </w:t>
      </w:r>
      <w:r w:rsidR="00F26539" w:rsidRPr="00CD1709">
        <w:rPr>
          <w:rFonts w:ascii="Helvetica" w:hAnsi="Helvetica" w:cs="Arial"/>
          <w:szCs w:val="24"/>
        </w:rPr>
        <w:t>Laboratory Research Project Coordinator</w:t>
      </w:r>
      <w:r w:rsidR="0099207A" w:rsidRPr="0099207A">
        <w:rPr>
          <w:rFonts w:ascii="Helvetica" w:hAnsi="Helvetica" w:cs="Arial"/>
          <w:szCs w:val="24"/>
        </w:rPr>
        <w:t xml:space="preserve"> </w:t>
      </w:r>
      <w:r w:rsidR="00F26539">
        <w:rPr>
          <w:rFonts w:ascii="Helvetica" w:hAnsi="Helvetica" w:cs="Arial"/>
          <w:szCs w:val="24"/>
        </w:rPr>
        <w:t>in</w:t>
      </w:r>
      <w:r w:rsidR="00F26539" w:rsidRPr="001E567A">
        <w:rPr>
          <w:rFonts w:ascii="Helvetica" w:hAnsi="Helvetica" w:cs="Arial"/>
          <w:szCs w:val="24"/>
        </w:rPr>
        <w:t xml:space="preserve"> </w:t>
      </w:r>
      <w:r w:rsidR="0097525B">
        <w:rPr>
          <w:rFonts w:ascii="Helvetica" w:hAnsi="Helvetica" w:cs="Arial"/>
          <w:szCs w:val="24"/>
        </w:rPr>
        <w:t>our</w:t>
      </w:r>
      <w:r w:rsidR="00CD1709">
        <w:rPr>
          <w:rFonts w:ascii="Helvetica" w:hAnsi="Helvetica" w:cs="Arial"/>
          <w:szCs w:val="24"/>
        </w:rPr>
        <w:t xml:space="preserve"> laboratory.</w:t>
      </w:r>
    </w:p>
    <w:p w14:paraId="37B16263" w14:textId="77777777" w:rsidR="00CE10F2" w:rsidRPr="001E567A" w:rsidRDefault="00CE10F2" w:rsidP="00BD3F7B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 xml:space="preserve">Interview style: Author saying the above </w:t>
      </w:r>
    </w:p>
    <w:p w14:paraId="2B18533F" w14:textId="77777777" w:rsidR="00CE10F2" w:rsidRPr="001E567A" w:rsidRDefault="00CE10F2" w:rsidP="00BD3F7B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>The named technician, post doc, student looks up from workbench or desk or microscope and acknowledges the camera.</w:t>
      </w:r>
    </w:p>
    <w:p w14:paraId="77BDB3D6" w14:textId="77777777" w:rsidR="001819E3" w:rsidRPr="001E567A" w:rsidRDefault="001819E3" w:rsidP="00BD3F7B">
      <w:pPr>
        <w:rPr>
          <w:rFonts w:ascii="Helvetica" w:hAnsi="Helvetica"/>
          <w:b/>
          <w:sz w:val="22"/>
        </w:rPr>
      </w:pPr>
    </w:p>
    <w:p w14:paraId="68DAF599" w14:textId="77777777" w:rsidR="00CE10F2" w:rsidRPr="001E567A" w:rsidRDefault="00CE10F2" w:rsidP="00BD3F7B">
      <w:pPr>
        <w:outlineLvl w:val="0"/>
        <w:rPr>
          <w:rFonts w:ascii="Helvetica" w:hAnsi="Helvetica"/>
          <w:b/>
          <w:szCs w:val="24"/>
        </w:rPr>
      </w:pPr>
      <w:r w:rsidRPr="001E567A">
        <w:rPr>
          <w:rFonts w:ascii="Helvetica" w:hAnsi="Helvetica"/>
          <w:b/>
          <w:szCs w:val="24"/>
        </w:rPr>
        <w:t>Protocol</w:t>
      </w:r>
      <w:r w:rsidR="00F146E3" w:rsidRPr="001E567A">
        <w:rPr>
          <w:rFonts w:ascii="Helvetica" w:hAnsi="Helvetica"/>
          <w:b/>
          <w:szCs w:val="24"/>
        </w:rPr>
        <w:t>:</w:t>
      </w:r>
      <w:r w:rsidRPr="001E567A">
        <w:rPr>
          <w:rFonts w:ascii="Helvetica" w:hAnsi="Helvetica"/>
          <w:b/>
          <w:szCs w:val="24"/>
        </w:rPr>
        <w:t xml:space="preserve"> </w:t>
      </w:r>
      <w:r w:rsidRPr="001E567A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10C4571E" w14:textId="77777777" w:rsidR="00CE10F2" w:rsidRPr="001E567A" w:rsidRDefault="00CE10F2" w:rsidP="00BD3F7B">
      <w:pPr>
        <w:rPr>
          <w:rFonts w:ascii="Helvetica" w:hAnsi="Helvetica"/>
          <w:i/>
          <w:sz w:val="22"/>
        </w:rPr>
      </w:pPr>
    </w:p>
    <w:p w14:paraId="4DCB47EF" w14:textId="5E639BC4" w:rsidR="00CE10F2" w:rsidRDefault="002F5C93" w:rsidP="00BD3F7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1E567A">
        <w:rPr>
          <w:rFonts w:ascii="Helvetica" w:hAnsi="Helvetica" w:cs="Arial"/>
          <w:b/>
          <w:szCs w:val="24"/>
        </w:rPr>
        <w:t>Purification of Soluble Glycoprotein from HEK293 Supernatant</w:t>
      </w:r>
    </w:p>
    <w:p w14:paraId="0A936FF9" w14:textId="0E6CE114" w:rsidR="00125924" w:rsidRDefault="002F5C93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>To begin, prepare and transfect cells as outlined in the text protocol</w:t>
      </w:r>
      <w:r w:rsidR="001B60BB">
        <w:rPr>
          <w:rFonts w:ascii="Helvetica" w:hAnsi="Helvetica" w:cs="Arial"/>
          <w:szCs w:val="24"/>
        </w:rPr>
        <w:t xml:space="preserve"> </w:t>
      </w:r>
      <w:r w:rsidR="001B60BB">
        <w:rPr>
          <w:rFonts w:ascii="Helvetica" w:hAnsi="Helvetica" w:cs="Arial"/>
          <w:b/>
          <w:szCs w:val="24"/>
        </w:rPr>
        <w:t>[1-MED/WIDE]</w:t>
      </w:r>
      <w:r w:rsidRPr="001E567A">
        <w:rPr>
          <w:rFonts w:ascii="Helvetica" w:hAnsi="Helvetica" w:cs="Arial"/>
          <w:szCs w:val="24"/>
        </w:rPr>
        <w:t>. Harvest the cells by centrifugation at 6,371 x g and 4 °C for 20 min</w:t>
      </w:r>
      <w:r w:rsidR="008105F6">
        <w:rPr>
          <w:rFonts w:ascii="Helvetica" w:hAnsi="Helvetica" w:cs="Arial"/>
          <w:szCs w:val="24"/>
        </w:rPr>
        <w:t xml:space="preserve"> </w:t>
      </w:r>
      <w:r w:rsidR="008105F6">
        <w:rPr>
          <w:rFonts w:ascii="Helvetica" w:hAnsi="Helvetica" w:cs="Arial"/>
          <w:b/>
          <w:szCs w:val="24"/>
        </w:rPr>
        <w:t>[2-MED]</w:t>
      </w:r>
      <w:r w:rsidRPr="001E567A">
        <w:rPr>
          <w:rFonts w:ascii="Helvetica" w:hAnsi="Helvetica" w:cs="Arial"/>
          <w:szCs w:val="24"/>
        </w:rPr>
        <w:t xml:space="preserve">. Retain the supernatant, and then use a 0.22 </w:t>
      </w:r>
      <w:proofErr w:type="spellStart"/>
      <w:r w:rsidRPr="001E567A">
        <w:rPr>
          <w:rFonts w:ascii="Helvetica" w:hAnsi="Helvetica" w:cs="Arial"/>
          <w:szCs w:val="24"/>
        </w:rPr>
        <w:t>μm</w:t>
      </w:r>
      <w:proofErr w:type="spellEnd"/>
      <w:r w:rsidRPr="001E567A">
        <w:rPr>
          <w:rFonts w:ascii="Helvetica" w:hAnsi="Helvetica" w:cs="Arial"/>
          <w:szCs w:val="24"/>
        </w:rPr>
        <w:t xml:space="preserve"> filter to filter it</w:t>
      </w:r>
      <w:r w:rsidR="008105F6">
        <w:rPr>
          <w:rFonts w:ascii="Helvetica" w:hAnsi="Helvetica" w:cs="Arial"/>
          <w:szCs w:val="24"/>
        </w:rPr>
        <w:t xml:space="preserve"> </w:t>
      </w:r>
      <w:r w:rsidR="008105F6">
        <w:rPr>
          <w:rFonts w:ascii="Helvetica" w:hAnsi="Helvetica" w:cs="Arial"/>
          <w:b/>
          <w:szCs w:val="24"/>
        </w:rPr>
        <w:t>[3-CU]</w:t>
      </w:r>
      <w:r w:rsidRPr="001E567A">
        <w:rPr>
          <w:rFonts w:ascii="Helvetica" w:hAnsi="Helvetica" w:cs="Arial"/>
          <w:szCs w:val="24"/>
        </w:rPr>
        <w:t>.</w:t>
      </w:r>
    </w:p>
    <w:p w14:paraId="7245C002" w14:textId="5ACF5318" w:rsidR="001B60BB" w:rsidRDefault="001B60BB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Establishing shot of the talent approaching the lab bench with a vessel of prepared cells in hand.</w:t>
      </w:r>
    </w:p>
    <w:p w14:paraId="433EC9C5" w14:textId="5EB3B953" w:rsidR="001B60BB" w:rsidRDefault="001B60BB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tube of cells into a centrifuge, and then turns the centrifuge on.</w:t>
      </w:r>
    </w:p>
    <w:p w14:paraId="02036E19" w14:textId="77652C64" w:rsidR="008105F6" w:rsidRPr="001E567A" w:rsidRDefault="008105F6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filters the supernatant through a </w:t>
      </w:r>
      <w:r w:rsidRPr="001E567A">
        <w:rPr>
          <w:rFonts w:ascii="Helvetica" w:hAnsi="Helvetica" w:cs="Arial"/>
          <w:szCs w:val="24"/>
        </w:rPr>
        <w:t xml:space="preserve">0.22 </w:t>
      </w:r>
      <w:proofErr w:type="spellStart"/>
      <w:r w:rsidRPr="001E567A">
        <w:rPr>
          <w:rFonts w:ascii="Helvetica" w:hAnsi="Helvetica" w:cs="Arial"/>
          <w:szCs w:val="24"/>
        </w:rPr>
        <w:t>μm</w:t>
      </w:r>
      <w:proofErr w:type="spellEnd"/>
      <w:r w:rsidRPr="001E567A">
        <w:rPr>
          <w:rFonts w:ascii="Helvetica" w:hAnsi="Helvetica" w:cs="Arial"/>
          <w:szCs w:val="24"/>
        </w:rPr>
        <w:t xml:space="preserve"> filter</w:t>
      </w:r>
      <w:r>
        <w:rPr>
          <w:rFonts w:ascii="Helvetica" w:hAnsi="Helvetica" w:cs="Arial"/>
          <w:szCs w:val="24"/>
        </w:rPr>
        <w:t>.</w:t>
      </w:r>
    </w:p>
    <w:p w14:paraId="553B5642" w14:textId="4C3A33C4" w:rsidR="00CE10F2" w:rsidRPr="001E567A" w:rsidRDefault="002F5C93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 xml:space="preserve">Load the filtered supernatant, at 4 milliliters per min, into a Ni-NTA </w:t>
      </w:r>
      <w:r w:rsidR="00BD3F7B" w:rsidRPr="00BD3F7B">
        <w:rPr>
          <w:rFonts w:ascii="Helvetica" w:hAnsi="Helvetica" w:cs="Arial"/>
          <w:i/>
          <w:color w:val="FF0000"/>
          <w:szCs w:val="24"/>
        </w:rPr>
        <w:t>(pronounce “Nickel NTA”)</w:t>
      </w:r>
      <w:r w:rsidR="00BD3F7B">
        <w:rPr>
          <w:rFonts w:ascii="Helvetica" w:hAnsi="Helvetica" w:cs="Arial"/>
          <w:szCs w:val="24"/>
        </w:rPr>
        <w:t xml:space="preserve"> </w:t>
      </w:r>
      <w:r w:rsidRPr="001E567A">
        <w:rPr>
          <w:rFonts w:ascii="Helvetica" w:hAnsi="Helvetica" w:cs="Arial"/>
          <w:szCs w:val="24"/>
        </w:rPr>
        <w:t>column in a bench-top chromatography system</w:t>
      </w:r>
      <w:r w:rsidR="00540EF5">
        <w:rPr>
          <w:rFonts w:ascii="Helvetica" w:hAnsi="Helvetica" w:cs="Arial"/>
          <w:szCs w:val="24"/>
        </w:rPr>
        <w:t xml:space="preserve"> </w:t>
      </w:r>
      <w:r w:rsidR="00540EF5">
        <w:rPr>
          <w:rFonts w:ascii="Helvetica" w:hAnsi="Helvetica" w:cs="Arial"/>
          <w:b/>
          <w:szCs w:val="24"/>
        </w:rPr>
        <w:t>[1-MED]</w:t>
      </w:r>
      <w:r w:rsidRPr="001E567A">
        <w:rPr>
          <w:rFonts w:ascii="Helvetica" w:hAnsi="Helvetica" w:cs="Arial"/>
          <w:szCs w:val="24"/>
        </w:rPr>
        <w:t>.</w:t>
      </w:r>
      <w:r w:rsidR="004D755A" w:rsidRPr="001E567A">
        <w:rPr>
          <w:rFonts w:ascii="Helvetica" w:hAnsi="Helvetica" w:cs="Arial"/>
          <w:szCs w:val="24"/>
        </w:rPr>
        <w:t xml:space="preserve"> After this, wash the column with 3 to 4 volumes or wash buffer </w:t>
      </w:r>
      <w:r w:rsidR="004D755A" w:rsidRPr="001E567A">
        <w:rPr>
          <w:rFonts w:ascii="Helvetica" w:hAnsi="Helvetica" w:cs="Arial"/>
          <w:b/>
          <w:szCs w:val="24"/>
        </w:rPr>
        <w:t>[</w:t>
      </w:r>
      <w:r w:rsidR="00222400">
        <w:rPr>
          <w:rFonts w:ascii="Helvetica" w:hAnsi="Helvetica" w:cs="Arial"/>
          <w:b/>
          <w:szCs w:val="24"/>
        </w:rPr>
        <w:t>2-MED-</w:t>
      </w:r>
      <w:r w:rsidR="004D755A" w:rsidRPr="001E567A">
        <w:rPr>
          <w:rFonts w:ascii="Helvetica" w:hAnsi="Helvetica" w:cs="Arial"/>
          <w:b/>
          <w:szCs w:val="24"/>
        </w:rPr>
        <w:t>TXT]</w:t>
      </w:r>
      <w:r w:rsidR="002A271F" w:rsidRPr="001E567A">
        <w:rPr>
          <w:rFonts w:ascii="Helvetica" w:hAnsi="Helvetica" w:cs="Arial"/>
          <w:szCs w:val="24"/>
        </w:rPr>
        <w:t xml:space="preserve">. Elute the purified glycoprotein from the column using an elution buffer gradient while collecting fractions </w:t>
      </w:r>
      <w:r w:rsidR="002A271F" w:rsidRPr="001E567A">
        <w:rPr>
          <w:rFonts w:ascii="Helvetica" w:hAnsi="Helvetica" w:cs="Arial"/>
          <w:b/>
          <w:szCs w:val="24"/>
        </w:rPr>
        <w:t>[</w:t>
      </w:r>
      <w:r w:rsidR="00222400">
        <w:rPr>
          <w:rFonts w:ascii="Helvetica" w:hAnsi="Helvetica" w:cs="Arial"/>
          <w:b/>
          <w:szCs w:val="24"/>
        </w:rPr>
        <w:t>3-MED-</w:t>
      </w:r>
      <w:r w:rsidR="002A271F" w:rsidRPr="001E567A">
        <w:rPr>
          <w:rFonts w:ascii="Helvetica" w:hAnsi="Helvetica" w:cs="Arial"/>
          <w:b/>
          <w:szCs w:val="24"/>
        </w:rPr>
        <w:t>TXT]</w:t>
      </w:r>
      <w:r w:rsidR="002A271F" w:rsidRPr="001E567A">
        <w:rPr>
          <w:rFonts w:ascii="Helvetica" w:hAnsi="Helvetica" w:cs="Arial"/>
          <w:szCs w:val="24"/>
        </w:rPr>
        <w:t>.</w:t>
      </w:r>
    </w:p>
    <w:p w14:paraId="19C5A140" w14:textId="61BDAE7B" w:rsidR="00287AB1" w:rsidRPr="001E567A" w:rsidRDefault="00367F5C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BD3F7B">
        <w:rPr>
          <w:rFonts w:ascii="Helvetica" w:hAnsi="Helvetica" w:cs="Arial"/>
          <w:szCs w:val="24"/>
        </w:rPr>
        <w:t>begins the pre-designed method (part of the automated chromatography system) that loads</w:t>
      </w:r>
      <w:r>
        <w:rPr>
          <w:rFonts w:ascii="Helvetica" w:hAnsi="Helvetica" w:cs="Arial"/>
          <w:szCs w:val="24"/>
        </w:rPr>
        <w:t xml:space="preserve"> the supernatant into the </w:t>
      </w:r>
      <w:r w:rsidRPr="001E567A">
        <w:rPr>
          <w:rFonts w:ascii="Helvetica" w:hAnsi="Helvetica" w:cs="Arial"/>
          <w:szCs w:val="24"/>
        </w:rPr>
        <w:t>Ni-NTA column</w:t>
      </w:r>
      <w:r>
        <w:rPr>
          <w:rFonts w:ascii="Helvetica" w:hAnsi="Helvetica" w:cs="Arial"/>
          <w:szCs w:val="24"/>
        </w:rPr>
        <w:t xml:space="preserve">. If possible, show the entire </w:t>
      </w:r>
      <w:r w:rsidRPr="00367F5C">
        <w:rPr>
          <w:rFonts w:ascii="Helvetica" w:hAnsi="Helvetica" w:cs="Arial"/>
          <w:szCs w:val="24"/>
        </w:rPr>
        <w:t>bench-top chromatography system</w:t>
      </w:r>
      <w:r>
        <w:rPr>
          <w:rFonts w:ascii="Helvetica" w:hAnsi="Helvetica" w:cs="Arial"/>
          <w:szCs w:val="24"/>
        </w:rPr>
        <w:t xml:space="preserve"> clearly in the shot.</w:t>
      </w:r>
    </w:p>
    <w:p w14:paraId="18832952" w14:textId="0F9103CA" w:rsidR="004D755A" w:rsidRPr="001E567A" w:rsidRDefault="00BD3F7B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Column as </w:t>
      </w:r>
      <w:r w:rsidR="00222400">
        <w:rPr>
          <w:rFonts w:ascii="Helvetica" w:hAnsi="Helvetica" w:cs="Arial"/>
          <w:szCs w:val="24"/>
        </w:rPr>
        <w:t>t</w:t>
      </w:r>
      <w:r>
        <w:rPr>
          <w:rFonts w:ascii="Helvetica" w:hAnsi="Helvetica" w:cs="Arial"/>
          <w:szCs w:val="24"/>
        </w:rPr>
        <w:t>he wash buff</w:t>
      </w:r>
      <w:r w:rsidR="00222400">
        <w:rPr>
          <w:rFonts w:ascii="Helvetica" w:hAnsi="Helvetica" w:cs="Arial"/>
          <w:szCs w:val="24"/>
        </w:rPr>
        <w:t xml:space="preserve">er </w:t>
      </w:r>
      <w:r>
        <w:rPr>
          <w:rFonts w:ascii="Helvetica" w:hAnsi="Helvetica" w:cs="Arial"/>
          <w:szCs w:val="24"/>
        </w:rPr>
        <w:t>is added. Film anything – whether it be the column itself or the control panel – that shows it is in this stage of the process</w:t>
      </w:r>
      <w:r w:rsidR="00222400">
        <w:rPr>
          <w:rFonts w:ascii="Helvetica" w:hAnsi="Helvetica" w:cs="Arial"/>
          <w:szCs w:val="24"/>
        </w:rPr>
        <w:t xml:space="preserve">. </w:t>
      </w:r>
      <w:r w:rsidR="004D755A" w:rsidRPr="00222400">
        <w:rPr>
          <w:rFonts w:ascii="Helvetica" w:hAnsi="Helvetica" w:cs="Arial"/>
          <w:b/>
          <w:szCs w:val="24"/>
        </w:rPr>
        <w:t>TEXT: See text for buffer composition.</w:t>
      </w:r>
    </w:p>
    <w:p w14:paraId="21D699BA" w14:textId="22994E08" w:rsidR="002A271F" w:rsidRPr="001E567A" w:rsidRDefault="00BD3F7B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collects a fraction. Alternatively, the column can be filmed as the</w:t>
      </w:r>
      <w:r w:rsidR="00222400">
        <w:rPr>
          <w:rFonts w:ascii="Helvetica" w:hAnsi="Helvetica" w:cs="Arial"/>
          <w:szCs w:val="24"/>
        </w:rPr>
        <w:t xml:space="preserve"> elution buffer </w:t>
      </w:r>
      <w:r>
        <w:rPr>
          <w:rFonts w:ascii="Helvetica" w:hAnsi="Helvetica" w:cs="Arial"/>
          <w:szCs w:val="24"/>
        </w:rPr>
        <w:t>is added if – as in 2.2.2 – any thing can be filmed to visually show this action</w:t>
      </w:r>
      <w:r w:rsidR="00222400">
        <w:rPr>
          <w:rFonts w:ascii="Helvetica" w:hAnsi="Helvetica" w:cs="Arial"/>
          <w:szCs w:val="24"/>
        </w:rPr>
        <w:t xml:space="preserve">. </w:t>
      </w:r>
      <w:r w:rsidR="002A271F" w:rsidRPr="00222400">
        <w:rPr>
          <w:rFonts w:ascii="Helvetica" w:hAnsi="Helvetica" w:cs="Arial"/>
          <w:b/>
          <w:szCs w:val="24"/>
        </w:rPr>
        <w:t>TEXT: Elution buffer gradient: 4 – 100%; See text for buffer composition.</w:t>
      </w:r>
      <w:r w:rsidR="002A271F" w:rsidRPr="001E567A">
        <w:rPr>
          <w:rFonts w:ascii="Helvetica" w:hAnsi="Helvetica" w:cs="Arial"/>
          <w:szCs w:val="24"/>
        </w:rPr>
        <w:t xml:space="preserve"> </w:t>
      </w:r>
      <w:r w:rsidR="002A271F" w:rsidRPr="001E567A">
        <w:rPr>
          <w:rFonts w:ascii="Helvetica" w:hAnsi="Helvetica" w:cs="Arial"/>
          <w:i/>
          <w:color w:val="365F91" w:themeColor="accent1" w:themeShade="BF"/>
          <w:szCs w:val="24"/>
        </w:rPr>
        <w:t>Video Editor: Please keep the “See text for buffer composition” text up for both 2.2.2 and 2.2.3 – but during 2.2.3, have the Elution Buffer text appear above it.</w:t>
      </w:r>
    </w:p>
    <w:p w14:paraId="606901A9" w14:textId="6AE2B39A" w:rsidR="00C7374B" w:rsidRDefault="00287AB1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 xml:space="preserve">Pool the fractions containing the eluted peak in a centrifugal filtration device with a </w:t>
      </w:r>
      <w:proofErr w:type="gramStart"/>
      <w:r w:rsidRPr="001E567A">
        <w:rPr>
          <w:rFonts w:ascii="Helvetica" w:hAnsi="Helvetica" w:cs="Arial"/>
          <w:szCs w:val="24"/>
        </w:rPr>
        <w:t xml:space="preserve">10 </w:t>
      </w:r>
      <w:proofErr w:type="spellStart"/>
      <w:r w:rsidRPr="001E567A">
        <w:rPr>
          <w:rFonts w:ascii="Helvetica" w:hAnsi="Helvetica" w:cs="Arial"/>
          <w:szCs w:val="24"/>
        </w:rPr>
        <w:t>kDa</w:t>
      </w:r>
      <w:proofErr w:type="spellEnd"/>
      <w:proofErr w:type="gramEnd"/>
      <w:r w:rsidRPr="001E567A">
        <w:rPr>
          <w:rFonts w:ascii="Helvetica" w:hAnsi="Helvetica" w:cs="Arial"/>
          <w:szCs w:val="24"/>
        </w:rPr>
        <w:t xml:space="preserve"> nominal molecular weight limit</w:t>
      </w:r>
      <w:r w:rsidR="00FE44C9">
        <w:rPr>
          <w:rFonts w:ascii="Helvetica" w:hAnsi="Helvetica" w:cs="Arial"/>
          <w:szCs w:val="24"/>
        </w:rPr>
        <w:t xml:space="preserve"> </w:t>
      </w:r>
      <w:r w:rsidR="00FE44C9">
        <w:rPr>
          <w:rFonts w:ascii="Helvetica" w:hAnsi="Helvetica" w:cs="Arial"/>
          <w:b/>
          <w:szCs w:val="24"/>
        </w:rPr>
        <w:t>[1-MED</w:t>
      </w:r>
      <w:r w:rsidR="00C6201D">
        <w:rPr>
          <w:rFonts w:ascii="Helvetica" w:hAnsi="Helvetica" w:cs="Arial"/>
          <w:b/>
          <w:szCs w:val="24"/>
        </w:rPr>
        <w:t>/CU</w:t>
      </w:r>
      <w:r w:rsidR="00FE44C9">
        <w:rPr>
          <w:rFonts w:ascii="Helvetica" w:hAnsi="Helvetica" w:cs="Arial"/>
          <w:b/>
          <w:szCs w:val="24"/>
        </w:rPr>
        <w:t>]</w:t>
      </w:r>
      <w:r w:rsidRPr="001E567A">
        <w:rPr>
          <w:rFonts w:ascii="Helvetica" w:hAnsi="Helvetica" w:cs="Arial"/>
          <w:szCs w:val="24"/>
        </w:rPr>
        <w:t xml:space="preserve">. Then, concentrate by centrifuging at 4,000 x g and 4 °C for 15 min, or until the sample reaches a volume of 500 </w:t>
      </w:r>
      <w:proofErr w:type="spellStart"/>
      <w:r w:rsidRPr="001E567A">
        <w:rPr>
          <w:rFonts w:ascii="Helvetica" w:hAnsi="Helvetica" w:cs="Arial"/>
          <w:szCs w:val="24"/>
        </w:rPr>
        <w:t>μL</w:t>
      </w:r>
      <w:proofErr w:type="spellEnd"/>
      <w:r w:rsidR="00FE44C9">
        <w:rPr>
          <w:rFonts w:ascii="Helvetica" w:hAnsi="Helvetica" w:cs="Arial"/>
          <w:szCs w:val="24"/>
        </w:rPr>
        <w:t xml:space="preserve"> </w:t>
      </w:r>
      <w:r w:rsidR="00FE44C9">
        <w:rPr>
          <w:rFonts w:ascii="Helvetica" w:hAnsi="Helvetica" w:cs="Arial"/>
          <w:b/>
          <w:szCs w:val="24"/>
        </w:rPr>
        <w:t>[2-MED]</w:t>
      </w:r>
      <w:r w:rsidRPr="001E567A">
        <w:rPr>
          <w:rFonts w:ascii="Helvetica" w:hAnsi="Helvetica" w:cs="Arial"/>
          <w:szCs w:val="24"/>
        </w:rPr>
        <w:t>.</w:t>
      </w:r>
    </w:p>
    <w:p w14:paraId="0A7BD05D" w14:textId="16110AAB" w:rsidR="00FE44C9" w:rsidRDefault="00C6201D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pools the fractions in a </w:t>
      </w:r>
      <w:r w:rsidRPr="001E567A">
        <w:rPr>
          <w:rFonts w:ascii="Helvetica" w:hAnsi="Helvetica" w:cs="Arial"/>
          <w:szCs w:val="24"/>
        </w:rPr>
        <w:t>centrifugal filtration device</w:t>
      </w:r>
      <w:r>
        <w:rPr>
          <w:rFonts w:ascii="Helvetica" w:hAnsi="Helvetica" w:cs="Arial"/>
          <w:szCs w:val="24"/>
        </w:rPr>
        <w:t>. Film this as close up to the filtration device as possible to show it clearly while still capturing the action.</w:t>
      </w:r>
    </w:p>
    <w:p w14:paraId="26D2EF01" w14:textId="5F0AFDBE" w:rsidR="00C6201D" w:rsidRPr="001E567A" w:rsidRDefault="00C6201D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</w:t>
      </w:r>
      <w:r w:rsidRPr="001E567A">
        <w:rPr>
          <w:rFonts w:ascii="Helvetica" w:hAnsi="Helvetica" w:cs="Arial"/>
          <w:szCs w:val="24"/>
        </w:rPr>
        <w:t>centrifugal filtration device</w:t>
      </w:r>
      <w:r>
        <w:rPr>
          <w:rFonts w:ascii="Helvetica" w:hAnsi="Helvetica" w:cs="Arial"/>
          <w:szCs w:val="24"/>
        </w:rPr>
        <w:t xml:space="preserve"> into a centrifuge, and then turns it on.</w:t>
      </w:r>
    </w:p>
    <w:p w14:paraId="5B2C3AC1" w14:textId="2473A0D3" w:rsidR="00287AB1" w:rsidRPr="001E567A" w:rsidRDefault="002B094D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 xml:space="preserve">Inject the concentrated glycoprotein into a </w:t>
      </w:r>
      <w:proofErr w:type="gramStart"/>
      <w:r w:rsidRPr="001E567A">
        <w:rPr>
          <w:rFonts w:ascii="Helvetica" w:hAnsi="Helvetica" w:cs="Arial"/>
          <w:szCs w:val="24"/>
        </w:rPr>
        <w:t xml:space="preserve">500 </w:t>
      </w:r>
      <w:proofErr w:type="spellStart"/>
      <w:r w:rsidRPr="001E567A">
        <w:rPr>
          <w:rFonts w:ascii="Helvetica" w:hAnsi="Helvetica" w:cs="Arial"/>
          <w:szCs w:val="24"/>
        </w:rPr>
        <w:t>μL</w:t>
      </w:r>
      <w:proofErr w:type="spellEnd"/>
      <w:proofErr w:type="gramEnd"/>
      <w:r w:rsidRPr="001E567A">
        <w:rPr>
          <w:rFonts w:ascii="Helvetica" w:hAnsi="Helvetica" w:cs="Arial"/>
          <w:szCs w:val="24"/>
        </w:rPr>
        <w:t xml:space="preserve"> sample loop</w:t>
      </w:r>
      <w:r w:rsidR="00542324">
        <w:rPr>
          <w:rFonts w:ascii="Helvetica" w:hAnsi="Helvetica" w:cs="Arial"/>
          <w:szCs w:val="24"/>
        </w:rPr>
        <w:t xml:space="preserve"> </w:t>
      </w:r>
      <w:r w:rsidR="00542324">
        <w:rPr>
          <w:rFonts w:ascii="Helvetica" w:hAnsi="Helvetica" w:cs="Arial"/>
          <w:b/>
          <w:szCs w:val="24"/>
        </w:rPr>
        <w:t>[1-CU]</w:t>
      </w:r>
      <w:r w:rsidRPr="001E567A">
        <w:rPr>
          <w:rFonts w:ascii="Helvetica" w:hAnsi="Helvetica" w:cs="Arial"/>
          <w:szCs w:val="24"/>
        </w:rPr>
        <w:t>. Load</w:t>
      </w:r>
      <w:r w:rsidR="0060151F" w:rsidRPr="001E567A">
        <w:rPr>
          <w:rFonts w:ascii="Helvetica" w:hAnsi="Helvetica" w:cs="Arial"/>
          <w:szCs w:val="24"/>
        </w:rPr>
        <w:t xml:space="preserve"> the glycoprotein onto a pre-equilibrated high-performance size exclusion column, on a FPLC system, at 4 °C</w:t>
      </w:r>
      <w:r w:rsidR="00542324">
        <w:rPr>
          <w:rFonts w:ascii="Helvetica" w:hAnsi="Helvetica" w:cs="Arial"/>
          <w:szCs w:val="24"/>
        </w:rPr>
        <w:t>,</w:t>
      </w:r>
      <w:r w:rsidR="0060151F" w:rsidRPr="001E567A">
        <w:rPr>
          <w:rFonts w:ascii="Helvetica" w:hAnsi="Helvetica" w:cs="Arial"/>
          <w:szCs w:val="24"/>
        </w:rPr>
        <w:t xml:space="preserve"> while collecting fractions </w:t>
      </w:r>
      <w:r w:rsidR="0060151F" w:rsidRPr="001E567A">
        <w:rPr>
          <w:rFonts w:ascii="Helvetica" w:hAnsi="Helvetica" w:cs="Arial"/>
          <w:b/>
          <w:szCs w:val="24"/>
        </w:rPr>
        <w:t>[</w:t>
      </w:r>
      <w:r w:rsidR="00542324">
        <w:rPr>
          <w:rFonts w:ascii="Helvetica" w:hAnsi="Helvetica" w:cs="Arial"/>
          <w:b/>
          <w:szCs w:val="24"/>
        </w:rPr>
        <w:t>2-MED-</w:t>
      </w:r>
      <w:r w:rsidR="0060151F" w:rsidRPr="001E567A">
        <w:rPr>
          <w:rFonts w:ascii="Helvetica" w:hAnsi="Helvetica" w:cs="Arial"/>
          <w:b/>
          <w:szCs w:val="24"/>
        </w:rPr>
        <w:t>TXT]</w:t>
      </w:r>
      <w:r w:rsidR="0060151F" w:rsidRPr="001E567A">
        <w:rPr>
          <w:rFonts w:ascii="Helvetica" w:hAnsi="Helvetica" w:cs="Arial"/>
          <w:szCs w:val="24"/>
        </w:rPr>
        <w:t xml:space="preserve">. </w:t>
      </w:r>
    </w:p>
    <w:p w14:paraId="02ED84A4" w14:textId="0D6418FE" w:rsidR="00542324" w:rsidRDefault="00542324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injects the </w:t>
      </w:r>
      <w:r w:rsidRPr="001E567A">
        <w:rPr>
          <w:rFonts w:ascii="Helvetica" w:hAnsi="Helvetica" w:cs="Arial"/>
          <w:szCs w:val="24"/>
        </w:rPr>
        <w:t xml:space="preserve">concentrated glycoprotein into a </w:t>
      </w:r>
      <w:proofErr w:type="gramStart"/>
      <w:r w:rsidRPr="001E567A">
        <w:rPr>
          <w:rFonts w:ascii="Helvetica" w:hAnsi="Helvetica" w:cs="Arial"/>
          <w:szCs w:val="24"/>
        </w:rPr>
        <w:t xml:space="preserve">500 </w:t>
      </w:r>
      <w:proofErr w:type="spellStart"/>
      <w:r w:rsidRPr="001E567A">
        <w:rPr>
          <w:rFonts w:ascii="Helvetica" w:hAnsi="Helvetica" w:cs="Arial"/>
          <w:szCs w:val="24"/>
        </w:rPr>
        <w:t>μL</w:t>
      </w:r>
      <w:proofErr w:type="spellEnd"/>
      <w:proofErr w:type="gramEnd"/>
      <w:r w:rsidRPr="001E567A">
        <w:rPr>
          <w:rFonts w:ascii="Helvetica" w:hAnsi="Helvetica" w:cs="Arial"/>
          <w:szCs w:val="24"/>
        </w:rPr>
        <w:t xml:space="preserve"> sample loop</w:t>
      </w:r>
      <w:r>
        <w:rPr>
          <w:rFonts w:ascii="Helvetica" w:hAnsi="Helvetica" w:cs="Arial"/>
          <w:szCs w:val="24"/>
        </w:rPr>
        <w:t>.</w:t>
      </w:r>
    </w:p>
    <w:p w14:paraId="0964B8D0" w14:textId="27F0BACD" w:rsidR="0060151F" w:rsidRPr="00542324" w:rsidRDefault="00542324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 loads the glycoprotein on the </w:t>
      </w:r>
      <w:r w:rsidRPr="001E567A">
        <w:rPr>
          <w:rFonts w:ascii="Helvetica" w:hAnsi="Helvetica" w:cs="Arial"/>
          <w:szCs w:val="24"/>
        </w:rPr>
        <w:t>high-performance size exclusion column</w:t>
      </w:r>
      <w:r>
        <w:rPr>
          <w:rFonts w:ascii="Helvetica" w:hAnsi="Helvetica" w:cs="Arial"/>
          <w:szCs w:val="24"/>
        </w:rPr>
        <w:t xml:space="preserve">. Please capture an additional shot or two of both the entire FPLC system and the talent collecting fractions. </w:t>
      </w:r>
      <w:r w:rsidR="0060151F" w:rsidRPr="00542324">
        <w:rPr>
          <w:rFonts w:ascii="Helvetica" w:hAnsi="Helvetica" w:cs="Arial"/>
          <w:b/>
          <w:szCs w:val="24"/>
        </w:rPr>
        <w:t>TEXT: Load rate: 0.5 mL/min</w:t>
      </w:r>
    </w:p>
    <w:p w14:paraId="7EA367B8" w14:textId="476F9D7B" w:rsidR="0060151F" w:rsidRPr="001E567A" w:rsidRDefault="00DE2557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>After this, run an SDS-PAGE gel to identify which eluted fractions con</w:t>
      </w:r>
      <w:r w:rsidR="00542324">
        <w:rPr>
          <w:rFonts w:ascii="Helvetica" w:hAnsi="Helvetica" w:cs="Arial"/>
          <w:szCs w:val="24"/>
        </w:rPr>
        <w:t>tain the glycoprotein, and pool</w:t>
      </w:r>
      <w:r w:rsidRPr="001E567A">
        <w:rPr>
          <w:rFonts w:ascii="Helvetica" w:hAnsi="Helvetica" w:cs="Arial"/>
          <w:szCs w:val="24"/>
        </w:rPr>
        <w:t xml:space="preserve"> those that do </w:t>
      </w:r>
      <w:r w:rsidRPr="001E567A">
        <w:rPr>
          <w:rFonts w:ascii="Helvetica" w:hAnsi="Helvetica" w:cs="Arial"/>
          <w:b/>
          <w:szCs w:val="24"/>
        </w:rPr>
        <w:t>[</w:t>
      </w:r>
      <w:r w:rsidR="00542324">
        <w:rPr>
          <w:rFonts w:ascii="Helvetica" w:hAnsi="Helvetica" w:cs="Arial"/>
          <w:b/>
          <w:szCs w:val="24"/>
        </w:rPr>
        <w:t>1-MED-</w:t>
      </w:r>
      <w:r w:rsidRPr="001E567A">
        <w:rPr>
          <w:rFonts w:ascii="Helvetica" w:hAnsi="Helvetica" w:cs="Arial"/>
          <w:b/>
          <w:szCs w:val="24"/>
        </w:rPr>
        <w:t>TXT]</w:t>
      </w:r>
      <w:r w:rsidRPr="001E567A">
        <w:rPr>
          <w:rFonts w:ascii="Helvetica" w:hAnsi="Helvetica" w:cs="Arial"/>
          <w:szCs w:val="24"/>
        </w:rPr>
        <w:t>.</w:t>
      </w:r>
    </w:p>
    <w:p w14:paraId="460015E1" w14:textId="1FF94D67" w:rsidR="00DE2557" w:rsidRPr="00542324" w:rsidRDefault="00542324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Talent, at the lab bench, setting up or running the SDS-PAGE gel. </w:t>
      </w:r>
      <w:r w:rsidR="00DE2557" w:rsidRPr="00542324">
        <w:rPr>
          <w:rFonts w:ascii="Helvetica" w:hAnsi="Helvetica" w:cs="Arial"/>
          <w:b/>
          <w:szCs w:val="24"/>
        </w:rPr>
        <w:t>TEXT: See text for details on running SDS-PAGE gel.</w:t>
      </w:r>
    </w:p>
    <w:p w14:paraId="37718883" w14:textId="58DEC67C" w:rsidR="00CE10F2" w:rsidRPr="001E567A" w:rsidRDefault="002F5C93" w:rsidP="00BD3F7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1E567A">
        <w:rPr>
          <w:rFonts w:ascii="Helvetica" w:hAnsi="Helvetica" w:cs="Arial"/>
          <w:b/>
          <w:szCs w:val="24"/>
        </w:rPr>
        <w:lastRenderedPageBreak/>
        <w:t>Crystallization of Glycoproteins</w:t>
      </w:r>
    </w:p>
    <w:p w14:paraId="289C53B9" w14:textId="05A08901" w:rsidR="00705424" w:rsidRPr="001E567A" w:rsidRDefault="00705424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 xml:space="preserve">Using a centrifugal filtration device with a nominal molecular weight limit of 10 </w:t>
      </w:r>
      <w:proofErr w:type="spellStart"/>
      <w:r w:rsidRPr="001E567A">
        <w:rPr>
          <w:rFonts w:ascii="Helvetica" w:hAnsi="Helvetica" w:cs="Arial"/>
          <w:szCs w:val="24"/>
        </w:rPr>
        <w:t>kDa</w:t>
      </w:r>
      <w:proofErr w:type="spellEnd"/>
      <w:r w:rsidR="00C921DE">
        <w:rPr>
          <w:rFonts w:ascii="Helvetica" w:hAnsi="Helvetica" w:cs="Arial"/>
          <w:szCs w:val="24"/>
        </w:rPr>
        <w:t xml:space="preserve"> </w:t>
      </w:r>
      <w:r w:rsidR="00C921DE">
        <w:rPr>
          <w:rFonts w:ascii="Helvetica" w:hAnsi="Helvetica" w:cs="Arial"/>
          <w:b/>
          <w:szCs w:val="24"/>
        </w:rPr>
        <w:t>[1-MED]</w:t>
      </w:r>
      <w:r w:rsidRPr="001E567A">
        <w:rPr>
          <w:rFonts w:ascii="Helvetica" w:hAnsi="Helvetica" w:cs="Arial"/>
          <w:szCs w:val="24"/>
        </w:rPr>
        <w:t xml:space="preserve">, concentrate pure, de-glycosylated ECD at 4,000 x g and 4 °C until the desired concentration is obtained </w:t>
      </w:r>
      <w:r w:rsidRPr="001E567A">
        <w:rPr>
          <w:rFonts w:ascii="Helvetica" w:hAnsi="Helvetica" w:cs="Arial"/>
          <w:b/>
          <w:szCs w:val="24"/>
        </w:rPr>
        <w:t>[</w:t>
      </w:r>
      <w:r w:rsidR="00C921DE">
        <w:rPr>
          <w:rFonts w:ascii="Helvetica" w:hAnsi="Helvetica" w:cs="Arial"/>
          <w:b/>
          <w:szCs w:val="24"/>
        </w:rPr>
        <w:t>2-MED-</w:t>
      </w:r>
      <w:r w:rsidRPr="001E567A">
        <w:rPr>
          <w:rFonts w:ascii="Helvetica" w:hAnsi="Helvetica" w:cs="Arial"/>
          <w:b/>
          <w:szCs w:val="24"/>
        </w:rPr>
        <w:t>TXT]</w:t>
      </w:r>
      <w:r w:rsidRPr="001E567A">
        <w:rPr>
          <w:rFonts w:ascii="Helvetica" w:hAnsi="Helvetica" w:cs="Arial"/>
          <w:szCs w:val="24"/>
        </w:rPr>
        <w:t>.</w:t>
      </w:r>
    </w:p>
    <w:p w14:paraId="7AB4971E" w14:textId="659C4BE8" w:rsidR="00C921DE" w:rsidRDefault="00C921DE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loads </w:t>
      </w:r>
      <w:r w:rsidRPr="001E567A">
        <w:rPr>
          <w:rFonts w:ascii="Helvetica" w:hAnsi="Helvetica" w:cs="Arial"/>
          <w:szCs w:val="24"/>
        </w:rPr>
        <w:t>pure, de-glycosylated ECD</w:t>
      </w:r>
      <w:r>
        <w:rPr>
          <w:rFonts w:ascii="Helvetica" w:hAnsi="Helvetica" w:cs="Arial"/>
          <w:szCs w:val="24"/>
        </w:rPr>
        <w:t xml:space="preserve"> into a </w:t>
      </w:r>
      <w:r w:rsidRPr="001E567A">
        <w:rPr>
          <w:rFonts w:ascii="Helvetica" w:hAnsi="Helvetica" w:cs="Arial"/>
          <w:szCs w:val="24"/>
        </w:rPr>
        <w:t>centrifugal filtration device</w:t>
      </w:r>
      <w:r>
        <w:rPr>
          <w:rFonts w:ascii="Helvetica" w:hAnsi="Helvetica" w:cs="Arial"/>
          <w:szCs w:val="24"/>
        </w:rPr>
        <w:t>.</w:t>
      </w:r>
    </w:p>
    <w:p w14:paraId="198ED472" w14:textId="77151D7E" w:rsidR="00CE10F2" w:rsidRPr="001E567A" w:rsidRDefault="00C921DE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</w:t>
      </w:r>
      <w:r w:rsidRPr="001E567A">
        <w:rPr>
          <w:rFonts w:ascii="Helvetica" w:hAnsi="Helvetica" w:cs="Arial"/>
          <w:szCs w:val="24"/>
        </w:rPr>
        <w:t xml:space="preserve">centrifugal filtration device </w:t>
      </w:r>
      <w:r>
        <w:rPr>
          <w:rFonts w:ascii="Helvetica" w:hAnsi="Helvetica" w:cs="Arial"/>
          <w:szCs w:val="24"/>
        </w:rPr>
        <w:t xml:space="preserve">into a centrifuge, and then turns the centrifuge on. </w:t>
      </w:r>
      <w:r w:rsidR="00705424" w:rsidRPr="00C921DE">
        <w:rPr>
          <w:rFonts w:ascii="Helvetica" w:hAnsi="Helvetica" w:cs="Arial"/>
          <w:b/>
          <w:szCs w:val="24"/>
        </w:rPr>
        <w:t>TEXT: ECD: Extracellular domain</w:t>
      </w:r>
    </w:p>
    <w:p w14:paraId="1778DE80" w14:textId="0D67D13B" w:rsidR="00CE10F2" w:rsidRPr="001E567A" w:rsidRDefault="0049160B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 xml:space="preserve">After determining the protein concentration, centrifuge the sample at 12,000 x g and 4 °C for 5 minutes to remove dust and other contaminants </w:t>
      </w:r>
      <w:r w:rsidRPr="001E567A">
        <w:rPr>
          <w:rFonts w:ascii="Helvetica" w:hAnsi="Helvetica" w:cs="Arial"/>
          <w:b/>
          <w:szCs w:val="24"/>
        </w:rPr>
        <w:t>[</w:t>
      </w:r>
      <w:r w:rsidR="006F2452">
        <w:rPr>
          <w:rFonts w:ascii="Helvetica" w:hAnsi="Helvetica" w:cs="Arial"/>
          <w:b/>
          <w:szCs w:val="24"/>
        </w:rPr>
        <w:t>1-CU-</w:t>
      </w:r>
      <w:r w:rsidRPr="001E567A">
        <w:rPr>
          <w:rFonts w:ascii="Helvetica" w:hAnsi="Helvetica" w:cs="Arial"/>
          <w:b/>
          <w:szCs w:val="24"/>
        </w:rPr>
        <w:t>TXT]</w:t>
      </w:r>
      <w:r w:rsidRPr="001E567A">
        <w:rPr>
          <w:rFonts w:ascii="Helvetica" w:hAnsi="Helvetica" w:cs="Arial"/>
          <w:szCs w:val="24"/>
        </w:rPr>
        <w:t xml:space="preserve">. Next, add 80 </w:t>
      </w:r>
      <w:proofErr w:type="spellStart"/>
      <w:r w:rsidRPr="001E567A">
        <w:rPr>
          <w:rFonts w:ascii="Helvetica" w:hAnsi="Helvetica" w:cs="Arial"/>
          <w:szCs w:val="24"/>
        </w:rPr>
        <w:t>μL</w:t>
      </w:r>
      <w:proofErr w:type="spellEnd"/>
      <w:r w:rsidRPr="001E567A">
        <w:rPr>
          <w:rFonts w:ascii="Helvetica" w:hAnsi="Helvetica" w:cs="Arial"/>
          <w:szCs w:val="24"/>
        </w:rPr>
        <w:t xml:space="preserve"> of crystallization solution, from a commercial crystallization screen, to each reservoir well in a 96-well sitting drop crystallization plate</w:t>
      </w:r>
      <w:r w:rsidR="007556DD">
        <w:rPr>
          <w:rFonts w:ascii="Helvetica" w:hAnsi="Helvetica" w:cs="Arial"/>
          <w:szCs w:val="24"/>
        </w:rPr>
        <w:t xml:space="preserve"> </w:t>
      </w:r>
      <w:r w:rsidR="007556DD">
        <w:rPr>
          <w:rFonts w:ascii="Helvetica" w:hAnsi="Helvetica" w:cs="Arial"/>
          <w:b/>
          <w:szCs w:val="24"/>
        </w:rPr>
        <w:t>[2-MED]</w:t>
      </w:r>
      <w:r w:rsidRPr="001E567A">
        <w:rPr>
          <w:rFonts w:ascii="Helvetica" w:hAnsi="Helvetica" w:cs="Arial"/>
          <w:szCs w:val="24"/>
        </w:rPr>
        <w:t>.</w:t>
      </w:r>
    </w:p>
    <w:p w14:paraId="79BCCD61" w14:textId="2389387D" w:rsidR="0049160B" w:rsidRDefault="006F2452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Close up of the sample being placed in a centrifuge, and then turning the centrifuge on. Please film this so that it looks distinctly different than 3.1.2 and we don’t repeat shots that are too similar back-to-back</w:t>
      </w:r>
      <w:r w:rsidRPr="006F2452">
        <w:rPr>
          <w:rFonts w:ascii="Helvetica" w:hAnsi="Helvetica" w:cs="Arial"/>
          <w:b/>
          <w:szCs w:val="24"/>
        </w:rPr>
        <w:t xml:space="preserve">. </w:t>
      </w:r>
      <w:r w:rsidR="0049160B" w:rsidRPr="006F2452">
        <w:rPr>
          <w:rFonts w:ascii="Helvetica" w:hAnsi="Helvetica" w:cs="Arial"/>
          <w:b/>
          <w:szCs w:val="24"/>
        </w:rPr>
        <w:t>TEXT: See text for details on determining protein concentration.</w:t>
      </w:r>
    </w:p>
    <w:p w14:paraId="62D270F0" w14:textId="27755E4E" w:rsidR="007556DD" w:rsidRPr="006F2452" w:rsidRDefault="007556DD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Talent, at the lab bench, adds </w:t>
      </w:r>
      <w:r w:rsidRPr="001E567A">
        <w:rPr>
          <w:rFonts w:ascii="Helvetica" w:hAnsi="Helvetica" w:cs="Arial"/>
          <w:szCs w:val="24"/>
        </w:rPr>
        <w:t xml:space="preserve">80 </w:t>
      </w:r>
      <w:proofErr w:type="spellStart"/>
      <w:r w:rsidRPr="001E567A">
        <w:rPr>
          <w:rFonts w:ascii="Helvetica" w:hAnsi="Helvetica" w:cs="Arial"/>
          <w:szCs w:val="24"/>
        </w:rPr>
        <w:t>μL</w:t>
      </w:r>
      <w:proofErr w:type="spellEnd"/>
      <w:r w:rsidRPr="001E567A">
        <w:rPr>
          <w:rFonts w:ascii="Helvetica" w:hAnsi="Helvetica" w:cs="Arial"/>
          <w:szCs w:val="24"/>
        </w:rPr>
        <w:t xml:space="preserve"> of crystallization solution</w:t>
      </w:r>
      <w:r>
        <w:rPr>
          <w:rFonts w:ascii="Helvetica" w:hAnsi="Helvetica" w:cs="Arial"/>
          <w:szCs w:val="24"/>
        </w:rPr>
        <w:t xml:space="preserve"> to one of the wells in a </w:t>
      </w:r>
      <w:r w:rsidRPr="001E567A">
        <w:rPr>
          <w:rFonts w:ascii="Helvetica" w:hAnsi="Helvetica" w:cs="Arial"/>
          <w:szCs w:val="24"/>
        </w:rPr>
        <w:t>96-well sitting drop crystallization plate</w:t>
      </w:r>
      <w:r>
        <w:rPr>
          <w:rFonts w:ascii="Helvetica" w:hAnsi="Helvetica" w:cs="Arial"/>
          <w:szCs w:val="24"/>
        </w:rPr>
        <w:t>. Have the talent repeat this action a few times for other wells to cover the entirety of this voiceover.</w:t>
      </w:r>
    </w:p>
    <w:p w14:paraId="12FC9A1D" w14:textId="46F2EEE2" w:rsidR="00CE10F2" w:rsidRDefault="00B21BCA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 xml:space="preserve">Use a crystallization robot to dispense drops of protein into the wells of the crystallization plate – using a total drop volume of 200 </w:t>
      </w:r>
      <w:proofErr w:type="spellStart"/>
      <w:proofErr w:type="gramStart"/>
      <w:r w:rsidRPr="001E567A">
        <w:rPr>
          <w:rFonts w:ascii="Helvetica" w:hAnsi="Helvetica" w:cs="Arial"/>
          <w:szCs w:val="24"/>
        </w:rPr>
        <w:t>nL</w:t>
      </w:r>
      <w:proofErr w:type="spellEnd"/>
      <w:proofErr w:type="gramEnd"/>
      <w:r w:rsidRPr="001E567A">
        <w:rPr>
          <w:rFonts w:ascii="Helvetica" w:hAnsi="Helvetica" w:cs="Arial"/>
          <w:szCs w:val="24"/>
        </w:rPr>
        <w:t xml:space="preserve"> at a one-to-one ratio of purified protein to crystallization solution</w:t>
      </w:r>
      <w:r w:rsidR="00017BB6">
        <w:rPr>
          <w:rFonts w:ascii="Helvetica" w:hAnsi="Helvetica" w:cs="Arial"/>
          <w:szCs w:val="24"/>
        </w:rPr>
        <w:t xml:space="preserve"> </w:t>
      </w:r>
      <w:r w:rsidR="00017BB6">
        <w:rPr>
          <w:rFonts w:ascii="Helvetica" w:hAnsi="Helvetica" w:cs="Arial"/>
          <w:b/>
          <w:szCs w:val="24"/>
        </w:rPr>
        <w:t>[1-MED] [2-MED]</w:t>
      </w:r>
      <w:r w:rsidRPr="001E567A">
        <w:rPr>
          <w:rFonts w:ascii="Helvetica" w:hAnsi="Helvetica" w:cs="Arial"/>
          <w:szCs w:val="24"/>
        </w:rPr>
        <w:t>.</w:t>
      </w:r>
      <w:r w:rsidR="00D61D77" w:rsidRPr="001E567A">
        <w:rPr>
          <w:rFonts w:ascii="Helvetica" w:hAnsi="Helvetica" w:cs="Arial"/>
          <w:szCs w:val="24"/>
        </w:rPr>
        <w:t xml:space="preserve"> After this, seal the plate with tape</w:t>
      </w:r>
      <w:r w:rsidR="00017BB6">
        <w:rPr>
          <w:rFonts w:ascii="Helvetica" w:hAnsi="Helvetica" w:cs="Arial"/>
          <w:szCs w:val="24"/>
        </w:rPr>
        <w:t xml:space="preserve"> </w:t>
      </w:r>
      <w:r w:rsidR="00017BB6">
        <w:rPr>
          <w:rFonts w:ascii="Helvetica" w:hAnsi="Helvetica" w:cs="Arial"/>
          <w:b/>
          <w:szCs w:val="24"/>
        </w:rPr>
        <w:t>[3-CU]</w:t>
      </w:r>
      <w:r w:rsidR="00D61D77" w:rsidRPr="001E567A">
        <w:rPr>
          <w:rFonts w:ascii="Helvetica" w:hAnsi="Helvetica" w:cs="Arial"/>
          <w:szCs w:val="24"/>
        </w:rPr>
        <w:t>. Transfer the sealed plate into a plate imager for inspection by visible and ultraviolet light</w:t>
      </w:r>
      <w:r w:rsidR="00017BB6">
        <w:rPr>
          <w:rFonts w:ascii="Helvetica" w:hAnsi="Helvetica" w:cs="Arial"/>
          <w:szCs w:val="24"/>
        </w:rPr>
        <w:t xml:space="preserve"> </w:t>
      </w:r>
      <w:r w:rsidR="00017BB6">
        <w:rPr>
          <w:rFonts w:ascii="Helvetica" w:hAnsi="Helvetica" w:cs="Arial"/>
          <w:b/>
          <w:szCs w:val="24"/>
        </w:rPr>
        <w:t>[4-MED]</w:t>
      </w:r>
      <w:r w:rsidR="00D61D77" w:rsidRPr="001E567A">
        <w:rPr>
          <w:rFonts w:ascii="Helvetica" w:hAnsi="Helvetica" w:cs="Arial"/>
          <w:szCs w:val="24"/>
        </w:rPr>
        <w:t>.</w:t>
      </w:r>
    </w:p>
    <w:p w14:paraId="472C8A02" w14:textId="1F430193" w:rsidR="00017BB6" w:rsidRDefault="00017BB6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workstation computer that controls the crystallization robot, inputting the settings.</w:t>
      </w:r>
    </w:p>
    <w:p w14:paraId="33BB9DAF" w14:textId="55B1DAEC" w:rsidR="00017BB6" w:rsidRDefault="00017BB6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Shot of the </w:t>
      </w:r>
      <w:r w:rsidRPr="001E567A">
        <w:rPr>
          <w:rFonts w:ascii="Helvetica" w:hAnsi="Helvetica" w:cs="Arial"/>
          <w:szCs w:val="24"/>
        </w:rPr>
        <w:t>crystallization robot</w:t>
      </w:r>
      <w:r>
        <w:rPr>
          <w:rFonts w:ascii="Helvetica" w:hAnsi="Helvetica" w:cs="Arial"/>
          <w:szCs w:val="24"/>
        </w:rPr>
        <w:t xml:space="preserve"> dispensing drops. If possible, please capture a few shots of this action that are long enough to cover the entire sentence of voiceover.</w:t>
      </w:r>
    </w:p>
    <w:p w14:paraId="62FC8295" w14:textId="094239AF" w:rsidR="00017BB6" w:rsidRDefault="00017BB6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the plate being sealed with tape.</w:t>
      </w:r>
    </w:p>
    <w:p w14:paraId="70C323D3" w14:textId="3C18762F" w:rsidR="00017BB6" w:rsidRPr="001E567A" w:rsidRDefault="00017BB6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</w:t>
      </w:r>
      <w:r w:rsidR="00F64D1D">
        <w:rPr>
          <w:rFonts w:ascii="Helvetica" w:hAnsi="Helvetica" w:cs="Arial"/>
          <w:szCs w:val="24"/>
        </w:rPr>
        <w:t xml:space="preserve">s the plate into a plate imager, </w:t>
      </w:r>
      <w:proofErr w:type="gramStart"/>
      <w:r w:rsidR="00F64D1D">
        <w:rPr>
          <w:rFonts w:ascii="Helvetica" w:hAnsi="Helvetica" w:cs="Arial"/>
          <w:szCs w:val="24"/>
        </w:rPr>
        <w:t>then</w:t>
      </w:r>
      <w:proofErr w:type="gramEnd"/>
      <w:r w:rsidR="00F64D1D">
        <w:rPr>
          <w:rFonts w:ascii="Helvetica" w:hAnsi="Helvetica" w:cs="Arial"/>
          <w:szCs w:val="24"/>
        </w:rPr>
        <w:t xml:space="preserve"> begins to set up the inspection.</w:t>
      </w:r>
      <w:r w:rsidR="004017D1">
        <w:rPr>
          <w:rFonts w:ascii="Helvetica" w:hAnsi="Helvetica" w:cs="Arial"/>
          <w:szCs w:val="24"/>
        </w:rPr>
        <w:t xml:space="preserve"> </w:t>
      </w:r>
      <w:r w:rsidR="004017D1" w:rsidRPr="004017D1">
        <w:rPr>
          <w:rFonts w:ascii="Helvetica" w:hAnsi="Helvetica" w:cs="Arial"/>
          <w:szCs w:val="24"/>
          <w:highlight w:val="green"/>
        </w:rPr>
        <w:t xml:space="preserve">Video editor: The authors state that “Take 2 of this shot was </w:t>
      </w:r>
      <w:proofErr w:type="spellStart"/>
      <w:r w:rsidR="004017D1" w:rsidRPr="004017D1">
        <w:rPr>
          <w:rFonts w:ascii="Helvetica" w:hAnsi="Helvetica" w:cs="Arial"/>
          <w:szCs w:val="24"/>
          <w:highlight w:val="green"/>
        </w:rPr>
        <w:t>mis</w:t>
      </w:r>
      <w:proofErr w:type="spellEnd"/>
      <w:r w:rsidR="004017D1" w:rsidRPr="004017D1">
        <w:rPr>
          <w:rFonts w:ascii="Helvetica" w:hAnsi="Helvetica" w:cs="Arial"/>
          <w:szCs w:val="24"/>
          <w:highlight w:val="green"/>
        </w:rPr>
        <w:t xml:space="preserve">-slated as take 2 3.3.4” but they did not specify which of the shots was </w:t>
      </w:r>
      <w:proofErr w:type="spellStart"/>
      <w:r w:rsidR="004017D1" w:rsidRPr="004017D1">
        <w:rPr>
          <w:rFonts w:ascii="Helvetica" w:hAnsi="Helvetica" w:cs="Arial"/>
          <w:szCs w:val="24"/>
          <w:highlight w:val="green"/>
        </w:rPr>
        <w:t>mis</w:t>
      </w:r>
      <w:proofErr w:type="spellEnd"/>
      <w:r w:rsidR="004017D1" w:rsidRPr="004017D1">
        <w:rPr>
          <w:rFonts w:ascii="Helvetica" w:hAnsi="Helvetica" w:cs="Arial"/>
          <w:szCs w:val="24"/>
          <w:highlight w:val="green"/>
        </w:rPr>
        <w:t>-slated.</w:t>
      </w:r>
    </w:p>
    <w:p w14:paraId="56169675" w14:textId="6BA9FC60" w:rsidR="001E567A" w:rsidRDefault="001E567A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>Identify the conditions that give initial glycoprotein crystal hits, and further optimize these crystals, as outli</w:t>
      </w:r>
      <w:r w:rsidR="00733607">
        <w:rPr>
          <w:rFonts w:ascii="Helvetica" w:hAnsi="Helvetica" w:cs="Arial"/>
          <w:szCs w:val="24"/>
        </w:rPr>
        <w:t xml:space="preserve">ned in the text protocol </w:t>
      </w:r>
      <w:r w:rsidR="00733607">
        <w:rPr>
          <w:rFonts w:ascii="Helvetica" w:hAnsi="Helvetica" w:cs="Arial"/>
          <w:b/>
          <w:szCs w:val="24"/>
        </w:rPr>
        <w:t>[1-MED-over the shoulder]</w:t>
      </w:r>
      <w:r w:rsidR="00733607">
        <w:rPr>
          <w:rFonts w:ascii="Helvetica" w:hAnsi="Helvetica" w:cs="Arial"/>
          <w:szCs w:val="24"/>
        </w:rPr>
        <w:t>.</w:t>
      </w:r>
    </w:p>
    <w:p w14:paraId="7343D227" w14:textId="65BE2E66" w:rsidR="00733607" w:rsidRPr="001E567A" w:rsidRDefault="00733607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Talent, at the workstation computer, reviews the </w:t>
      </w:r>
      <w:r>
        <w:rPr>
          <w:rFonts w:ascii="Helvetica" w:hAnsi="Helvetica" w:cs="Arial"/>
          <w:szCs w:val="24"/>
          <w:lang w:val="en-CA"/>
        </w:rPr>
        <w:t>results of the inspections. A shot of any action for one of the optimization methods can also be obtained here.</w:t>
      </w:r>
    </w:p>
    <w:p w14:paraId="7D8A9DD9" w14:textId="18877C98" w:rsidR="001E567A" w:rsidRPr="00755B5E" w:rsidRDefault="00BD3F7B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lang w:val="en-CA"/>
        </w:rPr>
        <w:t>C</w:t>
      </w:r>
      <w:r w:rsidR="008E158B">
        <w:rPr>
          <w:rFonts w:ascii="Helvetica" w:hAnsi="Helvetica" w:cs="Arial"/>
          <w:szCs w:val="24"/>
          <w:lang w:val="en-CA"/>
        </w:rPr>
        <w:t>ryo</w:t>
      </w:r>
      <w:proofErr w:type="spellEnd"/>
      <w:r w:rsidR="008E158B">
        <w:rPr>
          <w:rFonts w:ascii="Helvetica" w:hAnsi="Helvetica" w:cs="Arial"/>
          <w:szCs w:val="24"/>
          <w:lang w:val="en-CA"/>
        </w:rPr>
        <w:t>-protect</w:t>
      </w:r>
      <w:r>
        <w:rPr>
          <w:rFonts w:ascii="Helvetica" w:hAnsi="Helvetica" w:cs="Arial"/>
          <w:szCs w:val="24"/>
          <w:lang w:val="en-CA"/>
        </w:rPr>
        <w:t xml:space="preserve"> the crystals by</w:t>
      </w:r>
      <w:r w:rsidR="008E158B">
        <w:rPr>
          <w:rFonts w:ascii="Helvetica" w:hAnsi="Helvetica" w:cs="Arial"/>
          <w:szCs w:val="24"/>
          <w:lang w:val="en-CA"/>
        </w:rPr>
        <w:t xml:space="preserve"> s</w:t>
      </w:r>
      <w:proofErr w:type="spellStart"/>
      <w:r w:rsidR="005D4F9B">
        <w:rPr>
          <w:rFonts w:ascii="Helvetica" w:hAnsi="Helvetica" w:cs="Arial"/>
          <w:szCs w:val="24"/>
        </w:rPr>
        <w:t>oak</w:t>
      </w:r>
      <w:r>
        <w:rPr>
          <w:rFonts w:ascii="Helvetica" w:hAnsi="Helvetica" w:cs="Arial"/>
          <w:szCs w:val="24"/>
        </w:rPr>
        <w:t>ing</w:t>
      </w:r>
      <w:proofErr w:type="spellEnd"/>
      <w:r w:rsidR="005D4F9B">
        <w:rPr>
          <w:rFonts w:ascii="Helvetica" w:hAnsi="Helvetica" w:cs="Arial"/>
          <w:szCs w:val="24"/>
        </w:rPr>
        <w:t xml:space="preserve"> the</w:t>
      </w:r>
      <w:r w:rsidR="008E158B">
        <w:rPr>
          <w:rFonts w:ascii="Helvetica" w:hAnsi="Helvetica" w:cs="Arial"/>
          <w:szCs w:val="24"/>
        </w:rPr>
        <w:t>m</w:t>
      </w:r>
      <w:r w:rsidR="005D4F9B">
        <w:rPr>
          <w:rFonts w:ascii="Helvetica" w:hAnsi="Helvetica" w:cs="Arial"/>
          <w:szCs w:val="24"/>
        </w:rPr>
        <w:t xml:space="preserve"> in</w:t>
      </w:r>
      <w:r w:rsidR="008E158B">
        <w:rPr>
          <w:rFonts w:ascii="Helvetica" w:hAnsi="Helvetica" w:cs="Arial"/>
          <w:szCs w:val="24"/>
        </w:rPr>
        <w:t xml:space="preserve"> a solution of </w:t>
      </w:r>
      <w:r w:rsidR="008E158B" w:rsidRPr="008E158B">
        <w:rPr>
          <w:rFonts w:ascii="Helvetica" w:hAnsi="Helvetica" w:cs="Arial"/>
          <w:szCs w:val="24"/>
          <w:lang w:val="en-CA"/>
        </w:rPr>
        <w:t xml:space="preserve">mother liquor </w:t>
      </w:r>
      <w:r w:rsidR="008E158B">
        <w:rPr>
          <w:rFonts w:ascii="Helvetica" w:hAnsi="Helvetica" w:cs="Arial"/>
          <w:szCs w:val="24"/>
          <w:lang w:val="en-CA"/>
        </w:rPr>
        <w:t>supplemented with</w:t>
      </w:r>
      <w:r w:rsidR="005D4F9B">
        <w:rPr>
          <w:rFonts w:ascii="Helvetica" w:hAnsi="Helvetica" w:cs="Arial"/>
          <w:szCs w:val="24"/>
        </w:rPr>
        <w:t xml:space="preserve"> 20% </w:t>
      </w:r>
      <w:r w:rsidR="008E158B" w:rsidRPr="008E158B">
        <w:rPr>
          <w:rFonts w:ascii="Helvetica" w:hAnsi="Helvetica" w:cs="Arial"/>
          <w:szCs w:val="24"/>
          <w:lang w:val="en-CA"/>
        </w:rPr>
        <w:t>glycerol</w:t>
      </w:r>
      <w:r w:rsidR="00755B5E">
        <w:rPr>
          <w:rFonts w:ascii="Helvetica" w:hAnsi="Helvetica" w:cs="Arial"/>
          <w:szCs w:val="24"/>
          <w:lang w:val="en-CA"/>
        </w:rPr>
        <w:t xml:space="preserve"> </w:t>
      </w:r>
      <w:r w:rsidR="00755B5E">
        <w:rPr>
          <w:rFonts w:ascii="Helvetica" w:hAnsi="Helvetica" w:cs="Arial"/>
          <w:b/>
          <w:szCs w:val="24"/>
          <w:lang w:val="en-CA"/>
        </w:rPr>
        <w:t>[1-</w:t>
      </w:r>
      <w:r>
        <w:rPr>
          <w:rFonts w:ascii="Helvetica" w:hAnsi="Helvetica" w:cs="Arial"/>
          <w:b/>
          <w:szCs w:val="24"/>
          <w:lang w:val="en-CA"/>
        </w:rPr>
        <w:t>SCOPE</w:t>
      </w:r>
      <w:r w:rsidR="00755B5E">
        <w:rPr>
          <w:rFonts w:ascii="Helvetica" w:hAnsi="Helvetica" w:cs="Arial"/>
          <w:b/>
          <w:szCs w:val="24"/>
          <w:lang w:val="en-CA"/>
        </w:rPr>
        <w:t>]</w:t>
      </w:r>
      <w:r w:rsidR="008E158B">
        <w:rPr>
          <w:rFonts w:ascii="Helvetica" w:hAnsi="Helvetica" w:cs="Arial"/>
          <w:szCs w:val="24"/>
          <w:lang w:val="en-CA"/>
        </w:rPr>
        <w:t xml:space="preserve">. Then, mount the crystals in </w:t>
      </w:r>
      <w:proofErr w:type="spellStart"/>
      <w:r w:rsidR="008E158B">
        <w:rPr>
          <w:rFonts w:ascii="Helvetica" w:hAnsi="Helvetica" w:cs="Arial"/>
          <w:szCs w:val="24"/>
          <w:lang w:val="en-CA"/>
        </w:rPr>
        <w:t>cryoloops</w:t>
      </w:r>
      <w:proofErr w:type="spellEnd"/>
      <w:r w:rsidR="00755B5E">
        <w:rPr>
          <w:rFonts w:ascii="Helvetica" w:hAnsi="Helvetica" w:cs="Arial"/>
          <w:szCs w:val="24"/>
          <w:lang w:val="en-CA"/>
        </w:rPr>
        <w:t xml:space="preserve"> </w:t>
      </w:r>
      <w:r w:rsidR="00755B5E">
        <w:rPr>
          <w:rFonts w:ascii="Helvetica" w:hAnsi="Helvetica" w:cs="Arial"/>
          <w:b/>
          <w:szCs w:val="24"/>
          <w:lang w:val="en-CA"/>
        </w:rPr>
        <w:t>[2-</w:t>
      </w:r>
      <w:r>
        <w:rPr>
          <w:rFonts w:ascii="Helvetica" w:hAnsi="Helvetica" w:cs="Arial"/>
          <w:b/>
          <w:szCs w:val="24"/>
          <w:lang w:val="en-CA"/>
        </w:rPr>
        <w:t>SCOPE</w:t>
      </w:r>
      <w:r w:rsidR="00755B5E">
        <w:rPr>
          <w:rFonts w:ascii="Helvetica" w:hAnsi="Helvetica" w:cs="Arial"/>
          <w:b/>
          <w:szCs w:val="24"/>
          <w:lang w:val="en-CA"/>
        </w:rPr>
        <w:t>]</w:t>
      </w:r>
      <w:r w:rsidR="008E158B">
        <w:rPr>
          <w:rFonts w:ascii="Helvetica" w:hAnsi="Helvetica" w:cs="Arial"/>
          <w:szCs w:val="24"/>
          <w:lang w:val="en-CA"/>
        </w:rPr>
        <w:t>. Using liquid nitrogen, flash-freeze the mounted crystals prior to data collection</w:t>
      </w:r>
      <w:r w:rsidR="00755B5E">
        <w:rPr>
          <w:rFonts w:ascii="Helvetica" w:hAnsi="Helvetica" w:cs="Arial"/>
          <w:szCs w:val="24"/>
          <w:lang w:val="en-CA"/>
        </w:rPr>
        <w:t xml:space="preserve"> </w:t>
      </w:r>
      <w:r w:rsidR="00755B5E">
        <w:rPr>
          <w:rFonts w:ascii="Helvetica" w:hAnsi="Helvetica" w:cs="Arial"/>
          <w:b/>
          <w:szCs w:val="24"/>
          <w:lang w:val="en-CA"/>
        </w:rPr>
        <w:t>[3-MED]</w:t>
      </w:r>
      <w:r w:rsidR="008E158B">
        <w:rPr>
          <w:rFonts w:ascii="Helvetica" w:hAnsi="Helvetica" w:cs="Arial"/>
          <w:szCs w:val="24"/>
          <w:lang w:val="en-CA"/>
        </w:rPr>
        <w:t>.</w:t>
      </w:r>
    </w:p>
    <w:p w14:paraId="622C9826" w14:textId="47840F1F" w:rsidR="00755B5E" w:rsidRPr="00755B5E" w:rsidRDefault="00BD3F7B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val="en-CA"/>
        </w:rPr>
        <w:t>Scope shot as the t</w:t>
      </w:r>
      <w:r w:rsidR="00755B5E">
        <w:rPr>
          <w:rFonts w:ascii="Helvetica" w:hAnsi="Helvetica" w:cs="Arial"/>
          <w:szCs w:val="24"/>
          <w:lang w:val="en-CA"/>
        </w:rPr>
        <w:t>alent soaks some crystals in the mentioned mother liquor solution.</w:t>
      </w:r>
    </w:p>
    <w:p w14:paraId="63D5D8C6" w14:textId="7DB6EB05" w:rsidR="00755B5E" w:rsidRPr="00755B5E" w:rsidRDefault="00BD3F7B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val="en-CA"/>
        </w:rPr>
        <w:t>Scope</w:t>
      </w:r>
      <w:r w:rsidR="00755B5E">
        <w:rPr>
          <w:rFonts w:ascii="Helvetica" w:hAnsi="Helvetica" w:cs="Arial"/>
          <w:szCs w:val="24"/>
          <w:lang w:val="en-CA"/>
        </w:rPr>
        <w:t xml:space="preserve"> shot</w:t>
      </w:r>
      <w:r>
        <w:rPr>
          <w:rFonts w:ascii="Helvetica" w:hAnsi="Helvetica" w:cs="Arial"/>
          <w:szCs w:val="24"/>
          <w:lang w:val="en-CA"/>
        </w:rPr>
        <w:t xml:space="preserve"> as the talent mounts</w:t>
      </w:r>
      <w:r w:rsidR="00755B5E">
        <w:rPr>
          <w:rFonts w:ascii="Helvetica" w:hAnsi="Helvetica" w:cs="Arial"/>
          <w:szCs w:val="24"/>
          <w:lang w:val="en-CA"/>
        </w:rPr>
        <w:t xml:space="preserve"> a crystal in a </w:t>
      </w:r>
      <w:proofErr w:type="spellStart"/>
      <w:r w:rsidR="00755B5E">
        <w:rPr>
          <w:rFonts w:ascii="Helvetica" w:hAnsi="Helvetica" w:cs="Arial"/>
          <w:szCs w:val="24"/>
          <w:lang w:val="en-CA"/>
        </w:rPr>
        <w:t>cryoloop</w:t>
      </w:r>
      <w:proofErr w:type="spellEnd"/>
      <w:r w:rsidR="00755B5E">
        <w:rPr>
          <w:rFonts w:ascii="Helvetica" w:hAnsi="Helvetica" w:cs="Arial"/>
          <w:szCs w:val="24"/>
          <w:lang w:val="en-CA"/>
        </w:rPr>
        <w:t>.</w:t>
      </w:r>
      <w:r w:rsidR="004017D1">
        <w:rPr>
          <w:rFonts w:ascii="Helvetica" w:hAnsi="Helvetica" w:cs="Arial"/>
          <w:szCs w:val="24"/>
          <w:lang w:val="en-CA"/>
        </w:rPr>
        <w:t xml:space="preserve"> </w:t>
      </w:r>
      <w:r w:rsidR="004017D1" w:rsidRPr="004017D1">
        <w:rPr>
          <w:rFonts w:ascii="Helvetica" w:hAnsi="Helvetica" w:cs="Arial"/>
          <w:szCs w:val="24"/>
          <w:highlight w:val="green"/>
          <w:lang w:val="en-CA"/>
        </w:rPr>
        <w:t xml:space="preserve">Video editor: </w:t>
      </w:r>
      <w:r w:rsidR="004017D1" w:rsidRPr="004017D1">
        <w:rPr>
          <w:rFonts w:ascii="Helvetica" w:hAnsi="Helvetica" w:cs="Arial"/>
          <w:szCs w:val="24"/>
          <w:highlight w:val="green"/>
        </w:rPr>
        <w:t>This shot was included as the last few seconds of the 3.5.1 shot</w:t>
      </w:r>
    </w:p>
    <w:p w14:paraId="2FDDA977" w14:textId="04E51E90" w:rsidR="00755B5E" w:rsidRDefault="00755B5E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val="en-CA"/>
        </w:rPr>
        <w:t xml:space="preserve">Talent uses liquid nitrogen to flash </w:t>
      </w:r>
      <w:r w:rsidR="00BC54DF">
        <w:rPr>
          <w:rFonts w:ascii="Helvetica" w:hAnsi="Helvetica" w:cs="Arial"/>
          <w:szCs w:val="24"/>
          <w:lang w:val="en-CA"/>
        </w:rPr>
        <w:t>freezes</w:t>
      </w:r>
      <w:r>
        <w:rPr>
          <w:rFonts w:ascii="Helvetica" w:hAnsi="Helvetica" w:cs="Arial"/>
          <w:szCs w:val="24"/>
          <w:lang w:val="en-CA"/>
        </w:rPr>
        <w:t xml:space="preserve"> a few mounted crystals.</w:t>
      </w:r>
    </w:p>
    <w:p w14:paraId="7FB0F431" w14:textId="35B30B8B" w:rsidR="00565757" w:rsidRPr="001E567A" w:rsidRDefault="002F5C93" w:rsidP="00BD3F7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1E567A">
        <w:rPr>
          <w:rFonts w:ascii="Helvetica" w:hAnsi="Helvetica" w:cs="Arial"/>
          <w:b/>
          <w:szCs w:val="24"/>
        </w:rPr>
        <w:t>Soaking Glycoprotein Crystals with its Ligand</w:t>
      </w:r>
    </w:p>
    <w:p w14:paraId="73CAEFF4" w14:textId="0E67C331" w:rsidR="002F5C93" w:rsidRPr="008E158B" w:rsidRDefault="008E158B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After producing </w:t>
      </w:r>
      <w:r w:rsidRPr="008E158B">
        <w:rPr>
          <w:rFonts w:ascii="Helvetica" w:hAnsi="Helvetica" w:cs="Arial"/>
          <w:szCs w:val="24"/>
          <w:lang w:val="en-CA"/>
        </w:rPr>
        <w:t>well-diffracting crystals</w:t>
      </w:r>
      <w:r>
        <w:rPr>
          <w:rFonts w:ascii="Helvetica" w:hAnsi="Helvetica" w:cs="Arial"/>
          <w:szCs w:val="24"/>
          <w:lang w:val="en-CA"/>
        </w:rPr>
        <w:t xml:space="preserve"> in a 24-well </w:t>
      </w:r>
      <w:r w:rsidRPr="008E158B">
        <w:rPr>
          <w:rFonts w:ascii="Helvetica" w:hAnsi="Helvetica" w:cs="Arial"/>
          <w:szCs w:val="24"/>
          <w:lang w:val="en-CA"/>
        </w:rPr>
        <w:t>crystallization plate</w:t>
      </w:r>
      <w:r w:rsidR="00BC54DF">
        <w:rPr>
          <w:rFonts w:ascii="Helvetica" w:hAnsi="Helvetica" w:cs="Arial"/>
          <w:szCs w:val="24"/>
          <w:lang w:val="en-CA"/>
        </w:rPr>
        <w:t xml:space="preserve"> </w:t>
      </w:r>
      <w:r w:rsidR="00BC54DF">
        <w:rPr>
          <w:rFonts w:ascii="Helvetica" w:hAnsi="Helvetica" w:cs="Arial"/>
          <w:b/>
          <w:szCs w:val="24"/>
          <w:lang w:val="en-CA"/>
        </w:rPr>
        <w:t>[1-CU-</w:t>
      </w:r>
      <w:r w:rsidR="00BC54DF">
        <w:rPr>
          <w:rFonts w:ascii="Helvetica" w:hAnsi="Helvetica" w:cs="Arial"/>
          <w:b/>
          <w:szCs w:val="24"/>
          <w:lang w:val="en-CA"/>
        </w:rPr>
        <w:t>TXT]</w:t>
      </w:r>
      <w:r>
        <w:rPr>
          <w:rFonts w:ascii="Helvetica" w:hAnsi="Helvetica" w:cs="Arial"/>
          <w:szCs w:val="24"/>
          <w:lang w:val="en-CA"/>
        </w:rPr>
        <w:t>, p</w:t>
      </w:r>
      <w:r w:rsidRPr="008E158B">
        <w:rPr>
          <w:rFonts w:ascii="Helvetica" w:hAnsi="Helvetica" w:cs="Arial"/>
          <w:szCs w:val="24"/>
          <w:lang w:val="en-CA"/>
        </w:rPr>
        <w:t>repare a stock solution of 50 </w:t>
      </w:r>
      <w:proofErr w:type="spellStart"/>
      <w:r w:rsidRPr="008E158B">
        <w:rPr>
          <w:rFonts w:ascii="Helvetica" w:hAnsi="Helvetica" w:cs="Arial"/>
          <w:szCs w:val="24"/>
          <w:lang w:val="en-CA"/>
        </w:rPr>
        <w:t>mM</w:t>
      </w:r>
      <w:proofErr w:type="spellEnd"/>
      <w:r w:rsidRPr="008E158B">
        <w:rPr>
          <w:rFonts w:ascii="Helvetica" w:hAnsi="Helvetica" w:cs="Arial"/>
          <w:szCs w:val="24"/>
          <w:lang w:val="en-CA"/>
        </w:rPr>
        <w:t xml:space="preserve"> ligand</w:t>
      </w:r>
      <w:r>
        <w:rPr>
          <w:rFonts w:ascii="Helvetica" w:hAnsi="Helvetica" w:cs="Arial"/>
          <w:szCs w:val="24"/>
          <w:lang w:val="en-CA"/>
        </w:rPr>
        <w:t xml:space="preserve"> </w:t>
      </w:r>
      <w:r w:rsidR="000D4260">
        <w:rPr>
          <w:rFonts w:ascii="Helvetica" w:hAnsi="Helvetica" w:cs="Arial"/>
          <w:szCs w:val="24"/>
          <w:lang w:val="en-CA"/>
        </w:rPr>
        <w:t>in</w:t>
      </w:r>
      <w:r>
        <w:rPr>
          <w:rFonts w:ascii="Helvetica" w:hAnsi="Helvetica" w:cs="Arial"/>
          <w:szCs w:val="24"/>
          <w:lang w:val="en-CA"/>
        </w:rPr>
        <w:t xml:space="preserve"> </w:t>
      </w:r>
      <w:r w:rsidRPr="008E158B">
        <w:rPr>
          <w:rFonts w:ascii="Helvetica" w:hAnsi="Helvetica" w:cs="Arial"/>
          <w:szCs w:val="24"/>
          <w:lang w:val="en-CA"/>
        </w:rPr>
        <w:t xml:space="preserve">20 </w:t>
      </w:r>
      <w:proofErr w:type="spellStart"/>
      <w:r w:rsidRPr="008E158B">
        <w:rPr>
          <w:rFonts w:ascii="Helvetica" w:hAnsi="Helvetica" w:cs="Arial"/>
          <w:szCs w:val="24"/>
          <w:lang w:val="en-CA"/>
        </w:rPr>
        <w:t>mM</w:t>
      </w:r>
      <w:proofErr w:type="spellEnd"/>
      <w:r w:rsidRPr="008E158B">
        <w:rPr>
          <w:rFonts w:ascii="Helvetica" w:hAnsi="Helvetica" w:cs="Arial"/>
          <w:szCs w:val="24"/>
          <w:lang w:val="en-CA"/>
        </w:rPr>
        <w:t xml:space="preserve"> </w:t>
      </w:r>
      <w:proofErr w:type="spellStart"/>
      <w:r w:rsidRPr="008E158B">
        <w:rPr>
          <w:rFonts w:ascii="Helvetica" w:hAnsi="Helvetica" w:cs="Arial"/>
          <w:szCs w:val="24"/>
          <w:lang w:val="en-CA"/>
        </w:rPr>
        <w:t>Tris</w:t>
      </w:r>
      <w:proofErr w:type="spellEnd"/>
      <w:r w:rsidRPr="008E158B">
        <w:rPr>
          <w:rFonts w:ascii="Helvetica" w:hAnsi="Helvetica" w:cs="Arial"/>
          <w:szCs w:val="24"/>
          <w:lang w:val="en-CA"/>
        </w:rPr>
        <w:t>,</w:t>
      </w:r>
      <w:r>
        <w:rPr>
          <w:rFonts w:ascii="Helvetica" w:hAnsi="Helvetica" w:cs="Arial"/>
          <w:szCs w:val="24"/>
          <w:lang w:val="en-CA"/>
        </w:rPr>
        <w:t xml:space="preserve"> at</w:t>
      </w:r>
      <w:r w:rsidRPr="008E158B">
        <w:rPr>
          <w:rFonts w:ascii="Helvetica" w:hAnsi="Helvetica" w:cs="Arial"/>
          <w:szCs w:val="24"/>
          <w:lang w:val="en-CA"/>
        </w:rPr>
        <w:t xml:space="preserve"> pH 9.0</w:t>
      </w:r>
      <w:r w:rsidR="000D4260">
        <w:rPr>
          <w:rFonts w:ascii="Helvetica" w:hAnsi="Helvetica" w:cs="Arial"/>
          <w:szCs w:val="24"/>
          <w:lang w:val="en-CA"/>
        </w:rPr>
        <w:t xml:space="preserve"> with 150 </w:t>
      </w:r>
      <w:proofErr w:type="spellStart"/>
      <w:r w:rsidR="000D4260">
        <w:rPr>
          <w:rFonts w:ascii="Helvetica" w:hAnsi="Helvetica" w:cs="Arial"/>
          <w:szCs w:val="24"/>
          <w:lang w:val="en-CA"/>
        </w:rPr>
        <w:t>mM</w:t>
      </w:r>
      <w:proofErr w:type="spellEnd"/>
      <w:r w:rsidR="000D4260">
        <w:rPr>
          <w:rFonts w:ascii="Helvetica" w:hAnsi="Helvetica" w:cs="Arial"/>
          <w:szCs w:val="24"/>
          <w:lang w:val="en-CA"/>
        </w:rPr>
        <w:t xml:space="preserve"> </w:t>
      </w:r>
      <w:proofErr w:type="spellStart"/>
      <w:r w:rsidR="000D4260">
        <w:rPr>
          <w:rFonts w:ascii="Helvetica" w:hAnsi="Helvetica" w:cs="Arial"/>
          <w:szCs w:val="24"/>
          <w:lang w:val="en-CA"/>
        </w:rPr>
        <w:t>NaCl</w:t>
      </w:r>
      <w:proofErr w:type="spellEnd"/>
      <w:r>
        <w:rPr>
          <w:rFonts w:ascii="Helvetica" w:hAnsi="Helvetica" w:cs="Arial"/>
          <w:szCs w:val="24"/>
          <w:lang w:val="en-CA"/>
        </w:rPr>
        <w:t xml:space="preserve"> </w:t>
      </w:r>
      <w:r>
        <w:rPr>
          <w:rFonts w:ascii="Helvetica" w:hAnsi="Helvetica" w:cs="Arial"/>
          <w:b/>
          <w:szCs w:val="24"/>
          <w:lang w:val="en-CA"/>
        </w:rPr>
        <w:t>[</w:t>
      </w:r>
      <w:r w:rsidR="00BC54DF">
        <w:rPr>
          <w:rFonts w:ascii="Helvetica" w:hAnsi="Helvetica" w:cs="Arial"/>
          <w:b/>
          <w:szCs w:val="24"/>
          <w:lang w:val="en-CA"/>
        </w:rPr>
        <w:t>2-MED</w:t>
      </w:r>
      <w:r>
        <w:rPr>
          <w:rFonts w:ascii="Helvetica" w:hAnsi="Helvetica" w:cs="Arial"/>
          <w:b/>
          <w:szCs w:val="24"/>
          <w:lang w:val="en-CA"/>
        </w:rPr>
        <w:t>]</w:t>
      </w:r>
      <w:r>
        <w:rPr>
          <w:rFonts w:ascii="Helvetica" w:hAnsi="Helvetica" w:cs="Arial"/>
          <w:szCs w:val="24"/>
          <w:lang w:val="en-CA"/>
        </w:rPr>
        <w:t>.</w:t>
      </w:r>
    </w:p>
    <w:p w14:paraId="125290CA" w14:textId="030F7812" w:rsidR="00BC54DF" w:rsidRPr="00BC54DF" w:rsidRDefault="00BC54DF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Close up shot of a 24-well plate that contains previously prepared, well-diffracting crystals.</w:t>
      </w:r>
      <w:r w:rsidRPr="00BC54DF">
        <w:rPr>
          <w:rFonts w:ascii="Helvetica" w:hAnsi="Helvetica" w:cs="Arial"/>
          <w:szCs w:val="24"/>
        </w:rPr>
        <w:t xml:space="preserve"> </w:t>
      </w:r>
      <w:r w:rsidRPr="00BC54DF">
        <w:rPr>
          <w:rFonts w:ascii="Helvetica" w:hAnsi="Helvetica" w:cs="Arial"/>
          <w:b/>
          <w:szCs w:val="24"/>
        </w:rPr>
        <w:t>TEXT: See text for details on producing well-diffracting crystals.</w:t>
      </w:r>
    </w:p>
    <w:p w14:paraId="7D3360FF" w14:textId="7688ADFC" w:rsidR="008E158B" w:rsidRPr="008E158B" w:rsidRDefault="00BC54DF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 adds the stock solution reagents in a vessel to prepare the solution. </w:t>
      </w:r>
    </w:p>
    <w:p w14:paraId="37B1891E" w14:textId="5DEA9CAE" w:rsidR="008E158B" w:rsidRPr="00BC54DF" w:rsidRDefault="008E158B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Add various concentrations of this ligand solution to the previously prepared drop containing the ECD crystals</w:t>
      </w:r>
      <w:r w:rsidR="00BC54DF">
        <w:rPr>
          <w:rFonts w:ascii="Helvetica" w:hAnsi="Helvetica" w:cs="Arial"/>
          <w:szCs w:val="24"/>
        </w:rPr>
        <w:t xml:space="preserve"> </w:t>
      </w:r>
      <w:r w:rsidR="00BC54DF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</w:t>
      </w:r>
    </w:p>
    <w:p w14:paraId="5AA3EC7B" w14:textId="73325DE6" w:rsidR="00BC54DF" w:rsidRPr="00BA2700" w:rsidRDefault="00BC54DF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 transfers the ligand solution to a previously prepared drop plate. </w:t>
      </w:r>
      <w:r w:rsidRPr="004017D1">
        <w:rPr>
          <w:rFonts w:ascii="Helvetica" w:hAnsi="Helvetica" w:cs="Arial"/>
          <w:strike/>
          <w:szCs w:val="24"/>
        </w:rPr>
        <w:t>Please show a few vessels, with different ligand solution concentrations, in the shot.</w:t>
      </w:r>
      <w:r w:rsidR="004017D1">
        <w:rPr>
          <w:rFonts w:ascii="Helvetica" w:hAnsi="Helvetica" w:cs="Arial"/>
          <w:strike/>
          <w:szCs w:val="24"/>
        </w:rPr>
        <w:t xml:space="preserve"> </w:t>
      </w:r>
      <w:r w:rsidR="004017D1" w:rsidRPr="004017D1">
        <w:rPr>
          <w:rFonts w:ascii="Helvetica" w:hAnsi="Helvetica" w:cs="Arial"/>
          <w:szCs w:val="24"/>
          <w:highlight w:val="green"/>
        </w:rPr>
        <w:t xml:space="preserve">Author note: This was not included in the </w:t>
      </w:r>
      <w:proofErr w:type="gramStart"/>
      <w:r w:rsidR="004017D1" w:rsidRPr="004017D1">
        <w:rPr>
          <w:rFonts w:ascii="Helvetica" w:hAnsi="Helvetica" w:cs="Arial"/>
          <w:szCs w:val="24"/>
          <w:highlight w:val="green"/>
        </w:rPr>
        <w:t>shot,</w:t>
      </w:r>
      <w:proofErr w:type="gramEnd"/>
      <w:r w:rsidR="004017D1" w:rsidRPr="004017D1">
        <w:rPr>
          <w:rFonts w:ascii="Helvetica" w:hAnsi="Helvetica" w:cs="Arial"/>
          <w:szCs w:val="24"/>
          <w:highlight w:val="green"/>
        </w:rPr>
        <w:t xml:space="preserve"> instead only one concentration (and one drop) was shown.</w:t>
      </w:r>
    </w:p>
    <w:p w14:paraId="483F872F" w14:textId="0A8E6FC2" w:rsidR="00A20D5B" w:rsidRDefault="00BA2700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lang w:val="en-CA"/>
        </w:rPr>
      </w:pPr>
      <w:r>
        <w:rPr>
          <w:rFonts w:ascii="Helvetica" w:hAnsi="Helvetica" w:cs="Arial"/>
          <w:szCs w:val="24"/>
        </w:rPr>
        <w:t>Seal the drop for incubation time lengths ranging between 5 minutes and 5 days</w:t>
      </w:r>
      <w:r w:rsidR="00BC54DF">
        <w:rPr>
          <w:rFonts w:ascii="Helvetica" w:hAnsi="Helvetica" w:cs="Arial"/>
          <w:szCs w:val="24"/>
        </w:rPr>
        <w:t xml:space="preserve"> </w:t>
      </w:r>
      <w:r w:rsidR="00BC54DF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>.</w:t>
      </w:r>
      <w:r w:rsidR="00A20D5B">
        <w:rPr>
          <w:rFonts w:ascii="Helvetica" w:hAnsi="Helvetica" w:cs="Arial"/>
          <w:szCs w:val="24"/>
        </w:rPr>
        <w:t xml:space="preserve"> Using a light microscope, visually track the crystals to </w:t>
      </w:r>
      <w:r w:rsidR="00A20D5B" w:rsidRPr="00A20D5B">
        <w:rPr>
          <w:rFonts w:ascii="Helvetica" w:hAnsi="Helvetica" w:cs="Arial"/>
          <w:lang w:val="en-CA"/>
        </w:rPr>
        <w:t xml:space="preserve">identify </w:t>
      </w:r>
      <w:r w:rsidR="00A20D5B">
        <w:rPr>
          <w:rFonts w:ascii="Helvetica" w:hAnsi="Helvetica" w:cs="Arial"/>
          <w:lang w:val="en-CA"/>
        </w:rPr>
        <w:t xml:space="preserve">any </w:t>
      </w:r>
      <w:r w:rsidR="00A20D5B" w:rsidRPr="00A20D5B">
        <w:rPr>
          <w:rFonts w:ascii="Helvetica" w:hAnsi="Helvetica" w:cs="Arial"/>
          <w:lang w:val="en-CA"/>
        </w:rPr>
        <w:t>possible changes in morphology</w:t>
      </w:r>
      <w:r w:rsidR="00BC54DF">
        <w:rPr>
          <w:rFonts w:ascii="Helvetica" w:hAnsi="Helvetica" w:cs="Arial"/>
          <w:lang w:val="en-CA"/>
        </w:rPr>
        <w:t xml:space="preserve"> </w:t>
      </w:r>
      <w:r w:rsidR="00BC54DF">
        <w:rPr>
          <w:rFonts w:ascii="Helvetica" w:hAnsi="Helvetica" w:cs="Arial"/>
          <w:b/>
          <w:lang w:val="en-CA"/>
        </w:rPr>
        <w:t>[2-</w:t>
      </w:r>
      <w:r w:rsidR="00BD3F7B">
        <w:rPr>
          <w:rFonts w:ascii="Helvetica" w:hAnsi="Helvetica" w:cs="Arial"/>
          <w:b/>
          <w:lang w:val="en-CA"/>
        </w:rPr>
        <w:t>SCOPE</w:t>
      </w:r>
      <w:r w:rsidR="00BC54DF">
        <w:rPr>
          <w:rFonts w:ascii="Helvetica" w:hAnsi="Helvetica" w:cs="Arial"/>
          <w:b/>
          <w:lang w:val="en-CA"/>
        </w:rPr>
        <w:t>]</w:t>
      </w:r>
      <w:r w:rsidR="00A20D5B" w:rsidRPr="00A20D5B">
        <w:rPr>
          <w:rFonts w:ascii="Helvetica" w:hAnsi="Helvetica" w:cs="Arial"/>
          <w:lang w:val="en-CA"/>
        </w:rPr>
        <w:t>.</w:t>
      </w:r>
    </w:p>
    <w:p w14:paraId="2824D502" w14:textId="0D656C8D" w:rsidR="00BC54DF" w:rsidRDefault="00BC54DF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lang w:val="en-CA"/>
        </w:rPr>
      </w:pPr>
      <w:r>
        <w:rPr>
          <w:rFonts w:ascii="Helvetica" w:hAnsi="Helvetica" w:cs="Arial"/>
          <w:lang w:val="en-CA"/>
        </w:rPr>
        <w:t xml:space="preserve">Close up shot of the drop being sealed with </w:t>
      </w:r>
      <w:r w:rsidR="00EC33AB">
        <w:rPr>
          <w:rFonts w:ascii="Helvetica" w:hAnsi="Helvetica" w:cs="Arial"/>
          <w:lang w:val="en-CA"/>
        </w:rPr>
        <w:t>a cover slide</w:t>
      </w:r>
      <w:r>
        <w:rPr>
          <w:rFonts w:ascii="Helvetica" w:hAnsi="Helvetica" w:cs="Arial"/>
          <w:lang w:val="en-CA"/>
        </w:rPr>
        <w:t>.</w:t>
      </w:r>
    </w:p>
    <w:p w14:paraId="539D779C" w14:textId="455EB410" w:rsidR="00BC54DF" w:rsidRDefault="00BD3F7B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lang w:val="en-CA"/>
        </w:rPr>
      </w:pPr>
      <w:r>
        <w:rPr>
          <w:rFonts w:ascii="Helvetica" w:hAnsi="Helvetica" w:cs="Arial"/>
          <w:lang w:val="en-CA"/>
        </w:rPr>
        <w:t>Scope shot of the talent inspecting</w:t>
      </w:r>
      <w:r w:rsidR="00BC54DF">
        <w:rPr>
          <w:rFonts w:ascii="Helvetica" w:hAnsi="Helvetica" w:cs="Arial"/>
          <w:lang w:val="en-CA"/>
        </w:rPr>
        <w:t xml:space="preserve"> some crystals.</w:t>
      </w:r>
      <w:r>
        <w:rPr>
          <w:rFonts w:ascii="Helvetica" w:hAnsi="Helvetica" w:cs="Arial"/>
          <w:lang w:val="en-CA"/>
        </w:rPr>
        <w:t xml:space="preserve"> Please also capture a [MED]/[MED-over the shoulder] shot of the talent at the microscope performing this action as an establishing shot.</w:t>
      </w:r>
    </w:p>
    <w:p w14:paraId="770DA289" w14:textId="50CAD7E4" w:rsidR="00BC54DF" w:rsidRPr="00BC54DF" w:rsidRDefault="00A20D5B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After incubation, mount the crystals in </w:t>
      </w:r>
      <w:proofErr w:type="spellStart"/>
      <w:r>
        <w:rPr>
          <w:rFonts w:ascii="Helvetica" w:hAnsi="Helvetica" w:cs="Arial"/>
          <w:szCs w:val="24"/>
        </w:rPr>
        <w:t>cryoloops</w:t>
      </w:r>
      <w:proofErr w:type="spellEnd"/>
      <w:r>
        <w:rPr>
          <w:rFonts w:ascii="Helvetica" w:hAnsi="Helvetica" w:cs="Arial"/>
          <w:szCs w:val="24"/>
        </w:rPr>
        <w:t xml:space="preserve"> and </w:t>
      </w:r>
      <w:proofErr w:type="spellStart"/>
      <w:r>
        <w:rPr>
          <w:rFonts w:ascii="Helvetica" w:hAnsi="Helvetica" w:cs="Arial"/>
          <w:szCs w:val="24"/>
        </w:rPr>
        <w:t>cryo</w:t>
      </w:r>
      <w:proofErr w:type="spellEnd"/>
      <w:r>
        <w:rPr>
          <w:rFonts w:ascii="Helvetica" w:hAnsi="Helvetica" w:cs="Arial"/>
          <w:szCs w:val="24"/>
        </w:rPr>
        <w:t xml:space="preserve">-protect them </w:t>
      </w:r>
      <w:r w:rsidRPr="00A20D5B">
        <w:rPr>
          <w:rFonts w:ascii="Helvetica" w:hAnsi="Helvetica" w:cs="Arial"/>
          <w:szCs w:val="24"/>
          <w:lang w:val="en-CA"/>
        </w:rPr>
        <w:t>in mother liquor solution supplemented with 20%</w:t>
      </w:r>
      <w:r>
        <w:rPr>
          <w:rFonts w:ascii="Helvetica" w:hAnsi="Helvetica" w:cs="Arial"/>
          <w:szCs w:val="24"/>
          <w:lang w:val="en-CA"/>
        </w:rPr>
        <w:t xml:space="preserve"> glycerol</w:t>
      </w:r>
      <w:r w:rsidR="00BC54DF">
        <w:rPr>
          <w:rFonts w:ascii="Helvetica" w:hAnsi="Helvetica" w:cs="Arial"/>
          <w:szCs w:val="24"/>
          <w:lang w:val="en-CA"/>
        </w:rPr>
        <w:t xml:space="preserve"> </w:t>
      </w:r>
      <w:r w:rsidR="00EC33AB">
        <w:rPr>
          <w:rFonts w:ascii="Helvetica" w:hAnsi="Helvetica" w:cs="Arial"/>
          <w:b/>
          <w:szCs w:val="24"/>
          <w:lang w:val="en-CA"/>
        </w:rPr>
        <w:t>[1-SCOPE</w:t>
      </w:r>
      <w:r w:rsidR="00BC54DF">
        <w:rPr>
          <w:rFonts w:ascii="Helvetica" w:hAnsi="Helvetica" w:cs="Arial"/>
          <w:b/>
          <w:szCs w:val="24"/>
          <w:lang w:val="en-CA"/>
        </w:rPr>
        <w:t>]</w:t>
      </w:r>
      <w:r>
        <w:rPr>
          <w:rFonts w:ascii="Helvetica" w:hAnsi="Helvetica" w:cs="Arial"/>
          <w:szCs w:val="24"/>
          <w:lang w:val="en-CA"/>
        </w:rPr>
        <w:t>.</w:t>
      </w:r>
    </w:p>
    <w:p w14:paraId="13F238EB" w14:textId="4F08612A" w:rsidR="00BA2700" w:rsidRPr="001E567A" w:rsidRDefault="00EC33AB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  <w:lang w:val="en-CA"/>
        </w:rPr>
        <w:lastRenderedPageBreak/>
        <w:t>Scope shot as the t</w:t>
      </w:r>
      <w:r w:rsidR="00BC54DF">
        <w:rPr>
          <w:rFonts w:ascii="Helvetica" w:hAnsi="Helvetica" w:cs="Arial"/>
          <w:szCs w:val="24"/>
          <w:lang w:val="en-CA"/>
        </w:rPr>
        <w:t xml:space="preserve">alent mounts a single crystal to a </w:t>
      </w:r>
      <w:proofErr w:type="spellStart"/>
      <w:r w:rsidR="00BC54DF">
        <w:rPr>
          <w:rFonts w:ascii="Helvetica" w:hAnsi="Helvetica" w:cs="Arial"/>
          <w:szCs w:val="24"/>
          <w:lang w:val="en-CA"/>
        </w:rPr>
        <w:t>cryoloop</w:t>
      </w:r>
      <w:proofErr w:type="spellEnd"/>
      <w:r w:rsidR="00BC54DF">
        <w:rPr>
          <w:rFonts w:ascii="Helvetica" w:hAnsi="Helvetica" w:cs="Arial"/>
          <w:szCs w:val="24"/>
          <w:lang w:val="en-CA"/>
        </w:rPr>
        <w:t xml:space="preserve">, and then soaks it in the mentioned mother liquor solution. Alternatively, </w:t>
      </w:r>
      <w:r>
        <w:rPr>
          <w:rFonts w:ascii="Helvetica" w:hAnsi="Helvetica" w:cs="Arial"/>
          <w:szCs w:val="24"/>
          <w:lang w:val="en-CA"/>
        </w:rPr>
        <w:t xml:space="preserve">if both of these actions cannot be easily filmed together in one shot, </w:t>
      </w:r>
      <w:r w:rsidR="00BC54DF">
        <w:rPr>
          <w:rFonts w:ascii="Helvetica" w:hAnsi="Helvetica" w:cs="Arial"/>
          <w:szCs w:val="24"/>
          <w:lang w:val="en-CA"/>
        </w:rPr>
        <w:t xml:space="preserve">either </w:t>
      </w:r>
      <w:r>
        <w:rPr>
          <w:rFonts w:ascii="Helvetica" w:hAnsi="Helvetica" w:cs="Arial"/>
          <w:szCs w:val="24"/>
          <w:lang w:val="en-CA"/>
        </w:rPr>
        <w:t>of them</w:t>
      </w:r>
      <w:r w:rsidR="00BC54DF">
        <w:rPr>
          <w:rFonts w:ascii="Helvetica" w:hAnsi="Helvetica" w:cs="Arial"/>
          <w:szCs w:val="24"/>
          <w:lang w:val="en-CA"/>
        </w:rPr>
        <w:t xml:space="preserve"> can be filmed (or both can be filmed separately).</w:t>
      </w:r>
      <w:r w:rsidR="00A20D5B">
        <w:rPr>
          <w:rFonts w:ascii="Helvetica" w:hAnsi="Helvetica" w:cs="Arial"/>
          <w:szCs w:val="24"/>
          <w:lang w:val="en-CA"/>
        </w:rPr>
        <w:t xml:space="preserve"> </w:t>
      </w:r>
    </w:p>
    <w:p w14:paraId="287A7784" w14:textId="4D954D7F" w:rsidR="002F5C93" w:rsidRPr="001E567A" w:rsidRDefault="002F5C93" w:rsidP="00BD3F7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1E567A">
        <w:rPr>
          <w:rFonts w:ascii="Helvetica" w:hAnsi="Helvetica" w:cs="Arial"/>
          <w:b/>
          <w:szCs w:val="24"/>
        </w:rPr>
        <w:t>Characterization of Fab and Small Molecule Binding to the Glycoprotein</w:t>
      </w:r>
    </w:p>
    <w:p w14:paraId="4294FBB4" w14:textId="01691578" w:rsidR="00565757" w:rsidRPr="00D161AF" w:rsidRDefault="00A20D5B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lang w:val="en-CA"/>
        </w:rPr>
      </w:pPr>
      <w:r>
        <w:rPr>
          <w:rFonts w:ascii="Helvetica" w:hAnsi="Helvetica" w:cs="Arial"/>
          <w:szCs w:val="24"/>
        </w:rPr>
        <w:t xml:space="preserve">To begin </w:t>
      </w:r>
      <w:proofErr w:type="spellStart"/>
      <w:r>
        <w:rPr>
          <w:rFonts w:ascii="Helvetica" w:hAnsi="Helvetica" w:cs="Arial"/>
          <w:lang w:val="en-CA"/>
        </w:rPr>
        <w:t>b</w:t>
      </w:r>
      <w:r w:rsidRPr="00A20D5B">
        <w:rPr>
          <w:rFonts w:ascii="Helvetica" w:hAnsi="Helvetica" w:cs="Arial"/>
          <w:lang w:val="en-CA"/>
        </w:rPr>
        <w:t>iolayer</w:t>
      </w:r>
      <w:proofErr w:type="spellEnd"/>
      <w:r w:rsidRPr="00A20D5B">
        <w:rPr>
          <w:rFonts w:ascii="Helvetica" w:hAnsi="Helvetica" w:cs="Arial"/>
          <w:lang w:val="en-CA"/>
        </w:rPr>
        <w:t xml:space="preserve"> interferometry</w:t>
      </w:r>
      <w:r w:rsidRPr="00A20D5B">
        <w:rPr>
          <w:rFonts w:ascii="Helvetica" w:hAnsi="Helvetica" w:cs="Arial"/>
          <w:szCs w:val="24"/>
        </w:rPr>
        <w:t xml:space="preserve">, prepare </w:t>
      </w:r>
      <w:r w:rsidRPr="00A20D5B">
        <w:rPr>
          <w:rFonts w:ascii="Helvetica" w:hAnsi="Helvetica" w:cs="Arial"/>
          <w:szCs w:val="24"/>
          <w:lang w:val="en-CA"/>
        </w:rPr>
        <w:t>50 mL of 1x kinetics buffer</w:t>
      </w:r>
      <w:r w:rsidR="000D4260">
        <w:rPr>
          <w:rFonts w:ascii="Helvetica" w:hAnsi="Helvetica" w:cs="Arial"/>
          <w:szCs w:val="24"/>
          <w:lang w:val="en-CA"/>
        </w:rPr>
        <w:t xml:space="preserve"> </w:t>
      </w:r>
      <w:r w:rsidR="000D4260" w:rsidRPr="004017D1">
        <w:rPr>
          <w:rFonts w:ascii="Helvetica" w:hAnsi="Helvetica" w:cs="Arial"/>
          <w:color w:val="FF0000"/>
          <w:szCs w:val="24"/>
          <w:lang w:val="en-CA"/>
        </w:rPr>
        <w:t>from 10x kinetics buffer</w:t>
      </w:r>
      <w:r w:rsidR="00DE65DC">
        <w:rPr>
          <w:rFonts w:ascii="Helvetica" w:hAnsi="Helvetica" w:cs="Arial"/>
          <w:szCs w:val="24"/>
          <w:lang w:val="en-CA"/>
        </w:rPr>
        <w:t xml:space="preserve"> </w:t>
      </w:r>
      <w:r w:rsidRPr="00A20D5B">
        <w:rPr>
          <w:rFonts w:ascii="Helvetica" w:hAnsi="Helvetica" w:cs="Arial"/>
          <w:szCs w:val="24"/>
          <w:lang w:val="en-CA"/>
        </w:rPr>
        <w:t>as outlined in the text protocol</w:t>
      </w:r>
      <w:r w:rsidR="00D161AF">
        <w:rPr>
          <w:rFonts w:ascii="Helvetica" w:hAnsi="Helvetica" w:cs="Arial"/>
          <w:szCs w:val="24"/>
          <w:lang w:val="en-CA"/>
        </w:rPr>
        <w:t xml:space="preserve"> </w:t>
      </w:r>
      <w:r w:rsidR="00D161AF">
        <w:rPr>
          <w:rFonts w:ascii="Helvetica" w:hAnsi="Helvetica" w:cs="Arial"/>
          <w:b/>
          <w:szCs w:val="24"/>
          <w:lang w:val="en-CA"/>
        </w:rPr>
        <w:t>[</w:t>
      </w:r>
      <w:r w:rsidR="00A90D95">
        <w:rPr>
          <w:rFonts w:ascii="Helvetica" w:hAnsi="Helvetica" w:cs="Arial"/>
          <w:b/>
          <w:szCs w:val="24"/>
          <w:lang w:val="en-CA"/>
        </w:rPr>
        <w:t>1-MED-</w:t>
      </w:r>
      <w:r w:rsidR="00D161AF">
        <w:rPr>
          <w:rFonts w:ascii="Helvetica" w:hAnsi="Helvetica" w:cs="Arial"/>
          <w:b/>
          <w:szCs w:val="24"/>
          <w:lang w:val="en-CA"/>
        </w:rPr>
        <w:t>TXT]</w:t>
      </w:r>
      <w:r w:rsidRPr="00A20D5B">
        <w:rPr>
          <w:rFonts w:ascii="Helvetica" w:hAnsi="Helvetica" w:cs="Arial"/>
          <w:szCs w:val="24"/>
          <w:lang w:val="en-CA"/>
        </w:rPr>
        <w:t xml:space="preserve">. </w:t>
      </w:r>
      <w:r>
        <w:rPr>
          <w:rFonts w:ascii="Helvetica" w:hAnsi="Helvetica" w:cs="Arial"/>
          <w:szCs w:val="24"/>
          <w:lang w:val="en-CA"/>
        </w:rPr>
        <w:t xml:space="preserve"> </w:t>
      </w:r>
      <w:r w:rsidR="00D02D3D">
        <w:rPr>
          <w:rFonts w:ascii="Helvetica" w:hAnsi="Helvetica" w:cs="Arial"/>
          <w:szCs w:val="24"/>
          <w:lang w:val="en-CA"/>
        </w:rPr>
        <w:t>A</w:t>
      </w:r>
      <w:r>
        <w:rPr>
          <w:rFonts w:ascii="Helvetica" w:hAnsi="Helvetica" w:cs="Arial"/>
          <w:szCs w:val="24"/>
          <w:lang w:val="en-CA"/>
        </w:rPr>
        <w:t xml:space="preserve">dd </w:t>
      </w:r>
      <w:r w:rsidRPr="00A20D5B">
        <w:rPr>
          <w:rFonts w:ascii="Helvetica" w:hAnsi="Helvetica" w:cs="Arial"/>
          <w:szCs w:val="24"/>
          <w:lang w:val="en-CA"/>
        </w:rPr>
        <w:t xml:space="preserve">200 </w:t>
      </w:r>
      <w:proofErr w:type="spellStart"/>
      <w:r w:rsidRPr="00A20D5B">
        <w:rPr>
          <w:rFonts w:ascii="Helvetica" w:hAnsi="Helvetica" w:cs="Arial"/>
          <w:szCs w:val="24"/>
          <w:lang w:val="en-CA"/>
        </w:rPr>
        <w:t>μL</w:t>
      </w:r>
      <w:proofErr w:type="spellEnd"/>
      <w:r>
        <w:rPr>
          <w:rFonts w:ascii="Helvetica" w:hAnsi="Helvetica" w:cs="Arial"/>
          <w:szCs w:val="24"/>
          <w:lang w:val="en-CA"/>
        </w:rPr>
        <w:t xml:space="preserve"> of this buffer to a </w:t>
      </w:r>
      <w:r w:rsidRPr="00A20D5B">
        <w:rPr>
          <w:rFonts w:ascii="Helvetica" w:hAnsi="Helvetica" w:cs="Arial"/>
          <w:szCs w:val="24"/>
          <w:lang w:val="en-CA"/>
        </w:rPr>
        <w:t>pre-wetting plate</w:t>
      </w:r>
      <w:r w:rsidR="00A90D95">
        <w:rPr>
          <w:rFonts w:ascii="Helvetica" w:hAnsi="Helvetica" w:cs="Arial"/>
          <w:szCs w:val="24"/>
          <w:lang w:val="en-CA"/>
        </w:rPr>
        <w:t xml:space="preserve"> </w:t>
      </w:r>
      <w:r w:rsidR="00A90D95">
        <w:rPr>
          <w:rFonts w:ascii="Helvetica" w:hAnsi="Helvetica" w:cs="Arial"/>
          <w:b/>
          <w:szCs w:val="24"/>
          <w:lang w:val="en-CA"/>
        </w:rPr>
        <w:t>[2-MED]</w:t>
      </w:r>
      <w:r>
        <w:rPr>
          <w:rFonts w:ascii="Helvetica" w:hAnsi="Helvetica" w:cs="Arial"/>
          <w:szCs w:val="24"/>
          <w:lang w:val="en-CA"/>
        </w:rPr>
        <w:t xml:space="preserve">. Transfer </w:t>
      </w:r>
      <w:r w:rsidRPr="00A20D5B">
        <w:rPr>
          <w:rFonts w:ascii="Helvetica" w:hAnsi="Helvetica" w:cs="Arial"/>
          <w:szCs w:val="24"/>
          <w:lang w:val="en-CA"/>
        </w:rPr>
        <w:t>six Ni-NTA biosensors</w:t>
      </w:r>
      <w:r>
        <w:rPr>
          <w:rFonts w:ascii="Helvetica" w:hAnsi="Helvetica" w:cs="Arial"/>
          <w:szCs w:val="24"/>
          <w:lang w:val="en-CA"/>
        </w:rPr>
        <w:t xml:space="preserve"> to the plate</w:t>
      </w:r>
      <w:r w:rsidR="00A90D95">
        <w:rPr>
          <w:rFonts w:ascii="Helvetica" w:hAnsi="Helvetica" w:cs="Arial"/>
          <w:szCs w:val="24"/>
          <w:lang w:val="en-CA"/>
        </w:rPr>
        <w:t xml:space="preserve"> </w:t>
      </w:r>
      <w:r w:rsidR="00A90D95">
        <w:rPr>
          <w:rFonts w:ascii="Helvetica" w:hAnsi="Helvetica" w:cs="Arial"/>
          <w:b/>
          <w:szCs w:val="24"/>
          <w:lang w:val="en-CA"/>
        </w:rPr>
        <w:t>[3-MED]</w:t>
      </w:r>
      <w:r>
        <w:rPr>
          <w:rFonts w:ascii="Helvetica" w:hAnsi="Helvetica" w:cs="Arial"/>
          <w:szCs w:val="24"/>
          <w:lang w:val="en-CA"/>
        </w:rPr>
        <w:t>, and let them hydrate in the buffer for 10 minutes</w:t>
      </w:r>
      <w:r w:rsidR="00A90D95">
        <w:rPr>
          <w:rFonts w:ascii="Helvetica" w:hAnsi="Helvetica" w:cs="Arial"/>
          <w:szCs w:val="24"/>
          <w:lang w:val="en-CA"/>
        </w:rPr>
        <w:t xml:space="preserve"> </w:t>
      </w:r>
      <w:r w:rsidR="00A90D95">
        <w:rPr>
          <w:rFonts w:ascii="Helvetica" w:hAnsi="Helvetica" w:cs="Arial"/>
          <w:b/>
          <w:szCs w:val="24"/>
          <w:lang w:val="en-CA"/>
        </w:rPr>
        <w:t>[4-CU/ECU]</w:t>
      </w:r>
      <w:r>
        <w:rPr>
          <w:rFonts w:ascii="Helvetica" w:hAnsi="Helvetica" w:cs="Arial"/>
          <w:szCs w:val="24"/>
          <w:lang w:val="en-CA"/>
        </w:rPr>
        <w:t>.</w:t>
      </w:r>
    </w:p>
    <w:p w14:paraId="22CBC283" w14:textId="419A8DB9" w:rsidR="00D161AF" w:rsidRPr="00A90D95" w:rsidRDefault="00A90D95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lang w:val="en-CA"/>
        </w:rPr>
      </w:pPr>
      <w:r>
        <w:rPr>
          <w:rFonts w:ascii="Helvetica" w:hAnsi="Helvetica" w:cs="Arial"/>
          <w:szCs w:val="24"/>
          <w:lang w:val="en-CA"/>
        </w:rPr>
        <w:t xml:space="preserve">Talent, at the lab bench, prepares either the 1x kinetics buffer or the serial dilutions of Fab. Either or both of these actions can be filmed, as they’re representative of the action. </w:t>
      </w:r>
      <w:r w:rsidR="00D161AF" w:rsidRPr="00A90D95">
        <w:rPr>
          <w:rFonts w:ascii="Helvetica" w:hAnsi="Helvetica" w:cs="Arial"/>
          <w:b/>
          <w:szCs w:val="24"/>
          <w:lang w:val="en-CA"/>
        </w:rPr>
        <w:t>TEXT: Fab: Fragment antigen binding</w:t>
      </w:r>
    </w:p>
    <w:p w14:paraId="736DB75D" w14:textId="5009A345" w:rsidR="00A90D95" w:rsidRDefault="00A90D95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lang w:val="en-CA"/>
        </w:rPr>
      </w:pPr>
      <w:r>
        <w:rPr>
          <w:rFonts w:ascii="Helvetica" w:hAnsi="Helvetica" w:cs="Arial"/>
          <w:lang w:val="en-CA"/>
        </w:rPr>
        <w:t>Talent adds the 1x kinetics buffer to a pre-wetting plate.</w:t>
      </w:r>
    </w:p>
    <w:p w14:paraId="613BD93B" w14:textId="761CBB85" w:rsidR="00A90D95" w:rsidRDefault="00A90D95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lang w:val="en-CA"/>
        </w:rPr>
      </w:pPr>
      <w:r>
        <w:rPr>
          <w:rFonts w:ascii="Helvetica" w:hAnsi="Helvetica" w:cs="Arial"/>
          <w:lang w:val="en-CA"/>
        </w:rPr>
        <w:t>Talent transfers the biosensors to the pre-wetting place.</w:t>
      </w:r>
    </w:p>
    <w:p w14:paraId="1CC96B0E" w14:textId="70F6B078" w:rsidR="00A90D95" w:rsidRPr="00DE65DC" w:rsidRDefault="00A90D95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lang w:val="en-CA"/>
        </w:rPr>
      </w:pPr>
      <w:r>
        <w:rPr>
          <w:rFonts w:ascii="Helvetica" w:hAnsi="Helvetica" w:cs="Arial"/>
          <w:lang w:val="en-CA"/>
        </w:rPr>
        <w:t>Close up shot of the biosensors as they are hydrating.</w:t>
      </w:r>
    </w:p>
    <w:p w14:paraId="513B8FE9" w14:textId="30D9496B" w:rsidR="00BB65F2" w:rsidRPr="0099207A" w:rsidRDefault="00D02D3D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</w:t>
      </w:r>
      <w:r>
        <w:rPr>
          <w:rFonts w:ascii="Helvetica" w:hAnsi="Helvetica" w:cs="Arial"/>
          <w:szCs w:val="24"/>
          <w:lang w:val="en-CA"/>
        </w:rPr>
        <w:t>d</w:t>
      </w:r>
      <w:r w:rsidRPr="00D02D3D">
        <w:rPr>
          <w:rFonts w:ascii="Helvetica" w:hAnsi="Helvetica" w:cs="Arial"/>
          <w:szCs w:val="24"/>
          <w:lang w:val="en-CA"/>
        </w:rPr>
        <w:t>ilute His-tagged</w:t>
      </w:r>
      <w:r>
        <w:rPr>
          <w:rFonts w:ascii="Helvetica" w:hAnsi="Helvetica" w:cs="Arial"/>
          <w:szCs w:val="24"/>
          <w:lang w:val="en-CA"/>
        </w:rPr>
        <w:t xml:space="preserve"> ECD in 1 mL of</w:t>
      </w:r>
      <w:r w:rsidRPr="00D02D3D">
        <w:rPr>
          <w:rFonts w:ascii="Helvetica" w:hAnsi="Helvetica" w:cs="Arial"/>
          <w:szCs w:val="24"/>
          <w:lang w:val="en-CA"/>
        </w:rPr>
        <w:t xml:space="preserve"> </w:t>
      </w:r>
      <w:r w:rsidR="00512A6F">
        <w:rPr>
          <w:rFonts w:ascii="Helvetica" w:hAnsi="Helvetica" w:cs="Arial"/>
          <w:szCs w:val="24"/>
          <w:lang w:val="en-CA"/>
        </w:rPr>
        <w:t xml:space="preserve">1x </w:t>
      </w:r>
      <w:r w:rsidRPr="00D02D3D">
        <w:rPr>
          <w:rFonts w:ascii="Helvetica" w:hAnsi="Helvetica" w:cs="Arial"/>
          <w:szCs w:val="24"/>
          <w:lang w:val="en-CA"/>
        </w:rPr>
        <w:t>kinetics buffer at a final concentration of</w:t>
      </w:r>
      <w:r w:rsidR="00D16119">
        <w:rPr>
          <w:rFonts w:ascii="Helvetica" w:hAnsi="Helvetica" w:cs="Arial"/>
          <w:szCs w:val="24"/>
          <w:lang w:val="en-CA"/>
        </w:rPr>
        <w:t xml:space="preserve"> 25 </w:t>
      </w:r>
      <w:proofErr w:type="spellStart"/>
      <w:r w:rsidR="00D16119">
        <w:rPr>
          <w:rFonts w:ascii="Helvetica" w:hAnsi="Helvetica" w:cs="Arial"/>
          <w:szCs w:val="24"/>
          <w:lang w:val="en-CA"/>
        </w:rPr>
        <w:t>nanogram</w:t>
      </w:r>
      <w:r w:rsidR="00CD1709">
        <w:rPr>
          <w:rFonts w:ascii="Helvetica" w:hAnsi="Helvetica" w:cs="Arial"/>
          <w:szCs w:val="24"/>
          <w:lang w:val="en-CA"/>
        </w:rPr>
        <w:t>s</w:t>
      </w:r>
      <w:proofErr w:type="spellEnd"/>
      <w:r w:rsidR="00D16119">
        <w:rPr>
          <w:rFonts w:ascii="Helvetica" w:hAnsi="Helvetica" w:cs="Arial"/>
          <w:szCs w:val="24"/>
          <w:lang w:val="en-CA"/>
        </w:rPr>
        <w:t xml:space="preserve"> per microliter</w:t>
      </w:r>
      <w:r w:rsidR="00BB65F2">
        <w:rPr>
          <w:rFonts w:ascii="Helvetica" w:hAnsi="Helvetica" w:cs="Arial"/>
          <w:szCs w:val="24"/>
          <w:lang w:val="en-CA"/>
        </w:rPr>
        <w:t xml:space="preserve"> </w:t>
      </w:r>
      <w:r w:rsidR="00BB65F2">
        <w:rPr>
          <w:rFonts w:ascii="Helvetica" w:hAnsi="Helvetica" w:cs="Arial"/>
          <w:b/>
          <w:szCs w:val="24"/>
          <w:lang w:val="en-CA"/>
        </w:rPr>
        <w:t>[2-MED]</w:t>
      </w:r>
      <w:r w:rsidR="000D4260">
        <w:rPr>
          <w:rFonts w:ascii="Helvetica" w:hAnsi="Helvetica" w:cs="Arial"/>
          <w:b/>
          <w:szCs w:val="24"/>
          <w:lang w:val="en-CA"/>
        </w:rPr>
        <w:t xml:space="preserve"> </w:t>
      </w:r>
      <w:r w:rsidR="000D4260" w:rsidRPr="004017D1">
        <w:rPr>
          <w:rFonts w:ascii="Helvetica" w:hAnsi="Helvetica" w:cs="Arial"/>
          <w:color w:val="FF0000"/>
          <w:szCs w:val="24"/>
          <w:lang w:val="en-CA"/>
        </w:rPr>
        <w:t xml:space="preserve">and prepare serial dilutions of the purified Fab </w:t>
      </w:r>
      <w:r w:rsidR="000D4260" w:rsidRPr="004017D1">
        <w:rPr>
          <w:rFonts w:ascii="Helvetica" w:hAnsi="Helvetica" w:cs="Arial"/>
          <w:i/>
          <w:color w:val="FF0000"/>
          <w:szCs w:val="24"/>
          <w:lang w:val="en-CA"/>
        </w:rPr>
        <w:t>(pronounce as one word “fab”, as in the beginning of “fabulous” or “fabricate”)</w:t>
      </w:r>
      <w:r w:rsidRPr="004017D1">
        <w:rPr>
          <w:rFonts w:ascii="Helvetica" w:hAnsi="Helvetica" w:cs="Arial"/>
          <w:color w:val="FF0000"/>
          <w:szCs w:val="24"/>
          <w:lang w:val="en-CA"/>
        </w:rPr>
        <w:t>.</w:t>
      </w:r>
    </w:p>
    <w:p w14:paraId="5003B7B5" w14:textId="0E94A772" w:rsidR="00512A6F" w:rsidRPr="004017D1" w:rsidRDefault="00BB65F2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val="en-CA"/>
        </w:rPr>
        <w:t xml:space="preserve">Talent adds the </w:t>
      </w:r>
      <w:r w:rsidRPr="00D02D3D">
        <w:rPr>
          <w:rFonts w:ascii="Helvetica" w:hAnsi="Helvetica" w:cs="Arial"/>
          <w:szCs w:val="24"/>
          <w:lang w:val="en-CA"/>
        </w:rPr>
        <w:t>His-tagged</w:t>
      </w:r>
      <w:r>
        <w:rPr>
          <w:rFonts w:ascii="Helvetica" w:hAnsi="Helvetica" w:cs="Arial"/>
          <w:szCs w:val="24"/>
          <w:lang w:val="en-CA"/>
        </w:rPr>
        <w:t xml:space="preserve"> </w:t>
      </w:r>
      <w:r w:rsidR="00EC33AB" w:rsidRPr="00EC33AB">
        <w:rPr>
          <w:rFonts w:ascii="Helvetica" w:hAnsi="Helvetica" w:cs="Arial"/>
          <w:i/>
          <w:color w:val="FF0000"/>
          <w:szCs w:val="24"/>
          <w:lang w:val="en-CA"/>
        </w:rPr>
        <w:t xml:space="preserve">(pronounce “hiss-tagged”) </w:t>
      </w:r>
      <w:r>
        <w:rPr>
          <w:rFonts w:ascii="Helvetica" w:hAnsi="Helvetica" w:cs="Arial"/>
          <w:szCs w:val="24"/>
          <w:lang w:val="en-CA"/>
        </w:rPr>
        <w:t xml:space="preserve">ECD and 1x </w:t>
      </w:r>
      <w:r w:rsidRPr="00D02D3D">
        <w:rPr>
          <w:rFonts w:ascii="Helvetica" w:hAnsi="Helvetica" w:cs="Arial"/>
          <w:szCs w:val="24"/>
          <w:lang w:val="en-CA"/>
        </w:rPr>
        <w:t>kinetics buffer</w:t>
      </w:r>
      <w:r>
        <w:rPr>
          <w:rFonts w:ascii="Helvetica" w:hAnsi="Helvetica" w:cs="Arial"/>
          <w:szCs w:val="24"/>
          <w:lang w:val="en-CA"/>
        </w:rPr>
        <w:t xml:space="preserve"> together, to produce the dilution.</w:t>
      </w:r>
    </w:p>
    <w:p w14:paraId="1AE25A27" w14:textId="37695E62" w:rsidR="000D4260" w:rsidRPr="004017D1" w:rsidRDefault="004017D1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Cs w:val="24"/>
        </w:rPr>
      </w:pPr>
      <w:r w:rsidRPr="004017D1">
        <w:rPr>
          <w:rFonts w:ascii="Helvetica" w:hAnsi="Helvetica" w:cs="Arial"/>
          <w:color w:val="FF0000"/>
          <w:szCs w:val="24"/>
          <w:lang w:val="en-CA"/>
        </w:rPr>
        <w:t xml:space="preserve">Added shot: </w:t>
      </w:r>
      <w:r w:rsidR="000D4260" w:rsidRPr="004017D1">
        <w:rPr>
          <w:rFonts w:ascii="Helvetica" w:hAnsi="Helvetica" w:cs="Arial"/>
          <w:color w:val="FF0000"/>
          <w:szCs w:val="24"/>
          <w:lang w:val="en-CA"/>
        </w:rPr>
        <w:t>Talent prepares serial dilutions of Fab in 1x kinetics buffer.</w:t>
      </w:r>
    </w:p>
    <w:p w14:paraId="688904A0" w14:textId="2EA3E19E" w:rsidR="00565757" w:rsidRPr="00512A6F" w:rsidRDefault="00E1142E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val="en-CA"/>
        </w:rPr>
        <w:t xml:space="preserve">Aliquot the reagents into a 96-well </w:t>
      </w:r>
      <w:proofErr w:type="spellStart"/>
      <w:r>
        <w:rPr>
          <w:rFonts w:ascii="Helvetica" w:hAnsi="Helvetica" w:cs="Arial"/>
          <w:szCs w:val="24"/>
          <w:lang w:val="en-CA"/>
        </w:rPr>
        <w:t>microplate</w:t>
      </w:r>
      <w:proofErr w:type="spellEnd"/>
      <w:r>
        <w:rPr>
          <w:rFonts w:ascii="Helvetica" w:hAnsi="Helvetica" w:cs="Arial"/>
          <w:szCs w:val="24"/>
          <w:lang w:val="en-CA"/>
        </w:rPr>
        <w:t xml:space="preserve"> as seen here – where B represents the </w:t>
      </w:r>
      <w:r>
        <w:rPr>
          <w:rFonts w:ascii="Helvetica" w:hAnsi="Helvetica" w:cs="Arial"/>
          <w:szCs w:val="24"/>
          <w:lang w:val="en-CA"/>
        </w:rPr>
        <w:t>1x kinetics buffer</w:t>
      </w:r>
      <w:r w:rsidR="00512A6F">
        <w:rPr>
          <w:rFonts w:ascii="Helvetica" w:hAnsi="Helvetica" w:cs="Arial"/>
          <w:szCs w:val="24"/>
          <w:lang w:val="en-CA"/>
        </w:rPr>
        <w:t>…</w:t>
      </w:r>
      <w:r w:rsidRPr="00E1142E">
        <w:rPr>
          <w:rFonts w:ascii="Helvetica" w:hAnsi="Helvetica" w:cs="Arial"/>
          <w:szCs w:val="24"/>
          <w:lang w:val="en-CA"/>
        </w:rPr>
        <w:t xml:space="preserve"> </w:t>
      </w:r>
      <w:r w:rsidR="00512A6F">
        <w:rPr>
          <w:rFonts w:ascii="Helvetica" w:hAnsi="Helvetica" w:cs="Arial"/>
          <w:szCs w:val="24"/>
          <w:lang w:val="en-CA"/>
        </w:rPr>
        <w:t xml:space="preserve">L represents the </w:t>
      </w:r>
      <w:r w:rsidRPr="00E1142E">
        <w:rPr>
          <w:rFonts w:ascii="Helvetica" w:hAnsi="Helvetica" w:cs="Arial"/>
          <w:szCs w:val="24"/>
          <w:lang w:val="en-CA"/>
        </w:rPr>
        <w:t>His</w:t>
      </w:r>
      <w:r w:rsidR="00512A6F">
        <w:rPr>
          <w:rFonts w:ascii="Helvetica" w:hAnsi="Helvetica" w:cs="Arial"/>
          <w:szCs w:val="24"/>
          <w:lang w:val="en-CA"/>
        </w:rPr>
        <w:t>-tagged glycoprotein loading… the numerical entries represent</w:t>
      </w:r>
      <w:r w:rsidRPr="00E1142E">
        <w:rPr>
          <w:rFonts w:ascii="Helvetica" w:hAnsi="Helvetica" w:cs="Arial"/>
          <w:szCs w:val="24"/>
          <w:lang w:val="en-CA"/>
        </w:rPr>
        <w:t xml:space="preserve"> </w:t>
      </w:r>
      <w:r w:rsidR="00512A6F">
        <w:rPr>
          <w:rFonts w:ascii="Helvetica" w:hAnsi="Helvetica" w:cs="Arial"/>
          <w:szCs w:val="24"/>
          <w:lang w:val="en-CA"/>
        </w:rPr>
        <w:t xml:space="preserve">the diluted </w:t>
      </w:r>
      <w:r w:rsidRPr="00E1142E">
        <w:rPr>
          <w:rFonts w:ascii="Helvetica" w:hAnsi="Helvetica" w:cs="Arial"/>
          <w:szCs w:val="24"/>
          <w:lang w:val="en-CA"/>
        </w:rPr>
        <w:t>Fab concentrations</w:t>
      </w:r>
      <w:r w:rsidR="00512A6F">
        <w:rPr>
          <w:rFonts w:ascii="Helvetica" w:hAnsi="Helvetica" w:cs="Arial"/>
          <w:szCs w:val="24"/>
          <w:lang w:val="en-CA"/>
        </w:rPr>
        <w:t xml:space="preserve">… </w:t>
      </w:r>
      <w:r w:rsidR="00EC33AB">
        <w:rPr>
          <w:rFonts w:ascii="Helvetica" w:hAnsi="Helvetica" w:cs="Arial"/>
          <w:szCs w:val="24"/>
          <w:lang w:val="en-CA"/>
        </w:rPr>
        <w:t xml:space="preserve">and </w:t>
      </w:r>
      <w:r w:rsidR="00512A6F">
        <w:rPr>
          <w:rFonts w:ascii="Helvetica" w:hAnsi="Helvetica" w:cs="Arial"/>
          <w:szCs w:val="24"/>
          <w:lang w:val="en-CA"/>
        </w:rPr>
        <w:t xml:space="preserve">R represents the regeneration buffer </w:t>
      </w:r>
      <w:r w:rsidR="00512A6F">
        <w:rPr>
          <w:rFonts w:ascii="Helvetica" w:hAnsi="Helvetica" w:cs="Arial"/>
          <w:b/>
          <w:szCs w:val="24"/>
          <w:lang w:val="en-CA"/>
        </w:rPr>
        <w:t>[1-LM]</w:t>
      </w:r>
      <w:r w:rsidRPr="00E1142E">
        <w:rPr>
          <w:rFonts w:ascii="Helvetica" w:hAnsi="Helvetica" w:cs="Arial"/>
          <w:szCs w:val="24"/>
          <w:lang w:val="en-CA"/>
        </w:rPr>
        <w:t>.</w:t>
      </w:r>
    </w:p>
    <w:p w14:paraId="3B91659D" w14:textId="49399653" w:rsidR="00512A6F" w:rsidRPr="004017D1" w:rsidRDefault="00512A6F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val="en-CA"/>
        </w:rPr>
        <w:t xml:space="preserve">LAB MEDIA: </w:t>
      </w:r>
      <w:r w:rsidRPr="00512A6F">
        <w:rPr>
          <w:rFonts w:ascii="Helvetica" w:hAnsi="Helvetica" w:cs="Arial"/>
          <w:szCs w:val="24"/>
          <w:lang w:val="en-CA"/>
        </w:rPr>
        <w:t>57750_R0_122017_revised_022018_Fig5.pdf</w:t>
      </w:r>
      <w:r>
        <w:rPr>
          <w:rFonts w:ascii="Helvetica" w:hAnsi="Helvetica" w:cs="Arial"/>
          <w:szCs w:val="24"/>
          <w:lang w:val="en-CA"/>
        </w:rPr>
        <w:t>: Visually emphasize the wells as each is mentioned.</w:t>
      </w:r>
      <w:r w:rsidR="004017D1">
        <w:rPr>
          <w:rFonts w:ascii="Helvetica" w:hAnsi="Helvetica" w:cs="Arial"/>
          <w:szCs w:val="24"/>
          <w:lang w:val="en-CA"/>
        </w:rPr>
        <w:t xml:space="preserve"> </w:t>
      </w:r>
      <w:r w:rsidR="004017D1" w:rsidRPr="004017D1">
        <w:rPr>
          <w:rFonts w:ascii="Helvetica" w:hAnsi="Helvetica" w:cs="Arial"/>
          <w:szCs w:val="24"/>
          <w:highlight w:val="green"/>
          <w:lang w:val="en-CA"/>
        </w:rPr>
        <w:t xml:space="preserve">Author note: </w:t>
      </w:r>
      <w:r w:rsidR="004017D1" w:rsidRPr="004017D1">
        <w:rPr>
          <w:rFonts w:ascii="Helvetica" w:hAnsi="Helvetica" w:cs="Arial"/>
          <w:szCs w:val="24"/>
          <w:highlight w:val="green"/>
        </w:rPr>
        <w:t>Alternatively, this step was recorded as the scientist set up the plate (slated as 5.3.2), which could be shown as an alternative to the lab media (Fig. 5)</w:t>
      </w:r>
    </w:p>
    <w:p w14:paraId="129CF2DD" w14:textId="77777777" w:rsidR="000D4260" w:rsidRPr="00512A6F" w:rsidRDefault="000D4260" w:rsidP="004017D1">
      <w:pPr>
        <w:spacing w:before="240"/>
        <w:outlineLvl w:val="0"/>
        <w:rPr>
          <w:rFonts w:ascii="Helvetica" w:hAnsi="Helvetica" w:cs="Arial"/>
          <w:szCs w:val="24"/>
        </w:rPr>
      </w:pPr>
    </w:p>
    <w:p w14:paraId="6B835EF7" w14:textId="2168E74A" w:rsidR="00565757" w:rsidRDefault="00EC33AB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EC33AB">
        <w:rPr>
          <w:rFonts w:ascii="Helvetica" w:hAnsi="Helvetica"/>
        </w:rPr>
        <w:t>T</w:t>
      </w:r>
      <w:r w:rsidR="00512A6F">
        <w:rPr>
          <w:rFonts w:ascii="Helvetica" w:hAnsi="Helvetica" w:cs="Arial"/>
          <w:szCs w:val="24"/>
        </w:rPr>
        <w:t xml:space="preserve">ransfer the </w:t>
      </w:r>
      <w:r w:rsidR="00D15ABE">
        <w:rPr>
          <w:rFonts w:ascii="Helvetica" w:hAnsi="Helvetica" w:cs="Arial"/>
          <w:szCs w:val="24"/>
        </w:rPr>
        <w:t xml:space="preserve">hydrated </w:t>
      </w:r>
      <w:r w:rsidR="00512A6F">
        <w:rPr>
          <w:rFonts w:ascii="Helvetica" w:hAnsi="Helvetica" w:cs="Arial"/>
          <w:szCs w:val="24"/>
        </w:rPr>
        <w:t xml:space="preserve">biosensors into wells containing 1x kinetics buffer for 60 seconds to baseline them </w:t>
      </w:r>
      <w:r w:rsidR="00512A6F">
        <w:rPr>
          <w:rFonts w:ascii="Helvetica" w:hAnsi="Helvetica" w:cs="Arial"/>
          <w:b/>
          <w:szCs w:val="24"/>
        </w:rPr>
        <w:t>[</w:t>
      </w:r>
      <w:r w:rsidR="004159DA">
        <w:rPr>
          <w:rFonts w:ascii="Helvetica" w:hAnsi="Helvetica" w:cs="Arial"/>
          <w:b/>
          <w:szCs w:val="24"/>
        </w:rPr>
        <w:t>1-ME</w:t>
      </w:r>
      <w:r w:rsidR="00FF3EEC">
        <w:rPr>
          <w:rFonts w:ascii="Helvetica" w:hAnsi="Helvetica" w:cs="Arial"/>
          <w:b/>
          <w:szCs w:val="24"/>
        </w:rPr>
        <w:t>D</w:t>
      </w:r>
      <w:r w:rsidR="00512A6F">
        <w:rPr>
          <w:rFonts w:ascii="Helvetica" w:hAnsi="Helvetica" w:cs="Arial"/>
          <w:b/>
          <w:szCs w:val="24"/>
        </w:rPr>
        <w:t>]</w:t>
      </w:r>
      <w:r w:rsidR="00512A6F">
        <w:rPr>
          <w:rFonts w:ascii="Helvetica" w:hAnsi="Helvetica" w:cs="Arial"/>
          <w:szCs w:val="24"/>
        </w:rPr>
        <w:t>.</w:t>
      </w:r>
      <w:r w:rsidR="00D161AF">
        <w:rPr>
          <w:rFonts w:ascii="Helvetica" w:hAnsi="Helvetica" w:cs="Arial"/>
          <w:szCs w:val="24"/>
        </w:rPr>
        <w:t xml:space="preserve"> Then, load glycoprotein</w:t>
      </w:r>
      <w:r w:rsidR="004159DA">
        <w:rPr>
          <w:rFonts w:ascii="Helvetica" w:hAnsi="Helvetica" w:cs="Arial"/>
          <w:szCs w:val="24"/>
        </w:rPr>
        <w:t>, at</w:t>
      </w:r>
      <w:r w:rsidR="00D15ABE">
        <w:rPr>
          <w:rFonts w:ascii="Helvetica" w:hAnsi="Helvetica" w:cs="Arial"/>
          <w:szCs w:val="24"/>
        </w:rPr>
        <w:t xml:space="preserve"> a concentration of 25 </w:t>
      </w:r>
      <w:proofErr w:type="spellStart"/>
      <w:r w:rsidR="00D15ABE">
        <w:rPr>
          <w:rFonts w:ascii="Helvetica" w:hAnsi="Helvetica" w:cs="Arial"/>
          <w:szCs w:val="24"/>
        </w:rPr>
        <w:t>nanogram</w:t>
      </w:r>
      <w:r w:rsidR="00CD1709">
        <w:rPr>
          <w:rFonts w:ascii="Helvetica" w:hAnsi="Helvetica" w:cs="Arial"/>
          <w:szCs w:val="24"/>
        </w:rPr>
        <w:t>s</w:t>
      </w:r>
      <w:proofErr w:type="spellEnd"/>
      <w:r w:rsidR="004159DA">
        <w:rPr>
          <w:rFonts w:ascii="Helvetica" w:hAnsi="Helvetica" w:cs="Arial"/>
          <w:szCs w:val="24"/>
        </w:rPr>
        <w:t xml:space="preserve"> per microliter, </w:t>
      </w:r>
      <w:r w:rsidR="00D161AF">
        <w:rPr>
          <w:rFonts w:ascii="Helvetica" w:hAnsi="Helvetica" w:cs="Arial"/>
          <w:szCs w:val="24"/>
        </w:rPr>
        <w:t>for 240 seconds at 1,000 rpm</w:t>
      </w:r>
      <w:r w:rsidR="004159DA">
        <w:rPr>
          <w:rFonts w:ascii="Helvetica" w:hAnsi="Helvetica" w:cs="Arial"/>
          <w:szCs w:val="24"/>
        </w:rPr>
        <w:t xml:space="preserve"> </w:t>
      </w:r>
      <w:r w:rsidR="004159DA">
        <w:rPr>
          <w:rFonts w:ascii="Helvetica" w:hAnsi="Helvetica" w:cs="Arial"/>
          <w:b/>
          <w:szCs w:val="24"/>
        </w:rPr>
        <w:t>[2-</w:t>
      </w:r>
      <w:r w:rsidR="00FF3EEC">
        <w:rPr>
          <w:rFonts w:ascii="Helvetica" w:hAnsi="Helvetica" w:cs="Arial"/>
          <w:b/>
          <w:szCs w:val="24"/>
        </w:rPr>
        <w:t>CU</w:t>
      </w:r>
      <w:r w:rsidR="004159DA">
        <w:rPr>
          <w:rFonts w:ascii="Helvetica" w:hAnsi="Helvetica" w:cs="Arial"/>
          <w:b/>
          <w:szCs w:val="24"/>
        </w:rPr>
        <w:t>]</w:t>
      </w:r>
      <w:r w:rsidR="00D161AF">
        <w:rPr>
          <w:rFonts w:ascii="Helvetica" w:hAnsi="Helvetica" w:cs="Arial"/>
          <w:szCs w:val="24"/>
        </w:rPr>
        <w:t>.</w:t>
      </w:r>
    </w:p>
    <w:p w14:paraId="137B78A3" w14:textId="7E4BC67B" w:rsidR="004159DA" w:rsidRPr="004017D1" w:rsidRDefault="004159DA" w:rsidP="00EC33A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</w:rPr>
      </w:pPr>
      <w:r w:rsidRPr="00EC33AB">
        <w:rPr>
          <w:rFonts w:ascii="Helvetica" w:hAnsi="Helvetica" w:cs="Arial"/>
        </w:rPr>
        <w:t>Talent</w:t>
      </w:r>
      <w:r w:rsidR="00FF3EEC">
        <w:rPr>
          <w:rFonts w:ascii="Helvetica" w:hAnsi="Helvetica" w:cs="Arial"/>
        </w:rPr>
        <w:t xml:space="preserve">, at the BLI instrument, starts the instrument - </w:t>
      </w:r>
      <w:r w:rsidR="00FF3EEC" w:rsidRPr="004017D1">
        <w:rPr>
          <w:rFonts w:ascii="Helvetica" w:hAnsi="Helvetica" w:cs="Arial"/>
          <w:strike/>
        </w:rPr>
        <w:t>which</w:t>
      </w:r>
      <w:r w:rsidRPr="004017D1">
        <w:rPr>
          <w:rFonts w:ascii="Helvetica" w:hAnsi="Helvetica" w:cs="Arial"/>
          <w:strike/>
        </w:rPr>
        <w:t xml:space="preserve"> transfers the </w:t>
      </w:r>
      <w:r w:rsidRPr="004017D1">
        <w:rPr>
          <w:rFonts w:ascii="Helvetica" w:hAnsi="Helvetica" w:cs="Arial"/>
          <w:strike/>
        </w:rPr>
        <w:lastRenderedPageBreak/>
        <w:t>biosensors into well</w:t>
      </w:r>
      <w:r w:rsidR="00FF3EEC" w:rsidRPr="004017D1">
        <w:rPr>
          <w:rFonts w:ascii="Helvetica" w:hAnsi="Helvetica" w:cs="Arial"/>
          <w:strike/>
        </w:rPr>
        <w:t>s containing 1x kinetics buffer</w:t>
      </w:r>
      <w:r w:rsidR="00FF3EEC">
        <w:rPr>
          <w:rFonts w:ascii="Helvetica" w:hAnsi="Helvetica" w:cs="Arial"/>
        </w:rPr>
        <w:t>. Alternatively, if the plate is visible, film a CU/ECU of the sensors being transferred.</w:t>
      </w:r>
    </w:p>
    <w:p w14:paraId="7A03B98A" w14:textId="3FB6A761" w:rsidR="000D4260" w:rsidRPr="004017D1" w:rsidRDefault="004017D1" w:rsidP="004017D1">
      <w:pPr>
        <w:pStyle w:val="ListParagraph"/>
        <w:numPr>
          <w:ilvl w:val="3"/>
          <w:numId w:val="12"/>
        </w:numPr>
        <w:spacing w:before="240"/>
        <w:outlineLvl w:val="0"/>
        <w:rPr>
          <w:rFonts w:ascii="Helvetica" w:hAnsi="Helvetica" w:cs="Arial"/>
          <w:color w:val="FF0000"/>
        </w:rPr>
      </w:pPr>
      <w:r w:rsidRPr="004017D1">
        <w:rPr>
          <w:rFonts w:ascii="Helvetica" w:hAnsi="Helvetica" w:cs="Arial"/>
          <w:color w:val="FF0000"/>
        </w:rPr>
        <w:t xml:space="preserve">Added shot: </w:t>
      </w:r>
      <w:r w:rsidR="000D4260" w:rsidRPr="004017D1">
        <w:rPr>
          <w:rFonts w:ascii="Helvetica" w:hAnsi="Helvetica" w:cs="Arial"/>
          <w:color w:val="FF0000"/>
        </w:rPr>
        <w:t>Instrument transfers biosensors into wells containing 1x kinetics buffer</w:t>
      </w:r>
    </w:p>
    <w:p w14:paraId="117EF697" w14:textId="79EC72E6" w:rsidR="00512A6F" w:rsidRPr="001F5DA0" w:rsidRDefault="00FF3EEC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Close up shot of the plate as the instrument transfers the sensors into </w:t>
      </w:r>
      <w:proofErr w:type="gramStart"/>
      <w:r>
        <w:rPr>
          <w:rFonts w:ascii="Helvetica" w:hAnsi="Helvetica" w:cs="Arial"/>
          <w:szCs w:val="24"/>
        </w:rPr>
        <w:t xml:space="preserve">the </w:t>
      </w:r>
      <w:proofErr w:type="spellStart"/>
      <w:r w:rsidR="004159DA">
        <w:rPr>
          <w:rFonts w:ascii="Helvetica" w:hAnsi="Helvetica" w:cs="Arial"/>
          <w:szCs w:val="24"/>
        </w:rPr>
        <w:t>the</w:t>
      </w:r>
      <w:proofErr w:type="spellEnd"/>
      <w:proofErr w:type="gramEnd"/>
      <w:r w:rsidR="004159DA">
        <w:rPr>
          <w:rFonts w:ascii="Helvetica" w:hAnsi="Helvetica" w:cs="Arial"/>
          <w:szCs w:val="24"/>
        </w:rPr>
        <w:t xml:space="preserve"> glycoprotein</w:t>
      </w:r>
      <w:r w:rsidR="001F5DA0">
        <w:rPr>
          <w:rFonts w:ascii="Helvetica" w:hAnsi="Helvetica" w:cs="Arial"/>
          <w:szCs w:val="24"/>
        </w:rPr>
        <w:t>.</w:t>
      </w:r>
    </w:p>
    <w:p w14:paraId="4EC6B57A" w14:textId="530D3397" w:rsidR="00512A6F" w:rsidRDefault="00A96FCA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</w:t>
      </w:r>
      <w:r w:rsidR="00D161AF">
        <w:rPr>
          <w:rFonts w:ascii="Helvetica" w:hAnsi="Helvetica" w:cs="Arial"/>
          <w:szCs w:val="24"/>
        </w:rPr>
        <w:t xml:space="preserve"> the biosensors back into wells containing 1x kinetics buffer for 60 seconds for a second baseline</w:t>
      </w:r>
      <w:r w:rsidR="003A0DE1">
        <w:rPr>
          <w:rFonts w:ascii="Helvetica" w:hAnsi="Helvetica" w:cs="Arial"/>
          <w:szCs w:val="24"/>
        </w:rPr>
        <w:t xml:space="preserve"> </w:t>
      </w:r>
      <w:r w:rsidR="003A0DE1">
        <w:rPr>
          <w:rFonts w:ascii="Helvetica" w:hAnsi="Helvetica" w:cs="Arial"/>
          <w:b/>
          <w:szCs w:val="24"/>
        </w:rPr>
        <w:t>[1-CU]</w:t>
      </w:r>
      <w:r w:rsidR="00D161AF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>Transfer the sensors</w:t>
      </w:r>
      <w:r w:rsidR="00D161AF">
        <w:rPr>
          <w:rFonts w:ascii="Helvetica" w:hAnsi="Helvetica" w:cs="Arial"/>
          <w:szCs w:val="24"/>
        </w:rPr>
        <w:t xml:space="preserve"> into the wells containing the serial dilutions of Fab for 180 seconds</w:t>
      </w:r>
      <w:r w:rsidR="003A0DE1">
        <w:rPr>
          <w:rFonts w:ascii="Helvetica" w:hAnsi="Helvetica" w:cs="Arial"/>
          <w:szCs w:val="24"/>
        </w:rPr>
        <w:t xml:space="preserve"> </w:t>
      </w:r>
      <w:r w:rsidR="00FF5DEC">
        <w:rPr>
          <w:rFonts w:ascii="Helvetica" w:hAnsi="Helvetica" w:cs="Arial"/>
          <w:b/>
          <w:szCs w:val="24"/>
        </w:rPr>
        <w:t>[2-</w:t>
      </w:r>
      <w:r w:rsidR="003A0DE1">
        <w:rPr>
          <w:rFonts w:ascii="Helvetica" w:hAnsi="Helvetica" w:cs="Arial"/>
          <w:b/>
          <w:szCs w:val="24"/>
        </w:rPr>
        <w:t>CU]</w:t>
      </w:r>
      <w:r w:rsidR="00D161AF">
        <w:rPr>
          <w:rFonts w:ascii="Helvetica" w:hAnsi="Helvetica" w:cs="Arial"/>
          <w:szCs w:val="24"/>
        </w:rPr>
        <w:t>. After this association phase, transfer the biosensors back into 1x kinetics buffer for a 180 second dissociation step</w:t>
      </w:r>
      <w:r w:rsidR="003A0DE1">
        <w:rPr>
          <w:rFonts w:ascii="Helvetica" w:hAnsi="Helvetica" w:cs="Arial"/>
          <w:szCs w:val="24"/>
        </w:rPr>
        <w:t xml:space="preserve"> </w:t>
      </w:r>
      <w:r w:rsidR="00FF5DEC">
        <w:rPr>
          <w:rFonts w:ascii="Helvetica" w:hAnsi="Helvetica" w:cs="Arial"/>
          <w:b/>
          <w:szCs w:val="24"/>
        </w:rPr>
        <w:t>[3-CU</w:t>
      </w:r>
      <w:r w:rsidR="003A0DE1">
        <w:rPr>
          <w:rFonts w:ascii="Helvetica" w:hAnsi="Helvetica" w:cs="Arial"/>
          <w:b/>
          <w:szCs w:val="24"/>
        </w:rPr>
        <w:t>]</w:t>
      </w:r>
      <w:r w:rsidR="00D161AF">
        <w:rPr>
          <w:rFonts w:ascii="Helvetica" w:hAnsi="Helvetica" w:cs="Arial"/>
          <w:szCs w:val="24"/>
        </w:rPr>
        <w:t>.</w:t>
      </w:r>
    </w:p>
    <w:p w14:paraId="0739294A" w14:textId="7A16EF29" w:rsidR="003A0DE1" w:rsidRDefault="003A0DE1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shot of the biosensors being placed into wells containing 1x kinetics buffer.</w:t>
      </w:r>
    </w:p>
    <w:p w14:paraId="16585DB0" w14:textId="2F5D3059" w:rsidR="003A0DE1" w:rsidRDefault="00FF5DEC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up </w:t>
      </w:r>
      <w:proofErr w:type="gramStart"/>
      <w:r>
        <w:rPr>
          <w:rFonts w:ascii="Helvetica" w:hAnsi="Helvetica" w:cs="Arial"/>
          <w:szCs w:val="24"/>
        </w:rPr>
        <w:t>shot</w:t>
      </w:r>
      <w:proofErr w:type="gramEnd"/>
      <w:r>
        <w:rPr>
          <w:rFonts w:ascii="Helvetica" w:hAnsi="Helvetica" w:cs="Arial"/>
          <w:szCs w:val="24"/>
        </w:rPr>
        <w:t xml:space="preserve"> as</w:t>
      </w:r>
      <w:r w:rsidR="003A0DE1">
        <w:rPr>
          <w:rFonts w:ascii="Helvetica" w:hAnsi="Helvetica" w:cs="Arial"/>
          <w:szCs w:val="24"/>
        </w:rPr>
        <w:t xml:space="preserve"> the sensors</w:t>
      </w:r>
      <w:r>
        <w:rPr>
          <w:rFonts w:ascii="Helvetica" w:hAnsi="Helvetica" w:cs="Arial"/>
          <w:szCs w:val="24"/>
        </w:rPr>
        <w:t xml:space="preserve"> are </w:t>
      </w:r>
      <w:proofErr w:type="spellStart"/>
      <w:r>
        <w:rPr>
          <w:rFonts w:ascii="Helvetica" w:hAnsi="Helvetica" w:cs="Arial"/>
          <w:szCs w:val="24"/>
        </w:rPr>
        <w:t>transfered</w:t>
      </w:r>
      <w:proofErr w:type="spellEnd"/>
      <w:r w:rsidR="003A0DE1">
        <w:rPr>
          <w:rFonts w:ascii="Helvetica" w:hAnsi="Helvetica" w:cs="Arial"/>
          <w:szCs w:val="24"/>
        </w:rPr>
        <w:t xml:space="preserve"> into the wells containing the serial dilutions of Fab. </w:t>
      </w:r>
    </w:p>
    <w:p w14:paraId="6165C466" w14:textId="151E463F" w:rsidR="003A0DE1" w:rsidRDefault="00FF5DEC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up shot as </w:t>
      </w:r>
      <w:r w:rsidR="003A0DE1">
        <w:rPr>
          <w:rFonts w:ascii="Helvetica" w:hAnsi="Helvetica" w:cs="Arial"/>
          <w:szCs w:val="24"/>
        </w:rPr>
        <w:t xml:space="preserve">the biosensors </w:t>
      </w:r>
      <w:r>
        <w:rPr>
          <w:rFonts w:ascii="Helvetica" w:hAnsi="Helvetica" w:cs="Arial"/>
          <w:szCs w:val="24"/>
        </w:rPr>
        <w:t xml:space="preserve">are transferred </w:t>
      </w:r>
      <w:r w:rsidR="003A0DE1">
        <w:rPr>
          <w:rFonts w:ascii="Helvetica" w:hAnsi="Helvetica" w:cs="Arial"/>
          <w:szCs w:val="24"/>
        </w:rPr>
        <w:t>into well</w:t>
      </w:r>
      <w:r>
        <w:rPr>
          <w:rFonts w:ascii="Helvetica" w:hAnsi="Helvetica" w:cs="Arial"/>
          <w:szCs w:val="24"/>
        </w:rPr>
        <w:t>s containing 1x kinetics buffer.</w:t>
      </w:r>
    </w:p>
    <w:p w14:paraId="7F688849" w14:textId="15D5F1CA" w:rsidR="00D161AF" w:rsidRDefault="00A96FCA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open the analysis software</w:t>
      </w:r>
      <w:r w:rsidR="003A0DE1">
        <w:rPr>
          <w:rFonts w:ascii="Helvetica" w:hAnsi="Helvetica" w:cs="Arial"/>
          <w:szCs w:val="24"/>
        </w:rPr>
        <w:t xml:space="preserve"> </w:t>
      </w:r>
      <w:r w:rsidR="003A0DE1">
        <w:rPr>
          <w:rFonts w:ascii="Helvetica" w:hAnsi="Helvetica" w:cs="Arial"/>
          <w:b/>
          <w:szCs w:val="24"/>
        </w:rPr>
        <w:t>[1-MED-over the shoulder]</w:t>
      </w:r>
      <w:r>
        <w:rPr>
          <w:rFonts w:ascii="Helvetica" w:hAnsi="Helvetica" w:cs="Arial"/>
          <w:szCs w:val="24"/>
        </w:rPr>
        <w:t>.</w:t>
      </w:r>
    </w:p>
    <w:p w14:paraId="4BA98E1A" w14:textId="42BD4C5E" w:rsidR="003A0DE1" w:rsidRDefault="003A0DE1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workstation computer, opens the analysis software.</w:t>
      </w:r>
    </w:p>
    <w:p w14:paraId="61472CF5" w14:textId="502F2F33" w:rsidR="00A96FCA" w:rsidRDefault="00A96FCA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Under </w:t>
      </w:r>
      <w:r w:rsidRPr="00A96FCA">
        <w:rPr>
          <w:rFonts w:ascii="Helvetica" w:hAnsi="Helvetica" w:cs="Arial"/>
          <w:b/>
          <w:szCs w:val="24"/>
        </w:rPr>
        <w:t>Tab 1</w:t>
      </w:r>
      <w:r>
        <w:rPr>
          <w:rFonts w:ascii="Helvetica" w:hAnsi="Helvetica" w:cs="Arial"/>
          <w:szCs w:val="24"/>
        </w:rPr>
        <w:t xml:space="preserve">, import and then select the data. Under </w:t>
      </w:r>
      <w:r>
        <w:rPr>
          <w:rFonts w:ascii="Helvetica" w:hAnsi="Helvetica" w:cs="Arial"/>
          <w:b/>
          <w:szCs w:val="24"/>
        </w:rPr>
        <w:t>Tab 2</w:t>
      </w:r>
      <w:r>
        <w:rPr>
          <w:rFonts w:ascii="Helvetica" w:hAnsi="Helvetica" w:cs="Arial"/>
          <w:szCs w:val="24"/>
        </w:rPr>
        <w:t xml:space="preserve">, </w:t>
      </w:r>
      <w:r>
        <w:rPr>
          <w:rFonts w:ascii="Helvetica" w:hAnsi="Helvetica" w:cs="Arial"/>
          <w:b/>
          <w:szCs w:val="24"/>
        </w:rPr>
        <w:t>Step 1: Data Selection</w:t>
      </w:r>
      <w:r>
        <w:rPr>
          <w:rFonts w:ascii="Helvetica" w:hAnsi="Helvetica" w:cs="Arial"/>
          <w:szCs w:val="24"/>
        </w:rPr>
        <w:t xml:space="preserve">, choose </w:t>
      </w:r>
      <w:r>
        <w:rPr>
          <w:rFonts w:ascii="Helvetica" w:hAnsi="Helvetica" w:cs="Arial"/>
          <w:b/>
          <w:szCs w:val="24"/>
        </w:rPr>
        <w:t>Sensor Selection</w:t>
      </w:r>
      <w:r>
        <w:rPr>
          <w:rFonts w:ascii="Helvetica" w:hAnsi="Helvetica" w:cs="Arial"/>
          <w:szCs w:val="24"/>
        </w:rPr>
        <w:t xml:space="preserve">. Highlight the reference wells, </w:t>
      </w:r>
      <w:proofErr w:type="gramStart"/>
      <w:r>
        <w:rPr>
          <w:rFonts w:ascii="Helvetica" w:hAnsi="Helvetica" w:cs="Arial"/>
          <w:szCs w:val="24"/>
        </w:rPr>
        <w:t>then</w:t>
      </w:r>
      <w:proofErr w:type="gramEnd"/>
      <w:r>
        <w:rPr>
          <w:rFonts w:ascii="Helvetica" w:hAnsi="Helvetica" w:cs="Arial"/>
          <w:szCs w:val="24"/>
        </w:rPr>
        <w:t xml:space="preserve"> right click to set the reference well</w:t>
      </w:r>
      <w:r w:rsidR="003A0DE1">
        <w:rPr>
          <w:rFonts w:ascii="Helvetica" w:hAnsi="Helvetica" w:cs="Arial"/>
          <w:szCs w:val="24"/>
        </w:rPr>
        <w:t xml:space="preserve"> </w:t>
      </w:r>
      <w:r w:rsidR="003A0DE1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>.</w:t>
      </w:r>
    </w:p>
    <w:p w14:paraId="567C4957" w14:textId="5C3FC1B9" w:rsidR="003A0DE1" w:rsidRDefault="003A0DE1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3A0DE1">
        <w:rPr>
          <w:rFonts w:ascii="Helvetica" w:hAnsi="Helvetica" w:cs="Arial"/>
          <w:szCs w:val="24"/>
          <w:highlight w:val="yellow"/>
        </w:rPr>
        <w:t>*To be provided by Authors</w:t>
      </w:r>
      <w:r w:rsidRPr="003A0DE1">
        <w:rPr>
          <w:rFonts w:ascii="Helvetica" w:hAnsi="Helvetica" w:cs="Arial"/>
          <w:szCs w:val="24"/>
        </w:rPr>
        <w:t>: Screen Capture</w:t>
      </w:r>
      <w:r>
        <w:rPr>
          <w:rFonts w:ascii="Helvetica" w:hAnsi="Helvetica" w:cs="Arial"/>
          <w:szCs w:val="24"/>
        </w:rPr>
        <w:t xml:space="preserve"> </w:t>
      </w:r>
      <w:r w:rsidR="00410B96">
        <w:rPr>
          <w:rFonts w:ascii="Helvetica" w:hAnsi="Helvetica" w:cs="Arial"/>
          <w:szCs w:val="24"/>
        </w:rPr>
        <w:t xml:space="preserve">– please record all actions as mentioned, in the order mentioned. </w:t>
      </w:r>
      <w:r w:rsidR="00410B96" w:rsidRPr="00410B96">
        <w:rPr>
          <w:rFonts w:ascii="Helvetica" w:hAnsi="Helvetica" w:cs="Arial"/>
          <w:i/>
          <w:szCs w:val="24"/>
          <w:highlight w:val="yellow"/>
        </w:rPr>
        <w:t xml:space="preserve">Authors, please upload this screen capture to your </w:t>
      </w:r>
      <w:hyperlink r:id="rId10" w:history="1">
        <w:r w:rsidR="00410B96" w:rsidRPr="00410B96">
          <w:rPr>
            <w:rStyle w:val="Hyperlink"/>
            <w:rFonts w:ascii="Helvetica" w:hAnsi="Helvetica" w:cs="Arial"/>
            <w:i/>
            <w:szCs w:val="24"/>
            <w:highlight w:val="yellow"/>
          </w:rPr>
          <w:t>upload link</w:t>
        </w:r>
      </w:hyperlink>
      <w:r w:rsidR="00410B96" w:rsidRPr="00410B96">
        <w:rPr>
          <w:rFonts w:ascii="Helvetica" w:hAnsi="Helvetica" w:cs="Arial"/>
          <w:i/>
          <w:szCs w:val="24"/>
          <w:highlight w:val="yellow"/>
        </w:rPr>
        <w:t>.</w:t>
      </w:r>
    </w:p>
    <w:p w14:paraId="7DBA4EC0" w14:textId="73F08FE7" w:rsidR="00A96FCA" w:rsidRDefault="00A96FCA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 </w:t>
      </w:r>
      <w:r>
        <w:rPr>
          <w:rFonts w:ascii="Helvetica" w:hAnsi="Helvetica" w:cs="Arial"/>
          <w:b/>
          <w:szCs w:val="24"/>
        </w:rPr>
        <w:t>Step 2: Subtraction</w:t>
      </w:r>
      <w:r>
        <w:rPr>
          <w:rFonts w:ascii="Helvetica" w:hAnsi="Helvetica" w:cs="Arial"/>
          <w:szCs w:val="24"/>
        </w:rPr>
        <w:t xml:space="preserve">, select </w:t>
      </w:r>
      <w:r>
        <w:rPr>
          <w:rFonts w:ascii="Helvetica" w:hAnsi="Helvetica" w:cs="Arial"/>
          <w:b/>
          <w:szCs w:val="24"/>
        </w:rPr>
        <w:t>Reference Wells</w:t>
      </w:r>
      <w:r>
        <w:rPr>
          <w:rFonts w:ascii="Helvetica" w:hAnsi="Helvetica" w:cs="Arial"/>
          <w:szCs w:val="24"/>
        </w:rPr>
        <w:t xml:space="preserve">. After this, under </w:t>
      </w:r>
      <w:r>
        <w:rPr>
          <w:rFonts w:ascii="Helvetica" w:hAnsi="Helvetica" w:cs="Arial"/>
          <w:b/>
          <w:szCs w:val="24"/>
        </w:rPr>
        <w:t>Step 3: Align Y-axis</w:t>
      </w:r>
      <w:r>
        <w:rPr>
          <w:rFonts w:ascii="Helvetica" w:hAnsi="Helvetica" w:cs="Arial"/>
          <w:szCs w:val="24"/>
        </w:rPr>
        <w:t xml:space="preserve">, select </w:t>
      </w:r>
      <w:r w:rsidR="000D6865">
        <w:rPr>
          <w:rFonts w:ascii="Helvetica" w:hAnsi="Helvetica" w:cs="Arial"/>
          <w:b/>
          <w:szCs w:val="24"/>
        </w:rPr>
        <w:t>Baseline</w:t>
      </w:r>
      <w:r w:rsidR="000D6865">
        <w:rPr>
          <w:rFonts w:ascii="Helvetica" w:hAnsi="Helvetica" w:cs="Arial"/>
          <w:szCs w:val="24"/>
        </w:rPr>
        <w:t xml:space="preserve"> and set a time range from 0.1 seconds to 59.8 seconds</w:t>
      </w:r>
      <w:r w:rsidR="00410B96">
        <w:rPr>
          <w:rFonts w:ascii="Helvetica" w:hAnsi="Helvetica" w:cs="Arial"/>
          <w:szCs w:val="24"/>
        </w:rPr>
        <w:t xml:space="preserve"> </w:t>
      </w:r>
      <w:r w:rsidR="00410B96">
        <w:rPr>
          <w:rFonts w:ascii="Helvetica" w:hAnsi="Helvetica" w:cs="Arial"/>
          <w:b/>
          <w:szCs w:val="24"/>
        </w:rPr>
        <w:t>[1-SCREEN]</w:t>
      </w:r>
      <w:r w:rsidR="000D6865">
        <w:rPr>
          <w:rFonts w:ascii="Helvetica" w:hAnsi="Helvetica" w:cs="Arial"/>
          <w:szCs w:val="24"/>
        </w:rPr>
        <w:t>.</w:t>
      </w:r>
      <w:r w:rsidR="00CD1709">
        <w:rPr>
          <w:rFonts w:ascii="Helvetica" w:hAnsi="Helvetica" w:cs="Arial"/>
          <w:szCs w:val="24"/>
        </w:rPr>
        <w:t xml:space="preserve"> </w:t>
      </w:r>
      <w:r w:rsidR="00CD1709" w:rsidRPr="00CD1709">
        <w:rPr>
          <w:rFonts w:ascii="Helvetica" w:hAnsi="Helvetica" w:cs="Arial"/>
          <w:szCs w:val="24"/>
          <w:highlight w:val="green"/>
        </w:rPr>
        <w:t xml:space="preserve">(Author Comment: </w:t>
      </w:r>
      <w:r w:rsidR="00CD1709" w:rsidRPr="00CD1709">
        <w:rPr>
          <w:highlight w:val="green"/>
        </w:rPr>
        <w:t xml:space="preserve"> </w:t>
      </w:r>
      <w:r w:rsidR="00CD1709" w:rsidRPr="00CD1709">
        <w:rPr>
          <w:rFonts w:ascii="Helvetica" w:hAnsi="Helvetica" w:cs="Arial"/>
          <w:szCs w:val="24"/>
          <w:highlight w:val="green"/>
        </w:rPr>
        <w:t>We made one screen capture for steps 5.8 and 5.9. It will be reviewed with videographer on filming day before uploading.)</w:t>
      </w:r>
    </w:p>
    <w:p w14:paraId="7E12638D" w14:textId="0F5077E4" w:rsidR="00410B96" w:rsidRPr="00410B96" w:rsidRDefault="00410B96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3A0DE1">
        <w:rPr>
          <w:rFonts w:ascii="Helvetica" w:hAnsi="Helvetica" w:cs="Arial"/>
          <w:szCs w:val="24"/>
          <w:highlight w:val="yellow"/>
        </w:rPr>
        <w:t>*To be provided by Authors</w:t>
      </w:r>
      <w:r w:rsidRPr="003A0DE1">
        <w:rPr>
          <w:rFonts w:ascii="Helvetica" w:hAnsi="Helvetica" w:cs="Arial"/>
          <w:szCs w:val="24"/>
        </w:rPr>
        <w:t>: Screen Capture</w:t>
      </w:r>
      <w:r>
        <w:rPr>
          <w:rFonts w:ascii="Helvetica" w:hAnsi="Helvetica" w:cs="Arial"/>
          <w:szCs w:val="24"/>
        </w:rPr>
        <w:t xml:space="preserve"> – please record all actions as mentioned, in the order mentioned. </w:t>
      </w:r>
      <w:r w:rsidRPr="00410B96">
        <w:rPr>
          <w:rFonts w:ascii="Helvetica" w:hAnsi="Helvetica" w:cs="Arial"/>
          <w:i/>
          <w:szCs w:val="24"/>
          <w:highlight w:val="yellow"/>
        </w:rPr>
        <w:t xml:space="preserve">Authors, please upload this screen capture to your </w:t>
      </w:r>
      <w:hyperlink r:id="rId11" w:history="1">
        <w:r w:rsidRPr="00410B96">
          <w:rPr>
            <w:rStyle w:val="Hyperlink"/>
            <w:rFonts w:ascii="Helvetica" w:hAnsi="Helvetica" w:cs="Arial"/>
            <w:i/>
            <w:szCs w:val="24"/>
            <w:highlight w:val="yellow"/>
          </w:rPr>
          <w:t>upload link</w:t>
        </w:r>
      </w:hyperlink>
      <w:r w:rsidRPr="00410B96">
        <w:rPr>
          <w:rFonts w:ascii="Helvetica" w:hAnsi="Helvetica" w:cs="Arial"/>
          <w:i/>
          <w:szCs w:val="24"/>
          <w:highlight w:val="yellow"/>
        </w:rPr>
        <w:t>.</w:t>
      </w:r>
    </w:p>
    <w:p w14:paraId="28523C79" w14:textId="2DD60E84" w:rsidR="000D6865" w:rsidRPr="00410B96" w:rsidRDefault="000D6865" w:rsidP="00BD3F7B">
      <w:pPr>
        <w:numPr>
          <w:ilvl w:val="1"/>
          <w:numId w:val="12"/>
        </w:numPr>
        <w:spacing w:before="240"/>
        <w:rPr>
          <w:rFonts w:ascii="Helvetica" w:hAnsi="Helvetica" w:cs="Arial"/>
          <w:b/>
          <w:bCs/>
          <w:szCs w:val="24"/>
        </w:rPr>
      </w:pPr>
      <w:r>
        <w:rPr>
          <w:rFonts w:ascii="Helvetica" w:hAnsi="Helvetica" w:cs="Arial"/>
          <w:szCs w:val="24"/>
        </w:rPr>
        <w:t xml:space="preserve">In </w:t>
      </w:r>
      <w:r>
        <w:rPr>
          <w:rFonts w:ascii="Helvetica" w:hAnsi="Helvetica" w:cs="Arial"/>
          <w:b/>
          <w:szCs w:val="24"/>
        </w:rPr>
        <w:t>Step 4: Process</w:t>
      </w:r>
      <w:r>
        <w:rPr>
          <w:rFonts w:ascii="Helvetica" w:hAnsi="Helvetica" w:cs="Arial"/>
          <w:szCs w:val="24"/>
        </w:rPr>
        <w:t xml:space="preserve">, choose </w:t>
      </w:r>
      <w:proofErr w:type="spellStart"/>
      <w:r>
        <w:rPr>
          <w:rFonts w:ascii="Helvetica" w:hAnsi="Helvetica" w:cs="Arial"/>
          <w:b/>
          <w:szCs w:val="24"/>
        </w:rPr>
        <w:t>Savitzky-Golay</w:t>
      </w:r>
      <w:proofErr w:type="spellEnd"/>
      <w:r>
        <w:rPr>
          <w:rFonts w:ascii="Helvetica" w:hAnsi="Helvetica" w:cs="Arial"/>
          <w:b/>
          <w:szCs w:val="24"/>
        </w:rPr>
        <w:t xml:space="preserve"> Filtering </w:t>
      </w:r>
      <w:r w:rsidRPr="000D6865">
        <w:rPr>
          <w:rFonts w:ascii="Helvetica" w:hAnsi="Helvetica" w:cs="Arial"/>
          <w:i/>
          <w:szCs w:val="24"/>
        </w:rPr>
        <w:t>(</w:t>
      </w:r>
      <w:r w:rsidRPr="000D6865">
        <w:rPr>
          <w:rFonts w:ascii="Helvetica" w:hAnsi="Helvetica" w:cs="Arial"/>
          <w:i/>
          <w:color w:val="FF0000"/>
          <w:szCs w:val="24"/>
        </w:rPr>
        <w:t>pronounce with a short a – “</w:t>
      </w:r>
      <w:proofErr w:type="spellStart"/>
      <w:r w:rsidRPr="000D6865">
        <w:rPr>
          <w:rFonts w:ascii="Helvetica" w:hAnsi="Helvetica" w:cs="Arial"/>
          <w:i/>
          <w:color w:val="FF0000"/>
          <w:szCs w:val="24"/>
        </w:rPr>
        <w:t>S</w:t>
      </w:r>
      <w:r w:rsidRPr="000D6865">
        <w:rPr>
          <w:rFonts w:ascii="Helvetica" w:hAnsi="Helvetica" w:cs="Arial"/>
          <w:bCs/>
          <w:i/>
          <w:color w:val="FF0000"/>
          <w:szCs w:val="24"/>
        </w:rPr>
        <w:t>ăv</w:t>
      </w:r>
      <w:proofErr w:type="spellEnd"/>
      <w:r w:rsidRPr="000D6865">
        <w:rPr>
          <w:rFonts w:ascii="Helvetica" w:hAnsi="Helvetica" w:cs="Arial"/>
          <w:bCs/>
          <w:i/>
          <w:color w:val="FF0000"/>
          <w:szCs w:val="24"/>
        </w:rPr>
        <w:t>-is-ski Go-lay”</w:t>
      </w:r>
      <w:r w:rsidRPr="000D6865">
        <w:rPr>
          <w:rFonts w:ascii="Helvetica" w:hAnsi="Helvetica" w:cs="Arial"/>
          <w:bCs/>
          <w:i/>
          <w:szCs w:val="24"/>
        </w:rPr>
        <w:t>)</w:t>
      </w:r>
      <w:r>
        <w:rPr>
          <w:rFonts w:ascii="Helvetica" w:hAnsi="Helvetica" w:cs="Arial"/>
          <w:bCs/>
          <w:szCs w:val="24"/>
        </w:rPr>
        <w:t xml:space="preserve"> and then click </w:t>
      </w:r>
      <w:r>
        <w:rPr>
          <w:rFonts w:ascii="Helvetica" w:hAnsi="Helvetica" w:cs="Arial"/>
          <w:b/>
          <w:bCs/>
          <w:szCs w:val="24"/>
        </w:rPr>
        <w:t>Process Data</w:t>
      </w:r>
      <w:r w:rsidR="00410B96">
        <w:rPr>
          <w:rFonts w:ascii="Helvetica" w:hAnsi="Helvetica" w:cs="Arial"/>
          <w:b/>
          <w:bCs/>
          <w:szCs w:val="24"/>
        </w:rPr>
        <w:t xml:space="preserve"> </w:t>
      </w:r>
      <w:r w:rsidR="00410B96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bCs/>
          <w:szCs w:val="24"/>
        </w:rPr>
        <w:t>.</w:t>
      </w:r>
    </w:p>
    <w:p w14:paraId="1D142BF7" w14:textId="17A484CF" w:rsidR="00410B96" w:rsidRPr="00410B96" w:rsidRDefault="00410B96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3A0DE1">
        <w:rPr>
          <w:rFonts w:ascii="Helvetica" w:hAnsi="Helvetica" w:cs="Arial"/>
          <w:szCs w:val="24"/>
          <w:highlight w:val="yellow"/>
        </w:rPr>
        <w:lastRenderedPageBreak/>
        <w:t>*To be provided by Authors</w:t>
      </w:r>
      <w:r w:rsidRPr="003A0DE1">
        <w:rPr>
          <w:rFonts w:ascii="Helvetica" w:hAnsi="Helvetica" w:cs="Arial"/>
          <w:szCs w:val="24"/>
        </w:rPr>
        <w:t>: Screen Capture</w:t>
      </w:r>
      <w:r>
        <w:rPr>
          <w:rFonts w:ascii="Helvetica" w:hAnsi="Helvetica" w:cs="Arial"/>
          <w:szCs w:val="24"/>
        </w:rPr>
        <w:t xml:space="preserve"> – please record all actions as mentioned, in the order mentioned. </w:t>
      </w:r>
      <w:r w:rsidRPr="00410B96">
        <w:rPr>
          <w:rFonts w:ascii="Helvetica" w:hAnsi="Helvetica" w:cs="Arial"/>
          <w:i/>
          <w:szCs w:val="24"/>
          <w:highlight w:val="yellow"/>
        </w:rPr>
        <w:t xml:space="preserve">Authors, please upload this screen capture to your </w:t>
      </w:r>
      <w:hyperlink r:id="rId12" w:history="1">
        <w:r w:rsidRPr="00410B96">
          <w:rPr>
            <w:rStyle w:val="Hyperlink"/>
            <w:rFonts w:ascii="Helvetica" w:hAnsi="Helvetica" w:cs="Arial"/>
            <w:i/>
            <w:szCs w:val="24"/>
            <w:highlight w:val="yellow"/>
          </w:rPr>
          <w:t>upload link</w:t>
        </w:r>
      </w:hyperlink>
      <w:r w:rsidRPr="00410B96">
        <w:rPr>
          <w:rFonts w:ascii="Helvetica" w:hAnsi="Helvetica" w:cs="Arial"/>
          <w:i/>
          <w:szCs w:val="24"/>
          <w:highlight w:val="yellow"/>
        </w:rPr>
        <w:t>.</w:t>
      </w:r>
    </w:p>
    <w:p w14:paraId="279B6FAE" w14:textId="42675A0B" w:rsidR="000D6865" w:rsidRDefault="000D6865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Navigate to </w:t>
      </w:r>
      <w:r>
        <w:rPr>
          <w:rFonts w:ascii="Helvetica" w:hAnsi="Helvetica" w:cs="Arial"/>
          <w:b/>
          <w:szCs w:val="24"/>
        </w:rPr>
        <w:t>Tab 3</w:t>
      </w:r>
      <w:r>
        <w:rPr>
          <w:rFonts w:ascii="Helvetica" w:hAnsi="Helvetica" w:cs="Arial"/>
          <w:szCs w:val="24"/>
        </w:rPr>
        <w:t xml:space="preserve">. Under </w:t>
      </w:r>
      <w:r>
        <w:rPr>
          <w:rFonts w:ascii="Helvetica" w:hAnsi="Helvetica" w:cs="Arial"/>
          <w:b/>
          <w:szCs w:val="24"/>
        </w:rPr>
        <w:t>Step to Analyze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With a 1:1 Model</w:t>
      </w:r>
      <w:r>
        <w:rPr>
          <w:rFonts w:ascii="Helvetica" w:hAnsi="Helvetica" w:cs="Arial"/>
          <w:szCs w:val="24"/>
        </w:rPr>
        <w:t xml:space="preserve">, select </w:t>
      </w:r>
      <w:r>
        <w:rPr>
          <w:rFonts w:ascii="Helvetica" w:hAnsi="Helvetica" w:cs="Arial"/>
          <w:b/>
          <w:szCs w:val="24"/>
        </w:rPr>
        <w:t>Association and Dissociation</w:t>
      </w:r>
      <w:r>
        <w:rPr>
          <w:rFonts w:ascii="Helvetica" w:hAnsi="Helvetica" w:cs="Arial"/>
          <w:szCs w:val="24"/>
        </w:rPr>
        <w:t>.</w:t>
      </w:r>
      <w:r w:rsidR="00782CE6">
        <w:rPr>
          <w:rFonts w:ascii="Helvetica" w:hAnsi="Helvetica" w:cs="Arial"/>
          <w:szCs w:val="24"/>
        </w:rPr>
        <w:t xml:space="preserve"> Select </w:t>
      </w:r>
      <w:r w:rsidR="00782CE6">
        <w:rPr>
          <w:rFonts w:ascii="Helvetica" w:hAnsi="Helvetica" w:cs="Arial"/>
          <w:b/>
          <w:szCs w:val="24"/>
        </w:rPr>
        <w:t>Global Fitting</w:t>
      </w:r>
      <w:r w:rsidR="00782CE6">
        <w:rPr>
          <w:rFonts w:ascii="Helvetica" w:hAnsi="Helvetica" w:cs="Arial"/>
          <w:szCs w:val="24"/>
        </w:rPr>
        <w:t xml:space="preserve"> and </w:t>
      </w:r>
      <w:r w:rsidR="00782CE6">
        <w:rPr>
          <w:rFonts w:ascii="Helvetica" w:hAnsi="Helvetica" w:cs="Arial"/>
          <w:b/>
          <w:szCs w:val="24"/>
        </w:rPr>
        <w:t>Group by Color</w:t>
      </w:r>
      <w:r w:rsidR="00782CE6">
        <w:rPr>
          <w:rFonts w:ascii="Helvetica" w:hAnsi="Helvetica" w:cs="Arial"/>
          <w:szCs w:val="24"/>
        </w:rPr>
        <w:t xml:space="preserve">. Right click the curves, click </w:t>
      </w:r>
      <w:r w:rsidR="00782CE6">
        <w:rPr>
          <w:rFonts w:ascii="Helvetica" w:hAnsi="Helvetica" w:cs="Arial"/>
          <w:b/>
          <w:szCs w:val="24"/>
        </w:rPr>
        <w:t>Change Color</w:t>
      </w:r>
      <w:r w:rsidR="00782CE6">
        <w:rPr>
          <w:rFonts w:ascii="Helvetica" w:hAnsi="Helvetica" w:cs="Arial"/>
          <w:szCs w:val="24"/>
        </w:rPr>
        <w:t>, and set all of the curves to the desired colors</w:t>
      </w:r>
      <w:r w:rsidR="00410B96">
        <w:rPr>
          <w:rFonts w:ascii="Helvetica" w:hAnsi="Helvetica" w:cs="Arial"/>
          <w:szCs w:val="24"/>
        </w:rPr>
        <w:t xml:space="preserve"> </w:t>
      </w:r>
      <w:r w:rsidR="00410B96">
        <w:rPr>
          <w:rFonts w:ascii="Helvetica" w:hAnsi="Helvetica" w:cs="Arial"/>
          <w:b/>
          <w:szCs w:val="24"/>
        </w:rPr>
        <w:t>[1-SCREEN]</w:t>
      </w:r>
      <w:r w:rsidR="00782CE6">
        <w:rPr>
          <w:rFonts w:ascii="Helvetica" w:hAnsi="Helvetica" w:cs="Arial"/>
          <w:szCs w:val="24"/>
        </w:rPr>
        <w:t>.</w:t>
      </w:r>
    </w:p>
    <w:p w14:paraId="1D87C1E2" w14:textId="0F57E3F3" w:rsidR="00410B96" w:rsidRPr="00410B96" w:rsidRDefault="00410B96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3A0DE1">
        <w:rPr>
          <w:rFonts w:ascii="Helvetica" w:hAnsi="Helvetica" w:cs="Arial"/>
          <w:szCs w:val="24"/>
          <w:highlight w:val="yellow"/>
        </w:rPr>
        <w:t>*To be provided by Authors</w:t>
      </w:r>
      <w:r w:rsidRPr="003A0DE1">
        <w:rPr>
          <w:rFonts w:ascii="Helvetica" w:hAnsi="Helvetica" w:cs="Arial"/>
          <w:szCs w:val="24"/>
        </w:rPr>
        <w:t>: Screen Capture</w:t>
      </w:r>
      <w:r>
        <w:rPr>
          <w:rFonts w:ascii="Helvetica" w:hAnsi="Helvetica" w:cs="Arial"/>
          <w:szCs w:val="24"/>
        </w:rPr>
        <w:t xml:space="preserve"> – please record all actions as mentioned, in the order mentioned. </w:t>
      </w:r>
      <w:r w:rsidRPr="00410B96">
        <w:rPr>
          <w:rFonts w:ascii="Helvetica" w:hAnsi="Helvetica" w:cs="Arial"/>
          <w:i/>
          <w:szCs w:val="24"/>
          <w:highlight w:val="yellow"/>
        </w:rPr>
        <w:t xml:space="preserve">Authors, please upload this screen capture to your </w:t>
      </w:r>
      <w:hyperlink r:id="rId13" w:history="1">
        <w:r w:rsidRPr="00410B96">
          <w:rPr>
            <w:rStyle w:val="Hyperlink"/>
            <w:rFonts w:ascii="Helvetica" w:hAnsi="Helvetica" w:cs="Arial"/>
            <w:i/>
            <w:szCs w:val="24"/>
            <w:highlight w:val="yellow"/>
          </w:rPr>
          <w:t>upload link</w:t>
        </w:r>
      </w:hyperlink>
      <w:r w:rsidRPr="00410B96">
        <w:rPr>
          <w:rFonts w:ascii="Helvetica" w:hAnsi="Helvetica" w:cs="Arial"/>
          <w:i/>
          <w:szCs w:val="24"/>
          <w:highlight w:val="yellow"/>
        </w:rPr>
        <w:t>.</w:t>
      </w:r>
      <w:r w:rsidR="00CD1709">
        <w:rPr>
          <w:rFonts w:ascii="Helvetica" w:hAnsi="Helvetica" w:cs="Arial"/>
          <w:i/>
          <w:szCs w:val="24"/>
        </w:rPr>
        <w:t xml:space="preserve"> </w:t>
      </w:r>
      <w:r w:rsidR="00CD1709" w:rsidRPr="00CD1709">
        <w:rPr>
          <w:rFonts w:ascii="Helvetica" w:hAnsi="Helvetica" w:cs="Arial"/>
          <w:szCs w:val="24"/>
          <w:highlight w:val="green"/>
        </w:rPr>
        <w:t xml:space="preserve">(Author Comment: </w:t>
      </w:r>
      <w:r w:rsidR="00CD1709" w:rsidRPr="00CD1709">
        <w:rPr>
          <w:highlight w:val="green"/>
        </w:rPr>
        <w:t xml:space="preserve"> </w:t>
      </w:r>
      <w:r w:rsidR="00CD1709" w:rsidRPr="00CD1709">
        <w:rPr>
          <w:rFonts w:ascii="Helvetica" w:hAnsi="Helvetica" w:cs="Arial"/>
          <w:szCs w:val="24"/>
          <w:highlight w:val="green"/>
        </w:rPr>
        <w:t xml:space="preserve">We made </w:t>
      </w:r>
      <w:r w:rsidR="00CD1709">
        <w:rPr>
          <w:rFonts w:ascii="Helvetica" w:hAnsi="Helvetica" w:cs="Arial"/>
          <w:szCs w:val="24"/>
          <w:highlight w:val="green"/>
        </w:rPr>
        <w:t>one screen capture for steps 5.10 and 5.11</w:t>
      </w:r>
      <w:r w:rsidR="00CD1709" w:rsidRPr="00CD1709">
        <w:rPr>
          <w:rFonts w:ascii="Helvetica" w:hAnsi="Helvetica" w:cs="Arial"/>
          <w:szCs w:val="24"/>
          <w:highlight w:val="green"/>
        </w:rPr>
        <w:t>. It will be reviewed with videographer on filming day before uploading.)</w:t>
      </w:r>
    </w:p>
    <w:p w14:paraId="235E7E30" w14:textId="5D400BC1" w:rsidR="000D6865" w:rsidRPr="000D6865" w:rsidRDefault="000D6865" w:rsidP="00BD3F7B">
      <w:pPr>
        <w:spacing w:before="240"/>
        <w:ind w:left="1080"/>
        <w:outlineLvl w:val="0"/>
        <w:rPr>
          <w:rFonts w:ascii="Helvetica" w:hAnsi="Helvetica" w:cs="Arial"/>
          <w:i/>
          <w:szCs w:val="24"/>
        </w:rPr>
      </w:pPr>
    </w:p>
    <w:p w14:paraId="1F3A871F" w14:textId="2C69F5D9" w:rsidR="000D6865" w:rsidRDefault="00782CE6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this, select </w:t>
      </w:r>
      <w:r>
        <w:rPr>
          <w:rFonts w:ascii="Helvetica" w:hAnsi="Helvetica" w:cs="Arial"/>
          <w:b/>
          <w:szCs w:val="24"/>
        </w:rPr>
        <w:t>Fit Curves</w:t>
      </w:r>
      <w:r>
        <w:rPr>
          <w:rFonts w:ascii="Helvetica" w:hAnsi="Helvetica" w:cs="Arial"/>
          <w:szCs w:val="24"/>
        </w:rPr>
        <w:t xml:space="preserve">. If the data is well fitted, export the result by clicking </w:t>
      </w:r>
      <w:r>
        <w:rPr>
          <w:rFonts w:ascii="Helvetica" w:hAnsi="Helvetica" w:cs="Arial"/>
          <w:b/>
          <w:szCs w:val="24"/>
        </w:rPr>
        <w:t>Save Report</w:t>
      </w:r>
      <w:r>
        <w:rPr>
          <w:rFonts w:ascii="Helvetica" w:hAnsi="Helvetica" w:cs="Arial"/>
          <w:szCs w:val="24"/>
        </w:rPr>
        <w:t xml:space="preserve">. </w:t>
      </w:r>
      <w:r w:rsidR="0004302F">
        <w:rPr>
          <w:rFonts w:ascii="Helvetica" w:hAnsi="Helvetica" w:cs="Arial"/>
          <w:szCs w:val="24"/>
        </w:rPr>
        <w:t>Repeat the experiment for all desired conditions</w:t>
      </w:r>
      <w:r w:rsidR="00410B96">
        <w:rPr>
          <w:rFonts w:ascii="Helvetica" w:hAnsi="Helvetica" w:cs="Arial"/>
          <w:szCs w:val="24"/>
        </w:rPr>
        <w:t xml:space="preserve"> </w:t>
      </w:r>
      <w:r w:rsidR="00410B96">
        <w:rPr>
          <w:rFonts w:ascii="Helvetica" w:hAnsi="Helvetica" w:cs="Arial"/>
          <w:b/>
          <w:szCs w:val="24"/>
        </w:rPr>
        <w:t>[1-SCREEN]</w:t>
      </w:r>
      <w:r w:rsidR="0004302F">
        <w:rPr>
          <w:rFonts w:ascii="Helvetica" w:hAnsi="Helvetica" w:cs="Arial"/>
          <w:szCs w:val="24"/>
        </w:rPr>
        <w:t xml:space="preserve">. </w:t>
      </w:r>
    </w:p>
    <w:p w14:paraId="55CC1319" w14:textId="3609DF51" w:rsidR="00410B96" w:rsidRPr="00410B96" w:rsidRDefault="00410B96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3A0DE1">
        <w:rPr>
          <w:rFonts w:ascii="Helvetica" w:hAnsi="Helvetica" w:cs="Arial"/>
          <w:szCs w:val="24"/>
          <w:highlight w:val="yellow"/>
        </w:rPr>
        <w:t>*To be provided by Authors</w:t>
      </w:r>
      <w:r w:rsidRPr="003A0DE1">
        <w:rPr>
          <w:rFonts w:ascii="Helvetica" w:hAnsi="Helvetica" w:cs="Arial"/>
          <w:szCs w:val="24"/>
        </w:rPr>
        <w:t>: Screen Capture</w:t>
      </w:r>
      <w:r>
        <w:rPr>
          <w:rFonts w:ascii="Helvetica" w:hAnsi="Helvetica" w:cs="Arial"/>
          <w:szCs w:val="24"/>
        </w:rPr>
        <w:t xml:space="preserve"> – please record all actions as mentioned, in the order mentioned. </w:t>
      </w:r>
      <w:r w:rsidRPr="00410B96">
        <w:rPr>
          <w:rFonts w:ascii="Helvetica" w:hAnsi="Helvetica" w:cs="Arial"/>
          <w:i/>
          <w:szCs w:val="24"/>
          <w:highlight w:val="yellow"/>
        </w:rPr>
        <w:t xml:space="preserve">Authors, please upload this screen capture to your </w:t>
      </w:r>
      <w:hyperlink r:id="rId14" w:history="1">
        <w:r w:rsidRPr="00410B96">
          <w:rPr>
            <w:rStyle w:val="Hyperlink"/>
            <w:rFonts w:ascii="Helvetica" w:hAnsi="Helvetica" w:cs="Arial"/>
            <w:i/>
            <w:szCs w:val="24"/>
            <w:highlight w:val="yellow"/>
          </w:rPr>
          <w:t>upload link</w:t>
        </w:r>
      </w:hyperlink>
      <w:r w:rsidRPr="00410B96">
        <w:rPr>
          <w:rFonts w:ascii="Helvetica" w:hAnsi="Helvetica" w:cs="Arial"/>
          <w:i/>
          <w:szCs w:val="24"/>
          <w:highlight w:val="yellow"/>
        </w:rPr>
        <w:t>.</w:t>
      </w:r>
    </w:p>
    <w:p w14:paraId="458F8527" w14:textId="77777777" w:rsidR="00CF22F6" w:rsidRPr="001E567A" w:rsidRDefault="00CF22F6" w:rsidP="00BD3F7B">
      <w:pPr>
        <w:spacing w:before="240"/>
        <w:outlineLvl w:val="0"/>
        <w:rPr>
          <w:rFonts w:ascii="Helvetica" w:hAnsi="Helvetica" w:cs="Arial"/>
          <w:sz w:val="22"/>
          <w:szCs w:val="24"/>
        </w:rPr>
      </w:pPr>
    </w:p>
    <w:p w14:paraId="2DF40628" w14:textId="39886307" w:rsidR="00CE10F2" w:rsidRPr="001E567A" w:rsidRDefault="00CE10F2" w:rsidP="00BD3F7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4"/>
        </w:rPr>
      </w:pPr>
      <w:r w:rsidRPr="001E567A">
        <w:rPr>
          <w:rFonts w:ascii="Helvetica" w:hAnsi="Helvetica" w:cs="Arial"/>
          <w:b/>
          <w:szCs w:val="24"/>
        </w:rPr>
        <w:t xml:space="preserve">Results: </w:t>
      </w:r>
      <w:r w:rsidR="001B60BB" w:rsidRPr="001B60BB">
        <w:rPr>
          <w:rFonts w:ascii="Helvetica" w:hAnsi="Helvetica" w:cs="Arial"/>
          <w:b/>
          <w:szCs w:val="24"/>
        </w:rPr>
        <w:t>Characterization of Glycoproteins</w:t>
      </w:r>
    </w:p>
    <w:p w14:paraId="059CEFF8" w14:textId="09BABFF9" w:rsidR="00CE10F2" w:rsidRDefault="00CE10F2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E567A">
        <w:rPr>
          <w:rFonts w:ascii="Helvetica" w:hAnsi="Helvetica" w:cs="Arial"/>
          <w:szCs w:val="24"/>
        </w:rPr>
        <w:t>In</w:t>
      </w:r>
      <w:r w:rsidR="005A315D">
        <w:rPr>
          <w:rFonts w:ascii="Helvetica" w:hAnsi="Helvetica" w:cs="Arial"/>
          <w:szCs w:val="24"/>
        </w:rPr>
        <w:t xml:space="preserve"> </w:t>
      </w:r>
      <w:r w:rsidR="003C3959">
        <w:rPr>
          <w:rFonts w:ascii="Helvetica" w:hAnsi="Helvetica" w:cs="Arial"/>
          <w:szCs w:val="24"/>
        </w:rPr>
        <w:t>this study, several constructs of the CD22 extracellular domain</w:t>
      </w:r>
      <w:r w:rsidR="00B718BC">
        <w:rPr>
          <w:rFonts w:ascii="Helvetica" w:hAnsi="Helvetica" w:cs="Arial"/>
          <w:szCs w:val="24"/>
        </w:rPr>
        <w:t xml:space="preserve"> </w:t>
      </w:r>
      <w:r w:rsidR="00B718BC">
        <w:rPr>
          <w:rFonts w:ascii="Helvetica" w:hAnsi="Helvetica" w:cs="Arial"/>
          <w:b/>
          <w:szCs w:val="24"/>
        </w:rPr>
        <w:t>[1-LM]</w:t>
      </w:r>
      <w:r w:rsidR="003C3959">
        <w:rPr>
          <w:rFonts w:ascii="Helvetica" w:hAnsi="Helvetica" w:cs="Arial"/>
          <w:szCs w:val="24"/>
        </w:rPr>
        <w:t xml:space="preserve"> are successfully cloned into the </w:t>
      </w:r>
      <w:proofErr w:type="spellStart"/>
      <w:r w:rsidR="003C3959">
        <w:rPr>
          <w:rFonts w:ascii="Helvetica" w:hAnsi="Helvetica" w:cs="Arial"/>
          <w:szCs w:val="24"/>
        </w:rPr>
        <w:t>pH</w:t>
      </w:r>
      <w:r w:rsidR="00AA5C3D">
        <w:rPr>
          <w:rFonts w:ascii="Helvetica" w:hAnsi="Helvetica" w:cs="Arial"/>
          <w:szCs w:val="24"/>
        </w:rPr>
        <w:t>Lsec</w:t>
      </w:r>
      <w:proofErr w:type="spellEnd"/>
      <w:r w:rsidR="00AA5C3D">
        <w:rPr>
          <w:rFonts w:ascii="Helvetica" w:hAnsi="Helvetica" w:cs="Arial"/>
          <w:szCs w:val="24"/>
        </w:rPr>
        <w:t xml:space="preserve"> expression vector</w:t>
      </w:r>
      <w:r w:rsidR="00D458BC">
        <w:rPr>
          <w:rFonts w:ascii="Helvetica" w:hAnsi="Helvetica" w:cs="Arial"/>
          <w:b/>
          <w:szCs w:val="24"/>
        </w:rPr>
        <w:t xml:space="preserve"> [2-LM]</w:t>
      </w:r>
      <w:r w:rsidR="00D458BC">
        <w:rPr>
          <w:rFonts w:ascii="Helvetica" w:hAnsi="Helvetica" w:cs="Arial"/>
          <w:szCs w:val="24"/>
        </w:rPr>
        <w:t>.</w:t>
      </w:r>
    </w:p>
    <w:p w14:paraId="0304D262" w14:textId="0112CE0E" w:rsidR="00AA5C3D" w:rsidRDefault="00AA5C3D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AA5C3D">
        <w:rPr>
          <w:rFonts w:ascii="Helvetica" w:hAnsi="Helvetica" w:cs="Arial"/>
          <w:szCs w:val="24"/>
        </w:rPr>
        <w:t>57750_R0_122017_revised_022018_Fig2.pdf</w:t>
      </w:r>
      <w:r w:rsidR="00B718BC">
        <w:rPr>
          <w:rFonts w:ascii="Helvetica" w:hAnsi="Helvetica" w:cs="Arial"/>
          <w:szCs w:val="24"/>
        </w:rPr>
        <w:t>: Show only Figure 2C. Hide the subfigure label text “C”.</w:t>
      </w:r>
    </w:p>
    <w:p w14:paraId="4F43BEDD" w14:textId="45A86B52" w:rsidR="00B718BC" w:rsidRDefault="00B718BC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AA5C3D">
        <w:rPr>
          <w:rFonts w:ascii="Helvetica" w:hAnsi="Helvetica" w:cs="Arial"/>
          <w:szCs w:val="24"/>
        </w:rPr>
        <w:t>57750_R0_122017_revised_022018_Fig2.pdf</w:t>
      </w:r>
      <w:r>
        <w:rPr>
          <w:rFonts w:ascii="Helvetica" w:hAnsi="Helvetica" w:cs="Arial"/>
          <w:szCs w:val="24"/>
        </w:rPr>
        <w:t>: Still show only Figure 2C. Visually emphasize the bands in the four right-most lanes (lanes 20-330, 20-504, 20-592, 20-687)</w:t>
      </w:r>
    </w:p>
    <w:p w14:paraId="5CB80750" w14:textId="48220EBF" w:rsidR="00D458BC" w:rsidRDefault="00D458BC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These constructs are then overexpressed in the mammalian HEK293F and HEK293S cell lines </w:t>
      </w:r>
      <w:r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 xml:space="preserve">. </w:t>
      </w:r>
      <w:r w:rsidR="000C3901">
        <w:rPr>
          <w:rFonts w:ascii="Helvetica" w:hAnsi="Helvetica" w:cs="Arial"/>
          <w:szCs w:val="24"/>
        </w:rPr>
        <w:t>While the cultures containing approximately one million and one and a half million cells per milliliter expressed very similar levels of glycoproteins</w:t>
      </w:r>
      <w:r w:rsidR="00CB6781">
        <w:rPr>
          <w:rFonts w:ascii="Helvetica" w:hAnsi="Helvetica" w:cs="Arial"/>
          <w:szCs w:val="24"/>
        </w:rPr>
        <w:t xml:space="preserve"> </w:t>
      </w:r>
      <w:r w:rsidR="00CB6781">
        <w:rPr>
          <w:rFonts w:ascii="Helvetica" w:hAnsi="Helvetica" w:cs="Arial"/>
          <w:b/>
          <w:szCs w:val="24"/>
        </w:rPr>
        <w:t>[2-LM]</w:t>
      </w:r>
      <w:r w:rsidR="000C3901">
        <w:rPr>
          <w:rFonts w:ascii="Helvetica" w:hAnsi="Helvetica" w:cs="Arial"/>
          <w:szCs w:val="24"/>
        </w:rPr>
        <w:t xml:space="preserve">, cultures of only half a million cells per milliliter expressed noticeably less </w:t>
      </w:r>
      <w:r w:rsidR="00CB6781">
        <w:rPr>
          <w:rFonts w:ascii="Helvetica" w:hAnsi="Helvetica" w:cs="Arial"/>
          <w:b/>
          <w:szCs w:val="24"/>
        </w:rPr>
        <w:t>[3</w:t>
      </w:r>
      <w:r w:rsidR="000C3901">
        <w:rPr>
          <w:rFonts w:ascii="Helvetica" w:hAnsi="Helvetica" w:cs="Arial"/>
          <w:b/>
          <w:szCs w:val="24"/>
        </w:rPr>
        <w:t>-LM]</w:t>
      </w:r>
      <w:r w:rsidR="000C3901">
        <w:rPr>
          <w:rFonts w:ascii="Helvetica" w:hAnsi="Helvetica" w:cs="Arial"/>
          <w:szCs w:val="24"/>
        </w:rPr>
        <w:t>.</w:t>
      </w:r>
    </w:p>
    <w:p w14:paraId="7921505A" w14:textId="6913F7AD" w:rsidR="00D458BC" w:rsidRDefault="00D458BC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D458BC">
        <w:rPr>
          <w:rFonts w:ascii="Helvetica" w:hAnsi="Helvetica" w:cs="Arial"/>
          <w:szCs w:val="24"/>
        </w:rPr>
        <w:t>57750_R0_122017_revised_022018_Fig3.pdf</w:t>
      </w:r>
      <w:r w:rsidR="00CB6781">
        <w:rPr>
          <w:rFonts w:ascii="Helvetica" w:hAnsi="Helvetica" w:cs="Arial"/>
          <w:szCs w:val="24"/>
        </w:rPr>
        <w:t>: Show both images for Figure 3A. High the subfigure label text “A”.</w:t>
      </w:r>
    </w:p>
    <w:p w14:paraId="3663D00A" w14:textId="0B174BBD" w:rsidR="00CB6781" w:rsidRDefault="00CB6781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LAB MEDIA: </w:t>
      </w:r>
      <w:r w:rsidRPr="00D458BC">
        <w:rPr>
          <w:rFonts w:ascii="Helvetica" w:hAnsi="Helvetica" w:cs="Arial"/>
          <w:szCs w:val="24"/>
        </w:rPr>
        <w:t>57750_R0_122017_revised_022018_Fig3.pdf</w:t>
      </w:r>
      <w:r>
        <w:rPr>
          <w:rFonts w:ascii="Helvetica" w:hAnsi="Helvetica" w:cs="Arial"/>
          <w:szCs w:val="24"/>
        </w:rPr>
        <w:t>: Visually emphasize the green and blue data sets in both images, as these represent the cell cultures with the higher concentrations that have similar glycoprotein expression.</w:t>
      </w:r>
    </w:p>
    <w:p w14:paraId="405B56A2" w14:textId="7F61FB94" w:rsidR="00CB6781" w:rsidRPr="00CB6781" w:rsidRDefault="00CB6781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D458BC">
        <w:rPr>
          <w:rFonts w:ascii="Helvetica" w:hAnsi="Helvetica" w:cs="Arial"/>
          <w:szCs w:val="24"/>
        </w:rPr>
        <w:t>57750_R0_122017_revised_022018_Fig3.pdf</w:t>
      </w:r>
      <w:r>
        <w:rPr>
          <w:rFonts w:ascii="Helvetica" w:hAnsi="Helvetica" w:cs="Arial"/>
          <w:szCs w:val="24"/>
        </w:rPr>
        <w:t>: Visually emphasize the red data set, which represents the culture with the concentration of 500,000 cells per milliliter.</w:t>
      </w:r>
    </w:p>
    <w:p w14:paraId="507065F9" w14:textId="1579903D" w:rsidR="00AA5C3D" w:rsidRDefault="00606269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this, size exclusion chromatography is used to purify all constructs to size homogeneity</w:t>
      </w:r>
      <w:r w:rsidR="00CB6781">
        <w:rPr>
          <w:rFonts w:ascii="Helvetica" w:hAnsi="Helvetica" w:cs="Arial"/>
          <w:szCs w:val="24"/>
        </w:rPr>
        <w:t xml:space="preserve"> </w:t>
      </w:r>
      <w:r w:rsidR="00CB6781"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 xml:space="preserve"> – yield</w:t>
      </w:r>
      <w:r w:rsidR="0099207A">
        <w:rPr>
          <w:rFonts w:ascii="Helvetica" w:hAnsi="Helvetica" w:cs="Arial"/>
          <w:szCs w:val="24"/>
        </w:rPr>
        <w:t>ing a highly pure sample for</w:t>
      </w:r>
      <w:r>
        <w:rPr>
          <w:rFonts w:ascii="Helvetica" w:hAnsi="Helvetica" w:cs="Arial"/>
          <w:szCs w:val="24"/>
        </w:rPr>
        <w:t xml:space="preserve"> crystallization </w:t>
      </w:r>
      <w:r w:rsidR="00962EBB" w:rsidRPr="004017D1">
        <w:rPr>
          <w:rFonts w:ascii="Helvetica" w:hAnsi="Helvetica" w:cs="Arial"/>
          <w:color w:val="FF0000"/>
          <w:szCs w:val="24"/>
        </w:rPr>
        <w:t xml:space="preserve">and biophysical </w:t>
      </w:r>
      <w:r>
        <w:rPr>
          <w:rFonts w:ascii="Helvetica" w:hAnsi="Helvetica" w:cs="Arial"/>
          <w:szCs w:val="24"/>
        </w:rPr>
        <w:t>studies</w:t>
      </w:r>
      <w:r w:rsidR="00CB6781">
        <w:rPr>
          <w:rFonts w:ascii="Helvetica" w:hAnsi="Helvetica" w:cs="Arial"/>
          <w:szCs w:val="24"/>
        </w:rPr>
        <w:t xml:space="preserve"> </w:t>
      </w:r>
      <w:r w:rsidR="00CB6781">
        <w:rPr>
          <w:rFonts w:ascii="Helvetica" w:hAnsi="Helvetica" w:cs="Arial"/>
          <w:b/>
          <w:szCs w:val="24"/>
        </w:rPr>
        <w:t>[2-LM]</w:t>
      </w:r>
      <w:r>
        <w:rPr>
          <w:rFonts w:ascii="Helvetica" w:hAnsi="Helvetica" w:cs="Arial"/>
          <w:szCs w:val="24"/>
        </w:rPr>
        <w:t>.</w:t>
      </w:r>
    </w:p>
    <w:p w14:paraId="4C369FD5" w14:textId="0606C9E5" w:rsidR="00606269" w:rsidRDefault="00606269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D458BC">
        <w:rPr>
          <w:rFonts w:ascii="Helvetica" w:hAnsi="Helvetica" w:cs="Arial"/>
          <w:szCs w:val="24"/>
        </w:rPr>
        <w:t>57750_R0_122017_revised_022018_Fig3.pdf</w:t>
      </w:r>
      <w:r w:rsidR="00CB6781">
        <w:rPr>
          <w:rFonts w:ascii="Helvetica" w:hAnsi="Helvetica" w:cs="Arial"/>
          <w:szCs w:val="24"/>
        </w:rPr>
        <w:t>: Show only Figure 3C. Hide the subfigure label “C”.</w:t>
      </w:r>
    </w:p>
    <w:p w14:paraId="2A205B85" w14:textId="0505F3B6" w:rsidR="00CB6781" w:rsidRPr="00606269" w:rsidRDefault="00CB6781" w:rsidP="00BD3F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D458BC">
        <w:rPr>
          <w:rFonts w:ascii="Helvetica" w:hAnsi="Helvetica" w:cs="Arial"/>
          <w:szCs w:val="24"/>
        </w:rPr>
        <w:t>57750_R0_122017_revised_022018_Fig3.pdf</w:t>
      </w:r>
      <w:r>
        <w:rPr>
          <w:rFonts w:ascii="Helvetica" w:hAnsi="Helvetica" w:cs="Arial"/>
          <w:szCs w:val="24"/>
        </w:rPr>
        <w:t>: Still show only Figure 3C. Visually emphasize the large central peak in the main image (the chromatogram) and the band in the CD22 lane of the SDS-PAGE gel image.</w:t>
      </w:r>
    </w:p>
    <w:p w14:paraId="3EF0D845" w14:textId="421CAC71" w:rsidR="00E24C5A" w:rsidRPr="00CD1709" w:rsidRDefault="00FF5DEC" w:rsidP="00BD3F7B">
      <w:pPr>
        <w:pStyle w:val="Heading1"/>
        <w:shd w:val="clear" w:color="auto" w:fill="FFFFFF"/>
        <w:spacing w:before="120" w:after="120" w:line="300" w:lineRule="atLeast"/>
        <w:rPr>
          <w:rFonts w:ascii="Helvetica" w:hAnsi="Helvetica"/>
          <w:b w:val="0"/>
          <w:i/>
          <w:sz w:val="24"/>
        </w:rPr>
      </w:pPr>
      <w:r>
        <w:rPr>
          <w:rFonts w:ascii="Helvetica" w:hAnsi="Helvetica"/>
          <w:b w:val="0"/>
          <w:i/>
          <w:sz w:val="24"/>
        </w:rPr>
        <w:t xml:space="preserve"> </w:t>
      </w:r>
    </w:p>
    <w:p w14:paraId="7B760327" w14:textId="77777777" w:rsidR="00CE10F2" w:rsidRPr="001E567A" w:rsidRDefault="00CE10F2" w:rsidP="00BD3F7B">
      <w:pPr>
        <w:tabs>
          <w:tab w:val="left" w:pos="900"/>
        </w:tabs>
        <w:ind w:left="360"/>
        <w:rPr>
          <w:rFonts w:ascii="Helvetica" w:hAnsi="Helvetica"/>
          <w:i/>
          <w:sz w:val="22"/>
          <w:lang w:eastAsia="zh-TW"/>
        </w:rPr>
      </w:pPr>
    </w:p>
    <w:p w14:paraId="22BFE781" w14:textId="77777777" w:rsidR="00CE10F2" w:rsidRPr="001E567A" w:rsidRDefault="00CE10F2" w:rsidP="00BD3F7B">
      <w:pPr>
        <w:numPr>
          <w:ilvl w:val="0"/>
          <w:numId w:val="12"/>
        </w:numPr>
        <w:outlineLvl w:val="0"/>
        <w:rPr>
          <w:rFonts w:ascii="Helvetica" w:hAnsi="Helvetica" w:cs="Arial"/>
          <w:b/>
          <w:szCs w:val="24"/>
        </w:rPr>
      </w:pPr>
      <w:r w:rsidRPr="001E567A">
        <w:rPr>
          <w:rFonts w:ascii="Helvetica" w:hAnsi="Helvetica" w:cs="Arial"/>
          <w:b/>
          <w:szCs w:val="24"/>
        </w:rPr>
        <w:t>Conclusion (said by authors on camera)</w:t>
      </w:r>
    </w:p>
    <w:p w14:paraId="3618A973" w14:textId="7B47FB7C" w:rsidR="00CE10F2" w:rsidRPr="001E567A" w:rsidRDefault="00E24C5A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June </w:t>
      </w:r>
      <w:proofErr w:type="spellStart"/>
      <w:r>
        <w:rPr>
          <w:rFonts w:ascii="Helvetica" w:hAnsi="Helvetica" w:cs="Arial"/>
          <w:szCs w:val="24"/>
          <w:u w:val="single"/>
        </w:rPr>
        <w:t>Ereno</w:t>
      </w:r>
      <w:proofErr w:type="spellEnd"/>
      <w:r>
        <w:rPr>
          <w:rFonts w:ascii="Helvetica" w:hAnsi="Helvetica" w:cs="Arial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Cs w:val="24"/>
          <w:u w:val="single"/>
        </w:rPr>
        <w:t>Orbea</w:t>
      </w:r>
      <w:proofErr w:type="spellEnd"/>
      <w:r w:rsidR="00472752" w:rsidRPr="001E567A">
        <w:rPr>
          <w:rFonts w:ascii="Helvetica" w:hAnsi="Helvetica" w:cs="Arial"/>
          <w:szCs w:val="24"/>
        </w:rPr>
        <w:t xml:space="preserve">: </w:t>
      </w:r>
      <w:r w:rsidR="00CE10F2" w:rsidRPr="00976A58">
        <w:rPr>
          <w:rFonts w:ascii="Helvetica" w:hAnsi="Helvetica" w:cs="Arial"/>
          <w:szCs w:val="24"/>
        </w:rPr>
        <w:t xml:space="preserve">Following this procedure, other methods like </w:t>
      </w:r>
      <w:r w:rsidRPr="00976A58">
        <w:rPr>
          <w:rFonts w:ascii="Helvetica" w:hAnsi="Helvetica" w:cs="Arial"/>
          <w:szCs w:val="24"/>
        </w:rPr>
        <w:t>single particle electron microscopy</w:t>
      </w:r>
      <w:r w:rsidR="00CE10F2" w:rsidRPr="00976A58">
        <w:rPr>
          <w:rFonts w:ascii="Helvetica" w:hAnsi="Helvetica" w:cs="Arial"/>
          <w:szCs w:val="24"/>
        </w:rPr>
        <w:t xml:space="preserve"> can be performed in order to an</w:t>
      </w:r>
      <w:r w:rsidRPr="00976A58">
        <w:rPr>
          <w:rFonts w:ascii="Helvetica" w:hAnsi="Helvetica" w:cs="Arial"/>
          <w:szCs w:val="24"/>
        </w:rPr>
        <w:t xml:space="preserve">swer additional questions </w:t>
      </w:r>
      <w:r w:rsidR="001B2346" w:rsidRPr="00976A58">
        <w:rPr>
          <w:rFonts w:ascii="Helvetica" w:hAnsi="Helvetica" w:cs="Arial"/>
          <w:szCs w:val="24"/>
        </w:rPr>
        <w:t>about</w:t>
      </w:r>
      <w:r w:rsidRPr="00976A58">
        <w:rPr>
          <w:rFonts w:ascii="Helvetica" w:hAnsi="Helvetica" w:cs="Arial"/>
          <w:szCs w:val="24"/>
        </w:rPr>
        <w:t xml:space="preserve"> the three-dimensional structure of the full-length extracellular domain</w:t>
      </w:r>
      <w:r w:rsidR="00683A63" w:rsidRPr="00976A58">
        <w:rPr>
          <w:rFonts w:ascii="Helvetica" w:hAnsi="Helvetica" w:cs="Arial"/>
          <w:szCs w:val="24"/>
        </w:rPr>
        <w:t xml:space="preserve"> or </w:t>
      </w:r>
      <w:r w:rsidRPr="00976A58">
        <w:rPr>
          <w:rFonts w:ascii="Helvetica" w:hAnsi="Helvetica" w:cs="Arial"/>
          <w:szCs w:val="24"/>
        </w:rPr>
        <w:t>protein-protein complexes</w:t>
      </w:r>
      <w:r w:rsidR="00CE10F2" w:rsidRPr="00976A58">
        <w:rPr>
          <w:rFonts w:ascii="Helvetica" w:hAnsi="Helvetica" w:cs="Arial"/>
          <w:szCs w:val="24"/>
        </w:rPr>
        <w:t>.</w:t>
      </w:r>
    </w:p>
    <w:p w14:paraId="328B22FA" w14:textId="54930677" w:rsidR="00CE10F2" w:rsidRPr="001E567A" w:rsidRDefault="00683A63" w:rsidP="00BD3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Taylor </w:t>
      </w:r>
      <w:proofErr w:type="spellStart"/>
      <w:r>
        <w:rPr>
          <w:rFonts w:ascii="Helvetica" w:hAnsi="Helvetica" w:cs="Arial"/>
          <w:szCs w:val="24"/>
          <w:u w:val="single"/>
        </w:rPr>
        <w:t>Sicard</w:t>
      </w:r>
      <w:proofErr w:type="spellEnd"/>
      <w:r w:rsidR="00472752" w:rsidRPr="001E567A">
        <w:rPr>
          <w:rFonts w:ascii="Helvetica" w:hAnsi="Helvetica" w:cs="Arial"/>
          <w:szCs w:val="24"/>
        </w:rPr>
        <w:t xml:space="preserve">: </w:t>
      </w:r>
      <w:r w:rsidR="00CE10F2" w:rsidRPr="001E567A">
        <w:rPr>
          <w:rFonts w:ascii="Helvetica" w:hAnsi="Helvetica" w:cs="Arial"/>
          <w:szCs w:val="24"/>
        </w:rPr>
        <w:t xml:space="preserve">After watching this video, you should have a good understanding of </w:t>
      </w:r>
      <w:r w:rsidR="00CE10F2" w:rsidRPr="00976A58">
        <w:rPr>
          <w:rFonts w:ascii="Helvetica" w:hAnsi="Helvetica" w:cs="Arial"/>
          <w:szCs w:val="24"/>
        </w:rPr>
        <w:t xml:space="preserve">how </w:t>
      </w:r>
      <w:r w:rsidR="00CE10F2" w:rsidRPr="00976A58">
        <w:rPr>
          <w:rFonts w:ascii="Helvetica" w:hAnsi="Helvetica"/>
        </w:rPr>
        <w:t xml:space="preserve">to </w:t>
      </w:r>
      <w:r w:rsidRPr="00976A58">
        <w:rPr>
          <w:rFonts w:ascii="Helvetica" w:hAnsi="Helvetica" w:cs="Arial"/>
          <w:szCs w:val="24"/>
        </w:rPr>
        <w:t>express, purify</w:t>
      </w:r>
      <w:r w:rsidR="00C74B6F" w:rsidRPr="00976A58">
        <w:rPr>
          <w:rFonts w:ascii="Helvetica" w:hAnsi="Helvetica" w:cs="Arial"/>
          <w:szCs w:val="24"/>
        </w:rPr>
        <w:t>,</w:t>
      </w:r>
      <w:r w:rsidRPr="00976A58">
        <w:rPr>
          <w:rFonts w:ascii="Helvetica" w:hAnsi="Helvetica" w:cs="Arial"/>
          <w:szCs w:val="24"/>
        </w:rPr>
        <w:t xml:space="preserve"> and structurally </w:t>
      </w:r>
      <w:r w:rsidR="001B2346" w:rsidRPr="00976A58">
        <w:rPr>
          <w:rFonts w:ascii="Helvetica" w:hAnsi="Helvetica" w:cs="Arial"/>
          <w:szCs w:val="24"/>
        </w:rPr>
        <w:t xml:space="preserve">and biophysically </w:t>
      </w:r>
      <w:r w:rsidRPr="00976A58">
        <w:rPr>
          <w:rFonts w:ascii="Helvetica" w:hAnsi="Helvetica" w:cs="Arial"/>
          <w:szCs w:val="24"/>
        </w:rPr>
        <w:t>characte</w:t>
      </w:r>
      <w:r w:rsidR="001B2346" w:rsidRPr="00976A58">
        <w:rPr>
          <w:rFonts w:ascii="Helvetica" w:hAnsi="Helvetica" w:cs="Arial"/>
          <w:szCs w:val="24"/>
        </w:rPr>
        <w:t xml:space="preserve">rize glycoproteins, </w:t>
      </w:r>
      <w:r w:rsidRPr="00976A58">
        <w:rPr>
          <w:rFonts w:ascii="Helvetica" w:hAnsi="Helvetica" w:cs="Arial"/>
          <w:szCs w:val="24"/>
        </w:rPr>
        <w:t>their ligand</w:t>
      </w:r>
      <w:r w:rsidR="001B2346" w:rsidRPr="00976A58">
        <w:rPr>
          <w:rFonts w:ascii="Helvetica" w:hAnsi="Helvetica" w:cs="Arial"/>
          <w:szCs w:val="24"/>
        </w:rPr>
        <w:t>s</w:t>
      </w:r>
      <w:r w:rsidRPr="00976A58">
        <w:rPr>
          <w:rFonts w:ascii="Helvetica" w:hAnsi="Helvetica" w:cs="Arial"/>
          <w:szCs w:val="24"/>
        </w:rPr>
        <w:t xml:space="preserve"> and </w:t>
      </w:r>
      <w:r w:rsidR="00C74B6F" w:rsidRPr="00976A58">
        <w:rPr>
          <w:rFonts w:ascii="Helvetica" w:hAnsi="Helvetica" w:cs="Arial"/>
          <w:szCs w:val="24"/>
        </w:rPr>
        <w:t>targeting antibodies</w:t>
      </w:r>
      <w:r w:rsidR="00CD1709" w:rsidRPr="00976A58">
        <w:rPr>
          <w:rFonts w:ascii="Helvetica" w:hAnsi="Helvetica" w:cs="Arial"/>
          <w:szCs w:val="24"/>
        </w:rPr>
        <w:t>.</w:t>
      </w:r>
    </w:p>
    <w:p w14:paraId="010918CE" w14:textId="150994B6" w:rsidR="00CE10F2" w:rsidRPr="001E567A" w:rsidRDefault="00CE10F2" w:rsidP="00BD3F7B">
      <w:pPr>
        <w:rPr>
          <w:rFonts w:ascii="Helvetica" w:hAnsi="Helvetica"/>
          <w:i/>
          <w:sz w:val="22"/>
        </w:rPr>
      </w:pPr>
    </w:p>
    <w:p w14:paraId="55094E48" w14:textId="77777777" w:rsidR="00CE10F2" w:rsidRPr="001E567A" w:rsidRDefault="00CE10F2" w:rsidP="00BD3F7B">
      <w:pPr>
        <w:pStyle w:val="BodyText"/>
        <w:rPr>
          <w:rFonts w:ascii="Helvetica" w:hAnsi="Helvetica"/>
          <w:i w:val="0"/>
          <w:sz w:val="22"/>
        </w:rPr>
      </w:pPr>
    </w:p>
    <w:p w14:paraId="610D09E1" w14:textId="77777777" w:rsidR="00CE10F2" w:rsidRPr="001E567A" w:rsidRDefault="00CE10F2" w:rsidP="00BD3F7B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1E567A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4C40ED5B" w14:textId="77777777" w:rsidR="00CE10F2" w:rsidRPr="001E567A" w:rsidRDefault="00CE10F2" w:rsidP="00BD3F7B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1DE961F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E567A" w:rsidDel="0049479B">
        <w:rPr>
          <w:rFonts w:ascii="Helvetica" w:hAnsi="Helvetica"/>
          <w:i w:val="0"/>
          <w:sz w:val="22"/>
        </w:rPr>
        <w:t xml:space="preserve">Authors, </w:t>
      </w:r>
      <w:r w:rsidRPr="001E567A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033209D8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1B04A35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1E567A">
        <w:rPr>
          <w:rFonts w:ascii="Helvetica" w:hAnsi="Helvetica"/>
          <w:i w:val="0"/>
          <w:sz w:val="22"/>
        </w:rPr>
        <w:t xml:space="preserve">6.2 </w:t>
      </w:r>
      <w:proofErr w:type="gramStart"/>
      <w:r w:rsidRPr="001E567A">
        <w:rPr>
          <w:rFonts w:ascii="Helvetica" w:hAnsi="Helvetica"/>
          <w:i w:val="0"/>
          <w:sz w:val="22"/>
        </w:rPr>
        <w:t xml:space="preserve">– </w:t>
      </w:r>
      <w:r w:rsidRPr="001E567A">
        <w:rPr>
          <w:rFonts w:ascii="Helvetica" w:hAnsi="Helvetica"/>
          <w:sz w:val="20"/>
        </w:rPr>
        <w:t xml:space="preserve"> 0123</w:t>
      </w:r>
      <w:proofErr w:type="gramEnd"/>
      <w:r w:rsidRPr="001E567A">
        <w:rPr>
          <w:rFonts w:ascii="Helvetica" w:hAnsi="Helvetica"/>
          <w:sz w:val="20"/>
        </w:rPr>
        <w:t>_PIname_Figure1.tif</w:t>
      </w:r>
      <w:r w:rsidRPr="001E567A">
        <w:rPr>
          <w:rFonts w:ascii="Helvetica" w:hAnsi="Helvetica"/>
          <w:i w:val="0"/>
          <w:sz w:val="20"/>
        </w:rPr>
        <w:t xml:space="preserve"> </w:t>
      </w:r>
      <w:r w:rsidRPr="001E567A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531BA993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E567A">
        <w:rPr>
          <w:rFonts w:ascii="Helvetica" w:hAnsi="Helvetica"/>
          <w:i w:val="0"/>
          <w:sz w:val="22"/>
        </w:rPr>
        <w:t xml:space="preserve">6.2 </w:t>
      </w:r>
      <w:proofErr w:type="gramStart"/>
      <w:r w:rsidRPr="001E567A">
        <w:rPr>
          <w:rFonts w:ascii="Helvetica" w:hAnsi="Helvetica"/>
          <w:i w:val="0"/>
          <w:sz w:val="22"/>
        </w:rPr>
        <w:t xml:space="preserve">– </w:t>
      </w:r>
      <w:r w:rsidRPr="001E567A">
        <w:rPr>
          <w:rFonts w:ascii="Helvetica" w:hAnsi="Helvetica"/>
          <w:sz w:val="20"/>
        </w:rPr>
        <w:t xml:space="preserve"> 0123</w:t>
      </w:r>
      <w:proofErr w:type="gramEnd"/>
      <w:r w:rsidRPr="001E567A">
        <w:rPr>
          <w:rFonts w:ascii="Helvetica" w:hAnsi="Helvetica"/>
          <w:sz w:val="20"/>
        </w:rPr>
        <w:t>_PIname_Figure2.tif</w:t>
      </w:r>
      <w:r w:rsidRPr="001E567A">
        <w:rPr>
          <w:rFonts w:ascii="Helvetica" w:hAnsi="Helvetica"/>
          <w:i w:val="0"/>
          <w:sz w:val="20"/>
        </w:rPr>
        <w:t xml:space="preserve"> -  </w:t>
      </w:r>
      <w:r w:rsidRPr="001E567A">
        <w:rPr>
          <w:rFonts w:ascii="Helvetica" w:hAnsi="Helvetica"/>
          <w:i w:val="0"/>
          <w:sz w:val="22"/>
        </w:rPr>
        <w:t>dual color imaging of tumor angiogenesis at 100X</w:t>
      </w:r>
    </w:p>
    <w:p w14:paraId="67454078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6C73427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E567A">
        <w:rPr>
          <w:rFonts w:ascii="Helvetica" w:hAnsi="Helvetica"/>
          <w:i w:val="0"/>
          <w:sz w:val="22"/>
          <w:u w:val="single"/>
        </w:rPr>
        <w:t>Formats:</w:t>
      </w:r>
      <w:r w:rsidRPr="001E567A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1E567A">
        <w:rPr>
          <w:rFonts w:ascii="Helvetica" w:hAnsi="Helvetica"/>
          <w:i w:val="0"/>
          <w:sz w:val="22"/>
        </w:rPr>
        <w:t>prefer .tiff</w:t>
      </w:r>
      <w:proofErr w:type="gramEnd"/>
      <w:r w:rsidRPr="001E567A">
        <w:rPr>
          <w:rFonts w:ascii="Helvetica" w:hAnsi="Helvetica"/>
          <w:i w:val="0"/>
          <w:sz w:val="22"/>
        </w:rPr>
        <w:t xml:space="preserve">, </w:t>
      </w:r>
      <w:r w:rsidR="00A218EC" w:rsidRPr="001E567A">
        <w:rPr>
          <w:rFonts w:ascii="Helvetica" w:hAnsi="Helvetica"/>
          <w:i w:val="0"/>
          <w:sz w:val="22"/>
        </w:rPr>
        <w:t>.</w:t>
      </w:r>
      <w:proofErr w:type="spellStart"/>
      <w:r w:rsidR="00A218EC" w:rsidRPr="001E567A">
        <w:rPr>
          <w:rFonts w:ascii="Helvetica" w:hAnsi="Helvetica"/>
          <w:i w:val="0"/>
          <w:sz w:val="22"/>
        </w:rPr>
        <w:t>eps</w:t>
      </w:r>
      <w:proofErr w:type="spellEnd"/>
      <w:r w:rsidR="00A218EC" w:rsidRPr="001E567A">
        <w:rPr>
          <w:rFonts w:ascii="Helvetica" w:hAnsi="Helvetica"/>
          <w:i w:val="0"/>
          <w:sz w:val="22"/>
        </w:rPr>
        <w:t xml:space="preserve">, </w:t>
      </w:r>
      <w:r w:rsidRPr="001E567A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1E567A">
        <w:rPr>
          <w:rFonts w:ascii="Helvetica" w:hAnsi="Helvetica"/>
          <w:i w:val="0"/>
          <w:sz w:val="22"/>
        </w:rPr>
        <w:t>Powerpoint</w:t>
      </w:r>
      <w:proofErr w:type="spellEnd"/>
      <w:r w:rsidRPr="001E567A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1E567A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1E567A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1E567A">
        <w:rPr>
          <w:rFonts w:ascii="Helvetica" w:hAnsi="Helvetica"/>
          <w:i w:val="0"/>
          <w:sz w:val="22"/>
        </w:rPr>
        <w:t>mov</w:t>
      </w:r>
      <w:proofErr w:type="spellEnd"/>
      <w:r w:rsidRPr="001E567A">
        <w:rPr>
          <w:rFonts w:ascii="Helvetica" w:hAnsi="Helvetica"/>
          <w:i w:val="0"/>
          <w:sz w:val="22"/>
        </w:rPr>
        <w:t>, .mp4, or .</w:t>
      </w:r>
      <w:proofErr w:type="spellStart"/>
      <w:r w:rsidRPr="001E567A">
        <w:rPr>
          <w:rFonts w:ascii="Helvetica" w:hAnsi="Helvetica"/>
          <w:i w:val="0"/>
          <w:sz w:val="22"/>
        </w:rPr>
        <w:t>avi</w:t>
      </w:r>
      <w:proofErr w:type="spellEnd"/>
      <w:r w:rsidRPr="001E567A">
        <w:rPr>
          <w:rFonts w:ascii="Helvetica" w:hAnsi="Helvetica"/>
          <w:i w:val="0"/>
          <w:sz w:val="22"/>
        </w:rPr>
        <w:t xml:space="preserve"> files.  </w:t>
      </w:r>
    </w:p>
    <w:p w14:paraId="03289FFA" w14:textId="77777777" w:rsidR="00CE10F2" w:rsidRDefault="00CE10F2" w:rsidP="00BD3F7B">
      <w:pPr>
        <w:pStyle w:val="BodyText"/>
        <w:rPr>
          <w:rFonts w:ascii="Helvetica" w:hAnsi="Helvetica"/>
          <w:i w:val="0"/>
          <w:sz w:val="22"/>
        </w:rPr>
      </w:pPr>
    </w:p>
    <w:p w14:paraId="250478BA" w14:textId="4E64850F" w:rsidR="00976A58" w:rsidRPr="00976A58" w:rsidRDefault="00976A58" w:rsidP="00BD3F7B">
      <w:pPr>
        <w:pStyle w:val="BodyText"/>
        <w:rPr>
          <w:rFonts w:ascii="Helvetica" w:hAnsi="Helvetica"/>
          <w:color w:val="365F91" w:themeColor="accent1" w:themeShade="BF"/>
          <w:sz w:val="22"/>
        </w:rPr>
      </w:pPr>
      <w:r w:rsidRPr="00976A58">
        <w:rPr>
          <w:rFonts w:ascii="Helvetica" w:hAnsi="Helvetica"/>
          <w:color w:val="365F91" w:themeColor="accent1" w:themeShade="BF"/>
          <w:sz w:val="22"/>
        </w:rPr>
        <w:t>Video Editor: These have not yet been uploaded as of 4/25/18 – the authors will be reviewing these screen captures with the videographer on filming day before uploading.</w:t>
      </w:r>
    </w:p>
    <w:p w14:paraId="379836BC" w14:textId="77777777" w:rsidR="00976A58" w:rsidRPr="001E567A" w:rsidRDefault="00976A58" w:rsidP="00BD3F7B">
      <w:pPr>
        <w:pStyle w:val="BodyText"/>
        <w:rPr>
          <w:rFonts w:ascii="Helvetica" w:hAnsi="Helvetica"/>
          <w:i w:val="0"/>
          <w:sz w:val="22"/>
        </w:rPr>
      </w:pPr>
    </w:p>
    <w:p w14:paraId="488DEB33" w14:textId="4E4F9511" w:rsidR="00CE10F2" w:rsidRPr="00CD1709" w:rsidRDefault="001B2346" w:rsidP="00BD3F7B">
      <w:pPr>
        <w:pStyle w:val="BodyText"/>
        <w:outlineLvl w:val="0"/>
        <w:rPr>
          <w:rFonts w:ascii="Helvetica" w:hAnsi="Helvetica"/>
          <w:i w:val="0"/>
          <w:color w:val="FF0000"/>
          <w:sz w:val="22"/>
        </w:rPr>
      </w:pPr>
      <w:r w:rsidRPr="00CD1709">
        <w:rPr>
          <w:rFonts w:ascii="Helvetica" w:hAnsi="Helvetica"/>
          <w:i w:val="0"/>
          <w:color w:val="FF0000"/>
          <w:sz w:val="22"/>
        </w:rPr>
        <w:t xml:space="preserve">5.7 – </w:t>
      </w:r>
      <w:ins w:id="1" w:author="Taylor Sicard" w:date="2018-05-02T16:48:00Z">
        <w:r w:rsidR="000D4260" w:rsidRPr="000D4260">
          <w:rPr>
            <w:rFonts w:ascii="Helvetica" w:hAnsi="Helvetica"/>
            <w:color w:val="FF0000"/>
            <w:sz w:val="22"/>
          </w:rPr>
          <w:t>57750</w:t>
        </w:r>
        <w:r w:rsidR="000D4260">
          <w:rPr>
            <w:rFonts w:ascii="Helvetica" w:hAnsi="Helvetica"/>
            <w:i w:val="0"/>
            <w:color w:val="FF0000"/>
            <w:sz w:val="22"/>
          </w:rPr>
          <w:t>_</w:t>
        </w:r>
      </w:ins>
      <w:ins w:id="2" w:author="Taylor Sicard" w:date="2018-05-02T16:47:00Z">
        <w:r w:rsidR="000D4260">
          <w:rPr>
            <w:rFonts w:ascii="Helvetica" w:hAnsi="Helvetica"/>
            <w:color w:val="FF0000"/>
            <w:sz w:val="22"/>
          </w:rPr>
          <w:t>5.7</w:t>
        </w:r>
      </w:ins>
      <w:ins w:id="3" w:author="Taylor Sicard" w:date="2018-05-02T16:48:00Z">
        <w:r w:rsidR="000D4260">
          <w:rPr>
            <w:rFonts w:ascii="Helvetica" w:hAnsi="Helvetica"/>
            <w:color w:val="FF0000"/>
            <w:sz w:val="22"/>
          </w:rPr>
          <w:t>.1</w:t>
        </w:r>
      </w:ins>
      <w:ins w:id="4" w:author="Taylor Sicard" w:date="2018-05-02T16:47:00Z">
        <w:r w:rsidR="000D4260">
          <w:rPr>
            <w:rFonts w:ascii="Helvetica" w:hAnsi="Helvetica"/>
            <w:color w:val="FF0000"/>
            <w:sz w:val="22"/>
          </w:rPr>
          <w:t>-</w:t>
        </w:r>
      </w:ins>
      <w:ins w:id="5" w:author="Taylor Sicard" w:date="2018-05-02T16:48:00Z">
        <w:r w:rsidR="000D4260">
          <w:rPr>
            <w:rFonts w:ascii="Helvetica" w:hAnsi="Helvetica"/>
            <w:color w:val="FF0000"/>
            <w:sz w:val="22"/>
          </w:rPr>
          <w:t>T2</w:t>
        </w:r>
      </w:ins>
      <w:r w:rsidRPr="00CD1709">
        <w:rPr>
          <w:rFonts w:ascii="Helvetica" w:hAnsi="Helvetica"/>
          <w:color w:val="FF0000"/>
          <w:sz w:val="22"/>
        </w:rPr>
        <w:t xml:space="preserve">.mp4 – </w:t>
      </w:r>
      <w:r w:rsidRPr="00CD1709">
        <w:rPr>
          <w:rFonts w:ascii="Helvetica" w:hAnsi="Helvetica"/>
          <w:i w:val="0"/>
          <w:color w:val="FF0000"/>
          <w:sz w:val="22"/>
        </w:rPr>
        <w:t>screen capture of step 5.7</w:t>
      </w:r>
    </w:p>
    <w:p w14:paraId="6002F36B" w14:textId="5F13E631" w:rsidR="000D4260" w:rsidRDefault="001B2346" w:rsidP="00BD3F7B">
      <w:pPr>
        <w:pStyle w:val="BodyText"/>
        <w:outlineLvl w:val="0"/>
        <w:rPr>
          <w:ins w:id="6" w:author="Taylor Sicard" w:date="2018-05-02T16:48:00Z"/>
          <w:rFonts w:ascii="Helvetica" w:hAnsi="Helvetica"/>
          <w:i w:val="0"/>
          <w:color w:val="FF0000"/>
          <w:sz w:val="22"/>
        </w:rPr>
      </w:pPr>
      <w:r w:rsidRPr="00CD1709">
        <w:rPr>
          <w:rFonts w:ascii="Helvetica" w:hAnsi="Helvetica"/>
          <w:i w:val="0"/>
          <w:color w:val="FF0000"/>
          <w:sz w:val="22"/>
        </w:rPr>
        <w:t xml:space="preserve">5.8– </w:t>
      </w:r>
      <w:ins w:id="7" w:author="Taylor Sicard" w:date="2018-05-02T16:48:00Z">
        <w:r w:rsidR="000D4260" w:rsidRPr="000D4260">
          <w:rPr>
            <w:rFonts w:ascii="Helvetica" w:hAnsi="Helvetica"/>
            <w:color w:val="FF0000"/>
            <w:sz w:val="22"/>
          </w:rPr>
          <w:t>57750</w:t>
        </w:r>
        <w:r w:rsidR="000D4260">
          <w:rPr>
            <w:rFonts w:ascii="Helvetica" w:hAnsi="Helvetica"/>
            <w:i w:val="0"/>
            <w:color w:val="FF0000"/>
            <w:sz w:val="22"/>
          </w:rPr>
          <w:t>_</w:t>
        </w:r>
      </w:ins>
      <w:r w:rsidRPr="00CD1709">
        <w:rPr>
          <w:rFonts w:ascii="Helvetica" w:hAnsi="Helvetica"/>
          <w:color w:val="FF0000"/>
          <w:sz w:val="22"/>
        </w:rPr>
        <w:t>5.8</w:t>
      </w:r>
      <w:ins w:id="8" w:author="Taylor Sicard" w:date="2018-05-02T16:48:00Z">
        <w:r w:rsidR="000D4260">
          <w:rPr>
            <w:rFonts w:ascii="Helvetica" w:hAnsi="Helvetica"/>
            <w:color w:val="FF0000"/>
            <w:sz w:val="22"/>
          </w:rPr>
          <w:t>.1-T1</w:t>
        </w:r>
      </w:ins>
      <w:r w:rsidRPr="00CD1709">
        <w:rPr>
          <w:rFonts w:ascii="Helvetica" w:hAnsi="Helvetica"/>
          <w:color w:val="FF0000"/>
          <w:sz w:val="22"/>
        </w:rPr>
        <w:t xml:space="preserve">.mp4 – </w:t>
      </w:r>
      <w:r w:rsidRPr="00CD1709">
        <w:rPr>
          <w:rFonts w:ascii="Helvetica" w:hAnsi="Helvetica"/>
          <w:i w:val="0"/>
          <w:color w:val="FF0000"/>
          <w:sz w:val="22"/>
        </w:rPr>
        <w:t>screen capture of step 5.8</w:t>
      </w:r>
    </w:p>
    <w:p w14:paraId="1AB896E5" w14:textId="690B1466" w:rsidR="001B2346" w:rsidRPr="00CD1709" w:rsidRDefault="000D4260" w:rsidP="00BD3F7B">
      <w:pPr>
        <w:pStyle w:val="BodyText"/>
        <w:outlineLvl w:val="0"/>
        <w:rPr>
          <w:rFonts w:ascii="Helvetica" w:hAnsi="Helvetica"/>
          <w:i w:val="0"/>
          <w:color w:val="FF0000"/>
          <w:sz w:val="22"/>
        </w:rPr>
      </w:pPr>
      <w:ins w:id="9" w:author="Taylor Sicard" w:date="2018-05-02T16:49:00Z">
        <w:r w:rsidRPr="00CD1709">
          <w:rPr>
            <w:rFonts w:ascii="Helvetica" w:hAnsi="Helvetica"/>
            <w:i w:val="0"/>
            <w:color w:val="FF0000"/>
            <w:sz w:val="22"/>
          </w:rPr>
          <w:t>5.</w:t>
        </w:r>
        <w:r>
          <w:rPr>
            <w:rFonts w:ascii="Helvetica" w:hAnsi="Helvetica"/>
            <w:i w:val="0"/>
            <w:color w:val="FF0000"/>
            <w:sz w:val="22"/>
          </w:rPr>
          <w:t>9</w:t>
        </w:r>
        <w:r w:rsidRPr="00CD1709">
          <w:rPr>
            <w:rFonts w:ascii="Helvetica" w:hAnsi="Helvetica"/>
            <w:i w:val="0"/>
            <w:color w:val="FF0000"/>
            <w:sz w:val="22"/>
          </w:rPr>
          <w:t xml:space="preserve">– </w:t>
        </w:r>
        <w:r w:rsidRPr="00C90D82">
          <w:rPr>
            <w:rFonts w:ascii="Helvetica" w:hAnsi="Helvetica"/>
            <w:color w:val="FF0000"/>
            <w:sz w:val="22"/>
          </w:rPr>
          <w:t>57750</w:t>
        </w:r>
        <w:r>
          <w:rPr>
            <w:rFonts w:ascii="Helvetica" w:hAnsi="Helvetica"/>
            <w:i w:val="0"/>
            <w:color w:val="FF0000"/>
            <w:sz w:val="22"/>
          </w:rPr>
          <w:t>_</w:t>
        </w:r>
        <w:r w:rsidRPr="00CD1709">
          <w:rPr>
            <w:rFonts w:ascii="Helvetica" w:hAnsi="Helvetica"/>
            <w:color w:val="FF0000"/>
            <w:sz w:val="22"/>
          </w:rPr>
          <w:t>5.</w:t>
        </w:r>
        <w:r>
          <w:rPr>
            <w:rFonts w:ascii="Helvetica" w:hAnsi="Helvetica"/>
            <w:color w:val="FF0000"/>
            <w:sz w:val="22"/>
          </w:rPr>
          <w:t>9.1-T1</w:t>
        </w:r>
        <w:r w:rsidRPr="00CD1709">
          <w:rPr>
            <w:rFonts w:ascii="Helvetica" w:hAnsi="Helvetica"/>
            <w:color w:val="FF0000"/>
            <w:sz w:val="22"/>
          </w:rPr>
          <w:t xml:space="preserve">.mp4 – </w:t>
        </w:r>
        <w:r w:rsidRPr="00CD1709">
          <w:rPr>
            <w:rFonts w:ascii="Helvetica" w:hAnsi="Helvetica"/>
            <w:i w:val="0"/>
            <w:color w:val="FF0000"/>
            <w:sz w:val="22"/>
          </w:rPr>
          <w:t>screen capture of step</w:t>
        </w:r>
        <w:r>
          <w:rPr>
            <w:rFonts w:ascii="Helvetica" w:hAnsi="Helvetica"/>
            <w:i w:val="0"/>
            <w:color w:val="FF0000"/>
            <w:sz w:val="22"/>
          </w:rPr>
          <w:t xml:space="preserve"> 5.9</w:t>
        </w:r>
      </w:ins>
    </w:p>
    <w:p w14:paraId="26639B4A" w14:textId="7EC38DAF" w:rsidR="001B2346" w:rsidRPr="00CD1709" w:rsidRDefault="001B2346" w:rsidP="00BD3F7B">
      <w:pPr>
        <w:pStyle w:val="BodyText"/>
        <w:outlineLvl w:val="0"/>
        <w:rPr>
          <w:rFonts w:ascii="Helvetica" w:hAnsi="Helvetica"/>
          <w:i w:val="0"/>
          <w:color w:val="FF0000"/>
          <w:sz w:val="22"/>
        </w:rPr>
      </w:pPr>
      <w:r w:rsidRPr="00CD1709">
        <w:rPr>
          <w:rFonts w:ascii="Helvetica" w:hAnsi="Helvetica"/>
          <w:i w:val="0"/>
          <w:color w:val="FF0000"/>
          <w:sz w:val="22"/>
        </w:rPr>
        <w:t xml:space="preserve">5.10 – </w:t>
      </w:r>
      <w:r w:rsidRPr="00CD1709">
        <w:rPr>
          <w:rFonts w:ascii="Helvetica" w:hAnsi="Helvetica"/>
          <w:color w:val="FF0000"/>
          <w:sz w:val="22"/>
        </w:rPr>
        <w:t>57750_5.10</w:t>
      </w:r>
      <w:ins w:id="10" w:author="Taylor Sicard" w:date="2018-05-02T16:49:00Z">
        <w:r w:rsidR="000D4260">
          <w:rPr>
            <w:rFonts w:ascii="Helvetica" w:hAnsi="Helvetica"/>
            <w:color w:val="FF0000"/>
            <w:sz w:val="22"/>
          </w:rPr>
          <w:t>.1-T1</w:t>
        </w:r>
      </w:ins>
      <w:r w:rsidRPr="00CD1709">
        <w:rPr>
          <w:rFonts w:ascii="Helvetica" w:hAnsi="Helvetica"/>
          <w:color w:val="FF0000"/>
          <w:sz w:val="22"/>
        </w:rPr>
        <w:t xml:space="preserve">.mp4 – </w:t>
      </w:r>
      <w:r w:rsidRPr="00CD1709">
        <w:rPr>
          <w:rFonts w:ascii="Helvetica" w:hAnsi="Helvetica"/>
          <w:i w:val="0"/>
          <w:color w:val="FF0000"/>
          <w:sz w:val="22"/>
        </w:rPr>
        <w:t xml:space="preserve">screen capture of step 5.10 </w:t>
      </w:r>
    </w:p>
    <w:p w14:paraId="4EEAF270" w14:textId="024FE6A2" w:rsidR="001B2346" w:rsidRPr="001B2346" w:rsidRDefault="000D4260" w:rsidP="00BD3F7B">
      <w:pPr>
        <w:pStyle w:val="BodyText"/>
        <w:outlineLvl w:val="0"/>
        <w:rPr>
          <w:rFonts w:ascii="Helvetica" w:hAnsi="Helvetica"/>
          <w:i w:val="0"/>
          <w:sz w:val="22"/>
        </w:rPr>
      </w:pPr>
      <w:ins w:id="11" w:author="Taylor Sicard" w:date="2018-05-02T16:49:00Z">
        <w:r>
          <w:rPr>
            <w:rFonts w:ascii="Helvetica" w:hAnsi="Helvetica"/>
            <w:i w:val="0"/>
            <w:color w:val="FF0000"/>
            <w:sz w:val="22"/>
          </w:rPr>
          <w:t>5.11</w:t>
        </w:r>
        <w:r w:rsidRPr="00CD1709">
          <w:rPr>
            <w:rFonts w:ascii="Helvetica" w:hAnsi="Helvetica"/>
            <w:i w:val="0"/>
            <w:color w:val="FF0000"/>
            <w:sz w:val="22"/>
          </w:rPr>
          <w:t xml:space="preserve"> – </w:t>
        </w:r>
        <w:r>
          <w:rPr>
            <w:rFonts w:ascii="Helvetica" w:hAnsi="Helvetica"/>
            <w:color w:val="FF0000"/>
            <w:sz w:val="22"/>
          </w:rPr>
          <w:t>57750_5.11.1-T1</w:t>
        </w:r>
        <w:r w:rsidRPr="00CD1709">
          <w:rPr>
            <w:rFonts w:ascii="Helvetica" w:hAnsi="Helvetica"/>
            <w:color w:val="FF0000"/>
            <w:sz w:val="22"/>
          </w:rPr>
          <w:t xml:space="preserve">.mp4 – </w:t>
        </w:r>
        <w:r w:rsidRPr="00CD1709">
          <w:rPr>
            <w:rFonts w:ascii="Helvetica" w:hAnsi="Helvetica"/>
            <w:i w:val="0"/>
            <w:color w:val="FF0000"/>
            <w:sz w:val="22"/>
          </w:rPr>
          <w:t>screen capture of step 5.1</w:t>
        </w:r>
        <w:r>
          <w:rPr>
            <w:rFonts w:ascii="Helvetica" w:hAnsi="Helvetica"/>
            <w:i w:val="0"/>
            <w:color w:val="FF0000"/>
            <w:sz w:val="22"/>
          </w:rPr>
          <w:t>1</w:t>
        </w:r>
      </w:ins>
    </w:p>
    <w:p w14:paraId="250DBA80" w14:textId="77777777" w:rsidR="001B2346" w:rsidRPr="001E567A" w:rsidRDefault="001B2346" w:rsidP="00BD3F7B">
      <w:pPr>
        <w:pStyle w:val="BodyText"/>
        <w:rPr>
          <w:rFonts w:ascii="Helvetica" w:hAnsi="Helvetica"/>
          <w:i w:val="0"/>
          <w:sz w:val="22"/>
        </w:rPr>
      </w:pPr>
    </w:p>
    <w:p w14:paraId="0D757B9D" w14:textId="77777777" w:rsidR="00CE10F2" w:rsidRPr="001E567A" w:rsidRDefault="00CE10F2" w:rsidP="00BD3F7B">
      <w:pPr>
        <w:pStyle w:val="BodyText"/>
        <w:rPr>
          <w:rFonts w:ascii="Helvetica" w:hAnsi="Helvetica"/>
          <w:b/>
          <w:i w:val="0"/>
          <w:sz w:val="22"/>
        </w:rPr>
      </w:pPr>
    </w:p>
    <w:p w14:paraId="6F13F0B4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1E567A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B060BD8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2015162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1E567A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679BF670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54A1EB8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E567A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67897898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FE453CF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1E567A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156FF7F4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388179F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E567A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6FEE949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C4843AD" w14:textId="77777777" w:rsidR="00CE10F2" w:rsidRPr="001E567A" w:rsidRDefault="00CE10F2" w:rsidP="00BD3F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E567A">
        <w:rPr>
          <w:rFonts w:ascii="Helvetica" w:hAnsi="Helvetica"/>
          <w:i w:val="0"/>
          <w:sz w:val="22"/>
        </w:rPr>
        <w:t>You will receive more detailed preparation instructions</w:t>
      </w:r>
      <w:r w:rsidR="00F10FAD" w:rsidRPr="001E567A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1E567A">
        <w:rPr>
          <w:rFonts w:ascii="Helvetica" w:hAnsi="Helvetica"/>
          <w:i w:val="0"/>
          <w:sz w:val="22"/>
        </w:rPr>
        <w:t>.</w:t>
      </w:r>
    </w:p>
    <w:sectPr w:rsidR="00CE10F2" w:rsidRPr="001E567A" w:rsidSect="00CE10F2">
      <w:headerReference w:type="default" r:id="rId15"/>
      <w:footerReference w:type="default" r:id="rId16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50937B" w15:done="0"/>
  <w15:commentEx w15:paraId="19262701" w15:done="0"/>
  <w15:commentEx w15:paraId="0D162E91" w15:done="0"/>
  <w15:commentEx w15:paraId="76A8D1BF" w15:done="0"/>
  <w15:commentEx w15:paraId="5746D432" w15:done="0"/>
  <w15:commentEx w15:paraId="41710F9D" w15:done="0"/>
  <w15:commentEx w15:paraId="2632720D" w15:done="0"/>
  <w15:commentEx w15:paraId="3A0ADEF2" w15:done="0"/>
  <w15:commentEx w15:paraId="2A1DB9F7" w15:done="0"/>
  <w15:commentEx w15:paraId="352C4F41" w15:done="0"/>
  <w15:commentEx w15:paraId="24A10D87" w15:done="0"/>
  <w15:commentEx w15:paraId="324FCDEF" w15:done="0"/>
  <w15:commentEx w15:paraId="611044AA" w15:done="0"/>
  <w15:commentEx w15:paraId="1C282E25" w15:paraIdParent="611044A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7BE1E" w14:textId="77777777" w:rsidR="00FF3D49" w:rsidRDefault="00FF3D49">
      <w:r>
        <w:separator/>
      </w:r>
    </w:p>
  </w:endnote>
  <w:endnote w:type="continuationSeparator" w:id="0">
    <w:p w14:paraId="5FBD76C3" w14:textId="77777777" w:rsidR="00FF3D49" w:rsidRDefault="00FF3D49">
      <w:r>
        <w:continuationSeparator/>
      </w:r>
    </w:p>
  </w:endnote>
  <w:endnote w:type="continuationNotice" w:id="1">
    <w:p w14:paraId="50B87554" w14:textId="77777777" w:rsidR="00FF3D49" w:rsidRDefault="00FF3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AB8A0" w14:textId="77777777" w:rsidR="00FF5DEC" w:rsidRDefault="00FF5DEC" w:rsidP="00CE10F2">
    <w:pPr>
      <w:pStyle w:val="Footer"/>
      <w:jc w:val="center"/>
    </w:pPr>
    <w:r>
      <w:sym w:font="Symbol" w:char="F0D3"/>
    </w:r>
    <w:r>
      <w:t xml:space="preserve"> </w:t>
    </w:r>
    <w:r>
      <w:t>2018, Journal of Visualized Experiments</w:t>
    </w:r>
  </w:p>
  <w:p w14:paraId="1039BDF3" w14:textId="77777777" w:rsidR="00FF5DEC" w:rsidRDefault="00FF5DEC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0F65D" w14:textId="77777777" w:rsidR="00FF3D49" w:rsidRDefault="00FF3D49">
      <w:r>
        <w:separator/>
      </w:r>
    </w:p>
  </w:footnote>
  <w:footnote w:type="continuationSeparator" w:id="0">
    <w:p w14:paraId="2C8C8D19" w14:textId="77777777" w:rsidR="00FF3D49" w:rsidRDefault="00FF3D49">
      <w:r>
        <w:continuationSeparator/>
      </w:r>
    </w:p>
  </w:footnote>
  <w:footnote w:type="continuationNotice" w:id="1">
    <w:p w14:paraId="57D680EE" w14:textId="77777777" w:rsidR="00FF3D49" w:rsidRDefault="00FF3D4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C2C75" w14:textId="24F0E944" w:rsidR="00976A58" w:rsidRPr="00976A58" w:rsidRDefault="00976A58" w:rsidP="00976A58">
    <w:pPr>
      <w:pStyle w:val="BodyText"/>
      <w:jc w:val="center"/>
      <w:outlineLvl w:val="0"/>
      <w:rPr>
        <w:rFonts w:ascii="Helvetica" w:hAnsi="Helvetica"/>
        <w:b/>
        <w:i w:val="0"/>
        <w:color w:val="008000"/>
        <w:szCs w:val="24"/>
      </w:rPr>
    </w:pPr>
    <w:r w:rsidRPr="00976A58">
      <w:rPr>
        <w:rFonts w:ascii="Helvetica" w:hAnsi="Helvetica"/>
        <w:b/>
        <w:i w:val="0"/>
        <w:color w:val="008000"/>
        <w:szCs w:val="24"/>
      </w:rPr>
      <w:t>Final Shot-list: Approved for Filming</w:t>
    </w:r>
  </w:p>
  <w:p w14:paraId="75E5AB16" w14:textId="77777777" w:rsidR="00976A58" w:rsidRDefault="00976A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4455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F4E5A"/>
    <w:multiLevelType w:val="hybridMultilevel"/>
    <w:tmpl w:val="385A35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155CE3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</w:rPr>
    </w:lvl>
    <w:lvl w:ilvl="3">
      <w:start w:val="1"/>
      <w:numFmt w:val="decimal"/>
      <w:lvlText w:val="%1.%2.%3a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53E24D03"/>
    <w:multiLevelType w:val="multilevel"/>
    <w:tmpl w:val="C18224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6A796256"/>
    <w:multiLevelType w:val="multilevel"/>
    <w:tmpl w:val="C18224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76C3ACC"/>
    <w:multiLevelType w:val="multilevel"/>
    <w:tmpl w:val="057EF77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1"/>
  </w:num>
  <w:num w:numId="7">
    <w:abstractNumId w:val="4"/>
  </w:num>
  <w:num w:numId="8">
    <w:abstractNumId w:val="15"/>
  </w:num>
  <w:num w:numId="9">
    <w:abstractNumId w:val="22"/>
  </w:num>
  <w:num w:numId="10">
    <w:abstractNumId w:val="26"/>
  </w:num>
  <w:num w:numId="11">
    <w:abstractNumId w:val="18"/>
  </w:num>
  <w:num w:numId="12">
    <w:abstractNumId w:val="23"/>
  </w:num>
  <w:num w:numId="13">
    <w:abstractNumId w:val="19"/>
  </w:num>
  <w:num w:numId="14">
    <w:abstractNumId w:val="16"/>
  </w:num>
  <w:num w:numId="15">
    <w:abstractNumId w:val="20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8"/>
  </w:num>
  <w:num w:numId="22">
    <w:abstractNumId w:val="13"/>
  </w:num>
  <w:num w:numId="23">
    <w:abstractNumId w:val="10"/>
  </w:num>
  <w:num w:numId="24">
    <w:abstractNumId w:val="9"/>
  </w:num>
  <w:num w:numId="25">
    <w:abstractNumId w:val="0"/>
  </w:num>
  <w:num w:numId="26">
    <w:abstractNumId w:val="27"/>
  </w:num>
  <w:num w:numId="27">
    <w:abstractNumId w:val="17"/>
  </w:num>
  <w:num w:numId="28">
    <w:abstractNumId w:val="25"/>
  </w:num>
  <w:num w:numId="29">
    <w:abstractNumId w:val="2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an-Philippe Julien">
    <w15:presenceInfo w15:providerId="Windows Live" w15:userId="6d39747612f399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96"/>
    <w:rsid w:val="00003C8B"/>
    <w:rsid w:val="0001266D"/>
    <w:rsid w:val="00013862"/>
    <w:rsid w:val="00017BB6"/>
    <w:rsid w:val="00023E22"/>
    <w:rsid w:val="0004302F"/>
    <w:rsid w:val="00043807"/>
    <w:rsid w:val="00074929"/>
    <w:rsid w:val="00090BAC"/>
    <w:rsid w:val="000A030D"/>
    <w:rsid w:val="000A06F7"/>
    <w:rsid w:val="000B0B1A"/>
    <w:rsid w:val="000B4E9A"/>
    <w:rsid w:val="000C3901"/>
    <w:rsid w:val="000C44F4"/>
    <w:rsid w:val="000D17E8"/>
    <w:rsid w:val="000D2C59"/>
    <w:rsid w:val="000D4260"/>
    <w:rsid w:val="000D6865"/>
    <w:rsid w:val="00106F46"/>
    <w:rsid w:val="001115D1"/>
    <w:rsid w:val="00125924"/>
    <w:rsid w:val="00126973"/>
    <w:rsid w:val="00162D51"/>
    <w:rsid w:val="001819E3"/>
    <w:rsid w:val="00191A77"/>
    <w:rsid w:val="001B2346"/>
    <w:rsid w:val="001B60BB"/>
    <w:rsid w:val="001B7C30"/>
    <w:rsid w:val="001C4ACF"/>
    <w:rsid w:val="001C7BBC"/>
    <w:rsid w:val="001E52A3"/>
    <w:rsid w:val="001E567A"/>
    <w:rsid w:val="001F0890"/>
    <w:rsid w:val="001F5DA0"/>
    <w:rsid w:val="00222400"/>
    <w:rsid w:val="00232030"/>
    <w:rsid w:val="00247BFF"/>
    <w:rsid w:val="0025310D"/>
    <w:rsid w:val="002544F1"/>
    <w:rsid w:val="00265C44"/>
    <w:rsid w:val="00283E3E"/>
    <w:rsid w:val="00287AB1"/>
    <w:rsid w:val="002A271F"/>
    <w:rsid w:val="002B094D"/>
    <w:rsid w:val="002B26D4"/>
    <w:rsid w:val="002B2825"/>
    <w:rsid w:val="002B55D9"/>
    <w:rsid w:val="002C7193"/>
    <w:rsid w:val="002E7521"/>
    <w:rsid w:val="002F3829"/>
    <w:rsid w:val="002F5C93"/>
    <w:rsid w:val="003036C1"/>
    <w:rsid w:val="00305187"/>
    <w:rsid w:val="00322C71"/>
    <w:rsid w:val="00342D7B"/>
    <w:rsid w:val="00367F5C"/>
    <w:rsid w:val="00377232"/>
    <w:rsid w:val="003876A1"/>
    <w:rsid w:val="00387C43"/>
    <w:rsid w:val="003A02C2"/>
    <w:rsid w:val="003A0DE1"/>
    <w:rsid w:val="003C3959"/>
    <w:rsid w:val="003D0847"/>
    <w:rsid w:val="003E2BC9"/>
    <w:rsid w:val="003F3A9E"/>
    <w:rsid w:val="004017D1"/>
    <w:rsid w:val="00410B96"/>
    <w:rsid w:val="004159DA"/>
    <w:rsid w:val="00472752"/>
    <w:rsid w:val="0047306D"/>
    <w:rsid w:val="0049160B"/>
    <w:rsid w:val="00494CCB"/>
    <w:rsid w:val="004C2DAD"/>
    <w:rsid w:val="004D755A"/>
    <w:rsid w:val="004F664D"/>
    <w:rsid w:val="00512A6F"/>
    <w:rsid w:val="00513853"/>
    <w:rsid w:val="00530DD9"/>
    <w:rsid w:val="005320E4"/>
    <w:rsid w:val="00540EF5"/>
    <w:rsid w:val="00542324"/>
    <w:rsid w:val="00554F75"/>
    <w:rsid w:val="00557116"/>
    <w:rsid w:val="00565757"/>
    <w:rsid w:val="005A09D8"/>
    <w:rsid w:val="005A1F5E"/>
    <w:rsid w:val="005A315D"/>
    <w:rsid w:val="005A3F8F"/>
    <w:rsid w:val="005B6859"/>
    <w:rsid w:val="005C44B4"/>
    <w:rsid w:val="005D4F9B"/>
    <w:rsid w:val="005D783F"/>
    <w:rsid w:val="0060151F"/>
    <w:rsid w:val="006050A3"/>
    <w:rsid w:val="00606269"/>
    <w:rsid w:val="006346FE"/>
    <w:rsid w:val="00645B93"/>
    <w:rsid w:val="00654735"/>
    <w:rsid w:val="006556DE"/>
    <w:rsid w:val="00683A63"/>
    <w:rsid w:val="0069665E"/>
    <w:rsid w:val="006C08AE"/>
    <w:rsid w:val="006C0E87"/>
    <w:rsid w:val="006E418A"/>
    <w:rsid w:val="006F2452"/>
    <w:rsid w:val="00705424"/>
    <w:rsid w:val="007167CD"/>
    <w:rsid w:val="00724E3B"/>
    <w:rsid w:val="00733607"/>
    <w:rsid w:val="007548F3"/>
    <w:rsid w:val="007556DD"/>
    <w:rsid w:val="00755B5E"/>
    <w:rsid w:val="00782CE6"/>
    <w:rsid w:val="007C6552"/>
    <w:rsid w:val="00804C75"/>
    <w:rsid w:val="008105F6"/>
    <w:rsid w:val="00824AD8"/>
    <w:rsid w:val="00832FA5"/>
    <w:rsid w:val="008373A7"/>
    <w:rsid w:val="00851B3E"/>
    <w:rsid w:val="00864396"/>
    <w:rsid w:val="0088156F"/>
    <w:rsid w:val="008D2A6A"/>
    <w:rsid w:val="008E158B"/>
    <w:rsid w:val="008F7754"/>
    <w:rsid w:val="009172EA"/>
    <w:rsid w:val="00941F06"/>
    <w:rsid w:val="00951A8E"/>
    <w:rsid w:val="00953587"/>
    <w:rsid w:val="00954870"/>
    <w:rsid w:val="009625B1"/>
    <w:rsid w:val="00962EBB"/>
    <w:rsid w:val="0097525B"/>
    <w:rsid w:val="00976A58"/>
    <w:rsid w:val="0099207A"/>
    <w:rsid w:val="009A3CBD"/>
    <w:rsid w:val="009C2062"/>
    <w:rsid w:val="009F356C"/>
    <w:rsid w:val="00A20D5B"/>
    <w:rsid w:val="00A218EC"/>
    <w:rsid w:val="00A23A4F"/>
    <w:rsid w:val="00A24105"/>
    <w:rsid w:val="00A3138F"/>
    <w:rsid w:val="00A45ED2"/>
    <w:rsid w:val="00A77CF6"/>
    <w:rsid w:val="00A90D95"/>
    <w:rsid w:val="00A91283"/>
    <w:rsid w:val="00A96FCA"/>
    <w:rsid w:val="00AA132F"/>
    <w:rsid w:val="00AA5C3D"/>
    <w:rsid w:val="00AC5BE4"/>
    <w:rsid w:val="00AC7E4D"/>
    <w:rsid w:val="00AD5DA9"/>
    <w:rsid w:val="00B02746"/>
    <w:rsid w:val="00B21BCA"/>
    <w:rsid w:val="00B340A8"/>
    <w:rsid w:val="00B40E12"/>
    <w:rsid w:val="00B435B8"/>
    <w:rsid w:val="00B4499C"/>
    <w:rsid w:val="00B653B7"/>
    <w:rsid w:val="00B718BC"/>
    <w:rsid w:val="00B7250F"/>
    <w:rsid w:val="00BA0570"/>
    <w:rsid w:val="00BA2700"/>
    <w:rsid w:val="00BB65F2"/>
    <w:rsid w:val="00BC54DF"/>
    <w:rsid w:val="00BD3F7B"/>
    <w:rsid w:val="00C36DEB"/>
    <w:rsid w:val="00C575D9"/>
    <w:rsid w:val="00C602B2"/>
    <w:rsid w:val="00C6201D"/>
    <w:rsid w:val="00C7374B"/>
    <w:rsid w:val="00C74B6F"/>
    <w:rsid w:val="00C921DE"/>
    <w:rsid w:val="00C97B11"/>
    <w:rsid w:val="00CB039A"/>
    <w:rsid w:val="00CB6781"/>
    <w:rsid w:val="00CC0C58"/>
    <w:rsid w:val="00CC29BF"/>
    <w:rsid w:val="00CD1709"/>
    <w:rsid w:val="00CD7F92"/>
    <w:rsid w:val="00CE10F2"/>
    <w:rsid w:val="00CE190D"/>
    <w:rsid w:val="00CF22F6"/>
    <w:rsid w:val="00CF6830"/>
    <w:rsid w:val="00D0084B"/>
    <w:rsid w:val="00D02D3D"/>
    <w:rsid w:val="00D10F00"/>
    <w:rsid w:val="00D150D8"/>
    <w:rsid w:val="00D15ABE"/>
    <w:rsid w:val="00D16119"/>
    <w:rsid w:val="00D161AF"/>
    <w:rsid w:val="00D300CE"/>
    <w:rsid w:val="00D458BC"/>
    <w:rsid w:val="00D61D77"/>
    <w:rsid w:val="00D90E6C"/>
    <w:rsid w:val="00DA117F"/>
    <w:rsid w:val="00DA17FB"/>
    <w:rsid w:val="00DB7EBA"/>
    <w:rsid w:val="00DD2CF9"/>
    <w:rsid w:val="00DE1A10"/>
    <w:rsid w:val="00DE2557"/>
    <w:rsid w:val="00DE2882"/>
    <w:rsid w:val="00DE65DC"/>
    <w:rsid w:val="00E1142E"/>
    <w:rsid w:val="00E24673"/>
    <w:rsid w:val="00E24898"/>
    <w:rsid w:val="00E24C5A"/>
    <w:rsid w:val="00E355EE"/>
    <w:rsid w:val="00EA040C"/>
    <w:rsid w:val="00EA20E5"/>
    <w:rsid w:val="00EA60D4"/>
    <w:rsid w:val="00EB07F9"/>
    <w:rsid w:val="00EC33AB"/>
    <w:rsid w:val="00EE1E2F"/>
    <w:rsid w:val="00EE4460"/>
    <w:rsid w:val="00EF4E2B"/>
    <w:rsid w:val="00F0293A"/>
    <w:rsid w:val="00F04E9E"/>
    <w:rsid w:val="00F10FAD"/>
    <w:rsid w:val="00F12EAE"/>
    <w:rsid w:val="00F146E3"/>
    <w:rsid w:val="00F26539"/>
    <w:rsid w:val="00F349EE"/>
    <w:rsid w:val="00F35094"/>
    <w:rsid w:val="00F60B45"/>
    <w:rsid w:val="00F64D1D"/>
    <w:rsid w:val="00F74486"/>
    <w:rsid w:val="00F9550D"/>
    <w:rsid w:val="00F95E8D"/>
    <w:rsid w:val="00FA7D51"/>
    <w:rsid w:val="00FD1497"/>
    <w:rsid w:val="00FE44C9"/>
    <w:rsid w:val="00FF3D49"/>
    <w:rsid w:val="00FF3EEC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CC3F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semiHidden="0" w:uiPriority="99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2" w:qFormat="1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20D5B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semiHidden="0" w:uiPriority="99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2" w:qFormat="1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20D5B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1" Type="http://schemas.microsoft.com/office/2011/relationships/commentsExtended" Target="commentsExtended.xml"/><Relationship Id="rId10" Type="http://schemas.openxmlformats.org/officeDocument/2006/relationships/hyperlink" Target="http://www.jove.com/files_upload.php?src=17613798" TargetMode="External"/><Relationship Id="rId11" Type="http://schemas.openxmlformats.org/officeDocument/2006/relationships/hyperlink" Target="http://www.jove.com/files_upload.php?src=17613798" TargetMode="External"/><Relationship Id="rId12" Type="http://schemas.openxmlformats.org/officeDocument/2006/relationships/hyperlink" Target="http://www.jove.com/files_upload.php?src=17613798" TargetMode="External"/><Relationship Id="rId13" Type="http://schemas.openxmlformats.org/officeDocument/2006/relationships/hyperlink" Target="http://www.jove.com/files_upload.php?src=17613798" TargetMode="External"/><Relationship Id="rId14" Type="http://schemas.openxmlformats.org/officeDocument/2006/relationships/hyperlink" Target="http://www.jove.com/files_upload.php?src=17613798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thony:Library:Application%20Support:Microsoft:Office:User%20Templates:My%20Templates:Journal%20Script%20Template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Archives xmlns:xsi="http://www.w3.org/2001/XMLSchema-instance" xmlns:xsd="http://www.w3.org/2001/XMLSchema">
  <BaseUri>https://mynotebook.labarchives.com</BaseUri>
  <eid>NDE2NS4yfDY0MDAyLzMyMDQvRW50cnlQYXJ0LzUyNzIwODgzMnwxMDU3My4xOTk5OTk5OTk5OTk=</eid>
  <version>1</version>
  <updated-at>2018-04-19T12:21:42-04:00</updated-at>
</LabArchiv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5B5011-EC20-40FA-B281-362204C8AD0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D6F7546-8D69-A744-9E1D-3CFAD615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 Script Template 2018.dotx</Template>
  <TotalTime>5</TotalTime>
  <Pages>10</Pages>
  <Words>3209</Words>
  <Characters>18294</Characters>
  <Application>Microsoft Macintosh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21461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cp:lastModifiedBy>Caitlin McAllister</cp:lastModifiedBy>
  <cp:revision>2</cp:revision>
  <cp:lastPrinted>2018-04-18T18:48:00Z</cp:lastPrinted>
  <dcterms:created xsi:type="dcterms:W3CDTF">2018-05-03T16:36:00Z</dcterms:created>
  <dcterms:modified xsi:type="dcterms:W3CDTF">2018-05-03T16:36:00Z</dcterms:modified>
</cp:coreProperties>
</file>