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57523" w14:textId="78D4CA19" w:rsidR="002A76E0" w:rsidRPr="002A76E0" w:rsidRDefault="002A76E0" w:rsidP="002A76E0">
      <w:pPr>
        <w:jc w:val="both"/>
        <w:rPr>
          <w:rFonts w:asciiTheme="majorHAnsi" w:hAnsiTheme="majorHAnsi" w:cstheme="majorHAnsi"/>
          <w:b/>
        </w:rPr>
      </w:pPr>
      <w:bookmarkStart w:id="0" w:name="_GoBack"/>
      <w:bookmarkEnd w:id="0"/>
      <w:r w:rsidRPr="002A76E0">
        <w:rPr>
          <w:rFonts w:asciiTheme="majorHAnsi" w:hAnsiTheme="majorHAnsi" w:cstheme="majorHAnsi"/>
          <w:b/>
        </w:rPr>
        <w:t>TITLE:</w:t>
      </w:r>
    </w:p>
    <w:p w14:paraId="1A5A5C75" w14:textId="2E418DCB" w:rsidR="00044477" w:rsidRPr="002A76E0" w:rsidRDefault="00C35046" w:rsidP="002A76E0">
      <w:pPr>
        <w:jc w:val="both"/>
        <w:rPr>
          <w:rFonts w:asciiTheme="majorHAnsi" w:hAnsiTheme="majorHAnsi" w:cstheme="majorHAnsi"/>
        </w:rPr>
      </w:pPr>
      <w:r w:rsidRPr="002A76E0">
        <w:rPr>
          <w:rFonts w:asciiTheme="majorHAnsi" w:hAnsiTheme="majorHAnsi" w:cstheme="majorHAnsi"/>
        </w:rPr>
        <w:t xml:space="preserve">Coculture </w:t>
      </w:r>
      <w:r w:rsidR="00932335" w:rsidRPr="002A76E0">
        <w:rPr>
          <w:rFonts w:asciiTheme="majorHAnsi" w:hAnsiTheme="majorHAnsi" w:cstheme="majorHAnsi"/>
        </w:rPr>
        <w:t>System</w:t>
      </w:r>
      <w:r w:rsidRPr="002A76E0">
        <w:rPr>
          <w:rFonts w:asciiTheme="majorHAnsi" w:hAnsiTheme="majorHAnsi" w:cstheme="majorHAnsi"/>
        </w:rPr>
        <w:t xml:space="preserve"> to </w:t>
      </w:r>
      <w:r w:rsidR="00932335" w:rsidRPr="002A76E0">
        <w:rPr>
          <w:rFonts w:asciiTheme="majorHAnsi" w:hAnsiTheme="majorHAnsi" w:cstheme="majorHAnsi"/>
        </w:rPr>
        <w:t xml:space="preserve">Study Osteoblast </w:t>
      </w:r>
      <w:r w:rsidRPr="002A76E0">
        <w:rPr>
          <w:rFonts w:asciiTheme="majorHAnsi" w:hAnsiTheme="majorHAnsi" w:cstheme="majorHAnsi"/>
        </w:rPr>
        <w:t xml:space="preserve">and </w:t>
      </w:r>
      <w:r w:rsidR="00932335" w:rsidRPr="002A76E0">
        <w:rPr>
          <w:rFonts w:asciiTheme="majorHAnsi" w:hAnsiTheme="majorHAnsi" w:cstheme="majorHAnsi"/>
        </w:rPr>
        <w:t xml:space="preserve">Osteoclast Interactions </w:t>
      </w:r>
      <w:r w:rsidRPr="002A76E0">
        <w:rPr>
          <w:rFonts w:asciiTheme="majorHAnsi" w:hAnsiTheme="majorHAnsi" w:cstheme="majorHAnsi"/>
        </w:rPr>
        <w:t xml:space="preserve">in </w:t>
      </w:r>
      <w:r w:rsidR="00932335" w:rsidRPr="002A76E0">
        <w:rPr>
          <w:rFonts w:asciiTheme="majorHAnsi" w:hAnsiTheme="majorHAnsi" w:cstheme="majorHAnsi"/>
        </w:rPr>
        <w:t xml:space="preserve">Prostate Cancer Progression </w:t>
      </w:r>
      <w:r w:rsidRPr="002A76E0">
        <w:rPr>
          <w:rFonts w:asciiTheme="majorHAnsi" w:hAnsiTheme="majorHAnsi" w:cstheme="majorHAnsi"/>
        </w:rPr>
        <w:t xml:space="preserve">to </w:t>
      </w:r>
      <w:r w:rsidR="00932335" w:rsidRPr="002A76E0">
        <w:rPr>
          <w:rFonts w:asciiTheme="majorHAnsi" w:hAnsiTheme="majorHAnsi" w:cstheme="majorHAnsi"/>
        </w:rPr>
        <w:t xml:space="preserve">Hormone Resistance </w:t>
      </w:r>
      <w:r w:rsidRPr="002A76E0">
        <w:rPr>
          <w:rFonts w:asciiTheme="majorHAnsi" w:hAnsiTheme="majorHAnsi" w:cstheme="majorHAnsi"/>
        </w:rPr>
        <w:t xml:space="preserve">and </w:t>
      </w:r>
      <w:r w:rsidR="00932335" w:rsidRPr="002A76E0">
        <w:rPr>
          <w:rFonts w:asciiTheme="majorHAnsi" w:hAnsiTheme="majorHAnsi" w:cstheme="majorHAnsi"/>
        </w:rPr>
        <w:t>Metastasis</w:t>
      </w:r>
      <w:r w:rsidR="007C519E" w:rsidRPr="002A76E0">
        <w:rPr>
          <w:rFonts w:asciiTheme="majorHAnsi" w:hAnsiTheme="majorHAnsi" w:cstheme="majorHAnsi"/>
        </w:rPr>
        <w:t xml:space="preserve"> to </w:t>
      </w:r>
      <w:r w:rsidR="00932335">
        <w:rPr>
          <w:rFonts w:asciiTheme="majorHAnsi" w:hAnsiTheme="majorHAnsi" w:cstheme="majorHAnsi"/>
        </w:rPr>
        <w:t>B</w:t>
      </w:r>
      <w:r w:rsidR="007C519E" w:rsidRPr="002A76E0">
        <w:rPr>
          <w:rFonts w:asciiTheme="majorHAnsi" w:hAnsiTheme="majorHAnsi" w:cstheme="majorHAnsi"/>
        </w:rPr>
        <w:t>one</w:t>
      </w:r>
    </w:p>
    <w:p w14:paraId="2ED1C27D" w14:textId="77777777" w:rsidR="00C35046" w:rsidRPr="002A76E0" w:rsidRDefault="00C35046" w:rsidP="002A76E0">
      <w:pPr>
        <w:jc w:val="both"/>
        <w:rPr>
          <w:rFonts w:asciiTheme="majorHAnsi" w:hAnsiTheme="majorHAnsi" w:cstheme="majorHAnsi"/>
          <w:b/>
        </w:rPr>
      </w:pPr>
    </w:p>
    <w:p w14:paraId="3E825230" w14:textId="0BE26AED" w:rsidR="002A76E0" w:rsidRDefault="002A76E0" w:rsidP="002A76E0">
      <w:pPr>
        <w:jc w:val="both"/>
        <w:rPr>
          <w:rFonts w:asciiTheme="majorHAnsi" w:hAnsiTheme="majorHAnsi" w:cstheme="majorHAnsi"/>
          <w:b/>
        </w:rPr>
      </w:pPr>
      <w:r w:rsidRPr="002A76E0">
        <w:rPr>
          <w:rFonts w:asciiTheme="majorHAnsi" w:hAnsiTheme="majorHAnsi" w:cstheme="majorHAnsi"/>
          <w:b/>
        </w:rPr>
        <w:t>AUTHORS</w:t>
      </w:r>
      <w:r>
        <w:rPr>
          <w:rFonts w:asciiTheme="majorHAnsi" w:hAnsiTheme="majorHAnsi" w:cstheme="majorHAnsi"/>
          <w:b/>
        </w:rPr>
        <w:t xml:space="preserve"> &amp;</w:t>
      </w:r>
      <w:r w:rsidRPr="002A76E0">
        <w:t xml:space="preserve"> </w:t>
      </w:r>
      <w:r w:rsidRPr="002A76E0">
        <w:rPr>
          <w:rFonts w:asciiTheme="majorHAnsi" w:hAnsiTheme="majorHAnsi" w:cstheme="majorHAnsi"/>
          <w:b/>
        </w:rPr>
        <w:t xml:space="preserve">AFFILIATION: </w:t>
      </w:r>
    </w:p>
    <w:p w14:paraId="3F0A0A7B" w14:textId="646C13BC" w:rsidR="004810EF" w:rsidRPr="002A76E0" w:rsidRDefault="001B12A2" w:rsidP="002A76E0">
      <w:pPr>
        <w:jc w:val="both"/>
        <w:rPr>
          <w:rFonts w:asciiTheme="majorHAnsi" w:hAnsiTheme="majorHAnsi" w:cstheme="majorHAnsi"/>
        </w:rPr>
      </w:pPr>
      <w:r w:rsidRPr="002A76E0">
        <w:rPr>
          <w:rFonts w:asciiTheme="majorHAnsi" w:hAnsiTheme="majorHAnsi" w:cstheme="majorHAnsi"/>
          <w:lang w:val="es-CL"/>
        </w:rPr>
        <w:t>Romina F. Amigo</w:t>
      </w:r>
      <w:r w:rsidR="00456CE8" w:rsidRPr="00456CE8">
        <w:rPr>
          <w:rFonts w:asciiTheme="majorHAnsi" w:hAnsiTheme="majorHAnsi" w:cstheme="majorHAnsi"/>
          <w:bCs/>
          <w:color w:val="000000"/>
          <w:vertAlign w:val="superscript"/>
          <w:lang w:val="es-CL"/>
        </w:rPr>
        <w:t>1</w:t>
      </w:r>
      <w:r w:rsidR="00FE1EB9">
        <w:rPr>
          <w:rFonts w:asciiTheme="majorHAnsi" w:hAnsiTheme="majorHAnsi" w:cstheme="majorHAnsi"/>
          <w:bCs/>
          <w:color w:val="000000"/>
          <w:vertAlign w:val="superscript"/>
          <w:lang w:val="es-CL"/>
        </w:rPr>
        <w:t>,2</w:t>
      </w:r>
      <w:r w:rsidRPr="002A76E0">
        <w:rPr>
          <w:rFonts w:asciiTheme="majorHAnsi" w:hAnsiTheme="majorHAnsi" w:cstheme="majorHAnsi"/>
          <w:lang w:val="es-CL"/>
        </w:rPr>
        <w:t xml:space="preserve">, </w:t>
      </w:r>
      <w:r w:rsidR="00C30A11" w:rsidRPr="002A76E0">
        <w:rPr>
          <w:rFonts w:asciiTheme="majorHAnsi" w:hAnsiTheme="majorHAnsi" w:cstheme="majorHAnsi"/>
          <w:lang w:val="es-CL"/>
        </w:rPr>
        <w:t>Macarena Fariña</w:t>
      </w:r>
      <w:ins w:id="1" w:author="Autor" w:date="2018-03-29T14:46:00Z">
        <w:r w:rsidR="00102281" w:rsidRPr="00102281">
          <w:rPr>
            <w:rFonts w:asciiTheme="majorHAnsi" w:hAnsiTheme="majorHAnsi" w:cstheme="majorHAnsi"/>
            <w:vertAlign w:val="superscript"/>
            <w:lang w:val="es-CL"/>
            <w:rPrChange w:id="2" w:author="Autor" w:date="2018-03-29T14:46:00Z">
              <w:rPr>
                <w:rFonts w:asciiTheme="majorHAnsi" w:hAnsiTheme="majorHAnsi" w:cstheme="majorHAnsi"/>
                <w:lang w:val="es-CL"/>
              </w:rPr>
            </w:rPrChange>
          </w:rPr>
          <w:t>1</w:t>
        </w:r>
      </w:ins>
      <w:r w:rsidR="00C30A11" w:rsidRPr="002A76E0">
        <w:rPr>
          <w:rFonts w:asciiTheme="majorHAnsi" w:hAnsiTheme="majorHAnsi" w:cstheme="majorHAnsi"/>
          <w:lang w:val="es-CL"/>
        </w:rPr>
        <w:t>, Nicolás Zuñiga</w:t>
      </w:r>
      <w:ins w:id="3" w:author="Autor" w:date="2018-03-29T14:47:00Z">
        <w:r w:rsidR="00102281">
          <w:rPr>
            <w:rFonts w:asciiTheme="majorHAnsi" w:hAnsiTheme="majorHAnsi" w:cstheme="majorHAnsi"/>
            <w:vertAlign w:val="superscript"/>
            <w:lang w:val="es-CL"/>
          </w:rPr>
          <w:t>1</w:t>
        </w:r>
      </w:ins>
      <w:del w:id="4" w:author="Autor" w:date="2018-03-29T14:46:00Z">
        <w:r w:rsidR="00456CE8" w:rsidRPr="00456CE8" w:rsidDel="00102281">
          <w:rPr>
            <w:rFonts w:asciiTheme="majorHAnsi" w:hAnsiTheme="majorHAnsi" w:cstheme="majorHAnsi"/>
            <w:vertAlign w:val="superscript"/>
            <w:lang w:val="es-CL"/>
          </w:rPr>
          <w:delText>2</w:delText>
        </w:r>
      </w:del>
      <w:r w:rsidR="00C30A11" w:rsidRPr="002A76E0">
        <w:rPr>
          <w:rFonts w:asciiTheme="majorHAnsi" w:hAnsiTheme="majorHAnsi" w:cstheme="majorHAnsi"/>
          <w:lang w:val="es-CL"/>
        </w:rPr>
        <w:t xml:space="preserve">, </w:t>
      </w:r>
      <w:r w:rsidR="00986E8E" w:rsidRPr="002A76E0">
        <w:rPr>
          <w:rFonts w:asciiTheme="majorHAnsi" w:hAnsiTheme="majorHAnsi" w:cstheme="majorHAnsi"/>
          <w:lang w:val="es-CL"/>
        </w:rPr>
        <w:t>Marcelo A. Villagran</w:t>
      </w:r>
      <w:r w:rsidR="00456CE8" w:rsidRPr="00456CE8">
        <w:rPr>
          <w:rFonts w:asciiTheme="majorHAnsi" w:hAnsiTheme="majorHAnsi" w:cstheme="majorHAnsi"/>
          <w:color w:val="000000"/>
          <w:vertAlign w:val="superscript"/>
        </w:rPr>
        <w:t>3</w:t>
      </w:r>
      <w:r w:rsidR="00986E8E" w:rsidRPr="002A76E0">
        <w:rPr>
          <w:rFonts w:asciiTheme="majorHAnsi" w:hAnsiTheme="majorHAnsi" w:cstheme="majorHAnsi"/>
          <w:lang w:val="es-CL"/>
        </w:rPr>
        <w:t>, Eileen M. McNerney</w:t>
      </w:r>
      <w:ins w:id="5" w:author="Autor" w:date="2018-03-29T14:47:00Z">
        <w:r w:rsidR="00102281" w:rsidRPr="00102281">
          <w:rPr>
            <w:rFonts w:asciiTheme="majorHAnsi" w:hAnsiTheme="majorHAnsi" w:cstheme="majorHAnsi"/>
            <w:vertAlign w:val="superscript"/>
            <w:lang w:val="es-CL"/>
            <w:rPrChange w:id="6" w:author="Autor" w:date="2018-03-29T14:47:00Z">
              <w:rPr>
                <w:rFonts w:asciiTheme="majorHAnsi" w:hAnsiTheme="majorHAnsi" w:cstheme="majorHAnsi"/>
                <w:lang w:val="es-CL"/>
              </w:rPr>
            </w:rPrChange>
          </w:rPr>
          <w:t>1</w:t>
        </w:r>
      </w:ins>
      <w:del w:id="7" w:author="Autor" w:date="2018-03-29T14:47:00Z">
        <w:r w:rsidR="00456CE8" w:rsidRPr="00456CE8" w:rsidDel="00102281">
          <w:rPr>
            <w:rFonts w:asciiTheme="majorHAnsi" w:hAnsiTheme="majorHAnsi" w:cstheme="majorHAnsi"/>
            <w:vertAlign w:val="superscript"/>
            <w:lang w:val="es-CL"/>
          </w:rPr>
          <w:delText>2</w:delText>
        </w:r>
      </w:del>
      <w:r w:rsidR="002F3E93" w:rsidRPr="002A76E0">
        <w:rPr>
          <w:rFonts w:asciiTheme="majorHAnsi" w:hAnsiTheme="majorHAnsi" w:cstheme="majorHAnsi"/>
          <w:lang w:val="es-CL"/>
        </w:rPr>
        <w:t xml:space="preserve"> and Ser</w:t>
      </w:r>
      <w:r w:rsidR="00B1319B" w:rsidRPr="002A76E0">
        <w:rPr>
          <w:rFonts w:asciiTheme="majorHAnsi" w:hAnsiTheme="majorHAnsi" w:cstheme="majorHAnsi"/>
          <w:lang w:val="es-CL"/>
        </w:rPr>
        <w:t>gio A. On</w:t>
      </w:r>
      <w:r w:rsidR="002F3E93" w:rsidRPr="002A76E0">
        <w:rPr>
          <w:rFonts w:asciiTheme="majorHAnsi" w:hAnsiTheme="majorHAnsi" w:cstheme="majorHAnsi"/>
          <w:lang w:val="es-CL"/>
        </w:rPr>
        <w:t>ate</w:t>
      </w:r>
      <w:ins w:id="8" w:author="Autor" w:date="2018-03-29T14:47:00Z">
        <w:r w:rsidR="00102281">
          <w:rPr>
            <w:rFonts w:asciiTheme="majorHAnsi" w:hAnsiTheme="majorHAnsi" w:cstheme="majorHAnsi"/>
            <w:vertAlign w:val="superscript"/>
            <w:lang w:val="es-CL"/>
          </w:rPr>
          <w:t>1</w:t>
        </w:r>
      </w:ins>
      <w:del w:id="9" w:author="Autor" w:date="2018-03-29T14:47:00Z">
        <w:r w:rsidR="00FE1EB9" w:rsidDel="00102281">
          <w:rPr>
            <w:rFonts w:asciiTheme="majorHAnsi" w:hAnsiTheme="majorHAnsi" w:cstheme="majorHAnsi"/>
            <w:vertAlign w:val="superscript"/>
            <w:lang w:val="es-CL"/>
          </w:rPr>
          <w:delText>2</w:delText>
        </w:r>
      </w:del>
    </w:p>
    <w:p w14:paraId="4381CC8A" w14:textId="77777777" w:rsidR="00102281" w:rsidRPr="002A76E0" w:rsidRDefault="00456CE8" w:rsidP="00102281">
      <w:pPr>
        <w:jc w:val="both"/>
        <w:rPr>
          <w:ins w:id="10" w:author="Autor" w:date="2018-03-29T14:47:00Z"/>
          <w:rFonts w:asciiTheme="majorHAnsi" w:hAnsiTheme="majorHAnsi" w:cstheme="majorHAnsi"/>
          <w:bCs/>
          <w:color w:val="000000"/>
          <w:lang w:val="es-CL"/>
        </w:rPr>
      </w:pPr>
      <w:r w:rsidRPr="00456CE8">
        <w:rPr>
          <w:rFonts w:asciiTheme="majorHAnsi" w:hAnsiTheme="majorHAnsi" w:cstheme="majorHAnsi"/>
          <w:bCs/>
          <w:color w:val="000000"/>
          <w:vertAlign w:val="superscript"/>
          <w:lang w:val="es-CL"/>
        </w:rPr>
        <w:t>1</w:t>
      </w:r>
      <w:del w:id="11" w:author="Autor" w:date="2018-03-29T14:47:00Z">
        <w:r w:rsidRPr="002A76E0" w:rsidDel="00102281">
          <w:rPr>
            <w:rFonts w:asciiTheme="majorHAnsi" w:hAnsiTheme="majorHAnsi" w:cstheme="majorHAnsi"/>
            <w:bCs/>
            <w:color w:val="000000"/>
            <w:lang w:val="es-CL"/>
          </w:rPr>
          <w:delText>School of Health Sciences</w:delText>
        </w:r>
        <w:r w:rsidDel="00102281">
          <w:rPr>
            <w:rFonts w:asciiTheme="majorHAnsi" w:hAnsiTheme="majorHAnsi" w:cstheme="majorHAnsi"/>
            <w:bCs/>
            <w:color w:val="000000"/>
            <w:lang w:val="es-CL"/>
          </w:rPr>
          <w:delText xml:space="preserve">, </w:delText>
        </w:r>
        <w:r w:rsidRPr="002A76E0" w:rsidDel="00102281">
          <w:rPr>
            <w:rFonts w:asciiTheme="majorHAnsi" w:hAnsiTheme="majorHAnsi" w:cstheme="majorHAnsi"/>
            <w:bCs/>
            <w:color w:val="000000"/>
            <w:lang w:val="es-CL"/>
          </w:rPr>
          <w:delText>Universidad San Sebastián,</w:delText>
        </w:r>
        <w:r w:rsidDel="00102281">
          <w:rPr>
            <w:rFonts w:asciiTheme="majorHAnsi" w:hAnsiTheme="majorHAnsi" w:cstheme="majorHAnsi"/>
            <w:bCs/>
            <w:color w:val="000000"/>
            <w:lang w:val="es-CL"/>
          </w:rPr>
          <w:delText xml:space="preserve"> </w:delText>
        </w:r>
        <w:r w:rsidRPr="002A76E0" w:rsidDel="00102281">
          <w:rPr>
            <w:rFonts w:asciiTheme="majorHAnsi" w:hAnsiTheme="majorHAnsi" w:cstheme="majorHAnsi"/>
            <w:bCs/>
            <w:color w:val="000000"/>
            <w:lang w:val="es-CL"/>
          </w:rPr>
          <w:delText>Concepci</w:delText>
        </w:r>
        <w:r w:rsidR="009C3D81" w:rsidRPr="002A76E0" w:rsidDel="00102281">
          <w:rPr>
            <w:rFonts w:asciiTheme="majorHAnsi" w:hAnsiTheme="majorHAnsi" w:cstheme="majorHAnsi"/>
            <w:color w:val="000000"/>
          </w:rPr>
          <w:delText>ó</w:delText>
        </w:r>
        <w:r w:rsidRPr="002A76E0" w:rsidDel="00102281">
          <w:rPr>
            <w:rFonts w:asciiTheme="majorHAnsi" w:hAnsiTheme="majorHAnsi" w:cstheme="majorHAnsi"/>
            <w:bCs/>
            <w:color w:val="000000"/>
            <w:lang w:val="es-CL"/>
          </w:rPr>
          <w:delText xml:space="preserve">n, Chile </w:delText>
        </w:r>
      </w:del>
      <w:ins w:id="12" w:author="Autor" w:date="2018-03-29T14:47:00Z">
        <w:r w:rsidR="00102281" w:rsidRPr="002A76E0">
          <w:rPr>
            <w:rFonts w:asciiTheme="majorHAnsi" w:hAnsiTheme="majorHAnsi" w:cstheme="majorHAnsi"/>
            <w:bCs/>
            <w:color w:val="000000"/>
            <w:lang w:val="es-CL"/>
          </w:rPr>
          <w:t>Molecular Endocrinology and Oncology Laboratory</w:t>
        </w:r>
        <w:r w:rsidR="00102281">
          <w:rPr>
            <w:rFonts w:asciiTheme="majorHAnsi" w:hAnsiTheme="majorHAnsi" w:cstheme="majorHAnsi"/>
            <w:bCs/>
            <w:color w:val="000000"/>
            <w:lang w:val="es-CL"/>
          </w:rPr>
          <w:t xml:space="preserve">, Departent of Medical Specialties, School of Medicine, </w:t>
        </w:r>
        <w:r w:rsidR="00102281" w:rsidRPr="002A76E0">
          <w:rPr>
            <w:rFonts w:asciiTheme="majorHAnsi" w:hAnsiTheme="majorHAnsi" w:cstheme="majorHAnsi"/>
            <w:bCs/>
            <w:color w:val="000000"/>
            <w:lang w:val="es-CL"/>
          </w:rPr>
          <w:t>Univers</w:t>
        </w:r>
        <w:r w:rsidR="00102281">
          <w:rPr>
            <w:rFonts w:asciiTheme="majorHAnsi" w:hAnsiTheme="majorHAnsi" w:cstheme="majorHAnsi"/>
            <w:bCs/>
            <w:color w:val="000000"/>
            <w:lang w:val="es-CL"/>
          </w:rPr>
          <w:t>idad de</w:t>
        </w:r>
        <w:r w:rsidR="00102281" w:rsidRPr="002A76E0">
          <w:rPr>
            <w:rFonts w:asciiTheme="majorHAnsi" w:hAnsiTheme="majorHAnsi" w:cstheme="majorHAnsi"/>
            <w:bCs/>
            <w:color w:val="000000"/>
            <w:lang w:val="es-CL"/>
          </w:rPr>
          <w:t xml:space="preserve"> Concepci</w:t>
        </w:r>
        <w:r w:rsidR="00102281" w:rsidRPr="002A76E0">
          <w:rPr>
            <w:rFonts w:asciiTheme="majorHAnsi" w:hAnsiTheme="majorHAnsi" w:cstheme="majorHAnsi"/>
            <w:color w:val="000000"/>
          </w:rPr>
          <w:t>ó</w:t>
        </w:r>
        <w:r w:rsidR="00102281" w:rsidRPr="002A76E0">
          <w:rPr>
            <w:rFonts w:asciiTheme="majorHAnsi" w:hAnsiTheme="majorHAnsi" w:cstheme="majorHAnsi"/>
            <w:bCs/>
            <w:color w:val="000000"/>
            <w:lang w:val="es-CL"/>
          </w:rPr>
          <w:t>n</w:t>
        </w:r>
        <w:r w:rsidR="00102281">
          <w:rPr>
            <w:rFonts w:asciiTheme="majorHAnsi" w:hAnsiTheme="majorHAnsi" w:cstheme="majorHAnsi"/>
            <w:bCs/>
            <w:color w:val="000000"/>
            <w:lang w:val="es-CL"/>
          </w:rPr>
          <w:t xml:space="preserve">, </w:t>
        </w:r>
        <w:r w:rsidR="00102281" w:rsidRPr="002A76E0">
          <w:rPr>
            <w:rFonts w:asciiTheme="majorHAnsi" w:hAnsiTheme="majorHAnsi" w:cstheme="majorHAnsi"/>
            <w:bCs/>
            <w:color w:val="000000"/>
            <w:lang w:val="es-CL"/>
          </w:rPr>
          <w:t>Concepci</w:t>
        </w:r>
        <w:r w:rsidR="00102281" w:rsidRPr="002A76E0">
          <w:rPr>
            <w:rFonts w:asciiTheme="majorHAnsi" w:hAnsiTheme="majorHAnsi" w:cstheme="majorHAnsi"/>
            <w:color w:val="000000"/>
          </w:rPr>
          <w:t>ó</w:t>
        </w:r>
        <w:r w:rsidR="00102281" w:rsidRPr="002A76E0">
          <w:rPr>
            <w:rFonts w:asciiTheme="majorHAnsi" w:hAnsiTheme="majorHAnsi" w:cstheme="majorHAnsi"/>
            <w:bCs/>
            <w:color w:val="000000"/>
            <w:lang w:val="es-CL"/>
          </w:rPr>
          <w:t>n, Chile</w:t>
        </w:r>
      </w:ins>
    </w:p>
    <w:p w14:paraId="74945E62" w14:textId="372FC398" w:rsidR="00456CE8" w:rsidRPr="002A76E0" w:rsidDel="00102281" w:rsidRDefault="00456CE8" w:rsidP="00456CE8">
      <w:pPr>
        <w:jc w:val="both"/>
        <w:rPr>
          <w:del w:id="13" w:author="Autor" w:date="2018-03-29T14:48:00Z"/>
          <w:rFonts w:asciiTheme="majorHAnsi" w:hAnsiTheme="majorHAnsi" w:cstheme="majorHAnsi"/>
          <w:bCs/>
          <w:color w:val="000000"/>
          <w:lang w:val="es-CL"/>
        </w:rPr>
      </w:pPr>
    </w:p>
    <w:p w14:paraId="206272A4" w14:textId="3C1BF411" w:rsidR="00456CE8" w:rsidRPr="002A76E0" w:rsidRDefault="00456CE8" w:rsidP="00456CE8">
      <w:pPr>
        <w:jc w:val="both"/>
        <w:rPr>
          <w:rFonts w:asciiTheme="majorHAnsi" w:hAnsiTheme="majorHAnsi" w:cstheme="majorHAnsi"/>
          <w:bCs/>
          <w:color w:val="000000"/>
          <w:lang w:val="es-CL"/>
        </w:rPr>
      </w:pPr>
      <w:r w:rsidRPr="00456CE8">
        <w:rPr>
          <w:rFonts w:asciiTheme="majorHAnsi" w:hAnsiTheme="majorHAnsi" w:cstheme="majorHAnsi"/>
          <w:vertAlign w:val="superscript"/>
          <w:lang w:val="es-CL"/>
        </w:rPr>
        <w:t>2</w:t>
      </w:r>
      <w:ins w:id="14" w:author="Autor" w:date="2018-03-29T14:47:00Z">
        <w:r w:rsidR="00102281" w:rsidRPr="002A76E0">
          <w:rPr>
            <w:rFonts w:asciiTheme="majorHAnsi" w:hAnsiTheme="majorHAnsi" w:cstheme="majorHAnsi"/>
            <w:bCs/>
            <w:color w:val="000000"/>
            <w:lang w:val="es-CL"/>
          </w:rPr>
          <w:t>School of Health Sciences</w:t>
        </w:r>
        <w:r w:rsidR="00102281">
          <w:rPr>
            <w:rFonts w:asciiTheme="majorHAnsi" w:hAnsiTheme="majorHAnsi" w:cstheme="majorHAnsi"/>
            <w:bCs/>
            <w:color w:val="000000"/>
            <w:lang w:val="es-CL"/>
          </w:rPr>
          <w:t xml:space="preserve">, </w:t>
        </w:r>
        <w:r w:rsidR="00102281" w:rsidRPr="002A76E0">
          <w:rPr>
            <w:rFonts w:asciiTheme="majorHAnsi" w:hAnsiTheme="majorHAnsi" w:cstheme="majorHAnsi"/>
            <w:bCs/>
            <w:color w:val="000000"/>
            <w:lang w:val="es-CL"/>
          </w:rPr>
          <w:t>Universidad San Sebastián,</w:t>
        </w:r>
        <w:r w:rsidR="00102281">
          <w:rPr>
            <w:rFonts w:asciiTheme="majorHAnsi" w:hAnsiTheme="majorHAnsi" w:cstheme="majorHAnsi"/>
            <w:bCs/>
            <w:color w:val="000000"/>
            <w:lang w:val="es-CL"/>
          </w:rPr>
          <w:t xml:space="preserve"> </w:t>
        </w:r>
      </w:ins>
      <w:ins w:id="15" w:author="Autor" w:date="2018-03-29T14:48:00Z">
        <w:r w:rsidR="00102281">
          <w:rPr>
            <w:rFonts w:asciiTheme="majorHAnsi" w:hAnsiTheme="majorHAnsi" w:cstheme="majorHAnsi"/>
            <w:bCs/>
            <w:color w:val="000000"/>
            <w:lang w:val="es-CL"/>
          </w:rPr>
          <w:t xml:space="preserve">Lientur 1457, </w:t>
        </w:r>
      </w:ins>
      <w:ins w:id="16" w:author="Autor" w:date="2018-03-29T14:47:00Z">
        <w:r w:rsidR="00102281" w:rsidRPr="002A76E0">
          <w:rPr>
            <w:rFonts w:asciiTheme="majorHAnsi" w:hAnsiTheme="majorHAnsi" w:cstheme="majorHAnsi"/>
            <w:bCs/>
            <w:color w:val="000000"/>
            <w:lang w:val="es-CL"/>
          </w:rPr>
          <w:t>Concepci</w:t>
        </w:r>
        <w:r w:rsidR="00102281" w:rsidRPr="002A76E0">
          <w:rPr>
            <w:rFonts w:asciiTheme="majorHAnsi" w:hAnsiTheme="majorHAnsi" w:cstheme="majorHAnsi"/>
            <w:color w:val="000000"/>
          </w:rPr>
          <w:t>ó</w:t>
        </w:r>
        <w:r w:rsidR="00102281" w:rsidRPr="002A76E0">
          <w:rPr>
            <w:rFonts w:asciiTheme="majorHAnsi" w:hAnsiTheme="majorHAnsi" w:cstheme="majorHAnsi"/>
            <w:bCs/>
            <w:color w:val="000000"/>
            <w:lang w:val="es-CL"/>
          </w:rPr>
          <w:t>n</w:t>
        </w:r>
      </w:ins>
      <w:ins w:id="17" w:author="Autor" w:date="2018-03-29T14:50:00Z">
        <w:r w:rsidR="00102281">
          <w:rPr>
            <w:rFonts w:asciiTheme="majorHAnsi" w:hAnsiTheme="majorHAnsi" w:cstheme="majorHAnsi"/>
            <w:bCs/>
            <w:color w:val="000000"/>
            <w:lang w:val="es-CL"/>
          </w:rPr>
          <w:t>, 4030000</w:t>
        </w:r>
      </w:ins>
      <w:ins w:id="18" w:author="Autor" w:date="2018-03-29T14:47:00Z">
        <w:r w:rsidR="00102281" w:rsidRPr="002A76E0">
          <w:rPr>
            <w:rFonts w:asciiTheme="majorHAnsi" w:hAnsiTheme="majorHAnsi" w:cstheme="majorHAnsi"/>
            <w:bCs/>
            <w:color w:val="000000"/>
            <w:lang w:val="es-CL"/>
          </w:rPr>
          <w:t xml:space="preserve">, Chile </w:t>
        </w:r>
      </w:ins>
      <w:del w:id="19" w:author="Autor" w:date="2018-03-29T14:47:00Z">
        <w:r w:rsidRPr="002A76E0" w:rsidDel="00102281">
          <w:rPr>
            <w:rFonts w:asciiTheme="majorHAnsi" w:hAnsiTheme="majorHAnsi" w:cstheme="majorHAnsi"/>
            <w:bCs/>
            <w:color w:val="000000"/>
            <w:lang w:val="es-CL"/>
          </w:rPr>
          <w:delText>Molecular Endocrinology and Oncology Laboratory</w:delText>
        </w:r>
        <w:r w:rsidDel="00102281">
          <w:rPr>
            <w:rFonts w:asciiTheme="majorHAnsi" w:hAnsiTheme="majorHAnsi" w:cstheme="majorHAnsi"/>
            <w:bCs/>
            <w:color w:val="000000"/>
            <w:lang w:val="es-CL"/>
          </w:rPr>
          <w:delText xml:space="preserve">, </w:delText>
        </w:r>
        <w:r w:rsidR="00FE1EB9" w:rsidDel="00102281">
          <w:rPr>
            <w:rFonts w:asciiTheme="majorHAnsi" w:hAnsiTheme="majorHAnsi" w:cstheme="majorHAnsi"/>
            <w:bCs/>
            <w:color w:val="000000"/>
            <w:lang w:val="es-CL"/>
          </w:rPr>
          <w:delText xml:space="preserve">Departent of Medical Specialties, School of Medicine, </w:delText>
        </w:r>
        <w:r w:rsidRPr="002A76E0" w:rsidDel="00102281">
          <w:rPr>
            <w:rFonts w:asciiTheme="majorHAnsi" w:hAnsiTheme="majorHAnsi" w:cstheme="majorHAnsi"/>
            <w:bCs/>
            <w:color w:val="000000"/>
            <w:lang w:val="es-CL"/>
          </w:rPr>
          <w:delText>Univers</w:delText>
        </w:r>
        <w:r w:rsidR="00893539" w:rsidDel="00102281">
          <w:rPr>
            <w:rFonts w:asciiTheme="majorHAnsi" w:hAnsiTheme="majorHAnsi" w:cstheme="majorHAnsi"/>
            <w:bCs/>
            <w:color w:val="000000"/>
            <w:lang w:val="es-CL"/>
          </w:rPr>
          <w:delText>idad de</w:delText>
        </w:r>
        <w:r w:rsidRPr="002A76E0" w:rsidDel="00102281">
          <w:rPr>
            <w:rFonts w:asciiTheme="majorHAnsi" w:hAnsiTheme="majorHAnsi" w:cstheme="majorHAnsi"/>
            <w:bCs/>
            <w:color w:val="000000"/>
            <w:lang w:val="es-CL"/>
          </w:rPr>
          <w:delText xml:space="preserve"> Concepci</w:delText>
        </w:r>
        <w:r w:rsidR="009C3D81" w:rsidRPr="002A76E0" w:rsidDel="00102281">
          <w:rPr>
            <w:rFonts w:asciiTheme="majorHAnsi" w:hAnsiTheme="majorHAnsi" w:cstheme="majorHAnsi"/>
            <w:color w:val="000000"/>
          </w:rPr>
          <w:delText>ó</w:delText>
        </w:r>
        <w:r w:rsidRPr="002A76E0" w:rsidDel="00102281">
          <w:rPr>
            <w:rFonts w:asciiTheme="majorHAnsi" w:hAnsiTheme="majorHAnsi" w:cstheme="majorHAnsi"/>
            <w:bCs/>
            <w:color w:val="000000"/>
            <w:lang w:val="es-CL"/>
          </w:rPr>
          <w:delText>n</w:delText>
        </w:r>
        <w:r w:rsidDel="00102281">
          <w:rPr>
            <w:rFonts w:asciiTheme="majorHAnsi" w:hAnsiTheme="majorHAnsi" w:cstheme="majorHAnsi"/>
            <w:bCs/>
            <w:color w:val="000000"/>
            <w:lang w:val="es-CL"/>
          </w:rPr>
          <w:delText xml:space="preserve">, </w:delText>
        </w:r>
        <w:r w:rsidRPr="002A76E0" w:rsidDel="00102281">
          <w:rPr>
            <w:rFonts w:asciiTheme="majorHAnsi" w:hAnsiTheme="majorHAnsi" w:cstheme="majorHAnsi"/>
            <w:bCs/>
            <w:color w:val="000000"/>
            <w:lang w:val="es-CL"/>
          </w:rPr>
          <w:delText>Concepci</w:delText>
        </w:r>
        <w:r w:rsidR="009C3D81" w:rsidRPr="002A76E0" w:rsidDel="00102281">
          <w:rPr>
            <w:rFonts w:asciiTheme="majorHAnsi" w:hAnsiTheme="majorHAnsi" w:cstheme="majorHAnsi"/>
            <w:color w:val="000000"/>
          </w:rPr>
          <w:delText>ó</w:delText>
        </w:r>
        <w:r w:rsidRPr="002A76E0" w:rsidDel="00102281">
          <w:rPr>
            <w:rFonts w:asciiTheme="majorHAnsi" w:hAnsiTheme="majorHAnsi" w:cstheme="majorHAnsi"/>
            <w:bCs/>
            <w:color w:val="000000"/>
            <w:lang w:val="es-CL"/>
          </w:rPr>
          <w:delText>n, Chile</w:delText>
        </w:r>
      </w:del>
    </w:p>
    <w:p w14:paraId="0636DE48" w14:textId="41A9263B" w:rsidR="00456CE8" w:rsidRPr="002A76E0" w:rsidRDefault="00456CE8" w:rsidP="00456CE8">
      <w:pPr>
        <w:jc w:val="both"/>
        <w:rPr>
          <w:rFonts w:asciiTheme="majorHAnsi" w:hAnsiTheme="majorHAnsi" w:cstheme="majorHAnsi"/>
          <w:color w:val="000000"/>
        </w:rPr>
      </w:pPr>
      <w:r w:rsidRPr="00456CE8">
        <w:rPr>
          <w:rFonts w:asciiTheme="majorHAnsi" w:hAnsiTheme="majorHAnsi" w:cstheme="majorHAnsi"/>
          <w:color w:val="000000"/>
          <w:vertAlign w:val="superscript"/>
        </w:rPr>
        <w:t>3</w:t>
      </w:r>
      <w:r w:rsidRPr="002A76E0">
        <w:rPr>
          <w:rFonts w:asciiTheme="majorHAnsi" w:hAnsiTheme="majorHAnsi" w:cstheme="majorHAnsi"/>
          <w:color w:val="000000"/>
        </w:rPr>
        <w:t>Department of Biochemistry</w:t>
      </w:r>
      <w:r>
        <w:rPr>
          <w:rFonts w:asciiTheme="majorHAnsi" w:hAnsiTheme="majorHAnsi" w:cstheme="majorHAnsi"/>
          <w:color w:val="000000"/>
        </w:rPr>
        <w:t xml:space="preserve">, </w:t>
      </w:r>
      <w:r w:rsidRPr="002A76E0">
        <w:rPr>
          <w:rFonts w:asciiTheme="majorHAnsi" w:hAnsiTheme="majorHAnsi" w:cstheme="majorHAnsi"/>
          <w:color w:val="000000"/>
        </w:rPr>
        <w:t>Universidad Católica de la Santísima Concepción</w:t>
      </w:r>
      <w:r>
        <w:rPr>
          <w:rFonts w:asciiTheme="majorHAnsi" w:hAnsiTheme="majorHAnsi" w:cstheme="majorHAnsi"/>
          <w:color w:val="000000"/>
        </w:rPr>
        <w:t xml:space="preserve">, </w:t>
      </w:r>
      <w:r w:rsidRPr="002A76E0">
        <w:rPr>
          <w:rFonts w:asciiTheme="majorHAnsi" w:hAnsiTheme="majorHAnsi" w:cstheme="majorHAnsi"/>
          <w:color w:val="000000"/>
        </w:rPr>
        <w:t>Concepci</w:t>
      </w:r>
      <w:r w:rsidR="009C3D81" w:rsidRPr="002A76E0">
        <w:rPr>
          <w:rFonts w:asciiTheme="majorHAnsi" w:hAnsiTheme="majorHAnsi" w:cstheme="majorHAnsi"/>
          <w:color w:val="000000"/>
        </w:rPr>
        <w:t>ó</w:t>
      </w:r>
      <w:r w:rsidRPr="002A76E0">
        <w:rPr>
          <w:rFonts w:asciiTheme="majorHAnsi" w:hAnsiTheme="majorHAnsi" w:cstheme="majorHAnsi"/>
          <w:color w:val="000000"/>
        </w:rPr>
        <w:t>n, Chile</w:t>
      </w:r>
    </w:p>
    <w:p w14:paraId="688F4D65" w14:textId="0A42E0C9" w:rsidR="00456CE8" w:rsidRPr="00EF4B72" w:rsidRDefault="00456CE8" w:rsidP="00456CE8">
      <w:pPr>
        <w:jc w:val="both"/>
        <w:rPr>
          <w:rFonts w:asciiTheme="majorHAnsi" w:hAnsiTheme="majorHAnsi" w:cstheme="majorHAnsi"/>
          <w:bCs/>
          <w:color w:val="000000"/>
        </w:rPr>
      </w:pPr>
    </w:p>
    <w:p w14:paraId="2BCF8991" w14:textId="00C317BC" w:rsidR="001B12A2" w:rsidRPr="00EF4B72" w:rsidRDefault="00EF4B72" w:rsidP="002A76E0">
      <w:pPr>
        <w:jc w:val="both"/>
        <w:rPr>
          <w:rFonts w:asciiTheme="majorHAnsi" w:hAnsiTheme="majorHAnsi" w:cstheme="majorHAnsi"/>
          <w:b/>
        </w:rPr>
      </w:pPr>
      <w:r w:rsidRPr="00EF4B72">
        <w:rPr>
          <w:rFonts w:asciiTheme="majorHAnsi" w:hAnsiTheme="majorHAnsi" w:cstheme="majorHAnsi"/>
          <w:b/>
        </w:rPr>
        <w:t>EMAIL ADDRESSES OF CO-AUTHORS:</w:t>
      </w:r>
    </w:p>
    <w:p w14:paraId="71251199" w14:textId="11F1DAEF" w:rsidR="00220E36" w:rsidRPr="002A76E0" w:rsidRDefault="00E9654D" w:rsidP="002A76E0">
      <w:pPr>
        <w:jc w:val="both"/>
        <w:rPr>
          <w:rFonts w:asciiTheme="majorHAnsi" w:hAnsiTheme="majorHAnsi" w:cstheme="majorHAnsi"/>
          <w:bCs/>
          <w:color w:val="000000"/>
          <w:lang w:val="es-CL"/>
        </w:rPr>
      </w:pPr>
      <w:r w:rsidRPr="002A76E0">
        <w:rPr>
          <w:rFonts w:asciiTheme="majorHAnsi" w:hAnsiTheme="majorHAnsi" w:cstheme="majorHAnsi"/>
          <w:bCs/>
          <w:color w:val="000000"/>
          <w:lang w:val="es-CL"/>
        </w:rPr>
        <w:t>Romina F. Amigo</w:t>
      </w:r>
      <w:r w:rsidR="00EF4B72">
        <w:rPr>
          <w:rFonts w:asciiTheme="majorHAnsi" w:hAnsiTheme="majorHAnsi" w:cstheme="majorHAnsi"/>
          <w:bCs/>
          <w:color w:val="000000"/>
          <w:lang w:val="es-CL"/>
        </w:rPr>
        <w:t xml:space="preserve"> (</w:t>
      </w:r>
      <w:hyperlink r:id="rId8" w:history="1">
        <w:r w:rsidRPr="002A76E0">
          <w:rPr>
            <w:rStyle w:val="Hipervnculo"/>
            <w:rFonts w:asciiTheme="majorHAnsi" w:hAnsiTheme="majorHAnsi" w:cstheme="majorHAnsi"/>
            <w:bCs/>
            <w:color w:val="auto"/>
            <w:u w:val="none"/>
            <w:lang w:val="es-CL"/>
          </w:rPr>
          <w:t>Romi.fernanda.ac@gmail.com</w:t>
        </w:r>
      </w:hyperlink>
      <w:r w:rsidR="00EF4B72">
        <w:rPr>
          <w:rStyle w:val="Hipervnculo"/>
          <w:rFonts w:asciiTheme="majorHAnsi" w:hAnsiTheme="majorHAnsi" w:cstheme="majorHAnsi"/>
          <w:bCs/>
          <w:color w:val="auto"/>
          <w:u w:val="none"/>
          <w:lang w:val="es-CL"/>
        </w:rPr>
        <w:t>)</w:t>
      </w:r>
    </w:p>
    <w:p w14:paraId="67D691B4" w14:textId="2CA3AFF2" w:rsidR="00E9654D" w:rsidRPr="00EF4B72" w:rsidRDefault="00E9654D" w:rsidP="002A76E0">
      <w:pPr>
        <w:jc w:val="both"/>
        <w:rPr>
          <w:rFonts w:asciiTheme="majorHAnsi" w:hAnsiTheme="majorHAnsi" w:cstheme="majorHAnsi"/>
          <w:bCs/>
          <w:color w:val="000000"/>
          <w:lang w:val="es-CL"/>
        </w:rPr>
      </w:pPr>
      <w:r w:rsidRPr="002A76E0">
        <w:rPr>
          <w:rFonts w:asciiTheme="majorHAnsi" w:hAnsiTheme="majorHAnsi" w:cstheme="majorHAnsi"/>
          <w:bCs/>
          <w:color w:val="000000"/>
          <w:lang w:val="es-CL"/>
        </w:rPr>
        <w:t>Macarena A. Fariña</w:t>
      </w:r>
      <w:r w:rsidR="00EF4B72">
        <w:rPr>
          <w:rFonts w:asciiTheme="majorHAnsi" w:hAnsiTheme="majorHAnsi" w:cstheme="majorHAnsi"/>
          <w:bCs/>
          <w:color w:val="000000"/>
          <w:lang w:val="es-CL"/>
        </w:rPr>
        <w:t xml:space="preserve"> (</w:t>
      </w:r>
      <w:hyperlink r:id="rId9" w:history="1">
        <w:r w:rsidRPr="002A76E0">
          <w:rPr>
            <w:rStyle w:val="Hipervnculo"/>
            <w:rFonts w:asciiTheme="majorHAnsi" w:hAnsiTheme="majorHAnsi" w:cstheme="majorHAnsi"/>
            <w:color w:val="auto"/>
            <w:u w:val="none"/>
          </w:rPr>
          <w:t>Maca.farinaf@gmail.com</w:t>
        </w:r>
      </w:hyperlink>
      <w:r w:rsidR="00EF4B72">
        <w:rPr>
          <w:rStyle w:val="Hipervnculo"/>
          <w:rFonts w:asciiTheme="majorHAnsi" w:hAnsiTheme="majorHAnsi" w:cstheme="majorHAnsi"/>
          <w:color w:val="auto"/>
          <w:u w:val="none"/>
        </w:rPr>
        <w:t>)</w:t>
      </w:r>
    </w:p>
    <w:p w14:paraId="4724C419" w14:textId="77E37C80" w:rsidR="00E9654D" w:rsidRPr="002A76E0" w:rsidRDefault="00B1319B" w:rsidP="002A76E0">
      <w:pPr>
        <w:jc w:val="both"/>
        <w:rPr>
          <w:rFonts w:asciiTheme="majorHAnsi" w:hAnsiTheme="majorHAnsi" w:cstheme="majorHAnsi"/>
          <w:color w:val="000000"/>
        </w:rPr>
      </w:pPr>
      <w:r w:rsidRPr="002A76E0">
        <w:rPr>
          <w:rFonts w:asciiTheme="majorHAnsi" w:hAnsiTheme="majorHAnsi" w:cstheme="majorHAnsi"/>
          <w:color w:val="000000"/>
        </w:rPr>
        <w:t>Nicola</w:t>
      </w:r>
      <w:r w:rsidR="00E9654D" w:rsidRPr="002A76E0">
        <w:rPr>
          <w:rFonts w:asciiTheme="majorHAnsi" w:hAnsiTheme="majorHAnsi" w:cstheme="majorHAnsi"/>
          <w:color w:val="000000"/>
        </w:rPr>
        <w:t>s A. Zuñiga</w:t>
      </w:r>
      <w:r w:rsidR="00EF4B72">
        <w:rPr>
          <w:rFonts w:asciiTheme="majorHAnsi" w:hAnsiTheme="majorHAnsi" w:cstheme="majorHAnsi"/>
          <w:color w:val="000000"/>
        </w:rPr>
        <w:t xml:space="preserve"> (</w:t>
      </w:r>
      <w:hyperlink r:id="rId10" w:history="1">
        <w:r w:rsidR="00E9654D" w:rsidRPr="002A76E0">
          <w:rPr>
            <w:rStyle w:val="Hipervnculo"/>
            <w:rFonts w:asciiTheme="majorHAnsi" w:hAnsiTheme="majorHAnsi" w:cstheme="majorHAnsi"/>
            <w:color w:val="auto"/>
            <w:u w:val="none"/>
          </w:rPr>
          <w:t>nicozuniga@udec.cl</w:t>
        </w:r>
      </w:hyperlink>
      <w:r w:rsidR="00EF4B72">
        <w:rPr>
          <w:rStyle w:val="Hipervnculo"/>
          <w:rFonts w:asciiTheme="majorHAnsi" w:hAnsiTheme="majorHAnsi" w:cstheme="majorHAnsi"/>
          <w:color w:val="auto"/>
          <w:u w:val="none"/>
        </w:rPr>
        <w:t>)</w:t>
      </w:r>
    </w:p>
    <w:p w14:paraId="6BE06A0C" w14:textId="0F951746" w:rsidR="00E9654D" w:rsidRPr="002A76E0" w:rsidRDefault="00E9654D" w:rsidP="002A76E0">
      <w:pPr>
        <w:jc w:val="both"/>
        <w:rPr>
          <w:rFonts w:asciiTheme="majorHAnsi" w:hAnsiTheme="majorHAnsi" w:cstheme="majorHAnsi"/>
          <w:color w:val="000000"/>
        </w:rPr>
      </w:pPr>
      <w:r w:rsidRPr="002A76E0">
        <w:rPr>
          <w:rFonts w:asciiTheme="majorHAnsi" w:hAnsiTheme="majorHAnsi" w:cstheme="majorHAnsi"/>
          <w:color w:val="000000"/>
        </w:rPr>
        <w:t>Marcelo A. Villagran</w:t>
      </w:r>
      <w:r w:rsidR="00EF4B72">
        <w:rPr>
          <w:rFonts w:asciiTheme="majorHAnsi" w:hAnsiTheme="majorHAnsi" w:cstheme="majorHAnsi"/>
          <w:color w:val="000000"/>
        </w:rPr>
        <w:t xml:space="preserve"> (</w:t>
      </w:r>
      <w:hyperlink r:id="rId11" w:history="1">
        <w:r w:rsidRPr="002A76E0">
          <w:rPr>
            <w:rStyle w:val="Hipervnculo"/>
            <w:rFonts w:asciiTheme="majorHAnsi" w:hAnsiTheme="majorHAnsi" w:cstheme="majorHAnsi"/>
            <w:color w:val="auto"/>
            <w:u w:val="none"/>
          </w:rPr>
          <w:t>marvior@gmail.com</w:t>
        </w:r>
      </w:hyperlink>
      <w:r w:rsidR="00EF4B72">
        <w:rPr>
          <w:rStyle w:val="Hipervnculo"/>
          <w:rFonts w:asciiTheme="majorHAnsi" w:hAnsiTheme="majorHAnsi" w:cstheme="majorHAnsi"/>
          <w:color w:val="auto"/>
          <w:u w:val="none"/>
        </w:rPr>
        <w:t>)</w:t>
      </w:r>
    </w:p>
    <w:p w14:paraId="0375A4EE" w14:textId="32157F43" w:rsidR="00E9654D" w:rsidRPr="002A76E0" w:rsidRDefault="00E9654D" w:rsidP="002A76E0">
      <w:pPr>
        <w:jc w:val="both"/>
        <w:rPr>
          <w:rFonts w:asciiTheme="majorHAnsi" w:hAnsiTheme="majorHAnsi" w:cstheme="majorHAnsi"/>
          <w:color w:val="000000"/>
        </w:rPr>
      </w:pPr>
      <w:r w:rsidRPr="002A76E0">
        <w:rPr>
          <w:rFonts w:asciiTheme="majorHAnsi" w:hAnsiTheme="majorHAnsi" w:cstheme="majorHAnsi"/>
          <w:color w:val="000000"/>
        </w:rPr>
        <w:t>Eileen M. McNerney</w:t>
      </w:r>
      <w:r w:rsidR="00EF4B72">
        <w:rPr>
          <w:rFonts w:asciiTheme="majorHAnsi" w:hAnsiTheme="majorHAnsi" w:cstheme="majorHAnsi"/>
          <w:color w:val="000000"/>
        </w:rPr>
        <w:t xml:space="preserve"> (</w:t>
      </w:r>
      <w:hyperlink r:id="rId12" w:history="1">
        <w:r w:rsidRPr="002A76E0">
          <w:rPr>
            <w:rStyle w:val="Hipervnculo"/>
            <w:rFonts w:asciiTheme="majorHAnsi" w:hAnsiTheme="majorHAnsi" w:cstheme="majorHAnsi"/>
            <w:color w:val="auto"/>
            <w:u w:val="none"/>
          </w:rPr>
          <w:t>e.m.mcnerney@gmail.com</w:t>
        </w:r>
      </w:hyperlink>
      <w:r w:rsidR="00EF4B72">
        <w:rPr>
          <w:rStyle w:val="Hipervnculo"/>
          <w:rFonts w:asciiTheme="majorHAnsi" w:hAnsiTheme="majorHAnsi" w:cstheme="majorHAnsi"/>
          <w:color w:val="auto"/>
          <w:u w:val="none"/>
        </w:rPr>
        <w:t>)</w:t>
      </w:r>
    </w:p>
    <w:p w14:paraId="36211B16" w14:textId="77777777" w:rsidR="00220E36" w:rsidRPr="002A76E0" w:rsidRDefault="00220E36" w:rsidP="002A76E0">
      <w:pPr>
        <w:widowControl w:val="0"/>
        <w:autoSpaceDE w:val="0"/>
        <w:autoSpaceDN w:val="0"/>
        <w:adjustRightInd w:val="0"/>
        <w:jc w:val="both"/>
        <w:rPr>
          <w:rFonts w:asciiTheme="majorHAnsi" w:hAnsiTheme="majorHAnsi" w:cstheme="majorHAnsi"/>
          <w:lang w:val="es-CL"/>
        </w:rPr>
      </w:pPr>
    </w:p>
    <w:p w14:paraId="397FEED5" w14:textId="0644A59F" w:rsidR="002A76E0" w:rsidRDefault="00932335" w:rsidP="002A76E0">
      <w:pPr>
        <w:widowControl w:val="0"/>
        <w:autoSpaceDE w:val="0"/>
        <w:autoSpaceDN w:val="0"/>
        <w:adjustRightInd w:val="0"/>
        <w:jc w:val="both"/>
        <w:rPr>
          <w:rFonts w:asciiTheme="majorHAnsi" w:hAnsiTheme="majorHAnsi" w:cstheme="majorHAnsi"/>
          <w:b/>
        </w:rPr>
      </w:pPr>
      <w:r w:rsidRPr="002A76E0">
        <w:rPr>
          <w:rFonts w:asciiTheme="majorHAnsi" w:hAnsiTheme="majorHAnsi" w:cstheme="majorHAnsi"/>
          <w:b/>
        </w:rPr>
        <w:t xml:space="preserve">CORRESPONDING AUTHOR: </w:t>
      </w:r>
    </w:p>
    <w:p w14:paraId="28FF82FD" w14:textId="383A3AC9" w:rsidR="00986E8E" w:rsidRPr="002A76E0" w:rsidRDefault="00986E8E" w:rsidP="002A76E0">
      <w:pPr>
        <w:widowControl w:val="0"/>
        <w:autoSpaceDE w:val="0"/>
        <w:autoSpaceDN w:val="0"/>
        <w:adjustRightInd w:val="0"/>
        <w:jc w:val="both"/>
        <w:rPr>
          <w:rFonts w:asciiTheme="majorHAnsi" w:hAnsiTheme="majorHAnsi" w:cstheme="majorHAnsi"/>
          <w:b/>
        </w:rPr>
      </w:pPr>
      <w:r w:rsidRPr="002A76E0">
        <w:rPr>
          <w:rFonts w:asciiTheme="majorHAnsi" w:hAnsiTheme="majorHAnsi" w:cstheme="majorHAnsi"/>
          <w:lang w:val="es-ES"/>
        </w:rPr>
        <w:t>Sergio A. Onate</w:t>
      </w:r>
    </w:p>
    <w:p w14:paraId="17A70C23" w14:textId="3D80BCBD" w:rsidR="00986E8E" w:rsidRPr="002A76E0" w:rsidRDefault="007D3443" w:rsidP="002A76E0">
      <w:pPr>
        <w:widowControl w:val="0"/>
        <w:autoSpaceDE w:val="0"/>
        <w:autoSpaceDN w:val="0"/>
        <w:adjustRightInd w:val="0"/>
        <w:jc w:val="both"/>
        <w:rPr>
          <w:rFonts w:asciiTheme="majorHAnsi" w:hAnsiTheme="majorHAnsi" w:cstheme="majorHAnsi"/>
          <w:kern w:val="1"/>
          <w:lang w:val="es-ES"/>
        </w:rPr>
      </w:pPr>
      <w:r>
        <w:rPr>
          <w:rFonts w:asciiTheme="majorHAnsi" w:hAnsiTheme="majorHAnsi" w:cstheme="majorHAnsi"/>
          <w:lang w:val="es-ES"/>
        </w:rPr>
        <w:t>Tel:</w:t>
      </w:r>
      <w:r w:rsidR="00986E8E" w:rsidRPr="002A76E0">
        <w:rPr>
          <w:rFonts w:asciiTheme="majorHAnsi" w:hAnsiTheme="majorHAnsi" w:cstheme="majorHAnsi"/>
          <w:lang w:val="es-ES"/>
        </w:rPr>
        <w:t xml:space="preserve"> 56-</w:t>
      </w:r>
      <w:r w:rsidR="00875F48" w:rsidRPr="002A76E0">
        <w:rPr>
          <w:rFonts w:asciiTheme="majorHAnsi" w:hAnsiTheme="majorHAnsi" w:cstheme="majorHAnsi"/>
          <w:lang w:val="es-ES"/>
        </w:rPr>
        <w:t>9-79582490</w:t>
      </w:r>
    </w:p>
    <w:p w14:paraId="59C018BA" w14:textId="129BDE85" w:rsidR="001B12A2" w:rsidRPr="002A76E0" w:rsidRDefault="007D3443" w:rsidP="002A76E0">
      <w:pPr>
        <w:jc w:val="both"/>
        <w:rPr>
          <w:rFonts w:asciiTheme="majorHAnsi" w:hAnsiTheme="majorHAnsi" w:cstheme="majorHAnsi"/>
          <w:b/>
        </w:rPr>
      </w:pPr>
      <w:r>
        <w:rPr>
          <w:rFonts w:asciiTheme="majorHAnsi" w:hAnsiTheme="majorHAnsi" w:cstheme="majorHAnsi"/>
          <w:iCs/>
          <w:lang w:val="es-ES"/>
        </w:rPr>
        <w:t xml:space="preserve">Email: </w:t>
      </w:r>
      <w:r w:rsidR="00325C7F" w:rsidRPr="002A76E0">
        <w:rPr>
          <w:rFonts w:asciiTheme="majorHAnsi" w:hAnsiTheme="majorHAnsi" w:cstheme="majorHAnsi"/>
          <w:iCs/>
          <w:lang w:val="es-ES"/>
        </w:rPr>
        <w:t>onatesa</w:t>
      </w:r>
      <w:r w:rsidR="00986E8E" w:rsidRPr="002A76E0">
        <w:rPr>
          <w:rFonts w:asciiTheme="majorHAnsi" w:hAnsiTheme="majorHAnsi" w:cstheme="majorHAnsi"/>
          <w:iCs/>
          <w:lang w:val="es-ES"/>
        </w:rPr>
        <w:t>@</w:t>
      </w:r>
      <w:r w:rsidR="00325C7F" w:rsidRPr="002A76E0">
        <w:rPr>
          <w:rFonts w:asciiTheme="majorHAnsi" w:hAnsiTheme="majorHAnsi" w:cstheme="majorHAnsi"/>
          <w:iCs/>
          <w:lang w:val="es-ES"/>
        </w:rPr>
        <w:t>gmail</w:t>
      </w:r>
      <w:r w:rsidR="00986E8E" w:rsidRPr="002A76E0">
        <w:rPr>
          <w:rFonts w:asciiTheme="majorHAnsi" w:hAnsiTheme="majorHAnsi" w:cstheme="majorHAnsi"/>
          <w:iCs/>
          <w:lang w:val="es-ES"/>
        </w:rPr>
        <w:t>.c</w:t>
      </w:r>
      <w:r w:rsidR="00325C7F" w:rsidRPr="002A76E0">
        <w:rPr>
          <w:rFonts w:asciiTheme="majorHAnsi" w:hAnsiTheme="majorHAnsi" w:cstheme="majorHAnsi"/>
          <w:iCs/>
          <w:lang w:val="es-ES"/>
        </w:rPr>
        <w:t>om</w:t>
      </w:r>
    </w:p>
    <w:p w14:paraId="102A84F8" w14:textId="77777777" w:rsidR="001B12A2" w:rsidRPr="002A76E0" w:rsidRDefault="001B12A2" w:rsidP="002A76E0">
      <w:pPr>
        <w:jc w:val="both"/>
        <w:rPr>
          <w:rFonts w:asciiTheme="majorHAnsi" w:hAnsiTheme="majorHAnsi" w:cstheme="majorHAnsi"/>
          <w:b/>
        </w:rPr>
      </w:pPr>
    </w:p>
    <w:p w14:paraId="6B256984" w14:textId="377D02F0" w:rsidR="003C2AC6" w:rsidRPr="002A76E0" w:rsidRDefault="00EF4B72" w:rsidP="002A76E0">
      <w:pPr>
        <w:jc w:val="both"/>
        <w:rPr>
          <w:rFonts w:asciiTheme="majorHAnsi" w:hAnsiTheme="majorHAnsi" w:cstheme="majorHAnsi"/>
          <w:b/>
        </w:rPr>
      </w:pPr>
      <w:r w:rsidRPr="002A76E0">
        <w:rPr>
          <w:rFonts w:asciiTheme="majorHAnsi" w:hAnsiTheme="majorHAnsi" w:cstheme="majorHAnsi"/>
          <w:b/>
        </w:rPr>
        <w:t>KEYWORDS</w:t>
      </w:r>
      <w:r w:rsidR="00432720">
        <w:rPr>
          <w:rFonts w:asciiTheme="majorHAnsi" w:hAnsiTheme="majorHAnsi" w:cstheme="majorHAnsi"/>
          <w:b/>
        </w:rPr>
        <w:t>:</w:t>
      </w:r>
    </w:p>
    <w:p w14:paraId="75138F25" w14:textId="76DA1A34" w:rsidR="004810EF" w:rsidRPr="002A76E0" w:rsidRDefault="002F68AD" w:rsidP="002A76E0">
      <w:pPr>
        <w:jc w:val="both"/>
        <w:rPr>
          <w:rFonts w:asciiTheme="majorHAnsi" w:hAnsiTheme="majorHAnsi" w:cstheme="majorHAnsi"/>
          <w:b/>
        </w:rPr>
      </w:pPr>
      <w:r w:rsidRPr="002A76E0">
        <w:rPr>
          <w:rFonts w:asciiTheme="majorHAnsi" w:hAnsiTheme="majorHAnsi" w:cstheme="majorHAnsi"/>
        </w:rPr>
        <w:t xml:space="preserve">Prostate </w:t>
      </w:r>
      <w:r w:rsidR="007D3443" w:rsidRPr="002A76E0">
        <w:rPr>
          <w:rFonts w:asciiTheme="majorHAnsi" w:hAnsiTheme="majorHAnsi" w:cstheme="majorHAnsi"/>
        </w:rPr>
        <w:t>cancer progression</w:t>
      </w:r>
      <w:r w:rsidR="007D3443">
        <w:rPr>
          <w:rFonts w:asciiTheme="majorHAnsi" w:hAnsiTheme="majorHAnsi" w:cstheme="majorHAnsi"/>
        </w:rPr>
        <w:t>,</w:t>
      </w:r>
      <w:r w:rsidR="007D3443" w:rsidRPr="002A76E0">
        <w:rPr>
          <w:rFonts w:asciiTheme="majorHAnsi" w:hAnsiTheme="majorHAnsi" w:cstheme="majorHAnsi"/>
        </w:rPr>
        <w:t xml:space="preserve"> bone metastasis</w:t>
      </w:r>
      <w:r w:rsidR="007D3443">
        <w:rPr>
          <w:rFonts w:asciiTheme="majorHAnsi" w:hAnsiTheme="majorHAnsi" w:cstheme="majorHAnsi"/>
        </w:rPr>
        <w:t>,</w:t>
      </w:r>
      <w:r w:rsidR="007D3443" w:rsidRPr="002A76E0">
        <w:rPr>
          <w:rFonts w:asciiTheme="majorHAnsi" w:hAnsiTheme="majorHAnsi" w:cstheme="majorHAnsi"/>
        </w:rPr>
        <w:t xml:space="preserve"> androgens and estrogens</w:t>
      </w:r>
      <w:r w:rsidR="007D3443">
        <w:rPr>
          <w:rFonts w:asciiTheme="majorHAnsi" w:hAnsiTheme="majorHAnsi" w:cstheme="majorHAnsi"/>
        </w:rPr>
        <w:t>,</w:t>
      </w:r>
      <w:r w:rsidR="007D3443" w:rsidRPr="002A76E0">
        <w:rPr>
          <w:rFonts w:asciiTheme="majorHAnsi" w:hAnsiTheme="majorHAnsi" w:cstheme="majorHAnsi"/>
        </w:rPr>
        <w:t xml:space="preserve"> fibroblast growth factors</w:t>
      </w:r>
      <w:r w:rsidR="007D3443">
        <w:rPr>
          <w:rFonts w:asciiTheme="majorHAnsi" w:hAnsiTheme="majorHAnsi" w:cstheme="majorHAnsi"/>
        </w:rPr>
        <w:t>,</w:t>
      </w:r>
      <w:r w:rsidR="007D3443" w:rsidRPr="002A76E0">
        <w:rPr>
          <w:rFonts w:asciiTheme="majorHAnsi" w:hAnsiTheme="majorHAnsi" w:cstheme="majorHAnsi"/>
        </w:rPr>
        <w:t xml:space="preserve"> cell models in cancer</w:t>
      </w:r>
      <w:r w:rsidR="007D3443">
        <w:rPr>
          <w:rFonts w:asciiTheme="majorHAnsi" w:hAnsiTheme="majorHAnsi" w:cstheme="majorHAnsi"/>
        </w:rPr>
        <w:t>,</w:t>
      </w:r>
      <w:r w:rsidR="007D3443" w:rsidRPr="002A76E0">
        <w:rPr>
          <w:rFonts w:asciiTheme="majorHAnsi" w:hAnsiTheme="majorHAnsi" w:cstheme="majorHAnsi"/>
        </w:rPr>
        <w:t xml:space="preserve"> recurrence and refractory disease</w:t>
      </w:r>
    </w:p>
    <w:p w14:paraId="4D476C46" w14:textId="77777777" w:rsidR="009833ED" w:rsidRPr="002A76E0" w:rsidRDefault="009833ED" w:rsidP="002A76E0">
      <w:pPr>
        <w:jc w:val="both"/>
        <w:rPr>
          <w:rFonts w:asciiTheme="majorHAnsi" w:hAnsiTheme="majorHAnsi" w:cstheme="majorHAnsi"/>
          <w:b/>
          <w:highlight w:val="yellow"/>
        </w:rPr>
      </w:pPr>
    </w:p>
    <w:p w14:paraId="53E2CB55" w14:textId="339DA3FA" w:rsidR="00470F8B" w:rsidRPr="002A76E0" w:rsidRDefault="00EF4B72" w:rsidP="002A76E0">
      <w:pPr>
        <w:jc w:val="both"/>
        <w:rPr>
          <w:rFonts w:asciiTheme="majorHAnsi" w:hAnsiTheme="majorHAnsi" w:cstheme="majorHAnsi"/>
          <w:b/>
        </w:rPr>
      </w:pPr>
      <w:r w:rsidRPr="002A76E0">
        <w:rPr>
          <w:rFonts w:asciiTheme="majorHAnsi" w:hAnsiTheme="majorHAnsi" w:cstheme="majorHAnsi"/>
          <w:b/>
        </w:rPr>
        <w:t>SHORT ABSTRACT</w:t>
      </w:r>
      <w:r w:rsidR="00432720">
        <w:rPr>
          <w:rFonts w:asciiTheme="majorHAnsi" w:hAnsiTheme="majorHAnsi" w:cstheme="majorHAnsi"/>
          <w:b/>
        </w:rPr>
        <w:t>:</w:t>
      </w:r>
    </w:p>
    <w:p w14:paraId="7AC12159" w14:textId="570F5B53" w:rsidR="006447D4" w:rsidRPr="002A76E0" w:rsidRDefault="00D174D7" w:rsidP="002A76E0">
      <w:pPr>
        <w:jc w:val="both"/>
        <w:rPr>
          <w:rFonts w:asciiTheme="majorHAnsi" w:hAnsiTheme="majorHAnsi" w:cstheme="majorHAnsi"/>
          <w:b/>
          <w:highlight w:val="yellow"/>
        </w:rPr>
      </w:pPr>
      <w:r>
        <w:rPr>
          <w:rFonts w:asciiTheme="majorHAnsi" w:hAnsiTheme="majorHAnsi" w:cstheme="majorHAnsi"/>
          <w:lang w:val="es-ES"/>
        </w:rPr>
        <w:t>P</w:t>
      </w:r>
      <w:r w:rsidR="006447D4" w:rsidRPr="002A76E0">
        <w:rPr>
          <w:rFonts w:asciiTheme="majorHAnsi" w:hAnsiTheme="majorHAnsi" w:cstheme="majorHAnsi"/>
          <w:lang w:val="es-ES"/>
        </w:rPr>
        <w:t xml:space="preserve">rostate cancer bone metastasis is reactivated by fibroblast growth factors and nuclear receptor interactions, </w:t>
      </w:r>
      <w:r w:rsidR="006C1C38" w:rsidRPr="002A76E0">
        <w:rPr>
          <w:rFonts w:asciiTheme="majorHAnsi" w:hAnsiTheme="majorHAnsi" w:cstheme="majorHAnsi"/>
          <w:lang w:val="es-ES"/>
        </w:rPr>
        <w:t>together</w:t>
      </w:r>
      <w:r w:rsidR="006447D4" w:rsidRPr="002A76E0">
        <w:rPr>
          <w:rFonts w:asciiTheme="majorHAnsi" w:hAnsiTheme="majorHAnsi" w:cstheme="majorHAnsi"/>
          <w:lang w:val="es-ES"/>
        </w:rPr>
        <w:t xml:space="preserve"> with autocrine/paracrine factors</w:t>
      </w:r>
      <w:r w:rsidR="006C1C38" w:rsidRPr="002A76E0">
        <w:rPr>
          <w:rFonts w:asciiTheme="majorHAnsi" w:hAnsiTheme="majorHAnsi" w:cstheme="majorHAnsi"/>
          <w:lang w:val="es-ES"/>
        </w:rPr>
        <w:t xml:space="preserve"> in tumor microenvironment</w:t>
      </w:r>
      <w:r w:rsidR="006447D4" w:rsidRPr="002A76E0">
        <w:rPr>
          <w:rFonts w:asciiTheme="majorHAnsi" w:hAnsiTheme="majorHAnsi" w:cstheme="majorHAnsi"/>
          <w:lang w:val="es-ES"/>
        </w:rPr>
        <w:t xml:space="preserve">. A coculture </w:t>
      </w:r>
      <w:r w:rsidR="006C1C38" w:rsidRPr="002A76E0">
        <w:rPr>
          <w:rFonts w:asciiTheme="majorHAnsi" w:hAnsiTheme="majorHAnsi" w:cstheme="majorHAnsi"/>
          <w:lang w:val="es-ES"/>
        </w:rPr>
        <w:t xml:space="preserve">cell </w:t>
      </w:r>
      <w:r w:rsidR="006447D4" w:rsidRPr="002A76E0">
        <w:rPr>
          <w:rFonts w:asciiTheme="majorHAnsi" w:hAnsiTheme="majorHAnsi" w:cstheme="majorHAnsi"/>
          <w:lang w:val="es-ES"/>
        </w:rPr>
        <w:t xml:space="preserve">model using the transwell system </w:t>
      </w:r>
      <w:r w:rsidR="006C1C38" w:rsidRPr="002A76E0">
        <w:rPr>
          <w:rFonts w:asciiTheme="majorHAnsi" w:hAnsiTheme="majorHAnsi" w:cstheme="majorHAnsi"/>
          <w:lang w:val="es-ES"/>
        </w:rPr>
        <w:t>of</w:t>
      </w:r>
      <w:r w:rsidR="006447D4" w:rsidRPr="002A76E0">
        <w:rPr>
          <w:rFonts w:asciiTheme="majorHAnsi" w:hAnsiTheme="majorHAnsi" w:cstheme="majorHAnsi"/>
          <w:lang w:val="es-ES"/>
        </w:rPr>
        <w:t xml:space="preserve"> cocultured cells was developed to determine th</w:t>
      </w:r>
      <w:r w:rsidR="006C1C38" w:rsidRPr="002A76E0">
        <w:rPr>
          <w:rFonts w:asciiTheme="majorHAnsi" w:hAnsiTheme="majorHAnsi" w:cstheme="majorHAnsi"/>
          <w:lang w:val="es-ES"/>
        </w:rPr>
        <w:t xml:space="preserve">e genes, FGFs and FGF receptors, potentially </w:t>
      </w:r>
      <w:r w:rsidR="006447D4" w:rsidRPr="002A76E0">
        <w:rPr>
          <w:rFonts w:asciiTheme="majorHAnsi" w:hAnsiTheme="majorHAnsi" w:cstheme="majorHAnsi"/>
          <w:lang w:val="es-ES"/>
        </w:rPr>
        <w:t>involved in</w:t>
      </w:r>
      <w:r w:rsidR="007D3443">
        <w:rPr>
          <w:rFonts w:asciiTheme="majorHAnsi" w:hAnsiTheme="majorHAnsi" w:cstheme="majorHAnsi"/>
          <w:lang w:val="es-ES"/>
        </w:rPr>
        <w:t xml:space="preserve"> the</w:t>
      </w:r>
      <w:r w:rsidR="006447D4" w:rsidRPr="002A76E0">
        <w:rPr>
          <w:rFonts w:asciiTheme="majorHAnsi" w:hAnsiTheme="majorHAnsi" w:cstheme="majorHAnsi"/>
          <w:lang w:val="es-ES"/>
        </w:rPr>
        <w:t xml:space="preserve"> progression to bone metastasis.</w:t>
      </w:r>
    </w:p>
    <w:p w14:paraId="40B44334" w14:textId="77777777" w:rsidR="004810EF" w:rsidRPr="002A76E0" w:rsidRDefault="004810EF" w:rsidP="002A76E0">
      <w:pPr>
        <w:jc w:val="both"/>
        <w:rPr>
          <w:rFonts w:asciiTheme="majorHAnsi" w:hAnsiTheme="majorHAnsi" w:cstheme="majorHAnsi"/>
          <w:b/>
          <w:highlight w:val="yellow"/>
        </w:rPr>
      </w:pPr>
    </w:p>
    <w:p w14:paraId="5E83010C" w14:textId="320480A8" w:rsidR="004810EF" w:rsidRPr="002A76E0" w:rsidRDefault="00EF4B72" w:rsidP="002A76E0">
      <w:pPr>
        <w:jc w:val="both"/>
        <w:rPr>
          <w:rFonts w:asciiTheme="majorHAnsi" w:hAnsiTheme="majorHAnsi" w:cstheme="majorHAnsi"/>
          <w:b/>
        </w:rPr>
      </w:pPr>
      <w:r w:rsidRPr="002A76E0">
        <w:rPr>
          <w:rFonts w:asciiTheme="majorHAnsi" w:hAnsiTheme="majorHAnsi" w:cstheme="majorHAnsi"/>
          <w:b/>
        </w:rPr>
        <w:t>LONG ABSTRACT</w:t>
      </w:r>
      <w:r w:rsidR="00432720">
        <w:rPr>
          <w:rFonts w:asciiTheme="majorHAnsi" w:hAnsiTheme="majorHAnsi" w:cstheme="majorHAnsi"/>
          <w:b/>
        </w:rPr>
        <w:t>:</w:t>
      </w:r>
    </w:p>
    <w:p w14:paraId="0AC4DC8F" w14:textId="7921A1A5" w:rsidR="00AD4AD3" w:rsidRPr="002A76E0" w:rsidRDefault="00616A46" w:rsidP="002A76E0">
      <w:pPr>
        <w:jc w:val="both"/>
        <w:rPr>
          <w:rFonts w:asciiTheme="majorHAnsi" w:hAnsiTheme="majorHAnsi" w:cstheme="majorHAnsi"/>
          <w:highlight w:val="yellow"/>
          <w:lang w:val="es-ES_tradnl"/>
        </w:rPr>
      </w:pPr>
      <w:r w:rsidRPr="002A76E0">
        <w:rPr>
          <w:rFonts w:asciiTheme="majorHAnsi" w:hAnsiTheme="majorHAnsi" w:cstheme="majorHAnsi"/>
        </w:rPr>
        <w:t xml:space="preserve">Bone metastasis is a lethal phenotype of advanced stage prostate cancer that is demonstrated in 85% of all related deaths. Considered </w:t>
      </w:r>
      <w:r w:rsidR="007D3443">
        <w:rPr>
          <w:rFonts w:asciiTheme="majorHAnsi" w:hAnsiTheme="majorHAnsi" w:cstheme="majorHAnsi"/>
        </w:rPr>
        <w:t>as</w:t>
      </w:r>
      <w:r w:rsidRPr="002A76E0">
        <w:rPr>
          <w:rFonts w:asciiTheme="majorHAnsi" w:hAnsiTheme="majorHAnsi" w:cstheme="majorHAnsi"/>
        </w:rPr>
        <w:t xml:space="preserve"> an early event</w:t>
      </w:r>
      <w:r w:rsidR="00AD4AD3" w:rsidRPr="002A76E0">
        <w:rPr>
          <w:rFonts w:asciiTheme="majorHAnsi" w:hAnsiTheme="majorHAnsi" w:cstheme="majorHAnsi"/>
        </w:rPr>
        <w:t>, s</w:t>
      </w:r>
      <w:r w:rsidRPr="002A76E0">
        <w:rPr>
          <w:rFonts w:asciiTheme="majorHAnsi" w:hAnsiTheme="majorHAnsi" w:cstheme="majorHAnsi"/>
        </w:rPr>
        <w:t xml:space="preserve">teroid hormone ratio changes </w:t>
      </w:r>
      <w:r w:rsidR="00AD4AD3" w:rsidRPr="002A76E0">
        <w:rPr>
          <w:rFonts w:asciiTheme="majorHAnsi" w:hAnsiTheme="majorHAnsi" w:cstheme="majorHAnsi"/>
        </w:rPr>
        <w:t xml:space="preserve">that occur during andropause </w:t>
      </w:r>
      <w:r w:rsidR="004E5E95">
        <w:rPr>
          <w:rFonts w:asciiTheme="majorHAnsi" w:hAnsiTheme="majorHAnsi" w:cstheme="majorHAnsi"/>
        </w:rPr>
        <w:t xml:space="preserve">may </w:t>
      </w:r>
      <w:r w:rsidRPr="002A76E0">
        <w:rPr>
          <w:rFonts w:asciiTheme="majorHAnsi" w:hAnsiTheme="majorHAnsi" w:cstheme="majorHAnsi"/>
        </w:rPr>
        <w:t>result in a disruption in the homeostatic osteoblast-osteoclast interplay that promotes bone colonization.</w:t>
      </w:r>
      <w:r w:rsidR="00AD4AD3" w:rsidRPr="002A76E0">
        <w:rPr>
          <w:rFonts w:asciiTheme="majorHAnsi" w:hAnsiTheme="majorHAnsi" w:cstheme="majorHAnsi"/>
        </w:rPr>
        <w:t xml:space="preserve"> Aberrant expression of </w:t>
      </w:r>
      <w:r w:rsidR="007C00FD" w:rsidRPr="002A76E0">
        <w:rPr>
          <w:rFonts w:asciiTheme="majorHAnsi" w:hAnsiTheme="majorHAnsi" w:cstheme="majorHAnsi"/>
        </w:rPr>
        <w:t>fibroblast growth factors (</w:t>
      </w:r>
      <w:r w:rsidR="00AD4AD3" w:rsidRPr="002A76E0">
        <w:rPr>
          <w:rFonts w:asciiTheme="majorHAnsi" w:hAnsiTheme="majorHAnsi" w:cstheme="majorHAnsi"/>
        </w:rPr>
        <w:t>FGFs</w:t>
      </w:r>
      <w:r w:rsidR="007C00FD" w:rsidRPr="002A76E0">
        <w:rPr>
          <w:rFonts w:asciiTheme="majorHAnsi" w:hAnsiTheme="majorHAnsi" w:cstheme="majorHAnsi"/>
        </w:rPr>
        <w:t>)</w:t>
      </w:r>
      <w:r w:rsidR="00AD4AD3" w:rsidRPr="002A76E0">
        <w:rPr>
          <w:rFonts w:asciiTheme="majorHAnsi" w:hAnsiTheme="majorHAnsi" w:cstheme="majorHAnsi"/>
        </w:rPr>
        <w:t xml:space="preserve"> and their receptors </w:t>
      </w:r>
      <w:r w:rsidR="007C00FD" w:rsidRPr="002A76E0">
        <w:rPr>
          <w:rFonts w:asciiTheme="majorHAnsi" w:hAnsiTheme="majorHAnsi" w:cstheme="majorHAnsi"/>
        </w:rPr>
        <w:t xml:space="preserve">(FGFRs) </w:t>
      </w:r>
      <w:r w:rsidR="00AD4AD3" w:rsidRPr="002A76E0">
        <w:rPr>
          <w:rFonts w:asciiTheme="majorHAnsi" w:hAnsiTheme="majorHAnsi" w:cstheme="majorHAnsi"/>
        </w:rPr>
        <w:t xml:space="preserve">function initiate the activation of downstream pathways that play an intrinsic role in the induction, proliferation, de-differentiation, angiogenesis and survival of the tumorigenic prostate cells. To investigate the molecular mechanism of FGF action, </w:t>
      </w:r>
      <w:r w:rsidR="00AD4AD3" w:rsidRPr="002A76E0">
        <w:rPr>
          <w:rFonts w:asciiTheme="majorHAnsi" w:hAnsiTheme="majorHAnsi" w:cstheme="majorHAnsi"/>
        </w:rPr>
        <w:lastRenderedPageBreak/>
        <w:t xml:space="preserve">pathways, receptors, and interactions with paracrine/autocrine factors, we established a coculture model, using androgen-sensitive LNCaP and androgen-resistant C4-2 cells, to examine the role of osteoblast and osteoclast precursors within the bone microenvironment during </w:t>
      </w:r>
      <w:r w:rsidR="007D3443">
        <w:rPr>
          <w:rFonts w:asciiTheme="majorHAnsi" w:hAnsiTheme="majorHAnsi" w:cstheme="majorHAnsi"/>
        </w:rPr>
        <w:t xml:space="preserve">the </w:t>
      </w:r>
      <w:r w:rsidR="00AD4AD3" w:rsidRPr="002A76E0">
        <w:rPr>
          <w:rFonts w:asciiTheme="majorHAnsi" w:hAnsiTheme="majorHAnsi" w:cstheme="majorHAnsi"/>
        </w:rPr>
        <w:t xml:space="preserve">progression from androgen-dependence to androgen-independence and metastasis. As an interaction model of prostate cancer cells during osteogenesis, we performed </w:t>
      </w:r>
      <w:r w:rsidR="00432720">
        <w:rPr>
          <w:rFonts w:asciiTheme="majorHAnsi" w:hAnsiTheme="majorHAnsi" w:cstheme="majorHAnsi"/>
        </w:rPr>
        <w:t xml:space="preserve">the </w:t>
      </w:r>
      <w:r w:rsidR="00AD4AD3" w:rsidRPr="002A76E0">
        <w:rPr>
          <w:rFonts w:asciiTheme="majorHAnsi" w:hAnsiTheme="majorHAnsi" w:cstheme="majorHAnsi"/>
        </w:rPr>
        <w:t xml:space="preserve">coculture assays of LNCaP and C4-2 cells with the osteoblast precursor line human Saos-2 cells and the osteoclast line human Thp-1 cells. </w:t>
      </w:r>
      <w:r w:rsidR="00AD4AD3" w:rsidRPr="002A76E0">
        <w:rPr>
          <w:rFonts w:asciiTheme="majorHAnsi" w:hAnsiTheme="majorHAnsi" w:cstheme="majorHAnsi"/>
          <w:lang w:val="es-ES_tradnl"/>
        </w:rPr>
        <w:t>We identif</w:t>
      </w:r>
      <w:r w:rsidR="007C519E" w:rsidRPr="002A76E0">
        <w:rPr>
          <w:rFonts w:asciiTheme="majorHAnsi" w:hAnsiTheme="majorHAnsi" w:cstheme="majorHAnsi"/>
          <w:lang w:val="es-ES_tradnl"/>
        </w:rPr>
        <w:t>ied</w:t>
      </w:r>
      <w:r w:rsidR="00AD4AD3" w:rsidRPr="002A76E0">
        <w:rPr>
          <w:rFonts w:asciiTheme="majorHAnsi" w:hAnsiTheme="majorHAnsi" w:cstheme="majorHAnsi"/>
          <w:lang w:val="es-ES_tradnl"/>
        </w:rPr>
        <w:t xml:space="preserve"> </w:t>
      </w:r>
      <w:r w:rsidR="007C00FD" w:rsidRPr="002A76E0">
        <w:rPr>
          <w:rFonts w:asciiTheme="majorHAnsi" w:hAnsiTheme="majorHAnsi" w:cstheme="majorHAnsi"/>
          <w:lang w:val="es-ES_tradnl"/>
        </w:rPr>
        <w:t xml:space="preserve">the FGFs, FGFRs, and downstream pathways </w:t>
      </w:r>
      <w:r w:rsidR="00AD4AD3" w:rsidRPr="002A76E0">
        <w:rPr>
          <w:rFonts w:asciiTheme="majorHAnsi" w:hAnsiTheme="majorHAnsi" w:cstheme="majorHAnsi"/>
          <w:lang w:val="es-ES_tradnl"/>
        </w:rPr>
        <w:t xml:space="preserve">that </w:t>
      </w:r>
      <w:r w:rsidR="007C00FD" w:rsidRPr="002A76E0">
        <w:rPr>
          <w:rFonts w:asciiTheme="majorHAnsi" w:hAnsiTheme="majorHAnsi" w:cstheme="majorHAnsi"/>
          <w:lang w:val="es-ES_tradnl"/>
        </w:rPr>
        <w:t xml:space="preserve">are induced by the presence of osteoblast and osteoclast precursors in </w:t>
      </w:r>
      <w:r w:rsidR="00AD4AD3" w:rsidRPr="002A76E0">
        <w:rPr>
          <w:rFonts w:asciiTheme="majorHAnsi" w:hAnsiTheme="majorHAnsi" w:cstheme="majorHAnsi"/>
          <w:lang w:val="es-ES_tradnl"/>
        </w:rPr>
        <w:t>androgen-sensitive and androgen-resistant prostate cancer tumor c</w:t>
      </w:r>
      <w:r w:rsidR="007C00FD" w:rsidRPr="002A76E0">
        <w:rPr>
          <w:rFonts w:asciiTheme="majorHAnsi" w:hAnsiTheme="majorHAnsi" w:cstheme="majorHAnsi"/>
          <w:lang w:val="es-ES_tradnl"/>
        </w:rPr>
        <w:t>ell lines</w:t>
      </w:r>
      <w:r w:rsidR="00AD4AD3" w:rsidRPr="002A76E0">
        <w:rPr>
          <w:rFonts w:asciiTheme="majorHAnsi" w:hAnsiTheme="majorHAnsi" w:cstheme="majorHAnsi"/>
          <w:lang w:val="es-ES_tradnl"/>
        </w:rPr>
        <w:t>.</w:t>
      </w:r>
      <w:r w:rsidR="00496E63" w:rsidRPr="002A76E0">
        <w:rPr>
          <w:rFonts w:asciiTheme="majorHAnsi" w:hAnsiTheme="majorHAnsi" w:cstheme="majorHAnsi"/>
          <w:lang w:val="es-ES_tradnl"/>
        </w:rPr>
        <w:t xml:space="preserve"> </w:t>
      </w:r>
      <w:r w:rsidR="007C00FD" w:rsidRPr="002A76E0">
        <w:rPr>
          <w:rFonts w:asciiTheme="majorHAnsi" w:hAnsiTheme="majorHAnsi" w:cstheme="majorHAnsi"/>
          <w:lang w:val="es-ES_tradnl"/>
        </w:rPr>
        <w:t xml:space="preserve">Our findings are consistent with </w:t>
      </w:r>
      <w:r w:rsidR="007D3443">
        <w:rPr>
          <w:rFonts w:asciiTheme="majorHAnsi" w:hAnsiTheme="majorHAnsi" w:cstheme="majorHAnsi"/>
          <w:lang w:val="es-ES_tradnl"/>
        </w:rPr>
        <w:t xml:space="preserve">the </w:t>
      </w:r>
      <w:r w:rsidR="007C00FD" w:rsidRPr="002A76E0">
        <w:rPr>
          <w:rFonts w:asciiTheme="majorHAnsi" w:hAnsiTheme="majorHAnsi" w:cstheme="majorHAnsi"/>
          <w:lang w:val="es-ES_tradnl"/>
        </w:rPr>
        <w:t xml:space="preserve">changes in cell proliferation of cancer epithelial cells in the context of </w:t>
      </w:r>
      <w:r w:rsidR="007C519E" w:rsidRPr="002A76E0">
        <w:rPr>
          <w:rFonts w:asciiTheme="majorHAnsi" w:hAnsiTheme="majorHAnsi" w:cstheme="majorHAnsi"/>
          <w:lang w:val="es-ES_tradnl"/>
        </w:rPr>
        <w:t xml:space="preserve">the </w:t>
      </w:r>
      <w:r w:rsidR="007C00FD" w:rsidRPr="002A76E0">
        <w:rPr>
          <w:rFonts w:asciiTheme="majorHAnsi" w:hAnsiTheme="majorHAnsi" w:cstheme="majorHAnsi"/>
          <w:lang w:val="es-ES_tradnl"/>
        </w:rPr>
        <w:t xml:space="preserve">osteoblast/osteoclast microenvironment. </w:t>
      </w:r>
      <w:r w:rsidR="00496E63" w:rsidRPr="002A76E0">
        <w:rPr>
          <w:rFonts w:asciiTheme="majorHAnsi" w:hAnsiTheme="majorHAnsi" w:cstheme="majorHAnsi"/>
        </w:rPr>
        <w:t xml:space="preserve">This </w:t>
      </w:r>
      <w:r w:rsidR="007C00FD" w:rsidRPr="002A76E0">
        <w:rPr>
          <w:rFonts w:asciiTheme="majorHAnsi" w:hAnsiTheme="majorHAnsi" w:cstheme="majorHAnsi"/>
        </w:rPr>
        <w:t xml:space="preserve">innovative use of the </w:t>
      </w:r>
      <w:r w:rsidR="00496E63" w:rsidRPr="002A76E0">
        <w:rPr>
          <w:rFonts w:asciiTheme="majorHAnsi" w:hAnsiTheme="majorHAnsi" w:cstheme="majorHAnsi"/>
        </w:rPr>
        <w:t>coculture system is suitable for different research purposes, including pharmacological studies on hormone agonist/antagonist action for androgens, estrogens, glucocorticoids and Vitamin D nuclear receptor and coactivator/corepressor function in the context of bone stroma during tumor progression o</w:t>
      </w:r>
      <w:r w:rsidR="007C519E" w:rsidRPr="002A76E0">
        <w:rPr>
          <w:rFonts w:asciiTheme="majorHAnsi" w:hAnsiTheme="majorHAnsi" w:cstheme="majorHAnsi"/>
        </w:rPr>
        <w:t>f</w:t>
      </w:r>
      <w:r w:rsidR="00496E63" w:rsidRPr="002A76E0">
        <w:rPr>
          <w:rFonts w:asciiTheme="majorHAnsi" w:hAnsiTheme="majorHAnsi" w:cstheme="majorHAnsi"/>
        </w:rPr>
        <w:t xml:space="preserve"> prostate cancer to andr</w:t>
      </w:r>
      <w:r w:rsidR="007C519E" w:rsidRPr="002A76E0">
        <w:rPr>
          <w:rFonts w:asciiTheme="majorHAnsi" w:hAnsiTheme="majorHAnsi" w:cstheme="majorHAnsi"/>
        </w:rPr>
        <w:t>o</w:t>
      </w:r>
      <w:r w:rsidR="00496E63" w:rsidRPr="002A76E0">
        <w:rPr>
          <w:rFonts w:asciiTheme="majorHAnsi" w:hAnsiTheme="majorHAnsi" w:cstheme="majorHAnsi"/>
        </w:rPr>
        <w:t>gen independence and bone metastasis.</w:t>
      </w:r>
    </w:p>
    <w:p w14:paraId="17591AF1" w14:textId="77777777" w:rsidR="00AD4AD3" w:rsidRPr="002A76E0" w:rsidRDefault="00AD4AD3" w:rsidP="002A76E0">
      <w:pPr>
        <w:jc w:val="both"/>
        <w:rPr>
          <w:rFonts w:asciiTheme="majorHAnsi" w:hAnsiTheme="majorHAnsi" w:cstheme="majorHAnsi"/>
        </w:rPr>
      </w:pPr>
    </w:p>
    <w:p w14:paraId="41EA190B" w14:textId="1CF65401" w:rsidR="00877AF4" w:rsidRPr="002A76E0" w:rsidRDefault="00EF4B72" w:rsidP="002A76E0">
      <w:pPr>
        <w:jc w:val="both"/>
        <w:rPr>
          <w:rFonts w:asciiTheme="majorHAnsi" w:hAnsiTheme="majorHAnsi" w:cstheme="majorHAnsi"/>
          <w:b/>
        </w:rPr>
      </w:pPr>
      <w:r w:rsidRPr="002A76E0">
        <w:rPr>
          <w:rFonts w:asciiTheme="majorHAnsi" w:hAnsiTheme="majorHAnsi" w:cstheme="majorHAnsi"/>
          <w:b/>
        </w:rPr>
        <w:t>INTRODUCTION</w:t>
      </w:r>
    </w:p>
    <w:p w14:paraId="50CA3C95" w14:textId="20ABA9DE" w:rsidR="00877AF4" w:rsidRPr="002A76E0" w:rsidRDefault="00877AF4" w:rsidP="002A76E0">
      <w:pPr>
        <w:jc w:val="both"/>
        <w:rPr>
          <w:rFonts w:asciiTheme="majorHAnsi" w:hAnsiTheme="majorHAnsi" w:cstheme="majorHAnsi"/>
          <w:b/>
        </w:rPr>
      </w:pPr>
      <w:r w:rsidRPr="002A76E0">
        <w:rPr>
          <w:rFonts w:asciiTheme="majorHAnsi" w:hAnsiTheme="majorHAnsi" w:cstheme="majorHAnsi"/>
        </w:rPr>
        <w:t xml:space="preserve">Bone metastasis represents a lethal phenotype of advanced stage prostate cancer. Among the prostatic cancer-related deaths, 85% of </w:t>
      </w:r>
      <w:r w:rsidR="001967E9">
        <w:rPr>
          <w:rFonts w:asciiTheme="majorHAnsi" w:hAnsiTheme="majorHAnsi" w:cstheme="majorHAnsi"/>
        </w:rPr>
        <w:t>the</w:t>
      </w:r>
      <w:r w:rsidRPr="002A76E0">
        <w:rPr>
          <w:rFonts w:asciiTheme="majorHAnsi" w:hAnsiTheme="majorHAnsi" w:cstheme="majorHAnsi"/>
        </w:rPr>
        <w:t xml:space="preserve"> cases demonstrate the presence of bone metastasis</w:t>
      </w:r>
      <w:r w:rsidRPr="002A76E0">
        <w:rPr>
          <w:rFonts w:asciiTheme="majorHAnsi" w:hAnsiTheme="majorHAnsi" w:cstheme="majorHAnsi"/>
          <w:vertAlign w:val="superscript"/>
        </w:rPr>
        <w:t>1,2</w:t>
      </w:r>
      <w:r w:rsidR="00D174D7" w:rsidRPr="002A76E0">
        <w:rPr>
          <w:rFonts w:asciiTheme="majorHAnsi" w:hAnsiTheme="majorHAnsi" w:cstheme="majorHAnsi"/>
        </w:rPr>
        <w:t>.</w:t>
      </w:r>
      <w:r w:rsidRPr="002A76E0">
        <w:rPr>
          <w:rFonts w:asciiTheme="majorHAnsi" w:hAnsiTheme="majorHAnsi" w:cstheme="majorHAnsi"/>
        </w:rPr>
        <w:t xml:space="preserve"> </w:t>
      </w:r>
      <w:r w:rsidRPr="00D96AFD">
        <w:rPr>
          <w:rFonts w:asciiTheme="majorHAnsi" w:hAnsiTheme="majorHAnsi" w:cstheme="majorHAnsi"/>
        </w:rPr>
        <w:t xml:space="preserve">Considered </w:t>
      </w:r>
      <w:r w:rsidR="001967E9">
        <w:rPr>
          <w:rFonts w:asciiTheme="majorHAnsi" w:hAnsiTheme="majorHAnsi" w:cstheme="majorHAnsi"/>
        </w:rPr>
        <w:t>as</w:t>
      </w:r>
      <w:r w:rsidR="00E450F4" w:rsidRPr="00D96AFD">
        <w:rPr>
          <w:rFonts w:asciiTheme="majorHAnsi" w:hAnsiTheme="majorHAnsi" w:cstheme="majorHAnsi"/>
        </w:rPr>
        <w:t xml:space="preserve"> </w:t>
      </w:r>
      <w:r w:rsidRPr="00D96AFD">
        <w:rPr>
          <w:rFonts w:asciiTheme="majorHAnsi" w:hAnsiTheme="majorHAnsi" w:cstheme="majorHAnsi"/>
        </w:rPr>
        <w:t xml:space="preserve">an early event </w:t>
      </w:r>
      <w:r w:rsidR="0037198F" w:rsidRPr="00D96AFD">
        <w:rPr>
          <w:rFonts w:asciiTheme="majorHAnsi" w:hAnsiTheme="majorHAnsi" w:cstheme="majorHAnsi"/>
        </w:rPr>
        <w:t xml:space="preserve">in patients with </w:t>
      </w:r>
      <w:r w:rsidR="009C52C2" w:rsidRPr="00D96AFD">
        <w:rPr>
          <w:rFonts w:asciiTheme="majorHAnsi" w:hAnsiTheme="majorHAnsi" w:cstheme="majorHAnsi"/>
        </w:rPr>
        <w:t xml:space="preserve">colonized </w:t>
      </w:r>
      <w:r w:rsidR="0037198F" w:rsidRPr="00D96AFD">
        <w:rPr>
          <w:rFonts w:asciiTheme="majorHAnsi" w:hAnsiTheme="majorHAnsi" w:cstheme="majorHAnsi"/>
        </w:rPr>
        <w:t xml:space="preserve">bone metastasis, this metastasis may be </w:t>
      </w:r>
      <w:r w:rsidRPr="00D96AFD">
        <w:rPr>
          <w:rFonts w:asciiTheme="majorHAnsi" w:hAnsiTheme="majorHAnsi" w:cstheme="majorHAnsi"/>
        </w:rPr>
        <w:t xml:space="preserve">activated </w:t>
      </w:r>
      <w:r w:rsidR="0037198F" w:rsidRPr="00D96AFD">
        <w:rPr>
          <w:rFonts w:asciiTheme="majorHAnsi" w:hAnsiTheme="majorHAnsi" w:cstheme="majorHAnsi"/>
        </w:rPr>
        <w:t xml:space="preserve">presumably </w:t>
      </w:r>
      <w:r w:rsidRPr="00D96AFD">
        <w:rPr>
          <w:rFonts w:asciiTheme="majorHAnsi" w:hAnsiTheme="majorHAnsi" w:cstheme="majorHAnsi"/>
        </w:rPr>
        <w:t>by the shift in steroid hormone ratios during andropause</w:t>
      </w:r>
      <w:r w:rsidR="009C52C2" w:rsidRPr="00D96AFD">
        <w:rPr>
          <w:rFonts w:asciiTheme="majorHAnsi" w:hAnsiTheme="majorHAnsi" w:cstheme="majorHAnsi"/>
          <w:vertAlign w:val="superscript"/>
        </w:rPr>
        <w:t>3</w:t>
      </w:r>
      <w:r w:rsidR="004243B1" w:rsidRPr="00D96AFD">
        <w:rPr>
          <w:rFonts w:asciiTheme="majorHAnsi" w:hAnsiTheme="majorHAnsi" w:cstheme="majorHAnsi"/>
          <w:vertAlign w:val="superscript"/>
        </w:rPr>
        <w:t>,4</w:t>
      </w:r>
      <w:r w:rsidR="009C52C2" w:rsidRPr="00D96AFD">
        <w:rPr>
          <w:rFonts w:asciiTheme="majorHAnsi" w:hAnsiTheme="majorHAnsi" w:cstheme="majorHAnsi"/>
        </w:rPr>
        <w:t>.</w:t>
      </w:r>
      <w:r w:rsidRPr="002A76E0">
        <w:rPr>
          <w:rFonts w:asciiTheme="majorHAnsi" w:hAnsiTheme="majorHAnsi" w:cstheme="majorHAnsi"/>
        </w:rPr>
        <w:t xml:space="preserve"> </w:t>
      </w:r>
      <w:r w:rsidR="009C52C2" w:rsidRPr="002A76E0">
        <w:rPr>
          <w:rFonts w:asciiTheme="majorHAnsi" w:hAnsiTheme="majorHAnsi" w:cstheme="majorHAnsi"/>
        </w:rPr>
        <w:t xml:space="preserve">Active </w:t>
      </w:r>
      <w:r w:rsidRPr="002A76E0">
        <w:rPr>
          <w:rFonts w:asciiTheme="majorHAnsi" w:hAnsiTheme="majorHAnsi" w:cstheme="majorHAnsi"/>
        </w:rPr>
        <w:t>prostatic bone metastasis is characterized by osteoblastic activity occurring directly adjacent to the prostatic tumor tissue, and in proximity to the hip, spine, and pelvic bones</w:t>
      </w:r>
      <w:r w:rsidRPr="002A76E0">
        <w:rPr>
          <w:rFonts w:asciiTheme="majorHAnsi" w:hAnsiTheme="majorHAnsi" w:cstheme="majorHAnsi"/>
          <w:vertAlign w:val="superscript"/>
        </w:rPr>
        <w:t>3</w:t>
      </w:r>
      <w:r w:rsidR="007D3443">
        <w:rPr>
          <w:rFonts w:asciiTheme="majorHAnsi" w:hAnsiTheme="majorHAnsi" w:cstheme="majorHAnsi"/>
          <w:vertAlign w:val="superscript"/>
        </w:rPr>
        <w:t>-</w:t>
      </w:r>
      <w:r w:rsidR="004243B1" w:rsidRPr="002A76E0">
        <w:rPr>
          <w:rFonts w:asciiTheme="majorHAnsi" w:hAnsiTheme="majorHAnsi" w:cstheme="majorHAnsi"/>
          <w:vertAlign w:val="superscript"/>
        </w:rPr>
        <w:t>5</w:t>
      </w:r>
      <w:r w:rsidR="00D174D7" w:rsidRPr="002A76E0">
        <w:rPr>
          <w:rFonts w:asciiTheme="majorHAnsi" w:hAnsiTheme="majorHAnsi" w:cstheme="majorHAnsi"/>
        </w:rPr>
        <w:t>.</w:t>
      </w:r>
      <w:r w:rsidR="00F92EE0">
        <w:rPr>
          <w:rFonts w:asciiTheme="majorHAnsi" w:hAnsiTheme="majorHAnsi" w:cstheme="majorHAnsi"/>
          <w:vertAlign w:val="superscript"/>
        </w:rPr>
        <w:t xml:space="preserve"> </w:t>
      </w:r>
      <w:r w:rsidRPr="002A76E0">
        <w:rPr>
          <w:rFonts w:asciiTheme="majorHAnsi" w:hAnsiTheme="majorHAnsi" w:cstheme="majorHAnsi"/>
        </w:rPr>
        <w:t xml:space="preserve">Steroid </w:t>
      </w:r>
      <w:r w:rsidR="006447D4" w:rsidRPr="002A76E0">
        <w:rPr>
          <w:rFonts w:asciiTheme="majorHAnsi" w:hAnsiTheme="majorHAnsi" w:cstheme="majorHAnsi"/>
        </w:rPr>
        <w:t xml:space="preserve">hormone </w:t>
      </w:r>
      <w:r w:rsidRPr="002A76E0">
        <w:rPr>
          <w:rFonts w:asciiTheme="majorHAnsi" w:hAnsiTheme="majorHAnsi" w:cstheme="majorHAnsi"/>
        </w:rPr>
        <w:t>ratio changes furthermore result in a disruption in the homeostatic osteoblast-osteoclast interplay that promotes bone colonization</w:t>
      </w:r>
      <w:r w:rsidR="004243B1" w:rsidRPr="002A76E0">
        <w:rPr>
          <w:rFonts w:asciiTheme="majorHAnsi" w:hAnsiTheme="majorHAnsi" w:cstheme="majorHAnsi"/>
          <w:vertAlign w:val="superscript"/>
        </w:rPr>
        <w:t>6</w:t>
      </w:r>
      <w:r w:rsidR="00D174D7" w:rsidRPr="002A76E0">
        <w:rPr>
          <w:rFonts w:asciiTheme="majorHAnsi" w:hAnsiTheme="majorHAnsi" w:cstheme="majorHAnsi"/>
        </w:rPr>
        <w:t>.</w:t>
      </w:r>
    </w:p>
    <w:p w14:paraId="7D9A2F55" w14:textId="77777777" w:rsidR="002A76E0" w:rsidRDefault="00877AF4" w:rsidP="002A76E0">
      <w:pPr>
        <w:jc w:val="both"/>
        <w:rPr>
          <w:rFonts w:asciiTheme="majorHAnsi" w:hAnsiTheme="majorHAnsi" w:cstheme="majorHAnsi"/>
        </w:rPr>
      </w:pPr>
      <w:r w:rsidRPr="002A76E0">
        <w:rPr>
          <w:rFonts w:asciiTheme="majorHAnsi" w:hAnsiTheme="majorHAnsi" w:cstheme="majorHAnsi"/>
        </w:rPr>
        <w:tab/>
      </w:r>
    </w:p>
    <w:p w14:paraId="30AE116A" w14:textId="44B618F1" w:rsidR="00877AF4" w:rsidRPr="002A76E0" w:rsidRDefault="00877AF4" w:rsidP="002A76E0">
      <w:pPr>
        <w:jc w:val="both"/>
        <w:rPr>
          <w:rFonts w:asciiTheme="majorHAnsi" w:hAnsiTheme="majorHAnsi" w:cstheme="majorHAnsi"/>
        </w:rPr>
      </w:pPr>
      <w:r w:rsidRPr="002A76E0">
        <w:rPr>
          <w:rFonts w:asciiTheme="majorHAnsi" w:hAnsiTheme="majorHAnsi" w:cstheme="majorHAnsi"/>
        </w:rPr>
        <w:t>Prostate tumorigenic involvement of the bone</w:t>
      </w:r>
      <w:r w:rsidR="001A33D1" w:rsidRPr="002A76E0">
        <w:rPr>
          <w:rFonts w:asciiTheme="majorHAnsi" w:hAnsiTheme="majorHAnsi" w:cstheme="majorHAnsi"/>
        </w:rPr>
        <w:t xml:space="preserve"> may</w:t>
      </w:r>
      <w:r w:rsidRPr="002A76E0">
        <w:rPr>
          <w:rFonts w:asciiTheme="majorHAnsi" w:hAnsiTheme="majorHAnsi" w:cstheme="majorHAnsi"/>
        </w:rPr>
        <w:t xml:space="preserve"> occur early in progression, and disseminated cells </w:t>
      </w:r>
      <w:r w:rsidR="001A33D1" w:rsidRPr="002A76E0">
        <w:rPr>
          <w:rFonts w:asciiTheme="majorHAnsi" w:hAnsiTheme="majorHAnsi" w:cstheme="majorHAnsi"/>
        </w:rPr>
        <w:t>can</w:t>
      </w:r>
      <w:r w:rsidRPr="002A76E0">
        <w:rPr>
          <w:rFonts w:asciiTheme="majorHAnsi" w:hAnsiTheme="majorHAnsi" w:cstheme="majorHAnsi"/>
        </w:rPr>
        <w:t xml:space="preserve"> be detected in the bone marrow niche </w:t>
      </w:r>
      <w:r w:rsidR="001A33D1" w:rsidRPr="002A76E0">
        <w:rPr>
          <w:rFonts w:asciiTheme="majorHAnsi" w:hAnsiTheme="majorHAnsi" w:cstheme="majorHAnsi"/>
        </w:rPr>
        <w:t>in lower Gleason grades</w:t>
      </w:r>
      <w:r w:rsidR="00C231AF">
        <w:rPr>
          <w:rFonts w:asciiTheme="majorHAnsi" w:hAnsiTheme="majorHAnsi" w:cstheme="majorHAnsi"/>
        </w:rPr>
        <w:t xml:space="preserve"> of the primary tumor</w:t>
      </w:r>
      <w:r w:rsidR="004243B1" w:rsidRPr="002A76E0">
        <w:rPr>
          <w:rFonts w:asciiTheme="majorHAnsi" w:hAnsiTheme="majorHAnsi" w:cstheme="majorHAnsi"/>
          <w:vertAlign w:val="superscript"/>
        </w:rPr>
        <w:t>7</w:t>
      </w:r>
      <w:r w:rsidR="00F61012" w:rsidRPr="002A76E0">
        <w:rPr>
          <w:rFonts w:asciiTheme="majorHAnsi" w:hAnsiTheme="majorHAnsi" w:cstheme="majorHAnsi"/>
          <w:vertAlign w:val="superscript"/>
        </w:rPr>
        <w:t>,</w:t>
      </w:r>
      <w:r w:rsidR="004243B1" w:rsidRPr="002A76E0">
        <w:rPr>
          <w:rFonts w:asciiTheme="majorHAnsi" w:hAnsiTheme="majorHAnsi" w:cstheme="majorHAnsi"/>
          <w:vertAlign w:val="superscript"/>
        </w:rPr>
        <w:t>8</w:t>
      </w:r>
      <w:r w:rsidR="00D174D7" w:rsidRPr="002A76E0">
        <w:rPr>
          <w:rFonts w:asciiTheme="majorHAnsi" w:hAnsiTheme="majorHAnsi" w:cstheme="majorHAnsi"/>
        </w:rPr>
        <w:t>.</w:t>
      </w:r>
      <w:r w:rsidRPr="002A76E0">
        <w:rPr>
          <w:rFonts w:asciiTheme="majorHAnsi" w:hAnsiTheme="majorHAnsi" w:cstheme="majorHAnsi"/>
        </w:rPr>
        <w:t xml:space="preserve"> Within this changed prostate-bone microenvironment, prostate cancer cells secrete paracrine factors, including bone morphogenetic protein (BMP) and transforming growth factor-beta (TGF</w:t>
      </w:r>
      <w:r w:rsidR="006C30B4">
        <w:rPr>
          <w:rFonts w:asciiTheme="majorHAnsi" w:hAnsiTheme="majorHAnsi" w:cstheme="majorHAnsi"/>
        </w:rPr>
        <w:t>β</w:t>
      </w:r>
      <w:r w:rsidRPr="002A76E0">
        <w:rPr>
          <w:rFonts w:asciiTheme="majorHAnsi" w:hAnsiTheme="majorHAnsi" w:cstheme="majorHAnsi"/>
        </w:rPr>
        <w:t>), that modulate osteoblast differentiation</w:t>
      </w:r>
      <w:r w:rsidR="004243B1" w:rsidRPr="002A76E0">
        <w:rPr>
          <w:rFonts w:asciiTheme="majorHAnsi" w:hAnsiTheme="majorHAnsi" w:cstheme="majorHAnsi"/>
          <w:vertAlign w:val="superscript"/>
        </w:rPr>
        <w:t>9</w:t>
      </w:r>
      <w:r w:rsidR="00F61012" w:rsidRPr="002A76E0">
        <w:rPr>
          <w:rFonts w:asciiTheme="majorHAnsi" w:hAnsiTheme="majorHAnsi" w:cstheme="majorHAnsi"/>
          <w:vertAlign w:val="superscript"/>
        </w:rPr>
        <w:t>,</w:t>
      </w:r>
      <w:r w:rsidR="004243B1" w:rsidRPr="002A76E0">
        <w:rPr>
          <w:rFonts w:asciiTheme="majorHAnsi" w:hAnsiTheme="majorHAnsi" w:cstheme="majorHAnsi"/>
          <w:vertAlign w:val="superscript"/>
        </w:rPr>
        <w:t>10</w:t>
      </w:r>
      <w:r w:rsidR="00D174D7" w:rsidRPr="002A76E0">
        <w:rPr>
          <w:rFonts w:asciiTheme="majorHAnsi" w:hAnsiTheme="majorHAnsi" w:cstheme="majorHAnsi"/>
        </w:rPr>
        <w:t>.</w:t>
      </w:r>
      <w:r w:rsidR="006F360B" w:rsidRPr="002A76E0">
        <w:rPr>
          <w:rFonts w:asciiTheme="majorHAnsi" w:hAnsiTheme="majorHAnsi" w:cstheme="majorHAnsi"/>
        </w:rPr>
        <w:t xml:space="preserve"> </w:t>
      </w:r>
      <w:r w:rsidRPr="002A76E0">
        <w:rPr>
          <w:rFonts w:asciiTheme="majorHAnsi" w:hAnsiTheme="majorHAnsi" w:cstheme="majorHAnsi"/>
        </w:rPr>
        <w:t>TGF</w:t>
      </w:r>
      <w:r w:rsidR="00AF56FB" w:rsidRPr="002A76E0">
        <w:rPr>
          <w:rFonts w:asciiTheme="majorHAnsi" w:hAnsiTheme="majorHAnsi" w:cstheme="majorHAnsi"/>
        </w:rPr>
        <w:t xml:space="preserve"> </w:t>
      </w:r>
      <w:r w:rsidRPr="002A76E0">
        <w:rPr>
          <w:rFonts w:asciiTheme="majorHAnsi" w:hAnsiTheme="majorHAnsi" w:cstheme="majorHAnsi"/>
        </w:rPr>
        <w:t>beta and BMP interact synergistically with fibroblast growth hormones (FGFs) to promote osteolytic and osteoblastic lesions for the establishment of a metastatic bone niche</w:t>
      </w:r>
      <w:r w:rsidR="004243B1" w:rsidRPr="002A76E0">
        <w:rPr>
          <w:rFonts w:asciiTheme="majorHAnsi" w:hAnsiTheme="majorHAnsi" w:cstheme="majorHAnsi"/>
          <w:vertAlign w:val="superscript"/>
        </w:rPr>
        <w:t>6</w:t>
      </w:r>
      <w:r w:rsidR="00F61012"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1</w:t>
      </w:r>
      <w:r w:rsidR="00D174D7" w:rsidRPr="002A76E0">
        <w:rPr>
          <w:rFonts w:asciiTheme="majorHAnsi" w:hAnsiTheme="majorHAnsi" w:cstheme="majorHAnsi"/>
        </w:rPr>
        <w:t>.</w:t>
      </w:r>
      <w:r w:rsidR="00F92EE0">
        <w:rPr>
          <w:rFonts w:asciiTheme="majorHAnsi" w:hAnsiTheme="majorHAnsi" w:cstheme="majorHAnsi"/>
          <w:vertAlign w:val="superscript"/>
        </w:rPr>
        <w:t xml:space="preserve"> </w:t>
      </w:r>
      <w:r w:rsidRPr="002A76E0">
        <w:rPr>
          <w:rFonts w:asciiTheme="majorHAnsi" w:hAnsiTheme="majorHAnsi" w:cstheme="majorHAnsi"/>
        </w:rPr>
        <w:t xml:space="preserve">Fibroblast growth factors (FGFs) are a family of 23 polypeptide growth factor ligands that have been well recognized for their paracrine or autocrine actions in </w:t>
      </w:r>
      <w:r w:rsidR="00F92EE0">
        <w:rPr>
          <w:rFonts w:asciiTheme="majorHAnsi" w:hAnsiTheme="majorHAnsi" w:cstheme="majorHAnsi"/>
        </w:rPr>
        <w:t xml:space="preserve">the </w:t>
      </w:r>
      <w:r w:rsidRPr="002A76E0">
        <w:rPr>
          <w:rFonts w:asciiTheme="majorHAnsi" w:hAnsiTheme="majorHAnsi" w:cstheme="majorHAnsi"/>
        </w:rPr>
        <w:t>development of prostatic cancer</w:t>
      </w:r>
      <w:r w:rsidR="00F61012"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2</w:t>
      </w:r>
      <w:r w:rsidR="00D174D7" w:rsidRPr="002A76E0">
        <w:rPr>
          <w:rFonts w:asciiTheme="majorHAnsi" w:hAnsiTheme="majorHAnsi" w:cstheme="majorHAnsi"/>
        </w:rPr>
        <w:t>.</w:t>
      </w:r>
      <w:r w:rsidR="006F360B" w:rsidRPr="002A76E0">
        <w:rPr>
          <w:rFonts w:asciiTheme="majorHAnsi" w:hAnsiTheme="majorHAnsi" w:cstheme="majorHAnsi"/>
        </w:rPr>
        <w:t xml:space="preserve"> </w:t>
      </w:r>
      <w:r w:rsidRPr="002A76E0">
        <w:rPr>
          <w:rFonts w:asciiTheme="majorHAnsi" w:hAnsiTheme="majorHAnsi" w:cstheme="majorHAnsi"/>
        </w:rPr>
        <w:t>Consisting of seven sub-families (1; 4; 7; 8; 9; 11 and 19), FGFs bind to cell-surface high-affinity tyrosine kinase receptors (FGFRs), which upon ligand binding</w:t>
      </w:r>
      <w:r w:rsidR="007C519E" w:rsidRPr="002A76E0">
        <w:rPr>
          <w:rFonts w:asciiTheme="majorHAnsi" w:hAnsiTheme="majorHAnsi" w:cstheme="majorHAnsi"/>
        </w:rPr>
        <w:t>, form</w:t>
      </w:r>
      <w:r w:rsidRPr="002A76E0">
        <w:rPr>
          <w:rFonts w:asciiTheme="majorHAnsi" w:hAnsiTheme="majorHAnsi" w:cstheme="majorHAnsi"/>
        </w:rPr>
        <w:t xml:space="preserve"> dimer</w:t>
      </w:r>
      <w:r w:rsidR="007C519E" w:rsidRPr="002A76E0">
        <w:rPr>
          <w:rFonts w:asciiTheme="majorHAnsi" w:hAnsiTheme="majorHAnsi" w:cstheme="majorHAnsi"/>
        </w:rPr>
        <w:t>s</w:t>
      </w:r>
      <w:r w:rsidRPr="002A76E0">
        <w:rPr>
          <w:rFonts w:asciiTheme="majorHAnsi" w:hAnsiTheme="majorHAnsi" w:cstheme="majorHAnsi"/>
        </w:rPr>
        <w:t xml:space="preserve"> to transphosphorylate </w:t>
      </w:r>
      <w:r w:rsidR="007C519E" w:rsidRPr="002A76E0">
        <w:rPr>
          <w:rFonts w:asciiTheme="majorHAnsi" w:hAnsiTheme="majorHAnsi" w:cstheme="majorHAnsi"/>
        </w:rPr>
        <w:t xml:space="preserve">and activate </w:t>
      </w:r>
      <w:r w:rsidRPr="002A76E0">
        <w:rPr>
          <w:rFonts w:asciiTheme="majorHAnsi" w:hAnsiTheme="majorHAnsi" w:cstheme="majorHAnsi"/>
        </w:rPr>
        <w:t>the intracellular tyrosine kinase domains</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3</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4</w:t>
      </w:r>
      <w:r w:rsidR="00D174D7" w:rsidRPr="002A76E0">
        <w:rPr>
          <w:rFonts w:asciiTheme="majorHAnsi" w:hAnsiTheme="majorHAnsi" w:cstheme="majorHAnsi"/>
        </w:rPr>
        <w:t>.</w:t>
      </w:r>
      <w:r w:rsidRPr="002A76E0">
        <w:rPr>
          <w:rFonts w:asciiTheme="majorHAnsi" w:hAnsiTheme="majorHAnsi" w:cstheme="majorHAnsi"/>
        </w:rPr>
        <w:t xml:space="preserve"> Aberrant expression of FGFs and their receptors function initiates the activation of downstream pathways, such as mitogen-activated protein kinase (MAPK), phosphoinositide 3-kinase (PI3K) and phospholipase C</w:t>
      </w:r>
      <w:r w:rsidR="006C30B4">
        <w:rPr>
          <w:rFonts w:asciiTheme="majorHAnsi" w:hAnsiTheme="majorHAnsi" w:cstheme="majorHAnsi"/>
        </w:rPr>
        <w:t>γ</w:t>
      </w:r>
      <w:r w:rsidRPr="002A76E0">
        <w:rPr>
          <w:rFonts w:asciiTheme="majorHAnsi" w:hAnsiTheme="majorHAnsi" w:cstheme="majorHAnsi"/>
        </w:rPr>
        <w:t xml:space="preserve"> (PLC</w:t>
      </w:r>
      <w:r w:rsidR="006C30B4">
        <w:rPr>
          <w:rFonts w:asciiTheme="majorHAnsi" w:hAnsiTheme="majorHAnsi" w:cstheme="majorHAnsi"/>
        </w:rPr>
        <w:t>γ</w:t>
      </w:r>
      <w:r w:rsidRPr="002A76E0">
        <w:rPr>
          <w:rFonts w:asciiTheme="majorHAnsi" w:hAnsiTheme="majorHAnsi" w:cstheme="majorHAnsi"/>
        </w:rPr>
        <w:t>)</w:t>
      </w:r>
      <w:r w:rsidR="00B76F1D">
        <w:rPr>
          <w:rFonts w:asciiTheme="majorHAnsi" w:hAnsiTheme="majorHAnsi" w:cstheme="majorHAnsi"/>
        </w:rPr>
        <w:t>,</w:t>
      </w:r>
      <w:r w:rsidRPr="002A76E0">
        <w:rPr>
          <w:rFonts w:asciiTheme="majorHAnsi" w:hAnsiTheme="majorHAnsi" w:cstheme="majorHAnsi"/>
        </w:rPr>
        <w:t xml:space="preserve"> that result in the induction, proliferation, de-differentiation, angiogenesis and survival of </w:t>
      </w:r>
      <w:r w:rsidR="00567A50" w:rsidRPr="002A76E0">
        <w:rPr>
          <w:rFonts w:asciiTheme="majorHAnsi" w:hAnsiTheme="majorHAnsi" w:cstheme="majorHAnsi"/>
        </w:rPr>
        <w:t>the tumorigenic prostate cells</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5</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6</w:t>
      </w:r>
      <w:r w:rsidR="00D174D7" w:rsidRPr="002A76E0">
        <w:rPr>
          <w:rFonts w:asciiTheme="majorHAnsi" w:hAnsiTheme="majorHAnsi" w:cstheme="majorHAnsi"/>
        </w:rPr>
        <w:t>.</w:t>
      </w:r>
      <w:r w:rsidRPr="002A76E0">
        <w:rPr>
          <w:rFonts w:asciiTheme="majorHAnsi" w:hAnsiTheme="majorHAnsi" w:cstheme="majorHAnsi"/>
        </w:rPr>
        <w:t xml:space="preserve"> </w:t>
      </w:r>
    </w:p>
    <w:p w14:paraId="041E20BE" w14:textId="77777777" w:rsidR="002A76E0" w:rsidRDefault="002A76E0" w:rsidP="002A76E0">
      <w:pPr>
        <w:jc w:val="both"/>
        <w:rPr>
          <w:rFonts w:asciiTheme="majorHAnsi" w:hAnsiTheme="majorHAnsi" w:cstheme="majorHAnsi"/>
        </w:rPr>
      </w:pPr>
    </w:p>
    <w:p w14:paraId="4EF75F36" w14:textId="1D8FD09F" w:rsidR="00877AF4" w:rsidRPr="002A76E0" w:rsidRDefault="00877AF4" w:rsidP="002A76E0">
      <w:pPr>
        <w:jc w:val="both"/>
        <w:rPr>
          <w:rFonts w:asciiTheme="majorHAnsi" w:hAnsiTheme="majorHAnsi" w:cstheme="majorHAnsi"/>
        </w:rPr>
      </w:pPr>
      <w:r w:rsidRPr="002A76E0">
        <w:rPr>
          <w:rFonts w:asciiTheme="majorHAnsi" w:hAnsiTheme="majorHAnsi" w:cstheme="majorHAnsi"/>
        </w:rPr>
        <w:lastRenderedPageBreak/>
        <w:t xml:space="preserve">To further understand the molecular mechanism of FGF action, pathways, receptors, and interactions with paracrine/autocrine factors, we established a coculture model, using androgen-sensitive </w:t>
      </w:r>
      <w:r w:rsidR="007C519E" w:rsidRPr="002A76E0">
        <w:rPr>
          <w:rFonts w:asciiTheme="majorHAnsi" w:hAnsiTheme="majorHAnsi" w:cstheme="majorHAnsi"/>
        </w:rPr>
        <w:t>Lymph Node Carcinoma of the Prostate (</w:t>
      </w:r>
      <w:r w:rsidRPr="002A76E0">
        <w:rPr>
          <w:rFonts w:asciiTheme="majorHAnsi" w:hAnsiTheme="majorHAnsi" w:cstheme="majorHAnsi"/>
        </w:rPr>
        <w:t>LNCaP</w:t>
      </w:r>
      <w:r w:rsidR="007C519E" w:rsidRPr="002A76E0">
        <w:rPr>
          <w:rFonts w:asciiTheme="majorHAnsi" w:hAnsiTheme="majorHAnsi" w:cstheme="majorHAnsi"/>
        </w:rPr>
        <w:t>) cells</w:t>
      </w:r>
      <w:r w:rsidRPr="002A76E0">
        <w:rPr>
          <w:rFonts w:asciiTheme="majorHAnsi" w:hAnsiTheme="majorHAnsi" w:cstheme="majorHAnsi"/>
        </w:rPr>
        <w:t xml:space="preserve"> and androgen-resistant C4-2</w:t>
      </w:r>
      <w:r w:rsidR="00244D26" w:rsidRPr="002A76E0">
        <w:rPr>
          <w:rFonts w:asciiTheme="majorHAnsi" w:hAnsiTheme="majorHAnsi" w:cstheme="majorHAnsi"/>
        </w:rPr>
        <w:t xml:space="preserve"> cells, a subline of LNCaP</w:t>
      </w:r>
      <w:r w:rsidRPr="002A76E0">
        <w:rPr>
          <w:rFonts w:asciiTheme="majorHAnsi" w:hAnsiTheme="majorHAnsi" w:cstheme="majorHAnsi"/>
        </w:rPr>
        <w:t xml:space="preserve"> cells</w:t>
      </w:r>
      <w:r w:rsidR="00244D26" w:rsidRPr="002A76E0">
        <w:rPr>
          <w:rFonts w:asciiTheme="majorHAnsi" w:hAnsiTheme="majorHAnsi" w:cstheme="majorHAnsi"/>
        </w:rPr>
        <w:t xml:space="preserve"> that proliferate in a low androgen or castrated nude mice environment</w:t>
      </w:r>
      <w:r w:rsidRPr="002A76E0">
        <w:rPr>
          <w:rFonts w:asciiTheme="majorHAnsi" w:hAnsiTheme="majorHAnsi" w:cstheme="majorHAnsi"/>
        </w:rPr>
        <w:t xml:space="preserve">, to examine the role of osteoblast and osteoclast precursors within the bone microenvironment during </w:t>
      </w:r>
      <w:r w:rsidR="003613DB">
        <w:rPr>
          <w:rFonts w:asciiTheme="majorHAnsi" w:hAnsiTheme="majorHAnsi" w:cstheme="majorHAnsi"/>
        </w:rPr>
        <w:t xml:space="preserve">the </w:t>
      </w:r>
      <w:r w:rsidRPr="002A76E0">
        <w:rPr>
          <w:rFonts w:asciiTheme="majorHAnsi" w:hAnsiTheme="majorHAnsi" w:cstheme="majorHAnsi"/>
        </w:rPr>
        <w:t xml:space="preserve">progression from androgen-dependence to androgen-independence and metastasis. As an interaction model of prostate cancer cells during osteogenesis, we performed coculture assays of LNCaP and C4-2 cells with the osteoblast precursor line human </w:t>
      </w:r>
      <w:r w:rsidR="00244D26" w:rsidRPr="002A76E0">
        <w:rPr>
          <w:rFonts w:asciiTheme="majorHAnsi" w:hAnsiTheme="majorHAnsi" w:cstheme="majorHAnsi"/>
        </w:rPr>
        <w:t>Sarcoma Osteogenic (</w:t>
      </w:r>
      <w:r w:rsidRPr="002A76E0">
        <w:rPr>
          <w:rFonts w:asciiTheme="majorHAnsi" w:hAnsiTheme="majorHAnsi" w:cstheme="majorHAnsi"/>
        </w:rPr>
        <w:t>Saos</w:t>
      </w:r>
      <w:r w:rsidR="00A52789" w:rsidRPr="002A76E0">
        <w:rPr>
          <w:rFonts w:asciiTheme="majorHAnsi" w:hAnsiTheme="majorHAnsi" w:cstheme="majorHAnsi"/>
        </w:rPr>
        <w:t>-</w:t>
      </w:r>
      <w:r w:rsidRPr="002A76E0">
        <w:rPr>
          <w:rFonts w:asciiTheme="majorHAnsi" w:hAnsiTheme="majorHAnsi" w:cstheme="majorHAnsi"/>
        </w:rPr>
        <w:t>2</w:t>
      </w:r>
      <w:r w:rsidR="00244D26" w:rsidRPr="002A76E0">
        <w:rPr>
          <w:rFonts w:asciiTheme="majorHAnsi" w:hAnsiTheme="majorHAnsi" w:cstheme="majorHAnsi"/>
        </w:rPr>
        <w:t>)</w:t>
      </w:r>
      <w:r w:rsidRPr="002A76E0">
        <w:rPr>
          <w:rFonts w:asciiTheme="majorHAnsi" w:hAnsiTheme="majorHAnsi" w:cstheme="majorHAnsi"/>
        </w:rPr>
        <w:t xml:space="preserve"> cells and the osteoclast human</w:t>
      </w:r>
      <w:r w:rsidR="00244D26" w:rsidRPr="002A76E0">
        <w:rPr>
          <w:rFonts w:asciiTheme="majorHAnsi" w:hAnsiTheme="majorHAnsi" w:cstheme="majorHAnsi"/>
        </w:rPr>
        <w:t xml:space="preserve"> monocytic leukemia cell line</w:t>
      </w:r>
      <w:r w:rsidRPr="002A76E0">
        <w:rPr>
          <w:rFonts w:asciiTheme="majorHAnsi" w:hAnsiTheme="majorHAnsi" w:cstheme="majorHAnsi"/>
        </w:rPr>
        <w:t xml:space="preserve"> </w:t>
      </w:r>
      <w:r w:rsidR="00244D26" w:rsidRPr="002A76E0">
        <w:rPr>
          <w:rFonts w:asciiTheme="majorHAnsi" w:hAnsiTheme="majorHAnsi" w:cstheme="majorHAnsi"/>
        </w:rPr>
        <w:t>(</w:t>
      </w:r>
      <w:r w:rsidRPr="002A76E0">
        <w:rPr>
          <w:rFonts w:asciiTheme="majorHAnsi" w:hAnsiTheme="majorHAnsi" w:cstheme="majorHAnsi"/>
        </w:rPr>
        <w:t>T</w:t>
      </w:r>
      <w:r w:rsidR="00A52789" w:rsidRPr="002A76E0">
        <w:rPr>
          <w:rFonts w:asciiTheme="majorHAnsi" w:hAnsiTheme="majorHAnsi" w:cstheme="majorHAnsi"/>
        </w:rPr>
        <w:t>hp</w:t>
      </w:r>
      <w:r w:rsidRPr="002A76E0">
        <w:rPr>
          <w:rFonts w:asciiTheme="majorHAnsi" w:hAnsiTheme="majorHAnsi" w:cstheme="majorHAnsi"/>
        </w:rPr>
        <w:t>-1</w:t>
      </w:r>
      <w:r w:rsidR="00244D26" w:rsidRPr="002A76E0">
        <w:rPr>
          <w:rFonts w:asciiTheme="majorHAnsi" w:hAnsiTheme="majorHAnsi" w:cstheme="majorHAnsi"/>
        </w:rPr>
        <w:t>)</w:t>
      </w:r>
      <w:r w:rsidRPr="002A76E0">
        <w:rPr>
          <w:rFonts w:asciiTheme="majorHAnsi" w:hAnsiTheme="majorHAnsi" w:cstheme="majorHAnsi"/>
        </w:rPr>
        <w:t xml:space="preserve"> cells. The S</w:t>
      </w:r>
      <w:r w:rsidR="00A52789" w:rsidRPr="002A76E0">
        <w:rPr>
          <w:rFonts w:asciiTheme="majorHAnsi" w:hAnsiTheme="majorHAnsi" w:cstheme="majorHAnsi"/>
        </w:rPr>
        <w:t>aos-</w:t>
      </w:r>
      <w:r w:rsidRPr="002A76E0">
        <w:rPr>
          <w:rFonts w:asciiTheme="majorHAnsi" w:hAnsiTheme="majorHAnsi" w:cstheme="majorHAnsi"/>
        </w:rPr>
        <w:t>2 cell line, originally derived from an 11-year old Caucasian osteosarcoma patient, has been well documented and widely accepted for the study of osteoblastic differentiation and molecular interactions</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7</w:t>
      </w:r>
      <w:r w:rsidR="00D174D7" w:rsidRPr="002A76E0">
        <w:rPr>
          <w:rFonts w:asciiTheme="majorHAnsi" w:hAnsiTheme="majorHAnsi" w:cstheme="majorHAnsi"/>
        </w:rPr>
        <w:t>.</w:t>
      </w:r>
      <w:r w:rsidR="00567A50" w:rsidRPr="002A76E0">
        <w:rPr>
          <w:rFonts w:asciiTheme="majorHAnsi" w:hAnsiTheme="majorHAnsi" w:cstheme="majorHAnsi"/>
          <w:vertAlign w:val="superscript"/>
        </w:rPr>
        <w:t xml:space="preserve"> </w:t>
      </w:r>
      <w:r w:rsidRPr="002A76E0">
        <w:rPr>
          <w:rFonts w:asciiTheme="majorHAnsi" w:hAnsiTheme="majorHAnsi" w:cstheme="majorHAnsi"/>
        </w:rPr>
        <w:t>Osteoblasts synthesize and re</w:t>
      </w:r>
      <w:r w:rsidR="00567A50" w:rsidRPr="002A76E0">
        <w:rPr>
          <w:rFonts w:asciiTheme="majorHAnsi" w:hAnsiTheme="majorHAnsi" w:cstheme="majorHAnsi"/>
        </w:rPr>
        <w:t>model</w:t>
      </w:r>
      <w:r w:rsidRPr="002A76E0">
        <w:rPr>
          <w:rFonts w:asciiTheme="majorHAnsi" w:hAnsiTheme="majorHAnsi" w:cstheme="majorHAnsi"/>
        </w:rPr>
        <w:t xml:space="preserve"> bone through the secretion of matrix proteins and mineralization </w:t>
      </w:r>
      <w:r w:rsidR="00567A50" w:rsidRPr="002A76E0">
        <w:rPr>
          <w:rFonts w:asciiTheme="majorHAnsi" w:hAnsiTheme="majorHAnsi" w:cstheme="majorHAnsi"/>
        </w:rPr>
        <w:t>that is</w:t>
      </w:r>
      <w:r w:rsidRPr="002A76E0">
        <w:rPr>
          <w:rFonts w:asciiTheme="majorHAnsi" w:hAnsiTheme="majorHAnsi" w:cstheme="majorHAnsi"/>
        </w:rPr>
        <w:t xml:space="preserve"> associated with bone metastasis in prostate cancer</w:t>
      </w:r>
      <w:r w:rsidR="00567A50" w:rsidRPr="002A76E0">
        <w:rPr>
          <w:rFonts w:asciiTheme="majorHAnsi" w:hAnsiTheme="majorHAnsi" w:cstheme="majorHAnsi"/>
        </w:rPr>
        <w:t>, often referred to as “seed and soil</w:t>
      </w:r>
      <w:r w:rsidR="006F360B" w:rsidRPr="002A76E0">
        <w:rPr>
          <w:rFonts w:asciiTheme="majorHAnsi" w:hAnsiTheme="majorHAnsi" w:cstheme="majorHAnsi"/>
        </w:rPr>
        <w:t>"</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8</w:t>
      </w:r>
      <w:r w:rsidR="006F360B" w:rsidRPr="002A76E0">
        <w:rPr>
          <w:rFonts w:asciiTheme="majorHAnsi" w:hAnsiTheme="majorHAnsi" w:cstheme="majorHAnsi"/>
          <w:vertAlign w:val="superscript"/>
        </w:rPr>
        <w:t>,1</w:t>
      </w:r>
      <w:r w:rsidR="004243B1" w:rsidRPr="002A76E0">
        <w:rPr>
          <w:rFonts w:asciiTheme="majorHAnsi" w:hAnsiTheme="majorHAnsi" w:cstheme="majorHAnsi"/>
          <w:vertAlign w:val="superscript"/>
        </w:rPr>
        <w:t>9</w:t>
      </w:r>
      <w:r w:rsidR="00D174D7" w:rsidRPr="002A76E0">
        <w:rPr>
          <w:rFonts w:asciiTheme="majorHAnsi" w:hAnsiTheme="majorHAnsi" w:cstheme="majorHAnsi"/>
        </w:rPr>
        <w:t>.</w:t>
      </w:r>
      <w:r w:rsidR="006F360B" w:rsidRPr="002A76E0">
        <w:rPr>
          <w:rFonts w:asciiTheme="majorHAnsi" w:hAnsiTheme="majorHAnsi" w:cstheme="majorHAnsi"/>
        </w:rPr>
        <w:t xml:space="preserve"> </w:t>
      </w:r>
      <w:r w:rsidRPr="002A76E0">
        <w:rPr>
          <w:rFonts w:asciiTheme="majorHAnsi" w:hAnsiTheme="majorHAnsi" w:cstheme="majorHAnsi"/>
        </w:rPr>
        <w:t xml:space="preserve">The </w:t>
      </w:r>
      <w:r w:rsidR="00A52789" w:rsidRPr="002A76E0">
        <w:rPr>
          <w:rFonts w:asciiTheme="majorHAnsi" w:hAnsiTheme="majorHAnsi" w:cstheme="majorHAnsi"/>
        </w:rPr>
        <w:t>Saos-2</w:t>
      </w:r>
      <w:r w:rsidRPr="002A76E0">
        <w:rPr>
          <w:rFonts w:asciiTheme="majorHAnsi" w:hAnsiTheme="majorHAnsi" w:cstheme="majorHAnsi"/>
        </w:rPr>
        <w:t xml:space="preserve"> line is appropriate for </w:t>
      </w:r>
      <w:r w:rsidR="00567A50" w:rsidRPr="002A76E0">
        <w:rPr>
          <w:rFonts w:asciiTheme="majorHAnsi" w:hAnsiTheme="majorHAnsi" w:cstheme="majorHAnsi"/>
        </w:rPr>
        <w:t xml:space="preserve">the effect of </w:t>
      </w:r>
      <w:r w:rsidRPr="002A76E0">
        <w:rPr>
          <w:rFonts w:asciiTheme="majorHAnsi" w:hAnsiTheme="majorHAnsi" w:cstheme="majorHAnsi"/>
        </w:rPr>
        <w:t xml:space="preserve">osteoblastic </w:t>
      </w:r>
      <w:r w:rsidR="00567A50" w:rsidRPr="002A76E0">
        <w:rPr>
          <w:rFonts w:asciiTheme="majorHAnsi" w:hAnsiTheme="majorHAnsi" w:cstheme="majorHAnsi"/>
        </w:rPr>
        <w:t>activity studies</w:t>
      </w:r>
      <w:r w:rsidRPr="002A76E0">
        <w:rPr>
          <w:rFonts w:asciiTheme="majorHAnsi" w:hAnsiTheme="majorHAnsi" w:cstheme="majorHAnsi"/>
        </w:rPr>
        <w:t xml:space="preserve"> as this cell </w:t>
      </w:r>
      <w:r w:rsidR="00567A50" w:rsidRPr="002A76E0">
        <w:rPr>
          <w:rFonts w:asciiTheme="majorHAnsi" w:hAnsiTheme="majorHAnsi" w:cstheme="majorHAnsi"/>
        </w:rPr>
        <w:t>type secretes</w:t>
      </w:r>
      <w:r w:rsidRPr="002A76E0">
        <w:rPr>
          <w:rFonts w:asciiTheme="majorHAnsi" w:hAnsiTheme="majorHAnsi" w:cstheme="majorHAnsi"/>
        </w:rPr>
        <w:t xml:space="preserve"> bone-specific protein</w:t>
      </w:r>
      <w:r w:rsidR="00567A50" w:rsidRPr="002A76E0">
        <w:rPr>
          <w:rFonts w:asciiTheme="majorHAnsi" w:hAnsiTheme="majorHAnsi" w:cstheme="majorHAnsi"/>
        </w:rPr>
        <w:t>s as osteopontin</w:t>
      </w:r>
      <w:r w:rsidRPr="002A76E0">
        <w:rPr>
          <w:rFonts w:asciiTheme="majorHAnsi" w:hAnsiTheme="majorHAnsi" w:cstheme="majorHAnsi"/>
        </w:rPr>
        <w:t xml:space="preserve"> and </w:t>
      </w:r>
      <w:r w:rsidR="003613DB" w:rsidRPr="002A76E0">
        <w:rPr>
          <w:rFonts w:asciiTheme="majorHAnsi" w:hAnsiTheme="majorHAnsi" w:cstheme="majorHAnsi"/>
        </w:rPr>
        <w:t>can</w:t>
      </w:r>
      <w:r w:rsidRPr="002A76E0">
        <w:rPr>
          <w:rFonts w:asciiTheme="majorHAnsi" w:hAnsiTheme="majorHAnsi" w:cstheme="majorHAnsi"/>
        </w:rPr>
        <w:t xml:space="preserve"> produce minera</w:t>
      </w:r>
      <w:r w:rsidR="00567A50" w:rsidRPr="002A76E0">
        <w:rPr>
          <w:rFonts w:asciiTheme="majorHAnsi" w:hAnsiTheme="majorHAnsi" w:cstheme="majorHAnsi"/>
        </w:rPr>
        <w:t>lized bone extracellular matrix</w:t>
      </w:r>
      <w:r w:rsidR="004243B1" w:rsidRPr="002A76E0">
        <w:rPr>
          <w:rFonts w:asciiTheme="majorHAnsi" w:hAnsiTheme="majorHAnsi" w:cstheme="majorHAnsi"/>
          <w:vertAlign w:val="superscript"/>
        </w:rPr>
        <w:t>20</w:t>
      </w:r>
      <w:r w:rsidR="00D174D7" w:rsidRPr="002A76E0">
        <w:rPr>
          <w:rFonts w:asciiTheme="majorHAnsi" w:hAnsiTheme="majorHAnsi" w:cstheme="majorHAnsi"/>
        </w:rPr>
        <w:t>.</w:t>
      </w:r>
      <w:r w:rsidR="00A52789" w:rsidRPr="002A76E0">
        <w:rPr>
          <w:rFonts w:asciiTheme="majorHAnsi" w:hAnsiTheme="majorHAnsi" w:cstheme="majorHAnsi"/>
        </w:rPr>
        <w:t xml:space="preserve"> The monocyte-like Thp</w:t>
      </w:r>
      <w:r w:rsidRPr="002A76E0">
        <w:rPr>
          <w:rFonts w:asciiTheme="majorHAnsi" w:hAnsiTheme="majorHAnsi" w:cstheme="majorHAnsi"/>
        </w:rPr>
        <w:t>-1 cell line, derived from a pediatric patient with acute monocytic leukemia, can be differentiated into osteoclast cells</w:t>
      </w:r>
      <w:r w:rsidR="00567A50" w:rsidRPr="002A76E0">
        <w:rPr>
          <w:rFonts w:asciiTheme="majorHAnsi" w:hAnsiTheme="majorHAnsi" w:cstheme="majorHAnsi"/>
        </w:rPr>
        <w:t xml:space="preserve"> upon </w:t>
      </w:r>
      <w:r w:rsidR="00F92EE0">
        <w:rPr>
          <w:rFonts w:asciiTheme="majorHAnsi" w:hAnsiTheme="majorHAnsi" w:cstheme="majorHAnsi"/>
        </w:rPr>
        <w:t xml:space="preserve">the </w:t>
      </w:r>
      <w:r w:rsidR="00567A50" w:rsidRPr="002A76E0">
        <w:rPr>
          <w:rFonts w:asciiTheme="majorHAnsi" w:hAnsiTheme="majorHAnsi" w:cstheme="majorHAnsi"/>
        </w:rPr>
        <w:t xml:space="preserve">stimulation with </w:t>
      </w:r>
      <w:r w:rsidR="00596A37">
        <w:rPr>
          <w:rFonts w:asciiTheme="majorHAnsi" w:hAnsiTheme="majorHAnsi" w:cstheme="majorHAnsi"/>
        </w:rPr>
        <w:t xml:space="preserve">phorbol myristate acetate </w:t>
      </w:r>
      <w:r w:rsidR="00C713B9">
        <w:rPr>
          <w:rFonts w:asciiTheme="majorHAnsi" w:hAnsiTheme="majorHAnsi" w:cstheme="majorHAnsi"/>
        </w:rPr>
        <w:t>(</w:t>
      </w:r>
      <w:r w:rsidR="00567A50" w:rsidRPr="002A76E0">
        <w:rPr>
          <w:rFonts w:asciiTheme="majorHAnsi" w:hAnsiTheme="majorHAnsi" w:cstheme="majorHAnsi"/>
        </w:rPr>
        <w:t>PM</w:t>
      </w:r>
      <w:r w:rsidR="00596A37">
        <w:rPr>
          <w:rFonts w:asciiTheme="majorHAnsi" w:hAnsiTheme="majorHAnsi" w:cstheme="majorHAnsi"/>
        </w:rPr>
        <w:t>A</w:t>
      </w:r>
      <w:r w:rsidR="00C713B9">
        <w:rPr>
          <w:rFonts w:asciiTheme="majorHAnsi" w:hAnsiTheme="majorHAnsi" w:cstheme="majorHAnsi"/>
        </w:rPr>
        <w:t xml:space="preserve">) </w:t>
      </w:r>
      <w:r w:rsidR="00567A50" w:rsidRPr="002A76E0">
        <w:rPr>
          <w:rFonts w:asciiTheme="majorHAnsi" w:hAnsiTheme="majorHAnsi" w:cstheme="majorHAnsi"/>
        </w:rPr>
        <w:t>and/or Vitamin D3 precursors</w:t>
      </w:r>
      <w:r w:rsidR="006F360B"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1</w:t>
      </w:r>
      <w:r w:rsidR="006C30B4">
        <w:rPr>
          <w:rFonts w:asciiTheme="majorHAnsi" w:hAnsiTheme="majorHAnsi" w:cstheme="majorHAnsi"/>
          <w:vertAlign w:val="superscript"/>
        </w:rPr>
        <w:t>-</w:t>
      </w:r>
      <w:r w:rsidR="006F360B"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3</w:t>
      </w:r>
      <w:r w:rsidR="00D174D7" w:rsidRPr="002A76E0">
        <w:rPr>
          <w:rFonts w:asciiTheme="majorHAnsi" w:hAnsiTheme="majorHAnsi" w:cstheme="majorHAnsi"/>
        </w:rPr>
        <w:t>.</w:t>
      </w:r>
      <w:r w:rsidR="00567A50" w:rsidRPr="002A76E0">
        <w:rPr>
          <w:rFonts w:asciiTheme="majorHAnsi" w:hAnsiTheme="majorHAnsi" w:cstheme="majorHAnsi"/>
        </w:rPr>
        <w:t xml:space="preserve"> </w:t>
      </w:r>
      <w:r w:rsidRPr="002A76E0">
        <w:rPr>
          <w:rFonts w:asciiTheme="majorHAnsi" w:hAnsiTheme="majorHAnsi" w:cstheme="majorHAnsi"/>
        </w:rPr>
        <w:t xml:space="preserve">Although prostate cancer </w:t>
      </w:r>
      <w:r w:rsidR="00567A50" w:rsidRPr="002A76E0">
        <w:rPr>
          <w:rFonts w:asciiTheme="majorHAnsi" w:hAnsiTheme="majorHAnsi" w:cstheme="majorHAnsi"/>
        </w:rPr>
        <w:t xml:space="preserve">in bone </w:t>
      </w:r>
      <w:r w:rsidRPr="002A76E0">
        <w:rPr>
          <w:rFonts w:asciiTheme="majorHAnsi" w:hAnsiTheme="majorHAnsi" w:cstheme="majorHAnsi"/>
        </w:rPr>
        <w:t xml:space="preserve">is </w:t>
      </w:r>
      <w:r w:rsidR="00567A50" w:rsidRPr="002A76E0">
        <w:rPr>
          <w:rFonts w:asciiTheme="majorHAnsi" w:hAnsiTheme="majorHAnsi" w:cstheme="majorHAnsi"/>
        </w:rPr>
        <w:t xml:space="preserve">described as </w:t>
      </w:r>
      <w:r w:rsidRPr="002A76E0">
        <w:rPr>
          <w:rFonts w:asciiTheme="majorHAnsi" w:hAnsiTheme="majorHAnsi" w:cstheme="majorHAnsi"/>
        </w:rPr>
        <w:t>an osteoblastic disease</w:t>
      </w:r>
      <w:r w:rsidR="00567A50" w:rsidRPr="002A76E0">
        <w:rPr>
          <w:rFonts w:asciiTheme="majorHAnsi" w:hAnsiTheme="majorHAnsi" w:cstheme="majorHAnsi"/>
        </w:rPr>
        <w:t xml:space="preserve"> due to the close interaction with osteoblasts in a paracrine manner</w:t>
      </w:r>
      <w:r w:rsidRPr="002A76E0">
        <w:rPr>
          <w:rFonts w:asciiTheme="majorHAnsi" w:hAnsiTheme="majorHAnsi" w:cstheme="majorHAnsi"/>
        </w:rPr>
        <w:t xml:space="preserve">, osteoclasts may be </w:t>
      </w:r>
      <w:r w:rsidR="00567A50" w:rsidRPr="002A76E0">
        <w:rPr>
          <w:rFonts w:asciiTheme="majorHAnsi" w:hAnsiTheme="majorHAnsi" w:cstheme="majorHAnsi"/>
        </w:rPr>
        <w:t xml:space="preserve">also very relevant for </w:t>
      </w:r>
      <w:r w:rsidRPr="002A76E0">
        <w:rPr>
          <w:rFonts w:asciiTheme="majorHAnsi" w:hAnsiTheme="majorHAnsi" w:cstheme="majorHAnsi"/>
        </w:rPr>
        <w:t>an early modulator of the establishment of the metastatic bone niche</w:t>
      </w:r>
      <w:r w:rsidR="006F360B"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4</w:t>
      </w:r>
      <w:r w:rsidR="00D174D7" w:rsidRPr="002A76E0">
        <w:rPr>
          <w:rFonts w:asciiTheme="majorHAnsi" w:hAnsiTheme="majorHAnsi" w:cstheme="majorHAnsi"/>
        </w:rPr>
        <w:t>.</w:t>
      </w:r>
    </w:p>
    <w:p w14:paraId="58E31FFF" w14:textId="77777777" w:rsidR="002A76E0" w:rsidRDefault="002A76E0" w:rsidP="002A76E0">
      <w:pPr>
        <w:jc w:val="both"/>
        <w:rPr>
          <w:rFonts w:asciiTheme="majorHAnsi" w:hAnsiTheme="majorHAnsi" w:cstheme="majorHAnsi"/>
        </w:rPr>
      </w:pPr>
    </w:p>
    <w:p w14:paraId="7CD5B3E7" w14:textId="1A88FE0C" w:rsidR="0087424A" w:rsidRDefault="00877AF4" w:rsidP="002A76E0">
      <w:pPr>
        <w:jc w:val="both"/>
        <w:rPr>
          <w:rFonts w:asciiTheme="majorHAnsi" w:hAnsiTheme="majorHAnsi" w:cstheme="majorHAnsi"/>
        </w:rPr>
      </w:pPr>
      <w:r w:rsidRPr="002A76E0">
        <w:rPr>
          <w:rFonts w:asciiTheme="majorHAnsi" w:hAnsiTheme="majorHAnsi" w:cstheme="majorHAnsi"/>
        </w:rPr>
        <w:t xml:space="preserve">This coculture system is suitable for different research purposes, including pharmacological studies on hormone agonist/antagonist action for </w:t>
      </w:r>
      <w:r w:rsidR="005B6243">
        <w:rPr>
          <w:rFonts w:asciiTheme="majorHAnsi" w:hAnsiTheme="majorHAnsi" w:cstheme="majorHAnsi"/>
        </w:rPr>
        <w:t xml:space="preserve">the </w:t>
      </w:r>
      <w:r w:rsidR="005B6243" w:rsidRPr="002A76E0">
        <w:rPr>
          <w:rFonts w:asciiTheme="majorHAnsi" w:hAnsiTheme="majorHAnsi" w:cstheme="majorHAnsi"/>
        </w:rPr>
        <w:t xml:space="preserve">nuclear receptor and coactivator/corepressor function </w:t>
      </w:r>
      <w:r w:rsidR="005B6243">
        <w:rPr>
          <w:rFonts w:asciiTheme="majorHAnsi" w:hAnsiTheme="majorHAnsi" w:cstheme="majorHAnsi"/>
        </w:rPr>
        <w:t xml:space="preserve">of </w:t>
      </w:r>
      <w:r w:rsidRPr="002A76E0">
        <w:rPr>
          <w:rFonts w:asciiTheme="majorHAnsi" w:hAnsiTheme="majorHAnsi" w:cstheme="majorHAnsi"/>
        </w:rPr>
        <w:t>androgens, estrogens, glucocorticoid</w:t>
      </w:r>
      <w:r w:rsidR="00567A50" w:rsidRPr="002A76E0">
        <w:rPr>
          <w:rFonts w:asciiTheme="majorHAnsi" w:hAnsiTheme="majorHAnsi" w:cstheme="majorHAnsi"/>
        </w:rPr>
        <w:t>s</w:t>
      </w:r>
      <w:r w:rsidRPr="002A76E0">
        <w:rPr>
          <w:rFonts w:asciiTheme="majorHAnsi" w:hAnsiTheme="majorHAnsi" w:cstheme="majorHAnsi"/>
        </w:rPr>
        <w:t xml:space="preserve"> and Vitamin D in the context of bone stroma during tumor progression </w:t>
      </w:r>
      <w:r w:rsidR="00567A50" w:rsidRPr="002A76E0">
        <w:rPr>
          <w:rFonts w:asciiTheme="majorHAnsi" w:hAnsiTheme="majorHAnsi" w:cstheme="majorHAnsi"/>
        </w:rPr>
        <w:t>o</w:t>
      </w:r>
      <w:r w:rsidR="00167496" w:rsidRPr="002A76E0">
        <w:rPr>
          <w:rFonts w:asciiTheme="majorHAnsi" w:hAnsiTheme="majorHAnsi" w:cstheme="majorHAnsi"/>
        </w:rPr>
        <w:t>f</w:t>
      </w:r>
      <w:r w:rsidR="00567A50" w:rsidRPr="002A76E0">
        <w:rPr>
          <w:rFonts w:asciiTheme="majorHAnsi" w:hAnsiTheme="majorHAnsi" w:cstheme="majorHAnsi"/>
        </w:rPr>
        <w:t xml:space="preserve"> prostate cancer to andr</w:t>
      </w:r>
      <w:r w:rsidR="00244D26" w:rsidRPr="002A76E0">
        <w:rPr>
          <w:rFonts w:asciiTheme="majorHAnsi" w:hAnsiTheme="majorHAnsi" w:cstheme="majorHAnsi"/>
        </w:rPr>
        <w:t>o</w:t>
      </w:r>
      <w:r w:rsidR="00567A50" w:rsidRPr="002A76E0">
        <w:rPr>
          <w:rFonts w:asciiTheme="majorHAnsi" w:hAnsiTheme="majorHAnsi" w:cstheme="majorHAnsi"/>
        </w:rPr>
        <w:t>gen independence and bone</w:t>
      </w:r>
      <w:r w:rsidRPr="002A76E0">
        <w:rPr>
          <w:rFonts w:asciiTheme="majorHAnsi" w:hAnsiTheme="majorHAnsi" w:cstheme="majorHAnsi"/>
        </w:rPr>
        <w:t xml:space="preserve"> metastasis. Th</w:t>
      </w:r>
      <w:r w:rsidR="00133A08">
        <w:rPr>
          <w:rFonts w:asciiTheme="majorHAnsi" w:hAnsiTheme="majorHAnsi" w:cstheme="majorHAnsi"/>
        </w:rPr>
        <w:t>is</w:t>
      </w:r>
      <w:r w:rsidRPr="002A76E0">
        <w:rPr>
          <w:rFonts w:asciiTheme="majorHAnsi" w:hAnsiTheme="majorHAnsi" w:cstheme="majorHAnsi"/>
        </w:rPr>
        <w:t xml:space="preserve"> experimental design to control the absence and presence of different ligands in both cellular compartments enables a better understanding of the potential mechanism(s) by which hormones and bone-derived </w:t>
      </w:r>
      <w:r w:rsidR="00567A50" w:rsidRPr="002A76E0">
        <w:rPr>
          <w:rFonts w:asciiTheme="majorHAnsi" w:hAnsiTheme="majorHAnsi" w:cstheme="majorHAnsi"/>
        </w:rPr>
        <w:t>stroma</w:t>
      </w:r>
      <w:r w:rsidR="00167496" w:rsidRPr="002A76E0">
        <w:rPr>
          <w:rFonts w:asciiTheme="majorHAnsi" w:hAnsiTheme="majorHAnsi" w:cstheme="majorHAnsi"/>
        </w:rPr>
        <w:t>l</w:t>
      </w:r>
      <w:r w:rsidR="00567A50" w:rsidRPr="002A76E0">
        <w:rPr>
          <w:rFonts w:asciiTheme="majorHAnsi" w:hAnsiTheme="majorHAnsi" w:cstheme="majorHAnsi"/>
        </w:rPr>
        <w:t xml:space="preserve"> </w:t>
      </w:r>
      <w:r w:rsidRPr="002A76E0">
        <w:rPr>
          <w:rFonts w:asciiTheme="majorHAnsi" w:hAnsiTheme="majorHAnsi" w:cstheme="majorHAnsi"/>
        </w:rPr>
        <w:t>cells regulate gene expression of specif</w:t>
      </w:r>
      <w:r w:rsidR="00567A50" w:rsidRPr="002A76E0">
        <w:rPr>
          <w:rFonts w:asciiTheme="majorHAnsi" w:hAnsiTheme="majorHAnsi" w:cstheme="majorHAnsi"/>
        </w:rPr>
        <w:t xml:space="preserve">ic gene networks for growth factors and </w:t>
      </w:r>
      <w:r w:rsidRPr="002A76E0">
        <w:rPr>
          <w:rFonts w:asciiTheme="majorHAnsi" w:hAnsiTheme="majorHAnsi" w:cstheme="majorHAnsi"/>
        </w:rPr>
        <w:t xml:space="preserve">nuclear receptor(s) </w:t>
      </w:r>
      <w:r w:rsidR="00567A50" w:rsidRPr="002A76E0">
        <w:rPr>
          <w:rFonts w:asciiTheme="majorHAnsi" w:hAnsiTheme="majorHAnsi" w:cstheme="majorHAnsi"/>
        </w:rPr>
        <w:t>activation and regulation of transcri</w:t>
      </w:r>
      <w:r w:rsidR="00167496" w:rsidRPr="002A76E0">
        <w:rPr>
          <w:rFonts w:asciiTheme="majorHAnsi" w:hAnsiTheme="majorHAnsi" w:cstheme="majorHAnsi"/>
        </w:rPr>
        <w:t>p</w:t>
      </w:r>
      <w:r w:rsidR="00567A50" w:rsidRPr="002A76E0">
        <w:rPr>
          <w:rFonts w:asciiTheme="majorHAnsi" w:hAnsiTheme="majorHAnsi" w:cstheme="majorHAnsi"/>
        </w:rPr>
        <w:t>tion</w:t>
      </w:r>
      <w:r w:rsidRPr="002A76E0">
        <w:rPr>
          <w:rFonts w:asciiTheme="majorHAnsi" w:hAnsiTheme="majorHAnsi" w:cstheme="majorHAnsi"/>
        </w:rPr>
        <w:t xml:space="preserve"> in a </w:t>
      </w:r>
      <w:r w:rsidR="0084785C" w:rsidRPr="002A76E0">
        <w:rPr>
          <w:rFonts w:asciiTheme="majorHAnsi" w:hAnsiTheme="majorHAnsi" w:cstheme="majorHAnsi"/>
        </w:rPr>
        <w:t xml:space="preserve">short term </w:t>
      </w:r>
      <w:r w:rsidRPr="002A76E0">
        <w:rPr>
          <w:rFonts w:asciiTheme="majorHAnsi" w:hAnsiTheme="majorHAnsi" w:cstheme="majorHAnsi"/>
        </w:rPr>
        <w:t>paracrine fashion</w:t>
      </w:r>
      <w:r w:rsidR="00567A50" w:rsidRPr="002A76E0">
        <w:rPr>
          <w:rFonts w:asciiTheme="majorHAnsi" w:hAnsiTheme="majorHAnsi" w:cstheme="majorHAnsi"/>
        </w:rPr>
        <w:t xml:space="preserve"> with bone-derived </w:t>
      </w:r>
      <w:r w:rsidR="0084785C" w:rsidRPr="002A76E0">
        <w:rPr>
          <w:rFonts w:asciiTheme="majorHAnsi" w:hAnsiTheme="majorHAnsi" w:cstheme="majorHAnsi"/>
        </w:rPr>
        <w:t>cells in metastasis</w:t>
      </w:r>
      <w:r w:rsidRPr="002A76E0">
        <w:rPr>
          <w:rFonts w:asciiTheme="majorHAnsi" w:hAnsiTheme="majorHAnsi" w:cstheme="majorHAnsi"/>
        </w:rPr>
        <w:t>. Therefore</w:t>
      </w:r>
      <w:r w:rsidR="005B6243">
        <w:rPr>
          <w:rFonts w:asciiTheme="majorHAnsi" w:hAnsiTheme="majorHAnsi" w:cstheme="majorHAnsi"/>
        </w:rPr>
        <w:t>,</w:t>
      </w:r>
      <w:r w:rsidRPr="002A76E0">
        <w:rPr>
          <w:rFonts w:asciiTheme="majorHAnsi" w:hAnsiTheme="majorHAnsi" w:cstheme="majorHAnsi"/>
        </w:rPr>
        <w:t xml:space="preserve"> this </w:t>
      </w:r>
      <w:r w:rsidR="0084785C" w:rsidRPr="002A76E0">
        <w:rPr>
          <w:rFonts w:asciiTheme="majorHAnsi" w:hAnsiTheme="majorHAnsi" w:cstheme="majorHAnsi"/>
          <w:i/>
        </w:rPr>
        <w:t>in vitro</w:t>
      </w:r>
      <w:r w:rsidR="0084785C" w:rsidRPr="002A76E0">
        <w:rPr>
          <w:rFonts w:asciiTheme="majorHAnsi" w:hAnsiTheme="majorHAnsi" w:cstheme="majorHAnsi"/>
        </w:rPr>
        <w:t xml:space="preserve"> </w:t>
      </w:r>
      <w:r w:rsidRPr="002A76E0">
        <w:rPr>
          <w:rFonts w:asciiTheme="majorHAnsi" w:hAnsiTheme="majorHAnsi" w:cstheme="majorHAnsi"/>
        </w:rPr>
        <w:t>model identif</w:t>
      </w:r>
      <w:r w:rsidR="002E3C43">
        <w:rPr>
          <w:rFonts w:asciiTheme="majorHAnsi" w:hAnsiTheme="majorHAnsi" w:cstheme="majorHAnsi"/>
        </w:rPr>
        <w:t>ies</w:t>
      </w:r>
      <w:r w:rsidRPr="002A76E0">
        <w:rPr>
          <w:rFonts w:asciiTheme="majorHAnsi" w:hAnsiTheme="majorHAnsi" w:cstheme="majorHAnsi"/>
        </w:rPr>
        <w:t xml:space="preserve"> and characterize</w:t>
      </w:r>
      <w:r w:rsidR="002E3C43">
        <w:rPr>
          <w:rFonts w:asciiTheme="majorHAnsi" w:hAnsiTheme="majorHAnsi" w:cstheme="majorHAnsi"/>
        </w:rPr>
        <w:t>s</w:t>
      </w:r>
      <w:r w:rsidRPr="002A76E0">
        <w:rPr>
          <w:rFonts w:asciiTheme="majorHAnsi" w:hAnsiTheme="majorHAnsi" w:cstheme="majorHAnsi"/>
        </w:rPr>
        <w:t xml:space="preserve"> </w:t>
      </w:r>
      <w:r w:rsidR="0084785C" w:rsidRPr="002A76E0">
        <w:rPr>
          <w:rFonts w:asciiTheme="majorHAnsi" w:hAnsiTheme="majorHAnsi" w:cstheme="majorHAnsi"/>
        </w:rPr>
        <w:t xml:space="preserve">potential molecular mechanisms that may be </w:t>
      </w:r>
      <w:r w:rsidRPr="002A76E0">
        <w:rPr>
          <w:rFonts w:asciiTheme="majorHAnsi" w:hAnsiTheme="majorHAnsi" w:cstheme="majorHAnsi"/>
        </w:rPr>
        <w:t xml:space="preserve">relevant to the progression of prostate cancer </w:t>
      </w:r>
      <w:r w:rsidR="0084785C" w:rsidRPr="002A76E0">
        <w:rPr>
          <w:rFonts w:asciiTheme="majorHAnsi" w:hAnsiTheme="majorHAnsi" w:cstheme="majorHAnsi"/>
        </w:rPr>
        <w:t xml:space="preserve">upon the arrival of circulating tumor cells </w:t>
      </w:r>
      <w:r w:rsidRPr="002A76E0">
        <w:rPr>
          <w:rFonts w:asciiTheme="majorHAnsi" w:hAnsiTheme="majorHAnsi" w:cstheme="majorHAnsi"/>
        </w:rPr>
        <w:t>to the bone metastasis niche.</w:t>
      </w:r>
    </w:p>
    <w:p w14:paraId="52D9062F" w14:textId="10FD10E8" w:rsidR="0084785C" w:rsidRPr="002A76E0" w:rsidRDefault="0084785C" w:rsidP="002A76E0">
      <w:pPr>
        <w:jc w:val="both"/>
        <w:rPr>
          <w:rFonts w:asciiTheme="majorHAnsi" w:hAnsiTheme="majorHAnsi" w:cstheme="majorHAnsi"/>
          <w:b/>
        </w:rPr>
      </w:pPr>
    </w:p>
    <w:p w14:paraId="218AA156" w14:textId="0BF56501" w:rsidR="00143107" w:rsidRPr="00215A55" w:rsidRDefault="00EF4B72" w:rsidP="002A76E0">
      <w:pPr>
        <w:jc w:val="both"/>
        <w:rPr>
          <w:rFonts w:asciiTheme="majorHAnsi" w:hAnsiTheme="majorHAnsi" w:cstheme="majorHAnsi"/>
          <w:b/>
        </w:rPr>
      </w:pPr>
      <w:r w:rsidRPr="003069C2">
        <w:rPr>
          <w:rFonts w:asciiTheme="majorHAnsi" w:hAnsiTheme="majorHAnsi" w:cstheme="majorHAnsi"/>
          <w:b/>
          <w:lang w:val="es-CL"/>
        </w:rPr>
        <w:t>PROTOCOL:</w:t>
      </w:r>
    </w:p>
    <w:p w14:paraId="5E5C14C4" w14:textId="77777777" w:rsidR="00143107" w:rsidRPr="003069C2" w:rsidRDefault="00143107" w:rsidP="002A76E0">
      <w:pPr>
        <w:jc w:val="both"/>
        <w:rPr>
          <w:rFonts w:asciiTheme="majorHAnsi" w:hAnsiTheme="majorHAnsi" w:cstheme="majorHAnsi"/>
          <w:b/>
        </w:rPr>
      </w:pPr>
      <w:bookmarkStart w:id="20" w:name="_Hlk509113083"/>
    </w:p>
    <w:p w14:paraId="0D9589B5" w14:textId="567179DA" w:rsidR="00143107" w:rsidRPr="003613DB" w:rsidRDefault="00826DDB" w:rsidP="002A76E0">
      <w:pPr>
        <w:jc w:val="both"/>
        <w:rPr>
          <w:rFonts w:asciiTheme="majorHAnsi" w:hAnsiTheme="majorHAnsi" w:cstheme="majorHAnsi"/>
          <w:b/>
        </w:rPr>
      </w:pPr>
      <w:r w:rsidRPr="003069C2">
        <w:rPr>
          <w:rFonts w:asciiTheme="majorHAnsi" w:hAnsiTheme="majorHAnsi" w:cstheme="majorHAnsi"/>
          <w:b/>
        </w:rPr>
        <w:t>1.</w:t>
      </w:r>
      <w:r w:rsidRPr="003069C2">
        <w:rPr>
          <w:rFonts w:asciiTheme="majorHAnsi" w:hAnsiTheme="majorHAnsi" w:cstheme="majorHAnsi"/>
          <w:b/>
        </w:rPr>
        <w:tab/>
      </w:r>
      <w:r w:rsidR="00143107" w:rsidRPr="003613DB">
        <w:rPr>
          <w:rFonts w:asciiTheme="majorHAnsi" w:hAnsiTheme="majorHAnsi" w:cstheme="majorHAnsi"/>
          <w:b/>
        </w:rPr>
        <w:t>Cell Models</w:t>
      </w:r>
    </w:p>
    <w:p w14:paraId="2BDBD940" w14:textId="77777777" w:rsidR="00826DDB" w:rsidRPr="003613DB" w:rsidRDefault="00826DDB" w:rsidP="002A76E0">
      <w:pPr>
        <w:jc w:val="both"/>
        <w:rPr>
          <w:rFonts w:asciiTheme="majorHAnsi" w:hAnsiTheme="majorHAnsi" w:cstheme="majorHAnsi"/>
          <w:b/>
        </w:rPr>
      </w:pPr>
    </w:p>
    <w:p w14:paraId="2C35C109" w14:textId="2EEC91B3" w:rsidR="00143107" w:rsidRPr="003613DB" w:rsidRDefault="00826DDB" w:rsidP="002A76E0">
      <w:pPr>
        <w:jc w:val="both"/>
        <w:rPr>
          <w:rFonts w:asciiTheme="majorHAnsi" w:hAnsiTheme="majorHAnsi" w:cstheme="majorHAnsi"/>
        </w:rPr>
      </w:pPr>
      <w:r w:rsidRPr="003613DB">
        <w:rPr>
          <w:rFonts w:asciiTheme="majorHAnsi" w:hAnsiTheme="majorHAnsi" w:cstheme="majorHAnsi"/>
        </w:rPr>
        <w:t>1.1.</w:t>
      </w:r>
      <w:r w:rsidR="009F2600" w:rsidRPr="003613DB">
        <w:rPr>
          <w:rFonts w:asciiTheme="majorHAnsi" w:hAnsiTheme="majorHAnsi" w:cstheme="majorHAnsi"/>
          <w:b/>
        </w:rPr>
        <w:t xml:space="preserve"> </w:t>
      </w:r>
      <w:r w:rsidRPr="003613DB">
        <w:rPr>
          <w:rFonts w:asciiTheme="majorHAnsi" w:hAnsiTheme="majorHAnsi" w:cstheme="majorHAnsi"/>
          <w:b/>
        </w:rPr>
        <w:tab/>
      </w:r>
      <w:r w:rsidR="009F2600" w:rsidRPr="003613DB">
        <w:rPr>
          <w:rFonts w:asciiTheme="majorHAnsi" w:hAnsiTheme="majorHAnsi" w:cstheme="majorHAnsi"/>
        </w:rPr>
        <w:t>Prostate Cancer Cell T</w:t>
      </w:r>
      <w:r w:rsidR="00143107" w:rsidRPr="003613DB">
        <w:rPr>
          <w:rFonts w:asciiTheme="majorHAnsi" w:hAnsiTheme="majorHAnsi" w:cstheme="majorHAnsi"/>
        </w:rPr>
        <w:t xml:space="preserve">ypes: </w:t>
      </w:r>
      <w:r w:rsidRPr="003613DB">
        <w:rPr>
          <w:rFonts w:asciiTheme="majorHAnsi" w:hAnsiTheme="majorHAnsi" w:cstheme="majorHAnsi"/>
        </w:rPr>
        <w:t>Use</w:t>
      </w:r>
      <w:r w:rsidR="00143107" w:rsidRPr="003613DB">
        <w:rPr>
          <w:rFonts w:asciiTheme="majorHAnsi" w:hAnsiTheme="majorHAnsi" w:cstheme="majorHAnsi"/>
        </w:rPr>
        <w:t xml:space="preserve"> LNCaP</w:t>
      </w:r>
      <w:r w:rsidR="00167496" w:rsidRPr="003613DB">
        <w:rPr>
          <w:rFonts w:asciiTheme="majorHAnsi" w:hAnsiTheme="majorHAnsi" w:cstheme="majorHAnsi"/>
        </w:rPr>
        <w:t xml:space="preserve"> cells</w:t>
      </w:r>
      <w:r w:rsidR="00143107" w:rsidRPr="003613DB">
        <w:rPr>
          <w:rFonts w:asciiTheme="majorHAnsi" w:hAnsiTheme="majorHAnsi" w:cstheme="majorHAnsi"/>
        </w:rPr>
        <w:t xml:space="preserve"> </w:t>
      </w:r>
      <w:r w:rsidR="005B6243" w:rsidRPr="003613DB">
        <w:rPr>
          <w:rFonts w:asciiTheme="majorHAnsi" w:hAnsiTheme="majorHAnsi" w:cstheme="majorHAnsi"/>
        </w:rPr>
        <w:t>for</w:t>
      </w:r>
      <w:r w:rsidR="00143107" w:rsidRPr="003613DB">
        <w:rPr>
          <w:rFonts w:asciiTheme="majorHAnsi" w:hAnsiTheme="majorHAnsi" w:cstheme="majorHAnsi"/>
        </w:rPr>
        <w:t xml:space="preserve"> an a</w:t>
      </w:r>
      <w:r w:rsidR="009F2600" w:rsidRPr="003613DB">
        <w:rPr>
          <w:rFonts w:asciiTheme="majorHAnsi" w:hAnsiTheme="majorHAnsi" w:cstheme="majorHAnsi"/>
        </w:rPr>
        <w:t>n</w:t>
      </w:r>
      <w:r w:rsidR="00143107" w:rsidRPr="003613DB">
        <w:rPr>
          <w:rFonts w:asciiTheme="majorHAnsi" w:hAnsiTheme="majorHAnsi" w:cstheme="majorHAnsi"/>
        </w:rPr>
        <w:t xml:space="preserve">drogen dependent or androgen sensitive cell line. </w:t>
      </w:r>
      <w:r w:rsidR="005745C3" w:rsidRPr="003613DB">
        <w:rPr>
          <w:rFonts w:asciiTheme="majorHAnsi" w:hAnsiTheme="majorHAnsi" w:cstheme="majorHAnsi"/>
        </w:rPr>
        <w:t xml:space="preserve">Use C4-2 cells </w:t>
      </w:r>
      <w:r w:rsidR="005B6243" w:rsidRPr="003613DB">
        <w:rPr>
          <w:rFonts w:asciiTheme="majorHAnsi" w:hAnsiTheme="majorHAnsi" w:cstheme="majorHAnsi"/>
        </w:rPr>
        <w:t>for</w:t>
      </w:r>
      <w:r w:rsidR="005745C3" w:rsidRPr="003613DB">
        <w:rPr>
          <w:rFonts w:asciiTheme="majorHAnsi" w:hAnsiTheme="majorHAnsi" w:cstheme="majorHAnsi"/>
        </w:rPr>
        <w:t xml:space="preserve"> androgen independent and recurrent tumor cells.</w:t>
      </w:r>
    </w:p>
    <w:p w14:paraId="4023FB5C" w14:textId="77777777" w:rsidR="00826DDB" w:rsidRPr="003613DB" w:rsidRDefault="00826DDB" w:rsidP="002A76E0">
      <w:pPr>
        <w:ind w:firstLine="708"/>
        <w:jc w:val="both"/>
        <w:rPr>
          <w:rFonts w:asciiTheme="majorHAnsi" w:hAnsiTheme="majorHAnsi" w:cstheme="majorHAnsi"/>
        </w:rPr>
      </w:pPr>
    </w:p>
    <w:p w14:paraId="65081A89" w14:textId="5957DF70" w:rsidR="00C62DA6" w:rsidRPr="003069C2" w:rsidRDefault="00826DDB" w:rsidP="002A76E0">
      <w:pPr>
        <w:jc w:val="both"/>
        <w:rPr>
          <w:rFonts w:asciiTheme="majorHAnsi" w:eastAsia="Times New Roman" w:hAnsiTheme="majorHAnsi" w:cstheme="majorHAnsi"/>
          <w:color w:val="111111"/>
          <w:shd w:val="clear" w:color="auto" w:fill="FFFFFF"/>
        </w:rPr>
      </w:pPr>
      <w:r w:rsidRPr="003613DB">
        <w:rPr>
          <w:rFonts w:asciiTheme="majorHAnsi" w:hAnsiTheme="majorHAnsi" w:cstheme="majorHAnsi"/>
        </w:rPr>
        <w:lastRenderedPageBreak/>
        <w:t>1.2.</w:t>
      </w:r>
      <w:r w:rsidR="00143107" w:rsidRPr="003613DB">
        <w:rPr>
          <w:rFonts w:asciiTheme="majorHAnsi" w:hAnsiTheme="majorHAnsi" w:cstheme="majorHAnsi"/>
        </w:rPr>
        <w:t xml:space="preserve"> </w:t>
      </w:r>
      <w:r w:rsidRPr="003613DB">
        <w:rPr>
          <w:rFonts w:asciiTheme="majorHAnsi" w:hAnsiTheme="majorHAnsi" w:cstheme="majorHAnsi"/>
        </w:rPr>
        <w:tab/>
      </w:r>
      <w:r w:rsidR="00143107" w:rsidRPr="003613DB">
        <w:rPr>
          <w:rFonts w:asciiTheme="majorHAnsi" w:hAnsiTheme="majorHAnsi" w:cstheme="majorHAnsi"/>
        </w:rPr>
        <w:t xml:space="preserve">Bone Stroma Derived </w:t>
      </w:r>
      <w:r w:rsidR="00A51979" w:rsidRPr="003613DB">
        <w:rPr>
          <w:rFonts w:asciiTheme="majorHAnsi" w:hAnsiTheme="majorHAnsi" w:cstheme="majorHAnsi"/>
        </w:rPr>
        <w:t xml:space="preserve">Osteoblasts Saos-2 and Osteoclasts Thp-1 </w:t>
      </w:r>
      <w:r w:rsidR="00143107" w:rsidRPr="003613DB">
        <w:rPr>
          <w:rFonts w:asciiTheme="majorHAnsi" w:hAnsiTheme="majorHAnsi" w:cstheme="majorHAnsi"/>
        </w:rPr>
        <w:t>Cells:</w:t>
      </w:r>
      <w:r w:rsidRPr="003613DB">
        <w:rPr>
          <w:rFonts w:asciiTheme="majorHAnsi" w:hAnsiTheme="majorHAnsi" w:cstheme="majorHAnsi"/>
        </w:rPr>
        <w:t xml:space="preserve"> Use</w:t>
      </w:r>
      <w:r w:rsidR="005745C3" w:rsidRPr="003613DB">
        <w:rPr>
          <w:rFonts w:asciiTheme="majorHAnsi" w:hAnsiTheme="majorHAnsi" w:cstheme="majorHAnsi"/>
        </w:rPr>
        <w:t xml:space="preserve"> </w:t>
      </w:r>
      <w:r w:rsidR="00143107" w:rsidRPr="003613DB">
        <w:rPr>
          <w:rFonts w:asciiTheme="majorHAnsi" w:hAnsiTheme="majorHAnsi" w:cstheme="majorHAnsi"/>
        </w:rPr>
        <w:t xml:space="preserve">Saos-2 cell line derived from human osteosarcoma in the presence of calcitriol </w:t>
      </w:r>
      <w:r w:rsidRPr="003613DB">
        <w:rPr>
          <w:rFonts w:asciiTheme="majorHAnsi" w:hAnsiTheme="majorHAnsi" w:cstheme="majorHAnsi"/>
        </w:rPr>
        <w:t>to represent</w:t>
      </w:r>
      <w:r w:rsidR="00143107" w:rsidRPr="003613DB">
        <w:rPr>
          <w:rFonts w:asciiTheme="majorHAnsi" w:hAnsiTheme="majorHAnsi" w:cstheme="majorHAnsi"/>
        </w:rPr>
        <w:t xml:space="preserve"> a model for osteoblast precursors. </w:t>
      </w:r>
      <w:r w:rsidRPr="003613DB">
        <w:rPr>
          <w:rFonts w:asciiTheme="majorHAnsi" w:hAnsiTheme="majorHAnsi" w:cstheme="majorHAnsi"/>
        </w:rPr>
        <w:t>Use</w:t>
      </w:r>
      <w:r w:rsidR="00143107" w:rsidRPr="003613DB">
        <w:rPr>
          <w:rFonts w:asciiTheme="majorHAnsi" w:hAnsiTheme="majorHAnsi" w:cstheme="majorHAnsi"/>
        </w:rPr>
        <w:t xml:space="preserve"> </w:t>
      </w:r>
      <w:r w:rsidR="00D07F0B" w:rsidRPr="003613DB">
        <w:rPr>
          <w:rFonts w:asciiTheme="majorHAnsi" w:hAnsiTheme="majorHAnsi" w:cstheme="majorHAnsi"/>
        </w:rPr>
        <w:t xml:space="preserve">the </w:t>
      </w:r>
      <w:r w:rsidR="00143107" w:rsidRPr="003613DB">
        <w:rPr>
          <w:rFonts w:asciiTheme="majorHAnsi" w:hAnsiTheme="majorHAnsi" w:cstheme="majorHAnsi"/>
        </w:rPr>
        <w:t xml:space="preserve">Thp-1 cell line </w:t>
      </w:r>
      <w:r w:rsidRPr="003613DB">
        <w:rPr>
          <w:rFonts w:asciiTheme="majorHAnsi" w:eastAsia="Times New Roman" w:hAnsiTheme="majorHAnsi" w:cstheme="majorHAnsi"/>
          <w:bCs/>
          <w:shd w:val="clear" w:color="auto" w:fill="FFFFFF"/>
        </w:rPr>
        <w:t xml:space="preserve">to represent </w:t>
      </w:r>
      <w:r w:rsidR="00143107" w:rsidRPr="003613DB">
        <w:rPr>
          <w:rFonts w:asciiTheme="majorHAnsi" w:eastAsia="Times New Roman" w:hAnsiTheme="majorHAnsi" w:cstheme="majorHAnsi"/>
          <w:shd w:val="clear" w:color="auto" w:fill="FFFFFF"/>
        </w:rPr>
        <w:t xml:space="preserve">macrophage-like cells </w:t>
      </w:r>
      <w:r w:rsidR="00385C66" w:rsidRPr="003613DB">
        <w:rPr>
          <w:rFonts w:asciiTheme="majorHAnsi" w:eastAsia="Times New Roman" w:hAnsiTheme="majorHAnsi" w:cstheme="majorHAnsi"/>
          <w:shd w:val="clear" w:color="auto" w:fill="FFFFFF"/>
        </w:rPr>
        <w:t>that</w:t>
      </w:r>
      <w:r w:rsidR="00143107" w:rsidRPr="003613DB">
        <w:rPr>
          <w:rFonts w:asciiTheme="majorHAnsi" w:eastAsia="Times New Roman" w:hAnsiTheme="majorHAnsi" w:cstheme="majorHAnsi"/>
          <w:shd w:val="clear" w:color="auto" w:fill="FFFFFF"/>
        </w:rPr>
        <w:t xml:space="preserve"> mimic monocyte-</w:t>
      </w:r>
      <w:r w:rsidR="00143107" w:rsidRPr="003613DB">
        <w:rPr>
          <w:rFonts w:asciiTheme="majorHAnsi" w:eastAsia="Times New Roman" w:hAnsiTheme="majorHAnsi" w:cstheme="majorHAnsi"/>
          <w:bCs/>
          <w:shd w:val="clear" w:color="auto" w:fill="FFFFFF"/>
        </w:rPr>
        <w:t>derived</w:t>
      </w:r>
      <w:r w:rsidR="00143107" w:rsidRPr="003613DB">
        <w:rPr>
          <w:rFonts w:asciiTheme="majorHAnsi" w:eastAsia="Times New Roman" w:hAnsiTheme="majorHAnsi" w:cstheme="majorHAnsi"/>
          <w:shd w:val="clear" w:color="auto" w:fill="FFFFFF"/>
        </w:rPr>
        <w:t> macrophages</w:t>
      </w:r>
      <w:r w:rsidR="00385C66" w:rsidRPr="003613DB">
        <w:rPr>
          <w:rFonts w:asciiTheme="majorHAnsi" w:eastAsia="Times New Roman" w:hAnsiTheme="majorHAnsi" w:cstheme="majorHAnsi"/>
          <w:shd w:val="clear" w:color="auto" w:fill="FFFFFF"/>
        </w:rPr>
        <w:t xml:space="preserve"> and</w:t>
      </w:r>
      <w:r w:rsidR="00143107" w:rsidRPr="003613DB">
        <w:rPr>
          <w:rFonts w:asciiTheme="majorHAnsi" w:eastAsia="Times New Roman" w:hAnsiTheme="majorHAnsi" w:cstheme="majorHAnsi"/>
          <w:shd w:val="clear" w:color="auto" w:fill="FFFFFF"/>
        </w:rPr>
        <w:t xml:space="preserve"> multinu</w:t>
      </w:r>
      <w:r w:rsidR="00167496" w:rsidRPr="003613DB">
        <w:rPr>
          <w:rFonts w:asciiTheme="majorHAnsi" w:eastAsia="Times New Roman" w:hAnsiTheme="majorHAnsi" w:cstheme="majorHAnsi"/>
          <w:shd w:val="clear" w:color="auto" w:fill="FFFFFF"/>
        </w:rPr>
        <w:t>c</w:t>
      </w:r>
      <w:r w:rsidR="00143107" w:rsidRPr="003613DB">
        <w:rPr>
          <w:rFonts w:asciiTheme="majorHAnsi" w:eastAsia="Times New Roman" w:hAnsiTheme="majorHAnsi" w:cstheme="majorHAnsi"/>
          <w:shd w:val="clear" w:color="auto" w:fill="FFFFFF"/>
        </w:rPr>
        <w:t xml:space="preserve">leated osteoclast-like cells </w:t>
      </w:r>
      <w:r w:rsidR="00385C66" w:rsidRPr="003613DB">
        <w:rPr>
          <w:rFonts w:asciiTheme="majorHAnsi" w:eastAsia="Times New Roman" w:hAnsiTheme="majorHAnsi" w:cstheme="majorHAnsi"/>
          <w:shd w:val="clear" w:color="auto" w:fill="FFFFFF"/>
        </w:rPr>
        <w:t>in the presence of phorbol esters (PMA)</w:t>
      </w:r>
      <w:r w:rsidR="001F2A05" w:rsidRPr="003613DB">
        <w:rPr>
          <w:rFonts w:asciiTheme="majorHAnsi" w:eastAsia="Times New Roman" w:hAnsiTheme="majorHAnsi" w:cstheme="majorHAnsi"/>
          <w:shd w:val="clear" w:color="auto" w:fill="FFFFFF"/>
        </w:rPr>
        <w:t xml:space="preserve"> and vitamin D3.</w:t>
      </w:r>
      <w:r w:rsidR="001F2A05" w:rsidRPr="003069C2">
        <w:rPr>
          <w:rFonts w:asciiTheme="majorHAnsi" w:eastAsia="Times New Roman" w:hAnsiTheme="majorHAnsi" w:cstheme="majorHAnsi"/>
          <w:shd w:val="clear" w:color="auto" w:fill="FFFFFF"/>
        </w:rPr>
        <w:t xml:space="preserve"> </w:t>
      </w:r>
    </w:p>
    <w:p w14:paraId="37285EC0" w14:textId="77777777" w:rsidR="00C62DA6" w:rsidRPr="00215A55" w:rsidRDefault="00C62DA6" w:rsidP="002A76E0">
      <w:pPr>
        <w:jc w:val="both"/>
        <w:rPr>
          <w:rFonts w:asciiTheme="majorHAnsi" w:eastAsia="Times New Roman" w:hAnsiTheme="majorHAnsi" w:cstheme="majorHAnsi"/>
          <w:color w:val="222222"/>
          <w:shd w:val="clear" w:color="auto" w:fill="FFFFFF"/>
        </w:rPr>
      </w:pPr>
    </w:p>
    <w:p w14:paraId="6BBCFF09" w14:textId="1B23A0BC" w:rsidR="00143107" w:rsidRPr="000C5372" w:rsidRDefault="00C62DA6" w:rsidP="002A76E0">
      <w:pPr>
        <w:jc w:val="both"/>
        <w:rPr>
          <w:rFonts w:asciiTheme="majorHAnsi" w:eastAsia="Times New Roman" w:hAnsiTheme="majorHAnsi" w:cstheme="majorHAnsi"/>
        </w:rPr>
      </w:pPr>
      <w:r w:rsidRPr="0016505A">
        <w:rPr>
          <w:rFonts w:asciiTheme="majorHAnsi" w:eastAsia="Times New Roman" w:hAnsiTheme="majorHAnsi" w:cstheme="majorHAnsi"/>
          <w:color w:val="222222"/>
          <w:shd w:val="clear" w:color="auto" w:fill="FFFFFF"/>
        </w:rPr>
        <w:t xml:space="preserve">Note: </w:t>
      </w:r>
      <w:r w:rsidR="00146633" w:rsidRPr="000C5372">
        <w:rPr>
          <w:rFonts w:asciiTheme="majorHAnsi" w:eastAsia="Times New Roman" w:hAnsiTheme="majorHAnsi" w:cstheme="majorHAnsi"/>
          <w:color w:val="222222"/>
          <w:shd w:val="clear" w:color="auto" w:fill="FFFFFF"/>
          <w:lang w:val="es-ES_tradnl"/>
        </w:rPr>
        <w:t>Beside</w:t>
      </w:r>
      <w:r w:rsidR="0016505A">
        <w:rPr>
          <w:rFonts w:asciiTheme="majorHAnsi" w:eastAsia="Times New Roman" w:hAnsiTheme="majorHAnsi" w:cstheme="majorHAnsi"/>
          <w:color w:val="222222"/>
          <w:shd w:val="clear" w:color="auto" w:fill="FFFFFF"/>
          <w:lang w:val="es-ES_tradnl"/>
        </w:rPr>
        <w:t>s</w:t>
      </w:r>
      <w:r w:rsidR="00146633" w:rsidRPr="0016505A">
        <w:rPr>
          <w:rFonts w:asciiTheme="majorHAnsi" w:eastAsia="Times New Roman" w:hAnsiTheme="majorHAnsi" w:cstheme="majorHAnsi"/>
          <w:color w:val="222222"/>
          <w:shd w:val="clear" w:color="auto" w:fill="FFFFFF"/>
          <w:lang w:val="es-ES_tradnl"/>
        </w:rPr>
        <w:t xml:space="preserve"> the number of bone-derived cell lines available in banking facilities, there are no established cell lines that represent human osteoblast and osteoclast differentiation. Therefore, for these studies</w:t>
      </w:r>
      <w:r w:rsidR="000C5372">
        <w:rPr>
          <w:rFonts w:asciiTheme="majorHAnsi" w:eastAsia="Times New Roman" w:hAnsiTheme="majorHAnsi" w:cstheme="majorHAnsi"/>
          <w:color w:val="222222"/>
          <w:shd w:val="clear" w:color="auto" w:fill="FFFFFF"/>
          <w:lang w:val="es-ES_tradnl"/>
        </w:rPr>
        <w:t xml:space="preserve">, it is </w:t>
      </w:r>
      <w:r w:rsidR="000C5372" w:rsidRPr="0016505A">
        <w:rPr>
          <w:rFonts w:asciiTheme="majorHAnsi" w:eastAsia="Times New Roman" w:hAnsiTheme="majorHAnsi" w:cstheme="majorHAnsi"/>
          <w:color w:val="222222"/>
          <w:shd w:val="clear" w:color="auto" w:fill="FFFFFF"/>
          <w:lang w:val="es-ES_tradnl"/>
        </w:rPr>
        <w:t>important</w:t>
      </w:r>
      <w:r w:rsidR="00146633" w:rsidRPr="0016505A">
        <w:rPr>
          <w:rFonts w:asciiTheme="majorHAnsi" w:eastAsia="Times New Roman" w:hAnsiTheme="majorHAnsi" w:cstheme="majorHAnsi"/>
          <w:color w:val="222222"/>
          <w:shd w:val="clear" w:color="auto" w:fill="FFFFFF"/>
          <w:lang w:val="es-ES_tradnl"/>
        </w:rPr>
        <w:t xml:space="preserve"> is to consider the use of specific cell c</w:t>
      </w:r>
      <w:r w:rsidR="00146633" w:rsidRPr="000C5372">
        <w:rPr>
          <w:rFonts w:asciiTheme="majorHAnsi" w:eastAsia="Times New Roman" w:hAnsiTheme="majorHAnsi" w:cstheme="majorHAnsi"/>
          <w:color w:val="222222"/>
          <w:shd w:val="clear" w:color="auto" w:fill="FFFFFF"/>
          <w:lang w:val="es-ES_tradnl"/>
        </w:rPr>
        <w:t>ulture systems commerically available to isolate, propogate and differentiate human osteoclast and osteoblast precursors, as primary cell cultures previously described elsewhere.</w:t>
      </w:r>
    </w:p>
    <w:p w14:paraId="4C90F760" w14:textId="77777777" w:rsidR="00143107" w:rsidRPr="003069C2" w:rsidRDefault="00143107" w:rsidP="002A76E0">
      <w:pPr>
        <w:jc w:val="both"/>
        <w:rPr>
          <w:rFonts w:asciiTheme="majorHAnsi" w:hAnsiTheme="majorHAnsi" w:cstheme="majorHAnsi"/>
        </w:rPr>
      </w:pPr>
    </w:p>
    <w:p w14:paraId="706F087F" w14:textId="50FB62A8" w:rsidR="00143107" w:rsidRPr="003069C2" w:rsidRDefault="00143107" w:rsidP="002A76E0">
      <w:pPr>
        <w:jc w:val="both"/>
        <w:rPr>
          <w:rFonts w:asciiTheme="majorHAnsi" w:hAnsiTheme="majorHAnsi" w:cstheme="majorHAnsi"/>
          <w:b/>
        </w:rPr>
      </w:pPr>
      <w:bookmarkStart w:id="21" w:name="_Hlk509775548"/>
      <w:r w:rsidRPr="00A659B5">
        <w:rPr>
          <w:rFonts w:asciiTheme="majorHAnsi" w:hAnsiTheme="majorHAnsi" w:cstheme="majorHAnsi"/>
          <w:b/>
          <w:highlight w:val="yellow"/>
        </w:rPr>
        <w:t>2</w:t>
      </w:r>
      <w:r w:rsidR="00826DDB" w:rsidRPr="00A659B5">
        <w:rPr>
          <w:rFonts w:asciiTheme="majorHAnsi" w:hAnsiTheme="majorHAnsi" w:cstheme="majorHAnsi"/>
          <w:b/>
          <w:highlight w:val="yellow"/>
        </w:rPr>
        <w:t>.</w:t>
      </w:r>
      <w:r w:rsidR="00826DDB" w:rsidRPr="00A659B5">
        <w:rPr>
          <w:rFonts w:asciiTheme="majorHAnsi" w:hAnsiTheme="majorHAnsi" w:cstheme="majorHAnsi"/>
          <w:b/>
          <w:highlight w:val="yellow"/>
        </w:rPr>
        <w:tab/>
      </w:r>
      <w:r w:rsidRPr="00A659B5">
        <w:rPr>
          <w:rFonts w:asciiTheme="majorHAnsi" w:hAnsiTheme="majorHAnsi" w:cstheme="majorHAnsi"/>
          <w:b/>
          <w:highlight w:val="yellow"/>
        </w:rPr>
        <w:t xml:space="preserve">Cell </w:t>
      </w:r>
      <w:r w:rsidR="005B6243" w:rsidRPr="00A659B5">
        <w:rPr>
          <w:rFonts w:asciiTheme="majorHAnsi" w:hAnsiTheme="majorHAnsi" w:cstheme="majorHAnsi"/>
          <w:b/>
          <w:highlight w:val="yellow"/>
        </w:rPr>
        <w:t>C</w:t>
      </w:r>
      <w:r w:rsidRPr="00A659B5">
        <w:rPr>
          <w:rFonts w:asciiTheme="majorHAnsi" w:hAnsiTheme="majorHAnsi" w:cstheme="majorHAnsi"/>
          <w:b/>
          <w:highlight w:val="yellow"/>
        </w:rPr>
        <w:t>ultures</w:t>
      </w:r>
    </w:p>
    <w:p w14:paraId="675E5B31" w14:textId="77777777" w:rsidR="00826DDB" w:rsidRPr="00215A55" w:rsidRDefault="00826DDB" w:rsidP="002A76E0">
      <w:pPr>
        <w:jc w:val="both"/>
        <w:rPr>
          <w:rFonts w:asciiTheme="majorHAnsi" w:hAnsiTheme="majorHAnsi" w:cstheme="majorHAnsi"/>
        </w:rPr>
      </w:pPr>
    </w:p>
    <w:p w14:paraId="6EA5DC2E" w14:textId="40C3DA08" w:rsidR="00143107" w:rsidRPr="003069C2" w:rsidRDefault="00826DDB" w:rsidP="002A76E0">
      <w:pPr>
        <w:jc w:val="both"/>
        <w:rPr>
          <w:rFonts w:asciiTheme="majorHAnsi" w:hAnsiTheme="majorHAnsi" w:cstheme="majorHAnsi"/>
        </w:rPr>
      </w:pPr>
      <w:r w:rsidRPr="003069C2">
        <w:rPr>
          <w:rFonts w:asciiTheme="majorHAnsi" w:hAnsiTheme="majorHAnsi" w:cstheme="majorHAnsi"/>
        </w:rPr>
        <w:t xml:space="preserve">Note: </w:t>
      </w:r>
      <w:r w:rsidR="00143107" w:rsidRPr="003069C2">
        <w:rPr>
          <w:rFonts w:asciiTheme="majorHAnsi" w:hAnsiTheme="majorHAnsi" w:cstheme="majorHAnsi"/>
        </w:rPr>
        <w:t xml:space="preserve">All </w:t>
      </w:r>
      <w:r w:rsidR="00DD2C2F" w:rsidRPr="003069C2">
        <w:rPr>
          <w:rFonts w:asciiTheme="majorHAnsi" w:hAnsiTheme="majorHAnsi" w:cstheme="majorHAnsi"/>
        </w:rPr>
        <w:t xml:space="preserve">of </w:t>
      </w:r>
      <w:r w:rsidR="00143107" w:rsidRPr="003069C2">
        <w:rPr>
          <w:rFonts w:asciiTheme="majorHAnsi" w:hAnsiTheme="majorHAnsi" w:cstheme="majorHAnsi"/>
        </w:rPr>
        <w:t>the foll</w:t>
      </w:r>
      <w:r w:rsidR="00DD2C2F" w:rsidRPr="003069C2">
        <w:rPr>
          <w:rFonts w:asciiTheme="majorHAnsi" w:hAnsiTheme="majorHAnsi" w:cstheme="majorHAnsi"/>
        </w:rPr>
        <w:t>o</w:t>
      </w:r>
      <w:r w:rsidR="00143107" w:rsidRPr="003069C2">
        <w:rPr>
          <w:rFonts w:asciiTheme="majorHAnsi" w:hAnsiTheme="majorHAnsi" w:cstheme="majorHAnsi"/>
        </w:rPr>
        <w:t>wing steps are performed under sterile conditions in a biosafety level 2 (BSL2) tissue culture hood.</w:t>
      </w:r>
    </w:p>
    <w:p w14:paraId="6D80F96D" w14:textId="77777777" w:rsidR="00AC248E" w:rsidRPr="003069C2" w:rsidRDefault="00AC248E" w:rsidP="002A76E0">
      <w:pPr>
        <w:jc w:val="both"/>
        <w:rPr>
          <w:rFonts w:asciiTheme="majorHAnsi" w:hAnsiTheme="majorHAnsi" w:cstheme="majorHAnsi"/>
        </w:rPr>
      </w:pPr>
    </w:p>
    <w:p w14:paraId="682F9711" w14:textId="0724B5DF" w:rsidR="00DD2C2F" w:rsidRPr="005466CF" w:rsidRDefault="00143107" w:rsidP="002A76E0">
      <w:pPr>
        <w:jc w:val="both"/>
        <w:rPr>
          <w:rFonts w:asciiTheme="majorHAnsi" w:hAnsiTheme="majorHAnsi" w:cstheme="majorHAnsi"/>
        </w:rPr>
      </w:pPr>
      <w:r w:rsidRPr="001967E9">
        <w:rPr>
          <w:rFonts w:asciiTheme="majorHAnsi" w:hAnsiTheme="majorHAnsi" w:cstheme="majorHAnsi"/>
        </w:rPr>
        <w:t>2.1.</w:t>
      </w:r>
      <w:r w:rsidR="00F92EE0" w:rsidRPr="001967E9">
        <w:rPr>
          <w:rFonts w:asciiTheme="majorHAnsi" w:hAnsiTheme="majorHAnsi" w:cstheme="majorHAnsi"/>
        </w:rPr>
        <w:t xml:space="preserve"> </w:t>
      </w:r>
      <w:r w:rsidRPr="001967E9">
        <w:rPr>
          <w:rFonts w:asciiTheme="majorHAnsi" w:hAnsiTheme="majorHAnsi" w:cstheme="majorHAnsi"/>
        </w:rPr>
        <w:t>Cel</w:t>
      </w:r>
      <w:r w:rsidR="00DD2C2F" w:rsidRPr="001967E9">
        <w:rPr>
          <w:rFonts w:asciiTheme="majorHAnsi" w:hAnsiTheme="majorHAnsi" w:cstheme="majorHAnsi"/>
        </w:rPr>
        <w:t xml:space="preserve">l </w:t>
      </w:r>
      <w:r w:rsidR="00E52AAD">
        <w:rPr>
          <w:rFonts w:asciiTheme="majorHAnsi" w:hAnsiTheme="majorHAnsi" w:cstheme="majorHAnsi"/>
        </w:rPr>
        <w:t>C</w:t>
      </w:r>
      <w:r w:rsidR="00DD2C2F" w:rsidRPr="001967E9">
        <w:rPr>
          <w:rFonts w:asciiTheme="majorHAnsi" w:hAnsiTheme="majorHAnsi" w:cstheme="majorHAnsi"/>
        </w:rPr>
        <w:t xml:space="preserve">ryopreservation and </w:t>
      </w:r>
      <w:r w:rsidR="00E52AAD">
        <w:rPr>
          <w:rFonts w:asciiTheme="majorHAnsi" w:hAnsiTheme="majorHAnsi" w:cstheme="majorHAnsi"/>
        </w:rPr>
        <w:t>T</w:t>
      </w:r>
      <w:r w:rsidR="00DD2C2F" w:rsidRPr="001967E9">
        <w:rPr>
          <w:rFonts w:asciiTheme="majorHAnsi" w:hAnsiTheme="majorHAnsi" w:cstheme="majorHAnsi"/>
        </w:rPr>
        <w:t>hawing</w:t>
      </w:r>
    </w:p>
    <w:p w14:paraId="07EDA9C3" w14:textId="77777777" w:rsidR="00AC248E" w:rsidRPr="00315D1D" w:rsidRDefault="00AC248E" w:rsidP="002A76E0">
      <w:pPr>
        <w:jc w:val="both"/>
        <w:rPr>
          <w:rFonts w:asciiTheme="majorHAnsi" w:hAnsiTheme="majorHAnsi" w:cstheme="majorHAnsi"/>
          <w:b/>
        </w:rPr>
      </w:pPr>
    </w:p>
    <w:p w14:paraId="5943AA03" w14:textId="791C6E47" w:rsidR="00DD2C2F" w:rsidRPr="005466CF" w:rsidRDefault="00DD2C2F" w:rsidP="002A76E0">
      <w:pPr>
        <w:jc w:val="both"/>
        <w:rPr>
          <w:rFonts w:asciiTheme="majorHAnsi" w:hAnsiTheme="majorHAnsi" w:cstheme="majorHAnsi"/>
        </w:rPr>
      </w:pPr>
      <w:r w:rsidRPr="005466CF">
        <w:rPr>
          <w:rFonts w:asciiTheme="majorHAnsi" w:hAnsiTheme="majorHAnsi" w:cstheme="majorHAnsi"/>
        </w:rPr>
        <w:t>Note:</w:t>
      </w:r>
      <w:r w:rsidRPr="005466CF">
        <w:rPr>
          <w:rFonts w:asciiTheme="majorHAnsi" w:hAnsiTheme="majorHAnsi" w:cstheme="majorHAnsi"/>
          <w:b/>
        </w:rPr>
        <w:t xml:space="preserve"> </w:t>
      </w:r>
      <w:r w:rsidRPr="005466CF">
        <w:rPr>
          <w:rFonts w:asciiTheme="majorHAnsi" w:hAnsiTheme="majorHAnsi" w:cstheme="majorHAnsi"/>
        </w:rPr>
        <w:t>A</w:t>
      </w:r>
      <w:r w:rsidR="00143107" w:rsidRPr="005466CF">
        <w:rPr>
          <w:rFonts w:asciiTheme="majorHAnsi" w:hAnsiTheme="majorHAnsi" w:cstheme="majorHAnsi"/>
        </w:rPr>
        <w:t>ll cell lines used (LNCaP, C4-2, Soas-2 and THP-1) were cryopreserved under liquid nitrogen conditions at -180</w:t>
      </w:r>
      <w:r w:rsidR="00BA579B" w:rsidRPr="005466CF">
        <w:rPr>
          <w:rFonts w:asciiTheme="majorHAnsi" w:hAnsiTheme="majorHAnsi" w:cstheme="majorHAnsi"/>
        </w:rPr>
        <w:t xml:space="preserve"> </w:t>
      </w:r>
      <w:r w:rsidR="003613DB">
        <w:rPr>
          <w:rFonts w:asciiTheme="majorHAnsi" w:hAnsiTheme="majorHAnsi" w:cstheme="majorHAnsi"/>
        </w:rPr>
        <w:t>°</w:t>
      </w:r>
      <w:r w:rsidR="00143107" w:rsidRPr="005466CF">
        <w:rPr>
          <w:rFonts w:asciiTheme="majorHAnsi" w:hAnsiTheme="majorHAnsi" w:cstheme="majorHAnsi"/>
        </w:rPr>
        <w:t xml:space="preserve">C. </w:t>
      </w:r>
      <w:r w:rsidRPr="005466CF">
        <w:rPr>
          <w:rFonts w:asciiTheme="majorHAnsi" w:hAnsiTheme="majorHAnsi" w:cstheme="majorHAnsi"/>
        </w:rPr>
        <w:t>C</w:t>
      </w:r>
      <w:r w:rsidR="00143107" w:rsidRPr="005466CF">
        <w:rPr>
          <w:rFonts w:asciiTheme="majorHAnsi" w:hAnsiTheme="majorHAnsi" w:cstheme="majorHAnsi"/>
        </w:rPr>
        <w:t>ells can also be stored at -80</w:t>
      </w:r>
      <w:r w:rsidR="00BA579B" w:rsidRPr="005466CF">
        <w:rPr>
          <w:rFonts w:asciiTheme="majorHAnsi" w:hAnsiTheme="majorHAnsi" w:cstheme="majorHAnsi"/>
        </w:rPr>
        <w:t xml:space="preserve"> </w:t>
      </w:r>
      <w:r w:rsidR="003613DB">
        <w:rPr>
          <w:rFonts w:asciiTheme="majorHAnsi" w:hAnsiTheme="majorHAnsi" w:cstheme="majorHAnsi"/>
        </w:rPr>
        <w:t>°</w:t>
      </w:r>
      <w:r w:rsidR="00143107" w:rsidRPr="005466CF">
        <w:rPr>
          <w:rFonts w:asciiTheme="majorHAnsi" w:hAnsiTheme="majorHAnsi" w:cstheme="majorHAnsi"/>
        </w:rPr>
        <w:t xml:space="preserve">C freezers for up to one year without </w:t>
      </w:r>
      <w:r w:rsidR="003613DB">
        <w:rPr>
          <w:rFonts w:asciiTheme="majorHAnsi" w:hAnsiTheme="majorHAnsi" w:cstheme="majorHAnsi"/>
        </w:rPr>
        <w:t xml:space="preserve">any </w:t>
      </w:r>
      <w:r w:rsidR="00143107" w:rsidRPr="005466CF">
        <w:rPr>
          <w:rFonts w:asciiTheme="majorHAnsi" w:hAnsiTheme="majorHAnsi" w:cstheme="majorHAnsi"/>
        </w:rPr>
        <w:t>changes in cell viability as asses</w:t>
      </w:r>
      <w:r w:rsidR="00167496" w:rsidRPr="005466CF">
        <w:rPr>
          <w:rFonts w:asciiTheme="majorHAnsi" w:hAnsiTheme="majorHAnsi" w:cstheme="majorHAnsi"/>
        </w:rPr>
        <w:t>s</w:t>
      </w:r>
      <w:r w:rsidR="00143107" w:rsidRPr="005466CF">
        <w:rPr>
          <w:rFonts w:asciiTheme="majorHAnsi" w:hAnsiTheme="majorHAnsi" w:cstheme="majorHAnsi"/>
        </w:rPr>
        <w:t xml:space="preserve">ed by trypan blue </w:t>
      </w:r>
      <w:r w:rsidRPr="005466CF">
        <w:rPr>
          <w:rFonts w:asciiTheme="majorHAnsi" w:hAnsiTheme="majorHAnsi" w:cstheme="majorHAnsi"/>
        </w:rPr>
        <w:t xml:space="preserve">exclusion assay. </w:t>
      </w:r>
      <w:r w:rsidR="00143107" w:rsidRPr="005466CF">
        <w:rPr>
          <w:rFonts w:asciiTheme="majorHAnsi" w:hAnsiTheme="majorHAnsi" w:cstheme="majorHAnsi"/>
        </w:rPr>
        <w:t xml:space="preserve">The thawing process to propagate cells must be performed fast by </w:t>
      </w:r>
      <w:r w:rsidR="00A46679">
        <w:rPr>
          <w:rFonts w:asciiTheme="majorHAnsi" w:hAnsiTheme="majorHAnsi" w:cstheme="majorHAnsi"/>
        </w:rPr>
        <w:t>warming</w:t>
      </w:r>
      <w:r w:rsidR="00143107" w:rsidRPr="005466CF">
        <w:rPr>
          <w:rFonts w:asciiTheme="majorHAnsi" w:hAnsiTheme="majorHAnsi" w:cstheme="majorHAnsi"/>
        </w:rPr>
        <w:t xml:space="preserve"> the cryogenic tubes at 37</w:t>
      </w:r>
      <w:r w:rsidR="00CF38D1" w:rsidRPr="005466CF">
        <w:rPr>
          <w:rFonts w:asciiTheme="majorHAnsi" w:hAnsiTheme="majorHAnsi" w:cstheme="majorHAnsi"/>
        </w:rPr>
        <w:t xml:space="preserve"> </w:t>
      </w:r>
      <w:r w:rsidR="00A46679">
        <w:rPr>
          <w:rFonts w:asciiTheme="majorHAnsi" w:hAnsiTheme="majorHAnsi" w:cstheme="majorHAnsi"/>
        </w:rPr>
        <w:t>°</w:t>
      </w:r>
      <w:r w:rsidR="00143107" w:rsidRPr="005466CF">
        <w:rPr>
          <w:rFonts w:asciiTheme="majorHAnsi" w:hAnsiTheme="majorHAnsi" w:cstheme="majorHAnsi"/>
        </w:rPr>
        <w:t xml:space="preserve">C for a maximum of 5 min. </w:t>
      </w:r>
    </w:p>
    <w:p w14:paraId="4B007A56" w14:textId="77777777" w:rsidR="00DD2C2F" w:rsidRPr="005466CF" w:rsidRDefault="00DD2C2F" w:rsidP="002A76E0">
      <w:pPr>
        <w:jc w:val="both"/>
        <w:rPr>
          <w:rFonts w:asciiTheme="majorHAnsi" w:hAnsiTheme="majorHAnsi" w:cstheme="majorHAnsi"/>
        </w:rPr>
      </w:pPr>
    </w:p>
    <w:p w14:paraId="0A0722DC" w14:textId="625AEEF1" w:rsidR="00DD2C2F" w:rsidRPr="001967E9" w:rsidRDefault="00DD2C2F" w:rsidP="002A76E0">
      <w:pPr>
        <w:jc w:val="both"/>
        <w:rPr>
          <w:rFonts w:asciiTheme="majorHAnsi" w:hAnsiTheme="majorHAnsi" w:cstheme="majorHAnsi"/>
        </w:rPr>
      </w:pPr>
      <w:r w:rsidRPr="001967E9">
        <w:rPr>
          <w:rFonts w:asciiTheme="majorHAnsi" w:hAnsiTheme="majorHAnsi" w:cstheme="majorHAnsi"/>
        </w:rPr>
        <w:t>2.1</w:t>
      </w:r>
      <w:r w:rsidR="00994B65" w:rsidRPr="001967E9">
        <w:rPr>
          <w:rFonts w:asciiTheme="majorHAnsi" w:hAnsiTheme="majorHAnsi" w:cstheme="majorHAnsi"/>
        </w:rPr>
        <w:t>.1</w:t>
      </w:r>
      <w:r w:rsidRPr="001967E9">
        <w:rPr>
          <w:rFonts w:asciiTheme="majorHAnsi" w:hAnsiTheme="majorHAnsi" w:cstheme="majorHAnsi"/>
        </w:rPr>
        <w:t xml:space="preserve"> </w:t>
      </w:r>
      <w:r w:rsidRPr="001967E9">
        <w:rPr>
          <w:rFonts w:asciiTheme="majorHAnsi" w:hAnsiTheme="majorHAnsi" w:cstheme="majorHAnsi"/>
        </w:rPr>
        <w:tab/>
        <w:t>Store</w:t>
      </w:r>
      <w:r w:rsidR="00143107" w:rsidRPr="001967E9">
        <w:rPr>
          <w:rFonts w:asciiTheme="majorHAnsi" w:hAnsiTheme="majorHAnsi" w:cstheme="majorHAnsi"/>
        </w:rPr>
        <w:t xml:space="preserve"> LNCAP, C4-2 a</w:t>
      </w:r>
      <w:r w:rsidRPr="001967E9">
        <w:rPr>
          <w:rFonts w:asciiTheme="majorHAnsi" w:hAnsiTheme="majorHAnsi" w:cstheme="majorHAnsi"/>
        </w:rPr>
        <w:t>nd S</w:t>
      </w:r>
      <w:r w:rsidR="00BA579B" w:rsidRPr="001967E9">
        <w:rPr>
          <w:rFonts w:asciiTheme="majorHAnsi" w:hAnsiTheme="majorHAnsi" w:cstheme="majorHAnsi"/>
        </w:rPr>
        <w:t>aos</w:t>
      </w:r>
      <w:r w:rsidRPr="001967E9">
        <w:rPr>
          <w:rFonts w:asciiTheme="majorHAnsi" w:hAnsiTheme="majorHAnsi" w:cstheme="majorHAnsi"/>
        </w:rPr>
        <w:t xml:space="preserve">-2 cells in </w:t>
      </w:r>
      <w:r w:rsidR="00143107" w:rsidRPr="001967E9">
        <w:rPr>
          <w:rFonts w:asciiTheme="majorHAnsi" w:hAnsiTheme="majorHAnsi" w:cstheme="majorHAnsi"/>
        </w:rPr>
        <w:t>2 m</w:t>
      </w:r>
      <w:r w:rsidR="00C62DA6" w:rsidRPr="001967E9">
        <w:rPr>
          <w:rFonts w:asciiTheme="majorHAnsi" w:hAnsiTheme="majorHAnsi" w:cstheme="majorHAnsi"/>
        </w:rPr>
        <w:t>L</w:t>
      </w:r>
      <w:r w:rsidR="00143107" w:rsidRPr="001967E9">
        <w:rPr>
          <w:rFonts w:asciiTheme="majorHAnsi" w:hAnsiTheme="majorHAnsi" w:cstheme="majorHAnsi"/>
        </w:rPr>
        <w:t xml:space="preserve"> cryogenic </w:t>
      </w:r>
      <w:r w:rsidRPr="001967E9">
        <w:rPr>
          <w:rFonts w:asciiTheme="majorHAnsi" w:hAnsiTheme="majorHAnsi" w:cstheme="majorHAnsi"/>
        </w:rPr>
        <w:t>vials contain</w:t>
      </w:r>
      <w:r w:rsidR="006F2F7E">
        <w:rPr>
          <w:rFonts w:asciiTheme="majorHAnsi" w:hAnsiTheme="majorHAnsi" w:cstheme="majorHAnsi"/>
        </w:rPr>
        <w:t>ing</w:t>
      </w:r>
      <w:r w:rsidRPr="001967E9">
        <w:rPr>
          <w:rFonts w:asciiTheme="majorHAnsi" w:hAnsiTheme="majorHAnsi" w:cstheme="majorHAnsi"/>
        </w:rPr>
        <w:t xml:space="preserve"> 1.5 m</w:t>
      </w:r>
      <w:r w:rsidR="00BA579B" w:rsidRPr="001967E9">
        <w:rPr>
          <w:rFonts w:asciiTheme="majorHAnsi" w:hAnsiTheme="majorHAnsi" w:cstheme="majorHAnsi"/>
        </w:rPr>
        <w:t>L</w:t>
      </w:r>
      <w:r w:rsidRPr="001967E9">
        <w:rPr>
          <w:rFonts w:asciiTheme="majorHAnsi" w:hAnsiTheme="majorHAnsi" w:cstheme="majorHAnsi"/>
        </w:rPr>
        <w:t xml:space="preserve"> </w:t>
      </w:r>
      <w:r w:rsidR="00A46679">
        <w:rPr>
          <w:rFonts w:asciiTheme="majorHAnsi" w:hAnsiTheme="majorHAnsi" w:cstheme="majorHAnsi"/>
        </w:rPr>
        <w:t xml:space="preserve">of the </w:t>
      </w:r>
      <w:r w:rsidRPr="001967E9">
        <w:rPr>
          <w:rFonts w:asciiTheme="majorHAnsi" w:hAnsiTheme="majorHAnsi" w:cstheme="majorHAnsi"/>
        </w:rPr>
        <w:t xml:space="preserve">cell suspension, with </w:t>
      </w:r>
      <w:r w:rsidR="00143107" w:rsidRPr="001967E9">
        <w:rPr>
          <w:rFonts w:asciiTheme="majorHAnsi" w:hAnsiTheme="majorHAnsi" w:cstheme="majorHAnsi"/>
        </w:rPr>
        <w:t xml:space="preserve">3-4 </w:t>
      </w:r>
      <w:r w:rsidR="00A46679">
        <w:rPr>
          <w:rFonts w:asciiTheme="majorHAnsi" w:hAnsiTheme="majorHAnsi" w:cstheme="majorHAnsi"/>
        </w:rPr>
        <w:sym w:font="Symbol" w:char="F0B4"/>
      </w:r>
      <w:r w:rsidR="00A46679">
        <w:rPr>
          <w:rFonts w:asciiTheme="majorHAnsi" w:hAnsiTheme="majorHAnsi" w:cstheme="majorHAnsi"/>
        </w:rPr>
        <w:t xml:space="preserve"> 10</w:t>
      </w:r>
      <w:r w:rsidR="00A46679" w:rsidRPr="00A46679">
        <w:rPr>
          <w:rFonts w:asciiTheme="majorHAnsi" w:hAnsiTheme="majorHAnsi" w:cstheme="majorHAnsi"/>
          <w:vertAlign w:val="superscript"/>
        </w:rPr>
        <w:t>6</w:t>
      </w:r>
      <w:r w:rsidR="00143107" w:rsidRPr="001967E9">
        <w:rPr>
          <w:rFonts w:asciiTheme="majorHAnsi" w:hAnsiTheme="majorHAnsi" w:cstheme="majorHAnsi"/>
        </w:rPr>
        <w:t xml:space="preserve"> cells per tube. </w:t>
      </w:r>
      <w:r w:rsidR="00CF38D1" w:rsidRPr="001967E9">
        <w:rPr>
          <w:rFonts w:asciiTheme="majorHAnsi" w:hAnsiTheme="majorHAnsi" w:cstheme="majorHAnsi"/>
        </w:rPr>
        <w:t xml:space="preserve">Thaw the cryogenic vials at 37 </w:t>
      </w:r>
      <w:r w:rsidR="00A46679">
        <w:rPr>
          <w:rFonts w:asciiTheme="majorHAnsi" w:hAnsiTheme="majorHAnsi" w:cstheme="majorHAnsi"/>
        </w:rPr>
        <w:t>°</w:t>
      </w:r>
      <w:r w:rsidR="00CF38D1" w:rsidRPr="001967E9">
        <w:rPr>
          <w:rFonts w:asciiTheme="majorHAnsi" w:hAnsiTheme="majorHAnsi" w:cstheme="majorHAnsi"/>
        </w:rPr>
        <w:t>C for a maximum of 5 min.</w:t>
      </w:r>
    </w:p>
    <w:p w14:paraId="15CD1390" w14:textId="77777777" w:rsidR="00024462" w:rsidRPr="001967E9" w:rsidRDefault="00024462" w:rsidP="002A76E0">
      <w:pPr>
        <w:jc w:val="both"/>
        <w:rPr>
          <w:rFonts w:asciiTheme="majorHAnsi" w:hAnsiTheme="majorHAnsi" w:cstheme="majorHAnsi"/>
        </w:rPr>
      </w:pPr>
    </w:p>
    <w:p w14:paraId="5748FFEE" w14:textId="71B25C30" w:rsidR="00024462" w:rsidRPr="001967E9" w:rsidRDefault="00994B65" w:rsidP="002A76E0">
      <w:pPr>
        <w:jc w:val="both"/>
        <w:rPr>
          <w:rFonts w:asciiTheme="majorHAnsi" w:hAnsiTheme="majorHAnsi" w:cstheme="majorHAnsi"/>
        </w:rPr>
      </w:pPr>
      <w:r w:rsidRPr="001967E9">
        <w:rPr>
          <w:rFonts w:asciiTheme="majorHAnsi" w:hAnsiTheme="majorHAnsi" w:cstheme="majorHAnsi"/>
        </w:rPr>
        <w:t>2.1.2.</w:t>
      </w:r>
      <w:r w:rsidR="00024462" w:rsidRPr="001967E9">
        <w:rPr>
          <w:rFonts w:asciiTheme="majorHAnsi" w:hAnsiTheme="majorHAnsi" w:cstheme="majorHAnsi"/>
        </w:rPr>
        <w:tab/>
        <w:t xml:space="preserve">Transfer </w:t>
      </w:r>
      <w:r w:rsidR="00A46679">
        <w:rPr>
          <w:rFonts w:asciiTheme="majorHAnsi" w:hAnsiTheme="majorHAnsi" w:cstheme="majorHAnsi"/>
        </w:rPr>
        <w:t xml:space="preserve">the </w:t>
      </w:r>
      <w:r w:rsidR="00024462" w:rsidRPr="001967E9">
        <w:rPr>
          <w:rFonts w:asciiTheme="majorHAnsi" w:hAnsiTheme="majorHAnsi" w:cstheme="majorHAnsi"/>
        </w:rPr>
        <w:t>cells</w:t>
      </w:r>
      <w:r w:rsidR="00143107" w:rsidRPr="001967E9">
        <w:rPr>
          <w:rFonts w:asciiTheme="majorHAnsi" w:hAnsiTheme="majorHAnsi" w:cstheme="majorHAnsi"/>
        </w:rPr>
        <w:t xml:space="preserve"> to a 15 m</w:t>
      </w:r>
      <w:r w:rsidR="00BA579B" w:rsidRPr="001967E9">
        <w:rPr>
          <w:rFonts w:asciiTheme="majorHAnsi" w:hAnsiTheme="majorHAnsi" w:cstheme="majorHAnsi"/>
        </w:rPr>
        <w:t>L</w:t>
      </w:r>
      <w:r w:rsidR="00143107" w:rsidRPr="001967E9">
        <w:rPr>
          <w:rFonts w:asciiTheme="majorHAnsi" w:hAnsiTheme="majorHAnsi" w:cstheme="majorHAnsi"/>
        </w:rPr>
        <w:t xml:space="preserve"> </w:t>
      </w:r>
      <w:r w:rsidR="00BA579B" w:rsidRPr="001967E9">
        <w:rPr>
          <w:rFonts w:asciiTheme="majorHAnsi" w:hAnsiTheme="majorHAnsi" w:cstheme="majorHAnsi"/>
        </w:rPr>
        <w:t>conical cen</w:t>
      </w:r>
      <w:r w:rsidR="005745C3" w:rsidRPr="001967E9">
        <w:rPr>
          <w:rFonts w:asciiTheme="majorHAnsi" w:hAnsiTheme="majorHAnsi" w:cstheme="majorHAnsi"/>
        </w:rPr>
        <w:t>t</w:t>
      </w:r>
      <w:r w:rsidR="00BA579B" w:rsidRPr="001967E9">
        <w:rPr>
          <w:rFonts w:asciiTheme="majorHAnsi" w:hAnsiTheme="majorHAnsi" w:cstheme="majorHAnsi"/>
        </w:rPr>
        <w:t xml:space="preserve">rifuge </w:t>
      </w:r>
      <w:r w:rsidR="00143107" w:rsidRPr="001967E9">
        <w:rPr>
          <w:rFonts w:asciiTheme="majorHAnsi" w:hAnsiTheme="majorHAnsi" w:cstheme="majorHAnsi"/>
        </w:rPr>
        <w:t>tube containing 10 m</w:t>
      </w:r>
      <w:r w:rsidR="00BA579B" w:rsidRPr="001967E9">
        <w:rPr>
          <w:rFonts w:asciiTheme="majorHAnsi" w:hAnsiTheme="majorHAnsi" w:cstheme="majorHAnsi"/>
        </w:rPr>
        <w:t>L</w:t>
      </w:r>
      <w:r w:rsidR="00143107" w:rsidRPr="001967E9">
        <w:rPr>
          <w:rFonts w:asciiTheme="majorHAnsi" w:hAnsiTheme="majorHAnsi" w:cstheme="majorHAnsi"/>
        </w:rPr>
        <w:t xml:space="preserve"> of RPMI/DMEM culture medium mix (1:1 ratio).</w:t>
      </w:r>
      <w:r w:rsidR="00F92EE0" w:rsidRPr="001967E9">
        <w:rPr>
          <w:rFonts w:asciiTheme="majorHAnsi" w:hAnsiTheme="majorHAnsi" w:cstheme="majorHAnsi"/>
        </w:rPr>
        <w:t xml:space="preserve"> </w:t>
      </w:r>
    </w:p>
    <w:p w14:paraId="60EE5816" w14:textId="77777777" w:rsidR="00024462" w:rsidRPr="001967E9" w:rsidRDefault="00024462" w:rsidP="002A76E0">
      <w:pPr>
        <w:jc w:val="both"/>
        <w:rPr>
          <w:rFonts w:asciiTheme="majorHAnsi" w:hAnsiTheme="majorHAnsi" w:cstheme="majorHAnsi"/>
        </w:rPr>
      </w:pPr>
    </w:p>
    <w:p w14:paraId="3D80C86C" w14:textId="0FDED440" w:rsidR="00024462" w:rsidRPr="005466CF" w:rsidRDefault="00994B65" w:rsidP="002A76E0">
      <w:pPr>
        <w:jc w:val="both"/>
        <w:rPr>
          <w:rFonts w:asciiTheme="majorHAnsi" w:hAnsiTheme="majorHAnsi" w:cstheme="majorHAnsi"/>
        </w:rPr>
      </w:pPr>
      <w:r w:rsidRPr="001967E9">
        <w:rPr>
          <w:rFonts w:asciiTheme="majorHAnsi" w:hAnsiTheme="majorHAnsi" w:cstheme="majorHAnsi"/>
        </w:rPr>
        <w:t>2.1.3.</w:t>
      </w:r>
      <w:r w:rsidR="00024462" w:rsidRPr="001967E9">
        <w:rPr>
          <w:rFonts w:asciiTheme="majorHAnsi" w:hAnsiTheme="majorHAnsi" w:cstheme="majorHAnsi"/>
        </w:rPr>
        <w:tab/>
        <w:t xml:space="preserve">Resuspend </w:t>
      </w:r>
      <w:r w:rsidR="007304AC">
        <w:rPr>
          <w:rFonts w:asciiTheme="majorHAnsi" w:hAnsiTheme="majorHAnsi" w:cstheme="majorHAnsi"/>
        </w:rPr>
        <w:t xml:space="preserve">the </w:t>
      </w:r>
      <w:r w:rsidR="00024462" w:rsidRPr="001967E9">
        <w:rPr>
          <w:rFonts w:asciiTheme="majorHAnsi" w:hAnsiTheme="majorHAnsi" w:cstheme="majorHAnsi"/>
        </w:rPr>
        <w:t xml:space="preserve">Thp-1 cells </w:t>
      </w:r>
      <w:r w:rsidR="004C600B" w:rsidRPr="001967E9">
        <w:rPr>
          <w:rFonts w:asciiTheme="majorHAnsi" w:hAnsiTheme="majorHAnsi" w:cstheme="majorHAnsi"/>
        </w:rPr>
        <w:t>at 2-4 x 10</w:t>
      </w:r>
      <w:r w:rsidR="004C600B" w:rsidRPr="001967E9">
        <w:rPr>
          <w:rFonts w:asciiTheme="majorHAnsi" w:hAnsiTheme="majorHAnsi" w:cstheme="majorHAnsi"/>
          <w:vertAlign w:val="superscript"/>
        </w:rPr>
        <w:t xml:space="preserve">5 </w:t>
      </w:r>
      <w:r w:rsidR="004C600B" w:rsidRPr="001967E9">
        <w:rPr>
          <w:rFonts w:asciiTheme="majorHAnsi" w:hAnsiTheme="majorHAnsi" w:cstheme="majorHAnsi"/>
        </w:rPr>
        <w:t xml:space="preserve">cells/mL </w:t>
      </w:r>
      <w:r w:rsidR="00143107" w:rsidRPr="001967E9">
        <w:rPr>
          <w:rFonts w:asciiTheme="majorHAnsi" w:hAnsiTheme="majorHAnsi" w:cstheme="majorHAnsi"/>
        </w:rPr>
        <w:t>in RPMI media only.</w:t>
      </w:r>
      <w:r w:rsidR="00143107" w:rsidRPr="005466CF">
        <w:rPr>
          <w:rFonts w:asciiTheme="majorHAnsi" w:hAnsiTheme="majorHAnsi" w:cstheme="majorHAnsi"/>
        </w:rPr>
        <w:t xml:space="preserve"> Unless otherwise indicated, </w:t>
      </w:r>
      <w:r w:rsidR="00A46679" w:rsidRPr="005466CF">
        <w:rPr>
          <w:rFonts w:asciiTheme="majorHAnsi" w:hAnsiTheme="majorHAnsi" w:cstheme="majorHAnsi"/>
        </w:rPr>
        <w:t>supplement</w:t>
      </w:r>
      <w:r w:rsidR="00A46679">
        <w:rPr>
          <w:rFonts w:asciiTheme="majorHAnsi" w:hAnsiTheme="majorHAnsi" w:cstheme="majorHAnsi"/>
        </w:rPr>
        <w:t xml:space="preserve"> </w:t>
      </w:r>
      <w:r w:rsidR="00143107" w:rsidRPr="005466CF">
        <w:rPr>
          <w:rFonts w:asciiTheme="majorHAnsi" w:hAnsiTheme="majorHAnsi" w:cstheme="majorHAnsi"/>
        </w:rPr>
        <w:t>all tissue culture media with phenol red as pH indicator</w:t>
      </w:r>
      <w:r w:rsidR="00A46679">
        <w:rPr>
          <w:rFonts w:asciiTheme="majorHAnsi" w:hAnsiTheme="majorHAnsi" w:cstheme="majorHAnsi"/>
        </w:rPr>
        <w:t xml:space="preserve">, </w:t>
      </w:r>
      <w:r w:rsidR="00143107" w:rsidRPr="005466CF">
        <w:rPr>
          <w:rFonts w:asciiTheme="majorHAnsi" w:hAnsiTheme="majorHAnsi" w:cstheme="majorHAnsi"/>
        </w:rPr>
        <w:t>10</w:t>
      </w:r>
      <w:r w:rsidR="00143107" w:rsidRPr="00315D1D">
        <w:rPr>
          <w:rFonts w:asciiTheme="majorHAnsi" w:hAnsiTheme="majorHAnsi" w:cstheme="majorHAnsi"/>
        </w:rPr>
        <w:t>% fetal bovine serum (FBS), 1% L-glu</w:t>
      </w:r>
      <w:r w:rsidR="00143107" w:rsidRPr="005466CF">
        <w:rPr>
          <w:rFonts w:asciiTheme="majorHAnsi" w:hAnsiTheme="majorHAnsi" w:cstheme="majorHAnsi"/>
        </w:rPr>
        <w:t>tamine (0.5 mg/m</w:t>
      </w:r>
      <w:r w:rsidR="00A46679">
        <w:rPr>
          <w:rFonts w:asciiTheme="majorHAnsi" w:hAnsiTheme="majorHAnsi" w:cstheme="majorHAnsi"/>
        </w:rPr>
        <w:t>L</w:t>
      </w:r>
      <w:r w:rsidR="00143107" w:rsidRPr="005466CF">
        <w:rPr>
          <w:rFonts w:asciiTheme="majorHAnsi" w:hAnsiTheme="majorHAnsi" w:cstheme="majorHAnsi"/>
        </w:rPr>
        <w:t>), 1% penicillin/streptomycin (100</w:t>
      </w:r>
      <w:r w:rsidR="005B6243" w:rsidRPr="005466CF">
        <w:rPr>
          <w:rFonts w:asciiTheme="majorHAnsi" w:hAnsiTheme="majorHAnsi" w:cstheme="majorHAnsi"/>
        </w:rPr>
        <w:t>x</w:t>
      </w:r>
      <w:r w:rsidR="00143107" w:rsidRPr="005466CF">
        <w:rPr>
          <w:rFonts w:asciiTheme="majorHAnsi" w:hAnsiTheme="majorHAnsi" w:cstheme="majorHAnsi"/>
        </w:rPr>
        <w:t xml:space="preserve"> stock solution) and 1% fungizone. </w:t>
      </w:r>
    </w:p>
    <w:p w14:paraId="58BFC2B2" w14:textId="77777777" w:rsidR="00024462" w:rsidRPr="005466CF" w:rsidRDefault="00024462" w:rsidP="002A76E0">
      <w:pPr>
        <w:jc w:val="both"/>
        <w:rPr>
          <w:rFonts w:asciiTheme="majorHAnsi" w:hAnsiTheme="majorHAnsi" w:cstheme="majorHAnsi"/>
        </w:rPr>
      </w:pPr>
    </w:p>
    <w:p w14:paraId="56769788" w14:textId="6EFBAAAA" w:rsidR="00024462" w:rsidRPr="005466CF" w:rsidRDefault="00024462" w:rsidP="002A76E0">
      <w:pPr>
        <w:jc w:val="both"/>
        <w:rPr>
          <w:rFonts w:asciiTheme="majorHAnsi" w:hAnsiTheme="majorHAnsi" w:cstheme="majorHAnsi"/>
          <w:b/>
        </w:rPr>
      </w:pPr>
      <w:r w:rsidRPr="005466CF">
        <w:rPr>
          <w:rFonts w:asciiTheme="majorHAnsi" w:hAnsiTheme="majorHAnsi" w:cstheme="majorHAnsi"/>
        </w:rPr>
        <w:t>Note:</w:t>
      </w:r>
      <w:r w:rsidRPr="005466CF">
        <w:rPr>
          <w:rFonts w:asciiTheme="majorHAnsi" w:hAnsiTheme="majorHAnsi" w:cstheme="majorHAnsi"/>
        </w:rPr>
        <w:tab/>
      </w:r>
      <w:r w:rsidR="00143107" w:rsidRPr="005466CF">
        <w:rPr>
          <w:rFonts w:asciiTheme="majorHAnsi" w:hAnsiTheme="majorHAnsi" w:cstheme="majorHAnsi"/>
        </w:rPr>
        <w:t>The thawing procedure is important</w:t>
      </w:r>
      <w:r w:rsidR="007304AC">
        <w:rPr>
          <w:rFonts w:asciiTheme="majorHAnsi" w:hAnsiTheme="majorHAnsi" w:cstheme="majorHAnsi"/>
        </w:rPr>
        <w:t xml:space="preserve"> as</w:t>
      </w:r>
      <w:r w:rsidR="00143107" w:rsidRPr="005466CF">
        <w:rPr>
          <w:rFonts w:asciiTheme="majorHAnsi" w:hAnsiTheme="majorHAnsi" w:cstheme="majorHAnsi"/>
        </w:rPr>
        <w:t xml:space="preserve"> dimethyl</w:t>
      </w:r>
      <w:r w:rsidR="00B27BDA" w:rsidRPr="005466CF">
        <w:rPr>
          <w:rFonts w:asciiTheme="majorHAnsi" w:hAnsiTheme="majorHAnsi" w:cstheme="majorHAnsi"/>
        </w:rPr>
        <w:t xml:space="preserve"> </w:t>
      </w:r>
      <w:r w:rsidR="00143107" w:rsidRPr="005466CF">
        <w:rPr>
          <w:rFonts w:asciiTheme="majorHAnsi" w:hAnsiTheme="majorHAnsi" w:cstheme="majorHAnsi"/>
        </w:rPr>
        <w:t xml:space="preserve">sulfoxide (DMSO) </w:t>
      </w:r>
      <w:r w:rsidR="007304AC">
        <w:rPr>
          <w:rFonts w:asciiTheme="majorHAnsi" w:hAnsiTheme="majorHAnsi" w:cstheme="majorHAnsi"/>
        </w:rPr>
        <w:t xml:space="preserve">is </w:t>
      </w:r>
      <w:r w:rsidR="00143107" w:rsidRPr="005466CF">
        <w:rPr>
          <w:rFonts w:asciiTheme="majorHAnsi" w:hAnsiTheme="majorHAnsi" w:cstheme="majorHAnsi"/>
        </w:rPr>
        <w:t>used as cryopreservant.</w:t>
      </w:r>
      <w:r w:rsidR="00143107" w:rsidRPr="005466CF">
        <w:rPr>
          <w:rFonts w:asciiTheme="majorHAnsi" w:hAnsiTheme="majorHAnsi" w:cstheme="majorHAnsi"/>
          <w:b/>
        </w:rPr>
        <w:t xml:space="preserve"> </w:t>
      </w:r>
    </w:p>
    <w:p w14:paraId="018A5DA5" w14:textId="77777777" w:rsidR="00024462" w:rsidRPr="005466CF" w:rsidRDefault="00024462" w:rsidP="002A76E0">
      <w:pPr>
        <w:jc w:val="both"/>
        <w:rPr>
          <w:rFonts w:asciiTheme="majorHAnsi" w:hAnsiTheme="majorHAnsi" w:cstheme="majorHAnsi"/>
          <w:b/>
        </w:rPr>
      </w:pPr>
    </w:p>
    <w:p w14:paraId="7CFB96E9" w14:textId="10E4A1F8" w:rsidR="00F13BD8" w:rsidRPr="00315D1D" w:rsidRDefault="00994B65" w:rsidP="002A76E0">
      <w:pPr>
        <w:jc w:val="both"/>
        <w:rPr>
          <w:rFonts w:asciiTheme="majorHAnsi" w:hAnsiTheme="majorHAnsi" w:cstheme="majorHAnsi"/>
        </w:rPr>
      </w:pPr>
      <w:r w:rsidRPr="001967E9">
        <w:rPr>
          <w:rFonts w:asciiTheme="majorHAnsi" w:hAnsiTheme="majorHAnsi" w:cstheme="majorHAnsi"/>
        </w:rPr>
        <w:t>2.1.4.</w:t>
      </w:r>
      <w:r w:rsidR="00024462" w:rsidRPr="001967E9">
        <w:rPr>
          <w:rFonts w:asciiTheme="majorHAnsi" w:hAnsiTheme="majorHAnsi" w:cstheme="majorHAnsi"/>
          <w:b/>
        </w:rPr>
        <w:tab/>
      </w:r>
      <w:r w:rsidR="000F19EC" w:rsidRPr="001967E9">
        <w:rPr>
          <w:rFonts w:asciiTheme="majorHAnsi" w:hAnsiTheme="majorHAnsi" w:cstheme="majorHAnsi"/>
        </w:rPr>
        <w:t>C</w:t>
      </w:r>
      <w:r w:rsidR="00024462" w:rsidRPr="001967E9">
        <w:rPr>
          <w:rFonts w:asciiTheme="majorHAnsi" w:hAnsiTheme="majorHAnsi" w:cstheme="majorHAnsi"/>
        </w:rPr>
        <w:t>entrifugat</w:t>
      </w:r>
      <w:r w:rsidR="000F19EC" w:rsidRPr="001967E9">
        <w:rPr>
          <w:rFonts w:asciiTheme="majorHAnsi" w:hAnsiTheme="majorHAnsi" w:cstheme="majorHAnsi"/>
        </w:rPr>
        <w:t>e the LNCaP, C4-2, Saos-2 and Thp-1 cells in their respective conical centrifuge tubes</w:t>
      </w:r>
      <w:r w:rsidR="00024462" w:rsidRPr="001967E9">
        <w:rPr>
          <w:rFonts w:asciiTheme="majorHAnsi" w:hAnsiTheme="majorHAnsi" w:cstheme="majorHAnsi"/>
        </w:rPr>
        <w:t xml:space="preserve"> </w:t>
      </w:r>
      <w:r w:rsidR="00143107" w:rsidRPr="001967E9">
        <w:rPr>
          <w:rFonts w:asciiTheme="majorHAnsi" w:hAnsiTheme="majorHAnsi" w:cstheme="majorHAnsi"/>
        </w:rPr>
        <w:t>at 800 x g for 5 min at room tem</w:t>
      </w:r>
      <w:r w:rsidR="00F13BD8" w:rsidRPr="001967E9">
        <w:rPr>
          <w:rFonts w:asciiTheme="majorHAnsi" w:hAnsiTheme="majorHAnsi" w:cstheme="majorHAnsi"/>
        </w:rPr>
        <w:t>perature in a swing bucket rotor</w:t>
      </w:r>
      <w:r w:rsidR="000F19EC" w:rsidRPr="001967E9">
        <w:rPr>
          <w:rFonts w:asciiTheme="majorHAnsi" w:hAnsiTheme="majorHAnsi" w:cstheme="majorHAnsi"/>
        </w:rPr>
        <w:t>, and then remove the supernatant by aspiration</w:t>
      </w:r>
      <w:r w:rsidR="000F19EC" w:rsidRPr="005466CF">
        <w:rPr>
          <w:rFonts w:asciiTheme="majorHAnsi" w:hAnsiTheme="majorHAnsi" w:cstheme="majorHAnsi"/>
        </w:rPr>
        <w:t>.</w:t>
      </w:r>
    </w:p>
    <w:p w14:paraId="5E9E60EC" w14:textId="77777777" w:rsidR="00F13BD8" w:rsidRPr="005466CF" w:rsidRDefault="00F13BD8" w:rsidP="002A76E0">
      <w:pPr>
        <w:jc w:val="both"/>
        <w:rPr>
          <w:rFonts w:asciiTheme="majorHAnsi" w:hAnsiTheme="majorHAnsi" w:cstheme="majorHAnsi"/>
        </w:rPr>
      </w:pPr>
    </w:p>
    <w:p w14:paraId="6F82DB38" w14:textId="1786BA6E" w:rsidR="007304AC" w:rsidRDefault="00994B65" w:rsidP="002A76E0">
      <w:pPr>
        <w:jc w:val="both"/>
        <w:rPr>
          <w:rFonts w:asciiTheme="majorHAnsi" w:hAnsiTheme="majorHAnsi" w:cstheme="majorHAnsi"/>
        </w:rPr>
      </w:pPr>
      <w:r w:rsidRPr="001967E9">
        <w:rPr>
          <w:rFonts w:asciiTheme="majorHAnsi" w:hAnsiTheme="majorHAnsi" w:cstheme="majorHAnsi"/>
        </w:rPr>
        <w:lastRenderedPageBreak/>
        <w:t>2.1.5.</w:t>
      </w:r>
      <w:r w:rsidR="00F13BD8" w:rsidRPr="001967E9">
        <w:rPr>
          <w:rFonts w:asciiTheme="majorHAnsi" w:hAnsiTheme="majorHAnsi" w:cstheme="majorHAnsi"/>
        </w:rPr>
        <w:tab/>
        <w:t xml:space="preserve">Wash </w:t>
      </w:r>
      <w:r w:rsidR="00557A2B" w:rsidRPr="001967E9">
        <w:rPr>
          <w:rFonts w:asciiTheme="majorHAnsi" w:hAnsiTheme="majorHAnsi" w:cstheme="majorHAnsi"/>
        </w:rPr>
        <w:t xml:space="preserve">the centrifuged </w:t>
      </w:r>
      <w:r w:rsidR="00F13BD8" w:rsidRPr="001967E9">
        <w:rPr>
          <w:rFonts w:asciiTheme="majorHAnsi" w:hAnsiTheme="majorHAnsi" w:cstheme="majorHAnsi"/>
        </w:rPr>
        <w:t>cells</w:t>
      </w:r>
      <w:r w:rsidR="00143107" w:rsidRPr="001967E9">
        <w:rPr>
          <w:rFonts w:asciiTheme="majorHAnsi" w:hAnsiTheme="majorHAnsi" w:cstheme="majorHAnsi"/>
        </w:rPr>
        <w:t xml:space="preserve"> </w:t>
      </w:r>
      <w:r w:rsidR="00557A2B" w:rsidRPr="001967E9">
        <w:rPr>
          <w:rFonts w:asciiTheme="majorHAnsi" w:hAnsiTheme="majorHAnsi" w:cstheme="majorHAnsi"/>
        </w:rPr>
        <w:t xml:space="preserve">by resuspending </w:t>
      </w:r>
      <w:r w:rsidR="004A1112" w:rsidRPr="001967E9">
        <w:rPr>
          <w:rFonts w:asciiTheme="majorHAnsi" w:hAnsiTheme="majorHAnsi" w:cstheme="majorHAnsi"/>
        </w:rPr>
        <w:t xml:space="preserve">the cell pellet </w:t>
      </w:r>
      <w:r w:rsidR="007304AC">
        <w:rPr>
          <w:rFonts w:asciiTheme="majorHAnsi" w:hAnsiTheme="majorHAnsi" w:cstheme="majorHAnsi"/>
        </w:rPr>
        <w:t>in</w:t>
      </w:r>
      <w:r w:rsidR="00557A2B" w:rsidRPr="001967E9">
        <w:rPr>
          <w:rFonts w:asciiTheme="majorHAnsi" w:hAnsiTheme="majorHAnsi" w:cstheme="majorHAnsi"/>
        </w:rPr>
        <w:t xml:space="preserve"> 10 mL</w:t>
      </w:r>
      <w:r w:rsidR="004A1112" w:rsidRPr="001967E9">
        <w:rPr>
          <w:rFonts w:asciiTheme="majorHAnsi" w:hAnsiTheme="majorHAnsi" w:cstheme="majorHAnsi"/>
        </w:rPr>
        <w:t xml:space="preserve"> of RPMI and centrifuge again </w:t>
      </w:r>
      <w:r w:rsidR="00F01BFA" w:rsidRPr="001967E9">
        <w:rPr>
          <w:rFonts w:asciiTheme="majorHAnsi" w:hAnsiTheme="majorHAnsi" w:cstheme="majorHAnsi"/>
        </w:rPr>
        <w:t>at 800 x g for 5 min at room temperature in a swing bucket rotor</w:t>
      </w:r>
      <w:r w:rsidR="004A1112" w:rsidRPr="001967E9">
        <w:rPr>
          <w:rFonts w:asciiTheme="majorHAnsi" w:hAnsiTheme="majorHAnsi" w:cstheme="majorHAnsi"/>
        </w:rPr>
        <w:t>.</w:t>
      </w:r>
      <w:r w:rsidR="00557A2B" w:rsidRPr="001967E9">
        <w:rPr>
          <w:rFonts w:asciiTheme="majorHAnsi" w:hAnsiTheme="majorHAnsi" w:cstheme="majorHAnsi"/>
        </w:rPr>
        <w:t xml:space="preserve"> </w:t>
      </w:r>
    </w:p>
    <w:p w14:paraId="26AABA9F" w14:textId="77777777" w:rsidR="007304AC" w:rsidRDefault="007304AC" w:rsidP="002A76E0">
      <w:pPr>
        <w:jc w:val="both"/>
        <w:rPr>
          <w:rFonts w:asciiTheme="majorHAnsi" w:hAnsiTheme="majorHAnsi" w:cstheme="majorHAnsi"/>
        </w:rPr>
      </w:pPr>
    </w:p>
    <w:p w14:paraId="5C7FF769" w14:textId="58669033" w:rsidR="00143107" w:rsidRPr="003069C2" w:rsidRDefault="007304AC" w:rsidP="002A76E0">
      <w:pPr>
        <w:jc w:val="both"/>
        <w:rPr>
          <w:rFonts w:asciiTheme="majorHAnsi" w:hAnsiTheme="majorHAnsi" w:cstheme="majorHAnsi"/>
        </w:rPr>
      </w:pPr>
      <w:r>
        <w:rPr>
          <w:rFonts w:asciiTheme="majorHAnsi" w:hAnsiTheme="majorHAnsi" w:cstheme="majorHAnsi"/>
        </w:rPr>
        <w:t xml:space="preserve">Note: </w:t>
      </w:r>
      <w:r w:rsidR="004A1112" w:rsidRPr="001967E9">
        <w:rPr>
          <w:rFonts w:asciiTheme="majorHAnsi" w:hAnsiTheme="majorHAnsi" w:cstheme="majorHAnsi"/>
        </w:rPr>
        <w:t xml:space="preserve">The resulting </w:t>
      </w:r>
      <w:r w:rsidR="00143107" w:rsidRPr="001967E9">
        <w:rPr>
          <w:rFonts w:asciiTheme="majorHAnsi" w:hAnsiTheme="majorHAnsi" w:cstheme="majorHAnsi"/>
        </w:rPr>
        <w:t xml:space="preserve">cell pellet </w:t>
      </w:r>
      <w:r w:rsidR="004A1112" w:rsidRPr="001967E9">
        <w:rPr>
          <w:rFonts w:asciiTheme="majorHAnsi" w:hAnsiTheme="majorHAnsi" w:cstheme="majorHAnsi"/>
        </w:rPr>
        <w:t xml:space="preserve">is </w:t>
      </w:r>
      <w:r w:rsidR="00143107" w:rsidRPr="001967E9">
        <w:rPr>
          <w:rFonts w:asciiTheme="majorHAnsi" w:hAnsiTheme="majorHAnsi" w:cstheme="majorHAnsi"/>
        </w:rPr>
        <w:t>ready for resuspension in the specific media for each cell type.</w:t>
      </w:r>
    </w:p>
    <w:p w14:paraId="45187994" w14:textId="77777777" w:rsidR="00024462" w:rsidRPr="00215A55" w:rsidRDefault="00024462" w:rsidP="002A76E0">
      <w:pPr>
        <w:jc w:val="both"/>
        <w:rPr>
          <w:rFonts w:asciiTheme="majorHAnsi" w:hAnsiTheme="majorHAnsi" w:cstheme="majorHAnsi"/>
        </w:rPr>
      </w:pPr>
    </w:p>
    <w:p w14:paraId="76EE76C9" w14:textId="32862F67" w:rsidR="00AC248E" w:rsidRPr="00A659B5" w:rsidRDefault="00143107" w:rsidP="002A76E0">
      <w:pPr>
        <w:jc w:val="both"/>
        <w:rPr>
          <w:rFonts w:asciiTheme="majorHAnsi" w:hAnsiTheme="majorHAnsi" w:cstheme="majorHAnsi"/>
          <w:b/>
          <w:highlight w:val="yellow"/>
        </w:rPr>
      </w:pPr>
      <w:r w:rsidRPr="00A659B5">
        <w:rPr>
          <w:rFonts w:asciiTheme="majorHAnsi" w:hAnsiTheme="majorHAnsi" w:cstheme="majorHAnsi"/>
          <w:b/>
          <w:highlight w:val="yellow"/>
        </w:rPr>
        <w:t xml:space="preserve">2.2. </w:t>
      </w:r>
      <w:r w:rsidR="00AC248E" w:rsidRPr="00A659B5">
        <w:rPr>
          <w:rFonts w:asciiTheme="majorHAnsi" w:hAnsiTheme="majorHAnsi" w:cstheme="majorHAnsi"/>
          <w:b/>
          <w:highlight w:val="yellow"/>
        </w:rPr>
        <w:tab/>
      </w:r>
      <w:r w:rsidRPr="00A659B5">
        <w:rPr>
          <w:rFonts w:asciiTheme="majorHAnsi" w:hAnsiTheme="majorHAnsi" w:cstheme="majorHAnsi"/>
          <w:b/>
          <w:highlight w:val="yellow"/>
        </w:rPr>
        <w:t>Pros</w:t>
      </w:r>
      <w:r w:rsidR="00AC248E" w:rsidRPr="00A659B5">
        <w:rPr>
          <w:rFonts w:asciiTheme="majorHAnsi" w:hAnsiTheme="majorHAnsi" w:cstheme="majorHAnsi"/>
          <w:b/>
          <w:highlight w:val="yellow"/>
        </w:rPr>
        <w:t xml:space="preserve">tate </w:t>
      </w:r>
      <w:r w:rsidR="009F707F">
        <w:rPr>
          <w:rFonts w:asciiTheme="majorHAnsi" w:hAnsiTheme="majorHAnsi" w:cstheme="majorHAnsi"/>
          <w:b/>
          <w:highlight w:val="yellow"/>
        </w:rPr>
        <w:t>C</w:t>
      </w:r>
      <w:r w:rsidR="00AC248E" w:rsidRPr="00A659B5">
        <w:rPr>
          <w:rFonts w:asciiTheme="majorHAnsi" w:hAnsiTheme="majorHAnsi" w:cstheme="majorHAnsi"/>
          <w:b/>
          <w:highlight w:val="yellow"/>
        </w:rPr>
        <w:t xml:space="preserve">ancer </w:t>
      </w:r>
      <w:r w:rsidR="009F707F">
        <w:rPr>
          <w:rFonts w:asciiTheme="majorHAnsi" w:hAnsiTheme="majorHAnsi" w:cstheme="majorHAnsi"/>
          <w:b/>
          <w:highlight w:val="yellow"/>
        </w:rPr>
        <w:t>S</w:t>
      </w:r>
      <w:r w:rsidR="00AC248E" w:rsidRPr="00A659B5">
        <w:rPr>
          <w:rFonts w:asciiTheme="majorHAnsi" w:hAnsiTheme="majorHAnsi" w:cstheme="majorHAnsi"/>
          <w:b/>
          <w:highlight w:val="yellow"/>
        </w:rPr>
        <w:t xml:space="preserve">ingle </w:t>
      </w:r>
      <w:r w:rsidR="009F707F">
        <w:rPr>
          <w:rFonts w:asciiTheme="majorHAnsi" w:hAnsiTheme="majorHAnsi" w:cstheme="majorHAnsi"/>
          <w:b/>
          <w:highlight w:val="yellow"/>
        </w:rPr>
        <w:t>C</w:t>
      </w:r>
      <w:r w:rsidR="00AC248E" w:rsidRPr="00A659B5">
        <w:rPr>
          <w:rFonts w:asciiTheme="majorHAnsi" w:hAnsiTheme="majorHAnsi" w:cstheme="majorHAnsi"/>
          <w:b/>
          <w:highlight w:val="yellow"/>
        </w:rPr>
        <w:t xml:space="preserve">ell </w:t>
      </w:r>
      <w:r w:rsidR="009F707F">
        <w:rPr>
          <w:rFonts w:asciiTheme="majorHAnsi" w:hAnsiTheme="majorHAnsi" w:cstheme="majorHAnsi"/>
          <w:b/>
          <w:highlight w:val="yellow"/>
        </w:rPr>
        <w:t>C</w:t>
      </w:r>
      <w:r w:rsidR="00AC248E" w:rsidRPr="00A659B5">
        <w:rPr>
          <w:rFonts w:asciiTheme="majorHAnsi" w:hAnsiTheme="majorHAnsi" w:cstheme="majorHAnsi"/>
          <w:b/>
          <w:highlight w:val="yellow"/>
        </w:rPr>
        <w:t>ulture</w:t>
      </w:r>
    </w:p>
    <w:p w14:paraId="59B4F9D0" w14:textId="77777777" w:rsidR="00AC248E" w:rsidRPr="00A659B5" w:rsidRDefault="00AC248E" w:rsidP="002A76E0">
      <w:pPr>
        <w:jc w:val="both"/>
        <w:rPr>
          <w:rFonts w:asciiTheme="majorHAnsi" w:hAnsiTheme="majorHAnsi" w:cstheme="majorHAnsi"/>
          <w:b/>
          <w:highlight w:val="yellow"/>
        </w:rPr>
      </w:pPr>
    </w:p>
    <w:p w14:paraId="04BC1552" w14:textId="3ACEDB75" w:rsidR="00AC248E" w:rsidRPr="00A659B5" w:rsidRDefault="00AC248E" w:rsidP="002A76E0">
      <w:pPr>
        <w:jc w:val="both"/>
        <w:rPr>
          <w:rFonts w:asciiTheme="majorHAnsi" w:hAnsiTheme="majorHAnsi" w:cstheme="majorHAnsi"/>
          <w:highlight w:val="yellow"/>
        </w:rPr>
      </w:pPr>
      <w:r w:rsidRPr="00A659B5">
        <w:rPr>
          <w:rFonts w:asciiTheme="majorHAnsi" w:hAnsiTheme="majorHAnsi" w:cstheme="majorHAnsi"/>
          <w:highlight w:val="yellow"/>
        </w:rPr>
        <w:t>2.2.1</w:t>
      </w:r>
      <w:r w:rsidR="00994B65"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t>Resuspend</w:t>
      </w:r>
      <w:r w:rsidR="00977B73">
        <w:rPr>
          <w:rFonts w:asciiTheme="majorHAnsi" w:hAnsiTheme="majorHAnsi" w:cstheme="majorHAnsi"/>
          <w:highlight w:val="yellow"/>
        </w:rPr>
        <w:t xml:space="preserve"> the</w:t>
      </w:r>
      <w:r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LNCaP and C4-2 cell pellet</w:t>
      </w:r>
      <w:r w:rsidR="009F707F">
        <w:rPr>
          <w:rFonts w:asciiTheme="majorHAnsi" w:hAnsiTheme="majorHAnsi" w:cstheme="majorHAnsi"/>
          <w:highlight w:val="yellow"/>
        </w:rPr>
        <w:t>s</w:t>
      </w:r>
      <w:r w:rsidR="00143107" w:rsidRPr="00A659B5">
        <w:rPr>
          <w:rFonts w:asciiTheme="majorHAnsi" w:hAnsiTheme="majorHAnsi" w:cstheme="majorHAnsi"/>
          <w:highlight w:val="yellow"/>
        </w:rPr>
        <w:t xml:space="preserve"> </w:t>
      </w:r>
      <w:r w:rsidR="007304AC">
        <w:rPr>
          <w:rFonts w:asciiTheme="majorHAnsi" w:hAnsiTheme="majorHAnsi" w:cstheme="majorHAnsi"/>
          <w:highlight w:val="yellow"/>
        </w:rPr>
        <w:t>(</w:t>
      </w:r>
      <w:r w:rsidR="00143107" w:rsidRPr="00A659B5">
        <w:rPr>
          <w:rFonts w:asciiTheme="majorHAnsi" w:hAnsiTheme="majorHAnsi" w:cstheme="majorHAnsi"/>
          <w:highlight w:val="yellow"/>
        </w:rPr>
        <w:t>step 2.1</w:t>
      </w:r>
      <w:r w:rsidR="007304AC">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007304AC">
        <w:rPr>
          <w:rFonts w:asciiTheme="majorHAnsi" w:hAnsiTheme="majorHAnsi" w:cstheme="majorHAnsi"/>
          <w:highlight w:val="yellow"/>
        </w:rPr>
        <w:t>in</w:t>
      </w:r>
      <w:r w:rsidR="00143107" w:rsidRPr="00A659B5">
        <w:rPr>
          <w:rFonts w:asciiTheme="majorHAnsi" w:hAnsiTheme="majorHAnsi" w:cstheme="majorHAnsi"/>
          <w:highlight w:val="yellow"/>
        </w:rPr>
        <w:t xml:space="preserve"> 1 m</w:t>
      </w:r>
      <w:r w:rsidR="00F265F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RPMI/DMEN mix media supplemented as above</w:t>
      </w:r>
      <w:r w:rsidR="007304AC">
        <w:rPr>
          <w:rFonts w:asciiTheme="majorHAnsi" w:hAnsiTheme="majorHAnsi" w:cstheme="majorHAnsi"/>
          <w:highlight w:val="yellow"/>
        </w:rPr>
        <w:t xml:space="preserve"> (step 2.1.3)</w:t>
      </w:r>
      <w:r w:rsidR="00143107" w:rsidRPr="00A659B5">
        <w:rPr>
          <w:rFonts w:asciiTheme="majorHAnsi" w:hAnsiTheme="majorHAnsi" w:cstheme="majorHAnsi"/>
          <w:highlight w:val="yellow"/>
        </w:rPr>
        <w:t xml:space="preserve">, using a filtered micropipette tip (p1000). </w:t>
      </w:r>
    </w:p>
    <w:p w14:paraId="655C9A17" w14:textId="77777777" w:rsidR="00AC248E" w:rsidRPr="00A659B5" w:rsidRDefault="00AC248E" w:rsidP="002A76E0">
      <w:pPr>
        <w:jc w:val="both"/>
        <w:rPr>
          <w:rFonts w:asciiTheme="majorHAnsi" w:hAnsiTheme="majorHAnsi" w:cstheme="majorHAnsi"/>
          <w:highlight w:val="yellow"/>
        </w:rPr>
      </w:pPr>
    </w:p>
    <w:p w14:paraId="2C90593F" w14:textId="2FA354EC" w:rsidR="00AC248E" w:rsidRPr="00A659B5" w:rsidRDefault="00AC248E" w:rsidP="002A76E0">
      <w:pPr>
        <w:jc w:val="both"/>
        <w:rPr>
          <w:rFonts w:asciiTheme="majorHAnsi" w:hAnsiTheme="majorHAnsi" w:cstheme="majorHAnsi"/>
          <w:highlight w:val="yellow"/>
        </w:rPr>
      </w:pPr>
      <w:r w:rsidRPr="00A659B5">
        <w:rPr>
          <w:rFonts w:asciiTheme="majorHAnsi" w:hAnsiTheme="majorHAnsi" w:cstheme="majorHAnsi"/>
          <w:highlight w:val="yellow"/>
        </w:rPr>
        <w:t>2.2.2</w:t>
      </w:r>
      <w:r w:rsidR="00994B65"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t xml:space="preserve">Transfer </w:t>
      </w:r>
      <w:r w:rsidR="00143107" w:rsidRPr="00A659B5">
        <w:rPr>
          <w:rFonts w:asciiTheme="majorHAnsi" w:hAnsiTheme="majorHAnsi" w:cstheme="majorHAnsi"/>
          <w:highlight w:val="yellow"/>
        </w:rPr>
        <w:t xml:space="preserve">500 </w:t>
      </w:r>
      <w:bookmarkStart w:id="22" w:name="_Hlk506168237"/>
      <w:r w:rsidR="007304AC">
        <w:rPr>
          <w:rFonts w:asciiTheme="majorHAnsi" w:hAnsiTheme="majorHAnsi" w:cstheme="majorHAnsi"/>
          <w:highlight w:val="yellow"/>
        </w:rPr>
        <w:t>μ</w:t>
      </w:r>
      <w:r w:rsidR="00C62DA6" w:rsidRPr="00A659B5">
        <w:rPr>
          <w:rFonts w:asciiTheme="majorHAnsi" w:hAnsiTheme="majorHAnsi" w:cstheme="majorHAnsi"/>
          <w:highlight w:val="yellow"/>
        </w:rPr>
        <w:t>L</w:t>
      </w:r>
      <w:bookmarkEnd w:id="22"/>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of</w:t>
      </w:r>
      <w:r w:rsidR="00143107" w:rsidRPr="00A659B5">
        <w:rPr>
          <w:rFonts w:asciiTheme="majorHAnsi" w:hAnsiTheme="majorHAnsi" w:cstheme="majorHAnsi"/>
          <w:highlight w:val="yellow"/>
        </w:rPr>
        <w:t xml:space="preserve"> each </w:t>
      </w:r>
      <w:r w:rsidRPr="00A659B5">
        <w:rPr>
          <w:rFonts w:asciiTheme="majorHAnsi" w:hAnsiTheme="majorHAnsi" w:cstheme="majorHAnsi"/>
          <w:highlight w:val="yellow"/>
        </w:rPr>
        <w:t xml:space="preserve">cell </w:t>
      </w:r>
      <w:r w:rsidR="00977B73">
        <w:rPr>
          <w:rFonts w:asciiTheme="majorHAnsi" w:hAnsiTheme="majorHAnsi" w:cstheme="majorHAnsi"/>
          <w:highlight w:val="yellow"/>
        </w:rPr>
        <w:t>suspension</w:t>
      </w:r>
      <w:r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to a 10 cm tissue culture plate that contain</w:t>
      </w:r>
      <w:r w:rsidRPr="00A659B5">
        <w:rPr>
          <w:rFonts w:asciiTheme="majorHAnsi" w:hAnsiTheme="majorHAnsi" w:cstheme="majorHAnsi"/>
          <w:highlight w:val="yellow"/>
        </w:rPr>
        <w:t>s</w:t>
      </w:r>
      <w:r w:rsidR="00143107" w:rsidRPr="00A659B5">
        <w:rPr>
          <w:rFonts w:asciiTheme="majorHAnsi" w:hAnsiTheme="majorHAnsi" w:cstheme="majorHAnsi"/>
          <w:highlight w:val="yellow"/>
        </w:rPr>
        <w:t xml:space="preserve"> 10 m</w:t>
      </w:r>
      <w:r w:rsidR="0020365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RPMI/</w:t>
      </w:r>
      <w:r w:rsidRPr="00A659B5">
        <w:rPr>
          <w:rFonts w:asciiTheme="majorHAnsi" w:hAnsiTheme="majorHAnsi" w:cstheme="majorHAnsi"/>
          <w:highlight w:val="yellow"/>
        </w:rPr>
        <w:t xml:space="preserve">DMEM supplemented </w:t>
      </w:r>
      <w:r w:rsidR="007304AC">
        <w:rPr>
          <w:rFonts w:asciiTheme="majorHAnsi" w:hAnsiTheme="majorHAnsi" w:cstheme="majorHAnsi"/>
          <w:highlight w:val="yellow"/>
        </w:rPr>
        <w:t>as above (step 2.1.3)</w:t>
      </w:r>
      <w:r w:rsidRPr="00A659B5">
        <w:rPr>
          <w:rFonts w:asciiTheme="majorHAnsi" w:hAnsiTheme="majorHAnsi" w:cstheme="majorHAnsi"/>
          <w:highlight w:val="yellow"/>
        </w:rPr>
        <w:t>.</w:t>
      </w:r>
    </w:p>
    <w:p w14:paraId="33999EAA" w14:textId="77777777" w:rsidR="00AC248E" w:rsidRPr="00A659B5" w:rsidRDefault="00AC248E" w:rsidP="002A76E0">
      <w:pPr>
        <w:jc w:val="both"/>
        <w:rPr>
          <w:rFonts w:asciiTheme="majorHAnsi" w:hAnsiTheme="majorHAnsi" w:cstheme="majorHAnsi"/>
          <w:highlight w:val="yellow"/>
        </w:rPr>
      </w:pPr>
    </w:p>
    <w:p w14:paraId="27689BC7" w14:textId="1EA6E9B5" w:rsidR="00AC248E" w:rsidRPr="003069C2" w:rsidRDefault="00AC248E" w:rsidP="002A76E0">
      <w:pPr>
        <w:jc w:val="both"/>
        <w:rPr>
          <w:rFonts w:asciiTheme="majorHAnsi" w:hAnsiTheme="majorHAnsi" w:cstheme="majorHAnsi"/>
        </w:rPr>
      </w:pPr>
      <w:r w:rsidRPr="00A659B5">
        <w:rPr>
          <w:rFonts w:asciiTheme="majorHAnsi" w:hAnsiTheme="majorHAnsi" w:cstheme="majorHAnsi"/>
          <w:highlight w:val="yellow"/>
        </w:rPr>
        <w:t>2.2.3</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t xml:space="preserve">Transfer </w:t>
      </w:r>
      <w:r w:rsidR="007304AC">
        <w:rPr>
          <w:rFonts w:asciiTheme="majorHAnsi" w:hAnsiTheme="majorHAnsi" w:cstheme="majorHAnsi"/>
          <w:highlight w:val="yellow"/>
        </w:rPr>
        <w:t xml:space="preserve">the </w:t>
      </w:r>
      <w:r w:rsidR="00143107" w:rsidRPr="00A659B5">
        <w:rPr>
          <w:rFonts w:asciiTheme="majorHAnsi" w:hAnsiTheme="majorHAnsi" w:cstheme="majorHAnsi"/>
          <w:highlight w:val="yellow"/>
        </w:rPr>
        <w:t>tissue culture plates to a 37</w:t>
      </w:r>
      <w:r w:rsidR="00F265FA" w:rsidRPr="00A659B5">
        <w:rPr>
          <w:rFonts w:asciiTheme="majorHAnsi" w:hAnsiTheme="majorHAnsi" w:cstheme="majorHAnsi"/>
          <w:highlight w:val="yellow"/>
        </w:rPr>
        <w:t xml:space="preserve"> </w:t>
      </w:r>
      <w:r w:rsidR="00C62DA6" w:rsidRPr="00A659B5">
        <w:rPr>
          <w:rFonts w:asciiTheme="majorHAnsi" w:hAnsiTheme="majorHAnsi" w:cstheme="majorHAnsi"/>
          <w:highlight w:val="yellow"/>
        </w:rPr>
        <w:t>°</w:t>
      </w:r>
      <w:r w:rsidR="00143107" w:rsidRPr="00A659B5">
        <w:rPr>
          <w:rFonts w:asciiTheme="majorHAnsi" w:hAnsiTheme="majorHAnsi" w:cstheme="majorHAnsi"/>
          <w:highlight w:val="yellow"/>
        </w:rPr>
        <w:t>C incubator under 5% CO</w:t>
      </w:r>
      <w:r w:rsidR="00143107" w:rsidRPr="00A659B5">
        <w:rPr>
          <w:rFonts w:asciiTheme="majorHAnsi" w:hAnsiTheme="majorHAnsi" w:cstheme="majorHAnsi"/>
          <w:highlight w:val="yellow"/>
          <w:vertAlign w:val="subscript"/>
        </w:rPr>
        <w:t>2</w:t>
      </w:r>
      <w:r w:rsidR="00143107" w:rsidRPr="00A659B5">
        <w:rPr>
          <w:rFonts w:asciiTheme="majorHAnsi" w:hAnsiTheme="majorHAnsi" w:cstheme="majorHAnsi"/>
          <w:highlight w:val="yellow"/>
        </w:rPr>
        <w:t xml:space="preserve"> and 90% humidity.</w:t>
      </w:r>
      <w:r w:rsidR="00F92EE0" w:rsidRPr="003069C2">
        <w:rPr>
          <w:rFonts w:asciiTheme="majorHAnsi" w:hAnsiTheme="majorHAnsi" w:cstheme="majorHAnsi"/>
        </w:rPr>
        <w:t xml:space="preserve"> </w:t>
      </w:r>
    </w:p>
    <w:p w14:paraId="33155160" w14:textId="77777777" w:rsidR="00AC248E" w:rsidRPr="00215A55" w:rsidRDefault="00AC248E" w:rsidP="002A76E0">
      <w:pPr>
        <w:jc w:val="both"/>
        <w:rPr>
          <w:rFonts w:asciiTheme="majorHAnsi" w:hAnsiTheme="majorHAnsi" w:cstheme="majorHAnsi"/>
        </w:rPr>
      </w:pPr>
    </w:p>
    <w:p w14:paraId="70AEB2F6" w14:textId="356AD0F9" w:rsidR="00AC248E" w:rsidRPr="003069C2" w:rsidRDefault="00C62DA6" w:rsidP="002A76E0">
      <w:pPr>
        <w:jc w:val="both"/>
        <w:rPr>
          <w:rFonts w:asciiTheme="majorHAnsi" w:hAnsiTheme="majorHAnsi" w:cstheme="majorHAnsi"/>
        </w:rPr>
      </w:pPr>
      <w:r w:rsidRPr="00A659B5">
        <w:rPr>
          <w:rFonts w:asciiTheme="majorHAnsi" w:hAnsiTheme="majorHAnsi" w:cstheme="majorHAnsi"/>
          <w:highlight w:val="yellow"/>
        </w:rPr>
        <w:t>2.2.3.1.</w:t>
      </w:r>
      <w:r w:rsidR="00AC248E" w:rsidRPr="00A659B5">
        <w:rPr>
          <w:rFonts w:asciiTheme="majorHAnsi" w:hAnsiTheme="majorHAnsi" w:cstheme="majorHAnsi"/>
          <w:highlight w:val="yellow"/>
        </w:rPr>
        <w:t xml:space="preserve"> </w:t>
      </w:r>
      <w:r w:rsidR="00F4274C">
        <w:rPr>
          <w:rFonts w:asciiTheme="majorHAnsi" w:hAnsiTheme="majorHAnsi" w:cstheme="majorHAnsi"/>
          <w:highlight w:val="yellow"/>
        </w:rPr>
        <w:t>D</w:t>
      </w:r>
      <w:r w:rsidR="00AC248E" w:rsidRPr="00A659B5">
        <w:rPr>
          <w:rFonts w:asciiTheme="majorHAnsi" w:hAnsiTheme="majorHAnsi" w:cstheme="majorHAnsi"/>
          <w:highlight w:val="yellow"/>
        </w:rPr>
        <w:t>uring the transfer to the incubator</w:t>
      </w:r>
      <w:r w:rsidR="00F4274C">
        <w:rPr>
          <w:rFonts w:asciiTheme="majorHAnsi" w:hAnsiTheme="majorHAnsi" w:cstheme="majorHAnsi"/>
          <w:highlight w:val="yellow"/>
        </w:rPr>
        <w:t>, be careful not to splash the</w:t>
      </w:r>
      <w:r w:rsidR="00AC248E" w:rsidRPr="00A659B5">
        <w:rPr>
          <w:rFonts w:asciiTheme="majorHAnsi" w:hAnsiTheme="majorHAnsi" w:cstheme="majorHAnsi"/>
          <w:highlight w:val="yellow"/>
        </w:rPr>
        <w:t xml:space="preserve"> cells. Do not remove </w:t>
      </w:r>
      <w:r w:rsidR="007304AC">
        <w:rPr>
          <w:rFonts w:asciiTheme="majorHAnsi" w:hAnsiTheme="majorHAnsi" w:cstheme="majorHAnsi"/>
          <w:highlight w:val="yellow"/>
        </w:rPr>
        <w:t xml:space="preserve">the </w:t>
      </w:r>
      <w:r w:rsidR="00AC248E" w:rsidRPr="00A659B5">
        <w:rPr>
          <w:rFonts w:asciiTheme="majorHAnsi" w:hAnsiTheme="majorHAnsi" w:cstheme="majorHAnsi"/>
          <w:highlight w:val="yellow"/>
        </w:rPr>
        <w:t xml:space="preserve">plates from </w:t>
      </w:r>
      <w:r w:rsidR="00A218C9">
        <w:rPr>
          <w:rFonts w:asciiTheme="majorHAnsi" w:hAnsiTheme="majorHAnsi" w:cstheme="majorHAnsi"/>
          <w:highlight w:val="yellow"/>
        </w:rPr>
        <w:t xml:space="preserve">the </w:t>
      </w:r>
      <w:r w:rsidR="00AC248E" w:rsidRPr="00A659B5">
        <w:rPr>
          <w:rFonts w:asciiTheme="majorHAnsi" w:hAnsiTheme="majorHAnsi" w:cstheme="majorHAnsi"/>
          <w:highlight w:val="yellow"/>
        </w:rPr>
        <w:t>incubator until the following day.</w:t>
      </w:r>
      <w:r w:rsidR="000851C4" w:rsidRPr="00A659B5">
        <w:rPr>
          <w:rFonts w:asciiTheme="majorHAnsi" w:hAnsiTheme="majorHAnsi" w:cstheme="majorHAnsi"/>
          <w:highlight w:val="yellow"/>
        </w:rPr>
        <w:t xml:space="preserve"> </w:t>
      </w:r>
      <w:r w:rsidR="007304AC">
        <w:rPr>
          <w:rFonts w:asciiTheme="majorHAnsi" w:hAnsiTheme="majorHAnsi" w:cstheme="majorHAnsi"/>
          <w:highlight w:val="yellow"/>
        </w:rPr>
        <w:t xml:space="preserve">Check the </w:t>
      </w:r>
      <w:r w:rsidR="007304AC" w:rsidRPr="00A659B5">
        <w:rPr>
          <w:rFonts w:asciiTheme="majorHAnsi" w:hAnsiTheme="majorHAnsi" w:cstheme="majorHAnsi"/>
          <w:highlight w:val="yellow"/>
        </w:rPr>
        <w:t>adherence and confluency</w:t>
      </w:r>
      <w:r w:rsidR="007304AC">
        <w:rPr>
          <w:rFonts w:asciiTheme="majorHAnsi" w:hAnsiTheme="majorHAnsi" w:cstheme="majorHAnsi"/>
          <w:highlight w:val="yellow"/>
        </w:rPr>
        <w:t xml:space="preserve"> of</w:t>
      </w:r>
      <w:r w:rsidR="009461A2" w:rsidRPr="00A659B5">
        <w:rPr>
          <w:rFonts w:asciiTheme="majorHAnsi" w:hAnsiTheme="majorHAnsi" w:cstheme="majorHAnsi"/>
          <w:highlight w:val="yellow"/>
        </w:rPr>
        <w:t xml:space="preserve"> the</w:t>
      </w:r>
      <w:r w:rsidR="00143107" w:rsidRPr="00A659B5">
        <w:rPr>
          <w:rFonts w:asciiTheme="majorHAnsi" w:hAnsiTheme="majorHAnsi" w:cstheme="majorHAnsi"/>
          <w:highlight w:val="yellow"/>
        </w:rPr>
        <w:t xml:space="preserve"> cells after 24 h incubation.</w:t>
      </w:r>
      <w:r w:rsidR="00F92EE0" w:rsidRPr="003069C2">
        <w:rPr>
          <w:rFonts w:asciiTheme="majorHAnsi" w:hAnsiTheme="majorHAnsi" w:cstheme="majorHAnsi"/>
        </w:rPr>
        <w:t xml:space="preserve"> </w:t>
      </w:r>
    </w:p>
    <w:p w14:paraId="1FE488EE" w14:textId="77777777" w:rsidR="00AC248E" w:rsidRPr="00215A55" w:rsidRDefault="00AC248E" w:rsidP="002A76E0">
      <w:pPr>
        <w:jc w:val="both"/>
        <w:rPr>
          <w:rFonts w:asciiTheme="majorHAnsi" w:hAnsiTheme="majorHAnsi" w:cstheme="majorHAnsi"/>
        </w:rPr>
      </w:pPr>
    </w:p>
    <w:p w14:paraId="23DFBD4D" w14:textId="35F86DE2" w:rsidR="00566BD6" w:rsidRPr="003069C2" w:rsidRDefault="00566BD6" w:rsidP="002A76E0">
      <w:pPr>
        <w:jc w:val="both"/>
        <w:rPr>
          <w:rFonts w:asciiTheme="majorHAnsi" w:hAnsiTheme="majorHAnsi" w:cstheme="majorHAnsi"/>
        </w:rPr>
      </w:pPr>
      <w:r w:rsidRPr="00A659B5">
        <w:rPr>
          <w:rFonts w:asciiTheme="majorHAnsi" w:hAnsiTheme="majorHAnsi" w:cstheme="majorHAnsi"/>
          <w:highlight w:val="yellow"/>
        </w:rPr>
        <w:t>2.2.4</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r>
      <w:r w:rsidR="00143107" w:rsidRPr="00A659B5">
        <w:rPr>
          <w:rFonts w:asciiTheme="majorHAnsi" w:hAnsiTheme="majorHAnsi" w:cstheme="majorHAnsi"/>
          <w:highlight w:val="yellow"/>
        </w:rPr>
        <w:t xml:space="preserve">Change the media at least twice a week and maintain </w:t>
      </w:r>
      <w:r w:rsidR="009461A2" w:rsidRPr="00A659B5">
        <w:rPr>
          <w:rFonts w:asciiTheme="majorHAnsi" w:hAnsiTheme="majorHAnsi" w:cstheme="majorHAnsi"/>
          <w:highlight w:val="yellow"/>
        </w:rPr>
        <w:t xml:space="preserve">the </w:t>
      </w:r>
      <w:r w:rsidR="00143107" w:rsidRPr="00A659B5">
        <w:rPr>
          <w:rFonts w:asciiTheme="majorHAnsi" w:hAnsiTheme="majorHAnsi" w:cstheme="majorHAnsi"/>
          <w:highlight w:val="yellow"/>
        </w:rPr>
        <w:t xml:space="preserve">cells at 37 </w:t>
      </w:r>
      <w:r w:rsidR="007304AC">
        <w:rPr>
          <w:rFonts w:asciiTheme="majorHAnsi" w:hAnsiTheme="majorHAnsi" w:cstheme="majorHAnsi"/>
          <w:highlight w:val="yellow"/>
        </w:rPr>
        <w:t>°</w:t>
      </w:r>
      <w:r w:rsidR="00143107" w:rsidRPr="00A659B5">
        <w:rPr>
          <w:rFonts w:asciiTheme="majorHAnsi" w:hAnsiTheme="majorHAnsi" w:cstheme="majorHAnsi"/>
          <w:highlight w:val="yellow"/>
        </w:rPr>
        <w:t>C until reaching 80% confluence, usually in 10 days.</w:t>
      </w:r>
      <w:r w:rsidR="00143107" w:rsidRPr="003069C2">
        <w:rPr>
          <w:rFonts w:asciiTheme="majorHAnsi" w:hAnsiTheme="majorHAnsi" w:cstheme="majorHAnsi"/>
        </w:rPr>
        <w:t xml:space="preserve"> </w:t>
      </w:r>
    </w:p>
    <w:p w14:paraId="69902B8A" w14:textId="77777777" w:rsidR="00566BD6" w:rsidRPr="00215A55" w:rsidRDefault="00566BD6" w:rsidP="002A76E0">
      <w:pPr>
        <w:jc w:val="both"/>
        <w:rPr>
          <w:rFonts w:asciiTheme="majorHAnsi" w:hAnsiTheme="majorHAnsi" w:cstheme="majorHAnsi"/>
        </w:rPr>
      </w:pPr>
    </w:p>
    <w:p w14:paraId="5BD01CC9" w14:textId="5AB6008B" w:rsidR="00566BD6" w:rsidRPr="003069C2" w:rsidRDefault="00566BD6" w:rsidP="002A76E0">
      <w:pPr>
        <w:jc w:val="both"/>
        <w:rPr>
          <w:rFonts w:asciiTheme="majorHAnsi" w:hAnsiTheme="majorHAnsi" w:cstheme="majorHAnsi"/>
        </w:rPr>
      </w:pPr>
      <w:r w:rsidRPr="003B138B">
        <w:rPr>
          <w:rFonts w:asciiTheme="majorHAnsi" w:hAnsiTheme="majorHAnsi" w:cstheme="majorHAnsi"/>
        </w:rPr>
        <w:t xml:space="preserve">Note: </w:t>
      </w:r>
      <w:r w:rsidR="00143107" w:rsidRPr="002C3041">
        <w:rPr>
          <w:rFonts w:asciiTheme="majorHAnsi" w:hAnsiTheme="majorHAnsi" w:cstheme="majorHAnsi"/>
        </w:rPr>
        <w:t>To change the media for the adherent LNCAP and C4-2 cells</w:t>
      </w:r>
      <w:r w:rsidR="003B138B">
        <w:rPr>
          <w:rFonts w:asciiTheme="majorHAnsi" w:hAnsiTheme="majorHAnsi" w:cstheme="majorHAnsi"/>
        </w:rPr>
        <w:t>,</w:t>
      </w:r>
      <w:r w:rsidR="00143107" w:rsidRPr="003B138B">
        <w:rPr>
          <w:rFonts w:asciiTheme="majorHAnsi" w:hAnsiTheme="majorHAnsi" w:cstheme="majorHAnsi"/>
        </w:rPr>
        <w:t xml:space="preserve"> the culture medium is aspirated using a vac</w:t>
      </w:r>
      <w:r w:rsidR="008D0C7B" w:rsidRPr="003069C2">
        <w:rPr>
          <w:rFonts w:asciiTheme="majorHAnsi" w:hAnsiTheme="majorHAnsi" w:cstheme="majorHAnsi"/>
        </w:rPr>
        <w:t>u</w:t>
      </w:r>
      <w:r w:rsidR="00143107" w:rsidRPr="003069C2">
        <w:rPr>
          <w:rFonts w:asciiTheme="majorHAnsi" w:hAnsiTheme="majorHAnsi" w:cstheme="majorHAnsi"/>
        </w:rPr>
        <w:t xml:space="preserve">um pump system in the tissue culture hood. </w:t>
      </w:r>
    </w:p>
    <w:p w14:paraId="7BA2E6F5" w14:textId="77777777" w:rsidR="00566BD6" w:rsidRPr="003069C2" w:rsidRDefault="00566BD6" w:rsidP="002A76E0">
      <w:pPr>
        <w:jc w:val="both"/>
        <w:rPr>
          <w:rFonts w:asciiTheme="majorHAnsi" w:hAnsiTheme="majorHAnsi" w:cstheme="majorHAnsi"/>
        </w:rPr>
      </w:pPr>
    </w:p>
    <w:p w14:paraId="4B9E1525" w14:textId="754FEF0F" w:rsidR="00824F19" w:rsidRPr="00A659B5" w:rsidRDefault="00824F19" w:rsidP="002A76E0">
      <w:pPr>
        <w:jc w:val="both"/>
        <w:rPr>
          <w:rFonts w:asciiTheme="majorHAnsi" w:hAnsiTheme="majorHAnsi" w:cstheme="majorHAnsi"/>
          <w:highlight w:val="yellow"/>
        </w:rPr>
      </w:pPr>
      <w:r w:rsidRPr="00A659B5">
        <w:rPr>
          <w:rFonts w:asciiTheme="majorHAnsi" w:hAnsiTheme="majorHAnsi" w:cstheme="majorHAnsi"/>
          <w:highlight w:val="yellow"/>
        </w:rPr>
        <w:t>2.2.5</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t xml:space="preserve">Wash </w:t>
      </w:r>
      <w:r w:rsidR="009461A2" w:rsidRPr="00A659B5">
        <w:rPr>
          <w:rFonts w:asciiTheme="majorHAnsi" w:hAnsiTheme="majorHAnsi" w:cstheme="majorHAnsi"/>
          <w:highlight w:val="yellow"/>
        </w:rPr>
        <w:t xml:space="preserve">the </w:t>
      </w:r>
      <w:r w:rsidRPr="00A659B5">
        <w:rPr>
          <w:rFonts w:asciiTheme="majorHAnsi" w:hAnsiTheme="majorHAnsi" w:cstheme="majorHAnsi"/>
          <w:highlight w:val="yellow"/>
        </w:rPr>
        <w:t xml:space="preserve">cells by </w:t>
      </w:r>
      <w:r w:rsidR="00F4274C">
        <w:rPr>
          <w:rFonts w:asciiTheme="majorHAnsi" w:hAnsiTheme="majorHAnsi" w:cstheme="majorHAnsi"/>
          <w:highlight w:val="yellow"/>
        </w:rPr>
        <w:t xml:space="preserve">adding </w:t>
      </w:r>
      <w:r w:rsidR="00F4274C" w:rsidRPr="00A659B5">
        <w:rPr>
          <w:rFonts w:asciiTheme="majorHAnsi" w:hAnsiTheme="majorHAnsi" w:cstheme="majorHAnsi"/>
          <w:highlight w:val="yellow"/>
        </w:rPr>
        <w:t>5 mL of phosphate buffered saline (PBS) at pH 7.4</w:t>
      </w:r>
      <w:r w:rsidR="00F4274C">
        <w:rPr>
          <w:rFonts w:asciiTheme="majorHAnsi" w:hAnsiTheme="majorHAnsi" w:cstheme="majorHAnsi"/>
          <w:highlight w:val="yellow"/>
        </w:rPr>
        <w:t xml:space="preserve"> and </w:t>
      </w:r>
      <w:r w:rsidR="00143107" w:rsidRPr="00A659B5">
        <w:rPr>
          <w:rFonts w:asciiTheme="majorHAnsi" w:hAnsiTheme="majorHAnsi" w:cstheme="majorHAnsi"/>
          <w:highlight w:val="yellow"/>
        </w:rPr>
        <w:t>swirling the plate</w:t>
      </w:r>
      <w:r w:rsidRPr="00A659B5">
        <w:rPr>
          <w:rFonts w:asciiTheme="majorHAnsi" w:hAnsiTheme="majorHAnsi" w:cstheme="majorHAnsi"/>
          <w:highlight w:val="yellow"/>
        </w:rPr>
        <w:t>.</w:t>
      </w:r>
    </w:p>
    <w:p w14:paraId="6D18B62B" w14:textId="77777777" w:rsidR="00824F19" w:rsidRPr="00A659B5" w:rsidRDefault="00824F19" w:rsidP="002A76E0">
      <w:pPr>
        <w:jc w:val="both"/>
        <w:rPr>
          <w:rFonts w:asciiTheme="majorHAnsi" w:hAnsiTheme="majorHAnsi" w:cstheme="majorHAnsi"/>
          <w:highlight w:val="yellow"/>
        </w:rPr>
      </w:pPr>
    </w:p>
    <w:p w14:paraId="15C022A3" w14:textId="20A9EF0D" w:rsidR="00143107" w:rsidRPr="003069C2" w:rsidRDefault="00824F19" w:rsidP="002A76E0">
      <w:pPr>
        <w:jc w:val="both"/>
        <w:rPr>
          <w:rFonts w:asciiTheme="majorHAnsi" w:hAnsiTheme="majorHAnsi" w:cstheme="majorHAnsi"/>
        </w:rPr>
      </w:pPr>
      <w:r w:rsidRPr="00A659B5">
        <w:rPr>
          <w:rFonts w:asciiTheme="majorHAnsi" w:hAnsiTheme="majorHAnsi" w:cstheme="majorHAnsi"/>
          <w:highlight w:val="yellow"/>
        </w:rPr>
        <w:t>2.2.6</w:t>
      </w:r>
      <w:r w:rsidR="00994B65" w:rsidRPr="00A659B5">
        <w:rPr>
          <w:rFonts w:asciiTheme="majorHAnsi" w:hAnsiTheme="majorHAnsi" w:cstheme="majorHAnsi"/>
          <w:highlight w:val="yellow"/>
        </w:rPr>
        <w:t>.</w:t>
      </w:r>
      <w:r w:rsidRPr="00A659B5">
        <w:rPr>
          <w:rFonts w:asciiTheme="majorHAnsi" w:hAnsiTheme="majorHAnsi" w:cstheme="majorHAnsi"/>
          <w:highlight w:val="yellow"/>
        </w:rPr>
        <w:tab/>
        <w:t xml:space="preserve">Remove </w:t>
      </w:r>
      <w:r w:rsidR="00F4274C">
        <w:rPr>
          <w:rFonts w:asciiTheme="majorHAnsi" w:hAnsiTheme="majorHAnsi" w:cstheme="majorHAnsi"/>
          <w:highlight w:val="yellow"/>
        </w:rPr>
        <w:t xml:space="preserve">the </w:t>
      </w:r>
      <w:r w:rsidRPr="00A659B5">
        <w:rPr>
          <w:rFonts w:asciiTheme="majorHAnsi" w:hAnsiTheme="majorHAnsi" w:cstheme="majorHAnsi"/>
          <w:highlight w:val="yellow"/>
        </w:rPr>
        <w:t xml:space="preserve">PBS </w:t>
      </w:r>
      <w:r w:rsidR="00143107" w:rsidRPr="00A659B5">
        <w:rPr>
          <w:rFonts w:asciiTheme="majorHAnsi" w:hAnsiTheme="majorHAnsi" w:cstheme="majorHAnsi"/>
          <w:highlight w:val="yellow"/>
        </w:rPr>
        <w:t>by aspiration and</w:t>
      </w:r>
      <w:r w:rsidRPr="00A659B5">
        <w:rPr>
          <w:rFonts w:asciiTheme="majorHAnsi" w:hAnsiTheme="majorHAnsi" w:cstheme="majorHAnsi"/>
          <w:highlight w:val="yellow"/>
        </w:rPr>
        <w:t xml:space="preserve"> add </w:t>
      </w:r>
      <w:r w:rsidR="00143107" w:rsidRPr="00A659B5">
        <w:rPr>
          <w:rFonts w:asciiTheme="majorHAnsi" w:hAnsiTheme="majorHAnsi" w:cstheme="majorHAnsi"/>
          <w:highlight w:val="yellow"/>
        </w:rPr>
        <w:t>10 m</w:t>
      </w:r>
      <w:r w:rsidR="00F265F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w:t>
      </w:r>
      <w:r w:rsidR="009461A2" w:rsidRPr="00A659B5">
        <w:rPr>
          <w:rFonts w:asciiTheme="majorHAnsi" w:hAnsiTheme="majorHAnsi" w:cstheme="majorHAnsi"/>
          <w:highlight w:val="yellow"/>
        </w:rPr>
        <w:t>fresh</w:t>
      </w:r>
      <w:r w:rsidR="00143107" w:rsidRPr="00A659B5">
        <w:rPr>
          <w:rFonts w:asciiTheme="majorHAnsi" w:hAnsiTheme="majorHAnsi" w:cstheme="majorHAnsi"/>
          <w:highlight w:val="yellow"/>
        </w:rPr>
        <w:t xml:space="preserve"> culture medium corresponding to each cell line type using a 10 m</w:t>
      </w:r>
      <w:r w:rsidR="00F265FA"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disposable pipette.</w:t>
      </w:r>
    </w:p>
    <w:p w14:paraId="4DC62D06" w14:textId="77777777" w:rsidR="00AC248E" w:rsidRPr="00215A55" w:rsidRDefault="00AC248E" w:rsidP="002A76E0">
      <w:pPr>
        <w:jc w:val="both"/>
        <w:rPr>
          <w:rFonts w:asciiTheme="majorHAnsi" w:hAnsiTheme="majorHAnsi" w:cstheme="majorHAnsi"/>
        </w:rPr>
      </w:pPr>
    </w:p>
    <w:p w14:paraId="24D1CDED" w14:textId="2EE8B1A2" w:rsidR="00E51B16" w:rsidRPr="003069C2" w:rsidRDefault="00E51B16" w:rsidP="002A76E0">
      <w:pPr>
        <w:jc w:val="both"/>
        <w:rPr>
          <w:rFonts w:asciiTheme="majorHAnsi" w:hAnsiTheme="majorHAnsi" w:cstheme="majorHAnsi"/>
          <w:b/>
        </w:rPr>
      </w:pPr>
      <w:r w:rsidRPr="00A659B5">
        <w:rPr>
          <w:rFonts w:asciiTheme="majorHAnsi" w:hAnsiTheme="majorHAnsi" w:cstheme="majorHAnsi"/>
          <w:b/>
          <w:highlight w:val="yellow"/>
        </w:rPr>
        <w:t>2.3</w:t>
      </w:r>
      <w:r w:rsidR="00994B65" w:rsidRPr="00A659B5">
        <w:rPr>
          <w:rFonts w:asciiTheme="majorHAnsi" w:hAnsiTheme="majorHAnsi" w:cstheme="majorHAnsi"/>
          <w:b/>
          <w:highlight w:val="yellow"/>
        </w:rPr>
        <w:t>.</w:t>
      </w:r>
      <w:r w:rsidRPr="00A659B5">
        <w:rPr>
          <w:rFonts w:asciiTheme="majorHAnsi" w:hAnsiTheme="majorHAnsi" w:cstheme="majorHAnsi"/>
          <w:b/>
          <w:highlight w:val="yellow"/>
        </w:rPr>
        <w:t xml:space="preserve"> </w:t>
      </w:r>
      <w:r w:rsidRPr="00A659B5">
        <w:rPr>
          <w:rFonts w:asciiTheme="majorHAnsi" w:hAnsiTheme="majorHAnsi" w:cstheme="majorHAnsi"/>
          <w:b/>
          <w:highlight w:val="yellow"/>
        </w:rPr>
        <w:tab/>
      </w:r>
      <w:r w:rsidR="00143107" w:rsidRPr="00A659B5">
        <w:rPr>
          <w:rFonts w:asciiTheme="majorHAnsi" w:hAnsiTheme="majorHAnsi" w:cstheme="majorHAnsi"/>
          <w:b/>
          <w:highlight w:val="yellow"/>
        </w:rPr>
        <w:t>Bone-</w:t>
      </w:r>
      <w:r w:rsidR="0037015B">
        <w:rPr>
          <w:rFonts w:asciiTheme="majorHAnsi" w:hAnsiTheme="majorHAnsi" w:cstheme="majorHAnsi"/>
          <w:b/>
          <w:highlight w:val="yellow"/>
        </w:rPr>
        <w:t>D</w:t>
      </w:r>
      <w:r w:rsidR="00143107" w:rsidRPr="00A659B5">
        <w:rPr>
          <w:rFonts w:asciiTheme="majorHAnsi" w:hAnsiTheme="majorHAnsi" w:cstheme="majorHAnsi"/>
          <w:b/>
          <w:highlight w:val="yellow"/>
        </w:rPr>
        <w:t xml:space="preserve">erived </w:t>
      </w:r>
      <w:r w:rsidR="0037015B">
        <w:rPr>
          <w:rFonts w:asciiTheme="majorHAnsi" w:hAnsiTheme="majorHAnsi" w:cstheme="majorHAnsi"/>
          <w:b/>
          <w:highlight w:val="yellow"/>
        </w:rPr>
        <w:t>O</w:t>
      </w:r>
      <w:r w:rsidR="00143107" w:rsidRPr="00A659B5">
        <w:rPr>
          <w:rFonts w:asciiTheme="majorHAnsi" w:hAnsiTheme="majorHAnsi" w:cstheme="majorHAnsi"/>
          <w:b/>
          <w:highlight w:val="yellow"/>
        </w:rPr>
        <w:t xml:space="preserve">steoblasts </w:t>
      </w:r>
      <w:r w:rsidR="00A51979" w:rsidRPr="00A659B5">
        <w:rPr>
          <w:rFonts w:asciiTheme="majorHAnsi" w:hAnsiTheme="majorHAnsi" w:cstheme="majorHAnsi"/>
          <w:b/>
          <w:highlight w:val="yellow"/>
        </w:rPr>
        <w:t xml:space="preserve">Saos-2 </w:t>
      </w:r>
      <w:r w:rsidR="00143107" w:rsidRPr="00A659B5">
        <w:rPr>
          <w:rFonts w:asciiTheme="majorHAnsi" w:hAnsiTheme="majorHAnsi" w:cstheme="majorHAnsi"/>
          <w:b/>
          <w:highlight w:val="yellow"/>
        </w:rPr>
        <w:t xml:space="preserve">and </w:t>
      </w:r>
      <w:r w:rsidR="0037015B">
        <w:rPr>
          <w:rFonts w:asciiTheme="majorHAnsi" w:hAnsiTheme="majorHAnsi" w:cstheme="majorHAnsi"/>
          <w:b/>
          <w:highlight w:val="yellow"/>
        </w:rPr>
        <w:t>O</w:t>
      </w:r>
      <w:r w:rsidR="00143107" w:rsidRPr="00A659B5">
        <w:rPr>
          <w:rFonts w:asciiTheme="majorHAnsi" w:hAnsiTheme="majorHAnsi" w:cstheme="majorHAnsi"/>
          <w:b/>
          <w:highlight w:val="yellow"/>
        </w:rPr>
        <w:t>ste</w:t>
      </w:r>
      <w:r w:rsidR="008D0C7B" w:rsidRPr="00A659B5">
        <w:rPr>
          <w:rFonts w:asciiTheme="majorHAnsi" w:hAnsiTheme="majorHAnsi" w:cstheme="majorHAnsi"/>
          <w:b/>
          <w:highlight w:val="yellow"/>
        </w:rPr>
        <w:t>o</w:t>
      </w:r>
      <w:r w:rsidR="00143107" w:rsidRPr="00A659B5">
        <w:rPr>
          <w:rFonts w:asciiTheme="majorHAnsi" w:hAnsiTheme="majorHAnsi" w:cstheme="majorHAnsi"/>
          <w:b/>
          <w:highlight w:val="yellow"/>
        </w:rPr>
        <w:t xml:space="preserve">clast </w:t>
      </w:r>
      <w:r w:rsidR="00A51979" w:rsidRPr="00A659B5">
        <w:rPr>
          <w:rFonts w:asciiTheme="majorHAnsi" w:hAnsiTheme="majorHAnsi" w:cstheme="majorHAnsi"/>
          <w:b/>
          <w:highlight w:val="yellow"/>
        </w:rPr>
        <w:t xml:space="preserve">Thp-1 </w:t>
      </w:r>
      <w:r w:rsidR="0037015B">
        <w:rPr>
          <w:rFonts w:asciiTheme="majorHAnsi" w:hAnsiTheme="majorHAnsi" w:cstheme="majorHAnsi"/>
          <w:b/>
          <w:highlight w:val="yellow"/>
        </w:rPr>
        <w:t>S</w:t>
      </w:r>
      <w:r w:rsidR="00143107" w:rsidRPr="00A659B5">
        <w:rPr>
          <w:rFonts w:asciiTheme="majorHAnsi" w:hAnsiTheme="majorHAnsi" w:cstheme="majorHAnsi"/>
          <w:b/>
          <w:highlight w:val="yellow"/>
        </w:rPr>
        <w:t xml:space="preserve">ingle </w:t>
      </w:r>
      <w:r w:rsidR="0037015B">
        <w:rPr>
          <w:rFonts w:asciiTheme="majorHAnsi" w:hAnsiTheme="majorHAnsi" w:cstheme="majorHAnsi"/>
          <w:b/>
          <w:highlight w:val="yellow"/>
        </w:rPr>
        <w:t>C</w:t>
      </w:r>
      <w:r w:rsidR="00143107" w:rsidRPr="00A659B5">
        <w:rPr>
          <w:rFonts w:asciiTheme="majorHAnsi" w:hAnsiTheme="majorHAnsi" w:cstheme="majorHAnsi"/>
          <w:b/>
          <w:highlight w:val="yellow"/>
        </w:rPr>
        <w:t xml:space="preserve">ell </w:t>
      </w:r>
      <w:r w:rsidR="0037015B">
        <w:rPr>
          <w:rFonts w:asciiTheme="majorHAnsi" w:hAnsiTheme="majorHAnsi" w:cstheme="majorHAnsi"/>
          <w:b/>
          <w:highlight w:val="yellow"/>
        </w:rPr>
        <w:t>C</w:t>
      </w:r>
      <w:r w:rsidR="00143107" w:rsidRPr="00A659B5">
        <w:rPr>
          <w:rFonts w:asciiTheme="majorHAnsi" w:hAnsiTheme="majorHAnsi" w:cstheme="majorHAnsi"/>
          <w:b/>
          <w:highlight w:val="yellow"/>
        </w:rPr>
        <w:t>ulture:</w:t>
      </w:r>
      <w:r w:rsidR="00143107" w:rsidRPr="003069C2">
        <w:rPr>
          <w:rFonts w:asciiTheme="majorHAnsi" w:hAnsiTheme="majorHAnsi" w:cstheme="majorHAnsi"/>
          <w:b/>
        </w:rPr>
        <w:t xml:space="preserve"> </w:t>
      </w:r>
    </w:p>
    <w:p w14:paraId="685615DC" w14:textId="77777777" w:rsidR="00E51B16" w:rsidRPr="00215A55" w:rsidRDefault="00E51B16" w:rsidP="002A76E0">
      <w:pPr>
        <w:jc w:val="both"/>
        <w:rPr>
          <w:rFonts w:asciiTheme="majorHAnsi" w:hAnsiTheme="majorHAnsi" w:cstheme="majorHAnsi"/>
          <w:b/>
        </w:rPr>
      </w:pPr>
    </w:p>
    <w:p w14:paraId="5D3E5341" w14:textId="56677EBC" w:rsidR="00E51B16" w:rsidRPr="003069C2" w:rsidRDefault="00E51B16" w:rsidP="002A76E0">
      <w:pPr>
        <w:jc w:val="both"/>
        <w:rPr>
          <w:rFonts w:asciiTheme="majorHAnsi" w:hAnsiTheme="majorHAnsi" w:cstheme="majorHAnsi"/>
        </w:rPr>
      </w:pPr>
      <w:r w:rsidRPr="002A6A20">
        <w:rPr>
          <w:rFonts w:asciiTheme="majorHAnsi" w:hAnsiTheme="majorHAnsi" w:cstheme="majorHAnsi"/>
        </w:rPr>
        <w:t>Note:</w:t>
      </w:r>
      <w:r w:rsidRPr="002A6A20">
        <w:rPr>
          <w:rFonts w:asciiTheme="majorHAnsi" w:hAnsiTheme="majorHAnsi" w:cstheme="majorHAnsi"/>
          <w:b/>
        </w:rPr>
        <w:t xml:space="preserve"> </w:t>
      </w:r>
      <w:r w:rsidRPr="002A6A20">
        <w:rPr>
          <w:rFonts w:asciiTheme="majorHAnsi" w:hAnsiTheme="majorHAnsi" w:cstheme="majorHAnsi"/>
        </w:rPr>
        <w:t xml:space="preserve">The </w:t>
      </w:r>
      <w:r w:rsidR="00143107" w:rsidRPr="002A6A20">
        <w:rPr>
          <w:rFonts w:asciiTheme="majorHAnsi" w:hAnsiTheme="majorHAnsi" w:cstheme="majorHAnsi"/>
        </w:rPr>
        <w:t>Saos-2 cells are adherent cells and are cultured under the same condition</w:t>
      </w:r>
      <w:r w:rsidRPr="002A6A20">
        <w:rPr>
          <w:rFonts w:asciiTheme="majorHAnsi" w:hAnsiTheme="majorHAnsi" w:cstheme="majorHAnsi"/>
        </w:rPr>
        <w:t>s</w:t>
      </w:r>
      <w:r w:rsidR="002A6A20">
        <w:rPr>
          <w:rFonts w:asciiTheme="majorHAnsi" w:hAnsiTheme="majorHAnsi" w:cstheme="majorHAnsi"/>
        </w:rPr>
        <w:t xml:space="preserve"> as</w:t>
      </w:r>
      <w:r w:rsidRPr="002A6A20">
        <w:rPr>
          <w:rFonts w:asciiTheme="majorHAnsi" w:hAnsiTheme="majorHAnsi" w:cstheme="majorHAnsi"/>
        </w:rPr>
        <w:t xml:space="preserve"> LNCaP and C4-2 cells.</w:t>
      </w:r>
      <w:r w:rsidR="00F92EE0" w:rsidRPr="003069C2">
        <w:rPr>
          <w:rFonts w:asciiTheme="majorHAnsi" w:hAnsiTheme="majorHAnsi" w:cstheme="majorHAnsi"/>
        </w:rPr>
        <w:t xml:space="preserve"> </w:t>
      </w:r>
      <w:r w:rsidR="00143107" w:rsidRPr="003069C2">
        <w:rPr>
          <w:rFonts w:asciiTheme="majorHAnsi" w:hAnsiTheme="majorHAnsi" w:cstheme="majorHAnsi"/>
        </w:rPr>
        <w:t>Thp-</w:t>
      </w:r>
      <w:r w:rsidRPr="003069C2">
        <w:rPr>
          <w:rFonts w:asciiTheme="majorHAnsi" w:hAnsiTheme="majorHAnsi" w:cstheme="majorHAnsi"/>
        </w:rPr>
        <w:t xml:space="preserve">1 cells proliferate in suspension and are cultured with RPMI media </w:t>
      </w:r>
      <w:r w:rsidR="00143107" w:rsidRPr="003069C2">
        <w:rPr>
          <w:rFonts w:asciiTheme="majorHAnsi" w:hAnsiTheme="majorHAnsi" w:cstheme="majorHAnsi"/>
        </w:rPr>
        <w:t xml:space="preserve">supplemented </w:t>
      </w:r>
      <w:r w:rsidRPr="003069C2">
        <w:rPr>
          <w:rFonts w:asciiTheme="majorHAnsi" w:hAnsiTheme="majorHAnsi" w:cstheme="majorHAnsi"/>
        </w:rPr>
        <w:t>with phenol red as pH indicator</w:t>
      </w:r>
      <w:r w:rsidR="000F1838">
        <w:rPr>
          <w:rFonts w:asciiTheme="majorHAnsi" w:hAnsiTheme="majorHAnsi" w:cstheme="majorHAnsi"/>
        </w:rPr>
        <w:t>,</w:t>
      </w:r>
      <w:r w:rsidRPr="000F1838">
        <w:rPr>
          <w:rFonts w:asciiTheme="majorHAnsi" w:hAnsiTheme="majorHAnsi" w:cstheme="majorHAnsi"/>
        </w:rPr>
        <w:t xml:space="preserve"> 10% fetal bovine serum (FBS), 1% L-glutamine (0.5 mg/m</w:t>
      </w:r>
      <w:r w:rsidR="00C62DA6" w:rsidRPr="003069C2">
        <w:rPr>
          <w:rFonts w:asciiTheme="majorHAnsi" w:hAnsiTheme="majorHAnsi" w:cstheme="majorHAnsi"/>
        </w:rPr>
        <w:t>L</w:t>
      </w:r>
      <w:r w:rsidRPr="003069C2">
        <w:rPr>
          <w:rFonts w:asciiTheme="majorHAnsi" w:hAnsiTheme="majorHAnsi" w:cstheme="majorHAnsi"/>
        </w:rPr>
        <w:t>), 1% penicillin/streptomycin (100</w:t>
      </w:r>
      <w:r w:rsidR="00F4274C">
        <w:rPr>
          <w:rFonts w:asciiTheme="majorHAnsi" w:hAnsiTheme="majorHAnsi" w:cstheme="majorHAnsi"/>
        </w:rPr>
        <w:t>x</w:t>
      </w:r>
      <w:r w:rsidRPr="003069C2">
        <w:rPr>
          <w:rFonts w:asciiTheme="majorHAnsi" w:hAnsiTheme="majorHAnsi" w:cstheme="majorHAnsi"/>
        </w:rPr>
        <w:t xml:space="preserve"> stock solution) and 1% fungizone.</w:t>
      </w:r>
    </w:p>
    <w:p w14:paraId="5CDCDE4B" w14:textId="193339D5" w:rsidR="00E51B16" w:rsidRPr="003069C2" w:rsidRDefault="00E51B16" w:rsidP="002A76E0">
      <w:pPr>
        <w:jc w:val="both"/>
        <w:rPr>
          <w:rFonts w:asciiTheme="majorHAnsi" w:hAnsiTheme="majorHAnsi" w:cstheme="majorHAnsi"/>
        </w:rPr>
      </w:pPr>
    </w:p>
    <w:p w14:paraId="5125A354" w14:textId="505C6E53" w:rsidR="003F06FD" w:rsidRPr="003069C2" w:rsidRDefault="001518E6" w:rsidP="002A76E0">
      <w:pPr>
        <w:jc w:val="both"/>
        <w:rPr>
          <w:rFonts w:asciiTheme="majorHAnsi" w:hAnsiTheme="majorHAnsi" w:cstheme="majorHAnsi"/>
        </w:rPr>
      </w:pPr>
      <w:r w:rsidRPr="00A659B5">
        <w:rPr>
          <w:rFonts w:asciiTheme="majorHAnsi" w:hAnsiTheme="majorHAnsi" w:cstheme="majorHAnsi"/>
          <w:highlight w:val="yellow"/>
        </w:rPr>
        <w:t>2.3.1</w:t>
      </w:r>
      <w:r w:rsidRPr="00A659B5">
        <w:rPr>
          <w:rFonts w:asciiTheme="majorHAnsi" w:hAnsiTheme="majorHAnsi" w:cstheme="majorHAnsi"/>
          <w:highlight w:val="yellow"/>
        </w:rPr>
        <w:tab/>
        <w:t xml:space="preserve">Thaw </w:t>
      </w:r>
      <w:r w:rsidR="00F4274C">
        <w:rPr>
          <w:rFonts w:asciiTheme="majorHAnsi" w:hAnsiTheme="majorHAnsi" w:cstheme="majorHAnsi"/>
          <w:highlight w:val="yellow"/>
        </w:rPr>
        <w:t xml:space="preserve">the </w:t>
      </w:r>
      <w:r w:rsidRPr="00A659B5">
        <w:rPr>
          <w:rFonts w:asciiTheme="majorHAnsi" w:hAnsiTheme="majorHAnsi" w:cstheme="majorHAnsi"/>
          <w:highlight w:val="yellow"/>
        </w:rPr>
        <w:t>cells</w:t>
      </w:r>
      <w:r w:rsidR="00F4274C">
        <w:rPr>
          <w:rFonts w:asciiTheme="majorHAnsi" w:hAnsiTheme="majorHAnsi" w:cstheme="majorHAnsi"/>
          <w:highlight w:val="yellow"/>
        </w:rPr>
        <w:t>,</w:t>
      </w:r>
      <w:r w:rsidR="003F06FD" w:rsidRPr="00A659B5">
        <w:rPr>
          <w:rFonts w:asciiTheme="majorHAnsi" w:hAnsiTheme="majorHAnsi" w:cstheme="majorHAnsi"/>
          <w:highlight w:val="yellow"/>
        </w:rPr>
        <w:t xml:space="preserve"> transfer </w:t>
      </w:r>
      <w:r w:rsidR="00143107" w:rsidRPr="00A659B5">
        <w:rPr>
          <w:rFonts w:asciiTheme="majorHAnsi" w:hAnsiTheme="majorHAnsi" w:cstheme="majorHAnsi"/>
          <w:highlight w:val="yellow"/>
        </w:rPr>
        <w:t xml:space="preserve">to a </w:t>
      </w:r>
      <w:r w:rsidR="00227F2B" w:rsidRPr="00A659B5">
        <w:rPr>
          <w:rFonts w:asciiTheme="majorHAnsi" w:hAnsiTheme="majorHAnsi" w:cstheme="majorHAnsi"/>
          <w:highlight w:val="yellow"/>
        </w:rPr>
        <w:t>10</w:t>
      </w:r>
      <w:r w:rsidR="00A5719C" w:rsidRPr="00A659B5">
        <w:rPr>
          <w:rFonts w:asciiTheme="majorHAnsi" w:hAnsiTheme="majorHAnsi" w:cstheme="majorHAnsi"/>
          <w:highlight w:val="yellow"/>
        </w:rPr>
        <w:t>0 m</w:t>
      </w:r>
      <w:r w:rsidR="00227F2B" w:rsidRPr="00A659B5">
        <w:rPr>
          <w:rFonts w:asciiTheme="majorHAnsi" w:hAnsiTheme="majorHAnsi" w:cstheme="majorHAnsi"/>
          <w:highlight w:val="yellow"/>
        </w:rPr>
        <w:t xml:space="preserve">m </w:t>
      </w:r>
      <w:r w:rsidR="00A5719C" w:rsidRPr="00A659B5">
        <w:rPr>
          <w:rFonts w:asciiTheme="majorHAnsi" w:hAnsiTheme="majorHAnsi" w:cstheme="majorHAnsi"/>
          <w:highlight w:val="yellow"/>
        </w:rPr>
        <w:t xml:space="preserve">tissue </w:t>
      </w:r>
      <w:r w:rsidR="00227F2B" w:rsidRPr="00A659B5">
        <w:rPr>
          <w:rFonts w:asciiTheme="majorHAnsi" w:hAnsiTheme="majorHAnsi" w:cstheme="majorHAnsi"/>
          <w:highlight w:val="yellow"/>
        </w:rPr>
        <w:t>culture</w:t>
      </w:r>
      <w:r w:rsidR="003F06FD" w:rsidRPr="00A659B5">
        <w:rPr>
          <w:rFonts w:asciiTheme="majorHAnsi" w:hAnsiTheme="majorHAnsi" w:cstheme="majorHAnsi"/>
          <w:highlight w:val="yellow"/>
        </w:rPr>
        <w:t xml:space="preserve"> plate </w:t>
      </w:r>
      <w:r w:rsidR="00143107" w:rsidRPr="00A659B5">
        <w:rPr>
          <w:rFonts w:asciiTheme="majorHAnsi" w:hAnsiTheme="majorHAnsi" w:cstheme="majorHAnsi"/>
          <w:highlight w:val="yellow"/>
        </w:rPr>
        <w:t>containing 10 m</w:t>
      </w:r>
      <w:r w:rsidR="00481D5C"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RPMI supplemented media </w:t>
      </w:r>
      <w:r w:rsidR="003F06FD" w:rsidRPr="00A659B5">
        <w:rPr>
          <w:rFonts w:asciiTheme="majorHAnsi" w:hAnsiTheme="majorHAnsi" w:cstheme="majorHAnsi"/>
          <w:highlight w:val="yellow"/>
        </w:rPr>
        <w:t>and incubate at 37</w:t>
      </w:r>
      <w:r w:rsidR="009461A2" w:rsidRPr="00A659B5">
        <w:rPr>
          <w:rFonts w:asciiTheme="majorHAnsi" w:hAnsiTheme="majorHAnsi" w:cstheme="majorHAnsi"/>
          <w:highlight w:val="yellow"/>
        </w:rPr>
        <w:t xml:space="preserve"> </w:t>
      </w:r>
      <w:r w:rsidR="00F4274C">
        <w:rPr>
          <w:rFonts w:asciiTheme="majorHAnsi" w:hAnsiTheme="majorHAnsi" w:cstheme="majorHAnsi"/>
          <w:highlight w:val="yellow"/>
        </w:rPr>
        <w:t>°</w:t>
      </w:r>
      <w:r w:rsidR="003F06FD" w:rsidRPr="00A659B5">
        <w:rPr>
          <w:rFonts w:asciiTheme="majorHAnsi" w:hAnsiTheme="majorHAnsi" w:cstheme="majorHAnsi"/>
          <w:highlight w:val="yellow"/>
        </w:rPr>
        <w:t>C</w:t>
      </w:r>
      <w:r w:rsidR="00143107" w:rsidRPr="00A659B5">
        <w:rPr>
          <w:rFonts w:asciiTheme="majorHAnsi" w:hAnsiTheme="majorHAnsi" w:cstheme="majorHAnsi"/>
          <w:highlight w:val="yellow"/>
        </w:rPr>
        <w:t xml:space="preserve">. </w:t>
      </w:r>
      <w:r w:rsidR="00F4274C">
        <w:rPr>
          <w:rFonts w:asciiTheme="majorHAnsi" w:hAnsiTheme="majorHAnsi" w:cstheme="majorHAnsi"/>
          <w:highlight w:val="yellow"/>
        </w:rPr>
        <w:t>Check the</w:t>
      </w:r>
      <w:r w:rsidR="00F01BFA" w:rsidRPr="00A659B5">
        <w:rPr>
          <w:rFonts w:asciiTheme="majorHAnsi" w:hAnsiTheme="majorHAnsi" w:cstheme="majorHAnsi"/>
          <w:highlight w:val="yellow"/>
        </w:rPr>
        <w:t xml:space="preserve"> cells every day until </w:t>
      </w:r>
      <w:r w:rsidR="00977B73">
        <w:rPr>
          <w:rFonts w:asciiTheme="majorHAnsi" w:hAnsiTheme="majorHAnsi" w:cstheme="majorHAnsi"/>
          <w:highlight w:val="yellow"/>
        </w:rPr>
        <w:t>the cells</w:t>
      </w:r>
      <w:r w:rsidR="00F01BFA" w:rsidRPr="00A659B5">
        <w:rPr>
          <w:rFonts w:asciiTheme="majorHAnsi" w:hAnsiTheme="majorHAnsi" w:cstheme="majorHAnsi"/>
          <w:highlight w:val="yellow"/>
        </w:rPr>
        <w:t xml:space="preserve"> reach confluency of </w:t>
      </w:r>
      <w:r w:rsidR="006A5A2A" w:rsidRPr="00A659B5">
        <w:rPr>
          <w:rFonts w:asciiTheme="majorHAnsi" w:hAnsiTheme="majorHAnsi" w:cstheme="majorHAnsi"/>
          <w:highlight w:val="yellow"/>
        </w:rPr>
        <w:t>8</w:t>
      </w:r>
      <w:r w:rsidR="00F01BFA" w:rsidRPr="00A659B5">
        <w:rPr>
          <w:rFonts w:asciiTheme="majorHAnsi" w:hAnsiTheme="majorHAnsi" w:cstheme="majorHAnsi"/>
          <w:highlight w:val="yellow"/>
        </w:rPr>
        <w:t>0%.</w:t>
      </w:r>
    </w:p>
    <w:p w14:paraId="5A6596FE" w14:textId="77777777" w:rsidR="003F06FD" w:rsidRPr="00215A55" w:rsidRDefault="003F06FD" w:rsidP="002A76E0">
      <w:pPr>
        <w:jc w:val="both"/>
        <w:rPr>
          <w:rFonts w:asciiTheme="majorHAnsi" w:hAnsiTheme="majorHAnsi" w:cstheme="majorHAnsi"/>
        </w:rPr>
      </w:pPr>
    </w:p>
    <w:p w14:paraId="6E51DB07" w14:textId="27E5B84E" w:rsidR="00F620C0" w:rsidRPr="003069C2" w:rsidRDefault="003F06FD" w:rsidP="002A76E0">
      <w:pPr>
        <w:jc w:val="both"/>
        <w:rPr>
          <w:rFonts w:asciiTheme="majorHAnsi" w:hAnsiTheme="majorHAnsi" w:cstheme="majorHAnsi"/>
        </w:rPr>
      </w:pPr>
      <w:r w:rsidRPr="00215A55">
        <w:rPr>
          <w:rFonts w:asciiTheme="majorHAnsi" w:hAnsiTheme="majorHAnsi" w:cstheme="majorHAnsi"/>
        </w:rPr>
        <w:t xml:space="preserve">Note: </w:t>
      </w:r>
      <w:r w:rsidR="00F620C0" w:rsidRPr="00F62415">
        <w:rPr>
          <w:rFonts w:asciiTheme="majorHAnsi" w:hAnsiTheme="majorHAnsi" w:cstheme="majorHAnsi"/>
        </w:rPr>
        <w:tab/>
      </w:r>
      <w:r w:rsidR="00143107" w:rsidRPr="00F62415">
        <w:rPr>
          <w:rFonts w:asciiTheme="majorHAnsi" w:hAnsiTheme="majorHAnsi" w:cstheme="majorHAnsi"/>
        </w:rPr>
        <w:t>Thp-1 cells proli</w:t>
      </w:r>
      <w:r w:rsidR="00F620C0" w:rsidRPr="00F62415">
        <w:rPr>
          <w:rFonts w:asciiTheme="majorHAnsi" w:hAnsiTheme="majorHAnsi" w:cstheme="majorHAnsi"/>
        </w:rPr>
        <w:t>ferate</w:t>
      </w:r>
      <w:r w:rsidR="006A2C59">
        <w:rPr>
          <w:rFonts w:asciiTheme="majorHAnsi" w:hAnsiTheme="majorHAnsi" w:cstheme="majorHAnsi"/>
        </w:rPr>
        <w:t>d</w:t>
      </w:r>
      <w:r w:rsidR="00F620C0" w:rsidRPr="00F62415">
        <w:rPr>
          <w:rFonts w:asciiTheme="majorHAnsi" w:hAnsiTheme="majorHAnsi" w:cstheme="majorHAnsi"/>
        </w:rPr>
        <w:t xml:space="preserve"> in suspension </w:t>
      </w:r>
      <w:r w:rsidR="00AE24BE" w:rsidRPr="00F62415">
        <w:rPr>
          <w:rFonts w:asciiTheme="majorHAnsi" w:hAnsiTheme="majorHAnsi" w:cstheme="majorHAnsi"/>
        </w:rPr>
        <w:t>are not</w:t>
      </w:r>
      <w:r w:rsidR="00143107" w:rsidRPr="00F62415">
        <w:rPr>
          <w:rFonts w:asciiTheme="majorHAnsi" w:hAnsiTheme="majorHAnsi" w:cstheme="majorHAnsi"/>
        </w:rPr>
        <w:t xml:space="preserve"> firmly adherent</w:t>
      </w:r>
      <w:r w:rsidR="00AE24BE" w:rsidRPr="00F62415">
        <w:rPr>
          <w:rFonts w:asciiTheme="majorHAnsi" w:hAnsiTheme="majorHAnsi" w:cstheme="majorHAnsi"/>
        </w:rPr>
        <w:t xml:space="preserve"> to the tissue cul</w:t>
      </w:r>
      <w:r w:rsidR="008D0C7B" w:rsidRPr="00F62415">
        <w:rPr>
          <w:rFonts w:asciiTheme="majorHAnsi" w:hAnsiTheme="majorHAnsi" w:cstheme="majorHAnsi"/>
        </w:rPr>
        <w:t>t</w:t>
      </w:r>
      <w:r w:rsidR="00AE24BE" w:rsidRPr="00F62415">
        <w:rPr>
          <w:rFonts w:asciiTheme="majorHAnsi" w:hAnsiTheme="majorHAnsi" w:cstheme="majorHAnsi"/>
        </w:rPr>
        <w:t>ure flask</w:t>
      </w:r>
      <w:r w:rsidR="00143107" w:rsidRPr="00F62415">
        <w:rPr>
          <w:rFonts w:asciiTheme="majorHAnsi" w:hAnsiTheme="majorHAnsi" w:cstheme="majorHAnsi"/>
        </w:rPr>
        <w:t>.</w:t>
      </w:r>
      <w:r w:rsidR="00F92EE0" w:rsidRPr="00F62415">
        <w:rPr>
          <w:rFonts w:asciiTheme="majorHAnsi" w:hAnsiTheme="majorHAnsi" w:cstheme="majorHAnsi"/>
        </w:rPr>
        <w:t xml:space="preserve"> </w:t>
      </w:r>
      <w:r w:rsidR="00143107" w:rsidRPr="00007227">
        <w:rPr>
          <w:rFonts w:asciiTheme="majorHAnsi" w:hAnsiTheme="majorHAnsi" w:cstheme="majorHAnsi"/>
        </w:rPr>
        <w:t xml:space="preserve">Therefore, </w:t>
      </w:r>
      <w:r w:rsidR="00AE24BE" w:rsidRPr="00007227">
        <w:rPr>
          <w:rFonts w:asciiTheme="majorHAnsi" w:hAnsiTheme="majorHAnsi" w:cstheme="majorHAnsi"/>
        </w:rPr>
        <w:t xml:space="preserve">change the media </w:t>
      </w:r>
      <w:r w:rsidR="00007227">
        <w:rPr>
          <w:rFonts w:asciiTheme="majorHAnsi" w:hAnsiTheme="majorHAnsi" w:cstheme="majorHAnsi"/>
        </w:rPr>
        <w:t xml:space="preserve">by </w:t>
      </w:r>
      <w:r w:rsidR="00AE24BE" w:rsidRPr="00007227">
        <w:rPr>
          <w:rFonts w:asciiTheme="majorHAnsi" w:hAnsiTheme="majorHAnsi" w:cstheme="majorHAnsi"/>
        </w:rPr>
        <w:t>replacing</w:t>
      </w:r>
      <w:r w:rsidR="00143107" w:rsidRPr="00007227">
        <w:rPr>
          <w:rFonts w:asciiTheme="majorHAnsi" w:hAnsiTheme="majorHAnsi" w:cstheme="majorHAnsi"/>
        </w:rPr>
        <w:t xml:space="preserve"> half of the </w:t>
      </w:r>
      <w:r w:rsidR="00F620C0" w:rsidRPr="00007227">
        <w:rPr>
          <w:rFonts w:asciiTheme="majorHAnsi" w:hAnsiTheme="majorHAnsi" w:cstheme="majorHAnsi"/>
        </w:rPr>
        <w:t xml:space="preserve">upper volume every </w:t>
      </w:r>
      <w:r w:rsidR="00481D5C" w:rsidRPr="00F95309">
        <w:rPr>
          <w:rFonts w:asciiTheme="majorHAnsi" w:hAnsiTheme="majorHAnsi" w:cstheme="majorHAnsi"/>
        </w:rPr>
        <w:t>2</w:t>
      </w:r>
      <w:r w:rsidR="00F620C0" w:rsidRPr="00F95309">
        <w:rPr>
          <w:rFonts w:asciiTheme="majorHAnsi" w:hAnsiTheme="majorHAnsi" w:cstheme="majorHAnsi"/>
        </w:rPr>
        <w:t xml:space="preserve"> days. </w:t>
      </w:r>
      <w:r w:rsidR="00977B73">
        <w:rPr>
          <w:rFonts w:asciiTheme="majorHAnsi" w:hAnsiTheme="majorHAnsi" w:cstheme="majorHAnsi"/>
        </w:rPr>
        <w:t>The c</w:t>
      </w:r>
      <w:r w:rsidR="00F620C0" w:rsidRPr="006F0E2D">
        <w:rPr>
          <w:rFonts w:asciiTheme="majorHAnsi" w:hAnsiTheme="majorHAnsi" w:cstheme="majorHAnsi"/>
        </w:rPr>
        <w:t xml:space="preserve">ells </w:t>
      </w:r>
      <w:r w:rsidR="00F620C0" w:rsidRPr="006F0E2D">
        <w:rPr>
          <w:rFonts w:asciiTheme="majorHAnsi" w:hAnsiTheme="majorHAnsi" w:cstheme="majorHAnsi"/>
        </w:rPr>
        <w:lastRenderedPageBreak/>
        <w:t xml:space="preserve">reach </w:t>
      </w:r>
      <w:r w:rsidR="00143107" w:rsidRPr="003069C2">
        <w:rPr>
          <w:rFonts w:asciiTheme="majorHAnsi" w:hAnsiTheme="majorHAnsi" w:cstheme="majorHAnsi"/>
        </w:rPr>
        <w:t xml:space="preserve">50% </w:t>
      </w:r>
      <w:r w:rsidR="00AE24BE" w:rsidRPr="003069C2">
        <w:rPr>
          <w:rFonts w:asciiTheme="majorHAnsi" w:hAnsiTheme="majorHAnsi" w:cstheme="majorHAnsi"/>
        </w:rPr>
        <w:t xml:space="preserve">confluency </w:t>
      </w:r>
      <w:r w:rsidR="00143107" w:rsidRPr="003069C2">
        <w:rPr>
          <w:rFonts w:asciiTheme="majorHAnsi" w:hAnsiTheme="majorHAnsi" w:cstheme="majorHAnsi"/>
        </w:rPr>
        <w:t xml:space="preserve">after 10 days </w:t>
      </w:r>
      <w:r w:rsidR="00AE24BE" w:rsidRPr="003069C2">
        <w:rPr>
          <w:rFonts w:asciiTheme="majorHAnsi" w:hAnsiTheme="majorHAnsi" w:cstheme="majorHAnsi"/>
        </w:rPr>
        <w:t xml:space="preserve">culture, </w:t>
      </w:r>
      <w:r w:rsidR="00143107" w:rsidRPr="003069C2">
        <w:rPr>
          <w:rFonts w:asciiTheme="majorHAnsi" w:hAnsiTheme="majorHAnsi" w:cstheme="majorHAnsi"/>
        </w:rPr>
        <w:t xml:space="preserve">as </w:t>
      </w:r>
      <w:r w:rsidR="00977B73">
        <w:rPr>
          <w:rFonts w:asciiTheme="majorHAnsi" w:hAnsiTheme="majorHAnsi" w:cstheme="majorHAnsi"/>
        </w:rPr>
        <w:t xml:space="preserve">the </w:t>
      </w:r>
      <w:r w:rsidR="00AE24BE" w:rsidRPr="003069C2">
        <w:rPr>
          <w:rFonts w:asciiTheme="majorHAnsi" w:hAnsiTheme="majorHAnsi" w:cstheme="majorHAnsi"/>
        </w:rPr>
        <w:t xml:space="preserve">replication rate is </w:t>
      </w:r>
      <w:r w:rsidR="00F4274C">
        <w:rPr>
          <w:rFonts w:asciiTheme="majorHAnsi" w:hAnsiTheme="majorHAnsi" w:cstheme="majorHAnsi"/>
        </w:rPr>
        <w:t>lower</w:t>
      </w:r>
      <w:r w:rsidR="00143107" w:rsidRPr="003069C2">
        <w:rPr>
          <w:rFonts w:asciiTheme="majorHAnsi" w:hAnsiTheme="majorHAnsi" w:cstheme="majorHAnsi"/>
        </w:rPr>
        <w:t xml:space="preserve"> compared to LNCaP, C4-2 and Saos-2. </w:t>
      </w:r>
      <w:r w:rsidR="00F4274C">
        <w:rPr>
          <w:rFonts w:asciiTheme="majorHAnsi" w:hAnsiTheme="majorHAnsi" w:cstheme="majorHAnsi"/>
        </w:rPr>
        <w:t xml:space="preserve">It’s better to change the culture medium by </w:t>
      </w:r>
      <w:r w:rsidR="00977B73">
        <w:rPr>
          <w:rFonts w:asciiTheme="majorHAnsi" w:hAnsiTheme="majorHAnsi" w:cstheme="majorHAnsi"/>
        </w:rPr>
        <w:t xml:space="preserve">aspiration using </w:t>
      </w:r>
      <w:r w:rsidR="00977B73" w:rsidRPr="003069C2">
        <w:rPr>
          <w:rFonts w:asciiTheme="majorHAnsi" w:hAnsiTheme="majorHAnsi" w:cstheme="majorHAnsi"/>
        </w:rPr>
        <w:t>a 10 mL pip</w:t>
      </w:r>
      <w:r w:rsidR="00977B73">
        <w:rPr>
          <w:rFonts w:asciiTheme="majorHAnsi" w:hAnsiTheme="majorHAnsi" w:cstheme="majorHAnsi"/>
        </w:rPr>
        <w:t>e</w:t>
      </w:r>
      <w:r w:rsidR="00977B73" w:rsidRPr="003069C2">
        <w:rPr>
          <w:rFonts w:asciiTheme="majorHAnsi" w:hAnsiTheme="majorHAnsi" w:cstheme="majorHAnsi"/>
        </w:rPr>
        <w:t>t</w:t>
      </w:r>
      <w:r w:rsidR="00977B73">
        <w:rPr>
          <w:rFonts w:asciiTheme="majorHAnsi" w:hAnsiTheme="majorHAnsi" w:cstheme="majorHAnsi"/>
        </w:rPr>
        <w:t>t</w:t>
      </w:r>
      <w:r w:rsidR="00977B73" w:rsidRPr="003069C2">
        <w:rPr>
          <w:rFonts w:asciiTheme="majorHAnsi" w:hAnsiTheme="majorHAnsi" w:cstheme="majorHAnsi"/>
        </w:rPr>
        <w:t xml:space="preserve">e </w:t>
      </w:r>
      <w:r w:rsidR="00977B73">
        <w:rPr>
          <w:rFonts w:asciiTheme="majorHAnsi" w:hAnsiTheme="majorHAnsi" w:cstheme="majorHAnsi"/>
        </w:rPr>
        <w:t xml:space="preserve">and </w:t>
      </w:r>
      <w:r w:rsidR="00977B73" w:rsidRPr="003069C2">
        <w:rPr>
          <w:rFonts w:asciiTheme="majorHAnsi" w:hAnsiTheme="majorHAnsi" w:cstheme="majorHAnsi"/>
        </w:rPr>
        <w:t>suspendin</w:t>
      </w:r>
      <w:r w:rsidR="00977B73">
        <w:rPr>
          <w:rFonts w:asciiTheme="majorHAnsi" w:hAnsiTheme="majorHAnsi" w:cstheme="majorHAnsi"/>
        </w:rPr>
        <w:t>g the</w:t>
      </w:r>
      <w:r w:rsidR="00143107" w:rsidRPr="003069C2">
        <w:rPr>
          <w:rFonts w:asciiTheme="majorHAnsi" w:hAnsiTheme="majorHAnsi" w:cstheme="majorHAnsi"/>
        </w:rPr>
        <w:t xml:space="preserve"> cells </w:t>
      </w:r>
      <w:r w:rsidR="00977B73">
        <w:rPr>
          <w:rFonts w:asciiTheme="majorHAnsi" w:hAnsiTheme="majorHAnsi" w:cstheme="majorHAnsi"/>
        </w:rPr>
        <w:t>in</w:t>
      </w:r>
      <w:r w:rsidR="00143107" w:rsidRPr="003069C2">
        <w:rPr>
          <w:rFonts w:asciiTheme="majorHAnsi" w:hAnsiTheme="majorHAnsi" w:cstheme="majorHAnsi"/>
        </w:rPr>
        <w:t xml:space="preserve"> a 15 m</w:t>
      </w:r>
      <w:r w:rsidR="00F95309">
        <w:rPr>
          <w:rFonts w:asciiTheme="majorHAnsi" w:hAnsiTheme="majorHAnsi" w:cstheme="majorHAnsi"/>
        </w:rPr>
        <w:t>L</w:t>
      </w:r>
      <w:r w:rsidR="00143107" w:rsidRPr="006F0E2D">
        <w:rPr>
          <w:rFonts w:asciiTheme="majorHAnsi" w:hAnsiTheme="majorHAnsi" w:cstheme="majorHAnsi"/>
        </w:rPr>
        <w:t xml:space="preserve"> </w:t>
      </w:r>
      <w:r w:rsidR="00481D5C" w:rsidRPr="006F0E2D">
        <w:rPr>
          <w:rFonts w:asciiTheme="majorHAnsi" w:hAnsiTheme="majorHAnsi" w:cstheme="majorHAnsi"/>
        </w:rPr>
        <w:t xml:space="preserve">conical centrifuge </w:t>
      </w:r>
      <w:r w:rsidR="00143107" w:rsidRPr="006F0E2D">
        <w:rPr>
          <w:rFonts w:asciiTheme="majorHAnsi" w:hAnsiTheme="majorHAnsi" w:cstheme="majorHAnsi"/>
        </w:rPr>
        <w:t xml:space="preserve">tube. </w:t>
      </w:r>
    </w:p>
    <w:p w14:paraId="76870590" w14:textId="77777777" w:rsidR="00F620C0" w:rsidRPr="003069C2" w:rsidRDefault="00F620C0" w:rsidP="002A76E0">
      <w:pPr>
        <w:jc w:val="both"/>
        <w:rPr>
          <w:rFonts w:asciiTheme="majorHAnsi" w:hAnsiTheme="majorHAnsi" w:cstheme="majorHAnsi"/>
        </w:rPr>
      </w:pPr>
    </w:p>
    <w:p w14:paraId="2148C7B5" w14:textId="64F02608" w:rsidR="00F620C0" w:rsidRPr="00A659B5" w:rsidRDefault="00F620C0" w:rsidP="002A76E0">
      <w:pPr>
        <w:jc w:val="both"/>
        <w:rPr>
          <w:rFonts w:asciiTheme="majorHAnsi" w:hAnsiTheme="majorHAnsi" w:cstheme="majorHAnsi"/>
          <w:highlight w:val="yellow"/>
        </w:rPr>
      </w:pPr>
      <w:r w:rsidRPr="00A659B5">
        <w:rPr>
          <w:rFonts w:asciiTheme="majorHAnsi" w:hAnsiTheme="majorHAnsi" w:cstheme="majorHAnsi"/>
          <w:highlight w:val="yellow"/>
        </w:rPr>
        <w:t xml:space="preserve">2.3.2 </w:t>
      </w:r>
      <w:r w:rsidRPr="00A659B5">
        <w:rPr>
          <w:rFonts w:asciiTheme="majorHAnsi" w:hAnsiTheme="majorHAnsi" w:cstheme="majorHAnsi"/>
          <w:highlight w:val="yellow"/>
        </w:rPr>
        <w:tab/>
        <w:t xml:space="preserve">Centrifuge </w:t>
      </w:r>
      <w:r w:rsidR="009461A2" w:rsidRPr="00A659B5">
        <w:rPr>
          <w:rFonts w:asciiTheme="majorHAnsi" w:hAnsiTheme="majorHAnsi" w:cstheme="majorHAnsi"/>
          <w:highlight w:val="yellow"/>
        </w:rPr>
        <w:t xml:space="preserve">the </w:t>
      </w:r>
      <w:r w:rsidRPr="00977B73">
        <w:rPr>
          <w:rFonts w:asciiTheme="majorHAnsi" w:hAnsiTheme="majorHAnsi" w:cstheme="majorHAnsi"/>
          <w:highlight w:val="yellow"/>
        </w:rPr>
        <w:t>ce</w:t>
      </w:r>
      <w:r w:rsidR="00143107" w:rsidRPr="00977B73">
        <w:rPr>
          <w:rFonts w:asciiTheme="majorHAnsi" w:hAnsiTheme="majorHAnsi" w:cstheme="majorHAnsi"/>
          <w:highlight w:val="yellow"/>
        </w:rPr>
        <w:t xml:space="preserve">lls at 800 x g for 5 min </w:t>
      </w:r>
      <w:r w:rsidR="00DC3C1F" w:rsidRPr="00977B73">
        <w:rPr>
          <w:rFonts w:asciiTheme="majorHAnsi" w:hAnsiTheme="majorHAnsi" w:cstheme="majorHAnsi"/>
          <w:highlight w:val="yellow"/>
        </w:rPr>
        <w:t xml:space="preserve">at </w:t>
      </w:r>
      <w:r w:rsidR="00FF0DED" w:rsidRPr="00977B73">
        <w:rPr>
          <w:rFonts w:asciiTheme="majorHAnsi" w:hAnsiTheme="majorHAnsi" w:cstheme="majorHAnsi"/>
          <w:highlight w:val="yellow"/>
        </w:rPr>
        <w:t>room temperature</w:t>
      </w:r>
      <w:r w:rsidR="00DC3C1F" w:rsidRPr="00977B73">
        <w:rPr>
          <w:rFonts w:asciiTheme="majorHAnsi" w:hAnsiTheme="majorHAnsi" w:cstheme="majorHAnsi"/>
          <w:highlight w:val="yellow"/>
        </w:rPr>
        <w:t>. A</w:t>
      </w:r>
      <w:r w:rsidR="00143107" w:rsidRPr="00977B73">
        <w:rPr>
          <w:rFonts w:asciiTheme="majorHAnsi" w:hAnsiTheme="majorHAnsi" w:cstheme="majorHAnsi"/>
          <w:highlight w:val="yellow"/>
        </w:rPr>
        <w:t xml:space="preserve">spirate the supernatant. Add </w:t>
      </w:r>
      <w:r w:rsidR="000E7CE6" w:rsidRPr="00977B73">
        <w:rPr>
          <w:rFonts w:asciiTheme="majorHAnsi" w:hAnsiTheme="majorHAnsi" w:cstheme="majorHAnsi"/>
          <w:highlight w:val="yellow"/>
        </w:rPr>
        <w:t>1 m</w:t>
      </w:r>
      <w:r w:rsidR="00481D5C" w:rsidRPr="00977B73">
        <w:rPr>
          <w:rFonts w:asciiTheme="majorHAnsi" w:hAnsiTheme="majorHAnsi" w:cstheme="majorHAnsi"/>
          <w:highlight w:val="yellow"/>
        </w:rPr>
        <w:t>L</w:t>
      </w:r>
      <w:r w:rsidR="000E7CE6" w:rsidRPr="00977B73">
        <w:rPr>
          <w:rFonts w:asciiTheme="majorHAnsi" w:hAnsiTheme="majorHAnsi" w:cstheme="majorHAnsi"/>
          <w:highlight w:val="yellow"/>
        </w:rPr>
        <w:t xml:space="preserve"> of</w:t>
      </w:r>
      <w:r w:rsidR="00143107" w:rsidRPr="00977B73">
        <w:rPr>
          <w:rFonts w:asciiTheme="majorHAnsi" w:hAnsiTheme="majorHAnsi" w:cstheme="majorHAnsi"/>
          <w:highlight w:val="yellow"/>
        </w:rPr>
        <w:t xml:space="preserve"> </w:t>
      </w:r>
      <w:r w:rsidR="000E7CE6" w:rsidRPr="00977B73">
        <w:rPr>
          <w:rFonts w:asciiTheme="majorHAnsi" w:hAnsiTheme="majorHAnsi" w:cstheme="majorHAnsi"/>
          <w:highlight w:val="yellow"/>
        </w:rPr>
        <w:t>RPMI supple</w:t>
      </w:r>
      <w:r w:rsidR="008D0C7B" w:rsidRPr="00977B73">
        <w:rPr>
          <w:rFonts w:asciiTheme="majorHAnsi" w:hAnsiTheme="majorHAnsi" w:cstheme="majorHAnsi"/>
          <w:highlight w:val="yellow"/>
        </w:rPr>
        <w:t>m</w:t>
      </w:r>
      <w:r w:rsidR="000E7CE6" w:rsidRPr="00977B73">
        <w:rPr>
          <w:rFonts w:asciiTheme="majorHAnsi" w:hAnsiTheme="majorHAnsi" w:cstheme="majorHAnsi"/>
          <w:highlight w:val="yellow"/>
        </w:rPr>
        <w:t xml:space="preserve">ented medium to resuspend </w:t>
      </w:r>
      <w:r w:rsidR="00977B73">
        <w:rPr>
          <w:rFonts w:asciiTheme="majorHAnsi" w:hAnsiTheme="majorHAnsi" w:cstheme="majorHAnsi"/>
          <w:highlight w:val="yellow"/>
        </w:rPr>
        <w:t xml:space="preserve">the </w:t>
      </w:r>
      <w:r w:rsidR="00143107" w:rsidRPr="00977B73">
        <w:rPr>
          <w:rFonts w:asciiTheme="majorHAnsi" w:hAnsiTheme="majorHAnsi" w:cstheme="majorHAnsi"/>
          <w:highlight w:val="yellow"/>
        </w:rPr>
        <w:t xml:space="preserve">cells </w:t>
      </w:r>
      <w:r w:rsidRPr="00977B73">
        <w:rPr>
          <w:rFonts w:asciiTheme="majorHAnsi" w:hAnsiTheme="majorHAnsi" w:cstheme="majorHAnsi"/>
          <w:highlight w:val="yellow"/>
        </w:rPr>
        <w:t xml:space="preserve">using </w:t>
      </w:r>
      <w:r w:rsidR="000E7CE6" w:rsidRPr="00977B73">
        <w:rPr>
          <w:rFonts w:asciiTheme="majorHAnsi" w:hAnsiTheme="majorHAnsi" w:cstheme="majorHAnsi"/>
          <w:highlight w:val="yellow"/>
        </w:rPr>
        <w:t>filtered tips</w:t>
      </w:r>
      <w:r w:rsidRPr="00977B73">
        <w:rPr>
          <w:rFonts w:asciiTheme="majorHAnsi" w:hAnsiTheme="majorHAnsi" w:cstheme="majorHAnsi"/>
          <w:highlight w:val="yellow"/>
        </w:rPr>
        <w:t>.</w:t>
      </w:r>
    </w:p>
    <w:p w14:paraId="3A0AF6CB" w14:textId="77777777" w:rsidR="00F620C0" w:rsidRPr="00A659B5" w:rsidRDefault="00F620C0" w:rsidP="002A76E0">
      <w:pPr>
        <w:jc w:val="both"/>
        <w:rPr>
          <w:rFonts w:asciiTheme="majorHAnsi" w:hAnsiTheme="majorHAnsi" w:cstheme="majorHAnsi"/>
          <w:highlight w:val="yellow"/>
        </w:rPr>
      </w:pPr>
    </w:p>
    <w:p w14:paraId="25725F81" w14:textId="5CB85DB9" w:rsidR="00F620C0" w:rsidRPr="003069C2" w:rsidRDefault="000E7CE6" w:rsidP="002A76E0">
      <w:pPr>
        <w:jc w:val="both"/>
        <w:rPr>
          <w:rFonts w:asciiTheme="majorHAnsi" w:hAnsiTheme="majorHAnsi" w:cstheme="majorHAnsi"/>
        </w:rPr>
      </w:pPr>
      <w:r w:rsidRPr="00A659B5">
        <w:rPr>
          <w:rFonts w:asciiTheme="majorHAnsi" w:hAnsiTheme="majorHAnsi" w:cstheme="majorHAnsi"/>
          <w:highlight w:val="yellow"/>
        </w:rPr>
        <w:t>2.3.3</w:t>
      </w:r>
      <w:r w:rsidR="00F620C0" w:rsidRPr="00A659B5">
        <w:rPr>
          <w:rFonts w:asciiTheme="majorHAnsi" w:hAnsiTheme="majorHAnsi" w:cstheme="majorHAnsi"/>
          <w:highlight w:val="yellow"/>
        </w:rPr>
        <w:tab/>
        <w:t>T</w:t>
      </w:r>
      <w:r w:rsidR="00143107" w:rsidRPr="00A659B5">
        <w:rPr>
          <w:rFonts w:asciiTheme="majorHAnsi" w:hAnsiTheme="majorHAnsi" w:cstheme="majorHAnsi"/>
          <w:highlight w:val="yellow"/>
        </w:rPr>
        <w:t xml:space="preserve">ransfer </w:t>
      </w:r>
      <w:r w:rsidR="00977B73">
        <w:rPr>
          <w:rFonts w:asciiTheme="majorHAnsi" w:hAnsiTheme="majorHAnsi" w:cstheme="majorHAnsi"/>
          <w:highlight w:val="yellow"/>
        </w:rPr>
        <w:t xml:space="preserve">the </w:t>
      </w:r>
      <w:r w:rsidR="00143107" w:rsidRPr="00A659B5">
        <w:rPr>
          <w:rFonts w:asciiTheme="majorHAnsi" w:hAnsiTheme="majorHAnsi" w:cstheme="majorHAnsi"/>
          <w:highlight w:val="yellow"/>
        </w:rPr>
        <w:t>cells to the original 75 cm</w:t>
      </w:r>
      <w:r w:rsidR="00143107" w:rsidRPr="00A659B5">
        <w:rPr>
          <w:rFonts w:asciiTheme="majorHAnsi" w:hAnsiTheme="majorHAnsi" w:cstheme="majorHAnsi"/>
          <w:highlight w:val="yellow"/>
          <w:vertAlign w:val="superscript"/>
        </w:rPr>
        <w:t>2</w:t>
      </w:r>
      <w:r w:rsidR="00143107" w:rsidRPr="00A659B5">
        <w:rPr>
          <w:rFonts w:asciiTheme="majorHAnsi" w:hAnsiTheme="majorHAnsi" w:cstheme="majorHAnsi"/>
          <w:highlight w:val="yellow"/>
        </w:rPr>
        <w:t xml:space="preserve"> flask containi</w:t>
      </w:r>
      <w:r w:rsidR="008D0C7B" w:rsidRPr="00A659B5">
        <w:rPr>
          <w:rFonts w:asciiTheme="majorHAnsi" w:hAnsiTheme="majorHAnsi" w:cstheme="majorHAnsi"/>
          <w:highlight w:val="yellow"/>
        </w:rPr>
        <w:t>n</w:t>
      </w:r>
      <w:r w:rsidR="00143107" w:rsidRPr="00A659B5">
        <w:rPr>
          <w:rFonts w:asciiTheme="majorHAnsi" w:hAnsiTheme="majorHAnsi" w:cstheme="majorHAnsi"/>
          <w:highlight w:val="yellow"/>
        </w:rPr>
        <w:t xml:space="preserve">g the </w:t>
      </w:r>
      <w:r w:rsidRPr="00A659B5">
        <w:rPr>
          <w:rFonts w:asciiTheme="majorHAnsi" w:hAnsiTheme="majorHAnsi" w:cstheme="majorHAnsi"/>
          <w:highlight w:val="yellow"/>
        </w:rPr>
        <w:t xml:space="preserve">remaining Thp-1 </w:t>
      </w:r>
      <w:r w:rsidR="00143107" w:rsidRPr="00A659B5">
        <w:rPr>
          <w:rFonts w:asciiTheme="majorHAnsi" w:hAnsiTheme="majorHAnsi" w:cstheme="majorHAnsi"/>
          <w:highlight w:val="yellow"/>
        </w:rPr>
        <w:t xml:space="preserve">cells and </w:t>
      </w:r>
      <w:r w:rsidR="006F0E2D">
        <w:rPr>
          <w:rFonts w:asciiTheme="majorHAnsi" w:hAnsiTheme="majorHAnsi" w:cstheme="majorHAnsi"/>
          <w:highlight w:val="yellow"/>
        </w:rPr>
        <w:t>sup</w:t>
      </w:r>
      <w:r w:rsidR="006F0E2D" w:rsidRPr="00A659B5">
        <w:rPr>
          <w:rFonts w:asciiTheme="majorHAnsi" w:hAnsiTheme="majorHAnsi" w:cstheme="majorHAnsi"/>
          <w:highlight w:val="yellow"/>
        </w:rPr>
        <w:t xml:space="preserve">plement </w:t>
      </w:r>
      <w:r w:rsidR="00143107" w:rsidRPr="00A659B5">
        <w:rPr>
          <w:rFonts w:asciiTheme="majorHAnsi" w:hAnsiTheme="majorHAnsi" w:cstheme="majorHAnsi"/>
          <w:highlight w:val="yellow"/>
        </w:rPr>
        <w:t>with 10 m</w:t>
      </w:r>
      <w:r w:rsidR="00481D5C"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w:t>
      </w:r>
      <w:r w:rsidR="009461A2" w:rsidRPr="00A659B5">
        <w:rPr>
          <w:rFonts w:asciiTheme="majorHAnsi" w:hAnsiTheme="majorHAnsi" w:cstheme="majorHAnsi"/>
          <w:highlight w:val="yellow"/>
        </w:rPr>
        <w:t>fresh</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 xml:space="preserve">RPMI </w:t>
      </w:r>
      <w:r w:rsidR="00143107" w:rsidRPr="00A659B5">
        <w:rPr>
          <w:rFonts w:asciiTheme="majorHAnsi" w:hAnsiTheme="majorHAnsi" w:cstheme="majorHAnsi"/>
          <w:highlight w:val="yellow"/>
        </w:rPr>
        <w:t>media.</w:t>
      </w:r>
      <w:r w:rsidR="00143107" w:rsidRPr="003069C2">
        <w:rPr>
          <w:rFonts w:asciiTheme="majorHAnsi" w:hAnsiTheme="majorHAnsi" w:cstheme="majorHAnsi"/>
        </w:rPr>
        <w:t xml:space="preserve"> </w:t>
      </w:r>
    </w:p>
    <w:p w14:paraId="74657A84" w14:textId="77777777" w:rsidR="00F620C0" w:rsidRPr="00215A55" w:rsidRDefault="00F620C0" w:rsidP="002A76E0">
      <w:pPr>
        <w:jc w:val="both"/>
        <w:rPr>
          <w:rFonts w:asciiTheme="majorHAnsi" w:hAnsiTheme="majorHAnsi" w:cstheme="majorHAnsi"/>
        </w:rPr>
      </w:pPr>
    </w:p>
    <w:p w14:paraId="427D0D8D" w14:textId="74AB87A9" w:rsidR="000E7CE6" w:rsidRPr="003069C2" w:rsidRDefault="00F620C0" w:rsidP="002A76E0">
      <w:pPr>
        <w:jc w:val="both"/>
        <w:rPr>
          <w:rFonts w:asciiTheme="majorHAnsi" w:hAnsiTheme="majorHAnsi" w:cstheme="majorHAnsi"/>
        </w:rPr>
      </w:pPr>
      <w:r w:rsidRPr="003069C2">
        <w:rPr>
          <w:rFonts w:asciiTheme="majorHAnsi" w:hAnsiTheme="majorHAnsi" w:cstheme="majorHAnsi"/>
        </w:rPr>
        <w:t>Note:</w:t>
      </w:r>
      <w:r w:rsidRPr="003069C2">
        <w:rPr>
          <w:rFonts w:asciiTheme="majorHAnsi" w:hAnsiTheme="majorHAnsi" w:cstheme="majorHAnsi"/>
        </w:rPr>
        <w:tab/>
      </w:r>
      <w:r w:rsidR="00481D5C" w:rsidRPr="003069C2">
        <w:rPr>
          <w:rFonts w:asciiTheme="majorHAnsi" w:hAnsiTheme="majorHAnsi" w:cstheme="majorHAnsi"/>
        </w:rPr>
        <w:t>S</w:t>
      </w:r>
      <w:r w:rsidR="000E7CE6" w:rsidRPr="003069C2">
        <w:rPr>
          <w:rFonts w:asciiTheme="majorHAnsi" w:hAnsiTheme="majorHAnsi" w:cstheme="majorHAnsi"/>
        </w:rPr>
        <w:t>teps 2 and 3 decrease the</w:t>
      </w:r>
      <w:r w:rsidRPr="003069C2">
        <w:rPr>
          <w:rFonts w:asciiTheme="majorHAnsi" w:hAnsiTheme="majorHAnsi" w:cstheme="majorHAnsi"/>
        </w:rPr>
        <w:t xml:space="preserve"> loss</w:t>
      </w:r>
      <w:r w:rsidR="00143107" w:rsidRPr="003069C2">
        <w:rPr>
          <w:rFonts w:asciiTheme="majorHAnsi" w:hAnsiTheme="majorHAnsi" w:cstheme="majorHAnsi"/>
        </w:rPr>
        <w:t xml:space="preserve"> of cells </w:t>
      </w:r>
      <w:r w:rsidR="000E7CE6" w:rsidRPr="003069C2">
        <w:rPr>
          <w:rFonts w:asciiTheme="majorHAnsi" w:hAnsiTheme="majorHAnsi" w:cstheme="majorHAnsi"/>
        </w:rPr>
        <w:t xml:space="preserve">when changing the RPMI supplemented media every 2 to 3 </w:t>
      </w:r>
      <w:r w:rsidR="00143107" w:rsidRPr="003069C2">
        <w:rPr>
          <w:rFonts w:asciiTheme="majorHAnsi" w:hAnsiTheme="majorHAnsi" w:cstheme="majorHAnsi"/>
        </w:rPr>
        <w:t>days.</w:t>
      </w:r>
    </w:p>
    <w:p w14:paraId="446CF494" w14:textId="527D9FAE" w:rsidR="00143107" w:rsidRPr="003069C2" w:rsidRDefault="00143107" w:rsidP="002A76E0">
      <w:pPr>
        <w:jc w:val="both"/>
        <w:rPr>
          <w:rFonts w:asciiTheme="majorHAnsi" w:hAnsiTheme="majorHAnsi" w:cstheme="majorHAnsi"/>
        </w:rPr>
      </w:pPr>
      <w:r w:rsidRPr="003069C2">
        <w:rPr>
          <w:rFonts w:asciiTheme="majorHAnsi" w:hAnsiTheme="majorHAnsi" w:cstheme="majorHAnsi"/>
        </w:rPr>
        <w:t xml:space="preserve"> </w:t>
      </w:r>
    </w:p>
    <w:p w14:paraId="12305145" w14:textId="1042127A" w:rsidR="00680B81" w:rsidRPr="000373D9" w:rsidRDefault="00595E4E" w:rsidP="002A76E0">
      <w:pPr>
        <w:jc w:val="both"/>
        <w:rPr>
          <w:rFonts w:asciiTheme="majorHAnsi" w:hAnsiTheme="majorHAnsi" w:cstheme="majorHAnsi"/>
          <w:b/>
          <w:highlight w:val="yellow"/>
        </w:rPr>
      </w:pPr>
      <w:r w:rsidRPr="000373D9">
        <w:rPr>
          <w:rFonts w:asciiTheme="majorHAnsi" w:hAnsiTheme="majorHAnsi" w:cstheme="majorHAnsi"/>
          <w:b/>
          <w:highlight w:val="yellow"/>
        </w:rPr>
        <w:t>2.4</w:t>
      </w:r>
      <w:r w:rsidRPr="000373D9">
        <w:rPr>
          <w:rFonts w:asciiTheme="majorHAnsi" w:hAnsiTheme="majorHAnsi" w:cstheme="majorHAnsi"/>
          <w:b/>
          <w:highlight w:val="yellow"/>
        </w:rPr>
        <w:tab/>
      </w:r>
      <w:r w:rsidR="00F9157B" w:rsidRPr="000373D9">
        <w:rPr>
          <w:rFonts w:asciiTheme="majorHAnsi" w:hAnsiTheme="majorHAnsi" w:cstheme="majorHAnsi"/>
          <w:b/>
          <w:highlight w:val="yellow"/>
        </w:rPr>
        <w:t xml:space="preserve">Cell </w:t>
      </w:r>
      <w:r w:rsidR="002F6115" w:rsidRPr="000373D9">
        <w:rPr>
          <w:rFonts w:asciiTheme="majorHAnsi" w:hAnsiTheme="majorHAnsi" w:cstheme="majorHAnsi"/>
          <w:b/>
          <w:highlight w:val="yellow"/>
        </w:rPr>
        <w:t>H</w:t>
      </w:r>
      <w:r w:rsidR="00F9157B" w:rsidRPr="000373D9">
        <w:rPr>
          <w:rFonts w:asciiTheme="majorHAnsi" w:hAnsiTheme="majorHAnsi" w:cstheme="majorHAnsi"/>
          <w:b/>
          <w:highlight w:val="yellow"/>
        </w:rPr>
        <w:t>arvesting</w:t>
      </w:r>
    </w:p>
    <w:p w14:paraId="402927A2" w14:textId="77777777" w:rsidR="00680B81" w:rsidRPr="000373D9" w:rsidRDefault="00680B81" w:rsidP="002A76E0">
      <w:pPr>
        <w:jc w:val="both"/>
        <w:rPr>
          <w:rFonts w:asciiTheme="majorHAnsi" w:hAnsiTheme="majorHAnsi" w:cstheme="majorHAnsi"/>
          <w:b/>
          <w:highlight w:val="yellow"/>
        </w:rPr>
      </w:pPr>
    </w:p>
    <w:p w14:paraId="06532A99" w14:textId="443EA516" w:rsidR="00680B81" w:rsidRPr="000373D9" w:rsidRDefault="00680B81" w:rsidP="002A76E0">
      <w:pPr>
        <w:jc w:val="both"/>
        <w:rPr>
          <w:rFonts w:asciiTheme="majorHAnsi" w:hAnsiTheme="majorHAnsi" w:cstheme="majorHAnsi"/>
          <w:highlight w:val="yellow"/>
        </w:rPr>
      </w:pPr>
      <w:r w:rsidRPr="000373D9">
        <w:rPr>
          <w:rFonts w:asciiTheme="majorHAnsi" w:hAnsiTheme="majorHAnsi" w:cstheme="majorHAnsi"/>
          <w:highlight w:val="yellow"/>
        </w:rPr>
        <w:t xml:space="preserve">2.4.1 </w:t>
      </w:r>
      <w:r w:rsidR="00595E4E" w:rsidRPr="000373D9">
        <w:rPr>
          <w:rFonts w:asciiTheme="majorHAnsi" w:hAnsiTheme="majorHAnsi" w:cstheme="majorHAnsi"/>
          <w:highlight w:val="yellow"/>
        </w:rPr>
        <w:tab/>
      </w:r>
      <w:r w:rsidRPr="000373D9">
        <w:rPr>
          <w:rFonts w:asciiTheme="majorHAnsi" w:hAnsiTheme="majorHAnsi" w:cstheme="majorHAnsi"/>
          <w:highlight w:val="yellow"/>
        </w:rPr>
        <w:t xml:space="preserve">Aspirate the media </w:t>
      </w:r>
      <w:r w:rsidR="00977B73" w:rsidRPr="000373D9">
        <w:rPr>
          <w:rFonts w:asciiTheme="majorHAnsi" w:hAnsiTheme="majorHAnsi" w:cstheme="majorHAnsi"/>
          <w:highlight w:val="yellow"/>
        </w:rPr>
        <w:t>from the</w:t>
      </w:r>
      <w:r w:rsidRPr="000373D9">
        <w:rPr>
          <w:rFonts w:asciiTheme="majorHAnsi" w:hAnsiTheme="majorHAnsi" w:cstheme="majorHAnsi"/>
          <w:highlight w:val="yellow"/>
        </w:rPr>
        <w:t xml:space="preserve"> plates containing </w:t>
      </w:r>
      <w:r w:rsidR="00143107" w:rsidRPr="000373D9">
        <w:rPr>
          <w:rFonts w:asciiTheme="majorHAnsi" w:hAnsiTheme="majorHAnsi" w:cstheme="majorHAnsi"/>
          <w:highlight w:val="yellow"/>
        </w:rPr>
        <w:t>LNCaP, C4-2 and Saos-2 cells</w:t>
      </w:r>
      <w:r w:rsidRPr="000373D9">
        <w:rPr>
          <w:rFonts w:asciiTheme="majorHAnsi" w:hAnsiTheme="majorHAnsi" w:cstheme="majorHAnsi"/>
          <w:highlight w:val="yellow"/>
        </w:rPr>
        <w:t xml:space="preserve"> using the vac</w:t>
      </w:r>
      <w:r w:rsidR="00481D5C" w:rsidRPr="000373D9">
        <w:rPr>
          <w:rFonts w:asciiTheme="majorHAnsi" w:hAnsiTheme="majorHAnsi" w:cstheme="majorHAnsi"/>
          <w:highlight w:val="yellow"/>
        </w:rPr>
        <w:t>u</w:t>
      </w:r>
      <w:r w:rsidRPr="000373D9">
        <w:rPr>
          <w:rFonts w:asciiTheme="majorHAnsi" w:hAnsiTheme="majorHAnsi" w:cstheme="majorHAnsi"/>
          <w:highlight w:val="yellow"/>
        </w:rPr>
        <w:t>um pump and</w:t>
      </w:r>
      <w:r w:rsidR="00595E4E" w:rsidRPr="000373D9">
        <w:rPr>
          <w:rFonts w:asciiTheme="majorHAnsi" w:hAnsiTheme="majorHAnsi" w:cstheme="majorHAnsi"/>
          <w:highlight w:val="yellow"/>
        </w:rPr>
        <w:t xml:space="preserve"> wash</w:t>
      </w:r>
      <w:r w:rsidR="00143107" w:rsidRPr="000373D9">
        <w:rPr>
          <w:rFonts w:asciiTheme="majorHAnsi" w:hAnsiTheme="majorHAnsi" w:cstheme="majorHAnsi"/>
          <w:highlight w:val="yellow"/>
        </w:rPr>
        <w:t xml:space="preserve"> with 5 m</w:t>
      </w:r>
      <w:r w:rsidR="00481D5C" w:rsidRPr="000373D9">
        <w:rPr>
          <w:rFonts w:asciiTheme="majorHAnsi" w:hAnsiTheme="majorHAnsi" w:cstheme="majorHAnsi"/>
          <w:highlight w:val="yellow"/>
        </w:rPr>
        <w:t>L</w:t>
      </w:r>
      <w:r w:rsidR="00143107" w:rsidRPr="000373D9">
        <w:rPr>
          <w:rFonts w:asciiTheme="majorHAnsi" w:hAnsiTheme="majorHAnsi" w:cstheme="majorHAnsi"/>
          <w:highlight w:val="yellow"/>
        </w:rPr>
        <w:t xml:space="preserve"> of PBS</w:t>
      </w:r>
      <w:r w:rsidRPr="000373D9">
        <w:rPr>
          <w:rFonts w:asciiTheme="majorHAnsi" w:hAnsiTheme="majorHAnsi" w:cstheme="majorHAnsi"/>
          <w:highlight w:val="yellow"/>
        </w:rPr>
        <w:t xml:space="preserve"> to remove FBS</w:t>
      </w:r>
      <w:r w:rsidR="00143107" w:rsidRPr="000373D9">
        <w:rPr>
          <w:rFonts w:asciiTheme="majorHAnsi" w:hAnsiTheme="majorHAnsi" w:cstheme="majorHAnsi"/>
          <w:highlight w:val="yellow"/>
        </w:rPr>
        <w:t xml:space="preserve">. </w:t>
      </w:r>
    </w:p>
    <w:p w14:paraId="72827BA6" w14:textId="77777777" w:rsidR="00680B81" w:rsidRPr="000373D9" w:rsidRDefault="00680B81" w:rsidP="002A76E0">
      <w:pPr>
        <w:jc w:val="both"/>
        <w:rPr>
          <w:rFonts w:asciiTheme="majorHAnsi" w:hAnsiTheme="majorHAnsi" w:cstheme="majorHAnsi"/>
          <w:highlight w:val="yellow"/>
        </w:rPr>
      </w:pPr>
    </w:p>
    <w:p w14:paraId="3A5B05AE" w14:textId="1EA2BC9A" w:rsidR="00680B81" w:rsidRPr="000373D9" w:rsidRDefault="00A40FFF" w:rsidP="002A76E0">
      <w:pPr>
        <w:jc w:val="both"/>
        <w:rPr>
          <w:rFonts w:asciiTheme="majorHAnsi" w:hAnsiTheme="majorHAnsi" w:cstheme="majorHAnsi"/>
          <w:b/>
          <w:highlight w:val="yellow"/>
        </w:rPr>
      </w:pPr>
      <w:r w:rsidRPr="000373D9">
        <w:rPr>
          <w:rFonts w:asciiTheme="majorHAnsi" w:hAnsiTheme="majorHAnsi" w:cstheme="majorHAnsi"/>
          <w:highlight w:val="yellow"/>
        </w:rPr>
        <w:t>2.4.2</w:t>
      </w:r>
      <w:r w:rsidR="00680B81" w:rsidRPr="000373D9">
        <w:rPr>
          <w:rFonts w:asciiTheme="majorHAnsi" w:hAnsiTheme="majorHAnsi" w:cstheme="majorHAnsi"/>
          <w:highlight w:val="yellow"/>
        </w:rPr>
        <w:tab/>
      </w:r>
      <w:r w:rsidR="00143107" w:rsidRPr="000373D9">
        <w:rPr>
          <w:rFonts w:asciiTheme="majorHAnsi" w:hAnsiTheme="majorHAnsi" w:cstheme="majorHAnsi"/>
          <w:highlight w:val="yellow"/>
        </w:rPr>
        <w:t xml:space="preserve">Aspirate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PBS</w:t>
      </w:r>
      <w:r w:rsidR="00680B81" w:rsidRPr="000373D9">
        <w:rPr>
          <w:rFonts w:asciiTheme="majorHAnsi" w:hAnsiTheme="majorHAnsi" w:cstheme="majorHAnsi"/>
          <w:highlight w:val="yellow"/>
        </w:rPr>
        <w:t xml:space="preserve"> and </w:t>
      </w:r>
      <w:r w:rsidR="00977B73" w:rsidRPr="000373D9">
        <w:rPr>
          <w:rFonts w:asciiTheme="majorHAnsi" w:hAnsiTheme="majorHAnsi" w:cstheme="majorHAnsi"/>
          <w:highlight w:val="yellow"/>
        </w:rPr>
        <w:t>treat the cells with</w:t>
      </w:r>
      <w:r w:rsidR="00680B81" w:rsidRPr="000373D9">
        <w:rPr>
          <w:rFonts w:asciiTheme="majorHAnsi" w:hAnsiTheme="majorHAnsi" w:cstheme="majorHAnsi"/>
          <w:highlight w:val="yellow"/>
        </w:rPr>
        <w:t xml:space="preserve"> 1</w:t>
      </w:r>
      <w:r w:rsidR="00595E4E" w:rsidRPr="000373D9">
        <w:rPr>
          <w:rFonts w:asciiTheme="majorHAnsi" w:hAnsiTheme="majorHAnsi" w:cstheme="majorHAnsi"/>
          <w:highlight w:val="yellow"/>
        </w:rPr>
        <w:t xml:space="preserve"> m</w:t>
      </w:r>
      <w:r w:rsidR="00481D5C" w:rsidRPr="000373D9">
        <w:rPr>
          <w:rFonts w:asciiTheme="majorHAnsi" w:hAnsiTheme="majorHAnsi" w:cstheme="majorHAnsi"/>
          <w:highlight w:val="yellow"/>
        </w:rPr>
        <w:t>L</w:t>
      </w:r>
      <w:r w:rsidR="00595E4E" w:rsidRPr="000373D9">
        <w:rPr>
          <w:rFonts w:asciiTheme="majorHAnsi" w:hAnsiTheme="majorHAnsi" w:cstheme="majorHAnsi"/>
          <w:highlight w:val="yellow"/>
        </w:rPr>
        <w:t xml:space="preserve"> of trypsin (1x: 0.25%</w:t>
      </w:r>
      <w:r w:rsidR="00680B81" w:rsidRPr="000373D9">
        <w:rPr>
          <w:rFonts w:asciiTheme="majorHAnsi" w:hAnsiTheme="majorHAnsi" w:cstheme="majorHAnsi"/>
          <w:highlight w:val="yellow"/>
        </w:rPr>
        <w:t xml:space="preserve"> trypsin and</w:t>
      </w:r>
      <w:r w:rsidR="00143107" w:rsidRPr="000373D9">
        <w:rPr>
          <w:rFonts w:asciiTheme="majorHAnsi" w:hAnsiTheme="majorHAnsi" w:cstheme="majorHAnsi"/>
          <w:highlight w:val="yellow"/>
        </w:rPr>
        <w:t xml:space="preserve"> 1</w:t>
      </w:r>
      <w:r w:rsidR="00595E4E" w:rsidRPr="000373D9">
        <w:rPr>
          <w:rFonts w:asciiTheme="majorHAnsi" w:hAnsiTheme="majorHAnsi" w:cstheme="majorHAnsi"/>
          <w:highlight w:val="yellow"/>
        </w:rPr>
        <w:t xml:space="preserve"> </w:t>
      </w:r>
      <w:r w:rsidR="00143107" w:rsidRPr="000373D9">
        <w:rPr>
          <w:rFonts w:asciiTheme="majorHAnsi" w:hAnsiTheme="majorHAnsi" w:cstheme="majorHAnsi"/>
          <w:highlight w:val="yellow"/>
        </w:rPr>
        <w:t>mM EDTA</w:t>
      </w:r>
      <w:r w:rsidR="00680B81" w:rsidRPr="000373D9">
        <w:rPr>
          <w:rFonts w:asciiTheme="majorHAnsi" w:hAnsiTheme="majorHAnsi" w:cstheme="majorHAnsi"/>
          <w:highlight w:val="yellow"/>
        </w:rPr>
        <w:t xml:space="preserve"> in PBS</w:t>
      </w:r>
      <w:r w:rsidR="00143107" w:rsidRPr="000373D9">
        <w:rPr>
          <w:rFonts w:asciiTheme="majorHAnsi" w:hAnsiTheme="majorHAnsi" w:cstheme="majorHAnsi"/>
          <w:highlight w:val="yellow"/>
        </w:rPr>
        <w:t>) for 5 min at 37 °C.</w:t>
      </w:r>
    </w:p>
    <w:p w14:paraId="7DA2D4BD" w14:textId="77777777" w:rsidR="00680B81" w:rsidRPr="000373D9" w:rsidRDefault="00680B81" w:rsidP="002A76E0">
      <w:pPr>
        <w:jc w:val="both"/>
        <w:rPr>
          <w:rFonts w:asciiTheme="majorHAnsi" w:hAnsiTheme="majorHAnsi" w:cstheme="majorHAnsi"/>
          <w:b/>
          <w:highlight w:val="yellow"/>
        </w:rPr>
      </w:pPr>
    </w:p>
    <w:p w14:paraId="6E2E10F6" w14:textId="402AB586" w:rsidR="00680B81" w:rsidRPr="000373D9" w:rsidRDefault="00680B81" w:rsidP="002A76E0">
      <w:pPr>
        <w:jc w:val="both"/>
        <w:rPr>
          <w:rFonts w:asciiTheme="majorHAnsi" w:hAnsiTheme="majorHAnsi" w:cstheme="majorHAnsi"/>
          <w:highlight w:val="yellow"/>
        </w:rPr>
      </w:pPr>
      <w:r w:rsidRPr="000373D9">
        <w:rPr>
          <w:rFonts w:asciiTheme="majorHAnsi" w:hAnsiTheme="majorHAnsi" w:cstheme="majorHAnsi"/>
          <w:highlight w:val="yellow"/>
        </w:rPr>
        <w:t xml:space="preserve">2.4.3 </w:t>
      </w:r>
      <w:r w:rsidR="00595E4E" w:rsidRPr="000373D9">
        <w:rPr>
          <w:rFonts w:asciiTheme="majorHAnsi" w:hAnsiTheme="majorHAnsi" w:cstheme="majorHAnsi"/>
          <w:highlight w:val="yellow"/>
        </w:rPr>
        <w:tab/>
        <w:t>T</w:t>
      </w:r>
      <w:r w:rsidR="00143107" w:rsidRPr="000373D9">
        <w:rPr>
          <w:rFonts w:asciiTheme="majorHAnsi" w:hAnsiTheme="majorHAnsi" w:cstheme="majorHAnsi"/>
          <w:highlight w:val="yellow"/>
        </w:rPr>
        <w:t>ap the plates</w:t>
      </w:r>
      <w:r w:rsidR="00F9157B" w:rsidRPr="000373D9">
        <w:rPr>
          <w:rFonts w:asciiTheme="majorHAnsi" w:hAnsiTheme="majorHAnsi" w:cstheme="majorHAnsi"/>
          <w:highlight w:val="yellow"/>
        </w:rPr>
        <w:t>, a</w:t>
      </w:r>
      <w:r w:rsidR="00595E4E" w:rsidRPr="000373D9">
        <w:rPr>
          <w:rFonts w:asciiTheme="majorHAnsi" w:hAnsiTheme="majorHAnsi" w:cstheme="majorHAnsi"/>
          <w:highlight w:val="yellow"/>
        </w:rPr>
        <w:t xml:space="preserve">fter </w:t>
      </w:r>
      <w:r w:rsidR="00977B73" w:rsidRPr="000373D9">
        <w:rPr>
          <w:rFonts w:asciiTheme="majorHAnsi" w:hAnsiTheme="majorHAnsi" w:cstheme="majorHAnsi"/>
          <w:highlight w:val="yellow"/>
        </w:rPr>
        <w:t xml:space="preserve">the </w:t>
      </w:r>
      <w:r w:rsidR="00595E4E" w:rsidRPr="000373D9">
        <w:rPr>
          <w:rFonts w:asciiTheme="majorHAnsi" w:hAnsiTheme="majorHAnsi" w:cstheme="majorHAnsi"/>
          <w:highlight w:val="yellow"/>
        </w:rPr>
        <w:t>incubation</w:t>
      </w:r>
      <w:r w:rsidR="00F9157B" w:rsidRPr="000373D9">
        <w:rPr>
          <w:rFonts w:asciiTheme="majorHAnsi" w:hAnsiTheme="majorHAnsi" w:cstheme="majorHAnsi"/>
          <w:highlight w:val="yellow"/>
        </w:rPr>
        <w:t>,</w:t>
      </w:r>
      <w:r w:rsidR="00143107" w:rsidRPr="000373D9">
        <w:rPr>
          <w:rFonts w:asciiTheme="majorHAnsi" w:hAnsiTheme="majorHAnsi" w:cstheme="majorHAnsi"/>
          <w:highlight w:val="yellow"/>
        </w:rPr>
        <w:t xml:space="preserve"> to </w:t>
      </w:r>
      <w:r w:rsidR="00977B73" w:rsidRPr="000373D9">
        <w:rPr>
          <w:rFonts w:asciiTheme="majorHAnsi" w:hAnsiTheme="majorHAnsi" w:cstheme="majorHAnsi"/>
          <w:highlight w:val="yellow"/>
        </w:rPr>
        <w:t>ensure the</w:t>
      </w:r>
      <w:r w:rsidR="00143107" w:rsidRPr="000373D9">
        <w:rPr>
          <w:rFonts w:asciiTheme="majorHAnsi" w:hAnsiTheme="majorHAnsi" w:cstheme="majorHAnsi"/>
          <w:highlight w:val="yellow"/>
        </w:rPr>
        <w:t xml:space="preserve"> cells are </w:t>
      </w:r>
      <w:r w:rsidR="00F9157B" w:rsidRPr="000373D9">
        <w:rPr>
          <w:rFonts w:asciiTheme="majorHAnsi" w:hAnsiTheme="majorHAnsi" w:cstheme="majorHAnsi"/>
          <w:highlight w:val="yellow"/>
        </w:rPr>
        <w:t>det</w:t>
      </w:r>
      <w:r w:rsidRPr="000373D9">
        <w:rPr>
          <w:rFonts w:asciiTheme="majorHAnsi" w:hAnsiTheme="majorHAnsi" w:cstheme="majorHAnsi"/>
          <w:highlight w:val="yellow"/>
        </w:rPr>
        <w:t>ached</w:t>
      </w:r>
      <w:r w:rsidR="00710754" w:rsidRPr="000373D9">
        <w:rPr>
          <w:rFonts w:asciiTheme="majorHAnsi" w:hAnsiTheme="majorHAnsi" w:cstheme="majorHAnsi"/>
          <w:highlight w:val="yellow"/>
        </w:rPr>
        <w:t>,</w:t>
      </w:r>
      <w:r w:rsidRPr="000373D9">
        <w:rPr>
          <w:rFonts w:asciiTheme="majorHAnsi" w:hAnsiTheme="majorHAnsi" w:cstheme="majorHAnsi"/>
          <w:highlight w:val="yellow"/>
        </w:rPr>
        <w:t xml:space="preserve"> and add 3 mL </w:t>
      </w:r>
      <w:r w:rsidR="00496168" w:rsidRPr="000373D9">
        <w:rPr>
          <w:rFonts w:asciiTheme="majorHAnsi" w:hAnsiTheme="majorHAnsi" w:cstheme="majorHAnsi"/>
          <w:highlight w:val="yellow"/>
        </w:rPr>
        <w:t xml:space="preserve">of </w:t>
      </w:r>
      <w:r w:rsidRPr="000373D9">
        <w:rPr>
          <w:rFonts w:asciiTheme="majorHAnsi" w:hAnsiTheme="majorHAnsi" w:cstheme="majorHAnsi"/>
          <w:highlight w:val="yellow"/>
        </w:rPr>
        <w:t>FBS</w:t>
      </w:r>
      <w:r w:rsidR="00143107" w:rsidRPr="000373D9">
        <w:rPr>
          <w:rFonts w:asciiTheme="majorHAnsi" w:hAnsiTheme="majorHAnsi" w:cstheme="majorHAnsi"/>
          <w:highlight w:val="yellow"/>
        </w:rPr>
        <w:t xml:space="preserve"> to inactivate the trypsin</w:t>
      </w:r>
      <w:r w:rsidR="00F9157B" w:rsidRPr="000373D9">
        <w:rPr>
          <w:rFonts w:asciiTheme="majorHAnsi" w:hAnsiTheme="majorHAnsi" w:cstheme="majorHAnsi"/>
          <w:highlight w:val="yellow"/>
        </w:rPr>
        <w:t>. T</w:t>
      </w:r>
      <w:r w:rsidR="00143107" w:rsidRPr="000373D9">
        <w:rPr>
          <w:rFonts w:asciiTheme="majorHAnsi" w:hAnsiTheme="majorHAnsi" w:cstheme="majorHAnsi"/>
          <w:highlight w:val="yellow"/>
        </w:rPr>
        <w:t xml:space="preserve">ransfer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 xml:space="preserve">resuspended cells </w:t>
      </w:r>
      <w:r w:rsidR="00F9157B" w:rsidRPr="000373D9">
        <w:rPr>
          <w:rFonts w:asciiTheme="majorHAnsi" w:hAnsiTheme="majorHAnsi" w:cstheme="majorHAnsi"/>
          <w:highlight w:val="yellow"/>
        </w:rPr>
        <w:t xml:space="preserve">immediately </w:t>
      </w:r>
      <w:r w:rsidR="00143107" w:rsidRPr="000373D9">
        <w:rPr>
          <w:rFonts w:asciiTheme="majorHAnsi" w:hAnsiTheme="majorHAnsi" w:cstheme="majorHAnsi"/>
          <w:highlight w:val="yellow"/>
        </w:rPr>
        <w:t xml:space="preserve">using a </w:t>
      </w:r>
      <w:r w:rsidRPr="000373D9">
        <w:rPr>
          <w:rFonts w:asciiTheme="majorHAnsi" w:hAnsiTheme="majorHAnsi" w:cstheme="majorHAnsi"/>
          <w:highlight w:val="yellow"/>
        </w:rPr>
        <w:t>p1000 micropipette to a 15 m</w:t>
      </w:r>
      <w:r w:rsidR="00481D5C" w:rsidRPr="000373D9">
        <w:rPr>
          <w:rFonts w:asciiTheme="majorHAnsi" w:hAnsiTheme="majorHAnsi" w:cstheme="majorHAnsi"/>
          <w:highlight w:val="yellow"/>
        </w:rPr>
        <w:t>L</w:t>
      </w:r>
      <w:r w:rsidRPr="000373D9">
        <w:rPr>
          <w:rFonts w:asciiTheme="majorHAnsi" w:hAnsiTheme="majorHAnsi" w:cstheme="majorHAnsi"/>
          <w:highlight w:val="yellow"/>
        </w:rPr>
        <w:t xml:space="preserve"> </w:t>
      </w:r>
      <w:r w:rsidR="00481D5C" w:rsidRPr="000373D9">
        <w:rPr>
          <w:rFonts w:asciiTheme="majorHAnsi" w:hAnsiTheme="majorHAnsi" w:cstheme="majorHAnsi"/>
          <w:highlight w:val="yellow"/>
        </w:rPr>
        <w:t xml:space="preserve">conical centrifuge </w:t>
      </w:r>
      <w:r w:rsidR="00143107" w:rsidRPr="000373D9">
        <w:rPr>
          <w:rFonts w:asciiTheme="majorHAnsi" w:hAnsiTheme="majorHAnsi" w:cstheme="majorHAnsi"/>
          <w:highlight w:val="yellow"/>
        </w:rPr>
        <w:t>tube</w:t>
      </w:r>
      <w:r w:rsidRPr="000373D9">
        <w:rPr>
          <w:rFonts w:asciiTheme="majorHAnsi" w:hAnsiTheme="majorHAnsi" w:cstheme="majorHAnsi"/>
          <w:highlight w:val="yellow"/>
        </w:rPr>
        <w:t>.</w:t>
      </w:r>
    </w:p>
    <w:p w14:paraId="53EF2F7B" w14:textId="77777777" w:rsidR="00680B81" w:rsidRPr="000373D9" w:rsidRDefault="00680B81" w:rsidP="002A76E0">
      <w:pPr>
        <w:jc w:val="both"/>
        <w:rPr>
          <w:rFonts w:asciiTheme="majorHAnsi" w:hAnsiTheme="majorHAnsi" w:cstheme="majorHAnsi"/>
          <w:highlight w:val="yellow"/>
        </w:rPr>
      </w:pPr>
    </w:p>
    <w:p w14:paraId="55C85C9A" w14:textId="1F91AAD2" w:rsidR="00A40FFF" w:rsidRPr="003069C2" w:rsidRDefault="00680B81" w:rsidP="002A76E0">
      <w:pPr>
        <w:jc w:val="both"/>
        <w:rPr>
          <w:rFonts w:asciiTheme="majorHAnsi" w:hAnsiTheme="majorHAnsi" w:cstheme="majorHAnsi"/>
          <w:b/>
        </w:rPr>
      </w:pPr>
      <w:r w:rsidRPr="000373D9">
        <w:rPr>
          <w:rFonts w:asciiTheme="majorHAnsi" w:hAnsiTheme="majorHAnsi" w:cstheme="majorHAnsi"/>
          <w:highlight w:val="yellow"/>
        </w:rPr>
        <w:t>2.4</w:t>
      </w:r>
      <w:r w:rsidR="00A40FFF" w:rsidRPr="000373D9">
        <w:rPr>
          <w:rFonts w:asciiTheme="majorHAnsi" w:hAnsiTheme="majorHAnsi" w:cstheme="majorHAnsi"/>
          <w:highlight w:val="yellow"/>
        </w:rPr>
        <w:t>.4</w:t>
      </w:r>
      <w:r w:rsidR="00143107" w:rsidRPr="000373D9">
        <w:rPr>
          <w:rFonts w:asciiTheme="majorHAnsi" w:hAnsiTheme="majorHAnsi" w:cstheme="majorHAnsi"/>
          <w:highlight w:val="yellow"/>
        </w:rPr>
        <w:t xml:space="preserve"> </w:t>
      </w:r>
      <w:r w:rsidR="00A40FFF" w:rsidRPr="000373D9">
        <w:rPr>
          <w:rFonts w:asciiTheme="majorHAnsi" w:hAnsiTheme="majorHAnsi" w:cstheme="majorHAnsi"/>
          <w:highlight w:val="yellow"/>
        </w:rPr>
        <w:tab/>
      </w:r>
      <w:r w:rsidR="00227F2B" w:rsidRPr="000373D9">
        <w:rPr>
          <w:rFonts w:asciiTheme="majorHAnsi" w:hAnsiTheme="majorHAnsi" w:cstheme="majorHAnsi"/>
          <w:highlight w:val="yellow"/>
        </w:rPr>
        <w:t>Centrifuge</w:t>
      </w:r>
      <w:r w:rsidR="00143107" w:rsidRPr="000373D9">
        <w:rPr>
          <w:rFonts w:asciiTheme="majorHAnsi" w:hAnsiTheme="majorHAnsi" w:cstheme="majorHAnsi"/>
          <w:highlight w:val="yellow"/>
        </w:rPr>
        <w:t xml:space="preserve">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 xml:space="preserve">cells </w:t>
      </w:r>
      <w:r w:rsidR="00227F2B" w:rsidRPr="000373D9">
        <w:rPr>
          <w:rFonts w:asciiTheme="majorHAnsi" w:hAnsiTheme="majorHAnsi" w:cstheme="majorHAnsi"/>
          <w:highlight w:val="yellow"/>
        </w:rPr>
        <w:t xml:space="preserve">at 800 x g for 5 min at room temperature </w:t>
      </w:r>
      <w:r w:rsidR="00A40FFF" w:rsidRPr="000373D9">
        <w:rPr>
          <w:rFonts w:asciiTheme="majorHAnsi" w:hAnsiTheme="majorHAnsi" w:cstheme="majorHAnsi"/>
          <w:highlight w:val="yellow"/>
        </w:rPr>
        <w:t>and</w:t>
      </w:r>
      <w:r w:rsidR="002B0788" w:rsidRPr="000373D9">
        <w:rPr>
          <w:rFonts w:asciiTheme="majorHAnsi" w:hAnsiTheme="majorHAnsi" w:cstheme="majorHAnsi"/>
          <w:highlight w:val="yellow"/>
        </w:rPr>
        <w:t xml:space="preserve"> resuspend</w:t>
      </w:r>
      <w:r w:rsidR="00143107" w:rsidRPr="000373D9">
        <w:rPr>
          <w:rFonts w:asciiTheme="majorHAnsi" w:hAnsiTheme="majorHAnsi" w:cstheme="majorHAnsi"/>
          <w:highlight w:val="yellow"/>
        </w:rPr>
        <w:t xml:space="preserve"> </w:t>
      </w:r>
      <w:r w:rsidR="00A40FFF" w:rsidRPr="000373D9">
        <w:rPr>
          <w:rFonts w:asciiTheme="majorHAnsi" w:hAnsiTheme="majorHAnsi" w:cstheme="majorHAnsi"/>
          <w:highlight w:val="yellow"/>
        </w:rPr>
        <w:t>with</w:t>
      </w:r>
      <w:r w:rsidR="00143107" w:rsidRPr="000373D9">
        <w:rPr>
          <w:rFonts w:asciiTheme="majorHAnsi" w:hAnsiTheme="majorHAnsi" w:cstheme="majorHAnsi"/>
          <w:highlight w:val="yellow"/>
        </w:rPr>
        <w:t xml:space="preserve"> 2 m</w:t>
      </w:r>
      <w:r w:rsidR="00EF4B72" w:rsidRPr="000373D9">
        <w:rPr>
          <w:rFonts w:asciiTheme="majorHAnsi" w:hAnsiTheme="majorHAnsi" w:cstheme="majorHAnsi"/>
          <w:highlight w:val="yellow"/>
        </w:rPr>
        <w:t>L</w:t>
      </w:r>
      <w:r w:rsidR="00143107" w:rsidRPr="000373D9">
        <w:rPr>
          <w:rFonts w:asciiTheme="majorHAnsi" w:hAnsiTheme="majorHAnsi" w:cstheme="majorHAnsi"/>
          <w:highlight w:val="yellow"/>
        </w:rPr>
        <w:t xml:space="preserve"> of </w:t>
      </w:r>
      <w:r w:rsidR="00A40FFF" w:rsidRPr="000373D9">
        <w:rPr>
          <w:rFonts w:asciiTheme="majorHAnsi" w:hAnsiTheme="majorHAnsi" w:cstheme="majorHAnsi"/>
          <w:highlight w:val="yellow"/>
        </w:rPr>
        <w:t>RPMI</w:t>
      </w:r>
      <w:r w:rsidR="00143107" w:rsidRPr="000373D9">
        <w:rPr>
          <w:rFonts w:asciiTheme="majorHAnsi" w:hAnsiTheme="majorHAnsi" w:cstheme="majorHAnsi"/>
          <w:highlight w:val="yellow"/>
        </w:rPr>
        <w:t xml:space="preserve"> to determine </w:t>
      </w:r>
      <w:r w:rsidR="00A40FFF" w:rsidRPr="000373D9">
        <w:rPr>
          <w:rFonts w:asciiTheme="majorHAnsi" w:hAnsiTheme="majorHAnsi" w:cstheme="majorHAnsi"/>
          <w:highlight w:val="yellow"/>
        </w:rPr>
        <w:t>the numbe</w:t>
      </w:r>
      <w:r w:rsidR="002B0788" w:rsidRPr="000373D9">
        <w:rPr>
          <w:rFonts w:asciiTheme="majorHAnsi" w:hAnsiTheme="majorHAnsi" w:cstheme="majorHAnsi"/>
          <w:highlight w:val="yellow"/>
        </w:rPr>
        <w:t>r</w:t>
      </w:r>
      <w:r w:rsidR="00A40FFF" w:rsidRPr="000373D9">
        <w:rPr>
          <w:rFonts w:asciiTheme="majorHAnsi" w:hAnsiTheme="majorHAnsi" w:cstheme="majorHAnsi"/>
          <w:highlight w:val="yellow"/>
        </w:rPr>
        <w:t xml:space="preserve"> </w:t>
      </w:r>
      <w:r w:rsidR="00977B73" w:rsidRPr="000373D9">
        <w:rPr>
          <w:rFonts w:asciiTheme="majorHAnsi" w:hAnsiTheme="majorHAnsi" w:cstheme="majorHAnsi"/>
          <w:highlight w:val="yellow"/>
        </w:rPr>
        <w:t xml:space="preserve">and viability </w:t>
      </w:r>
      <w:r w:rsidR="00A40FFF" w:rsidRPr="000373D9">
        <w:rPr>
          <w:rFonts w:asciiTheme="majorHAnsi" w:hAnsiTheme="majorHAnsi" w:cstheme="majorHAnsi"/>
          <w:highlight w:val="yellow"/>
        </w:rPr>
        <w:t xml:space="preserve">of </w:t>
      </w:r>
      <w:r w:rsidR="00977B73" w:rsidRPr="000373D9">
        <w:rPr>
          <w:rFonts w:asciiTheme="majorHAnsi" w:hAnsiTheme="majorHAnsi" w:cstheme="majorHAnsi"/>
          <w:highlight w:val="yellow"/>
        </w:rPr>
        <w:t xml:space="preserve">the </w:t>
      </w:r>
      <w:r w:rsidR="00143107" w:rsidRPr="000373D9">
        <w:rPr>
          <w:rFonts w:asciiTheme="majorHAnsi" w:hAnsiTheme="majorHAnsi" w:cstheme="majorHAnsi"/>
          <w:highlight w:val="yellow"/>
        </w:rPr>
        <w:t>cell</w:t>
      </w:r>
      <w:r w:rsidR="00A40FFF" w:rsidRPr="000373D9">
        <w:rPr>
          <w:rFonts w:asciiTheme="majorHAnsi" w:hAnsiTheme="majorHAnsi" w:cstheme="majorHAnsi"/>
          <w:highlight w:val="yellow"/>
        </w:rPr>
        <w:t>s</w:t>
      </w:r>
      <w:r w:rsidR="00143107" w:rsidRPr="000373D9">
        <w:rPr>
          <w:rFonts w:asciiTheme="majorHAnsi" w:hAnsiTheme="majorHAnsi" w:cstheme="majorHAnsi"/>
          <w:highlight w:val="yellow"/>
        </w:rPr>
        <w:t xml:space="preserve"> using trypan blue exclusion assay in a Neubauer chamber.</w:t>
      </w:r>
      <w:r w:rsidR="00143107" w:rsidRPr="003069C2">
        <w:rPr>
          <w:rFonts w:asciiTheme="majorHAnsi" w:hAnsiTheme="majorHAnsi" w:cstheme="majorHAnsi"/>
          <w:b/>
        </w:rPr>
        <w:t xml:space="preserve"> </w:t>
      </w:r>
    </w:p>
    <w:p w14:paraId="368B46BA" w14:textId="77777777" w:rsidR="00A40FFF" w:rsidRPr="00215A55" w:rsidRDefault="00A40FFF" w:rsidP="002A76E0">
      <w:pPr>
        <w:jc w:val="both"/>
        <w:rPr>
          <w:rFonts w:asciiTheme="majorHAnsi" w:hAnsiTheme="majorHAnsi" w:cstheme="majorHAnsi"/>
          <w:b/>
        </w:rPr>
      </w:pPr>
    </w:p>
    <w:p w14:paraId="173A0EE9" w14:textId="09E9FDD9" w:rsidR="00A40FFF" w:rsidRPr="00A7216B" w:rsidRDefault="00A40FFF" w:rsidP="002A76E0">
      <w:pPr>
        <w:jc w:val="both"/>
        <w:rPr>
          <w:rFonts w:asciiTheme="majorHAnsi" w:hAnsiTheme="majorHAnsi" w:cstheme="majorHAnsi"/>
        </w:rPr>
      </w:pPr>
      <w:r w:rsidRPr="003069C2">
        <w:rPr>
          <w:rFonts w:asciiTheme="majorHAnsi" w:hAnsiTheme="majorHAnsi" w:cstheme="majorHAnsi"/>
        </w:rPr>
        <w:t>Note:</w:t>
      </w:r>
      <w:r w:rsidRPr="003069C2">
        <w:rPr>
          <w:rFonts w:asciiTheme="majorHAnsi" w:hAnsiTheme="majorHAnsi" w:cstheme="majorHAnsi"/>
          <w:b/>
        </w:rPr>
        <w:t xml:space="preserve"> </w:t>
      </w:r>
      <w:r w:rsidR="00143107" w:rsidRPr="003069C2">
        <w:rPr>
          <w:rFonts w:asciiTheme="majorHAnsi" w:hAnsiTheme="majorHAnsi" w:cstheme="majorHAnsi"/>
        </w:rPr>
        <w:t>Live cells</w:t>
      </w:r>
      <w:r w:rsidRPr="003069C2">
        <w:rPr>
          <w:rFonts w:asciiTheme="majorHAnsi" w:hAnsiTheme="majorHAnsi" w:cstheme="majorHAnsi"/>
        </w:rPr>
        <w:t xml:space="preserve"> that exclude the trypan blue in</w:t>
      </w:r>
      <w:r w:rsidR="00143107" w:rsidRPr="003069C2">
        <w:rPr>
          <w:rFonts w:asciiTheme="majorHAnsi" w:hAnsiTheme="majorHAnsi" w:cstheme="majorHAnsi"/>
        </w:rPr>
        <w:t xml:space="preserve"> each quadrant </w:t>
      </w:r>
      <w:r w:rsidRPr="003069C2">
        <w:rPr>
          <w:rFonts w:asciiTheme="majorHAnsi" w:hAnsiTheme="majorHAnsi" w:cstheme="majorHAnsi"/>
        </w:rPr>
        <w:t>of the Ne</w:t>
      </w:r>
      <w:r w:rsidR="002B0788" w:rsidRPr="003069C2">
        <w:rPr>
          <w:rFonts w:asciiTheme="majorHAnsi" w:hAnsiTheme="majorHAnsi" w:cstheme="majorHAnsi"/>
        </w:rPr>
        <w:t>ubauer</w:t>
      </w:r>
      <w:r w:rsidRPr="003069C2">
        <w:rPr>
          <w:rFonts w:asciiTheme="majorHAnsi" w:hAnsiTheme="majorHAnsi" w:cstheme="majorHAnsi"/>
        </w:rPr>
        <w:t xml:space="preserve"> chamber </w:t>
      </w:r>
      <w:r w:rsidR="00143107" w:rsidRPr="003069C2">
        <w:rPr>
          <w:rFonts w:asciiTheme="majorHAnsi" w:hAnsiTheme="majorHAnsi" w:cstheme="majorHAnsi"/>
        </w:rPr>
        <w:t>are counted in each of the 4 quadrants</w:t>
      </w:r>
      <w:r w:rsidRPr="003069C2">
        <w:rPr>
          <w:rFonts w:asciiTheme="majorHAnsi" w:hAnsiTheme="majorHAnsi" w:cstheme="majorHAnsi"/>
        </w:rPr>
        <w:t>. The</w:t>
      </w:r>
      <w:r w:rsidR="00143107" w:rsidRPr="003069C2">
        <w:rPr>
          <w:rFonts w:asciiTheme="majorHAnsi" w:hAnsiTheme="majorHAnsi" w:cstheme="majorHAnsi"/>
        </w:rPr>
        <w:t xml:space="preserve"> </w:t>
      </w:r>
      <w:r w:rsidRPr="003069C2">
        <w:rPr>
          <w:rFonts w:asciiTheme="majorHAnsi" w:hAnsiTheme="majorHAnsi" w:cstheme="majorHAnsi"/>
        </w:rPr>
        <w:t xml:space="preserve">average number of cells </w:t>
      </w:r>
      <w:r w:rsidR="00143107" w:rsidRPr="003069C2">
        <w:rPr>
          <w:rFonts w:asciiTheme="majorHAnsi" w:hAnsiTheme="majorHAnsi" w:cstheme="majorHAnsi"/>
        </w:rPr>
        <w:t xml:space="preserve">is multiplied by the </w:t>
      </w:r>
      <w:r w:rsidRPr="003069C2">
        <w:rPr>
          <w:rFonts w:asciiTheme="majorHAnsi" w:hAnsiTheme="majorHAnsi" w:cstheme="majorHAnsi"/>
        </w:rPr>
        <w:t xml:space="preserve">dilution factor of </w:t>
      </w:r>
      <w:r w:rsidR="00143107" w:rsidRPr="003069C2">
        <w:rPr>
          <w:rFonts w:asciiTheme="majorHAnsi" w:hAnsiTheme="majorHAnsi" w:cstheme="majorHAnsi"/>
        </w:rPr>
        <w:t xml:space="preserve">20,000. The result is the number of viable cells per each milliliter of media. The number of experiments will depend </w:t>
      </w:r>
      <w:r w:rsidR="00291843">
        <w:rPr>
          <w:rFonts w:asciiTheme="majorHAnsi" w:hAnsiTheme="majorHAnsi" w:cstheme="majorHAnsi"/>
        </w:rPr>
        <w:t>on</w:t>
      </w:r>
      <w:r w:rsidR="00143107" w:rsidRPr="003069C2">
        <w:rPr>
          <w:rFonts w:asciiTheme="majorHAnsi" w:hAnsiTheme="majorHAnsi" w:cstheme="majorHAnsi"/>
        </w:rPr>
        <w:t xml:space="preserve"> the number of cells </w:t>
      </w:r>
      <w:r w:rsidRPr="003069C2">
        <w:rPr>
          <w:rFonts w:asciiTheme="majorHAnsi" w:hAnsiTheme="majorHAnsi" w:cstheme="majorHAnsi"/>
        </w:rPr>
        <w:t>obtained. LNCaP and Thp-1 can be expanded using 1:2 dilutions. The C4-2 and Saos-2 cells can be expanded using 1:3 dilutions during each passage. The passage number is critical for LNCaP, Saos-2 and Thp-1</w:t>
      </w:r>
      <w:r w:rsidR="00A7216B">
        <w:rPr>
          <w:rFonts w:asciiTheme="majorHAnsi" w:hAnsiTheme="majorHAnsi" w:cstheme="majorHAnsi"/>
        </w:rPr>
        <w:t xml:space="preserve"> cells</w:t>
      </w:r>
      <w:r w:rsidRPr="00A7216B">
        <w:rPr>
          <w:rFonts w:asciiTheme="majorHAnsi" w:hAnsiTheme="majorHAnsi" w:cstheme="majorHAnsi"/>
        </w:rPr>
        <w:t>.</w:t>
      </w:r>
    </w:p>
    <w:p w14:paraId="196647CC" w14:textId="77777777" w:rsidR="00A40FFF" w:rsidRPr="003069C2" w:rsidRDefault="00A40FFF" w:rsidP="002A76E0">
      <w:pPr>
        <w:jc w:val="both"/>
        <w:rPr>
          <w:rFonts w:asciiTheme="majorHAnsi" w:hAnsiTheme="majorHAnsi" w:cstheme="majorHAnsi"/>
        </w:rPr>
      </w:pPr>
    </w:p>
    <w:p w14:paraId="5E6C386E" w14:textId="179DC0D0" w:rsidR="00143107" w:rsidRPr="00291843" w:rsidRDefault="00A40FFF" w:rsidP="002A76E0">
      <w:pPr>
        <w:jc w:val="both"/>
        <w:rPr>
          <w:rFonts w:asciiTheme="majorHAnsi" w:hAnsiTheme="majorHAnsi" w:cstheme="majorHAnsi"/>
          <w:strike/>
        </w:rPr>
      </w:pPr>
      <w:r w:rsidRPr="000373D9">
        <w:rPr>
          <w:rFonts w:asciiTheme="majorHAnsi" w:hAnsiTheme="majorHAnsi" w:cstheme="majorHAnsi"/>
          <w:highlight w:val="yellow"/>
        </w:rPr>
        <w:t>2.4.5</w:t>
      </w:r>
      <w:r w:rsidRPr="000373D9">
        <w:rPr>
          <w:rFonts w:asciiTheme="majorHAnsi" w:hAnsiTheme="majorHAnsi" w:cstheme="majorHAnsi"/>
          <w:highlight w:val="yellow"/>
        </w:rPr>
        <w:tab/>
      </w:r>
      <w:r w:rsidR="002B0788" w:rsidRPr="000373D9">
        <w:rPr>
          <w:rFonts w:asciiTheme="majorHAnsi" w:hAnsiTheme="majorHAnsi" w:cstheme="majorHAnsi"/>
          <w:highlight w:val="yellow"/>
        </w:rPr>
        <w:t xml:space="preserve">Resuspend </w:t>
      </w:r>
      <w:r w:rsidR="00291843" w:rsidRPr="000373D9">
        <w:rPr>
          <w:rFonts w:asciiTheme="majorHAnsi" w:hAnsiTheme="majorHAnsi" w:cstheme="majorHAnsi"/>
          <w:highlight w:val="yellow"/>
        </w:rPr>
        <w:t xml:space="preserve">the </w:t>
      </w:r>
      <w:r w:rsidR="002B0788" w:rsidRPr="000373D9">
        <w:rPr>
          <w:rFonts w:asciiTheme="majorHAnsi" w:hAnsiTheme="majorHAnsi" w:cstheme="majorHAnsi"/>
          <w:highlight w:val="yellow"/>
        </w:rPr>
        <w:t xml:space="preserve">Thp-1 cells </w:t>
      </w:r>
      <w:r w:rsidR="00143107" w:rsidRPr="000373D9">
        <w:rPr>
          <w:rFonts w:asciiTheme="majorHAnsi" w:hAnsiTheme="majorHAnsi" w:cstheme="majorHAnsi"/>
          <w:highlight w:val="yellow"/>
        </w:rPr>
        <w:t>by aspirating the media up and down several times.</w:t>
      </w:r>
      <w:r w:rsidRPr="000373D9">
        <w:rPr>
          <w:rFonts w:asciiTheme="majorHAnsi" w:hAnsiTheme="majorHAnsi" w:cstheme="majorHAnsi"/>
          <w:highlight w:val="yellow"/>
        </w:rPr>
        <w:t xml:space="preserve"> </w:t>
      </w:r>
      <w:r w:rsidR="00EF4B72" w:rsidRPr="000373D9">
        <w:rPr>
          <w:rFonts w:asciiTheme="majorHAnsi" w:hAnsiTheme="majorHAnsi" w:cstheme="majorHAnsi"/>
          <w:highlight w:val="yellow"/>
        </w:rPr>
        <w:t xml:space="preserve">Perform </w:t>
      </w:r>
      <w:r w:rsidR="00291843" w:rsidRPr="000373D9">
        <w:rPr>
          <w:rFonts w:asciiTheme="majorHAnsi" w:hAnsiTheme="majorHAnsi" w:cstheme="majorHAnsi"/>
          <w:highlight w:val="yellow"/>
        </w:rPr>
        <w:t xml:space="preserve">the </w:t>
      </w:r>
      <w:r w:rsidR="00AF0CBE" w:rsidRPr="000373D9">
        <w:rPr>
          <w:rFonts w:asciiTheme="majorHAnsi" w:hAnsiTheme="majorHAnsi" w:cstheme="majorHAnsi"/>
          <w:highlight w:val="yellow"/>
        </w:rPr>
        <w:t>t</w:t>
      </w:r>
      <w:r w:rsidRPr="000373D9">
        <w:rPr>
          <w:rFonts w:asciiTheme="majorHAnsi" w:hAnsiTheme="majorHAnsi" w:cstheme="majorHAnsi"/>
          <w:highlight w:val="yellow"/>
        </w:rPr>
        <w:t xml:space="preserve">rypsin digestion for 1-2 min, </w:t>
      </w:r>
      <w:r w:rsidR="00F62415" w:rsidRPr="000373D9">
        <w:rPr>
          <w:rFonts w:asciiTheme="majorHAnsi" w:hAnsiTheme="majorHAnsi" w:cstheme="majorHAnsi"/>
          <w:highlight w:val="yellow"/>
        </w:rPr>
        <w:t>as described in st</w:t>
      </w:r>
      <w:r w:rsidR="00291843" w:rsidRPr="000373D9">
        <w:rPr>
          <w:rFonts w:asciiTheme="majorHAnsi" w:hAnsiTheme="majorHAnsi" w:cstheme="majorHAnsi"/>
          <w:highlight w:val="yellow"/>
        </w:rPr>
        <w:t>eps</w:t>
      </w:r>
      <w:r w:rsidR="00F62415" w:rsidRPr="000373D9">
        <w:rPr>
          <w:rFonts w:asciiTheme="majorHAnsi" w:hAnsiTheme="majorHAnsi" w:cstheme="majorHAnsi"/>
          <w:highlight w:val="yellow"/>
        </w:rPr>
        <w:t xml:space="preserve"> 2.4.1 to 2.4.4, </w:t>
      </w:r>
      <w:r w:rsidR="00DE7A4A" w:rsidRPr="000373D9">
        <w:rPr>
          <w:rFonts w:asciiTheme="majorHAnsi" w:hAnsiTheme="majorHAnsi" w:cstheme="majorHAnsi"/>
          <w:highlight w:val="yellow"/>
        </w:rPr>
        <w:t xml:space="preserve">as </w:t>
      </w:r>
      <w:r w:rsidR="00F62415" w:rsidRPr="000373D9">
        <w:rPr>
          <w:rFonts w:asciiTheme="majorHAnsi" w:hAnsiTheme="majorHAnsi" w:cstheme="majorHAnsi"/>
          <w:highlight w:val="yellow"/>
        </w:rPr>
        <w:t>Thp-1 cells grow in suspension and</w:t>
      </w:r>
      <w:r w:rsidR="00FE5148" w:rsidRPr="000373D9">
        <w:rPr>
          <w:rFonts w:asciiTheme="majorHAnsi" w:hAnsiTheme="majorHAnsi" w:cstheme="majorHAnsi"/>
          <w:highlight w:val="yellow"/>
        </w:rPr>
        <w:t xml:space="preserve"> </w:t>
      </w:r>
      <w:r w:rsidR="001129A7" w:rsidRPr="000373D9">
        <w:rPr>
          <w:rFonts w:asciiTheme="majorHAnsi" w:hAnsiTheme="majorHAnsi" w:cstheme="majorHAnsi"/>
          <w:highlight w:val="yellow"/>
        </w:rPr>
        <w:t xml:space="preserve">are </w:t>
      </w:r>
      <w:r w:rsidR="00F62415" w:rsidRPr="000373D9">
        <w:rPr>
          <w:rFonts w:asciiTheme="majorHAnsi" w:hAnsiTheme="majorHAnsi" w:cstheme="majorHAnsi"/>
          <w:highlight w:val="yellow"/>
        </w:rPr>
        <w:t>lightly attached to the tissue culture plate</w:t>
      </w:r>
      <w:r w:rsidR="00FE5148" w:rsidRPr="000373D9">
        <w:rPr>
          <w:rFonts w:asciiTheme="majorHAnsi" w:hAnsiTheme="majorHAnsi" w:cstheme="majorHAnsi"/>
          <w:highlight w:val="yellow"/>
        </w:rPr>
        <w:t xml:space="preserve"> surface</w:t>
      </w:r>
      <w:r w:rsidRPr="000373D9">
        <w:rPr>
          <w:rFonts w:asciiTheme="majorHAnsi" w:hAnsiTheme="majorHAnsi" w:cstheme="majorHAnsi"/>
          <w:highlight w:val="yellow"/>
        </w:rPr>
        <w:t>.</w:t>
      </w:r>
    </w:p>
    <w:p w14:paraId="78BDB3F1" w14:textId="77777777" w:rsidR="00143107" w:rsidRPr="00A659B5" w:rsidRDefault="00143107" w:rsidP="002A76E0">
      <w:pPr>
        <w:jc w:val="both"/>
        <w:rPr>
          <w:rFonts w:asciiTheme="majorHAnsi" w:hAnsiTheme="majorHAnsi" w:cstheme="majorHAnsi"/>
          <w:highlight w:val="yellow"/>
        </w:rPr>
      </w:pPr>
    </w:p>
    <w:p w14:paraId="20AD188B" w14:textId="227785AC" w:rsidR="00143107" w:rsidRPr="003069C2" w:rsidRDefault="00143107" w:rsidP="002A76E0">
      <w:pPr>
        <w:jc w:val="both"/>
        <w:rPr>
          <w:rFonts w:asciiTheme="majorHAnsi" w:hAnsiTheme="majorHAnsi" w:cstheme="majorHAnsi"/>
          <w:b/>
        </w:rPr>
      </w:pPr>
      <w:r w:rsidRPr="00A659B5">
        <w:rPr>
          <w:rFonts w:asciiTheme="majorHAnsi" w:hAnsiTheme="majorHAnsi" w:cstheme="majorHAnsi"/>
          <w:b/>
          <w:highlight w:val="yellow"/>
        </w:rPr>
        <w:t>3. Co-</w:t>
      </w:r>
      <w:r w:rsidR="00AF4409">
        <w:rPr>
          <w:rFonts w:asciiTheme="majorHAnsi" w:hAnsiTheme="majorHAnsi" w:cstheme="majorHAnsi"/>
          <w:b/>
          <w:highlight w:val="yellow"/>
        </w:rPr>
        <w:t>C</w:t>
      </w:r>
      <w:r w:rsidRPr="00A659B5">
        <w:rPr>
          <w:rFonts w:asciiTheme="majorHAnsi" w:hAnsiTheme="majorHAnsi" w:cstheme="majorHAnsi"/>
          <w:b/>
          <w:highlight w:val="yellow"/>
        </w:rPr>
        <w:t xml:space="preserve">ulture </w:t>
      </w:r>
      <w:r w:rsidR="00AF4409">
        <w:rPr>
          <w:rFonts w:asciiTheme="majorHAnsi" w:hAnsiTheme="majorHAnsi" w:cstheme="majorHAnsi"/>
          <w:b/>
          <w:highlight w:val="yellow"/>
        </w:rPr>
        <w:t>A</w:t>
      </w:r>
      <w:r w:rsidRPr="00A659B5">
        <w:rPr>
          <w:rFonts w:asciiTheme="majorHAnsi" w:hAnsiTheme="majorHAnsi" w:cstheme="majorHAnsi"/>
          <w:b/>
          <w:highlight w:val="yellow"/>
        </w:rPr>
        <w:t xml:space="preserve">ssays and </w:t>
      </w:r>
      <w:r w:rsidR="00AF4409">
        <w:rPr>
          <w:rFonts w:asciiTheme="majorHAnsi" w:hAnsiTheme="majorHAnsi" w:cstheme="majorHAnsi"/>
          <w:b/>
          <w:highlight w:val="yellow"/>
        </w:rPr>
        <w:t>H</w:t>
      </w:r>
      <w:r w:rsidRPr="00A659B5">
        <w:rPr>
          <w:rFonts w:asciiTheme="majorHAnsi" w:hAnsiTheme="majorHAnsi" w:cstheme="majorHAnsi"/>
          <w:b/>
          <w:highlight w:val="yellow"/>
        </w:rPr>
        <w:t xml:space="preserve">ormone </w:t>
      </w:r>
      <w:r w:rsidR="00560002">
        <w:rPr>
          <w:rFonts w:asciiTheme="majorHAnsi" w:hAnsiTheme="majorHAnsi" w:cstheme="majorHAnsi"/>
          <w:b/>
          <w:highlight w:val="yellow"/>
        </w:rPr>
        <w:t>T</w:t>
      </w:r>
      <w:r w:rsidRPr="00A659B5">
        <w:rPr>
          <w:rFonts w:asciiTheme="majorHAnsi" w:hAnsiTheme="majorHAnsi" w:cstheme="majorHAnsi"/>
          <w:b/>
          <w:highlight w:val="yellow"/>
        </w:rPr>
        <w:t>reatments</w:t>
      </w:r>
    </w:p>
    <w:p w14:paraId="7857D925" w14:textId="77777777" w:rsidR="00856809" w:rsidRPr="003069C2" w:rsidRDefault="00856809" w:rsidP="002A76E0">
      <w:pPr>
        <w:jc w:val="both"/>
        <w:rPr>
          <w:rFonts w:asciiTheme="majorHAnsi" w:hAnsiTheme="majorHAnsi" w:cstheme="majorHAnsi"/>
          <w:b/>
        </w:rPr>
      </w:pPr>
    </w:p>
    <w:p w14:paraId="4C12793B" w14:textId="68DE1D0A" w:rsidR="00143107" w:rsidRPr="00A659B5" w:rsidRDefault="00103B9E" w:rsidP="002A76E0">
      <w:pPr>
        <w:jc w:val="both"/>
        <w:rPr>
          <w:rFonts w:asciiTheme="majorHAnsi" w:hAnsiTheme="majorHAnsi" w:cstheme="majorHAnsi"/>
          <w:highlight w:val="yellow"/>
        </w:rPr>
      </w:pPr>
      <w:r w:rsidRPr="00A659B5">
        <w:rPr>
          <w:rFonts w:asciiTheme="majorHAnsi" w:hAnsiTheme="majorHAnsi" w:cstheme="majorHAnsi"/>
          <w:highlight w:val="yellow"/>
        </w:rPr>
        <w:lastRenderedPageBreak/>
        <w:t>3.</w:t>
      </w:r>
      <w:r w:rsidR="00856809" w:rsidRPr="00A659B5">
        <w:rPr>
          <w:rFonts w:asciiTheme="majorHAnsi" w:hAnsiTheme="majorHAnsi" w:cstheme="majorHAnsi"/>
          <w:highlight w:val="yellow"/>
        </w:rPr>
        <w:t>1</w:t>
      </w:r>
      <w:r w:rsidR="00856809" w:rsidRPr="00A659B5">
        <w:rPr>
          <w:rFonts w:asciiTheme="majorHAnsi" w:hAnsiTheme="majorHAnsi" w:cstheme="majorHAnsi"/>
          <w:highlight w:val="yellow"/>
        </w:rPr>
        <w:tab/>
        <w:t>Seed</w:t>
      </w:r>
      <w:r w:rsidR="00143107" w:rsidRPr="00A659B5">
        <w:rPr>
          <w:rFonts w:asciiTheme="majorHAnsi" w:hAnsiTheme="majorHAnsi" w:cstheme="majorHAnsi"/>
          <w:highlight w:val="yellow"/>
        </w:rPr>
        <w:t xml:space="preserve"> </w:t>
      </w:r>
      <w:r w:rsidR="00291843">
        <w:rPr>
          <w:rFonts w:asciiTheme="majorHAnsi" w:hAnsiTheme="majorHAnsi" w:cstheme="majorHAnsi"/>
          <w:highlight w:val="yellow"/>
        </w:rPr>
        <w:t xml:space="preserve">the </w:t>
      </w:r>
      <w:r w:rsidR="00856809" w:rsidRPr="00A659B5">
        <w:rPr>
          <w:rFonts w:asciiTheme="majorHAnsi" w:hAnsiTheme="majorHAnsi" w:cstheme="majorHAnsi"/>
          <w:highlight w:val="yellow"/>
        </w:rPr>
        <w:t xml:space="preserve">LNcaP and C4-2 cells </w:t>
      </w:r>
      <w:r w:rsidR="00143107" w:rsidRPr="00A659B5">
        <w:rPr>
          <w:rFonts w:asciiTheme="majorHAnsi" w:hAnsiTheme="majorHAnsi" w:cstheme="majorHAnsi"/>
          <w:highlight w:val="yellow"/>
        </w:rPr>
        <w:t>into a 12-well plate format (diameter</w:t>
      </w:r>
      <w:r w:rsidR="00291843">
        <w:rPr>
          <w:rFonts w:asciiTheme="majorHAnsi" w:hAnsiTheme="majorHAnsi" w:cstheme="majorHAnsi"/>
          <w:highlight w:val="yellow"/>
        </w:rPr>
        <w:t xml:space="preserve"> of</w:t>
      </w:r>
      <w:r w:rsidR="00143107" w:rsidRPr="00A659B5">
        <w:rPr>
          <w:rFonts w:asciiTheme="majorHAnsi" w:hAnsiTheme="majorHAnsi" w:cstheme="majorHAnsi"/>
          <w:highlight w:val="yellow"/>
        </w:rPr>
        <w:t xml:space="preserve"> </w:t>
      </w:r>
      <w:r w:rsidR="00291843" w:rsidRPr="00A659B5">
        <w:rPr>
          <w:rFonts w:asciiTheme="majorHAnsi" w:hAnsiTheme="majorHAnsi" w:cstheme="majorHAnsi"/>
          <w:highlight w:val="yellow"/>
        </w:rPr>
        <w:t xml:space="preserve">22.1 mm </w:t>
      </w:r>
      <w:r w:rsidR="00143107" w:rsidRPr="00A659B5">
        <w:rPr>
          <w:rFonts w:asciiTheme="majorHAnsi" w:hAnsiTheme="majorHAnsi" w:cstheme="majorHAnsi"/>
          <w:highlight w:val="yellow"/>
        </w:rPr>
        <w:t xml:space="preserve">for each well), </w:t>
      </w:r>
      <w:r w:rsidR="00291843">
        <w:rPr>
          <w:rFonts w:asciiTheme="majorHAnsi" w:hAnsiTheme="majorHAnsi" w:cstheme="majorHAnsi"/>
          <w:highlight w:val="yellow"/>
        </w:rPr>
        <w:t>with</w:t>
      </w:r>
      <w:r w:rsidR="00143107" w:rsidRPr="00A659B5">
        <w:rPr>
          <w:rFonts w:asciiTheme="majorHAnsi" w:hAnsiTheme="majorHAnsi" w:cstheme="majorHAnsi"/>
          <w:highlight w:val="yellow"/>
        </w:rPr>
        <w:t xml:space="preserve"> 2</w:t>
      </w:r>
      <w:r w:rsidR="00291843">
        <w:rPr>
          <w:rFonts w:asciiTheme="majorHAnsi" w:hAnsiTheme="majorHAnsi" w:cstheme="majorHAnsi"/>
          <w:highlight w:val="yellow"/>
        </w:rPr>
        <w:t xml:space="preserve"> </w:t>
      </w:r>
      <w:r w:rsidR="00291843">
        <w:rPr>
          <w:rFonts w:asciiTheme="majorHAnsi" w:hAnsiTheme="majorHAnsi" w:cstheme="majorHAnsi"/>
          <w:highlight w:val="yellow"/>
        </w:rPr>
        <w:sym w:font="Symbol" w:char="F0B4"/>
      </w:r>
      <w:r w:rsidR="00291843">
        <w:rPr>
          <w:rFonts w:asciiTheme="majorHAnsi" w:hAnsiTheme="majorHAnsi" w:cstheme="majorHAnsi"/>
          <w:highlight w:val="yellow"/>
        </w:rPr>
        <w:t xml:space="preserve"> </w:t>
      </w:r>
      <w:r w:rsidR="00143107" w:rsidRPr="00A659B5">
        <w:rPr>
          <w:rFonts w:asciiTheme="majorHAnsi" w:hAnsiTheme="majorHAnsi" w:cstheme="majorHAnsi"/>
          <w:highlight w:val="yellow"/>
        </w:rPr>
        <w:t>10</w:t>
      </w:r>
      <w:r w:rsidR="00143107" w:rsidRPr="00A659B5">
        <w:rPr>
          <w:rFonts w:asciiTheme="majorHAnsi" w:hAnsiTheme="majorHAnsi" w:cstheme="majorHAnsi"/>
          <w:highlight w:val="yellow"/>
          <w:vertAlign w:val="superscript"/>
        </w:rPr>
        <w:t>5</w:t>
      </w:r>
      <w:r w:rsidR="00143107" w:rsidRPr="00A659B5">
        <w:rPr>
          <w:rFonts w:asciiTheme="majorHAnsi" w:hAnsiTheme="majorHAnsi" w:cstheme="majorHAnsi"/>
          <w:highlight w:val="yellow"/>
        </w:rPr>
        <w:t xml:space="preserve"> cells in each well.</w:t>
      </w:r>
      <w:r w:rsidR="009A4C65" w:rsidRPr="00A659B5">
        <w:rPr>
          <w:rFonts w:asciiTheme="majorHAnsi" w:hAnsiTheme="majorHAnsi" w:cstheme="majorHAnsi"/>
          <w:highlight w:val="yellow"/>
        </w:rPr>
        <w:t xml:space="preserve"> First, add 1 m</w:t>
      </w:r>
      <w:r w:rsidR="00023CE4" w:rsidRPr="00A659B5">
        <w:rPr>
          <w:rFonts w:asciiTheme="majorHAnsi" w:hAnsiTheme="majorHAnsi" w:cstheme="majorHAnsi"/>
          <w:highlight w:val="yellow"/>
        </w:rPr>
        <w:t>L</w:t>
      </w:r>
      <w:r w:rsidR="009A4C65" w:rsidRPr="00A659B5">
        <w:rPr>
          <w:rFonts w:asciiTheme="majorHAnsi" w:hAnsiTheme="majorHAnsi" w:cstheme="majorHAnsi"/>
          <w:highlight w:val="yellow"/>
        </w:rPr>
        <w:t xml:space="preserve"> of DMEM/</w:t>
      </w:r>
      <w:r w:rsidR="00856809" w:rsidRPr="00A659B5">
        <w:rPr>
          <w:rFonts w:asciiTheme="majorHAnsi" w:hAnsiTheme="majorHAnsi" w:cstheme="majorHAnsi"/>
          <w:highlight w:val="yellow"/>
        </w:rPr>
        <w:t>RPMI</w:t>
      </w:r>
      <w:r w:rsidR="00143107" w:rsidRPr="00A659B5">
        <w:rPr>
          <w:rFonts w:asciiTheme="majorHAnsi" w:hAnsiTheme="majorHAnsi" w:cstheme="majorHAnsi"/>
          <w:highlight w:val="yellow"/>
        </w:rPr>
        <w:t xml:space="preserve"> </w:t>
      </w:r>
      <w:r w:rsidR="009A4C65" w:rsidRPr="00A659B5">
        <w:rPr>
          <w:rFonts w:asciiTheme="majorHAnsi" w:hAnsiTheme="majorHAnsi" w:cstheme="majorHAnsi"/>
          <w:highlight w:val="yellow"/>
        </w:rPr>
        <w:t>supplemented</w:t>
      </w:r>
      <w:r w:rsidR="00143107" w:rsidRPr="00A659B5">
        <w:rPr>
          <w:rFonts w:asciiTheme="majorHAnsi" w:hAnsiTheme="majorHAnsi" w:cstheme="majorHAnsi"/>
          <w:highlight w:val="yellow"/>
        </w:rPr>
        <w:t xml:space="preserve"> med</w:t>
      </w:r>
      <w:r w:rsidR="009A4C65" w:rsidRPr="00A659B5">
        <w:rPr>
          <w:rFonts w:asciiTheme="majorHAnsi" w:hAnsiTheme="majorHAnsi" w:cstheme="majorHAnsi"/>
          <w:highlight w:val="yellow"/>
        </w:rPr>
        <w:t xml:space="preserve">ia to each well </w:t>
      </w:r>
      <w:r w:rsidR="00143107" w:rsidRPr="00A659B5">
        <w:rPr>
          <w:rFonts w:asciiTheme="majorHAnsi" w:hAnsiTheme="majorHAnsi" w:cstheme="majorHAnsi"/>
          <w:highlight w:val="yellow"/>
        </w:rPr>
        <w:t xml:space="preserve">and add </w:t>
      </w:r>
      <w:r w:rsidR="00291843">
        <w:rPr>
          <w:rFonts w:asciiTheme="majorHAnsi" w:hAnsiTheme="majorHAnsi" w:cstheme="majorHAnsi"/>
          <w:highlight w:val="yellow"/>
        </w:rPr>
        <w:t xml:space="preserve">the </w:t>
      </w:r>
      <w:r w:rsidR="009A4C65" w:rsidRPr="00A659B5">
        <w:rPr>
          <w:rFonts w:asciiTheme="majorHAnsi" w:hAnsiTheme="majorHAnsi" w:cstheme="majorHAnsi"/>
          <w:highlight w:val="yellow"/>
        </w:rPr>
        <w:t>resuspended cells on top. S</w:t>
      </w:r>
      <w:r w:rsidR="00143107" w:rsidRPr="00A659B5">
        <w:rPr>
          <w:rFonts w:asciiTheme="majorHAnsi" w:hAnsiTheme="majorHAnsi" w:cstheme="majorHAnsi"/>
          <w:highlight w:val="yellow"/>
        </w:rPr>
        <w:t xml:space="preserve">wirl </w:t>
      </w:r>
      <w:r w:rsidR="00291843">
        <w:rPr>
          <w:rFonts w:asciiTheme="majorHAnsi" w:hAnsiTheme="majorHAnsi" w:cstheme="majorHAnsi"/>
          <w:highlight w:val="yellow"/>
        </w:rPr>
        <w:t xml:space="preserve">the plate </w:t>
      </w:r>
      <w:r w:rsidR="00143107" w:rsidRPr="00A659B5">
        <w:rPr>
          <w:rFonts w:asciiTheme="majorHAnsi" w:hAnsiTheme="majorHAnsi" w:cstheme="majorHAnsi"/>
          <w:highlight w:val="yellow"/>
        </w:rPr>
        <w:t xml:space="preserve">to spread </w:t>
      </w:r>
      <w:r w:rsidR="00291843">
        <w:rPr>
          <w:rFonts w:asciiTheme="majorHAnsi" w:hAnsiTheme="majorHAnsi" w:cstheme="majorHAnsi"/>
          <w:highlight w:val="yellow"/>
        </w:rPr>
        <w:t xml:space="preserve">the </w:t>
      </w:r>
      <w:r w:rsidR="00143107" w:rsidRPr="00A659B5">
        <w:rPr>
          <w:rFonts w:asciiTheme="majorHAnsi" w:hAnsiTheme="majorHAnsi" w:cstheme="majorHAnsi"/>
          <w:highlight w:val="yellow"/>
        </w:rPr>
        <w:t>cells.</w:t>
      </w:r>
    </w:p>
    <w:p w14:paraId="37594FD1" w14:textId="77777777" w:rsidR="00856809" w:rsidRPr="00A659B5" w:rsidRDefault="00856809" w:rsidP="002A76E0">
      <w:pPr>
        <w:ind w:firstLine="708"/>
        <w:jc w:val="both"/>
        <w:rPr>
          <w:rFonts w:asciiTheme="majorHAnsi" w:hAnsiTheme="majorHAnsi" w:cstheme="majorHAnsi"/>
          <w:highlight w:val="yellow"/>
        </w:rPr>
      </w:pPr>
    </w:p>
    <w:p w14:paraId="6E556B8B" w14:textId="0B56C0BD" w:rsidR="00856809" w:rsidRPr="00A659B5" w:rsidRDefault="00103B9E" w:rsidP="002A76E0">
      <w:pPr>
        <w:jc w:val="both"/>
        <w:rPr>
          <w:rFonts w:asciiTheme="majorHAnsi" w:hAnsiTheme="majorHAnsi" w:cstheme="majorHAnsi"/>
          <w:highlight w:val="yellow"/>
        </w:rPr>
      </w:pPr>
      <w:r w:rsidRPr="00A659B5">
        <w:rPr>
          <w:rFonts w:asciiTheme="majorHAnsi" w:hAnsiTheme="majorHAnsi" w:cstheme="majorHAnsi"/>
          <w:highlight w:val="yellow"/>
        </w:rPr>
        <w:t>3.</w:t>
      </w:r>
      <w:r w:rsidR="00856809" w:rsidRPr="00A659B5">
        <w:rPr>
          <w:rFonts w:asciiTheme="majorHAnsi" w:hAnsiTheme="majorHAnsi" w:cstheme="majorHAnsi"/>
          <w:highlight w:val="yellow"/>
        </w:rPr>
        <w:t>2</w:t>
      </w:r>
      <w:r w:rsidR="00856809" w:rsidRPr="00A659B5">
        <w:rPr>
          <w:rFonts w:asciiTheme="majorHAnsi" w:hAnsiTheme="majorHAnsi" w:cstheme="majorHAnsi"/>
          <w:highlight w:val="yellow"/>
        </w:rPr>
        <w:tab/>
        <w:t xml:space="preserve">Seed </w:t>
      </w:r>
      <w:r w:rsidR="00291843">
        <w:rPr>
          <w:rFonts w:asciiTheme="majorHAnsi" w:hAnsiTheme="majorHAnsi" w:cstheme="majorHAnsi"/>
          <w:highlight w:val="yellow"/>
        </w:rPr>
        <w:t xml:space="preserve">the </w:t>
      </w:r>
      <w:r w:rsidR="00143107" w:rsidRPr="00A659B5">
        <w:rPr>
          <w:rFonts w:asciiTheme="majorHAnsi" w:hAnsiTheme="majorHAnsi" w:cstheme="majorHAnsi"/>
          <w:highlight w:val="yellow"/>
        </w:rPr>
        <w:t>Sao</w:t>
      </w:r>
      <w:r w:rsidR="00856809" w:rsidRPr="00A659B5">
        <w:rPr>
          <w:rFonts w:asciiTheme="majorHAnsi" w:hAnsiTheme="majorHAnsi" w:cstheme="majorHAnsi"/>
          <w:highlight w:val="yellow"/>
        </w:rPr>
        <w:t xml:space="preserve">s-2 and Thp-1 cells </w:t>
      </w:r>
      <w:r w:rsidR="00143107" w:rsidRPr="00A659B5">
        <w:rPr>
          <w:rFonts w:asciiTheme="majorHAnsi" w:hAnsiTheme="majorHAnsi" w:cstheme="majorHAnsi"/>
          <w:highlight w:val="yellow"/>
        </w:rPr>
        <w:t>at 1</w:t>
      </w:r>
      <w:r w:rsidR="00291843">
        <w:rPr>
          <w:rFonts w:asciiTheme="majorHAnsi" w:hAnsiTheme="majorHAnsi" w:cstheme="majorHAnsi"/>
          <w:highlight w:val="yellow"/>
        </w:rPr>
        <w:t xml:space="preserve"> </w:t>
      </w:r>
      <w:r w:rsidR="00291843">
        <w:rPr>
          <w:rFonts w:asciiTheme="majorHAnsi" w:hAnsiTheme="majorHAnsi" w:cstheme="majorHAnsi"/>
          <w:highlight w:val="yellow"/>
        </w:rPr>
        <w:sym w:font="Symbol" w:char="F0B4"/>
      </w:r>
      <w:r w:rsidR="00291843">
        <w:rPr>
          <w:rFonts w:asciiTheme="majorHAnsi" w:hAnsiTheme="majorHAnsi" w:cstheme="majorHAnsi"/>
          <w:highlight w:val="yellow"/>
        </w:rPr>
        <w:t xml:space="preserve"> </w:t>
      </w:r>
      <w:r w:rsidR="00143107" w:rsidRPr="00A659B5">
        <w:rPr>
          <w:rFonts w:asciiTheme="majorHAnsi" w:hAnsiTheme="majorHAnsi" w:cstheme="majorHAnsi"/>
          <w:highlight w:val="yellow"/>
        </w:rPr>
        <w:t>10</w:t>
      </w:r>
      <w:r w:rsidR="00143107" w:rsidRPr="00A659B5">
        <w:rPr>
          <w:rFonts w:asciiTheme="majorHAnsi" w:hAnsiTheme="majorHAnsi" w:cstheme="majorHAnsi"/>
          <w:highlight w:val="yellow"/>
          <w:vertAlign w:val="superscript"/>
        </w:rPr>
        <w:t>5</w:t>
      </w:r>
      <w:r w:rsidR="00143107" w:rsidRPr="00A659B5">
        <w:rPr>
          <w:rFonts w:asciiTheme="majorHAnsi" w:hAnsiTheme="majorHAnsi" w:cstheme="majorHAnsi"/>
          <w:highlight w:val="yellow"/>
        </w:rPr>
        <w:t xml:space="preserve"> cells per w</w:t>
      </w:r>
      <w:r w:rsidR="009A4C65" w:rsidRPr="00A659B5">
        <w:rPr>
          <w:rFonts w:asciiTheme="majorHAnsi" w:hAnsiTheme="majorHAnsi" w:cstheme="majorHAnsi"/>
          <w:highlight w:val="yellow"/>
        </w:rPr>
        <w:t xml:space="preserve">ell, </w:t>
      </w:r>
      <w:r w:rsidR="00856809" w:rsidRPr="00A659B5">
        <w:rPr>
          <w:rFonts w:asciiTheme="majorHAnsi" w:hAnsiTheme="majorHAnsi" w:cstheme="majorHAnsi"/>
          <w:highlight w:val="yellow"/>
        </w:rPr>
        <w:t>using the insert for the 12-</w:t>
      </w:r>
      <w:r w:rsidR="00B8785A" w:rsidRPr="00A659B5">
        <w:rPr>
          <w:rFonts w:asciiTheme="majorHAnsi" w:hAnsiTheme="majorHAnsi" w:cstheme="majorHAnsi"/>
          <w:highlight w:val="yellow"/>
        </w:rPr>
        <w:t xml:space="preserve">well </w:t>
      </w:r>
      <w:r w:rsidR="00143107" w:rsidRPr="00A659B5">
        <w:rPr>
          <w:rFonts w:asciiTheme="majorHAnsi" w:hAnsiTheme="majorHAnsi" w:cstheme="majorHAnsi"/>
          <w:highlight w:val="yellow"/>
        </w:rPr>
        <w:t xml:space="preserve">transwell coculture system (diameter </w:t>
      </w:r>
      <w:r w:rsidR="00291843">
        <w:rPr>
          <w:rFonts w:asciiTheme="majorHAnsi" w:hAnsiTheme="majorHAnsi" w:cstheme="majorHAnsi"/>
          <w:highlight w:val="yellow"/>
        </w:rPr>
        <w:t xml:space="preserve">of </w:t>
      </w:r>
      <w:r w:rsidR="00291843" w:rsidRPr="00A659B5">
        <w:rPr>
          <w:rFonts w:asciiTheme="majorHAnsi" w:hAnsiTheme="majorHAnsi" w:cstheme="majorHAnsi"/>
          <w:highlight w:val="yellow"/>
        </w:rPr>
        <w:t xml:space="preserve">12 mm </w:t>
      </w:r>
      <w:r w:rsidR="00291843">
        <w:rPr>
          <w:rFonts w:asciiTheme="majorHAnsi" w:hAnsiTheme="majorHAnsi" w:cstheme="majorHAnsi"/>
          <w:highlight w:val="yellow"/>
        </w:rPr>
        <w:t xml:space="preserve">for </w:t>
      </w:r>
      <w:r w:rsidR="00143107" w:rsidRPr="00A659B5">
        <w:rPr>
          <w:rFonts w:asciiTheme="majorHAnsi" w:hAnsiTheme="majorHAnsi" w:cstheme="majorHAnsi"/>
          <w:highlight w:val="yellow"/>
        </w:rPr>
        <w:t xml:space="preserve">each </w:t>
      </w:r>
      <w:r w:rsidR="009A4C65" w:rsidRPr="00A659B5">
        <w:rPr>
          <w:rFonts w:asciiTheme="majorHAnsi" w:hAnsiTheme="majorHAnsi" w:cstheme="majorHAnsi"/>
          <w:highlight w:val="yellow"/>
        </w:rPr>
        <w:t>insert</w:t>
      </w:r>
      <w:r w:rsidR="00143107" w:rsidRPr="00A659B5">
        <w:rPr>
          <w:rFonts w:asciiTheme="majorHAnsi" w:hAnsiTheme="majorHAnsi" w:cstheme="majorHAnsi"/>
          <w:highlight w:val="yellow"/>
        </w:rPr>
        <w:t xml:space="preserve">) with the </w:t>
      </w:r>
      <w:r w:rsidR="009A4C65" w:rsidRPr="00A659B5">
        <w:rPr>
          <w:rFonts w:asciiTheme="majorHAnsi" w:hAnsiTheme="majorHAnsi" w:cstheme="majorHAnsi"/>
          <w:highlight w:val="yellow"/>
        </w:rPr>
        <w:t xml:space="preserve">supplemented </w:t>
      </w:r>
      <w:r w:rsidR="00143107" w:rsidRPr="00A659B5">
        <w:rPr>
          <w:rFonts w:asciiTheme="majorHAnsi" w:hAnsiTheme="majorHAnsi" w:cstheme="majorHAnsi"/>
          <w:highlight w:val="yellow"/>
        </w:rPr>
        <w:t xml:space="preserve">media for each cell type. </w:t>
      </w:r>
    </w:p>
    <w:p w14:paraId="7F7E686D" w14:textId="77777777" w:rsidR="00856809" w:rsidRPr="00A659B5" w:rsidRDefault="00856809" w:rsidP="002A76E0">
      <w:pPr>
        <w:jc w:val="both"/>
        <w:rPr>
          <w:rFonts w:asciiTheme="majorHAnsi" w:hAnsiTheme="majorHAnsi" w:cstheme="majorHAnsi"/>
          <w:highlight w:val="yellow"/>
        </w:rPr>
      </w:pPr>
    </w:p>
    <w:p w14:paraId="02A9BC18" w14:textId="77777777" w:rsidR="00291843" w:rsidRDefault="00103B9E" w:rsidP="002A76E0">
      <w:pPr>
        <w:jc w:val="both"/>
        <w:rPr>
          <w:rFonts w:asciiTheme="majorHAnsi" w:hAnsiTheme="majorHAnsi" w:cstheme="majorHAnsi"/>
          <w:highlight w:val="yellow"/>
        </w:rPr>
      </w:pPr>
      <w:r w:rsidRPr="00A659B5">
        <w:rPr>
          <w:rFonts w:asciiTheme="majorHAnsi" w:hAnsiTheme="majorHAnsi" w:cstheme="majorHAnsi"/>
          <w:highlight w:val="yellow"/>
        </w:rPr>
        <w:t>3.</w:t>
      </w:r>
      <w:r w:rsidR="00892534" w:rsidRPr="00A659B5">
        <w:rPr>
          <w:rFonts w:asciiTheme="majorHAnsi" w:hAnsiTheme="majorHAnsi" w:cstheme="majorHAnsi"/>
          <w:highlight w:val="yellow"/>
        </w:rPr>
        <w:t>3</w:t>
      </w:r>
      <w:r w:rsidR="00856809" w:rsidRPr="00A659B5">
        <w:rPr>
          <w:rFonts w:asciiTheme="majorHAnsi" w:hAnsiTheme="majorHAnsi" w:cstheme="majorHAnsi"/>
          <w:highlight w:val="yellow"/>
        </w:rPr>
        <w:tab/>
        <w:t>Incuba</w:t>
      </w:r>
      <w:r w:rsidR="00856809" w:rsidRPr="005466CF">
        <w:rPr>
          <w:rFonts w:asciiTheme="majorHAnsi" w:hAnsiTheme="majorHAnsi" w:cstheme="majorHAnsi"/>
          <w:highlight w:val="yellow"/>
        </w:rPr>
        <w:t>te for 24 h</w:t>
      </w:r>
      <w:r w:rsidR="00D86074" w:rsidRPr="005466CF">
        <w:rPr>
          <w:rFonts w:asciiTheme="majorHAnsi" w:hAnsiTheme="majorHAnsi" w:cstheme="majorHAnsi"/>
          <w:highlight w:val="yellow"/>
        </w:rPr>
        <w:t xml:space="preserve"> at</w:t>
      </w:r>
      <w:r w:rsidR="00856809" w:rsidRPr="00315D1D">
        <w:rPr>
          <w:rFonts w:asciiTheme="majorHAnsi" w:hAnsiTheme="majorHAnsi" w:cstheme="majorHAnsi"/>
          <w:highlight w:val="yellow"/>
        </w:rPr>
        <w:t xml:space="preserve"> </w:t>
      </w:r>
      <w:r w:rsidR="00D86074" w:rsidRPr="00315D1D">
        <w:rPr>
          <w:rFonts w:asciiTheme="majorHAnsi" w:hAnsiTheme="majorHAnsi" w:cstheme="majorHAnsi"/>
          <w:highlight w:val="yellow"/>
        </w:rPr>
        <w:t>37</w:t>
      </w:r>
      <w:r w:rsidR="00CA02C1" w:rsidRPr="00893539">
        <w:rPr>
          <w:rFonts w:asciiTheme="majorHAnsi" w:hAnsiTheme="majorHAnsi" w:cstheme="majorHAnsi"/>
          <w:highlight w:val="yellow"/>
        </w:rPr>
        <w:t xml:space="preserve"> </w:t>
      </w:r>
      <w:r w:rsidR="00D86074" w:rsidRPr="00893539">
        <w:rPr>
          <w:rFonts w:asciiTheme="majorHAnsi" w:hAnsiTheme="majorHAnsi" w:cstheme="majorHAnsi"/>
          <w:highlight w:val="yellow"/>
        </w:rPr>
        <w:t>°C in</w:t>
      </w:r>
      <w:r w:rsidR="00291843">
        <w:rPr>
          <w:rFonts w:asciiTheme="majorHAnsi" w:hAnsiTheme="majorHAnsi" w:cstheme="majorHAnsi"/>
          <w:highlight w:val="yellow"/>
        </w:rPr>
        <w:t xml:space="preserve"> a</w:t>
      </w:r>
      <w:r w:rsidR="00D86074" w:rsidRPr="00893539">
        <w:rPr>
          <w:rFonts w:asciiTheme="majorHAnsi" w:hAnsiTheme="majorHAnsi" w:cstheme="majorHAnsi"/>
          <w:highlight w:val="yellow"/>
        </w:rPr>
        <w:t xml:space="preserve"> </w:t>
      </w:r>
      <w:r w:rsidR="00143107" w:rsidRPr="00893539">
        <w:rPr>
          <w:rFonts w:asciiTheme="majorHAnsi" w:hAnsiTheme="majorHAnsi" w:cstheme="majorHAnsi"/>
          <w:highlight w:val="yellow"/>
        </w:rPr>
        <w:t>5% CO</w:t>
      </w:r>
      <w:r w:rsidR="00143107" w:rsidRPr="009C3D81">
        <w:rPr>
          <w:rFonts w:asciiTheme="majorHAnsi" w:hAnsiTheme="majorHAnsi" w:cstheme="majorHAnsi"/>
          <w:highlight w:val="yellow"/>
          <w:vertAlign w:val="subscript"/>
        </w:rPr>
        <w:t>2</w:t>
      </w:r>
      <w:r w:rsidR="00143107" w:rsidRPr="009C3D81">
        <w:rPr>
          <w:rFonts w:asciiTheme="majorHAnsi" w:hAnsiTheme="majorHAnsi" w:cstheme="majorHAnsi"/>
          <w:highlight w:val="yellow"/>
        </w:rPr>
        <w:t xml:space="preserve"> </w:t>
      </w:r>
      <w:r w:rsidR="00D86074" w:rsidRPr="009C3D81">
        <w:rPr>
          <w:rFonts w:asciiTheme="majorHAnsi" w:hAnsiTheme="majorHAnsi" w:cstheme="majorHAnsi"/>
          <w:highlight w:val="yellow"/>
        </w:rPr>
        <w:t xml:space="preserve">incubator. </w:t>
      </w:r>
    </w:p>
    <w:p w14:paraId="5592D20E" w14:textId="77777777" w:rsidR="00291843" w:rsidRDefault="00291843" w:rsidP="002A76E0">
      <w:pPr>
        <w:jc w:val="both"/>
        <w:rPr>
          <w:rFonts w:asciiTheme="majorHAnsi" w:hAnsiTheme="majorHAnsi" w:cstheme="majorHAnsi"/>
          <w:highlight w:val="yellow"/>
        </w:rPr>
      </w:pPr>
    </w:p>
    <w:p w14:paraId="4FAFD61E" w14:textId="41D5A281" w:rsidR="00143107" w:rsidRPr="00291843" w:rsidRDefault="00291843" w:rsidP="002A76E0">
      <w:pPr>
        <w:jc w:val="both"/>
        <w:rPr>
          <w:rFonts w:asciiTheme="majorHAnsi" w:hAnsiTheme="majorHAnsi" w:cstheme="majorHAnsi"/>
          <w:highlight w:val="yellow"/>
        </w:rPr>
      </w:pPr>
      <w:r w:rsidRPr="00291843">
        <w:rPr>
          <w:rFonts w:asciiTheme="majorHAnsi" w:hAnsiTheme="majorHAnsi" w:cstheme="majorHAnsi"/>
        </w:rPr>
        <w:t>Note: The c</w:t>
      </w:r>
      <w:r w:rsidR="00D86074" w:rsidRPr="00291843">
        <w:rPr>
          <w:rFonts w:asciiTheme="majorHAnsi" w:hAnsiTheme="majorHAnsi" w:cstheme="majorHAnsi"/>
        </w:rPr>
        <w:t>ells</w:t>
      </w:r>
      <w:r w:rsidR="00143107" w:rsidRPr="00291843">
        <w:rPr>
          <w:rFonts w:asciiTheme="majorHAnsi" w:hAnsiTheme="majorHAnsi" w:cstheme="majorHAnsi"/>
        </w:rPr>
        <w:t xml:space="preserve"> reach confluence</w:t>
      </w:r>
      <w:r w:rsidR="00D86074" w:rsidRPr="00291843">
        <w:rPr>
          <w:rFonts w:asciiTheme="majorHAnsi" w:hAnsiTheme="majorHAnsi" w:cstheme="majorHAnsi"/>
        </w:rPr>
        <w:t xml:space="preserve"> after 24-36 h</w:t>
      </w:r>
      <w:r w:rsidR="005B6243" w:rsidRPr="00291843">
        <w:rPr>
          <w:rFonts w:asciiTheme="majorHAnsi" w:hAnsiTheme="majorHAnsi" w:cstheme="majorHAnsi"/>
        </w:rPr>
        <w:t xml:space="preserve"> </w:t>
      </w:r>
      <w:r w:rsidR="00D86074" w:rsidRPr="00291843">
        <w:rPr>
          <w:rFonts w:asciiTheme="majorHAnsi" w:hAnsiTheme="majorHAnsi" w:cstheme="majorHAnsi"/>
        </w:rPr>
        <w:t>incubation</w:t>
      </w:r>
      <w:r w:rsidR="00143107" w:rsidRPr="00291843">
        <w:rPr>
          <w:rFonts w:asciiTheme="majorHAnsi" w:hAnsiTheme="majorHAnsi" w:cstheme="majorHAnsi"/>
        </w:rPr>
        <w:t>.</w:t>
      </w:r>
    </w:p>
    <w:p w14:paraId="4944AD0F" w14:textId="77777777" w:rsidR="00856809" w:rsidRPr="00A659B5" w:rsidRDefault="00856809" w:rsidP="002A76E0">
      <w:pPr>
        <w:jc w:val="both"/>
        <w:rPr>
          <w:rFonts w:asciiTheme="majorHAnsi" w:hAnsiTheme="majorHAnsi" w:cstheme="majorHAnsi"/>
          <w:highlight w:val="yellow"/>
        </w:rPr>
      </w:pPr>
    </w:p>
    <w:p w14:paraId="36F86386" w14:textId="42F80CEB" w:rsidR="00892534" w:rsidRPr="003069C2"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D86074" w:rsidRPr="00A659B5">
        <w:rPr>
          <w:rFonts w:asciiTheme="majorHAnsi" w:hAnsiTheme="majorHAnsi" w:cstheme="majorHAnsi"/>
          <w:highlight w:val="yellow"/>
        </w:rPr>
        <w:t>4</w:t>
      </w:r>
      <w:r w:rsidR="00143107" w:rsidRPr="00A659B5">
        <w:rPr>
          <w:rFonts w:asciiTheme="majorHAnsi" w:hAnsiTheme="majorHAnsi" w:cstheme="majorHAnsi"/>
          <w:highlight w:val="yellow"/>
        </w:rPr>
        <w:t xml:space="preserve"> </w:t>
      </w:r>
      <w:r w:rsidR="00B8785A" w:rsidRPr="00A659B5">
        <w:rPr>
          <w:rFonts w:asciiTheme="majorHAnsi" w:hAnsiTheme="majorHAnsi" w:cstheme="majorHAnsi"/>
          <w:highlight w:val="yellow"/>
        </w:rPr>
        <w:tab/>
      </w:r>
      <w:r w:rsidR="00892534" w:rsidRPr="00A659B5">
        <w:rPr>
          <w:rFonts w:asciiTheme="majorHAnsi" w:hAnsiTheme="majorHAnsi" w:cstheme="majorHAnsi"/>
          <w:highlight w:val="yellow"/>
        </w:rPr>
        <w:t xml:space="preserve">Synchronize </w:t>
      </w:r>
      <w:r w:rsidR="00311466" w:rsidRPr="00A659B5">
        <w:rPr>
          <w:rFonts w:asciiTheme="majorHAnsi" w:hAnsiTheme="majorHAnsi" w:cstheme="majorHAnsi"/>
          <w:highlight w:val="yellow"/>
        </w:rPr>
        <w:t xml:space="preserve">the </w:t>
      </w:r>
      <w:r w:rsidR="00892534" w:rsidRPr="00A659B5">
        <w:rPr>
          <w:rFonts w:asciiTheme="majorHAnsi" w:hAnsiTheme="majorHAnsi" w:cstheme="majorHAnsi"/>
          <w:highlight w:val="yellow"/>
        </w:rPr>
        <w:t>c</w:t>
      </w:r>
      <w:r w:rsidR="00143107" w:rsidRPr="00A659B5">
        <w:rPr>
          <w:rFonts w:asciiTheme="majorHAnsi" w:hAnsiTheme="majorHAnsi" w:cstheme="majorHAnsi"/>
          <w:highlight w:val="yellow"/>
        </w:rPr>
        <w:t xml:space="preserve">ells for </w:t>
      </w:r>
      <w:r w:rsidR="00875B61">
        <w:rPr>
          <w:rFonts w:asciiTheme="majorHAnsi" w:hAnsiTheme="majorHAnsi" w:cstheme="majorHAnsi"/>
          <w:highlight w:val="yellow"/>
        </w:rPr>
        <w:t xml:space="preserve">an </w:t>
      </w:r>
      <w:r w:rsidR="00892534" w:rsidRPr="00A659B5">
        <w:rPr>
          <w:rFonts w:asciiTheme="majorHAnsi" w:hAnsiTheme="majorHAnsi" w:cstheme="majorHAnsi"/>
          <w:highlight w:val="yellow"/>
        </w:rPr>
        <w:t xml:space="preserve">additional </w:t>
      </w:r>
      <w:r w:rsidR="00143107" w:rsidRPr="00A659B5">
        <w:rPr>
          <w:rFonts w:asciiTheme="majorHAnsi" w:hAnsiTheme="majorHAnsi" w:cstheme="majorHAnsi"/>
          <w:highlight w:val="yellow"/>
        </w:rPr>
        <w:t>24 h at 37 °C in the 5% CO</w:t>
      </w:r>
      <w:r w:rsidR="00143107" w:rsidRPr="00A659B5">
        <w:rPr>
          <w:rFonts w:asciiTheme="majorHAnsi" w:hAnsiTheme="majorHAnsi" w:cstheme="majorHAnsi"/>
          <w:highlight w:val="yellow"/>
          <w:vertAlign w:val="subscript"/>
        </w:rPr>
        <w:t xml:space="preserve">2 </w:t>
      </w:r>
      <w:r w:rsidR="00143107" w:rsidRPr="00A659B5">
        <w:rPr>
          <w:rFonts w:asciiTheme="majorHAnsi" w:hAnsiTheme="majorHAnsi" w:cstheme="majorHAnsi"/>
          <w:highlight w:val="yellow"/>
        </w:rPr>
        <w:t xml:space="preserve">incubator </w:t>
      </w:r>
      <w:r w:rsidR="00892534" w:rsidRPr="00A659B5">
        <w:rPr>
          <w:rFonts w:asciiTheme="majorHAnsi" w:hAnsiTheme="majorHAnsi" w:cstheme="majorHAnsi"/>
          <w:highlight w:val="yellow"/>
        </w:rPr>
        <w:t>by changing the media to RPMI</w:t>
      </w:r>
      <w:r w:rsidR="00E14A0B">
        <w:rPr>
          <w:rFonts w:asciiTheme="majorHAnsi" w:hAnsiTheme="majorHAnsi" w:cstheme="majorHAnsi"/>
          <w:highlight w:val="yellow"/>
        </w:rPr>
        <w:t>,</w:t>
      </w:r>
      <w:r w:rsidR="00892534" w:rsidRPr="00A659B5">
        <w:rPr>
          <w:rFonts w:asciiTheme="majorHAnsi" w:hAnsiTheme="majorHAnsi" w:cstheme="majorHAnsi"/>
          <w:highlight w:val="yellow"/>
        </w:rPr>
        <w:t xml:space="preserve"> </w:t>
      </w:r>
      <w:r w:rsidR="00311466" w:rsidRPr="00A659B5">
        <w:rPr>
          <w:rFonts w:asciiTheme="majorHAnsi" w:hAnsiTheme="majorHAnsi" w:cstheme="majorHAnsi"/>
          <w:highlight w:val="yellow"/>
        </w:rPr>
        <w:t>which</w:t>
      </w:r>
      <w:r w:rsidR="00892534" w:rsidRPr="00A659B5">
        <w:rPr>
          <w:rFonts w:asciiTheme="majorHAnsi" w:hAnsiTheme="majorHAnsi" w:cstheme="majorHAnsi"/>
          <w:highlight w:val="yellow"/>
        </w:rPr>
        <w:t xml:space="preserve"> is </w:t>
      </w:r>
      <w:r w:rsidR="00143107" w:rsidRPr="00A659B5">
        <w:rPr>
          <w:rFonts w:asciiTheme="majorHAnsi" w:hAnsiTheme="majorHAnsi" w:cstheme="majorHAnsi"/>
          <w:highlight w:val="yellow"/>
        </w:rPr>
        <w:t>free o</w:t>
      </w:r>
      <w:r w:rsidR="00892534" w:rsidRPr="00A659B5">
        <w:rPr>
          <w:rFonts w:asciiTheme="majorHAnsi" w:hAnsiTheme="majorHAnsi" w:cstheme="majorHAnsi"/>
          <w:highlight w:val="yellow"/>
        </w:rPr>
        <w:t>f phenol red and without FBS.</w:t>
      </w:r>
    </w:p>
    <w:p w14:paraId="41C9E281" w14:textId="77777777" w:rsidR="00892534" w:rsidRPr="00215A55" w:rsidRDefault="00892534" w:rsidP="002A76E0">
      <w:pPr>
        <w:jc w:val="both"/>
        <w:rPr>
          <w:rFonts w:asciiTheme="majorHAnsi" w:hAnsiTheme="majorHAnsi" w:cstheme="majorHAnsi"/>
        </w:rPr>
      </w:pPr>
    </w:p>
    <w:p w14:paraId="6097E3BC" w14:textId="17A58EC9" w:rsidR="00892534" w:rsidRPr="003069C2" w:rsidRDefault="00892534" w:rsidP="002A76E0">
      <w:pPr>
        <w:jc w:val="both"/>
        <w:rPr>
          <w:rFonts w:asciiTheme="majorHAnsi" w:hAnsiTheme="majorHAnsi" w:cstheme="majorHAnsi"/>
        </w:rPr>
      </w:pPr>
      <w:r w:rsidRPr="00F72234">
        <w:rPr>
          <w:rFonts w:asciiTheme="majorHAnsi" w:hAnsiTheme="majorHAnsi" w:cstheme="majorHAnsi"/>
        </w:rPr>
        <w:t>Note:</w:t>
      </w:r>
      <w:r w:rsidR="00F92EE0" w:rsidRPr="00F72234">
        <w:rPr>
          <w:rFonts w:asciiTheme="majorHAnsi" w:hAnsiTheme="majorHAnsi" w:cstheme="majorHAnsi"/>
          <w:b/>
        </w:rPr>
        <w:t xml:space="preserve"> </w:t>
      </w:r>
      <w:r w:rsidRPr="00F72234">
        <w:rPr>
          <w:rFonts w:asciiTheme="majorHAnsi" w:hAnsiTheme="majorHAnsi" w:cstheme="majorHAnsi"/>
        </w:rPr>
        <w:t>Cells synchronize in G</w:t>
      </w:r>
      <w:r w:rsidRPr="00F72234">
        <w:rPr>
          <w:rFonts w:asciiTheme="majorHAnsi" w:hAnsiTheme="majorHAnsi" w:cstheme="majorHAnsi"/>
          <w:vertAlign w:val="superscript"/>
        </w:rPr>
        <w:t>0</w:t>
      </w:r>
      <w:r w:rsidRPr="00F72234">
        <w:rPr>
          <w:rFonts w:asciiTheme="majorHAnsi" w:hAnsiTheme="majorHAnsi" w:cstheme="majorHAnsi"/>
        </w:rPr>
        <w:t xml:space="preserve"> due to reduce</w:t>
      </w:r>
      <w:r w:rsidR="00291843">
        <w:rPr>
          <w:rFonts w:asciiTheme="majorHAnsi" w:hAnsiTheme="majorHAnsi" w:cstheme="majorHAnsi"/>
        </w:rPr>
        <w:t xml:space="preserve">d </w:t>
      </w:r>
      <w:r w:rsidRPr="00A869AE">
        <w:rPr>
          <w:rFonts w:asciiTheme="majorHAnsi" w:hAnsiTheme="majorHAnsi" w:cstheme="majorHAnsi"/>
        </w:rPr>
        <w:t xml:space="preserve">levels of FBS and confluency. At this point, cells are ready </w:t>
      </w:r>
      <w:r w:rsidR="00291843">
        <w:rPr>
          <w:rFonts w:asciiTheme="majorHAnsi" w:hAnsiTheme="majorHAnsi" w:cstheme="majorHAnsi"/>
        </w:rPr>
        <w:t>for</w:t>
      </w:r>
      <w:r w:rsidRPr="00A869AE">
        <w:rPr>
          <w:rFonts w:asciiTheme="majorHAnsi" w:hAnsiTheme="majorHAnsi" w:cstheme="majorHAnsi"/>
        </w:rPr>
        <w:t xml:space="preserve"> several downstream experiments, including hormone treatment, DNA/RNA isolation, protein purification and transcrip</w:t>
      </w:r>
      <w:r w:rsidRPr="003069C2">
        <w:rPr>
          <w:rFonts w:asciiTheme="majorHAnsi" w:hAnsiTheme="majorHAnsi" w:cstheme="majorHAnsi"/>
        </w:rPr>
        <w:t>tion assays.</w:t>
      </w:r>
    </w:p>
    <w:p w14:paraId="66E09772" w14:textId="77777777" w:rsidR="00892534" w:rsidRPr="003069C2" w:rsidRDefault="00892534" w:rsidP="002A76E0">
      <w:pPr>
        <w:jc w:val="both"/>
        <w:rPr>
          <w:rFonts w:asciiTheme="majorHAnsi" w:hAnsiTheme="majorHAnsi" w:cstheme="majorHAnsi"/>
        </w:rPr>
      </w:pPr>
    </w:p>
    <w:p w14:paraId="10A715EC" w14:textId="1DE0877D" w:rsidR="00143107" w:rsidRPr="003069C2"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892534" w:rsidRPr="00A659B5">
        <w:rPr>
          <w:rFonts w:asciiTheme="majorHAnsi" w:hAnsiTheme="majorHAnsi" w:cstheme="majorHAnsi"/>
          <w:highlight w:val="yellow"/>
        </w:rPr>
        <w:t>5</w:t>
      </w:r>
      <w:r w:rsidR="00892534" w:rsidRPr="00A659B5">
        <w:rPr>
          <w:rFonts w:asciiTheme="majorHAnsi" w:hAnsiTheme="majorHAnsi" w:cstheme="majorHAnsi"/>
          <w:highlight w:val="yellow"/>
        </w:rPr>
        <w:tab/>
        <w:t xml:space="preserve">Change the media to </w:t>
      </w:r>
      <w:r w:rsidR="00143107" w:rsidRPr="00A659B5">
        <w:rPr>
          <w:rFonts w:asciiTheme="majorHAnsi" w:hAnsiTheme="majorHAnsi" w:cstheme="majorHAnsi"/>
          <w:highlight w:val="yellow"/>
        </w:rPr>
        <w:t>phenol red-free RPMI supplemented with</w:t>
      </w:r>
      <w:r w:rsidR="00B8785A"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 xml:space="preserve">10% dextran-coated </w:t>
      </w:r>
      <w:r w:rsidR="00311466" w:rsidRPr="00A659B5">
        <w:rPr>
          <w:rFonts w:asciiTheme="majorHAnsi" w:hAnsiTheme="majorHAnsi" w:cstheme="majorHAnsi"/>
          <w:highlight w:val="yellow"/>
        </w:rPr>
        <w:t xml:space="preserve">charcoal </w:t>
      </w:r>
      <w:r w:rsidR="00143107" w:rsidRPr="00A659B5">
        <w:rPr>
          <w:rFonts w:asciiTheme="majorHAnsi" w:hAnsiTheme="majorHAnsi" w:cstheme="majorHAnsi"/>
          <w:highlight w:val="yellow"/>
        </w:rPr>
        <w:t>treated FBS</w:t>
      </w:r>
      <w:r w:rsidR="00892534" w:rsidRPr="00A659B5">
        <w:rPr>
          <w:rFonts w:asciiTheme="majorHAnsi" w:hAnsiTheme="majorHAnsi" w:cstheme="majorHAnsi"/>
          <w:highlight w:val="yellow"/>
        </w:rPr>
        <w:t xml:space="preserve"> </w:t>
      </w:r>
      <w:r w:rsidR="006B2081" w:rsidRPr="00A659B5">
        <w:rPr>
          <w:rFonts w:asciiTheme="majorHAnsi" w:hAnsiTheme="majorHAnsi" w:cstheme="majorHAnsi"/>
          <w:highlight w:val="yellow"/>
        </w:rPr>
        <w:t xml:space="preserve">(cdFBS) </w:t>
      </w:r>
      <w:r w:rsidR="00892534" w:rsidRPr="00A659B5">
        <w:rPr>
          <w:rFonts w:asciiTheme="majorHAnsi" w:hAnsiTheme="majorHAnsi" w:cstheme="majorHAnsi"/>
          <w:highlight w:val="yellow"/>
        </w:rPr>
        <w:t>containing</w:t>
      </w:r>
      <w:r w:rsidR="006B2081" w:rsidRPr="00A659B5">
        <w:rPr>
          <w:rFonts w:asciiTheme="majorHAnsi" w:hAnsiTheme="majorHAnsi" w:cstheme="majorHAnsi"/>
          <w:highlight w:val="yellow"/>
        </w:rPr>
        <w:t xml:space="preserve"> ethanol as control, </w:t>
      </w:r>
      <w:r w:rsidR="00143107" w:rsidRPr="00A659B5">
        <w:rPr>
          <w:rFonts w:asciiTheme="majorHAnsi" w:hAnsiTheme="majorHAnsi" w:cstheme="majorHAnsi"/>
          <w:highlight w:val="yellow"/>
        </w:rPr>
        <w:t xml:space="preserve">10 nM </w:t>
      </w:r>
      <w:r w:rsidR="00C52C8D" w:rsidRPr="00A659B5">
        <w:rPr>
          <w:rFonts w:asciiTheme="majorHAnsi" w:hAnsiTheme="majorHAnsi" w:cstheme="majorHAnsi"/>
          <w:highlight w:val="yellow"/>
        </w:rPr>
        <w:t>dihydrotestosterone (</w:t>
      </w:r>
      <w:r w:rsidR="00143107" w:rsidRPr="00A659B5">
        <w:rPr>
          <w:rFonts w:asciiTheme="majorHAnsi" w:hAnsiTheme="majorHAnsi" w:cstheme="majorHAnsi"/>
          <w:highlight w:val="yellow"/>
        </w:rPr>
        <w:t>DHT</w:t>
      </w:r>
      <w:r w:rsidR="00C52C8D"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w:t>
      </w:r>
      <w:r w:rsidR="006B2081" w:rsidRPr="00A659B5">
        <w:rPr>
          <w:rFonts w:asciiTheme="majorHAnsi" w:hAnsiTheme="majorHAnsi" w:cstheme="majorHAnsi"/>
          <w:highlight w:val="yellow"/>
        </w:rPr>
        <w:t xml:space="preserve">or DHT </w:t>
      </w:r>
      <w:r w:rsidR="00143107" w:rsidRPr="00A659B5">
        <w:rPr>
          <w:rFonts w:asciiTheme="majorHAnsi" w:hAnsiTheme="majorHAnsi" w:cstheme="majorHAnsi"/>
          <w:highlight w:val="yellow"/>
        </w:rPr>
        <w:t>in the absence or presence of 100</w:t>
      </w:r>
      <w:r w:rsidR="005B6243" w:rsidRPr="00A659B5">
        <w:rPr>
          <w:rFonts w:asciiTheme="majorHAnsi" w:hAnsiTheme="majorHAnsi" w:cstheme="majorHAnsi"/>
          <w:highlight w:val="yellow"/>
        </w:rPr>
        <w:t xml:space="preserve"> </w:t>
      </w:r>
      <w:r w:rsidR="00143107" w:rsidRPr="00A659B5">
        <w:rPr>
          <w:rFonts w:asciiTheme="majorHAnsi" w:hAnsiTheme="majorHAnsi" w:cstheme="majorHAnsi"/>
          <w:highlight w:val="yellow"/>
        </w:rPr>
        <w:t xml:space="preserve">nM androgen antagonists </w:t>
      </w:r>
      <w:r w:rsidR="00D20F4B" w:rsidRPr="00A659B5">
        <w:rPr>
          <w:rFonts w:asciiTheme="majorHAnsi" w:hAnsiTheme="majorHAnsi" w:cstheme="majorHAnsi"/>
          <w:highlight w:val="yellow"/>
        </w:rPr>
        <w:t>f</w:t>
      </w:r>
      <w:r w:rsidR="00143107" w:rsidRPr="00A659B5">
        <w:rPr>
          <w:rFonts w:asciiTheme="majorHAnsi" w:hAnsiTheme="majorHAnsi" w:cstheme="majorHAnsi"/>
          <w:highlight w:val="yellow"/>
        </w:rPr>
        <w:t xml:space="preserve">lutamide or </w:t>
      </w:r>
      <w:r w:rsidR="00D20F4B" w:rsidRPr="00A659B5">
        <w:rPr>
          <w:rFonts w:asciiTheme="majorHAnsi" w:hAnsiTheme="majorHAnsi" w:cstheme="majorHAnsi"/>
          <w:highlight w:val="yellow"/>
        </w:rPr>
        <w:t>bicalutamide</w:t>
      </w:r>
      <w:r w:rsidR="00143107" w:rsidRPr="00A659B5">
        <w:rPr>
          <w:rFonts w:asciiTheme="majorHAnsi" w:hAnsiTheme="majorHAnsi" w:cstheme="majorHAnsi"/>
          <w:highlight w:val="yellow"/>
        </w:rPr>
        <w:t>.</w:t>
      </w:r>
    </w:p>
    <w:p w14:paraId="334F6842" w14:textId="77777777" w:rsidR="006B2081" w:rsidRPr="00215A55" w:rsidRDefault="006B2081" w:rsidP="002A76E0">
      <w:pPr>
        <w:jc w:val="both"/>
        <w:rPr>
          <w:rFonts w:asciiTheme="majorHAnsi" w:hAnsiTheme="majorHAnsi" w:cstheme="majorHAnsi"/>
        </w:rPr>
      </w:pPr>
    </w:p>
    <w:p w14:paraId="0CA2FDA0" w14:textId="35D872AC" w:rsidR="006B2081" w:rsidRPr="003069C2" w:rsidRDefault="006B2081" w:rsidP="002A76E0">
      <w:pPr>
        <w:jc w:val="both"/>
        <w:rPr>
          <w:rFonts w:asciiTheme="majorHAnsi" w:hAnsiTheme="majorHAnsi" w:cstheme="majorHAnsi"/>
        </w:rPr>
      </w:pPr>
      <w:r w:rsidRPr="00A869AE">
        <w:rPr>
          <w:rFonts w:asciiTheme="majorHAnsi" w:hAnsiTheme="majorHAnsi" w:cstheme="majorHAnsi"/>
        </w:rPr>
        <w:t>Note:</w:t>
      </w:r>
      <w:r w:rsidRPr="00A869AE">
        <w:rPr>
          <w:rFonts w:asciiTheme="majorHAnsi" w:hAnsiTheme="majorHAnsi" w:cstheme="majorHAnsi"/>
          <w:b/>
        </w:rPr>
        <w:t xml:space="preserve"> </w:t>
      </w:r>
      <w:r w:rsidR="00143107" w:rsidRPr="009E1E43">
        <w:rPr>
          <w:rFonts w:asciiTheme="majorHAnsi" w:hAnsiTheme="majorHAnsi" w:cstheme="majorHAnsi"/>
        </w:rPr>
        <w:t>Working hormone solutio</w:t>
      </w:r>
      <w:r w:rsidR="00B8785A" w:rsidRPr="005C1836">
        <w:rPr>
          <w:rFonts w:asciiTheme="majorHAnsi" w:hAnsiTheme="majorHAnsi" w:cstheme="majorHAnsi"/>
        </w:rPr>
        <w:t>ns are prepared just before use</w:t>
      </w:r>
      <w:r w:rsidRPr="006424BB">
        <w:rPr>
          <w:rFonts w:asciiTheme="majorHAnsi" w:hAnsiTheme="majorHAnsi" w:cstheme="majorHAnsi"/>
        </w:rPr>
        <w:t xml:space="preserve"> </w:t>
      </w:r>
      <w:r w:rsidR="00A869AE">
        <w:rPr>
          <w:rFonts w:asciiTheme="majorHAnsi" w:hAnsiTheme="majorHAnsi" w:cstheme="majorHAnsi"/>
        </w:rPr>
        <w:t>as</w:t>
      </w:r>
      <w:r w:rsidR="00A869AE" w:rsidRPr="00A869AE">
        <w:rPr>
          <w:rFonts w:asciiTheme="majorHAnsi" w:hAnsiTheme="majorHAnsi" w:cstheme="majorHAnsi"/>
        </w:rPr>
        <w:t xml:space="preserve"> </w:t>
      </w:r>
      <w:r w:rsidR="00B8785A" w:rsidRPr="00A869AE">
        <w:rPr>
          <w:rFonts w:asciiTheme="majorHAnsi" w:hAnsiTheme="majorHAnsi" w:cstheme="majorHAnsi"/>
        </w:rPr>
        <w:t>the hydroph</w:t>
      </w:r>
      <w:r w:rsidRPr="009E1E43">
        <w:rPr>
          <w:rFonts w:asciiTheme="majorHAnsi" w:hAnsiTheme="majorHAnsi" w:cstheme="majorHAnsi"/>
        </w:rPr>
        <w:t xml:space="preserve">obic ligands will bind to the plastic walls of the </w:t>
      </w:r>
      <w:r w:rsidR="00917C48" w:rsidRPr="003069C2">
        <w:rPr>
          <w:rFonts w:asciiTheme="majorHAnsi" w:hAnsiTheme="majorHAnsi" w:cstheme="majorHAnsi"/>
        </w:rPr>
        <w:t xml:space="preserve">conical centrifuge </w:t>
      </w:r>
      <w:r w:rsidRPr="003069C2">
        <w:rPr>
          <w:rFonts w:asciiTheme="majorHAnsi" w:hAnsiTheme="majorHAnsi" w:cstheme="majorHAnsi"/>
        </w:rPr>
        <w:t>tubes</w:t>
      </w:r>
      <w:r w:rsidR="00143107" w:rsidRPr="003069C2">
        <w:rPr>
          <w:rFonts w:asciiTheme="majorHAnsi" w:hAnsiTheme="majorHAnsi" w:cstheme="majorHAnsi"/>
        </w:rPr>
        <w:t xml:space="preserve">. In general, </w:t>
      </w:r>
      <w:r w:rsidRPr="003069C2">
        <w:rPr>
          <w:rFonts w:asciiTheme="majorHAnsi" w:hAnsiTheme="majorHAnsi" w:cstheme="majorHAnsi"/>
        </w:rPr>
        <w:t>each experimental condition require</w:t>
      </w:r>
      <w:r w:rsidR="00B8785A" w:rsidRPr="003069C2">
        <w:rPr>
          <w:rFonts w:asciiTheme="majorHAnsi" w:hAnsiTheme="majorHAnsi" w:cstheme="majorHAnsi"/>
        </w:rPr>
        <w:t>s</w:t>
      </w:r>
      <w:r w:rsidRPr="003069C2">
        <w:rPr>
          <w:rFonts w:asciiTheme="majorHAnsi" w:hAnsiTheme="majorHAnsi" w:cstheme="majorHAnsi"/>
        </w:rPr>
        <w:t xml:space="preserve"> </w:t>
      </w:r>
      <w:r w:rsidR="00143107" w:rsidRPr="003069C2">
        <w:rPr>
          <w:rFonts w:asciiTheme="majorHAnsi" w:hAnsiTheme="majorHAnsi" w:cstheme="majorHAnsi"/>
        </w:rPr>
        <w:t>10 m</w:t>
      </w:r>
      <w:r w:rsidR="00917C48" w:rsidRPr="003069C2">
        <w:rPr>
          <w:rFonts w:asciiTheme="majorHAnsi" w:hAnsiTheme="majorHAnsi" w:cstheme="majorHAnsi"/>
        </w:rPr>
        <w:t>L</w:t>
      </w:r>
      <w:r w:rsidR="00143107" w:rsidRPr="003069C2">
        <w:rPr>
          <w:rFonts w:asciiTheme="majorHAnsi" w:hAnsiTheme="majorHAnsi" w:cstheme="majorHAnsi"/>
        </w:rPr>
        <w:t xml:space="preserve"> of RPMI supplemented with </w:t>
      </w:r>
      <w:r w:rsidRPr="003069C2">
        <w:rPr>
          <w:rFonts w:asciiTheme="majorHAnsi" w:hAnsiTheme="majorHAnsi" w:cstheme="majorHAnsi"/>
        </w:rPr>
        <w:t xml:space="preserve">10% </w:t>
      </w:r>
      <w:r w:rsidR="00143107" w:rsidRPr="003069C2">
        <w:rPr>
          <w:rFonts w:asciiTheme="majorHAnsi" w:hAnsiTheme="majorHAnsi" w:cstheme="majorHAnsi"/>
        </w:rPr>
        <w:t>cdFBS</w:t>
      </w:r>
      <w:r w:rsidRPr="003069C2">
        <w:rPr>
          <w:rFonts w:asciiTheme="majorHAnsi" w:hAnsiTheme="majorHAnsi" w:cstheme="majorHAnsi"/>
        </w:rPr>
        <w:t xml:space="preserve"> (RPMI/cdFBS).</w:t>
      </w:r>
      <w:r w:rsidR="00F92EE0" w:rsidRPr="003069C2">
        <w:rPr>
          <w:rFonts w:asciiTheme="majorHAnsi" w:hAnsiTheme="majorHAnsi" w:cstheme="majorHAnsi"/>
        </w:rPr>
        <w:t xml:space="preserve"> </w:t>
      </w:r>
    </w:p>
    <w:p w14:paraId="6B7C33E9" w14:textId="77777777" w:rsidR="006B2081" w:rsidRPr="003069C2" w:rsidRDefault="006B2081" w:rsidP="002A76E0">
      <w:pPr>
        <w:jc w:val="both"/>
        <w:rPr>
          <w:rFonts w:asciiTheme="majorHAnsi" w:hAnsiTheme="majorHAnsi" w:cstheme="majorHAnsi"/>
        </w:rPr>
      </w:pPr>
    </w:p>
    <w:p w14:paraId="1BD701B4" w14:textId="5EA2E110" w:rsidR="00B8785A" w:rsidRPr="00215A55"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6B2081" w:rsidRPr="00A659B5">
        <w:rPr>
          <w:rFonts w:asciiTheme="majorHAnsi" w:hAnsiTheme="majorHAnsi" w:cstheme="majorHAnsi"/>
          <w:highlight w:val="yellow"/>
        </w:rPr>
        <w:t xml:space="preserve">6 </w:t>
      </w:r>
      <w:r w:rsidR="006B2081" w:rsidRPr="00A659B5">
        <w:rPr>
          <w:rFonts w:asciiTheme="majorHAnsi" w:hAnsiTheme="majorHAnsi" w:cstheme="majorHAnsi"/>
          <w:highlight w:val="yellow"/>
        </w:rPr>
        <w:tab/>
        <w:t>Add 10 m</w:t>
      </w:r>
      <w:r w:rsidR="00115CEC" w:rsidRPr="00A659B5">
        <w:rPr>
          <w:rFonts w:asciiTheme="majorHAnsi" w:hAnsiTheme="majorHAnsi" w:cstheme="majorHAnsi"/>
          <w:highlight w:val="yellow"/>
        </w:rPr>
        <w:t>L</w:t>
      </w:r>
      <w:r w:rsidR="006B2081" w:rsidRPr="00A659B5">
        <w:rPr>
          <w:rFonts w:asciiTheme="majorHAnsi" w:hAnsiTheme="majorHAnsi" w:cstheme="majorHAnsi"/>
          <w:highlight w:val="yellow"/>
        </w:rPr>
        <w:t xml:space="preserve"> of RPMI/cdFBS to</w:t>
      </w:r>
      <w:r w:rsidR="00143107" w:rsidRPr="00A659B5">
        <w:rPr>
          <w:rFonts w:asciiTheme="majorHAnsi" w:hAnsiTheme="majorHAnsi" w:cstheme="majorHAnsi"/>
          <w:highlight w:val="yellow"/>
        </w:rPr>
        <w:t xml:space="preserve"> a 15 m</w:t>
      </w:r>
      <w:r w:rsidR="00115CEC"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w:t>
      </w:r>
      <w:r w:rsidR="00115CEC" w:rsidRPr="00A659B5">
        <w:rPr>
          <w:rFonts w:asciiTheme="majorHAnsi" w:hAnsiTheme="majorHAnsi" w:cstheme="majorHAnsi"/>
          <w:highlight w:val="yellow"/>
        </w:rPr>
        <w:t xml:space="preserve">conical centrifuge </w:t>
      </w:r>
      <w:r w:rsidR="00143107" w:rsidRPr="00A659B5">
        <w:rPr>
          <w:rFonts w:asciiTheme="majorHAnsi" w:hAnsiTheme="majorHAnsi" w:cstheme="majorHAnsi"/>
          <w:highlight w:val="yellow"/>
        </w:rPr>
        <w:t xml:space="preserve">tube </w:t>
      </w:r>
      <w:r w:rsidR="006B2081" w:rsidRPr="00A659B5">
        <w:rPr>
          <w:rFonts w:asciiTheme="majorHAnsi" w:hAnsiTheme="majorHAnsi" w:cstheme="majorHAnsi"/>
          <w:highlight w:val="yellow"/>
        </w:rPr>
        <w:t>and add</w:t>
      </w:r>
      <w:r w:rsidR="00143107" w:rsidRPr="00A659B5">
        <w:rPr>
          <w:rFonts w:asciiTheme="majorHAnsi" w:hAnsiTheme="majorHAnsi" w:cstheme="majorHAnsi"/>
          <w:highlight w:val="yellow"/>
        </w:rPr>
        <w:t xml:space="preserve"> 11 </w:t>
      </w:r>
      <w:r w:rsidR="00C52C8D" w:rsidRPr="00A659B5">
        <w:rPr>
          <w:rFonts w:asciiTheme="majorHAnsi" w:hAnsiTheme="majorHAnsi" w:cstheme="majorHAnsi"/>
          <w:highlight w:val="yellow"/>
        </w:rPr>
        <w:t>μ</w:t>
      </w:r>
      <w:r w:rsidR="00143107" w:rsidRPr="00A659B5">
        <w:rPr>
          <w:rFonts w:asciiTheme="majorHAnsi" w:hAnsiTheme="majorHAnsi" w:cstheme="majorHAnsi"/>
          <w:highlight w:val="yellow"/>
        </w:rPr>
        <w:t xml:space="preserve">L of </w:t>
      </w:r>
      <w:r w:rsidR="006B2081" w:rsidRPr="00A659B5">
        <w:rPr>
          <w:rFonts w:asciiTheme="majorHAnsi" w:hAnsiTheme="majorHAnsi" w:cstheme="majorHAnsi"/>
          <w:highlight w:val="yellow"/>
        </w:rPr>
        <w:t xml:space="preserve">filter sterilized </w:t>
      </w:r>
      <w:r w:rsidR="00143107" w:rsidRPr="00A659B5">
        <w:rPr>
          <w:rFonts w:asciiTheme="majorHAnsi" w:hAnsiTheme="majorHAnsi" w:cstheme="majorHAnsi"/>
          <w:highlight w:val="yellow"/>
        </w:rPr>
        <w:t>ethanol as control</w:t>
      </w:r>
      <w:r w:rsidR="006B2081" w:rsidRPr="00A659B5">
        <w:rPr>
          <w:rFonts w:asciiTheme="majorHAnsi" w:hAnsiTheme="majorHAnsi" w:cstheme="majorHAnsi"/>
          <w:highlight w:val="yellow"/>
        </w:rPr>
        <w:t xml:space="preserve"> for </w:t>
      </w:r>
      <w:r w:rsidR="00AE15E8" w:rsidRPr="00A659B5">
        <w:rPr>
          <w:rFonts w:asciiTheme="majorHAnsi" w:hAnsiTheme="majorHAnsi" w:cstheme="majorHAnsi"/>
          <w:highlight w:val="yellow"/>
        </w:rPr>
        <w:t xml:space="preserve">the </w:t>
      </w:r>
      <w:r w:rsidR="006B2081" w:rsidRPr="00A659B5">
        <w:rPr>
          <w:rFonts w:asciiTheme="majorHAnsi" w:hAnsiTheme="majorHAnsi" w:cstheme="majorHAnsi"/>
          <w:highlight w:val="yellow"/>
        </w:rPr>
        <w:t>wells without ligands</w:t>
      </w:r>
      <w:r w:rsidR="00143107" w:rsidRPr="00A659B5">
        <w:rPr>
          <w:rFonts w:asciiTheme="majorHAnsi" w:hAnsiTheme="majorHAnsi" w:cstheme="majorHAnsi"/>
          <w:highlight w:val="yellow"/>
        </w:rPr>
        <w:t>.</w:t>
      </w:r>
      <w:r w:rsidR="00F92EE0" w:rsidRPr="00A659B5">
        <w:rPr>
          <w:rFonts w:asciiTheme="majorHAnsi" w:hAnsiTheme="majorHAnsi" w:cstheme="majorHAnsi"/>
          <w:highlight w:val="yellow"/>
        </w:rPr>
        <w:t xml:space="preserve"> </w:t>
      </w:r>
      <w:r w:rsidR="00A21498" w:rsidRPr="00A659B5">
        <w:rPr>
          <w:rFonts w:asciiTheme="majorHAnsi" w:hAnsiTheme="majorHAnsi" w:cstheme="majorHAnsi"/>
          <w:highlight w:val="yellow"/>
        </w:rPr>
        <w:t>A</w:t>
      </w:r>
      <w:r w:rsidR="006B2081" w:rsidRPr="00A659B5">
        <w:rPr>
          <w:rFonts w:asciiTheme="majorHAnsi" w:hAnsiTheme="majorHAnsi" w:cstheme="majorHAnsi"/>
          <w:highlight w:val="yellow"/>
        </w:rPr>
        <w:t xml:space="preserve">dd </w:t>
      </w:r>
      <w:r w:rsidR="00143107" w:rsidRPr="00A659B5">
        <w:rPr>
          <w:rFonts w:asciiTheme="majorHAnsi" w:hAnsiTheme="majorHAnsi" w:cstheme="majorHAnsi"/>
          <w:highlight w:val="yellow"/>
        </w:rPr>
        <w:t xml:space="preserve">10 </w:t>
      </w:r>
      <w:r w:rsidR="00C52C8D" w:rsidRPr="00A659B5">
        <w:rPr>
          <w:rFonts w:asciiTheme="majorHAnsi" w:hAnsiTheme="majorHAnsi" w:cstheme="majorHAnsi"/>
          <w:highlight w:val="yellow"/>
        </w:rPr>
        <w:t>μ</w:t>
      </w:r>
      <w:r w:rsidR="00143107" w:rsidRPr="00A659B5">
        <w:rPr>
          <w:rFonts w:asciiTheme="majorHAnsi" w:hAnsiTheme="majorHAnsi" w:cstheme="majorHAnsi"/>
          <w:highlight w:val="yellow"/>
        </w:rPr>
        <w:t xml:space="preserve">L of ethanol and 1 </w:t>
      </w:r>
      <w:r w:rsidR="00C52C8D" w:rsidRPr="00A659B5">
        <w:rPr>
          <w:rFonts w:asciiTheme="majorHAnsi" w:hAnsiTheme="majorHAnsi" w:cstheme="majorHAnsi"/>
          <w:highlight w:val="yellow"/>
        </w:rPr>
        <w:t>μ</w:t>
      </w:r>
      <w:r w:rsidR="00143107" w:rsidRPr="00A659B5">
        <w:rPr>
          <w:rFonts w:asciiTheme="majorHAnsi" w:hAnsiTheme="majorHAnsi" w:cstheme="majorHAnsi"/>
          <w:highlight w:val="yellow"/>
        </w:rPr>
        <w:t>L of 10</w:t>
      </w:r>
      <w:r w:rsidR="00143107" w:rsidRPr="00A659B5">
        <w:rPr>
          <w:rFonts w:asciiTheme="majorHAnsi" w:hAnsiTheme="majorHAnsi" w:cstheme="majorHAnsi"/>
          <w:highlight w:val="yellow"/>
          <w:vertAlign w:val="superscript"/>
        </w:rPr>
        <w:t>-4</w:t>
      </w:r>
      <w:r w:rsidR="00143107" w:rsidRPr="00A659B5">
        <w:rPr>
          <w:rFonts w:asciiTheme="majorHAnsi" w:hAnsiTheme="majorHAnsi" w:cstheme="majorHAnsi"/>
          <w:highlight w:val="yellow"/>
        </w:rPr>
        <w:t xml:space="preserve"> M DHT working </w:t>
      </w:r>
      <w:r w:rsidR="006B2081" w:rsidRPr="00A659B5">
        <w:rPr>
          <w:rFonts w:asciiTheme="majorHAnsi" w:hAnsiTheme="majorHAnsi" w:cstheme="majorHAnsi"/>
          <w:highlight w:val="yellow"/>
        </w:rPr>
        <w:t xml:space="preserve">stock </w:t>
      </w:r>
      <w:r w:rsidR="00143107" w:rsidRPr="00A659B5">
        <w:rPr>
          <w:rFonts w:asciiTheme="majorHAnsi" w:hAnsiTheme="majorHAnsi" w:cstheme="majorHAnsi"/>
          <w:highlight w:val="yellow"/>
        </w:rPr>
        <w:t xml:space="preserve">solution to </w:t>
      </w:r>
      <w:r w:rsidR="00311466" w:rsidRPr="00A659B5">
        <w:rPr>
          <w:rFonts w:asciiTheme="majorHAnsi" w:hAnsiTheme="majorHAnsi" w:cstheme="majorHAnsi"/>
          <w:highlight w:val="yellow"/>
        </w:rPr>
        <w:t xml:space="preserve">another </w:t>
      </w:r>
      <w:r w:rsidR="00143107" w:rsidRPr="00A659B5">
        <w:rPr>
          <w:rFonts w:asciiTheme="majorHAnsi" w:hAnsiTheme="majorHAnsi" w:cstheme="majorHAnsi"/>
          <w:highlight w:val="yellow"/>
        </w:rPr>
        <w:t>10 m</w:t>
      </w:r>
      <w:r w:rsidR="00023CE4" w:rsidRPr="00A659B5">
        <w:rPr>
          <w:rFonts w:asciiTheme="majorHAnsi" w:hAnsiTheme="majorHAnsi" w:cstheme="majorHAnsi"/>
          <w:highlight w:val="yellow"/>
        </w:rPr>
        <w:t>L</w:t>
      </w:r>
      <w:r w:rsidR="00143107" w:rsidRPr="00A659B5">
        <w:rPr>
          <w:rFonts w:asciiTheme="majorHAnsi" w:hAnsiTheme="majorHAnsi" w:cstheme="majorHAnsi"/>
          <w:highlight w:val="yellow"/>
        </w:rPr>
        <w:t xml:space="preserve"> of media </w:t>
      </w:r>
      <w:r w:rsidR="006B2081" w:rsidRPr="00A659B5">
        <w:rPr>
          <w:rFonts w:asciiTheme="majorHAnsi" w:hAnsiTheme="majorHAnsi" w:cstheme="majorHAnsi"/>
          <w:highlight w:val="yellow"/>
        </w:rPr>
        <w:t xml:space="preserve">for the </w:t>
      </w:r>
      <w:r w:rsidR="00143107" w:rsidRPr="00A659B5">
        <w:rPr>
          <w:rFonts w:asciiTheme="majorHAnsi" w:hAnsiTheme="majorHAnsi" w:cstheme="majorHAnsi"/>
          <w:highlight w:val="yellow"/>
        </w:rPr>
        <w:t>10 nM DHT treatment</w:t>
      </w:r>
      <w:r w:rsidR="006B2081" w:rsidRPr="00A659B5">
        <w:rPr>
          <w:rFonts w:asciiTheme="majorHAnsi" w:hAnsiTheme="majorHAnsi" w:cstheme="majorHAnsi"/>
          <w:highlight w:val="yellow"/>
        </w:rPr>
        <w:t xml:space="preserve"> of the cells</w:t>
      </w:r>
      <w:r w:rsidR="00143107" w:rsidRPr="00A659B5">
        <w:rPr>
          <w:rFonts w:asciiTheme="majorHAnsi" w:hAnsiTheme="majorHAnsi" w:cstheme="majorHAnsi"/>
          <w:highlight w:val="yellow"/>
        </w:rPr>
        <w:t>.</w:t>
      </w:r>
      <w:r w:rsidR="00143107" w:rsidRPr="003069C2">
        <w:rPr>
          <w:rFonts w:asciiTheme="majorHAnsi" w:hAnsiTheme="majorHAnsi" w:cstheme="majorHAnsi"/>
        </w:rPr>
        <w:t xml:space="preserve"> </w:t>
      </w:r>
    </w:p>
    <w:p w14:paraId="16AE7666" w14:textId="77777777" w:rsidR="008D0C7B" w:rsidRPr="003069C2" w:rsidRDefault="008D0C7B" w:rsidP="002A76E0">
      <w:pPr>
        <w:jc w:val="both"/>
        <w:rPr>
          <w:rFonts w:asciiTheme="majorHAnsi" w:hAnsiTheme="majorHAnsi" w:cstheme="majorHAnsi"/>
        </w:rPr>
      </w:pPr>
    </w:p>
    <w:p w14:paraId="34E468C2" w14:textId="51A968CA" w:rsidR="00143107" w:rsidRPr="003069C2" w:rsidRDefault="00B8785A" w:rsidP="002A76E0">
      <w:pPr>
        <w:jc w:val="both"/>
        <w:rPr>
          <w:rFonts w:asciiTheme="majorHAnsi" w:hAnsiTheme="majorHAnsi" w:cstheme="majorHAnsi"/>
        </w:rPr>
      </w:pPr>
      <w:r w:rsidRPr="003069C2">
        <w:rPr>
          <w:rFonts w:asciiTheme="majorHAnsi" w:hAnsiTheme="majorHAnsi" w:cstheme="majorHAnsi"/>
        </w:rPr>
        <w:t xml:space="preserve">Note: </w:t>
      </w:r>
      <w:r w:rsidR="00143107" w:rsidRPr="003069C2">
        <w:rPr>
          <w:rFonts w:asciiTheme="majorHAnsi" w:hAnsiTheme="majorHAnsi" w:cstheme="majorHAnsi"/>
        </w:rPr>
        <w:t xml:space="preserve">For antagonist treatment, the ethanol </w:t>
      </w:r>
      <w:r w:rsidRPr="003069C2">
        <w:rPr>
          <w:rFonts w:asciiTheme="majorHAnsi" w:hAnsiTheme="majorHAnsi" w:cstheme="majorHAnsi"/>
        </w:rPr>
        <w:t>is replaced by</w:t>
      </w:r>
      <w:r w:rsidR="00143107" w:rsidRPr="003069C2">
        <w:rPr>
          <w:rFonts w:asciiTheme="majorHAnsi" w:hAnsiTheme="majorHAnsi" w:cstheme="majorHAnsi"/>
        </w:rPr>
        <w:t xml:space="preserve"> 10 </w:t>
      </w:r>
      <w:r w:rsidR="006257F3" w:rsidRPr="003069C2">
        <w:rPr>
          <w:rFonts w:asciiTheme="majorHAnsi" w:hAnsiTheme="majorHAnsi" w:cstheme="majorHAnsi"/>
        </w:rPr>
        <w:t>μ</w:t>
      </w:r>
      <w:r w:rsidR="00143107" w:rsidRPr="003069C2">
        <w:rPr>
          <w:rFonts w:asciiTheme="majorHAnsi" w:hAnsiTheme="majorHAnsi" w:cstheme="majorHAnsi"/>
        </w:rPr>
        <w:t xml:space="preserve">L of 10 mM </w:t>
      </w:r>
      <w:r w:rsidR="00AE2DA7" w:rsidRPr="003069C2">
        <w:rPr>
          <w:rFonts w:asciiTheme="majorHAnsi" w:hAnsiTheme="majorHAnsi" w:cstheme="majorHAnsi"/>
        </w:rPr>
        <w:t>f</w:t>
      </w:r>
      <w:r w:rsidR="00143107" w:rsidRPr="003069C2">
        <w:rPr>
          <w:rFonts w:asciiTheme="majorHAnsi" w:hAnsiTheme="majorHAnsi" w:cstheme="majorHAnsi"/>
        </w:rPr>
        <w:t xml:space="preserve">lutamide or </w:t>
      </w:r>
      <w:r w:rsidR="00AE2DA7" w:rsidRPr="003069C2">
        <w:rPr>
          <w:rFonts w:asciiTheme="majorHAnsi" w:hAnsiTheme="majorHAnsi" w:cstheme="majorHAnsi"/>
        </w:rPr>
        <w:t xml:space="preserve">bicalutamide </w:t>
      </w:r>
      <w:r w:rsidR="005D0253" w:rsidRPr="003069C2">
        <w:rPr>
          <w:rFonts w:asciiTheme="majorHAnsi" w:hAnsiTheme="majorHAnsi" w:cstheme="majorHAnsi"/>
        </w:rPr>
        <w:t xml:space="preserve">working solution </w:t>
      </w:r>
      <w:r w:rsidR="006B2081" w:rsidRPr="003069C2">
        <w:rPr>
          <w:rFonts w:asciiTheme="majorHAnsi" w:hAnsiTheme="majorHAnsi" w:cstheme="majorHAnsi"/>
        </w:rPr>
        <w:t xml:space="preserve">to obtain the </w:t>
      </w:r>
      <w:r w:rsidR="00143107" w:rsidRPr="003069C2">
        <w:rPr>
          <w:rFonts w:asciiTheme="majorHAnsi" w:hAnsiTheme="majorHAnsi" w:cstheme="majorHAnsi"/>
        </w:rPr>
        <w:t xml:space="preserve">10 nM DHT </w:t>
      </w:r>
      <w:r w:rsidR="006B2081" w:rsidRPr="003069C2">
        <w:rPr>
          <w:rFonts w:asciiTheme="majorHAnsi" w:hAnsiTheme="majorHAnsi" w:cstheme="majorHAnsi"/>
        </w:rPr>
        <w:t xml:space="preserve">treatment </w:t>
      </w:r>
      <w:r w:rsidR="00143107" w:rsidRPr="003069C2">
        <w:rPr>
          <w:rFonts w:asciiTheme="majorHAnsi" w:hAnsiTheme="majorHAnsi" w:cstheme="majorHAnsi"/>
        </w:rPr>
        <w:t xml:space="preserve">in the presence of 100 nM antagonist </w:t>
      </w:r>
      <w:r w:rsidR="00AE2DA7" w:rsidRPr="003069C2">
        <w:rPr>
          <w:rFonts w:asciiTheme="majorHAnsi" w:hAnsiTheme="majorHAnsi" w:cstheme="majorHAnsi"/>
        </w:rPr>
        <w:t>f</w:t>
      </w:r>
      <w:r w:rsidR="006B2081" w:rsidRPr="003069C2">
        <w:rPr>
          <w:rFonts w:asciiTheme="majorHAnsi" w:hAnsiTheme="majorHAnsi" w:cstheme="majorHAnsi"/>
        </w:rPr>
        <w:t xml:space="preserve">lutamide or </w:t>
      </w:r>
      <w:r w:rsidR="00115CEC" w:rsidRPr="003069C2">
        <w:rPr>
          <w:rFonts w:asciiTheme="majorHAnsi" w:hAnsiTheme="majorHAnsi" w:cstheme="majorHAnsi"/>
        </w:rPr>
        <w:t xml:space="preserve">bicalutamide </w:t>
      </w:r>
      <w:r w:rsidR="006B2081" w:rsidRPr="003069C2">
        <w:rPr>
          <w:rFonts w:asciiTheme="majorHAnsi" w:hAnsiTheme="majorHAnsi" w:cstheme="majorHAnsi"/>
        </w:rPr>
        <w:t>(</w:t>
      </w:r>
      <w:r w:rsidR="006B2081" w:rsidRPr="003069C2">
        <w:rPr>
          <w:rFonts w:asciiTheme="majorHAnsi" w:hAnsiTheme="majorHAnsi" w:cstheme="majorHAnsi"/>
          <w:b/>
        </w:rPr>
        <w:t>Fig</w:t>
      </w:r>
      <w:r w:rsidR="00932335" w:rsidRPr="003069C2">
        <w:rPr>
          <w:rFonts w:asciiTheme="majorHAnsi" w:hAnsiTheme="majorHAnsi" w:cstheme="majorHAnsi"/>
          <w:b/>
        </w:rPr>
        <w:t>ure</w:t>
      </w:r>
      <w:r w:rsidR="006B2081" w:rsidRPr="003069C2">
        <w:rPr>
          <w:rFonts w:asciiTheme="majorHAnsi" w:hAnsiTheme="majorHAnsi" w:cstheme="majorHAnsi"/>
          <w:b/>
        </w:rPr>
        <w:t xml:space="preserve"> 1</w:t>
      </w:r>
      <w:r w:rsidR="006B2081" w:rsidRPr="003069C2">
        <w:rPr>
          <w:rFonts w:asciiTheme="majorHAnsi" w:hAnsiTheme="majorHAnsi" w:cstheme="majorHAnsi"/>
        </w:rPr>
        <w:t>)</w:t>
      </w:r>
      <w:r w:rsidR="005D0253" w:rsidRPr="003069C2">
        <w:rPr>
          <w:rFonts w:asciiTheme="majorHAnsi" w:hAnsiTheme="majorHAnsi" w:cstheme="majorHAnsi"/>
        </w:rPr>
        <w:t xml:space="preserve">. </w:t>
      </w:r>
      <w:r w:rsidRPr="003069C2">
        <w:rPr>
          <w:rFonts w:asciiTheme="majorHAnsi" w:hAnsiTheme="majorHAnsi" w:cstheme="majorHAnsi"/>
        </w:rPr>
        <w:t>In t</w:t>
      </w:r>
      <w:r w:rsidR="006B2081" w:rsidRPr="003069C2">
        <w:rPr>
          <w:rFonts w:asciiTheme="majorHAnsi" w:hAnsiTheme="majorHAnsi" w:cstheme="majorHAnsi"/>
        </w:rPr>
        <w:t xml:space="preserve">he lower chamber </w:t>
      </w:r>
      <w:r w:rsidRPr="003069C2">
        <w:rPr>
          <w:rFonts w:asciiTheme="majorHAnsi" w:hAnsiTheme="majorHAnsi" w:cstheme="majorHAnsi"/>
        </w:rPr>
        <w:t>of</w:t>
      </w:r>
      <w:r w:rsidR="006B2081" w:rsidRPr="003069C2">
        <w:rPr>
          <w:rFonts w:asciiTheme="majorHAnsi" w:hAnsiTheme="majorHAnsi" w:cstheme="majorHAnsi"/>
        </w:rPr>
        <w:t xml:space="preserve"> the coculture</w:t>
      </w:r>
      <w:r w:rsidR="00932335" w:rsidRPr="003069C2">
        <w:rPr>
          <w:rFonts w:asciiTheme="majorHAnsi" w:hAnsiTheme="majorHAnsi" w:cstheme="majorHAnsi"/>
        </w:rPr>
        <w:t>,</w:t>
      </w:r>
      <w:r w:rsidR="006B2081" w:rsidRPr="003069C2">
        <w:rPr>
          <w:rFonts w:asciiTheme="majorHAnsi" w:hAnsiTheme="majorHAnsi" w:cstheme="majorHAnsi"/>
        </w:rPr>
        <w:t xml:space="preserve"> use 1</w:t>
      </w:r>
      <w:r w:rsidR="00143107" w:rsidRPr="003069C2">
        <w:rPr>
          <w:rFonts w:asciiTheme="majorHAnsi" w:hAnsiTheme="majorHAnsi" w:cstheme="majorHAnsi"/>
        </w:rPr>
        <w:t xml:space="preserve"> m</w:t>
      </w:r>
      <w:r w:rsidR="00115CEC" w:rsidRPr="003069C2">
        <w:rPr>
          <w:rFonts w:asciiTheme="majorHAnsi" w:hAnsiTheme="majorHAnsi" w:cstheme="majorHAnsi"/>
        </w:rPr>
        <w:t>L</w:t>
      </w:r>
      <w:r w:rsidR="00143107" w:rsidRPr="003069C2">
        <w:rPr>
          <w:rFonts w:asciiTheme="majorHAnsi" w:hAnsiTheme="majorHAnsi" w:cstheme="majorHAnsi"/>
        </w:rPr>
        <w:t xml:space="preserve"> of </w:t>
      </w:r>
      <w:r w:rsidR="00103B9E" w:rsidRPr="003069C2">
        <w:rPr>
          <w:rFonts w:asciiTheme="majorHAnsi" w:hAnsiTheme="majorHAnsi" w:cstheme="majorHAnsi"/>
        </w:rPr>
        <w:t xml:space="preserve">RPMI/cdFBS media, and </w:t>
      </w:r>
      <w:r w:rsidRPr="003069C2">
        <w:rPr>
          <w:rFonts w:asciiTheme="majorHAnsi" w:hAnsiTheme="majorHAnsi" w:cstheme="majorHAnsi"/>
        </w:rPr>
        <w:t>0.5 m</w:t>
      </w:r>
      <w:r w:rsidR="00115CEC" w:rsidRPr="003069C2">
        <w:rPr>
          <w:rFonts w:asciiTheme="majorHAnsi" w:hAnsiTheme="majorHAnsi" w:cstheme="majorHAnsi"/>
        </w:rPr>
        <w:t>L</w:t>
      </w:r>
      <w:r w:rsidRPr="003069C2">
        <w:rPr>
          <w:rFonts w:asciiTheme="majorHAnsi" w:hAnsiTheme="majorHAnsi" w:cstheme="majorHAnsi"/>
        </w:rPr>
        <w:t xml:space="preserve"> in th</w:t>
      </w:r>
      <w:r w:rsidR="006B2081" w:rsidRPr="003069C2">
        <w:rPr>
          <w:rFonts w:asciiTheme="majorHAnsi" w:hAnsiTheme="majorHAnsi" w:cstheme="majorHAnsi"/>
        </w:rPr>
        <w:t>e up</w:t>
      </w:r>
      <w:r w:rsidRPr="003069C2">
        <w:rPr>
          <w:rFonts w:asciiTheme="majorHAnsi" w:hAnsiTheme="majorHAnsi" w:cstheme="majorHAnsi"/>
        </w:rPr>
        <w:t xml:space="preserve">per chamber or insert </w:t>
      </w:r>
      <w:r w:rsidR="006B2081" w:rsidRPr="003069C2">
        <w:rPr>
          <w:rFonts w:asciiTheme="majorHAnsi" w:hAnsiTheme="majorHAnsi" w:cstheme="majorHAnsi"/>
        </w:rPr>
        <w:t>(</w:t>
      </w:r>
      <w:r w:rsidR="006B2081" w:rsidRPr="003069C2">
        <w:rPr>
          <w:rFonts w:asciiTheme="majorHAnsi" w:hAnsiTheme="majorHAnsi" w:cstheme="majorHAnsi"/>
          <w:b/>
        </w:rPr>
        <w:t>Fig</w:t>
      </w:r>
      <w:r w:rsidR="00932335" w:rsidRPr="003069C2">
        <w:rPr>
          <w:rFonts w:asciiTheme="majorHAnsi" w:hAnsiTheme="majorHAnsi" w:cstheme="majorHAnsi"/>
          <w:b/>
        </w:rPr>
        <w:t>ure</w:t>
      </w:r>
      <w:r w:rsidR="00143107" w:rsidRPr="003069C2">
        <w:rPr>
          <w:rFonts w:asciiTheme="majorHAnsi" w:hAnsiTheme="majorHAnsi" w:cstheme="majorHAnsi"/>
          <w:b/>
        </w:rPr>
        <w:t xml:space="preserve"> 1</w:t>
      </w:r>
      <w:r w:rsidR="006B2081" w:rsidRPr="003069C2">
        <w:rPr>
          <w:rFonts w:asciiTheme="majorHAnsi" w:hAnsiTheme="majorHAnsi" w:cstheme="majorHAnsi"/>
        </w:rPr>
        <w:t>)</w:t>
      </w:r>
      <w:r w:rsidR="00143107" w:rsidRPr="003069C2">
        <w:rPr>
          <w:rFonts w:asciiTheme="majorHAnsi" w:hAnsiTheme="majorHAnsi" w:cstheme="majorHAnsi"/>
        </w:rPr>
        <w:t>.</w:t>
      </w:r>
    </w:p>
    <w:p w14:paraId="668CBA57" w14:textId="77777777" w:rsidR="005D0253" w:rsidRPr="003069C2" w:rsidRDefault="005D0253" w:rsidP="002A76E0">
      <w:pPr>
        <w:jc w:val="both"/>
        <w:rPr>
          <w:rFonts w:asciiTheme="majorHAnsi" w:hAnsiTheme="majorHAnsi" w:cstheme="majorHAnsi"/>
        </w:rPr>
      </w:pPr>
    </w:p>
    <w:p w14:paraId="7170E4FE" w14:textId="6B138E01" w:rsidR="00143107" w:rsidRPr="003069C2" w:rsidRDefault="00103B9E" w:rsidP="002A76E0">
      <w:pPr>
        <w:jc w:val="both"/>
        <w:rPr>
          <w:rFonts w:asciiTheme="majorHAnsi" w:hAnsiTheme="majorHAnsi" w:cstheme="majorHAnsi"/>
        </w:rPr>
      </w:pPr>
      <w:r w:rsidRPr="00A659B5">
        <w:rPr>
          <w:rFonts w:asciiTheme="majorHAnsi" w:hAnsiTheme="majorHAnsi" w:cstheme="majorHAnsi"/>
          <w:highlight w:val="yellow"/>
        </w:rPr>
        <w:t>3.</w:t>
      </w:r>
      <w:r w:rsidR="005D0253" w:rsidRPr="00A659B5">
        <w:rPr>
          <w:rFonts w:asciiTheme="majorHAnsi" w:hAnsiTheme="majorHAnsi" w:cstheme="majorHAnsi"/>
          <w:highlight w:val="yellow"/>
        </w:rPr>
        <w:t>7</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r>
      <w:r w:rsidR="005D0253" w:rsidRPr="00A659B5">
        <w:rPr>
          <w:rFonts w:asciiTheme="majorHAnsi" w:hAnsiTheme="majorHAnsi" w:cstheme="majorHAnsi"/>
          <w:highlight w:val="yellow"/>
        </w:rPr>
        <w:t xml:space="preserve">Incubate </w:t>
      </w:r>
      <w:r w:rsidR="00932335" w:rsidRPr="00A659B5">
        <w:rPr>
          <w:rFonts w:asciiTheme="majorHAnsi" w:hAnsiTheme="majorHAnsi" w:cstheme="majorHAnsi"/>
          <w:highlight w:val="yellow"/>
        </w:rPr>
        <w:t xml:space="preserve">the </w:t>
      </w:r>
      <w:r w:rsidR="005D0253" w:rsidRPr="00A659B5">
        <w:rPr>
          <w:rFonts w:asciiTheme="majorHAnsi" w:hAnsiTheme="majorHAnsi" w:cstheme="majorHAnsi"/>
          <w:highlight w:val="yellow"/>
        </w:rPr>
        <w:t xml:space="preserve">cells </w:t>
      </w:r>
      <w:r w:rsidR="00143107" w:rsidRPr="00A659B5">
        <w:rPr>
          <w:rFonts w:asciiTheme="majorHAnsi" w:hAnsiTheme="majorHAnsi" w:cstheme="majorHAnsi"/>
          <w:highlight w:val="yellow"/>
        </w:rPr>
        <w:t>for 36 h in the 5% CO</w:t>
      </w:r>
      <w:r w:rsidR="00143107" w:rsidRPr="00A659B5">
        <w:rPr>
          <w:rFonts w:asciiTheme="majorHAnsi" w:hAnsiTheme="majorHAnsi" w:cstheme="majorHAnsi"/>
          <w:highlight w:val="yellow"/>
          <w:vertAlign w:val="subscript"/>
        </w:rPr>
        <w:t>2</w:t>
      </w:r>
      <w:r w:rsidR="00143107" w:rsidRPr="00A659B5">
        <w:rPr>
          <w:rFonts w:asciiTheme="majorHAnsi" w:hAnsiTheme="majorHAnsi" w:cstheme="majorHAnsi"/>
          <w:highlight w:val="yellow"/>
        </w:rPr>
        <w:t xml:space="preserve"> incub</w:t>
      </w:r>
      <w:r w:rsidR="00143107" w:rsidRPr="005466CF">
        <w:rPr>
          <w:rFonts w:asciiTheme="majorHAnsi" w:hAnsiTheme="majorHAnsi" w:cstheme="majorHAnsi"/>
          <w:highlight w:val="yellow"/>
        </w:rPr>
        <w:t>ator at 37</w:t>
      </w:r>
      <w:r w:rsidR="006257F3" w:rsidRPr="00315D1D">
        <w:rPr>
          <w:rFonts w:asciiTheme="majorHAnsi" w:hAnsiTheme="majorHAnsi" w:cstheme="majorHAnsi"/>
          <w:highlight w:val="yellow"/>
        </w:rPr>
        <w:t xml:space="preserve"> </w:t>
      </w:r>
      <w:r w:rsidR="00143107" w:rsidRPr="00315D1D">
        <w:rPr>
          <w:rFonts w:asciiTheme="majorHAnsi" w:hAnsiTheme="majorHAnsi" w:cstheme="majorHAnsi"/>
          <w:highlight w:val="yellow"/>
        </w:rPr>
        <w:t>°C before harves</w:t>
      </w:r>
      <w:r w:rsidR="005D0253" w:rsidRPr="00893539">
        <w:rPr>
          <w:rFonts w:asciiTheme="majorHAnsi" w:hAnsiTheme="majorHAnsi" w:cstheme="majorHAnsi"/>
          <w:highlight w:val="yellow"/>
        </w:rPr>
        <w:t>ting for downstrea</w:t>
      </w:r>
      <w:r w:rsidR="006257F3" w:rsidRPr="00893539">
        <w:rPr>
          <w:rFonts w:asciiTheme="majorHAnsi" w:hAnsiTheme="majorHAnsi" w:cstheme="majorHAnsi"/>
          <w:highlight w:val="yellow"/>
        </w:rPr>
        <w:t>m</w:t>
      </w:r>
      <w:r w:rsidR="005D0253" w:rsidRPr="00893539">
        <w:rPr>
          <w:rFonts w:asciiTheme="majorHAnsi" w:hAnsiTheme="majorHAnsi" w:cstheme="majorHAnsi"/>
          <w:highlight w:val="yellow"/>
        </w:rPr>
        <w:t xml:space="preserve"> assays</w:t>
      </w:r>
      <w:r w:rsidR="006424BB">
        <w:rPr>
          <w:rFonts w:asciiTheme="majorHAnsi" w:hAnsiTheme="majorHAnsi" w:cstheme="majorHAnsi"/>
          <w:highlight w:val="yellow"/>
        </w:rPr>
        <w:t xml:space="preserve">, as described in </w:t>
      </w:r>
      <w:r w:rsidR="000373D9">
        <w:rPr>
          <w:rFonts w:asciiTheme="majorHAnsi" w:hAnsiTheme="majorHAnsi" w:cstheme="majorHAnsi"/>
          <w:highlight w:val="yellow"/>
        </w:rPr>
        <w:t>step 5</w:t>
      </w:r>
      <w:r w:rsidR="006424BB">
        <w:rPr>
          <w:rFonts w:asciiTheme="majorHAnsi" w:hAnsiTheme="majorHAnsi" w:cstheme="majorHAnsi"/>
          <w:highlight w:val="yellow"/>
        </w:rPr>
        <w:t>.</w:t>
      </w:r>
    </w:p>
    <w:p w14:paraId="130DDF89" w14:textId="77777777" w:rsidR="00143107" w:rsidRPr="00215A55" w:rsidRDefault="00143107" w:rsidP="002A76E0">
      <w:pPr>
        <w:jc w:val="both"/>
        <w:rPr>
          <w:rFonts w:asciiTheme="majorHAnsi" w:hAnsiTheme="majorHAnsi" w:cstheme="majorHAnsi"/>
        </w:rPr>
      </w:pPr>
    </w:p>
    <w:p w14:paraId="1645369B" w14:textId="26250A8D" w:rsidR="00143107" w:rsidRPr="00A659B5" w:rsidRDefault="00403B19" w:rsidP="002A76E0">
      <w:pPr>
        <w:jc w:val="both"/>
        <w:rPr>
          <w:rFonts w:asciiTheme="majorHAnsi" w:hAnsiTheme="majorHAnsi" w:cstheme="majorHAnsi"/>
          <w:b/>
          <w:highlight w:val="yellow"/>
        </w:rPr>
      </w:pPr>
      <w:r w:rsidRPr="00A659B5">
        <w:rPr>
          <w:rFonts w:asciiTheme="majorHAnsi" w:hAnsiTheme="majorHAnsi" w:cstheme="majorHAnsi"/>
          <w:b/>
          <w:highlight w:val="yellow"/>
        </w:rPr>
        <w:t xml:space="preserve">4. </w:t>
      </w:r>
      <w:r w:rsidRPr="00A659B5">
        <w:rPr>
          <w:rFonts w:asciiTheme="majorHAnsi" w:hAnsiTheme="majorHAnsi" w:cstheme="majorHAnsi"/>
          <w:b/>
          <w:highlight w:val="yellow"/>
        </w:rPr>
        <w:tab/>
      </w:r>
      <w:r w:rsidR="00143107" w:rsidRPr="00A659B5">
        <w:rPr>
          <w:rFonts w:asciiTheme="majorHAnsi" w:hAnsiTheme="majorHAnsi" w:cstheme="majorHAnsi"/>
          <w:b/>
          <w:highlight w:val="yellow"/>
        </w:rPr>
        <w:t xml:space="preserve">Cell </w:t>
      </w:r>
      <w:r w:rsidR="00AE15E8" w:rsidRPr="00A659B5">
        <w:rPr>
          <w:rFonts w:asciiTheme="majorHAnsi" w:hAnsiTheme="majorHAnsi" w:cstheme="majorHAnsi"/>
          <w:b/>
          <w:highlight w:val="yellow"/>
        </w:rPr>
        <w:t>H</w:t>
      </w:r>
      <w:r w:rsidR="00143107" w:rsidRPr="00A659B5">
        <w:rPr>
          <w:rFonts w:asciiTheme="majorHAnsi" w:hAnsiTheme="majorHAnsi" w:cstheme="majorHAnsi"/>
          <w:b/>
          <w:highlight w:val="yellow"/>
        </w:rPr>
        <w:t xml:space="preserve">arvesting in the </w:t>
      </w:r>
      <w:r w:rsidR="00AE15E8" w:rsidRPr="00A659B5">
        <w:rPr>
          <w:rFonts w:asciiTheme="majorHAnsi" w:hAnsiTheme="majorHAnsi" w:cstheme="majorHAnsi"/>
          <w:b/>
          <w:highlight w:val="yellow"/>
        </w:rPr>
        <w:t>Co-Culture System</w:t>
      </w:r>
    </w:p>
    <w:p w14:paraId="492BDA78" w14:textId="77777777" w:rsidR="00103B9E" w:rsidRPr="00A659B5" w:rsidRDefault="00103B9E" w:rsidP="002A76E0">
      <w:pPr>
        <w:jc w:val="both"/>
        <w:rPr>
          <w:rFonts w:asciiTheme="majorHAnsi" w:hAnsiTheme="majorHAnsi" w:cstheme="majorHAnsi"/>
          <w:b/>
          <w:highlight w:val="yellow"/>
        </w:rPr>
      </w:pPr>
    </w:p>
    <w:p w14:paraId="2D19BE7E" w14:textId="5C6D3CB8" w:rsidR="00143107" w:rsidRPr="00A659B5" w:rsidRDefault="00143107" w:rsidP="002A76E0">
      <w:pPr>
        <w:jc w:val="both"/>
        <w:rPr>
          <w:rFonts w:asciiTheme="majorHAnsi" w:hAnsiTheme="majorHAnsi" w:cstheme="majorHAnsi"/>
          <w:highlight w:val="yellow"/>
        </w:rPr>
      </w:pPr>
      <w:r w:rsidRPr="00A659B5">
        <w:rPr>
          <w:rFonts w:asciiTheme="majorHAnsi" w:hAnsiTheme="majorHAnsi" w:cstheme="majorHAnsi"/>
          <w:highlight w:val="yellow"/>
        </w:rPr>
        <w:t>4.1</w:t>
      </w:r>
      <w:r w:rsidR="00994B65" w:rsidRPr="00A659B5">
        <w:rPr>
          <w:rFonts w:asciiTheme="majorHAnsi" w:hAnsiTheme="majorHAnsi" w:cstheme="majorHAnsi"/>
          <w:highlight w:val="yellow"/>
        </w:rPr>
        <w:t>.</w:t>
      </w:r>
      <w:r w:rsidRPr="00A659B5">
        <w:rPr>
          <w:rFonts w:asciiTheme="majorHAnsi" w:hAnsiTheme="majorHAnsi" w:cstheme="majorHAnsi"/>
          <w:highlight w:val="yellow"/>
        </w:rPr>
        <w:t xml:space="preserve"> </w:t>
      </w:r>
      <w:r w:rsidR="00403B19" w:rsidRPr="00A659B5">
        <w:rPr>
          <w:rFonts w:asciiTheme="majorHAnsi" w:hAnsiTheme="majorHAnsi" w:cstheme="majorHAnsi"/>
          <w:highlight w:val="yellow"/>
        </w:rPr>
        <w:tab/>
        <w:t>W</w:t>
      </w:r>
      <w:r w:rsidRPr="00A659B5">
        <w:rPr>
          <w:rFonts w:asciiTheme="majorHAnsi" w:hAnsiTheme="majorHAnsi" w:cstheme="majorHAnsi"/>
          <w:highlight w:val="yellow"/>
        </w:rPr>
        <w:t xml:space="preserve">ash the </w:t>
      </w:r>
      <w:r w:rsidRPr="000373D9">
        <w:rPr>
          <w:rFonts w:asciiTheme="majorHAnsi" w:hAnsiTheme="majorHAnsi" w:cstheme="majorHAnsi"/>
          <w:highlight w:val="yellow"/>
        </w:rPr>
        <w:t>cells with 300</w:t>
      </w:r>
      <w:r w:rsidR="006257F3" w:rsidRPr="000373D9">
        <w:rPr>
          <w:rFonts w:asciiTheme="majorHAnsi" w:hAnsiTheme="majorHAnsi" w:cstheme="majorHAnsi"/>
          <w:highlight w:val="yellow"/>
        </w:rPr>
        <w:t xml:space="preserve"> μ</w:t>
      </w:r>
      <w:r w:rsidRPr="000373D9">
        <w:rPr>
          <w:rFonts w:asciiTheme="majorHAnsi" w:hAnsiTheme="majorHAnsi" w:cstheme="majorHAnsi"/>
          <w:highlight w:val="yellow"/>
        </w:rPr>
        <w:t>L of 1</w:t>
      </w:r>
      <w:r w:rsidR="00932335" w:rsidRPr="000373D9">
        <w:rPr>
          <w:rFonts w:asciiTheme="majorHAnsi" w:hAnsiTheme="majorHAnsi" w:cstheme="majorHAnsi"/>
          <w:highlight w:val="yellow"/>
        </w:rPr>
        <w:t>x</w:t>
      </w:r>
      <w:r w:rsidRPr="000373D9">
        <w:rPr>
          <w:rFonts w:asciiTheme="majorHAnsi" w:hAnsiTheme="majorHAnsi" w:cstheme="majorHAnsi"/>
          <w:highlight w:val="yellow"/>
        </w:rPr>
        <w:t xml:space="preserve"> PBS </w:t>
      </w:r>
      <w:r w:rsidR="005D5C3F" w:rsidRPr="000373D9">
        <w:rPr>
          <w:rFonts w:asciiTheme="majorHAnsi" w:hAnsiTheme="majorHAnsi" w:cstheme="majorHAnsi"/>
          <w:highlight w:val="yellow"/>
        </w:rPr>
        <w:t>in</w:t>
      </w:r>
      <w:r w:rsidRPr="000373D9">
        <w:rPr>
          <w:rFonts w:asciiTheme="majorHAnsi" w:hAnsiTheme="majorHAnsi" w:cstheme="majorHAnsi"/>
          <w:highlight w:val="yellow"/>
        </w:rPr>
        <w:t xml:space="preserve"> each well pr</w:t>
      </w:r>
      <w:r w:rsidR="00AE15E8" w:rsidRPr="000373D9">
        <w:rPr>
          <w:rFonts w:asciiTheme="majorHAnsi" w:hAnsiTheme="majorHAnsi" w:cstheme="majorHAnsi"/>
          <w:highlight w:val="yellow"/>
        </w:rPr>
        <w:t>ior</w:t>
      </w:r>
      <w:r w:rsidRPr="000373D9">
        <w:rPr>
          <w:rFonts w:asciiTheme="majorHAnsi" w:hAnsiTheme="majorHAnsi" w:cstheme="majorHAnsi"/>
          <w:highlight w:val="yellow"/>
        </w:rPr>
        <w:t xml:space="preserve"> to </w:t>
      </w:r>
      <w:r w:rsidR="00AE15E8" w:rsidRPr="000373D9">
        <w:rPr>
          <w:rFonts w:asciiTheme="majorHAnsi" w:hAnsiTheme="majorHAnsi" w:cstheme="majorHAnsi"/>
          <w:highlight w:val="yellow"/>
        </w:rPr>
        <w:t xml:space="preserve">the </w:t>
      </w:r>
      <w:r w:rsidRPr="000373D9">
        <w:rPr>
          <w:rFonts w:asciiTheme="majorHAnsi" w:hAnsiTheme="majorHAnsi" w:cstheme="majorHAnsi"/>
          <w:highlight w:val="yellow"/>
        </w:rPr>
        <w:t>treatment with 100</w:t>
      </w:r>
      <w:r w:rsidR="006257F3" w:rsidRPr="000373D9">
        <w:rPr>
          <w:rFonts w:asciiTheme="majorHAnsi" w:hAnsiTheme="majorHAnsi" w:cstheme="majorHAnsi"/>
          <w:highlight w:val="yellow"/>
        </w:rPr>
        <w:t xml:space="preserve"> μ</w:t>
      </w:r>
      <w:r w:rsidR="00023CE4" w:rsidRPr="000373D9">
        <w:rPr>
          <w:rFonts w:asciiTheme="majorHAnsi" w:hAnsiTheme="majorHAnsi" w:cstheme="majorHAnsi"/>
          <w:highlight w:val="yellow"/>
        </w:rPr>
        <w:t>L</w:t>
      </w:r>
      <w:r w:rsidRPr="000373D9">
        <w:rPr>
          <w:rFonts w:asciiTheme="majorHAnsi" w:hAnsiTheme="majorHAnsi" w:cstheme="majorHAnsi"/>
          <w:highlight w:val="yellow"/>
        </w:rPr>
        <w:t xml:space="preserve"> of</w:t>
      </w:r>
      <w:r w:rsidR="00403B19" w:rsidRPr="000373D9">
        <w:rPr>
          <w:rFonts w:asciiTheme="majorHAnsi" w:hAnsiTheme="majorHAnsi" w:cstheme="majorHAnsi"/>
          <w:highlight w:val="yellow"/>
        </w:rPr>
        <w:t xml:space="preserve"> 1x trypsin, for 5 min in</w:t>
      </w:r>
      <w:r w:rsidRPr="000373D9">
        <w:rPr>
          <w:rFonts w:asciiTheme="majorHAnsi" w:hAnsiTheme="majorHAnsi" w:cstheme="majorHAnsi"/>
          <w:highlight w:val="yellow"/>
        </w:rPr>
        <w:t xml:space="preserve"> the 5% CO</w:t>
      </w:r>
      <w:r w:rsidRPr="000373D9">
        <w:rPr>
          <w:rFonts w:asciiTheme="majorHAnsi" w:hAnsiTheme="majorHAnsi" w:cstheme="majorHAnsi"/>
          <w:highlight w:val="yellow"/>
          <w:vertAlign w:val="subscript"/>
        </w:rPr>
        <w:t>2</w:t>
      </w:r>
      <w:r w:rsidRPr="000373D9">
        <w:rPr>
          <w:rFonts w:asciiTheme="majorHAnsi" w:hAnsiTheme="majorHAnsi" w:cstheme="majorHAnsi"/>
          <w:highlight w:val="yellow"/>
        </w:rPr>
        <w:t xml:space="preserve"> incubator</w:t>
      </w:r>
      <w:r w:rsidR="003A6257" w:rsidRPr="000373D9">
        <w:rPr>
          <w:rFonts w:asciiTheme="majorHAnsi" w:hAnsiTheme="majorHAnsi" w:cstheme="majorHAnsi"/>
          <w:highlight w:val="yellow"/>
        </w:rPr>
        <w:t xml:space="preserve"> at 37</w:t>
      </w:r>
      <w:r w:rsidR="000373D9">
        <w:rPr>
          <w:rFonts w:asciiTheme="majorHAnsi" w:hAnsiTheme="majorHAnsi" w:cstheme="majorHAnsi"/>
          <w:highlight w:val="yellow"/>
        </w:rPr>
        <w:t xml:space="preserve"> </w:t>
      </w:r>
      <w:r w:rsidR="003A6257" w:rsidRPr="000373D9">
        <w:rPr>
          <w:rFonts w:asciiTheme="majorHAnsi" w:hAnsiTheme="majorHAnsi" w:cstheme="majorHAnsi"/>
          <w:highlight w:val="yellow"/>
        </w:rPr>
        <w:t>°C</w:t>
      </w:r>
      <w:r w:rsidRPr="000373D9">
        <w:rPr>
          <w:rFonts w:asciiTheme="majorHAnsi" w:hAnsiTheme="majorHAnsi" w:cstheme="majorHAnsi"/>
          <w:highlight w:val="yellow"/>
        </w:rPr>
        <w:t>.</w:t>
      </w:r>
    </w:p>
    <w:p w14:paraId="037431CF" w14:textId="77777777" w:rsidR="00103B9E" w:rsidRPr="00A659B5" w:rsidRDefault="00103B9E" w:rsidP="002A76E0">
      <w:pPr>
        <w:jc w:val="both"/>
        <w:rPr>
          <w:rFonts w:asciiTheme="majorHAnsi" w:hAnsiTheme="majorHAnsi" w:cstheme="majorHAnsi"/>
          <w:highlight w:val="yellow"/>
        </w:rPr>
      </w:pPr>
    </w:p>
    <w:p w14:paraId="5634895D" w14:textId="28BE1365" w:rsidR="00143107" w:rsidRPr="00A659B5" w:rsidRDefault="00143107" w:rsidP="002A76E0">
      <w:pPr>
        <w:jc w:val="both"/>
        <w:rPr>
          <w:rFonts w:asciiTheme="majorHAnsi" w:hAnsiTheme="majorHAnsi" w:cstheme="majorHAnsi"/>
          <w:highlight w:val="yellow"/>
        </w:rPr>
      </w:pPr>
      <w:r w:rsidRPr="00A659B5">
        <w:rPr>
          <w:rFonts w:asciiTheme="majorHAnsi" w:hAnsiTheme="majorHAnsi" w:cstheme="majorHAnsi"/>
          <w:highlight w:val="yellow"/>
        </w:rPr>
        <w:t>4.2</w:t>
      </w:r>
      <w:r w:rsidR="00994B65" w:rsidRPr="00A659B5">
        <w:rPr>
          <w:rFonts w:asciiTheme="majorHAnsi" w:hAnsiTheme="majorHAnsi" w:cstheme="majorHAnsi"/>
          <w:highlight w:val="yellow"/>
        </w:rPr>
        <w:t>.</w:t>
      </w:r>
      <w:r w:rsidR="00994B65" w:rsidRPr="00A659B5">
        <w:rPr>
          <w:rFonts w:asciiTheme="majorHAnsi" w:hAnsiTheme="majorHAnsi" w:cstheme="majorHAnsi"/>
          <w:highlight w:val="yellow"/>
        </w:rPr>
        <w:tab/>
      </w:r>
      <w:r w:rsidRPr="00A659B5">
        <w:rPr>
          <w:rFonts w:asciiTheme="majorHAnsi" w:hAnsiTheme="majorHAnsi" w:cstheme="majorHAnsi"/>
          <w:highlight w:val="yellow"/>
        </w:rPr>
        <w:t xml:space="preserve">Add 300 </w:t>
      </w:r>
      <w:r w:rsidR="006F451B" w:rsidRPr="00A659B5">
        <w:rPr>
          <w:rFonts w:asciiTheme="majorHAnsi" w:hAnsiTheme="majorHAnsi" w:cstheme="majorHAnsi"/>
          <w:highlight w:val="yellow"/>
        </w:rPr>
        <w:t>μ</w:t>
      </w:r>
      <w:r w:rsidR="00023CE4" w:rsidRPr="00A659B5">
        <w:rPr>
          <w:rFonts w:asciiTheme="majorHAnsi" w:hAnsiTheme="majorHAnsi" w:cstheme="majorHAnsi"/>
          <w:highlight w:val="yellow"/>
        </w:rPr>
        <w:t>L</w:t>
      </w:r>
      <w:r w:rsidRPr="00A659B5">
        <w:rPr>
          <w:rFonts w:asciiTheme="majorHAnsi" w:hAnsiTheme="majorHAnsi" w:cstheme="majorHAnsi"/>
          <w:highlight w:val="yellow"/>
        </w:rPr>
        <w:t xml:space="preserve"> of FBS to inactivate trypsin and transfer the entire volume of each well into 1.5 m</w:t>
      </w:r>
      <w:r w:rsidR="00AE2DA7" w:rsidRPr="00A659B5">
        <w:rPr>
          <w:rFonts w:asciiTheme="majorHAnsi" w:hAnsiTheme="majorHAnsi" w:cstheme="majorHAnsi"/>
          <w:highlight w:val="yellow"/>
        </w:rPr>
        <w:t>L</w:t>
      </w:r>
      <w:r w:rsidRPr="00A659B5">
        <w:rPr>
          <w:rFonts w:asciiTheme="majorHAnsi" w:hAnsiTheme="majorHAnsi" w:cstheme="majorHAnsi"/>
          <w:highlight w:val="yellow"/>
        </w:rPr>
        <w:t xml:space="preserve"> properly labe</w:t>
      </w:r>
      <w:r w:rsidR="00113325" w:rsidRPr="00A659B5">
        <w:rPr>
          <w:rFonts w:asciiTheme="majorHAnsi" w:hAnsiTheme="majorHAnsi" w:cstheme="majorHAnsi"/>
          <w:highlight w:val="yellow"/>
        </w:rPr>
        <w:t>l</w:t>
      </w:r>
      <w:r w:rsidRPr="00A659B5">
        <w:rPr>
          <w:rFonts w:asciiTheme="majorHAnsi" w:hAnsiTheme="majorHAnsi" w:cstheme="majorHAnsi"/>
          <w:highlight w:val="yellow"/>
        </w:rPr>
        <w:t xml:space="preserve">ed </w:t>
      </w:r>
      <w:r w:rsidR="00AE2DA7" w:rsidRPr="00A659B5">
        <w:rPr>
          <w:rFonts w:asciiTheme="majorHAnsi" w:hAnsiTheme="majorHAnsi" w:cstheme="majorHAnsi"/>
          <w:highlight w:val="yellow"/>
        </w:rPr>
        <w:t xml:space="preserve">centrifuge </w:t>
      </w:r>
      <w:r w:rsidRPr="00A659B5">
        <w:rPr>
          <w:rFonts w:asciiTheme="majorHAnsi" w:hAnsiTheme="majorHAnsi" w:cstheme="majorHAnsi"/>
          <w:highlight w:val="yellow"/>
        </w:rPr>
        <w:t>tubes for each condition.</w:t>
      </w:r>
    </w:p>
    <w:p w14:paraId="1BA786E0" w14:textId="77777777" w:rsidR="00103B9E" w:rsidRPr="00A659B5" w:rsidRDefault="00103B9E" w:rsidP="002A76E0">
      <w:pPr>
        <w:jc w:val="both"/>
        <w:rPr>
          <w:rFonts w:asciiTheme="majorHAnsi" w:hAnsiTheme="majorHAnsi" w:cstheme="majorHAnsi"/>
          <w:highlight w:val="yellow"/>
        </w:rPr>
      </w:pPr>
    </w:p>
    <w:p w14:paraId="1EEC0CD9" w14:textId="0FF1CD4F" w:rsidR="00143107" w:rsidRPr="00A659B5" w:rsidRDefault="00113325" w:rsidP="002A76E0">
      <w:pPr>
        <w:jc w:val="both"/>
        <w:rPr>
          <w:rFonts w:asciiTheme="majorHAnsi" w:hAnsiTheme="majorHAnsi" w:cstheme="majorHAnsi"/>
          <w:highlight w:val="yellow"/>
        </w:rPr>
      </w:pPr>
      <w:r w:rsidRPr="00A659B5">
        <w:rPr>
          <w:rFonts w:asciiTheme="majorHAnsi" w:hAnsiTheme="majorHAnsi" w:cstheme="majorHAnsi"/>
          <w:highlight w:val="yellow"/>
        </w:rPr>
        <w:t>4.3.</w:t>
      </w:r>
      <w:r w:rsidRPr="00A659B5">
        <w:rPr>
          <w:rFonts w:asciiTheme="majorHAnsi" w:hAnsiTheme="majorHAnsi" w:cstheme="majorHAnsi"/>
          <w:highlight w:val="yellow"/>
        </w:rPr>
        <w:tab/>
      </w:r>
      <w:r w:rsidR="00143107" w:rsidRPr="00A659B5">
        <w:rPr>
          <w:rFonts w:asciiTheme="majorHAnsi" w:hAnsiTheme="majorHAnsi" w:cstheme="majorHAnsi"/>
          <w:highlight w:val="yellow"/>
        </w:rPr>
        <w:t>Centrif</w:t>
      </w:r>
      <w:r w:rsidRPr="00A659B5">
        <w:rPr>
          <w:rFonts w:asciiTheme="majorHAnsi" w:hAnsiTheme="majorHAnsi" w:cstheme="majorHAnsi"/>
          <w:highlight w:val="yellow"/>
        </w:rPr>
        <w:t>uge at 800 x g</w:t>
      </w:r>
      <w:r w:rsidR="00143107" w:rsidRPr="00A659B5">
        <w:rPr>
          <w:rFonts w:asciiTheme="majorHAnsi" w:hAnsiTheme="majorHAnsi" w:cstheme="majorHAnsi"/>
          <w:highlight w:val="yellow"/>
        </w:rPr>
        <w:t xml:space="preserve"> for </w:t>
      </w:r>
      <w:r w:rsidRPr="00A659B5">
        <w:rPr>
          <w:rFonts w:asciiTheme="majorHAnsi" w:hAnsiTheme="majorHAnsi" w:cstheme="majorHAnsi"/>
          <w:highlight w:val="yellow"/>
        </w:rPr>
        <w:t>5 min</w:t>
      </w:r>
      <w:r w:rsidR="00143107" w:rsidRPr="00A659B5">
        <w:rPr>
          <w:rFonts w:asciiTheme="majorHAnsi" w:hAnsiTheme="majorHAnsi" w:cstheme="majorHAnsi"/>
          <w:highlight w:val="yellow"/>
        </w:rPr>
        <w:t xml:space="preserve"> </w:t>
      </w:r>
      <w:r w:rsidR="007B3379" w:rsidRPr="00A659B5">
        <w:rPr>
          <w:rFonts w:asciiTheme="majorHAnsi" w:hAnsiTheme="majorHAnsi" w:cstheme="majorHAnsi"/>
          <w:highlight w:val="yellow"/>
        </w:rPr>
        <w:t xml:space="preserve">at 4 </w:t>
      </w:r>
      <w:r w:rsidR="00AE15E8" w:rsidRPr="00A659B5">
        <w:rPr>
          <w:rFonts w:asciiTheme="majorHAnsi" w:hAnsiTheme="majorHAnsi" w:cstheme="majorHAnsi"/>
          <w:highlight w:val="yellow"/>
        </w:rPr>
        <w:t>°</w:t>
      </w:r>
      <w:r w:rsidR="007B3379" w:rsidRPr="00A659B5">
        <w:rPr>
          <w:rFonts w:asciiTheme="majorHAnsi" w:hAnsiTheme="majorHAnsi" w:cstheme="majorHAnsi"/>
          <w:highlight w:val="yellow"/>
        </w:rPr>
        <w:t>C. Aspirate</w:t>
      </w:r>
      <w:r w:rsidR="007B3379" w:rsidRPr="00A659B5" w:rsidDel="007B3379">
        <w:rPr>
          <w:rFonts w:asciiTheme="majorHAnsi" w:hAnsiTheme="majorHAnsi" w:cstheme="majorHAnsi"/>
          <w:highlight w:val="yellow"/>
        </w:rPr>
        <w:t xml:space="preserve"> </w:t>
      </w:r>
      <w:r w:rsidR="00143107" w:rsidRPr="00A659B5">
        <w:rPr>
          <w:rFonts w:asciiTheme="majorHAnsi" w:hAnsiTheme="majorHAnsi" w:cstheme="majorHAnsi"/>
          <w:highlight w:val="yellow"/>
        </w:rPr>
        <w:t xml:space="preserve">the supernatant, carefully leaving the cellular pellet intact for an additional wash with 300 </w:t>
      </w:r>
      <w:r w:rsidR="00932335" w:rsidRPr="00A659B5">
        <w:rPr>
          <w:rFonts w:ascii="Calibri" w:hAnsi="Calibri" w:cs="Calibri"/>
          <w:highlight w:val="yellow"/>
        </w:rPr>
        <w:t>μ</w:t>
      </w:r>
      <w:r w:rsidR="00143107" w:rsidRPr="00A659B5">
        <w:rPr>
          <w:rFonts w:asciiTheme="majorHAnsi" w:hAnsiTheme="majorHAnsi" w:cstheme="majorHAnsi"/>
          <w:highlight w:val="yellow"/>
        </w:rPr>
        <w:t>L of 1x PBS</w:t>
      </w:r>
      <w:r w:rsidR="00AE15E8" w:rsidRPr="00A659B5">
        <w:rPr>
          <w:rFonts w:asciiTheme="majorHAnsi" w:hAnsiTheme="majorHAnsi" w:cstheme="majorHAnsi"/>
          <w:highlight w:val="yellow"/>
        </w:rPr>
        <w:t>.</w:t>
      </w:r>
    </w:p>
    <w:p w14:paraId="04EE0D74" w14:textId="77777777" w:rsidR="00103B9E" w:rsidRPr="00A659B5" w:rsidRDefault="00103B9E" w:rsidP="002A76E0">
      <w:pPr>
        <w:jc w:val="both"/>
        <w:rPr>
          <w:rFonts w:asciiTheme="majorHAnsi" w:hAnsiTheme="majorHAnsi" w:cstheme="majorHAnsi"/>
          <w:highlight w:val="yellow"/>
        </w:rPr>
      </w:pPr>
    </w:p>
    <w:p w14:paraId="4D56C353" w14:textId="11C68F6C" w:rsidR="00A06F3F" w:rsidRPr="00A659B5" w:rsidRDefault="00A06F3F" w:rsidP="002A76E0">
      <w:pPr>
        <w:jc w:val="both"/>
        <w:rPr>
          <w:rFonts w:asciiTheme="majorHAnsi" w:hAnsiTheme="majorHAnsi" w:cstheme="majorHAnsi"/>
          <w:highlight w:val="yellow"/>
        </w:rPr>
      </w:pPr>
      <w:r w:rsidRPr="00A659B5">
        <w:rPr>
          <w:rFonts w:asciiTheme="majorHAnsi" w:hAnsiTheme="majorHAnsi" w:cstheme="majorHAnsi"/>
          <w:highlight w:val="yellow"/>
        </w:rPr>
        <w:t>4.4.</w:t>
      </w:r>
      <w:r w:rsidR="00143107" w:rsidRPr="00A659B5">
        <w:rPr>
          <w:rFonts w:asciiTheme="majorHAnsi" w:hAnsiTheme="majorHAnsi" w:cstheme="majorHAnsi"/>
          <w:highlight w:val="yellow"/>
        </w:rPr>
        <w:t xml:space="preserve"> </w:t>
      </w:r>
      <w:r w:rsidRPr="00A659B5">
        <w:rPr>
          <w:rFonts w:asciiTheme="majorHAnsi" w:hAnsiTheme="majorHAnsi" w:cstheme="majorHAnsi"/>
          <w:highlight w:val="yellow"/>
        </w:rPr>
        <w:tab/>
      </w:r>
      <w:r w:rsidR="00143107" w:rsidRPr="00A659B5">
        <w:rPr>
          <w:rFonts w:asciiTheme="majorHAnsi" w:hAnsiTheme="majorHAnsi" w:cstheme="majorHAnsi"/>
          <w:highlight w:val="yellow"/>
        </w:rPr>
        <w:t xml:space="preserve">Fix </w:t>
      </w:r>
      <w:r w:rsidRPr="00A659B5">
        <w:rPr>
          <w:rFonts w:asciiTheme="majorHAnsi" w:hAnsiTheme="majorHAnsi" w:cstheme="majorHAnsi"/>
          <w:highlight w:val="yellow"/>
        </w:rPr>
        <w:t xml:space="preserve">the </w:t>
      </w:r>
      <w:r w:rsidR="00143107" w:rsidRPr="00A659B5">
        <w:rPr>
          <w:rFonts w:asciiTheme="majorHAnsi" w:hAnsiTheme="majorHAnsi" w:cstheme="majorHAnsi"/>
          <w:highlight w:val="yellow"/>
        </w:rPr>
        <w:t>cells</w:t>
      </w:r>
      <w:r w:rsidRPr="00A659B5">
        <w:rPr>
          <w:rFonts w:asciiTheme="majorHAnsi" w:hAnsiTheme="majorHAnsi" w:cstheme="majorHAnsi"/>
          <w:highlight w:val="yellow"/>
        </w:rPr>
        <w:t>,</w:t>
      </w:r>
      <w:r w:rsidR="00143107" w:rsidRPr="00A659B5">
        <w:rPr>
          <w:rFonts w:asciiTheme="majorHAnsi" w:hAnsiTheme="majorHAnsi" w:cstheme="majorHAnsi"/>
          <w:highlight w:val="yellow"/>
        </w:rPr>
        <w:t xml:space="preserve"> resuspending the pellet </w:t>
      </w:r>
      <w:r w:rsidR="00AE15E8" w:rsidRPr="00A659B5">
        <w:rPr>
          <w:rFonts w:asciiTheme="majorHAnsi" w:hAnsiTheme="majorHAnsi" w:cstheme="majorHAnsi"/>
          <w:highlight w:val="yellow"/>
        </w:rPr>
        <w:t>in</w:t>
      </w:r>
      <w:r w:rsidR="00143107" w:rsidRPr="00A659B5">
        <w:rPr>
          <w:rFonts w:asciiTheme="majorHAnsi" w:hAnsiTheme="majorHAnsi" w:cstheme="majorHAnsi"/>
          <w:highlight w:val="yellow"/>
        </w:rPr>
        <w:t xml:space="preserve"> 500 </w:t>
      </w:r>
      <w:r w:rsidR="00932335" w:rsidRPr="00A659B5">
        <w:rPr>
          <w:rFonts w:ascii="Calibri" w:hAnsi="Calibri" w:cs="Calibri"/>
          <w:highlight w:val="yellow"/>
        </w:rPr>
        <w:t>μ</w:t>
      </w:r>
      <w:r w:rsidR="00143107" w:rsidRPr="00A659B5">
        <w:rPr>
          <w:rFonts w:asciiTheme="majorHAnsi" w:hAnsiTheme="majorHAnsi" w:cstheme="majorHAnsi"/>
          <w:highlight w:val="yellow"/>
        </w:rPr>
        <w:t>L of 4% paraformaldehyde (PFA) for 30 min at 4 °C</w:t>
      </w:r>
      <w:r w:rsidRPr="00A659B5">
        <w:rPr>
          <w:rFonts w:asciiTheme="majorHAnsi" w:hAnsiTheme="majorHAnsi" w:cstheme="majorHAnsi"/>
          <w:highlight w:val="yellow"/>
        </w:rPr>
        <w:t xml:space="preserve">. </w:t>
      </w:r>
    </w:p>
    <w:p w14:paraId="79C938EC" w14:textId="77777777" w:rsidR="00A06F3F" w:rsidRPr="00A659B5" w:rsidRDefault="00A06F3F" w:rsidP="002A76E0">
      <w:pPr>
        <w:jc w:val="both"/>
        <w:rPr>
          <w:rFonts w:asciiTheme="majorHAnsi" w:hAnsiTheme="majorHAnsi" w:cstheme="majorHAnsi"/>
          <w:highlight w:val="yellow"/>
        </w:rPr>
      </w:pPr>
    </w:p>
    <w:p w14:paraId="3465C593" w14:textId="0C412D11" w:rsidR="00143107" w:rsidRPr="00215A55" w:rsidRDefault="00A06F3F" w:rsidP="002A76E0">
      <w:pPr>
        <w:jc w:val="both"/>
        <w:rPr>
          <w:rFonts w:asciiTheme="majorHAnsi" w:hAnsiTheme="majorHAnsi" w:cstheme="majorHAnsi"/>
        </w:rPr>
      </w:pPr>
      <w:r w:rsidRPr="00A659B5">
        <w:rPr>
          <w:rFonts w:asciiTheme="majorHAnsi" w:hAnsiTheme="majorHAnsi" w:cstheme="majorHAnsi"/>
          <w:highlight w:val="yellow"/>
        </w:rPr>
        <w:t>4.5.</w:t>
      </w:r>
      <w:r w:rsidRPr="00A659B5">
        <w:rPr>
          <w:rFonts w:asciiTheme="majorHAnsi" w:hAnsiTheme="majorHAnsi" w:cstheme="majorHAnsi"/>
          <w:highlight w:val="yellow"/>
        </w:rPr>
        <w:tab/>
      </w:r>
      <w:r w:rsidR="001A72F0" w:rsidRPr="00A659B5">
        <w:rPr>
          <w:rFonts w:asciiTheme="majorHAnsi" w:hAnsiTheme="majorHAnsi" w:cstheme="majorHAnsi"/>
          <w:highlight w:val="yellow"/>
        </w:rPr>
        <w:t xml:space="preserve">Wash the fixed cells by resuspending the cell pellet </w:t>
      </w:r>
      <w:r w:rsidR="00932335" w:rsidRPr="00A659B5">
        <w:rPr>
          <w:rFonts w:asciiTheme="majorHAnsi" w:hAnsiTheme="majorHAnsi" w:cstheme="majorHAnsi"/>
          <w:highlight w:val="yellow"/>
        </w:rPr>
        <w:t>in</w:t>
      </w:r>
      <w:r w:rsidR="001A72F0" w:rsidRPr="00A659B5">
        <w:rPr>
          <w:rFonts w:asciiTheme="majorHAnsi" w:hAnsiTheme="majorHAnsi" w:cstheme="majorHAnsi"/>
          <w:highlight w:val="yellow"/>
        </w:rPr>
        <w:t xml:space="preserve"> 10 mL of PBS.</w:t>
      </w:r>
      <w:r w:rsidR="001A72F0" w:rsidRPr="003069C2">
        <w:rPr>
          <w:rFonts w:asciiTheme="majorHAnsi" w:hAnsiTheme="majorHAnsi" w:cstheme="majorHAnsi"/>
        </w:rPr>
        <w:t xml:space="preserve"> </w:t>
      </w:r>
    </w:p>
    <w:bookmarkEnd w:id="21"/>
    <w:p w14:paraId="3F59691A" w14:textId="77777777" w:rsidR="00143107" w:rsidRPr="003069C2" w:rsidRDefault="00143107" w:rsidP="002A76E0">
      <w:pPr>
        <w:jc w:val="both"/>
        <w:rPr>
          <w:rFonts w:asciiTheme="majorHAnsi" w:hAnsiTheme="majorHAnsi" w:cstheme="majorHAnsi"/>
        </w:rPr>
      </w:pPr>
    </w:p>
    <w:p w14:paraId="6421D5F9" w14:textId="6ED09727" w:rsidR="00143107" w:rsidRPr="000373D9" w:rsidRDefault="00A06F3F" w:rsidP="002A76E0">
      <w:pPr>
        <w:jc w:val="both"/>
        <w:rPr>
          <w:rFonts w:asciiTheme="majorHAnsi" w:hAnsiTheme="majorHAnsi" w:cstheme="majorHAnsi"/>
          <w:b/>
        </w:rPr>
      </w:pPr>
      <w:r w:rsidRPr="00A22D3E">
        <w:rPr>
          <w:rFonts w:asciiTheme="majorHAnsi" w:hAnsiTheme="majorHAnsi" w:cstheme="majorHAnsi"/>
          <w:b/>
          <w:highlight w:val="yellow"/>
        </w:rPr>
        <w:t xml:space="preserve">5. </w:t>
      </w:r>
      <w:r w:rsidRPr="00A22D3E">
        <w:rPr>
          <w:rFonts w:asciiTheme="majorHAnsi" w:hAnsiTheme="majorHAnsi" w:cstheme="majorHAnsi"/>
          <w:b/>
          <w:highlight w:val="yellow"/>
        </w:rPr>
        <w:tab/>
        <w:t>Downstream A</w:t>
      </w:r>
      <w:r w:rsidR="00143107" w:rsidRPr="00A22D3E">
        <w:rPr>
          <w:rFonts w:asciiTheme="majorHAnsi" w:hAnsiTheme="majorHAnsi" w:cstheme="majorHAnsi"/>
          <w:b/>
          <w:highlight w:val="yellow"/>
        </w:rPr>
        <w:t>ssays</w:t>
      </w:r>
      <w:r w:rsidRPr="00A22D3E">
        <w:rPr>
          <w:rFonts w:asciiTheme="majorHAnsi" w:hAnsiTheme="majorHAnsi" w:cstheme="majorHAnsi"/>
          <w:b/>
          <w:highlight w:val="yellow"/>
        </w:rPr>
        <w:t xml:space="preserve"> Following Hormone Treatments</w:t>
      </w:r>
    </w:p>
    <w:p w14:paraId="4A7F00B3" w14:textId="77777777" w:rsidR="00A06F3F" w:rsidRPr="000373D9" w:rsidRDefault="00A06F3F" w:rsidP="002A76E0">
      <w:pPr>
        <w:jc w:val="both"/>
        <w:rPr>
          <w:rFonts w:asciiTheme="majorHAnsi" w:hAnsiTheme="majorHAnsi" w:cstheme="majorHAnsi"/>
          <w:b/>
        </w:rPr>
      </w:pPr>
    </w:p>
    <w:p w14:paraId="3D187354" w14:textId="391ED855" w:rsidR="00A06F3F" w:rsidRPr="000373D9" w:rsidRDefault="00143107" w:rsidP="002A76E0">
      <w:pPr>
        <w:jc w:val="both"/>
        <w:rPr>
          <w:rFonts w:asciiTheme="majorHAnsi" w:hAnsiTheme="majorHAnsi" w:cstheme="majorHAnsi"/>
          <w:b/>
        </w:rPr>
      </w:pPr>
      <w:r w:rsidRPr="000373D9">
        <w:rPr>
          <w:rFonts w:asciiTheme="majorHAnsi" w:hAnsiTheme="majorHAnsi" w:cstheme="majorHAnsi"/>
          <w:b/>
        </w:rPr>
        <w:t xml:space="preserve">5.1. </w:t>
      </w:r>
      <w:r w:rsidR="00A06F3F" w:rsidRPr="000373D9">
        <w:rPr>
          <w:rFonts w:asciiTheme="majorHAnsi" w:hAnsiTheme="majorHAnsi" w:cstheme="majorHAnsi"/>
          <w:b/>
        </w:rPr>
        <w:tab/>
        <w:t xml:space="preserve">Cell </w:t>
      </w:r>
      <w:r w:rsidR="002B6DDC" w:rsidRPr="000373D9">
        <w:rPr>
          <w:rFonts w:asciiTheme="majorHAnsi" w:hAnsiTheme="majorHAnsi" w:cstheme="majorHAnsi"/>
          <w:b/>
        </w:rPr>
        <w:t>P</w:t>
      </w:r>
      <w:r w:rsidR="00A06F3F" w:rsidRPr="000373D9">
        <w:rPr>
          <w:rFonts w:asciiTheme="majorHAnsi" w:hAnsiTheme="majorHAnsi" w:cstheme="majorHAnsi"/>
          <w:b/>
        </w:rPr>
        <w:t>roliferation</w:t>
      </w:r>
    </w:p>
    <w:p w14:paraId="0E05993B" w14:textId="77777777" w:rsidR="00A06F3F" w:rsidRPr="00A659B5" w:rsidRDefault="00A06F3F" w:rsidP="002A76E0">
      <w:pPr>
        <w:jc w:val="both"/>
        <w:rPr>
          <w:rFonts w:asciiTheme="majorHAnsi" w:hAnsiTheme="majorHAnsi" w:cstheme="majorHAnsi"/>
          <w:b/>
          <w:highlight w:val="yellow"/>
        </w:rPr>
      </w:pPr>
    </w:p>
    <w:p w14:paraId="7AE7D269" w14:textId="3BADC570" w:rsidR="00A06F3F" w:rsidRPr="005466CF" w:rsidRDefault="00A06F3F" w:rsidP="002A76E0">
      <w:pPr>
        <w:jc w:val="both"/>
        <w:rPr>
          <w:rFonts w:asciiTheme="majorHAnsi" w:hAnsiTheme="majorHAnsi" w:cstheme="majorHAnsi"/>
        </w:rPr>
      </w:pPr>
      <w:r w:rsidRPr="001967E9">
        <w:rPr>
          <w:rFonts w:asciiTheme="majorHAnsi" w:hAnsiTheme="majorHAnsi" w:cstheme="majorHAnsi"/>
        </w:rPr>
        <w:t>5.1.1.</w:t>
      </w:r>
      <w:r w:rsidRPr="001967E9">
        <w:rPr>
          <w:rFonts w:asciiTheme="majorHAnsi" w:hAnsiTheme="majorHAnsi" w:cstheme="majorHAnsi"/>
        </w:rPr>
        <w:tab/>
        <w:t>Perform mitotic index cou</w:t>
      </w:r>
      <w:r w:rsidR="00143107" w:rsidRPr="001967E9">
        <w:rPr>
          <w:rFonts w:asciiTheme="majorHAnsi" w:hAnsiTheme="majorHAnsi" w:cstheme="majorHAnsi"/>
        </w:rPr>
        <w:t xml:space="preserve">pled </w:t>
      </w:r>
      <w:r w:rsidR="005820E5" w:rsidRPr="001967E9">
        <w:rPr>
          <w:rFonts w:asciiTheme="majorHAnsi" w:hAnsiTheme="majorHAnsi" w:cstheme="majorHAnsi"/>
        </w:rPr>
        <w:t xml:space="preserve">to </w:t>
      </w:r>
      <w:r w:rsidR="00143107" w:rsidRPr="001967E9">
        <w:rPr>
          <w:rFonts w:asciiTheme="majorHAnsi" w:hAnsiTheme="majorHAnsi" w:cstheme="majorHAnsi"/>
        </w:rPr>
        <w:t>flo</w:t>
      </w:r>
      <w:r w:rsidRPr="001967E9">
        <w:rPr>
          <w:rFonts w:asciiTheme="majorHAnsi" w:hAnsiTheme="majorHAnsi" w:cstheme="majorHAnsi"/>
        </w:rPr>
        <w:t xml:space="preserve">w cytometry assay </w:t>
      </w:r>
      <w:r w:rsidR="00143107" w:rsidRPr="001967E9">
        <w:rPr>
          <w:rFonts w:asciiTheme="majorHAnsi" w:hAnsiTheme="majorHAnsi" w:cstheme="majorHAnsi"/>
        </w:rPr>
        <w:t xml:space="preserve">using </w:t>
      </w:r>
      <w:r w:rsidR="00CE32FC" w:rsidRPr="001967E9">
        <w:rPr>
          <w:rFonts w:asciiTheme="majorHAnsi" w:hAnsiTheme="majorHAnsi" w:cstheme="majorHAnsi"/>
        </w:rPr>
        <w:t>mitosis-specific phosphorylation of h</w:t>
      </w:r>
      <w:r w:rsidR="00143107" w:rsidRPr="001967E9">
        <w:rPr>
          <w:rFonts w:asciiTheme="majorHAnsi" w:hAnsiTheme="majorHAnsi" w:cstheme="majorHAnsi"/>
        </w:rPr>
        <w:t>istone H3</w:t>
      </w:r>
      <w:r w:rsidR="00CE32FC" w:rsidRPr="001967E9">
        <w:rPr>
          <w:rFonts w:asciiTheme="majorHAnsi" w:hAnsiTheme="majorHAnsi" w:cstheme="majorHAnsi"/>
        </w:rPr>
        <w:t>-phosphorylated (</w:t>
      </w:r>
      <w:r w:rsidR="00143107" w:rsidRPr="001967E9">
        <w:rPr>
          <w:rFonts w:asciiTheme="majorHAnsi" w:hAnsiTheme="majorHAnsi" w:cstheme="majorHAnsi"/>
        </w:rPr>
        <w:t>p</w:t>
      </w:r>
      <w:r w:rsidR="00CE32FC" w:rsidRPr="001967E9">
        <w:rPr>
          <w:rFonts w:asciiTheme="majorHAnsi" w:hAnsiTheme="majorHAnsi" w:cstheme="majorHAnsi"/>
        </w:rPr>
        <w:t xml:space="preserve">) </w:t>
      </w:r>
      <w:r w:rsidR="00143107" w:rsidRPr="001967E9">
        <w:rPr>
          <w:rFonts w:asciiTheme="majorHAnsi" w:hAnsiTheme="majorHAnsi" w:cstheme="majorHAnsi"/>
        </w:rPr>
        <w:t>Ser</w:t>
      </w:r>
      <w:r w:rsidR="00CE32FC" w:rsidRPr="001967E9">
        <w:rPr>
          <w:rFonts w:asciiTheme="majorHAnsi" w:hAnsiTheme="majorHAnsi" w:cstheme="majorHAnsi"/>
        </w:rPr>
        <w:t xml:space="preserve">ine </w:t>
      </w:r>
      <w:r w:rsidR="00143107" w:rsidRPr="001967E9">
        <w:rPr>
          <w:rFonts w:asciiTheme="majorHAnsi" w:hAnsiTheme="majorHAnsi" w:cstheme="majorHAnsi"/>
        </w:rPr>
        <w:t xml:space="preserve">10 labeling and </w:t>
      </w:r>
      <w:r w:rsidR="00252D5F" w:rsidRPr="001967E9">
        <w:rPr>
          <w:rFonts w:asciiTheme="majorHAnsi" w:hAnsiTheme="majorHAnsi" w:cstheme="majorHAnsi"/>
        </w:rPr>
        <w:t>p</w:t>
      </w:r>
      <w:r w:rsidR="00143107" w:rsidRPr="001967E9">
        <w:rPr>
          <w:rFonts w:asciiTheme="majorHAnsi" w:hAnsiTheme="majorHAnsi" w:cstheme="majorHAnsi"/>
        </w:rPr>
        <w:t xml:space="preserve">ropidium </w:t>
      </w:r>
      <w:r w:rsidR="00252D5F" w:rsidRPr="001967E9">
        <w:rPr>
          <w:rFonts w:asciiTheme="majorHAnsi" w:hAnsiTheme="majorHAnsi" w:cstheme="majorHAnsi"/>
        </w:rPr>
        <w:t>i</w:t>
      </w:r>
      <w:r w:rsidR="00143107" w:rsidRPr="001967E9">
        <w:rPr>
          <w:rFonts w:asciiTheme="majorHAnsi" w:hAnsiTheme="majorHAnsi" w:cstheme="majorHAnsi"/>
        </w:rPr>
        <w:t>odide incorporation to quantitate mitotic index and DNA content.</w:t>
      </w:r>
      <w:r w:rsidR="00143107" w:rsidRPr="005466CF">
        <w:rPr>
          <w:rFonts w:asciiTheme="majorHAnsi" w:hAnsiTheme="majorHAnsi" w:cstheme="majorHAnsi"/>
        </w:rPr>
        <w:t xml:space="preserve"> </w:t>
      </w:r>
    </w:p>
    <w:p w14:paraId="0C71F6CE" w14:textId="77777777" w:rsidR="00A06F3F" w:rsidRPr="00315D1D" w:rsidRDefault="00A06F3F" w:rsidP="002A76E0">
      <w:pPr>
        <w:jc w:val="both"/>
        <w:rPr>
          <w:rFonts w:asciiTheme="majorHAnsi" w:hAnsiTheme="majorHAnsi" w:cstheme="majorHAnsi"/>
        </w:rPr>
      </w:pPr>
    </w:p>
    <w:p w14:paraId="630D261B" w14:textId="147C2020" w:rsidR="00A06F3F" w:rsidRPr="005466CF" w:rsidRDefault="00A06F3F" w:rsidP="002A76E0">
      <w:pPr>
        <w:jc w:val="both"/>
        <w:rPr>
          <w:rFonts w:asciiTheme="majorHAnsi" w:hAnsiTheme="majorHAnsi" w:cstheme="majorHAnsi"/>
        </w:rPr>
      </w:pPr>
      <w:r w:rsidRPr="005466CF">
        <w:rPr>
          <w:rFonts w:asciiTheme="majorHAnsi" w:hAnsiTheme="majorHAnsi" w:cstheme="majorHAnsi"/>
        </w:rPr>
        <w:t>Note:</w:t>
      </w:r>
      <w:r w:rsidRPr="005466CF">
        <w:rPr>
          <w:rFonts w:asciiTheme="majorHAnsi" w:hAnsiTheme="majorHAnsi" w:cstheme="majorHAnsi"/>
        </w:rPr>
        <w:tab/>
      </w:r>
      <w:r w:rsidR="00143107" w:rsidRPr="005466CF">
        <w:rPr>
          <w:rFonts w:asciiTheme="majorHAnsi" w:hAnsiTheme="majorHAnsi" w:cstheme="majorHAnsi"/>
        </w:rPr>
        <w:t xml:space="preserve">The anti-HistoneH3 pSer10 antibody is a rabbit monoclonal directly conjugated to the </w:t>
      </w:r>
      <w:r w:rsidR="00FA1532" w:rsidRPr="005466CF">
        <w:rPr>
          <w:rFonts w:asciiTheme="majorHAnsi" w:hAnsiTheme="majorHAnsi" w:cstheme="majorHAnsi"/>
        </w:rPr>
        <w:t xml:space="preserve">green </w:t>
      </w:r>
      <w:r w:rsidR="00143107" w:rsidRPr="005466CF">
        <w:rPr>
          <w:rFonts w:asciiTheme="majorHAnsi" w:hAnsiTheme="majorHAnsi" w:cstheme="majorHAnsi"/>
        </w:rPr>
        <w:t xml:space="preserve">fluorescent dye that specifically labels mitotic cells. Propidium iodide staining of DNA is the classic means of cell cycle analysis by DNA content. </w:t>
      </w:r>
    </w:p>
    <w:p w14:paraId="474B919B" w14:textId="77777777" w:rsidR="00A06F3F" w:rsidRPr="005466CF" w:rsidRDefault="00A06F3F" w:rsidP="002A76E0">
      <w:pPr>
        <w:jc w:val="both"/>
        <w:rPr>
          <w:rFonts w:asciiTheme="majorHAnsi" w:hAnsiTheme="majorHAnsi" w:cstheme="majorHAnsi"/>
        </w:rPr>
      </w:pPr>
    </w:p>
    <w:p w14:paraId="56BA39CC" w14:textId="2896D4DE" w:rsidR="00A06F3F" w:rsidRPr="00215A55" w:rsidRDefault="00A06F3F" w:rsidP="002A76E0">
      <w:pPr>
        <w:jc w:val="both"/>
        <w:rPr>
          <w:rFonts w:asciiTheme="majorHAnsi" w:hAnsiTheme="majorHAnsi" w:cstheme="majorHAnsi"/>
        </w:rPr>
      </w:pPr>
      <w:r w:rsidRPr="001967E9">
        <w:rPr>
          <w:rFonts w:asciiTheme="majorHAnsi" w:hAnsiTheme="majorHAnsi" w:cstheme="majorHAnsi"/>
        </w:rPr>
        <w:t>5.1.2.</w:t>
      </w:r>
      <w:r w:rsidRPr="001967E9">
        <w:rPr>
          <w:rFonts w:asciiTheme="majorHAnsi" w:hAnsiTheme="majorHAnsi" w:cstheme="majorHAnsi"/>
        </w:rPr>
        <w:tab/>
        <w:t>Resuspend</w:t>
      </w:r>
      <w:r w:rsidR="00143107" w:rsidRPr="001967E9">
        <w:rPr>
          <w:rFonts w:asciiTheme="majorHAnsi" w:hAnsiTheme="majorHAnsi" w:cstheme="majorHAnsi"/>
        </w:rPr>
        <w:t xml:space="preserve"> the pellet above in 200 </w:t>
      </w:r>
      <w:r w:rsidR="00DA23E3" w:rsidRPr="001967E9">
        <w:rPr>
          <w:rFonts w:asciiTheme="majorHAnsi" w:hAnsiTheme="majorHAnsi" w:cstheme="majorHAnsi"/>
        </w:rPr>
        <w:t>μ</w:t>
      </w:r>
      <w:r w:rsidR="00143107" w:rsidRPr="001967E9">
        <w:rPr>
          <w:rFonts w:asciiTheme="majorHAnsi" w:hAnsiTheme="majorHAnsi" w:cstheme="majorHAnsi"/>
        </w:rPr>
        <w:t xml:space="preserve">L </w:t>
      </w:r>
      <w:r w:rsidR="000373D9">
        <w:rPr>
          <w:rFonts w:asciiTheme="majorHAnsi" w:hAnsiTheme="majorHAnsi" w:cstheme="majorHAnsi"/>
        </w:rPr>
        <w:t xml:space="preserve">of </w:t>
      </w:r>
      <w:r w:rsidR="00143107" w:rsidRPr="001967E9">
        <w:rPr>
          <w:rFonts w:asciiTheme="majorHAnsi" w:hAnsiTheme="majorHAnsi" w:cstheme="majorHAnsi"/>
        </w:rPr>
        <w:t>1</w:t>
      </w:r>
      <w:r w:rsidR="00932335" w:rsidRPr="001967E9">
        <w:rPr>
          <w:rFonts w:asciiTheme="majorHAnsi" w:hAnsiTheme="majorHAnsi" w:cstheme="majorHAnsi"/>
        </w:rPr>
        <w:t>x</w:t>
      </w:r>
      <w:r w:rsidR="00143107" w:rsidRPr="001967E9">
        <w:rPr>
          <w:rFonts w:asciiTheme="majorHAnsi" w:hAnsiTheme="majorHAnsi" w:cstheme="majorHAnsi"/>
        </w:rPr>
        <w:t xml:space="preserve"> permeabilizat</w:t>
      </w:r>
      <w:r w:rsidRPr="001967E9">
        <w:rPr>
          <w:rFonts w:asciiTheme="majorHAnsi" w:hAnsiTheme="majorHAnsi" w:cstheme="majorHAnsi"/>
        </w:rPr>
        <w:t xml:space="preserve">ion solution (20 </w:t>
      </w:r>
      <w:r w:rsidR="00DA23E3" w:rsidRPr="001967E9">
        <w:rPr>
          <w:rFonts w:asciiTheme="majorHAnsi" w:hAnsiTheme="majorHAnsi" w:cstheme="majorHAnsi"/>
        </w:rPr>
        <w:t>μ</w:t>
      </w:r>
      <w:r w:rsidRPr="001967E9">
        <w:rPr>
          <w:rFonts w:asciiTheme="majorHAnsi" w:hAnsiTheme="majorHAnsi" w:cstheme="majorHAnsi"/>
        </w:rPr>
        <w:t xml:space="preserve">L of </w:t>
      </w:r>
      <w:r w:rsidR="00FA1532" w:rsidRPr="001967E9">
        <w:rPr>
          <w:rFonts w:asciiTheme="majorHAnsi" w:hAnsiTheme="majorHAnsi" w:cstheme="majorHAnsi"/>
        </w:rPr>
        <w:t>t</w:t>
      </w:r>
      <w:r w:rsidRPr="001967E9">
        <w:rPr>
          <w:rFonts w:asciiTheme="majorHAnsi" w:hAnsiTheme="majorHAnsi" w:cstheme="majorHAnsi"/>
        </w:rPr>
        <w:t>riton X</w:t>
      </w:r>
      <w:r w:rsidR="00FA1532" w:rsidRPr="001967E9">
        <w:rPr>
          <w:rFonts w:asciiTheme="majorHAnsi" w:hAnsiTheme="majorHAnsi" w:cstheme="majorHAnsi"/>
        </w:rPr>
        <w:t>-</w:t>
      </w:r>
      <w:r w:rsidR="00143107" w:rsidRPr="001967E9">
        <w:rPr>
          <w:rFonts w:asciiTheme="majorHAnsi" w:hAnsiTheme="majorHAnsi" w:cstheme="majorHAnsi"/>
        </w:rPr>
        <w:t>100 to 1.98</w:t>
      </w:r>
      <w:r w:rsidR="00932335" w:rsidRPr="001967E9">
        <w:rPr>
          <w:rFonts w:asciiTheme="majorHAnsi" w:hAnsiTheme="majorHAnsi" w:cstheme="majorHAnsi"/>
        </w:rPr>
        <w:t xml:space="preserve"> </w:t>
      </w:r>
      <w:r w:rsidR="00143107" w:rsidRPr="001967E9">
        <w:rPr>
          <w:rFonts w:asciiTheme="majorHAnsi" w:hAnsiTheme="majorHAnsi" w:cstheme="majorHAnsi"/>
        </w:rPr>
        <w:t xml:space="preserve">mL of 5% BSA blocking solution) for 5 min at room temperature, previous to </w:t>
      </w:r>
      <w:r w:rsidR="000373D9">
        <w:rPr>
          <w:rFonts w:asciiTheme="majorHAnsi" w:hAnsiTheme="majorHAnsi" w:cstheme="majorHAnsi"/>
        </w:rPr>
        <w:t xml:space="preserve">the </w:t>
      </w:r>
      <w:r w:rsidR="00143107" w:rsidRPr="001967E9">
        <w:rPr>
          <w:rFonts w:asciiTheme="majorHAnsi" w:hAnsiTheme="majorHAnsi" w:cstheme="majorHAnsi"/>
        </w:rPr>
        <w:t>antibody treatment and IP staining assays.</w:t>
      </w:r>
      <w:r w:rsidRPr="003069C2">
        <w:rPr>
          <w:rFonts w:asciiTheme="majorHAnsi" w:hAnsiTheme="majorHAnsi" w:cstheme="majorHAnsi"/>
        </w:rPr>
        <w:t xml:space="preserve"> </w:t>
      </w:r>
    </w:p>
    <w:p w14:paraId="0966A1F5" w14:textId="77777777" w:rsidR="00A06F3F" w:rsidRPr="003069C2" w:rsidRDefault="00A06F3F" w:rsidP="002A76E0">
      <w:pPr>
        <w:jc w:val="both"/>
        <w:rPr>
          <w:rFonts w:asciiTheme="majorHAnsi" w:hAnsiTheme="majorHAnsi" w:cstheme="majorHAnsi"/>
        </w:rPr>
      </w:pPr>
    </w:p>
    <w:p w14:paraId="7F1C7EA1" w14:textId="569100EF" w:rsidR="00A06F3F" w:rsidRPr="003069C2" w:rsidRDefault="00A06F3F" w:rsidP="002A76E0">
      <w:pPr>
        <w:jc w:val="both"/>
        <w:rPr>
          <w:rFonts w:asciiTheme="majorHAnsi" w:hAnsiTheme="majorHAnsi" w:cstheme="majorHAnsi"/>
        </w:rPr>
      </w:pPr>
      <w:r w:rsidRPr="003069C2">
        <w:rPr>
          <w:rFonts w:asciiTheme="majorHAnsi" w:hAnsiTheme="majorHAnsi" w:cstheme="majorHAnsi"/>
        </w:rPr>
        <w:t>Note:</w:t>
      </w:r>
      <w:r w:rsidRPr="003069C2">
        <w:rPr>
          <w:rFonts w:asciiTheme="majorHAnsi" w:hAnsiTheme="majorHAnsi" w:cstheme="majorHAnsi"/>
        </w:rPr>
        <w:tab/>
        <w:t>This is to permeabilize</w:t>
      </w:r>
      <w:r w:rsidR="000373D9">
        <w:rPr>
          <w:rFonts w:asciiTheme="majorHAnsi" w:hAnsiTheme="majorHAnsi" w:cstheme="majorHAnsi"/>
        </w:rPr>
        <w:t xml:space="preserve"> the</w:t>
      </w:r>
      <w:r w:rsidRPr="003069C2">
        <w:rPr>
          <w:rFonts w:asciiTheme="majorHAnsi" w:hAnsiTheme="majorHAnsi" w:cstheme="majorHAnsi"/>
        </w:rPr>
        <w:t xml:space="preserve"> cells for the incorporation of the antibody within the fixed cells</w:t>
      </w:r>
      <w:r w:rsidR="000373D9">
        <w:rPr>
          <w:rFonts w:asciiTheme="majorHAnsi" w:hAnsiTheme="majorHAnsi" w:cstheme="majorHAnsi"/>
        </w:rPr>
        <w:t>.</w:t>
      </w:r>
    </w:p>
    <w:p w14:paraId="1CF368FF" w14:textId="77777777" w:rsidR="00A06F3F" w:rsidRPr="003069C2" w:rsidRDefault="00A06F3F" w:rsidP="002A76E0">
      <w:pPr>
        <w:jc w:val="both"/>
        <w:rPr>
          <w:rFonts w:asciiTheme="majorHAnsi" w:hAnsiTheme="majorHAnsi" w:cstheme="majorHAnsi"/>
          <w:b/>
        </w:rPr>
      </w:pPr>
    </w:p>
    <w:p w14:paraId="29729189" w14:textId="2A120386" w:rsidR="00A06F3F" w:rsidRPr="000373D9" w:rsidRDefault="00A06F3F" w:rsidP="002A76E0">
      <w:pPr>
        <w:jc w:val="both"/>
        <w:rPr>
          <w:rFonts w:asciiTheme="majorHAnsi" w:hAnsiTheme="majorHAnsi" w:cstheme="majorHAnsi"/>
        </w:rPr>
      </w:pPr>
      <w:r w:rsidRPr="00A22D3E">
        <w:rPr>
          <w:rFonts w:asciiTheme="majorHAnsi" w:hAnsiTheme="majorHAnsi" w:cstheme="majorHAnsi"/>
          <w:b/>
        </w:rPr>
        <w:t>5.2.</w:t>
      </w:r>
      <w:r w:rsidR="00143107" w:rsidRPr="00A22D3E">
        <w:rPr>
          <w:rFonts w:asciiTheme="majorHAnsi" w:hAnsiTheme="majorHAnsi" w:cstheme="majorHAnsi"/>
          <w:b/>
        </w:rPr>
        <w:t xml:space="preserve"> </w:t>
      </w:r>
      <w:r w:rsidRPr="00A22D3E">
        <w:rPr>
          <w:rFonts w:asciiTheme="majorHAnsi" w:hAnsiTheme="majorHAnsi" w:cstheme="majorHAnsi"/>
          <w:b/>
        </w:rPr>
        <w:tab/>
      </w:r>
      <w:r w:rsidR="0063692F" w:rsidRPr="00A22D3E">
        <w:rPr>
          <w:rFonts w:asciiTheme="majorHAnsi" w:hAnsiTheme="majorHAnsi" w:cstheme="majorHAnsi"/>
          <w:b/>
        </w:rPr>
        <w:t>Flow Cytometry</w:t>
      </w:r>
    </w:p>
    <w:p w14:paraId="101DF3D7" w14:textId="77777777" w:rsidR="0063692F" w:rsidRPr="00A659B5" w:rsidRDefault="0063692F" w:rsidP="002A76E0">
      <w:pPr>
        <w:jc w:val="both"/>
        <w:rPr>
          <w:rFonts w:asciiTheme="majorHAnsi" w:hAnsiTheme="majorHAnsi" w:cstheme="majorHAnsi"/>
          <w:highlight w:val="yellow"/>
        </w:rPr>
      </w:pPr>
    </w:p>
    <w:p w14:paraId="27E2A2F1" w14:textId="254E6F2C" w:rsidR="00FB2C33" w:rsidRPr="001967E9" w:rsidRDefault="0063692F" w:rsidP="002A76E0">
      <w:pPr>
        <w:jc w:val="both"/>
        <w:rPr>
          <w:rFonts w:asciiTheme="majorHAnsi" w:hAnsiTheme="majorHAnsi" w:cstheme="majorHAnsi"/>
        </w:rPr>
      </w:pPr>
      <w:r w:rsidRPr="001967E9">
        <w:rPr>
          <w:rFonts w:asciiTheme="majorHAnsi" w:hAnsiTheme="majorHAnsi" w:cstheme="majorHAnsi"/>
        </w:rPr>
        <w:t>5.2.1.</w:t>
      </w:r>
      <w:r w:rsidRPr="001967E9">
        <w:rPr>
          <w:rFonts w:asciiTheme="majorHAnsi" w:hAnsiTheme="majorHAnsi" w:cstheme="majorHAnsi"/>
        </w:rPr>
        <w:tab/>
      </w:r>
      <w:r w:rsidR="00A06F3F" w:rsidRPr="001967E9">
        <w:rPr>
          <w:rFonts w:asciiTheme="majorHAnsi" w:hAnsiTheme="majorHAnsi" w:cstheme="majorHAnsi"/>
        </w:rPr>
        <w:t xml:space="preserve">Calibrate </w:t>
      </w:r>
      <w:r w:rsidR="000373D9">
        <w:rPr>
          <w:rFonts w:asciiTheme="majorHAnsi" w:hAnsiTheme="majorHAnsi" w:cstheme="majorHAnsi"/>
        </w:rPr>
        <w:t xml:space="preserve">the </w:t>
      </w:r>
      <w:r w:rsidR="00A06F3F" w:rsidRPr="001967E9">
        <w:rPr>
          <w:rFonts w:asciiTheme="majorHAnsi" w:hAnsiTheme="majorHAnsi" w:cstheme="majorHAnsi"/>
        </w:rPr>
        <w:t>f</w:t>
      </w:r>
      <w:r w:rsidRPr="001967E9">
        <w:rPr>
          <w:rFonts w:asciiTheme="majorHAnsi" w:hAnsiTheme="majorHAnsi" w:cstheme="majorHAnsi"/>
        </w:rPr>
        <w:t>low cytometer (using</w:t>
      </w:r>
      <w:r w:rsidR="00143107" w:rsidRPr="001967E9">
        <w:rPr>
          <w:rFonts w:asciiTheme="majorHAnsi" w:hAnsiTheme="majorHAnsi" w:cstheme="majorHAnsi"/>
        </w:rPr>
        <w:t xml:space="preserve"> beads containing </w:t>
      </w:r>
      <w:r w:rsidRPr="001967E9">
        <w:rPr>
          <w:rFonts w:asciiTheme="majorHAnsi" w:hAnsiTheme="majorHAnsi" w:cstheme="majorHAnsi"/>
        </w:rPr>
        <w:t xml:space="preserve">6 and </w:t>
      </w:r>
      <w:r w:rsidR="00143107" w:rsidRPr="001967E9">
        <w:rPr>
          <w:rFonts w:asciiTheme="majorHAnsi" w:hAnsiTheme="majorHAnsi" w:cstheme="majorHAnsi"/>
        </w:rPr>
        <w:t>8 different peak</w:t>
      </w:r>
      <w:r w:rsidRPr="001967E9">
        <w:rPr>
          <w:rFonts w:asciiTheme="majorHAnsi" w:hAnsiTheme="majorHAnsi" w:cstheme="majorHAnsi"/>
        </w:rPr>
        <w:t>)</w:t>
      </w:r>
      <w:r w:rsidR="00143107" w:rsidRPr="001967E9">
        <w:rPr>
          <w:rFonts w:asciiTheme="majorHAnsi" w:hAnsiTheme="majorHAnsi" w:cstheme="majorHAnsi"/>
        </w:rPr>
        <w:t xml:space="preserve"> </w:t>
      </w:r>
      <w:r w:rsidRPr="001967E9">
        <w:rPr>
          <w:rFonts w:asciiTheme="majorHAnsi" w:hAnsiTheme="majorHAnsi" w:cstheme="majorHAnsi"/>
        </w:rPr>
        <w:t>for</w:t>
      </w:r>
      <w:r w:rsidR="00143107" w:rsidRPr="001967E9">
        <w:rPr>
          <w:rFonts w:asciiTheme="majorHAnsi" w:hAnsiTheme="majorHAnsi" w:cstheme="majorHAnsi"/>
        </w:rPr>
        <w:t xml:space="preserve"> </w:t>
      </w:r>
      <w:r w:rsidR="00FA1532" w:rsidRPr="001967E9">
        <w:rPr>
          <w:rFonts w:asciiTheme="majorHAnsi" w:hAnsiTheme="majorHAnsi" w:cstheme="majorHAnsi"/>
        </w:rPr>
        <w:t>green</w:t>
      </w:r>
      <w:r w:rsidR="00143107" w:rsidRPr="001967E9">
        <w:rPr>
          <w:rFonts w:asciiTheme="majorHAnsi" w:hAnsiTheme="majorHAnsi" w:cstheme="majorHAnsi"/>
        </w:rPr>
        <w:t xml:space="preserve"> </w:t>
      </w:r>
      <w:r w:rsidRPr="001967E9">
        <w:rPr>
          <w:rFonts w:asciiTheme="majorHAnsi" w:hAnsiTheme="majorHAnsi" w:cstheme="majorHAnsi"/>
        </w:rPr>
        <w:t>fluorescen</w:t>
      </w:r>
      <w:r w:rsidR="00FA1532" w:rsidRPr="001967E9">
        <w:rPr>
          <w:rFonts w:asciiTheme="majorHAnsi" w:hAnsiTheme="majorHAnsi" w:cstheme="majorHAnsi"/>
        </w:rPr>
        <w:t>t dye</w:t>
      </w:r>
      <w:r w:rsidRPr="001967E9">
        <w:rPr>
          <w:rFonts w:asciiTheme="majorHAnsi" w:hAnsiTheme="majorHAnsi" w:cstheme="majorHAnsi"/>
        </w:rPr>
        <w:t xml:space="preserve"> </w:t>
      </w:r>
      <w:r w:rsidR="00143107" w:rsidRPr="001967E9">
        <w:rPr>
          <w:rFonts w:asciiTheme="majorHAnsi" w:hAnsiTheme="majorHAnsi" w:cstheme="majorHAnsi"/>
        </w:rPr>
        <w:t>in</w:t>
      </w:r>
      <w:r w:rsidRPr="001967E9">
        <w:rPr>
          <w:rFonts w:asciiTheme="majorHAnsi" w:hAnsiTheme="majorHAnsi" w:cstheme="majorHAnsi"/>
        </w:rPr>
        <w:t xml:space="preserve"> the</w:t>
      </w:r>
      <w:r w:rsidR="00143107" w:rsidRPr="001967E9">
        <w:rPr>
          <w:rFonts w:asciiTheme="majorHAnsi" w:hAnsiTheme="majorHAnsi" w:cstheme="majorHAnsi"/>
        </w:rPr>
        <w:t xml:space="preserve"> FL</w:t>
      </w:r>
      <w:r w:rsidR="00FA1532" w:rsidRPr="001967E9">
        <w:rPr>
          <w:rFonts w:asciiTheme="majorHAnsi" w:hAnsiTheme="majorHAnsi" w:cstheme="majorHAnsi"/>
        </w:rPr>
        <w:t>-</w:t>
      </w:r>
      <w:r w:rsidR="00143107" w:rsidRPr="001967E9">
        <w:rPr>
          <w:rFonts w:asciiTheme="majorHAnsi" w:hAnsiTheme="majorHAnsi" w:cstheme="majorHAnsi"/>
        </w:rPr>
        <w:t xml:space="preserve">1 </w:t>
      </w:r>
      <w:r w:rsidRPr="001967E9">
        <w:rPr>
          <w:rFonts w:asciiTheme="majorHAnsi" w:hAnsiTheme="majorHAnsi" w:cstheme="majorHAnsi"/>
        </w:rPr>
        <w:t>cha</w:t>
      </w:r>
      <w:r w:rsidR="00FA1532" w:rsidRPr="001967E9">
        <w:rPr>
          <w:rFonts w:asciiTheme="majorHAnsi" w:hAnsiTheme="majorHAnsi" w:cstheme="majorHAnsi"/>
        </w:rPr>
        <w:t>n</w:t>
      </w:r>
      <w:r w:rsidRPr="001967E9">
        <w:rPr>
          <w:rFonts w:asciiTheme="majorHAnsi" w:hAnsiTheme="majorHAnsi" w:cstheme="majorHAnsi"/>
        </w:rPr>
        <w:t xml:space="preserve">nel (Ex/Em: 495/519nm) and </w:t>
      </w:r>
      <w:r w:rsidR="000373D9" w:rsidRPr="001967E9">
        <w:rPr>
          <w:rFonts w:asciiTheme="majorHAnsi" w:hAnsiTheme="majorHAnsi" w:cstheme="majorHAnsi"/>
        </w:rPr>
        <w:t xml:space="preserve">propidium iodide </w:t>
      </w:r>
      <w:r w:rsidRPr="001967E9">
        <w:rPr>
          <w:rFonts w:asciiTheme="majorHAnsi" w:hAnsiTheme="majorHAnsi" w:cstheme="majorHAnsi"/>
        </w:rPr>
        <w:t>fluorescence in FL</w:t>
      </w:r>
      <w:r w:rsidR="00FA1532" w:rsidRPr="001967E9">
        <w:rPr>
          <w:rFonts w:asciiTheme="majorHAnsi" w:hAnsiTheme="majorHAnsi" w:cstheme="majorHAnsi"/>
        </w:rPr>
        <w:t>-</w:t>
      </w:r>
      <w:r w:rsidRPr="001967E9">
        <w:rPr>
          <w:rFonts w:asciiTheme="majorHAnsi" w:hAnsiTheme="majorHAnsi" w:cstheme="majorHAnsi"/>
        </w:rPr>
        <w:t>2 cha</w:t>
      </w:r>
      <w:r w:rsidR="00FA1532" w:rsidRPr="001967E9">
        <w:rPr>
          <w:rFonts w:asciiTheme="majorHAnsi" w:hAnsiTheme="majorHAnsi" w:cstheme="majorHAnsi"/>
        </w:rPr>
        <w:t>n</w:t>
      </w:r>
      <w:r w:rsidRPr="001967E9">
        <w:rPr>
          <w:rFonts w:asciiTheme="majorHAnsi" w:hAnsiTheme="majorHAnsi" w:cstheme="majorHAnsi"/>
        </w:rPr>
        <w:t>nel (Ex/Em: 493/636nm) to determine</w:t>
      </w:r>
      <w:r w:rsidR="00143107" w:rsidRPr="001967E9">
        <w:rPr>
          <w:rFonts w:asciiTheme="majorHAnsi" w:hAnsiTheme="majorHAnsi" w:cstheme="majorHAnsi"/>
        </w:rPr>
        <w:t xml:space="preserve"> proliferation </w:t>
      </w:r>
      <w:r w:rsidRPr="001967E9">
        <w:rPr>
          <w:rFonts w:asciiTheme="majorHAnsi" w:hAnsiTheme="majorHAnsi" w:cstheme="majorHAnsi"/>
        </w:rPr>
        <w:t xml:space="preserve">rate </w:t>
      </w:r>
      <w:r w:rsidR="00143107" w:rsidRPr="001967E9">
        <w:rPr>
          <w:rFonts w:asciiTheme="majorHAnsi" w:hAnsiTheme="majorHAnsi" w:cstheme="majorHAnsi"/>
        </w:rPr>
        <w:t xml:space="preserve">and </w:t>
      </w:r>
      <w:r w:rsidRPr="001967E9">
        <w:rPr>
          <w:rFonts w:asciiTheme="majorHAnsi" w:hAnsiTheme="majorHAnsi" w:cstheme="majorHAnsi"/>
        </w:rPr>
        <w:t>DNA incorporation (</w:t>
      </w:r>
      <w:r w:rsidR="00143107" w:rsidRPr="001967E9">
        <w:rPr>
          <w:rFonts w:asciiTheme="majorHAnsi" w:hAnsiTheme="majorHAnsi" w:cstheme="majorHAnsi"/>
        </w:rPr>
        <w:t>cell cycle</w:t>
      </w:r>
      <w:r w:rsidRPr="001967E9">
        <w:rPr>
          <w:rFonts w:asciiTheme="majorHAnsi" w:hAnsiTheme="majorHAnsi" w:cstheme="majorHAnsi"/>
        </w:rPr>
        <w:t>),</w:t>
      </w:r>
      <w:r w:rsidR="00143107" w:rsidRPr="001967E9">
        <w:rPr>
          <w:rFonts w:asciiTheme="majorHAnsi" w:hAnsiTheme="majorHAnsi" w:cstheme="majorHAnsi"/>
        </w:rPr>
        <w:t xml:space="preserve"> respectively. </w:t>
      </w:r>
    </w:p>
    <w:p w14:paraId="59A6C864" w14:textId="77777777" w:rsidR="00FB2C33" w:rsidRPr="001967E9" w:rsidRDefault="00FB2C33" w:rsidP="002A76E0">
      <w:pPr>
        <w:jc w:val="both"/>
        <w:rPr>
          <w:rFonts w:asciiTheme="majorHAnsi" w:hAnsiTheme="majorHAnsi" w:cstheme="majorHAnsi"/>
        </w:rPr>
      </w:pPr>
    </w:p>
    <w:p w14:paraId="1678696F" w14:textId="7480A776" w:rsidR="00143107" w:rsidRPr="000373D9" w:rsidRDefault="00FB2C33" w:rsidP="002A76E0">
      <w:pPr>
        <w:jc w:val="both"/>
        <w:rPr>
          <w:rFonts w:asciiTheme="majorHAnsi" w:hAnsiTheme="majorHAnsi" w:cstheme="majorHAnsi"/>
        </w:rPr>
      </w:pPr>
      <w:r w:rsidRPr="000373D9">
        <w:rPr>
          <w:rFonts w:asciiTheme="majorHAnsi" w:hAnsiTheme="majorHAnsi" w:cstheme="majorHAnsi"/>
        </w:rPr>
        <w:t>5.2.2</w:t>
      </w:r>
      <w:r w:rsidR="00F92EE0" w:rsidRPr="000373D9">
        <w:rPr>
          <w:rFonts w:asciiTheme="majorHAnsi" w:hAnsiTheme="majorHAnsi" w:cstheme="majorHAnsi"/>
        </w:rPr>
        <w:t xml:space="preserve"> </w:t>
      </w:r>
      <w:r w:rsidRPr="000373D9">
        <w:rPr>
          <w:rFonts w:asciiTheme="majorHAnsi" w:hAnsiTheme="majorHAnsi" w:cstheme="majorHAnsi"/>
        </w:rPr>
        <w:t>A</w:t>
      </w:r>
      <w:r w:rsidR="00143107" w:rsidRPr="000373D9">
        <w:rPr>
          <w:rFonts w:asciiTheme="majorHAnsi" w:hAnsiTheme="majorHAnsi" w:cstheme="majorHAnsi"/>
        </w:rPr>
        <w:t>naly</w:t>
      </w:r>
      <w:r w:rsidR="00A21498" w:rsidRPr="000373D9">
        <w:rPr>
          <w:rFonts w:asciiTheme="majorHAnsi" w:hAnsiTheme="majorHAnsi" w:cstheme="majorHAnsi"/>
        </w:rPr>
        <w:t>ze</w:t>
      </w:r>
      <w:r w:rsidR="00143107" w:rsidRPr="000373D9">
        <w:rPr>
          <w:rFonts w:asciiTheme="majorHAnsi" w:hAnsiTheme="majorHAnsi" w:cstheme="majorHAnsi"/>
        </w:rPr>
        <w:t xml:space="preserve"> each sample using the histogram of four quadrants</w:t>
      </w:r>
      <w:r w:rsidRPr="000373D9">
        <w:rPr>
          <w:rFonts w:asciiTheme="majorHAnsi" w:hAnsiTheme="majorHAnsi" w:cstheme="majorHAnsi"/>
        </w:rPr>
        <w:t xml:space="preserve"> after 10,000 events</w:t>
      </w:r>
      <w:r w:rsidR="00932335" w:rsidRPr="000373D9">
        <w:rPr>
          <w:rFonts w:asciiTheme="majorHAnsi" w:hAnsiTheme="majorHAnsi" w:cstheme="majorHAnsi"/>
        </w:rPr>
        <w:t>.</w:t>
      </w:r>
    </w:p>
    <w:p w14:paraId="17C6BDC7" w14:textId="77777777" w:rsidR="00A06F3F" w:rsidRPr="000373D9" w:rsidRDefault="00A06F3F" w:rsidP="002A76E0">
      <w:pPr>
        <w:jc w:val="both"/>
        <w:rPr>
          <w:rFonts w:asciiTheme="majorHAnsi" w:hAnsiTheme="majorHAnsi" w:cstheme="majorHAnsi"/>
          <w:b/>
        </w:rPr>
      </w:pPr>
    </w:p>
    <w:p w14:paraId="461499D5" w14:textId="0DEC83CE" w:rsidR="005062C3" w:rsidRPr="00A22D3E" w:rsidRDefault="00A06F3F" w:rsidP="002A76E0">
      <w:pPr>
        <w:jc w:val="both"/>
        <w:rPr>
          <w:rFonts w:asciiTheme="majorHAnsi" w:hAnsiTheme="majorHAnsi" w:cstheme="majorHAnsi"/>
          <w:b/>
          <w:highlight w:val="yellow"/>
        </w:rPr>
      </w:pPr>
      <w:r w:rsidRPr="00A22D3E">
        <w:rPr>
          <w:rFonts w:asciiTheme="majorHAnsi" w:hAnsiTheme="majorHAnsi" w:cstheme="majorHAnsi"/>
          <w:b/>
          <w:highlight w:val="yellow"/>
        </w:rPr>
        <w:t>5.3.</w:t>
      </w:r>
      <w:r w:rsidR="005062C3" w:rsidRPr="00A22D3E">
        <w:rPr>
          <w:rFonts w:asciiTheme="majorHAnsi" w:hAnsiTheme="majorHAnsi" w:cstheme="majorHAnsi"/>
          <w:b/>
          <w:highlight w:val="yellow"/>
        </w:rPr>
        <w:t xml:space="preserve"> </w:t>
      </w:r>
      <w:r w:rsidR="005062C3" w:rsidRPr="00A22D3E">
        <w:rPr>
          <w:rFonts w:asciiTheme="majorHAnsi" w:hAnsiTheme="majorHAnsi" w:cstheme="majorHAnsi"/>
          <w:b/>
          <w:highlight w:val="yellow"/>
        </w:rPr>
        <w:tab/>
        <w:t xml:space="preserve">Global </w:t>
      </w:r>
      <w:r w:rsidR="002B6DDC" w:rsidRPr="00A22D3E">
        <w:rPr>
          <w:rFonts w:asciiTheme="majorHAnsi" w:hAnsiTheme="majorHAnsi" w:cstheme="majorHAnsi"/>
          <w:b/>
          <w:highlight w:val="yellow"/>
        </w:rPr>
        <w:t>G</w:t>
      </w:r>
      <w:r w:rsidR="005062C3" w:rsidRPr="00A22D3E">
        <w:rPr>
          <w:rFonts w:asciiTheme="majorHAnsi" w:hAnsiTheme="majorHAnsi" w:cstheme="majorHAnsi"/>
          <w:b/>
          <w:highlight w:val="yellow"/>
        </w:rPr>
        <w:t xml:space="preserve">ene </w:t>
      </w:r>
      <w:r w:rsidR="002B6DDC" w:rsidRPr="00A22D3E">
        <w:rPr>
          <w:rFonts w:asciiTheme="majorHAnsi" w:hAnsiTheme="majorHAnsi" w:cstheme="majorHAnsi"/>
          <w:b/>
          <w:highlight w:val="yellow"/>
        </w:rPr>
        <w:t>E</w:t>
      </w:r>
      <w:r w:rsidR="005062C3" w:rsidRPr="00A22D3E">
        <w:rPr>
          <w:rFonts w:asciiTheme="majorHAnsi" w:hAnsiTheme="majorHAnsi" w:cstheme="majorHAnsi"/>
          <w:b/>
          <w:highlight w:val="yellow"/>
        </w:rPr>
        <w:t>xpression</w:t>
      </w:r>
      <w:r w:rsidR="004C7EC2" w:rsidRPr="00A22D3E">
        <w:rPr>
          <w:rFonts w:asciiTheme="majorHAnsi" w:hAnsiTheme="majorHAnsi" w:cstheme="majorHAnsi"/>
          <w:b/>
          <w:highlight w:val="yellow"/>
        </w:rPr>
        <w:t xml:space="preserve"> </w:t>
      </w:r>
      <w:r w:rsidR="002B6DDC" w:rsidRPr="00A22D3E">
        <w:rPr>
          <w:rFonts w:asciiTheme="majorHAnsi" w:hAnsiTheme="majorHAnsi" w:cstheme="majorHAnsi"/>
          <w:b/>
          <w:highlight w:val="yellow"/>
        </w:rPr>
        <w:t>P</w:t>
      </w:r>
      <w:r w:rsidR="004C7EC2" w:rsidRPr="00A22D3E">
        <w:rPr>
          <w:rFonts w:asciiTheme="majorHAnsi" w:hAnsiTheme="majorHAnsi" w:cstheme="majorHAnsi"/>
          <w:b/>
          <w:highlight w:val="yellow"/>
        </w:rPr>
        <w:t>rofiling</w:t>
      </w:r>
    </w:p>
    <w:p w14:paraId="014AACEF" w14:textId="77777777" w:rsidR="005062C3" w:rsidRPr="00A22D3E" w:rsidRDefault="005062C3" w:rsidP="002A76E0">
      <w:pPr>
        <w:jc w:val="both"/>
        <w:rPr>
          <w:rFonts w:asciiTheme="majorHAnsi" w:hAnsiTheme="majorHAnsi" w:cstheme="majorHAnsi"/>
          <w:b/>
          <w:highlight w:val="yellow"/>
        </w:rPr>
      </w:pPr>
    </w:p>
    <w:p w14:paraId="6FD66E07" w14:textId="45893586" w:rsidR="005062C3" w:rsidRPr="001967E9" w:rsidRDefault="005062C3" w:rsidP="002A76E0">
      <w:pPr>
        <w:jc w:val="both"/>
        <w:rPr>
          <w:rFonts w:asciiTheme="majorHAnsi" w:hAnsiTheme="majorHAnsi" w:cstheme="majorHAnsi"/>
        </w:rPr>
      </w:pPr>
      <w:r w:rsidRPr="00A22D3E">
        <w:rPr>
          <w:rFonts w:asciiTheme="majorHAnsi" w:hAnsiTheme="majorHAnsi" w:cstheme="majorHAnsi"/>
          <w:highlight w:val="yellow"/>
        </w:rPr>
        <w:t>5.3.1</w:t>
      </w:r>
      <w:r w:rsidR="00EA7B36" w:rsidRPr="00A22D3E">
        <w:rPr>
          <w:rFonts w:asciiTheme="majorHAnsi" w:hAnsiTheme="majorHAnsi" w:cstheme="majorHAnsi"/>
          <w:highlight w:val="yellow"/>
        </w:rPr>
        <w:t>.</w:t>
      </w:r>
      <w:r w:rsidRPr="00A22D3E">
        <w:rPr>
          <w:rFonts w:asciiTheme="majorHAnsi" w:hAnsiTheme="majorHAnsi" w:cstheme="majorHAnsi"/>
          <w:highlight w:val="yellow"/>
        </w:rPr>
        <w:tab/>
        <w:t>Isolate</w:t>
      </w:r>
      <w:r w:rsidR="00143107" w:rsidRPr="00A22D3E">
        <w:rPr>
          <w:rFonts w:asciiTheme="majorHAnsi" w:hAnsiTheme="majorHAnsi" w:cstheme="majorHAnsi"/>
          <w:highlight w:val="yellow"/>
        </w:rPr>
        <w:t xml:space="preserve"> total RNA </w:t>
      </w:r>
      <w:r w:rsidRPr="00A22D3E">
        <w:rPr>
          <w:rFonts w:asciiTheme="majorHAnsi" w:hAnsiTheme="majorHAnsi" w:cstheme="majorHAnsi"/>
          <w:highlight w:val="yellow"/>
        </w:rPr>
        <w:t xml:space="preserve">using </w:t>
      </w:r>
      <w:r w:rsidR="00E16D43" w:rsidRPr="00A22D3E">
        <w:rPr>
          <w:rFonts w:asciiTheme="majorHAnsi" w:hAnsiTheme="majorHAnsi" w:cstheme="majorHAnsi"/>
          <w:highlight w:val="yellow"/>
        </w:rPr>
        <w:t>an</w:t>
      </w:r>
      <w:r w:rsidR="00CA59B8" w:rsidRPr="00A22D3E">
        <w:rPr>
          <w:rFonts w:asciiTheme="majorHAnsi" w:hAnsiTheme="majorHAnsi" w:cstheme="majorHAnsi"/>
          <w:highlight w:val="yellow"/>
        </w:rPr>
        <w:t xml:space="preserve"> </w:t>
      </w:r>
      <w:r w:rsidR="00143107" w:rsidRPr="00A22D3E">
        <w:rPr>
          <w:rFonts w:asciiTheme="majorHAnsi" w:hAnsiTheme="majorHAnsi" w:cstheme="majorHAnsi"/>
          <w:highlight w:val="yellow"/>
        </w:rPr>
        <w:t xml:space="preserve">RNA purification kit </w:t>
      </w:r>
      <w:r w:rsidR="00CA59B8" w:rsidRPr="00A22D3E">
        <w:rPr>
          <w:rFonts w:asciiTheme="majorHAnsi" w:hAnsiTheme="majorHAnsi" w:cstheme="majorHAnsi"/>
          <w:highlight w:val="yellow"/>
        </w:rPr>
        <w:t xml:space="preserve">(for isolating high-quality total RNA) </w:t>
      </w:r>
      <w:r w:rsidR="00143107" w:rsidRPr="00A22D3E">
        <w:rPr>
          <w:rFonts w:asciiTheme="majorHAnsi" w:hAnsiTheme="majorHAnsi" w:cstheme="majorHAnsi"/>
          <w:highlight w:val="yellow"/>
        </w:rPr>
        <w:t xml:space="preserve">from each </w:t>
      </w:r>
      <w:r w:rsidRPr="00A22D3E">
        <w:rPr>
          <w:rFonts w:asciiTheme="majorHAnsi" w:hAnsiTheme="majorHAnsi" w:cstheme="majorHAnsi"/>
          <w:highlight w:val="yellow"/>
        </w:rPr>
        <w:t>lower</w:t>
      </w:r>
      <w:r w:rsidR="00143107" w:rsidRPr="00A22D3E">
        <w:rPr>
          <w:rFonts w:asciiTheme="majorHAnsi" w:hAnsiTheme="majorHAnsi" w:cstheme="majorHAnsi"/>
          <w:highlight w:val="yellow"/>
        </w:rPr>
        <w:t xml:space="preserve"> and </w:t>
      </w:r>
      <w:r w:rsidRPr="00A22D3E">
        <w:rPr>
          <w:rFonts w:asciiTheme="majorHAnsi" w:hAnsiTheme="majorHAnsi" w:cstheme="majorHAnsi"/>
          <w:highlight w:val="yellow"/>
        </w:rPr>
        <w:t xml:space="preserve">an upper </w:t>
      </w:r>
      <w:r w:rsidR="00143107" w:rsidRPr="00A22D3E">
        <w:rPr>
          <w:rFonts w:asciiTheme="majorHAnsi" w:hAnsiTheme="majorHAnsi" w:cstheme="majorHAnsi"/>
          <w:highlight w:val="yellow"/>
        </w:rPr>
        <w:t xml:space="preserve">transwell </w:t>
      </w:r>
      <w:r w:rsidRPr="00A22D3E">
        <w:rPr>
          <w:rFonts w:asciiTheme="majorHAnsi" w:hAnsiTheme="majorHAnsi" w:cstheme="majorHAnsi"/>
          <w:highlight w:val="yellow"/>
        </w:rPr>
        <w:t>by adding</w:t>
      </w:r>
      <w:r w:rsidR="00E0447D" w:rsidRPr="00A22D3E">
        <w:rPr>
          <w:rFonts w:asciiTheme="majorHAnsi" w:hAnsiTheme="majorHAnsi" w:cstheme="majorHAnsi"/>
          <w:highlight w:val="yellow"/>
        </w:rPr>
        <w:t xml:space="preserve"> 500 </w:t>
      </w:r>
      <w:r w:rsidR="00CA59B8" w:rsidRPr="00A22D3E">
        <w:rPr>
          <w:rFonts w:asciiTheme="majorHAnsi" w:hAnsiTheme="majorHAnsi" w:cstheme="majorHAnsi"/>
          <w:highlight w:val="yellow"/>
        </w:rPr>
        <w:t>μ</w:t>
      </w:r>
      <w:r w:rsidR="00932335" w:rsidRPr="00A22D3E">
        <w:rPr>
          <w:rFonts w:asciiTheme="majorHAnsi" w:hAnsiTheme="majorHAnsi" w:cstheme="majorHAnsi"/>
          <w:highlight w:val="yellow"/>
        </w:rPr>
        <w:t>L</w:t>
      </w:r>
      <w:r w:rsidR="00E0447D" w:rsidRPr="00A22D3E">
        <w:rPr>
          <w:rFonts w:asciiTheme="majorHAnsi" w:hAnsiTheme="majorHAnsi" w:cstheme="majorHAnsi"/>
          <w:highlight w:val="yellow"/>
        </w:rPr>
        <w:t xml:space="preserve"> of try</w:t>
      </w:r>
      <w:r w:rsidR="00143107" w:rsidRPr="00A22D3E">
        <w:rPr>
          <w:rFonts w:asciiTheme="majorHAnsi" w:hAnsiTheme="majorHAnsi" w:cstheme="majorHAnsi"/>
          <w:highlight w:val="yellow"/>
        </w:rPr>
        <w:t>zol reagent directly to lyse the cells</w:t>
      </w:r>
      <w:r w:rsidRPr="00A22D3E">
        <w:rPr>
          <w:rFonts w:asciiTheme="majorHAnsi" w:hAnsiTheme="majorHAnsi" w:cstheme="majorHAnsi"/>
          <w:highlight w:val="yellow"/>
        </w:rPr>
        <w:t>.</w:t>
      </w:r>
      <w:r w:rsidRPr="001967E9">
        <w:rPr>
          <w:rFonts w:asciiTheme="majorHAnsi" w:hAnsiTheme="majorHAnsi" w:cstheme="majorHAnsi"/>
        </w:rPr>
        <w:t xml:space="preserve"> </w:t>
      </w:r>
    </w:p>
    <w:p w14:paraId="316DFB73" w14:textId="77777777" w:rsidR="005062C3" w:rsidRPr="001967E9" w:rsidRDefault="005062C3" w:rsidP="002A76E0">
      <w:pPr>
        <w:jc w:val="both"/>
        <w:rPr>
          <w:rFonts w:asciiTheme="majorHAnsi" w:hAnsiTheme="majorHAnsi" w:cstheme="majorHAnsi"/>
        </w:rPr>
      </w:pPr>
    </w:p>
    <w:p w14:paraId="31BBCD73" w14:textId="45198F40" w:rsidR="00F13350" w:rsidRPr="00A22D3E" w:rsidRDefault="005062C3" w:rsidP="002A76E0">
      <w:pPr>
        <w:widowControl w:val="0"/>
        <w:autoSpaceDE w:val="0"/>
        <w:autoSpaceDN w:val="0"/>
        <w:adjustRightInd w:val="0"/>
        <w:jc w:val="both"/>
        <w:rPr>
          <w:rFonts w:asciiTheme="majorHAnsi" w:hAnsiTheme="majorHAnsi" w:cstheme="majorHAnsi"/>
          <w:highlight w:val="yellow"/>
          <w:lang w:val="es-ES"/>
        </w:rPr>
      </w:pPr>
      <w:r w:rsidRPr="00A22D3E">
        <w:rPr>
          <w:rFonts w:asciiTheme="majorHAnsi" w:hAnsiTheme="majorHAnsi" w:cstheme="majorHAnsi"/>
          <w:highlight w:val="yellow"/>
        </w:rPr>
        <w:t>5.3.2</w:t>
      </w:r>
      <w:r w:rsidR="00EA7B36" w:rsidRPr="00A22D3E">
        <w:rPr>
          <w:rFonts w:asciiTheme="majorHAnsi" w:hAnsiTheme="majorHAnsi" w:cstheme="majorHAnsi"/>
          <w:highlight w:val="yellow"/>
        </w:rPr>
        <w:t>.</w:t>
      </w:r>
      <w:r w:rsidRPr="00A22D3E">
        <w:rPr>
          <w:rFonts w:asciiTheme="majorHAnsi" w:hAnsiTheme="majorHAnsi" w:cstheme="majorHAnsi"/>
          <w:highlight w:val="yellow"/>
        </w:rPr>
        <w:t xml:space="preserve"> </w:t>
      </w:r>
      <w:r w:rsidRPr="00A22D3E">
        <w:rPr>
          <w:rFonts w:asciiTheme="majorHAnsi" w:hAnsiTheme="majorHAnsi" w:cstheme="majorHAnsi"/>
          <w:highlight w:val="yellow"/>
        </w:rPr>
        <w:tab/>
      </w:r>
      <w:r w:rsidR="00F13350" w:rsidRPr="00A22D3E">
        <w:rPr>
          <w:rFonts w:asciiTheme="majorHAnsi" w:hAnsiTheme="majorHAnsi" w:cstheme="majorHAnsi"/>
          <w:highlight w:val="yellow"/>
          <w:lang w:val="es-ES"/>
        </w:rPr>
        <w:t>Reverse</w:t>
      </w:r>
      <w:r w:rsidR="00E0447D" w:rsidRPr="00A22D3E">
        <w:rPr>
          <w:rFonts w:asciiTheme="majorHAnsi" w:hAnsiTheme="majorHAnsi" w:cstheme="majorHAnsi"/>
          <w:highlight w:val="yellow"/>
          <w:lang w:val="es-ES"/>
        </w:rPr>
        <w:t xml:space="preserve"> transcribe </w:t>
      </w:r>
      <w:r w:rsidR="00F13350" w:rsidRPr="00A22D3E">
        <w:rPr>
          <w:rFonts w:asciiTheme="majorHAnsi" w:hAnsiTheme="majorHAnsi" w:cstheme="majorHAnsi"/>
          <w:highlight w:val="yellow"/>
          <w:lang w:val="es-ES"/>
        </w:rPr>
        <w:t xml:space="preserve">mRNA to cRNA using </w:t>
      </w:r>
      <w:r w:rsidR="00CA59B8" w:rsidRPr="00A22D3E">
        <w:rPr>
          <w:rFonts w:asciiTheme="majorHAnsi" w:hAnsiTheme="majorHAnsi" w:cstheme="majorHAnsi"/>
          <w:highlight w:val="yellow"/>
          <w:lang w:val="es-ES"/>
        </w:rPr>
        <w:t xml:space="preserve">biotin-UTP labelled nucleotide and a kit that is a complete system for generating biotinylated, amplified RNA for hybridization. </w:t>
      </w:r>
    </w:p>
    <w:p w14:paraId="3AD335D9" w14:textId="77777777" w:rsidR="00E0447D" w:rsidRPr="00A22D3E" w:rsidRDefault="00E0447D" w:rsidP="002A76E0">
      <w:pPr>
        <w:widowControl w:val="0"/>
        <w:autoSpaceDE w:val="0"/>
        <w:autoSpaceDN w:val="0"/>
        <w:adjustRightInd w:val="0"/>
        <w:jc w:val="both"/>
        <w:rPr>
          <w:rFonts w:asciiTheme="majorHAnsi" w:hAnsiTheme="majorHAnsi" w:cstheme="majorHAnsi"/>
          <w:highlight w:val="yellow"/>
          <w:lang w:val="es-ES"/>
        </w:rPr>
      </w:pPr>
    </w:p>
    <w:p w14:paraId="6C8C0628" w14:textId="445F13F0" w:rsidR="00F13350" w:rsidRPr="001967E9" w:rsidRDefault="00F13350" w:rsidP="002A76E0">
      <w:pPr>
        <w:widowControl w:val="0"/>
        <w:autoSpaceDE w:val="0"/>
        <w:autoSpaceDN w:val="0"/>
        <w:adjustRightInd w:val="0"/>
        <w:jc w:val="both"/>
        <w:rPr>
          <w:rFonts w:asciiTheme="majorHAnsi" w:hAnsiTheme="majorHAnsi" w:cstheme="majorHAnsi"/>
          <w:lang w:val="es-ES"/>
        </w:rPr>
      </w:pPr>
      <w:r w:rsidRPr="00A22D3E">
        <w:rPr>
          <w:rFonts w:asciiTheme="majorHAnsi" w:hAnsiTheme="majorHAnsi" w:cstheme="majorHAnsi"/>
          <w:highlight w:val="yellow"/>
          <w:lang w:val="es-ES"/>
        </w:rPr>
        <w:t xml:space="preserve">5.3.3. </w:t>
      </w:r>
      <w:r w:rsidRPr="00A22D3E">
        <w:rPr>
          <w:rFonts w:asciiTheme="majorHAnsi" w:hAnsiTheme="majorHAnsi" w:cstheme="majorHAnsi"/>
          <w:highlight w:val="yellow"/>
          <w:lang w:val="es-ES"/>
        </w:rPr>
        <w:tab/>
        <w:t>Hybridize the biot</w:t>
      </w:r>
      <w:r w:rsidR="00E0447D" w:rsidRPr="00A22D3E">
        <w:rPr>
          <w:rFonts w:asciiTheme="majorHAnsi" w:hAnsiTheme="majorHAnsi" w:cstheme="majorHAnsi"/>
          <w:highlight w:val="yellow"/>
          <w:lang w:val="es-ES"/>
        </w:rPr>
        <w:t xml:space="preserve">inylated cRNAs to </w:t>
      </w:r>
      <w:r w:rsidR="00746311" w:rsidRPr="00A22D3E">
        <w:rPr>
          <w:rFonts w:asciiTheme="majorHAnsi" w:hAnsiTheme="majorHAnsi" w:cstheme="majorHAnsi"/>
          <w:highlight w:val="yellow"/>
          <w:lang w:val="es-ES"/>
        </w:rPr>
        <w:t>a high-density silica bead-based microarray for differential gene expression</w:t>
      </w:r>
      <w:r w:rsidRPr="00A22D3E">
        <w:rPr>
          <w:rFonts w:asciiTheme="majorHAnsi" w:hAnsiTheme="majorHAnsi" w:cstheme="majorHAnsi"/>
          <w:highlight w:val="yellow"/>
          <w:lang w:val="es-ES"/>
        </w:rPr>
        <w:t xml:space="preserve">, </w:t>
      </w:r>
      <w:r w:rsidRPr="00A22D3E">
        <w:rPr>
          <w:rFonts w:asciiTheme="majorHAnsi" w:hAnsiTheme="majorHAnsi" w:cstheme="majorHAnsi"/>
          <w:highlight w:val="yellow"/>
        </w:rPr>
        <w:t xml:space="preserve">which has a capacity for the analysis of </w:t>
      </w:r>
      <w:r w:rsidR="00746311" w:rsidRPr="00A22D3E">
        <w:rPr>
          <w:rFonts w:asciiTheme="majorHAnsi" w:hAnsiTheme="majorHAnsi" w:cstheme="majorHAnsi"/>
          <w:highlight w:val="yellow"/>
        </w:rPr>
        <w:t xml:space="preserve">above </w:t>
      </w:r>
      <w:r w:rsidRPr="00A22D3E">
        <w:rPr>
          <w:rFonts w:asciiTheme="majorHAnsi" w:hAnsiTheme="majorHAnsi" w:cstheme="majorHAnsi"/>
          <w:highlight w:val="yellow"/>
        </w:rPr>
        <w:t>34,</w:t>
      </w:r>
      <w:r w:rsidR="00746311" w:rsidRPr="00A22D3E">
        <w:rPr>
          <w:rFonts w:asciiTheme="majorHAnsi" w:hAnsiTheme="majorHAnsi" w:cstheme="majorHAnsi"/>
          <w:highlight w:val="yellow"/>
        </w:rPr>
        <w:t>000</w:t>
      </w:r>
      <w:r w:rsidRPr="00A22D3E">
        <w:rPr>
          <w:rFonts w:asciiTheme="majorHAnsi" w:hAnsiTheme="majorHAnsi" w:cstheme="majorHAnsi"/>
          <w:highlight w:val="yellow"/>
        </w:rPr>
        <w:t xml:space="preserve"> genes</w:t>
      </w:r>
      <w:r w:rsidR="00E0447D" w:rsidRPr="00A22D3E">
        <w:rPr>
          <w:rFonts w:asciiTheme="majorHAnsi" w:hAnsiTheme="majorHAnsi" w:cstheme="majorHAnsi"/>
          <w:highlight w:val="yellow"/>
        </w:rPr>
        <w:t>.</w:t>
      </w:r>
    </w:p>
    <w:p w14:paraId="0B7162C5" w14:textId="77777777" w:rsidR="00E0447D" w:rsidRPr="001967E9" w:rsidRDefault="00E0447D" w:rsidP="002A76E0">
      <w:pPr>
        <w:widowControl w:val="0"/>
        <w:autoSpaceDE w:val="0"/>
        <w:autoSpaceDN w:val="0"/>
        <w:adjustRightInd w:val="0"/>
        <w:jc w:val="both"/>
        <w:rPr>
          <w:rFonts w:asciiTheme="majorHAnsi" w:hAnsiTheme="majorHAnsi" w:cstheme="majorHAnsi"/>
          <w:lang w:val="es-ES"/>
        </w:rPr>
      </w:pPr>
    </w:p>
    <w:p w14:paraId="02554366" w14:textId="5AC55973" w:rsidR="00F13350" w:rsidRPr="001967E9" w:rsidRDefault="00F13350" w:rsidP="002A76E0">
      <w:pPr>
        <w:widowControl w:val="0"/>
        <w:autoSpaceDE w:val="0"/>
        <w:autoSpaceDN w:val="0"/>
        <w:adjustRightInd w:val="0"/>
        <w:jc w:val="both"/>
        <w:rPr>
          <w:rFonts w:asciiTheme="majorHAnsi" w:hAnsiTheme="majorHAnsi" w:cstheme="majorHAnsi"/>
          <w:lang w:val="es-ES"/>
        </w:rPr>
      </w:pPr>
      <w:r w:rsidRPr="00A22D3E">
        <w:rPr>
          <w:rFonts w:asciiTheme="majorHAnsi" w:hAnsiTheme="majorHAnsi" w:cstheme="majorHAnsi"/>
          <w:highlight w:val="yellow"/>
          <w:lang w:val="es-ES"/>
        </w:rPr>
        <w:t xml:space="preserve">5.3.4. </w:t>
      </w:r>
      <w:r w:rsidR="00EA7B36" w:rsidRPr="00A22D3E">
        <w:rPr>
          <w:rFonts w:asciiTheme="majorHAnsi" w:hAnsiTheme="majorHAnsi" w:cstheme="majorHAnsi"/>
          <w:highlight w:val="yellow"/>
          <w:lang w:val="es-ES"/>
        </w:rPr>
        <w:tab/>
      </w:r>
      <w:r w:rsidR="00E0447D" w:rsidRPr="00A22D3E">
        <w:rPr>
          <w:rFonts w:asciiTheme="majorHAnsi" w:hAnsiTheme="majorHAnsi" w:cstheme="majorHAnsi"/>
          <w:highlight w:val="yellow"/>
          <w:lang w:val="es-ES"/>
        </w:rPr>
        <w:t xml:space="preserve">Scan the array in the </w:t>
      </w:r>
      <w:r w:rsidR="00702E8A" w:rsidRPr="00A22D3E">
        <w:rPr>
          <w:rFonts w:asciiTheme="majorHAnsi" w:hAnsiTheme="majorHAnsi" w:cstheme="majorHAnsi"/>
          <w:highlight w:val="yellow"/>
          <w:lang w:val="es-ES"/>
        </w:rPr>
        <w:t>bead array r</w:t>
      </w:r>
      <w:r w:rsidRPr="00A22D3E">
        <w:rPr>
          <w:rFonts w:asciiTheme="majorHAnsi" w:hAnsiTheme="majorHAnsi" w:cstheme="majorHAnsi"/>
          <w:highlight w:val="yellow"/>
          <w:lang w:val="es-ES"/>
        </w:rPr>
        <w:t>eader</w:t>
      </w:r>
      <w:r w:rsidR="00A22D3E">
        <w:rPr>
          <w:rFonts w:asciiTheme="majorHAnsi" w:hAnsiTheme="majorHAnsi" w:cstheme="majorHAnsi"/>
          <w:lang w:val="es-ES"/>
        </w:rPr>
        <w:t>.</w:t>
      </w:r>
      <w:r w:rsidRPr="001967E9">
        <w:rPr>
          <w:rFonts w:asciiTheme="majorHAnsi" w:hAnsiTheme="majorHAnsi" w:cstheme="majorHAnsi"/>
          <w:lang w:val="es-ES"/>
        </w:rPr>
        <w:t xml:space="preserve"> </w:t>
      </w:r>
      <w:r w:rsidR="00A22D3E">
        <w:rPr>
          <w:rFonts w:asciiTheme="majorHAnsi" w:hAnsiTheme="majorHAnsi" w:cstheme="majorHAnsi"/>
          <w:lang w:val="es-ES"/>
        </w:rPr>
        <w:t>C</w:t>
      </w:r>
      <w:r w:rsidR="00702E8A" w:rsidRPr="001967E9">
        <w:rPr>
          <w:rFonts w:asciiTheme="majorHAnsi" w:hAnsiTheme="majorHAnsi" w:cstheme="majorHAnsi"/>
          <w:lang w:val="es-ES"/>
        </w:rPr>
        <w:t xml:space="preserve">calculate the relative </w:t>
      </w:r>
      <w:r w:rsidRPr="001967E9">
        <w:rPr>
          <w:rFonts w:asciiTheme="majorHAnsi" w:hAnsiTheme="majorHAnsi" w:cstheme="majorHAnsi"/>
          <w:lang w:val="es-ES"/>
        </w:rPr>
        <w:t>changes in mRNA gene expression using fold change (FC).</w:t>
      </w:r>
    </w:p>
    <w:p w14:paraId="278D4047" w14:textId="77777777" w:rsidR="00E0447D" w:rsidRPr="001967E9" w:rsidRDefault="00E0447D" w:rsidP="002A76E0">
      <w:pPr>
        <w:widowControl w:val="0"/>
        <w:autoSpaceDE w:val="0"/>
        <w:autoSpaceDN w:val="0"/>
        <w:adjustRightInd w:val="0"/>
        <w:jc w:val="both"/>
        <w:rPr>
          <w:rFonts w:asciiTheme="majorHAnsi" w:hAnsiTheme="majorHAnsi" w:cstheme="majorHAnsi"/>
          <w:lang w:val="es-ES"/>
        </w:rPr>
      </w:pPr>
    </w:p>
    <w:p w14:paraId="0B55139F" w14:textId="77777777" w:rsidR="00A22D3E" w:rsidRDefault="00F13350" w:rsidP="002A76E0">
      <w:pPr>
        <w:widowControl w:val="0"/>
        <w:autoSpaceDE w:val="0"/>
        <w:autoSpaceDN w:val="0"/>
        <w:adjustRightInd w:val="0"/>
        <w:jc w:val="both"/>
        <w:rPr>
          <w:rFonts w:asciiTheme="majorHAnsi" w:hAnsiTheme="majorHAnsi" w:cstheme="majorHAnsi"/>
        </w:rPr>
      </w:pPr>
      <w:r w:rsidRPr="001967E9">
        <w:rPr>
          <w:rFonts w:asciiTheme="majorHAnsi" w:hAnsiTheme="majorHAnsi" w:cstheme="majorHAnsi"/>
          <w:lang w:val="es-ES"/>
        </w:rPr>
        <w:t>5.3.5.</w:t>
      </w:r>
      <w:r w:rsidRPr="001967E9">
        <w:rPr>
          <w:rFonts w:asciiTheme="majorHAnsi" w:hAnsiTheme="majorHAnsi" w:cstheme="majorHAnsi"/>
          <w:lang w:val="es-ES"/>
        </w:rPr>
        <w:tab/>
        <w:t xml:space="preserve">Use </w:t>
      </w:r>
      <w:r w:rsidR="00EB37EB">
        <w:rPr>
          <w:rFonts w:asciiTheme="majorHAnsi" w:hAnsiTheme="majorHAnsi" w:cstheme="majorHAnsi"/>
          <w:lang w:val="es-ES"/>
        </w:rPr>
        <w:t xml:space="preserve">the </w:t>
      </w:r>
      <w:r w:rsidR="00932335" w:rsidRPr="001967E9">
        <w:rPr>
          <w:rFonts w:asciiTheme="majorHAnsi" w:hAnsiTheme="majorHAnsi" w:cstheme="majorHAnsi"/>
          <w:lang w:val="es-ES"/>
        </w:rPr>
        <w:t>free</w:t>
      </w:r>
      <w:r w:rsidR="00143107" w:rsidRPr="001967E9">
        <w:rPr>
          <w:rFonts w:asciiTheme="majorHAnsi" w:hAnsiTheme="majorHAnsi" w:cstheme="majorHAnsi"/>
        </w:rPr>
        <w:t xml:space="preserve"> distribution software MultiExperiment Viewer v4.9 (tm4Me</w:t>
      </w:r>
      <w:r w:rsidRPr="001967E9">
        <w:rPr>
          <w:rFonts w:asciiTheme="majorHAnsi" w:hAnsiTheme="majorHAnsi" w:cstheme="majorHAnsi"/>
        </w:rPr>
        <w:t>V) to analyze changes in gene expression using heat maps</w:t>
      </w:r>
      <w:r w:rsidR="00876A6E" w:rsidRPr="001967E9">
        <w:rPr>
          <w:rFonts w:asciiTheme="majorHAnsi" w:hAnsiTheme="majorHAnsi" w:cstheme="majorHAnsi"/>
          <w:vertAlign w:val="superscript"/>
        </w:rPr>
        <w:t>2</w:t>
      </w:r>
      <w:r w:rsidR="004243B1" w:rsidRPr="001967E9">
        <w:rPr>
          <w:rFonts w:asciiTheme="majorHAnsi" w:hAnsiTheme="majorHAnsi" w:cstheme="majorHAnsi"/>
          <w:vertAlign w:val="superscript"/>
        </w:rPr>
        <w:t>5</w:t>
      </w:r>
      <w:r w:rsidR="00143107" w:rsidRPr="001967E9">
        <w:rPr>
          <w:rFonts w:asciiTheme="majorHAnsi" w:hAnsiTheme="majorHAnsi" w:cstheme="majorHAnsi"/>
        </w:rPr>
        <w:t>.</w:t>
      </w:r>
      <w:r w:rsidRPr="001967E9">
        <w:rPr>
          <w:rFonts w:asciiTheme="majorHAnsi" w:hAnsiTheme="majorHAnsi" w:cstheme="majorHAnsi"/>
        </w:rPr>
        <w:t xml:space="preserve"> </w:t>
      </w:r>
    </w:p>
    <w:p w14:paraId="6B5AC202" w14:textId="77777777" w:rsidR="00A22D3E" w:rsidRDefault="00A22D3E" w:rsidP="002A76E0">
      <w:pPr>
        <w:widowControl w:val="0"/>
        <w:autoSpaceDE w:val="0"/>
        <w:autoSpaceDN w:val="0"/>
        <w:adjustRightInd w:val="0"/>
        <w:jc w:val="both"/>
        <w:rPr>
          <w:rFonts w:asciiTheme="majorHAnsi" w:hAnsiTheme="majorHAnsi" w:cstheme="majorHAnsi"/>
        </w:rPr>
      </w:pPr>
    </w:p>
    <w:p w14:paraId="5F920CBC" w14:textId="08238CFF" w:rsidR="0087424A" w:rsidRPr="002A76E0" w:rsidRDefault="00A22D3E" w:rsidP="002A76E0">
      <w:pPr>
        <w:widowControl w:val="0"/>
        <w:autoSpaceDE w:val="0"/>
        <w:autoSpaceDN w:val="0"/>
        <w:adjustRightInd w:val="0"/>
        <w:jc w:val="both"/>
        <w:rPr>
          <w:rFonts w:asciiTheme="majorHAnsi" w:hAnsiTheme="majorHAnsi" w:cstheme="majorHAnsi"/>
          <w:lang w:val="es-ES"/>
        </w:rPr>
      </w:pPr>
      <w:r>
        <w:rPr>
          <w:rFonts w:asciiTheme="majorHAnsi" w:hAnsiTheme="majorHAnsi" w:cstheme="majorHAnsi"/>
        </w:rPr>
        <w:t xml:space="preserve">Note: </w:t>
      </w:r>
      <w:r w:rsidR="00F13350" w:rsidRPr="001967E9">
        <w:rPr>
          <w:rFonts w:asciiTheme="majorHAnsi" w:hAnsiTheme="majorHAnsi" w:cstheme="majorHAnsi"/>
          <w:lang w:val="es-ES"/>
        </w:rPr>
        <w:t xml:space="preserve">Genes with FC≥|1.9| </w:t>
      </w:r>
      <w:r w:rsidR="001E4199" w:rsidRPr="001967E9">
        <w:rPr>
          <w:rFonts w:asciiTheme="majorHAnsi" w:hAnsiTheme="majorHAnsi" w:cstheme="majorHAnsi"/>
          <w:lang w:val="es-ES"/>
        </w:rPr>
        <w:t>a</w:t>
      </w:r>
      <w:r w:rsidR="00F13350" w:rsidRPr="001967E9">
        <w:rPr>
          <w:rFonts w:asciiTheme="majorHAnsi" w:hAnsiTheme="majorHAnsi" w:cstheme="majorHAnsi"/>
          <w:lang w:val="es-ES"/>
        </w:rPr>
        <w:t>re cons</w:t>
      </w:r>
      <w:r w:rsidR="001E4199" w:rsidRPr="001967E9">
        <w:rPr>
          <w:rFonts w:asciiTheme="majorHAnsi" w:hAnsiTheme="majorHAnsi" w:cstheme="majorHAnsi"/>
          <w:lang w:val="es-ES"/>
        </w:rPr>
        <w:t xml:space="preserve">idered </w:t>
      </w:r>
      <w:r w:rsidR="0000633D" w:rsidRPr="001967E9">
        <w:rPr>
          <w:rFonts w:asciiTheme="majorHAnsi" w:hAnsiTheme="majorHAnsi" w:cstheme="majorHAnsi"/>
          <w:lang w:val="es-ES"/>
        </w:rPr>
        <w:t xml:space="preserve">to be </w:t>
      </w:r>
      <w:r w:rsidR="001E4199" w:rsidRPr="001967E9">
        <w:rPr>
          <w:rFonts w:asciiTheme="majorHAnsi" w:hAnsiTheme="majorHAnsi" w:cstheme="majorHAnsi"/>
          <w:lang w:val="es-ES"/>
        </w:rPr>
        <w:t>significant and subject</w:t>
      </w:r>
      <w:r w:rsidR="00F13350" w:rsidRPr="001967E9">
        <w:rPr>
          <w:rFonts w:asciiTheme="majorHAnsi" w:hAnsiTheme="majorHAnsi" w:cstheme="majorHAnsi"/>
          <w:lang w:val="es-ES"/>
        </w:rPr>
        <w:t xml:space="preserve"> to</w:t>
      </w:r>
      <w:r w:rsidR="00FE6487" w:rsidRPr="001967E9">
        <w:rPr>
          <w:rFonts w:asciiTheme="majorHAnsi" w:hAnsiTheme="majorHAnsi" w:cstheme="majorHAnsi"/>
          <w:lang w:val="es-ES"/>
        </w:rPr>
        <w:t xml:space="preserve"> heat map and Venn diagrams </w:t>
      </w:r>
      <w:r w:rsidR="00F13350" w:rsidRPr="001967E9">
        <w:rPr>
          <w:rFonts w:asciiTheme="majorHAnsi" w:hAnsiTheme="majorHAnsi" w:cstheme="majorHAnsi"/>
          <w:lang w:val="es-ES"/>
        </w:rPr>
        <w:t>analysis.</w:t>
      </w:r>
    </w:p>
    <w:bookmarkEnd w:id="20"/>
    <w:p w14:paraId="52746A74" w14:textId="77777777" w:rsidR="001441ED" w:rsidRPr="002A76E0" w:rsidRDefault="001441ED" w:rsidP="002A76E0">
      <w:pPr>
        <w:jc w:val="both"/>
        <w:rPr>
          <w:rFonts w:asciiTheme="majorHAnsi" w:hAnsiTheme="majorHAnsi" w:cstheme="majorHAnsi"/>
          <w:b/>
        </w:rPr>
      </w:pPr>
    </w:p>
    <w:p w14:paraId="5AAEA13E" w14:textId="3C317A53" w:rsidR="003233D1" w:rsidRPr="002A76E0" w:rsidRDefault="00AE15E8" w:rsidP="002A76E0">
      <w:pPr>
        <w:jc w:val="both"/>
        <w:rPr>
          <w:rFonts w:asciiTheme="majorHAnsi" w:hAnsiTheme="majorHAnsi" w:cstheme="majorHAnsi"/>
          <w:b/>
        </w:rPr>
      </w:pPr>
      <w:r w:rsidRPr="002A76E0">
        <w:rPr>
          <w:rFonts w:asciiTheme="majorHAnsi" w:hAnsiTheme="majorHAnsi" w:cstheme="majorHAnsi"/>
          <w:b/>
        </w:rPr>
        <w:t>REPRESENTATIVE RESULTS</w:t>
      </w:r>
      <w:r>
        <w:rPr>
          <w:rFonts w:asciiTheme="majorHAnsi" w:hAnsiTheme="majorHAnsi" w:cstheme="majorHAnsi"/>
          <w:b/>
        </w:rPr>
        <w:t>:</w:t>
      </w:r>
    </w:p>
    <w:p w14:paraId="482CEA9E" w14:textId="165E6214" w:rsidR="00F84551" w:rsidRPr="002A76E0" w:rsidRDefault="002705EE" w:rsidP="002A76E0">
      <w:pPr>
        <w:jc w:val="both"/>
        <w:rPr>
          <w:rFonts w:asciiTheme="majorHAnsi" w:hAnsiTheme="majorHAnsi" w:cstheme="majorHAnsi"/>
        </w:rPr>
      </w:pPr>
      <w:r w:rsidRPr="002A76E0">
        <w:rPr>
          <w:rFonts w:asciiTheme="majorHAnsi" w:hAnsiTheme="majorHAnsi" w:cstheme="majorHAnsi"/>
        </w:rPr>
        <w:t xml:space="preserve">The coculture method was optimized to determine the effect of hormone on </w:t>
      </w:r>
      <w:r w:rsidR="0021563F" w:rsidRPr="002A76E0">
        <w:rPr>
          <w:rFonts w:asciiTheme="majorHAnsi" w:hAnsiTheme="majorHAnsi" w:cstheme="majorHAnsi"/>
        </w:rPr>
        <w:t>prostate cancer</w:t>
      </w:r>
      <w:r w:rsidRPr="002A76E0">
        <w:rPr>
          <w:rFonts w:asciiTheme="majorHAnsi" w:hAnsiTheme="majorHAnsi" w:cstheme="majorHAnsi"/>
        </w:rPr>
        <w:t xml:space="preserve"> progression to recurrence, in the context of bone stroma derived ost</w:t>
      </w:r>
      <w:r w:rsidR="00F84551" w:rsidRPr="002A76E0">
        <w:rPr>
          <w:rFonts w:asciiTheme="majorHAnsi" w:hAnsiTheme="majorHAnsi" w:cstheme="majorHAnsi"/>
        </w:rPr>
        <w:t>eoblasts and osteoclasts cells.</w:t>
      </w:r>
      <w:r w:rsidRPr="002A76E0">
        <w:rPr>
          <w:rFonts w:asciiTheme="majorHAnsi" w:hAnsiTheme="majorHAnsi" w:cstheme="majorHAnsi"/>
        </w:rPr>
        <w:t xml:space="preserve"> Although the scheme </w:t>
      </w:r>
      <w:r w:rsidR="00C76381" w:rsidRPr="002A76E0">
        <w:rPr>
          <w:rFonts w:asciiTheme="majorHAnsi" w:hAnsiTheme="majorHAnsi" w:cstheme="majorHAnsi"/>
        </w:rPr>
        <w:t xml:space="preserve">and timing </w:t>
      </w:r>
      <w:r w:rsidRPr="002A76E0">
        <w:rPr>
          <w:rFonts w:asciiTheme="majorHAnsi" w:hAnsiTheme="majorHAnsi" w:cstheme="majorHAnsi"/>
        </w:rPr>
        <w:t xml:space="preserve">of the </w:t>
      </w:r>
      <w:r w:rsidR="002A6D24" w:rsidRPr="002A76E0">
        <w:rPr>
          <w:rFonts w:asciiTheme="majorHAnsi" w:hAnsiTheme="majorHAnsi" w:cstheme="majorHAnsi"/>
        </w:rPr>
        <w:t xml:space="preserve">cell </w:t>
      </w:r>
      <w:r w:rsidRPr="002A76E0">
        <w:rPr>
          <w:rFonts w:asciiTheme="majorHAnsi" w:hAnsiTheme="majorHAnsi" w:cstheme="majorHAnsi"/>
        </w:rPr>
        <w:t>coculture model is relatively complex</w:t>
      </w:r>
      <w:r w:rsidR="00C76381" w:rsidRPr="002A76E0">
        <w:rPr>
          <w:rFonts w:asciiTheme="majorHAnsi" w:hAnsiTheme="majorHAnsi" w:cstheme="majorHAnsi"/>
        </w:rPr>
        <w:t xml:space="preserve"> due to the different rates of proliferation for each cell type,</w:t>
      </w:r>
      <w:r w:rsidRPr="002A76E0">
        <w:rPr>
          <w:rFonts w:asciiTheme="majorHAnsi" w:hAnsiTheme="majorHAnsi" w:cstheme="majorHAnsi"/>
        </w:rPr>
        <w:t xml:space="preserve"> it is possible to </w:t>
      </w:r>
      <w:r w:rsidR="00C76381" w:rsidRPr="002A76E0">
        <w:rPr>
          <w:rFonts w:asciiTheme="majorHAnsi" w:hAnsiTheme="majorHAnsi" w:cstheme="majorHAnsi"/>
        </w:rPr>
        <w:t>ac</w:t>
      </w:r>
      <w:r w:rsidR="0085070C">
        <w:rPr>
          <w:rFonts w:asciiTheme="majorHAnsi" w:hAnsiTheme="majorHAnsi" w:cstheme="majorHAnsi"/>
        </w:rPr>
        <w:t>hieve a</w:t>
      </w:r>
      <w:r w:rsidR="00C76381" w:rsidRPr="002A76E0">
        <w:rPr>
          <w:rFonts w:asciiTheme="majorHAnsi" w:hAnsiTheme="majorHAnsi" w:cstheme="majorHAnsi"/>
        </w:rPr>
        <w:t xml:space="preserve"> sufficient number of cells to perform </w:t>
      </w:r>
      <w:r w:rsidR="001758AB">
        <w:rPr>
          <w:rFonts w:asciiTheme="majorHAnsi" w:hAnsiTheme="majorHAnsi" w:cstheme="majorHAnsi"/>
        </w:rPr>
        <w:t xml:space="preserve">the </w:t>
      </w:r>
      <w:r w:rsidR="00C76381" w:rsidRPr="002A76E0">
        <w:rPr>
          <w:rFonts w:asciiTheme="majorHAnsi" w:hAnsiTheme="majorHAnsi" w:cstheme="majorHAnsi"/>
        </w:rPr>
        <w:t>specific experiments in the range of 2-3 months.</w:t>
      </w:r>
      <w:r w:rsidR="00F84551" w:rsidRPr="002A76E0">
        <w:rPr>
          <w:rFonts w:asciiTheme="majorHAnsi" w:hAnsiTheme="majorHAnsi" w:cstheme="majorHAnsi"/>
        </w:rPr>
        <w:t xml:space="preserve"> Therefore, the propagating and mai</w:t>
      </w:r>
      <w:r w:rsidR="00C76381" w:rsidRPr="002A76E0">
        <w:rPr>
          <w:rFonts w:asciiTheme="majorHAnsi" w:hAnsiTheme="majorHAnsi" w:cstheme="majorHAnsi"/>
        </w:rPr>
        <w:t>nt</w:t>
      </w:r>
      <w:r w:rsidR="00F84551" w:rsidRPr="002A76E0">
        <w:rPr>
          <w:rFonts w:asciiTheme="majorHAnsi" w:hAnsiTheme="majorHAnsi" w:cstheme="majorHAnsi"/>
        </w:rPr>
        <w:t>en</w:t>
      </w:r>
      <w:r w:rsidR="00C76381" w:rsidRPr="002A76E0">
        <w:rPr>
          <w:rFonts w:asciiTheme="majorHAnsi" w:hAnsiTheme="majorHAnsi" w:cstheme="majorHAnsi"/>
        </w:rPr>
        <w:t xml:space="preserve">ance of </w:t>
      </w:r>
      <w:r w:rsidR="00F84551" w:rsidRPr="002A76E0">
        <w:rPr>
          <w:rFonts w:asciiTheme="majorHAnsi" w:hAnsiTheme="majorHAnsi" w:cstheme="majorHAnsi"/>
        </w:rPr>
        <w:t xml:space="preserve">cell stock in culture is very important. </w:t>
      </w:r>
      <w:r w:rsidR="00C76381" w:rsidRPr="002A76E0">
        <w:rPr>
          <w:rFonts w:asciiTheme="majorHAnsi" w:hAnsiTheme="majorHAnsi" w:cstheme="majorHAnsi"/>
        </w:rPr>
        <w:t xml:space="preserve">As </w:t>
      </w:r>
      <w:r w:rsidRPr="002A76E0">
        <w:rPr>
          <w:rFonts w:asciiTheme="majorHAnsi" w:hAnsiTheme="majorHAnsi" w:cstheme="majorHAnsi"/>
        </w:rPr>
        <w:t xml:space="preserve">depicted in </w:t>
      </w:r>
      <w:r w:rsidRPr="002A76E0">
        <w:rPr>
          <w:rFonts w:asciiTheme="majorHAnsi" w:hAnsiTheme="majorHAnsi" w:cstheme="majorHAnsi"/>
          <w:b/>
        </w:rPr>
        <w:t>Figure 1</w:t>
      </w:r>
      <w:r w:rsidR="00C76381" w:rsidRPr="002A76E0">
        <w:rPr>
          <w:rFonts w:asciiTheme="majorHAnsi" w:hAnsiTheme="majorHAnsi" w:cstheme="majorHAnsi"/>
        </w:rPr>
        <w:t xml:space="preserve">, </w:t>
      </w:r>
      <w:r w:rsidR="00F84551" w:rsidRPr="002A76E0">
        <w:rPr>
          <w:rFonts w:asciiTheme="majorHAnsi" w:hAnsiTheme="majorHAnsi" w:cstheme="majorHAnsi"/>
        </w:rPr>
        <w:t xml:space="preserve">the </w:t>
      </w:r>
      <w:r w:rsidR="00C76381" w:rsidRPr="002A76E0">
        <w:rPr>
          <w:rFonts w:asciiTheme="majorHAnsi" w:hAnsiTheme="majorHAnsi" w:cstheme="majorHAnsi"/>
        </w:rPr>
        <w:t xml:space="preserve">prostate cancer LNCaP/C4-2 pair and </w:t>
      </w:r>
      <w:r w:rsidR="00F84551" w:rsidRPr="002A76E0">
        <w:rPr>
          <w:rFonts w:asciiTheme="majorHAnsi" w:hAnsiTheme="majorHAnsi" w:cstheme="majorHAnsi"/>
        </w:rPr>
        <w:t xml:space="preserve">the </w:t>
      </w:r>
      <w:r w:rsidR="00C76381" w:rsidRPr="002A76E0">
        <w:rPr>
          <w:rFonts w:asciiTheme="majorHAnsi" w:hAnsiTheme="majorHAnsi" w:cstheme="majorHAnsi"/>
        </w:rPr>
        <w:t xml:space="preserve">osteoblast </w:t>
      </w:r>
      <w:r w:rsidR="002A6D24" w:rsidRPr="002A76E0">
        <w:rPr>
          <w:rFonts w:asciiTheme="majorHAnsi" w:hAnsiTheme="majorHAnsi" w:cstheme="majorHAnsi"/>
        </w:rPr>
        <w:t>(</w:t>
      </w:r>
      <w:r w:rsidR="00CA6FAB" w:rsidRPr="002A76E0">
        <w:rPr>
          <w:rFonts w:asciiTheme="majorHAnsi" w:hAnsiTheme="majorHAnsi" w:cstheme="majorHAnsi"/>
        </w:rPr>
        <w:t>Saos-2</w:t>
      </w:r>
      <w:r w:rsidR="002A6D24" w:rsidRPr="002A76E0">
        <w:rPr>
          <w:rFonts w:asciiTheme="majorHAnsi" w:hAnsiTheme="majorHAnsi" w:cstheme="majorHAnsi"/>
        </w:rPr>
        <w:t>)</w:t>
      </w:r>
      <w:r w:rsidR="00CA6FAB" w:rsidRPr="002A76E0">
        <w:rPr>
          <w:rFonts w:asciiTheme="majorHAnsi" w:hAnsiTheme="majorHAnsi" w:cstheme="majorHAnsi"/>
        </w:rPr>
        <w:t>/</w:t>
      </w:r>
      <w:r w:rsidR="00C76381" w:rsidRPr="002A76E0">
        <w:rPr>
          <w:rFonts w:asciiTheme="majorHAnsi" w:hAnsiTheme="majorHAnsi" w:cstheme="majorHAnsi"/>
        </w:rPr>
        <w:t xml:space="preserve">osteoclast </w:t>
      </w:r>
      <w:r w:rsidR="002A6D24" w:rsidRPr="002A76E0">
        <w:rPr>
          <w:rFonts w:asciiTheme="majorHAnsi" w:hAnsiTheme="majorHAnsi" w:cstheme="majorHAnsi"/>
        </w:rPr>
        <w:t>(</w:t>
      </w:r>
      <w:r w:rsidR="00C76381" w:rsidRPr="002A76E0">
        <w:rPr>
          <w:rFonts w:asciiTheme="majorHAnsi" w:hAnsiTheme="majorHAnsi" w:cstheme="majorHAnsi"/>
        </w:rPr>
        <w:t>Thp-1</w:t>
      </w:r>
      <w:r w:rsidR="002A6D24" w:rsidRPr="002A76E0">
        <w:rPr>
          <w:rFonts w:asciiTheme="majorHAnsi" w:hAnsiTheme="majorHAnsi" w:cstheme="majorHAnsi"/>
        </w:rPr>
        <w:t>)</w:t>
      </w:r>
      <w:r w:rsidR="00C76381" w:rsidRPr="002A76E0">
        <w:rPr>
          <w:rFonts w:asciiTheme="majorHAnsi" w:hAnsiTheme="majorHAnsi" w:cstheme="majorHAnsi"/>
        </w:rPr>
        <w:t xml:space="preserve"> </w:t>
      </w:r>
      <w:r w:rsidR="00CA6FAB" w:rsidRPr="002A76E0">
        <w:rPr>
          <w:rFonts w:asciiTheme="majorHAnsi" w:hAnsiTheme="majorHAnsi" w:cstheme="majorHAnsi"/>
        </w:rPr>
        <w:t>precursors</w:t>
      </w:r>
      <w:r w:rsidR="00C76381" w:rsidRPr="002A76E0">
        <w:rPr>
          <w:rFonts w:asciiTheme="majorHAnsi" w:hAnsiTheme="majorHAnsi" w:cstheme="majorHAnsi"/>
        </w:rPr>
        <w:t xml:space="preserve"> </w:t>
      </w:r>
      <w:r w:rsidR="002A6D24" w:rsidRPr="002A76E0">
        <w:rPr>
          <w:rFonts w:asciiTheme="majorHAnsi" w:hAnsiTheme="majorHAnsi" w:cstheme="majorHAnsi"/>
        </w:rPr>
        <w:t xml:space="preserve">pair </w:t>
      </w:r>
      <w:r w:rsidR="00C76381" w:rsidRPr="002A76E0">
        <w:rPr>
          <w:rFonts w:asciiTheme="majorHAnsi" w:hAnsiTheme="majorHAnsi" w:cstheme="majorHAnsi"/>
        </w:rPr>
        <w:t xml:space="preserve">are </w:t>
      </w:r>
      <w:r w:rsidR="00CA6FAB" w:rsidRPr="002A76E0">
        <w:rPr>
          <w:rFonts w:asciiTheme="majorHAnsi" w:hAnsiTheme="majorHAnsi" w:cstheme="majorHAnsi"/>
        </w:rPr>
        <w:t xml:space="preserve">propagated </w:t>
      </w:r>
      <w:r w:rsidR="00C76381" w:rsidRPr="002A76E0">
        <w:rPr>
          <w:rFonts w:asciiTheme="majorHAnsi" w:hAnsiTheme="majorHAnsi" w:cstheme="majorHAnsi"/>
        </w:rPr>
        <w:t xml:space="preserve">under specific </w:t>
      </w:r>
      <w:r w:rsidR="00CA6FAB" w:rsidRPr="002A76E0">
        <w:rPr>
          <w:rFonts w:asciiTheme="majorHAnsi" w:hAnsiTheme="majorHAnsi" w:cstheme="majorHAnsi"/>
        </w:rPr>
        <w:t xml:space="preserve">cell culture </w:t>
      </w:r>
      <w:r w:rsidR="00C76381" w:rsidRPr="002A76E0">
        <w:rPr>
          <w:rFonts w:asciiTheme="majorHAnsi" w:hAnsiTheme="majorHAnsi" w:cstheme="majorHAnsi"/>
        </w:rPr>
        <w:t>conditions</w:t>
      </w:r>
      <w:r w:rsidR="008C3E81" w:rsidRPr="002A76E0">
        <w:rPr>
          <w:rFonts w:asciiTheme="majorHAnsi" w:hAnsiTheme="majorHAnsi" w:cstheme="majorHAnsi"/>
        </w:rPr>
        <w:t xml:space="preserve"> (</w:t>
      </w:r>
      <w:r w:rsidR="008C3E81" w:rsidRPr="002A76E0">
        <w:rPr>
          <w:rFonts w:asciiTheme="majorHAnsi" w:hAnsiTheme="majorHAnsi" w:cstheme="majorHAnsi"/>
          <w:b/>
        </w:rPr>
        <w:t>Fig</w:t>
      </w:r>
      <w:r w:rsidR="00932335">
        <w:rPr>
          <w:rFonts w:asciiTheme="majorHAnsi" w:hAnsiTheme="majorHAnsi" w:cstheme="majorHAnsi"/>
          <w:b/>
        </w:rPr>
        <w:t>ure</w:t>
      </w:r>
      <w:r w:rsidR="00CA6FAB" w:rsidRPr="002A76E0">
        <w:rPr>
          <w:rFonts w:asciiTheme="majorHAnsi" w:hAnsiTheme="majorHAnsi" w:cstheme="majorHAnsi"/>
          <w:b/>
        </w:rPr>
        <w:t xml:space="preserve"> 1A</w:t>
      </w:r>
      <w:r w:rsidR="00CA6FAB" w:rsidRPr="002A76E0">
        <w:rPr>
          <w:rFonts w:asciiTheme="majorHAnsi" w:hAnsiTheme="majorHAnsi" w:cstheme="majorHAnsi"/>
        </w:rPr>
        <w:t>)</w:t>
      </w:r>
      <w:r w:rsidR="00C76381" w:rsidRPr="002A76E0">
        <w:rPr>
          <w:rFonts w:asciiTheme="majorHAnsi" w:hAnsiTheme="majorHAnsi" w:cstheme="majorHAnsi"/>
        </w:rPr>
        <w:t xml:space="preserve">. </w:t>
      </w:r>
      <w:r w:rsidRPr="002A76E0">
        <w:rPr>
          <w:rFonts w:asciiTheme="majorHAnsi" w:hAnsiTheme="majorHAnsi" w:cstheme="majorHAnsi"/>
        </w:rPr>
        <w:t xml:space="preserve">When </w:t>
      </w:r>
      <w:r w:rsidR="00CA6FAB" w:rsidRPr="002A76E0">
        <w:rPr>
          <w:rFonts w:asciiTheme="majorHAnsi" w:hAnsiTheme="majorHAnsi" w:cstheme="majorHAnsi"/>
        </w:rPr>
        <w:t xml:space="preserve">the </w:t>
      </w:r>
      <w:r w:rsidR="002A6D24" w:rsidRPr="002A76E0">
        <w:rPr>
          <w:rFonts w:asciiTheme="majorHAnsi" w:hAnsiTheme="majorHAnsi" w:cstheme="majorHAnsi"/>
        </w:rPr>
        <w:t>estimated number of cells is</w:t>
      </w:r>
      <w:r w:rsidR="00CA6FAB" w:rsidRPr="002A76E0">
        <w:rPr>
          <w:rFonts w:asciiTheme="majorHAnsi" w:hAnsiTheme="majorHAnsi" w:cstheme="majorHAnsi"/>
        </w:rPr>
        <w:t xml:space="preserve"> reached, and </w:t>
      </w:r>
      <w:r w:rsidR="00815DCC">
        <w:rPr>
          <w:rFonts w:asciiTheme="majorHAnsi" w:hAnsiTheme="majorHAnsi" w:cstheme="majorHAnsi"/>
        </w:rPr>
        <w:t xml:space="preserve">the </w:t>
      </w:r>
      <w:r w:rsidR="00CA6FAB" w:rsidRPr="002A76E0">
        <w:rPr>
          <w:rFonts w:asciiTheme="majorHAnsi" w:hAnsiTheme="majorHAnsi" w:cstheme="majorHAnsi"/>
        </w:rPr>
        <w:t xml:space="preserve">confluency is </w:t>
      </w:r>
      <w:r w:rsidR="002A6D24" w:rsidRPr="002A76E0">
        <w:rPr>
          <w:rFonts w:asciiTheme="majorHAnsi" w:hAnsiTheme="majorHAnsi" w:cstheme="majorHAnsi"/>
        </w:rPr>
        <w:t>close to</w:t>
      </w:r>
      <w:r w:rsidR="00CA6FAB" w:rsidRPr="002A76E0">
        <w:rPr>
          <w:rFonts w:asciiTheme="majorHAnsi" w:hAnsiTheme="majorHAnsi" w:cstheme="majorHAnsi"/>
        </w:rPr>
        <w:t xml:space="preserve"> 80-90%, </w:t>
      </w:r>
      <w:r w:rsidR="00F84551" w:rsidRPr="002A76E0">
        <w:rPr>
          <w:rFonts w:asciiTheme="majorHAnsi" w:hAnsiTheme="majorHAnsi" w:cstheme="majorHAnsi"/>
        </w:rPr>
        <w:t xml:space="preserve">the </w:t>
      </w:r>
      <w:r w:rsidR="00CA6FAB" w:rsidRPr="002A76E0">
        <w:rPr>
          <w:rFonts w:asciiTheme="majorHAnsi" w:hAnsiTheme="majorHAnsi" w:cstheme="majorHAnsi"/>
        </w:rPr>
        <w:t xml:space="preserve">cells </w:t>
      </w:r>
      <w:r w:rsidRPr="002A76E0">
        <w:rPr>
          <w:rFonts w:asciiTheme="majorHAnsi" w:hAnsiTheme="majorHAnsi" w:cstheme="majorHAnsi"/>
        </w:rPr>
        <w:t xml:space="preserve">are </w:t>
      </w:r>
      <w:r w:rsidR="00CA6FAB" w:rsidRPr="002A76E0">
        <w:rPr>
          <w:rFonts w:asciiTheme="majorHAnsi" w:hAnsiTheme="majorHAnsi" w:cstheme="majorHAnsi"/>
        </w:rPr>
        <w:t>subjected to trypsin digestion</w:t>
      </w:r>
      <w:r w:rsidR="00D61D97">
        <w:rPr>
          <w:rFonts w:asciiTheme="majorHAnsi" w:hAnsiTheme="majorHAnsi" w:cstheme="majorHAnsi"/>
        </w:rPr>
        <w:t>,</w:t>
      </w:r>
      <w:r w:rsidRPr="002A76E0">
        <w:rPr>
          <w:rFonts w:asciiTheme="majorHAnsi" w:hAnsiTheme="majorHAnsi" w:cstheme="majorHAnsi"/>
        </w:rPr>
        <w:t xml:space="preserve"> and seeded </w:t>
      </w:r>
      <w:r w:rsidR="00B27D31" w:rsidRPr="002A76E0">
        <w:rPr>
          <w:rFonts w:asciiTheme="majorHAnsi" w:hAnsiTheme="majorHAnsi" w:cstheme="majorHAnsi"/>
        </w:rPr>
        <w:t xml:space="preserve">overnight </w:t>
      </w:r>
      <w:r w:rsidR="00F84551" w:rsidRPr="002A76E0">
        <w:rPr>
          <w:rFonts w:asciiTheme="majorHAnsi" w:hAnsiTheme="majorHAnsi" w:cstheme="majorHAnsi"/>
        </w:rPr>
        <w:t>in the 12-</w:t>
      </w:r>
      <w:r w:rsidR="00CA6FAB" w:rsidRPr="002A76E0">
        <w:rPr>
          <w:rFonts w:asciiTheme="majorHAnsi" w:hAnsiTheme="majorHAnsi" w:cstheme="majorHAnsi"/>
        </w:rPr>
        <w:t xml:space="preserve">well format for </w:t>
      </w:r>
      <w:r w:rsidR="00F84551" w:rsidRPr="002A76E0">
        <w:rPr>
          <w:rFonts w:asciiTheme="majorHAnsi" w:hAnsiTheme="majorHAnsi" w:cstheme="majorHAnsi"/>
        </w:rPr>
        <w:t>LN</w:t>
      </w:r>
      <w:r w:rsidR="00CA6FAB" w:rsidRPr="002A76E0">
        <w:rPr>
          <w:rFonts w:asciiTheme="majorHAnsi" w:hAnsiTheme="majorHAnsi" w:cstheme="majorHAnsi"/>
        </w:rPr>
        <w:t>CaP</w:t>
      </w:r>
      <w:r w:rsidR="002A6D24" w:rsidRPr="002A76E0">
        <w:rPr>
          <w:rFonts w:asciiTheme="majorHAnsi" w:hAnsiTheme="majorHAnsi" w:cstheme="majorHAnsi"/>
        </w:rPr>
        <w:t>/C4-2</w:t>
      </w:r>
      <w:r w:rsidR="008F618C">
        <w:rPr>
          <w:rFonts w:asciiTheme="majorHAnsi" w:hAnsiTheme="majorHAnsi" w:cstheme="majorHAnsi"/>
        </w:rPr>
        <w:t xml:space="preserve"> cells,</w:t>
      </w:r>
      <w:r w:rsidR="002A6D24" w:rsidRPr="002A76E0">
        <w:rPr>
          <w:rFonts w:asciiTheme="majorHAnsi" w:hAnsiTheme="majorHAnsi" w:cstheme="majorHAnsi"/>
        </w:rPr>
        <w:t xml:space="preserve"> and</w:t>
      </w:r>
      <w:r w:rsidR="00CA6FAB" w:rsidRPr="002A76E0">
        <w:rPr>
          <w:rFonts w:asciiTheme="majorHAnsi" w:hAnsiTheme="majorHAnsi" w:cstheme="majorHAnsi"/>
        </w:rPr>
        <w:t xml:space="preserve"> in the </w:t>
      </w:r>
      <w:r w:rsidR="00F84551" w:rsidRPr="002A76E0">
        <w:rPr>
          <w:rFonts w:asciiTheme="majorHAnsi" w:hAnsiTheme="majorHAnsi" w:cstheme="majorHAnsi"/>
        </w:rPr>
        <w:t>trans</w:t>
      </w:r>
      <w:r w:rsidR="002A6D24" w:rsidRPr="002A76E0">
        <w:rPr>
          <w:rFonts w:asciiTheme="majorHAnsi" w:hAnsiTheme="majorHAnsi" w:cstheme="majorHAnsi"/>
        </w:rPr>
        <w:t>well format for Saos2/</w:t>
      </w:r>
      <w:r w:rsidR="00CA6FAB" w:rsidRPr="002A76E0">
        <w:rPr>
          <w:rFonts w:asciiTheme="majorHAnsi" w:hAnsiTheme="majorHAnsi" w:cstheme="majorHAnsi"/>
        </w:rPr>
        <w:t>Thp-1 cells</w:t>
      </w:r>
      <w:r w:rsidR="002A6D24" w:rsidRPr="002A76E0">
        <w:rPr>
          <w:rFonts w:asciiTheme="majorHAnsi" w:hAnsiTheme="majorHAnsi" w:cstheme="majorHAnsi"/>
        </w:rPr>
        <w:t xml:space="preserve"> (</w:t>
      </w:r>
      <w:r w:rsidR="002A6D24" w:rsidRPr="002A76E0">
        <w:rPr>
          <w:rFonts w:asciiTheme="majorHAnsi" w:hAnsiTheme="majorHAnsi" w:cstheme="majorHAnsi"/>
          <w:b/>
        </w:rPr>
        <w:t>Fig</w:t>
      </w:r>
      <w:r w:rsidR="00932335">
        <w:rPr>
          <w:rFonts w:asciiTheme="majorHAnsi" w:hAnsiTheme="majorHAnsi" w:cstheme="majorHAnsi"/>
          <w:b/>
        </w:rPr>
        <w:t>ure</w:t>
      </w:r>
      <w:r w:rsidR="002A6D24" w:rsidRPr="002A76E0">
        <w:rPr>
          <w:rFonts w:asciiTheme="majorHAnsi" w:hAnsiTheme="majorHAnsi" w:cstheme="majorHAnsi"/>
          <w:b/>
        </w:rPr>
        <w:t xml:space="preserve"> </w:t>
      </w:r>
      <w:r w:rsidR="008C3E81" w:rsidRPr="002A76E0">
        <w:rPr>
          <w:rFonts w:asciiTheme="majorHAnsi" w:hAnsiTheme="majorHAnsi" w:cstheme="majorHAnsi"/>
          <w:b/>
        </w:rPr>
        <w:t>1A</w:t>
      </w:r>
      <w:r w:rsidR="008C3E81" w:rsidRPr="002A76E0">
        <w:rPr>
          <w:rFonts w:asciiTheme="majorHAnsi" w:hAnsiTheme="majorHAnsi" w:cstheme="majorHAnsi"/>
        </w:rPr>
        <w:t>). Synchronization of the seeded cells is achieve</w:t>
      </w:r>
      <w:r w:rsidR="00F84551" w:rsidRPr="002A76E0">
        <w:rPr>
          <w:rFonts w:asciiTheme="majorHAnsi" w:hAnsiTheme="majorHAnsi" w:cstheme="majorHAnsi"/>
        </w:rPr>
        <w:t>d</w:t>
      </w:r>
      <w:r w:rsidR="008C3E81" w:rsidRPr="002A76E0">
        <w:rPr>
          <w:rFonts w:asciiTheme="majorHAnsi" w:hAnsiTheme="majorHAnsi" w:cstheme="majorHAnsi"/>
        </w:rPr>
        <w:t xml:space="preserve"> using </w:t>
      </w:r>
      <w:r w:rsidR="00B27D31" w:rsidRPr="002A76E0">
        <w:rPr>
          <w:rFonts w:asciiTheme="majorHAnsi" w:hAnsiTheme="majorHAnsi" w:cstheme="majorHAnsi"/>
        </w:rPr>
        <w:t>RPMI media without serum for 24-36 h (</w:t>
      </w:r>
      <w:r w:rsidR="00B27D31" w:rsidRPr="002A76E0">
        <w:rPr>
          <w:rFonts w:asciiTheme="majorHAnsi" w:hAnsiTheme="majorHAnsi" w:cstheme="majorHAnsi"/>
          <w:b/>
        </w:rPr>
        <w:t>Fig</w:t>
      </w:r>
      <w:r w:rsidR="00932335">
        <w:rPr>
          <w:rFonts w:asciiTheme="majorHAnsi" w:hAnsiTheme="majorHAnsi" w:cstheme="majorHAnsi"/>
          <w:b/>
        </w:rPr>
        <w:t>ure</w:t>
      </w:r>
      <w:r w:rsidR="00B27D31" w:rsidRPr="002A76E0">
        <w:rPr>
          <w:rFonts w:asciiTheme="majorHAnsi" w:hAnsiTheme="majorHAnsi" w:cstheme="majorHAnsi"/>
          <w:b/>
        </w:rPr>
        <w:t xml:space="preserve"> 1A</w:t>
      </w:r>
      <w:r w:rsidR="00B27D31" w:rsidRPr="002A76E0">
        <w:rPr>
          <w:rFonts w:asciiTheme="majorHAnsi" w:hAnsiTheme="majorHAnsi" w:cstheme="majorHAnsi"/>
        </w:rPr>
        <w:t>). The use of media without phenol red is very important to avoid estrogenic and cortisol agonistic activity of the pH indicator. To determine the effect of Saos-2 or Thp-1 in the absence or presence of different hormone agonists and antagonists on nuclear receptor mediated tr</w:t>
      </w:r>
      <w:r w:rsidR="00F84551" w:rsidRPr="002A76E0">
        <w:rPr>
          <w:rFonts w:asciiTheme="majorHAnsi" w:hAnsiTheme="majorHAnsi" w:cstheme="majorHAnsi"/>
        </w:rPr>
        <w:t xml:space="preserve">anscriptional activity </w:t>
      </w:r>
      <w:r w:rsidR="00B27D31" w:rsidRPr="002A76E0">
        <w:rPr>
          <w:rFonts w:asciiTheme="majorHAnsi" w:hAnsiTheme="majorHAnsi" w:cstheme="majorHAnsi"/>
        </w:rPr>
        <w:t xml:space="preserve">or other downstream experiments, </w:t>
      </w:r>
      <w:r w:rsidR="00F84551" w:rsidRPr="002A76E0">
        <w:rPr>
          <w:rFonts w:asciiTheme="majorHAnsi" w:hAnsiTheme="majorHAnsi" w:cstheme="majorHAnsi"/>
        </w:rPr>
        <w:t xml:space="preserve">the </w:t>
      </w:r>
      <w:r w:rsidR="00B27D31" w:rsidRPr="002A76E0">
        <w:rPr>
          <w:rFonts w:asciiTheme="majorHAnsi" w:hAnsiTheme="majorHAnsi" w:cstheme="majorHAnsi"/>
        </w:rPr>
        <w:t>cells are inc</w:t>
      </w:r>
      <w:r w:rsidR="00F84551" w:rsidRPr="002A76E0">
        <w:rPr>
          <w:rFonts w:asciiTheme="majorHAnsi" w:hAnsiTheme="majorHAnsi" w:cstheme="majorHAnsi"/>
        </w:rPr>
        <w:t>ubated with charcoal dextran co</w:t>
      </w:r>
      <w:r w:rsidR="00B27D31" w:rsidRPr="002A76E0">
        <w:rPr>
          <w:rFonts w:asciiTheme="majorHAnsi" w:hAnsiTheme="majorHAnsi" w:cstheme="majorHAnsi"/>
        </w:rPr>
        <w:t xml:space="preserve">ated fetal bovine serum to </w:t>
      </w:r>
      <w:r w:rsidR="00AF4565" w:rsidRPr="002A76E0">
        <w:rPr>
          <w:rFonts w:asciiTheme="majorHAnsi" w:hAnsiTheme="majorHAnsi" w:cstheme="majorHAnsi"/>
        </w:rPr>
        <w:t xml:space="preserve">reduce and </w:t>
      </w:r>
      <w:r w:rsidR="00B27D31" w:rsidRPr="002A76E0">
        <w:rPr>
          <w:rFonts w:asciiTheme="majorHAnsi" w:hAnsiTheme="majorHAnsi" w:cstheme="majorHAnsi"/>
        </w:rPr>
        <w:t>ma</w:t>
      </w:r>
      <w:r w:rsidR="0000633D" w:rsidRPr="002A76E0">
        <w:rPr>
          <w:rFonts w:asciiTheme="majorHAnsi" w:hAnsiTheme="majorHAnsi" w:cstheme="majorHAnsi"/>
        </w:rPr>
        <w:t>i</w:t>
      </w:r>
      <w:r w:rsidR="00B27D31" w:rsidRPr="002A76E0">
        <w:rPr>
          <w:rFonts w:asciiTheme="majorHAnsi" w:hAnsiTheme="majorHAnsi" w:cstheme="majorHAnsi"/>
        </w:rPr>
        <w:t>ntain low</w:t>
      </w:r>
      <w:r w:rsidR="008C3E81" w:rsidRPr="002A76E0">
        <w:rPr>
          <w:rFonts w:asciiTheme="majorHAnsi" w:hAnsiTheme="majorHAnsi" w:cstheme="majorHAnsi"/>
        </w:rPr>
        <w:t xml:space="preserve"> levels of circulating sex steroid hormones </w:t>
      </w:r>
      <w:r w:rsidR="00AF4565" w:rsidRPr="002A76E0">
        <w:rPr>
          <w:rFonts w:asciiTheme="majorHAnsi" w:hAnsiTheme="majorHAnsi" w:cstheme="majorHAnsi"/>
        </w:rPr>
        <w:t xml:space="preserve">normally </w:t>
      </w:r>
      <w:r w:rsidR="008C3E81" w:rsidRPr="002A76E0">
        <w:rPr>
          <w:rFonts w:asciiTheme="majorHAnsi" w:hAnsiTheme="majorHAnsi" w:cstheme="majorHAnsi"/>
        </w:rPr>
        <w:t>present in the regular fetal bovine serum (</w:t>
      </w:r>
      <w:r w:rsidR="008C3E81" w:rsidRPr="002A76E0">
        <w:rPr>
          <w:rFonts w:asciiTheme="majorHAnsi" w:hAnsiTheme="majorHAnsi" w:cstheme="majorHAnsi"/>
          <w:b/>
        </w:rPr>
        <w:t>Fig</w:t>
      </w:r>
      <w:r w:rsidR="00932335">
        <w:rPr>
          <w:rFonts w:asciiTheme="majorHAnsi" w:hAnsiTheme="majorHAnsi" w:cstheme="majorHAnsi"/>
          <w:b/>
        </w:rPr>
        <w:t>ure</w:t>
      </w:r>
      <w:r w:rsidR="008C3E81" w:rsidRPr="002A76E0">
        <w:rPr>
          <w:rFonts w:asciiTheme="majorHAnsi" w:hAnsiTheme="majorHAnsi" w:cstheme="majorHAnsi"/>
          <w:b/>
        </w:rPr>
        <w:t xml:space="preserve"> 1B</w:t>
      </w:r>
      <w:r w:rsidR="008C3E81" w:rsidRPr="002A76E0">
        <w:rPr>
          <w:rFonts w:asciiTheme="majorHAnsi" w:hAnsiTheme="majorHAnsi" w:cstheme="majorHAnsi"/>
        </w:rPr>
        <w:t>).</w:t>
      </w:r>
      <w:r w:rsidR="00AF4565" w:rsidRPr="002A76E0">
        <w:rPr>
          <w:rFonts w:asciiTheme="majorHAnsi" w:hAnsiTheme="majorHAnsi" w:cstheme="majorHAnsi"/>
        </w:rPr>
        <w:t xml:space="preserve"> The diagram (</w:t>
      </w:r>
      <w:r w:rsidR="00AF4565" w:rsidRPr="002A76E0">
        <w:rPr>
          <w:rFonts w:asciiTheme="majorHAnsi" w:hAnsiTheme="majorHAnsi" w:cstheme="majorHAnsi"/>
          <w:b/>
        </w:rPr>
        <w:t>Fig</w:t>
      </w:r>
      <w:r w:rsidR="00932335">
        <w:rPr>
          <w:rFonts w:asciiTheme="majorHAnsi" w:hAnsiTheme="majorHAnsi" w:cstheme="majorHAnsi"/>
          <w:b/>
        </w:rPr>
        <w:t>ure</w:t>
      </w:r>
      <w:r w:rsidR="00AF4565" w:rsidRPr="002A76E0">
        <w:rPr>
          <w:rFonts w:asciiTheme="majorHAnsi" w:hAnsiTheme="majorHAnsi" w:cstheme="majorHAnsi"/>
          <w:b/>
        </w:rPr>
        <w:t xml:space="preserve"> 1B</w:t>
      </w:r>
      <w:r w:rsidR="00AF4565" w:rsidRPr="002A76E0">
        <w:rPr>
          <w:rFonts w:asciiTheme="majorHAnsi" w:hAnsiTheme="majorHAnsi" w:cstheme="majorHAnsi"/>
        </w:rPr>
        <w:t>) describe</w:t>
      </w:r>
      <w:r w:rsidR="00F84551" w:rsidRPr="002A76E0">
        <w:rPr>
          <w:rFonts w:asciiTheme="majorHAnsi" w:hAnsiTheme="majorHAnsi" w:cstheme="majorHAnsi"/>
        </w:rPr>
        <w:t>s</w:t>
      </w:r>
      <w:r w:rsidR="00AF4565" w:rsidRPr="002A76E0">
        <w:rPr>
          <w:rFonts w:asciiTheme="majorHAnsi" w:hAnsiTheme="majorHAnsi" w:cstheme="majorHAnsi"/>
        </w:rPr>
        <w:t xml:space="preserve"> an experiment where</w:t>
      </w:r>
      <w:r w:rsidR="00D7270F">
        <w:rPr>
          <w:rFonts w:asciiTheme="majorHAnsi" w:hAnsiTheme="majorHAnsi" w:cstheme="majorHAnsi"/>
        </w:rPr>
        <w:t>by</w:t>
      </w:r>
      <w:r w:rsidR="00AF4565" w:rsidRPr="002A76E0">
        <w:rPr>
          <w:rFonts w:asciiTheme="majorHAnsi" w:hAnsiTheme="majorHAnsi" w:cstheme="majorHAnsi"/>
        </w:rPr>
        <w:t xml:space="preserve"> the effect of Saos</w:t>
      </w:r>
      <w:r w:rsidR="0000633D" w:rsidRPr="002A76E0">
        <w:rPr>
          <w:rFonts w:asciiTheme="majorHAnsi" w:hAnsiTheme="majorHAnsi" w:cstheme="majorHAnsi"/>
        </w:rPr>
        <w:t>-</w:t>
      </w:r>
      <w:r w:rsidR="00AF4565" w:rsidRPr="002A76E0">
        <w:rPr>
          <w:rFonts w:asciiTheme="majorHAnsi" w:hAnsiTheme="majorHAnsi" w:cstheme="majorHAnsi"/>
        </w:rPr>
        <w:t xml:space="preserve">2 and Thp-1 on AR mediated transcriptional activity was determined in the absence and presence of the androgen antagonists </w:t>
      </w:r>
      <w:r w:rsidR="0003158E" w:rsidRPr="002A76E0">
        <w:rPr>
          <w:rFonts w:asciiTheme="majorHAnsi" w:hAnsiTheme="majorHAnsi" w:cstheme="majorHAnsi"/>
        </w:rPr>
        <w:t>f</w:t>
      </w:r>
      <w:r w:rsidR="00AF4565" w:rsidRPr="002A76E0">
        <w:rPr>
          <w:rFonts w:asciiTheme="majorHAnsi" w:hAnsiTheme="majorHAnsi" w:cstheme="majorHAnsi"/>
        </w:rPr>
        <w:t xml:space="preserve">lutamide and </w:t>
      </w:r>
      <w:r w:rsidR="0003158E" w:rsidRPr="002A76E0">
        <w:rPr>
          <w:rFonts w:asciiTheme="majorHAnsi" w:hAnsiTheme="majorHAnsi" w:cstheme="majorHAnsi"/>
        </w:rPr>
        <w:t>bicalutamide</w:t>
      </w:r>
      <w:r w:rsidR="00AF4565" w:rsidRPr="002A76E0">
        <w:rPr>
          <w:rFonts w:asciiTheme="majorHAnsi" w:hAnsiTheme="majorHAnsi" w:cstheme="majorHAnsi"/>
        </w:rPr>
        <w:t>.</w:t>
      </w:r>
      <w:r w:rsidR="00F92EE0">
        <w:rPr>
          <w:rFonts w:asciiTheme="majorHAnsi" w:hAnsiTheme="majorHAnsi" w:cstheme="majorHAnsi"/>
        </w:rPr>
        <w:t xml:space="preserve"> </w:t>
      </w:r>
    </w:p>
    <w:p w14:paraId="4B87D08F" w14:textId="77777777" w:rsidR="00F84551" w:rsidRPr="002A76E0" w:rsidRDefault="00F84551" w:rsidP="002A76E0">
      <w:pPr>
        <w:jc w:val="both"/>
        <w:rPr>
          <w:rFonts w:asciiTheme="majorHAnsi" w:hAnsiTheme="majorHAnsi" w:cstheme="majorHAnsi"/>
        </w:rPr>
      </w:pPr>
    </w:p>
    <w:p w14:paraId="4F94AF78" w14:textId="355239B2" w:rsidR="00F84551" w:rsidRPr="002A76E0" w:rsidRDefault="00DE0C86" w:rsidP="002A76E0">
      <w:pPr>
        <w:jc w:val="both"/>
        <w:rPr>
          <w:rFonts w:asciiTheme="majorHAnsi" w:eastAsia="Times New Roman" w:hAnsiTheme="majorHAnsi" w:cstheme="majorHAnsi"/>
          <w:shd w:val="clear" w:color="auto" w:fill="FFFFFF"/>
        </w:rPr>
      </w:pPr>
      <w:r w:rsidRPr="002A76E0">
        <w:rPr>
          <w:rFonts w:asciiTheme="majorHAnsi" w:hAnsiTheme="majorHAnsi" w:cstheme="majorHAnsi"/>
        </w:rPr>
        <w:t xml:space="preserve">The model </w:t>
      </w:r>
      <w:r w:rsidR="009B3273" w:rsidRPr="002A76E0">
        <w:rPr>
          <w:rFonts w:asciiTheme="majorHAnsi" w:hAnsiTheme="majorHAnsi" w:cstheme="majorHAnsi"/>
        </w:rPr>
        <w:t xml:space="preserve">coculture </w:t>
      </w:r>
      <w:r w:rsidRPr="002A76E0">
        <w:rPr>
          <w:rFonts w:asciiTheme="majorHAnsi" w:hAnsiTheme="majorHAnsi" w:cstheme="majorHAnsi"/>
        </w:rPr>
        <w:t>show</w:t>
      </w:r>
      <w:r w:rsidR="00100F05" w:rsidRPr="002A76E0">
        <w:rPr>
          <w:rFonts w:asciiTheme="majorHAnsi" w:hAnsiTheme="majorHAnsi" w:cstheme="majorHAnsi"/>
        </w:rPr>
        <w:t>s</w:t>
      </w:r>
      <w:r w:rsidRPr="002A76E0">
        <w:rPr>
          <w:rFonts w:asciiTheme="majorHAnsi" w:hAnsiTheme="majorHAnsi" w:cstheme="majorHAnsi"/>
        </w:rPr>
        <w:t xml:space="preserve"> that </w:t>
      </w:r>
      <w:r w:rsidR="009B3273" w:rsidRPr="002A76E0">
        <w:rPr>
          <w:rFonts w:asciiTheme="majorHAnsi" w:hAnsiTheme="majorHAnsi" w:cstheme="majorHAnsi"/>
        </w:rPr>
        <w:t xml:space="preserve">the </w:t>
      </w:r>
      <w:r w:rsidRPr="002A76E0">
        <w:rPr>
          <w:rFonts w:asciiTheme="majorHAnsi" w:hAnsiTheme="majorHAnsi" w:cstheme="majorHAnsi"/>
        </w:rPr>
        <w:t>proliferation rat</w:t>
      </w:r>
      <w:r w:rsidR="009B3273" w:rsidRPr="002A76E0">
        <w:rPr>
          <w:rFonts w:asciiTheme="majorHAnsi" w:hAnsiTheme="majorHAnsi" w:cstheme="majorHAnsi"/>
        </w:rPr>
        <w:t>e in LNCaP and C4-2 is increased when in coculture</w:t>
      </w:r>
      <w:r w:rsidRPr="002A76E0">
        <w:rPr>
          <w:rFonts w:asciiTheme="majorHAnsi" w:hAnsiTheme="majorHAnsi" w:cstheme="majorHAnsi"/>
        </w:rPr>
        <w:t xml:space="preserve"> </w:t>
      </w:r>
      <w:r w:rsidR="009B3273" w:rsidRPr="002A76E0">
        <w:rPr>
          <w:rFonts w:asciiTheme="majorHAnsi" w:hAnsiTheme="majorHAnsi" w:cstheme="majorHAnsi"/>
        </w:rPr>
        <w:t>with Saos-2 cells</w:t>
      </w:r>
      <w:r w:rsidRPr="002A76E0">
        <w:rPr>
          <w:rFonts w:asciiTheme="majorHAnsi" w:hAnsiTheme="majorHAnsi" w:cstheme="majorHAnsi"/>
        </w:rPr>
        <w:t>, as asses</w:t>
      </w:r>
      <w:r w:rsidR="009B3273" w:rsidRPr="002A76E0">
        <w:rPr>
          <w:rFonts w:asciiTheme="majorHAnsi" w:hAnsiTheme="majorHAnsi" w:cstheme="majorHAnsi"/>
        </w:rPr>
        <w:t>s</w:t>
      </w:r>
      <w:r w:rsidRPr="002A76E0">
        <w:rPr>
          <w:rFonts w:asciiTheme="majorHAnsi" w:hAnsiTheme="majorHAnsi" w:cstheme="majorHAnsi"/>
        </w:rPr>
        <w:t xml:space="preserve">ed </w:t>
      </w:r>
      <w:r w:rsidR="009B3273" w:rsidRPr="002A76E0">
        <w:rPr>
          <w:rFonts w:asciiTheme="majorHAnsi" w:hAnsiTheme="majorHAnsi" w:cstheme="majorHAnsi"/>
        </w:rPr>
        <w:t>by</w:t>
      </w:r>
      <w:r w:rsidRPr="002A76E0">
        <w:rPr>
          <w:rFonts w:asciiTheme="majorHAnsi" w:hAnsiTheme="majorHAnsi" w:cstheme="majorHAnsi"/>
        </w:rPr>
        <w:t xml:space="preserve"> propidium iodine incorporation and flow c</w:t>
      </w:r>
      <w:r w:rsidR="0000633D" w:rsidRPr="002A76E0">
        <w:rPr>
          <w:rFonts w:asciiTheme="majorHAnsi" w:hAnsiTheme="majorHAnsi" w:cstheme="majorHAnsi"/>
        </w:rPr>
        <w:t>y</w:t>
      </w:r>
      <w:r w:rsidRPr="002A76E0">
        <w:rPr>
          <w:rFonts w:asciiTheme="majorHAnsi" w:hAnsiTheme="majorHAnsi" w:cstheme="majorHAnsi"/>
        </w:rPr>
        <w:t>tometry (</w:t>
      </w:r>
      <w:r w:rsidRPr="002A76E0">
        <w:rPr>
          <w:rFonts w:asciiTheme="majorHAnsi" w:hAnsiTheme="majorHAnsi" w:cstheme="majorHAnsi"/>
          <w:b/>
        </w:rPr>
        <w:t>Fig</w:t>
      </w:r>
      <w:r w:rsidR="00932335">
        <w:rPr>
          <w:rFonts w:asciiTheme="majorHAnsi" w:hAnsiTheme="majorHAnsi" w:cstheme="majorHAnsi"/>
          <w:b/>
        </w:rPr>
        <w:t>ure</w:t>
      </w:r>
      <w:r w:rsidRPr="002A76E0">
        <w:rPr>
          <w:rFonts w:asciiTheme="majorHAnsi" w:hAnsiTheme="majorHAnsi" w:cstheme="majorHAnsi"/>
          <w:b/>
        </w:rPr>
        <w:t xml:space="preserve"> 2A</w:t>
      </w:r>
      <w:r w:rsidRPr="002A76E0">
        <w:rPr>
          <w:rFonts w:asciiTheme="majorHAnsi" w:hAnsiTheme="majorHAnsi" w:cstheme="majorHAnsi"/>
        </w:rPr>
        <w:t>).</w:t>
      </w:r>
      <w:r w:rsidR="009B3273" w:rsidRPr="002A76E0">
        <w:rPr>
          <w:rFonts w:asciiTheme="majorHAnsi" w:hAnsiTheme="majorHAnsi" w:cstheme="majorHAnsi"/>
        </w:rPr>
        <w:t xml:space="preserve"> The effect of short-term coculture in the propidium iodine incorporation in LNCaP and C4-2 due to the presence of Thp-1 is a minor decrease (</w:t>
      </w:r>
      <w:r w:rsidR="009B3273" w:rsidRPr="002A76E0">
        <w:rPr>
          <w:rFonts w:asciiTheme="majorHAnsi" w:hAnsiTheme="majorHAnsi" w:cstheme="majorHAnsi"/>
          <w:b/>
        </w:rPr>
        <w:t>Fig</w:t>
      </w:r>
      <w:r w:rsidR="00932335">
        <w:rPr>
          <w:rFonts w:asciiTheme="majorHAnsi" w:hAnsiTheme="majorHAnsi" w:cstheme="majorHAnsi"/>
          <w:b/>
        </w:rPr>
        <w:t>ure</w:t>
      </w:r>
      <w:r w:rsidR="009B3273" w:rsidRPr="002A76E0">
        <w:rPr>
          <w:rFonts w:asciiTheme="majorHAnsi" w:hAnsiTheme="majorHAnsi" w:cstheme="majorHAnsi"/>
          <w:b/>
        </w:rPr>
        <w:t xml:space="preserve"> 2A</w:t>
      </w:r>
      <w:r w:rsidR="009B3273" w:rsidRPr="002A76E0">
        <w:rPr>
          <w:rFonts w:asciiTheme="majorHAnsi" w:hAnsiTheme="majorHAnsi" w:cstheme="majorHAnsi"/>
        </w:rPr>
        <w:t>). Confocal microscopy indicate</w:t>
      </w:r>
      <w:r w:rsidR="00100F05" w:rsidRPr="002A76E0">
        <w:rPr>
          <w:rFonts w:asciiTheme="majorHAnsi" w:hAnsiTheme="majorHAnsi" w:cstheme="majorHAnsi"/>
        </w:rPr>
        <w:t>s</w:t>
      </w:r>
      <w:r w:rsidR="009B3273" w:rsidRPr="002A76E0">
        <w:rPr>
          <w:rFonts w:asciiTheme="majorHAnsi" w:hAnsiTheme="majorHAnsi" w:cstheme="majorHAnsi"/>
        </w:rPr>
        <w:t xml:space="preserve"> that Saos-2 cells modify AR and SRC-1 coactivator immune localization (</w:t>
      </w:r>
      <w:r w:rsidR="009B3273" w:rsidRPr="002A76E0">
        <w:rPr>
          <w:rFonts w:asciiTheme="majorHAnsi" w:hAnsiTheme="majorHAnsi" w:cstheme="majorHAnsi"/>
          <w:b/>
        </w:rPr>
        <w:t>Fig</w:t>
      </w:r>
      <w:r w:rsidR="00932335">
        <w:rPr>
          <w:rFonts w:asciiTheme="majorHAnsi" w:hAnsiTheme="majorHAnsi" w:cstheme="majorHAnsi"/>
          <w:b/>
        </w:rPr>
        <w:t>ure</w:t>
      </w:r>
      <w:r w:rsidR="009B3273" w:rsidRPr="002A76E0">
        <w:rPr>
          <w:rFonts w:asciiTheme="majorHAnsi" w:hAnsiTheme="majorHAnsi" w:cstheme="majorHAnsi"/>
          <w:b/>
        </w:rPr>
        <w:t xml:space="preserve"> 2B</w:t>
      </w:r>
      <w:r w:rsidR="009B3273" w:rsidRPr="002A76E0">
        <w:rPr>
          <w:rFonts w:asciiTheme="majorHAnsi" w:hAnsiTheme="majorHAnsi" w:cstheme="majorHAnsi"/>
        </w:rPr>
        <w:t xml:space="preserve">). </w:t>
      </w:r>
      <w:r w:rsidR="009B3273" w:rsidRPr="002A76E0">
        <w:rPr>
          <w:rFonts w:asciiTheme="majorHAnsi" w:hAnsiTheme="majorHAnsi" w:cstheme="majorHAnsi"/>
        </w:rPr>
        <w:lastRenderedPageBreak/>
        <w:t>However, the molecular mechanisms and the biological consequences of altering or modifying the coregulato</w:t>
      </w:r>
      <w:r w:rsidR="0000633D" w:rsidRPr="002A76E0">
        <w:rPr>
          <w:rFonts w:asciiTheme="majorHAnsi" w:hAnsiTheme="majorHAnsi" w:cstheme="majorHAnsi"/>
        </w:rPr>
        <w:t>r</w:t>
      </w:r>
      <w:r w:rsidR="009B3273" w:rsidRPr="002A76E0">
        <w:rPr>
          <w:rFonts w:asciiTheme="majorHAnsi" w:hAnsiTheme="majorHAnsi" w:cstheme="majorHAnsi"/>
        </w:rPr>
        <w:t xml:space="preserve"> interactions wi</w:t>
      </w:r>
      <w:r w:rsidR="00100F05" w:rsidRPr="002A76E0">
        <w:rPr>
          <w:rFonts w:asciiTheme="majorHAnsi" w:hAnsiTheme="majorHAnsi" w:cstheme="majorHAnsi"/>
        </w:rPr>
        <w:t xml:space="preserve">th the receptor is </w:t>
      </w:r>
      <w:r w:rsidR="00815DCC">
        <w:rPr>
          <w:rFonts w:asciiTheme="majorHAnsi" w:hAnsiTheme="majorHAnsi" w:cstheme="majorHAnsi"/>
        </w:rPr>
        <w:t xml:space="preserve">still </w:t>
      </w:r>
      <w:r w:rsidR="00100F05" w:rsidRPr="002A76E0">
        <w:rPr>
          <w:rFonts w:asciiTheme="majorHAnsi" w:hAnsiTheme="majorHAnsi" w:cstheme="majorHAnsi"/>
        </w:rPr>
        <w:t>under investigation</w:t>
      </w:r>
      <w:r w:rsidR="009B3273" w:rsidRPr="002A76E0">
        <w:rPr>
          <w:rFonts w:asciiTheme="majorHAnsi" w:hAnsiTheme="majorHAnsi" w:cstheme="majorHAnsi"/>
        </w:rPr>
        <w:t xml:space="preserve">. The effect of Saos-2 and Thp-1 cells on the global gene expression in both prostate cancer cell lines was studied in the absence and presence of androgens using </w:t>
      </w:r>
      <w:r w:rsidR="0003158E" w:rsidRPr="002A76E0">
        <w:rPr>
          <w:rFonts w:asciiTheme="majorHAnsi" w:hAnsiTheme="majorHAnsi" w:cstheme="majorHAnsi"/>
          <w:lang w:val="es-ES"/>
        </w:rPr>
        <w:t xml:space="preserve">a high-density silica bead-based microarray for differential gene expression, </w:t>
      </w:r>
      <w:r w:rsidR="0003158E" w:rsidRPr="002A76E0">
        <w:rPr>
          <w:rFonts w:asciiTheme="majorHAnsi" w:hAnsiTheme="majorHAnsi" w:cstheme="majorHAnsi"/>
        </w:rPr>
        <w:t xml:space="preserve">which has a capacity for the analysis of </w:t>
      </w:r>
      <w:r w:rsidR="00AD4669">
        <w:rPr>
          <w:rFonts w:asciiTheme="majorHAnsi" w:hAnsiTheme="majorHAnsi" w:cstheme="majorHAnsi"/>
        </w:rPr>
        <w:t>over</w:t>
      </w:r>
      <w:r w:rsidR="00AD4669" w:rsidRPr="002A76E0">
        <w:rPr>
          <w:rFonts w:asciiTheme="majorHAnsi" w:hAnsiTheme="majorHAnsi" w:cstheme="majorHAnsi"/>
        </w:rPr>
        <w:t xml:space="preserve"> </w:t>
      </w:r>
      <w:r w:rsidR="0003158E" w:rsidRPr="002A76E0">
        <w:rPr>
          <w:rFonts w:asciiTheme="majorHAnsi" w:hAnsiTheme="majorHAnsi" w:cstheme="majorHAnsi"/>
        </w:rPr>
        <w:t>34,000 genes</w:t>
      </w:r>
      <w:r w:rsidR="0003158E" w:rsidRPr="002A76E0">
        <w:rPr>
          <w:rFonts w:asciiTheme="majorHAnsi" w:eastAsia="Times New Roman" w:hAnsiTheme="majorHAnsi" w:cstheme="majorHAnsi"/>
          <w:shd w:val="clear" w:color="auto" w:fill="FFFFFF"/>
        </w:rPr>
        <w:t>.</w:t>
      </w:r>
    </w:p>
    <w:p w14:paraId="59F38699" w14:textId="77777777" w:rsidR="00F84551" w:rsidRPr="002A76E0" w:rsidRDefault="00F84551" w:rsidP="002A76E0">
      <w:pPr>
        <w:jc w:val="both"/>
        <w:rPr>
          <w:rFonts w:asciiTheme="majorHAnsi" w:eastAsia="Times New Roman" w:hAnsiTheme="majorHAnsi" w:cstheme="majorHAnsi"/>
          <w:shd w:val="clear" w:color="auto" w:fill="FFFFFF"/>
        </w:rPr>
      </w:pPr>
    </w:p>
    <w:p w14:paraId="1CFC02AE" w14:textId="4BE8E737" w:rsidR="00570807" w:rsidRPr="002A76E0" w:rsidRDefault="00DF1C93" w:rsidP="002A76E0">
      <w:pPr>
        <w:jc w:val="both"/>
        <w:rPr>
          <w:rFonts w:asciiTheme="majorHAnsi" w:eastAsia="Times New Roman" w:hAnsiTheme="majorHAnsi" w:cstheme="majorHAnsi"/>
        </w:rPr>
      </w:pPr>
      <w:r w:rsidRPr="002A76E0">
        <w:rPr>
          <w:rFonts w:asciiTheme="majorHAnsi" w:eastAsia="Times New Roman" w:hAnsiTheme="majorHAnsi" w:cstheme="majorHAnsi"/>
          <w:shd w:val="clear" w:color="auto" w:fill="FFFFFF"/>
        </w:rPr>
        <w:t xml:space="preserve">The </w:t>
      </w:r>
      <w:r w:rsidRPr="002A76E0">
        <w:rPr>
          <w:rFonts w:asciiTheme="majorHAnsi" w:eastAsia="Times New Roman" w:hAnsiTheme="majorHAnsi" w:cstheme="majorHAnsi"/>
          <w:b/>
          <w:shd w:val="clear" w:color="auto" w:fill="FFFFFF"/>
        </w:rPr>
        <w:t>Figure 3</w:t>
      </w:r>
      <w:r w:rsidRPr="002A76E0">
        <w:rPr>
          <w:rFonts w:asciiTheme="majorHAnsi" w:eastAsia="Times New Roman" w:hAnsiTheme="majorHAnsi" w:cstheme="majorHAnsi"/>
          <w:shd w:val="clear" w:color="auto" w:fill="FFFFFF"/>
        </w:rPr>
        <w:t xml:space="preserve"> represent</w:t>
      </w:r>
      <w:r w:rsidR="00100F05" w:rsidRPr="002A76E0">
        <w:rPr>
          <w:rFonts w:asciiTheme="majorHAnsi" w:eastAsia="Times New Roman" w:hAnsiTheme="majorHAnsi" w:cstheme="majorHAnsi"/>
          <w:shd w:val="clear" w:color="auto" w:fill="FFFFFF"/>
        </w:rPr>
        <w:t>s</w:t>
      </w:r>
      <w:r w:rsidRPr="002A76E0">
        <w:rPr>
          <w:rFonts w:asciiTheme="majorHAnsi" w:eastAsia="Times New Roman" w:hAnsiTheme="majorHAnsi" w:cstheme="majorHAnsi"/>
          <w:shd w:val="clear" w:color="auto" w:fill="FFFFFF"/>
        </w:rPr>
        <w:t xml:space="preserve"> changes in gene expression for fibroblasts growth factor </w:t>
      </w:r>
      <w:r w:rsidR="00100F05" w:rsidRPr="002A76E0">
        <w:rPr>
          <w:rFonts w:asciiTheme="majorHAnsi" w:eastAsia="Times New Roman" w:hAnsiTheme="majorHAnsi" w:cstheme="majorHAnsi"/>
          <w:shd w:val="clear" w:color="auto" w:fill="FFFFFF"/>
        </w:rPr>
        <w:t>(</w:t>
      </w:r>
      <w:r w:rsidRPr="002A76E0">
        <w:rPr>
          <w:rFonts w:asciiTheme="majorHAnsi" w:eastAsia="Times New Roman" w:hAnsiTheme="majorHAnsi" w:cstheme="majorHAnsi"/>
          <w:shd w:val="clear" w:color="auto" w:fill="FFFFFF"/>
        </w:rPr>
        <w:t>FGFs), their receptors (FGFRs)</w:t>
      </w:r>
      <w:r w:rsidR="00435C70" w:rsidRPr="002A76E0">
        <w:rPr>
          <w:rFonts w:asciiTheme="majorHAnsi" w:eastAsia="Times New Roman" w:hAnsiTheme="majorHAnsi" w:cstheme="majorHAnsi"/>
          <w:shd w:val="clear" w:color="auto" w:fill="FFFFFF"/>
        </w:rPr>
        <w:t xml:space="preserve">, </w:t>
      </w:r>
      <w:r w:rsidRPr="002A76E0">
        <w:rPr>
          <w:rFonts w:asciiTheme="majorHAnsi" w:eastAsia="Times New Roman" w:hAnsiTheme="majorHAnsi" w:cstheme="majorHAnsi"/>
          <w:shd w:val="clear" w:color="auto" w:fill="FFFFFF"/>
        </w:rPr>
        <w:t>and the downstream pa</w:t>
      </w:r>
      <w:r w:rsidR="0000633D" w:rsidRPr="002A76E0">
        <w:rPr>
          <w:rFonts w:asciiTheme="majorHAnsi" w:eastAsia="Times New Roman" w:hAnsiTheme="majorHAnsi" w:cstheme="majorHAnsi"/>
          <w:shd w:val="clear" w:color="auto" w:fill="FFFFFF"/>
        </w:rPr>
        <w:t>th</w:t>
      </w:r>
      <w:r w:rsidRPr="002A76E0">
        <w:rPr>
          <w:rFonts w:asciiTheme="majorHAnsi" w:eastAsia="Times New Roman" w:hAnsiTheme="majorHAnsi" w:cstheme="majorHAnsi"/>
          <w:shd w:val="clear" w:color="auto" w:fill="FFFFFF"/>
        </w:rPr>
        <w:t>ways that results from FGFR activation.</w:t>
      </w:r>
      <w:r w:rsidR="00435C70" w:rsidRPr="002A76E0">
        <w:rPr>
          <w:rFonts w:asciiTheme="majorHAnsi" w:eastAsia="Times New Roman" w:hAnsiTheme="majorHAnsi" w:cstheme="majorHAnsi"/>
          <w:shd w:val="clear" w:color="auto" w:fill="FFFFFF"/>
        </w:rPr>
        <w:t xml:space="preserve"> The Saos</w:t>
      </w:r>
      <w:r w:rsidR="00100F05" w:rsidRPr="002A76E0">
        <w:rPr>
          <w:rFonts w:asciiTheme="majorHAnsi" w:eastAsia="Times New Roman" w:hAnsiTheme="majorHAnsi" w:cstheme="majorHAnsi"/>
          <w:shd w:val="clear" w:color="auto" w:fill="FFFFFF"/>
        </w:rPr>
        <w:t>-2 cells increase</w:t>
      </w:r>
      <w:r w:rsidR="00435C70" w:rsidRPr="002A76E0">
        <w:rPr>
          <w:rFonts w:asciiTheme="majorHAnsi" w:eastAsia="Times New Roman" w:hAnsiTheme="majorHAnsi" w:cstheme="majorHAnsi"/>
          <w:shd w:val="clear" w:color="auto" w:fill="FFFFFF"/>
        </w:rPr>
        <w:t xml:space="preserve"> FGF20 and FGF1 in LNCaP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3A</w:t>
      </w:r>
      <w:r w:rsidR="00435C70" w:rsidRPr="002A76E0">
        <w:rPr>
          <w:rFonts w:asciiTheme="majorHAnsi" w:eastAsia="Times New Roman" w:hAnsiTheme="majorHAnsi" w:cstheme="majorHAnsi"/>
          <w:shd w:val="clear" w:color="auto" w:fill="FFFFFF"/>
        </w:rPr>
        <w:t>). However, Thp-1 increases FGF2 expression, in a ligand dependent manner. The ligand-dependent activation of PLCG2 is repressed by both Saos-2 and Thp-1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3B</w:t>
      </w:r>
      <w:r w:rsidR="00100F05" w:rsidRPr="002A76E0">
        <w:rPr>
          <w:rFonts w:asciiTheme="majorHAnsi" w:eastAsia="Times New Roman" w:hAnsiTheme="majorHAnsi" w:cstheme="majorHAnsi"/>
          <w:shd w:val="clear" w:color="auto" w:fill="FFFFFF"/>
        </w:rPr>
        <w:t xml:space="preserve">). </w:t>
      </w:r>
      <w:r w:rsidR="00435C70" w:rsidRPr="002A76E0">
        <w:rPr>
          <w:rFonts w:asciiTheme="majorHAnsi" w:eastAsia="Times New Roman" w:hAnsiTheme="majorHAnsi" w:cstheme="majorHAnsi"/>
          <w:shd w:val="clear" w:color="auto" w:fill="FFFFFF"/>
        </w:rPr>
        <w:t>The expression of the modulator of proliferation SPRY3 is increased in the presence of Saos-2 only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2B</w:t>
      </w:r>
      <w:r w:rsidR="00435C70" w:rsidRPr="002A76E0">
        <w:rPr>
          <w:rFonts w:asciiTheme="majorHAnsi" w:eastAsia="Times New Roman" w:hAnsiTheme="majorHAnsi" w:cstheme="majorHAnsi"/>
          <w:shd w:val="clear" w:color="auto" w:fill="FFFFFF"/>
        </w:rPr>
        <w:t>).</w:t>
      </w:r>
      <w:r w:rsidR="00F92EE0">
        <w:rPr>
          <w:rFonts w:asciiTheme="majorHAnsi" w:eastAsia="Times New Roman" w:hAnsiTheme="majorHAnsi" w:cstheme="majorHAnsi"/>
          <w:shd w:val="clear" w:color="auto" w:fill="FFFFFF"/>
        </w:rPr>
        <w:t xml:space="preserve"> </w:t>
      </w:r>
      <w:r w:rsidR="00435C70" w:rsidRPr="002A76E0">
        <w:rPr>
          <w:rFonts w:asciiTheme="majorHAnsi" w:eastAsia="Times New Roman" w:hAnsiTheme="majorHAnsi" w:cstheme="majorHAnsi"/>
          <w:shd w:val="clear" w:color="auto" w:fill="FFFFFF"/>
        </w:rPr>
        <w:t>The expression changes in C4-2 differ from LNCaP. Specifically, Saos-2 increases the expression of FGF2 and FGFR2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3C</w:t>
      </w:r>
      <w:r w:rsidR="00100F05" w:rsidRPr="002A76E0">
        <w:rPr>
          <w:rFonts w:asciiTheme="majorHAnsi" w:eastAsia="Times New Roman" w:hAnsiTheme="majorHAnsi" w:cstheme="majorHAnsi"/>
          <w:shd w:val="clear" w:color="auto" w:fill="FFFFFF"/>
        </w:rPr>
        <w:t>). Thp-1 i</w:t>
      </w:r>
      <w:r w:rsidR="00435C70" w:rsidRPr="002A76E0">
        <w:rPr>
          <w:rFonts w:asciiTheme="majorHAnsi" w:eastAsia="Times New Roman" w:hAnsiTheme="majorHAnsi" w:cstheme="majorHAnsi"/>
          <w:shd w:val="clear" w:color="auto" w:fill="FFFFFF"/>
        </w:rPr>
        <w:t>ncreases the expression of several FGFs, including FGF14; 8; 11; and 12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3C</w:t>
      </w:r>
      <w:r w:rsidR="00435C70" w:rsidRPr="002A76E0">
        <w:rPr>
          <w:rFonts w:asciiTheme="majorHAnsi" w:eastAsia="Times New Roman" w:hAnsiTheme="majorHAnsi" w:cstheme="majorHAnsi"/>
          <w:shd w:val="clear" w:color="auto" w:fill="FFFFFF"/>
        </w:rPr>
        <w:t>). These ch</w:t>
      </w:r>
      <w:r w:rsidR="00100F05" w:rsidRPr="002A76E0">
        <w:rPr>
          <w:rFonts w:asciiTheme="majorHAnsi" w:eastAsia="Times New Roman" w:hAnsiTheme="majorHAnsi" w:cstheme="majorHAnsi"/>
          <w:shd w:val="clear" w:color="auto" w:fill="FFFFFF"/>
        </w:rPr>
        <w:t>anges in gene expression appear relevant for changes in proli</w:t>
      </w:r>
      <w:r w:rsidR="00435C70" w:rsidRPr="002A76E0">
        <w:rPr>
          <w:rFonts w:asciiTheme="majorHAnsi" w:eastAsia="Times New Roman" w:hAnsiTheme="majorHAnsi" w:cstheme="majorHAnsi"/>
          <w:shd w:val="clear" w:color="auto" w:fill="FFFFFF"/>
        </w:rPr>
        <w:t>feration as Saos-2 decrease</w:t>
      </w:r>
      <w:r w:rsidR="00100F05" w:rsidRPr="002A76E0">
        <w:rPr>
          <w:rFonts w:asciiTheme="majorHAnsi" w:eastAsia="Times New Roman" w:hAnsiTheme="majorHAnsi" w:cstheme="majorHAnsi"/>
          <w:shd w:val="clear" w:color="auto" w:fill="FFFFFF"/>
        </w:rPr>
        <w:t>s</w:t>
      </w:r>
      <w:r w:rsidR="00435C70" w:rsidRPr="002A76E0">
        <w:rPr>
          <w:rFonts w:asciiTheme="majorHAnsi" w:eastAsia="Times New Roman" w:hAnsiTheme="majorHAnsi" w:cstheme="majorHAnsi"/>
          <w:shd w:val="clear" w:color="auto" w:fill="FFFFFF"/>
        </w:rPr>
        <w:t xml:space="preserve"> expression of SPRY3 and increase expression of Sos2 (</w:t>
      </w:r>
      <w:r w:rsidR="00435C70" w:rsidRPr="002A76E0">
        <w:rPr>
          <w:rFonts w:asciiTheme="majorHAnsi" w:eastAsia="Times New Roman" w:hAnsiTheme="majorHAnsi" w:cstheme="majorHAnsi"/>
          <w:b/>
          <w:shd w:val="clear" w:color="auto" w:fill="FFFFFF"/>
        </w:rPr>
        <w:t>Fig</w:t>
      </w:r>
      <w:r w:rsidR="00932335">
        <w:rPr>
          <w:rFonts w:asciiTheme="majorHAnsi" w:eastAsia="Times New Roman" w:hAnsiTheme="majorHAnsi" w:cstheme="majorHAnsi"/>
          <w:b/>
          <w:shd w:val="clear" w:color="auto" w:fill="FFFFFF"/>
        </w:rPr>
        <w:t>ure</w:t>
      </w:r>
      <w:r w:rsidR="00435C70" w:rsidRPr="002A76E0">
        <w:rPr>
          <w:rFonts w:asciiTheme="majorHAnsi" w:eastAsia="Times New Roman" w:hAnsiTheme="majorHAnsi" w:cstheme="majorHAnsi"/>
          <w:b/>
          <w:shd w:val="clear" w:color="auto" w:fill="FFFFFF"/>
        </w:rPr>
        <w:t xml:space="preserve"> 3D</w:t>
      </w:r>
      <w:r w:rsidR="00435C70" w:rsidRPr="002A76E0">
        <w:rPr>
          <w:rFonts w:asciiTheme="majorHAnsi" w:eastAsia="Times New Roman" w:hAnsiTheme="majorHAnsi" w:cstheme="majorHAnsi"/>
          <w:shd w:val="clear" w:color="auto" w:fill="FFFFFF"/>
        </w:rPr>
        <w:t>).</w:t>
      </w:r>
    </w:p>
    <w:p w14:paraId="4B1E3DFE" w14:textId="77777777" w:rsidR="003233D1" w:rsidRPr="002A76E0" w:rsidRDefault="003233D1" w:rsidP="002A76E0">
      <w:pPr>
        <w:jc w:val="both"/>
        <w:rPr>
          <w:rFonts w:asciiTheme="majorHAnsi" w:hAnsiTheme="majorHAnsi" w:cstheme="majorHAnsi"/>
        </w:rPr>
      </w:pPr>
    </w:p>
    <w:p w14:paraId="1810F900" w14:textId="79C0B5B7" w:rsidR="00C31463" w:rsidRPr="002A76E0" w:rsidRDefault="002A76E0" w:rsidP="002A76E0">
      <w:pPr>
        <w:jc w:val="both"/>
        <w:rPr>
          <w:rFonts w:asciiTheme="majorHAnsi" w:hAnsiTheme="majorHAnsi" w:cstheme="majorHAnsi"/>
          <w:b/>
        </w:rPr>
      </w:pPr>
      <w:r w:rsidRPr="002A76E0">
        <w:rPr>
          <w:rFonts w:asciiTheme="majorHAnsi" w:hAnsiTheme="majorHAnsi" w:cstheme="majorHAnsi"/>
          <w:b/>
        </w:rPr>
        <w:t>FIGURE LEGENDS</w:t>
      </w:r>
      <w:r w:rsidR="00AE15E8">
        <w:rPr>
          <w:rFonts w:asciiTheme="majorHAnsi" w:hAnsiTheme="majorHAnsi" w:cstheme="majorHAnsi"/>
          <w:b/>
        </w:rPr>
        <w:t>:</w:t>
      </w:r>
    </w:p>
    <w:p w14:paraId="5FBE756B" w14:textId="3CDBA192" w:rsidR="00C31463" w:rsidRPr="002A76E0" w:rsidRDefault="0002461E" w:rsidP="002A76E0">
      <w:pPr>
        <w:jc w:val="both"/>
        <w:rPr>
          <w:rFonts w:asciiTheme="majorHAnsi" w:hAnsiTheme="majorHAnsi" w:cstheme="majorHAnsi"/>
          <w:b/>
        </w:rPr>
      </w:pPr>
      <w:r w:rsidRPr="002A76E0">
        <w:rPr>
          <w:rFonts w:asciiTheme="majorHAnsi" w:hAnsiTheme="majorHAnsi" w:cstheme="majorHAnsi"/>
          <w:b/>
        </w:rPr>
        <w:t>Figure 1</w:t>
      </w:r>
      <w:r w:rsidR="00B87E22" w:rsidRPr="002A76E0">
        <w:rPr>
          <w:rFonts w:asciiTheme="majorHAnsi" w:hAnsiTheme="majorHAnsi" w:cstheme="majorHAnsi"/>
          <w:b/>
        </w:rPr>
        <w:t>: Representative</w:t>
      </w:r>
      <w:r w:rsidR="008856E4" w:rsidRPr="002A76E0">
        <w:rPr>
          <w:rFonts w:asciiTheme="majorHAnsi" w:hAnsiTheme="majorHAnsi" w:cstheme="majorHAnsi"/>
          <w:b/>
        </w:rPr>
        <w:t xml:space="preserve"> diagram of the </w:t>
      </w:r>
      <w:r w:rsidR="00B87E22" w:rsidRPr="002A76E0">
        <w:rPr>
          <w:rFonts w:asciiTheme="majorHAnsi" w:hAnsiTheme="majorHAnsi" w:cstheme="majorHAnsi"/>
          <w:b/>
        </w:rPr>
        <w:t xml:space="preserve">osteoblast and osteoclast </w:t>
      </w:r>
      <w:r w:rsidR="008856E4" w:rsidRPr="002A76E0">
        <w:rPr>
          <w:rFonts w:asciiTheme="majorHAnsi" w:hAnsiTheme="majorHAnsi" w:cstheme="majorHAnsi"/>
          <w:b/>
        </w:rPr>
        <w:t>coculture model</w:t>
      </w:r>
      <w:r w:rsidR="00B87E22" w:rsidRPr="002A76E0">
        <w:rPr>
          <w:rFonts w:asciiTheme="majorHAnsi" w:hAnsiTheme="majorHAnsi" w:cstheme="majorHAnsi"/>
          <w:b/>
        </w:rPr>
        <w:t xml:space="preserve"> for prostate cancer bone metastasis in vitro</w:t>
      </w:r>
      <w:r w:rsidR="00C31463" w:rsidRPr="002A76E0">
        <w:rPr>
          <w:rFonts w:asciiTheme="majorHAnsi" w:hAnsiTheme="majorHAnsi" w:cstheme="majorHAnsi"/>
          <w:b/>
        </w:rPr>
        <w:t xml:space="preserve">. </w:t>
      </w:r>
      <w:r w:rsidR="00C31463" w:rsidRPr="002A76E0">
        <w:rPr>
          <w:rFonts w:asciiTheme="majorHAnsi" w:hAnsiTheme="majorHAnsi" w:cstheme="majorHAnsi"/>
        </w:rPr>
        <w:t>(</w:t>
      </w:r>
      <w:r w:rsidR="00C31463" w:rsidRPr="002A76E0">
        <w:rPr>
          <w:rFonts w:asciiTheme="majorHAnsi" w:hAnsiTheme="majorHAnsi" w:cstheme="majorHAnsi"/>
          <w:b/>
        </w:rPr>
        <w:t>A</w:t>
      </w:r>
      <w:r w:rsidR="00C31463" w:rsidRPr="002A76E0">
        <w:rPr>
          <w:rFonts w:asciiTheme="majorHAnsi" w:hAnsiTheme="majorHAnsi" w:cstheme="majorHAnsi"/>
        </w:rPr>
        <w:t xml:space="preserve">) </w:t>
      </w:r>
      <w:r w:rsidR="001C5C1A" w:rsidRPr="002A76E0">
        <w:rPr>
          <w:rFonts w:asciiTheme="majorHAnsi" w:hAnsiTheme="majorHAnsi" w:cstheme="majorHAnsi"/>
        </w:rPr>
        <w:t>The step-1 ou</w:t>
      </w:r>
      <w:r w:rsidR="00C31463" w:rsidRPr="002A76E0">
        <w:rPr>
          <w:rFonts w:asciiTheme="majorHAnsi" w:hAnsiTheme="majorHAnsi" w:cstheme="majorHAnsi"/>
        </w:rPr>
        <w:t>tline the model of monocultured cell in 10 cm pl</w:t>
      </w:r>
      <w:r w:rsidR="001C5C1A" w:rsidRPr="002A76E0">
        <w:rPr>
          <w:rFonts w:asciiTheme="majorHAnsi" w:hAnsiTheme="majorHAnsi" w:cstheme="majorHAnsi"/>
        </w:rPr>
        <w:t>ates for prostate cancer (LNCaP and</w:t>
      </w:r>
      <w:r w:rsidR="00C31463" w:rsidRPr="002A76E0">
        <w:rPr>
          <w:rFonts w:asciiTheme="majorHAnsi" w:hAnsiTheme="majorHAnsi" w:cstheme="majorHAnsi"/>
        </w:rPr>
        <w:t xml:space="preserve"> C4-2) and bone stroma derived osteoblastic </w:t>
      </w:r>
      <w:r w:rsidR="001C5C1A" w:rsidRPr="002A76E0">
        <w:rPr>
          <w:rFonts w:asciiTheme="majorHAnsi" w:hAnsiTheme="majorHAnsi" w:cstheme="majorHAnsi"/>
        </w:rPr>
        <w:t xml:space="preserve">precursor Saos-2 cells. The </w:t>
      </w:r>
      <w:r w:rsidR="00C31463" w:rsidRPr="002A76E0">
        <w:rPr>
          <w:rFonts w:asciiTheme="majorHAnsi" w:hAnsiTheme="majorHAnsi" w:cstheme="majorHAnsi"/>
        </w:rPr>
        <w:t>osteoc</w:t>
      </w:r>
      <w:r w:rsidR="001C5C1A" w:rsidRPr="002A76E0">
        <w:rPr>
          <w:rFonts w:asciiTheme="majorHAnsi" w:hAnsiTheme="majorHAnsi" w:cstheme="majorHAnsi"/>
        </w:rPr>
        <w:t>lastic precursors Thp-1 cells is propagated and ma</w:t>
      </w:r>
      <w:r w:rsidR="0000633D" w:rsidRPr="002A76E0">
        <w:rPr>
          <w:rFonts w:asciiTheme="majorHAnsi" w:hAnsiTheme="majorHAnsi" w:cstheme="majorHAnsi"/>
        </w:rPr>
        <w:t>i</w:t>
      </w:r>
      <w:r w:rsidR="001C5C1A" w:rsidRPr="002A76E0">
        <w:rPr>
          <w:rFonts w:asciiTheme="majorHAnsi" w:hAnsiTheme="majorHAnsi" w:cstheme="majorHAnsi"/>
        </w:rPr>
        <w:t xml:space="preserve">ntained in a 75 </w:t>
      </w:r>
      <w:r w:rsidR="00815DCC">
        <w:rPr>
          <w:rFonts w:asciiTheme="majorHAnsi" w:hAnsiTheme="majorHAnsi" w:cstheme="majorHAnsi"/>
        </w:rPr>
        <w:t>cm</w:t>
      </w:r>
      <w:r w:rsidR="00815DCC" w:rsidRPr="00815DCC">
        <w:rPr>
          <w:rFonts w:asciiTheme="majorHAnsi" w:hAnsiTheme="majorHAnsi" w:cstheme="majorHAnsi"/>
          <w:vertAlign w:val="superscript"/>
        </w:rPr>
        <w:t>2</w:t>
      </w:r>
      <w:r w:rsidR="00815DCC">
        <w:rPr>
          <w:rFonts w:asciiTheme="majorHAnsi" w:hAnsiTheme="majorHAnsi" w:cstheme="majorHAnsi"/>
        </w:rPr>
        <w:t xml:space="preserve"> </w:t>
      </w:r>
      <w:r w:rsidR="001C5C1A" w:rsidRPr="002A76E0">
        <w:rPr>
          <w:rFonts w:asciiTheme="majorHAnsi" w:hAnsiTheme="majorHAnsi" w:cstheme="majorHAnsi"/>
        </w:rPr>
        <w:t>tissue culture flask, as these cells are non-adherent</w:t>
      </w:r>
      <w:r w:rsidR="00C31463" w:rsidRPr="002A76E0">
        <w:rPr>
          <w:rFonts w:asciiTheme="majorHAnsi" w:hAnsiTheme="majorHAnsi" w:cstheme="majorHAnsi"/>
        </w:rPr>
        <w:t xml:space="preserve">. </w:t>
      </w:r>
      <w:r w:rsidR="001C5C1A" w:rsidRPr="002A76E0">
        <w:rPr>
          <w:rFonts w:asciiTheme="majorHAnsi" w:hAnsiTheme="majorHAnsi" w:cstheme="majorHAnsi"/>
        </w:rPr>
        <w:t xml:space="preserve">After trypin treatment, cells </w:t>
      </w:r>
      <w:r w:rsidR="00F20A66" w:rsidRPr="002A76E0">
        <w:rPr>
          <w:rFonts w:asciiTheme="majorHAnsi" w:hAnsiTheme="majorHAnsi" w:cstheme="majorHAnsi"/>
        </w:rPr>
        <w:t>can be seeded overnight in a 12-</w:t>
      </w:r>
      <w:r w:rsidR="001C5C1A" w:rsidRPr="002A76E0">
        <w:rPr>
          <w:rFonts w:asciiTheme="majorHAnsi" w:hAnsiTheme="majorHAnsi" w:cstheme="majorHAnsi"/>
        </w:rPr>
        <w:t xml:space="preserve">well format for prostate cancer cells and in the transwell system for Saos-2 and Thp-1 cells. Then, cells are synchronized for 24 h using RPMI media that lack phenol red as pH indicator and without fetal bovine serum. </w:t>
      </w:r>
      <w:r w:rsidR="00C31463" w:rsidRPr="002A76E0">
        <w:rPr>
          <w:rFonts w:asciiTheme="majorHAnsi" w:hAnsiTheme="majorHAnsi" w:cstheme="majorHAnsi"/>
        </w:rPr>
        <w:t>(</w:t>
      </w:r>
      <w:r w:rsidR="00C31463" w:rsidRPr="002A76E0">
        <w:rPr>
          <w:rFonts w:asciiTheme="majorHAnsi" w:hAnsiTheme="majorHAnsi" w:cstheme="majorHAnsi"/>
          <w:b/>
        </w:rPr>
        <w:t>B</w:t>
      </w:r>
      <w:r w:rsidR="00C31463" w:rsidRPr="002A76E0">
        <w:rPr>
          <w:rFonts w:asciiTheme="majorHAnsi" w:hAnsiTheme="majorHAnsi" w:cstheme="majorHAnsi"/>
        </w:rPr>
        <w:t xml:space="preserve">) </w:t>
      </w:r>
      <w:r w:rsidR="001C5C1A" w:rsidRPr="002A76E0">
        <w:rPr>
          <w:rFonts w:asciiTheme="majorHAnsi" w:hAnsiTheme="majorHAnsi" w:cstheme="majorHAnsi"/>
        </w:rPr>
        <w:t xml:space="preserve">In step 2, the transwell </w:t>
      </w:r>
      <w:r w:rsidR="00377AF4" w:rsidRPr="002A76E0">
        <w:rPr>
          <w:rFonts w:asciiTheme="majorHAnsi" w:hAnsiTheme="majorHAnsi" w:cstheme="majorHAnsi"/>
        </w:rPr>
        <w:t xml:space="preserve">containing the Saos-2 and the Thp-1 cells </w:t>
      </w:r>
      <w:r w:rsidR="00F20A66" w:rsidRPr="002A76E0">
        <w:rPr>
          <w:rFonts w:asciiTheme="majorHAnsi" w:hAnsiTheme="majorHAnsi" w:cstheme="majorHAnsi"/>
        </w:rPr>
        <w:t>are transferred to the 12-</w:t>
      </w:r>
      <w:r w:rsidR="001C5C1A" w:rsidRPr="002A76E0">
        <w:rPr>
          <w:rFonts w:asciiTheme="majorHAnsi" w:hAnsiTheme="majorHAnsi" w:cstheme="majorHAnsi"/>
        </w:rPr>
        <w:t xml:space="preserve">well format </w:t>
      </w:r>
      <w:r w:rsidR="00377AF4" w:rsidRPr="002A76E0">
        <w:rPr>
          <w:rFonts w:asciiTheme="majorHAnsi" w:hAnsiTheme="majorHAnsi" w:cstheme="majorHAnsi"/>
        </w:rPr>
        <w:t>that contain</w:t>
      </w:r>
      <w:r w:rsidR="0098713C" w:rsidRPr="002A76E0">
        <w:rPr>
          <w:rFonts w:asciiTheme="majorHAnsi" w:hAnsiTheme="majorHAnsi" w:cstheme="majorHAnsi"/>
        </w:rPr>
        <w:t>s</w:t>
      </w:r>
      <w:r w:rsidR="001C5C1A" w:rsidRPr="002A76E0">
        <w:rPr>
          <w:rFonts w:asciiTheme="majorHAnsi" w:hAnsiTheme="majorHAnsi" w:cstheme="majorHAnsi"/>
        </w:rPr>
        <w:t xml:space="preserve"> the </w:t>
      </w:r>
      <w:r w:rsidR="00377AF4" w:rsidRPr="002A76E0">
        <w:rPr>
          <w:rFonts w:asciiTheme="majorHAnsi" w:hAnsiTheme="majorHAnsi" w:cstheme="majorHAnsi"/>
        </w:rPr>
        <w:t>prostate cancer cells to render the</w:t>
      </w:r>
      <w:r w:rsidR="00C31463" w:rsidRPr="002A76E0">
        <w:rPr>
          <w:rFonts w:asciiTheme="majorHAnsi" w:hAnsiTheme="majorHAnsi" w:cstheme="majorHAnsi"/>
        </w:rPr>
        <w:t xml:space="preserve"> coculture </w:t>
      </w:r>
      <w:r w:rsidR="00377AF4" w:rsidRPr="002A76E0">
        <w:rPr>
          <w:rFonts w:asciiTheme="majorHAnsi" w:hAnsiTheme="majorHAnsi" w:cstheme="majorHAnsi"/>
        </w:rPr>
        <w:t>system using the</w:t>
      </w:r>
      <w:r w:rsidR="0098713C" w:rsidRPr="002A76E0">
        <w:rPr>
          <w:rFonts w:asciiTheme="majorHAnsi" w:hAnsiTheme="majorHAnsi" w:cstheme="majorHAnsi"/>
        </w:rPr>
        <w:t xml:space="preserve"> </w:t>
      </w:r>
      <w:r w:rsidR="00030FFF" w:rsidRPr="002A76E0">
        <w:rPr>
          <w:rFonts w:asciiTheme="majorHAnsi" w:hAnsiTheme="majorHAnsi" w:cstheme="majorHAnsi"/>
        </w:rPr>
        <w:t xml:space="preserve">inserts. </w:t>
      </w:r>
      <w:r w:rsidR="00377AF4" w:rsidRPr="002A76E0">
        <w:rPr>
          <w:rFonts w:asciiTheme="majorHAnsi" w:hAnsiTheme="majorHAnsi" w:cstheme="majorHAnsi"/>
        </w:rPr>
        <w:t xml:space="preserve">It is very important to plan ahead </w:t>
      </w:r>
      <w:r w:rsidR="00030FFF" w:rsidRPr="002A76E0">
        <w:rPr>
          <w:rFonts w:asciiTheme="majorHAnsi" w:hAnsiTheme="majorHAnsi" w:cstheme="majorHAnsi"/>
        </w:rPr>
        <w:t xml:space="preserve">regarding </w:t>
      </w:r>
      <w:r w:rsidR="00377AF4" w:rsidRPr="002A76E0">
        <w:rPr>
          <w:rFonts w:asciiTheme="majorHAnsi" w:hAnsiTheme="majorHAnsi" w:cstheme="majorHAnsi"/>
        </w:rPr>
        <w:t>whether the hormone treatment will be performed upon t</w:t>
      </w:r>
      <w:r w:rsidR="0098713C" w:rsidRPr="002A76E0">
        <w:rPr>
          <w:rFonts w:asciiTheme="majorHAnsi" w:hAnsiTheme="majorHAnsi" w:cstheme="majorHAnsi"/>
        </w:rPr>
        <w:t>ransfer</w:t>
      </w:r>
      <w:r w:rsidR="006727A3" w:rsidRPr="002A76E0">
        <w:rPr>
          <w:rFonts w:asciiTheme="majorHAnsi" w:hAnsiTheme="majorHAnsi" w:cstheme="majorHAnsi"/>
        </w:rPr>
        <w:t>r</w:t>
      </w:r>
      <w:r w:rsidR="0098713C" w:rsidRPr="002A76E0">
        <w:rPr>
          <w:rFonts w:asciiTheme="majorHAnsi" w:hAnsiTheme="majorHAnsi" w:cstheme="majorHAnsi"/>
        </w:rPr>
        <w:t>ing the insert to the 12-</w:t>
      </w:r>
      <w:r w:rsidR="00377AF4" w:rsidRPr="002A76E0">
        <w:rPr>
          <w:rFonts w:asciiTheme="majorHAnsi" w:hAnsiTheme="majorHAnsi" w:cstheme="majorHAnsi"/>
        </w:rPr>
        <w:t>well format containing the tumor cells, or whether the tre</w:t>
      </w:r>
      <w:r w:rsidR="00030FFF" w:rsidRPr="002A76E0">
        <w:rPr>
          <w:rFonts w:asciiTheme="majorHAnsi" w:hAnsiTheme="majorHAnsi" w:cstheme="majorHAnsi"/>
        </w:rPr>
        <w:t>a</w:t>
      </w:r>
      <w:r w:rsidR="00377AF4" w:rsidRPr="002A76E0">
        <w:rPr>
          <w:rFonts w:asciiTheme="majorHAnsi" w:hAnsiTheme="majorHAnsi" w:cstheme="majorHAnsi"/>
        </w:rPr>
        <w:t xml:space="preserve">tment will be performed after 24 h of cocultures. This </w:t>
      </w:r>
      <w:r w:rsidR="00030FFF" w:rsidRPr="002A76E0">
        <w:rPr>
          <w:rFonts w:asciiTheme="majorHAnsi" w:hAnsiTheme="majorHAnsi" w:cstheme="majorHAnsi"/>
        </w:rPr>
        <w:t>pre</w:t>
      </w:r>
      <w:r w:rsidR="006727A3" w:rsidRPr="002A76E0">
        <w:rPr>
          <w:rFonts w:asciiTheme="majorHAnsi" w:hAnsiTheme="majorHAnsi" w:cstheme="majorHAnsi"/>
        </w:rPr>
        <w:t>-</w:t>
      </w:r>
      <w:r w:rsidR="00030FFF" w:rsidRPr="002A76E0">
        <w:rPr>
          <w:rFonts w:asciiTheme="majorHAnsi" w:hAnsiTheme="majorHAnsi" w:cstheme="majorHAnsi"/>
        </w:rPr>
        <w:t xml:space="preserve">planning </w:t>
      </w:r>
      <w:r w:rsidR="00377AF4" w:rsidRPr="002A76E0">
        <w:rPr>
          <w:rFonts w:asciiTheme="majorHAnsi" w:hAnsiTheme="majorHAnsi" w:cstheme="majorHAnsi"/>
        </w:rPr>
        <w:t xml:space="preserve">is </w:t>
      </w:r>
      <w:r w:rsidR="00030FFF" w:rsidRPr="002A76E0">
        <w:rPr>
          <w:rFonts w:asciiTheme="majorHAnsi" w:hAnsiTheme="majorHAnsi" w:cstheme="majorHAnsi"/>
        </w:rPr>
        <w:t>important as the</w:t>
      </w:r>
      <w:r w:rsidR="00377AF4" w:rsidRPr="002A76E0">
        <w:rPr>
          <w:rFonts w:asciiTheme="majorHAnsi" w:hAnsiTheme="majorHAnsi" w:cstheme="majorHAnsi"/>
        </w:rPr>
        <w:t xml:space="preserve"> media containing hormone must be prepared just </w:t>
      </w:r>
      <w:r w:rsidR="00030FFF" w:rsidRPr="002A76E0">
        <w:rPr>
          <w:rFonts w:asciiTheme="majorHAnsi" w:hAnsiTheme="majorHAnsi" w:cstheme="majorHAnsi"/>
        </w:rPr>
        <w:t>prior to</w:t>
      </w:r>
      <w:r w:rsidR="00377AF4" w:rsidRPr="002A76E0">
        <w:rPr>
          <w:rFonts w:asciiTheme="majorHAnsi" w:hAnsiTheme="majorHAnsi" w:cstheme="majorHAnsi"/>
        </w:rPr>
        <w:t xml:space="preserve"> use. The hormone treatment </w:t>
      </w:r>
      <w:r w:rsidR="00C31463" w:rsidRPr="002A76E0">
        <w:rPr>
          <w:rFonts w:asciiTheme="majorHAnsi" w:hAnsiTheme="majorHAnsi" w:cstheme="majorHAnsi"/>
        </w:rPr>
        <w:t xml:space="preserve">shown </w:t>
      </w:r>
      <w:r w:rsidR="00377AF4" w:rsidRPr="002A76E0">
        <w:rPr>
          <w:rFonts w:asciiTheme="majorHAnsi" w:hAnsiTheme="majorHAnsi" w:cstheme="majorHAnsi"/>
        </w:rPr>
        <w:t>is in absence</w:t>
      </w:r>
      <w:r w:rsidR="00C31463" w:rsidRPr="002A76E0">
        <w:rPr>
          <w:rFonts w:asciiTheme="majorHAnsi" w:hAnsiTheme="majorHAnsi" w:cstheme="majorHAnsi"/>
        </w:rPr>
        <w:t xml:space="preserve"> (</w:t>
      </w:r>
      <w:r w:rsidR="00815DCC">
        <w:rPr>
          <w:rFonts w:asciiTheme="majorHAnsi" w:hAnsiTheme="majorHAnsi" w:cstheme="majorHAnsi"/>
        </w:rPr>
        <w:t>c</w:t>
      </w:r>
      <w:r w:rsidR="00C31463" w:rsidRPr="002A76E0">
        <w:rPr>
          <w:rFonts w:asciiTheme="majorHAnsi" w:hAnsiTheme="majorHAnsi" w:cstheme="majorHAnsi"/>
        </w:rPr>
        <w:t>ontro</w:t>
      </w:r>
      <w:r w:rsidR="00377AF4" w:rsidRPr="002A76E0">
        <w:rPr>
          <w:rFonts w:asciiTheme="majorHAnsi" w:hAnsiTheme="majorHAnsi" w:cstheme="majorHAnsi"/>
        </w:rPr>
        <w:t xml:space="preserve">l) and </w:t>
      </w:r>
      <w:r w:rsidR="00C31463" w:rsidRPr="002A76E0">
        <w:rPr>
          <w:rFonts w:asciiTheme="majorHAnsi" w:hAnsiTheme="majorHAnsi" w:cstheme="majorHAnsi"/>
        </w:rPr>
        <w:t xml:space="preserve">presence of </w:t>
      </w:r>
      <w:r w:rsidR="00377AF4" w:rsidRPr="002A76E0">
        <w:rPr>
          <w:rFonts w:asciiTheme="majorHAnsi" w:hAnsiTheme="majorHAnsi" w:cstheme="majorHAnsi"/>
        </w:rPr>
        <w:t>DHT (10</w:t>
      </w:r>
      <w:r w:rsidR="00815DCC">
        <w:rPr>
          <w:rFonts w:asciiTheme="majorHAnsi" w:hAnsiTheme="majorHAnsi" w:cstheme="majorHAnsi"/>
        </w:rPr>
        <w:t xml:space="preserve"> </w:t>
      </w:r>
      <w:r w:rsidR="00377AF4" w:rsidRPr="002A76E0">
        <w:rPr>
          <w:rFonts w:asciiTheme="majorHAnsi" w:hAnsiTheme="majorHAnsi" w:cstheme="majorHAnsi"/>
        </w:rPr>
        <w:t xml:space="preserve">nM final concentration from 0.1 mM stock), </w:t>
      </w:r>
      <w:r w:rsidR="00C31463" w:rsidRPr="002A76E0">
        <w:rPr>
          <w:rFonts w:asciiTheme="majorHAnsi" w:hAnsiTheme="majorHAnsi" w:cstheme="majorHAnsi"/>
        </w:rPr>
        <w:t>and in combination with the anti</w:t>
      </w:r>
      <w:r w:rsidR="0000633D" w:rsidRPr="002A76E0">
        <w:rPr>
          <w:rFonts w:asciiTheme="majorHAnsi" w:hAnsiTheme="majorHAnsi" w:cstheme="majorHAnsi"/>
        </w:rPr>
        <w:t>-</w:t>
      </w:r>
      <w:r w:rsidR="00C31463" w:rsidRPr="002A76E0">
        <w:rPr>
          <w:rFonts w:asciiTheme="majorHAnsi" w:hAnsiTheme="majorHAnsi" w:cstheme="majorHAnsi"/>
        </w:rPr>
        <w:t xml:space="preserve">androgens </w:t>
      </w:r>
      <w:r w:rsidR="00E60595" w:rsidRPr="002A76E0">
        <w:rPr>
          <w:rFonts w:asciiTheme="majorHAnsi" w:hAnsiTheme="majorHAnsi" w:cstheme="majorHAnsi"/>
        </w:rPr>
        <w:t>f</w:t>
      </w:r>
      <w:r w:rsidR="00C31463" w:rsidRPr="002A76E0">
        <w:rPr>
          <w:rFonts w:asciiTheme="majorHAnsi" w:hAnsiTheme="majorHAnsi" w:cstheme="majorHAnsi"/>
        </w:rPr>
        <w:t xml:space="preserve">lutamide </w:t>
      </w:r>
      <w:r w:rsidR="00377AF4" w:rsidRPr="002A76E0">
        <w:rPr>
          <w:rFonts w:asciiTheme="majorHAnsi" w:hAnsiTheme="majorHAnsi" w:cstheme="majorHAnsi"/>
        </w:rPr>
        <w:t xml:space="preserve">(F) </w:t>
      </w:r>
      <w:r w:rsidR="00C31463" w:rsidRPr="002A76E0">
        <w:rPr>
          <w:rFonts w:asciiTheme="majorHAnsi" w:hAnsiTheme="majorHAnsi" w:cstheme="majorHAnsi"/>
        </w:rPr>
        <w:t xml:space="preserve">and </w:t>
      </w:r>
      <w:r w:rsidR="00E60595" w:rsidRPr="002A76E0">
        <w:rPr>
          <w:rFonts w:asciiTheme="majorHAnsi" w:hAnsiTheme="majorHAnsi" w:cstheme="majorHAnsi"/>
        </w:rPr>
        <w:t xml:space="preserve">bicalutamide </w:t>
      </w:r>
      <w:r w:rsidR="00C31463" w:rsidRPr="002A76E0">
        <w:rPr>
          <w:rFonts w:asciiTheme="majorHAnsi" w:hAnsiTheme="majorHAnsi" w:cstheme="majorHAnsi"/>
        </w:rPr>
        <w:t>(</w:t>
      </w:r>
      <w:r w:rsidR="00E60595" w:rsidRPr="002A76E0">
        <w:rPr>
          <w:rFonts w:asciiTheme="majorHAnsi" w:hAnsiTheme="majorHAnsi" w:cstheme="majorHAnsi"/>
        </w:rPr>
        <w:t>B</w:t>
      </w:r>
      <w:r w:rsidR="00C31463" w:rsidRPr="002A76E0">
        <w:rPr>
          <w:rFonts w:asciiTheme="majorHAnsi" w:hAnsiTheme="majorHAnsi" w:cstheme="majorHAnsi"/>
        </w:rPr>
        <w:t>)</w:t>
      </w:r>
      <w:r w:rsidR="00377AF4" w:rsidRPr="002A76E0">
        <w:rPr>
          <w:rFonts w:asciiTheme="majorHAnsi" w:hAnsiTheme="majorHAnsi" w:cstheme="majorHAnsi"/>
        </w:rPr>
        <w:t xml:space="preserve"> at 100</w:t>
      </w:r>
      <w:r w:rsidR="00815DCC">
        <w:rPr>
          <w:rFonts w:asciiTheme="majorHAnsi" w:hAnsiTheme="majorHAnsi" w:cstheme="majorHAnsi"/>
        </w:rPr>
        <w:t xml:space="preserve"> </w:t>
      </w:r>
      <w:r w:rsidR="00377AF4" w:rsidRPr="002A76E0">
        <w:rPr>
          <w:rFonts w:asciiTheme="majorHAnsi" w:hAnsiTheme="majorHAnsi" w:cstheme="majorHAnsi"/>
        </w:rPr>
        <w:t>nM final concentrations</w:t>
      </w:r>
      <w:r w:rsidR="00B87E22" w:rsidRPr="002A76E0">
        <w:rPr>
          <w:rFonts w:asciiTheme="majorHAnsi" w:hAnsiTheme="majorHAnsi" w:cstheme="majorHAnsi"/>
        </w:rPr>
        <w:t>.</w:t>
      </w:r>
    </w:p>
    <w:p w14:paraId="56B799C4" w14:textId="77777777" w:rsidR="00C31463" w:rsidRPr="002A76E0" w:rsidRDefault="00C31463" w:rsidP="002A76E0">
      <w:pPr>
        <w:jc w:val="both"/>
        <w:rPr>
          <w:rFonts w:asciiTheme="majorHAnsi" w:hAnsiTheme="majorHAnsi" w:cstheme="majorHAnsi"/>
          <w:b/>
        </w:rPr>
      </w:pPr>
    </w:p>
    <w:p w14:paraId="2ACC6A44" w14:textId="4B0BFF3D" w:rsidR="001627A0" w:rsidRPr="002A76E0" w:rsidRDefault="001627A0" w:rsidP="002A76E0">
      <w:pPr>
        <w:jc w:val="both"/>
        <w:rPr>
          <w:rFonts w:asciiTheme="majorHAnsi" w:hAnsiTheme="majorHAnsi" w:cstheme="majorHAnsi"/>
        </w:rPr>
      </w:pPr>
      <w:r w:rsidRPr="002A76E0">
        <w:rPr>
          <w:rFonts w:asciiTheme="majorHAnsi" w:hAnsiTheme="majorHAnsi" w:cstheme="majorHAnsi"/>
          <w:b/>
        </w:rPr>
        <w:t>Figure 2: Representative flow c</w:t>
      </w:r>
      <w:r w:rsidR="008856E4" w:rsidRPr="002A76E0">
        <w:rPr>
          <w:rFonts w:asciiTheme="majorHAnsi" w:hAnsiTheme="majorHAnsi" w:cstheme="majorHAnsi"/>
          <w:b/>
        </w:rPr>
        <w:t xml:space="preserve">ytometry </w:t>
      </w:r>
      <w:r w:rsidRPr="002A76E0">
        <w:rPr>
          <w:rFonts w:asciiTheme="majorHAnsi" w:hAnsiTheme="majorHAnsi" w:cstheme="majorHAnsi"/>
          <w:b/>
        </w:rPr>
        <w:t>and confocal mi</w:t>
      </w:r>
      <w:r w:rsidR="008856E4" w:rsidRPr="002A76E0">
        <w:rPr>
          <w:rFonts w:asciiTheme="majorHAnsi" w:hAnsiTheme="majorHAnsi" w:cstheme="majorHAnsi"/>
          <w:b/>
        </w:rPr>
        <w:t xml:space="preserve">croscopy </w:t>
      </w:r>
      <w:r w:rsidRPr="002A76E0">
        <w:rPr>
          <w:rFonts w:asciiTheme="majorHAnsi" w:hAnsiTheme="majorHAnsi" w:cstheme="majorHAnsi"/>
          <w:b/>
        </w:rPr>
        <w:t>analysis of c</w:t>
      </w:r>
      <w:r w:rsidR="008856E4" w:rsidRPr="002A76E0">
        <w:rPr>
          <w:rFonts w:asciiTheme="majorHAnsi" w:hAnsiTheme="majorHAnsi" w:cstheme="majorHAnsi"/>
          <w:b/>
        </w:rPr>
        <w:t>ancer cells in</w:t>
      </w:r>
      <w:r w:rsidR="00932335">
        <w:rPr>
          <w:rFonts w:asciiTheme="majorHAnsi" w:hAnsiTheme="majorHAnsi" w:cstheme="majorHAnsi"/>
          <w:b/>
        </w:rPr>
        <w:t xml:space="preserve"> </w:t>
      </w:r>
      <w:r w:rsidR="008856E4" w:rsidRPr="002A76E0">
        <w:rPr>
          <w:rFonts w:asciiTheme="majorHAnsi" w:hAnsiTheme="majorHAnsi" w:cstheme="majorHAnsi"/>
          <w:b/>
        </w:rPr>
        <w:t>coculture</w:t>
      </w:r>
      <w:r w:rsidRPr="002A76E0">
        <w:rPr>
          <w:rFonts w:asciiTheme="majorHAnsi" w:hAnsiTheme="majorHAnsi" w:cstheme="majorHAnsi"/>
          <w:b/>
        </w:rPr>
        <w:t xml:space="preserve">. </w:t>
      </w:r>
      <w:r w:rsidR="00501913" w:rsidRPr="002A76E0">
        <w:rPr>
          <w:rFonts w:asciiTheme="majorHAnsi" w:hAnsiTheme="majorHAnsi" w:cstheme="majorHAnsi"/>
          <w:b/>
        </w:rPr>
        <w:t>(A</w:t>
      </w:r>
      <w:r w:rsidR="00501913" w:rsidRPr="002A76E0">
        <w:rPr>
          <w:rFonts w:asciiTheme="majorHAnsi" w:hAnsiTheme="majorHAnsi" w:cstheme="majorHAnsi"/>
        </w:rPr>
        <w:t xml:space="preserve">) Flow cytometry assays were used to determine </w:t>
      </w:r>
      <w:r w:rsidR="00815DCC">
        <w:rPr>
          <w:rFonts w:asciiTheme="majorHAnsi" w:hAnsiTheme="majorHAnsi" w:cstheme="majorHAnsi"/>
        </w:rPr>
        <w:t xml:space="preserve">the </w:t>
      </w:r>
      <w:r w:rsidR="00501913" w:rsidRPr="002A76E0">
        <w:rPr>
          <w:rFonts w:asciiTheme="majorHAnsi" w:hAnsiTheme="majorHAnsi" w:cstheme="majorHAnsi"/>
        </w:rPr>
        <w:t xml:space="preserve">changes in cell proliferation using </w:t>
      </w:r>
      <w:r w:rsidR="00815DCC">
        <w:rPr>
          <w:rFonts w:asciiTheme="majorHAnsi" w:hAnsiTheme="majorHAnsi" w:cstheme="majorHAnsi"/>
        </w:rPr>
        <w:t xml:space="preserve">the </w:t>
      </w:r>
      <w:r w:rsidR="00501913" w:rsidRPr="002A76E0">
        <w:rPr>
          <w:rFonts w:asciiTheme="majorHAnsi" w:hAnsiTheme="majorHAnsi" w:cstheme="majorHAnsi"/>
        </w:rPr>
        <w:t>incorporation of propidium iodide (PI) and phosphorylation of H3-Ser (not shown). The relative changes in PI incorporation indicate that Saos-2 cells change the proliferation rate of LNCaP and</w:t>
      </w:r>
      <w:r w:rsidR="00932335">
        <w:rPr>
          <w:rFonts w:asciiTheme="majorHAnsi" w:hAnsiTheme="majorHAnsi" w:cstheme="majorHAnsi"/>
        </w:rPr>
        <w:t xml:space="preserve"> </w:t>
      </w:r>
      <w:r w:rsidR="00501913" w:rsidRPr="002A76E0">
        <w:rPr>
          <w:rFonts w:asciiTheme="majorHAnsi" w:hAnsiTheme="majorHAnsi" w:cstheme="majorHAnsi"/>
        </w:rPr>
        <w:t xml:space="preserve">C4-2 cells, in the absence of androgens. </w:t>
      </w:r>
      <w:r w:rsidR="0000633D" w:rsidRPr="002A76E0">
        <w:rPr>
          <w:rFonts w:asciiTheme="majorHAnsi" w:hAnsiTheme="majorHAnsi" w:cstheme="majorHAnsi"/>
        </w:rPr>
        <w:t>In the presence of Thp-1, t</w:t>
      </w:r>
      <w:r w:rsidR="00501913" w:rsidRPr="002A76E0">
        <w:rPr>
          <w:rFonts w:asciiTheme="majorHAnsi" w:hAnsiTheme="majorHAnsi" w:cstheme="majorHAnsi"/>
        </w:rPr>
        <w:t xml:space="preserve">he changes in PI incorporation in </w:t>
      </w:r>
      <w:r w:rsidR="0000633D" w:rsidRPr="002A76E0">
        <w:rPr>
          <w:rFonts w:asciiTheme="majorHAnsi" w:hAnsiTheme="majorHAnsi" w:cstheme="majorHAnsi"/>
        </w:rPr>
        <w:t xml:space="preserve">the </w:t>
      </w:r>
      <w:r w:rsidR="00501913" w:rsidRPr="002A76E0">
        <w:rPr>
          <w:rFonts w:asciiTheme="majorHAnsi" w:hAnsiTheme="majorHAnsi" w:cstheme="majorHAnsi"/>
        </w:rPr>
        <w:t xml:space="preserve">tumor cells </w:t>
      </w:r>
      <w:r w:rsidR="0000633D" w:rsidRPr="002A76E0">
        <w:rPr>
          <w:rFonts w:asciiTheme="majorHAnsi" w:hAnsiTheme="majorHAnsi" w:cstheme="majorHAnsi"/>
        </w:rPr>
        <w:t>are</w:t>
      </w:r>
      <w:r w:rsidR="00501913" w:rsidRPr="002A76E0">
        <w:rPr>
          <w:rFonts w:asciiTheme="majorHAnsi" w:hAnsiTheme="majorHAnsi" w:cstheme="majorHAnsi"/>
        </w:rPr>
        <w:t xml:space="preserve"> minimal. (</w:t>
      </w:r>
      <w:r w:rsidR="00501913" w:rsidRPr="002A76E0">
        <w:rPr>
          <w:rFonts w:asciiTheme="majorHAnsi" w:hAnsiTheme="majorHAnsi" w:cstheme="majorHAnsi"/>
          <w:b/>
        </w:rPr>
        <w:t>B</w:t>
      </w:r>
      <w:r w:rsidR="00501913" w:rsidRPr="002A76E0">
        <w:rPr>
          <w:rFonts w:asciiTheme="majorHAnsi" w:hAnsiTheme="majorHAnsi" w:cstheme="majorHAnsi"/>
        </w:rPr>
        <w:t>) The expression of ligand-bound androgen receptor and SRC-1 coactivator in C4-2 cells, either alone or in the presence of Saos-2 cells, was detected using Cy3-label</w:t>
      </w:r>
      <w:r w:rsidR="006727A3" w:rsidRPr="002A76E0">
        <w:rPr>
          <w:rFonts w:asciiTheme="majorHAnsi" w:hAnsiTheme="majorHAnsi" w:cstheme="majorHAnsi"/>
        </w:rPr>
        <w:t>l</w:t>
      </w:r>
      <w:r w:rsidR="00501913" w:rsidRPr="002A76E0">
        <w:rPr>
          <w:rFonts w:asciiTheme="majorHAnsi" w:hAnsiTheme="majorHAnsi" w:cstheme="majorHAnsi"/>
        </w:rPr>
        <w:t xml:space="preserve">ed secondary antibodies for SRC-1 and FITC-labeled secondary </w:t>
      </w:r>
      <w:r w:rsidR="00501913" w:rsidRPr="002A76E0">
        <w:rPr>
          <w:rFonts w:asciiTheme="majorHAnsi" w:hAnsiTheme="majorHAnsi" w:cstheme="majorHAnsi"/>
        </w:rPr>
        <w:lastRenderedPageBreak/>
        <w:t>antibody for androgen receptor</w:t>
      </w:r>
      <w:r w:rsidR="007943DC" w:rsidRPr="002A76E0">
        <w:rPr>
          <w:rFonts w:asciiTheme="majorHAnsi" w:hAnsiTheme="majorHAnsi" w:cstheme="majorHAnsi"/>
        </w:rPr>
        <w:t xml:space="preserve"> (green). </w:t>
      </w:r>
      <w:r w:rsidR="004D0EF1" w:rsidRPr="002A76E0">
        <w:rPr>
          <w:rFonts w:asciiTheme="majorHAnsi" w:hAnsiTheme="majorHAnsi" w:cstheme="majorHAnsi"/>
        </w:rPr>
        <w:t>The Dapi staining was use</w:t>
      </w:r>
      <w:r w:rsidR="007943DC" w:rsidRPr="002A76E0">
        <w:rPr>
          <w:rFonts w:asciiTheme="majorHAnsi" w:hAnsiTheme="majorHAnsi" w:cstheme="majorHAnsi"/>
        </w:rPr>
        <w:t>d</w:t>
      </w:r>
      <w:r w:rsidR="004D0EF1" w:rsidRPr="002A76E0">
        <w:rPr>
          <w:rFonts w:asciiTheme="majorHAnsi" w:hAnsiTheme="majorHAnsi" w:cstheme="majorHAnsi"/>
        </w:rPr>
        <w:t xml:space="preserve"> as signal for nuclear localization. </w:t>
      </w:r>
      <w:r w:rsidR="00501913" w:rsidRPr="002A76E0">
        <w:rPr>
          <w:rFonts w:asciiTheme="majorHAnsi" w:hAnsiTheme="majorHAnsi" w:cstheme="majorHAnsi"/>
        </w:rPr>
        <w:t>The yellow signal in the nu</w:t>
      </w:r>
      <w:r w:rsidR="004D0EF1" w:rsidRPr="002A76E0">
        <w:rPr>
          <w:rFonts w:asciiTheme="majorHAnsi" w:hAnsiTheme="majorHAnsi" w:cstheme="majorHAnsi"/>
        </w:rPr>
        <w:t xml:space="preserve">clei of C4-2 indicated co-immune </w:t>
      </w:r>
      <w:r w:rsidR="00501913" w:rsidRPr="002A76E0">
        <w:rPr>
          <w:rFonts w:asciiTheme="majorHAnsi" w:hAnsiTheme="majorHAnsi" w:cstheme="majorHAnsi"/>
        </w:rPr>
        <w:t>localization of AR and SRC-1.</w:t>
      </w:r>
    </w:p>
    <w:p w14:paraId="74C9AFB0" w14:textId="77777777" w:rsidR="001627A0" w:rsidRPr="002A76E0" w:rsidRDefault="001627A0" w:rsidP="002A76E0">
      <w:pPr>
        <w:jc w:val="both"/>
        <w:rPr>
          <w:rFonts w:asciiTheme="majorHAnsi" w:hAnsiTheme="majorHAnsi" w:cstheme="majorHAnsi"/>
          <w:b/>
          <w:highlight w:val="red"/>
        </w:rPr>
      </w:pPr>
    </w:p>
    <w:p w14:paraId="51C078C5" w14:textId="2A1F4C57" w:rsidR="008856E4" w:rsidRPr="002A76E0" w:rsidRDefault="00E445A3" w:rsidP="002A76E0">
      <w:pPr>
        <w:widowControl w:val="0"/>
        <w:autoSpaceDE w:val="0"/>
        <w:autoSpaceDN w:val="0"/>
        <w:adjustRightInd w:val="0"/>
        <w:jc w:val="both"/>
        <w:rPr>
          <w:rFonts w:asciiTheme="majorHAnsi" w:hAnsiTheme="majorHAnsi" w:cstheme="majorHAnsi"/>
          <w:lang w:val="es-ES"/>
        </w:rPr>
      </w:pPr>
      <w:r w:rsidRPr="002A76E0">
        <w:rPr>
          <w:rFonts w:asciiTheme="majorHAnsi" w:hAnsiTheme="majorHAnsi" w:cstheme="majorHAnsi"/>
          <w:b/>
        </w:rPr>
        <w:t>Figure 3</w:t>
      </w:r>
      <w:r w:rsidR="00815DCC">
        <w:rPr>
          <w:rFonts w:asciiTheme="majorHAnsi" w:hAnsiTheme="majorHAnsi" w:cstheme="majorHAnsi"/>
          <w:b/>
        </w:rPr>
        <w:t xml:space="preserve">. </w:t>
      </w:r>
      <w:r w:rsidRPr="002A76E0">
        <w:rPr>
          <w:rFonts w:asciiTheme="majorHAnsi" w:hAnsiTheme="majorHAnsi" w:cstheme="majorHAnsi"/>
          <w:b/>
        </w:rPr>
        <w:t>Representative effect</w:t>
      </w:r>
      <w:r w:rsidR="008856E4" w:rsidRPr="002A76E0">
        <w:rPr>
          <w:rFonts w:asciiTheme="majorHAnsi" w:hAnsiTheme="majorHAnsi" w:cstheme="majorHAnsi"/>
          <w:b/>
        </w:rPr>
        <w:t xml:space="preserve"> </w:t>
      </w:r>
      <w:r w:rsidRPr="002A76E0">
        <w:rPr>
          <w:rFonts w:asciiTheme="majorHAnsi" w:hAnsiTheme="majorHAnsi" w:cstheme="majorHAnsi"/>
          <w:b/>
        </w:rPr>
        <w:t xml:space="preserve">of </w:t>
      </w:r>
      <w:r w:rsidR="008856E4" w:rsidRPr="002A76E0">
        <w:rPr>
          <w:rFonts w:asciiTheme="majorHAnsi" w:hAnsiTheme="majorHAnsi" w:cstheme="majorHAnsi"/>
          <w:b/>
        </w:rPr>
        <w:t>Saos</w:t>
      </w:r>
      <w:r w:rsidR="0000633D" w:rsidRPr="002A76E0">
        <w:rPr>
          <w:rFonts w:asciiTheme="majorHAnsi" w:hAnsiTheme="majorHAnsi" w:cstheme="majorHAnsi"/>
          <w:b/>
        </w:rPr>
        <w:t>-2</w:t>
      </w:r>
      <w:r w:rsidR="008856E4" w:rsidRPr="002A76E0">
        <w:rPr>
          <w:rFonts w:asciiTheme="majorHAnsi" w:hAnsiTheme="majorHAnsi" w:cstheme="majorHAnsi"/>
          <w:b/>
        </w:rPr>
        <w:t xml:space="preserve"> and Thp-1 </w:t>
      </w:r>
      <w:r w:rsidRPr="002A76E0">
        <w:rPr>
          <w:rFonts w:asciiTheme="majorHAnsi" w:hAnsiTheme="majorHAnsi" w:cstheme="majorHAnsi"/>
          <w:b/>
        </w:rPr>
        <w:t>on the androgen</w:t>
      </w:r>
      <w:r w:rsidR="008856E4" w:rsidRPr="002A76E0">
        <w:rPr>
          <w:rFonts w:asciiTheme="majorHAnsi" w:hAnsiTheme="majorHAnsi" w:cstheme="majorHAnsi"/>
          <w:b/>
        </w:rPr>
        <w:t xml:space="preserve">-induced gene expression </w:t>
      </w:r>
      <w:r w:rsidRPr="002A76E0">
        <w:rPr>
          <w:rFonts w:asciiTheme="majorHAnsi" w:hAnsiTheme="majorHAnsi" w:cstheme="majorHAnsi"/>
          <w:b/>
        </w:rPr>
        <w:t xml:space="preserve">for </w:t>
      </w:r>
      <w:r w:rsidR="008856E4" w:rsidRPr="002A76E0">
        <w:rPr>
          <w:rFonts w:asciiTheme="majorHAnsi" w:hAnsiTheme="majorHAnsi" w:cstheme="majorHAnsi"/>
          <w:b/>
        </w:rPr>
        <w:t xml:space="preserve">growth factors and </w:t>
      </w:r>
      <w:r w:rsidRPr="002A76E0">
        <w:rPr>
          <w:rFonts w:asciiTheme="majorHAnsi" w:hAnsiTheme="majorHAnsi" w:cstheme="majorHAnsi"/>
          <w:b/>
        </w:rPr>
        <w:t xml:space="preserve">their </w:t>
      </w:r>
      <w:r w:rsidR="008856E4" w:rsidRPr="002A76E0">
        <w:rPr>
          <w:rFonts w:asciiTheme="majorHAnsi" w:hAnsiTheme="majorHAnsi" w:cstheme="majorHAnsi"/>
          <w:b/>
        </w:rPr>
        <w:t>downstream pathways.</w:t>
      </w:r>
      <w:r w:rsidR="00F92EE0">
        <w:rPr>
          <w:rFonts w:asciiTheme="majorHAnsi" w:hAnsiTheme="majorHAnsi" w:cstheme="majorHAnsi"/>
          <w:b/>
        </w:rPr>
        <w:t xml:space="preserve"> </w:t>
      </w:r>
      <w:r w:rsidRPr="002A76E0">
        <w:rPr>
          <w:rFonts w:asciiTheme="majorHAnsi" w:hAnsiTheme="majorHAnsi" w:cstheme="majorHAnsi"/>
        </w:rPr>
        <w:t xml:space="preserve">The changes in </w:t>
      </w:r>
      <w:r w:rsidR="00E105DD" w:rsidRPr="002A76E0">
        <w:rPr>
          <w:rFonts w:asciiTheme="majorHAnsi" w:hAnsiTheme="majorHAnsi" w:cstheme="majorHAnsi"/>
        </w:rPr>
        <w:t xml:space="preserve">the </w:t>
      </w:r>
      <w:r w:rsidRPr="002A76E0">
        <w:rPr>
          <w:rFonts w:asciiTheme="majorHAnsi" w:hAnsiTheme="majorHAnsi" w:cstheme="majorHAnsi"/>
        </w:rPr>
        <w:t xml:space="preserve">global </w:t>
      </w:r>
      <w:r w:rsidR="00E105DD" w:rsidRPr="002A76E0">
        <w:rPr>
          <w:rFonts w:asciiTheme="majorHAnsi" w:hAnsiTheme="majorHAnsi" w:cstheme="majorHAnsi"/>
        </w:rPr>
        <w:t xml:space="preserve">mRNA </w:t>
      </w:r>
      <w:r w:rsidRPr="002A76E0">
        <w:rPr>
          <w:rFonts w:asciiTheme="majorHAnsi" w:hAnsiTheme="majorHAnsi" w:cstheme="majorHAnsi"/>
        </w:rPr>
        <w:t>gene expression</w:t>
      </w:r>
      <w:r w:rsidR="00E105DD" w:rsidRPr="002A76E0">
        <w:rPr>
          <w:rFonts w:asciiTheme="majorHAnsi" w:hAnsiTheme="majorHAnsi" w:cstheme="majorHAnsi"/>
        </w:rPr>
        <w:t xml:space="preserve"> signatures induced by 10 nM DHT final concentration was determined using total RNA isolated from </w:t>
      </w:r>
      <w:r w:rsidRPr="002A76E0">
        <w:rPr>
          <w:rFonts w:asciiTheme="majorHAnsi" w:hAnsiTheme="majorHAnsi" w:cstheme="majorHAnsi"/>
        </w:rPr>
        <w:t>LNCaP (</w:t>
      </w:r>
      <w:r w:rsidRPr="002A76E0">
        <w:rPr>
          <w:rFonts w:asciiTheme="majorHAnsi" w:hAnsiTheme="majorHAnsi" w:cstheme="majorHAnsi"/>
          <w:b/>
        </w:rPr>
        <w:t>A-B</w:t>
      </w:r>
      <w:r w:rsidRPr="002A76E0">
        <w:rPr>
          <w:rFonts w:asciiTheme="majorHAnsi" w:hAnsiTheme="majorHAnsi" w:cstheme="majorHAnsi"/>
        </w:rPr>
        <w:t>) and C4-2 (</w:t>
      </w:r>
      <w:r w:rsidRPr="002A76E0">
        <w:rPr>
          <w:rFonts w:asciiTheme="majorHAnsi" w:hAnsiTheme="majorHAnsi" w:cstheme="majorHAnsi"/>
          <w:b/>
        </w:rPr>
        <w:t>C-D</w:t>
      </w:r>
      <w:r w:rsidR="00E105DD" w:rsidRPr="002A76E0">
        <w:rPr>
          <w:rFonts w:asciiTheme="majorHAnsi" w:hAnsiTheme="majorHAnsi" w:cstheme="majorHAnsi"/>
        </w:rPr>
        <w:t xml:space="preserve">) </w:t>
      </w:r>
      <w:r w:rsidR="00D42C7B">
        <w:rPr>
          <w:rFonts w:asciiTheme="majorHAnsi" w:hAnsiTheme="majorHAnsi" w:cstheme="majorHAnsi"/>
        </w:rPr>
        <w:t xml:space="preserve">cells </w:t>
      </w:r>
      <w:r w:rsidRPr="002A76E0">
        <w:rPr>
          <w:rFonts w:asciiTheme="majorHAnsi" w:hAnsiTheme="majorHAnsi" w:cstheme="majorHAnsi"/>
        </w:rPr>
        <w:t>cultured alone (+/- DHT)</w:t>
      </w:r>
      <w:r w:rsidR="00E105DD" w:rsidRPr="002A76E0">
        <w:rPr>
          <w:rFonts w:asciiTheme="majorHAnsi" w:hAnsiTheme="majorHAnsi" w:cstheme="majorHAnsi"/>
        </w:rPr>
        <w:t xml:space="preserve">, </w:t>
      </w:r>
      <w:r w:rsidRPr="002A76E0">
        <w:rPr>
          <w:rFonts w:asciiTheme="majorHAnsi" w:hAnsiTheme="majorHAnsi" w:cstheme="majorHAnsi"/>
        </w:rPr>
        <w:t>or in combination with Saos-2 (+/- Saos-2)</w:t>
      </w:r>
      <w:r w:rsidR="00E105DD" w:rsidRPr="002A76E0">
        <w:rPr>
          <w:rFonts w:asciiTheme="majorHAnsi" w:hAnsiTheme="majorHAnsi" w:cstheme="majorHAnsi"/>
        </w:rPr>
        <w:t xml:space="preserve"> or Thp-1 (+/- Thp-1) cells. </w:t>
      </w:r>
      <w:r w:rsidR="009C3A8E" w:rsidRPr="002A76E0">
        <w:rPr>
          <w:rFonts w:asciiTheme="majorHAnsi" w:hAnsiTheme="majorHAnsi" w:cstheme="majorHAnsi"/>
          <w:lang w:val="es-ES"/>
        </w:rPr>
        <w:t>The relative changes in gene expression w</w:t>
      </w:r>
      <w:r w:rsidR="0023235D">
        <w:rPr>
          <w:rFonts w:asciiTheme="majorHAnsi" w:hAnsiTheme="majorHAnsi" w:cstheme="majorHAnsi"/>
          <w:lang w:val="es-ES"/>
        </w:rPr>
        <w:t>ere</w:t>
      </w:r>
      <w:r w:rsidR="00D13973" w:rsidRPr="002A76E0">
        <w:rPr>
          <w:rFonts w:asciiTheme="majorHAnsi" w:hAnsiTheme="majorHAnsi" w:cstheme="majorHAnsi"/>
          <w:lang w:val="es-ES"/>
        </w:rPr>
        <w:t xml:space="preserve"> determined using fold change |FC|</w:t>
      </w:r>
      <w:r w:rsidR="009C3A8E" w:rsidRPr="002A76E0">
        <w:rPr>
          <w:rFonts w:asciiTheme="majorHAnsi" w:hAnsiTheme="majorHAnsi" w:cstheme="majorHAnsi"/>
          <w:lang w:val="es-ES"/>
        </w:rPr>
        <w:t xml:space="preserve">, </w:t>
      </w:r>
      <w:r w:rsidR="00E105DD" w:rsidRPr="002A76E0">
        <w:rPr>
          <w:rFonts w:asciiTheme="majorHAnsi" w:hAnsiTheme="majorHAnsi" w:cstheme="majorHAnsi"/>
          <w:lang w:val="es-ES"/>
        </w:rPr>
        <w:t>by</w:t>
      </w:r>
      <w:r w:rsidR="00D13973" w:rsidRPr="002A76E0">
        <w:rPr>
          <w:rFonts w:asciiTheme="majorHAnsi" w:hAnsiTheme="majorHAnsi" w:cstheme="majorHAnsi"/>
          <w:lang w:val="es-ES"/>
        </w:rPr>
        <w:t xml:space="preserve"> taking the meas</w:t>
      </w:r>
      <w:r w:rsidR="009C3A8E" w:rsidRPr="002A76E0">
        <w:rPr>
          <w:rFonts w:asciiTheme="majorHAnsi" w:hAnsiTheme="majorHAnsi" w:cstheme="majorHAnsi"/>
          <w:lang w:val="es-ES"/>
        </w:rPr>
        <w:t xml:space="preserve">urement of </w:t>
      </w:r>
      <w:r w:rsidR="00E60595" w:rsidRPr="002A76E0">
        <w:rPr>
          <w:rFonts w:asciiTheme="majorHAnsi" w:hAnsiTheme="majorHAnsi" w:cstheme="majorHAnsi"/>
          <w:lang w:val="es-ES"/>
        </w:rPr>
        <w:t xml:space="preserve">the </w:t>
      </w:r>
      <w:r w:rsidR="009C3A8E" w:rsidRPr="002A76E0">
        <w:rPr>
          <w:rFonts w:asciiTheme="majorHAnsi" w:hAnsiTheme="majorHAnsi" w:cstheme="majorHAnsi"/>
          <w:lang w:val="es-ES"/>
        </w:rPr>
        <w:t xml:space="preserve">signal obtained in the presence of </w:t>
      </w:r>
      <w:r w:rsidR="00D13973" w:rsidRPr="002A76E0">
        <w:rPr>
          <w:rFonts w:asciiTheme="majorHAnsi" w:hAnsiTheme="majorHAnsi" w:cstheme="majorHAnsi"/>
          <w:lang w:val="es-ES"/>
        </w:rPr>
        <w:t xml:space="preserve">ligand, and dividing it by </w:t>
      </w:r>
      <w:r w:rsidR="00815DCC">
        <w:rPr>
          <w:rFonts w:asciiTheme="majorHAnsi" w:hAnsiTheme="majorHAnsi" w:cstheme="majorHAnsi"/>
          <w:lang w:val="es-ES"/>
        </w:rPr>
        <w:t xml:space="preserve">the </w:t>
      </w:r>
      <w:r w:rsidR="00D13973" w:rsidRPr="002A76E0">
        <w:rPr>
          <w:rFonts w:asciiTheme="majorHAnsi" w:hAnsiTheme="majorHAnsi" w:cstheme="majorHAnsi"/>
          <w:lang w:val="es-ES"/>
        </w:rPr>
        <w:t>meas</w:t>
      </w:r>
      <w:r w:rsidR="009C3A8E" w:rsidRPr="002A76E0">
        <w:rPr>
          <w:rFonts w:asciiTheme="majorHAnsi" w:hAnsiTheme="majorHAnsi" w:cstheme="majorHAnsi"/>
          <w:lang w:val="es-ES"/>
        </w:rPr>
        <w:t>ur</w:t>
      </w:r>
      <w:r w:rsidR="00E60595" w:rsidRPr="002A76E0">
        <w:rPr>
          <w:rFonts w:asciiTheme="majorHAnsi" w:hAnsiTheme="majorHAnsi" w:cstheme="majorHAnsi"/>
          <w:lang w:val="es-ES"/>
        </w:rPr>
        <w:t>e</w:t>
      </w:r>
      <w:r w:rsidR="009C3A8E" w:rsidRPr="002A76E0">
        <w:rPr>
          <w:rFonts w:asciiTheme="majorHAnsi" w:hAnsiTheme="majorHAnsi" w:cstheme="majorHAnsi"/>
          <w:lang w:val="es-ES"/>
        </w:rPr>
        <w:t>ment of signal obta</w:t>
      </w:r>
      <w:r w:rsidR="00D13973" w:rsidRPr="002A76E0">
        <w:rPr>
          <w:rFonts w:asciiTheme="majorHAnsi" w:hAnsiTheme="majorHAnsi" w:cstheme="majorHAnsi"/>
          <w:lang w:val="es-ES"/>
        </w:rPr>
        <w:t xml:space="preserve">ined in the absence of ligand. </w:t>
      </w:r>
      <w:r w:rsidR="009C3A8E" w:rsidRPr="002A76E0">
        <w:rPr>
          <w:rFonts w:asciiTheme="majorHAnsi" w:hAnsiTheme="majorHAnsi" w:cstheme="majorHAnsi"/>
          <w:lang w:val="es-ES"/>
        </w:rPr>
        <w:t xml:space="preserve">The ratio between the signals was </w:t>
      </w:r>
      <w:r w:rsidR="00624529" w:rsidRPr="002A76E0">
        <w:rPr>
          <w:rFonts w:asciiTheme="majorHAnsi" w:hAnsiTheme="majorHAnsi" w:cstheme="majorHAnsi"/>
        </w:rPr>
        <w:t xml:space="preserve">ranked and ordered to obtain a heat map of </w:t>
      </w:r>
      <w:r w:rsidR="00815DCC">
        <w:rPr>
          <w:rFonts w:asciiTheme="majorHAnsi" w:hAnsiTheme="majorHAnsi" w:cstheme="majorHAnsi"/>
        </w:rPr>
        <w:t xml:space="preserve">the </w:t>
      </w:r>
      <w:r w:rsidR="00624529" w:rsidRPr="002A76E0">
        <w:rPr>
          <w:rFonts w:asciiTheme="majorHAnsi" w:hAnsiTheme="majorHAnsi" w:cstheme="majorHAnsi"/>
        </w:rPr>
        <w:t>changes in gene expression using</w:t>
      </w:r>
      <w:r w:rsidR="00852476" w:rsidRPr="002A76E0">
        <w:rPr>
          <w:rFonts w:asciiTheme="majorHAnsi" w:hAnsiTheme="majorHAnsi" w:cstheme="majorHAnsi"/>
        </w:rPr>
        <w:t xml:space="preserve"> the T4MeV software that provide a h</w:t>
      </w:r>
      <w:r w:rsidRPr="002A76E0">
        <w:rPr>
          <w:rFonts w:asciiTheme="majorHAnsi" w:hAnsiTheme="majorHAnsi" w:cstheme="majorHAnsi"/>
        </w:rPr>
        <w:t xml:space="preserve">ierarchical clustering with unsupervised analysis and </w:t>
      </w:r>
      <w:r w:rsidR="00815DCC">
        <w:rPr>
          <w:rFonts w:asciiTheme="majorHAnsi" w:hAnsiTheme="majorHAnsi" w:cstheme="majorHAnsi"/>
        </w:rPr>
        <w:t>E</w:t>
      </w:r>
      <w:r w:rsidRPr="002A76E0">
        <w:rPr>
          <w:rFonts w:asciiTheme="majorHAnsi" w:hAnsiTheme="majorHAnsi" w:cstheme="majorHAnsi"/>
        </w:rPr>
        <w:t>uclid</w:t>
      </w:r>
      <w:r w:rsidR="00624529" w:rsidRPr="002A76E0">
        <w:rPr>
          <w:rFonts w:asciiTheme="majorHAnsi" w:hAnsiTheme="majorHAnsi" w:cstheme="majorHAnsi"/>
        </w:rPr>
        <w:t xml:space="preserve">ean </w:t>
      </w:r>
      <w:r w:rsidR="00852476" w:rsidRPr="002A76E0">
        <w:rPr>
          <w:rFonts w:asciiTheme="majorHAnsi" w:hAnsiTheme="majorHAnsi" w:cstheme="majorHAnsi"/>
        </w:rPr>
        <w:t>distance with average link</w:t>
      </w:r>
      <w:r w:rsidR="00624529" w:rsidRPr="002A76E0">
        <w:rPr>
          <w:rFonts w:asciiTheme="majorHAnsi" w:hAnsiTheme="majorHAnsi" w:cstheme="majorHAnsi"/>
        </w:rPr>
        <w:t>. The heat maps</w:t>
      </w:r>
      <w:r w:rsidRPr="002A76E0">
        <w:rPr>
          <w:rFonts w:asciiTheme="majorHAnsi" w:hAnsiTheme="majorHAnsi" w:cstheme="majorHAnsi"/>
        </w:rPr>
        <w:t xml:space="preserve"> high</w:t>
      </w:r>
      <w:r w:rsidR="00852476" w:rsidRPr="002A76E0">
        <w:rPr>
          <w:rFonts w:asciiTheme="majorHAnsi" w:hAnsiTheme="majorHAnsi" w:cstheme="majorHAnsi"/>
        </w:rPr>
        <w:t>light</w:t>
      </w:r>
      <w:r w:rsidRPr="002A76E0">
        <w:rPr>
          <w:rFonts w:asciiTheme="majorHAnsi" w:hAnsiTheme="majorHAnsi" w:cstheme="majorHAnsi"/>
        </w:rPr>
        <w:t xml:space="preserve"> </w:t>
      </w:r>
      <w:r w:rsidR="00852476" w:rsidRPr="002A76E0">
        <w:rPr>
          <w:rFonts w:asciiTheme="majorHAnsi" w:hAnsiTheme="majorHAnsi" w:cstheme="majorHAnsi"/>
        </w:rPr>
        <w:t>the low (</w:t>
      </w:r>
      <w:r w:rsidRPr="002A76E0">
        <w:rPr>
          <w:rFonts w:asciiTheme="majorHAnsi" w:hAnsiTheme="majorHAnsi" w:cstheme="majorHAnsi"/>
        </w:rPr>
        <w:t>green values</w:t>
      </w:r>
      <w:r w:rsidR="00852476" w:rsidRPr="002A76E0">
        <w:rPr>
          <w:rFonts w:asciiTheme="majorHAnsi" w:hAnsiTheme="majorHAnsi" w:cstheme="majorHAnsi"/>
        </w:rPr>
        <w:t>)</w:t>
      </w:r>
      <w:r w:rsidRPr="002A76E0">
        <w:rPr>
          <w:rFonts w:asciiTheme="majorHAnsi" w:hAnsiTheme="majorHAnsi" w:cstheme="majorHAnsi"/>
        </w:rPr>
        <w:t xml:space="preserve"> </w:t>
      </w:r>
      <w:r w:rsidR="00852476" w:rsidRPr="002A76E0">
        <w:rPr>
          <w:rFonts w:asciiTheme="majorHAnsi" w:hAnsiTheme="majorHAnsi" w:cstheme="majorHAnsi"/>
        </w:rPr>
        <w:t>and increased</w:t>
      </w:r>
      <w:r w:rsidRPr="002A76E0">
        <w:rPr>
          <w:rFonts w:asciiTheme="majorHAnsi" w:hAnsiTheme="majorHAnsi" w:cstheme="majorHAnsi"/>
        </w:rPr>
        <w:t xml:space="preserve"> </w:t>
      </w:r>
      <w:r w:rsidR="00852476" w:rsidRPr="002A76E0">
        <w:rPr>
          <w:rFonts w:asciiTheme="majorHAnsi" w:hAnsiTheme="majorHAnsi" w:cstheme="majorHAnsi"/>
        </w:rPr>
        <w:t>(</w:t>
      </w:r>
      <w:r w:rsidRPr="002A76E0">
        <w:rPr>
          <w:rFonts w:asciiTheme="majorHAnsi" w:hAnsiTheme="majorHAnsi" w:cstheme="majorHAnsi"/>
        </w:rPr>
        <w:t>red values</w:t>
      </w:r>
      <w:r w:rsidR="00852476" w:rsidRPr="002A76E0">
        <w:rPr>
          <w:rFonts w:asciiTheme="majorHAnsi" w:hAnsiTheme="majorHAnsi" w:cstheme="majorHAnsi"/>
        </w:rPr>
        <w:t>) expression of specific genes</w:t>
      </w:r>
      <w:r w:rsidR="00D13973" w:rsidRPr="002A76E0">
        <w:rPr>
          <w:rFonts w:asciiTheme="majorHAnsi" w:hAnsiTheme="majorHAnsi" w:cstheme="majorHAnsi"/>
        </w:rPr>
        <w:t>. The hierarchization sepa</w:t>
      </w:r>
      <w:r w:rsidRPr="002A76E0">
        <w:rPr>
          <w:rFonts w:asciiTheme="majorHAnsi" w:hAnsiTheme="majorHAnsi" w:cstheme="majorHAnsi"/>
        </w:rPr>
        <w:t xml:space="preserve">rated the expressions of LNCaP and C4-2 </w:t>
      </w:r>
      <w:r w:rsidR="008C3C4C">
        <w:rPr>
          <w:rFonts w:asciiTheme="majorHAnsi" w:hAnsiTheme="majorHAnsi" w:cstheme="majorHAnsi"/>
        </w:rPr>
        <w:t>cells</w:t>
      </w:r>
      <w:r w:rsidR="0019109B">
        <w:rPr>
          <w:rFonts w:asciiTheme="majorHAnsi" w:hAnsiTheme="majorHAnsi" w:cstheme="majorHAnsi"/>
        </w:rPr>
        <w:t>,</w:t>
      </w:r>
      <w:r w:rsidR="008C3C4C">
        <w:rPr>
          <w:rFonts w:asciiTheme="majorHAnsi" w:hAnsiTheme="majorHAnsi" w:cstheme="majorHAnsi"/>
        </w:rPr>
        <w:t xml:space="preserve"> </w:t>
      </w:r>
      <w:r w:rsidRPr="002A76E0">
        <w:rPr>
          <w:rFonts w:asciiTheme="majorHAnsi" w:hAnsiTheme="majorHAnsi" w:cstheme="majorHAnsi"/>
        </w:rPr>
        <w:t xml:space="preserve">depending </w:t>
      </w:r>
      <w:r w:rsidR="008C3C4C">
        <w:rPr>
          <w:rFonts w:asciiTheme="majorHAnsi" w:hAnsiTheme="majorHAnsi" w:cstheme="majorHAnsi"/>
        </w:rPr>
        <w:t>up</w:t>
      </w:r>
      <w:r w:rsidRPr="002A76E0">
        <w:rPr>
          <w:rFonts w:asciiTheme="majorHAnsi" w:hAnsiTheme="majorHAnsi" w:cstheme="majorHAnsi"/>
        </w:rPr>
        <w:t>on the change in expression (FC) when treated with hormone (DHT) and also in cocultur</w:t>
      </w:r>
      <w:r w:rsidR="00D13973" w:rsidRPr="002A76E0">
        <w:rPr>
          <w:rFonts w:asciiTheme="majorHAnsi" w:hAnsiTheme="majorHAnsi" w:cstheme="majorHAnsi"/>
        </w:rPr>
        <w:t>e with Saos-2 and Thp</w:t>
      </w:r>
      <w:r w:rsidR="00852476" w:rsidRPr="002A76E0">
        <w:rPr>
          <w:rFonts w:asciiTheme="majorHAnsi" w:hAnsiTheme="majorHAnsi" w:cstheme="majorHAnsi"/>
        </w:rPr>
        <w:t>-1. The</w:t>
      </w:r>
      <w:r w:rsidRPr="002A76E0">
        <w:rPr>
          <w:rFonts w:asciiTheme="majorHAnsi" w:hAnsiTheme="majorHAnsi" w:cstheme="majorHAnsi"/>
        </w:rPr>
        <w:t xml:space="preserve"> cha</w:t>
      </w:r>
      <w:r w:rsidR="00852476" w:rsidRPr="002A76E0">
        <w:rPr>
          <w:rFonts w:asciiTheme="majorHAnsi" w:hAnsiTheme="majorHAnsi" w:cstheme="majorHAnsi"/>
        </w:rPr>
        <w:t>nges of growth factors (A and C</w:t>
      </w:r>
      <w:r w:rsidRPr="002A76E0">
        <w:rPr>
          <w:rFonts w:asciiTheme="majorHAnsi" w:hAnsiTheme="majorHAnsi" w:cstheme="majorHAnsi"/>
        </w:rPr>
        <w:t xml:space="preserve">) </w:t>
      </w:r>
      <w:r w:rsidR="00852476" w:rsidRPr="002A76E0">
        <w:rPr>
          <w:rFonts w:asciiTheme="majorHAnsi" w:hAnsiTheme="majorHAnsi" w:cstheme="majorHAnsi"/>
        </w:rPr>
        <w:t>and</w:t>
      </w:r>
      <w:r w:rsidRPr="002A76E0">
        <w:rPr>
          <w:rFonts w:asciiTheme="majorHAnsi" w:hAnsiTheme="majorHAnsi" w:cstheme="majorHAnsi"/>
        </w:rPr>
        <w:t xml:space="preserve"> growth factor pathways </w:t>
      </w:r>
      <w:r w:rsidR="00852476" w:rsidRPr="002A76E0">
        <w:rPr>
          <w:rFonts w:asciiTheme="majorHAnsi" w:hAnsiTheme="majorHAnsi" w:cstheme="majorHAnsi"/>
        </w:rPr>
        <w:t xml:space="preserve">(B and D) </w:t>
      </w:r>
      <w:r w:rsidRPr="002A76E0">
        <w:rPr>
          <w:rFonts w:asciiTheme="majorHAnsi" w:hAnsiTheme="majorHAnsi" w:cstheme="majorHAnsi"/>
        </w:rPr>
        <w:t>in LNCaP</w:t>
      </w:r>
      <w:r w:rsidR="00852476" w:rsidRPr="002A76E0">
        <w:rPr>
          <w:rFonts w:asciiTheme="majorHAnsi" w:hAnsiTheme="majorHAnsi" w:cstheme="majorHAnsi"/>
        </w:rPr>
        <w:t xml:space="preserve"> and C4-2, respectively</w:t>
      </w:r>
      <w:r w:rsidR="002A2671" w:rsidRPr="002A76E0">
        <w:rPr>
          <w:rFonts w:asciiTheme="majorHAnsi" w:hAnsiTheme="majorHAnsi" w:cstheme="majorHAnsi"/>
        </w:rPr>
        <w:t>, represent</w:t>
      </w:r>
      <w:r w:rsidRPr="002A76E0">
        <w:rPr>
          <w:rFonts w:asciiTheme="majorHAnsi" w:hAnsiTheme="majorHAnsi" w:cstheme="majorHAnsi"/>
        </w:rPr>
        <w:t xml:space="preserve"> the </w:t>
      </w:r>
      <w:r w:rsidR="00852476" w:rsidRPr="002A76E0">
        <w:rPr>
          <w:rFonts w:asciiTheme="majorHAnsi" w:hAnsiTheme="majorHAnsi" w:cstheme="majorHAnsi"/>
        </w:rPr>
        <w:t>effect of Saos-2 and Thp-1 in tumor cells</w:t>
      </w:r>
      <w:r w:rsidRPr="002A76E0">
        <w:rPr>
          <w:rFonts w:asciiTheme="majorHAnsi" w:hAnsiTheme="majorHAnsi" w:cstheme="majorHAnsi"/>
        </w:rPr>
        <w:t>.</w:t>
      </w:r>
    </w:p>
    <w:p w14:paraId="58FB5E4E" w14:textId="77777777" w:rsidR="00866444" w:rsidRPr="002A76E0" w:rsidRDefault="00866444" w:rsidP="002A76E0">
      <w:pPr>
        <w:jc w:val="both"/>
        <w:rPr>
          <w:rFonts w:asciiTheme="majorHAnsi" w:hAnsiTheme="majorHAnsi" w:cstheme="majorHAnsi"/>
          <w:b/>
        </w:rPr>
      </w:pPr>
    </w:p>
    <w:p w14:paraId="26347018" w14:textId="6680E2C0" w:rsidR="0033632B" w:rsidRPr="002A76E0" w:rsidRDefault="002A76E0" w:rsidP="002A76E0">
      <w:pPr>
        <w:jc w:val="both"/>
        <w:rPr>
          <w:rFonts w:asciiTheme="majorHAnsi" w:hAnsiTheme="majorHAnsi" w:cstheme="majorHAnsi"/>
          <w:b/>
        </w:rPr>
      </w:pPr>
      <w:r w:rsidRPr="002A76E0">
        <w:rPr>
          <w:rFonts w:asciiTheme="majorHAnsi" w:hAnsiTheme="majorHAnsi" w:cstheme="majorHAnsi"/>
          <w:b/>
        </w:rPr>
        <w:t>DISCUSSION</w:t>
      </w:r>
      <w:r w:rsidR="00AE15E8">
        <w:rPr>
          <w:rFonts w:asciiTheme="majorHAnsi" w:hAnsiTheme="majorHAnsi" w:cstheme="majorHAnsi"/>
          <w:b/>
        </w:rPr>
        <w:t>:</w:t>
      </w:r>
    </w:p>
    <w:p w14:paraId="608E41A2" w14:textId="7B1015E3" w:rsidR="001E7E4D" w:rsidRPr="002A76E0" w:rsidRDefault="001E7E4D" w:rsidP="002A76E0">
      <w:pPr>
        <w:jc w:val="both"/>
        <w:rPr>
          <w:rFonts w:asciiTheme="majorHAnsi" w:hAnsiTheme="majorHAnsi" w:cstheme="majorHAnsi"/>
          <w:lang w:val="es-ES_tradnl"/>
        </w:rPr>
      </w:pPr>
      <w:r w:rsidRPr="002A76E0">
        <w:rPr>
          <w:rFonts w:asciiTheme="majorHAnsi" w:hAnsiTheme="majorHAnsi" w:cstheme="majorHAnsi"/>
          <w:bCs/>
          <w:lang w:val="es-ES_tradnl"/>
        </w:rPr>
        <w:t>Current research has shown that while prostate cancer has often been described as being osteoblastic, there is also an osteoclastic interaction</w:t>
      </w:r>
      <w:r w:rsidR="00780850" w:rsidRPr="002A76E0">
        <w:rPr>
          <w:rFonts w:asciiTheme="majorHAnsi" w:hAnsiTheme="majorHAnsi" w:cstheme="majorHAnsi"/>
          <w:bCs/>
          <w:lang w:val="es-ES_tradnl"/>
        </w:rPr>
        <w:t xml:space="preserve"> due to </w:t>
      </w:r>
      <w:r w:rsidR="008F6567">
        <w:rPr>
          <w:rFonts w:asciiTheme="majorHAnsi" w:hAnsiTheme="majorHAnsi" w:cstheme="majorHAnsi"/>
          <w:bCs/>
          <w:lang w:val="es-ES_tradnl"/>
        </w:rPr>
        <w:t xml:space="preserve">the </w:t>
      </w:r>
      <w:r w:rsidR="00780850" w:rsidRPr="002A76E0">
        <w:rPr>
          <w:rFonts w:asciiTheme="majorHAnsi" w:hAnsiTheme="majorHAnsi" w:cstheme="majorHAnsi"/>
          <w:bCs/>
          <w:lang w:val="es-ES_tradnl"/>
        </w:rPr>
        <w:t xml:space="preserve">changes in the bone remodeling activity upon </w:t>
      </w:r>
      <w:r w:rsidR="008F6567">
        <w:rPr>
          <w:rFonts w:asciiTheme="majorHAnsi" w:hAnsiTheme="majorHAnsi" w:cstheme="majorHAnsi"/>
          <w:bCs/>
          <w:lang w:val="es-ES_tradnl"/>
        </w:rPr>
        <w:t xml:space="preserve">the </w:t>
      </w:r>
      <w:r w:rsidR="00780850" w:rsidRPr="002A76E0">
        <w:rPr>
          <w:rFonts w:asciiTheme="majorHAnsi" w:hAnsiTheme="majorHAnsi" w:cstheme="majorHAnsi"/>
          <w:bCs/>
          <w:lang w:val="es-ES_tradnl"/>
        </w:rPr>
        <w:t>arrival of circulating tumor cells</w:t>
      </w:r>
      <w:r w:rsidRPr="002A76E0">
        <w:rPr>
          <w:rFonts w:asciiTheme="majorHAnsi" w:hAnsiTheme="majorHAnsi" w:cstheme="majorHAnsi"/>
          <w:bCs/>
          <w:lang w:val="es-ES_tradnl"/>
        </w:rPr>
        <w:t>. To further understand the mechanisms of osteogenesis in the prostate microenvironment, we developed a coculture model</w:t>
      </w:r>
      <w:r w:rsidRPr="002A76E0">
        <w:rPr>
          <w:rFonts w:asciiTheme="majorHAnsi" w:hAnsiTheme="majorHAnsi" w:cstheme="majorHAnsi"/>
          <w:lang w:val="es-ES_tradnl"/>
        </w:rPr>
        <w:t xml:space="preserve"> (</w:t>
      </w:r>
      <w:r w:rsidRPr="002A76E0">
        <w:rPr>
          <w:rFonts w:asciiTheme="majorHAnsi" w:hAnsiTheme="majorHAnsi" w:cstheme="majorHAnsi"/>
          <w:b/>
          <w:lang w:val="es-ES_tradnl"/>
        </w:rPr>
        <w:t>Figure 1</w:t>
      </w:r>
      <w:r w:rsidRPr="002A76E0">
        <w:rPr>
          <w:rFonts w:asciiTheme="majorHAnsi" w:hAnsiTheme="majorHAnsi" w:cstheme="majorHAnsi"/>
          <w:lang w:val="es-ES_tradnl"/>
        </w:rPr>
        <w:t xml:space="preserve">) </w:t>
      </w:r>
      <w:r w:rsidRPr="002A76E0">
        <w:rPr>
          <w:rFonts w:asciiTheme="majorHAnsi" w:hAnsiTheme="majorHAnsi" w:cstheme="majorHAnsi"/>
          <w:lang w:val="es-ES"/>
        </w:rPr>
        <w:t>using the transwell system to examine the paracrine effect of bone stroma-derived cells on androgen receptor mediated transcriptional activity, growth factors and their receptors</w:t>
      </w:r>
      <w:r w:rsidR="00780850" w:rsidRPr="002A76E0">
        <w:rPr>
          <w:rFonts w:asciiTheme="majorHAnsi" w:hAnsiTheme="majorHAnsi" w:cstheme="majorHAnsi"/>
          <w:lang w:val="es-ES"/>
        </w:rPr>
        <w:t xml:space="preserve"> expression</w:t>
      </w:r>
      <w:r w:rsidRPr="002A76E0">
        <w:rPr>
          <w:rFonts w:asciiTheme="majorHAnsi" w:hAnsiTheme="majorHAnsi" w:cstheme="majorHAnsi"/>
          <w:lang w:val="es-ES"/>
        </w:rPr>
        <w:t xml:space="preserve">, as well as the effect on additional nuclear receptors and coregulators of </w:t>
      </w:r>
      <w:r w:rsidR="00780850" w:rsidRPr="002A76E0">
        <w:rPr>
          <w:rFonts w:asciiTheme="majorHAnsi" w:hAnsiTheme="majorHAnsi" w:cstheme="majorHAnsi"/>
          <w:lang w:val="es-ES"/>
        </w:rPr>
        <w:t xml:space="preserve">RNA pol II mediated </w:t>
      </w:r>
      <w:r w:rsidRPr="002A76E0">
        <w:rPr>
          <w:rFonts w:asciiTheme="majorHAnsi" w:hAnsiTheme="majorHAnsi" w:cstheme="majorHAnsi"/>
          <w:lang w:val="es-ES"/>
        </w:rPr>
        <w:t>transcription (coactivators/corepresors). This model </w:t>
      </w:r>
      <w:r w:rsidRPr="002A76E0">
        <w:rPr>
          <w:rFonts w:asciiTheme="majorHAnsi" w:hAnsiTheme="majorHAnsi" w:cstheme="majorHAnsi"/>
          <w:lang w:val="es-ES_tradnl"/>
        </w:rPr>
        <w:t xml:space="preserve">is innovative for the </w:t>
      </w:r>
      <w:r w:rsidR="00780850" w:rsidRPr="002A76E0">
        <w:rPr>
          <w:rFonts w:asciiTheme="majorHAnsi" w:hAnsiTheme="majorHAnsi" w:cstheme="majorHAnsi"/>
          <w:lang w:val="es-ES_tradnl"/>
        </w:rPr>
        <w:t xml:space="preserve">initial </w:t>
      </w:r>
      <w:r w:rsidRPr="002A76E0">
        <w:rPr>
          <w:rFonts w:asciiTheme="majorHAnsi" w:hAnsiTheme="majorHAnsi" w:cstheme="majorHAnsi"/>
          <w:lang w:val="es-ES_tradnl"/>
        </w:rPr>
        <w:t>testing of different produc</w:t>
      </w:r>
      <w:r w:rsidR="00780850" w:rsidRPr="002A76E0">
        <w:rPr>
          <w:rFonts w:asciiTheme="majorHAnsi" w:hAnsiTheme="majorHAnsi" w:cstheme="majorHAnsi"/>
          <w:lang w:val="es-ES_tradnl"/>
        </w:rPr>
        <w:t xml:space="preserve">ts in all phases of development, </w:t>
      </w:r>
      <w:r w:rsidRPr="002A76E0">
        <w:rPr>
          <w:rFonts w:asciiTheme="majorHAnsi" w:hAnsiTheme="majorHAnsi" w:cstheme="majorHAnsi"/>
          <w:lang w:val="es-ES_tradnl"/>
        </w:rPr>
        <w:t xml:space="preserve">from </w:t>
      </w:r>
      <w:r w:rsidR="00780850" w:rsidRPr="002A76E0">
        <w:rPr>
          <w:rFonts w:asciiTheme="majorHAnsi" w:hAnsiTheme="majorHAnsi" w:cstheme="majorHAnsi"/>
          <w:lang w:val="es-ES_tradnl"/>
        </w:rPr>
        <w:t xml:space="preserve">the </w:t>
      </w:r>
      <w:r w:rsidRPr="002A76E0">
        <w:rPr>
          <w:rFonts w:asciiTheme="majorHAnsi" w:hAnsiTheme="majorHAnsi" w:cstheme="majorHAnsi"/>
          <w:lang w:val="es-ES_tradnl"/>
        </w:rPr>
        <w:t xml:space="preserve">initial prototype and patenting to </w:t>
      </w:r>
      <w:r w:rsidR="00780850" w:rsidRPr="002A76E0">
        <w:rPr>
          <w:rFonts w:asciiTheme="majorHAnsi" w:hAnsiTheme="majorHAnsi" w:cstheme="majorHAnsi"/>
          <w:lang w:val="es-ES_tradnl"/>
        </w:rPr>
        <w:t xml:space="preserve">potential </w:t>
      </w:r>
      <w:r w:rsidRPr="002A76E0">
        <w:rPr>
          <w:rFonts w:asciiTheme="majorHAnsi" w:hAnsiTheme="majorHAnsi" w:cstheme="majorHAnsi"/>
          <w:lang w:val="es-ES_tradnl"/>
        </w:rPr>
        <w:t>clinical trial</w:t>
      </w:r>
      <w:r w:rsidR="00780850" w:rsidRPr="002A76E0">
        <w:rPr>
          <w:rFonts w:asciiTheme="majorHAnsi" w:hAnsiTheme="majorHAnsi" w:cstheme="majorHAnsi"/>
          <w:lang w:val="es-ES_tradnl"/>
        </w:rPr>
        <w:t>s</w:t>
      </w:r>
      <w:r w:rsidRPr="002A76E0">
        <w:rPr>
          <w:rFonts w:asciiTheme="majorHAnsi" w:hAnsiTheme="majorHAnsi" w:cstheme="majorHAnsi"/>
          <w:lang w:val="es-ES_tradnl"/>
        </w:rPr>
        <w:t xml:space="preserve">. </w:t>
      </w:r>
    </w:p>
    <w:p w14:paraId="44BD15D2" w14:textId="77777777" w:rsidR="0033632B" w:rsidRPr="002A76E0" w:rsidRDefault="0033632B" w:rsidP="002A76E0">
      <w:pPr>
        <w:jc w:val="both"/>
        <w:rPr>
          <w:rFonts w:asciiTheme="majorHAnsi" w:hAnsiTheme="majorHAnsi" w:cstheme="majorHAnsi"/>
          <w:lang w:val="es-ES_tradnl"/>
        </w:rPr>
      </w:pPr>
    </w:p>
    <w:p w14:paraId="1207D4A9" w14:textId="342F90F4" w:rsidR="00AF56FB" w:rsidRPr="002A76E0" w:rsidRDefault="0063197D" w:rsidP="002A76E0">
      <w:pPr>
        <w:jc w:val="both"/>
        <w:rPr>
          <w:rFonts w:asciiTheme="majorHAnsi" w:hAnsiTheme="majorHAnsi" w:cstheme="majorHAnsi"/>
        </w:rPr>
      </w:pPr>
      <w:r w:rsidRPr="002A76E0">
        <w:rPr>
          <w:rFonts w:asciiTheme="majorHAnsi" w:hAnsiTheme="majorHAnsi" w:cstheme="majorHAnsi"/>
        </w:rPr>
        <w:t>Prostate cancer cell type</w:t>
      </w:r>
      <w:r w:rsidR="00AF56FB" w:rsidRPr="002A76E0">
        <w:rPr>
          <w:rFonts w:asciiTheme="majorHAnsi" w:hAnsiTheme="majorHAnsi" w:cstheme="majorHAnsi"/>
        </w:rPr>
        <w:t xml:space="preserve"> models representing the progression of prostate cancer to androgen independence, recurrence and bone metastasis were used</w:t>
      </w:r>
      <w:r w:rsidRPr="002A76E0">
        <w:rPr>
          <w:rFonts w:asciiTheme="majorHAnsi" w:hAnsiTheme="majorHAnsi" w:cstheme="majorHAnsi"/>
        </w:rPr>
        <w:t>,</w:t>
      </w:r>
      <w:r w:rsidR="00AF56FB" w:rsidRPr="002A76E0">
        <w:rPr>
          <w:rFonts w:asciiTheme="majorHAnsi" w:hAnsiTheme="majorHAnsi" w:cstheme="majorHAnsi"/>
        </w:rPr>
        <w:t xml:space="preserve"> and include the lymph node derived carcinoma of the prostate (LNCaP) that represents an androgen dependent or androgen sensitive adenocarcinoma cell line</w:t>
      </w:r>
      <w:r w:rsidRPr="002A76E0">
        <w:rPr>
          <w:rFonts w:asciiTheme="majorHAnsi" w:hAnsiTheme="majorHAnsi" w:cstheme="majorHAnsi"/>
        </w:rPr>
        <w:t>. LNCaP</w:t>
      </w:r>
      <w:r w:rsidR="00AF56FB" w:rsidRPr="002A76E0">
        <w:rPr>
          <w:rFonts w:asciiTheme="majorHAnsi" w:hAnsiTheme="majorHAnsi" w:cstheme="majorHAnsi"/>
        </w:rPr>
        <w:t xml:space="preserve"> is derived from a lymph node metastasis </w:t>
      </w:r>
      <w:r w:rsidRPr="002A76E0">
        <w:rPr>
          <w:rFonts w:asciiTheme="majorHAnsi" w:hAnsiTheme="majorHAnsi" w:cstheme="majorHAnsi"/>
        </w:rPr>
        <w:t xml:space="preserve">of a 50-year old patient. </w:t>
      </w:r>
      <w:r w:rsidR="00AF56FB" w:rsidRPr="002A76E0">
        <w:rPr>
          <w:rFonts w:asciiTheme="majorHAnsi" w:hAnsiTheme="majorHAnsi" w:cstheme="majorHAnsi"/>
        </w:rPr>
        <w:t>The LNCaP-C4-2</w:t>
      </w:r>
      <w:r w:rsidR="007C7CED" w:rsidRPr="002A76E0">
        <w:rPr>
          <w:rFonts w:asciiTheme="majorHAnsi" w:hAnsiTheme="majorHAnsi" w:cstheme="majorHAnsi"/>
        </w:rPr>
        <w:t>B tumor cell line (termed C4-2)</w:t>
      </w:r>
      <w:r w:rsidR="00AF56FB" w:rsidRPr="002A76E0">
        <w:rPr>
          <w:rFonts w:asciiTheme="majorHAnsi" w:hAnsiTheme="majorHAnsi" w:cstheme="majorHAnsi"/>
        </w:rPr>
        <w:t xml:space="preserve"> represents the androgen independent, androgen-resistant or recurrent prostate tumor cells that can proliferate in the presence of the low circulating levels of androgens</w:t>
      </w:r>
      <w:r w:rsidR="007C7CED" w:rsidRPr="002A76E0">
        <w:rPr>
          <w:rFonts w:asciiTheme="majorHAnsi" w:hAnsiTheme="majorHAnsi" w:cstheme="majorHAnsi"/>
        </w:rPr>
        <w:t>. The C4/2 cell</w:t>
      </w:r>
      <w:r w:rsidR="00AF56FB" w:rsidRPr="002A76E0">
        <w:rPr>
          <w:rFonts w:asciiTheme="majorHAnsi" w:hAnsiTheme="majorHAnsi" w:cstheme="majorHAnsi"/>
        </w:rPr>
        <w:t xml:space="preserve"> </w:t>
      </w:r>
      <w:r w:rsidR="007C7CED" w:rsidRPr="002A76E0">
        <w:rPr>
          <w:rFonts w:asciiTheme="majorHAnsi" w:hAnsiTheme="majorHAnsi" w:cstheme="majorHAnsi"/>
        </w:rPr>
        <w:t xml:space="preserve">line was </w:t>
      </w:r>
      <w:r w:rsidR="00AF56FB" w:rsidRPr="002A76E0">
        <w:rPr>
          <w:rFonts w:asciiTheme="majorHAnsi" w:hAnsiTheme="majorHAnsi" w:cstheme="majorHAnsi"/>
        </w:rPr>
        <w:t>derived fro</w:t>
      </w:r>
      <w:r w:rsidR="007C7CED" w:rsidRPr="002A76E0">
        <w:rPr>
          <w:rFonts w:asciiTheme="majorHAnsi" w:hAnsiTheme="majorHAnsi" w:cstheme="majorHAnsi"/>
        </w:rPr>
        <w:t xml:space="preserve">m LNCaP cells through </w:t>
      </w:r>
      <w:r w:rsidR="0033632B" w:rsidRPr="002A76E0">
        <w:rPr>
          <w:rFonts w:asciiTheme="majorHAnsi" w:hAnsiTheme="majorHAnsi" w:cstheme="majorHAnsi"/>
        </w:rPr>
        <w:t>tumor xenographt</w:t>
      </w:r>
      <w:r w:rsidR="00AF56FB" w:rsidRPr="002A76E0">
        <w:rPr>
          <w:rFonts w:asciiTheme="majorHAnsi" w:hAnsiTheme="majorHAnsi" w:cstheme="majorHAnsi"/>
        </w:rPr>
        <w:t xml:space="preserve">s that acquired the property to proliferate in castrated immune compromised </w:t>
      </w:r>
      <w:r w:rsidR="00AF56FB" w:rsidRPr="002A76E0">
        <w:rPr>
          <w:rFonts w:asciiTheme="majorHAnsi" w:hAnsiTheme="majorHAnsi" w:cstheme="majorHAnsi"/>
          <w:i/>
        </w:rPr>
        <w:t>nude</w:t>
      </w:r>
      <w:r w:rsidR="00AF56FB" w:rsidRPr="002A76E0">
        <w:rPr>
          <w:rFonts w:asciiTheme="majorHAnsi" w:hAnsiTheme="majorHAnsi" w:cstheme="majorHAnsi"/>
        </w:rPr>
        <w:t xml:space="preserve"> male mice. A second system that represent</w:t>
      </w:r>
      <w:r w:rsidRPr="002A76E0">
        <w:rPr>
          <w:rFonts w:asciiTheme="majorHAnsi" w:hAnsiTheme="majorHAnsi" w:cstheme="majorHAnsi"/>
        </w:rPr>
        <w:t>s</w:t>
      </w:r>
      <w:r w:rsidR="00AF56FB" w:rsidRPr="002A76E0">
        <w:rPr>
          <w:rFonts w:asciiTheme="majorHAnsi" w:hAnsiTheme="majorHAnsi" w:cstheme="majorHAnsi"/>
        </w:rPr>
        <w:t xml:space="preserve"> prosta</w:t>
      </w:r>
      <w:r w:rsidRPr="002A76E0">
        <w:rPr>
          <w:rFonts w:asciiTheme="majorHAnsi" w:hAnsiTheme="majorHAnsi" w:cstheme="majorHAnsi"/>
        </w:rPr>
        <w:t>t</w:t>
      </w:r>
      <w:r w:rsidR="00AF56FB" w:rsidRPr="002A76E0">
        <w:rPr>
          <w:rFonts w:asciiTheme="majorHAnsi" w:hAnsiTheme="majorHAnsi" w:cstheme="majorHAnsi"/>
        </w:rPr>
        <w:t>e cancer progression to androgen independence is the Case Western Reserve CWR22 cell</w:t>
      </w:r>
      <w:r w:rsidRPr="002A76E0">
        <w:rPr>
          <w:rFonts w:asciiTheme="majorHAnsi" w:hAnsiTheme="majorHAnsi" w:cstheme="majorHAnsi"/>
        </w:rPr>
        <w:t xml:space="preserve"> and the CWR22R tumor pair.</w:t>
      </w:r>
      <w:r w:rsidR="003E2C2A" w:rsidRPr="002A76E0">
        <w:rPr>
          <w:rFonts w:asciiTheme="majorHAnsi" w:hAnsiTheme="majorHAnsi" w:cstheme="majorHAnsi"/>
        </w:rPr>
        <w:t xml:space="preserve"> These</w:t>
      </w:r>
      <w:r w:rsidR="00AF56FB" w:rsidRPr="002A76E0">
        <w:rPr>
          <w:rFonts w:asciiTheme="majorHAnsi" w:hAnsiTheme="majorHAnsi" w:cstheme="majorHAnsi"/>
        </w:rPr>
        <w:t xml:space="preserve"> cells can propagate as tumor xenografts using SCID mice</w:t>
      </w:r>
      <w:r w:rsidR="003E2C2A" w:rsidRPr="002A76E0">
        <w:rPr>
          <w:rFonts w:asciiTheme="majorHAnsi" w:hAnsiTheme="majorHAnsi" w:cstheme="majorHAnsi"/>
        </w:rPr>
        <w:t xml:space="preserve">. </w:t>
      </w:r>
      <w:r w:rsidR="003E2C2A" w:rsidRPr="008F6567">
        <w:rPr>
          <w:rFonts w:asciiTheme="majorHAnsi" w:hAnsiTheme="majorHAnsi" w:cstheme="majorHAnsi"/>
          <w:i/>
        </w:rPr>
        <w:t>In vitro</w:t>
      </w:r>
      <w:r w:rsidR="003E2C2A" w:rsidRPr="002A76E0">
        <w:rPr>
          <w:rFonts w:asciiTheme="majorHAnsi" w:hAnsiTheme="majorHAnsi" w:cstheme="majorHAnsi"/>
        </w:rPr>
        <w:t xml:space="preserve"> studies are limite</w:t>
      </w:r>
      <w:r w:rsidRPr="002A76E0">
        <w:rPr>
          <w:rFonts w:asciiTheme="majorHAnsi" w:hAnsiTheme="majorHAnsi" w:cstheme="majorHAnsi"/>
        </w:rPr>
        <w:t>d to primary cell cultures</w:t>
      </w:r>
      <w:r w:rsidRPr="002A76E0">
        <w:rPr>
          <w:rFonts w:asciiTheme="majorHAnsi" w:hAnsiTheme="majorHAnsi" w:cstheme="majorHAnsi"/>
          <w:vertAlign w:val="superscript"/>
        </w:rPr>
        <w:t>2</w:t>
      </w:r>
      <w:r w:rsidR="004243B1" w:rsidRPr="002A76E0">
        <w:rPr>
          <w:rFonts w:asciiTheme="majorHAnsi" w:hAnsiTheme="majorHAnsi" w:cstheme="majorHAnsi"/>
          <w:vertAlign w:val="superscript"/>
        </w:rPr>
        <w:t>6</w:t>
      </w:r>
      <w:r w:rsidR="002213B0" w:rsidRPr="002A76E0">
        <w:rPr>
          <w:rFonts w:asciiTheme="majorHAnsi" w:hAnsiTheme="majorHAnsi" w:cstheme="majorHAnsi"/>
        </w:rPr>
        <w:t>.</w:t>
      </w:r>
      <w:r w:rsidR="00385C66" w:rsidRPr="002A76E0">
        <w:rPr>
          <w:rFonts w:asciiTheme="majorHAnsi" w:hAnsiTheme="majorHAnsi" w:cstheme="majorHAnsi"/>
        </w:rPr>
        <w:t xml:space="preserve"> T</w:t>
      </w:r>
      <w:r w:rsidR="00AF56FB" w:rsidRPr="002A76E0">
        <w:rPr>
          <w:rFonts w:asciiTheme="majorHAnsi" w:hAnsiTheme="majorHAnsi" w:cstheme="majorHAnsi"/>
        </w:rPr>
        <w:t>wo cell types that represent bone-derived oste</w:t>
      </w:r>
      <w:r w:rsidRPr="002A76E0">
        <w:rPr>
          <w:rFonts w:asciiTheme="majorHAnsi" w:hAnsiTheme="majorHAnsi" w:cstheme="majorHAnsi"/>
        </w:rPr>
        <w:t>o</w:t>
      </w:r>
      <w:r w:rsidR="00AF56FB" w:rsidRPr="002A76E0">
        <w:rPr>
          <w:rFonts w:asciiTheme="majorHAnsi" w:hAnsiTheme="majorHAnsi" w:cstheme="majorHAnsi"/>
        </w:rPr>
        <w:t xml:space="preserve">blasts and osteoclasts </w:t>
      </w:r>
      <w:r w:rsidR="00AF56FB" w:rsidRPr="002A76E0">
        <w:rPr>
          <w:rFonts w:asciiTheme="majorHAnsi" w:hAnsiTheme="majorHAnsi" w:cstheme="majorHAnsi"/>
        </w:rPr>
        <w:lastRenderedPageBreak/>
        <w:t>were used to determine the effect on prostate cancer cells in a coculture transwell system. The Saos-2 tumor cell line is derived from human osteosarcoma</w:t>
      </w:r>
      <w:r w:rsidR="00932335">
        <w:rPr>
          <w:rFonts w:asciiTheme="majorHAnsi" w:hAnsiTheme="majorHAnsi" w:cstheme="majorHAnsi"/>
        </w:rPr>
        <w:t xml:space="preserve"> </w:t>
      </w:r>
      <w:r w:rsidR="00AF56FB" w:rsidRPr="002A76E0">
        <w:rPr>
          <w:rFonts w:asciiTheme="majorHAnsi" w:hAnsiTheme="majorHAnsi" w:cstheme="majorHAnsi"/>
        </w:rPr>
        <w:t xml:space="preserve">and can differentiate to osteoblasts in the presence of calcitriol </w:t>
      </w:r>
      <w:r w:rsidRPr="002A76E0">
        <w:rPr>
          <w:rFonts w:asciiTheme="majorHAnsi" w:hAnsiTheme="majorHAnsi" w:cstheme="majorHAnsi"/>
        </w:rPr>
        <w:t>to</w:t>
      </w:r>
      <w:r w:rsidR="00AF56FB" w:rsidRPr="002A76E0">
        <w:rPr>
          <w:rFonts w:asciiTheme="majorHAnsi" w:hAnsiTheme="majorHAnsi" w:cstheme="majorHAnsi"/>
        </w:rPr>
        <w:t xml:space="preserve"> form mineralized matrixes in culture</w:t>
      </w:r>
      <w:r w:rsidRPr="002A76E0">
        <w:rPr>
          <w:rFonts w:asciiTheme="majorHAnsi" w:hAnsiTheme="majorHAnsi" w:cstheme="majorHAnsi"/>
        </w:rPr>
        <w:t>,</w:t>
      </w:r>
      <w:r w:rsidR="00AF56FB" w:rsidRPr="002A76E0">
        <w:rPr>
          <w:rFonts w:asciiTheme="majorHAnsi" w:hAnsiTheme="majorHAnsi" w:cstheme="majorHAnsi"/>
        </w:rPr>
        <w:t xml:space="preserve"> repr</w:t>
      </w:r>
      <w:r w:rsidRPr="002A76E0">
        <w:rPr>
          <w:rFonts w:asciiTheme="majorHAnsi" w:hAnsiTheme="majorHAnsi" w:cstheme="majorHAnsi"/>
        </w:rPr>
        <w:t xml:space="preserve">esenting a model for </w:t>
      </w:r>
      <w:r w:rsidRPr="008F6567">
        <w:rPr>
          <w:rFonts w:asciiTheme="majorHAnsi" w:hAnsiTheme="majorHAnsi" w:cstheme="majorHAnsi"/>
        </w:rPr>
        <w:t>osteoblast</w:t>
      </w:r>
      <w:r w:rsidR="00AF56FB" w:rsidRPr="008F6567">
        <w:rPr>
          <w:rFonts w:asciiTheme="majorHAnsi" w:hAnsiTheme="majorHAnsi" w:cstheme="majorHAnsi"/>
        </w:rPr>
        <w:t xml:space="preserve"> precursors. The Thp-1 tumor cell line </w:t>
      </w:r>
      <w:r w:rsidR="00AF56FB" w:rsidRPr="008F6567">
        <w:rPr>
          <w:rFonts w:asciiTheme="majorHAnsi" w:eastAsia="Times New Roman" w:hAnsiTheme="majorHAnsi" w:cstheme="majorHAnsi"/>
          <w:shd w:val="clear" w:color="auto" w:fill="FFFFFF"/>
        </w:rPr>
        <w:t>is a human monocytic </w:t>
      </w:r>
      <w:r w:rsidR="00AF56FB" w:rsidRPr="008F6567">
        <w:rPr>
          <w:rFonts w:asciiTheme="majorHAnsi" w:eastAsia="Times New Roman" w:hAnsiTheme="majorHAnsi" w:cstheme="majorHAnsi"/>
          <w:bCs/>
          <w:shd w:val="clear" w:color="auto" w:fill="FFFFFF"/>
        </w:rPr>
        <w:t>cell line derived</w:t>
      </w:r>
      <w:r w:rsidR="00AF56FB" w:rsidRPr="008F6567">
        <w:rPr>
          <w:rFonts w:asciiTheme="majorHAnsi" w:eastAsia="Times New Roman" w:hAnsiTheme="majorHAnsi" w:cstheme="majorHAnsi"/>
          <w:shd w:val="clear" w:color="auto" w:fill="FFFFFF"/>
        </w:rPr>
        <w:t> from an acute monocytic leukemia patient</w:t>
      </w:r>
      <w:r w:rsidR="00AF56FB" w:rsidRPr="008F6567">
        <w:rPr>
          <w:rFonts w:asciiTheme="majorHAnsi" w:eastAsia="Times New Roman" w:hAnsiTheme="majorHAnsi" w:cstheme="majorHAnsi"/>
        </w:rPr>
        <w:t xml:space="preserve"> and </w:t>
      </w:r>
      <w:r w:rsidR="0000633D" w:rsidRPr="002A76E0">
        <w:rPr>
          <w:rFonts w:asciiTheme="majorHAnsi" w:hAnsiTheme="majorHAnsi" w:cstheme="majorHAnsi"/>
        </w:rPr>
        <w:t>is</w:t>
      </w:r>
      <w:r w:rsidR="00D476E8" w:rsidRPr="002A76E0">
        <w:rPr>
          <w:rFonts w:asciiTheme="majorHAnsi" w:hAnsiTheme="majorHAnsi" w:cstheme="majorHAnsi"/>
        </w:rPr>
        <w:t xml:space="preserve"> used as a monocyte model.</w:t>
      </w:r>
      <w:r w:rsidR="00AF56FB" w:rsidRPr="002A76E0">
        <w:rPr>
          <w:rFonts w:asciiTheme="majorHAnsi" w:hAnsiTheme="majorHAnsi" w:cstheme="majorHAnsi"/>
        </w:rPr>
        <w:t xml:space="preserve"> </w:t>
      </w:r>
      <w:r w:rsidR="00D476E8" w:rsidRPr="002A76E0">
        <w:rPr>
          <w:rFonts w:asciiTheme="majorHAnsi" w:eastAsia="Times New Roman" w:hAnsiTheme="majorHAnsi" w:cstheme="majorHAnsi"/>
          <w:bCs/>
          <w:shd w:val="clear" w:color="auto" w:fill="FFFFFF"/>
        </w:rPr>
        <w:t>Thp</w:t>
      </w:r>
      <w:r w:rsidR="00AF56FB" w:rsidRPr="002A76E0">
        <w:rPr>
          <w:rFonts w:asciiTheme="majorHAnsi" w:eastAsia="Times New Roman" w:hAnsiTheme="majorHAnsi" w:cstheme="majorHAnsi"/>
          <w:shd w:val="clear" w:color="auto" w:fill="FFFFFF"/>
        </w:rPr>
        <w:t>-</w:t>
      </w:r>
      <w:r w:rsidR="00AF56FB" w:rsidRPr="002A76E0">
        <w:rPr>
          <w:rFonts w:asciiTheme="majorHAnsi" w:eastAsia="Times New Roman" w:hAnsiTheme="majorHAnsi" w:cstheme="majorHAnsi"/>
          <w:bCs/>
          <w:shd w:val="clear" w:color="auto" w:fill="FFFFFF"/>
        </w:rPr>
        <w:t>1</w:t>
      </w:r>
      <w:r w:rsidR="00AF56FB" w:rsidRPr="002A76E0">
        <w:rPr>
          <w:rFonts w:asciiTheme="majorHAnsi" w:eastAsia="Times New Roman" w:hAnsiTheme="majorHAnsi" w:cstheme="majorHAnsi"/>
          <w:shd w:val="clear" w:color="auto" w:fill="FFFFFF"/>
        </w:rPr>
        <w:t xml:space="preserve"> cells </w:t>
      </w:r>
      <w:r w:rsidR="00D476E8" w:rsidRPr="002A76E0">
        <w:rPr>
          <w:rFonts w:asciiTheme="majorHAnsi" w:eastAsia="Times New Roman" w:hAnsiTheme="majorHAnsi" w:cstheme="majorHAnsi"/>
          <w:shd w:val="clear" w:color="auto" w:fill="FFFFFF"/>
        </w:rPr>
        <w:t xml:space="preserve">can </w:t>
      </w:r>
      <w:r w:rsidR="00AF56FB" w:rsidRPr="002A76E0">
        <w:rPr>
          <w:rFonts w:asciiTheme="majorHAnsi" w:eastAsia="Times New Roman" w:hAnsiTheme="majorHAnsi" w:cstheme="majorHAnsi"/>
          <w:shd w:val="clear" w:color="auto" w:fill="FFFFFF"/>
        </w:rPr>
        <w:t>differentiate into macrophage-like cells</w:t>
      </w:r>
      <w:r w:rsidR="006206E1" w:rsidRPr="002A76E0">
        <w:rPr>
          <w:rFonts w:asciiTheme="majorHAnsi" w:eastAsia="Times New Roman" w:hAnsiTheme="majorHAnsi" w:cstheme="majorHAnsi"/>
          <w:shd w:val="clear" w:color="auto" w:fill="FFFFFF"/>
        </w:rPr>
        <w:t>,</w:t>
      </w:r>
      <w:r w:rsidR="00AF56FB" w:rsidRPr="002A76E0">
        <w:rPr>
          <w:rFonts w:asciiTheme="majorHAnsi" w:eastAsia="Times New Roman" w:hAnsiTheme="majorHAnsi" w:cstheme="majorHAnsi"/>
          <w:shd w:val="clear" w:color="auto" w:fill="FFFFFF"/>
        </w:rPr>
        <w:t xml:space="preserve"> which mimic native monocyte-</w:t>
      </w:r>
      <w:r w:rsidR="00AF56FB" w:rsidRPr="002A76E0">
        <w:rPr>
          <w:rFonts w:asciiTheme="majorHAnsi" w:eastAsia="Times New Roman" w:hAnsiTheme="majorHAnsi" w:cstheme="majorHAnsi"/>
          <w:bCs/>
          <w:shd w:val="clear" w:color="auto" w:fill="FFFFFF"/>
        </w:rPr>
        <w:t>derived</w:t>
      </w:r>
      <w:r w:rsidR="006206E1" w:rsidRPr="002A76E0">
        <w:rPr>
          <w:rFonts w:asciiTheme="majorHAnsi" w:eastAsia="Times New Roman" w:hAnsiTheme="majorHAnsi" w:cstheme="majorHAnsi"/>
          <w:shd w:val="clear" w:color="auto" w:fill="FFFFFF"/>
        </w:rPr>
        <w:t> macrophages</w:t>
      </w:r>
      <w:r w:rsidR="00AF56FB" w:rsidRPr="002A76E0">
        <w:rPr>
          <w:rFonts w:asciiTheme="majorHAnsi" w:eastAsia="Times New Roman" w:hAnsiTheme="majorHAnsi" w:cstheme="majorHAnsi"/>
          <w:shd w:val="clear" w:color="auto" w:fill="FFFFFF"/>
        </w:rPr>
        <w:t>.</w:t>
      </w:r>
      <w:r w:rsidR="00AF56FB" w:rsidRPr="002A76E0">
        <w:rPr>
          <w:rFonts w:asciiTheme="majorHAnsi" w:eastAsia="Times New Roman" w:hAnsiTheme="majorHAnsi" w:cstheme="majorHAnsi"/>
          <w:color w:val="545454"/>
          <w:shd w:val="clear" w:color="auto" w:fill="FFFFFF"/>
        </w:rPr>
        <w:t xml:space="preserve"> </w:t>
      </w:r>
      <w:r w:rsidR="00AF56FB" w:rsidRPr="002A76E0">
        <w:rPr>
          <w:rFonts w:asciiTheme="majorHAnsi" w:eastAsia="Times New Roman" w:hAnsiTheme="majorHAnsi" w:cstheme="majorHAnsi"/>
          <w:shd w:val="clear" w:color="auto" w:fill="FFFFFF"/>
        </w:rPr>
        <w:t xml:space="preserve">In addition, </w:t>
      </w:r>
      <w:r w:rsidR="00AF56FB" w:rsidRPr="002A76E0">
        <w:rPr>
          <w:rFonts w:asciiTheme="majorHAnsi" w:eastAsia="Times New Roman" w:hAnsiTheme="majorHAnsi" w:cstheme="majorHAnsi"/>
          <w:color w:val="111111"/>
          <w:shd w:val="clear" w:color="auto" w:fill="FFFFFF"/>
        </w:rPr>
        <w:t>TRAP positive multinu</w:t>
      </w:r>
      <w:r w:rsidR="00897FD6" w:rsidRPr="002A76E0">
        <w:rPr>
          <w:rFonts w:asciiTheme="majorHAnsi" w:eastAsia="Times New Roman" w:hAnsiTheme="majorHAnsi" w:cstheme="majorHAnsi"/>
          <w:color w:val="111111"/>
          <w:shd w:val="clear" w:color="auto" w:fill="FFFFFF"/>
        </w:rPr>
        <w:t>c</w:t>
      </w:r>
      <w:r w:rsidR="00AF56FB" w:rsidRPr="002A76E0">
        <w:rPr>
          <w:rFonts w:asciiTheme="majorHAnsi" w:eastAsia="Times New Roman" w:hAnsiTheme="majorHAnsi" w:cstheme="majorHAnsi"/>
          <w:color w:val="111111"/>
          <w:shd w:val="clear" w:color="auto" w:fill="FFFFFF"/>
        </w:rPr>
        <w:t>leated osteoclast-like cells can be generated using high concen</w:t>
      </w:r>
      <w:r w:rsidR="00897FD6" w:rsidRPr="002A76E0">
        <w:rPr>
          <w:rFonts w:asciiTheme="majorHAnsi" w:eastAsia="Times New Roman" w:hAnsiTheme="majorHAnsi" w:cstheme="majorHAnsi"/>
          <w:color w:val="111111"/>
          <w:shd w:val="clear" w:color="auto" w:fill="FFFFFF"/>
        </w:rPr>
        <w:t xml:space="preserve">trations of PMA and </w:t>
      </w:r>
      <w:r w:rsidR="00A36142">
        <w:rPr>
          <w:rFonts w:asciiTheme="majorHAnsi" w:eastAsia="Times New Roman" w:hAnsiTheme="majorHAnsi" w:cstheme="majorHAnsi"/>
          <w:color w:val="111111"/>
          <w:shd w:val="clear" w:color="auto" w:fill="FFFFFF"/>
        </w:rPr>
        <w:t>V</w:t>
      </w:r>
      <w:r w:rsidR="00897FD6" w:rsidRPr="002A76E0">
        <w:rPr>
          <w:rFonts w:asciiTheme="majorHAnsi" w:eastAsia="Times New Roman" w:hAnsiTheme="majorHAnsi" w:cstheme="majorHAnsi"/>
          <w:color w:val="111111"/>
          <w:shd w:val="clear" w:color="auto" w:fill="FFFFFF"/>
        </w:rPr>
        <w:t>itamin D3.</w:t>
      </w:r>
      <w:r w:rsidR="00AF56FB" w:rsidRPr="002A76E0">
        <w:rPr>
          <w:rFonts w:asciiTheme="majorHAnsi" w:eastAsia="Times New Roman" w:hAnsiTheme="majorHAnsi" w:cstheme="majorHAnsi"/>
          <w:color w:val="111111"/>
          <w:shd w:val="clear" w:color="auto" w:fill="FFFFFF"/>
        </w:rPr>
        <w:t> </w:t>
      </w:r>
      <w:r w:rsidR="00897FD6" w:rsidRPr="002A76E0">
        <w:rPr>
          <w:rFonts w:asciiTheme="majorHAnsi" w:eastAsia="Times New Roman" w:hAnsiTheme="majorHAnsi" w:cstheme="majorHAnsi"/>
        </w:rPr>
        <w:t>Thus</w:t>
      </w:r>
      <w:r w:rsidR="00AF56FB" w:rsidRPr="002A76E0">
        <w:rPr>
          <w:rFonts w:asciiTheme="majorHAnsi" w:eastAsia="Times New Roman" w:hAnsiTheme="majorHAnsi" w:cstheme="majorHAnsi"/>
        </w:rPr>
        <w:t>, the</w:t>
      </w:r>
      <w:r w:rsidR="0033632B" w:rsidRPr="002A76E0">
        <w:rPr>
          <w:rFonts w:asciiTheme="majorHAnsi" w:eastAsia="Times New Roman" w:hAnsiTheme="majorHAnsi" w:cstheme="majorHAnsi"/>
        </w:rPr>
        <w:t xml:space="preserve"> Saos-2 and Thp-1</w:t>
      </w:r>
      <w:r w:rsidR="00AF56FB" w:rsidRPr="002A76E0">
        <w:rPr>
          <w:rFonts w:asciiTheme="majorHAnsi" w:eastAsia="Times New Roman" w:hAnsiTheme="majorHAnsi" w:cstheme="majorHAnsi"/>
        </w:rPr>
        <w:t xml:space="preserve"> cellular models representing </w:t>
      </w:r>
      <w:r w:rsidR="00AF56FB" w:rsidRPr="002A76E0">
        <w:rPr>
          <w:rFonts w:asciiTheme="majorHAnsi" w:hAnsiTheme="majorHAnsi" w:cstheme="majorHAnsi"/>
        </w:rPr>
        <w:t xml:space="preserve">the </w:t>
      </w:r>
      <w:r w:rsidR="00385C66" w:rsidRPr="002A76E0">
        <w:rPr>
          <w:rFonts w:asciiTheme="majorHAnsi" w:hAnsiTheme="majorHAnsi" w:cstheme="majorHAnsi"/>
        </w:rPr>
        <w:t xml:space="preserve">osteoblast and </w:t>
      </w:r>
      <w:r w:rsidR="00AF56FB" w:rsidRPr="002A76E0">
        <w:rPr>
          <w:rFonts w:asciiTheme="majorHAnsi" w:hAnsiTheme="majorHAnsi" w:cstheme="majorHAnsi"/>
        </w:rPr>
        <w:t xml:space="preserve">monocyte-macrophage system </w:t>
      </w:r>
      <w:r w:rsidR="00385C66" w:rsidRPr="002A76E0">
        <w:rPr>
          <w:rFonts w:asciiTheme="majorHAnsi" w:hAnsiTheme="majorHAnsi" w:cstheme="majorHAnsi"/>
        </w:rPr>
        <w:t>can be used to determine the potential roles of</w:t>
      </w:r>
      <w:r w:rsidR="00AF56FB" w:rsidRPr="002A76E0">
        <w:rPr>
          <w:rFonts w:asciiTheme="majorHAnsi" w:hAnsiTheme="majorHAnsi" w:cstheme="majorHAnsi"/>
        </w:rPr>
        <w:t xml:space="preserve"> bone marrow activity and bone metastasis </w:t>
      </w:r>
      <w:r w:rsidR="00385C66" w:rsidRPr="002A76E0">
        <w:rPr>
          <w:rFonts w:asciiTheme="majorHAnsi" w:hAnsiTheme="majorHAnsi" w:cstheme="majorHAnsi"/>
        </w:rPr>
        <w:t xml:space="preserve">of prostate </w:t>
      </w:r>
      <w:r w:rsidR="00AF56FB" w:rsidRPr="002A76E0">
        <w:rPr>
          <w:rFonts w:asciiTheme="majorHAnsi" w:hAnsiTheme="majorHAnsi" w:cstheme="majorHAnsi"/>
        </w:rPr>
        <w:t>cancer cells.</w:t>
      </w:r>
    </w:p>
    <w:p w14:paraId="6025F34C" w14:textId="77777777" w:rsidR="0033632B" w:rsidRPr="002A76E0" w:rsidRDefault="0033632B" w:rsidP="002A76E0">
      <w:pPr>
        <w:ind w:firstLine="708"/>
        <w:jc w:val="both"/>
        <w:rPr>
          <w:rFonts w:asciiTheme="majorHAnsi" w:hAnsiTheme="majorHAnsi" w:cstheme="majorHAnsi"/>
        </w:rPr>
      </w:pPr>
    </w:p>
    <w:p w14:paraId="5195E401" w14:textId="18892148" w:rsidR="001E7E4D" w:rsidRPr="002A76E0" w:rsidRDefault="001E7E4D" w:rsidP="002A76E0">
      <w:pPr>
        <w:shd w:val="clear" w:color="auto" w:fill="FFFFFF"/>
        <w:jc w:val="both"/>
        <w:rPr>
          <w:rFonts w:asciiTheme="majorHAnsi" w:hAnsiTheme="majorHAnsi" w:cstheme="majorHAnsi"/>
          <w:lang w:val="es-ES_tradnl"/>
        </w:rPr>
      </w:pPr>
      <w:r w:rsidRPr="002A76E0">
        <w:rPr>
          <w:rFonts w:asciiTheme="majorHAnsi" w:hAnsiTheme="majorHAnsi" w:cstheme="majorHAnsi"/>
          <w:lang w:val="es-ES_tradnl"/>
        </w:rPr>
        <w:t>Throu</w:t>
      </w:r>
      <w:r w:rsidR="0000633D" w:rsidRPr="002A76E0">
        <w:rPr>
          <w:rFonts w:asciiTheme="majorHAnsi" w:hAnsiTheme="majorHAnsi" w:cstheme="majorHAnsi"/>
          <w:lang w:val="es-ES_tradnl"/>
        </w:rPr>
        <w:t>g</w:t>
      </w:r>
      <w:r w:rsidRPr="002A76E0">
        <w:rPr>
          <w:rFonts w:asciiTheme="majorHAnsi" w:hAnsiTheme="majorHAnsi" w:cstheme="majorHAnsi"/>
          <w:lang w:val="es-ES_tradnl"/>
        </w:rPr>
        <w:t>h the use of LNCaP and C4-2 cell lines</w:t>
      </w:r>
      <w:r w:rsidR="00FE7621" w:rsidRPr="002A76E0">
        <w:rPr>
          <w:rFonts w:asciiTheme="majorHAnsi" w:hAnsiTheme="majorHAnsi" w:cstheme="majorHAnsi"/>
          <w:lang w:val="es-ES_tradnl"/>
        </w:rPr>
        <w:t>, in conjuction with Saos-2 and Thp</w:t>
      </w:r>
      <w:r w:rsidRPr="002A76E0">
        <w:rPr>
          <w:rFonts w:asciiTheme="majorHAnsi" w:hAnsiTheme="majorHAnsi" w:cstheme="majorHAnsi"/>
          <w:lang w:val="es-ES_tradnl"/>
        </w:rPr>
        <w:t>-1 cell lines that simulate oste</w:t>
      </w:r>
      <w:r w:rsidR="00FE7621" w:rsidRPr="002A76E0">
        <w:rPr>
          <w:rFonts w:asciiTheme="majorHAnsi" w:hAnsiTheme="majorHAnsi" w:cstheme="majorHAnsi"/>
          <w:lang w:val="es-ES_tradnl"/>
        </w:rPr>
        <w:t>oblasts and osteoclasts, respec</w:t>
      </w:r>
      <w:r w:rsidRPr="002A76E0">
        <w:rPr>
          <w:rFonts w:asciiTheme="majorHAnsi" w:hAnsiTheme="majorHAnsi" w:cstheme="majorHAnsi"/>
          <w:lang w:val="es-ES_tradnl"/>
        </w:rPr>
        <w:t>tively, we were able to identify new regulatory sites in coregulators (small peptides) that interact with nuclear receptors in androgen-sensitive and androgen-resistant prostate cancer tumor cells, in the absence and presence of increasing number of osteoblasts and osteoclasts precursors (</w:t>
      </w:r>
      <w:r w:rsidR="00780850" w:rsidRPr="002A76E0">
        <w:rPr>
          <w:rFonts w:asciiTheme="majorHAnsi" w:hAnsiTheme="majorHAnsi" w:cstheme="majorHAnsi"/>
          <w:b/>
          <w:lang w:val="es-ES_tradnl"/>
        </w:rPr>
        <w:t>Figure 2</w:t>
      </w:r>
      <w:r w:rsidRPr="002A76E0">
        <w:rPr>
          <w:rFonts w:asciiTheme="majorHAnsi" w:hAnsiTheme="majorHAnsi" w:cstheme="majorHAnsi"/>
          <w:lang w:val="es-ES_tradnl"/>
        </w:rPr>
        <w:t>). These precursors change the expression of genes involved in tumor progression through a mechanism that involves the direct interaction of the activators with regulatory sites of the androgen receptor transcription complex (</w:t>
      </w:r>
      <w:r w:rsidRPr="002A76E0">
        <w:rPr>
          <w:rFonts w:asciiTheme="majorHAnsi" w:hAnsiTheme="majorHAnsi" w:cstheme="majorHAnsi"/>
          <w:b/>
          <w:lang w:val="es-ES_tradnl"/>
        </w:rPr>
        <w:t>Figure 2</w:t>
      </w:r>
      <w:r w:rsidR="00780850" w:rsidRPr="002A76E0">
        <w:rPr>
          <w:rFonts w:asciiTheme="majorHAnsi" w:hAnsiTheme="majorHAnsi" w:cstheme="majorHAnsi"/>
          <w:b/>
          <w:lang w:val="es-ES_tradnl"/>
        </w:rPr>
        <w:t xml:space="preserve"> and 3</w:t>
      </w:r>
      <w:r w:rsidRPr="002A76E0">
        <w:rPr>
          <w:rFonts w:asciiTheme="majorHAnsi" w:hAnsiTheme="majorHAnsi" w:cstheme="majorHAnsi"/>
          <w:lang w:val="es-ES_tradnl"/>
        </w:rPr>
        <w:t>), when in the context of increased number of osteoblasts and osteoclasts precursors (</w:t>
      </w:r>
      <w:r w:rsidR="00780850" w:rsidRPr="002A76E0">
        <w:rPr>
          <w:rFonts w:asciiTheme="majorHAnsi" w:hAnsiTheme="majorHAnsi" w:cstheme="majorHAnsi"/>
          <w:b/>
          <w:lang w:val="es-ES_tradnl"/>
        </w:rPr>
        <w:t>Figures 2 and 3</w:t>
      </w:r>
      <w:r w:rsidRPr="002A76E0">
        <w:rPr>
          <w:rFonts w:asciiTheme="majorHAnsi" w:hAnsiTheme="majorHAnsi" w:cstheme="majorHAnsi"/>
          <w:lang w:val="es-ES_tradnl"/>
        </w:rPr>
        <w:t xml:space="preserve">). </w:t>
      </w:r>
    </w:p>
    <w:p w14:paraId="1ABB8044" w14:textId="77777777" w:rsidR="0033632B" w:rsidRPr="002A76E0" w:rsidRDefault="0033632B" w:rsidP="002A76E0">
      <w:pPr>
        <w:shd w:val="clear" w:color="auto" w:fill="FFFFFF"/>
        <w:ind w:firstLine="708"/>
        <w:jc w:val="both"/>
        <w:rPr>
          <w:rFonts w:asciiTheme="majorHAnsi" w:hAnsiTheme="majorHAnsi" w:cstheme="majorHAnsi"/>
          <w:lang w:val="es-ES_tradnl"/>
        </w:rPr>
      </w:pPr>
    </w:p>
    <w:p w14:paraId="3190CEBB" w14:textId="59AE6FAC" w:rsidR="0063246F" w:rsidRPr="002A76E0" w:rsidRDefault="001E7E4D" w:rsidP="002A76E0">
      <w:pPr>
        <w:shd w:val="clear" w:color="auto" w:fill="FFFFFF"/>
        <w:jc w:val="both"/>
        <w:rPr>
          <w:rFonts w:asciiTheme="majorHAnsi" w:hAnsiTheme="majorHAnsi" w:cstheme="majorHAnsi"/>
        </w:rPr>
      </w:pPr>
      <w:r w:rsidRPr="002A76E0">
        <w:rPr>
          <w:rFonts w:asciiTheme="majorHAnsi" w:hAnsiTheme="majorHAnsi" w:cstheme="majorHAnsi"/>
        </w:rPr>
        <w:t xml:space="preserve">One critical step of the protocol is </w:t>
      </w:r>
      <w:r w:rsidR="008F6567">
        <w:rPr>
          <w:rFonts w:asciiTheme="majorHAnsi" w:hAnsiTheme="majorHAnsi" w:cstheme="majorHAnsi"/>
        </w:rPr>
        <w:t>when</w:t>
      </w:r>
      <w:r w:rsidR="00A3722B" w:rsidRPr="002A76E0">
        <w:rPr>
          <w:rFonts w:asciiTheme="majorHAnsi" w:hAnsiTheme="majorHAnsi" w:cstheme="majorHAnsi"/>
        </w:rPr>
        <w:t xml:space="preserve"> Thp-</w:t>
      </w:r>
      <w:r w:rsidRPr="002A76E0">
        <w:rPr>
          <w:rFonts w:asciiTheme="majorHAnsi" w:hAnsiTheme="majorHAnsi" w:cstheme="majorHAnsi"/>
        </w:rPr>
        <w:t xml:space="preserve">1 cells are </w:t>
      </w:r>
      <w:r w:rsidR="00094215" w:rsidRPr="002A76E0">
        <w:rPr>
          <w:rFonts w:asciiTheme="majorHAnsi" w:hAnsiTheme="majorHAnsi" w:cstheme="majorHAnsi"/>
        </w:rPr>
        <w:t xml:space="preserve">seeded and </w:t>
      </w:r>
      <w:r w:rsidRPr="002A76E0">
        <w:rPr>
          <w:rFonts w:asciiTheme="majorHAnsi" w:hAnsiTheme="majorHAnsi" w:cstheme="majorHAnsi"/>
        </w:rPr>
        <w:t>manipulated</w:t>
      </w:r>
      <w:r w:rsidR="00094215" w:rsidRPr="002A76E0">
        <w:rPr>
          <w:rFonts w:asciiTheme="majorHAnsi" w:hAnsiTheme="majorHAnsi" w:cstheme="majorHAnsi"/>
        </w:rPr>
        <w:t xml:space="preserve"> during the experimental processes</w:t>
      </w:r>
      <w:r w:rsidRPr="002A76E0">
        <w:rPr>
          <w:rFonts w:asciiTheme="majorHAnsi" w:hAnsiTheme="majorHAnsi" w:cstheme="majorHAnsi"/>
        </w:rPr>
        <w:t xml:space="preserve">. </w:t>
      </w:r>
      <w:r w:rsidR="00094215" w:rsidRPr="002A76E0">
        <w:rPr>
          <w:rFonts w:asciiTheme="majorHAnsi" w:hAnsiTheme="majorHAnsi" w:cstheme="majorHAnsi"/>
        </w:rPr>
        <w:t xml:space="preserve">The </w:t>
      </w:r>
      <w:r w:rsidR="00A3722B" w:rsidRPr="002A76E0">
        <w:rPr>
          <w:rFonts w:asciiTheme="majorHAnsi" w:hAnsiTheme="majorHAnsi" w:cstheme="majorHAnsi"/>
        </w:rPr>
        <w:t>Thp-1</w:t>
      </w:r>
      <w:r w:rsidRPr="002A76E0">
        <w:rPr>
          <w:rFonts w:asciiTheme="majorHAnsi" w:hAnsiTheme="majorHAnsi" w:cstheme="majorHAnsi"/>
        </w:rPr>
        <w:t xml:space="preserve"> cells grow in suspension and do not attach as firmly to the tissue cultured plate as other cell types. The media must be changed twice a week, and </w:t>
      </w:r>
      <w:r w:rsidR="00121ED9">
        <w:rPr>
          <w:rFonts w:asciiTheme="majorHAnsi" w:hAnsiTheme="majorHAnsi" w:cstheme="majorHAnsi"/>
        </w:rPr>
        <w:t xml:space="preserve">the </w:t>
      </w:r>
      <w:r w:rsidR="00094215" w:rsidRPr="002A76E0">
        <w:rPr>
          <w:rFonts w:asciiTheme="majorHAnsi" w:hAnsiTheme="majorHAnsi" w:cstheme="majorHAnsi"/>
        </w:rPr>
        <w:t xml:space="preserve">change of media </w:t>
      </w:r>
      <w:r w:rsidRPr="002A76E0">
        <w:rPr>
          <w:rFonts w:asciiTheme="majorHAnsi" w:hAnsiTheme="majorHAnsi" w:cstheme="majorHAnsi"/>
        </w:rPr>
        <w:t>must be performed carefully to prevent cell los</w:t>
      </w:r>
      <w:r w:rsidR="008F6567">
        <w:rPr>
          <w:rFonts w:asciiTheme="majorHAnsi" w:hAnsiTheme="majorHAnsi" w:cstheme="majorHAnsi"/>
        </w:rPr>
        <w:t>s</w:t>
      </w:r>
      <w:r w:rsidRPr="002A76E0">
        <w:rPr>
          <w:rFonts w:asciiTheme="majorHAnsi" w:hAnsiTheme="majorHAnsi" w:cstheme="majorHAnsi"/>
        </w:rPr>
        <w:t>. To address this challenge, we recommend aspirat</w:t>
      </w:r>
      <w:r w:rsidR="008B0ED6">
        <w:rPr>
          <w:rFonts w:asciiTheme="majorHAnsi" w:hAnsiTheme="majorHAnsi" w:cstheme="majorHAnsi"/>
        </w:rPr>
        <w:t xml:space="preserve">ing the medium </w:t>
      </w:r>
      <w:r w:rsidRPr="002A76E0">
        <w:rPr>
          <w:rFonts w:asciiTheme="majorHAnsi" w:hAnsiTheme="majorHAnsi" w:cstheme="majorHAnsi"/>
        </w:rPr>
        <w:t>into a new 50 m</w:t>
      </w:r>
      <w:r w:rsidR="00AE15E8">
        <w:rPr>
          <w:rFonts w:asciiTheme="majorHAnsi" w:hAnsiTheme="majorHAnsi" w:cstheme="majorHAnsi"/>
        </w:rPr>
        <w:t>L</w:t>
      </w:r>
      <w:r w:rsidRPr="002A76E0">
        <w:rPr>
          <w:rFonts w:asciiTheme="majorHAnsi" w:hAnsiTheme="majorHAnsi" w:cstheme="majorHAnsi"/>
        </w:rPr>
        <w:t xml:space="preserve"> </w:t>
      </w:r>
      <w:r w:rsidR="00E60595" w:rsidRPr="002A76E0">
        <w:rPr>
          <w:rFonts w:asciiTheme="majorHAnsi" w:hAnsiTheme="majorHAnsi" w:cstheme="majorHAnsi"/>
        </w:rPr>
        <w:t xml:space="preserve">conical </w:t>
      </w:r>
      <w:r w:rsidRPr="002A76E0">
        <w:rPr>
          <w:rFonts w:asciiTheme="majorHAnsi" w:hAnsiTheme="majorHAnsi" w:cstheme="majorHAnsi"/>
        </w:rPr>
        <w:t>centrifuge tube</w:t>
      </w:r>
      <w:r w:rsidR="008B0ED6">
        <w:rPr>
          <w:rFonts w:asciiTheme="majorHAnsi" w:hAnsiTheme="majorHAnsi" w:cstheme="majorHAnsi"/>
        </w:rPr>
        <w:t xml:space="preserve"> </w:t>
      </w:r>
      <w:r w:rsidRPr="002A76E0">
        <w:rPr>
          <w:rFonts w:asciiTheme="majorHAnsi" w:hAnsiTheme="majorHAnsi" w:cstheme="majorHAnsi"/>
        </w:rPr>
        <w:t>and sp</w:t>
      </w:r>
      <w:r w:rsidR="008B0ED6">
        <w:rPr>
          <w:rFonts w:asciiTheme="majorHAnsi" w:hAnsiTheme="majorHAnsi" w:cstheme="majorHAnsi"/>
        </w:rPr>
        <w:t>i</w:t>
      </w:r>
      <w:r w:rsidRPr="002A76E0">
        <w:rPr>
          <w:rFonts w:asciiTheme="majorHAnsi" w:hAnsiTheme="majorHAnsi" w:cstheme="majorHAnsi"/>
        </w:rPr>
        <w:t>n</w:t>
      </w:r>
      <w:r w:rsidR="008B0ED6">
        <w:rPr>
          <w:rFonts w:asciiTheme="majorHAnsi" w:hAnsiTheme="majorHAnsi" w:cstheme="majorHAnsi"/>
        </w:rPr>
        <w:t xml:space="preserve">ning </w:t>
      </w:r>
      <w:r w:rsidRPr="002A76E0">
        <w:rPr>
          <w:rFonts w:asciiTheme="majorHAnsi" w:hAnsiTheme="majorHAnsi" w:cstheme="majorHAnsi"/>
        </w:rPr>
        <w:t>down at low speed to collect the floating cells. The new media</w:t>
      </w:r>
      <w:r w:rsidR="00094215" w:rsidRPr="002A76E0">
        <w:rPr>
          <w:rFonts w:asciiTheme="majorHAnsi" w:hAnsiTheme="majorHAnsi" w:cstheme="majorHAnsi"/>
        </w:rPr>
        <w:t xml:space="preserve"> added to this tube</w:t>
      </w:r>
      <w:r w:rsidRPr="002A76E0">
        <w:rPr>
          <w:rFonts w:asciiTheme="majorHAnsi" w:hAnsiTheme="majorHAnsi" w:cstheme="majorHAnsi"/>
        </w:rPr>
        <w:t>, which will contain</w:t>
      </w:r>
      <w:r w:rsidR="008B0ED6">
        <w:rPr>
          <w:rFonts w:asciiTheme="majorHAnsi" w:hAnsiTheme="majorHAnsi" w:cstheme="majorHAnsi"/>
        </w:rPr>
        <w:t xml:space="preserve"> the</w:t>
      </w:r>
      <w:r w:rsidRPr="002A76E0">
        <w:rPr>
          <w:rFonts w:asciiTheme="majorHAnsi" w:hAnsiTheme="majorHAnsi" w:cstheme="majorHAnsi"/>
        </w:rPr>
        <w:t xml:space="preserve"> cells in suspension, can be added back to the plate. Another critical experimental step is the hormone treatment of the plated cells. Specifically, cells need to be treated with media lacking the serum, or media containing charcoal dextran coated treated fetal bovine serum (cdFBS)</w:t>
      </w:r>
      <w:r w:rsidR="00B932CA">
        <w:rPr>
          <w:rFonts w:asciiTheme="majorHAnsi" w:hAnsiTheme="majorHAnsi" w:cstheme="majorHAnsi"/>
        </w:rPr>
        <w:t>,</w:t>
      </w:r>
      <w:r w:rsidRPr="002A76E0">
        <w:rPr>
          <w:rFonts w:asciiTheme="majorHAnsi" w:hAnsiTheme="majorHAnsi" w:cstheme="majorHAnsi"/>
        </w:rPr>
        <w:t xml:space="preserve"> to lower circulating androgens and other sex steroid hormones, as well as additional small peptides </w:t>
      </w:r>
      <w:r w:rsidR="00094215" w:rsidRPr="002A76E0">
        <w:rPr>
          <w:rFonts w:asciiTheme="majorHAnsi" w:hAnsiTheme="majorHAnsi" w:cstheme="majorHAnsi"/>
        </w:rPr>
        <w:t xml:space="preserve">and hormones </w:t>
      </w:r>
      <w:r w:rsidRPr="002A76E0">
        <w:rPr>
          <w:rFonts w:asciiTheme="majorHAnsi" w:hAnsiTheme="majorHAnsi" w:cstheme="majorHAnsi"/>
        </w:rPr>
        <w:t xml:space="preserve">present in the untreated or </w:t>
      </w:r>
      <w:r w:rsidR="00094215" w:rsidRPr="002A76E0">
        <w:rPr>
          <w:rFonts w:asciiTheme="majorHAnsi" w:hAnsiTheme="majorHAnsi" w:cstheme="majorHAnsi"/>
        </w:rPr>
        <w:t>regular fetal</w:t>
      </w:r>
      <w:r w:rsidRPr="002A76E0">
        <w:rPr>
          <w:rFonts w:asciiTheme="majorHAnsi" w:hAnsiTheme="majorHAnsi" w:cstheme="majorHAnsi"/>
        </w:rPr>
        <w:t xml:space="preserve"> bovine serum.</w:t>
      </w:r>
      <w:r w:rsidR="00F92EE0">
        <w:rPr>
          <w:rFonts w:asciiTheme="majorHAnsi" w:hAnsiTheme="majorHAnsi" w:cstheme="majorHAnsi"/>
        </w:rPr>
        <w:t xml:space="preserve"> </w:t>
      </w:r>
      <w:r w:rsidRPr="002A76E0">
        <w:rPr>
          <w:rFonts w:asciiTheme="majorHAnsi" w:hAnsiTheme="majorHAnsi" w:cstheme="majorHAnsi"/>
        </w:rPr>
        <w:t xml:space="preserve">This </w:t>
      </w:r>
      <w:r w:rsidR="008B0ED6" w:rsidRPr="002A76E0">
        <w:rPr>
          <w:rFonts w:asciiTheme="majorHAnsi" w:hAnsiTheme="majorHAnsi" w:cstheme="majorHAnsi"/>
        </w:rPr>
        <w:t xml:space="preserve">24 h </w:t>
      </w:r>
      <w:r w:rsidRPr="002A76E0">
        <w:rPr>
          <w:rFonts w:asciiTheme="majorHAnsi" w:hAnsiTheme="majorHAnsi" w:cstheme="majorHAnsi"/>
        </w:rPr>
        <w:t>treatment is important to lower</w:t>
      </w:r>
      <w:r w:rsidR="008B0ED6">
        <w:rPr>
          <w:rFonts w:asciiTheme="majorHAnsi" w:hAnsiTheme="majorHAnsi" w:cstheme="majorHAnsi"/>
        </w:rPr>
        <w:t xml:space="preserve"> the level of</w:t>
      </w:r>
      <w:r w:rsidRPr="002A76E0">
        <w:rPr>
          <w:rFonts w:asciiTheme="majorHAnsi" w:hAnsiTheme="majorHAnsi" w:cstheme="majorHAnsi"/>
        </w:rPr>
        <w:t xml:space="preserve"> hormones in order to reach basal conditions for gene expression, transcription activation, and growth factors expression that are secreted by the tumor cells in the absence and presence of bone stroma derived cells</w:t>
      </w:r>
      <w:r w:rsidR="00094215" w:rsidRPr="002A76E0">
        <w:rPr>
          <w:rFonts w:asciiTheme="majorHAnsi" w:hAnsiTheme="majorHAnsi" w:cstheme="majorHAnsi"/>
        </w:rPr>
        <w:t>, in an androgen-dependent manner</w:t>
      </w:r>
      <w:r w:rsidRPr="002A76E0">
        <w:rPr>
          <w:rFonts w:asciiTheme="majorHAnsi" w:hAnsiTheme="majorHAnsi" w:cstheme="majorHAnsi"/>
        </w:rPr>
        <w:t>.</w:t>
      </w:r>
      <w:r w:rsidR="0033632B" w:rsidRPr="002A76E0">
        <w:rPr>
          <w:rFonts w:asciiTheme="majorHAnsi" w:hAnsiTheme="majorHAnsi" w:cstheme="majorHAnsi"/>
        </w:rPr>
        <w:t xml:space="preserve"> </w:t>
      </w:r>
      <w:r w:rsidRPr="002A76E0">
        <w:rPr>
          <w:rFonts w:asciiTheme="majorHAnsi" w:hAnsiTheme="majorHAnsi" w:cstheme="majorHAnsi"/>
        </w:rPr>
        <w:t>Time course</w:t>
      </w:r>
      <w:r w:rsidR="00094215" w:rsidRPr="002A76E0">
        <w:rPr>
          <w:rFonts w:asciiTheme="majorHAnsi" w:hAnsiTheme="majorHAnsi" w:cstheme="majorHAnsi"/>
        </w:rPr>
        <w:t>s</w:t>
      </w:r>
      <w:r w:rsidRPr="002A76E0">
        <w:rPr>
          <w:rFonts w:asciiTheme="majorHAnsi" w:hAnsiTheme="majorHAnsi" w:cstheme="majorHAnsi"/>
        </w:rPr>
        <w:t xml:space="preserve"> </w:t>
      </w:r>
      <w:r w:rsidR="00094215" w:rsidRPr="002A76E0">
        <w:rPr>
          <w:rFonts w:asciiTheme="majorHAnsi" w:hAnsiTheme="majorHAnsi" w:cstheme="majorHAnsi"/>
        </w:rPr>
        <w:t>and increasing hormone concentrations, either androgens or other hormones, are important variables to be considered to achieve results between 24, 36</w:t>
      </w:r>
      <w:r w:rsidRPr="002A76E0">
        <w:rPr>
          <w:rFonts w:asciiTheme="majorHAnsi" w:hAnsiTheme="majorHAnsi" w:cstheme="majorHAnsi"/>
        </w:rPr>
        <w:t xml:space="preserve"> and</w:t>
      </w:r>
      <w:r w:rsidR="00094215" w:rsidRPr="002A76E0">
        <w:rPr>
          <w:rFonts w:asciiTheme="majorHAnsi" w:hAnsiTheme="majorHAnsi" w:cstheme="majorHAnsi"/>
        </w:rPr>
        <w:t xml:space="preserve"> 48 or more hours, </w:t>
      </w:r>
      <w:r w:rsidR="008B0ED6">
        <w:rPr>
          <w:rFonts w:asciiTheme="majorHAnsi" w:hAnsiTheme="majorHAnsi" w:cstheme="majorHAnsi"/>
        </w:rPr>
        <w:t>de</w:t>
      </w:r>
      <w:r w:rsidR="00094215" w:rsidRPr="002A76E0">
        <w:rPr>
          <w:rFonts w:asciiTheme="majorHAnsi" w:hAnsiTheme="majorHAnsi" w:cstheme="majorHAnsi"/>
        </w:rPr>
        <w:t xml:space="preserve">pending </w:t>
      </w:r>
      <w:r w:rsidR="008B0ED6">
        <w:rPr>
          <w:rFonts w:asciiTheme="majorHAnsi" w:hAnsiTheme="majorHAnsi" w:cstheme="majorHAnsi"/>
        </w:rPr>
        <w:t xml:space="preserve">on </w:t>
      </w:r>
      <w:r w:rsidR="00094215" w:rsidRPr="002A76E0">
        <w:rPr>
          <w:rFonts w:asciiTheme="majorHAnsi" w:hAnsiTheme="majorHAnsi" w:cstheme="majorHAnsi"/>
        </w:rPr>
        <w:t>the</w:t>
      </w:r>
      <w:r w:rsidRPr="002A76E0">
        <w:rPr>
          <w:rFonts w:asciiTheme="majorHAnsi" w:hAnsiTheme="majorHAnsi" w:cstheme="majorHAnsi"/>
        </w:rPr>
        <w:t xml:space="preserve"> assessment </w:t>
      </w:r>
      <w:r w:rsidR="00094215" w:rsidRPr="002A76E0">
        <w:rPr>
          <w:rFonts w:asciiTheme="majorHAnsi" w:hAnsiTheme="majorHAnsi" w:cstheme="majorHAnsi"/>
        </w:rPr>
        <w:t xml:space="preserve">and the </w:t>
      </w:r>
      <w:r w:rsidRPr="002A76E0">
        <w:rPr>
          <w:rFonts w:asciiTheme="majorHAnsi" w:hAnsiTheme="majorHAnsi" w:cstheme="majorHAnsi"/>
        </w:rPr>
        <w:t xml:space="preserve">specific </w:t>
      </w:r>
      <w:r w:rsidR="00094215" w:rsidRPr="002A76E0">
        <w:rPr>
          <w:rFonts w:asciiTheme="majorHAnsi" w:hAnsiTheme="majorHAnsi" w:cstheme="majorHAnsi"/>
        </w:rPr>
        <w:t xml:space="preserve">details of the </w:t>
      </w:r>
      <w:r w:rsidRPr="002A76E0">
        <w:rPr>
          <w:rFonts w:asciiTheme="majorHAnsi" w:hAnsiTheme="majorHAnsi" w:cstheme="majorHAnsi"/>
        </w:rPr>
        <w:t xml:space="preserve">experiment to be performed. In our case, short-term interactions for 36 h were sufficient to </w:t>
      </w:r>
      <w:r w:rsidR="008B0ED6">
        <w:rPr>
          <w:rFonts w:asciiTheme="majorHAnsi" w:hAnsiTheme="majorHAnsi" w:cstheme="majorHAnsi"/>
        </w:rPr>
        <w:t>observe the</w:t>
      </w:r>
      <w:r w:rsidRPr="002A76E0">
        <w:rPr>
          <w:rFonts w:asciiTheme="majorHAnsi" w:hAnsiTheme="majorHAnsi" w:cstheme="majorHAnsi"/>
        </w:rPr>
        <w:t xml:space="preserve"> changes in gene expression d</w:t>
      </w:r>
      <w:r w:rsidR="00094215" w:rsidRPr="002A76E0">
        <w:rPr>
          <w:rFonts w:asciiTheme="majorHAnsi" w:hAnsiTheme="majorHAnsi" w:cstheme="majorHAnsi"/>
        </w:rPr>
        <w:t>ue to the presence of androgens</w:t>
      </w:r>
      <w:r w:rsidRPr="002A76E0">
        <w:rPr>
          <w:rFonts w:asciiTheme="majorHAnsi" w:hAnsiTheme="majorHAnsi" w:cstheme="majorHAnsi"/>
        </w:rPr>
        <w:t xml:space="preserve"> agonists and antagonists</w:t>
      </w:r>
      <w:r w:rsidR="00094215" w:rsidRPr="002A76E0">
        <w:rPr>
          <w:rFonts w:asciiTheme="majorHAnsi" w:hAnsiTheme="majorHAnsi" w:cstheme="majorHAnsi"/>
        </w:rPr>
        <w:t>, in the absence or presence of Saos-2 and Thp-1 cells in cocultures</w:t>
      </w:r>
      <w:r w:rsidRPr="002A76E0">
        <w:rPr>
          <w:rFonts w:asciiTheme="majorHAnsi" w:hAnsiTheme="majorHAnsi" w:cstheme="majorHAnsi"/>
        </w:rPr>
        <w:t>. Long-term exposure in the coculture condition are limited due to poor cell survival after two weeks. Nevertheless, long-term experiments may be achieved using a different transwell format, such</w:t>
      </w:r>
      <w:r w:rsidR="00A3722B" w:rsidRPr="002A76E0">
        <w:rPr>
          <w:rFonts w:asciiTheme="majorHAnsi" w:hAnsiTheme="majorHAnsi" w:cstheme="majorHAnsi"/>
        </w:rPr>
        <w:t xml:space="preserve"> as the 10 cm plate. </w:t>
      </w:r>
      <w:r w:rsidRPr="002A76E0">
        <w:rPr>
          <w:rFonts w:asciiTheme="majorHAnsi" w:hAnsiTheme="majorHAnsi" w:cstheme="majorHAnsi"/>
          <w:lang w:val="es-ES"/>
        </w:rPr>
        <w:t xml:space="preserve">The use of direct cocultured cells further redefine the direct cell-cell contact </w:t>
      </w:r>
      <w:r w:rsidRPr="002A76E0">
        <w:rPr>
          <w:rFonts w:asciiTheme="majorHAnsi" w:hAnsiTheme="majorHAnsi" w:cstheme="majorHAnsi"/>
          <w:lang w:val="es-ES"/>
        </w:rPr>
        <w:lastRenderedPageBreak/>
        <w:t>and interation between tumor cells an</w:t>
      </w:r>
      <w:r w:rsidR="00A3722B" w:rsidRPr="002A76E0">
        <w:rPr>
          <w:rFonts w:asciiTheme="majorHAnsi" w:hAnsiTheme="majorHAnsi" w:cstheme="majorHAnsi"/>
          <w:lang w:val="es-ES"/>
        </w:rPr>
        <w:t>d</w:t>
      </w:r>
      <w:r w:rsidRPr="002A76E0">
        <w:rPr>
          <w:rFonts w:asciiTheme="majorHAnsi" w:hAnsiTheme="majorHAnsi" w:cstheme="majorHAnsi"/>
          <w:lang w:val="es-ES"/>
        </w:rPr>
        <w:t xml:space="preserve"> bone stroma derived cells. However, dis</w:t>
      </w:r>
      <w:r w:rsidR="00A3722B" w:rsidRPr="002A76E0">
        <w:rPr>
          <w:rFonts w:asciiTheme="majorHAnsi" w:hAnsiTheme="majorHAnsi" w:cstheme="majorHAnsi"/>
          <w:lang w:val="es-ES"/>
        </w:rPr>
        <w:t xml:space="preserve">secting </w:t>
      </w:r>
      <w:r w:rsidRPr="002A76E0">
        <w:rPr>
          <w:rFonts w:asciiTheme="majorHAnsi" w:hAnsiTheme="majorHAnsi" w:cstheme="majorHAnsi"/>
          <w:lang w:val="es-ES"/>
        </w:rPr>
        <w:t xml:space="preserve">specific pathways using direct coculture for each cell represents a barrier </w:t>
      </w:r>
      <w:r w:rsidR="00274F24" w:rsidRPr="002A76E0">
        <w:rPr>
          <w:rFonts w:asciiTheme="majorHAnsi" w:hAnsiTheme="majorHAnsi" w:cstheme="majorHAnsi"/>
          <w:lang w:val="es-ES"/>
        </w:rPr>
        <w:t>in defining</w:t>
      </w:r>
      <w:r w:rsidRPr="002A76E0">
        <w:rPr>
          <w:rFonts w:asciiTheme="majorHAnsi" w:hAnsiTheme="majorHAnsi" w:cstheme="majorHAnsi"/>
          <w:lang w:val="es-ES"/>
        </w:rPr>
        <w:t xml:space="preserve"> what is </w:t>
      </w:r>
      <w:r w:rsidR="00A3722B" w:rsidRPr="002A76E0">
        <w:rPr>
          <w:rFonts w:asciiTheme="majorHAnsi" w:hAnsiTheme="majorHAnsi" w:cstheme="majorHAnsi"/>
          <w:lang w:val="es-ES"/>
        </w:rPr>
        <w:t>occurring</w:t>
      </w:r>
      <w:r w:rsidRPr="002A76E0">
        <w:rPr>
          <w:rFonts w:asciiTheme="majorHAnsi" w:hAnsiTheme="majorHAnsi" w:cstheme="majorHAnsi"/>
          <w:lang w:val="es-ES"/>
        </w:rPr>
        <w:t xml:space="preserve"> in each specific cell</w:t>
      </w:r>
      <w:r w:rsidR="00094215" w:rsidRPr="002A76E0">
        <w:rPr>
          <w:rFonts w:asciiTheme="majorHAnsi" w:hAnsiTheme="majorHAnsi" w:cstheme="majorHAnsi"/>
          <w:lang w:val="es-ES"/>
        </w:rPr>
        <w:t xml:space="preserve"> type</w:t>
      </w:r>
      <w:r w:rsidR="00A3722B" w:rsidRPr="002A76E0">
        <w:rPr>
          <w:rFonts w:asciiTheme="majorHAnsi" w:hAnsiTheme="majorHAnsi" w:cstheme="majorHAnsi"/>
          <w:lang w:val="es-ES"/>
        </w:rPr>
        <w:t xml:space="preserve">. When </w:t>
      </w:r>
      <w:r w:rsidRPr="002A76E0">
        <w:rPr>
          <w:rFonts w:asciiTheme="majorHAnsi" w:hAnsiTheme="majorHAnsi" w:cstheme="majorHAnsi"/>
          <w:lang w:val="es-ES"/>
        </w:rPr>
        <w:t>the cells are together</w:t>
      </w:r>
      <w:r w:rsidR="00A3722B" w:rsidRPr="002A76E0">
        <w:rPr>
          <w:rFonts w:asciiTheme="majorHAnsi" w:hAnsiTheme="majorHAnsi" w:cstheme="majorHAnsi"/>
          <w:lang w:val="es-ES"/>
        </w:rPr>
        <w:t xml:space="preserve"> in coculture</w:t>
      </w:r>
      <w:r w:rsidRPr="002A76E0">
        <w:rPr>
          <w:rFonts w:asciiTheme="majorHAnsi" w:hAnsiTheme="majorHAnsi" w:cstheme="majorHAnsi"/>
          <w:lang w:val="es-ES"/>
        </w:rPr>
        <w:t>, they cannot be taken apart</w:t>
      </w:r>
      <w:r w:rsidR="00094215" w:rsidRPr="002A76E0">
        <w:rPr>
          <w:rFonts w:asciiTheme="majorHAnsi" w:hAnsiTheme="majorHAnsi" w:cstheme="majorHAnsi"/>
          <w:lang w:val="es-ES"/>
        </w:rPr>
        <w:t xml:space="preserve"> efficient</w:t>
      </w:r>
      <w:r w:rsidR="00A3722B" w:rsidRPr="002A76E0">
        <w:rPr>
          <w:rFonts w:asciiTheme="majorHAnsi" w:hAnsiTheme="majorHAnsi" w:cstheme="majorHAnsi"/>
          <w:lang w:val="es-ES"/>
        </w:rPr>
        <w:t xml:space="preserve">ly, even with laser capture </w:t>
      </w:r>
      <w:r w:rsidR="00094215" w:rsidRPr="002A76E0">
        <w:rPr>
          <w:rFonts w:asciiTheme="majorHAnsi" w:hAnsiTheme="majorHAnsi" w:cstheme="majorHAnsi"/>
          <w:lang w:val="es-ES"/>
        </w:rPr>
        <w:t>microscopy</w:t>
      </w:r>
      <w:r w:rsidR="00CC270F" w:rsidRPr="002A76E0">
        <w:rPr>
          <w:rFonts w:asciiTheme="majorHAnsi" w:hAnsiTheme="majorHAnsi" w:cstheme="majorHAnsi"/>
          <w:lang w:val="es-ES"/>
        </w:rPr>
        <w:t>. This</w:t>
      </w:r>
      <w:r w:rsidRPr="002A76E0">
        <w:rPr>
          <w:rFonts w:asciiTheme="majorHAnsi" w:hAnsiTheme="majorHAnsi" w:cstheme="majorHAnsi"/>
          <w:lang w:val="es-ES"/>
        </w:rPr>
        <w:t xml:space="preserve"> is </w:t>
      </w:r>
      <w:r w:rsidR="00CC270F" w:rsidRPr="002A76E0">
        <w:rPr>
          <w:rFonts w:asciiTheme="majorHAnsi" w:hAnsiTheme="majorHAnsi" w:cstheme="majorHAnsi"/>
          <w:lang w:val="es-ES"/>
        </w:rPr>
        <w:t>the reason that</w:t>
      </w:r>
      <w:r w:rsidRPr="002A76E0">
        <w:rPr>
          <w:rFonts w:asciiTheme="majorHAnsi" w:hAnsiTheme="majorHAnsi" w:cstheme="majorHAnsi"/>
          <w:lang w:val="es-ES"/>
        </w:rPr>
        <w:t xml:space="preserve"> the transwell method is highly relevant to define the specific change</w:t>
      </w:r>
      <w:r w:rsidR="00CC270F" w:rsidRPr="002A76E0">
        <w:rPr>
          <w:rFonts w:asciiTheme="majorHAnsi" w:hAnsiTheme="majorHAnsi" w:cstheme="majorHAnsi"/>
          <w:lang w:val="es-ES"/>
        </w:rPr>
        <w:t>(s)</w:t>
      </w:r>
      <w:r w:rsidRPr="002A76E0">
        <w:rPr>
          <w:rFonts w:asciiTheme="majorHAnsi" w:hAnsiTheme="majorHAnsi" w:cstheme="majorHAnsi"/>
          <w:lang w:val="es-ES"/>
        </w:rPr>
        <w:t xml:space="preserve"> in each cell type in the context of paracrine signal</w:t>
      </w:r>
      <w:r w:rsidR="00CC270F" w:rsidRPr="002A76E0">
        <w:rPr>
          <w:rFonts w:asciiTheme="majorHAnsi" w:hAnsiTheme="majorHAnsi" w:cstheme="majorHAnsi"/>
          <w:lang w:val="es-ES"/>
        </w:rPr>
        <w:t xml:space="preserve"> in bone metastasis</w:t>
      </w:r>
      <w:r w:rsidRPr="002A76E0">
        <w:rPr>
          <w:rFonts w:asciiTheme="majorHAnsi" w:hAnsiTheme="majorHAnsi" w:cstheme="majorHAnsi"/>
          <w:lang w:val="es-ES"/>
        </w:rPr>
        <w:t xml:space="preserve">. The transwell system can also be used to determine cell migration of the tumor cells plated on the transwell, and tagged with </w:t>
      </w:r>
      <w:r w:rsidR="00274F24" w:rsidRPr="002A76E0">
        <w:rPr>
          <w:rFonts w:asciiTheme="majorHAnsi" w:hAnsiTheme="majorHAnsi" w:cstheme="majorHAnsi"/>
          <w:lang w:val="es-ES"/>
        </w:rPr>
        <w:t>green or red flourescent protein encoded in mammalian</w:t>
      </w:r>
      <w:r w:rsidRPr="002A76E0">
        <w:rPr>
          <w:rFonts w:asciiTheme="majorHAnsi" w:hAnsiTheme="majorHAnsi" w:cstheme="majorHAnsi"/>
          <w:lang w:val="es-ES"/>
        </w:rPr>
        <w:t xml:space="preserve"> expression vectors. </w:t>
      </w:r>
    </w:p>
    <w:p w14:paraId="723609B6" w14:textId="77777777" w:rsidR="0033632B" w:rsidRPr="002A76E0" w:rsidRDefault="0033632B" w:rsidP="002A76E0">
      <w:pPr>
        <w:shd w:val="clear" w:color="auto" w:fill="FFFFFF"/>
        <w:jc w:val="both"/>
        <w:rPr>
          <w:rFonts w:asciiTheme="majorHAnsi" w:hAnsiTheme="majorHAnsi" w:cstheme="majorHAnsi"/>
          <w:lang w:val="es-ES"/>
        </w:rPr>
      </w:pPr>
    </w:p>
    <w:p w14:paraId="4B3DFCCF" w14:textId="084871EB" w:rsidR="001E7E4D" w:rsidRPr="002A76E0" w:rsidRDefault="001E7E4D" w:rsidP="002A76E0">
      <w:pPr>
        <w:shd w:val="clear" w:color="auto" w:fill="FFFFFF"/>
        <w:jc w:val="both"/>
        <w:rPr>
          <w:rFonts w:asciiTheme="majorHAnsi" w:hAnsiTheme="majorHAnsi" w:cstheme="majorHAnsi"/>
        </w:rPr>
      </w:pPr>
      <w:r w:rsidRPr="002A76E0">
        <w:rPr>
          <w:rFonts w:asciiTheme="majorHAnsi" w:hAnsiTheme="majorHAnsi" w:cstheme="majorHAnsi"/>
          <w:lang w:val="es-ES"/>
        </w:rPr>
        <w:t xml:space="preserve">We </w:t>
      </w:r>
      <w:r w:rsidR="00CE1933" w:rsidRPr="002A76E0">
        <w:rPr>
          <w:rFonts w:asciiTheme="majorHAnsi" w:hAnsiTheme="majorHAnsi" w:cstheme="majorHAnsi"/>
          <w:lang w:val="es-ES"/>
        </w:rPr>
        <w:t>intend</w:t>
      </w:r>
      <w:r w:rsidRPr="002A76E0">
        <w:rPr>
          <w:rFonts w:asciiTheme="majorHAnsi" w:hAnsiTheme="majorHAnsi" w:cstheme="majorHAnsi"/>
          <w:lang w:val="es-ES"/>
        </w:rPr>
        <w:t xml:space="preserve"> to use this method to further analyze the eff</w:t>
      </w:r>
      <w:r w:rsidR="005C3EEA" w:rsidRPr="002A76E0">
        <w:rPr>
          <w:rFonts w:asciiTheme="majorHAnsi" w:hAnsiTheme="majorHAnsi" w:cstheme="majorHAnsi"/>
          <w:lang w:val="es-ES"/>
        </w:rPr>
        <w:t>ect of drugs, such as small pep</w:t>
      </w:r>
      <w:r w:rsidRPr="002A76E0">
        <w:rPr>
          <w:rFonts w:asciiTheme="majorHAnsi" w:hAnsiTheme="majorHAnsi" w:cstheme="majorHAnsi"/>
          <w:lang w:val="es-ES"/>
        </w:rPr>
        <w:t>tides and o</w:t>
      </w:r>
      <w:r w:rsidR="005C3EEA" w:rsidRPr="002A76E0">
        <w:rPr>
          <w:rFonts w:asciiTheme="majorHAnsi" w:hAnsiTheme="majorHAnsi" w:cstheme="majorHAnsi"/>
          <w:lang w:val="es-ES"/>
        </w:rPr>
        <w:t xml:space="preserve">ther molecules, in addition to </w:t>
      </w:r>
      <w:r w:rsidR="00274F24" w:rsidRPr="002A76E0">
        <w:rPr>
          <w:rFonts w:asciiTheme="majorHAnsi" w:hAnsiTheme="majorHAnsi" w:cstheme="majorHAnsi"/>
          <w:lang w:val="es-ES"/>
        </w:rPr>
        <w:t>bicalutamide</w:t>
      </w:r>
      <w:r w:rsidR="005C3EEA" w:rsidRPr="002A76E0">
        <w:rPr>
          <w:rFonts w:asciiTheme="majorHAnsi" w:hAnsiTheme="majorHAnsi" w:cstheme="majorHAnsi"/>
          <w:lang w:val="es-ES"/>
        </w:rPr>
        <w:t xml:space="preserve">, </w:t>
      </w:r>
      <w:r w:rsidR="00274F24" w:rsidRPr="002A76E0">
        <w:rPr>
          <w:rFonts w:asciiTheme="majorHAnsi" w:hAnsiTheme="majorHAnsi" w:cstheme="majorHAnsi"/>
          <w:lang w:val="es-ES"/>
        </w:rPr>
        <w:t>f</w:t>
      </w:r>
      <w:r w:rsidR="005C3EEA" w:rsidRPr="002A76E0">
        <w:rPr>
          <w:rFonts w:asciiTheme="majorHAnsi" w:hAnsiTheme="majorHAnsi" w:cstheme="majorHAnsi"/>
          <w:lang w:val="es-ES"/>
        </w:rPr>
        <w:t xml:space="preserve">lutamide, and </w:t>
      </w:r>
      <w:r w:rsidR="00274F24" w:rsidRPr="002A76E0">
        <w:rPr>
          <w:rFonts w:asciiTheme="majorHAnsi" w:hAnsiTheme="majorHAnsi" w:cstheme="majorHAnsi"/>
          <w:lang w:val="es-ES"/>
        </w:rPr>
        <w:t>m</w:t>
      </w:r>
      <w:r w:rsidRPr="002A76E0">
        <w:rPr>
          <w:rFonts w:asciiTheme="majorHAnsi" w:hAnsiTheme="majorHAnsi" w:cstheme="majorHAnsi"/>
          <w:lang w:val="es-ES"/>
        </w:rPr>
        <w:t xml:space="preserve">ifepristone, on the androgen receptor complex with coregulators and downstream pathways that </w:t>
      </w:r>
      <w:r w:rsidR="005C3EEA" w:rsidRPr="002A76E0">
        <w:rPr>
          <w:rFonts w:asciiTheme="majorHAnsi" w:hAnsiTheme="majorHAnsi" w:cstheme="majorHAnsi"/>
          <w:lang w:val="es-ES"/>
        </w:rPr>
        <w:t>enable</w:t>
      </w:r>
      <w:r w:rsidRPr="002A76E0">
        <w:rPr>
          <w:rFonts w:asciiTheme="majorHAnsi" w:hAnsiTheme="majorHAnsi" w:cstheme="majorHAnsi"/>
          <w:lang w:val="es-ES"/>
        </w:rPr>
        <w:t xml:space="preserve"> cancer cells to </w:t>
      </w:r>
      <w:r w:rsidR="005C3EEA" w:rsidRPr="002A76E0">
        <w:rPr>
          <w:rFonts w:asciiTheme="majorHAnsi" w:hAnsiTheme="majorHAnsi" w:cstheme="majorHAnsi"/>
          <w:lang w:val="es-ES"/>
        </w:rPr>
        <w:t xml:space="preserve">colonize and </w:t>
      </w:r>
      <w:r w:rsidRPr="002A76E0">
        <w:rPr>
          <w:rFonts w:asciiTheme="majorHAnsi" w:hAnsiTheme="majorHAnsi" w:cstheme="majorHAnsi"/>
          <w:lang w:val="es-ES"/>
        </w:rPr>
        <w:t xml:space="preserve">proliferate in the context of bone stroma osteoblasts and osteoclasts. We will use short-term cultures to mimic </w:t>
      </w:r>
      <w:r w:rsidR="008B0ED6">
        <w:rPr>
          <w:rFonts w:asciiTheme="majorHAnsi" w:hAnsiTheme="majorHAnsi" w:cstheme="majorHAnsi"/>
          <w:lang w:val="es-ES"/>
        </w:rPr>
        <w:t xml:space="preserve">the </w:t>
      </w:r>
      <w:r w:rsidRPr="002A76E0">
        <w:rPr>
          <w:rFonts w:asciiTheme="majorHAnsi" w:hAnsiTheme="majorHAnsi" w:cstheme="majorHAnsi"/>
          <w:lang w:val="es-ES"/>
        </w:rPr>
        <w:t>interactions of circulating tumor cells upon arrival to the bone stroma, as well as long-term cultures to determine changes in gene expression under different experimental conditions. An important future step will be the use of differentiated osteoclasts and osteoblasts cells active in the remodel</w:t>
      </w:r>
      <w:r w:rsidR="005C3EEA" w:rsidRPr="002A76E0">
        <w:rPr>
          <w:rFonts w:asciiTheme="majorHAnsi" w:hAnsiTheme="majorHAnsi" w:cstheme="majorHAnsi"/>
          <w:lang w:val="es-ES"/>
        </w:rPr>
        <w:t>l</w:t>
      </w:r>
      <w:r w:rsidRPr="002A76E0">
        <w:rPr>
          <w:rFonts w:asciiTheme="majorHAnsi" w:hAnsiTheme="majorHAnsi" w:cstheme="majorHAnsi"/>
          <w:lang w:val="es-ES"/>
        </w:rPr>
        <w:t xml:space="preserve">ing of bone to mimic the effect of </w:t>
      </w:r>
      <w:r w:rsidR="005C3EEA" w:rsidRPr="002A76E0">
        <w:rPr>
          <w:rFonts w:asciiTheme="majorHAnsi" w:hAnsiTheme="majorHAnsi" w:cstheme="majorHAnsi"/>
          <w:lang w:val="es-ES"/>
        </w:rPr>
        <w:t>bone matrix</w:t>
      </w:r>
      <w:r w:rsidRPr="002A76E0">
        <w:rPr>
          <w:rFonts w:asciiTheme="majorHAnsi" w:hAnsiTheme="majorHAnsi" w:cstheme="majorHAnsi"/>
          <w:lang w:val="es-ES"/>
        </w:rPr>
        <w:t>. Th</w:t>
      </w:r>
      <w:r w:rsidR="005C3EEA" w:rsidRPr="002A76E0">
        <w:rPr>
          <w:rFonts w:asciiTheme="majorHAnsi" w:hAnsiTheme="majorHAnsi" w:cstheme="majorHAnsi"/>
          <w:lang w:val="es-ES"/>
        </w:rPr>
        <w:t>us, we</w:t>
      </w:r>
      <w:r w:rsidRPr="002A76E0">
        <w:rPr>
          <w:rFonts w:asciiTheme="majorHAnsi" w:hAnsiTheme="majorHAnsi" w:cstheme="majorHAnsi"/>
          <w:lang w:val="es-ES"/>
        </w:rPr>
        <w:t xml:space="preserve"> will </w:t>
      </w:r>
      <w:r w:rsidR="005C3EEA" w:rsidRPr="002A76E0">
        <w:rPr>
          <w:rFonts w:asciiTheme="majorHAnsi" w:hAnsiTheme="majorHAnsi" w:cstheme="majorHAnsi"/>
          <w:lang w:val="es-ES"/>
        </w:rPr>
        <w:t>be able to evaluate</w:t>
      </w:r>
      <w:r w:rsidRPr="002A76E0">
        <w:rPr>
          <w:rFonts w:asciiTheme="majorHAnsi" w:hAnsiTheme="majorHAnsi" w:cstheme="majorHAnsi"/>
          <w:lang w:val="es-ES"/>
        </w:rPr>
        <w:t xml:space="preserve"> the effect of changing estrogen to androgen ratios on osteoclast/osteoblast activity in the context of bone resorption and cancer cell proliferation</w:t>
      </w:r>
      <w:r w:rsidR="005C3EEA" w:rsidRPr="002A76E0">
        <w:rPr>
          <w:rFonts w:asciiTheme="majorHAnsi" w:hAnsiTheme="majorHAnsi" w:cstheme="majorHAnsi"/>
          <w:lang w:val="es-ES"/>
        </w:rPr>
        <w:t xml:space="preserve"> during the progression to androgen independence, recurrence, and castration-resistant state of the disease</w:t>
      </w:r>
      <w:r w:rsidRPr="002A76E0">
        <w:rPr>
          <w:rFonts w:asciiTheme="majorHAnsi" w:hAnsiTheme="majorHAnsi" w:cstheme="majorHAnsi"/>
          <w:lang w:val="es-ES"/>
        </w:rPr>
        <w:t>.</w:t>
      </w:r>
      <w:r w:rsidR="0033632B" w:rsidRPr="002A76E0">
        <w:rPr>
          <w:rFonts w:asciiTheme="majorHAnsi" w:hAnsiTheme="majorHAnsi" w:cstheme="majorHAnsi"/>
        </w:rPr>
        <w:t xml:space="preserve"> </w:t>
      </w:r>
      <w:r w:rsidRPr="002A76E0">
        <w:rPr>
          <w:rFonts w:asciiTheme="majorHAnsi" w:hAnsiTheme="majorHAnsi" w:cstheme="majorHAnsi"/>
          <w:lang w:val="es-ES_tradnl"/>
        </w:rPr>
        <w:t xml:space="preserve">Molecular medicine is the new frontier in the development of therapies for a curative and definitive cancer treatment. The significant impact for </w:t>
      </w:r>
      <w:r w:rsidR="008B0ED6">
        <w:rPr>
          <w:rFonts w:asciiTheme="majorHAnsi" w:hAnsiTheme="majorHAnsi" w:cstheme="majorHAnsi"/>
          <w:lang w:val="es-ES_tradnl"/>
        </w:rPr>
        <w:t xml:space="preserve">the </w:t>
      </w:r>
      <w:r w:rsidRPr="002A76E0">
        <w:rPr>
          <w:rFonts w:asciiTheme="majorHAnsi" w:hAnsiTheme="majorHAnsi" w:cstheme="majorHAnsi"/>
          <w:lang w:val="es-ES_tradnl"/>
        </w:rPr>
        <w:t xml:space="preserve">patients </w:t>
      </w:r>
      <w:r w:rsidR="008B0ED6">
        <w:rPr>
          <w:rFonts w:asciiTheme="majorHAnsi" w:hAnsiTheme="majorHAnsi" w:cstheme="majorHAnsi"/>
          <w:lang w:val="es-ES_tradnl"/>
        </w:rPr>
        <w:t>is</w:t>
      </w:r>
      <w:r w:rsidRPr="002A76E0">
        <w:rPr>
          <w:rFonts w:asciiTheme="majorHAnsi" w:hAnsiTheme="majorHAnsi" w:cstheme="majorHAnsi"/>
          <w:lang w:val="es-ES_tradnl"/>
        </w:rPr>
        <w:t xml:space="preserve"> to </w:t>
      </w:r>
      <w:r w:rsidR="003A262A" w:rsidRPr="002A76E0">
        <w:rPr>
          <w:rFonts w:asciiTheme="majorHAnsi" w:hAnsiTheme="majorHAnsi" w:cstheme="majorHAnsi"/>
          <w:lang w:val="es-ES_tradnl"/>
        </w:rPr>
        <w:t>develop</w:t>
      </w:r>
      <w:r w:rsidRPr="002A76E0">
        <w:rPr>
          <w:rFonts w:asciiTheme="majorHAnsi" w:hAnsiTheme="majorHAnsi" w:cstheme="majorHAnsi"/>
          <w:lang w:val="es-ES_tradnl"/>
        </w:rPr>
        <w:t xml:space="preserve"> personalized treatments using primary or isolated circulating tumor cells, in order to eliminate unnecessary, costly and ineffective treatments, as well as increase quality of life. Thus, the use of the </w:t>
      </w:r>
      <w:r w:rsidRPr="002A76E0">
        <w:rPr>
          <w:rFonts w:asciiTheme="majorHAnsi" w:hAnsiTheme="majorHAnsi" w:cstheme="majorHAnsi"/>
          <w:i/>
          <w:lang w:val="es-ES_tradnl"/>
        </w:rPr>
        <w:t>in vitro</w:t>
      </w:r>
      <w:r w:rsidRPr="002A76E0">
        <w:rPr>
          <w:rFonts w:asciiTheme="majorHAnsi" w:hAnsiTheme="majorHAnsi" w:cstheme="majorHAnsi"/>
          <w:lang w:val="es-ES_tradnl"/>
        </w:rPr>
        <w:t xml:space="preserve"> cocult</w:t>
      </w:r>
      <w:r w:rsidR="00E01D11" w:rsidRPr="002A76E0">
        <w:rPr>
          <w:rFonts w:asciiTheme="majorHAnsi" w:hAnsiTheme="majorHAnsi" w:cstheme="majorHAnsi"/>
          <w:lang w:val="es-ES_tradnl"/>
        </w:rPr>
        <w:t>u</w:t>
      </w:r>
      <w:r w:rsidRPr="002A76E0">
        <w:rPr>
          <w:rFonts w:asciiTheme="majorHAnsi" w:hAnsiTheme="majorHAnsi" w:cstheme="majorHAnsi"/>
          <w:lang w:val="es-ES_tradnl"/>
        </w:rPr>
        <w:t>re system has the potential to change the paradigm of therapies focused on the androgen axis for androgen-resistant prosta</w:t>
      </w:r>
      <w:r w:rsidR="003A262A" w:rsidRPr="002A76E0">
        <w:rPr>
          <w:rFonts w:asciiTheme="majorHAnsi" w:hAnsiTheme="majorHAnsi" w:cstheme="majorHAnsi"/>
          <w:lang w:val="es-ES_tradnl"/>
        </w:rPr>
        <w:t>t</w:t>
      </w:r>
      <w:r w:rsidRPr="002A76E0">
        <w:rPr>
          <w:rFonts w:asciiTheme="majorHAnsi" w:hAnsiTheme="majorHAnsi" w:cstheme="majorHAnsi"/>
          <w:lang w:val="es-ES_tradnl"/>
        </w:rPr>
        <w:t>e cancer and other mali</w:t>
      </w:r>
      <w:r w:rsidR="003A262A" w:rsidRPr="002A76E0">
        <w:rPr>
          <w:rFonts w:asciiTheme="majorHAnsi" w:hAnsiTheme="majorHAnsi" w:cstheme="majorHAnsi"/>
          <w:lang w:val="es-ES_tradnl"/>
        </w:rPr>
        <w:t>gnancies such as breast cancer. The concept that a</w:t>
      </w:r>
      <w:r w:rsidRPr="002A76E0">
        <w:rPr>
          <w:rFonts w:asciiTheme="majorHAnsi" w:hAnsiTheme="majorHAnsi" w:cstheme="majorHAnsi"/>
          <w:lang w:val="es-ES_tradnl"/>
        </w:rPr>
        <w:t xml:space="preserve">ltered </w:t>
      </w:r>
      <w:r w:rsidR="003A262A" w:rsidRPr="002A76E0">
        <w:rPr>
          <w:rFonts w:asciiTheme="majorHAnsi" w:hAnsiTheme="majorHAnsi" w:cstheme="majorHAnsi"/>
          <w:lang w:val="es-ES_tradnl"/>
        </w:rPr>
        <w:t>pathways</w:t>
      </w:r>
      <w:r w:rsidRPr="002A76E0">
        <w:rPr>
          <w:rFonts w:asciiTheme="majorHAnsi" w:hAnsiTheme="majorHAnsi" w:cstheme="majorHAnsi"/>
          <w:lang w:val="es-ES_tradnl"/>
        </w:rPr>
        <w:t xml:space="preserve"> in </w:t>
      </w:r>
      <w:r w:rsidR="003A262A" w:rsidRPr="002A76E0">
        <w:rPr>
          <w:rFonts w:asciiTheme="majorHAnsi" w:hAnsiTheme="majorHAnsi" w:cstheme="majorHAnsi"/>
          <w:lang w:val="es-ES_tradnl"/>
        </w:rPr>
        <w:t>an androgen regulated</w:t>
      </w:r>
      <w:r w:rsidRPr="002A76E0">
        <w:rPr>
          <w:rFonts w:asciiTheme="majorHAnsi" w:hAnsiTheme="majorHAnsi" w:cstheme="majorHAnsi"/>
          <w:lang w:val="es-ES_tradnl"/>
        </w:rPr>
        <w:t xml:space="preserve"> </w:t>
      </w:r>
      <w:r w:rsidR="003A262A" w:rsidRPr="002A76E0">
        <w:rPr>
          <w:rFonts w:asciiTheme="majorHAnsi" w:hAnsiTheme="majorHAnsi" w:cstheme="majorHAnsi"/>
          <w:lang w:val="es-ES_tradnl"/>
        </w:rPr>
        <w:t xml:space="preserve">tumor </w:t>
      </w:r>
      <w:r w:rsidRPr="002A76E0">
        <w:rPr>
          <w:rFonts w:asciiTheme="majorHAnsi" w:hAnsiTheme="majorHAnsi" w:cstheme="majorHAnsi"/>
          <w:lang w:val="es-ES_tradnl"/>
        </w:rPr>
        <w:t>m</w:t>
      </w:r>
      <w:r w:rsidR="003A262A" w:rsidRPr="002A76E0">
        <w:rPr>
          <w:rFonts w:asciiTheme="majorHAnsi" w:hAnsiTheme="majorHAnsi" w:cstheme="majorHAnsi"/>
          <w:lang w:val="es-ES_tradnl"/>
        </w:rPr>
        <w:t>i</w:t>
      </w:r>
      <w:r w:rsidRPr="002A76E0">
        <w:rPr>
          <w:rFonts w:asciiTheme="majorHAnsi" w:hAnsiTheme="majorHAnsi" w:cstheme="majorHAnsi"/>
          <w:lang w:val="es-ES_tradnl"/>
        </w:rPr>
        <w:t>croenvironment influence the proliferation of epithelial cells through coregulators is innovative</w:t>
      </w:r>
      <w:r w:rsidR="00E01D11" w:rsidRPr="002A76E0">
        <w:rPr>
          <w:rFonts w:asciiTheme="majorHAnsi" w:hAnsiTheme="majorHAnsi" w:cstheme="majorHAnsi"/>
          <w:lang w:val="es-ES_tradnl"/>
        </w:rPr>
        <w:t>,</w:t>
      </w:r>
      <w:r w:rsidRPr="002A76E0">
        <w:rPr>
          <w:rFonts w:asciiTheme="majorHAnsi" w:hAnsiTheme="majorHAnsi" w:cstheme="majorHAnsi"/>
          <w:lang w:val="es-ES_tradnl"/>
        </w:rPr>
        <w:t xml:space="preserve"> and </w:t>
      </w:r>
      <w:r w:rsidR="003A262A" w:rsidRPr="002A76E0">
        <w:rPr>
          <w:rFonts w:asciiTheme="majorHAnsi" w:hAnsiTheme="majorHAnsi" w:cstheme="majorHAnsi"/>
          <w:lang w:val="es-ES_tradnl"/>
        </w:rPr>
        <w:t>will</w:t>
      </w:r>
      <w:r w:rsidRPr="002A76E0">
        <w:rPr>
          <w:rFonts w:asciiTheme="majorHAnsi" w:hAnsiTheme="majorHAnsi" w:cstheme="majorHAnsi"/>
          <w:lang w:val="es-ES_tradnl"/>
        </w:rPr>
        <w:t xml:space="preserve"> generate an </w:t>
      </w:r>
      <w:r w:rsidR="00AF56DE" w:rsidRPr="002A76E0">
        <w:rPr>
          <w:rFonts w:asciiTheme="majorHAnsi" w:hAnsiTheme="majorHAnsi" w:cstheme="majorHAnsi"/>
          <w:lang w:val="es-ES_tradnl"/>
        </w:rPr>
        <w:t>ins</w:t>
      </w:r>
      <w:r w:rsidR="003A262A" w:rsidRPr="002A76E0">
        <w:rPr>
          <w:rFonts w:asciiTheme="majorHAnsi" w:hAnsiTheme="majorHAnsi" w:cstheme="majorHAnsi"/>
          <w:lang w:val="es-ES_tradnl"/>
        </w:rPr>
        <w:t>ightful</w:t>
      </w:r>
      <w:r w:rsidRPr="002A76E0">
        <w:rPr>
          <w:rFonts w:asciiTheme="majorHAnsi" w:hAnsiTheme="majorHAnsi" w:cstheme="majorHAnsi"/>
          <w:lang w:val="es-ES_tradnl"/>
        </w:rPr>
        <w:t xml:space="preserve"> perspective regarding the role of androgens and </w:t>
      </w:r>
      <w:r w:rsidR="00AF56DE" w:rsidRPr="002A76E0">
        <w:rPr>
          <w:rFonts w:asciiTheme="majorHAnsi" w:hAnsiTheme="majorHAnsi" w:cstheme="majorHAnsi"/>
          <w:lang w:val="es-ES_tradnl"/>
        </w:rPr>
        <w:t xml:space="preserve">nuclear receptor </w:t>
      </w:r>
      <w:r w:rsidRPr="002A76E0">
        <w:rPr>
          <w:rFonts w:asciiTheme="majorHAnsi" w:hAnsiTheme="majorHAnsi" w:cstheme="majorHAnsi"/>
          <w:lang w:val="es-ES_tradnl"/>
        </w:rPr>
        <w:t>coregu</w:t>
      </w:r>
      <w:r w:rsidR="00AF56DE" w:rsidRPr="002A76E0">
        <w:rPr>
          <w:rFonts w:asciiTheme="majorHAnsi" w:hAnsiTheme="majorHAnsi" w:cstheme="majorHAnsi"/>
          <w:lang w:val="es-ES_tradnl"/>
        </w:rPr>
        <w:t xml:space="preserve">lators </w:t>
      </w:r>
      <w:r w:rsidRPr="002A76E0">
        <w:rPr>
          <w:rFonts w:asciiTheme="majorHAnsi" w:hAnsiTheme="majorHAnsi" w:cstheme="majorHAnsi"/>
          <w:lang w:val="es-ES_tradnl"/>
        </w:rPr>
        <w:t>in carcinogenesis and bone metastasis.</w:t>
      </w:r>
    </w:p>
    <w:p w14:paraId="6A62BC60" w14:textId="77777777" w:rsidR="0082446F" w:rsidRPr="002A76E0" w:rsidRDefault="0082446F" w:rsidP="002A76E0">
      <w:pPr>
        <w:widowControl w:val="0"/>
        <w:autoSpaceDE w:val="0"/>
        <w:autoSpaceDN w:val="0"/>
        <w:adjustRightInd w:val="0"/>
        <w:jc w:val="both"/>
        <w:rPr>
          <w:rFonts w:asciiTheme="majorHAnsi" w:hAnsiTheme="majorHAnsi" w:cstheme="majorHAnsi"/>
        </w:rPr>
      </w:pPr>
    </w:p>
    <w:p w14:paraId="76F9A5AC" w14:textId="0CA9D246" w:rsidR="0082446F" w:rsidRPr="002A76E0" w:rsidRDefault="002A76E0" w:rsidP="002A76E0">
      <w:pPr>
        <w:widowControl w:val="0"/>
        <w:autoSpaceDE w:val="0"/>
        <w:autoSpaceDN w:val="0"/>
        <w:adjustRightInd w:val="0"/>
        <w:jc w:val="both"/>
        <w:rPr>
          <w:rFonts w:asciiTheme="majorHAnsi" w:hAnsiTheme="majorHAnsi" w:cstheme="majorHAnsi"/>
          <w:b/>
          <w:bCs/>
          <w:lang w:val="es-ES"/>
        </w:rPr>
      </w:pPr>
      <w:r w:rsidRPr="002A76E0">
        <w:rPr>
          <w:rFonts w:asciiTheme="majorHAnsi" w:hAnsiTheme="majorHAnsi" w:cstheme="majorHAnsi"/>
          <w:b/>
          <w:bCs/>
          <w:lang w:val="es-ES"/>
        </w:rPr>
        <w:t>DISCLOSURES</w:t>
      </w:r>
      <w:r w:rsidR="008B0ED6">
        <w:rPr>
          <w:rFonts w:asciiTheme="majorHAnsi" w:hAnsiTheme="majorHAnsi" w:cstheme="majorHAnsi"/>
          <w:b/>
          <w:bCs/>
          <w:lang w:val="es-ES"/>
        </w:rPr>
        <w:t>:</w:t>
      </w:r>
    </w:p>
    <w:p w14:paraId="794758EA" w14:textId="6255B6B6" w:rsidR="001210AF" w:rsidRPr="002A76E0" w:rsidRDefault="001210AF" w:rsidP="002A76E0">
      <w:pPr>
        <w:widowControl w:val="0"/>
        <w:autoSpaceDE w:val="0"/>
        <w:autoSpaceDN w:val="0"/>
        <w:adjustRightInd w:val="0"/>
        <w:jc w:val="both"/>
        <w:rPr>
          <w:rFonts w:asciiTheme="majorHAnsi" w:hAnsiTheme="majorHAnsi" w:cstheme="majorHAnsi"/>
        </w:rPr>
      </w:pPr>
      <w:r w:rsidRPr="002A76E0">
        <w:rPr>
          <w:rFonts w:asciiTheme="majorHAnsi" w:hAnsiTheme="majorHAnsi" w:cstheme="majorHAnsi"/>
          <w:lang w:val="es-ES"/>
        </w:rPr>
        <w:t>The authors have no conflicts of interest to disclose.</w:t>
      </w:r>
    </w:p>
    <w:p w14:paraId="5A6B888F" w14:textId="77777777" w:rsidR="0082446F" w:rsidRPr="002A76E0" w:rsidRDefault="0082446F" w:rsidP="002A76E0">
      <w:pPr>
        <w:widowControl w:val="0"/>
        <w:autoSpaceDE w:val="0"/>
        <w:autoSpaceDN w:val="0"/>
        <w:adjustRightInd w:val="0"/>
        <w:jc w:val="both"/>
        <w:rPr>
          <w:rFonts w:asciiTheme="majorHAnsi" w:hAnsiTheme="majorHAnsi" w:cstheme="majorHAnsi"/>
          <w:b/>
          <w:bCs/>
          <w:lang w:val="es-ES"/>
        </w:rPr>
      </w:pPr>
    </w:p>
    <w:p w14:paraId="6A9FBC3C" w14:textId="7CA76C58" w:rsidR="0082446F" w:rsidRPr="002A76E0" w:rsidRDefault="002A76E0" w:rsidP="002A76E0">
      <w:pPr>
        <w:widowControl w:val="0"/>
        <w:autoSpaceDE w:val="0"/>
        <w:autoSpaceDN w:val="0"/>
        <w:adjustRightInd w:val="0"/>
        <w:jc w:val="both"/>
        <w:rPr>
          <w:rFonts w:asciiTheme="majorHAnsi" w:hAnsiTheme="majorHAnsi" w:cstheme="majorHAnsi"/>
          <w:b/>
          <w:bCs/>
          <w:lang w:val="es-ES"/>
        </w:rPr>
      </w:pPr>
      <w:r w:rsidRPr="002A76E0">
        <w:rPr>
          <w:rFonts w:asciiTheme="majorHAnsi" w:hAnsiTheme="majorHAnsi" w:cstheme="majorHAnsi"/>
          <w:b/>
          <w:bCs/>
          <w:lang w:val="es-ES"/>
        </w:rPr>
        <w:t>ACKNOWLEDGEMENTS</w:t>
      </w:r>
      <w:r w:rsidR="008B0ED6">
        <w:rPr>
          <w:rFonts w:asciiTheme="majorHAnsi" w:hAnsiTheme="majorHAnsi" w:cstheme="majorHAnsi"/>
          <w:b/>
          <w:bCs/>
          <w:lang w:val="es-ES"/>
        </w:rPr>
        <w:t>:</w:t>
      </w:r>
    </w:p>
    <w:p w14:paraId="68E19453" w14:textId="5E796DD7" w:rsidR="0082446F" w:rsidRPr="008B0ED6" w:rsidRDefault="000467C8" w:rsidP="002A76E0">
      <w:pPr>
        <w:autoSpaceDE w:val="0"/>
        <w:autoSpaceDN w:val="0"/>
        <w:adjustRightInd w:val="0"/>
        <w:jc w:val="both"/>
        <w:rPr>
          <w:rFonts w:asciiTheme="majorHAnsi" w:hAnsiTheme="majorHAnsi" w:cstheme="majorHAnsi"/>
          <w:lang w:val="es-ES"/>
        </w:rPr>
      </w:pPr>
      <w:r w:rsidRPr="008B0ED6">
        <w:rPr>
          <w:rFonts w:asciiTheme="majorHAnsi" w:hAnsiTheme="majorHAnsi" w:cstheme="majorHAnsi"/>
          <w:lang w:val="es-ES"/>
        </w:rPr>
        <w:t>This study was supported, in part, by Fondecyt Regular (</w:t>
      </w:r>
      <w:ins w:id="23" w:author="Autor" w:date="2018-04-03T18:16:00Z">
        <w:r w:rsidR="00631DAE">
          <w:rPr>
            <w:rFonts w:asciiTheme="majorHAnsi" w:hAnsiTheme="majorHAnsi" w:cstheme="majorHAnsi"/>
            <w:lang w:val="es-ES"/>
          </w:rPr>
          <w:t>1120696</w:t>
        </w:r>
      </w:ins>
      <w:del w:id="24" w:author="Autor" w:date="2018-04-03T18:15:00Z">
        <w:r w:rsidRPr="008B0ED6" w:rsidDel="00631DAE">
          <w:rPr>
            <w:rFonts w:asciiTheme="majorHAnsi" w:hAnsiTheme="majorHAnsi" w:cstheme="majorHAnsi"/>
            <w:lang w:val="es-ES"/>
          </w:rPr>
          <w:delText>1080261</w:delText>
        </w:r>
      </w:del>
      <w:r w:rsidRPr="008B0ED6">
        <w:rPr>
          <w:rFonts w:asciiTheme="majorHAnsi" w:hAnsiTheme="majorHAnsi" w:cstheme="majorHAnsi"/>
          <w:lang w:val="es-ES"/>
        </w:rPr>
        <w:t>) and Innova-Chile (12IDL2H16267) to Sergio A. Onate; and Corfo Funding Programs (17IEMBB-83465; 17PPBIO-76190) to Sergio A. Onate and Oñate Ingenieros Incorporated, Concepcion, Chile</w:t>
      </w:r>
      <w:r w:rsidR="008B0ED6">
        <w:rPr>
          <w:rFonts w:asciiTheme="majorHAnsi" w:hAnsiTheme="majorHAnsi" w:cstheme="majorHAnsi"/>
          <w:lang w:val="es-ES"/>
        </w:rPr>
        <w:t>.</w:t>
      </w:r>
    </w:p>
    <w:p w14:paraId="3386103C" w14:textId="77777777" w:rsidR="008B0ED6" w:rsidRPr="002A76E0" w:rsidRDefault="008B0ED6" w:rsidP="002A76E0">
      <w:pPr>
        <w:autoSpaceDE w:val="0"/>
        <w:autoSpaceDN w:val="0"/>
        <w:adjustRightInd w:val="0"/>
        <w:jc w:val="both"/>
        <w:rPr>
          <w:rFonts w:asciiTheme="majorHAnsi" w:hAnsiTheme="majorHAnsi" w:cstheme="majorHAnsi"/>
          <w:b/>
        </w:rPr>
      </w:pPr>
    </w:p>
    <w:p w14:paraId="6CEF6481" w14:textId="5694AA9B" w:rsidR="002A76E0" w:rsidRPr="002A76E0" w:rsidRDefault="002A76E0" w:rsidP="002A76E0">
      <w:pPr>
        <w:autoSpaceDE w:val="0"/>
        <w:autoSpaceDN w:val="0"/>
        <w:adjustRightInd w:val="0"/>
        <w:jc w:val="both"/>
        <w:rPr>
          <w:rFonts w:asciiTheme="majorHAnsi" w:hAnsiTheme="majorHAnsi" w:cstheme="majorHAnsi"/>
          <w:b/>
        </w:rPr>
      </w:pPr>
      <w:r w:rsidRPr="002A76E0">
        <w:rPr>
          <w:rFonts w:asciiTheme="majorHAnsi" w:hAnsiTheme="majorHAnsi" w:cstheme="majorHAnsi"/>
          <w:b/>
        </w:rPr>
        <w:t>REFERENCES</w:t>
      </w:r>
      <w:r w:rsidR="008B0ED6">
        <w:rPr>
          <w:rFonts w:asciiTheme="majorHAnsi" w:hAnsiTheme="majorHAnsi" w:cstheme="majorHAnsi"/>
          <w:b/>
        </w:rPr>
        <w:t>:</w:t>
      </w:r>
    </w:p>
    <w:p w14:paraId="184742B7" w14:textId="67203D58"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F92EE0">
        <w:rPr>
          <w:rFonts w:asciiTheme="majorHAnsi" w:hAnsiTheme="majorHAnsi" w:cstheme="majorHAnsi"/>
        </w:rPr>
        <w:t xml:space="preserve"> </w:t>
      </w:r>
      <w:r w:rsidRPr="002A76E0">
        <w:rPr>
          <w:rFonts w:asciiTheme="majorHAnsi" w:hAnsiTheme="majorHAnsi" w:cstheme="majorHAnsi"/>
        </w:rPr>
        <w:t xml:space="preserve">Hess K.R. </w:t>
      </w:r>
      <w:r w:rsidRPr="008B0ED6">
        <w:rPr>
          <w:rFonts w:asciiTheme="majorHAnsi" w:hAnsiTheme="majorHAnsi" w:cstheme="majorHAnsi"/>
          <w:i/>
        </w:rPr>
        <w:t>et al</w:t>
      </w:r>
      <w:r w:rsidRPr="002A76E0">
        <w:rPr>
          <w:rFonts w:asciiTheme="majorHAnsi" w:hAnsiTheme="majorHAnsi" w:cstheme="majorHAnsi"/>
        </w:rPr>
        <w:t xml:space="preserve">. Metastatic patterns in adenocarcinoma. </w:t>
      </w:r>
      <w:r w:rsidRPr="002A76E0">
        <w:rPr>
          <w:rFonts w:asciiTheme="majorHAnsi" w:hAnsiTheme="majorHAnsi" w:cstheme="majorHAnsi"/>
          <w:i/>
        </w:rPr>
        <w:t>Cancer</w:t>
      </w:r>
      <w:r w:rsidRPr="002A76E0">
        <w:rPr>
          <w:rFonts w:asciiTheme="majorHAnsi" w:hAnsiTheme="majorHAnsi" w:cstheme="majorHAnsi"/>
        </w:rPr>
        <w:t xml:space="preserve">. </w:t>
      </w:r>
      <w:r w:rsidRPr="002A76E0">
        <w:rPr>
          <w:rFonts w:asciiTheme="majorHAnsi" w:hAnsiTheme="majorHAnsi" w:cstheme="majorHAnsi"/>
          <w:b/>
        </w:rPr>
        <w:t>106</w:t>
      </w:r>
      <w:r w:rsidRPr="002A76E0">
        <w:rPr>
          <w:rFonts w:asciiTheme="majorHAnsi" w:hAnsiTheme="majorHAnsi" w:cstheme="majorHAnsi"/>
        </w:rPr>
        <w:t xml:space="preserve"> (7), 1624-33 (2006).</w:t>
      </w:r>
    </w:p>
    <w:p w14:paraId="5792B799" w14:textId="340670F7" w:rsidR="001849BC" w:rsidRPr="002A76E0" w:rsidRDefault="001849BC" w:rsidP="002A76E0">
      <w:pPr>
        <w:jc w:val="both"/>
        <w:rPr>
          <w:rFonts w:asciiTheme="majorHAnsi" w:hAnsiTheme="majorHAnsi" w:cstheme="majorHAnsi"/>
        </w:rPr>
      </w:pPr>
      <w:r w:rsidRPr="002A76E0">
        <w:rPr>
          <w:rFonts w:asciiTheme="majorHAnsi" w:hAnsiTheme="majorHAnsi" w:cstheme="majorHAnsi"/>
        </w:rPr>
        <w:t xml:space="preserve">2. Coleman, S.J., Bruce, C., Chioni, A.M., Kocher, H.M., Grose, R.P. The ins and outs of fibroblast growth factor receptor signalling. </w:t>
      </w:r>
      <w:r w:rsidRPr="002A76E0">
        <w:rPr>
          <w:rFonts w:asciiTheme="majorHAnsi" w:hAnsiTheme="majorHAnsi" w:cstheme="majorHAnsi"/>
          <w:i/>
        </w:rPr>
        <w:t>Clin Sci (Lond).</w:t>
      </w:r>
      <w:r w:rsidRPr="002A76E0">
        <w:rPr>
          <w:rFonts w:asciiTheme="majorHAnsi" w:hAnsiTheme="majorHAnsi" w:cstheme="majorHAnsi"/>
        </w:rPr>
        <w:t xml:space="preserve"> </w:t>
      </w:r>
      <w:r w:rsidRPr="002A76E0">
        <w:rPr>
          <w:rFonts w:asciiTheme="majorHAnsi" w:hAnsiTheme="majorHAnsi" w:cstheme="majorHAnsi"/>
          <w:b/>
        </w:rPr>
        <w:t>124</w:t>
      </w:r>
      <w:r w:rsidRPr="002A76E0">
        <w:rPr>
          <w:rFonts w:asciiTheme="majorHAnsi" w:hAnsiTheme="majorHAnsi" w:cstheme="majorHAnsi"/>
        </w:rPr>
        <w:t xml:space="preserve"> (4), 217-31 (2014).</w:t>
      </w:r>
    </w:p>
    <w:p w14:paraId="7548B9EA" w14:textId="2CB451B7" w:rsidR="004243B1" w:rsidRPr="002A76E0" w:rsidRDefault="001849BC" w:rsidP="002A76E0">
      <w:pPr>
        <w:jc w:val="both"/>
        <w:rPr>
          <w:rFonts w:asciiTheme="majorHAnsi" w:hAnsiTheme="majorHAnsi" w:cstheme="majorHAnsi"/>
        </w:rPr>
      </w:pPr>
      <w:r w:rsidRPr="002A76E0">
        <w:rPr>
          <w:rFonts w:asciiTheme="majorHAnsi" w:hAnsiTheme="majorHAnsi" w:cstheme="majorHAnsi"/>
        </w:rPr>
        <w:lastRenderedPageBreak/>
        <w:t xml:space="preserve">3. </w:t>
      </w:r>
      <w:r w:rsidR="009166AA">
        <w:rPr>
          <w:rFonts w:asciiTheme="majorHAnsi" w:hAnsiTheme="majorHAnsi" w:cstheme="majorHAnsi"/>
        </w:rPr>
        <w:t xml:space="preserve">Hu, Y., Yu, X., Xu, G., Liu, S. Metastasis: an early event in cancer progression. </w:t>
      </w:r>
      <w:r w:rsidR="009166AA" w:rsidRPr="00456CE8">
        <w:rPr>
          <w:rFonts w:asciiTheme="majorHAnsi" w:hAnsiTheme="majorHAnsi" w:cstheme="majorHAnsi"/>
          <w:i/>
        </w:rPr>
        <w:t>J Cancer Res Clin Oncol</w:t>
      </w:r>
      <w:r w:rsidR="009166AA">
        <w:rPr>
          <w:rFonts w:asciiTheme="majorHAnsi" w:hAnsiTheme="majorHAnsi" w:cstheme="majorHAnsi"/>
        </w:rPr>
        <w:t xml:space="preserve">. </w:t>
      </w:r>
      <w:r w:rsidR="009166AA" w:rsidRPr="00456CE8">
        <w:rPr>
          <w:rFonts w:asciiTheme="majorHAnsi" w:hAnsiTheme="majorHAnsi" w:cstheme="majorHAnsi"/>
          <w:b/>
        </w:rPr>
        <w:t>143</w:t>
      </w:r>
      <w:r w:rsidR="009166AA">
        <w:rPr>
          <w:rFonts w:asciiTheme="majorHAnsi" w:hAnsiTheme="majorHAnsi" w:cstheme="majorHAnsi"/>
        </w:rPr>
        <w:t xml:space="preserve"> (5), 745-757 (2017).</w:t>
      </w:r>
    </w:p>
    <w:p w14:paraId="6299EA61" w14:textId="1F55853F" w:rsidR="001849BC" w:rsidRPr="002A76E0" w:rsidRDefault="004243B1" w:rsidP="002A76E0">
      <w:pPr>
        <w:jc w:val="both"/>
        <w:rPr>
          <w:rFonts w:asciiTheme="majorHAnsi" w:hAnsiTheme="majorHAnsi" w:cstheme="majorHAnsi"/>
        </w:rPr>
      </w:pPr>
      <w:r w:rsidRPr="002A76E0">
        <w:rPr>
          <w:rFonts w:asciiTheme="majorHAnsi" w:hAnsiTheme="majorHAnsi" w:cstheme="majorHAnsi"/>
        </w:rPr>
        <w:t xml:space="preserve">4. </w:t>
      </w:r>
      <w:r w:rsidR="00C020EE">
        <w:rPr>
          <w:rFonts w:asciiTheme="majorHAnsi" w:hAnsiTheme="majorHAnsi" w:cstheme="majorHAnsi"/>
        </w:rPr>
        <w:t xml:space="preserve">Tang L. </w:t>
      </w:r>
      <w:r w:rsidR="00C020EE" w:rsidRPr="008B0ED6">
        <w:rPr>
          <w:rFonts w:asciiTheme="majorHAnsi" w:hAnsiTheme="majorHAnsi" w:cstheme="majorHAnsi"/>
          <w:i/>
        </w:rPr>
        <w:t>et al</w:t>
      </w:r>
      <w:r w:rsidR="00C020EE">
        <w:rPr>
          <w:rFonts w:asciiTheme="majorHAnsi" w:hAnsiTheme="majorHAnsi" w:cstheme="majorHAnsi"/>
        </w:rPr>
        <w:t xml:space="preserve">. Associations between polymorphisms in genes related to estrogen metabolism and function and prostate cancer risk: results from the Prostate Cancer Prevention Trial. </w:t>
      </w:r>
      <w:r w:rsidR="00C020EE" w:rsidRPr="00456CE8">
        <w:rPr>
          <w:rFonts w:asciiTheme="majorHAnsi" w:hAnsiTheme="majorHAnsi" w:cstheme="majorHAnsi"/>
          <w:i/>
        </w:rPr>
        <w:t>Carcinogenesis</w:t>
      </w:r>
      <w:r w:rsidR="00C020EE">
        <w:rPr>
          <w:rFonts w:asciiTheme="majorHAnsi" w:hAnsiTheme="majorHAnsi" w:cstheme="majorHAnsi"/>
        </w:rPr>
        <w:t xml:space="preserve">. </w:t>
      </w:r>
      <w:r w:rsidR="00C020EE" w:rsidRPr="00456CE8">
        <w:rPr>
          <w:rFonts w:asciiTheme="majorHAnsi" w:hAnsiTheme="majorHAnsi" w:cstheme="majorHAnsi"/>
          <w:b/>
        </w:rPr>
        <w:t>39</w:t>
      </w:r>
      <w:r w:rsidR="00C020EE">
        <w:rPr>
          <w:rFonts w:asciiTheme="majorHAnsi" w:hAnsiTheme="majorHAnsi" w:cstheme="majorHAnsi"/>
        </w:rPr>
        <w:t xml:space="preserve"> (2), 125-133 (2018).</w:t>
      </w:r>
    </w:p>
    <w:p w14:paraId="45C16946" w14:textId="1C49BE9A" w:rsidR="001849BC" w:rsidRPr="002A76E0" w:rsidRDefault="005571BB" w:rsidP="002A76E0">
      <w:pPr>
        <w:jc w:val="both"/>
        <w:rPr>
          <w:rFonts w:asciiTheme="majorHAnsi" w:hAnsiTheme="majorHAnsi" w:cstheme="majorHAnsi"/>
        </w:rPr>
      </w:pPr>
      <w:r w:rsidRPr="002A76E0">
        <w:rPr>
          <w:rFonts w:asciiTheme="majorHAnsi" w:hAnsiTheme="majorHAnsi" w:cstheme="majorHAnsi"/>
        </w:rPr>
        <w:t>5.</w:t>
      </w:r>
      <w:r w:rsidR="00F92EE0">
        <w:rPr>
          <w:rFonts w:asciiTheme="majorHAnsi" w:hAnsiTheme="majorHAnsi" w:cstheme="majorHAnsi"/>
        </w:rPr>
        <w:t xml:space="preserve"> </w:t>
      </w:r>
      <w:r w:rsidR="001849BC" w:rsidRPr="002A76E0">
        <w:rPr>
          <w:rFonts w:asciiTheme="majorHAnsi" w:hAnsiTheme="majorHAnsi" w:cstheme="majorHAnsi"/>
        </w:rPr>
        <w:t xml:space="preserve">Maciel, M.J. </w:t>
      </w:r>
      <w:r w:rsidR="001849BC" w:rsidRPr="00932335">
        <w:rPr>
          <w:rFonts w:asciiTheme="majorHAnsi" w:hAnsiTheme="majorHAnsi" w:cstheme="majorHAnsi"/>
          <w:i/>
        </w:rPr>
        <w:t>et al</w:t>
      </w:r>
      <w:r w:rsidR="001849BC" w:rsidRPr="002A76E0">
        <w:rPr>
          <w:rFonts w:asciiTheme="majorHAnsi" w:hAnsiTheme="majorHAnsi" w:cstheme="majorHAnsi"/>
        </w:rPr>
        <w:t xml:space="preserve">. Computed tomography-guided percutaneous biopsy of bone lesions: rate of diagnostic success and complications. </w:t>
      </w:r>
      <w:r w:rsidR="001849BC" w:rsidRPr="002A76E0">
        <w:rPr>
          <w:rFonts w:asciiTheme="majorHAnsi" w:hAnsiTheme="majorHAnsi" w:cstheme="majorHAnsi"/>
          <w:i/>
        </w:rPr>
        <w:t>Radio Bras</w:t>
      </w:r>
      <w:r w:rsidR="001849BC" w:rsidRPr="002A76E0">
        <w:rPr>
          <w:rFonts w:asciiTheme="majorHAnsi" w:hAnsiTheme="majorHAnsi" w:cstheme="majorHAnsi"/>
        </w:rPr>
        <w:t xml:space="preserve">. </w:t>
      </w:r>
      <w:r w:rsidR="001849BC" w:rsidRPr="002A76E0">
        <w:rPr>
          <w:rFonts w:asciiTheme="majorHAnsi" w:hAnsiTheme="majorHAnsi" w:cstheme="majorHAnsi"/>
          <w:b/>
        </w:rPr>
        <w:t>47</w:t>
      </w:r>
      <w:r w:rsidR="001849BC" w:rsidRPr="002A76E0">
        <w:rPr>
          <w:rFonts w:asciiTheme="majorHAnsi" w:hAnsiTheme="majorHAnsi" w:cstheme="majorHAnsi"/>
        </w:rPr>
        <w:t xml:space="preserve"> (5), 269-74 (2014).</w:t>
      </w:r>
    </w:p>
    <w:p w14:paraId="42196059" w14:textId="32D1F761" w:rsidR="001849BC" w:rsidRPr="002A76E0" w:rsidRDefault="005571BB" w:rsidP="002A76E0">
      <w:pPr>
        <w:jc w:val="both"/>
        <w:rPr>
          <w:rFonts w:asciiTheme="majorHAnsi" w:hAnsiTheme="majorHAnsi" w:cstheme="majorHAnsi"/>
        </w:rPr>
      </w:pPr>
      <w:r w:rsidRPr="002A76E0">
        <w:rPr>
          <w:rFonts w:asciiTheme="majorHAnsi" w:hAnsiTheme="majorHAnsi" w:cstheme="majorHAnsi"/>
        </w:rPr>
        <w:t>6</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 xml:space="preserve">McNerney E.M., Onate S.A. New insights in the role of androgen-to-estrogen ratios, specific growth factors and bone cell microenvironment to potentiate prostate cancer bone metastasis. </w:t>
      </w:r>
      <w:r w:rsidR="001849BC" w:rsidRPr="002A76E0">
        <w:rPr>
          <w:rFonts w:asciiTheme="majorHAnsi" w:hAnsiTheme="majorHAnsi" w:cstheme="majorHAnsi"/>
          <w:i/>
        </w:rPr>
        <w:t>Nuclear Receptor Research</w:t>
      </w:r>
      <w:r w:rsidR="001849BC" w:rsidRPr="002A76E0">
        <w:rPr>
          <w:rFonts w:asciiTheme="majorHAnsi" w:hAnsiTheme="majorHAnsi" w:cstheme="majorHAnsi"/>
        </w:rPr>
        <w:t xml:space="preserve">. </w:t>
      </w:r>
      <w:r w:rsidR="001849BC" w:rsidRPr="002A76E0">
        <w:rPr>
          <w:rFonts w:asciiTheme="majorHAnsi" w:hAnsiTheme="majorHAnsi" w:cstheme="majorHAnsi"/>
          <w:b/>
        </w:rPr>
        <w:t>2</w:t>
      </w:r>
      <w:r w:rsidR="001849BC" w:rsidRPr="002A76E0">
        <w:rPr>
          <w:rFonts w:asciiTheme="majorHAnsi" w:hAnsiTheme="majorHAnsi" w:cstheme="majorHAnsi"/>
        </w:rPr>
        <w:t>, 101186 (2015).</w:t>
      </w:r>
    </w:p>
    <w:p w14:paraId="1597DB49" w14:textId="7828DEAC" w:rsidR="001849BC" w:rsidRPr="002A76E0" w:rsidRDefault="005571BB" w:rsidP="002A76E0">
      <w:pPr>
        <w:jc w:val="both"/>
        <w:rPr>
          <w:rFonts w:asciiTheme="majorHAnsi" w:hAnsiTheme="majorHAnsi" w:cstheme="majorHAnsi"/>
        </w:rPr>
      </w:pPr>
      <w:r w:rsidRPr="002A76E0">
        <w:rPr>
          <w:rFonts w:asciiTheme="majorHAnsi" w:hAnsiTheme="majorHAnsi" w:cstheme="majorHAnsi"/>
        </w:rPr>
        <w:t>7</w:t>
      </w:r>
      <w:r w:rsidR="001849BC" w:rsidRPr="002A76E0">
        <w:rPr>
          <w:rFonts w:asciiTheme="majorHAnsi" w:hAnsiTheme="majorHAnsi" w:cstheme="majorHAnsi"/>
        </w:rPr>
        <w:t xml:space="preserve">. Murray, N.P., Reyes, E., Tapia, P., Badinez, L., Orellana, N. Differential expression of matrix metalloproteinase-2 expression in disseminated tumor cells and micrometastasis in bone marrow of patients with nonmetastatic and metastatic prostate cancer: theoretical considerations and clinical implications -an immunocytochemical study. </w:t>
      </w:r>
      <w:r w:rsidR="001849BC" w:rsidRPr="002A76E0">
        <w:rPr>
          <w:rFonts w:asciiTheme="majorHAnsi" w:hAnsiTheme="majorHAnsi" w:cstheme="majorHAnsi"/>
          <w:i/>
        </w:rPr>
        <w:t>Bone Marrow Research</w:t>
      </w:r>
      <w:r w:rsidR="001849BC" w:rsidRPr="002A76E0">
        <w:rPr>
          <w:rFonts w:asciiTheme="majorHAnsi" w:hAnsiTheme="majorHAnsi" w:cstheme="majorHAnsi"/>
        </w:rPr>
        <w:t xml:space="preserve">. </w:t>
      </w:r>
      <w:r w:rsidR="001849BC" w:rsidRPr="002A76E0">
        <w:rPr>
          <w:rFonts w:asciiTheme="majorHAnsi" w:hAnsiTheme="majorHAnsi" w:cstheme="majorHAnsi"/>
          <w:b/>
        </w:rPr>
        <w:t>2012</w:t>
      </w:r>
      <w:r w:rsidR="001849BC" w:rsidRPr="002A76E0">
        <w:rPr>
          <w:rFonts w:asciiTheme="majorHAnsi" w:hAnsiTheme="majorHAnsi" w:cstheme="majorHAnsi"/>
        </w:rPr>
        <w:t>, 259351 (2012).</w:t>
      </w:r>
    </w:p>
    <w:p w14:paraId="6A6C77BD" w14:textId="33EE44D9" w:rsidR="001849BC" w:rsidRPr="002A76E0" w:rsidRDefault="005571BB" w:rsidP="002A76E0">
      <w:pPr>
        <w:jc w:val="both"/>
        <w:rPr>
          <w:rFonts w:asciiTheme="majorHAnsi" w:hAnsiTheme="majorHAnsi" w:cstheme="majorHAnsi"/>
        </w:rPr>
      </w:pPr>
      <w:r w:rsidRPr="002A76E0">
        <w:rPr>
          <w:rFonts w:asciiTheme="majorHAnsi" w:hAnsiTheme="majorHAnsi" w:cstheme="majorHAnsi"/>
        </w:rPr>
        <w:t>8</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 xml:space="preserve">Villagran M.A. </w:t>
      </w:r>
      <w:r w:rsidR="001849BC" w:rsidRPr="00932335">
        <w:rPr>
          <w:rFonts w:asciiTheme="majorHAnsi" w:hAnsiTheme="majorHAnsi" w:cstheme="majorHAnsi"/>
          <w:i/>
        </w:rPr>
        <w:t>et al</w:t>
      </w:r>
      <w:r w:rsidR="001849BC" w:rsidRPr="002A76E0">
        <w:rPr>
          <w:rFonts w:asciiTheme="majorHAnsi" w:hAnsiTheme="majorHAnsi" w:cstheme="majorHAnsi"/>
        </w:rPr>
        <w:t xml:space="preserve">. Bone stroma-derived cells change coregulators recruitment to androgen receptor and decrease cell proliferation in androgen-sensitive and castration-resistant prostate cancer cells. </w:t>
      </w:r>
      <w:r w:rsidR="001849BC" w:rsidRPr="002A76E0">
        <w:rPr>
          <w:rFonts w:asciiTheme="majorHAnsi" w:hAnsiTheme="majorHAnsi" w:cstheme="majorHAnsi"/>
          <w:i/>
        </w:rPr>
        <w:t>Biochem Biophys Res Commun</w:t>
      </w:r>
      <w:r w:rsidR="001849BC" w:rsidRPr="002A76E0">
        <w:rPr>
          <w:rFonts w:asciiTheme="majorHAnsi" w:hAnsiTheme="majorHAnsi" w:cstheme="majorHAnsi"/>
        </w:rPr>
        <w:t xml:space="preserve">. </w:t>
      </w:r>
      <w:r w:rsidR="001849BC" w:rsidRPr="002A76E0">
        <w:rPr>
          <w:rFonts w:asciiTheme="majorHAnsi" w:hAnsiTheme="majorHAnsi" w:cstheme="majorHAnsi"/>
          <w:b/>
        </w:rPr>
        <w:t>467</w:t>
      </w:r>
      <w:r w:rsidR="001849BC" w:rsidRPr="002A76E0">
        <w:rPr>
          <w:rFonts w:asciiTheme="majorHAnsi" w:hAnsiTheme="majorHAnsi" w:cstheme="majorHAnsi"/>
        </w:rPr>
        <w:t xml:space="preserve"> (4), 1038-45 (2015).</w:t>
      </w:r>
    </w:p>
    <w:p w14:paraId="04814A12" w14:textId="21923A03" w:rsidR="001849BC" w:rsidRPr="002A76E0" w:rsidRDefault="005571BB" w:rsidP="002A76E0">
      <w:pPr>
        <w:jc w:val="both"/>
        <w:rPr>
          <w:rFonts w:asciiTheme="majorHAnsi" w:hAnsiTheme="majorHAnsi" w:cstheme="majorHAnsi"/>
        </w:rPr>
      </w:pPr>
      <w:r w:rsidRPr="002A76E0">
        <w:rPr>
          <w:rFonts w:asciiTheme="majorHAnsi" w:hAnsiTheme="majorHAnsi" w:cstheme="majorHAnsi"/>
        </w:rPr>
        <w:t>9</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Chen G., Deng, C., Li Y.P. TGF-</w:t>
      </w:r>
      <w:r w:rsidR="00932335">
        <w:rPr>
          <w:rFonts w:asciiTheme="majorHAnsi" w:hAnsiTheme="majorHAnsi" w:cstheme="majorHAnsi"/>
        </w:rPr>
        <w:t>β</w:t>
      </w:r>
      <w:r w:rsidR="001849BC" w:rsidRPr="002A76E0">
        <w:rPr>
          <w:rFonts w:asciiTheme="majorHAnsi" w:hAnsiTheme="majorHAnsi" w:cstheme="majorHAnsi"/>
        </w:rPr>
        <w:t xml:space="preserve"> and BMP signaling in osteoblast differentiation and bone formation. </w:t>
      </w:r>
      <w:r w:rsidR="001849BC" w:rsidRPr="002A76E0">
        <w:rPr>
          <w:rFonts w:asciiTheme="majorHAnsi" w:hAnsiTheme="majorHAnsi" w:cstheme="majorHAnsi"/>
          <w:i/>
        </w:rPr>
        <w:t>Int J Biol Sci</w:t>
      </w:r>
      <w:r w:rsidR="001849BC" w:rsidRPr="002A76E0">
        <w:rPr>
          <w:rFonts w:asciiTheme="majorHAnsi" w:hAnsiTheme="majorHAnsi" w:cstheme="majorHAnsi"/>
        </w:rPr>
        <w:t xml:space="preserve">. </w:t>
      </w:r>
      <w:r w:rsidR="001849BC" w:rsidRPr="002A76E0">
        <w:rPr>
          <w:rFonts w:asciiTheme="majorHAnsi" w:hAnsiTheme="majorHAnsi" w:cstheme="majorHAnsi"/>
          <w:b/>
        </w:rPr>
        <w:t>8</w:t>
      </w:r>
      <w:r w:rsidR="001849BC" w:rsidRPr="002A76E0">
        <w:rPr>
          <w:rFonts w:asciiTheme="majorHAnsi" w:hAnsiTheme="majorHAnsi" w:cstheme="majorHAnsi"/>
        </w:rPr>
        <w:t xml:space="preserve"> (2), 272-88 (2012).</w:t>
      </w:r>
    </w:p>
    <w:p w14:paraId="68FD7502" w14:textId="7A73B5BB" w:rsidR="001849BC" w:rsidRPr="002A76E0" w:rsidRDefault="005571BB" w:rsidP="002A76E0">
      <w:pPr>
        <w:jc w:val="both"/>
        <w:rPr>
          <w:rFonts w:asciiTheme="majorHAnsi" w:hAnsiTheme="majorHAnsi" w:cstheme="majorHAnsi"/>
        </w:rPr>
      </w:pPr>
      <w:r w:rsidRPr="002A76E0">
        <w:rPr>
          <w:rFonts w:asciiTheme="majorHAnsi" w:hAnsiTheme="majorHAnsi" w:cstheme="majorHAnsi"/>
        </w:rPr>
        <w:t>10</w:t>
      </w:r>
      <w:r w:rsidR="001849BC" w:rsidRPr="002A76E0">
        <w:rPr>
          <w:rFonts w:asciiTheme="majorHAnsi" w:hAnsiTheme="majorHAnsi" w:cstheme="majorHAnsi"/>
        </w:rPr>
        <w:t>.</w:t>
      </w:r>
      <w:r w:rsidR="00F92EE0">
        <w:rPr>
          <w:rFonts w:asciiTheme="majorHAnsi" w:hAnsiTheme="majorHAnsi" w:cstheme="majorHAnsi"/>
        </w:rPr>
        <w:t xml:space="preserve"> </w:t>
      </w:r>
      <w:r w:rsidR="001849BC" w:rsidRPr="002A76E0">
        <w:rPr>
          <w:rFonts w:asciiTheme="majorHAnsi" w:hAnsiTheme="majorHAnsi" w:cstheme="majorHAnsi"/>
        </w:rPr>
        <w:t>Wu, M., Chen, G., Li Y.P. TGF-</w:t>
      </w:r>
      <w:r w:rsidR="00932335">
        <w:rPr>
          <w:rFonts w:asciiTheme="majorHAnsi" w:hAnsiTheme="majorHAnsi" w:cstheme="majorHAnsi"/>
        </w:rPr>
        <w:t>β</w:t>
      </w:r>
      <w:r w:rsidR="001849BC" w:rsidRPr="002A76E0">
        <w:rPr>
          <w:rFonts w:asciiTheme="majorHAnsi" w:hAnsiTheme="majorHAnsi" w:cstheme="majorHAnsi"/>
        </w:rPr>
        <w:t xml:space="preserve"> and BMP signaling in osteoblast, skeletal development, and bone formation, homeostasis and disease. </w:t>
      </w:r>
      <w:r w:rsidR="001849BC" w:rsidRPr="002A76E0">
        <w:rPr>
          <w:rFonts w:asciiTheme="majorHAnsi" w:hAnsiTheme="majorHAnsi" w:cstheme="majorHAnsi"/>
          <w:i/>
        </w:rPr>
        <w:t>Bone Res</w:t>
      </w:r>
      <w:r w:rsidR="001849BC" w:rsidRPr="002A76E0">
        <w:rPr>
          <w:rFonts w:asciiTheme="majorHAnsi" w:hAnsiTheme="majorHAnsi" w:cstheme="majorHAnsi"/>
        </w:rPr>
        <w:t xml:space="preserve">. </w:t>
      </w:r>
      <w:r w:rsidR="001849BC" w:rsidRPr="002A76E0">
        <w:rPr>
          <w:rFonts w:asciiTheme="majorHAnsi" w:hAnsiTheme="majorHAnsi" w:cstheme="majorHAnsi"/>
          <w:b/>
        </w:rPr>
        <w:t>4</w:t>
      </w:r>
      <w:r w:rsidR="001849BC" w:rsidRPr="002A76E0">
        <w:rPr>
          <w:rFonts w:asciiTheme="majorHAnsi" w:hAnsiTheme="majorHAnsi" w:cstheme="majorHAnsi"/>
        </w:rPr>
        <w:t>, 18009 (2016).</w:t>
      </w:r>
    </w:p>
    <w:p w14:paraId="3CB2AE8E" w14:textId="2B7A1C6D"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1</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Jeong H.M., Cho, S.W., Park, S.I. Osteoblasts are the centerpiece of the metastatic bone microenvironment. </w:t>
      </w:r>
      <w:r w:rsidRPr="002A76E0">
        <w:rPr>
          <w:rFonts w:asciiTheme="majorHAnsi" w:hAnsiTheme="majorHAnsi" w:cstheme="majorHAnsi"/>
          <w:i/>
        </w:rPr>
        <w:t>Endocrinol Metab (Seoul).</w:t>
      </w:r>
      <w:r w:rsidRPr="002A76E0">
        <w:rPr>
          <w:rFonts w:asciiTheme="majorHAnsi" w:hAnsiTheme="majorHAnsi" w:cstheme="majorHAnsi"/>
        </w:rPr>
        <w:t xml:space="preserve"> </w:t>
      </w:r>
      <w:r w:rsidRPr="002A76E0">
        <w:rPr>
          <w:rFonts w:asciiTheme="majorHAnsi" w:hAnsiTheme="majorHAnsi" w:cstheme="majorHAnsi"/>
          <w:b/>
        </w:rPr>
        <w:t>31</w:t>
      </w:r>
      <w:r w:rsidRPr="002A76E0">
        <w:rPr>
          <w:rFonts w:asciiTheme="majorHAnsi" w:hAnsiTheme="majorHAnsi" w:cstheme="majorHAnsi"/>
        </w:rPr>
        <w:t xml:space="preserve"> (4), 485-492 (2016).</w:t>
      </w:r>
    </w:p>
    <w:p w14:paraId="6A581738" w14:textId="72ABBDFE"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2</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Oulion, S., Bertrand, S., Escriva H. Evolution of the FGF gene family. </w:t>
      </w:r>
      <w:r w:rsidRPr="002A76E0">
        <w:rPr>
          <w:rFonts w:asciiTheme="majorHAnsi" w:hAnsiTheme="majorHAnsi" w:cstheme="majorHAnsi"/>
          <w:i/>
        </w:rPr>
        <w:t>Int J Evol Biol</w:t>
      </w:r>
      <w:r w:rsidRPr="002A76E0">
        <w:rPr>
          <w:rFonts w:asciiTheme="majorHAnsi" w:hAnsiTheme="majorHAnsi" w:cstheme="majorHAnsi"/>
        </w:rPr>
        <w:t xml:space="preserve">. </w:t>
      </w:r>
      <w:r w:rsidRPr="002A76E0">
        <w:rPr>
          <w:rFonts w:asciiTheme="majorHAnsi" w:hAnsiTheme="majorHAnsi" w:cstheme="majorHAnsi"/>
          <w:b/>
        </w:rPr>
        <w:t>2012</w:t>
      </w:r>
      <w:r w:rsidRPr="002A76E0">
        <w:rPr>
          <w:rFonts w:asciiTheme="majorHAnsi" w:hAnsiTheme="majorHAnsi" w:cstheme="majorHAnsi"/>
        </w:rPr>
        <w:t>, 298147 (2012).</w:t>
      </w:r>
    </w:p>
    <w:p w14:paraId="4C6357E1" w14:textId="2D4FD6E7"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3</w:t>
      </w:r>
      <w:r w:rsidRPr="002A76E0">
        <w:rPr>
          <w:rFonts w:asciiTheme="majorHAnsi" w:hAnsiTheme="majorHAnsi" w:cstheme="majorHAnsi"/>
        </w:rPr>
        <w:t xml:space="preserve">. Xu, R., Rudd, T.R., Hughes, A.J., Siligardi, G., Fernig, D.G., Yates, E.A. Analysis of the fibroblast growth factor receptor (FGFR) signalling network with heparin as coreceptor: evidence for the expansion of the core FGFR signalling network. </w:t>
      </w:r>
      <w:r w:rsidRPr="002A76E0">
        <w:rPr>
          <w:rFonts w:asciiTheme="majorHAnsi" w:hAnsiTheme="majorHAnsi" w:cstheme="majorHAnsi"/>
          <w:i/>
        </w:rPr>
        <w:t>FEBS J</w:t>
      </w:r>
      <w:r w:rsidRPr="002A76E0">
        <w:rPr>
          <w:rFonts w:asciiTheme="majorHAnsi" w:hAnsiTheme="majorHAnsi" w:cstheme="majorHAnsi"/>
        </w:rPr>
        <w:t xml:space="preserve">. </w:t>
      </w:r>
      <w:r w:rsidRPr="002A76E0">
        <w:rPr>
          <w:rFonts w:asciiTheme="majorHAnsi" w:hAnsiTheme="majorHAnsi" w:cstheme="majorHAnsi"/>
          <w:b/>
        </w:rPr>
        <w:t>280</w:t>
      </w:r>
      <w:r w:rsidRPr="002A76E0">
        <w:rPr>
          <w:rFonts w:asciiTheme="majorHAnsi" w:hAnsiTheme="majorHAnsi" w:cstheme="majorHAnsi"/>
        </w:rPr>
        <w:t xml:space="preserve"> (10), 2260-70 (2013).</w:t>
      </w:r>
    </w:p>
    <w:p w14:paraId="21B39A13" w14:textId="65C00269"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4</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Wesche, J., Haglund, K., Haugsten, E.M. Fibroblast growth factors and their receptors in cancer. </w:t>
      </w:r>
      <w:r w:rsidRPr="002A76E0">
        <w:rPr>
          <w:rFonts w:asciiTheme="majorHAnsi" w:hAnsiTheme="majorHAnsi" w:cstheme="majorHAnsi"/>
          <w:i/>
        </w:rPr>
        <w:t>Biochem J</w:t>
      </w:r>
      <w:r w:rsidRPr="002A76E0">
        <w:rPr>
          <w:rFonts w:asciiTheme="majorHAnsi" w:hAnsiTheme="majorHAnsi" w:cstheme="majorHAnsi"/>
        </w:rPr>
        <w:t xml:space="preserve">. </w:t>
      </w:r>
      <w:r w:rsidRPr="002A76E0">
        <w:rPr>
          <w:rFonts w:asciiTheme="majorHAnsi" w:hAnsiTheme="majorHAnsi" w:cstheme="majorHAnsi"/>
          <w:b/>
        </w:rPr>
        <w:t>437</w:t>
      </w:r>
      <w:r w:rsidRPr="002A76E0">
        <w:rPr>
          <w:rFonts w:asciiTheme="majorHAnsi" w:hAnsiTheme="majorHAnsi" w:cstheme="majorHAnsi"/>
        </w:rPr>
        <w:t>, 199-213 (2011).</w:t>
      </w:r>
    </w:p>
    <w:p w14:paraId="34D18ECE" w14:textId="771AA261"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5</w:t>
      </w:r>
      <w:r w:rsidRPr="002A76E0">
        <w:rPr>
          <w:rFonts w:asciiTheme="majorHAnsi" w:hAnsiTheme="majorHAnsi" w:cstheme="majorHAnsi"/>
        </w:rPr>
        <w:t xml:space="preserve">. Corn, P.G., Wang, F., McKeehan, W.L., Navone, N. Tarketing fibroblast growth factor pathways in prostate cancer. </w:t>
      </w:r>
      <w:r w:rsidRPr="002A76E0">
        <w:rPr>
          <w:rFonts w:asciiTheme="majorHAnsi" w:hAnsiTheme="majorHAnsi" w:cstheme="majorHAnsi"/>
          <w:i/>
        </w:rPr>
        <w:t>Clin Cancer Res</w:t>
      </w:r>
      <w:r w:rsidRPr="002A76E0">
        <w:rPr>
          <w:rFonts w:asciiTheme="majorHAnsi" w:hAnsiTheme="majorHAnsi" w:cstheme="majorHAnsi"/>
        </w:rPr>
        <w:t xml:space="preserve">. </w:t>
      </w:r>
      <w:r w:rsidRPr="002A76E0">
        <w:rPr>
          <w:rFonts w:asciiTheme="majorHAnsi" w:hAnsiTheme="majorHAnsi" w:cstheme="majorHAnsi"/>
          <w:b/>
        </w:rPr>
        <w:t>12</w:t>
      </w:r>
      <w:r w:rsidRPr="002A76E0">
        <w:rPr>
          <w:rFonts w:asciiTheme="majorHAnsi" w:hAnsiTheme="majorHAnsi" w:cstheme="majorHAnsi"/>
        </w:rPr>
        <w:t>, 5856-5866 (2013).</w:t>
      </w:r>
    </w:p>
    <w:p w14:paraId="176C6EE3" w14:textId="797DA8A4"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6.</w:t>
      </w:r>
      <w:r w:rsidRPr="002A76E0">
        <w:rPr>
          <w:rFonts w:asciiTheme="majorHAnsi" w:hAnsiTheme="majorHAnsi" w:cstheme="majorHAnsi"/>
        </w:rPr>
        <w:t xml:space="preserve"> Huang Z. </w:t>
      </w:r>
      <w:r w:rsidRPr="00932335">
        <w:rPr>
          <w:rFonts w:asciiTheme="majorHAnsi" w:hAnsiTheme="majorHAnsi" w:cstheme="majorHAnsi"/>
          <w:i/>
        </w:rPr>
        <w:t>et al</w:t>
      </w:r>
      <w:r w:rsidRPr="002A76E0">
        <w:rPr>
          <w:rFonts w:asciiTheme="majorHAnsi" w:hAnsiTheme="majorHAnsi" w:cstheme="majorHAnsi"/>
        </w:rPr>
        <w:t>. Two FGFR kinase molecules act in concert to recruit and transphosphorylate PLC</w:t>
      </w:r>
      <w:r w:rsidR="00932335">
        <w:rPr>
          <w:rFonts w:asciiTheme="majorHAnsi" w:hAnsiTheme="majorHAnsi" w:cstheme="majorHAnsi"/>
        </w:rPr>
        <w:t>γ</w:t>
      </w:r>
      <w:r w:rsidRPr="002A76E0">
        <w:rPr>
          <w:rFonts w:asciiTheme="majorHAnsi" w:hAnsiTheme="majorHAnsi" w:cstheme="majorHAnsi"/>
        </w:rPr>
        <w:t xml:space="preserve"> </w:t>
      </w:r>
      <w:r w:rsidRPr="002A76E0">
        <w:rPr>
          <w:rFonts w:asciiTheme="majorHAnsi" w:hAnsiTheme="majorHAnsi" w:cstheme="majorHAnsi"/>
          <w:i/>
        </w:rPr>
        <w:t>Mol Cell</w:t>
      </w:r>
      <w:r w:rsidRPr="002A76E0">
        <w:rPr>
          <w:rFonts w:asciiTheme="majorHAnsi" w:hAnsiTheme="majorHAnsi" w:cstheme="majorHAnsi"/>
        </w:rPr>
        <w:t xml:space="preserve">. </w:t>
      </w:r>
      <w:r w:rsidRPr="002A76E0">
        <w:rPr>
          <w:rFonts w:asciiTheme="majorHAnsi" w:hAnsiTheme="majorHAnsi" w:cstheme="majorHAnsi"/>
          <w:b/>
        </w:rPr>
        <w:t>61</w:t>
      </w:r>
      <w:r w:rsidRPr="002A76E0">
        <w:rPr>
          <w:rFonts w:asciiTheme="majorHAnsi" w:hAnsiTheme="majorHAnsi" w:cstheme="majorHAnsi"/>
        </w:rPr>
        <w:t xml:space="preserve"> (1) 98-110 (2016).</w:t>
      </w:r>
    </w:p>
    <w:p w14:paraId="70CDC423" w14:textId="77180D8B"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7</w:t>
      </w:r>
      <w:r w:rsidRPr="002A76E0">
        <w:rPr>
          <w:rFonts w:asciiTheme="majorHAnsi" w:hAnsiTheme="majorHAnsi" w:cstheme="majorHAnsi"/>
        </w:rPr>
        <w:t xml:space="preserve">. Czekanska, E.M., Stoddart, M.J., Richards, R.G., Hayes, J.S. In search of an osteoblast cell model for in vitro research. </w:t>
      </w:r>
      <w:r w:rsidRPr="002A76E0">
        <w:rPr>
          <w:rFonts w:asciiTheme="majorHAnsi" w:hAnsiTheme="majorHAnsi" w:cstheme="majorHAnsi"/>
          <w:i/>
        </w:rPr>
        <w:t>Eur Cells Mater</w:t>
      </w:r>
      <w:r w:rsidRPr="002A76E0">
        <w:rPr>
          <w:rFonts w:asciiTheme="majorHAnsi" w:hAnsiTheme="majorHAnsi" w:cstheme="majorHAnsi"/>
        </w:rPr>
        <w:t xml:space="preserve">. </w:t>
      </w:r>
      <w:r w:rsidRPr="002A76E0">
        <w:rPr>
          <w:rFonts w:asciiTheme="majorHAnsi" w:hAnsiTheme="majorHAnsi" w:cstheme="majorHAnsi"/>
          <w:b/>
        </w:rPr>
        <w:t>24</w:t>
      </w:r>
      <w:r w:rsidRPr="002A76E0">
        <w:rPr>
          <w:rFonts w:asciiTheme="majorHAnsi" w:hAnsiTheme="majorHAnsi" w:cstheme="majorHAnsi"/>
        </w:rPr>
        <w:t>, 1-17 (2012).</w:t>
      </w:r>
    </w:p>
    <w:p w14:paraId="5D6151E1" w14:textId="5E30D90E"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8</w:t>
      </w:r>
      <w:r w:rsidRPr="002A76E0">
        <w:rPr>
          <w:rFonts w:asciiTheme="majorHAnsi" w:hAnsiTheme="majorHAnsi" w:cstheme="majorHAnsi"/>
        </w:rPr>
        <w:t xml:space="preserve">. Rucci, N., Angelucci, A. Prostate cancer and bone: the elective affinities. </w:t>
      </w:r>
      <w:r w:rsidRPr="002A76E0">
        <w:rPr>
          <w:rFonts w:asciiTheme="majorHAnsi" w:hAnsiTheme="majorHAnsi" w:cstheme="majorHAnsi"/>
          <w:i/>
        </w:rPr>
        <w:t>Biomed Res Int</w:t>
      </w:r>
      <w:r w:rsidRPr="002A76E0">
        <w:rPr>
          <w:rFonts w:asciiTheme="majorHAnsi" w:hAnsiTheme="majorHAnsi" w:cstheme="majorHAnsi"/>
        </w:rPr>
        <w:t xml:space="preserve">. </w:t>
      </w:r>
      <w:r w:rsidRPr="002A76E0">
        <w:rPr>
          <w:rFonts w:asciiTheme="majorHAnsi" w:hAnsiTheme="majorHAnsi" w:cstheme="majorHAnsi"/>
          <w:b/>
        </w:rPr>
        <w:t>2014</w:t>
      </w:r>
      <w:r w:rsidRPr="002A76E0">
        <w:rPr>
          <w:rFonts w:asciiTheme="majorHAnsi" w:hAnsiTheme="majorHAnsi" w:cstheme="majorHAnsi"/>
        </w:rPr>
        <w:t>, 167035 (2014).</w:t>
      </w:r>
    </w:p>
    <w:p w14:paraId="7DE8E403" w14:textId="57FC508D" w:rsidR="001849BC" w:rsidRPr="002A76E0" w:rsidRDefault="001849BC" w:rsidP="002A76E0">
      <w:pPr>
        <w:jc w:val="both"/>
        <w:rPr>
          <w:rFonts w:asciiTheme="majorHAnsi" w:hAnsiTheme="majorHAnsi" w:cstheme="majorHAnsi"/>
        </w:rPr>
      </w:pPr>
      <w:r w:rsidRPr="002A76E0">
        <w:rPr>
          <w:rFonts w:asciiTheme="majorHAnsi" w:hAnsiTheme="majorHAnsi" w:cstheme="majorHAnsi"/>
        </w:rPr>
        <w:t>1</w:t>
      </w:r>
      <w:r w:rsidR="005571BB" w:rsidRPr="002A76E0">
        <w:rPr>
          <w:rFonts w:asciiTheme="majorHAnsi" w:hAnsiTheme="majorHAnsi" w:cstheme="majorHAnsi"/>
        </w:rPr>
        <w:t>9</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Langeley, R.R., Fidler, I.J. The seed and soil hypothesis revisited — the role of tumor-stroma interactions in metastasis to different organs. </w:t>
      </w:r>
      <w:r w:rsidRPr="002A76E0">
        <w:rPr>
          <w:rFonts w:asciiTheme="majorHAnsi" w:hAnsiTheme="majorHAnsi" w:cstheme="majorHAnsi"/>
          <w:i/>
        </w:rPr>
        <w:t>Int J Cancer</w:t>
      </w:r>
      <w:r w:rsidRPr="002A76E0">
        <w:rPr>
          <w:rFonts w:asciiTheme="majorHAnsi" w:hAnsiTheme="majorHAnsi" w:cstheme="majorHAnsi"/>
        </w:rPr>
        <w:t xml:space="preserve">. </w:t>
      </w:r>
      <w:r w:rsidRPr="002A76E0">
        <w:rPr>
          <w:rFonts w:asciiTheme="majorHAnsi" w:hAnsiTheme="majorHAnsi" w:cstheme="majorHAnsi"/>
          <w:b/>
        </w:rPr>
        <w:t>128</w:t>
      </w:r>
      <w:r w:rsidRPr="002A76E0">
        <w:rPr>
          <w:rFonts w:asciiTheme="majorHAnsi" w:hAnsiTheme="majorHAnsi" w:cstheme="majorHAnsi"/>
        </w:rPr>
        <w:t xml:space="preserve"> (11), 2527-2535 (2011).</w:t>
      </w:r>
    </w:p>
    <w:p w14:paraId="552226AA" w14:textId="711D9D13" w:rsidR="001849BC" w:rsidRPr="002A76E0" w:rsidRDefault="005571BB" w:rsidP="002A76E0">
      <w:pPr>
        <w:jc w:val="both"/>
        <w:rPr>
          <w:rFonts w:asciiTheme="majorHAnsi" w:hAnsiTheme="majorHAnsi" w:cstheme="majorHAnsi"/>
        </w:rPr>
      </w:pPr>
      <w:r w:rsidRPr="002A76E0">
        <w:rPr>
          <w:rFonts w:asciiTheme="majorHAnsi" w:hAnsiTheme="majorHAnsi" w:cstheme="majorHAnsi"/>
        </w:rPr>
        <w:t>20</w:t>
      </w:r>
      <w:r w:rsidR="001849BC" w:rsidRPr="002A76E0">
        <w:rPr>
          <w:rFonts w:asciiTheme="majorHAnsi" w:hAnsiTheme="majorHAnsi" w:cstheme="majorHAnsi"/>
        </w:rPr>
        <w:t xml:space="preserve">. Nannuru, K.C., Singh, R.K. Tumor-stromal interactions in bone metastasis. </w:t>
      </w:r>
      <w:r w:rsidR="001849BC" w:rsidRPr="002A76E0">
        <w:rPr>
          <w:rFonts w:asciiTheme="majorHAnsi" w:hAnsiTheme="majorHAnsi" w:cstheme="majorHAnsi"/>
          <w:i/>
        </w:rPr>
        <w:t>Curr Osteoporos Rep</w:t>
      </w:r>
      <w:r w:rsidR="001849BC" w:rsidRPr="002A76E0">
        <w:rPr>
          <w:rFonts w:asciiTheme="majorHAnsi" w:hAnsiTheme="majorHAnsi" w:cstheme="majorHAnsi"/>
        </w:rPr>
        <w:t xml:space="preserve">. </w:t>
      </w:r>
      <w:r w:rsidR="001849BC" w:rsidRPr="002A76E0">
        <w:rPr>
          <w:rFonts w:asciiTheme="majorHAnsi" w:hAnsiTheme="majorHAnsi" w:cstheme="majorHAnsi"/>
          <w:b/>
        </w:rPr>
        <w:t>8</w:t>
      </w:r>
      <w:r w:rsidR="001849BC" w:rsidRPr="002A76E0">
        <w:rPr>
          <w:rFonts w:asciiTheme="majorHAnsi" w:hAnsiTheme="majorHAnsi" w:cstheme="majorHAnsi"/>
        </w:rPr>
        <w:t xml:space="preserve"> (2), 105-13 (2010).</w:t>
      </w:r>
    </w:p>
    <w:p w14:paraId="1441EE16" w14:textId="3615FFC8" w:rsidR="001849BC" w:rsidRPr="002A76E0" w:rsidRDefault="001849BC" w:rsidP="002A76E0">
      <w:pPr>
        <w:jc w:val="both"/>
        <w:rPr>
          <w:rFonts w:asciiTheme="majorHAnsi" w:hAnsiTheme="majorHAnsi" w:cstheme="majorHAnsi"/>
        </w:rPr>
      </w:pPr>
      <w:r w:rsidRPr="002A76E0">
        <w:rPr>
          <w:rFonts w:asciiTheme="majorHAnsi" w:hAnsiTheme="majorHAnsi" w:cstheme="majorHAnsi"/>
        </w:rPr>
        <w:lastRenderedPageBreak/>
        <w:t>2</w:t>
      </w:r>
      <w:r w:rsidR="005571BB" w:rsidRPr="002A76E0">
        <w:rPr>
          <w:rFonts w:asciiTheme="majorHAnsi" w:hAnsiTheme="majorHAnsi" w:cstheme="majorHAnsi"/>
        </w:rPr>
        <w:t>1</w:t>
      </w:r>
      <w:r w:rsidRPr="002A76E0">
        <w:rPr>
          <w:rFonts w:asciiTheme="majorHAnsi" w:hAnsiTheme="majorHAnsi" w:cstheme="majorHAnsi"/>
        </w:rPr>
        <w:t xml:space="preserve">. Bosshart, H. Heinzelmann, M. THP-1 cells as a model for human monocytes. </w:t>
      </w:r>
      <w:r w:rsidRPr="002A76E0">
        <w:rPr>
          <w:rFonts w:asciiTheme="majorHAnsi" w:hAnsiTheme="majorHAnsi" w:cstheme="majorHAnsi"/>
          <w:i/>
        </w:rPr>
        <w:t>Ann Transl Med</w:t>
      </w:r>
      <w:r w:rsidRPr="002A76E0">
        <w:rPr>
          <w:rFonts w:asciiTheme="majorHAnsi" w:hAnsiTheme="majorHAnsi" w:cstheme="majorHAnsi"/>
        </w:rPr>
        <w:t xml:space="preserve">. </w:t>
      </w:r>
      <w:r w:rsidRPr="002A76E0">
        <w:rPr>
          <w:rFonts w:asciiTheme="majorHAnsi" w:hAnsiTheme="majorHAnsi" w:cstheme="majorHAnsi"/>
          <w:b/>
        </w:rPr>
        <w:t>4</w:t>
      </w:r>
      <w:r w:rsidRPr="002A76E0">
        <w:rPr>
          <w:rFonts w:asciiTheme="majorHAnsi" w:hAnsiTheme="majorHAnsi" w:cstheme="majorHAnsi"/>
        </w:rPr>
        <w:t xml:space="preserve"> (21), 438 (2016).</w:t>
      </w:r>
    </w:p>
    <w:p w14:paraId="79EE43F9" w14:textId="49BD2F1A" w:rsidR="001849BC" w:rsidRPr="002A76E0" w:rsidRDefault="001849BC" w:rsidP="002A76E0">
      <w:pPr>
        <w:tabs>
          <w:tab w:val="left" w:pos="4140"/>
        </w:tabs>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2</w:t>
      </w:r>
      <w:r w:rsidRPr="002A76E0">
        <w:rPr>
          <w:rFonts w:asciiTheme="majorHAnsi" w:hAnsiTheme="majorHAnsi" w:cstheme="majorHAnsi"/>
        </w:rPr>
        <w:t xml:space="preserve">. Park, K.Y. </w:t>
      </w:r>
      <w:r w:rsidRPr="008B0ED6">
        <w:rPr>
          <w:rFonts w:asciiTheme="majorHAnsi" w:hAnsiTheme="majorHAnsi" w:cstheme="majorHAnsi"/>
          <w:i/>
        </w:rPr>
        <w:t>et al</w:t>
      </w:r>
      <w:r w:rsidRPr="002A76E0">
        <w:rPr>
          <w:rFonts w:asciiTheme="majorHAnsi" w:hAnsiTheme="majorHAnsi" w:cstheme="majorHAnsi"/>
        </w:rPr>
        <w:t xml:space="preserve">. Patient specific proteolytic activity of monocyte-derived macrophages and osteoclasts predicted with temporal kinase activation states during differentiation. </w:t>
      </w:r>
      <w:r w:rsidRPr="002A76E0">
        <w:rPr>
          <w:rFonts w:asciiTheme="majorHAnsi" w:hAnsiTheme="majorHAnsi" w:cstheme="majorHAnsi"/>
          <w:i/>
        </w:rPr>
        <w:t>Integr Biol (Camb).</w:t>
      </w:r>
      <w:r w:rsidRPr="002A76E0">
        <w:rPr>
          <w:rFonts w:asciiTheme="majorHAnsi" w:hAnsiTheme="majorHAnsi" w:cstheme="majorHAnsi"/>
          <w:b/>
        </w:rPr>
        <w:t>4</w:t>
      </w:r>
      <w:r w:rsidRPr="002A76E0">
        <w:rPr>
          <w:rFonts w:asciiTheme="majorHAnsi" w:hAnsiTheme="majorHAnsi" w:cstheme="majorHAnsi"/>
        </w:rPr>
        <w:t xml:space="preserve"> (12), 1459-69 (2012).</w:t>
      </w:r>
    </w:p>
    <w:p w14:paraId="140AB940" w14:textId="0FBA00A2" w:rsidR="001849BC" w:rsidRPr="002A76E0" w:rsidRDefault="001849BC"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3</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Daigneault, M. Preston, J.A., Marriott, H.M., Whyte, M.K., Dockrell, D.H. The identification of markers of macrophage differentiation in PMA-stimulated THP-1 cells and monocyte-derived macrophages. </w:t>
      </w:r>
      <w:r w:rsidRPr="002A76E0">
        <w:rPr>
          <w:rFonts w:asciiTheme="majorHAnsi" w:hAnsiTheme="majorHAnsi" w:cstheme="majorHAnsi"/>
          <w:i/>
        </w:rPr>
        <w:t>PLoS One</w:t>
      </w:r>
      <w:r w:rsidRPr="002A76E0">
        <w:rPr>
          <w:rFonts w:asciiTheme="majorHAnsi" w:hAnsiTheme="majorHAnsi" w:cstheme="majorHAnsi"/>
        </w:rPr>
        <w:t xml:space="preserve">. </w:t>
      </w:r>
      <w:r w:rsidRPr="002A76E0">
        <w:rPr>
          <w:rFonts w:asciiTheme="majorHAnsi" w:hAnsiTheme="majorHAnsi" w:cstheme="majorHAnsi"/>
          <w:b/>
        </w:rPr>
        <w:t>5</w:t>
      </w:r>
      <w:r w:rsidRPr="002A76E0">
        <w:rPr>
          <w:rFonts w:asciiTheme="majorHAnsi" w:hAnsiTheme="majorHAnsi" w:cstheme="majorHAnsi"/>
        </w:rPr>
        <w:t xml:space="preserve"> (1), e8668 (2010).</w:t>
      </w:r>
    </w:p>
    <w:p w14:paraId="217B3995" w14:textId="1EB9E52F" w:rsidR="0063197D" w:rsidRPr="002A76E0" w:rsidRDefault="001849BC"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4</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 xml:space="preserve">Sottnik, J.L., Keller, E.T. Understanding and targeting osteoclastic activity in prostate cancer bone metastases. </w:t>
      </w:r>
      <w:r w:rsidRPr="002A76E0">
        <w:rPr>
          <w:rFonts w:asciiTheme="majorHAnsi" w:hAnsiTheme="majorHAnsi" w:cstheme="majorHAnsi"/>
          <w:i/>
        </w:rPr>
        <w:t>Curr Mol Med</w:t>
      </w:r>
      <w:r w:rsidRPr="002A76E0">
        <w:rPr>
          <w:rFonts w:asciiTheme="majorHAnsi" w:hAnsiTheme="majorHAnsi" w:cstheme="majorHAnsi"/>
        </w:rPr>
        <w:t xml:space="preserve">. </w:t>
      </w:r>
      <w:r w:rsidRPr="002A76E0">
        <w:rPr>
          <w:rFonts w:asciiTheme="majorHAnsi" w:hAnsiTheme="majorHAnsi" w:cstheme="majorHAnsi"/>
          <w:b/>
        </w:rPr>
        <w:t>13</w:t>
      </w:r>
      <w:r w:rsidR="00A00624" w:rsidRPr="002A76E0">
        <w:rPr>
          <w:rFonts w:asciiTheme="majorHAnsi" w:hAnsiTheme="majorHAnsi" w:cstheme="majorHAnsi"/>
        </w:rPr>
        <w:t xml:space="preserve"> (4), 626-639 (2013).</w:t>
      </w:r>
    </w:p>
    <w:p w14:paraId="34C81A9A" w14:textId="1939FDE1" w:rsidR="00876A6E" w:rsidRPr="002A76E0" w:rsidRDefault="00876A6E"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5</w:t>
      </w:r>
      <w:r w:rsidRPr="002A76E0">
        <w:rPr>
          <w:rFonts w:asciiTheme="majorHAnsi" w:hAnsiTheme="majorHAnsi" w:cstheme="majorHAnsi"/>
        </w:rPr>
        <w:t>.</w:t>
      </w:r>
      <w:r w:rsidR="00F92EE0">
        <w:rPr>
          <w:rFonts w:asciiTheme="majorHAnsi" w:hAnsiTheme="majorHAnsi" w:cstheme="majorHAnsi"/>
        </w:rPr>
        <w:t xml:space="preserve"> </w:t>
      </w:r>
      <w:r w:rsidRPr="002A76E0">
        <w:rPr>
          <w:rFonts w:asciiTheme="majorHAnsi" w:hAnsiTheme="majorHAnsi" w:cstheme="majorHAnsi"/>
        </w:rPr>
        <w:t>http://www.tm4.org</w:t>
      </w:r>
      <w:r w:rsidR="00932335">
        <w:rPr>
          <w:rFonts w:asciiTheme="majorHAnsi" w:hAnsiTheme="majorHAnsi" w:cstheme="majorHAnsi"/>
        </w:rPr>
        <w:t>.</w:t>
      </w:r>
    </w:p>
    <w:p w14:paraId="0F5CE059" w14:textId="07C8BF26" w:rsidR="0063197D" w:rsidRPr="002A76E0" w:rsidRDefault="0063197D" w:rsidP="002A76E0">
      <w:pPr>
        <w:jc w:val="both"/>
        <w:rPr>
          <w:rFonts w:asciiTheme="majorHAnsi" w:hAnsiTheme="majorHAnsi" w:cstheme="majorHAnsi"/>
        </w:rPr>
      </w:pPr>
      <w:r w:rsidRPr="002A76E0">
        <w:rPr>
          <w:rFonts w:asciiTheme="majorHAnsi" w:hAnsiTheme="majorHAnsi" w:cstheme="majorHAnsi"/>
        </w:rPr>
        <w:t>2</w:t>
      </w:r>
      <w:r w:rsidR="005571BB" w:rsidRPr="002A76E0">
        <w:rPr>
          <w:rFonts w:asciiTheme="majorHAnsi" w:hAnsiTheme="majorHAnsi" w:cstheme="majorHAnsi"/>
        </w:rPr>
        <w:t>6</w:t>
      </w:r>
      <w:r w:rsidRPr="002A76E0">
        <w:rPr>
          <w:rFonts w:asciiTheme="majorHAnsi" w:hAnsiTheme="majorHAnsi" w:cstheme="majorHAnsi"/>
        </w:rPr>
        <w:t>. Godoy</w:t>
      </w:r>
      <w:r w:rsidR="000A4527" w:rsidRPr="002A76E0">
        <w:rPr>
          <w:rFonts w:asciiTheme="majorHAnsi" w:hAnsiTheme="majorHAnsi" w:cstheme="majorHAnsi"/>
        </w:rPr>
        <w:t xml:space="preserve"> A.S.</w:t>
      </w:r>
      <w:r w:rsidR="00591AD9" w:rsidRPr="002A76E0">
        <w:rPr>
          <w:rFonts w:asciiTheme="majorHAnsi" w:hAnsiTheme="majorHAnsi" w:cstheme="majorHAnsi"/>
        </w:rPr>
        <w:t xml:space="preserve"> </w:t>
      </w:r>
      <w:r w:rsidR="00591AD9" w:rsidRPr="00932335">
        <w:rPr>
          <w:rFonts w:asciiTheme="majorHAnsi" w:hAnsiTheme="majorHAnsi" w:cstheme="majorHAnsi"/>
          <w:i/>
        </w:rPr>
        <w:t>et al</w:t>
      </w:r>
      <w:r w:rsidR="000A4527" w:rsidRPr="002A76E0">
        <w:rPr>
          <w:rFonts w:asciiTheme="majorHAnsi" w:hAnsiTheme="majorHAnsi" w:cstheme="majorHAnsi"/>
        </w:rPr>
        <w:t xml:space="preserve">. Altered Corepressor SMRT Expression and Recruitment to Target Genes as a Mechanism that Change the Response to Androgens in Prostate Cancer Progression. </w:t>
      </w:r>
      <w:r w:rsidR="000A4527" w:rsidRPr="002A76E0">
        <w:rPr>
          <w:rFonts w:asciiTheme="majorHAnsi" w:hAnsiTheme="majorHAnsi" w:cstheme="majorHAnsi"/>
          <w:i/>
        </w:rPr>
        <w:t>Biochem Biophys Res Commun</w:t>
      </w:r>
      <w:r w:rsidR="000A4527" w:rsidRPr="002A76E0">
        <w:rPr>
          <w:rFonts w:asciiTheme="majorHAnsi" w:hAnsiTheme="majorHAnsi" w:cstheme="majorHAnsi"/>
        </w:rPr>
        <w:t xml:space="preserve">. </w:t>
      </w:r>
      <w:r w:rsidR="000D6ABA" w:rsidRPr="002A76E0">
        <w:rPr>
          <w:rFonts w:asciiTheme="majorHAnsi" w:hAnsiTheme="majorHAnsi" w:cstheme="majorHAnsi"/>
          <w:b/>
        </w:rPr>
        <w:t>423</w:t>
      </w:r>
      <w:r w:rsidR="000D6ABA" w:rsidRPr="002A76E0">
        <w:rPr>
          <w:rFonts w:asciiTheme="majorHAnsi" w:hAnsiTheme="majorHAnsi" w:cstheme="majorHAnsi"/>
        </w:rPr>
        <w:t>, 564-570</w:t>
      </w:r>
      <w:r w:rsidR="000A4527" w:rsidRPr="002A76E0">
        <w:rPr>
          <w:rFonts w:asciiTheme="majorHAnsi" w:hAnsiTheme="majorHAnsi" w:cstheme="majorHAnsi"/>
        </w:rPr>
        <w:t xml:space="preserve"> (201</w:t>
      </w:r>
      <w:r w:rsidR="000D6ABA" w:rsidRPr="002A76E0">
        <w:rPr>
          <w:rFonts w:asciiTheme="majorHAnsi" w:hAnsiTheme="majorHAnsi" w:cstheme="majorHAnsi"/>
        </w:rPr>
        <w:t>2</w:t>
      </w:r>
      <w:r w:rsidR="000A4527" w:rsidRPr="002A76E0">
        <w:rPr>
          <w:rFonts w:asciiTheme="majorHAnsi" w:hAnsiTheme="majorHAnsi" w:cstheme="majorHAnsi"/>
        </w:rPr>
        <w:t>)</w:t>
      </w:r>
      <w:r w:rsidR="000D6ABA" w:rsidRPr="002A76E0">
        <w:rPr>
          <w:rFonts w:asciiTheme="majorHAnsi" w:hAnsiTheme="majorHAnsi" w:cstheme="majorHAnsi"/>
        </w:rPr>
        <w:t>.</w:t>
      </w:r>
      <w:r w:rsidR="000A4527" w:rsidRPr="002A76E0">
        <w:rPr>
          <w:rFonts w:asciiTheme="majorHAnsi" w:hAnsiTheme="majorHAnsi" w:cstheme="majorHAnsi"/>
        </w:rPr>
        <w:t xml:space="preserve"> </w:t>
      </w:r>
    </w:p>
    <w:sectPr w:rsidR="0063197D" w:rsidRPr="002A76E0" w:rsidSect="00957D4D">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7ED90" w14:textId="77777777" w:rsidR="00870F7B" w:rsidRDefault="00870F7B" w:rsidP="00432720">
      <w:r>
        <w:separator/>
      </w:r>
    </w:p>
  </w:endnote>
  <w:endnote w:type="continuationSeparator" w:id="0">
    <w:p w14:paraId="61C6ECC3" w14:textId="77777777" w:rsidR="00870F7B" w:rsidRDefault="00870F7B" w:rsidP="0043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C554D" w14:textId="77777777" w:rsidR="00870F7B" w:rsidRDefault="00870F7B" w:rsidP="00432720">
      <w:r>
        <w:separator/>
      </w:r>
    </w:p>
  </w:footnote>
  <w:footnote w:type="continuationSeparator" w:id="0">
    <w:p w14:paraId="07605F56" w14:textId="77777777" w:rsidR="00870F7B" w:rsidRDefault="00870F7B" w:rsidP="0043272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E26B7"/>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5E64262"/>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331235B"/>
    <w:multiLevelType w:val="hybridMultilevel"/>
    <w:tmpl w:val="07D855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3455D29"/>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C4A6A52"/>
    <w:multiLevelType w:val="hybridMultilevel"/>
    <w:tmpl w:val="CDEA33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removePersonalInformatio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EF"/>
    <w:rsid w:val="00000CC4"/>
    <w:rsid w:val="00001639"/>
    <w:rsid w:val="000053A9"/>
    <w:rsid w:val="0000633D"/>
    <w:rsid w:val="00007227"/>
    <w:rsid w:val="00012CDD"/>
    <w:rsid w:val="00017678"/>
    <w:rsid w:val="00020225"/>
    <w:rsid w:val="00023CE4"/>
    <w:rsid w:val="00024462"/>
    <w:rsid w:val="0002461E"/>
    <w:rsid w:val="000269DB"/>
    <w:rsid w:val="00030FFF"/>
    <w:rsid w:val="0003158E"/>
    <w:rsid w:val="000373D9"/>
    <w:rsid w:val="00044477"/>
    <w:rsid w:val="000459CD"/>
    <w:rsid w:val="000467C8"/>
    <w:rsid w:val="0007134C"/>
    <w:rsid w:val="000823FA"/>
    <w:rsid w:val="000851C4"/>
    <w:rsid w:val="00094215"/>
    <w:rsid w:val="000A4527"/>
    <w:rsid w:val="000C5372"/>
    <w:rsid w:val="000D6ABA"/>
    <w:rsid w:val="000D72DE"/>
    <w:rsid w:val="000E4D86"/>
    <w:rsid w:val="000E7CE6"/>
    <w:rsid w:val="000F072F"/>
    <w:rsid w:val="000F1838"/>
    <w:rsid w:val="000F19EC"/>
    <w:rsid w:val="00100F05"/>
    <w:rsid w:val="00102281"/>
    <w:rsid w:val="00103B9E"/>
    <w:rsid w:val="00106F42"/>
    <w:rsid w:val="0011043F"/>
    <w:rsid w:val="001105DF"/>
    <w:rsid w:val="001129A7"/>
    <w:rsid w:val="00113325"/>
    <w:rsid w:val="00115CEC"/>
    <w:rsid w:val="001210AF"/>
    <w:rsid w:val="00121ED9"/>
    <w:rsid w:val="00133A08"/>
    <w:rsid w:val="001356A9"/>
    <w:rsid w:val="00142CF3"/>
    <w:rsid w:val="00143107"/>
    <w:rsid w:val="001441ED"/>
    <w:rsid w:val="00146633"/>
    <w:rsid w:val="00151121"/>
    <w:rsid w:val="001518E6"/>
    <w:rsid w:val="00155E67"/>
    <w:rsid w:val="00160587"/>
    <w:rsid w:val="001627A0"/>
    <w:rsid w:val="0016505A"/>
    <w:rsid w:val="0016505C"/>
    <w:rsid w:val="00167496"/>
    <w:rsid w:val="001743AB"/>
    <w:rsid w:val="001758AB"/>
    <w:rsid w:val="001849BC"/>
    <w:rsid w:val="00184D90"/>
    <w:rsid w:val="00185AB7"/>
    <w:rsid w:val="0019109B"/>
    <w:rsid w:val="001967E9"/>
    <w:rsid w:val="001A33D1"/>
    <w:rsid w:val="001A72F0"/>
    <w:rsid w:val="001B0F17"/>
    <w:rsid w:val="001B12A2"/>
    <w:rsid w:val="001B1FA4"/>
    <w:rsid w:val="001B7A46"/>
    <w:rsid w:val="001C24BF"/>
    <w:rsid w:val="001C5C1A"/>
    <w:rsid w:val="001D30B2"/>
    <w:rsid w:val="001E4199"/>
    <w:rsid w:val="001E6E1A"/>
    <w:rsid w:val="001E7E4D"/>
    <w:rsid w:val="001F1307"/>
    <w:rsid w:val="001F2A05"/>
    <w:rsid w:val="001F3B94"/>
    <w:rsid w:val="0020365A"/>
    <w:rsid w:val="0021563F"/>
    <w:rsid w:val="00215A55"/>
    <w:rsid w:val="00215FEF"/>
    <w:rsid w:val="00220E36"/>
    <w:rsid w:val="002213B0"/>
    <w:rsid w:val="002213C6"/>
    <w:rsid w:val="00223BFA"/>
    <w:rsid w:val="00227F2B"/>
    <w:rsid w:val="0023235D"/>
    <w:rsid w:val="00233427"/>
    <w:rsid w:val="00244D26"/>
    <w:rsid w:val="00252D5F"/>
    <w:rsid w:val="002537AC"/>
    <w:rsid w:val="002705EE"/>
    <w:rsid w:val="00274290"/>
    <w:rsid w:val="00274F24"/>
    <w:rsid w:val="00291843"/>
    <w:rsid w:val="00297D67"/>
    <w:rsid w:val="002A2671"/>
    <w:rsid w:val="002A6A20"/>
    <w:rsid w:val="002A6D24"/>
    <w:rsid w:val="002A76E0"/>
    <w:rsid w:val="002B0788"/>
    <w:rsid w:val="002B105E"/>
    <w:rsid w:val="002B5CF7"/>
    <w:rsid w:val="002B6DDC"/>
    <w:rsid w:val="002B78B1"/>
    <w:rsid w:val="002C3041"/>
    <w:rsid w:val="002C6816"/>
    <w:rsid w:val="002D769A"/>
    <w:rsid w:val="002E1397"/>
    <w:rsid w:val="002E3C43"/>
    <w:rsid w:val="002F3E93"/>
    <w:rsid w:val="002F6115"/>
    <w:rsid w:val="002F68AD"/>
    <w:rsid w:val="0030616F"/>
    <w:rsid w:val="003069C2"/>
    <w:rsid w:val="00310732"/>
    <w:rsid w:val="00311466"/>
    <w:rsid w:val="00311ED6"/>
    <w:rsid w:val="00315D1D"/>
    <w:rsid w:val="003233D1"/>
    <w:rsid w:val="00325C7F"/>
    <w:rsid w:val="00334964"/>
    <w:rsid w:val="0033632B"/>
    <w:rsid w:val="00346B04"/>
    <w:rsid w:val="003613DB"/>
    <w:rsid w:val="0036567B"/>
    <w:rsid w:val="0037015B"/>
    <w:rsid w:val="0037198F"/>
    <w:rsid w:val="00377AF4"/>
    <w:rsid w:val="00385C66"/>
    <w:rsid w:val="0039792F"/>
    <w:rsid w:val="003A262A"/>
    <w:rsid w:val="003A6257"/>
    <w:rsid w:val="003B138B"/>
    <w:rsid w:val="003C2AC6"/>
    <w:rsid w:val="003C2F0C"/>
    <w:rsid w:val="003C5D37"/>
    <w:rsid w:val="003C6421"/>
    <w:rsid w:val="003D7898"/>
    <w:rsid w:val="003E2C2A"/>
    <w:rsid w:val="003F06FD"/>
    <w:rsid w:val="003F2EF6"/>
    <w:rsid w:val="003F7B1D"/>
    <w:rsid w:val="00403B19"/>
    <w:rsid w:val="00421F8C"/>
    <w:rsid w:val="004242A9"/>
    <w:rsid w:val="004243B1"/>
    <w:rsid w:val="00432720"/>
    <w:rsid w:val="00435C70"/>
    <w:rsid w:val="00453ABE"/>
    <w:rsid w:val="00455E52"/>
    <w:rsid w:val="00456CE8"/>
    <w:rsid w:val="00470F8B"/>
    <w:rsid w:val="00472A35"/>
    <w:rsid w:val="00474997"/>
    <w:rsid w:val="0047775B"/>
    <w:rsid w:val="004810EF"/>
    <w:rsid w:val="00481D5C"/>
    <w:rsid w:val="0049231B"/>
    <w:rsid w:val="00496168"/>
    <w:rsid w:val="00496E63"/>
    <w:rsid w:val="004A1112"/>
    <w:rsid w:val="004A336B"/>
    <w:rsid w:val="004A4269"/>
    <w:rsid w:val="004A57BC"/>
    <w:rsid w:val="004B25FB"/>
    <w:rsid w:val="004B4D29"/>
    <w:rsid w:val="004B671E"/>
    <w:rsid w:val="004C3039"/>
    <w:rsid w:val="004C3CB6"/>
    <w:rsid w:val="004C600B"/>
    <w:rsid w:val="004C7EC2"/>
    <w:rsid w:val="004D0EF1"/>
    <w:rsid w:val="004E5E95"/>
    <w:rsid w:val="004F1F77"/>
    <w:rsid w:val="00501913"/>
    <w:rsid w:val="005020C3"/>
    <w:rsid w:val="005062C3"/>
    <w:rsid w:val="00527176"/>
    <w:rsid w:val="005401DE"/>
    <w:rsid w:val="005466CF"/>
    <w:rsid w:val="005571BB"/>
    <w:rsid w:val="00557910"/>
    <w:rsid w:val="00557A2B"/>
    <w:rsid w:val="00560002"/>
    <w:rsid w:val="00566BD6"/>
    <w:rsid w:val="00567A50"/>
    <w:rsid w:val="00570807"/>
    <w:rsid w:val="00571947"/>
    <w:rsid w:val="00572FC6"/>
    <w:rsid w:val="005745C3"/>
    <w:rsid w:val="005820E5"/>
    <w:rsid w:val="00591AD9"/>
    <w:rsid w:val="00595E4E"/>
    <w:rsid w:val="00596A37"/>
    <w:rsid w:val="005B6243"/>
    <w:rsid w:val="005C1836"/>
    <w:rsid w:val="005C3EEA"/>
    <w:rsid w:val="005D0253"/>
    <w:rsid w:val="005D5C3F"/>
    <w:rsid w:val="005F769B"/>
    <w:rsid w:val="00614F05"/>
    <w:rsid w:val="00616A46"/>
    <w:rsid w:val="006206E1"/>
    <w:rsid w:val="00623397"/>
    <w:rsid w:val="00624529"/>
    <w:rsid w:val="006257F3"/>
    <w:rsid w:val="0063197D"/>
    <w:rsid w:val="00631DAE"/>
    <w:rsid w:val="0063246F"/>
    <w:rsid w:val="0063692F"/>
    <w:rsid w:val="006424BB"/>
    <w:rsid w:val="006447D4"/>
    <w:rsid w:val="00647722"/>
    <w:rsid w:val="006727A3"/>
    <w:rsid w:val="00673A58"/>
    <w:rsid w:val="00677005"/>
    <w:rsid w:val="00680B81"/>
    <w:rsid w:val="006926D3"/>
    <w:rsid w:val="00695F23"/>
    <w:rsid w:val="006A2C59"/>
    <w:rsid w:val="006A5A2A"/>
    <w:rsid w:val="006B2081"/>
    <w:rsid w:val="006C1C38"/>
    <w:rsid w:val="006C30B4"/>
    <w:rsid w:val="006C3D5A"/>
    <w:rsid w:val="006C4134"/>
    <w:rsid w:val="006C5793"/>
    <w:rsid w:val="006C7E66"/>
    <w:rsid w:val="006E1B96"/>
    <w:rsid w:val="006E2165"/>
    <w:rsid w:val="006F0249"/>
    <w:rsid w:val="006F0E2D"/>
    <w:rsid w:val="006F2F7E"/>
    <w:rsid w:val="006F360B"/>
    <w:rsid w:val="006F451B"/>
    <w:rsid w:val="00702E8A"/>
    <w:rsid w:val="0070338B"/>
    <w:rsid w:val="007041EF"/>
    <w:rsid w:val="00710754"/>
    <w:rsid w:val="007304AC"/>
    <w:rsid w:val="00746311"/>
    <w:rsid w:val="0075278F"/>
    <w:rsid w:val="007752AA"/>
    <w:rsid w:val="00776D4A"/>
    <w:rsid w:val="00780850"/>
    <w:rsid w:val="007943DC"/>
    <w:rsid w:val="00795925"/>
    <w:rsid w:val="007B3379"/>
    <w:rsid w:val="007B39A6"/>
    <w:rsid w:val="007C00FD"/>
    <w:rsid w:val="007C519E"/>
    <w:rsid w:val="007C77A8"/>
    <w:rsid w:val="007C7CED"/>
    <w:rsid w:val="007D3404"/>
    <w:rsid w:val="007D3443"/>
    <w:rsid w:val="007F307C"/>
    <w:rsid w:val="00815DCC"/>
    <w:rsid w:val="00816DFB"/>
    <w:rsid w:val="008174F0"/>
    <w:rsid w:val="0082446F"/>
    <w:rsid w:val="00824F19"/>
    <w:rsid w:val="00825FFF"/>
    <w:rsid w:val="00826DDB"/>
    <w:rsid w:val="00836798"/>
    <w:rsid w:val="00841942"/>
    <w:rsid w:val="00846BFB"/>
    <w:rsid w:val="0084785C"/>
    <w:rsid w:val="008479D9"/>
    <w:rsid w:val="0085070C"/>
    <w:rsid w:val="00852476"/>
    <w:rsid w:val="00856809"/>
    <w:rsid w:val="00866444"/>
    <w:rsid w:val="00870F7B"/>
    <w:rsid w:val="0087424A"/>
    <w:rsid w:val="00875B61"/>
    <w:rsid w:val="00875F48"/>
    <w:rsid w:val="00876A6E"/>
    <w:rsid w:val="00877AF4"/>
    <w:rsid w:val="008856E4"/>
    <w:rsid w:val="00886CF4"/>
    <w:rsid w:val="00887FE9"/>
    <w:rsid w:val="00892534"/>
    <w:rsid w:val="00893539"/>
    <w:rsid w:val="00897D0F"/>
    <w:rsid w:val="00897FD6"/>
    <w:rsid w:val="008B0ED6"/>
    <w:rsid w:val="008B3DCD"/>
    <w:rsid w:val="008C22A8"/>
    <w:rsid w:val="008C383E"/>
    <w:rsid w:val="008C3C4C"/>
    <w:rsid w:val="008C3E81"/>
    <w:rsid w:val="008D0C7B"/>
    <w:rsid w:val="008D7947"/>
    <w:rsid w:val="008D7C16"/>
    <w:rsid w:val="008F006D"/>
    <w:rsid w:val="008F16B4"/>
    <w:rsid w:val="008F2208"/>
    <w:rsid w:val="008F497F"/>
    <w:rsid w:val="008F618C"/>
    <w:rsid w:val="008F6567"/>
    <w:rsid w:val="009166AA"/>
    <w:rsid w:val="00917C48"/>
    <w:rsid w:val="00932335"/>
    <w:rsid w:val="00932D4E"/>
    <w:rsid w:val="00944BD5"/>
    <w:rsid w:val="009461A2"/>
    <w:rsid w:val="009565B1"/>
    <w:rsid w:val="00957D4D"/>
    <w:rsid w:val="009726A5"/>
    <w:rsid w:val="00977B73"/>
    <w:rsid w:val="00980CF4"/>
    <w:rsid w:val="009828EB"/>
    <w:rsid w:val="009833ED"/>
    <w:rsid w:val="00986E8E"/>
    <w:rsid w:val="0098713C"/>
    <w:rsid w:val="00994B65"/>
    <w:rsid w:val="009A077C"/>
    <w:rsid w:val="009A22F1"/>
    <w:rsid w:val="009A4C65"/>
    <w:rsid w:val="009B3273"/>
    <w:rsid w:val="009C107D"/>
    <w:rsid w:val="009C3A8E"/>
    <w:rsid w:val="009C3D81"/>
    <w:rsid w:val="009C52C2"/>
    <w:rsid w:val="009C536D"/>
    <w:rsid w:val="009D1379"/>
    <w:rsid w:val="009E1E43"/>
    <w:rsid w:val="009F2600"/>
    <w:rsid w:val="009F2A71"/>
    <w:rsid w:val="009F5F50"/>
    <w:rsid w:val="009F707F"/>
    <w:rsid w:val="00A00624"/>
    <w:rsid w:val="00A06F3F"/>
    <w:rsid w:val="00A16B17"/>
    <w:rsid w:val="00A21498"/>
    <w:rsid w:val="00A218C9"/>
    <w:rsid w:val="00A22D3E"/>
    <w:rsid w:val="00A36142"/>
    <w:rsid w:val="00A3722B"/>
    <w:rsid w:val="00A40FFF"/>
    <w:rsid w:val="00A46679"/>
    <w:rsid w:val="00A51979"/>
    <w:rsid w:val="00A51B13"/>
    <w:rsid w:val="00A52125"/>
    <w:rsid w:val="00A52789"/>
    <w:rsid w:val="00A5719C"/>
    <w:rsid w:val="00A572F2"/>
    <w:rsid w:val="00A57CE6"/>
    <w:rsid w:val="00A659B5"/>
    <w:rsid w:val="00A7216B"/>
    <w:rsid w:val="00A7295D"/>
    <w:rsid w:val="00A869AE"/>
    <w:rsid w:val="00A96B06"/>
    <w:rsid w:val="00AC248E"/>
    <w:rsid w:val="00AD1914"/>
    <w:rsid w:val="00AD4669"/>
    <w:rsid w:val="00AD4AD3"/>
    <w:rsid w:val="00AE15E8"/>
    <w:rsid w:val="00AE24BE"/>
    <w:rsid w:val="00AE2DA7"/>
    <w:rsid w:val="00AF0CBE"/>
    <w:rsid w:val="00AF4409"/>
    <w:rsid w:val="00AF4565"/>
    <w:rsid w:val="00AF56DE"/>
    <w:rsid w:val="00AF56FB"/>
    <w:rsid w:val="00B1319B"/>
    <w:rsid w:val="00B27BDA"/>
    <w:rsid w:val="00B27D31"/>
    <w:rsid w:val="00B30616"/>
    <w:rsid w:val="00B31863"/>
    <w:rsid w:val="00B334DD"/>
    <w:rsid w:val="00B36806"/>
    <w:rsid w:val="00B511F1"/>
    <w:rsid w:val="00B52E38"/>
    <w:rsid w:val="00B55EBA"/>
    <w:rsid w:val="00B76F1D"/>
    <w:rsid w:val="00B80076"/>
    <w:rsid w:val="00B81313"/>
    <w:rsid w:val="00B85AB7"/>
    <w:rsid w:val="00B8785A"/>
    <w:rsid w:val="00B87E22"/>
    <w:rsid w:val="00B92F6E"/>
    <w:rsid w:val="00B932CA"/>
    <w:rsid w:val="00B95D97"/>
    <w:rsid w:val="00B96EAE"/>
    <w:rsid w:val="00BA579B"/>
    <w:rsid w:val="00BD2A40"/>
    <w:rsid w:val="00BD721F"/>
    <w:rsid w:val="00BD7BA3"/>
    <w:rsid w:val="00BE43F3"/>
    <w:rsid w:val="00BF3719"/>
    <w:rsid w:val="00C01D0A"/>
    <w:rsid w:val="00C020EE"/>
    <w:rsid w:val="00C04EEF"/>
    <w:rsid w:val="00C05A7F"/>
    <w:rsid w:val="00C10F87"/>
    <w:rsid w:val="00C231AF"/>
    <w:rsid w:val="00C23E03"/>
    <w:rsid w:val="00C30A11"/>
    <w:rsid w:val="00C31463"/>
    <w:rsid w:val="00C35046"/>
    <w:rsid w:val="00C35513"/>
    <w:rsid w:val="00C52C8D"/>
    <w:rsid w:val="00C61898"/>
    <w:rsid w:val="00C62DA6"/>
    <w:rsid w:val="00C657F4"/>
    <w:rsid w:val="00C713B9"/>
    <w:rsid w:val="00C76381"/>
    <w:rsid w:val="00C800A6"/>
    <w:rsid w:val="00C81041"/>
    <w:rsid w:val="00C916CA"/>
    <w:rsid w:val="00CA02C1"/>
    <w:rsid w:val="00CA3DE3"/>
    <w:rsid w:val="00CA59B8"/>
    <w:rsid w:val="00CA6FAB"/>
    <w:rsid w:val="00CC270F"/>
    <w:rsid w:val="00CD0054"/>
    <w:rsid w:val="00CE1933"/>
    <w:rsid w:val="00CE32FC"/>
    <w:rsid w:val="00CE4F96"/>
    <w:rsid w:val="00CF38D1"/>
    <w:rsid w:val="00D001CA"/>
    <w:rsid w:val="00D07F0B"/>
    <w:rsid w:val="00D13973"/>
    <w:rsid w:val="00D174D7"/>
    <w:rsid w:val="00D20F4B"/>
    <w:rsid w:val="00D21A9C"/>
    <w:rsid w:val="00D42C7B"/>
    <w:rsid w:val="00D476E8"/>
    <w:rsid w:val="00D61D97"/>
    <w:rsid w:val="00D6671B"/>
    <w:rsid w:val="00D7270F"/>
    <w:rsid w:val="00D76FF8"/>
    <w:rsid w:val="00D8188C"/>
    <w:rsid w:val="00D86074"/>
    <w:rsid w:val="00D924C2"/>
    <w:rsid w:val="00D96147"/>
    <w:rsid w:val="00D96AFD"/>
    <w:rsid w:val="00D97FED"/>
    <w:rsid w:val="00DA23E3"/>
    <w:rsid w:val="00DA2724"/>
    <w:rsid w:val="00DA2747"/>
    <w:rsid w:val="00DA2961"/>
    <w:rsid w:val="00DB4025"/>
    <w:rsid w:val="00DB5DDF"/>
    <w:rsid w:val="00DC1AFD"/>
    <w:rsid w:val="00DC3C1F"/>
    <w:rsid w:val="00DD1376"/>
    <w:rsid w:val="00DD2C2F"/>
    <w:rsid w:val="00DD40C4"/>
    <w:rsid w:val="00DD51D6"/>
    <w:rsid w:val="00DD6FDB"/>
    <w:rsid w:val="00DE0C86"/>
    <w:rsid w:val="00DE7A4A"/>
    <w:rsid w:val="00DF1C93"/>
    <w:rsid w:val="00E01D11"/>
    <w:rsid w:val="00E0447D"/>
    <w:rsid w:val="00E071FA"/>
    <w:rsid w:val="00E105DD"/>
    <w:rsid w:val="00E14A0B"/>
    <w:rsid w:val="00E15691"/>
    <w:rsid w:val="00E16D43"/>
    <w:rsid w:val="00E223A0"/>
    <w:rsid w:val="00E445A3"/>
    <w:rsid w:val="00E450F4"/>
    <w:rsid w:val="00E51B16"/>
    <w:rsid w:val="00E52AAD"/>
    <w:rsid w:val="00E60595"/>
    <w:rsid w:val="00E63043"/>
    <w:rsid w:val="00E65DBD"/>
    <w:rsid w:val="00E813EA"/>
    <w:rsid w:val="00E87D6F"/>
    <w:rsid w:val="00E9654D"/>
    <w:rsid w:val="00EA1298"/>
    <w:rsid w:val="00EA7B36"/>
    <w:rsid w:val="00EB37EB"/>
    <w:rsid w:val="00EB6893"/>
    <w:rsid w:val="00EC2A47"/>
    <w:rsid w:val="00ED0F9F"/>
    <w:rsid w:val="00EF4260"/>
    <w:rsid w:val="00EF4B72"/>
    <w:rsid w:val="00EF7B36"/>
    <w:rsid w:val="00F01BFA"/>
    <w:rsid w:val="00F13350"/>
    <w:rsid w:val="00F13BD8"/>
    <w:rsid w:val="00F20A66"/>
    <w:rsid w:val="00F265FA"/>
    <w:rsid w:val="00F32D49"/>
    <w:rsid w:val="00F35D6C"/>
    <w:rsid w:val="00F4274C"/>
    <w:rsid w:val="00F5066A"/>
    <w:rsid w:val="00F61012"/>
    <w:rsid w:val="00F620C0"/>
    <w:rsid w:val="00F62415"/>
    <w:rsid w:val="00F72234"/>
    <w:rsid w:val="00F84551"/>
    <w:rsid w:val="00F9157B"/>
    <w:rsid w:val="00F92EE0"/>
    <w:rsid w:val="00F9417E"/>
    <w:rsid w:val="00F95309"/>
    <w:rsid w:val="00FA1532"/>
    <w:rsid w:val="00FB2C33"/>
    <w:rsid w:val="00FE1EB9"/>
    <w:rsid w:val="00FE1F5B"/>
    <w:rsid w:val="00FE5148"/>
    <w:rsid w:val="00FE6487"/>
    <w:rsid w:val="00FE7621"/>
    <w:rsid w:val="00FF0DED"/>
    <w:rsid w:val="00FF537C"/>
    <w:rsid w:val="00FF7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7552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0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1ED6"/>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D6"/>
    <w:rPr>
      <w:rFonts w:ascii="Tahoma" w:hAnsi="Tahoma" w:cs="Tahoma"/>
      <w:sz w:val="16"/>
      <w:szCs w:val="16"/>
    </w:rPr>
  </w:style>
  <w:style w:type="paragraph" w:styleId="NormalWeb">
    <w:name w:val="Normal (Web)"/>
    <w:basedOn w:val="Normal"/>
    <w:uiPriority w:val="99"/>
    <w:unhideWhenUsed/>
    <w:rsid w:val="00AD1914"/>
    <w:pPr>
      <w:spacing w:before="100" w:beforeAutospacing="1" w:after="100" w:afterAutospacing="1"/>
    </w:pPr>
    <w:rPr>
      <w:rFonts w:ascii="Times New Roman" w:hAnsi="Times New Roman" w:cs="Times New Roman"/>
      <w:lang w:eastAsia="en-US"/>
    </w:rPr>
  </w:style>
  <w:style w:type="character" w:styleId="Hipervnculo">
    <w:name w:val="Hyperlink"/>
    <w:basedOn w:val="Fuentedeprrafopredeter"/>
    <w:uiPriority w:val="99"/>
    <w:unhideWhenUsed/>
    <w:rsid w:val="001B12A2"/>
    <w:rPr>
      <w:color w:val="0000FF" w:themeColor="hyperlink"/>
      <w:u w:val="single"/>
    </w:rPr>
  </w:style>
  <w:style w:type="paragraph" w:styleId="Prrafodelista">
    <w:name w:val="List Paragraph"/>
    <w:basedOn w:val="Normal"/>
    <w:uiPriority w:val="34"/>
    <w:qFormat/>
    <w:rsid w:val="00DA2724"/>
    <w:pPr>
      <w:spacing w:after="200" w:line="276" w:lineRule="auto"/>
      <w:ind w:left="720"/>
      <w:contextualSpacing/>
    </w:pPr>
    <w:rPr>
      <w:rFonts w:ascii="Calibri" w:eastAsia="Calibri" w:hAnsi="Calibri" w:cs="Times New Roman"/>
      <w:sz w:val="22"/>
      <w:szCs w:val="22"/>
      <w:lang w:val="es-ES" w:eastAsia="en-US"/>
    </w:rPr>
  </w:style>
  <w:style w:type="character" w:styleId="Nmerodelnea">
    <w:name w:val="line number"/>
    <w:basedOn w:val="Fuentedeprrafopredeter"/>
    <w:uiPriority w:val="99"/>
    <w:semiHidden/>
    <w:unhideWhenUsed/>
    <w:rsid w:val="00957D4D"/>
  </w:style>
  <w:style w:type="paragraph" w:styleId="Encabezado">
    <w:name w:val="header"/>
    <w:basedOn w:val="Normal"/>
    <w:link w:val="EncabezadoCar"/>
    <w:uiPriority w:val="99"/>
    <w:unhideWhenUsed/>
    <w:rsid w:val="00432720"/>
    <w:pPr>
      <w:tabs>
        <w:tab w:val="center" w:pos="4680"/>
        <w:tab w:val="right" w:pos="9360"/>
      </w:tabs>
    </w:pPr>
  </w:style>
  <w:style w:type="character" w:customStyle="1" w:styleId="EncabezadoCar">
    <w:name w:val="Encabezado Car"/>
    <w:basedOn w:val="Fuentedeprrafopredeter"/>
    <w:link w:val="Encabezado"/>
    <w:uiPriority w:val="99"/>
    <w:rsid w:val="00432720"/>
  </w:style>
  <w:style w:type="paragraph" w:styleId="Piedepgina">
    <w:name w:val="footer"/>
    <w:basedOn w:val="Normal"/>
    <w:link w:val="PiedepginaCar"/>
    <w:uiPriority w:val="99"/>
    <w:unhideWhenUsed/>
    <w:rsid w:val="00432720"/>
    <w:pPr>
      <w:tabs>
        <w:tab w:val="center" w:pos="4680"/>
        <w:tab w:val="right" w:pos="9360"/>
      </w:tabs>
    </w:pPr>
  </w:style>
  <w:style w:type="character" w:customStyle="1" w:styleId="PiedepginaCar">
    <w:name w:val="Pie de página Car"/>
    <w:basedOn w:val="Fuentedeprrafopredeter"/>
    <w:link w:val="Piedepgina"/>
    <w:uiPriority w:val="99"/>
    <w:rsid w:val="0043272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F00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1ED6"/>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ED6"/>
    <w:rPr>
      <w:rFonts w:ascii="Tahoma" w:hAnsi="Tahoma" w:cs="Tahoma"/>
      <w:sz w:val="16"/>
      <w:szCs w:val="16"/>
    </w:rPr>
  </w:style>
  <w:style w:type="paragraph" w:styleId="NormalWeb">
    <w:name w:val="Normal (Web)"/>
    <w:basedOn w:val="Normal"/>
    <w:uiPriority w:val="99"/>
    <w:unhideWhenUsed/>
    <w:rsid w:val="00AD1914"/>
    <w:pPr>
      <w:spacing w:before="100" w:beforeAutospacing="1" w:after="100" w:afterAutospacing="1"/>
    </w:pPr>
    <w:rPr>
      <w:rFonts w:ascii="Times New Roman" w:hAnsi="Times New Roman" w:cs="Times New Roman"/>
      <w:lang w:eastAsia="en-US"/>
    </w:rPr>
  </w:style>
  <w:style w:type="character" w:styleId="Hipervnculo">
    <w:name w:val="Hyperlink"/>
    <w:basedOn w:val="Fuentedeprrafopredeter"/>
    <w:uiPriority w:val="99"/>
    <w:unhideWhenUsed/>
    <w:rsid w:val="001B12A2"/>
    <w:rPr>
      <w:color w:val="0000FF" w:themeColor="hyperlink"/>
      <w:u w:val="single"/>
    </w:rPr>
  </w:style>
  <w:style w:type="paragraph" w:styleId="Prrafodelista">
    <w:name w:val="List Paragraph"/>
    <w:basedOn w:val="Normal"/>
    <w:uiPriority w:val="34"/>
    <w:qFormat/>
    <w:rsid w:val="00DA2724"/>
    <w:pPr>
      <w:spacing w:after="200" w:line="276" w:lineRule="auto"/>
      <w:ind w:left="720"/>
      <w:contextualSpacing/>
    </w:pPr>
    <w:rPr>
      <w:rFonts w:ascii="Calibri" w:eastAsia="Calibri" w:hAnsi="Calibri" w:cs="Times New Roman"/>
      <w:sz w:val="22"/>
      <w:szCs w:val="22"/>
      <w:lang w:val="es-ES" w:eastAsia="en-US"/>
    </w:rPr>
  </w:style>
  <w:style w:type="character" w:styleId="Nmerodelnea">
    <w:name w:val="line number"/>
    <w:basedOn w:val="Fuentedeprrafopredeter"/>
    <w:uiPriority w:val="99"/>
    <w:semiHidden/>
    <w:unhideWhenUsed/>
    <w:rsid w:val="00957D4D"/>
  </w:style>
  <w:style w:type="paragraph" w:styleId="Encabezado">
    <w:name w:val="header"/>
    <w:basedOn w:val="Normal"/>
    <w:link w:val="EncabezadoCar"/>
    <w:uiPriority w:val="99"/>
    <w:unhideWhenUsed/>
    <w:rsid w:val="00432720"/>
    <w:pPr>
      <w:tabs>
        <w:tab w:val="center" w:pos="4680"/>
        <w:tab w:val="right" w:pos="9360"/>
      </w:tabs>
    </w:pPr>
  </w:style>
  <w:style w:type="character" w:customStyle="1" w:styleId="EncabezadoCar">
    <w:name w:val="Encabezado Car"/>
    <w:basedOn w:val="Fuentedeprrafopredeter"/>
    <w:link w:val="Encabezado"/>
    <w:uiPriority w:val="99"/>
    <w:rsid w:val="00432720"/>
  </w:style>
  <w:style w:type="paragraph" w:styleId="Piedepgina">
    <w:name w:val="footer"/>
    <w:basedOn w:val="Normal"/>
    <w:link w:val="PiedepginaCar"/>
    <w:uiPriority w:val="99"/>
    <w:unhideWhenUsed/>
    <w:rsid w:val="00432720"/>
    <w:pPr>
      <w:tabs>
        <w:tab w:val="center" w:pos="4680"/>
        <w:tab w:val="right" w:pos="9360"/>
      </w:tabs>
    </w:pPr>
  </w:style>
  <w:style w:type="character" w:customStyle="1" w:styleId="PiedepginaCar">
    <w:name w:val="Pie de página Car"/>
    <w:basedOn w:val="Fuentedeprrafopredeter"/>
    <w:link w:val="Piedepgina"/>
    <w:uiPriority w:val="99"/>
    <w:rsid w:val="0043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133238">
      <w:bodyDiv w:val="1"/>
      <w:marLeft w:val="0"/>
      <w:marRight w:val="0"/>
      <w:marTop w:val="0"/>
      <w:marBottom w:val="0"/>
      <w:divBdr>
        <w:top w:val="none" w:sz="0" w:space="0" w:color="auto"/>
        <w:left w:val="none" w:sz="0" w:space="0" w:color="auto"/>
        <w:bottom w:val="none" w:sz="0" w:space="0" w:color="auto"/>
        <w:right w:val="none" w:sz="0" w:space="0" w:color="auto"/>
      </w:divBdr>
    </w:div>
    <w:div w:id="1241452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arvior@gmail.com" TargetMode="External"/><Relationship Id="rId12" Type="http://schemas.openxmlformats.org/officeDocument/2006/relationships/hyperlink" Target="mailto:e.m.mcnerney@gmail.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omi.fernanda.ac@gmail.com" TargetMode="External"/><Relationship Id="rId9" Type="http://schemas.openxmlformats.org/officeDocument/2006/relationships/hyperlink" Target="mailto:Maca.farinaf@gmail.com" TargetMode="External"/><Relationship Id="rId10" Type="http://schemas.openxmlformats.org/officeDocument/2006/relationships/hyperlink" Target="mailto:nicozuniga@ud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6511</Words>
  <Characters>35815</Characters>
  <Application>Microsoft Macintosh Word</Application>
  <DocSecurity>0</DocSecurity>
  <Lines>298</Lines>
  <Paragraphs>84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2018-04-12T13:15:00Z</dcterms:created>
  <dcterms:modified xsi:type="dcterms:W3CDTF">2018-04-12T13:15:00Z</dcterms:modified>
</cp:coreProperties>
</file>