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0C7B4" w14:textId="77777777" w:rsidR="00CE10F2" w:rsidRPr="00AD5F1C" w:rsidRDefault="00CE10F2" w:rsidP="00F93107">
      <w:pPr>
        <w:pStyle w:val="Heading1"/>
        <w:rPr>
          <w:rFonts w:ascii="Helvetica" w:hAnsi="Helvetica"/>
          <w:sz w:val="24"/>
          <w:szCs w:val="24"/>
        </w:rPr>
      </w:pPr>
      <w:r w:rsidRPr="00AD5F1C">
        <w:rPr>
          <w:rFonts w:ascii="Helvetica" w:hAnsi="Helvetica"/>
          <w:sz w:val="24"/>
          <w:szCs w:val="24"/>
        </w:rPr>
        <w:t xml:space="preserve">Submission ID #: </w:t>
      </w:r>
      <w:r w:rsidR="00533851" w:rsidRPr="00AD5F1C">
        <w:rPr>
          <w:rFonts w:ascii="Helvetica" w:hAnsi="Helvetica"/>
          <w:sz w:val="24"/>
          <w:szCs w:val="24"/>
        </w:rPr>
        <w:t xml:space="preserve"> </w:t>
      </w:r>
      <w:r w:rsidR="000E0D0C" w:rsidRPr="00AD5F1C">
        <w:rPr>
          <w:rFonts w:ascii="Helvetica" w:hAnsi="Helvetica"/>
          <w:sz w:val="24"/>
          <w:szCs w:val="24"/>
        </w:rPr>
        <w:t>57485</w:t>
      </w:r>
    </w:p>
    <w:p w14:paraId="3F8A1431" w14:textId="77777777" w:rsidR="00CE10F2" w:rsidRPr="00AD5F1C" w:rsidDel="00A12F8F" w:rsidRDefault="00CE10F2" w:rsidP="00CE10F2">
      <w:pPr>
        <w:pStyle w:val="BodyText"/>
        <w:outlineLvl w:val="0"/>
        <w:rPr>
          <w:rFonts w:ascii="Helvetica" w:hAnsi="Helvetica"/>
          <w:b/>
          <w:i w:val="0"/>
          <w:szCs w:val="24"/>
        </w:rPr>
      </w:pPr>
      <w:r w:rsidRPr="00AD5F1C">
        <w:rPr>
          <w:rFonts w:ascii="Helvetica" w:hAnsi="Helvetica"/>
          <w:b/>
          <w:i w:val="0"/>
          <w:sz w:val="22"/>
        </w:rPr>
        <w:t>Ed</w:t>
      </w:r>
      <w:r w:rsidRPr="00AD5F1C">
        <w:rPr>
          <w:rFonts w:ascii="Helvetica" w:hAnsi="Helvetica"/>
          <w:b/>
          <w:i w:val="0"/>
          <w:szCs w:val="24"/>
        </w:rPr>
        <w:t>itor Name:</w:t>
      </w:r>
      <w:r w:rsidR="00533851" w:rsidRPr="00AD5F1C">
        <w:rPr>
          <w:rFonts w:ascii="Helvetica" w:hAnsi="Helvetica"/>
          <w:b/>
          <w:i w:val="0"/>
          <w:szCs w:val="24"/>
        </w:rPr>
        <w:t xml:space="preserve">  Linda DiBella</w:t>
      </w:r>
    </w:p>
    <w:p w14:paraId="2F356070" w14:textId="77777777" w:rsidR="00CE10F2" w:rsidRPr="00AD5F1C" w:rsidRDefault="00CE10F2" w:rsidP="00CE10F2">
      <w:pPr>
        <w:pStyle w:val="BodyText"/>
        <w:outlineLvl w:val="0"/>
        <w:rPr>
          <w:rFonts w:ascii="Helvetica" w:hAnsi="Helvetica"/>
          <w:b/>
          <w:i w:val="0"/>
          <w:szCs w:val="24"/>
        </w:rPr>
      </w:pPr>
      <w:r w:rsidRPr="00AD5F1C">
        <w:rPr>
          <w:rFonts w:ascii="Helvetica" w:hAnsi="Helvetica"/>
          <w:b/>
          <w:i w:val="0"/>
          <w:szCs w:val="24"/>
        </w:rPr>
        <w:t>Videographer name:</w:t>
      </w:r>
      <w:r w:rsidR="00395806" w:rsidRPr="00AD5F1C">
        <w:rPr>
          <w:rFonts w:ascii="Helvetica" w:hAnsi="Helvetica"/>
          <w:b/>
          <w:i w:val="0"/>
          <w:szCs w:val="24"/>
        </w:rPr>
        <w:t xml:space="preserve"> David Allen</w:t>
      </w:r>
    </w:p>
    <w:p w14:paraId="2DC16ADA" w14:textId="77777777" w:rsidR="00CE10F2" w:rsidRPr="00AD5F1C" w:rsidRDefault="00CE10F2" w:rsidP="00CE10F2">
      <w:pPr>
        <w:pStyle w:val="BodyText"/>
        <w:outlineLvl w:val="0"/>
        <w:rPr>
          <w:rFonts w:ascii="Helvetica" w:hAnsi="Helvetica"/>
          <w:b/>
          <w:i w:val="0"/>
          <w:szCs w:val="24"/>
        </w:rPr>
      </w:pPr>
      <w:r w:rsidRPr="00AD5F1C">
        <w:rPr>
          <w:rFonts w:ascii="Helvetica" w:hAnsi="Helvetica"/>
          <w:b/>
          <w:i w:val="0"/>
          <w:szCs w:val="24"/>
        </w:rPr>
        <w:t xml:space="preserve">Film Date: </w:t>
      </w:r>
      <w:r w:rsidR="000E0D0C" w:rsidRPr="00AD5F1C">
        <w:rPr>
          <w:rFonts w:ascii="Helvetica" w:hAnsi="Helvetica"/>
          <w:b/>
          <w:i w:val="0"/>
          <w:szCs w:val="24"/>
        </w:rPr>
        <w:t xml:space="preserve"> 2/27/2018</w:t>
      </w:r>
    </w:p>
    <w:p w14:paraId="702CEF94" w14:textId="77777777" w:rsidR="000E0D0C" w:rsidRPr="00AD5F1C" w:rsidRDefault="009A3CBD" w:rsidP="000E0D0C">
      <w:pPr>
        <w:rPr>
          <w:rFonts w:ascii="Helvetica" w:eastAsia="Times New Roman" w:hAnsi="Helvetica"/>
          <w:szCs w:val="24"/>
        </w:rPr>
      </w:pPr>
      <w:r w:rsidRPr="00AD5F1C">
        <w:rPr>
          <w:rFonts w:ascii="Helvetica" w:hAnsi="Helvetica"/>
          <w:b/>
          <w:i/>
          <w:szCs w:val="24"/>
        </w:rPr>
        <w:t>Link:</w:t>
      </w:r>
      <w:r w:rsidR="000E0D0C" w:rsidRPr="00AD5F1C">
        <w:rPr>
          <w:rFonts w:ascii="Helvetica" w:hAnsi="Helvetica"/>
          <w:b/>
          <w:i/>
          <w:szCs w:val="24"/>
        </w:rPr>
        <w:t xml:space="preserve"> </w:t>
      </w:r>
      <w:r w:rsidR="000E0D0C" w:rsidRPr="00AD5F1C">
        <w:rPr>
          <w:rFonts w:ascii="Helvetica" w:eastAsia="Times New Roman" w:hAnsi="Helvetica"/>
          <w:szCs w:val="24"/>
        </w:rPr>
        <w:fldChar w:fldCharType="begin"/>
      </w:r>
      <w:r w:rsidR="000E0D0C" w:rsidRPr="00AD5F1C">
        <w:rPr>
          <w:rFonts w:ascii="Helvetica" w:eastAsia="Times New Roman" w:hAnsi="Helvetica"/>
          <w:szCs w:val="24"/>
        </w:rPr>
        <w:instrText xml:space="preserve"> HYPERLINK "http://www.jove.com/files_upload.php?src=17532973" \t "_blank" </w:instrText>
      </w:r>
      <w:r w:rsidR="000E0D0C" w:rsidRPr="00AD5F1C">
        <w:rPr>
          <w:rFonts w:ascii="Helvetica" w:eastAsia="Times New Roman" w:hAnsi="Helvetica"/>
          <w:szCs w:val="24"/>
        </w:rPr>
      </w:r>
      <w:r w:rsidR="000E0D0C" w:rsidRPr="00AD5F1C">
        <w:rPr>
          <w:rFonts w:ascii="Helvetica" w:eastAsia="Times New Roman" w:hAnsi="Helvetica"/>
          <w:szCs w:val="24"/>
        </w:rPr>
        <w:fldChar w:fldCharType="separate"/>
      </w:r>
      <w:r w:rsidR="000E0D0C" w:rsidRPr="00AD5F1C">
        <w:rPr>
          <w:rStyle w:val="Hyperlink"/>
          <w:rFonts w:ascii="Helvetica" w:eastAsia="Times New Roman" w:hAnsi="Helvetica" w:cs="Arial"/>
          <w:color w:val="1155CC"/>
          <w:szCs w:val="24"/>
        </w:rPr>
        <w:t>http://www.jove.com/files_upload.php?src=17532973</w:t>
      </w:r>
      <w:r w:rsidR="000E0D0C" w:rsidRPr="00AD5F1C">
        <w:rPr>
          <w:rFonts w:ascii="Helvetica" w:eastAsia="Times New Roman" w:hAnsi="Helvetica"/>
          <w:szCs w:val="24"/>
        </w:rPr>
        <w:fldChar w:fldCharType="end"/>
      </w:r>
    </w:p>
    <w:p w14:paraId="06EFFE6D" w14:textId="77777777" w:rsidR="009A3CBD" w:rsidRPr="00AD5F1C" w:rsidRDefault="009A3CBD" w:rsidP="00CE10F2">
      <w:pPr>
        <w:pStyle w:val="BodyText"/>
        <w:outlineLvl w:val="0"/>
        <w:rPr>
          <w:rFonts w:ascii="Helvetica" w:hAnsi="Helvetica"/>
          <w:b/>
          <w:i w:val="0"/>
          <w:sz w:val="22"/>
        </w:rPr>
      </w:pPr>
    </w:p>
    <w:p w14:paraId="4000403D" w14:textId="77777777" w:rsidR="00565757" w:rsidRPr="00AD5F1C" w:rsidRDefault="00565757" w:rsidP="00CE10F2">
      <w:pPr>
        <w:pStyle w:val="BodyText"/>
        <w:outlineLvl w:val="0"/>
        <w:rPr>
          <w:rFonts w:ascii="Helvetica" w:hAnsi="Helvetica"/>
          <w:b/>
          <w:i w:val="0"/>
          <w:sz w:val="22"/>
        </w:rPr>
      </w:pPr>
    </w:p>
    <w:p w14:paraId="64AD372E" w14:textId="77777777" w:rsidR="00CE10F2" w:rsidRPr="00AD5F1C" w:rsidRDefault="00CE10F2" w:rsidP="00CE10F2">
      <w:pPr>
        <w:pStyle w:val="CM10"/>
        <w:outlineLvl w:val="0"/>
        <w:rPr>
          <w:rFonts w:ascii="Helvetica" w:hAnsi="Helvetica" w:cs="Arial"/>
          <w:b/>
          <w:sz w:val="28"/>
        </w:rPr>
      </w:pPr>
      <w:r w:rsidRPr="00AD5F1C">
        <w:rPr>
          <w:rFonts w:ascii="Helvetica" w:hAnsi="Helvetica"/>
          <w:b/>
          <w:sz w:val="28"/>
        </w:rPr>
        <w:t>Authors and Affiliations:</w:t>
      </w:r>
      <w:r w:rsidRPr="00AD5F1C">
        <w:rPr>
          <w:rFonts w:ascii="Helvetica" w:hAnsi="Helvetica" w:cs="Arial"/>
          <w:b/>
          <w:sz w:val="28"/>
        </w:rPr>
        <w:t xml:space="preserve"> </w:t>
      </w:r>
    </w:p>
    <w:p w14:paraId="642AC370" w14:textId="77777777" w:rsidR="000E0D0C" w:rsidRPr="00202F93" w:rsidRDefault="000E0D0C" w:rsidP="000E0D0C">
      <w:pPr>
        <w:pStyle w:val="Default"/>
        <w:rPr>
          <w:rFonts w:ascii="Helvetica" w:hAnsi="Helvetica"/>
        </w:rPr>
      </w:pPr>
    </w:p>
    <w:p w14:paraId="579896D3" w14:textId="77777777" w:rsidR="000E0D0C" w:rsidRDefault="000E0D0C" w:rsidP="000E0D0C">
      <w:pPr>
        <w:spacing w:line="320" w:lineRule="exact"/>
        <w:rPr>
          <w:ins w:id="0" w:author="Blerp" w:date="2018-03-08T10:51:00Z"/>
          <w:rFonts w:ascii="Helvetica" w:hAnsi="Helvetica" w:cs="Calibri"/>
          <w:color w:val="000000"/>
          <w:szCs w:val="24"/>
        </w:rPr>
      </w:pPr>
      <w:r w:rsidRPr="00202F93">
        <w:rPr>
          <w:rFonts w:ascii="Helvetica" w:hAnsi="Helvetica"/>
          <w:color w:val="000000"/>
        </w:rPr>
        <w:t>Akira Muto and Koichi Kawakami</w:t>
      </w:r>
    </w:p>
    <w:p w14:paraId="13DEEF27" w14:textId="77777777" w:rsidR="00AD5F1C" w:rsidRPr="00202F93" w:rsidRDefault="00AD5F1C" w:rsidP="000E0D0C">
      <w:pPr>
        <w:spacing w:line="320" w:lineRule="exact"/>
        <w:rPr>
          <w:rFonts w:ascii="Helvetica" w:hAnsi="Helvetica"/>
          <w:color w:val="000000"/>
          <w:u w:val="single"/>
        </w:rPr>
      </w:pPr>
    </w:p>
    <w:p w14:paraId="6A895E1E" w14:textId="77777777" w:rsidR="000E0D0C" w:rsidRPr="00202F93" w:rsidRDefault="000E0D0C" w:rsidP="000E0D0C">
      <w:pPr>
        <w:spacing w:line="320" w:lineRule="exact"/>
        <w:rPr>
          <w:rFonts w:ascii="Helvetica" w:hAnsi="Helvetica"/>
          <w:color w:val="000000"/>
        </w:rPr>
      </w:pPr>
      <w:r w:rsidRPr="00202F93">
        <w:rPr>
          <w:rFonts w:ascii="Helvetica" w:hAnsi="Helvetica"/>
          <w:color w:val="000000"/>
        </w:rPr>
        <w:t xml:space="preserve">Division of Molecular and Developmental Biology, National Institute of Genetics, Department of Genetics, SOKENDAI (The Graduate University for Advanced Studies), </w:t>
      </w:r>
      <w:proofErr w:type="spellStart"/>
      <w:r w:rsidRPr="00202F93">
        <w:rPr>
          <w:rFonts w:ascii="Helvetica" w:hAnsi="Helvetica"/>
          <w:color w:val="000000"/>
        </w:rPr>
        <w:t>Yata</w:t>
      </w:r>
      <w:proofErr w:type="spellEnd"/>
      <w:r w:rsidRPr="00202F93">
        <w:rPr>
          <w:rFonts w:ascii="Helvetica" w:hAnsi="Helvetica"/>
          <w:color w:val="000000"/>
        </w:rPr>
        <w:t xml:space="preserve"> 1111, </w:t>
      </w:r>
      <w:proofErr w:type="spellStart"/>
      <w:r w:rsidRPr="00202F93">
        <w:rPr>
          <w:rFonts w:ascii="Helvetica" w:hAnsi="Helvetica"/>
          <w:color w:val="000000"/>
        </w:rPr>
        <w:t>Mishima</w:t>
      </w:r>
      <w:proofErr w:type="spellEnd"/>
      <w:r w:rsidRPr="00202F93">
        <w:rPr>
          <w:rFonts w:ascii="Helvetica" w:hAnsi="Helvetica"/>
          <w:color w:val="000000"/>
        </w:rPr>
        <w:t xml:space="preserve">, Shizuoka 411-8540, Japan. </w:t>
      </w:r>
    </w:p>
    <w:p w14:paraId="32EC9285" w14:textId="77777777" w:rsidR="000E0D0C" w:rsidRPr="00202F93" w:rsidRDefault="000E0D0C" w:rsidP="000E0D0C">
      <w:pPr>
        <w:spacing w:line="320" w:lineRule="exact"/>
        <w:rPr>
          <w:rFonts w:ascii="Helvetica" w:hAnsi="Helvetica"/>
          <w:color w:val="000000"/>
        </w:rPr>
      </w:pPr>
    </w:p>
    <w:p w14:paraId="38BDC831" w14:textId="77777777" w:rsidR="000E0D0C" w:rsidRPr="00202F93" w:rsidRDefault="000E0D0C" w:rsidP="000E0D0C">
      <w:pPr>
        <w:spacing w:line="320" w:lineRule="exact"/>
        <w:rPr>
          <w:rFonts w:ascii="Helvetica" w:hAnsi="Helvetica"/>
          <w:b/>
          <w:caps/>
          <w:color w:val="000000"/>
        </w:rPr>
      </w:pPr>
      <w:r w:rsidRPr="00202F93">
        <w:rPr>
          <w:rFonts w:ascii="Helvetica" w:hAnsi="Helvetica"/>
          <w:b/>
          <w:caps/>
          <w:color w:val="000000"/>
        </w:rPr>
        <w:t>Email Addresses of CO-AUTHORS:</w:t>
      </w:r>
    </w:p>
    <w:p w14:paraId="63B5CB67" w14:textId="77777777" w:rsidR="000E0D0C" w:rsidRPr="00202F93" w:rsidRDefault="000E0D0C" w:rsidP="000E0D0C">
      <w:pPr>
        <w:spacing w:line="320" w:lineRule="exact"/>
        <w:rPr>
          <w:rFonts w:ascii="Helvetica" w:hAnsi="Helvetica"/>
          <w:color w:val="000000"/>
        </w:rPr>
      </w:pPr>
      <w:r w:rsidRPr="00202F93">
        <w:rPr>
          <w:rFonts w:ascii="Helvetica" w:hAnsi="Helvetica"/>
          <w:color w:val="000000"/>
        </w:rPr>
        <w:t>Akira Muto (</w:t>
      </w:r>
      <w:r w:rsidRPr="00202F93">
        <w:rPr>
          <w:rFonts w:ascii="Helvetica" w:hAnsi="Helvetica"/>
        </w:rPr>
        <w:t>akimuto@nigac.jp</w:t>
      </w:r>
      <w:r w:rsidRPr="00202F93">
        <w:rPr>
          <w:rFonts w:ascii="Helvetica" w:hAnsi="Helvetica"/>
          <w:color w:val="000000"/>
        </w:rPr>
        <w:t xml:space="preserve">) </w:t>
      </w:r>
    </w:p>
    <w:p w14:paraId="504912D2" w14:textId="77777777" w:rsidR="000E0D0C" w:rsidRPr="00202F93" w:rsidRDefault="000E0D0C" w:rsidP="000E0D0C">
      <w:pPr>
        <w:spacing w:line="320" w:lineRule="exact"/>
        <w:rPr>
          <w:rFonts w:ascii="Helvetica" w:hAnsi="Helvetica"/>
          <w:color w:val="000000"/>
        </w:rPr>
      </w:pPr>
      <w:r w:rsidRPr="00202F93">
        <w:rPr>
          <w:rFonts w:ascii="Helvetica" w:hAnsi="Helvetica"/>
          <w:color w:val="000000"/>
        </w:rPr>
        <w:t>Koichi Kawakami (</w:t>
      </w:r>
      <w:r w:rsidRPr="00202F93">
        <w:rPr>
          <w:rFonts w:ascii="Helvetica" w:hAnsi="Helvetica"/>
        </w:rPr>
        <w:t>kokawaka@nig.ac.jp</w:t>
      </w:r>
      <w:r w:rsidRPr="00202F93">
        <w:rPr>
          <w:rFonts w:ascii="Helvetica" w:hAnsi="Helvetica"/>
          <w:color w:val="000000"/>
        </w:rPr>
        <w:t>)</w:t>
      </w:r>
    </w:p>
    <w:p w14:paraId="1E63EB6A" w14:textId="77777777" w:rsidR="000E0D0C" w:rsidRPr="00202F93" w:rsidRDefault="000E0D0C" w:rsidP="000E0D0C">
      <w:pPr>
        <w:pStyle w:val="Default"/>
        <w:rPr>
          <w:rFonts w:ascii="Helvetica" w:hAnsi="Helvetica"/>
        </w:rPr>
      </w:pPr>
    </w:p>
    <w:p w14:paraId="7A4B1546" w14:textId="77777777" w:rsidR="00533851" w:rsidRPr="00202F93" w:rsidRDefault="00533851" w:rsidP="00533851">
      <w:pPr>
        <w:pStyle w:val="Default"/>
        <w:rPr>
          <w:rFonts w:ascii="Helvetica" w:hAnsi="Helvetica"/>
        </w:rPr>
      </w:pPr>
    </w:p>
    <w:p w14:paraId="2D7C217B" w14:textId="77777777" w:rsidR="00565757" w:rsidRPr="00AD5F1C" w:rsidRDefault="00565757" w:rsidP="00565757">
      <w:pPr>
        <w:pStyle w:val="Default"/>
        <w:rPr>
          <w:rFonts w:ascii="Helvetica" w:hAnsi="Helvetica"/>
        </w:rPr>
      </w:pPr>
    </w:p>
    <w:p w14:paraId="0E1D39B0" w14:textId="77777777" w:rsidR="00565757" w:rsidRPr="00AD5F1C" w:rsidRDefault="00565757" w:rsidP="00565757">
      <w:pPr>
        <w:pStyle w:val="Default"/>
        <w:rPr>
          <w:rFonts w:ascii="Helvetica" w:hAnsi="Helvetica"/>
        </w:rPr>
      </w:pPr>
    </w:p>
    <w:p w14:paraId="123ACBCA" w14:textId="77777777" w:rsidR="000E0D0C" w:rsidRPr="00202F93" w:rsidRDefault="00CE10F2" w:rsidP="000E0D0C">
      <w:pPr>
        <w:spacing w:line="320" w:lineRule="exact"/>
        <w:rPr>
          <w:rFonts w:ascii="Helvetica" w:hAnsi="Helvetica"/>
          <w:color w:val="000000"/>
        </w:rPr>
      </w:pPr>
      <w:r w:rsidRPr="00AD5F1C">
        <w:rPr>
          <w:rFonts w:ascii="Helvetica" w:hAnsi="Helvetica"/>
          <w:b/>
          <w:sz w:val="28"/>
        </w:rPr>
        <w:t>Title:</w:t>
      </w:r>
      <w:r w:rsidRPr="00AD5F1C">
        <w:rPr>
          <w:rFonts w:ascii="Helvetica" w:hAnsi="Helvetica" w:cs="Arial"/>
          <w:b/>
          <w:sz w:val="28"/>
          <w:szCs w:val="24"/>
        </w:rPr>
        <w:t xml:space="preserve"> </w:t>
      </w:r>
      <w:r w:rsidR="000E0D0C" w:rsidRPr="00AD5F1C">
        <w:rPr>
          <w:rFonts w:ascii="Helvetica" w:hAnsi="Helvetica" w:cs="Arial"/>
          <w:b/>
          <w:sz w:val="28"/>
          <w:szCs w:val="24"/>
        </w:rPr>
        <w:t xml:space="preserve"> </w:t>
      </w:r>
      <w:r w:rsidR="000E0D0C" w:rsidRPr="00202F93">
        <w:rPr>
          <w:rFonts w:ascii="Helvetica" w:hAnsi="Helvetica"/>
          <w:color w:val="000000"/>
        </w:rPr>
        <w:t>Ablation of a Neuronal Population Using a Two-photon Laser and Its Assessment Using Calcium Imaging and Behavioral Recording in Zebrafish Larvae</w:t>
      </w:r>
    </w:p>
    <w:p w14:paraId="74A8B65B" w14:textId="77777777" w:rsidR="00565757" w:rsidRPr="00202F93" w:rsidRDefault="00565757" w:rsidP="00533851">
      <w:pPr>
        <w:contextualSpacing/>
        <w:jc w:val="both"/>
        <w:outlineLvl w:val="0"/>
        <w:rPr>
          <w:rFonts w:ascii="Helvetica" w:hAnsi="Helvetica"/>
        </w:rPr>
      </w:pPr>
    </w:p>
    <w:p w14:paraId="0768C72F" w14:textId="77777777" w:rsidR="00565757" w:rsidRPr="00AD5F1C" w:rsidRDefault="00565757" w:rsidP="00CE10F2">
      <w:pPr>
        <w:outlineLvl w:val="0"/>
        <w:rPr>
          <w:rFonts w:ascii="Helvetica" w:hAnsi="Helvetica"/>
          <w:b/>
          <w:sz w:val="22"/>
        </w:rPr>
      </w:pPr>
    </w:p>
    <w:p w14:paraId="59AE0EF2" w14:textId="77777777" w:rsidR="00565757" w:rsidRPr="00AD5F1C" w:rsidRDefault="00565757" w:rsidP="00CE10F2">
      <w:pPr>
        <w:outlineLvl w:val="0"/>
        <w:rPr>
          <w:rFonts w:ascii="Helvetica" w:hAnsi="Helvetica"/>
          <w:b/>
          <w:sz w:val="22"/>
        </w:rPr>
      </w:pPr>
    </w:p>
    <w:p w14:paraId="05802E96" w14:textId="77777777" w:rsidR="000E0D0C" w:rsidRPr="00202F93" w:rsidRDefault="00CE10F2" w:rsidP="000E0D0C">
      <w:pPr>
        <w:spacing w:line="320" w:lineRule="exact"/>
        <w:rPr>
          <w:rFonts w:ascii="Helvetica" w:hAnsi="Helvetica"/>
          <w:color w:val="000000"/>
        </w:rPr>
      </w:pPr>
      <w:r w:rsidRPr="00AD5F1C">
        <w:rPr>
          <w:rFonts w:ascii="Helvetica" w:hAnsi="Helvetica"/>
          <w:b/>
          <w:sz w:val="22"/>
        </w:rPr>
        <w:t xml:space="preserve">Corresponding Author: </w:t>
      </w:r>
      <w:r w:rsidR="000E0D0C" w:rsidRPr="00AD5F1C">
        <w:rPr>
          <w:rFonts w:ascii="Helvetica" w:hAnsi="Helvetica"/>
          <w:b/>
          <w:sz w:val="22"/>
        </w:rPr>
        <w:t xml:space="preserve"> </w:t>
      </w:r>
      <w:r w:rsidR="000E0D0C" w:rsidRPr="00202F93">
        <w:rPr>
          <w:rFonts w:ascii="Helvetica" w:hAnsi="Helvetica"/>
          <w:color w:val="000000"/>
        </w:rPr>
        <w:t>Akira Muto (</w:t>
      </w:r>
      <w:r w:rsidR="000E0D0C" w:rsidRPr="00202F93">
        <w:rPr>
          <w:rFonts w:ascii="Helvetica" w:hAnsi="Helvetica"/>
        </w:rPr>
        <w:t>akimuto@nig.ac.jp)</w:t>
      </w:r>
    </w:p>
    <w:p w14:paraId="2187EDB6" w14:textId="77777777" w:rsidR="00CE10F2" w:rsidRPr="00AD5F1C" w:rsidRDefault="00CE10F2" w:rsidP="00CE10F2">
      <w:pPr>
        <w:outlineLvl w:val="0"/>
        <w:rPr>
          <w:rFonts w:ascii="Helvetica" w:hAnsi="Helvetica"/>
          <w:b/>
          <w:sz w:val="22"/>
        </w:rPr>
      </w:pPr>
    </w:p>
    <w:p w14:paraId="76B721F3" w14:textId="77777777" w:rsidR="00533851" w:rsidRPr="00AD5F1C" w:rsidRDefault="00533851" w:rsidP="00CE10F2">
      <w:pPr>
        <w:outlineLvl w:val="0"/>
        <w:rPr>
          <w:rFonts w:ascii="Helvetica" w:hAnsi="Helvetica"/>
          <w:b/>
          <w:sz w:val="22"/>
        </w:rPr>
      </w:pPr>
    </w:p>
    <w:p w14:paraId="6A9E6860" w14:textId="77777777" w:rsidR="00CE10F2" w:rsidRPr="00AD5F1C" w:rsidRDefault="00CE10F2" w:rsidP="00CE10F2">
      <w:pPr>
        <w:rPr>
          <w:rFonts w:ascii="Helvetica" w:hAnsi="Helvetica"/>
          <w:sz w:val="22"/>
        </w:rPr>
      </w:pPr>
    </w:p>
    <w:p w14:paraId="5A1729E1" w14:textId="77777777" w:rsidR="00AA132F" w:rsidRPr="00AD5F1C" w:rsidRDefault="00AA132F" w:rsidP="00AA132F">
      <w:pPr>
        <w:spacing w:before="120"/>
        <w:rPr>
          <w:rFonts w:ascii="Helvetica" w:hAnsi="Helvetica"/>
          <w:b/>
          <w:sz w:val="22"/>
        </w:rPr>
      </w:pPr>
      <w:r w:rsidRPr="00AD5F1C">
        <w:rPr>
          <w:rFonts w:ascii="Helvetica" w:hAnsi="Helvetica"/>
          <w:b/>
          <w:sz w:val="22"/>
        </w:rPr>
        <w:t xml:space="preserve">A.  </w:t>
      </w:r>
      <w:r w:rsidRPr="00AD5F1C">
        <w:rPr>
          <w:rFonts w:ascii="Helvetica" w:hAnsi="Helvetica"/>
          <w:sz w:val="22"/>
        </w:rPr>
        <w:t>Microscopy: Does your protocol involve video microscopy, such as filming a complex dissection or microinjection technique?</w:t>
      </w:r>
      <w:r w:rsidRPr="00AD5F1C">
        <w:rPr>
          <w:rFonts w:ascii="Helvetica" w:hAnsi="Helvetica"/>
          <w:b/>
          <w:sz w:val="22"/>
        </w:rPr>
        <w:t xml:space="preserve"> (Y/N)___</w:t>
      </w:r>
      <w:r w:rsidR="00F4013B" w:rsidRPr="00AD5F1C">
        <w:rPr>
          <w:rFonts w:ascii="Helvetica" w:hAnsi="Helvetica"/>
          <w:b/>
          <w:sz w:val="22"/>
        </w:rPr>
        <w:t>Yes</w:t>
      </w:r>
      <w:r w:rsidRPr="00AD5F1C">
        <w:rPr>
          <w:rFonts w:ascii="Helvetica" w:hAnsi="Helvetica"/>
          <w:b/>
          <w:sz w:val="22"/>
        </w:rPr>
        <w:t xml:space="preserve">______  </w:t>
      </w:r>
    </w:p>
    <w:p w14:paraId="45AE7202" w14:textId="77777777" w:rsidR="00AA132F" w:rsidRPr="00AD5F1C" w:rsidRDefault="00AA132F" w:rsidP="00AA132F">
      <w:pPr>
        <w:spacing w:before="120"/>
        <w:rPr>
          <w:rFonts w:ascii="Helvetica" w:hAnsi="Helvetica"/>
          <w:b/>
          <w:sz w:val="22"/>
        </w:rPr>
      </w:pPr>
      <w:r w:rsidRPr="00AD5F1C">
        <w:rPr>
          <w:rFonts w:ascii="Helvetica" w:hAnsi="Helvetica"/>
          <w:sz w:val="22"/>
        </w:rPr>
        <w:t>Can you record movies/images using your own microscope camera?</w:t>
      </w:r>
      <w:r w:rsidRPr="00AD5F1C">
        <w:rPr>
          <w:rFonts w:ascii="Helvetica" w:hAnsi="Helvetica"/>
          <w:b/>
          <w:sz w:val="22"/>
        </w:rPr>
        <w:t xml:space="preserve"> (Y/N)____</w:t>
      </w:r>
      <w:r w:rsidR="00F4013B" w:rsidRPr="00AD5F1C">
        <w:rPr>
          <w:rFonts w:ascii="Helvetica" w:hAnsi="Helvetica"/>
          <w:b/>
          <w:sz w:val="22"/>
        </w:rPr>
        <w:t>Yes</w:t>
      </w:r>
      <w:r w:rsidRPr="00AD5F1C">
        <w:rPr>
          <w:rFonts w:ascii="Helvetica" w:hAnsi="Helvetica"/>
          <w:b/>
          <w:sz w:val="22"/>
        </w:rPr>
        <w:t xml:space="preserve">_____  </w:t>
      </w:r>
    </w:p>
    <w:p w14:paraId="50588553" w14:textId="77777777" w:rsidR="00AA132F" w:rsidRPr="00AD5F1C" w:rsidRDefault="00AA132F" w:rsidP="00AA132F">
      <w:pPr>
        <w:spacing w:before="120"/>
        <w:rPr>
          <w:rFonts w:ascii="Helvetica" w:hAnsi="Helvetica"/>
          <w:b/>
          <w:sz w:val="22"/>
        </w:rPr>
      </w:pPr>
      <w:r w:rsidRPr="00AD5F1C">
        <w:rPr>
          <w:rFonts w:ascii="Helvetica" w:hAnsi="Helvetica"/>
          <w:sz w:val="22"/>
        </w:rPr>
        <w:t>If no, JoVE will need to record the microscope images using our scope kit (through a camera port or one of the oculars). Please list the make and model of your microscope:</w:t>
      </w:r>
      <w:r w:rsidRPr="00AD5F1C">
        <w:rPr>
          <w:rFonts w:ascii="Helvetica" w:hAnsi="Helvetica"/>
          <w:b/>
          <w:sz w:val="22"/>
        </w:rPr>
        <w:t xml:space="preserve"> _____________________________________________</w:t>
      </w:r>
    </w:p>
    <w:p w14:paraId="6EFFAFBE" w14:textId="77777777" w:rsidR="00AA132F" w:rsidRPr="00AD5F1C" w:rsidRDefault="00AA132F" w:rsidP="00AA132F">
      <w:pPr>
        <w:spacing w:before="120"/>
        <w:rPr>
          <w:rFonts w:ascii="Helvetica" w:hAnsi="Helvetica"/>
          <w:b/>
          <w:sz w:val="22"/>
        </w:rPr>
      </w:pPr>
      <w:r w:rsidRPr="00AD5F1C">
        <w:rPr>
          <w:rFonts w:ascii="Helvetica" w:hAnsi="Helvetica"/>
          <w:b/>
          <w:sz w:val="22"/>
        </w:rPr>
        <w:t xml:space="preserve">B.   </w:t>
      </w:r>
      <w:r w:rsidRPr="00AD5F1C">
        <w:rPr>
          <w:rFonts w:ascii="Helvetica" w:hAnsi="Helvetica"/>
          <w:sz w:val="22"/>
        </w:rPr>
        <w:t>Software Usage: Does your protocol include detailed, step-by-step, descriptions of software usage?</w:t>
      </w:r>
      <w:r w:rsidRPr="00AD5F1C">
        <w:rPr>
          <w:rFonts w:ascii="Helvetica" w:hAnsi="Helvetica"/>
          <w:b/>
          <w:sz w:val="22"/>
        </w:rPr>
        <w:t xml:space="preserve"> (Y/N)___</w:t>
      </w:r>
      <w:r w:rsidR="00F4013B" w:rsidRPr="00AD5F1C">
        <w:rPr>
          <w:rFonts w:ascii="Helvetica" w:hAnsi="Helvetica"/>
          <w:b/>
          <w:sz w:val="22"/>
        </w:rPr>
        <w:t>Yes</w:t>
      </w:r>
      <w:r w:rsidRPr="00AD5F1C">
        <w:rPr>
          <w:rFonts w:ascii="Helvetica" w:hAnsi="Helvetica"/>
          <w:b/>
          <w:sz w:val="22"/>
        </w:rPr>
        <w:t xml:space="preserve">_____ </w:t>
      </w:r>
    </w:p>
    <w:p w14:paraId="6206101F" w14:textId="77777777" w:rsidR="00654735" w:rsidRPr="00AD5F1C" w:rsidRDefault="00654735" w:rsidP="00654735">
      <w:pPr>
        <w:spacing w:before="120"/>
        <w:rPr>
          <w:rFonts w:ascii="Helvetica" w:hAnsi="Helvetica"/>
          <w:sz w:val="22"/>
        </w:rPr>
      </w:pPr>
      <w:r w:rsidRPr="00AD5F1C">
        <w:rPr>
          <w:rFonts w:ascii="Helvetica" w:hAnsi="Helvetica"/>
          <w:b/>
          <w:sz w:val="22"/>
        </w:rPr>
        <w:t>C.</w:t>
      </w:r>
      <w:r w:rsidRPr="00AD5F1C">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1DA55818" w14:textId="77777777" w:rsidR="00851B3E" w:rsidRPr="00AD5F1C" w:rsidRDefault="00851B3E" w:rsidP="00654735">
      <w:pPr>
        <w:spacing w:before="120"/>
        <w:rPr>
          <w:rFonts w:ascii="Helvetica" w:hAnsi="Helvetica"/>
          <w:color w:val="3366FF"/>
          <w:sz w:val="22"/>
        </w:rPr>
      </w:pPr>
      <w:r w:rsidRPr="00AD5F1C">
        <w:rPr>
          <w:rFonts w:ascii="Helvetica" w:hAnsi="Helvetica"/>
          <w:color w:val="3366FF"/>
          <w:sz w:val="22"/>
        </w:rPr>
        <w:t>Authors, please answer this question with the steps listed here in the protocol section for use by the videographer.</w:t>
      </w:r>
    </w:p>
    <w:p w14:paraId="6B315A99" w14:textId="77777777" w:rsidR="00654735" w:rsidRPr="00AD5F1C" w:rsidRDefault="00654735" w:rsidP="00654735">
      <w:pPr>
        <w:spacing w:before="120"/>
        <w:rPr>
          <w:rFonts w:ascii="Helvetica" w:hAnsi="Helvetica"/>
          <w:sz w:val="22"/>
        </w:rPr>
      </w:pPr>
      <w:r w:rsidRPr="00AD5F1C">
        <w:rPr>
          <w:rFonts w:ascii="Helvetica" w:hAnsi="Helvetica"/>
          <w:b/>
          <w:sz w:val="22"/>
        </w:rPr>
        <w:lastRenderedPageBreak/>
        <w:t>D.</w:t>
      </w:r>
      <w:r w:rsidRPr="00AD5F1C">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5F6D7D2A" w14:textId="77777777" w:rsidR="00851B3E" w:rsidRPr="00AD5F1C" w:rsidRDefault="00851B3E" w:rsidP="00654735">
      <w:pPr>
        <w:spacing w:before="120"/>
        <w:rPr>
          <w:rFonts w:ascii="Helvetica" w:hAnsi="Helvetica"/>
          <w:color w:val="3366FF"/>
          <w:sz w:val="22"/>
        </w:rPr>
      </w:pPr>
      <w:r w:rsidRPr="00AD5F1C">
        <w:rPr>
          <w:rFonts w:ascii="Helvetica" w:hAnsi="Helvetica"/>
          <w:color w:val="3366FF"/>
          <w:sz w:val="22"/>
        </w:rPr>
        <w:t>Authors, please answer this question with the steps listed here in the protocol section for use by the videographer.</w:t>
      </w:r>
    </w:p>
    <w:p w14:paraId="0667AF85" w14:textId="77777777" w:rsidR="00654735" w:rsidRPr="00AD5F1C" w:rsidRDefault="00654735" w:rsidP="00654735">
      <w:pPr>
        <w:spacing w:before="120"/>
        <w:rPr>
          <w:rFonts w:ascii="Helvetica" w:hAnsi="Helvetica"/>
          <w:sz w:val="22"/>
        </w:rPr>
      </w:pPr>
      <w:r w:rsidRPr="00AD5F1C">
        <w:rPr>
          <w:rFonts w:ascii="Helvetica" w:hAnsi="Helvetica"/>
          <w:b/>
          <w:sz w:val="22"/>
        </w:rPr>
        <w:t>E.</w:t>
      </w:r>
      <w:r w:rsidRPr="00AD5F1C">
        <w:rPr>
          <w:rFonts w:ascii="Helvetica" w:hAnsi="Helvetica"/>
          <w:sz w:val="22"/>
        </w:rPr>
        <w:t xml:space="preserve">  Will the filming need to take place in multiple locations? (Y/N) ___</w:t>
      </w:r>
      <w:r w:rsidR="00F4013B" w:rsidRPr="00AD5F1C">
        <w:rPr>
          <w:rFonts w:ascii="Helvetica" w:hAnsi="Helvetica"/>
          <w:sz w:val="22"/>
        </w:rPr>
        <w:t>Yes</w:t>
      </w:r>
      <w:r w:rsidRPr="00AD5F1C">
        <w:rPr>
          <w:rFonts w:ascii="Helvetica" w:hAnsi="Helvetica"/>
          <w:sz w:val="22"/>
        </w:rPr>
        <w:t>____ If yes, how far apart are the locations? _____</w:t>
      </w:r>
      <w:r w:rsidR="00F4013B" w:rsidRPr="00AD5F1C">
        <w:rPr>
          <w:rFonts w:ascii="Helvetica" w:hAnsi="Helvetica"/>
          <w:sz w:val="22"/>
        </w:rPr>
        <w:t>In the same building, 1</w:t>
      </w:r>
      <w:r w:rsidR="00F4013B" w:rsidRPr="00AD5F1C">
        <w:rPr>
          <w:rFonts w:ascii="Helvetica" w:hAnsi="Helvetica"/>
          <w:sz w:val="22"/>
          <w:vertAlign w:val="superscript"/>
        </w:rPr>
        <w:t>st</w:t>
      </w:r>
      <w:r w:rsidR="00F4013B" w:rsidRPr="00AD5F1C">
        <w:rPr>
          <w:rFonts w:ascii="Helvetica" w:hAnsi="Helvetica"/>
          <w:sz w:val="22"/>
        </w:rPr>
        <w:t xml:space="preserve"> and 2</w:t>
      </w:r>
      <w:r w:rsidR="00F4013B" w:rsidRPr="00AD5F1C">
        <w:rPr>
          <w:rFonts w:ascii="Helvetica" w:hAnsi="Helvetica"/>
          <w:sz w:val="22"/>
          <w:vertAlign w:val="superscript"/>
        </w:rPr>
        <w:t>nd</w:t>
      </w:r>
      <w:r w:rsidR="00F4013B" w:rsidRPr="00AD5F1C">
        <w:rPr>
          <w:rFonts w:ascii="Helvetica" w:hAnsi="Helvetica"/>
          <w:sz w:val="22"/>
        </w:rPr>
        <w:t xml:space="preserve"> floors</w:t>
      </w:r>
      <w:r w:rsidRPr="00AD5F1C">
        <w:rPr>
          <w:rFonts w:ascii="Helvetica" w:hAnsi="Helvetica"/>
          <w:sz w:val="22"/>
        </w:rPr>
        <w:t>__</w:t>
      </w:r>
    </w:p>
    <w:p w14:paraId="52C52D13" w14:textId="77777777" w:rsidR="00CE10F2" w:rsidRPr="00AD5F1C" w:rsidRDefault="00CC0C58" w:rsidP="00CE10F2">
      <w:pPr>
        <w:rPr>
          <w:rFonts w:ascii="Helvetica" w:hAnsi="Helvetica"/>
          <w:b/>
          <w:bCs/>
          <w:szCs w:val="24"/>
        </w:rPr>
      </w:pPr>
      <w:r w:rsidRPr="00AD5F1C">
        <w:rPr>
          <w:rFonts w:ascii="Helvetica" w:hAnsi="Helvetica"/>
          <w:b/>
          <w:sz w:val="28"/>
        </w:rPr>
        <w:br w:type="page"/>
      </w:r>
      <w:r w:rsidR="00CE10F2" w:rsidRPr="00AD5F1C">
        <w:rPr>
          <w:rFonts w:ascii="Helvetica" w:hAnsi="Helvetica"/>
          <w:b/>
          <w:sz w:val="28"/>
        </w:rPr>
        <w:lastRenderedPageBreak/>
        <w:t>1. Introduction (</w:t>
      </w:r>
      <w:r w:rsidR="00D300CE" w:rsidRPr="00AD5F1C">
        <w:rPr>
          <w:rFonts w:ascii="Helvetica" w:hAnsi="Helvetica"/>
          <w:b/>
          <w:sz w:val="28"/>
        </w:rPr>
        <w:t xml:space="preserve">Experimental </w:t>
      </w:r>
      <w:r w:rsidRPr="00AD5F1C">
        <w:rPr>
          <w:rFonts w:ascii="Helvetica" w:hAnsi="Helvetica"/>
          <w:b/>
          <w:sz w:val="28"/>
        </w:rPr>
        <w:t>Goal</w:t>
      </w:r>
      <w:r w:rsidR="00CE10F2" w:rsidRPr="00AD5F1C">
        <w:rPr>
          <w:rFonts w:ascii="Helvetica" w:hAnsi="Helvetica"/>
          <w:b/>
          <w:sz w:val="28"/>
        </w:rPr>
        <w:t xml:space="preserve"> and </w:t>
      </w:r>
      <w:r w:rsidRPr="00AD5F1C">
        <w:rPr>
          <w:rFonts w:ascii="Helvetica" w:hAnsi="Helvetica"/>
          <w:b/>
          <w:sz w:val="28"/>
        </w:rPr>
        <w:t xml:space="preserve">Author </w:t>
      </w:r>
      <w:r w:rsidR="00CE10F2" w:rsidRPr="00AD5F1C">
        <w:rPr>
          <w:rFonts w:ascii="Helvetica" w:hAnsi="Helvetica"/>
          <w:b/>
          <w:sz w:val="28"/>
        </w:rPr>
        <w:t>Interview</w:t>
      </w:r>
      <w:r w:rsidRPr="00AD5F1C">
        <w:rPr>
          <w:rFonts w:ascii="Helvetica" w:hAnsi="Helvetica"/>
          <w:b/>
          <w:sz w:val="28"/>
        </w:rPr>
        <w:t>s</w:t>
      </w:r>
      <w:r w:rsidR="00CE10F2" w:rsidRPr="00AD5F1C">
        <w:rPr>
          <w:rFonts w:ascii="Helvetica" w:hAnsi="Helvetica"/>
          <w:b/>
          <w:sz w:val="28"/>
        </w:rPr>
        <w:t>)</w:t>
      </w:r>
      <w:r w:rsidR="002B26D4" w:rsidRPr="00AD5F1C">
        <w:rPr>
          <w:rFonts w:ascii="Helvetica" w:hAnsi="Helvetica"/>
          <w:b/>
          <w:sz w:val="28"/>
        </w:rPr>
        <w:t xml:space="preserve"> </w:t>
      </w:r>
    </w:p>
    <w:p w14:paraId="715F0EBC" w14:textId="77777777" w:rsidR="00CE10F2" w:rsidRPr="00AD5F1C" w:rsidRDefault="00CE10F2" w:rsidP="00CE10F2">
      <w:pPr>
        <w:rPr>
          <w:rFonts w:ascii="Helvetica" w:hAnsi="Helvetica"/>
          <w:b/>
          <w:sz w:val="22"/>
        </w:rPr>
      </w:pPr>
    </w:p>
    <w:p w14:paraId="66C54485" w14:textId="77777777" w:rsidR="00D300CE" w:rsidRPr="00AD5F1C" w:rsidRDefault="00CE10F2" w:rsidP="00CE10F2">
      <w:pPr>
        <w:rPr>
          <w:rFonts w:ascii="Helvetica" w:hAnsi="Helvetica"/>
          <w:b/>
          <w:sz w:val="22"/>
        </w:rPr>
      </w:pPr>
      <w:r w:rsidRPr="00AD5F1C">
        <w:rPr>
          <w:rFonts w:ascii="Helvetica" w:hAnsi="Helvetica"/>
          <w:b/>
          <w:szCs w:val="24"/>
        </w:rPr>
        <w:t xml:space="preserve">A. </w:t>
      </w:r>
      <w:r w:rsidR="002B26D4" w:rsidRPr="00AD5F1C">
        <w:rPr>
          <w:rFonts w:ascii="Helvetica" w:hAnsi="Helvetica"/>
          <w:b/>
          <w:szCs w:val="24"/>
        </w:rPr>
        <w:t xml:space="preserve">Experimental </w:t>
      </w:r>
      <w:r w:rsidR="00003C8B" w:rsidRPr="00AD5F1C">
        <w:rPr>
          <w:rFonts w:ascii="Helvetica" w:hAnsi="Helvetica"/>
          <w:b/>
          <w:szCs w:val="24"/>
        </w:rPr>
        <w:t>Goal</w:t>
      </w:r>
      <w:r w:rsidR="00F146E3" w:rsidRPr="00AD5F1C">
        <w:rPr>
          <w:rFonts w:ascii="Helvetica" w:hAnsi="Helvetica"/>
          <w:b/>
          <w:szCs w:val="24"/>
        </w:rPr>
        <w:t>:</w:t>
      </w:r>
      <w:r w:rsidR="00F146E3" w:rsidRPr="00AD5F1C">
        <w:rPr>
          <w:rFonts w:ascii="Helvetica" w:hAnsi="Helvetica"/>
          <w:b/>
          <w:sz w:val="22"/>
        </w:rPr>
        <w:t xml:space="preserve"> (read by voice talent at JoVE)</w:t>
      </w:r>
    </w:p>
    <w:p w14:paraId="38E296D5" w14:textId="77777777" w:rsidR="002B26D4" w:rsidRPr="00AD5F1C" w:rsidRDefault="002B26D4" w:rsidP="005A09D8">
      <w:pPr>
        <w:rPr>
          <w:rFonts w:ascii="Helvetica" w:hAnsi="Helvetica"/>
          <w:b/>
          <w:sz w:val="22"/>
          <w:u w:val="single"/>
        </w:rPr>
      </w:pPr>
    </w:p>
    <w:p w14:paraId="67C12E29" w14:textId="77777777" w:rsidR="00B3410D" w:rsidRPr="00AD5F1C" w:rsidRDefault="00CE10F2" w:rsidP="00B3410D">
      <w:pPr>
        <w:rPr>
          <w:rFonts w:ascii="Helvetica" w:hAnsi="Helvetica"/>
          <w:szCs w:val="24"/>
        </w:rPr>
      </w:pPr>
      <w:r w:rsidRPr="00AD5F1C">
        <w:rPr>
          <w:rFonts w:ascii="Helvetica" w:hAnsi="Helvetica"/>
          <w:szCs w:val="24"/>
        </w:rPr>
        <w:t xml:space="preserve">The overall goal of this </w:t>
      </w:r>
      <w:r w:rsidR="002B26D4" w:rsidRPr="00AD5F1C">
        <w:rPr>
          <w:rFonts w:ascii="Helvetica" w:hAnsi="Helvetica"/>
          <w:szCs w:val="24"/>
        </w:rPr>
        <w:t>experiment</w:t>
      </w:r>
      <w:r w:rsidRPr="00AD5F1C">
        <w:rPr>
          <w:rFonts w:ascii="Helvetica" w:hAnsi="Helvetica"/>
          <w:szCs w:val="24"/>
        </w:rPr>
        <w:t xml:space="preserve"> is to </w:t>
      </w:r>
      <w:r w:rsidR="00624D1E" w:rsidRPr="00AD5F1C">
        <w:rPr>
          <w:rFonts w:ascii="Helvetica" w:hAnsi="Helvetica"/>
          <w:szCs w:val="24"/>
        </w:rPr>
        <w:t xml:space="preserve">test the effect of laser ablation of </w:t>
      </w:r>
      <w:r w:rsidR="00562FD6" w:rsidRPr="00AD5F1C">
        <w:rPr>
          <w:rFonts w:ascii="Helvetica" w:hAnsi="Helvetica"/>
          <w:szCs w:val="24"/>
        </w:rPr>
        <w:t>certain</w:t>
      </w:r>
      <w:r w:rsidR="00624D1E" w:rsidRPr="00AD5F1C">
        <w:rPr>
          <w:rFonts w:ascii="Helvetica" w:hAnsi="Helvetica"/>
          <w:szCs w:val="24"/>
        </w:rPr>
        <w:t xml:space="preserve"> neurons on </w:t>
      </w:r>
      <w:r w:rsidR="00B3410D" w:rsidRPr="00AD5F1C">
        <w:rPr>
          <w:rFonts w:ascii="Helvetica" w:hAnsi="Helvetica"/>
          <w:szCs w:val="24"/>
        </w:rPr>
        <w:t>circuit</w:t>
      </w:r>
      <w:r w:rsidR="00624D1E" w:rsidRPr="00AD5F1C">
        <w:rPr>
          <w:rFonts w:ascii="Helvetica" w:hAnsi="Helvetica"/>
          <w:szCs w:val="24"/>
        </w:rPr>
        <w:t xml:space="preserve"> activity and behavior</w:t>
      </w:r>
      <w:r w:rsidRPr="00AD5F1C">
        <w:rPr>
          <w:rFonts w:ascii="Helvetica" w:hAnsi="Helvetica"/>
          <w:szCs w:val="24"/>
        </w:rPr>
        <w:t>.</w:t>
      </w:r>
      <w:r w:rsidR="00A500CC" w:rsidRPr="00AD5F1C">
        <w:rPr>
          <w:rFonts w:ascii="Helvetica" w:hAnsi="Helvetica"/>
          <w:szCs w:val="24"/>
        </w:rPr>
        <w:t xml:space="preserve"> </w:t>
      </w:r>
      <w:r w:rsidR="00B3410D" w:rsidRPr="00AD5F1C">
        <w:rPr>
          <w:rFonts w:ascii="Helvetica" w:hAnsi="Helvetica"/>
          <w:szCs w:val="24"/>
        </w:rPr>
        <w:t xml:space="preserve">With this experimental technique, we can </w:t>
      </w:r>
      <w:r w:rsidR="00F24A33" w:rsidRPr="00AD5F1C">
        <w:rPr>
          <w:rFonts w:ascii="Helvetica" w:hAnsi="Helvetica"/>
          <w:szCs w:val="24"/>
        </w:rPr>
        <w:t xml:space="preserve">examine the </w:t>
      </w:r>
      <w:r w:rsidR="00270019" w:rsidRPr="00AD5F1C">
        <w:rPr>
          <w:rFonts w:ascii="Helvetica" w:hAnsi="Helvetica"/>
          <w:szCs w:val="24"/>
        </w:rPr>
        <w:t xml:space="preserve">necessity of </w:t>
      </w:r>
      <w:r w:rsidR="00F24A33" w:rsidRPr="00AD5F1C">
        <w:rPr>
          <w:rFonts w:ascii="Helvetica" w:hAnsi="Helvetica"/>
          <w:szCs w:val="24"/>
        </w:rPr>
        <w:t>neurons in a circuit underlying</w:t>
      </w:r>
      <w:r w:rsidR="00270019" w:rsidRPr="00AD5F1C">
        <w:rPr>
          <w:rFonts w:ascii="Helvetica" w:hAnsi="Helvetica"/>
          <w:szCs w:val="24"/>
        </w:rPr>
        <w:t xml:space="preserve"> </w:t>
      </w:r>
      <w:r w:rsidR="00B3410D" w:rsidRPr="00AD5F1C">
        <w:rPr>
          <w:rFonts w:ascii="Helvetica" w:hAnsi="Helvetica"/>
          <w:szCs w:val="24"/>
        </w:rPr>
        <w:t>behavior.</w:t>
      </w:r>
    </w:p>
    <w:p w14:paraId="7914D15A" w14:textId="77777777" w:rsidR="00CE10F2" w:rsidRPr="00AD5F1C" w:rsidRDefault="00CE10F2" w:rsidP="00CE10F2">
      <w:pPr>
        <w:rPr>
          <w:rFonts w:ascii="Helvetica" w:hAnsi="Helvetica"/>
          <w:sz w:val="22"/>
        </w:rPr>
      </w:pPr>
    </w:p>
    <w:p w14:paraId="2EB07091" w14:textId="77777777" w:rsidR="00D300CE" w:rsidRPr="00AD5F1C" w:rsidRDefault="00CE10F2" w:rsidP="001819E3">
      <w:pPr>
        <w:rPr>
          <w:rFonts w:ascii="Helvetica" w:hAnsi="Helvetica"/>
          <w:b/>
          <w:sz w:val="22"/>
        </w:rPr>
      </w:pPr>
      <w:r w:rsidRPr="00AD5F1C">
        <w:rPr>
          <w:rFonts w:ascii="Helvetica" w:hAnsi="Helvetica"/>
          <w:b/>
          <w:szCs w:val="24"/>
        </w:rPr>
        <w:t xml:space="preserve">B.  </w:t>
      </w:r>
      <w:r w:rsidR="00EE4460" w:rsidRPr="00AD5F1C">
        <w:rPr>
          <w:rFonts w:ascii="Helvetica" w:hAnsi="Helvetica"/>
          <w:b/>
          <w:szCs w:val="24"/>
        </w:rPr>
        <w:t xml:space="preserve">Required </w:t>
      </w:r>
      <w:r w:rsidRPr="00AD5F1C">
        <w:rPr>
          <w:rFonts w:ascii="Helvetica" w:hAnsi="Helvetica"/>
          <w:b/>
          <w:szCs w:val="24"/>
        </w:rPr>
        <w:t>Interview</w:t>
      </w:r>
      <w:r w:rsidR="00EE4460" w:rsidRPr="00AD5F1C">
        <w:rPr>
          <w:rFonts w:ascii="Helvetica" w:hAnsi="Helvetica"/>
          <w:b/>
          <w:szCs w:val="24"/>
        </w:rPr>
        <w:t xml:space="preserve"> Statements</w:t>
      </w:r>
      <w:r w:rsidRPr="00AD5F1C">
        <w:rPr>
          <w:rFonts w:ascii="Helvetica" w:hAnsi="Helvetica"/>
          <w:b/>
          <w:szCs w:val="24"/>
        </w:rPr>
        <w:t>:</w:t>
      </w:r>
      <w:r w:rsidRPr="00AD5F1C">
        <w:rPr>
          <w:rFonts w:ascii="Helvetica" w:hAnsi="Helvetica"/>
          <w:b/>
          <w:sz w:val="22"/>
        </w:rPr>
        <w:t xml:space="preserve"> (Said by you on camera. Don’t forget to smile!)  </w:t>
      </w:r>
    </w:p>
    <w:p w14:paraId="41DB42B7" w14:textId="77777777" w:rsidR="00CE10F2" w:rsidRPr="00AD5F1C" w:rsidRDefault="000E3B23" w:rsidP="00CE10F2">
      <w:pPr>
        <w:numPr>
          <w:ilvl w:val="1"/>
          <w:numId w:val="9"/>
        </w:numPr>
        <w:spacing w:before="240"/>
        <w:jc w:val="both"/>
        <w:outlineLvl w:val="0"/>
        <w:rPr>
          <w:rFonts w:ascii="Helvetica" w:hAnsi="Helvetica" w:cs="Arial"/>
          <w:szCs w:val="24"/>
        </w:rPr>
      </w:pPr>
      <w:r w:rsidRPr="00AD5F1C">
        <w:rPr>
          <w:rFonts w:ascii="Helvetica" w:hAnsi="Helvetica" w:cs="Arial"/>
          <w:szCs w:val="24"/>
          <w:u w:val="single"/>
        </w:rPr>
        <w:t>Akira Muto</w:t>
      </w:r>
      <w:r w:rsidR="00FD1497" w:rsidRPr="00AD5F1C">
        <w:rPr>
          <w:rFonts w:ascii="Helvetica" w:hAnsi="Helvetica" w:cs="Arial"/>
          <w:szCs w:val="24"/>
        </w:rPr>
        <w:t xml:space="preserve">: </w:t>
      </w:r>
      <w:r w:rsidR="009625B1" w:rsidRPr="00AD5F1C">
        <w:rPr>
          <w:rFonts w:ascii="Helvetica" w:hAnsi="Helvetica" w:cs="Arial"/>
          <w:szCs w:val="24"/>
        </w:rPr>
        <w:t xml:space="preserve">This method can help answer key questions in the </w:t>
      </w:r>
      <w:r w:rsidRPr="00AD5F1C">
        <w:rPr>
          <w:rFonts w:ascii="Helvetica" w:hAnsi="Helvetica" w:cs="Arial"/>
          <w:szCs w:val="24"/>
        </w:rPr>
        <w:t xml:space="preserve">behavioral neuroscience field, such as how </w:t>
      </w:r>
      <w:r w:rsidR="001F589C" w:rsidRPr="00AD5F1C">
        <w:rPr>
          <w:rFonts w:ascii="Helvetica" w:hAnsi="Helvetica" w:cs="Arial"/>
          <w:szCs w:val="24"/>
        </w:rPr>
        <w:t>prey is perceived and how prey capture behavior is generated by neuronal activity</w:t>
      </w:r>
      <w:r w:rsidR="009625B1" w:rsidRPr="00AD5F1C">
        <w:rPr>
          <w:rFonts w:ascii="Helvetica" w:hAnsi="Helvetica" w:cs="Arial"/>
          <w:szCs w:val="24"/>
        </w:rPr>
        <w:t xml:space="preserve">. </w:t>
      </w:r>
    </w:p>
    <w:p w14:paraId="139B50BB" w14:textId="77777777" w:rsidR="009625B1" w:rsidRPr="00AD5F1C" w:rsidRDefault="000E3B23" w:rsidP="00CE10F2">
      <w:pPr>
        <w:numPr>
          <w:ilvl w:val="1"/>
          <w:numId w:val="9"/>
        </w:numPr>
        <w:spacing w:before="240"/>
        <w:jc w:val="both"/>
        <w:outlineLvl w:val="0"/>
        <w:rPr>
          <w:rFonts w:ascii="Helvetica" w:hAnsi="Helvetica" w:cs="Arial"/>
          <w:szCs w:val="24"/>
        </w:rPr>
      </w:pPr>
      <w:r w:rsidRPr="00AD5F1C">
        <w:rPr>
          <w:rFonts w:ascii="Helvetica" w:hAnsi="Helvetica" w:cs="Arial"/>
          <w:szCs w:val="24"/>
          <w:u w:val="single"/>
        </w:rPr>
        <w:t>Akira Muto</w:t>
      </w:r>
      <w:r w:rsidR="00FD1497" w:rsidRPr="00AD5F1C">
        <w:rPr>
          <w:rFonts w:ascii="Helvetica" w:hAnsi="Helvetica" w:cs="Arial"/>
          <w:szCs w:val="24"/>
        </w:rPr>
        <w:t>:</w:t>
      </w:r>
      <w:r w:rsidR="00CE10F2" w:rsidRPr="00AD5F1C">
        <w:rPr>
          <w:rFonts w:ascii="Helvetica" w:hAnsi="Helvetica" w:cs="Arial"/>
          <w:szCs w:val="24"/>
        </w:rPr>
        <w:t xml:space="preserve"> </w:t>
      </w:r>
      <w:r w:rsidR="009625B1" w:rsidRPr="00AD5F1C">
        <w:rPr>
          <w:rFonts w:ascii="Helvetica" w:hAnsi="Helvetica" w:cs="Arial"/>
          <w:szCs w:val="24"/>
        </w:rPr>
        <w:t xml:space="preserve">The main advantage of this technique is that </w:t>
      </w:r>
      <w:r w:rsidRPr="00AD5F1C">
        <w:rPr>
          <w:rFonts w:ascii="Helvetica" w:hAnsi="Helvetica" w:cs="Arial"/>
          <w:szCs w:val="24"/>
        </w:rPr>
        <w:t>neurons can be specifically ablated, because of the genetic labeling of these neurons and also a high spatial resolution of the laser.</w:t>
      </w:r>
      <w:r w:rsidR="009625B1" w:rsidRPr="00AD5F1C">
        <w:rPr>
          <w:rFonts w:ascii="Helvetica" w:hAnsi="Helvetica" w:cs="Arial"/>
          <w:szCs w:val="24"/>
        </w:rPr>
        <w:t xml:space="preserve">  </w:t>
      </w:r>
    </w:p>
    <w:p w14:paraId="4874DF23" w14:textId="77777777" w:rsidR="00CE10F2" w:rsidRPr="00AD5F1C" w:rsidRDefault="00CE10F2" w:rsidP="00E24898">
      <w:pPr>
        <w:spacing w:before="120"/>
        <w:jc w:val="both"/>
        <w:outlineLvl w:val="0"/>
        <w:rPr>
          <w:rFonts w:ascii="Helvetica" w:hAnsi="Helvetica" w:cs="Arial"/>
          <w:sz w:val="22"/>
          <w:szCs w:val="24"/>
        </w:rPr>
      </w:pPr>
    </w:p>
    <w:p w14:paraId="46A12D50" w14:textId="77777777" w:rsidR="00C21002" w:rsidRPr="00AD5F1C" w:rsidRDefault="00C21002" w:rsidP="001819E3">
      <w:pPr>
        <w:spacing w:before="240"/>
        <w:jc w:val="both"/>
        <w:outlineLvl w:val="0"/>
        <w:rPr>
          <w:rFonts w:ascii="Helvetica" w:hAnsi="Helvetica" w:cs="Arial"/>
          <w:sz w:val="22"/>
          <w:szCs w:val="24"/>
        </w:rPr>
      </w:pPr>
    </w:p>
    <w:p w14:paraId="3054299C" w14:textId="77777777" w:rsidR="00C21002" w:rsidRPr="00AD5F1C" w:rsidRDefault="00C21002" w:rsidP="00C21002">
      <w:pPr>
        <w:rPr>
          <w:rFonts w:ascii="Helvetica" w:hAnsi="Helvetica"/>
          <w:b/>
          <w:sz w:val="22"/>
        </w:rPr>
      </w:pPr>
      <w:r w:rsidRPr="00AD5F1C">
        <w:rPr>
          <w:rFonts w:ascii="Helvetica" w:hAnsi="Helvetica"/>
          <w:b/>
          <w:szCs w:val="24"/>
        </w:rPr>
        <w:t>E.  Ethics title card:</w:t>
      </w:r>
      <w:r w:rsidRPr="00AD5F1C">
        <w:rPr>
          <w:rFonts w:ascii="Helvetica" w:hAnsi="Helvetica"/>
          <w:b/>
          <w:sz w:val="22"/>
        </w:rPr>
        <w:t xml:space="preserve"> (for human subjects or animal work, does not count toward word length total)</w:t>
      </w:r>
    </w:p>
    <w:p w14:paraId="27CD0D74" w14:textId="77777777" w:rsidR="00C21002" w:rsidRPr="00AD5F1C" w:rsidRDefault="00C21002" w:rsidP="00C21002">
      <w:pPr>
        <w:ind w:left="360"/>
        <w:rPr>
          <w:rFonts w:ascii="Helvetica" w:hAnsi="Helvetica"/>
          <w:b/>
          <w:sz w:val="22"/>
        </w:rPr>
      </w:pPr>
    </w:p>
    <w:p w14:paraId="0089F56F" w14:textId="77777777" w:rsidR="00C21002" w:rsidRPr="00AD5F1C" w:rsidRDefault="00C21002" w:rsidP="00C21002">
      <w:pPr>
        <w:numPr>
          <w:ilvl w:val="1"/>
          <w:numId w:val="22"/>
        </w:numPr>
        <w:rPr>
          <w:rFonts w:ascii="Helvetica" w:hAnsi="Helvetica"/>
          <w:szCs w:val="24"/>
        </w:rPr>
      </w:pPr>
      <w:r w:rsidRPr="00AD5F1C">
        <w:rPr>
          <w:rFonts w:ascii="Helvetica" w:hAnsi="Helvetica"/>
          <w:szCs w:val="24"/>
        </w:rPr>
        <w:t>Procedures involving animal subjects have been approved by the Institutional Animal Care and Use Committee (IACUC) at </w:t>
      </w:r>
      <w:r w:rsidR="007B7158" w:rsidRPr="00AD5F1C">
        <w:rPr>
          <w:rFonts w:ascii="Helvetica" w:hAnsi="Helvetica"/>
          <w:szCs w:val="24"/>
        </w:rPr>
        <w:t>National Institute of Genetics</w:t>
      </w:r>
      <w:r w:rsidRPr="00AD5F1C">
        <w:rPr>
          <w:rFonts w:ascii="Helvetica" w:hAnsi="Helvetica"/>
          <w:iCs/>
          <w:szCs w:val="24"/>
        </w:rPr>
        <w:t>.</w:t>
      </w:r>
    </w:p>
    <w:p w14:paraId="47995214" w14:textId="77777777" w:rsidR="00C21002" w:rsidRPr="00AD5F1C" w:rsidRDefault="00C21002" w:rsidP="00C21002">
      <w:pPr>
        <w:ind w:left="1080"/>
        <w:rPr>
          <w:rFonts w:ascii="Helvetica" w:hAnsi="Helvetica"/>
          <w:iCs/>
          <w:szCs w:val="24"/>
        </w:rPr>
      </w:pPr>
    </w:p>
    <w:p w14:paraId="5FEEB04B" w14:textId="77777777" w:rsidR="00CE10F2" w:rsidRPr="00AD5F1C" w:rsidRDefault="00CE10F2" w:rsidP="00CE10F2">
      <w:pPr>
        <w:rPr>
          <w:rFonts w:ascii="Helvetica" w:hAnsi="Helvetica"/>
          <w:i/>
          <w:sz w:val="22"/>
        </w:rPr>
      </w:pPr>
    </w:p>
    <w:p w14:paraId="62EE092E" w14:textId="77777777" w:rsidR="00CE10F2" w:rsidRPr="00AD5F1C" w:rsidRDefault="00CE10F2" w:rsidP="00CE10F2">
      <w:pPr>
        <w:ind w:left="792"/>
        <w:rPr>
          <w:rFonts w:ascii="Helvetica" w:hAnsi="Helvetica"/>
          <w:sz w:val="22"/>
        </w:rPr>
      </w:pPr>
    </w:p>
    <w:p w14:paraId="60E3250B" w14:textId="77777777" w:rsidR="00CE10F2" w:rsidRPr="00AD5F1C" w:rsidRDefault="00CE10F2" w:rsidP="00CE10F2">
      <w:pPr>
        <w:outlineLvl w:val="0"/>
        <w:rPr>
          <w:rFonts w:ascii="Helvetica" w:hAnsi="Helvetica"/>
          <w:b/>
          <w:szCs w:val="24"/>
        </w:rPr>
      </w:pPr>
      <w:r w:rsidRPr="00AD5F1C">
        <w:rPr>
          <w:rFonts w:ascii="Helvetica" w:hAnsi="Helvetica"/>
          <w:b/>
          <w:szCs w:val="24"/>
        </w:rPr>
        <w:t>Protocol</w:t>
      </w:r>
      <w:r w:rsidR="00F146E3" w:rsidRPr="00AD5F1C">
        <w:rPr>
          <w:rFonts w:ascii="Helvetica" w:hAnsi="Helvetica"/>
          <w:b/>
          <w:szCs w:val="24"/>
        </w:rPr>
        <w:t>:</w:t>
      </w:r>
      <w:r w:rsidRPr="00AD5F1C">
        <w:rPr>
          <w:rFonts w:ascii="Helvetica" w:hAnsi="Helvetica"/>
          <w:b/>
          <w:szCs w:val="24"/>
        </w:rPr>
        <w:t xml:space="preserve"> </w:t>
      </w:r>
      <w:r w:rsidRPr="00AD5F1C">
        <w:rPr>
          <w:rFonts w:ascii="Helvetica" w:hAnsi="Helvetica"/>
          <w:b/>
          <w:szCs w:val="24"/>
          <w:lang w:eastAsia="zh-TW"/>
        </w:rPr>
        <w:t>(read by voice talent at JoVE)</w:t>
      </w:r>
    </w:p>
    <w:p w14:paraId="0510F017" w14:textId="77777777" w:rsidR="00CE10F2" w:rsidRPr="00AD5F1C" w:rsidRDefault="00CE10F2" w:rsidP="00CE10F2">
      <w:pPr>
        <w:rPr>
          <w:rFonts w:ascii="Helvetica" w:hAnsi="Helvetica"/>
          <w:i/>
          <w:sz w:val="22"/>
        </w:rPr>
      </w:pPr>
    </w:p>
    <w:p w14:paraId="75D754B4" w14:textId="77777777" w:rsidR="00CE10F2" w:rsidRPr="00AD5F1C" w:rsidRDefault="00CE10F2" w:rsidP="00CE10F2">
      <w:pPr>
        <w:ind w:left="360"/>
        <w:jc w:val="both"/>
        <w:outlineLvl w:val="0"/>
        <w:rPr>
          <w:rFonts w:ascii="Helvetica" w:hAnsi="Helvetica" w:cs="Arial"/>
          <w:sz w:val="22"/>
          <w:szCs w:val="24"/>
        </w:rPr>
      </w:pPr>
    </w:p>
    <w:p w14:paraId="60D97FFD" w14:textId="77777777" w:rsidR="00CE10F2" w:rsidRPr="00AD5F1C" w:rsidRDefault="000E0D0C" w:rsidP="00CE10F2">
      <w:pPr>
        <w:numPr>
          <w:ilvl w:val="0"/>
          <w:numId w:val="12"/>
        </w:numPr>
        <w:spacing w:before="240"/>
        <w:jc w:val="both"/>
        <w:outlineLvl w:val="0"/>
        <w:rPr>
          <w:rFonts w:ascii="Helvetica" w:hAnsi="Helvetica" w:cs="Arial"/>
          <w:b/>
          <w:szCs w:val="24"/>
        </w:rPr>
      </w:pPr>
      <w:r w:rsidRPr="00AD5F1C">
        <w:rPr>
          <w:rFonts w:ascii="Helvetica" w:hAnsi="Helvetica" w:cs="Arial"/>
          <w:b/>
          <w:szCs w:val="24"/>
        </w:rPr>
        <w:t>Ablation of a Subpopulation of Neurons Using a Two-photon Laser Microscope</w:t>
      </w:r>
      <w:r w:rsidR="00304F3B" w:rsidRPr="00AD5F1C">
        <w:rPr>
          <w:rFonts w:ascii="Helvetica" w:hAnsi="Helvetica" w:cs="Arial"/>
          <w:b/>
          <w:szCs w:val="24"/>
        </w:rPr>
        <w:t xml:space="preserve"> (Authors to </w:t>
      </w:r>
      <w:r w:rsidR="006936DC" w:rsidRPr="00AD5F1C">
        <w:rPr>
          <w:rFonts w:ascii="Helvetica" w:hAnsi="Helvetica" w:cs="Arial"/>
          <w:b/>
          <w:szCs w:val="24"/>
        </w:rPr>
        <w:t>provide screen capture files for sections 2 – 4)</w:t>
      </w:r>
    </w:p>
    <w:p w14:paraId="130FFDD5" w14:textId="2275F1FF" w:rsidR="00196234" w:rsidRPr="00AD5F1C" w:rsidRDefault="00196234" w:rsidP="00196234">
      <w:pPr>
        <w:numPr>
          <w:ilvl w:val="1"/>
          <w:numId w:val="12"/>
        </w:numPr>
        <w:spacing w:before="240"/>
        <w:jc w:val="both"/>
        <w:outlineLvl w:val="0"/>
        <w:rPr>
          <w:rFonts w:ascii="Helvetica" w:hAnsi="Helvetica" w:cs="Arial"/>
          <w:b/>
          <w:szCs w:val="24"/>
        </w:rPr>
      </w:pPr>
      <w:r w:rsidRPr="00AD5F1C">
        <w:rPr>
          <w:rFonts w:ascii="Helvetica" w:hAnsi="Helvetica" w:cs="Arial"/>
          <w:szCs w:val="24"/>
        </w:rPr>
        <w:t xml:space="preserve">After raising larva and mounting </w:t>
      </w:r>
      <w:r w:rsidR="000C7A13" w:rsidRPr="00AD5F1C">
        <w:rPr>
          <w:rFonts w:ascii="Helvetica" w:hAnsi="Helvetica" w:cs="Arial"/>
          <w:szCs w:val="24"/>
        </w:rPr>
        <w:t xml:space="preserve">them </w:t>
      </w:r>
      <w:r w:rsidRPr="00AD5F1C">
        <w:rPr>
          <w:rFonts w:ascii="Helvetica" w:hAnsi="Helvetica" w:cs="Arial"/>
          <w:szCs w:val="24"/>
        </w:rPr>
        <w:t xml:space="preserve">in 2% low melting agarose according to the text protocol </w:t>
      </w:r>
      <w:r w:rsidR="000C7A13" w:rsidRPr="00AD5F1C">
        <w:rPr>
          <w:rFonts w:ascii="Helvetica" w:hAnsi="Helvetica" w:cs="Arial"/>
          <w:b/>
          <w:szCs w:val="24"/>
        </w:rPr>
        <w:t>[1-WIDE-TXT]</w:t>
      </w:r>
      <w:r w:rsidRPr="00AD5F1C">
        <w:rPr>
          <w:rFonts w:ascii="Helvetica" w:hAnsi="Helvetica" w:cs="Calibri"/>
          <w:color w:val="000000"/>
          <w:szCs w:val="24"/>
        </w:rPr>
        <w:t xml:space="preserve">, place the agarose-embedded larva under a two-photon </w:t>
      </w:r>
      <w:proofErr w:type="gramStart"/>
      <w:r w:rsidRPr="00AD5F1C">
        <w:rPr>
          <w:rFonts w:ascii="Helvetica" w:hAnsi="Helvetica" w:cs="Calibri"/>
          <w:color w:val="000000"/>
          <w:szCs w:val="24"/>
        </w:rPr>
        <w:t>las</w:t>
      </w:r>
      <w:r w:rsidR="00202F93">
        <w:rPr>
          <w:rFonts w:ascii="Helvetica" w:hAnsi="Helvetica" w:cs="Calibri"/>
          <w:color w:val="000000"/>
          <w:szCs w:val="24"/>
        </w:rPr>
        <w:t xml:space="preserve">er </w:t>
      </w:r>
      <w:r w:rsidR="00865D04" w:rsidRPr="00AD5F1C">
        <w:rPr>
          <w:rFonts w:ascii="Helvetica" w:hAnsi="Helvetica" w:cs="Calibri"/>
          <w:color w:val="000000"/>
          <w:szCs w:val="24"/>
        </w:rPr>
        <w:t>sc</w:t>
      </w:r>
      <w:r w:rsidR="00C85266" w:rsidRPr="00AD5F1C">
        <w:rPr>
          <w:rFonts w:ascii="Helvetica" w:hAnsi="Helvetica" w:cs="Calibri"/>
          <w:color w:val="000000"/>
          <w:szCs w:val="24"/>
        </w:rPr>
        <w:t>anning</w:t>
      </w:r>
      <w:proofErr w:type="gramEnd"/>
      <w:r w:rsidR="00C85266" w:rsidRPr="00AD5F1C">
        <w:rPr>
          <w:rFonts w:ascii="Helvetica" w:hAnsi="Helvetica" w:cs="Calibri"/>
          <w:color w:val="000000"/>
          <w:szCs w:val="24"/>
        </w:rPr>
        <w:t xml:space="preserve"> microscope and start</w:t>
      </w:r>
      <w:r w:rsidRPr="00AD5F1C">
        <w:rPr>
          <w:rFonts w:ascii="Helvetica" w:hAnsi="Helvetica" w:cs="Calibri"/>
          <w:color w:val="000000"/>
          <w:szCs w:val="24"/>
        </w:rPr>
        <w:t xml:space="preserve"> the microscopy system</w:t>
      </w:r>
      <w:r w:rsidR="000C7A13" w:rsidRPr="00AD5F1C">
        <w:rPr>
          <w:rFonts w:ascii="Helvetica" w:hAnsi="Helvetica" w:cs="Calibri"/>
          <w:color w:val="000000"/>
          <w:szCs w:val="24"/>
        </w:rPr>
        <w:t xml:space="preserve"> </w:t>
      </w:r>
      <w:r w:rsidR="000C7A13" w:rsidRPr="00AD5F1C">
        <w:rPr>
          <w:rFonts w:ascii="Helvetica" w:hAnsi="Helvetica" w:cs="Calibri"/>
          <w:b/>
          <w:color w:val="000000"/>
          <w:szCs w:val="24"/>
        </w:rPr>
        <w:t>[2-WIDE/MED]</w:t>
      </w:r>
      <w:r w:rsidRPr="00AD5F1C">
        <w:rPr>
          <w:rFonts w:ascii="Helvetica" w:hAnsi="Helvetica" w:cs="Calibri"/>
          <w:b/>
          <w:color w:val="000000"/>
          <w:szCs w:val="24"/>
        </w:rPr>
        <w:t>.</w:t>
      </w:r>
    </w:p>
    <w:p w14:paraId="67897D96" w14:textId="77777777" w:rsidR="000C7A13" w:rsidRPr="00AD5F1C" w:rsidRDefault="000C7A13" w:rsidP="000C7A13">
      <w:pPr>
        <w:numPr>
          <w:ilvl w:val="2"/>
          <w:numId w:val="12"/>
        </w:numPr>
        <w:jc w:val="both"/>
        <w:outlineLvl w:val="0"/>
        <w:rPr>
          <w:rFonts w:ascii="Helvetica" w:hAnsi="Helvetica" w:cs="Arial"/>
          <w:b/>
          <w:szCs w:val="24"/>
        </w:rPr>
      </w:pPr>
      <w:r w:rsidRPr="00AD5F1C">
        <w:rPr>
          <w:rFonts w:ascii="Helvetica" w:hAnsi="Helvetica" w:cs="Calibri"/>
          <w:color w:val="000000"/>
          <w:szCs w:val="24"/>
        </w:rPr>
        <w:t xml:space="preserve">Talent at bench picks up sample from bench and checks that the agarose </w:t>
      </w:r>
      <w:bookmarkStart w:id="1" w:name="_GoBack"/>
      <w:bookmarkEnd w:id="1"/>
      <w:r w:rsidRPr="00AD5F1C">
        <w:rPr>
          <w:rFonts w:ascii="Helvetica" w:hAnsi="Helvetica" w:cs="Calibri"/>
          <w:color w:val="000000"/>
          <w:szCs w:val="24"/>
        </w:rPr>
        <w:t xml:space="preserve">has solidified around larva </w:t>
      </w:r>
      <w:r w:rsidRPr="00AD5F1C">
        <w:rPr>
          <w:rFonts w:ascii="Helvetica" w:hAnsi="Helvetica" w:cs="Arial"/>
          <w:szCs w:val="24"/>
        </w:rPr>
        <w:t xml:space="preserve">(TEXT: Lines used: </w:t>
      </w:r>
      <w:r w:rsidRPr="00AD5F1C">
        <w:rPr>
          <w:rFonts w:ascii="Helvetica" w:hAnsi="Helvetica" w:cs="Calibri"/>
          <w:color w:val="000000"/>
          <w:szCs w:val="24"/>
        </w:rPr>
        <w:t xml:space="preserve">Gal4 line gSAIzGFFM119B, labels </w:t>
      </w:r>
      <w:proofErr w:type="spellStart"/>
      <w:r w:rsidRPr="00AD5F1C">
        <w:rPr>
          <w:rFonts w:ascii="Helvetica" w:hAnsi="Helvetica" w:cs="Calibri"/>
          <w:color w:val="000000"/>
          <w:szCs w:val="24"/>
        </w:rPr>
        <w:t>pretectum</w:t>
      </w:r>
      <w:proofErr w:type="spellEnd"/>
      <w:r w:rsidRPr="00AD5F1C">
        <w:rPr>
          <w:rFonts w:ascii="Helvetica" w:hAnsi="Helvetica" w:cs="Calibri"/>
          <w:color w:val="000000"/>
          <w:szCs w:val="24"/>
        </w:rPr>
        <w:t>; hspGFFDMC76A, labels the ILH)</w:t>
      </w:r>
    </w:p>
    <w:p w14:paraId="20A3DFF3" w14:textId="77777777" w:rsidR="000C7A13" w:rsidRPr="00AD5F1C" w:rsidRDefault="000C7A13" w:rsidP="000C7A13">
      <w:pPr>
        <w:numPr>
          <w:ilvl w:val="2"/>
          <w:numId w:val="12"/>
        </w:numPr>
        <w:jc w:val="both"/>
        <w:outlineLvl w:val="0"/>
        <w:rPr>
          <w:rFonts w:ascii="Helvetica" w:hAnsi="Helvetica" w:cs="Arial"/>
          <w:b/>
          <w:szCs w:val="24"/>
        </w:rPr>
      </w:pPr>
      <w:r w:rsidRPr="00AD5F1C">
        <w:rPr>
          <w:rFonts w:ascii="Helvetica" w:hAnsi="Helvetica" w:cs="Calibri"/>
          <w:color w:val="000000"/>
          <w:szCs w:val="24"/>
        </w:rPr>
        <w:t>Talent places sample on microscope stage and starts microscope system</w:t>
      </w:r>
    </w:p>
    <w:p w14:paraId="49D33BCD" w14:textId="77777777" w:rsidR="00CE10F2" w:rsidRPr="00AD5F1C" w:rsidRDefault="00C85266" w:rsidP="0012697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Open</w:t>
      </w:r>
      <w:r w:rsidR="00196234" w:rsidRPr="00AD5F1C">
        <w:rPr>
          <w:rFonts w:ascii="Helvetica" w:hAnsi="Helvetica" w:cs="Calibri"/>
          <w:color w:val="000000"/>
          <w:szCs w:val="24"/>
        </w:rPr>
        <w:t xml:space="preserve"> the image acquisition software and </w:t>
      </w:r>
      <w:r w:rsidR="00EF393F" w:rsidRPr="00AD5F1C">
        <w:rPr>
          <w:rFonts w:ascii="Helvetica" w:hAnsi="Helvetica" w:cs="Calibri"/>
          <w:color w:val="000000"/>
          <w:szCs w:val="24"/>
        </w:rPr>
        <w:t xml:space="preserve">under the ‘Laser’ tab, </w:t>
      </w:r>
      <w:r w:rsidR="00196234" w:rsidRPr="00AD5F1C">
        <w:rPr>
          <w:rFonts w:ascii="Helvetica" w:hAnsi="Helvetica" w:cs="Calibri"/>
          <w:color w:val="000000"/>
          <w:szCs w:val="24"/>
        </w:rPr>
        <w:t>click the “On” button to turn on the laser. Wait for the “Status” of the laser to cha</w:t>
      </w:r>
      <w:r w:rsidR="00EF393F" w:rsidRPr="00AD5F1C">
        <w:rPr>
          <w:rFonts w:ascii="Helvetica" w:hAnsi="Helvetica" w:cs="Calibri"/>
          <w:color w:val="000000"/>
          <w:szCs w:val="24"/>
        </w:rPr>
        <w:t>nge from “Busy” to “Mode-locked</w:t>
      </w:r>
      <w:r w:rsidR="00196234" w:rsidRPr="00AD5F1C">
        <w:rPr>
          <w:rFonts w:ascii="Helvetica" w:hAnsi="Helvetica" w:cs="Calibri"/>
          <w:color w:val="000000"/>
          <w:szCs w:val="24"/>
        </w:rPr>
        <w:t>”</w:t>
      </w:r>
      <w:r w:rsidR="00EF393F" w:rsidRPr="00AD5F1C">
        <w:rPr>
          <w:rFonts w:ascii="Helvetica" w:hAnsi="Helvetica" w:cs="Calibri"/>
          <w:color w:val="000000"/>
          <w:szCs w:val="24"/>
        </w:rPr>
        <w:t xml:space="preserve"> </w:t>
      </w:r>
      <w:r w:rsidR="00EF393F" w:rsidRPr="00AD5F1C">
        <w:rPr>
          <w:rFonts w:ascii="Helvetica" w:hAnsi="Helvetica" w:cs="Calibri"/>
          <w:b/>
          <w:color w:val="000000"/>
          <w:szCs w:val="24"/>
        </w:rPr>
        <w:t>[1-SCREEN/LM].</w:t>
      </w:r>
    </w:p>
    <w:p w14:paraId="47AA0F19" w14:textId="77777777" w:rsidR="00EF393F" w:rsidRPr="00AD5F1C" w:rsidRDefault="00AF0A34" w:rsidP="00EF393F">
      <w:pPr>
        <w:numPr>
          <w:ilvl w:val="2"/>
          <w:numId w:val="12"/>
        </w:numPr>
        <w:jc w:val="both"/>
        <w:outlineLvl w:val="0"/>
        <w:rPr>
          <w:rFonts w:ascii="Helvetica" w:hAnsi="Helvetica" w:cs="Arial"/>
          <w:szCs w:val="24"/>
        </w:rPr>
      </w:pPr>
      <w:r w:rsidRPr="00AD5F1C">
        <w:rPr>
          <w:rFonts w:ascii="Helvetica" w:hAnsi="Helvetica" w:cs="Calibri"/>
          <w:color w:val="000000"/>
          <w:szCs w:val="24"/>
        </w:rPr>
        <w:lastRenderedPageBreak/>
        <w:t xml:space="preserve">LAB MEDIA </w:t>
      </w:r>
      <w:r w:rsidR="00EF393F" w:rsidRPr="00AD5F1C">
        <w:rPr>
          <w:rFonts w:ascii="Helvetica" w:hAnsi="Helvetica" w:cs="Calibri"/>
          <w:color w:val="000000"/>
          <w:szCs w:val="24"/>
        </w:rPr>
        <w:t>Talent starts software and clicks ‘On’ button to turn on laser.  Then laser status changes to ‘Mode-locked.’</w:t>
      </w:r>
    </w:p>
    <w:p w14:paraId="621213F0" w14:textId="77777777" w:rsidR="00B631F1" w:rsidRPr="00AD5F1C" w:rsidRDefault="00196234" w:rsidP="00196234">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On the “Channels” tab, set t</w:t>
      </w:r>
      <w:r w:rsidR="00B631F1" w:rsidRPr="00AD5F1C">
        <w:rPr>
          <w:rFonts w:ascii="Helvetica" w:hAnsi="Helvetica" w:cs="Calibri"/>
          <w:color w:val="000000"/>
          <w:szCs w:val="24"/>
        </w:rPr>
        <w:t>he laser’s wavelength to 880 nm</w:t>
      </w:r>
      <w:r w:rsidRPr="00AD5F1C">
        <w:rPr>
          <w:rFonts w:ascii="Helvetica" w:hAnsi="Helvetica" w:cs="Calibri"/>
          <w:color w:val="000000"/>
          <w:szCs w:val="24"/>
        </w:rPr>
        <w:t xml:space="preserve"> for EGFP ablation, or 800 nm for GCaMP ablation</w:t>
      </w:r>
      <w:r w:rsidR="00B631F1" w:rsidRPr="00AD5F1C">
        <w:rPr>
          <w:rFonts w:ascii="Helvetica" w:hAnsi="Helvetica" w:cs="Calibri"/>
          <w:color w:val="000000"/>
          <w:szCs w:val="24"/>
        </w:rPr>
        <w:t xml:space="preserve"> </w:t>
      </w:r>
      <w:r w:rsidR="00B631F1" w:rsidRPr="00AD5F1C">
        <w:rPr>
          <w:rFonts w:ascii="Helvetica" w:hAnsi="Helvetica" w:cs="Calibri"/>
          <w:b/>
          <w:color w:val="000000"/>
          <w:szCs w:val="24"/>
        </w:rPr>
        <w:t>[1-SCREEN/LM-TXT]</w:t>
      </w:r>
      <w:r w:rsidRPr="00AD5F1C">
        <w:rPr>
          <w:rFonts w:ascii="Helvetica" w:hAnsi="Helvetica" w:cs="Calibri"/>
          <w:b/>
          <w:color w:val="000000"/>
          <w:szCs w:val="24"/>
        </w:rPr>
        <w:t>.</w:t>
      </w:r>
    </w:p>
    <w:p w14:paraId="6A93C091" w14:textId="4799E30B" w:rsidR="00196234" w:rsidRPr="00AD5F1C" w:rsidRDefault="00AF0A34" w:rsidP="00B631F1">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B631F1" w:rsidRPr="00AD5F1C">
        <w:rPr>
          <w:rFonts w:ascii="Helvetica" w:hAnsi="Helvetica" w:cs="Calibri"/>
          <w:color w:val="000000"/>
          <w:szCs w:val="24"/>
        </w:rPr>
        <w:t>Talent sets wavelength to 800 nm for</w:t>
      </w:r>
      <w:r w:rsidR="00202F93">
        <w:rPr>
          <w:rFonts w:ascii="Helvetica" w:hAnsi="Helvetica" w:cs="Calibri"/>
          <w:color w:val="000000"/>
          <w:szCs w:val="24"/>
        </w:rPr>
        <w:t xml:space="preserve"> EGFP or GCaMP ablation, </w:t>
      </w:r>
      <w:r w:rsidR="00202F93" w:rsidRPr="00202F93">
        <w:rPr>
          <w:rFonts w:ascii="Helvetica" w:hAnsi="Helvetica" w:cs="Calibri"/>
          <w:color w:val="0000FF"/>
          <w:szCs w:val="24"/>
        </w:rPr>
        <w:t>Editor:</w:t>
      </w:r>
      <w:r w:rsidR="00B631F1" w:rsidRPr="00202F93">
        <w:rPr>
          <w:rFonts w:ascii="Helvetica" w:hAnsi="Helvetica" w:cs="Calibri"/>
          <w:color w:val="0000FF"/>
          <w:szCs w:val="24"/>
        </w:rPr>
        <w:t xml:space="preserve"> use the first text note for EGFP and the second for GCaMP</w:t>
      </w:r>
      <w:r w:rsidR="00B631F1" w:rsidRPr="00AD5F1C">
        <w:rPr>
          <w:rFonts w:ascii="Helvetica" w:hAnsi="Helvetica" w:cs="Calibri"/>
          <w:color w:val="000000"/>
          <w:szCs w:val="24"/>
        </w:rPr>
        <w:t xml:space="preserve"> (TEXT: max power: ~2,300 </w:t>
      </w:r>
      <w:proofErr w:type="spellStart"/>
      <w:r w:rsidR="00B631F1" w:rsidRPr="00AD5F1C">
        <w:rPr>
          <w:rFonts w:ascii="Helvetica" w:hAnsi="Helvetica" w:cs="Calibri"/>
          <w:color w:val="000000"/>
          <w:szCs w:val="24"/>
        </w:rPr>
        <w:t>mW</w:t>
      </w:r>
      <w:proofErr w:type="spellEnd"/>
      <w:r w:rsidR="00B631F1" w:rsidRPr="00AD5F1C">
        <w:rPr>
          <w:rFonts w:ascii="Helvetica" w:hAnsi="Helvetica" w:cs="Calibri"/>
          <w:color w:val="000000"/>
          <w:szCs w:val="24"/>
        </w:rPr>
        <w:t xml:space="preserve">) (TEXT: max power: ~2,600 </w:t>
      </w:r>
      <w:proofErr w:type="spellStart"/>
      <w:r w:rsidR="00B631F1" w:rsidRPr="00AD5F1C">
        <w:rPr>
          <w:rFonts w:ascii="Helvetica" w:hAnsi="Helvetica" w:cs="Calibri"/>
          <w:color w:val="000000"/>
          <w:szCs w:val="24"/>
        </w:rPr>
        <w:t>mW</w:t>
      </w:r>
      <w:proofErr w:type="spellEnd"/>
      <w:r w:rsidR="00B631F1" w:rsidRPr="00AD5F1C">
        <w:rPr>
          <w:rFonts w:ascii="Helvetica" w:hAnsi="Helvetica" w:cs="Calibri"/>
          <w:color w:val="000000"/>
          <w:szCs w:val="24"/>
        </w:rPr>
        <w:t>)</w:t>
      </w:r>
    </w:p>
    <w:p w14:paraId="414F6779" w14:textId="77777777" w:rsidR="00C7374B" w:rsidRPr="00AD5F1C" w:rsidRDefault="00196234" w:rsidP="00126973">
      <w:pPr>
        <w:numPr>
          <w:ilvl w:val="1"/>
          <w:numId w:val="12"/>
        </w:numPr>
        <w:spacing w:before="240"/>
        <w:jc w:val="both"/>
        <w:outlineLvl w:val="0"/>
        <w:rPr>
          <w:rFonts w:ascii="Helvetica" w:hAnsi="Helvetica" w:cs="Arial"/>
          <w:b/>
          <w:szCs w:val="24"/>
        </w:rPr>
      </w:pPr>
      <w:r w:rsidRPr="00AD5F1C">
        <w:rPr>
          <w:rFonts w:ascii="Helvetica" w:hAnsi="Helvetica" w:cs="Calibri"/>
          <w:color w:val="000000"/>
          <w:szCs w:val="24"/>
        </w:rPr>
        <w:t>Select the 20X objective lens by manually moving the lens revolver</w:t>
      </w:r>
      <w:r w:rsidR="00B631F1" w:rsidRPr="00AD5F1C">
        <w:rPr>
          <w:rFonts w:ascii="Helvetica" w:hAnsi="Helvetica" w:cs="Calibri"/>
          <w:color w:val="000000"/>
          <w:szCs w:val="24"/>
        </w:rPr>
        <w:t xml:space="preserve"> </w:t>
      </w:r>
      <w:r w:rsidR="00B631F1" w:rsidRPr="00AD5F1C">
        <w:rPr>
          <w:rFonts w:ascii="Helvetica" w:hAnsi="Helvetica" w:cs="Calibri"/>
          <w:b/>
          <w:color w:val="000000"/>
          <w:szCs w:val="24"/>
        </w:rPr>
        <w:t>[1-CU]</w:t>
      </w:r>
      <w:r w:rsidRPr="00AD5F1C">
        <w:rPr>
          <w:rFonts w:ascii="Helvetica" w:hAnsi="Helvetica" w:cs="Calibri"/>
          <w:b/>
          <w:color w:val="000000"/>
          <w:szCs w:val="24"/>
        </w:rPr>
        <w:t>.</w:t>
      </w:r>
      <w:r w:rsidRPr="00AD5F1C">
        <w:rPr>
          <w:rFonts w:ascii="Helvetica" w:hAnsi="Helvetica" w:cs="Calibri"/>
          <w:color w:val="000000"/>
          <w:szCs w:val="24"/>
        </w:rPr>
        <w:t xml:space="preserve"> T</w:t>
      </w:r>
      <w:r w:rsidR="00C85266" w:rsidRPr="00AD5F1C">
        <w:rPr>
          <w:rFonts w:ascii="Helvetica" w:hAnsi="Helvetica" w:cs="Calibri"/>
          <w:color w:val="000000"/>
          <w:szCs w:val="24"/>
        </w:rPr>
        <w:t xml:space="preserve">hen click the “Locate” tab, </w:t>
      </w:r>
      <w:r w:rsidRPr="00AD5F1C">
        <w:rPr>
          <w:rFonts w:ascii="Helvetica" w:hAnsi="Helvetica" w:cs="Calibri"/>
          <w:color w:val="000000"/>
          <w:szCs w:val="24"/>
        </w:rPr>
        <w:t>click “GFP” to change the optical pathways, and directly view the fluorescence by eye</w:t>
      </w:r>
      <w:r w:rsidR="00B631F1" w:rsidRPr="00AD5F1C">
        <w:rPr>
          <w:rFonts w:ascii="Helvetica" w:hAnsi="Helvetica" w:cs="Calibri"/>
          <w:color w:val="000000"/>
          <w:szCs w:val="24"/>
        </w:rPr>
        <w:t xml:space="preserve"> </w:t>
      </w:r>
      <w:r w:rsidR="00B631F1" w:rsidRPr="00AD5F1C">
        <w:rPr>
          <w:rFonts w:ascii="Helvetica" w:hAnsi="Helvetica" w:cs="Calibri"/>
          <w:b/>
          <w:color w:val="000000"/>
          <w:szCs w:val="24"/>
        </w:rPr>
        <w:t>[2-SCREEN/LM]</w:t>
      </w:r>
      <w:r w:rsidRPr="00AD5F1C">
        <w:rPr>
          <w:rFonts w:ascii="Helvetica" w:hAnsi="Helvetica" w:cs="Calibri"/>
          <w:b/>
          <w:color w:val="000000"/>
          <w:szCs w:val="24"/>
        </w:rPr>
        <w:t>.</w:t>
      </w:r>
    </w:p>
    <w:p w14:paraId="1E415CE8" w14:textId="77777777" w:rsidR="00B631F1" w:rsidRPr="00AD5F1C" w:rsidRDefault="00B631F1" w:rsidP="00B631F1">
      <w:pPr>
        <w:numPr>
          <w:ilvl w:val="2"/>
          <w:numId w:val="12"/>
        </w:numPr>
        <w:jc w:val="both"/>
        <w:outlineLvl w:val="0"/>
        <w:rPr>
          <w:rFonts w:ascii="Helvetica" w:hAnsi="Helvetica" w:cs="Arial"/>
          <w:szCs w:val="24"/>
        </w:rPr>
      </w:pPr>
      <w:r w:rsidRPr="00AD5F1C">
        <w:rPr>
          <w:rFonts w:ascii="Helvetica" w:hAnsi="Helvetica" w:cs="Calibri"/>
          <w:color w:val="000000"/>
          <w:szCs w:val="24"/>
        </w:rPr>
        <w:t>Talent manually moves lens to 20X</w:t>
      </w:r>
    </w:p>
    <w:p w14:paraId="4C9602DA" w14:textId="77777777" w:rsidR="00B631F1" w:rsidRPr="00AD5F1C" w:rsidRDefault="00AF0A34" w:rsidP="00B631F1">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B631F1" w:rsidRPr="00AD5F1C">
        <w:rPr>
          <w:rFonts w:ascii="Helvetica" w:hAnsi="Helvetica" w:cs="Calibri"/>
          <w:color w:val="000000"/>
          <w:szCs w:val="24"/>
        </w:rPr>
        <w:t>Talent clicks ‘Locate’ tab and ‘GFP’ to view fluorescence by eye</w:t>
      </w:r>
    </w:p>
    <w:p w14:paraId="31F8457B" w14:textId="01AB09C1" w:rsidR="00196234" w:rsidRPr="00AD5F1C" w:rsidRDefault="00C85266" w:rsidP="0012697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Center</w:t>
      </w:r>
      <w:r w:rsidR="00196234" w:rsidRPr="00AD5F1C">
        <w:rPr>
          <w:rFonts w:ascii="Helvetica" w:hAnsi="Helvetica" w:cs="Calibri"/>
          <w:color w:val="000000"/>
          <w:szCs w:val="24"/>
        </w:rPr>
        <w:t xml:space="preserve"> the zebrafish larval brain </w:t>
      </w:r>
      <w:r w:rsidRPr="00AD5F1C">
        <w:rPr>
          <w:rFonts w:ascii="Helvetica" w:hAnsi="Helvetica" w:cs="Calibri"/>
          <w:color w:val="000000"/>
          <w:szCs w:val="24"/>
        </w:rPr>
        <w:t>in</w:t>
      </w:r>
      <w:r w:rsidR="00196234" w:rsidRPr="00AD5F1C">
        <w:rPr>
          <w:rFonts w:ascii="Helvetica" w:hAnsi="Helvetica" w:cs="Calibri"/>
          <w:color w:val="000000"/>
          <w:szCs w:val="24"/>
        </w:rPr>
        <w:t xml:space="preserve"> </w:t>
      </w:r>
      <w:r w:rsidRPr="00AD5F1C">
        <w:rPr>
          <w:rFonts w:ascii="Helvetica" w:hAnsi="Helvetica" w:cs="Calibri"/>
          <w:color w:val="000000"/>
          <w:szCs w:val="24"/>
        </w:rPr>
        <w:t xml:space="preserve">the field of </w:t>
      </w:r>
      <w:r w:rsidR="00196234" w:rsidRPr="00AD5F1C">
        <w:rPr>
          <w:rFonts w:ascii="Helvetica" w:hAnsi="Helvetica" w:cs="Calibri"/>
          <w:color w:val="000000"/>
          <w:szCs w:val="24"/>
        </w:rPr>
        <w:t>vi</w:t>
      </w:r>
      <w:r w:rsidR="00B631F1" w:rsidRPr="00AD5F1C">
        <w:rPr>
          <w:rFonts w:ascii="Helvetica" w:hAnsi="Helvetica" w:cs="Calibri"/>
          <w:color w:val="000000"/>
          <w:szCs w:val="24"/>
        </w:rPr>
        <w:t xml:space="preserve">ew </w:t>
      </w:r>
      <w:r w:rsidR="00386A64" w:rsidRPr="00AD5F1C">
        <w:rPr>
          <w:rFonts w:ascii="Helvetica" w:hAnsi="Helvetica" w:cs="Calibri"/>
          <w:b/>
          <w:color w:val="000000"/>
          <w:szCs w:val="24"/>
        </w:rPr>
        <w:t>[1-LM</w:t>
      </w:r>
      <w:r w:rsidR="00B631F1" w:rsidRPr="00AD5F1C">
        <w:rPr>
          <w:rFonts w:ascii="Helvetica" w:hAnsi="Helvetica" w:cs="Calibri"/>
          <w:b/>
          <w:color w:val="000000"/>
          <w:szCs w:val="24"/>
        </w:rPr>
        <w:t>].</w:t>
      </w:r>
      <w:r w:rsidR="00B631F1" w:rsidRPr="00AD5F1C">
        <w:rPr>
          <w:rFonts w:ascii="Helvetica" w:hAnsi="Helvetica" w:cs="Calibri"/>
          <w:color w:val="000000"/>
          <w:szCs w:val="24"/>
        </w:rPr>
        <w:t xml:space="preserve">  T</w:t>
      </w:r>
      <w:r w:rsidR="00196234" w:rsidRPr="00AD5F1C">
        <w:rPr>
          <w:rFonts w:ascii="Helvetica" w:hAnsi="Helvetica" w:cs="Calibri"/>
          <w:color w:val="000000"/>
          <w:szCs w:val="24"/>
        </w:rPr>
        <w:t>hen click the “Ac</w:t>
      </w:r>
      <w:r w:rsidRPr="00AD5F1C">
        <w:rPr>
          <w:rFonts w:ascii="Helvetica" w:hAnsi="Helvetica" w:cs="Calibri"/>
          <w:color w:val="000000"/>
          <w:szCs w:val="24"/>
        </w:rPr>
        <w:t>quisition” tab to go back to</w:t>
      </w:r>
      <w:r w:rsidR="00196234" w:rsidRPr="00AD5F1C">
        <w:rPr>
          <w:rFonts w:ascii="Helvetica" w:hAnsi="Helvetica" w:cs="Calibri"/>
          <w:color w:val="000000"/>
          <w:szCs w:val="24"/>
        </w:rPr>
        <w:t xml:space="preserve"> two-photon microscopy</w:t>
      </w:r>
      <w:r w:rsidR="00202F93">
        <w:rPr>
          <w:rFonts w:ascii="Helvetica" w:hAnsi="Helvetica" w:cs="Calibri"/>
          <w:color w:val="000000"/>
          <w:szCs w:val="24"/>
        </w:rPr>
        <w:t xml:space="preserve"> and</w:t>
      </w:r>
      <w:r w:rsidR="009723D0" w:rsidRPr="00AD5F1C">
        <w:rPr>
          <w:rFonts w:ascii="Helvetica" w:hAnsi="Helvetica" w:cs="Calibri"/>
          <w:color w:val="000000"/>
          <w:szCs w:val="24"/>
        </w:rPr>
        <w:t xml:space="preserve"> </w:t>
      </w:r>
      <w:r w:rsidR="00202F93">
        <w:rPr>
          <w:rFonts w:ascii="Helvetica" w:hAnsi="Helvetica" w:cs="Calibri"/>
          <w:color w:val="FF0000"/>
          <w:szCs w:val="24"/>
        </w:rPr>
        <w:t>s</w:t>
      </w:r>
      <w:r w:rsidR="009723D0" w:rsidRPr="00202F93">
        <w:rPr>
          <w:rFonts w:ascii="Helvetica" w:hAnsi="Helvetica" w:cs="Calibri"/>
          <w:color w:val="FF0000"/>
          <w:szCs w:val="24"/>
        </w:rPr>
        <w:t>et the laser power and gain.</w:t>
      </w:r>
      <w:r w:rsidR="00B631F1" w:rsidRPr="00AD5F1C">
        <w:rPr>
          <w:rFonts w:ascii="Helvetica" w:hAnsi="Helvetica" w:cs="Calibri"/>
          <w:color w:val="000000"/>
          <w:szCs w:val="24"/>
        </w:rPr>
        <w:t xml:space="preserve"> </w:t>
      </w:r>
      <w:r w:rsidR="00B631F1" w:rsidRPr="00AD5F1C">
        <w:rPr>
          <w:rFonts w:ascii="Helvetica" w:hAnsi="Helvetica" w:cs="Calibri"/>
          <w:b/>
          <w:color w:val="000000"/>
          <w:szCs w:val="24"/>
        </w:rPr>
        <w:t>[2-SCREEN/LM]</w:t>
      </w:r>
      <w:r w:rsidR="00196234" w:rsidRPr="00AD5F1C">
        <w:rPr>
          <w:rFonts w:ascii="Helvetica" w:hAnsi="Helvetica" w:cs="Calibri"/>
          <w:b/>
          <w:color w:val="000000"/>
          <w:szCs w:val="24"/>
        </w:rPr>
        <w:t>.</w:t>
      </w:r>
    </w:p>
    <w:p w14:paraId="1C8E42D2" w14:textId="77CEE729" w:rsidR="00B631F1" w:rsidRPr="00AD5F1C" w:rsidRDefault="00AF0A34" w:rsidP="00B631F1">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B631F1" w:rsidRPr="00AD5F1C">
        <w:rPr>
          <w:rFonts w:ascii="Helvetica" w:hAnsi="Helvetica" w:cs="Calibri"/>
          <w:color w:val="000000"/>
          <w:szCs w:val="24"/>
        </w:rPr>
        <w:t>Talent locates larval brain at center of view</w:t>
      </w:r>
      <w:r w:rsidRPr="00AD5F1C">
        <w:rPr>
          <w:rFonts w:ascii="Helvetica" w:hAnsi="Helvetica" w:cs="Calibri"/>
          <w:color w:val="000000"/>
          <w:szCs w:val="24"/>
        </w:rPr>
        <w:t xml:space="preserve"> (as seen through scope</w:t>
      </w:r>
      <w:r w:rsidR="00202F93">
        <w:rPr>
          <w:rFonts w:ascii="Helvetica" w:hAnsi="Helvetica" w:cs="Calibri"/>
          <w:color w:val="000000"/>
          <w:szCs w:val="24"/>
        </w:rPr>
        <w:t xml:space="preserve">) </w:t>
      </w:r>
      <w:r w:rsidR="00202F93" w:rsidRPr="00202F93">
        <w:rPr>
          <w:rFonts w:ascii="Helvetica" w:hAnsi="Helvetica" w:cs="Calibri"/>
          <w:color w:val="000000"/>
          <w:szCs w:val="24"/>
          <w:highlight w:val="green"/>
        </w:rPr>
        <w:t>Author note: No lab media available for this step</w:t>
      </w:r>
      <w:r w:rsidR="00202F93">
        <w:rPr>
          <w:rFonts w:ascii="Helvetica" w:hAnsi="Helvetica" w:cs="Calibri"/>
          <w:color w:val="000000"/>
          <w:szCs w:val="24"/>
        </w:rPr>
        <w:t>.</w:t>
      </w:r>
    </w:p>
    <w:p w14:paraId="18A6428A" w14:textId="77777777" w:rsidR="00B631F1" w:rsidRPr="00AD5F1C" w:rsidRDefault="00AF0A34" w:rsidP="00C742EA">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B631F1" w:rsidRPr="00AD5F1C">
        <w:rPr>
          <w:rFonts w:ascii="Helvetica" w:hAnsi="Helvetica" w:cs="Calibri"/>
          <w:color w:val="000000"/>
          <w:szCs w:val="24"/>
        </w:rPr>
        <w:t>Talent clicks ‘Acquisition’ tab to return to two-photon microscopy</w:t>
      </w:r>
      <w:r w:rsidR="009723D0" w:rsidRPr="00202F93">
        <w:rPr>
          <w:rFonts w:ascii="Helvetica" w:hAnsi="Helvetica" w:cs="Calibri"/>
          <w:color w:val="FF0000"/>
          <w:szCs w:val="24"/>
        </w:rPr>
        <w:t xml:space="preserve"> and set the laser power and gain.</w:t>
      </w:r>
      <w:r w:rsidR="00C742EA" w:rsidRPr="00202F93">
        <w:rPr>
          <w:rFonts w:ascii="Helvetica" w:hAnsi="Helvetica" w:cs="Calibri"/>
          <w:color w:val="FF0000"/>
          <w:szCs w:val="24"/>
        </w:rPr>
        <w:t xml:space="preserve"> </w:t>
      </w:r>
    </w:p>
    <w:p w14:paraId="3D537037" w14:textId="77777777" w:rsidR="00857EE3" w:rsidRPr="00AD5F1C" w:rsidRDefault="00857EE3" w:rsidP="00857EE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As a record of the ‘before ablation’ condition, click “Z-Stack”</w:t>
      </w:r>
      <w:r w:rsidR="007E3744" w:rsidRPr="00AD5F1C">
        <w:rPr>
          <w:rFonts w:ascii="Helvetica" w:hAnsi="Helvetica" w:cs="Calibri"/>
          <w:color w:val="000000"/>
          <w:szCs w:val="24"/>
        </w:rPr>
        <w:t xml:space="preserve"> to select the z-stack option. Then a</w:t>
      </w:r>
      <w:r w:rsidRPr="00AD5F1C">
        <w:rPr>
          <w:rFonts w:ascii="Helvetica" w:hAnsi="Helvetica" w:cs="Calibri"/>
          <w:color w:val="000000"/>
          <w:szCs w:val="24"/>
        </w:rPr>
        <w:t>fter focusing on the ventral end of the larval brai</w:t>
      </w:r>
      <w:r w:rsidR="00386A64" w:rsidRPr="00AD5F1C">
        <w:rPr>
          <w:rFonts w:ascii="Helvetica" w:hAnsi="Helvetica" w:cs="Calibri"/>
          <w:color w:val="000000"/>
          <w:szCs w:val="24"/>
        </w:rPr>
        <w:t>n, click the “Set First” button</w:t>
      </w:r>
      <w:r w:rsidRPr="00AD5F1C">
        <w:rPr>
          <w:rFonts w:ascii="Helvetica" w:hAnsi="Helvetica" w:cs="Calibri"/>
          <w:color w:val="000000"/>
          <w:szCs w:val="24"/>
        </w:rPr>
        <w:t xml:space="preserve"> t</w:t>
      </w:r>
      <w:r w:rsidR="00386A64" w:rsidRPr="00AD5F1C">
        <w:rPr>
          <w:rFonts w:ascii="Helvetica" w:hAnsi="Helvetica" w:cs="Calibri"/>
          <w:color w:val="000000"/>
          <w:szCs w:val="24"/>
        </w:rPr>
        <w:t xml:space="preserve">o set the lower limit, and </w:t>
      </w:r>
      <w:r w:rsidRPr="00AD5F1C">
        <w:rPr>
          <w:rFonts w:ascii="Helvetica" w:hAnsi="Helvetica" w:cs="Calibri"/>
          <w:color w:val="000000"/>
          <w:szCs w:val="24"/>
        </w:rPr>
        <w:t>after focusing on the dorsal most-s</w:t>
      </w:r>
      <w:r w:rsidR="00386A64" w:rsidRPr="00AD5F1C">
        <w:rPr>
          <w:rFonts w:ascii="Helvetica" w:hAnsi="Helvetica" w:cs="Calibri"/>
          <w:color w:val="000000"/>
          <w:szCs w:val="24"/>
        </w:rPr>
        <w:t>urface of the brain, click the “Set Last”</w:t>
      </w:r>
      <w:r w:rsidRPr="00AD5F1C">
        <w:rPr>
          <w:rFonts w:ascii="Helvetica" w:hAnsi="Helvetica" w:cs="Calibri"/>
          <w:color w:val="000000"/>
          <w:szCs w:val="24"/>
        </w:rPr>
        <w:t xml:space="preserve"> but</w:t>
      </w:r>
      <w:r w:rsidR="00386A64" w:rsidRPr="00AD5F1C">
        <w:rPr>
          <w:rFonts w:ascii="Helvetica" w:hAnsi="Helvetica" w:cs="Calibri"/>
          <w:color w:val="000000"/>
          <w:szCs w:val="24"/>
        </w:rPr>
        <w:t>ton to set the upper limit. Finally</w:t>
      </w:r>
      <w:r w:rsidRPr="00AD5F1C">
        <w:rPr>
          <w:rFonts w:ascii="Helvetica" w:hAnsi="Helvetica" w:cs="Calibri"/>
          <w:color w:val="000000"/>
          <w:szCs w:val="24"/>
        </w:rPr>
        <w:t>, click the “Start Experiment” button to run the z-stack image acquisition</w:t>
      </w:r>
      <w:r w:rsidR="00386A64" w:rsidRPr="00AD5F1C">
        <w:rPr>
          <w:rFonts w:ascii="Helvetica" w:hAnsi="Helvetica" w:cs="Calibri"/>
          <w:color w:val="000000"/>
          <w:szCs w:val="24"/>
        </w:rPr>
        <w:t xml:space="preserve"> </w:t>
      </w:r>
      <w:r w:rsidR="00386A64" w:rsidRPr="00AD5F1C">
        <w:rPr>
          <w:rFonts w:ascii="Helvetica" w:hAnsi="Helvetica" w:cs="Calibri"/>
          <w:b/>
          <w:color w:val="000000"/>
          <w:szCs w:val="24"/>
        </w:rPr>
        <w:t>[1-SCREEN/LM]</w:t>
      </w:r>
      <w:r w:rsidRPr="00AD5F1C">
        <w:rPr>
          <w:rFonts w:ascii="Helvetica" w:hAnsi="Helvetica" w:cs="Calibri"/>
          <w:color w:val="000000"/>
          <w:szCs w:val="24"/>
        </w:rPr>
        <w:t>.</w:t>
      </w:r>
    </w:p>
    <w:p w14:paraId="4504BDC7" w14:textId="77777777" w:rsidR="00386A64" w:rsidRPr="00AD5F1C" w:rsidRDefault="00AF0A34" w:rsidP="00386A64">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386A64" w:rsidRPr="00AD5F1C">
        <w:rPr>
          <w:rFonts w:ascii="Helvetica" w:hAnsi="Helvetica" w:cs="Calibri"/>
          <w:color w:val="000000"/>
          <w:szCs w:val="24"/>
        </w:rPr>
        <w:t>Talent clicks ‘Z-stack’ then focuses on ventral end of brain and clicks “Set First”.  Then focuses on dorsal end of brain and clicks “Set Last” button.  Then talent clicks “Start Experiment.”</w:t>
      </w:r>
    </w:p>
    <w:p w14:paraId="61F1664A" w14:textId="77777777" w:rsidR="00386A64" w:rsidRPr="00AD5F1C" w:rsidRDefault="00386A64" w:rsidP="00857EE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Next, s</w:t>
      </w:r>
      <w:r w:rsidR="00857EE3" w:rsidRPr="00AD5F1C">
        <w:rPr>
          <w:rFonts w:ascii="Helvetica" w:hAnsi="Helvetica" w:cs="Calibri"/>
          <w:color w:val="000000"/>
          <w:szCs w:val="24"/>
        </w:rPr>
        <w:t>elect the 63X objective lens by manually moving the lens revolver</w:t>
      </w:r>
      <w:r w:rsidRPr="00AD5F1C">
        <w:rPr>
          <w:rFonts w:ascii="Helvetica" w:hAnsi="Helvetica" w:cs="Calibri"/>
          <w:color w:val="000000"/>
          <w:szCs w:val="24"/>
        </w:rPr>
        <w:t xml:space="preserve"> </w:t>
      </w:r>
      <w:r w:rsidRPr="00AD5F1C">
        <w:rPr>
          <w:rFonts w:ascii="Helvetica" w:hAnsi="Helvetica" w:cs="Calibri"/>
          <w:b/>
          <w:color w:val="000000"/>
          <w:szCs w:val="24"/>
        </w:rPr>
        <w:t>[1-CU]</w:t>
      </w:r>
      <w:r w:rsidR="00857EE3" w:rsidRPr="00AD5F1C">
        <w:rPr>
          <w:rFonts w:ascii="Helvetica" w:hAnsi="Helvetica" w:cs="Calibri"/>
          <w:b/>
          <w:color w:val="000000"/>
          <w:szCs w:val="24"/>
        </w:rPr>
        <w:t>.</w:t>
      </w:r>
      <w:r w:rsidR="00857EE3" w:rsidRPr="00AD5F1C">
        <w:rPr>
          <w:rFonts w:ascii="Helvetica" w:hAnsi="Helvetica" w:cs="Calibri"/>
          <w:color w:val="000000"/>
          <w:szCs w:val="24"/>
        </w:rPr>
        <w:t xml:space="preserve">  Then click the “Locate” tab to switch to epi-fluorescence microscopy</w:t>
      </w:r>
      <w:r w:rsidRPr="00AD5F1C">
        <w:rPr>
          <w:rFonts w:ascii="Helvetica" w:hAnsi="Helvetica" w:cs="Calibri"/>
          <w:color w:val="000000"/>
          <w:szCs w:val="24"/>
        </w:rPr>
        <w:t xml:space="preserve"> </w:t>
      </w:r>
      <w:r w:rsidRPr="00AD5F1C">
        <w:rPr>
          <w:rFonts w:ascii="Helvetica" w:hAnsi="Helvetica" w:cs="Calibri"/>
          <w:b/>
          <w:color w:val="000000"/>
          <w:szCs w:val="24"/>
        </w:rPr>
        <w:t>[2-SCREEN/LM]</w:t>
      </w:r>
      <w:r w:rsidR="00C85266" w:rsidRPr="00AD5F1C">
        <w:rPr>
          <w:rFonts w:ascii="Helvetica" w:hAnsi="Helvetica" w:cs="Calibri"/>
          <w:b/>
          <w:color w:val="000000"/>
          <w:szCs w:val="24"/>
        </w:rPr>
        <w:t xml:space="preserve">.  </w:t>
      </w:r>
      <w:r w:rsidR="00C85266" w:rsidRPr="00AD5F1C">
        <w:rPr>
          <w:rFonts w:ascii="Helvetica" w:hAnsi="Helvetica" w:cs="Calibri"/>
          <w:color w:val="000000"/>
          <w:szCs w:val="24"/>
        </w:rPr>
        <w:t>Center</w:t>
      </w:r>
      <w:r w:rsidR="00857EE3" w:rsidRPr="00AD5F1C">
        <w:rPr>
          <w:rFonts w:ascii="Helvetica" w:hAnsi="Helvetica" w:cs="Calibri"/>
          <w:color w:val="000000"/>
          <w:szCs w:val="24"/>
        </w:rPr>
        <w:t xml:space="preserve"> the cells to be ablated by eye</w:t>
      </w:r>
      <w:r w:rsidRPr="00AD5F1C">
        <w:rPr>
          <w:rFonts w:ascii="Helvetica" w:hAnsi="Helvetica" w:cs="Calibri"/>
          <w:color w:val="000000"/>
          <w:szCs w:val="24"/>
        </w:rPr>
        <w:t xml:space="preserve"> </w:t>
      </w:r>
      <w:r w:rsidRPr="00AD5F1C">
        <w:rPr>
          <w:rFonts w:ascii="Helvetica" w:hAnsi="Helvetica" w:cs="Calibri"/>
          <w:b/>
          <w:color w:val="000000"/>
          <w:szCs w:val="24"/>
        </w:rPr>
        <w:t>[3-LM]</w:t>
      </w:r>
      <w:r w:rsidR="00857EE3" w:rsidRPr="00AD5F1C">
        <w:rPr>
          <w:rFonts w:ascii="Helvetica" w:hAnsi="Helvetica" w:cs="Calibri"/>
          <w:b/>
          <w:color w:val="000000"/>
          <w:szCs w:val="24"/>
        </w:rPr>
        <w:t>,</w:t>
      </w:r>
      <w:r w:rsidR="00857EE3" w:rsidRPr="00AD5F1C">
        <w:rPr>
          <w:rFonts w:ascii="Helvetica" w:hAnsi="Helvetica" w:cs="Calibri"/>
          <w:color w:val="000000"/>
          <w:szCs w:val="24"/>
        </w:rPr>
        <w:t xml:space="preserve"> then click the “Acquisition” tab to go back to laser scanning microscopy</w:t>
      </w:r>
      <w:r w:rsidRPr="00AD5F1C">
        <w:rPr>
          <w:rFonts w:ascii="Helvetica" w:hAnsi="Helvetica" w:cs="Calibri"/>
          <w:color w:val="000000"/>
          <w:szCs w:val="24"/>
        </w:rPr>
        <w:t xml:space="preserve"> </w:t>
      </w:r>
      <w:r w:rsidRPr="00AD5F1C">
        <w:rPr>
          <w:rFonts w:ascii="Helvetica" w:hAnsi="Helvetica" w:cs="Calibri"/>
          <w:b/>
          <w:color w:val="000000"/>
          <w:szCs w:val="24"/>
        </w:rPr>
        <w:t>[4-SCREEN/LM]</w:t>
      </w:r>
      <w:r w:rsidR="00857EE3" w:rsidRPr="00AD5F1C">
        <w:rPr>
          <w:rFonts w:ascii="Helvetica" w:hAnsi="Helvetica" w:cs="Calibri"/>
          <w:b/>
          <w:color w:val="000000"/>
          <w:szCs w:val="24"/>
        </w:rPr>
        <w:t>.</w:t>
      </w:r>
    </w:p>
    <w:p w14:paraId="04EE0D69" w14:textId="77777777" w:rsidR="00857EE3" w:rsidRPr="00AD5F1C" w:rsidRDefault="00386A64" w:rsidP="00386A64">
      <w:pPr>
        <w:numPr>
          <w:ilvl w:val="2"/>
          <w:numId w:val="12"/>
        </w:numPr>
        <w:jc w:val="both"/>
        <w:outlineLvl w:val="0"/>
        <w:rPr>
          <w:rFonts w:ascii="Helvetica" w:hAnsi="Helvetica" w:cs="Arial"/>
          <w:szCs w:val="24"/>
        </w:rPr>
      </w:pPr>
      <w:r w:rsidRPr="00AD5F1C">
        <w:rPr>
          <w:rFonts w:ascii="Helvetica" w:hAnsi="Helvetica" w:cs="Calibri"/>
          <w:color w:val="000000"/>
          <w:szCs w:val="24"/>
        </w:rPr>
        <w:t>Talent manually revolves lens to 63X</w:t>
      </w:r>
    </w:p>
    <w:p w14:paraId="3B853788" w14:textId="77777777" w:rsidR="00386A64" w:rsidRPr="00AD5F1C" w:rsidRDefault="003A6D6F" w:rsidP="00386A64">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386A64" w:rsidRPr="00AD5F1C">
        <w:rPr>
          <w:rFonts w:ascii="Helvetica" w:hAnsi="Helvetica" w:cs="Calibri"/>
          <w:color w:val="000000"/>
          <w:szCs w:val="24"/>
        </w:rPr>
        <w:t xml:space="preserve">Talent clicks “Locate” tab and switches to </w:t>
      </w:r>
      <w:proofErr w:type="spellStart"/>
      <w:r w:rsidR="00386A64" w:rsidRPr="00AD5F1C">
        <w:rPr>
          <w:rFonts w:ascii="Helvetica" w:hAnsi="Helvetica" w:cs="Calibri"/>
          <w:color w:val="000000"/>
          <w:szCs w:val="24"/>
        </w:rPr>
        <w:t>epifluorescence</w:t>
      </w:r>
      <w:proofErr w:type="spellEnd"/>
      <w:r w:rsidR="00307290" w:rsidRPr="00AD5F1C">
        <w:rPr>
          <w:rFonts w:ascii="Helvetica" w:hAnsi="Helvetica" w:cs="Calibri"/>
          <w:color w:val="000000"/>
          <w:szCs w:val="24"/>
        </w:rPr>
        <w:t xml:space="preserve"> and </w:t>
      </w:r>
      <w:r w:rsidR="00307290" w:rsidRPr="00202F93">
        <w:rPr>
          <w:rFonts w:ascii="Helvetica" w:hAnsi="Helvetica" w:cs="Calibri"/>
          <w:color w:val="FF0000"/>
          <w:szCs w:val="24"/>
        </w:rPr>
        <w:t>click ‘GFP’</w:t>
      </w:r>
    </w:p>
    <w:p w14:paraId="00B033B4" w14:textId="612638D0" w:rsidR="00386A64" w:rsidRPr="00AD5F1C" w:rsidRDefault="00AF0A34" w:rsidP="00386A64">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386A64" w:rsidRPr="00AD5F1C">
        <w:rPr>
          <w:rFonts w:ascii="Helvetica" w:hAnsi="Helvetica" w:cs="Calibri"/>
          <w:color w:val="000000"/>
          <w:szCs w:val="24"/>
        </w:rPr>
        <w:t>Talent locates cells to be ablated (as seen under scope)</w:t>
      </w:r>
      <w:r w:rsidR="00202F93">
        <w:rPr>
          <w:rFonts w:ascii="Helvetica" w:hAnsi="Helvetica" w:cs="Calibri"/>
          <w:color w:val="000000"/>
          <w:szCs w:val="24"/>
          <w:lang w:eastAsia="ja-JP"/>
        </w:rPr>
        <w:t xml:space="preserve"> </w:t>
      </w:r>
      <w:r w:rsidR="00202F93" w:rsidRPr="00202F93">
        <w:rPr>
          <w:rFonts w:ascii="Helvetica" w:hAnsi="Helvetica" w:cs="Calibri"/>
          <w:color w:val="000000"/>
          <w:szCs w:val="24"/>
          <w:highlight w:val="green"/>
          <w:lang w:eastAsia="ja-JP"/>
        </w:rPr>
        <w:t xml:space="preserve">Author note: </w:t>
      </w:r>
      <w:r w:rsidR="001052F2" w:rsidRPr="00202F93">
        <w:rPr>
          <w:rFonts w:ascii="Helvetica" w:hAnsi="Helvetica" w:cs="Calibri"/>
          <w:color w:val="000000"/>
          <w:szCs w:val="24"/>
          <w:highlight w:val="green"/>
          <w:lang w:eastAsia="ja-JP"/>
        </w:rPr>
        <w:t>No LAB MEDIA available for this step</w:t>
      </w:r>
      <w:r w:rsidR="00202F93">
        <w:rPr>
          <w:rFonts w:ascii="Helvetica" w:hAnsi="Helvetica" w:cs="Calibri"/>
          <w:color w:val="000000"/>
          <w:szCs w:val="24"/>
          <w:lang w:eastAsia="ja-JP"/>
        </w:rPr>
        <w:t>.</w:t>
      </w:r>
    </w:p>
    <w:p w14:paraId="02BC24F6" w14:textId="77777777" w:rsidR="00386A64" w:rsidRPr="00AD5F1C" w:rsidRDefault="003A6D6F" w:rsidP="00386A64">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386A64" w:rsidRPr="00AD5F1C">
        <w:rPr>
          <w:rFonts w:ascii="Helvetica" w:hAnsi="Helvetica" w:cs="Calibri"/>
          <w:color w:val="000000"/>
          <w:szCs w:val="24"/>
        </w:rPr>
        <w:t>Talent clicks “Acquisition” tab and goes back to laser scanning microscopy</w:t>
      </w:r>
    </w:p>
    <w:p w14:paraId="06E29710" w14:textId="77777777" w:rsidR="00857EE3" w:rsidRPr="00AD5F1C" w:rsidRDefault="00857EE3" w:rsidP="00857EE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In the “Acquisition Mo</w:t>
      </w:r>
      <w:r w:rsidR="003A6D6F" w:rsidRPr="00AD5F1C">
        <w:rPr>
          <w:rFonts w:ascii="Helvetica" w:hAnsi="Helvetica" w:cs="Calibri"/>
          <w:color w:val="000000"/>
          <w:szCs w:val="24"/>
        </w:rPr>
        <w:t>de” tab, set the “Frame Size” to</w:t>
      </w:r>
      <w:r w:rsidRPr="00AD5F1C">
        <w:rPr>
          <w:rFonts w:ascii="Helvetica" w:hAnsi="Helvetica" w:cs="Calibri"/>
          <w:color w:val="000000"/>
          <w:szCs w:val="24"/>
        </w:rPr>
        <w:t xml:space="preserve"> 256 x 256. Click “Live” and obs</w:t>
      </w:r>
      <w:r w:rsidR="003A6D6F" w:rsidRPr="00AD5F1C">
        <w:rPr>
          <w:rFonts w:ascii="Helvetica" w:hAnsi="Helvetica" w:cs="Calibri"/>
          <w:color w:val="000000"/>
          <w:szCs w:val="24"/>
        </w:rPr>
        <w:t>erve the neurons of interest.  Then s</w:t>
      </w:r>
      <w:r w:rsidRPr="00AD5F1C">
        <w:rPr>
          <w:rFonts w:ascii="Helvetica" w:hAnsi="Helvetica" w:cs="Calibri"/>
          <w:color w:val="000000"/>
          <w:szCs w:val="24"/>
        </w:rPr>
        <w:t>tarting from the dorsal-most side, find a focal plane in which the cells to be ablated are in focus</w:t>
      </w:r>
      <w:r w:rsidR="003A6D6F" w:rsidRPr="00AD5F1C">
        <w:rPr>
          <w:rFonts w:ascii="Helvetica" w:hAnsi="Helvetica" w:cs="Calibri"/>
          <w:color w:val="000000"/>
          <w:szCs w:val="24"/>
        </w:rPr>
        <w:t xml:space="preserve"> </w:t>
      </w:r>
      <w:r w:rsidR="003A6D6F" w:rsidRPr="00AD5F1C">
        <w:rPr>
          <w:rFonts w:ascii="Helvetica" w:hAnsi="Helvetica" w:cs="Calibri"/>
          <w:b/>
          <w:color w:val="000000"/>
          <w:szCs w:val="24"/>
        </w:rPr>
        <w:t>[1-SCREEN/LM]</w:t>
      </w:r>
      <w:r w:rsidRPr="00AD5F1C">
        <w:rPr>
          <w:rFonts w:ascii="Helvetica" w:hAnsi="Helvetica" w:cs="Calibri"/>
          <w:b/>
          <w:color w:val="000000"/>
          <w:szCs w:val="24"/>
        </w:rPr>
        <w:t>.</w:t>
      </w:r>
    </w:p>
    <w:p w14:paraId="3DC9E770" w14:textId="77777777" w:rsidR="003A6D6F" w:rsidRPr="00AD5F1C" w:rsidRDefault="003A6D6F" w:rsidP="003A6D6F">
      <w:pPr>
        <w:numPr>
          <w:ilvl w:val="2"/>
          <w:numId w:val="12"/>
        </w:numPr>
        <w:jc w:val="both"/>
        <w:outlineLvl w:val="0"/>
        <w:rPr>
          <w:rFonts w:ascii="Helvetica" w:hAnsi="Helvetica" w:cs="Arial"/>
          <w:szCs w:val="24"/>
        </w:rPr>
      </w:pPr>
      <w:r w:rsidRPr="00AD5F1C">
        <w:rPr>
          <w:rFonts w:ascii="Helvetica" w:hAnsi="Helvetica" w:cs="Calibri"/>
          <w:color w:val="000000"/>
          <w:szCs w:val="24"/>
        </w:rPr>
        <w:lastRenderedPageBreak/>
        <w:t>LAB MEDIA Talent sets frame size then clicks ‘Live.’  Then talent starts on dorsal side and finds a focal plane that is in focus for ablation</w:t>
      </w:r>
    </w:p>
    <w:p w14:paraId="05C07BBF" w14:textId="77777777" w:rsidR="00857EE3" w:rsidRPr="00AD5F1C" w:rsidRDefault="00E531BD" w:rsidP="0012697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 xml:space="preserve">Using the ‘Regions’ function, mark a small, circular area about </w:t>
      </w:r>
      <w:proofErr w:type="gramStart"/>
      <w:r w:rsidRPr="00AD5F1C">
        <w:rPr>
          <w:rFonts w:ascii="Helvetica" w:hAnsi="Helvetica" w:cs="Calibri"/>
          <w:color w:val="000000"/>
          <w:szCs w:val="24"/>
        </w:rPr>
        <w:t>one third</w:t>
      </w:r>
      <w:proofErr w:type="gramEnd"/>
      <w:r w:rsidRPr="00AD5F1C">
        <w:rPr>
          <w:rFonts w:ascii="Helvetica" w:hAnsi="Helvetica" w:cs="Calibri"/>
          <w:color w:val="000000"/>
          <w:szCs w:val="24"/>
        </w:rPr>
        <w:t xml:space="preserve"> the cell’s size in diameter on each neuron as an ROI</w:t>
      </w:r>
      <w:r w:rsidR="003A6D6F" w:rsidRPr="00AD5F1C">
        <w:rPr>
          <w:rFonts w:ascii="Helvetica" w:hAnsi="Helvetica" w:cs="Calibri"/>
          <w:color w:val="000000"/>
          <w:szCs w:val="24"/>
        </w:rPr>
        <w:t xml:space="preserve"> </w:t>
      </w:r>
      <w:r w:rsidR="003A6D6F" w:rsidRPr="00AD5F1C">
        <w:rPr>
          <w:rFonts w:ascii="Helvetica" w:hAnsi="Helvetica" w:cs="Calibri"/>
          <w:b/>
          <w:color w:val="000000"/>
          <w:szCs w:val="24"/>
        </w:rPr>
        <w:t>[1-SCREEN/LM]</w:t>
      </w:r>
      <w:r w:rsidRPr="00AD5F1C">
        <w:rPr>
          <w:rFonts w:ascii="Helvetica" w:hAnsi="Helvetica" w:cs="Calibri"/>
          <w:b/>
          <w:color w:val="000000"/>
          <w:szCs w:val="24"/>
        </w:rPr>
        <w:t>.</w:t>
      </w:r>
    </w:p>
    <w:p w14:paraId="4457F067" w14:textId="77777777" w:rsidR="003A6D6F" w:rsidRPr="00AD5F1C" w:rsidRDefault="003A6D6F" w:rsidP="003A6D6F">
      <w:pPr>
        <w:numPr>
          <w:ilvl w:val="2"/>
          <w:numId w:val="12"/>
        </w:numPr>
        <w:jc w:val="both"/>
        <w:outlineLvl w:val="0"/>
        <w:rPr>
          <w:rFonts w:ascii="Helvetica" w:hAnsi="Helvetica" w:cs="Arial"/>
          <w:szCs w:val="24"/>
        </w:rPr>
      </w:pPr>
      <w:r w:rsidRPr="00AD5F1C">
        <w:rPr>
          <w:rFonts w:ascii="Helvetica" w:hAnsi="Helvetica" w:cs="Calibri"/>
          <w:color w:val="000000"/>
          <w:szCs w:val="24"/>
        </w:rPr>
        <w:t>LAB MEDIA Talent uses ‘Regions’ function to mark ROIs</w:t>
      </w:r>
    </w:p>
    <w:p w14:paraId="7CAE8B16" w14:textId="77777777" w:rsidR="003A6D6F" w:rsidRPr="00AD5F1C" w:rsidRDefault="00E531BD" w:rsidP="0012697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 xml:space="preserve">Set the scan speed to 13.93 s/256 x 256 pixels, which corresponds to a laser dwell time of approximately 200 µs/pixel, or </w:t>
      </w:r>
      <w:proofErr w:type="gramStart"/>
      <w:r w:rsidRPr="00AD5F1C">
        <w:rPr>
          <w:rFonts w:ascii="Helvetica" w:hAnsi="Helvetica" w:cs="Calibri"/>
          <w:color w:val="000000"/>
          <w:szCs w:val="24"/>
        </w:rPr>
        <w:t>200 µ</w:t>
      </w:r>
      <w:proofErr w:type="gramEnd"/>
      <w:r w:rsidRPr="00AD5F1C">
        <w:rPr>
          <w:rFonts w:ascii="Helvetica" w:hAnsi="Helvetica" w:cs="Calibri"/>
          <w:color w:val="000000"/>
          <w:szCs w:val="24"/>
        </w:rPr>
        <w:t xml:space="preserve">s/0.5 µm. Also, set the iteration cycle to 4 repetitions </w:t>
      </w:r>
      <w:r w:rsidR="003A6D6F" w:rsidRPr="00AD5F1C">
        <w:rPr>
          <w:rFonts w:ascii="Helvetica" w:hAnsi="Helvetica" w:cs="Calibri"/>
          <w:b/>
          <w:color w:val="000000"/>
          <w:szCs w:val="24"/>
        </w:rPr>
        <w:t>[1-SCREEN/LM-TXT].</w:t>
      </w:r>
    </w:p>
    <w:p w14:paraId="4F1ACBDE" w14:textId="5CA15D6F" w:rsidR="00E531BD" w:rsidRPr="00AD5F1C" w:rsidRDefault="00AF0A34" w:rsidP="00572984">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w:t>
      </w:r>
      <w:r w:rsidR="003A6D6F" w:rsidRPr="00AD5F1C">
        <w:rPr>
          <w:rFonts w:ascii="Helvetica" w:hAnsi="Helvetica" w:cs="Calibri"/>
          <w:color w:val="000000"/>
          <w:szCs w:val="24"/>
        </w:rPr>
        <w:t>Talent sets scan speed</w:t>
      </w:r>
      <w:r w:rsidR="00572984" w:rsidRPr="00AD5F1C">
        <w:rPr>
          <w:rFonts w:ascii="Helvetica" w:hAnsi="Helvetica" w:cs="Calibri"/>
          <w:color w:val="000000"/>
          <w:szCs w:val="24"/>
        </w:rPr>
        <w:t xml:space="preserve"> to 13.93 s/256 x 256 pixels then sets iteration cycle to 4 repetitions (TEXT: 134.42 </w:t>
      </w:r>
      <w:proofErr w:type="spellStart"/>
      <w:r w:rsidR="00572984" w:rsidRPr="00AD5F1C">
        <w:rPr>
          <w:rFonts w:ascii="Helvetica" w:hAnsi="Helvetica" w:cs="Calibri"/>
          <w:color w:val="000000"/>
          <w:szCs w:val="24"/>
        </w:rPr>
        <w:t>μm</w:t>
      </w:r>
      <w:proofErr w:type="spellEnd"/>
      <w:r w:rsidR="00572984" w:rsidRPr="00AD5F1C">
        <w:rPr>
          <w:rFonts w:ascii="Helvetica" w:hAnsi="Helvetica" w:cs="Calibri"/>
          <w:color w:val="000000"/>
          <w:szCs w:val="24"/>
        </w:rPr>
        <w:t xml:space="preserve"> x 134.42 </w:t>
      </w:r>
      <w:proofErr w:type="spellStart"/>
      <w:r w:rsidR="00572984" w:rsidRPr="00AD5F1C">
        <w:rPr>
          <w:rFonts w:ascii="Helvetica" w:hAnsi="Helvetica" w:cs="Calibri"/>
          <w:color w:val="000000"/>
          <w:szCs w:val="24"/>
        </w:rPr>
        <w:t>μm</w:t>
      </w:r>
      <w:proofErr w:type="spellEnd"/>
      <w:r w:rsidR="00572984" w:rsidRPr="00AD5F1C">
        <w:rPr>
          <w:rFonts w:ascii="Helvetica" w:hAnsi="Helvetica" w:cs="Calibri"/>
          <w:color w:val="000000"/>
          <w:szCs w:val="24"/>
        </w:rPr>
        <w:t xml:space="preserve">) </w:t>
      </w:r>
      <w:r w:rsidR="00E531BD" w:rsidRPr="00AD5F1C">
        <w:rPr>
          <w:rFonts w:ascii="Helvetica" w:hAnsi="Helvetica" w:cs="Calibri"/>
          <w:color w:val="000000"/>
          <w:szCs w:val="24"/>
        </w:rPr>
        <w:t>(TEXT: Refer to text protocol for additional details).</w:t>
      </w:r>
      <w:r w:rsidR="00202F93">
        <w:rPr>
          <w:rFonts w:ascii="Helvetica" w:hAnsi="Helvetica" w:cs="Calibri"/>
          <w:color w:val="000000"/>
          <w:szCs w:val="24"/>
        </w:rPr>
        <w:t xml:space="preserve"> </w:t>
      </w:r>
      <w:r w:rsidR="00202F93" w:rsidRPr="00202F93">
        <w:rPr>
          <w:rFonts w:ascii="Helvetica" w:hAnsi="Helvetica" w:cs="Calibri"/>
          <w:color w:val="0000FF"/>
          <w:szCs w:val="24"/>
        </w:rPr>
        <w:t>Editor:</w:t>
      </w:r>
      <w:r w:rsidR="00572984" w:rsidRPr="00202F93">
        <w:rPr>
          <w:rFonts w:ascii="Helvetica" w:hAnsi="Helvetica" w:cs="Calibri"/>
          <w:color w:val="0000FF"/>
          <w:szCs w:val="24"/>
        </w:rPr>
        <w:t xml:space="preserve"> use the first text note for the first portion of the first sentence.  Use the second text note for the end of the second sentence.</w:t>
      </w:r>
    </w:p>
    <w:p w14:paraId="520BEDAC" w14:textId="3DC4A7C5" w:rsidR="00C034FB" w:rsidRPr="00AD5F1C" w:rsidRDefault="00C034FB" w:rsidP="00126973">
      <w:pPr>
        <w:numPr>
          <w:ilvl w:val="1"/>
          <w:numId w:val="12"/>
        </w:numPr>
        <w:spacing w:before="240"/>
        <w:jc w:val="both"/>
        <w:outlineLvl w:val="0"/>
        <w:rPr>
          <w:rFonts w:ascii="Helvetica" w:hAnsi="Helvetica" w:cs="Arial"/>
          <w:b/>
          <w:szCs w:val="24"/>
        </w:rPr>
      </w:pPr>
      <w:r w:rsidRPr="00AD5F1C">
        <w:rPr>
          <w:rFonts w:ascii="Helvetica" w:hAnsi="Helvetica" w:cs="Arial"/>
          <w:szCs w:val="24"/>
        </w:rPr>
        <w:t>Click “Start Experiment”</w:t>
      </w:r>
      <w:r w:rsidR="002C5911" w:rsidRPr="00AD5F1C">
        <w:rPr>
          <w:rFonts w:ascii="Helvetica" w:hAnsi="Helvetica" w:cs="Arial"/>
          <w:szCs w:val="24"/>
        </w:rPr>
        <w:t xml:space="preserve"> to execute </w:t>
      </w:r>
      <w:r w:rsidR="00C85266" w:rsidRPr="00AD5F1C">
        <w:rPr>
          <w:rFonts w:ascii="Helvetica" w:hAnsi="Helvetica" w:cs="Arial"/>
          <w:szCs w:val="24"/>
        </w:rPr>
        <w:t xml:space="preserve">the </w:t>
      </w:r>
      <w:r w:rsidRPr="00AD5F1C">
        <w:rPr>
          <w:rFonts w:ascii="Helvetica" w:hAnsi="Helvetica" w:cs="Arial"/>
          <w:szCs w:val="24"/>
        </w:rPr>
        <w:t>“Time series”</w:t>
      </w:r>
      <w:r w:rsidR="008360F1" w:rsidRPr="00AD5F1C">
        <w:rPr>
          <w:rFonts w:ascii="Helvetica" w:hAnsi="Helvetica" w:cs="Arial"/>
          <w:szCs w:val="24"/>
        </w:rPr>
        <w:t xml:space="preserve"> </w:t>
      </w:r>
      <w:r w:rsidR="002C5911" w:rsidRPr="00AD5F1C">
        <w:rPr>
          <w:rFonts w:ascii="Helvetica" w:hAnsi="Helvetica" w:cs="Arial"/>
          <w:szCs w:val="24"/>
        </w:rPr>
        <w:t xml:space="preserve">and </w:t>
      </w:r>
      <w:r w:rsidRPr="00AD5F1C">
        <w:rPr>
          <w:rFonts w:ascii="Helvetica" w:hAnsi="Helvetica" w:cs="Arial"/>
          <w:szCs w:val="24"/>
        </w:rPr>
        <w:t>“Bleaching”</w:t>
      </w:r>
      <w:r w:rsidR="008360F1" w:rsidRPr="00AD5F1C">
        <w:rPr>
          <w:rFonts w:ascii="Helvetica" w:hAnsi="Helvetica" w:cs="Arial"/>
          <w:szCs w:val="24"/>
        </w:rPr>
        <w:t xml:space="preserve"> function</w:t>
      </w:r>
      <w:r w:rsidR="002C5911" w:rsidRPr="00AD5F1C">
        <w:rPr>
          <w:rFonts w:ascii="Helvetica" w:hAnsi="Helvetica" w:cs="Arial"/>
          <w:szCs w:val="24"/>
        </w:rPr>
        <w:t>s</w:t>
      </w:r>
      <w:r w:rsidRPr="00AD5F1C">
        <w:rPr>
          <w:rFonts w:ascii="Helvetica" w:hAnsi="Helvetica" w:cs="Arial"/>
          <w:szCs w:val="24"/>
        </w:rPr>
        <w:t xml:space="preserve"> </w:t>
      </w:r>
      <w:r w:rsidRPr="00AD5F1C">
        <w:rPr>
          <w:rFonts w:ascii="Helvetica" w:hAnsi="Helvetica" w:cs="Arial"/>
          <w:b/>
          <w:szCs w:val="24"/>
        </w:rPr>
        <w:t>[1-SCREEN/LM]</w:t>
      </w:r>
      <w:r w:rsidR="008360F1" w:rsidRPr="00AD5F1C">
        <w:rPr>
          <w:rFonts w:ascii="Helvetica" w:hAnsi="Helvetica" w:cs="Arial"/>
          <w:b/>
          <w:szCs w:val="24"/>
        </w:rPr>
        <w:t xml:space="preserve">. </w:t>
      </w:r>
      <w:r w:rsidR="008360F1" w:rsidRPr="00AD5F1C">
        <w:rPr>
          <w:rFonts w:ascii="Helvetica" w:hAnsi="Helvetica" w:cs="Arial"/>
          <w:szCs w:val="24"/>
        </w:rPr>
        <w:t xml:space="preserve"> Compare the image before ablation to the image after ablation in the time series cycle to ensure that the fluorescence in the targeted cells </w:t>
      </w:r>
      <w:r w:rsidR="00AE06FD" w:rsidRPr="00ED2324">
        <w:rPr>
          <w:rFonts w:ascii="Helvetica" w:hAnsi="Helvetica" w:cs="Arial"/>
          <w:color w:val="FF0000"/>
          <w:szCs w:val="24"/>
        </w:rPr>
        <w:t>is gone</w:t>
      </w:r>
      <w:r w:rsidRPr="00AD5F1C">
        <w:rPr>
          <w:rFonts w:ascii="Helvetica" w:hAnsi="Helvetica" w:cs="Arial"/>
          <w:szCs w:val="24"/>
        </w:rPr>
        <w:t xml:space="preserve"> </w:t>
      </w:r>
      <w:r w:rsidRPr="00AD5F1C">
        <w:rPr>
          <w:rFonts w:ascii="Helvetica" w:hAnsi="Helvetica" w:cs="Arial"/>
          <w:b/>
          <w:szCs w:val="24"/>
        </w:rPr>
        <w:t>[2-LM-TXT]</w:t>
      </w:r>
      <w:r w:rsidR="00955090" w:rsidRPr="00AD5F1C">
        <w:rPr>
          <w:rFonts w:ascii="Helvetica" w:hAnsi="Helvetica" w:cs="Arial"/>
          <w:b/>
          <w:szCs w:val="24"/>
        </w:rPr>
        <w:t>.</w:t>
      </w:r>
    </w:p>
    <w:p w14:paraId="2EA9BA26" w14:textId="77777777" w:rsidR="00C034FB" w:rsidRPr="00AD5F1C" w:rsidRDefault="00C034FB" w:rsidP="00C034FB">
      <w:pPr>
        <w:numPr>
          <w:ilvl w:val="2"/>
          <w:numId w:val="12"/>
        </w:numPr>
        <w:jc w:val="both"/>
        <w:outlineLvl w:val="0"/>
        <w:rPr>
          <w:rFonts w:ascii="Helvetica" w:hAnsi="Helvetica" w:cs="Arial"/>
          <w:szCs w:val="24"/>
        </w:rPr>
      </w:pPr>
      <w:r w:rsidRPr="00AD5F1C">
        <w:rPr>
          <w:rFonts w:ascii="Helvetica" w:hAnsi="Helvetica" w:cs="Arial"/>
          <w:szCs w:val="24"/>
        </w:rPr>
        <w:t xml:space="preserve">LAB MEDIA Talent clicks ‘Start experiment’ to execute time series and bleaching </w:t>
      </w:r>
    </w:p>
    <w:p w14:paraId="40571567" w14:textId="77777777" w:rsidR="00E531BD" w:rsidRPr="00AD5F1C" w:rsidRDefault="00C034FB" w:rsidP="00C034FB">
      <w:pPr>
        <w:numPr>
          <w:ilvl w:val="2"/>
          <w:numId w:val="12"/>
        </w:numPr>
        <w:jc w:val="both"/>
        <w:outlineLvl w:val="0"/>
        <w:rPr>
          <w:rFonts w:ascii="Helvetica" w:hAnsi="Helvetica" w:cs="Arial"/>
          <w:szCs w:val="24"/>
        </w:rPr>
      </w:pPr>
      <w:r w:rsidRPr="00AD5F1C">
        <w:rPr>
          <w:rFonts w:ascii="Helvetica" w:hAnsi="Helvetica" w:cs="Arial"/>
          <w:szCs w:val="24"/>
        </w:rPr>
        <w:t xml:space="preserve">LAB MEDIA </w:t>
      </w:r>
      <w:r w:rsidR="00483009" w:rsidRPr="00AD5F1C">
        <w:rPr>
          <w:rFonts w:ascii="Helvetica" w:hAnsi="Helvetica" w:cs="Arial"/>
          <w:szCs w:val="24"/>
        </w:rPr>
        <w:t>Fig2A Supplementary</w:t>
      </w:r>
      <w:r w:rsidR="0027698E" w:rsidRPr="00AD5F1C">
        <w:rPr>
          <w:rFonts w:ascii="Helvetica" w:hAnsi="Helvetica" w:cs="Arial"/>
          <w:szCs w:val="24"/>
        </w:rPr>
        <w:t xml:space="preserve"> Movie.mov</w:t>
      </w:r>
      <w:r w:rsidRPr="00AD5F1C">
        <w:rPr>
          <w:rFonts w:ascii="Helvetica" w:hAnsi="Helvetica" w:cs="Arial"/>
          <w:szCs w:val="24"/>
        </w:rPr>
        <w:t xml:space="preserve"> </w:t>
      </w:r>
      <w:r w:rsidR="00955090" w:rsidRPr="00AD5F1C">
        <w:rPr>
          <w:rFonts w:ascii="Helvetica" w:hAnsi="Helvetica" w:cs="Arial"/>
          <w:szCs w:val="24"/>
        </w:rPr>
        <w:t>(TEXT: Increase # of iterations if fluorescence is still present after ablation).</w:t>
      </w:r>
    </w:p>
    <w:p w14:paraId="67DCE2D6" w14:textId="77777777" w:rsidR="00955090" w:rsidRPr="00AD5F1C" w:rsidRDefault="00955090" w:rsidP="00126973">
      <w:pPr>
        <w:numPr>
          <w:ilvl w:val="1"/>
          <w:numId w:val="12"/>
        </w:numPr>
        <w:spacing w:before="240"/>
        <w:jc w:val="both"/>
        <w:outlineLvl w:val="0"/>
        <w:rPr>
          <w:rFonts w:ascii="Helvetica" w:hAnsi="Helvetica" w:cs="Arial"/>
          <w:b/>
          <w:szCs w:val="24"/>
        </w:rPr>
      </w:pPr>
      <w:r w:rsidRPr="00AD5F1C">
        <w:rPr>
          <w:rFonts w:ascii="Helvetica" w:hAnsi="Helvetica" w:cs="Calibri"/>
          <w:color w:val="000000"/>
          <w:szCs w:val="24"/>
        </w:rPr>
        <w:t>Next, move the focal plane slightly deeper, and choose the next focal plane where un-ablated cells appear.</w:t>
      </w:r>
      <w:r w:rsidR="007F6DD1" w:rsidRPr="00AD5F1C">
        <w:rPr>
          <w:rFonts w:ascii="Helvetica" w:hAnsi="Helvetica" w:cs="Calibri"/>
          <w:color w:val="000000"/>
          <w:szCs w:val="24"/>
        </w:rPr>
        <w:t xml:space="preserve">  Carry out</w:t>
      </w:r>
      <w:r w:rsidRPr="00AD5F1C">
        <w:rPr>
          <w:rFonts w:ascii="Helvetica" w:hAnsi="Helvetica" w:cs="Calibri"/>
          <w:color w:val="000000"/>
          <w:szCs w:val="24"/>
        </w:rPr>
        <w:t xml:space="preserve"> the bleaching function</w:t>
      </w:r>
      <w:r w:rsidR="007F6DD1" w:rsidRPr="00AD5F1C">
        <w:rPr>
          <w:rFonts w:ascii="Helvetica" w:hAnsi="Helvetica" w:cs="Calibri"/>
          <w:color w:val="000000"/>
          <w:szCs w:val="24"/>
        </w:rPr>
        <w:t xml:space="preserve"> as just demonstrated, and repeat the process until all the cells in the neural structure of interest have been ablated</w:t>
      </w:r>
      <w:r w:rsidR="00C034FB" w:rsidRPr="00AD5F1C">
        <w:rPr>
          <w:rFonts w:ascii="Helvetica" w:hAnsi="Helvetica" w:cs="Calibri"/>
          <w:color w:val="000000"/>
          <w:szCs w:val="24"/>
        </w:rPr>
        <w:t xml:space="preserve"> </w:t>
      </w:r>
      <w:r w:rsidR="00C034FB" w:rsidRPr="00AD5F1C">
        <w:rPr>
          <w:rFonts w:ascii="Helvetica" w:hAnsi="Helvetica" w:cs="Calibri"/>
          <w:b/>
          <w:color w:val="000000"/>
          <w:szCs w:val="24"/>
        </w:rPr>
        <w:t>[1-SCREEM/LM-TXT]</w:t>
      </w:r>
      <w:r w:rsidR="007F6DD1" w:rsidRPr="00AD5F1C">
        <w:rPr>
          <w:rFonts w:ascii="Helvetica" w:hAnsi="Helvetica" w:cs="Calibri"/>
          <w:b/>
          <w:color w:val="000000"/>
          <w:szCs w:val="24"/>
        </w:rPr>
        <w:t>.</w:t>
      </w:r>
    </w:p>
    <w:p w14:paraId="1FF72474" w14:textId="77777777" w:rsidR="00C034FB" w:rsidRPr="00AD5F1C" w:rsidRDefault="00C034FB" w:rsidP="00C034FB">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Talent moves focal plane slightly deeper (TEXT: </w:t>
      </w:r>
      <w:r w:rsidRPr="00AD5F1C">
        <w:rPr>
          <w:rFonts w:ascii="Helvetica" w:hAnsi="Helvetica" w:cs="Calibri"/>
          <w:i/>
          <w:color w:val="000000"/>
          <w:szCs w:val="24"/>
        </w:rPr>
        <w:t>i.e.</w:t>
      </w:r>
      <w:r w:rsidRPr="00AD5F1C">
        <w:rPr>
          <w:rFonts w:ascii="Helvetica" w:hAnsi="Helvetica" w:cs="Calibri"/>
          <w:color w:val="000000"/>
          <w:szCs w:val="24"/>
        </w:rPr>
        <w:t xml:space="preserve">, towards the ventral side) and chooses next focal plane where un-ablated cells appear.  Then talent starts bleaching process again </w:t>
      </w:r>
    </w:p>
    <w:p w14:paraId="673E4184" w14:textId="77777777" w:rsidR="007F6DD1" w:rsidRPr="00AD5F1C" w:rsidRDefault="007F6DD1" w:rsidP="0012697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 xml:space="preserve">Following ablation, check the cells </w:t>
      </w:r>
      <w:r w:rsidR="00FD56B1" w:rsidRPr="00AD5F1C">
        <w:rPr>
          <w:rFonts w:ascii="Helvetica" w:hAnsi="Helvetica" w:cs="Calibri"/>
          <w:color w:val="000000"/>
          <w:szCs w:val="24"/>
        </w:rPr>
        <w:t>f</w:t>
      </w:r>
      <w:r w:rsidRPr="00AD5F1C">
        <w:rPr>
          <w:rFonts w:ascii="Helvetica" w:hAnsi="Helvetica" w:cs="Calibri"/>
          <w:color w:val="000000"/>
          <w:szCs w:val="24"/>
        </w:rPr>
        <w:t>or abolished fluorescence</w:t>
      </w:r>
      <w:r w:rsidR="009A4FEA" w:rsidRPr="00AD5F1C">
        <w:rPr>
          <w:rFonts w:ascii="Helvetica" w:hAnsi="Helvetica" w:cs="Calibri"/>
          <w:color w:val="000000"/>
          <w:szCs w:val="24"/>
        </w:rPr>
        <w:t xml:space="preserve"> and repeat </w:t>
      </w:r>
      <w:r w:rsidR="00C85266" w:rsidRPr="00AD5F1C">
        <w:rPr>
          <w:rFonts w:ascii="Helvetica" w:hAnsi="Helvetica" w:cs="Calibri"/>
          <w:color w:val="000000"/>
          <w:szCs w:val="24"/>
        </w:rPr>
        <w:t xml:space="preserve">the </w:t>
      </w:r>
      <w:r w:rsidR="009A4FEA" w:rsidRPr="00AD5F1C">
        <w:rPr>
          <w:rFonts w:ascii="Helvetica" w:hAnsi="Helvetica" w:cs="Calibri"/>
          <w:color w:val="000000"/>
          <w:szCs w:val="24"/>
        </w:rPr>
        <w:t>laser irradiation if necessary</w:t>
      </w:r>
      <w:r w:rsidR="00C034FB" w:rsidRPr="00AD5F1C">
        <w:rPr>
          <w:rFonts w:ascii="Helvetica" w:hAnsi="Helvetica" w:cs="Calibri"/>
          <w:color w:val="000000"/>
          <w:szCs w:val="24"/>
        </w:rPr>
        <w:t xml:space="preserve"> </w:t>
      </w:r>
      <w:r w:rsidR="00C034FB" w:rsidRPr="00AD5F1C">
        <w:rPr>
          <w:rFonts w:ascii="Helvetica" w:hAnsi="Helvetica" w:cs="Calibri"/>
          <w:b/>
          <w:color w:val="000000"/>
          <w:szCs w:val="24"/>
        </w:rPr>
        <w:t>[1-LM]</w:t>
      </w:r>
      <w:r w:rsidR="009A4FEA" w:rsidRPr="00AD5F1C">
        <w:rPr>
          <w:rFonts w:ascii="Helvetica" w:hAnsi="Helvetica" w:cs="Calibri"/>
          <w:b/>
          <w:color w:val="000000"/>
          <w:szCs w:val="24"/>
        </w:rPr>
        <w:t>.</w:t>
      </w:r>
    </w:p>
    <w:p w14:paraId="5A645AD0" w14:textId="77777777" w:rsidR="00C034FB" w:rsidRPr="00AD5F1C" w:rsidRDefault="00C034FB" w:rsidP="00C034FB">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Talent checks for abolished fluorescence by </w:t>
      </w:r>
      <w:r w:rsidRPr="00ED2324">
        <w:rPr>
          <w:rFonts w:ascii="Helvetica" w:hAnsi="Helvetica"/>
          <w:strike/>
          <w:color w:val="000000"/>
        </w:rPr>
        <w:t>eye (as seen under scope)</w:t>
      </w:r>
      <w:r w:rsidR="00604076" w:rsidRPr="00AD5F1C">
        <w:rPr>
          <w:rFonts w:ascii="Helvetica" w:hAnsi="Helvetica" w:cs="Calibri"/>
          <w:color w:val="000000"/>
          <w:szCs w:val="24"/>
        </w:rPr>
        <w:t xml:space="preserve"> </w:t>
      </w:r>
      <w:r w:rsidR="00604076" w:rsidRPr="00ED2324">
        <w:rPr>
          <w:rFonts w:ascii="Helvetica" w:hAnsi="Helvetica" w:cs="Calibri"/>
          <w:color w:val="FF0000"/>
          <w:szCs w:val="24"/>
        </w:rPr>
        <w:t>scanning</w:t>
      </w:r>
      <w:r w:rsidR="00604076" w:rsidRPr="00AD5F1C">
        <w:rPr>
          <w:rFonts w:ascii="Helvetica" w:hAnsi="Helvetica" w:cs="Calibri"/>
          <w:color w:val="000000"/>
          <w:szCs w:val="24"/>
        </w:rPr>
        <w:t>.</w:t>
      </w:r>
    </w:p>
    <w:p w14:paraId="56FCD30D" w14:textId="16E1F368" w:rsidR="00C034FB" w:rsidRPr="00AD5F1C" w:rsidRDefault="009A4FEA" w:rsidP="009A4FEA">
      <w:pPr>
        <w:numPr>
          <w:ilvl w:val="1"/>
          <w:numId w:val="12"/>
        </w:numPr>
        <w:spacing w:before="240"/>
        <w:jc w:val="both"/>
        <w:outlineLvl w:val="0"/>
        <w:rPr>
          <w:rFonts w:ascii="Helvetica" w:hAnsi="Helvetica" w:cs="Arial"/>
          <w:b/>
          <w:szCs w:val="24"/>
        </w:rPr>
      </w:pPr>
      <w:r w:rsidRPr="00AD5F1C">
        <w:rPr>
          <w:rFonts w:ascii="Helvetica" w:hAnsi="Helvetica" w:cs="Calibri"/>
          <w:color w:val="000000"/>
          <w:szCs w:val="24"/>
        </w:rPr>
        <w:t>Following irradiation,</w:t>
      </w:r>
      <w:r w:rsidRPr="00ED2324">
        <w:rPr>
          <w:rFonts w:ascii="Helvetica" w:hAnsi="Helvetica"/>
          <w:strike/>
          <w:color w:val="000000"/>
        </w:rPr>
        <w:t xml:space="preserve"> if </w:t>
      </w:r>
      <w:r w:rsidRPr="00AD5F1C">
        <w:rPr>
          <w:rFonts w:ascii="Helvetica" w:hAnsi="Helvetica" w:cs="Calibri"/>
          <w:color w:val="000000"/>
          <w:szCs w:val="24"/>
        </w:rPr>
        <w:t>the larva needs to be recovered</w:t>
      </w:r>
      <w:r w:rsidR="00ED2324" w:rsidRPr="00ED2324">
        <w:rPr>
          <w:rFonts w:ascii="Helvetica" w:hAnsi="Helvetica" w:cs="Calibri"/>
          <w:color w:val="000000"/>
          <w:szCs w:val="24"/>
        </w:rPr>
        <w:t xml:space="preserve">. </w:t>
      </w:r>
      <w:r w:rsidR="00575DDE" w:rsidRPr="00ED2324">
        <w:rPr>
          <w:rFonts w:ascii="Helvetica" w:hAnsi="Helvetica" w:cs="Calibri"/>
          <w:color w:val="FF0000"/>
          <w:szCs w:val="24"/>
        </w:rPr>
        <w:t>C</w:t>
      </w:r>
      <w:r w:rsidRPr="00ED2324">
        <w:rPr>
          <w:rFonts w:ascii="Helvetica" w:hAnsi="Helvetica" w:cs="Calibri"/>
          <w:color w:val="FF0000"/>
          <w:szCs w:val="24"/>
        </w:rPr>
        <w:t>arefully</w:t>
      </w:r>
      <w:r w:rsidRPr="00AD5F1C">
        <w:rPr>
          <w:rFonts w:ascii="Helvetica" w:hAnsi="Helvetica" w:cs="Calibri"/>
          <w:color w:val="000000"/>
          <w:szCs w:val="24"/>
        </w:rPr>
        <w:t xml:space="preserve"> make tiny perpendicular cuts in the agarose around the larva</w:t>
      </w:r>
      <w:r w:rsidR="00C034FB" w:rsidRPr="00AD5F1C">
        <w:rPr>
          <w:rFonts w:ascii="Helvetica" w:hAnsi="Helvetica" w:cs="Calibri"/>
          <w:color w:val="000000"/>
          <w:szCs w:val="24"/>
        </w:rPr>
        <w:t xml:space="preserve"> </w:t>
      </w:r>
      <w:r w:rsidR="00C034FB" w:rsidRPr="00AD5F1C">
        <w:rPr>
          <w:rFonts w:ascii="Helvetica" w:hAnsi="Helvetica" w:cs="Calibri"/>
          <w:b/>
          <w:color w:val="000000"/>
          <w:szCs w:val="24"/>
        </w:rPr>
        <w:t>[1-CU/ECU]</w:t>
      </w:r>
      <w:r w:rsidRPr="00AD5F1C">
        <w:rPr>
          <w:rFonts w:ascii="Helvetica" w:hAnsi="Helvetica" w:cs="Calibri"/>
          <w:b/>
          <w:color w:val="000000"/>
          <w:szCs w:val="24"/>
        </w:rPr>
        <w:t>.</w:t>
      </w:r>
      <w:r w:rsidRPr="00AD5F1C">
        <w:rPr>
          <w:rFonts w:ascii="Helvetica" w:hAnsi="Helvetica" w:cs="Calibri"/>
          <w:color w:val="000000"/>
          <w:szCs w:val="24"/>
        </w:rPr>
        <w:t xml:space="preserve"> Then, wait for the </w:t>
      </w:r>
      <w:r w:rsidR="00C85266" w:rsidRPr="00AD5F1C">
        <w:rPr>
          <w:rFonts w:ascii="Helvetica" w:hAnsi="Helvetica" w:cs="Calibri"/>
          <w:color w:val="000000"/>
          <w:szCs w:val="24"/>
        </w:rPr>
        <w:t>fish</w:t>
      </w:r>
      <w:r w:rsidRPr="00AD5F1C">
        <w:rPr>
          <w:rFonts w:ascii="Helvetica" w:hAnsi="Helvetica" w:cs="Calibri"/>
          <w:color w:val="000000"/>
          <w:szCs w:val="24"/>
        </w:rPr>
        <w:t xml:space="preserve"> to swim out of </w:t>
      </w:r>
      <w:r w:rsidR="00C85266" w:rsidRPr="00AD5F1C">
        <w:rPr>
          <w:rFonts w:ascii="Helvetica" w:hAnsi="Helvetica" w:cs="Calibri"/>
          <w:color w:val="000000"/>
          <w:szCs w:val="24"/>
        </w:rPr>
        <w:t xml:space="preserve">the </w:t>
      </w:r>
      <w:r w:rsidRPr="00AD5F1C">
        <w:rPr>
          <w:rFonts w:ascii="Helvetica" w:hAnsi="Helvetica" w:cs="Calibri"/>
          <w:color w:val="000000"/>
          <w:szCs w:val="24"/>
        </w:rPr>
        <w:t>agarose on its own when the anesthetic wears off</w:t>
      </w:r>
      <w:r w:rsidR="00C034FB" w:rsidRPr="00AD5F1C">
        <w:rPr>
          <w:rFonts w:ascii="Helvetica" w:hAnsi="Helvetica" w:cs="Calibri"/>
          <w:color w:val="000000"/>
          <w:szCs w:val="24"/>
        </w:rPr>
        <w:t xml:space="preserve"> </w:t>
      </w:r>
      <w:r w:rsidR="00C034FB" w:rsidRPr="00AD5F1C">
        <w:rPr>
          <w:rFonts w:ascii="Helvetica" w:hAnsi="Helvetica" w:cs="Calibri"/>
          <w:b/>
          <w:color w:val="000000"/>
          <w:szCs w:val="24"/>
        </w:rPr>
        <w:t>[2-CU]</w:t>
      </w:r>
      <w:r w:rsidRPr="00AD5F1C">
        <w:rPr>
          <w:rFonts w:ascii="Helvetica" w:hAnsi="Helvetica" w:cs="Calibri"/>
          <w:b/>
          <w:color w:val="000000"/>
          <w:szCs w:val="24"/>
        </w:rPr>
        <w:t>.</w:t>
      </w:r>
    </w:p>
    <w:p w14:paraId="3C396C5E" w14:textId="77777777" w:rsidR="00C034FB" w:rsidRPr="00AD5F1C" w:rsidRDefault="00C034FB" w:rsidP="00784A32">
      <w:pPr>
        <w:numPr>
          <w:ilvl w:val="2"/>
          <w:numId w:val="12"/>
        </w:numPr>
        <w:jc w:val="both"/>
        <w:outlineLvl w:val="0"/>
        <w:rPr>
          <w:rFonts w:ascii="Helvetica" w:hAnsi="Helvetica" w:cs="Arial"/>
          <w:szCs w:val="24"/>
        </w:rPr>
      </w:pPr>
      <w:r w:rsidRPr="00AD5F1C">
        <w:rPr>
          <w:rFonts w:ascii="Helvetica" w:hAnsi="Helvetica" w:cs="Calibri"/>
          <w:color w:val="000000"/>
          <w:szCs w:val="24"/>
        </w:rPr>
        <w:t>Talent makes tiny cuts in agarose to free larva</w:t>
      </w:r>
    </w:p>
    <w:p w14:paraId="01FF3967" w14:textId="77777777" w:rsidR="009A4FEA" w:rsidRPr="00AD5F1C" w:rsidRDefault="00C034FB" w:rsidP="00784A32">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Larva swims out of agarose </w:t>
      </w:r>
      <w:r w:rsidR="009A4FEA" w:rsidRPr="00AD5F1C">
        <w:rPr>
          <w:rFonts w:ascii="Helvetica" w:hAnsi="Helvetica" w:cs="Calibri"/>
          <w:color w:val="000000"/>
          <w:szCs w:val="24"/>
        </w:rPr>
        <w:t xml:space="preserve"> </w:t>
      </w:r>
    </w:p>
    <w:p w14:paraId="3749E36F" w14:textId="77777777" w:rsidR="00CE10F2" w:rsidRPr="00AD5F1C" w:rsidRDefault="009A4FEA" w:rsidP="00126973">
      <w:pPr>
        <w:numPr>
          <w:ilvl w:val="0"/>
          <w:numId w:val="12"/>
        </w:numPr>
        <w:spacing w:before="240"/>
        <w:jc w:val="both"/>
        <w:outlineLvl w:val="0"/>
        <w:rPr>
          <w:rFonts w:ascii="Helvetica" w:hAnsi="Helvetica" w:cs="Arial"/>
          <w:b/>
          <w:szCs w:val="24"/>
        </w:rPr>
      </w:pPr>
      <w:r w:rsidRPr="00AD5F1C">
        <w:rPr>
          <w:rFonts w:ascii="Helvetica" w:hAnsi="Helvetica" w:cs="Arial"/>
          <w:b/>
          <w:szCs w:val="24"/>
        </w:rPr>
        <w:t xml:space="preserve">Calcium imaging to Record Prey-evoked Neuronal Activity in the </w:t>
      </w:r>
      <w:proofErr w:type="spellStart"/>
      <w:r w:rsidRPr="00AD5F1C">
        <w:rPr>
          <w:rFonts w:ascii="Helvetica" w:hAnsi="Helvetica" w:cs="Arial"/>
          <w:b/>
          <w:szCs w:val="24"/>
        </w:rPr>
        <w:t>Pretectum</w:t>
      </w:r>
      <w:proofErr w:type="spellEnd"/>
      <w:r w:rsidRPr="00AD5F1C">
        <w:rPr>
          <w:rFonts w:ascii="Helvetica" w:hAnsi="Helvetica" w:cs="Arial"/>
          <w:b/>
          <w:szCs w:val="24"/>
        </w:rPr>
        <w:t>-ablated Zebrafish Larvae</w:t>
      </w:r>
      <w:r w:rsidR="00CE10F2" w:rsidRPr="00AD5F1C">
        <w:rPr>
          <w:rFonts w:ascii="Helvetica" w:hAnsi="Helvetica" w:cs="Arial"/>
          <w:b/>
          <w:szCs w:val="24"/>
        </w:rPr>
        <w:t xml:space="preserve"> </w:t>
      </w:r>
    </w:p>
    <w:p w14:paraId="28A6E9F3" w14:textId="77777777" w:rsidR="00CE10F2" w:rsidRPr="00AD5F1C" w:rsidRDefault="00456FF6" w:rsidP="00126973">
      <w:pPr>
        <w:numPr>
          <w:ilvl w:val="1"/>
          <w:numId w:val="12"/>
        </w:numPr>
        <w:spacing w:before="240"/>
        <w:jc w:val="both"/>
        <w:outlineLvl w:val="0"/>
        <w:rPr>
          <w:rFonts w:ascii="Helvetica" w:hAnsi="Helvetica" w:cs="Arial"/>
          <w:b/>
          <w:szCs w:val="24"/>
        </w:rPr>
      </w:pPr>
      <w:r w:rsidRPr="00AD5F1C">
        <w:rPr>
          <w:rFonts w:ascii="Helvetica" w:hAnsi="Helvetica" w:cs="Arial"/>
          <w:szCs w:val="24"/>
        </w:rPr>
        <w:lastRenderedPageBreak/>
        <w:t>After culturing paramecia and anesthetizing a zebrafish larva according to the text protocol</w:t>
      </w:r>
      <w:r w:rsidR="00AF44A6" w:rsidRPr="00AD5F1C">
        <w:rPr>
          <w:rFonts w:ascii="Helvetica" w:hAnsi="Helvetica" w:cs="Arial"/>
          <w:szCs w:val="24"/>
        </w:rPr>
        <w:t xml:space="preserve"> </w:t>
      </w:r>
      <w:r w:rsidR="00AF44A6" w:rsidRPr="00AD5F1C">
        <w:rPr>
          <w:rFonts w:ascii="Helvetica" w:hAnsi="Helvetica" w:cs="Arial"/>
          <w:b/>
          <w:szCs w:val="24"/>
        </w:rPr>
        <w:t>[1-MED/CU]</w:t>
      </w:r>
      <w:r w:rsidRPr="00AD5F1C">
        <w:rPr>
          <w:rFonts w:ascii="Helvetica" w:hAnsi="Helvetica" w:cs="Arial"/>
          <w:b/>
          <w:szCs w:val="24"/>
        </w:rPr>
        <w:t>,</w:t>
      </w:r>
      <w:r w:rsidRPr="00AD5F1C">
        <w:rPr>
          <w:rFonts w:ascii="Helvetica" w:hAnsi="Helvetica" w:cs="Arial"/>
          <w:szCs w:val="24"/>
        </w:rPr>
        <w:t xml:space="preserve"> place the larva into 2% low melting point agarose and immediately remove any excess agarose so that the surface of the agarose looks slightly convex</w:t>
      </w:r>
      <w:r w:rsidR="003A1383" w:rsidRPr="00AD5F1C">
        <w:rPr>
          <w:rFonts w:ascii="Helvetica" w:hAnsi="Helvetica" w:cs="Arial"/>
          <w:szCs w:val="24"/>
        </w:rPr>
        <w:t xml:space="preserve"> </w:t>
      </w:r>
      <w:r w:rsidR="003A1383" w:rsidRPr="00AD5F1C">
        <w:rPr>
          <w:rFonts w:ascii="Helvetica" w:hAnsi="Helvetica" w:cs="Arial"/>
          <w:b/>
          <w:szCs w:val="24"/>
        </w:rPr>
        <w:t>[2-LM-TXT]</w:t>
      </w:r>
      <w:r w:rsidRPr="00AD5F1C">
        <w:rPr>
          <w:rFonts w:ascii="Helvetica" w:hAnsi="Helvetica" w:cs="Arial"/>
          <w:b/>
          <w:szCs w:val="24"/>
        </w:rPr>
        <w:t>.</w:t>
      </w:r>
    </w:p>
    <w:p w14:paraId="2669EAD7" w14:textId="77777777" w:rsidR="003A1383" w:rsidRPr="00AD5F1C" w:rsidRDefault="003A1383" w:rsidP="003A1383">
      <w:pPr>
        <w:numPr>
          <w:ilvl w:val="2"/>
          <w:numId w:val="12"/>
        </w:numPr>
        <w:jc w:val="both"/>
        <w:outlineLvl w:val="0"/>
        <w:rPr>
          <w:rFonts w:ascii="Helvetica" w:hAnsi="Helvetica" w:cs="Arial"/>
          <w:szCs w:val="24"/>
        </w:rPr>
      </w:pPr>
      <w:r w:rsidRPr="00AD5F1C">
        <w:rPr>
          <w:rFonts w:ascii="Helvetica" w:hAnsi="Helvetica" w:cs="Arial"/>
          <w:szCs w:val="24"/>
        </w:rPr>
        <w:t>Talent places dish with anesthetized larva on bench next to paramecia and warm agarose (TEXT: Confirm agarose is not too hot before mounting larva)</w:t>
      </w:r>
    </w:p>
    <w:p w14:paraId="48631298" w14:textId="48DC5BD9" w:rsidR="003A1383" w:rsidRPr="00AD5F1C" w:rsidRDefault="003A1383" w:rsidP="003A1383">
      <w:pPr>
        <w:numPr>
          <w:ilvl w:val="2"/>
          <w:numId w:val="12"/>
        </w:numPr>
        <w:jc w:val="both"/>
        <w:outlineLvl w:val="0"/>
        <w:rPr>
          <w:rFonts w:ascii="Helvetica" w:hAnsi="Helvetica" w:cs="Arial"/>
          <w:szCs w:val="24"/>
        </w:rPr>
      </w:pPr>
      <w:r w:rsidRPr="00AD5F1C">
        <w:rPr>
          <w:rFonts w:ascii="Helvetica" w:hAnsi="Helvetica" w:cs="Arial"/>
          <w:szCs w:val="24"/>
        </w:rPr>
        <w:t>LAB MEDIA Talent places larva in 2% agarose and removes excess agarose (as seen under scope)</w:t>
      </w:r>
      <w:r w:rsidR="00ED2324">
        <w:rPr>
          <w:rFonts w:ascii="Helvetica" w:hAnsi="Helvetica" w:cs="Arial"/>
          <w:szCs w:val="24"/>
        </w:rPr>
        <w:t xml:space="preserve"> </w:t>
      </w:r>
      <w:r w:rsidR="00ED2324" w:rsidRPr="00ED2324">
        <w:rPr>
          <w:rFonts w:ascii="Helvetica" w:hAnsi="Helvetica" w:cs="Arial"/>
          <w:szCs w:val="24"/>
          <w:highlight w:val="green"/>
        </w:rPr>
        <w:t xml:space="preserve">Author note: </w:t>
      </w:r>
      <w:r w:rsidR="00D503C3" w:rsidRPr="00ED2324">
        <w:rPr>
          <w:rFonts w:ascii="Helvetica" w:hAnsi="Helvetica" w:cs="Arial"/>
          <w:szCs w:val="24"/>
          <w:highlight w:val="green"/>
        </w:rPr>
        <w:t>No LAB</w:t>
      </w:r>
      <w:r w:rsidR="00ED2324" w:rsidRPr="00ED2324">
        <w:rPr>
          <w:rFonts w:ascii="Helvetica" w:hAnsi="Helvetica" w:cs="Arial"/>
          <w:szCs w:val="24"/>
          <w:highlight w:val="green"/>
        </w:rPr>
        <w:t xml:space="preserve"> MEDIA available for this step</w:t>
      </w:r>
      <w:r w:rsidR="00ED2324">
        <w:rPr>
          <w:rFonts w:ascii="Helvetica" w:hAnsi="Helvetica" w:cs="Arial"/>
          <w:szCs w:val="24"/>
        </w:rPr>
        <w:t>.</w:t>
      </w:r>
    </w:p>
    <w:p w14:paraId="1BCD3EEB" w14:textId="77777777" w:rsidR="003A1383" w:rsidRPr="00AD5F1C" w:rsidRDefault="00456FF6" w:rsidP="00126973">
      <w:pPr>
        <w:numPr>
          <w:ilvl w:val="1"/>
          <w:numId w:val="12"/>
        </w:numPr>
        <w:spacing w:before="240"/>
        <w:jc w:val="both"/>
        <w:outlineLvl w:val="0"/>
        <w:rPr>
          <w:rFonts w:ascii="Helvetica" w:hAnsi="Helvetica" w:cs="Arial"/>
          <w:szCs w:val="24"/>
        </w:rPr>
      </w:pPr>
      <w:r w:rsidRPr="00AD5F1C">
        <w:rPr>
          <w:rFonts w:ascii="Helvetica" w:hAnsi="Helvetica" w:cs="Arial"/>
          <w:szCs w:val="24"/>
        </w:rPr>
        <w:t>Using a dissecting needle, q</w:t>
      </w:r>
      <w:r w:rsidR="006B1773" w:rsidRPr="00AD5F1C">
        <w:rPr>
          <w:rFonts w:ascii="Helvetica" w:eastAsia="ＭＳ ゴシック" w:hAnsi="Helvetica" w:cs="Calibri"/>
          <w:color w:val="000000"/>
          <w:szCs w:val="24"/>
        </w:rPr>
        <w:t>uickly orient the larva in</w:t>
      </w:r>
      <w:r w:rsidRPr="00AD5F1C">
        <w:rPr>
          <w:rFonts w:ascii="Helvetica" w:eastAsia="ＭＳ ゴシック" w:hAnsi="Helvetica" w:cs="Calibri"/>
          <w:color w:val="000000"/>
          <w:szCs w:val="24"/>
        </w:rPr>
        <w:t xml:space="preserve"> an upright position</w:t>
      </w:r>
      <w:r w:rsidR="003A1383" w:rsidRPr="00AD5F1C">
        <w:rPr>
          <w:rFonts w:ascii="Helvetica" w:eastAsia="ＭＳ ゴシック" w:hAnsi="Helvetica" w:cs="Calibri"/>
          <w:color w:val="000000"/>
          <w:szCs w:val="24"/>
        </w:rPr>
        <w:t xml:space="preserve"> </w:t>
      </w:r>
      <w:r w:rsidR="003A1383" w:rsidRPr="00AD5F1C">
        <w:rPr>
          <w:rFonts w:ascii="Helvetica" w:eastAsia="ＭＳ ゴシック" w:hAnsi="Helvetica" w:cs="Calibri"/>
          <w:b/>
          <w:color w:val="000000"/>
          <w:szCs w:val="24"/>
        </w:rPr>
        <w:t>[1-LM]</w:t>
      </w:r>
      <w:r w:rsidRPr="00AD5F1C">
        <w:rPr>
          <w:rFonts w:ascii="Helvetica" w:eastAsia="ＭＳ ゴシック" w:hAnsi="Helvetica" w:cs="Calibri"/>
          <w:b/>
          <w:color w:val="000000"/>
          <w:szCs w:val="24"/>
        </w:rPr>
        <w:t>.</w:t>
      </w:r>
    </w:p>
    <w:p w14:paraId="2BF36DDA" w14:textId="308F64EB" w:rsidR="00B94A41" w:rsidRPr="00AD5F1C" w:rsidRDefault="003A1383" w:rsidP="00021B5D">
      <w:pPr>
        <w:numPr>
          <w:ilvl w:val="2"/>
          <w:numId w:val="12"/>
        </w:numPr>
        <w:jc w:val="both"/>
        <w:outlineLvl w:val="0"/>
        <w:rPr>
          <w:rFonts w:ascii="Helvetica" w:hAnsi="Helvetica" w:cs="Arial"/>
          <w:szCs w:val="24"/>
        </w:rPr>
      </w:pPr>
      <w:r w:rsidRPr="00AD5F1C">
        <w:rPr>
          <w:rFonts w:ascii="Helvetica" w:eastAsia="ＭＳ ゴシック" w:hAnsi="Helvetica" w:cs="Calibri"/>
          <w:color w:val="000000"/>
          <w:szCs w:val="24"/>
        </w:rPr>
        <w:t>LAB MEDIA talent uses dissecting needle to orient larva in upright position under scope</w:t>
      </w:r>
      <w:r w:rsidR="00ED2324">
        <w:rPr>
          <w:rFonts w:ascii="Helvetica" w:eastAsia="ＭＳ ゴシック" w:hAnsi="Helvetica" w:cs="Calibri"/>
          <w:color w:val="000000"/>
          <w:szCs w:val="24"/>
        </w:rPr>
        <w:t>.</w:t>
      </w:r>
    </w:p>
    <w:p w14:paraId="34CA0BAE" w14:textId="3651C3AC" w:rsidR="00021B5D" w:rsidRPr="00AD5F1C" w:rsidRDefault="007E7C9F" w:rsidP="00B94A41">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Then, usi</w:t>
      </w:r>
      <w:r w:rsidR="00B94A41" w:rsidRPr="00AD5F1C">
        <w:rPr>
          <w:rFonts w:ascii="Helvetica" w:eastAsia="ＭＳ ゴシック" w:hAnsi="Helvetica" w:cs="Calibri"/>
          <w:color w:val="000000"/>
          <w:szCs w:val="24"/>
        </w:rPr>
        <w:t>ng a surgical knife,</w:t>
      </w:r>
      <w:r w:rsidR="00B94A41" w:rsidRPr="00AD5F1C">
        <w:rPr>
          <w:rFonts w:ascii="Helvetica" w:hAnsi="Helvetica" w:cs="Calibri"/>
          <w:color w:val="000000"/>
          <w:szCs w:val="24"/>
        </w:rPr>
        <w:t xml:space="preserve"> </w:t>
      </w:r>
      <w:r w:rsidR="00315333" w:rsidRPr="00ED2324">
        <w:rPr>
          <w:rFonts w:ascii="Helvetica" w:eastAsia="ＭＳ ゴシック" w:hAnsi="Helvetica" w:cs="Calibri"/>
          <w:color w:val="FF0000"/>
          <w:szCs w:val="24"/>
        </w:rPr>
        <w:t>make a few small cuts in the agarose</w:t>
      </w:r>
      <w:r w:rsidR="00315333" w:rsidRPr="00ED2324">
        <w:rPr>
          <w:rFonts w:ascii="Helvetica" w:hAnsi="Helvetica" w:cs="Calibri"/>
          <w:color w:val="FF0000"/>
          <w:szCs w:val="24"/>
        </w:rPr>
        <w:t xml:space="preserve"> to remove the agarose around the zebrafish head, which makes space for the </w:t>
      </w:r>
      <w:r w:rsidR="00315333" w:rsidRPr="00ED2324">
        <w:rPr>
          <w:rFonts w:ascii="Helvetica" w:hAnsi="Helvetica" w:cs="Calibri"/>
          <w:i/>
          <w:color w:val="FF0000"/>
          <w:szCs w:val="24"/>
        </w:rPr>
        <w:t>paramecium</w:t>
      </w:r>
      <w:r w:rsidR="00315333" w:rsidRPr="00ED2324">
        <w:rPr>
          <w:rFonts w:ascii="Helvetica" w:hAnsi="Helvetica" w:cs="Calibri"/>
          <w:color w:val="FF0000"/>
          <w:szCs w:val="24"/>
        </w:rPr>
        <w:t xml:space="preserve"> to swim</w:t>
      </w:r>
      <w:r w:rsidR="00315333" w:rsidRPr="00ED2324">
        <w:rPr>
          <w:rFonts w:ascii="Helvetica" w:eastAsia="ＭＳ ゴシック" w:hAnsi="Helvetica" w:cs="Calibri"/>
          <w:color w:val="FF0000"/>
          <w:szCs w:val="24"/>
        </w:rPr>
        <w:t>.</w:t>
      </w:r>
      <w:r w:rsidR="00315333" w:rsidRPr="00AD5F1C">
        <w:rPr>
          <w:rFonts w:ascii="Helvetica" w:eastAsia="ＭＳ ゴシック" w:hAnsi="Helvetica" w:cs="Calibri"/>
          <w:color w:val="000000"/>
          <w:szCs w:val="24"/>
        </w:rPr>
        <w:t xml:space="preserve"> </w:t>
      </w:r>
      <w:r w:rsidR="00021B5D" w:rsidRPr="00AD5F1C">
        <w:rPr>
          <w:rFonts w:ascii="Helvetica" w:eastAsia="ＭＳ ゴシック" w:hAnsi="Helvetica" w:cs="Calibri"/>
          <w:b/>
          <w:color w:val="000000"/>
          <w:szCs w:val="24"/>
        </w:rPr>
        <w:t>[1-LM].</w:t>
      </w:r>
      <w:r w:rsidR="00B94A41" w:rsidRPr="00AD5F1C">
        <w:rPr>
          <w:rFonts w:ascii="Helvetica" w:eastAsia="ＭＳ ゴシック" w:hAnsi="Helvetica" w:cs="Calibri"/>
          <w:b/>
          <w:color w:val="000000"/>
          <w:szCs w:val="24"/>
        </w:rPr>
        <w:t xml:space="preserve"> </w:t>
      </w:r>
      <w:r w:rsidRPr="00AD5F1C">
        <w:rPr>
          <w:rFonts w:ascii="Helvetica" w:eastAsia="ＭＳ ゴシック" w:hAnsi="Helvetica" w:cs="Calibri"/>
          <w:color w:val="000000"/>
          <w:szCs w:val="24"/>
        </w:rPr>
        <w:t>C</w:t>
      </w:r>
      <w:r w:rsidR="00B94A41" w:rsidRPr="00AD5F1C">
        <w:rPr>
          <w:rFonts w:ascii="Helvetica" w:eastAsia="ＭＳ ゴシック" w:hAnsi="Helvetica" w:cs="Calibri"/>
          <w:color w:val="000000"/>
          <w:szCs w:val="24"/>
        </w:rPr>
        <w:t xml:space="preserve">arefully remove the </w:t>
      </w:r>
      <w:r w:rsidR="0069570A" w:rsidRPr="00ED2324">
        <w:rPr>
          <w:rFonts w:ascii="Helvetica" w:eastAsia="ＭＳ ゴシック" w:hAnsi="Helvetica" w:cs="Calibri"/>
          <w:color w:val="FF0000"/>
          <w:szCs w:val="24"/>
        </w:rPr>
        <w:t>residual</w:t>
      </w:r>
      <w:r w:rsidR="0069570A" w:rsidRPr="00AD5F1C">
        <w:rPr>
          <w:rFonts w:ascii="Helvetica" w:eastAsia="ＭＳ ゴシック" w:hAnsi="Helvetica" w:cs="Calibri"/>
          <w:color w:val="000000"/>
          <w:szCs w:val="24"/>
        </w:rPr>
        <w:t xml:space="preserve"> </w:t>
      </w:r>
      <w:r w:rsidR="00B94A41" w:rsidRPr="00AD5F1C">
        <w:rPr>
          <w:rFonts w:ascii="Helvetica" w:eastAsia="ＭＳ ゴシック" w:hAnsi="Helvetica" w:cs="Calibri"/>
          <w:color w:val="000000"/>
          <w:szCs w:val="24"/>
        </w:rPr>
        <w:t xml:space="preserve">agarose by gently pouring system water on the chamber </w:t>
      </w:r>
      <w:r w:rsidR="00021B5D" w:rsidRPr="00AD5F1C">
        <w:rPr>
          <w:rFonts w:ascii="Helvetica" w:eastAsia="ＭＳ ゴシック" w:hAnsi="Helvetica" w:cs="Calibri"/>
          <w:b/>
          <w:color w:val="000000"/>
          <w:szCs w:val="24"/>
        </w:rPr>
        <w:t>[2-ECU-TXT].</w:t>
      </w:r>
    </w:p>
    <w:p w14:paraId="462ED0A0" w14:textId="77777777" w:rsidR="00021B5D" w:rsidRPr="00AD5F1C" w:rsidRDefault="00021B5D" w:rsidP="00021B5D">
      <w:pPr>
        <w:numPr>
          <w:ilvl w:val="2"/>
          <w:numId w:val="12"/>
        </w:numPr>
        <w:jc w:val="both"/>
        <w:outlineLvl w:val="0"/>
        <w:rPr>
          <w:rFonts w:ascii="Helvetica" w:hAnsi="Helvetica" w:cs="Arial"/>
          <w:szCs w:val="24"/>
        </w:rPr>
      </w:pPr>
      <w:r w:rsidRPr="00AD5F1C">
        <w:rPr>
          <w:rFonts w:ascii="Helvetica" w:eastAsia="ＭＳ ゴシック" w:hAnsi="Helvetica" w:cs="Calibri"/>
          <w:color w:val="000000"/>
          <w:szCs w:val="24"/>
        </w:rPr>
        <w:t xml:space="preserve">LAB MEDIA </w:t>
      </w:r>
      <w:r w:rsidRPr="00ED2324">
        <w:rPr>
          <w:rFonts w:ascii="Helvetica" w:hAnsi="Helvetica"/>
          <w:strike/>
          <w:color w:val="000000"/>
        </w:rPr>
        <w:t>Talent removes agarose around head then makes small cuts in agarose</w:t>
      </w:r>
      <w:r w:rsidRPr="00AD5F1C">
        <w:rPr>
          <w:rFonts w:ascii="Helvetica" w:eastAsia="ＭＳ ゴシック" w:hAnsi="Helvetica" w:cs="Calibri"/>
          <w:color w:val="000000"/>
          <w:szCs w:val="24"/>
        </w:rPr>
        <w:t xml:space="preserve"> </w:t>
      </w:r>
      <w:r w:rsidR="00CA1D97" w:rsidRPr="00ED2324">
        <w:rPr>
          <w:rFonts w:ascii="Helvetica" w:eastAsia="ＭＳ ゴシック" w:hAnsi="Helvetica" w:cs="Calibri"/>
          <w:color w:val="FF0000"/>
          <w:szCs w:val="24"/>
        </w:rPr>
        <w:t>Talent makes small cuts in agarose and then removes agarose around head.</w:t>
      </w:r>
      <w:r w:rsidR="00CA1D97" w:rsidRPr="00ED2324">
        <w:rPr>
          <w:rFonts w:ascii="Helvetica" w:eastAsia="ＭＳ ゴシック" w:hAnsi="Helvetica" w:cs="Calibri"/>
          <w:color w:val="FF0000"/>
          <w:szCs w:val="24"/>
        </w:rPr>
        <w:t xml:space="preserve"> </w:t>
      </w:r>
    </w:p>
    <w:p w14:paraId="0D066FBB" w14:textId="77777777" w:rsidR="00B94A41" w:rsidRPr="00AD5F1C" w:rsidRDefault="00021B5D" w:rsidP="00021B5D">
      <w:pPr>
        <w:numPr>
          <w:ilvl w:val="2"/>
          <w:numId w:val="12"/>
        </w:numPr>
        <w:jc w:val="both"/>
        <w:outlineLvl w:val="0"/>
        <w:rPr>
          <w:rFonts w:ascii="Helvetica" w:hAnsi="Helvetica" w:cs="Arial"/>
          <w:szCs w:val="24"/>
        </w:rPr>
      </w:pPr>
      <w:r w:rsidRPr="00AD5F1C">
        <w:rPr>
          <w:rFonts w:ascii="Helvetica" w:eastAsia="ＭＳ ゴシック" w:hAnsi="Helvetica" w:cs="Calibri"/>
          <w:color w:val="000000"/>
          <w:szCs w:val="24"/>
        </w:rPr>
        <w:t xml:space="preserve">Talent pours system water on chamber </w:t>
      </w:r>
      <w:r w:rsidR="00B94A41" w:rsidRPr="00AD5F1C">
        <w:rPr>
          <w:rFonts w:ascii="Helvetica" w:eastAsia="ＭＳ ゴシック" w:hAnsi="Helvetica" w:cs="Calibri"/>
          <w:color w:val="000000"/>
          <w:szCs w:val="24"/>
        </w:rPr>
        <w:t xml:space="preserve">(TEXT: </w:t>
      </w:r>
      <w:proofErr w:type="spellStart"/>
      <w:r w:rsidR="00B94A41" w:rsidRPr="00AD5F1C">
        <w:rPr>
          <w:rFonts w:ascii="Helvetica" w:eastAsia="ＭＳ ゴシック" w:hAnsi="Helvetica" w:cs="Calibri"/>
          <w:color w:val="000000"/>
          <w:szCs w:val="24"/>
        </w:rPr>
        <w:t>Tricaine</w:t>
      </w:r>
      <w:proofErr w:type="spellEnd"/>
      <w:r w:rsidR="00B94A41" w:rsidRPr="00AD5F1C">
        <w:rPr>
          <w:rFonts w:ascii="Helvetica" w:eastAsia="ＭＳ ゴシック" w:hAnsi="Helvetica" w:cs="Calibri"/>
          <w:color w:val="000000"/>
          <w:szCs w:val="24"/>
        </w:rPr>
        <w:t xml:space="preserve"> will be washed out)</w:t>
      </w:r>
    </w:p>
    <w:p w14:paraId="4AF91819" w14:textId="77777777" w:rsidR="00CE10F2" w:rsidRPr="00AD5F1C" w:rsidRDefault="00B94A41" w:rsidP="0012697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 xml:space="preserve">Next, put one </w:t>
      </w:r>
      <w:r w:rsidRPr="00AD5F1C">
        <w:rPr>
          <w:rFonts w:ascii="Helvetica" w:hAnsi="Helvetica" w:cs="Calibri"/>
          <w:i/>
          <w:color w:val="000000"/>
          <w:szCs w:val="24"/>
        </w:rPr>
        <w:t>paramecium</w:t>
      </w:r>
      <w:r w:rsidRPr="00AD5F1C">
        <w:rPr>
          <w:rFonts w:ascii="Helvetica" w:hAnsi="Helvetica" w:cs="Calibri"/>
          <w:color w:val="000000"/>
          <w:szCs w:val="24"/>
        </w:rPr>
        <w:t xml:space="preserve"> in the recording chamber to serve as a visual stimulus</w:t>
      </w:r>
      <w:r w:rsidR="00021B5D" w:rsidRPr="00AD5F1C">
        <w:rPr>
          <w:rFonts w:ascii="Helvetica" w:hAnsi="Helvetica" w:cs="Calibri"/>
          <w:color w:val="000000"/>
          <w:szCs w:val="24"/>
        </w:rPr>
        <w:t xml:space="preserve"> </w:t>
      </w:r>
      <w:r w:rsidR="00021B5D" w:rsidRPr="00AD5F1C">
        <w:rPr>
          <w:rFonts w:ascii="Helvetica" w:hAnsi="Helvetica" w:cs="Calibri"/>
          <w:b/>
          <w:color w:val="000000"/>
          <w:szCs w:val="24"/>
        </w:rPr>
        <w:t>[1-ECU]</w:t>
      </w:r>
      <w:r w:rsidRPr="00AD5F1C">
        <w:rPr>
          <w:rFonts w:ascii="Helvetica" w:hAnsi="Helvetica" w:cs="Calibri"/>
          <w:b/>
          <w:color w:val="000000"/>
          <w:szCs w:val="24"/>
        </w:rPr>
        <w:t xml:space="preserve">. </w:t>
      </w:r>
      <w:r w:rsidRPr="00AD5F1C">
        <w:rPr>
          <w:rFonts w:ascii="Helvetica" w:hAnsi="Helvetica" w:cs="Calibri"/>
          <w:color w:val="000000"/>
          <w:szCs w:val="24"/>
        </w:rPr>
        <w:t xml:space="preserve"> </w:t>
      </w:r>
      <w:r w:rsidR="007B2441" w:rsidRPr="00AD5F1C">
        <w:rPr>
          <w:rFonts w:ascii="Helvetica" w:hAnsi="Helvetica" w:cs="Calibri"/>
          <w:color w:val="000000"/>
          <w:szCs w:val="24"/>
        </w:rPr>
        <w:t>Then p</w:t>
      </w:r>
      <w:r w:rsidRPr="00AD5F1C">
        <w:rPr>
          <w:rFonts w:ascii="Helvetica" w:hAnsi="Helvetica" w:cs="Calibri"/>
          <w:color w:val="000000"/>
          <w:szCs w:val="24"/>
        </w:rPr>
        <w:t xml:space="preserve">lace the recording chamber under an epi-fluorescence microscope equipped with a scientific CMOS camera </w:t>
      </w:r>
      <w:r w:rsidR="00021B5D" w:rsidRPr="00AD5F1C">
        <w:rPr>
          <w:rFonts w:ascii="Helvetica" w:hAnsi="Helvetica" w:cs="Calibri"/>
          <w:b/>
          <w:color w:val="000000"/>
          <w:szCs w:val="24"/>
        </w:rPr>
        <w:t>[2-MED/CU]</w:t>
      </w:r>
      <w:r w:rsidRPr="00AD5F1C">
        <w:rPr>
          <w:rFonts w:ascii="Helvetica" w:hAnsi="Helvetica" w:cs="Calibri"/>
          <w:color w:val="000000"/>
          <w:szCs w:val="24"/>
        </w:rPr>
        <w:t xml:space="preserve"> and select a 2.5X objective lens</w:t>
      </w:r>
      <w:r w:rsidR="00021B5D" w:rsidRPr="00AD5F1C">
        <w:rPr>
          <w:rFonts w:ascii="Helvetica" w:hAnsi="Helvetica" w:cs="Calibri"/>
          <w:color w:val="000000"/>
          <w:szCs w:val="24"/>
        </w:rPr>
        <w:t xml:space="preserve"> </w:t>
      </w:r>
      <w:r w:rsidR="00021B5D" w:rsidRPr="00AD5F1C">
        <w:rPr>
          <w:rFonts w:ascii="Helvetica" w:hAnsi="Helvetica" w:cs="Calibri"/>
          <w:b/>
          <w:color w:val="000000"/>
          <w:szCs w:val="24"/>
        </w:rPr>
        <w:t>[3-CU]</w:t>
      </w:r>
      <w:r w:rsidRPr="00AD5F1C">
        <w:rPr>
          <w:rFonts w:ascii="Helvetica" w:hAnsi="Helvetica" w:cs="Calibri"/>
          <w:b/>
          <w:color w:val="000000"/>
          <w:szCs w:val="24"/>
        </w:rPr>
        <w:t>.</w:t>
      </w:r>
    </w:p>
    <w:p w14:paraId="511E55A4" w14:textId="77777777" w:rsidR="00021B5D" w:rsidRPr="00AD5F1C" w:rsidRDefault="00021B5D" w:rsidP="00021B5D">
      <w:pPr>
        <w:numPr>
          <w:ilvl w:val="2"/>
          <w:numId w:val="12"/>
        </w:numPr>
        <w:jc w:val="both"/>
        <w:outlineLvl w:val="0"/>
        <w:rPr>
          <w:rFonts w:ascii="Helvetica" w:hAnsi="Helvetica" w:cs="Arial"/>
          <w:szCs w:val="24"/>
        </w:rPr>
      </w:pPr>
      <w:r w:rsidRPr="00AD5F1C">
        <w:rPr>
          <w:rFonts w:ascii="Helvetica" w:hAnsi="Helvetica" w:cs="Calibri"/>
          <w:color w:val="000000"/>
          <w:szCs w:val="24"/>
        </w:rPr>
        <w:t>Talent puts one paramecium in recording chamber</w:t>
      </w:r>
    </w:p>
    <w:p w14:paraId="13C85743" w14:textId="77777777" w:rsidR="00021B5D" w:rsidRPr="00AD5F1C" w:rsidRDefault="00021B5D" w:rsidP="00021B5D">
      <w:pPr>
        <w:numPr>
          <w:ilvl w:val="2"/>
          <w:numId w:val="12"/>
        </w:numPr>
        <w:jc w:val="both"/>
        <w:outlineLvl w:val="0"/>
        <w:rPr>
          <w:rFonts w:ascii="Helvetica" w:hAnsi="Helvetica" w:cs="Arial"/>
          <w:szCs w:val="24"/>
        </w:rPr>
      </w:pPr>
      <w:r w:rsidRPr="00AD5F1C">
        <w:rPr>
          <w:rFonts w:ascii="Helvetica" w:hAnsi="Helvetica" w:cs="Calibri"/>
          <w:color w:val="000000"/>
          <w:szCs w:val="24"/>
        </w:rPr>
        <w:t>Talent places chamber under microscope</w:t>
      </w:r>
    </w:p>
    <w:p w14:paraId="07C86149" w14:textId="77777777" w:rsidR="00021B5D" w:rsidRPr="00AD5F1C" w:rsidRDefault="00021B5D" w:rsidP="00021B5D">
      <w:pPr>
        <w:numPr>
          <w:ilvl w:val="2"/>
          <w:numId w:val="12"/>
        </w:numPr>
        <w:jc w:val="both"/>
        <w:outlineLvl w:val="0"/>
        <w:rPr>
          <w:rFonts w:ascii="Helvetica" w:hAnsi="Helvetica" w:cs="Arial"/>
          <w:szCs w:val="24"/>
        </w:rPr>
      </w:pPr>
      <w:r w:rsidRPr="00AD5F1C">
        <w:rPr>
          <w:rFonts w:ascii="Helvetica" w:hAnsi="Helvetica" w:cs="Calibri"/>
          <w:color w:val="000000"/>
          <w:szCs w:val="24"/>
        </w:rPr>
        <w:t>2.5X lens</w:t>
      </w:r>
      <w:r w:rsidR="007E7C9F" w:rsidRPr="00AD5F1C">
        <w:rPr>
          <w:rFonts w:ascii="Helvetica" w:hAnsi="Helvetica" w:cs="Calibri"/>
          <w:color w:val="000000"/>
          <w:szCs w:val="24"/>
        </w:rPr>
        <w:t xml:space="preserve"> being moved into place</w:t>
      </w:r>
    </w:p>
    <w:p w14:paraId="2D48ECFC" w14:textId="77777777" w:rsidR="00021B5D" w:rsidRPr="00AD5F1C" w:rsidRDefault="007B2441" w:rsidP="007B2441">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Start the image acquisition application for the equipped camera.  Click “Sequence Pane” and select “Hard Disk Record” on the pane. In the Scan Settings section, set the “Frame Count” to 900 or any other total frame number desired</w:t>
      </w:r>
      <w:r w:rsidR="00021B5D" w:rsidRPr="00AD5F1C">
        <w:rPr>
          <w:rFonts w:ascii="Helvetica" w:hAnsi="Helvetica" w:cs="Calibri"/>
          <w:color w:val="000000"/>
          <w:szCs w:val="24"/>
        </w:rPr>
        <w:t xml:space="preserve"> </w:t>
      </w:r>
      <w:r w:rsidR="00021B5D" w:rsidRPr="00AD5F1C">
        <w:rPr>
          <w:rFonts w:ascii="Helvetica" w:hAnsi="Helvetica" w:cs="Calibri"/>
          <w:b/>
          <w:color w:val="000000"/>
          <w:szCs w:val="24"/>
        </w:rPr>
        <w:t>[1-SCREEN/LM]</w:t>
      </w:r>
      <w:r w:rsidRPr="00AD5F1C">
        <w:rPr>
          <w:rFonts w:ascii="Helvetica" w:hAnsi="Helvetica" w:cs="Calibri"/>
          <w:b/>
          <w:color w:val="000000"/>
          <w:szCs w:val="24"/>
        </w:rPr>
        <w:t>.</w:t>
      </w:r>
    </w:p>
    <w:p w14:paraId="61B8539D" w14:textId="77777777" w:rsidR="007B2441" w:rsidRPr="00AD5F1C" w:rsidRDefault="00021B5D" w:rsidP="00021B5D">
      <w:pPr>
        <w:numPr>
          <w:ilvl w:val="2"/>
          <w:numId w:val="12"/>
        </w:numPr>
        <w:jc w:val="both"/>
        <w:outlineLvl w:val="0"/>
        <w:rPr>
          <w:rFonts w:ascii="Helvetica" w:hAnsi="Helvetica" w:cs="Arial"/>
          <w:szCs w:val="24"/>
        </w:rPr>
      </w:pPr>
      <w:r w:rsidRPr="00AD5F1C">
        <w:rPr>
          <w:rFonts w:ascii="Helvetica" w:hAnsi="Helvetica" w:cs="Calibri"/>
          <w:color w:val="000000"/>
          <w:szCs w:val="24"/>
        </w:rPr>
        <w:t>LAB MEDIA Talent starts image acquisition software.  Talent clicks “Sequence Pane” and selects “Hard Disk Record”.  Then talent sets “Frame Count” to 900.</w:t>
      </w:r>
      <w:r w:rsidR="007B2441" w:rsidRPr="00AD5F1C">
        <w:rPr>
          <w:rFonts w:ascii="Helvetica" w:hAnsi="Helvetica" w:cs="Calibri"/>
          <w:color w:val="000000"/>
          <w:szCs w:val="24"/>
        </w:rPr>
        <w:t xml:space="preserve"> </w:t>
      </w:r>
    </w:p>
    <w:p w14:paraId="776CA697" w14:textId="77777777" w:rsidR="00021B5D" w:rsidRPr="00AD5F1C" w:rsidRDefault="007B2441" w:rsidP="007B2441">
      <w:pPr>
        <w:numPr>
          <w:ilvl w:val="1"/>
          <w:numId w:val="12"/>
        </w:numPr>
        <w:spacing w:before="240"/>
        <w:jc w:val="both"/>
        <w:outlineLvl w:val="0"/>
        <w:rPr>
          <w:rFonts w:ascii="Helvetica" w:hAnsi="Helvetica" w:cs="Arial"/>
          <w:b/>
          <w:szCs w:val="24"/>
        </w:rPr>
      </w:pPr>
      <w:r w:rsidRPr="00AD5F1C">
        <w:rPr>
          <w:rFonts w:ascii="Helvetica" w:hAnsi="Helvetica" w:cs="Calibri"/>
          <w:color w:val="000000"/>
          <w:szCs w:val="24"/>
        </w:rPr>
        <w:t>In the “Capture” pane, set the exposure time at 30 ms, and Binning to 2 x 2</w:t>
      </w:r>
      <w:r w:rsidR="00021B5D" w:rsidRPr="00AD5F1C">
        <w:rPr>
          <w:rFonts w:ascii="Helvetica" w:hAnsi="Helvetica" w:cs="Calibri"/>
          <w:color w:val="000000"/>
          <w:szCs w:val="24"/>
        </w:rPr>
        <w:t xml:space="preserve"> </w:t>
      </w:r>
      <w:r w:rsidR="00021B5D" w:rsidRPr="00AD5F1C">
        <w:rPr>
          <w:rFonts w:ascii="Helvetica" w:hAnsi="Helvetica" w:cs="Calibri"/>
          <w:b/>
          <w:color w:val="000000"/>
          <w:szCs w:val="24"/>
        </w:rPr>
        <w:t>[1-SCREEN/LM-TXT]</w:t>
      </w:r>
      <w:r w:rsidRPr="00AD5F1C">
        <w:rPr>
          <w:rFonts w:ascii="Helvetica" w:hAnsi="Helvetica" w:cs="Calibri"/>
          <w:b/>
          <w:color w:val="000000"/>
          <w:szCs w:val="24"/>
        </w:rPr>
        <w:t>.</w:t>
      </w:r>
    </w:p>
    <w:p w14:paraId="1E3FF907" w14:textId="77777777" w:rsidR="007B2441" w:rsidRPr="00AD5F1C" w:rsidRDefault="00021B5D" w:rsidP="00251744">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Talent sets exposure time to 30 ms and binning to 2 x 2 (TEXT: </w:t>
      </w:r>
      <w:r w:rsidRPr="00AD5F1C">
        <w:rPr>
          <w:rFonts w:ascii="Helvetica" w:hAnsi="Helvetica" w:cs="Calibri"/>
          <w:i/>
          <w:color w:val="000000"/>
          <w:szCs w:val="24"/>
        </w:rPr>
        <w:t>i.e.</w:t>
      </w:r>
      <w:r w:rsidRPr="00AD5F1C">
        <w:rPr>
          <w:rFonts w:ascii="Helvetica" w:hAnsi="Helvetica" w:cs="Calibri"/>
          <w:color w:val="000000"/>
          <w:szCs w:val="24"/>
        </w:rPr>
        <w:t>, 33.3 fps)</w:t>
      </w:r>
    </w:p>
    <w:p w14:paraId="174132EC" w14:textId="77777777" w:rsidR="007B2441" w:rsidRPr="00AD5F1C" w:rsidRDefault="007B2441" w:rsidP="00126973">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Click “Live” on the Capture pane to locate the lar</w:t>
      </w:r>
      <w:r w:rsidR="00AF0A34" w:rsidRPr="00AD5F1C">
        <w:rPr>
          <w:rFonts w:ascii="Helvetica" w:hAnsi="Helvetica" w:cs="Calibri"/>
          <w:color w:val="000000"/>
          <w:szCs w:val="24"/>
        </w:rPr>
        <w:t>va in the camera view and focus</w:t>
      </w:r>
      <w:r w:rsidRPr="00AD5F1C">
        <w:rPr>
          <w:rFonts w:ascii="Helvetica" w:hAnsi="Helvetica" w:cs="Calibri"/>
          <w:color w:val="000000"/>
          <w:szCs w:val="24"/>
        </w:rPr>
        <w:t>, and then click “Stop Live” and click the “Start” button</w:t>
      </w:r>
      <w:r w:rsidR="00251744" w:rsidRPr="00AD5F1C">
        <w:rPr>
          <w:rFonts w:ascii="Helvetica" w:hAnsi="Helvetica" w:cs="Calibri"/>
          <w:color w:val="000000"/>
          <w:szCs w:val="24"/>
        </w:rPr>
        <w:t xml:space="preserve"> </w:t>
      </w:r>
      <w:r w:rsidR="00251744" w:rsidRPr="00AD5F1C">
        <w:rPr>
          <w:rFonts w:ascii="Helvetica" w:hAnsi="Helvetica" w:cs="Calibri"/>
          <w:b/>
          <w:color w:val="000000"/>
          <w:szCs w:val="24"/>
        </w:rPr>
        <w:t>[1-SCREEN/LM]</w:t>
      </w:r>
      <w:r w:rsidRPr="00AD5F1C">
        <w:rPr>
          <w:rFonts w:ascii="Helvetica" w:hAnsi="Helvetica" w:cs="Calibri"/>
          <w:b/>
          <w:color w:val="000000"/>
          <w:szCs w:val="24"/>
        </w:rPr>
        <w:t>.</w:t>
      </w:r>
      <w:r w:rsidRPr="00AD5F1C">
        <w:rPr>
          <w:rFonts w:ascii="Helvetica" w:hAnsi="Helvetica" w:cs="Calibri"/>
          <w:color w:val="000000"/>
          <w:szCs w:val="24"/>
        </w:rPr>
        <w:t xml:space="preserve"> Save the movie i</w:t>
      </w:r>
      <w:r w:rsidR="00AF0A34" w:rsidRPr="00AD5F1C">
        <w:rPr>
          <w:rFonts w:ascii="Helvetica" w:hAnsi="Helvetica" w:cs="Calibri"/>
          <w:color w:val="000000"/>
          <w:szCs w:val="24"/>
        </w:rPr>
        <w:t xml:space="preserve">n </w:t>
      </w:r>
      <w:r w:rsidR="00251744" w:rsidRPr="00AD5F1C">
        <w:rPr>
          <w:rFonts w:ascii="Helvetica" w:hAnsi="Helvetica" w:cs="Calibri"/>
          <w:color w:val="000000"/>
          <w:szCs w:val="24"/>
        </w:rPr>
        <w:t>.</w:t>
      </w:r>
      <w:proofErr w:type="spellStart"/>
      <w:r w:rsidR="00251744" w:rsidRPr="00AD5F1C">
        <w:rPr>
          <w:rFonts w:ascii="Helvetica" w:hAnsi="Helvetica" w:cs="Calibri"/>
          <w:color w:val="000000"/>
          <w:szCs w:val="24"/>
        </w:rPr>
        <w:t>cxd</w:t>
      </w:r>
      <w:proofErr w:type="spellEnd"/>
      <w:r w:rsidR="00251744" w:rsidRPr="00AD5F1C">
        <w:rPr>
          <w:rFonts w:ascii="Helvetica" w:hAnsi="Helvetica" w:cs="Calibri"/>
          <w:color w:val="000000"/>
          <w:szCs w:val="24"/>
        </w:rPr>
        <w:t xml:space="preserve"> format and a</w:t>
      </w:r>
      <w:r w:rsidRPr="00AD5F1C">
        <w:rPr>
          <w:rFonts w:ascii="Helvetica" w:hAnsi="Helvetica" w:cs="Calibri"/>
          <w:color w:val="000000"/>
          <w:szCs w:val="24"/>
        </w:rPr>
        <w:t>nalyze the data according to the text protocol</w:t>
      </w:r>
      <w:r w:rsidR="00251744" w:rsidRPr="00AD5F1C">
        <w:rPr>
          <w:rFonts w:ascii="Helvetica" w:hAnsi="Helvetica" w:cs="Calibri"/>
          <w:color w:val="000000"/>
          <w:szCs w:val="24"/>
        </w:rPr>
        <w:t xml:space="preserve"> </w:t>
      </w:r>
      <w:r w:rsidR="00251744" w:rsidRPr="00AD5F1C">
        <w:rPr>
          <w:rFonts w:ascii="Helvetica" w:hAnsi="Helvetica" w:cs="Calibri"/>
          <w:b/>
          <w:color w:val="000000"/>
          <w:szCs w:val="24"/>
        </w:rPr>
        <w:t>[2-SCREEN/LM]</w:t>
      </w:r>
      <w:r w:rsidRPr="00AD5F1C">
        <w:rPr>
          <w:rFonts w:ascii="Helvetica" w:hAnsi="Helvetica" w:cs="Calibri"/>
          <w:b/>
          <w:color w:val="000000"/>
          <w:szCs w:val="24"/>
        </w:rPr>
        <w:t>.</w:t>
      </w:r>
    </w:p>
    <w:p w14:paraId="3B4B561C" w14:textId="77777777" w:rsidR="00251744" w:rsidRPr="00AD5F1C" w:rsidRDefault="00251744" w:rsidP="00251744">
      <w:pPr>
        <w:numPr>
          <w:ilvl w:val="2"/>
          <w:numId w:val="12"/>
        </w:numPr>
        <w:jc w:val="both"/>
        <w:outlineLvl w:val="0"/>
        <w:rPr>
          <w:rFonts w:ascii="Helvetica" w:hAnsi="Helvetica" w:cs="Arial"/>
          <w:szCs w:val="24"/>
        </w:rPr>
      </w:pPr>
      <w:r w:rsidRPr="00AD5F1C">
        <w:rPr>
          <w:rFonts w:ascii="Helvetica" w:hAnsi="Helvetica" w:cs="Calibri"/>
          <w:color w:val="000000"/>
          <w:szCs w:val="24"/>
        </w:rPr>
        <w:lastRenderedPageBreak/>
        <w:t>LAB MEDIA Talent clicks “Live” to locate larva in camera view, then clicks “Stop Live” and clicks the “Start” button.</w:t>
      </w:r>
    </w:p>
    <w:p w14:paraId="543349DC" w14:textId="77777777" w:rsidR="00251744" w:rsidRPr="00AD5F1C" w:rsidRDefault="00251744" w:rsidP="00251744">
      <w:pPr>
        <w:numPr>
          <w:ilvl w:val="2"/>
          <w:numId w:val="12"/>
        </w:numPr>
        <w:jc w:val="both"/>
        <w:outlineLvl w:val="0"/>
        <w:rPr>
          <w:rFonts w:ascii="Helvetica" w:hAnsi="Helvetica" w:cs="Arial"/>
          <w:szCs w:val="24"/>
        </w:rPr>
      </w:pPr>
      <w:r w:rsidRPr="00AD5F1C">
        <w:rPr>
          <w:rFonts w:ascii="Helvetica" w:hAnsi="Helvetica" w:cs="Calibri"/>
          <w:color w:val="000000"/>
          <w:szCs w:val="24"/>
        </w:rPr>
        <w:t>LAB MEDIA Talent saves movie in .</w:t>
      </w:r>
      <w:proofErr w:type="spellStart"/>
      <w:r w:rsidRPr="00AD5F1C">
        <w:rPr>
          <w:rFonts w:ascii="Helvetica" w:hAnsi="Helvetica" w:cs="Calibri"/>
          <w:color w:val="000000"/>
          <w:szCs w:val="24"/>
        </w:rPr>
        <w:t>cxd</w:t>
      </w:r>
      <w:proofErr w:type="spellEnd"/>
      <w:r w:rsidRPr="00AD5F1C">
        <w:rPr>
          <w:rFonts w:ascii="Helvetica" w:hAnsi="Helvetica" w:cs="Calibri"/>
          <w:color w:val="000000"/>
          <w:szCs w:val="24"/>
        </w:rPr>
        <w:t xml:space="preserve"> format</w:t>
      </w:r>
    </w:p>
    <w:p w14:paraId="4EA56705" w14:textId="77777777" w:rsidR="00565757" w:rsidRPr="00AD5F1C" w:rsidRDefault="007B2441" w:rsidP="00565757">
      <w:pPr>
        <w:numPr>
          <w:ilvl w:val="0"/>
          <w:numId w:val="12"/>
        </w:numPr>
        <w:spacing w:before="240"/>
        <w:jc w:val="both"/>
        <w:outlineLvl w:val="0"/>
        <w:rPr>
          <w:rFonts w:ascii="Helvetica" w:hAnsi="Helvetica" w:cs="Arial"/>
          <w:b/>
          <w:szCs w:val="24"/>
        </w:rPr>
      </w:pPr>
      <w:r w:rsidRPr="00AD5F1C">
        <w:rPr>
          <w:rFonts w:ascii="Helvetica" w:hAnsi="Helvetica" w:cs="Arial"/>
          <w:b/>
          <w:szCs w:val="24"/>
        </w:rPr>
        <w:t>Assessment of Behavioral Consequences Following Laser Ablation</w:t>
      </w:r>
    </w:p>
    <w:p w14:paraId="3A6E0C73" w14:textId="77777777" w:rsidR="00565757" w:rsidRPr="00AD5F1C" w:rsidRDefault="00471435" w:rsidP="00565757">
      <w:pPr>
        <w:numPr>
          <w:ilvl w:val="1"/>
          <w:numId w:val="12"/>
        </w:numPr>
        <w:spacing w:before="240"/>
        <w:jc w:val="both"/>
        <w:outlineLvl w:val="0"/>
        <w:rPr>
          <w:rFonts w:ascii="Helvetica" w:hAnsi="Helvetica" w:cs="Arial"/>
          <w:b/>
          <w:szCs w:val="24"/>
        </w:rPr>
      </w:pPr>
      <w:r w:rsidRPr="00AD5F1C">
        <w:rPr>
          <w:rFonts w:ascii="Helvetica" w:hAnsi="Helvetica" w:cs="Arial"/>
          <w:szCs w:val="24"/>
        </w:rPr>
        <w:t>After setting up the behavioral recording system and placing a larva into a recording chamber according to the text protocol</w:t>
      </w:r>
      <w:r w:rsidR="00251744" w:rsidRPr="00AD5F1C">
        <w:rPr>
          <w:rFonts w:ascii="Helvetica" w:hAnsi="Helvetica" w:cs="Arial"/>
          <w:szCs w:val="24"/>
        </w:rPr>
        <w:t xml:space="preserve"> </w:t>
      </w:r>
      <w:r w:rsidR="00251744" w:rsidRPr="00AD5F1C">
        <w:rPr>
          <w:rFonts w:ascii="Helvetica" w:hAnsi="Helvetica" w:cs="Arial"/>
          <w:b/>
          <w:szCs w:val="24"/>
        </w:rPr>
        <w:t>[1-CU]</w:t>
      </w:r>
      <w:r w:rsidRPr="00AD5F1C">
        <w:rPr>
          <w:rFonts w:ascii="Helvetica" w:hAnsi="Helvetica" w:cs="Arial"/>
          <w:b/>
          <w:szCs w:val="24"/>
        </w:rPr>
        <w:t>,</w:t>
      </w:r>
      <w:r w:rsidRPr="00AD5F1C">
        <w:rPr>
          <w:rFonts w:ascii="Helvetica" w:hAnsi="Helvetica" w:cs="Arial"/>
          <w:szCs w:val="24"/>
        </w:rPr>
        <w:t xml:space="preserve"> use a micropipette to collect 50 paramecia </w:t>
      </w:r>
      <w:r w:rsidR="00251744" w:rsidRPr="00AD5F1C">
        <w:rPr>
          <w:rFonts w:ascii="Helvetica" w:hAnsi="Helvetica" w:cs="Arial"/>
          <w:b/>
          <w:szCs w:val="24"/>
        </w:rPr>
        <w:t>[2-SCOPE]</w:t>
      </w:r>
      <w:r w:rsidR="00251744" w:rsidRPr="00AD5F1C">
        <w:rPr>
          <w:rFonts w:ascii="Helvetica" w:hAnsi="Helvetica" w:cs="Arial"/>
          <w:szCs w:val="24"/>
        </w:rPr>
        <w:t xml:space="preserve"> </w:t>
      </w:r>
      <w:r w:rsidRPr="00AD5F1C">
        <w:rPr>
          <w:rFonts w:ascii="Helvetica" w:hAnsi="Helvetica" w:cs="Arial"/>
          <w:szCs w:val="24"/>
        </w:rPr>
        <w:t>and place them in the recording chamber</w:t>
      </w:r>
      <w:r w:rsidR="00251744" w:rsidRPr="00AD5F1C">
        <w:rPr>
          <w:rFonts w:ascii="Helvetica" w:hAnsi="Helvetica" w:cs="Arial"/>
          <w:szCs w:val="24"/>
        </w:rPr>
        <w:t xml:space="preserve"> </w:t>
      </w:r>
      <w:r w:rsidR="00251744" w:rsidRPr="00AD5F1C">
        <w:rPr>
          <w:rFonts w:ascii="Helvetica" w:hAnsi="Helvetica" w:cs="Arial"/>
          <w:b/>
          <w:szCs w:val="24"/>
        </w:rPr>
        <w:t>[3</w:t>
      </w:r>
      <w:r w:rsidR="007E7C9F" w:rsidRPr="00AD5F1C">
        <w:rPr>
          <w:rFonts w:ascii="Helvetica" w:hAnsi="Helvetica" w:cs="Arial"/>
          <w:b/>
          <w:szCs w:val="24"/>
        </w:rPr>
        <w:t>-ECU</w:t>
      </w:r>
      <w:r w:rsidR="00251744" w:rsidRPr="00AD5F1C">
        <w:rPr>
          <w:rFonts w:ascii="Helvetica" w:hAnsi="Helvetica" w:cs="Arial"/>
          <w:b/>
          <w:szCs w:val="24"/>
        </w:rPr>
        <w:t>]</w:t>
      </w:r>
      <w:r w:rsidRPr="00AD5F1C">
        <w:rPr>
          <w:rFonts w:ascii="Helvetica" w:hAnsi="Helvetica" w:cs="Arial"/>
          <w:b/>
          <w:szCs w:val="24"/>
        </w:rPr>
        <w:t>.</w:t>
      </w:r>
    </w:p>
    <w:p w14:paraId="2AE06541" w14:textId="77777777" w:rsidR="00251744" w:rsidRPr="00AD5F1C" w:rsidRDefault="00251744" w:rsidP="00251744">
      <w:pPr>
        <w:numPr>
          <w:ilvl w:val="2"/>
          <w:numId w:val="12"/>
        </w:numPr>
        <w:jc w:val="both"/>
        <w:outlineLvl w:val="0"/>
        <w:rPr>
          <w:rFonts w:ascii="Helvetica" w:hAnsi="Helvetica" w:cs="Arial"/>
          <w:szCs w:val="24"/>
        </w:rPr>
      </w:pPr>
      <w:r w:rsidRPr="00AD5F1C">
        <w:rPr>
          <w:rFonts w:ascii="Helvetica" w:hAnsi="Helvetica" w:cs="Arial"/>
          <w:szCs w:val="24"/>
        </w:rPr>
        <w:t>Talent finishes placing larva in recording chamber</w:t>
      </w:r>
    </w:p>
    <w:p w14:paraId="7D994168" w14:textId="257C115B" w:rsidR="00251744" w:rsidRPr="00AD5F1C" w:rsidRDefault="00251744" w:rsidP="00251744">
      <w:pPr>
        <w:numPr>
          <w:ilvl w:val="2"/>
          <w:numId w:val="12"/>
        </w:numPr>
        <w:jc w:val="both"/>
        <w:outlineLvl w:val="0"/>
        <w:rPr>
          <w:rFonts w:ascii="Helvetica" w:hAnsi="Helvetica" w:cs="Arial"/>
          <w:szCs w:val="24"/>
        </w:rPr>
      </w:pPr>
      <w:r w:rsidRPr="00AD5F1C">
        <w:rPr>
          <w:rFonts w:ascii="Helvetica" w:hAnsi="Helvetica" w:cs="Arial"/>
          <w:szCs w:val="24"/>
        </w:rPr>
        <w:t>LAB MEDIA Talent collects paramecia</w:t>
      </w:r>
      <w:r w:rsidR="00A74795">
        <w:rPr>
          <w:rFonts w:ascii="Helvetica" w:hAnsi="Helvetica" w:cs="Arial"/>
          <w:szCs w:val="24"/>
        </w:rPr>
        <w:t xml:space="preserve"> </w:t>
      </w:r>
      <w:r w:rsidR="00A74795" w:rsidRPr="00A74795">
        <w:rPr>
          <w:rFonts w:ascii="Helvetica" w:hAnsi="Helvetica" w:cs="Arial"/>
          <w:szCs w:val="24"/>
          <w:highlight w:val="green"/>
        </w:rPr>
        <w:t xml:space="preserve">Author Note: </w:t>
      </w:r>
      <w:r w:rsidR="00117B9E" w:rsidRPr="00A74795">
        <w:rPr>
          <w:rFonts w:ascii="Helvetica" w:hAnsi="Helvetica" w:cs="Arial"/>
          <w:szCs w:val="24"/>
          <w:highlight w:val="green"/>
        </w:rPr>
        <w:t>No LAB MEDIA</w:t>
      </w:r>
      <w:r w:rsidR="00A74795" w:rsidRPr="00A74795">
        <w:rPr>
          <w:rFonts w:ascii="Helvetica" w:hAnsi="Helvetica" w:cs="Arial"/>
          <w:szCs w:val="24"/>
          <w:highlight w:val="green"/>
        </w:rPr>
        <w:t xml:space="preserve"> can be available for this step.</w:t>
      </w:r>
    </w:p>
    <w:p w14:paraId="7B6F27F7" w14:textId="77777777" w:rsidR="00251744" w:rsidRPr="00AD5F1C" w:rsidRDefault="00251744" w:rsidP="00251744">
      <w:pPr>
        <w:numPr>
          <w:ilvl w:val="2"/>
          <w:numId w:val="12"/>
        </w:numPr>
        <w:jc w:val="both"/>
        <w:outlineLvl w:val="0"/>
        <w:rPr>
          <w:rFonts w:ascii="Helvetica" w:hAnsi="Helvetica" w:cs="Arial"/>
          <w:szCs w:val="24"/>
        </w:rPr>
      </w:pPr>
      <w:r w:rsidRPr="00AD5F1C">
        <w:rPr>
          <w:rFonts w:ascii="Helvetica" w:hAnsi="Helvetica" w:cs="Arial"/>
          <w:szCs w:val="24"/>
        </w:rPr>
        <w:t>Talent places paramecia in recording chamber</w:t>
      </w:r>
    </w:p>
    <w:p w14:paraId="725D323A" w14:textId="77777777" w:rsidR="00251744" w:rsidRPr="00AD5F1C" w:rsidRDefault="00AF0CA2" w:rsidP="00565757">
      <w:pPr>
        <w:numPr>
          <w:ilvl w:val="1"/>
          <w:numId w:val="12"/>
        </w:numPr>
        <w:spacing w:before="240"/>
        <w:jc w:val="both"/>
        <w:outlineLvl w:val="0"/>
        <w:rPr>
          <w:rFonts w:ascii="Helvetica" w:hAnsi="Helvetica" w:cs="Arial"/>
          <w:b/>
          <w:szCs w:val="24"/>
        </w:rPr>
      </w:pPr>
      <w:r w:rsidRPr="00AD5F1C">
        <w:rPr>
          <w:rFonts w:ascii="Helvetica" w:hAnsi="Helvetica" w:cs="Calibri"/>
          <w:color w:val="000000"/>
          <w:szCs w:val="24"/>
        </w:rPr>
        <w:t>To p</w:t>
      </w:r>
      <w:r w:rsidR="003079CD" w:rsidRPr="00AD5F1C">
        <w:rPr>
          <w:rFonts w:ascii="Helvetica" w:hAnsi="Helvetica" w:cs="Calibri"/>
          <w:color w:val="000000"/>
          <w:szCs w:val="24"/>
        </w:rPr>
        <w:t>lace a cover slip on top of the recording chamber</w:t>
      </w:r>
      <w:r w:rsidRPr="00AD5F1C">
        <w:rPr>
          <w:rFonts w:ascii="Helvetica" w:hAnsi="Helvetica" w:cs="Calibri"/>
          <w:color w:val="000000"/>
          <w:szCs w:val="24"/>
        </w:rPr>
        <w:t>, p</w:t>
      </w:r>
      <w:r w:rsidR="003079CD" w:rsidRPr="00AD5F1C">
        <w:rPr>
          <w:rFonts w:ascii="Helvetica" w:hAnsi="Helvetica" w:cs="Calibri"/>
          <w:color w:val="000000"/>
          <w:szCs w:val="24"/>
        </w:rPr>
        <w:t xml:space="preserve">ut a small drop of water on the cover slip </w:t>
      </w:r>
      <w:r w:rsidR="00251744" w:rsidRPr="00AD5F1C">
        <w:rPr>
          <w:rFonts w:ascii="Helvetica" w:hAnsi="Helvetica" w:cs="Calibri"/>
          <w:b/>
          <w:color w:val="000000"/>
          <w:szCs w:val="24"/>
        </w:rPr>
        <w:t>[1-ECU]</w:t>
      </w:r>
      <w:r w:rsidR="00251744" w:rsidRPr="00AD5F1C">
        <w:rPr>
          <w:rFonts w:ascii="Helvetica" w:hAnsi="Helvetica" w:cs="Calibri"/>
          <w:color w:val="000000"/>
          <w:szCs w:val="24"/>
        </w:rPr>
        <w:t xml:space="preserve"> </w:t>
      </w:r>
      <w:r w:rsidR="003079CD" w:rsidRPr="00AD5F1C">
        <w:rPr>
          <w:rFonts w:ascii="Helvetica" w:hAnsi="Helvetica" w:cs="Calibri"/>
          <w:color w:val="000000"/>
          <w:szCs w:val="24"/>
        </w:rPr>
        <w:t xml:space="preserve">before placing </w:t>
      </w:r>
      <w:r w:rsidRPr="00AD5F1C">
        <w:rPr>
          <w:rFonts w:ascii="Helvetica" w:hAnsi="Helvetica" w:cs="Calibri"/>
          <w:color w:val="000000"/>
          <w:szCs w:val="24"/>
        </w:rPr>
        <w:t xml:space="preserve">it </w:t>
      </w:r>
      <w:r w:rsidR="003079CD" w:rsidRPr="00AD5F1C">
        <w:rPr>
          <w:rFonts w:ascii="Helvetica" w:hAnsi="Helvetica" w:cs="Calibri"/>
          <w:color w:val="000000"/>
          <w:szCs w:val="24"/>
        </w:rPr>
        <w:t>on the water surface of the recording chamber to avoid introducing air in the chamber</w:t>
      </w:r>
      <w:r w:rsidRPr="00AD5F1C">
        <w:rPr>
          <w:rFonts w:ascii="Helvetica" w:hAnsi="Helvetica" w:cs="Calibri"/>
          <w:color w:val="000000"/>
          <w:szCs w:val="24"/>
        </w:rPr>
        <w:t xml:space="preserve"> </w:t>
      </w:r>
      <w:r w:rsidR="00251744" w:rsidRPr="00AD5F1C">
        <w:rPr>
          <w:rFonts w:ascii="Helvetica" w:hAnsi="Helvetica" w:cs="Calibri"/>
          <w:b/>
          <w:color w:val="000000"/>
          <w:szCs w:val="24"/>
        </w:rPr>
        <w:t>[2-CU-TXT].</w:t>
      </w:r>
    </w:p>
    <w:p w14:paraId="7C5CD2E1" w14:textId="77777777" w:rsidR="00251744" w:rsidRPr="00AD5F1C" w:rsidRDefault="00251744" w:rsidP="00780FFA">
      <w:pPr>
        <w:numPr>
          <w:ilvl w:val="2"/>
          <w:numId w:val="12"/>
        </w:numPr>
        <w:jc w:val="both"/>
        <w:outlineLvl w:val="0"/>
        <w:rPr>
          <w:rFonts w:ascii="Helvetica" w:hAnsi="Helvetica" w:cs="Arial"/>
          <w:b/>
          <w:szCs w:val="24"/>
        </w:rPr>
      </w:pPr>
      <w:r w:rsidRPr="00AD5F1C">
        <w:rPr>
          <w:rFonts w:ascii="Helvetica" w:hAnsi="Helvetica" w:cs="Calibri"/>
          <w:color w:val="000000"/>
          <w:szCs w:val="24"/>
        </w:rPr>
        <w:t>Talent places small drop of water on cover slip</w:t>
      </w:r>
    </w:p>
    <w:p w14:paraId="1012ECAA" w14:textId="77777777" w:rsidR="00565757" w:rsidRPr="00AD5F1C" w:rsidRDefault="00780FFA" w:rsidP="00780FFA">
      <w:pPr>
        <w:numPr>
          <w:ilvl w:val="2"/>
          <w:numId w:val="12"/>
        </w:numPr>
        <w:jc w:val="both"/>
        <w:outlineLvl w:val="0"/>
        <w:rPr>
          <w:rFonts w:ascii="Helvetica" w:hAnsi="Helvetica" w:cs="Arial"/>
          <w:b/>
          <w:szCs w:val="24"/>
        </w:rPr>
      </w:pPr>
      <w:r w:rsidRPr="00AD5F1C">
        <w:rPr>
          <w:rFonts w:ascii="Helvetica" w:hAnsi="Helvetica" w:cs="Calibri"/>
          <w:color w:val="000000"/>
          <w:szCs w:val="24"/>
        </w:rPr>
        <w:t>Talent places cover slip on recording chamber</w:t>
      </w:r>
      <w:r w:rsidR="00251744" w:rsidRPr="00AD5F1C">
        <w:rPr>
          <w:rFonts w:ascii="Helvetica" w:hAnsi="Helvetica" w:cs="Calibri"/>
          <w:color w:val="000000"/>
          <w:szCs w:val="24"/>
        </w:rPr>
        <w:t xml:space="preserve"> </w:t>
      </w:r>
      <w:r w:rsidR="00AF0CA2" w:rsidRPr="00AD5F1C">
        <w:rPr>
          <w:rFonts w:ascii="Helvetica" w:hAnsi="Helvetica" w:cs="Calibri"/>
          <w:color w:val="000000"/>
          <w:szCs w:val="24"/>
        </w:rPr>
        <w:t xml:space="preserve">(TEXT: Refer to text protocol for additional details) </w:t>
      </w:r>
    </w:p>
    <w:p w14:paraId="410DF107" w14:textId="77777777" w:rsidR="00CF22F6" w:rsidRPr="00B2159D" w:rsidRDefault="00AF0CA2" w:rsidP="00162D51">
      <w:pPr>
        <w:numPr>
          <w:ilvl w:val="1"/>
          <w:numId w:val="12"/>
        </w:numPr>
        <w:spacing w:before="240"/>
        <w:jc w:val="both"/>
        <w:outlineLvl w:val="0"/>
        <w:rPr>
          <w:rFonts w:ascii="Helvetica" w:hAnsi="Helvetica"/>
          <w:b/>
        </w:rPr>
      </w:pPr>
      <w:r w:rsidRPr="00B2159D">
        <w:rPr>
          <w:rFonts w:ascii="Helvetica" w:hAnsi="Helvetica"/>
          <w:color w:val="000000"/>
        </w:rPr>
        <w:t xml:space="preserve">Place the recording chamber in the lighting system </w:t>
      </w:r>
      <w:r w:rsidR="00780FFA" w:rsidRPr="00B2159D">
        <w:rPr>
          <w:rFonts w:ascii="Helvetica" w:hAnsi="Helvetica"/>
          <w:b/>
          <w:color w:val="000000"/>
        </w:rPr>
        <w:t>[1-CU]</w:t>
      </w:r>
      <w:r w:rsidRPr="00B2159D">
        <w:rPr>
          <w:rFonts w:ascii="Helvetica" w:hAnsi="Helvetica"/>
          <w:b/>
          <w:color w:val="000000"/>
        </w:rPr>
        <w:t>.</w:t>
      </w:r>
      <w:r w:rsidRPr="00B2159D">
        <w:rPr>
          <w:rFonts w:ascii="Helvetica" w:hAnsi="Helvetica"/>
          <w:color w:val="000000"/>
        </w:rPr>
        <w:t xml:space="preserve">   Then start the time-lapse recording at </w:t>
      </w:r>
      <w:r w:rsidR="007E7C9F" w:rsidRPr="00B2159D">
        <w:rPr>
          <w:rFonts w:ascii="Helvetica" w:hAnsi="Helvetica"/>
          <w:color w:val="000000"/>
        </w:rPr>
        <w:t>10 frames per sec</w:t>
      </w:r>
      <w:r w:rsidRPr="00B2159D">
        <w:rPr>
          <w:rFonts w:ascii="Helvetica" w:hAnsi="Helvetica"/>
          <w:color w:val="000000"/>
        </w:rPr>
        <w:t xml:space="preserve"> for 11 min</w:t>
      </w:r>
      <w:r w:rsidR="00780FFA" w:rsidRPr="00B2159D">
        <w:rPr>
          <w:rFonts w:ascii="Helvetica" w:hAnsi="Helvetica"/>
          <w:color w:val="000000"/>
        </w:rPr>
        <w:t>.  Finally,</w:t>
      </w:r>
      <w:r w:rsidRPr="00B2159D">
        <w:rPr>
          <w:rFonts w:ascii="Helvetica" w:hAnsi="Helvetica"/>
          <w:color w:val="000000"/>
        </w:rPr>
        <w:t xml:space="preserve"> carry out analysis according to the text protocol</w:t>
      </w:r>
      <w:r w:rsidR="00780FFA" w:rsidRPr="00B2159D">
        <w:rPr>
          <w:rFonts w:ascii="Helvetica" w:hAnsi="Helvetica"/>
          <w:color w:val="000000"/>
        </w:rPr>
        <w:t xml:space="preserve"> </w:t>
      </w:r>
      <w:r w:rsidR="00780FFA" w:rsidRPr="00B2159D">
        <w:rPr>
          <w:rFonts w:ascii="Helvetica" w:hAnsi="Helvetica"/>
          <w:b/>
          <w:color w:val="000000"/>
        </w:rPr>
        <w:t>[2-SCREEN/LM-TXT]</w:t>
      </w:r>
      <w:r w:rsidRPr="00B2159D">
        <w:rPr>
          <w:rFonts w:ascii="Helvetica" w:hAnsi="Helvetica"/>
          <w:b/>
          <w:color w:val="000000"/>
        </w:rPr>
        <w:t>.</w:t>
      </w:r>
    </w:p>
    <w:p w14:paraId="4EE46705" w14:textId="77777777" w:rsidR="00780FFA" w:rsidRPr="00B2159D" w:rsidRDefault="00780FFA" w:rsidP="00780FFA">
      <w:pPr>
        <w:numPr>
          <w:ilvl w:val="2"/>
          <w:numId w:val="12"/>
        </w:numPr>
        <w:jc w:val="both"/>
        <w:outlineLvl w:val="0"/>
        <w:rPr>
          <w:rFonts w:ascii="Helvetica" w:hAnsi="Helvetica"/>
          <w:b/>
        </w:rPr>
      </w:pPr>
      <w:r w:rsidRPr="00B2159D">
        <w:rPr>
          <w:rFonts w:ascii="Helvetica" w:hAnsi="Helvetica"/>
          <w:color w:val="000000"/>
        </w:rPr>
        <w:t>Talent places recording chamber in lighting system</w:t>
      </w:r>
    </w:p>
    <w:p w14:paraId="2B50FD9D" w14:textId="77777777" w:rsidR="00780FFA" w:rsidRPr="00B2159D" w:rsidRDefault="00AF0A34" w:rsidP="00780FFA">
      <w:pPr>
        <w:numPr>
          <w:ilvl w:val="2"/>
          <w:numId w:val="12"/>
        </w:numPr>
        <w:jc w:val="both"/>
        <w:outlineLvl w:val="0"/>
        <w:rPr>
          <w:rFonts w:ascii="Helvetica" w:hAnsi="Helvetica"/>
          <w:b/>
        </w:rPr>
      </w:pPr>
      <w:r w:rsidRPr="00AD5F1C">
        <w:rPr>
          <w:rFonts w:ascii="Helvetica" w:hAnsi="Helvetica" w:cs="Calibri"/>
          <w:color w:val="000000"/>
          <w:szCs w:val="24"/>
        </w:rPr>
        <w:t xml:space="preserve">LAB MEDIA </w:t>
      </w:r>
      <w:r w:rsidR="00780FFA" w:rsidRPr="00B2159D">
        <w:rPr>
          <w:rFonts w:ascii="Helvetica" w:hAnsi="Helvetica"/>
          <w:color w:val="000000"/>
        </w:rPr>
        <w:t xml:space="preserve">Talent starts time lapse recording at 10 fps for 11 min (TEXT: 6,600 frames)  </w:t>
      </w:r>
    </w:p>
    <w:p w14:paraId="5D1E3EDC" w14:textId="77777777" w:rsidR="00CE10F2" w:rsidRPr="00AD5F1C" w:rsidRDefault="00CE10F2" w:rsidP="00DA117F">
      <w:pPr>
        <w:numPr>
          <w:ilvl w:val="0"/>
          <w:numId w:val="12"/>
        </w:numPr>
        <w:spacing w:before="240"/>
        <w:jc w:val="both"/>
        <w:outlineLvl w:val="0"/>
        <w:rPr>
          <w:rFonts w:ascii="Helvetica" w:hAnsi="Helvetica" w:cs="Arial"/>
          <w:sz w:val="22"/>
          <w:szCs w:val="24"/>
        </w:rPr>
      </w:pPr>
      <w:r w:rsidRPr="00AD5F1C">
        <w:rPr>
          <w:rFonts w:ascii="Helvetica" w:hAnsi="Helvetica" w:cs="Arial"/>
          <w:b/>
          <w:szCs w:val="24"/>
        </w:rPr>
        <w:t xml:space="preserve">Results: </w:t>
      </w:r>
      <w:r w:rsidR="00DC6303" w:rsidRPr="00AD5F1C">
        <w:rPr>
          <w:rFonts w:ascii="Helvetica" w:hAnsi="Helvetica" w:cs="Arial"/>
          <w:b/>
          <w:szCs w:val="24"/>
        </w:rPr>
        <w:t>Assessment</w:t>
      </w:r>
      <w:r w:rsidR="00544D1B" w:rsidRPr="00AD5F1C">
        <w:rPr>
          <w:rFonts w:ascii="Helvetica" w:hAnsi="Helvetica" w:cs="Arial"/>
          <w:b/>
          <w:szCs w:val="24"/>
        </w:rPr>
        <w:t xml:space="preserve"> of </w:t>
      </w:r>
      <w:r w:rsidR="00DC6303" w:rsidRPr="00AD5F1C">
        <w:rPr>
          <w:rFonts w:ascii="Helvetica" w:hAnsi="Helvetica" w:cs="Arial"/>
          <w:b/>
          <w:szCs w:val="24"/>
        </w:rPr>
        <w:t>Laser Ablated Pretectal Neurons</w:t>
      </w:r>
      <w:r w:rsidRPr="00AD5F1C">
        <w:rPr>
          <w:rFonts w:ascii="Helvetica" w:hAnsi="Helvetica" w:cs="Arial"/>
          <w:b/>
          <w:sz w:val="22"/>
          <w:szCs w:val="24"/>
        </w:rPr>
        <w:t xml:space="preserve"> </w:t>
      </w:r>
      <w:r w:rsidR="00DC6303" w:rsidRPr="00AD5F1C">
        <w:rPr>
          <w:rFonts w:ascii="Helvetica" w:hAnsi="Helvetica" w:cs="Arial"/>
          <w:b/>
          <w:sz w:val="22"/>
          <w:szCs w:val="24"/>
        </w:rPr>
        <w:t xml:space="preserve">with Calcium Imaging </w:t>
      </w:r>
    </w:p>
    <w:p w14:paraId="6C5E5B0E" w14:textId="77777777" w:rsidR="002139BF" w:rsidRPr="00AD5F1C" w:rsidRDefault="005958BD" w:rsidP="00126973">
      <w:pPr>
        <w:numPr>
          <w:ilvl w:val="1"/>
          <w:numId w:val="12"/>
        </w:numPr>
        <w:spacing w:before="240"/>
        <w:jc w:val="both"/>
        <w:outlineLvl w:val="0"/>
        <w:rPr>
          <w:rFonts w:ascii="Helvetica" w:hAnsi="Helvetica" w:cs="Arial"/>
          <w:b/>
          <w:szCs w:val="24"/>
        </w:rPr>
      </w:pPr>
      <w:r w:rsidRPr="00AD5F1C">
        <w:rPr>
          <w:rFonts w:ascii="Helvetica" w:hAnsi="Helvetica" w:cs="Arial"/>
          <w:szCs w:val="24"/>
        </w:rPr>
        <w:t>In this experiment</w:t>
      </w:r>
      <w:r w:rsidR="00941A8B" w:rsidRPr="00AD5F1C">
        <w:rPr>
          <w:rFonts w:ascii="Helvetica" w:hAnsi="Helvetica" w:cs="Arial"/>
          <w:szCs w:val="24"/>
        </w:rPr>
        <w:t xml:space="preserve"> with the Gal4 line that </w:t>
      </w:r>
      <w:r w:rsidR="00941A8B" w:rsidRPr="00AD5F1C">
        <w:rPr>
          <w:rFonts w:ascii="Helvetica" w:hAnsi="Helvetica" w:cs="Calibri"/>
          <w:color w:val="000000"/>
          <w:szCs w:val="24"/>
        </w:rPr>
        <w:t xml:space="preserve">labels </w:t>
      </w:r>
      <w:r w:rsidR="00BE6070" w:rsidRPr="00AD5F1C">
        <w:rPr>
          <w:rFonts w:ascii="Helvetica" w:hAnsi="Helvetica" w:cs="Calibri"/>
          <w:color w:val="000000"/>
          <w:szCs w:val="24"/>
        </w:rPr>
        <w:t>nuclei</w:t>
      </w:r>
      <w:r w:rsidR="00941A8B" w:rsidRPr="00AD5F1C">
        <w:rPr>
          <w:rFonts w:ascii="Helvetica" w:hAnsi="Helvetica" w:cs="Calibri"/>
          <w:color w:val="000000"/>
          <w:szCs w:val="24"/>
        </w:rPr>
        <w:t xml:space="preserve"> in the pretectal area and a subpopulation of olfactory bulb neurons</w:t>
      </w:r>
      <w:r w:rsidRPr="00AD5F1C">
        <w:rPr>
          <w:rFonts w:ascii="Helvetica" w:hAnsi="Helvetica" w:cs="Arial"/>
          <w:szCs w:val="24"/>
        </w:rPr>
        <w:t xml:space="preserve">, </w:t>
      </w:r>
      <w:r w:rsidR="002139BF" w:rsidRPr="00AD5F1C">
        <w:rPr>
          <w:rFonts w:ascii="Helvetica" w:hAnsi="Helvetica" w:cs="Arial"/>
          <w:szCs w:val="24"/>
        </w:rPr>
        <w:t xml:space="preserve">the </w:t>
      </w:r>
      <w:r w:rsidRPr="00AD5F1C">
        <w:rPr>
          <w:rFonts w:ascii="Helvetica" w:hAnsi="Helvetica" w:cs="Calibri"/>
          <w:color w:val="000000"/>
          <w:szCs w:val="24"/>
        </w:rPr>
        <w:t xml:space="preserve">pretectal neurons </w:t>
      </w:r>
      <w:r w:rsidR="002139BF" w:rsidRPr="00AD5F1C">
        <w:rPr>
          <w:rFonts w:ascii="Helvetica" w:hAnsi="Helvetica" w:cs="Calibri"/>
          <w:color w:val="000000"/>
          <w:szCs w:val="24"/>
        </w:rPr>
        <w:t xml:space="preserve">were laser ablated </w:t>
      </w:r>
      <w:r w:rsidRPr="00AD5F1C">
        <w:rPr>
          <w:rFonts w:ascii="Helvetica" w:hAnsi="Helvetica" w:cs="Calibri"/>
          <w:color w:val="000000"/>
          <w:szCs w:val="24"/>
        </w:rPr>
        <w:t>bilaterally</w:t>
      </w:r>
      <w:r w:rsidR="000C7A13" w:rsidRPr="00AD5F1C">
        <w:rPr>
          <w:rFonts w:ascii="Helvetica" w:hAnsi="Helvetica" w:cs="Calibri"/>
          <w:color w:val="000000"/>
          <w:szCs w:val="24"/>
        </w:rPr>
        <w:t xml:space="preserve">.  </w:t>
      </w:r>
      <w:r w:rsidR="007A3E04" w:rsidRPr="00AD5F1C">
        <w:rPr>
          <w:rFonts w:ascii="Helvetica" w:hAnsi="Helvetica" w:cs="Calibri"/>
          <w:color w:val="000000"/>
          <w:szCs w:val="24"/>
        </w:rPr>
        <w:t>O</w:t>
      </w:r>
      <w:r w:rsidR="002139BF" w:rsidRPr="00AD5F1C">
        <w:rPr>
          <w:rFonts w:ascii="Helvetica" w:hAnsi="Helvetica" w:cs="Calibri"/>
          <w:color w:val="000000"/>
          <w:szCs w:val="24"/>
        </w:rPr>
        <w:t xml:space="preserve">lfactory neurons were ablated as a control </w:t>
      </w:r>
      <w:r w:rsidR="002139BF" w:rsidRPr="00AD5F1C">
        <w:rPr>
          <w:rFonts w:ascii="Helvetica" w:hAnsi="Helvetica" w:cs="Calibri"/>
          <w:b/>
          <w:color w:val="000000"/>
          <w:szCs w:val="24"/>
        </w:rPr>
        <w:t>[1-LM-TXT].</w:t>
      </w:r>
    </w:p>
    <w:p w14:paraId="7AD81FD1" w14:textId="500EEC9D" w:rsidR="002139BF" w:rsidRPr="00AD5F1C" w:rsidRDefault="002139BF" w:rsidP="00774E2F">
      <w:pPr>
        <w:numPr>
          <w:ilvl w:val="2"/>
          <w:numId w:val="12"/>
        </w:numPr>
        <w:jc w:val="both"/>
        <w:outlineLvl w:val="0"/>
        <w:rPr>
          <w:rFonts w:ascii="Helvetica" w:hAnsi="Helvetica" w:cs="Arial"/>
          <w:szCs w:val="24"/>
        </w:rPr>
      </w:pPr>
      <w:r w:rsidRPr="00AD5F1C">
        <w:rPr>
          <w:rFonts w:ascii="Helvetica" w:hAnsi="Helvetica" w:cs="Calibri"/>
          <w:color w:val="000000"/>
          <w:szCs w:val="24"/>
        </w:rPr>
        <w:t>LAB MEDIA Figure 2A</w:t>
      </w:r>
      <w:r w:rsidR="007C7328" w:rsidRPr="00AD5F1C">
        <w:rPr>
          <w:rFonts w:ascii="Helvetica" w:hAnsi="Helvetica" w:cs="Calibri"/>
          <w:color w:val="000000"/>
          <w:szCs w:val="24"/>
        </w:rPr>
        <w:t xml:space="preserve">, </w:t>
      </w:r>
      <w:r w:rsidR="007C7328" w:rsidRPr="00ED2324">
        <w:rPr>
          <w:rFonts w:ascii="Helvetica" w:hAnsi="Helvetica" w:cs="Calibri"/>
          <w:color w:val="0000FF"/>
          <w:szCs w:val="24"/>
        </w:rPr>
        <w:t>Editor</w:t>
      </w:r>
      <w:r w:rsidR="00ED2324" w:rsidRPr="00ED2324">
        <w:rPr>
          <w:rFonts w:ascii="Helvetica" w:hAnsi="Helvetica" w:cs="Calibri"/>
          <w:color w:val="0000FF"/>
          <w:szCs w:val="24"/>
        </w:rPr>
        <w:t>:</w:t>
      </w:r>
      <w:r w:rsidR="007C7328" w:rsidRPr="00ED2324">
        <w:rPr>
          <w:rFonts w:ascii="Helvetica" w:hAnsi="Helvetica" w:cs="Calibri"/>
          <w:color w:val="0000FF"/>
          <w:szCs w:val="24"/>
        </w:rPr>
        <w:t xml:space="preserve"> for the pretectal area, add in the ‘Before’ top and bottom panels for the pretectal neurons.  Then add in the ‘Before’ top and bottom panels for the Olfactory bulb when these neurons are mentioned.  For ‘pretectal neurons were laser ablated bilaterally,’ add in the ‘After’ panels for the pretectal neurons.  For the last sentence, add in the ‘After’ panels for the olfactory bulb neurons.</w:t>
      </w:r>
    </w:p>
    <w:p w14:paraId="50499F51" w14:textId="77777777" w:rsidR="002139BF" w:rsidRPr="00AD5F1C" w:rsidRDefault="007A3E04" w:rsidP="007A3E04">
      <w:pPr>
        <w:numPr>
          <w:ilvl w:val="1"/>
          <w:numId w:val="12"/>
        </w:numPr>
        <w:spacing w:before="240"/>
        <w:jc w:val="both"/>
        <w:outlineLvl w:val="0"/>
        <w:rPr>
          <w:rFonts w:ascii="Helvetica" w:hAnsi="Helvetica" w:cs="Arial"/>
          <w:szCs w:val="24"/>
        </w:rPr>
      </w:pPr>
      <w:r w:rsidRPr="00AD5F1C">
        <w:rPr>
          <w:rFonts w:ascii="Helvetica" w:hAnsi="Helvetica" w:cs="Arial"/>
          <w:szCs w:val="24"/>
        </w:rPr>
        <w:t xml:space="preserve">The results show that </w:t>
      </w:r>
      <w:r w:rsidR="00BE6070" w:rsidRPr="00AD5F1C">
        <w:rPr>
          <w:rFonts w:ascii="Helvetica" w:hAnsi="Helvetica" w:cs="Arial"/>
          <w:szCs w:val="24"/>
        </w:rPr>
        <w:t xml:space="preserve">the </w:t>
      </w:r>
      <w:r w:rsidRPr="00AD5F1C">
        <w:rPr>
          <w:rFonts w:ascii="Helvetica" w:hAnsi="Helvetica" w:cs="Arial"/>
          <w:szCs w:val="24"/>
        </w:rPr>
        <w:t xml:space="preserve">two-photon laser can ablate targeted cells while leaving adjacent neurites unaffected </w:t>
      </w:r>
      <w:r w:rsidRPr="00AD5F1C">
        <w:rPr>
          <w:rFonts w:ascii="Helvetica" w:hAnsi="Helvetica" w:cs="Arial"/>
          <w:b/>
          <w:szCs w:val="24"/>
        </w:rPr>
        <w:t>[1-LM].</w:t>
      </w:r>
    </w:p>
    <w:p w14:paraId="3371D326" w14:textId="391CBF90" w:rsidR="00CE10F2" w:rsidRPr="00AD5F1C" w:rsidRDefault="007A3E04" w:rsidP="007A3E04">
      <w:pPr>
        <w:numPr>
          <w:ilvl w:val="2"/>
          <w:numId w:val="12"/>
        </w:numPr>
        <w:jc w:val="both"/>
        <w:outlineLvl w:val="0"/>
        <w:rPr>
          <w:rFonts w:ascii="Helvetica" w:hAnsi="Helvetica" w:cs="Arial"/>
          <w:szCs w:val="24"/>
        </w:rPr>
      </w:pPr>
      <w:r w:rsidRPr="00AD5F1C">
        <w:rPr>
          <w:rFonts w:ascii="Helvetica" w:hAnsi="Helvetica" w:cs="Arial"/>
          <w:szCs w:val="24"/>
        </w:rPr>
        <w:t>LAB MEDIA Figure 2B</w:t>
      </w:r>
      <w:r w:rsidR="00B2159D">
        <w:rPr>
          <w:rFonts w:ascii="Helvetica" w:hAnsi="Helvetica" w:cs="Arial"/>
          <w:szCs w:val="24"/>
        </w:rPr>
        <w:t xml:space="preserve">, </w:t>
      </w:r>
      <w:r w:rsidR="00B2159D" w:rsidRPr="00B2159D">
        <w:rPr>
          <w:rFonts w:ascii="Helvetica" w:hAnsi="Helvetica" w:cs="Arial"/>
          <w:color w:val="0000FF"/>
          <w:szCs w:val="24"/>
        </w:rPr>
        <w:t>Editor:</w:t>
      </w:r>
      <w:r w:rsidR="007C7328" w:rsidRPr="00B2159D">
        <w:rPr>
          <w:rFonts w:ascii="Helvetica" w:hAnsi="Helvetica" w:cs="Arial"/>
          <w:color w:val="0000FF"/>
          <w:szCs w:val="24"/>
        </w:rPr>
        <w:t xml:space="preserve"> add in the before then after panel, then use arrows to point out the area in the ‘After’ panel where the bright spots have disappeared.  Then for ‘while leaving adjacent neurites unaffected, point out the bright spots in the upper portion of the ‘After’ panel</w:t>
      </w:r>
      <w:r w:rsidR="007C7328" w:rsidRPr="00AD5F1C">
        <w:rPr>
          <w:rFonts w:ascii="Helvetica" w:hAnsi="Helvetica" w:cs="Arial"/>
          <w:szCs w:val="24"/>
        </w:rPr>
        <w:t>.</w:t>
      </w:r>
    </w:p>
    <w:p w14:paraId="30BE21C9" w14:textId="77777777" w:rsidR="004830E8" w:rsidRPr="00AD5F1C" w:rsidRDefault="007A3E04" w:rsidP="007A3E04">
      <w:pPr>
        <w:numPr>
          <w:ilvl w:val="1"/>
          <w:numId w:val="12"/>
        </w:numPr>
        <w:spacing w:before="240"/>
        <w:jc w:val="both"/>
        <w:outlineLvl w:val="0"/>
        <w:rPr>
          <w:rFonts w:ascii="Helvetica" w:hAnsi="Helvetica" w:cs="Arial"/>
          <w:szCs w:val="24"/>
        </w:rPr>
      </w:pPr>
      <w:r w:rsidRPr="00AD5F1C">
        <w:rPr>
          <w:rFonts w:ascii="Helvetica" w:hAnsi="Helvetica" w:cs="Arial"/>
          <w:szCs w:val="24"/>
        </w:rPr>
        <w:lastRenderedPageBreak/>
        <w:t xml:space="preserve">In this experiment, the functional connectivity of pretectal neurons that project their axons toward the ILH </w:t>
      </w:r>
      <w:proofErr w:type="spellStart"/>
      <w:r w:rsidRPr="00AD5F1C">
        <w:rPr>
          <w:rFonts w:ascii="Helvetica" w:hAnsi="Helvetica" w:cs="Arial"/>
          <w:szCs w:val="24"/>
        </w:rPr>
        <w:t>ipsilaterally</w:t>
      </w:r>
      <w:proofErr w:type="spellEnd"/>
      <w:r w:rsidR="004830E8" w:rsidRPr="00AD5F1C">
        <w:rPr>
          <w:rFonts w:ascii="Helvetica" w:hAnsi="Helvetica" w:cs="Arial"/>
          <w:szCs w:val="24"/>
        </w:rPr>
        <w:t xml:space="preserve"> </w:t>
      </w:r>
      <w:proofErr w:type="gramStart"/>
      <w:r w:rsidR="004830E8" w:rsidRPr="00AD5F1C">
        <w:rPr>
          <w:rFonts w:ascii="Helvetica" w:hAnsi="Helvetica" w:cs="Arial"/>
          <w:szCs w:val="24"/>
        </w:rPr>
        <w:t>were</w:t>
      </w:r>
      <w:proofErr w:type="gramEnd"/>
      <w:r w:rsidR="004830E8" w:rsidRPr="00AD5F1C">
        <w:rPr>
          <w:rFonts w:ascii="Helvetica" w:hAnsi="Helvetica" w:cs="Arial"/>
          <w:szCs w:val="24"/>
        </w:rPr>
        <w:t xml:space="preserve"> investigated</w:t>
      </w:r>
      <w:r w:rsidR="00D0251B" w:rsidRPr="00AD5F1C">
        <w:rPr>
          <w:rFonts w:ascii="Helvetica" w:hAnsi="Helvetica" w:cs="Arial"/>
          <w:szCs w:val="24"/>
        </w:rPr>
        <w:t xml:space="preserve"> </w:t>
      </w:r>
      <w:r w:rsidR="00D0251B" w:rsidRPr="00AD5F1C">
        <w:rPr>
          <w:rFonts w:ascii="Helvetica" w:hAnsi="Helvetica" w:cs="Arial"/>
          <w:b/>
          <w:szCs w:val="24"/>
        </w:rPr>
        <w:t>[1-LM].</w:t>
      </w:r>
      <w:r w:rsidR="00D0251B" w:rsidRPr="00AD5F1C">
        <w:rPr>
          <w:rFonts w:ascii="Helvetica" w:hAnsi="Helvetica" w:cs="Arial"/>
          <w:szCs w:val="24"/>
        </w:rPr>
        <w:t xml:space="preserve">  </w:t>
      </w:r>
      <w:r w:rsidR="00D0251B" w:rsidRPr="00AD5F1C">
        <w:rPr>
          <w:rFonts w:ascii="Helvetica" w:hAnsi="Helvetica" w:cs="Calibri"/>
          <w:color w:val="000000"/>
          <w:szCs w:val="24"/>
        </w:rPr>
        <w:t xml:space="preserve">Both the </w:t>
      </w:r>
      <w:proofErr w:type="spellStart"/>
      <w:r w:rsidR="00D0251B" w:rsidRPr="00AD5F1C">
        <w:rPr>
          <w:rFonts w:ascii="Helvetica" w:hAnsi="Helvetica" w:cs="Calibri"/>
          <w:color w:val="000000"/>
          <w:szCs w:val="24"/>
        </w:rPr>
        <w:t>pretectum</w:t>
      </w:r>
      <w:proofErr w:type="spellEnd"/>
      <w:r w:rsidR="00D0251B" w:rsidRPr="00AD5F1C">
        <w:rPr>
          <w:rFonts w:ascii="Helvetica" w:hAnsi="Helvetica" w:cs="Calibri"/>
          <w:color w:val="000000"/>
          <w:szCs w:val="24"/>
        </w:rPr>
        <w:t xml:space="preserve"> and the ILH showed neuronal activity in the proximal presence of prey, suggesting that both neuronal activities are visually driven</w:t>
      </w:r>
      <w:r w:rsidR="004830E8" w:rsidRPr="00AD5F1C">
        <w:rPr>
          <w:rFonts w:ascii="Helvetica" w:hAnsi="Helvetica" w:cs="Arial"/>
          <w:szCs w:val="24"/>
        </w:rPr>
        <w:t xml:space="preserve"> </w:t>
      </w:r>
      <w:r w:rsidR="004830E8" w:rsidRPr="00AD5F1C">
        <w:rPr>
          <w:rFonts w:ascii="Helvetica" w:hAnsi="Helvetica" w:cs="Arial"/>
          <w:b/>
          <w:szCs w:val="24"/>
        </w:rPr>
        <w:t>[2-LM].</w:t>
      </w:r>
    </w:p>
    <w:p w14:paraId="0922F2B7" w14:textId="47568C5A" w:rsidR="007A3E04" w:rsidRPr="00AD5F1C" w:rsidRDefault="004830E8" w:rsidP="00774E2F">
      <w:pPr>
        <w:numPr>
          <w:ilvl w:val="2"/>
          <w:numId w:val="12"/>
        </w:numPr>
        <w:jc w:val="both"/>
        <w:outlineLvl w:val="0"/>
        <w:rPr>
          <w:rFonts w:ascii="Helvetica" w:hAnsi="Helvetica" w:cs="Arial"/>
          <w:szCs w:val="24"/>
        </w:rPr>
      </w:pPr>
      <w:r w:rsidRPr="00AD5F1C">
        <w:rPr>
          <w:rFonts w:ascii="Helvetica" w:hAnsi="Helvetica" w:cs="Arial"/>
          <w:szCs w:val="24"/>
        </w:rPr>
        <w:t>LAB MEDIA Figure 4A</w:t>
      </w:r>
      <w:r w:rsidR="00B2159D">
        <w:rPr>
          <w:rFonts w:ascii="Helvetica" w:hAnsi="Helvetica" w:cs="Arial"/>
          <w:szCs w:val="24"/>
        </w:rPr>
        <w:t xml:space="preserve">, </w:t>
      </w:r>
      <w:r w:rsidR="00B2159D" w:rsidRPr="00B2159D">
        <w:rPr>
          <w:rFonts w:ascii="Helvetica" w:hAnsi="Helvetica" w:cs="Arial"/>
          <w:color w:val="0000FF"/>
          <w:szCs w:val="24"/>
        </w:rPr>
        <w:t>Editor:</w:t>
      </w:r>
      <w:r w:rsidR="007C7328" w:rsidRPr="00B2159D">
        <w:rPr>
          <w:rFonts w:ascii="Helvetica" w:hAnsi="Helvetica" w:cs="Arial"/>
          <w:color w:val="0000FF"/>
          <w:szCs w:val="24"/>
        </w:rPr>
        <w:t xml:space="preserve"> add the panel without the yellow circles or text.  Then add in the </w:t>
      </w:r>
      <w:proofErr w:type="spellStart"/>
      <w:r w:rsidR="007C7328" w:rsidRPr="00B2159D">
        <w:rPr>
          <w:rFonts w:ascii="Helvetica" w:hAnsi="Helvetica" w:cs="Arial"/>
          <w:color w:val="0000FF"/>
          <w:szCs w:val="24"/>
        </w:rPr>
        <w:t>pretectum</w:t>
      </w:r>
      <w:proofErr w:type="spellEnd"/>
      <w:r w:rsidR="007C7328" w:rsidRPr="00B2159D">
        <w:rPr>
          <w:rFonts w:ascii="Helvetica" w:hAnsi="Helvetica" w:cs="Arial"/>
          <w:color w:val="0000FF"/>
          <w:szCs w:val="24"/>
        </w:rPr>
        <w:t xml:space="preserve"> cir</w:t>
      </w:r>
      <w:r w:rsidR="00EC2C7D" w:rsidRPr="00B2159D">
        <w:rPr>
          <w:rFonts w:ascii="Helvetica" w:hAnsi="Helvetica" w:cs="Arial"/>
          <w:color w:val="0000FF"/>
          <w:szCs w:val="24"/>
        </w:rPr>
        <w:t>c</w:t>
      </w:r>
      <w:r w:rsidR="007C7328" w:rsidRPr="00B2159D">
        <w:rPr>
          <w:rFonts w:ascii="Helvetica" w:hAnsi="Helvetica" w:cs="Arial"/>
          <w:color w:val="0000FF"/>
          <w:szCs w:val="24"/>
        </w:rPr>
        <w:t>les</w:t>
      </w:r>
      <w:r w:rsidR="00EC2C7D" w:rsidRPr="00B2159D">
        <w:rPr>
          <w:rFonts w:ascii="Helvetica" w:hAnsi="Helvetica" w:cs="Arial"/>
          <w:color w:val="0000FF"/>
          <w:szCs w:val="24"/>
        </w:rPr>
        <w:t xml:space="preserve"> (and text)</w:t>
      </w:r>
      <w:r w:rsidR="007C7328" w:rsidRPr="00B2159D">
        <w:rPr>
          <w:rFonts w:ascii="Helvetica" w:hAnsi="Helvetica" w:cs="Arial"/>
          <w:color w:val="0000FF"/>
          <w:szCs w:val="24"/>
        </w:rPr>
        <w:t xml:space="preserve"> and then the ILH circles when each pair is mentioned.</w:t>
      </w:r>
    </w:p>
    <w:p w14:paraId="1CC61007" w14:textId="03C89058" w:rsidR="004830E8" w:rsidRPr="00AD5F1C" w:rsidRDefault="004830E8" w:rsidP="00774E2F">
      <w:pPr>
        <w:numPr>
          <w:ilvl w:val="2"/>
          <w:numId w:val="12"/>
        </w:numPr>
        <w:jc w:val="both"/>
        <w:outlineLvl w:val="0"/>
        <w:rPr>
          <w:rFonts w:ascii="Helvetica" w:hAnsi="Helvetica" w:cs="Arial"/>
          <w:szCs w:val="24"/>
        </w:rPr>
      </w:pPr>
      <w:r w:rsidRPr="00AD5F1C">
        <w:rPr>
          <w:rFonts w:ascii="Helvetica" w:hAnsi="Helvetica" w:cs="Arial"/>
          <w:szCs w:val="24"/>
        </w:rPr>
        <w:t>LAB MEDIA Figure 4B</w:t>
      </w:r>
      <w:r w:rsidR="00D0251B" w:rsidRPr="00AD5F1C">
        <w:rPr>
          <w:rFonts w:ascii="Helvetica" w:hAnsi="Helvetica" w:cs="Arial"/>
          <w:szCs w:val="24"/>
        </w:rPr>
        <w:t xml:space="preserve"> (</w:t>
      </w:r>
      <w:proofErr w:type="spellStart"/>
      <w:r w:rsidR="00D0251B" w:rsidRPr="00AD5F1C">
        <w:rPr>
          <w:rFonts w:ascii="Helvetica" w:hAnsi="Helvetica" w:cs="Arial"/>
          <w:szCs w:val="24"/>
        </w:rPr>
        <w:t>pretectum</w:t>
      </w:r>
      <w:proofErr w:type="spellEnd"/>
      <w:r w:rsidR="00D0251B" w:rsidRPr="00AD5F1C">
        <w:rPr>
          <w:rFonts w:ascii="Helvetica" w:hAnsi="Helvetica" w:cs="Arial"/>
          <w:szCs w:val="24"/>
        </w:rPr>
        <w:t>)</w:t>
      </w:r>
      <w:r w:rsidRPr="00AD5F1C">
        <w:rPr>
          <w:rFonts w:ascii="Helvetica" w:hAnsi="Helvetica" w:cs="Arial"/>
          <w:szCs w:val="24"/>
        </w:rPr>
        <w:t>, C</w:t>
      </w:r>
      <w:r w:rsidR="00D0251B" w:rsidRPr="00AD5F1C">
        <w:rPr>
          <w:rFonts w:ascii="Helvetica" w:hAnsi="Helvetica" w:cs="Arial"/>
          <w:szCs w:val="24"/>
        </w:rPr>
        <w:t xml:space="preserve"> (ILH)</w:t>
      </w:r>
      <w:r w:rsidR="00B2159D">
        <w:rPr>
          <w:rFonts w:ascii="Helvetica" w:hAnsi="Helvetica" w:cs="Arial"/>
          <w:szCs w:val="24"/>
        </w:rPr>
        <w:t xml:space="preserve">, </w:t>
      </w:r>
      <w:r w:rsidR="00B2159D" w:rsidRPr="00B2159D">
        <w:rPr>
          <w:rFonts w:ascii="Helvetica" w:hAnsi="Helvetica" w:cs="Arial"/>
          <w:color w:val="0000FF"/>
          <w:szCs w:val="24"/>
        </w:rPr>
        <w:t>Editor:</w:t>
      </w:r>
      <w:r w:rsidR="00EC2C7D" w:rsidRPr="00B2159D">
        <w:rPr>
          <w:rFonts w:ascii="Helvetica" w:hAnsi="Helvetica" w:cs="Arial"/>
          <w:color w:val="0000FF"/>
          <w:szCs w:val="24"/>
        </w:rPr>
        <w:t xml:space="preserve"> add in both panels, then label panel B as ‘</w:t>
      </w:r>
      <w:proofErr w:type="spellStart"/>
      <w:r w:rsidR="00EC2C7D" w:rsidRPr="00B2159D">
        <w:rPr>
          <w:rFonts w:ascii="Helvetica" w:hAnsi="Helvetica" w:cs="Arial"/>
          <w:color w:val="0000FF"/>
          <w:szCs w:val="24"/>
        </w:rPr>
        <w:t>Pretectum</w:t>
      </w:r>
      <w:proofErr w:type="spellEnd"/>
      <w:r w:rsidR="00EC2C7D" w:rsidRPr="00B2159D">
        <w:rPr>
          <w:rFonts w:ascii="Helvetica" w:hAnsi="Helvetica" w:cs="Arial"/>
          <w:color w:val="0000FF"/>
          <w:szCs w:val="24"/>
        </w:rPr>
        <w:t>’ and panel C as ‘ILH.’</w:t>
      </w:r>
    </w:p>
    <w:p w14:paraId="7561A333" w14:textId="77777777" w:rsidR="00D0251B" w:rsidRPr="00AD5F1C" w:rsidRDefault="00D0251B" w:rsidP="00D0251B">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 xml:space="preserve">Calcium imaging was also used to observe neuronal activity in the </w:t>
      </w:r>
      <w:proofErr w:type="spellStart"/>
      <w:r w:rsidRPr="00AD5F1C">
        <w:rPr>
          <w:rFonts w:ascii="Helvetica" w:hAnsi="Helvetica" w:cs="Calibri"/>
          <w:color w:val="000000"/>
          <w:szCs w:val="24"/>
        </w:rPr>
        <w:t>pretectum</w:t>
      </w:r>
      <w:proofErr w:type="spellEnd"/>
      <w:r w:rsidRPr="00AD5F1C">
        <w:rPr>
          <w:rFonts w:ascii="Helvetica" w:hAnsi="Helvetica" w:cs="Calibri"/>
          <w:color w:val="000000"/>
          <w:szCs w:val="24"/>
        </w:rPr>
        <w:t xml:space="preserve"> and the ILH in </w:t>
      </w:r>
      <w:proofErr w:type="spellStart"/>
      <w:r w:rsidRPr="00AD5F1C">
        <w:rPr>
          <w:rFonts w:ascii="Helvetica" w:hAnsi="Helvetica" w:cs="Calibri"/>
          <w:color w:val="000000"/>
          <w:szCs w:val="24"/>
        </w:rPr>
        <w:t>pretectel</w:t>
      </w:r>
      <w:proofErr w:type="spellEnd"/>
      <w:r w:rsidRPr="00AD5F1C">
        <w:rPr>
          <w:rFonts w:ascii="Helvetica" w:hAnsi="Helvetica" w:cs="Calibri"/>
          <w:color w:val="000000"/>
          <w:szCs w:val="24"/>
        </w:rPr>
        <w:t xml:space="preserve"> neuron-ablated larvae.  The left </w:t>
      </w:r>
      <w:proofErr w:type="spellStart"/>
      <w:r w:rsidRPr="00AD5F1C">
        <w:rPr>
          <w:rFonts w:ascii="Helvetica" w:hAnsi="Helvetica" w:cs="Calibri"/>
          <w:color w:val="000000"/>
          <w:szCs w:val="24"/>
        </w:rPr>
        <w:t>pretectum</w:t>
      </w:r>
      <w:proofErr w:type="spellEnd"/>
      <w:r w:rsidRPr="00AD5F1C">
        <w:rPr>
          <w:rFonts w:ascii="Helvetica" w:hAnsi="Helvetica" w:cs="Calibri"/>
          <w:color w:val="000000"/>
          <w:szCs w:val="24"/>
        </w:rPr>
        <w:t xml:space="preserve"> that was laser-ablated showed residual to no neuronal activity </w:t>
      </w:r>
      <w:r w:rsidRPr="00AD5F1C">
        <w:rPr>
          <w:rFonts w:ascii="Helvetica" w:hAnsi="Helvetica" w:cs="Calibri"/>
          <w:b/>
          <w:color w:val="000000"/>
          <w:szCs w:val="24"/>
        </w:rPr>
        <w:t>[1-LM].</w:t>
      </w:r>
      <w:r w:rsidRPr="00AD5F1C">
        <w:rPr>
          <w:rFonts w:ascii="Helvetica" w:hAnsi="Helvetica" w:cs="Calibri"/>
          <w:color w:val="000000"/>
          <w:szCs w:val="24"/>
        </w:rPr>
        <w:t xml:space="preserve">  </w:t>
      </w:r>
    </w:p>
    <w:p w14:paraId="3DBEC062" w14:textId="77777777" w:rsidR="00D0251B" w:rsidRPr="00AD5F1C" w:rsidRDefault="00D0251B" w:rsidP="00774E2F">
      <w:pPr>
        <w:numPr>
          <w:ilvl w:val="2"/>
          <w:numId w:val="12"/>
        </w:numPr>
        <w:jc w:val="both"/>
        <w:outlineLvl w:val="0"/>
        <w:rPr>
          <w:rFonts w:ascii="Helvetica" w:hAnsi="Helvetica" w:cs="Arial"/>
          <w:szCs w:val="24"/>
        </w:rPr>
      </w:pPr>
      <w:r w:rsidRPr="00AD5F1C">
        <w:rPr>
          <w:rFonts w:ascii="Helvetica" w:hAnsi="Helvetica" w:cs="Calibri"/>
          <w:color w:val="000000"/>
          <w:szCs w:val="24"/>
        </w:rPr>
        <w:t xml:space="preserve">LAB MEDIA Figure </w:t>
      </w:r>
      <w:r w:rsidR="00EC2C7D" w:rsidRPr="00AD5F1C">
        <w:rPr>
          <w:rFonts w:ascii="Helvetica" w:hAnsi="Helvetica" w:cs="Calibri"/>
          <w:color w:val="000000"/>
          <w:szCs w:val="24"/>
        </w:rPr>
        <w:t>4</w:t>
      </w:r>
      <w:r w:rsidRPr="00AD5F1C">
        <w:rPr>
          <w:rFonts w:ascii="Helvetica" w:hAnsi="Helvetica" w:cs="Calibri"/>
          <w:color w:val="000000"/>
          <w:szCs w:val="24"/>
        </w:rPr>
        <w:t>D, top left</w:t>
      </w:r>
    </w:p>
    <w:p w14:paraId="59E735F5" w14:textId="77777777" w:rsidR="00D0251B" w:rsidRPr="00AD5F1C" w:rsidRDefault="00BE6070" w:rsidP="00D0251B">
      <w:pPr>
        <w:numPr>
          <w:ilvl w:val="1"/>
          <w:numId w:val="12"/>
        </w:numPr>
        <w:spacing w:before="240"/>
        <w:jc w:val="both"/>
        <w:outlineLvl w:val="0"/>
        <w:rPr>
          <w:rFonts w:ascii="Helvetica" w:hAnsi="Helvetica" w:cs="Arial"/>
          <w:b/>
          <w:szCs w:val="24"/>
        </w:rPr>
      </w:pPr>
      <w:r w:rsidRPr="00AD5F1C">
        <w:rPr>
          <w:rFonts w:ascii="Helvetica" w:hAnsi="Helvetica" w:cs="Calibri"/>
          <w:color w:val="000000"/>
          <w:szCs w:val="24"/>
        </w:rPr>
        <w:t>In addition</w:t>
      </w:r>
      <w:r w:rsidR="00D0251B" w:rsidRPr="00AD5F1C">
        <w:rPr>
          <w:rFonts w:ascii="Helvetica" w:hAnsi="Helvetica" w:cs="Calibri"/>
          <w:color w:val="000000"/>
          <w:szCs w:val="24"/>
        </w:rPr>
        <w:t xml:space="preserve">, the ipsilateral ILH </w:t>
      </w:r>
      <w:r w:rsidR="0057153A" w:rsidRPr="00AD5F1C">
        <w:rPr>
          <w:rFonts w:ascii="Helvetica" w:hAnsi="Helvetica" w:cs="Calibri"/>
          <w:color w:val="000000"/>
          <w:szCs w:val="24"/>
        </w:rPr>
        <w:t>displayed</w:t>
      </w:r>
      <w:r w:rsidR="00D0251B" w:rsidRPr="00AD5F1C">
        <w:rPr>
          <w:rFonts w:ascii="Helvetica" w:hAnsi="Helvetica" w:cs="Calibri"/>
          <w:color w:val="000000"/>
          <w:szCs w:val="24"/>
        </w:rPr>
        <w:t xml:space="preserve"> dramatically reduced neuronal activity</w:t>
      </w:r>
      <w:r w:rsidR="00774E2F" w:rsidRPr="00AD5F1C">
        <w:rPr>
          <w:rFonts w:ascii="Helvetica" w:hAnsi="Helvetica" w:cs="Calibri"/>
          <w:color w:val="000000"/>
          <w:szCs w:val="24"/>
        </w:rPr>
        <w:t xml:space="preserve">, suggesting that the major input to the ILH comes from the ipsilateral </w:t>
      </w:r>
      <w:proofErr w:type="spellStart"/>
      <w:r w:rsidR="00774E2F" w:rsidRPr="00AD5F1C">
        <w:rPr>
          <w:rFonts w:ascii="Helvetica" w:hAnsi="Helvetica" w:cs="Calibri"/>
          <w:color w:val="000000"/>
          <w:szCs w:val="24"/>
        </w:rPr>
        <w:t>pretectum</w:t>
      </w:r>
      <w:proofErr w:type="spellEnd"/>
      <w:r w:rsidR="00774E2F" w:rsidRPr="00AD5F1C">
        <w:rPr>
          <w:rFonts w:ascii="Helvetica" w:hAnsi="Helvetica" w:cs="Calibri"/>
          <w:color w:val="000000"/>
          <w:szCs w:val="24"/>
        </w:rPr>
        <w:t xml:space="preserve"> </w:t>
      </w:r>
      <w:r w:rsidR="00774E2F" w:rsidRPr="00AD5F1C">
        <w:rPr>
          <w:rFonts w:ascii="Helvetica" w:hAnsi="Helvetica" w:cs="Calibri"/>
          <w:b/>
          <w:color w:val="000000"/>
          <w:szCs w:val="24"/>
        </w:rPr>
        <w:t>[1-LM].</w:t>
      </w:r>
    </w:p>
    <w:p w14:paraId="160DE75A" w14:textId="77777777" w:rsidR="00774E2F" w:rsidRPr="00AD5F1C" w:rsidRDefault="00774E2F" w:rsidP="00774E2F">
      <w:pPr>
        <w:numPr>
          <w:ilvl w:val="2"/>
          <w:numId w:val="12"/>
        </w:numPr>
        <w:jc w:val="both"/>
        <w:outlineLvl w:val="0"/>
        <w:rPr>
          <w:rFonts w:ascii="Helvetica" w:hAnsi="Helvetica" w:cs="Arial"/>
          <w:szCs w:val="24"/>
        </w:rPr>
      </w:pPr>
      <w:r w:rsidRPr="00AD5F1C">
        <w:rPr>
          <w:rFonts w:ascii="Helvetica" w:hAnsi="Helvetica" w:cs="Calibri"/>
          <w:color w:val="000000"/>
          <w:szCs w:val="24"/>
        </w:rPr>
        <w:t>LAB MEDIA Figure 4D, bottom right</w:t>
      </w:r>
    </w:p>
    <w:p w14:paraId="2E711807" w14:textId="77777777" w:rsidR="00774E2F" w:rsidRPr="00AD5F1C" w:rsidRDefault="00774E2F" w:rsidP="00774E2F">
      <w:pPr>
        <w:numPr>
          <w:ilvl w:val="1"/>
          <w:numId w:val="12"/>
        </w:numPr>
        <w:spacing w:before="240"/>
        <w:jc w:val="both"/>
        <w:outlineLvl w:val="0"/>
        <w:rPr>
          <w:rFonts w:ascii="Helvetica" w:hAnsi="Helvetica" w:cs="Arial"/>
          <w:szCs w:val="24"/>
        </w:rPr>
      </w:pPr>
      <w:r w:rsidRPr="00AD5F1C">
        <w:rPr>
          <w:rFonts w:ascii="Helvetica" w:hAnsi="Helvetica" w:cs="Calibri"/>
          <w:color w:val="000000"/>
          <w:szCs w:val="24"/>
        </w:rPr>
        <w:t xml:space="preserve">In contrast, the ILH on the other side of the laser-ablated </w:t>
      </w:r>
      <w:proofErr w:type="spellStart"/>
      <w:r w:rsidRPr="00AD5F1C">
        <w:rPr>
          <w:rFonts w:ascii="Helvetica" w:hAnsi="Helvetica" w:cs="Calibri"/>
          <w:color w:val="000000"/>
          <w:szCs w:val="24"/>
        </w:rPr>
        <w:t>pretectum</w:t>
      </w:r>
      <w:proofErr w:type="spellEnd"/>
      <w:r w:rsidRPr="00AD5F1C">
        <w:rPr>
          <w:rFonts w:ascii="Helvetica" w:hAnsi="Helvetica" w:cs="Calibri"/>
          <w:color w:val="000000"/>
          <w:szCs w:val="24"/>
        </w:rPr>
        <w:t xml:space="preserve"> </w:t>
      </w:r>
      <w:r w:rsidRPr="00AD5F1C">
        <w:rPr>
          <w:rFonts w:ascii="Helvetica" w:hAnsi="Helvetica" w:cs="Calibri"/>
          <w:b/>
          <w:color w:val="000000"/>
          <w:szCs w:val="24"/>
        </w:rPr>
        <w:t>[1-LM]</w:t>
      </w:r>
      <w:r w:rsidRPr="00AD5F1C">
        <w:rPr>
          <w:rFonts w:ascii="Helvetica" w:hAnsi="Helvetica" w:cs="Calibri"/>
          <w:color w:val="000000"/>
          <w:szCs w:val="24"/>
        </w:rPr>
        <w:t xml:space="preserve"> showed neuronal activity comparable to the neuronal activity in the ipsilateral </w:t>
      </w:r>
      <w:proofErr w:type="spellStart"/>
      <w:r w:rsidRPr="00AD5F1C">
        <w:rPr>
          <w:rFonts w:ascii="Helvetica" w:hAnsi="Helvetica" w:cs="Calibri"/>
          <w:color w:val="000000"/>
          <w:szCs w:val="24"/>
        </w:rPr>
        <w:t>pretectum</w:t>
      </w:r>
      <w:proofErr w:type="spellEnd"/>
      <w:r w:rsidRPr="00AD5F1C">
        <w:rPr>
          <w:rFonts w:ascii="Helvetica" w:hAnsi="Helvetica" w:cs="Calibri"/>
          <w:color w:val="000000"/>
          <w:szCs w:val="24"/>
        </w:rPr>
        <w:t xml:space="preserve">, which suggests that the right ILH is receiving inputs from the right </w:t>
      </w:r>
      <w:proofErr w:type="spellStart"/>
      <w:r w:rsidRPr="00AD5F1C">
        <w:rPr>
          <w:rFonts w:ascii="Helvetica" w:hAnsi="Helvetica" w:cs="Calibri"/>
          <w:color w:val="000000"/>
          <w:szCs w:val="24"/>
        </w:rPr>
        <w:t>pretectum</w:t>
      </w:r>
      <w:proofErr w:type="spellEnd"/>
      <w:r w:rsidRPr="00AD5F1C">
        <w:rPr>
          <w:rFonts w:ascii="Helvetica" w:hAnsi="Helvetica" w:cs="Calibri"/>
          <w:color w:val="000000"/>
          <w:szCs w:val="24"/>
        </w:rPr>
        <w:t xml:space="preserve"> </w:t>
      </w:r>
      <w:r w:rsidRPr="00AD5F1C">
        <w:rPr>
          <w:rFonts w:ascii="Helvetica" w:hAnsi="Helvetica" w:cs="Calibri"/>
          <w:b/>
          <w:color w:val="000000"/>
          <w:szCs w:val="24"/>
        </w:rPr>
        <w:t>[2-LM].</w:t>
      </w:r>
    </w:p>
    <w:p w14:paraId="43B37E17" w14:textId="77777777" w:rsidR="00774E2F" w:rsidRPr="00AD5F1C" w:rsidRDefault="00774E2F" w:rsidP="00774E2F">
      <w:pPr>
        <w:numPr>
          <w:ilvl w:val="2"/>
          <w:numId w:val="12"/>
        </w:numPr>
        <w:jc w:val="both"/>
        <w:outlineLvl w:val="0"/>
        <w:rPr>
          <w:rFonts w:ascii="Helvetica" w:hAnsi="Helvetica" w:cs="Arial"/>
          <w:szCs w:val="24"/>
        </w:rPr>
      </w:pPr>
      <w:r w:rsidRPr="00AD5F1C">
        <w:rPr>
          <w:rFonts w:ascii="Helvetica" w:hAnsi="Helvetica" w:cs="Arial"/>
          <w:szCs w:val="24"/>
        </w:rPr>
        <w:t xml:space="preserve">LAB MEDIA </w:t>
      </w:r>
      <w:r w:rsidRPr="00AD5F1C">
        <w:rPr>
          <w:rFonts w:ascii="Helvetica" w:hAnsi="Helvetica" w:cs="Calibri"/>
          <w:color w:val="000000"/>
          <w:szCs w:val="24"/>
        </w:rPr>
        <w:t>Figure 4D bottom right</w:t>
      </w:r>
    </w:p>
    <w:p w14:paraId="57F8FF03" w14:textId="7E00CEDC" w:rsidR="00774E2F" w:rsidRPr="00AD5F1C" w:rsidRDefault="00774E2F" w:rsidP="00774E2F">
      <w:pPr>
        <w:numPr>
          <w:ilvl w:val="2"/>
          <w:numId w:val="12"/>
        </w:numPr>
        <w:jc w:val="both"/>
        <w:outlineLvl w:val="0"/>
        <w:rPr>
          <w:rFonts w:ascii="Helvetica" w:hAnsi="Helvetica" w:cs="Arial"/>
          <w:szCs w:val="24"/>
        </w:rPr>
      </w:pPr>
      <w:r w:rsidRPr="00AD5F1C">
        <w:rPr>
          <w:rFonts w:ascii="Helvetica" w:hAnsi="Helvetica" w:cs="Calibri"/>
          <w:color w:val="000000"/>
          <w:szCs w:val="24"/>
        </w:rPr>
        <w:t>LAB MEDIA Figure 4D, top right</w:t>
      </w:r>
      <w:r w:rsidR="00B2159D">
        <w:rPr>
          <w:rFonts w:ascii="Helvetica" w:hAnsi="Helvetica" w:cs="Calibri"/>
          <w:color w:val="000000"/>
          <w:szCs w:val="24"/>
        </w:rPr>
        <w:t xml:space="preserve">, </w:t>
      </w:r>
      <w:r w:rsidR="00B2159D" w:rsidRPr="00B2159D">
        <w:rPr>
          <w:rFonts w:ascii="Helvetica" w:hAnsi="Helvetica" w:cs="Calibri"/>
          <w:color w:val="0000FF"/>
          <w:szCs w:val="24"/>
        </w:rPr>
        <w:t>Editor:</w:t>
      </w:r>
      <w:r w:rsidR="00EC2C7D" w:rsidRPr="00B2159D">
        <w:rPr>
          <w:rFonts w:ascii="Helvetica" w:hAnsi="Helvetica" w:cs="Calibri"/>
          <w:color w:val="0000FF"/>
          <w:szCs w:val="24"/>
        </w:rPr>
        <w:t xml:space="preserve"> add this in when the ipsilateral </w:t>
      </w:r>
      <w:proofErr w:type="spellStart"/>
      <w:r w:rsidR="00EC2C7D" w:rsidRPr="00B2159D">
        <w:rPr>
          <w:rFonts w:ascii="Helvetica" w:hAnsi="Helvetica" w:cs="Calibri"/>
          <w:color w:val="0000FF"/>
          <w:szCs w:val="24"/>
        </w:rPr>
        <w:t>pretectum</w:t>
      </w:r>
      <w:proofErr w:type="spellEnd"/>
      <w:r w:rsidR="00EC2C7D" w:rsidRPr="00B2159D">
        <w:rPr>
          <w:rFonts w:ascii="Helvetica" w:hAnsi="Helvetica" w:cs="Calibri"/>
          <w:color w:val="0000FF"/>
          <w:szCs w:val="24"/>
        </w:rPr>
        <w:t xml:space="preserve"> is mentioned.</w:t>
      </w:r>
    </w:p>
    <w:p w14:paraId="065BFAF2" w14:textId="77777777" w:rsidR="00CE10F2" w:rsidRPr="00AD5F1C" w:rsidRDefault="00CE10F2" w:rsidP="00CE10F2">
      <w:pPr>
        <w:jc w:val="both"/>
        <w:outlineLvl w:val="0"/>
        <w:rPr>
          <w:rFonts w:ascii="Helvetica" w:hAnsi="Helvetica" w:cs="Arial"/>
          <w:sz w:val="22"/>
          <w:szCs w:val="24"/>
        </w:rPr>
      </w:pPr>
    </w:p>
    <w:p w14:paraId="11B6DC20" w14:textId="77777777" w:rsidR="00CE10F2" w:rsidRPr="00AD5F1C" w:rsidRDefault="00CE10F2" w:rsidP="00CE10F2">
      <w:pPr>
        <w:tabs>
          <w:tab w:val="left" w:pos="900"/>
        </w:tabs>
        <w:ind w:left="360"/>
        <w:rPr>
          <w:rFonts w:ascii="Helvetica" w:hAnsi="Helvetica"/>
          <w:i/>
          <w:sz w:val="22"/>
          <w:lang w:eastAsia="zh-TW"/>
        </w:rPr>
      </w:pPr>
    </w:p>
    <w:p w14:paraId="2F2772AB" w14:textId="77777777" w:rsidR="00CE10F2" w:rsidRPr="00AD5F1C" w:rsidDel="00F6684B" w:rsidRDefault="00CE10F2" w:rsidP="00CE10F2">
      <w:pPr>
        <w:ind w:left="360"/>
        <w:rPr>
          <w:rFonts w:ascii="Helvetica" w:hAnsi="Helvetica"/>
          <w:i/>
          <w:sz w:val="22"/>
          <w:lang w:eastAsia="zh-TW"/>
        </w:rPr>
      </w:pPr>
    </w:p>
    <w:p w14:paraId="1766E90F" w14:textId="77777777" w:rsidR="00305187" w:rsidRPr="00AD5F1C" w:rsidRDefault="00305187" w:rsidP="00851B3E">
      <w:pPr>
        <w:spacing w:line="480" w:lineRule="auto"/>
        <w:rPr>
          <w:rFonts w:ascii="Helvetica" w:hAnsi="Helvetica"/>
          <w:b/>
          <w:sz w:val="22"/>
          <w:lang w:eastAsia="zh-TW"/>
        </w:rPr>
      </w:pPr>
    </w:p>
    <w:p w14:paraId="62079D3E" w14:textId="77777777" w:rsidR="00CE10F2" w:rsidRPr="00AD5F1C" w:rsidRDefault="00CE10F2" w:rsidP="00126973">
      <w:pPr>
        <w:numPr>
          <w:ilvl w:val="0"/>
          <w:numId w:val="12"/>
        </w:numPr>
        <w:jc w:val="both"/>
        <w:outlineLvl w:val="0"/>
        <w:rPr>
          <w:rFonts w:ascii="Helvetica" w:hAnsi="Helvetica" w:cs="Arial"/>
          <w:b/>
          <w:szCs w:val="24"/>
        </w:rPr>
      </w:pPr>
      <w:r w:rsidRPr="00AD5F1C">
        <w:rPr>
          <w:rFonts w:ascii="Helvetica" w:hAnsi="Helvetica" w:cs="Arial"/>
          <w:b/>
          <w:szCs w:val="24"/>
        </w:rPr>
        <w:t>Conclusion (said by authors on camera)</w:t>
      </w:r>
    </w:p>
    <w:p w14:paraId="59284796" w14:textId="77777777" w:rsidR="00CE10F2" w:rsidRPr="00AD5F1C" w:rsidRDefault="00CE10F2" w:rsidP="00CE10F2">
      <w:pPr>
        <w:ind w:left="360"/>
        <w:jc w:val="both"/>
        <w:rPr>
          <w:rFonts w:ascii="Helvetica" w:hAnsi="Helvetica"/>
          <w:b/>
          <w:szCs w:val="24"/>
        </w:rPr>
      </w:pPr>
    </w:p>
    <w:p w14:paraId="794F2D31" w14:textId="77777777" w:rsidR="00CE10F2" w:rsidRPr="00AD5F1C" w:rsidRDefault="00DC11F2" w:rsidP="00126973">
      <w:pPr>
        <w:numPr>
          <w:ilvl w:val="1"/>
          <w:numId w:val="12"/>
        </w:numPr>
        <w:spacing w:before="240"/>
        <w:jc w:val="both"/>
        <w:outlineLvl w:val="0"/>
        <w:rPr>
          <w:rFonts w:ascii="Helvetica" w:hAnsi="Helvetica" w:cs="Arial"/>
          <w:szCs w:val="24"/>
        </w:rPr>
      </w:pPr>
      <w:r w:rsidRPr="00AD5F1C">
        <w:rPr>
          <w:rFonts w:ascii="Helvetica" w:hAnsi="Helvetica" w:cs="Arial"/>
          <w:szCs w:val="24"/>
          <w:u w:val="single"/>
        </w:rPr>
        <w:t>Akira Muto</w:t>
      </w:r>
      <w:r w:rsidR="00CE10F2" w:rsidRPr="00AD5F1C">
        <w:rPr>
          <w:rFonts w:ascii="Helvetica" w:hAnsi="Helvetica" w:cs="Arial"/>
          <w:szCs w:val="24"/>
        </w:rPr>
        <w:t xml:space="preserve">: Once mastered, </w:t>
      </w:r>
      <w:r w:rsidR="00270D27" w:rsidRPr="00AD5F1C">
        <w:rPr>
          <w:rFonts w:ascii="Helvetica" w:hAnsi="Helvetica" w:cs="Arial"/>
          <w:szCs w:val="24"/>
        </w:rPr>
        <w:t>laser ablation</w:t>
      </w:r>
      <w:r w:rsidR="00CE10F2" w:rsidRPr="00AD5F1C">
        <w:rPr>
          <w:rFonts w:ascii="Helvetica" w:hAnsi="Helvetica" w:cs="Arial"/>
          <w:szCs w:val="24"/>
        </w:rPr>
        <w:t xml:space="preserve"> can be done in </w:t>
      </w:r>
      <w:r w:rsidR="00270D27" w:rsidRPr="00AD5F1C">
        <w:rPr>
          <w:rFonts w:ascii="Helvetica" w:hAnsi="Helvetica" w:cs="Arial"/>
          <w:szCs w:val="24"/>
        </w:rPr>
        <w:t>about one hour for each zebrafish larvae</w:t>
      </w:r>
      <w:r w:rsidR="00CE10F2" w:rsidRPr="00AD5F1C">
        <w:rPr>
          <w:rFonts w:ascii="Helvetica" w:hAnsi="Helvetica" w:cs="Arial"/>
          <w:szCs w:val="24"/>
        </w:rPr>
        <w:t>.</w:t>
      </w:r>
    </w:p>
    <w:p w14:paraId="6D85999F" w14:textId="77777777" w:rsidR="00CE10F2" w:rsidRPr="00AD5F1C" w:rsidRDefault="00270D27" w:rsidP="00126973">
      <w:pPr>
        <w:numPr>
          <w:ilvl w:val="1"/>
          <w:numId w:val="12"/>
        </w:numPr>
        <w:spacing w:before="240"/>
        <w:jc w:val="both"/>
        <w:outlineLvl w:val="0"/>
        <w:rPr>
          <w:rFonts w:ascii="Helvetica" w:hAnsi="Helvetica" w:cs="Arial"/>
          <w:szCs w:val="24"/>
        </w:rPr>
      </w:pPr>
      <w:r w:rsidRPr="00AD5F1C">
        <w:rPr>
          <w:rFonts w:ascii="Helvetica" w:hAnsi="Helvetica" w:cs="Arial"/>
          <w:szCs w:val="24"/>
          <w:u w:val="single"/>
        </w:rPr>
        <w:t>Akira Muto</w:t>
      </w:r>
      <w:r w:rsidR="00472752" w:rsidRPr="00AD5F1C">
        <w:rPr>
          <w:rFonts w:ascii="Helvetica" w:hAnsi="Helvetica" w:cs="Arial"/>
          <w:szCs w:val="24"/>
        </w:rPr>
        <w:t xml:space="preserve">: </w:t>
      </w:r>
      <w:r w:rsidR="00CE10F2" w:rsidRPr="00AD5F1C">
        <w:rPr>
          <w:rFonts w:ascii="Helvetica" w:hAnsi="Helvetica" w:cs="Arial"/>
          <w:szCs w:val="24"/>
        </w:rPr>
        <w:t xml:space="preserve">While attempting this procedure, it’s important to remember to </w:t>
      </w:r>
      <w:r w:rsidR="00336DDD" w:rsidRPr="00AD5F1C">
        <w:rPr>
          <w:rFonts w:ascii="Helvetica" w:hAnsi="Helvetica" w:cs="Arial"/>
          <w:szCs w:val="24"/>
        </w:rPr>
        <w:t xml:space="preserve">ablate </w:t>
      </w:r>
      <w:r w:rsidR="00FF1141" w:rsidRPr="00AD5F1C">
        <w:rPr>
          <w:rFonts w:ascii="Helvetica" w:hAnsi="Helvetica" w:cs="Arial"/>
          <w:szCs w:val="24"/>
        </w:rPr>
        <w:t>only the targeted neurons with</w:t>
      </w:r>
      <w:r w:rsidR="00336DDD" w:rsidRPr="00AD5F1C">
        <w:rPr>
          <w:rFonts w:ascii="Helvetica" w:hAnsi="Helvetica" w:cs="Arial"/>
          <w:szCs w:val="24"/>
        </w:rPr>
        <w:t xml:space="preserve"> proper laser irradiation, avoiding heat damage by the laser.</w:t>
      </w:r>
    </w:p>
    <w:p w14:paraId="39636D76" w14:textId="77777777" w:rsidR="00CE10F2" w:rsidRPr="00AD5F1C" w:rsidRDefault="004159AF" w:rsidP="00126973">
      <w:pPr>
        <w:numPr>
          <w:ilvl w:val="1"/>
          <w:numId w:val="12"/>
        </w:numPr>
        <w:spacing w:before="240"/>
        <w:jc w:val="both"/>
        <w:outlineLvl w:val="0"/>
        <w:rPr>
          <w:rFonts w:ascii="Helvetica" w:hAnsi="Helvetica" w:cs="Arial"/>
          <w:szCs w:val="24"/>
        </w:rPr>
      </w:pPr>
      <w:r w:rsidRPr="00AD5F1C">
        <w:rPr>
          <w:rFonts w:ascii="Helvetica" w:hAnsi="Helvetica" w:cs="Arial"/>
          <w:szCs w:val="24"/>
          <w:u w:val="single"/>
        </w:rPr>
        <w:t>Akira Muto</w:t>
      </w:r>
      <w:r w:rsidR="00472752" w:rsidRPr="00AD5F1C">
        <w:rPr>
          <w:rFonts w:ascii="Helvetica" w:hAnsi="Helvetica" w:cs="Arial"/>
          <w:szCs w:val="24"/>
        </w:rPr>
        <w:t xml:space="preserve">: </w:t>
      </w:r>
      <w:r w:rsidR="00CE10F2" w:rsidRPr="00AD5F1C">
        <w:rPr>
          <w:rFonts w:ascii="Helvetica" w:hAnsi="Helvetica" w:cs="Arial"/>
          <w:szCs w:val="24"/>
        </w:rPr>
        <w:t xml:space="preserve">Following this procedure, </w:t>
      </w:r>
      <w:r w:rsidR="00491520" w:rsidRPr="00AD5F1C">
        <w:rPr>
          <w:rFonts w:ascii="Helvetica" w:hAnsi="Helvetica" w:cs="Arial"/>
          <w:szCs w:val="24"/>
        </w:rPr>
        <w:t xml:space="preserve">ablation of neurons in other brain areas, </w:t>
      </w:r>
      <w:r w:rsidR="00CE10F2" w:rsidRPr="00AD5F1C">
        <w:rPr>
          <w:rFonts w:ascii="Helvetica" w:hAnsi="Helvetica" w:cs="Arial"/>
          <w:szCs w:val="24"/>
        </w:rPr>
        <w:t>like</w:t>
      </w:r>
      <w:r w:rsidR="00491520" w:rsidRPr="00AD5F1C">
        <w:rPr>
          <w:rFonts w:ascii="Helvetica" w:hAnsi="Helvetica" w:cs="Arial"/>
          <w:szCs w:val="24"/>
        </w:rPr>
        <w:t xml:space="preserve"> forebrain or hindbrain</w:t>
      </w:r>
      <w:r w:rsidR="00CE10F2" w:rsidRPr="00AD5F1C">
        <w:rPr>
          <w:rFonts w:ascii="Helvetica" w:hAnsi="Helvetica" w:cs="Arial"/>
          <w:szCs w:val="24"/>
        </w:rPr>
        <w:t xml:space="preserve"> can be performed in order to answer additional questions like </w:t>
      </w:r>
      <w:r w:rsidR="00710DD8" w:rsidRPr="00AD5F1C">
        <w:rPr>
          <w:rFonts w:ascii="Helvetica" w:hAnsi="Helvetica" w:cs="Arial"/>
          <w:szCs w:val="24"/>
        </w:rPr>
        <w:t>how these neurons are involved in cognitive functions or motor functions</w:t>
      </w:r>
      <w:r w:rsidR="00CE10F2" w:rsidRPr="00AD5F1C">
        <w:rPr>
          <w:rFonts w:ascii="Helvetica" w:hAnsi="Helvetica" w:cs="Arial"/>
          <w:szCs w:val="24"/>
        </w:rPr>
        <w:t>.</w:t>
      </w:r>
    </w:p>
    <w:p w14:paraId="366B15B8" w14:textId="77777777" w:rsidR="00CE10F2" w:rsidRPr="00AD5F1C" w:rsidRDefault="00644278" w:rsidP="00126973">
      <w:pPr>
        <w:numPr>
          <w:ilvl w:val="1"/>
          <w:numId w:val="12"/>
        </w:numPr>
        <w:spacing w:before="240"/>
        <w:jc w:val="both"/>
        <w:outlineLvl w:val="0"/>
        <w:rPr>
          <w:rFonts w:ascii="Helvetica" w:hAnsi="Helvetica" w:cs="Arial"/>
          <w:szCs w:val="24"/>
        </w:rPr>
      </w:pPr>
      <w:r w:rsidRPr="00AD5F1C">
        <w:rPr>
          <w:rFonts w:ascii="Helvetica" w:hAnsi="Helvetica" w:cs="Arial"/>
          <w:szCs w:val="24"/>
          <w:u w:val="single"/>
        </w:rPr>
        <w:lastRenderedPageBreak/>
        <w:t>Akira Muto</w:t>
      </w:r>
      <w:r w:rsidR="00472752" w:rsidRPr="00AD5F1C">
        <w:rPr>
          <w:rFonts w:ascii="Helvetica" w:hAnsi="Helvetica" w:cs="Arial"/>
          <w:szCs w:val="24"/>
        </w:rPr>
        <w:t xml:space="preserve">: </w:t>
      </w:r>
      <w:r w:rsidR="00CE10F2" w:rsidRPr="00AD5F1C">
        <w:rPr>
          <w:rFonts w:ascii="Helvetica" w:hAnsi="Helvetica" w:cs="Arial"/>
          <w:szCs w:val="24"/>
        </w:rPr>
        <w:t>After its development, this technique paved the way for researchers in the field of</w:t>
      </w:r>
      <w:r w:rsidR="00BD0027" w:rsidRPr="00AD5F1C">
        <w:rPr>
          <w:rFonts w:ascii="Helvetica" w:hAnsi="Helvetica" w:cs="Arial"/>
          <w:szCs w:val="24"/>
        </w:rPr>
        <w:t xml:space="preserve"> </w:t>
      </w:r>
      <w:r w:rsidR="00CA6A44" w:rsidRPr="00AD5F1C">
        <w:rPr>
          <w:rFonts w:ascii="Helvetica" w:hAnsi="Helvetica" w:cs="Arial"/>
          <w:szCs w:val="24"/>
        </w:rPr>
        <w:t>behavioral neuroscience</w:t>
      </w:r>
      <w:r w:rsidR="00CE10F2" w:rsidRPr="00AD5F1C">
        <w:rPr>
          <w:rFonts w:ascii="Helvetica" w:hAnsi="Helvetica" w:cs="Arial"/>
          <w:szCs w:val="24"/>
        </w:rPr>
        <w:t xml:space="preserve"> to explore </w:t>
      </w:r>
      <w:r w:rsidR="00BD0027" w:rsidRPr="00AD5F1C">
        <w:rPr>
          <w:rFonts w:ascii="Helvetica" w:hAnsi="Helvetica" w:cs="Arial"/>
          <w:szCs w:val="24"/>
        </w:rPr>
        <w:t>functional neural circuits</w:t>
      </w:r>
      <w:r w:rsidR="000D2C59" w:rsidRPr="00AD5F1C">
        <w:rPr>
          <w:rFonts w:ascii="Helvetica" w:hAnsi="Helvetica" w:cs="Arial"/>
          <w:szCs w:val="24"/>
        </w:rPr>
        <w:t xml:space="preserve"> in</w:t>
      </w:r>
      <w:r w:rsidR="006D7F51" w:rsidRPr="00AD5F1C">
        <w:rPr>
          <w:rFonts w:ascii="Helvetica" w:hAnsi="Helvetica" w:cs="Arial"/>
          <w:szCs w:val="24"/>
        </w:rPr>
        <w:t xml:space="preserve"> zebrafish</w:t>
      </w:r>
      <w:r w:rsidR="00F167E0" w:rsidRPr="00AD5F1C">
        <w:rPr>
          <w:rFonts w:ascii="Helvetica" w:hAnsi="Helvetica" w:cs="Arial"/>
          <w:szCs w:val="24"/>
        </w:rPr>
        <w:t xml:space="preserve"> models</w:t>
      </w:r>
      <w:r w:rsidR="00CE10F2" w:rsidRPr="00AD5F1C">
        <w:rPr>
          <w:rFonts w:ascii="Helvetica" w:hAnsi="Helvetica" w:cs="Arial"/>
          <w:szCs w:val="24"/>
        </w:rPr>
        <w:t>.</w:t>
      </w:r>
    </w:p>
    <w:p w14:paraId="452D031E" w14:textId="77777777" w:rsidR="00610D72" w:rsidRPr="00AD5F1C" w:rsidRDefault="00644278" w:rsidP="00126973">
      <w:pPr>
        <w:numPr>
          <w:ilvl w:val="1"/>
          <w:numId w:val="12"/>
        </w:numPr>
        <w:spacing w:before="240"/>
        <w:jc w:val="both"/>
        <w:outlineLvl w:val="0"/>
        <w:rPr>
          <w:rFonts w:ascii="Helvetica" w:hAnsi="Helvetica" w:cs="Arial"/>
          <w:szCs w:val="24"/>
        </w:rPr>
      </w:pPr>
      <w:r w:rsidRPr="00AD5F1C">
        <w:rPr>
          <w:rFonts w:ascii="Helvetica" w:hAnsi="Helvetica" w:cs="Arial"/>
          <w:szCs w:val="24"/>
          <w:u w:val="single"/>
        </w:rPr>
        <w:t>Akira Muto</w:t>
      </w:r>
      <w:r w:rsidR="00472752" w:rsidRPr="00AD5F1C">
        <w:rPr>
          <w:rFonts w:ascii="Helvetica" w:hAnsi="Helvetica" w:cs="Arial"/>
          <w:szCs w:val="24"/>
        </w:rPr>
        <w:t xml:space="preserve">: </w:t>
      </w:r>
      <w:r w:rsidR="00CE10F2" w:rsidRPr="00AD5F1C">
        <w:rPr>
          <w:rFonts w:ascii="Helvetica" w:hAnsi="Helvetica" w:cs="Arial"/>
          <w:szCs w:val="24"/>
        </w:rPr>
        <w:t>After watching this video, you should have a good understanding of how to</w:t>
      </w:r>
      <w:r w:rsidR="008E1FE4" w:rsidRPr="00AD5F1C">
        <w:rPr>
          <w:rFonts w:ascii="Helvetica" w:hAnsi="Helvetica" w:cs="Arial"/>
          <w:szCs w:val="24"/>
        </w:rPr>
        <w:t xml:space="preserve"> specifically laser-ablate neurons in the zebrafish larval brain and assess the functional and behavioral consequences.</w:t>
      </w:r>
    </w:p>
    <w:p w14:paraId="6ADD767B" w14:textId="77777777" w:rsidR="00CE10F2" w:rsidRPr="00AD5F1C" w:rsidRDefault="000D276E" w:rsidP="000D276E">
      <w:pPr>
        <w:numPr>
          <w:ilvl w:val="1"/>
          <w:numId w:val="12"/>
        </w:numPr>
        <w:spacing w:before="240"/>
        <w:jc w:val="both"/>
        <w:outlineLvl w:val="0"/>
        <w:rPr>
          <w:rFonts w:ascii="Helvetica" w:hAnsi="Helvetica" w:cs="Arial"/>
          <w:szCs w:val="24"/>
        </w:rPr>
      </w:pPr>
      <w:r w:rsidRPr="00AD5F1C">
        <w:rPr>
          <w:rFonts w:ascii="Helvetica" w:hAnsi="Helvetica" w:cs="Arial"/>
          <w:szCs w:val="24"/>
          <w:u w:val="single"/>
        </w:rPr>
        <w:t>Akira Muto</w:t>
      </w:r>
      <w:r w:rsidR="00472752" w:rsidRPr="00AD5F1C">
        <w:rPr>
          <w:rFonts w:ascii="Helvetica" w:hAnsi="Helvetica" w:cs="Arial"/>
          <w:szCs w:val="24"/>
        </w:rPr>
        <w:t xml:space="preserve">: </w:t>
      </w:r>
      <w:r w:rsidR="00CE10F2" w:rsidRPr="00AD5F1C">
        <w:rPr>
          <w:rFonts w:ascii="Helvetica" w:hAnsi="Helvetica" w:cs="Arial"/>
          <w:szCs w:val="24"/>
        </w:rPr>
        <w:t>Don't forget that working with</w:t>
      </w:r>
      <w:r w:rsidRPr="00AD5F1C">
        <w:rPr>
          <w:rFonts w:ascii="Helvetica" w:hAnsi="Helvetica" w:cs="Arial"/>
          <w:szCs w:val="24"/>
        </w:rPr>
        <w:t xml:space="preserve"> a laser </w:t>
      </w:r>
      <w:r w:rsidR="00CE10F2" w:rsidRPr="00AD5F1C">
        <w:rPr>
          <w:rFonts w:ascii="Helvetica" w:hAnsi="Helvetica" w:cs="Arial"/>
          <w:szCs w:val="24"/>
        </w:rPr>
        <w:t xml:space="preserve">can be extremely hazardous and </w:t>
      </w:r>
      <w:r w:rsidR="00BA1308" w:rsidRPr="00AD5F1C">
        <w:rPr>
          <w:rFonts w:ascii="Helvetica" w:hAnsi="Helvetica" w:cs="Arial"/>
          <w:szCs w:val="24"/>
        </w:rPr>
        <w:t xml:space="preserve">always </w:t>
      </w:r>
      <w:r w:rsidRPr="00AD5F1C">
        <w:rPr>
          <w:rFonts w:ascii="Helvetica" w:hAnsi="Helvetica" w:cs="Arial"/>
          <w:szCs w:val="24"/>
        </w:rPr>
        <w:t>compl</w:t>
      </w:r>
      <w:r w:rsidR="00BA1308" w:rsidRPr="00AD5F1C">
        <w:rPr>
          <w:rFonts w:ascii="Helvetica" w:hAnsi="Helvetica" w:cs="Arial"/>
          <w:szCs w:val="24"/>
        </w:rPr>
        <w:t>y</w:t>
      </w:r>
      <w:r w:rsidRPr="00AD5F1C">
        <w:rPr>
          <w:rFonts w:ascii="Helvetica" w:hAnsi="Helvetica" w:cs="Arial"/>
          <w:szCs w:val="24"/>
        </w:rPr>
        <w:t xml:space="preserve"> with the manufacturer’s instructions</w:t>
      </w:r>
      <w:r w:rsidR="00CE10F2" w:rsidRPr="00AD5F1C">
        <w:rPr>
          <w:rFonts w:ascii="Helvetica" w:hAnsi="Helvetica" w:cs="Arial"/>
          <w:szCs w:val="24"/>
        </w:rPr>
        <w:t xml:space="preserve"> while performing this procedure.   </w:t>
      </w:r>
    </w:p>
    <w:p w14:paraId="4D172BB1" w14:textId="77777777" w:rsidR="00CE10F2" w:rsidRPr="00AD5F1C" w:rsidRDefault="00CE10F2" w:rsidP="00CE10F2">
      <w:pPr>
        <w:jc w:val="both"/>
        <w:rPr>
          <w:rFonts w:ascii="Helvetica" w:hAnsi="Helvetica"/>
          <w:i/>
          <w:sz w:val="22"/>
        </w:rPr>
      </w:pPr>
    </w:p>
    <w:p w14:paraId="0CF40B6E" w14:textId="77777777" w:rsidR="00CE10F2" w:rsidRPr="00AD5F1C" w:rsidRDefault="00CE10F2">
      <w:pPr>
        <w:pStyle w:val="BodyText"/>
        <w:rPr>
          <w:rFonts w:ascii="Helvetica" w:hAnsi="Helvetica"/>
          <w:i w:val="0"/>
          <w:sz w:val="22"/>
        </w:rPr>
      </w:pPr>
    </w:p>
    <w:p w14:paraId="0967448B" w14:textId="77777777" w:rsidR="00CE10F2" w:rsidRPr="00AD5F1C" w:rsidRDefault="00CE10F2" w:rsidP="00CE10F2">
      <w:pPr>
        <w:pStyle w:val="BodyText"/>
        <w:outlineLvl w:val="0"/>
        <w:rPr>
          <w:rFonts w:ascii="Helvetica" w:hAnsi="Helvetica"/>
          <w:b/>
          <w:i w:val="0"/>
          <w:sz w:val="22"/>
          <w:u w:val="single"/>
        </w:rPr>
      </w:pPr>
      <w:r w:rsidRPr="00AD5F1C">
        <w:rPr>
          <w:rFonts w:ascii="Helvetica" w:hAnsi="Helvetica"/>
          <w:b/>
          <w:i w:val="0"/>
          <w:sz w:val="22"/>
          <w:u w:val="single"/>
        </w:rPr>
        <w:t>Provided Media</w:t>
      </w:r>
    </w:p>
    <w:p w14:paraId="59BD4A35" w14:textId="77777777" w:rsidR="00CE10F2" w:rsidRPr="00AD5F1C" w:rsidRDefault="00CE10F2" w:rsidP="00CE10F2">
      <w:pPr>
        <w:pStyle w:val="BodyText"/>
        <w:outlineLvl w:val="0"/>
        <w:rPr>
          <w:rFonts w:ascii="Helvetica" w:hAnsi="Helvetica"/>
          <w:b/>
          <w:i w:val="0"/>
          <w:sz w:val="22"/>
          <w:u w:val="single"/>
        </w:rPr>
      </w:pPr>
    </w:p>
    <w:p w14:paraId="4DD4B88E"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D5F1C" w:rsidDel="0049479B">
        <w:rPr>
          <w:rFonts w:ascii="Helvetica" w:hAnsi="Helvetica"/>
          <w:i w:val="0"/>
          <w:sz w:val="22"/>
        </w:rPr>
        <w:t xml:space="preserve">Authors, </w:t>
      </w:r>
      <w:r w:rsidRPr="00AD5F1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4B90F9A"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9875FC"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D5F1C">
        <w:rPr>
          <w:rFonts w:ascii="Helvetica" w:hAnsi="Helvetica"/>
          <w:i w:val="0"/>
          <w:sz w:val="22"/>
        </w:rPr>
        <w:t xml:space="preserve">6.2 </w:t>
      </w:r>
      <w:proofErr w:type="gramStart"/>
      <w:r w:rsidRPr="00AD5F1C">
        <w:rPr>
          <w:rFonts w:ascii="Helvetica" w:hAnsi="Helvetica"/>
          <w:i w:val="0"/>
          <w:sz w:val="22"/>
        </w:rPr>
        <w:t xml:space="preserve">– </w:t>
      </w:r>
      <w:r w:rsidRPr="00AD5F1C">
        <w:rPr>
          <w:rFonts w:ascii="Helvetica" w:hAnsi="Helvetica"/>
          <w:sz w:val="20"/>
        </w:rPr>
        <w:t xml:space="preserve"> 0123</w:t>
      </w:r>
      <w:proofErr w:type="gramEnd"/>
      <w:r w:rsidRPr="00AD5F1C">
        <w:rPr>
          <w:rFonts w:ascii="Helvetica" w:hAnsi="Helvetica"/>
          <w:sz w:val="20"/>
        </w:rPr>
        <w:t>_PIname_Figure1.tif</w:t>
      </w:r>
      <w:r w:rsidRPr="00AD5F1C">
        <w:rPr>
          <w:rFonts w:ascii="Helvetica" w:hAnsi="Helvetica"/>
          <w:i w:val="0"/>
          <w:sz w:val="20"/>
        </w:rPr>
        <w:t xml:space="preserve"> </w:t>
      </w:r>
      <w:r w:rsidRPr="00AD5F1C">
        <w:rPr>
          <w:rFonts w:ascii="Helvetica" w:hAnsi="Helvetica"/>
          <w:i w:val="0"/>
          <w:sz w:val="22"/>
        </w:rPr>
        <w:t xml:space="preserve">-  dual color imaging of tumor angiogenesis at 40X </w:t>
      </w:r>
    </w:p>
    <w:p w14:paraId="45F34C3E"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D5F1C">
        <w:rPr>
          <w:rFonts w:ascii="Helvetica" w:hAnsi="Helvetica"/>
          <w:i w:val="0"/>
          <w:sz w:val="22"/>
        </w:rPr>
        <w:t xml:space="preserve">6.2 </w:t>
      </w:r>
      <w:proofErr w:type="gramStart"/>
      <w:r w:rsidRPr="00AD5F1C">
        <w:rPr>
          <w:rFonts w:ascii="Helvetica" w:hAnsi="Helvetica"/>
          <w:i w:val="0"/>
          <w:sz w:val="22"/>
        </w:rPr>
        <w:t xml:space="preserve">– </w:t>
      </w:r>
      <w:r w:rsidRPr="00AD5F1C">
        <w:rPr>
          <w:rFonts w:ascii="Helvetica" w:hAnsi="Helvetica"/>
          <w:sz w:val="20"/>
        </w:rPr>
        <w:t xml:space="preserve"> 0123</w:t>
      </w:r>
      <w:proofErr w:type="gramEnd"/>
      <w:r w:rsidRPr="00AD5F1C">
        <w:rPr>
          <w:rFonts w:ascii="Helvetica" w:hAnsi="Helvetica"/>
          <w:sz w:val="20"/>
        </w:rPr>
        <w:t>_PIname_Figure2.tif</w:t>
      </w:r>
      <w:r w:rsidRPr="00AD5F1C">
        <w:rPr>
          <w:rFonts w:ascii="Helvetica" w:hAnsi="Helvetica"/>
          <w:i w:val="0"/>
          <w:sz w:val="20"/>
        </w:rPr>
        <w:t xml:space="preserve"> -  </w:t>
      </w:r>
      <w:r w:rsidRPr="00AD5F1C">
        <w:rPr>
          <w:rFonts w:ascii="Helvetica" w:hAnsi="Helvetica"/>
          <w:i w:val="0"/>
          <w:sz w:val="22"/>
        </w:rPr>
        <w:t>dual color imaging of tumor angiogenesis at 100X</w:t>
      </w:r>
    </w:p>
    <w:p w14:paraId="21C0BE91"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5B848F"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D5F1C">
        <w:rPr>
          <w:rFonts w:ascii="Helvetica" w:hAnsi="Helvetica"/>
          <w:i w:val="0"/>
          <w:sz w:val="22"/>
          <w:u w:val="single"/>
        </w:rPr>
        <w:t>Formats:</w:t>
      </w:r>
      <w:r w:rsidRPr="00AD5F1C">
        <w:rPr>
          <w:rFonts w:ascii="Helvetica" w:hAnsi="Helvetica"/>
          <w:i w:val="0"/>
          <w:sz w:val="22"/>
        </w:rPr>
        <w:t xml:space="preserve">  For static images we </w:t>
      </w:r>
      <w:proofErr w:type="gramStart"/>
      <w:r w:rsidRPr="00AD5F1C">
        <w:rPr>
          <w:rFonts w:ascii="Helvetica" w:hAnsi="Helvetica"/>
          <w:i w:val="0"/>
          <w:sz w:val="22"/>
        </w:rPr>
        <w:t>prefer .tiff</w:t>
      </w:r>
      <w:proofErr w:type="gramEnd"/>
      <w:r w:rsidRPr="00AD5F1C">
        <w:rPr>
          <w:rFonts w:ascii="Helvetica" w:hAnsi="Helvetica"/>
          <w:i w:val="0"/>
          <w:sz w:val="22"/>
        </w:rPr>
        <w:t xml:space="preserve">, </w:t>
      </w:r>
      <w:r w:rsidR="00A218EC" w:rsidRPr="00AD5F1C">
        <w:rPr>
          <w:rFonts w:ascii="Helvetica" w:hAnsi="Helvetica"/>
          <w:i w:val="0"/>
          <w:sz w:val="22"/>
        </w:rPr>
        <w:t xml:space="preserve">.eps, </w:t>
      </w:r>
      <w:r w:rsidRPr="00AD5F1C">
        <w:rPr>
          <w:rFonts w:ascii="Helvetica" w:hAnsi="Helvetica"/>
          <w:i w:val="0"/>
          <w:sz w:val="22"/>
        </w:rPr>
        <w:t xml:space="preserve">Illustrator, </w:t>
      </w:r>
      <w:proofErr w:type="spellStart"/>
      <w:r w:rsidRPr="00AD5F1C">
        <w:rPr>
          <w:rFonts w:ascii="Helvetica" w:hAnsi="Helvetica"/>
          <w:i w:val="0"/>
          <w:sz w:val="22"/>
        </w:rPr>
        <w:t>Powerpoint</w:t>
      </w:r>
      <w:proofErr w:type="spellEnd"/>
      <w:r w:rsidRPr="00AD5F1C">
        <w:rPr>
          <w:rFonts w:ascii="Helvetica" w:hAnsi="Helvetica"/>
          <w:i w:val="0"/>
          <w:sz w:val="22"/>
        </w:rPr>
        <w:t xml:space="preserve"> or Photoshop files at dimensions of at least 720X480 pixels and 300 dpi.  </w:t>
      </w:r>
      <w:proofErr w:type="gramStart"/>
      <w:r w:rsidRPr="00AD5F1C">
        <w:rPr>
          <w:rFonts w:ascii="Helvetica" w:hAnsi="Helvetica"/>
          <w:i w:val="0"/>
          <w:sz w:val="22"/>
        </w:rPr>
        <w:t>The higher resolution, the better.</w:t>
      </w:r>
      <w:proofErr w:type="gramEnd"/>
      <w:r w:rsidRPr="00AD5F1C">
        <w:rPr>
          <w:rFonts w:ascii="Helvetica" w:hAnsi="Helvetica"/>
          <w:i w:val="0"/>
          <w:sz w:val="22"/>
        </w:rPr>
        <w:t xml:space="preserve">  Likewise any exported movie files should have at minimum these dimensions and be rendered to .mov, .mp4, or .</w:t>
      </w:r>
      <w:proofErr w:type="spellStart"/>
      <w:r w:rsidRPr="00AD5F1C">
        <w:rPr>
          <w:rFonts w:ascii="Helvetica" w:hAnsi="Helvetica"/>
          <w:i w:val="0"/>
          <w:sz w:val="22"/>
        </w:rPr>
        <w:t>avi</w:t>
      </w:r>
      <w:proofErr w:type="spellEnd"/>
      <w:r w:rsidRPr="00AD5F1C">
        <w:rPr>
          <w:rFonts w:ascii="Helvetica" w:hAnsi="Helvetica"/>
          <w:i w:val="0"/>
          <w:sz w:val="22"/>
        </w:rPr>
        <w:t xml:space="preserve"> files.  </w:t>
      </w:r>
    </w:p>
    <w:p w14:paraId="23F95185" w14:textId="77777777" w:rsidR="00CE10F2" w:rsidRPr="00AD5F1C" w:rsidRDefault="00CE10F2">
      <w:pPr>
        <w:pStyle w:val="BodyText"/>
        <w:rPr>
          <w:rFonts w:ascii="Helvetica" w:hAnsi="Helvetica"/>
          <w:i w:val="0"/>
          <w:sz w:val="22"/>
        </w:rPr>
      </w:pPr>
    </w:p>
    <w:p w14:paraId="2EB920A0" w14:textId="77777777" w:rsidR="00CE10F2" w:rsidRPr="00AD5F1C" w:rsidRDefault="00CE10F2" w:rsidP="00CE10F2">
      <w:pPr>
        <w:pStyle w:val="BodyText"/>
        <w:outlineLvl w:val="0"/>
        <w:rPr>
          <w:rFonts w:ascii="Helvetica" w:hAnsi="Helvetica"/>
          <w:i w:val="0"/>
          <w:sz w:val="22"/>
        </w:rPr>
      </w:pPr>
      <w:r w:rsidRPr="00AD5F1C">
        <w:rPr>
          <w:rFonts w:ascii="Helvetica" w:hAnsi="Helvetica"/>
          <w:i w:val="0"/>
          <w:sz w:val="22"/>
        </w:rPr>
        <w:t>Insert your media filenames here.</w:t>
      </w:r>
    </w:p>
    <w:p w14:paraId="0F2574A4" w14:textId="77777777" w:rsidR="007D266A" w:rsidRPr="00AD5F1C" w:rsidRDefault="007D266A" w:rsidP="00C511A0">
      <w:pPr>
        <w:pStyle w:val="BodyText"/>
        <w:numPr>
          <w:ilvl w:val="1"/>
          <w:numId w:val="25"/>
        </w:numPr>
        <w:rPr>
          <w:rFonts w:ascii="Helvetica" w:hAnsi="Helvetica"/>
          <w:i w:val="0"/>
          <w:sz w:val="22"/>
          <w:lang w:eastAsia="ja-JP"/>
        </w:rPr>
      </w:pPr>
      <w:r w:rsidRPr="00AD5F1C">
        <w:rPr>
          <w:rFonts w:ascii="Helvetica" w:hAnsi="Helvetica"/>
          <w:sz w:val="22"/>
          <w:lang w:eastAsia="ja-JP"/>
        </w:rPr>
        <w:t>Fig1A_supplementary_Movie_20130116_2147_preycapture.wmv</w:t>
      </w:r>
      <w:r w:rsidR="00937ABB" w:rsidRPr="00AD5F1C">
        <w:rPr>
          <w:rFonts w:ascii="Helvetica" w:hAnsi="Helvetica"/>
          <w:i w:val="0"/>
          <w:sz w:val="22"/>
          <w:lang w:eastAsia="ja-JP"/>
        </w:rPr>
        <w:t xml:space="preserve"> </w:t>
      </w:r>
    </w:p>
    <w:p w14:paraId="2AF87B3D" w14:textId="77777777" w:rsidR="00C511A0" w:rsidRPr="00AD5F1C" w:rsidRDefault="00C511A0" w:rsidP="00C511A0">
      <w:pPr>
        <w:pStyle w:val="BodyText"/>
        <w:rPr>
          <w:rFonts w:ascii="Helvetica" w:hAnsi="Helvetica"/>
          <w:i w:val="0"/>
          <w:sz w:val="22"/>
          <w:lang w:eastAsia="ja-JP"/>
        </w:rPr>
      </w:pPr>
      <w:proofErr w:type="gramStart"/>
      <w:r w:rsidRPr="00AD5F1C">
        <w:rPr>
          <w:rFonts w:ascii="Helvetica" w:hAnsi="Helvetica"/>
          <w:i w:val="0"/>
          <w:sz w:val="22"/>
          <w:lang w:eastAsia="ja-JP"/>
        </w:rPr>
        <w:t xml:space="preserve">1.1  </w:t>
      </w:r>
      <w:r w:rsidR="00EB2826" w:rsidRPr="00AD5F1C">
        <w:rPr>
          <w:rFonts w:ascii="Helvetica" w:hAnsi="Helvetica"/>
          <w:sz w:val="22"/>
          <w:lang w:eastAsia="ja-JP"/>
        </w:rPr>
        <w:t>Fig4C</w:t>
      </w:r>
      <w:proofErr w:type="gramEnd"/>
      <w:r w:rsidR="00EB2826" w:rsidRPr="00AD5F1C">
        <w:rPr>
          <w:rFonts w:ascii="Helvetica" w:hAnsi="Helvetica"/>
          <w:sz w:val="22"/>
          <w:lang w:eastAsia="ja-JP"/>
        </w:rPr>
        <w:t>_Supplementary_Movie_20150908_Data59_2501-3000CropContrast(100fps).</w:t>
      </w:r>
      <w:r w:rsidR="008272C4" w:rsidRPr="00AD5F1C">
        <w:rPr>
          <w:rFonts w:ascii="Helvetica" w:hAnsi="Helvetica"/>
          <w:sz w:val="22"/>
          <w:lang w:eastAsia="ja-JP"/>
        </w:rPr>
        <w:t>avi</w:t>
      </w:r>
      <w:r w:rsidRPr="00AD5F1C">
        <w:rPr>
          <w:rFonts w:ascii="Helvetica" w:hAnsi="Helvetica"/>
          <w:i w:val="0"/>
          <w:sz w:val="22"/>
          <w:lang w:eastAsia="ja-JP"/>
        </w:rPr>
        <w:t xml:space="preserve"> (Prey perception and neuronal activation</w:t>
      </w:r>
    </w:p>
    <w:p w14:paraId="199CADD3" w14:textId="77777777" w:rsidR="007D266A" w:rsidRPr="00AD5F1C" w:rsidRDefault="00E9063E" w:rsidP="007D266A">
      <w:pPr>
        <w:pStyle w:val="BodyText"/>
        <w:rPr>
          <w:rFonts w:ascii="Helvetica" w:hAnsi="Helvetica"/>
          <w:i w:val="0"/>
          <w:sz w:val="22"/>
          <w:lang w:eastAsia="ja-JP"/>
        </w:rPr>
      </w:pPr>
      <w:r w:rsidRPr="00AD5F1C">
        <w:rPr>
          <w:rFonts w:ascii="Helvetica" w:hAnsi="Helvetica"/>
          <w:i w:val="0"/>
          <w:sz w:val="22"/>
          <w:lang w:eastAsia="ja-JP"/>
        </w:rPr>
        <w:t>2-</w:t>
      </w:r>
      <w:proofErr w:type="gramStart"/>
      <w:r w:rsidRPr="00AD5F1C">
        <w:rPr>
          <w:rFonts w:ascii="Helvetica" w:hAnsi="Helvetica"/>
          <w:i w:val="0"/>
          <w:sz w:val="22"/>
          <w:lang w:eastAsia="ja-JP"/>
        </w:rPr>
        <w:t xml:space="preserve">6  </w:t>
      </w:r>
      <w:r w:rsidR="007D266A" w:rsidRPr="00AD5F1C">
        <w:rPr>
          <w:rFonts w:ascii="Helvetica" w:hAnsi="Helvetica"/>
          <w:sz w:val="22"/>
          <w:lang w:eastAsia="ja-JP"/>
        </w:rPr>
        <w:t>Fig2A</w:t>
      </w:r>
      <w:proofErr w:type="gramEnd"/>
      <w:r w:rsidR="007D266A" w:rsidRPr="00AD5F1C">
        <w:rPr>
          <w:rFonts w:ascii="Helvetica" w:hAnsi="Helvetica"/>
          <w:sz w:val="22"/>
          <w:lang w:eastAsia="ja-JP"/>
        </w:rPr>
        <w:t>_left_SupplementaryMovie_20160225_Before and Image 21After20xObj_With100umBar(8bit).avi</w:t>
      </w:r>
      <w:r w:rsidR="00EC5FD8" w:rsidRPr="00AD5F1C">
        <w:rPr>
          <w:rFonts w:ascii="Helvetica" w:hAnsi="Helvetica"/>
          <w:i w:val="0"/>
          <w:sz w:val="22"/>
          <w:lang w:eastAsia="ja-JP"/>
        </w:rPr>
        <w:t xml:space="preserve"> </w:t>
      </w:r>
    </w:p>
    <w:p w14:paraId="2AC54940" w14:textId="77777777" w:rsidR="00B22647" w:rsidRPr="00AD5F1C" w:rsidRDefault="00B22647" w:rsidP="007D266A">
      <w:pPr>
        <w:pStyle w:val="BodyText"/>
        <w:rPr>
          <w:rFonts w:ascii="Helvetica" w:hAnsi="Helvetica"/>
          <w:i w:val="0"/>
          <w:sz w:val="22"/>
          <w:lang w:eastAsia="ja-JP"/>
        </w:rPr>
      </w:pPr>
      <w:r w:rsidRPr="00AD5F1C">
        <w:rPr>
          <w:rFonts w:ascii="Helvetica" w:hAnsi="Helvetica"/>
          <w:i w:val="0"/>
          <w:sz w:val="22"/>
          <w:lang w:eastAsia="ja-JP"/>
        </w:rPr>
        <w:t xml:space="preserve">4.3 </w:t>
      </w:r>
      <w:r w:rsidRPr="00AD5F1C">
        <w:rPr>
          <w:rFonts w:ascii="Helvetica" w:hAnsi="Helvetica"/>
          <w:sz w:val="22"/>
          <w:lang w:eastAsia="ja-JP"/>
        </w:rPr>
        <w:t>Fig5E_Supplementary_Movie_20160219_192314_201-300(10fps)</w:t>
      </w:r>
      <w:proofErr w:type="gramStart"/>
      <w:r w:rsidRPr="00AD5F1C">
        <w:rPr>
          <w:rFonts w:ascii="Helvetica" w:hAnsi="Helvetica"/>
          <w:sz w:val="22"/>
          <w:lang w:eastAsia="ja-JP"/>
        </w:rPr>
        <w:t>.avi</w:t>
      </w:r>
      <w:proofErr w:type="gramEnd"/>
      <w:r w:rsidRPr="00AD5F1C">
        <w:rPr>
          <w:rFonts w:ascii="Helvetica" w:hAnsi="Helvetica"/>
          <w:i w:val="0"/>
          <w:sz w:val="22"/>
          <w:lang w:eastAsia="ja-JP"/>
        </w:rPr>
        <w:t xml:space="preserve"> (Prey capture in the recording chamber)</w:t>
      </w:r>
    </w:p>
    <w:p w14:paraId="6D97EEAB" w14:textId="77777777" w:rsidR="005D32E3" w:rsidRPr="00AD5F1C" w:rsidRDefault="008E6A29" w:rsidP="00C0012D">
      <w:pPr>
        <w:pStyle w:val="BodyText"/>
        <w:rPr>
          <w:rFonts w:ascii="Helvetica" w:hAnsi="Helvetica"/>
          <w:i w:val="0"/>
          <w:sz w:val="22"/>
          <w:lang w:eastAsia="ja-JP"/>
        </w:rPr>
      </w:pPr>
      <w:proofErr w:type="gramStart"/>
      <w:r w:rsidRPr="00AD5F1C">
        <w:rPr>
          <w:rFonts w:ascii="Helvetica" w:hAnsi="Helvetica"/>
          <w:i w:val="0"/>
          <w:sz w:val="22"/>
          <w:lang w:eastAsia="ja-JP"/>
        </w:rPr>
        <w:t>5</w:t>
      </w:r>
      <w:r w:rsidR="00036B49" w:rsidRPr="00AD5F1C">
        <w:rPr>
          <w:rFonts w:ascii="Helvetica" w:hAnsi="Helvetica"/>
          <w:i w:val="0"/>
          <w:sz w:val="22"/>
          <w:lang w:eastAsia="ja-JP"/>
        </w:rPr>
        <w:t>.</w:t>
      </w:r>
      <w:r w:rsidRPr="00AD5F1C">
        <w:rPr>
          <w:rFonts w:ascii="Helvetica" w:hAnsi="Helvetica"/>
          <w:i w:val="0"/>
          <w:sz w:val="22"/>
          <w:lang w:eastAsia="ja-JP"/>
        </w:rPr>
        <w:t xml:space="preserve">1  </w:t>
      </w:r>
      <w:r w:rsidRPr="00AD5F1C">
        <w:rPr>
          <w:rFonts w:ascii="Helvetica" w:hAnsi="Helvetica"/>
          <w:sz w:val="22"/>
          <w:lang w:eastAsia="ja-JP"/>
        </w:rPr>
        <w:t>Fig2A</w:t>
      </w:r>
      <w:proofErr w:type="gramEnd"/>
      <w:r w:rsidRPr="00AD5F1C">
        <w:rPr>
          <w:rFonts w:ascii="Helvetica" w:hAnsi="Helvetica"/>
          <w:sz w:val="22"/>
          <w:lang w:eastAsia="ja-JP"/>
        </w:rPr>
        <w:t>_right_Supplementary_Movie_20160229_Before and Image 33After ScaledByHalfWith100umBar.avi</w:t>
      </w:r>
      <w:r w:rsidRPr="00AD5F1C">
        <w:rPr>
          <w:rFonts w:ascii="Helvetica" w:hAnsi="Helvetica"/>
          <w:i w:val="0"/>
          <w:sz w:val="22"/>
          <w:lang w:eastAsia="ja-JP"/>
        </w:rPr>
        <w:t xml:space="preserve"> (olfactory ablation control experiment)</w:t>
      </w:r>
    </w:p>
    <w:p w14:paraId="78AC0ED4" w14:textId="77777777" w:rsidR="005D32E3" w:rsidRPr="00AD5F1C" w:rsidRDefault="005D32E3" w:rsidP="007D266A">
      <w:pPr>
        <w:pStyle w:val="BodyText"/>
        <w:rPr>
          <w:rFonts w:ascii="Helvetica" w:hAnsi="Helvetica"/>
          <w:i w:val="0"/>
          <w:sz w:val="22"/>
          <w:lang w:eastAsia="ja-JP"/>
        </w:rPr>
      </w:pPr>
    </w:p>
    <w:p w14:paraId="7BC1CCD4" w14:textId="77777777" w:rsidR="00CE10F2" w:rsidRPr="00AD5F1C" w:rsidRDefault="00CE10F2">
      <w:pPr>
        <w:pStyle w:val="BodyText"/>
        <w:rPr>
          <w:rFonts w:ascii="Helvetica" w:hAnsi="Helvetica"/>
          <w:b/>
          <w:i w:val="0"/>
          <w:sz w:val="22"/>
        </w:rPr>
      </w:pPr>
    </w:p>
    <w:p w14:paraId="54DBDDEC"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AD5F1C">
        <w:rPr>
          <w:rFonts w:ascii="Helvetica" w:hAnsi="Helvetica"/>
          <w:b/>
          <w:i w:val="0"/>
          <w:sz w:val="22"/>
          <w:u w:val="single"/>
        </w:rPr>
        <w:t>General Preparation</w:t>
      </w:r>
    </w:p>
    <w:p w14:paraId="11DD78C9"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86F6685"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D5F1C">
        <w:rPr>
          <w:rFonts w:ascii="Helvetica" w:hAnsi="Helvetica"/>
          <w:i w:val="0"/>
          <w:sz w:val="22"/>
        </w:rPr>
        <w:t xml:space="preserve">It’s critical for a smooth and organized shoot that all reagents are accounted for, in advance.   </w:t>
      </w:r>
    </w:p>
    <w:p w14:paraId="64BD02A9"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1C0175"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D5F1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770CD34"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D7D2CB7"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D5F1C">
        <w:rPr>
          <w:rFonts w:ascii="Helvetica" w:hAnsi="Helvetica"/>
          <w:i w:val="0"/>
          <w:sz w:val="22"/>
        </w:rPr>
        <w:t xml:space="preserve">All tubes/flasks should be pre-labeled neatly before we arrive.  </w:t>
      </w:r>
    </w:p>
    <w:p w14:paraId="562946BD"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8BADD6"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D5F1C">
        <w:rPr>
          <w:rFonts w:ascii="Helvetica" w:hAnsi="Helvetica"/>
          <w:i w:val="0"/>
          <w:sz w:val="22"/>
        </w:rPr>
        <w:t>Ex. Luciferase assay done in 96 well plates should be labeled with negative/positive control wells and experimental samples are labeled accordingly.</w:t>
      </w:r>
    </w:p>
    <w:p w14:paraId="719890CE" w14:textId="77777777" w:rsidR="00CE10F2" w:rsidRPr="00AD5F1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F8132B" w14:textId="77777777" w:rsidR="00CE10F2" w:rsidRPr="00AD5F1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D5F1C">
        <w:rPr>
          <w:rFonts w:ascii="Helvetica" w:hAnsi="Helvetica"/>
          <w:i w:val="0"/>
          <w:sz w:val="22"/>
        </w:rPr>
        <w:t>You will receive more detailed preparation instructions</w:t>
      </w:r>
      <w:r w:rsidR="00F10FAD" w:rsidRPr="00AD5F1C">
        <w:rPr>
          <w:rFonts w:ascii="Helvetica" w:hAnsi="Helvetica"/>
          <w:i w:val="0"/>
          <w:sz w:val="22"/>
        </w:rPr>
        <w:t xml:space="preserve"> are included in the email accompanying the finalized script</w:t>
      </w:r>
      <w:r w:rsidRPr="00AD5F1C">
        <w:rPr>
          <w:rFonts w:ascii="Helvetica" w:hAnsi="Helvetica"/>
          <w:i w:val="0"/>
          <w:sz w:val="22"/>
        </w:rPr>
        <w:t>.</w:t>
      </w:r>
    </w:p>
    <w:sectPr w:rsidR="00CE10F2" w:rsidRPr="00AD5F1C" w:rsidSect="00CE10F2">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D63CA" w14:textId="77777777" w:rsidR="00B2159D" w:rsidRDefault="00B2159D">
      <w:r>
        <w:separator/>
      </w:r>
    </w:p>
  </w:endnote>
  <w:endnote w:type="continuationSeparator" w:id="0">
    <w:p w14:paraId="52FEE62A" w14:textId="77777777" w:rsidR="00B2159D" w:rsidRDefault="00B2159D">
      <w:r>
        <w:continuationSeparator/>
      </w:r>
    </w:p>
  </w:endnote>
  <w:endnote w:type="continuationNotice" w:id="1">
    <w:p w14:paraId="2597B569" w14:textId="77777777" w:rsidR="00B2159D" w:rsidRDefault="00B21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4147D" w14:textId="77777777" w:rsidR="00B2159D" w:rsidRDefault="00B2159D" w:rsidP="00CE10F2">
    <w:pPr>
      <w:pStyle w:val="Footer"/>
      <w:jc w:val="center"/>
    </w:pPr>
    <w:r>
      <w:sym w:font="Symbol" w:char="F0E3"/>
    </w:r>
    <w:r>
      <w:t xml:space="preserve"> </w:t>
    </w:r>
    <w:r>
      <w:t>2017, Journal of Visualized Experiments</w:t>
    </w:r>
  </w:p>
  <w:p w14:paraId="0392DE46" w14:textId="77777777" w:rsidR="00B2159D" w:rsidRDefault="00B2159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3374F" w14:textId="77777777" w:rsidR="00B2159D" w:rsidRDefault="00B2159D">
      <w:r>
        <w:separator/>
      </w:r>
    </w:p>
  </w:footnote>
  <w:footnote w:type="continuationSeparator" w:id="0">
    <w:p w14:paraId="42C6228A" w14:textId="77777777" w:rsidR="00B2159D" w:rsidRDefault="00B2159D">
      <w:r>
        <w:continuationSeparator/>
      </w:r>
    </w:p>
  </w:footnote>
  <w:footnote w:type="continuationNotice" w:id="1">
    <w:p w14:paraId="659E87CF" w14:textId="77777777" w:rsidR="00B2159D" w:rsidRDefault="00B2159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A1EF" w14:textId="77777777" w:rsidR="00B2159D" w:rsidRDefault="00B215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461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BE00B8A"/>
    <w:multiLevelType w:val="multilevel"/>
    <w:tmpl w:val="D4F8BD58"/>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2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3862"/>
    <w:rsid w:val="00021B5D"/>
    <w:rsid w:val="00023317"/>
    <w:rsid w:val="00023E22"/>
    <w:rsid w:val="00036B49"/>
    <w:rsid w:val="00043807"/>
    <w:rsid w:val="00074929"/>
    <w:rsid w:val="0008354F"/>
    <w:rsid w:val="00090BAC"/>
    <w:rsid w:val="000B0B1A"/>
    <w:rsid w:val="000B4E9A"/>
    <w:rsid w:val="000B5AC6"/>
    <w:rsid w:val="000C7A13"/>
    <w:rsid w:val="000D17E8"/>
    <w:rsid w:val="000D276E"/>
    <w:rsid w:val="000D2C59"/>
    <w:rsid w:val="000E0D0C"/>
    <w:rsid w:val="000E3B23"/>
    <w:rsid w:val="001052F2"/>
    <w:rsid w:val="001115D1"/>
    <w:rsid w:val="00117B9E"/>
    <w:rsid w:val="00125924"/>
    <w:rsid w:val="00126973"/>
    <w:rsid w:val="00162D51"/>
    <w:rsid w:val="00175D38"/>
    <w:rsid w:val="001819E3"/>
    <w:rsid w:val="00191A77"/>
    <w:rsid w:val="00196234"/>
    <w:rsid w:val="001C7BBC"/>
    <w:rsid w:val="001E0BDD"/>
    <w:rsid w:val="001E52A3"/>
    <w:rsid w:val="001F0890"/>
    <w:rsid w:val="001F589C"/>
    <w:rsid w:val="00202F93"/>
    <w:rsid w:val="002139BF"/>
    <w:rsid w:val="00245EF0"/>
    <w:rsid w:val="00251744"/>
    <w:rsid w:val="0025310D"/>
    <w:rsid w:val="002544F1"/>
    <w:rsid w:val="00263FC6"/>
    <w:rsid w:val="00265C44"/>
    <w:rsid w:val="00270019"/>
    <w:rsid w:val="00270D27"/>
    <w:rsid w:val="0027698E"/>
    <w:rsid w:val="00283E3E"/>
    <w:rsid w:val="002B26D4"/>
    <w:rsid w:val="002B55D9"/>
    <w:rsid w:val="002C094B"/>
    <w:rsid w:val="002C1C0B"/>
    <w:rsid w:val="002C5911"/>
    <w:rsid w:val="002D1FE7"/>
    <w:rsid w:val="002E7521"/>
    <w:rsid w:val="002F3829"/>
    <w:rsid w:val="002F3C76"/>
    <w:rsid w:val="00304F3B"/>
    <w:rsid w:val="00305187"/>
    <w:rsid w:val="00307290"/>
    <w:rsid w:val="003079CD"/>
    <w:rsid w:val="00315333"/>
    <w:rsid w:val="0031542C"/>
    <w:rsid w:val="003159EE"/>
    <w:rsid w:val="00322C71"/>
    <w:rsid w:val="00336DDD"/>
    <w:rsid w:val="003412B4"/>
    <w:rsid w:val="00342D7B"/>
    <w:rsid w:val="00386A64"/>
    <w:rsid w:val="00395806"/>
    <w:rsid w:val="0039626D"/>
    <w:rsid w:val="003A1383"/>
    <w:rsid w:val="003A3B0C"/>
    <w:rsid w:val="003A6D6F"/>
    <w:rsid w:val="003D0847"/>
    <w:rsid w:val="003E2BC9"/>
    <w:rsid w:val="003E4C93"/>
    <w:rsid w:val="00406B6D"/>
    <w:rsid w:val="004159AF"/>
    <w:rsid w:val="0042070B"/>
    <w:rsid w:val="00421C58"/>
    <w:rsid w:val="0043788F"/>
    <w:rsid w:val="00451CA4"/>
    <w:rsid w:val="004564F0"/>
    <w:rsid w:val="00456FF6"/>
    <w:rsid w:val="00461BEB"/>
    <w:rsid w:val="00471435"/>
    <w:rsid w:val="00472752"/>
    <w:rsid w:val="0047306D"/>
    <w:rsid w:val="00483009"/>
    <w:rsid w:val="004830E8"/>
    <w:rsid w:val="00491520"/>
    <w:rsid w:val="004A1F40"/>
    <w:rsid w:val="004C2DAD"/>
    <w:rsid w:val="004D6053"/>
    <w:rsid w:val="004F664D"/>
    <w:rsid w:val="00513853"/>
    <w:rsid w:val="00514C44"/>
    <w:rsid w:val="00530DD9"/>
    <w:rsid w:val="005320E4"/>
    <w:rsid w:val="00533851"/>
    <w:rsid w:val="00544D1B"/>
    <w:rsid w:val="00557116"/>
    <w:rsid w:val="00562FD6"/>
    <w:rsid w:val="00565757"/>
    <w:rsid w:val="0057153A"/>
    <w:rsid w:val="00572984"/>
    <w:rsid w:val="00575DDE"/>
    <w:rsid w:val="00581AFE"/>
    <w:rsid w:val="005958BD"/>
    <w:rsid w:val="005A09D8"/>
    <w:rsid w:val="005A1F5E"/>
    <w:rsid w:val="005A2574"/>
    <w:rsid w:val="005A3F8F"/>
    <w:rsid w:val="005B17FE"/>
    <w:rsid w:val="005B6859"/>
    <w:rsid w:val="005B7B20"/>
    <w:rsid w:val="005D32E3"/>
    <w:rsid w:val="005D6894"/>
    <w:rsid w:val="005D783F"/>
    <w:rsid w:val="00604076"/>
    <w:rsid w:val="00610D72"/>
    <w:rsid w:val="00615657"/>
    <w:rsid w:val="00620482"/>
    <w:rsid w:val="00624D1E"/>
    <w:rsid w:val="006346FE"/>
    <w:rsid w:val="00644278"/>
    <w:rsid w:val="00645B93"/>
    <w:rsid w:val="00652BA9"/>
    <w:rsid w:val="00654735"/>
    <w:rsid w:val="006556DE"/>
    <w:rsid w:val="006936DC"/>
    <w:rsid w:val="0069570A"/>
    <w:rsid w:val="0069665E"/>
    <w:rsid w:val="006B1773"/>
    <w:rsid w:val="006C08AE"/>
    <w:rsid w:val="006C0E87"/>
    <w:rsid w:val="006C2551"/>
    <w:rsid w:val="006D7025"/>
    <w:rsid w:val="006D7F51"/>
    <w:rsid w:val="0070191B"/>
    <w:rsid w:val="00710DD8"/>
    <w:rsid w:val="00724E3B"/>
    <w:rsid w:val="0074197B"/>
    <w:rsid w:val="007548F3"/>
    <w:rsid w:val="00763DB4"/>
    <w:rsid w:val="00774E2F"/>
    <w:rsid w:val="00776AA5"/>
    <w:rsid w:val="00780FFA"/>
    <w:rsid w:val="00784A32"/>
    <w:rsid w:val="007A3E04"/>
    <w:rsid w:val="007A665C"/>
    <w:rsid w:val="007B2441"/>
    <w:rsid w:val="007B7158"/>
    <w:rsid w:val="007C7328"/>
    <w:rsid w:val="007D0DF7"/>
    <w:rsid w:val="007D266A"/>
    <w:rsid w:val="007E3744"/>
    <w:rsid w:val="007E7C9F"/>
    <w:rsid w:val="007F6DD1"/>
    <w:rsid w:val="00804C75"/>
    <w:rsid w:val="00813758"/>
    <w:rsid w:val="00814177"/>
    <w:rsid w:val="008272C4"/>
    <w:rsid w:val="00832FA5"/>
    <w:rsid w:val="008360F1"/>
    <w:rsid w:val="008373A7"/>
    <w:rsid w:val="008438E7"/>
    <w:rsid w:val="00851B3E"/>
    <w:rsid w:val="00853DD5"/>
    <w:rsid w:val="00857EE3"/>
    <w:rsid w:val="008616FB"/>
    <w:rsid w:val="00865D04"/>
    <w:rsid w:val="00894973"/>
    <w:rsid w:val="008D0FCF"/>
    <w:rsid w:val="008D2708"/>
    <w:rsid w:val="008D2A6A"/>
    <w:rsid w:val="008E1FE4"/>
    <w:rsid w:val="008E6A29"/>
    <w:rsid w:val="008F7754"/>
    <w:rsid w:val="00903AA9"/>
    <w:rsid w:val="00937ABB"/>
    <w:rsid w:val="00941A8B"/>
    <w:rsid w:val="00941F06"/>
    <w:rsid w:val="00951A8E"/>
    <w:rsid w:val="00954870"/>
    <w:rsid w:val="00955090"/>
    <w:rsid w:val="009625B1"/>
    <w:rsid w:val="009723D0"/>
    <w:rsid w:val="0098308E"/>
    <w:rsid w:val="00987DF7"/>
    <w:rsid w:val="00995603"/>
    <w:rsid w:val="009A3CBD"/>
    <w:rsid w:val="009A4FEA"/>
    <w:rsid w:val="009B1B36"/>
    <w:rsid w:val="009C2062"/>
    <w:rsid w:val="009E1DD0"/>
    <w:rsid w:val="009F356C"/>
    <w:rsid w:val="00A218EC"/>
    <w:rsid w:val="00A3138F"/>
    <w:rsid w:val="00A500CC"/>
    <w:rsid w:val="00A5490A"/>
    <w:rsid w:val="00A74795"/>
    <w:rsid w:val="00A77CF6"/>
    <w:rsid w:val="00A91283"/>
    <w:rsid w:val="00AA132F"/>
    <w:rsid w:val="00AD29C7"/>
    <w:rsid w:val="00AD5F1C"/>
    <w:rsid w:val="00AE06FD"/>
    <w:rsid w:val="00AE4486"/>
    <w:rsid w:val="00AF0A34"/>
    <w:rsid w:val="00AF0CA2"/>
    <w:rsid w:val="00AF44A6"/>
    <w:rsid w:val="00B2159D"/>
    <w:rsid w:val="00B22647"/>
    <w:rsid w:val="00B340A8"/>
    <w:rsid w:val="00B3410D"/>
    <w:rsid w:val="00B40E12"/>
    <w:rsid w:val="00B435B8"/>
    <w:rsid w:val="00B4499C"/>
    <w:rsid w:val="00B631F1"/>
    <w:rsid w:val="00B653B7"/>
    <w:rsid w:val="00B7250F"/>
    <w:rsid w:val="00B94A41"/>
    <w:rsid w:val="00BA1308"/>
    <w:rsid w:val="00BA54BE"/>
    <w:rsid w:val="00BD0027"/>
    <w:rsid w:val="00BE6070"/>
    <w:rsid w:val="00C0012D"/>
    <w:rsid w:val="00C034FB"/>
    <w:rsid w:val="00C21002"/>
    <w:rsid w:val="00C476D3"/>
    <w:rsid w:val="00C511A0"/>
    <w:rsid w:val="00C602B2"/>
    <w:rsid w:val="00C7374B"/>
    <w:rsid w:val="00C742EA"/>
    <w:rsid w:val="00C83261"/>
    <w:rsid w:val="00C85266"/>
    <w:rsid w:val="00C97B11"/>
    <w:rsid w:val="00CA1D97"/>
    <w:rsid w:val="00CA6A44"/>
    <w:rsid w:val="00CB039A"/>
    <w:rsid w:val="00CB2D2D"/>
    <w:rsid w:val="00CC0C58"/>
    <w:rsid w:val="00CC29BF"/>
    <w:rsid w:val="00CC4DFC"/>
    <w:rsid w:val="00CD7F92"/>
    <w:rsid w:val="00CE10F2"/>
    <w:rsid w:val="00CF22F6"/>
    <w:rsid w:val="00CF6830"/>
    <w:rsid w:val="00D0251B"/>
    <w:rsid w:val="00D10F00"/>
    <w:rsid w:val="00D150D8"/>
    <w:rsid w:val="00D21674"/>
    <w:rsid w:val="00D300CE"/>
    <w:rsid w:val="00D503C3"/>
    <w:rsid w:val="00D77A7D"/>
    <w:rsid w:val="00D925FA"/>
    <w:rsid w:val="00DA117F"/>
    <w:rsid w:val="00DA17FB"/>
    <w:rsid w:val="00DA41F9"/>
    <w:rsid w:val="00DA6BD6"/>
    <w:rsid w:val="00DB6DA2"/>
    <w:rsid w:val="00DB7EBA"/>
    <w:rsid w:val="00DC11F2"/>
    <w:rsid w:val="00DC17F1"/>
    <w:rsid w:val="00DC6303"/>
    <w:rsid w:val="00DD2CF9"/>
    <w:rsid w:val="00DE0CE0"/>
    <w:rsid w:val="00DE2882"/>
    <w:rsid w:val="00DF37BF"/>
    <w:rsid w:val="00E24673"/>
    <w:rsid w:val="00E24898"/>
    <w:rsid w:val="00E355EE"/>
    <w:rsid w:val="00E531BD"/>
    <w:rsid w:val="00E53AE1"/>
    <w:rsid w:val="00E9063E"/>
    <w:rsid w:val="00E9734D"/>
    <w:rsid w:val="00EA20E5"/>
    <w:rsid w:val="00EA60D4"/>
    <w:rsid w:val="00EA7E88"/>
    <w:rsid w:val="00EB2826"/>
    <w:rsid w:val="00EC2C7D"/>
    <w:rsid w:val="00EC5FD8"/>
    <w:rsid w:val="00ED2324"/>
    <w:rsid w:val="00ED3FC8"/>
    <w:rsid w:val="00EE4460"/>
    <w:rsid w:val="00EF393F"/>
    <w:rsid w:val="00F0293A"/>
    <w:rsid w:val="00F04E9E"/>
    <w:rsid w:val="00F10FAD"/>
    <w:rsid w:val="00F146E3"/>
    <w:rsid w:val="00F167E0"/>
    <w:rsid w:val="00F24A33"/>
    <w:rsid w:val="00F35094"/>
    <w:rsid w:val="00F37A32"/>
    <w:rsid w:val="00F4013B"/>
    <w:rsid w:val="00F608D9"/>
    <w:rsid w:val="00F60B45"/>
    <w:rsid w:val="00F93107"/>
    <w:rsid w:val="00F95E8D"/>
    <w:rsid w:val="00FA7D51"/>
    <w:rsid w:val="00FC721D"/>
    <w:rsid w:val="00FD1497"/>
    <w:rsid w:val="00FD3CB0"/>
    <w:rsid w:val="00FD56B1"/>
    <w:rsid w:val="00FF1141"/>
    <w:rsid w:val="00FF2D46"/>
    <w:rsid w:val="00FF5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Colorful List Accent 1"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2F93"/>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Colorful List Accent 1"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2F93"/>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779391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75A3-9957-1E4E-9AA3-B3D36F92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2803</Words>
  <Characters>15978</Characters>
  <Application>Microsoft Macintosh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18744</CharactersWithSpaces>
  <SharedDoc>false</SharedDoc>
  <HLinks>
    <vt:vector size="6" baseType="variant">
      <vt:variant>
        <vt:i4>6291550</vt:i4>
      </vt:variant>
      <vt:variant>
        <vt:i4>0</vt:i4>
      </vt:variant>
      <vt:variant>
        <vt:i4>0</vt:i4>
      </vt:variant>
      <vt:variant>
        <vt:i4>5</vt:i4>
      </vt:variant>
      <vt:variant>
        <vt:lpwstr>http://www.jove.com/files_upload.php?src=17532973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Caitlin McAllister</cp:lastModifiedBy>
  <cp:revision>1</cp:revision>
  <cp:lastPrinted>2018-02-17T02:13:00Z</cp:lastPrinted>
  <dcterms:created xsi:type="dcterms:W3CDTF">2018-03-09T00:17:00Z</dcterms:created>
  <dcterms:modified xsi:type="dcterms:W3CDTF">2018-03-08T16:30:00Z</dcterms:modified>
</cp:coreProperties>
</file>