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8320D" w14:textId="77777777" w:rsidR="00AC1CE4" w:rsidRPr="00DB7122" w:rsidRDefault="007E5D62" w:rsidP="007E5D62">
      <w:pPr>
        <w:pStyle w:val="a6"/>
        <w:widowControl/>
        <w:spacing w:before="0" w:beforeAutospacing="0" w:after="0" w:afterAutospacing="0" w:line="240" w:lineRule="auto"/>
        <w:ind w:left="0" w:firstLineChars="0" w:firstLine="0"/>
        <w:jc w:val="left"/>
        <w:rPr>
          <w:color w:val="808080"/>
          <w:lang w:eastAsia="zh-CN"/>
        </w:rPr>
      </w:pPr>
      <w:bookmarkStart w:id="0" w:name="OLE_LINK943"/>
      <w:bookmarkStart w:id="1" w:name="OLE_LINK942"/>
      <w:bookmarkStart w:id="2" w:name="OLE_LINK756"/>
      <w:bookmarkStart w:id="3" w:name="OLE_LINK755"/>
      <w:bookmarkStart w:id="4" w:name="OLE_LINK955"/>
      <w:bookmarkStart w:id="5" w:name="OLE_LINK960"/>
      <w:bookmarkStart w:id="6" w:name="OLE_LINK950"/>
      <w:bookmarkStart w:id="7" w:name="OLE_LINK951"/>
      <w:bookmarkStart w:id="8" w:name="OLE_LINK763"/>
      <w:bookmarkStart w:id="9" w:name="OLE_LINK954"/>
      <w:bookmarkStart w:id="10" w:name="OLE_LINK952"/>
      <w:bookmarkStart w:id="11" w:name="OLE_LINK958"/>
      <w:bookmarkStart w:id="12" w:name="OLE_LINK959"/>
      <w:bookmarkStart w:id="13" w:name="OLE_LINK953"/>
      <w:r w:rsidRPr="00DB7122">
        <w:rPr>
          <w:b/>
          <w:bCs/>
        </w:rPr>
        <w:t>TITLE:</w:t>
      </w:r>
    </w:p>
    <w:p w14:paraId="2CF4F3B7" w14:textId="77777777" w:rsidR="00AC1CE4" w:rsidRPr="00DB7122" w:rsidRDefault="007E5D62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bookmarkStart w:id="14" w:name="OLE_LINK8"/>
      <w:bookmarkStart w:id="15" w:name="OLE_LINK7"/>
      <w:bookmarkStart w:id="16" w:name="OLE_LINK5"/>
      <w:bookmarkStart w:id="17" w:name="OLE_LINK6"/>
      <w:bookmarkStart w:id="18" w:name="OLE_LINK23"/>
      <w:bookmarkStart w:id="19" w:name="OLE_LINK25"/>
      <w:bookmarkStart w:id="20" w:name="OLE_LINK24"/>
      <w:bookmarkStart w:id="21" w:name="OLE_LINK663"/>
      <w:bookmarkStart w:id="22" w:name="OLE_LINK664"/>
      <w:r w:rsidRPr="00DB7122">
        <w:rPr>
          <w:color w:val="000000" w:themeColor="text1"/>
          <w:lang w:eastAsia="zh-CN"/>
        </w:rPr>
        <w:t>Treatment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with</w:t>
      </w:r>
      <w:r w:rsidR="00311C66" w:rsidRPr="00DB7122">
        <w:rPr>
          <w:color w:val="000000" w:themeColor="text1"/>
          <w:lang w:eastAsia="zh-CN"/>
        </w:rPr>
        <w:t xml:space="preserve"> </w:t>
      </w:r>
      <w:bookmarkStart w:id="23" w:name="OLE_LINK354"/>
      <w:bookmarkStart w:id="24" w:name="OLE_LINK356"/>
      <w:bookmarkStart w:id="25" w:name="OLE_LINK355"/>
      <w:r w:rsidRPr="00DB7122">
        <w:rPr>
          <w:color w:val="000000" w:themeColor="text1"/>
          <w:lang w:eastAsia="zh-CN"/>
        </w:rPr>
        <w:t>Vancomycin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Loaded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Calcium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Sulphate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and</w:t>
      </w:r>
      <w:r w:rsidR="00311C66" w:rsidRPr="00DB7122">
        <w:rPr>
          <w:color w:val="000000" w:themeColor="text1"/>
          <w:lang w:eastAsia="zh-CN"/>
        </w:rPr>
        <w:t xml:space="preserve"> </w:t>
      </w:r>
      <w:bookmarkStart w:id="26" w:name="OLE_LINK316"/>
      <w:bookmarkStart w:id="27" w:name="OLE_LINK343"/>
      <w:bookmarkStart w:id="28" w:name="OLE_LINK588"/>
      <w:bookmarkStart w:id="29" w:name="OLE_LINK310"/>
      <w:bookmarkStart w:id="30" w:name="OLE_LINK309"/>
      <w:bookmarkStart w:id="31" w:name="OLE_LINK344"/>
      <w:bookmarkStart w:id="32" w:name="OLE_LINK342"/>
      <w:bookmarkStart w:id="33" w:name="OLE_LINK311"/>
      <w:bookmarkEnd w:id="14"/>
      <w:bookmarkEnd w:id="15"/>
      <w:bookmarkEnd w:id="16"/>
      <w:bookmarkEnd w:id="17"/>
      <w:r w:rsidRPr="00DB7122">
        <w:rPr>
          <w:color w:val="000000" w:themeColor="text1"/>
          <w:lang w:eastAsia="zh-CN"/>
        </w:rPr>
        <w:t>Autogenous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Bone</w:t>
      </w:r>
      <w:bookmarkStart w:id="34" w:name="OLE_LINK291"/>
      <w:bookmarkStart w:id="35" w:name="OLE_LINK290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Improved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Rabbit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Model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of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Bone</w:t>
      </w:r>
      <w:r w:rsidR="00311C66" w:rsidRPr="00DB7122">
        <w:rPr>
          <w:color w:val="000000" w:themeColor="text1"/>
          <w:lang w:eastAsia="zh-CN"/>
        </w:rPr>
        <w:t xml:space="preserve"> </w:t>
      </w:r>
      <w:bookmarkStart w:id="36" w:name="OLE_LINK353"/>
      <w:bookmarkStart w:id="37" w:name="OLE_LINK351"/>
      <w:bookmarkStart w:id="38" w:name="OLE_LINK352"/>
      <w:r w:rsidRPr="00DB7122">
        <w:rPr>
          <w:color w:val="000000" w:themeColor="text1"/>
          <w:lang w:eastAsia="zh-CN"/>
        </w:rPr>
        <w:t>Infection</w:t>
      </w:r>
      <w:r w:rsidR="00311C66" w:rsidRPr="00DB7122">
        <w:rPr>
          <w:color w:val="000000" w:themeColor="text1"/>
          <w:lang w:eastAsia="zh-CN"/>
        </w:rPr>
        <w:t xml:space="preserve"> </w:t>
      </w:r>
      <w:bookmarkEnd w:id="34"/>
      <w:bookmarkEnd w:id="35"/>
      <w:bookmarkEnd w:id="36"/>
      <w:bookmarkEnd w:id="37"/>
      <w:bookmarkEnd w:id="38"/>
    </w:p>
    <w:bookmarkEnd w:id="18"/>
    <w:bookmarkEnd w:id="19"/>
    <w:bookmarkEnd w:id="20"/>
    <w:bookmarkEnd w:id="21"/>
    <w:bookmarkEnd w:id="22"/>
    <w:p w14:paraId="4C3688E6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14:paraId="632EBC17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808080" w:themeColor="background1" w:themeShade="80"/>
        </w:rPr>
      </w:pPr>
      <w:r w:rsidRPr="00DB7122">
        <w:rPr>
          <w:b/>
          <w:bCs/>
        </w:rPr>
        <w:t>AUTHORS&amp;</w:t>
      </w:r>
      <w:r w:rsidR="00311C66" w:rsidRPr="00DB7122">
        <w:rPr>
          <w:b/>
          <w:bCs/>
        </w:rPr>
        <w:t xml:space="preserve"> </w:t>
      </w:r>
      <w:r w:rsidRPr="00DB7122">
        <w:rPr>
          <w:b/>
          <w:bCs/>
        </w:rPr>
        <w:t>AFFILIATIONS:</w:t>
      </w:r>
      <w:r w:rsidR="00311C66" w:rsidRPr="00DB7122">
        <w:rPr>
          <w:b/>
          <w:bCs/>
        </w:rPr>
        <w:t xml:space="preserve"> </w:t>
      </w:r>
    </w:p>
    <w:p w14:paraId="12F2A4B6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r w:rsidRPr="00DB7122">
        <w:rPr>
          <w:color w:val="000000" w:themeColor="text1"/>
          <w:lang w:eastAsia="zh-CN"/>
        </w:rPr>
        <w:t>Yang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Zhang</w:t>
      </w:r>
      <w:r w:rsidRPr="00DB7122">
        <w:rPr>
          <w:color w:val="000000" w:themeColor="text1"/>
          <w:vertAlign w:val="superscript"/>
          <w:lang w:eastAsia="zh-CN"/>
        </w:rPr>
        <w:t>1</w:t>
      </w:r>
      <w:r w:rsidRPr="00DB7122">
        <w:rPr>
          <w:color w:val="000000" w:themeColor="text1"/>
          <w:lang w:eastAsia="zh-CN"/>
        </w:rPr>
        <w:t>*,</w:t>
      </w:r>
      <w:r w:rsidR="00311C66" w:rsidRPr="00DB7122">
        <w:rPr>
          <w:color w:val="000000" w:themeColor="text1"/>
          <w:lang w:eastAsia="zh-CN"/>
        </w:rPr>
        <w:t xml:space="preserve"> </w:t>
      </w:r>
      <w:bookmarkStart w:id="39" w:name="OLE_LINK202"/>
      <w:bookmarkStart w:id="40" w:name="OLE_LINK208"/>
      <w:bookmarkStart w:id="41" w:name="OLE_LINK206"/>
      <w:bookmarkStart w:id="42" w:name="OLE_LINK212"/>
      <w:bookmarkStart w:id="43" w:name="OLE_LINK204"/>
      <w:bookmarkStart w:id="44" w:name="OLE_LINK203"/>
      <w:bookmarkStart w:id="45" w:name="OLE_LINK207"/>
      <w:bookmarkStart w:id="46" w:name="OLE_LINK205"/>
      <w:proofErr w:type="spellStart"/>
      <w:r w:rsidRPr="00DB7122">
        <w:rPr>
          <w:color w:val="000000" w:themeColor="text1"/>
          <w:lang w:eastAsia="zh-CN"/>
        </w:rPr>
        <w:t>Lifeng</w:t>
      </w:r>
      <w:proofErr w:type="spellEnd"/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Shen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Pr="00DB7122">
        <w:rPr>
          <w:color w:val="000000" w:themeColor="text1"/>
          <w:vertAlign w:val="superscript"/>
          <w:lang w:eastAsia="zh-CN"/>
        </w:rPr>
        <w:t>2</w:t>
      </w:r>
      <w:r w:rsidRPr="00DB7122">
        <w:rPr>
          <w:color w:val="000000" w:themeColor="text1"/>
          <w:lang w:eastAsia="zh-CN"/>
        </w:rPr>
        <w:t>*,</w:t>
      </w:r>
      <w:r w:rsidR="00311C66" w:rsidRPr="00DB7122">
        <w:rPr>
          <w:color w:val="000000" w:themeColor="text1"/>
          <w:lang w:eastAsia="zh-CN"/>
        </w:rPr>
        <w:t xml:space="preserve"> </w:t>
      </w:r>
      <w:proofErr w:type="spellStart"/>
      <w:r w:rsidRPr="00DB7122">
        <w:rPr>
          <w:color w:val="000000" w:themeColor="text1"/>
          <w:lang w:eastAsia="zh-CN"/>
        </w:rPr>
        <w:t>Ping'er</w:t>
      </w:r>
      <w:proofErr w:type="spellEnd"/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Wang</w:t>
      </w:r>
      <w:r w:rsidRPr="00DB7122">
        <w:rPr>
          <w:color w:val="000000" w:themeColor="text1"/>
          <w:vertAlign w:val="superscript"/>
          <w:lang w:eastAsia="zh-CN"/>
        </w:rPr>
        <w:t>3</w:t>
      </w:r>
      <w:r w:rsidRPr="00DB7122">
        <w:rPr>
          <w:color w:val="000000" w:themeColor="text1"/>
          <w:lang w:eastAsia="zh-CN"/>
        </w:rPr>
        <w:t>,</w:t>
      </w:r>
      <w:r w:rsidR="00311C66" w:rsidRPr="00DB7122">
        <w:rPr>
          <w:color w:val="000000" w:themeColor="text1"/>
          <w:lang w:eastAsia="zh-CN"/>
        </w:rPr>
        <w:t xml:space="preserve"> </w:t>
      </w:r>
      <w:proofErr w:type="spellStart"/>
      <w:r w:rsidRPr="00DB7122">
        <w:rPr>
          <w:color w:val="000000" w:themeColor="text1"/>
          <w:lang w:eastAsia="zh-CN"/>
        </w:rPr>
        <w:t>Weixing</w:t>
      </w:r>
      <w:proofErr w:type="spellEnd"/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Xi</w:t>
      </w:r>
      <w:r w:rsidRPr="00DB7122">
        <w:rPr>
          <w:color w:val="000000" w:themeColor="text1"/>
          <w:vertAlign w:val="superscript"/>
          <w:lang w:eastAsia="zh-CN"/>
        </w:rPr>
        <w:t>4</w:t>
      </w:r>
      <w:r w:rsidRPr="00DB7122">
        <w:rPr>
          <w:color w:val="000000" w:themeColor="text1"/>
          <w:lang w:eastAsia="zh-CN"/>
        </w:rPr>
        <w:t>,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ZhongmingYu</w:t>
      </w:r>
      <w:r w:rsidRPr="00DB7122">
        <w:rPr>
          <w:color w:val="000000" w:themeColor="text1"/>
          <w:vertAlign w:val="superscript"/>
          <w:lang w:eastAsia="zh-CN"/>
        </w:rPr>
        <w:t>1</w:t>
      </w:r>
      <w:r w:rsidRPr="00DB7122">
        <w:rPr>
          <w:color w:val="000000" w:themeColor="text1"/>
          <w:lang w:eastAsia="zh-CN"/>
        </w:rPr>
        <w:t>,</w:t>
      </w:r>
      <w:r w:rsidR="00311C66" w:rsidRPr="00DB7122">
        <w:rPr>
          <w:color w:val="000000" w:themeColor="text1"/>
          <w:lang w:eastAsia="zh-CN"/>
        </w:rPr>
        <w:t xml:space="preserve"> </w:t>
      </w:r>
      <w:proofErr w:type="spellStart"/>
      <w:r w:rsidRPr="00DB7122">
        <w:rPr>
          <w:color w:val="000000" w:themeColor="text1"/>
          <w:lang w:eastAsia="zh-CN"/>
        </w:rPr>
        <w:t>Xiaowen</w:t>
      </w:r>
      <w:proofErr w:type="spellEnd"/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Huang</w:t>
      </w:r>
      <w:r w:rsidRPr="00DB7122">
        <w:rPr>
          <w:color w:val="000000" w:themeColor="text1"/>
          <w:vertAlign w:val="superscript"/>
          <w:lang w:eastAsia="zh-CN"/>
        </w:rPr>
        <w:t>1</w:t>
      </w:r>
      <w:r w:rsidRPr="00DB7122">
        <w:rPr>
          <w:color w:val="000000" w:themeColor="text1"/>
          <w:lang w:eastAsia="zh-CN"/>
        </w:rPr>
        <w:t>,</w:t>
      </w:r>
      <w:r w:rsidR="00311C66" w:rsidRPr="00DB7122">
        <w:rPr>
          <w:color w:val="000000" w:themeColor="text1"/>
          <w:lang w:eastAsia="zh-CN"/>
        </w:rPr>
        <w:t xml:space="preserve"> </w:t>
      </w:r>
      <w:proofErr w:type="spellStart"/>
      <w:r w:rsidRPr="00DB7122">
        <w:rPr>
          <w:color w:val="000000" w:themeColor="text1"/>
          <w:lang w:eastAsia="zh-CN"/>
        </w:rPr>
        <w:t>Xuping</w:t>
      </w:r>
      <w:proofErr w:type="spellEnd"/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Wang</w:t>
      </w:r>
      <w:r w:rsidRPr="00DB7122">
        <w:rPr>
          <w:color w:val="000000" w:themeColor="text1"/>
          <w:vertAlign w:val="superscript"/>
          <w:lang w:eastAsia="zh-CN"/>
        </w:rPr>
        <w:t>1</w:t>
      </w:r>
      <w:r w:rsidRPr="00DB7122">
        <w:rPr>
          <w:color w:val="000000" w:themeColor="text1"/>
          <w:lang w:eastAsia="zh-CN"/>
        </w:rPr>
        <w:t>,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Dan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Shou</w:t>
      </w:r>
      <w:r w:rsidRPr="00DB7122">
        <w:rPr>
          <w:color w:val="000000" w:themeColor="text1"/>
          <w:vertAlign w:val="superscript"/>
          <w:lang w:eastAsia="zh-CN"/>
        </w:rPr>
        <w:t>1</w:t>
      </w:r>
      <w:r w:rsidRPr="00DB7122">
        <w:rPr>
          <w:color w:val="231F20"/>
          <w:szCs w:val="28"/>
          <w:vertAlign w:val="superscript"/>
        </w:rPr>
        <w:t>†</w:t>
      </w:r>
    </w:p>
    <w:p w14:paraId="01A5923E" w14:textId="77777777" w:rsidR="00AC1CE4" w:rsidRPr="00DB7122" w:rsidRDefault="00AC1CE4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</w:p>
    <w:p w14:paraId="47E809DF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r w:rsidRPr="00DB7122">
        <w:rPr>
          <w:color w:val="000000" w:themeColor="text1"/>
          <w:vertAlign w:val="superscript"/>
          <w:lang w:eastAsia="zh-CN"/>
        </w:rPr>
        <w:t>1</w:t>
      </w:r>
      <w:bookmarkStart w:id="47" w:name="OLE_LINK408"/>
      <w:bookmarkStart w:id="48" w:name="OLE_LINK407"/>
      <w:bookmarkStart w:id="49" w:name="OLE_LINK406"/>
      <w:r w:rsidRPr="00DB7122">
        <w:rPr>
          <w:color w:val="000000" w:themeColor="text1"/>
          <w:lang w:eastAsia="zh-CN"/>
        </w:rPr>
        <w:t>Department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of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Medicine,</w:t>
      </w:r>
      <w:r w:rsidR="00311C66" w:rsidRPr="00DB7122">
        <w:rPr>
          <w:color w:val="000000" w:themeColor="text1"/>
          <w:lang w:eastAsia="zh-CN"/>
        </w:rPr>
        <w:t xml:space="preserve"> </w:t>
      </w:r>
      <w:bookmarkStart w:id="50" w:name="OLE_LINK409"/>
      <w:bookmarkStart w:id="51" w:name="OLE_LINK412"/>
      <w:bookmarkStart w:id="52" w:name="OLE_LINK411"/>
      <w:bookmarkStart w:id="53" w:name="OLE_LINK672"/>
      <w:bookmarkStart w:id="54" w:name="OLE_LINK673"/>
      <w:bookmarkStart w:id="55" w:name="OLE_LINK676"/>
      <w:bookmarkStart w:id="56" w:name="OLE_LINK410"/>
      <w:r w:rsidRPr="00DB7122">
        <w:rPr>
          <w:color w:val="000000" w:themeColor="text1"/>
          <w:lang w:eastAsia="zh-CN"/>
        </w:rPr>
        <w:t>Zhejiang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Academy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of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Traditional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Chinese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Medicine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r w:rsidRPr="00DB7122">
        <w:rPr>
          <w:color w:val="000000" w:themeColor="text1"/>
          <w:lang w:eastAsia="zh-CN"/>
        </w:rPr>
        <w:t>,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Hangzhou,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ZJ,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China</w:t>
      </w:r>
    </w:p>
    <w:p w14:paraId="2BCF9671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r w:rsidRPr="00DB7122">
        <w:rPr>
          <w:color w:val="000000" w:themeColor="text1"/>
          <w:vertAlign w:val="superscript"/>
          <w:lang w:eastAsia="zh-CN"/>
        </w:rPr>
        <w:t>2</w:t>
      </w:r>
      <w:r w:rsidRPr="00DB7122">
        <w:rPr>
          <w:color w:val="000000" w:themeColor="text1"/>
          <w:lang w:eastAsia="zh-CN"/>
        </w:rPr>
        <w:t>Department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of</w:t>
      </w:r>
      <w:r w:rsidR="00311C66" w:rsidRPr="00DB7122">
        <w:rPr>
          <w:color w:val="000000" w:themeColor="text1"/>
          <w:lang w:eastAsia="zh-CN"/>
        </w:rPr>
        <w:t xml:space="preserve"> </w:t>
      </w:r>
      <w:proofErr w:type="spellStart"/>
      <w:r w:rsidRPr="00DB7122">
        <w:rPr>
          <w:color w:val="000000" w:themeColor="text1"/>
          <w:lang w:eastAsia="zh-CN"/>
        </w:rPr>
        <w:t>Orthopaedic</w:t>
      </w:r>
      <w:proofErr w:type="spellEnd"/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Surgery,</w:t>
      </w:r>
      <w:r w:rsidR="00311C66" w:rsidRPr="00DB7122">
        <w:rPr>
          <w:color w:val="000000" w:themeColor="text1"/>
          <w:lang w:eastAsia="zh-CN"/>
        </w:rPr>
        <w:t xml:space="preserve"> </w:t>
      </w:r>
      <w:proofErr w:type="spellStart"/>
      <w:r w:rsidRPr="00DB7122">
        <w:rPr>
          <w:color w:val="000000" w:themeColor="text1"/>
          <w:lang w:eastAsia="zh-CN"/>
        </w:rPr>
        <w:t>Tongde</w:t>
      </w:r>
      <w:proofErr w:type="spellEnd"/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Hospital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of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Zhejiang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Province,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Hangzhou,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ZJ,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China</w:t>
      </w:r>
    </w:p>
    <w:p w14:paraId="55CB379A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r w:rsidRPr="00DB7122">
        <w:rPr>
          <w:color w:val="000000" w:themeColor="text1"/>
          <w:vertAlign w:val="superscript"/>
          <w:lang w:eastAsia="zh-CN"/>
        </w:rPr>
        <w:t>3</w:t>
      </w:r>
      <w:r w:rsidRPr="00DB7122">
        <w:rPr>
          <w:color w:val="000000" w:themeColor="text1"/>
          <w:lang w:eastAsia="zh-CN"/>
        </w:rPr>
        <w:t>Institute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of</w:t>
      </w:r>
      <w:r w:rsidR="00311C66" w:rsidRPr="00DB7122">
        <w:rPr>
          <w:color w:val="000000" w:themeColor="text1"/>
          <w:lang w:eastAsia="zh-CN"/>
        </w:rPr>
        <w:t xml:space="preserve"> </w:t>
      </w:r>
      <w:bookmarkStart w:id="57" w:name="OLE_LINK317"/>
      <w:bookmarkStart w:id="58" w:name="OLE_LINK318"/>
      <w:bookmarkStart w:id="59" w:name="OLE_LINK319"/>
      <w:proofErr w:type="spellStart"/>
      <w:r w:rsidRPr="00DB7122">
        <w:rPr>
          <w:color w:val="000000" w:themeColor="text1"/>
          <w:lang w:eastAsia="zh-CN"/>
        </w:rPr>
        <w:t>Orthopaedics</w:t>
      </w:r>
      <w:proofErr w:type="spellEnd"/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and</w:t>
      </w:r>
      <w:r w:rsidR="00311C66" w:rsidRPr="00DB7122">
        <w:rPr>
          <w:color w:val="000000" w:themeColor="text1"/>
          <w:lang w:eastAsia="zh-CN"/>
        </w:rPr>
        <w:t xml:space="preserve"> </w:t>
      </w:r>
      <w:bookmarkStart w:id="60" w:name="OLE_LINK321"/>
      <w:bookmarkStart w:id="61" w:name="OLE_LINK320"/>
      <w:bookmarkStart w:id="62" w:name="OLE_LINK328"/>
      <w:bookmarkStart w:id="63" w:name="OLE_LINK327"/>
      <w:r w:rsidRPr="00DB7122">
        <w:rPr>
          <w:color w:val="000000" w:themeColor="text1"/>
          <w:lang w:eastAsia="zh-CN"/>
        </w:rPr>
        <w:t>Traumatology</w:t>
      </w:r>
      <w:bookmarkEnd w:id="57"/>
      <w:bookmarkEnd w:id="58"/>
      <w:bookmarkEnd w:id="59"/>
      <w:bookmarkEnd w:id="60"/>
      <w:bookmarkEnd w:id="61"/>
      <w:bookmarkEnd w:id="62"/>
      <w:bookmarkEnd w:id="63"/>
      <w:r w:rsidRPr="00DB7122">
        <w:rPr>
          <w:color w:val="000000" w:themeColor="text1"/>
          <w:lang w:eastAsia="zh-CN"/>
        </w:rPr>
        <w:t>,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the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First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Affiliated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Hospital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of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Zhejiang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Chinese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Medical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University,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Hangzhou,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ZJ,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China</w:t>
      </w:r>
    </w:p>
    <w:p w14:paraId="702104E1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r w:rsidRPr="00DB7122">
        <w:rPr>
          <w:color w:val="000000" w:themeColor="text1"/>
          <w:vertAlign w:val="superscript"/>
          <w:lang w:eastAsia="zh-CN"/>
        </w:rPr>
        <w:t>4</w:t>
      </w:r>
      <w:r w:rsidRPr="00DB7122">
        <w:rPr>
          <w:color w:val="000000" w:themeColor="text1"/>
          <w:lang w:eastAsia="zh-CN"/>
        </w:rPr>
        <w:t>Department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of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Clinical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Laboratory,</w:t>
      </w:r>
      <w:r w:rsidR="00311C66" w:rsidRPr="00DB7122">
        <w:rPr>
          <w:color w:val="000000" w:themeColor="text1"/>
          <w:lang w:eastAsia="zh-CN"/>
        </w:rPr>
        <w:t xml:space="preserve"> </w:t>
      </w:r>
      <w:proofErr w:type="spellStart"/>
      <w:r w:rsidRPr="00DB7122">
        <w:rPr>
          <w:color w:val="000000" w:themeColor="text1"/>
          <w:lang w:eastAsia="zh-CN"/>
        </w:rPr>
        <w:t>Tongde</w:t>
      </w:r>
      <w:proofErr w:type="spellEnd"/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Hospital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of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Zhejiang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Province,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Hangzhou,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ZJ,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China</w:t>
      </w:r>
    </w:p>
    <w:p w14:paraId="3DC52832" w14:textId="77777777" w:rsidR="00AC1CE4" w:rsidRPr="00DB7122" w:rsidRDefault="00AC1CE4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</w:p>
    <w:p w14:paraId="4FA3D4C3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r w:rsidRPr="00DB7122">
        <w:rPr>
          <w:color w:val="000000" w:themeColor="text1"/>
          <w:lang w:eastAsia="zh-CN"/>
        </w:rPr>
        <w:t>*The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authors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contributed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equally.</w:t>
      </w:r>
    </w:p>
    <w:p w14:paraId="5B262B6F" w14:textId="77777777" w:rsidR="00AC1CE4" w:rsidRPr="00DB7122" w:rsidRDefault="00AC1CE4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</w:p>
    <w:p w14:paraId="625D1F0F" w14:textId="77777777" w:rsidR="00AC1CE4" w:rsidRPr="00DB7122" w:rsidRDefault="007E5D62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r w:rsidRPr="00DB7122">
        <w:rPr>
          <w:color w:val="000000" w:themeColor="text1"/>
          <w:lang w:eastAsia="zh-CN"/>
        </w:rPr>
        <w:t>Email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Addresses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of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Co-authors:</w:t>
      </w:r>
    </w:p>
    <w:p w14:paraId="297D6535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r w:rsidRPr="00DB7122">
        <w:rPr>
          <w:color w:val="000000" w:themeColor="text1"/>
          <w:lang w:eastAsia="zh-CN"/>
        </w:rPr>
        <w:t>Yang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Zhang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(</w:t>
      </w:r>
      <w:hyperlink r:id="rId8" w:history="1">
        <w:r w:rsidRPr="00DB7122">
          <w:rPr>
            <w:rStyle w:val="a7"/>
            <w:u w:val="none"/>
            <w:lang w:eastAsia="zh-CN"/>
          </w:rPr>
          <w:t>zhangyang0310@163.com</w:t>
        </w:r>
      </w:hyperlink>
      <w:r w:rsidRPr="00DB7122">
        <w:rPr>
          <w:color w:val="000000" w:themeColor="text1"/>
          <w:lang w:eastAsia="zh-CN"/>
        </w:rPr>
        <w:t>)</w:t>
      </w:r>
    </w:p>
    <w:p w14:paraId="4AA0652A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000000" w:themeColor="text1"/>
        </w:rPr>
      </w:pPr>
      <w:proofErr w:type="spellStart"/>
      <w:r w:rsidRPr="00DB7122">
        <w:rPr>
          <w:color w:val="000000" w:themeColor="text1"/>
          <w:lang w:eastAsia="zh-CN"/>
        </w:rPr>
        <w:t>Lifeng</w:t>
      </w:r>
      <w:proofErr w:type="spellEnd"/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Shen</w:t>
      </w:r>
      <w:r w:rsidR="00311C66" w:rsidRPr="00DB7122">
        <w:rPr>
          <w:color w:val="000000" w:themeColor="text1"/>
          <w:lang w:eastAsia="zh-CN"/>
        </w:rPr>
        <w:t xml:space="preserve"> </w:t>
      </w:r>
      <w:hyperlink r:id="rId9" w:history="1">
        <w:r w:rsidRPr="00DB7122">
          <w:rPr>
            <w:color w:val="000000" w:themeColor="text1"/>
          </w:rPr>
          <w:t>(hzshenlf@163.com)</w:t>
        </w:r>
      </w:hyperlink>
    </w:p>
    <w:p w14:paraId="0655DDF8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proofErr w:type="spellStart"/>
      <w:r w:rsidRPr="00DB7122">
        <w:rPr>
          <w:color w:val="000000" w:themeColor="text1"/>
          <w:lang w:eastAsia="zh-CN"/>
        </w:rPr>
        <w:t>Ping'er</w:t>
      </w:r>
      <w:proofErr w:type="spellEnd"/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Wang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(</w:t>
      </w:r>
      <w:hyperlink r:id="rId10" w:history="1">
        <w:r w:rsidRPr="00DB7122">
          <w:rPr>
            <w:rStyle w:val="a7"/>
            <w:u w:val="none"/>
            <w:lang w:eastAsia="zh-CN"/>
          </w:rPr>
          <w:t>apple63209321@126.com</w:t>
        </w:r>
      </w:hyperlink>
      <w:r w:rsidRPr="00DB7122">
        <w:rPr>
          <w:color w:val="000000" w:themeColor="text1"/>
          <w:lang w:eastAsia="zh-CN"/>
        </w:rPr>
        <w:t>)</w:t>
      </w:r>
    </w:p>
    <w:p w14:paraId="2731212D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proofErr w:type="spellStart"/>
      <w:r w:rsidRPr="00DB7122">
        <w:rPr>
          <w:color w:val="000000" w:themeColor="text1"/>
          <w:lang w:eastAsia="zh-CN"/>
        </w:rPr>
        <w:t>Weixin</w:t>
      </w:r>
      <w:proofErr w:type="spellEnd"/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Xi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(</w:t>
      </w:r>
      <w:hyperlink r:id="rId11" w:history="1">
        <w:r w:rsidRPr="00DB7122">
          <w:rPr>
            <w:rStyle w:val="a7"/>
            <w:u w:val="none"/>
            <w:lang w:eastAsia="zh-CN"/>
          </w:rPr>
          <w:t>877845932@qq.com</w:t>
        </w:r>
      </w:hyperlink>
      <w:r w:rsidRPr="00DB7122">
        <w:rPr>
          <w:color w:val="000000" w:themeColor="text1"/>
          <w:lang w:eastAsia="zh-CN"/>
        </w:rPr>
        <w:t>)</w:t>
      </w:r>
    </w:p>
    <w:p w14:paraId="22D28A06" w14:textId="77777777" w:rsidR="00AC1CE4" w:rsidRPr="00DB7122" w:rsidDel="001F5250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del w:id="64" w:author="Sky" w:date="2019-02-11T12:01:00Z"/>
          <w:color w:val="000000" w:themeColor="text1"/>
          <w:lang w:eastAsia="zh-CN"/>
        </w:rPr>
      </w:pPr>
      <w:commentRangeStart w:id="65"/>
      <w:del w:id="66" w:author="Sky" w:date="2019-02-11T12:01:00Z">
        <w:r w:rsidRPr="00DB7122" w:rsidDel="001F5250">
          <w:rPr>
            <w:color w:val="000000" w:themeColor="text1"/>
            <w:lang w:eastAsia="zh-CN"/>
          </w:rPr>
          <w:delText>Nani</w:delText>
        </w:r>
        <w:r w:rsidR="00311C66" w:rsidRPr="00DB7122" w:rsidDel="001F5250">
          <w:rPr>
            <w:color w:val="000000" w:themeColor="text1"/>
            <w:lang w:eastAsia="zh-CN"/>
          </w:rPr>
          <w:delText xml:space="preserve"> </w:delText>
        </w:r>
        <w:r w:rsidRPr="00FE5AA8" w:rsidDel="001F5250">
          <w:rPr>
            <w:color w:val="000000" w:themeColor="text1"/>
            <w:lang w:eastAsia="zh-CN"/>
          </w:rPr>
          <w:delText>Wang</w:delText>
        </w:r>
        <w:r w:rsidR="00311C66" w:rsidRPr="00FE5AA8" w:rsidDel="001F5250">
          <w:rPr>
            <w:color w:val="000000" w:themeColor="text1"/>
            <w:lang w:eastAsia="zh-CN"/>
          </w:rPr>
          <w:delText xml:space="preserve"> </w:delText>
        </w:r>
        <w:r w:rsidRPr="00FE5AA8" w:rsidDel="001F5250">
          <w:rPr>
            <w:color w:val="000000" w:themeColor="text1"/>
            <w:lang w:eastAsia="zh-CN"/>
          </w:rPr>
          <w:delText>(</w:delText>
        </w:r>
        <w:bookmarkStart w:id="67" w:name="OLE_LINK256"/>
        <w:bookmarkStart w:id="68" w:name="OLE_LINK229"/>
        <w:bookmarkStart w:id="69" w:name="OLE_LINK230"/>
        <w:bookmarkStart w:id="70" w:name="OLE_LINK536"/>
        <w:bookmarkStart w:id="71" w:name="OLE_LINK257"/>
        <w:bookmarkStart w:id="72" w:name="OLE_LINK617"/>
        <w:bookmarkStart w:id="73" w:name="OLE_LINK534"/>
        <w:bookmarkStart w:id="74" w:name="OLE_LINK535"/>
        <w:r w:rsidRPr="00DB7122" w:rsidDel="001F5250">
          <w:rPr>
            <w:color w:val="000000" w:themeColor="text1"/>
            <w:lang w:eastAsia="zh-CN"/>
          </w:rPr>
          <w:fldChar w:fldCharType="begin"/>
        </w:r>
        <w:r w:rsidRPr="00DB7122" w:rsidDel="001F5250">
          <w:rPr>
            <w:color w:val="000000" w:themeColor="text1"/>
            <w:lang w:eastAsia="zh-CN"/>
          </w:rPr>
          <w:delInstrText xml:space="preserve"> HYPERLINK "mailto:wnn8511@163.com" </w:delInstrText>
        </w:r>
        <w:r w:rsidRPr="00DB7122" w:rsidDel="001F5250">
          <w:rPr>
            <w:color w:val="000000" w:themeColor="text1"/>
            <w:lang w:eastAsia="zh-CN"/>
            <w:rPrChange w:id="75" w:author="Sky" w:date="2019-02-11T15:50:00Z">
              <w:rPr>
                <w:color w:val="000000" w:themeColor="text1"/>
                <w:lang w:eastAsia="zh-CN"/>
              </w:rPr>
            </w:rPrChange>
          </w:rPr>
          <w:fldChar w:fldCharType="separate"/>
        </w:r>
        <w:r w:rsidRPr="00DB7122" w:rsidDel="001F5250">
          <w:rPr>
            <w:rStyle w:val="a7"/>
            <w:u w:val="none"/>
            <w:lang w:eastAsia="zh-CN"/>
          </w:rPr>
          <w:delText>wnn8511@163.com</w:delText>
        </w:r>
        <w:bookmarkEnd w:id="67"/>
        <w:bookmarkEnd w:id="68"/>
        <w:bookmarkEnd w:id="69"/>
        <w:bookmarkEnd w:id="70"/>
        <w:bookmarkEnd w:id="71"/>
        <w:bookmarkEnd w:id="72"/>
        <w:bookmarkEnd w:id="73"/>
        <w:bookmarkEnd w:id="74"/>
        <w:r w:rsidRPr="00F70393" w:rsidDel="001F5250">
          <w:rPr>
            <w:color w:val="000000" w:themeColor="text1"/>
            <w:lang w:eastAsia="zh-CN"/>
          </w:rPr>
          <w:fldChar w:fldCharType="end"/>
        </w:r>
        <w:r w:rsidRPr="00DB7122" w:rsidDel="001F5250">
          <w:rPr>
            <w:color w:val="000000" w:themeColor="text1"/>
            <w:lang w:eastAsia="zh-CN"/>
          </w:rPr>
          <w:delText>)</w:delText>
        </w:r>
      </w:del>
      <w:commentRangeEnd w:id="65"/>
      <w:r w:rsidR="001F5250" w:rsidRPr="00DB7122">
        <w:rPr>
          <w:rStyle w:val="a8"/>
        </w:rPr>
        <w:commentReference w:id="65"/>
      </w:r>
    </w:p>
    <w:p w14:paraId="0205D762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proofErr w:type="spellStart"/>
      <w:proofErr w:type="gramStart"/>
      <w:r w:rsidRPr="00DB7122">
        <w:rPr>
          <w:color w:val="000000" w:themeColor="text1"/>
          <w:lang w:eastAsia="zh-CN"/>
        </w:rPr>
        <w:t>ZhongmingYu</w:t>
      </w:r>
      <w:proofErr w:type="spellEnd"/>
      <w:r w:rsidRPr="00DB7122">
        <w:rPr>
          <w:color w:val="000000" w:themeColor="text1"/>
          <w:lang w:eastAsia="zh-CN"/>
        </w:rPr>
        <w:t>(</w:t>
      </w:r>
      <w:proofErr w:type="gramEnd"/>
      <w:r w:rsidR="00EF0495" w:rsidRPr="00F70393">
        <w:rPr>
          <w:rStyle w:val="a7"/>
          <w:u w:val="none"/>
          <w:lang w:eastAsia="zh-CN"/>
        </w:rPr>
        <w:fldChar w:fldCharType="begin"/>
      </w:r>
      <w:r w:rsidR="00EF0495" w:rsidRPr="00DB7122">
        <w:rPr>
          <w:rStyle w:val="a7"/>
          <w:u w:val="none"/>
          <w:lang w:eastAsia="zh-CN"/>
        </w:rPr>
        <w:instrText xml:space="preserve"> HYPERLINK "mailto:yzm5266@163.com" </w:instrText>
      </w:r>
      <w:r w:rsidR="00EF0495" w:rsidRPr="00DB7122">
        <w:rPr>
          <w:rStyle w:val="a7"/>
          <w:u w:val="none"/>
          <w:lang w:eastAsia="zh-CN"/>
          <w:rPrChange w:id="76" w:author="Sky" w:date="2019-02-11T15:50:00Z">
            <w:rPr>
              <w:rStyle w:val="a7"/>
              <w:u w:val="none"/>
              <w:lang w:eastAsia="zh-CN"/>
            </w:rPr>
          </w:rPrChange>
        </w:rPr>
        <w:fldChar w:fldCharType="separate"/>
      </w:r>
      <w:r w:rsidRPr="00DB7122">
        <w:rPr>
          <w:rStyle w:val="a7"/>
          <w:u w:val="none"/>
          <w:lang w:eastAsia="zh-CN"/>
        </w:rPr>
        <w:t>yzm5266@163.com</w:t>
      </w:r>
      <w:r w:rsidR="00EF0495" w:rsidRPr="00F70393">
        <w:rPr>
          <w:rStyle w:val="a7"/>
          <w:u w:val="none"/>
          <w:lang w:eastAsia="zh-CN"/>
        </w:rPr>
        <w:fldChar w:fldCharType="end"/>
      </w:r>
      <w:r w:rsidRPr="00DB7122">
        <w:rPr>
          <w:color w:val="000000" w:themeColor="text1"/>
          <w:lang w:eastAsia="zh-CN"/>
        </w:rPr>
        <w:t>)</w:t>
      </w:r>
    </w:p>
    <w:p w14:paraId="35247DDA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proofErr w:type="spellStart"/>
      <w:r w:rsidRPr="00DB7122">
        <w:rPr>
          <w:color w:val="000000" w:themeColor="text1"/>
          <w:lang w:eastAsia="zh-CN"/>
        </w:rPr>
        <w:t>Xiaowen</w:t>
      </w:r>
      <w:proofErr w:type="spellEnd"/>
      <w:r w:rsidR="00311C66" w:rsidRPr="00DB7122">
        <w:rPr>
          <w:color w:val="000000" w:themeColor="text1"/>
          <w:lang w:eastAsia="zh-CN"/>
        </w:rPr>
        <w:t xml:space="preserve"> </w:t>
      </w:r>
      <w:proofErr w:type="gramStart"/>
      <w:r w:rsidRPr="00DB7122">
        <w:rPr>
          <w:color w:val="000000" w:themeColor="text1"/>
          <w:lang w:eastAsia="zh-CN"/>
        </w:rPr>
        <w:t>Huang(</w:t>
      </w:r>
      <w:proofErr w:type="gramEnd"/>
      <w:r w:rsidR="00FC6887" w:rsidRPr="00F70393">
        <w:rPr>
          <w:rStyle w:val="a7"/>
          <w:u w:val="none"/>
          <w:lang w:eastAsia="zh-CN"/>
        </w:rPr>
        <w:fldChar w:fldCharType="begin"/>
      </w:r>
      <w:r w:rsidR="00FC6887" w:rsidRPr="00DB7122">
        <w:rPr>
          <w:rStyle w:val="a7"/>
          <w:u w:val="none"/>
          <w:lang w:eastAsia="zh-CN"/>
        </w:rPr>
        <w:instrText xml:space="preserve"> HYPERLINK "mailto:bowen8883@126.com" </w:instrText>
      </w:r>
      <w:r w:rsidR="00FC6887" w:rsidRPr="00DB7122">
        <w:rPr>
          <w:rStyle w:val="a7"/>
          <w:u w:val="none"/>
          <w:lang w:eastAsia="zh-CN"/>
          <w:rPrChange w:id="77" w:author="Sky" w:date="2019-02-11T15:50:00Z">
            <w:rPr>
              <w:rStyle w:val="a7"/>
              <w:u w:val="none"/>
              <w:lang w:eastAsia="zh-CN"/>
            </w:rPr>
          </w:rPrChange>
        </w:rPr>
        <w:fldChar w:fldCharType="separate"/>
      </w:r>
      <w:r w:rsidRPr="00DB7122">
        <w:rPr>
          <w:rStyle w:val="a7"/>
          <w:u w:val="none"/>
          <w:lang w:eastAsia="zh-CN"/>
        </w:rPr>
        <w:t>bowen8883@126.com</w:t>
      </w:r>
      <w:r w:rsidR="00FC6887" w:rsidRPr="00F70393">
        <w:rPr>
          <w:rStyle w:val="a7"/>
          <w:u w:val="none"/>
          <w:lang w:eastAsia="zh-CN"/>
        </w:rPr>
        <w:fldChar w:fldCharType="end"/>
      </w:r>
      <w:r w:rsidRPr="00DB7122">
        <w:rPr>
          <w:color w:val="000000" w:themeColor="text1"/>
          <w:lang w:eastAsia="zh-CN"/>
        </w:rPr>
        <w:t>)</w:t>
      </w:r>
    </w:p>
    <w:p w14:paraId="53FCF754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proofErr w:type="spellStart"/>
      <w:r w:rsidRPr="00DB7122">
        <w:rPr>
          <w:color w:val="000000" w:themeColor="text1"/>
          <w:lang w:eastAsia="zh-CN"/>
        </w:rPr>
        <w:t>Xuping</w:t>
      </w:r>
      <w:proofErr w:type="spellEnd"/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Wang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(</w:t>
      </w:r>
      <w:bookmarkStart w:id="78" w:name="OLE_LINK671"/>
      <w:bookmarkStart w:id="79" w:name="OLE_LINK670"/>
      <w:bookmarkStart w:id="80" w:name="OLE_LINK674"/>
      <w:bookmarkStart w:id="81" w:name="OLE_LINK675"/>
      <w:r w:rsidRPr="00F70393">
        <w:rPr>
          <w:color w:val="000000" w:themeColor="text1"/>
          <w:lang w:eastAsia="zh-CN"/>
        </w:rPr>
        <w:fldChar w:fldCharType="begin"/>
      </w:r>
      <w:r w:rsidRPr="00DB7122">
        <w:rPr>
          <w:color w:val="000000" w:themeColor="text1"/>
          <w:lang w:eastAsia="zh-CN"/>
        </w:rPr>
        <w:instrText xml:space="preserve"> HYPERLINK "mailto:1050979506@qq.com" </w:instrText>
      </w:r>
      <w:r w:rsidRPr="00DB7122">
        <w:rPr>
          <w:color w:val="000000" w:themeColor="text1"/>
          <w:lang w:eastAsia="zh-CN"/>
          <w:rPrChange w:id="82" w:author="Sky" w:date="2019-02-11T15:50:00Z">
            <w:rPr>
              <w:color w:val="000000" w:themeColor="text1"/>
              <w:lang w:eastAsia="zh-CN"/>
            </w:rPr>
          </w:rPrChange>
        </w:rPr>
        <w:fldChar w:fldCharType="separate"/>
      </w:r>
      <w:r w:rsidRPr="00DB7122">
        <w:rPr>
          <w:rStyle w:val="a7"/>
          <w:u w:val="none"/>
          <w:lang w:eastAsia="zh-CN"/>
        </w:rPr>
        <w:t>1050979506@qq.com</w:t>
      </w:r>
      <w:bookmarkEnd w:id="78"/>
      <w:bookmarkEnd w:id="79"/>
      <w:bookmarkEnd w:id="80"/>
      <w:bookmarkEnd w:id="81"/>
      <w:r w:rsidRPr="00F70393">
        <w:rPr>
          <w:color w:val="000000" w:themeColor="text1"/>
          <w:lang w:eastAsia="zh-CN"/>
        </w:rPr>
        <w:fldChar w:fldCharType="end"/>
      </w:r>
      <w:r w:rsidRPr="00DB7122">
        <w:rPr>
          <w:color w:val="000000" w:themeColor="text1"/>
          <w:lang w:eastAsia="zh-CN"/>
        </w:rPr>
        <w:t>)</w:t>
      </w:r>
    </w:p>
    <w:p w14:paraId="2AA927E9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r w:rsidRPr="00DB7122">
        <w:rPr>
          <w:color w:val="000000" w:themeColor="text1"/>
          <w:lang w:eastAsia="zh-CN"/>
        </w:rPr>
        <w:t>Dan</w:t>
      </w:r>
      <w:r w:rsidR="00311C66" w:rsidRPr="00DB7122">
        <w:rPr>
          <w:color w:val="000000" w:themeColor="text1"/>
          <w:lang w:eastAsia="zh-CN"/>
        </w:rPr>
        <w:t xml:space="preserve"> </w:t>
      </w:r>
      <w:proofErr w:type="spellStart"/>
      <w:r w:rsidRPr="00DB7122">
        <w:rPr>
          <w:color w:val="000000" w:themeColor="text1"/>
          <w:lang w:eastAsia="zh-CN"/>
        </w:rPr>
        <w:t>Shou</w:t>
      </w:r>
      <w:proofErr w:type="spellEnd"/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(shoudanok@163.com)</w:t>
      </w:r>
    </w:p>
    <w:p w14:paraId="366CD9AE" w14:textId="77777777" w:rsidR="00AC1CE4" w:rsidRPr="00DB7122" w:rsidRDefault="00AC1CE4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</w:p>
    <w:p w14:paraId="08E7BF5B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r w:rsidRPr="00DB7122">
        <w:rPr>
          <w:color w:val="231F20"/>
          <w:szCs w:val="28"/>
          <w:vertAlign w:val="superscript"/>
        </w:rPr>
        <w:t>†</w:t>
      </w:r>
      <w:r w:rsidRPr="00DB7122">
        <w:rPr>
          <w:color w:val="000000" w:themeColor="text1"/>
          <w:lang w:eastAsia="zh-CN"/>
        </w:rPr>
        <w:t>Corresponding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Author:</w:t>
      </w:r>
      <w:r w:rsidR="00311C66" w:rsidRPr="00DB7122">
        <w:rPr>
          <w:color w:val="000000" w:themeColor="text1"/>
          <w:lang w:eastAsia="zh-CN"/>
        </w:rPr>
        <w:t xml:space="preserve"> </w:t>
      </w:r>
    </w:p>
    <w:p w14:paraId="3DA4C30D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r w:rsidRPr="00DB7122">
        <w:rPr>
          <w:color w:val="000000" w:themeColor="text1"/>
          <w:lang w:eastAsia="zh-CN"/>
        </w:rPr>
        <w:t>Dan</w:t>
      </w:r>
      <w:r w:rsidR="00311C66" w:rsidRPr="00DB7122">
        <w:rPr>
          <w:color w:val="000000" w:themeColor="text1"/>
          <w:lang w:eastAsia="zh-CN"/>
        </w:rPr>
        <w:t xml:space="preserve"> </w:t>
      </w:r>
      <w:proofErr w:type="spellStart"/>
      <w:r w:rsidRPr="00DB7122">
        <w:rPr>
          <w:color w:val="000000" w:themeColor="text1"/>
          <w:lang w:eastAsia="zh-CN"/>
        </w:rPr>
        <w:t>Shou</w:t>
      </w:r>
      <w:proofErr w:type="spellEnd"/>
    </w:p>
    <w:p w14:paraId="74DB9E04" w14:textId="77777777" w:rsidR="00AC1CE4" w:rsidRPr="00DB7122" w:rsidRDefault="00AC1CE4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bCs/>
          <w:color w:val="808080" w:themeColor="background1" w:themeShade="80"/>
          <w:lang w:eastAsia="zh-CN"/>
        </w:rPr>
      </w:pPr>
    </w:p>
    <w:p w14:paraId="2849E68E" w14:textId="77777777" w:rsidR="00AC1CE4" w:rsidRPr="00DB7122" w:rsidRDefault="007E5D62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</w:pPr>
      <w:r w:rsidRPr="00DB7122">
        <w:rPr>
          <w:b/>
          <w:bCs/>
        </w:rPr>
        <w:t>KEYWORDS:</w:t>
      </w:r>
    </w:p>
    <w:p w14:paraId="361EAD07" w14:textId="77777777" w:rsidR="00AC1CE4" w:rsidRPr="00DB7122" w:rsidRDefault="007E5D62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bookmarkStart w:id="83" w:name="OLE_LINK64"/>
      <w:bookmarkStart w:id="84" w:name="OLE_LINK65"/>
      <w:bookmarkStart w:id="85" w:name="OLE_LINK39"/>
      <w:r w:rsidRPr="00DB7122">
        <w:rPr>
          <w:lang w:eastAsia="zh-CN"/>
        </w:rPr>
        <w:t>Bone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infection,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rabbit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model,</w:t>
      </w:r>
      <w:r w:rsidR="00311C66" w:rsidRPr="00DB7122">
        <w:rPr>
          <w:lang w:eastAsia="zh-CN"/>
        </w:rPr>
        <w:t xml:space="preserve"> </w:t>
      </w:r>
      <w:r w:rsidRPr="00DB7122">
        <w:rPr>
          <w:i/>
          <w:color w:val="000000" w:themeColor="text1"/>
          <w:lang w:eastAsia="zh-CN"/>
        </w:rPr>
        <w:t>Staphylococcus</w:t>
      </w:r>
      <w:r w:rsidR="00311C66" w:rsidRPr="00DB7122">
        <w:rPr>
          <w:i/>
          <w:color w:val="000000" w:themeColor="text1"/>
          <w:lang w:eastAsia="zh-CN"/>
        </w:rPr>
        <w:t xml:space="preserve"> </w:t>
      </w:r>
      <w:r w:rsidRPr="00DB7122">
        <w:rPr>
          <w:i/>
          <w:color w:val="000000" w:themeColor="text1"/>
          <w:lang w:eastAsia="zh-CN"/>
        </w:rPr>
        <w:t>aureus</w:t>
      </w:r>
      <w:r w:rsidRPr="00DB7122">
        <w:rPr>
          <w:color w:val="000000" w:themeColor="text1"/>
          <w:lang w:eastAsia="zh-CN"/>
        </w:rPr>
        <w:t>,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tib</w:t>
      </w:r>
      <w:r w:rsidRPr="00DB7122">
        <w:rPr>
          <w:color w:val="auto"/>
          <w:lang w:eastAsia="zh-CN"/>
        </w:rPr>
        <w:t>ia,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vancomycin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loaded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calcium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sulphate,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autogenous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bone</w:t>
      </w:r>
      <w:bookmarkEnd w:id="83"/>
      <w:bookmarkEnd w:id="84"/>
      <w:bookmarkEnd w:id="85"/>
    </w:p>
    <w:p w14:paraId="51E0BE68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14:paraId="35F585F5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</w:pPr>
      <w:r w:rsidRPr="00DB7122">
        <w:rPr>
          <w:b/>
          <w:bCs/>
        </w:rPr>
        <w:t>SUMMARY:</w:t>
      </w:r>
    </w:p>
    <w:p w14:paraId="2720CA3E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bookmarkStart w:id="86" w:name="OLE_LINK626"/>
      <w:bookmarkStart w:id="87" w:name="OLE_LINK627"/>
      <w:bookmarkStart w:id="88" w:name="OLE_LINK625"/>
      <w:bookmarkStart w:id="89" w:name="OLE_LINK360"/>
      <w:bookmarkStart w:id="90" w:name="OLE_LINK359"/>
      <w:r w:rsidRPr="00DB7122">
        <w:rPr>
          <w:color w:val="000000" w:themeColor="text1"/>
          <w:lang w:eastAsia="zh-CN"/>
        </w:rPr>
        <w:t>This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study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presents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improved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rabbit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model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infected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with</w:t>
      </w:r>
      <w:r w:rsidR="00311C66" w:rsidRPr="00DB7122">
        <w:rPr>
          <w:color w:val="000000" w:themeColor="text1"/>
          <w:lang w:eastAsia="zh-CN"/>
        </w:rPr>
        <w:t xml:space="preserve"> </w:t>
      </w:r>
      <w:bookmarkStart w:id="91" w:name="OLE_LINK577"/>
      <w:bookmarkStart w:id="92" w:name="OLE_LINK555"/>
      <w:r w:rsidRPr="00DB7122">
        <w:rPr>
          <w:i/>
          <w:color w:val="000000" w:themeColor="text1"/>
          <w:lang w:eastAsia="zh-CN"/>
        </w:rPr>
        <w:t>Staphylococcus</w:t>
      </w:r>
      <w:r w:rsidR="00311C66" w:rsidRPr="00DB7122">
        <w:rPr>
          <w:i/>
          <w:color w:val="000000" w:themeColor="text1"/>
          <w:lang w:eastAsia="zh-CN"/>
        </w:rPr>
        <w:t xml:space="preserve"> </w:t>
      </w:r>
      <w:r w:rsidRPr="00DB7122">
        <w:rPr>
          <w:i/>
          <w:color w:val="000000" w:themeColor="text1"/>
          <w:lang w:eastAsia="zh-CN"/>
        </w:rPr>
        <w:t>aureus</w:t>
      </w:r>
      <w:bookmarkEnd w:id="91"/>
      <w:bookmarkEnd w:id="92"/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by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blocking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the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same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amount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of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bacteria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bone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marrow.</w:t>
      </w:r>
      <w:r w:rsidR="00311C66" w:rsidRPr="00DB7122">
        <w:rPr>
          <w:color w:val="000000" w:themeColor="text1"/>
          <w:lang w:eastAsia="zh-CN"/>
        </w:rPr>
        <w:t xml:space="preserve"> </w:t>
      </w:r>
      <w:bookmarkStart w:id="93" w:name="OLE_LINK532"/>
      <w:bookmarkStart w:id="94" w:name="OLE_LINK530"/>
      <w:bookmarkStart w:id="95" w:name="OLE_LINK531"/>
      <w:r w:rsidRPr="00DB7122">
        <w:rPr>
          <w:color w:val="000000" w:themeColor="text1"/>
          <w:lang w:eastAsia="zh-CN"/>
        </w:rPr>
        <w:t>Vancomycin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loaded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calcium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sulphate</w:t>
      </w:r>
      <w:bookmarkEnd w:id="93"/>
      <w:bookmarkEnd w:id="94"/>
      <w:bookmarkEnd w:id="95"/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and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autogenous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bone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are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used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for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antibiotic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and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bone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repair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treatment.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The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protocol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could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helpful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for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studying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bone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infection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and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regeneration.</w:t>
      </w:r>
      <w:bookmarkEnd w:id="86"/>
      <w:bookmarkEnd w:id="87"/>
      <w:bookmarkEnd w:id="88"/>
    </w:p>
    <w:bookmarkEnd w:id="89"/>
    <w:bookmarkEnd w:id="90"/>
    <w:p w14:paraId="2FFB75E1" w14:textId="77777777" w:rsidR="00AC1CE4" w:rsidRPr="00DB7122" w:rsidRDefault="00AC1CE4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808080"/>
          <w:lang w:eastAsia="zh-CN"/>
        </w:rPr>
      </w:pPr>
    </w:p>
    <w:p w14:paraId="5CE60BE8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808080"/>
        </w:rPr>
      </w:pPr>
      <w:r w:rsidRPr="00DB7122">
        <w:rPr>
          <w:b/>
          <w:bCs/>
        </w:rPr>
        <w:t>ABSTRACT:</w:t>
      </w:r>
    </w:p>
    <w:p w14:paraId="0063B4F4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bookmarkStart w:id="96" w:name="OLE_LINK345"/>
      <w:bookmarkStart w:id="97" w:name="OLE_LINK347"/>
      <w:bookmarkStart w:id="98" w:name="OLE_LINK346"/>
      <w:bookmarkStart w:id="99" w:name="OLE_LINK350"/>
      <w:bookmarkStart w:id="100" w:name="OLE_LINK628"/>
      <w:bookmarkStart w:id="101" w:name="OLE_LINK348"/>
      <w:bookmarkStart w:id="102" w:name="OLE_LINK665"/>
      <w:bookmarkStart w:id="103" w:name="OLE_LINK666"/>
      <w:bookmarkStart w:id="104" w:name="OLE_LINK667"/>
      <w:bookmarkStart w:id="105" w:name="OLE_LINK629"/>
      <w:bookmarkStart w:id="106" w:name="OLE_LINK349"/>
      <w:r w:rsidRPr="00DB7122">
        <w:rPr>
          <w:color w:val="000000" w:themeColor="text1"/>
          <w:lang w:eastAsia="zh-CN"/>
        </w:rPr>
        <w:lastRenderedPageBreak/>
        <w:t>Bone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infection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results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from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bacterial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invasion,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which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extremely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difficult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to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treat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in</w:t>
      </w:r>
      <w:r w:rsidR="00311C66" w:rsidRPr="00DB7122">
        <w:rPr>
          <w:color w:val="000000" w:themeColor="text1"/>
          <w:lang w:eastAsia="zh-CN"/>
        </w:rPr>
        <w:t xml:space="preserve"> </w:t>
      </w:r>
      <w:bookmarkEnd w:id="96"/>
      <w:bookmarkEnd w:id="97"/>
      <w:bookmarkEnd w:id="98"/>
      <w:r w:rsidRPr="00DB7122">
        <w:rPr>
          <w:color w:val="000000" w:themeColor="text1"/>
          <w:lang w:eastAsia="zh-CN"/>
        </w:rPr>
        <w:t>clinical,</w:t>
      </w:r>
      <w:r w:rsidR="00311C66" w:rsidRPr="00DB7122">
        <w:rPr>
          <w:color w:val="000000" w:themeColor="text1"/>
          <w:lang w:eastAsia="zh-CN"/>
        </w:rPr>
        <w:t xml:space="preserve"> </w:t>
      </w:r>
      <w:r w:rsidR="00170715" w:rsidRPr="00DB7122">
        <w:rPr>
          <w:color w:val="000000" w:themeColor="text1"/>
          <w:lang w:eastAsia="zh-CN"/>
        </w:rPr>
        <w:t>orthopedic</w:t>
      </w:r>
      <w:r w:rsidRPr="00DB7122">
        <w:rPr>
          <w:color w:val="000000" w:themeColor="text1"/>
          <w:lang w:eastAsia="zh-CN"/>
        </w:rPr>
        <w:t>,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and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traumatic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surgery.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The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bone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infection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may</w:t>
      </w:r>
      <w:r w:rsidR="00311C66" w:rsidRPr="00DB7122">
        <w:rPr>
          <w:color w:val="000000" w:themeColor="text1"/>
          <w:lang w:eastAsia="zh-CN"/>
        </w:rPr>
        <w:t xml:space="preserve"> </w:t>
      </w:r>
      <w:bookmarkStart w:id="107" w:name="OLE_LINK428"/>
      <w:r w:rsidRPr="00DB7122">
        <w:rPr>
          <w:color w:val="000000" w:themeColor="text1"/>
          <w:lang w:eastAsia="zh-CN"/>
        </w:rPr>
        <w:t>result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in</w:t>
      </w:r>
      <w:bookmarkEnd w:id="107"/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sustained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inflammation,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osteomyelitis,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and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eventual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bone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non-union.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Establishment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of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feasible,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reproducible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animal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model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important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to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bone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infection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research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and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antibiotic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treatment.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lang w:eastAsia="zh-CN"/>
        </w:rPr>
        <w:t>As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</w:t>
      </w:r>
      <w:r w:rsidR="00311C66" w:rsidRPr="00DB7122">
        <w:rPr>
          <w:lang w:eastAsia="zh-CN"/>
        </w:rPr>
        <w:t xml:space="preserve"> </w:t>
      </w:r>
      <w:r w:rsidR="000A4B77" w:rsidRPr="00DB7122">
        <w:rPr>
          <w:lang w:eastAsia="zh-CN"/>
        </w:rPr>
        <w:t>in</w:t>
      </w:r>
      <w:r w:rsidR="00311C66" w:rsidRPr="00DB7122">
        <w:rPr>
          <w:lang w:eastAsia="zh-CN"/>
        </w:rPr>
        <w:t xml:space="preserve"> </w:t>
      </w:r>
      <w:r w:rsidR="000A4B77" w:rsidRPr="00DB7122">
        <w:rPr>
          <w:lang w:eastAsia="zh-CN"/>
        </w:rPr>
        <w:t>vivo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model,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rabbit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model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widely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used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bone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infection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research.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However,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previous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studies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rabbit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bone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infection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models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showed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that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infection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status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was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inconsistent,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amount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bacteria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was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variable.</w:t>
      </w:r>
      <w:r w:rsidR="00311C66" w:rsidRPr="00DB7122">
        <w:rPr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This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study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presents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improved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surgical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method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for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inducing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bone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infection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on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rabbit,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by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blocking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the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bacteria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the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bone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marrow.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Then,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multi-level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evaluations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can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carried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out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to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verify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the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modelling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method.</w:t>
      </w:r>
    </w:p>
    <w:p w14:paraId="0C2196D0" w14:textId="77777777" w:rsidR="00AC1CE4" w:rsidRPr="00DB7122" w:rsidRDefault="00AC1CE4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lang w:eastAsia="zh-CN"/>
        </w:rPr>
      </w:pPr>
    </w:p>
    <w:p w14:paraId="7FA35671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bookmarkStart w:id="108" w:name="OLE_LINK525"/>
      <w:bookmarkStart w:id="109" w:name="OLE_LINK526"/>
      <w:r w:rsidRPr="00DB7122">
        <w:rPr>
          <w:lang w:eastAsia="zh-CN"/>
        </w:rPr>
        <w:t>In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general,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debriding</w:t>
      </w:r>
      <w:bookmarkEnd w:id="108"/>
      <w:bookmarkEnd w:id="109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necrotic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tissue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implantation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v</w:t>
      </w:r>
      <w:r w:rsidRPr="00DB7122">
        <w:rPr>
          <w:color w:val="000000" w:themeColor="text1"/>
          <w:lang w:eastAsia="zh-CN"/>
        </w:rPr>
        <w:t>ancomycin-loaded</w:t>
      </w:r>
      <w:r w:rsidR="00311C66" w:rsidRPr="00DB7122">
        <w:rPr>
          <w:color w:val="000000" w:themeColor="text1"/>
          <w:lang w:eastAsia="zh-CN"/>
        </w:rPr>
        <w:t xml:space="preserve"> </w:t>
      </w:r>
      <w:bookmarkStart w:id="110" w:name="OLE_LINK544"/>
      <w:bookmarkStart w:id="111" w:name="OLE_LINK539"/>
      <w:r w:rsidRPr="00DB7122">
        <w:rPr>
          <w:color w:val="000000" w:themeColor="text1"/>
          <w:lang w:eastAsia="zh-CN"/>
        </w:rPr>
        <w:t>calcium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sulphate</w:t>
      </w:r>
      <w:bookmarkEnd w:id="110"/>
      <w:bookmarkEnd w:id="111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(VCS)</w:t>
      </w:r>
      <w:r w:rsidR="00311C66" w:rsidRPr="00DB7122">
        <w:rPr>
          <w:lang w:eastAsia="zh-CN"/>
        </w:rPr>
        <w:t xml:space="preserve"> </w:t>
      </w:r>
      <w:bookmarkStart w:id="112" w:name="OLE_LINK538"/>
      <w:bookmarkStart w:id="113" w:name="OLE_LINK537"/>
      <w:bookmarkStart w:id="114" w:name="OLE_LINK533"/>
      <w:r w:rsidRPr="00DB7122">
        <w:rPr>
          <w:lang w:eastAsia="zh-CN"/>
        </w:rPr>
        <w:t>are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predominant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antibiotic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treatment</w:t>
      </w:r>
      <w:bookmarkEnd w:id="112"/>
      <w:bookmarkEnd w:id="113"/>
      <w:bookmarkEnd w:id="114"/>
      <w:r w:rsidRPr="00DB7122">
        <w:rPr>
          <w:lang w:eastAsia="zh-CN"/>
        </w:rPr>
        <w:t>.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Although</w:t>
      </w:r>
      <w:r w:rsidR="00311C66" w:rsidRPr="00DB7122">
        <w:rPr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calcium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sulphate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VCS</w:t>
      </w:r>
      <w:r w:rsidR="00311C66" w:rsidRPr="00DB7122">
        <w:rPr>
          <w:lang w:eastAsia="zh-CN"/>
        </w:rPr>
        <w:t xml:space="preserve"> </w:t>
      </w:r>
      <w:bookmarkStart w:id="115" w:name="OLE_LINK548"/>
      <w:bookmarkStart w:id="116" w:name="OLE_LINK547"/>
      <w:r w:rsidRPr="00DB7122">
        <w:rPr>
          <w:lang w:eastAsia="zh-CN"/>
        </w:rPr>
        <w:t>benefits</w:t>
      </w:r>
      <w:bookmarkStart w:id="117" w:name="OLE_LINK545"/>
      <w:bookmarkStart w:id="118" w:name="OLE_LINK546"/>
      <w:bookmarkEnd w:id="115"/>
      <w:bookmarkEnd w:id="116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osteocyte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crawling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new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bone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growth</w:t>
      </w:r>
      <w:bookmarkEnd w:id="117"/>
      <w:bookmarkEnd w:id="118"/>
      <w:r w:rsidRPr="00DB7122">
        <w:rPr>
          <w:lang w:eastAsia="zh-CN"/>
        </w:rPr>
        <w:t>,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massive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lang w:eastAsia="zh-CN"/>
        </w:rPr>
        <w:t>bone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defects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occur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after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debriding.</w:t>
      </w:r>
      <w:r w:rsidR="00311C66" w:rsidRPr="00DB7122">
        <w:rPr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Autogenous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bone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(AB)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appealing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strategy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to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overcome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bone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defects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for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the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treatment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of</w:t>
      </w:r>
      <w:r w:rsidR="00311C66" w:rsidRPr="00DB7122">
        <w:rPr>
          <w:color w:val="000000" w:themeColor="text1"/>
          <w:lang w:eastAsia="zh-CN"/>
        </w:rPr>
        <w:t xml:space="preserve"> </w:t>
      </w:r>
      <w:bookmarkStart w:id="119" w:name="OLE_LINK527"/>
      <w:bookmarkStart w:id="120" w:name="OLE_LINK529"/>
      <w:bookmarkStart w:id="121" w:name="OLE_LINK528"/>
      <w:r w:rsidRPr="00DB7122">
        <w:rPr>
          <w:color w:val="000000" w:themeColor="text1"/>
          <w:lang w:eastAsia="zh-CN"/>
        </w:rPr>
        <w:t>massive</w:t>
      </w:r>
      <w:bookmarkEnd w:id="119"/>
      <w:bookmarkEnd w:id="120"/>
      <w:bookmarkEnd w:id="121"/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bone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defects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after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debriding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lang w:eastAsia="zh-CN"/>
        </w:rPr>
        <w:t>necrotic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bone</w:t>
      </w:r>
      <w:r w:rsidRPr="00DB7122">
        <w:rPr>
          <w:color w:val="000000" w:themeColor="text1"/>
          <w:lang w:eastAsia="zh-CN"/>
        </w:rPr>
        <w:t>.</w:t>
      </w:r>
    </w:p>
    <w:p w14:paraId="38383410" w14:textId="77777777" w:rsidR="00AC1CE4" w:rsidRPr="00DB7122" w:rsidRDefault="00AC1CE4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</w:p>
    <w:p w14:paraId="5F3220A7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r w:rsidRPr="00DB7122">
        <w:rPr>
          <w:color w:val="000000" w:themeColor="text1"/>
          <w:lang w:eastAsia="zh-CN"/>
        </w:rPr>
        <w:t>In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this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study,</w:t>
      </w:r>
      <w:bookmarkStart w:id="122" w:name="OLE_LINK330"/>
      <w:bookmarkStart w:id="123" w:name="OLE_LINK329"/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we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used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the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tail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bone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autogenous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bone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implanted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the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bone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defect.</w:t>
      </w:r>
      <w:bookmarkEnd w:id="122"/>
      <w:bookmarkEnd w:id="123"/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Bone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repair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was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measured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using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micro-computed-tomography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(micro-CT)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and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histological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analysis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after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animal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sacrifice.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result,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the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VCS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group,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bone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non-union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was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consistently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obtained.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contrast,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the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bone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defect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areas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the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VCS-AB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group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were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decreased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significantly.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The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present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modeling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method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described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</w:t>
      </w:r>
      <w:r w:rsidR="00311C66" w:rsidRPr="00DB7122">
        <w:rPr>
          <w:color w:val="000000" w:themeColor="text1"/>
          <w:lang w:eastAsia="zh-CN"/>
        </w:rPr>
        <w:t xml:space="preserve"> </w:t>
      </w:r>
      <w:bookmarkStart w:id="124" w:name="OLE_LINK331"/>
      <w:bookmarkStart w:id="125" w:name="OLE_LINK333"/>
      <w:bookmarkStart w:id="126" w:name="OLE_LINK332"/>
      <w:r w:rsidRPr="00DB7122">
        <w:rPr>
          <w:color w:val="000000" w:themeColor="text1"/>
          <w:lang w:eastAsia="zh-CN"/>
        </w:rPr>
        <w:t>reproducible,</w:t>
      </w:r>
      <w:bookmarkEnd w:id="124"/>
      <w:bookmarkEnd w:id="125"/>
      <w:bookmarkEnd w:id="126"/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feasible,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stable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method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to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prepare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bone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infection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model.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The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VCS-AB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treatment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resulted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lower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bone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non-union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rates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after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antibiotic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treatment.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The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improved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bone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infection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model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and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the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combination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treatment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of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VCS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and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autogenous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bone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could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helpful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studying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the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underlying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mechanisms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bone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infection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and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bone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regeneration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pertinent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to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traumatology</w:t>
      </w:r>
      <w:r w:rsidR="00311C66" w:rsidRPr="00DB7122">
        <w:rPr>
          <w:color w:val="000000" w:themeColor="text1"/>
          <w:lang w:eastAsia="zh-CN"/>
        </w:rPr>
        <w:t xml:space="preserve"> </w:t>
      </w:r>
      <w:r w:rsidR="00170715" w:rsidRPr="00DB7122">
        <w:rPr>
          <w:color w:val="000000" w:themeColor="text1"/>
          <w:lang w:eastAsia="zh-CN"/>
        </w:rPr>
        <w:t>orthopedic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applications.</w:t>
      </w:r>
    </w:p>
    <w:bookmarkEnd w:id="99"/>
    <w:bookmarkEnd w:id="100"/>
    <w:bookmarkEnd w:id="101"/>
    <w:bookmarkEnd w:id="102"/>
    <w:bookmarkEnd w:id="103"/>
    <w:bookmarkEnd w:id="104"/>
    <w:bookmarkEnd w:id="105"/>
    <w:bookmarkEnd w:id="106"/>
    <w:p w14:paraId="211B9484" w14:textId="77777777" w:rsidR="00AC1CE4" w:rsidRPr="00DB7122" w:rsidRDefault="00AC1CE4" w:rsidP="007E5D62">
      <w:pPr>
        <w:widowControl/>
        <w:snapToGrid w:val="0"/>
        <w:spacing w:after="0" w:line="240" w:lineRule="auto"/>
        <w:ind w:left="0" w:firstLineChars="0" w:firstLine="0"/>
        <w:jc w:val="left"/>
      </w:pPr>
    </w:p>
    <w:p w14:paraId="3A1D4A5E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808080"/>
        </w:rPr>
      </w:pPr>
      <w:r w:rsidRPr="00DB7122">
        <w:rPr>
          <w:b/>
        </w:rPr>
        <w:t>INTRODUCTION</w:t>
      </w:r>
      <w:r w:rsidRPr="00DB7122">
        <w:rPr>
          <w:b/>
          <w:bCs/>
        </w:rPr>
        <w:t>:</w:t>
      </w:r>
    </w:p>
    <w:p w14:paraId="10BADDC1" w14:textId="77777777" w:rsidR="00AC1CE4" w:rsidRPr="00DB7122" w:rsidRDefault="007E5D62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bookmarkStart w:id="127" w:name="OLE_LINK325"/>
      <w:bookmarkStart w:id="128" w:name="OLE_LINK322"/>
      <w:bookmarkStart w:id="129" w:name="OLE_LINK324"/>
      <w:bookmarkStart w:id="130" w:name="OLE_LINK326"/>
      <w:bookmarkStart w:id="131" w:name="OLE_LINK323"/>
      <w:bookmarkStart w:id="132" w:name="OLE_LINK632"/>
      <w:bookmarkStart w:id="133" w:name="OLE_LINK630"/>
      <w:bookmarkStart w:id="134" w:name="OLE_LINK631"/>
      <w:bookmarkStart w:id="135" w:name="OLE_LINK361"/>
      <w:bookmarkStart w:id="136" w:name="OLE_LINK362"/>
      <w:r w:rsidRPr="00DB7122">
        <w:rPr>
          <w:color w:val="000000" w:themeColor="text1"/>
          <w:lang w:eastAsia="zh-CN"/>
        </w:rPr>
        <w:t>Bone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infection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usually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results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from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bacteria</w:t>
      </w:r>
      <w:bookmarkStart w:id="137" w:name="OLE_LINK29"/>
      <w:bookmarkEnd w:id="127"/>
      <w:bookmarkEnd w:id="128"/>
      <w:bookmarkEnd w:id="129"/>
      <w:bookmarkEnd w:id="130"/>
      <w:bookmarkEnd w:id="131"/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or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other</w:t>
      </w:r>
      <w:r w:rsidR="00311C66" w:rsidRPr="00DB7122">
        <w:rPr>
          <w:color w:val="000000" w:themeColor="text1"/>
          <w:lang w:eastAsia="zh-CN"/>
        </w:rPr>
        <w:t xml:space="preserve"> </w:t>
      </w:r>
      <w:bookmarkEnd w:id="137"/>
      <w:r w:rsidR="006748AF" w:rsidRPr="00DB7122">
        <w:rPr>
          <w:color w:val="000000" w:themeColor="text1"/>
          <w:lang w:eastAsia="zh-CN"/>
        </w:rPr>
        <w:t>microorganism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invasion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after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trauma,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bone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fracture,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or</w:t>
      </w:r>
      <w:bookmarkStart w:id="138" w:name="OLE_LINK30"/>
      <w:bookmarkStart w:id="139" w:name="OLE_LINK31"/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other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bone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diseases</w:t>
      </w:r>
      <w:bookmarkStart w:id="140" w:name="OLE_LINK28"/>
      <w:r w:rsidRPr="00DB7122">
        <w:rPr>
          <w:color w:val="000000" w:themeColor="text1"/>
          <w:vertAlign w:val="superscript"/>
          <w:lang w:eastAsia="zh-CN"/>
        </w:rPr>
        <w:t>1</w:t>
      </w:r>
      <w:r w:rsidRPr="00DB7122">
        <w:rPr>
          <w:color w:val="000000" w:themeColor="text1"/>
          <w:lang w:eastAsia="zh-CN"/>
        </w:rPr>
        <w:t>.</w:t>
      </w:r>
      <w:bookmarkStart w:id="141" w:name="OLE_LINK67"/>
      <w:bookmarkStart w:id="142" w:name="OLE_LINK66"/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Bone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infection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may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induce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high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level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of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inflammation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and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bone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tissue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destruction.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the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clinic,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i/>
          <w:color w:val="000000" w:themeColor="text1"/>
          <w:lang w:eastAsia="zh-CN"/>
        </w:rPr>
        <w:t>Staphylococcus</w:t>
      </w:r>
      <w:r w:rsidR="00311C66" w:rsidRPr="00DB7122">
        <w:rPr>
          <w:i/>
          <w:color w:val="000000" w:themeColor="text1"/>
          <w:lang w:eastAsia="zh-CN"/>
        </w:rPr>
        <w:t xml:space="preserve"> </w:t>
      </w:r>
      <w:r w:rsidRPr="00DB7122">
        <w:rPr>
          <w:i/>
          <w:color w:val="000000" w:themeColor="text1"/>
          <w:lang w:eastAsia="zh-CN"/>
        </w:rPr>
        <w:t>aureus</w:t>
      </w:r>
      <w:r w:rsidR="00311C66" w:rsidRPr="00DB7122">
        <w:rPr>
          <w:i/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(</w:t>
      </w:r>
      <w:r w:rsidRPr="00DB7122">
        <w:rPr>
          <w:i/>
          <w:color w:val="000000" w:themeColor="text1"/>
          <w:lang w:eastAsia="zh-CN"/>
        </w:rPr>
        <w:t>S.</w:t>
      </w:r>
      <w:r w:rsidR="00311C66" w:rsidRPr="00DB7122">
        <w:rPr>
          <w:i/>
          <w:color w:val="000000" w:themeColor="text1"/>
          <w:lang w:eastAsia="zh-CN"/>
        </w:rPr>
        <w:t xml:space="preserve"> </w:t>
      </w:r>
      <w:r w:rsidRPr="00DB7122">
        <w:rPr>
          <w:i/>
          <w:color w:val="000000" w:themeColor="text1"/>
          <w:lang w:eastAsia="zh-CN"/>
        </w:rPr>
        <w:t>aureus</w:t>
      </w:r>
      <w:r w:rsidRPr="00DB7122">
        <w:rPr>
          <w:color w:val="000000" w:themeColor="text1"/>
          <w:lang w:eastAsia="zh-CN"/>
        </w:rPr>
        <w:t>)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the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predominant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causative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agent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of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bone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infec</w:t>
      </w:r>
      <w:bookmarkEnd w:id="141"/>
      <w:bookmarkEnd w:id="142"/>
      <w:r w:rsidRPr="00DB7122">
        <w:rPr>
          <w:color w:val="000000" w:themeColor="text1"/>
          <w:lang w:eastAsia="zh-CN"/>
        </w:rPr>
        <w:t>tion</w:t>
      </w:r>
      <w:r w:rsidRPr="00DB7122">
        <w:rPr>
          <w:color w:val="000000" w:themeColor="text1"/>
          <w:vertAlign w:val="superscript"/>
          <w:lang w:eastAsia="zh-CN"/>
        </w:rPr>
        <w:t>2,3</w:t>
      </w:r>
      <w:r w:rsidRPr="00DB7122">
        <w:rPr>
          <w:color w:val="000000" w:themeColor="text1"/>
          <w:lang w:eastAsia="zh-CN"/>
        </w:rPr>
        <w:t>.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The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bone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infection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painful,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debilitating,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and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often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takes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chronic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course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that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extremely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difficult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to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treat</w:t>
      </w:r>
      <w:r w:rsidRPr="00DB7122">
        <w:rPr>
          <w:color w:val="000000" w:themeColor="text1"/>
          <w:vertAlign w:val="superscript"/>
          <w:lang w:eastAsia="zh-CN"/>
        </w:rPr>
        <w:t>4</w:t>
      </w:r>
      <w:r w:rsidRPr="00DB7122">
        <w:rPr>
          <w:color w:val="000000" w:themeColor="text1"/>
          <w:lang w:eastAsia="zh-CN"/>
        </w:rPr>
        <w:t>.</w:t>
      </w:r>
      <w:bookmarkStart w:id="143" w:name="OLE_LINK552"/>
      <w:bookmarkStart w:id="144" w:name="OLE_LINK553"/>
      <w:bookmarkStart w:id="145" w:name="OLE_LINK551"/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At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present,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debridement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of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necrotic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tissue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and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implanting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of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vancomycin-loaded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calcium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(VCS)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beads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have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been</w:t>
      </w:r>
      <w:r w:rsidR="00311C66" w:rsidRPr="00DB7122">
        <w:rPr>
          <w:color w:val="000000" w:themeColor="text1"/>
          <w:lang w:eastAsia="zh-CN"/>
        </w:rPr>
        <w:t xml:space="preserve"> </w:t>
      </w:r>
      <w:bookmarkStart w:id="146" w:name="OLE_LINK556"/>
      <w:bookmarkStart w:id="147" w:name="OLE_LINK557"/>
      <w:r w:rsidRPr="00DB7122">
        <w:rPr>
          <w:color w:val="000000" w:themeColor="text1"/>
          <w:lang w:eastAsia="zh-CN"/>
        </w:rPr>
        <w:t>confirmed</w:t>
      </w:r>
      <w:bookmarkEnd w:id="146"/>
      <w:bookmarkEnd w:id="147"/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efficient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strategy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for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controlling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local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infection</w:t>
      </w:r>
      <w:bookmarkEnd w:id="143"/>
      <w:bookmarkEnd w:id="144"/>
      <w:bookmarkEnd w:id="145"/>
      <w:r w:rsidRPr="00DB7122">
        <w:rPr>
          <w:color w:val="000000" w:themeColor="text1"/>
          <w:vertAlign w:val="superscript"/>
          <w:lang w:eastAsia="zh-CN"/>
        </w:rPr>
        <w:t>5,6</w:t>
      </w:r>
      <w:r w:rsidRPr="00DB7122">
        <w:rPr>
          <w:color w:val="000000" w:themeColor="text1"/>
          <w:lang w:eastAsia="zh-CN"/>
        </w:rPr>
        <w:t>.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However,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10</w:t>
      </w:r>
      <w:r w:rsidR="00A66829" w:rsidRPr="00DB7122">
        <w:rPr>
          <w:color w:val="000000" w:themeColor="text1"/>
          <w:lang w:eastAsia="zh-CN"/>
        </w:rPr>
        <w:t>%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to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15%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of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patients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experienced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prolonged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bone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repair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process,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delayed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union,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or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non-union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after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anti-infection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treatment</w:t>
      </w:r>
      <w:r w:rsidRPr="00DB7122">
        <w:rPr>
          <w:color w:val="000000" w:themeColor="text1"/>
          <w:vertAlign w:val="superscript"/>
          <w:lang w:eastAsia="zh-CN"/>
        </w:rPr>
        <w:t>7</w:t>
      </w:r>
      <w:r w:rsidRPr="00DB7122">
        <w:rPr>
          <w:color w:val="000000" w:themeColor="text1"/>
          <w:lang w:eastAsia="zh-CN"/>
        </w:rPr>
        <w:t>.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The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large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segment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of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bone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defect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the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most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difficult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issue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for</w:t>
      </w:r>
      <w:r w:rsidR="00311C66" w:rsidRPr="00DB7122">
        <w:rPr>
          <w:color w:val="000000" w:themeColor="text1"/>
          <w:lang w:eastAsia="zh-CN"/>
        </w:rPr>
        <w:t xml:space="preserve"> </w:t>
      </w:r>
      <w:r w:rsidR="00A66829" w:rsidRPr="00DB7122">
        <w:rPr>
          <w:color w:val="000000" w:themeColor="text1"/>
          <w:lang w:eastAsia="zh-CN"/>
        </w:rPr>
        <w:t>orthopedic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surgeons.</w:t>
      </w:r>
      <w:bookmarkStart w:id="148" w:name="OLE_LINK224"/>
      <w:bookmarkStart w:id="149" w:name="OLE_LINK171"/>
      <w:bookmarkStart w:id="150" w:name="OLE_LINK223"/>
      <w:bookmarkStart w:id="151" w:name="OLE_LINK170"/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autologous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bone</w:t>
      </w:r>
      <w:bookmarkEnd w:id="148"/>
      <w:bookmarkEnd w:id="149"/>
      <w:bookmarkEnd w:id="150"/>
      <w:bookmarkEnd w:id="151"/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graft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considered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the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optimal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bone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replacement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bone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non-union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treatment</w:t>
      </w:r>
      <w:r w:rsidRPr="00DB7122">
        <w:rPr>
          <w:color w:val="000000" w:themeColor="text1"/>
          <w:vertAlign w:val="superscript"/>
          <w:lang w:eastAsia="zh-CN"/>
        </w:rPr>
        <w:t>8,9</w:t>
      </w:r>
      <w:r w:rsidRPr="00DB7122">
        <w:rPr>
          <w:color w:val="000000" w:themeColor="text1"/>
          <w:lang w:eastAsia="zh-CN"/>
        </w:rPr>
        <w:t>.</w:t>
      </w:r>
    </w:p>
    <w:p w14:paraId="6BD9F447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</w:p>
    <w:p w14:paraId="237D265B" w14:textId="77777777" w:rsidR="00AC1CE4" w:rsidRPr="00DB7122" w:rsidRDefault="007E5D62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iCs/>
          <w:color w:val="000000" w:themeColor="text1"/>
          <w:lang w:eastAsia="zh-CN"/>
        </w:rPr>
      </w:pPr>
      <w:r w:rsidRPr="00DB7122">
        <w:rPr>
          <w:color w:val="000000" w:themeColor="text1"/>
          <w:lang w:eastAsia="zh-CN"/>
        </w:rPr>
        <w:t>To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date,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most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of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the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studies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on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bone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infection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and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autologous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bone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implantation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have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been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conducted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various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kinds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of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animal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models,</w:t>
      </w:r>
      <w:bookmarkStart w:id="152" w:name="OLE_LINK559"/>
      <w:bookmarkStart w:id="153" w:name="OLE_LINK560"/>
      <w:bookmarkStart w:id="154" w:name="OLE_LINK558"/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such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as</w:t>
      </w:r>
      <w:bookmarkEnd w:id="152"/>
      <w:bookmarkEnd w:id="153"/>
      <w:bookmarkEnd w:id="154"/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rats,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rabbits,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dogs,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pigs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and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sheep</w:t>
      </w:r>
      <w:r w:rsidRPr="00DB7122">
        <w:rPr>
          <w:color w:val="000000" w:themeColor="text1"/>
          <w:vertAlign w:val="superscript"/>
          <w:lang w:eastAsia="zh-CN"/>
        </w:rPr>
        <w:t>10,11</w:t>
      </w:r>
      <w:r w:rsidRPr="00DB7122">
        <w:rPr>
          <w:color w:val="000000" w:themeColor="text1"/>
          <w:lang w:eastAsia="zh-CN"/>
        </w:rPr>
        <w:t>.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Rabbit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models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are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most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commonly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used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for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bone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infection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studies,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first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performed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by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Norden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and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Kennedy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1970</w:t>
      </w:r>
      <w:r w:rsidRPr="00DB7122">
        <w:rPr>
          <w:color w:val="000000" w:themeColor="text1"/>
          <w:vertAlign w:val="superscript"/>
          <w:lang w:eastAsia="zh-CN"/>
        </w:rPr>
        <w:t>12,13</w:t>
      </w:r>
      <w:r w:rsidRPr="00DB7122">
        <w:rPr>
          <w:color w:val="000000" w:themeColor="text1"/>
          <w:lang w:eastAsia="zh-CN"/>
        </w:rPr>
        <w:t>.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our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previous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study,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we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used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rabbit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models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following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Norden's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method,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and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we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found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that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the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quantity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of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i/>
          <w:color w:val="000000" w:themeColor="text1"/>
          <w:lang w:eastAsia="zh-CN"/>
        </w:rPr>
        <w:t>S.</w:t>
      </w:r>
      <w:r w:rsidR="00311C66" w:rsidRPr="00DB7122">
        <w:rPr>
          <w:i/>
          <w:color w:val="000000" w:themeColor="text1"/>
          <w:lang w:eastAsia="zh-CN"/>
        </w:rPr>
        <w:t xml:space="preserve"> </w:t>
      </w:r>
      <w:r w:rsidRPr="00DB7122">
        <w:rPr>
          <w:i/>
          <w:color w:val="000000" w:themeColor="text1"/>
          <w:lang w:eastAsia="zh-CN"/>
        </w:rPr>
        <w:t>aureus</w:t>
      </w:r>
      <w:r w:rsidR="00311C66" w:rsidRPr="00DB7122">
        <w:rPr>
          <w:iCs/>
          <w:color w:val="000000" w:themeColor="text1"/>
          <w:lang w:eastAsia="zh-CN"/>
        </w:rPr>
        <w:t xml:space="preserve"> </w:t>
      </w:r>
      <w:r w:rsidRPr="00DB7122">
        <w:rPr>
          <w:iCs/>
          <w:color w:val="000000" w:themeColor="text1"/>
          <w:lang w:eastAsia="zh-CN"/>
        </w:rPr>
        <w:t>injected</w:t>
      </w:r>
      <w:r w:rsidR="00311C66" w:rsidRPr="00DB7122">
        <w:rPr>
          <w:iCs/>
          <w:color w:val="000000" w:themeColor="text1"/>
          <w:lang w:eastAsia="zh-CN"/>
        </w:rPr>
        <w:t xml:space="preserve"> </w:t>
      </w:r>
      <w:r w:rsidRPr="00DB7122">
        <w:rPr>
          <w:iCs/>
          <w:color w:val="000000" w:themeColor="text1"/>
          <w:lang w:eastAsia="zh-CN"/>
        </w:rPr>
        <w:t>into</w:t>
      </w:r>
      <w:r w:rsidR="00311C66" w:rsidRPr="00DB7122">
        <w:rPr>
          <w:iCs/>
          <w:color w:val="000000" w:themeColor="text1"/>
          <w:lang w:eastAsia="zh-CN"/>
        </w:rPr>
        <w:t xml:space="preserve"> </w:t>
      </w:r>
      <w:r w:rsidRPr="00DB7122">
        <w:rPr>
          <w:iCs/>
          <w:color w:val="000000" w:themeColor="text1"/>
          <w:lang w:eastAsia="zh-CN"/>
        </w:rPr>
        <w:t>bone</w:t>
      </w:r>
      <w:r w:rsidR="00311C66" w:rsidRPr="00DB7122">
        <w:rPr>
          <w:iCs/>
          <w:color w:val="000000" w:themeColor="text1"/>
          <w:lang w:eastAsia="zh-CN"/>
        </w:rPr>
        <w:t xml:space="preserve"> </w:t>
      </w:r>
      <w:r w:rsidRPr="00DB7122">
        <w:rPr>
          <w:iCs/>
          <w:color w:val="000000" w:themeColor="text1"/>
          <w:lang w:eastAsia="zh-CN"/>
        </w:rPr>
        <w:t>marrow</w:t>
      </w:r>
      <w:r w:rsidR="00311C66" w:rsidRPr="00DB7122">
        <w:rPr>
          <w:iCs/>
          <w:color w:val="000000" w:themeColor="text1"/>
          <w:lang w:eastAsia="zh-CN"/>
        </w:rPr>
        <w:t xml:space="preserve"> </w:t>
      </w:r>
      <w:r w:rsidRPr="00DB7122">
        <w:rPr>
          <w:iCs/>
          <w:color w:val="000000" w:themeColor="text1"/>
          <w:lang w:eastAsia="zh-CN"/>
        </w:rPr>
        <w:t>could</w:t>
      </w:r>
      <w:r w:rsidR="00311C66" w:rsidRPr="00DB7122">
        <w:rPr>
          <w:iCs/>
          <w:color w:val="000000" w:themeColor="text1"/>
          <w:lang w:eastAsia="zh-CN"/>
        </w:rPr>
        <w:t xml:space="preserve"> </w:t>
      </w:r>
      <w:r w:rsidRPr="00DB7122">
        <w:rPr>
          <w:iCs/>
          <w:color w:val="000000" w:themeColor="text1"/>
          <w:lang w:eastAsia="zh-CN"/>
        </w:rPr>
        <w:lastRenderedPageBreak/>
        <w:t>not</w:t>
      </w:r>
      <w:r w:rsidR="00311C66" w:rsidRPr="00DB7122">
        <w:rPr>
          <w:iCs/>
          <w:color w:val="000000" w:themeColor="text1"/>
          <w:lang w:eastAsia="zh-CN"/>
        </w:rPr>
        <w:t xml:space="preserve"> </w:t>
      </w:r>
      <w:r w:rsidRPr="00DB7122">
        <w:rPr>
          <w:iCs/>
          <w:color w:val="000000" w:themeColor="text1"/>
          <w:lang w:eastAsia="zh-CN"/>
        </w:rPr>
        <w:t>be</w:t>
      </w:r>
      <w:r w:rsidR="00311C66" w:rsidRPr="00DB7122">
        <w:rPr>
          <w:iCs/>
          <w:color w:val="000000" w:themeColor="text1"/>
          <w:lang w:eastAsia="zh-CN"/>
        </w:rPr>
        <w:t xml:space="preserve"> </w:t>
      </w:r>
      <w:r w:rsidRPr="00DB7122">
        <w:rPr>
          <w:iCs/>
          <w:color w:val="000000" w:themeColor="text1"/>
          <w:lang w:eastAsia="zh-CN"/>
        </w:rPr>
        <w:t>quantified</w:t>
      </w:r>
      <w:r w:rsidR="00311C66" w:rsidRPr="00DB7122">
        <w:rPr>
          <w:iCs/>
          <w:color w:val="000000" w:themeColor="text1"/>
          <w:lang w:eastAsia="zh-CN"/>
        </w:rPr>
        <w:t xml:space="preserve"> </w:t>
      </w:r>
      <w:r w:rsidRPr="00DB7122">
        <w:rPr>
          <w:iCs/>
          <w:color w:val="000000" w:themeColor="text1"/>
          <w:lang w:eastAsia="zh-CN"/>
        </w:rPr>
        <w:t>accurately,</w:t>
      </w:r>
      <w:r w:rsidR="00311C66" w:rsidRPr="00DB7122">
        <w:rPr>
          <w:iCs/>
          <w:color w:val="000000" w:themeColor="text1"/>
          <w:lang w:eastAsia="zh-CN"/>
        </w:rPr>
        <w:t xml:space="preserve"> </w:t>
      </w:r>
      <w:r w:rsidRPr="00DB7122">
        <w:rPr>
          <w:iCs/>
          <w:color w:val="000000" w:themeColor="text1"/>
          <w:lang w:eastAsia="zh-CN"/>
        </w:rPr>
        <w:t>as</w:t>
      </w:r>
      <w:r w:rsidR="00311C66" w:rsidRPr="00DB7122">
        <w:rPr>
          <w:iCs/>
          <w:color w:val="000000" w:themeColor="text1"/>
          <w:lang w:eastAsia="zh-CN"/>
        </w:rPr>
        <w:t xml:space="preserve"> </w:t>
      </w:r>
      <w:r w:rsidRPr="00DB7122">
        <w:rPr>
          <w:iCs/>
          <w:color w:val="000000" w:themeColor="text1"/>
          <w:lang w:eastAsia="zh-CN"/>
        </w:rPr>
        <w:t>the</w:t>
      </w:r>
      <w:r w:rsidR="00311C66" w:rsidRPr="00DB7122">
        <w:rPr>
          <w:iCs/>
          <w:color w:val="000000" w:themeColor="text1"/>
          <w:lang w:eastAsia="zh-CN"/>
        </w:rPr>
        <w:t xml:space="preserve"> </w:t>
      </w:r>
      <w:r w:rsidRPr="00DB7122">
        <w:rPr>
          <w:iCs/>
          <w:color w:val="000000" w:themeColor="text1"/>
          <w:lang w:eastAsia="zh-CN"/>
        </w:rPr>
        <w:t>blood</w:t>
      </w:r>
      <w:r w:rsidR="00311C66" w:rsidRPr="00DB7122">
        <w:rPr>
          <w:iCs/>
          <w:color w:val="000000" w:themeColor="text1"/>
          <w:lang w:eastAsia="zh-CN"/>
        </w:rPr>
        <w:t xml:space="preserve"> </w:t>
      </w:r>
      <w:r w:rsidRPr="00DB7122">
        <w:rPr>
          <w:iCs/>
          <w:color w:val="000000" w:themeColor="text1"/>
          <w:lang w:eastAsia="zh-CN"/>
        </w:rPr>
        <w:t>leaking</w:t>
      </w:r>
      <w:r w:rsidR="00311C66" w:rsidRPr="00DB7122">
        <w:rPr>
          <w:iCs/>
          <w:color w:val="000000" w:themeColor="text1"/>
          <w:lang w:eastAsia="zh-CN"/>
        </w:rPr>
        <w:t xml:space="preserve"> </w:t>
      </w:r>
      <w:r w:rsidRPr="00DB7122">
        <w:rPr>
          <w:iCs/>
          <w:color w:val="000000" w:themeColor="text1"/>
          <w:lang w:eastAsia="zh-CN"/>
        </w:rPr>
        <w:t>out</w:t>
      </w:r>
      <w:r w:rsidR="00311C66" w:rsidRPr="00DB7122">
        <w:rPr>
          <w:iCs/>
          <w:color w:val="000000" w:themeColor="text1"/>
          <w:lang w:eastAsia="zh-CN"/>
        </w:rPr>
        <w:t xml:space="preserve"> </w:t>
      </w:r>
      <w:r w:rsidRPr="00DB7122">
        <w:rPr>
          <w:iCs/>
          <w:color w:val="000000" w:themeColor="text1"/>
          <w:lang w:eastAsia="zh-CN"/>
        </w:rPr>
        <w:t>of</w:t>
      </w:r>
      <w:r w:rsidR="00311C66" w:rsidRPr="00DB7122">
        <w:rPr>
          <w:iCs/>
          <w:color w:val="000000" w:themeColor="text1"/>
          <w:lang w:eastAsia="zh-CN"/>
        </w:rPr>
        <w:t xml:space="preserve"> </w:t>
      </w:r>
      <w:r w:rsidRPr="00DB7122">
        <w:rPr>
          <w:iCs/>
          <w:color w:val="000000" w:themeColor="text1"/>
          <w:lang w:eastAsia="zh-CN"/>
        </w:rPr>
        <w:t>bone</w:t>
      </w:r>
      <w:r w:rsidR="00311C66" w:rsidRPr="00DB7122">
        <w:rPr>
          <w:iCs/>
          <w:color w:val="000000" w:themeColor="text1"/>
          <w:lang w:eastAsia="zh-CN"/>
        </w:rPr>
        <w:t xml:space="preserve"> </w:t>
      </w:r>
      <w:r w:rsidRPr="00DB7122">
        <w:rPr>
          <w:iCs/>
          <w:color w:val="000000" w:themeColor="text1"/>
          <w:lang w:eastAsia="zh-CN"/>
        </w:rPr>
        <w:t>marrow</w:t>
      </w:r>
      <w:r w:rsidR="00311C66" w:rsidRPr="00DB7122">
        <w:rPr>
          <w:iCs/>
          <w:color w:val="000000" w:themeColor="text1"/>
          <w:lang w:eastAsia="zh-CN"/>
        </w:rPr>
        <w:t xml:space="preserve"> </w:t>
      </w:r>
      <w:r w:rsidRPr="00DB7122">
        <w:rPr>
          <w:iCs/>
          <w:color w:val="000000" w:themeColor="text1"/>
          <w:lang w:eastAsia="zh-CN"/>
        </w:rPr>
        <w:t>led</w:t>
      </w:r>
      <w:r w:rsidR="00311C66" w:rsidRPr="00DB7122">
        <w:rPr>
          <w:iCs/>
          <w:color w:val="000000" w:themeColor="text1"/>
          <w:lang w:eastAsia="zh-CN"/>
        </w:rPr>
        <w:t xml:space="preserve"> </w:t>
      </w:r>
      <w:r w:rsidRPr="00DB7122">
        <w:rPr>
          <w:iCs/>
          <w:color w:val="000000" w:themeColor="text1"/>
          <w:lang w:eastAsia="zh-CN"/>
        </w:rPr>
        <w:t>to</w:t>
      </w:r>
      <w:r w:rsidR="00311C66" w:rsidRPr="00DB7122">
        <w:rPr>
          <w:iCs/>
          <w:color w:val="000000" w:themeColor="text1"/>
          <w:lang w:eastAsia="zh-CN"/>
        </w:rPr>
        <w:t xml:space="preserve"> </w:t>
      </w:r>
      <w:r w:rsidRPr="00DB7122">
        <w:rPr>
          <w:iCs/>
          <w:color w:val="000000" w:themeColor="text1"/>
          <w:lang w:eastAsia="zh-CN"/>
        </w:rPr>
        <w:t>bacteria</w:t>
      </w:r>
      <w:r w:rsidR="00311C66" w:rsidRPr="00DB7122">
        <w:rPr>
          <w:iCs/>
          <w:color w:val="000000" w:themeColor="text1"/>
          <w:lang w:eastAsia="zh-CN"/>
        </w:rPr>
        <w:t xml:space="preserve"> </w:t>
      </w:r>
      <w:r w:rsidRPr="00DB7122">
        <w:rPr>
          <w:iCs/>
          <w:color w:val="000000" w:themeColor="text1"/>
          <w:lang w:eastAsia="zh-CN"/>
        </w:rPr>
        <w:t>solution</w:t>
      </w:r>
      <w:r w:rsidR="00311C66" w:rsidRPr="00DB7122">
        <w:rPr>
          <w:iCs/>
          <w:color w:val="000000" w:themeColor="text1"/>
          <w:lang w:eastAsia="zh-CN"/>
        </w:rPr>
        <w:t xml:space="preserve"> </w:t>
      </w:r>
      <w:r w:rsidRPr="00DB7122">
        <w:rPr>
          <w:iCs/>
          <w:color w:val="000000" w:themeColor="text1"/>
          <w:lang w:eastAsia="zh-CN"/>
        </w:rPr>
        <w:t>overflow.</w:t>
      </w:r>
    </w:p>
    <w:p w14:paraId="13352D87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</w:pPr>
    </w:p>
    <w:p w14:paraId="7A205DEB" w14:textId="77777777" w:rsidR="00AC1CE4" w:rsidRPr="00DB7122" w:rsidRDefault="007E5D62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bookmarkStart w:id="155" w:name="OLE_LINK337"/>
      <w:bookmarkStart w:id="156" w:name="OLE_LINK339"/>
      <w:bookmarkStart w:id="157" w:name="OLE_LINK338"/>
      <w:bookmarkStart w:id="158" w:name="OLE_LINK635"/>
      <w:bookmarkStart w:id="159" w:name="OLE_LINK633"/>
      <w:bookmarkStart w:id="160" w:name="OLE_LINK634"/>
      <w:bookmarkEnd w:id="132"/>
      <w:bookmarkEnd w:id="133"/>
      <w:bookmarkEnd w:id="134"/>
      <w:r w:rsidRPr="00DB7122">
        <w:rPr>
          <w:color w:val="000000" w:themeColor="text1"/>
          <w:lang w:eastAsia="zh-CN"/>
        </w:rPr>
        <w:t>This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article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presents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improved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surgical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method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for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inducing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bone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infection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on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rabbits.</w:t>
      </w:r>
      <w:bookmarkEnd w:id="155"/>
      <w:bookmarkEnd w:id="156"/>
      <w:bookmarkEnd w:id="157"/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At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the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end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of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the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procedure,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blood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biochemistry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test,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bacteriological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examination,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and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histopathologic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examination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were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performed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to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verify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the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bone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infection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model.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Then,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VCS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was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implanted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to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inhibit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infection,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and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autogenous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bone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was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implanted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to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promote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bone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regeneration.</w:t>
      </w:r>
    </w:p>
    <w:bookmarkEnd w:id="135"/>
    <w:bookmarkEnd w:id="136"/>
    <w:bookmarkEnd w:id="158"/>
    <w:bookmarkEnd w:id="159"/>
    <w:bookmarkEnd w:id="160"/>
    <w:p w14:paraId="46C00452" w14:textId="77777777" w:rsidR="00AC1CE4" w:rsidRPr="00DB7122" w:rsidRDefault="00AC1CE4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b/>
        </w:rPr>
      </w:pPr>
    </w:p>
    <w:p w14:paraId="4F7292AF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b/>
        </w:rPr>
      </w:pPr>
      <w:bookmarkStart w:id="161" w:name="OLE_LINK941"/>
      <w:bookmarkStart w:id="162" w:name="OLE_LINK937"/>
      <w:bookmarkStart w:id="163" w:name="OLE_LINK938"/>
      <w:bookmarkStart w:id="164" w:name="OLE_LINK940"/>
      <w:bookmarkStart w:id="165" w:name="OLE_LINK939"/>
      <w:bookmarkEnd w:id="138"/>
      <w:bookmarkEnd w:id="139"/>
      <w:bookmarkEnd w:id="140"/>
      <w:r w:rsidRPr="00DB7122">
        <w:rPr>
          <w:b/>
        </w:rPr>
        <w:t>PROTOCOL:</w:t>
      </w:r>
    </w:p>
    <w:p w14:paraId="797215B1" w14:textId="77777777" w:rsidR="00AC1CE4" w:rsidRPr="00DB7122" w:rsidRDefault="00AC1CE4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808080" w:themeColor="background1" w:themeShade="80"/>
        </w:rPr>
      </w:pPr>
    </w:p>
    <w:p w14:paraId="28B72A81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r w:rsidRPr="00DB7122">
        <w:rPr>
          <w:color w:val="000000" w:themeColor="text1"/>
          <w:lang w:eastAsia="zh-CN"/>
        </w:rPr>
        <w:t>The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rabbits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used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the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present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study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were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treated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in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accordance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with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t>the</w:t>
      </w:r>
      <w:r w:rsidR="00311C66" w:rsidRPr="00DB7122">
        <w:t xml:space="preserve"> </w:t>
      </w:r>
      <w:r w:rsidRPr="00DB7122">
        <w:t>Guide</w:t>
      </w:r>
      <w:r w:rsidR="00311C66" w:rsidRPr="00DB7122">
        <w:t xml:space="preserve"> </w:t>
      </w:r>
      <w:r w:rsidRPr="00DB7122">
        <w:t>for</w:t>
      </w:r>
      <w:r w:rsidR="00311C66" w:rsidRPr="00DB7122">
        <w:t xml:space="preserve"> </w:t>
      </w:r>
      <w:r w:rsidRPr="00DB7122">
        <w:t>the</w:t>
      </w:r>
      <w:r w:rsidR="00311C66" w:rsidRPr="00DB7122">
        <w:t xml:space="preserve"> </w:t>
      </w:r>
      <w:r w:rsidRPr="00DB7122">
        <w:t>Care</w:t>
      </w:r>
      <w:r w:rsidR="00311C66" w:rsidRPr="00DB7122">
        <w:t xml:space="preserve"> </w:t>
      </w:r>
      <w:r w:rsidRPr="00DB7122">
        <w:t>and</w:t>
      </w:r>
      <w:r w:rsidR="00311C66" w:rsidRPr="00DB7122">
        <w:t xml:space="preserve"> </w:t>
      </w:r>
      <w:r w:rsidRPr="00DB7122">
        <w:t>Use</w:t>
      </w:r>
      <w:r w:rsidR="00311C66" w:rsidRPr="00DB7122">
        <w:t xml:space="preserve"> </w:t>
      </w:r>
      <w:r w:rsidRPr="00DB7122">
        <w:t>of</w:t>
      </w:r>
      <w:r w:rsidR="00311C66" w:rsidRPr="00DB7122">
        <w:t xml:space="preserve"> </w:t>
      </w:r>
      <w:r w:rsidRPr="00DB7122">
        <w:rPr>
          <w:lang w:eastAsia="zh-CN"/>
        </w:rPr>
        <w:t>L</w:t>
      </w:r>
      <w:r w:rsidRPr="00DB7122">
        <w:t>aboratory</w:t>
      </w:r>
      <w:r w:rsidR="00311C66" w:rsidRPr="00DB7122">
        <w:t xml:space="preserve"> </w:t>
      </w:r>
      <w:r w:rsidRPr="00DB7122">
        <w:t>Animals</w:t>
      </w:r>
      <w:r w:rsidRPr="00DB7122">
        <w:rPr>
          <w:lang w:eastAsia="zh-CN"/>
        </w:rPr>
        <w:t>.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All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experimental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procedures</w:t>
      </w:r>
      <w:r w:rsidR="00311C66" w:rsidRPr="00DB7122">
        <w:rPr>
          <w:lang w:eastAsia="zh-CN"/>
        </w:rPr>
        <w:t xml:space="preserve"> </w:t>
      </w:r>
      <w:r w:rsidRPr="00DB7122">
        <w:t>were</w:t>
      </w:r>
      <w:r w:rsidR="00311C66" w:rsidRPr="00DB7122">
        <w:t xml:space="preserve"> </w:t>
      </w:r>
      <w:r w:rsidRPr="00DB7122">
        <w:rPr>
          <w:lang w:eastAsia="zh-CN"/>
        </w:rPr>
        <w:t>followed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by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rules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t>the</w:t>
      </w:r>
      <w:r w:rsidR="00311C66" w:rsidRPr="00DB7122">
        <w:t xml:space="preserve"> </w:t>
      </w:r>
      <w:r w:rsidRPr="00DB7122">
        <w:t>Bioethics</w:t>
      </w:r>
      <w:r w:rsidR="00311C66" w:rsidRPr="00DB7122">
        <w:t xml:space="preserve"> </w:t>
      </w:r>
      <w:r w:rsidRPr="00DB7122">
        <w:t>Committee</w:t>
      </w:r>
      <w:r w:rsidR="00311C66" w:rsidRPr="00DB7122">
        <w:t xml:space="preserve"> </w:t>
      </w:r>
      <w:r w:rsidRPr="00DB7122">
        <w:t>of</w:t>
      </w:r>
      <w:r w:rsidR="00311C66" w:rsidRPr="00DB7122">
        <w:t xml:space="preserve"> </w:t>
      </w:r>
      <w:r w:rsidRPr="00DB7122">
        <w:t>Zhejiang</w:t>
      </w:r>
      <w:r w:rsidR="00311C66" w:rsidRPr="00DB7122">
        <w:t xml:space="preserve"> </w:t>
      </w:r>
      <w:r w:rsidRPr="00DB7122">
        <w:t>Academy</w:t>
      </w:r>
      <w:r w:rsidR="00311C66" w:rsidRPr="00DB7122">
        <w:t xml:space="preserve"> </w:t>
      </w:r>
      <w:r w:rsidRPr="00DB7122">
        <w:t>of</w:t>
      </w:r>
      <w:r w:rsidR="00311C66" w:rsidRPr="00DB7122">
        <w:t xml:space="preserve"> </w:t>
      </w:r>
      <w:r w:rsidRPr="00DB7122">
        <w:rPr>
          <w:lang w:eastAsia="zh-CN"/>
        </w:rPr>
        <w:t>T</w:t>
      </w:r>
      <w:r w:rsidRPr="00DB7122">
        <w:t>raditional</w:t>
      </w:r>
      <w:r w:rsidR="00311C66" w:rsidRPr="00DB7122">
        <w:t xml:space="preserve"> </w:t>
      </w:r>
      <w:r w:rsidRPr="00DB7122">
        <w:t>Chinese</w:t>
      </w:r>
      <w:r w:rsidR="00311C66" w:rsidRPr="00DB7122">
        <w:t xml:space="preserve"> </w:t>
      </w:r>
      <w:r w:rsidRPr="00DB7122">
        <w:t>Medicine.</w:t>
      </w:r>
      <w:r w:rsidR="00311C66" w:rsidRPr="00DB7122">
        <w:t xml:space="preserve"> </w:t>
      </w:r>
    </w:p>
    <w:p w14:paraId="15E64C71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b/>
          <w:lang w:eastAsia="zh-CN"/>
        </w:rPr>
      </w:pPr>
    </w:p>
    <w:p w14:paraId="3F0F39A8" w14:textId="77777777" w:rsidR="00AC1CE4" w:rsidRPr="00DB7122" w:rsidRDefault="007E5D62" w:rsidP="007E5D62">
      <w:pPr>
        <w:pStyle w:val="a6"/>
        <w:widowControl/>
        <w:numPr>
          <w:ilvl w:val="0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b/>
          <w:bCs/>
        </w:rPr>
      </w:pPr>
      <w:bookmarkStart w:id="166" w:name="_Hlk528764272"/>
      <w:bookmarkStart w:id="167" w:name="OLE_LINK742"/>
      <w:bookmarkStart w:id="168" w:name="OLE_LINK743"/>
      <w:r w:rsidRPr="00DB7122">
        <w:rPr>
          <w:b/>
          <w:bCs/>
        </w:rPr>
        <w:t>Preparation</w:t>
      </w:r>
      <w:r w:rsidR="00311C66" w:rsidRPr="00DB7122">
        <w:rPr>
          <w:b/>
          <w:bCs/>
        </w:rPr>
        <w:t xml:space="preserve"> </w:t>
      </w:r>
      <w:r w:rsidRPr="00DB7122">
        <w:rPr>
          <w:b/>
          <w:bCs/>
        </w:rPr>
        <w:t>of</w:t>
      </w:r>
      <w:r w:rsidR="00311C66" w:rsidRPr="00DB7122">
        <w:rPr>
          <w:b/>
          <w:bCs/>
          <w:lang w:eastAsia="zh-CN"/>
        </w:rPr>
        <w:t xml:space="preserve"> </w:t>
      </w:r>
      <w:r w:rsidR="00A66829" w:rsidRPr="00DB7122">
        <w:rPr>
          <w:b/>
          <w:bCs/>
        </w:rPr>
        <w:t>the</w:t>
      </w:r>
      <w:bookmarkStart w:id="169" w:name="OLE_LINK584"/>
      <w:bookmarkStart w:id="170" w:name="OLE_LINK440"/>
      <w:bookmarkStart w:id="171" w:name="OLE_LINK585"/>
      <w:bookmarkStart w:id="172" w:name="OLE_LINK447"/>
      <w:bookmarkStart w:id="173" w:name="OLE_LINK446"/>
      <w:bookmarkStart w:id="174" w:name="OLE_LINK439"/>
      <w:r w:rsidR="00311C66" w:rsidRPr="00DB7122">
        <w:rPr>
          <w:b/>
          <w:bCs/>
          <w:lang w:eastAsia="zh-CN"/>
        </w:rPr>
        <w:t xml:space="preserve"> </w:t>
      </w:r>
      <w:r w:rsidR="00A66829" w:rsidRPr="00DB7122">
        <w:rPr>
          <w:b/>
          <w:bCs/>
          <w:lang w:eastAsia="zh-CN"/>
        </w:rPr>
        <w:t>b</w:t>
      </w:r>
      <w:r w:rsidR="00A66829" w:rsidRPr="00DB7122">
        <w:rPr>
          <w:b/>
          <w:bCs/>
        </w:rPr>
        <w:t>acterial</w:t>
      </w:r>
      <w:r w:rsidR="00311C66" w:rsidRPr="00DB7122">
        <w:rPr>
          <w:b/>
          <w:bCs/>
          <w:lang w:eastAsia="zh-CN"/>
        </w:rPr>
        <w:t xml:space="preserve"> </w:t>
      </w:r>
      <w:r w:rsidR="00A66829" w:rsidRPr="00DB7122">
        <w:rPr>
          <w:b/>
          <w:bCs/>
        </w:rPr>
        <w:t>suspension</w:t>
      </w:r>
      <w:bookmarkEnd w:id="169"/>
      <w:bookmarkEnd w:id="170"/>
      <w:bookmarkEnd w:id="171"/>
      <w:bookmarkEnd w:id="172"/>
      <w:bookmarkEnd w:id="173"/>
      <w:bookmarkEnd w:id="174"/>
    </w:p>
    <w:p w14:paraId="4623BB1F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b/>
          <w:bCs/>
          <w:lang w:eastAsia="zh-CN"/>
        </w:rPr>
      </w:pPr>
    </w:p>
    <w:p w14:paraId="63CE6CFA" w14:textId="77777777" w:rsidR="00AC1CE4" w:rsidRPr="00DB7122" w:rsidRDefault="007E5D62" w:rsidP="007E5D62">
      <w:pPr>
        <w:pStyle w:val="a6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DB7122">
        <w:rPr>
          <w:lang w:eastAsia="zh-CN"/>
        </w:rPr>
        <w:t>D</w:t>
      </w:r>
      <w:r w:rsidRPr="00DB7122">
        <w:t>issolve</w:t>
      </w:r>
      <w:bookmarkStart w:id="175" w:name="OLE_LINK300"/>
      <w:bookmarkStart w:id="176" w:name="OLE_LINK299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0.5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mg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i/>
          <w:lang w:eastAsia="zh-CN"/>
        </w:rPr>
        <w:t>S</w:t>
      </w:r>
      <w:r w:rsidRPr="00DB7122">
        <w:rPr>
          <w:i/>
        </w:rPr>
        <w:t>.</w:t>
      </w:r>
      <w:r w:rsidR="00311C66" w:rsidRPr="00DB7122">
        <w:rPr>
          <w:i/>
        </w:rPr>
        <w:t xml:space="preserve"> </w:t>
      </w:r>
      <w:r w:rsidRPr="00DB7122">
        <w:rPr>
          <w:i/>
        </w:rPr>
        <w:t>aureus</w:t>
      </w:r>
      <w:r w:rsidR="00311C66" w:rsidRPr="00DB7122">
        <w:rPr>
          <w:i/>
          <w:lang w:eastAsia="zh-CN"/>
        </w:rPr>
        <w:t xml:space="preserve"> </w:t>
      </w:r>
      <w:r w:rsidRPr="00DB7122">
        <w:rPr>
          <w:lang w:eastAsia="zh-CN"/>
        </w:rPr>
        <w:t>freeze-drying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powder</w:t>
      </w:r>
      <w:bookmarkEnd w:id="175"/>
      <w:bookmarkEnd w:id="176"/>
      <w:r w:rsidR="00311C66" w:rsidRPr="00DB7122">
        <w:rPr>
          <w:lang w:eastAsia="zh-CN"/>
        </w:rPr>
        <w:t xml:space="preserve"> </w:t>
      </w:r>
      <w:r w:rsidRPr="00DB7122">
        <w:t>(</w:t>
      </w:r>
      <w:bookmarkStart w:id="177" w:name="OLE_LINK386"/>
      <w:bookmarkStart w:id="178" w:name="OLE_LINK385"/>
      <w:bookmarkStart w:id="179" w:name="OLE_LINK387"/>
      <w:r w:rsidRPr="00DB7122">
        <w:t>ATCC</w:t>
      </w:r>
      <w:r w:rsidR="00311C66" w:rsidRPr="00DB7122">
        <w:t xml:space="preserve"> </w:t>
      </w:r>
      <w:r w:rsidRPr="00DB7122">
        <w:t>6538</w:t>
      </w:r>
      <w:bookmarkEnd w:id="177"/>
      <w:bookmarkEnd w:id="178"/>
      <w:bookmarkEnd w:id="179"/>
      <w:r w:rsidRPr="00DB7122">
        <w:t>)</w:t>
      </w:r>
      <w:r w:rsidR="00311C66" w:rsidRPr="00DB7122">
        <w:t xml:space="preserve"> </w:t>
      </w:r>
      <w:r w:rsidRPr="00DB7122">
        <w:rPr>
          <w:lang w:eastAsia="zh-CN"/>
        </w:rPr>
        <w:t>with</w:t>
      </w:r>
      <w:r w:rsidR="00311C66" w:rsidRPr="00DB7122">
        <w:rPr>
          <w:lang w:eastAsia="zh-CN"/>
        </w:rPr>
        <w:t xml:space="preserve"> </w:t>
      </w:r>
      <w:bookmarkStart w:id="180" w:name="OLE_LINK744"/>
      <w:bookmarkStart w:id="181" w:name="OLE_LINK745"/>
      <w:bookmarkStart w:id="182" w:name="OLE_LINK746"/>
      <w:r w:rsidRPr="00DB7122">
        <w:rPr>
          <w:lang w:eastAsia="zh-CN"/>
        </w:rPr>
        <w:t>0.3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bCs/>
        </w:rPr>
        <w:t>Luria-Bertani</w:t>
      </w:r>
      <w:r w:rsidR="00311C66" w:rsidRPr="00DB7122">
        <w:rPr>
          <w:bCs/>
        </w:rPr>
        <w:t xml:space="preserve"> </w:t>
      </w:r>
      <w:r w:rsidRPr="00DB7122">
        <w:rPr>
          <w:lang w:eastAsia="zh-CN"/>
        </w:rPr>
        <w:t>culture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medium</w:t>
      </w:r>
      <w:bookmarkEnd w:id="180"/>
      <w:bookmarkEnd w:id="181"/>
      <w:bookmarkEnd w:id="182"/>
      <w:r w:rsidRPr="00DB7122">
        <w:rPr>
          <w:lang w:eastAsia="zh-CN"/>
        </w:rPr>
        <w:t>.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Mix</w:t>
      </w:r>
      <w:r w:rsidR="00311C66" w:rsidRPr="00DB7122">
        <w:rPr>
          <w:lang w:eastAsia="zh-CN"/>
        </w:rPr>
        <w:t xml:space="preserve"> </w:t>
      </w:r>
      <w:bookmarkStart w:id="183" w:name="OLE_LINK399"/>
      <w:bookmarkStart w:id="184" w:name="OLE_LINK397"/>
      <w:bookmarkStart w:id="185" w:name="OLE_LINK398"/>
      <w:r w:rsidRPr="00DB7122">
        <w:rPr>
          <w:lang w:eastAsia="zh-CN"/>
        </w:rPr>
        <w:t>suspension</w:t>
      </w:r>
      <w:r w:rsidR="00311C66" w:rsidRPr="00DB7122">
        <w:rPr>
          <w:lang w:eastAsia="zh-CN"/>
        </w:rPr>
        <w:t xml:space="preserve"> </w:t>
      </w:r>
      <w:bookmarkEnd w:id="183"/>
      <w:bookmarkEnd w:id="184"/>
      <w:bookmarkEnd w:id="185"/>
      <w:r w:rsidRPr="00DB7122">
        <w:rPr>
          <w:lang w:eastAsia="zh-CN"/>
        </w:rPr>
        <w:t>completely.</w:t>
      </w:r>
    </w:p>
    <w:p w14:paraId="01378F10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14:paraId="4B77FCED" w14:textId="77777777" w:rsidR="00AC1CE4" w:rsidRPr="00DB7122" w:rsidRDefault="007E5D62" w:rsidP="007E5D62">
      <w:pPr>
        <w:pStyle w:val="a6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DB7122">
        <w:t>Streak</w:t>
      </w:r>
      <w:r w:rsidR="00311C66" w:rsidRPr="00DB7122">
        <w:t xml:space="preserve"> </w:t>
      </w:r>
      <w:r w:rsidRPr="00DB7122">
        <w:t>t</w:t>
      </w:r>
      <w:r w:rsidRPr="00DB7122">
        <w:rPr>
          <w:lang w:eastAsia="zh-CN"/>
        </w:rPr>
        <w:t>he</w:t>
      </w:r>
      <w:bookmarkStart w:id="186" w:name="OLE_LINK772"/>
      <w:bookmarkStart w:id="187" w:name="OLE_LINK771"/>
      <w:bookmarkStart w:id="188" w:name="OLE_LINK775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bacteria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suspension</w:t>
      </w:r>
      <w:r w:rsidR="00311C66" w:rsidRPr="00DB7122">
        <w:rPr>
          <w:lang w:eastAsia="zh-CN"/>
        </w:rPr>
        <w:t xml:space="preserve"> </w:t>
      </w:r>
      <w:bookmarkEnd w:id="186"/>
      <w:bookmarkEnd w:id="187"/>
      <w:bookmarkEnd w:id="188"/>
      <w:r w:rsidRPr="00DB7122">
        <w:t>onto</w:t>
      </w:r>
      <w:r w:rsidR="00311C66" w:rsidRPr="00DB7122">
        <w:t xml:space="preserve"> </w:t>
      </w:r>
      <w:r w:rsidRPr="00DB7122">
        <w:t>tryptic</w:t>
      </w:r>
      <w:r w:rsidR="00311C66" w:rsidRPr="00DB7122">
        <w:t xml:space="preserve"> </w:t>
      </w:r>
      <w:r w:rsidRPr="00DB7122">
        <w:t>soy</w:t>
      </w:r>
      <w:r w:rsidR="00311C66" w:rsidRPr="00DB7122">
        <w:t xml:space="preserve"> </w:t>
      </w:r>
      <w:r w:rsidRPr="00DB7122">
        <w:t>agar</w:t>
      </w:r>
      <w:r w:rsidR="00311C66" w:rsidRPr="00DB7122">
        <w:t xml:space="preserve"> </w:t>
      </w:r>
      <w:bookmarkStart w:id="189" w:name="OLE_LINK698"/>
      <w:bookmarkStart w:id="190" w:name="OLE_LINK699"/>
      <w:r w:rsidRPr="00DB7122">
        <w:t>plates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incubate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bacterial</w:t>
      </w:r>
      <w:r w:rsidR="00311C66" w:rsidRPr="00DB7122">
        <w:rPr>
          <w:lang w:eastAsia="zh-CN"/>
        </w:rPr>
        <w:t xml:space="preserve"> </w:t>
      </w:r>
      <w:r w:rsidRPr="00DB7122">
        <w:t>colonies</w:t>
      </w:r>
      <w:r w:rsidR="00311C66" w:rsidRPr="00DB7122">
        <w:t xml:space="preserve"> </w:t>
      </w:r>
      <w:r w:rsidRPr="00DB7122">
        <w:t>at</w:t>
      </w:r>
      <w:r w:rsidR="00311C66" w:rsidRPr="00DB7122">
        <w:t xml:space="preserve"> </w:t>
      </w:r>
      <w:r w:rsidRPr="00DB7122">
        <w:t>37</w:t>
      </w:r>
      <w:r w:rsidR="00311C66" w:rsidRPr="00DB7122">
        <w:t xml:space="preserve"> </w:t>
      </w:r>
      <w:r w:rsidRPr="00DB7122">
        <w:t>°C</w:t>
      </w:r>
      <w:r w:rsidR="00311C66" w:rsidRPr="00DB7122">
        <w:t xml:space="preserve"> </w:t>
      </w:r>
      <w:r w:rsidRPr="00DB7122">
        <w:t>for</w:t>
      </w:r>
      <w:r w:rsidR="00311C66" w:rsidRPr="00DB7122">
        <w:t xml:space="preserve"> </w:t>
      </w:r>
      <w:r w:rsidRPr="00DB7122">
        <w:t>16</w:t>
      </w:r>
      <w:r w:rsidR="00311C66" w:rsidRPr="00DB7122">
        <w:t xml:space="preserve"> </w:t>
      </w:r>
      <w:r w:rsidRPr="00DB7122">
        <w:rPr>
          <w:lang w:eastAsia="zh-CN"/>
        </w:rPr>
        <w:t>h</w:t>
      </w:r>
      <w:bookmarkEnd w:id="189"/>
      <w:bookmarkEnd w:id="190"/>
      <w:r w:rsidRPr="00DB7122">
        <w:t>.</w:t>
      </w:r>
    </w:p>
    <w:p w14:paraId="552EFF11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14:paraId="06FC14DB" w14:textId="77777777" w:rsidR="00AC1CE4" w:rsidRPr="00DB7122" w:rsidRDefault="007E5D62" w:rsidP="007E5D62">
      <w:pPr>
        <w:pStyle w:val="a6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DB7122">
        <w:t>Select</w:t>
      </w:r>
      <w:r w:rsidR="00311C66" w:rsidRPr="00DB7122">
        <w:t xml:space="preserve"> </w:t>
      </w:r>
      <w:r w:rsidRPr="00DB7122">
        <w:t>a</w:t>
      </w:r>
      <w:r w:rsidR="00311C66" w:rsidRPr="00DB7122">
        <w:t xml:space="preserve"> </w:t>
      </w:r>
      <w:r w:rsidRPr="00DB7122">
        <w:t>single</w:t>
      </w:r>
      <w:r w:rsidR="00311C66" w:rsidRPr="00DB7122">
        <w:t xml:space="preserve"> </w:t>
      </w:r>
      <w:r w:rsidRPr="00DB7122">
        <w:t>bacterial</w:t>
      </w:r>
      <w:r w:rsidR="00311C66" w:rsidRPr="00DB7122">
        <w:t xml:space="preserve"> </w:t>
      </w:r>
      <w:r w:rsidRPr="00DB7122">
        <w:rPr>
          <w:lang w:eastAsia="zh-CN"/>
        </w:rPr>
        <w:t>colony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forming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unit</w:t>
      </w:r>
      <w:r w:rsidR="00311C66" w:rsidRPr="00DB7122">
        <w:t xml:space="preserve"> </w:t>
      </w:r>
      <w:r w:rsidRPr="00DB7122">
        <w:rPr>
          <w:lang w:eastAsia="zh-CN"/>
        </w:rPr>
        <w:t>(CFU)</w:t>
      </w:r>
      <w:r w:rsidR="00311C66" w:rsidRPr="00DB7122">
        <w:rPr>
          <w:lang w:eastAsia="zh-CN"/>
        </w:rPr>
        <w:t xml:space="preserve"> </w:t>
      </w:r>
      <w:r w:rsidRPr="00DB7122">
        <w:t>and</w:t>
      </w:r>
      <w:r w:rsidR="00311C66" w:rsidRPr="00DB7122">
        <w:t xml:space="preserve"> </w:t>
      </w:r>
      <w:r w:rsidRPr="00DB7122">
        <w:t>culture</w:t>
      </w:r>
      <w:r w:rsidR="00311C66" w:rsidRPr="00DB7122">
        <w:t xml:space="preserve"> </w:t>
      </w:r>
      <w:r w:rsidRPr="00DB7122">
        <w:t>in</w:t>
      </w:r>
      <w:r w:rsidR="00311C66" w:rsidRPr="00DB7122">
        <w:t xml:space="preserve"> </w:t>
      </w:r>
      <w:r w:rsidRPr="00DB7122">
        <w:t>tryptic</w:t>
      </w:r>
      <w:r w:rsidR="00311C66" w:rsidRPr="00DB7122">
        <w:t xml:space="preserve"> </w:t>
      </w:r>
      <w:r w:rsidRPr="00DB7122">
        <w:t>soy</w:t>
      </w:r>
      <w:r w:rsidR="00311C66" w:rsidRPr="00DB7122">
        <w:t xml:space="preserve"> </w:t>
      </w:r>
      <w:r w:rsidRPr="00DB7122">
        <w:t>broth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tubes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for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24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h.</w:t>
      </w:r>
      <w:r w:rsidR="00311C66" w:rsidRPr="00DB7122">
        <w:rPr>
          <w:lang w:eastAsia="zh-CN"/>
        </w:rPr>
        <w:t xml:space="preserve"> </w:t>
      </w:r>
      <w:r w:rsidRPr="00DB7122">
        <w:t>Perform</w:t>
      </w:r>
      <w:r w:rsidR="00311C66" w:rsidRPr="00DB7122">
        <w:t xml:space="preserve"> </w:t>
      </w:r>
      <w:r w:rsidRPr="00DB7122">
        <w:t>a</w:t>
      </w:r>
      <w:r w:rsidR="00311C66" w:rsidRPr="00DB7122">
        <w:t xml:space="preserve"> </w:t>
      </w:r>
      <w:r w:rsidRPr="00DB7122">
        <w:t>subculture</w:t>
      </w:r>
      <w:r w:rsidR="00311C66" w:rsidRPr="00DB7122">
        <w:t xml:space="preserve"> </w:t>
      </w:r>
      <w:r w:rsidRPr="00DB7122">
        <w:rPr>
          <w:lang w:eastAsia="zh-CN"/>
        </w:rPr>
        <w:t>for</w:t>
      </w:r>
      <w:r w:rsidR="00311C66" w:rsidRPr="00DB7122">
        <w:rPr>
          <w:lang w:eastAsia="zh-CN"/>
        </w:rPr>
        <w:t xml:space="preserve"> </w:t>
      </w:r>
      <w:r w:rsidRPr="00DB7122">
        <w:t>approximately</w:t>
      </w:r>
      <w:r w:rsidR="00311C66" w:rsidRPr="00DB7122">
        <w:t xml:space="preserve"> </w:t>
      </w:r>
      <w:r w:rsidRPr="00DB7122">
        <w:t>2</w:t>
      </w:r>
      <w:r w:rsidRPr="00DB7122">
        <w:rPr>
          <w:lang w:eastAsia="zh-CN"/>
        </w:rPr>
        <w:t>4</w:t>
      </w:r>
      <w:r w:rsidR="00311C66" w:rsidRPr="00DB7122">
        <w:t xml:space="preserve"> </w:t>
      </w:r>
      <w:r w:rsidRPr="00DB7122">
        <w:t>h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37</w:t>
      </w:r>
      <w:r w:rsidR="00311C66" w:rsidRPr="00DB7122">
        <w:rPr>
          <w:lang w:eastAsia="zh-CN"/>
        </w:rPr>
        <w:t xml:space="preserve"> </w:t>
      </w:r>
      <w:r w:rsidR="00A66829" w:rsidRPr="00DB7122">
        <w:rPr>
          <w:lang w:eastAsia="zh-CN"/>
        </w:rPr>
        <w:t>°C</w:t>
      </w:r>
      <w:r w:rsidRPr="00DB7122">
        <w:rPr>
          <w:lang w:eastAsia="zh-CN"/>
        </w:rPr>
        <w:t>,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bookmarkStart w:id="191" w:name="OLE_LINK37"/>
      <w:bookmarkStart w:id="192" w:name="OLE_LINK36"/>
      <w:bookmarkStart w:id="193" w:name="OLE_LINK49"/>
      <w:r w:rsidR="00311C66" w:rsidRPr="00DB7122">
        <w:rPr>
          <w:lang w:eastAsia="zh-CN"/>
        </w:rPr>
        <w:t xml:space="preserve"> </w:t>
      </w:r>
      <w:r w:rsidRPr="00DB7122">
        <w:t>obtain</w:t>
      </w:r>
      <w:r w:rsidR="00311C66" w:rsidRPr="00DB7122">
        <w:t xml:space="preserve"> </w:t>
      </w:r>
      <w:r w:rsidRPr="00DB7122">
        <w:t>mid-logarithmic</w:t>
      </w:r>
      <w:r w:rsidR="00311C66" w:rsidRPr="00DB7122">
        <w:t xml:space="preserve"> </w:t>
      </w:r>
      <w:r w:rsidRPr="00DB7122">
        <w:t>growth</w:t>
      </w:r>
      <w:r w:rsidR="00311C66" w:rsidRPr="00DB7122">
        <w:t xml:space="preserve"> </w:t>
      </w:r>
      <w:r w:rsidRPr="00DB7122">
        <w:t>phase</w:t>
      </w:r>
      <w:r w:rsidR="00311C66" w:rsidRPr="00DB7122">
        <w:t xml:space="preserve"> </w:t>
      </w:r>
      <w:r w:rsidRPr="00DB7122">
        <w:t>bacteria</w:t>
      </w:r>
      <w:bookmarkStart w:id="194" w:name="OLE_LINK865"/>
      <w:bookmarkStart w:id="195" w:name="OLE_LINK866"/>
      <w:bookmarkStart w:id="196" w:name="OLE_LINK867"/>
      <w:r w:rsidR="00311C66" w:rsidRPr="00DB7122">
        <w:rPr>
          <w:lang w:eastAsia="zh-CN"/>
        </w:rPr>
        <w:t xml:space="preserve"> </w:t>
      </w:r>
      <w:bookmarkEnd w:id="191"/>
      <w:bookmarkEnd w:id="192"/>
      <w:bookmarkEnd w:id="193"/>
      <w:r w:rsidRPr="00DB7122">
        <w:rPr>
          <w:lang w:eastAsia="zh-CN"/>
        </w:rPr>
        <w:t>after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16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to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18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h,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when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optical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density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(OD)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value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0.6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600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nm</w:t>
      </w:r>
      <w:r w:rsidRPr="00DB7122">
        <w:rPr>
          <w:vertAlign w:val="superscript"/>
          <w:lang w:eastAsia="zh-CN"/>
        </w:rPr>
        <w:t>14</w:t>
      </w:r>
      <w:bookmarkEnd w:id="194"/>
      <w:bookmarkEnd w:id="195"/>
      <w:bookmarkEnd w:id="196"/>
      <w:r w:rsidRPr="00DB7122">
        <w:t>.</w:t>
      </w:r>
    </w:p>
    <w:p w14:paraId="0FB8DBB2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14:paraId="41D0EFBD" w14:textId="77777777" w:rsidR="00AC1CE4" w:rsidRPr="00DB7122" w:rsidRDefault="007E5D62" w:rsidP="007E5D62">
      <w:pPr>
        <w:pStyle w:val="a6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DB7122">
        <w:rPr>
          <w:lang w:eastAsia="zh-CN"/>
        </w:rPr>
        <w:t>Transfer</w:t>
      </w:r>
      <w:r w:rsidR="00311C66" w:rsidRPr="00DB7122">
        <w:rPr>
          <w:lang w:eastAsia="zh-CN"/>
        </w:rPr>
        <w:t xml:space="preserve"> </w:t>
      </w:r>
      <w:bookmarkStart w:id="197" w:name="OLE_LINK669"/>
      <w:bookmarkStart w:id="198" w:name="OLE_LINK668"/>
      <w:r w:rsidRPr="00DB7122">
        <w:rPr>
          <w:lang w:eastAsia="zh-CN"/>
        </w:rPr>
        <w:t>1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mL</w:t>
      </w:r>
      <w:r w:rsidR="00311C66" w:rsidRPr="00DB7122">
        <w:rPr>
          <w:lang w:eastAsia="zh-CN"/>
        </w:rPr>
        <w:t xml:space="preserve"> </w:t>
      </w:r>
      <w:bookmarkStart w:id="199" w:name="OLE_LINK780"/>
      <w:bookmarkStart w:id="200" w:name="OLE_LINK825"/>
      <w:bookmarkStart w:id="201" w:name="OLE_LINK824"/>
      <w:bookmarkStart w:id="202" w:name="OLE_LINK781"/>
      <w:bookmarkStart w:id="203" w:name="OLE_LINK737"/>
      <w:bookmarkStart w:id="204" w:name="OLE_LINK722"/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bacteria</w:t>
      </w:r>
      <w:bookmarkEnd w:id="199"/>
      <w:bookmarkEnd w:id="200"/>
      <w:bookmarkEnd w:id="201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suspension</w:t>
      </w:r>
      <w:bookmarkEnd w:id="202"/>
      <w:bookmarkEnd w:id="203"/>
      <w:bookmarkEnd w:id="204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into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centrifuge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tube</w:t>
      </w:r>
      <w:bookmarkEnd w:id="197"/>
      <w:bookmarkEnd w:id="198"/>
      <w:r w:rsidRPr="00DB7122">
        <w:rPr>
          <w:lang w:eastAsia="zh-CN"/>
        </w:rPr>
        <w:t>.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Centrifuge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for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5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min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825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x</w:t>
      </w:r>
      <w:r w:rsidR="00311C66" w:rsidRPr="00DB7122">
        <w:rPr>
          <w:lang w:eastAsia="zh-CN"/>
        </w:rPr>
        <w:t xml:space="preserve"> </w:t>
      </w:r>
      <w:r w:rsidRPr="00DB7122">
        <w:rPr>
          <w:i/>
          <w:lang w:eastAsia="zh-CN"/>
        </w:rPr>
        <w:t>g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4</w:t>
      </w:r>
      <w:r w:rsidR="00311C66" w:rsidRPr="00DB7122">
        <w:rPr>
          <w:lang w:eastAsia="zh-CN"/>
        </w:rPr>
        <w:t xml:space="preserve"> </w:t>
      </w:r>
      <w:r w:rsidRPr="00DB7122">
        <w:t>°C</w:t>
      </w:r>
      <w:r w:rsidRPr="00DB7122">
        <w:rPr>
          <w:lang w:eastAsia="zh-CN"/>
        </w:rPr>
        <w:t>,</w:t>
      </w:r>
      <w:r w:rsidR="00311C66" w:rsidRPr="00DB7122">
        <w:rPr>
          <w:lang w:eastAsia="zh-CN"/>
        </w:rPr>
        <w:t xml:space="preserve"> </w:t>
      </w:r>
      <w:bookmarkStart w:id="205" w:name="OLE_LINK50"/>
      <w:bookmarkStart w:id="206" w:name="OLE_LINK51"/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discard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supernatant</w:t>
      </w:r>
      <w:r w:rsidRPr="00DB7122">
        <w:t>.</w:t>
      </w:r>
      <w:bookmarkEnd w:id="205"/>
      <w:bookmarkEnd w:id="206"/>
      <w:r w:rsidR="00311C66" w:rsidRPr="00DB7122">
        <w:t xml:space="preserve"> </w:t>
      </w:r>
      <w:r w:rsidRPr="00DB7122">
        <w:t>Resuspend</w:t>
      </w:r>
      <w:r w:rsidR="00311C66" w:rsidRPr="00DB7122">
        <w:t xml:space="preserve"> </w:t>
      </w:r>
      <w:r w:rsidRPr="00DB7122">
        <w:t>and</w:t>
      </w:r>
      <w:r w:rsidR="00311C66" w:rsidRPr="00DB7122">
        <w:t xml:space="preserve"> </w:t>
      </w:r>
      <w:r w:rsidRPr="00DB7122">
        <w:t>wash</w:t>
      </w:r>
      <w:r w:rsidR="00311C66" w:rsidRPr="00DB7122">
        <w:t xml:space="preserve"> </w:t>
      </w:r>
      <w:r w:rsidRPr="00DB7122">
        <w:t>the</w:t>
      </w:r>
      <w:r w:rsidR="00311C66" w:rsidRPr="00DB7122">
        <w:t xml:space="preserve"> </w:t>
      </w:r>
      <w:bookmarkStart w:id="207" w:name="OLE_LINK692"/>
      <w:bookmarkStart w:id="208" w:name="OLE_LINK720"/>
      <w:bookmarkStart w:id="209" w:name="OLE_LINK693"/>
      <w:bookmarkStart w:id="210" w:name="OLE_LINK721"/>
      <w:r w:rsidRPr="00DB7122">
        <w:t>bacteria</w:t>
      </w:r>
      <w:bookmarkEnd w:id="207"/>
      <w:bookmarkEnd w:id="208"/>
      <w:bookmarkEnd w:id="209"/>
      <w:bookmarkEnd w:id="210"/>
      <w:r w:rsidR="00311C66" w:rsidRPr="00DB7122">
        <w:t xml:space="preserve"> </w:t>
      </w:r>
      <w:r w:rsidRPr="00DB7122">
        <w:rPr>
          <w:lang w:eastAsia="zh-CN"/>
        </w:rPr>
        <w:t>with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100</w:t>
      </w:r>
      <w:r w:rsidR="00311C66" w:rsidRPr="00DB7122">
        <w:rPr>
          <w:lang w:eastAsia="zh-CN"/>
        </w:rPr>
        <w:t xml:space="preserve"> </w:t>
      </w:r>
      <w:r w:rsidR="000A4B77" w:rsidRPr="00DB7122">
        <w:rPr>
          <w:lang w:eastAsia="zh-CN"/>
        </w:rPr>
        <w:t>µL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phosphate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buffered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saline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(</w:t>
      </w:r>
      <w:r w:rsidRPr="00DB7122">
        <w:t>PBS</w:t>
      </w:r>
      <w:r w:rsidRPr="00DB7122">
        <w:rPr>
          <w:lang w:eastAsia="zh-CN"/>
        </w:rPr>
        <w:t>)</w:t>
      </w:r>
      <w:r w:rsidR="00A66829" w:rsidRPr="00DB7122">
        <w:rPr>
          <w:lang w:eastAsia="zh-CN"/>
        </w:rPr>
        <w:t>;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repeat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this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step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3</w:t>
      </w:r>
      <w:r w:rsidR="00311C66" w:rsidRPr="00DB7122">
        <w:rPr>
          <w:lang w:eastAsia="zh-CN"/>
        </w:rPr>
        <w:t xml:space="preserve"> </w:t>
      </w:r>
      <w:r w:rsidR="00A66829" w:rsidRPr="00DB7122">
        <w:rPr>
          <w:lang w:eastAsia="zh-CN"/>
        </w:rPr>
        <w:t>times</w:t>
      </w:r>
      <w:r w:rsidRPr="00DB7122">
        <w:t>.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Finally,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resuspend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bacteria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with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3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PBS.</w:t>
      </w:r>
    </w:p>
    <w:p w14:paraId="078A08B8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14:paraId="557D3344" w14:textId="77777777" w:rsidR="00AC1CE4" w:rsidRPr="00DB7122" w:rsidRDefault="007E5D62" w:rsidP="007E5D62">
      <w:pPr>
        <w:pStyle w:val="a6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bookmarkStart w:id="211" w:name="OLE_LINK762"/>
      <w:bookmarkStart w:id="212" w:name="OLE_LINK761"/>
      <w:bookmarkStart w:id="213" w:name="OLE_LINK760"/>
      <w:bookmarkStart w:id="214" w:name="OLE_LINK759"/>
      <w:r w:rsidRPr="00DB7122">
        <w:t>Estimate</w:t>
      </w:r>
      <w:r w:rsidR="00311C66" w:rsidRPr="00DB7122"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bookmarkStart w:id="215" w:name="OLE_LINK695"/>
      <w:bookmarkStart w:id="216" w:name="OLE_LINK694"/>
      <w:bookmarkStart w:id="217" w:name="OLE_LINK443"/>
      <w:bookmarkStart w:id="218" w:name="OLE_LINK770"/>
      <w:bookmarkStart w:id="219" w:name="OLE_LINK442"/>
      <w:bookmarkStart w:id="220" w:name="OLE_LINK441"/>
      <w:r w:rsidRPr="00DB7122">
        <w:rPr>
          <w:lang w:eastAsia="zh-CN"/>
        </w:rPr>
        <w:t>bacteria</w:t>
      </w:r>
      <w:bookmarkStart w:id="221" w:name="OLE_LINK448"/>
      <w:bookmarkStart w:id="222" w:name="OLE_LINK451"/>
      <w:bookmarkStart w:id="223" w:name="OLE_LINK449"/>
      <w:bookmarkStart w:id="224" w:name="OLE_LINK452"/>
      <w:bookmarkStart w:id="225" w:name="OLE_LINK450"/>
      <w:bookmarkStart w:id="226" w:name="OLE_LINK453"/>
      <w:bookmarkEnd w:id="215"/>
      <w:bookmarkEnd w:id="216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concentration</w:t>
      </w:r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using</w:t>
      </w:r>
      <w:r w:rsidR="00311C66" w:rsidRPr="00DB7122">
        <w:rPr>
          <w:lang w:eastAsia="zh-CN"/>
        </w:rPr>
        <w:t xml:space="preserve"> </w:t>
      </w:r>
      <w:bookmarkStart w:id="227" w:name="OLE_LINK681"/>
      <w:bookmarkStart w:id="228" w:name="OLE_LINK680"/>
      <w:bookmarkStart w:id="229" w:name="OLE_LINK679"/>
      <w:bookmarkStart w:id="230" w:name="OLE_LINK473"/>
      <w:bookmarkStart w:id="231" w:name="OLE_LINK472"/>
      <w:bookmarkStart w:id="232" w:name="OLE_LINK471"/>
      <w:bookmarkStart w:id="233" w:name="OLE_LINK424"/>
      <w:bookmarkStart w:id="234" w:name="OLE_LINK423"/>
      <w:r w:rsidRPr="00DB7122">
        <w:rPr>
          <w:lang w:eastAsia="zh-CN"/>
        </w:rPr>
        <w:t>McFarland's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turbidimetry</w:t>
      </w:r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r w:rsidRPr="00DB7122">
        <w:rPr>
          <w:vertAlign w:val="superscript"/>
          <w:lang w:eastAsia="zh-CN"/>
        </w:rPr>
        <w:t>15</w:t>
      </w:r>
      <w:r w:rsidRPr="00DB7122">
        <w:rPr>
          <w:color w:val="242424"/>
          <w:lang w:eastAsia="zh-CN"/>
        </w:rPr>
        <w:t>.</w:t>
      </w:r>
    </w:p>
    <w:p w14:paraId="3F2488ED" w14:textId="77777777" w:rsidR="00AC1CE4" w:rsidRPr="00DB7122" w:rsidRDefault="00AC1CE4" w:rsidP="007E5D62">
      <w:pPr>
        <w:pStyle w:val="ListParagraph1"/>
        <w:widowControl/>
        <w:spacing w:after="0" w:line="240" w:lineRule="auto"/>
        <w:ind w:left="0" w:firstLineChars="0" w:firstLine="0"/>
        <w:jc w:val="left"/>
        <w:rPr>
          <w:lang w:eastAsia="zh-CN"/>
        </w:rPr>
      </w:pPr>
    </w:p>
    <w:p w14:paraId="77A5C20A" w14:textId="77777777" w:rsidR="00AC1CE4" w:rsidRPr="00DB7122" w:rsidRDefault="007E5D62" w:rsidP="007E5D62">
      <w:pPr>
        <w:pStyle w:val="a6"/>
        <w:widowControl/>
        <w:numPr>
          <w:ilvl w:val="2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DB7122">
        <w:rPr>
          <w:lang w:eastAsia="zh-CN"/>
        </w:rPr>
        <w:t>Transfer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100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to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500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µL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bacteria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suspension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to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colorimetric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tube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until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turbidity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equivalent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to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0.5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McFarland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standard.</w:t>
      </w:r>
      <w:r w:rsidR="00311C66" w:rsidRPr="00DB7122">
        <w:rPr>
          <w:lang w:eastAsia="zh-CN"/>
        </w:rPr>
        <w:t xml:space="preserve"> </w:t>
      </w:r>
    </w:p>
    <w:p w14:paraId="2D11E096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14:paraId="21E1A426" w14:textId="77777777" w:rsidR="00AC1CE4" w:rsidRPr="00DB7122" w:rsidRDefault="007E5D62" w:rsidP="007E5D62">
      <w:pPr>
        <w:pStyle w:val="a6"/>
        <w:widowControl/>
        <w:numPr>
          <w:ilvl w:val="2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DB7122">
        <w:rPr>
          <w:lang w:eastAsia="zh-CN"/>
        </w:rPr>
        <w:t>Assess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turbidity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by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visual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comparison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to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0.5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McFarland,</w:t>
      </w:r>
      <w:r w:rsidR="00311C66" w:rsidRPr="00DB7122">
        <w:rPr>
          <w:lang w:eastAsia="zh-CN"/>
        </w:rPr>
        <w:t xml:space="preserve"> </w:t>
      </w:r>
      <w:r w:rsidRPr="00DB7122">
        <w:t>when</w:t>
      </w:r>
      <w:r w:rsidR="00311C66" w:rsidRPr="00DB7122">
        <w:t xml:space="preserve"> </w:t>
      </w:r>
      <w:r w:rsidRPr="00DB7122">
        <w:t>the</w:t>
      </w:r>
      <w:r w:rsidR="00311C66" w:rsidRPr="00DB7122">
        <w:t xml:space="preserve"> </w:t>
      </w:r>
      <w:r w:rsidRPr="00DB7122">
        <w:t>content</w:t>
      </w:r>
      <w:r w:rsidR="00311C66" w:rsidRPr="00DB7122">
        <w:t xml:space="preserve"> </w:t>
      </w:r>
      <w:r w:rsidRPr="00DB7122">
        <w:t>of</w:t>
      </w:r>
      <w:r w:rsidR="00311C66" w:rsidRPr="00DB7122">
        <w:t xml:space="preserve"> </w:t>
      </w:r>
      <w:r w:rsidRPr="00DB7122">
        <w:t>bacteria</w:t>
      </w:r>
      <w:r w:rsidR="00311C66" w:rsidRPr="00DB7122">
        <w:t xml:space="preserve"> </w:t>
      </w:r>
      <w:r w:rsidRPr="00DB7122">
        <w:t>reache</w:t>
      </w:r>
      <w:r w:rsidRPr="00DB7122">
        <w:rPr>
          <w:lang w:eastAsia="zh-CN"/>
        </w:rPr>
        <w:t>s</w:t>
      </w:r>
      <w:r w:rsidR="00311C66" w:rsidRPr="00DB7122">
        <w:t xml:space="preserve"> </w:t>
      </w:r>
      <w:r w:rsidRPr="00DB7122">
        <w:t>approximately</w:t>
      </w:r>
      <w:r w:rsidR="00311C66" w:rsidRPr="00DB7122">
        <w:t xml:space="preserve"> </w:t>
      </w:r>
      <w:r w:rsidRPr="00DB7122">
        <w:t>10</w:t>
      </w:r>
      <w:r w:rsidRPr="00DB7122">
        <w:rPr>
          <w:vertAlign w:val="superscript"/>
        </w:rPr>
        <w:t>8</w:t>
      </w:r>
      <w:r w:rsidR="00311C66" w:rsidRPr="00DB7122">
        <w:rPr>
          <w:lang w:eastAsia="zh-CN"/>
        </w:rPr>
        <w:t xml:space="preserve"> </w:t>
      </w:r>
      <w:r w:rsidRPr="00DB7122">
        <w:t>CFU/mL.</w:t>
      </w:r>
      <w:bookmarkEnd w:id="211"/>
      <w:bookmarkEnd w:id="212"/>
    </w:p>
    <w:p w14:paraId="68630E7C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14:paraId="3B2F8C3B" w14:textId="77777777" w:rsidR="00AC1CE4" w:rsidRPr="00DB7122" w:rsidRDefault="00A66829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DB7122">
        <w:rPr>
          <w:lang w:eastAsia="zh-CN"/>
        </w:rPr>
        <w:t>NOTE</w:t>
      </w:r>
      <w:r w:rsidR="000A4B77" w:rsidRPr="00DB7122">
        <w:rPr>
          <w:lang w:eastAsia="zh-CN"/>
        </w:rPr>
        <w:t>: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Make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sure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volume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bookmarkStart w:id="235" w:name="OLE_LINK776"/>
      <w:bookmarkStart w:id="236" w:name="OLE_LINK777"/>
      <w:r w:rsidR="007E5D62" w:rsidRPr="00DB7122">
        <w:rPr>
          <w:lang w:eastAsia="zh-CN"/>
        </w:rPr>
        <w:t>bacteria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suspension</w:t>
      </w:r>
      <w:bookmarkEnd w:id="235"/>
      <w:bookmarkEnd w:id="236"/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is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sufficient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for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following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protocols.</w:t>
      </w:r>
      <w:bookmarkStart w:id="237" w:name="OLE_LINK795"/>
      <w:bookmarkStart w:id="238" w:name="OLE_LINK796"/>
      <w:bookmarkStart w:id="239" w:name="OLE_LINK791"/>
      <w:bookmarkStart w:id="240" w:name="OLE_LINK792"/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For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every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rabbit,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volume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bacteria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suspension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is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less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than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1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mL</w:t>
      </w:r>
      <w:bookmarkEnd w:id="237"/>
      <w:bookmarkEnd w:id="238"/>
      <w:r w:rsidR="007E5D62" w:rsidRPr="00DB7122">
        <w:rPr>
          <w:lang w:eastAsia="zh-CN"/>
        </w:rPr>
        <w:t>.</w:t>
      </w:r>
    </w:p>
    <w:p w14:paraId="2A237D77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14:paraId="2E910364" w14:textId="77777777" w:rsidR="00AC1CE4" w:rsidRPr="00DB7122" w:rsidRDefault="007E5D62" w:rsidP="007E5D62">
      <w:pPr>
        <w:pStyle w:val="a6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bookmarkStart w:id="241" w:name="OLE_LINK709"/>
      <w:bookmarkStart w:id="242" w:name="OLE_LINK710"/>
      <w:bookmarkStart w:id="243" w:name="OLE_LINK711"/>
      <w:bookmarkStart w:id="244" w:name="OLE_LINK712"/>
      <w:bookmarkEnd w:id="213"/>
      <w:bookmarkEnd w:id="214"/>
      <w:bookmarkEnd w:id="239"/>
      <w:bookmarkEnd w:id="240"/>
      <w:r w:rsidRPr="00DB7122">
        <w:rPr>
          <w:lang w:eastAsia="zh-CN"/>
        </w:rPr>
        <w:lastRenderedPageBreak/>
        <w:t>Transfer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0.2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mL</w:t>
      </w:r>
      <w:r w:rsidR="00311C66" w:rsidRPr="00DB7122">
        <w:rPr>
          <w:lang w:eastAsia="zh-CN"/>
        </w:rPr>
        <w:t xml:space="preserve"> </w:t>
      </w:r>
      <w:bookmarkStart w:id="245" w:name="OLE_LINK706"/>
      <w:bookmarkStart w:id="246" w:name="OLE_LINK707"/>
      <w:bookmarkStart w:id="247" w:name="OLE_LINK708"/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bacteria</w:t>
      </w:r>
      <w:bookmarkEnd w:id="245"/>
      <w:bookmarkEnd w:id="246"/>
      <w:bookmarkEnd w:id="247"/>
      <w:r w:rsidRPr="00DB7122">
        <w:rPr>
          <w:lang w:eastAsia="zh-CN"/>
        </w:rPr>
        <w:t>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suspension</w:t>
      </w:r>
      <w:r w:rsidR="00311C66" w:rsidRPr="00DB7122">
        <w:rPr>
          <w:lang w:eastAsia="zh-CN"/>
        </w:rPr>
        <w:t xml:space="preserve"> </w:t>
      </w:r>
      <w:bookmarkStart w:id="248" w:name="OLE_LINK713"/>
      <w:bookmarkStart w:id="249" w:name="OLE_LINK714"/>
      <w:r w:rsidRPr="00DB7122">
        <w:rPr>
          <w:lang w:eastAsia="zh-CN"/>
        </w:rPr>
        <w:t>to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</w:t>
      </w:r>
      <w:bookmarkStart w:id="250" w:name="OLE_LINK700"/>
      <w:bookmarkStart w:id="251" w:name="OLE_LINK701"/>
      <w:bookmarkStart w:id="252" w:name="OLE_LINK702"/>
      <w:bookmarkStart w:id="253" w:name="OLE_LINK703"/>
      <w:bookmarkStart w:id="254" w:name="OLE_LINK704"/>
      <w:bookmarkStart w:id="255" w:name="OLE_LINK705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agar</w:t>
      </w:r>
      <w:r w:rsidR="00311C66" w:rsidRPr="00DB7122">
        <w:rPr>
          <w:lang w:eastAsia="zh-CN"/>
        </w:rPr>
        <w:t xml:space="preserve"> </w:t>
      </w:r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r w:rsidRPr="00DB7122">
        <w:rPr>
          <w:lang w:eastAsia="zh-CN"/>
        </w:rPr>
        <w:t>plate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apply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it</w:t>
      </w:r>
      <w:r w:rsidR="00311C66" w:rsidRPr="00DB7122">
        <w:rPr>
          <w:lang w:eastAsia="zh-CN"/>
        </w:rPr>
        <w:t xml:space="preserve"> </w:t>
      </w:r>
      <w:r w:rsidRPr="00DB7122">
        <w:t>evenly</w:t>
      </w:r>
      <w:bookmarkStart w:id="256" w:name="OLE_LINK696"/>
      <w:bookmarkStart w:id="257" w:name="OLE_LINK697"/>
      <w:r w:rsidRPr="00DB7122">
        <w:rPr>
          <w:lang w:eastAsia="zh-CN"/>
        </w:rPr>
        <w:t>.</w:t>
      </w:r>
      <w:bookmarkEnd w:id="256"/>
      <w:bookmarkEnd w:id="257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Incubate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plate</w:t>
      </w:r>
      <w:r w:rsidR="00311C66" w:rsidRPr="00DB7122">
        <w:rPr>
          <w:lang w:eastAsia="zh-CN"/>
        </w:rPr>
        <w:t xml:space="preserve"> </w:t>
      </w:r>
      <w:r w:rsidRPr="00DB7122">
        <w:t>at</w:t>
      </w:r>
      <w:r w:rsidR="00311C66" w:rsidRPr="00DB7122">
        <w:t xml:space="preserve"> </w:t>
      </w:r>
      <w:r w:rsidRPr="00DB7122">
        <w:t>37°C</w:t>
      </w:r>
      <w:r w:rsidR="00311C66" w:rsidRPr="00DB7122">
        <w:t xml:space="preserve"> </w:t>
      </w:r>
      <w:r w:rsidRPr="00DB7122">
        <w:t>for</w:t>
      </w:r>
      <w:r w:rsidR="00311C66" w:rsidRPr="00DB7122">
        <w:t xml:space="preserve"> </w:t>
      </w:r>
      <w:r w:rsidRPr="00DB7122">
        <w:t>16</w:t>
      </w:r>
      <w:r w:rsidR="00311C66" w:rsidRPr="00DB7122">
        <w:t xml:space="preserve"> </w:t>
      </w:r>
      <w:r w:rsidRPr="00DB7122">
        <w:rPr>
          <w:lang w:eastAsia="zh-CN"/>
        </w:rPr>
        <w:t>h.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Count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bacteria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colonies</w:t>
      </w:r>
      <w:bookmarkEnd w:id="241"/>
      <w:bookmarkEnd w:id="242"/>
      <w:bookmarkEnd w:id="243"/>
      <w:bookmarkEnd w:id="244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to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v</w:t>
      </w:r>
      <w:bookmarkStart w:id="258" w:name="OLE_LINK400"/>
      <w:r w:rsidRPr="00DB7122">
        <w:t>erify</w:t>
      </w:r>
      <w:r w:rsidR="00311C66" w:rsidRPr="00DB7122">
        <w:t xml:space="preserve"> </w:t>
      </w:r>
      <w:r w:rsidRPr="00DB7122">
        <w:t>the</w:t>
      </w:r>
      <w:r w:rsidR="00311C66" w:rsidRPr="00DB7122">
        <w:t xml:space="preserve"> </w:t>
      </w:r>
      <w:r w:rsidRPr="00DB7122">
        <w:rPr>
          <w:lang w:eastAsia="zh-CN"/>
        </w:rPr>
        <w:t>CFU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t>bacteria</w:t>
      </w:r>
      <w:r w:rsidR="00311C66" w:rsidRPr="00DB7122">
        <w:t xml:space="preserve"> </w:t>
      </w:r>
      <w:r w:rsidRPr="00DB7122">
        <w:t>suspension.</w:t>
      </w:r>
    </w:p>
    <w:p w14:paraId="0C3BDFE9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b/>
          <w:lang w:eastAsia="zh-CN"/>
        </w:rPr>
      </w:pPr>
    </w:p>
    <w:bookmarkEnd w:id="258"/>
    <w:p w14:paraId="7009932E" w14:textId="77777777" w:rsidR="00AC1CE4" w:rsidRPr="00DB7122" w:rsidRDefault="007E5D62" w:rsidP="007E5D62">
      <w:pPr>
        <w:pStyle w:val="a6"/>
        <w:widowControl/>
        <w:numPr>
          <w:ilvl w:val="0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b/>
          <w:lang w:eastAsia="zh-CN"/>
        </w:rPr>
      </w:pPr>
      <w:r w:rsidRPr="00DB7122">
        <w:rPr>
          <w:b/>
          <w:bCs/>
        </w:rPr>
        <w:t>Preparation</w:t>
      </w:r>
      <w:r w:rsidR="00311C66" w:rsidRPr="00DB7122">
        <w:rPr>
          <w:b/>
          <w:bCs/>
        </w:rPr>
        <w:t xml:space="preserve"> </w:t>
      </w:r>
      <w:r w:rsidRPr="00DB7122">
        <w:rPr>
          <w:b/>
          <w:bCs/>
        </w:rPr>
        <w:t>of</w:t>
      </w:r>
      <w:bookmarkStart w:id="259" w:name="OLE_LINK944"/>
      <w:bookmarkStart w:id="260" w:name="OLE_LINK945"/>
      <w:bookmarkStart w:id="261" w:name="OLE_LINK102"/>
      <w:bookmarkStart w:id="262" w:name="OLE_LINK101"/>
      <w:r w:rsidR="00311C66" w:rsidRPr="00DB7122">
        <w:rPr>
          <w:b/>
          <w:bCs/>
          <w:lang w:eastAsia="zh-CN"/>
        </w:rPr>
        <w:t xml:space="preserve"> </w:t>
      </w:r>
      <w:r w:rsidR="008C6484" w:rsidRPr="00DB7122">
        <w:rPr>
          <w:b/>
          <w:lang w:eastAsia="zh-CN"/>
        </w:rPr>
        <w:t>bone</w:t>
      </w:r>
      <w:r w:rsidR="00311C66" w:rsidRPr="00DB7122">
        <w:rPr>
          <w:b/>
          <w:lang w:eastAsia="zh-CN"/>
        </w:rPr>
        <w:t xml:space="preserve"> </w:t>
      </w:r>
      <w:r w:rsidR="008C6484" w:rsidRPr="00DB7122">
        <w:rPr>
          <w:b/>
          <w:lang w:eastAsia="zh-CN"/>
        </w:rPr>
        <w:t>infection</w:t>
      </w:r>
      <w:r w:rsidR="00311C66" w:rsidRPr="00DB7122">
        <w:rPr>
          <w:b/>
          <w:lang w:eastAsia="zh-CN"/>
        </w:rPr>
        <w:t xml:space="preserve"> </w:t>
      </w:r>
      <w:r w:rsidR="008C6484" w:rsidRPr="00DB7122">
        <w:rPr>
          <w:b/>
          <w:lang w:eastAsia="zh-CN"/>
        </w:rPr>
        <w:t>model</w:t>
      </w:r>
      <w:bookmarkEnd w:id="259"/>
      <w:bookmarkEnd w:id="260"/>
      <w:r w:rsidR="008C6484" w:rsidRPr="00DB7122">
        <w:rPr>
          <w:b/>
          <w:lang w:eastAsia="zh-CN"/>
        </w:rPr>
        <w:t>s</w:t>
      </w:r>
      <w:bookmarkEnd w:id="261"/>
      <w:bookmarkEnd w:id="262"/>
    </w:p>
    <w:p w14:paraId="3A604BFD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b/>
          <w:lang w:eastAsia="zh-CN"/>
        </w:rPr>
      </w:pPr>
    </w:p>
    <w:p w14:paraId="1B50018E" w14:textId="77777777" w:rsidR="00AC1CE4" w:rsidRPr="00DB7122" w:rsidRDefault="007E5D62" w:rsidP="007E5D62">
      <w:pPr>
        <w:pStyle w:val="a6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DB7122">
        <w:rPr>
          <w:lang w:eastAsia="zh-CN"/>
        </w:rPr>
        <w:t>Keep</w:t>
      </w:r>
      <w:r w:rsidR="00311C66" w:rsidRPr="00DB7122">
        <w:rPr>
          <w:lang w:eastAsia="zh-CN"/>
        </w:rPr>
        <w:t xml:space="preserve"> </w:t>
      </w:r>
      <w:r w:rsidRPr="00FE5AA8">
        <w:rPr>
          <w:lang w:eastAsia="zh-CN"/>
        </w:rPr>
        <w:t>m</w:t>
      </w:r>
      <w:r w:rsidRPr="00FE5AA8">
        <w:t>ale</w:t>
      </w:r>
      <w:r w:rsidR="00311C66" w:rsidRPr="00FE5AA8">
        <w:t xml:space="preserve"> </w:t>
      </w:r>
      <w:bookmarkStart w:id="263" w:name="OLE_LINK388"/>
      <w:bookmarkStart w:id="264" w:name="OLE_LINK394"/>
      <w:r w:rsidRPr="00FE5AA8">
        <w:t>New</w:t>
      </w:r>
      <w:r w:rsidR="00311C66" w:rsidRPr="00C90877">
        <w:t xml:space="preserve"> </w:t>
      </w:r>
      <w:r w:rsidRPr="00C90877">
        <w:t>Zealand</w:t>
      </w:r>
      <w:r w:rsidR="00311C66" w:rsidRPr="00C90877">
        <w:t xml:space="preserve"> </w:t>
      </w:r>
      <w:r w:rsidRPr="00DB7122">
        <w:t>white</w:t>
      </w:r>
      <w:r w:rsidR="00311C66" w:rsidRPr="00DB7122">
        <w:t xml:space="preserve"> </w:t>
      </w:r>
      <w:r w:rsidRPr="00DB7122">
        <w:t>rabbits</w:t>
      </w:r>
      <w:bookmarkEnd w:id="263"/>
      <w:bookmarkEnd w:id="264"/>
      <w:r w:rsidRPr="00DB7122">
        <w:rPr>
          <w:lang w:eastAsia="zh-CN"/>
        </w:rPr>
        <w:t>,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aged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3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months,</w:t>
      </w:r>
      <w:r w:rsidR="00311C66" w:rsidRPr="00DB7122">
        <w:t xml:space="preserve"> </w:t>
      </w:r>
      <w:r w:rsidRPr="00DB7122">
        <w:t>in</w:t>
      </w:r>
      <w:r w:rsidR="00311C66" w:rsidRPr="00DB7122">
        <w:t xml:space="preserve"> </w:t>
      </w:r>
      <w:bookmarkStart w:id="265" w:name="OLE_LINK461"/>
      <w:bookmarkStart w:id="266" w:name="OLE_LINK462"/>
      <w:r w:rsidRPr="00DB7122">
        <w:t>individual</w:t>
      </w:r>
      <w:r w:rsidR="00311C66" w:rsidRPr="00DB7122">
        <w:t xml:space="preserve"> </w:t>
      </w:r>
      <w:r w:rsidRPr="00DB7122">
        <w:t>cages</w:t>
      </w:r>
      <w:bookmarkStart w:id="267" w:name="OLE_LINK567"/>
      <w:bookmarkStart w:id="268" w:name="OLE_LINK566"/>
      <w:bookmarkEnd w:id="265"/>
      <w:bookmarkEnd w:id="266"/>
      <w:r w:rsidRPr="00DB7122">
        <w:rPr>
          <w:lang w:eastAsia="zh-CN"/>
        </w:rPr>
        <w:t>,</w:t>
      </w:r>
      <w:r w:rsidR="00311C66" w:rsidRPr="00DB7122">
        <w:rPr>
          <w:lang w:eastAsia="zh-CN"/>
        </w:rPr>
        <w:t xml:space="preserve"> </w:t>
      </w:r>
      <w:r w:rsidRPr="00DB7122">
        <w:t>under</w:t>
      </w:r>
      <w:r w:rsidR="00311C66" w:rsidRPr="00DB7122">
        <w:t xml:space="preserve"> </w:t>
      </w:r>
      <w:r w:rsidRPr="00DB7122">
        <w:t>air-controlled</w:t>
      </w:r>
      <w:r w:rsidR="00311C66" w:rsidRPr="00DB7122">
        <w:t xml:space="preserve"> </w:t>
      </w:r>
      <w:r w:rsidRPr="00DB7122">
        <w:t>conditions</w:t>
      </w:r>
      <w:r w:rsidR="00311C66" w:rsidRPr="00DB7122">
        <w:t xml:space="preserve"> </w:t>
      </w:r>
      <w:r w:rsidRPr="00DB7122">
        <w:t>(20</w:t>
      </w:r>
      <w:r w:rsidR="00311C66" w:rsidRPr="00DB7122">
        <w:t xml:space="preserve"> </w:t>
      </w:r>
      <w:r w:rsidRPr="00DB7122">
        <w:t>±</w:t>
      </w:r>
      <w:r w:rsidR="00311C66" w:rsidRPr="00DB7122">
        <w:t xml:space="preserve"> </w:t>
      </w:r>
      <w:r w:rsidRPr="00DB7122">
        <w:t>1</w:t>
      </w:r>
      <w:bookmarkStart w:id="269" w:name="OLE_LINK794"/>
      <w:bookmarkStart w:id="270" w:name="OLE_LINK793"/>
      <w:r w:rsidR="00311C66" w:rsidRPr="00DB7122">
        <w:t xml:space="preserve"> </w:t>
      </w:r>
      <w:r w:rsidRPr="00DB7122">
        <w:t>°C</w:t>
      </w:r>
      <w:bookmarkEnd w:id="269"/>
      <w:bookmarkEnd w:id="270"/>
      <w:r w:rsidRPr="00DB7122">
        <w:t>)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t>12</w:t>
      </w:r>
      <w:r w:rsidR="00311C66" w:rsidRPr="00DB7122">
        <w:t xml:space="preserve"> </w:t>
      </w:r>
      <w:r w:rsidRPr="00DB7122">
        <w:t>h/12</w:t>
      </w:r>
      <w:r w:rsidR="00311C66" w:rsidRPr="00DB7122">
        <w:t xml:space="preserve"> </w:t>
      </w:r>
      <w:r w:rsidRPr="00DB7122">
        <w:t>h</w:t>
      </w:r>
      <w:r w:rsidR="00311C66" w:rsidRPr="00DB7122">
        <w:t xml:space="preserve"> </w:t>
      </w:r>
      <w:r w:rsidRPr="00DB7122">
        <w:t>light-dark</w:t>
      </w:r>
      <w:r w:rsidR="00311C66" w:rsidRPr="00DB7122">
        <w:t xml:space="preserve"> </w:t>
      </w:r>
      <w:r w:rsidRPr="00DB7122">
        <w:t>illumination</w:t>
      </w:r>
      <w:r w:rsidR="00311C66" w:rsidRPr="00DB7122">
        <w:t xml:space="preserve"> </w:t>
      </w:r>
      <w:r w:rsidRPr="00DB7122">
        <w:t>cycles</w:t>
      </w:r>
      <w:r w:rsidRPr="00DB7122">
        <w:rPr>
          <w:lang w:eastAsia="zh-CN"/>
        </w:rPr>
        <w:t>.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Offer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routine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diet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tap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water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daily</w:t>
      </w:r>
      <w:r w:rsidRPr="00DB7122">
        <w:t>.</w:t>
      </w:r>
    </w:p>
    <w:p w14:paraId="6758537D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bookmarkEnd w:id="267"/>
    <w:bookmarkEnd w:id="268"/>
    <w:p w14:paraId="4287D760" w14:textId="77777777" w:rsidR="00AC1CE4" w:rsidRPr="00DB7122" w:rsidRDefault="007E5D62" w:rsidP="007E5D62">
      <w:pPr>
        <w:pStyle w:val="a6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DB7122">
        <w:rPr>
          <w:lang w:eastAsia="zh-CN"/>
        </w:rPr>
        <w:t>Ensure</w:t>
      </w:r>
      <w:r w:rsidR="00311C66" w:rsidRPr="00DB7122">
        <w:t xml:space="preserve"> </w:t>
      </w:r>
      <w:r w:rsidRPr="00DB7122">
        <w:t>that</w:t>
      </w:r>
      <w:r w:rsidR="00311C66" w:rsidRPr="00DB7122">
        <w:t xml:space="preserve"> </w:t>
      </w:r>
      <w:r w:rsidRPr="00DB7122">
        <w:t>at</w:t>
      </w:r>
      <w:r w:rsidR="00311C66" w:rsidRPr="00DB7122">
        <w:t xml:space="preserve"> </w:t>
      </w:r>
      <w:r w:rsidRPr="00DB7122">
        <w:t>the</w:t>
      </w:r>
      <w:r w:rsidR="00311C66" w:rsidRPr="00DB7122">
        <w:t xml:space="preserve"> </w:t>
      </w:r>
      <w:r w:rsidRPr="00DB7122">
        <w:t>time</w:t>
      </w:r>
      <w:r w:rsidR="00311C66" w:rsidRPr="00DB7122">
        <w:t xml:space="preserve"> </w:t>
      </w:r>
      <w:r w:rsidRPr="00DB7122">
        <w:t>of</w:t>
      </w:r>
      <w:r w:rsidR="00311C66" w:rsidRPr="00DB7122">
        <w:t xml:space="preserve"> </w:t>
      </w:r>
      <w:r w:rsidRPr="00DB7122">
        <w:t>surgery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that</w:t>
      </w:r>
      <w:r w:rsidR="00311C66" w:rsidRPr="00DB7122">
        <w:rPr>
          <w:lang w:eastAsia="zh-CN"/>
        </w:rPr>
        <w:t xml:space="preserve"> </w:t>
      </w:r>
      <w:r w:rsidRPr="00DB7122">
        <w:t>the</w:t>
      </w:r>
      <w:r w:rsidR="00311C66" w:rsidRPr="00DB7122">
        <w:t xml:space="preserve"> </w:t>
      </w:r>
      <w:r w:rsidRPr="00DB7122">
        <w:rPr>
          <w:lang w:eastAsia="zh-CN"/>
        </w:rPr>
        <w:t>rabbit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weigh</w:t>
      </w:r>
      <w:r w:rsidR="00DE2C7E" w:rsidRPr="00DB7122">
        <w:rPr>
          <w:lang w:eastAsia="zh-CN"/>
        </w:rPr>
        <w:t>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more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than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3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kg</w:t>
      </w:r>
      <w:r w:rsidRPr="00DB7122">
        <w:t>.</w:t>
      </w:r>
    </w:p>
    <w:p w14:paraId="705E461A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14:paraId="6BB4578B" w14:textId="77777777" w:rsidR="00AC1CE4" w:rsidRPr="00DB7122" w:rsidRDefault="00A66829" w:rsidP="007E5D62">
      <w:pPr>
        <w:pStyle w:val="a6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DB7122">
        <w:rPr>
          <w:lang w:eastAsia="zh-CN"/>
        </w:rPr>
        <w:t>Anaesthetize</w:t>
      </w:r>
      <w:r w:rsidR="00311C66" w:rsidRPr="00DB7122">
        <w:rPr>
          <w:lang w:eastAsia="zh-CN"/>
        </w:rPr>
        <w:t xml:space="preserve"> </w:t>
      </w:r>
      <w:r w:rsidR="007E5D62" w:rsidRPr="00FE5AA8">
        <w:rPr>
          <w:lang w:eastAsia="zh-CN"/>
        </w:rPr>
        <w:t>rabbits</w:t>
      </w:r>
      <w:bookmarkStart w:id="271" w:name="OLE_LINK119"/>
      <w:bookmarkStart w:id="272" w:name="OLE_LINK121"/>
      <w:bookmarkStart w:id="273" w:name="OLE_LINK120"/>
      <w:r w:rsidR="00311C66" w:rsidRPr="00FE5AA8">
        <w:rPr>
          <w:lang w:eastAsia="zh-CN"/>
        </w:rPr>
        <w:t xml:space="preserve"> </w:t>
      </w:r>
      <w:r w:rsidR="007E5D62" w:rsidRPr="00FE5AA8">
        <w:rPr>
          <w:lang w:eastAsia="zh-CN"/>
        </w:rPr>
        <w:t>by</w:t>
      </w:r>
      <w:r w:rsidR="00311C66" w:rsidRPr="00FE5AA8">
        <w:rPr>
          <w:lang w:eastAsia="zh-CN"/>
        </w:rPr>
        <w:t xml:space="preserve"> </w:t>
      </w:r>
      <w:bookmarkStart w:id="274" w:name="OLE_LINK334"/>
      <w:bookmarkStart w:id="275" w:name="OLE_LINK381"/>
      <w:bookmarkStart w:id="276" w:name="OLE_LINK380"/>
      <w:bookmarkStart w:id="277" w:name="OLE_LINK335"/>
      <w:bookmarkStart w:id="278" w:name="OLE_LINK379"/>
      <w:r w:rsidR="007E5D62" w:rsidRPr="00C90877">
        <w:t>intraperitoneal</w:t>
      </w:r>
      <w:bookmarkEnd w:id="274"/>
      <w:bookmarkEnd w:id="275"/>
      <w:bookmarkEnd w:id="276"/>
      <w:bookmarkEnd w:id="277"/>
      <w:bookmarkEnd w:id="278"/>
      <w:r w:rsidR="00311C66" w:rsidRPr="00C90877">
        <w:t xml:space="preserve"> </w:t>
      </w:r>
      <w:r w:rsidR="007E5D62" w:rsidRPr="00C90877">
        <w:t>inject</w:t>
      </w:r>
      <w:r w:rsidR="007E5D62" w:rsidRPr="00DB7122">
        <w:rPr>
          <w:lang w:eastAsia="zh-CN"/>
        </w:rPr>
        <w:t>ion</w:t>
      </w:r>
      <w:r w:rsidR="00311C66" w:rsidRPr="00DB7122">
        <w:t xml:space="preserve"> </w:t>
      </w:r>
      <w:r w:rsidR="007E5D62" w:rsidRPr="00DB7122">
        <w:t>with</w:t>
      </w:r>
      <w:bookmarkStart w:id="279" w:name="OLE_LINK402"/>
      <w:bookmarkStart w:id="280" w:name="OLE_LINK403"/>
      <w:bookmarkStart w:id="281" w:name="OLE_LINK129"/>
      <w:bookmarkStart w:id="282" w:name="OLE_LINK130"/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p</w:t>
      </w:r>
      <w:r w:rsidR="007E5D62" w:rsidRPr="00DB7122">
        <w:t>entobarbital</w:t>
      </w:r>
      <w:r w:rsidR="00311C66" w:rsidRPr="00DB7122">
        <w:t xml:space="preserve"> </w:t>
      </w:r>
      <w:r w:rsidR="007E5D62" w:rsidRPr="00DB7122">
        <w:t>sodium</w:t>
      </w:r>
      <w:bookmarkEnd w:id="279"/>
      <w:bookmarkEnd w:id="280"/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(</w:t>
      </w:r>
      <w:r w:rsidR="007E5D62" w:rsidRPr="00DB7122">
        <w:t>3</w:t>
      </w:r>
      <w:r w:rsidR="00311C66" w:rsidRPr="00DB7122">
        <w:t xml:space="preserve"> </w:t>
      </w:r>
      <w:r w:rsidR="007E5D62" w:rsidRPr="00DB7122">
        <w:t>mg</w:t>
      </w:r>
      <w:bookmarkStart w:id="283" w:name="OLE_LINK94"/>
      <w:bookmarkStart w:id="284" w:name="OLE_LINK93"/>
      <w:r w:rsidR="00311C66" w:rsidRPr="00DB7122">
        <w:t xml:space="preserve"> </w:t>
      </w:r>
      <w:r w:rsidR="007E5D62" w:rsidRPr="00DB7122">
        <w:t>per</w:t>
      </w:r>
      <w:r w:rsidR="00311C66" w:rsidRPr="00DB7122">
        <w:t xml:space="preserve"> </w:t>
      </w:r>
      <w:r w:rsidR="007E5D62" w:rsidRPr="00DB7122">
        <w:rPr>
          <w:lang w:eastAsia="zh-CN"/>
        </w:rPr>
        <w:t>100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g</w:t>
      </w:r>
      <w:r w:rsidR="00311C66" w:rsidRPr="00DB7122">
        <w:rPr>
          <w:lang w:eastAsia="zh-CN"/>
        </w:rPr>
        <w:t xml:space="preserve"> </w:t>
      </w:r>
      <w:r w:rsidR="007E5D62" w:rsidRPr="00DB7122">
        <w:t>of</w:t>
      </w:r>
      <w:r w:rsidR="00311C66" w:rsidRPr="00DB7122">
        <w:t xml:space="preserve"> </w:t>
      </w:r>
      <w:r w:rsidR="007E5D62" w:rsidRPr="00DB7122">
        <w:t>body</w:t>
      </w:r>
      <w:r w:rsidR="00311C66" w:rsidRPr="00DB7122">
        <w:t xml:space="preserve"> </w:t>
      </w:r>
      <w:r w:rsidR="007E5D62" w:rsidRPr="00DB7122">
        <w:t>weight</w:t>
      </w:r>
      <w:bookmarkEnd w:id="283"/>
      <w:bookmarkEnd w:id="284"/>
      <w:r w:rsidR="007E5D62" w:rsidRPr="00DB7122">
        <w:rPr>
          <w:lang w:eastAsia="zh-CN"/>
        </w:rPr>
        <w:t>)</w:t>
      </w:r>
      <w:bookmarkEnd w:id="271"/>
      <w:bookmarkEnd w:id="272"/>
      <w:bookmarkEnd w:id="273"/>
      <w:bookmarkEnd w:id="281"/>
      <w:bookmarkEnd w:id="282"/>
      <w:r w:rsidR="007E5D62" w:rsidRPr="00DB7122">
        <w:t>.</w:t>
      </w:r>
      <w:r w:rsidR="00311C66" w:rsidRPr="00DB7122">
        <w:t xml:space="preserve"> </w:t>
      </w:r>
      <w:bookmarkStart w:id="285" w:name="OLE_LINK241"/>
      <w:bookmarkStart w:id="286" w:name="OLE_LINK459"/>
      <w:bookmarkStart w:id="287" w:name="OLE_LINK132"/>
      <w:bookmarkStart w:id="288" w:name="OLE_LINK131"/>
      <w:bookmarkStart w:id="289" w:name="OLE_LINK460"/>
      <w:bookmarkStart w:id="290" w:name="OLE_LINK240"/>
      <w:bookmarkStart w:id="291" w:name="OLE_LINK242"/>
      <w:bookmarkStart w:id="292" w:name="OLE_LINK457"/>
      <w:bookmarkStart w:id="293" w:name="OLE_LINK458"/>
      <w:bookmarkStart w:id="294" w:name="OLE_LINK561"/>
      <w:r w:rsidR="007E5D62" w:rsidRPr="00DB7122">
        <w:rPr>
          <w:lang w:eastAsia="zh-CN"/>
        </w:rPr>
        <w:t>Make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sure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rabbits</w:t>
      </w:r>
      <w:r w:rsidR="00311C66" w:rsidRPr="00DB7122">
        <w:rPr>
          <w:lang w:eastAsia="zh-CN"/>
        </w:rPr>
        <w:t xml:space="preserve"> </w:t>
      </w:r>
      <w:r w:rsidR="007E5D62" w:rsidRPr="00DB7122">
        <w:t>are</w:t>
      </w:r>
      <w:r w:rsidR="00311C66" w:rsidRPr="00DB7122">
        <w:t xml:space="preserve"> </w:t>
      </w:r>
      <w:r w:rsidR="007E5D62" w:rsidRPr="00DB7122">
        <w:t>fully</w:t>
      </w:r>
      <w:r w:rsidR="00311C66" w:rsidRPr="00DB7122">
        <w:t xml:space="preserve"> </w:t>
      </w:r>
      <w:r w:rsidRPr="00DB7122">
        <w:t>anestheti</w:t>
      </w:r>
      <w:r w:rsidRPr="00DB7122">
        <w:rPr>
          <w:lang w:eastAsia="zh-CN"/>
        </w:rPr>
        <w:t>z</w:t>
      </w:r>
      <w:r w:rsidRPr="00DB7122">
        <w:t>ed</w:t>
      </w:r>
      <w:r w:rsidR="00311C66" w:rsidRPr="00DB7122">
        <w:t xml:space="preserve"> </w:t>
      </w:r>
      <w:r w:rsidR="007E5D62" w:rsidRPr="00DB7122">
        <w:t>by</w:t>
      </w:r>
      <w:r w:rsidR="00311C66" w:rsidRPr="00DB7122">
        <w:t xml:space="preserve"> </w:t>
      </w:r>
      <w:r w:rsidR="007E5D62" w:rsidRPr="00DB7122">
        <w:t>a</w:t>
      </w:r>
      <w:r w:rsidR="00311C66" w:rsidRPr="00DB7122">
        <w:t xml:space="preserve"> </w:t>
      </w:r>
      <w:r w:rsidR="007E5D62" w:rsidRPr="00DB7122">
        <w:t>failure</w:t>
      </w:r>
      <w:r w:rsidR="00311C66" w:rsidRPr="00DB7122">
        <w:t xml:space="preserve"> </w:t>
      </w:r>
      <w:r w:rsidR="007E5D62" w:rsidRPr="00DB7122">
        <w:t>to</w:t>
      </w:r>
      <w:r w:rsidR="00311C66" w:rsidRPr="00DB7122">
        <w:t xml:space="preserve"> </w:t>
      </w:r>
      <w:r w:rsidR="007E5D62" w:rsidRPr="00DB7122">
        <w:t>respond</w:t>
      </w:r>
      <w:r w:rsidR="00311C66" w:rsidRPr="00DB7122">
        <w:t xml:space="preserve"> </w:t>
      </w:r>
      <w:r w:rsidR="007E5D62" w:rsidRPr="00DB7122">
        <w:t>to</w:t>
      </w:r>
      <w:r w:rsidR="00311C66" w:rsidRPr="00DB7122">
        <w:t xml:space="preserve"> </w:t>
      </w:r>
      <w:r w:rsidR="007E5D62" w:rsidRPr="00DB7122">
        <w:t>a</w:t>
      </w:r>
      <w:r w:rsidR="00311C66" w:rsidRPr="00DB7122">
        <w:t xml:space="preserve"> </w:t>
      </w:r>
      <w:r w:rsidR="007E5D62" w:rsidRPr="00DB7122">
        <w:t>paw</w:t>
      </w:r>
      <w:r w:rsidR="00311C66" w:rsidRPr="00DB7122">
        <w:t xml:space="preserve"> </w:t>
      </w:r>
      <w:r w:rsidR="007E5D62" w:rsidRPr="00DB7122">
        <w:t>pinch.</w:t>
      </w:r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r w:rsidR="00311C66" w:rsidRPr="00DB7122">
        <w:t xml:space="preserve"> </w:t>
      </w:r>
      <w:r w:rsidR="007E5D62" w:rsidRPr="00DB7122">
        <w:rPr>
          <w:lang w:eastAsia="zh-CN"/>
        </w:rPr>
        <w:t>Fix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rabbits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on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operating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table</w:t>
      </w:r>
      <w:r w:rsidR="00311C66" w:rsidRPr="00DB7122">
        <w:t xml:space="preserve"> </w:t>
      </w:r>
      <w:r w:rsidR="007E5D62" w:rsidRPr="00DB7122">
        <w:t>during</w:t>
      </w:r>
      <w:r w:rsidR="00311C66" w:rsidRPr="00DB7122">
        <w:t xml:space="preserve"> </w:t>
      </w:r>
      <w:bookmarkStart w:id="295" w:name="OLE_LINK563"/>
      <w:bookmarkStart w:id="296" w:name="OLE_LINK562"/>
      <w:r w:rsidR="007E5D62" w:rsidRPr="00DB7122">
        <w:rPr>
          <w:lang w:eastAsia="zh-CN"/>
        </w:rPr>
        <w:t>operation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procedure</w:t>
      </w:r>
      <w:bookmarkEnd w:id="295"/>
      <w:bookmarkEnd w:id="296"/>
      <w:r w:rsidR="007E5D62" w:rsidRPr="00DB7122">
        <w:t>.</w:t>
      </w:r>
    </w:p>
    <w:p w14:paraId="008F5255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14:paraId="15562A79" w14:textId="77777777" w:rsidR="00AC1CE4" w:rsidRPr="00DB7122" w:rsidRDefault="00A66829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bookmarkStart w:id="297" w:name="OLE_LINK869"/>
      <w:bookmarkStart w:id="298" w:name="OLE_LINK868"/>
      <w:r w:rsidRPr="00DB7122">
        <w:rPr>
          <w:lang w:eastAsia="zh-CN"/>
        </w:rPr>
        <w:t>NOTE</w:t>
      </w:r>
      <w:r w:rsidR="000A4B77" w:rsidRPr="00DB7122">
        <w:rPr>
          <w:lang w:eastAsia="zh-CN"/>
        </w:rPr>
        <w:t>: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Make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sure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</w:t>
      </w:r>
      <w:r w:rsidRPr="00DB7122">
        <w:rPr>
          <w:lang w:eastAsia="zh-CN"/>
        </w:rPr>
        <w:t>hat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</w:t>
      </w:r>
      <w:r w:rsidR="007E5D62" w:rsidRPr="00DB7122">
        <w:rPr>
          <w:lang w:eastAsia="zh-CN"/>
        </w:rPr>
        <w:t>he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modeling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procedure</w:t>
      </w:r>
      <w:bookmarkStart w:id="299" w:name="OLE_LINK758"/>
      <w:bookmarkStart w:id="300" w:name="OLE_LINK757"/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duration</w:t>
      </w:r>
      <w:bookmarkEnd w:id="299"/>
      <w:bookmarkEnd w:id="300"/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is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less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than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1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h.</w:t>
      </w:r>
    </w:p>
    <w:p w14:paraId="25A82227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14:paraId="3E32E801" w14:textId="77777777" w:rsidR="00AC1CE4" w:rsidRPr="00DB7122" w:rsidRDefault="007E5D62" w:rsidP="007E5D62">
      <w:pPr>
        <w:pStyle w:val="a6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bookmarkStart w:id="301" w:name="OLE_LINK152"/>
      <w:bookmarkStart w:id="302" w:name="OLE_LINK153"/>
      <w:bookmarkEnd w:id="297"/>
      <w:bookmarkEnd w:id="298"/>
      <w:r w:rsidRPr="00DB7122">
        <w:t>Shave</w:t>
      </w:r>
      <w:r w:rsidR="00311C66" w:rsidRPr="00DB7122">
        <w:t xml:space="preserve"> </w:t>
      </w:r>
      <w:r w:rsidRPr="00DB7122">
        <w:t>the</w:t>
      </w:r>
      <w:r w:rsidR="00311C66" w:rsidRPr="00DB7122">
        <w:rPr>
          <w:lang w:eastAsia="zh-CN"/>
        </w:rPr>
        <w:t xml:space="preserve"> </w:t>
      </w:r>
      <w:r w:rsidRPr="00DB7122">
        <w:t>proximal</w:t>
      </w:r>
      <w:r w:rsidR="00311C66" w:rsidRPr="00DB7122">
        <w:t xml:space="preserve"> </w:t>
      </w:r>
      <w:r w:rsidRPr="00DB7122">
        <w:t>tibia</w:t>
      </w:r>
      <w:r w:rsidR="00311C66" w:rsidRPr="00DB7122">
        <w:t xml:space="preserve"> </w:t>
      </w:r>
      <w:r w:rsidRPr="00DB7122">
        <w:t>region</w:t>
      </w:r>
      <w:r w:rsidR="00311C66" w:rsidRPr="00DB7122">
        <w:t xml:space="preserve"> </w:t>
      </w:r>
      <w:r w:rsidRPr="00DB7122">
        <w:t>using</w:t>
      </w:r>
      <w:r w:rsidR="00311C66" w:rsidRPr="00DB7122">
        <w:t xml:space="preserve"> </w:t>
      </w:r>
      <w:bookmarkStart w:id="303" w:name="OLE_LINK133"/>
      <w:bookmarkStart w:id="304" w:name="OLE_LINK135"/>
      <w:bookmarkStart w:id="305" w:name="OLE_LINK134"/>
      <w:r w:rsidRPr="00DB7122">
        <w:t>a</w:t>
      </w:r>
      <w:r w:rsidRPr="00DB7122">
        <w:rPr>
          <w:lang w:eastAsia="zh-CN"/>
        </w:rPr>
        <w:t>n</w:t>
      </w:r>
      <w:bookmarkStart w:id="306" w:name="OLE_LINK405"/>
      <w:bookmarkStart w:id="307" w:name="OLE_LINK404"/>
      <w:r w:rsidR="00311C66" w:rsidRPr="00DB7122">
        <w:rPr>
          <w:lang w:eastAsia="zh-CN"/>
        </w:rPr>
        <w:t xml:space="preserve"> </w:t>
      </w:r>
      <w:r w:rsidRPr="00DB7122">
        <w:t>electric</w:t>
      </w:r>
      <w:r w:rsidR="00311C66" w:rsidRPr="00DB7122">
        <w:t xml:space="preserve"> </w:t>
      </w:r>
      <w:r w:rsidRPr="00DB7122">
        <w:t>shaver</w:t>
      </w:r>
      <w:bookmarkEnd w:id="303"/>
      <w:bookmarkEnd w:id="304"/>
      <w:bookmarkEnd w:id="305"/>
      <w:bookmarkEnd w:id="306"/>
      <w:bookmarkEnd w:id="307"/>
      <w:r w:rsidR="00311C66" w:rsidRPr="00DB7122">
        <w:t xml:space="preserve"> </w:t>
      </w:r>
      <w:r w:rsidRPr="00DB7122">
        <w:t>against</w:t>
      </w:r>
      <w:r w:rsidR="00311C66" w:rsidRPr="00DB7122">
        <w:t xml:space="preserve"> </w:t>
      </w:r>
      <w:r w:rsidRPr="00DB7122">
        <w:t>the</w:t>
      </w:r>
      <w:r w:rsidR="00311C66" w:rsidRPr="00DB7122">
        <w:t xml:space="preserve"> </w:t>
      </w:r>
      <w:r w:rsidRPr="00DB7122">
        <w:t>direction</w:t>
      </w:r>
      <w:r w:rsidR="00311C66" w:rsidRPr="00DB7122">
        <w:t xml:space="preserve"> </w:t>
      </w:r>
      <w:r w:rsidRPr="00DB7122">
        <w:t>of</w:t>
      </w:r>
      <w:r w:rsidR="00311C66" w:rsidRPr="00DB7122">
        <w:t xml:space="preserve"> </w:t>
      </w:r>
      <w:r w:rsidRPr="00DB7122">
        <w:t>hair</w:t>
      </w:r>
      <w:r w:rsidR="00311C66" w:rsidRPr="00DB7122">
        <w:t xml:space="preserve"> </w:t>
      </w:r>
      <w:r w:rsidRPr="00DB7122">
        <w:t>growth.</w:t>
      </w:r>
      <w:r w:rsidR="00311C66" w:rsidRPr="00DB7122">
        <w:t xml:space="preserve"> </w:t>
      </w:r>
      <w:r w:rsidRPr="00DB7122">
        <w:t>Disinfect</w:t>
      </w:r>
      <w:r w:rsidR="00311C66" w:rsidRPr="00DB7122">
        <w:t xml:space="preserve"> </w:t>
      </w:r>
      <w:r w:rsidRPr="00DB7122">
        <w:t>the</w:t>
      </w:r>
      <w:r w:rsidR="00311C66" w:rsidRPr="00DB7122">
        <w:t xml:space="preserve"> </w:t>
      </w:r>
      <w:r w:rsidRPr="00DB7122">
        <w:rPr>
          <w:lang w:eastAsia="zh-CN"/>
        </w:rPr>
        <w:t>skin</w:t>
      </w:r>
      <w:r w:rsidR="00311C66" w:rsidRPr="00DB7122">
        <w:rPr>
          <w:lang w:eastAsia="zh-CN"/>
        </w:rPr>
        <w:t xml:space="preserve"> </w:t>
      </w:r>
      <w:r w:rsidRPr="00DB7122">
        <w:t>by</w:t>
      </w:r>
      <w:r w:rsidR="00311C66" w:rsidRPr="00DB7122">
        <w:t xml:space="preserve"> </w:t>
      </w:r>
      <w:r w:rsidRPr="00DB7122">
        <w:t>applying</w:t>
      </w:r>
      <w:bookmarkStart w:id="308" w:name="OLE_LINK138"/>
      <w:bookmarkStart w:id="309" w:name="OLE_LINK136"/>
      <w:bookmarkStart w:id="310" w:name="OLE_LINK137"/>
      <w:r w:rsidR="00311C66" w:rsidRPr="00DB7122">
        <w:rPr>
          <w:lang w:eastAsia="zh-CN"/>
        </w:rPr>
        <w:t xml:space="preserve"> </w:t>
      </w:r>
      <w:r w:rsidRPr="00DB7122">
        <w:t>a</w:t>
      </w:r>
      <w:r w:rsidR="00311C66" w:rsidRPr="00DB7122">
        <w:t xml:space="preserve"> </w:t>
      </w:r>
      <w:r w:rsidRPr="00DB7122">
        <w:t>povidone-iodine</w:t>
      </w:r>
      <w:r w:rsidR="00311C66" w:rsidRPr="00DB7122">
        <w:rPr>
          <w:lang w:eastAsia="zh-CN"/>
        </w:rPr>
        <w:t xml:space="preserve"> </w:t>
      </w:r>
      <w:r w:rsidRPr="00DB7122">
        <w:t>solution.</w:t>
      </w:r>
      <w:bookmarkStart w:id="311" w:name="OLE_LINK260"/>
      <w:bookmarkStart w:id="312" w:name="OLE_LINK258"/>
      <w:bookmarkEnd w:id="301"/>
      <w:bookmarkEnd w:id="302"/>
      <w:bookmarkEnd w:id="308"/>
      <w:bookmarkEnd w:id="309"/>
      <w:bookmarkEnd w:id="310"/>
    </w:p>
    <w:p w14:paraId="41FB488A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14:paraId="601AB3F1" w14:textId="77777777" w:rsidR="00AC1CE4" w:rsidRPr="00DB7122" w:rsidRDefault="007E5D62" w:rsidP="007E5D62">
      <w:pPr>
        <w:pStyle w:val="a6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bookmarkStart w:id="313" w:name="OLE_LINK782"/>
      <w:bookmarkStart w:id="314" w:name="OLE_LINK783"/>
      <w:r w:rsidRPr="00DB7122">
        <w:rPr>
          <w:lang w:eastAsia="zh-CN"/>
        </w:rPr>
        <w:t>Mark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bookmarkStart w:id="315" w:name="OLE_LINK56"/>
      <w:bookmarkStart w:id="316" w:name="OLE_LINK57"/>
      <w:r w:rsidRPr="00DB7122">
        <w:rPr>
          <w:lang w:eastAsia="zh-CN"/>
        </w:rPr>
        <w:t>upper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end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tibia</w:t>
      </w:r>
      <w:bookmarkEnd w:id="315"/>
      <w:bookmarkEnd w:id="316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bookmarkStart w:id="317" w:name="OLE_LINK59"/>
      <w:bookmarkStart w:id="318" w:name="OLE_LINK61"/>
      <w:bookmarkStart w:id="319" w:name="OLE_LINK60"/>
      <w:bookmarkStart w:id="320" w:name="OLE_LINK58"/>
      <w:r w:rsidRPr="00DB7122">
        <w:rPr>
          <w:lang w:eastAsia="zh-CN"/>
        </w:rPr>
        <w:t>drilling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hole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position</w:t>
      </w:r>
      <w:bookmarkEnd w:id="317"/>
      <w:bookmarkEnd w:id="318"/>
      <w:bookmarkEnd w:id="319"/>
      <w:bookmarkEnd w:id="320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for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injection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with</w:t>
      </w:r>
      <w:r w:rsidR="00311C66" w:rsidRPr="00DB7122">
        <w:rPr>
          <w:lang w:eastAsia="zh-CN"/>
        </w:rPr>
        <w:t xml:space="preserve"> </w:t>
      </w:r>
      <w:r w:rsidRPr="00DB7122">
        <w:rPr>
          <w:i/>
          <w:lang w:eastAsia="zh-CN"/>
        </w:rPr>
        <w:t>S</w:t>
      </w:r>
      <w:r w:rsidRPr="00DB7122">
        <w:rPr>
          <w:i/>
        </w:rPr>
        <w:t>.</w:t>
      </w:r>
      <w:r w:rsidR="00311C66" w:rsidRPr="00DB7122">
        <w:rPr>
          <w:i/>
        </w:rPr>
        <w:t xml:space="preserve"> </w:t>
      </w:r>
      <w:r w:rsidRPr="00DB7122">
        <w:rPr>
          <w:i/>
        </w:rPr>
        <w:t>aureus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(</w:t>
      </w:r>
      <w:bookmarkStart w:id="321" w:name="OLE_LINK764"/>
      <w:bookmarkStart w:id="322" w:name="OLE_LINK765"/>
      <w:bookmarkStart w:id="323" w:name="OLE_LINK766"/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distance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to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upper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end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tibia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1.5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cm</w:t>
      </w:r>
      <w:bookmarkEnd w:id="321"/>
      <w:bookmarkEnd w:id="322"/>
      <w:bookmarkEnd w:id="323"/>
      <w:r w:rsidRPr="00DB7122">
        <w:rPr>
          <w:lang w:eastAsia="zh-CN"/>
        </w:rPr>
        <w:t>)</w:t>
      </w:r>
      <w:bookmarkStart w:id="324" w:name="OLE_LINK243"/>
      <w:bookmarkStart w:id="325" w:name="OLE_LINK244"/>
      <w:bookmarkStart w:id="326" w:name="OLE_LINK314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with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pen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ruler.</w:t>
      </w:r>
      <w:bookmarkEnd w:id="313"/>
      <w:bookmarkEnd w:id="314"/>
      <w:bookmarkEnd w:id="324"/>
      <w:bookmarkEnd w:id="325"/>
      <w:bookmarkEnd w:id="326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Make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sure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drilling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hole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positions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are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middle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tibial</w:t>
      </w:r>
      <w:r w:rsidR="00311C66" w:rsidRPr="00DB7122">
        <w:rPr>
          <w:lang w:eastAsia="zh-CN"/>
        </w:rPr>
        <w:t xml:space="preserve"> </w:t>
      </w:r>
      <w:bookmarkStart w:id="327" w:name="OLE_LINK564"/>
      <w:bookmarkStart w:id="328" w:name="OLE_LINK565"/>
      <w:r w:rsidRPr="00DB7122">
        <w:rPr>
          <w:lang w:eastAsia="zh-CN"/>
        </w:rPr>
        <w:t>plateau</w:t>
      </w:r>
      <w:bookmarkEnd w:id="327"/>
      <w:bookmarkEnd w:id="328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horizontally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(</w:t>
      </w:r>
      <w:r w:rsidR="000A4B77" w:rsidRPr="00DB7122">
        <w:rPr>
          <w:b/>
          <w:lang w:eastAsia="zh-CN"/>
        </w:rPr>
        <w:t>Figure</w:t>
      </w:r>
      <w:r w:rsidR="00311C66" w:rsidRPr="00DB7122">
        <w:rPr>
          <w:b/>
          <w:lang w:eastAsia="zh-CN"/>
        </w:rPr>
        <w:t xml:space="preserve"> </w:t>
      </w:r>
      <w:r w:rsidR="000A4B77" w:rsidRPr="00DB7122">
        <w:rPr>
          <w:b/>
          <w:lang w:eastAsia="zh-CN"/>
        </w:rPr>
        <w:t>1A</w:t>
      </w:r>
      <w:r w:rsidRPr="00DB7122">
        <w:rPr>
          <w:lang w:eastAsia="zh-CN"/>
        </w:rPr>
        <w:t>).</w:t>
      </w:r>
    </w:p>
    <w:p w14:paraId="7B760E45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bookmarkStart w:id="329" w:name="OLE_LINK76"/>
      <w:bookmarkStart w:id="330" w:name="OLE_LINK71"/>
      <w:bookmarkStart w:id="331" w:name="OLE_LINK73"/>
      <w:bookmarkStart w:id="332" w:name="OLE_LINK70"/>
      <w:bookmarkStart w:id="333" w:name="OLE_LINK72"/>
      <w:bookmarkStart w:id="334" w:name="OLE_LINK75"/>
      <w:bookmarkStart w:id="335" w:name="OLE_LINK77"/>
      <w:bookmarkStart w:id="336" w:name="OLE_LINK74"/>
      <w:bookmarkStart w:id="337" w:name="OLE_LINK79"/>
      <w:bookmarkStart w:id="338" w:name="OLE_LINK78"/>
      <w:bookmarkStart w:id="339" w:name="OLE_LINK155"/>
      <w:bookmarkStart w:id="340" w:name="OLE_LINK154"/>
    </w:p>
    <w:p w14:paraId="7B0E7894" w14:textId="77777777" w:rsidR="00AC1CE4" w:rsidRPr="00DB7122" w:rsidRDefault="007E5D62" w:rsidP="007E5D62">
      <w:pPr>
        <w:pStyle w:val="a6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DB7122">
        <w:t>Cut</w:t>
      </w:r>
      <w:r w:rsidR="00311C66" w:rsidRPr="00DB7122">
        <w:t xml:space="preserve"> </w:t>
      </w:r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r w:rsidRPr="00DB7122">
        <w:rPr>
          <w:lang w:eastAsia="zh-CN"/>
        </w:rPr>
        <w:t>tibia</w:t>
      </w:r>
      <w:r w:rsidR="00311C66" w:rsidRPr="00DB7122">
        <w:t xml:space="preserve"> </w:t>
      </w:r>
      <w:r w:rsidRPr="00DB7122">
        <w:t>skin</w:t>
      </w:r>
      <w:r w:rsidR="00311C66" w:rsidRPr="00DB7122">
        <w:t xml:space="preserve"> </w:t>
      </w:r>
      <w:r w:rsidRPr="00DB7122">
        <w:t>using</w:t>
      </w:r>
      <w:r w:rsidR="00311C66" w:rsidRPr="00DB7122">
        <w:t xml:space="preserve"> </w:t>
      </w:r>
      <w:r w:rsidRPr="00DB7122">
        <w:t>a</w:t>
      </w:r>
      <w:r w:rsidR="00311C66" w:rsidRPr="00DB7122">
        <w:t xml:space="preserve"> </w:t>
      </w:r>
      <w:r w:rsidRPr="00DB7122">
        <w:t>No.</w:t>
      </w:r>
      <w:r w:rsidR="00311C66" w:rsidRPr="00DB7122">
        <w:t xml:space="preserve"> </w:t>
      </w:r>
      <w:r w:rsidRPr="00DB7122">
        <w:t>11</w:t>
      </w:r>
      <w:r w:rsidR="00311C66" w:rsidRPr="00DB7122">
        <w:t xml:space="preserve"> </w:t>
      </w:r>
      <w:r w:rsidRPr="00DB7122">
        <w:t>scalpel</w:t>
      </w:r>
      <w:r w:rsidR="00311C66" w:rsidRPr="00DB7122">
        <w:t xml:space="preserve"> </w:t>
      </w:r>
      <w:r w:rsidRPr="00DB7122">
        <w:t>and</w:t>
      </w:r>
      <w:r w:rsidR="00311C66" w:rsidRPr="00DB7122">
        <w:t xml:space="preserve"> </w:t>
      </w:r>
      <w:r w:rsidRPr="00DB7122">
        <w:t>ma</w:t>
      </w:r>
      <w:r w:rsidRPr="00DB7122">
        <w:rPr>
          <w:lang w:eastAsia="zh-CN"/>
        </w:rPr>
        <w:t>k</w:t>
      </w:r>
      <w:r w:rsidRPr="00DB7122">
        <w:t>e</w:t>
      </w:r>
      <w:r w:rsidR="00311C66" w:rsidRPr="00DB7122">
        <w:t xml:space="preserve"> </w:t>
      </w:r>
      <w:r w:rsidRPr="00DB7122">
        <w:t>a</w:t>
      </w:r>
      <w:r w:rsidR="00311C66" w:rsidRPr="00DB7122">
        <w:t xml:space="preserve"> </w:t>
      </w:r>
      <w:r w:rsidRPr="00DB7122">
        <w:rPr>
          <w:lang w:eastAsia="zh-CN"/>
        </w:rPr>
        <w:t>1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cm</w:t>
      </w:r>
      <w:r w:rsidR="00311C66" w:rsidRPr="00DB7122">
        <w:t xml:space="preserve"> </w:t>
      </w:r>
      <w:r w:rsidRPr="00DB7122">
        <w:t>incision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</w:t>
      </w:r>
      <w:r w:rsidR="00311C66" w:rsidRPr="00DB7122">
        <w:t xml:space="preserve"> </w:t>
      </w:r>
      <w:r w:rsidRPr="00DB7122">
        <w:t>the</w:t>
      </w:r>
      <w:r w:rsidR="00311C66" w:rsidRPr="00DB7122">
        <w:t xml:space="preserve"> </w:t>
      </w:r>
      <w:bookmarkStart w:id="341" w:name="OLE_LINK99"/>
      <w:bookmarkStart w:id="342" w:name="OLE_LINK100"/>
      <w:r w:rsidRPr="00DB7122">
        <w:t>periosteum</w:t>
      </w:r>
      <w:bookmarkEnd w:id="341"/>
      <w:bookmarkEnd w:id="342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(</w:t>
      </w:r>
      <w:r w:rsidR="000A4B77" w:rsidRPr="00DB7122">
        <w:rPr>
          <w:b/>
          <w:lang w:eastAsia="zh-CN"/>
        </w:rPr>
        <w:t>Figure</w:t>
      </w:r>
      <w:r w:rsidR="00311C66" w:rsidRPr="00DB7122">
        <w:rPr>
          <w:b/>
          <w:lang w:eastAsia="zh-CN"/>
        </w:rPr>
        <w:t xml:space="preserve"> </w:t>
      </w:r>
      <w:r w:rsidR="000A4B77" w:rsidRPr="00DB7122">
        <w:rPr>
          <w:b/>
          <w:lang w:eastAsia="zh-CN"/>
        </w:rPr>
        <w:t>1B</w:t>
      </w:r>
      <w:proofErr w:type="gramStart"/>
      <w:r w:rsidRPr="00DB7122">
        <w:rPr>
          <w:b/>
          <w:lang w:eastAsia="zh-CN"/>
        </w:rPr>
        <w:t>,C</w:t>
      </w:r>
      <w:proofErr w:type="gramEnd"/>
      <w:r w:rsidRPr="00DB7122">
        <w:rPr>
          <w:lang w:eastAsia="zh-CN"/>
        </w:rPr>
        <w:t>)</w:t>
      </w:r>
      <w:r w:rsidRPr="00DB7122">
        <w:t>.</w:t>
      </w:r>
      <w:bookmarkStart w:id="343" w:name="OLE_LINK69"/>
      <w:bookmarkStart w:id="344" w:name="OLE_LINK68"/>
      <w:bookmarkStart w:id="345" w:name="OLE_LINK786"/>
      <w:bookmarkStart w:id="346" w:name="OLE_LINK787"/>
      <w:bookmarkStart w:id="347" w:name="OLE_LINK788"/>
      <w:bookmarkStart w:id="348" w:name="OLE_LINK789"/>
      <w:bookmarkStart w:id="349" w:name="OLE_LINK790"/>
      <w:bookmarkStart w:id="350" w:name="OLE_LINK11"/>
      <w:bookmarkStart w:id="351" w:name="OLE_LINK9"/>
      <w:bookmarkStart w:id="352" w:name="OLE_LINK10"/>
      <w:bookmarkStart w:id="353" w:name="OLE_LINK12"/>
      <w:r w:rsidR="00311C66" w:rsidRPr="00DB7122">
        <w:t xml:space="preserve"> </w:t>
      </w:r>
      <w:r w:rsidRPr="00DB7122">
        <w:rPr>
          <w:lang w:eastAsia="zh-CN"/>
        </w:rPr>
        <w:t>P</w:t>
      </w:r>
      <w:bookmarkEnd w:id="343"/>
      <w:bookmarkEnd w:id="344"/>
      <w:r w:rsidRPr="00DB7122">
        <w:rPr>
          <w:lang w:eastAsia="zh-CN"/>
        </w:rPr>
        <w:t>unch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</w:t>
      </w:r>
      <w:r w:rsidR="00311C66" w:rsidRPr="00DB7122">
        <w:rPr>
          <w:lang w:eastAsia="zh-CN"/>
        </w:rPr>
        <w:t xml:space="preserve"> </w:t>
      </w:r>
      <w:bookmarkStart w:id="354" w:name="OLE_LINK81"/>
      <w:bookmarkStart w:id="355" w:name="OLE_LINK80"/>
      <w:bookmarkStart w:id="356" w:name="OLE_LINK82"/>
      <w:r w:rsidRPr="00DB7122">
        <w:rPr>
          <w:lang w:eastAsia="zh-CN"/>
        </w:rPr>
        <w:t>2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mm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diameter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hole</w:t>
      </w:r>
      <w:bookmarkEnd w:id="354"/>
      <w:bookmarkEnd w:id="355"/>
      <w:bookmarkEnd w:id="356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tibia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using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</w:t>
      </w:r>
      <w:r w:rsidR="00311C66" w:rsidRPr="00DB7122">
        <w:rPr>
          <w:lang w:eastAsia="zh-CN"/>
        </w:rPr>
        <w:t xml:space="preserve"> </w:t>
      </w:r>
      <w:bookmarkStart w:id="357" w:name="OLE_LINK413"/>
      <w:bookmarkStart w:id="358" w:name="OLE_LINK414"/>
      <w:r w:rsidRPr="00DB7122">
        <w:rPr>
          <w:lang w:eastAsia="zh-CN"/>
        </w:rPr>
        <w:t>electric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bone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drill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unit</w:t>
      </w:r>
      <w:bookmarkEnd w:id="345"/>
      <w:bookmarkEnd w:id="346"/>
      <w:bookmarkEnd w:id="347"/>
      <w:bookmarkEnd w:id="348"/>
      <w:bookmarkEnd w:id="349"/>
      <w:bookmarkEnd w:id="357"/>
      <w:bookmarkEnd w:id="358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(</w:t>
      </w:r>
      <w:r w:rsidR="000A4B77" w:rsidRPr="00DB7122">
        <w:rPr>
          <w:b/>
          <w:lang w:eastAsia="zh-CN"/>
        </w:rPr>
        <w:t>Figure</w:t>
      </w:r>
      <w:r w:rsidR="00311C66" w:rsidRPr="00DB7122">
        <w:rPr>
          <w:b/>
          <w:lang w:eastAsia="zh-CN"/>
        </w:rPr>
        <w:t xml:space="preserve"> </w:t>
      </w:r>
      <w:r w:rsidR="000A4B77" w:rsidRPr="00DB7122">
        <w:rPr>
          <w:b/>
          <w:lang w:eastAsia="zh-CN"/>
        </w:rPr>
        <w:t>1D</w:t>
      </w:r>
      <w:r w:rsidRPr="00DB7122">
        <w:rPr>
          <w:lang w:eastAsia="zh-CN"/>
        </w:rPr>
        <w:t>).</w:t>
      </w:r>
      <w:bookmarkEnd w:id="311"/>
      <w:bookmarkEnd w:id="312"/>
      <w:bookmarkEnd w:id="337"/>
      <w:bookmarkEnd w:id="338"/>
      <w:bookmarkEnd w:id="350"/>
      <w:bookmarkEnd w:id="351"/>
      <w:bookmarkEnd w:id="352"/>
      <w:bookmarkEnd w:id="353"/>
    </w:p>
    <w:p w14:paraId="7534CE5B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14:paraId="05DD7E5C" w14:textId="77777777" w:rsidR="00AC1CE4" w:rsidRPr="00DB7122" w:rsidRDefault="007E5D62" w:rsidP="007E5D62">
      <w:pPr>
        <w:pStyle w:val="a6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bookmarkStart w:id="359" w:name="OLE_LINK773"/>
      <w:bookmarkStart w:id="360" w:name="OLE_LINK774"/>
      <w:bookmarkStart w:id="361" w:name="OLE_LINK85"/>
      <w:bookmarkStart w:id="362" w:name="OLE_LINK14"/>
      <w:bookmarkStart w:id="363" w:name="OLE_LINK87"/>
      <w:bookmarkStart w:id="364" w:name="OLE_LINK86"/>
      <w:bookmarkStart w:id="365" w:name="OLE_LINK13"/>
      <w:bookmarkStart w:id="366" w:name="OLE_LINK421"/>
      <w:bookmarkStart w:id="367" w:name="OLE_LINK422"/>
      <w:bookmarkStart w:id="368" w:name="OLE_LINK637"/>
      <w:bookmarkStart w:id="369" w:name="OLE_LINK636"/>
      <w:bookmarkEnd w:id="339"/>
      <w:bookmarkEnd w:id="340"/>
      <w:r w:rsidRPr="00DB7122">
        <w:rPr>
          <w:lang w:eastAsia="zh-CN"/>
        </w:rPr>
        <w:t>Press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2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mm</w:t>
      </w:r>
      <w:r w:rsidR="00311C66" w:rsidRPr="00DB7122">
        <w:rPr>
          <w:lang w:eastAsia="zh-CN"/>
        </w:rPr>
        <w:t xml:space="preserve"> </w:t>
      </w:r>
      <w:bookmarkStart w:id="370" w:name="OLE_LINK802"/>
      <w:bookmarkStart w:id="371" w:name="OLE_LINK803"/>
      <w:bookmarkStart w:id="372" w:name="OLE_LINK804"/>
      <w:r w:rsidRPr="00DB7122">
        <w:rPr>
          <w:lang w:eastAsia="zh-CN"/>
        </w:rPr>
        <w:t>diameter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holes</w:t>
      </w:r>
      <w:r w:rsidR="00311C66" w:rsidRPr="00DB7122">
        <w:rPr>
          <w:lang w:eastAsia="zh-CN"/>
        </w:rPr>
        <w:t xml:space="preserve"> </w:t>
      </w:r>
      <w:bookmarkEnd w:id="370"/>
      <w:bookmarkEnd w:id="371"/>
      <w:bookmarkEnd w:id="372"/>
      <w:r w:rsidRPr="00DB7122">
        <w:rPr>
          <w:lang w:eastAsia="zh-CN"/>
        </w:rPr>
        <w:t>i</w:t>
      </w:r>
      <w:bookmarkEnd w:id="359"/>
      <w:bookmarkEnd w:id="360"/>
      <w:r w:rsidRPr="00DB7122">
        <w:rPr>
          <w:lang w:eastAsia="zh-CN"/>
        </w:rPr>
        <w:t>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tibial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plateau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with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cylinder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bone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wax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2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mm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diameter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2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mm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height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(</w:t>
      </w:r>
      <w:r w:rsidR="000A4B77" w:rsidRPr="00DB7122">
        <w:rPr>
          <w:b/>
          <w:lang w:eastAsia="zh-CN"/>
        </w:rPr>
        <w:t>Figure</w:t>
      </w:r>
      <w:r w:rsidR="00311C66" w:rsidRPr="00DB7122">
        <w:rPr>
          <w:b/>
          <w:lang w:eastAsia="zh-CN"/>
        </w:rPr>
        <w:t xml:space="preserve"> </w:t>
      </w:r>
      <w:r w:rsidR="000A4B77" w:rsidRPr="00DB7122">
        <w:rPr>
          <w:b/>
          <w:lang w:eastAsia="zh-CN"/>
        </w:rPr>
        <w:t>1E</w:t>
      </w:r>
      <w:r w:rsidRPr="00DB7122">
        <w:rPr>
          <w:lang w:eastAsia="zh-CN"/>
        </w:rPr>
        <w:t>).</w:t>
      </w:r>
      <w:bookmarkEnd w:id="361"/>
      <w:bookmarkEnd w:id="362"/>
      <w:bookmarkEnd w:id="363"/>
      <w:bookmarkEnd w:id="364"/>
      <w:bookmarkEnd w:id="365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Remove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spare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bone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wax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along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horizontal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plane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tibial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plateau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(</w:t>
      </w:r>
      <w:r w:rsidR="000A4B77" w:rsidRPr="00DB7122">
        <w:rPr>
          <w:b/>
          <w:lang w:eastAsia="zh-CN"/>
        </w:rPr>
        <w:t>Figure</w:t>
      </w:r>
      <w:r w:rsidR="00311C66" w:rsidRPr="00DB7122">
        <w:rPr>
          <w:b/>
          <w:lang w:eastAsia="zh-CN"/>
        </w:rPr>
        <w:t xml:space="preserve"> </w:t>
      </w:r>
      <w:r w:rsidR="000A4B77" w:rsidRPr="00DB7122">
        <w:rPr>
          <w:b/>
          <w:lang w:eastAsia="zh-CN"/>
        </w:rPr>
        <w:t>1F</w:t>
      </w:r>
      <w:r w:rsidRPr="00DB7122">
        <w:rPr>
          <w:lang w:eastAsia="zh-CN"/>
        </w:rPr>
        <w:t>).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Check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that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2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mm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hole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full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bone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wax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(</w:t>
      </w:r>
      <w:r w:rsidR="000A4B77" w:rsidRPr="00DB7122">
        <w:rPr>
          <w:b/>
          <w:lang w:eastAsia="zh-CN"/>
        </w:rPr>
        <w:t>Figure</w:t>
      </w:r>
      <w:r w:rsidR="00311C66" w:rsidRPr="00DB7122">
        <w:rPr>
          <w:b/>
          <w:lang w:eastAsia="zh-CN"/>
        </w:rPr>
        <w:t xml:space="preserve"> </w:t>
      </w:r>
      <w:r w:rsidR="000A4B77" w:rsidRPr="00DB7122">
        <w:rPr>
          <w:b/>
          <w:lang w:eastAsia="zh-CN"/>
        </w:rPr>
        <w:t>1G</w:t>
      </w:r>
      <w:r w:rsidRPr="00DB7122">
        <w:rPr>
          <w:lang w:eastAsia="zh-CN"/>
        </w:rPr>
        <w:t>).</w:t>
      </w:r>
      <w:bookmarkEnd w:id="366"/>
      <w:bookmarkEnd w:id="367"/>
    </w:p>
    <w:p w14:paraId="1D45484B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14:paraId="05F339EB" w14:textId="77777777" w:rsidR="00AC1CE4" w:rsidRPr="00DB7122" w:rsidRDefault="00A66829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DB7122">
        <w:rPr>
          <w:lang w:eastAsia="zh-CN"/>
        </w:rPr>
        <w:t>NOTE:</w:t>
      </w:r>
      <w:bookmarkStart w:id="373" w:name="OLE_LINK800"/>
      <w:bookmarkStart w:id="374" w:name="OLE_LINK801"/>
      <w:bookmarkStart w:id="375" w:name="OLE_LINK799"/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Ensure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</w:t>
      </w:r>
      <w:r w:rsidR="008C6484" w:rsidRPr="00DB7122">
        <w:rPr>
          <w:lang w:eastAsia="zh-CN"/>
        </w:rPr>
        <w:t>hat</w:t>
      </w:r>
      <w:r w:rsidR="00311C66" w:rsidRPr="00DB7122">
        <w:rPr>
          <w:lang w:eastAsia="zh-CN"/>
        </w:rPr>
        <w:t xml:space="preserve"> </w:t>
      </w:r>
      <w:r w:rsidR="008C6484" w:rsidRPr="00DB7122">
        <w:rPr>
          <w:lang w:eastAsia="zh-CN"/>
        </w:rPr>
        <w:t>t</w:t>
      </w:r>
      <w:r w:rsidR="007E5D62" w:rsidRPr="00DB7122">
        <w:rPr>
          <w:lang w:eastAsia="zh-CN"/>
        </w:rPr>
        <w:t>he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holes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are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full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bone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wax</w:t>
      </w:r>
      <w:r w:rsidR="00311C66" w:rsidRPr="00FE5AA8">
        <w:rPr>
          <w:lang w:eastAsia="zh-CN"/>
        </w:rPr>
        <w:t xml:space="preserve"> </w:t>
      </w:r>
      <w:r w:rsidR="007E5D62" w:rsidRPr="00FE5AA8">
        <w:rPr>
          <w:lang w:eastAsia="zh-CN"/>
        </w:rPr>
        <w:t>by</w:t>
      </w:r>
      <w:r w:rsidR="00311C66" w:rsidRPr="00FE5AA8">
        <w:rPr>
          <w:lang w:eastAsia="zh-CN"/>
        </w:rPr>
        <w:t xml:space="preserve"> </w:t>
      </w:r>
      <w:r w:rsidR="007E5D62" w:rsidRPr="00FE5AA8">
        <w:rPr>
          <w:lang w:eastAsia="zh-CN"/>
        </w:rPr>
        <w:t>checking</w:t>
      </w:r>
      <w:r w:rsidR="00311C66" w:rsidRPr="00C90877">
        <w:rPr>
          <w:lang w:eastAsia="zh-CN"/>
        </w:rPr>
        <w:t xml:space="preserve"> </w:t>
      </w:r>
      <w:r w:rsidR="007E5D62" w:rsidRPr="00C90877">
        <w:rPr>
          <w:lang w:eastAsia="zh-CN"/>
        </w:rPr>
        <w:t>the</w:t>
      </w:r>
      <w:r w:rsidR="00311C66" w:rsidRPr="00C90877">
        <w:rPr>
          <w:lang w:eastAsia="zh-CN"/>
        </w:rPr>
        <w:t xml:space="preserve"> </w:t>
      </w:r>
      <w:r w:rsidR="007E5D62" w:rsidRPr="00DB7122">
        <w:rPr>
          <w:lang w:eastAsia="zh-CN"/>
        </w:rPr>
        <w:t>hole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with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or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without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blood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overflow.</w:t>
      </w:r>
      <w:bookmarkEnd w:id="373"/>
      <w:bookmarkEnd w:id="374"/>
      <w:bookmarkEnd w:id="375"/>
    </w:p>
    <w:p w14:paraId="5F01A996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bookmarkStart w:id="376" w:name="OLE_LINK17"/>
      <w:bookmarkStart w:id="377" w:name="OLE_LINK18"/>
    </w:p>
    <w:p w14:paraId="5DD3C8B1" w14:textId="77777777" w:rsidR="00AC1CE4" w:rsidRPr="00DB7122" w:rsidRDefault="007E5D62" w:rsidP="007E5D62">
      <w:pPr>
        <w:pStyle w:val="a6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DB7122">
        <w:rPr>
          <w:lang w:eastAsia="zh-CN"/>
        </w:rPr>
        <w:t>Sew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up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t>periosteum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skin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with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absorbable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surgical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suture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</w:t>
      </w:r>
      <w:r w:rsidR="00311C66" w:rsidRPr="00DB7122">
        <w:rPr>
          <w:lang w:eastAsia="zh-CN"/>
        </w:rPr>
        <w:t xml:space="preserve"> </w:t>
      </w:r>
      <w:bookmarkStart w:id="378" w:name="OLE_LINK254"/>
      <w:bookmarkStart w:id="379" w:name="OLE_LINK312"/>
      <w:bookmarkStart w:id="380" w:name="OLE_LINK278"/>
      <w:r w:rsidRPr="00DB7122">
        <w:rPr>
          <w:lang w:eastAsia="zh-CN"/>
        </w:rPr>
        <w:t>vertical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mattress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sut</w:t>
      </w:r>
      <w:bookmarkStart w:id="381" w:name="OLE_LINK107"/>
      <w:bookmarkStart w:id="382" w:name="OLE_LINK108"/>
      <w:r w:rsidRPr="00DB7122">
        <w:rPr>
          <w:lang w:eastAsia="zh-CN"/>
        </w:rPr>
        <w:t>ur</w:t>
      </w:r>
      <w:bookmarkEnd w:id="381"/>
      <w:bookmarkEnd w:id="382"/>
      <w:r w:rsidRPr="00DB7122">
        <w:rPr>
          <w:lang w:eastAsia="zh-CN"/>
        </w:rPr>
        <w:t>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to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prevent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animal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from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chewing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sutures</w:t>
      </w:r>
      <w:bookmarkEnd w:id="378"/>
      <w:bookmarkEnd w:id="379"/>
      <w:bookmarkEnd w:id="380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(</w:t>
      </w:r>
      <w:r w:rsidR="000A4B77" w:rsidRPr="00DB7122">
        <w:rPr>
          <w:b/>
          <w:lang w:eastAsia="zh-CN"/>
        </w:rPr>
        <w:t>Figure</w:t>
      </w:r>
      <w:r w:rsidR="00311C66" w:rsidRPr="00DB7122">
        <w:rPr>
          <w:b/>
          <w:lang w:eastAsia="zh-CN"/>
        </w:rPr>
        <w:t xml:space="preserve"> </w:t>
      </w:r>
      <w:r w:rsidR="000A4B77" w:rsidRPr="00DB7122">
        <w:rPr>
          <w:b/>
          <w:lang w:eastAsia="zh-CN"/>
        </w:rPr>
        <w:t>1H</w:t>
      </w:r>
      <w:r w:rsidRPr="00DB7122">
        <w:rPr>
          <w:lang w:eastAsia="zh-CN"/>
        </w:rPr>
        <w:t>).</w:t>
      </w:r>
    </w:p>
    <w:bookmarkEnd w:id="376"/>
    <w:bookmarkEnd w:id="377"/>
    <w:p w14:paraId="20C7090B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14:paraId="0EB29D34" w14:textId="77777777" w:rsidR="00AC1CE4" w:rsidRPr="00DB7122" w:rsidRDefault="007E5D62" w:rsidP="007E5D62">
      <w:pPr>
        <w:pStyle w:val="a6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DB7122">
        <w:rPr>
          <w:lang w:eastAsia="zh-CN"/>
        </w:rPr>
        <w:t>Inject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1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x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10</w:t>
      </w:r>
      <w:r w:rsidRPr="00DB7122">
        <w:rPr>
          <w:vertAlign w:val="superscript"/>
          <w:lang w:eastAsia="zh-CN"/>
        </w:rPr>
        <w:t>8</w:t>
      </w:r>
      <w:r w:rsidR="00311C66" w:rsidRPr="00DB7122">
        <w:rPr>
          <w:vertAlign w:val="superscript"/>
          <w:lang w:eastAsia="zh-CN"/>
        </w:rPr>
        <w:t xml:space="preserve"> </w:t>
      </w:r>
      <w:r w:rsidRPr="00DB7122">
        <w:rPr>
          <w:lang w:eastAsia="zh-CN"/>
        </w:rPr>
        <w:t>CFU/mL</w:t>
      </w:r>
      <w:bookmarkStart w:id="383" w:name="OLE_LINK187"/>
      <w:bookmarkStart w:id="384" w:name="OLE_LINK124"/>
      <w:bookmarkStart w:id="385" w:name="OLE_LINK209"/>
      <w:bookmarkStart w:id="386" w:name="OLE_LINK125"/>
      <w:bookmarkStart w:id="387" w:name="OLE_LINK186"/>
      <w:bookmarkStart w:id="388" w:name="OLE_LINK95"/>
      <w:bookmarkStart w:id="389" w:name="OLE_LINK19"/>
      <w:bookmarkStart w:id="390" w:name="OLE_LINK32"/>
      <w:bookmarkStart w:id="391" w:name="OLE_LINK27"/>
      <w:bookmarkStart w:id="392" w:name="OLE_LINK26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i/>
          <w:lang w:eastAsia="zh-CN"/>
        </w:rPr>
        <w:t>S</w:t>
      </w:r>
      <w:r w:rsidRPr="00DB7122">
        <w:rPr>
          <w:i/>
        </w:rPr>
        <w:t>.</w:t>
      </w:r>
      <w:r w:rsidR="00311C66" w:rsidRPr="00DB7122">
        <w:rPr>
          <w:i/>
        </w:rPr>
        <w:t xml:space="preserve"> </w:t>
      </w:r>
      <w:r w:rsidRPr="00DB7122">
        <w:rPr>
          <w:i/>
        </w:rPr>
        <w:t>aureus</w:t>
      </w:r>
      <w:bookmarkEnd w:id="383"/>
      <w:bookmarkEnd w:id="384"/>
      <w:bookmarkEnd w:id="385"/>
      <w:bookmarkEnd w:id="386"/>
      <w:bookmarkEnd w:id="387"/>
      <w:r w:rsidR="00311C66" w:rsidRPr="00DB7122">
        <w:rPr>
          <w:i/>
          <w:lang w:eastAsia="zh-CN"/>
        </w:rPr>
        <w:t xml:space="preserve"> </w:t>
      </w:r>
      <w:r w:rsidRPr="00DB7122">
        <w:rPr>
          <w:lang w:eastAsia="zh-CN"/>
        </w:rPr>
        <w:t>solution</w:t>
      </w:r>
      <w:bookmarkEnd w:id="388"/>
      <w:r w:rsidRPr="00DB7122">
        <w:rPr>
          <w:lang w:eastAsia="zh-CN"/>
        </w:rPr>
        <w:t>s</w:t>
      </w:r>
      <w:bookmarkEnd w:id="389"/>
      <w:bookmarkEnd w:id="390"/>
      <w:bookmarkEnd w:id="391"/>
      <w:bookmarkEnd w:id="392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(</w:t>
      </w:r>
      <w:bookmarkStart w:id="393" w:name="OLE_LINK828"/>
      <w:bookmarkStart w:id="394" w:name="OLE_LINK829"/>
      <w:bookmarkStart w:id="395" w:name="OLE_LINK778"/>
      <w:bookmarkStart w:id="396" w:name="OLE_LINK779"/>
      <w:bookmarkStart w:id="397" w:name="OLE_LINK797"/>
      <w:r w:rsidRPr="00DB7122">
        <w:rPr>
          <w:lang w:eastAsia="zh-CN"/>
        </w:rPr>
        <w:t>30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µL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per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100</w:t>
      </w:r>
      <w:bookmarkStart w:id="398" w:name="OLE_LINK830"/>
      <w:bookmarkStart w:id="399" w:name="OLE_LINK831"/>
      <w:bookmarkEnd w:id="393"/>
      <w:bookmarkEnd w:id="394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g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body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weight</w:t>
      </w:r>
      <w:bookmarkEnd w:id="395"/>
      <w:bookmarkEnd w:id="396"/>
      <w:bookmarkEnd w:id="397"/>
      <w:bookmarkEnd w:id="398"/>
      <w:bookmarkEnd w:id="399"/>
      <w:r w:rsidRPr="00DB7122">
        <w:rPr>
          <w:lang w:eastAsia="zh-CN"/>
        </w:rPr>
        <w:t>)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with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1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asepsis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injector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(</w:t>
      </w:r>
      <w:r w:rsidR="000A4B77" w:rsidRPr="00DB7122">
        <w:rPr>
          <w:b/>
          <w:lang w:eastAsia="zh-CN"/>
        </w:rPr>
        <w:t>Figure</w:t>
      </w:r>
      <w:r w:rsidR="00311C66" w:rsidRPr="00DB7122">
        <w:rPr>
          <w:b/>
          <w:lang w:eastAsia="zh-CN"/>
        </w:rPr>
        <w:t xml:space="preserve"> </w:t>
      </w:r>
      <w:r w:rsidR="000A4B77" w:rsidRPr="00DB7122">
        <w:rPr>
          <w:b/>
          <w:lang w:eastAsia="zh-CN"/>
        </w:rPr>
        <w:t>1I</w:t>
      </w:r>
      <w:r w:rsidRPr="00DB7122">
        <w:rPr>
          <w:lang w:eastAsia="zh-CN"/>
        </w:rPr>
        <w:t>).</w:t>
      </w:r>
      <w:r w:rsidR="00311C66" w:rsidRPr="00DB7122">
        <w:rPr>
          <w:lang w:eastAsia="zh-CN"/>
        </w:rPr>
        <w:t xml:space="preserve"> </w:t>
      </w:r>
      <w:bookmarkStart w:id="400" w:name="OLE_LINK841"/>
      <w:bookmarkStart w:id="401" w:name="OLE_LINK842"/>
      <w:bookmarkStart w:id="402" w:name="OLE_LINK843"/>
      <w:r w:rsidRPr="00DB7122">
        <w:rPr>
          <w:lang w:eastAsia="zh-CN"/>
        </w:rPr>
        <w:t>Make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sure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needles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penetrate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bone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wax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inject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i/>
          <w:lang w:eastAsia="zh-CN"/>
        </w:rPr>
        <w:t>S</w:t>
      </w:r>
      <w:r w:rsidRPr="00DB7122">
        <w:rPr>
          <w:i/>
        </w:rPr>
        <w:t>.</w:t>
      </w:r>
      <w:r w:rsidR="00311C66" w:rsidRPr="00DB7122">
        <w:rPr>
          <w:i/>
        </w:rPr>
        <w:t xml:space="preserve"> </w:t>
      </w:r>
      <w:r w:rsidRPr="00DB7122">
        <w:rPr>
          <w:i/>
        </w:rPr>
        <w:t>aureus</w:t>
      </w:r>
      <w:r w:rsidR="00311C66" w:rsidRPr="00DB7122">
        <w:rPr>
          <w:i/>
        </w:rPr>
        <w:t xml:space="preserve"> </w:t>
      </w:r>
      <w:r w:rsidRPr="00DB7122">
        <w:rPr>
          <w:lang w:eastAsia="zh-CN"/>
        </w:rPr>
        <w:t>solution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into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bone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marrow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slowly.</w:t>
      </w:r>
      <w:bookmarkEnd w:id="400"/>
      <w:bookmarkEnd w:id="401"/>
      <w:bookmarkEnd w:id="402"/>
    </w:p>
    <w:p w14:paraId="75457BD3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bookmarkStart w:id="403" w:name="OLE_LINK477"/>
      <w:bookmarkStart w:id="404" w:name="OLE_LINK478"/>
      <w:bookmarkStart w:id="405" w:name="OLE_LINK479"/>
      <w:bookmarkStart w:id="406" w:name="OLE_LINK173"/>
      <w:bookmarkStart w:id="407" w:name="OLE_LINK174"/>
    </w:p>
    <w:p w14:paraId="05AC46BE" w14:textId="77777777" w:rsidR="00AC1CE4" w:rsidRPr="00DB7122" w:rsidRDefault="007E5D62" w:rsidP="007E5D62">
      <w:pPr>
        <w:pStyle w:val="a6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DB7122">
        <w:t>Keep</w:t>
      </w:r>
      <w:r w:rsidR="00311C66" w:rsidRPr="00DB7122">
        <w:t xml:space="preserve"> </w:t>
      </w:r>
      <w:r w:rsidRPr="00DB7122">
        <w:t>the</w:t>
      </w:r>
      <w:r w:rsidR="00311C66" w:rsidRPr="00DB7122">
        <w:t xml:space="preserve"> </w:t>
      </w:r>
      <w:r w:rsidRPr="00DB7122">
        <w:t>animal</w:t>
      </w:r>
      <w:r w:rsidR="00311C66" w:rsidRPr="00DB7122">
        <w:t xml:space="preserve"> </w:t>
      </w:r>
      <w:r w:rsidRPr="00DB7122">
        <w:rPr>
          <w:lang w:eastAsia="zh-CN"/>
        </w:rPr>
        <w:t>in</w:t>
      </w:r>
      <w:r w:rsidR="00311C66" w:rsidRPr="00DB7122">
        <w:t xml:space="preserve"> </w:t>
      </w:r>
      <w:r w:rsidRPr="00DB7122">
        <w:rPr>
          <w:lang w:eastAsia="zh-CN"/>
        </w:rPr>
        <w:t>warm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clean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conditions</w:t>
      </w:r>
      <w:r w:rsidR="00311C66" w:rsidRPr="00DB7122">
        <w:t xml:space="preserve"> </w:t>
      </w:r>
      <w:r w:rsidRPr="00DB7122">
        <w:t>to</w:t>
      </w:r>
      <w:r w:rsidR="00311C66" w:rsidRPr="00DB7122">
        <w:t xml:space="preserve"> </w:t>
      </w:r>
      <w:r w:rsidRPr="00DB7122">
        <w:t>avoid</w:t>
      </w:r>
      <w:r w:rsidR="00311C66" w:rsidRPr="00DB7122">
        <w:t xml:space="preserve"> </w:t>
      </w:r>
      <w:r w:rsidRPr="00DB7122">
        <w:t>heat</w:t>
      </w:r>
      <w:r w:rsidR="00311C66" w:rsidRPr="00FE5AA8">
        <w:t xml:space="preserve"> </w:t>
      </w:r>
      <w:r w:rsidRPr="00FE5AA8">
        <w:t>loss</w:t>
      </w:r>
      <w:r w:rsidR="00311C66" w:rsidRPr="00FE5AA8">
        <w:rPr>
          <w:lang w:eastAsia="zh-CN"/>
        </w:rPr>
        <w:t xml:space="preserve"> </w:t>
      </w:r>
      <w:r w:rsidRPr="00FE5AA8">
        <w:rPr>
          <w:lang w:eastAsia="zh-CN"/>
        </w:rPr>
        <w:t>a</w:t>
      </w:r>
      <w:r w:rsidRPr="00C90877">
        <w:t>fter</w:t>
      </w:r>
      <w:r w:rsidR="00311C66" w:rsidRPr="00C90877">
        <w:t xml:space="preserve"> </w:t>
      </w:r>
      <w:r w:rsidRPr="00C90877">
        <w:rPr>
          <w:lang w:eastAsia="zh-CN"/>
        </w:rPr>
        <w:t>modelling.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</w:t>
      </w:r>
      <w:r w:rsidRPr="00DB7122">
        <w:t>onitor</w:t>
      </w:r>
      <w:r w:rsidR="00311C66" w:rsidRPr="00DB7122">
        <w:t xml:space="preserve"> </w:t>
      </w:r>
      <w:r w:rsidRPr="00DB7122">
        <w:t>respiratory</w:t>
      </w:r>
      <w:r w:rsidR="00311C66" w:rsidRPr="00DB7122">
        <w:t xml:space="preserve"> </w:t>
      </w:r>
      <w:r w:rsidRPr="00DB7122">
        <w:t>rate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heart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rate</w:t>
      </w:r>
      <w:r w:rsidRPr="00DB7122">
        <w:t>.</w:t>
      </w:r>
      <w:r w:rsidR="00311C66" w:rsidRPr="00DB7122">
        <w:t xml:space="preserve"> </w:t>
      </w:r>
      <w:bookmarkStart w:id="408" w:name="OLE_LINK465"/>
      <w:bookmarkStart w:id="409" w:name="OLE_LINK463"/>
      <w:bookmarkStart w:id="410" w:name="OLE_LINK464"/>
      <w:r w:rsidRPr="00DB7122">
        <w:rPr>
          <w:lang w:eastAsia="zh-CN"/>
        </w:rPr>
        <w:t>After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waking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up</w:t>
      </w:r>
      <w:r w:rsidRPr="00DB7122">
        <w:t>,</w:t>
      </w:r>
      <w:r w:rsidR="00311C66" w:rsidRPr="00DB7122">
        <w:t xml:space="preserve"> </w:t>
      </w:r>
      <w:r w:rsidRPr="00DB7122">
        <w:rPr>
          <w:lang w:eastAsia="zh-CN"/>
        </w:rPr>
        <w:t>house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rabbits</w:t>
      </w:r>
      <w:r w:rsidR="00311C66" w:rsidRPr="00DB7122">
        <w:rPr>
          <w:lang w:eastAsia="zh-CN"/>
        </w:rPr>
        <w:t xml:space="preserve"> </w:t>
      </w:r>
      <w:r w:rsidRPr="00DB7122">
        <w:t>in</w:t>
      </w:r>
      <w:r w:rsidR="00311C66" w:rsidRPr="00DB7122">
        <w:t xml:space="preserve"> </w:t>
      </w:r>
      <w:r w:rsidRPr="00DB7122">
        <w:t>individual</w:t>
      </w:r>
      <w:r w:rsidR="00311C66" w:rsidRPr="00DB7122">
        <w:t xml:space="preserve"> </w:t>
      </w:r>
      <w:r w:rsidRPr="00DB7122">
        <w:t>cages</w:t>
      </w:r>
      <w:r w:rsidR="00311C66" w:rsidRPr="00DB7122">
        <w:t xml:space="preserve"> </w:t>
      </w:r>
      <w:r w:rsidRPr="00DB7122">
        <w:t>with</w:t>
      </w:r>
      <w:r w:rsidR="00311C66" w:rsidRPr="00DB7122">
        <w:t xml:space="preserve"> </w:t>
      </w:r>
      <w:r w:rsidRPr="00DB7122">
        <w:t>free</w:t>
      </w:r>
      <w:r w:rsidR="00311C66" w:rsidRPr="00DB7122">
        <w:t xml:space="preserve"> </w:t>
      </w:r>
      <w:r w:rsidRPr="00DB7122">
        <w:t>access</w:t>
      </w:r>
      <w:r w:rsidR="00311C66" w:rsidRPr="00DB7122">
        <w:t xml:space="preserve"> </w:t>
      </w:r>
      <w:r w:rsidRPr="00DB7122">
        <w:t>to</w:t>
      </w:r>
      <w:r w:rsidR="00311C66" w:rsidRPr="00DB7122">
        <w:t xml:space="preserve"> </w:t>
      </w:r>
      <w:r w:rsidRPr="00DB7122">
        <w:t>food</w:t>
      </w:r>
      <w:r w:rsidR="00311C66" w:rsidRPr="00DB7122">
        <w:t xml:space="preserve"> </w:t>
      </w:r>
      <w:r w:rsidRPr="00DB7122">
        <w:t>and</w:t>
      </w:r>
      <w:r w:rsidR="00311C66" w:rsidRPr="00DB7122">
        <w:t xml:space="preserve"> </w:t>
      </w:r>
      <w:r w:rsidRPr="00DB7122">
        <w:t>water</w:t>
      </w:r>
      <w:r w:rsidRPr="00DB7122">
        <w:rPr>
          <w:lang w:eastAsia="zh-CN"/>
        </w:rPr>
        <w:t>.</w:t>
      </w:r>
    </w:p>
    <w:bookmarkEnd w:id="403"/>
    <w:bookmarkEnd w:id="404"/>
    <w:bookmarkEnd w:id="405"/>
    <w:bookmarkEnd w:id="408"/>
    <w:bookmarkEnd w:id="409"/>
    <w:bookmarkEnd w:id="410"/>
    <w:p w14:paraId="3D228884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14:paraId="70DC1135" w14:textId="77777777" w:rsidR="00AC1CE4" w:rsidRPr="00DB7122" w:rsidRDefault="007E5D62" w:rsidP="007E5D62">
      <w:pPr>
        <w:pStyle w:val="a6"/>
        <w:widowControl/>
        <w:numPr>
          <w:ilvl w:val="0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b/>
          <w:lang w:eastAsia="zh-CN"/>
        </w:rPr>
      </w:pPr>
      <w:bookmarkStart w:id="411" w:name="OLE_LINK947"/>
      <w:bookmarkStart w:id="412" w:name="OLE_LINK35"/>
      <w:bookmarkStart w:id="413" w:name="OLE_LINK40"/>
      <w:bookmarkStart w:id="414" w:name="OLE_LINK946"/>
      <w:bookmarkStart w:id="415" w:name="OLE_LINK640"/>
      <w:bookmarkStart w:id="416" w:name="OLE_LINK638"/>
      <w:bookmarkStart w:id="417" w:name="OLE_LINK639"/>
      <w:bookmarkStart w:id="418" w:name="OLE_LINK642"/>
      <w:bookmarkStart w:id="419" w:name="OLE_LINK641"/>
      <w:bookmarkEnd w:id="368"/>
      <w:bookmarkEnd w:id="369"/>
      <w:bookmarkEnd w:id="406"/>
      <w:bookmarkEnd w:id="407"/>
      <w:r w:rsidRPr="00DB7122">
        <w:rPr>
          <w:b/>
          <w:bCs/>
        </w:rPr>
        <w:t>Evaluation</w:t>
      </w:r>
      <w:r w:rsidR="00311C66" w:rsidRPr="00DB7122">
        <w:rPr>
          <w:b/>
          <w:bCs/>
        </w:rPr>
        <w:t xml:space="preserve"> </w:t>
      </w:r>
      <w:r w:rsidRPr="00DB7122">
        <w:rPr>
          <w:b/>
          <w:bCs/>
        </w:rPr>
        <w:t>of</w:t>
      </w:r>
      <w:r w:rsidR="00311C66" w:rsidRPr="00DB7122">
        <w:rPr>
          <w:b/>
          <w:bCs/>
        </w:rPr>
        <w:t xml:space="preserve"> </w:t>
      </w:r>
      <w:r w:rsidR="008C6484" w:rsidRPr="00DB7122">
        <w:rPr>
          <w:b/>
          <w:bCs/>
          <w:lang w:eastAsia="zh-CN"/>
        </w:rPr>
        <w:t>b</w:t>
      </w:r>
      <w:r w:rsidR="008C6484" w:rsidRPr="00DB7122">
        <w:rPr>
          <w:b/>
          <w:bCs/>
        </w:rPr>
        <w:t>one</w:t>
      </w:r>
      <w:r w:rsidR="00311C66" w:rsidRPr="00DB7122">
        <w:rPr>
          <w:b/>
          <w:bCs/>
        </w:rPr>
        <w:t xml:space="preserve"> </w:t>
      </w:r>
      <w:r w:rsidR="008C6484" w:rsidRPr="00DB7122">
        <w:rPr>
          <w:b/>
          <w:lang w:eastAsia="zh-CN"/>
        </w:rPr>
        <w:t>infection</w:t>
      </w:r>
      <w:r w:rsidR="00311C66" w:rsidRPr="00DB7122">
        <w:rPr>
          <w:b/>
          <w:lang w:eastAsia="zh-CN"/>
        </w:rPr>
        <w:t xml:space="preserve"> </w:t>
      </w:r>
      <w:r w:rsidR="008C6484" w:rsidRPr="00DB7122">
        <w:rPr>
          <w:b/>
          <w:lang w:eastAsia="zh-CN"/>
        </w:rPr>
        <w:t>model</w:t>
      </w:r>
      <w:bookmarkEnd w:id="411"/>
      <w:bookmarkEnd w:id="412"/>
      <w:bookmarkEnd w:id="413"/>
      <w:bookmarkEnd w:id="414"/>
    </w:p>
    <w:p w14:paraId="458D159D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b/>
          <w:lang w:eastAsia="zh-CN"/>
        </w:rPr>
      </w:pPr>
    </w:p>
    <w:p w14:paraId="50830F83" w14:textId="77777777" w:rsidR="00AC1CE4" w:rsidRPr="00DB7122" w:rsidRDefault="007E5D62" w:rsidP="007E5D62">
      <w:pPr>
        <w:pStyle w:val="a6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bookmarkStart w:id="420" w:name="OLE_LINK182"/>
      <w:bookmarkStart w:id="421" w:name="OLE_LINK183"/>
      <w:r w:rsidRPr="00DB7122">
        <w:t>At</w:t>
      </w:r>
      <w:r w:rsidR="00311C66" w:rsidRPr="00DB7122">
        <w:t xml:space="preserve"> </w:t>
      </w:r>
      <w:r w:rsidRPr="00DB7122">
        <w:rPr>
          <w:lang w:eastAsia="zh-CN"/>
        </w:rPr>
        <w:t>days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7</w:t>
      </w:r>
      <w:r w:rsidRPr="00DB7122">
        <w:t>,</w:t>
      </w:r>
      <w:r w:rsidR="00311C66" w:rsidRPr="00DB7122">
        <w:t xml:space="preserve"> </w:t>
      </w:r>
      <w:r w:rsidRPr="00DB7122">
        <w:rPr>
          <w:lang w:eastAsia="zh-CN"/>
        </w:rPr>
        <w:t>14</w:t>
      </w:r>
      <w:r w:rsidRPr="00DB7122">
        <w:t>,</w:t>
      </w:r>
      <w:r w:rsidR="00311C66" w:rsidRPr="00DB7122">
        <w:t xml:space="preserve"> </w:t>
      </w:r>
      <w:r w:rsidRPr="00DB7122">
        <w:rPr>
          <w:lang w:eastAsia="zh-CN"/>
        </w:rPr>
        <w:t>21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28</w:t>
      </w:r>
      <w:r w:rsidR="00311C66" w:rsidRPr="00DB7122">
        <w:rPr>
          <w:vertAlign w:val="superscript"/>
          <w:lang w:eastAsia="zh-CN"/>
        </w:rPr>
        <w:t xml:space="preserve"> </w:t>
      </w:r>
      <w:r w:rsidRPr="00DB7122">
        <w:t>after</w:t>
      </w:r>
      <w:r w:rsidR="00311C66" w:rsidRPr="00DB7122">
        <w:t xml:space="preserve"> </w:t>
      </w:r>
      <w:bookmarkStart w:id="422" w:name="OLE_LINK117"/>
      <w:bookmarkStart w:id="423" w:name="OLE_LINK118"/>
      <w:r w:rsidRPr="00DB7122">
        <w:t>infection</w:t>
      </w:r>
      <w:bookmarkEnd w:id="422"/>
      <w:bookmarkEnd w:id="423"/>
      <w:r w:rsidRPr="00DB7122">
        <w:t>,</w:t>
      </w:r>
      <w:r w:rsidR="00311C66" w:rsidRPr="00DB7122">
        <w:t xml:space="preserve"> </w:t>
      </w:r>
      <w:r w:rsidRPr="00DB7122">
        <w:t>place</w:t>
      </w:r>
      <w:r w:rsidR="00311C66" w:rsidRPr="00DB7122">
        <w:t xml:space="preserve"> </w:t>
      </w:r>
      <w:r w:rsidRPr="00DB7122">
        <w:t>rabbits</w:t>
      </w:r>
      <w:r w:rsidR="00311C66" w:rsidRPr="00DB7122">
        <w:t xml:space="preserve"> </w:t>
      </w:r>
      <w:r w:rsidRPr="00DB7122">
        <w:rPr>
          <w:lang w:eastAsia="zh-CN"/>
        </w:rPr>
        <w:t>into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rabbit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fixer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with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head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ear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outside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fixer.</w:t>
      </w:r>
    </w:p>
    <w:p w14:paraId="4EF6E882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14:paraId="7142ADD9" w14:textId="77777777" w:rsidR="008C6484" w:rsidRPr="00DB7122" w:rsidRDefault="007E5D62" w:rsidP="007E5D62">
      <w:pPr>
        <w:pStyle w:val="a6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bookmarkStart w:id="424" w:name="OLE_LINK798"/>
      <w:bookmarkStart w:id="425" w:name="OLE_LINK832"/>
      <w:r w:rsidRPr="00DB7122">
        <w:rPr>
          <w:lang w:eastAsia="zh-CN"/>
        </w:rPr>
        <w:t>Draw</w:t>
      </w:r>
      <w:r w:rsidR="00311C66" w:rsidRPr="00DB7122">
        <w:rPr>
          <w:lang w:eastAsia="zh-CN"/>
        </w:rPr>
        <w:t xml:space="preserve"> </w:t>
      </w:r>
      <w:r w:rsidRPr="00FE5AA8">
        <w:rPr>
          <w:lang w:eastAsia="zh-CN"/>
        </w:rPr>
        <w:t>2</w:t>
      </w:r>
      <w:r w:rsidR="00311C66" w:rsidRPr="00FE5AA8">
        <w:rPr>
          <w:lang w:eastAsia="zh-CN"/>
        </w:rPr>
        <w:t xml:space="preserve"> </w:t>
      </w:r>
      <w:r w:rsidRPr="00FE5AA8">
        <w:rPr>
          <w:lang w:eastAsia="zh-CN"/>
        </w:rPr>
        <w:t>mL</w:t>
      </w:r>
      <w:r w:rsidR="00311C66" w:rsidRPr="00FE5AA8">
        <w:rPr>
          <w:lang w:eastAsia="zh-CN"/>
        </w:rPr>
        <w:t xml:space="preserve"> </w:t>
      </w:r>
      <w:r w:rsidRPr="00FE5AA8">
        <w:rPr>
          <w:lang w:eastAsia="zh-CN"/>
        </w:rPr>
        <w:t>of</w:t>
      </w:r>
      <w:r w:rsidR="00311C66" w:rsidRPr="00C90877">
        <w:rPr>
          <w:lang w:eastAsia="zh-CN"/>
        </w:rPr>
        <w:t xml:space="preserve"> </w:t>
      </w:r>
      <w:r w:rsidRPr="00C90877">
        <w:rPr>
          <w:lang w:eastAsia="zh-CN"/>
        </w:rPr>
        <w:t>blood</w:t>
      </w:r>
      <w:r w:rsidR="00311C66" w:rsidRPr="00C90877">
        <w:rPr>
          <w:lang w:eastAsia="zh-CN"/>
        </w:rPr>
        <w:t xml:space="preserve"> </w:t>
      </w:r>
      <w:r w:rsidRPr="00C90877">
        <w:rPr>
          <w:lang w:eastAsia="zh-CN"/>
        </w:rPr>
        <w:t>from</w:t>
      </w:r>
      <w:r w:rsidR="00311C66" w:rsidRPr="00C90877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auricular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veins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into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dipotassium</w:t>
      </w:r>
      <w:r w:rsidR="00311C66" w:rsidRPr="00DB7122">
        <w:rPr>
          <w:lang w:eastAsia="zh-CN"/>
        </w:rPr>
        <w:t xml:space="preserve"> </w:t>
      </w:r>
      <w:r w:rsidRPr="00DB7122">
        <w:rPr>
          <w:color w:val="auto"/>
          <w:shd w:val="clear" w:color="auto" w:fill="FFFFFF"/>
        </w:rPr>
        <w:t>ethylenediaminetetraacetic</w:t>
      </w:r>
      <w:r w:rsidR="00311C66" w:rsidRPr="00DB7122">
        <w:rPr>
          <w:color w:val="auto"/>
          <w:shd w:val="clear" w:color="auto" w:fill="FFFFFF"/>
        </w:rPr>
        <w:t xml:space="preserve"> </w:t>
      </w:r>
      <w:r w:rsidRPr="00DB7122">
        <w:rPr>
          <w:color w:val="auto"/>
          <w:shd w:val="clear" w:color="auto" w:fill="FFFFFF"/>
        </w:rPr>
        <w:t>acid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(EDTA-K2)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anticoagulant</w:t>
      </w:r>
      <w:r w:rsidR="00311C66" w:rsidRPr="00DB7122">
        <w:rPr>
          <w:lang w:eastAsia="zh-CN"/>
        </w:rPr>
        <w:t xml:space="preserve"> </w:t>
      </w:r>
      <w:bookmarkStart w:id="426" w:name="OLE_LINK858"/>
      <w:bookmarkStart w:id="427" w:name="OLE_LINK859"/>
      <w:bookmarkStart w:id="428" w:name="OLE_LINK110"/>
      <w:bookmarkStart w:id="429" w:name="OLE_LINK122"/>
      <w:bookmarkStart w:id="430" w:name="OLE_LINK123"/>
      <w:r w:rsidRPr="00DB7122">
        <w:rPr>
          <w:lang w:eastAsia="zh-CN"/>
        </w:rPr>
        <w:t>blood</w:t>
      </w:r>
      <w:r w:rsidR="00311C66" w:rsidRPr="00DB7122">
        <w:rPr>
          <w:lang w:eastAsia="zh-CN"/>
        </w:rPr>
        <w:t xml:space="preserve"> </w:t>
      </w:r>
      <w:bookmarkEnd w:id="426"/>
      <w:bookmarkEnd w:id="427"/>
      <w:r w:rsidRPr="00DB7122">
        <w:rPr>
          <w:lang w:eastAsia="zh-CN"/>
        </w:rPr>
        <w:t>container</w:t>
      </w:r>
      <w:bookmarkEnd w:id="428"/>
      <w:bookmarkEnd w:id="429"/>
      <w:bookmarkEnd w:id="430"/>
      <w:r w:rsidRPr="00DB7122">
        <w:rPr>
          <w:lang w:eastAsia="zh-CN"/>
        </w:rPr>
        <w:t>.</w:t>
      </w:r>
      <w:r w:rsidR="00311C66" w:rsidRPr="00DB7122">
        <w:rPr>
          <w:lang w:eastAsia="zh-CN"/>
        </w:rPr>
        <w:t xml:space="preserve"> </w:t>
      </w:r>
      <w:bookmarkStart w:id="431" w:name="OLE_LINK313"/>
      <w:bookmarkStart w:id="432" w:name="OLE_LINK315"/>
      <w:r w:rsidRPr="00DB7122">
        <w:rPr>
          <w:lang w:eastAsia="zh-CN"/>
        </w:rPr>
        <w:t>Draw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1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blood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from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blood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vessel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into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blood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container</w:t>
      </w:r>
      <w:bookmarkEnd w:id="431"/>
      <w:bookmarkEnd w:id="432"/>
      <w:r w:rsidRPr="00DB7122">
        <w:rPr>
          <w:lang w:eastAsia="zh-CN"/>
        </w:rPr>
        <w:t>.</w:t>
      </w:r>
      <w:bookmarkStart w:id="433" w:name="OLE_LINK128"/>
      <w:bookmarkStart w:id="434" w:name="OLE_LINK148"/>
      <w:bookmarkStart w:id="435" w:name="OLE_LINK340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Centrifuge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serum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for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10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min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with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speed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651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x</w:t>
      </w:r>
      <w:r w:rsidR="00311C66" w:rsidRPr="00DB7122">
        <w:rPr>
          <w:lang w:eastAsia="zh-CN"/>
        </w:rPr>
        <w:t xml:space="preserve"> </w:t>
      </w:r>
      <w:r w:rsidRPr="00DB7122">
        <w:rPr>
          <w:i/>
          <w:lang w:eastAsia="zh-CN"/>
        </w:rPr>
        <w:t>g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room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temperature</w:t>
      </w:r>
      <w:bookmarkEnd w:id="433"/>
      <w:bookmarkEnd w:id="434"/>
      <w:bookmarkEnd w:id="435"/>
      <w:r w:rsidRPr="00DB7122">
        <w:rPr>
          <w:lang w:eastAsia="zh-CN"/>
        </w:rPr>
        <w:t>.</w:t>
      </w:r>
      <w:r w:rsidR="00311C66" w:rsidRPr="00DB7122">
        <w:rPr>
          <w:lang w:eastAsia="zh-CN"/>
        </w:rPr>
        <w:t xml:space="preserve"> </w:t>
      </w:r>
      <w:bookmarkStart w:id="436" w:name="OLE_LINK751"/>
      <w:bookmarkStart w:id="437" w:name="OLE_LINK752"/>
    </w:p>
    <w:p w14:paraId="261449E1" w14:textId="77777777" w:rsidR="008C6484" w:rsidRPr="00DB7122" w:rsidRDefault="008C648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14:paraId="736313E1" w14:textId="77777777" w:rsidR="00AC1CE4" w:rsidRPr="00DB7122" w:rsidRDefault="007E5D62" w:rsidP="007E5D62">
      <w:pPr>
        <w:pStyle w:val="a6"/>
        <w:widowControl/>
        <w:numPr>
          <w:ilvl w:val="2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DB7122">
        <w:rPr>
          <w:lang w:eastAsia="zh-CN"/>
        </w:rPr>
        <w:t>Determine</w:t>
      </w:r>
      <w:r w:rsidR="00311C66" w:rsidRPr="00DB7122">
        <w:rPr>
          <w:lang w:eastAsia="zh-CN"/>
        </w:rPr>
        <w:t xml:space="preserve"> </w:t>
      </w:r>
      <w:r w:rsidRPr="00DB7122">
        <w:t>white</w:t>
      </w:r>
      <w:r w:rsidR="00311C66" w:rsidRPr="00DB7122">
        <w:t xml:space="preserve"> </w:t>
      </w:r>
      <w:r w:rsidRPr="00DB7122">
        <w:t>blood</w:t>
      </w:r>
      <w:r w:rsidR="00311C66" w:rsidRPr="00DB7122">
        <w:t xml:space="preserve"> </w:t>
      </w:r>
      <w:r w:rsidRPr="00DB7122">
        <w:t>cell</w:t>
      </w:r>
      <w:r w:rsidR="00311C66" w:rsidRPr="00DB7122">
        <w:t xml:space="preserve"> </w:t>
      </w:r>
      <w:r w:rsidRPr="00DB7122">
        <w:t>count</w:t>
      </w:r>
      <w:r w:rsidR="00311C66" w:rsidRPr="00DB7122">
        <w:t xml:space="preserve"> </w:t>
      </w:r>
      <w:r w:rsidRPr="00DB7122">
        <w:t>(WBC)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whole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blood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using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blood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biochemical</w:t>
      </w:r>
      <w:r w:rsidR="00311C66" w:rsidRPr="00DB7122">
        <w:rPr>
          <w:lang w:eastAsia="zh-CN"/>
        </w:rPr>
        <w:t xml:space="preserve"> </w:t>
      </w:r>
      <w:r w:rsidR="008C6484" w:rsidRPr="00DB7122">
        <w:rPr>
          <w:lang w:eastAsia="zh-CN"/>
        </w:rPr>
        <w:t>analyzer</w:t>
      </w:r>
      <w:r w:rsidRPr="00DB7122">
        <w:rPr>
          <w:lang w:eastAsia="zh-CN"/>
        </w:rPr>
        <w:t>,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bookmarkStart w:id="438" w:name="OLE_LINK467"/>
      <w:bookmarkStart w:id="439" w:name="OLE_LINK466"/>
      <w:r w:rsidR="00311C66" w:rsidRPr="00DB7122">
        <w:rPr>
          <w:lang w:eastAsia="zh-CN"/>
        </w:rPr>
        <w:t xml:space="preserve"> </w:t>
      </w:r>
      <w:r w:rsidRPr="00DB7122">
        <w:t>C-reactive</w:t>
      </w:r>
      <w:r w:rsidR="00311C66" w:rsidRPr="00DB7122">
        <w:t xml:space="preserve"> </w:t>
      </w:r>
      <w:r w:rsidRPr="00DB7122">
        <w:t>protein</w:t>
      </w:r>
      <w:r w:rsidR="00311C66" w:rsidRPr="00DB7122">
        <w:t xml:space="preserve"> </w:t>
      </w:r>
      <w:r w:rsidRPr="00DB7122">
        <w:t>(CRP)</w:t>
      </w:r>
      <w:bookmarkEnd w:id="438"/>
      <w:bookmarkEnd w:id="439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by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enzyme-linked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immunosorbent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assay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(ELISA)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method</w:t>
      </w:r>
      <w:r w:rsidRPr="00DB7122">
        <w:rPr>
          <w:vertAlign w:val="superscript"/>
          <w:lang w:eastAsia="zh-CN"/>
        </w:rPr>
        <w:t>16</w:t>
      </w:r>
      <w:r w:rsidRPr="00DB7122">
        <w:rPr>
          <w:lang w:eastAsia="zh-CN"/>
        </w:rPr>
        <w:t>.</w:t>
      </w:r>
    </w:p>
    <w:p w14:paraId="3AFE8218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14:paraId="50D1A72A" w14:textId="77777777" w:rsidR="00AC1CE4" w:rsidRPr="00DB7122" w:rsidRDefault="007E5D62" w:rsidP="007E5D62">
      <w:pPr>
        <w:pStyle w:val="a6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bookmarkStart w:id="440" w:name="OLE_LINK374"/>
      <w:bookmarkStart w:id="441" w:name="OLE_LINK395"/>
      <w:bookmarkStart w:id="442" w:name="OLE_LINK364"/>
      <w:bookmarkStart w:id="443" w:name="OLE_LINK365"/>
      <w:bookmarkStart w:id="444" w:name="OLE_LINK151"/>
      <w:bookmarkStart w:id="445" w:name="OLE_LINK177"/>
      <w:bookmarkStart w:id="446" w:name="OLE_LINK341"/>
      <w:bookmarkStart w:id="447" w:name="OLE_LINK363"/>
      <w:bookmarkEnd w:id="424"/>
      <w:bookmarkEnd w:id="425"/>
      <w:bookmarkEnd w:id="436"/>
      <w:bookmarkEnd w:id="437"/>
      <w:r w:rsidRPr="00DB7122">
        <w:rPr>
          <w:lang w:eastAsia="zh-CN"/>
        </w:rPr>
        <w:t>A</w:t>
      </w:r>
      <w:r w:rsidRPr="00DB7122">
        <w:t>t</w:t>
      </w:r>
      <w:r w:rsidR="00311C66" w:rsidRPr="00DB7122">
        <w:t xml:space="preserve"> </w:t>
      </w:r>
      <w:r w:rsidRPr="00DB7122">
        <w:rPr>
          <w:lang w:eastAsia="zh-CN"/>
        </w:rPr>
        <w:t>days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7</w:t>
      </w:r>
      <w:r w:rsidRPr="00DB7122">
        <w:t>,</w:t>
      </w:r>
      <w:r w:rsidR="00311C66" w:rsidRPr="00DB7122">
        <w:t xml:space="preserve"> </w:t>
      </w:r>
      <w:r w:rsidRPr="00DB7122">
        <w:rPr>
          <w:lang w:eastAsia="zh-CN"/>
        </w:rPr>
        <w:t>14</w:t>
      </w:r>
      <w:r w:rsidRPr="00DB7122">
        <w:t>,</w:t>
      </w:r>
      <w:r w:rsidR="00311C66" w:rsidRPr="00DB7122">
        <w:t xml:space="preserve"> </w:t>
      </w:r>
      <w:r w:rsidRPr="00DB7122">
        <w:rPr>
          <w:lang w:eastAsia="zh-CN"/>
        </w:rPr>
        <w:t>21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28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after</w:t>
      </w:r>
      <w:r w:rsidR="00311C66" w:rsidRPr="00DB7122">
        <w:rPr>
          <w:lang w:eastAsia="zh-CN"/>
        </w:rPr>
        <w:t xml:space="preserve"> </w:t>
      </w:r>
      <w:r w:rsidRPr="00DB7122">
        <w:t>infection</w:t>
      </w:r>
      <w:bookmarkEnd w:id="440"/>
      <w:bookmarkEnd w:id="441"/>
      <w:r w:rsidRPr="00DB7122">
        <w:rPr>
          <w:lang w:eastAsia="zh-CN"/>
        </w:rPr>
        <w:t>,</w:t>
      </w:r>
      <w:bookmarkStart w:id="448" w:name="OLE_LINK372"/>
      <w:bookmarkStart w:id="449" w:name="OLE_LINK373"/>
      <w:bookmarkStart w:id="450" w:name="OLE_LINK482"/>
      <w:bookmarkStart w:id="451" w:name="OLE_LINK481"/>
      <w:bookmarkStart w:id="452" w:name="OLE_LINK480"/>
      <w:r w:rsidR="00311C66" w:rsidRPr="00DB7122">
        <w:rPr>
          <w:lang w:eastAsia="zh-CN"/>
        </w:rPr>
        <w:t xml:space="preserve"> </w:t>
      </w:r>
      <w:bookmarkEnd w:id="442"/>
      <w:bookmarkEnd w:id="443"/>
      <w:r w:rsidR="008C6484" w:rsidRPr="00DB7122">
        <w:rPr>
          <w:lang w:eastAsia="zh-CN"/>
        </w:rPr>
        <w:t>anaesthetize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one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model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rabbit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with</w:t>
      </w:r>
      <w:r w:rsidR="00311C66" w:rsidRPr="00DB7122">
        <w:rPr>
          <w:lang w:eastAsia="zh-CN"/>
        </w:rPr>
        <w:t xml:space="preserve"> </w:t>
      </w:r>
      <w:bookmarkEnd w:id="444"/>
      <w:bookmarkEnd w:id="445"/>
      <w:r w:rsidRPr="00DB7122">
        <w:t>pentobarbital</w:t>
      </w:r>
      <w:r w:rsidR="00311C66" w:rsidRPr="00DB7122">
        <w:t xml:space="preserve"> </w:t>
      </w:r>
      <w:r w:rsidRPr="00DB7122">
        <w:t>sodium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dosage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t>3</w:t>
      </w:r>
      <w:r w:rsidR="00311C66" w:rsidRPr="00DB7122">
        <w:t xml:space="preserve"> </w:t>
      </w:r>
      <w:r w:rsidRPr="00DB7122">
        <w:t>mg</w:t>
      </w:r>
      <w:r w:rsidR="00311C66" w:rsidRPr="00DB7122">
        <w:t xml:space="preserve"> </w:t>
      </w:r>
      <w:r w:rsidR="008C6484" w:rsidRPr="00DB7122">
        <w:t>per</w:t>
      </w:r>
      <w:r w:rsidR="00311C66" w:rsidRPr="00DB7122">
        <w:t xml:space="preserve"> </w:t>
      </w:r>
      <w:r w:rsidRPr="00FE5AA8">
        <w:rPr>
          <w:lang w:eastAsia="zh-CN"/>
        </w:rPr>
        <w:t>100</w:t>
      </w:r>
      <w:r w:rsidR="00311C66" w:rsidRPr="00FE5AA8">
        <w:rPr>
          <w:lang w:eastAsia="zh-CN"/>
        </w:rPr>
        <w:t xml:space="preserve"> </w:t>
      </w:r>
      <w:r w:rsidRPr="00FE5AA8">
        <w:t>g</w:t>
      </w:r>
      <w:r w:rsidR="00311C66" w:rsidRPr="00FE5AA8">
        <w:t xml:space="preserve"> </w:t>
      </w:r>
      <w:r w:rsidRPr="00FE5AA8">
        <w:t>body</w:t>
      </w:r>
      <w:r w:rsidR="00311C66" w:rsidRPr="00C90877">
        <w:t xml:space="preserve"> </w:t>
      </w:r>
      <w:r w:rsidRPr="00C90877">
        <w:t>weight</w:t>
      </w:r>
      <w:r w:rsidRPr="00C90877">
        <w:rPr>
          <w:lang w:eastAsia="zh-CN"/>
        </w:rPr>
        <w:t>.</w:t>
      </w:r>
      <w:bookmarkEnd w:id="448"/>
      <w:bookmarkEnd w:id="449"/>
      <w:r w:rsidR="00311C66" w:rsidRPr="00C90877">
        <w:rPr>
          <w:lang w:eastAsia="zh-CN"/>
        </w:rPr>
        <w:t xml:space="preserve"> </w:t>
      </w:r>
      <w:bookmarkEnd w:id="446"/>
      <w:bookmarkEnd w:id="447"/>
      <w:r w:rsidRPr="00DB7122">
        <w:rPr>
          <w:lang w:eastAsia="zh-CN"/>
        </w:rPr>
        <w:t>C</w:t>
      </w:r>
      <w:r w:rsidRPr="00DB7122">
        <w:t>ut</w:t>
      </w:r>
      <w:r w:rsidR="00311C66" w:rsidRPr="00DB7122">
        <w:t xml:space="preserve"> </w:t>
      </w:r>
      <w:r w:rsidRPr="00DB7122">
        <w:t>tibia</w:t>
      </w:r>
      <w:r w:rsidR="00311C66" w:rsidRPr="00DB7122">
        <w:t xml:space="preserve"> </w:t>
      </w:r>
      <w:r w:rsidRPr="00DB7122">
        <w:t>skin</w:t>
      </w:r>
      <w:r w:rsidR="00311C66" w:rsidRPr="00DB7122">
        <w:t xml:space="preserve"> </w:t>
      </w:r>
      <w:r w:rsidRPr="00DB7122">
        <w:t>using</w:t>
      </w:r>
      <w:r w:rsidR="00311C66" w:rsidRPr="00DB7122">
        <w:t xml:space="preserve"> </w:t>
      </w:r>
      <w:r w:rsidRPr="00DB7122">
        <w:t>a</w:t>
      </w:r>
      <w:r w:rsidR="00311C66" w:rsidRPr="00DB7122">
        <w:t xml:space="preserve"> </w:t>
      </w:r>
      <w:r w:rsidRPr="00DB7122">
        <w:t>No.</w:t>
      </w:r>
      <w:r w:rsidR="00311C66" w:rsidRPr="00DB7122">
        <w:t xml:space="preserve"> </w:t>
      </w:r>
      <w:r w:rsidRPr="00DB7122">
        <w:t>11</w:t>
      </w:r>
      <w:r w:rsidR="00311C66" w:rsidRPr="00DB7122">
        <w:t xml:space="preserve"> </w:t>
      </w:r>
      <w:r w:rsidRPr="00DB7122">
        <w:t>scalpel</w:t>
      </w:r>
      <w:r w:rsidR="00311C66" w:rsidRPr="00DB7122">
        <w:t xml:space="preserve"> </w:t>
      </w:r>
      <w:r w:rsidRPr="00DB7122">
        <w:t>and</w:t>
      </w:r>
      <w:r w:rsidR="00311C66" w:rsidRPr="00DB7122">
        <w:t xml:space="preserve"> </w:t>
      </w:r>
      <w:r w:rsidRPr="00DB7122">
        <w:t>ma</w:t>
      </w:r>
      <w:r w:rsidRPr="00DB7122">
        <w:rPr>
          <w:lang w:eastAsia="zh-CN"/>
        </w:rPr>
        <w:t>ke</w:t>
      </w:r>
      <w:r w:rsidR="00311C66" w:rsidRPr="00DB7122">
        <w:t xml:space="preserve"> </w:t>
      </w:r>
      <w:r w:rsidRPr="00DB7122">
        <w:t>a</w:t>
      </w:r>
      <w:r w:rsidR="00311C66" w:rsidRPr="00DB7122">
        <w:t xml:space="preserve"> </w:t>
      </w:r>
      <w:r w:rsidRPr="00DB7122">
        <w:rPr>
          <w:lang w:eastAsia="zh-CN"/>
        </w:rPr>
        <w:t>2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cm</w:t>
      </w:r>
      <w:r w:rsidR="00311C66" w:rsidRPr="00DB7122">
        <w:t xml:space="preserve"> </w:t>
      </w:r>
      <w:r w:rsidRPr="00DB7122">
        <w:t>incision</w:t>
      </w:r>
      <w:r w:rsidR="00311C66" w:rsidRPr="00DB7122">
        <w:t xml:space="preserve"> </w:t>
      </w:r>
      <w:r w:rsidRPr="00DB7122">
        <w:t>in</w:t>
      </w:r>
      <w:r w:rsidR="00311C66" w:rsidRPr="00DB7122">
        <w:t xml:space="preserve"> </w:t>
      </w:r>
      <w:r w:rsidRPr="00DB7122">
        <w:t>the</w:t>
      </w:r>
      <w:r w:rsidR="00311C66" w:rsidRPr="00DB7122">
        <w:t xml:space="preserve"> </w:t>
      </w:r>
      <w:r w:rsidRPr="00DB7122">
        <w:t>periosteum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(</w:t>
      </w:r>
      <w:r w:rsidR="000A4B77" w:rsidRPr="00DB7122">
        <w:rPr>
          <w:b/>
          <w:lang w:eastAsia="zh-CN"/>
        </w:rPr>
        <w:t>Figure</w:t>
      </w:r>
      <w:r w:rsidR="00311C66" w:rsidRPr="00DB7122">
        <w:rPr>
          <w:b/>
          <w:lang w:eastAsia="zh-CN"/>
        </w:rPr>
        <w:t xml:space="preserve"> </w:t>
      </w:r>
      <w:r w:rsidR="000A4B77" w:rsidRPr="00DB7122">
        <w:rPr>
          <w:b/>
          <w:lang w:eastAsia="zh-CN"/>
        </w:rPr>
        <w:t>2A</w:t>
      </w:r>
      <w:r w:rsidRPr="00DB7122">
        <w:rPr>
          <w:lang w:eastAsia="zh-CN"/>
        </w:rPr>
        <w:t>)</w:t>
      </w:r>
      <w:r w:rsidRPr="00DB7122">
        <w:t>.</w:t>
      </w:r>
    </w:p>
    <w:p w14:paraId="1606C4EF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14:paraId="1CBDD407" w14:textId="77777777" w:rsidR="00AC1CE4" w:rsidRPr="00DB7122" w:rsidRDefault="007E5D62" w:rsidP="007E5D62">
      <w:pPr>
        <w:pStyle w:val="a6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DB7122">
        <w:rPr>
          <w:lang w:eastAsia="zh-CN"/>
        </w:rPr>
        <w:t>Clean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bone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wax.</w:t>
      </w:r>
      <w:r w:rsidR="00311C66" w:rsidRPr="00DB7122">
        <w:rPr>
          <w:lang w:eastAsia="zh-CN"/>
        </w:rPr>
        <w:t xml:space="preserve"> </w:t>
      </w:r>
      <w:bookmarkStart w:id="453" w:name="OLE_LINK823"/>
      <w:bookmarkStart w:id="454" w:name="OLE_LINK822"/>
      <w:r w:rsidRPr="00DB7122">
        <w:rPr>
          <w:lang w:eastAsia="zh-CN"/>
        </w:rPr>
        <w:t>Debride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necrotic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bone</w:t>
      </w:r>
      <w:r w:rsidR="00311C66" w:rsidRPr="00DB7122">
        <w:rPr>
          <w:lang w:eastAsia="zh-CN"/>
        </w:rPr>
        <w:t xml:space="preserve"> </w:t>
      </w:r>
      <w:bookmarkEnd w:id="453"/>
      <w:bookmarkEnd w:id="454"/>
      <w:r w:rsidRPr="00DB7122">
        <w:rPr>
          <w:lang w:eastAsia="zh-CN"/>
        </w:rPr>
        <w:t>by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p</w:t>
      </w:r>
      <w:r w:rsidRPr="00DB7122">
        <w:t>unch</w:t>
      </w:r>
      <w:r w:rsidRPr="00DB7122">
        <w:rPr>
          <w:lang w:eastAsia="zh-CN"/>
        </w:rPr>
        <w:t>ing</w:t>
      </w:r>
      <w:r w:rsidR="00311C66" w:rsidRPr="00DB7122">
        <w:t xml:space="preserve"> </w:t>
      </w:r>
      <w:r w:rsidRPr="00DB7122">
        <w:t>two</w:t>
      </w:r>
      <w:r w:rsidR="00311C66" w:rsidRPr="00DB7122">
        <w:rPr>
          <w:lang w:eastAsia="zh-CN"/>
        </w:rPr>
        <w:t xml:space="preserve"> </w:t>
      </w:r>
      <w:r w:rsidRPr="00DB7122">
        <w:t>adjacent</w:t>
      </w:r>
      <w:r w:rsidR="00311C66" w:rsidRPr="00DB7122">
        <w:t xml:space="preserve"> </w:t>
      </w:r>
      <w:r w:rsidRPr="00DB7122">
        <w:t>4</w:t>
      </w:r>
      <w:r w:rsidRPr="00DB7122">
        <w:rPr>
          <w:lang w:eastAsia="zh-CN"/>
        </w:rPr>
        <w:t>.8</w:t>
      </w:r>
      <w:r w:rsidR="00311C66" w:rsidRPr="00DB7122">
        <w:rPr>
          <w:lang w:eastAsia="zh-CN"/>
        </w:rPr>
        <w:t xml:space="preserve"> </w:t>
      </w:r>
      <w:r w:rsidRPr="00DB7122">
        <w:t>mm</w:t>
      </w:r>
      <w:r w:rsidR="00311C66" w:rsidRPr="00DB7122">
        <w:t xml:space="preserve"> </w:t>
      </w:r>
      <w:r w:rsidRPr="00DB7122">
        <w:t>diameter</w:t>
      </w:r>
      <w:r w:rsidR="00311C66" w:rsidRPr="00DB7122">
        <w:t xml:space="preserve"> </w:t>
      </w:r>
      <w:r w:rsidRPr="00DB7122">
        <w:t>holes</w:t>
      </w:r>
      <w:r w:rsidR="00311C66" w:rsidRPr="00DB7122">
        <w:t xml:space="preserve"> </w:t>
      </w:r>
      <w:r w:rsidRPr="00DB7122">
        <w:t>using</w:t>
      </w:r>
      <w:r w:rsidR="00311C66" w:rsidRPr="00DB7122">
        <w:t xml:space="preserve"> </w:t>
      </w:r>
      <w:r w:rsidRPr="00DB7122">
        <w:rPr>
          <w:lang w:eastAsia="zh-CN"/>
        </w:rPr>
        <w:t>an</w:t>
      </w:r>
      <w:r w:rsidR="00311C66" w:rsidRPr="00DB7122">
        <w:rPr>
          <w:lang w:eastAsia="zh-CN"/>
        </w:rPr>
        <w:t xml:space="preserve"> </w:t>
      </w:r>
      <w:r w:rsidRPr="00DB7122">
        <w:t>electric</w:t>
      </w:r>
      <w:r w:rsidR="00311C66" w:rsidRPr="00DB7122">
        <w:t xml:space="preserve"> </w:t>
      </w:r>
      <w:r w:rsidRPr="00DB7122">
        <w:t>bone</w:t>
      </w:r>
      <w:r w:rsidR="00311C66" w:rsidRPr="00DB7122">
        <w:t xml:space="preserve"> </w:t>
      </w:r>
      <w:r w:rsidRPr="00DB7122">
        <w:t>drill</w:t>
      </w:r>
      <w:r w:rsidR="00311C66" w:rsidRPr="00DB7122">
        <w:t xml:space="preserve"> </w:t>
      </w:r>
      <w:r w:rsidRPr="00DB7122">
        <w:t>unit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(</w:t>
      </w:r>
      <w:r w:rsidR="000A4B77" w:rsidRPr="00DB7122">
        <w:rPr>
          <w:b/>
          <w:lang w:eastAsia="zh-CN"/>
        </w:rPr>
        <w:t>Figure</w:t>
      </w:r>
      <w:r w:rsidR="00311C66" w:rsidRPr="00DB7122">
        <w:rPr>
          <w:b/>
          <w:lang w:eastAsia="zh-CN"/>
        </w:rPr>
        <w:t xml:space="preserve"> </w:t>
      </w:r>
      <w:r w:rsidR="000A4B77" w:rsidRPr="00DB7122">
        <w:rPr>
          <w:b/>
          <w:lang w:eastAsia="zh-CN"/>
        </w:rPr>
        <w:t>2B</w:t>
      </w:r>
      <w:r w:rsidRPr="00DB7122">
        <w:rPr>
          <w:lang w:eastAsia="zh-CN"/>
        </w:rPr>
        <w:t>).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Debride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necrotic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bone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marrow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granulation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tissue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using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bone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spoon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(</w:t>
      </w:r>
      <w:r w:rsidR="000A4B77" w:rsidRPr="00DB7122">
        <w:rPr>
          <w:b/>
          <w:lang w:eastAsia="zh-CN"/>
        </w:rPr>
        <w:t>Figure</w:t>
      </w:r>
      <w:r w:rsidR="00311C66" w:rsidRPr="00DB7122">
        <w:rPr>
          <w:b/>
          <w:lang w:eastAsia="zh-CN"/>
        </w:rPr>
        <w:t xml:space="preserve"> </w:t>
      </w:r>
      <w:r w:rsidR="000A4B77" w:rsidRPr="00DB7122">
        <w:rPr>
          <w:b/>
          <w:lang w:eastAsia="zh-CN"/>
        </w:rPr>
        <w:t>2C</w:t>
      </w:r>
      <w:r w:rsidRPr="00DB7122">
        <w:rPr>
          <w:lang w:eastAsia="zh-CN"/>
        </w:rPr>
        <w:t>).</w:t>
      </w:r>
    </w:p>
    <w:p w14:paraId="397BC3CB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b/>
          <w:lang w:eastAsia="zh-CN"/>
        </w:rPr>
      </w:pPr>
    </w:p>
    <w:p w14:paraId="5C1325E0" w14:textId="77777777" w:rsidR="00AC1CE4" w:rsidRPr="00DB7122" w:rsidRDefault="00A66829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DB7122">
        <w:rPr>
          <w:lang w:eastAsia="zh-CN"/>
        </w:rPr>
        <w:t>NOTE: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Clean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bone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tissue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during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debridement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to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avoid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bone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tissue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remaining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in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the</w:t>
      </w:r>
      <w:r w:rsidR="00311C66" w:rsidRPr="00FE5AA8">
        <w:rPr>
          <w:lang w:eastAsia="zh-CN"/>
        </w:rPr>
        <w:t xml:space="preserve"> </w:t>
      </w:r>
      <w:r w:rsidR="007E5D62" w:rsidRPr="00FE5AA8">
        <w:rPr>
          <w:lang w:eastAsia="zh-CN"/>
        </w:rPr>
        <w:t>bone</w:t>
      </w:r>
      <w:r w:rsidR="00311C66" w:rsidRPr="00FE5AA8">
        <w:rPr>
          <w:lang w:eastAsia="zh-CN"/>
        </w:rPr>
        <w:t xml:space="preserve"> </w:t>
      </w:r>
      <w:r w:rsidR="007E5D62" w:rsidRPr="00DB7122">
        <w:rPr>
          <w:lang w:eastAsia="zh-CN"/>
        </w:rPr>
        <w:t>marrow.</w:t>
      </w:r>
    </w:p>
    <w:p w14:paraId="65A0E820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14:paraId="68F60716" w14:textId="77777777" w:rsidR="00AC1CE4" w:rsidRPr="00DB7122" w:rsidRDefault="007E5D62" w:rsidP="007E5D62">
      <w:pPr>
        <w:pStyle w:val="a6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DB7122">
        <w:rPr>
          <w:lang w:eastAsia="zh-CN"/>
        </w:rPr>
        <w:t>S</w:t>
      </w:r>
      <w:r w:rsidRPr="00DB7122">
        <w:t>crape</w:t>
      </w:r>
      <w:r w:rsidR="00311C66" w:rsidRPr="00DB7122">
        <w:t xml:space="preserve"> </w:t>
      </w:r>
      <w:r w:rsidRPr="00DB7122">
        <w:t>and</w:t>
      </w:r>
      <w:r w:rsidR="00311C66" w:rsidRPr="00DB7122">
        <w:t xml:space="preserve"> </w:t>
      </w:r>
      <w:r w:rsidRPr="00DB7122">
        <w:t>clean</w:t>
      </w:r>
      <w:r w:rsidR="00311C66" w:rsidRPr="00DB7122">
        <w:t xml:space="preserve"> </w:t>
      </w:r>
      <w:r w:rsidRPr="00DB7122"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bone</w:t>
      </w:r>
      <w:r w:rsidR="00311C66" w:rsidRPr="00DB7122">
        <w:t xml:space="preserve"> </w:t>
      </w:r>
      <w:r w:rsidRPr="00DB7122">
        <w:t>tissue</w:t>
      </w:r>
      <w:r w:rsidR="00311C66" w:rsidRPr="00DB7122">
        <w:t xml:space="preserve"> </w:t>
      </w:r>
      <w:r w:rsidRPr="00DB7122">
        <w:t>between</w:t>
      </w:r>
      <w:r w:rsidR="00311C66" w:rsidRPr="00DB7122">
        <w:t xml:space="preserve"> </w:t>
      </w:r>
      <w:r w:rsidRPr="00DB7122">
        <w:t>the</w:t>
      </w:r>
      <w:r w:rsidR="00311C66" w:rsidRPr="00DB7122">
        <w:t xml:space="preserve"> </w:t>
      </w:r>
      <w:r w:rsidRPr="00DB7122">
        <w:t>two</w:t>
      </w:r>
      <w:r w:rsidR="00311C66" w:rsidRPr="00DB7122">
        <w:t xml:space="preserve"> </w:t>
      </w:r>
      <w:r w:rsidRPr="00DB7122">
        <w:t>holes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(</w:t>
      </w:r>
      <w:r w:rsidR="000A4B77" w:rsidRPr="00DB7122">
        <w:rPr>
          <w:b/>
          <w:lang w:eastAsia="zh-CN"/>
        </w:rPr>
        <w:t>Figure</w:t>
      </w:r>
      <w:r w:rsidR="00311C66" w:rsidRPr="00DB7122">
        <w:rPr>
          <w:b/>
          <w:lang w:eastAsia="zh-CN"/>
        </w:rPr>
        <w:t xml:space="preserve"> </w:t>
      </w:r>
      <w:r w:rsidR="000A4B77" w:rsidRPr="00DB7122">
        <w:rPr>
          <w:b/>
          <w:lang w:eastAsia="zh-CN"/>
        </w:rPr>
        <w:t>2</w:t>
      </w:r>
      <w:r w:rsidRPr="00DB7122">
        <w:rPr>
          <w:b/>
          <w:lang w:eastAsia="zh-CN"/>
        </w:rPr>
        <w:t>D</w:t>
      </w:r>
      <w:r w:rsidRPr="00DB7122">
        <w:rPr>
          <w:lang w:eastAsia="zh-CN"/>
        </w:rPr>
        <w:t>).</w:t>
      </w:r>
    </w:p>
    <w:p w14:paraId="417AD3AC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bookmarkStart w:id="455" w:name="OLE_LINK915"/>
      <w:bookmarkStart w:id="456" w:name="OLE_LINK916"/>
      <w:bookmarkStart w:id="457" w:name="OLE_LINK905"/>
      <w:bookmarkStart w:id="458" w:name="OLE_LINK906"/>
    </w:p>
    <w:p w14:paraId="201750EB" w14:textId="77777777" w:rsidR="00AC1CE4" w:rsidRPr="00DB7122" w:rsidRDefault="007E5D62" w:rsidP="007E5D62">
      <w:pPr>
        <w:pStyle w:val="a6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r w:rsidRPr="00DB7122">
        <w:rPr>
          <w:lang w:eastAsia="zh-CN"/>
        </w:rPr>
        <w:t>Sp</w:t>
      </w:r>
      <w:r w:rsidRPr="00DB7122">
        <w:t>read</w:t>
      </w:r>
      <w:bookmarkStart w:id="459" w:name="OLE_LINK817"/>
      <w:bookmarkStart w:id="460" w:name="OLE_LINK816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1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mL</w:t>
      </w:r>
      <w:r w:rsidR="00311C66" w:rsidRPr="00DB7122">
        <w:rPr>
          <w:lang w:eastAsia="zh-CN"/>
        </w:rPr>
        <w:t xml:space="preserve"> </w:t>
      </w:r>
      <w:r w:rsidRPr="00DB7122">
        <w:t>of</w:t>
      </w:r>
      <w:r w:rsidR="00311C66" w:rsidRPr="00DB7122">
        <w:t xml:space="preserve"> </w:t>
      </w:r>
      <w:r w:rsidRPr="00DB7122">
        <w:rPr>
          <w:lang w:eastAsia="zh-CN"/>
        </w:rPr>
        <w:t>bone</w:t>
      </w:r>
      <w:r w:rsidR="00311C66" w:rsidRPr="00DB7122">
        <w:t xml:space="preserve"> </w:t>
      </w:r>
      <w:r w:rsidRPr="00DB7122">
        <w:t>marrow</w:t>
      </w:r>
      <w:r w:rsidR="00311C66" w:rsidRPr="00DB7122">
        <w:rPr>
          <w:lang w:eastAsia="zh-CN"/>
        </w:rPr>
        <w:t xml:space="preserve"> </w:t>
      </w:r>
      <w:r w:rsidRPr="00DB7122">
        <w:t>onto</w:t>
      </w:r>
      <w:r w:rsidR="00311C66" w:rsidRPr="00DB7122">
        <w:rPr>
          <w:lang w:eastAsia="zh-CN"/>
        </w:rPr>
        <w:t xml:space="preserve"> </w:t>
      </w:r>
      <w:r w:rsidRPr="00DB7122">
        <w:t>sheep</w:t>
      </w:r>
      <w:r w:rsidR="00311C66" w:rsidRPr="00DB7122">
        <w:t xml:space="preserve"> </w:t>
      </w:r>
      <w:r w:rsidRPr="00DB7122">
        <w:t>blood</w:t>
      </w:r>
      <w:r w:rsidR="00311C66" w:rsidRPr="00DB7122">
        <w:t xml:space="preserve"> </w:t>
      </w:r>
      <w:r w:rsidRPr="00DB7122">
        <w:t>agar</w:t>
      </w:r>
      <w:r w:rsidR="00311C66" w:rsidRPr="00DB7122">
        <w:t xml:space="preserve"> </w:t>
      </w:r>
      <w:r w:rsidRPr="00DB7122">
        <w:t>plates</w:t>
      </w:r>
      <w:bookmarkEnd w:id="459"/>
      <w:bookmarkEnd w:id="460"/>
      <w:r w:rsidRPr="00DB7122">
        <w:t>.</w:t>
      </w:r>
      <w:r w:rsidR="00311C66" w:rsidRPr="00DB7122">
        <w:t xml:space="preserve"> </w:t>
      </w:r>
      <w:r w:rsidRPr="00DB7122">
        <w:t>Incubate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plates</w:t>
      </w:r>
      <w:r w:rsidR="00311C66" w:rsidRPr="00DB7122">
        <w:rPr>
          <w:lang w:eastAsia="zh-CN"/>
        </w:rPr>
        <w:t xml:space="preserve"> </w:t>
      </w:r>
      <w:r w:rsidRPr="00DB7122">
        <w:t>overnight</w:t>
      </w:r>
      <w:r w:rsidR="00311C66" w:rsidRPr="00DB7122">
        <w:t xml:space="preserve"> </w:t>
      </w:r>
      <w:r w:rsidRPr="00DB7122">
        <w:t>at</w:t>
      </w:r>
      <w:r w:rsidR="00311C66" w:rsidRPr="00DB7122">
        <w:t xml:space="preserve"> </w:t>
      </w:r>
      <w:r w:rsidRPr="00DB7122">
        <w:t>37</w:t>
      </w:r>
      <w:r w:rsidR="00311C66" w:rsidRPr="00DB7122">
        <w:t xml:space="preserve"> </w:t>
      </w:r>
      <w:r w:rsidRPr="00DB7122">
        <w:t>°C</w:t>
      </w:r>
      <w:r w:rsidRPr="00DB7122">
        <w:rPr>
          <w:lang w:eastAsia="zh-CN"/>
        </w:rPr>
        <w:t>.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Select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plates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30-300</w:t>
      </w:r>
      <w:r w:rsidR="00311C66" w:rsidRPr="00DB7122">
        <w:rPr>
          <w:lang w:eastAsia="zh-CN"/>
        </w:rPr>
        <w:t xml:space="preserve"> </w:t>
      </w:r>
      <w:r w:rsidRPr="00DB7122">
        <w:t>colonies</w:t>
      </w:r>
      <w:r w:rsidRPr="00DB7122">
        <w:rPr>
          <w:lang w:eastAsia="zh-CN"/>
        </w:rPr>
        <w:t>,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calculate</w:t>
      </w:r>
      <w:r w:rsidR="00311C66" w:rsidRPr="00DB7122">
        <w:rPr>
          <w:lang w:eastAsia="zh-CN"/>
        </w:rPr>
        <w:t xml:space="preserve"> </w:t>
      </w:r>
      <w:r w:rsidRPr="00DB7122">
        <w:t>the</w:t>
      </w:r>
      <w:r w:rsidR="00311C66" w:rsidRPr="00DB7122">
        <w:t xml:space="preserve"> </w:t>
      </w:r>
      <w:bookmarkStart w:id="461" w:name="OLE_LINK185"/>
      <w:bookmarkStart w:id="462" w:name="OLE_LINK184"/>
      <w:bookmarkStart w:id="463" w:name="OLE_LINK178"/>
      <w:r w:rsidRPr="00DB7122">
        <w:t>number</w:t>
      </w:r>
      <w:r w:rsidR="00311C66" w:rsidRPr="00DB7122">
        <w:t xml:space="preserve"> </w:t>
      </w:r>
      <w:r w:rsidRPr="00DB7122">
        <w:t>of</w:t>
      </w:r>
      <w:r w:rsidR="00311C66" w:rsidRPr="00DB7122">
        <w:t xml:space="preserve"> </w:t>
      </w:r>
      <w:bookmarkStart w:id="464" w:name="OLE_LINK248"/>
      <w:bookmarkStart w:id="465" w:name="OLE_LINK247"/>
      <w:r w:rsidRPr="00DB7122">
        <w:t>colonie</w:t>
      </w:r>
      <w:bookmarkEnd w:id="455"/>
      <w:bookmarkEnd w:id="456"/>
      <w:bookmarkEnd w:id="461"/>
      <w:r w:rsidRPr="00DB7122">
        <w:t>s</w:t>
      </w:r>
      <w:bookmarkEnd w:id="462"/>
      <w:bookmarkEnd w:id="463"/>
      <w:bookmarkEnd w:id="464"/>
      <w:bookmarkEnd w:id="465"/>
      <w:r w:rsidRPr="00DB7122">
        <w:rPr>
          <w:lang w:eastAsia="zh-CN"/>
        </w:rPr>
        <w:t>.</w:t>
      </w:r>
    </w:p>
    <w:p w14:paraId="3987FC45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bookmarkStart w:id="466" w:name="OLE_LINK47"/>
      <w:bookmarkStart w:id="467" w:name="OLE_LINK34"/>
      <w:bookmarkStart w:id="468" w:name="OLE_LINK53"/>
      <w:bookmarkStart w:id="469" w:name="OLE_LINK33"/>
      <w:bookmarkStart w:id="470" w:name="OLE_LINK45"/>
      <w:bookmarkStart w:id="471" w:name="OLE_LINK46"/>
      <w:bookmarkStart w:id="472" w:name="OLE_LINK644"/>
      <w:bookmarkStart w:id="473" w:name="OLE_LINK643"/>
      <w:bookmarkStart w:id="474" w:name="OLE_LINK645"/>
      <w:bookmarkEnd w:id="415"/>
      <w:bookmarkEnd w:id="416"/>
      <w:bookmarkEnd w:id="417"/>
      <w:bookmarkEnd w:id="418"/>
      <w:bookmarkEnd w:id="419"/>
      <w:bookmarkEnd w:id="420"/>
      <w:bookmarkEnd w:id="421"/>
      <w:bookmarkEnd w:id="450"/>
      <w:bookmarkEnd w:id="451"/>
      <w:bookmarkEnd w:id="452"/>
      <w:bookmarkEnd w:id="457"/>
      <w:bookmarkEnd w:id="458"/>
    </w:p>
    <w:p w14:paraId="30E5C60C" w14:textId="77777777" w:rsidR="00AC1CE4" w:rsidRPr="00DB7122" w:rsidRDefault="007E5D62" w:rsidP="007E5D62">
      <w:pPr>
        <w:pStyle w:val="a6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DB7122">
        <w:rPr>
          <w:lang w:eastAsia="zh-CN"/>
        </w:rPr>
        <w:t>A</w:t>
      </w:r>
      <w:r w:rsidRPr="00DB7122">
        <w:t>t</w:t>
      </w:r>
      <w:r w:rsidR="00311C66" w:rsidRPr="00DB7122"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end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day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28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after</w:t>
      </w:r>
      <w:r w:rsidR="00311C66" w:rsidRPr="00DB7122">
        <w:rPr>
          <w:lang w:eastAsia="zh-CN"/>
        </w:rPr>
        <w:t xml:space="preserve"> </w:t>
      </w:r>
      <w:r w:rsidRPr="00DB7122">
        <w:t>infection</w:t>
      </w:r>
      <w:r w:rsidRPr="00DB7122">
        <w:rPr>
          <w:lang w:eastAsia="zh-CN"/>
        </w:rPr>
        <w:t>,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extract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</w:t>
      </w:r>
      <w:r w:rsidRPr="00DB7122">
        <w:t>ibia</w:t>
      </w:r>
      <w:r w:rsidR="00311C66" w:rsidRPr="00DB7122">
        <w:t xml:space="preserve"> </w:t>
      </w:r>
      <w:r w:rsidRPr="00DB7122">
        <w:t>specimens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along</w:t>
      </w:r>
      <w:r w:rsidR="00311C66" w:rsidRPr="00DB7122">
        <w:rPr>
          <w:lang w:eastAsia="zh-CN"/>
        </w:rPr>
        <w:t xml:space="preserve"> </w:t>
      </w:r>
      <w:r w:rsidRPr="00FE5AA8">
        <w:rPr>
          <w:lang w:eastAsia="zh-CN"/>
        </w:rPr>
        <w:t>the</w:t>
      </w:r>
      <w:r w:rsidR="00311C66" w:rsidRPr="00FE5AA8">
        <w:rPr>
          <w:lang w:eastAsia="zh-CN"/>
        </w:rPr>
        <w:t xml:space="preserve"> </w:t>
      </w:r>
      <w:r w:rsidRPr="00FE5AA8">
        <w:rPr>
          <w:lang w:eastAsia="zh-CN"/>
        </w:rPr>
        <w:t>edges</w:t>
      </w:r>
      <w:r w:rsidR="00311C66" w:rsidRPr="00FE5AA8">
        <w:rPr>
          <w:lang w:eastAsia="zh-CN"/>
        </w:rPr>
        <w:t xml:space="preserve"> </w:t>
      </w:r>
      <w:r w:rsidRPr="00FE5AA8">
        <w:rPr>
          <w:lang w:eastAsia="zh-CN"/>
        </w:rPr>
        <w:t>of</w:t>
      </w:r>
      <w:r w:rsidR="00311C66" w:rsidRPr="00C90877">
        <w:rPr>
          <w:lang w:eastAsia="zh-CN"/>
        </w:rPr>
        <w:t xml:space="preserve"> </w:t>
      </w:r>
      <w:r w:rsidRPr="00C90877">
        <w:rPr>
          <w:lang w:eastAsia="zh-CN"/>
        </w:rPr>
        <w:t>knee</w:t>
      </w:r>
      <w:r w:rsidR="00311C66" w:rsidRPr="00C90877">
        <w:rPr>
          <w:lang w:eastAsia="zh-CN"/>
        </w:rPr>
        <w:t xml:space="preserve"> </w:t>
      </w:r>
      <w:r w:rsidRPr="00C90877">
        <w:rPr>
          <w:lang w:eastAsia="zh-CN"/>
        </w:rPr>
        <w:t>and</w:t>
      </w:r>
      <w:r w:rsidR="00311C66" w:rsidRPr="00C90877">
        <w:rPr>
          <w:lang w:eastAsia="zh-CN"/>
        </w:rPr>
        <w:t xml:space="preserve"> </w:t>
      </w:r>
      <w:r w:rsidRPr="00DB7122">
        <w:rPr>
          <w:lang w:eastAsia="zh-CN"/>
        </w:rPr>
        <w:t>ankle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joints.</w:t>
      </w:r>
      <w:r w:rsidR="00311C66" w:rsidRPr="00DB7122">
        <w:rPr>
          <w:lang w:eastAsia="zh-CN"/>
        </w:rPr>
        <w:t xml:space="preserve"> </w:t>
      </w:r>
      <w:r w:rsidRPr="00DB7122">
        <w:rPr>
          <w:rFonts w:eastAsia="AdvTT182ff89e"/>
          <w:lang w:eastAsia="zh-CN"/>
        </w:rPr>
        <w:t>Fix</w:t>
      </w:r>
      <w:r w:rsidR="00311C66" w:rsidRPr="00DB7122">
        <w:rPr>
          <w:rFonts w:eastAsia="AdvTT182ff89e"/>
          <w:lang w:eastAsia="zh-CN"/>
        </w:rPr>
        <w:t xml:space="preserve"> </w:t>
      </w:r>
      <w:bookmarkStart w:id="475" w:name="OLE_LINK444"/>
      <w:bookmarkStart w:id="476" w:name="OLE_LINK445"/>
      <w:r w:rsidRPr="00DB7122">
        <w:rPr>
          <w:rFonts w:eastAsia="AdvTT182ff89e"/>
          <w:lang w:eastAsia="zh-CN"/>
        </w:rPr>
        <w:t>t</w:t>
      </w:r>
      <w:r w:rsidRPr="00DB7122">
        <w:rPr>
          <w:rFonts w:eastAsia="AdvTT182ff89e"/>
        </w:rPr>
        <w:t>he</w:t>
      </w:r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</w:rPr>
        <w:t>tibia</w:t>
      </w:r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</w:rPr>
        <w:t>specimens</w:t>
      </w:r>
      <w:bookmarkEnd w:id="475"/>
      <w:bookmarkEnd w:id="476"/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</w:rPr>
        <w:t>in</w:t>
      </w:r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</w:rPr>
        <w:t>4%</w:t>
      </w:r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</w:rPr>
        <w:t>paraformaldehyde</w:t>
      </w:r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</w:rPr>
        <w:t>for</w:t>
      </w:r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</w:rPr>
        <w:t>24</w:t>
      </w:r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</w:rPr>
        <w:t>h</w:t>
      </w:r>
      <w:r w:rsidRPr="00DB7122">
        <w:rPr>
          <w:rFonts w:eastAsia="AdvTT182ff89e"/>
          <w:lang w:eastAsia="zh-CN"/>
        </w:rPr>
        <w:t>.</w:t>
      </w:r>
      <w:r w:rsidR="00311C66" w:rsidRPr="00DB7122">
        <w:rPr>
          <w:rFonts w:eastAsia="AdvTT182ff89e"/>
          <w:lang w:eastAsia="zh-CN"/>
        </w:rPr>
        <w:t xml:space="preserve"> </w:t>
      </w:r>
      <w:r w:rsidRPr="00DB7122">
        <w:rPr>
          <w:rFonts w:eastAsia="AdvTT182ff89e"/>
          <w:lang w:eastAsia="zh-CN"/>
        </w:rPr>
        <w:t>D</w:t>
      </w:r>
      <w:r w:rsidRPr="00DB7122">
        <w:rPr>
          <w:rFonts w:eastAsia="AdvTT182ff89e"/>
        </w:rPr>
        <w:t>ecalcif</w:t>
      </w:r>
      <w:r w:rsidRPr="00DB7122">
        <w:rPr>
          <w:rFonts w:eastAsia="AdvTT182ff89e"/>
          <w:lang w:eastAsia="zh-CN"/>
        </w:rPr>
        <w:t>y</w:t>
      </w:r>
      <w:r w:rsidR="00311C66" w:rsidRPr="00DB7122">
        <w:rPr>
          <w:rFonts w:eastAsia="AdvTT182ff89e"/>
        </w:rPr>
        <w:t xml:space="preserve"> </w:t>
      </w:r>
      <w:bookmarkStart w:id="477" w:name="OLE_LINK469"/>
      <w:bookmarkStart w:id="478" w:name="OLE_LINK470"/>
      <w:r w:rsidRPr="00DB7122">
        <w:rPr>
          <w:rFonts w:eastAsia="AdvTT182ff89e"/>
          <w:lang w:eastAsia="zh-CN"/>
        </w:rPr>
        <w:t>t</w:t>
      </w:r>
      <w:r w:rsidRPr="00DB7122">
        <w:rPr>
          <w:rFonts w:eastAsia="AdvTT182ff89e"/>
        </w:rPr>
        <w:t>he</w:t>
      </w:r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</w:rPr>
        <w:t>tibia</w:t>
      </w:r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</w:rPr>
        <w:t>specimens</w:t>
      </w:r>
      <w:bookmarkEnd w:id="477"/>
      <w:bookmarkEnd w:id="478"/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</w:rPr>
        <w:t>in</w:t>
      </w:r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</w:rPr>
        <w:t>10%</w:t>
      </w:r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</w:rPr>
        <w:t>EDTA</w:t>
      </w:r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</w:rPr>
        <w:t>for</w:t>
      </w:r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  <w:lang w:eastAsia="zh-CN"/>
        </w:rPr>
        <w:t>8</w:t>
      </w:r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</w:rPr>
        <w:t>weeks</w:t>
      </w:r>
      <w:r w:rsidRPr="00DB7122">
        <w:rPr>
          <w:rFonts w:eastAsia="AdvTT182ff89e"/>
          <w:lang w:eastAsia="zh-CN"/>
        </w:rPr>
        <w:t>.</w:t>
      </w:r>
      <w:r w:rsidR="00311C66" w:rsidRPr="00DB7122">
        <w:rPr>
          <w:rFonts w:eastAsia="AdvTT182ff89e"/>
        </w:rPr>
        <w:t xml:space="preserve"> </w:t>
      </w:r>
    </w:p>
    <w:p w14:paraId="79EB922C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14:paraId="5D539DB1" w14:textId="77777777" w:rsidR="00AC1CE4" w:rsidRPr="00DB7122" w:rsidRDefault="007E5D62" w:rsidP="007E5D62">
      <w:pPr>
        <w:pStyle w:val="a6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DB7122">
        <w:rPr>
          <w:rFonts w:eastAsia="AdvTT182ff89e"/>
          <w:lang w:eastAsia="zh-CN"/>
        </w:rPr>
        <w:t>D</w:t>
      </w:r>
      <w:r w:rsidRPr="00DB7122">
        <w:rPr>
          <w:rFonts w:eastAsia="AdvTT182ff89e"/>
        </w:rPr>
        <w:t>ehydrate</w:t>
      </w:r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  <w:lang w:eastAsia="zh-CN"/>
        </w:rPr>
        <w:t>t</w:t>
      </w:r>
      <w:r w:rsidRPr="00DB7122">
        <w:rPr>
          <w:rFonts w:eastAsia="AdvTT182ff89e"/>
        </w:rPr>
        <w:t>he</w:t>
      </w:r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</w:rPr>
        <w:t>tibia</w:t>
      </w:r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</w:rPr>
        <w:t>specimens</w:t>
      </w:r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</w:rPr>
        <w:t>in</w:t>
      </w:r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</w:rPr>
        <w:t>a</w:t>
      </w:r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</w:rPr>
        <w:t>graded</w:t>
      </w:r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</w:rPr>
        <w:t>series</w:t>
      </w:r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</w:rPr>
        <w:t>of</w:t>
      </w:r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</w:rPr>
        <w:t>ethanol</w:t>
      </w:r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</w:rPr>
        <w:t>dilutions,</w:t>
      </w:r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</w:rPr>
        <w:t>and</w:t>
      </w:r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</w:rPr>
        <w:t>then</w:t>
      </w:r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</w:rPr>
        <w:t>embed</w:t>
      </w:r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</w:rPr>
        <w:t>in</w:t>
      </w:r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</w:rPr>
        <w:t>paraffin</w:t>
      </w:r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</w:rPr>
        <w:t>wax.</w:t>
      </w:r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  <w:lang w:eastAsia="zh-CN"/>
        </w:rPr>
        <w:t>Cut</w:t>
      </w:r>
      <w:r w:rsidR="00311C66" w:rsidRPr="00DB7122">
        <w:rPr>
          <w:rFonts w:eastAsia="AdvTT182ff89e"/>
          <w:lang w:eastAsia="zh-CN"/>
        </w:rPr>
        <w:t xml:space="preserve"> </w:t>
      </w:r>
      <w:r w:rsidRPr="00DB7122">
        <w:rPr>
          <w:rFonts w:eastAsia="AdvTT182ff89e"/>
          <w:lang w:eastAsia="zh-CN"/>
        </w:rPr>
        <w:t>4</w:t>
      </w:r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</w:rPr>
        <w:t>consecutive</w:t>
      </w:r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</w:rPr>
        <w:t>5</w:t>
      </w:r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</w:rPr>
        <w:t>µm</w:t>
      </w:r>
      <w:r w:rsidR="00311C66" w:rsidRPr="00DB7122">
        <w:rPr>
          <w:rFonts w:eastAsia="AdvTT182ff89e"/>
        </w:rPr>
        <w:t xml:space="preserve"> </w:t>
      </w:r>
      <w:bookmarkStart w:id="479" w:name="OLE_LINK507"/>
      <w:bookmarkStart w:id="480" w:name="OLE_LINK508"/>
      <w:r w:rsidRPr="00DB7122">
        <w:rPr>
          <w:rFonts w:eastAsia="AdvTT182ff89e"/>
        </w:rPr>
        <w:t>sections</w:t>
      </w:r>
      <w:bookmarkEnd w:id="479"/>
      <w:bookmarkEnd w:id="480"/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</w:rPr>
        <w:t>from</w:t>
      </w:r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</w:rPr>
        <w:t>the</w:t>
      </w:r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</w:rPr>
        <w:t>coronal</w:t>
      </w:r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</w:rPr>
        <w:t>planes</w:t>
      </w:r>
      <w:r w:rsidRPr="00DB7122">
        <w:rPr>
          <w:rFonts w:eastAsia="AdvTT182ff89e"/>
          <w:lang w:eastAsia="zh-CN"/>
        </w:rPr>
        <w:t>.</w:t>
      </w:r>
      <w:r w:rsidR="00311C66" w:rsidRPr="00DB7122">
        <w:rPr>
          <w:rFonts w:eastAsia="AdvTT182ff89e"/>
          <w:lang w:eastAsia="zh-CN"/>
        </w:rPr>
        <w:t xml:space="preserve"> </w:t>
      </w:r>
      <w:r w:rsidRPr="00DB7122">
        <w:rPr>
          <w:rFonts w:eastAsia="AdvTT182ff89e"/>
          <w:lang w:eastAsia="zh-CN"/>
        </w:rPr>
        <w:t>Stain</w:t>
      </w:r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</w:rPr>
        <w:t>sections</w:t>
      </w:r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  <w:lang w:eastAsia="zh-CN"/>
        </w:rPr>
        <w:t>with</w:t>
      </w:r>
      <w:r w:rsidR="00311C66" w:rsidRPr="00DB7122">
        <w:rPr>
          <w:rFonts w:eastAsia="AdvTT182ff89e"/>
          <w:lang w:eastAsia="zh-CN"/>
        </w:rPr>
        <w:t xml:space="preserve"> </w:t>
      </w:r>
      <w:r w:rsidRPr="00DB7122">
        <w:rPr>
          <w:rFonts w:eastAsia="AdvTT182ff89e"/>
          <w:lang w:eastAsia="zh-CN"/>
        </w:rPr>
        <w:t>a</w:t>
      </w:r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</w:rPr>
        <w:t>h</w:t>
      </w:r>
      <w:r w:rsidRPr="00DB7122">
        <w:rPr>
          <w:rFonts w:eastAsia="AdvTT182ff89e"/>
          <w:lang w:eastAsia="zh-CN"/>
        </w:rPr>
        <w:t>e</w:t>
      </w:r>
      <w:r w:rsidRPr="00DB7122">
        <w:rPr>
          <w:rFonts w:eastAsia="AdvTT182ff89e"/>
        </w:rPr>
        <w:t>matoxylin</w:t>
      </w:r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</w:rPr>
        <w:t>and</w:t>
      </w:r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</w:rPr>
        <w:t>eosin</w:t>
      </w:r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</w:rPr>
        <w:t>(H&amp;E)</w:t>
      </w:r>
      <w:r w:rsidR="00311C66" w:rsidRPr="00DB7122">
        <w:rPr>
          <w:rFonts w:eastAsia="AdvTT182ff89e"/>
          <w:lang w:eastAsia="zh-CN"/>
        </w:rPr>
        <w:t xml:space="preserve"> </w:t>
      </w:r>
      <w:r w:rsidRPr="00DB7122">
        <w:rPr>
          <w:rFonts w:eastAsia="AdvTT182ff89e"/>
          <w:lang w:eastAsia="zh-CN"/>
        </w:rPr>
        <w:t>staining</w:t>
      </w:r>
      <w:r w:rsidR="00311C66" w:rsidRPr="00DB7122">
        <w:rPr>
          <w:rFonts w:eastAsia="AdvTT182ff89e"/>
          <w:lang w:eastAsia="zh-CN"/>
        </w:rPr>
        <w:t xml:space="preserve"> </w:t>
      </w:r>
      <w:r w:rsidRPr="00DB7122">
        <w:rPr>
          <w:rFonts w:eastAsia="AdvTT182ff89e"/>
          <w:lang w:eastAsia="zh-CN"/>
        </w:rPr>
        <w:t>kit</w:t>
      </w:r>
      <w:r w:rsidRPr="00DB7122">
        <w:rPr>
          <w:rFonts w:eastAsia="AdvTT182ff89e"/>
        </w:rPr>
        <w:t>.</w:t>
      </w:r>
      <w:r w:rsidR="00311C66" w:rsidRPr="00DB7122">
        <w:rPr>
          <w:rFonts w:eastAsia="AdvTT182ff89e"/>
        </w:rPr>
        <w:t xml:space="preserve"> </w:t>
      </w:r>
    </w:p>
    <w:p w14:paraId="6BD564F1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14:paraId="748E62FD" w14:textId="77777777" w:rsidR="00AC1CE4" w:rsidRPr="00DB7122" w:rsidRDefault="007E5D62" w:rsidP="007E5D62">
      <w:pPr>
        <w:pStyle w:val="a6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DB7122">
        <w:rPr>
          <w:rFonts w:eastAsia="AdvTT182ff89e"/>
          <w:lang w:eastAsia="zh-CN"/>
        </w:rPr>
        <w:t>Use</w:t>
      </w:r>
      <w:r w:rsidR="00311C66" w:rsidRPr="00DB7122">
        <w:rPr>
          <w:rFonts w:eastAsia="AdvTT182ff89e"/>
          <w:lang w:eastAsia="zh-CN"/>
        </w:rPr>
        <w:t xml:space="preserve"> </w:t>
      </w:r>
      <w:r w:rsidRPr="00DB7122">
        <w:rPr>
          <w:rFonts w:eastAsia="AdvTT182ff89e"/>
        </w:rPr>
        <w:t>a</w:t>
      </w:r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</w:rPr>
        <w:t>microscope</w:t>
      </w:r>
      <w:r w:rsidR="00311C66" w:rsidRPr="00DB7122">
        <w:rPr>
          <w:rFonts w:eastAsia="AdvTT182ff89e"/>
          <w:lang w:eastAsia="zh-CN"/>
        </w:rPr>
        <w:t xml:space="preserve"> </w:t>
      </w:r>
      <w:r w:rsidRPr="00DB7122">
        <w:rPr>
          <w:rFonts w:eastAsia="AdvTT182ff89e"/>
          <w:lang w:eastAsia="zh-CN"/>
        </w:rPr>
        <w:t>to</w:t>
      </w:r>
      <w:r w:rsidR="00311C66" w:rsidRPr="00DB7122">
        <w:rPr>
          <w:rFonts w:eastAsia="AdvTT182ff89e"/>
          <w:lang w:eastAsia="zh-CN"/>
        </w:rPr>
        <w:t xml:space="preserve"> </w:t>
      </w:r>
      <w:r w:rsidRPr="00DB7122">
        <w:rPr>
          <w:rFonts w:eastAsia="AdvTT182ff89e"/>
          <w:lang w:eastAsia="zh-CN"/>
        </w:rPr>
        <w:t>view</w:t>
      </w:r>
      <w:r w:rsidR="00311C66" w:rsidRPr="00DB7122">
        <w:rPr>
          <w:rFonts w:eastAsia="AdvTT182ff89e"/>
          <w:lang w:eastAsia="zh-CN"/>
        </w:rPr>
        <w:t xml:space="preserve"> </w:t>
      </w:r>
      <w:r w:rsidRPr="00DB7122">
        <w:rPr>
          <w:rFonts w:eastAsia="AdvTT182ff89e"/>
        </w:rPr>
        <w:t>the</w:t>
      </w:r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</w:rPr>
        <w:t>stained</w:t>
      </w:r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</w:rPr>
        <w:t>sections</w:t>
      </w:r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</w:rPr>
        <w:t>and</w:t>
      </w:r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</w:rPr>
        <w:t>record</w:t>
      </w:r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  <w:lang w:eastAsia="zh-CN"/>
        </w:rPr>
        <w:t>t</w:t>
      </w:r>
      <w:r w:rsidRPr="00DB7122">
        <w:rPr>
          <w:rFonts w:eastAsia="AdvTT182ff89e"/>
        </w:rPr>
        <w:t>ransmitted</w:t>
      </w:r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</w:rPr>
        <w:t>light</w:t>
      </w:r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</w:rPr>
        <w:t>images</w:t>
      </w:r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</w:rPr>
        <w:t>with</w:t>
      </w:r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</w:rPr>
        <w:t>standard</w:t>
      </w:r>
      <w:r w:rsidR="00311C66" w:rsidRPr="00DB7122">
        <w:rPr>
          <w:rFonts w:eastAsia="AdvTT182ff89e"/>
        </w:rPr>
        <w:t xml:space="preserve"> </w:t>
      </w:r>
      <w:r w:rsidRPr="00DB7122">
        <w:rPr>
          <w:rFonts w:eastAsia="AdvTT182ff89e"/>
        </w:rPr>
        <w:t>software.</w:t>
      </w:r>
    </w:p>
    <w:p w14:paraId="1578846A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</w:p>
    <w:p w14:paraId="4B7C9DC4" w14:textId="77777777" w:rsidR="00AC1CE4" w:rsidRPr="00DB7122" w:rsidRDefault="007E5D62" w:rsidP="007E5D62">
      <w:pPr>
        <w:pStyle w:val="a6"/>
        <w:widowControl/>
        <w:numPr>
          <w:ilvl w:val="0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r w:rsidRPr="00DB7122">
        <w:rPr>
          <w:b/>
          <w:bCs/>
        </w:rPr>
        <w:t>Preparation</w:t>
      </w:r>
      <w:r w:rsidR="00311C66" w:rsidRPr="00DB7122">
        <w:rPr>
          <w:b/>
          <w:bCs/>
        </w:rPr>
        <w:t xml:space="preserve"> </w:t>
      </w:r>
      <w:r w:rsidRPr="00DB7122">
        <w:rPr>
          <w:b/>
          <w:bCs/>
        </w:rPr>
        <w:t>of</w:t>
      </w:r>
      <w:bookmarkStart w:id="481" w:name="OLE_LINK146"/>
      <w:bookmarkStart w:id="482" w:name="OLE_LINK147"/>
      <w:bookmarkStart w:id="483" w:name="OLE_LINK768"/>
      <w:bookmarkStart w:id="484" w:name="OLE_LINK769"/>
      <w:bookmarkStart w:id="485" w:name="OLE_LINK767"/>
      <w:bookmarkEnd w:id="466"/>
      <w:bookmarkEnd w:id="467"/>
      <w:bookmarkEnd w:id="468"/>
      <w:bookmarkEnd w:id="469"/>
      <w:bookmarkEnd w:id="470"/>
      <w:bookmarkEnd w:id="471"/>
      <w:bookmarkEnd w:id="481"/>
      <w:bookmarkEnd w:id="482"/>
      <w:r w:rsidR="00311C66" w:rsidRPr="00DB7122">
        <w:rPr>
          <w:b/>
          <w:bCs/>
          <w:lang w:eastAsia="zh-CN"/>
        </w:rPr>
        <w:t xml:space="preserve"> </w:t>
      </w:r>
      <w:r w:rsidRPr="00DB7122">
        <w:rPr>
          <w:b/>
          <w:bCs/>
          <w:lang w:eastAsia="zh-CN"/>
        </w:rPr>
        <w:t>VCS</w:t>
      </w:r>
      <w:r w:rsidR="00311C66" w:rsidRPr="00DB7122">
        <w:rPr>
          <w:b/>
          <w:bCs/>
          <w:lang w:eastAsia="zh-CN"/>
        </w:rPr>
        <w:t xml:space="preserve"> </w:t>
      </w:r>
      <w:r w:rsidRPr="00DB7122">
        <w:rPr>
          <w:b/>
          <w:bCs/>
          <w:lang w:eastAsia="zh-CN"/>
        </w:rPr>
        <w:t>beads</w:t>
      </w:r>
      <w:bookmarkEnd w:id="483"/>
      <w:bookmarkEnd w:id="484"/>
      <w:bookmarkEnd w:id="485"/>
    </w:p>
    <w:p w14:paraId="06BD3815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bookmarkStart w:id="486" w:name="OLE_LINK879"/>
      <w:bookmarkStart w:id="487" w:name="OLE_LINK878"/>
    </w:p>
    <w:bookmarkEnd w:id="486"/>
    <w:bookmarkEnd w:id="487"/>
    <w:p w14:paraId="241D22DF" w14:textId="77777777" w:rsidR="00AC1CE4" w:rsidRPr="00DB7122" w:rsidRDefault="007E5D62" w:rsidP="007E5D62">
      <w:pPr>
        <w:pStyle w:val="a6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</w:pPr>
      <w:r w:rsidRPr="00DB7122">
        <w:rPr>
          <w:lang w:eastAsia="zh-CN"/>
        </w:rPr>
        <w:lastRenderedPageBreak/>
        <w:t>Add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1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g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bCs/>
        </w:rPr>
        <w:t>v</w:t>
      </w:r>
      <w:r w:rsidRPr="00DB7122">
        <w:t>ancomycin</w:t>
      </w:r>
      <w:r w:rsidR="00311C66" w:rsidRPr="00DB7122">
        <w:t xml:space="preserve"> </w:t>
      </w:r>
      <w:r w:rsidRPr="00DB7122">
        <w:t>hydrochloride</w:t>
      </w:r>
      <w:r w:rsidR="00311C66" w:rsidRPr="00DB7122">
        <w:rPr>
          <w:bCs/>
        </w:rPr>
        <w:t xml:space="preserve"> </w:t>
      </w:r>
      <w:r w:rsidRPr="00DB7122">
        <w:rPr>
          <w:bCs/>
        </w:rPr>
        <w:t>powder</w:t>
      </w:r>
      <w:r w:rsidR="00311C66" w:rsidRPr="00DB7122">
        <w:rPr>
          <w:bCs/>
          <w:lang w:eastAsia="zh-CN"/>
        </w:rPr>
        <w:t xml:space="preserve"> </w:t>
      </w:r>
      <w:r w:rsidRPr="00DB7122">
        <w:rPr>
          <w:bCs/>
          <w:lang w:eastAsia="zh-CN"/>
        </w:rPr>
        <w:t>to</w:t>
      </w:r>
      <w:r w:rsidR="00311C66" w:rsidRPr="00DB7122">
        <w:t xml:space="preserve"> </w:t>
      </w:r>
      <w:r w:rsidRPr="00DB7122">
        <w:rPr>
          <w:lang w:eastAsia="zh-CN"/>
        </w:rPr>
        <w:t>9.5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g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t>medical</w:t>
      </w:r>
      <w:r w:rsidR="00311C66" w:rsidRPr="00DB7122">
        <w:t xml:space="preserve"> </w:t>
      </w:r>
      <w:r w:rsidRPr="00DB7122">
        <w:t>grade</w:t>
      </w:r>
      <w:r w:rsidR="00311C66" w:rsidRPr="00DB7122">
        <w:t xml:space="preserve"> </w:t>
      </w:r>
      <w:r w:rsidRPr="00DB7122">
        <w:rPr>
          <w:bCs/>
        </w:rPr>
        <w:t>calcium</w:t>
      </w:r>
      <w:r w:rsidR="00311C66" w:rsidRPr="00DB7122">
        <w:rPr>
          <w:bCs/>
        </w:rPr>
        <w:t xml:space="preserve"> </w:t>
      </w:r>
      <w:r w:rsidRPr="00DB7122">
        <w:rPr>
          <w:bCs/>
        </w:rPr>
        <w:t>sulphate</w:t>
      </w:r>
      <w:r w:rsidRPr="00DB7122">
        <w:t>,</w:t>
      </w:r>
      <w:r w:rsidR="00311C66" w:rsidRPr="00DB7122">
        <w:t xml:space="preserve"> </w:t>
      </w:r>
      <w:r w:rsidRPr="00DB7122">
        <w:rPr>
          <w:bCs/>
        </w:rPr>
        <w:t>and</w:t>
      </w:r>
      <w:r w:rsidR="00311C66" w:rsidRPr="00DB7122">
        <w:rPr>
          <w:bCs/>
        </w:rPr>
        <w:t xml:space="preserve"> </w:t>
      </w:r>
      <w:r w:rsidRPr="00DB7122">
        <w:rPr>
          <w:bCs/>
          <w:lang w:eastAsia="zh-CN"/>
        </w:rPr>
        <w:t>then</w:t>
      </w:r>
      <w:r w:rsidR="00311C66" w:rsidRPr="00DB7122">
        <w:rPr>
          <w:bCs/>
          <w:lang w:eastAsia="zh-CN"/>
        </w:rPr>
        <w:t xml:space="preserve"> </w:t>
      </w:r>
      <w:r w:rsidRPr="00DB7122">
        <w:rPr>
          <w:bCs/>
          <w:lang w:eastAsia="zh-CN"/>
        </w:rPr>
        <w:t>add</w:t>
      </w:r>
      <w:r w:rsidR="00311C66" w:rsidRPr="00DB7122">
        <w:rPr>
          <w:bCs/>
          <w:lang w:eastAsia="zh-CN"/>
        </w:rPr>
        <w:t xml:space="preserve"> </w:t>
      </w:r>
      <w:r w:rsidRPr="00DB7122">
        <w:rPr>
          <w:bCs/>
        </w:rPr>
        <w:t>3</w:t>
      </w:r>
      <w:r w:rsidR="00311C66" w:rsidRPr="00DB7122">
        <w:rPr>
          <w:bCs/>
        </w:rPr>
        <w:t xml:space="preserve"> </w:t>
      </w:r>
      <w:r w:rsidRPr="00DB7122">
        <w:rPr>
          <w:bCs/>
        </w:rPr>
        <w:t>mL</w:t>
      </w:r>
      <w:r w:rsidR="00311C66" w:rsidRPr="00DB7122">
        <w:rPr>
          <w:bCs/>
        </w:rPr>
        <w:t xml:space="preserve"> </w:t>
      </w:r>
      <w:r w:rsidRPr="00DB7122">
        <w:rPr>
          <w:bCs/>
          <w:lang w:eastAsia="zh-CN"/>
        </w:rPr>
        <w:t>of</w:t>
      </w:r>
      <w:r w:rsidR="00311C66" w:rsidRPr="00DB7122">
        <w:rPr>
          <w:bCs/>
          <w:lang w:eastAsia="zh-CN"/>
        </w:rPr>
        <w:t xml:space="preserve"> </w:t>
      </w:r>
      <w:r w:rsidRPr="00DB7122">
        <w:t>normal</w:t>
      </w:r>
      <w:r w:rsidR="00311C66" w:rsidRPr="00DB7122">
        <w:t xml:space="preserve"> </w:t>
      </w:r>
      <w:r w:rsidRPr="00DB7122">
        <w:t>saline</w:t>
      </w:r>
      <w:r w:rsidR="00311C66" w:rsidRPr="00DB7122">
        <w:rPr>
          <w:lang w:eastAsia="zh-CN"/>
        </w:rPr>
        <w:t xml:space="preserve"> </w:t>
      </w:r>
      <w:r w:rsidRPr="00DB7122">
        <w:rPr>
          <w:bCs/>
        </w:rPr>
        <w:t>to</w:t>
      </w:r>
      <w:r w:rsidR="00311C66" w:rsidRPr="00DB7122">
        <w:rPr>
          <w:bCs/>
        </w:rPr>
        <w:t xml:space="preserve"> </w:t>
      </w:r>
      <w:r w:rsidRPr="00DB7122">
        <w:rPr>
          <w:bCs/>
          <w:lang w:eastAsia="zh-CN"/>
        </w:rPr>
        <w:t>the</w:t>
      </w:r>
      <w:r w:rsidR="00311C66" w:rsidRPr="00DB7122">
        <w:rPr>
          <w:bCs/>
          <w:lang w:eastAsia="zh-CN"/>
        </w:rPr>
        <w:t xml:space="preserve"> </w:t>
      </w:r>
      <w:r w:rsidRPr="00DB7122">
        <w:rPr>
          <w:bCs/>
          <w:lang w:eastAsia="zh-CN"/>
        </w:rPr>
        <w:t>mixed</w:t>
      </w:r>
      <w:r w:rsidR="00311C66" w:rsidRPr="00DB7122">
        <w:rPr>
          <w:bCs/>
          <w:lang w:eastAsia="zh-CN"/>
        </w:rPr>
        <w:t xml:space="preserve"> </w:t>
      </w:r>
      <w:r w:rsidRPr="00DB7122">
        <w:rPr>
          <w:bCs/>
          <w:lang w:eastAsia="zh-CN"/>
        </w:rPr>
        <w:t>power.</w:t>
      </w:r>
      <w:r w:rsidR="00311C66" w:rsidRPr="00DB7122">
        <w:rPr>
          <w:bCs/>
          <w:lang w:eastAsia="zh-CN"/>
        </w:rPr>
        <w:t xml:space="preserve"> </w:t>
      </w:r>
      <w:r w:rsidRPr="00DB7122">
        <w:rPr>
          <w:bCs/>
          <w:lang w:eastAsia="zh-CN"/>
        </w:rPr>
        <w:t>Mix</w:t>
      </w:r>
      <w:r w:rsidR="00311C66" w:rsidRPr="00DB7122">
        <w:rPr>
          <w:bCs/>
          <w:lang w:eastAsia="zh-CN"/>
        </w:rPr>
        <w:t xml:space="preserve"> </w:t>
      </w:r>
      <w:r w:rsidRPr="00DB7122">
        <w:rPr>
          <w:bCs/>
          <w:lang w:eastAsia="zh-CN"/>
        </w:rPr>
        <w:t>them</w:t>
      </w:r>
      <w:r w:rsidR="00311C66" w:rsidRPr="00DB7122">
        <w:rPr>
          <w:bCs/>
          <w:lang w:eastAsia="zh-CN"/>
        </w:rPr>
        <w:t xml:space="preserve"> </w:t>
      </w:r>
      <w:r w:rsidRPr="00DB7122">
        <w:rPr>
          <w:bCs/>
        </w:rPr>
        <w:t>thoroughly</w:t>
      </w:r>
      <w:r w:rsidR="00311C66" w:rsidRPr="00DB7122">
        <w:rPr>
          <w:bCs/>
        </w:rPr>
        <w:t xml:space="preserve"> </w:t>
      </w:r>
      <w:r w:rsidRPr="00DB7122">
        <w:rPr>
          <w:bCs/>
        </w:rPr>
        <w:t>with</w:t>
      </w:r>
      <w:r w:rsidR="00311C66" w:rsidRPr="00DB7122">
        <w:rPr>
          <w:bCs/>
        </w:rPr>
        <w:t xml:space="preserve"> </w:t>
      </w:r>
      <w:r w:rsidRPr="00DB7122">
        <w:rPr>
          <w:bCs/>
        </w:rPr>
        <w:t>a</w:t>
      </w:r>
      <w:r w:rsidR="00311C66" w:rsidRPr="00DB7122">
        <w:rPr>
          <w:bCs/>
        </w:rPr>
        <w:t xml:space="preserve"> </w:t>
      </w:r>
      <w:r w:rsidRPr="00DB7122">
        <w:rPr>
          <w:bCs/>
        </w:rPr>
        <w:t>spatula</w:t>
      </w:r>
      <w:r w:rsidR="00311C66" w:rsidRPr="00DB7122">
        <w:rPr>
          <w:bCs/>
        </w:rPr>
        <w:t xml:space="preserve"> </w:t>
      </w:r>
      <w:r w:rsidRPr="00DB7122">
        <w:rPr>
          <w:bCs/>
        </w:rPr>
        <w:t>for</w:t>
      </w:r>
      <w:r w:rsidR="00311C66" w:rsidRPr="00DB7122">
        <w:rPr>
          <w:bCs/>
        </w:rPr>
        <w:t xml:space="preserve"> </w:t>
      </w:r>
      <w:r w:rsidRPr="00DB7122">
        <w:rPr>
          <w:bCs/>
        </w:rPr>
        <w:t>30</w:t>
      </w:r>
      <w:r w:rsidR="00311C66" w:rsidRPr="00DB7122">
        <w:rPr>
          <w:bCs/>
          <w:lang w:eastAsia="zh-CN"/>
        </w:rPr>
        <w:t xml:space="preserve"> </w:t>
      </w:r>
      <w:r w:rsidRPr="00DB7122">
        <w:rPr>
          <w:bCs/>
          <w:lang w:eastAsia="zh-CN"/>
        </w:rPr>
        <w:t>to</w:t>
      </w:r>
      <w:r w:rsidR="00311C66" w:rsidRPr="00DB7122">
        <w:rPr>
          <w:bCs/>
          <w:lang w:eastAsia="zh-CN"/>
        </w:rPr>
        <w:t xml:space="preserve"> </w:t>
      </w:r>
      <w:r w:rsidRPr="00DB7122">
        <w:rPr>
          <w:bCs/>
        </w:rPr>
        <w:t>45</w:t>
      </w:r>
      <w:r w:rsidR="00311C66" w:rsidRPr="00DB7122">
        <w:rPr>
          <w:bCs/>
        </w:rPr>
        <w:t xml:space="preserve"> </w:t>
      </w:r>
      <w:r w:rsidRPr="00DB7122">
        <w:rPr>
          <w:bCs/>
        </w:rPr>
        <w:t>s</w:t>
      </w:r>
      <w:r w:rsidRPr="00DB7122">
        <w:t>.</w:t>
      </w:r>
    </w:p>
    <w:p w14:paraId="0CCF830E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bCs/>
        </w:rPr>
      </w:pPr>
    </w:p>
    <w:p w14:paraId="0FE372DA" w14:textId="77777777" w:rsidR="00AC1CE4" w:rsidRPr="00DB7122" w:rsidRDefault="007E5D62" w:rsidP="007E5D62">
      <w:pPr>
        <w:pStyle w:val="a6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bCs/>
        </w:rPr>
      </w:pPr>
      <w:r w:rsidRPr="00DB7122">
        <w:rPr>
          <w:lang w:eastAsia="zh-CN"/>
        </w:rPr>
        <w:t>P</w:t>
      </w:r>
      <w:r w:rsidRPr="00DB7122">
        <w:t>lace</w:t>
      </w:r>
      <w:r w:rsidR="00311C66" w:rsidRPr="00DB7122">
        <w:rPr>
          <w:lang w:eastAsia="zh-CN"/>
        </w:rPr>
        <w:t xml:space="preserve"> </w:t>
      </w:r>
      <w:r w:rsidRPr="00DB7122">
        <w:t>the</w:t>
      </w:r>
      <w:r w:rsidR="00311C66" w:rsidRPr="00DB7122">
        <w:t xml:space="preserve"> </w:t>
      </w:r>
      <w:r w:rsidRPr="00DB7122">
        <w:rPr>
          <w:lang w:eastAsia="zh-CN"/>
        </w:rPr>
        <w:t>mixed</w:t>
      </w:r>
      <w:r w:rsidR="00311C66" w:rsidRPr="00DB7122">
        <w:rPr>
          <w:lang w:eastAsia="zh-CN"/>
        </w:rPr>
        <w:t xml:space="preserve"> </w:t>
      </w:r>
      <w:r w:rsidRPr="00DB7122">
        <w:t>product</w:t>
      </w:r>
      <w:r w:rsidR="00311C66" w:rsidRPr="00DB7122">
        <w:rPr>
          <w:lang w:eastAsia="zh-CN"/>
        </w:rPr>
        <w:t xml:space="preserve"> </w:t>
      </w:r>
      <w:r w:rsidRPr="00DB7122">
        <w:t>in</w:t>
      </w:r>
      <w:r w:rsidRPr="00DB7122">
        <w:rPr>
          <w:lang w:eastAsia="zh-CN"/>
        </w:rPr>
        <w:t>to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flexible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silica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gel</w:t>
      </w:r>
      <w:r w:rsidR="00311C66" w:rsidRPr="00DB7122">
        <w:rPr>
          <w:lang w:eastAsia="zh-CN"/>
        </w:rPr>
        <w:t xml:space="preserve"> </w:t>
      </w:r>
      <w:r w:rsidRPr="00DB7122">
        <w:t>mold</w:t>
      </w:r>
      <w:r w:rsidR="00311C66" w:rsidRPr="00DB7122">
        <w:t xml:space="preserve"> </w:t>
      </w:r>
      <w:r w:rsidRPr="00DB7122">
        <w:rPr>
          <w:lang w:eastAsia="zh-CN"/>
        </w:rPr>
        <w:t>(cylinder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4.8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mm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diameter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4.8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mm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height),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dry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room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temperature</w:t>
      </w:r>
      <w:r w:rsidR="00311C66" w:rsidRPr="00DB7122">
        <w:rPr>
          <w:lang w:eastAsia="zh-CN"/>
        </w:rPr>
        <w:t xml:space="preserve"> </w:t>
      </w:r>
      <w:r w:rsidRPr="00DB7122">
        <w:rPr>
          <w:bCs/>
        </w:rPr>
        <w:t>for</w:t>
      </w:r>
      <w:r w:rsidR="00311C66" w:rsidRPr="00DB7122">
        <w:rPr>
          <w:bCs/>
        </w:rPr>
        <w:t xml:space="preserve"> </w:t>
      </w:r>
      <w:r w:rsidRPr="00DB7122">
        <w:rPr>
          <w:bCs/>
        </w:rPr>
        <w:t>15</w:t>
      </w:r>
      <w:r w:rsidR="00311C66" w:rsidRPr="00DB7122">
        <w:rPr>
          <w:bCs/>
        </w:rPr>
        <w:t xml:space="preserve"> </w:t>
      </w:r>
      <w:r w:rsidRPr="00DB7122">
        <w:rPr>
          <w:bCs/>
        </w:rPr>
        <w:t>min.</w:t>
      </w:r>
      <w:r w:rsidR="00311C66" w:rsidRPr="00DB7122">
        <w:rPr>
          <w:bCs/>
        </w:rPr>
        <w:t xml:space="preserve"> </w:t>
      </w:r>
      <w:r w:rsidRPr="00DB7122">
        <w:rPr>
          <w:bCs/>
        </w:rPr>
        <w:t>Remove</w:t>
      </w:r>
      <w:r w:rsidR="00311C66" w:rsidRPr="00DB7122">
        <w:rPr>
          <w:bCs/>
        </w:rPr>
        <w:t xml:space="preserve"> </w:t>
      </w:r>
      <w:r w:rsidRPr="00DB7122">
        <w:rPr>
          <w:bCs/>
        </w:rPr>
        <w:t>the</w:t>
      </w:r>
      <w:r w:rsidR="00311C66" w:rsidRPr="00DB7122">
        <w:rPr>
          <w:bCs/>
        </w:rPr>
        <w:t xml:space="preserve"> </w:t>
      </w:r>
      <w:r w:rsidRPr="00DB7122">
        <w:rPr>
          <w:bCs/>
        </w:rPr>
        <w:t>VCS</w:t>
      </w:r>
      <w:r w:rsidR="00311C66" w:rsidRPr="00DB7122">
        <w:rPr>
          <w:bCs/>
        </w:rPr>
        <w:t xml:space="preserve"> </w:t>
      </w:r>
      <w:r w:rsidRPr="00DB7122">
        <w:rPr>
          <w:bCs/>
        </w:rPr>
        <w:t>beads</w:t>
      </w:r>
      <w:r w:rsidR="00311C66" w:rsidRPr="00DB7122">
        <w:rPr>
          <w:bCs/>
        </w:rPr>
        <w:t xml:space="preserve"> </w:t>
      </w:r>
      <w:r w:rsidRPr="00DB7122">
        <w:rPr>
          <w:bCs/>
        </w:rPr>
        <w:t>by</w:t>
      </w:r>
      <w:r w:rsidR="00311C66" w:rsidRPr="00DB7122">
        <w:rPr>
          <w:bCs/>
        </w:rPr>
        <w:t xml:space="preserve"> </w:t>
      </w:r>
      <w:r w:rsidRPr="00DB7122">
        <w:rPr>
          <w:bCs/>
        </w:rPr>
        <w:t>flexing</w:t>
      </w:r>
      <w:r w:rsidR="00311C66" w:rsidRPr="00DB7122">
        <w:rPr>
          <w:bCs/>
        </w:rPr>
        <w:t xml:space="preserve"> </w:t>
      </w:r>
      <w:r w:rsidRPr="00DB7122">
        <w:rPr>
          <w:bCs/>
        </w:rPr>
        <w:t>the</w:t>
      </w:r>
      <w:r w:rsidR="00311C66" w:rsidRPr="00DB7122">
        <w:rPr>
          <w:bCs/>
        </w:rPr>
        <w:t xml:space="preserve"> </w:t>
      </w:r>
      <w:r w:rsidRPr="00DB7122">
        <w:rPr>
          <w:bCs/>
        </w:rPr>
        <w:t>mold.</w:t>
      </w:r>
    </w:p>
    <w:bookmarkEnd w:id="472"/>
    <w:bookmarkEnd w:id="473"/>
    <w:bookmarkEnd w:id="474"/>
    <w:p w14:paraId="23B9C29B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14:paraId="286B6AA2" w14:textId="77777777" w:rsidR="00AC1CE4" w:rsidRPr="00DB7122" w:rsidRDefault="007E5D62" w:rsidP="007E5D62">
      <w:pPr>
        <w:pStyle w:val="a6"/>
        <w:widowControl/>
        <w:numPr>
          <w:ilvl w:val="0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b/>
          <w:bCs/>
          <w:lang w:eastAsia="zh-CN"/>
        </w:rPr>
      </w:pPr>
      <w:bookmarkStart w:id="488" w:name="OLE_LINK883"/>
      <w:bookmarkStart w:id="489" w:name="OLE_LINK882"/>
      <w:bookmarkStart w:id="490" w:name="OLE_LINK189"/>
      <w:bookmarkStart w:id="491" w:name="OLE_LINK62"/>
      <w:bookmarkStart w:id="492" w:name="OLE_LINK63"/>
      <w:bookmarkStart w:id="493" w:name="OLE_LINK188"/>
      <w:bookmarkStart w:id="494" w:name="OLE_LINK881"/>
      <w:bookmarkStart w:id="495" w:name="OLE_LINK880"/>
      <w:r w:rsidRPr="00DB7122">
        <w:rPr>
          <w:b/>
          <w:bCs/>
        </w:rPr>
        <w:t>Antibiotic</w:t>
      </w:r>
      <w:r w:rsidR="00311C66" w:rsidRPr="00DB7122">
        <w:rPr>
          <w:b/>
          <w:bCs/>
        </w:rPr>
        <w:t xml:space="preserve"> </w:t>
      </w:r>
      <w:r w:rsidRPr="00DB7122">
        <w:rPr>
          <w:b/>
          <w:bCs/>
        </w:rPr>
        <w:t>treatment</w:t>
      </w:r>
      <w:r w:rsidR="00311C66" w:rsidRPr="00DB7122">
        <w:rPr>
          <w:b/>
          <w:bCs/>
          <w:lang w:eastAsia="zh-CN"/>
        </w:rPr>
        <w:t xml:space="preserve"> </w:t>
      </w:r>
      <w:r w:rsidRPr="00DB7122">
        <w:rPr>
          <w:b/>
          <w:bCs/>
          <w:lang w:eastAsia="zh-CN"/>
        </w:rPr>
        <w:t>and</w:t>
      </w:r>
      <w:r w:rsidR="00311C66" w:rsidRPr="00DB7122">
        <w:rPr>
          <w:b/>
          <w:bCs/>
          <w:lang w:eastAsia="zh-CN"/>
        </w:rPr>
        <w:t xml:space="preserve"> </w:t>
      </w:r>
      <w:r w:rsidRPr="00DB7122">
        <w:rPr>
          <w:b/>
          <w:bCs/>
          <w:lang w:eastAsia="zh-CN"/>
        </w:rPr>
        <w:t>implantation</w:t>
      </w:r>
      <w:r w:rsidR="00311C66" w:rsidRPr="00DB7122">
        <w:rPr>
          <w:b/>
          <w:bCs/>
          <w:lang w:eastAsia="zh-CN"/>
        </w:rPr>
        <w:t xml:space="preserve"> </w:t>
      </w:r>
      <w:r w:rsidRPr="00DB7122">
        <w:rPr>
          <w:b/>
          <w:bCs/>
          <w:lang w:eastAsia="zh-CN"/>
        </w:rPr>
        <w:t>of</w:t>
      </w:r>
      <w:bookmarkStart w:id="496" w:name="OLE_LINK168"/>
      <w:bookmarkStart w:id="497" w:name="OLE_LINK167"/>
      <w:r w:rsidR="00311C66" w:rsidRPr="00DB7122">
        <w:rPr>
          <w:b/>
          <w:bCs/>
          <w:lang w:eastAsia="zh-CN"/>
        </w:rPr>
        <w:t xml:space="preserve"> </w:t>
      </w:r>
      <w:r w:rsidRPr="00DB7122">
        <w:rPr>
          <w:b/>
          <w:bCs/>
          <w:lang w:eastAsia="zh-CN"/>
        </w:rPr>
        <w:t>autogenous</w:t>
      </w:r>
      <w:r w:rsidR="00311C66" w:rsidRPr="00DB7122">
        <w:rPr>
          <w:b/>
          <w:bCs/>
          <w:lang w:eastAsia="zh-CN"/>
        </w:rPr>
        <w:t xml:space="preserve"> </w:t>
      </w:r>
      <w:r w:rsidRPr="00DB7122">
        <w:rPr>
          <w:b/>
          <w:bCs/>
          <w:lang w:eastAsia="zh-CN"/>
        </w:rPr>
        <w:t>bone</w:t>
      </w:r>
      <w:bookmarkEnd w:id="488"/>
      <w:bookmarkEnd w:id="489"/>
    </w:p>
    <w:p w14:paraId="3BE696C7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b/>
          <w:bCs/>
          <w:lang w:eastAsia="zh-CN"/>
        </w:rPr>
      </w:pPr>
    </w:p>
    <w:p w14:paraId="1833268A" w14:textId="77777777" w:rsidR="00AC1CE4" w:rsidRPr="00DB7122" w:rsidRDefault="007E5D62" w:rsidP="007E5D62">
      <w:pPr>
        <w:pStyle w:val="a6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bookmarkStart w:id="498" w:name="OLE_LINK109"/>
      <w:bookmarkStart w:id="499" w:name="OLE_LINK265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r w:rsidRPr="00DB7122">
        <w:rPr>
          <w:lang w:eastAsia="zh-CN"/>
        </w:rPr>
        <w:t>Anaesthetize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model</w:t>
      </w:r>
      <w:r w:rsidR="00311C66" w:rsidRPr="00DB7122">
        <w:rPr>
          <w:lang w:eastAsia="zh-CN"/>
        </w:rPr>
        <w:t xml:space="preserve"> </w:t>
      </w:r>
      <w:r w:rsidRPr="00FE5AA8">
        <w:rPr>
          <w:lang w:eastAsia="zh-CN"/>
        </w:rPr>
        <w:t>rabbits</w:t>
      </w:r>
      <w:r w:rsidR="00311C66" w:rsidRPr="00FE5AA8">
        <w:rPr>
          <w:lang w:eastAsia="zh-CN"/>
        </w:rPr>
        <w:t xml:space="preserve"> </w:t>
      </w:r>
      <w:r w:rsidRPr="00FE5AA8">
        <w:rPr>
          <w:lang w:eastAsia="zh-CN"/>
        </w:rPr>
        <w:t>with</w:t>
      </w:r>
      <w:r w:rsidR="00311C66" w:rsidRPr="00FE5AA8">
        <w:rPr>
          <w:lang w:eastAsia="zh-CN"/>
        </w:rPr>
        <w:t xml:space="preserve"> </w:t>
      </w:r>
      <w:r w:rsidRPr="00FE5AA8">
        <w:t>pentobarbital</w:t>
      </w:r>
      <w:r w:rsidR="00311C66" w:rsidRPr="00C90877">
        <w:t xml:space="preserve"> </w:t>
      </w:r>
      <w:r w:rsidRPr="00C90877">
        <w:t>sodium</w:t>
      </w:r>
      <w:r w:rsidR="00311C66" w:rsidRPr="00C90877">
        <w:rPr>
          <w:lang w:eastAsia="zh-CN"/>
        </w:rPr>
        <w:t xml:space="preserve"> </w:t>
      </w:r>
      <w:r w:rsidRPr="00C90877">
        <w:rPr>
          <w:lang w:eastAsia="zh-CN"/>
        </w:rPr>
        <w:t>at</w:t>
      </w:r>
      <w:r w:rsidR="00311C66" w:rsidRPr="00C90877">
        <w:rPr>
          <w:lang w:eastAsia="zh-CN"/>
        </w:rPr>
        <w:t xml:space="preserve"> </w:t>
      </w:r>
      <w:r w:rsidRPr="00C90877">
        <w:rPr>
          <w:lang w:eastAsia="zh-CN"/>
        </w:rPr>
        <w:t>the</w:t>
      </w:r>
      <w:r w:rsidR="00311C66" w:rsidRPr="00C90877">
        <w:rPr>
          <w:lang w:eastAsia="zh-CN"/>
        </w:rPr>
        <w:t xml:space="preserve"> </w:t>
      </w:r>
      <w:r w:rsidRPr="00C90877">
        <w:rPr>
          <w:lang w:eastAsia="zh-CN"/>
        </w:rPr>
        <w:t>dosage</w:t>
      </w:r>
      <w:r w:rsidR="00311C66" w:rsidRPr="00C90877">
        <w:rPr>
          <w:lang w:eastAsia="zh-CN"/>
        </w:rPr>
        <w:t xml:space="preserve"> </w:t>
      </w:r>
      <w:r w:rsidRPr="00C90877">
        <w:rPr>
          <w:lang w:eastAsia="zh-CN"/>
        </w:rPr>
        <w:t>of</w:t>
      </w:r>
      <w:r w:rsidR="00311C66" w:rsidRPr="00C90877">
        <w:rPr>
          <w:lang w:eastAsia="zh-CN"/>
        </w:rPr>
        <w:t xml:space="preserve"> </w:t>
      </w:r>
      <w:r w:rsidRPr="00C90877">
        <w:t>3</w:t>
      </w:r>
      <w:r w:rsidR="00311C66" w:rsidRPr="00C90877">
        <w:t xml:space="preserve"> </w:t>
      </w:r>
      <w:r w:rsidRPr="00C90877">
        <w:t>mg</w:t>
      </w:r>
      <w:r w:rsidR="00311C66" w:rsidRPr="00C90877">
        <w:t xml:space="preserve"> </w:t>
      </w:r>
      <w:r w:rsidRPr="00C90877">
        <w:t>per</w:t>
      </w:r>
      <w:r w:rsidR="00311C66" w:rsidRPr="00C90877">
        <w:t xml:space="preserve"> </w:t>
      </w:r>
      <w:r w:rsidRPr="00C90877">
        <w:rPr>
          <w:lang w:eastAsia="zh-CN"/>
        </w:rPr>
        <w:t>100</w:t>
      </w:r>
      <w:r w:rsidR="00311C66" w:rsidRPr="00C90877">
        <w:rPr>
          <w:lang w:eastAsia="zh-CN"/>
        </w:rPr>
        <w:t xml:space="preserve"> </w:t>
      </w:r>
      <w:r w:rsidRPr="00C90877">
        <w:t>g</w:t>
      </w:r>
      <w:r w:rsidR="00311C66" w:rsidRPr="00C90877">
        <w:t xml:space="preserve"> </w:t>
      </w:r>
      <w:r w:rsidRPr="00DB7122">
        <w:t>body</w:t>
      </w:r>
      <w:r w:rsidR="00311C66" w:rsidRPr="00DB7122">
        <w:t xml:space="preserve"> </w:t>
      </w:r>
      <w:r w:rsidRPr="00DB7122">
        <w:t>weight</w:t>
      </w:r>
      <w:bookmarkEnd w:id="498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28</w:t>
      </w:r>
      <w:r w:rsidRPr="00DB7122">
        <w:rPr>
          <w:vertAlign w:val="superscript"/>
          <w:lang w:eastAsia="zh-CN"/>
        </w:rPr>
        <w:t>th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day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after</w:t>
      </w:r>
      <w:r w:rsidR="00311C66" w:rsidRPr="00DB7122">
        <w:rPr>
          <w:lang w:eastAsia="zh-CN"/>
        </w:rPr>
        <w:t xml:space="preserve"> </w:t>
      </w:r>
      <w:r w:rsidRPr="00DB7122">
        <w:t>infection</w:t>
      </w:r>
      <w:r w:rsidRPr="00DB7122">
        <w:rPr>
          <w:lang w:eastAsia="zh-CN"/>
        </w:rPr>
        <w:t>.</w:t>
      </w:r>
      <w:r w:rsidR="00311C66" w:rsidRPr="00DB7122">
        <w:rPr>
          <w:lang w:eastAsia="zh-CN"/>
        </w:rPr>
        <w:t xml:space="preserve"> </w:t>
      </w:r>
      <w:r w:rsidRPr="00DB7122">
        <w:t>Shave</w:t>
      </w:r>
      <w:r w:rsidR="00311C66" w:rsidRPr="00DB7122">
        <w:t xml:space="preserve"> </w:t>
      </w:r>
      <w:r w:rsidRPr="00DB7122">
        <w:t>the</w:t>
      </w:r>
      <w:r w:rsidR="00311C66" w:rsidRPr="00DB7122">
        <w:rPr>
          <w:lang w:eastAsia="zh-CN"/>
        </w:rPr>
        <w:t xml:space="preserve"> </w:t>
      </w:r>
      <w:r w:rsidRPr="00DB7122">
        <w:t>proximal</w:t>
      </w:r>
      <w:r w:rsidR="00311C66" w:rsidRPr="00DB7122">
        <w:t xml:space="preserve"> </w:t>
      </w:r>
      <w:r w:rsidRPr="00DB7122">
        <w:t>tibia</w:t>
      </w:r>
      <w:r w:rsidR="00311C66" w:rsidRPr="00DB7122">
        <w:t xml:space="preserve"> </w:t>
      </w:r>
      <w:r w:rsidRPr="00DB7122">
        <w:t>region</w:t>
      </w:r>
      <w:r w:rsidR="00311C66" w:rsidRPr="00DB7122">
        <w:t xml:space="preserve"> </w:t>
      </w:r>
      <w:r w:rsidRPr="00DB7122">
        <w:t>using</w:t>
      </w:r>
      <w:r w:rsidR="00311C66" w:rsidRPr="00DB7122">
        <w:t xml:space="preserve"> </w:t>
      </w:r>
      <w:r w:rsidRPr="00DB7122">
        <w:t>a</w:t>
      </w:r>
      <w:r w:rsidRPr="00DB7122">
        <w:rPr>
          <w:lang w:eastAsia="zh-CN"/>
        </w:rPr>
        <w:t>n</w:t>
      </w:r>
      <w:r w:rsidR="00311C66" w:rsidRPr="00DB7122">
        <w:t xml:space="preserve"> </w:t>
      </w:r>
      <w:r w:rsidRPr="00DB7122">
        <w:t>electric</w:t>
      </w:r>
      <w:r w:rsidR="00311C66" w:rsidRPr="00DB7122">
        <w:t xml:space="preserve"> </w:t>
      </w:r>
      <w:r w:rsidRPr="00DB7122">
        <w:t>shaver.</w:t>
      </w:r>
      <w:r w:rsidR="00311C66" w:rsidRPr="00DB7122">
        <w:t xml:space="preserve"> </w:t>
      </w:r>
      <w:r w:rsidRPr="00DB7122">
        <w:t>Disinfect</w:t>
      </w:r>
      <w:r w:rsidR="00311C66" w:rsidRPr="00DB7122">
        <w:t xml:space="preserve"> </w:t>
      </w:r>
      <w:r w:rsidRPr="00DB7122">
        <w:t>the</w:t>
      </w:r>
      <w:r w:rsidR="00311C66" w:rsidRPr="00DB7122">
        <w:t xml:space="preserve"> </w:t>
      </w:r>
      <w:r w:rsidRPr="00DB7122">
        <w:rPr>
          <w:lang w:eastAsia="zh-CN"/>
        </w:rPr>
        <w:t>skin</w:t>
      </w:r>
      <w:r w:rsidR="00311C66" w:rsidRPr="00DB7122">
        <w:t xml:space="preserve"> </w:t>
      </w:r>
      <w:r w:rsidRPr="00DB7122">
        <w:rPr>
          <w:lang w:eastAsia="zh-CN"/>
        </w:rPr>
        <w:t>by</w:t>
      </w:r>
      <w:r w:rsidR="00311C66" w:rsidRPr="00DB7122">
        <w:rPr>
          <w:lang w:eastAsia="zh-CN"/>
        </w:rPr>
        <w:t xml:space="preserve"> </w:t>
      </w:r>
      <w:r w:rsidRPr="00DB7122">
        <w:t>applying</w:t>
      </w:r>
      <w:r w:rsidR="00311C66" w:rsidRPr="00DB7122">
        <w:t xml:space="preserve"> </w:t>
      </w:r>
      <w:r w:rsidRPr="00DB7122">
        <w:t>povidone-iodine</w:t>
      </w:r>
      <w:r w:rsidR="00311C66" w:rsidRPr="00DB7122">
        <w:rPr>
          <w:lang w:eastAsia="zh-CN"/>
        </w:rPr>
        <w:t xml:space="preserve"> </w:t>
      </w:r>
      <w:r w:rsidRPr="00DB7122">
        <w:t>solution.</w:t>
      </w:r>
    </w:p>
    <w:p w14:paraId="7D5A323A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14:paraId="0845E0D2" w14:textId="77777777" w:rsidR="00AC1CE4" w:rsidRPr="00DB7122" w:rsidRDefault="00A66829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DB7122">
        <w:rPr>
          <w:lang w:eastAsia="zh-CN"/>
        </w:rPr>
        <w:t>NOTE: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Make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sure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that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modelling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procedure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is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less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than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1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h.</w:t>
      </w:r>
    </w:p>
    <w:p w14:paraId="7BCE949A" w14:textId="77777777" w:rsidR="00AC1CE4" w:rsidRPr="00DB7122" w:rsidRDefault="00AC1CE4" w:rsidP="007E5D62">
      <w:pPr>
        <w:pStyle w:val="ListParagraph1"/>
        <w:widowControl/>
        <w:spacing w:after="0" w:line="240" w:lineRule="auto"/>
        <w:ind w:left="0" w:firstLineChars="0" w:firstLine="0"/>
        <w:jc w:val="left"/>
        <w:rPr>
          <w:lang w:eastAsia="zh-CN"/>
        </w:rPr>
      </w:pPr>
    </w:p>
    <w:p w14:paraId="3F27E09D" w14:textId="77777777" w:rsidR="00AC1CE4" w:rsidRPr="00DB7122" w:rsidRDefault="007E5D62" w:rsidP="007E5D62">
      <w:pPr>
        <w:pStyle w:val="a6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DB7122">
        <w:rPr>
          <w:lang w:eastAsia="zh-CN"/>
        </w:rPr>
        <w:t>Shave</w:t>
      </w:r>
      <w:r w:rsidR="00311C66" w:rsidRPr="00DB7122">
        <w:t xml:space="preserve"> </w:t>
      </w:r>
      <w:r w:rsidRPr="00DB7122">
        <w:t>the</w:t>
      </w:r>
      <w:r w:rsidR="00311C66" w:rsidRPr="00DB7122">
        <w:t xml:space="preserve"> </w:t>
      </w:r>
      <w:r w:rsidRPr="00DB7122">
        <w:rPr>
          <w:lang w:eastAsia="zh-CN"/>
        </w:rPr>
        <w:t>tail</w:t>
      </w:r>
      <w:r w:rsidR="00311C66" w:rsidRPr="00DB7122">
        <w:t xml:space="preserve"> </w:t>
      </w:r>
      <w:r w:rsidRPr="00DB7122">
        <w:t>region</w:t>
      </w:r>
      <w:r w:rsidR="00311C66" w:rsidRPr="00DB7122">
        <w:t xml:space="preserve"> </w:t>
      </w:r>
      <w:r w:rsidRPr="00DB7122">
        <w:t>using</w:t>
      </w:r>
      <w:r w:rsidR="00311C66" w:rsidRPr="00DB7122">
        <w:t xml:space="preserve"> </w:t>
      </w:r>
      <w:r w:rsidRPr="00DB7122">
        <w:t>a</w:t>
      </w:r>
      <w:r w:rsidRPr="00DB7122">
        <w:rPr>
          <w:lang w:eastAsia="zh-CN"/>
        </w:rPr>
        <w:t>n</w:t>
      </w:r>
      <w:r w:rsidR="00311C66" w:rsidRPr="00DB7122">
        <w:t xml:space="preserve"> </w:t>
      </w:r>
      <w:r w:rsidRPr="00DB7122">
        <w:t>electric</w:t>
      </w:r>
      <w:r w:rsidR="00311C66" w:rsidRPr="00DB7122">
        <w:t xml:space="preserve"> </w:t>
      </w:r>
      <w:r w:rsidRPr="00DB7122">
        <w:t>shaver</w:t>
      </w:r>
      <w:r w:rsidR="00311C66" w:rsidRPr="00DB7122">
        <w:t xml:space="preserve"> </w:t>
      </w:r>
      <w:r w:rsidRPr="00DB7122">
        <w:t>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d</w:t>
      </w:r>
      <w:r w:rsidRPr="00DB7122">
        <w:t>isinfect</w:t>
      </w:r>
      <w:r w:rsidR="00311C66" w:rsidRPr="00DB7122">
        <w:t xml:space="preserve"> </w:t>
      </w:r>
      <w:r w:rsidRPr="00DB7122">
        <w:t>the</w:t>
      </w:r>
      <w:r w:rsidR="00311C66" w:rsidRPr="00DB7122">
        <w:t xml:space="preserve"> </w:t>
      </w:r>
      <w:r w:rsidRPr="00DB7122">
        <w:rPr>
          <w:lang w:eastAsia="zh-CN"/>
        </w:rPr>
        <w:t>tail</w:t>
      </w:r>
      <w:r w:rsidR="00311C66" w:rsidRPr="00DB7122">
        <w:t xml:space="preserve"> </w:t>
      </w:r>
      <w:r w:rsidRPr="00DB7122">
        <w:t>by</w:t>
      </w:r>
      <w:r w:rsidR="00311C66" w:rsidRPr="00DB7122">
        <w:t xml:space="preserve"> </w:t>
      </w:r>
      <w:r w:rsidRPr="00DB7122">
        <w:t>applying</w:t>
      </w:r>
      <w:r w:rsidR="00311C66" w:rsidRPr="00DB7122">
        <w:t xml:space="preserve"> </w:t>
      </w:r>
      <w:r w:rsidRPr="00DB7122">
        <w:t>povidone-iodine</w:t>
      </w:r>
      <w:r w:rsidR="00311C66" w:rsidRPr="00DB7122">
        <w:rPr>
          <w:lang w:eastAsia="zh-CN"/>
        </w:rPr>
        <w:t xml:space="preserve"> </w:t>
      </w:r>
      <w:r w:rsidRPr="00DB7122">
        <w:t>solution.</w:t>
      </w:r>
    </w:p>
    <w:p w14:paraId="77E0CCDC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14:paraId="1BF2A417" w14:textId="1B422775" w:rsidR="00DB7122" w:rsidRPr="00DB7122" w:rsidRDefault="007E5D62" w:rsidP="007E5D62">
      <w:pPr>
        <w:pStyle w:val="a6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ins w:id="500" w:author="Sky" w:date="2019-02-11T15:43:00Z"/>
          <w:lang w:eastAsia="zh-CN"/>
          <w:rPrChange w:id="501" w:author="Sky" w:date="2019-02-11T15:50:00Z">
            <w:rPr>
              <w:ins w:id="502" w:author="Sky" w:date="2019-02-11T15:43:00Z"/>
              <w:highlight w:val="yellow"/>
              <w:lang w:eastAsia="zh-CN"/>
            </w:rPr>
          </w:rPrChange>
        </w:rPr>
      </w:pPr>
      <w:commentRangeStart w:id="503"/>
      <w:r w:rsidRPr="00DB7122">
        <w:rPr>
          <w:rPrChange w:id="504" w:author="Sky" w:date="2019-02-11T15:50:00Z">
            <w:rPr>
              <w:highlight w:val="yellow"/>
            </w:rPr>
          </w:rPrChange>
        </w:rPr>
        <w:t>Cut</w:t>
      </w:r>
      <w:r w:rsidR="00311C66" w:rsidRPr="00DB7122">
        <w:rPr>
          <w:rPrChange w:id="505" w:author="Sky" w:date="2019-02-11T15:50:00Z">
            <w:rPr>
              <w:highlight w:val="yellow"/>
            </w:rPr>
          </w:rPrChange>
        </w:rPr>
        <w:t xml:space="preserve"> </w:t>
      </w:r>
      <w:r w:rsidRPr="00DB7122">
        <w:rPr>
          <w:lang w:eastAsia="zh-CN"/>
          <w:rPrChange w:id="506" w:author="Sky" w:date="2019-02-11T15:50:00Z">
            <w:rPr>
              <w:highlight w:val="yellow"/>
              <w:lang w:eastAsia="zh-CN"/>
            </w:rPr>
          </w:rPrChange>
        </w:rPr>
        <w:t>down</w:t>
      </w:r>
      <w:r w:rsidR="00311C66" w:rsidRPr="00DB7122">
        <w:rPr>
          <w:lang w:eastAsia="zh-CN"/>
          <w:rPrChange w:id="507" w:author="Sky" w:date="2019-02-11T15:50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rPrChange w:id="508" w:author="Sky" w:date="2019-02-11T15:50:00Z">
            <w:rPr>
              <w:highlight w:val="yellow"/>
            </w:rPr>
          </w:rPrChange>
        </w:rPr>
        <w:t>the</w:t>
      </w:r>
      <w:r w:rsidR="00311C66" w:rsidRPr="00DB7122">
        <w:rPr>
          <w:rPrChange w:id="509" w:author="Sky" w:date="2019-02-11T15:50:00Z">
            <w:rPr>
              <w:highlight w:val="yellow"/>
            </w:rPr>
          </w:rPrChange>
        </w:rPr>
        <w:t xml:space="preserve"> </w:t>
      </w:r>
      <w:r w:rsidRPr="00DB7122">
        <w:rPr>
          <w:lang w:eastAsia="zh-CN"/>
          <w:rPrChange w:id="510" w:author="Sky" w:date="2019-02-11T15:50:00Z">
            <w:rPr>
              <w:highlight w:val="yellow"/>
              <w:lang w:eastAsia="zh-CN"/>
            </w:rPr>
          </w:rPrChange>
        </w:rPr>
        <w:t>tail</w:t>
      </w:r>
      <w:r w:rsidR="00311C66" w:rsidRPr="00DB7122">
        <w:rPr>
          <w:lang w:eastAsia="zh-CN"/>
          <w:rPrChange w:id="511" w:author="Sky" w:date="2019-02-11T15:50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512" w:author="Sky" w:date="2019-02-11T15:50:00Z">
            <w:rPr>
              <w:highlight w:val="yellow"/>
              <w:lang w:eastAsia="zh-CN"/>
            </w:rPr>
          </w:rPrChange>
        </w:rPr>
        <w:t>using</w:t>
      </w:r>
      <w:r w:rsidR="00311C66" w:rsidRPr="00DB7122">
        <w:rPr>
          <w:lang w:eastAsia="zh-CN"/>
          <w:rPrChange w:id="513" w:author="Sky" w:date="2019-02-11T15:50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514" w:author="Sky" w:date="2019-02-11T15:50:00Z">
            <w:rPr>
              <w:highlight w:val="yellow"/>
              <w:lang w:eastAsia="zh-CN"/>
            </w:rPr>
          </w:rPrChange>
        </w:rPr>
        <w:t>surgical</w:t>
      </w:r>
      <w:r w:rsidR="00311C66" w:rsidRPr="00DB7122">
        <w:rPr>
          <w:lang w:eastAsia="zh-CN"/>
          <w:rPrChange w:id="515" w:author="Sky" w:date="2019-02-11T15:50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516" w:author="Sky" w:date="2019-02-11T15:50:00Z">
            <w:rPr>
              <w:highlight w:val="yellow"/>
              <w:lang w:eastAsia="zh-CN"/>
            </w:rPr>
          </w:rPrChange>
        </w:rPr>
        <w:t>scissors.</w:t>
      </w:r>
      <w:r w:rsidR="00311C66" w:rsidRPr="00DB7122">
        <w:rPr>
          <w:lang w:eastAsia="zh-CN"/>
          <w:rPrChange w:id="517" w:author="Sky" w:date="2019-02-11T15:50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518" w:author="Sky" w:date="2019-02-11T15:50:00Z">
            <w:rPr>
              <w:highlight w:val="yellow"/>
              <w:lang w:eastAsia="zh-CN"/>
            </w:rPr>
          </w:rPrChange>
        </w:rPr>
        <w:t>Cut</w:t>
      </w:r>
      <w:r w:rsidR="00311C66" w:rsidRPr="00DB7122">
        <w:rPr>
          <w:lang w:eastAsia="zh-CN"/>
          <w:rPrChange w:id="519" w:author="Sky" w:date="2019-02-11T15:50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520" w:author="Sky" w:date="2019-02-11T15:50:00Z">
            <w:rPr>
              <w:highlight w:val="yellow"/>
              <w:lang w:eastAsia="zh-CN"/>
            </w:rPr>
          </w:rPrChange>
        </w:rPr>
        <w:t>tail</w:t>
      </w:r>
      <w:r w:rsidR="00311C66" w:rsidRPr="00DB7122">
        <w:rPr>
          <w:lang w:eastAsia="zh-CN"/>
          <w:rPrChange w:id="521" w:author="Sky" w:date="2019-02-11T15:50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rPrChange w:id="522" w:author="Sky" w:date="2019-02-11T15:50:00Z">
            <w:rPr>
              <w:highlight w:val="yellow"/>
            </w:rPr>
          </w:rPrChange>
        </w:rPr>
        <w:t>skin</w:t>
      </w:r>
      <w:r w:rsidR="00311C66" w:rsidRPr="00DB7122">
        <w:rPr>
          <w:rPrChange w:id="523" w:author="Sky" w:date="2019-02-11T15:50:00Z">
            <w:rPr>
              <w:highlight w:val="yellow"/>
            </w:rPr>
          </w:rPrChange>
        </w:rPr>
        <w:t xml:space="preserve"> </w:t>
      </w:r>
      <w:r w:rsidRPr="00DB7122">
        <w:rPr>
          <w:rPrChange w:id="524" w:author="Sky" w:date="2019-02-11T15:50:00Z">
            <w:rPr>
              <w:highlight w:val="yellow"/>
            </w:rPr>
          </w:rPrChange>
        </w:rPr>
        <w:t>using</w:t>
      </w:r>
      <w:r w:rsidR="00311C66" w:rsidRPr="00DB7122">
        <w:rPr>
          <w:rPrChange w:id="525" w:author="Sky" w:date="2019-02-11T15:50:00Z">
            <w:rPr>
              <w:highlight w:val="yellow"/>
            </w:rPr>
          </w:rPrChange>
        </w:rPr>
        <w:t xml:space="preserve"> </w:t>
      </w:r>
      <w:r w:rsidRPr="00DB7122">
        <w:rPr>
          <w:rPrChange w:id="526" w:author="Sky" w:date="2019-02-11T15:50:00Z">
            <w:rPr>
              <w:highlight w:val="yellow"/>
            </w:rPr>
          </w:rPrChange>
        </w:rPr>
        <w:t>a</w:t>
      </w:r>
      <w:r w:rsidR="00311C66" w:rsidRPr="00DB7122">
        <w:rPr>
          <w:rPrChange w:id="527" w:author="Sky" w:date="2019-02-11T15:50:00Z">
            <w:rPr>
              <w:highlight w:val="yellow"/>
            </w:rPr>
          </w:rPrChange>
        </w:rPr>
        <w:t xml:space="preserve"> </w:t>
      </w:r>
      <w:r w:rsidRPr="00DB7122">
        <w:rPr>
          <w:rPrChange w:id="528" w:author="Sky" w:date="2019-02-11T15:50:00Z">
            <w:rPr>
              <w:highlight w:val="yellow"/>
            </w:rPr>
          </w:rPrChange>
        </w:rPr>
        <w:t>No.</w:t>
      </w:r>
      <w:r w:rsidR="00311C66" w:rsidRPr="00DB7122">
        <w:rPr>
          <w:rPrChange w:id="529" w:author="Sky" w:date="2019-02-11T15:50:00Z">
            <w:rPr>
              <w:highlight w:val="yellow"/>
            </w:rPr>
          </w:rPrChange>
        </w:rPr>
        <w:t xml:space="preserve"> </w:t>
      </w:r>
      <w:r w:rsidRPr="00DB7122">
        <w:rPr>
          <w:rPrChange w:id="530" w:author="Sky" w:date="2019-02-11T15:50:00Z">
            <w:rPr>
              <w:highlight w:val="yellow"/>
            </w:rPr>
          </w:rPrChange>
        </w:rPr>
        <w:t>11</w:t>
      </w:r>
      <w:r w:rsidR="00311C66" w:rsidRPr="00DB7122">
        <w:rPr>
          <w:rPrChange w:id="531" w:author="Sky" w:date="2019-02-11T15:50:00Z">
            <w:rPr>
              <w:highlight w:val="yellow"/>
            </w:rPr>
          </w:rPrChange>
        </w:rPr>
        <w:t xml:space="preserve"> </w:t>
      </w:r>
      <w:r w:rsidRPr="00DB7122">
        <w:rPr>
          <w:rPrChange w:id="532" w:author="Sky" w:date="2019-02-11T15:50:00Z">
            <w:rPr>
              <w:highlight w:val="yellow"/>
            </w:rPr>
          </w:rPrChange>
        </w:rPr>
        <w:t>scalpel</w:t>
      </w:r>
      <w:r w:rsidR="00311C66" w:rsidRPr="00DB7122">
        <w:rPr>
          <w:lang w:eastAsia="zh-CN"/>
          <w:rPrChange w:id="533" w:author="Sky" w:date="2019-02-11T15:50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534" w:author="Sky" w:date="2019-02-11T15:50:00Z">
            <w:rPr>
              <w:highlight w:val="yellow"/>
              <w:lang w:eastAsia="zh-CN"/>
            </w:rPr>
          </w:rPrChange>
        </w:rPr>
        <w:t>and</w:t>
      </w:r>
      <w:r w:rsidR="00311C66" w:rsidRPr="00DB7122">
        <w:rPr>
          <w:rPrChange w:id="535" w:author="Sky" w:date="2019-02-11T15:50:00Z">
            <w:rPr>
              <w:highlight w:val="yellow"/>
            </w:rPr>
          </w:rPrChange>
        </w:rPr>
        <w:t xml:space="preserve"> </w:t>
      </w:r>
      <w:r w:rsidRPr="00DB7122">
        <w:rPr>
          <w:rPrChange w:id="536" w:author="Sky" w:date="2019-02-11T15:50:00Z">
            <w:rPr>
              <w:highlight w:val="yellow"/>
            </w:rPr>
          </w:rPrChange>
        </w:rPr>
        <w:t>re</w:t>
      </w:r>
      <w:r w:rsidRPr="00DB7122">
        <w:rPr>
          <w:lang w:eastAsia="zh-CN"/>
          <w:rPrChange w:id="537" w:author="Sky" w:date="2019-02-11T15:50:00Z">
            <w:rPr>
              <w:highlight w:val="yellow"/>
              <w:lang w:eastAsia="zh-CN"/>
            </w:rPr>
          </w:rPrChange>
        </w:rPr>
        <w:t>veal</w:t>
      </w:r>
      <w:r w:rsidR="00311C66" w:rsidRPr="00DB7122">
        <w:rPr>
          <w:lang w:eastAsia="zh-CN"/>
          <w:rPrChange w:id="538" w:author="Sky" w:date="2019-02-11T15:50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539" w:author="Sky" w:date="2019-02-11T15:50:00Z">
            <w:rPr>
              <w:highlight w:val="yellow"/>
              <w:lang w:eastAsia="zh-CN"/>
            </w:rPr>
          </w:rPrChange>
        </w:rPr>
        <w:t>the</w:t>
      </w:r>
      <w:r w:rsidR="00311C66" w:rsidRPr="00DB7122">
        <w:rPr>
          <w:lang w:eastAsia="zh-CN"/>
          <w:rPrChange w:id="540" w:author="Sky" w:date="2019-02-11T15:50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541" w:author="Sky" w:date="2019-02-11T15:50:00Z">
            <w:rPr>
              <w:highlight w:val="yellow"/>
              <w:lang w:eastAsia="zh-CN"/>
            </w:rPr>
          </w:rPrChange>
        </w:rPr>
        <w:t>tail</w:t>
      </w:r>
      <w:r w:rsidR="00311C66" w:rsidRPr="00DB7122">
        <w:rPr>
          <w:lang w:eastAsia="zh-CN"/>
          <w:rPrChange w:id="542" w:author="Sky" w:date="2019-02-11T15:50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543" w:author="Sky" w:date="2019-02-11T15:50:00Z">
            <w:rPr>
              <w:highlight w:val="yellow"/>
              <w:lang w:eastAsia="zh-CN"/>
            </w:rPr>
          </w:rPrChange>
        </w:rPr>
        <w:t>bone.</w:t>
      </w:r>
      <w:r w:rsidR="00311C66" w:rsidRPr="00DB7122">
        <w:rPr>
          <w:lang w:eastAsia="zh-CN"/>
          <w:rPrChange w:id="544" w:author="Sky" w:date="2019-02-11T15:50:00Z">
            <w:rPr>
              <w:highlight w:val="yellow"/>
              <w:lang w:eastAsia="zh-CN"/>
            </w:rPr>
          </w:rPrChange>
        </w:rPr>
        <w:t xml:space="preserve"> </w:t>
      </w:r>
      <w:ins w:id="545" w:author="Sky" w:date="2019-02-11T15:42:00Z">
        <w:r w:rsidR="00DB7122" w:rsidRPr="00DB7122">
          <w:rPr>
            <w:lang w:eastAsia="zh-CN"/>
            <w:rPrChange w:id="546" w:author="Sky" w:date="2019-02-11T15:50:00Z">
              <w:rPr>
                <w:highlight w:val="yellow"/>
                <w:lang w:eastAsia="zh-CN"/>
              </w:rPr>
            </w:rPrChange>
          </w:rPr>
          <w:t xml:space="preserve">Sew up the skin at the tail </w:t>
        </w:r>
        <w:r w:rsidR="00DB7122" w:rsidRPr="00DB7122">
          <w:rPr>
            <w:rPrChange w:id="547" w:author="Sky" w:date="2019-02-11T15:50:00Z">
              <w:rPr>
                <w:highlight w:val="yellow"/>
              </w:rPr>
            </w:rPrChange>
          </w:rPr>
          <w:t>region</w:t>
        </w:r>
        <w:r w:rsidR="00DB7122" w:rsidRPr="00DB7122">
          <w:rPr>
            <w:lang w:eastAsia="zh-CN"/>
            <w:rPrChange w:id="548" w:author="Sky" w:date="2019-02-11T15:50:00Z">
              <w:rPr>
                <w:highlight w:val="yellow"/>
                <w:lang w:eastAsia="zh-CN"/>
              </w:rPr>
            </w:rPrChange>
          </w:rPr>
          <w:t xml:space="preserve"> with absorbable surgical sutures in a vertical mattress suture to prevent the animal from chewing the sutures</w:t>
        </w:r>
      </w:ins>
      <w:ins w:id="549" w:author="Sky" w:date="2019-02-11T15:43:00Z">
        <w:r w:rsidR="00DB7122" w:rsidRPr="00DB7122">
          <w:rPr>
            <w:lang w:eastAsia="zh-CN"/>
            <w:rPrChange w:id="550" w:author="Sky" w:date="2019-02-11T15:50:00Z">
              <w:rPr>
                <w:highlight w:val="yellow"/>
                <w:lang w:eastAsia="zh-CN"/>
              </w:rPr>
            </w:rPrChange>
          </w:rPr>
          <w:t>.</w:t>
        </w:r>
      </w:ins>
      <w:ins w:id="551" w:author="Sky" w:date="2019-02-11T15:42:00Z">
        <w:r w:rsidR="00DB7122" w:rsidRPr="00DB7122">
          <w:rPr>
            <w:lang w:eastAsia="zh-CN"/>
            <w:rPrChange w:id="552" w:author="Sky" w:date="2019-02-11T15:50:00Z">
              <w:rPr>
                <w:highlight w:val="yellow"/>
                <w:lang w:eastAsia="zh-CN"/>
              </w:rPr>
            </w:rPrChange>
          </w:rPr>
          <w:t xml:space="preserve"> </w:t>
        </w:r>
      </w:ins>
    </w:p>
    <w:p w14:paraId="04DC1E66" w14:textId="77777777" w:rsidR="00DB7122" w:rsidRPr="00DB7122" w:rsidRDefault="00DB7122">
      <w:pPr>
        <w:pStyle w:val="aa"/>
        <w:ind w:left="480" w:hanging="480"/>
        <w:rPr>
          <w:ins w:id="553" w:author="Sky" w:date="2019-02-11T15:43:00Z"/>
          <w:lang w:eastAsia="zh-CN"/>
          <w:rPrChange w:id="554" w:author="Sky" w:date="2019-02-11T15:50:00Z">
            <w:rPr>
              <w:ins w:id="555" w:author="Sky" w:date="2019-02-11T15:43:00Z"/>
              <w:highlight w:val="yellow"/>
              <w:lang w:eastAsia="zh-CN"/>
            </w:rPr>
          </w:rPrChange>
        </w:rPr>
        <w:pPrChange w:id="556" w:author="Sky" w:date="2019-02-11T15:43:00Z">
          <w:pPr>
            <w:pStyle w:val="a6"/>
            <w:widowControl/>
            <w:numPr>
              <w:ilvl w:val="1"/>
              <w:numId w:val="1"/>
            </w:numPr>
            <w:snapToGrid w:val="0"/>
            <w:spacing w:before="0" w:beforeAutospacing="0" w:after="0" w:afterAutospacing="0" w:line="240" w:lineRule="auto"/>
            <w:ind w:left="0" w:firstLineChars="0" w:firstLine="0"/>
            <w:jc w:val="left"/>
          </w:pPr>
        </w:pPrChange>
      </w:pPr>
    </w:p>
    <w:p w14:paraId="06200E5C" w14:textId="749B0EE6" w:rsidR="00AC1CE4" w:rsidRPr="00DB7122" w:rsidRDefault="007E5D62" w:rsidP="007E5D62">
      <w:pPr>
        <w:pStyle w:val="a6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DB7122">
        <w:rPr>
          <w:lang w:eastAsia="zh-CN"/>
          <w:rPrChange w:id="557" w:author="Sky" w:date="2019-02-11T15:50:00Z">
            <w:rPr>
              <w:highlight w:val="yellow"/>
              <w:lang w:eastAsia="zh-CN"/>
            </w:rPr>
          </w:rPrChange>
        </w:rPr>
        <w:t>R</w:t>
      </w:r>
      <w:r w:rsidRPr="00DB7122">
        <w:rPr>
          <w:rPrChange w:id="558" w:author="Sky" w:date="2019-02-11T15:50:00Z">
            <w:rPr>
              <w:highlight w:val="yellow"/>
            </w:rPr>
          </w:rPrChange>
        </w:rPr>
        <w:t>emove</w:t>
      </w:r>
      <w:r w:rsidR="00311C66" w:rsidRPr="00DB7122">
        <w:rPr>
          <w:rPrChange w:id="559" w:author="Sky" w:date="2019-02-11T15:50:00Z">
            <w:rPr>
              <w:highlight w:val="yellow"/>
            </w:rPr>
          </w:rPrChange>
        </w:rPr>
        <w:t xml:space="preserve"> </w:t>
      </w:r>
      <w:r w:rsidRPr="00DB7122">
        <w:rPr>
          <w:rPrChange w:id="560" w:author="Sky" w:date="2019-02-11T15:50:00Z">
            <w:rPr>
              <w:highlight w:val="yellow"/>
            </w:rPr>
          </w:rPrChange>
        </w:rPr>
        <w:t>any</w:t>
      </w:r>
      <w:r w:rsidR="00311C66" w:rsidRPr="00DB7122">
        <w:rPr>
          <w:lang w:eastAsia="zh-CN"/>
          <w:rPrChange w:id="561" w:author="Sky" w:date="2019-02-11T15:50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562" w:author="Sky" w:date="2019-02-11T15:50:00Z">
            <w:rPr>
              <w:highlight w:val="yellow"/>
              <w:lang w:eastAsia="zh-CN"/>
            </w:rPr>
          </w:rPrChange>
        </w:rPr>
        <w:t>muscle,</w:t>
      </w:r>
      <w:r w:rsidR="00311C66" w:rsidRPr="00DB7122">
        <w:rPr>
          <w:lang w:eastAsia="zh-CN"/>
          <w:rPrChange w:id="563" w:author="Sky" w:date="2019-02-11T15:50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rPrChange w:id="564" w:author="Sky" w:date="2019-02-11T15:50:00Z">
            <w:rPr>
              <w:highlight w:val="yellow"/>
            </w:rPr>
          </w:rPrChange>
        </w:rPr>
        <w:t>soft</w:t>
      </w:r>
      <w:r w:rsidR="00311C66" w:rsidRPr="00DB7122">
        <w:rPr>
          <w:lang w:eastAsia="zh-CN"/>
          <w:rPrChange w:id="565" w:author="Sky" w:date="2019-02-11T15:50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rPrChange w:id="566" w:author="Sky" w:date="2019-02-11T15:50:00Z">
            <w:rPr>
              <w:highlight w:val="yellow"/>
            </w:rPr>
          </w:rPrChange>
        </w:rPr>
        <w:t>tissue</w:t>
      </w:r>
      <w:r w:rsidR="00311C66" w:rsidRPr="00DB7122">
        <w:rPr>
          <w:lang w:eastAsia="zh-CN"/>
          <w:rPrChange w:id="567" w:author="Sky" w:date="2019-02-11T15:50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568" w:author="Sky" w:date="2019-02-11T15:50:00Z">
            <w:rPr>
              <w:highlight w:val="yellow"/>
              <w:lang w:eastAsia="zh-CN"/>
            </w:rPr>
          </w:rPrChange>
        </w:rPr>
        <w:t>and</w:t>
      </w:r>
      <w:r w:rsidR="00311C66" w:rsidRPr="00DB7122">
        <w:rPr>
          <w:lang w:eastAsia="zh-CN"/>
          <w:rPrChange w:id="569" w:author="Sky" w:date="2019-02-11T15:50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570" w:author="Sky" w:date="2019-02-11T15:50:00Z">
            <w:rPr>
              <w:highlight w:val="yellow"/>
              <w:lang w:eastAsia="zh-CN"/>
            </w:rPr>
          </w:rPrChange>
        </w:rPr>
        <w:t>periosteum.</w:t>
      </w:r>
      <w:ins w:id="571" w:author="Sky" w:date="2019-02-11T15:43:00Z">
        <w:r w:rsidR="00DB7122" w:rsidRPr="00DB7122">
          <w:rPr>
            <w:lang w:eastAsia="zh-CN"/>
            <w:rPrChange w:id="572" w:author="Sky" w:date="2019-02-11T15:50:00Z">
              <w:rPr>
                <w:highlight w:val="yellow"/>
                <w:lang w:eastAsia="zh-CN"/>
              </w:rPr>
            </w:rPrChange>
          </w:rPr>
          <w:t xml:space="preserve"> D</w:t>
        </w:r>
        <w:r w:rsidR="00DB7122" w:rsidRPr="00DB7122">
          <w:rPr>
            <w:rPrChange w:id="573" w:author="Sky" w:date="2019-02-11T15:50:00Z">
              <w:rPr>
                <w:highlight w:val="yellow"/>
              </w:rPr>
            </w:rPrChange>
          </w:rPr>
          <w:t>etach</w:t>
        </w:r>
        <w:r w:rsidR="00DB7122" w:rsidRPr="00DB7122">
          <w:rPr>
            <w:lang w:eastAsia="zh-CN"/>
            <w:rPrChange w:id="574" w:author="Sky" w:date="2019-02-11T15:50:00Z">
              <w:rPr>
                <w:highlight w:val="yellow"/>
                <w:lang w:eastAsia="zh-CN"/>
              </w:rPr>
            </w:rPrChange>
          </w:rPr>
          <w:t xml:space="preserve"> the tail bone at each joint and t</w:t>
        </w:r>
        <w:r w:rsidR="00DB7122" w:rsidRPr="00DB7122">
          <w:rPr>
            <w:rPrChange w:id="575" w:author="Sky" w:date="2019-02-11T15:50:00Z">
              <w:rPr>
                <w:highlight w:val="yellow"/>
              </w:rPr>
            </w:rPrChange>
          </w:rPr>
          <w:t>ransfer the bone fragment to a 100 mm plastic dish containing sterile saline</w:t>
        </w:r>
      </w:ins>
    </w:p>
    <w:p w14:paraId="16D38B68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14:paraId="4C97E029" w14:textId="6B38DFD1" w:rsidR="00AC1CE4" w:rsidRPr="00DB7122" w:rsidRDefault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  <w:pPrChange w:id="576" w:author="Sky" w:date="2019-02-11T15:43:00Z">
          <w:pPr>
            <w:pStyle w:val="a6"/>
            <w:widowControl/>
            <w:numPr>
              <w:ilvl w:val="1"/>
              <w:numId w:val="1"/>
            </w:numPr>
            <w:snapToGrid w:val="0"/>
            <w:spacing w:before="0" w:beforeAutospacing="0" w:after="0" w:afterAutospacing="0" w:line="240" w:lineRule="auto"/>
            <w:ind w:left="0" w:firstLineChars="0" w:firstLine="0"/>
            <w:jc w:val="left"/>
          </w:pPr>
        </w:pPrChange>
      </w:pPr>
      <w:bookmarkStart w:id="577" w:name="OLE_LINK907"/>
      <w:bookmarkStart w:id="578" w:name="OLE_LINK908"/>
      <w:del w:id="579" w:author="Sky" w:date="2019-02-11T15:43:00Z">
        <w:r w:rsidRPr="00DB7122" w:rsidDel="00DB7122">
          <w:rPr>
            <w:lang w:eastAsia="zh-CN"/>
            <w:rPrChange w:id="580" w:author="Sky" w:date="2019-02-11T15:50:00Z">
              <w:rPr>
                <w:highlight w:val="yellow"/>
                <w:lang w:eastAsia="zh-CN"/>
              </w:rPr>
            </w:rPrChange>
          </w:rPr>
          <w:delText>D</w:delText>
        </w:r>
        <w:r w:rsidRPr="00DB7122" w:rsidDel="00DB7122">
          <w:rPr>
            <w:rPrChange w:id="581" w:author="Sky" w:date="2019-02-11T15:50:00Z">
              <w:rPr>
                <w:highlight w:val="yellow"/>
              </w:rPr>
            </w:rPrChange>
          </w:rPr>
          <w:delText>etach</w:delText>
        </w:r>
        <w:r w:rsidR="00311C66" w:rsidRPr="00DB7122" w:rsidDel="00DB7122">
          <w:rPr>
            <w:lang w:eastAsia="zh-CN"/>
            <w:rPrChange w:id="582" w:author="Sky" w:date="2019-02-11T15:50:00Z">
              <w:rPr>
                <w:highlight w:val="yellow"/>
                <w:lang w:eastAsia="zh-CN"/>
              </w:rPr>
            </w:rPrChange>
          </w:rPr>
          <w:delText xml:space="preserve"> </w:delText>
        </w:r>
        <w:r w:rsidRPr="00DB7122" w:rsidDel="00DB7122">
          <w:rPr>
            <w:lang w:eastAsia="zh-CN"/>
            <w:rPrChange w:id="583" w:author="Sky" w:date="2019-02-11T15:50:00Z">
              <w:rPr>
                <w:highlight w:val="yellow"/>
                <w:lang w:eastAsia="zh-CN"/>
              </w:rPr>
            </w:rPrChange>
          </w:rPr>
          <w:delText>the</w:delText>
        </w:r>
        <w:r w:rsidR="00311C66" w:rsidRPr="00DB7122" w:rsidDel="00DB7122">
          <w:rPr>
            <w:lang w:eastAsia="zh-CN"/>
            <w:rPrChange w:id="584" w:author="Sky" w:date="2019-02-11T15:50:00Z">
              <w:rPr>
                <w:highlight w:val="yellow"/>
                <w:lang w:eastAsia="zh-CN"/>
              </w:rPr>
            </w:rPrChange>
          </w:rPr>
          <w:delText xml:space="preserve"> </w:delText>
        </w:r>
        <w:r w:rsidRPr="00DB7122" w:rsidDel="00DB7122">
          <w:rPr>
            <w:lang w:eastAsia="zh-CN"/>
            <w:rPrChange w:id="585" w:author="Sky" w:date="2019-02-11T15:50:00Z">
              <w:rPr>
                <w:highlight w:val="yellow"/>
                <w:lang w:eastAsia="zh-CN"/>
              </w:rPr>
            </w:rPrChange>
          </w:rPr>
          <w:delText>tail</w:delText>
        </w:r>
        <w:r w:rsidR="00311C66" w:rsidRPr="00DB7122" w:rsidDel="00DB7122">
          <w:rPr>
            <w:lang w:eastAsia="zh-CN"/>
            <w:rPrChange w:id="586" w:author="Sky" w:date="2019-02-11T15:50:00Z">
              <w:rPr>
                <w:highlight w:val="yellow"/>
                <w:lang w:eastAsia="zh-CN"/>
              </w:rPr>
            </w:rPrChange>
          </w:rPr>
          <w:delText xml:space="preserve"> </w:delText>
        </w:r>
        <w:r w:rsidRPr="00DB7122" w:rsidDel="00DB7122">
          <w:rPr>
            <w:lang w:eastAsia="zh-CN"/>
            <w:rPrChange w:id="587" w:author="Sky" w:date="2019-02-11T15:50:00Z">
              <w:rPr>
                <w:highlight w:val="yellow"/>
                <w:lang w:eastAsia="zh-CN"/>
              </w:rPr>
            </w:rPrChange>
          </w:rPr>
          <w:delText>bone</w:delText>
        </w:r>
        <w:r w:rsidR="00311C66" w:rsidRPr="00DB7122" w:rsidDel="00DB7122">
          <w:rPr>
            <w:lang w:eastAsia="zh-CN"/>
            <w:rPrChange w:id="588" w:author="Sky" w:date="2019-02-11T15:50:00Z">
              <w:rPr>
                <w:highlight w:val="yellow"/>
                <w:lang w:eastAsia="zh-CN"/>
              </w:rPr>
            </w:rPrChange>
          </w:rPr>
          <w:delText xml:space="preserve"> </w:delText>
        </w:r>
        <w:r w:rsidRPr="00DB7122" w:rsidDel="00DB7122">
          <w:rPr>
            <w:lang w:eastAsia="zh-CN"/>
            <w:rPrChange w:id="589" w:author="Sky" w:date="2019-02-11T15:50:00Z">
              <w:rPr>
                <w:highlight w:val="yellow"/>
                <w:lang w:eastAsia="zh-CN"/>
              </w:rPr>
            </w:rPrChange>
          </w:rPr>
          <w:delText>at</w:delText>
        </w:r>
        <w:r w:rsidR="00311C66" w:rsidRPr="00DB7122" w:rsidDel="00DB7122">
          <w:rPr>
            <w:lang w:eastAsia="zh-CN"/>
            <w:rPrChange w:id="590" w:author="Sky" w:date="2019-02-11T15:50:00Z">
              <w:rPr>
                <w:highlight w:val="yellow"/>
                <w:lang w:eastAsia="zh-CN"/>
              </w:rPr>
            </w:rPrChange>
          </w:rPr>
          <w:delText xml:space="preserve"> </w:delText>
        </w:r>
        <w:r w:rsidRPr="00DB7122" w:rsidDel="00DB7122">
          <w:rPr>
            <w:lang w:eastAsia="zh-CN"/>
            <w:rPrChange w:id="591" w:author="Sky" w:date="2019-02-11T15:50:00Z">
              <w:rPr>
                <w:highlight w:val="yellow"/>
                <w:lang w:eastAsia="zh-CN"/>
              </w:rPr>
            </w:rPrChange>
          </w:rPr>
          <w:delText>each</w:delText>
        </w:r>
        <w:r w:rsidR="00311C66" w:rsidRPr="00DB7122" w:rsidDel="00DB7122">
          <w:rPr>
            <w:lang w:eastAsia="zh-CN"/>
            <w:rPrChange w:id="592" w:author="Sky" w:date="2019-02-11T15:50:00Z">
              <w:rPr>
                <w:highlight w:val="yellow"/>
                <w:lang w:eastAsia="zh-CN"/>
              </w:rPr>
            </w:rPrChange>
          </w:rPr>
          <w:delText xml:space="preserve"> </w:delText>
        </w:r>
        <w:bookmarkEnd w:id="577"/>
        <w:bookmarkEnd w:id="578"/>
        <w:r w:rsidRPr="00DB7122" w:rsidDel="00DB7122">
          <w:rPr>
            <w:lang w:eastAsia="zh-CN"/>
            <w:rPrChange w:id="593" w:author="Sky" w:date="2019-02-11T15:50:00Z">
              <w:rPr>
                <w:highlight w:val="yellow"/>
                <w:lang w:eastAsia="zh-CN"/>
              </w:rPr>
            </w:rPrChange>
          </w:rPr>
          <w:delText>joint</w:delText>
        </w:r>
        <w:r w:rsidR="00311C66" w:rsidRPr="00DB7122" w:rsidDel="00DB7122">
          <w:rPr>
            <w:lang w:eastAsia="zh-CN"/>
            <w:rPrChange w:id="594" w:author="Sky" w:date="2019-02-11T15:50:00Z">
              <w:rPr>
                <w:highlight w:val="yellow"/>
                <w:lang w:eastAsia="zh-CN"/>
              </w:rPr>
            </w:rPrChange>
          </w:rPr>
          <w:delText xml:space="preserve"> </w:delText>
        </w:r>
        <w:r w:rsidRPr="00DB7122" w:rsidDel="00DB7122">
          <w:rPr>
            <w:lang w:eastAsia="zh-CN"/>
            <w:rPrChange w:id="595" w:author="Sky" w:date="2019-02-11T15:50:00Z">
              <w:rPr>
                <w:highlight w:val="yellow"/>
                <w:lang w:eastAsia="zh-CN"/>
              </w:rPr>
            </w:rPrChange>
          </w:rPr>
          <w:delText>and</w:delText>
        </w:r>
        <w:r w:rsidR="00311C66" w:rsidRPr="00DB7122" w:rsidDel="00DB7122">
          <w:rPr>
            <w:lang w:eastAsia="zh-CN"/>
            <w:rPrChange w:id="596" w:author="Sky" w:date="2019-02-11T15:50:00Z">
              <w:rPr>
                <w:highlight w:val="yellow"/>
                <w:lang w:eastAsia="zh-CN"/>
              </w:rPr>
            </w:rPrChange>
          </w:rPr>
          <w:delText xml:space="preserve"> </w:delText>
        </w:r>
        <w:r w:rsidRPr="00DB7122" w:rsidDel="00DB7122">
          <w:rPr>
            <w:lang w:eastAsia="zh-CN"/>
            <w:rPrChange w:id="597" w:author="Sky" w:date="2019-02-11T15:50:00Z">
              <w:rPr>
                <w:highlight w:val="yellow"/>
                <w:lang w:eastAsia="zh-CN"/>
              </w:rPr>
            </w:rPrChange>
          </w:rPr>
          <w:delText>t</w:delText>
        </w:r>
        <w:r w:rsidRPr="00DB7122" w:rsidDel="00DB7122">
          <w:rPr>
            <w:rPrChange w:id="598" w:author="Sky" w:date="2019-02-11T15:50:00Z">
              <w:rPr>
                <w:highlight w:val="yellow"/>
              </w:rPr>
            </w:rPrChange>
          </w:rPr>
          <w:delText>ransfer</w:delText>
        </w:r>
        <w:r w:rsidR="00311C66" w:rsidRPr="00DB7122" w:rsidDel="00DB7122">
          <w:rPr>
            <w:rPrChange w:id="599" w:author="Sky" w:date="2019-02-11T15:50:00Z">
              <w:rPr>
                <w:highlight w:val="yellow"/>
              </w:rPr>
            </w:rPrChange>
          </w:rPr>
          <w:delText xml:space="preserve"> </w:delText>
        </w:r>
        <w:r w:rsidRPr="00DB7122" w:rsidDel="00DB7122">
          <w:rPr>
            <w:rPrChange w:id="600" w:author="Sky" w:date="2019-02-11T15:50:00Z">
              <w:rPr>
                <w:highlight w:val="yellow"/>
              </w:rPr>
            </w:rPrChange>
          </w:rPr>
          <w:delText>the</w:delText>
        </w:r>
        <w:r w:rsidR="00311C66" w:rsidRPr="00DB7122" w:rsidDel="00DB7122">
          <w:rPr>
            <w:rPrChange w:id="601" w:author="Sky" w:date="2019-02-11T15:50:00Z">
              <w:rPr>
                <w:highlight w:val="yellow"/>
              </w:rPr>
            </w:rPrChange>
          </w:rPr>
          <w:delText xml:space="preserve"> </w:delText>
        </w:r>
        <w:r w:rsidRPr="00DB7122" w:rsidDel="00DB7122">
          <w:rPr>
            <w:rPrChange w:id="602" w:author="Sky" w:date="2019-02-11T15:50:00Z">
              <w:rPr>
                <w:highlight w:val="yellow"/>
              </w:rPr>
            </w:rPrChange>
          </w:rPr>
          <w:delText>bone</w:delText>
        </w:r>
        <w:r w:rsidR="00311C66" w:rsidRPr="00DB7122" w:rsidDel="00DB7122">
          <w:rPr>
            <w:rPrChange w:id="603" w:author="Sky" w:date="2019-02-11T15:50:00Z">
              <w:rPr>
                <w:highlight w:val="yellow"/>
              </w:rPr>
            </w:rPrChange>
          </w:rPr>
          <w:delText xml:space="preserve"> </w:delText>
        </w:r>
        <w:r w:rsidRPr="00DB7122" w:rsidDel="00DB7122">
          <w:rPr>
            <w:rPrChange w:id="604" w:author="Sky" w:date="2019-02-11T15:50:00Z">
              <w:rPr>
                <w:highlight w:val="yellow"/>
              </w:rPr>
            </w:rPrChange>
          </w:rPr>
          <w:delText>fragment</w:delText>
        </w:r>
        <w:r w:rsidR="00311C66" w:rsidRPr="00DB7122" w:rsidDel="00DB7122">
          <w:rPr>
            <w:rPrChange w:id="605" w:author="Sky" w:date="2019-02-11T15:50:00Z">
              <w:rPr>
                <w:highlight w:val="yellow"/>
              </w:rPr>
            </w:rPrChange>
          </w:rPr>
          <w:delText xml:space="preserve"> </w:delText>
        </w:r>
        <w:r w:rsidRPr="00DB7122" w:rsidDel="00DB7122">
          <w:rPr>
            <w:rPrChange w:id="606" w:author="Sky" w:date="2019-02-11T15:50:00Z">
              <w:rPr>
                <w:highlight w:val="yellow"/>
              </w:rPr>
            </w:rPrChange>
          </w:rPr>
          <w:delText>to</w:delText>
        </w:r>
        <w:r w:rsidR="00311C66" w:rsidRPr="00DB7122" w:rsidDel="00DB7122">
          <w:rPr>
            <w:rPrChange w:id="607" w:author="Sky" w:date="2019-02-11T15:50:00Z">
              <w:rPr>
                <w:highlight w:val="yellow"/>
              </w:rPr>
            </w:rPrChange>
          </w:rPr>
          <w:delText xml:space="preserve"> </w:delText>
        </w:r>
        <w:r w:rsidRPr="00DB7122" w:rsidDel="00DB7122">
          <w:rPr>
            <w:rPrChange w:id="608" w:author="Sky" w:date="2019-02-11T15:50:00Z">
              <w:rPr>
                <w:highlight w:val="yellow"/>
              </w:rPr>
            </w:rPrChange>
          </w:rPr>
          <w:delText>a</w:delText>
        </w:r>
        <w:r w:rsidR="00311C66" w:rsidRPr="00DB7122" w:rsidDel="00DB7122">
          <w:rPr>
            <w:rPrChange w:id="609" w:author="Sky" w:date="2019-02-11T15:50:00Z">
              <w:rPr>
                <w:highlight w:val="yellow"/>
              </w:rPr>
            </w:rPrChange>
          </w:rPr>
          <w:delText xml:space="preserve"> </w:delText>
        </w:r>
        <w:r w:rsidRPr="00DB7122" w:rsidDel="00DB7122">
          <w:rPr>
            <w:rPrChange w:id="610" w:author="Sky" w:date="2019-02-11T15:50:00Z">
              <w:rPr>
                <w:highlight w:val="yellow"/>
              </w:rPr>
            </w:rPrChange>
          </w:rPr>
          <w:delText>100</w:delText>
        </w:r>
        <w:r w:rsidR="00DE2C7E" w:rsidRPr="00DB7122" w:rsidDel="00DB7122">
          <w:rPr>
            <w:rPrChange w:id="611" w:author="Sky" w:date="2019-02-11T15:50:00Z">
              <w:rPr>
                <w:highlight w:val="yellow"/>
              </w:rPr>
            </w:rPrChange>
          </w:rPr>
          <w:delText xml:space="preserve"> </w:delText>
        </w:r>
        <w:r w:rsidRPr="00DB7122" w:rsidDel="00DB7122">
          <w:rPr>
            <w:rPrChange w:id="612" w:author="Sky" w:date="2019-02-11T15:50:00Z">
              <w:rPr>
                <w:highlight w:val="yellow"/>
              </w:rPr>
            </w:rPrChange>
          </w:rPr>
          <w:delText>mm</w:delText>
        </w:r>
        <w:r w:rsidR="00311C66" w:rsidRPr="00DB7122" w:rsidDel="00DB7122">
          <w:rPr>
            <w:rPrChange w:id="613" w:author="Sky" w:date="2019-02-11T15:50:00Z">
              <w:rPr>
                <w:highlight w:val="yellow"/>
              </w:rPr>
            </w:rPrChange>
          </w:rPr>
          <w:delText xml:space="preserve"> </w:delText>
        </w:r>
        <w:r w:rsidRPr="00DB7122" w:rsidDel="00DB7122">
          <w:rPr>
            <w:rPrChange w:id="614" w:author="Sky" w:date="2019-02-11T15:50:00Z">
              <w:rPr>
                <w:highlight w:val="yellow"/>
              </w:rPr>
            </w:rPrChange>
          </w:rPr>
          <w:delText>plastic</w:delText>
        </w:r>
        <w:r w:rsidR="00311C66" w:rsidRPr="00DB7122" w:rsidDel="00DB7122">
          <w:rPr>
            <w:rPrChange w:id="615" w:author="Sky" w:date="2019-02-11T15:50:00Z">
              <w:rPr>
                <w:highlight w:val="yellow"/>
              </w:rPr>
            </w:rPrChange>
          </w:rPr>
          <w:delText xml:space="preserve"> </w:delText>
        </w:r>
        <w:r w:rsidRPr="00DB7122" w:rsidDel="00DB7122">
          <w:rPr>
            <w:rPrChange w:id="616" w:author="Sky" w:date="2019-02-11T15:50:00Z">
              <w:rPr>
                <w:highlight w:val="yellow"/>
              </w:rPr>
            </w:rPrChange>
          </w:rPr>
          <w:delText>dish</w:delText>
        </w:r>
        <w:r w:rsidR="00311C66" w:rsidRPr="00DB7122" w:rsidDel="00DB7122">
          <w:rPr>
            <w:rPrChange w:id="617" w:author="Sky" w:date="2019-02-11T15:50:00Z">
              <w:rPr>
                <w:highlight w:val="yellow"/>
              </w:rPr>
            </w:rPrChange>
          </w:rPr>
          <w:delText xml:space="preserve"> </w:delText>
        </w:r>
        <w:r w:rsidRPr="00DB7122" w:rsidDel="00DB7122">
          <w:rPr>
            <w:rPrChange w:id="618" w:author="Sky" w:date="2019-02-11T15:50:00Z">
              <w:rPr>
                <w:highlight w:val="yellow"/>
              </w:rPr>
            </w:rPrChange>
          </w:rPr>
          <w:delText>containing</w:delText>
        </w:r>
        <w:r w:rsidR="00311C66" w:rsidRPr="00DB7122" w:rsidDel="00DB7122">
          <w:rPr>
            <w:rPrChange w:id="619" w:author="Sky" w:date="2019-02-11T15:50:00Z">
              <w:rPr>
                <w:highlight w:val="yellow"/>
              </w:rPr>
            </w:rPrChange>
          </w:rPr>
          <w:delText xml:space="preserve"> </w:delText>
        </w:r>
        <w:r w:rsidRPr="00DB7122" w:rsidDel="00DB7122">
          <w:rPr>
            <w:rPrChange w:id="620" w:author="Sky" w:date="2019-02-11T15:50:00Z">
              <w:rPr>
                <w:highlight w:val="yellow"/>
              </w:rPr>
            </w:rPrChange>
          </w:rPr>
          <w:delText>sterile</w:delText>
        </w:r>
        <w:r w:rsidR="00311C66" w:rsidRPr="00DB7122" w:rsidDel="00DB7122">
          <w:rPr>
            <w:rPrChange w:id="621" w:author="Sky" w:date="2019-02-11T15:50:00Z">
              <w:rPr>
                <w:highlight w:val="yellow"/>
              </w:rPr>
            </w:rPrChange>
          </w:rPr>
          <w:delText xml:space="preserve"> </w:delText>
        </w:r>
        <w:r w:rsidRPr="00DB7122" w:rsidDel="00DB7122">
          <w:rPr>
            <w:rPrChange w:id="622" w:author="Sky" w:date="2019-02-11T15:50:00Z">
              <w:rPr>
                <w:highlight w:val="yellow"/>
              </w:rPr>
            </w:rPrChange>
          </w:rPr>
          <w:delText>saline</w:delText>
        </w:r>
      </w:del>
      <w:r w:rsidRPr="00DB7122">
        <w:rPr>
          <w:rPrChange w:id="623" w:author="Sky" w:date="2019-02-11T15:50:00Z">
            <w:rPr>
              <w:highlight w:val="yellow"/>
            </w:rPr>
          </w:rPrChange>
        </w:rPr>
        <w:t>.</w:t>
      </w:r>
    </w:p>
    <w:p w14:paraId="797F5464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14:paraId="24D575D1" w14:textId="1DB3FF8B" w:rsidR="00AC1CE4" w:rsidRPr="00DB7122" w:rsidDel="00DB7122" w:rsidRDefault="007E5D62" w:rsidP="007E5D62">
      <w:pPr>
        <w:pStyle w:val="a6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del w:id="624" w:author="Sky" w:date="2019-02-11T15:43:00Z"/>
          <w:lang w:eastAsia="zh-CN"/>
        </w:rPr>
      </w:pPr>
      <w:del w:id="625" w:author="Sky" w:date="2019-02-11T15:43:00Z">
        <w:r w:rsidRPr="00DB7122" w:rsidDel="00DB7122">
          <w:rPr>
            <w:lang w:eastAsia="zh-CN"/>
            <w:rPrChange w:id="626" w:author="Sky" w:date="2019-02-11T15:50:00Z">
              <w:rPr>
                <w:highlight w:val="yellow"/>
                <w:lang w:eastAsia="zh-CN"/>
              </w:rPr>
            </w:rPrChange>
          </w:rPr>
          <w:delText>Sew</w:delText>
        </w:r>
        <w:r w:rsidR="00311C66" w:rsidRPr="00DB7122" w:rsidDel="00DB7122">
          <w:rPr>
            <w:lang w:eastAsia="zh-CN"/>
            <w:rPrChange w:id="627" w:author="Sky" w:date="2019-02-11T15:50:00Z">
              <w:rPr>
                <w:highlight w:val="yellow"/>
                <w:lang w:eastAsia="zh-CN"/>
              </w:rPr>
            </w:rPrChange>
          </w:rPr>
          <w:delText xml:space="preserve"> </w:delText>
        </w:r>
        <w:r w:rsidRPr="00DB7122" w:rsidDel="00DB7122">
          <w:rPr>
            <w:lang w:eastAsia="zh-CN"/>
            <w:rPrChange w:id="628" w:author="Sky" w:date="2019-02-11T15:50:00Z">
              <w:rPr>
                <w:highlight w:val="yellow"/>
                <w:lang w:eastAsia="zh-CN"/>
              </w:rPr>
            </w:rPrChange>
          </w:rPr>
          <w:delText>up</w:delText>
        </w:r>
        <w:r w:rsidR="00311C66" w:rsidRPr="00DB7122" w:rsidDel="00DB7122">
          <w:rPr>
            <w:lang w:eastAsia="zh-CN"/>
            <w:rPrChange w:id="629" w:author="Sky" w:date="2019-02-11T15:50:00Z">
              <w:rPr>
                <w:highlight w:val="yellow"/>
                <w:lang w:eastAsia="zh-CN"/>
              </w:rPr>
            </w:rPrChange>
          </w:rPr>
          <w:delText xml:space="preserve"> </w:delText>
        </w:r>
        <w:r w:rsidRPr="00DB7122" w:rsidDel="00DB7122">
          <w:rPr>
            <w:lang w:eastAsia="zh-CN"/>
            <w:rPrChange w:id="630" w:author="Sky" w:date="2019-02-11T15:50:00Z">
              <w:rPr>
                <w:highlight w:val="yellow"/>
                <w:lang w:eastAsia="zh-CN"/>
              </w:rPr>
            </w:rPrChange>
          </w:rPr>
          <w:delText>the</w:delText>
        </w:r>
        <w:r w:rsidR="00311C66" w:rsidRPr="00DB7122" w:rsidDel="00DB7122">
          <w:rPr>
            <w:lang w:eastAsia="zh-CN"/>
            <w:rPrChange w:id="631" w:author="Sky" w:date="2019-02-11T15:50:00Z">
              <w:rPr>
                <w:highlight w:val="yellow"/>
                <w:lang w:eastAsia="zh-CN"/>
              </w:rPr>
            </w:rPrChange>
          </w:rPr>
          <w:delText xml:space="preserve"> </w:delText>
        </w:r>
        <w:r w:rsidRPr="00DB7122" w:rsidDel="00DB7122">
          <w:rPr>
            <w:lang w:eastAsia="zh-CN"/>
            <w:rPrChange w:id="632" w:author="Sky" w:date="2019-02-11T15:50:00Z">
              <w:rPr>
                <w:highlight w:val="yellow"/>
                <w:lang w:eastAsia="zh-CN"/>
              </w:rPr>
            </w:rPrChange>
          </w:rPr>
          <w:delText>skin</w:delText>
        </w:r>
        <w:r w:rsidR="00311C66" w:rsidRPr="00DB7122" w:rsidDel="00DB7122">
          <w:rPr>
            <w:lang w:eastAsia="zh-CN"/>
            <w:rPrChange w:id="633" w:author="Sky" w:date="2019-02-11T15:50:00Z">
              <w:rPr>
                <w:highlight w:val="yellow"/>
                <w:lang w:eastAsia="zh-CN"/>
              </w:rPr>
            </w:rPrChange>
          </w:rPr>
          <w:delText xml:space="preserve"> </w:delText>
        </w:r>
        <w:r w:rsidRPr="00DB7122" w:rsidDel="00DB7122">
          <w:rPr>
            <w:lang w:eastAsia="zh-CN"/>
            <w:rPrChange w:id="634" w:author="Sky" w:date="2019-02-11T15:50:00Z">
              <w:rPr>
                <w:highlight w:val="yellow"/>
                <w:lang w:eastAsia="zh-CN"/>
              </w:rPr>
            </w:rPrChange>
          </w:rPr>
          <w:delText>at</w:delText>
        </w:r>
        <w:r w:rsidR="00311C66" w:rsidRPr="00DB7122" w:rsidDel="00DB7122">
          <w:rPr>
            <w:lang w:eastAsia="zh-CN"/>
            <w:rPrChange w:id="635" w:author="Sky" w:date="2019-02-11T15:50:00Z">
              <w:rPr>
                <w:highlight w:val="yellow"/>
                <w:lang w:eastAsia="zh-CN"/>
              </w:rPr>
            </w:rPrChange>
          </w:rPr>
          <w:delText xml:space="preserve"> </w:delText>
        </w:r>
        <w:r w:rsidRPr="00DB7122" w:rsidDel="00DB7122">
          <w:rPr>
            <w:lang w:eastAsia="zh-CN"/>
            <w:rPrChange w:id="636" w:author="Sky" w:date="2019-02-11T15:50:00Z">
              <w:rPr>
                <w:highlight w:val="yellow"/>
                <w:lang w:eastAsia="zh-CN"/>
              </w:rPr>
            </w:rPrChange>
          </w:rPr>
          <w:delText>the</w:delText>
        </w:r>
        <w:r w:rsidR="00311C66" w:rsidRPr="00DB7122" w:rsidDel="00DB7122">
          <w:rPr>
            <w:lang w:eastAsia="zh-CN"/>
            <w:rPrChange w:id="637" w:author="Sky" w:date="2019-02-11T15:50:00Z">
              <w:rPr>
                <w:highlight w:val="yellow"/>
                <w:lang w:eastAsia="zh-CN"/>
              </w:rPr>
            </w:rPrChange>
          </w:rPr>
          <w:delText xml:space="preserve"> </w:delText>
        </w:r>
        <w:r w:rsidRPr="00DB7122" w:rsidDel="00DB7122">
          <w:rPr>
            <w:lang w:eastAsia="zh-CN"/>
            <w:rPrChange w:id="638" w:author="Sky" w:date="2019-02-11T15:50:00Z">
              <w:rPr>
                <w:highlight w:val="yellow"/>
                <w:lang w:eastAsia="zh-CN"/>
              </w:rPr>
            </w:rPrChange>
          </w:rPr>
          <w:delText>tail</w:delText>
        </w:r>
        <w:r w:rsidR="00311C66" w:rsidRPr="00DB7122" w:rsidDel="00DB7122">
          <w:rPr>
            <w:lang w:eastAsia="zh-CN"/>
            <w:rPrChange w:id="639" w:author="Sky" w:date="2019-02-11T15:50:00Z">
              <w:rPr>
                <w:highlight w:val="yellow"/>
                <w:lang w:eastAsia="zh-CN"/>
              </w:rPr>
            </w:rPrChange>
          </w:rPr>
          <w:delText xml:space="preserve"> </w:delText>
        </w:r>
        <w:r w:rsidRPr="00DB7122" w:rsidDel="00DB7122">
          <w:rPr>
            <w:rPrChange w:id="640" w:author="Sky" w:date="2019-02-11T15:50:00Z">
              <w:rPr>
                <w:highlight w:val="yellow"/>
              </w:rPr>
            </w:rPrChange>
          </w:rPr>
          <w:delText>region</w:delText>
        </w:r>
        <w:r w:rsidR="00311C66" w:rsidRPr="00DB7122" w:rsidDel="00DB7122">
          <w:rPr>
            <w:lang w:eastAsia="zh-CN"/>
            <w:rPrChange w:id="641" w:author="Sky" w:date="2019-02-11T15:50:00Z">
              <w:rPr>
                <w:highlight w:val="yellow"/>
                <w:lang w:eastAsia="zh-CN"/>
              </w:rPr>
            </w:rPrChange>
          </w:rPr>
          <w:delText xml:space="preserve"> </w:delText>
        </w:r>
        <w:r w:rsidRPr="00DB7122" w:rsidDel="00DB7122">
          <w:rPr>
            <w:lang w:eastAsia="zh-CN"/>
            <w:rPrChange w:id="642" w:author="Sky" w:date="2019-02-11T15:50:00Z">
              <w:rPr>
                <w:highlight w:val="yellow"/>
                <w:lang w:eastAsia="zh-CN"/>
              </w:rPr>
            </w:rPrChange>
          </w:rPr>
          <w:delText>with</w:delText>
        </w:r>
        <w:r w:rsidR="00311C66" w:rsidRPr="00DB7122" w:rsidDel="00DB7122">
          <w:rPr>
            <w:lang w:eastAsia="zh-CN"/>
            <w:rPrChange w:id="643" w:author="Sky" w:date="2019-02-11T15:50:00Z">
              <w:rPr>
                <w:highlight w:val="yellow"/>
                <w:lang w:eastAsia="zh-CN"/>
              </w:rPr>
            </w:rPrChange>
          </w:rPr>
          <w:delText xml:space="preserve"> </w:delText>
        </w:r>
        <w:r w:rsidRPr="00DB7122" w:rsidDel="00DB7122">
          <w:rPr>
            <w:lang w:eastAsia="zh-CN"/>
            <w:rPrChange w:id="644" w:author="Sky" w:date="2019-02-11T15:50:00Z">
              <w:rPr>
                <w:highlight w:val="yellow"/>
                <w:lang w:eastAsia="zh-CN"/>
              </w:rPr>
            </w:rPrChange>
          </w:rPr>
          <w:delText>absorbable</w:delText>
        </w:r>
        <w:r w:rsidR="00311C66" w:rsidRPr="00DB7122" w:rsidDel="00DB7122">
          <w:rPr>
            <w:lang w:eastAsia="zh-CN"/>
            <w:rPrChange w:id="645" w:author="Sky" w:date="2019-02-11T15:50:00Z">
              <w:rPr>
                <w:highlight w:val="yellow"/>
                <w:lang w:eastAsia="zh-CN"/>
              </w:rPr>
            </w:rPrChange>
          </w:rPr>
          <w:delText xml:space="preserve"> </w:delText>
        </w:r>
        <w:r w:rsidRPr="00DB7122" w:rsidDel="00DB7122">
          <w:rPr>
            <w:lang w:eastAsia="zh-CN"/>
            <w:rPrChange w:id="646" w:author="Sky" w:date="2019-02-11T15:50:00Z">
              <w:rPr>
                <w:highlight w:val="yellow"/>
                <w:lang w:eastAsia="zh-CN"/>
              </w:rPr>
            </w:rPrChange>
          </w:rPr>
          <w:delText>surgical</w:delText>
        </w:r>
        <w:r w:rsidR="00311C66" w:rsidRPr="00DB7122" w:rsidDel="00DB7122">
          <w:rPr>
            <w:lang w:eastAsia="zh-CN"/>
            <w:rPrChange w:id="647" w:author="Sky" w:date="2019-02-11T15:50:00Z">
              <w:rPr>
                <w:highlight w:val="yellow"/>
                <w:lang w:eastAsia="zh-CN"/>
              </w:rPr>
            </w:rPrChange>
          </w:rPr>
          <w:delText xml:space="preserve"> </w:delText>
        </w:r>
        <w:r w:rsidRPr="00DB7122" w:rsidDel="00DB7122">
          <w:rPr>
            <w:lang w:eastAsia="zh-CN"/>
            <w:rPrChange w:id="648" w:author="Sky" w:date="2019-02-11T15:50:00Z">
              <w:rPr>
                <w:highlight w:val="yellow"/>
                <w:lang w:eastAsia="zh-CN"/>
              </w:rPr>
            </w:rPrChange>
          </w:rPr>
          <w:delText>sutures</w:delText>
        </w:r>
        <w:r w:rsidR="00311C66" w:rsidRPr="00DB7122" w:rsidDel="00DB7122">
          <w:rPr>
            <w:lang w:eastAsia="zh-CN"/>
            <w:rPrChange w:id="649" w:author="Sky" w:date="2019-02-11T15:50:00Z">
              <w:rPr>
                <w:highlight w:val="yellow"/>
                <w:lang w:eastAsia="zh-CN"/>
              </w:rPr>
            </w:rPrChange>
          </w:rPr>
          <w:delText xml:space="preserve"> </w:delText>
        </w:r>
        <w:r w:rsidRPr="00DB7122" w:rsidDel="00DB7122">
          <w:rPr>
            <w:lang w:eastAsia="zh-CN"/>
            <w:rPrChange w:id="650" w:author="Sky" w:date="2019-02-11T15:50:00Z">
              <w:rPr>
                <w:highlight w:val="yellow"/>
                <w:lang w:eastAsia="zh-CN"/>
              </w:rPr>
            </w:rPrChange>
          </w:rPr>
          <w:delText>in</w:delText>
        </w:r>
        <w:r w:rsidR="00311C66" w:rsidRPr="00DB7122" w:rsidDel="00DB7122">
          <w:rPr>
            <w:lang w:eastAsia="zh-CN"/>
            <w:rPrChange w:id="651" w:author="Sky" w:date="2019-02-11T15:50:00Z">
              <w:rPr>
                <w:highlight w:val="yellow"/>
                <w:lang w:eastAsia="zh-CN"/>
              </w:rPr>
            </w:rPrChange>
          </w:rPr>
          <w:delText xml:space="preserve"> </w:delText>
        </w:r>
        <w:r w:rsidRPr="00DB7122" w:rsidDel="00DB7122">
          <w:rPr>
            <w:lang w:eastAsia="zh-CN"/>
            <w:rPrChange w:id="652" w:author="Sky" w:date="2019-02-11T15:50:00Z">
              <w:rPr>
                <w:highlight w:val="yellow"/>
                <w:lang w:eastAsia="zh-CN"/>
              </w:rPr>
            </w:rPrChange>
          </w:rPr>
          <w:delText>a</w:delText>
        </w:r>
        <w:r w:rsidR="00311C66" w:rsidRPr="00DB7122" w:rsidDel="00DB7122">
          <w:rPr>
            <w:lang w:eastAsia="zh-CN"/>
            <w:rPrChange w:id="653" w:author="Sky" w:date="2019-02-11T15:50:00Z">
              <w:rPr>
                <w:highlight w:val="yellow"/>
                <w:lang w:eastAsia="zh-CN"/>
              </w:rPr>
            </w:rPrChange>
          </w:rPr>
          <w:delText xml:space="preserve"> </w:delText>
        </w:r>
        <w:r w:rsidRPr="00DB7122" w:rsidDel="00DB7122">
          <w:rPr>
            <w:lang w:eastAsia="zh-CN"/>
            <w:rPrChange w:id="654" w:author="Sky" w:date="2019-02-11T15:50:00Z">
              <w:rPr>
                <w:highlight w:val="yellow"/>
                <w:lang w:eastAsia="zh-CN"/>
              </w:rPr>
            </w:rPrChange>
          </w:rPr>
          <w:delText>vertical</w:delText>
        </w:r>
        <w:r w:rsidR="00311C66" w:rsidRPr="00DB7122" w:rsidDel="00DB7122">
          <w:rPr>
            <w:lang w:eastAsia="zh-CN"/>
            <w:rPrChange w:id="655" w:author="Sky" w:date="2019-02-11T15:50:00Z">
              <w:rPr>
                <w:highlight w:val="yellow"/>
                <w:lang w:eastAsia="zh-CN"/>
              </w:rPr>
            </w:rPrChange>
          </w:rPr>
          <w:delText xml:space="preserve"> </w:delText>
        </w:r>
        <w:r w:rsidRPr="00DB7122" w:rsidDel="00DB7122">
          <w:rPr>
            <w:lang w:eastAsia="zh-CN"/>
            <w:rPrChange w:id="656" w:author="Sky" w:date="2019-02-11T15:50:00Z">
              <w:rPr>
                <w:highlight w:val="yellow"/>
                <w:lang w:eastAsia="zh-CN"/>
              </w:rPr>
            </w:rPrChange>
          </w:rPr>
          <w:delText>mattress</w:delText>
        </w:r>
        <w:r w:rsidR="00311C66" w:rsidRPr="00DB7122" w:rsidDel="00DB7122">
          <w:rPr>
            <w:lang w:eastAsia="zh-CN"/>
            <w:rPrChange w:id="657" w:author="Sky" w:date="2019-02-11T15:50:00Z">
              <w:rPr>
                <w:highlight w:val="yellow"/>
                <w:lang w:eastAsia="zh-CN"/>
              </w:rPr>
            </w:rPrChange>
          </w:rPr>
          <w:delText xml:space="preserve"> </w:delText>
        </w:r>
        <w:r w:rsidRPr="00DB7122" w:rsidDel="00DB7122">
          <w:rPr>
            <w:lang w:eastAsia="zh-CN"/>
            <w:rPrChange w:id="658" w:author="Sky" w:date="2019-02-11T15:50:00Z">
              <w:rPr>
                <w:highlight w:val="yellow"/>
                <w:lang w:eastAsia="zh-CN"/>
              </w:rPr>
            </w:rPrChange>
          </w:rPr>
          <w:delText>suture</w:delText>
        </w:r>
        <w:r w:rsidR="00311C66" w:rsidRPr="00DB7122" w:rsidDel="00DB7122">
          <w:rPr>
            <w:lang w:eastAsia="zh-CN"/>
            <w:rPrChange w:id="659" w:author="Sky" w:date="2019-02-11T15:50:00Z">
              <w:rPr>
                <w:highlight w:val="yellow"/>
                <w:lang w:eastAsia="zh-CN"/>
              </w:rPr>
            </w:rPrChange>
          </w:rPr>
          <w:delText xml:space="preserve"> </w:delText>
        </w:r>
        <w:r w:rsidRPr="00DB7122" w:rsidDel="00DB7122">
          <w:rPr>
            <w:lang w:eastAsia="zh-CN"/>
            <w:rPrChange w:id="660" w:author="Sky" w:date="2019-02-11T15:50:00Z">
              <w:rPr>
                <w:highlight w:val="yellow"/>
                <w:lang w:eastAsia="zh-CN"/>
              </w:rPr>
            </w:rPrChange>
          </w:rPr>
          <w:delText>to</w:delText>
        </w:r>
        <w:r w:rsidR="00311C66" w:rsidRPr="00DB7122" w:rsidDel="00DB7122">
          <w:rPr>
            <w:lang w:eastAsia="zh-CN"/>
            <w:rPrChange w:id="661" w:author="Sky" w:date="2019-02-11T15:50:00Z">
              <w:rPr>
                <w:highlight w:val="yellow"/>
                <w:lang w:eastAsia="zh-CN"/>
              </w:rPr>
            </w:rPrChange>
          </w:rPr>
          <w:delText xml:space="preserve"> </w:delText>
        </w:r>
        <w:r w:rsidRPr="00DB7122" w:rsidDel="00DB7122">
          <w:rPr>
            <w:lang w:eastAsia="zh-CN"/>
            <w:rPrChange w:id="662" w:author="Sky" w:date="2019-02-11T15:50:00Z">
              <w:rPr>
                <w:highlight w:val="yellow"/>
                <w:lang w:eastAsia="zh-CN"/>
              </w:rPr>
            </w:rPrChange>
          </w:rPr>
          <w:delText>prevent</w:delText>
        </w:r>
        <w:r w:rsidR="00311C66" w:rsidRPr="00DB7122" w:rsidDel="00DB7122">
          <w:rPr>
            <w:lang w:eastAsia="zh-CN"/>
            <w:rPrChange w:id="663" w:author="Sky" w:date="2019-02-11T15:50:00Z">
              <w:rPr>
                <w:highlight w:val="yellow"/>
                <w:lang w:eastAsia="zh-CN"/>
              </w:rPr>
            </w:rPrChange>
          </w:rPr>
          <w:delText xml:space="preserve"> </w:delText>
        </w:r>
        <w:r w:rsidRPr="00DB7122" w:rsidDel="00DB7122">
          <w:rPr>
            <w:lang w:eastAsia="zh-CN"/>
            <w:rPrChange w:id="664" w:author="Sky" w:date="2019-02-11T15:50:00Z">
              <w:rPr>
                <w:highlight w:val="yellow"/>
                <w:lang w:eastAsia="zh-CN"/>
              </w:rPr>
            </w:rPrChange>
          </w:rPr>
          <w:delText>the</w:delText>
        </w:r>
        <w:r w:rsidR="00311C66" w:rsidRPr="00DB7122" w:rsidDel="00DB7122">
          <w:rPr>
            <w:lang w:eastAsia="zh-CN"/>
            <w:rPrChange w:id="665" w:author="Sky" w:date="2019-02-11T15:50:00Z">
              <w:rPr>
                <w:highlight w:val="yellow"/>
                <w:lang w:eastAsia="zh-CN"/>
              </w:rPr>
            </w:rPrChange>
          </w:rPr>
          <w:delText xml:space="preserve"> </w:delText>
        </w:r>
        <w:r w:rsidRPr="00DB7122" w:rsidDel="00DB7122">
          <w:rPr>
            <w:lang w:eastAsia="zh-CN"/>
            <w:rPrChange w:id="666" w:author="Sky" w:date="2019-02-11T15:50:00Z">
              <w:rPr>
                <w:highlight w:val="yellow"/>
                <w:lang w:eastAsia="zh-CN"/>
              </w:rPr>
            </w:rPrChange>
          </w:rPr>
          <w:delText>animal</w:delText>
        </w:r>
        <w:r w:rsidR="00311C66" w:rsidRPr="00DB7122" w:rsidDel="00DB7122">
          <w:rPr>
            <w:lang w:eastAsia="zh-CN"/>
            <w:rPrChange w:id="667" w:author="Sky" w:date="2019-02-11T15:50:00Z">
              <w:rPr>
                <w:highlight w:val="yellow"/>
                <w:lang w:eastAsia="zh-CN"/>
              </w:rPr>
            </w:rPrChange>
          </w:rPr>
          <w:delText xml:space="preserve"> </w:delText>
        </w:r>
        <w:r w:rsidRPr="00DB7122" w:rsidDel="00DB7122">
          <w:rPr>
            <w:lang w:eastAsia="zh-CN"/>
            <w:rPrChange w:id="668" w:author="Sky" w:date="2019-02-11T15:50:00Z">
              <w:rPr>
                <w:highlight w:val="yellow"/>
                <w:lang w:eastAsia="zh-CN"/>
              </w:rPr>
            </w:rPrChange>
          </w:rPr>
          <w:delText>from</w:delText>
        </w:r>
        <w:r w:rsidR="00311C66" w:rsidRPr="00DB7122" w:rsidDel="00DB7122">
          <w:rPr>
            <w:lang w:eastAsia="zh-CN"/>
            <w:rPrChange w:id="669" w:author="Sky" w:date="2019-02-11T15:50:00Z">
              <w:rPr>
                <w:highlight w:val="yellow"/>
                <w:lang w:eastAsia="zh-CN"/>
              </w:rPr>
            </w:rPrChange>
          </w:rPr>
          <w:delText xml:space="preserve"> </w:delText>
        </w:r>
        <w:r w:rsidRPr="00DB7122" w:rsidDel="00DB7122">
          <w:rPr>
            <w:lang w:eastAsia="zh-CN"/>
            <w:rPrChange w:id="670" w:author="Sky" w:date="2019-02-11T15:50:00Z">
              <w:rPr>
                <w:highlight w:val="yellow"/>
                <w:lang w:eastAsia="zh-CN"/>
              </w:rPr>
            </w:rPrChange>
          </w:rPr>
          <w:delText>chewing</w:delText>
        </w:r>
        <w:r w:rsidR="00311C66" w:rsidRPr="00DB7122" w:rsidDel="00DB7122">
          <w:rPr>
            <w:lang w:eastAsia="zh-CN"/>
            <w:rPrChange w:id="671" w:author="Sky" w:date="2019-02-11T15:50:00Z">
              <w:rPr>
                <w:highlight w:val="yellow"/>
                <w:lang w:eastAsia="zh-CN"/>
              </w:rPr>
            </w:rPrChange>
          </w:rPr>
          <w:delText xml:space="preserve"> </w:delText>
        </w:r>
        <w:r w:rsidRPr="00DB7122" w:rsidDel="00DB7122">
          <w:rPr>
            <w:lang w:eastAsia="zh-CN"/>
            <w:rPrChange w:id="672" w:author="Sky" w:date="2019-02-11T15:50:00Z">
              <w:rPr>
                <w:highlight w:val="yellow"/>
                <w:lang w:eastAsia="zh-CN"/>
              </w:rPr>
            </w:rPrChange>
          </w:rPr>
          <w:delText>the</w:delText>
        </w:r>
        <w:r w:rsidR="00311C66" w:rsidRPr="00DB7122" w:rsidDel="00DB7122">
          <w:rPr>
            <w:lang w:eastAsia="zh-CN"/>
            <w:rPrChange w:id="673" w:author="Sky" w:date="2019-02-11T15:50:00Z">
              <w:rPr>
                <w:highlight w:val="yellow"/>
                <w:lang w:eastAsia="zh-CN"/>
              </w:rPr>
            </w:rPrChange>
          </w:rPr>
          <w:delText xml:space="preserve"> </w:delText>
        </w:r>
        <w:r w:rsidRPr="00DB7122" w:rsidDel="00DB7122">
          <w:rPr>
            <w:lang w:eastAsia="zh-CN"/>
            <w:rPrChange w:id="674" w:author="Sky" w:date="2019-02-11T15:50:00Z">
              <w:rPr>
                <w:highlight w:val="yellow"/>
                <w:lang w:eastAsia="zh-CN"/>
              </w:rPr>
            </w:rPrChange>
          </w:rPr>
          <w:delText>sutures</w:delText>
        </w:r>
        <w:r w:rsidRPr="00DB7122" w:rsidDel="00DB7122">
          <w:rPr>
            <w:szCs w:val="21"/>
            <w:rPrChange w:id="675" w:author="Sky" w:date="2019-02-11T15:50:00Z">
              <w:rPr>
                <w:szCs w:val="21"/>
                <w:highlight w:val="yellow"/>
              </w:rPr>
            </w:rPrChange>
          </w:rPr>
          <w:delText>.</w:delText>
        </w:r>
      </w:del>
    </w:p>
    <w:commentRangeEnd w:id="503"/>
    <w:p w14:paraId="2C15A593" w14:textId="77777777" w:rsidR="00AC1CE4" w:rsidRPr="00DB7122" w:rsidRDefault="00C90877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>
        <w:rPr>
          <w:rStyle w:val="a8"/>
        </w:rPr>
        <w:commentReference w:id="503"/>
      </w:r>
    </w:p>
    <w:p w14:paraId="557DB94A" w14:textId="77777777" w:rsidR="00AC1CE4" w:rsidRPr="00DB7122" w:rsidRDefault="007E5D62" w:rsidP="007E5D62">
      <w:pPr>
        <w:pStyle w:val="a6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  <w:rPrChange w:id="676" w:author="Sky" w:date="2019-02-11T15:51:00Z">
            <w:rPr>
              <w:highlight w:val="yellow"/>
              <w:lang w:eastAsia="zh-CN"/>
            </w:rPr>
          </w:rPrChange>
        </w:rPr>
      </w:pPr>
      <w:r w:rsidRPr="00DB7122">
        <w:rPr>
          <w:lang w:eastAsia="zh-CN"/>
          <w:rPrChange w:id="677" w:author="Sky" w:date="2019-02-11T15:51:00Z">
            <w:rPr>
              <w:highlight w:val="yellow"/>
              <w:lang w:eastAsia="zh-CN"/>
            </w:rPr>
          </w:rPrChange>
        </w:rPr>
        <w:t>Implant</w:t>
      </w:r>
      <w:r w:rsidR="00311C66" w:rsidRPr="00DB7122">
        <w:rPr>
          <w:lang w:eastAsia="zh-CN"/>
          <w:rPrChange w:id="678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679" w:author="Sky" w:date="2019-02-11T15:51:00Z">
            <w:rPr>
              <w:highlight w:val="yellow"/>
              <w:lang w:eastAsia="zh-CN"/>
            </w:rPr>
          </w:rPrChange>
        </w:rPr>
        <w:t>4</w:t>
      </w:r>
      <w:r w:rsidR="00311C66" w:rsidRPr="00DB7122">
        <w:rPr>
          <w:lang w:eastAsia="zh-CN"/>
          <w:rPrChange w:id="680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bookmarkStart w:id="681" w:name="OLE_LINK982"/>
      <w:bookmarkStart w:id="682" w:name="OLE_LINK983"/>
      <w:bookmarkStart w:id="683" w:name="OLE_LINK984"/>
      <w:r w:rsidRPr="00DB7122">
        <w:rPr>
          <w:lang w:eastAsia="zh-CN"/>
          <w:rPrChange w:id="684" w:author="Sky" w:date="2019-02-11T15:51:00Z">
            <w:rPr>
              <w:highlight w:val="yellow"/>
              <w:lang w:eastAsia="zh-CN"/>
            </w:rPr>
          </w:rPrChange>
        </w:rPr>
        <w:t>pieces</w:t>
      </w:r>
      <w:r w:rsidR="00311C66" w:rsidRPr="00DB7122">
        <w:rPr>
          <w:lang w:eastAsia="zh-CN"/>
          <w:rPrChange w:id="685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686" w:author="Sky" w:date="2019-02-11T15:51:00Z">
            <w:rPr>
              <w:highlight w:val="yellow"/>
              <w:lang w:eastAsia="zh-CN"/>
            </w:rPr>
          </w:rPrChange>
        </w:rPr>
        <w:t>of</w:t>
      </w:r>
      <w:r w:rsidR="00311C66" w:rsidRPr="00DB7122">
        <w:rPr>
          <w:lang w:eastAsia="zh-CN"/>
          <w:rPrChange w:id="687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688" w:author="Sky" w:date="2019-02-11T15:51:00Z">
            <w:rPr>
              <w:highlight w:val="yellow"/>
              <w:lang w:eastAsia="zh-CN"/>
            </w:rPr>
          </w:rPrChange>
        </w:rPr>
        <w:t>VCS</w:t>
      </w:r>
      <w:r w:rsidR="00311C66" w:rsidRPr="00DB7122">
        <w:rPr>
          <w:lang w:eastAsia="zh-CN"/>
          <w:rPrChange w:id="689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690" w:author="Sky" w:date="2019-02-11T15:51:00Z">
            <w:rPr>
              <w:highlight w:val="yellow"/>
              <w:lang w:eastAsia="zh-CN"/>
            </w:rPr>
          </w:rPrChange>
        </w:rPr>
        <w:t>beads</w:t>
      </w:r>
      <w:r w:rsidR="00311C66" w:rsidRPr="00DB7122">
        <w:rPr>
          <w:lang w:eastAsia="zh-CN"/>
          <w:rPrChange w:id="691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692" w:author="Sky" w:date="2019-02-11T15:51:00Z">
            <w:rPr>
              <w:highlight w:val="yellow"/>
              <w:lang w:eastAsia="zh-CN"/>
            </w:rPr>
          </w:rPrChange>
        </w:rPr>
        <w:t>(</w:t>
      </w:r>
      <w:bookmarkStart w:id="693" w:name="OLE_LINK901"/>
      <w:bookmarkStart w:id="694" w:name="OLE_LINK902"/>
      <w:bookmarkStart w:id="695" w:name="OLE_LINK903"/>
      <w:bookmarkStart w:id="696" w:name="OLE_LINK904"/>
      <w:r w:rsidRPr="00DB7122">
        <w:rPr>
          <w:lang w:eastAsia="zh-CN"/>
          <w:rPrChange w:id="697" w:author="Sky" w:date="2019-02-11T15:51:00Z">
            <w:rPr>
              <w:highlight w:val="yellow"/>
              <w:lang w:eastAsia="zh-CN"/>
            </w:rPr>
          </w:rPrChange>
        </w:rPr>
        <w:t>cylinder</w:t>
      </w:r>
      <w:r w:rsidR="00311C66" w:rsidRPr="00DB7122">
        <w:rPr>
          <w:lang w:eastAsia="zh-CN"/>
          <w:rPrChange w:id="698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699" w:author="Sky" w:date="2019-02-11T15:51:00Z">
            <w:rPr>
              <w:highlight w:val="yellow"/>
              <w:lang w:eastAsia="zh-CN"/>
            </w:rPr>
          </w:rPrChange>
        </w:rPr>
        <w:t>of</w:t>
      </w:r>
      <w:r w:rsidR="00311C66" w:rsidRPr="00DB7122">
        <w:rPr>
          <w:lang w:eastAsia="zh-CN"/>
          <w:rPrChange w:id="700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701" w:author="Sky" w:date="2019-02-11T15:51:00Z">
            <w:rPr>
              <w:highlight w:val="yellow"/>
              <w:lang w:eastAsia="zh-CN"/>
            </w:rPr>
          </w:rPrChange>
        </w:rPr>
        <w:t>4.8</w:t>
      </w:r>
      <w:r w:rsidR="00311C66" w:rsidRPr="00DB7122">
        <w:rPr>
          <w:lang w:eastAsia="zh-CN"/>
          <w:rPrChange w:id="702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703" w:author="Sky" w:date="2019-02-11T15:51:00Z">
            <w:rPr>
              <w:highlight w:val="yellow"/>
              <w:lang w:eastAsia="zh-CN"/>
            </w:rPr>
          </w:rPrChange>
        </w:rPr>
        <w:t>mm</w:t>
      </w:r>
      <w:r w:rsidR="00311C66" w:rsidRPr="00DB7122">
        <w:rPr>
          <w:lang w:eastAsia="zh-CN"/>
          <w:rPrChange w:id="704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bookmarkStart w:id="705" w:name="OLE_LINK909"/>
      <w:bookmarkStart w:id="706" w:name="OLE_LINK910"/>
      <w:bookmarkStart w:id="707" w:name="OLE_LINK911"/>
      <w:r w:rsidRPr="00DB7122">
        <w:rPr>
          <w:lang w:eastAsia="zh-CN"/>
          <w:rPrChange w:id="708" w:author="Sky" w:date="2019-02-11T15:51:00Z">
            <w:rPr>
              <w:highlight w:val="yellow"/>
              <w:lang w:eastAsia="zh-CN"/>
            </w:rPr>
          </w:rPrChange>
        </w:rPr>
        <w:t>diameter</w:t>
      </w:r>
      <w:r w:rsidR="00311C66" w:rsidRPr="00DB7122">
        <w:rPr>
          <w:lang w:eastAsia="zh-CN"/>
          <w:rPrChange w:id="709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710" w:author="Sky" w:date="2019-02-11T15:51:00Z">
            <w:rPr>
              <w:highlight w:val="yellow"/>
              <w:lang w:eastAsia="zh-CN"/>
            </w:rPr>
          </w:rPrChange>
        </w:rPr>
        <w:t>and</w:t>
      </w:r>
      <w:r w:rsidR="00311C66" w:rsidRPr="00DB7122">
        <w:rPr>
          <w:lang w:eastAsia="zh-CN"/>
          <w:rPrChange w:id="711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712" w:author="Sky" w:date="2019-02-11T15:51:00Z">
            <w:rPr>
              <w:highlight w:val="yellow"/>
              <w:lang w:eastAsia="zh-CN"/>
            </w:rPr>
          </w:rPrChange>
        </w:rPr>
        <w:t>4.8</w:t>
      </w:r>
      <w:r w:rsidR="00311C66" w:rsidRPr="00DB7122">
        <w:rPr>
          <w:lang w:eastAsia="zh-CN"/>
          <w:rPrChange w:id="713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714" w:author="Sky" w:date="2019-02-11T15:51:00Z">
            <w:rPr>
              <w:highlight w:val="yellow"/>
              <w:lang w:eastAsia="zh-CN"/>
            </w:rPr>
          </w:rPrChange>
        </w:rPr>
        <w:t>mm</w:t>
      </w:r>
      <w:r w:rsidR="00311C66" w:rsidRPr="00DB7122">
        <w:rPr>
          <w:lang w:eastAsia="zh-CN"/>
          <w:rPrChange w:id="715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bookmarkEnd w:id="693"/>
      <w:bookmarkEnd w:id="694"/>
      <w:bookmarkEnd w:id="695"/>
      <w:bookmarkEnd w:id="696"/>
      <w:r w:rsidRPr="00DB7122">
        <w:rPr>
          <w:lang w:eastAsia="zh-CN"/>
          <w:rPrChange w:id="716" w:author="Sky" w:date="2019-02-11T15:51:00Z">
            <w:rPr>
              <w:highlight w:val="yellow"/>
              <w:lang w:eastAsia="zh-CN"/>
            </w:rPr>
          </w:rPrChange>
        </w:rPr>
        <w:t>height</w:t>
      </w:r>
      <w:bookmarkEnd w:id="705"/>
      <w:bookmarkEnd w:id="706"/>
      <w:bookmarkEnd w:id="707"/>
      <w:r w:rsidRPr="00DB7122">
        <w:rPr>
          <w:lang w:eastAsia="zh-CN"/>
          <w:rPrChange w:id="717" w:author="Sky" w:date="2019-02-11T15:51:00Z">
            <w:rPr>
              <w:highlight w:val="yellow"/>
              <w:lang w:eastAsia="zh-CN"/>
            </w:rPr>
          </w:rPrChange>
        </w:rPr>
        <w:t>,</w:t>
      </w:r>
      <w:r w:rsidR="00311C66" w:rsidRPr="00DB7122">
        <w:rPr>
          <w:lang w:eastAsia="zh-CN"/>
          <w:rPrChange w:id="718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719" w:author="Sky" w:date="2019-02-11T15:51:00Z">
            <w:rPr>
              <w:highlight w:val="yellow"/>
              <w:lang w:eastAsia="zh-CN"/>
            </w:rPr>
          </w:rPrChange>
        </w:rPr>
        <w:t>1.25</w:t>
      </w:r>
      <w:r w:rsidR="00311C66" w:rsidRPr="00DB7122">
        <w:rPr>
          <w:lang w:eastAsia="zh-CN"/>
          <w:rPrChange w:id="720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721" w:author="Sky" w:date="2019-02-11T15:51:00Z">
            <w:rPr>
              <w:highlight w:val="yellow"/>
              <w:lang w:eastAsia="zh-CN"/>
            </w:rPr>
          </w:rPrChange>
        </w:rPr>
        <w:t>mg</w:t>
      </w:r>
      <w:r w:rsidR="00311C66" w:rsidRPr="00DB7122">
        <w:rPr>
          <w:lang w:eastAsia="zh-CN"/>
          <w:rPrChange w:id="722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bookmarkStart w:id="723" w:name="OLE_LINK417"/>
      <w:bookmarkStart w:id="724" w:name="OLE_LINK418"/>
      <w:r w:rsidRPr="00DB7122">
        <w:rPr>
          <w:lang w:eastAsia="zh-CN"/>
          <w:rPrChange w:id="725" w:author="Sky" w:date="2019-02-11T15:51:00Z">
            <w:rPr>
              <w:highlight w:val="yellow"/>
              <w:lang w:eastAsia="zh-CN"/>
            </w:rPr>
          </w:rPrChange>
        </w:rPr>
        <w:t>vancomycin</w:t>
      </w:r>
      <w:bookmarkEnd w:id="723"/>
      <w:bookmarkEnd w:id="724"/>
      <w:r w:rsidR="00311C66" w:rsidRPr="00DB7122">
        <w:rPr>
          <w:lang w:eastAsia="zh-CN"/>
          <w:rPrChange w:id="726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727" w:author="Sky" w:date="2019-02-11T15:51:00Z">
            <w:rPr>
              <w:highlight w:val="yellow"/>
              <w:lang w:eastAsia="zh-CN"/>
            </w:rPr>
          </w:rPrChange>
        </w:rPr>
        <w:t>per</w:t>
      </w:r>
      <w:r w:rsidR="00311C66" w:rsidRPr="00DB7122">
        <w:rPr>
          <w:lang w:eastAsia="zh-CN"/>
          <w:rPrChange w:id="728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729" w:author="Sky" w:date="2019-02-11T15:51:00Z">
            <w:rPr>
              <w:highlight w:val="yellow"/>
              <w:lang w:eastAsia="zh-CN"/>
            </w:rPr>
          </w:rPrChange>
        </w:rPr>
        <w:t>piece</w:t>
      </w:r>
      <w:r w:rsidR="00311C66" w:rsidRPr="00DB7122">
        <w:rPr>
          <w:lang w:eastAsia="zh-CN"/>
          <w:rPrChange w:id="730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731" w:author="Sky" w:date="2019-02-11T15:51:00Z">
            <w:rPr>
              <w:highlight w:val="yellow"/>
              <w:lang w:eastAsia="zh-CN"/>
            </w:rPr>
          </w:rPrChange>
        </w:rPr>
        <w:t>of</w:t>
      </w:r>
      <w:r w:rsidR="00311C66" w:rsidRPr="00DB7122">
        <w:rPr>
          <w:lang w:eastAsia="zh-CN"/>
          <w:rPrChange w:id="732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733" w:author="Sky" w:date="2019-02-11T15:51:00Z">
            <w:rPr>
              <w:highlight w:val="yellow"/>
              <w:lang w:eastAsia="zh-CN"/>
            </w:rPr>
          </w:rPrChange>
        </w:rPr>
        <w:t>bead)</w:t>
      </w:r>
      <w:r w:rsidR="00311C66" w:rsidRPr="00DB7122">
        <w:rPr>
          <w:lang w:eastAsia="zh-CN"/>
          <w:rPrChange w:id="734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735" w:author="Sky" w:date="2019-02-11T15:51:00Z">
            <w:rPr>
              <w:highlight w:val="yellow"/>
              <w:lang w:eastAsia="zh-CN"/>
            </w:rPr>
          </w:rPrChange>
        </w:rPr>
        <w:t>into</w:t>
      </w:r>
      <w:r w:rsidR="00311C66" w:rsidRPr="00DB7122">
        <w:rPr>
          <w:lang w:eastAsia="zh-CN"/>
          <w:rPrChange w:id="736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737" w:author="Sky" w:date="2019-02-11T15:51:00Z">
            <w:rPr>
              <w:highlight w:val="yellow"/>
              <w:lang w:eastAsia="zh-CN"/>
            </w:rPr>
          </w:rPrChange>
        </w:rPr>
        <w:t>the</w:t>
      </w:r>
      <w:r w:rsidR="00311C66" w:rsidRPr="00DB7122">
        <w:rPr>
          <w:lang w:eastAsia="zh-CN"/>
          <w:rPrChange w:id="738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739" w:author="Sky" w:date="2019-02-11T15:51:00Z">
            <w:rPr>
              <w:highlight w:val="yellow"/>
              <w:lang w:eastAsia="zh-CN"/>
            </w:rPr>
          </w:rPrChange>
        </w:rPr>
        <w:t>marrow</w:t>
      </w:r>
      <w:r w:rsidR="00311C66" w:rsidRPr="00DB7122">
        <w:rPr>
          <w:lang w:eastAsia="zh-CN"/>
          <w:rPrChange w:id="740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bookmarkEnd w:id="681"/>
      <w:bookmarkEnd w:id="682"/>
      <w:bookmarkEnd w:id="683"/>
      <w:r w:rsidRPr="00DB7122">
        <w:rPr>
          <w:lang w:eastAsia="zh-CN"/>
          <w:rPrChange w:id="741" w:author="Sky" w:date="2019-02-11T15:51:00Z">
            <w:rPr>
              <w:highlight w:val="yellow"/>
              <w:lang w:eastAsia="zh-CN"/>
            </w:rPr>
          </w:rPrChange>
        </w:rPr>
        <w:t>cavity</w:t>
      </w:r>
      <w:r w:rsidR="00311C66" w:rsidRPr="00DB7122">
        <w:rPr>
          <w:lang w:eastAsia="zh-CN"/>
          <w:rPrChange w:id="742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bookmarkStart w:id="743" w:name="OLE_LINK165"/>
      <w:bookmarkStart w:id="744" w:name="OLE_LINK166"/>
      <w:r w:rsidRPr="00DB7122">
        <w:rPr>
          <w:rPrChange w:id="745" w:author="Sky" w:date="2019-02-11T15:51:00Z">
            <w:rPr>
              <w:highlight w:val="yellow"/>
            </w:rPr>
          </w:rPrChange>
        </w:rPr>
        <w:t>using</w:t>
      </w:r>
      <w:r w:rsidR="00311C66" w:rsidRPr="00DB7122">
        <w:rPr>
          <w:rPrChange w:id="746" w:author="Sky" w:date="2019-02-11T15:51:00Z">
            <w:rPr>
              <w:highlight w:val="yellow"/>
            </w:rPr>
          </w:rPrChange>
        </w:rPr>
        <w:t xml:space="preserve"> </w:t>
      </w:r>
      <w:r w:rsidRPr="00DB7122">
        <w:rPr>
          <w:rPrChange w:id="747" w:author="Sky" w:date="2019-02-11T15:51:00Z">
            <w:rPr>
              <w:highlight w:val="yellow"/>
            </w:rPr>
          </w:rPrChange>
        </w:rPr>
        <w:t>curved</w:t>
      </w:r>
      <w:r w:rsidR="00311C66" w:rsidRPr="00DB7122">
        <w:rPr>
          <w:rPrChange w:id="748" w:author="Sky" w:date="2019-02-11T15:51:00Z">
            <w:rPr>
              <w:highlight w:val="yellow"/>
            </w:rPr>
          </w:rPrChange>
        </w:rPr>
        <w:t xml:space="preserve"> </w:t>
      </w:r>
      <w:r w:rsidRPr="00DB7122">
        <w:rPr>
          <w:rPrChange w:id="749" w:author="Sky" w:date="2019-02-11T15:51:00Z">
            <w:rPr>
              <w:highlight w:val="yellow"/>
            </w:rPr>
          </w:rPrChange>
        </w:rPr>
        <w:t>tweezers</w:t>
      </w:r>
      <w:bookmarkEnd w:id="743"/>
      <w:bookmarkEnd w:id="744"/>
      <w:r w:rsidR="00311C66" w:rsidRPr="00DB7122">
        <w:rPr>
          <w:lang w:eastAsia="zh-CN"/>
          <w:rPrChange w:id="750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751" w:author="Sky" w:date="2019-02-11T15:51:00Z">
            <w:rPr>
              <w:highlight w:val="yellow"/>
              <w:lang w:eastAsia="zh-CN"/>
            </w:rPr>
          </w:rPrChange>
        </w:rPr>
        <w:t>(</w:t>
      </w:r>
      <w:r w:rsidR="000A4B77" w:rsidRPr="00DB7122">
        <w:rPr>
          <w:b/>
          <w:lang w:eastAsia="zh-CN"/>
          <w:rPrChange w:id="752" w:author="Sky" w:date="2019-02-11T15:51:00Z">
            <w:rPr>
              <w:b/>
              <w:highlight w:val="yellow"/>
              <w:lang w:eastAsia="zh-CN"/>
            </w:rPr>
          </w:rPrChange>
        </w:rPr>
        <w:t>Figure</w:t>
      </w:r>
      <w:r w:rsidR="00311C66" w:rsidRPr="00DB7122">
        <w:rPr>
          <w:b/>
          <w:lang w:eastAsia="zh-CN"/>
          <w:rPrChange w:id="753" w:author="Sky" w:date="2019-02-11T15:51:00Z">
            <w:rPr>
              <w:b/>
              <w:highlight w:val="yellow"/>
              <w:lang w:eastAsia="zh-CN"/>
            </w:rPr>
          </w:rPrChange>
        </w:rPr>
        <w:t xml:space="preserve"> </w:t>
      </w:r>
      <w:r w:rsidR="000A4B77" w:rsidRPr="00DB7122">
        <w:rPr>
          <w:b/>
          <w:lang w:eastAsia="zh-CN"/>
          <w:rPrChange w:id="754" w:author="Sky" w:date="2019-02-11T15:51:00Z">
            <w:rPr>
              <w:b/>
              <w:highlight w:val="yellow"/>
              <w:lang w:eastAsia="zh-CN"/>
            </w:rPr>
          </w:rPrChange>
        </w:rPr>
        <w:t>2E</w:t>
      </w:r>
      <w:r w:rsidRPr="00DB7122">
        <w:rPr>
          <w:lang w:eastAsia="zh-CN"/>
          <w:rPrChange w:id="755" w:author="Sky" w:date="2019-02-11T15:51:00Z">
            <w:rPr>
              <w:highlight w:val="yellow"/>
              <w:lang w:eastAsia="zh-CN"/>
            </w:rPr>
          </w:rPrChange>
        </w:rPr>
        <w:t>).</w:t>
      </w:r>
    </w:p>
    <w:p w14:paraId="533A3143" w14:textId="77777777" w:rsidR="00AC1CE4" w:rsidRPr="00DB7122" w:rsidRDefault="00AC1CE4" w:rsidP="007E5D62">
      <w:pPr>
        <w:pStyle w:val="ListParagraph1"/>
        <w:widowControl/>
        <w:spacing w:after="0" w:line="240" w:lineRule="auto"/>
        <w:ind w:left="0" w:firstLineChars="0" w:firstLine="0"/>
        <w:jc w:val="left"/>
        <w:rPr>
          <w:lang w:eastAsia="zh-CN"/>
          <w:rPrChange w:id="756" w:author="Sky" w:date="2019-02-11T15:51:00Z">
            <w:rPr>
              <w:highlight w:val="yellow"/>
              <w:lang w:eastAsia="zh-CN"/>
            </w:rPr>
          </w:rPrChange>
        </w:rPr>
      </w:pPr>
    </w:p>
    <w:p w14:paraId="7A80A7F6" w14:textId="77777777" w:rsidR="00AC1CE4" w:rsidRPr="00DB7122" w:rsidRDefault="007E5D62" w:rsidP="007E5D62">
      <w:pPr>
        <w:pStyle w:val="a6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  <w:rPrChange w:id="757" w:author="Sky" w:date="2019-02-11T15:51:00Z">
            <w:rPr>
              <w:highlight w:val="yellow"/>
              <w:lang w:eastAsia="zh-CN"/>
            </w:rPr>
          </w:rPrChange>
        </w:rPr>
      </w:pPr>
      <w:r w:rsidRPr="00DB7122">
        <w:rPr>
          <w:lang w:eastAsia="zh-CN"/>
          <w:rPrChange w:id="758" w:author="Sky" w:date="2019-02-11T15:51:00Z">
            <w:rPr>
              <w:highlight w:val="yellow"/>
              <w:lang w:eastAsia="zh-CN"/>
            </w:rPr>
          </w:rPrChange>
        </w:rPr>
        <w:t>Fill</w:t>
      </w:r>
      <w:r w:rsidR="00311C66" w:rsidRPr="00DB7122">
        <w:rPr>
          <w:lang w:eastAsia="zh-CN"/>
          <w:rPrChange w:id="759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bookmarkStart w:id="760" w:name="OLE_LINK917"/>
      <w:bookmarkStart w:id="761" w:name="OLE_LINK918"/>
      <w:bookmarkStart w:id="762" w:name="OLE_LINK919"/>
      <w:r w:rsidRPr="00DB7122">
        <w:rPr>
          <w:lang w:eastAsia="zh-CN"/>
          <w:rPrChange w:id="763" w:author="Sky" w:date="2019-02-11T15:51:00Z">
            <w:rPr>
              <w:highlight w:val="yellow"/>
              <w:lang w:eastAsia="zh-CN"/>
            </w:rPr>
          </w:rPrChange>
        </w:rPr>
        <w:t>the</w:t>
      </w:r>
      <w:r w:rsidR="00311C66" w:rsidRPr="00DB7122">
        <w:rPr>
          <w:lang w:eastAsia="zh-CN"/>
          <w:rPrChange w:id="764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765" w:author="Sky" w:date="2019-02-11T15:51:00Z">
            <w:rPr>
              <w:highlight w:val="yellow"/>
              <w:lang w:eastAsia="zh-CN"/>
            </w:rPr>
          </w:rPrChange>
        </w:rPr>
        <w:t>bone</w:t>
      </w:r>
      <w:r w:rsidR="00311C66" w:rsidRPr="00DB7122">
        <w:rPr>
          <w:lang w:eastAsia="zh-CN"/>
          <w:rPrChange w:id="766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767" w:author="Sky" w:date="2019-02-11T15:51:00Z">
            <w:rPr>
              <w:highlight w:val="yellow"/>
              <w:lang w:eastAsia="zh-CN"/>
            </w:rPr>
          </w:rPrChange>
        </w:rPr>
        <w:t>defect</w:t>
      </w:r>
      <w:r w:rsidR="00311C66" w:rsidRPr="00DB7122">
        <w:rPr>
          <w:lang w:eastAsia="zh-CN"/>
          <w:rPrChange w:id="768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769" w:author="Sky" w:date="2019-02-11T15:51:00Z">
            <w:rPr>
              <w:highlight w:val="yellow"/>
              <w:lang w:eastAsia="zh-CN"/>
            </w:rPr>
          </w:rPrChange>
        </w:rPr>
        <w:t>with</w:t>
      </w:r>
      <w:r w:rsidR="00311C66" w:rsidRPr="00DB7122">
        <w:rPr>
          <w:lang w:eastAsia="zh-CN"/>
          <w:rPrChange w:id="770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bookmarkStart w:id="771" w:name="OLE_LINK912"/>
      <w:bookmarkStart w:id="772" w:name="OLE_LINK913"/>
      <w:bookmarkStart w:id="773" w:name="OLE_LINK914"/>
      <w:r w:rsidRPr="00DB7122">
        <w:rPr>
          <w:lang w:eastAsia="zh-CN"/>
          <w:rPrChange w:id="774" w:author="Sky" w:date="2019-02-11T15:51:00Z">
            <w:rPr>
              <w:highlight w:val="yellow"/>
              <w:lang w:eastAsia="zh-CN"/>
            </w:rPr>
          </w:rPrChange>
        </w:rPr>
        <w:t>8</w:t>
      </w:r>
      <w:r w:rsidR="00311C66" w:rsidRPr="00DB7122">
        <w:rPr>
          <w:lang w:eastAsia="zh-CN"/>
          <w:rPrChange w:id="775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776" w:author="Sky" w:date="2019-02-11T15:51:00Z">
            <w:rPr>
              <w:highlight w:val="yellow"/>
              <w:lang w:eastAsia="zh-CN"/>
            </w:rPr>
          </w:rPrChange>
        </w:rPr>
        <w:t>pieces</w:t>
      </w:r>
      <w:r w:rsidR="00311C66" w:rsidRPr="00DB7122">
        <w:rPr>
          <w:lang w:eastAsia="zh-CN"/>
          <w:rPrChange w:id="777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778" w:author="Sky" w:date="2019-02-11T15:51:00Z">
            <w:rPr>
              <w:highlight w:val="yellow"/>
              <w:lang w:eastAsia="zh-CN"/>
            </w:rPr>
          </w:rPrChange>
        </w:rPr>
        <w:t>of</w:t>
      </w:r>
      <w:r w:rsidR="00311C66" w:rsidRPr="00DB7122">
        <w:rPr>
          <w:lang w:eastAsia="zh-CN"/>
          <w:rPrChange w:id="779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bookmarkStart w:id="780" w:name="OLE_LINK578"/>
      <w:bookmarkStart w:id="781" w:name="OLE_LINK677"/>
      <w:bookmarkStart w:id="782" w:name="OLE_LINK678"/>
      <w:r w:rsidRPr="00DB7122">
        <w:rPr>
          <w:lang w:eastAsia="zh-CN"/>
          <w:rPrChange w:id="783" w:author="Sky" w:date="2019-02-11T15:51:00Z">
            <w:rPr>
              <w:highlight w:val="yellow"/>
              <w:lang w:eastAsia="zh-CN"/>
            </w:rPr>
          </w:rPrChange>
        </w:rPr>
        <w:t>autogenous</w:t>
      </w:r>
      <w:r w:rsidR="00311C66" w:rsidRPr="00DB7122">
        <w:rPr>
          <w:lang w:eastAsia="zh-CN"/>
          <w:rPrChange w:id="784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785" w:author="Sky" w:date="2019-02-11T15:51:00Z">
            <w:rPr>
              <w:highlight w:val="yellow"/>
              <w:lang w:eastAsia="zh-CN"/>
            </w:rPr>
          </w:rPrChange>
        </w:rPr>
        <w:t>bone</w:t>
      </w:r>
      <w:bookmarkEnd w:id="780"/>
      <w:bookmarkEnd w:id="781"/>
      <w:bookmarkEnd w:id="782"/>
      <w:r w:rsidRPr="00DB7122">
        <w:rPr>
          <w:lang w:eastAsia="zh-CN"/>
          <w:rPrChange w:id="786" w:author="Sky" w:date="2019-02-11T15:51:00Z">
            <w:rPr>
              <w:highlight w:val="yellow"/>
              <w:lang w:eastAsia="zh-CN"/>
            </w:rPr>
          </w:rPrChange>
        </w:rPr>
        <w:t>s</w:t>
      </w:r>
      <w:bookmarkEnd w:id="760"/>
      <w:bookmarkEnd w:id="761"/>
      <w:bookmarkEnd w:id="762"/>
      <w:r w:rsidR="00311C66" w:rsidRPr="00DB7122">
        <w:rPr>
          <w:lang w:eastAsia="zh-CN"/>
          <w:rPrChange w:id="787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788" w:author="Sky" w:date="2019-02-11T15:51:00Z">
            <w:rPr>
              <w:highlight w:val="yellow"/>
              <w:lang w:eastAsia="zh-CN"/>
            </w:rPr>
          </w:rPrChange>
        </w:rPr>
        <w:t>(cylinder</w:t>
      </w:r>
      <w:r w:rsidR="00311C66" w:rsidRPr="00DB7122">
        <w:rPr>
          <w:lang w:eastAsia="zh-CN"/>
          <w:rPrChange w:id="789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790" w:author="Sky" w:date="2019-02-11T15:51:00Z">
            <w:rPr>
              <w:highlight w:val="yellow"/>
              <w:lang w:eastAsia="zh-CN"/>
            </w:rPr>
          </w:rPrChange>
        </w:rPr>
        <w:t>of</w:t>
      </w:r>
      <w:r w:rsidR="00311C66" w:rsidRPr="00DB7122">
        <w:rPr>
          <w:lang w:eastAsia="zh-CN"/>
          <w:rPrChange w:id="791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792" w:author="Sky" w:date="2019-02-11T15:51:00Z">
            <w:rPr>
              <w:highlight w:val="yellow"/>
              <w:lang w:eastAsia="zh-CN"/>
            </w:rPr>
          </w:rPrChange>
        </w:rPr>
        <w:t>2</w:t>
      </w:r>
      <w:r w:rsidR="00311C66" w:rsidRPr="00DB7122">
        <w:rPr>
          <w:lang w:eastAsia="zh-CN"/>
          <w:rPrChange w:id="793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794" w:author="Sky" w:date="2019-02-11T15:51:00Z">
            <w:rPr>
              <w:highlight w:val="yellow"/>
              <w:lang w:eastAsia="zh-CN"/>
            </w:rPr>
          </w:rPrChange>
        </w:rPr>
        <w:t>mm</w:t>
      </w:r>
      <w:r w:rsidR="00311C66" w:rsidRPr="00DB7122">
        <w:rPr>
          <w:lang w:eastAsia="zh-CN"/>
          <w:rPrChange w:id="795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796" w:author="Sky" w:date="2019-02-11T15:51:00Z">
            <w:rPr>
              <w:highlight w:val="yellow"/>
              <w:lang w:eastAsia="zh-CN"/>
            </w:rPr>
          </w:rPrChange>
        </w:rPr>
        <w:t>diameter</w:t>
      </w:r>
      <w:r w:rsidR="00311C66" w:rsidRPr="00DB7122">
        <w:rPr>
          <w:lang w:eastAsia="zh-CN"/>
          <w:rPrChange w:id="797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798" w:author="Sky" w:date="2019-02-11T15:51:00Z">
            <w:rPr>
              <w:highlight w:val="yellow"/>
              <w:lang w:eastAsia="zh-CN"/>
            </w:rPr>
          </w:rPrChange>
        </w:rPr>
        <w:t>and</w:t>
      </w:r>
      <w:r w:rsidR="00311C66" w:rsidRPr="00DB7122">
        <w:rPr>
          <w:lang w:eastAsia="zh-CN"/>
          <w:rPrChange w:id="799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800" w:author="Sky" w:date="2019-02-11T15:51:00Z">
            <w:rPr>
              <w:highlight w:val="yellow"/>
              <w:lang w:eastAsia="zh-CN"/>
            </w:rPr>
          </w:rPrChange>
        </w:rPr>
        <w:t>4</w:t>
      </w:r>
      <w:r w:rsidR="00311C66" w:rsidRPr="00DB7122">
        <w:rPr>
          <w:lang w:eastAsia="zh-CN"/>
          <w:rPrChange w:id="801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802" w:author="Sky" w:date="2019-02-11T15:51:00Z">
            <w:rPr>
              <w:highlight w:val="yellow"/>
              <w:lang w:eastAsia="zh-CN"/>
            </w:rPr>
          </w:rPrChange>
        </w:rPr>
        <w:t>mm</w:t>
      </w:r>
      <w:r w:rsidR="00311C66" w:rsidRPr="00DB7122">
        <w:rPr>
          <w:lang w:eastAsia="zh-CN"/>
          <w:rPrChange w:id="803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804" w:author="Sky" w:date="2019-02-11T15:51:00Z">
            <w:rPr>
              <w:highlight w:val="yellow"/>
              <w:lang w:eastAsia="zh-CN"/>
            </w:rPr>
          </w:rPrChange>
        </w:rPr>
        <w:t>height</w:t>
      </w:r>
      <w:r w:rsidR="00311C66" w:rsidRPr="00DB7122">
        <w:rPr>
          <w:lang w:eastAsia="zh-CN"/>
          <w:rPrChange w:id="805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806" w:author="Sky" w:date="2019-02-11T15:51:00Z">
            <w:rPr>
              <w:highlight w:val="yellow"/>
              <w:lang w:eastAsia="zh-CN"/>
            </w:rPr>
          </w:rPrChange>
        </w:rPr>
        <w:t>per</w:t>
      </w:r>
      <w:r w:rsidR="00311C66" w:rsidRPr="00DB7122">
        <w:rPr>
          <w:lang w:eastAsia="zh-CN"/>
          <w:rPrChange w:id="807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808" w:author="Sky" w:date="2019-02-11T15:51:00Z">
            <w:rPr>
              <w:highlight w:val="yellow"/>
              <w:lang w:eastAsia="zh-CN"/>
            </w:rPr>
          </w:rPrChange>
        </w:rPr>
        <w:t>each</w:t>
      </w:r>
      <w:r w:rsidR="00311C66" w:rsidRPr="00DB7122">
        <w:rPr>
          <w:lang w:eastAsia="zh-CN"/>
          <w:rPrChange w:id="809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810" w:author="Sky" w:date="2019-02-11T15:51:00Z">
            <w:rPr>
              <w:highlight w:val="yellow"/>
              <w:lang w:eastAsia="zh-CN"/>
            </w:rPr>
          </w:rPrChange>
        </w:rPr>
        <w:t>piece)</w:t>
      </w:r>
      <w:bookmarkEnd w:id="771"/>
      <w:bookmarkEnd w:id="772"/>
      <w:bookmarkEnd w:id="773"/>
      <w:r w:rsidR="00311C66" w:rsidRPr="00DB7122">
        <w:rPr>
          <w:lang w:eastAsia="zh-CN"/>
          <w:rPrChange w:id="811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rPrChange w:id="812" w:author="Sky" w:date="2019-02-11T15:51:00Z">
            <w:rPr>
              <w:highlight w:val="yellow"/>
            </w:rPr>
          </w:rPrChange>
        </w:rPr>
        <w:t>using</w:t>
      </w:r>
      <w:r w:rsidR="00311C66" w:rsidRPr="00DB7122">
        <w:rPr>
          <w:rPrChange w:id="813" w:author="Sky" w:date="2019-02-11T15:51:00Z">
            <w:rPr>
              <w:highlight w:val="yellow"/>
            </w:rPr>
          </w:rPrChange>
        </w:rPr>
        <w:t xml:space="preserve"> </w:t>
      </w:r>
      <w:r w:rsidRPr="00DB7122">
        <w:rPr>
          <w:rPrChange w:id="814" w:author="Sky" w:date="2019-02-11T15:51:00Z">
            <w:rPr>
              <w:highlight w:val="yellow"/>
            </w:rPr>
          </w:rPrChange>
        </w:rPr>
        <w:t>curved</w:t>
      </w:r>
      <w:r w:rsidR="00311C66" w:rsidRPr="00DB7122">
        <w:rPr>
          <w:rPrChange w:id="815" w:author="Sky" w:date="2019-02-11T15:51:00Z">
            <w:rPr>
              <w:highlight w:val="yellow"/>
            </w:rPr>
          </w:rPrChange>
        </w:rPr>
        <w:t xml:space="preserve"> </w:t>
      </w:r>
      <w:r w:rsidRPr="00DB7122">
        <w:rPr>
          <w:rPrChange w:id="816" w:author="Sky" w:date="2019-02-11T15:51:00Z">
            <w:rPr>
              <w:highlight w:val="yellow"/>
            </w:rPr>
          </w:rPrChange>
        </w:rPr>
        <w:t>tweezers</w:t>
      </w:r>
      <w:r w:rsidR="00311C66" w:rsidRPr="00DB7122">
        <w:rPr>
          <w:rPrChange w:id="817" w:author="Sky" w:date="2019-02-11T15:51:00Z">
            <w:rPr>
              <w:highlight w:val="yellow"/>
            </w:rPr>
          </w:rPrChange>
        </w:rPr>
        <w:t xml:space="preserve"> </w:t>
      </w:r>
      <w:r w:rsidRPr="00DB7122">
        <w:rPr>
          <w:lang w:eastAsia="zh-CN"/>
          <w:rPrChange w:id="818" w:author="Sky" w:date="2019-02-11T15:51:00Z">
            <w:rPr>
              <w:highlight w:val="yellow"/>
              <w:lang w:eastAsia="zh-CN"/>
            </w:rPr>
          </w:rPrChange>
        </w:rPr>
        <w:t>(</w:t>
      </w:r>
      <w:r w:rsidR="000A4B77" w:rsidRPr="00DB7122">
        <w:rPr>
          <w:b/>
          <w:lang w:eastAsia="zh-CN"/>
          <w:rPrChange w:id="819" w:author="Sky" w:date="2019-02-11T15:51:00Z">
            <w:rPr>
              <w:b/>
              <w:highlight w:val="yellow"/>
              <w:lang w:eastAsia="zh-CN"/>
            </w:rPr>
          </w:rPrChange>
        </w:rPr>
        <w:t>Figure</w:t>
      </w:r>
      <w:r w:rsidR="00311C66" w:rsidRPr="00DB7122">
        <w:rPr>
          <w:b/>
          <w:lang w:eastAsia="zh-CN"/>
          <w:rPrChange w:id="820" w:author="Sky" w:date="2019-02-11T15:51:00Z">
            <w:rPr>
              <w:b/>
              <w:highlight w:val="yellow"/>
              <w:lang w:eastAsia="zh-CN"/>
            </w:rPr>
          </w:rPrChange>
        </w:rPr>
        <w:t xml:space="preserve"> </w:t>
      </w:r>
      <w:r w:rsidR="000A4B77" w:rsidRPr="00DB7122">
        <w:rPr>
          <w:b/>
          <w:lang w:eastAsia="zh-CN"/>
          <w:rPrChange w:id="821" w:author="Sky" w:date="2019-02-11T15:51:00Z">
            <w:rPr>
              <w:b/>
              <w:highlight w:val="yellow"/>
              <w:lang w:eastAsia="zh-CN"/>
            </w:rPr>
          </w:rPrChange>
        </w:rPr>
        <w:t>2E</w:t>
      </w:r>
      <w:r w:rsidRPr="00DB7122">
        <w:rPr>
          <w:lang w:eastAsia="zh-CN"/>
          <w:rPrChange w:id="822" w:author="Sky" w:date="2019-02-11T15:51:00Z">
            <w:rPr>
              <w:highlight w:val="yellow"/>
              <w:lang w:eastAsia="zh-CN"/>
            </w:rPr>
          </w:rPrChange>
        </w:rPr>
        <w:t>).</w:t>
      </w:r>
    </w:p>
    <w:p w14:paraId="34B8734A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  <w:rPrChange w:id="823" w:author="Sky" w:date="2019-02-11T15:51:00Z">
            <w:rPr>
              <w:highlight w:val="yellow"/>
              <w:lang w:eastAsia="zh-CN"/>
            </w:rPr>
          </w:rPrChange>
        </w:rPr>
      </w:pPr>
      <w:bookmarkStart w:id="824" w:name="OLE_LINK176"/>
      <w:bookmarkStart w:id="825" w:name="OLE_LINK175"/>
    </w:p>
    <w:p w14:paraId="232BBF84" w14:textId="5C9939BD" w:rsidR="00AC1CE4" w:rsidRPr="00DB7122" w:rsidRDefault="007E5D62" w:rsidP="007E5D62">
      <w:pPr>
        <w:pStyle w:val="a6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  <w:rPrChange w:id="826" w:author="Sky" w:date="2019-02-11T15:51:00Z">
            <w:rPr>
              <w:highlight w:val="yellow"/>
              <w:lang w:eastAsia="zh-CN"/>
            </w:rPr>
          </w:rPrChange>
        </w:rPr>
      </w:pPr>
      <w:r w:rsidRPr="00DB7122">
        <w:rPr>
          <w:lang w:eastAsia="zh-CN"/>
          <w:rPrChange w:id="827" w:author="Sky" w:date="2019-02-11T15:51:00Z">
            <w:rPr>
              <w:highlight w:val="yellow"/>
              <w:lang w:eastAsia="zh-CN"/>
            </w:rPr>
          </w:rPrChange>
        </w:rPr>
        <w:t>Sew</w:t>
      </w:r>
      <w:r w:rsidR="00311C66" w:rsidRPr="00DB7122">
        <w:rPr>
          <w:lang w:eastAsia="zh-CN"/>
          <w:rPrChange w:id="828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829" w:author="Sky" w:date="2019-02-11T15:51:00Z">
            <w:rPr>
              <w:highlight w:val="yellow"/>
              <w:lang w:eastAsia="zh-CN"/>
            </w:rPr>
          </w:rPrChange>
        </w:rPr>
        <w:t>up</w:t>
      </w:r>
      <w:r w:rsidR="00311C66" w:rsidRPr="00DB7122">
        <w:rPr>
          <w:lang w:eastAsia="zh-CN"/>
          <w:rPrChange w:id="830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831" w:author="Sky" w:date="2019-02-11T15:51:00Z">
            <w:rPr>
              <w:highlight w:val="yellow"/>
              <w:lang w:eastAsia="zh-CN"/>
            </w:rPr>
          </w:rPrChange>
        </w:rPr>
        <w:t>the</w:t>
      </w:r>
      <w:r w:rsidR="00311C66" w:rsidRPr="00DB7122">
        <w:rPr>
          <w:lang w:eastAsia="zh-CN"/>
          <w:rPrChange w:id="832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rPrChange w:id="833" w:author="Sky" w:date="2019-02-11T15:51:00Z">
            <w:rPr>
              <w:highlight w:val="yellow"/>
            </w:rPr>
          </w:rPrChange>
        </w:rPr>
        <w:t>periosteum</w:t>
      </w:r>
      <w:r w:rsidR="00311C66" w:rsidRPr="00DB7122">
        <w:rPr>
          <w:lang w:eastAsia="zh-CN"/>
          <w:rPrChange w:id="834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835" w:author="Sky" w:date="2019-02-11T15:51:00Z">
            <w:rPr>
              <w:highlight w:val="yellow"/>
              <w:lang w:eastAsia="zh-CN"/>
            </w:rPr>
          </w:rPrChange>
        </w:rPr>
        <w:t>and</w:t>
      </w:r>
      <w:r w:rsidR="00311C66" w:rsidRPr="00DB7122">
        <w:rPr>
          <w:lang w:eastAsia="zh-CN"/>
          <w:rPrChange w:id="836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837" w:author="Sky" w:date="2019-02-11T15:51:00Z">
            <w:rPr>
              <w:highlight w:val="yellow"/>
              <w:lang w:eastAsia="zh-CN"/>
            </w:rPr>
          </w:rPrChange>
        </w:rPr>
        <w:t>skin</w:t>
      </w:r>
      <w:r w:rsidR="00311C66" w:rsidRPr="00DB7122">
        <w:rPr>
          <w:lang w:eastAsia="zh-CN"/>
          <w:rPrChange w:id="838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839" w:author="Sky" w:date="2019-02-11T15:51:00Z">
            <w:rPr>
              <w:highlight w:val="yellow"/>
              <w:lang w:eastAsia="zh-CN"/>
            </w:rPr>
          </w:rPrChange>
        </w:rPr>
        <w:t>with</w:t>
      </w:r>
      <w:r w:rsidR="00311C66" w:rsidRPr="00DB7122">
        <w:rPr>
          <w:lang w:eastAsia="zh-CN"/>
          <w:rPrChange w:id="840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841" w:author="Sky" w:date="2019-02-11T15:51:00Z">
            <w:rPr>
              <w:highlight w:val="yellow"/>
              <w:lang w:eastAsia="zh-CN"/>
            </w:rPr>
          </w:rPrChange>
        </w:rPr>
        <w:t>absorbable</w:t>
      </w:r>
      <w:r w:rsidR="00311C66" w:rsidRPr="00DB7122">
        <w:rPr>
          <w:lang w:eastAsia="zh-CN"/>
          <w:rPrChange w:id="842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843" w:author="Sky" w:date="2019-02-11T15:51:00Z">
            <w:rPr>
              <w:highlight w:val="yellow"/>
              <w:lang w:eastAsia="zh-CN"/>
            </w:rPr>
          </w:rPrChange>
        </w:rPr>
        <w:t>surgical</w:t>
      </w:r>
      <w:r w:rsidR="00311C66" w:rsidRPr="00DB7122">
        <w:rPr>
          <w:lang w:eastAsia="zh-CN"/>
          <w:rPrChange w:id="844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845" w:author="Sky" w:date="2019-02-11T15:51:00Z">
            <w:rPr>
              <w:highlight w:val="yellow"/>
              <w:lang w:eastAsia="zh-CN"/>
            </w:rPr>
          </w:rPrChange>
        </w:rPr>
        <w:t>sutures</w:t>
      </w:r>
      <w:r w:rsidR="00311C66" w:rsidRPr="00DB7122">
        <w:rPr>
          <w:lang w:eastAsia="zh-CN"/>
          <w:rPrChange w:id="846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847" w:author="Sky" w:date="2019-02-11T15:51:00Z">
            <w:rPr>
              <w:highlight w:val="yellow"/>
              <w:lang w:eastAsia="zh-CN"/>
            </w:rPr>
          </w:rPrChange>
        </w:rPr>
        <w:t>in</w:t>
      </w:r>
      <w:r w:rsidR="00311C66" w:rsidRPr="00DB7122">
        <w:rPr>
          <w:lang w:eastAsia="zh-CN"/>
          <w:rPrChange w:id="848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849" w:author="Sky" w:date="2019-02-11T15:51:00Z">
            <w:rPr>
              <w:highlight w:val="yellow"/>
              <w:lang w:eastAsia="zh-CN"/>
            </w:rPr>
          </w:rPrChange>
        </w:rPr>
        <w:t>a</w:t>
      </w:r>
      <w:r w:rsidR="00311C66" w:rsidRPr="00DB7122">
        <w:rPr>
          <w:lang w:eastAsia="zh-CN"/>
          <w:rPrChange w:id="850" w:author="Sky" w:date="2019-02-11T15:51:00Z">
            <w:rPr>
              <w:highlight w:val="yellow"/>
              <w:lang w:eastAsia="zh-CN"/>
            </w:rPr>
          </w:rPrChange>
        </w:rPr>
        <w:t xml:space="preserve"> </w:t>
      </w:r>
      <w:r w:rsidRPr="00DB7122">
        <w:rPr>
          <w:szCs w:val="21"/>
          <w:rPrChange w:id="851" w:author="Sky" w:date="2019-02-11T15:51:00Z">
            <w:rPr>
              <w:szCs w:val="21"/>
              <w:highlight w:val="yellow"/>
            </w:rPr>
          </w:rPrChange>
        </w:rPr>
        <w:t>mattress</w:t>
      </w:r>
      <w:r w:rsidR="00311C66" w:rsidRPr="00DB7122">
        <w:rPr>
          <w:szCs w:val="21"/>
          <w:rPrChange w:id="852" w:author="Sky" w:date="2019-02-11T15:51:00Z">
            <w:rPr>
              <w:szCs w:val="21"/>
              <w:highlight w:val="yellow"/>
            </w:rPr>
          </w:rPrChange>
        </w:rPr>
        <w:t xml:space="preserve"> </w:t>
      </w:r>
      <w:r w:rsidRPr="00DB7122">
        <w:rPr>
          <w:szCs w:val="21"/>
          <w:rPrChange w:id="853" w:author="Sky" w:date="2019-02-11T15:51:00Z">
            <w:rPr>
              <w:szCs w:val="21"/>
              <w:highlight w:val="yellow"/>
            </w:rPr>
          </w:rPrChange>
        </w:rPr>
        <w:t>suture</w:t>
      </w:r>
      <w:r w:rsidR="00311C66" w:rsidRPr="00DB7122">
        <w:rPr>
          <w:szCs w:val="21"/>
          <w:lang w:eastAsia="zh-CN"/>
          <w:rPrChange w:id="854" w:author="Sky" w:date="2019-02-11T15:51:00Z">
            <w:rPr>
              <w:szCs w:val="21"/>
              <w:highlight w:val="yellow"/>
              <w:lang w:eastAsia="zh-CN"/>
            </w:rPr>
          </w:rPrChange>
        </w:rPr>
        <w:t xml:space="preserve"> </w:t>
      </w:r>
      <w:r w:rsidRPr="00DB7122">
        <w:rPr>
          <w:szCs w:val="21"/>
          <w:lang w:eastAsia="zh-CN"/>
          <w:rPrChange w:id="855" w:author="Sky" w:date="2019-02-11T15:51:00Z">
            <w:rPr>
              <w:szCs w:val="21"/>
              <w:highlight w:val="yellow"/>
              <w:lang w:eastAsia="zh-CN"/>
            </w:rPr>
          </w:rPrChange>
        </w:rPr>
        <w:t>manner</w:t>
      </w:r>
      <w:r w:rsidR="00311C66" w:rsidRPr="00DB7122">
        <w:rPr>
          <w:szCs w:val="21"/>
          <w:lang w:eastAsia="zh-CN"/>
          <w:rPrChange w:id="856" w:author="Sky" w:date="2019-02-11T15:51:00Z">
            <w:rPr>
              <w:szCs w:val="21"/>
              <w:highlight w:val="yellow"/>
              <w:lang w:eastAsia="zh-CN"/>
            </w:rPr>
          </w:rPrChange>
        </w:rPr>
        <w:t xml:space="preserve"> </w:t>
      </w:r>
      <w:r w:rsidRPr="00DB7122">
        <w:rPr>
          <w:lang w:eastAsia="zh-CN"/>
          <w:rPrChange w:id="857" w:author="Sky" w:date="2019-02-11T15:51:00Z">
            <w:rPr>
              <w:highlight w:val="yellow"/>
              <w:lang w:eastAsia="zh-CN"/>
            </w:rPr>
          </w:rPrChange>
        </w:rPr>
        <w:t>(</w:t>
      </w:r>
      <w:r w:rsidR="000A4B77" w:rsidRPr="00DB7122">
        <w:rPr>
          <w:b/>
          <w:lang w:eastAsia="zh-CN"/>
          <w:rPrChange w:id="858" w:author="Sky" w:date="2019-02-11T15:51:00Z">
            <w:rPr>
              <w:b/>
              <w:highlight w:val="yellow"/>
              <w:lang w:eastAsia="zh-CN"/>
            </w:rPr>
          </w:rPrChange>
        </w:rPr>
        <w:t>Figure</w:t>
      </w:r>
      <w:r w:rsidR="00311C66" w:rsidRPr="00DB7122">
        <w:rPr>
          <w:b/>
          <w:lang w:eastAsia="zh-CN"/>
          <w:rPrChange w:id="859" w:author="Sky" w:date="2019-02-11T15:51:00Z">
            <w:rPr>
              <w:b/>
              <w:highlight w:val="yellow"/>
              <w:lang w:eastAsia="zh-CN"/>
            </w:rPr>
          </w:rPrChange>
        </w:rPr>
        <w:t xml:space="preserve"> </w:t>
      </w:r>
      <w:r w:rsidR="000A4B77" w:rsidRPr="00DB7122">
        <w:rPr>
          <w:b/>
          <w:lang w:eastAsia="zh-CN"/>
          <w:rPrChange w:id="860" w:author="Sky" w:date="2019-02-11T15:51:00Z">
            <w:rPr>
              <w:b/>
              <w:highlight w:val="yellow"/>
              <w:lang w:eastAsia="zh-CN"/>
            </w:rPr>
          </w:rPrChange>
        </w:rPr>
        <w:t>2F</w:t>
      </w:r>
      <w:r w:rsidRPr="00DB7122">
        <w:rPr>
          <w:lang w:eastAsia="zh-CN"/>
          <w:rPrChange w:id="861" w:author="Sky" w:date="2019-02-11T15:51:00Z">
            <w:rPr>
              <w:highlight w:val="yellow"/>
              <w:lang w:eastAsia="zh-CN"/>
            </w:rPr>
          </w:rPrChange>
        </w:rPr>
        <w:t>).</w:t>
      </w:r>
      <w:bookmarkEnd w:id="824"/>
      <w:bookmarkEnd w:id="825"/>
    </w:p>
    <w:bookmarkEnd w:id="166"/>
    <w:p w14:paraId="605EF86D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14:paraId="366D66C2" w14:textId="77777777" w:rsidR="00AC1CE4" w:rsidRPr="00DB7122" w:rsidRDefault="00A66829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DB7122">
        <w:rPr>
          <w:lang w:eastAsia="zh-CN"/>
        </w:rPr>
        <w:t>NOTE: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Keep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</w:t>
      </w:r>
      <w:bookmarkStart w:id="862" w:name="OLE_LINK933"/>
      <w:bookmarkStart w:id="863" w:name="OLE_LINK932"/>
      <w:bookmarkStart w:id="864" w:name="OLE_LINK934"/>
      <w:r w:rsidR="007E5D62" w:rsidRPr="00DB7122">
        <w:rPr>
          <w:lang w:eastAsia="zh-CN"/>
        </w:rPr>
        <w:t>he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tem</w:t>
      </w:r>
      <w:bookmarkEnd w:id="862"/>
      <w:bookmarkEnd w:id="863"/>
      <w:bookmarkEnd w:id="864"/>
      <w:r w:rsidR="007E5D62" w:rsidRPr="00DB7122">
        <w:rPr>
          <w:lang w:eastAsia="zh-CN"/>
        </w:rPr>
        <w:t>perature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at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25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°C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during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surgery.</w:t>
      </w:r>
    </w:p>
    <w:p w14:paraId="1E0BEF4E" w14:textId="77777777" w:rsidR="00AC1CE4" w:rsidRPr="00C90877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14:paraId="4AE83A1C" w14:textId="77777777" w:rsidR="00AC1CE4" w:rsidRPr="00DB7122" w:rsidRDefault="007E5D62" w:rsidP="007E5D62">
      <w:pPr>
        <w:pStyle w:val="a6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C90877">
        <w:rPr>
          <w:lang w:eastAsia="zh-CN"/>
        </w:rPr>
        <w:lastRenderedPageBreak/>
        <w:t>K</w:t>
      </w:r>
      <w:r w:rsidRPr="00C90877">
        <w:t>eep</w:t>
      </w:r>
      <w:r w:rsidR="00311C66" w:rsidRPr="00C90877">
        <w:t xml:space="preserve"> </w:t>
      </w:r>
      <w:r w:rsidRPr="00C90877">
        <w:t>the</w:t>
      </w:r>
      <w:r w:rsidR="00311C66" w:rsidRPr="00DB7122">
        <w:t xml:space="preserve"> </w:t>
      </w:r>
      <w:r w:rsidRPr="00DB7122">
        <w:t>animal</w:t>
      </w:r>
      <w:r w:rsidR="00311C66" w:rsidRPr="00DB7122">
        <w:t xml:space="preserve"> </w:t>
      </w:r>
      <w:r w:rsidRPr="00DB7122">
        <w:rPr>
          <w:lang w:eastAsia="zh-CN"/>
        </w:rPr>
        <w:t>in</w:t>
      </w:r>
      <w:r w:rsidR="00311C66" w:rsidRPr="00DB7122">
        <w:t xml:space="preserve"> </w:t>
      </w:r>
      <w:r w:rsidRPr="00DB7122">
        <w:rPr>
          <w:lang w:eastAsia="zh-CN"/>
        </w:rPr>
        <w:t>warm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clean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condition</w:t>
      </w:r>
      <w:bookmarkStart w:id="865" w:name="OLE_LINK927"/>
      <w:bookmarkStart w:id="866" w:name="OLE_LINK928"/>
      <w:r w:rsidRPr="00DB7122">
        <w:rPr>
          <w:lang w:eastAsia="zh-CN"/>
        </w:rPr>
        <w:t>s</w:t>
      </w:r>
      <w:r w:rsidR="00311C66" w:rsidRPr="00DB7122">
        <w:t xml:space="preserve"> </w:t>
      </w:r>
      <w:r w:rsidRPr="00DB7122">
        <w:t>to</w:t>
      </w:r>
      <w:r w:rsidR="00311C66" w:rsidRPr="00DB7122">
        <w:t xml:space="preserve"> </w:t>
      </w:r>
      <w:r w:rsidRPr="00DB7122">
        <w:t>avoid</w:t>
      </w:r>
      <w:r w:rsidR="00311C66" w:rsidRPr="00DB7122">
        <w:t xml:space="preserve"> </w:t>
      </w:r>
      <w:r w:rsidRPr="00DB7122">
        <w:t>heat</w:t>
      </w:r>
      <w:r w:rsidR="00311C66" w:rsidRPr="00DB7122">
        <w:t xml:space="preserve"> </w:t>
      </w:r>
      <w:r w:rsidRPr="00DB7122">
        <w:t>loss</w:t>
      </w:r>
      <w:bookmarkEnd w:id="865"/>
      <w:bookmarkEnd w:id="866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after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surgery.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</w:t>
      </w:r>
      <w:r w:rsidRPr="00DB7122">
        <w:t>onitor</w:t>
      </w:r>
      <w:r w:rsidR="00311C66" w:rsidRPr="00DB7122">
        <w:t xml:space="preserve"> </w:t>
      </w:r>
      <w:r w:rsidRPr="00DB7122">
        <w:t>respiratory</w:t>
      </w:r>
      <w:r w:rsidR="00311C66" w:rsidRPr="00DB7122">
        <w:t xml:space="preserve"> </w:t>
      </w:r>
      <w:r w:rsidRPr="00DB7122">
        <w:t>rate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heart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rate</w:t>
      </w:r>
      <w:r w:rsidRPr="00DB7122">
        <w:t>.</w:t>
      </w:r>
      <w:r w:rsidR="00311C66" w:rsidRPr="00DB7122">
        <w:t xml:space="preserve"> </w:t>
      </w:r>
      <w:r w:rsidRPr="00DB7122">
        <w:rPr>
          <w:lang w:eastAsia="zh-CN"/>
        </w:rPr>
        <w:t>After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waking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up</w:t>
      </w:r>
      <w:r w:rsidRPr="00DB7122">
        <w:t>,</w:t>
      </w:r>
      <w:r w:rsidR="00311C66" w:rsidRPr="00DB7122">
        <w:t xml:space="preserve"> </w:t>
      </w:r>
      <w:r w:rsidRPr="00DB7122">
        <w:t>house</w:t>
      </w:r>
      <w:r w:rsidR="00311C66" w:rsidRPr="00DB7122"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rabbits</w:t>
      </w:r>
      <w:r w:rsidR="00311C66" w:rsidRPr="00DB7122">
        <w:rPr>
          <w:lang w:eastAsia="zh-CN"/>
        </w:rPr>
        <w:t xml:space="preserve"> </w:t>
      </w:r>
      <w:r w:rsidRPr="00DB7122">
        <w:t>in</w:t>
      </w:r>
      <w:r w:rsidR="00311C66" w:rsidRPr="00DB7122">
        <w:t xml:space="preserve"> </w:t>
      </w:r>
      <w:r w:rsidRPr="00DB7122">
        <w:t>individual</w:t>
      </w:r>
      <w:r w:rsidR="00311C66" w:rsidRPr="00DB7122">
        <w:t xml:space="preserve"> </w:t>
      </w:r>
      <w:r w:rsidRPr="00DB7122">
        <w:t>cages</w:t>
      </w:r>
      <w:r w:rsidR="00311C66" w:rsidRPr="00DB7122">
        <w:t xml:space="preserve"> </w:t>
      </w:r>
      <w:r w:rsidRPr="00DB7122">
        <w:t>with</w:t>
      </w:r>
      <w:r w:rsidR="00311C66" w:rsidRPr="00DB7122">
        <w:t xml:space="preserve"> </w:t>
      </w:r>
      <w:r w:rsidRPr="00DB7122">
        <w:t>free</w:t>
      </w:r>
      <w:r w:rsidR="00311C66" w:rsidRPr="00DB7122">
        <w:t xml:space="preserve"> </w:t>
      </w:r>
      <w:r w:rsidRPr="00DB7122">
        <w:t>access</w:t>
      </w:r>
      <w:r w:rsidR="00311C66" w:rsidRPr="00DB7122">
        <w:t xml:space="preserve"> </w:t>
      </w:r>
      <w:r w:rsidRPr="00DB7122">
        <w:t>to</w:t>
      </w:r>
      <w:r w:rsidR="00311C66" w:rsidRPr="00DB7122">
        <w:t xml:space="preserve"> </w:t>
      </w:r>
      <w:r w:rsidRPr="00DB7122">
        <w:t>food</w:t>
      </w:r>
      <w:r w:rsidR="00311C66" w:rsidRPr="00DB7122">
        <w:t xml:space="preserve"> </w:t>
      </w:r>
      <w:r w:rsidRPr="00DB7122">
        <w:t>and</w:t>
      </w:r>
      <w:r w:rsidR="00311C66" w:rsidRPr="00DB7122">
        <w:t xml:space="preserve"> </w:t>
      </w:r>
      <w:r w:rsidRPr="00DB7122">
        <w:t>water</w:t>
      </w:r>
      <w:r w:rsidRPr="00DB7122">
        <w:rPr>
          <w:lang w:eastAsia="zh-CN"/>
        </w:rPr>
        <w:t>.</w:t>
      </w:r>
    </w:p>
    <w:p w14:paraId="4A0A158B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14:paraId="7FE9595F" w14:textId="77777777" w:rsidR="00AC1CE4" w:rsidRPr="00DB7122" w:rsidRDefault="007E5D62" w:rsidP="007E5D62">
      <w:pPr>
        <w:pStyle w:val="a6"/>
        <w:widowControl/>
        <w:numPr>
          <w:ilvl w:val="0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b/>
          <w:bCs/>
          <w:lang w:eastAsia="zh-CN"/>
        </w:rPr>
      </w:pPr>
      <w:bookmarkStart w:id="867" w:name="OLE_LINK948"/>
      <w:bookmarkStart w:id="868" w:name="OLE_LINK190"/>
      <w:bookmarkStart w:id="869" w:name="OLE_LINK191"/>
      <w:bookmarkEnd w:id="499"/>
      <w:r w:rsidRPr="00DB7122">
        <w:rPr>
          <w:b/>
          <w:bCs/>
        </w:rPr>
        <w:t>Ass</w:t>
      </w:r>
      <w:bookmarkStart w:id="870" w:name="OLE_LINK180"/>
      <w:bookmarkStart w:id="871" w:name="OLE_LINK179"/>
      <w:bookmarkStart w:id="872" w:name="OLE_LINK181"/>
      <w:r w:rsidRPr="00DB7122">
        <w:rPr>
          <w:b/>
          <w:bCs/>
        </w:rPr>
        <w:t>e</w:t>
      </w:r>
      <w:bookmarkEnd w:id="870"/>
      <w:bookmarkEnd w:id="871"/>
      <w:bookmarkEnd w:id="872"/>
      <w:r w:rsidRPr="00DB7122">
        <w:rPr>
          <w:b/>
          <w:bCs/>
        </w:rPr>
        <w:t>ssments</w:t>
      </w:r>
      <w:r w:rsidR="00311C66" w:rsidRPr="00DB7122">
        <w:rPr>
          <w:b/>
          <w:bCs/>
        </w:rPr>
        <w:t xml:space="preserve"> </w:t>
      </w:r>
      <w:r w:rsidRPr="00DB7122">
        <w:rPr>
          <w:b/>
          <w:bCs/>
        </w:rPr>
        <w:t>of</w:t>
      </w:r>
      <w:r w:rsidR="00311C66" w:rsidRPr="00DB7122">
        <w:rPr>
          <w:b/>
          <w:bCs/>
        </w:rPr>
        <w:t xml:space="preserve"> </w:t>
      </w:r>
      <w:r w:rsidRPr="00DB7122">
        <w:rPr>
          <w:b/>
          <w:bCs/>
          <w:lang w:eastAsia="zh-CN"/>
        </w:rPr>
        <w:t>antibiotic</w:t>
      </w:r>
      <w:r w:rsidR="00311C66" w:rsidRPr="00DB7122">
        <w:rPr>
          <w:b/>
          <w:bCs/>
          <w:lang w:eastAsia="zh-CN"/>
        </w:rPr>
        <w:t xml:space="preserve"> </w:t>
      </w:r>
      <w:r w:rsidRPr="00DB7122">
        <w:rPr>
          <w:b/>
          <w:bCs/>
          <w:lang w:eastAsia="zh-CN"/>
        </w:rPr>
        <w:t>activity</w:t>
      </w:r>
      <w:bookmarkEnd w:id="867"/>
    </w:p>
    <w:p w14:paraId="36169696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b/>
          <w:bCs/>
          <w:lang w:eastAsia="zh-CN"/>
        </w:rPr>
      </w:pPr>
    </w:p>
    <w:p w14:paraId="1B9BC2C0" w14:textId="77777777" w:rsidR="00AC1CE4" w:rsidRPr="00DB7122" w:rsidRDefault="007E5D62" w:rsidP="007E5D62">
      <w:pPr>
        <w:pStyle w:val="a6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bookmarkStart w:id="873" w:name="OLE_LINK198"/>
      <w:bookmarkStart w:id="874" w:name="OLE_LINK199"/>
      <w:bookmarkEnd w:id="868"/>
      <w:bookmarkEnd w:id="869"/>
      <w:r w:rsidRPr="00DB7122">
        <w:rPr>
          <w:lang w:eastAsia="zh-CN"/>
        </w:rPr>
        <w:t>Put</w:t>
      </w:r>
      <w:r w:rsidR="00311C66" w:rsidRPr="00DB7122">
        <w:rPr>
          <w:lang w:eastAsia="zh-CN"/>
        </w:rPr>
        <w:t xml:space="preserve"> </w:t>
      </w:r>
      <w:r w:rsidRPr="00DB7122">
        <w:t>rabbits</w:t>
      </w:r>
      <w:r w:rsidR="00311C66" w:rsidRPr="00DB7122">
        <w:t xml:space="preserve"> </w:t>
      </w:r>
      <w:r w:rsidRPr="00DB7122">
        <w:rPr>
          <w:lang w:eastAsia="zh-CN"/>
        </w:rPr>
        <w:t>into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rabbit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fixer,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place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head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ear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outside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fixer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</w:t>
      </w:r>
      <w:r w:rsidRPr="00DB7122">
        <w:t>t</w:t>
      </w:r>
      <w:r w:rsidR="00311C66" w:rsidRPr="00DB7122">
        <w:t xml:space="preserve"> </w:t>
      </w:r>
      <w:bookmarkStart w:id="875" w:name="OLE_LINK966"/>
      <w:bookmarkStart w:id="876" w:name="OLE_LINK967"/>
      <w:r w:rsidRPr="00DB7122">
        <w:rPr>
          <w:lang w:eastAsia="zh-CN"/>
        </w:rPr>
        <w:t>2,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4,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6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8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weeks</w:t>
      </w:r>
      <w:r w:rsidR="00311C66" w:rsidRPr="00DB7122">
        <w:t xml:space="preserve"> </w:t>
      </w:r>
      <w:r w:rsidRPr="00DB7122">
        <w:t>after</w:t>
      </w:r>
      <w:r w:rsidR="00311C66" w:rsidRPr="00DB7122">
        <w:t xml:space="preserve"> </w:t>
      </w:r>
      <w:r w:rsidRPr="00DB7122">
        <w:rPr>
          <w:lang w:eastAsia="zh-CN"/>
        </w:rPr>
        <w:t>treatment</w:t>
      </w:r>
      <w:bookmarkEnd w:id="875"/>
      <w:bookmarkEnd w:id="876"/>
      <w:r w:rsidRPr="00DB7122">
        <w:rPr>
          <w:lang w:eastAsia="zh-CN"/>
        </w:rPr>
        <w:t>.</w:t>
      </w:r>
    </w:p>
    <w:p w14:paraId="418AF373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bookmarkStart w:id="877" w:name="OLE_LINK837"/>
      <w:bookmarkStart w:id="878" w:name="OLE_LINK834"/>
      <w:bookmarkStart w:id="879" w:name="OLE_LINK833"/>
    </w:p>
    <w:p w14:paraId="0AAA695C" w14:textId="77777777" w:rsidR="007E5D62" w:rsidRPr="00DB7122" w:rsidRDefault="007E5D62" w:rsidP="007E5D62">
      <w:pPr>
        <w:pStyle w:val="a6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DB7122">
        <w:rPr>
          <w:lang w:eastAsia="zh-CN"/>
        </w:rPr>
        <w:t>Draw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blood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from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auricular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veins</w:t>
      </w:r>
      <w:r w:rsidR="00311C66" w:rsidRPr="00DB7122">
        <w:rPr>
          <w:lang w:eastAsia="zh-CN"/>
        </w:rPr>
        <w:t xml:space="preserve"> </w:t>
      </w:r>
      <w:bookmarkStart w:id="880" w:name="OLE_LINK860"/>
      <w:bookmarkStart w:id="881" w:name="OLE_LINK861"/>
      <w:r w:rsidRPr="00DB7122">
        <w:rPr>
          <w:lang w:eastAsia="zh-CN"/>
        </w:rPr>
        <w:t>with</w:t>
      </w:r>
      <w:bookmarkEnd w:id="880"/>
      <w:bookmarkEnd w:id="881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EDTA-K2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anticoagulant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blood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vessel.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Draw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1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blood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from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blood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vessel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into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blood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container.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Centrifuge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serum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for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10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min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with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speed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651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x</w:t>
      </w:r>
      <w:r w:rsidR="00311C66" w:rsidRPr="00DB7122">
        <w:rPr>
          <w:lang w:eastAsia="zh-CN"/>
        </w:rPr>
        <w:t xml:space="preserve"> </w:t>
      </w:r>
      <w:r w:rsidRPr="00DB7122">
        <w:rPr>
          <w:i/>
          <w:lang w:eastAsia="zh-CN"/>
        </w:rPr>
        <w:t>g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room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temperature.</w:t>
      </w:r>
      <w:r w:rsidR="00311C66" w:rsidRPr="00DB7122">
        <w:rPr>
          <w:lang w:eastAsia="zh-CN"/>
        </w:rPr>
        <w:t xml:space="preserve"> </w:t>
      </w:r>
      <w:bookmarkStart w:id="882" w:name="OLE_LINK750"/>
      <w:bookmarkStart w:id="883" w:name="OLE_LINK748"/>
      <w:bookmarkStart w:id="884" w:name="OLE_LINK749"/>
      <w:bookmarkStart w:id="885" w:name="OLE_LINK747"/>
      <w:bookmarkStart w:id="886" w:name="OLE_LINK754"/>
      <w:bookmarkStart w:id="887" w:name="OLE_LINK753"/>
    </w:p>
    <w:p w14:paraId="46989516" w14:textId="77777777" w:rsidR="007E5D62" w:rsidRPr="00DB7122" w:rsidRDefault="007E5D62" w:rsidP="007E5D62">
      <w:pPr>
        <w:pStyle w:val="aa"/>
        <w:spacing w:after="0" w:line="240" w:lineRule="auto"/>
        <w:ind w:left="480" w:hanging="480"/>
        <w:rPr>
          <w:lang w:eastAsia="zh-CN"/>
        </w:rPr>
      </w:pPr>
    </w:p>
    <w:p w14:paraId="669C3C57" w14:textId="77777777" w:rsidR="00AC1CE4" w:rsidRPr="00DB7122" w:rsidRDefault="007E5D62" w:rsidP="007E5D62">
      <w:pPr>
        <w:pStyle w:val="a6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DB7122">
        <w:rPr>
          <w:lang w:eastAsia="zh-CN"/>
        </w:rPr>
        <w:t>Determine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bookmarkStart w:id="888" w:name="OLE_LINK267"/>
      <w:r w:rsidRPr="00DB7122">
        <w:t>white</w:t>
      </w:r>
      <w:r w:rsidR="00311C66" w:rsidRPr="00DB7122">
        <w:t xml:space="preserve"> </w:t>
      </w:r>
      <w:bookmarkStart w:id="889" w:name="OLE_LINK266"/>
      <w:r w:rsidRPr="00DB7122">
        <w:t>b</w:t>
      </w:r>
      <w:bookmarkEnd w:id="882"/>
      <w:bookmarkEnd w:id="883"/>
      <w:bookmarkEnd w:id="884"/>
      <w:bookmarkEnd w:id="885"/>
      <w:r w:rsidRPr="00DB7122">
        <w:t>lood</w:t>
      </w:r>
      <w:r w:rsidR="00311C66" w:rsidRPr="00DB7122">
        <w:t xml:space="preserve"> </w:t>
      </w:r>
      <w:bookmarkEnd w:id="888"/>
      <w:r w:rsidRPr="00DB7122">
        <w:t>cell</w:t>
      </w:r>
      <w:r w:rsidR="00311C66" w:rsidRPr="00DB7122">
        <w:t xml:space="preserve"> </w:t>
      </w:r>
      <w:r w:rsidRPr="00DB7122">
        <w:t>count</w:t>
      </w:r>
      <w:r w:rsidR="00311C66" w:rsidRPr="00DB7122">
        <w:t xml:space="preserve"> </w:t>
      </w:r>
      <w:r w:rsidRPr="00DB7122">
        <w:t>(WBC)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whole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blood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by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using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blood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biochemical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analyzer,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t>C-reactive</w:t>
      </w:r>
      <w:r w:rsidR="00311C66" w:rsidRPr="00DB7122">
        <w:t xml:space="preserve"> </w:t>
      </w:r>
      <w:r w:rsidRPr="00DB7122">
        <w:t>protein</w:t>
      </w:r>
      <w:r w:rsidR="00311C66" w:rsidRPr="00DB7122">
        <w:t xml:space="preserve"> </w:t>
      </w:r>
      <w:r w:rsidRPr="00DB7122">
        <w:t>(CRP)</w:t>
      </w:r>
      <w:bookmarkEnd w:id="889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by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ELISA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method</w:t>
      </w:r>
      <w:r w:rsidRPr="00DB7122">
        <w:rPr>
          <w:vertAlign w:val="superscript"/>
          <w:lang w:eastAsia="zh-CN"/>
        </w:rPr>
        <w:t>16</w:t>
      </w:r>
      <w:r w:rsidRPr="00DB7122">
        <w:rPr>
          <w:lang w:eastAsia="zh-CN"/>
        </w:rPr>
        <w:t>.</w:t>
      </w:r>
    </w:p>
    <w:bookmarkEnd w:id="877"/>
    <w:bookmarkEnd w:id="878"/>
    <w:bookmarkEnd w:id="879"/>
    <w:bookmarkEnd w:id="886"/>
    <w:bookmarkEnd w:id="887"/>
    <w:p w14:paraId="12C3BD29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</w:p>
    <w:p w14:paraId="7A3C826B" w14:textId="77777777" w:rsidR="00AC1CE4" w:rsidRPr="00DB7122" w:rsidRDefault="007E5D62" w:rsidP="007E5D62">
      <w:pPr>
        <w:pStyle w:val="a6"/>
        <w:widowControl/>
        <w:numPr>
          <w:ilvl w:val="0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b/>
          <w:bCs/>
          <w:lang w:eastAsia="zh-CN"/>
        </w:rPr>
      </w:pPr>
      <w:bookmarkStart w:id="890" w:name="OLE_LINK193"/>
      <w:bookmarkStart w:id="891" w:name="OLE_LINK192"/>
      <w:bookmarkStart w:id="892" w:name="OLE_LINK949"/>
      <w:bookmarkStart w:id="893" w:name="OLE_LINK649"/>
      <w:bookmarkStart w:id="894" w:name="OLE_LINK647"/>
      <w:bookmarkStart w:id="895" w:name="OLE_LINK648"/>
      <w:bookmarkStart w:id="896" w:name="OLE_LINK646"/>
      <w:bookmarkEnd w:id="873"/>
      <w:bookmarkEnd w:id="874"/>
      <w:r w:rsidRPr="00DB7122">
        <w:rPr>
          <w:b/>
          <w:bCs/>
        </w:rPr>
        <w:t>Assessments</w:t>
      </w:r>
      <w:r w:rsidR="00311C66" w:rsidRPr="00DB7122">
        <w:rPr>
          <w:b/>
          <w:bCs/>
        </w:rPr>
        <w:t xml:space="preserve"> </w:t>
      </w:r>
      <w:r w:rsidRPr="00DB7122">
        <w:rPr>
          <w:b/>
          <w:bCs/>
        </w:rPr>
        <w:t>of</w:t>
      </w:r>
      <w:bookmarkStart w:id="897" w:name="OLE_LINK141"/>
      <w:bookmarkStart w:id="898" w:name="OLE_LINK142"/>
      <w:bookmarkStart w:id="899" w:name="OLE_LINK140"/>
      <w:r w:rsidR="00311C66" w:rsidRPr="00DB7122">
        <w:rPr>
          <w:b/>
          <w:bCs/>
        </w:rPr>
        <w:t xml:space="preserve"> </w:t>
      </w:r>
      <w:r w:rsidRPr="00DB7122">
        <w:rPr>
          <w:b/>
          <w:bCs/>
        </w:rPr>
        <w:t>bone</w:t>
      </w:r>
      <w:r w:rsidR="00311C66" w:rsidRPr="00DB7122">
        <w:rPr>
          <w:b/>
          <w:bCs/>
        </w:rPr>
        <w:t xml:space="preserve"> </w:t>
      </w:r>
      <w:r w:rsidRPr="00DB7122">
        <w:rPr>
          <w:b/>
          <w:bCs/>
        </w:rPr>
        <w:t>regeneration</w:t>
      </w:r>
      <w:bookmarkEnd w:id="890"/>
      <w:bookmarkEnd w:id="891"/>
      <w:bookmarkEnd w:id="897"/>
      <w:bookmarkEnd w:id="898"/>
      <w:bookmarkEnd w:id="899"/>
    </w:p>
    <w:p w14:paraId="7E64295F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b/>
          <w:bCs/>
          <w:lang w:eastAsia="zh-CN"/>
        </w:rPr>
      </w:pPr>
    </w:p>
    <w:p w14:paraId="63940DEE" w14:textId="77777777" w:rsidR="00AC1CE4" w:rsidRPr="00DB7122" w:rsidRDefault="007E5D62" w:rsidP="007E5D62">
      <w:pPr>
        <w:pStyle w:val="a6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bookmarkStart w:id="900" w:name="OLE_LINK194"/>
      <w:bookmarkStart w:id="901" w:name="OLE_LINK197"/>
      <w:bookmarkStart w:id="902" w:name="OLE_LINK196"/>
      <w:bookmarkStart w:id="903" w:name="OLE_LINK195"/>
      <w:bookmarkEnd w:id="892"/>
      <w:r w:rsidRPr="00DB7122">
        <w:rPr>
          <w:lang w:eastAsia="zh-CN"/>
        </w:rPr>
        <w:t>E</w:t>
      </w:r>
      <w:r w:rsidRPr="00DB7122">
        <w:t>uthani</w:t>
      </w:r>
      <w:r w:rsidRPr="00DB7122">
        <w:rPr>
          <w:lang w:eastAsia="zh-CN"/>
        </w:rPr>
        <w:t>z</w:t>
      </w:r>
      <w:r w:rsidRPr="00DB7122">
        <w:t>e</w:t>
      </w:r>
      <w:r w:rsidR="00311C66" w:rsidRPr="00DB7122">
        <w:rPr>
          <w:lang w:eastAsia="zh-CN"/>
        </w:rPr>
        <w:t xml:space="preserve"> </w:t>
      </w:r>
      <w:r w:rsidRPr="00DB7122">
        <w:t>rabbits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by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injecting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with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</w:t>
      </w:r>
      <w:r w:rsidR="00311C66" w:rsidRPr="00DB7122">
        <w:rPr>
          <w:lang w:eastAsia="zh-CN"/>
        </w:rPr>
        <w:t xml:space="preserve"> </w:t>
      </w:r>
      <w:r w:rsidRPr="00DB7122">
        <w:t>over</w:t>
      </w:r>
      <w:r w:rsidR="00311C66" w:rsidRPr="00DB7122">
        <w:rPr>
          <w:lang w:eastAsia="zh-CN"/>
        </w:rPr>
        <w:t xml:space="preserve"> </w:t>
      </w:r>
      <w:r w:rsidRPr="00DB7122">
        <w:t>dosages</w:t>
      </w:r>
      <w:r w:rsidR="00311C66" w:rsidRPr="00DB7122">
        <w:t xml:space="preserve"> </w:t>
      </w:r>
      <w:r w:rsidRPr="00DB7122">
        <w:t>of</w:t>
      </w:r>
      <w:r w:rsidR="00311C66" w:rsidRPr="00DB7122">
        <w:t xml:space="preserve"> </w:t>
      </w:r>
      <w:r w:rsidRPr="00DB7122">
        <w:t>pentobarbital</w:t>
      </w:r>
      <w:r w:rsidR="00311C66" w:rsidRPr="00DB7122">
        <w:rPr>
          <w:lang w:eastAsia="zh-CN"/>
        </w:rPr>
        <w:t xml:space="preserve"> </w:t>
      </w:r>
      <w:r w:rsidRPr="00DB7122">
        <w:t>sodium,</w:t>
      </w:r>
      <w:bookmarkStart w:id="904" w:name="OLE_LINK126"/>
      <w:bookmarkStart w:id="905" w:name="OLE_LINK127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</w:t>
      </w:r>
      <w:r w:rsidRPr="00DB7122">
        <w:t>t</w:t>
      </w:r>
      <w:r w:rsidR="00311C66" w:rsidRPr="00DB7122">
        <w:t xml:space="preserve"> </w:t>
      </w:r>
      <w:r w:rsidRPr="00DB7122">
        <w:t>the</w:t>
      </w:r>
      <w:r w:rsidR="00311C66" w:rsidRPr="00DB7122">
        <w:t xml:space="preserve"> </w:t>
      </w:r>
      <w:r w:rsidRPr="00DB7122">
        <w:rPr>
          <w:lang w:eastAsia="zh-CN"/>
        </w:rPr>
        <w:t>end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8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12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weeks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after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treatment.</w:t>
      </w:r>
      <w:bookmarkEnd w:id="904"/>
      <w:bookmarkEnd w:id="905"/>
    </w:p>
    <w:p w14:paraId="41E75D5F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14:paraId="63F5CD4B" w14:textId="77777777" w:rsidR="00AC1CE4" w:rsidRPr="00DB7122" w:rsidRDefault="007E5D62" w:rsidP="007E5D62">
      <w:pPr>
        <w:pStyle w:val="a6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bookmarkStart w:id="906" w:name="OLE_LINK396"/>
      <w:bookmarkStart w:id="907" w:name="OLE_LINK425"/>
      <w:bookmarkStart w:id="908" w:name="OLE_LINK401"/>
      <w:r w:rsidRPr="00DB7122">
        <w:rPr>
          <w:lang w:eastAsia="zh-CN"/>
        </w:rPr>
        <w:t>Extract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</w:t>
      </w:r>
      <w:r w:rsidRPr="00DB7122">
        <w:t>ibia</w:t>
      </w:r>
      <w:r w:rsidR="00311C66" w:rsidRPr="00DB7122">
        <w:t xml:space="preserve"> </w:t>
      </w:r>
      <w:r w:rsidRPr="00DB7122">
        <w:t>specimens</w:t>
      </w:r>
      <w:r w:rsidRPr="00DB7122">
        <w:rPr>
          <w:lang w:eastAsia="zh-CN"/>
        </w:rPr>
        <w:t>,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along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edges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knee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ankle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joints.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Debride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muscles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fascial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layers.</w:t>
      </w:r>
    </w:p>
    <w:bookmarkEnd w:id="906"/>
    <w:bookmarkEnd w:id="907"/>
    <w:bookmarkEnd w:id="908"/>
    <w:p w14:paraId="67D19088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14:paraId="6DA2ACE3" w14:textId="77777777" w:rsidR="00AC1CE4" w:rsidRPr="00DB7122" w:rsidRDefault="007E5D62" w:rsidP="007E5D62">
      <w:pPr>
        <w:pStyle w:val="a6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DB7122">
        <w:rPr>
          <w:lang w:eastAsia="zh-CN"/>
        </w:rPr>
        <w:t>Analyze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structure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tibia</w:t>
      </w:r>
      <w:r w:rsidR="00311C66" w:rsidRPr="00DB7122">
        <w:t xml:space="preserve"> </w:t>
      </w:r>
      <w:r w:rsidRPr="00DB7122">
        <w:t>by</w:t>
      </w:r>
      <w:r w:rsidR="00311C66" w:rsidRPr="00DB7122">
        <w:t xml:space="preserve"> </w:t>
      </w:r>
      <w:r w:rsidRPr="00DB7122">
        <w:rPr>
          <w:lang w:eastAsia="zh-CN"/>
        </w:rPr>
        <w:t>using</w:t>
      </w:r>
      <w:r w:rsidR="00311C66" w:rsidRPr="00DB7122">
        <w:rPr>
          <w:lang w:eastAsia="zh-CN"/>
        </w:rPr>
        <w:t xml:space="preserve"> </w:t>
      </w:r>
      <w:r w:rsidRPr="00DB7122">
        <w:t>micro</w:t>
      </w:r>
      <w:r w:rsidRPr="00DB7122">
        <w:rPr>
          <w:lang w:eastAsia="zh-CN"/>
        </w:rPr>
        <w:t>-</w:t>
      </w:r>
      <w:r w:rsidRPr="00DB7122">
        <w:t>computed</w:t>
      </w:r>
      <w:r w:rsidR="00311C66" w:rsidRPr="00DB7122">
        <w:t xml:space="preserve"> </w:t>
      </w:r>
      <w:r w:rsidRPr="00DB7122">
        <w:t>tomography</w:t>
      </w:r>
      <w:r w:rsidR="00311C66" w:rsidRPr="00DB7122">
        <w:t xml:space="preserve"> </w:t>
      </w:r>
      <w:r w:rsidRPr="00DB7122">
        <w:t>(micro-CT).</w:t>
      </w:r>
      <w:bookmarkStart w:id="909" w:name="OLE_LINK540"/>
      <w:bookmarkStart w:id="910" w:name="OLE_LINK541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Choose</w:t>
      </w:r>
      <w:r w:rsidR="00311C66" w:rsidRPr="00DB7122">
        <w:rPr>
          <w:lang w:eastAsia="zh-CN"/>
        </w:rPr>
        <w:t xml:space="preserve"> </w:t>
      </w:r>
      <w:bookmarkStart w:id="911" w:name="OLE_LINK543"/>
      <w:bookmarkStart w:id="912" w:name="OLE_LINK542"/>
      <w:r w:rsidRPr="00DB7122">
        <w:rPr>
          <w:lang w:eastAsia="zh-CN"/>
        </w:rPr>
        <w:t>an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</w:t>
      </w:r>
      <w:r w:rsidRPr="00DB7122">
        <w:rPr>
          <w:rFonts w:eastAsia="宋体"/>
          <w:lang w:eastAsia="zh-CN"/>
        </w:rPr>
        <w:t>val</w:t>
      </w:r>
      <w:r w:rsidR="00311C66" w:rsidRPr="00DB7122">
        <w:rPr>
          <w:rFonts w:eastAsia="宋体"/>
          <w:lang w:eastAsia="zh-CN"/>
        </w:rPr>
        <w:t xml:space="preserve"> </w:t>
      </w:r>
      <w:r w:rsidRPr="00DB7122">
        <w:rPr>
          <w:rFonts w:eastAsia="宋体"/>
          <w:lang w:eastAsia="zh-CN"/>
        </w:rPr>
        <w:t>area</w:t>
      </w:r>
      <w:r w:rsidR="00311C66" w:rsidRPr="00DB7122">
        <w:rPr>
          <w:rFonts w:eastAsia="宋体"/>
          <w:lang w:eastAsia="zh-CN"/>
        </w:rPr>
        <w:t xml:space="preserve"> </w:t>
      </w:r>
      <w:r w:rsidRPr="00DB7122">
        <w:rPr>
          <w:rFonts w:eastAsia="宋体"/>
          <w:lang w:eastAsia="zh-CN"/>
        </w:rPr>
        <w:t>4</w:t>
      </w:r>
      <w:r w:rsidRPr="00DB7122">
        <w:rPr>
          <w:lang w:eastAsia="zh-CN"/>
        </w:rPr>
        <w:t>.8</w:t>
      </w:r>
      <w:r w:rsidR="00311C66" w:rsidRPr="00DB7122">
        <w:rPr>
          <w:rFonts w:eastAsia="宋体"/>
          <w:lang w:eastAsia="zh-CN"/>
        </w:rPr>
        <w:t xml:space="preserve"> </w:t>
      </w:r>
      <w:r w:rsidRPr="00DB7122">
        <w:rPr>
          <w:rFonts w:eastAsia="宋体"/>
          <w:lang w:eastAsia="zh-CN"/>
        </w:rPr>
        <w:t>mm</w:t>
      </w:r>
      <w:r w:rsidR="00311C66" w:rsidRPr="00DB7122">
        <w:rPr>
          <w:rFonts w:eastAsia="宋体"/>
          <w:lang w:eastAsia="zh-CN"/>
        </w:rPr>
        <w:t xml:space="preserve"> </w:t>
      </w:r>
      <w:r w:rsidRPr="00DB7122">
        <w:rPr>
          <w:rFonts w:eastAsia="宋体"/>
          <w:lang w:eastAsia="zh-CN"/>
        </w:rPr>
        <w:t>diameter</w:t>
      </w:r>
      <w:r w:rsidR="00311C66" w:rsidRPr="00DB7122">
        <w:rPr>
          <w:rFonts w:eastAsia="宋体"/>
          <w:lang w:eastAsia="zh-CN"/>
        </w:rPr>
        <w:t xml:space="preserve"> </w:t>
      </w:r>
      <w:r w:rsidRPr="00DB7122">
        <w:rPr>
          <w:rFonts w:eastAsia="宋体"/>
          <w:lang w:eastAsia="zh-CN"/>
        </w:rPr>
        <w:t>and</w:t>
      </w:r>
      <w:r w:rsidR="00311C66" w:rsidRPr="00DB7122">
        <w:rPr>
          <w:rFonts w:eastAsia="宋体"/>
          <w:lang w:eastAsia="zh-CN"/>
        </w:rPr>
        <w:t xml:space="preserve"> </w:t>
      </w:r>
      <w:r w:rsidRPr="00DB7122">
        <w:rPr>
          <w:lang w:eastAsia="zh-CN"/>
        </w:rPr>
        <w:t>9.6</w:t>
      </w:r>
      <w:r w:rsidR="00311C66" w:rsidRPr="00DB7122">
        <w:rPr>
          <w:rFonts w:eastAsia="宋体"/>
          <w:lang w:eastAsia="zh-CN"/>
        </w:rPr>
        <w:t xml:space="preserve"> </w:t>
      </w:r>
      <w:r w:rsidRPr="00DB7122">
        <w:rPr>
          <w:rFonts w:eastAsia="宋体"/>
          <w:lang w:eastAsia="zh-CN"/>
        </w:rPr>
        <w:t>mm</w:t>
      </w:r>
      <w:r w:rsidR="00311C66" w:rsidRPr="00DB7122">
        <w:rPr>
          <w:rFonts w:eastAsia="宋体"/>
          <w:lang w:eastAsia="zh-CN"/>
        </w:rPr>
        <w:t xml:space="preserve"> </w:t>
      </w:r>
      <w:r w:rsidRPr="00DB7122">
        <w:rPr>
          <w:rFonts w:eastAsia="宋体"/>
          <w:lang w:eastAsia="zh-CN"/>
        </w:rPr>
        <w:t>long</w:t>
      </w:r>
      <w:r w:rsidR="00311C66" w:rsidRPr="00DB7122">
        <w:rPr>
          <w:rFonts w:eastAsia="宋体"/>
          <w:lang w:eastAsia="zh-CN"/>
        </w:rPr>
        <w:t xml:space="preserve"> </w:t>
      </w:r>
      <w:r w:rsidRPr="00DB7122">
        <w:rPr>
          <w:rFonts w:eastAsia="宋体"/>
          <w:lang w:eastAsia="zh-CN"/>
        </w:rPr>
        <w:t>a</w:t>
      </w:r>
      <w:r w:rsidRPr="00DB7122">
        <w:rPr>
          <w:lang w:eastAsia="zh-CN"/>
        </w:rPr>
        <w:t>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region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interest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(ROI).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R</w:t>
      </w:r>
      <w:r w:rsidRPr="00DB7122">
        <w:rPr>
          <w:rFonts w:eastAsia="宋体"/>
          <w:lang w:eastAsia="zh-CN"/>
        </w:rPr>
        <w:t>econstruct</w:t>
      </w:r>
      <w:r w:rsidR="00311C66" w:rsidRPr="00DB7122">
        <w:rPr>
          <w:rFonts w:eastAsia="宋体"/>
          <w:lang w:eastAsia="zh-CN"/>
        </w:rPr>
        <w:t xml:space="preserve"> </w:t>
      </w:r>
      <w:r w:rsidRPr="00DB7122">
        <w:rPr>
          <w:rFonts w:eastAsia="宋体"/>
          <w:lang w:eastAsia="zh-CN"/>
        </w:rPr>
        <w:t>3D</w:t>
      </w:r>
      <w:r w:rsidR="00311C66" w:rsidRPr="00DB7122">
        <w:rPr>
          <w:rFonts w:eastAsia="宋体"/>
          <w:lang w:eastAsia="zh-CN"/>
        </w:rPr>
        <w:t xml:space="preserve"> </w:t>
      </w:r>
      <w:r w:rsidRPr="00DB7122">
        <w:rPr>
          <w:rFonts w:eastAsia="宋体"/>
          <w:lang w:eastAsia="zh-CN"/>
        </w:rPr>
        <w:t>model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images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using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bitmap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data</w:t>
      </w:r>
      <w:bookmarkEnd w:id="911"/>
      <w:bookmarkEnd w:id="912"/>
      <w:r w:rsidRPr="00DB7122">
        <w:rPr>
          <w:rFonts w:eastAsia="宋体"/>
          <w:lang w:eastAsia="zh-CN"/>
        </w:rPr>
        <w:t>.</w:t>
      </w:r>
    </w:p>
    <w:bookmarkEnd w:id="909"/>
    <w:bookmarkEnd w:id="910"/>
    <w:p w14:paraId="14CF677F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14:paraId="73C21D52" w14:textId="1332E75D" w:rsidR="00AC1CE4" w:rsidRPr="00DB7122" w:rsidRDefault="007E5D62" w:rsidP="007E5D62">
      <w:pPr>
        <w:pStyle w:val="a6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DB7122">
        <w:rPr>
          <w:lang w:eastAsia="zh-CN"/>
        </w:rPr>
        <w:t>Choose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</w:t>
      </w:r>
      <w:r w:rsidRPr="00DB7122">
        <w:t>cores</w:t>
      </w:r>
      <w:r w:rsidR="00311C66" w:rsidRPr="00DB7122">
        <w:t xml:space="preserve"> </w:t>
      </w:r>
      <w:r w:rsidRPr="00DB7122">
        <w:rPr>
          <w:lang w:eastAsia="zh-CN"/>
        </w:rPr>
        <w:t>of</w:t>
      </w:r>
      <w:r w:rsidR="00311C66" w:rsidRPr="00DB7122">
        <w:t xml:space="preserve"> </w:t>
      </w:r>
      <w:r w:rsidRPr="00DB7122">
        <w:t>the</w:t>
      </w:r>
      <w:r w:rsidR="00311C66" w:rsidRPr="00DB7122">
        <w:t xml:space="preserve"> </w:t>
      </w:r>
      <w:r w:rsidRPr="00DB7122">
        <w:t>ratio</w:t>
      </w:r>
      <w:r w:rsidR="00311C66" w:rsidRPr="00DB7122">
        <w:rPr>
          <w:lang w:eastAsia="zh-CN"/>
        </w:rPr>
        <w:t xml:space="preserve"> </w:t>
      </w:r>
      <w:r w:rsidRPr="00DB7122">
        <w:t>of</w:t>
      </w:r>
      <w:r w:rsidR="00311C66" w:rsidRPr="00DB7122">
        <w:t xml:space="preserve"> </w:t>
      </w:r>
      <w:bookmarkStart w:id="913" w:name="OLE_LINK586"/>
      <w:bookmarkStart w:id="914" w:name="OLE_LINK587"/>
      <w:r w:rsidRPr="00DB7122">
        <w:t>bone</w:t>
      </w:r>
      <w:r w:rsidR="00311C66" w:rsidRPr="00DB7122">
        <w:t xml:space="preserve"> </w:t>
      </w:r>
      <w:r w:rsidRPr="00DB7122">
        <w:t>volume/tissue</w:t>
      </w:r>
      <w:r w:rsidR="00311C66" w:rsidRPr="00DB7122">
        <w:t xml:space="preserve"> </w:t>
      </w:r>
      <w:r w:rsidRPr="00DB7122">
        <w:t>volume</w:t>
      </w:r>
      <w:r w:rsidR="00311C66" w:rsidRPr="00DB7122">
        <w:t xml:space="preserve"> </w:t>
      </w:r>
      <w:r w:rsidRPr="00DB7122">
        <w:t>(BV/TV)</w:t>
      </w:r>
      <w:r w:rsidRPr="00DB7122">
        <w:rPr>
          <w:lang w:eastAsia="zh-CN"/>
        </w:rPr>
        <w:t>,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</w:t>
      </w:r>
      <w:r w:rsidRPr="00DB7122">
        <w:t>rabecular</w:t>
      </w:r>
      <w:r w:rsidR="00311C66" w:rsidRPr="00DB7122">
        <w:t xml:space="preserve"> </w:t>
      </w:r>
      <w:r w:rsidRPr="00DB7122">
        <w:t>thickness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(</w:t>
      </w:r>
      <w:proofErr w:type="spellStart"/>
      <w:r w:rsidRPr="00DB7122">
        <w:t>Tb.Th</w:t>
      </w:r>
      <w:proofErr w:type="spellEnd"/>
      <w:r w:rsidRPr="00DB7122">
        <w:rPr>
          <w:lang w:eastAsia="zh-CN"/>
        </w:rPr>
        <w:t>)</w:t>
      </w:r>
      <w:r w:rsidRPr="00DB7122">
        <w:rPr>
          <w:color w:val="auto"/>
          <w:lang w:eastAsia="zh-CN"/>
        </w:rPr>
        <w:t>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trabecula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number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(</w:t>
      </w:r>
      <w:proofErr w:type="spellStart"/>
      <w:r w:rsidRPr="00DB7122">
        <w:rPr>
          <w:color w:val="auto"/>
          <w:lang w:eastAsia="zh-CN"/>
        </w:rPr>
        <w:t>Tb.N</w:t>
      </w:r>
      <w:proofErr w:type="spellEnd"/>
      <w:r w:rsidRPr="00DB7122">
        <w:rPr>
          <w:color w:val="auto"/>
          <w:lang w:eastAsia="zh-CN"/>
        </w:rPr>
        <w:t>)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trabecular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separation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(</w:t>
      </w:r>
      <w:proofErr w:type="spellStart"/>
      <w:r w:rsidRPr="00DB7122">
        <w:rPr>
          <w:color w:val="auto"/>
          <w:lang w:eastAsia="zh-CN"/>
        </w:rPr>
        <w:t>Tb.Sp</w:t>
      </w:r>
      <w:proofErr w:type="spellEnd"/>
      <w:r w:rsidRPr="00DB7122">
        <w:rPr>
          <w:color w:val="auto"/>
          <w:lang w:eastAsia="zh-CN"/>
        </w:rPr>
        <w:t>)</w:t>
      </w:r>
      <w:bookmarkEnd w:id="913"/>
      <w:bookmarkEnd w:id="914"/>
      <w:ins w:id="915" w:author="Sky" w:date="2019-02-11T16:09:00Z">
        <w:r w:rsidR="00AD705D">
          <w:rPr>
            <w:color w:val="auto"/>
            <w:lang w:eastAsia="zh-CN"/>
          </w:rPr>
          <w:t xml:space="preserve"> </w:t>
        </w:r>
      </w:ins>
      <w:r w:rsidRPr="00AD705D">
        <w:t>from</w:t>
      </w:r>
      <w:r w:rsidR="00311C66" w:rsidRPr="00AD705D">
        <w:t xml:space="preserve"> </w:t>
      </w:r>
      <w:r w:rsidRPr="00FE5AA8">
        <w:t>the3D</w:t>
      </w:r>
      <w:r w:rsidR="00311C66" w:rsidRPr="00FE5AA8">
        <w:t xml:space="preserve"> </w:t>
      </w:r>
      <w:r w:rsidRPr="00FE5AA8">
        <w:t>model</w:t>
      </w:r>
      <w:r w:rsidRPr="00FE5AA8">
        <w:rPr>
          <w:lang w:eastAsia="zh-CN"/>
        </w:rPr>
        <w:t>s</w:t>
      </w:r>
      <w:r w:rsidR="00311C66" w:rsidRPr="00FE5AA8">
        <w:rPr>
          <w:lang w:eastAsia="zh-CN"/>
        </w:rPr>
        <w:t xml:space="preserve"> </w:t>
      </w:r>
      <w:r w:rsidRPr="00FE5AA8">
        <w:rPr>
          <w:lang w:eastAsia="zh-CN"/>
        </w:rPr>
        <w:t>to</w:t>
      </w:r>
      <w:r w:rsidR="00311C66" w:rsidRPr="00C90877">
        <w:rPr>
          <w:lang w:eastAsia="zh-CN"/>
        </w:rPr>
        <w:t xml:space="preserve"> </w:t>
      </w:r>
      <w:r w:rsidRPr="00C90877">
        <w:rPr>
          <w:lang w:eastAsia="zh-CN"/>
        </w:rPr>
        <w:t>assess</w:t>
      </w:r>
      <w:r w:rsidR="00311C66" w:rsidRPr="00C90877">
        <w:rPr>
          <w:lang w:eastAsia="zh-CN"/>
        </w:rPr>
        <w:t xml:space="preserve"> </w:t>
      </w:r>
      <w:r w:rsidRPr="00C90877">
        <w:rPr>
          <w:lang w:eastAsia="zh-CN"/>
        </w:rPr>
        <w:t>bone</w:t>
      </w:r>
      <w:r w:rsidR="00311C66" w:rsidRPr="00C90877">
        <w:rPr>
          <w:lang w:eastAsia="zh-CN"/>
        </w:rPr>
        <w:t xml:space="preserve"> </w:t>
      </w:r>
      <w:r w:rsidRPr="00DB7122">
        <w:rPr>
          <w:lang w:eastAsia="zh-CN"/>
        </w:rPr>
        <w:t>regeneration</w:t>
      </w:r>
      <w:r w:rsidRPr="00DB7122">
        <w:t>.</w:t>
      </w:r>
      <w:bookmarkEnd w:id="167"/>
      <w:bookmarkEnd w:id="168"/>
    </w:p>
    <w:bookmarkEnd w:id="161"/>
    <w:bookmarkEnd w:id="162"/>
    <w:bookmarkEnd w:id="163"/>
    <w:bookmarkEnd w:id="164"/>
    <w:bookmarkEnd w:id="165"/>
    <w:bookmarkEnd w:id="900"/>
    <w:bookmarkEnd w:id="901"/>
    <w:bookmarkEnd w:id="902"/>
    <w:bookmarkEnd w:id="903"/>
    <w:p w14:paraId="78EBB6BE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b/>
          <w:lang w:eastAsia="zh-CN"/>
        </w:rPr>
      </w:pPr>
    </w:p>
    <w:bookmarkEnd w:id="893"/>
    <w:bookmarkEnd w:id="894"/>
    <w:bookmarkEnd w:id="895"/>
    <w:bookmarkEnd w:id="896"/>
    <w:p w14:paraId="05CE7CDB" w14:textId="77777777" w:rsidR="00AC1CE4" w:rsidRPr="00DB7122" w:rsidRDefault="007E5D62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color w:val="808080"/>
        </w:rPr>
      </w:pPr>
      <w:r w:rsidRPr="00DB7122">
        <w:rPr>
          <w:b/>
        </w:rPr>
        <w:t>REPRESENTATIVE</w:t>
      </w:r>
      <w:r w:rsidR="00311C66" w:rsidRPr="00DB7122">
        <w:rPr>
          <w:b/>
        </w:rPr>
        <w:t xml:space="preserve"> </w:t>
      </w:r>
      <w:r w:rsidRPr="00DB7122">
        <w:rPr>
          <w:b/>
        </w:rPr>
        <w:t>RESULTS:</w:t>
      </w:r>
      <w:r w:rsidR="00311C66" w:rsidRPr="00DB7122">
        <w:rPr>
          <w:b/>
        </w:rPr>
        <w:t xml:space="preserve"> </w:t>
      </w:r>
    </w:p>
    <w:p w14:paraId="5D988B57" w14:textId="77777777" w:rsidR="00AC1CE4" w:rsidRPr="00DB7122" w:rsidRDefault="007E5D62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b/>
          <w:lang w:eastAsia="zh-CN"/>
        </w:rPr>
      </w:pPr>
      <w:bookmarkStart w:id="916" w:name="OLE_LINK652"/>
      <w:bookmarkStart w:id="917" w:name="OLE_LINK651"/>
      <w:bookmarkStart w:id="918" w:name="OLE_LINK650"/>
      <w:r w:rsidRPr="00DB7122">
        <w:rPr>
          <w:b/>
          <w:bCs/>
        </w:rPr>
        <w:t>Evaluation</w:t>
      </w:r>
      <w:r w:rsidR="00311C66" w:rsidRPr="00DB7122">
        <w:rPr>
          <w:b/>
          <w:bCs/>
        </w:rPr>
        <w:t xml:space="preserve"> </w:t>
      </w:r>
      <w:r w:rsidRPr="00DB7122">
        <w:rPr>
          <w:b/>
          <w:bCs/>
        </w:rPr>
        <w:t>of</w:t>
      </w:r>
      <w:r w:rsidR="00311C66" w:rsidRPr="00DB7122">
        <w:rPr>
          <w:b/>
          <w:bCs/>
        </w:rPr>
        <w:t xml:space="preserve"> </w:t>
      </w:r>
      <w:r w:rsidRPr="00DB7122">
        <w:rPr>
          <w:b/>
          <w:bCs/>
        </w:rPr>
        <w:t>Bone</w:t>
      </w:r>
      <w:r w:rsidR="00311C66" w:rsidRPr="00DB7122">
        <w:rPr>
          <w:b/>
          <w:bCs/>
        </w:rPr>
        <w:t xml:space="preserve"> </w:t>
      </w:r>
      <w:r w:rsidRPr="00DB7122">
        <w:rPr>
          <w:b/>
          <w:lang w:eastAsia="zh-CN"/>
        </w:rPr>
        <w:t>Infection</w:t>
      </w:r>
      <w:r w:rsidR="00311C66" w:rsidRPr="00DB7122">
        <w:rPr>
          <w:b/>
          <w:lang w:eastAsia="zh-CN"/>
        </w:rPr>
        <w:t xml:space="preserve"> </w:t>
      </w:r>
      <w:r w:rsidRPr="00DB7122">
        <w:rPr>
          <w:b/>
          <w:lang w:eastAsia="zh-CN"/>
        </w:rPr>
        <w:t>Model</w:t>
      </w:r>
    </w:p>
    <w:p w14:paraId="402661C5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lang w:eastAsia="zh-CN"/>
        </w:rPr>
      </w:pPr>
      <w:bookmarkStart w:id="919" w:name="OLE_LINK623"/>
      <w:bookmarkStart w:id="920" w:name="OLE_LINK624"/>
      <w:r w:rsidRPr="00DB7122">
        <w:rPr>
          <w:lang w:eastAsia="zh-CN"/>
        </w:rPr>
        <w:t>After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infection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with</w:t>
      </w:r>
      <w:r w:rsidR="00311C66" w:rsidRPr="00DB7122">
        <w:rPr>
          <w:lang w:eastAsia="zh-CN"/>
        </w:rPr>
        <w:t xml:space="preserve"> </w:t>
      </w:r>
      <w:r w:rsidRPr="00DB7122">
        <w:rPr>
          <w:i/>
          <w:lang w:eastAsia="zh-CN"/>
        </w:rPr>
        <w:t>S.</w:t>
      </w:r>
      <w:r w:rsidR="00311C66" w:rsidRPr="00DB7122">
        <w:rPr>
          <w:i/>
          <w:lang w:eastAsia="zh-CN"/>
        </w:rPr>
        <w:t xml:space="preserve"> </w:t>
      </w:r>
      <w:r w:rsidRPr="00DB7122">
        <w:rPr>
          <w:i/>
          <w:lang w:eastAsia="zh-CN"/>
        </w:rPr>
        <w:t>aureus</w:t>
      </w:r>
      <w:r w:rsidRPr="00DB7122">
        <w:rPr>
          <w:lang w:eastAsia="zh-CN"/>
        </w:rPr>
        <w:t>,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pathological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manifestations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rabbits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were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similar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to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representative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symptom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chronic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osteomyelitis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clinic.</w:t>
      </w:r>
      <w:bookmarkStart w:id="921" w:name="OLE_LINK970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our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study,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30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rabbits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were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infected,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subjected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model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group,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10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rabbits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were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subjected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control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animals.</w:t>
      </w:r>
      <w:r w:rsidR="00311C66" w:rsidRPr="00DB7122">
        <w:rPr>
          <w:lang w:eastAsia="zh-CN"/>
        </w:rPr>
        <w:t xml:space="preserve"> </w:t>
      </w:r>
      <w:bookmarkEnd w:id="921"/>
      <w:r w:rsidRPr="00DB7122">
        <w:rPr>
          <w:lang w:eastAsia="zh-CN"/>
        </w:rPr>
        <w:t>All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model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rabbits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have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infected</w:t>
      </w:r>
      <w:r w:rsidR="00311C66" w:rsidRPr="00DB7122">
        <w:rPr>
          <w:lang w:eastAsia="zh-CN"/>
        </w:rPr>
        <w:t xml:space="preserve"> </w:t>
      </w:r>
      <w:bookmarkStart w:id="922" w:name="OLE_LINK483"/>
      <w:bookmarkStart w:id="923" w:name="OLE_LINK485"/>
      <w:bookmarkStart w:id="924" w:name="OLE_LINK484"/>
      <w:r w:rsidRPr="00DB7122">
        <w:rPr>
          <w:lang w:eastAsia="zh-CN"/>
        </w:rPr>
        <w:t>sinuses</w:t>
      </w:r>
      <w:bookmarkEnd w:id="922"/>
      <w:bookmarkEnd w:id="923"/>
      <w:bookmarkEnd w:id="924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tibia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local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site,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with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white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yellow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pus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over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flow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from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sinuses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(</w:t>
      </w:r>
      <w:r w:rsidR="000A4B77" w:rsidRPr="00DB7122">
        <w:rPr>
          <w:b/>
          <w:lang w:eastAsia="zh-CN"/>
        </w:rPr>
        <w:t>Figure</w:t>
      </w:r>
      <w:r w:rsidR="00311C66" w:rsidRPr="00DB7122">
        <w:rPr>
          <w:b/>
          <w:lang w:eastAsia="zh-CN"/>
        </w:rPr>
        <w:t xml:space="preserve"> </w:t>
      </w:r>
      <w:r w:rsidR="000A4B77" w:rsidRPr="00DB7122">
        <w:rPr>
          <w:b/>
          <w:lang w:eastAsia="zh-CN"/>
        </w:rPr>
        <w:t>3A</w:t>
      </w:r>
      <w:r w:rsidRPr="00DB7122">
        <w:rPr>
          <w:lang w:eastAsia="zh-CN"/>
        </w:rPr>
        <w:t>).</w:t>
      </w:r>
      <w:bookmarkStart w:id="925" w:name="OLE_LINK618"/>
      <w:bookmarkStart w:id="926" w:name="OLE_LINK622"/>
      <w:bookmarkStart w:id="927" w:name="OLE_LINK487"/>
      <w:bookmarkStart w:id="928" w:name="OLE_LINK486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results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H&amp;E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staining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indicate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that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bacterial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aggregates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are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located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around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dead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bone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model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group,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normal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osteocytes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cannot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identified.</w:t>
      </w:r>
      <w:bookmarkEnd w:id="925"/>
      <w:bookmarkEnd w:id="926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levels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CRP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WBC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are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higher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model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group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than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control</w:t>
      </w:r>
      <w:r w:rsidR="00311C66" w:rsidRPr="00DB7122">
        <w:rPr>
          <w:lang w:eastAsia="zh-CN"/>
        </w:rPr>
        <w:t xml:space="preserve"> </w:t>
      </w:r>
      <w:bookmarkStart w:id="929" w:name="OLE_LINK419"/>
      <w:bookmarkStart w:id="930" w:name="OLE_LINK420"/>
      <w:r w:rsidRPr="00DB7122">
        <w:rPr>
          <w:lang w:eastAsia="zh-CN"/>
        </w:rPr>
        <w:t>group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(</w:t>
      </w:r>
      <w:r w:rsidR="000A4B77" w:rsidRPr="00DB7122">
        <w:rPr>
          <w:b/>
          <w:lang w:eastAsia="zh-CN"/>
        </w:rPr>
        <w:t>Figure</w:t>
      </w:r>
      <w:r w:rsidR="00311C66" w:rsidRPr="00DB7122">
        <w:rPr>
          <w:b/>
          <w:lang w:eastAsia="zh-CN"/>
        </w:rPr>
        <w:t xml:space="preserve"> </w:t>
      </w:r>
      <w:r w:rsidR="000A4B77" w:rsidRPr="00DB7122">
        <w:rPr>
          <w:b/>
          <w:lang w:eastAsia="zh-CN"/>
        </w:rPr>
        <w:t>3B</w:t>
      </w:r>
      <w:r w:rsidRPr="00DB7122">
        <w:rPr>
          <w:lang w:eastAsia="zh-CN"/>
        </w:rPr>
        <w:t>).</w:t>
      </w:r>
      <w:r w:rsidR="00311C66" w:rsidRPr="00DB7122">
        <w:rPr>
          <w:lang w:eastAsia="zh-CN"/>
        </w:rPr>
        <w:t xml:space="preserve"> </w:t>
      </w:r>
      <w:bookmarkEnd w:id="927"/>
      <w:bookmarkEnd w:id="928"/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necrotic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bone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marrow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lysates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are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streaked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agar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plates,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which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result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increased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number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colonies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for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model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group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after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infection</w:t>
      </w:r>
      <w:bookmarkEnd w:id="919"/>
      <w:bookmarkEnd w:id="920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(</w:t>
      </w:r>
      <w:r w:rsidR="000A4B77" w:rsidRPr="00DB7122">
        <w:rPr>
          <w:b/>
          <w:lang w:eastAsia="zh-CN"/>
        </w:rPr>
        <w:t>Figure</w:t>
      </w:r>
      <w:r w:rsidR="00311C66" w:rsidRPr="00DB7122">
        <w:rPr>
          <w:b/>
          <w:lang w:eastAsia="zh-CN"/>
        </w:rPr>
        <w:t xml:space="preserve"> </w:t>
      </w:r>
      <w:r w:rsidR="000A4B77" w:rsidRPr="00DB7122">
        <w:rPr>
          <w:b/>
          <w:lang w:eastAsia="zh-CN"/>
        </w:rPr>
        <w:t>3C</w:t>
      </w:r>
      <w:r w:rsidRPr="00DB7122">
        <w:rPr>
          <w:lang w:eastAsia="zh-CN"/>
        </w:rPr>
        <w:t>)</w:t>
      </w:r>
      <w:bookmarkEnd w:id="929"/>
      <w:bookmarkEnd w:id="930"/>
      <w:r w:rsidRPr="00DB7122">
        <w:rPr>
          <w:lang w:eastAsia="zh-CN"/>
        </w:rPr>
        <w:t>.</w:t>
      </w:r>
      <w:bookmarkStart w:id="931" w:name="OLE_LINK973"/>
      <w:bookmarkStart w:id="932" w:name="OLE_LINK974"/>
      <w:bookmarkStart w:id="933" w:name="OLE_LINK687"/>
      <w:bookmarkStart w:id="934" w:name="OLE_LINK688"/>
      <w:bookmarkStart w:id="935" w:name="OLE_LINK689"/>
      <w:bookmarkStart w:id="936" w:name="OLE_LINK971"/>
      <w:bookmarkStart w:id="937" w:name="OLE_LINK972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end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modelling,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there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were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3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rabbits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dead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because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serious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infection.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remaining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infected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rabbits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were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lastRenderedPageBreak/>
        <w:t>identified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bone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infection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model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were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divided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into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3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groups: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model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group,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VCS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group,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VCS-AB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group</w:t>
      </w:r>
      <w:bookmarkEnd w:id="931"/>
      <w:bookmarkEnd w:id="932"/>
      <w:r w:rsidRPr="00DB7122">
        <w:rPr>
          <w:lang w:eastAsia="zh-CN"/>
        </w:rPr>
        <w:t>.</w:t>
      </w:r>
      <w:bookmarkEnd w:id="933"/>
      <w:bookmarkEnd w:id="934"/>
      <w:bookmarkEnd w:id="935"/>
    </w:p>
    <w:bookmarkEnd w:id="916"/>
    <w:bookmarkEnd w:id="917"/>
    <w:bookmarkEnd w:id="918"/>
    <w:bookmarkEnd w:id="936"/>
    <w:bookmarkEnd w:id="937"/>
    <w:p w14:paraId="1B81A241" w14:textId="77777777" w:rsidR="00AC1CE4" w:rsidRPr="00DB7122" w:rsidRDefault="00AC1CE4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808080" w:themeColor="background1" w:themeShade="80"/>
          <w:lang w:eastAsia="zh-CN"/>
        </w:rPr>
      </w:pPr>
    </w:p>
    <w:p w14:paraId="573A495D" w14:textId="77777777" w:rsidR="00AC1CE4" w:rsidRPr="00DB7122" w:rsidRDefault="007E5D62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b/>
          <w:bCs/>
          <w:lang w:eastAsia="zh-CN"/>
        </w:rPr>
      </w:pPr>
      <w:bookmarkStart w:id="938" w:name="OLE_LINK654"/>
      <w:bookmarkStart w:id="939" w:name="OLE_LINK656"/>
      <w:bookmarkStart w:id="940" w:name="OLE_LINK653"/>
      <w:bookmarkStart w:id="941" w:name="OLE_LINK655"/>
      <w:r w:rsidRPr="00DB7122">
        <w:rPr>
          <w:b/>
          <w:bCs/>
        </w:rPr>
        <w:t>Assessments</w:t>
      </w:r>
      <w:r w:rsidR="00311C66" w:rsidRPr="00DB7122">
        <w:rPr>
          <w:b/>
          <w:bCs/>
        </w:rPr>
        <w:t xml:space="preserve"> </w:t>
      </w:r>
      <w:r w:rsidRPr="00DB7122">
        <w:rPr>
          <w:b/>
          <w:bCs/>
        </w:rPr>
        <w:t>of</w:t>
      </w:r>
      <w:r w:rsidR="00311C66" w:rsidRPr="00DB7122">
        <w:rPr>
          <w:b/>
          <w:bCs/>
          <w:lang w:eastAsia="zh-CN"/>
        </w:rPr>
        <w:t xml:space="preserve"> </w:t>
      </w:r>
      <w:r w:rsidRPr="00DB7122">
        <w:rPr>
          <w:b/>
          <w:bCs/>
          <w:lang w:eastAsia="zh-CN"/>
        </w:rPr>
        <w:t>Antibiotic</w:t>
      </w:r>
      <w:r w:rsidR="00311C66" w:rsidRPr="00DB7122">
        <w:rPr>
          <w:b/>
          <w:bCs/>
          <w:lang w:eastAsia="zh-CN"/>
        </w:rPr>
        <w:t xml:space="preserve"> </w:t>
      </w:r>
      <w:r w:rsidRPr="00DB7122">
        <w:rPr>
          <w:b/>
          <w:bCs/>
          <w:lang w:eastAsia="zh-CN"/>
        </w:rPr>
        <w:t>Activity</w:t>
      </w:r>
      <w:r w:rsidR="00311C66" w:rsidRPr="00DB7122">
        <w:rPr>
          <w:b/>
          <w:bCs/>
          <w:lang w:eastAsia="zh-CN"/>
        </w:rPr>
        <w:t xml:space="preserve"> </w:t>
      </w:r>
      <w:r w:rsidRPr="00DB7122">
        <w:rPr>
          <w:b/>
          <w:bCs/>
          <w:lang w:eastAsia="zh-CN"/>
        </w:rPr>
        <w:t>and</w:t>
      </w:r>
      <w:r w:rsidR="00311C66" w:rsidRPr="00DB7122">
        <w:rPr>
          <w:b/>
          <w:bCs/>
        </w:rPr>
        <w:t xml:space="preserve"> </w:t>
      </w:r>
      <w:r w:rsidRPr="00DB7122">
        <w:rPr>
          <w:b/>
          <w:bCs/>
        </w:rPr>
        <w:t>Bone</w:t>
      </w:r>
      <w:r w:rsidR="00311C66" w:rsidRPr="00DB7122">
        <w:rPr>
          <w:b/>
          <w:bCs/>
        </w:rPr>
        <w:t xml:space="preserve"> </w:t>
      </w:r>
      <w:r w:rsidRPr="00DB7122">
        <w:rPr>
          <w:b/>
          <w:bCs/>
        </w:rPr>
        <w:t>Regeneration</w:t>
      </w:r>
    </w:p>
    <w:p w14:paraId="721D6600" w14:textId="4C32FA74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lang w:eastAsia="zh-CN"/>
        </w:rPr>
      </w:pPr>
      <w:r w:rsidRPr="00DB7122">
        <w:rPr>
          <w:lang w:eastAsia="zh-CN"/>
        </w:rPr>
        <w:t>At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2,</w:t>
      </w:r>
      <w:r w:rsidR="00DE2C7E" w:rsidRPr="00DB7122">
        <w:rPr>
          <w:lang w:eastAsia="zh-CN"/>
        </w:rPr>
        <w:t xml:space="preserve"> </w:t>
      </w:r>
      <w:r w:rsidRPr="00DB7122">
        <w:rPr>
          <w:lang w:eastAsia="zh-CN"/>
        </w:rPr>
        <w:t>4,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6</w:t>
      </w:r>
      <w:r w:rsidR="00B9699A" w:rsidRPr="00DB7122">
        <w:rPr>
          <w:lang w:eastAsia="zh-CN"/>
        </w:rPr>
        <w:t>,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8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weeks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after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treatment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with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VCS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VCS-AB,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levels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CRP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WBC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are</w:t>
      </w:r>
      <w:r w:rsidR="00311C66" w:rsidRPr="00DB7122">
        <w:rPr>
          <w:lang w:eastAsia="zh-CN"/>
        </w:rPr>
        <w:t xml:space="preserve"> </w:t>
      </w:r>
      <w:bookmarkStart w:id="942" w:name="OLE_LINK956"/>
      <w:bookmarkStart w:id="943" w:name="OLE_LINK957"/>
      <w:r w:rsidRPr="00DB7122">
        <w:rPr>
          <w:lang w:eastAsia="zh-CN"/>
        </w:rPr>
        <w:t>reduced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significantly</w:t>
      </w:r>
      <w:bookmarkEnd w:id="942"/>
      <w:bookmarkEnd w:id="943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(</w:t>
      </w:r>
      <w:r w:rsidR="000A4B77" w:rsidRPr="00DB7122">
        <w:rPr>
          <w:b/>
          <w:lang w:eastAsia="zh-CN"/>
        </w:rPr>
        <w:t>Figure</w:t>
      </w:r>
      <w:r w:rsidR="00311C66" w:rsidRPr="00DB7122">
        <w:rPr>
          <w:b/>
          <w:lang w:eastAsia="zh-CN"/>
        </w:rPr>
        <w:t xml:space="preserve"> </w:t>
      </w:r>
      <w:r w:rsidR="000A4B77" w:rsidRPr="00DB7122">
        <w:rPr>
          <w:b/>
          <w:lang w:eastAsia="zh-CN"/>
        </w:rPr>
        <w:t>4A</w:t>
      </w:r>
      <w:r w:rsidRPr="00DB7122">
        <w:rPr>
          <w:lang w:eastAsia="zh-CN"/>
        </w:rPr>
        <w:t>).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After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12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weeks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implantation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VCS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bone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allograft,</w:t>
      </w:r>
      <w:r w:rsidR="00311C66" w:rsidRPr="00DB7122">
        <w:rPr>
          <w:lang w:eastAsia="zh-CN"/>
        </w:rPr>
        <w:t xml:space="preserve"> </w:t>
      </w:r>
      <w:bookmarkStart w:id="944" w:name="OLE_LINK494"/>
      <w:bookmarkStart w:id="945" w:name="OLE_LINK493"/>
      <w:r w:rsidRPr="00DB7122">
        <w:rPr>
          <w:lang w:eastAsia="zh-CN"/>
        </w:rPr>
        <w:t>tibial</w:t>
      </w:r>
      <w:r w:rsidR="00311C66" w:rsidRPr="00DB7122">
        <w:rPr>
          <w:lang w:eastAsia="zh-CN"/>
        </w:rPr>
        <w:t xml:space="preserve"> </w:t>
      </w:r>
      <w:bookmarkEnd w:id="944"/>
      <w:bookmarkEnd w:id="945"/>
      <w:r w:rsidRPr="00DB7122">
        <w:rPr>
          <w:lang w:eastAsia="zh-CN"/>
        </w:rPr>
        <w:t>defects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bookmarkStart w:id="946" w:name="OLE_LINK495"/>
      <w:bookmarkStart w:id="947" w:name="OLE_LINK496"/>
      <w:r w:rsidRPr="00DB7122">
        <w:rPr>
          <w:lang w:eastAsia="zh-CN"/>
        </w:rPr>
        <w:t>VCS-AB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group</w:t>
      </w:r>
      <w:bookmarkEnd w:id="946"/>
      <w:bookmarkEnd w:id="947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seemed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fully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coalescent.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Tibial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plateau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surfaces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VCS-AB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group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are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flatter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than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that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VCS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group</w:t>
      </w:r>
      <w:del w:id="948" w:author="Sky" w:date="2019-02-11T16:13:00Z">
        <w:r w:rsidR="00311C66" w:rsidRPr="00DB7122" w:rsidDel="00FE5AA8">
          <w:rPr>
            <w:lang w:eastAsia="zh-CN"/>
          </w:rPr>
          <w:delText xml:space="preserve"> </w:delText>
        </w:r>
        <w:r w:rsidRPr="00DB7122" w:rsidDel="00FE5AA8">
          <w:rPr>
            <w:lang w:eastAsia="zh-CN"/>
          </w:rPr>
          <w:delText>(</w:delText>
        </w:r>
        <w:r w:rsidR="000A4B77" w:rsidRPr="00DB7122" w:rsidDel="00FE5AA8">
          <w:rPr>
            <w:b/>
            <w:lang w:eastAsia="zh-CN"/>
          </w:rPr>
          <w:delText>Figure</w:delText>
        </w:r>
        <w:r w:rsidR="00311C66" w:rsidRPr="00DB7122" w:rsidDel="00FE5AA8">
          <w:rPr>
            <w:b/>
            <w:lang w:eastAsia="zh-CN"/>
          </w:rPr>
          <w:delText xml:space="preserve"> </w:delText>
        </w:r>
        <w:r w:rsidR="000A4B77" w:rsidRPr="00DB7122" w:rsidDel="00FE5AA8">
          <w:rPr>
            <w:b/>
            <w:lang w:eastAsia="zh-CN"/>
          </w:rPr>
          <w:delText>4B</w:delText>
        </w:r>
        <w:r w:rsidRPr="00DB7122" w:rsidDel="00FE5AA8">
          <w:rPr>
            <w:lang w:eastAsia="zh-CN"/>
          </w:rPr>
          <w:delText>)</w:delText>
        </w:r>
      </w:del>
      <w:r w:rsidRPr="00DB7122">
        <w:rPr>
          <w:lang w:eastAsia="zh-CN"/>
        </w:rPr>
        <w:t>.</w:t>
      </w:r>
      <w:bookmarkStart w:id="949" w:name="OLE_LINK500"/>
      <w:bookmarkStart w:id="950" w:name="OLE_LINK501"/>
      <w:bookmarkStart w:id="951" w:name="OLE_LINK499"/>
      <w:bookmarkStart w:id="952" w:name="OLE_LINK502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2D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reconstruction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images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indicate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progressive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increase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bone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volume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during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12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week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period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after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treatment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with</w:t>
      </w:r>
      <w:r w:rsidR="00311C66" w:rsidRPr="00DB7122">
        <w:rPr>
          <w:lang w:eastAsia="zh-CN"/>
        </w:rPr>
        <w:t xml:space="preserve"> </w:t>
      </w:r>
      <w:bookmarkStart w:id="953" w:name="OLE_LINK498"/>
      <w:bookmarkStart w:id="954" w:name="OLE_LINK497"/>
      <w:r w:rsidRPr="00DB7122">
        <w:rPr>
          <w:lang w:eastAsia="zh-CN"/>
        </w:rPr>
        <w:t>VCS-AB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VCS</w:t>
      </w:r>
      <w:bookmarkEnd w:id="953"/>
      <w:bookmarkEnd w:id="954"/>
      <w:r w:rsidRPr="00DB7122">
        <w:rPr>
          <w:lang w:eastAsia="zh-CN"/>
        </w:rPr>
        <w:t>,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while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bone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loss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significant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model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group</w:t>
      </w:r>
      <w:bookmarkEnd w:id="949"/>
      <w:bookmarkEnd w:id="950"/>
      <w:bookmarkEnd w:id="951"/>
      <w:bookmarkEnd w:id="952"/>
      <w:ins w:id="955" w:author="Sky" w:date="2019-02-11T16:13:00Z">
        <w:r w:rsidR="00FE5AA8">
          <w:rPr>
            <w:lang w:eastAsia="zh-CN"/>
          </w:rPr>
          <w:t xml:space="preserve"> </w:t>
        </w:r>
        <w:r w:rsidR="00FE5AA8" w:rsidRPr="00FE2FFF">
          <w:rPr>
            <w:lang w:eastAsia="zh-CN"/>
          </w:rPr>
          <w:t>(</w:t>
        </w:r>
        <w:r w:rsidR="00FE5AA8" w:rsidRPr="00FE2FFF">
          <w:rPr>
            <w:b/>
            <w:lang w:eastAsia="zh-CN"/>
          </w:rPr>
          <w:t>Figure 4B</w:t>
        </w:r>
        <w:r w:rsidR="00FE5AA8" w:rsidRPr="00FE2FFF">
          <w:rPr>
            <w:lang w:eastAsia="zh-CN"/>
          </w:rPr>
          <w:t>)</w:t>
        </w:r>
      </w:ins>
      <w:r w:rsidRPr="00FE5AA8">
        <w:rPr>
          <w:lang w:eastAsia="zh-CN"/>
        </w:rPr>
        <w:t>.</w:t>
      </w:r>
      <w:r w:rsidR="00311C66" w:rsidRPr="00FE5AA8">
        <w:rPr>
          <w:lang w:eastAsia="zh-CN"/>
        </w:rPr>
        <w:t xml:space="preserve"> </w:t>
      </w:r>
      <w:r w:rsidRPr="00FE5AA8">
        <w:rPr>
          <w:lang w:eastAsia="zh-CN"/>
        </w:rPr>
        <w:t>To</w:t>
      </w:r>
      <w:r w:rsidR="00311C66" w:rsidRPr="00FE5AA8">
        <w:rPr>
          <w:lang w:eastAsia="zh-CN"/>
        </w:rPr>
        <w:t xml:space="preserve"> </w:t>
      </w:r>
      <w:r w:rsidR="00B9699A" w:rsidRPr="00FE5AA8">
        <w:rPr>
          <w:lang w:eastAsia="zh-CN"/>
        </w:rPr>
        <w:t>analyze</w:t>
      </w:r>
      <w:r w:rsidR="00311C66" w:rsidRPr="00FE5AA8">
        <w:rPr>
          <w:lang w:eastAsia="zh-CN"/>
        </w:rPr>
        <w:t xml:space="preserve"> </w:t>
      </w:r>
      <w:r w:rsidRPr="00FE5AA8">
        <w:rPr>
          <w:lang w:eastAsia="zh-CN"/>
        </w:rPr>
        <w:t>the</w:t>
      </w:r>
      <w:r w:rsidR="00311C66" w:rsidRPr="00FE5AA8">
        <w:rPr>
          <w:lang w:eastAsia="zh-CN"/>
        </w:rPr>
        <w:t xml:space="preserve"> </w:t>
      </w:r>
      <w:r w:rsidRPr="00C90877">
        <w:rPr>
          <w:lang w:eastAsia="zh-CN"/>
        </w:rPr>
        <w:t>bone</w:t>
      </w:r>
      <w:r w:rsidR="00311C66" w:rsidRPr="00C90877">
        <w:rPr>
          <w:lang w:eastAsia="zh-CN"/>
        </w:rPr>
        <w:t xml:space="preserve"> </w:t>
      </w:r>
      <w:r w:rsidRPr="00C90877">
        <w:rPr>
          <w:lang w:eastAsia="zh-CN"/>
        </w:rPr>
        <w:t>regeneration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quantitative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indexes,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</w:t>
      </w:r>
      <w:r w:rsidRPr="00DB7122">
        <w:rPr>
          <w:rFonts w:eastAsia="宋体"/>
          <w:lang w:eastAsia="zh-CN"/>
        </w:rPr>
        <w:t>val</w:t>
      </w:r>
      <w:r w:rsidR="00311C66" w:rsidRPr="00DB7122">
        <w:rPr>
          <w:rFonts w:eastAsia="宋体"/>
          <w:lang w:eastAsia="zh-CN"/>
        </w:rPr>
        <w:t xml:space="preserve"> </w:t>
      </w:r>
      <w:r w:rsidRPr="00DB7122">
        <w:rPr>
          <w:rFonts w:eastAsia="宋体"/>
          <w:lang w:eastAsia="zh-CN"/>
        </w:rPr>
        <w:t>area</w:t>
      </w:r>
      <w:r w:rsidR="00311C66" w:rsidRPr="00DB7122">
        <w:rPr>
          <w:rFonts w:eastAsia="宋体"/>
          <w:lang w:eastAsia="zh-CN"/>
        </w:rPr>
        <w:t xml:space="preserve"> </w:t>
      </w:r>
      <w:r w:rsidRPr="00DB7122">
        <w:rPr>
          <w:rFonts w:eastAsia="宋体"/>
          <w:lang w:eastAsia="zh-CN"/>
        </w:rPr>
        <w:t>4</w:t>
      </w:r>
      <w:r w:rsidRPr="00DB7122">
        <w:rPr>
          <w:lang w:eastAsia="zh-CN"/>
        </w:rPr>
        <w:t>.8</w:t>
      </w:r>
      <w:r w:rsidR="00311C66" w:rsidRPr="00DB7122">
        <w:rPr>
          <w:rFonts w:eastAsia="宋体"/>
          <w:lang w:eastAsia="zh-CN"/>
        </w:rPr>
        <w:t xml:space="preserve"> </w:t>
      </w:r>
      <w:r w:rsidRPr="00DB7122">
        <w:rPr>
          <w:rFonts w:eastAsia="宋体"/>
          <w:lang w:eastAsia="zh-CN"/>
        </w:rPr>
        <w:t>mm</w:t>
      </w:r>
      <w:r w:rsidR="00311C66" w:rsidRPr="00DB7122">
        <w:rPr>
          <w:rFonts w:eastAsia="宋体"/>
          <w:lang w:eastAsia="zh-CN"/>
        </w:rPr>
        <w:t xml:space="preserve"> </w:t>
      </w:r>
      <w:r w:rsidRPr="00DB7122">
        <w:rPr>
          <w:rFonts w:eastAsia="宋体"/>
          <w:lang w:eastAsia="zh-CN"/>
        </w:rPr>
        <w:t>diameter</w:t>
      </w:r>
      <w:r w:rsidR="00311C66" w:rsidRPr="00DB7122">
        <w:rPr>
          <w:rFonts w:eastAsia="宋体"/>
          <w:lang w:eastAsia="zh-CN"/>
        </w:rPr>
        <w:t xml:space="preserve"> </w:t>
      </w:r>
      <w:r w:rsidRPr="00DB7122">
        <w:rPr>
          <w:rFonts w:eastAsia="宋体"/>
          <w:lang w:eastAsia="zh-CN"/>
        </w:rPr>
        <w:t>and</w:t>
      </w:r>
      <w:r w:rsidR="00311C66" w:rsidRPr="00DB7122">
        <w:rPr>
          <w:rFonts w:eastAsia="宋体"/>
          <w:lang w:eastAsia="zh-CN"/>
        </w:rPr>
        <w:t xml:space="preserve"> </w:t>
      </w:r>
      <w:r w:rsidRPr="00DB7122">
        <w:rPr>
          <w:lang w:eastAsia="zh-CN"/>
        </w:rPr>
        <w:t>9.6</w:t>
      </w:r>
      <w:r w:rsidR="00311C66" w:rsidRPr="00DB7122">
        <w:rPr>
          <w:rFonts w:eastAsia="宋体"/>
          <w:lang w:eastAsia="zh-CN"/>
        </w:rPr>
        <w:t xml:space="preserve"> </w:t>
      </w:r>
      <w:r w:rsidRPr="00DB7122">
        <w:rPr>
          <w:rFonts w:eastAsia="宋体"/>
          <w:lang w:eastAsia="zh-CN"/>
        </w:rPr>
        <w:t>mm</w:t>
      </w:r>
      <w:r w:rsidR="00311C66" w:rsidRPr="00DB7122">
        <w:rPr>
          <w:rFonts w:eastAsia="宋体"/>
          <w:lang w:eastAsia="zh-CN"/>
        </w:rPr>
        <w:t xml:space="preserve"> </w:t>
      </w:r>
      <w:r w:rsidRPr="00DB7122">
        <w:rPr>
          <w:rFonts w:eastAsia="宋体"/>
          <w:lang w:eastAsia="zh-CN"/>
        </w:rPr>
        <w:t>long</w:t>
      </w:r>
      <w:r w:rsidR="00311C66" w:rsidRPr="00DB7122">
        <w:rPr>
          <w:rFonts w:eastAsia="宋体"/>
          <w:lang w:eastAsia="zh-CN"/>
        </w:rPr>
        <w:t xml:space="preserve"> </w:t>
      </w:r>
      <w:r w:rsidRPr="00DB7122">
        <w:rPr>
          <w:lang w:eastAsia="zh-CN"/>
        </w:rPr>
        <w:t>was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chosen</w:t>
      </w:r>
      <w:r w:rsidR="00311C66" w:rsidRPr="00DB7122">
        <w:rPr>
          <w:lang w:eastAsia="zh-CN"/>
        </w:rPr>
        <w:t xml:space="preserve"> </w:t>
      </w:r>
      <w:r w:rsidRPr="00DB7122">
        <w:rPr>
          <w:rFonts w:eastAsia="宋体"/>
          <w:lang w:eastAsia="zh-CN"/>
        </w:rPr>
        <w:t>a</w:t>
      </w:r>
      <w:r w:rsidRPr="00DB7122">
        <w:rPr>
          <w:lang w:eastAsia="zh-CN"/>
        </w:rPr>
        <w:t>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region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interest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(ROI)</w:t>
      </w:r>
      <w:r w:rsidR="00311C66" w:rsidRPr="00DB7122">
        <w:rPr>
          <w:lang w:eastAsia="zh-CN"/>
        </w:rPr>
        <w:t xml:space="preserve"> </w:t>
      </w:r>
      <w:r w:rsidRPr="00DB7122">
        <w:rPr>
          <w:b/>
          <w:lang w:eastAsia="zh-CN"/>
        </w:rPr>
        <w:t>(</w:t>
      </w:r>
      <w:r w:rsidR="000A4B77" w:rsidRPr="00DB7122">
        <w:rPr>
          <w:b/>
          <w:lang w:eastAsia="zh-CN"/>
        </w:rPr>
        <w:t>Figure</w:t>
      </w:r>
      <w:r w:rsidR="00311C66" w:rsidRPr="00DB7122">
        <w:rPr>
          <w:b/>
          <w:lang w:eastAsia="zh-CN"/>
        </w:rPr>
        <w:t xml:space="preserve"> </w:t>
      </w:r>
      <w:r w:rsidR="000A4B77" w:rsidRPr="00DB7122">
        <w:rPr>
          <w:b/>
          <w:lang w:eastAsia="zh-CN"/>
        </w:rPr>
        <w:t>4</w:t>
      </w:r>
      <w:r w:rsidRPr="00DB7122">
        <w:rPr>
          <w:b/>
          <w:lang w:eastAsia="zh-CN"/>
        </w:rPr>
        <w:t>C</w:t>
      </w:r>
      <w:r w:rsidRPr="00DB7122">
        <w:rPr>
          <w:lang w:eastAsia="zh-CN"/>
        </w:rPr>
        <w:t>),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bookmarkStart w:id="956" w:name="OLE_LINK582"/>
      <w:bookmarkStart w:id="957" w:name="OLE_LINK583"/>
      <w:r w:rsidRPr="00DB7122">
        <w:rPr>
          <w:rFonts w:eastAsia="宋体"/>
          <w:lang w:eastAsia="zh-CN"/>
        </w:rPr>
        <w:t>3</w:t>
      </w:r>
      <w:bookmarkEnd w:id="956"/>
      <w:bookmarkEnd w:id="957"/>
      <w:r w:rsidRPr="00DB7122">
        <w:rPr>
          <w:rFonts w:eastAsia="宋体"/>
          <w:lang w:eastAsia="zh-CN"/>
        </w:rPr>
        <w:t>D</w:t>
      </w:r>
      <w:r w:rsidR="00311C66" w:rsidRPr="00DB7122">
        <w:rPr>
          <w:rFonts w:eastAsia="宋体"/>
          <w:lang w:eastAsia="zh-CN"/>
        </w:rPr>
        <w:t xml:space="preserve"> </w:t>
      </w:r>
      <w:r w:rsidRPr="00DB7122">
        <w:rPr>
          <w:rFonts w:eastAsia="宋体"/>
          <w:lang w:eastAsia="zh-CN"/>
        </w:rPr>
        <w:t>model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images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were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r</w:t>
      </w:r>
      <w:r w:rsidRPr="00DB7122">
        <w:rPr>
          <w:rFonts w:eastAsia="宋体"/>
          <w:lang w:eastAsia="zh-CN"/>
        </w:rPr>
        <w:t>econstruct</w:t>
      </w:r>
      <w:r w:rsidRPr="00DB7122">
        <w:rPr>
          <w:lang w:eastAsia="zh-CN"/>
        </w:rPr>
        <w:t>ed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using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bitmap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data.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micro-CT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indexes</w:t>
      </w:r>
      <w:bookmarkStart w:id="958" w:name="OLE_LINK52"/>
      <w:bookmarkStart w:id="959" w:name="OLE_LINK54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BV/TV</w:t>
      </w:r>
      <w:bookmarkEnd w:id="958"/>
      <w:bookmarkEnd w:id="959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model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group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were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significantly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lower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than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that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VCS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VCS-AB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groups.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proofErr w:type="spellStart"/>
      <w:r w:rsidRPr="00DB7122">
        <w:rPr>
          <w:lang w:eastAsia="zh-CN"/>
        </w:rPr>
        <w:t>Tb.N</w:t>
      </w:r>
      <w:proofErr w:type="spellEnd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proofErr w:type="spellStart"/>
      <w:r w:rsidRPr="00DB7122">
        <w:rPr>
          <w:lang w:eastAsia="zh-CN"/>
        </w:rPr>
        <w:t>Tb.Th</w:t>
      </w:r>
      <w:proofErr w:type="spellEnd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scores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VCS-AB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group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were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significantly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higher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than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those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model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VCS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group.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Moreover,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proofErr w:type="spellStart"/>
      <w:r w:rsidRPr="00DB7122">
        <w:rPr>
          <w:lang w:eastAsia="zh-CN"/>
        </w:rPr>
        <w:t>Tb.Sp</w:t>
      </w:r>
      <w:proofErr w:type="spellEnd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scores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VCS-AB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group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are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markedly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lower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than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that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model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group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VCS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group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(</w:t>
      </w:r>
      <w:r w:rsidR="000A4B77" w:rsidRPr="00DB7122">
        <w:rPr>
          <w:b/>
          <w:lang w:eastAsia="zh-CN"/>
        </w:rPr>
        <w:t>Figure</w:t>
      </w:r>
      <w:r w:rsidR="00311C66" w:rsidRPr="00DB7122">
        <w:rPr>
          <w:b/>
          <w:lang w:eastAsia="zh-CN"/>
        </w:rPr>
        <w:t xml:space="preserve"> </w:t>
      </w:r>
      <w:r w:rsidR="000A4B77" w:rsidRPr="00DB7122">
        <w:rPr>
          <w:b/>
          <w:lang w:eastAsia="zh-CN"/>
        </w:rPr>
        <w:t>4D</w:t>
      </w:r>
      <w:r w:rsidRPr="00DB7122">
        <w:rPr>
          <w:lang w:eastAsia="zh-CN"/>
        </w:rPr>
        <w:t>).</w:t>
      </w:r>
    </w:p>
    <w:p w14:paraId="6CDEF972" w14:textId="77777777" w:rsidR="00AC1CE4" w:rsidRPr="00DB7122" w:rsidRDefault="00AC1CE4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lang w:eastAsia="zh-CN"/>
        </w:rPr>
      </w:pPr>
    </w:p>
    <w:p w14:paraId="41147689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808080" w:themeColor="background1" w:themeShade="80"/>
          <w:lang w:eastAsia="zh-CN"/>
        </w:rPr>
      </w:pPr>
      <w:r w:rsidRPr="00DB7122">
        <w:rPr>
          <w:lang w:eastAsia="zh-CN"/>
        </w:rPr>
        <w:t>These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results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suggest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that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infection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with</w:t>
      </w:r>
      <w:r w:rsidR="00311C66" w:rsidRPr="00DB7122">
        <w:rPr>
          <w:lang w:eastAsia="zh-CN"/>
        </w:rPr>
        <w:t xml:space="preserve"> </w:t>
      </w:r>
      <w:r w:rsidRPr="00DB7122">
        <w:rPr>
          <w:i/>
          <w:lang w:eastAsia="zh-CN"/>
        </w:rPr>
        <w:t>S.</w:t>
      </w:r>
      <w:r w:rsidR="00311C66" w:rsidRPr="00DB7122">
        <w:rPr>
          <w:i/>
          <w:lang w:eastAsia="zh-CN"/>
        </w:rPr>
        <w:t xml:space="preserve"> </w:t>
      </w:r>
      <w:r w:rsidRPr="00DB7122">
        <w:rPr>
          <w:i/>
          <w:lang w:eastAsia="zh-CN"/>
        </w:rPr>
        <w:t>aureus</w:t>
      </w:r>
      <w:r w:rsidR="00311C66" w:rsidRPr="00DB7122">
        <w:rPr>
          <w:i/>
          <w:lang w:eastAsia="zh-CN"/>
        </w:rPr>
        <w:t xml:space="preserve"> </w:t>
      </w:r>
      <w:r w:rsidRPr="00DB7122">
        <w:rPr>
          <w:lang w:eastAsia="zh-CN"/>
        </w:rPr>
        <w:t>causes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increasing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WBC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CRP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model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group,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which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can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decreased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using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VCS.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implantation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VCS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regarded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as</w:t>
      </w:r>
      <w:r w:rsidR="00311C66" w:rsidRPr="00DB7122">
        <w:rPr>
          <w:lang w:eastAsia="zh-CN"/>
        </w:rPr>
        <w:t xml:space="preserve"> </w:t>
      </w:r>
      <w:r w:rsidR="00DE2C7E" w:rsidRPr="00DB7122">
        <w:rPr>
          <w:lang w:eastAsia="zh-CN"/>
        </w:rPr>
        <w:t xml:space="preserve">the </w:t>
      </w:r>
      <w:r w:rsidRPr="00DB7122">
        <w:rPr>
          <w:lang w:eastAsia="zh-CN"/>
        </w:rPr>
        <w:t>optimal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antibiotic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treatment.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However,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bone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defect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observable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VCS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group.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bookmarkStart w:id="960" w:name="OLE_LINK612"/>
      <w:bookmarkStart w:id="961" w:name="OLE_LINK589"/>
      <w:r w:rsidRPr="00DB7122">
        <w:rPr>
          <w:lang w:eastAsia="zh-CN"/>
        </w:rPr>
        <w:t>VCS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autogenous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bone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treatment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lang w:eastAsia="zh-CN"/>
        </w:rPr>
        <w:t>increase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bookmarkStart w:id="962" w:name="OLE_LINK614"/>
      <w:bookmarkStart w:id="963" w:name="OLE_LINK613"/>
      <w:r w:rsidRPr="00DB7122">
        <w:rPr>
          <w:lang w:eastAsia="zh-CN"/>
        </w:rPr>
        <w:t>trabeculae</w:t>
      </w:r>
      <w:bookmarkEnd w:id="962"/>
      <w:bookmarkEnd w:id="963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thickness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trabeculae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number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decrease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trabecular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separation.</w:t>
      </w:r>
      <w:r w:rsidR="00311C66" w:rsidRPr="00DB7122">
        <w:rPr>
          <w:lang w:eastAsia="zh-CN"/>
        </w:rPr>
        <w:t xml:space="preserve"> </w:t>
      </w:r>
      <w:bookmarkEnd w:id="960"/>
      <w:bookmarkEnd w:id="961"/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VCS-AB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treatment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showed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capability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promoting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bone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healing.</w:t>
      </w:r>
      <w:bookmarkEnd w:id="938"/>
      <w:bookmarkEnd w:id="939"/>
      <w:bookmarkEnd w:id="940"/>
      <w:bookmarkEnd w:id="941"/>
    </w:p>
    <w:p w14:paraId="491443CE" w14:textId="77777777" w:rsidR="00AC1CE4" w:rsidRPr="00DB7122" w:rsidRDefault="00AC1CE4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b/>
          <w:lang w:eastAsia="zh-CN"/>
        </w:rPr>
      </w:pPr>
    </w:p>
    <w:p w14:paraId="297A0E1A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bCs/>
          <w:color w:val="808080"/>
        </w:rPr>
      </w:pPr>
      <w:r w:rsidRPr="00DB7122">
        <w:rPr>
          <w:b/>
        </w:rPr>
        <w:t>FIGURE</w:t>
      </w:r>
      <w:r w:rsidR="00311C66" w:rsidRPr="00DB7122">
        <w:rPr>
          <w:b/>
        </w:rPr>
        <w:t xml:space="preserve"> </w:t>
      </w:r>
      <w:r w:rsidRPr="00DB7122">
        <w:rPr>
          <w:b/>
        </w:rPr>
        <w:t>AND</w:t>
      </w:r>
      <w:r w:rsidR="00311C66" w:rsidRPr="00DB7122">
        <w:rPr>
          <w:b/>
        </w:rPr>
        <w:t xml:space="preserve"> </w:t>
      </w:r>
      <w:r w:rsidRPr="00DB7122">
        <w:rPr>
          <w:b/>
        </w:rPr>
        <w:t>TABLE</w:t>
      </w:r>
      <w:r w:rsidR="00311C66" w:rsidRPr="00DB7122">
        <w:rPr>
          <w:b/>
        </w:rPr>
        <w:t xml:space="preserve"> </w:t>
      </w:r>
      <w:r w:rsidRPr="00DB7122">
        <w:rPr>
          <w:b/>
        </w:rPr>
        <w:t>LEGENDS:</w:t>
      </w:r>
    </w:p>
    <w:p w14:paraId="4A7BD43C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b/>
          <w:lang w:eastAsia="zh-CN"/>
        </w:rPr>
      </w:pPr>
      <w:bookmarkStart w:id="964" w:name="OLE_LINK42"/>
      <w:bookmarkStart w:id="965" w:name="OLE_LINK43"/>
      <w:bookmarkStart w:id="966" w:name="OLE_LINK41"/>
    </w:p>
    <w:bookmarkEnd w:id="964"/>
    <w:bookmarkEnd w:id="965"/>
    <w:bookmarkEnd w:id="966"/>
    <w:p w14:paraId="0B89E501" w14:textId="77777777" w:rsidR="00AC1CE4" w:rsidRPr="00DB7122" w:rsidRDefault="000A4B77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DB7122">
        <w:rPr>
          <w:b/>
          <w:lang w:eastAsia="zh-CN"/>
        </w:rPr>
        <w:t>Figure</w:t>
      </w:r>
      <w:r w:rsidR="00311C66" w:rsidRPr="00DB7122">
        <w:rPr>
          <w:b/>
          <w:lang w:eastAsia="zh-CN"/>
        </w:rPr>
        <w:t xml:space="preserve"> </w:t>
      </w:r>
      <w:r w:rsidRPr="00DB7122">
        <w:rPr>
          <w:b/>
          <w:lang w:eastAsia="zh-CN"/>
        </w:rPr>
        <w:t>1</w:t>
      </w:r>
      <w:r w:rsidR="007E5D62" w:rsidRPr="00DB7122">
        <w:rPr>
          <w:b/>
          <w:lang w:eastAsia="zh-CN"/>
        </w:rPr>
        <w:t>.</w:t>
      </w:r>
      <w:r w:rsidR="00311C66" w:rsidRPr="00DB7122">
        <w:rPr>
          <w:b/>
          <w:lang w:eastAsia="zh-CN"/>
        </w:rPr>
        <w:t xml:space="preserve"> </w:t>
      </w:r>
      <w:r w:rsidR="007E5D62" w:rsidRPr="00DB7122">
        <w:rPr>
          <w:b/>
          <w:lang w:eastAsia="zh-CN"/>
        </w:rPr>
        <w:t>Surgical</w:t>
      </w:r>
      <w:r w:rsidR="00311C66" w:rsidRPr="00DB7122">
        <w:rPr>
          <w:b/>
          <w:lang w:eastAsia="zh-CN"/>
        </w:rPr>
        <w:t xml:space="preserve"> </w:t>
      </w:r>
      <w:r w:rsidR="007E5D62" w:rsidRPr="00DB7122">
        <w:rPr>
          <w:b/>
          <w:lang w:eastAsia="zh-CN"/>
        </w:rPr>
        <w:t>preparation</w:t>
      </w:r>
      <w:r w:rsidR="00311C66" w:rsidRPr="00DB7122">
        <w:rPr>
          <w:b/>
          <w:lang w:eastAsia="zh-CN"/>
        </w:rPr>
        <w:t xml:space="preserve"> </w:t>
      </w:r>
      <w:r w:rsidR="007E5D62" w:rsidRPr="00DB7122">
        <w:rPr>
          <w:b/>
          <w:lang w:eastAsia="zh-CN"/>
        </w:rPr>
        <w:t>of</w:t>
      </w:r>
      <w:r w:rsidR="00311C66" w:rsidRPr="00DB7122">
        <w:rPr>
          <w:b/>
          <w:lang w:eastAsia="zh-CN"/>
        </w:rPr>
        <w:t xml:space="preserve"> </w:t>
      </w:r>
      <w:r w:rsidR="007E5D62" w:rsidRPr="00DB7122">
        <w:rPr>
          <w:b/>
          <w:lang w:eastAsia="zh-CN"/>
        </w:rPr>
        <w:t>the</w:t>
      </w:r>
      <w:r w:rsidR="00311C66" w:rsidRPr="00DB7122">
        <w:rPr>
          <w:b/>
          <w:lang w:eastAsia="zh-CN"/>
        </w:rPr>
        <w:t xml:space="preserve"> </w:t>
      </w:r>
      <w:r w:rsidR="007E5D62" w:rsidRPr="00DB7122">
        <w:rPr>
          <w:b/>
          <w:lang w:eastAsia="zh-CN"/>
        </w:rPr>
        <w:t>bone</w:t>
      </w:r>
      <w:r w:rsidR="00311C66" w:rsidRPr="00DB7122">
        <w:rPr>
          <w:b/>
          <w:lang w:eastAsia="zh-CN"/>
        </w:rPr>
        <w:t xml:space="preserve"> </w:t>
      </w:r>
      <w:r w:rsidR="007E5D62" w:rsidRPr="00DB7122">
        <w:rPr>
          <w:b/>
          <w:lang w:eastAsia="zh-CN"/>
        </w:rPr>
        <w:t>infection</w:t>
      </w:r>
      <w:r w:rsidR="00311C66" w:rsidRPr="00DB7122">
        <w:rPr>
          <w:b/>
          <w:lang w:eastAsia="zh-CN"/>
        </w:rPr>
        <w:t xml:space="preserve"> </w:t>
      </w:r>
      <w:r w:rsidR="007E5D62" w:rsidRPr="00DB7122">
        <w:rPr>
          <w:b/>
          <w:lang w:eastAsia="zh-CN"/>
        </w:rPr>
        <w:t>model.</w:t>
      </w:r>
      <w:bookmarkStart w:id="967" w:name="OLE_LINK44"/>
      <w:bookmarkStart w:id="968" w:name="OLE_LINK48"/>
      <w:bookmarkStart w:id="969" w:name="OLE_LINK90"/>
      <w:bookmarkStart w:id="970" w:name="OLE_LINK91"/>
      <w:bookmarkStart w:id="971" w:name="OLE_LINK92"/>
      <w:r w:rsidR="00311C66" w:rsidRPr="00DB7122">
        <w:rPr>
          <w:b/>
          <w:lang w:eastAsia="zh-CN"/>
        </w:rPr>
        <w:t xml:space="preserve"> </w:t>
      </w:r>
      <w:r w:rsidR="007E5D62" w:rsidRPr="00DB7122">
        <w:rPr>
          <w:lang w:eastAsia="zh-CN"/>
        </w:rPr>
        <w:t>(</w:t>
      </w:r>
      <w:r w:rsidR="007E5D62" w:rsidRPr="00DB7122">
        <w:rPr>
          <w:b/>
          <w:lang w:eastAsia="zh-CN"/>
        </w:rPr>
        <w:t>A</w:t>
      </w:r>
      <w:r w:rsidR="007E5D62" w:rsidRPr="00DB7122">
        <w:rPr>
          <w:lang w:eastAsia="zh-CN"/>
        </w:rPr>
        <w:t>)</w:t>
      </w:r>
      <w:bookmarkEnd w:id="967"/>
      <w:bookmarkEnd w:id="968"/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Shows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punching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position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on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tibia.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distance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between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drilling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hole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position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for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injection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with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i/>
          <w:lang w:eastAsia="zh-CN"/>
        </w:rPr>
        <w:t>S</w:t>
      </w:r>
      <w:r w:rsidR="007E5D62" w:rsidRPr="00DB7122">
        <w:rPr>
          <w:i/>
        </w:rPr>
        <w:t>.</w:t>
      </w:r>
      <w:r w:rsidR="00311C66" w:rsidRPr="00DB7122">
        <w:rPr>
          <w:i/>
        </w:rPr>
        <w:t xml:space="preserve"> </w:t>
      </w:r>
      <w:r w:rsidR="007E5D62" w:rsidRPr="00DB7122">
        <w:rPr>
          <w:i/>
        </w:rPr>
        <w:t>aureus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to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upper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end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tibia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is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1.5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cm.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(</w:t>
      </w:r>
      <w:r w:rsidR="007E5D62" w:rsidRPr="00DB7122">
        <w:rPr>
          <w:b/>
          <w:lang w:eastAsia="zh-CN"/>
        </w:rPr>
        <w:t>B</w:t>
      </w:r>
      <w:r w:rsidR="007E5D62" w:rsidRPr="00DB7122">
        <w:rPr>
          <w:lang w:eastAsia="zh-CN"/>
        </w:rPr>
        <w:t>)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Incision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made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in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skin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to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expose</w:t>
      </w:r>
      <w:bookmarkStart w:id="972" w:name="OLE_LINK3"/>
      <w:bookmarkStart w:id="973" w:name="OLE_LINK4"/>
      <w:bookmarkStart w:id="974" w:name="OLE_LINK2"/>
      <w:bookmarkStart w:id="975" w:name="OLE_LINK1"/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periosteum</w:t>
      </w:r>
      <w:bookmarkEnd w:id="972"/>
      <w:bookmarkEnd w:id="973"/>
      <w:bookmarkEnd w:id="974"/>
      <w:bookmarkEnd w:id="975"/>
      <w:r w:rsidR="007E5D62" w:rsidRPr="00DB7122">
        <w:rPr>
          <w:lang w:eastAsia="zh-CN"/>
        </w:rPr>
        <w:t>.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(</w:t>
      </w:r>
      <w:r w:rsidR="007E5D62" w:rsidRPr="00DB7122">
        <w:rPr>
          <w:b/>
          <w:lang w:eastAsia="zh-CN"/>
        </w:rPr>
        <w:t>C</w:t>
      </w:r>
      <w:r w:rsidR="007E5D62" w:rsidRPr="00DB7122">
        <w:rPr>
          <w:lang w:eastAsia="zh-CN"/>
        </w:rPr>
        <w:t>)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Shows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incision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made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through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periosteum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to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expose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tibia.</w:t>
      </w:r>
      <w:r w:rsidR="00311C66" w:rsidRPr="00DB7122">
        <w:rPr>
          <w:lang w:eastAsia="zh-CN"/>
        </w:rPr>
        <w:t xml:space="preserve"> </w:t>
      </w:r>
      <w:bookmarkStart w:id="976" w:name="OLE_LINK15"/>
      <w:bookmarkStart w:id="977" w:name="OLE_LINK16"/>
      <w:r w:rsidR="007E5D62" w:rsidRPr="00DB7122">
        <w:rPr>
          <w:lang w:eastAsia="zh-CN"/>
        </w:rPr>
        <w:t>(</w:t>
      </w:r>
      <w:r w:rsidR="007E5D62" w:rsidRPr="00DB7122">
        <w:rPr>
          <w:b/>
          <w:lang w:eastAsia="zh-CN"/>
        </w:rPr>
        <w:t>D</w:t>
      </w:r>
      <w:r w:rsidR="007E5D62" w:rsidRPr="00DB7122">
        <w:rPr>
          <w:lang w:eastAsia="zh-CN"/>
        </w:rPr>
        <w:t>)</w:t>
      </w:r>
      <w:bookmarkEnd w:id="976"/>
      <w:bookmarkEnd w:id="977"/>
      <w:r w:rsidR="00DE2C7E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Punch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a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2-mm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diameter</w:t>
      </w:r>
      <w:r w:rsidR="00DE2C7E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hole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in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tibia.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(</w:t>
      </w:r>
      <w:r w:rsidR="007E5D62" w:rsidRPr="00DB7122">
        <w:rPr>
          <w:b/>
          <w:lang w:eastAsia="zh-CN"/>
        </w:rPr>
        <w:t>E</w:t>
      </w:r>
      <w:r w:rsidR="007E5D62" w:rsidRPr="00DB7122">
        <w:rPr>
          <w:lang w:eastAsia="zh-CN"/>
        </w:rPr>
        <w:t>)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Fill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2</w:t>
      </w:r>
      <w:r w:rsidR="00DE2C7E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mm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diameter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hole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full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of</w:t>
      </w:r>
      <w:r w:rsidR="00DE2C7E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bone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wax.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(</w:t>
      </w:r>
      <w:r w:rsidR="007E5D62" w:rsidRPr="00DB7122">
        <w:rPr>
          <w:b/>
          <w:lang w:eastAsia="zh-CN"/>
        </w:rPr>
        <w:t>F</w:t>
      </w:r>
      <w:r w:rsidR="007E5D62" w:rsidRPr="00DB7122">
        <w:rPr>
          <w:lang w:eastAsia="zh-CN"/>
        </w:rPr>
        <w:t>)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Cut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off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spare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bone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wax.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(</w:t>
      </w:r>
      <w:r w:rsidR="007E5D62" w:rsidRPr="00DB7122">
        <w:rPr>
          <w:b/>
          <w:lang w:eastAsia="zh-CN"/>
        </w:rPr>
        <w:t>G</w:t>
      </w:r>
      <w:r w:rsidR="007E5D62" w:rsidRPr="00DB7122">
        <w:rPr>
          <w:lang w:eastAsia="zh-CN"/>
        </w:rPr>
        <w:t>)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Show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bone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wax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filling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bone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defect.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(</w:t>
      </w:r>
      <w:r w:rsidR="007E5D62" w:rsidRPr="00DB7122">
        <w:rPr>
          <w:b/>
          <w:lang w:eastAsia="zh-CN"/>
        </w:rPr>
        <w:t>H</w:t>
      </w:r>
      <w:r w:rsidR="007E5D62" w:rsidRPr="00DB7122">
        <w:rPr>
          <w:lang w:eastAsia="zh-CN"/>
        </w:rPr>
        <w:t>)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Sew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up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="007E5D62" w:rsidRPr="00DB7122">
        <w:t>periosteum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skin.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(</w:t>
      </w:r>
      <w:r w:rsidR="007E5D62" w:rsidRPr="00DB7122">
        <w:rPr>
          <w:b/>
          <w:lang w:eastAsia="zh-CN"/>
        </w:rPr>
        <w:t>I</w:t>
      </w:r>
      <w:r w:rsidR="007E5D62" w:rsidRPr="00DB7122">
        <w:rPr>
          <w:lang w:eastAsia="zh-CN"/>
        </w:rPr>
        <w:t>)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Inject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with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i/>
          <w:lang w:eastAsia="zh-CN"/>
        </w:rPr>
        <w:t>S</w:t>
      </w:r>
      <w:r w:rsidR="007E5D62" w:rsidRPr="00DB7122">
        <w:rPr>
          <w:i/>
        </w:rPr>
        <w:t>.</w:t>
      </w:r>
      <w:r w:rsidR="00311C66" w:rsidRPr="00DB7122">
        <w:rPr>
          <w:i/>
        </w:rPr>
        <w:t xml:space="preserve"> </w:t>
      </w:r>
      <w:r w:rsidR="007E5D62" w:rsidRPr="00DB7122">
        <w:rPr>
          <w:i/>
        </w:rPr>
        <w:t>aureus</w:t>
      </w:r>
      <w:r w:rsidR="00311C66" w:rsidRPr="00DB7122">
        <w:rPr>
          <w:i/>
          <w:lang w:eastAsia="zh-CN"/>
        </w:rPr>
        <w:t xml:space="preserve"> </w:t>
      </w:r>
      <w:r w:rsidR="007E5D62" w:rsidRPr="00DB7122">
        <w:rPr>
          <w:lang w:eastAsia="zh-CN"/>
        </w:rPr>
        <w:t>solution.</w:t>
      </w:r>
    </w:p>
    <w:bookmarkEnd w:id="969"/>
    <w:bookmarkEnd w:id="970"/>
    <w:bookmarkEnd w:id="971"/>
    <w:p w14:paraId="44231DB9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14:paraId="12380B31" w14:textId="13415BCF" w:rsidR="00AC1CE4" w:rsidRPr="00DB7122" w:rsidRDefault="000A4B77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DB7122">
        <w:rPr>
          <w:b/>
          <w:bCs/>
        </w:rPr>
        <w:t>Figure</w:t>
      </w:r>
      <w:r w:rsidR="00311C66" w:rsidRPr="00DB7122">
        <w:rPr>
          <w:b/>
          <w:bCs/>
        </w:rPr>
        <w:t xml:space="preserve"> </w:t>
      </w:r>
      <w:r w:rsidRPr="00DB7122">
        <w:rPr>
          <w:b/>
          <w:bCs/>
          <w:lang w:eastAsia="zh-CN"/>
        </w:rPr>
        <w:t>2</w:t>
      </w:r>
      <w:r w:rsidR="007E5D62" w:rsidRPr="00DB7122">
        <w:rPr>
          <w:b/>
          <w:bCs/>
          <w:lang w:eastAsia="zh-CN"/>
        </w:rPr>
        <w:t>.</w:t>
      </w:r>
      <w:r w:rsidR="00311C66" w:rsidRPr="00DB7122">
        <w:rPr>
          <w:b/>
          <w:bCs/>
          <w:lang w:eastAsia="zh-CN"/>
        </w:rPr>
        <w:t xml:space="preserve"> </w:t>
      </w:r>
      <w:r w:rsidR="007E5D62" w:rsidRPr="00DB7122">
        <w:rPr>
          <w:b/>
          <w:bCs/>
          <w:lang w:eastAsia="zh-CN"/>
        </w:rPr>
        <w:t>Preparation</w:t>
      </w:r>
      <w:r w:rsidR="00311C66" w:rsidRPr="00DB7122">
        <w:rPr>
          <w:b/>
          <w:bCs/>
          <w:lang w:eastAsia="zh-CN"/>
        </w:rPr>
        <w:t xml:space="preserve"> </w:t>
      </w:r>
      <w:r w:rsidR="007E5D62" w:rsidRPr="00DB7122">
        <w:rPr>
          <w:b/>
          <w:bCs/>
          <w:lang w:eastAsia="zh-CN"/>
        </w:rPr>
        <w:t>of</w:t>
      </w:r>
      <w:r w:rsidR="00311C66" w:rsidRPr="00DB7122">
        <w:rPr>
          <w:b/>
          <w:bCs/>
          <w:lang w:eastAsia="zh-CN"/>
        </w:rPr>
        <w:t xml:space="preserve"> </w:t>
      </w:r>
      <w:bookmarkStart w:id="978" w:name="OLE_LINK114"/>
      <w:bookmarkStart w:id="979" w:name="OLE_LINK115"/>
      <w:r w:rsidR="007E5D62" w:rsidRPr="00DB7122">
        <w:rPr>
          <w:b/>
          <w:bCs/>
          <w:lang w:eastAsia="zh-CN"/>
        </w:rPr>
        <w:t>b</w:t>
      </w:r>
      <w:r w:rsidR="007E5D62" w:rsidRPr="00DB7122">
        <w:rPr>
          <w:b/>
          <w:bCs/>
        </w:rPr>
        <w:t>one</w:t>
      </w:r>
      <w:r w:rsidR="00311C66" w:rsidRPr="00DB7122">
        <w:rPr>
          <w:b/>
          <w:bCs/>
        </w:rPr>
        <w:t xml:space="preserve"> </w:t>
      </w:r>
      <w:r w:rsidR="007E5D62" w:rsidRPr="00DB7122">
        <w:rPr>
          <w:b/>
          <w:bCs/>
          <w:lang w:eastAsia="zh-CN"/>
        </w:rPr>
        <w:t>a</w:t>
      </w:r>
      <w:r w:rsidR="007E5D62" w:rsidRPr="00DB7122">
        <w:rPr>
          <w:b/>
          <w:bCs/>
        </w:rPr>
        <w:t>llograft</w:t>
      </w:r>
      <w:bookmarkEnd w:id="978"/>
      <w:bookmarkEnd w:id="979"/>
      <w:r w:rsidR="00311C66" w:rsidRPr="00DB7122">
        <w:rPr>
          <w:b/>
          <w:bCs/>
          <w:lang w:eastAsia="zh-CN"/>
        </w:rPr>
        <w:t xml:space="preserve"> </w:t>
      </w:r>
      <w:r w:rsidR="007E5D62" w:rsidRPr="00DB7122">
        <w:rPr>
          <w:b/>
          <w:bCs/>
          <w:lang w:eastAsia="zh-CN"/>
        </w:rPr>
        <w:t>and</w:t>
      </w:r>
      <w:r w:rsidR="00311C66" w:rsidRPr="00DB7122">
        <w:rPr>
          <w:b/>
          <w:bCs/>
          <w:lang w:eastAsia="zh-CN"/>
        </w:rPr>
        <w:t xml:space="preserve"> </w:t>
      </w:r>
      <w:r w:rsidR="007E5D62" w:rsidRPr="00DB7122">
        <w:rPr>
          <w:b/>
          <w:bCs/>
          <w:lang w:eastAsia="zh-CN"/>
        </w:rPr>
        <w:t>a</w:t>
      </w:r>
      <w:r w:rsidR="007E5D62" w:rsidRPr="00DB7122">
        <w:rPr>
          <w:b/>
          <w:bCs/>
        </w:rPr>
        <w:t>ntibiotic</w:t>
      </w:r>
      <w:r w:rsidR="00311C66" w:rsidRPr="00DB7122">
        <w:rPr>
          <w:b/>
          <w:bCs/>
        </w:rPr>
        <w:t xml:space="preserve"> </w:t>
      </w:r>
      <w:r w:rsidR="007E5D62" w:rsidRPr="00DB7122">
        <w:rPr>
          <w:b/>
          <w:bCs/>
          <w:lang w:eastAsia="zh-CN"/>
        </w:rPr>
        <w:t>t</w:t>
      </w:r>
      <w:r w:rsidR="007E5D62" w:rsidRPr="00DB7122">
        <w:rPr>
          <w:b/>
          <w:bCs/>
        </w:rPr>
        <w:t>reatment</w:t>
      </w:r>
      <w:r w:rsidR="007E5D62" w:rsidRPr="00DB7122">
        <w:rPr>
          <w:b/>
          <w:bCs/>
          <w:lang w:eastAsia="zh-CN"/>
        </w:rPr>
        <w:t>.</w:t>
      </w:r>
      <w:r w:rsidR="00311C66" w:rsidRPr="00DB7122">
        <w:rPr>
          <w:b/>
          <w:bCs/>
          <w:lang w:eastAsia="zh-CN"/>
        </w:rPr>
        <w:t xml:space="preserve"> </w:t>
      </w:r>
      <w:r w:rsidR="007E5D62" w:rsidRPr="00DB7122">
        <w:rPr>
          <w:lang w:eastAsia="zh-CN"/>
        </w:rPr>
        <w:t>(</w:t>
      </w:r>
      <w:r w:rsidR="007E5D62" w:rsidRPr="00DB7122">
        <w:rPr>
          <w:b/>
          <w:lang w:eastAsia="zh-CN"/>
        </w:rPr>
        <w:t>A</w:t>
      </w:r>
      <w:r w:rsidR="007E5D62" w:rsidRPr="00DB7122">
        <w:rPr>
          <w:lang w:eastAsia="zh-CN"/>
        </w:rPr>
        <w:t>)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Incision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made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in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skin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to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expose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periosteum.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(</w:t>
      </w:r>
      <w:r w:rsidR="007E5D62" w:rsidRPr="00DB7122">
        <w:rPr>
          <w:b/>
          <w:lang w:eastAsia="zh-CN"/>
        </w:rPr>
        <w:t>B</w:t>
      </w:r>
      <w:r w:rsidR="007E5D62" w:rsidRPr="00DB7122">
        <w:rPr>
          <w:lang w:eastAsia="zh-CN"/>
        </w:rPr>
        <w:t>)</w:t>
      </w:r>
      <w:commentRangeStart w:id="980"/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P</w:t>
      </w:r>
      <w:r w:rsidR="007E5D62" w:rsidRPr="00DB7122">
        <w:t>unch</w:t>
      </w:r>
      <w:r w:rsidR="00311C66" w:rsidRPr="00DB7122">
        <w:rPr>
          <w:lang w:eastAsia="zh-CN"/>
        </w:rPr>
        <w:t xml:space="preserve"> </w:t>
      </w:r>
      <w:r w:rsidR="007E5D62" w:rsidRPr="00DB7122">
        <w:t>two</w:t>
      </w:r>
      <w:r w:rsidR="00311C66" w:rsidRPr="00DB7122">
        <w:rPr>
          <w:lang w:eastAsia="zh-CN"/>
        </w:rPr>
        <w:t xml:space="preserve"> </w:t>
      </w:r>
      <w:r w:rsidR="007E5D62" w:rsidRPr="00DB7122">
        <w:t>adjacent</w:t>
      </w:r>
      <w:r w:rsidR="00311C66" w:rsidRPr="00DB7122">
        <w:t xml:space="preserve"> </w:t>
      </w:r>
      <w:r w:rsidR="007E5D62" w:rsidRPr="00DB7122">
        <w:t>4</w:t>
      </w:r>
      <w:ins w:id="981" w:author="Sky" w:date="2019-02-11T16:21:00Z">
        <w:r w:rsidR="00FE5AA8">
          <w:t>.8</w:t>
        </w:r>
      </w:ins>
      <w:r w:rsidR="00311C66" w:rsidRPr="00FE5AA8">
        <w:t xml:space="preserve"> </w:t>
      </w:r>
      <w:r w:rsidR="007E5D62" w:rsidRPr="00FE5AA8">
        <w:t>mm</w:t>
      </w:r>
      <w:r w:rsidR="00311C66" w:rsidRPr="00FE5AA8">
        <w:t xml:space="preserve"> </w:t>
      </w:r>
      <w:r w:rsidR="007E5D62" w:rsidRPr="00FE5AA8">
        <w:t>diameter</w:t>
      </w:r>
      <w:r w:rsidR="00311C66" w:rsidRPr="00FE5AA8">
        <w:t xml:space="preserve"> </w:t>
      </w:r>
      <w:r w:rsidR="007E5D62" w:rsidRPr="00FE5AA8">
        <w:t>holes</w:t>
      </w:r>
      <w:r w:rsidR="007E5D62" w:rsidRPr="00FE5AA8">
        <w:rPr>
          <w:lang w:eastAsia="zh-CN"/>
        </w:rPr>
        <w:t>.</w:t>
      </w:r>
      <w:r w:rsidR="00311C66" w:rsidRPr="00FE5AA8">
        <w:rPr>
          <w:lang w:eastAsia="zh-CN"/>
        </w:rPr>
        <w:t xml:space="preserve"> </w:t>
      </w:r>
      <w:r w:rsidR="007E5D62" w:rsidRPr="00C90877">
        <w:rPr>
          <w:lang w:eastAsia="zh-CN"/>
        </w:rPr>
        <w:t>(</w:t>
      </w:r>
      <w:r w:rsidR="007E5D62" w:rsidRPr="00C90877">
        <w:rPr>
          <w:b/>
          <w:lang w:eastAsia="zh-CN"/>
        </w:rPr>
        <w:t>C</w:t>
      </w:r>
      <w:r w:rsidR="007E5D62" w:rsidRPr="00C90877">
        <w:rPr>
          <w:lang w:eastAsia="zh-CN"/>
        </w:rPr>
        <w:t>)</w:t>
      </w:r>
      <w:r w:rsidR="00311C66" w:rsidRPr="00C90877">
        <w:rPr>
          <w:lang w:eastAsia="zh-CN"/>
        </w:rPr>
        <w:t xml:space="preserve"> </w:t>
      </w:r>
      <w:r w:rsidR="007E5D62" w:rsidRPr="00C90877">
        <w:rPr>
          <w:lang w:eastAsia="zh-CN"/>
        </w:rPr>
        <w:t>Debride</w:t>
      </w:r>
      <w:r w:rsidR="00311C66" w:rsidRPr="00C90877">
        <w:rPr>
          <w:lang w:eastAsia="zh-CN"/>
        </w:rPr>
        <w:t xml:space="preserve"> </w:t>
      </w:r>
      <w:r w:rsidR="007E5D62" w:rsidRPr="00C90877">
        <w:rPr>
          <w:lang w:eastAsia="zh-CN"/>
        </w:rPr>
        <w:t>necrotic</w:t>
      </w:r>
      <w:r w:rsidR="00311C66" w:rsidRPr="00C90877">
        <w:rPr>
          <w:lang w:eastAsia="zh-CN"/>
        </w:rPr>
        <w:t xml:space="preserve"> </w:t>
      </w:r>
      <w:r w:rsidR="007E5D62" w:rsidRPr="00C90877">
        <w:rPr>
          <w:lang w:eastAsia="zh-CN"/>
        </w:rPr>
        <w:t>bone</w:t>
      </w:r>
      <w:r w:rsidR="00311C66" w:rsidRPr="00C90877">
        <w:rPr>
          <w:lang w:eastAsia="zh-CN"/>
        </w:rPr>
        <w:t xml:space="preserve"> </w:t>
      </w:r>
      <w:r w:rsidR="007E5D62" w:rsidRPr="00C90877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inflammatory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bone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marrow.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(</w:t>
      </w:r>
      <w:r w:rsidR="007E5D62" w:rsidRPr="00DB7122">
        <w:rPr>
          <w:b/>
          <w:lang w:eastAsia="zh-CN"/>
        </w:rPr>
        <w:t>D</w:t>
      </w:r>
      <w:r w:rsidR="007E5D62" w:rsidRPr="00DB7122">
        <w:rPr>
          <w:lang w:eastAsia="zh-CN"/>
        </w:rPr>
        <w:t>)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S</w:t>
      </w:r>
      <w:r w:rsidR="007E5D62" w:rsidRPr="00DB7122">
        <w:t>crape</w:t>
      </w:r>
      <w:r w:rsidR="00311C66" w:rsidRPr="00DB7122">
        <w:t xml:space="preserve"> </w:t>
      </w:r>
      <w:r w:rsidR="007E5D62" w:rsidRPr="00DB7122">
        <w:t>and</w:t>
      </w:r>
      <w:r w:rsidR="00311C66" w:rsidRPr="00DB7122">
        <w:t xml:space="preserve"> </w:t>
      </w:r>
      <w:r w:rsidR="007E5D62" w:rsidRPr="00DB7122">
        <w:t>clean</w:t>
      </w:r>
      <w:r w:rsidR="00311C66" w:rsidRPr="00DB7122">
        <w:t xml:space="preserve"> </w:t>
      </w:r>
      <w:r w:rsidR="007E5D62" w:rsidRPr="00DB7122">
        <w:t>the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bone</w:t>
      </w:r>
      <w:r w:rsidR="00311C66" w:rsidRPr="00DB7122">
        <w:t xml:space="preserve"> </w:t>
      </w:r>
      <w:r w:rsidR="007E5D62" w:rsidRPr="00DB7122">
        <w:t>tissue</w:t>
      </w:r>
      <w:r w:rsidR="00311C66" w:rsidRPr="00DB7122">
        <w:t xml:space="preserve"> </w:t>
      </w:r>
      <w:r w:rsidR="007E5D62" w:rsidRPr="00DB7122">
        <w:t>between</w:t>
      </w:r>
      <w:r w:rsidR="00311C66" w:rsidRPr="00DB7122">
        <w:t xml:space="preserve"> </w:t>
      </w:r>
      <w:r w:rsidR="007E5D62" w:rsidRPr="00DB7122">
        <w:t>the</w:t>
      </w:r>
      <w:r w:rsidR="00311C66" w:rsidRPr="00DB7122">
        <w:t xml:space="preserve"> </w:t>
      </w:r>
      <w:r w:rsidR="007E5D62" w:rsidRPr="00DB7122">
        <w:t>two</w:t>
      </w:r>
      <w:r w:rsidR="00311C66" w:rsidRPr="00DB7122">
        <w:t xml:space="preserve"> </w:t>
      </w:r>
      <w:bookmarkStart w:id="982" w:name="OLE_LINK139"/>
      <w:bookmarkStart w:id="983" w:name="OLE_LINK116"/>
      <w:r w:rsidR="007E5D62" w:rsidRPr="00DB7122">
        <w:rPr>
          <w:lang w:eastAsia="zh-CN"/>
        </w:rPr>
        <w:t>holes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to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make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a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long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circle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4</w:t>
      </w:r>
      <w:ins w:id="984" w:author="Sky" w:date="2019-02-11T16:21:00Z">
        <w:r w:rsidR="00FE5AA8">
          <w:rPr>
            <w:lang w:eastAsia="zh-CN"/>
          </w:rPr>
          <w:t>.8</w:t>
        </w:r>
      </w:ins>
      <w:r w:rsidR="00311C66" w:rsidRPr="00FE5AA8">
        <w:rPr>
          <w:lang w:eastAsia="zh-CN"/>
        </w:rPr>
        <w:t xml:space="preserve"> </w:t>
      </w:r>
      <w:r w:rsidR="007E5D62" w:rsidRPr="00FE5AA8">
        <w:rPr>
          <w:lang w:eastAsia="zh-CN"/>
        </w:rPr>
        <w:t>mm</w:t>
      </w:r>
      <w:r w:rsidR="00311C66" w:rsidRPr="00FE5AA8">
        <w:rPr>
          <w:lang w:eastAsia="zh-CN"/>
        </w:rPr>
        <w:t xml:space="preserve"> </w:t>
      </w:r>
      <w:r w:rsidR="007E5D62" w:rsidRPr="00FE5AA8">
        <w:rPr>
          <w:lang w:eastAsia="zh-CN"/>
        </w:rPr>
        <w:t>diameter</w:t>
      </w:r>
      <w:r w:rsidR="00311C66" w:rsidRPr="00FE5AA8">
        <w:rPr>
          <w:lang w:eastAsia="zh-CN"/>
        </w:rPr>
        <w:t xml:space="preserve"> </w:t>
      </w:r>
      <w:r w:rsidR="007E5D62" w:rsidRPr="00FE5AA8">
        <w:rPr>
          <w:lang w:eastAsia="zh-CN"/>
        </w:rPr>
        <w:t>and</w:t>
      </w:r>
      <w:r w:rsidR="00311C66" w:rsidRPr="00C90877">
        <w:rPr>
          <w:lang w:eastAsia="zh-CN"/>
        </w:rPr>
        <w:t xml:space="preserve"> </w:t>
      </w:r>
      <w:del w:id="985" w:author="Sky" w:date="2019-02-11T16:21:00Z">
        <w:r w:rsidR="007E5D62" w:rsidRPr="00C90877" w:rsidDel="00FE5AA8">
          <w:rPr>
            <w:lang w:eastAsia="zh-CN"/>
          </w:rPr>
          <w:delText>8</w:delText>
        </w:r>
        <w:r w:rsidR="00311C66" w:rsidRPr="00C90877" w:rsidDel="00FE5AA8">
          <w:rPr>
            <w:lang w:eastAsia="zh-CN"/>
          </w:rPr>
          <w:delText xml:space="preserve"> </w:delText>
        </w:r>
      </w:del>
      <w:ins w:id="986" w:author="Sky" w:date="2019-02-11T16:21:00Z">
        <w:r w:rsidR="00FE5AA8">
          <w:rPr>
            <w:lang w:eastAsia="zh-CN"/>
          </w:rPr>
          <w:t>9.6</w:t>
        </w:r>
        <w:r w:rsidR="00FE5AA8" w:rsidRPr="00FE5AA8">
          <w:rPr>
            <w:lang w:eastAsia="zh-CN"/>
          </w:rPr>
          <w:t xml:space="preserve"> </w:t>
        </w:r>
      </w:ins>
      <w:r w:rsidR="007E5D62" w:rsidRPr="00FE5AA8">
        <w:rPr>
          <w:lang w:eastAsia="zh-CN"/>
        </w:rPr>
        <w:t>mm</w:t>
      </w:r>
      <w:r w:rsidR="00311C66" w:rsidRPr="00FE5AA8">
        <w:rPr>
          <w:lang w:eastAsia="zh-CN"/>
        </w:rPr>
        <w:t xml:space="preserve"> </w:t>
      </w:r>
      <w:r w:rsidR="007E5D62" w:rsidRPr="00C90877">
        <w:rPr>
          <w:lang w:eastAsia="zh-CN"/>
        </w:rPr>
        <w:t>long</w:t>
      </w:r>
      <w:commentRangeEnd w:id="980"/>
      <w:r w:rsidR="00C90877">
        <w:rPr>
          <w:rStyle w:val="a8"/>
        </w:rPr>
        <w:commentReference w:id="980"/>
      </w:r>
      <w:r w:rsidR="007E5D62" w:rsidRPr="00C90877">
        <w:rPr>
          <w:lang w:eastAsia="zh-CN"/>
        </w:rPr>
        <w:t>.</w:t>
      </w:r>
      <w:r w:rsidR="00311C66" w:rsidRPr="00C90877">
        <w:rPr>
          <w:lang w:eastAsia="zh-CN"/>
        </w:rPr>
        <w:t xml:space="preserve"> </w:t>
      </w:r>
      <w:r w:rsidR="007E5D62" w:rsidRPr="00C90877">
        <w:rPr>
          <w:lang w:eastAsia="zh-CN"/>
        </w:rPr>
        <w:t>(</w:t>
      </w:r>
      <w:r w:rsidR="007E5D62" w:rsidRPr="00C90877">
        <w:rPr>
          <w:b/>
          <w:lang w:eastAsia="zh-CN"/>
        </w:rPr>
        <w:t>E</w:t>
      </w:r>
      <w:r w:rsidR="007E5D62" w:rsidRPr="00C90877">
        <w:rPr>
          <w:lang w:eastAsia="zh-CN"/>
        </w:rPr>
        <w:t>)</w:t>
      </w:r>
      <w:r w:rsidR="00311C66" w:rsidRPr="00C90877">
        <w:rPr>
          <w:lang w:eastAsia="zh-CN"/>
        </w:rPr>
        <w:t xml:space="preserve"> </w:t>
      </w:r>
      <w:r w:rsidR="007E5D62" w:rsidRPr="00C90877">
        <w:rPr>
          <w:lang w:eastAsia="zh-CN"/>
        </w:rPr>
        <w:t>Fill</w:t>
      </w:r>
      <w:r w:rsidR="00311C66" w:rsidRPr="00C90877">
        <w:rPr>
          <w:lang w:eastAsia="zh-CN"/>
        </w:rPr>
        <w:t xml:space="preserve"> </w:t>
      </w:r>
      <w:r w:rsidR="007E5D62" w:rsidRPr="00C90877">
        <w:rPr>
          <w:lang w:eastAsia="zh-CN"/>
        </w:rPr>
        <w:t>the</w:t>
      </w:r>
      <w:r w:rsidR="00311C66" w:rsidRPr="00C90877">
        <w:rPr>
          <w:lang w:eastAsia="zh-CN"/>
        </w:rPr>
        <w:t xml:space="preserve"> </w:t>
      </w:r>
      <w:r w:rsidR="007E5D62" w:rsidRPr="00C90877">
        <w:rPr>
          <w:lang w:eastAsia="zh-CN"/>
        </w:rPr>
        <w:t>hole</w:t>
      </w:r>
      <w:r w:rsidR="00311C66" w:rsidRPr="00C90877">
        <w:rPr>
          <w:lang w:eastAsia="zh-CN"/>
        </w:rPr>
        <w:t xml:space="preserve"> </w:t>
      </w:r>
      <w:r w:rsidR="007E5D62" w:rsidRPr="00C90877">
        <w:rPr>
          <w:lang w:eastAsia="zh-CN"/>
        </w:rPr>
        <w:t>with</w:t>
      </w:r>
      <w:r w:rsidR="00311C66" w:rsidRPr="00C90877">
        <w:rPr>
          <w:lang w:eastAsia="zh-CN"/>
        </w:rPr>
        <w:t xml:space="preserve"> </w:t>
      </w:r>
      <w:r w:rsidR="007E5D62" w:rsidRPr="00C90877">
        <w:rPr>
          <w:lang w:eastAsia="zh-CN"/>
        </w:rPr>
        <w:t>VCS</w:t>
      </w:r>
      <w:r w:rsidR="00311C66" w:rsidRPr="00C90877">
        <w:rPr>
          <w:lang w:eastAsia="zh-CN"/>
        </w:rPr>
        <w:t xml:space="preserve"> </w:t>
      </w:r>
      <w:r w:rsidR="007E5D62" w:rsidRPr="00C90877">
        <w:rPr>
          <w:lang w:eastAsia="zh-CN"/>
        </w:rPr>
        <w:t>and</w:t>
      </w:r>
      <w:r w:rsidR="00311C66" w:rsidRPr="00C90877">
        <w:rPr>
          <w:lang w:eastAsia="zh-CN"/>
        </w:rPr>
        <w:t xml:space="preserve"> </w:t>
      </w:r>
      <w:r w:rsidR="007E5D62" w:rsidRPr="00C90877">
        <w:rPr>
          <w:lang w:eastAsia="zh-CN"/>
        </w:rPr>
        <w:t>bone</w:t>
      </w:r>
      <w:r w:rsidR="00311C66" w:rsidRPr="00C90877">
        <w:rPr>
          <w:lang w:eastAsia="zh-CN"/>
        </w:rPr>
        <w:t xml:space="preserve"> </w:t>
      </w:r>
      <w:r w:rsidR="007E5D62" w:rsidRPr="00C90877">
        <w:rPr>
          <w:lang w:eastAsia="zh-CN"/>
        </w:rPr>
        <w:t>allograft.</w:t>
      </w:r>
      <w:r w:rsidR="00311C66" w:rsidRPr="00DB7122">
        <w:rPr>
          <w:lang w:eastAsia="zh-CN"/>
        </w:rPr>
        <w:t xml:space="preserve"> </w:t>
      </w:r>
      <w:bookmarkEnd w:id="982"/>
      <w:bookmarkEnd w:id="983"/>
      <w:r w:rsidR="007E5D62" w:rsidRPr="00DB7122">
        <w:rPr>
          <w:lang w:eastAsia="zh-CN"/>
        </w:rPr>
        <w:t>(</w:t>
      </w:r>
      <w:r w:rsidR="007E5D62" w:rsidRPr="00DB7122">
        <w:rPr>
          <w:b/>
          <w:lang w:eastAsia="zh-CN"/>
        </w:rPr>
        <w:t>F</w:t>
      </w:r>
      <w:r w:rsidR="007E5D62" w:rsidRPr="00DB7122">
        <w:rPr>
          <w:lang w:eastAsia="zh-CN"/>
        </w:rPr>
        <w:t>)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Sew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up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="007E5D62" w:rsidRPr="00DB7122">
        <w:t>periosteum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skin.</w:t>
      </w:r>
      <w:r w:rsidR="00311C66" w:rsidRPr="00DB7122">
        <w:rPr>
          <w:lang w:eastAsia="zh-CN"/>
        </w:rPr>
        <w:t xml:space="preserve"> </w:t>
      </w:r>
    </w:p>
    <w:p w14:paraId="0B120722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14:paraId="4DA85CE5" w14:textId="77777777" w:rsidR="00AC1CE4" w:rsidRPr="00DB7122" w:rsidRDefault="000A4B77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DB7122">
        <w:rPr>
          <w:b/>
          <w:lang w:eastAsia="zh-CN"/>
        </w:rPr>
        <w:t>Figure</w:t>
      </w:r>
      <w:r w:rsidR="00311C66" w:rsidRPr="00DB7122">
        <w:rPr>
          <w:b/>
          <w:lang w:eastAsia="zh-CN"/>
        </w:rPr>
        <w:t xml:space="preserve"> </w:t>
      </w:r>
      <w:r w:rsidRPr="00DB7122">
        <w:rPr>
          <w:b/>
          <w:lang w:eastAsia="zh-CN"/>
        </w:rPr>
        <w:t>3</w:t>
      </w:r>
      <w:r w:rsidR="007E5D62" w:rsidRPr="00DB7122">
        <w:rPr>
          <w:b/>
          <w:lang w:eastAsia="zh-CN"/>
        </w:rPr>
        <w:t>.</w:t>
      </w:r>
      <w:r w:rsidR="00311C66" w:rsidRPr="00DB7122">
        <w:rPr>
          <w:b/>
          <w:lang w:eastAsia="zh-CN"/>
        </w:rPr>
        <w:t xml:space="preserve"> </w:t>
      </w:r>
      <w:r w:rsidR="007E5D62" w:rsidRPr="00DB7122">
        <w:rPr>
          <w:b/>
          <w:bCs/>
        </w:rPr>
        <w:t>Evaluation</w:t>
      </w:r>
      <w:r w:rsidR="00311C66" w:rsidRPr="00DB7122">
        <w:rPr>
          <w:b/>
          <w:bCs/>
        </w:rPr>
        <w:t xml:space="preserve"> </w:t>
      </w:r>
      <w:r w:rsidR="007E5D62" w:rsidRPr="00DB7122">
        <w:rPr>
          <w:b/>
          <w:bCs/>
        </w:rPr>
        <w:t>of</w:t>
      </w:r>
      <w:r w:rsidR="00311C66" w:rsidRPr="00DB7122">
        <w:rPr>
          <w:b/>
          <w:bCs/>
        </w:rPr>
        <w:t xml:space="preserve"> </w:t>
      </w:r>
      <w:r w:rsidR="007E5D62" w:rsidRPr="00DB7122">
        <w:rPr>
          <w:b/>
          <w:bCs/>
          <w:lang w:eastAsia="zh-CN"/>
        </w:rPr>
        <w:t>b</w:t>
      </w:r>
      <w:r w:rsidR="007E5D62" w:rsidRPr="00DB7122">
        <w:rPr>
          <w:b/>
          <w:bCs/>
        </w:rPr>
        <w:t>one</w:t>
      </w:r>
      <w:r w:rsidR="00311C66" w:rsidRPr="00DB7122">
        <w:rPr>
          <w:b/>
          <w:bCs/>
        </w:rPr>
        <w:t xml:space="preserve"> </w:t>
      </w:r>
      <w:r w:rsidR="007E5D62" w:rsidRPr="00DB7122">
        <w:rPr>
          <w:b/>
          <w:bCs/>
          <w:lang w:eastAsia="zh-CN"/>
        </w:rPr>
        <w:t>i</w:t>
      </w:r>
      <w:r w:rsidR="007E5D62" w:rsidRPr="00DB7122">
        <w:rPr>
          <w:b/>
          <w:lang w:eastAsia="zh-CN"/>
        </w:rPr>
        <w:t>nfection</w:t>
      </w:r>
      <w:r w:rsidR="00311C66" w:rsidRPr="00DB7122">
        <w:rPr>
          <w:b/>
          <w:lang w:eastAsia="zh-CN"/>
        </w:rPr>
        <w:t xml:space="preserve"> </w:t>
      </w:r>
      <w:r w:rsidR="007E5D62" w:rsidRPr="00DB7122">
        <w:rPr>
          <w:b/>
          <w:lang w:eastAsia="zh-CN"/>
        </w:rPr>
        <w:t>model.</w:t>
      </w:r>
      <w:r w:rsidR="00311C66" w:rsidRPr="00DB7122">
        <w:rPr>
          <w:b/>
          <w:lang w:eastAsia="zh-CN"/>
        </w:rPr>
        <w:t xml:space="preserve"> </w:t>
      </w:r>
      <w:r w:rsidR="007E5D62" w:rsidRPr="00DB7122">
        <w:rPr>
          <w:lang w:eastAsia="zh-CN"/>
        </w:rPr>
        <w:t>(</w:t>
      </w:r>
      <w:r w:rsidR="007E5D62" w:rsidRPr="00DB7122">
        <w:rPr>
          <w:b/>
          <w:lang w:eastAsia="zh-CN"/>
        </w:rPr>
        <w:t>A</w:t>
      </w:r>
      <w:r w:rsidR="007E5D62" w:rsidRPr="00DB7122">
        <w:rPr>
          <w:lang w:eastAsia="zh-CN"/>
        </w:rPr>
        <w:t>)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Appearance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features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rabbit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legs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infected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with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i/>
          <w:lang w:eastAsia="zh-CN"/>
        </w:rPr>
        <w:t>S</w:t>
      </w:r>
      <w:r w:rsidR="007E5D62" w:rsidRPr="00DB7122">
        <w:rPr>
          <w:i/>
        </w:rPr>
        <w:t>.</w:t>
      </w:r>
      <w:r w:rsidR="00311C66" w:rsidRPr="00DB7122">
        <w:rPr>
          <w:i/>
        </w:rPr>
        <w:t xml:space="preserve"> </w:t>
      </w:r>
      <w:r w:rsidR="007E5D62" w:rsidRPr="00DB7122">
        <w:rPr>
          <w:i/>
        </w:rPr>
        <w:t>aureus</w:t>
      </w:r>
      <w:r w:rsidR="007E5D62" w:rsidRPr="00DB7122">
        <w:rPr>
          <w:lang w:eastAsia="zh-CN"/>
        </w:rPr>
        <w:t>,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typical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histopathology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images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rabbit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tibia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in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model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control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groups.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Blue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arrow: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osteocyte;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pink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arrow: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bone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trabeculae;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yellow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arrow: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bacterial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aggregates;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green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arrow: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dead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bone.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(</w:t>
      </w:r>
      <w:r w:rsidR="007E5D62" w:rsidRPr="00DB7122">
        <w:rPr>
          <w:b/>
          <w:lang w:eastAsia="zh-CN"/>
        </w:rPr>
        <w:t>B</w:t>
      </w:r>
      <w:r w:rsidR="007E5D62" w:rsidRPr="00DB7122">
        <w:rPr>
          <w:lang w:eastAsia="zh-CN"/>
        </w:rPr>
        <w:t>)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WBC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CRP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results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in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rabbit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serum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at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lastRenderedPageBreak/>
        <w:t>time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points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before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modelling,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7,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14,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21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28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days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after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infection.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columns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represent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mean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±SE,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*</w:t>
      </w:r>
      <w:r w:rsidR="007E5D62" w:rsidRPr="00DB7122">
        <w:rPr>
          <w:i/>
          <w:lang w:eastAsia="zh-CN"/>
        </w:rPr>
        <w:t>p</w:t>
      </w:r>
      <w:r w:rsidR="00311C66" w:rsidRPr="00DB7122">
        <w:rPr>
          <w:i/>
          <w:lang w:eastAsia="zh-CN"/>
        </w:rPr>
        <w:t xml:space="preserve"> </w:t>
      </w:r>
      <w:r w:rsidR="007E5D62" w:rsidRPr="00DB7122">
        <w:rPr>
          <w:lang w:eastAsia="zh-CN"/>
        </w:rPr>
        <w:t>&lt;</w:t>
      </w:r>
      <w:r w:rsidR="00DE2C7E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0.05</w:t>
      </w:r>
      <w:r w:rsidR="00311C66" w:rsidRPr="00DB7122">
        <w:rPr>
          <w:lang w:eastAsia="zh-CN"/>
        </w:rPr>
        <w:t xml:space="preserve"> </w:t>
      </w:r>
      <w:r w:rsidRPr="00DB7122">
        <w:rPr>
          <w:i/>
          <w:lang w:eastAsia="zh-CN"/>
        </w:rPr>
        <w:t>vs.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control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group.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(</w:t>
      </w:r>
      <w:r w:rsidR="007E5D62" w:rsidRPr="00DB7122">
        <w:rPr>
          <w:b/>
          <w:lang w:eastAsia="zh-CN"/>
        </w:rPr>
        <w:t>C</w:t>
      </w:r>
      <w:r w:rsidR="007E5D62" w:rsidRPr="00DB7122">
        <w:rPr>
          <w:lang w:eastAsia="zh-CN"/>
        </w:rPr>
        <w:t>)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number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bacterial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colonies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in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tibia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marrow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counted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following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overnight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incubation.</w:t>
      </w:r>
      <w:bookmarkStart w:id="987" w:name="OLE_LINK509"/>
      <w:bookmarkStart w:id="988" w:name="OLE_LINK510"/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columns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represent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mean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±SE,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*</w:t>
      </w:r>
      <w:r w:rsidR="007E5D62" w:rsidRPr="00DB7122">
        <w:rPr>
          <w:i/>
          <w:lang w:eastAsia="zh-CN"/>
        </w:rPr>
        <w:t>p</w:t>
      </w:r>
      <w:r w:rsidR="00311C66" w:rsidRPr="00DB7122">
        <w:rPr>
          <w:i/>
          <w:lang w:eastAsia="zh-CN"/>
        </w:rPr>
        <w:t xml:space="preserve"> </w:t>
      </w:r>
      <w:r w:rsidR="007E5D62" w:rsidRPr="00DB7122">
        <w:rPr>
          <w:lang w:eastAsia="zh-CN"/>
        </w:rPr>
        <w:t>&lt;0.05</w:t>
      </w:r>
      <w:r w:rsidR="00311C66" w:rsidRPr="00DB7122">
        <w:rPr>
          <w:lang w:eastAsia="zh-CN"/>
        </w:rPr>
        <w:t xml:space="preserve"> </w:t>
      </w:r>
      <w:r w:rsidRPr="00DB7122">
        <w:rPr>
          <w:i/>
          <w:lang w:eastAsia="zh-CN"/>
        </w:rPr>
        <w:t>vs.</w:t>
      </w:r>
      <w:bookmarkEnd w:id="987"/>
      <w:bookmarkEnd w:id="988"/>
      <w:r w:rsidR="00311C66" w:rsidRPr="00DB7122">
        <w:rPr>
          <w:i/>
          <w:lang w:eastAsia="zh-CN"/>
        </w:rPr>
        <w:t xml:space="preserve"> </w:t>
      </w:r>
      <w:r w:rsidR="007E5D62"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colony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count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at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day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0.</w:t>
      </w:r>
    </w:p>
    <w:p w14:paraId="4F00AA36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bookmarkStart w:id="989" w:name="OLE_LINK172"/>
      <w:bookmarkStart w:id="990" w:name="OLE_LINK201"/>
      <w:bookmarkStart w:id="991" w:name="OLE_LINK160"/>
      <w:bookmarkStart w:id="992" w:name="OLE_LINK156"/>
      <w:bookmarkStart w:id="993" w:name="OLE_LINK164"/>
      <w:bookmarkStart w:id="994" w:name="OLE_LINK162"/>
      <w:bookmarkStart w:id="995" w:name="OLE_LINK200"/>
      <w:bookmarkStart w:id="996" w:name="OLE_LINK159"/>
      <w:bookmarkStart w:id="997" w:name="OLE_LINK157"/>
      <w:bookmarkStart w:id="998" w:name="OLE_LINK161"/>
      <w:bookmarkStart w:id="999" w:name="OLE_LINK163"/>
      <w:bookmarkStart w:id="1000" w:name="OLE_LINK158"/>
    </w:p>
    <w:bookmarkEnd w:id="989"/>
    <w:bookmarkEnd w:id="990"/>
    <w:bookmarkEnd w:id="991"/>
    <w:bookmarkEnd w:id="992"/>
    <w:bookmarkEnd w:id="993"/>
    <w:bookmarkEnd w:id="994"/>
    <w:bookmarkEnd w:id="995"/>
    <w:bookmarkEnd w:id="996"/>
    <w:bookmarkEnd w:id="997"/>
    <w:bookmarkEnd w:id="998"/>
    <w:bookmarkEnd w:id="999"/>
    <w:bookmarkEnd w:id="1000"/>
    <w:p w14:paraId="678EBE78" w14:textId="77777777" w:rsidR="00AC1CE4" w:rsidRPr="00DB7122" w:rsidRDefault="000A4B77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color w:val="auto"/>
          <w:lang w:eastAsia="zh-CN"/>
        </w:rPr>
      </w:pPr>
      <w:r w:rsidRPr="00DB7122">
        <w:rPr>
          <w:b/>
          <w:bCs/>
        </w:rPr>
        <w:t>Figure</w:t>
      </w:r>
      <w:r w:rsidR="00311C66" w:rsidRPr="00DB7122">
        <w:rPr>
          <w:b/>
          <w:bCs/>
        </w:rPr>
        <w:t xml:space="preserve"> </w:t>
      </w:r>
      <w:r w:rsidRPr="00DB7122">
        <w:rPr>
          <w:b/>
          <w:bCs/>
        </w:rPr>
        <w:t>4</w:t>
      </w:r>
      <w:r w:rsidR="007E5D62" w:rsidRPr="00DB7122">
        <w:rPr>
          <w:b/>
          <w:bCs/>
        </w:rPr>
        <w:t>.</w:t>
      </w:r>
      <w:r w:rsidR="00311C66" w:rsidRPr="00DB7122">
        <w:rPr>
          <w:b/>
          <w:bCs/>
        </w:rPr>
        <w:t xml:space="preserve"> </w:t>
      </w:r>
      <w:r w:rsidR="007E5D62" w:rsidRPr="00DB7122">
        <w:rPr>
          <w:b/>
          <w:bCs/>
        </w:rPr>
        <w:t>Asses</w:t>
      </w:r>
      <w:bookmarkStart w:id="1001" w:name="OLE_LINK144"/>
      <w:bookmarkStart w:id="1002" w:name="OLE_LINK145"/>
      <w:bookmarkStart w:id="1003" w:name="OLE_LINK143"/>
      <w:r w:rsidR="007E5D62" w:rsidRPr="00DB7122">
        <w:rPr>
          <w:b/>
          <w:bCs/>
        </w:rPr>
        <w:t>sments</w:t>
      </w:r>
      <w:bookmarkEnd w:id="1001"/>
      <w:bookmarkEnd w:id="1002"/>
      <w:bookmarkEnd w:id="1003"/>
      <w:r w:rsidR="00311C66" w:rsidRPr="00DB7122">
        <w:rPr>
          <w:b/>
          <w:bCs/>
        </w:rPr>
        <w:t xml:space="preserve"> </w:t>
      </w:r>
      <w:r w:rsidR="007E5D62" w:rsidRPr="00DB7122">
        <w:rPr>
          <w:b/>
          <w:bCs/>
        </w:rPr>
        <w:t>of</w:t>
      </w:r>
      <w:r w:rsidR="00311C66" w:rsidRPr="00DB7122">
        <w:rPr>
          <w:b/>
          <w:bCs/>
        </w:rPr>
        <w:t xml:space="preserve"> </w:t>
      </w:r>
      <w:r w:rsidR="007E5D62" w:rsidRPr="00DB7122">
        <w:rPr>
          <w:b/>
          <w:bCs/>
          <w:lang w:eastAsia="zh-CN"/>
        </w:rPr>
        <w:t>antibiotic</w:t>
      </w:r>
      <w:r w:rsidR="00311C66" w:rsidRPr="00DB7122">
        <w:rPr>
          <w:b/>
          <w:bCs/>
          <w:lang w:eastAsia="zh-CN"/>
        </w:rPr>
        <w:t xml:space="preserve"> </w:t>
      </w:r>
      <w:r w:rsidR="007E5D62" w:rsidRPr="00DB7122">
        <w:rPr>
          <w:b/>
          <w:bCs/>
          <w:lang w:eastAsia="zh-CN"/>
        </w:rPr>
        <w:t>activity</w:t>
      </w:r>
      <w:r w:rsidR="00311C66" w:rsidRPr="00DB7122">
        <w:rPr>
          <w:b/>
          <w:bCs/>
          <w:lang w:eastAsia="zh-CN"/>
        </w:rPr>
        <w:t xml:space="preserve"> </w:t>
      </w:r>
      <w:r w:rsidR="007E5D62" w:rsidRPr="00DB7122">
        <w:rPr>
          <w:b/>
          <w:bCs/>
          <w:lang w:eastAsia="zh-CN"/>
        </w:rPr>
        <w:t>and</w:t>
      </w:r>
      <w:r w:rsidR="00311C66" w:rsidRPr="00DB7122">
        <w:rPr>
          <w:b/>
          <w:bCs/>
          <w:lang w:eastAsia="zh-CN"/>
        </w:rPr>
        <w:t xml:space="preserve"> </w:t>
      </w:r>
      <w:r w:rsidR="007E5D62" w:rsidRPr="00DB7122">
        <w:rPr>
          <w:b/>
          <w:bCs/>
          <w:lang w:eastAsia="zh-CN"/>
        </w:rPr>
        <w:t>b</w:t>
      </w:r>
      <w:r w:rsidR="007E5D62" w:rsidRPr="00DB7122">
        <w:rPr>
          <w:b/>
          <w:bCs/>
        </w:rPr>
        <w:t>one</w:t>
      </w:r>
      <w:r w:rsidR="00311C66" w:rsidRPr="00DB7122">
        <w:rPr>
          <w:b/>
          <w:bCs/>
        </w:rPr>
        <w:t xml:space="preserve"> </w:t>
      </w:r>
      <w:r w:rsidR="007E5D62" w:rsidRPr="00DB7122">
        <w:rPr>
          <w:b/>
          <w:bCs/>
          <w:lang w:eastAsia="zh-CN"/>
        </w:rPr>
        <w:t>r</w:t>
      </w:r>
      <w:r w:rsidR="007E5D62" w:rsidRPr="00DB7122">
        <w:rPr>
          <w:b/>
          <w:bCs/>
        </w:rPr>
        <w:t>egeneration</w:t>
      </w:r>
      <w:r w:rsidR="007E5D62" w:rsidRPr="00DB7122">
        <w:rPr>
          <w:b/>
          <w:bCs/>
          <w:lang w:eastAsia="zh-CN"/>
        </w:rPr>
        <w:t>.</w:t>
      </w:r>
      <w:r w:rsidR="00311C66" w:rsidRPr="00DB7122">
        <w:rPr>
          <w:b/>
          <w:bCs/>
          <w:lang w:eastAsia="zh-CN"/>
        </w:rPr>
        <w:t xml:space="preserve"> </w:t>
      </w:r>
      <w:r w:rsidR="007E5D62" w:rsidRPr="00DB7122">
        <w:rPr>
          <w:color w:val="auto"/>
          <w:lang w:eastAsia="zh-CN"/>
        </w:rPr>
        <w:t>(</w:t>
      </w:r>
      <w:r w:rsidR="007E5D62" w:rsidRPr="00DB7122">
        <w:rPr>
          <w:b/>
          <w:color w:val="auto"/>
          <w:lang w:eastAsia="zh-CN"/>
        </w:rPr>
        <w:t>A</w:t>
      </w:r>
      <w:r w:rsidR="007E5D62" w:rsidRPr="00DB7122">
        <w:rPr>
          <w:color w:val="auto"/>
          <w:lang w:eastAsia="zh-CN"/>
        </w:rPr>
        <w:t>)</w:t>
      </w:r>
      <w:r w:rsidR="00311C66" w:rsidRPr="00DB7122">
        <w:rPr>
          <w:color w:val="auto"/>
          <w:lang w:eastAsia="zh-CN"/>
        </w:rPr>
        <w:t xml:space="preserve"> </w:t>
      </w:r>
      <w:r w:rsidR="007E5D62"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results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WBC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CRP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in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rabbit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serum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at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time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points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2,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4,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6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8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weeks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after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implantation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bookmarkStart w:id="1004" w:name="OLE_LINK512"/>
      <w:bookmarkStart w:id="1005" w:name="OLE_LINK513"/>
      <w:bookmarkStart w:id="1006" w:name="OLE_LINK514"/>
      <w:bookmarkStart w:id="1007" w:name="OLE_LINK511"/>
      <w:bookmarkStart w:id="1008" w:name="OLE_LINK515"/>
      <w:r w:rsidR="007E5D62" w:rsidRPr="00DB7122">
        <w:rPr>
          <w:lang w:eastAsia="zh-CN"/>
        </w:rPr>
        <w:t>VCS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VCS-AB</w:t>
      </w:r>
      <w:bookmarkEnd w:id="1004"/>
      <w:bookmarkEnd w:id="1005"/>
      <w:bookmarkEnd w:id="1006"/>
      <w:bookmarkEnd w:id="1007"/>
      <w:bookmarkEnd w:id="1008"/>
      <w:r w:rsidR="007E5D62" w:rsidRPr="00DB7122">
        <w:rPr>
          <w:lang w:eastAsia="zh-CN"/>
        </w:rPr>
        <w:t>,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points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represent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mean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±SE,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vertAlign w:val="superscript"/>
          <w:lang w:eastAsia="zh-CN"/>
        </w:rPr>
        <w:t>#</w:t>
      </w:r>
      <w:r w:rsidR="007E5D62" w:rsidRPr="00DB7122">
        <w:rPr>
          <w:i/>
          <w:lang w:eastAsia="zh-CN"/>
        </w:rPr>
        <w:t>p</w:t>
      </w:r>
      <w:r w:rsidR="00311C66" w:rsidRPr="00DB7122">
        <w:rPr>
          <w:i/>
          <w:lang w:eastAsia="zh-CN"/>
        </w:rPr>
        <w:t xml:space="preserve"> </w:t>
      </w:r>
      <w:r w:rsidR="007E5D62" w:rsidRPr="00DB7122">
        <w:rPr>
          <w:lang w:eastAsia="zh-CN"/>
        </w:rPr>
        <w:t>&lt;</w:t>
      </w:r>
      <w:r w:rsidR="00DE2C7E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0.05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*</w:t>
      </w:r>
      <w:r w:rsidR="007E5D62" w:rsidRPr="00DB7122">
        <w:rPr>
          <w:i/>
          <w:lang w:eastAsia="zh-CN"/>
        </w:rPr>
        <w:t>p</w:t>
      </w:r>
      <w:r w:rsidR="00311C66" w:rsidRPr="00DB7122">
        <w:rPr>
          <w:i/>
          <w:lang w:eastAsia="zh-CN"/>
        </w:rPr>
        <w:t xml:space="preserve"> </w:t>
      </w:r>
      <w:r w:rsidR="007E5D62" w:rsidRPr="00DB7122">
        <w:rPr>
          <w:lang w:eastAsia="zh-CN"/>
        </w:rPr>
        <w:t>&lt;</w:t>
      </w:r>
      <w:r w:rsidR="00DE2C7E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0.05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compared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to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model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group.</w:t>
      </w:r>
      <w:r w:rsidR="00311C66" w:rsidRPr="00DB7122">
        <w:rPr>
          <w:color w:val="auto"/>
          <w:lang w:eastAsia="zh-CN"/>
        </w:rPr>
        <w:t xml:space="preserve"> </w:t>
      </w:r>
      <w:r w:rsidR="007E5D62" w:rsidRPr="00DB7122">
        <w:rPr>
          <w:color w:val="auto"/>
          <w:lang w:eastAsia="zh-CN"/>
        </w:rPr>
        <w:t>(</w:t>
      </w:r>
      <w:r w:rsidR="007E5D62" w:rsidRPr="00DB7122">
        <w:rPr>
          <w:b/>
          <w:color w:val="auto"/>
          <w:lang w:eastAsia="zh-CN"/>
        </w:rPr>
        <w:t>B</w:t>
      </w:r>
      <w:r w:rsidR="007E5D62" w:rsidRPr="00DB7122">
        <w:rPr>
          <w:color w:val="auto"/>
          <w:lang w:eastAsia="zh-CN"/>
        </w:rPr>
        <w:t>)</w:t>
      </w:r>
      <w:r w:rsidR="00311C66" w:rsidRPr="00DB7122">
        <w:rPr>
          <w:color w:val="auto"/>
          <w:lang w:eastAsia="zh-CN"/>
        </w:rPr>
        <w:t xml:space="preserve"> </w:t>
      </w:r>
      <w:r w:rsidR="007E5D62"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r w:rsidR="007E5D62" w:rsidRPr="00DB7122">
        <w:rPr>
          <w:color w:val="auto"/>
          <w:lang w:eastAsia="zh-CN"/>
        </w:rPr>
        <w:t>coronal</w:t>
      </w:r>
      <w:r w:rsidR="00311C66" w:rsidRPr="00DB7122">
        <w:rPr>
          <w:color w:val="auto"/>
          <w:lang w:eastAsia="zh-CN"/>
        </w:rPr>
        <w:t xml:space="preserve"> </w:t>
      </w:r>
      <w:r w:rsidR="007E5D62" w:rsidRPr="00DB7122">
        <w:rPr>
          <w:color w:val="auto"/>
          <w:lang w:eastAsia="zh-CN"/>
        </w:rPr>
        <w:t>section</w:t>
      </w:r>
      <w:r w:rsidR="00311C66" w:rsidRPr="00DB7122">
        <w:rPr>
          <w:color w:val="auto"/>
          <w:lang w:eastAsia="zh-CN"/>
        </w:rPr>
        <w:t xml:space="preserve"> </w:t>
      </w:r>
      <w:r w:rsidR="007E5D62" w:rsidRPr="00DB7122">
        <w:rPr>
          <w:color w:val="auto"/>
          <w:lang w:eastAsia="zh-CN"/>
        </w:rPr>
        <w:t>images</w:t>
      </w:r>
      <w:r w:rsidR="00311C66" w:rsidRPr="00DB7122">
        <w:rPr>
          <w:color w:val="auto"/>
          <w:lang w:eastAsia="zh-CN"/>
        </w:rPr>
        <w:t xml:space="preserve"> </w:t>
      </w:r>
      <w:r w:rsidR="007E5D62" w:rsidRPr="00DB7122">
        <w:rPr>
          <w:color w:val="auto"/>
          <w:lang w:eastAsia="zh-CN"/>
        </w:rPr>
        <w:t>of</w:t>
      </w:r>
      <w:r w:rsidR="00311C66" w:rsidRPr="00DB7122">
        <w:rPr>
          <w:color w:val="auto"/>
          <w:lang w:eastAsia="zh-CN"/>
        </w:rPr>
        <w:t xml:space="preserve"> </w:t>
      </w:r>
      <w:r w:rsidR="007E5D62" w:rsidRPr="00DB7122">
        <w:rPr>
          <w:color w:val="auto"/>
          <w:lang w:eastAsia="zh-CN"/>
        </w:rPr>
        <w:t>tibia</w:t>
      </w:r>
      <w:r w:rsidR="00311C66" w:rsidRPr="00DB7122">
        <w:rPr>
          <w:color w:val="auto"/>
          <w:lang w:eastAsia="zh-CN"/>
        </w:rPr>
        <w:t xml:space="preserve"> </w:t>
      </w:r>
      <w:r w:rsidR="00DE2C7E" w:rsidRPr="00DB7122">
        <w:rPr>
          <w:color w:val="auto"/>
          <w:lang w:eastAsia="zh-CN"/>
        </w:rPr>
        <w:t>analyzed</w:t>
      </w:r>
      <w:r w:rsidR="00311C66" w:rsidRPr="00DB7122">
        <w:rPr>
          <w:color w:val="auto"/>
          <w:lang w:eastAsia="zh-CN"/>
        </w:rPr>
        <w:t xml:space="preserve"> </w:t>
      </w:r>
      <w:r w:rsidR="007E5D62" w:rsidRPr="00DB7122">
        <w:rPr>
          <w:color w:val="auto"/>
          <w:lang w:eastAsia="zh-CN"/>
        </w:rPr>
        <w:t>by</w:t>
      </w:r>
      <w:r w:rsidR="00311C66" w:rsidRPr="00DB7122">
        <w:rPr>
          <w:color w:val="auto"/>
          <w:lang w:eastAsia="zh-CN"/>
        </w:rPr>
        <w:t xml:space="preserve"> </w:t>
      </w:r>
      <w:r w:rsidR="007E5D62" w:rsidRPr="00DB7122">
        <w:rPr>
          <w:color w:val="auto"/>
          <w:lang w:eastAsia="zh-CN"/>
        </w:rPr>
        <w:t>micro-CT.</w:t>
      </w:r>
      <w:r w:rsidR="00311C66" w:rsidRPr="00DB7122">
        <w:rPr>
          <w:color w:val="auto"/>
          <w:lang w:eastAsia="zh-CN"/>
        </w:rPr>
        <w:t xml:space="preserve"> </w:t>
      </w:r>
      <w:r w:rsidR="007E5D62" w:rsidRPr="00DB7122">
        <w:rPr>
          <w:color w:val="auto"/>
          <w:lang w:eastAsia="zh-CN"/>
        </w:rPr>
        <w:t>(</w:t>
      </w:r>
      <w:r w:rsidR="007E5D62" w:rsidRPr="00DB7122">
        <w:rPr>
          <w:b/>
          <w:color w:val="auto"/>
          <w:lang w:eastAsia="zh-CN"/>
        </w:rPr>
        <w:t>C</w:t>
      </w:r>
      <w:r w:rsidR="007E5D62" w:rsidRPr="00DB7122">
        <w:rPr>
          <w:color w:val="auto"/>
          <w:lang w:eastAsia="zh-CN"/>
        </w:rPr>
        <w:t>)</w:t>
      </w:r>
      <w:r w:rsidR="00311C66" w:rsidRPr="00DB7122">
        <w:rPr>
          <w:color w:val="auto"/>
          <w:lang w:eastAsia="zh-CN"/>
        </w:rPr>
        <w:t xml:space="preserve"> </w:t>
      </w:r>
      <w:r w:rsidR="007E5D62"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r w:rsidR="007E5D62" w:rsidRPr="00DB7122">
        <w:rPr>
          <w:color w:val="auto"/>
          <w:lang w:eastAsia="zh-CN"/>
        </w:rPr>
        <w:t>location</w:t>
      </w:r>
      <w:r w:rsidR="00311C66" w:rsidRPr="00DB7122">
        <w:rPr>
          <w:color w:val="auto"/>
          <w:lang w:eastAsia="zh-CN"/>
        </w:rPr>
        <w:t xml:space="preserve"> </w:t>
      </w:r>
      <w:r w:rsidR="007E5D62" w:rsidRPr="00DB7122">
        <w:rPr>
          <w:color w:val="auto"/>
          <w:lang w:eastAsia="zh-CN"/>
        </w:rPr>
        <w:t>of</w:t>
      </w:r>
      <w:r w:rsidR="00311C66" w:rsidRPr="00DB7122">
        <w:rPr>
          <w:color w:val="auto"/>
          <w:lang w:eastAsia="zh-CN"/>
        </w:rPr>
        <w:t xml:space="preserve"> </w:t>
      </w:r>
      <w:r w:rsidR="007E5D62" w:rsidRPr="00DB7122">
        <w:rPr>
          <w:color w:val="auto"/>
          <w:lang w:eastAsia="zh-CN"/>
        </w:rPr>
        <w:t>ROI.</w:t>
      </w:r>
      <w:r w:rsidR="00311C66" w:rsidRPr="00DB7122">
        <w:rPr>
          <w:color w:val="auto"/>
          <w:lang w:eastAsia="zh-CN"/>
        </w:rPr>
        <w:t xml:space="preserve"> </w:t>
      </w:r>
      <w:r w:rsidR="007E5D62" w:rsidRPr="00DB7122">
        <w:rPr>
          <w:color w:val="auto"/>
          <w:lang w:eastAsia="zh-CN"/>
        </w:rPr>
        <w:t>(</w:t>
      </w:r>
      <w:r w:rsidR="007E5D62" w:rsidRPr="00DB7122">
        <w:rPr>
          <w:b/>
          <w:color w:val="auto"/>
          <w:lang w:eastAsia="zh-CN"/>
        </w:rPr>
        <w:t>D</w:t>
      </w:r>
      <w:r w:rsidR="007E5D62" w:rsidRPr="00DB7122">
        <w:rPr>
          <w:color w:val="auto"/>
          <w:lang w:eastAsia="zh-CN"/>
        </w:rPr>
        <w:t>)</w:t>
      </w:r>
      <w:r w:rsidR="00311C66" w:rsidRPr="00DB7122">
        <w:rPr>
          <w:color w:val="auto"/>
          <w:lang w:eastAsia="zh-CN"/>
        </w:rPr>
        <w:t xml:space="preserve"> </w:t>
      </w:r>
      <w:r w:rsidR="007E5D62"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r w:rsidR="007E5D62" w:rsidRPr="00DB7122">
        <w:rPr>
          <w:color w:val="auto"/>
          <w:lang w:eastAsia="zh-CN"/>
        </w:rPr>
        <w:t>histograms</w:t>
      </w:r>
      <w:r w:rsidR="00311C66" w:rsidRPr="00DB7122">
        <w:rPr>
          <w:color w:val="auto"/>
          <w:lang w:eastAsia="zh-CN"/>
        </w:rPr>
        <w:t xml:space="preserve"> </w:t>
      </w:r>
      <w:r w:rsidR="007E5D62" w:rsidRPr="00DB7122">
        <w:rPr>
          <w:color w:val="auto"/>
          <w:lang w:eastAsia="zh-CN"/>
        </w:rPr>
        <w:t>show</w:t>
      </w:r>
      <w:r w:rsidR="00311C66" w:rsidRPr="00DB7122">
        <w:rPr>
          <w:color w:val="auto"/>
          <w:lang w:eastAsia="zh-CN"/>
        </w:rPr>
        <w:t xml:space="preserve"> </w:t>
      </w:r>
      <w:r w:rsidR="007E5D62"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r w:rsidR="007E5D62" w:rsidRPr="00DB7122">
        <w:t>bone</w:t>
      </w:r>
      <w:r w:rsidR="00311C66" w:rsidRPr="00DB7122">
        <w:t xml:space="preserve"> </w:t>
      </w:r>
      <w:r w:rsidR="007E5D62" w:rsidRPr="00DB7122">
        <w:t>volume/tissue</w:t>
      </w:r>
      <w:r w:rsidR="00311C66" w:rsidRPr="00DB7122">
        <w:t xml:space="preserve"> </w:t>
      </w:r>
      <w:r w:rsidR="007E5D62" w:rsidRPr="00DB7122">
        <w:t>volume</w:t>
      </w:r>
      <w:r w:rsidR="00311C66" w:rsidRPr="00DB7122">
        <w:t xml:space="preserve"> </w:t>
      </w:r>
      <w:r w:rsidR="007E5D62" w:rsidRPr="00DB7122">
        <w:t>(BV/TV)</w:t>
      </w:r>
      <w:r w:rsidR="007E5D62" w:rsidRPr="00DB7122">
        <w:rPr>
          <w:lang w:eastAsia="zh-CN"/>
        </w:rPr>
        <w:t>,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trabecular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thickness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(</w:t>
      </w:r>
      <w:proofErr w:type="spellStart"/>
      <w:r w:rsidR="007E5D62" w:rsidRPr="00DB7122">
        <w:rPr>
          <w:lang w:eastAsia="zh-CN"/>
        </w:rPr>
        <w:t>Tb.Th</w:t>
      </w:r>
      <w:proofErr w:type="spellEnd"/>
      <w:r w:rsidR="007E5D62" w:rsidRPr="00DB7122">
        <w:rPr>
          <w:lang w:eastAsia="zh-CN"/>
        </w:rPr>
        <w:t>)</w:t>
      </w:r>
      <w:r w:rsidR="007E5D62" w:rsidRPr="00DB7122">
        <w:rPr>
          <w:color w:val="auto"/>
          <w:lang w:eastAsia="zh-CN"/>
        </w:rPr>
        <w:t>,</w:t>
      </w:r>
      <w:r w:rsidR="00311C66" w:rsidRPr="00DB7122">
        <w:rPr>
          <w:color w:val="auto"/>
          <w:lang w:eastAsia="zh-CN"/>
        </w:rPr>
        <w:t xml:space="preserve"> </w:t>
      </w:r>
      <w:r w:rsidR="007E5D62" w:rsidRPr="00DB7122">
        <w:rPr>
          <w:color w:val="auto"/>
          <w:lang w:eastAsia="zh-CN"/>
        </w:rPr>
        <w:t>trabecula</w:t>
      </w:r>
      <w:r w:rsidR="00311C66" w:rsidRPr="00DB7122">
        <w:rPr>
          <w:color w:val="auto"/>
          <w:lang w:eastAsia="zh-CN"/>
        </w:rPr>
        <w:t xml:space="preserve"> </w:t>
      </w:r>
      <w:r w:rsidR="007E5D62" w:rsidRPr="00DB7122">
        <w:rPr>
          <w:color w:val="auto"/>
          <w:lang w:eastAsia="zh-CN"/>
        </w:rPr>
        <w:t>number</w:t>
      </w:r>
      <w:r w:rsidR="00311C66" w:rsidRPr="00DB7122">
        <w:rPr>
          <w:color w:val="auto"/>
          <w:lang w:eastAsia="zh-CN"/>
        </w:rPr>
        <w:t xml:space="preserve"> </w:t>
      </w:r>
      <w:r w:rsidR="007E5D62" w:rsidRPr="00DB7122">
        <w:rPr>
          <w:color w:val="auto"/>
          <w:lang w:eastAsia="zh-CN"/>
        </w:rPr>
        <w:t>(</w:t>
      </w:r>
      <w:proofErr w:type="spellStart"/>
      <w:r w:rsidR="007E5D62" w:rsidRPr="00DB7122">
        <w:rPr>
          <w:color w:val="auto"/>
          <w:lang w:eastAsia="zh-CN"/>
        </w:rPr>
        <w:t>Tb.N</w:t>
      </w:r>
      <w:proofErr w:type="spellEnd"/>
      <w:r w:rsidR="007E5D62" w:rsidRPr="00DB7122">
        <w:rPr>
          <w:color w:val="auto"/>
          <w:lang w:eastAsia="zh-CN"/>
        </w:rPr>
        <w:t>),</w:t>
      </w:r>
      <w:r w:rsidR="00311C66" w:rsidRPr="00DB7122">
        <w:rPr>
          <w:color w:val="auto"/>
          <w:lang w:eastAsia="zh-CN"/>
        </w:rPr>
        <w:t xml:space="preserve"> </w:t>
      </w:r>
      <w:r w:rsidR="007E5D62" w:rsidRPr="00DB7122">
        <w:rPr>
          <w:color w:val="auto"/>
          <w:lang w:eastAsia="zh-CN"/>
        </w:rPr>
        <w:t>and</w:t>
      </w:r>
      <w:r w:rsidR="00311C66" w:rsidRPr="00DB7122">
        <w:rPr>
          <w:color w:val="auto"/>
          <w:lang w:eastAsia="zh-CN"/>
        </w:rPr>
        <w:t xml:space="preserve"> </w:t>
      </w:r>
      <w:r w:rsidR="007E5D62" w:rsidRPr="00DB7122">
        <w:rPr>
          <w:color w:val="auto"/>
          <w:lang w:eastAsia="zh-CN"/>
        </w:rPr>
        <w:t>trabecular</w:t>
      </w:r>
      <w:r w:rsidR="00311C66" w:rsidRPr="00DB7122">
        <w:rPr>
          <w:color w:val="auto"/>
          <w:lang w:eastAsia="zh-CN"/>
        </w:rPr>
        <w:t xml:space="preserve"> </w:t>
      </w:r>
      <w:r w:rsidR="007E5D62" w:rsidRPr="00DB7122">
        <w:rPr>
          <w:color w:val="auto"/>
          <w:lang w:eastAsia="zh-CN"/>
        </w:rPr>
        <w:t>separation</w:t>
      </w:r>
      <w:r w:rsidR="00311C66" w:rsidRPr="00DB7122">
        <w:rPr>
          <w:color w:val="auto"/>
          <w:lang w:eastAsia="zh-CN"/>
        </w:rPr>
        <w:t xml:space="preserve"> </w:t>
      </w:r>
      <w:r w:rsidR="007E5D62" w:rsidRPr="00DB7122">
        <w:rPr>
          <w:color w:val="auto"/>
          <w:lang w:eastAsia="zh-CN"/>
        </w:rPr>
        <w:t>(</w:t>
      </w:r>
      <w:proofErr w:type="spellStart"/>
      <w:r w:rsidR="007E5D62" w:rsidRPr="00DB7122">
        <w:rPr>
          <w:color w:val="auto"/>
          <w:lang w:eastAsia="zh-CN"/>
        </w:rPr>
        <w:t>Tb.Sp</w:t>
      </w:r>
      <w:proofErr w:type="spellEnd"/>
      <w:r w:rsidR="007E5D62" w:rsidRPr="00DB7122">
        <w:rPr>
          <w:color w:val="auto"/>
          <w:lang w:eastAsia="zh-CN"/>
        </w:rPr>
        <w:t>)</w:t>
      </w:r>
      <w:r w:rsidR="00DE2C7E" w:rsidRPr="00DB7122">
        <w:rPr>
          <w:color w:val="auto"/>
          <w:lang w:eastAsia="zh-CN"/>
        </w:rPr>
        <w:t xml:space="preserve"> </w:t>
      </w:r>
      <w:r w:rsidR="007E5D62" w:rsidRPr="00DB7122">
        <w:rPr>
          <w:color w:val="auto"/>
          <w:lang w:eastAsia="zh-CN"/>
        </w:rPr>
        <w:t>scores</w:t>
      </w:r>
      <w:r w:rsidR="00311C66" w:rsidRPr="00DB7122">
        <w:rPr>
          <w:color w:val="auto"/>
          <w:lang w:eastAsia="zh-CN"/>
        </w:rPr>
        <w:t xml:space="preserve"> </w:t>
      </w:r>
      <w:r w:rsidR="007E5D62" w:rsidRPr="00DB7122">
        <w:rPr>
          <w:color w:val="auto"/>
          <w:lang w:eastAsia="zh-CN"/>
        </w:rPr>
        <w:t>of</w:t>
      </w:r>
      <w:r w:rsidR="00311C66" w:rsidRPr="00DB7122">
        <w:rPr>
          <w:color w:val="auto"/>
          <w:lang w:eastAsia="zh-CN"/>
        </w:rPr>
        <w:t xml:space="preserve"> </w:t>
      </w:r>
      <w:r w:rsidR="007E5D62" w:rsidRPr="00DB7122">
        <w:rPr>
          <w:color w:val="auto"/>
          <w:lang w:eastAsia="zh-CN"/>
        </w:rPr>
        <w:t>ROI</w:t>
      </w:r>
      <w:bookmarkStart w:id="1009" w:name="OLE_LINK516"/>
      <w:bookmarkStart w:id="1010" w:name="OLE_LINK517"/>
      <w:r w:rsidR="00311C66" w:rsidRPr="00DB7122">
        <w:rPr>
          <w:color w:val="auto"/>
          <w:lang w:eastAsia="zh-CN"/>
        </w:rPr>
        <w:t xml:space="preserve"> </w:t>
      </w:r>
      <w:r w:rsidR="007E5D62" w:rsidRPr="00DB7122">
        <w:rPr>
          <w:color w:val="auto"/>
          <w:lang w:eastAsia="zh-CN"/>
        </w:rPr>
        <w:t>from</w:t>
      </w:r>
      <w:r w:rsidR="00311C66" w:rsidRPr="00DB7122">
        <w:rPr>
          <w:color w:val="auto"/>
          <w:lang w:eastAsia="zh-CN"/>
        </w:rPr>
        <w:t xml:space="preserve"> </w:t>
      </w:r>
      <w:r w:rsidR="007E5D62" w:rsidRPr="00DB7122">
        <w:rPr>
          <w:color w:val="auto"/>
          <w:lang w:eastAsia="zh-CN"/>
        </w:rPr>
        <w:t>five</w:t>
      </w:r>
      <w:r w:rsidR="00311C66" w:rsidRPr="00DB7122">
        <w:rPr>
          <w:color w:val="auto"/>
          <w:lang w:eastAsia="zh-CN"/>
        </w:rPr>
        <w:t xml:space="preserve"> </w:t>
      </w:r>
      <w:r w:rsidR="007E5D62" w:rsidRPr="00DB7122">
        <w:rPr>
          <w:color w:val="auto"/>
          <w:lang w:eastAsia="zh-CN"/>
        </w:rPr>
        <w:t>rabbits</w:t>
      </w:r>
      <w:r w:rsidR="00311C66" w:rsidRPr="00DB7122">
        <w:rPr>
          <w:color w:val="auto"/>
          <w:lang w:eastAsia="zh-CN"/>
        </w:rPr>
        <w:t xml:space="preserve"> </w:t>
      </w:r>
      <w:r w:rsidR="007E5D62" w:rsidRPr="00DB7122">
        <w:rPr>
          <w:color w:val="auto"/>
          <w:lang w:eastAsia="zh-CN"/>
        </w:rPr>
        <w:t>per</w:t>
      </w:r>
      <w:r w:rsidR="00311C66" w:rsidRPr="00DB7122">
        <w:rPr>
          <w:color w:val="auto"/>
          <w:lang w:eastAsia="zh-CN"/>
        </w:rPr>
        <w:t xml:space="preserve"> </w:t>
      </w:r>
      <w:r w:rsidR="007E5D62" w:rsidRPr="00DB7122">
        <w:rPr>
          <w:color w:val="auto"/>
          <w:lang w:eastAsia="zh-CN"/>
        </w:rPr>
        <w:t>group</w:t>
      </w:r>
      <w:bookmarkEnd w:id="1009"/>
      <w:bookmarkEnd w:id="1010"/>
      <w:r w:rsidR="007E5D62" w:rsidRPr="00DB7122">
        <w:rPr>
          <w:color w:val="auto"/>
          <w:lang w:eastAsia="zh-CN"/>
        </w:rPr>
        <w:t>.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columns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represent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mean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±SE,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*</w:t>
      </w:r>
      <w:r w:rsidR="007E5D62" w:rsidRPr="00DB7122">
        <w:rPr>
          <w:i/>
          <w:lang w:eastAsia="zh-CN"/>
        </w:rPr>
        <w:t>p</w:t>
      </w:r>
      <w:r w:rsidR="00DE2C7E" w:rsidRPr="00DB7122">
        <w:rPr>
          <w:i/>
          <w:lang w:eastAsia="zh-CN"/>
        </w:rPr>
        <w:t xml:space="preserve"> </w:t>
      </w:r>
      <w:r w:rsidR="007E5D62" w:rsidRPr="00DB7122">
        <w:rPr>
          <w:lang w:eastAsia="zh-CN"/>
        </w:rPr>
        <w:t>&lt;</w:t>
      </w:r>
      <w:r w:rsidR="00DE2C7E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0.05</w:t>
      </w:r>
      <w:r w:rsidR="00311C66" w:rsidRPr="00DB7122">
        <w:rPr>
          <w:lang w:eastAsia="zh-CN"/>
        </w:rPr>
        <w:t xml:space="preserve"> </w:t>
      </w:r>
      <w:r w:rsidRPr="00DB7122">
        <w:rPr>
          <w:i/>
          <w:lang w:eastAsia="zh-CN"/>
        </w:rPr>
        <w:t>vs.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control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group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or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model</w:t>
      </w:r>
      <w:r w:rsidR="00311C66" w:rsidRPr="00DB7122">
        <w:rPr>
          <w:lang w:eastAsia="zh-CN"/>
        </w:rPr>
        <w:t xml:space="preserve"> </w:t>
      </w:r>
      <w:r w:rsidR="007E5D62" w:rsidRPr="00DB7122">
        <w:rPr>
          <w:lang w:eastAsia="zh-CN"/>
        </w:rPr>
        <w:t>group</w:t>
      </w:r>
      <w:r w:rsidR="007E5D62" w:rsidRPr="00DB7122">
        <w:rPr>
          <w:color w:val="auto"/>
          <w:lang w:eastAsia="zh-CN"/>
        </w:rPr>
        <w:t>.</w:t>
      </w:r>
    </w:p>
    <w:p w14:paraId="6A2DEE2A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color w:val="auto"/>
          <w:lang w:eastAsia="zh-CN"/>
        </w:rPr>
      </w:pPr>
    </w:p>
    <w:p w14:paraId="7F16A2A9" w14:textId="77777777" w:rsidR="00AC1CE4" w:rsidRPr="00DB7122" w:rsidRDefault="000A4B77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b/>
          <w:bCs/>
        </w:rPr>
      </w:pPr>
      <w:r w:rsidRPr="00DB7122">
        <w:rPr>
          <w:b/>
          <w:bCs/>
        </w:rPr>
        <w:t>Figure</w:t>
      </w:r>
      <w:r w:rsidR="00311C66" w:rsidRPr="00DB7122">
        <w:rPr>
          <w:b/>
          <w:bCs/>
        </w:rPr>
        <w:t xml:space="preserve"> </w:t>
      </w:r>
      <w:r w:rsidRPr="00DB7122">
        <w:rPr>
          <w:b/>
          <w:bCs/>
        </w:rPr>
        <w:t>5</w:t>
      </w:r>
      <w:r w:rsidR="007E5D62" w:rsidRPr="00DB7122">
        <w:rPr>
          <w:b/>
          <w:bCs/>
        </w:rPr>
        <w:t>.</w:t>
      </w:r>
      <w:r w:rsidR="00311C66" w:rsidRPr="00DB7122">
        <w:rPr>
          <w:b/>
          <w:bCs/>
        </w:rPr>
        <w:t xml:space="preserve"> </w:t>
      </w:r>
      <w:r w:rsidR="007E5D62" w:rsidRPr="00DB7122">
        <w:rPr>
          <w:b/>
          <w:bCs/>
        </w:rPr>
        <w:t>The</w:t>
      </w:r>
      <w:r w:rsidR="00311C66" w:rsidRPr="00DB7122">
        <w:rPr>
          <w:b/>
          <w:bCs/>
        </w:rPr>
        <w:t xml:space="preserve"> </w:t>
      </w:r>
      <w:r w:rsidR="007E5D62" w:rsidRPr="00DB7122">
        <w:rPr>
          <w:b/>
          <w:bCs/>
        </w:rPr>
        <w:t>timeline</w:t>
      </w:r>
      <w:r w:rsidR="00311C66" w:rsidRPr="00DB7122">
        <w:rPr>
          <w:b/>
          <w:bCs/>
        </w:rPr>
        <w:t xml:space="preserve"> </w:t>
      </w:r>
      <w:r w:rsidR="007E5D62" w:rsidRPr="00DB7122">
        <w:rPr>
          <w:b/>
          <w:bCs/>
        </w:rPr>
        <w:t>of</w:t>
      </w:r>
      <w:r w:rsidR="00311C66" w:rsidRPr="00DB7122">
        <w:rPr>
          <w:b/>
          <w:bCs/>
        </w:rPr>
        <w:t xml:space="preserve"> </w:t>
      </w:r>
      <w:r w:rsidR="007E5D62" w:rsidRPr="00DB7122">
        <w:rPr>
          <w:b/>
          <w:bCs/>
        </w:rPr>
        <w:t>all</w:t>
      </w:r>
      <w:r w:rsidR="00311C66" w:rsidRPr="00DB7122">
        <w:rPr>
          <w:b/>
          <w:bCs/>
        </w:rPr>
        <w:t xml:space="preserve"> </w:t>
      </w:r>
      <w:r w:rsidR="007E5D62" w:rsidRPr="00DB7122">
        <w:rPr>
          <w:b/>
          <w:bCs/>
        </w:rPr>
        <w:t>the</w:t>
      </w:r>
      <w:r w:rsidR="00311C66" w:rsidRPr="00DB7122">
        <w:rPr>
          <w:b/>
          <w:bCs/>
        </w:rPr>
        <w:t xml:space="preserve"> </w:t>
      </w:r>
      <w:r w:rsidR="007E5D62" w:rsidRPr="00DB7122">
        <w:rPr>
          <w:b/>
          <w:bCs/>
        </w:rPr>
        <w:t>procedures.</w:t>
      </w:r>
    </w:p>
    <w:p w14:paraId="226B32B2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b/>
          <w:bCs/>
        </w:rPr>
      </w:pPr>
    </w:p>
    <w:p w14:paraId="05848F8A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b/>
          <w:lang w:eastAsia="zh-CN"/>
        </w:rPr>
      </w:pPr>
      <w:r w:rsidRPr="00DB7122">
        <w:rPr>
          <w:b/>
        </w:rPr>
        <w:t>DISCUSSION</w:t>
      </w:r>
      <w:r w:rsidRPr="00DB7122">
        <w:rPr>
          <w:b/>
          <w:bCs/>
        </w:rPr>
        <w:t>:</w:t>
      </w:r>
    </w:p>
    <w:p w14:paraId="49834F70" w14:textId="77777777" w:rsidR="00AC1CE4" w:rsidRPr="00DB7122" w:rsidRDefault="007E5D62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bookmarkStart w:id="1011" w:name="OLE_LINK20"/>
      <w:bookmarkStart w:id="1012" w:name="OLE_LINK38"/>
      <w:bookmarkStart w:id="1013" w:name="OLE_LINK22"/>
      <w:bookmarkStart w:id="1014" w:name="OLE_LINK21"/>
      <w:bookmarkStart w:id="1015" w:name="OLE_LINK658"/>
      <w:bookmarkStart w:id="1016" w:name="OLE_LINK657"/>
      <w:r w:rsidRPr="00DB7122">
        <w:rPr>
          <w:color w:val="auto"/>
          <w:lang w:eastAsia="zh-CN"/>
        </w:rPr>
        <w:t>In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previous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studies,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various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kinds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of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</w:rPr>
        <w:t>animal</w:t>
      </w:r>
      <w:r w:rsidR="00311C66" w:rsidRPr="00DB7122">
        <w:rPr>
          <w:color w:val="auto"/>
        </w:rPr>
        <w:t xml:space="preserve"> </w:t>
      </w:r>
      <w:r w:rsidRPr="00DB7122">
        <w:rPr>
          <w:color w:val="auto"/>
        </w:rPr>
        <w:t>models</w:t>
      </w:r>
      <w:r w:rsidR="00311C66" w:rsidRPr="00DB7122">
        <w:rPr>
          <w:color w:val="auto"/>
        </w:rPr>
        <w:t xml:space="preserve"> </w:t>
      </w:r>
      <w:r w:rsidRPr="00DB7122">
        <w:rPr>
          <w:color w:val="auto"/>
          <w:lang w:eastAsia="zh-CN"/>
        </w:rPr>
        <w:t>were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constructed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</w:rPr>
        <w:t>to</w:t>
      </w:r>
      <w:r w:rsidR="00311C66" w:rsidRPr="00DB7122">
        <w:rPr>
          <w:color w:val="auto"/>
        </w:rPr>
        <w:t xml:space="preserve"> </w:t>
      </w:r>
      <w:r w:rsidRPr="00DB7122">
        <w:rPr>
          <w:color w:val="auto"/>
        </w:rPr>
        <w:t>study</w:t>
      </w:r>
      <w:r w:rsidR="00311C66" w:rsidRPr="00DB7122">
        <w:rPr>
          <w:color w:val="auto"/>
        </w:rPr>
        <w:t xml:space="preserve"> </w:t>
      </w:r>
      <w:r w:rsidRPr="00DB7122">
        <w:rPr>
          <w:color w:val="auto"/>
        </w:rPr>
        <w:t>both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</w:rPr>
        <w:t>acute</w:t>
      </w:r>
      <w:r w:rsidR="00311C66" w:rsidRPr="00DB7122">
        <w:rPr>
          <w:color w:val="auto"/>
        </w:rPr>
        <w:t xml:space="preserve"> </w:t>
      </w:r>
      <w:r w:rsidRPr="00DB7122">
        <w:rPr>
          <w:color w:val="auto"/>
        </w:rPr>
        <w:t>and</w:t>
      </w:r>
      <w:r w:rsidR="00311C66" w:rsidRPr="00DB7122">
        <w:rPr>
          <w:color w:val="auto"/>
        </w:rPr>
        <w:t xml:space="preserve"> </w:t>
      </w:r>
      <w:r w:rsidRPr="00DB7122">
        <w:rPr>
          <w:color w:val="auto"/>
        </w:rPr>
        <w:t>chronic</w:t>
      </w:r>
      <w:r w:rsidR="00311C66" w:rsidRPr="00DB7122">
        <w:rPr>
          <w:color w:val="auto"/>
        </w:rPr>
        <w:t xml:space="preserve"> </w:t>
      </w:r>
      <w:r w:rsidRPr="00DB7122">
        <w:rPr>
          <w:color w:val="auto"/>
          <w:lang w:eastAsia="zh-CN"/>
        </w:rPr>
        <w:t>bone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infection;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however,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</w:rPr>
        <w:t>the</w:t>
      </w:r>
      <w:r w:rsidR="00311C66" w:rsidRPr="00DB7122">
        <w:rPr>
          <w:color w:val="auto"/>
        </w:rPr>
        <w:t xml:space="preserve"> </w:t>
      </w:r>
      <w:r w:rsidRPr="00DB7122">
        <w:rPr>
          <w:color w:val="auto"/>
        </w:rPr>
        <w:t>search</w:t>
      </w:r>
      <w:r w:rsidR="00311C66" w:rsidRPr="00DB7122">
        <w:rPr>
          <w:color w:val="auto"/>
        </w:rPr>
        <w:t xml:space="preserve"> </w:t>
      </w:r>
      <w:r w:rsidRPr="00DB7122">
        <w:rPr>
          <w:color w:val="auto"/>
        </w:rPr>
        <w:t>for</w:t>
      </w:r>
      <w:r w:rsidR="00311C66" w:rsidRPr="00DB7122">
        <w:rPr>
          <w:color w:val="auto"/>
        </w:rPr>
        <w:t xml:space="preserve"> </w:t>
      </w:r>
      <w:r w:rsidRPr="00DB7122">
        <w:rPr>
          <w:color w:val="auto"/>
        </w:rPr>
        <w:t>the</w:t>
      </w:r>
      <w:r w:rsidR="00311C66" w:rsidRPr="00DB7122">
        <w:rPr>
          <w:color w:val="auto"/>
        </w:rPr>
        <w:t xml:space="preserve"> </w:t>
      </w:r>
      <w:r w:rsidRPr="00DB7122">
        <w:rPr>
          <w:color w:val="auto"/>
        </w:rPr>
        <w:t>ideal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</w:rPr>
        <w:t>model</w:t>
      </w:r>
      <w:r w:rsidR="00311C66" w:rsidRPr="00DB7122">
        <w:rPr>
          <w:color w:val="auto"/>
        </w:rPr>
        <w:t xml:space="preserve"> </w:t>
      </w:r>
      <w:r w:rsidRPr="00DB7122">
        <w:rPr>
          <w:color w:val="auto"/>
        </w:rPr>
        <w:t>still</w:t>
      </w:r>
      <w:r w:rsidR="00311C66" w:rsidRPr="00DB7122">
        <w:rPr>
          <w:color w:val="auto"/>
        </w:rPr>
        <w:t xml:space="preserve"> </w:t>
      </w:r>
      <w:r w:rsidRPr="00DB7122">
        <w:rPr>
          <w:color w:val="auto"/>
        </w:rPr>
        <w:t>persists</w:t>
      </w:r>
      <w:r w:rsidRPr="00DB7122">
        <w:rPr>
          <w:color w:val="auto"/>
          <w:vertAlign w:val="superscript"/>
          <w:lang w:eastAsia="zh-CN"/>
        </w:rPr>
        <w:t>17,18</w:t>
      </w:r>
      <w:r w:rsidRPr="00DB7122">
        <w:rPr>
          <w:color w:val="auto"/>
        </w:rPr>
        <w:t>.</w:t>
      </w:r>
      <w:bookmarkStart w:id="1017" w:name="OLE_LINK518"/>
      <w:bookmarkStart w:id="1018" w:name="OLE_LINK519"/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addition,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ideal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bone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infection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model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expected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to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simulate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bookmarkStart w:id="1019" w:name="OLE_LINK520"/>
      <w:bookmarkStart w:id="1020" w:name="OLE_LINK521"/>
      <w:r w:rsidRPr="00DB7122">
        <w:rPr>
          <w:color w:val="auto"/>
          <w:lang w:eastAsia="zh-CN"/>
        </w:rPr>
        <w:t>pathological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characteristics</w:t>
      </w:r>
      <w:bookmarkEnd w:id="1019"/>
      <w:bookmarkEnd w:id="1020"/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of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bone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infection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clinical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setting,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while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modelling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periods,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</w:rPr>
        <w:t>remain</w:t>
      </w:r>
      <w:r w:rsidR="00311C66" w:rsidRPr="00DB7122">
        <w:rPr>
          <w:color w:val="auto"/>
        </w:rPr>
        <w:t xml:space="preserve"> </w:t>
      </w:r>
      <w:r w:rsidRPr="00DB7122">
        <w:rPr>
          <w:color w:val="auto"/>
          <w:lang w:eastAsia="zh-CN"/>
        </w:rPr>
        <w:t>low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cost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</w:rPr>
        <w:t>and</w:t>
      </w:r>
      <w:r w:rsidR="00311C66" w:rsidRPr="00DB7122">
        <w:rPr>
          <w:color w:val="auto"/>
        </w:rPr>
        <w:t xml:space="preserve"> </w:t>
      </w:r>
      <w:r w:rsidRPr="00DB7122">
        <w:rPr>
          <w:color w:val="auto"/>
          <w:lang w:eastAsia="zh-CN"/>
        </w:rPr>
        <w:t>easy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</w:rPr>
        <w:t>to</w:t>
      </w:r>
      <w:r w:rsidR="00311C66" w:rsidRPr="00DB7122">
        <w:rPr>
          <w:color w:val="auto"/>
        </w:rPr>
        <w:t xml:space="preserve"> </w:t>
      </w:r>
      <w:r w:rsidRPr="00DB7122">
        <w:rPr>
          <w:color w:val="auto"/>
        </w:rPr>
        <w:t>carry</w:t>
      </w:r>
      <w:r w:rsidR="00311C66" w:rsidRPr="00DB7122">
        <w:rPr>
          <w:color w:val="auto"/>
        </w:rPr>
        <w:t xml:space="preserve"> </w:t>
      </w:r>
      <w:r w:rsidRPr="00DB7122">
        <w:rPr>
          <w:color w:val="auto"/>
        </w:rPr>
        <w:t>out.</w:t>
      </w:r>
      <w:bookmarkEnd w:id="1017"/>
      <w:bookmarkEnd w:id="1018"/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So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far,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rabbit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bone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infection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model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most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common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model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inflammatory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bone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disease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research,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rabbits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are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available,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feasible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</w:rPr>
        <w:t>inexpensive</w:t>
      </w:r>
      <w:r w:rsidRPr="00DB7122">
        <w:rPr>
          <w:color w:val="auto"/>
          <w:lang w:eastAsia="zh-CN"/>
        </w:rPr>
        <w:t>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our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previous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study,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we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compared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death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rate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infection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rate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of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rabbits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with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varying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body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weights.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results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showed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that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body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weight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should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more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than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3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kg;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otherwise,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there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would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high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death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rate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or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high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incidence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of</w:t>
      </w:r>
      <w:r w:rsidR="00311C66" w:rsidRPr="00DB7122">
        <w:rPr>
          <w:color w:val="auto"/>
          <w:lang w:eastAsia="zh-CN"/>
        </w:rPr>
        <w:t xml:space="preserve"> </w:t>
      </w:r>
      <w:proofErr w:type="spellStart"/>
      <w:r w:rsidRPr="00DB7122">
        <w:rPr>
          <w:color w:val="auto"/>
          <w:lang w:eastAsia="zh-CN"/>
        </w:rPr>
        <w:t>haematosepsis</w:t>
      </w:r>
      <w:proofErr w:type="spellEnd"/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lang w:eastAsia="zh-CN"/>
        </w:rPr>
        <w:t>a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higher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mortality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rate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after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surgery.</w:t>
      </w:r>
    </w:p>
    <w:p w14:paraId="4D8B5F44" w14:textId="77777777" w:rsidR="00AC1CE4" w:rsidRPr="00DB7122" w:rsidRDefault="00AC1CE4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</w:p>
    <w:p w14:paraId="76D29CE6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  <w:bookmarkStart w:id="1021" w:name="OLE_LINK169"/>
      <w:bookmarkStart w:id="1022" w:name="OLE_LINK111"/>
      <w:bookmarkStart w:id="1023" w:name="OLE_LINK723"/>
      <w:bookmarkStart w:id="1024" w:name="OLE_LINK724"/>
      <w:bookmarkStart w:id="1025" w:name="OLE_LINK725"/>
      <w:bookmarkStart w:id="1026" w:name="OLE_LINK726"/>
      <w:r w:rsidRPr="00DB7122">
        <w:rPr>
          <w:color w:val="auto"/>
          <w:lang w:eastAsia="zh-CN"/>
        </w:rPr>
        <w:t>U</w:t>
      </w:r>
      <w:r w:rsidRPr="00DB7122">
        <w:rPr>
          <w:color w:val="auto"/>
        </w:rPr>
        <w:t>nlike</w:t>
      </w:r>
      <w:r w:rsidR="00311C66" w:rsidRPr="00DB7122">
        <w:rPr>
          <w:color w:val="auto"/>
        </w:rPr>
        <w:t xml:space="preserve"> </w:t>
      </w:r>
      <w:r w:rsidRPr="00DB7122">
        <w:rPr>
          <w:color w:val="auto"/>
        </w:rPr>
        <w:t>earlier</w:t>
      </w:r>
      <w:r w:rsidR="00311C66" w:rsidRPr="00DB7122">
        <w:rPr>
          <w:color w:val="auto"/>
        </w:rPr>
        <w:t xml:space="preserve"> </w:t>
      </w:r>
      <w:bookmarkEnd w:id="1021"/>
      <w:bookmarkEnd w:id="1022"/>
      <w:r w:rsidRPr="00DB7122">
        <w:rPr>
          <w:color w:val="auto"/>
        </w:rPr>
        <w:t>studies,</w:t>
      </w:r>
      <w:r w:rsidR="00311C66" w:rsidRPr="00DB7122">
        <w:rPr>
          <w:color w:val="auto"/>
        </w:rPr>
        <w:t xml:space="preserve"> </w:t>
      </w:r>
      <w:r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rabbit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bone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infection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models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antibiotic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treatment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our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study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are</w:t>
      </w:r>
      <w:bookmarkStart w:id="1027" w:name="OLE_LINK235"/>
      <w:bookmarkStart w:id="1028" w:name="OLE_LINK234"/>
      <w:bookmarkStart w:id="1029" w:name="OLE_LINK236"/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consistent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with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pathological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characteristics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of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</w:rPr>
        <w:t>human</w:t>
      </w:r>
      <w:r w:rsidR="00311C66" w:rsidRPr="00DB7122">
        <w:rPr>
          <w:color w:val="auto"/>
        </w:rPr>
        <w:t xml:space="preserve"> </w:t>
      </w:r>
      <w:r w:rsidRPr="00DB7122">
        <w:rPr>
          <w:color w:val="auto"/>
        </w:rPr>
        <w:t>disease</w:t>
      </w:r>
      <w:bookmarkEnd w:id="1027"/>
      <w:bookmarkEnd w:id="1028"/>
      <w:bookmarkEnd w:id="1029"/>
      <w:r w:rsidR="00311C66" w:rsidRPr="00DB7122">
        <w:rPr>
          <w:color w:val="auto"/>
        </w:rPr>
        <w:t xml:space="preserve"> </w:t>
      </w:r>
      <w:r w:rsidRPr="00DB7122">
        <w:rPr>
          <w:color w:val="auto"/>
        </w:rPr>
        <w:t>and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bookmarkStart w:id="1030" w:name="OLE_LINK523"/>
      <w:bookmarkStart w:id="1031" w:name="OLE_LINK524"/>
      <w:bookmarkStart w:id="1032" w:name="OLE_LINK522"/>
      <w:r w:rsidRPr="00DB7122">
        <w:rPr>
          <w:color w:val="auto"/>
          <w:lang w:eastAsia="zh-CN"/>
        </w:rPr>
        <w:t>surgical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therapy</w:t>
      </w:r>
      <w:bookmarkEnd w:id="1030"/>
      <w:bookmarkEnd w:id="1031"/>
      <w:bookmarkEnd w:id="1032"/>
      <w:r w:rsidRPr="00DB7122">
        <w:rPr>
          <w:color w:val="auto"/>
        </w:rPr>
        <w:t>.</w:t>
      </w:r>
      <w:r w:rsidR="00311C66" w:rsidRPr="00DB7122">
        <w:rPr>
          <w:color w:val="auto"/>
        </w:rPr>
        <w:t xml:space="preserve"> </w:t>
      </w:r>
      <w:r w:rsidRPr="00DB7122">
        <w:rPr>
          <w:color w:val="auto"/>
          <w:lang w:eastAsia="zh-CN"/>
        </w:rPr>
        <w:t>In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previous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study,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animals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injected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with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sodium</w:t>
      </w:r>
      <w:r w:rsidR="00311C66" w:rsidRPr="00DB7122">
        <w:rPr>
          <w:color w:val="auto"/>
          <w:lang w:eastAsia="zh-CN"/>
        </w:rPr>
        <w:t xml:space="preserve"> </w:t>
      </w:r>
      <w:proofErr w:type="spellStart"/>
      <w:r w:rsidRPr="00DB7122">
        <w:rPr>
          <w:color w:val="auto"/>
          <w:lang w:eastAsia="zh-CN"/>
        </w:rPr>
        <w:t>morrhuate</w:t>
      </w:r>
      <w:bookmarkStart w:id="1033" w:name="OLE_LINK211"/>
      <w:bookmarkStart w:id="1034" w:name="OLE_LINK210"/>
      <w:bookmarkStart w:id="1035" w:name="OLE_LINK219"/>
      <w:bookmarkStart w:id="1036" w:name="OLE_LINK225"/>
      <w:bookmarkStart w:id="1037" w:name="OLE_LINK217"/>
      <w:bookmarkStart w:id="1038" w:name="OLE_LINK226"/>
      <w:bookmarkStart w:id="1039" w:name="OLE_LINK216"/>
      <w:bookmarkStart w:id="1040" w:name="OLE_LINK220"/>
      <w:bookmarkStart w:id="1041" w:name="OLE_LINK222"/>
      <w:bookmarkStart w:id="1042" w:name="OLE_LINK221"/>
      <w:bookmarkStart w:id="1043" w:name="OLE_LINK218"/>
      <w:proofErr w:type="spellEnd"/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i/>
          <w:lang w:eastAsia="zh-CN"/>
        </w:rPr>
        <w:t>S</w:t>
      </w:r>
      <w:r w:rsidRPr="00DB7122">
        <w:rPr>
          <w:i/>
        </w:rPr>
        <w:t>.</w:t>
      </w:r>
      <w:r w:rsidR="00311C66" w:rsidRPr="00DB7122">
        <w:rPr>
          <w:i/>
        </w:rPr>
        <w:t xml:space="preserve"> </w:t>
      </w:r>
      <w:r w:rsidRPr="00DB7122">
        <w:rPr>
          <w:i/>
          <w:lang w:eastAsia="zh-CN"/>
        </w:rPr>
        <w:t>a</w:t>
      </w:r>
      <w:r w:rsidRPr="00DB7122">
        <w:rPr>
          <w:i/>
        </w:rPr>
        <w:t>ureus</w:t>
      </w:r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r w:rsidR="00311C66" w:rsidRPr="00DB7122">
        <w:rPr>
          <w:i/>
          <w:lang w:eastAsia="zh-CN"/>
        </w:rPr>
        <w:t xml:space="preserve"> </w:t>
      </w:r>
      <w:r w:rsidRPr="00DB7122">
        <w:rPr>
          <w:color w:val="auto"/>
          <w:lang w:eastAsia="zh-CN"/>
        </w:rPr>
        <w:t>did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not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have</w:t>
      </w:r>
      <w:r w:rsidR="00311C66" w:rsidRPr="00DB7122">
        <w:rPr>
          <w:color w:val="auto"/>
          <w:lang w:eastAsia="zh-CN"/>
        </w:rPr>
        <w:t xml:space="preserve"> </w:t>
      </w:r>
      <w:bookmarkStart w:id="1044" w:name="OLE_LINK215"/>
      <w:bookmarkStart w:id="1045" w:name="OLE_LINK214"/>
      <w:bookmarkStart w:id="1046" w:name="OLE_LINK213"/>
      <w:r w:rsidRPr="00DB7122">
        <w:rPr>
          <w:color w:val="auto"/>
          <w:lang w:eastAsia="zh-CN"/>
        </w:rPr>
        <w:t>pathologic</w:t>
      </w:r>
      <w:bookmarkEnd w:id="1044"/>
      <w:bookmarkEnd w:id="1045"/>
      <w:bookmarkEnd w:id="1046"/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status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more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than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60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days.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Furthermore,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death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rate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was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more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than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20%</w:t>
      </w:r>
      <w:r w:rsidRPr="00DB7122">
        <w:rPr>
          <w:color w:val="auto"/>
          <w:vertAlign w:val="superscript"/>
          <w:lang w:eastAsia="zh-CN"/>
        </w:rPr>
        <w:t>12,19</w:t>
      </w:r>
      <w:r w:rsidRPr="00DB7122">
        <w:rPr>
          <w:color w:val="auto"/>
          <w:lang w:eastAsia="zh-CN"/>
        </w:rPr>
        <w:t>.</w:t>
      </w:r>
      <w:bookmarkStart w:id="1047" w:name="OLE_LINK568"/>
      <w:bookmarkStart w:id="1048" w:name="OLE_LINK569"/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bookmarkStart w:id="1049" w:name="OLE_LINK728"/>
      <w:bookmarkStart w:id="1050" w:name="OLE_LINK729"/>
      <w:r w:rsidRPr="00DB7122">
        <w:rPr>
          <w:color w:val="auto"/>
          <w:lang w:eastAsia="zh-CN"/>
        </w:rPr>
        <w:t>overflow</w:t>
      </w:r>
      <w:bookmarkEnd w:id="1049"/>
      <w:bookmarkEnd w:id="1050"/>
      <w:r w:rsidR="00311C66" w:rsidRPr="00DB7122">
        <w:rPr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S.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aureus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solution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from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bone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defects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had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been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proven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to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induce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low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infection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rate.</w:t>
      </w:r>
      <w:r w:rsidR="00311C66" w:rsidRPr="00DB7122">
        <w:rPr>
          <w:color w:val="auto"/>
          <w:lang w:eastAsia="zh-CN"/>
        </w:rPr>
        <w:t xml:space="preserve"> </w:t>
      </w:r>
      <w:bookmarkStart w:id="1051" w:name="OLE_LINK732"/>
      <w:bookmarkStart w:id="1052" w:name="OLE_LINK733"/>
      <w:bookmarkStart w:id="1053" w:name="OLE_LINK734"/>
      <w:bookmarkEnd w:id="1047"/>
      <w:bookmarkEnd w:id="1048"/>
      <w:r w:rsidRPr="00DB7122">
        <w:rPr>
          <w:color w:val="auto"/>
          <w:lang w:eastAsia="zh-CN"/>
        </w:rPr>
        <w:t>We</w:t>
      </w:r>
      <w:bookmarkEnd w:id="1023"/>
      <w:bookmarkEnd w:id="1024"/>
      <w:bookmarkEnd w:id="1025"/>
      <w:bookmarkEnd w:id="1026"/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used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bone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wax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to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fill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2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mm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hole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tibia,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order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to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block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</w:t>
      </w:r>
      <w:bookmarkStart w:id="1054" w:name="OLE_LINK228"/>
      <w:bookmarkStart w:id="1055" w:name="OLE_LINK227"/>
      <w:r w:rsidR="00311C66" w:rsidRPr="00DB7122">
        <w:rPr>
          <w:color w:val="auto"/>
          <w:lang w:eastAsia="zh-CN"/>
        </w:rPr>
        <w:t xml:space="preserve"> </w:t>
      </w:r>
      <w:r w:rsidRPr="00DB7122">
        <w:rPr>
          <w:i/>
          <w:lang w:eastAsia="zh-CN"/>
        </w:rPr>
        <w:t>S</w:t>
      </w:r>
      <w:r w:rsidRPr="00DB7122">
        <w:rPr>
          <w:i/>
        </w:rPr>
        <w:t>.</w:t>
      </w:r>
      <w:r w:rsidR="00311C66" w:rsidRPr="00DB7122">
        <w:rPr>
          <w:i/>
        </w:rPr>
        <w:t xml:space="preserve"> </w:t>
      </w:r>
      <w:r w:rsidRPr="00DB7122">
        <w:rPr>
          <w:i/>
          <w:lang w:eastAsia="zh-CN"/>
        </w:rPr>
        <w:t>a</w:t>
      </w:r>
      <w:r w:rsidRPr="00DB7122">
        <w:rPr>
          <w:i/>
        </w:rPr>
        <w:t>ureus</w:t>
      </w:r>
      <w:bookmarkEnd w:id="1054"/>
      <w:bookmarkEnd w:id="1055"/>
      <w:r w:rsidR="00311C66" w:rsidRPr="00DB7122">
        <w:rPr>
          <w:i/>
          <w:lang w:eastAsia="zh-CN"/>
        </w:rPr>
        <w:t xml:space="preserve"> </w:t>
      </w:r>
      <w:r w:rsidRPr="00DB7122">
        <w:rPr>
          <w:lang w:eastAsia="zh-CN"/>
        </w:rPr>
        <w:t>solution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bone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marrow</w:t>
      </w:r>
      <w:bookmarkEnd w:id="1051"/>
      <w:bookmarkEnd w:id="1052"/>
      <w:bookmarkEnd w:id="1053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color w:val="auto"/>
          <w:lang w:eastAsia="zh-CN"/>
        </w:rPr>
        <w:t>ensured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that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holes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were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full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of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bone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wax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by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checking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hole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with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or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without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blood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overflow.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thickness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of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rabbit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tibia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was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2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mm,</w:t>
      </w:r>
      <w:r w:rsidR="00311C66" w:rsidRPr="00DB7122">
        <w:rPr>
          <w:color w:val="auto"/>
          <w:lang w:eastAsia="zh-CN"/>
        </w:rPr>
        <w:t xml:space="preserve"> </w:t>
      </w:r>
      <w:bookmarkStart w:id="1056" w:name="OLE_LINK738"/>
      <w:bookmarkStart w:id="1057" w:name="OLE_LINK739"/>
      <w:bookmarkStart w:id="1058" w:name="OLE_LINK740"/>
      <w:bookmarkStart w:id="1059" w:name="OLE_LINK741"/>
      <w:r w:rsidRPr="00DB7122">
        <w:rPr>
          <w:color w:val="auto"/>
          <w:lang w:eastAsia="zh-CN"/>
        </w:rPr>
        <w:t>we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pressed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cylinder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of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2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mm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diameter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2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mm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height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bone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wax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into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2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mm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diameter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holes</w:t>
      </w:r>
      <w:bookmarkEnd w:id="1056"/>
      <w:bookmarkEnd w:id="1057"/>
      <w:bookmarkEnd w:id="1058"/>
      <w:bookmarkEnd w:id="1059"/>
      <w:r w:rsidRPr="00DB7122">
        <w:rPr>
          <w:color w:val="auto"/>
          <w:lang w:eastAsia="zh-CN"/>
        </w:rPr>
        <w:t>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which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ensured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bone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wax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filled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hole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could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not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infiltrate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into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bone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marrow.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Moreover,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bone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wax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was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flexible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stable,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it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filled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holes</w:t>
      </w:r>
      <w:bookmarkStart w:id="1060" w:name="OLE_LINK850"/>
      <w:bookmarkStart w:id="1061" w:name="OLE_LINK851"/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could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not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melt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or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react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with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bone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marrow.</w:t>
      </w:r>
      <w:bookmarkStart w:id="1062" w:name="OLE_LINK805"/>
      <w:bookmarkStart w:id="1063" w:name="OLE_LINK806"/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our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study,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at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28th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day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after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infection,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bon</w:t>
      </w:r>
      <w:bookmarkEnd w:id="1060"/>
      <w:bookmarkEnd w:id="1061"/>
      <w:r w:rsidRPr="00DB7122">
        <w:rPr>
          <w:color w:val="auto"/>
          <w:lang w:eastAsia="zh-CN"/>
        </w:rPr>
        <w:t>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wax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was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still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complete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filled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holes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fully.</w:t>
      </w:r>
      <w:bookmarkEnd w:id="1062"/>
      <w:bookmarkEnd w:id="1063"/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weights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of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rabbits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were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more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than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3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kg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less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than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3.2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kg,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volume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of</w:t>
      </w:r>
      <w:bookmarkStart w:id="1064" w:name="OLE_LINK826"/>
      <w:bookmarkStart w:id="1065" w:name="OLE_LINK827"/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bacteria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suspension</w:t>
      </w:r>
      <w:r w:rsidR="00311C66" w:rsidRPr="00DB7122">
        <w:rPr>
          <w:color w:val="auto"/>
          <w:lang w:eastAsia="zh-CN"/>
        </w:rPr>
        <w:t xml:space="preserve"> </w:t>
      </w:r>
      <w:bookmarkEnd w:id="1064"/>
      <w:bookmarkEnd w:id="1065"/>
      <w:r w:rsidRPr="00DB7122">
        <w:rPr>
          <w:color w:val="auto"/>
          <w:lang w:eastAsia="zh-CN"/>
        </w:rPr>
        <w:t>was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900</w:t>
      </w:r>
      <w:bookmarkStart w:id="1066" w:name="OLE_LINK835"/>
      <w:bookmarkStart w:id="1067" w:name="OLE_LINK836"/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µL</w:t>
      </w:r>
      <w:bookmarkEnd w:id="1066"/>
      <w:bookmarkEnd w:id="1067"/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to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960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µL.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Because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of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slow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speed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of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injection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blocking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function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of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bone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wax,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this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volume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of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bacteria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suspension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could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injected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into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bone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marrow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without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high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pressure.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results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showed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that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this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protocol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ensures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quantity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i/>
          <w:lang w:eastAsia="zh-CN"/>
        </w:rPr>
        <w:t xml:space="preserve"> </w:t>
      </w:r>
      <w:r w:rsidRPr="00DB7122">
        <w:rPr>
          <w:i/>
          <w:lang w:eastAsia="zh-CN"/>
        </w:rPr>
        <w:t>S</w:t>
      </w:r>
      <w:r w:rsidRPr="00DB7122">
        <w:rPr>
          <w:i/>
        </w:rPr>
        <w:t>.</w:t>
      </w:r>
      <w:r w:rsidR="00311C66" w:rsidRPr="00DB7122">
        <w:rPr>
          <w:i/>
        </w:rPr>
        <w:t xml:space="preserve"> </w:t>
      </w:r>
      <w:r w:rsidRPr="00DB7122">
        <w:rPr>
          <w:i/>
        </w:rPr>
        <w:t>aureus</w:t>
      </w:r>
      <w:r w:rsidR="00311C66" w:rsidRPr="00DB7122">
        <w:rPr>
          <w:i/>
          <w:lang w:eastAsia="zh-CN"/>
        </w:rPr>
        <w:t xml:space="preserve"> </w:t>
      </w:r>
      <w:r w:rsidRPr="00DB7122">
        <w:rPr>
          <w:lang w:eastAsia="zh-CN"/>
        </w:rPr>
        <w:t>infected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bone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marrow.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2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mm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diameter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hole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was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punched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tibia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to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ensure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that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distance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to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lastRenderedPageBreak/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upper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end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tibia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1.5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cm,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which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locates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hole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tibial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plateau,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ensuring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sufficient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space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to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debride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implant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VCS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beads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autogenous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bone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following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treatment.</w:t>
      </w:r>
      <w:r w:rsidR="00311C66" w:rsidRPr="00DB7122">
        <w:rPr>
          <w:lang w:eastAsia="zh-CN"/>
        </w:rPr>
        <w:t xml:space="preserve"> </w:t>
      </w:r>
      <w:bookmarkStart w:id="1068" w:name="OLE_LINK690"/>
      <w:bookmarkStart w:id="1069" w:name="OLE_LINK691"/>
      <w:bookmarkStart w:id="1070" w:name="OLE_LINK920"/>
      <w:bookmarkStart w:id="1071" w:name="OLE_LINK921"/>
      <w:r w:rsidRPr="00DB7122">
        <w:rPr>
          <w:lang w:eastAsia="zh-CN"/>
        </w:rPr>
        <w:t>During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modelling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process,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3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rabbits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died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because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serious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infection.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remained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rabbits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identified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bone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infection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rabbits,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infection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rate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remaining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rabbits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was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100%.</w:t>
      </w:r>
      <w:bookmarkEnd w:id="1068"/>
      <w:bookmarkEnd w:id="1069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Comp</w:t>
      </w:r>
      <w:bookmarkEnd w:id="1070"/>
      <w:bookmarkEnd w:id="1071"/>
      <w:r w:rsidRPr="00DB7122">
        <w:rPr>
          <w:lang w:eastAsia="zh-CN"/>
        </w:rPr>
        <w:t>ared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with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other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bone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infection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protocols,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such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implantation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sponges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soaked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with</w:t>
      </w:r>
      <w:r w:rsidR="00311C66" w:rsidRPr="00DB7122">
        <w:rPr>
          <w:lang w:eastAsia="zh-CN"/>
        </w:rPr>
        <w:t xml:space="preserve"> </w:t>
      </w:r>
      <w:r w:rsidRPr="00DB7122">
        <w:rPr>
          <w:i/>
          <w:lang w:eastAsia="zh-CN"/>
        </w:rPr>
        <w:t>S</w:t>
      </w:r>
      <w:r w:rsidRPr="00DB7122">
        <w:rPr>
          <w:i/>
        </w:rPr>
        <w:t>.</w:t>
      </w:r>
      <w:r w:rsidR="00311C66" w:rsidRPr="00DB7122">
        <w:rPr>
          <w:i/>
        </w:rPr>
        <w:t xml:space="preserve"> </w:t>
      </w:r>
      <w:r w:rsidRPr="00DB7122">
        <w:rPr>
          <w:i/>
        </w:rPr>
        <w:t>aureus</w:t>
      </w:r>
      <w:r w:rsidR="00311C66" w:rsidRPr="00DB7122">
        <w:rPr>
          <w:i/>
          <w:lang w:eastAsia="zh-CN"/>
        </w:rPr>
        <w:t xml:space="preserve"> </w:t>
      </w:r>
      <w:r w:rsidRPr="00DB7122">
        <w:rPr>
          <w:lang w:eastAsia="zh-CN"/>
        </w:rPr>
        <w:t>or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implantation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foreign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matter,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our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protocols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closely</w:t>
      </w:r>
      <w:r w:rsidR="00311C66" w:rsidRPr="00DB7122">
        <w:rPr>
          <w:lang w:eastAsia="zh-CN"/>
        </w:rPr>
        <w:t xml:space="preserve"> </w:t>
      </w:r>
      <w:r w:rsidRPr="00DB7122">
        <w:rPr>
          <w:color w:val="auto"/>
        </w:rPr>
        <w:t>simulate</w:t>
      </w:r>
      <w:r w:rsidR="00311C66" w:rsidRPr="00DB7122">
        <w:rPr>
          <w:color w:val="auto"/>
        </w:rPr>
        <w:t xml:space="preserve"> </w:t>
      </w:r>
      <w:r w:rsidRPr="00DB7122">
        <w:rPr>
          <w:color w:val="auto"/>
          <w:lang w:eastAsia="zh-CN"/>
        </w:rPr>
        <w:t>bone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infection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clinical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setting,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have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little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effect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procedures,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such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debriding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necrotic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bone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antibiotic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treatment.</w:t>
      </w:r>
    </w:p>
    <w:p w14:paraId="08DA24A9" w14:textId="77777777" w:rsidR="00AC1CE4" w:rsidRPr="00DB7122" w:rsidRDefault="00AC1CE4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</w:p>
    <w:p w14:paraId="33BD19AC" w14:textId="0623BDFF" w:rsidR="00AC1CE4" w:rsidRPr="00DB7122" w:rsidRDefault="007E5D62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DB7122">
        <w:rPr>
          <w:color w:val="auto"/>
          <w:lang w:eastAsia="zh-CN"/>
        </w:rPr>
        <w:t>Diagnosing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bone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infection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challenge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to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surgeons.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laboratory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test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results,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including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serum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inflammation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marker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detection,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microbiology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analysis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and</w:t>
      </w:r>
      <w:bookmarkStart w:id="1072" w:name="OLE_LINK735"/>
      <w:bookmarkStart w:id="1073" w:name="OLE_LINK736"/>
      <w:bookmarkStart w:id="1074" w:name="OLE_LINK716"/>
      <w:bookmarkStart w:id="1075" w:name="OLE_LINK717"/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histopathology</w:t>
      </w:r>
      <w:bookmarkEnd w:id="1072"/>
      <w:bookmarkEnd w:id="1073"/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analysis</w:t>
      </w:r>
      <w:bookmarkEnd w:id="1074"/>
      <w:bookmarkEnd w:id="1075"/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were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used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to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evaluate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bone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infection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clinical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settings</w:t>
      </w:r>
      <w:r w:rsidRPr="00DB7122">
        <w:rPr>
          <w:color w:val="auto"/>
          <w:vertAlign w:val="superscript"/>
          <w:lang w:eastAsia="zh-CN"/>
        </w:rPr>
        <w:t>20</w:t>
      </w:r>
      <w:r w:rsidRPr="00DB7122">
        <w:rPr>
          <w:color w:val="auto"/>
          <w:lang w:eastAsia="zh-CN"/>
        </w:rPr>
        <w:t>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Also,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diagnostic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imaging,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such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ultrasound,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radiology,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computed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tomography,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magnetic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resonance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imaging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or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Raman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spectroscopy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were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applied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to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detect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bone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infection</w:t>
      </w:r>
      <w:r w:rsidRPr="00DB7122">
        <w:rPr>
          <w:color w:val="auto"/>
          <w:vertAlign w:val="superscript"/>
          <w:lang w:eastAsia="zh-CN"/>
        </w:rPr>
        <w:t>21</w:t>
      </w:r>
      <w:r w:rsidRPr="00DB7122">
        <w:rPr>
          <w:color w:val="auto"/>
          <w:lang w:eastAsia="zh-CN"/>
        </w:rPr>
        <w:t>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Unfortunately,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diagnosing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osteomyelitis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through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imaging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methods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often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delayed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because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bone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necrosis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difﬁcult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to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detect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by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plain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radiography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until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week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3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of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infection.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our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study,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we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used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serum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inflammation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marker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detection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histopathology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analysis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to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evaluate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bone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infection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models,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these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methods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were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effective,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operable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indexes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were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sensitive.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</w:rPr>
        <w:t>The</w:t>
      </w:r>
      <w:r w:rsidR="00311C66" w:rsidRPr="00DB7122">
        <w:rPr>
          <w:color w:val="auto"/>
        </w:rPr>
        <w:t xml:space="preserve"> </w:t>
      </w:r>
      <w:bookmarkStart w:id="1076" w:name="OLE_LINK261"/>
      <w:bookmarkStart w:id="1077" w:name="OLE_LINK262"/>
      <w:r w:rsidRPr="00DB7122">
        <w:rPr>
          <w:color w:val="auto"/>
          <w:lang w:eastAsia="zh-CN"/>
        </w:rPr>
        <w:t>following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were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</w:rPr>
        <w:t>most</w:t>
      </w:r>
      <w:r w:rsidR="00311C66" w:rsidRPr="00DB7122">
        <w:rPr>
          <w:color w:val="auto"/>
        </w:rPr>
        <w:t xml:space="preserve"> </w:t>
      </w:r>
      <w:bookmarkStart w:id="1078" w:name="OLE_LINK574"/>
      <w:bookmarkStart w:id="1079" w:name="OLE_LINK576"/>
      <w:bookmarkStart w:id="1080" w:name="OLE_LINK575"/>
      <w:r w:rsidRPr="00DB7122">
        <w:rPr>
          <w:color w:val="auto"/>
          <w:lang w:eastAsia="zh-CN"/>
        </w:rPr>
        <w:t>important</w:t>
      </w:r>
      <w:bookmarkEnd w:id="1078"/>
      <w:bookmarkEnd w:id="1079"/>
      <w:bookmarkEnd w:id="1080"/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</w:rPr>
        <w:t>steps</w:t>
      </w:r>
      <w:r w:rsidR="00311C66" w:rsidRPr="00DB7122">
        <w:rPr>
          <w:color w:val="auto"/>
        </w:rPr>
        <w:t xml:space="preserve"> </w:t>
      </w:r>
      <w:r w:rsidRPr="00DB7122">
        <w:rPr>
          <w:color w:val="auto"/>
        </w:rPr>
        <w:t>of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</w:rPr>
        <w:t>surgical</w:t>
      </w:r>
      <w:r w:rsidR="00311C66" w:rsidRPr="00DB7122">
        <w:rPr>
          <w:color w:val="auto"/>
        </w:rPr>
        <w:t xml:space="preserve"> </w:t>
      </w:r>
      <w:r w:rsidRPr="00DB7122">
        <w:rPr>
          <w:color w:val="auto"/>
        </w:rPr>
        <w:t>procedure</w:t>
      </w:r>
      <w:r w:rsidR="00311C66" w:rsidRPr="00DB7122">
        <w:rPr>
          <w:color w:val="auto"/>
        </w:rPr>
        <w:t xml:space="preserve"> </w:t>
      </w:r>
      <w:r w:rsidRPr="00DB7122">
        <w:rPr>
          <w:color w:val="auto"/>
        </w:rPr>
        <w:t>to</w:t>
      </w:r>
      <w:r w:rsidR="00311C66" w:rsidRPr="00DB7122">
        <w:rPr>
          <w:color w:val="auto"/>
        </w:rPr>
        <w:t xml:space="preserve"> </w:t>
      </w:r>
      <w:r w:rsidRPr="00DB7122">
        <w:rPr>
          <w:color w:val="auto"/>
        </w:rPr>
        <w:t>create</w:t>
      </w:r>
      <w:r w:rsidR="00311C66" w:rsidRPr="00DB7122">
        <w:rPr>
          <w:color w:val="auto"/>
        </w:rPr>
        <w:t xml:space="preserve"> </w:t>
      </w:r>
      <w:r w:rsidRPr="00DB7122">
        <w:rPr>
          <w:color w:val="auto"/>
          <w:lang w:eastAsia="zh-CN"/>
        </w:rPr>
        <w:t>a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bone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infection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model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our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study</w:t>
      </w:r>
      <w:bookmarkEnd w:id="1076"/>
      <w:bookmarkEnd w:id="1077"/>
      <w:r w:rsidR="00B07F5F" w:rsidRPr="00DB7122">
        <w:rPr>
          <w:color w:val="auto"/>
        </w:rPr>
        <w:t>.</w:t>
      </w:r>
      <w:r w:rsidR="00311C66" w:rsidRPr="00DB7122">
        <w:rPr>
          <w:color w:val="auto"/>
        </w:rPr>
        <w:t xml:space="preserve"> </w:t>
      </w:r>
      <w:r w:rsidRPr="00DB7122">
        <w:rPr>
          <w:color w:val="auto"/>
          <w:lang w:eastAsia="zh-CN"/>
        </w:rPr>
        <w:t>C</w:t>
      </w:r>
      <w:r w:rsidRPr="00DB7122">
        <w:rPr>
          <w:color w:val="auto"/>
        </w:rPr>
        <w:t>hoos</w:t>
      </w:r>
      <w:r w:rsidRPr="00DB7122">
        <w:rPr>
          <w:color w:val="auto"/>
          <w:lang w:eastAsia="zh-CN"/>
        </w:rPr>
        <w:t>e</w:t>
      </w:r>
      <w:r w:rsidR="00311C66" w:rsidRPr="00DB7122">
        <w:rPr>
          <w:color w:val="auto"/>
        </w:rPr>
        <w:t xml:space="preserve"> </w:t>
      </w:r>
      <w:r w:rsidRPr="00DB7122">
        <w:rPr>
          <w:color w:val="auto"/>
        </w:rPr>
        <w:t>the</w:t>
      </w:r>
      <w:r w:rsidR="00311C66" w:rsidRPr="00DB7122">
        <w:rPr>
          <w:color w:val="auto"/>
        </w:rPr>
        <w:t xml:space="preserve"> </w:t>
      </w:r>
      <w:r w:rsidRPr="00DB7122">
        <w:rPr>
          <w:color w:val="auto"/>
          <w:lang w:eastAsia="zh-CN"/>
        </w:rPr>
        <w:t>rabbits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with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</w:rPr>
        <w:t>appropriate</w:t>
      </w:r>
      <w:r w:rsidR="00311C66" w:rsidRPr="00DB7122">
        <w:rPr>
          <w:color w:val="auto"/>
        </w:rPr>
        <w:t xml:space="preserve"> </w:t>
      </w:r>
      <w:r w:rsidRPr="00DB7122">
        <w:rPr>
          <w:color w:val="auto"/>
        </w:rPr>
        <w:t>body</w:t>
      </w:r>
      <w:r w:rsidR="00311C66" w:rsidRPr="00DB7122">
        <w:rPr>
          <w:color w:val="auto"/>
        </w:rPr>
        <w:t xml:space="preserve"> </w:t>
      </w:r>
      <w:r w:rsidRPr="00DB7122">
        <w:rPr>
          <w:color w:val="auto"/>
        </w:rPr>
        <w:t>weight</w:t>
      </w:r>
      <w:r w:rsidR="00311C66" w:rsidRPr="00DB7122">
        <w:rPr>
          <w:color w:val="auto"/>
        </w:rPr>
        <w:t xml:space="preserve"> </w:t>
      </w:r>
      <w:r w:rsidRPr="00DB7122">
        <w:rPr>
          <w:color w:val="auto"/>
        </w:rPr>
        <w:t>to</w:t>
      </w:r>
      <w:r w:rsidR="00311C66" w:rsidRPr="00DB7122">
        <w:rPr>
          <w:color w:val="auto"/>
        </w:rPr>
        <w:t xml:space="preserve"> </w:t>
      </w:r>
      <w:r w:rsidRPr="00DB7122">
        <w:rPr>
          <w:color w:val="auto"/>
          <w:lang w:eastAsia="zh-CN"/>
        </w:rPr>
        <w:t>perform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bookmarkStart w:id="1081" w:name="OLE_LINK573"/>
      <w:bookmarkStart w:id="1082" w:name="OLE_LINK572"/>
      <w:r w:rsidRPr="00DB7122">
        <w:rPr>
          <w:color w:val="auto"/>
          <w:lang w:eastAsia="zh-CN"/>
        </w:rPr>
        <w:t>surgery</w:t>
      </w:r>
      <w:bookmarkEnd w:id="1081"/>
      <w:bookmarkEnd w:id="1082"/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treatment.</w:t>
      </w:r>
      <w:r w:rsidR="00311C66" w:rsidRPr="00DB7122">
        <w:rPr>
          <w:color w:val="auto"/>
        </w:rPr>
        <w:t xml:space="preserve"> </w:t>
      </w:r>
      <w:r w:rsidRPr="00DB7122">
        <w:rPr>
          <w:color w:val="auto"/>
          <w:lang w:eastAsia="zh-CN"/>
        </w:rPr>
        <w:t>M</w:t>
      </w:r>
      <w:r w:rsidRPr="00DB7122">
        <w:rPr>
          <w:color w:val="auto"/>
        </w:rPr>
        <w:t>aintain</w:t>
      </w:r>
      <w:r w:rsidR="00311C66" w:rsidRPr="00DB7122">
        <w:rPr>
          <w:color w:val="auto"/>
        </w:rPr>
        <w:t xml:space="preserve"> </w:t>
      </w:r>
      <w:r w:rsidRPr="00DB7122">
        <w:rPr>
          <w:color w:val="auto"/>
        </w:rPr>
        <w:t>a</w:t>
      </w:r>
      <w:r w:rsidR="00311C66" w:rsidRPr="00DB7122">
        <w:rPr>
          <w:color w:val="auto"/>
        </w:rPr>
        <w:t xml:space="preserve"> </w:t>
      </w:r>
      <w:r w:rsidRPr="00DB7122">
        <w:rPr>
          <w:color w:val="auto"/>
        </w:rPr>
        <w:t>sterile</w:t>
      </w:r>
      <w:r w:rsidR="00311C66" w:rsidRPr="00DB7122">
        <w:rPr>
          <w:color w:val="auto"/>
        </w:rPr>
        <w:t xml:space="preserve"> </w:t>
      </w:r>
      <w:r w:rsidRPr="00DB7122">
        <w:rPr>
          <w:color w:val="auto"/>
        </w:rPr>
        <w:t>environment</w:t>
      </w:r>
      <w:r w:rsidR="00311C66" w:rsidRPr="00DB7122">
        <w:rPr>
          <w:color w:val="auto"/>
        </w:rPr>
        <w:t xml:space="preserve"> </w:t>
      </w:r>
      <w:r w:rsidRPr="00DB7122">
        <w:rPr>
          <w:color w:val="auto"/>
        </w:rPr>
        <w:t>during</w:t>
      </w:r>
      <w:r w:rsidR="00311C66" w:rsidRPr="00DB7122">
        <w:rPr>
          <w:color w:val="auto"/>
        </w:rPr>
        <w:t xml:space="preserve"> </w:t>
      </w:r>
      <w:r w:rsidRPr="00DB7122">
        <w:rPr>
          <w:color w:val="auto"/>
        </w:rPr>
        <w:t>the</w:t>
      </w:r>
      <w:r w:rsidR="00311C66" w:rsidRPr="00DB7122">
        <w:rPr>
          <w:color w:val="auto"/>
        </w:rPr>
        <w:t xml:space="preserve"> </w:t>
      </w:r>
      <w:r w:rsidRPr="00DB7122">
        <w:rPr>
          <w:color w:val="auto"/>
          <w:lang w:eastAsia="zh-CN"/>
        </w:rPr>
        <w:t>raising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surgical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</w:rPr>
        <w:t>procedure</w:t>
      </w:r>
      <w:r w:rsidRPr="00DB7122">
        <w:rPr>
          <w:color w:val="auto"/>
          <w:lang w:eastAsia="zh-CN"/>
        </w:rPr>
        <w:t>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ensure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warm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conditions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f</w:t>
      </w:r>
      <w:r w:rsidRPr="00DB7122">
        <w:rPr>
          <w:color w:val="auto"/>
        </w:rPr>
        <w:t>ollowing</w:t>
      </w:r>
      <w:r w:rsidR="00311C66" w:rsidRPr="00DB7122">
        <w:rPr>
          <w:color w:val="auto"/>
        </w:rPr>
        <w:t xml:space="preserve"> </w:t>
      </w:r>
      <w:r w:rsidRPr="00DB7122">
        <w:rPr>
          <w:color w:val="auto"/>
        </w:rPr>
        <w:t>the</w:t>
      </w:r>
      <w:r w:rsidR="00311C66" w:rsidRPr="00DB7122">
        <w:rPr>
          <w:color w:val="auto"/>
        </w:rPr>
        <w:t xml:space="preserve"> </w:t>
      </w:r>
      <w:r w:rsidRPr="00DB7122">
        <w:rPr>
          <w:color w:val="auto"/>
        </w:rPr>
        <w:t>surgical</w:t>
      </w:r>
      <w:r w:rsidR="00311C66" w:rsidRPr="00DB7122">
        <w:rPr>
          <w:color w:val="auto"/>
        </w:rPr>
        <w:t xml:space="preserve"> </w:t>
      </w:r>
      <w:r w:rsidRPr="00DB7122">
        <w:rPr>
          <w:color w:val="auto"/>
        </w:rPr>
        <w:t>procedure</w:t>
      </w:r>
      <w:r w:rsidR="00311C66" w:rsidRPr="00DB7122">
        <w:rPr>
          <w:color w:val="auto"/>
        </w:rPr>
        <w:t xml:space="preserve"> </w:t>
      </w:r>
      <w:r w:rsidRPr="00DB7122">
        <w:rPr>
          <w:color w:val="auto"/>
        </w:rPr>
        <w:t>protocol</w:t>
      </w:r>
      <w:r w:rsidRPr="00DB7122">
        <w:rPr>
          <w:color w:val="auto"/>
          <w:lang w:eastAsia="zh-CN"/>
        </w:rPr>
        <w:t>.</w:t>
      </w:r>
      <w:r w:rsidR="00311C66" w:rsidRPr="00DB7122">
        <w:rPr>
          <w:lang w:eastAsia="zh-CN"/>
        </w:rPr>
        <w:t xml:space="preserve"> </w:t>
      </w:r>
      <w:bookmarkStart w:id="1083" w:name="OLE_LINK264"/>
      <w:bookmarkStart w:id="1084" w:name="OLE_LINK263"/>
      <w:bookmarkStart w:id="1085" w:name="OLE_LINK844"/>
      <w:bookmarkStart w:id="1086" w:name="OLE_LINK845"/>
      <w:r w:rsidRPr="00DB7122">
        <w:rPr>
          <w:lang w:eastAsia="zh-CN"/>
        </w:rPr>
        <w:t>Punch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</w:t>
      </w:r>
      <w:r w:rsidR="00311C66" w:rsidRPr="00DB7122">
        <w:rPr>
          <w:lang w:eastAsia="zh-CN"/>
        </w:rPr>
        <w:t xml:space="preserve"> </w:t>
      </w:r>
      <w:bookmarkEnd w:id="1083"/>
      <w:bookmarkEnd w:id="1084"/>
      <w:r w:rsidRPr="00DB7122">
        <w:rPr>
          <w:lang w:eastAsia="zh-CN"/>
        </w:rPr>
        <w:t>2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mm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diameter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hole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tibia,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ensure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distance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to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upper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end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tibia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1.5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cm.</w:t>
      </w:r>
      <w:bookmarkEnd w:id="1085"/>
      <w:bookmarkEnd w:id="1086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Fill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hole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with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bone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wax,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sew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up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periosteum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skin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order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to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block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bacteria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solution.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color w:val="auto"/>
        </w:rPr>
        <w:t>most</w:t>
      </w:r>
      <w:r w:rsidR="00311C66" w:rsidRPr="00DB7122">
        <w:rPr>
          <w:color w:val="auto"/>
        </w:rPr>
        <w:t xml:space="preserve"> </w:t>
      </w:r>
      <w:r w:rsidRPr="00DB7122">
        <w:rPr>
          <w:color w:val="auto"/>
          <w:lang w:eastAsia="zh-CN"/>
        </w:rPr>
        <w:t>important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</w:rPr>
        <w:t>steps</w:t>
      </w:r>
      <w:r w:rsidR="00311C66" w:rsidRPr="00DB7122">
        <w:rPr>
          <w:color w:val="auto"/>
        </w:rPr>
        <w:t xml:space="preserve"> </w:t>
      </w:r>
      <w:r w:rsidRPr="00DB7122">
        <w:rPr>
          <w:color w:val="auto"/>
        </w:rPr>
        <w:t>of</w:t>
      </w:r>
      <w:r w:rsidR="00311C66" w:rsidRPr="00DB7122">
        <w:rPr>
          <w:color w:val="auto"/>
        </w:rPr>
        <w:t xml:space="preserve"> </w:t>
      </w:r>
      <w:r w:rsidRPr="00DB7122">
        <w:rPr>
          <w:color w:val="auto"/>
          <w:lang w:eastAsia="zh-CN"/>
        </w:rPr>
        <w:t>antibiotic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treatment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</w:rPr>
        <w:t>are</w:t>
      </w:r>
      <w:r w:rsidR="00311C66" w:rsidRPr="00DB7122">
        <w:rPr>
          <w:color w:val="auto"/>
        </w:rPr>
        <w:t xml:space="preserve"> </w:t>
      </w:r>
      <w:r w:rsidR="00B07F5F" w:rsidRPr="00DB7122">
        <w:rPr>
          <w:color w:val="auto"/>
        </w:rPr>
        <w:t>the</w:t>
      </w:r>
      <w:r w:rsidR="00311C66" w:rsidRPr="00DB7122">
        <w:rPr>
          <w:color w:val="auto"/>
        </w:rPr>
        <w:t xml:space="preserve"> </w:t>
      </w:r>
      <w:r w:rsidR="00B07F5F" w:rsidRPr="00DB7122">
        <w:rPr>
          <w:color w:val="auto"/>
        </w:rPr>
        <w:t>following.</w:t>
      </w:r>
      <w:r w:rsidR="00311C66" w:rsidRPr="00DB7122">
        <w:rPr>
          <w:color w:val="auto"/>
        </w:rPr>
        <w:t xml:space="preserve"> </w:t>
      </w:r>
      <w:r w:rsidRPr="00DB7122">
        <w:rPr>
          <w:lang w:eastAsia="zh-CN"/>
        </w:rPr>
        <w:t>Ensure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pathological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bone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infection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rabbits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by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detecting</w:t>
      </w:r>
      <w:r w:rsidR="00311C66" w:rsidRPr="00DB7122">
        <w:rPr>
          <w:lang w:eastAsia="zh-CN"/>
        </w:rPr>
        <w:t xml:space="preserve"> </w:t>
      </w:r>
      <w:r w:rsidRPr="00DB7122">
        <w:t>WBC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whole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blood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t>CRP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serum.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Debride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necrotic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bone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completely,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p</w:t>
      </w:r>
      <w:r w:rsidRPr="00DB7122">
        <w:t>unch</w:t>
      </w:r>
      <w:r w:rsidR="00311C66" w:rsidRPr="00DB7122">
        <w:t xml:space="preserve"> </w:t>
      </w:r>
      <w:r w:rsidRPr="00DB7122">
        <w:t>two</w:t>
      </w:r>
      <w:r w:rsidR="00311C66" w:rsidRPr="00DB7122">
        <w:rPr>
          <w:lang w:eastAsia="zh-CN"/>
        </w:rPr>
        <w:t xml:space="preserve"> </w:t>
      </w:r>
      <w:r w:rsidRPr="00DB7122">
        <w:t>adjacent</w:t>
      </w:r>
      <w:commentRangeStart w:id="1087"/>
      <w:r w:rsidR="00311C66" w:rsidRPr="00DB7122">
        <w:t xml:space="preserve"> </w:t>
      </w:r>
      <w:r w:rsidRPr="00DB7122">
        <w:t>4</w:t>
      </w:r>
      <w:ins w:id="1088" w:author="Sky" w:date="2019-02-11T16:20:00Z">
        <w:r w:rsidR="00FE5AA8">
          <w:t>.8</w:t>
        </w:r>
      </w:ins>
      <w:r w:rsidR="00311C66" w:rsidRPr="00FE5AA8">
        <w:t xml:space="preserve"> </w:t>
      </w:r>
      <w:r w:rsidRPr="00FE5AA8">
        <w:t>mm</w:t>
      </w:r>
      <w:r w:rsidR="00311C66" w:rsidRPr="00FE5AA8">
        <w:rPr>
          <w:lang w:eastAsia="zh-CN"/>
        </w:rPr>
        <w:t xml:space="preserve"> </w:t>
      </w:r>
      <w:r w:rsidRPr="00FE5AA8">
        <w:t>diameter</w:t>
      </w:r>
      <w:r w:rsidR="00311C66" w:rsidRPr="00FE5AA8">
        <w:t xml:space="preserve"> </w:t>
      </w:r>
      <w:r w:rsidRPr="00FE5AA8">
        <w:t>holes</w:t>
      </w:r>
      <w:commentRangeEnd w:id="1087"/>
      <w:r w:rsidR="00C90877">
        <w:rPr>
          <w:rStyle w:val="a8"/>
        </w:rPr>
        <w:commentReference w:id="1087"/>
      </w:r>
      <w:r w:rsidR="00311C66" w:rsidRPr="00FE5AA8">
        <w:rPr>
          <w:lang w:eastAsia="zh-CN"/>
        </w:rPr>
        <w:t xml:space="preserve"> </w:t>
      </w:r>
      <w:r w:rsidRPr="00FE5AA8">
        <w:rPr>
          <w:lang w:eastAsia="zh-CN"/>
        </w:rPr>
        <w:t>and</w:t>
      </w:r>
      <w:r w:rsidR="00311C66" w:rsidRPr="00FE5AA8">
        <w:rPr>
          <w:lang w:eastAsia="zh-CN"/>
        </w:rPr>
        <w:t xml:space="preserve"> </w:t>
      </w:r>
      <w:r w:rsidRPr="00FE5AA8">
        <w:t>scrape</w:t>
      </w:r>
      <w:r w:rsidR="00311C66" w:rsidRPr="00FE5AA8">
        <w:t xml:space="preserve"> </w:t>
      </w:r>
      <w:r w:rsidRPr="00C90877">
        <w:t>and</w:t>
      </w:r>
      <w:r w:rsidR="00311C66" w:rsidRPr="00C90877">
        <w:t xml:space="preserve"> </w:t>
      </w:r>
      <w:r w:rsidRPr="00C90877">
        <w:t>clean</w:t>
      </w:r>
      <w:r w:rsidR="00311C66" w:rsidRPr="00C90877">
        <w:t xml:space="preserve"> </w:t>
      </w:r>
      <w:r w:rsidRPr="00C90877">
        <w:t>the</w:t>
      </w:r>
      <w:r w:rsidR="00311C66" w:rsidRPr="00C90877">
        <w:rPr>
          <w:lang w:eastAsia="zh-CN"/>
        </w:rPr>
        <w:t xml:space="preserve"> </w:t>
      </w:r>
      <w:r w:rsidRPr="00C90877">
        <w:rPr>
          <w:lang w:eastAsia="zh-CN"/>
        </w:rPr>
        <w:t>bone</w:t>
      </w:r>
      <w:r w:rsidR="00311C66" w:rsidRPr="00C90877">
        <w:t xml:space="preserve"> </w:t>
      </w:r>
      <w:r w:rsidRPr="00C90877">
        <w:t>tissue</w:t>
      </w:r>
      <w:r w:rsidR="00311C66" w:rsidRPr="00C90877">
        <w:t xml:space="preserve"> </w:t>
      </w:r>
      <w:r w:rsidRPr="00C90877">
        <w:t>between</w:t>
      </w:r>
      <w:r w:rsidR="00311C66" w:rsidRPr="00C90877">
        <w:t xml:space="preserve"> </w:t>
      </w:r>
      <w:r w:rsidRPr="00C90877">
        <w:t>the</w:t>
      </w:r>
      <w:r w:rsidR="00311C66" w:rsidRPr="00C90877">
        <w:t xml:space="preserve"> </w:t>
      </w:r>
      <w:r w:rsidRPr="00C90877">
        <w:rPr>
          <w:lang w:eastAsia="zh-CN"/>
        </w:rPr>
        <w:t>2</w:t>
      </w:r>
      <w:r w:rsidR="00311C66" w:rsidRPr="00C90877">
        <w:t xml:space="preserve"> </w:t>
      </w:r>
      <w:r w:rsidRPr="00C90877">
        <w:t>holes</w:t>
      </w:r>
      <w:r w:rsidRPr="00C90877">
        <w:rPr>
          <w:lang w:eastAsia="zh-CN"/>
        </w:rPr>
        <w:t>.</w:t>
      </w:r>
      <w:r w:rsidR="00311C66" w:rsidRPr="00C90877">
        <w:rPr>
          <w:lang w:eastAsia="zh-CN"/>
        </w:rPr>
        <w:t xml:space="preserve"> </w:t>
      </w:r>
      <w:r w:rsidRPr="00C90877">
        <w:rPr>
          <w:lang w:eastAsia="zh-CN"/>
        </w:rPr>
        <w:t>Implant</w:t>
      </w:r>
      <w:r w:rsidR="00311C66" w:rsidRPr="00C90877">
        <w:rPr>
          <w:lang w:eastAsia="zh-CN"/>
        </w:rPr>
        <w:t xml:space="preserve"> </w:t>
      </w:r>
      <w:r w:rsidRPr="00C90877">
        <w:rPr>
          <w:lang w:eastAsia="zh-CN"/>
        </w:rPr>
        <w:t>4</w:t>
      </w:r>
      <w:r w:rsidR="00311C66" w:rsidRPr="00C90877">
        <w:rPr>
          <w:lang w:eastAsia="zh-CN"/>
        </w:rPr>
        <w:t xml:space="preserve"> </w:t>
      </w:r>
      <w:r w:rsidRPr="00C90877">
        <w:rPr>
          <w:lang w:eastAsia="zh-CN"/>
        </w:rPr>
        <w:t>pieces</w:t>
      </w:r>
      <w:r w:rsidR="00311C66" w:rsidRPr="00C90877">
        <w:rPr>
          <w:lang w:eastAsia="zh-CN"/>
        </w:rPr>
        <w:t xml:space="preserve"> </w:t>
      </w:r>
      <w:r w:rsidRPr="00C90877">
        <w:rPr>
          <w:lang w:eastAsia="zh-CN"/>
        </w:rPr>
        <w:t>of</w:t>
      </w:r>
      <w:bookmarkStart w:id="1090" w:name="OLE_LINK985"/>
      <w:bookmarkStart w:id="1091" w:name="OLE_LINK986"/>
      <w:bookmarkStart w:id="1092" w:name="OLE_LINK987"/>
      <w:r w:rsidR="00311C66" w:rsidRPr="00C90877">
        <w:rPr>
          <w:lang w:eastAsia="zh-CN"/>
        </w:rPr>
        <w:t xml:space="preserve"> </w:t>
      </w:r>
      <w:r w:rsidRPr="00C90877">
        <w:rPr>
          <w:lang w:eastAsia="zh-CN"/>
        </w:rPr>
        <w:t>VCS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beads</w:t>
      </w:r>
      <w:bookmarkEnd w:id="1090"/>
      <w:bookmarkEnd w:id="1091"/>
      <w:bookmarkEnd w:id="1092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bookmarkStart w:id="1093" w:name="OLE_LINK289"/>
      <w:bookmarkStart w:id="1094" w:name="OLE_LINK283"/>
      <w:bookmarkStart w:id="1095" w:name="OLE_LINK287"/>
      <w:bookmarkStart w:id="1096" w:name="OLE_LINK285"/>
      <w:bookmarkStart w:id="1097" w:name="OLE_LINK286"/>
      <w:bookmarkStart w:id="1098" w:name="OLE_LINK284"/>
      <w:bookmarkStart w:id="1099" w:name="OLE_LINK282"/>
      <w:bookmarkStart w:id="1100" w:name="OLE_LINK288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8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pieces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autogenous</w:t>
      </w:r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bone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into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bone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marrow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bone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defect.</w:t>
      </w:r>
    </w:p>
    <w:p w14:paraId="788EB0C0" w14:textId="77777777" w:rsidR="00AC1CE4" w:rsidRPr="00DB7122" w:rsidRDefault="00AC1CE4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14:paraId="151FAAB7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lang w:eastAsia="zh-CN"/>
        </w:rPr>
      </w:pPr>
      <w:r w:rsidRPr="00DB7122">
        <w:rPr>
          <w:lang w:eastAsia="zh-CN"/>
        </w:rPr>
        <w:t>After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antibiotic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treatment,</w:t>
      </w:r>
      <w:r w:rsidR="00311C66" w:rsidRPr="00DB7122">
        <w:rPr>
          <w:lang w:eastAsia="zh-CN"/>
        </w:rPr>
        <w:t xml:space="preserve"> </w:t>
      </w:r>
      <w:r w:rsidRPr="00DB7122">
        <w:t>we</w:t>
      </w:r>
      <w:r w:rsidR="00311C66" w:rsidRPr="00DB7122">
        <w:t xml:space="preserve"> </w:t>
      </w:r>
      <w:r w:rsidRPr="00DB7122">
        <w:t>observed</w:t>
      </w:r>
      <w:r w:rsidR="00311C66" w:rsidRPr="00DB7122">
        <w:t xml:space="preserve"> </w:t>
      </w:r>
      <w:r w:rsidRPr="00DB7122">
        <w:t>that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rabbits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VCS-AB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group</w:t>
      </w:r>
      <w:r w:rsidR="00311C66" w:rsidRPr="00DB7122">
        <w:t xml:space="preserve"> </w:t>
      </w:r>
      <w:r w:rsidRPr="00DB7122">
        <w:t>ha</w:t>
      </w:r>
      <w:r w:rsidRPr="00DB7122">
        <w:rPr>
          <w:lang w:eastAsia="zh-CN"/>
        </w:rPr>
        <w:t>d</w:t>
      </w:r>
      <w:r w:rsidR="00311C66" w:rsidRPr="00DB7122">
        <w:t xml:space="preserve"> </w:t>
      </w:r>
      <w:r w:rsidRPr="00DB7122">
        <w:t>a</w:t>
      </w:r>
      <w:r w:rsidR="00311C66" w:rsidRPr="00DB7122">
        <w:t xml:space="preserve"> </w:t>
      </w:r>
      <w:r w:rsidRPr="00DB7122">
        <w:t>higher</w:t>
      </w:r>
      <w:r w:rsidR="00311C66" w:rsidRPr="00DB7122">
        <w:t xml:space="preserve"> </w:t>
      </w:r>
      <w:r w:rsidRPr="00DB7122">
        <w:t>osteogenic</w:t>
      </w:r>
      <w:r w:rsidR="00311C66" w:rsidRPr="00DB7122">
        <w:t xml:space="preserve"> </w:t>
      </w:r>
      <w:r w:rsidRPr="00DB7122">
        <w:t>potential</w:t>
      </w:r>
      <w:r w:rsidR="00311C66" w:rsidRPr="00DB7122">
        <w:t xml:space="preserve"> </w:t>
      </w:r>
      <w:r w:rsidRPr="00DB7122">
        <w:t>than</w:t>
      </w:r>
      <w:r w:rsidR="00311C66" w:rsidRPr="00DB7122">
        <w:t xml:space="preserve"> </w:t>
      </w:r>
      <w:r w:rsidRPr="00DB7122">
        <w:rPr>
          <w:lang w:eastAsia="zh-CN"/>
        </w:rPr>
        <w:t>that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VCS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group</w:t>
      </w:r>
      <w:r w:rsidRPr="00DB7122">
        <w:t>.</w:t>
      </w:r>
      <w:r w:rsidR="00311C66" w:rsidRPr="00DB7122">
        <w:t xml:space="preserve"> </w:t>
      </w:r>
      <w:r w:rsidRPr="00DB7122">
        <w:t>This</w:t>
      </w:r>
      <w:r w:rsidR="00311C66" w:rsidRPr="00DB7122">
        <w:t xml:space="preserve"> </w:t>
      </w:r>
      <w:r w:rsidRPr="00DB7122">
        <w:t>may</w:t>
      </w:r>
      <w:r w:rsidR="00311C66" w:rsidRPr="00DB7122">
        <w:t xml:space="preserve"> </w:t>
      </w:r>
      <w:r w:rsidRPr="00DB7122">
        <w:t>be</w:t>
      </w:r>
      <w:r w:rsidR="00311C66" w:rsidRPr="00DB7122">
        <w:t xml:space="preserve"> </w:t>
      </w:r>
      <w:r w:rsidRPr="00DB7122">
        <w:rPr>
          <w:lang w:eastAsia="zh-CN"/>
        </w:rPr>
        <w:t>because</w:t>
      </w:r>
      <w:r w:rsidR="00311C66" w:rsidRPr="00DB7122">
        <w:t xml:space="preserve"> </w:t>
      </w:r>
      <w:r w:rsidRPr="00DB7122">
        <w:t>the</w:t>
      </w:r>
      <w:r w:rsidR="00311C66" w:rsidRPr="00DB7122">
        <w:t xml:space="preserve"> </w:t>
      </w:r>
      <w:bookmarkStart w:id="1101" w:name="OLE_LINK270"/>
      <w:bookmarkStart w:id="1102" w:name="OLE_LINK268"/>
      <w:bookmarkStart w:id="1103" w:name="OLE_LINK271"/>
      <w:bookmarkStart w:id="1104" w:name="OLE_LINK269"/>
      <w:r w:rsidRPr="00DB7122">
        <w:rPr>
          <w:lang w:eastAsia="zh-CN"/>
        </w:rPr>
        <w:t>autogenous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bone</w:t>
      </w:r>
      <w:bookmarkEnd w:id="1101"/>
      <w:bookmarkEnd w:id="1102"/>
      <w:bookmarkEnd w:id="1103"/>
      <w:bookmarkEnd w:id="1104"/>
      <w:r w:rsidR="00311C66" w:rsidRPr="00DB7122">
        <w:rPr>
          <w:lang w:eastAsia="zh-CN"/>
        </w:rPr>
        <w:t xml:space="preserve"> </w:t>
      </w:r>
      <w:r w:rsidRPr="00DB7122">
        <w:t>contains</w:t>
      </w:r>
      <w:r w:rsidR="00311C66" w:rsidRPr="00DB7122">
        <w:rPr>
          <w:lang w:eastAsia="zh-CN"/>
        </w:rPr>
        <w:t xml:space="preserve"> </w:t>
      </w:r>
      <w:r w:rsidRPr="00DB7122">
        <w:t>activated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osteocytes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bone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formation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growth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factors</w:t>
      </w:r>
      <w:r w:rsidRPr="00DB7122">
        <w:t>,</w:t>
      </w:r>
      <w:r w:rsidR="00311C66" w:rsidRPr="00DB7122">
        <w:t xml:space="preserve"> </w:t>
      </w:r>
      <w:r w:rsidRPr="00DB7122">
        <w:t>which</w:t>
      </w:r>
      <w:r w:rsidR="00311C66" w:rsidRPr="00DB7122">
        <w:t xml:space="preserve"> </w:t>
      </w:r>
      <w:r w:rsidRPr="00DB7122">
        <w:t>produce</w:t>
      </w:r>
      <w:r w:rsidR="00311C66" w:rsidRPr="00DB7122">
        <w:t xml:space="preserve"> </w:t>
      </w:r>
      <w:r w:rsidRPr="00DB7122">
        <w:t>bone</w:t>
      </w:r>
      <w:r w:rsidR="00311C66" w:rsidRPr="00DB7122">
        <w:t xml:space="preserve"> </w:t>
      </w:r>
      <w:r w:rsidRPr="00DB7122">
        <w:t>matrix</w:t>
      </w:r>
      <w:r w:rsidR="00311C66" w:rsidRPr="00DB7122">
        <w:t xml:space="preserve"> </w:t>
      </w:r>
      <w:r w:rsidRPr="00DB7122">
        <w:t>throughout</w:t>
      </w:r>
      <w:r w:rsidR="00311C66" w:rsidRPr="00DB7122">
        <w:rPr>
          <w:lang w:eastAsia="zh-CN"/>
        </w:rPr>
        <w:t xml:space="preserve"> </w:t>
      </w:r>
      <w:r w:rsidRPr="00DB7122">
        <w:t>the</w:t>
      </w:r>
      <w:r w:rsidR="00311C66" w:rsidRPr="00DB7122">
        <w:t xml:space="preserve"> </w:t>
      </w:r>
      <w:r w:rsidRPr="00DB7122">
        <w:t>graft</w:t>
      </w:r>
      <w:r w:rsidR="00311C66" w:rsidRPr="00DB7122">
        <w:t xml:space="preserve"> </w:t>
      </w:r>
      <w:r w:rsidRPr="00DB7122">
        <w:t>surface</w:t>
      </w:r>
      <w:r w:rsidRPr="00DB7122">
        <w:rPr>
          <w:lang w:eastAsia="zh-CN"/>
        </w:rPr>
        <w:t>,</w:t>
      </w:r>
      <w:r w:rsidR="00311C66" w:rsidRPr="00DB7122">
        <w:t xml:space="preserve"> </w:t>
      </w:r>
      <w:r w:rsidRPr="00DB7122">
        <w:t>whereas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degradation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VCS</w:t>
      </w:r>
      <w:r w:rsidR="00311C66" w:rsidRPr="00DB7122">
        <w:t xml:space="preserve"> </w:t>
      </w:r>
      <w:r w:rsidRPr="00DB7122">
        <w:t>induce</w:t>
      </w:r>
      <w:r w:rsidRPr="00DB7122">
        <w:rPr>
          <w:lang w:eastAsia="zh-CN"/>
        </w:rPr>
        <w:t>s</w:t>
      </w:r>
      <w:r w:rsidR="00311C66" w:rsidRPr="00DB7122">
        <w:t xml:space="preserve"> </w:t>
      </w:r>
      <w:r w:rsidRPr="00DB7122">
        <w:t>scarce</w:t>
      </w:r>
      <w:r w:rsidR="00311C66" w:rsidRPr="00DB7122">
        <w:t xml:space="preserve"> </w:t>
      </w:r>
      <w:r w:rsidRPr="00DB7122">
        <w:t>bone</w:t>
      </w:r>
      <w:r w:rsidR="00311C66" w:rsidRPr="00DB7122">
        <w:t xml:space="preserve"> </w:t>
      </w:r>
      <w:r w:rsidRPr="00DB7122">
        <w:rPr>
          <w:lang w:eastAsia="zh-CN"/>
        </w:rPr>
        <w:t>matrix</w:t>
      </w:r>
      <w:r w:rsidR="00311C66" w:rsidRPr="00DB7122">
        <w:rPr>
          <w:lang w:eastAsia="zh-CN"/>
        </w:rPr>
        <w:t xml:space="preserve"> </w:t>
      </w:r>
      <w:r w:rsidRPr="00DB7122">
        <w:t>at</w:t>
      </w:r>
      <w:r w:rsidR="00311C66" w:rsidRPr="00DB7122">
        <w:t xml:space="preserve"> </w:t>
      </w:r>
      <w:r w:rsidRPr="00DB7122">
        <w:t>the</w:t>
      </w:r>
      <w:r w:rsidR="00311C66" w:rsidRPr="00DB7122">
        <w:t xml:space="preserve"> </w:t>
      </w:r>
      <w:r w:rsidRPr="00DB7122">
        <w:t>defect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region</w:t>
      </w:r>
      <w:r w:rsidRPr="00DB7122">
        <w:t>.</w:t>
      </w:r>
      <w:r w:rsidR="00311C66" w:rsidRPr="00DB7122">
        <w:t xml:space="preserve"> </w:t>
      </w:r>
      <w:r w:rsidRPr="00DB7122">
        <w:t>Our</w:t>
      </w:r>
      <w:r w:rsidR="00311C66" w:rsidRPr="00DB7122">
        <w:t xml:space="preserve"> </w:t>
      </w:r>
      <w:r w:rsidRPr="00DB7122">
        <w:t>results</w:t>
      </w:r>
      <w:r w:rsidR="00311C66" w:rsidRPr="00DB7122">
        <w:t xml:space="preserve"> </w:t>
      </w:r>
      <w:r w:rsidRPr="00DB7122">
        <w:t>indicate</w:t>
      </w:r>
      <w:r w:rsidR="00311C66" w:rsidRPr="00DB7122">
        <w:t xml:space="preserve"> </w:t>
      </w:r>
      <w:r w:rsidRPr="00DB7122">
        <w:t>that</w:t>
      </w:r>
      <w:r w:rsidR="00311C66" w:rsidRPr="00DB7122">
        <w:t xml:space="preserve"> </w:t>
      </w:r>
      <w:r w:rsidRPr="00DB7122">
        <w:t>the</w:t>
      </w:r>
      <w:r w:rsidR="00311C66" w:rsidRPr="00DB7122">
        <w:t xml:space="preserve"> </w:t>
      </w:r>
      <w:r w:rsidRPr="00DB7122">
        <w:rPr>
          <w:lang w:eastAsia="zh-CN"/>
        </w:rPr>
        <w:t>autogenous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bone</w:t>
      </w:r>
      <w:r w:rsidR="00311C66" w:rsidRPr="00DB7122">
        <w:t xml:space="preserve"> </w:t>
      </w:r>
      <w:r w:rsidRPr="00DB7122">
        <w:t>has</w:t>
      </w:r>
      <w:r w:rsidR="00311C66" w:rsidRPr="00DB7122">
        <w:t xml:space="preserve"> </w:t>
      </w:r>
      <w:r w:rsidRPr="00DB7122">
        <w:t>the</w:t>
      </w:r>
      <w:r w:rsidR="00311C66" w:rsidRPr="00DB7122">
        <w:t xml:space="preserve"> </w:t>
      </w:r>
      <w:r w:rsidRPr="00DB7122">
        <w:t>superior</w:t>
      </w:r>
      <w:r w:rsidR="00311C66" w:rsidRPr="00DB7122">
        <w:t xml:space="preserve"> </w:t>
      </w:r>
      <w:r w:rsidRPr="00DB7122">
        <w:t>osteogenic</w:t>
      </w:r>
      <w:r w:rsidR="00311C66" w:rsidRPr="00DB7122">
        <w:t xml:space="preserve"> </w:t>
      </w:r>
      <w:r w:rsidRPr="00DB7122">
        <w:t>capa</w:t>
      </w:r>
      <w:r w:rsidRPr="00DB7122">
        <w:rPr>
          <w:lang w:eastAsia="zh-CN"/>
        </w:rPr>
        <w:t>bility.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Although</w:t>
      </w:r>
      <w:r w:rsidR="00311C66" w:rsidRPr="00DB7122">
        <w:t xml:space="preserve"> </w:t>
      </w:r>
      <w:r w:rsidRPr="00DB7122">
        <w:t>autogenous</w:t>
      </w:r>
      <w:r w:rsidR="00311C66" w:rsidRPr="00DB7122">
        <w:t xml:space="preserve"> </w:t>
      </w:r>
      <w:r w:rsidRPr="00DB7122">
        <w:t>bone</w:t>
      </w:r>
      <w:bookmarkStart w:id="1105" w:name="OLE_LINK276"/>
      <w:bookmarkStart w:id="1106" w:name="OLE_LINK277"/>
      <w:r w:rsidR="00311C66" w:rsidRPr="00DB7122">
        <w:rPr>
          <w:lang w:eastAsia="zh-CN"/>
        </w:rPr>
        <w:t xml:space="preserve"> </w:t>
      </w:r>
      <w:r w:rsidRPr="00DB7122">
        <w:t>harvesting</w:t>
      </w:r>
      <w:r w:rsidR="00311C66" w:rsidRPr="00DB7122">
        <w:t xml:space="preserve"> </w:t>
      </w:r>
      <w:r w:rsidRPr="00DB7122">
        <w:t>is</w:t>
      </w:r>
      <w:r w:rsidR="00311C66" w:rsidRPr="00DB7122">
        <w:t xml:space="preserve"> </w:t>
      </w:r>
      <w:r w:rsidRPr="00DB7122">
        <w:t>limited</w:t>
      </w:r>
      <w:r w:rsidR="00311C66" w:rsidRPr="00DB7122">
        <w:t xml:space="preserve"> </w:t>
      </w:r>
      <w:r w:rsidRPr="00DB7122">
        <w:t>in</w:t>
      </w:r>
      <w:r w:rsidR="00311C66" w:rsidRPr="00DB7122">
        <w:t xml:space="preserve"> </w:t>
      </w:r>
      <w:r w:rsidRPr="00DB7122">
        <w:t>volume</w:t>
      </w:r>
      <w:r w:rsidR="00311C66" w:rsidRPr="00DB7122">
        <w:t xml:space="preserve"> </w:t>
      </w:r>
      <w:r w:rsidRPr="00DB7122">
        <w:t>and</w:t>
      </w:r>
      <w:r w:rsidR="00311C66" w:rsidRPr="00DB7122">
        <w:t xml:space="preserve"> </w:t>
      </w:r>
      <w:r w:rsidRPr="00DB7122">
        <w:t>entails</w:t>
      </w:r>
      <w:r w:rsidR="00311C66" w:rsidRPr="00DB7122">
        <w:t xml:space="preserve"> </w:t>
      </w:r>
      <w:r w:rsidRPr="00DB7122">
        <w:t>morbidity</w:t>
      </w:r>
      <w:r w:rsidR="00311C66" w:rsidRPr="00DB7122">
        <w:t xml:space="preserve"> </w:t>
      </w:r>
      <w:r w:rsidRPr="00DB7122">
        <w:t>to</w:t>
      </w:r>
      <w:r w:rsidR="00311C66" w:rsidRPr="00DB7122">
        <w:t xml:space="preserve"> </w:t>
      </w:r>
      <w:r w:rsidRPr="00DB7122">
        <w:t>the</w:t>
      </w:r>
      <w:r w:rsidR="00311C66" w:rsidRPr="00DB7122">
        <w:t xml:space="preserve"> </w:t>
      </w:r>
      <w:r w:rsidRPr="00DB7122">
        <w:t>donor</w:t>
      </w:r>
      <w:r w:rsidR="00311C66" w:rsidRPr="00DB7122">
        <w:t xml:space="preserve"> </w:t>
      </w:r>
      <w:r w:rsidRPr="00DB7122">
        <w:t>site</w:t>
      </w:r>
      <w:r w:rsidRPr="00DB7122">
        <w:rPr>
          <w:lang w:eastAsia="zh-CN"/>
        </w:rPr>
        <w:t>,</w:t>
      </w:r>
      <w:r w:rsidR="00311C66" w:rsidRPr="00DB7122">
        <w:rPr>
          <w:lang w:eastAsia="zh-CN"/>
        </w:rPr>
        <w:t xml:space="preserve"> </w:t>
      </w:r>
      <w:r w:rsidRPr="00DB7122">
        <w:t>the</w:t>
      </w:r>
      <w:r w:rsidR="00311C66" w:rsidRPr="00DB7122">
        <w:t xml:space="preserve"> </w:t>
      </w:r>
      <w:r w:rsidRPr="00DB7122">
        <w:rPr>
          <w:lang w:eastAsia="zh-CN"/>
        </w:rPr>
        <w:t>importance</w:t>
      </w:r>
      <w:r w:rsidR="00311C66" w:rsidRPr="00DB7122">
        <w:t xml:space="preserve"> </w:t>
      </w:r>
      <w:r w:rsidRPr="00DB7122">
        <w:t>of</w:t>
      </w:r>
      <w:bookmarkStart w:id="1107" w:name="OLE_LINK305"/>
      <w:bookmarkStart w:id="1108" w:name="OLE_LINK274"/>
      <w:bookmarkStart w:id="1109" w:name="OLE_LINK272"/>
      <w:bookmarkStart w:id="1110" w:name="OLE_LINK306"/>
      <w:bookmarkStart w:id="1111" w:name="OLE_LINK273"/>
      <w:bookmarkStart w:id="1112" w:name="OLE_LINK275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autogenous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bone</w:t>
      </w:r>
      <w:bookmarkEnd w:id="1107"/>
      <w:bookmarkEnd w:id="1108"/>
      <w:bookmarkEnd w:id="1109"/>
      <w:bookmarkEnd w:id="1110"/>
      <w:bookmarkEnd w:id="1111"/>
      <w:bookmarkEnd w:id="1112"/>
      <w:r w:rsidR="00311C66" w:rsidRPr="00DB7122">
        <w:rPr>
          <w:lang w:eastAsia="zh-CN"/>
        </w:rPr>
        <w:t xml:space="preserve"> </w:t>
      </w:r>
      <w:r w:rsidRPr="00DB7122">
        <w:t>is</w:t>
      </w:r>
      <w:r w:rsidR="00311C66" w:rsidRPr="00DB7122">
        <w:t xml:space="preserve"> </w:t>
      </w:r>
      <w:r w:rsidRPr="00DB7122">
        <w:t>not</w:t>
      </w:r>
      <w:r w:rsidR="00311C66" w:rsidRPr="00DB7122">
        <w:t xml:space="preserve"> </w:t>
      </w:r>
      <w:r w:rsidRPr="00DB7122">
        <w:t>negligible</w:t>
      </w:r>
      <w:r w:rsidRPr="00DB7122">
        <w:rPr>
          <w:vertAlign w:val="superscript"/>
          <w:lang w:eastAsia="zh-CN"/>
        </w:rPr>
        <w:t>22,23,24</w:t>
      </w:r>
      <w:r w:rsidRPr="00DB7122">
        <w:t>.</w:t>
      </w:r>
      <w:r w:rsidR="00311C66" w:rsidRPr="00DB7122">
        <w:t xml:space="preserve"> </w:t>
      </w:r>
      <w:r w:rsidRPr="00DB7122">
        <w:rPr>
          <w:lang w:eastAsia="zh-CN"/>
        </w:rPr>
        <w:t>In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our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study,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autogenous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bone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was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acquired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from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tail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bone,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which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avoids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systemic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injury,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and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decreases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death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rate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comparison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to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gaining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autogenous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bone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from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iliac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bone.</w:t>
      </w:r>
      <w:bookmarkEnd w:id="1105"/>
      <w:bookmarkEnd w:id="1106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Autograft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bone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from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tail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bone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might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be</w:t>
      </w:r>
      <w:r w:rsidR="00311C66" w:rsidRPr="00DB7122">
        <w:t xml:space="preserve"> </w:t>
      </w:r>
      <w:r w:rsidRPr="00DB7122">
        <w:t>the</w:t>
      </w:r>
      <w:r w:rsidR="00311C66" w:rsidRPr="00DB7122">
        <w:t xml:space="preserve"> </w:t>
      </w:r>
      <w:r w:rsidRPr="00DB7122">
        <w:t>preferred</w:t>
      </w:r>
      <w:r w:rsidR="00311C66" w:rsidRPr="00DB7122">
        <w:t xml:space="preserve"> </w:t>
      </w:r>
      <w:r w:rsidRPr="00DB7122">
        <w:t>grafting</w:t>
      </w:r>
      <w:r w:rsidR="00311C66" w:rsidRPr="00DB7122">
        <w:t xml:space="preserve"> </w:t>
      </w:r>
      <w:r w:rsidRPr="00DB7122">
        <w:t>material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animal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study</w:t>
      </w:r>
      <w:bookmarkStart w:id="1113" w:name="OLE_LINK280"/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bone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infection</w:t>
      </w:r>
      <w:bookmarkEnd w:id="1113"/>
      <w:r w:rsidRPr="00DB7122">
        <w:rPr>
          <w:lang w:eastAsia="zh-CN"/>
        </w:rPr>
        <w:t>.</w:t>
      </w:r>
    </w:p>
    <w:p w14:paraId="7AE4F6C8" w14:textId="77777777" w:rsidR="00311C66" w:rsidRPr="00DB7122" w:rsidRDefault="00311C66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lang w:eastAsia="zh-CN"/>
        </w:rPr>
      </w:pPr>
    </w:p>
    <w:p w14:paraId="3CDC61B9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  <w:bookmarkStart w:id="1114" w:name="OLE_LINK293"/>
      <w:bookmarkStart w:id="1115" w:name="OLE_LINK295"/>
      <w:bookmarkStart w:id="1116" w:name="OLE_LINK294"/>
      <w:bookmarkStart w:id="1117" w:name="OLE_LINK292"/>
      <w:r w:rsidRPr="00DB7122">
        <w:rPr>
          <w:color w:val="auto"/>
          <w:lang w:eastAsia="zh-CN"/>
        </w:rPr>
        <w:t>In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conclusion,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improved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rabbit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model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of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bone</w:t>
      </w:r>
      <w:r w:rsidR="00311C66" w:rsidRPr="00DB7122">
        <w:rPr>
          <w:color w:val="000000" w:themeColor="text1"/>
          <w:lang w:eastAsia="zh-CN"/>
        </w:rPr>
        <w:t xml:space="preserve"> </w:t>
      </w:r>
      <w:r w:rsidRPr="00DB7122">
        <w:rPr>
          <w:color w:val="000000" w:themeColor="text1"/>
          <w:lang w:eastAsia="zh-CN"/>
        </w:rPr>
        <w:t>infection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was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established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this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study.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Inflammation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indexes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blood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biochemical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indexes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were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used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to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estimate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bone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infection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model.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Also,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after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antibiotic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treatment,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multi-level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analyses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were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carried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out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to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detect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lastRenderedPageBreak/>
        <w:t>antibiotic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activity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bone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regeneration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capability.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modeling,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treatment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protocols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evaluation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methods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are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feasible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reliable.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Further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studies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will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focused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taking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advantage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of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multi-modality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visual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devices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to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monitor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pathologic</w:t>
      </w:r>
      <w:bookmarkStart w:id="1118" w:name="OLE_LINK579"/>
      <w:bookmarkStart w:id="1119" w:name="OLE_LINK580"/>
      <w:bookmarkStart w:id="1120" w:name="OLE_LINK581"/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process</w:t>
      </w:r>
      <w:bookmarkEnd w:id="1118"/>
      <w:bookmarkEnd w:id="1119"/>
      <w:bookmarkEnd w:id="1120"/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of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bone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infection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bone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repair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process.</w:t>
      </w:r>
      <w:bookmarkEnd w:id="1114"/>
      <w:bookmarkEnd w:id="1115"/>
      <w:bookmarkEnd w:id="1116"/>
      <w:bookmarkEnd w:id="1117"/>
    </w:p>
    <w:bookmarkEnd w:id="1011"/>
    <w:bookmarkEnd w:id="1012"/>
    <w:bookmarkEnd w:id="1013"/>
    <w:bookmarkEnd w:id="1014"/>
    <w:p w14:paraId="6D9DD4D7" w14:textId="77777777" w:rsidR="00AC1CE4" w:rsidRPr="00DB7122" w:rsidRDefault="00AC1CE4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</w:rPr>
      </w:pPr>
    </w:p>
    <w:bookmarkEnd w:id="1015"/>
    <w:bookmarkEnd w:id="1016"/>
    <w:p w14:paraId="5AFB25C1" w14:textId="77777777" w:rsidR="00AC1CE4" w:rsidRPr="00DB7122" w:rsidRDefault="007E5D62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color w:val="808080"/>
          <w:lang w:eastAsia="zh-CN"/>
        </w:rPr>
      </w:pPr>
      <w:r w:rsidRPr="00DB7122">
        <w:rPr>
          <w:b/>
          <w:bCs/>
        </w:rPr>
        <w:t>ACKNOWLEDG</w:t>
      </w:r>
      <w:r w:rsidRPr="00DB7122">
        <w:rPr>
          <w:b/>
          <w:bCs/>
          <w:lang w:eastAsia="zh-CN"/>
        </w:rPr>
        <w:t>E</w:t>
      </w:r>
      <w:r w:rsidRPr="00DB7122">
        <w:rPr>
          <w:b/>
          <w:bCs/>
        </w:rPr>
        <w:t>MENTS:</w:t>
      </w:r>
      <w:r w:rsidR="00311C66" w:rsidRPr="00DB7122">
        <w:rPr>
          <w:b/>
          <w:bCs/>
        </w:rPr>
        <w:t xml:space="preserve"> </w:t>
      </w:r>
    </w:p>
    <w:p w14:paraId="6FE43B72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  <w:r w:rsidRPr="00DB7122">
        <w:rPr>
          <w:color w:val="auto"/>
          <w:lang w:eastAsia="zh-CN"/>
        </w:rPr>
        <w:t>This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work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was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supported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by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National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Natural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Science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Foundation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of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China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(81803808,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81873062),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Zhejiang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Provincial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Medical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Health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Science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Technology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Fund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(2017KY271)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rFonts w:eastAsia="宋体"/>
          <w:bCs/>
        </w:rPr>
        <w:t>Science</w:t>
      </w:r>
      <w:r w:rsidR="00311C66" w:rsidRPr="00DB7122">
        <w:rPr>
          <w:rFonts w:eastAsia="宋体"/>
          <w:bCs/>
        </w:rPr>
        <w:t xml:space="preserve"> </w:t>
      </w:r>
      <w:r w:rsidRPr="00DB7122">
        <w:rPr>
          <w:rFonts w:eastAsia="宋体"/>
          <w:bCs/>
        </w:rPr>
        <w:t>and</w:t>
      </w:r>
      <w:r w:rsidR="00311C66" w:rsidRPr="00DB7122">
        <w:rPr>
          <w:rFonts w:eastAsia="宋体"/>
          <w:bCs/>
        </w:rPr>
        <w:t xml:space="preserve"> </w:t>
      </w:r>
      <w:r w:rsidRPr="00DB7122">
        <w:rPr>
          <w:rFonts w:eastAsia="宋体"/>
          <w:bCs/>
        </w:rPr>
        <w:t>Technology</w:t>
      </w:r>
      <w:r w:rsidR="00311C66" w:rsidRPr="00DB7122">
        <w:rPr>
          <w:rFonts w:eastAsia="宋体"/>
          <w:bCs/>
        </w:rPr>
        <w:t xml:space="preserve"> </w:t>
      </w:r>
      <w:r w:rsidRPr="00DB7122">
        <w:rPr>
          <w:rFonts w:eastAsia="宋体"/>
          <w:bCs/>
        </w:rPr>
        <w:t>Project</w:t>
      </w:r>
      <w:r w:rsidR="00311C66" w:rsidRPr="00DB7122">
        <w:rPr>
          <w:rFonts w:eastAsia="宋体"/>
          <w:bCs/>
        </w:rPr>
        <w:t xml:space="preserve"> </w:t>
      </w:r>
      <w:r w:rsidRPr="00DB7122">
        <w:rPr>
          <w:rFonts w:eastAsia="宋体"/>
          <w:bCs/>
        </w:rPr>
        <w:t>of</w:t>
      </w:r>
      <w:r w:rsidR="00311C66" w:rsidRPr="00DB7122">
        <w:rPr>
          <w:rFonts w:eastAsia="宋体"/>
          <w:bCs/>
        </w:rPr>
        <w:t xml:space="preserve"> </w:t>
      </w:r>
      <w:r w:rsidRPr="00DB7122">
        <w:rPr>
          <w:rFonts w:eastAsia="宋体"/>
          <w:bCs/>
        </w:rPr>
        <w:t>Zhejiang</w:t>
      </w:r>
      <w:r w:rsidR="00311C66" w:rsidRPr="00DB7122">
        <w:rPr>
          <w:rFonts w:eastAsia="宋体"/>
          <w:bCs/>
        </w:rPr>
        <w:t xml:space="preserve"> </w:t>
      </w:r>
      <w:r w:rsidRPr="00DB7122">
        <w:rPr>
          <w:rFonts w:eastAsia="宋体"/>
          <w:bCs/>
        </w:rPr>
        <w:t>Province</w:t>
      </w:r>
      <w:r w:rsidR="00311C66" w:rsidRPr="00DB7122">
        <w:rPr>
          <w:rFonts w:eastAsia="宋体"/>
          <w:bCs/>
          <w:lang w:eastAsia="zh-CN"/>
        </w:rPr>
        <w:t xml:space="preserve"> </w:t>
      </w:r>
      <w:r w:rsidRPr="00DB7122">
        <w:rPr>
          <w:rFonts w:eastAsia="宋体"/>
          <w:bCs/>
          <w:lang w:eastAsia="zh-CN"/>
        </w:rPr>
        <w:t>(2017C37181).</w:t>
      </w:r>
    </w:p>
    <w:p w14:paraId="21C9788E" w14:textId="77777777" w:rsidR="00AC1CE4" w:rsidRPr="00DB7122" w:rsidRDefault="00AC1CE4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lang w:eastAsia="zh-CN"/>
        </w:rPr>
      </w:pPr>
    </w:p>
    <w:p w14:paraId="4922A80B" w14:textId="77777777" w:rsidR="00AC1CE4" w:rsidRPr="00DB7122" w:rsidRDefault="007E5D62" w:rsidP="007E5D62">
      <w:pPr>
        <w:pStyle w:val="a6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color w:val="808080"/>
        </w:rPr>
      </w:pPr>
      <w:r w:rsidRPr="00DB7122">
        <w:rPr>
          <w:b/>
        </w:rPr>
        <w:t>DISCLOSURES</w:t>
      </w:r>
      <w:r w:rsidRPr="00DB7122">
        <w:rPr>
          <w:b/>
          <w:bCs/>
        </w:rPr>
        <w:t>:</w:t>
      </w:r>
      <w:r w:rsidR="00311C66" w:rsidRPr="00DB7122">
        <w:rPr>
          <w:b/>
          <w:bCs/>
        </w:rPr>
        <w:t xml:space="preserve"> </w:t>
      </w:r>
    </w:p>
    <w:p w14:paraId="51957A46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lang w:eastAsia="zh-CN"/>
        </w:rPr>
      </w:pPr>
      <w:r w:rsidRPr="00DB7122">
        <w:rPr>
          <w:lang w:eastAsia="zh-CN"/>
        </w:rPr>
        <w:t>The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authors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report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no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conflicts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of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interest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in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this</w:t>
      </w:r>
      <w:r w:rsidR="00311C66" w:rsidRPr="00DB7122">
        <w:rPr>
          <w:lang w:eastAsia="zh-CN"/>
        </w:rPr>
        <w:t xml:space="preserve"> </w:t>
      </w:r>
      <w:r w:rsidRPr="00DB7122">
        <w:rPr>
          <w:lang w:eastAsia="zh-CN"/>
        </w:rPr>
        <w:t>work.</w:t>
      </w:r>
    </w:p>
    <w:p w14:paraId="6E80A5D2" w14:textId="77777777" w:rsidR="00AC1CE4" w:rsidRPr="00DB7122" w:rsidRDefault="00AC1CE4" w:rsidP="007E5D62">
      <w:pPr>
        <w:widowControl/>
        <w:spacing w:after="0" w:line="240" w:lineRule="auto"/>
        <w:ind w:left="0" w:firstLineChars="0" w:firstLine="0"/>
        <w:jc w:val="left"/>
        <w:rPr>
          <w:color w:val="auto"/>
        </w:rPr>
      </w:pPr>
    </w:p>
    <w:p w14:paraId="586653B0" w14:textId="77777777" w:rsidR="00AC1CE4" w:rsidRPr="00DB7122" w:rsidRDefault="007E5D62" w:rsidP="007E5D62">
      <w:pPr>
        <w:widowControl/>
        <w:spacing w:after="0" w:line="240" w:lineRule="auto"/>
        <w:ind w:left="0" w:firstLineChars="0" w:firstLine="0"/>
        <w:jc w:val="left"/>
        <w:rPr>
          <w:color w:val="808080"/>
          <w:lang w:eastAsia="zh-CN"/>
        </w:rPr>
      </w:pPr>
      <w:r w:rsidRPr="00DB7122">
        <w:rPr>
          <w:b/>
          <w:bCs/>
        </w:rPr>
        <w:t>REFERENCES:</w:t>
      </w:r>
    </w:p>
    <w:p w14:paraId="68A55E14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  <w:bookmarkStart w:id="1121" w:name="OLE_LINK393"/>
      <w:bookmarkStart w:id="1122" w:name="OLE_LINK392"/>
      <w:r w:rsidRPr="00DB7122">
        <w:rPr>
          <w:color w:val="auto"/>
          <w:lang w:eastAsia="zh-CN"/>
        </w:rPr>
        <w:t>1.</w:t>
      </w:r>
      <w:r w:rsidR="00311C66" w:rsidRPr="00DB7122">
        <w:rPr>
          <w:color w:val="auto"/>
          <w:lang w:eastAsia="zh-CN"/>
        </w:rPr>
        <w:t xml:space="preserve"> </w:t>
      </w:r>
      <w:r w:rsidR="00FC6887" w:rsidRPr="00F70393">
        <w:rPr>
          <w:color w:val="auto"/>
          <w:lang w:eastAsia="zh-CN"/>
        </w:rPr>
        <w:fldChar w:fldCharType="begin"/>
      </w:r>
      <w:r w:rsidR="00FC6887" w:rsidRPr="00DB7122">
        <w:rPr>
          <w:color w:val="auto"/>
          <w:lang w:eastAsia="zh-CN"/>
        </w:rPr>
        <w:instrText xml:space="preserve"> HYPERLINK "https://www.ncbi.nlm.nih.gov/pubmed/?term=Malizos%20KN%5BAuthor%5D&amp;cauthor=true&amp;cauthor_uid=28244919" </w:instrText>
      </w:r>
      <w:r w:rsidR="00FC6887" w:rsidRPr="00DB7122">
        <w:rPr>
          <w:color w:val="auto"/>
          <w:lang w:eastAsia="zh-CN"/>
          <w:rPrChange w:id="1123" w:author="Sky" w:date="2019-02-11T15:50:00Z">
            <w:rPr>
              <w:color w:val="auto"/>
              <w:lang w:eastAsia="zh-CN"/>
            </w:rPr>
          </w:rPrChange>
        </w:rPr>
        <w:fldChar w:fldCharType="separate"/>
      </w:r>
      <w:r w:rsidRPr="00DB7122">
        <w:rPr>
          <w:color w:val="auto"/>
          <w:lang w:eastAsia="zh-CN"/>
        </w:rPr>
        <w:t>Malizos,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K.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N</w:t>
      </w:r>
      <w:r w:rsidR="00FC6887" w:rsidRPr="00F70393">
        <w:rPr>
          <w:color w:val="auto"/>
          <w:lang w:eastAsia="zh-CN"/>
        </w:rPr>
        <w:fldChar w:fldCharType="end"/>
      </w:r>
      <w:r w:rsidRPr="00DB7122">
        <w:rPr>
          <w:color w:val="auto"/>
          <w:lang w:eastAsia="zh-CN"/>
        </w:rPr>
        <w:t>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Global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Forum: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Burden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of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Bone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Joint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Infection: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Growing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Demand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for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More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Resources.</w:t>
      </w:r>
      <w:r w:rsidR="00311C66" w:rsidRPr="00DB7122">
        <w:rPr>
          <w:color w:val="auto"/>
          <w:lang w:eastAsia="zh-CN"/>
        </w:rPr>
        <w:t xml:space="preserve"> </w:t>
      </w:r>
      <w:r w:rsidR="00FC6887" w:rsidRPr="00F70393">
        <w:rPr>
          <w:i/>
          <w:color w:val="auto"/>
          <w:lang w:eastAsia="zh-CN"/>
        </w:rPr>
        <w:fldChar w:fldCharType="begin"/>
      </w:r>
      <w:r w:rsidR="00FC6887" w:rsidRPr="00DB7122">
        <w:rPr>
          <w:i/>
          <w:color w:val="auto"/>
          <w:lang w:eastAsia="zh-CN"/>
        </w:rPr>
        <w:instrText xml:space="preserve"> HYPERLINK "http://www.medsci.cn/sci/submit.do?id=ee5611133" \t "_blank" </w:instrText>
      </w:r>
      <w:r w:rsidR="00FC6887" w:rsidRPr="00DB7122">
        <w:rPr>
          <w:i/>
          <w:color w:val="auto"/>
          <w:lang w:eastAsia="zh-CN"/>
          <w:rPrChange w:id="1124" w:author="Sky" w:date="2019-02-11T15:50:00Z">
            <w:rPr>
              <w:i/>
              <w:color w:val="auto"/>
              <w:lang w:eastAsia="zh-CN"/>
            </w:rPr>
          </w:rPrChange>
        </w:rPr>
        <w:fldChar w:fldCharType="separate"/>
      </w:r>
      <w:r w:rsidRPr="00DB7122">
        <w:rPr>
          <w:i/>
          <w:color w:val="auto"/>
          <w:lang w:eastAsia="zh-CN"/>
        </w:rPr>
        <w:t>Journal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of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Bone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and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Joint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Surgery-American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Volume</w:t>
      </w:r>
      <w:r w:rsidR="00FC6887" w:rsidRPr="00F70393">
        <w:rPr>
          <w:i/>
          <w:color w:val="auto"/>
          <w:lang w:eastAsia="zh-CN"/>
        </w:rPr>
        <w:fldChar w:fldCharType="end"/>
      </w:r>
      <w:r w:rsidRPr="00DB7122">
        <w:rPr>
          <w:color w:val="auto"/>
          <w:lang w:eastAsia="zh-CN"/>
        </w:rPr>
        <w:t>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b/>
          <w:color w:val="auto"/>
          <w:lang w:eastAsia="zh-CN"/>
        </w:rPr>
        <w:t>99</w:t>
      </w:r>
      <w:r w:rsidRPr="00DB7122">
        <w:rPr>
          <w:color w:val="auto"/>
          <w:lang w:eastAsia="zh-CN"/>
        </w:rPr>
        <w:t>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e20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(2017).</w:t>
      </w:r>
    </w:p>
    <w:p w14:paraId="2B17089F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  <w:r w:rsidRPr="00DB7122">
        <w:rPr>
          <w:color w:val="auto"/>
          <w:lang w:eastAsia="zh-CN"/>
        </w:rPr>
        <w:t>2.</w:t>
      </w:r>
      <w:r w:rsidR="00311C66" w:rsidRPr="00DB7122">
        <w:rPr>
          <w:color w:val="auto"/>
          <w:lang w:eastAsia="zh-CN"/>
        </w:rPr>
        <w:t xml:space="preserve"> </w:t>
      </w:r>
      <w:r w:rsidR="00FC6887" w:rsidRPr="00F70393">
        <w:rPr>
          <w:color w:val="auto"/>
          <w:lang w:eastAsia="zh-CN"/>
        </w:rPr>
        <w:fldChar w:fldCharType="begin"/>
      </w:r>
      <w:r w:rsidR="00FC6887" w:rsidRPr="00DB7122">
        <w:rPr>
          <w:color w:val="auto"/>
          <w:lang w:eastAsia="zh-CN"/>
        </w:rPr>
        <w:instrText xml:space="preserve"> HYPERLINK "https://www.ncbi.nlm.nih.gov/pubmed/?term=Peeters%20O%5BAuthor%5D&amp;cauthor=true&amp;cauthor_uid=27809799" </w:instrText>
      </w:r>
      <w:r w:rsidR="00FC6887" w:rsidRPr="00DB7122">
        <w:rPr>
          <w:color w:val="auto"/>
          <w:lang w:eastAsia="zh-CN"/>
          <w:rPrChange w:id="1125" w:author="Sky" w:date="2019-02-11T15:50:00Z">
            <w:rPr>
              <w:color w:val="auto"/>
              <w:lang w:eastAsia="zh-CN"/>
            </w:rPr>
          </w:rPrChange>
        </w:rPr>
        <w:fldChar w:fldCharType="separate"/>
      </w:r>
      <w:r w:rsidRPr="00DB7122">
        <w:rPr>
          <w:color w:val="auto"/>
          <w:lang w:eastAsia="zh-CN"/>
        </w:rPr>
        <w:t>Peeters,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</w:t>
      </w:r>
      <w:r w:rsidR="00FC6887" w:rsidRPr="00F70393">
        <w:rPr>
          <w:color w:val="auto"/>
          <w:lang w:eastAsia="zh-CN"/>
        </w:rPr>
        <w:fldChar w:fldCharType="end"/>
      </w:r>
      <w:r w:rsidRPr="00DB7122">
        <w:rPr>
          <w:color w:val="auto"/>
          <w:lang w:eastAsia="zh-CN"/>
        </w:rPr>
        <w:t>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Teicoplanin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-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based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antimicrobial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therapy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Staphylococcus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aureus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bone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joint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infection: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tolerance,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efficacy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experience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with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subcutaneous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administration.</w:t>
      </w:r>
      <w:bookmarkStart w:id="1126" w:name="OLE_LINK415"/>
      <w:bookmarkStart w:id="1127" w:name="OLE_LINK357"/>
      <w:bookmarkStart w:id="1128" w:name="OLE_LINK358"/>
      <w:r w:rsidR="00311C66" w:rsidRPr="00DB7122">
        <w:rPr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BMC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Infectious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Diseases</w:t>
      </w:r>
      <w:bookmarkEnd w:id="1126"/>
      <w:bookmarkEnd w:id="1127"/>
      <w:bookmarkEnd w:id="1128"/>
      <w:r w:rsidRPr="00DB7122">
        <w:rPr>
          <w:color w:val="auto"/>
          <w:lang w:eastAsia="zh-CN"/>
        </w:rPr>
        <w:t>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b/>
          <w:color w:val="auto"/>
          <w:lang w:eastAsia="zh-CN"/>
        </w:rPr>
        <w:t>16</w:t>
      </w:r>
      <w:r w:rsidRPr="00DB7122">
        <w:rPr>
          <w:color w:val="auto"/>
          <w:lang w:eastAsia="zh-CN"/>
        </w:rPr>
        <w:t>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622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(2016).</w:t>
      </w:r>
    </w:p>
    <w:p w14:paraId="2DB2900F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  <w:r w:rsidRPr="00DB7122">
        <w:rPr>
          <w:color w:val="auto"/>
          <w:lang w:eastAsia="zh-CN"/>
        </w:rPr>
        <w:t>3.</w:t>
      </w:r>
      <w:r w:rsidR="00311C66" w:rsidRPr="00DB7122">
        <w:rPr>
          <w:color w:val="auto"/>
          <w:lang w:eastAsia="zh-CN"/>
        </w:rPr>
        <w:t xml:space="preserve"> </w:t>
      </w:r>
      <w:proofErr w:type="spellStart"/>
      <w:r w:rsidRPr="00DB7122">
        <w:rPr>
          <w:color w:val="auto"/>
          <w:lang w:eastAsia="zh-CN"/>
        </w:rPr>
        <w:t>Sugaya</w:t>
      </w:r>
      <w:proofErr w:type="spellEnd"/>
      <w:r w:rsidRPr="00DB7122">
        <w:rPr>
          <w:color w:val="auto"/>
          <w:lang w:eastAsia="zh-CN"/>
        </w:rPr>
        <w:t>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H</w:t>
      </w:r>
      <w:r w:rsidR="00311C66" w:rsidRPr="00DB7122">
        <w:rPr>
          <w:color w:val="auto"/>
          <w:lang w:eastAsia="zh-CN"/>
        </w:rPr>
        <w:t xml:space="preserve">. et al. </w:t>
      </w:r>
      <w:r w:rsidRPr="00DB7122">
        <w:rPr>
          <w:color w:val="auto"/>
          <w:lang w:eastAsia="zh-CN"/>
        </w:rPr>
        <w:t>Percutaneous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autologous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concentrated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bone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marrow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grafting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treatment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for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nonunion</w:t>
      </w:r>
      <w:bookmarkStart w:id="1129" w:name="OLE_LINK416"/>
      <w:bookmarkStart w:id="1130" w:name="OLE_LINK432"/>
      <w:r w:rsidRPr="00DB7122">
        <w:rPr>
          <w:color w:val="auto"/>
          <w:lang w:eastAsia="zh-CN"/>
        </w:rPr>
        <w:t>.</w:t>
      </w:r>
      <w:r w:rsidR="00311C66" w:rsidRPr="00DB7122">
        <w:rPr>
          <w:color w:val="auto"/>
          <w:lang w:eastAsia="zh-CN"/>
        </w:rPr>
        <w:t xml:space="preserve"> </w:t>
      </w:r>
      <w:bookmarkStart w:id="1131" w:name="OLE_LINK434"/>
      <w:bookmarkStart w:id="1132" w:name="OLE_LINK433"/>
      <w:r w:rsidRPr="00F70393">
        <w:rPr>
          <w:i/>
          <w:color w:val="auto"/>
          <w:lang w:eastAsia="zh-CN"/>
        </w:rPr>
        <w:fldChar w:fldCharType="begin"/>
      </w:r>
      <w:r w:rsidRPr="00DB7122">
        <w:rPr>
          <w:i/>
          <w:color w:val="auto"/>
          <w:lang w:eastAsia="zh-CN"/>
        </w:rPr>
        <w:instrText xml:space="preserve"> HYPERLINK "http://www.medsci.cn/sci/submit.do?id=2b8310162" \t "_blank" </w:instrText>
      </w:r>
      <w:r w:rsidRPr="00DB7122">
        <w:rPr>
          <w:i/>
          <w:color w:val="auto"/>
          <w:lang w:eastAsia="zh-CN"/>
          <w:rPrChange w:id="1133" w:author="Sky" w:date="2019-02-11T15:50:00Z">
            <w:rPr>
              <w:i/>
              <w:color w:val="auto"/>
              <w:lang w:eastAsia="zh-CN"/>
            </w:rPr>
          </w:rPrChange>
        </w:rPr>
        <w:fldChar w:fldCharType="separate"/>
      </w:r>
      <w:r w:rsidRPr="00DB7122">
        <w:rPr>
          <w:i/>
          <w:color w:val="auto"/>
          <w:lang w:eastAsia="zh-CN"/>
        </w:rPr>
        <w:t>European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Journal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of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Orthopeadic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Surger</w:t>
      </w:r>
      <w:r w:rsidR="00311C66" w:rsidRPr="00DB7122">
        <w:rPr>
          <w:i/>
          <w:color w:val="auto"/>
          <w:lang w:eastAsia="zh-CN"/>
        </w:rPr>
        <w:t xml:space="preserve">y </w:t>
      </w:r>
      <w:r w:rsidRPr="00DB7122">
        <w:rPr>
          <w:i/>
          <w:color w:val="auto"/>
          <w:lang w:eastAsia="zh-CN"/>
        </w:rPr>
        <w:t>and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Traumatology</w:t>
      </w:r>
      <w:r w:rsidRPr="00F70393">
        <w:rPr>
          <w:i/>
          <w:color w:val="auto"/>
          <w:lang w:eastAsia="zh-CN"/>
        </w:rPr>
        <w:fldChar w:fldCharType="end"/>
      </w:r>
      <w:r w:rsidRPr="00DB7122">
        <w:rPr>
          <w:i/>
          <w:color w:val="auto"/>
          <w:lang w:eastAsia="zh-CN"/>
        </w:rPr>
        <w:t>.</w:t>
      </w:r>
      <w:bookmarkEnd w:id="1129"/>
      <w:bookmarkEnd w:id="1130"/>
      <w:bookmarkEnd w:id="1131"/>
      <w:bookmarkEnd w:id="1132"/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b/>
          <w:color w:val="auto"/>
          <w:lang w:eastAsia="zh-CN"/>
        </w:rPr>
        <w:t>24</w:t>
      </w:r>
      <w:r w:rsidRPr="00DB7122">
        <w:rPr>
          <w:color w:val="auto"/>
          <w:lang w:eastAsia="zh-CN"/>
        </w:rPr>
        <w:t>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671-678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(2014).</w:t>
      </w:r>
    </w:p>
    <w:p w14:paraId="364D5030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  <w:r w:rsidRPr="00DB7122">
        <w:rPr>
          <w:color w:val="auto"/>
          <w:lang w:eastAsia="zh-CN"/>
        </w:rPr>
        <w:t>4.</w:t>
      </w:r>
      <w:r w:rsidR="00311C66" w:rsidRPr="00DB7122">
        <w:rPr>
          <w:color w:val="auto"/>
          <w:lang w:eastAsia="zh-CN"/>
        </w:rPr>
        <w:t xml:space="preserve"> </w:t>
      </w:r>
      <w:r w:rsidR="00FC6887" w:rsidRPr="00F70393">
        <w:rPr>
          <w:color w:val="auto"/>
          <w:lang w:eastAsia="zh-CN"/>
        </w:rPr>
        <w:fldChar w:fldCharType="begin"/>
      </w:r>
      <w:r w:rsidR="00FC6887" w:rsidRPr="00DB7122">
        <w:rPr>
          <w:color w:val="auto"/>
          <w:lang w:eastAsia="zh-CN"/>
        </w:rPr>
        <w:instrText xml:space="preserve"> HYPERLINK "http://xueshu.baidu.com/s?wd=author%3A%28Mitchell%20C.%20Birt%29%20&amp;tn=SE_baiduxueshu_c1gjeupa&amp;ie=utf-8&amp;sc_f_para=sc_hilight%3Dperson" \t "_blank" </w:instrText>
      </w:r>
      <w:r w:rsidR="00FC6887" w:rsidRPr="00DB7122">
        <w:rPr>
          <w:color w:val="auto"/>
          <w:lang w:eastAsia="zh-CN"/>
          <w:rPrChange w:id="1134" w:author="Sky" w:date="2019-02-11T15:50:00Z">
            <w:rPr>
              <w:color w:val="auto"/>
              <w:lang w:eastAsia="zh-CN"/>
            </w:rPr>
          </w:rPrChange>
        </w:rPr>
        <w:fldChar w:fldCharType="separate"/>
      </w:r>
      <w:r w:rsidRPr="00DB7122">
        <w:rPr>
          <w:color w:val="auto"/>
          <w:lang w:eastAsia="zh-CN"/>
        </w:rPr>
        <w:t>Birt</w:t>
      </w:r>
      <w:r w:rsidR="00FC6887" w:rsidRPr="00F70393">
        <w:rPr>
          <w:color w:val="auto"/>
          <w:lang w:eastAsia="zh-CN"/>
        </w:rPr>
        <w:fldChar w:fldCharType="end"/>
      </w:r>
      <w:r w:rsidRPr="00DB7122">
        <w:rPr>
          <w:color w:val="auto"/>
          <w:lang w:eastAsia="zh-CN"/>
        </w:rPr>
        <w:t>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M.C</w:t>
      </w:r>
      <w:bookmarkStart w:id="1135" w:name="OLE_LINK245"/>
      <w:bookmarkStart w:id="1136" w:name="OLE_LINK246"/>
      <w:r w:rsidRPr="00DB7122">
        <w:rPr>
          <w:color w:val="auto"/>
          <w:lang w:eastAsia="zh-CN"/>
        </w:rPr>
        <w:t>.,</w:t>
      </w:r>
      <w:r w:rsidR="00311C66" w:rsidRPr="00DB7122">
        <w:rPr>
          <w:color w:val="auto"/>
          <w:lang w:eastAsia="zh-CN"/>
        </w:rPr>
        <w:t xml:space="preserve"> </w:t>
      </w:r>
      <w:r w:rsidR="00FC6887" w:rsidRPr="00F70393">
        <w:rPr>
          <w:color w:val="auto"/>
          <w:lang w:eastAsia="zh-CN"/>
        </w:rPr>
        <w:fldChar w:fldCharType="begin"/>
      </w:r>
      <w:r w:rsidR="00FC6887" w:rsidRPr="00DB7122">
        <w:rPr>
          <w:color w:val="auto"/>
          <w:lang w:eastAsia="zh-CN"/>
        </w:rPr>
        <w:instrText xml:space="preserve"> HYPERLINK "https://www.ncbi.nlm.nih.gov/pubmed/?term=Anderson%20DW%5bAuthor%5d&amp;cauthor=true&amp;cauthor_uid=27822001" </w:instrText>
      </w:r>
      <w:r w:rsidR="00FC6887" w:rsidRPr="00DB7122">
        <w:rPr>
          <w:color w:val="auto"/>
          <w:lang w:eastAsia="zh-CN"/>
          <w:rPrChange w:id="1137" w:author="Sky" w:date="2019-02-11T15:50:00Z">
            <w:rPr>
              <w:color w:val="auto"/>
              <w:lang w:eastAsia="zh-CN"/>
            </w:rPr>
          </w:rPrChange>
        </w:rPr>
        <w:fldChar w:fldCharType="separate"/>
      </w:r>
      <w:r w:rsidRPr="00DB7122">
        <w:rPr>
          <w:color w:val="auto"/>
          <w:lang w:eastAsia="zh-CN"/>
        </w:rPr>
        <w:t>Anderson,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D.W</w:t>
      </w:r>
      <w:r w:rsidR="00FC6887" w:rsidRPr="00F70393">
        <w:rPr>
          <w:color w:val="auto"/>
          <w:lang w:eastAsia="zh-CN"/>
        </w:rPr>
        <w:fldChar w:fldCharType="end"/>
      </w:r>
      <w:r w:rsidRPr="00DB7122">
        <w:rPr>
          <w:color w:val="auto"/>
          <w:lang w:eastAsia="zh-CN"/>
        </w:rPr>
        <w:t>.,</w:t>
      </w:r>
      <w:r w:rsidR="00311C66" w:rsidRPr="00DB7122">
        <w:rPr>
          <w:color w:val="auto"/>
          <w:lang w:eastAsia="zh-CN"/>
        </w:rPr>
        <w:t xml:space="preserve"> </w:t>
      </w:r>
      <w:r w:rsidR="00FC6887" w:rsidRPr="00F70393">
        <w:rPr>
          <w:color w:val="auto"/>
          <w:lang w:eastAsia="zh-CN"/>
        </w:rPr>
        <w:fldChar w:fldCharType="begin"/>
      </w:r>
      <w:r w:rsidR="00FC6887" w:rsidRPr="00DB7122">
        <w:rPr>
          <w:color w:val="auto"/>
          <w:lang w:eastAsia="zh-CN"/>
        </w:rPr>
        <w:instrText xml:space="preserve"> HYPERLINK "https://www.ncbi.nlm.nih.gov/pubmed/?term=Bruce%20Toby%20E%5bAuthor%5d&amp;cauthor=true&amp;cauthor_uid=27822001" </w:instrText>
      </w:r>
      <w:r w:rsidR="00FC6887" w:rsidRPr="00DB7122">
        <w:rPr>
          <w:color w:val="auto"/>
          <w:lang w:eastAsia="zh-CN"/>
          <w:rPrChange w:id="1138" w:author="Sky" w:date="2019-02-11T15:50:00Z">
            <w:rPr>
              <w:color w:val="auto"/>
              <w:lang w:eastAsia="zh-CN"/>
            </w:rPr>
          </w:rPrChange>
        </w:rPr>
        <w:fldChar w:fldCharType="separate"/>
      </w:r>
      <w:r w:rsidRPr="00DB7122">
        <w:rPr>
          <w:color w:val="auto"/>
          <w:lang w:eastAsia="zh-CN"/>
        </w:rPr>
        <w:t>Bruce,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T.E</w:t>
      </w:r>
      <w:r w:rsidR="00FC6887" w:rsidRPr="00F70393">
        <w:rPr>
          <w:color w:val="auto"/>
          <w:lang w:eastAsia="zh-CN"/>
        </w:rPr>
        <w:fldChar w:fldCharType="end"/>
      </w:r>
      <w:r w:rsidRPr="00DB7122">
        <w:rPr>
          <w:color w:val="auto"/>
          <w:lang w:eastAsia="zh-CN"/>
        </w:rPr>
        <w:t>.,</w:t>
      </w:r>
      <w:r w:rsidR="00311C66" w:rsidRPr="00DB7122">
        <w:rPr>
          <w:color w:val="auto"/>
          <w:lang w:eastAsia="zh-CN"/>
        </w:rPr>
        <w:t xml:space="preserve"> </w:t>
      </w:r>
      <w:r w:rsidR="00FC6887" w:rsidRPr="00F70393">
        <w:rPr>
          <w:color w:val="auto"/>
          <w:lang w:eastAsia="zh-CN"/>
        </w:rPr>
        <w:fldChar w:fldCharType="begin"/>
      </w:r>
      <w:r w:rsidR="00FC6887" w:rsidRPr="00DB7122">
        <w:rPr>
          <w:color w:val="auto"/>
          <w:lang w:eastAsia="zh-CN"/>
        </w:rPr>
        <w:instrText xml:space="preserve"> HYPERLINK "https://www.ncbi.nlm.nih.gov/pubmed/?term=Wang%20J%5bAuthor%5d&amp;cauthor=true&amp;cauthor_uid=27822001" </w:instrText>
      </w:r>
      <w:r w:rsidR="00FC6887" w:rsidRPr="00DB7122">
        <w:rPr>
          <w:color w:val="auto"/>
          <w:lang w:eastAsia="zh-CN"/>
          <w:rPrChange w:id="1139" w:author="Sky" w:date="2019-02-11T15:50:00Z">
            <w:rPr>
              <w:color w:val="auto"/>
              <w:lang w:eastAsia="zh-CN"/>
            </w:rPr>
          </w:rPrChange>
        </w:rPr>
        <w:fldChar w:fldCharType="separate"/>
      </w:r>
      <w:r w:rsidRPr="00DB7122">
        <w:rPr>
          <w:color w:val="auto"/>
          <w:lang w:eastAsia="zh-CN"/>
        </w:rPr>
        <w:t>Wang,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J</w:t>
      </w:r>
      <w:r w:rsidR="00FC6887" w:rsidRPr="00F70393">
        <w:rPr>
          <w:color w:val="auto"/>
          <w:lang w:eastAsia="zh-CN"/>
        </w:rPr>
        <w:fldChar w:fldCharType="end"/>
      </w:r>
      <w:r w:rsidRPr="00DB7122">
        <w:rPr>
          <w:color w:val="auto"/>
          <w:lang w:eastAsia="zh-CN"/>
        </w:rPr>
        <w:t>.</w:t>
      </w:r>
      <w:bookmarkStart w:id="1140" w:name="OLE_LINK438"/>
      <w:bookmarkStart w:id="1141" w:name="OLE_LINK454"/>
      <w:bookmarkEnd w:id="1135"/>
      <w:bookmarkEnd w:id="1136"/>
      <w:r w:rsidR="00311C66" w:rsidRPr="00DB7122">
        <w:rPr>
          <w:color w:val="auto"/>
          <w:lang w:eastAsia="zh-CN"/>
        </w:rPr>
        <w:t xml:space="preserve"> </w:t>
      </w:r>
      <w:r w:rsidR="00FC6887" w:rsidRPr="00F70393">
        <w:rPr>
          <w:color w:val="auto"/>
          <w:lang w:eastAsia="zh-CN"/>
        </w:rPr>
        <w:fldChar w:fldCharType="begin"/>
      </w:r>
      <w:r w:rsidR="00FC6887" w:rsidRPr="00DB7122">
        <w:rPr>
          <w:color w:val="auto"/>
          <w:lang w:eastAsia="zh-CN"/>
        </w:rPr>
        <w:instrText xml:space="preserve"> HYPERLINK "http://xueshu.baidu.com/s?wd=paperuri%3A%2898fbcc41f53c227671e18d68877e40d7%29&amp;filter=sc_long_sign&amp;tn=SE_xueshusource_2kduw22v&amp;sc_vurl=http%3A%2F%2Fwww.sciencedirect.com%2Fscience%2Farticle%2Fpii%2FS0972978X1630188X&amp;ie=utf-8&amp;sc_us=16210673013532901052" \t "_blank" </w:instrText>
      </w:r>
      <w:r w:rsidR="00FC6887" w:rsidRPr="00DB7122">
        <w:rPr>
          <w:color w:val="auto"/>
          <w:lang w:eastAsia="zh-CN"/>
          <w:rPrChange w:id="1142" w:author="Sky" w:date="2019-02-11T15:50:00Z">
            <w:rPr>
              <w:color w:val="auto"/>
              <w:lang w:eastAsia="zh-CN"/>
            </w:rPr>
          </w:rPrChange>
        </w:rPr>
        <w:fldChar w:fldCharType="separate"/>
      </w:r>
      <w:r w:rsidRPr="00DB7122">
        <w:rPr>
          <w:color w:val="auto"/>
          <w:lang w:eastAsia="zh-CN"/>
        </w:rPr>
        <w:t>Osteomyelitis: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Recent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advances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pathophysiology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therapeutic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strategies</w:t>
      </w:r>
      <w:r w:rsidR="00FC6887" w:rsidRPr="00F70393">
        <w:rPr>
          <w:color w:val="auto"/>
          <w:lang w:eastAsia="zh-CN"/>
        </w:rPr>
        <w:fldChar w:fldCharType="end"/>
      </w:r>
      <w:bookmarkEnd w:id="1140"/>
      <w:bookmarkEnd w:id="1141"/>
      <w:r w:rsidRPr="00DB7122">
        <w:rPr>
          <w:color w:val="auto"/>
          <w:lang w:eastAsia="zh-CN"/>
        </w:rPr>
        <w:t>.</w:t>
      </w:r>
      <w:r w:rsidR="00311C66" w:rsidRPr="00DB7122">
        <w:rPr>
          <w:color w:val="auto"/>
          <w:lang w:eastAsia="zh-CN"/>
        </w:rPr>
        <w:t xml:space="preserve"> </w:t>
      </w:r>
      <w:bookmarkStart w:id="1143" w:name="OLE_LINK437"/>
      <w:bookmarkStart w:id="1144" w:name="OLE_LINK435"/>
      <w:bookmarkStart w:id="1145" w:name="OLE_LINK436"/>
      <w:r w:rsidRPr="00F70393">
        <w:fldChar w:fldCharType="begin"/>
      </w:r>
      <w:r w:rsidRPr="00DB7122">
        <w:instrText>HYPERLINK "http://xueshu.baidu.com/usercenter/data/journal?cmd=jump&amp;wd=journaluri%3A%281e8502640ffe90b4%29%20%E3%80%8AJournal%20of%20Orthopaedics%E3%80%8B&amp;tn=SE_baiduxueshu_c1gjeupa&amp;ie=utf-8&amp;sc_f_para=sc_hilight%3Dpublish&amp;sort=sc_cited" \t "_blank" \o "</w:instrText>
      </w:r>
      <w:r w:rsidRPr="00DB7122">
        <w:rPr>
          <w:rFonts w:hint="eastAsia"/>
        </w:rPr>
        <w:instrText>《</w:instrText>
      </w:r>
      <w:r w:rsidRPr="00DB7122">
        <w:instrText>Journal of Orthopaedics</w:instrText>
      </w:r>
      <w:r w:rsidRPr="00DB7122">
        <w:rPr>
          <w:rFonts w:hint="eastAsia"/>
        </w:rPr>
        <w:instrText>》</w:instrText>
      </w:r>
      <w:r w:rsidRPr="00DB7122">
        <w:instrText>"</w:instrText>
      </w:r>
      <w:r w:rsidRPr="00DB7122">
        <w:rPr>
          <w:rPrChange w:id="1146" w:author="Sky" w:date="2019-02-11T15:50:00Z">
            <w:rPr/>
          </w:rPrChange>
        </w:rPr>
        <w:fldChar w:fldCharType="separate"/>
      </w:r>
      <w:r w:rsidRPr="00DB7122">
        <w:rPr>
          <w:i/>
          <w:lang w:eastAsia="zh-CN"/>
        </w:rPr>
        <w:t>Journal</w:t>
      </w:r>
      <w:r w:rsidR="00311C66" w:rsidRPr="00DB7122">
        <w:rPr>
          <w:i/>
          <w:lang w:eastAsia="zh-CN"/>
        </w:rPr>
        <w:t xml:space="preserve"> </w:t>
      </w:r>
      <w:r w:rsidRPr="00DB7122">
        <w:rPr>
          <w:i/>
          <w:lang w:eastAsia="zh-CN"/>
        </w:rPr>
        <w:t>of</w:t>
      </w:r>
      <w:r w:rsidR="00311C66" w:rsidRPr="00DB7122">
        <w:rPr>
          <w:i/>
          <w:lang w:eastAsia="zh-CN"/>
        </w:rPr>
        <w:t xml:space="preserve"> </w:t>
      </w:r>
      <w:r w:rsidRPr="00DB7122">
        <w:rPr>
          <w:i/>
          <w:lang w:eastAsia="zh-CN"/>
        </w:rPr>
        <w:t>Orthopeadics</w:t>
      </w:r>
      <w:r w:rsidRPr="00F70393">
        <w:fldChar w:fldCharType="end"/>
      </w:r>
      <w:bookmarkEnd w:id="1143"/>
      <w:bookmarkEnd w:id="1144"/>
      <w:bookmarkEnd w:id="1145"/>
      <w:r w:rsidRPr="00DB7122">
        <w:rPr>
          <w:color w:val="auto"/>
          <w:lang w:eastAsia="zh-CN"/>
        </w:rPr>
        <w:t>.</w:t>
      </w:r>
      <w:r w:rsidR="00311C66" w:rsidRPr="00DB7122">
        <w:rPr>
          <w:b/>
          <w:color w:val="auto"/>
          <w:lang w:eastAsia="zh-CN"/>
        </w:rPr>
        <w:t xml:space="preserve"> </w:t>
      </w:r>
      <w:r w:rsidRPr="00DB7122">
        <w:rPr>
          <w:b/>
          <w:color w:val="auto"/>
          <w:lang w:eastAsia="zh-CN"/>
        </w:rPr>
        <w:t>14</w:t>
      </w:r>
      <w:r w:rsidRPr="00DB7122">
        <w:rPr>
          <w:color w:val="auto"/>
          <w:lang w:eastAsia="zh-CN"/>
        </w:rPr>
        <w:t>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45-52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(2017).</w:t>
      </w:r>
    </w:p>
    <w:p w14:paraId="4F0A18E1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  <w:r w:rsidRPr="00DB7122">
        <w:rPr>
          <w:color w:val="auto"/>
          <w:lang w:eastAsia="zh-CN"/>
        </w:rPr>
        <w:t>5.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Walter,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G.,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Kemmerer,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M.,</w:t>
      </w:r>
      <w:r w:rsidR="00311C66" w:rsidRPr="00DB7122">
        <w:rPr>
          <w:color w:val="auto"/>
          <w:lang w:eastAsia="zh-CN"/>
        </w:rPr>
        <w:t xml:space="preserve"> </w:t>
      </w:r>
      <w:proofErr w:type="spellStart"/>
      <w:r w:rsidRPr="00DB7122">
        <w:rPr>
          <w:color w:val="auto"/>
          <w:lang w:eastAsia="zh-CN"/>
        </w:rPr>
        <w:t>Kappler</w:t>
      </w:r>
      <w:proofErr w:type="spellEnd"/>
      <w:r w:rsidRPr="00DB7122">
        <w:rPr>
          <w:color w:val="auto"/>
          <w:lang w:eastAsia="zh-CN"/>
        </w:rPr>
        <w:t>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C.,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Hoffmann,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R.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Treatment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algorithms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for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chronic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osteomyelitis.</w:t>
      </w:r>
      <w:r w:rsidR="00311C66" w:rsidRPr="00DB7122">
        <w:rPr>
          <w:color w:val="auto"/>
          <w:lang w:eastAsia="zh-CN"/>
        </w:rPr>
        <w:t xml:space="preserve"> </w:t>
      </w:r>
      <w:bookmarkStart w:id="1147" w:name="OLE_LINK468"/>
      <w:bookmarkStart w:id="1148" w:name="OLE_LINK455"/>
      <w:bookmarkStart w:id="1149" w:name="OLE_LINK456"/>
      <w:r w:rsidRPr="00F70393">
        <w:rPr>
          <w:i/>
          <w:lang w:eastAsia="zh-CN"/>
        </w:rPr>
        <w:fldChar w:fldCharType="begin"/>
      </w:r>
      <w:r w:rsidRPr="00DB7122">
        <w:rPr>
          <w:i/>
          <w:lang w:eastAsia="zh-CN"/>
        </w:rPr>
        <w:instrText xml:space="preserve"> HYPERLINK "http://www.medsci.cn/sci/submit.do?id=179211227" \t "_blank" </w:instrText>
      </w:r>
      <w:r w:rsidRPr="00DB7122">
        <w:rPr>
          <w:i/>
          <w:lang w:eastAsia="zh-CN"/>
          <w:rPrChange w:id="1150" w:author="Sky" w:date="2019-02-11T15:50:00Z">
            <w:rPr>
              <w:i/>
              <w:lang w:eastAsia="zh-CN"/>
            </w:rPr>
          </w:rPrChange>
        </w:rPr>
        <w:fldChar w:fldCharType="separate"/>
      </w:r>
      <w:r w:rsidRPr="00DB7122">
        <w:rPr>
          <w:i/>
          <w:lang w:eastAsia="zh-CN"/>
        </w:rPr>
        <w:t>Deutsches</w:t>
      </w:r>
      <w:r w:rsidR="00311C66" w:rsidRPr="00DB7122">
        <w:rPr>
          <w:i/>
          <w:lang w:eastAsia="zh-CN"/>
        </w:rPr>
        <w:t xml:space="preserve"> </w:t>
      </w:r>
      <w:r w:rsidRPr="00DB7122">
        <w:rPr>
          <w:i/>
          <w:lang w:eastAsia="zh-CN"/>
        </w:rPr>
        <w:t>Arzteblatt</w:t>
      </w:r>
      <w:r w:rsidR="00311C66" w:rsidRPr="00DB7122">
        <w:rPr>
          <w:i/>
          <w:lang w:eastAsia="zh-CN"/>
        </w:rPr>
        <w:t xml:space="preserve"> </w:t>
      </w:r>
      <w:r w:rsidRPr="00DB7122">
        <w:rPr>
          <w:i/>
          <w:lang w:eastAsia="zh-CN"/>
        </w:rPr>
        <w:t>International</w:t>
      </w:r>
      <w:r w:rsidRPr="00F70393">
        <w:rPr>
          <w:i/>
          <w:lang w:eastAsia="zh-CN"/>
        </w:rPr>
        <w:fldChar w:fldCharType="end"/>
      </w:r>
      <w:r w:rsidRPr="00DB7122">
        <w:rPr>
          <w:i/>
          <w:lang w:eastAsia="zh-CN"/>
        </w:rPr>
        <w:t>.</w:t>
      </w:r>
      <w:bookmarkEnd w:id="1147"/>
      <w:bookmarkEnd w:id="1148"/>
      <w:bookmarkEnd w:id="1149"/>
      <w:r w:rsidR="00311C66" w:rsidRPr="00DB7122">
        <w:rPr>
          <w:i/>
          <w:lang w:eastAsia="zh-CN"/>
        </w:rPr>
        <w:t xml:space="preserve"> </w:t>
      </w:r>
      <w:r w:rsidRPr="00DB7122">
        <w:rPr>
          <w:b/>
          <w:color w:val="auto"/>
          <w:lang w:eastAsia="zh-CN"/>
        </w:rPr>
        <w:t>109</w:t>
      </w:r>
      <w:r w:rsidRPr="00DB7122">
        <w:rPr>
          <w:color w:val="auto"/>
          <w:lang w:eastAsia="zh-CN"/>
        </w:rPr>
        <w:t>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257-264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(2012).</w:t>
      </w:r>
      <w:r w:rsidR="00311C66" w:rsidRPr="00DB7122">
        <w:rPr>
          <w:color w:val="auto"/>
          <w:lang w:eastAsia="zh-CN"/>
        </w:rPr>
        <w:t xml:space="preserve"> </w:t>
      </w:r>
    </w:p>
    <w:p w14:paraId="5169489A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  <w:r w:rsidRPr="00DB7122">
        <w:rPr>
          <w:color w:val="auto"/>
          <w:lang w:eastAsia="zh-CN"/>
        </w:rPr>
        <w:t>6.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Henriksen,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K.,</w:t>
      </w:r>
      <w:r w:rsidR="00311C66" w:rsidRPr="00DB7122">
        <w:rPr>
          <w:color w:val="auto"/>
          <w:lang w:eastAsia="zh-CN"/>
        </w:rPr>
        <w:t xml:space="preserve"> </w:t>
      </w:r>
      <w:proofErr w:type="spellStart"/>
      <w:r w:rsidRPr="00DB7122">
        <w:rPr>
          <w:color w:val="auto"/>
          <w:lang w:eastAsia="zh-CN"/>
        </w:rPr>
        <w:t>Neutzsky-Wulff</w:t>
      </w:r>
      <w:proofErr w:type="spellEnd"/>
      <w:r w:rsidRPr="00DB7122">
        <w:rPr>
          <w:color w:val="auto"/>
          <w:lang w:eastAsia="zh-CN"/>
        </w:rPr>
        <w:t>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A.V.,</w:t>
      </w:r>
      <w:r w:rsidR="00311C66" w:rsidRPr="00DB7122">
        <w:rPr>
          <w:color w:val="auto"/>
          <w:lang w:eastAsia="zh-CN"/>
        </w:rPr>
        <w:t xml:space="preserve"> </w:t>
      </w:r>
      <w:proofErr w:type="spellStart"/>
      <w:r w:rsidRPr="00DB7122">
        <w:rPr>
          <w:color w:val="auto"/>
          <w:lang w:eastAsia="zh-CN"/>
        </w:rPr>
        <w:t>Bonewald</w:t>
      </w:r>
      <w:proofErr w:type="spellEnd"/>
      <w:r w:rsidRPr="00DB7122">
        <w:rPr>
          <w:color w:val="auto"/>
          <w:lang w:eastAsia="zh-CN"/>
        </w:rPr>
        <w:t>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L.F.,</w:t>
      </w:r>
      <w:r w:rsidR="00311C66" w:rsidRPr="00DB7122">
        <w:rPr>
          <w:color w:val="auto"/>
          <w:lang w:eastAsia="zh-CN"/>
        </w:rPr>
        <w:t xml:space="preserve"> </w:t>
      </w:r>
      <w:proofErr w:type="spellStart"/>
      <w:r w:rsidRPr="00DB7122">
        <w:rPr>
          <w:color w:val="auto"/>
          <w:lang w:eastAsia="zh-CN"/>
        </w:rPr>
        <w:t>Karsdal</w:t>
      </w:r>
      <w:proofErr w:type="spellEnd"/>
      <w:r w:rsidRPr="00DB7122">
        <w:rPr>
          <w:color w:val="auto"/>
          <w:lang w:eastAsia="zh-CN"/>
        </w:rPr>
        <w:t>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M.A.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Local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communication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within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bone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controls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bone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remodeling.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Bone</w:t>
      </w:r>
      <w:r w:rsidRPr="00DB7122">
        <w:rPr>
          <w:color w:val="auto"/>
          <w:lang w:eastAsia="zh-CN"/>
        </w:rPr>
        <w:t>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b/>
          <w:color w:val="auto"/>
          <w:lang w:eastAsia="zh-CN"/>
        </w:rPr>
        <w:t>44</w:t>
      </w:r>
      <w:r w:rsidRPr="00DB7122">
        <w:rPr>
          <w:color w:val="auto"/>
          <w:lang w:eastAsia="zh-CN"/>
        </w:rPr>
        <w:t>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1026-1033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(2009).</w:t>
      </w:r>
    </w:p>
    <w:p w14:paraId="4F13261E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  <w:r w:rsidRPr="00DB7122">
        <w:rPr>
          <w:color w:val="auto"/>
          <w:lang w:eastAsia="zh-CN"/>
        </w:rPr>
        <w:t>7.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Mendoza,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M.C</w:t>
      </w:r>
      <w:r w:rsidR="00311C66" w:rsidRPr="00DB7122">
        <w:rPr>
          <w:color w:val="auto"/>
          <w:lang w:eastAsia="zh-CN"/>
        </w:rPr>
        <w:t>. et al.</w:t>
      </w:r>
      <w:bookmarkStart w:id="1151" w:name="OLE_LINK368"/>
      <w:bookmarkStart w:id="1152" w:name="OLE_LINK336"/>
      <w:bookmarkStart w:id="1153" w:name="OLE_LINK367"/>
      <w:bookmarkStart w:id="1154" w:name="OLE_LINK366"/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effect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of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vancomycin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powder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bone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healing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rat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spinal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rhBMP-2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model.</w:t>
      </w:r>
      <w:bookmarkEnd w:id="1151"/>
      <w:bookmarkEnd w:id="1152"/>
      <w:bookmarkEnd w:id="1153"/>
      <w:bookmarkEnd w:id="1154"/>
      <w:r w:rsidR="00311C66" w:rsidRPr="00DB7122">
        <w:rPr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Journal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of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Neurosurgery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Spine.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b/>
          <w:color w:val="auto"/>
          <w:lang w:eastAsia="zh-CN"/>
        </w:rPr>
        <w:t>25</w:t>
      </w:r>
      <w:r w:rsidRPr="00DB7122">
        <w:rPr>
          <w:color w:val="auto"/>
          <w:lang w:eastAsia="zh-CN"/>
        </w:rPr>
        <w:t>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147-153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(2016).</w:t>
      </w:r>
    </w:p>
    <w:p w14:paraId="2CAA3580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  <w:r w:rsidRPr="00DB7122">
        <w:rPr>
          <w:color w:val="auto"/>
          <w:lang w:eastAsia="zh-CN"/>
        </w:rPr>
        <w:t>8.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Cohn</w:t>
      </w:r>
      <w:r w:rsidR="00311C66" w:rsidRPr="00DB7122">
        <w:rPr>
          <w:color w:val="auto"/>
          <w:lang w:eastAsia="zh-CN"/>
        </w:rPr>
        <w:t xml:space="preserve"> </w:t>
      </w:r>
      <w:proofErr w:type="spellStart"/>
      <w:r w:rsidRPr="00DB7122">
        <w:rPr>
          <w:color w:val="auto"/>
          <w:lang w:eastAsia="zh-CN"/>
        </w:rPr>
        <w:t>Yakubovich</w:t>
      </w:r>
      <w:proofErr w:type="spellEnd"/>
      <w:r w:rsidRPr="00DB7122">
        <w:rPr>
          <w:color w:val="auto"/>
          <w:lang w:eastAsia="zh-CN"/>
        </w:rPr>
        <w:t>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D</w:t>
      </w:r>
      <w:bookmarkStart w:id="1155" w:name="OLE_LINK371"/>
      <w:bookmarkStart w:id="1156" w:name="OLE_LINK370"/>
      <w:bookmarkStart w:id="1157" w:name="OLE_LINK369"/>
      <w:r w:rsidR="00311C66" w:rsidRPr="00DB7122">
        <w:rPr>
          <w:color w:val="auto"/>
          <w:lang w:eastAsia="zh-CN"/>
        </w:rPr>
        <w:t xml:space="preserve">. et al. </w:t>
      </w:r>
      <w:r w:rsidRPr="00DB7122">
        <w:rPr>
          <w:color w:val="auto"/>
          <w:lang w:eastAsia="zh-CN"/>
        </w:rPr>
        <w:t>Computed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Tomography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Optical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Imaging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of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Osteogenesis-angiogenesis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Coupling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to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Assess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Integration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of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Cranial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Bone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Autografts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Allografts</w:t>
      </w:r>
      <w:bookmarkEnd w:id="1155"/>
      <w:bookmarkEnd w:id="1156"/>
      <w:bookmarkEnd w:id="1157"/>
      <w:r w:rsidRPr="00DB7122">
        <w:rPr>
          <w:color w:val="auto"/>
          <w:lang w:eastAsia="zh-CN"/>
        </w:rPr>
        <w:t>.</w:t>
      </w:r>
      <w:bookmarkStart w:id="1158" w:name="OLE_LINK474"/>
      <w:bookmarkStart w:id="1159" w:name="OLE_LINK475"/>
      <w:bookmarkStart w:id="1160" w:name="OLE_LINK685"/>
      <w:bookmarkStart w:id="1161" w:name="OLE_LINK684"/>
      <w:bookmarkStart w:id="1162" w:name="OLE_LINK686"/>
      <w:r w:rsidR="00311C66" w:rsidRPr="00DB7122">
        <w:rPr>
          <w:color w:val="auto"/>
          <w:lang w:eastAsia="zh-CN"/>
        </w:rPr>
        <w:t xml:space="preserve"> </w:t>
      </w:r>
      <w:r w:rsidR="00FC6887" w:rsidRPr="00F70393">
        <w:rPr>
          <w:i/>
          <w:color w:val="auto"/>
          <w:lang w:eastAsia="zh-CN"/>
        </w:rPr>
        <w:fldChar w:fldCharType="begin"/>
      </w:r>
      <w:r w:rsidR="00FC6887" w:rsidRPr="00DB7122">
        <w:rPr>
          <w:i/>
          <w:color w:val="auto"/>
          <w:lang w:eastAsia="zh-CN"/>
        </w:rPr>
        <w:instrText xml:space="preserve"> HYPERLINK "http://www.medsci.cn/sci/submit.do?id=126412283" \t "_blank" </w:instrText>
      </w:r>
      <w:r w:rsidR="00FC6887" w:rsidRPr="00DB7122">
        <w:rPr>
          <w:i/>
          <w:color w:val="auto"/>
          <w:lang w:eastAsia="zh-CN"/>
          <w:rPrChange w:id="1163" w:author="Sky" w:date="2019-02-11T15:50:00Z">
            <w:rPr>
              <w:i/>
              <w:color w:val="auto"/>
              <w:lang w:eastAsia="zh-CN"/>
            </w:rPr>
          </w:rPrChange>
        </w:rPr>
        <w:fldChar w:fldCharType="separate"/>
      </w:r>
      <w:r w:rsidRPr="00DB7122">
        <w:rPr>
          <w:i/>
          <w:color w:val="auto"/>
          <w:lang w:eastAsia="zh-CN"/>
        </w:rPr>
        <w:t>Journal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of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Visualized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Experiments.</w:t>
      </w:r>
      <w:r w:rsidR="00FC6887" w:rsidRPr="00F70393">
        <w:rPr>
          <w:i/>
          <w:color w:val="auto"/>
          <w:lang w:eastAsia="zh-CN"/>
        </w:rPr>
        <w:fldChar w:fldCharType="end"/>
      </w:r>
      <w:bookmarkEnd w:id="1158"/>
      <w:bookmarkEnd w:id="1159"/>
      <w:bookmarkEnd w:id="1160"/>
      <w:bookmarkEnd w:id="1161"/>
      <w:bookmarkEnd w:id="1162"/>
      <w:r w:rsidR="00311C66" w:rsidRPr="00DB7122">
        <w:rPr>
          <w:color w:val="auto"/>
          <w:lang w:eastAsia="zh-CN"/>
        </w:rPr>
        <w:t xml:space="preserve"> </w:t>
      </w:r>
      <w:r w:rsidRPr="00DB7122">
        <w:rPr>
          <w:b/>
          <w:color w:val="auto"/>
          <w:lang w:eastAsia="zh-CN"/>
        </w:rPr>
        <w:t>106</w:t>
      </w:r>
      <w:r w:rsidRPr="00DB7122">
        <w:rPr>
          <w:color w:val="auto"/>
          <w:lang w:eastAsia="zh-CN"/>
        </w:rPr>
        <w:t>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e534</w:t>
      </w:r>
      <w:bookmarkStart w:id="1164" w:name="OLE_LINK249"/>
      <w:bookmarkStart w:id="1165" w:name="OLE_LINK250"/>
      <w:r w:rsidRPr="00DB7122">
        <w:rPr>
          <w:color w:val="auto"/>
          <w:lang w:eastAsia="zh-CN"/>
        </w:rPr>
        <w:t>59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(2015).</w:t>
      </w:r>
    </w:p>
    <w:bookmarkEnd w:id="1164"/>
    <w:bookmarkEnd w:id="1165"/>
    <w:p w14:paraId="18D338DC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  <w:r w:rsidRPr="00DB7122">
        <w:rPr>
          <w:color w:val="auto"/>
          <w:lang w:eastAsia="zh-CN"/>
        </w:rPr>
        <w:t>9.</w:t>
      </w:r>
      <w:r w:rsidR="00311C66" w:rsidRPr="00DB7122">
        <w:rPr>
          <w:color w:val="auto"/>
          <w:lang w:eastAsia="zh-CN"/>
        </w:rPr>
        <w:t xml:space="preserve"> </w:t>
      </w:r>
      <w:proofErr w:type="spellStart"/>
      <w:r w:rsidRPr="00DB7122">
        <w:rPr>
          <w:color w:val="auto"/>
          <w:lang w:eastAsia="zh-CN"/>
        </w:rPr>
        <w:t>Brecevich</w:t>
      </w:r>
      <w:proofErr w:type="spellEnd"/>
      <w:r w:rsidRPr="00DB7122">
        <w:rPr>
          <w:color w:val="auto"/>
          <w:lang w:eastAsia="zh-CN"/>
        </w:rPr>
        <w:t>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A.T</w:t>
      </w:r>
      <w:bookmarkStart w:id="1166" w:name="OLE_LINK383"/>
      <w:bookmarkStart w:id="1167" w:name="OLE_LINK384"/>
      <w:bookmarkStart w:id="1168" w:name="OLE_LINK382"/>
      <w:r w:rsidR="00311C66" w:rsidRPr="00DB7122">
        <w:rPr>
          <w:color w:val="auto"/>
          <w:lang w:eastAsia="zh-CN"/>
        </w:rPr>
        <w:t xml:space="preserve">. et al. </w:t>
      </w:r>
      <w:r w:rsidRPr="00DB7122">
        <w:rPr>
          <w:color w:val="auto"/>
          <w:lang w:eastAsia="zh-CN"/>
        </w:rPr>
        <w:t>Efficacy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Comparison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of</w:t>
      </w:r>
      <w:r w:rsidR="00311C66" w:rsidRPr="00DB7122">
        <w:rPr>
          <w:color w:val="auto"/>
          <w:lang w:eastAsia="zh-CN"/>
        </w:rPr>
        <w:t xml:space="preserve"> </w:t>
      </w:r>
      <w:proofErr w:type="spellStart"/>
      <w:r w:rsidRPr="00DB7122">
        <w:rPr>
          <w:color w:val="auto"/>
          <w:lang w:eastAsia="zh-CN"/>
        </w:rPr>
        <w:t>Accell</w:t>
      </w:r>
      <w:proofErr w:type="spellEnd"/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Evo3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Grafton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Demineralized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Bone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Matrix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Putties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against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Autologous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Bone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Rat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Posterolateral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Spine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Fusion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Model</w:t>
      </w:r>
      <w:bookmarkEnd w:id="1166"/>
      <w:bookmarkEnd w:id="1167"/>
      <w:bookmarkEnd w:id="1168"/>
      <w:r w:rsidRPr="00DB7122">
        <w:rPr>
          <w:color w:val="auto"/>
          <w:lang w:eastAsia="zh-CN"/>
        </w:rPr>
        <w:t>.</w:t>
      </w:r>
      <w:r w:rsidR="00311C66" w:rsidRPr="00DB7122">
        <w:rPr>
          <w:color w:val="auto"/>
          <w:lang w:eastAsia="zh-CN"/>
        </w:rPr>
        <w:t xml:space="preserve"> </w:t>
      </w:r>
      <w:r w:rsidR="00FC6887" w:rsidRPr="00F70393">
        <w:rPr>
          <w:i/>
          <w:color w:val="auto"/>
          <w:lang w:eastAsia="zh-CN"/>
        </w:rPr>
        <w:fldChar w:fldCharType="begin"/>
      </w:r>
      <w:r w:rsidR="00FC6887" w:rsidRPr="00DB7122">
        <w:rPr>
          <w:i/>
          <w:color w:val="auto"/>
          <w:lang w:eastAsia="zh-CN"/>
        </w:rPr>
        <w:instrText xml:space="preserve"> HYPERLINK "https://www.ncbi.nlm.nih.gov/pubmed/?term=Efficacy+Comparison+of+Accell+Evo3%C2%AE+and+Grafton%C2%AE+Demineralized+Bone+Matrix+Putties+against+Autologous+Bone+in+a+Rat+Posterolateral+Spine+Fusion+Model." \o "The spine journal : official journal of the North American Spine Society." </w:instrText>
      </w:r>
      <w:r w:rsidR="00FC6887" w:rsidRPr="00DB7122">
        <w:rPr>
          <w:i/>
          <w:color w:val="auto"/>
          <w:lang w:eastAsia="zh-CN"/>
          <w:rPrChange w:id="1169" w:author="Sky" w:date="2019-02-11T15:50:00Z">
            <w:rPr>
              <w:color w:val="auto"/>
              <w:lang w:eastAsia="zh-CN"/>
            </w:rPr>
          </w:rPrChange>
        </w:rPr>
        <w:fldChar w:fldCharType="separate"/>
      </w:r>
      <w:r w:rsidRPr="00DB7122">
        <w:rPr>
          <w:i/>
          <w:color w:val="auto"/>
          <w:lang w:eastAsia="zh-CN"/>
        </w:rPr>
        <w:t>Spine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Journal</w:t>
      </w:r>
      <w:r w:rsidRPr="00DB7122">
        <w:rPr>
          <w:color w:val="auto"/>
          <w:lang w:eastAsia="zh-CN"/>
        </w:rPr>
        <w:t>.</w:t>
      </w:r>
      <w:r w:rsidR="00FC6887" w:rsidRPr="00F70393">
        <w:rPr>
          <w:color w:val="auto"/>
          <w:lang w:eastAsia="zh-CN"/>
        </w:rPr>
        <w:fldChar w:fldCharType="end"/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b/>
          <w:color w:val="auto"/>
          <w:lang w:eastAsia="zh-CN"/>
        </w:rPr>
        <w:t>17</w:t>
      </w:r>
      <w:r w:rsidRPr="00DB7122">
        <w:rPr>
          <w:color w:val="auto"/>
          <w:lang w:eastAsia="zh-CN"/>
        </w:rPr>
        <w:t>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855-862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(2017).</w:t>
      </w:r>
    </w:p>
    <w:p w14:paraId="7A38FCBA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  <w:r w:rsidRPr="00DB7122">
        <w:rPr>
          <w:color w:val="auto"/>
          <w:lang w:eastAsia="zh-CN"/>
        </w:rPr>
        <w:t>10.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Jensen,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L.K</w:t>
      </w:r>
      <w:r w:rsidR="00311C66" w:rsidRPr="00DB7122">
        <w:rPr>
          <w:color w:val="auto"/>
          <w:lang w:eastAsia="zh-CN"/>
        </w:rPr>
        <w:t>. et al.</w:t>
      </w:r>
      <w:bookmarkStart w:id="1170" w:name="OLE_LINK488"/>
      <w:bookmarkStart w:id="1171" w:name="OLE_LINK476"/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Novel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porcine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model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of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implant-associated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osteomyelitis: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comprehensive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analysis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of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local,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regional,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systemic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response</w:t>
      </w:r>
      <w:bookmarkEnd w:id="1170"/>
      <w:bookmarkEnd w:id="1171"/>
      <w:r w:rsidRPr="00DB7122">
        <w:rPr>
          <w:color w:val="auto"/>
          <w:lang w:eastAsia="zh-CN"/>
        </w:rPr>
        <w:t>.</w:t>
      </w:r>
      <w:bookmarkStart w:id="1172" w:name="OLE_LINK503"/>
      <w:bookmarkStart w:id="1173" w:name="OLE_LINK489"/>
      <w:r w:rsidR="00311C66" w:rsidRPr="00DB7122">
        <w:rPr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Journal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of</w:t>
      </w:r>
      <w:r w:rsidR="00311C66" w:rsidRPr="00DB7122">
        <w:rPr>
          <w:i/>
          <w:color w:val="auto"/>
          <w:lang w:eastAsia="zh-CN"/>
        </w:rPr>
        <w:t xml:space="preserve"> </w:t>
      </w:r>
      <w:proofErr w:type="spellStart"/>
      <w:r w:rsidRPr="00DB7122">
        <w:rPr>
          <w:i/>
          <w:color w:val="auto"/>
          <w:lang w:eastAsia="zh-CN"/>
        </w:rPr>
        <w:t>Orthopeadic</w:t>
      </w:r>
      <w:proofErr w:type="spellEnd"/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Research</w:t>
      </w:r>
      <w:r w:rsidRPr="00DB7122">
        <w:rPr>
          <w:color w:val="auto"/>
          <w:lang w:eastAsia="zh-CN"/>
        </w:rPr>
        <w:t>.</w:t>
      </w:r>
      <w:bookmarkEnd w:id="1172"/>
      <w:bookmarkEnd w:id="1173"/>
      <w:r w:rsidR="00311C66" w:rsidRPr="00DB7122">
        <w:rPr>
          <w:color w:val="auto"/>
          <w:lang w:eastAsia="zh-CN"/>
        </w:rPr>
        <w:t xml:space="preserve"> </w:t>
      </w:r>
      <w:r w:rsidRPr="00DB7122">
        <w:rPr>
          <w:b/>
          <w:color w:val="auto"/>
          <w:lang w:eastAsia="zh-CN"/>
        </w:rPr>
        <w:t>35</w:t>
      </w:r>
      <w:r w:rsidRPr="00DB7122">
        <w:rPr>
          <w:color w:val="auto"/>
          <w:lang w:eastAsia="zh-CN"/>
        </w:rPr>
        <w:t>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2211-2221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(2016).</w:t>
      </w:r>
    </w:p>
    <w:p w14:paraId="77445D3C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  <w:r w:rsidRPr="00DB7122">
        <w:rPr>
          <w:color w:val="auto"/>
          <w:lang w:eastAsia="zh-CN"/>
        </w:rPr>
        <w:t>11.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de</w:t>
      </w:r>
      <w:r w:rsidR="00311C66" w:rsidRPr="00DB7122">
        <w:rPr>
          <w:color w:val="auto"/>
          <w:lang w:eastAsia="zh-CN"/>
        </w:rPr>
        <w:t xml:space="preserve"> </w:t>
      </w:r>
      <w:proofErr w:type="spellStart"/>
      <w:r w:rsidRPr="00DB7122">
        <w:rPr>
          <w:color w:val="auto"/>
          <w:lang w:eastAsia="zh-CN"/>
        </w:rPr>
        <w:t>Mesy</w:t>
      </w:r>
      <w:proofErr w:type="spellEnd"/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Bentley</w:t>
      </w:r>
      <w:bookmarkStart w:id="1174" w:name="OLE_LINK251"/>
      <w:bookmarkStart w:id="1175" w:name="OLE_LINK252"/>
      <w:r w:rsidRPr="00DB7122">
        <w:rPr>
          <w:color w:val="auto"/>
          <w:lang w:eastAsia="zh-CN"/>
        </w:rPr>
        <w:t>,</w:t>
      </w:r>
      <w:bookmarkStart w:id="1176" w:name="OLE_LINK259"/>
      <w:bookmarkStart w:id="1177" w:name="OLE_LINK253"/>
      <w:bookmarkStart w:id="1178" w:name="OLE_LINK255"/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K.L</w:t>
      </w:r>
      <w:bookmarkEnd w:id="1176"/>
      <w:bookmarkEnd w:id="1177"/>
      <w:bookmarkEnd w:id="1178"/>
      <w:r w:rsidR="00311C66" w:rsidRPr="00DB7122">
        <w:rPr>
          <w:color w:val="auto"/>
          <w:lang w:eastAsia="zh-CN"/>
        </w:rPr>
        <w:t>. et al.</w:t>
      </w:r>
      <w:bookmarkEnd w:id="1174"/>
      <w:bookmarkEnd w:id="1175"/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Evidence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of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Staphylococcus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Aureus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Deformation,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Proliferation,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Migration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Canaliculi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of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Live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Cortical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Bone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Murine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Models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of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Osteomyelitis.</w:t>
      </w:r>
      <w:r w:rsidR="00311C66" w:rsidRPr="00DB7122">
        <w:rPr>
          <w:color w:val="auto"/>
          <w:lang w:eastAsia="zh-CN"/>
        </w:rPr>
        <w:t xml:space="preserve"> </w:t>
      </w:r>
      <w:r w:rsidR="00FC6887" w:rsidRPr="00F70393">
        <w:rPr>
          <w:i/>
          <w:color w:val="auto"/>
          <w:lang w:eastAsia="zh-CN"/>
        </w:rPr>
        <w:fldChar w:fldCharType="begin"/>
      </w:r>
      <w:r w:rsidR="00FC6887" w:rsidRPr="00DB7122">
        <w:rPr>
          <w:i/>
          <w:color w:val="auto"/>
          <w:lang w:eastAsia="zh-CN"/>
        </w:rPr>
        <w:instrText xml:space="preserve"> HYPERLINK "https://www.ncbi.nlm.nih.gov/pubmed/?term=Evidence+of+Staphylococcus+Aureus+Deformation%2C+Proliferation%2C+and+Migration+in+Canaliculi+of+Live+Cortical+Bone+in+Murine+Models+of+Osteomyelitis" \o "Journal of bone and mineral research : the official journal of the American Society for Bone and Mineral Research." </w:instrText>
      </w:r>
      <w:r w:rsidR="00FC6887" w:rsidRPr="00DB7122">
        <w:rPr>
          <w:i/>
          <w:color w:val="auto"/>
          <w:lang w:eastAsia="zh-CN"/>
          <w:rPrChange w:id="1179" w:author="Sky" w:date="2019-02-11T15:50:00Z">
            <w:rPr>
              <w:color w:val="auto"/>
              <w:lang w:eastAsia="zh-CN"/>
            </w:rPr>
          </w:rPrChange>
        </w:rPr>
        <w:fldChar w:fldCharType="separate"/>
      </w:r>
      <w:r w:rsidRPr="00DB7122">
        <w:rPr>
          <w:i/>
          <w:color w:val="auto"/>
          <w:lang w:eastAsia="zh-CN"/>
        </w:rPr>
        <w:t>Journal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of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Bone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and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Mineral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Research</w:t>
      </w:r>
      <w:r w:rsidRPr="00DB7122">
        <w:rPr>
          <w:color w:val="auto"/>
          <w:lang w:eastAsia="zh-CN"/>
        </w:rPr>
        <w:t>.</w:t>
      </w:r>
      <w:r w:rsidR="00FC6887" w:rsidRPr="00F70393">
        <w:rPr>
          <w:color w:val="auto"/>
          <w:lang w:eastAsia="zh-CN"/>
        </w:rPr>
        <w:fldChar w:fldCharType="end"/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b/>
          <w:color w:val="auto"/>
          <w:lang w:eastAsia="zh-CN"/>
        </w:rPr>
        <w:t>32</w:t>
      </w:r>
      <w:r w:rsidRPr="00DB7122">
        <w:rPr>
          <w:color w:val="auto"/>
          <w:lang w:eastAsia="zh-CN"/>
        </w:rPr>
        <w:t>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985-990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(2017).</w:t>
      </w:r>
    </w:p>
    <w:p w14:paraId="14B9B5C5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  <w:r w:rsidRPr="00DB7122">
        <w:rPr>
          <w:color w:val="auto"/>
          <w:lang w:eastAsia="zh-CN"/>
        </w:rPr>
        <w:t>12.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Norden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C.W.,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Kennedy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E.</w:t>
      </w:r>
      <w:r w:rsidR="00311C66" w:rsidRPr="00DB7122">
        <w:rPr>
          <w:color w:val="auto"/>
          <w:lang w:eastAsia="zh-CN"/>
        </w:rPr>
        <w:t xml:space="preserve"> </w:t>
      </w:r>
      <w:bookmarkStart w:id="1180" w:name="OLE_LINK375"/>
      <w:bookmarkStart w:id="1181" w:name="OLE_LINK376"/>
      <w:r w:rsidRPr="00DB7122">
        <w:rPr>
          <w:color w:val="auto"/>
          <w:lang w:eastAsia="zh-CN"/>
        </w:rPr>
        <w:t>Exp</w:t>
      </w:r>
      <w:bookmarkStart w:id="1182" w:name="OLE_LINK296"/>
      <w:bookmarkStart w:id="1183" w:name="OLE_LINK279"/>
      <w:bookmarkStart w:id="1184" w:name="OLE_LINK281"/>
      <w:r w:rsidRPr="00DB7122">
        <w:rPr>
          <w:color w:val="auto"/>
          <w:lang w:eastAsia="zh-CN"/>
        </w:rPr>
        <w:t>erimental</w:t>
      </w:r>
      <w:r w:rsidR="00311C66" w:rsidRPr="00DB7122">
        <w:rPr>
          <w:color w:val="auto"/>
          <w:lang w:eastAsia="zh-CN"/>
        </w:rPr>
        <w:t xml:space="preserve"> </w:t>
      </w:r>
      <w:bookmarkEnd w:id="1182"/>
      <w:bookmarkEnd w:id="1183"/>
      <w:bookmarkEnd w:id="1184"/>
      <w:r w:rsidRPr="00DB7122">
        <w:rPr>
          <w:color w:val="auto"/>
          <w:lang w:eastAsia="zh-CN"/>
        </w:rPr>
        <w:t>osteomyelitis.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I:</w:t>
      </w:r>
      <w:r w:rsidR="00311C66" w:rsidRPr="00DB7122">
        <w:rPr>
          <w:color w:val="auto"/>
          <w:lang w:eastAsia="zh-CN"/>
        </w:rPr>
        <w:t xml:space="preserve"> A </w:t>
      </w:r>
      <w:r w:rsidRPr="00DB7122">
        <w:rPr>
          <w:color w:val="auto"/>
          <w:lang w:eastAsia="zh-CN"/>
        </w:rPr>
        <w:t>description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of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model.</w:t>
      </w:r>
      <w:bookmarkStart w:id="1185" w:name="OLE_LINK504"/>
      <w:bookmarkStart w:id="1186" w:name="OLE_LINK506"/>
      <w:bookmarkStart w:id="1187" w:name="OLE_LINK505"/>
      <w:bookmarkEnd w:id="1180"/>
      <w:bookmarkEnd w:id="1181"/>
      <w:r w:rsidR="00311C66" w:rsidRPr="00DB7122">
        <w:rPr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Journal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of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Infectious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Diseases</w:t>
      </w:r>
      <w:bookmarkEnd w:id="1185"/>
      <w:bookmarkEnd w:id="1186"/>
      <w:bookmarkEnd w:id="1187"/>
      <w:r w:rsidRPr="00DB7122">
        <w:rPr>
          <w:color w:val="auto"/>
          <w:lang w:eastAsia="zh-CN"/>
        </w:rPr>
        <w:t>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b/>
          <w:color w:val="auto"/>
          <w:lang w:eastAsia="zh-CN"/>
        </w:rPr>
        <w:t>122</w:t>
      </w:r>
      <w:r w:rsidRPr="00DB7122">
        <w:rPr>
          <w:color w:val="auto"/>
          <w:lang w:eastAsia="zh-CN"/>
        </w:rPr>
        <w:t>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410-418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(1970).</w:t>
      </w:r>
    </w:p>
    <w:p w14:paraId="337EFA7E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  <w:bookmarkStart w:id="1188" w:name="OLE_LINK301"/>
      <w:bookmarkStart w:id="1189" w:name="OLE_LINK302"/>
      <w:bookmarkStart w:id="1190" w:name="OLE_LINK303"/>
      <w:bookmarkStart w:id="1191" w:name="OLE_LINK304"/>
      <w:r w:rsidRPr="00DB7122">
        <w:rPr>
          <w:color w:val="auto"/>
          <w:lang w:eastAsia="zh-CN"/>
        </w:rPr>
        <w:lastRenderedPageBreak/>
        <w:t>13.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Mistry,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</w:t>
      </w:r>
      <w:r w:rsidR="00311C66" w:rsidRPr="00DB7122">
        <w:rPr>
          <w:color w:val="auto"/>
          <w:lang w:eastAsia="zh-CN"/>
        </w:rPr>
        <w:t xml:space="preserve">. et al. </w:t>
      </w:r>
      <w:r w:rsidRPr="00DB7122">
        <w:rPr>
          <w:color w:val="auto"/>
          <w:lang w:eastAsia="zh-CN"/>
        </w:rPr>
        <w:t>A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novel,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multi-barrier,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drug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eluting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calcium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sulfate/biphasic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calcium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phosphate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biodegradable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composite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bone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cement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for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treatment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of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experimental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MRSA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osteomyelitis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rabbit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model.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Journal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of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Controlled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Release</w:t>
      </w:r>
      <w:r w:rsidRPr="00DB7122">
        <w:rPr>
          <w:color w:val="auto"/>
          <w:lang w:eastAsia="zh-CN"/>
        </w:rPr>
        <w:t>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b/>
          <w:color w:val="auto"/>
          <w:lang w:eastAsia="zh-CN"/>
        </w:rPr>
        <w:t>239</w:t>
      </w:r>
      <w:r w:rsidRPr="00DB7122">
        <w:rPr>
          <w:color w:val="auto"/>
          <w:lang w:eastAsia="zh-CN"/>
        </w:rPr>
        <w:t>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169-81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(2016).</w:t>
      </w:r>
    </w:p>
    <w:p w14:paraId="295C88E5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  <w:r w:rsidRPr="00DB7122">
        <w:rPr>
          <w:color w:val="auto"/>
          <w:lang w:eastAsia="zh-CN"/>
        </w:rPr>
        <w:t>14.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Nicholas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Bernthal</w:t>
      </w:r>
      <w:r w:rsidR="00311C66" w:rsidRPr="00DB7122">
        <w:rPr>
          <w:color w:val="auto"/>
          <w:lang w:eastAsia="zh-CN"/>
        </w:rPr>
        <w:t xml:space="preserve">. et al. </w:t>
      </w:r>
      <w:r w:rsidRPr="00DB7122">
        <w:rPr>
          <w:color w:val="auto"/>
          <w:lang w:eastAsia="zh-CN"/>
        </w:rPr>
        <w:t>Combined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vivo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Optical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µCT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Imaging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to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Monitor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Infection,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Inflammation,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Bone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Anatomy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</w:t>
      </w:r>
      <w:r w:rsidR="00311C66" w:rsidRPr="00DB7122">
        <w:rPr>
          <w:color w:val="auto"/>
          <w:lang w:eastAsia="zh-CN"/>
        </w:rPr>
        <w:t xml:space="preserve"> </w:t>
      </w:r>
      <w:proofErr w:type="spellStart"/>
      <w:r w:rsidRPr="00DB7122">
        <w:rPr>
          <w:color w:val="auto"/>
          <w:lang w:eastAsia="zh-CN"/>
        </w:rPr>
        <w:t>Orthopaedic</w:t>
      </w:r>
      <w:proofErr w:type="spellEnd"/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Implant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Infection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Mice.</w:t>
      </w:r>
      <w:r w:rsidR="00311C66" w:rsidRPr="00DB7122">
        <w:rPr>
          <w:color w:val="auto"/>
          <w:lang w:eastAsia="zh-CN"/>
        </w:rPr>
        <w:t xml:space="preserve"> </w:t>
      </w:r>
      <w:r w:rsidR="00FC6887" w:rsidRPr="00F70393">
        <w:rPr>
          <w:i/>
          <w:color w:val="auto"/>
          <w:lang w:eastAsia="zh-CN"/>
        </w:rPr>
        <w:fldChar w:fldCharType="begin"/>
      </w:r>
      <w:r w:rsidR="00FC6887" w:rsidRPr="00DB7122">
        <w:rPr>
          <w:i/>
          <w:color w:val="auto"/>
          <w:lang w:eastAsia="zh-CN"/>
        </w:rPr>
        <w:instrText xml:space="preserve"> HYPERLINK "http://www.medsci.cn/sci/submit.do?id=126412283" \t "_blank" </w:instrText>
      </w:r>
      <w:r w:rsidR="00FC6887" w:rsidRPr="00DB7122">
        <w:rPr>
          <w:i/>
          <w:color w:val="auto"/>
          <w:lang w:eastAsia="zh-CN"/>
          <w:rPrChange w:id="1192" w:author="Sky" w:date="2019-02-11T15:50:00Z">
            <w:rPr>
              <w:i/>
              <w:color w:val="auto"/>
              <w:lang w:eastAsia="zh-CN"/>
            </w:rPr>
          </w:rPrChange>
        </w:rPr>
        <w:fldChar w:fldCharType="separate"/>
      </w:r>
      <w:r w:rsidRPr="00DB7122">
        <w:rPr>
          <w:i/>
          <w:color w:val="auto"/>
          <w:lang w:eastAsia="zh-CN"/>
        </w:rPr>
        <w:t>Journal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of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Visualized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Experiments.</w:t>
      </w:r>
      <w:r w:rsidR="00FC6887" w:rsidRPr="00F70393">
        <w:rPr>
          <w:i/>
          <w:color w:val="auto"/>
          <w:lang w:eastAsia="zh-CN"/>
        </w:rPr>
        <w:fldChar w:fldCharType="end"/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b/>
          <w:color w:val="auto"/>
          <w:lang w:eastAsia="zh-CN"/>
        </w:rPr>
        <w:t>92</w:t>
      </w:r>
      <w:r w:rsidRPr="00DB7122">
        <w:rPr>
          <w:color w:val="auto"/>
          <w:lang w:eastAsia="zh-CN"/>
        </w:rPr>
        <w:t>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e51612</w:t>
      </w:r>
      <w:r w:rsidR="00354BC4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(2014).</w:t>
      </w:r>
    </w:p>
    <w:p w14:paraId="5DFC79DA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lang w:eastAsia="zh-CN"/>
        </w:rPr>
      </w:pPr>
      <w:r w:rsidRPr="00DB7122">
        <w:rPr>
          <w:color w:val="auto"/>
          <w:lang w:eastAsia="zh-CN"/>
        </w:rPr>
        <w:t>15.</w:t>
      </w:r>
      <w:r w:rsidR="00311C66" w:rsidRPr="00DB7122">
        <w:rPr>
          <w:color w:val="auto"/>
          <w:lang w:eastAsia="zh-CN"/>
        </w:rPr>
        <w:t xml:space="preserve"> </w:t>
      </w:r>
      <w:r w:rsidR="00FC6887" w:rsidRPr="00F70393">
        <w:rPr>
          <w:color w:val="auto"/>
          <w:lang w:eastAsia="zh-CN"/>
        </w:rPr>
        <w:fldChar w:fldCharType="begin"/>
      </w:r>
      <w:r w:rsidR="00FC6887" w:rsidRPr="00DB7122">
        <w:rPr>
          <w:color w:val="auto"/>
          <w:lang w:eastAsia="zh-CN"/>
        </w:rPr>
        <w:instrText xml:space="preserve"> HYPERLINK "https://www.jove.com/author/Laura+M._Koeth" </w:instrText>
      </w:r>
      <w:r w:rsidR="00FC6887" w:rsidRPr="00DB7122">
        <w:rPr>
          <w:color w:val="auto"/>
          <w:lang w:eastAsia="zh-CN"/>
          <w:rPrChange w:id="1193" w:author="Sky" w:date="2019-02-11T15:50:00Z">
            <w:rPr>
              <w:color w:val="auto"/>
              <w:lang w:eastAsia="zh-CN"/>
            </w:rPr>
          </w:rPrChange>
        </w:rPr>
        <w:fldChar w:fldCharType="separate"/>
      </w:r>
      <w:r w:rsidRPr="00DB7122">
        <w:rPr>
          <w:color w:val="auto"/>
          <w:lang w:eastAsia="zh-CN"/>
        </w:rPr>
        <w:t>Laura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Koeth</w:t>
      </w:r>
      <w:r w:rsidR="00FC6887" w:rsidRPr="00F70393">
        <w:rPr>
          <w:color w:val="auto"/>
          <w:lang w:eastAsia="zh-CN"/>
        </w:rPr>
        <w:fldChar w:fldCharType="end"/>
      </w:r>
      <w:r w:rsidRPr="00DB7122">
        <w:rPr>
          <w:color w:val="auto"/>
          <w:lang w:eastAsia="zh-CN"/>
        </w:rPr>
        <w:t>,</w:t>
      </w:r>
      <w:r w:rsidR="00311C66" w:rsidRPr="00DB7122">
        <w:rPr>
          <w:color w:val="auto"/>
          <w:lang w:eastAsia="zh-CN"/>
        </w:rPr>
        <w:t xml:space="preserve"> </w:t>
      </w:r>
      <w:r w:rsidR="00FC6887" w:rsidRPr="00F70393">
        <w:rPr>
          <w:color w:val="auto"/>
          <w:lang w:eastAsia="zh-CN"/>
        </w:rPr>
        <w:fldChar w:fldCharType="begin"/>
      </w:r>
      <w:r w:rsidR="00FC6887" w:rsidRPr="00DB7122">
        <w:rPr>
          <w:color w:val="auto"/>
          <w:lang w:eastAsia="zh-CN"/>
        </w:rPr>
        <w:instrText xml:space="preserve"> HYPERLINK "https://www.jove.com/author/Jeanna+M._DiFranco-Fisher" </w:instrText>
      </w:r>
      <w:r w:rsidR="00FC6887" w:rsidRPr="00DB7122">
        <w:rPr>
          <w:color w:val="auto"/>
          <w:lang w:eastAsia="zh-CN"/>
          <w:rPrChange w:id="1194" w:author="Sky" w:date="2019-02-11T15:50:00Z">
            <w:rPr>
              <w:color w:val="auto"/>
              <w:lang w:eastAsia="zh-CN"/>
            </w:rPr>
          </w:rPrChange>
        </w:rPr>
        <w:fldChar w:fldCharType="separate"/>
      </w:r>
      <w:r w:rsidRPr="00DB7122">
        <w:rPr>
          <w:color w:val="auto"/>
          <w:lang w:eastAsia="zh-CN"/>
        </w:rPr>
        <w:t>Jeanna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DiFranco-Fisher</w:t>
      </w:r>
      <w:r w:rsidR="00FC6887" w:rsidRPr="00F70393">
        <w:rPr>
          <w:color w:val="auto"/>
          <w:lang w:eastAsia="zh-CN"/>
        </w:rPr>
        <w:fldChar w:fldCharType="end"/>
      </w:r>
      <w:r w:rsidRPr="00DB7122">
        <w:rPr>
          <w:color w:val="auto"/>
          <w:lang w:eastAsia="zh-CN"/>
        </w:rPr>
        <w:t>,</w:t>
      </w:r>
      <w:r w:rsidR="00311C66" w:rsidRPr="00DB7122">
        <w:rPr>
          <w:color w:val="auto"/>
          <w:lang w:eastAsia="zh-CN"/>
        </w:rPr>
        <w:t xml:space="preserve"> </w:t>
      </w:r>
      <w:r w:rsidR="00FC6887" w:rsidRPr="00F70393">
        <w:rPr>
          <w:color w:val="auto"/>
          <w:lang w:eastAsia="zh-CN"/>
        </w:rPr>
        <w:fldChar w:fldCharType="begin"/>
      </w:r>
      <w:r w:rsidR="00FC6887" w:rsidRPr="00DB7122">
        <w:rPr>
          <w:color w:val="auto"/>
          <w:lang w:eastAsia="zh-CN"/>
        </w:rPr>
        <w:instrText xml:space="preserve"> HYPERLINK "https://www.jove.com/author/Sandra_McCurdy" </w:instrText>
      </w:r>
      <w:r w:rsidR="00FC6887" w:rsidRPr="00DB7122">
        <w:rPr>
          <w:color w:val="auto"/>
          <w:lang w:eastAsia="zh-CN"/>
          <w:rPrChange w:id="1195" w:author="Sky" w:date="2019-02-11T15:50:00Z">
            <w:rPr>
              <w:color w:val="auto"/>
              <w:lang w:eastAsia="zh-CN"/>
            </w:rPr>
          </w:rPrChange>
        </w:rPr>
        <w:fldChar w:fldCharType="separate"/>
      </w:r>
      <w:r w:rsidRPr="00DB7122">
        <w:rPr>
          <w:color w:val="auto"/>
          <w:lang w:eastAsia="zh-CN"/>
        </w:rPr>
        <w:t>Sandra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McCurdy</w:t>
      </w:r>
      <w:r w:rsidR="00FC6887" w:rsidRPr="00F70393">
        <w:rPr>
          <w:color w:val="auto"/>
          <w:lang w:eastAsia="zh-CN"/>
        </w:rPr>
        <w:fldChar w:fldCharType="end"/>
      </w:r>
      <w:r w:rsidRPr="00DB7122">
        <w:rPr>
          <w:color w:val="auto"/>
          <w:lang w:eastAsia="zh-CN"/>
        </w:rPr>
        <w:t>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Reference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Broth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Microdilution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Method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for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Dalbavancin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Vitro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Susceptibility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Testing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of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Bacteria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that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Grow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Aerobically.</w:t>
      </w:r>
      <w:r w:rsidR="00311C66" w:rsidRPr="00DB7122">
        <w:rPr>
          <w:color w:val="auto"/>
          <w:lang w:eastAsia="zh-CN"/>
        </w:rPr>
        <w:t xml:space="preserve"> </w:t>
      </w:r>
      <w:r w:rsidR="00FC6887" w:rsidRPr="00F70393">
        <w:rPr>
          <w:i/>
          <w:color w:val="auto"/>
          <w:lang w:eastAsia="zh-CN"/>
        </w:rPr>
        <w:fldChar w:fldCharType="begin"/>
      </w:r>
      <w:r w:rsidR="00FC6887" w:rsidRPr="00DB7122">
        <w:rPr>
          <w:i/>
          <w:color w:val="auto"/>
          <w:lang w:eastAsia="zh-CN"/>
        </w:rPr>
        <w:instrText xml:space="preserve"> HYPERLINK "http://www.medsci.cn/sci/submit.do?id=126412283" \t "_blank" </w:instrText>
      </w:r>
      <w:r w:rsidR="00FC6887" w:rsidRPr="00DB7122">
        <w:rPr>
          <w:i/>
          <w:color w:val="auto"/>
          <w:lang w:eastAsia="zh-CN"/>
          <w:rPrChange w:id="1196" w:author="Sky" w:date="2019-02-11T15:50:00Z">
            <w:rPr>
              <w:i/>
              <w:color w:val="auto"/>
              <w:lang w:eastAsia="zh-CN"/>
            </w:rPr>
          </w:rPrChange>
        </w:rPr>
        <w:fldChar w:fldCharType="separate"/>
      </w:r>
      <w:r w:rsidRPr="00DB7122">
        <w:rPr>
          <w:i/>
          <w:color w:val="auto"/>
          <w:lang w:eastAsia="zh-CN"/>
        </w:rPr>
        <w:t>Journal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of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Visualized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Experiments.</w:t>
      </w:r>
      <w:r w:rsidR="00FC6887" w:rsidRPr="00F70393">
        <w:rPr>
          <w:i/>
          <w:color w:val="auto"/>
          <w:lang w:eastAsia="zh-CN"/>
        </w:rPr>
        <w:fldChar w:fldCharType="end"/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b/>
          <w:color w:val="auto"/>
          <w:lang w:eastAsia="zh-CN"/>
        </w:rPr>
        <w:t>103</w:t>
      </w:r>
      <w:r w:rsidRPr="00DB7122">
        <w:t>,</w:t>
      </w:r>
      <w:r w:rsidR="00311C66" w:rsidRPr="00DB7122">
        <w:t xml:space="preserve"> </w:t>
      </w:r>
      <w:r w:rsidRPr="00DB7122">
        <w:t>e53028</w:t>
      </w:r>
      <w:r w:rsidR="00311C66" w:rsidRPr="00DB7122">
        <w:t xml:space="preserve"> </w:t>
      </w:r>
      <w:r w:rsidRPr="00DB7122">
        <w:t>(2015)</w:t>
      </w:r>
    </w:p>
    <w:p w14:paraId="39DB9708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  <w:r w:rsidRPr="00DB7122">
        <w:rPr>
          <w:lang w:eastAsia="zh-CN"/>
        </w:rPr>
        <w:t>16.</w:t>
      </w:r>
      <w:r w:rsidR="00311C66" w:rsidRPr="00DB7122">
        <w:rPr>
          <w:lang w:eastAsia="zh-CN"/>
        </w:rPr>
        <w:t xml:space="preserve"> </w:t>
      </w:r>
      <w:r w:rsidR="00FC6887" w:rsidRPr="00F70393">
        <w:rPr>
          <w:color w:val="auto"/>
          <w:szCs w:val="18"/>
          <w:shd w:val="clear" w:color="auto" w:fill="FFFFFF"/>
          <w:lang w:eastAsia="zh-CN"/>
        </w:rPr>
        <w:fldChar w:fldCharType="begin"/>
      </w:r>
      <w:r w:rsidR="00FC6887" w:rsidRPr="00DB7122">
        <w:rPr>
          <w:color w:val="auto"/>
          <w:szCs w:val="18"/>
          <w:shd w:val="clear" w:color="auto" w:fill="FFFFFF"/>
          <w:lang w:eastAsia="zh-CN"/>
        </w:rPr>
        <w:instrText xml:space="preserve"> HYPERLINK "https://www.ncbi.nlm.nih.gov/pubmed/?term=Uttra%20AM%5BAuthor%5D&amp;cauthor=true&amp;cauthor_uid=29920358" </w:instrText>
      </w:r>
      <w:r w:rsidR="00FC6887" w:rsidRPr="00DB7122">
        <w:rPr>
          <w:color w:val="auto"/>
          <w:szCs w:val="18"/>
          <w:shd w:val="clear" w:color="auto" w:fill="FFFFFF"/>
          <w:lang w:eastAsia="zh-CN"/>
          <w:rPrChange w:id="1197" w:author="Sky" w:date="2019-02-11T15:50:00Z">
            <w:rPr>
              <w:color w:val="auto"/>
              <w:szCs w:val="18"/>
              <w:shd w:val="clear" w:color="auto" w:fill="FFFFFF"/>
              <w:lang w:eastAsia="zh-CN"/>
            </w:rPr>
          </w:rPrChange>
        </w:rPr>
        <w:fldChar w:fldCharType="separate"/>
      </w:r>
      <w:r w:rsidRPr="00DB7122">
        <w:rPr>
          <w:color w:val="auto"/>
          <w:szCs w:val="18"/>
          <w:shd w:val="clear" w:color="auto" w:fill="FFFFFF"/>
          <w:lang w:eastAsia="zh-CN"/>
        </w:rPr>
        <w:t>Uttra</w:t>
      </w:r>
      <w:r w:rsidR="00311C66" w:rsidRPr="00DB7122">
        <w:rPr>
          <w:color w:val="auto"/>
          <w:szCs w:val="18"/>
          <w:shd w:val="clear" w:color="auto" w:fill="FFFFFF"/>
          <w:lang w:eastAsia="zh-CN"/>
        </w:rPr>
        <w:t xml:space="preserve"> </w:t>
      </w:r>
      <w:r w:rsidRPr="00DB7122">
        <w:rPr>
          <w:color w:val="auto"/>
          <w:szCs w:val="18"/>
          <w:shd w:val="clear" w:color="auto" w:fill="FFFFFF"/>
          <w:lang w:eastAsia="zh-CN"/>
        </w:rPr>
        <w:t>AM</w:t>
      </w:r>
      <w:r w:rsidR="00FC6887" w:rsidRPr="00F70393">
        <w:rPr>
          <w:color w:val="auto"/>
          <w:szCs w:val="18"/>
          <w:shd w:val="clear" w:color="auto" w:fill="FFFFFF"/>
          <w:lang w:eastAsia="zh-CN"/>
        </w:rPr>
        <w:fldChar w:fldCharType="end"/>
      </w:r>
      <w:r w:rsidR="00311C66" w:rsidRPr="00DB7122">
        <w:rPr>
          <w:color w:val="auto"/>
          <w:lang w:eastAsia="zh-CN"/>
        </w:rPr>
        <w:t xml:space="preserve">. et al. </w:t>
      </w:r>
      <w:r w:rsidR="00FC6887" w:rsidRPr="00F70393">
        <w:rPr>
          <w:color w:val="auto"/>
          <w:lang w:eastAsia="zh-CN"/>
        </w:rPr>
        <w:fldChar w:fldCharType="begin"/>
      </w:r>
      <w:r w:rsidR="00FC6887" w:rsidRPr="00DB7122">
        <w:rPr>
          <w:color w:val="auto"/>
          <w:lang w:eastAsia="zh-CN"/>
        </w:rPr>
        <w:instrText xml:space="preserve"> HYPERLINK "https://www.ncbi.nlm.nih.gov/pubmed/29920358" </w:instrText>
      </w:r>
      <w:r w:rsidR="00FC6887" w:rsidRPr="00DB7122">
        <w:rPr>
          <w:color w:val="auto"/>
          <w:lang w:eastAsia="zh-CN"/>
          <w:rPrChange w:id="1198" w:author="Sky" w:date="2019-02-11T15:50:00Z">
            <w:rPr>
              <w:color w:val="auto"/>
              <w:lang w:eastAsia="zh-CN"/>
            </w:rPr>
          </w:rPrChange>
        </w:rPr>
        <w:fldChar w:fldCharType="separate"/>
      </w:r>
      <w:r w:rsidRPr="00DB7122">
        <w:rPr>
          <w:color w:val="auto"/>
          <w:lang w:eastAsia="zh-CN"/>
        </w:rPr>
        <w:t>Ephedra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gerardiana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aqueous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ethanolic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extract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fractions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attenuate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Freund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Complete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Adjuvant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induced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arthritis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Sprague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Dawley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rats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by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downregulating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PGE2,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COX2,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IL-1β,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IL-6,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TNF-α,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NF-kB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upregulating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IL-4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IL-10</w:t>
      </w:r>
      <w:r w:rsidR="00FC6887" w:rsidRPr="00F70393">
        <w:rPr>
          <w:color w:val="auto"/>
          <w:lang w:eastAsia="zh-CN"/>
        </w:rPr>
        <w:fldChar w:fldCharType="end"/>
      </w:r>
      <w:r w:rsidRPr="00DB7122">
        <w:rPr>
          <w:color w:val="auto"/>
          <w:lang w:eastAsia="zh-CN"/>
        </w:rPr>
        <w:t>.</w:t>
      </w:r>
      <w:r w:rsidR="00311C66" w:rsidRPr="00DB7122">
        <w:rPr>
          <w:color w:val="auto"/>
          <w:lang w:eastAsia="zh-CN"/>
        </w:rPr>
        <w:t xml:space="preserve"> </w:t>
      </w:r>
      <w:r w:rsidR="00FC6887" w:rsidRPr="00F70393">
        <w:rPr>
          <w:i/>
          <w:color w:val="auto"/>
          <w:lang w:eastAsia="zh-CN"/>
        </w:rPr>
        <w:fldChar w:fldCharType="begin"/>
      </w:r>
      <w:r w:rsidR="00FC6887" w:rsidRPr="00DB7122">
        <w:rPr>
          <w:i/>
          <w:color w:val="auto"/>
          <w:lang w:eastAsia="zh-CN"/>
        </w:rPr>
        <w:instrText xml:space="preserve"> HYPERLINK "http://www.medsci.cn/sci/submit.do?id=34dd3750" \t "_blank" </w:instrText>
      </w:r>
      <w:r w:rsidR="00FC6887" w:rsidRPr="00DB7122">
        <w:rPr>
          <w:i/>
          <w:color w:val="auto"/>
          <w:lang w:eastAsia="zh-CN"/>
          <w:rPrChange w:id="1199" w:author="Sky" w:date="2019-02-11T15:50:00Z">
            <w:rPr>
              <w:i/>
              <w:color w:val="auto"/>
              <w:lang w:eastAsia="zh-CN"/>
            </w:rPr>
          </w:rPrChange>
        </w:rPr>
        <w:fldChar w:fldCharType="separate"/>
      </w:r>
      <w:r w:rsidRPr="00DB7122">
        <w:rPr>
          <w:i/>
          <w:color w:val="auto"/>
          <w:lang w:eastAsia="zh-CN"/>
        </w:rPr>
        <w:t>Journal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of</w:t>
      </w:r>
      <w:r w:rsidR="00311C66" w:rsidRPr="00DB7122">
        <w:rPr>
          <w:i/>
          <w:color w:val="auto"/>
          <w:lang w:eastAsia="zh-CN"/>
        </w:rPr>
        <w:t xml:space="preserve"> </w:t>
      </w:r>
      <w:r w:rsidR="00354BC4" w:rsidRPr="00DB7122">
        <w:rPr>
          <w:i/>
          <w:color w:val="auto"/>
          <w:lang w:eastAsia="zh-CN"/>
        </w:rPr>
        <w:t>E</w:t>
      </w:r>
      <w:r w:rsidRPr="00DB7122">
        <w:rPr>
          <w:i/>
          <w:color w:val="auto"/>
          <w:lang w:eastAsia="zh-CN"/>
        </w:rPr>
        <w:t>thnopharmacology</w:t>
      </w:r>
      <w:r w:rsidR="00FC6887" w:rsidRPr="00F70393">
        <w:rPr>
          <w:i/>
          <w:color w:val="auto"/>
          <w:lang w:eastAsia="zh-CN"/>
        </w:rPr>
        <w:fldChar w:fldCharType="end"/>
      </w:r>
      <w:r w:rsidRPr="00DB7122">
        <w:rPr>
          <w:i/>
          <w:color w:val="auto"/>
          <w:lang w:eastAsia="zh-CN"/>
        </w:rPr>
        <w:t>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b/>
          <w:color w:val="auto"/>
          <w:lang w:eastAsia="zh-CN"/>
        </w:rPr>
        <w:t>224</w:t>
      </w:r>
      <w:r w:rsidRPr="00DB7122">
        <w:rPr>
          <w:color w:val="auto"/>
          <w:lang w:eastAsia="zh-CN"/>
        </w:rPr>
        <w:t>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482-496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(2018).</w:t>
      </w:r>
    </w:p>
    <w:p w14:paraId="383DEAE5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  <w:r w:rsidRPr="00DB7122">
        <w:rPr>
          <w:color w:val="auto"/>
          <w:lang w:eastAsia="zh-CN"/>
        </w:rPr>
        <w:t>17.</w:t>
      </w:r>
      <w:r w:rsidR="00311C66" w:rsidRPr="00DB7122">
        <w:rPr>
          <w:color w:val="auto"/>
          <w:lang w:eastAsia="zh-CN"/>
        </w:rPr>
        <w:t xml:space="preserve"> </w:t>
      </w:r>
      <w:proofErr w:type="spellStart"/>
      <w:r w:rsidRPr="00DB7122">
        <w:rPr>
          <w:color w:val="auto"/>
          <w:lang w:eastAsia="zh-CN"/>
        </w:rPr>
        <w:t>Harrasser</w:t>
      </w:r>
      <w:proofErr w:type="spellEnd"/>
      <w:r w:rsidRPr="00DB7122">
        <w:rPr>
          <w:color w:val="auto"/>
          <w:lang w:eastAsia="zh-CN"/>
        </w:rPr>
        <w:t>,</w:t>
      </w:r>
      <w:r w:rsidR="00FC6887" w:rsidRPr="00F70393">
        <w:rPr>
          <w:color w:val="auto"/>
          <w:lang w:eastAsia="zh-CN"/>
        </w:rPr>
        <w:fldChar w:fldCharType="begin"/>
      </w:r>
      <w:r w:rsidR="00FC6887" w:rsidRPr="00DB7122">
        <w:rPr>
          <w:color w:val="auto"/>
          <w:lang w:eastAsia="zh-CN"/>
        </w:rPr>
        <w:instrText xml:space="preserve"> HYPERLINK "https://www.ncbi.nlm.nih.gov/pubmed/?term=Harrasser%20N%5BAuthor%5D&amp;cauthor=true&amp;cauthor_uid=27060078" </w:instrText>
      </w:r>
      <w:r w:rsidR="00FC6887" w:rsidRPr="00DB7122">
        <w:rPr>
          <w:color w:val="auto"/>
          <w:lang w:eastAsia="zh-CN"/>
          <w:rPrChange w:id="1200" w:author="Sky" w:date="2019-02-11T15:50:00Z">
            <w:rPr>
              <w:color w:val="auto"/>
              <w:lang w:eastAsia="zh-CN"/>
            </w:rPr>
          </w:rPrChange>
        </w:rPr>
        <w:fldChar w:fldCharType="separate"/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N</w:t>
      </w:r>
      <w:r w:rsidR="00FC6887" w:rsidRPr="00F70393">
        <w:rPr>
          <w:color w:val="auto"/>
          <w:lang w:eastAsia="zh-CN"/>
        </w:rPr>
        <w:fldChar w:fldCharType="end"/>
      </w:r>
      <w:r w:rsidR="00311C66" w:rsidRPr="00DB7122">
        <w:rPr>
          <w:color w:val="auto"/>
          <w:lang w:eastAsia="zh-CN"/>
        </w:rPr>
        <w:t xml:space="preserve">. et al. </w:t>
      </w:r>
      <w:r w:rsidRPr="00DB7122">
        <w:rPr>
          <w:color w:val="auto"/>
          <w:lang w:eastAsia="zh-CN"/>
        </w:rPr>
        <w:t>A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new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model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of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implant-related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osteomyelitis</w:t>
      </w:r>
      <w:r w:rsidR="00311C66" w:rsidRPr="00DB7122">
        <w:rPr>
          <w:color w:val="auto"/>
          <w:lang w:eastAsia="zh-CN"/>
        </w:rPr>
        <w:t xml:space="preserve"> </w:t>
      </w:r>
      <w:bookmarkStart w:id="1201" w:name="OLE_LINK391"/>
      <w:bookmarkStart w:id="1202" w:name="OLE_LINK389"/>
      <w:r w:rsidRPr="00DB7122">
        <w:rPr>
          <w:color w:val="auto"/>
          <w:lang w:eastAsia="zh-CN"/>
        </w:rPr>
        <w:t>in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metaphysis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of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rat</w:t>
      </w:r>
      <w:bookmarkStart w:id="1203" w:name="OLE_LINK390"/>
      <w:bookmarkEnd w:id="1201"/>
      <w:bookmarkEnd w:id="1202"/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tibiae.</w:t>
      </w:r>
      <w:bookmarkEnd w:id="1203"/>
      <w:r w:rsidR="00354BC4" w:rsidRPr="00DB7122">
        <w:rPr>
          <w:color w:val="auto"/>
          <w:lang w:eastAsia="zh-CN"/>
        </w:rPr>
        <w:t xml:space="preserve"> </w:t>
      </w:r>
      <w:r w:rsidR="00FC6887" w:rsidRPr="00F70393">
        <w:rPr>
          <w:i/>
          <w:color w:val="auto"/>
          <w:lang w:eastAsia="zh-CN"/>
        </w:rPr>
        <w:fldChar w:fldCharType="begin"/>
      </w:r>
      <w:r w:rsidR="00FC6887" w:rsidRPr="00DB7122">
        <w:rPr>
          <w:i/>
          <w:color w:val="auto"/>
          <w:lang w:eastAsia="zh-CN"/>
        </w:rPr>
        <w:instrText xml:space="preserve"> HYPERLINK "https://www.ncbi.nlm.nih.gov/pubmed/?term=A+new+model+of+implant-related+osteomyelitis+in+the+metaphysis+of+rat+tibiae." \o "BMC musculoskeletal disorders." </w:instrText>
      </w:r>
      <w:r w:rsidR="00FC6887" w:rsidRPr="00DB7122">
        <w:rPr>
          <w:i/>
          <w:color w:val="auto"/>
          <w:lang w:eastAsia="zh-CN"/>
          <w:rPrChange w:id="1204" w:author="Sky" w:date="2019-02-11T15:50:00Z">
            <w:rPr>
              <w:color w:val="auto"/>
              <w:lang w:eastAsia="zh-CN"/>
            </w:rPr>
          </w:rPrChange>
        </w:rPr>
        <w:fldChar w:fldCharType="separate"/>
      </w:r>
      <w:r w:rsidRPr="00DB7122">
        <w:rPr>
          <w:i/>
          <w:color w:val="auto"/>
          <w:lang w:eastAsia="zh-CN"/>
        </w:rPr>
        <w:t>BMC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Musculoskeletal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Disorders</w:t>
      </w:r>
      <w:r w:rsidRPr="00DB7122">
        <w:rPr>
          <w:color w:val="auto"/>
          <w:lang w:eastAsia="zh-CN"/>
        </w:rPr>
        <w:t>.</w:t>
      </w:r>
      <w:r w:rsidR="00FC6887" w:rsidRPr="00F70393">
        <w:rPr>
          <w:color w:val="auto"/>
          <w:lang w:eastAsia="zh-CN"/>
        </w:rPr>
        <w:fldChar w:fldCharType="end"/>
      </w:r>
      <w:r w:rsidR="00311C66" w:rsidRPr="00DB7122">
        <w:t xml:space="preserve"> </w:t>
      </w:r>
      <w:r w:rsidRPr="00DB7122">
        <w:rPr>
          <w:b/>
          <w:color w:val="auto"/>
          <w:lang w:eastAsia="zh-CN"/>
        </w:rPr>
        <w:t>17</w:t>
      </w:r>
      <w:r w:rsidRPr="00DB7122">
        <w:rPr>
          <w:color w:val="auto"/>
          <w:lang w:eastAsia="zh-CN"/>
        </w:rPr>
        <w:t>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152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(2016).</w:t>
      </w:r>
      <w:bookmarkEnd w:id="1188"/>
      <w:bookmarkEnd w:id="1189"/>
      <w:bookmarkEnd w:id="1190"/>
      <w:bookmarkEnd w:id="1191"/>
    </w:p>
    <w:p w14:paraId="3A6916A1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  <w:r w:rsidRPr="00DB7122">
        <w:rPr>
          <w:color w:val="auto"/>
          <w:lang w:eastAsia="zh-CN"/>
        </w:rPr>
        <w:t>18.</w:t>
      </w:r>
      <w:r w:rsidR="00311C66" w:rsidRPr="00DB7122">
        <w:rPr>
          <w:color w:val="auto"/>
          <w:lang w:eastAsia="zh-CN"/>
        </w:rPr>
        <w:t xml:space="preserve"> </w:t>
      </w:r>
      <w:proofErr w:type="spellStart"/>
      <w:r w:rsidRPr="00DB7122">
        <w:rPr>
          <w:color w:val="auto"/>
          <w:lang w:eastAsia="zh-CN"/>
        </w:rPr>
        <w:t>Abedon</w:t>
      </w:r>
      <w:proofErr w:type="spellEnd"/>
      <w:r w:rsidRPr="00DB7122">
        <w:rPr>
          <w:color w:val="auto"/>
          <w:lang w:eastAsia="zh-CN"/>
        </w:rPr>
        <w:t>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S.T.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Commentary: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Phage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Therapy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of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Staphylococcal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Chronic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Osteomyelitis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Experimental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Animal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Model.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Frontiers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in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Microbiology</w:t>
      </w:r>
      <w:r w:rsidRPr="00DB7122">
        <w:rPr>
          <w:color w:val="auto"/>
          <w:lang w:eastAsia="zh-CN"/>
        </w:rPr>
        <w:t>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b/>
          <w:color w:val="auto"/>
          <w:lang w:eastAsia="zh-CN"/>
        </w:rPr>
        <w:t>7</w:t>
      </w:r>
      <w:r w:rsidRPr="00DB7122">
        <w:rPr>
          <w:color w:val="auto"/>
          <w:lang w:eastAsia="zh-CN"/>
        </w:rPr>
        <w:t>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1251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(2016).</w:t>
      </w:r>
    </w:p>
    <w:p w14:paraId="6C95E43E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  <w:r w:rsidRPr="00DB7122">
        <w:rPr>
          <w:color w:val="auto"/>
          <w:lang w:eastAsia="zh-CN"/>
        </w:rPr>
        <w:t>19.</w:t>
      </w:r>
      <w:r w:rsidR="00311C66" w:rsidRPr="00DB7122">
        <w:rPr>
          <w:color w:val="auto"/>
          <w:lang w:eastAsia="zh-CN"/>
        </w:rPr>
        <w:t xml:space="preserve"> </w:t>
      </w:r>
      <w:r w:rsidR="00FC6887" w:rsidRPr="00F70393">
        <w:rPr>
          <w:color w:val="auto"/>
          <w:lang w:eastAsia="zh-CN"/>
        </w:rPr>
        <w:fldChar w:fldCharType="begin"/>
      </w:r>
      <w:r w:rsidR="00FC6887" w:rsidRPr="00DB7122">
        <w:rPr>
          <w:color w:val="auto"/>
          <w:lang w:eastAsia="zh-CN"/>
        </w:rPr>
        <w:instrText xml:space="preserve"> HYPERLINK "https://www.ncbi.nlm.nih.gov/pubmed/?term=Tan%20HL%5BAuthor%5D&amp;cauthor=true&amp;cauthor_uid=25070107" </w:instrText>
      </w:r>
      <w:r w:rsidR="00FC6887" w:rsidRPr="00DB7122">
        <w:rPr>
          <w:color w:val="auto"/>
          <w:lang w:eastAsia="zh-CN"/>
          <w:rPrChange w:id="1205" w:author="Sky" w:date="2019-02-11T15:50:00Z">
            <w:rPr>
              <w:color w:val="auto"/>
              <w:lang w:eastAsia="zh-CN"/>
            </w:rPr>
          </w:rPrChange>
        </w:rPr>
        <w:fldChar w:fldCharType="separate"/>
      </w:r>
      <w:r w:rsidRPr="00DB7122">
        <w:rPr>
          <w:color w:val="auto"/>
          <w:lang w:eastAsia="zh-CN"/>
        </w:rPr>
        <w:t>Tan,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H.L</w:t>
      </w:r>
      <w:r w:rsidR="00FC6887" w:rsidRPr="00F70393">
        <w:rPr>
          <w:color w:val="auto"/>
          <w:lang w:eastAsia="zh-CN"/>
        </w:rPr>
        <w:fldChar w:fldCharType="end"/>
      </w:r>
      <w:r w:rsidRPr="00DB7122">
        <w:rPr>
          <w:color w:val="auto"/>
          <w:lang w:eastAsia="zh-CN"/>
        </w:rPr>
        <w:t>.,</w:t>
      </w:r>
      <w:r w:rsidR="00311C66" w:rsidRPr="00DB7122">
        <w:rPr>
          <w:color w:val="auto"/>
          <w:lang w:eastAsia="zh-CN"/>
        </w:rPr>
        <w:t xml:space="preserve"> </w:t>
      </w:r>
      <w:r w:rsidR="00FC6887" w:rsidRPr="00F70393">
        <w:rPr>
          <w:color w:val="auto"/>
          <w:lang w:eastAsia="zh-CN"/>
        </w:rPr>
        <w:fldChar w:fldCharType="begin"/>
      </w:r>
      <w:r w:rsidR="00FC6887" w:rsidRPr="00DB7122">
        <w:rPr>
          <w:color w:val="auto"/>
          <w:lang w:eastAsia="zh-CN"/>
        </w:rPr>
        <w:instrText xml:space="preserve"> HYPERLINK "https://www.ncbi.nlm.nih.gov/pubmed/?term=Ao%20HY%5BAuthor%5D&amp;cauthor=true&amp;cauthor_uid=25070107" </w:instrText>
      </w:r>
      <w:r w:rsidR="00FC6887" w:rsidRPr="00DB7122">
        <w:rPr>
          <w:color w:val="auto"/>
          <w:lang w:eastAsia="zh-CN"/>
          <w:rPrChange w:id="1206" w:author="Sky" w:date="2019-02-11T15:50:00Z">
            <w:rPr>
              <w:color w:val="auto"/>
              <w:lang w:eastAsia="zh-CN"/>
            </w:rPr>
          </w:rPrChange>
        </w:rPr>
        <w:fldChar w:fldCharType="separate"/>
      </w:r>
      <w:r w:rsidRPr="00DB7122">
        <w:rPr>
          <w:color w:val="auto"/>
          <w:lang w:eastAsia="zh-CN"/>
        </w:rPr>
        <w:t>Ao,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H.Y</w:t>
      </w:r>
      <w:r w:rsidR="00FC6887" w:rsidRPr="00F70393">
        <w:rPr>
          <w:color w:val="auto"/>
          <w:lang w:eastAsia="zh-CN"/>
        </w:rPr>
        <w:fldChar w:fldCharType="end"/>
      </w:r>
      <w:r w:rsidRPr="00DB7122">
        <w:rPr>
          <w:color w:val="auto"/>
          <w:lang w:eastAsia="zh-CN"/>
        </w:rPr>
        <w:t>.,</w:t>
      </w:r>
      <w:r w:rsidR="00311C66" w:rsidRPr="00DB7122">
        <w:rPr>
          <w:color w:val="auto"/>
          <w:lang w:eastAsia="zh-CN"/>
        </w:rPr>
        <w:t xml:space="preserve"> </w:t>
      </w:r>
      <w:r w:rsidR="00FC6887" w:rsidRPr="00F70393">
        <w:rPr>
          <w:color w:val="auto"/>
          <w:lang w:eastAsia="zh-CN"/>
        </w:rPr>
        <w:fldChar w:fldCharType="begin"/>
      </w:r>
      <w:r w:rsidR="00FC6887" w:rsidRPr="00DB7122">
        <w:rPr>
          <w:color w:val="auto"/>
          <w:lang w:eastAsia="zh-CN"/>
        </w:rPr>
        <w:instrText xml:space="preserve"> HYPERLINK "https://www.ncbi.nlm.nih.gov/pubmed/?term=Ma%20R%5BAuthor%5D&amp;cauthor=true&amp;cauthor_uid=25070107" </w:instrText>
      </w:r>
      <w:r w:rsidR="00FC6887" w:rsidRPr="00DB7122">
        <w:rPr>
          <w:color w:val="auto"/>
          <w:lang w:eastAsia="zh-CN"/>
          <w:rPrChange w:id="1207" w:author="Sky" w:date="2019-02-11T15:50:00Z">
            <w:rPr>
              <w:color w:val="auto"/>
              <w:lang w:eastAsia="zh-CN"/>
            </w:rPr>
          </w:rPrChange>
        </w:rPr>
        <w:fldChar w:fldCharType="separate"/>
      </w:r>
      <w:r w:rsidRPr="00DB7122">
        <w:rPr>
          <w:color w:val="auto"/>
          <w:lang w:eastAsia="zh-CN"/>
        </w:rPr>
        <w:t>Ma,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R</w:t>
      </w:r>
      <w:r w:rsidR="00FC6887" w:rsidRPr="00F70393">
        <w:rPr>
          <w:color w:val="auto"/>
          <w:lang w:eastAsia="zh-CN"/>
        </w:rPr>
        <w:fldChar w:fldCharType="end"/>
      </w:r>
      <w:r w:rsidRPr="00DB7122">
        <w:rPr>
          <w:color w:val="auto"/>
          <w:lang w:eastAsia="zh-CN"/>
        </w:rPr>
        <w:t>.,</w:t>
      </w:r>
      <w:r w:rsidR="00311C66" w:rsidRPr="00DB7122">
        <w:rPr>
          <w:color w:val="auto"/>
          <w:lang w:eastAsia="zh-CN"/>
        </w:rPr>
        <w:t xml:space="preserve"> </w:t>
      </w:r>
      <w:r w:rsidR="00FC6887" w:rsidRPr="00F70393">
        <w:rPr>
          <w:color w:val="auto"/>
          <w:lang w:eastAsia="zh-CN"/>
        </w:rPr>
        <w:fldChar w:fldCharType="begin"/>
      </w:r>
      <w:r w:rsidR="00FC6887" w:rsidRPr="00DB7122">
        <w:rPr>
          <w:color w:val="auto"/>
          <w:lang w:eastAsia="zh-CN"/>
        </w:rPr>
        <w:instrText xml:space="preserve"> HYPERLINK "https://www.ncbi.nlm.nih.gov/pubmed/?term=Lin%20WT%5BAuthor%5D&amp;cauthor=true&amp;cauthor_uid=25070107" </w:instrText>
      </w:r>
      <w:r w:rsidR="00FC6887" w:rsidRPr="00DB7122">
        <w:rPr>
          <w:color w:val="auto"/>
          <w:lang w:eastAsia="zh-CN"/>
          <w:rPrChange w:id="1208" w:author="Sky" w:date="2019-02-11T15:50:00Z">
            <w:rPr>
              <w:color w:val="auto"/>
              <w:lang w:eastAsia="zh-CN"/>
            </w:rPr>
          </w:rPrChange>
        </w:rPr>
        <w:fldChar w:fldCharType="separate"/>
      </w:r>
      <w:r w:rsidRPr="00DB7122">
        <w:rPr>
          <w:color w:val="auto"/>
          <w:lang w:eastAsia="zh-CN"/>
        </w:rPr>
        <w:t>Lin,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W.T</w:t>
      </w:r>
      <w:r w:rsidR="00FC6887" w:rsidRPr="00F70393">
        <w:rPr>
          <w:color w:val="auto"/>
          <w:lang w:eastAsia="zh-CN"/>
        </w:rPr>
        <w:fldChar w:fldCharType="end"/>
      </w:r>
      <w:r w:rsidRPr="00DB7122">
        <w:rPr>
          <w:color w:val="auto"/>
          <w:lang w:eastAsia="zh-CN"/>
        </w:rPr>
        <w:t>.,</w:t>
      </w:r>
      <w:r w:rsidR="00311C66" w:rsidRPr="00DB7122">
        <w:rPr>
          <w:color w:val="auto"/>
          <w:lang w:eastAsia="zh-CN"/>
        </w:rPr>
        <w:t xml:space="preserve"> </w:t>
      </w:r>
      <w:r w:rsidR="00FC6887" w:rsidRPr="00F70393">
        <w:rPr>
          <w:color w:val="auto"/>
          <w:lang w:eastAsia="zh-CN"/>
        </w:rPr>
        <w:fldChar w:fldCharType="begin"/>
      </w:r>
      <w:r w:rsidR="00FC6887" w:rsidRPr="00DB7122">
        <w:rPr>
          <w:color w:val="auto"/>
          <w:lang w:eastAsia="zh-CN"/>
        </w:rPr>
        <w:instrText xml:space="preserve"> HYPERLINK "https://www.ncbi.nlm.nih.gov/pubmed/?term=Tang%20TT%5BAuthor%5D&amp;cauthor=true&amp;cauthor_uid=25070107" </w:instrText>
      </w:r>
      <w:r w:rsidR="00FC6887" w:rsidRPr="00DB7122">
        <w:rPr>
          <w:color w:val="auto"/>
          <w:lang w:eastAsia="zh-CN"/>
          <w:rPrChange w:id="1209" w:author="Sky" w:date="2019-02-11T15:50:00Z">
            <w:rPr>
              <w:color w:val="auto"/>
              <w:lang w:eastAsia="zh-CN"/>
            </w:rPr>
          </w:rPrChange>
        </w:rPr>
        <w:fldChar w:fldCharType="separate"/>
      </w:r>
      <w:r w:rsidRPr="00DB7122">
        <w:rPr>
          <w:color w:val="auto"/>
          <w:lang w:eastAsia="zh-CN"/>
        </w:rPr>
        <w:t>Tang,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T.T</w:t>
      </w:r>
      <w:r w:rsidR="00FC6887" w:rsidRPr="00F70393">
        <w:rPr>
          <w:color w:val="auto"/>
          <w:lang w:eastAsia="zh-CN"/>
        </w:rPr>
        <w:fldChar w:fldCharType="end"/>
      </w:r>
      <w:r w:rsidRPr="00DB7122">
        <w:rPr>
          <w:color w:val="auto"/>
          <w:lang w:eastAsia="zh-CN"/>
        </w:rPr>
        <w:t>.</w:t>
      </w:r>
      <w:r w:rsidR="00311C66" w:rsidRPr="00DB7122">
        <w:rPr>
          <w:color w:val="auto"/>
          <w:lang w:eastAsia="zh-CN"/>
        </w:rPr>
        <w:t xml:space="preserve"> I</w:t>
      </w:r>
      <w:r w:rsidRPr="00DB7122">
        <w:rPr>
          <w:color w:val="auto"/>
          <w:lang w:eastAsia="zh-CN"/>
        </w:rPr>
        <w:t>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vivo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effect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of</w:t>
      </w:r>
      <w:r w:rsidR="00311C66" w:rsidRPr="00DB7122">
        <w:rPr>
          <w:color w:val="auto"/>
          <w:lang w:eastAsia="zh-CN"/>
        </w:rPr>
        <w:t xml:space="preserve"> </w:t>
      </w:r>
      <w:proofErr w:type="spellStart"/>
      <w:r w:rsidRPr="00DB7122">
        <w:rPr>
          <w:color w:val="auto"/>
          <w:lang w:eastAsia="zh-CN"/>
        </w:rPr>
        <w:t>quaternized</w:t>
      </w:r>
      <w:proofErr w:type="spellEnd"/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chitosan-loaded</w:t>
      </w:r>
      <w:r w:rsidR="00311C66" w:rsidRPr="00DB7122">
        <w:rPr>
          <w:color w:val="auto"/>
          <w:lang w:eastAsia="zh-CN"/>
        </w:rPr>
        <w:t xml:space="preserve"> </w:t>
      </w:r>
      <w:proofErr w:type="spellStart"/>
      <w:r w:rsidRPr="00DB7122">
        <w:rPr>
          <w:color w:val="auto"/>
          <w:lang w:eastAsia="zh-CN"/>
        </w:rPr>
        <w:t>polymethylmethacrylate</w:t>
      </w:r>
      <w:proofErr w:type="spellEnd"/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bone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cement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methicillin-resistant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Staphylococcus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epidermidis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infection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of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tibial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metaphysis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rabbit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model.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Antimicrobial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Agents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and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Chemotherapy.</w:t>
      </w:r>
      <w:r w:rsidR="00311C66" w:rsidRPr="00DB7122">
        <w:rPr>
          <w:b/>
          <w:color w:val="auto"/>
          <w:lang w:eastAsia="zh-CN"/>
        </w:rPr>
        <w:t xml:space="preserve"> </w:t>
      </w:r>
      <w:r w:rsidRPr="00DB7122">
        <w:rPr>
          <w:b/>
          <w:color w:val="auto"/>
          <w:lang w:eastAsia="zh-CN"/>
        </w:rPr>
        <w:t>58</w:t>
      </w:r>
      <w:r w:rsidRPr="00DB7122">
        <w:rPr>
          <w:color w:val="auto"/>
          <w:lang w:eastAsia="zh-CN"/>
        </w:rPr>
        <w:t>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6016-23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(2014).</w:t>
      </w:r>
    </w:p>
    <w:p w14:paraId="4D6222D9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  <w:r w:rsidRPr="00DB7122">
        <w:rPr>
          <w:color w:val="auto"/>
          <w:lang w:eastAsia="zh-CN"/>
        </w:rPr>
        <w:t>20.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Chiara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Lauri</w:t>
      </w:r>
      <w:r w:rsidR="00311C66" w:rsidRPr="00DB7122">
        <w:rPr>
          <w:color w:val="auto"/>
          <w:lang w:eastAsia="zh-CN"/>
        </w:rPr>
        <w:t xml:space="preserve">. et al. </w:t>
      </w:r>
      <w:r w:rsidRPr="00DB7122">
        <w:rPr>
          <w:color w:val="auto"/>
          <w:lang w:eastAsia="zh-CN"/>
        </w:rPr>
        <w:t>Detection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of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Osteomyelitis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Diabetic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Foot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by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Imaging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Techniques: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Systematic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Review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Meta-analysis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Comparing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MRI,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White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Blood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Cell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Scintigraphy,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FDG-PET.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Diabetes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Care</w:t>
      </w:r>
      <w:r w:rsidRPr="00DB7122">
        <w:rPr>
          <w:color w:val="auto"/>
          <w:lang w:eastAsia="zh-CN"/>
        </w:rPr>
        <w:t>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b/>
          <w:color w:val="auto"/>
          <w:lang w:eastAsia="zh-CN"/>
        </w:rPr>
        <w:t>40</w:t>
      </w:r>
      <w:r w:rsidRPr="00DB7122">
        <w:rPr>
          <w:color w:val="auto"/>
          <w:lang w:eastAsia="zh-CN"/>
        </w:rPr>
        <w:t>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1111-1120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(2017).</w:t>
      </w:r>
    </w:p>
    <w:p w14:paraId="48DFB047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  <w:r w:rsidRPr="00DB7122">
        <w:rPr>
          <w:color w:val="auto"/>
          <w:lang w:eastAsia="zh-CN"/>
        </w:rPr>
        <w:t>21.</w:t>
      </w:r>
      <w:r w:rsidR="00311C66" w:rsidRPr="00DB7122">
        <w:rPr>
          <w:color w:val="auto"/>
          <w:lang w:eastAsia="zh-CN"/>
        </w:rPr>
        <w:t xml:space="preserve"> </w:t>
      </w:r>
      <w:r w:rsidR="00FC6887" w:rsidRPr="00F70393">
        <w:rPr>
          <w:color w:val="auto"/>
          <w:lang w:eastAsia="zh-CN"/>
        </w:rPr>
        <w:fldChar w:fldCharType="begin"/>
      </w:r>
      <w:r w:rsidR="00FC6887" w:rsidRPr="00DB7122">
        <w:rPr>
          <w:color w:val="auto"/>
          <w:lang w:eastAsia="zh-CN"/>
        </w:rPr>
        <w:instrText xml:space="preserve"> HYPERLINK "https://www.ncbi.nlm.nih.gov/pubmed/?term=Khalid%20M%5BAuthor%5D&amp;cauthor=true&amp;cauthor_uid=29925892" </w:instrText>
      </w:r>
      <w:r w:rsidR="00FC6887" w:rsidRPr="00DB7122">
        <w:rPr>
          <w:color w:val="auto"/>
          <w:lang w:eastAsia="zh-CN"/>
          <w:rPrChange w:id="1210" w:author="Sky" w:date="2019-02-11T15:50:00Z">
            <w:rPr>
              <w:color w:val="auto"/>
              <w:lang w:eastAsia="zh-CN"/>
            </w:rPr>
          </w:rPrChange>
        </w:rPr>
        <w:fldChar w:fldCharType="separate"/>
      </w:r>
      <w:r w:rsidRPr="00DB7122">
        <w:rPr>
          <w:color w:val="auto"/>
          <w:lang w:eastAsia="zh-CN"/>
        </w:rPr>
        <w:t>Khalid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</w:t>
      </w:r>
      <w:r w:rsidR="00FC6887" w:rsidRPr="00F70393">
        <w:rPr>
          <w:color w:val="auto"/>
          <w:lang w:eastAsia="zh-CN"/>
        </w:rPr>
        <w:fldChar w:fldCharType="end"/>
      </w:r>
      <w:r w:rsidR="00311C66" w:rsidRPr="00DB7122">
        <w:rPr>
          <w:color w:val="auto"/>
          <w:lang w:eastAsia="zh-CN"/>
        </w:rPr>
        <w:t xml:space="preserve">. et al. </w:t>
      </w:r>
      <w:r w:rsidRPr="00DB7122">
        <w:rPr>
          <w:color w:val="auto"/>
          <w:lang w:eastAsia="zh-CN"/>
        </w:rPr>
        <w:t>Raman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Spectroscopy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detects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changes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Bone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Mineral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Quality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and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Collagen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Cross-linkage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Staphylococcus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Infected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Human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Bone.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Scientific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Reports.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b/>
          <w:color w:val="auto"/>
          <w:lang w:eastAsia="zh-CN"/>
        </w:rPr>
        <w:t>8</w:t>
      </w:r>
      <w:r w:rsidRPr="00DB7122">
        <w:rPr>
          <w:color w:val="auto"/>
          <w:lang w:eastAsia="zh-CN"/>
        </w:rPr>
        <w:t>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9417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(2018).</w:t>
      </w:r>
    </w:p>
    <w:p w14:paraId="487A7EA4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  <w:r w:rsidRPr="00DB7122">
        <w:rPr>
          <w:color w:val="auto"/>
          <w:lang w:eastAsia="zh-CN"/>
        </w:rPr>
        <w:t>22.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Putters,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F.,</w:t>
      </w:r>
      <w:r w:rsidR="00311C66" w:rsidRPr="00DB7122">
        <w:rPr>
          <w:color w:val="auto"/>
          <w:lang w:eastAsia="zh-CN"/>
        </w:rPr>
        <w:t xml:space="preserve"> </w:t>
      </w:r>
      <w:proofErr w:type="spellStart"/>
      <w:r w:rsidRPr="00DB7122">
        <w:rPr>
          <w:color w:val="auto"/>
          <w:lang w:eastAsia="zh-CN"/>
        </w:rPr>
        <w:t>Schortinghuis</w:t>
      </w:r>
      <w:proofErr w:type="spellEnd"/>
      <w:r w:rsidRPr="00DB7122">
        <w:rPr>
          <w:color w:val="auto"/>
          <w:lang w:eastAsia="zh-CN"/>
        </w:rPr>
        <w:t>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J.,</w:t>
      </w:r>
      <w:r w:rsidR="00311C66" w:rsidRPr="00DB7122">
        <w:rPr>
          <w:color w:val="auto"/>
          <w:lang w:eastAsia="zh-CN"/>
        </w:rPr>
        <w:t xml:space="preserve"> </w:t>
      </w:r>
      <w:proofErr w:type="spellStart"/>
      <w:r w:rsidRPr="00DB7122">
        <w:rPr>
          <w:color w:val="auto"/>
          <w:lang w:eastAsia="zh-CN"/>
        </w:rPr>
        <w:t>Vissink</w:t>
      </w:r>
      <w:proofErr w:type="spellEnd"/>
      <w:r w:rsidRPr="00DB7122">
        <w:rPr>
          <w:color w:val="auto"/>
          <w:lang w:eastAsia="zh-CN"/>
        </w:rPr>
        <w:t>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A.,</w:t>
      </w:r>
      <w:r w:rsidR="00311C66" w:rsidRPr="00DB7122">
        <w:rPr>
          <w:color w:val="auto"/>
          <w:lang w:eastAsia="zh-CN"/>
        </w:rPr>
        <w:t xml:space="preserve"> </w:t>
      </w:r>
      <w:proofErr w:type="spellStart"/>
      <w:r w:rsidRPr="00DB7122">
        <w:rPr>
          <w:color w:val="auto"/>
          <w:lang w:eastAsia="zh-CN"/>
        </w:rPr>
        <w:t>Raghoebar</w:t>
      </w:r>
      <w:proofErr w:type="spellEnd"/>
      <w:r w:rsidRPr="00DB7122">
        <w:rPr>
          <w:color w:val="auto"/>
          <w:lang w:eastAsia="zh-CN"/>
        </w:rPr>
        <w:t>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G.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prospective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study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the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morbidity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resulting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from</w:t>
      </w:r>
      <w:r w:rsidR="00311C66" w:rsidRPr="00DB7122">
        <w:rPr>
          <w:color w:val="auto"/>
          <w:lang w:eastAsia="zh-CN"/>
        </w:rPr>
        <w:t xml:space="preserve"> </w:t>
      </w:r>
      <w:proofErr w:type="spellStart"/>
      <w:r w:rsidRPr="00DB7122">
        <w:rPr>
          <w:color w:val="auto"/>
          <w:lang w:eastAsia="zh-CN"/>
        </w:rPr>
        <w:t>calvarial</w:t>
      </w:r>
      <w:proofErr w:type="spellEnd"/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bone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harvesting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for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intraoral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reconstruction.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International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Journal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of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Oral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and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Maxillofacial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Surgery</w:t>
      </w:r>
      <w:r w:rsidRPr="00DB7122">
        <w:rPr>
          <w:color w:val="auto"/>
          <w:lang w:eastAsia="zh-CN"/>
        </w:rPr>
        <w:t>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b/>
          <w:color w:val="auto"/>
          <w:lang w:eastAsia="zh-CN"/>
        </w:rPr>
        <w:t>44</w:t>
      </w:r>
      <w:r w:rsidRPr="00DB7122">
        <w:rPr>
          <w:color w:val="auto"/>
          <w:lang w:eastAsia="zh-CN"/>
        </w:rPr>
        <w:t>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513-7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(2015).</w:t>
      </w:r>
    </w:p>
    <w:p w14:paraId="1E59342B" w14:textId="77777777" w:rsidR="00AC1CE4" w:rsidRPr="00DB7122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  <w:r w:rsidRPr="00DB7122">
        <w:rPr>
          <w:color w:val="auto"/>
          <w:lang w:eastAsia="zh-CN"/>
        </w:rPr>
        <w:t>23.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Yin,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J.,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Jiang,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Y.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Completely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resorption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of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autologous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skull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flap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after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orthotopic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transplantation: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case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report.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International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Journal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of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Clinical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and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Experimental</w:t>
      </w:r>
      <w:r w:rsidR="00311C66" w:rsidRPr="00DB7122">
        <w:rPr>
          <w:i/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Medicine</w:t>
      </w:r>
      <w:r w:rsidRPr="00DB7122">
        <w:rPr>
          <w:color w:val="auto"/>
          <w:lang w:eastAsia="zh-CN"/>
        </w:rPr>
        <w:t>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b/>
          <w:color w:val="auto"/>
          <w:lang w:eastAsia="zh-CN"/>
        </w:rPr>
        <w:t>7</w:t>
      </w:r>
      <w:r w:rsidRPr="00DB7122">
        <w:rPr>
          <w:color w:val="auto"/>
          <w:lang w:eastAsia="zh-CN"/>
        </w:rPr>
        <w:t>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1169-1171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(2014).</w:t>
      </w:r>
    </w:p>
    <w:p w14:paraId="5F332040" w14:textId="77777777"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  <w:r w:rsidRPr="00DB7122">
        <w:rPr>
          <w:color w:val="auto"/>
          <w:lang w:eastAsia="zh-CN"/>
        </w:rPr>
        <w:t>24.</w:t>
      </w:r>
      <w:r w:rsidR="00C30D2A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Takehiko,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S</w:t>
      </w:r>
      <w:r w:rsidR="00311C66" w:rsidRPr="00DB7122">
        <w:rPr>
          <w:color w:val="auto"/>
          <w:lang w:eastAsia="zh-CN"/>
        </w:rPr>
        <w:t xml:space="preserve">. et al. </w:t>
      </w:r>
      <w:r w:rsidRPr="00DB7122">
        <w:rPr>
          <w:color w:val="auto"/>
          <w:lang w:eastAsia="zh-CN"/>
        </w:rPr>
        <w:t>Preliminary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results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of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managing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large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medial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tibial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defects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in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primary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total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arthroplasty: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autogenous</w:t>
      </w:r>
      <w:r w:rsidR="00311C66" w:rsidRPr="00DB7122">
        <w:rPr>
          <w:color w:val="auto"/>
          <w:lang w:eastAsia="zh-CN"/>
        </w:rPr>
        <w:t xml:space="preserve"> </w:t>
      </w:r>
      <w:proofErr w:type="spellStart"/>
      <w:r w:rsidRPr="00DB7122">
        <w:rPr>
          <w:color w:val="auto"/>
          <w:lang w:eastAsia="zh-CN"/>
        </w:rPr>
        <w:t>morcellised</w:t>
      </w:r>
      <w:proofErr w:type="spellEnd"/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bone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graft.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i/>
          <w:color w:val="auto"/>
          <w:lang w:eastAsia="zh-CN"/>
        </w:rPr>
        <w:t>International</w:t>
      </w:r>
      <w:r w:rsidR="00311C66" w:rsidRPr="00DB7122">
        <w:rPr>
          <w:i/>
          <w:color w:val="auto"/>
          <w:lang w:eastAsia="zh-CN"/>
        </w:rPr>
        <w:t xml:space="preserve"> </w:t>
      </w:r>
      <w:proofErr w:type="spellStart"/>
      <w:r w:rsidRPr="00DB7122">
        <w:rPr>
          <w:i/>
          <w:color w:val="auto"/>
          <w:lang w:eastAsia="zh-CN"/>
        </w:rPr>
        <w:t>Orthopaedics</w:t>
      </w:r>
      <w:proofErr w:type="spellEnd"/>
      <w:r w:rsidRPr="00DB7122">
        <w:rPr>
          <w:color w:val="auto"/>
          <w:lang w:eastAsia="zh-CN"/>
        </w:rPr>
        <w:t>.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b/>
          <w:color w:val="auto"/>
          <w:lang w:eastAsia="zh-CN"/>
        </w:rPr>
        <w:t>41</w:t>
      </w:r>
      <w:r w:rsidRPr="00DB7122">
        <w:rPr>
          <w:color w:val="auto"/>
          <w:lang w:eastAsia="zh-CN"/>
        </w:rPr>
        <w:t>,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931-937</w:t>
      </w:r>
      <w:r w:rsidR="00311C66" w:rsidRPr="00DB7122">
        <w:rPr>
          <w:color w:val="auto"/>
          <w:lang w:eastAsia="zh-CN"/>
        </w:rPr>
        <w:t xml:space="preserve"> </w:t>
      </w:r>
      <w:r w:rsidRPr="00DB7122">
        <w:rPr>
          <w:color w:val="auto"/>
          <w:lang w:eastAsia="zh-CN"/>
        </w:rPr>
        <w:t>(2017).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121"/>
    <w:bookmarkEnd w:id="1122"/>
    <w:p w14:paraId="47690DCB" w14:textId="77777777" w:rsidR="00AC1CE4" w:rsidRPr="00A66829" w:rsidRDefault="00AC1CE4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</w:p>
    <w:p w14:paraId="2442F6B8" w14:textId="77777777" w:rsidR="00AC1CE4" w:rsidRPr="00A66829" w:rsidRDefault="00AC1CE4" w:rsidP="007E5D62">
      <w:pPr>
        <w:widowControl/>
        <w:spacing w:after="0" w:line="240" w:lineRule="auto"/>
        <w:ind w:left="0" w:firstLineChars="0" w:firstLine="0"/>
        <w:jc w:val="left"/>
      </w:pPr>
    </w:p>
    <w:sectPr w:rsidR="00AC1CE4" w:rsidRPr="00A66829" w:rsidSect="000A4B7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65" w:author="Sky" w:date="2019-02-11T12:02:00Z" w:initials="S">
    <w:p w14:paraId="65B67F3D" w14:textId="77777777" w:rsidR="001F5250" w:rsidRDefault="001F5250">
      <w:pPr>
        <w:pStyle w:val="a3"/>
        <w:ind w:left="360" w:hanging="360"/>
        <w:rPr>
          <w:lang w:eastAsia="zh-CN"/>
        </w:rPr>
      </w:pPr>
      <w:r>
        <w:rPr>
          <w:rStyle w:val="a8"/>
        </w:rPr>
        <w:annotationRef/>
      </w:r>
      <w:r>
        <w:rPr>
          <w:rFonts w:hint="eastAsia"/>
          <w:lang w:eastAsia="zh-CN"/>
        </w:rPr>
        <w:t>This</w:t>
      </w:r>
      <w:r>
        <w:rPr>
          <w:lang w:eastAsia="zh-CN"/>
        </w:rPr>
        <w:t xml:space="preserve"> Email address should be deleted.</w:t>
      </w:r>
    </w:p>
  </w:comment>
  <w:comment w:id="503" w:author="Sky" w:date="2019-02-11T16:24:00Z" w:initials="S">
    <w:p w14:paraId="3944C1C7" w14:textId="0D26A7D9" w:rsidR="00C90877" w:rsidRDefault="00C90877">
      <w:pPr>
        <w:pStyle w:val="a3"/>
        <w:ind w:left="360" w:hanging="360"/>
        <w:rPr>
          <w:lang w:eastAsia="zh-CN"/>
        </w:rPr>
      </w:pPr>
      <w:r>
        <w:rPr>
          <w:rStyle w:val="a8"/>
        </w:rPr>
        <w:annotationRef/>
      </w:r>
      <w:r>
        <w:rPr>
          <w:rFonts w:hint="eastAsia"/>
          <w:lang w:eastAsia="zh-CN"/>
        </w:rPr>
        <w:t>The</w:t>
      </w:r>
      <w:r>
        <w:rPr>
          <w:lang w:eastAsia="zh-CN"/>
        </w:rPr>
        <w:t>se steps were revised.</w:t>
      </w:r>
    </w:p>
  </w:comment>
  <w:comment w:id="980" w:author="Sky" w:date="2019-02-11T16:23:00Z" w:initials="S">
    <w:p w14:paraId="535A045B" w14:textId="74BED7EE" w:rsidR="00C90877" w:rsidRDefault="00C90877">
      <w:pPr>
        <w:pStyle w:val="a3"/>
        <w:ind w:left="360" w:hanging="360"/>
        <w:rPr>
          <w:lang w:eastAsia="zh-CN"/>
        </w:rPr>
      </w:pPr>
      <w:r>
        <w:rPr>
          <w:rStyle w:val="a8"/>
        </w:rPr>
        <w:annotationRef/>
      </w:r>
      <w:r>
        <w:rPr>
          <w:rFonts w:hint="eastAsia"/>
          <w:lang w:eastAsia="zh-CN"/>
        </w:rPr>
        <w:t>The sizes of holes were revised.</w:t>
      </w:r>
    </w:p>
  </w:comment>
  <w:comment w:id="1087" w:author="Sky" w:date="2019-02-11T16:22:00Z" w:initials="S">
    <w:p w14:paraId="4E38A557" w14:textId="2F493430" w:rsidR="00C90877" w:rsidRDefault="00C90877">
      <w:pPr>
        <w:pStyle w:val="a3"/>
        <w:ind w:left="360" w:hanging="360"/>
        <w:rPr>
          <w:lang w:eastAsia="zh-CN"/>
        </w:rPr>
      </w:pPr>
      <w:r>
        <w:rPr>
          <w:rStyle w:val="a8"/>
        </w:rPr>
        <w:annotationRef/>
      </w:r>
      <w:r>
        <w:rPr>
          <w:rFonts w:hint="eastAsia"/>
          <w:lang w:eastAsia="zh-CN"/>
        </w:rPr>
        <w:t xml:space="preserve">The </w:t>
      </w:r>
      <w:r>
        <w:rPr>
          <w:rFonts w:hint="eastAsia"/>
          <w:lang w:eastAsia="zh-CN"/>
        </w:rPr>
        <w:t>size</w:t>
      </w:r>
      <w:r w:rsidR="00F70393">
        <w:rPr>
          <w:lang w:eastAsia="zh-CN"/>
        </w:rPr>
        <w:t>s</w:t>
      </w:r>
      <w:bookmarkStart w:id="1089" w:name="_GoBack"/>
      <w:bookmarkEnd w:id="1089"/>
      <w:r>
        <w:rPr>
          <w:rFonts w:hint="eastAsia"/>
          <w:lang w:eastAsia="zh-CN"/>
        </w:rPr>
        <w:t xml:space="preserve"> of holes were revised</w:t>
      </w:r>
      <w:r>
        <w:rPr>
          <w:lang w:eastAsia="zh-CN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5B67F3D" w15:done="0"/>
  <w15:commentEx w15:paraId="3944C1C7" w15:done="0"/>
  <w15:commentEx w15:paraId="535A045B" w15:done="0"/>
  <w15:commentEx w15:paraId="4E38A55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3DCD3" w14:textId="77777777" w:rsidR="008C5754" w:rsidRDefault="008C5754">
      <w:pPr>
        <w:spacing w:after="0" w:line="240" w:lineRule="auto"/>
        <w:ind w:left="480" w:hanging="480"/>
      </w:pPr>
      <w:r>
        <w:separator/>
      </w:r>
    </w:p>
  </w:endnote>
  <w:endnote w:type="continuationSeparator" w:id="0">
    <w:p w14:paraId="0A00C10A" w14:textId="77777777" w:rsidR="008C5754" w:rsidRDefault="008C5754">
      <w:pPr>
        <w:spacing w:after="0" w:line="240" w:lineRule="auto"/>
        <w:ind w:left="480" w:hanging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vTT182ff89e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877D1" w14:textId="77777777" w:rsidR="00311C66" w:rsidRDefault="00311C66">
    <w:pPr>
      <w:pStyle w:val="a4"/>
      <w:ind w:left="480" w:hanging="4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65DE9" w14:textId="77777777" w:rsidR="00311C66" w:rsidRDefault="00311C66">
    <w:pPr>
      <w:ind w:left="480" w:hanging="48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14EE9" w14:textId="77777777" w:rsidR="00311C66" w:rsidRDefault="00311C66">
    <w:pPr>
      <w:ind w:left="480" w:hanging="480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291B0" w14:textId="77777777" w:rsidR="008C5754" w:rsidRDefault="008C5754">
      <w:pPr>
        <w:spacing w:after="0" w:line="240" w:lineRule="auto"/>
        <w:ind w:left="480" w:hanging="480"/>
      </w:pPr>
      <w:r>
        <w:separator/>
      </w:r>
    </w:p>
  </w:footnote>
  <w:footnote w:type="continuationSeparator" w:id="0">
    <w:p w14:paraId="19A4929E" w14:textId="77777777" w:rsidR="008C5754" w:rsidRDefault="008C5754">
      <w:pPr>
        <w:spacing w:after="0" w:line="240" w:lineRule="auto"/>
        <w:ind w:left="480" w:hanging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95B13" w14:textId="77777777" w:rsidR="00311C66" w:rsidRDefault="00311C66">
    <w:pPr>
      <w:pStyle w:val="a5"/>
      <w:ind w:left="480" w:hanging="4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B8B230" w14:textId="77777777" w:rsidR="00311C66" w:rsidRDefault="00311C66">
    <w:pPr>
      <w:pStyle w:val="a5"/>
      <w:ind w:left="440" w:hanging="440"/>
      <w:rPr>
        <w:b/>
        <w:color w:val="1F497D"/>
        <w:sz w:val="28"/>
        <w:szCs w:val="28"/>
      </w:rPr>
    </w:pPr>
    <w:r>
      <w:rPr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62CC4" w14:textId="77777777" w:rsidR="00311C66" w:rsidRDefault="00311C66">
    <w:pPr>
      <w:pStyle w:val="a5"/>
      <w:ind w:left="643" w:hanging="643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6848B3"/>
    <w:multiLevelType w:val="multilevel"/>
    <w:tmpl w:val="516848B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1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1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1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1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ky">
    <w15:presenceInfo w15:providerId="None" w15:userId="Sk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trackRevisions/>
  <w:defaultTabStop w:val="418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CE4"/>
    <w:rsid w:val="000A4B77"/>
    <w:rsid w:val="00170715"/>
    <w:rsid w:val="001F5250"/>
    <w:rsid w:val="00311C66"/>
    <w:rsid w:val="00354BC4"/>
    <w:rsid w:val="003D5977"/>
    <w:rsid w:val="00612AC5"/>
    <w:rsid w:val="006748AF"/>
    <w:rsid w:val="007E5D62"/>
    <w:rsid w:val="00834D2F"/>
    <w:rsid w:val="008C5754"/>
    <w:rsid w:val="008C6484"/>
    <w:rsid w:val="00A66829"/>
    <w:rsid w:val="00AC1CE4"/>
    <w:rsid w:val="00AD705D"/>
    <w:rsid w:val="00B07F5F"/>
    <w:rsid w:val="00B9699A"/>
    <w:rsid w:val="00BF7D8C"/>
    <w:rsid w:val="00C30D2A"/>
    <w:rsid w:val="00C90877"/>
    <w:rsid w:val="00DB7122"/>
    <w:rsid w:val="00DE2C7E"/>
    <w:rsid w:val="00EF0495"/>
    <w:rsid w:val="00F70393"/>
    <w:rsid w:val="00FC6887"/>
    <w:rsid w:val="00FC6AB9"/>
    <w:rsid w:val="00FE5AA8"/>
    <w:rsid w:val="1F6E747E"/>
    <w:rsid w:val="31C801BA"/>
    <w:rsid w:val="6A9E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770BC1"/>
  <w15:docId w15:val="{7E1C36DA-3AE4-4D03-B55A-D46009A1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left="200" w:hangingChars="200" w:hanging="200"/>
      <w:jc w:val="both"/>
    </w:pPr>
    <w:rPr>
      <w:rFonts w:ascii="Calibri" w:hAnsi="Calibri" w:cs="Calibri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</w:style>
  <w:style w:type="paragraph" w:styleId="a4">
    <w:name w:val="footer"/>
    <w:basedOn w:val="a"/>
    <w:pPr>
      <w:tabs>
        <w:tab w:val="center" w:pos="4680"/>
        <w:tab w:val="right" w:pos="9360"/>
      </w:tabs>
    </w:pPr>
  </w:style>
  <w:style w:type="paragraph" w:styleId="a5">
    <w:name w:val="header"/>
    <w:basedOn w:val="a"/>
    <w:pPr>
      <w:tabs>
        <w:tab w:val="center" w:pos="4680"/>
        <w:tab w:val="right" w:pos="9360"/>
      </w:tabs>
    </w:pPr>
  </w:style>
  <w:style w:type="paragraph" w:styleId="a6">
    <w:name w:val="Normal (Web)"/>
    <w:basedOn w:val="a"/>
    <w:pPr>
      <w:spacing w:before="100" w:beforeAutospacing="1" w:after="100" w:afterAutospacing="1"/>
    </w:pPr>
  </w:style>
  <w:style w:type="character" w:styleId="a7">
    <w:name w:val="Hyperlink"/>
    <w:rPr>
      <w:color w:val="0000FF"/>
      <w:u w:val="single"/>
    </w:rPr>
  </w:style>
  <w:style w:type="character" w:styleId="a8">
    <w:name w:val="annotation reference"/>
    <w:rPr>
      <w:sz w:val="18"/>
      <w:szCs w:val="18"/>
    </w:rPr>
  </w:style>
  <w:style w:type="paragraph" w:customStyle="1" w:styleId="ListParagraph1">
    <w:name w:val="List Paragraph1"/>
    <w:basedOn w:val="a"/>
    <w:uiPriority w:val="99"/>
    <w:qFormat/>
    <w:pPr>
      <w:ind w:left="720"/>
      <w:contextualSpacing/>
    </w:pPr>
  </w:style>
  <w:style w:type="character" w:styleId="a9">
    <w:name w:val="line number"/>
    <w:basedOn w:val="a0"/>
    <w:rsid w:val="000A4B77"/>
  </w:style>
  <w:style w:type="paragraph" w:styleId="aa">
    <w:name w:val="List Paragraph"/>
    <w:basedOn w:val="a"/>
    <w:uiPriority w:val="99"/>
    <w:rsid w:val="008C6484"/>
    <w:pPr>
      <w:ind w:left="720"/>
      <w:contextualSpacing/>
    </w:pPr>
  </w:style>
  <w:style w:type="paragraph" w:styleId="ab">
    <w:name w:val="annotation subject"/>
    <w:basedOn w:val="a3"/>
    <w:next w:val="a3"/>
    <w:link w:val="Char0"/>
    <w:rsid w:val="001F5250"/>
    <w:pPr>
      <w:jc w:val="left"/>
    </w:pPr>
    <w:rPr>
      <w:b/>
      <w:bCs/>
    </w:rPr>
  </w:style>
  <w:style w:type="character" w:customStyle="1" w:styleId="Char">
    <w:name w:val="批注文字 Char"/>
    <w:basedOn w:val="a0"/>
    <w:link w:val="a3"/>
    <w:rsid w:val="001F5250"/>
    <w:rPr>
      <w:rFonts w:ascii="Calibri" w:hAnsi="Calibri" w:cs="Calibri"/>
      <w:color w:val="000000"/>
      <w:sz w:val="24"/>
      <w:szCs w:val="24"/>
    </w:rPr>
  </w:style>
  <w:style w:type="character" w:customStyle="1" w:styleId="Char0">
    <w:name w:val="批注主题 Char"/>
    <w:basedOn w:val="Char"/>
    <w:link w:val="ab"/>
    <w:rsid w:val="001F5250"/>
    <w:rPr>
      <w:rFonts w:ascii="Calibri" w:hAnsi="Calibri" w:cs="Calibri"/>
      <w:b/>
      <w:bCs/>
      <w:color w:val="000000"/>
      <w:sz w:val="24"/>
      <w:szCs w:val="24"/>
    </w:rPr>
  </w:style>
  <w:style w:type="paragraph" w:styleId="ac">
    <w:name w:val="Balloon Text"/>
    <w:basedOn w:val="a"/>
    <w:link w:val="Char1"/>
    <w:rsid w:val="001F5250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c"/>
    <w:rsid w:val="001F5250"/>
    <w:rPr>
      <w:rFonts w:ascii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gyang0310@163.com" TargetMode="External"/><Relationship Id="rId13" Type="http://schemas.microsoft.com/office/2011/relationships/commentsExtended" Target="commentsExtended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877845932@qq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apple63209321@126.co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(hzshenlf@163.com),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5352</Words>
  <Characters>30509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</cp:lastModifiedBy>
  <cp:revision>16</cp:revision>
  <dcterms:created xsi:type="dcterms:W3CDTF">2014-10-29T12:08:00Z</dcterms:created>
  <dcterms:modified xsi:type="dcterms:W3CDTF">2019-02-11T08:28:00Z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