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A830F" w14:textId="0E28CA6A" w:rsidR="00670CCD" w:rsidRDefault="00670CCD" w:rsidP="00B24591">
      <w:pPr>
        <w:spacing w:before="100" w:beforeAutospacing="1" w:after="300" w:line="240" w:lineRule="auto"/>
        <w:rPr>
          <w:ins w:id="0" w:author="Reinhard" w:date="2019-01-01T17:44:00Z"/>
          <w:rFonts w:ascii="Arial" w:eastAsia="Times New Roman" w:hAnsi="Arial" w:cs="Arial"/>
          <w:color w:val="000000"/>
          <w:sz w:val="30"/>
          <w:szCs w:val="30"/>
          <w:lang w:eastAsia="de-AT"/>
        </w:rPr>
      </w:pPr>
      <w:ins w:id="1" w:author="Reinhard" w:date="2019-01-01T17:45:00Z">
        <w:r>
          <w:rPr>
            <w:rFonts w:ascii="Arial" w:eastAsia="Times New Roman" w:hAnsi="Arial" w:cs="Arial"/>
            <w:color w:val="000000"/>
            <w:sz w:val="30"/>
            <w:szCs w:val="30"/>
            <w:lang w:eastAsia="de-AT"/>
          </w:rPr>
          <w:t>PROTOCOL</w:t>
        </w:r>
      </w:ins>
    </w:p>
    <w:p w14:paraId="5CC9293C" w14:textId="1D12A116" w:rsidR="00B24591" w:rsidRPr="00B24591" w:rsidRDefault="00B24591" w:rsidP="00B24591">
      <w:pPr>
        <w:spacing w:before="100" w:beforeAutospacing="1" w:after="300" w:line="240" w:lineRule="auto"/>
        <w:rPr>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t>The following protocol complies with the guidelines of the human research ethics committee of the department for internal medicine/cardiology of the Hietzing Hospital in Vienna.</w:t>
      </w:r>
    </w:p>
    <w:p w14:paraId="2C3FB8F7" w14:textId="77777777" w:rsidR="00B24591" w:rsidRPr="00B24591" w:rsidRDefault="00B24591" w:rsidP="00B24591">
      <w:pPr>
        <w:spacing w:before="100" w:beforeAutospacing="1" w:after="300" w:line="240" w:lineRule="auto"/>
        <w:rPr>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t>1. Preliminary Measures</w:t>
      </w:r>
    </w:p>
    <w:p w14:paraId="23A7B13A" w14:textId="77777777" w:rsidR="00B24591" w:rsidRPr="00B24591" w:rsidRDefault="00B24591" w:rsidP="00B24591">
      <w:pPr>
        <w:numPr>
          <w:ilvl w:val="0"/>
          <w:numId w:val="1"/>
        </w:numPr>
        <w:spacing w:before="100" w:beforeAutospacing="1" w:after="150" w:line="240" w:lineRule="auto"/>
        <w:ind w:left="0"/>
        <w:rPr>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t>Administer the patient for whom VT ablation is planned at the ward at least 2 days prior to the procedure.</w:t>
      </w:r>
    </w:p>
    <w:p w14:paraId="7346BB36" w14:textId="77777777" w:rsidR="00B24591" w:rsidRPr="00B24591" w:rsidRDefault="00B24591" w:rsidP="00B24591">
      <w:pPr>
        <w:numPr>
          <w:ilvl w:val="0"/>
          <w:numId w:val="1"/>
        </w:numPr>
        <w:spacing w:before="100" w:beforeAutospacing="1" w:after="150" w:line="240" w:lineRule="auto"/>
        <w:ind w:left="0"/>
        <w:rPr>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t>Acquire blood sampling, X-ray of the chest and transthoracic echo-cardiography. In case of known atrial fibrillation (persistent or paroxysmal), perform a transesophageal echocardiography one day prior to the procedure.</w:t>
      </w:r>
    </w:p>
    <w:p w14:paraId="7B88E8D8" w14:textId="77777777" w:rsidR="00B24591" w:rsidRPr="00B24591" w:rsidRDefault="00B24591" w:rsidP="00B24591">
      <w:pPr>
        <w:numPr>
          <w:ilvl w:val="0"/>
          <w:numId w:val="1"/>
        </w:numPr>
        <w:spacing w:before="100" w:beforeAutospacing="1" w:after="150" w:line="240" w:lineRule="auto"/>
        <w:ind w:left="0"/>
        <w:rPr>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t>On the day of VT ablation, discontinue oral anticoagulants (in case the patient takes some for atrial fibrillation or other co-morbidities requiring the use of oral anticoagulants) and administer i.v. antibiotics.</w:t>
      </w:r>
    </w:p>
    <w:p w14:paraId="4E59ABC4" w14:textId="77777777" w:rsidR="00B24591" w:rsidRPr="00B24591" w:rsidRDefault="00B24591" w:rsidP="00B24591">
      <w:pPr>
        <w:spacing w:before="100" w:beforeAutospacing="1" w:after="300" w:line="240" w:lineRule="auto"/>
        <w:rPr>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t>2. Patient Preparation During the Procedure</w:t>
      </w:r>
    </w:p>
    <w:p w14:paraId="611F5D6F" w14:textId="77777777" w:rsidR="00B24591" w:rsidRPr="00B24591" w:rsidRDefault="00B24591" w:rsidP="00B24591">
      <w:pPr>
        <w:numPr>
          <w:ilvl w:val="0"/>
          <w:numId w:val="2"/>
        </w:numPr>
        <w:spacing w:before="100" w:beforeAutospacing="1" w:after="150" w:line="240" w:lineRule="auto"/>
        <w:ind w:left="0"/>
        <w:rPr>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t xml:space="preserve">Apply self-adhesive ECG electrodes for 12-lead ECG (on the front chest - see </w:t>
      </w:r>
      <w:r w:rsidRPr="00B24591">
        <w:rPr>
          <w:rFonts w:ascii="Arial" w:eastAsia="Times New Roman" w:hAnsi="Arial" w:cs="Arial"/>
          <w:b/>
          <w:bCs/>
          <w:color w:val="000000"/>
          <w:sz w:val="30"/>
          <w:szCs w:val="30"/>
          <w:lang w:eastAsia="de-AT"/>
        </w:rPr>
        <w:t>Supplementary Figure 1</w:t>
      </w:r>
      <w:r w:rsidRPr="00B24591">
        <w:rPr>
          <w:rFonts w:ascii="Arial" w:eastAsia="Times New Roman" w:hAnsi="Arial" w:cs="Arial"/>
          <w:color w:val="000000"/>
          <w:sz w:val="30"/>
          <w:szCs w:val="30"/>
          <w:lang w:eastAsia="de-AT"/>
        </w:rPr>
        <w:t xml:space="preserve"> - and extremities in a standard position) as well as surface patches, neutral electrode and a system reference electrode compatible with the designated 3D mapping system (see </w:t>
      </w:r>
      <w:r w:rsidRPr="00B24591">
        <w:rPr>
          <w:rFonts w:ascii="Arial" w:eastAsia="Times New Roman" w:hAnsi="Arial" w:cs="Arial"/>
          <w:b/>
          <w:bCs/>
          <w:color w:val="000000"/>
          <w:sz w:val="30"/>
          <w:szCs w:val="30"/>
          <w:lang w:eastAsia="de-AT"/>
        </w:rPr>
        <w:t>Table of Materials</w:t>
      </w:r>
      <w:r w:rsidRPr="00B24591">
        <w:rPr>
          <w:rFonts w:ascii="Arial" w:eastAsia="Times New Roman" w:hAnsi="Arial" w:cs="Arial"/>
          <w:color w:val="000000"/>
          <w:sz w:val="30"/>
          <w:szCs w:val="30"/>
          <w:lang w:eastAsia="de-AT"/>
        </w:rPr>
        <w:t xml:space="preserve">) and a neutral electrode for the ablation catheter in a standard position to the patient´s skin (see also </w:t>
      </w:r>
      <w:r w:rsidRPr="00B24591">
        <w:rPr>
          <w:rFonts w:ascii="Arial" w:eastAsia="Times New Roman" w:hAnsi="Arial" w:cs="Arial"/>
          <w:b/>
          <w:bCs/>
          <w:color w:val="000000"/>
          <w:sz w:val="30"/>
          <w:szCs w:val="30"/>
          <w:lang w:eastAsia="de-AT"/>
        </w:rPr>
        <w:t>Supplementary Figure 2</w:t>
      </w:r>
      <w:r w:rsidRPr="00B24591">
        <w:rPr>
          <w:rFonts w:ascii="Arial" w:eastAsia="Times New Roman" w:hAnsi="Arial" w:cs="Arial"/>
          <w:color w:val="000000"/>
          <w:sz w:val="30"/>
          <w:szCs w:val="30"/>
          <w:lang w:eastAsia="de-AT"/>
        </w:rPr>
        <w:t>).</w:t>
      </w:r>
    </w:p>
    <w:p w14:paraId="0B50665C" w14:textId="77777777" w:rsidR="00B24591" w:rsidRPr="00B24591" w:rsidRDefault="00B24591" w:rsidP="00B24591">
      <w:pPr>
        <w:numPr>
          <w:ilvl w:val="0"/>
          <w:numId w:val="2"/>
        </w:numPr>
        <w:spacing w:before="100" w:beforeAutospacing="1" w:after="150" w:line="240" w:lineRule="auto"/>
        <w:ind w:left="0"/>
        <w:rPr>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t>Apply self-adhesive defibrillator patches to the patient´s skin in the advised position (below the right clavicle and at the left ventricular apex) and switch on the defibrillator.</w:t>
      </w:r>
    </w:p>
    <w:p w14:paraId="267394A4" w14:textId="77777777" w:rsidR="00B24591" w:rsidRPr="00B24591" w:rsidRDefault="00B24591" w:rsidP="00B24591">
      <w:pPr>
        <w:numPr>
          <w:ilvl w:val="0"/>
          <w:numId w:val="2"/>
        </w:numPr>
        <w:spacing w:before="100" w:beforeAutospacing="1" w:after="150" w:line="240" w:lineRule="auto"/>
        <w:ind w:left="0"/>
        <w:rPr>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t>Deactivate the tachycardia therapies of the ICD with the appropriate programmer, optionally deactivate all device functions that might interfere with the ablation current.</w:t>
      </w:r>
      <w:r w:rsidRPr="00B24591">
        <w:rPr>
          <w:rFonts w:ascii="Arial" w:eastAsia="Times New Roman" w:hAnsi="Arial" w:cs="Arial"/>
          <w:color w:val="000000"/>
          <w:sz w:val="30"/>
          <w:szCs w:val="30"/>
          <w:lang w:eastAsia="de-AT"/>
        </w:rPr>
        <w:br/>
      </w:r>
      <w:r w:rsidRPr="00B24591">
        <w:rPr>
          <w:rFonts w:ascii="Arial" w:eastAsia="Times New Roman" w:hAnsi="Arial" w:cs="Arial"/>
          <w:b/>
          <w:bCs/>
          <w:color w:val="000000"/>
          <w:sz w:val="30"/>
          <w:szCs w:val="30"/>
          <w:lang w:eastAsia="de-AT"/>
        </w:rPr>
        <w:t>Note:</w:t>
      </w:r>
      <w:r w:rsidRPr="00B24591">
        <w:rPr>
          <w:rFonts w:ascii="Arial" w:eastAsia="Times New Roman" w:hAnsi="Arial" w:cs="Arial"/>
          <w:color w:val="000000"/>
          <w:sz w:val="30"/>
          <w:szCs w:val="30"/>
          <w:lang w:eastAsia="de-AT"/>
        </w:rPr>
        <w:t xml:space="preserve"> Tachycardia therapies of the ICD will stay deactivated throughout the procedure. Guarantee close monitoring and consistent readiness of the external defibrillator.</w:t>
      </w:r>
    </w:p>
    <w:p w14:paraId="3B1A1A6A" w14:textId="77777777" w:rsidR="00B24591" w:rsidRPr="00B24591" w:rsidRDefault="00B24591" w:rsidP="00B24591">
      <w:pPr>
        <w:numPr>
          <w:ilvl w:val="0"/>
          <w:numId w:val="2"/>
        </w:numPr>
        <w:spacing w:before="100" w:beforeAutospacing="1" w:after="150" w:line="240" w:lineRule="auto"/>
        <w:ind w:left="0"/>
        <w:rPr>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t>Use a pulse oximeter to monitor the oxygen saturation.</w:t>
      </w:r>
    </w:p>
    <w:p w14:paraId="73742F3E" w14:textId="77777777" w:rsidR="00B24591" w:rsidRPr="00B24591" w:rsidRDefault="00B24591" w:rsidP="00B24591">
      <w:pPr>
        <w:numPr>
          <w:ilvl w:val="0"/>
          <w:numId w:val="2"/>
        </w:numPr>
        <w:spacing w:before="100" w:beforeAutospacing="1" w:after="150" w:line="240" w:lineRule="auto"/>
        <w:ind w:left="0"/>
        <w:rPr>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lastRenderedPageBreak/>
        <w:t>Introduce a sheath via the left radial artery for invasive blood pressure monitoring, either via Seldinger technique</w:t>
      </w:r>
      <w:r w:rsidRPr="00B24591">
        <w:rPr>
          <w:rFonts w:ascii="Arial" w:eastAsia="Times New Roman" w:hAnsi="Arial" w:cs="Arial"/>
          <w:color w:val="000000"/>
          <w:sz w:val="23"/>
          <w:szCs w:val="23"/>
          <w:vertAlign w:val="superscript"/>
          <w:lang w:eastAsia="de-AT"/>
        </w:rPr>
        <w:t>6</w:t>
      </w:r>
      <w:r w:rsidRPr="00B24591">
        <w:rPr>
          <w:rFonts w:ascii="Arial" w:eastAsia="Times New Roman" w:hAnsi="Arial" w:cs="Arial"/>
          <w:color w:val="000000"/>
          <w:sz w:val="30"/>
          <w:szCs w:val="30"/>
          <w:lang w:eastAsia="de-AT"/>
        </w:rPr>
        <w:t xml:space="preserve"> or with an arterial puncture system with an integrated cannula (see </w:t>
      </w:r>
      <w:r w:rsidRPr="00B24591">
        <w:rPr>
          <w:rFonts w:ascii="Arial" w:eastAsia="Times New Roman" w:hAnsi="Arial" w:cs="Arial"/>
          <w:b/>
          <w:bCs/>
          <w:color w:val="000000"/>
          <w:sz w:val="30"/>
          <w:szCs w:val="30"/>
          <w:lang w:eastAsia="de-AT"/>
        </w:rPr>
        <w:t>Table of Materials</w:t>
      </w:r>
      <w:r w:rsidRPr="00B24591">
        <w:rPr>
          <w:rFonts w:ascii="Arial" w:eastAsia="Times New Roman" w:hAnsi="Arial" w:cs="Arial"/>
          <w:color w:val="000000"/>
          <w:sz w:val="30"/>
          <w:szCs w:val="30"/>
          <w:lang w:eastAsia="de-AT"/>
        </w:rPr>
        <w:t>).</w:t>
      </w:r>
    </w:p>
    <w:p w14:paraId="4B455C74" w14:textId="77777777" w:rsidR="00B24591" w:rsidRPr="00B24591" w:rsidRDefault="00B24591" w:rsidP="00B24591">
      <w:pPr>
        <w:numPr>
          <w:ilvl w:val="0"/>
          <w:numId w:val="2"/>
        </w:numPr>
        <w:spacing w:before="100" w:beforeAutospacing="1" w:after="150" w:line="240" w:lineRule="auto"/>
        <w:ind w:left="0"/>
        <w:rPr>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t xml:space="preserve">Disinfect patient´s skin in both groins with 75% propanol (see </w:t>
      </w:r>
      <w:r w:rsidRPr="00B24591">
        <w:rPr>
          <w:rFonts w:ascii="Arial" w:eastAsia="Times New Roman" w:hAnsi="Arial" w:cs="Arial"/>
          <w:b/>
          <w:bCs/>
          <w:color w:val="000000"/>
          <w:sz w:val="30"/>
          <w:szCs w:val="30"/>
          <w:lang w:eastAsia="de-AT"/>
        </w:rPr>
        <w:t>Table of Materials</w:t>
      </w:r>
      <w:r w:rsidRPr="00B24591">
        <w:rPr>
          <w:rFonts w:ascii="Arial" w:eastAsia="Times New Roman" w:hAnsi="Arial" w:cs="Arial"/>
          <w:color w:val="000000"/>
          <w:sz w:val="30"/>
          <w:szCs w:val="30"/>
          <w:lang w:eastAsia="de-AT"/>
        </w:rPr>
        <w:t>) and cover the patient´s body with a sterile cloth, sparing the groins.</w:t>
      </w:r>
      <w:r w:rsidRPr="00B24591">
        <w:rPr>
          <w:rFonts w:ascii="Arial" w:eastAsia="Times New Roman" w:hAnsi="Arial" w:cs="Arial"/>
          <w:color w:val="000000"/>
          <w:sz w:val="30"/>
          <w:szCs w:val="30"/>
          <w:lang w:eastAsia="de-AT"/>
        </w:rPr>
        <w:br/>
      </w:r>
      <w:r w:rsidRPr="00B24591">
        <w:rPr>
          <w:rFonts w:ascii="Arial" w:eastAsia="Times New Roman" w:hAnsi="Arial" w:cs="Arial"/>
          <w:b/>
          <w:bCs/>
          <w:color w:val="000000"/>
          <w:sz w:val="30"/>
          <w:szCs w:val="30"/>
          <w:lang w:eastAsia="de-AT"/>
        </w:rPr>
        <w:t>Note:</w:t>
      </w:r>
      <w:r w:rsidRPr="00B24591">
        <w:rPr>
          <w:rFonts w:ascii="Arial" w:eastAsia="Times New Roman" w:hAnsi="Arial" w:cs="Arial"/>
          <w:color w:val="000000"/>
          <w:sz w:val="30"/>
          <w:szCs w:val="30"/>
          <w:lang w:eastAsia="de-AT"/>
        </w:rPr>
        <w:t xml:space="preserve"> At this point, all persons entering the catheter laboratory and working in close proximity to the patient have to wear hoods and masks.</w:t>
      </w:r>
    </w:p>
    <w:p w14:paraId="3EF89C97" w14:textId="77777777" w:rsidR="00B24591" w:rsidRPr="00B24591" w:rsidRDefault="00B24591" w:rsidP="00B24591">
      <w:pPr>
        <w:spacing w:before="100" w:beforeAutospacing="1" w:after="300" w:line="240" w:lineRule="auto"/>
        <w:rPr>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t>3. Groin Puncture and Catheter Positioning</w:t>
      </w:r>
    </w:p>
    <w:p w14:paraId="629C2D83" w14:textId="77777777" w:rsidR="00B24591" w:rsidRPr="00B24591" w:rsidRDefault="00B24591" w:rsidP="00B24591">
      <w:pPr>
        <w:numPr>
          <w:ilvl w:val="0"/>
          <w:numId w:val="3"/>
        </w:numPr>
        <w:spacing w:before="100" w:beforeAutospacing="1" w:after="150" w:line="240" w:lineRule="auto"/>
        <w:ind w:left="0"/>
        <w:rPr>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t>Apply local anesthesia (xylocaine) in both groins by subcutaneous injection and introduce a central venous catheter via the left femoral vein and 3 sheaths (5, 6 and 12 Fr) via the right femoral vein with Seldinger technique</w:t>
      </w:r>
      <w:r w:rsidRPr="00B24591">
        <w:rPr>
          <w:rFonts w:ascii="Arial" w:eastAsia="Times New Roman" w:hAnsi="Arial" w:cs="Arial"/>
          <w:color w:val="000000"/>
          <w:sz w:val="23"/>
          <w:szCs w:val="23"/>
          <w:vertAlign w:val="superscript"/>
          <w:lang w:eastAsia="de-AT"/>
        </w:rPr>
        <w:t>6</w:t>
      </w:r>
      <w:r w:rsidRPr="00B24591">
        <w:rPr>
          <w:rFonts w:ascii="Arial" w:eastAsia="Times New Roman" w:hAnsi="Arial" w:cs="Arial"/>
          <w:color w:val="000000"/>
          <w:sz w:val="30"/>
          <w:szCs w:val="30"/>
          <w:lang w:eastAsia="de-AT"/>
        </w:rPr>
        <w:t>.</w:t>
      </w:r>
    </w:p>
    <w:p w14:paraId="1C8AE092" w14:textId="77777777" w:rsidR="00B24591" w:rsidRPr="00B24591" w:rsidRDefault="00B24591" w:rsidP="00B24591">
      <w:pPr>
        <w:numPr>
          <w:ilvl w:val="0"/>
          <w:numId w:val="3"/>
        </w:numPr>
        <w:spacing w:before="100" w:beforeAutospacing="1" w:after="150" w:line="240" w:lineRule="auto"/>
        <w:ind w:left="0"/>
        <w:rPr>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t>Place a quadripolar catheter in the right ventricular apex and an 8-polar steerable catheter in the coronary sinus by means of fluoroscopy (beam positions: AP, RAO 30°, and LAO 60°).</w:t>
      </w:r>
      <w:r w:rsidRPr="00B24591">
        <w:rPr>
          <w:rFonts w:ascii="Arial" w:eastAsia="Times New Roman" w:hAnsi="Arial" w:cs="Arial"/>
          <w:color w:val="000000"/>
          <w:sz w:val="30"/>
          <w:szCs w:val="30"/>
          <w:lang w:eastAsia="de-AT"/>
        </w:rPr>
        <w:br/>
      </w:r>
      <w:r w:rsidRPr="00B24591">
        <w:rPr>
          <w:rFonts w:ascii="Arial" w:eastAsia="Times New Roman" w:hAnsi="Arial" w:cs="Arial"/>
          <w:b/>
          <w:bCs/>
          <w:color w:val="000000"/>
          <w:sz w:val="30"/>
          <w:szCs w:val="30"/>
          <w:lang w:eastAsia="de-AT"/>
        </w:rPr>
        <w:t>Note:</w:t>
      </w:r>
      <w:r w:rsidRPr="00B24591">
        <w:rPr>
          <w:rFonts w:ascii="Arial" w:eastAsia="Times New Roman" w:hAnsi="Arial" w:cs="Arial"/>
          <w:color w:val="000000"/>
          <w:sz w:val="30"/>
          <w:szCs w:val="30"/>
          <w:lang w:eastAsia="de-AT"/>
        </w:rPr>
        <w:t xml:space="preserve"> As soon as the x-ray equipment is activated, all persons entering the catheter laboratory have to wear lead protection.</w:t>
      </w:r>
    </w:p>
    <w:p w14:paraId="16D5FCAF" w14:textId="77777777" w:rsidR="00B24591" w:rsidRPr="00B24591" w:rsidRDefault="00B24591" w:rsidP="00B24591">
      <w:pPr>
        <w:numPr>
          <w:ilvl w:val="0"/>
          <w:numId w:val="3"/>
        </w:numPr>
        <w:spacing w:before="100" w:beforeAutospacing="1" w:after="150" w:line="240" w:lineRule="auto"/>
        <w:ind w:left="0"/>
        <w:rPr>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t>Connect diagnostic catheters to the electrophysiology system and stimulator (see table of materials).</w:t>
      </w:r>
    </w:p>
    <w:p w14:paraId="2A4B8F88" w14:textId="77777777" w:rsidR="00B24591" w:rsidRPr="00B24591" w:rsidRDefault="00B24591" w:rsidP="00B24591">
      <w:pPr>
        <w:numPr>
          <w:ilvl w:val="0"/>
          <w:numId w:val="3"/>
        </w:numPr>
        <w:spacing w:before="100" w:beforeAutospacing="1" w:after="150" w:line="240" w:lineRule="auto"/>
        <w:ind w:left="0"/>
        <w:rPr>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t>Verify that the quadripolar catheter in the right ventricle has sufficient capture by stimulating with a cycle length of 600 ms (or less, if the patient is tachycardic) and look for the adequate response.</w:t>
      </w:r>
    </w:p>
    <w:p w14:paraId="2FCE1299" w14:textId="40E1A3DA" w:rsidR="00B24591" w:rsidRPr="00B24591" w:rsidRDefault="00B24591" w:rsidP="00B24591">
      <w:pPr>
        <w:numPr>
          <w:ilvl w:val="0"/>
          <w:numId w:val="3"/>
        </w:numPr>
        <w:spacing w:before="100" w:beforeAutospacing="1" w:after="150" w:line="240" w:lineRule="auto"/>
        <w:ind w:left="0"/>
        <w:rPr>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t xml:space="preserve">Administer 5000 IU heparin via a venous sheath in the groin. Perform activated clotting time (ACT) measurements every half hour with an appropriate device (see </w:t>
      </w:r>
      <w:r w:rsidRPr="00B24591">
        <w:rPr>
          <w:rFonts w:ascii="Arial" w:eastAsia="Times New Roman" w:hAnsi="Arial" w:cs="Arial"/>
          <w:b/>
          <w:bCs/>
          <w:color w:val="000000"/>
          <w:sz w:val="30"/>
          <w:szCs w:val="30"/>
          <w:lang w:eastAsia="de-AT"/>
        </w:rPr>
        <w:t>Table of Materials</w:t>
      </w:r>
      <w:r w:rsidRPr="00B24591">
        <w:rPr>
          <w:rFonts w:ascii="Arial" w:eastAsia="Times New Roman" w:hAnsi="Arial" w:cs="Arial"/>
          <w:color w:val="000000"/>
          <w:sz w:val="30"/>
          <w:szCs w:val="30"/>
          <w:lang w:eastAsia="de-AT"/>
        </w:rPr>
        <w:t xml:space="preserve">, ACT goal: above </w:t>
      </w:r>
      <w:del w:id="2" w:author="Reinhard" w:date="2019-01-01T15:44:00Z">
        <w:r w:rsidRPr="00B24591" w:rsidDel="00B24591">
          <w:rPr>
            <w:rFonts w:ascii="Arial" w:eastAsia="Times New Roman" w:hAnsi="Arial" w:cs="Arial"/>
            <w:color w:val="000000"/>
            <w:sz w:val="30"/>
            <w:szCs w:val="30"/>
            <w:lang w:eastAsia="de-AT"/>
          </w:rPr>
          <w:delText xml:space="preserve">250 </w:delText>
        </w:r>
      </w:del>
      <w:ins w:id="3" w:author="Reinhard" w:date="2019-01-01T15:44:00Z">
        <w:r>
          <w:rPr>
            <w:rFonts w:ascii="Arial" w:eastAsia="Times New Roman" w:hAnsi="Arial" w:cs="Arial"/>
            <w:color w:val="000000"/>
            <w:sz w:val="30"/>
            <w:szCs w:val="30"/>
            <w:lang w:eastAsia="de-AT"/>
          </w:rPr>
          <w:t>30</w:t>
        </w:r>
        <w:r w:rsidRPr="00B24591">
          <w:rPr>
            <w:rFonts w:ascii="Arial" w:eastAsia="Times New Roman" w:hAnsi="Arial" w:cs="Arial"/>
            <w:color w:val="000000"/>
            <w:sz w:val="30"/>
            <w:szCs w:val="30"/>
            <w:lang w:eastAsia="de-AT"/>
          </w:rPr>
          <w:t xml:space="preserve">0 </w:t>
        </w:r>
      </w:ins>
      <w:r w:rsidRPr="00B24591">
        <w:rPr>
          <w:rFonts w:ascii="Arial" w:eastAsia="Times New Roman" w:hAnsi="Arial" w:cs="Arial"/>
          <w:color w:val="000000"/>
          <w:sz w:val="30"/>
          <w:szCs w:val="30"/>
          <w:lang w:eastAsia="de-AT"/>
        </w:rPr>
        <w:t>s).</w:t>
      </w:r>
    </w:p>
    <w:p w14:paraId="0FAC4848" w14:textId="77777777" w:rsidR="00B24591" w:rsidRPr="00B24591" w:rsidRDefault="00B24591" w:rsidP="00B24591">
      <w:pPr>
        <w:numPr>
          <w:ilvl w:val="0"/>
          <w:numId w:val="3"/>
        </w:numPr>
        <w:spacing w:before="100" w:beforeAutospacing="1" w:after="150" w:line="240" w:lineRule="auto"/>
        <w:ind w:left="0"/>
        <w:rPr>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t xml:space="preserve">Introduce a long steerable sheath (see </w:t>
      </w:r>
      <w:r w:rsidRPr="00B24591">
        <w:rPr>
          <w:rFonts w:ascii="Arial" w:eastAsia="Times New Roman" w:hAnsi="Arial" w:cs="Arial"/>
          <w:b/>
          <w:bCs/>
          <w:color w:val="000000"/>
          <w:sz w:val="30"/>
          <w:szCs w:val="30"/>
          <w:lang w:eastAsia="de-AT"/>
        </w:rPr>
        <w:t>Table of Materials</w:t>
      </w:r>
      <w:r w:rsidRPr="00B24591">
        <w:rPr>
          <w:rFonts w:ascii="Arial" w:eastAsia="Times New Roman" w:hAnsi="Arial" w:cs="Arial"/>
          <w:color w:val="000000"/>
          <w:sz w:val="30"/>
          <w:szCs w:val="30"/>
          <w:lang w:eastAsia="de-AT"/>
        </w:rPr>
        <w:t xml:space="preserve">) via the right femoral vein into the right atrium of the heart and perform trans-septal puncture using an appropriate needle connected to a pressure sensor line (beam positions AP and LAO 90° or RAO 20° and LAO 50° depending on the investigator). After puncturing the inter-atrial septum of the heart, disconnect the pressure sensor line and apply contrast agent via the needle to check the correct position </w:t>
      </w:r>
      <w:r w:rsidRPr="00B24591">
        <w:rPr>
          <w:rFonts w:ascii="Arial" w:eastAsia="Times New Roman" w:hAnsi="Arial" w:cs="Arial"/>
          <w:color w:val="000000"/>
          <w:sz w:val="30"/>
          <w:szCs w:val="30"/>
          <w:lang w:eastAsia="de-AT"/>
        </w:rPr>
        <w:lastRenderedPageBreak/>
        <w:t>inside the left atrium. Then advance the sheath over the dilator under fluoroscopy control and place the distal end of the long steerable sheath in the left atrium pointing towards the left ventricle.</w:t>
      </w:r>
    </w:p>
    <w:p w14:paraId="5F5DBDAF" w14:textId="77777777" w:rsidR="00B24591" w:rsidRPr="00B24591" w:rsidRDefault="00B24591" w:rsidP="00B24591">
      <w:pPr>
        <w:numPr>
          <w:ilvl w:val="0"/>
          <w:numId w:val="3"/>
        </w:numPr>
        <w:spacing w:before="100" w:beforeAutospacing="1" w:after="150" w:line="240" w:lineRule="auto"/>
        <w:ind w:left="0"/>
        <w:rPr>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t>Initiate general anesthesia by administration of propofol and remifentanil.</w:t>
      </w:r>
    </w:p>
    <w:p w14:paraId="2A42C003" w14:textId="77777777" w:rsidR="00B24591" w:rsidRPr="00B24591" w:rsidRDefault="00B24591" w:rsidP="00B24591">
      <w:pPr>
        <w:spacing w:before="100" w:beforeAutospacing="1" w:after="300" w:line="240" w:lineRule="auto"/>
        <w:rPr>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t>4. Electro-anatomical Reconstruction of the Left Ventricle</w:t>
      </w:r>
    </w:p>
    <w:p w14:paraId="5DCCF9F8" w14:textId="641BFFA2" w:rsidR="00B24591" w:rsidRPr="00B24591" w:rsidRDefault="00B24591" w:rsidP="00B24591">
      <w:pPr>
        <w:numPr>
          <w:ilvl w:val="0"/>
          <w:numId w:val="4"/>
        </w:numPr>
        <w:spacing w:before="100" w:beforeAutospacing="1" w:after="150" w:line="240" w:lineRule="auto"/>
        <w:ind w:left="0"/>
        <w:rPr>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t xml:space="preserve">Introduce a </w:t>
      </w:r>
      <w:del w:id="4" w:author="Reinhard" w:date="2019-01-01T15:39:00Z">
        <w:r w:rsidRPr="00B24591" w:rsidDel="00B24591">
          <w:rPr>
            <w:rFonts w:ascii="Arial" w:eastAsia="Times New Roman" w:hAnsi="Arial" w:cs="Arial"/>
            <w:color w:val="000000"/>
            <w:sz w:val="30"/>
            <w:szCs w:val="30"/>
            <w:lang w:eastAsia="de-AT"/>
          </w:rPr>
          <w:delText xml:space="preserve">duodecapolar </w:delText>
        </w:r>
      </w:del>
      <w:ins w:id="5" w:author="Reinhard" w:date="2019-01-01T15:39:00Z">
        <w:r>
          <w:rPr>
            <w:rFonts w:ascii="Arial" w:eastAsia="Times New Roman" w:hAnsi="Arial" w:cs="Arial"/>
            <w:color w:val="000000"/>
            <w:sz w:val="30"/>
            <w:szCs w:val="30"/>
            <w:lang w:eastAsia="de-AT"/>
          </w:rPr>
          <w:t>multi</w:t>
        </w:r>
        <w:r w:rsidRPr="00B24591">
          <w:rPr>
            <w:rFonts w:ascii="Arial" w:eastAsia="Times New Roman" w:hAnsi="Arial" w:cs="Arial"/>
            <w:color w:val="000000"/>
            <w:sz w:val="30"/>
            <w:szCs w:val="30"/>
            <w:lang w:eastAsia="de-AT"/>
          </w:rPr>
          <w:t xml:space="preserve">polar </w:t>
        </w:r>
      </w:ins>
      <w:r w:rsidRPr="00B24591">
        <w:rPr>
          <w:rFonts w:ascii="Arial" w:eastAsia="Times New Roman" w:hAnsi="Arial" w:cs="Arial"/>
          <w:color w:val="000000"/>
          <w:sz w:val="30"/>
          <w:szCs w:val="30"/>
          <w:lang w:eastAsia="de-AT"/>
        </w:rPr>
        <w:t xml:space="preserve">mapping catheter (steerable </w:t>
      </w:r>
      <w:del w:id="6" w:author="Reinhard" w:date="2019-01-01T15:40:00Z">
        <w:r w:rsidRPr="00B24591" w:rsidDel="00B24591">
          <w:rPr>
            <w:rFonts w:ascii="Arial" w:eastAsia="Times New Roman" w:hAnsi="Arial" w:cs="Arial"/>
            <w:color w:val="000000"/>
            <w:sz w:val="30"/>
            <w:szCs w:val="30"/>
            <w:lang w:eastAsia="de-AT"/>
          </w:rPr>
          <w:delText xml:space="preserve">duodecapolar </w:delText>
        </w:r>
      </w:del>
      <w:ins w:id="7" w:author="Reinhard" w:date="2019-01-01T15:40:00Z">
        <w:r>
          <w:rPr>
            <w:rFonts w:ascii="Arial" w:eastAsia="Times New Roman" w:hAnsi="Arial" w:cs="Arial"/>
            <w:color w:val="000000"/>
            <w:sz w:val="30"/>
            <w:szCs w:val="30"/>
            <w:lang w:eastAsia="de-AT"/>
          </w:rPr>
          <w:t>16 pole</w:t>
        </w:r>
        <w:r w:rsidRPr="00B24591">
          <w:rPr>
            <w:rFonts w:ascii="Arial" w:eastAsia="Times New Roman" w:hAnsi="Arial" w:cs="Arial"/>
            <w:color w:val="000000"/>
            <w:sz w:val="30"/>
            <w:szCs w:val="30"/>
            <w:lang w:eastAsia="de-AT"/>
          </w:rPr>
          <w:t xml:space="preserve"> </w:t>
        </w:r>
      </w:ins>
      <w:r w:rsidRPr="00B24591">
        <w:rPr>
          <w:rFonts w:ascii="Arial" w:eastAsia="Times New Roman" w:hAnsi="Arial" w:cs="Arial"/>
          <w:color w:val="000000"/>
          <w:sz w:val="30"/>
          <w:szCs w:val="30"/>
          <w:lang w:eastAsia="de-AT"/>
        </w:rPr>
        <w:t xml:space="preserve">catheter, electrode spacing </w:t>
      </w:r>
      <w:del w:id="8" w:author="Reinhard" w:date="2019-01-01T15:41:00Z">
        <w:r w:rsidRPr="00B24591" w:rsidDel="00B24591">
          <w:rPr>
            <w:rFonts w:ascii="Arial" w:eastAsia="Times New Roman" w:hAnsi="Arial" w:cs="Arial"/>
            <w:color w:val="000000"/>
            <w:sz w:val="30"/>
            <w:szCs w:val="30"/>
            <w:lang w:eastAsia="de-AT"/>
          </w:rPr>
          <w:delText>2-2-2</w:delText>
        </w:r>
      </w:del>
      <w:ins w:id="9" w:author="Reinhard" w:date="2019-01-01T15:41:00Z">
        <w:r>
          <w:rPr>
            <w:rFonts w:ascii="Arial" w:eastAsia="Times New Roman" w:hAnsi="Arial" w:cs="Arial"/>
            <w:color w:val="000000"/>
            <w:sz w:val="30"/>
            <w:szCs w:val="30"/>
            <w:lang w:eastAsia="de-AT"/>
          </w:rPr>
          <w:t>3</w:t>
        </w:r>
      </w:ins>
      <w:ins w:id="10" w:author="Reinhard" w:date="2019-01-01T15:58:00Z">
        <w:r w:rsidR="00314CE0">
          <w:rPr>
            <w:rFonts w:ascii="Arial" w:eastAsia="Times New Roman" w:hAnsi="Arial" w:cs="Arial"/>
            <w:color w:val="000000"/>
            <w:sz w:val="30"/>
            <w:szCs w:val="30"/>
            <w:lang w:eastAsia="de-AT"/>
          </w:rPr>
          <w:t>-3-3</w:t>
        </w:r>
      </w:ins>
      <w:r w:rsidRPr="00B24591">
        <w:rPr>
          <w:rFonts w:ascii="Arial" w:eastAsia="Times New Roman" w:hAnsi="Arial" w:cs="Arial"/>
          <w:color w:val="000000"/>
          <w:sz w:val="30"/>
          <w:szCs w:val="30"/>
          <w:lang w:eastAsia="de-AT"/>
        </w:rPr>
        <w:t xml:space="preserve">, electrode length 1 mm, see </w:t>
      </w:r>
      <w:r w:rsidRPr="00B24591">
        <w:rPr>
          <w:rFonts w:ascii="Arial" w:eastAsia="Times New Roman" w:hAnsi="Arial" w:cs="Arial"/>
          <w:b/>
          <w:bCs/>
          <w:color w:val="000000"/>
          <w:sz w:val="30"/>
          <w:szCs w:val="30"/>
          <w:lang w:eastAsia="de-AT"/>
        </w:rPr>
        <w:t>Table of Materials</w:t>
      </w:r>
      <w:r w:rsidRPr="00B24591">
        <w:rPr>
          <w:rFonts w:ascii="Arial" w:eastAsia="Times New Roman" w:hAnsi="Arial" w:cs="Arial"/>
          <w:color w:val="000000"/>
          <w:sz w:val="30"/>
          <w:szCs w:val="30"/>
          <w:lang w:eastAsia="de-AT"/>
        </w:rPr>
        <w:t xml:space="preserve">) in the left ventricle via the steerable sheath and collect anatomical and electrical data of the endocardial left ventricle using the 3D mapping system (see </w:t>
      </w:r>
      <w:r w:rsidRPr="00B24591">
        <w:rPr>
          <w:rFonts w:ascii="Arial" w:eastAsia="Times New Roman" w:hAnsi="Arial" w:cs="Arial"/>
          <w:b/>
          <w:bCs/>
          <w:color w:val="000000"/>
          <w:sz w:val="30"/>
          <w:szCs w:val="30"/>
          <w:lang w:eastAsia="de-AT"/>
        </w:rPr>
        <w:t>Table of Materials</w:t>
      </w:r>
      <w:r w:rsidRPr="00B24591">
        <w:rPr>
          <w:rFonts w:ascii="Arial" w:eastAsia="Times New Roman" w:hAnsi="Arial" w:cs="Arial"/>
          <w:color w:val="000000"/>
          <w:sz w:val="30"/>
          <w:szCs w:val="30"/>
          <w:lang w:eastAsia="de-AT"/>
        </w:rPr>
        <w:t xml:space="preserve">) and the </w:t>
      </w:r>
      <w:del w:id="11" w:author="Reinhard" w:date="2019-01-01T15:59:00Z">
        <w:r w:rsidRPr="00B24591" w:rsidDel="00477C12">
          <w:rPr>
            <w:rFonts w:ascii="Arial" w:eastAsia="Times New Roman" w:hAnsi="Arial" w:cs="Arial"/>
            <w:color w:val="000000"/>
            <w:sz w:val="30"/>
            <w:szCs w:val="30"/>
            <w:lang w:eastAsia="de-AT"/>
          </w:rPr>
          <w:delText xml:space="preserve">duodecapolar </w:delText>
        </w:r>
      </w:del>
      <w:ins w:id="12" w:author="Reinhard" w:date="2019-01-01T15:59:00Z">
        <w:r w:rsidR="00477C12">
          <w:rPr>
            <w:rFonts w:ascii="Arial" w:eastAsia="Times New Roman" w:hAnsi="Arial" w:cs="Arial"/>
            <w:color w:val="000000"/>
            <w:sz w:val="30"/>
            <w:szCs w:val="30"/>
            <w:lang w:eastAsia="de-AT"/>
          </w:rPr>
          <w:t>multi</w:t>
        </w:r>
        <w:r w:rsidR="00477C12" w:rsidRPr="00B24591">
          <w:rPr>
            <w:rFonts w:ascii="Arial" w:eastAsia="Times New Roman" w:hAnsi="Arial" w:cs="Arial"/>
            <w:color w:val="000000"/>
            <w:sz w:val="30"/>
            <w:szCs w:val="30"/>
            <w:lang w:eastAsia="de-AT"/>
          </w:rPr>
          <w:t xml:space="preserve">polar </w:t>
        </w:r>
      </w:ins>
      <w:r w:rsidRPr="00B24591">
        <w:rPr>
          <w:rFonts w:ascii="Arial" w:eastAsia="Times New Roman" w:hAnsi="Arial" w:cs="Arial"/>
          <w:color w:val="000000"/>
          <w:sz w:val="30"/>
          <w:szCs w:val="30"/>
          <w:lang w:eastAsia="de-AT"/>
        </w:rPr>
        <w:t>catheter.</w:t>
      </w:r>
    </w:p>
    <w:p w14:paraId="1B9E98DB" w14:textId="391A0817" w:rsidR="00B24591" w:rsidRDefault="00B24591" w:rsidP="00B24591">
      <w:pPr>
        <w:numPr>
          <w:ilvl w:val="0"/>
          <w:numId w:val="4"/>
        </w:numPr>
        <w:spacing w:before="100" w:beforeAutospacing="1" w:after="150" w:line="240" w:lineRule="auto"/>
        <w:ind w:left="0"/>
        <w:rPr>
          <w:ins w:id="13" w:author="Reinhard" w:date="2019-01-01T16:04:00Z"/>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t>Define voltage of ventricular signals as follows: scar area under 0.5 mV, low voltage area between 0.5 and 1.5 mV and normal voltage area above 1.5 mV. Be careful to take into consideration only ventricular beats of the same type: either intrinsic ventricular activation in sinus rhythm or stimulated ventricular beats if the patient is pacemaker-dependent. Do not use premature ventricular complexes. Use the morphology matching feature to sort out unwanted ventricular complexes</w:t>
      </w:r>
      <w:ins w:id="14" w:author="Reinhard" w:date="2019-01-01T16:02:00Z">
        <w:r w:rsidR="00477C12">
          <w:rPr>
            <w:rFonts w:ascii="Arial" w:eastAsia="Times New Roman" w:hAnsi="Arial" w:cs="Arial"/>
            <w:color w:val="000000"/>
            <w:sz w:val="30"/>
            <w:szCs w:val="30"/>
            <w:lang w:eastAsia="de-AT"/>
          </w:rPr>
          <w:t xml:space="preserve"> (see </w:t>
        </w:r>
        <w:r w:rsidR="00477C12" w:rsidRPr="00477C12">
          <w:rPr>
            <w:rFonts w:ascii="Arial" w:eastAsia="Times New Roman" w:hAnsi="Arial" w:cs="Arial"/>
            <w:b/>
            <w:color w:val="000000"/>
            <w:sz w:val="30"/>
            <w:szCs w:val="30"/>
            <w:lang w:eastAsia="de-AT"/>
            <w:rPrChange w:id="15" w:author="Reinhard" w:date="2019-01-01T16:02:00Z">
              <w:rPr>
                <w:rFonts w:ascii="Arial" w:eastAsia="Times New Roman" w:hAnsi="Arial" w:cs="Arial"/>
                <w:color w:val="000000"/>
                <w:sz w:val="30"/>
                <w:szCs w:val="30"/>
                <w:lang w:eastAsia="de-AT"/>
              </w:rPr>
            </w:rPrChange>
          </w:rPr>
          <w:t>Figure 1</w:t>
        </w:r>
        <w:r w:rsidR="00477C12">
          <w:rPr>
            <w:rFonts w:ascii="Arial" w:eastAsia="Times New Roman" w:hAnsi="Arial" w:cs="Arial"/>
            <w:color w:val="000000"/>
            <w:sz w:val="30"/>
            <w:szCs w:val="30"/>
            <w:lang w:eastAsia="de-AT"/>
          </w:rPr>
          <w:t>)</w:t>
        </w:r>
      </w:ins>
      <w:r w:rsidRPr="00B24591">
        <w:rPr>
          <w:rFonts w:ascii="Arial" w:eastAsia="Times New Roman" w:hAnsi="Arial" w:cs="Arial"/>
          <w:color w:val="000000"/>
          <w:sz w:val="30"/>
          <w:szCs w:val="30"/>
          <w:lang w:eastAsia="de-AT"/>
        </w:rPr>
        <w:t>.</w:t>
      </w:r>
    </w:p>
    <w:p w14:paraId="36B51B2B" w14:textId="5CE01F08" w:rsidR="00477C12" w:rsidRPr="00B24591" w:rsidRDefault="00477C12" w:rsidP="00B24591">
      <w:pPr>
        <w:numPr>
          <w:ilvl w:val="0"/>
          <w:numId w:val="4"/>
        </w:numPr>
        <w:spacing w:before="100" w:beforeAutospacing="1" w:after="150" w:line="240" w:lineRule="auto"/>
        <w:ind w:left="0"/>
        <w:rPr>
          <w:rFonts w:ascii="Arial" w:eastAsia="Times New Roman" w:hAnsi="Arial" w:cs="Arial"/>
          <w:color w:val="000000"/>
          <w:sz w:val="30"/>
          <w:szCs w:val="30"/>
          <w:lang w:eastAsia="de-AT"/>
        </w:rPr>
      </w:pPr>
      <w:moveToRangeStart w:id="16" w:author="Reinhard" w:date="2019-01-01T16:04:00Z" w:name="move534121983"/>
      <w:moveTo w:id="17" w:author="Reinhard" w:date="2019-01-01T16:04:00Z">
        <w:r w:rsidRPr="00B24591">
          <w:rPr>
            <w:rFonts w:ascii="Arial" w:eastAsia="Times New Roman" w:hAnsi="Arial" w:cs="Arial"/>
            <w:color w:val="000000"/>
            <w:sz w:val="30"/>
            <w:szCs w:val="30"/>
            <w:lang w:eastAsia="de-AT"/>
          </w:rPr>
          <w:t xml:space="preserve">Optionally, turn down the lower voltage limit to 0.2 mV to identify viable conducting tissue inside the scar (see </w:t>
        </w:r>
        <w:r w:rsidRPr="00B24591">
          <w:rPr>
            <w:rFonts w:ascii="Arial" w:eastAsia="Times New Roman" w:hAnsi="Arial" w:cs="Arial"/>
            <w:b/>
            <w:bCs/>
            <w:color w:val="000000"/>
            <w:sz w:val="30"/>
            <w:szCs w:val="30"/>
            <w:lang w:eastAsia="de-AT"/>
          </w:rPr>
          <w:t>Figure 2</w:t>
        </w:r>
        <w:r w:rsidRPr="00B24591">
          <w:rPr>
            <w:rFonts w:ascii="Arial" w:eastAsia="Times New Roman" w:hAnsi="Arial" w:cs="Arial"/>
            <w:color w:val="000000"/>
            <w:sz w:val="30"/>
            <w:szCs w:val="30"/>
            <w:lang w:eastAsia="de-AT"/>
          </w:rPr>
          <w:t xml:space="preserve"> and </w:t>
        </w:r>
        <w:r w:rsidRPr="00B24591">
          <w:rPr>
            <w:rFonts w:ascii="Arial" w:eastAsia="Times New Roman" w:hAnsi="Arial" w:cs="Arial"/>
            <w:b/>
            <w:bCs/>
            <w:color w:val="000000"/>
            <w:sz w:val="30"/>
            <w:szCs w:val="30"/>
            <w:lang w:eastAsia="de-AT"/>
          </w:rPr>
          <w:t>3</w:t>
        </w:r>
        <w:r w:rsidRPr="00B24591">
          <w:rPr>
            <w:rFonts w:ascii="Arial" w:eastAsia="Times New Roman" w:hAnsi="Arial" w:cs="Arial"/>
            <w:color w:val="000000"/>
            <w:sz w:val="30"/>
            <w:szCs w:val="30"/>
            <w:lang w:eastAsia="de-AT"/>
          </w:rPr>
          <w:t>).</w:t>
        </w:r>
      </w:moveTo>
      <w:moveToRangeEnd w:id="16"/>
    </w:p>
    <w:p w14:paraId="2E5AC368" w14:textId="5988557E" w:rsidR="00B24591" w:rsidRPr="00B24591" w:rsidDel="00C56BE8" w:rsidRDefault="00B24591" w:rsidP="00B24591">
      <w:pPr>
        <w:numPr>
          <w:ilvl w:val="0"/>
          <w:numId w:val="4"/>
        </w:numPr>
        <w:spacing w:before="100" w:beforeAutospacing="1" w:after="150" w:line="240" w:lineRule="auto"/>
        <w:ind w:left="0"/>
        <w:rPr>
          <w:del w:id="18" w:author="Reinhard" w:date="2019-01-01T16:19:00Z"/>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t>Pay close attention to fractionated (ventricular activation with more than one component) and late (second ventricular activation clearly separated from the first ventricular activation on a given electrode) potentials and annotate them separately (</w:t>
      </w:r>
      <w:r w:rsidRPr="00B24591">
        <w:rPr>
          <w:rFonts w:ascii="Arial" w:eastAsia="Times New Roman" w:hAnsi="Arial" w:cs="Arial"/>
          <w:i/>
          <w:iCs/>
          <w:color w:val="000000"/>
          <w:sz w:val="30"/>
          <w:szCs w:val="30"/>
          <w:lang w:eastAsia="de-AT"/>
        </w:rPr>
        <w:t xml:space="preserve">e.g. </w:t>
      </w:r>
      <w:r w:rsidRPr="00B24591">
        <w:rPr>
          <w:rFonts w:ascii="Arial" w:eastAsia="Times New Roman" w:hAnsi="Arial" w:cs="Arial"/>
          <w:color w:val="000000"/>
          <w:sz w:val="30"/>
          <w:szCs w:val="30"/>
          <w:lang w:eastAsia="de-AT"/>
        </w:rPr>
        <w:t xml:space="preserve">with special tags, see </w:t>
      </w:r>
      <w:r w:rsidRPr="00B24591">
        <w:rPr>
          <w:rFonts w:ascii="Arial" w:eastAsia="Times New Roman" w:hAnsi="Arial" w:cs="Arial"/>
          <w:b/>
          <w:bCs/>
          <w:color w:val="000000"/>
          <w:sz w:val="30"/>
          <w:szCs w:val="30"/>
          <w:lang w:eastAsia="de-AT"/>
        </w:rPr>
        <w:t xml:space="preserve">Figure </w:t>
      </w:r>
      <w:ins w:id="19" w:author="Reinhard" w:date="2019-01-01T16:04:00Z">
        <w:r w:rsidR="00477C12">
          <w:rPr>
            <w:rFonts w:ascii="Arial" w:eastAsia="Times New Roman" w:hAnsi="Arial" w:cs="Arial"/>
            <w:b/>
            <w:bCs/>
            <w:color w:val="000000"/>
            <w:sz w:val="30"/>
            <w:szCs w:val="30"/>
            <w:lang w:eastAsia="de-AT"/>
          </w:rPr>
          <w:t>4</w:t>
        </w:r>
      </w:ins>
      <w:ins w:id="20" w:author="Reinhard" w:date="2019-01-01T16:19:00Z">
        <w:r w:rsidR="00C56BE8">
          <w:rPr>
            <w:rFonts w:ascii="Arial" w:eastAsia="Times New Roman" w:hAnsi="Arial" w:cs="Arial"/>
            <w:b/>
            <w:bCs/>
            <w:color w:val="000000"/>
            <w:sz w:val="30"/>
            <w:szCs w:val="30"/>
            <w:lang w:eastAsia="de-AT"/>
          </w:rPr>
          <w:t>A</w:t>
        </w:r>
      </w:ins>
      <w:del w:id="21" w:author="Reinhard" w:date="2019-01-01T16:04:00Z">
        <w:r w:rsidRPr="00B24591" w:rsidDel="00477C12">
          <w:rPr>
            <w:rFonts w:ascii="Arial" w:eastAsia="Times New Roman" w:hAnsi="Arial" w:cs="Arial"/>
            <w:b/>
            <w:bCs/>
            <w:color w:val="000000"/>
            <w:sz w:val="30"/>
            <w:szCs w:val="30"/>
            <w:lang w:eastAsia="de-AT"/>
          </w:rPr>
          <w:delText>1</w:delText>
        </w:r>
      </w:del>
      <w:r w:rsidRPr="00B24591">
        <w:rPr>
          <w:rFonts w:ascii="Arial" w:eastAsia="Times New Roman" w:hAnsi="Arial" w:cs="Arial"/>
          <w:color w:val="000000"/>
          <w:sz w:val="30"/>
          <w:szCs w:val="30"/>
          <w:lang w:eastAsia="de-AT"/>
        </w:rPr>
        <w:t>).</w:t>
      </w:r>
    </w:p>
    <w:p w14:paraId="6B0728F2" w14:textId="21EDC136" w:rsidR="00B24591" w:rsidRPr="00C56BE8" w:rsidRDefault="00B24591">
      <w:pPr>
        <w:numPr>
          <w:ilvl w:val="0"/>
          <w:numId w:val="4"/>
        </w:numPr>
        <w:spacing w:before="100" w:beforeAutospacing="1" w:after="150" w:line="240" w:lineRule="auto"/>
        <w:ind w:left="0"/>
        <w:rPr>
          <w:rFonts w:ascii="Arial" w:eastAsia="Times New Roman" w:hAnsi="Arial" w:cs="Arial"/>
          <w:color w:val="000000"/>
          <w:sz w:val="30"/>
          <w:szCs w:val="30"/>
          <w:lang w:eastAsia="de-AT"/>
        </w:rPr>
        <w:pPrChange w:id="22" w:author="Reinhard" w:date="2019-01-01T16:19:00Z">
          <w:pPr>
            <w:numPr>
              <w:numId w:val="4"/>
            </w:numPr>
            <w:tabs>
              <w:tab w:val="num" w:pos="720"/>
            </w:tabs>
            <w:spacing w:before="100" w:beforeAutospacing="1" w:after="150" w:line="240" w:lineRule="auto"/>
            <w:ind w:left="720" w:hanging="360"/>
          </w:pPr>
        </w:pPrChange>
      </w:pPr>
      <w:moveFromRangeStart w:id="23" w:author="Reinhard" w:date="2019-01-01T16:04:00Z" w:name="move534121983"/>
      <w:moveFrom w:id="24" w:author="Reinhard" w:date="2019-01-01T16:04:00Z">
        <w:r w:rsidRPr="00C56BE8" w:rsidDel="00477C12">
          <w:rPr>
            <w:rFonts w:ascii="Arial" w:eastAsia="Times New Roman" w:hAnsi="Arial" w:cs="Arial"/>
            <w:color w:val="000000"/>
            <w:sz w:val="30"/>
            <w:szCs w:val="30"/>
            <w:lang w:eastAsia="de-AT"/>
          </w:rPr>
          <w:t xml:space="preserve">Optionally, turn down the lower voltage limit to 0.2 mV to identify viable conducting tissue inside the scar (see </w:t>
        </w:r>
        <w:r w:rsidRPr="00C56BE8" w:rsidDel="00477C12">
          <w:rPr>
            <w:rFonts w:ascii="Arial" w:eastAsia="Times New Roman" w:hAnsi="Arial" w:cs="Arial"/>
            <w:b/>
            <w:bCs/>
            <w:color w:val="000000"/>
            <w:sz w:val="30"/>
            <w:szCs w:val="30"/>
            <w:lang w:eastAsia="de-AT"/>
          </w:rPr>
          <w:t>Figure 2</w:t>
        </w:r>
        <w:r w:rsidRPr="00C56BE8" w:rsidDel="00477C12">
          <w:rPr>
            <w:rFonts w:ascii="Arial" w:eastAsia="Times New Roman" w:hAnsi="Arial" w:cs="Arial"/>
            <w:color w:val="000000"/>
            <w:sz w:val="30"/>
            <w:szCs w:val="30"/>
            <w:lang w:eastAsia="de-AT"/>
          </w:rPr>
          <w:t xml:space="preserve"> and </w:t>
        </w:r>
        <w:r w:rsidRPr="00C56BE8" w:rsidDel="00477C12">
          <w:rPr>
            <w:rFonts w:ascii="Arial" w:eastAsia="Times New Roman" w:hAnsi="Arial" w:cs="Arial"/>
            <w:b/>
            <w:bCs/>
            <w:color w:val="000000"/>
            <w:sz w:val="30"/>
            <w:szCs w:val="30"/>
            <w:lang w:eastAsia="de-AT"/>
          </w:rPr>
          <w:t>3</w:t>
        </w:r>
        <w:r w:rsidRPr="00C56BE8" w:rsidDel="00477C12">
          <w:rPr>
            <w:rFonts w:ascii="Arial" w:eastAsia="Times New Roman" w:hAnsi="Arial" w:cs="Arial"/>
            <w:color w:val="000000"/>
            <w:sz w:val="30"/>
            <w:szCs w:val="30"/>
            <w:lang w:eastAsia="de-AT"/>
          </w:rPr>
          <w:t>).</w:t>
        </w:r>
      </w:moveFrom>
      <w:moveFromRangeEnd w:id="23"/>
    </w:p>
    <w:p w14:paraId="0CBAC6A6" w14:textId="3BAEC1E7" w:rsidR="00B24591" w:rsidRPr="00B24591" w:rsidRDefault="00B24591" w:rsidP="00B24591">
      <w:pPr>
        <w:numPr>
          <w:ilvl w:val="0"/>
          <w:numId w:val="4"/>
        </w:numPr>
        <w:spacing w:before="100" w:beforeAutospacing="1" w:after="150" w:line="240" w:lineRule="auto"/>
        <w:ind w:left="0"/>
        <w:rPr>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t xml:space="preserve">Optionally, pace from the right ventricle to clearly separate the late potential from the first ventricular activation (see </w:t>
      </w:r>
      <w:r w:rsidRPr="00B24591">
        <w:rPr>
          <w:rFonts w:ascii="Arial" w:eastAsia="Times New Roman" w:hAnsi="Arial" w:cs="Arial"/>
          <w:b/>
          <w:bCs/>
          <w:color w:val="000000"/>
          <w:sz w:val="30"/>
          <w:szCs w:val="30"/>
          <w:lang w:eastAsia="de-AT"/>
        </w:rPr>
        <w:t>Figure 4</w:t>
      </w:r>
      <w:ins w:id="25" w:author="Reinhard" w:date="2019-01-01T16:19:00Z">
        <w:r w:rsidR="00C56BE8">
          <w:rPr>
            <w:rFonts w:ascii="Arial" w:eastAsia="Times New Roman" w:hAnsi="Arial" w:cs="Arial"/>
            <w:b/>
            <w:bCs/>
            <w:color w:val="000000"/>
            <w:sz w:val="30"/>
            <w:szCs w:val="30"/>
            <w:lang w:eastAsia="de-AT"/>
          </w:rPr>
          <w:t>B</w:t>
        </w:r>
      </w:ins>
      <w:r w:rsidRPr="00B24591">
        <w:rPr>
          <w:rFonts w:ascii="Arial" w:eastAsia="Times New Roman" w:hAnsi="Arial" w:cs="Arial"/>
          <w:color w:val="000000"/>
          <w:sz w:val="30"/>
          <w:szCs w:val="30"/>
          <w:lang w:eastAsia="de-AT"/>
        </w:rPr>
        <w:t>).</w:t>
      </w:r>
    </w:p>
    <w:p w14:paraId="74639628" w14:textId="2613D406" w:rsidR="00B24591" w:rsidRPr="00B24591" w:rsidRDefault="00B24591" w:rsidP="00B24591">
      <w:pPr>
        <w:numPr>
          <w:ilvl w:val="0"/>
          <w:numId w:val="4"/>
        </w:numPr>
        <w:spacing w:before="100" w:beforeAutospacing="1" w:after="150" w:line="240" w:lineRule="auto"/>
        <w:ind w:left="0"/>
        <w:rPr>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t xml:space="preserve">Remove the </w:t>
      </w:r>
      <w:del w:id="26" w:author="Reinhard" w:date="2019-01-01T16:20:00Z">
        <w:r w:rsidRPr="00B24591" w:rsidDel="00C56BE8">
          <w:rPr>
            <w:rFonts w:ascii="Arial" w:eastAsia="Times New Roman" w:hAnsi="Arial" w:cs="Arial"/>
            <w:color w:val="000000"/>
            <w:sz w:val="30"/>
            <w:szCs w:val="30"/>
            <w:lang w:eastAsia="de-AT"/>
          </w:rPr>
          <w:delText xml:space="preserve">duodecapolar </w:delText>
        </w:r>
      </w:del>
      <w:ins w:id="27" w:author="Reinhard" w:date="2019-01-01T16:20:00Z">
        <w:r w:rsidR="00C56BE8">
          <w:rPr>
            <w:rFonts w:ascii="Arial" w:eastAsia="Times New Roman" w:hAnsi="Arial" w:cs="Arial"/>
            <w:color w:val="000000"/>
            <w:sz w:val="30"/>
            <w:szCs w:val="30"/>
            <w:lang w:eastAsia="de-AT"/>
          </w:rPr>
          <w:t>multi</w:t>
        </w:r>
        <w:r w:rsidR="00C56BE8" w:rsidRPr="00B24591">
          <w:rPr>
            <w:rFonts w:ascii="Arial" w:eastAsia="Times New Roman" w:hAnsi="Arial" w:cs="Arial"/>
            <w:color w:val="000000"/>
            <w:sz w:val="30"/>
            <w:szCs w:val="30"/>
            <w:lang w:eastAsia="de-AT"/>
          </w:rPr>
          <w:t xml:space="preserve">polar </w:t>
        </w:r>
      </w:ins>
      <w:r w:rsidRPr="00B24591">
        <w:rPr>
          <w:rFonts w:ascii="Arial" w:eastAsia="Times New Roman" w:hAnsi="Arial" w:cs="Arial"/>
          <w:color w:val="000000"/>
          <w:sz w:val="30"/>
          <w:szCs w:val="30"/>
          <w:lang w:eastAsia="de-AT"/>
        </w:rPr>
        <w:t xml:space="preserve">mapping catheter and introduce an irrigated tip ablation catheter with sensor (electrode spacing 2-2-2, see </w:t>
      </w:r>
      <w:r w:rsidRPr="00B24591">
        <w:rPr>
          <w:rFonts w:ascii="Arial" w:eastAsia="Times New Roman" w:hAnsi="Arial" w:cs="Arial"/>
          <w:b/>
          <w:bCs/>
          <w:color w:val="000000"/>
          <w:sz w:val="30"/>
          <w:szCs w:val="30"/>
          <w:lang w:eastAsia="de-AT"/>
        </w:rPr>
        <w:t>Table of Materials</w:t>
      </w:r>
      <w:r w:rsidRPr="00B24591">
        <w:rPr>
          <w:rFonts w:ascii="Arial" w:eastAsia="Times New Roman" w:hAnsi="Arial" w:cs="Arial"/>
          <w:color w:val="000000"/>
          <w:sz w:val="30"/>
          <w:szCs w:val="30"/>
          <w:lang w:eastAsia="de-AT"/>
        </w:rPr>
        <w:t xml:space="preserve">) connected to a cooling pump into the left ventricle. Complete the electroanatomical map with the ablation catheter by adding missing anatomy (collect electroanatomical points at places where the </w:t>
      </w:r>
      <w:del w:id="28" w:author="Reinhard" w:date="2019-01-01T16:20:00Z">
        <w:r w:rsidRPr="00B24591" w:rsidDel="004A1BC3">
          <w:rPr>
            <w:rFonts w:ascii="Arial" w:eastAsia="Times New Roman" w:hAnsi="Arial" w:cs="Arial"/>
            <w:color w:val="000000"/>
            <w:sz w:val="30"/>
            <w:szCs w:val="30"/>
            <w:lang w:eastAsia="de-AT"/>
          </w:rPr>
          <w:delText xml:space="preserve">duodecapolar </w:delText>
        </w:r>
      </w:del>
      <w:ins w:id="29" w:author="Reinhard" w:date="2019-01-01T16:20:00Z">
        <w:r w:rsidR="004A1BC3">
          <w:rPr>
            <w:rFonts w:ascii="Arial" w:eastAsia="Times New Roman" w:hAnsi="Arial" w:cs="Arial"/>
            <w:color w:val="000000"/>
            <w:sz w:val="30"/>
            <w:szCs w:val="30"/>
            <w:lang w:eastAsia="de-AT"/>
          </w:rPr>
          <w:t>multi</w:t>
        </w:r>
        <w:r w:rsidR="004A1BC3" w:rsidRPr="00B24591">
          <w:rPr>
            <w:rFonts w:ascii="Arial" w:eastAsia="Times New Roman" w:hAnsi="Arial" w:cs="Arial"/>
            <w:color w:val="000000"/>
            <w:sz w:val="30"/>
            <w:szCs w:val="30"/>
            <w:lang w:eastAsia="de-AT"/>
          </w:rPr>
          <w:t xml:space="preserve">polar </w:t>
        </w:r>
      </w:ins>
      <w:r w:rsidRPr="00B24591">
        <w:rPr>
          <w:rFonts w:ascii="Arial" w:eastAsia="Times New Roman" w:hAnsi="Arial" w:cs="Arial"/>
          <w:color w:val="000000"/>
          <w:sz w:val="30"/>
          <w:szCs w:val="30"/>
          <w:lang w:eastAsia="de-AT"/>
        </w:rPr>
        <w:t>catheter could not be placed) and verifying zones of high interest (</w:t>
      </w:r>
      <w:r w:rsidRPr="00B24591">
        <w:rPr>
          <w:rFonts w:ascii="Arial" w:eastAsia="Times New Roman" w:hAnsi="Arial" w:cs="Arial"/>
          <w:i/>
          <w:iCs/>
          <w:color w:val="000000"/>
          <w:sz w:val="30"/>
          <w:szCs w:val="30"/>
          <w:lang w:eastAsia="de-AT"/>
        </w:rPr>
        <w:t>i.e.</w:t>
      </w:r>
      <w:r w:rsidRPr="00B24591">
        <w:rPr>
          <w:rFonts w:ascii="Arial" w:eastAsia="Times New Roman" w:hAnsi="Arial" w:cs="Arial"/>
          <w:color w:val="000000"/>
          <w:sz w:val="30"/>
          <w:szCs w:val="30"/>
          <w:lang w:eastAsia="de-AT"/>
        </w:rPr>
        <w:t xml:space="preserve"> zones with very fractionated and late potentials - tag those zones separately, see </w:t>
      </w:r>
      <w:r w:rsidRPr="00B24591">
        <w:rPr>
          <w:rFonts w:ascii="Arial" w:eastAsia="Times New Roman" w:hAnsi="Arial" w:cs="Arial"/>
          <w:b/>
          <w:bCs/>
          <w:color w:val="000000"/>
          <w:sz w:val="30"/>
          <w:szCs w:val="30"/>
          <w:lang w:eastAsia="de-AT"/>
        </w:rPr>
        <w:t xml:space="preserve">Figures </w:t>
      </w:r>
      <w:del w:id="30" w:author="Reinhard" w:date="2019-01-01T16:21:00Z">
        <w:r w:rsidRPr="00B24591" w:rsidDel="006270FD">
          <w:rPr>
            <w:rFonts w:ascii="Arial" w:eastAsia="Times New Roman" w:hAnsi="Arial" w:cs="Arial"/>
            <w:b/>
            <w:bCs/>
            <w:color w:val="000000"/>
            <w:sz w:val="30"/>
            <w:szCs w:val="30"/>
            <w:lang w:eastAsia="de-AT"/>
          </w:rPr>
          <w:delText>4-5</w:delText>
        </w:r>
      </w:del>
      <w:ins w:id="31" w:author="Reinhard" w:date="2019-01-01T16:21:00Z">
        <w:r w:rsidR="006270FD">
          <w:rPr>
            <w:rFonts w:ascii="Arial" w:eastAsia="Times New Roman" w:hAnsi="Arial" w:cs="Arial"/>
            <w:b/>
            <w:bCs/>
            <w:color w:val="000000"/>
            <w:sz w:val="30"/>
            <w:szCs w:val="30"/>
            <w:lang w:eastAsia="de-AT"/>
          </w:rPr>
          <w:t>1-2</w:t>
        </w:r>
      </w:ins>
      <w:r w:rsidRPr="00B24591">
        <w:rPr>
          <w:rFonts w:ascii="Arial" w:eastAsia="Times New Roman" w:hAnsi="Arial" w:cs="Arial"/>
          <w:color w:val="000000"/>
          <w:sz w:val="30"/>
          <w:szCs w:val="30"/>
          <w:lang w:eastAsia="de-AT"/>
        </w:rPr>
        <w:t>).</w:t>
      </w:r>
    </w:p>
    <w:p w14:paraId="2B848427" w14:textId="77777777" w:rsidR="00B24591" w:rsidRPr="00B24591" w:rsidRDefault="00B24591" w:rsidP="00B24591">
      <w:pPr>
        <w:spacing w:before="100" w:beforeAutospacing="1" w:after="300" w:line="240" w:lineRule="auto"/>
        <w:rPr>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lastRenderedPageBreak/>
        <w:t>5. Programmed Ventricular Stimulation (PVS)</w:t>
      </w:r>
    </w:p>
    <w:p w14:paraId="15CE9D51" w14:textId="77777777" w:rsidR="00B24591" w:rsidRPr="00B24591" w:rsidRDefault="00B24591" w:rsidP="00B24591">
      <w:pPr>
        <w:numPr>
          <w:ilvl w:val="0"/>
          <w:numId w:val="5"/>
        </w:numPr>
        <w:spacing w:before="100" w:beforeAutospacing="1" w:after="150" w:line="240" w:lineRule="auto"/>
        <w:ind w:left="0"/>
        <w:rPr>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t>Perform PVS</w:t>
      </w:r>
      <w:r w:rsidRPr="00B24591">
        <w:rPr>
          <w:rFonts w:ascii="Arial" w:eastAsia="Times New Roman" w:hAnsi="Arial" w:cs="Arial"/>
          <w:color w:val="000000"/>
          <w:sz w:val="23"/>
          <w:szCs w:val="23"/>
          <w:vertAlign w:val="superscript"/>
          <w:lang w:eastAsia="de-AT"/>
        </w:rPr>
        <w:t>7</w:t>
      </w:r>
      <w:r w:rsidRPr="00B24591">
        <w:rPr>
          <w:rFonts w:ascii="Arial" w:eastAsia="Times New Roman" w:hAnsi="Arial" w:cs="Arial"/>
          <w:color w:val="000000"/>
          <w:sz w:val="30"/>
          <w:szCs w:val="30"/>
          <w:lang w:eastAsia="de-AT"/>
        </w:rPr>
        <w:t xml:space="preserve"> via the catheter in the right ventricular apex and the EP stimulator (see </w:t>
      </w:r>
      <w:r w:rsidRPr="00B24591">
        <w:rPr>
          <w:rFonts w:ascii="Arial" w:eastAsia="Times New Roman" w:hAnsi="Arial" w:cs="Arial"/>
          <w:b/>
          <w:bCs/>
          <w:color w:val="000000"/>
          <w:sz w:val="30"/>
          <w:szCs w:val="30"/>
          <w:lang w:eastAsia="de-AT"/>
        </w:rPr>
        <w:t>Table of Materials</w:t>
      </w:r>
      <w:r w:rsidRPr="00B24591">
        <w:rPr>
          <w:rFonts w:ascii="Arial" w:eastAsia="Times New Roman" w:hAnsi="Arial" w:cs="Arial"/>
          <w:color w:val="000000"/>
          <w:sz w:val="30"/>
          <w:szCs w:val="30"/>
          <w:lang w:eastAsia="de-AT"/>
        </w:rPr>
        <w:t xml:space="preserve">) using a predefined protocol of up to 9 steps or until a sustained VT is induced: </w:t>
      </w:r>
    </w:p>
    <w:p w14:paraId="3275FB67" w14:textId="77777777" w:rsidR="00B24591" w:rsidRPr="00B24591" w:rsidRDefault="00B24591" w:rsidP="00B24591">
      <w:pPr>
        <w:numPr>
          <w:ilvl w:val="1"/>
          <w:numId w:val="5"/>
        </w:numPr>
        <w:spacing w:before="100" w:beforeAutospacing="1" w:after="150" w:line="240" w:lineRule="auto"/>
        <w:ind w:left="0"/>
        <w:rPr>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t>Begin with a 6-beat drive train (10 V over 2 ms) with 500 ms cycle length and add an extra-stimulus of 350 ms coupling interval after the last stimulus of the drive train. Then, after a pause of at least 5 s, repeat this maneuver by decrementing the coupling interval of the extra-stimulus every cycle by 10 ms until the refractory time of the right ventricle is reached.</w:t>
      </w:r>
    </w:p>
    <w:p w14:paraId="733A6320" w14:textId="69533950" w:rsidR="00B24591" w:rsidRPr="00B24591" w:rsidRDefault="00B24591" w:rsidP="00B24591">
      <w:pPr>
        <w:numPr>
          <w:ilvl w:val="1"/>
          <w:numId w:val="5"/>
        </w:numPr>
        <w:spacing w:before="100" w:beforeAutospacing="1" w:after="150" w:line="240" w:lineRule="auto"/>
        <w:ind w:left="0"/>
        <w:rPr>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t xml:space="preserve">Then, add a second extra-stimulus (beginning with 350 ms coupling interval) and repeat the above-mentioned protocol until ventricular refractory time. Couple the first extra-stimulus with the following interval: refractory time plus 20-30 ms, as appropriate (make sure the </w:t>
      </w:r>
      <w:ins w:id="32" w:author="Reinhard" w:date="2019-01-01T16:26:00Z">
        <w:r w:rsidR="006D4BCB">
          <w:rPr>
            <w:rFonts w:ascii="Arial" w:eastAsia="Times New Roman" w:hAnsi="Arial" w:cs="Arial"/>
            <w:color w:val="000000"/>
            <w:sz w:val="30"/>
            <w:szCs w:val="30"/>
            <w:lang w:eastAsia="de-AT"/>
          </w:rPr>
          <w:t>first</w:t>
        </w:r>
      </w:ins>
      <w:del w:id="33" w:author="Reinhard" w:date="2019-01-01T16:26:00Z">
        <w:r w:rsidRPr="00B24591" w:rsidDel="006D4BCB">
          <w:rPr>
            <w:rFonts w:ascii="Arial" w:eastAsia="Times New Roman" w:hAnsi="Arial" w:cs="Arial"/>
            <w:color w:val="000000"/>
            <w:sz w:val="30"/>
            <w:szCs w:val="30"/>
            <w:lang w:eastAsia="de-AT"/>
          </w:rPr>
          <w:delText>second</w:delText>
        </w:r>
      </w:del>
      <w:r w:rsidRPr="00B24591">
        <w:rPr>
          <w:rFonts w:ascii="Arial" w:eastAsia="Times New Roman" w:hAnsi="Arial" w:cs="Arial"/>
          <w:color w:val="000000"/>
          <w:sz w:val="30"/>
          <w:szCs w:val="30"/>
          <w:lang w:eastAsia="de-AT"/>
        </w:rPr>
        <w:t xml:space="preserve"> extra-stimulus captures the right ventricle).</w:t>
      </w:r>
    </w:p>
    <w:p w14:paraId="21F9B21F" w14:textId="77777777" w:rsidR="00B24591" w:rsidRPr="00B24591" w:rsidRDefault="00B24591" w:rsidP="00B24591">
      <w:pPr>
        <w:numPr>
          <w:ilvl w:val="1"/>
          <w:numId w:val="5"/>
        </w:numPr>
        <w:spacing w:before="100" w:beforeAutospacing="1" w:after="150" w:line="240" w:lineRule="auto"/>
        <w:ind w:left="0"/>
        <w:rPr>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t>Reduce the drive train to 430 ms, then 370 ms and at last 330 ms and repeat the above-mentioned steps.</w:t>
      </w:r>
    </w:p>
    <w:p w14:paraId="03330D88" w14:textId="77777777" w:rsidR="00B24591" w:rsidRPr="00B24591" w:rsidRDefault="00B24591" w:rsidP="00B24591">
      <w:pPr>
        <w:numPr>
          <w:ilvl w:val="1"/>
          <w:numId w:val="5"/>
        </w:numPr>
        <w:spacing w:before="100" w:beforeAutospacing="1" w:after="150" w:line="240" w:lineRule="auto"/>
        <w:ind w:left="0"/>
        <w:rPr>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t>At last, add a 3</w:t>
      </w:r>
      <w:r w:rsidRPr="00B24591">
        <w:rPr>
          <w:rFonts w:ascii="Arial" w:eastAsia="Times New Roman" w:hAnsi="Arial" w:cs="Arial"/>
          <w:color w:val="000000"/>
          <w:sz w:val="23"/>
          <w:szCs w:val="23"/>
          <w:vertAlign w:val="superscript"/>
          <w:lang w:eastAsia="de-AT"/>
        </w:rPr>
        <w:t>rd</w:t>
      </w:r>
      <w:r w:rsidRPr="00B24591">
        <w:rPr>
          <w:rFonts w:ascii="Arial" w:eastAsia="Times New Roman" w:hAnsi="Arial" w:cs="Arial"/>
          <w:color w:val="000000"/>
          <w:sz w:val="30"/>
          <w:szCs w:val="30"/>
          <w:lang w:eastAsia="de-AT"/>
        </w:rPr>
        <w:t xml:space="preserve"> extra-stimulus to the drive train of 500 ms and repeat the above-mentioned protocol.</w:t>
      </w:r>
    </w:p>
    <w:p w14:paraId="589ACBB5" w14:textId="77777777" w:rsidR="00B24591" w:rsidRPr="00B24591" w:rsidRDefault="00B24591" w:rsidP="00B24591">
      <w:pPr>
        <w:numPr>
          <w:ilvl w:val="1"/>
          <w:numId w:val="5"/>
        </w:numPr>
        <w:spacing w:before="100" w:beforeAutospacing="1" w:after="150" w:line="240" w:lineRule="auto"/>
        <w:ind w:left="0"/>
        <w:rPr>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t>Repeat the protocol in the right ventricular outflow tact (RVOT) if no sustained VT can be induced.</w:t>
      </w:r>
    </w:p>
    <w:p w14:paraId="4585CC87" w14:textId="77777777" w:rsidR="00B24591" w:rsidRPr="00B24591" w:rsidRDefault="00B24591" w:rsidP="00B24591">
      <w:pPr>
        <w:numPr>
          <w:ilvl w:val="1"/>
          <w:numId w:val="5"/>
        </w:numPr>
        <w:spacing w:before="100" w:beforeAutospacing="1" w:after="150" w:line="240" w:lineRule="auto"/>
        <w:ind w:left="0"/>
        <w:rPr>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t>Make sure that the external defibrillator is ready to deliver a shock at any time during the whole procedure, and re-check it before PVS.</w:t>
      </w:r>
    </w:p>
    <w:p w14:paraId="3904257E" w14:textId="77777777" w:rsidR="00B24591" w:rsidRPr="00B24591" w:rsidRDefault="00B24591" w:rsidP="00B24591">
      <w:pPr>
        <w:numPr>
          <w:ilvl w:val="0"/>
          <w:numId w:val="5"/>
        </w:numPr>
        <w:spacing w:before="100" w:beforeAutospacing="1" w:after="150" w:line="240" w:lineRule="auto"/>
        <w:ind w:left="0"/>
        <w:rPr>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t xml:space="preserve">In case a sustained monomorphic VT can be induced (the following also applies if VT occurs during mapping or ablation): </w:t>
      </w:r>
    </w:p>
    <w:p w14:paraId="6F1F336E" w14:textId="77777777" w:rsidR="00B24591" w:rsidRPr="00B24591" w:rsidRDefault="00B24591" w:rsidP="00B24591">
      <w:pPr>
        <w:numPr>
          <w:ilvl w:val="1"/>
          <w:numId w:val="5"/>
        </w:numPr>
        <w:spacing w:before="100" w:beforeAutospacing="1" w:after="150" w:line="240" w:lineRule="auto"/>
        <w:ind w:left="0"/>
        <w:rPr>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t>Create an activation map of the left ventricle using the 3 D mapping system (LAT-map: local activation time) if the VT is hemodynamically stable. Optionally, perform entrainment mapping.</w:t>
      </w:r>
    </w:p>
    <w:p w14:paraId="1B04E8F1" w14:textId="284B2884" w:rsidR="00B24591" w:rsidRPr="00B24591" w:rsidRDefault="00B24591" w:rsidP="00B24591">
      <w:pPr>
        <w:numPr>
          <w:ilvl w:val="1"/>
          <w:numId w:val="5"/>
        </w:numPr>
        <w:spacing w:before="100" w:beforeAutospacing="1" w:after="150" w:line="240" w:lineRule="auto"/>
        <w:ind w:left="0"/>
        <w:rPr>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t>Stop the VT by overdrive stimulation via the catheter in the right ventricular apex or, if that fails, by external cardioversion/defibrillation</w:t>
      </w:r>
      <w:ins w:id="34" w:author="Reinhard" w:date="2019-01-01T16:27:00Z">
        <w:r w:rsidR="003E028A">
          <w:rPr>
            <w:rFonts w:ascii="Arial" w:eastAsia="Times New Roman" w:hAnsi="Arial" w:cs="Arial"/>
            <w:color w:val="000000"/>
            <w:sz w:val="30"/>
            <w:szCs w:val="30"/>
            <w:lang w:eastAsia="de-AT"/>
          </w:rPr>
          <w:t xml:space="preserve"> if the VT is hemodynamically unstable</w:t>
        </w:r>
      </w:ins>
      <w:r w:rsidRPr="00B24591">
        <w:rPr>
          <w:rFonts w:ascii="Arial" w:eastAsia="Times New Roman" w:hAnsi="Arial" w:cs="Arial"/>
          <w:color w:val="000000"/>
          <w:sz w:val="30"/>
          <w:szCs w:val="30"/>
          <w:lang w:eastAsia="de-AT"/>
        </w:rPr>
        <w:t>.</w:t>
      </w:r>
    </w:p>
    <w:p w14:paraId="26692145" w14:textId="77777777" w:rsidR="00B24591" w:rsidRPr="00B24591" w:rsidRDefault="00B24591" w:rsidP="00B24591">
      <w:pPr>
        <w:numPr>
          <w:ilvl w:val="1"/>
          <w:numId w:val="5"/>
        </w:numPr>
        <w:spacing w:before="100" w:beforeAutospacing="1" w:after="150" w:line="240" w:lineRule="auto"/>
        <w:ind w:left="0"/>
        <w:rPr>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t>Mark and annotate every VT that can be induced and compare them to spontaneously occurring VTs or use it for pace mapping.</w:t>
      </w:r>
    </w:p>
    <w:p w14:paraId="2A2E24FE" w14:textId="77777777" w:rsidR="00B24591" w:rsidRPr="00B24591" w:rsidRDefault="00B24591" w:rsidP="00B24591">
      <w:pPr>
        <w:numPr>
          <w:ilvl w:val="1"/>
          <w:numId w:val="5"/>
        </w:numPr>
        <w:spacing w:before="100" w:beforeAutospacing="1" w:after="150" w:line="240" w:lineRule="auto"/>
        <w:ind w:left="0"/>
        <w:rPr>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t xml:space="preserve">If no sustained VT can be induced, continue with substrate modification (point 6) in case of a well-defined scar in ischemic </w:t>
      </w:r>
      <w:r w:rsidRPr="00B24591">
        <w:rPr>
          <w:rFonts w:ascii="Arial" w:eastAsia="Times New Roman" w:hAnsi="Arial" w:cs="Arial"/>
          <w:color w:val="000000"/>
          <w:sz w:val="30"/>
          <w:szCs w:val="30"/>
          <w:lang w:eastAsia="de-AT"/>
        </w:rPr>
        <w:lastRenderedPageBreak/>
        <w:t>cardiomyopathy. However, without inducible VT at the beginning of the procedure, there is no clear endpoint and control of success of the ablation therapy.</w:t>
      </w:r>
    </w:p>
    <w:p w14:paraId="474DDE58" w14:textId="77777777" w:rsidR="00B24591" w:rsidRPr="00B24591" w:rsidRDefault="00B24591" w:rsidP="00B24591">
      <w:pPr>
        <w:spacing w:before="100" w:beforeAutospacing="1" w:after="300" w:line="240" w:lineRule="auto"/>
        <w:rPr>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t>6. Catheter ablation</w:t>
      </w:r>
    </w:p>
    <w:p w14:paraId="1157A70B" w14:textId="77777777" w:rsidR="00B24591" w:rsidRPr="00B24591" w:rsidRDefault="00B24591" w:rsidP="00B24591">
      <w:pPr>
        <w:numPr>
          <w:ilvl w:val="0"/>
          <w:numId w:val="6"/>
        </w:numPr>
        <w:spacing w:before="100" w:beforeAutospacing="1" w:after="150" w:line="240" w:lineRule="auto"/>
        <w:ind w:left="0"/>
        <w:rPr>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t>Start irrigated radio frequency ablation with 35 to 45 W using the ablation catheter. Optionally, use a contact force catheter that provides information on tissue contact. Apply energy per lesion until a force-time-integral of 450 gs. Encircle scar areas by ablation lesions. Then, ablate all previously mapped abnormal potentials (substrate modification). Match pace mapping in electrically interesting regions to previously marked VTs.</w:t>
      </w:r>
    </w:p>
    <w:p w14:paraId="6AB01900" w14:textId="77777777" w:rsidR="00B24591" w:rsidRPr="00B24591" w:rsidRDefault="00B24591" w:rsidP="00B24591">
      <w:pPr>
        <w:numPr>
          <w:ilvl w:val="0"/>
          <w:numId w:val="6"/>
        </w:numPr>
        <w:spacing w:before="100" w:beforeAutospacing="1" w:after="150" w:line="240" w:lineRule="auto"/>
        <w:ind w:left="0"/>
        <w:rPr>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t>Pay close attention to ablation catheter impedance (usually between 90 and 150 Ohm), catheter temperature (max. 43°C) and patient´s blood pressure (compared to the initial value). Immediately stop ablation if impedance drops or rises substantially compared to the initial value.</w:t>
      </w:r>
    </w:p>
    <w:p w14:paraId="00BC0433" w14:textId="77777777" w:rsidR="00B24591" w:rsidRPr="00B24591" w:rsidRDefault="00B24591" w:rsidP="00B24591">
      <w:pPr>
        <w:spacing w:before="100" w:beforeAutospacing="1" w:after="300" w:line="240" w:lineRule="auto"/>
        <w:rPr>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t>7. Post Ablation</w:t>
      </w:r>
    </w:p>
    <w:p w14:paraId="47F9BAEB" w14:textId="77777777" w:rsidR="00B24591" w:rsidRPr="00B24591" w:rsidRDefault="00B24591" w:rsidP="00B24591">
      <w:pPr>
        <w:numPr>
          <w:ilvl w:val="0"/>
          <w:numId w:val="7"/>
        </w:numPr>
        <w:spacing w:before="100" w:beforeAutospacing="1" w:after="150" w:line="240" w:lineRule="auto"/>
        <w:ind w:left="0"/>
        <w:rPr>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t xml:space="preserve">After ablation, repeat PVS. </w:t>
      </w:r>
    </w:p>
    <w:p w14:paraId="5284B186" w14:textId="49882E7E" w:rsidR="00B24591" w:rsidRPr="00B24591" w:rsidRDefault="00B24591" w:rsidP="00B24591">
      <w:pPr>
        <w:numPr>
          <w:ilvl w:val="1"/>
          <w:numId w:val="7"/>
        </w:numPr>
        <w:spacing w:before="100" w:beforeAutospacing="1" w:after="150" w:line="240" w:lineRule="auto"/>
        <w:ind w:left="0"/>
        <w:rPr>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t>If ventricular arrhythmias can be induced, re-evaluate the substrate and continue ablation (see point 5</w:t>
      </w:r>
      <w:ins w:id="35" w:author="Reinhard" w:date="2019-01-01T16:29:00Z">
        <w:r w:rsidR="002952A1">
          <w:rPr>
            <w:rFonts w:ascii="Arial" w:eastAsia="Times New Roman" w:hAnsi="Arial" w:cs="Arial"/>
            <w:color w:val="000000"/>
            <w:sz w:val="30"/>
            <w:szCs w:val="30"/>
            <w:lang w:eastAsia="de-AT"/>
          </w:rPr>
          <w:t xml:space="preserve"> and 6</w:t>
        </w:r>
      </w:ins>
      <w:del w:id="36" w:author="Reinhard" w:date="2019-01-01T16:29:00Z">
        <w:r w:rsidRPr="00B24591" w:rsidDel="002952A1">
          <w:rPr>
            <w:rFonts w:ascii="Arial" w:eastAsia="Times New Roman" w:hAnsi="Arial" w:cs="Arial"/>
            <w:color w:val="000000"/>
            <w:sz w:val="30"/>
            <w:szCs w:val="30"/>
            <w:lang w:eastAsia="de-AT"/>
          </w:rPr>
          <w:delText>.</w:delText>
        </w:r>
      </w:del>
      <w:r w:rsidRPr="00B24591">
        <w:rPr>
          <w:rFonts w:ascii="Arial" w:eastAsia="Times New Roman" w:hAnsi="Arial" w:cs="Arial"/>
          <w:color w:val="000000"/>
          <w:sz w:val="30"/>
          <w:szCs w:val="30"/>
          <w:lang w:eastAsia="de-AT"/>
        </w:rPr>
        <w:t>).</w:t>
      </w:r>
    </w:p>
    <w:p w14:paraId="479B330D" w14:textId="77777777" w:rsidR="00B24591" w:rsidRPr="00B24591" w:rsidRDefault="00B24591" w:rsidP="00B24591">
      <w:pPr>
        <w:numPr>
          <w:ilvl w:val="1"/>
          <w:numId w:val="7"/>
        </w:numPr>
        <w:spacing w:before="100" w:beforeAutospacing="1" w:after="150" w:line="240" w:lineRule="auto"/>
        <w:ind w:left="0"/>
        <w:rPr>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t>If no arrhythmia can be induced, stop the procedure.</w:t>
      </w:r>
    </w:p>
    <w:p w14:paraId="28025D9B" w14:textId="77777777" w:rsidR="00B24591" w:rsidRPr="00B24591" w:rsidRDefault="00B24591" w:rsidP="00B24591">
      <w:pPr>
        <w:numPr>
          <w:ilvl w:val="0"/>
          <w:numId w:val="7"/>
        </w:numPr>
        <w:spacing w:before="100" w:beforeAutospacing="1" w:after="150" w:line="240" w:lineRule="auto"/>
        <w:ind w:left="0"/>
        <w:rPr>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t>Stop general anesthesia (optionally an anesthesiologist takes care of general anesthesia and gradually discontinues all sedative agents at the end of the procedure).</w:t>
      </w:r>
    </w:p>
    <w:p w14:paraId="7DCDBBA7" w14:textId="77777777" w:rsidR="00B24591" w:rsidRPr="00B24591" w:rsidRDefault="00B24591" w:rsidP="00B24591">
      <w:pPr>
        <w:numPr>
          <w:ilvl w:val="0"/>
          <w:numId w:val="7"/>
        </w:numPr>
        <w:spacing w:before="100" w:beforeAutospacing="1" w:after="150" w:line="240" w:lineRule="auto"/>
        <w:ind w:left="0"/>
        <w:rPr>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t>Remove all catheters and sheaths from the heart.</w:t>
      </w:r>
    </w:p>
    <w:p w14:paraId="58A4E649" w14:textId="77777777" w:rsidR="00B24591" w:rsidRPr="00B24591" w:rsidRDefault="00B24591" w:rsidP="00B24591">
      <w:pPr>
        <w:numPr>
          <w:ilvl w:val="0"/>
          <w:numId w:val="7"/>
        </w:numPr>
        <w:spacing w:before="100" w:beforeAutospacing="1" w:after="150" w:line="240" w:lineRule="auto"/>
        <w:ind w:left="0"/>
        <w:rPr>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t>Re-activate the tachycardia therapies of the ICD and restore all formerly de-activated functions.</w:t>
      </w:r>
    </w:p>
    <w:p w14:paraId="492358A8" w14:textId="77777777" w:rsidR="00B24591" w:rsidRPr="00B24591" w:rsidRDefault="00B24591" w:rsidP="00B24591">
      <w:pPr>
        <w:numPr>
          <w:ilvl w:val="0"/>
          <w:numId w:val="7"/>
        </w:numPr>
        <w:spacing w:before="100" w:beforeAutospacing="1" w:after="150" w:line="240" w:lineRule="auto"/>
        <w:ind w:left="0"/>
        <w:rPr>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t>Perform transthoracic echocardiography to exclude pericardial effusion.</w:t>
      </w:r>
    </w:p>
    <w:p w14:paraId="6C0D1293" w14:textId="77777777" w:rsidR="00B24591" w:rsidRPr="00B24591" w:rsidRDefault="00B24591" w:rsidP="00B24591">
      <w:pPr>
        <w:numPr>
          <w:ilvl w:val="0"/>
          <w:numId w:val="7"/>
        </w:numPr>
        <w:spacing w:before="100" w:beforeAutospacing="1" w:after="150" w:line="240" w:lineRule="auto"/>
        <w:ind w:left="0"/>
        <w:rPr>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t>Take a final ACT measurement and administer protamine, if appropriate.</w:t>
      </w:r>
    </w:p>
    <w:p w14:paraId="4C8E80AC" w14:textId="77777777" w:rsidR="00B24591" w:rsidRPr="00B24591" w:rsidRDefault="00B24591" w:rsidP="00B24591">
      <w:pPr>
        <w:numPr>
          <w:ilvl w:val="0"/>
          <w:numId w:val="7"/>
        </w:numPr>
        <w:spacing w:before="100" w:beforeAutospacing="1" w:after="150" w:line="240" w:lineRule="auto"/>
        <w:ind w:left="0"/>
        <w:rPr>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t>Remove the sheaths of the right groin and apply a compression bandage. The central venous catheter in the left groin remains.</w:t>
      </w:r>
    </w:p>
    <w:p w14:paraId="11EB1649" w14:textId="77777777" w:rsidR="00B24591" w:rsidRPr="00B24591" w:rsidRDefault="00B24591" w:rsidP="00B24591">
      <w:pPr>
        <w:numPr>
          <w:ilvl w:val="0"/>
          <w:numId w:val="7"/>
        </w:numPr>
        <w:spacing w:before="100" w:beforeAutospacing="1" w:after="150" w:line="240" w:lineRule="auto"/>
        <w:ind w:left="0"/>
        <w:rPr>
          <w:rFonts w:ascii="Arial" w:eastAsia="Times New Roman" w:hAnsi="Arial" w:cs="Arial"/>
          <w:color w:val="000000"/>
          <w:sz w:val="30"/>
          <w:szCs w:val="30"/>
          <w:lang w:eastAsia="de-AT"/>
        </w:rPr>
      </w:pPr>
      <w:r w:rsidRPr="00B24591">
        <w:rPr>
          <w:rFonts w:ascii="Arial" w:eastAsia="Times New Roman" w:hAnsi="Arial" w:cs="Arial"/>
          <w:color w:val="000000"/>
          <w:sz w:val="30"/>
          <w:szCs w:val="30"/>
          <w:lang w:eastAsia="de-AT"/>
        </w:rPr>
        <w:lastRenderedPageBreak/>
        <w:t>As soon as the patient is awake and extubated, bring him to the intensive care unit for further surveillance.</w:t>
      </w:r>
    </w:p>
    <w:p w14:paraId="02C2B328" w14:textId="1C4E78D5" w:rsidR="00B24591" w:rsidRPr="00B24591" w:rsidDel="00670CCD" w:rsidRDefault="00B24591" w:rsidP="00B24591">
      <w:pPr>
        <w:spacing w:before="100" w:beforeAutospacing="1" w:after="100" w:afterAutospacing="1" w:line="420" w:lineRule="atLeast"/>
        <w:outlineLvl w:val="3"/>
        <w:rPr>
          <w:del w:id="37" w:author="Reinhard" w:date="2019-01-01T17:46:00Z"/>
          <w:rFonts w:ascii="Arial" w:eastAsia="Times New Roman" w:hAnsi="Arial" w:cs="Arial"/>
          <w:color w:val="000000"/>
          <w:sz w:val="40"/>
          <w:szCs w:val="40"/>
          <w:lang w:eastAsia="de-AT"/>
        </w:rPr>
      </w:pPr>
      <w:del w:id="38" w:author="Reinhard" w:date="2019-01-01T17:46:00Z">
        <w:r w:rsidRPr="00B24591" w:rsidDel="00670CCD">
          <w:rPr>
            <w:rFonts w:ascii="Arial" w:eastAsia="Times New Roman" w:hAnsi="Arial" w:cs="Arial"/>
            <w:color w:val="000000"/>
            <w:sz w:val="40"/>
            <w:szCs w:val="40"/>
            <w:lang w:eastAsia="de-AT"/>
          </w:rPr>
          <w:delText>Representative Results</w:delText>
        </w:r>
      </w:del>
    </w:p>
    <w:p w14:paraId="025FC7B2" w14:textId="612E84AF" w:rsidR="00B24591" w:rsidRPr="00B24591" w:rsidDel="00670CCD" w:rsidRDefault="00B24591" w:rsidP="00B24591">
      <w:pPr>
        <w:spacing w:before="100" w:beforeAutospacing="1" w:after="300" w:line="240" w:lineRule="auto"/>
        <w:rPr>
          <w:del w:id="39" w:author="Reinhard" w:date="2019-01-01T17:46:00Z"/>
          <w:rFonts w:ascii="Arial" w:eastAsia="Times New Roman" w:hAnsi="Arial" w:cs="Arial"/>
          <w:color w:val="000000"/>
          <w:sz w:val="30"/>
          <w:szCs w:val="30"/>
          <w:lang w:eastAsia="de-AT"/>
        </w:rPr>
      </w:pPr>
      <w:del w:id="40" w:author="Reinhard" w:date="2019-01-01T17:46:00Z">
        <w:r w:rsidRPr="00B24591" w:rsidDel="00670CCD">
          <w:rPr>
            <w:rFonts w:ascii="Arial" w:eastAsia="Times New Roman" w:hAnsi="Arial" w:cs="Arial"/>
            <w:color w:val="000000"/>
            <w:sz w:val="30"/>
            <w:szCs w:val="30"/>
            <w:lang w:eastAsia="de-AT"/>
          </w:rPr>
          <w:delText xml:space="preserve">The protocol describes in detail catheter ablation of monomorphic ventricular tachycardia in a patient with ischemic heart disease after anterior myocardial infarction with occlusion of the proximal left anterior descendant artery. The patient suffered from multiple ICD shock deliveries. Transthoracic echocardiography showed a severely reduced systolic left ventricular function (ejection fraction 30%) with a large apex aneurysm. VT ablation was performed using a 3D mapping system (see </w:delText>
        </w:r>
        <w:r w:rsidRPr="00B24591" w:rsidDel="00670CCD">
          <w:rPr>
            <w:rFonts w:ascii="Arial" w:eastAsia="Times New Roman" w:hAnsi="Arial" w:cs="Arial"/>
            <w:b/>
            <w:bCs/>
            <w:color w:val="000000"/>
            <w:sz w:val="30"/>
            <w:szCs w:val="30"/>
            <w:lang w:eastAsia="de-AT"/>
          </w:rPr>
          <w:delText>Table of Materials</w:delText>
        </w:r>
        <w:r w:rsidRPr="00B24591" w:rsidDel="00670CCD">
          <w:rPr>
            <w:rFonts w:ascii="Arial" w:eastAsia="Times New Roman" w:hAnsi="Arial" w:cs="Arial"/>
            <w:color w:val="000000"/>
            <w:sz w:val="30"/>
            <w:szCs w:val="30"/>
            <w:lang w:eastAsia="de-AT"/>
          </w:rPr>
          <w:delText>) and a multipolar (</w:delText>
        </w:r>
      </w:del>
      <w:del w:id="41" w:author="Reinhard" w:date="2019-01-01T16:30:00Z">
        <w:r w:rsidRPr="00B24591" w:rsidDel="00CD2FBB">
          <w:rPr>
            <w:rFonts w:ascii="Arial" w:eastAsia="Times New Roman" w:hAnsi="Arial" w:cs="Arial"/>
            <w:color w:val="000000"/>
            <w:sz w:val="30"/>
            <w:szCs w:val="30"/>
            <w:lang w:eastAsia="de-AT"/>
          </w:rPr>
          <w:delText xml:space="preserve">20 </w:delText>
        </w:r>
      </w:del>
      <w:del w:id="42" w:author="Reinhard" w:date="2019-01-01T17:46:00Z">
        <w:r w:rsidRPr="00B24591" w:rsidDel="00670CCD">
          <w:rPr>
            <w:rFonts w:ascii="Arial" w:eastAsia="Times New Roman" w:hAnsi="Arial" w:cs="Arial"/>
            <w:color w:val="000000"/>
            <w:sz w:val="30"/>
            <w:szCs w:val="30"/>
            <w:lang w:eastAsia="de-AT"/>
          </w:rPr>
          <w:delText xml:space="preserve">pole) steerable mapping catheter (see </w:delText>
        </w:r>
        <w:r w:rsidRPr="00B24591" w:rsidDel="00670CCD">
          <w:rPr>
            <w:rFonts w:ascii="Arial" w:eastAsia="Times New Roman" w:hAnsi="Arial" w:cs="Arial"/>
            <w:b/>
            <w:bCs/>
            <w:color w:val="000000"/>
            <w:sz w:val="30"/>
            <w:szCs w:val="30"/>
            <w:lang w:eastAsia="de-AT"/>
          </w:rPr>
          <w:delText>Table of Materials</w:delText>
        </w:r>
        <w:r w:rsidRPr="00B24591" w:rsidDel="00670CCD">
          <w:rPr>
            <w:rFonts w:ascii="Arial" w:eastAsia="Times New Roman" w:hAnsi="Arial" w:cs="Arial"/>
            <w:color w:val="000000"/>
            <w:sz w:val="30"/>
            <w:szCs w:val="30"/>
            <w:lang w:eastAsia="de-AT"/>
          </w:rPr>
          <w:delText xml:space="preserve">, electrode size 1 mm, electrode spacing </w:delText>
        </w:r>
      </w:del>
      <w:del w:id="43" w:author="Reinhard" w:date="2019-01-01T16:30:00Z">
        <w:r w:rsidRPr="00B24591" w:rsidDel="00545D1C">
          <w:rPr>
            <w:rFonts w:ascii="Arial" w:eastAsia="Times New Roman" w:hAnsi="Arial" w:cs="Arial"/>
            <w:color w:val="000000"/>
            <w:sz w:val="30"/>
            <w:szCs w:val="30"/>
            <w:lang w:eastAsia="de-AT"/>
          </w:rPr>
          <w:delText>2</w:delText>
        </w:r>
      </w:del>
      <w:del w:id="44" w:author="Reinhard" w:date="2019-01-01T17:46:00Z">
        <w:r w:rsidRPr="00B24591" w:rsidDel="00670CCD">
          <w:rPr>
            <w:rFonts w:ascii="Arial" w:eastAsia="Times New Roman" w:hAnsi="Arial" w:cs="Arial"/>
            <w:color w:val="000000"/>
            <w:sz w:val="30"/>
            <w:szCs w:val="30"/>
            <w:lang w:eastAsia="de-AT"/>
          </w:rPr>
          <w:delText>-</w:delText>
        </w:r>
      </w:del>
      <w:del w:id="45" w:author="Reinhard" w:date="2019-01-01T16:31:00Z">
        <w:r w:rsidRPr="00B24591" w:rsidDel="00545D1C">
          <w:rPr>
            <w:rFonts w:ascii="Arial" w:eastAsia="Times New Roman" w:hAnsi="Arial" w:cs="Arial"/>
            <w:color w:val="000000"/>
            <w:sz w:val="30"/>
            <w:szCs w:val="30"/>
            <w:lang w:eastAsia="de-AT"/>
          </w:rPr>
          <w:delText>2</w:delText>
        </w:r>
      </w:del>
      <w:del w:id="46" w:author="Reinhard" w:date="2019-01-01T17:46:00Z">
        <w:r w:rsidRPr="00B24591" w:rsidDel="00670CCD">
          <w:rPr>
            <w:rFonts w:ascii="Arial" w:eastAsia="Times New Roman" w:hAnsi="Arial" w:cs="Arial"/>
            <w:color w:val="000000"/>
            <w:sz w:val="30"/>
            <w:szCs w:val="30"/>
            <w:lang w:eastAsia="de-AT"/>
          </w:rPr>
          <w:delText>-</w:delText>
        </w:r>
      </w:del>
      <w:del w:id="47" w:author="Reinhard" w:date="2019-01-01T16:31:00Z">
        <w:r w:rsidRPr="00B24591" w:rsidDel="00545D1C">
          <w:rPr>
            <w:rFonts w:ascii="Arial" w:eastAsia="Times New Roman" w:hAnsi="Arial" w:cs="Arial"/>
            <w:color w:val="000000"/>
            <w:sz w:val="30"/>
            <w:szCs w:val="30"/>
            <w:lang w:eastAsia="de-AT"/>
          </w:rPr>
          <w:delText>2</w:delText>
        </w:r>
      </w:del>
      <w:del w:id="48" w:author="Reinhard" w:date="2019-01-01T17:46:00Z">
        <w:r w:rsidRPr="00B24591" w:rsidDel="00670CCD">
          <w:rPr>
            <w:rFonts w:ascii="Arial" w:eastAsia="Times New Roman" w:hAnsi="Arial" w:cs="Arial"/>
            <w:color w:val="000000"/>
            <w:sz w:val="30"/>
            <w:szCs w:val="30"/>
            <w:lang w:eastAsia="de-AT"/>
          </w:rPr>
          <w:delText xml:space="preserve">). Simultaneous acquisition of numerous mapping points allowed a rapid and precise electroanatomical reconstruction of the left ventricle (see </w:delText>
        </w:r>
        <w:r w:rsidRPr="00B24591" w:rsidDel="00670CCD">
          <w:rPr>
            <w:rFonts w:ascii="Arial" w:eastAsia="Times New Roman" w:hAnsi="Arial" w:cs="Arial"/>
            <w:b/>
            <w:bCs/>
            <w:color w:val="000000"/>
            <w:sz w:val="30"/>
            <w:szCs w:val="30"/>
            <w:lang w:eastAsia="de-AT"/>
          </w:rPr>
          <w:delText>Figures 1, 2 and 3</w:delText>
        </w:r>
        <w:r w:rsidRPr="00B24591" w:rsidDel="00670CCD">
          <w:rPr>
            <w:rFonts w:ascii="Arial" w:eastAsia="Times New Roman" w:hAnsi="Arial" w:cs="Arial"/>
            <w:color w:val="000000"/>
            <w:sz w:val="30"/>
            <w:szCs w:val="30"/>
            <w:lang w:eastAsia="de-AT"/>
          </w:rPr>
          <w:delText xml:space="preserve">). The close electrode spacing of the multipolar catheter made possible the detection of critical signals such as fragmented and late potentials. Additional pacing from the right ventricle clearly separated the late potential from the first ventricular activation and thus identified the mapped area as a zone of slow conduction and therefore of high importance regarding the occurrence and maintenance of ventricular arrhythmias (see </w:delText>
        </w:r>
        <w:r w:rsidRPr="00B24591" w:rsidDel="00670CCD">
          <w:rPr>
            <w:rFonts w:ascii="Arial" w:eastAsia="Times New Roman" w:hAnsi="Arial" w:cs="Arial"/>
            <w:b/>
            <w:bCs/>
            <w:color w:val="000000"/>
            <w:sz w:val="30"/>
            <w:szCs w:val="30"/>
            <w:lang w:eastAsia="de-AT"/>
          </w:rPr>
          <w:delText>Figure 4</w:delText>
        </w:r>
        <w:r w:rsidRPr="00B24591" w:rsidDel="00670CCD">
          <w:rPr>
            <w:rFonts w:ascii="Arial" w:eastAsia="Times New Roman" w:hAnsi="Arial" w:cs="Arial"/>
            <w:color w:val="000000"/>
            <w:sz w:val="30"/>
            <w:szCs w:val="30"/>
            <w:lang w:eastAsia="de-AT"/>
          </w:rPr>
          <w:delText xml:space="preserve">). Areas that could not be reached with the multipolar catheter where addressed with the ablation catheter (see </w:delText>
        </w:r>
        <w:r w:rsidRPr="00B24591" w:rsidDel="00670CCD">
          <w:rPr>
            <w:rFonts w:ascii="Arial" w:eastAsia="Times New Roman" w:hAnsi="Arial" w:cs="Arial"/>
            <w:b/>
            <w:bCs/>
            <w:color w:val="000000"/>
            <w:sz w:val="30"/>
            <w:szCs w:val="30"/>
            <w:lang w:eastAsia="de-AT"/>
          </w:rPr>
          <w:delText>Table of Materials</w:delText>
        </w:r>
        <w:r w:rsidRPr="00B24591" w:rsidDel="00670CCD">
          <w:rPr>
            <w:rFonts w:ascii="Arial" w:eastAsia="Times New Roman" w:hAnsi="Arial" w:cs="Arial"/>
            <w:color w:val="000000"/>
            <w:sz w:val="30"/>
            <w:szCs w:val="30"/>
            <w:lang w:eastAsia="de-AT"/>
          </w:rPr>
          <w:delText>), which also has a close electrode spacing of 2-2-2.</w:delText>
        </w:r>
      </w:del>
    </w:p>
    <w:p w14:paraId="2F7CBA0E" w14:textId="2BC15C23" w:rsidR="00B24591" w:rsidRPr="00B24591" w:rsidDel="00670CCD" w:rsidRDefault="00B24591" w:rsidP="00B24591">
      <w:pPr>
        <w:spacing w:before="100" w:beforeAutospacing="1" w:after="300" w:line="240" w:lineRule="auto"/>
        <w:rPr>
          <w:del w:id="49" w:author="Reinhard" w:date="2019-01-01T17:46:00Z"/>
          <w:rFonts w:ascii="Arial" w:eastAsia="Times New Roman" w:hAnsi="Arial" w:cs="Arial"/>
          <w:color w:val="000000"/>
          <w:sz w:val="30"/>
          <w:szCs w:val="30"/>
          <w:lang w:eastAsia="de-AT"/>
        </w:rPr>
      </w:pPr>
      <w:del w:id="50" w:author="Reinhard" w:date="2019-01-01T17:46:00Z">
        <w:r w:rsidRPr="00B24591" w:rsidDel="00670CCD">
          <w:rPr>
            <w:rFonts w:ascii="Arial" w:eastAsia="Times New Roman" w:hAnsi="Arial" w:cs="Arial"/>
            <w:color w:val="000000"/>
            <w:sz w:val="30"/>
            <w:szCs w:val="30"/>
            <w:lang w:eastAsia="de-AT"/>
          </w:rPr>
          <w:delText xml:space="preserve">By means of all the above-mentioned mapping strategies, a very precise map could be generated, showing a scar area at the left ventricular apex and adjacent areas (see </w:delText>
        </w:r>
        <w:r w:rsidRPr="00B24591" w:rsidDel="00670CCD">
          <w:rPr>
            <w:rFonts w:ascii="Arial" w:eastAsia="Times New Roman" w:hAnsi="Arial" w:cs="Arial"/>
            <w:b/>
            <w:bCs/>
            <w:color w:val="000000"/>
            <w:sz w:val="30"/>
            <w:szCs w:val="30"/>
            <w:lang w:eastAsia="de-AT"/>
          </w:rPr>
          <w:delText>Figures 1, 2 and 3</w:delText>
        </w:r>
        <w:r w:rsidRPr="00B24591" w:rsidDel="00670CCD">
          <w:rPr>
            <w:rFonts w:ascii="Arial" w:eastAsia="Times New Roman" w:hAnsi="Arial" w:cs="Arial"/>
            <w:color w:val="000000"/>
            <w:sz w:val="30"/>
            <w:szCs w:val="30"/>
            <w:lang w:eastAsia="de-AT"/>
          </w:rPr>
          <w:delText>, scar area 54 cm</w:delText>
        </w:r>
        <w:r w:rsidRPr="00B24591" w:rsidDel="00670CCD">
          <w:rPr>
            <w:rFonts w:ascii="Arial" w:eastAsia="Times New Roman" w:hAnsi="Arial" w:cs="Arial"/>
            <w:color w:val="000000"/>
            <w:sz w:val="23"/>
            <w:szCs w:val="23"/>
            <w:vertAlign w:val="superscript"/>
            <w:lang w:eastAsia="de-AT"/>
          </w:rPr>
          <w:delText>2</w:delText>
        </w:r>
        <w:r w:rsidRPr="00B24591" w:rsidDel="00670CCD">
          <w:rPr>
            <w:rFonts w:ascii="Arial" w:eastAsia="Times New Roman" w:hAnsi="Arial" w:cs="Arial"/>
            <w:color w:val="000000"/>
            <w:sz w:val="30"/>
            <w:szCs w:val="30"/>
            <w:lang w:eastAsia="de-AT"/>
          </w:rPr>
          <w:delText>). However, mapping time could be limited to 27 minutes.</w:delText>
        </w:r>
      </w:del>
    </w:p>
    <w:p w14:paraId="5EFA7303" w14:textId="762546EA" w:rsidR="00B24591" w:rsidRPr="00B24591" w:rsidDel="00670CCD" w:rsidRDefault="00B24591" w:rsidP="00B24591">
      <w:pPr>
        <w:spacing w:before="100" w:beforeAutospacing="1" w:after="300" w:line="240" w:lineRule="auto"/>
        <w:rPr>
          <w:del w:id="51" w:author="Reinhard" w:date="2019-01-01T17:46:00Z"/>
          <w:rFonts w:ascii="Arial" w:eastAsia="Times New Roman" w:hAnsi="Arial" w:cs="Arial"/>
          <w:color w:val="000000"/>
          <w:sz w:val="30"/>
          <w:szCs w:val="30"/>
          <w:lang w:eastAsia="de-AT"/>
        </w:rPr>
      </w:pPr>
      <w:del w:id="52" w:author="Reinhard" w:date="2019-01-01T17:46:00Z">
        <w:r w:rsidRPr="00B24591" w:rsidDel="00670CCD">
          <w:rPr>
            <w:rFonts w:ascii="Arial" w:eastAsia="Times New Roman" w:hAnsi="Arial" w:cs="Arial"/>
            <w:color w:val="000000"/>
            <w:sz w:val="30"/>
            <w:szCs w:val="30"/>
            <w:lang w:eastAsia="de-AT"/>
          </w:rPr>
          <w:delText xml:space="preserve">During programmed ventricular stimulation and ablation, a total of 4 VTs could be induced. One of them (see </w:delText>
        </w:r>
        <w:r w:rsidRPr="00B24591" w:rsidDel="00670CCD">
          <w:rPr>
            <w:rFonts w:ascii="Arial" w:eastAsia="Times New Roman" w:hAnsi="Arial" w:cs="Arial"/>
            <w:b/>
            <w:bCs/>
            <w:color w:val="000000"/>
            <w:sz w:val="30"/>
            <w:szCs w:val="30"/>
            <w:lang w:eastAsia="de-AT"/>
          </w:rPr>
          <w:delText>Supplementary Figure 3</w:delText>
        </w:r>
        <w:r w:rsidRPr="00B24591" w:rsidDel="00670CCD">
          <w:rPr>
            <w:rFonts w:ascii="Arial" w:eastAsia="Times New Roman" w:hAnsi="Arial" w:cs="Arial"/>
            <w:color w:val="000000"/>
            <w:sz w:val="30"/>
            <w:szCs w:val="30"/>
            <w:lang w:eastAsia="de-AT"/>
          </w:rPr>
          <w:delText>) could be entrained and successfully ablated at the lateral border zone of the scar. Additionally, substrate modification was performed by encircling the scar, ablating all late abnormal potentials and ablating sites of pace maps matching the induced VTs.</w:delText>
        </w:r>
      </w:del>
    </w:p>
    <w:p w14:paraId="491B1AAC" w14:textId="4050327D" w:rsidR="00B24591" w:rsidRPr="00B24591" w:rsidDel="00670CCD" w:rsidRDefault="00B24591" w:rsidP="00B24591">
      <w:pPr>
        <w:spacing w:before="100" w:beforeAutospacing="1" w:after="300" w:line="240" w:lineRule="auto"/>
        <w:rPr>
          <w:del w:id="53" w:author="Reinhard" w:date="2019-01-01T17:46:00Z"/>
          <w:rFonts w:ascii="Arial" w:eastAsia="Times New Roman" w:hAnsi="Arial" w:cs="Arial"/>
          <w:color w:val="000000"/>
          <w:sz w:val="30"/>
          <w:szCs w:val="30"/>
          <w:lang w:eastAsia="de-AT"/>
        </w:rPr>
      </w:pPr>
      <w:del w:id="54" w:author="Reinhard" w:date="2019-01-01T17:46:00Z">
        <w:r w:rsidRPr="00B24591" w:rsidDel="00670CCD">
          <w:rPr>
            <w:rFonts w:ascii="Arial" w:eastAsia="Times New Roman" w:hAnsi="Arial" w:cs="Arial"/>
            <w:color w:val="000000"/>
            <w:sz w:val="30"/>
            <w:szCs w:val="30"/>
            <w:lang w:eastAsia="de-AT"/>
          </w:rPr>
          <w:delText>At the end of the procedure, no VT could be induced with the stimulation sequences that enhanced the VTs at the beginning of the procedure. Only a VT with presumably epicardial origin could be induced with very aggressive stimulation. We decided to stop the procedure at that point.</w:delText>
        </w:r>
      </w:del>
    </w:p>
    <w:p w14:paraId="2FDB177F" w14:textId="7D557185" w:rsidR="00B24591" w:rsidRPr="00B24591" w:rsidDel="00670CCD" w:rsidRDefault="00B24591" w:rsidP="00B24591">
      <w:pPr>
        <w:spacing w:before="100" w:beforeAutospacing="1" w:after="300" w:line="240" w:lineRule="auto"/>
        <w:rPr>
          <w:del w:id="55" w:author="Reinhard" w:date="2019-01-01T17:46:00Z"/>
          <w:rFonts w:ascii="Arial" w:eastAsia="Times New Roman" w:hAnsi="Arial" w:cs="Arial"/>
          <w:color w:val="000000"/>
          <w:sz w:val="30"/>
          <w:szCs w:val="30"/>
          <w:lang w:eastAsia="de-AT"/>
        </w:rPr>
      </w:pPr>
      <w:del w:id="56" w:author="Reinhard" w:date="2019-01-01T17:46:00Z">
        <w:r w:rsidRPr="00B24591" w:rsidDel="00670CCD">
          <w:rPr>
            <w:rFonts w:ascii="Arial" w:eastAsia="Times New Roman" w:hAnsi="Arial" w:cs="Arial"/>
            <w:color w:val="000000"/>
            <w:sz w:val="30"/>
            <w:szCs w:val="30"/>
            <w:lang w:eastAsia="de-AT"/>
          </w:rPr>
          <w:delText>The described method helps to improve ablation success and patient outcome.</w:delText>
        </w:r>
      </w:del>
    </w:p>
    <w:p w14:paraId="032122E8" w14:textId="2F8FA79C" w:rsidR="00B24591" w:rsidRPr="00B24591" w:rsidRDefault="00B24591" w:rsidP="00B24591">
      <w:pPr>
        <w:spacing w:before="100" w:beforeAutospacing="1" w:after="300" w:line="240" w:lineRule="auto"/>
        <w:rPr>
          <w:rFonts w:ascii="Arial" w:eastAsia="Times New Roman" w:hAnsi="Arial" w:cs="Arial"/>
          <w:color w:val="000000"/>
          <w:sz w:val="30"/>
          <w:szCs w:val="30"/>
          <w:lang w:eastAsia="de-AT"/>
        </w:rPr>
      </w:pPr>
      <w:del w:id="57" w:author="Reinhard" w:date="2019-01-01T16:33:00Z">
        <w:r w:rsidRPr="00B24591" w:rsidDel="00545D1C">
          <w:rPr>
            <w:rFonts w:ascii="Arial" w:eastAsia="Times New Roman" w:hAnsi="Arial" w:cs="Arial"/>
            <w:noProof/>
            <w:color w:val="000000"/>
            <w:sz w:val="30"/>
            <w:szCs w:val="30"/>
            <w:lang w:eastAsia="de-AT"/>
          </w:rPr>
          <w:drawing>
            <wp:inline distT="0" distB="0" distL="0" distR="0" wp14:anchorId="4FD8B0F5" wp14:editId="072FE877">
              <wp:extent cx="5715000" cy="4998720"/>
              <wp:effectExtent l="0" t="0" r="0" b="0"/>
              <wp:docPr id="7" name="Grafik 7" descr="Supplementary 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plementary Fig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4998720"/>
                      </a:xfrm>
                      <a:prstGeom prst="rect">
                        <a:avLst/>
                      </a:prstGeom>
                      <a:noFill/>
                      <a:ln>
                        <a:noFill/>
                      </a:ln>
                    </pic:spPr>
                  </pic:pic>
                </a:graphicData>
              </a:graphic>
            </wp:inline>
          </w:drawing>
        </w:r>
      </w:del>
      <w:r w:rsidRPr="00B24591">
        <w:rPr>
          <w:rFonts w:ascii="Arial" w:eastAsia="Times New Roman" w:hAnsi="Arial" w:cs="Arial"/>
          <w:color w:val="000000"/>
          <w:sz w:val="30"/>
          <w:szCs w:val="30"/>
          <w:lang w:eastAsia="de-AT"/>
        </w:rPr>
        <w:br/>
      </w:r>
      <w:del w:id="58" w:author="Reinhard" w:date="2019-01-01T16:33:00Z">
        <w:r w:rsidRPr="00B24591" w:rsidDel="00545D1C">
          <w:rPr>
            <w:rFonts w:ascii="Arial" w:eastAsia="Times New Roman" w:hAnsi="Arial" w:cs="Arial"/>
            <w:b/>
            <w:bCs/>
            <w:color w:val="000000"/>
            <w:sz w:val="30"/>
            <w:szCs w:val="30"/>
            <w:lang w:eastAsia="de-AT"/>
          </w:rPr>
          <w:delText xml:space="preserve">Supplementary Figure 1: ECG electrode position. </w:delText>
        </w:r>
        <w:r w:rsidRPr="00B24591" w:rsidDel="00545D1C">
          <w:rPr>
            <w:rFonts w:ascii="Arial" w:eastAsia="Times New Roman" w:hAnsi="Arial" w:cs="Arial"/>
            <w:color w:val="000000"/>
            <w:sz w:val="30"/>
            <w:szCs w:val="30"/>
            <w:lang w:eastAsia="de-AT"/>
          </w:rPr>
          <w:delText>The position of the surface ECG electrodes on the front chest (taken and adapted from the user handbook of the 3D mapping system</w:delText>
        </w:r>
        <w:r w:rsidRPr="00B24591" w:rsidDel="00545D1C">
          <w:rPr>
            <w:rFonts w:ascii="Arial" w:eastAsia="Times New Roman" w:hAnsi="Arial" w:cs="Arial"/>
            <w:color w:val="000000"/>
            <w:sz w:val="23"/>
            <w:szCs w:val="23"/>
            <w:vertAlign w:val="superscript"/>
            <w:lang w:eastAsia="de-AT"/>
          </w:rPr>
          <w:delText>8</w:delText>
        </w:r>
        <w:r w:rsidRPr="00B24591" w:rsidDel="00545D1C">
          <w:rPr>
            <w:rFonts w:ascii="Arial" w:eastAsia="Times New Roman" w:hAnsi="Arial" w:cs="Arial"/>
            <w:color w:val="000000"/>
            <w:sz w:val="30"/>
            <w:szCs w:val="30"/>
            <w:lang w:eastAsia="de-AT"/>
          </w:rPr>
          <w:delText xml:space="preserve">). </w:delText>
        </w:r>
        <w:r w:rsidRPr="00B24591" w:rsidDel="00545D1C">
          <w:rPr>
            <w:rFonts w:ascii="Arial" w:eastAsia="Times New Roman" w:hAnsi="Arial" w:cs="Arial"/>
            <w:color w:val="000000"/>
            <w:sz w:val="30"/>
            <w:szCs w:val="30"/>
            <w:lang w:eastAsia="de-AT"/>
          </w:rPr>
          <w:fldChar w:fldCharType="begin"/>
        </w:r>
        <w:r w:rsidRPr="00B24591" w:rsidDel="00545D1C">
          <w:rPr>
            <w:rFonts w:ascii="Arial" w:eastAsia="Times New Roman" w:hAnsi="Arial" w:cs="Arial"/>
            <w:color w:val="000000"/>
            <w:sz w:val="30"/>
            <w:szCs w:val="30"/>
            <w:lang w:eastAsia="de-AT"/>
          </w:rPr>
          <w:delInstrText xml:space="preserve"> HYPERLINK "https://cloudflare.jove.com/files/ftp_upload/57234/57234supfig1large.jpg" \t "_blank" </w:delInstrText>
        </w:r>
        <w:r w:rsidRPr="00B24591" w:rsidDel="00545D1C">
          <w:rPr>
            <w:rFonts w:ascii="Arial" w:eastAsia="Times New Roman" w:hAnsi="Arial" w:cs="Arial"/>
            <w:color w:val="000000"/>
            <w:sz w:val="30"/>
            <w:szCs w:val="30"/>
            <w:lang w:eastAsia="de-AT"/>
          </w:rPr>
          <w:fldChar w:fldCharType="separate"/>
        </w:r>
        <w:r w:rsidRPr="00B24591" w:rsidDel="00545D1C">
          <w:rPr>
            <w:rFonts w:ascii="Arial" w:eastAsia="Times New Roman" w:hAnsi="Arial" w:cs="Arial"/>
            <w:color w:val="4169E1"/>
            <w:sz w:val="30"/>
            <w:szCs w:val="30"/>
            <w:u w:val="single"/>
            <w:lang w:eastAsia="de-AT"/>
          </w:rPr>
          <w:delText>Please click here to view a larger version of this figure.</w:delText>
        </w:r>
        <w:r w:rsidRPr="00B24591" w:rsidDel="00545D1C">
          <w:rPr>
            <w:rFonts w:ascii="Arial" w:eastAsia="Times New Roman" w:hAnsi="Arial" w:cs="Arial"/>
            <w:color w:val="000000"/>
            <w:sz w:val="30"/>
            <w:szCs w:val="30"/>
            <w:lang w:eastAsia="de-AT"/>
          </w:rPr>
          <w:fldChar w:fldCharType="end"/>
        </w:r>
      </w:del>
    </w:p>
    <w:p w14:paraId="2944C180" w14:textId="28B5E026" w:rsidR="00B24591" w:rsidRPr="00B24591" w:rsidRDefault="00B24591" w:rsidP="00B24591">
      <w:pPr>
        <w:spacing w:before="100" w:beforeAutospacing="1" w:after="300" w:line="240" w:lineRule="auto"/>
        <w:rPr>
          <w:rFonts w:ascii="Arial" w:eastAsia="Times New Roman" w:hAnsi="Arial" w:cs="Arial"/>
          <w:color w:val="000000"/>
          <w:sz w:val="30"/>
          <w:szCs w:val="30"/>
          <w:lang w:eastAsia="de-AT"/>
        </w:rPr>
      </w:pPr>
      <w:del w:id="59" w:author="Reinhard" w:date="2019-01-01T16:33:00Z">
        <w:r w:rsidRPr="00B24591" w:rsidDel="00545D1C">
          <w:rPr>
            <w:rFonts w:ascii="Arial" w:eastAsia="Times New Roman" w:hAnsi="Arial" w:cs="Arial"/>
            <w:noProof/>
            <w:color w:val="000000"/>
            <w:sz w:val="30"/>
            <w:szCs w:val="30"/>
            <w:lang w:eastAsia="de-AT"/>
          </w:rPr>
          <w:drawing>
            <wp:inline distT="0" distB="0" distL="0" distR="0" wp14:anchorId="470996B9" wp14:editId="554B77A9">
              <wp:extent cx="4800600" cy="6667500"/>
              <wp:effectExtent l="0" t="0" r="0" b="0"/>
              <wp:docPr id="6" name="Grafik 6" descr="Supplementary 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pplementary Fig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0" cy="6667500"/>
                      </a:xfrm>
                      <a:prstGeom prst="rect">
                        <a:avLst/>
                      </a:prstGeom>
                      <a:noFill/>
                      <a:ln>
                        <a:noFill/>
                      </a:ln>
                    </pic:spPr>
                  </pic:pic>
                </a:graphicData>
              </a:graphic>
            </wp:inline>
          </w:drawing>
        </w:r>
      </w:del>
      <w:r w:rsidRPr="00B24591">
        <w:rPr>
          <w:rFonts w:ascii="Arial" w:eastAsia="Times New Roman" w:hAnsi="Arial" w:cs="Arial"/>
          <w:color w:val="000000"/>
          <w:sz w:val="30"/>
          <w:szCs w:val="30"/>
          <w:lang w:eastAsia="de-AT"/>
        </w:rPr>
        <w:br/>
      </w:r>
      <w:del w:id="60" w:author="Reinhard" w:date="2019-01-01T16:33:00Z">
        <w:r w:rsidRPr="00B24591" w:rsidDel="00545D1C">
          <w:rPr>
            <w:rFonts w:ascii="Arial" w:eastAsia="Times New Roman" w:hAnsi="Arial" w:cs="Arial"/>
            <w:b/>
            <w:bCs/>
            <w:color w:val="000000"/>
            <w:sz w:val="30"/>
            <w:szCs w:val="30"/>
            <w:lang w:eastAsia="de-AT"/>
          </w:rPr>
          <w:delText xml:space="preserve">Supplementary Figure 2: 3D mapping system patch position. </w:delText>
        </w:r>
        <w:r w:rsidRPr="00B24591" w:rsidDel="00545D1C">
          <w:rPr>
            <w:rFonts w:ascii="Arial" w:eastAsia="Times New Roman" w:hAnsi="Arial" w:cs="Arial"/>
            <w:color w:val="000000"/>
            <w:sz w:val="30"/>
            <w:szCs w:val="30"/>
            <w:lang w:eastAsia="de-AT"/>
          </w:rPr>
          <w:delText>The position of the EnSite Precision™ patches on the body (taken and modified from the user handbook of the 3D mapping system</w:delText>
        </w:r>
        <w:r w:rsidRPr="00B24591" w:rsidDel="00545D1C">
          <w:rPr>
            <w:rFonts w:ascii="Arial" w:eastAsia="Times New Roman" w:hAnsi="Arial" w:cs="Arial"/>
            <w:color w:val="000000"/>
            <w:sz w:val="23"/>
            <w:szCs w:val="23"/>
            <w:vertAlign w:val="superscript"/>
            <w:lang w:eastAsia="de-AT"/>
          </w:rPr>
          <w:delText>8</w:delText>
        </w:r>
        <w:r w:rsidRPr="00B24591" w:rsidDel="00545D1C">
          <w:rPr>
            <w:rFonts w:ascii="Arial" w:eastAsia="Times New Roman" w:hAnsi="Arial" w:cs="Arial"/>
            <w:color w:val="000000"/>
            <w:sz w:val="30"/>
            <w:szCs w:val="30"/>
            <w:lang w:eastAsia="de-AT"/>
          </w:rPr>
          <w:delText xml:space="preserve">). </w:delText>
        </w:r>
        <w:r w:rsidRPr="00B24591" w:rsidDel="00545D1C">
          <w:rPr>
            <w:rFonts w:ascii="Arial" w:eastAsia="Times New Roman" w:hAnsi="Arial" w:cs="Arial"/>
            <w:color w:val="000000"/>
            <w:sz w:val="30"/>
            <w:szCs w:val="30"/>
            <w:lang w:eastAsia="de-AT"/>
          </w:rPr>
          <w:fldChar w:fldCharType="begin"/>
        </w:r>
        <w:r w:rsidRPr="00B24591" w:rsidDel="00545D1C">
          <w:rPr>
            <w:rFonts w:ascii="Arial" w:eastAsia="Times New Roman" w:hAnsi="Arial" w:cs="Arial"/>
            <w:color w:val="000000"/>
            <w:sz w:val="30"/>
            <w:szCs w:val="30"/>
            <w:lang w:eastAsia="de-AT"/>
          </w:rPr>
          <w:delInstrText xml:space="preserve"> HYPERLINK "https://cloudflare.jove.com/files/ftp_upload/57234/57234supfig2large.jpg" \t "_blank" </w:delInstrText>
        </w:r>
        <w:r w:rsidRPr="00B24591" w:rsidDel="00545D1C">
          <w:rPr>
            <w:rFonts w:ascii="Arial" w:eastAsia="Times New Roman" w:hAnsi="Arial" w:cs="Arial"/>
            <w:color w:val="000000"/>
            <w:sz w:val="30"/>
            <w:szCs w:val="30"/>
            <w:lang w:eastAsia="de-AT"/>
          </w:rPr>
          <w:fldChar w:fldCharType="separate"/>
        </w:r>
        <w:r w:rsidRPr="00B24591" w:rsidDel="00545D1C">
          <w:rPr>
            <w:rFonts w:ascii="Arial" w:eastAsia="Times New Roman" w:hAnsi="Arial" w:cs="Arial"/>
            <w:color w:val="4169E1"/>
            <w:sz w:val="30"/>
            <w:szCs w:val="30"/>
            <w:u w:val="single"/>
            <w:lang w:eastAsia="de-AT"/>
          </w:rPr>
          <w:delText>Please click here to view a larger version of this figure.</w:delText>
        </w:r>
        <w:r w:rsidRPr="00B24591" w:rsidDel="00545D1C">
          <w:rPr>
            <w:rFonts w:ascii="Arial" w:eastAsia="Times New Roman" w:hAnsi="Arial" w:cs="Arial"/>
            <w:color w:val="000000"/>
            <w:sz w:val="30"/>
            <w:szCs w:val="30"/>
            <w:lang w:eastAsia="de-AT"/>
          </w:rPr>
          <w:fldChar w:fldCharType="end"/>
        </w:r>
      </w:del>
    </w:p>
    <w:p w14:paraId="4DC00D37" w14:textId="4156B5E9" w:rsidR="00B24591" w:rsidRPr="00B24591" w:rsidRDefault="00B24591" w:rsidP="00B24591">
      <w:pPr>
        <w:spacing w:before="100" w:beforeAutospacing="1" w:after="300" w:line="240" w:lineRule="auto"/>
        <w:rPr>
          <w:rFonts w:ascii="Arial" w:eastAsia="Times New Roman" w:hAnsi="Arial" w:cs="Arial"/>
          <w:color w:val="000000"/>
          <w:sz w:val="30"/>
          <w:szCs w:val="30"/>
          <w:lang w:eastAsia="de-AT"/>
        </w:rPr>
      </w:pPr>
      <w:del w:id="61" w:author="Reinhard" w:date="2019-01-01T16:33:00Z">
        <w:r w:rsidRPr="00B24591" w:rsidDel="00545D1C">
          <w:rPr>
            <w:rFonts w:ascii="Arial" w:eastAsia="Times New Roman" w:hAnsi="Arial" w:cs="Arial"/>
            <w:noProof/>
            <w:color w:val="000000"/>
            <w:sz w:val="30"/>
            <w:szCs w:val="30"/>
            <w:lang w:eastAsia="de-AT"/>
          </w:rPr>
          <w:drawing>
            <wp:inline distT="0" distB="0" distL="0" distR="0" wp14:anchorId="55E80A60" wp14:editId="0E942BE9">
              <wp:extent cx="5760720" cy="2640330"/>
              <wp:effectExtent l="0" t="0" r="0" b="7620"/>
              <wp:docPr id="5" name="Grafik 5" descr="Supplementary 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pplementary Fig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640330"/>
                      </a:xfrm>
                      <a:prstGeom prst="rect">
                        <a:avLst/>
                      </a:prstGeom>
                      <a:noFill/>
                      <a:ln>
                        <a:noFill/>
                      </a:ln>
                    </pic:spPr>
                  </pic:pic>
                </a:graphicData>
              </a:graphic>
            </wp:inline>
          </w:drawing>
        </w:r>
      </w:del>
      <w:r w:rsidRPr="00B24591">
        <w:rPr>
          <w:rFonts w:ascii="Arial" w:eastAsia="Times New Roman" w:hAnsi="Arial" w:cs="Arial"/>
          <w:color w:val="000000"/>
          <w:sz w:val="30"/>
          <w:szCs w:val="30"/>
          <w:lang w:eastAsia="de-AT"/>
        </w:rPr>
        <w:br/>
      </w:r>
      <w:del w:id="62" w:author="Reinhard" w:date="2019-01-01T16:33:00Z">
        <w:r w:rsidRPr="00B24591" w:rsidDel="00545D1C">
          <w:rPr>
            <w:rFonts w:ascii="Arial" w:eastAsia="Times New Roman" w:hAnsi="Arial" w:cs="Arial"/>
            <w:b/>
            <w:bCs/>
            <w:color w:val="000000"/>
            <w:sz w:val="30"/>
            <w:szCs w:val="30"/>
            <w:lang w:eastAsia="de-AT"/>
          </w:rPr>
          <w:delText xml:space="preserve">Supplementary Figure 3: Clinical tachycardia. </w:delText>
        </w:r>
        <w:r w:rsidRPr="00B24591" w:rsidDel="00545D1C">
          <w:rPr>
            <w:rFonts w:ascii="Arial" w:eastAsia="Times New Roman" w:hAnsi="Arial" w:cs="Arial"/>
            <w:color w:val="000000"/>
            <w:sz w:val="30"/>
            <w:szCs w:val="30"/>
            <w:lang w:eastAsia="de-AT"/>
          </w:rPr>
          <w:delText xml:space="preserve">One of four induced ventricular tachycardias during the procedure, written with 50 mm/s, cycle length 440 ms. </w:delText>
        </w:r>
        <w:r w:rsidRPr="00B24591" w:rsidDel="00545D1C">
          <w:rPr>
            <w:rFonts w:ascii="Arial" w:eastAsia="Times New Roman" w:hAnsi="Arial" w:cs="Arial"/>
            <w:color w:val="000000"/>
            <w:sz w:val="30"/>
            <w:szCs w:val="30"/>
            <w:lang w:eastAsia="de-AT"/>
          </w:rPr>
          <w:fldChar w:fldCharType="begin"/>
        </w:r>
        <w:r w:rsidRPr="00B24591" w:rsidDel="00545D1C">
          <w:rPr>
            <w:rFonts w:ascii="Arial" w:eastAsia="Times New Roman" w:hAnsi="Arial" w:cs="Arial"/>
            <w:color w:val="000000"/>
            <w:sz w:val="30"/>
            <w:szCs w:val="30"/>
            <w:lang w:eastAsia="de-AT"/>
          </w:rPr>
          <w:delInstrText xml:space="preserve"> HYPERLINK "https://cloudflare.jove.com/files/ftp_upload/57234/57234supfig3large.jpg" \t "_blank" </w:delInstrText>
        </w:r>
        <w:r w:rsidRPr="00B24591" w:rsidDel="00545D1C">
          <w:rPr>
            <w:rFonts w:ascii="Arial" w:eastAsia="Times New Roman" w:hAnsi="Arial" w:cs="Arial"/>
            <w:color w:val="000000"/>
            <w:sz w:val="30"/>
            <w:szCs w:val="30"/>
            <w:lang w:eastAsia="de-AT"/>
          </w:rPr>
          <w:fldChar w:fldCharType="separate"/>
        </w:r>
        <w:r w:rsidRPr="00B24591" w:rsidDel="00545D1C">
          <w:rPr>
            <w:rFonts w:ascii="Arial" w:eastAsia="Times New Roman" w:hAnsi="Arial" w:cs="Arial"/>
            <w:color w:val="4169E1"/>
            <w:sz w:val="30"/>
            <w:szCs w:val="30"/>
            <w:u w:val="single"/>
            <w:lang w:eastAsia="de-AT"/>
          </w:rPr>
          <w:delText>Please click here to view a larger version of this figure.</w:delText>
        </w:r>
        <w:r w:rsidRPr="00B24591" w:rsidDel="00545D1C">
          <w:rPr>
            <w:rFonts w:ascii="Arial" w:eastAsia="Times New Roman" w:hAnsi="Arial" w:cs="Arial"/>
            <w:color w:val="000000"/>
            <w:sz w:val="30"/>
            <w:szCs w:val="30"/>
            <w:lang w:eastAsia="de-AT"/>
          </w:rPr>
          <w:fldChar w:fldCharType="end"/>
        </w:r>
      </w:del>
    </w:p>
    <w:p w14:paraId="5BC7CCEC" w14:textId="1B3E10BD" w:rsidR="00B24591" w:rsidRPr="00B24591" w:rsidRDefault="00B24591" w:rsidP="00B24591">
      <w:pPr>
        <w:spacing w:before="100" w:beforeAutospacing="1" w:after="300" w:line="240" w:lineRule="auto"/>
        <w:rPr>
          <w:rFonts w:ascii="Arial" w:eastAsia="Times New Roman" w:hAnsi="Arial" w:cs="Arial"/>
          <w:color w:val="000000"/>
          <w:sz w:val="30"/>
          <w:szCs w:val="30"/>
          <w:lang w:eastAsia="de-AT"/>
        </w:rPr>
      </w:pPr>
      <w:del w:id="63" w:author="Reinhard" w:date="2019-01-01T16:33:00Z">
        <w:r w:rsidRPr="00B24591" w:rsidDel="00545D1C">
          <w:rPr>
            <w:rFonts w:ascii="Arial" w:eastAsia="Times New Roman" w:hAnsi="Arial" w:cs="Arial"/>
            <w:noProof/>
            <w:color w:val="000000"/>
            <w:sz w:val="30"/>
            <w:szCs w:val="30"/>
            <w:lang w:eastAsia="de-AT"/>
          </w:rPr>
          <w:drawing>
            <wp:inline distT="0" distB="0" distL="0" distR="0" wp14:anchorId="41E2F68B" wp14:editId="6BE27343">
              <wp:extent cx="5715000" cy="3284220"/>
              <wp:effectExtent l="0" t="0" r="0" b="0"/>
              <wp:docPr id="4" name="Grafik 4"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3284220"/>
                      </a:xfrm>
                      <a:prstGeom prst="rect">
                        <a:avLst/>
                      </a:prstGeom>
                      <a:noFill/>
                      <a:ln>
                        <a:noFill/>
                      </a:ln>
                    </pic:spPr>
                  </pic:pic>
                </a:graphicData>
              </a:graphic>
            </wp:inline>
          </w:drawing>
        </w:r>
      </w:del>
      <w:r w:rsidRPr="00B24591">
        <w:rPr>
          <w:rFonts w:ascii="Arial" w:eastAsia="Times New Roman" w:hAnsi="Arial" w:cs="Arial"/>
          <w:color w:val="000000"/>
          <w:sz w:val="30"/>
          <w:szCs w:val="30"/>
          <w:lang w:eastAsia="de-AT"/>
        </w:rPr>
        <w:br/>
      </w:r>
      <w:del w:id="64" w:author="Reinhard" w:date="2019-01-01T16:33:00Z">
        <w:r w:rsidRPr="00B24591" w:rsidDel="00545D1C">
          <w:rPr>
            <w:rFonts w:ascii="Arial" w:eastAsia="Times New Roman" w:hAnsi="Arial" w:cs="Arial"/>
            <w:b/>
            <w:bCs/>
            <w:color w:val="000000"/>
            <w:sz w:val="30"/>
            <w:szCs w:val="30"/>
            <w:lang w:eastAsia="de-AT"/>
          </w:rPr>
          <w:delText>Figure 1: Voltage map range 0.5 to 1.5 mV.</w:delText>
        </w:r>
        <w:r w:rsidRPr="00B24591" w:rsidDel="00545D1C">
          <w:rPr>
            <w:rFonts w:ascii="Arial" w:eastAsia="Times New Roman" w:hAnsi="Arial" w:cs="Arial"/>
            <w:color w:val="000000"/>
            <w:sz w:val="30"/>
            <w:szCs w:val="30"/>
            <w:lang w:eastAsia="de-AT"/>
          </w:rPr>
          <w:delText xml:space="preserve"> RAO (left side) and LAO (right side) projections of a voltage map of the endocardial left ventricle. Small yellow dots represent electro-anatomical mapping points. The voltage of ventricular signals is defined as scar below 0.5 mV (grey), the low voltage between 0.5 and 1.5 mV (from red to blue) and the normal voltage above 1.5 mV (purple, see the scale on the left side of the figure). Large green dots represent late potentials. </w:delText>
        </w:r>
        <w:r w:rsidRPr="00B24591" w:rsidDel="00545D1C">
          <w:rPr>
            <w:rFonts w:ascii="Arial" w:eastAsia="Times New Roman" w:hAnsi="Arial" w:cs="Arial"/>
            <w:color w:val="000000"/>
            <w:sz w:val="30"/>
            <w:szCs w:val="30"/>
            <w:lang w:eastAsia="de-AT"/>
          </w:rPr>
          <w:fldChar w:fldCharType="begin"/>
        </w:r>
        <w:r w:rsidRPr="00B24591" w:rsidDel="00545D1C">
          <w:rPr>
            <w:rFonts w:ascii="Arial" w:eastAsia="Times New Roman" w:hAnsi="Arial" w:cs="Arial"/>
            <w:color w:val="000000"/>
            <w:sz w:val="30"/>
            <w:szCs w:val="30"/>
            <w:lang w:eastAsia="de-AT"/>
          </w:rPr>
          <w:delInstrText xml:space="preserve"> HYPERLINK "https://cloudflare.jove.com/files/ftp_upload/57234/57234fig1large.jpg" \t "_blank" </w:delInstrText>
        </w:r>
        <w:r w:rsidRPr="00B24591" w:rsidDel="00545D1C">
          <w:rPr>
            <w:rFonts w:ascii="Arial" w:eastAsia="Times New Roman" w:hAnsi="Arial" w:cs="Arial"/>
            <w:color w:val="000000"/>
            <w:sz w:val="30"/>
            <w:szCs w:val="30"/>
            <w:lang w:eastAsia="de-AT"/>
          </w:rPr>
          <w:fldChar w:fldCharType="separate"/>
        </w:r>
        <w:r w:rsidRPr="00B24591" w:rsidDel="00545D1C">
          <w:rPr>
            <w:rFonts w:ascii="Arial" w:eastAsia="Times New Roman" w:hAnsi="Arial" w:cs="Arial"/>
            <w:color w:val="4169E1"/>
            <w:sz w:val="30"/>
            <w:szCs w:val="30"/>
            <w:u w:val="single"/>
            <w:lang w:eastAsia="de-AT"/>
          </w:rPr>
          <w:delText>Please click here to view a larger version of this figure.</w:delText>
        </w:r>
        <w:r w:rsidRPr="00B24591" w:rsidDel="00545D1C">
          <w:rPr>
            <w:rFonts w:ascii="Arial" w:eastAsia="Times New Roman" w:hAnsi="Arial" w:cs="Arial"/>
            <w:color w:val="000000"/>
            <w:sz w:val="30"/>
            <w:szCs w:val="30"/>
            <w:lang w:eastAsia="de-AT"/>
          </w:rPr>
          <w:fldChar w:fldCharType="end"/>
        </w:r>
      </w:del>
    </w:p>
    <w:p w14:paraId="1B0D60B0" w14:textId="2BC12B3F" w:rsidR="00B24591" w:rsidRPr="00B24591" w:rsidRDefault="00B24591" w:rsidP="00B24591">
      <w:pPr>
        <w:spacing w:before="100" w:beforeAutospacing="1" w:after="300" w:line="240" w:lineRule="auto"/>
        <w:rPr>
          <w:rFonts w:ascii="Arial" w:eastAsia="Times New Roman" w:hAnsi="Arial" w:cs="Arial"/>
          <w:color w:val="000000"/>
          <w:sz w:val="30"/>
          <w:szCs w:val="30"/>
          <w:lang w:eastAsia="de-AT"/>
        </w:rPr>
      </w:pPr>
      <w:del w:id="65" w:author="Reinhard" w:date="2019-01-01T16:33:00Z">
        <w:r w:rsidRPr="00B24591" w:rsidDel="00545D1C">
          <w:rPr>
            <w:rFonts w:ascii="Arial" w:eastAsia="Times New Roman" w:hAnsi="Arial" w:cs="Arial"/>
            <w:noProof/>
            <w:color w:val="000000"/>
            <w:sz w:val="30"/>
            <w:szCs w:val="30"/>
            <w:lang w:eastAsia="de-AT"/>
          </w:rPr>
          <w:drawing>
            <wp:inline distT="0" distB="0" distL="0" distR="0" wp14:anchorId="3B18FB07" wp14:editId="366D629E">
              <wp:extent cx="5715000" cy="3307080"/>
              <wp:effectExtent l="0" t="0" r="0" b="7620"/>
              <wp:docPr id="3" name="Grafik 3"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3307080"/>
                      </a:xfrm>
                      <a:prstGeom prst="rect">
                        <a:avLst/>
                      </a:prstGeom>
                      <a:noFill/>
                      <a:ln>
                        <a:noFill/>
                      </a:ln>
                    </pic:spPr>
                  </pic:pic>
                </a:graphicData>
              </a:graphic>
            </wp:inline>
          </w:drawing>
        </w:r>
      </w:del>
      <w:r w:rsidRPr="00B24591">
        <w:rPr>
          <w:rFonts w:ascii="Arial" w:eastAsia="Times New Roman" w:hAnsi="Arial" w:cs="Arial"/>
          <w:color w:val="000000"/>
          <w:sz w:val="30"/>
          <w:szCs w:val="30"/>
          <w:lang w:eastAsia="de-AT"/>
        </w:rPr>
        <w:br/>
      </w:r>
      <w:del w:id="66" w:author="Reinhard" w:date="2019-01-01T16:33:00Z">
        <w:r w:rsidRPr="00B24591" w:rsidDel="00545D1C">
          <w:rPr>
            <w:rFonts w:ascii="Arial" w:eastAsia="Times New Roman" w:hAnsi="Arial" w:cs="Arial"/>
            <w:b/>
            <w:bCs/>
            <w:color w:val="000000"/>
            <w:sz w:val="30"/>
            <w:szCs w:val="30"/>
            <w:lang w:eastAsia="de-AT"/>
          </w:rPr>
          <w:delText>Figure 2: Voltage map range 0.2 to 1.5 mV.</w:delText>
        </w:r>
        <w:r w:rsidRPr="00B24591" w:rsidDel="00545D1C">
          <w:rPr>
            <w:rFonts w:ascii="Arial" w:eastAsia="Times New Roman" w:hAnsi="Arial" w:cs="Arial"/>
            <w:color w:val="000000"/>
            <w:sz w:val="30"/>
            <w:szCs w:val="30"/>
            <w:lang w:eastAsia="de-AT"/>
          </w:rPr>
          <w:delText xml:space="preserve"> RAO (left side) and LAO (right side) projections of the same voltage map, this time with a low voltage range between 0.2 and 1.5 mV. Note the now patchy still viable and thus conducting tissue inside the scar. Late potentials (green dots) are located those areas that presumably represent zones of slow conduction. </w:delText>
        </w:r>
        <w:r w:rsidRPr="00B24591" w:rsidDel="00545D1C">
          <w:rPr>
            <w:rFonts w:ascii="Arial" w:eastAsia="Times New Roman" w:hAnsi="Arial" w:cs="Arial"/>
            <w:color w:val="000000"/>
            <w:sz w:val="30"/>
            <w:szCs w:val="30"/>
            <w:lang w:eastAsia="de-AT"/>
          </w:rPr>
          <w:fldChar w:fldCharType="begin"/>
        </w:r>
        <w:r w:rsidRPr="00B24591" w:rsidDel="00545D1C">
          <w:rPr>
            <w:rFonts w:ascii="Arial" w:eastAsia="Times New Roman" w:hAnsi="Arial" w:cs="Arial"/>
            <w:color w:val="000000"/>
            <w:sz w:val="30"/>
            <w:szCs w:val="30"/>
            <w:lang w:eastAsia="de-AT"/>
          </w:rPr>
          <w:delInstrText xml:space="preserve"> HYPERLINK "https://cloudflare.jove.com/files/ftp_upload/57234/57234fig2large.jpg" \t "_blank" </w:delInstrText>
        </w:r>
        <w:r w:rsidRPr="00B24591" w:rsidDel="00545D1C">
          <w:rPr>
            <w:rFonts w:ascii="Arial" w:eastAsia="Times New Roman" w:hAnsi="Arial" w:cs="Arial"/>
            <w:color w:val="000000"/>
            <w:sz w:val="30"/>
            <w:szCs w:val="30"/>
            <w:lang w:eastAsia="de-AT"/>
          </w:rPr>
          <w:fldChar w:fldCharType="separate"/>
        </w:r>
        <w:r w:rsidRPr="00B24591" w:rsidDel="00545D1C">
          <w:rPr>
            <w:rFonts w:ascii="Arial" w:eastAsia="Times New Roman" w:hAnsi="Arial" w:cs="Arial"/>
            <w:color w:val="4169E1"/>
            <w:sz w:val="30"/>
            <w:szCs w:val="30"/>
            <w:u w:val="single"/>
            <w:lang w:eastAsia="de-AT"/>
          </w:rPr>
          <w:delText>Please click here to view a larger version of this figure.</w:delText>
        </w:r>
        <w:r w:rsidRPr="00B24591" w:rsidDel="00545D1C">
          <w:rPr>
            <w:rFonts w:ascii="Arial" w:eastAsia="Times New Roman" w:hAnsi="Arial" w:cs="Arial"/>
            <w:color w:val="000000"/>
            <w:sz w:val="30"/>
            <w:szCs w:val="30"/>
            <w:lang w:eastAsia="de-AT"/>
          </w:rPr>
          <w:fldChar w:fldCharType="end"/>
        </w:r>
      </w:del>
    </w:p>
    <w:p w14:paraId="6B430971" w14:textId="4EE778F4" w:rsidR="00B24591" w:rsidRPr="00B24591" w:rsidRDefault="00B24591" w:rsidP="00B24591">
      <w:pPr>
        <w:spacing w:before="100" w:beforeAutospacing="1" w:after="300" w:line="240" w:lineRule="auto"/>
        <w:rPr>
          <w:rFonts w:ascii="Arial" w:eastAsia="Times New Roman" w:hAnsi="Arial" w:cs="Arial"/>
          <w:color w:val="000000"/>
          <w:sz w:val="30"/>
          <w:szCs w:val="30"/>
          <w:lang w:eastAsia="de-AT"/>
        </w:rPr>
      </w:pPr>
      <w:del w:id="67" w:author="Reinhard" w:date="2019-01-01T16:33:00Z">
        <w:r w:rsidRPr="00B24591" w:rsidDel="00545D1C">
          <w:rPr>
            <w:rFonts w:ascii="Arial" w:eastAsia="Times New Roman" w:hAnsi="Arial" w:cs="Arial"/>
            <w:noProof/>
            <w:color w:val="000000"/>
            <w:sz w:val="30"/>
            <w:szCs w:val="30"/>
            <w:lang w:eastAsia="de-AT"/>
          </w:rPr>
          <w:drawing>
            <wp:inline distT="0" distB="0" distL="0" distR="0" wp14:anchorId="48630ECA" wp14:editId="4B62B05E">
              <wp:extent cx="5715000" cy="3360420"/>
              <wp:effectExtent l="0" t="0" r="0" b="0"/>
              <wp:docPr id="2" name="Grafik 2" descr="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3360420"/>
                      </a:xfrm>
                      <a:prstGeom prst="rect">
                        <a:avLst/>
                      </a:prstGeom>
                      <a:noFill/>
                      <a:ln>
                        <a:noFill/>
                      </a:ln>
                    </pic:spPr>
                  </pic:pic>
                </a:graphicData>
              </a:graphic>
            </wp:inline>
          </w:drawing>
        </w:r>
      </w:del>
      <w:r w:rsidRPr="00B24591">
        <w:rPr>
          <w:rFonts w:ascii="Arial" w:eastAsia="Times New Roman" w:hAnsi="Arial" w:cs="Arial"/>
          <w:color w:val="000000"/>
          <w:sz w:val="30"/>
          <w:szCs w:val="30"/>
          <w:lang w:eastAsia="de-AT"/>
        </w:rPr>
        <w:br/>
      </w:r>
      <w:del w:id="68" w:author="Reinhard" w:date="2019-01-01T16:33:00Z">
        <w:r w:rsidRPr="00B24591" w:rsidDel="00545D1C">
          <w:rPr>
            <w:rFonts w:ascii="Arial" w:eastAsia="Times New Roman" w:hAnsi="Arial" w:cs="Arial"/>
            <w:b/>
            <w:bCs/>
            <w:color w:val="000000"/>
            <w:sz w:val="30"/>
            <w:szCs w:val="30"/>
            <w:lang w:eastAsia="de-AT"/>
          </w:rPr>
          <w:delText>Figure 3: Voltage map with ablation lesions</w:delText>
        </w:r>
        <w:r w:rsidRPr="00B24591" w:rsidDel="00545D1C">
          <w:rPr>
            <w:rFonts w:ascii="Arial" w:eastAsia="Times New Roman" w:hAnsi="Arial" w:cs="Arial"/>
            <w:color w:val="000000"/>
            <w:sz w:val="30"/>
            <w:szCs w:val="30"/>
            <w:lang w:eastAsia="de-AT"/>
          </w:rPr>
          <w:delText xml:space="preserve">. RAO (left side) and LAO (right side) projections of the voltage map of the endocardial left ventricle (low voltage range between 0.2 and 1.5 mV) including ablation lesions (large red dots). </w:delText>
        </w:r>
        <w:r w:rsidRPr="00B24591" w:rsidDel="00545D1C">
          <w:rPr>
            <w:rFonts w:ascii="Arial" w:eastAsia="Times New Roman" w:hAnsi="Arial" w:cs="Arial"/>
            <w:color w:val="000000"/>
            <w:sz w:val="30"/>
            <w:szCs w:val="30"/>
            <w:lang w:eastAsia="de-AT"/>
          </w:rPr>
          <w:fldChar w:fldCharType="begin"/>
        </w:r>
        <w:r w:rsidRPr="00B24591" w:rsidDel="00545D1C">
          <w:rPr>
            <w:rFonts w:ascii="Arial" w:eastAsia="Times New Roman" w:hAnsi="Arial" w:cs="Arial"/>
            <w:color w:val="000000"/>
            <w:sz w:val="30"/>
            <w:szCs w:val="30"/>
            <w:lang w:eastAsia="de-AT"/>
          </w:rPr>
          <w:delInstrText xml:space="preserve"> HYPERLINK "https://cloudflare.jove.com/files/ftp_upload/57234/57234fig3large.jpg" \t "_blank" </w:delInstrText>
        </w:r>
        <w:r w:rsidRPr="00B24591" w:rsidDel="00545D1C">
          <w:rPr>
            <w:rFonts w:ascii="Arial" w:eastAsia="Times New Roman" w:hAnsi="Arial" w:cs="Arial"/>
            <w:color w:val="000000"/>
            <w:sz w:val="30"/>
            <w:szCs w:val="30"/>
            <w:lang w:eastAsia="de-AT"/>
          </w:rPr>
          <w:fldChar w:fldCharType="separate"/>
        </w:r>
        <w:r w:rsidRPr="00B24591" w:rsidDel="00545D1C">
          <w:rPr>
            <w:rFonts w:ascii="Arial" w:eastAsia="Times New Roman" w:hAnsi="Arial" w:cs="Arial"/>
            <w:color w:val="4169E1"/>
            <w:sz w:val="30"/>
            <w:szCs w:val="30"/>
            <w:u w:val="single"/>
            <w:lang w:eastAsia="de-AT"/>
          </w:rPr>
          <w:delText>Please click here to view a larger version of this figure.</w:delText>
        </w:r>
        <w:r w:rsidRPr="00B24591" w:rsidDel="00545D1C">
          <w:rPr>
            <w:rFonts w:ascii="Arial" w:eastAsia="Times New Roman" w:hAnsi="Arial" w:cs="Arial"/>
            <w:color w:val="000000"/>
            <w:sz w:val="30"/>
            <w:szCs w:val="30"/>
            <w:lang w:eastAsia="de-AT"/>
          </w:rPr>
          <w:fldChar w:fldCharType="end"/>
        </w:r>
      </w:del>
    </w:p>
    <w:p w14:paraId="05CE1529" w14:textId="703069C5" w:rsidR="00B24591" w:rsidRPr="00B24591" w:rsidRDefault="00B24591">
      <w:pPr>
        <w:spacing w:before="100" w:beforeAutospacing="1" w:after="300" w:line="240" w:lineRule="auto"/>
        <w:rPr>
          <w:rFonts w:ascii="Arial" w:eastAsia="Times New Roman" w:hAnsi="Arial" w:cs="Arial"/>
          <w:color w:val="000000"/>
          <w:sz w:val="30"/>
          <w:szCs w:val="30"/>
          <w:lang w:eastAsia="de-AT"/>
        </w:rPr>
      </w:pPr>
      <w:del w:id="69" w:author="Reinhard" w:date="2019-01-01T16:33:00Z">
        <w:r w:rsidRPr="00B24591" w:rsidDel="00545D1C">
          <w:rPr>
            <w:rFonts w:ascii="Arial" w:eastAsia="Times New Roman" w:hAnsi="Arial" w:cs="Arial"/>
            <w:noProof/>
            <w:color w:val="000000"/>
            <w:sz w:val="30"/>
            <w:szCs w:val="30"/>
            <w:lang w:eastAsia="de-AT"/>
          </w:rPr>
          <w:drawing>
            <wp:inline distT="0" distB="0" distL="0" distR="0" wp14:anchorId="1B3B2DA8" wp14:editId="3018A662">
              <wp:extent cx="5760720" cy="6308725"/>
              <wp:effectExtent l="0" t="0" r="0" b="0"/>
              <wp:docPr id="1" name="Grafik 1" descr="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6308725"/>
                      </a:xfrm>
                      <a:prstGeom prst="rect">
                        <a:avLst/>
                      </a:prstGeom>
                      <a:noFill/>
                      <a:ln>
                        <a:noFill/>
                      </a:ln>
                    </pic:spPr>
                  </pic:pic>
                </a:graphicData>
              </a:graphic>
            </wp:inline>
          </w:drawing>
        </w:r>
      </w:del>
      <w:r w:rsidRPr="00B24591">
        <w:rPr>
          <w:rFonts w:ascii="Arial" w:eastAsia="Times New Roman" w:hAnsi="Arial" w:cs="Arial"/>
          <w:color w:val="000000"/>
          <w:sz w:val="30"/>
          <w:szCs w:val="30"/>
          <w:lang w:eastAsia="de-AT"/>
        </w:rPr>
        <w:br/>
      </w:r>
      <w:del w:id="70" w:author="Reinhard" w:date="2019-01-01T16:33:00Z">
        <w:r w:rsidRPr="00B24591" w:rsidDel="00545D1C">
          <w:rPr>
            <w:rFonts w:ascii="Arial" w:eastAsia="Times New Roman" w:hAnsi="Arial" w:cs="Arial"/>
            <w:b/>
            <w:bCs/>
            <w:color w:val="000000"/>
            <w:sz w:val="30"/>
            <w:szCs w:val="30"/>
            <w:lang w:eastAsia="de-AT"/>
          </w:rPr>
          <w:delText>Figure 4: Intracardiac electrogram with late potentials.</w:delText>
        </w:r>
        <w:r w:rsidRPr="00B24591" w:rsidDel="00545D1C">
          <w:rPr>
            <w:rFonts w:ascii="Arial" w:eastAsia="Times New Roman" w:hAnsi="Arial" w:cs="Arial"/>
            <w:color w:val="000000"/>
            <w:sz w:val="30"/>
            <w:szCs w:val="30"/>
            <w:lang w:eastAsia="de-AT"/>
          </w:rPr>
          <w:delText xml:space="preserve"> Intracardiac electrogram at a site where late potentials could be recorded. 12-lead ECG on top of the screen; RVAd: catheter in the right ventricular apex; Penta: duodecapolar catheter (poles 1/2 to 19/20); CS: 8-pole catheter in the coronary sinus (poles 7/8 to ½). </w:delText>
        </w:r>
        <w:r w:rsidRPr="00B24591" w:rsidDel="00545D1C">
          <w:rPr>
            <w:rFonts w:ascii="Arial" w:eastAsia="Times New Roman" w:hAnsi="Arial" w:cs="Arial"/>
            <w:b/>
            <w:bCs/>
            <w:color w:val="000000"/>
            <w:sz w:val="30"/>
            <w:szCs w:val="30"/>
            <w:lang w:eastAsia="de-AT"/>
          </w:rPr>
          <w:delText>A:</w:delText>
        </w:r>
        <w:r w:rsidRPr="00B24591" w:rsidDel="00545D1C">
          <w:rPr>
            <w:rFonts w:ascii="Arial" w:eastAsia="Times New Roman" w:hAnsi="Arial" w:cs="Arial"/>
            <w:color w:val="000000"/>
            <w:sz w:val="30"/>
            <w:szCs w:val="30"/>
            <w:lang w:eastAsia="de-AT"/>
          </w:rPr>
          <w:delText xml:space="preserve"> in sinus rhythm. The late potential on poles 5/6 and 7/8 of the duodecapolar catheter is located directly after the first ventricular activation. Also, note the very late potential on pole 1/2 of the duodecapolar catheter. </w:delText>
        </w:r>
        <w:r w:rsidRPr="00B24591" w:rsidDel="00545D1C">
          <w:rPr>
            <w:rFonts w:ascii="Arial" w:eastAsia="Times New Roman" w:hAnsi="Arial" w:cs="Arial"/>
            <w:b/>
            <w:bCs/>
            <w:color w:val="000000"/>
            <w:sz w:val="30"/>
            <w:szCs w:val="30"/>
            <w:lang w:eastAsia="de-AT"/>
          </w:rPr>
          <w:delText xml:space="preserve">B: </w:delText>
        </w:r>
        <w:r w:rsidRPr="00B24591" w:rsidDel="00545D1C">
          <w:rPr>
            <w:rFonts w:ascii="Arial" w:eastAsia="Times New Roman" w:hAnsi="Arial" w:cs="Arial"/>
            <w:color w:val="000000"/>
            <w:sz w:val="30"/>
            <w:szCs w:val="30"/>
            <w:lang w:eastAsia="de-AT"/>
          </w:rPr>
          <w:delText xml:space="preserve">during RVA-stimulation at the same site. The late potential on poles 5/6 and 7/8 of the duodecapolar catheter is now clearly separated from the first ventricular activation. </w:delText>
        </w:r>
      </w:del>
      <w:del w:id="71" w:author="Reinhard" w:date="2019-01-01T16:40:00Z">
        <w:r w:rsidRPr="00B24591" w:rsidDel="00545D1C">
          <w:rPr>
            <w:rFonts w:ascii="Arial" w:eastAsia="Times New Roman" w:hAnsi="Arial" w:cs="Arial"/>
            <w:color w:val="000000"/>
            <w:sz w:val="30"/>
            <w:szCs w:val="30"/>
            <w:lang w:eastAsia="de-AT"/>
          </w:rPr>
          <w:fldChar w:fldCharType="begin"/>
        </w:r>
        <w:r w:rsidRPr="00B24591" w:rsidDel="00545D1C">
          <w:rPr>
            <w:rFonts w:ascii="Arial" w:eastAsia="Times New Roman" w:hAnsi="Arial" w:cs="Arial"/>
            <w:color w:val="000000"/>
            <w:sz w:val="30"/>
            <w:szCs w:val="30"/>
            <w:lang w:eastAsia="de-AT"/>
          </w:rPr>
          <w:delInstrText xml:space="preserve"> HYPERLINK "https://cloudflare.jove.com/files/ftp_upload/57234/57234fig4large.jpg" \t "_blank" </w:delInstrText>
        </w:r>
        <w:r w:rsidRPr="00B24591" w:rsidDel="00545D1C">
          <w:rPr>
            <w:rFonts w:ascii="Arial" w:eastAsia="Times New Roman" w:hAnsi="Arial" w:cs="Arial"/>
            <w:color w:val="000000"/>
            <w:sz w:val="30"/>
            <w:szCs w:val="30"/>
            <w:lang w:eastAsia="de-AT"/>
          </w:rPr>
          <w:fldChar w:fldCharType="separate"/>
        </w:r>
        <w:r w:rsidRPr="00B24591" w:rsidDel="00545D1C">
          <w:rPr>
            <w:rFonts w:ascii="Arial" w:eastAsia="Times New Roman" w:hAnsi="Arial" w:cs="Arial"/>
            <w:color w:val="4169E1"/>
            <w:sz w:val="30"/>
            <w:szCs w:val="30"/>
            <w:u w:val="single"/>
            <w:lang w:eastAsia="de-AT"/>
          </w:rPr>
          <w:delText>Please click here to view a larger version of this figure.</w:delText>
        </w:r>
        <w:r w:rsidRPr="00B24591" w:rsidDel="00545D1C">
          <w:rPr>
            <w:rFonts w:ascii="Arial" w:eastAsia="Times New Roman" w:hAnsi="Arial" w:cs="Arial"/>
            <w:color w:val="000000"/>
            <w:sz w:val="30"/>
            <w:szCs w:val="30"/>
            <w:lang w:eastAsia="de-AT"/>
          </w:rPr>
          <w:fldChar w:fldCharType="end"/>
        </w:r>
      </w:del>
    </w:p>
    <w:p w14:paraId="4E0E88F4" w14:textId="43EE6ACE" w:rsidR="00B24591" w:rsidRPr="00B24591" w:rsidDel="00670CCD" w:rsidRDefault="00B24591" w:rsidP="00B24591">
      <w:pPr>
        <w:spacing w:before="100" w:beforeAutospacing="1" w:after="100" w:afterAutospacing="1" w:line="420" w:lineRule="atLeast"/>
        <w:outlineLvl w:val="3"/>
        <w:rPr>
          <w:del w:id="72" w:author="Reinhard" w:date="2019-01-01T17:47:00Z"/>
          <w:rFonts w:ascii="Arial" w:eastAsia="Times New Roman" w:hAnsi="Arial" w:cs="Arial"/>
          <w:color w:val="000000"/>
          <w:sz w:val="40"/>
          <w:szCs w:val="40"/>
          <w:lang w:eastAsia="de-AT"/>
        </w:rPr>
      </w:pPr>
      <w:del w:id="73" w:author="Reinhard" w:date="2019-01-01T17:47:00Z">
        <w:r w:rsidRPr="00B24591" w:rsidDel="00670CCD">
          <w:rPr>
            <w:rFonts w:ascii="Arial" w:eastAsia="Times New Roman" w:hAnsi="Arial" w:cs="Arial"/>
            <w:color w:val="000000"/>
            <w:sz w:val="40"/>
            <w:szCs w:val="40"/>
            <w:lang w:eastAsia="de-AT"/>
          </w:rPr>
          <w:delText>Discussion</w:delText>
        </w:r>
      </w:del>
    </w:p>
    <w:p w14:paraId="1EA8E849" w14:textId="573946C4" w:rsidR="00B24591" w:rsidRPr="00B24591" w:rsidDel="00670CCD" w:rsidRDefault="00B24591" w:rsidP="00B24591">
      <w:pPr>
        <w:spacing w:before="100" w:beforeAutospacing="1" w:after="300" w:line="240" w:lineRule="auto"/>
        <w:rPr>
          <w:del w:id="74" w:author="Reinhard" w:date="2019-01-01T17:47:00Z"/>
          <w:rFonts w:ascii="Arial" w:eastAsia="Times New Roman" w:hAnsi="Arial" w:cs="Arial"/>
          <w:color w:val="000000"/>
          <w:sz w:val="30"/>
          <w:szCs w:val="30"/>
          <w:lang w:eastAsia="de-AT"/>
        </w:rPr>
      </w:pPr>
      <w:del w:id="75" w:author="Reinhard" w:date="2019-01-01T17:47:00Z">
        <w:r w:rsidRPr="00B24591" w:rsidDel="00670CCD">
          <w:rPr>
            <w:rFonts w:ascii="Arial" w:eastAsia="Times New Roman" w:hAnsi="Arial" w:cs="Arial"/>
            <w:color w:val="000000"/>
            <w:sz w:val="30"/>
            <w:szCs w:val="30"/>
            <w:lang w:eastAsia="de-AT"/>
          </w:rPr>
          <w:delText>The use of 3D mapping systems in complex electrophysiological procedures is a well-established method to acquire detailed and precise anatomical information and reduce radiation time and enables the creation of substrate and activation maps</w:delText>
        </w:r>
        <w:r w:rsidRPr="00B24591" w:rsidDel="00670CCD">
          <w:rPr>
            <w:rFonts w:ascii="Arial" w:eastAsia="Times New Roman" w:hAnsi="Arial" w:cs="Arial"/>
            <w:color w:val="000000"/>
            <w:sz w:val="23"/>
            <w:szCs w:val="23"/>
            <w:vertAlign w:val="superscript"/>
            <w:lang w:eastAsia="de-AT"/>
          </w:rPr>
          <w:delText>9</w:delText>
        </w:r>
        <w:r w:rsidRPr="00B24591" w:rsidDel="00670CCD">
          <w:rPr>
            <w:rFonts w:ascii="Arial" w:eastAsia="Times New Roman" w:hAnsi="Arial" w:cs="Arial"/>
            <w:color w:val="000000"/>
            <w:sz w:val="30"/>
            <w:szCs w:val="30"/>
            <w:lang w:eastAsia="de-AT"/>
          </w:rPr>
          <w:delText>. However, data acquisition can be challenging due to difficult catheter movement, especially in the left ventricle. Furthermore, point by point map acquisition takes a lot of time and thus prolongates the electrophysiological procedure. Wide electrode spacing at the tip of the mapping catheter reduces resolution and quality of the created map, critical signals may be overlooked. The use of a multipolar catheter for mapping of the ventricle solves the above-mentioned issues: several mapping points can be taken simultaneously; procedure time decreases. The narrow-spaced electrodes guarantee a very high resolution of the map, important signals are not so easily missed anymore.</w:delText>
        </w:r>
      </w:del>
    </w:p>
    <w:p w14:paraId="50E404B9" w14:textId="5EBB366E" w:rsidR="00B24591" w:rsidRPr="00B24591" w:rsidDel="00670CCD" w:rsidRDefault="00B24591" w:rsidP="00B24591">
      <w:pPr>
        <w:spacing w:before="100" w:beforeAutospacing="1" w:after="300" w:line="240" w:lineRule="auto"/>
        <w:rPr>
          <w:del w:id="76" w:author="Reinhard" w:date="2019-01-01T17:47:00Z"/>
          <w:rFonts w:ascii="Arial" w:eastAsia="Times New Roman" w:hAnsi="Arial" w:cs="Arial"/>
          <w:color w:val="000000"/>
          <w:sz w:val="30"/>
          <w:szCs w:val="30"/>
          <w:lang w:eastAsia="de-AT"/>
        </w:rPr>
      </w:pPr>
      <w:del w:id="77" w:author="Reinhard" w:date="2019-01-01T17:47:00Z">
        <w:r w:rsidRPr="00B24591" w:rsidDel="00670CCD">
          <w:rPr>
            <w:rFonts w:ascii="Arial" w:eastAsia="Times New Roman" w:hAnsi="Arial" w:cs="Arial"/>
            <w:color w:val="000000"/>
            <w:sz w:val="30"/>
            <w:szCs w:val="30"/>
            <w:lang w:eastAsia="de-AT"/>
          </w:rPr>
          <w:delText>Currently, there are 3 different 3D mapping systems available, all of them allowing the use of multipolar mapping catheters.</w:delText>
        </w:r>
      </w:del>
    </w:p>
    <w:p w14:paraId="5695FCA1" w14:textId="36D4E0C5" w:rsidR="00B24591" w:rsidRPr="00B24591" w:rsidDel="00670CCD" w:rsidRDefault="00B24591" w:rsidP="00B24591">
      <w:pPr>
        <w:spacing w:before="100" w:beforeAutospacing="1" w:after="300" w:line="240" w:lineRule="auto"/>
        <w:rPr>
          <w:del w:id="78" w:author="Reinhard" w:date="2019-01-01T17:47:00Z"/>
          <w:rFonts w:ascii="Arial" w:eastAsia="Times New Roman" w:hAnsi="Arial" w:cs="Arial"/>
          <w:color w:val="000000"/>
          <w:sz w:val="30"/>
          <w:szCs w:val="30"/>
          <w:lang w:eastAsia="de-AT"/>
        </w:rPr>
      </w:pPr>
      <w:del w:id="79" w:author="Reinhard" w:date="2019-01-01T17:47:00Z">
        <w:r w:rsidRPr="00B24591" w:rsidDel="00670CCD">
          <w:rPr>
            <w:rFonts w:ascii="Arial" w:eastAsia="Times New Roman" w:hAnsi="Arial" w:cs="Arial"/>
            <w:color w:val="000000"/>
            <w:sz w:val="30"/>
            <w:szCs w:val="30"/>
            <w:lang w:eastAsia="de-AT"/>
          </w:rPr>
          <w:delText>So far, one of them using a magnetic field is widely used, especially in VT ablation, due to its user-friendly handling and highly accurate electroanatomical reconstruction. A suitable mapping catheter, a 20-pole steerable catheter with narrow electrode spacing, can access even difficult anatomies due to its special configuration (star shape) and provides precise high density maps</w:delText>
        </w:r>
        <w:r w:rsidRPr="00B24591" w:rsidDel="00670CCD">
          <w:rPr>
            <w:rFonts w:ascii="Arial" w:eastAsia="Times New Roman" w:hAnsi="Arial" w:cs="Arial"/>
            <w:color w:val="000000"/>
            <w:sz w:val="23"/>
            <w:szCs w:val="23"/>
            <w:vertAlign w:val="superscript"/>
            <w:lang w:eastAsia="de-AT"/>
          </w:rPr>
          <w:delText>10</w:delText>
        </w:r>
        <w:r w:rsidRPr="00B24591" w:rsidDel="00670CCD">
          <w:rPr>
            <w:rFonts w:ascii="Arial" w:eastAsia="Times New Roman" w:hAnsi="Arial" w:cs="Arial"/>
            <w:color w:val="000000"/>
            <w:sz w:val="30"/>
            <w:szCs w:val="30"/>
            <w:lang w:eastAsia="de-AT"/>
          </w:rPr>
          <w:delText>.</w:delText>
        </w:r>
      </w:del>
    </w:p>
    <w:p w14:paraId="53099B02" w14:textId="21528688" w:rsidR="00B24591" w:rsidRPr="00B24591" w:rsidDel="00670CCD" w:rsidRDefault="00B24591" w:rsidP="00B24591">
      <w:pPr>
        <w:spacing w:before="100" w:beforeAutospacing="1" w:after="300" w:line="240" w:lineRule="auto"/>
        <w:rPr>
          <w:del w:id="80" w:author="Reinhard" w:date="2019-01-01T17:47:00Z"/>
          <w:rFonts w:ascii="Arial" w:eastAsia="Times New Roman" w:hAnsi="Arial" w:cs="Arial"/>
          <w:color w:val="000000"/>
          <w:sz w:val="30"/>
          <w:szCs w:val="30"/>
          <w:lang w:eastAsia="de-AT"/>
        </w:rPr>
      </w:pPr>
      <w:del w:id="81" w:author="Reinhard" w:date="2019-01-01T17:47:00Z">
        <w:r w:rsidRPr="00B24591" w:rsidDel="00670CCD">
          <w:rPr>
            <w:rFonts w:ascii="Arial" w:eastAsia="Times New Roman" w:hAnsi="Arial" w:cs="Arial"/>
            <w:color w:val="000000"/>
            <w:sz w:val="30"/>
            <w:szCs w:val="30"/>
            <w:lang w:eastAsia="de-AT"/>
          </w:rPr>
          <w:delText>A relatively new 3D mapping system also allows a very quick and precise acquisition of multiple mapping points by means of a 64-electrode mapping catheter with a basket shape</w:delText>
        </w:r>
        <w:r w:rsidRPr="00B24591" w:rsidDel="00670CCD">
          <w:rPr>
            <w:rFonts w:ascii="Arial" w:eastAsia="Times New Roman" w:hAnsi="Arial" w:cs="Arial"/>
            <w:color w:val="000000"/>
            <w:sz w:val="23"/>
            <w:szCs w:val="23"/>
            <w:vertAlign w:val="superscript"/>
            <w:lang w:eastAsia="de-AT"/>
          </w:rPr>
          <w:delText>11,12</w:delText>
        </w:r>
        <w:r w:rsidRPr="00B24591" w:rsidDel="00670CCD">
          <w:rPr>
            <w:rFonts w:ascii="Arial" w:eastAsia="Times New Roman" w:hAnsi="Arial" w:cs="Arial"/>
            <w:color w:val="000000"/>
            <w:sz w:val="30"/>
            <w:szCs w:val="30"/>
            <w:lang w:eastAsia="de-AT"/>
          </w:rPr>
          <w:delText>.</w:delText>
        </w:r>
      </w:del>
    </w:p>
    <w:p w14:paraId="328C727F" w14:textId="789B8CDC" w:rsidR="00B24591" w:rsidRPr="00B24591" w:rsidDel="00670CCD" w:rsidRDefault="00B24591" w:rsidP="00B24591">
      <w:pPr>
        <w:spacing w:before="100" w:beforeAutospacing="1" w:after="300" w:line="240" w:lineRule="auto"/>
        <w:rPr>
          <w:del w:id="82" w:author="Reinhard" w:date="2019-01-01T17:47:00Z"/>
          <w:rFonts w:ascii="Arial" w:eastAsia="Times New Roman" w:hAnsi="Arial" w:cs="Arial"/>
          <w:color w:val="000000"/>
          <w:sz w:val="30"/>
          <w:szCs w:val="30"/>
          <w:lang w:eastAsia="de-AT"/>
        </w:rPr>
      </w:pPr>
      <w:del w:id="83" w:author="Reinhard" w:date="2019-01-01T17:47:00Z">
        <w:r w:rsidRPr="00B24591" w:rsidDel="00670CCD">
          <w:rPr>
            <w:rFonts w:ascii="Arial" w:eastAsia="Times New Roman" w:hAnsi="Arial" w:cs="Arial"/>
            <w:color w:val="000000"/>
            <w:sz w:val="30"/>
            <w:szCs w:val="30"/>
            <w:lang w:eastAsia="de-AT"/>
          </w:rPr>
          <w:delText>The 3D mapping system used in the protocol (see</w:delText>
        </w:r>
        <w:r w:rsidRPr="00B24591" w:rsidDel="00670CCD">
          <w:rPr>
            <w:rFonts w:ascii="Arial" w:eastAsia="Times New Roman" w:hAnsi="Arial" w:cs="Arial"/>
            <w:b/>
            <w:bCs/>
            <w:color w:val="000000"/>
            <w:sz w:val="30"/>
            <w:szCs w:val="30"/>
            <w:lang w:eastAsia="de-AT"/>
          </w:rPr>
          <w:delText xml:space="preserve"> Table of Materials</w:delText>
        </w:r>
        <w:r w:rsidRPr="00B24591" w:rsidDel="00670CCD">
          <w:rPr>
            <w:rFonts w:ascii="Arial" w:eastAsia="Times New Roman" w:hAnsi="Arial" w:cs="Arial"/>
            <w:color w:val="000000"/>
            <w:sz w:val="30"/>
            <w:szCs w:val="30"/>
            <w:lang w:eastAsia="de-AT"/>
          </w:rPr>
          <w:delText xml:space="preserve">) combines impedance and magnetic field technology and thus allows precise navigation and accurate tracking of mapping and ablation catheters, either conventional or sensor enabled. The created electroanatomical maps are highly accurate and don´t need further postprocessing compared with former versions of the mapping system. A huge advantage for accurate mapping is the morphology matching feature, which allows continuous comparison of QRS morphologies during map acquisition. The suitable </w:delText>
        </w:r>
      </w:del>
      <w:del w:id="84" w:author="Reinhard" w:date="2019-01-01T16:42:00Z">
        <w:r w:rsidRPr="00B24591" w:rsidDel="00C95A40">
          <w:rPr>
            <w:rFonts w:ascii="Arial" w:eastAsia="Times New Roman" w:hAnsi="Arial" w:cs="Arial"/>
            <w:color w:val="000000"/>
            <w:sz w:val="30"/>
            <w:szCs w:val="30"/>
            <w:lang w:eastAsia="de-AT"/>
          </w:rPr>
          <w:delText>20</w:delText>
        </w:r>
      </w:del>
      <w:del w:id="85" w:author="Reinhard" w:date="2019-01-01T17:47:00Z">
        <w:r w:rsidRPr="00B24591" w:rsidDel="00670CCD">
          <w:rPr>
            <w:rFonts w:ascii="Arial" w:eastAsia="Times New Roman" w:hAnsi="Arial" w:cs="Arial"/>
            <w:color w:val="000000"/>
            <w:sz w:val="30"/>
            <w:szCs w:val="30"/>
            <w:lang w:eastAsia="de-AT"/>
          </w:rPr>
          <w:delText>-pole mapping catheter (see</w:delText>
        </w:r>
        <w:r w:rsidRPr="00B24591" w:rsidDel="00670CCD">
          <w:rPr>
            <w:rFonts w:ascii="Arial" w:eastAsia="Times New Roman" w:hAnsi="Arial" w:cs="Arial"/>
            <w:b/>
            <w:bCs/>
            <w:color w:val="000000"/>
            <w:sz w:val="30"/>
            <w:szCs w:val="30"/>
            <w:lang w:eastAsia="de-AT"/>
          </w:rPr>
          <w:delText xml:space="preserve"> Table of Materials</w:delText>
        </w:r>
        <w:r w:rsidRPr="00B24591" w:rsidDel="00670CCD">
          <w:rPr>
            <w:rFonts w:ascii="Arial" w:eastAsia="Times New Roman" w:hAnsi="Arial" w:cs="Arial"/>
            <w:color w:val="000000"/>
            <w:sz w:val="30"/>
            <w:szCs w:val="30"/>
            <w:lang w:eastAsia="de-AT"/>
          </w:rPr>
          <w:delText xml:space="preserve"> allows the acquisition of multiple points simultaneously and makes possible high resolution and the detection of even small critical signals due to its narrow electrode spacing (</w:delText>
        </w:r>
      </w:del>
      <w:del w:id="86" w:author="Reinhard" w:date="2019-01-01T16:42:00Z">
        <w:r w:rsidRPr="00B24591" w:rsidDel="00C95A40">
          <w:rPr>
            <w:rFonts w:ascii="Arial" w:eastAsia="Times New Roman" w:hAnsi="Arial" w:cs="Arial"/>
            <w:color w:val="000000"/>
            <w:sz w:val="30"/>
            <w:szCs w:val="30"/>
            <w:lang w:eastAsia="de-AT"/>
          </w:rPr>
          <w:delText>2</w:delText>
        </w:r>
      </w:del>
      <w:del w:id="87" w:author="Reinhard" w:date="2019-01-01T17:47:00Z">
        <w:r w:rsidRPr="00B24591" w:rsidDel="00670CCD">
          <w:rPr>
            <w:rFonts w:ascii="Arial" w:eastAsia="Times New Roman" w:hAnsi="Arial" w:cs="Arial"/>
            <w:color w:val="000000"/>
            <w:sz w:val="30"/>
            <w:szCs w:val="30"/>
            <w:lang w:eastAsia="de-AT"/>
          </w:rPr>
          <w:delText>-</w:delText>
        </w:r>
      </w:del>
      <w:del w:id="88" w:author="Reinhard" w:date="2019-01-01T16:42:00Z">
        <w:r w:rsidRPr="00B24591" w:rsidDel="00C95A40">
          <w:rPr>
            <w:rFonts w:ascii="Arial" w:eastAsia="Times New Roman" w:hAnsi="Arial" w:cs="Arial"/>
            <w:color w:val="000000"/>
            <w:sz w:val="30"/>
            <w:szCs w:val="30"/>
            <w:lang w:eastAsia="de-AT"/>
          </w:rPr>
          <w:delText>2</w:delText>
        </w:r>
      </w:del>
      <w:del w:id="89" w:author="Reinhard" w:date="2019-01-01T17:47:00Z">
        <w:r w:rsidRPr="00B24591" w:rsidDel="00670CCD">
          <w:rPr>
            <w:rFonts w:ascii="Arial" w:eastAsia="Times New Roman" w:hAnsi="Arial" w:cs="Arial"/>
            <w:color w:val="000000"/>
            <w:sz w:val="30"/>
            <w:szCs w:val="30"/>
            <w:lang w:eastAsia="de-AT"/>
          </w:rPr>
          <w:delText>-</w:delText>
        </w:r>
      </w:del>
      <w:del w:id="90" w:author="Reinhard" w:date="2019-01-01T16:42:00Z">
        <w:r w:rsidRPr="00B24591" w:rsidDel="00C95A40">
          <w:rPr>
            <w:rFonts w:ascii="Arial" w:eastAsia="Times New Roman" w:hAnsi="Arial" w:cs="Arial"/>
            <w:color w:val="000000"/>
            <w:sz w:val="30"/>
            <w:szCs w:val="30"/>
            <w:lang w:eastAsia="de-AT"/>
          </w:rPr>
          <w:delText>2</w:delText>
        </w:r>
      </w:del>
      <w:del w:id="91" w:author="Reinhard" w:date="2019-01-01T17:47:00Z">
        <w:r w:rsidRPr="00B24591" w:rsidDel="00670CCD">
          <w:rPr>
            <w:rFonts w:ascii="Arial" w:eastAsia="Times New Roman" w:hAnsi="Arial" w:cs="Arial"/>
            <w:color w:val="000000"/>
            <w:sz w:val="30"/>
            <w:szCs w:val="30"/>
            <w:lang w:eastAsia="de-AT"/>
          </w:rPr>
          <w:delText>).</w:delText>
        </w:r>
      </w:del>
    </w:p>
    <w:p w14:paraId="511132A6" w14:textId="73528D7B" w:rsidR="00B24591" w:rsidRPr="00B24591" w:rsidDel="00670CCD" w:rsidRDefault="00B24591" w:rsidP="00B24591">
      <w:pPr>
        <w:spacing w:before="100" w:beforeAutospacing="1" w:after="300" w:line="240" w:lineRule="auto"/>
        <w:rPr>
          <w:del w:id="92" w:author="Reinhard" w:date="2019-01-01T17:47:00Z"/>
          <w:rFonts w:ascii="Arial" w:eastAsia="Times New Roman" w:hAnsi="Arial" w:cs="Arial"/>
          <w:color w:val="000000"/>
          <w:sz w:val="30"/>
          <w:szCs w:val="30"/>
          <w:lang w:eastAsia="de-AT"/>
        </w:rPr>
      </w:pPr>
      <w:del w:id="93" w:author="Reinhard" w:date="2019-01-01T17:47:00Z">
        <w:r w:rsidRPr="00B24591" w:rsidDel="00670CCD">
          <w:rPr>
            <w:rFonts w:ascii="Arial" w:eastAsia="Times New Roman" w:hAnsi="Arial" w:cs="Arial"/>
            <w:color w:val="000000"/>
            <w:sz w:val="30"/>
            <w:szCs w:val="30"/>
            <w:lang w:eastAsia="de-AT"/>
          </w:rPr>
          <w:delText xml:space="preserve">To further improve the quality of the map and identify critical potentials, we changed the low voltage range from 0.5-1.5 mV to 0.2-1.5 mV (to identify viable and conducting tissue inside the scar). Interestingly, most late potentials were detected in viable zones within the scar (see </w:delText>
        </w:r>
        <w:r w:rsidRPr="00B24591" w:rsidDel="00670CCD">
          <w:rPr>
            <w:rFonts w:ascii="Arial" w:eastAsia="Times New Roman" w:hAnsi="Arial" w:cs="Arial"/>
            <w:b/>
            <w:bCs/>
            <w:color w:val="000000"/>
            <w:sz w:val="30"/>
            <w:szCs w:val="30"/>
            <w:lang w:eastAsia="de-AT"/>
          </w:rPr>
          <w:delText>Figures 1 and 2</w:delText>
        </w:r>
        <w:r w:rsidRPr="00B24591" w:rsidDel="00670CCD">
          <w:rPr>
            <w:rFonts w:ascii="Arial" w:eastAsia="Times New Roman" w:hAnsi="Arial" w:cs="Arial"/>
            <w:color w:val="000000"/>
            <w:sz w:val="30"/>
            <w:szCs w:val="30"/>
            <w:lang w:eastAsia="de-AT"/>
          </w:rPr>
          <w:delText>).</w:delText>
        </w:r>
      </w:del>
    </w:p>
    <w:p w14:paraId="1BD0F335" w14:textId="574361B3" w:rsidR="00B24591" w:rsidRPr="00B24591" w:rsidDel="00670CCD" w:rsidRDefault="00B24591" w:rsidP="00B24591">
      <w:pPr>
        <w:spacing w:before="100" w:beforeAutospacing="1" w:after="300" w:line="240" w:lineRule="auto"/>
        <w:rPr>
          <w:del w:id="94" w:author="Reinhard" w:date="2019-01-01T17:47:00Z"/>
          <w:rFonts w:ascii="Arial" w:eastAsia="Times New Roman" w:hAnsi="Arial" w:cs="Arial"/>
          <w:color w:val="000000"/>
          <w:sz w:val="30"/>
          <w:szCs w:val="30"/>
          <w:lang w:eastAsia="de-AT"/>
        </w:rPr>
      </w:pPr>
      <w:del w:id="95" w:author="Reinhard" w:date="2019-01-01T17:47:00Z">
        <w:r w:rsidRPr="00B24591" w:rsidDel="00670CCD">
          <w:rPr>
            <w:rFonts w:ascii="Arial" w:eastAsia="Times New Roman" w:hAnsi="Arial" w:cs="Arial"/>
            <w:color w:val="000000"/>
            <w:sz w:val="30"/>
            <w:szCs w:val="30"/>
            <w:lang w:eastAsia="de-AT"/>
          </w:rPr>
          <w:delText xml:space="preserve">By pacing from the catheter in the right ventricle, late potentials could clearly be separated from the first ventricular activation (see </w:delText>
        </w:r>
        <w:r w:rsidRPr="00B24591" w:rsidDel="00670CCD">
          <w:rPr>
            <w:rFonts w:ascii="Arial" w:eastAsia="Times New Roman" w:hAnsi="Arial" w:cs="Arial"/>
            <w:b/>
            <w:bCs/>
            <w:color w:val="000000"/>
            <w:sz w:val="30"/>
            <w:szCs w:val="30"/>
            <w:lang w:eastAsia="de-AT"/>
          </w:rPr>
          <w:delText>Figure 4</w:delText>
        </w:r>
        <w:r w:rsidRPr="00B24591" w:rsidDel="00670CCD">
          <w:rPr>
            <w:rFonts w:ascii="Arial" w:eastAsia="Times New Roman" w:hAnsi="Arial" w:cs="Arial"/>
            <w:color w:val="000000"/>
            <w:sz w:val="30"/>
            <w:szCs w:val="30"/>
            <w:lang w:eastAsia="de-AT"/>
          </w:rPr>
          <w:delText>).</w:delText>
        </w:r>
      </w:del>
    </w:p>
    <w:p w14:paraId="3A0EF71F" w14:textId="17D10E2A" w:rsidR="00B24591" w:rsidRPr="00B24591" w:rsidDel="00670CCD" w:rsidRDefault="00B24591" w:rsidP="00B24591">
      <w:pPr>
        <w:spacing w:before="100" w:beforeAutospacing="1" w:after="300" w:line="240" w:lineRule="auto"/>
        <w:rPr>
          <w:del w:id="96" w:author="Reinhard" w:date="2019-01-01T17:47:00Z"/>
          <w:rFonts w:ascii="Arial" w:eastAsia="Times New Roman" w:hAnsi="Arial" w:cs="Arial"/>
          <w:color w:val="000000"/>
          <w:sz w:val="30"/>
          <w:szCs w:val="30"/>
          <w:lang w:eastAsia="de-AT"/>
        </w:rPr>
      </w:pPr>
      <w:del w:id="97" w:author="Reinhard" w:date="2019-01-01T17:47:00Z">
        <w:r w:rsidRPr="00B24591" w:rsidDel="00670CCD">
          <w:rPr>
            <w:rFonts w:ascii="Arial" w:eastAsia="Times New Roman" w:hAnsi="Arial" w:cs="Arial"/>
            <w:color w:val="000000"/>
            <w:sz w:val="30"/>
            <w:szCs w:val="30"/>
            <w:lang w:eastAsia="de-AT"/>
          </w:rPr>
          <w:delText xml:space="preserve">Despite the steerability of the </w:delText>
        </w:r>
      </w:del>
      <w:del w:id="98" w:author="Reinhard" w:date="2019-01-01T16:44:00Z">
        <w:r w:rsidRPr="00B24591" w:rsidDel="00C95A40">
          <w:rPr>
            <w:rFonts w:ascii="Arial" w:eastAsia="Times New Roman" w:hAnsi="Arial" w:cs="Arial"/>
            <w:color w:val="000000"/>
            <w:sz w:val="30"/>
            <w:szCs w:val="30"/>
            <w:lang w:eastAsia="de-AT"/>
          </w:rPr>
          <w:delText>20</w:delText>
        </w:r>
      </w:del>
      <w:del w:id="99" w:author="Reinhard" w:date="2019-01-01T17:47:00Z">
        <w:r w:rsidRPr="00B24591" w:rsidDel="00670CCD">
          <w:rPr>
            <w:rFonts w:ascii="Arial" w:eastAsia="Times New Roman" w:hAnsi="Arial" w:cs="Arial"/>
            <w:color w:val="000000"/>
            <w:sz w:val="30"/>
            <w:szCs w:val="30"/>
            <w:lang w:eastAsia="de-AT"/>
          </w:rPr>
          <w:delText>-pole mapping catheter, we could not access all regions of the left ventricle. Those sites had to be addressed with the ablation catheter, which also has close electrode spacing (2-2-2), as well as a pressor sensor to guarantee adequate wall contact.</w:delText>
        </w:r>
      </w:del>
    </w:p>
    <w:p w14:paraId="6B2B22F2" w14:textId="38946213" w:rsidR="00B24591" w:rsidRPr="00B24591" w:rsidDel="00670CCD" w:rsidRDefault="00B24591" w:rsidP="00B24591">
      <w:pPr>
        <w:spacing w:before="100" w:beforeAutospacing="1" w:after="300" w:line="240" w:lineRule="auto"/>
        <w:rPr>
          <w:del w:id="100" w:author="Reinhard" w:date="2019-01-01T17:47:00Z"/>
          <w:rFonts w:ascii="Arial" w:eastAsia="Times New Roman" w:hAnsi="Arial" w:cs="Arial"/>
          <w:color w:val="000000"/>
          <w:sz w:val="30"/>
          <w:szCs w:val="30"/>
          <w:lang w:eastAsia="de-AT"/>
        </w:rPr>
      </w:pPr>
      <w:del w:id="101" w:author="Reinhard" w:date="2019-01-01T17:47:00Z">
        <w:r w:rsidRPr="00B24591" w:rsidDel="00670CCD">
          <w:rPr>
            <w:rFonts w:ascii="Arial" w:eastAsia="Times New Roman" w:hAnsi="Arial" w:cs="Arial"/>
            <w:color w:val="000000"/>
            <w:sz w:val="30"/>
            <w:szCs w:val="30"/>
            <w:lang w:eastAsia="de-AT"/>
          </w:rPr>
          <w:delText>Despite all the above-mentioned advantages, the more sophisticated a method gets, the more prone it is to disturbances. Catheter noise can occur and make the interpretation of signals very difficult. Artifacts can simulate electrically interesting potentials and misguide the investigator. Multipolar catheters require more cables that can be damaged, the connection can be disturbed, troubleshooting costs time.</w:delText>
        </w:r>
      </w:del>
    </w:p>
    <w:p w14:paraId="798A3916" w14:textId="1378FD7F" w:rsidR="00C95A40" w:rsidRPr="00B24591" w:rsidDel="00C95A40" w:rsidRDefault="00B24591" w:rsidP="00670CCD">
      <w:pPr>
        <w:spacing w:before="100" w:beforeAutospacing="1" w:after="300" w:line="240" w:lineRule="auto"/>
        <w:rPr>
          <w:del w:id="102" w:author="Reinhard" w:date="2019-01-01T16:48:00Z"/>
          <w:rFonts w:ascii="Arial" w:eastAsia="Times New Roman" w:hAnsi="Arial" w:cs="Arial"/>
          <w:color w:val="000000"/>
          <w:sz w:val="30"/>
          <w:szCs w:val="30"/>
          <w:lang w:eastAsia="de-AT"/>
        </w:rPr>
        <w:pPrChange w:id="103" w:author="Reinhard" w:date="2019-01-01T17:48:00Z">
          <w:pPr>
            <w:spacing w:before="100" w:beforeAutospacing="1" w:after="300" w:line="240" w:lineRule="auto"/>
          </w:pPr>
        </w:pPrChange>
      </w:pPr>
      <w:del w:id="104" w:author="Reinhard" w:date="2019-01-01T17:47:00Z">
        <w:r w:rsidRPr="00B24591" w:rsidDel="00670CCD">
          <w:rPr>
            <w:rFonts w:ascii="Arial" w:eastAsia="Times New Roman" w:hAnsi="Arial" w:cs="Arial"/>
            <w:color w:val="000000"/>
            <w:sz w:val="30"/>
            <w:szCs w:val="30"/>
            <w:lang w:eastAsia="de-AT"/>
          </w:rPr>
          <w:delText>Despite those disadvantages, multipolar catheters, if used correctly and by experienced investigators, are very useful for complex electrophysiological procedures and have a large potential in the future. Reduction of procedure time helps to prevent adverse events in these often very ill patients. The additional electrical information provided has to be interpreted carefully and along with other parameters available.</w:delText>
        </w:r>
      </w:del>
    </w:p>
    <w:p w14:paraId="25128D26" w14:textId="35FB8BC2" w:rsidR="00B24591" w:rsidRPr="00B24591" w:rsidDel="00C95A40" w:rsidRDefault="00B24591" w:rsidP="00670CCD">
      <w:pPr>
        <w:spacing w:before="100" w:beforeAutospacing="1" w:after="300" w:line="240" w:lineRule="auto"/>
        <w:rPr>
          <w:del w:id="105" w:author="Reinhard" w:date="2019-01-01T16:44:00Z"/>
          <w:rFonts w:ascii="Arial" w:eastAsia="Times New Roman" w:hAnsi="Arial" w:cs="Arial"/>
          <w:color w:val="000000"/>
          <w:sz w:val="40"/>
          <w:szCs w:val="40"/>
          <w:lang w:eastAsia="de-AT"/>
        </w:rPr>
        <w:pPrChange w:id="106" w:author="Reinhard" w:date="2019-01-01T17:48:00Z">
          <w:pPr>
            <w:spacing w:before="100" w:beforeAutospacing="1" w:after="100" w:afterAutospacing="1" w:line="420" w:lineRule="atLeast"/>
            <w:outlineLvl w:val="3"/>
          </w:pPr>
        </w:pPrChange>
      </w:pPr>
      <w:del w:id="107" w:author="Reinhard" w:date="2019-01-01T16:44:00Z">
        <w:r w:rsidRPr="00B24591" w:rsidDel="00C95A40">
          <w:rPr>
            <w:rFonts w:ascii="Arial" w:eastAsia="Times New Roman" w:hAnsi="Arial" w:cs="Arial"/>
            <w:color w:val="000000"/>
            <w:sz w:val="40"/>
            <w:szCs w:val="40"/>
            <w:lang w:eastAsia="de-AT"/>
          </w:rPr>
          <w:delText>Disclosures</w:delText>
        </w:r>
      </w:del>
    </w:p>
    <w:p w14:paraId="53BDBF66" w14:textId="7CE2D1F8" w:rsidR="00B24591" w:rsidRPr="00B24591" w:rsidDel="00C95A40" w:rsidRDefault="00B24591" w:rsidP="00670CCD">
      <w:pPr>
        <w:spacing w:before="100" w:beforeAutospacing="1" w:after="300" w:line="240" w:lineRule="auto"/>
        <w:rPr>
          <w:del w:id="108" w:author="Reinhard" w:date="2019-01-01T16:44:00Z"/>
          <w:rFonts w:ascii="Arial" w:eastAsia="Times New Roman" w:hAnsi="Arial" w:cs="Arial"/>
          <w:color w:val="000000"/>
          <w:sz w:val="30"/>
          <w:szCs w:val="30"/>
          <w:lang w:eastAsia="de-AT"/>
        </w:rPr>
        <w:pPrChange w:id="109" w:author="Reinhard" w:date="2019-01-01T17:48:00Z">
          <w:pPr>
            <w:spacing w:before="100" w:beforeAutospacing="1" w:after="300" w:line="240" w:lineRule="auto"/>
          </w:pPr>
        </w:pPrChange>
      </w:pPr>
      <w:del w:id="110" w:author="Reinhard" w:date="2019-01-01T16:44:00Z">
        <w:r w:rsidRPr="00B24591" w:rsidDel="00C95A40">
          <w:rPr>
            <w:rFonts w:ascii="Arial" w:eastAsia="Times New Roman" w:hAnsi="Arial" w:cs="Arial"/>
            <w:color w:val="000000"/>
            <w:sz w:val="30"/>
            <w:szCs w:val="30"/>
            <w:lang w:eastAsia="de-AT"/>
          </w:rPr>
          <w:delText>None.</w:delText>
        </w:r>
      </w:del>
    </w:p>
    <w:p w14:paraId="316488AB" w14:textId="5ECE3D7E" w:rsidR="00B24591" w:rsidRPr="00B24591" w:rsidDel="00C95A40" w:rsidRDefault="00B24591" w:rsidP="00670CCD">
      <w:pPr>
        <w:spacing w:before="100" w:beforeAutospacing="1" w:after="300" w:line="240" w:lineRule="auto"/>
        <w:rPr>
          <w:del w:id="111" w:author="Reinhard" w:date="2019-01-01T16:44:00Z"/>
          <w:rFonts w:ascii="Arial" w:eastAsia="Times New Roman" w:hAnsi="Arial" w:cs="Arial"/>
          <w:color w:val="000000"/>
          <w:sz w:val="40"/>
          <w:szCs w:val="40"/>
          <w:lang w:eastAsia="de-AT"/>
        </w:rPr>
        <w:pPrChange w:id="112" w:author="Reinhard" w:date="2019-01-01T17:48:00Z">
          <w:pPr>
            <w:spacing w:before="100" w:beforeAutospacing="1" w:after="100" w:afterAutospacing="1" w:line="420" w:lineRule="atLeast"/>
            <w:outlineLvl w:val="3"/>
          </w:pPr>
        </w:pPrChange>
      </w:pPr>
      <w:del w:id="113" w:author="Reinhard" w:date="2019-01-01T16:44:00Z">
        <w:r w:rsidRPr="00B24591" w:rsidDel="00C95A40">
          <w:rPr>
            <w:rFonts w:ascii="Arial" w:eastAsia="Times New Roman" w:hAnsi="Arial" w:cs="Arial"/>
            <w:color w:val="000000"/>
            <w:sz w:val="40"/>
            <w:szCs w:val="40"/>
            <w:lang w:eastAsia="de-AT"/>
          </w:rPr>
          <w:delText>Acknowledgements</w:delText>
        </w:r>
      </w:del>
    </w:p>
    <w:p w14:paraId="78DBCF13" w14:textId="628C3F62" w:rsidR="00B24591" w:rsidRPr="00B24591" w:rsidDel="00C95A40" w:rsidRDefault="00B24591" w:rsidP="00670CCD">
      <w:pPr>
        <w:spacing w:before="100" w:beforeAutospacing="1" w:after="300" w:line="240" w:lineRule="auto"/>
        <w:rPr>
          <w:del w:id="114" w:author="Reinhard" w:date="2019-01-01T16:44:00Z"/>
          <w:rFonts w:ascii="Arial" w:eastAsia="Times New Roman" w:hAnsi="Arial" w:cs="Arial"/>
          <w:color w:val="000000"/>
          <w:sz w:val="30"/>
          <w:szCs w:val="30"/>
          <w:lang w:eastAsia="de-AT"/>
        </w:rPr>
        <w:pPrChange w:id="115" w:author="Reinhard" w:date="2019-01-01T17:48:00Z">
          <w:pPr>
            <w:spacing w:before="100" w:beforeAutospacing="1" w:after="300" w:line="240" w:lineRule="auto"/>
          </w:pPr>
        </w:pPrChange>
      </w:pPr>
      <w:del w:id="116" w:author="Reinhard" w:date="2019-01-01T16:44:00Z">
        <w:r w:rsidRPr="00B24591" w:rsidDel="00C95A40">
          <w:rPr>
            <w:rFonts w:ascii="Arial" w:eastAsia="Times New Roman" w:hAnsi="Arial" w:cs="Arial"/>
            <w:color w:val="000000"/>
            <w:sz w:val="30"/>
            <w:szCs w:val="30"/>
            <w:lang w:eastAsia="de-AT"/>
          </w:rPr>
          <w:delText>None.</w:delText>
        </w:r>
      </w:del>
    </w:p>
    <w:p w14:paraId="23A40CA2" w14:textId="7B649F8C" w:rsidR="00B24591" w:rsidRPr="00B24591" w:rsidDel="00C95A40" w:rsidRDefault="00B24591" w:rsidP="00670CCD">
      <w:pPr>
        <w:spacing w:before="100" w:beforeAutospacing="1" w:after="300" w:line="240" w:lineRule="auto"/>
        <w:rPr>
          <w:del w:id="117" w:author="Reinhard" w:date="2019-01-01T16:44:00Z"/>
          <w:rFonts w:ascii="Arial" w:eastAsia="Times New Roman" w:hAnsi="Arial" w:cs="Arial"/>
          <w:color w:val="000000"/>
          <w:sz w:val="40"/>
          <w:szCs w:val="40"/>
          <w:lang w:eastAsia="de-AT"/>
        </w:rPr>
        <w:pPrChange w:id="118" w:author="Reinhard" w:date="2019-01-01T17:48:00Z">
          <w:pPr>
            <w:spacing w:before="100" w:beforeAutospacing="1" w:after="100" w:afterAutospacing="1" w:line="420" w:lineRule="atLeast"/>
            <w:outlineLvl w:val="3"/>
          </w:pPr>
        </w:pPrChange>
      </w:pPr>
      <w:del w:id="119" w:author="Reinhard" w:date="2019-01-01T16:44:00Z">
        <w:r w:rsidRPr="00B24591" w:rsidDel="00C95A40">
          <w:rPr>
            <w:rFonts w:ascii="Arial" w:eastAsia="Times New Roman" w:hAnsi="Arial" w:cs="Arial"/>
            <w:color w:val="000000"/>
            <w:sz w:val="40"/>
            <w:szCs w:val="40"/>
            <w:lang w:eastAsia="de-AT"/>
          </w:rPr>
          <w:delText>Materials</w:delText>
        </w:r>
      </w:del>
    </w:p>
    <w:tbl>
      <w:tblPr>
        <w:tblW w:w="5000" w:type="pct"/>
        <w:tblCellMar>
          <w:top w:w="15" w:type="dxa"/>
          <w:left w:w="15" w:type="dxa"/>
          <w:bottom w:w="15" w:type="dxa"/>
          <w:right w:w="15" w:type="dxa"/>
        </w:tblCellMar>
        <w:tblLook w:val="04A0" w:firstRow="1" w:lastRow="0" w:firstColumn="1" w:lastColumn="0" w:noHBand="0" w:noVBand="1"/>
      </w:tblPr>
      <w:tblGrid>
        <w:gridCol w:w="3159"/>
        <w:gridCol w:w="1753"/>
        <w:gridCol w:w="1460"/>
        <w:gridCol w:w="2700"/>
      </w:tblGrid>
      <w:tr w:rsidR="00B24591" w:rsidRPr="00B24591" w:rsidDel="00C95A40" w14:paraId="72868C8C" w14:textId="0F648348" w:rsidTr="00B24591">
        <w:trPr>
          <w:del w:id="120" w:author="Reinhard" w:date="2019-01-01T16:44:00Z"/>
        </w:trPr>
        <w:tc>
          <w:tcPr>
            <w:tcW w:w="0" w:type="auto"/>
            <w:tcMar>
              <w:top w:w="0" w:type="dxa"/>
              <w:left w:w="0" w:type="dxa"/>
              <w:bottom w:w="0" w:type="dxa"/>
              <w:right w:w="0" w:type="dxa"/>
            </w:tcMar>
            <w:vAlign w:val="center"/>
            <w:hideMark/>
          </w:tcPr>
          <w:p w14:paraId="678558B9" w14:textId="4F12D1DD" w:rsidR="00B24591" w:rsidRPr="00B24591" w:rsidDel="00C95A40" w:rsidRDefault="00B24591" w:rsidP="00670CCD">
            <w:pPr>
              <w:spacing w:before="100" w:beforeAutospacing="1" w:after="300" w:line="240" w:lineRule="auto"/>
              <w:rPr>
                <w:del w:id="121" w:author="Reinhard" w:date="2019-01-01T16:44:00Z"/>
                <w:rFonts w:ascii="Arial" w:eastAsia="Times New Roman" w:hAnsi="Arial" w:cs="Arial"/>
                <w:sz w:val="30"/>
                <w:szCs w:val="30"/>
                <w:lang w:eastAsia="de-AT"/>
              </w:rPr>
              <w:pPrChange w:id="122" w:author="Reinhard" w:date="2019-01-01T17:48:00Z">
                <w:pPr>
                  <w:spacing w:after="360" w:line="345" w:lineRule="auto"/>
                </w:pPr>
              </w:pPrChange>
            </w:pPr>
            <w:del w:id="123" w:author="Reinhard" w:date="2019-01-01T16:44:00Z">
              <w:r w:rsidRPr="00B24591" w:rsidDel="00C95A40">
                <w:rPr>
                  <w:rFonts w:ascii="Arial" w:eastAsia="Times New Roman" w:hAnsi="Arial" w:cs="Arial"/>
                  <w:b/>
                  <w:bCs/>
                  <w:sz w:val="30"/>
                  <w:szCs w:val="30"/>
                  <w:lang w:eastAsia="de-AT"/>
                </w:rPr>
                <w:delText>Name</w:delText>
              </w:r>
            </w:del>
          </w:p>
        </w:tc>
        <w:tc>
          <w:tcPr>
            <w:tcW w:w="0" w:type="auto"/>
            <w:tcMar>
              <w:top w:w="0" w:type="dxa"/>
              <w:left w:w="0" w:type="dxa"/>
              <w:bottom w:w="0" w:type="dxa"/>
              <w:right w:w="0" w:type="dxa"/>
            </w:tcMar>
            <w:vAlign w:val="center"/>
            <w:hideMark/>
          </w:tcPr>
          <w:p w14:paraId="01A9A20E" w14:textId="39F7C825" w:rsidR="00B24591" w:rsidRPr="00B24591" w:rsidDel="00C95A40" w:rsidRDefault="00B24591" w:rsidP="00670CCD">
            <w:pPr>
              <w:spacing w:before="100" w:beforeAutospacing="1" w:after="300" w:line="240" w:lineRule="auto"/>
              <w:rPr>
                <w:del w:id="124" w:author="Reinhard" w:date="2019-01-01T16:44:00Z"/>
                <w:rFonts w:ascii="Arial" w:eastAsia="Times New Roman" w:hAnsi="Arial" w:cs="Arial"/>
                <w:sz w:val="30"/>
                <w:szCs w:val="30"/>
                <w:lang w:eastAsia="de-AT"/>
              </w:rPr>
              <w:pPrChange w:id="125" w:author="Reinhard" w:date="2019-01-01T17:48:00Z">
                <w:pPr>
                  <w:spacing w:after="360" w:line="345" w:lineRule="auto"/>
                </w:pPr>
              </w:pPrChange>
            </w:pPr>
            <w:del w:id="126" w:author="Reinhard" w:date="2019-01-01T16:44:00Z">
              <w:r w:rsidRPr="00B24591" w:rsidDel="00C95A40">
                <w:rPr>
                  <w:rFonts w:ascii="Arial" w:eastAsia="Times New Roman" w:hAnsi="Arial" w:cs="Arial"/>
                  <w:b/>
                  <w:bCs/>
                  <w:sz w:val="30"/>
                  <w:szCs w:val="30"/>
                  <w:lang w:eastAsia="de-AT"/>
                </w:rPr>
                <w:delText>Company</w:delText>
              </w:r>
            </w:del>
          </w:p>
        </w:tc>
        <w:tc>
          <w:tcPr>
            <w:tcW w:w="0" w:type="auto"/>
            <w:tcMar>
              <w:top w:w="0" w:type="dxa"/>
              <w:left w:w="0" w:type="dxa"/>
              <w:bottom w:w="0" w:type="dxa"/>
              <w:right w:w="0" w:type="dxa"/>
            </w:tcMar>
            <w:vAlign w:val="center"/>
            <w:hideMark/>
          </w:tcPr>
          <w:p w14:paraId="63BA9554" w14:textId="14628CE7" w:rsidR="00B24591" w:rsidRPr="00B24591" w:rsidDel="00C95A40" w:rsidRDefault="00B24591" w:rsidP="00670CCD">
            <w:pPr>
              <w:spacing w:before="100" w:beforeAutospacing="1" w:after="300" w:line="240" w:lineRule="auto"/>
              <w:rPr>
                <w:del w:id="127" w:author="Reinhard" w:date="2019-01-01T16:44:00Z"/>
                <w:rFonts w:ascii="Arial" w:eastAsia="Times New Roman" w:hAnsi="Arial" w:cs="Arial"/>
                <w:sz w:val="30"/>
                <w:szCs w:val="30"/>
                <w:lang w:eastAsia="de-AT"/>
              </w:rPr>
              <w:pPrChange w:id="128" w:author="Reinhard" w:date="2019-01-01T17:48:00Z">
                <w:pPr>
                  <w:spacing w:after="360" w:line="345" w:lineRule="auto"/>
                </w:pPr>
              </w:pPrChange>
            </w:pPr>
            <w:del w:id="129" w:author="Reinhard" w:date="2019-01-01T16:44:00Z">
              <w:r w:rsidRPr="00B24591" w:rsidDel="00C95A40">
                <w:rPr>
                  <w:rFonts w:ascii="Arial" w:eastAsia="Times New Roman" w:hAnsi="Arial" w:cs="Arial"/>
                  <w:b/>
                  <w:bCs/>
                  <w:sz w:val="30"/>
                  <w:szCs w:val="30"/>
                  <w:lang w:eastAsia="de-AT"/>
                </w:rPr>
                <w:delText>Catalog Number</w:delText>
              </w:r>
            </w:del>
          </w:p>
        </w:tc>
        <w:tc>
          <w:tcPr>
            <w:tcW w:w="0" w:type="auto"/>
            <w:tcMar>
              <w:top w:w="0" w:type="dxa"/>
              <w:left w:w="0" w:type="dxa"/>
              <w:bottom w:w="0" w:type="dxa"/>
              <w:right w:w="0" w:type="dxa"/>
            </w:tcMar>
            <w:vAlign w:val="center"/>
            <w:hideMark/>
          </w:tcPr>
          <w:p w14:paraId="07FF91BC" w14:textId="3AD16D8D" w:rsidR="00B24591" w:rsidRPr="00B24591" w:rsidDel="00C95A40" w:rsidRDefault="00B24591" w:rsidP="00670CCD">
            <w:pPr>
              <w:spacing w:before="100" w:beforeAutospacing="1" w:after="300" w:line="240" w:lineRule="auto"/>
              <w:rPr>
                <w:del w:id="130" w:author="Reinhard" w:date="2019-01-01T16:44:00Z"/>
                <w:rFonts w:ascii="Arial" w:eastAsia="Times New Roman" w:hAnsi="Arial" w:cs="Arial"/>
                <w:sz w:val="30"/>
                <w:szCs w:val="30"/>
                <w:lang w:eastAsia="de-AT"/>
              </w:rPr>
              <w:pPrChange w:id="131" w:author="Reinhard" w:date="2019-01-01T17:48:00Z">
                <w:pPr>
                  <w:spacing w:after="360" w:line="345" w:lineRule="auto"/>
                </w:pPr>
              </w:pPrChange>
            </w:pPr>
            <w:del w:id="132" w:author="Reinhard" w:date="2019-01-01T16:44:00Z">
              <w:r w:rsidRPr="00B24591" w:rsidDel="00C95A40">
                <w:rPr>
                  <w:rFonts w:ascii="Arial" w:eastAsia="Times New Roman" w:hAnsi="Arial" w:cs="Arial"/>
                  <w:b/>
                  <w:bCs/>
                  <w:sz w:val="30"/>
                  <w:szCs w:val="30"/>
                  <w:lang w:eastAsia="de-AT"/>
                </w:rPr>
                <w:delText>Comments</w:delText>
              </w:r>
            </w:del>
          </w:p>
        </w:tc>
      </w:tr>
      <w:tr w:rsidR="00B24591" w:rsidRPr="00B24591" w:rsidDel="00C95A40" w14:paraId="51FB37DE" w14:textId="4FE3A723" w:rsidTr="00B24591">
        <w:trPr>
          <w:del w:id="133" w:author="Reinhard" w:date="2019-01-01T16:44:00Z"/>
        </w:trPr>
        <w:tc>
          <w:tcPr>
            <w:tcW w:w="0" w:type="auto"/>
            <w:tcMar>
              <w:top w:w="0" w:type="dxa"/>
              <w:left w:w="0" w:type="dxa"/>
              <w:bottom w:w="0" w:type="dxa"/>
              <w:right w:w="0" w:type="dxa"/>
            </w:tcMar>
            <w:vAlign w:val="center"/>
            <w:hideMark/>
          </w:tcPr>
          <w:p w14:paraId="2ECAB9FE" w14:textId="4EDEAB43" w:rsidR="00B24591" w:rsidRPr="00B24591" w:rsidDel="00C95A40" w:rsidRDefault="00B24591" w:rsidP="00670CCD">
            <w:pPr>
              <w:spacing w:before="100" w:beforeAutospacing="1" w:after="300" w:line="240" w:lineRule="auto"/>
              <w:rPr>
                <w:del w:id="134" w:author="Reinhard" w:date="2019-01-01T16:44:00Z"/>
                <w:rFonts w:ascii="Arial" w:eastAsia="Times New Roman" w:hAnsi="Arial" w:cs="Arial"/>
                <w:sz w:val="30"/>
                <w:szCs w:val="30"/>
                <w:lang w:eastAsia="de-AT"/>
              </w:rPr>
              <w:pPrChange w:id="135" w:author="Reinhard" w:date="2019-01-01T17:48:00Z">
                <w:pPr>
                  <w:spacing w:after="360" w:line="345" w:lineRule="auto"/>
                </w:pPr>
              </w:pPrChange>
            </w:pPr>
            <w:del w:id="136" w:author="Reinhard" w:date="2019-01-01T16:44:00Z">
              <w:r w:rsidRPr="00B24591" w:rsidDel="00C95A40">
                <w:rPr>
                  <w:rFonts w:ascii="Arial" w:eastAsia="Times New Roman" w:hAnsi="Arial" w:cs="Arial"/>
                  <w:sz w:val="30"/>
                  <w:szCs w:val="30"/>
                  <w:lang w:eastAsia="de-AT"/>
                </w:rPr>
                <w:delText>NaVX EnSite Precision 3 D cardiac mapping system</w:delText>
              </w:r>
            </w:del>
          </w:p>
        </w:tc>
        <w:tc>
          <w:tcPr>
            <w:tcW w:w="0" w:type="auto"/>
            <w:tcMar>
              <w:top w:w="0" w:type="dxa"/>
              <w:left w:w="0" w:type="dxa"/>
              <w:bottom w:w="0" w:type="dxa"/>
              <w:right w:w="0" w:type="dxa"/>
            </w:tcMar>
            <w:vAlign w:val="center"/>
            <w:hideMark/>
          </w:tcPr>
          <w:p w14:paraId="324E04BD" w14:textId="40C55110" w:rsidR="00B24591" w:rsidRPr="00B24591" w:rsidDel="00C95A40" w:rsidRDefault="00B24591" w:rsidP="00670CCD">
            <w:pPr>
              <w:spacing w:before="100" w:beforeAutospacing="1" w:after="300" w:line="240" w:lineRule="auto"/>
              <w:rPr>
                <w:del w:id="137" w:author="Reinhard" w:date="2019-01-01T16:44:00Z"/>
                <w:rFonts w:ascii="Arial" w:eastAsia="Times New Roman" w:hAnsi="Arial" w:cs="Arial"/>
                <w:sz w:val="30"/>
                <w:szCs w:val="30"/>
                <w:lang w:eastAsia="de-AT"/>
              </w:rPr>
              <w:pPrChange w:id="138" w:author="Reinhard" w:date="2019-01-01T17:48:00Z">
                <w:pPr>
                  <w:spacing w:after="360" w:line="345" w:lineRule="auto"/>
                </w:pPr>
              </w:pPrChange>
            </w:pPr>
            <w:del w:id="139" w:author="Reinhard" w:date="2019-01-01T16:44:00Z">
              <w:r w:rsidRPr="00B24591" w:rsidDel="00C95A40">
                <w:rPr>
                  <w:rFonts w:ascii="Arial" w:eastAsia="Times New Roman" w:hAnsi="Arial" w:cs="Arial"/>
                  <w:sz w:val="30"/>
                  <w:szCs w:val="30"/>
                  <w:lang w:eastAsia="de-AT"/>
                </w:rPr>
                <w:delText>Saint Jude Medical</w:delText>
              </w:r>
            </w:del>
          </w:p>
        </w:tc>
        <w:tc>
          <w:tcPr>
            <w:tcW w:w="0" w:type="auto"/>
            <w:tcMar>
              <w:top w:w="0" w:type="dxa"/>
              <w:left w:w="0" w:type="dxa"/>
              <w:bottom w:w="0" w:type="dxa"/>
              <w:right w:w="0" w:type="dxa"/>
            </w:tcMar>
            <w:vAlign w:val="center"/>
            <w:hideMark/>
          </w:tcPr>
          <w:p w14:paraId="76189ABA" w14:textId="6CC3980B" w:rsidR="00B24591" w:rsidRPr="00B24591" w:rsidDel="00C95A40" w:rsidRDefault="00B24591" w:rsidP="00670CCD">
            <w:pPr>
              <w:spacing w:before="100" w:beforeAutospacing="1" w:after="300" w:line="240" w:lineRule="auto"/>
              <w:rPr>
                <w:del w:id="140" w:author="Reinhard" w:date="2019-01-01T16:44:00Z"/>
                <w:rFonts w:ascii="Arial" w:eastAsia="Times New Roman" w:hAnsi="Arial" w:cs="Arial"/>
                <w:sz w:val="30"/>
                <w:szCs w:val="30"/>
                <w:lang w:eastAsia="de-AT"/>
              </w:rPr>
              <w:pPrChange w:id="141" w:author="Reinhard" w:date="2019-01-01T17:48:00Z">
                <w:pPr>
                  <w:spacing w:after="360" w:line="345" w:lineRule="auto"/>
                </w:pPr>
              </w:pPrChange>
            </w:pPr>
          </w:p>
        </w:tc>
        <w:tc>
          <w:tcPr>
            <w:tcW w:w="0" w:type="auto"/>
            <w:tcMar>
              <w:top w:w="0" w:type="dxa"/>
              <w:left w:w="0" w:type="dxa"/>
              <w:bottom w:w="0" w:type="dxa"/>
              <w:right w:w="0" w:type="dxa"/>
            </w:tcMar>
            <w:vAlign w:val="center"/>
            <w:hideMark/>
          </w:tcPr>
          <w:p w14:paraId="28F4CA22" w14:textId="26ACD7E8" w:rsidR="00B24591" w:rsidRPr="00B24591" w:rsidDel="00C95A40" w:rsidRDefault="00B24591" w:rsidP="00670CCD">
            <w:pPr>
              <w:spacing w:before="100" w:beforeAutospacing="1" w:after="300" w:line="240" w:lineRule="auto"/>
              <w:rPr>
                <w:del w:id="142" w:author="Reinhard" w:date="2019-01-01T16:44:00Z"/>
                <w:rFonts w:ascii="Times New Roman" w:eastAsia="Times New Roman" w:hAnsi="Times New Roman" w:cs="Times New Roman"/>
                <w:sz w:val="20"/>
                <w:szCs w:val="20"/>
                <w:lang w:eastAsia="de-AT"/>
              </w:rPr>
              <w:pPrChange w:id="143" w:author="Reinhard" w:date="2019-01-01T17:48:00Z">
                <w:pPr>
                  <w:spacing w:after="360" w:line="345" w:lineRule="auto"/>
                </w:pPr>
              </w:pPrChange>
            </w:pPr>
          </w:p>
        </w:tc>
      </w:tr>
      <w:tr w:rsidR="00B24591" w:rsidRPr="00B24591" w:rsidDel="00C95A40" w14:paraId="182C17BC" w14:textId="75D43A54" w:rsidTr="00B24591">
        <w:trPr>
          <w:del w:id="144" w:author="Reinhard" w:date="2019-01-01T16:44:00Z"/>
        </w:trPr>
        <w:tc>
          <w:tcPr>
            <w:tcW w:w="0" w:type="auto"/>
            <w:tcMar>
              <w:top w:w="0" w:type="dxa"/>
              <w:left w:w="0" w:type="dxa"/>
              <w:bottom w:w="0" w:type="dxa"/>
              <w:right w:w="0" w:type="dxa"/>
            </w:tcMar>
            <w:vAlign w:val="center"/>
            <w:hideMark/>
          </w:tcPr>
          <w:p w14:paraId="2D9B1E5C" w14:textId="3F41E09E" w:rsidR="00B24591" w:rsidRPr="00B24591" w:rsidDel="00C95A40" w:rsidRDefault="00B24591" w:rsidP="00670CCD">
            <w:pPr>
              <w:spacing w:before="100" w:beforeAutospacing="1" w:after="300" w:line="240" w:lineRule="auto"/>
              <w:rPr>
                <w:del w:id="145" w:author="Reinhard" w:date="2019-01-01T16:44:00Z"/>
                <w:rFonts w:ascii="Arial" w:eastAsia="Times New Roman" w:hAnsi="Arial" w:cs="Arial"/>
                <w:sz w:val="30"/>
                <w:szCs w:val="30"/>
                <w:lang w:eastAsia="de-AT"/>
              </w:rPr>
              <w:pPrChange w:id="146" w:author="Reinhard" w:date="2019-01-01T17:48:00Z">
                <w:pPr>
                  <w:spacing w:after="360" w:line="345" w:lineRule="auto"/>
                </w:pPr>
              </w:pPrChange>
            </w:pPr>
            <w:del w:id="147" w:author="Reinhard" w:date="2019-01-01T16:44:00Z">
              <w:r w:rsidRPr="00B24591" w:rsidDel="00C95A40">
                <w:rPr>
                  <w:rFonts w:ascii="Arial" w:eastAsia="Times New Roman" w:hAnsi="Arial" w:cs="Arial"/>
                  <w:sz w:val="30"/>
                  <w:szCs w:val="30"/>
                  <w:lang w:eastAsia="de-AT"/>
                </w:rPr>
                <w:delText>EnSite Precision Surface Electrode Kit</w:delText>
              </w:r>
            </w:del>
          </w:p>
        </w:tc>
        <w:tc>
          <w:tcPr>
            <w:tcW w:w="0" w:type="auto"/>
            <w:tcMar>
              <w:top w:w="0" w:type="dxa"/>
              <w:left w:w="0" w:type="dxa"/>
              <w:bottom w:w="0" w:type="dxa"/>
              <w:right w:w="0" w:type="dxa"/>
            </w:tcMar>
            <w:vAlign w:val="center"/>
            <w:hideMark/>
          </w:tcPr>
          <w:p w14:paraId="32E879AD" w14:textId="4F9ACB0C" w:rsidR="00B24591" w:rsidRPr="00B24591" w:rsidDel="00C95A40" w:rsidRDefault="00B24591" w:rsidP="00670CCD">
            <w:pPr>
              <w:spacing w:before="100" w:beforeAutospacing="1" w:after="300" w:line="240" w:lineRule="auto"/>
              <w:rPr>
                <w:del w:id="148" w:author="Reinhard" w:date="2019-01-01T16:44:00Z"/>
                <w:rFonts w:ascii="Arial" w:eastAsia="Times New Roman" w:hAnsi="Arial" w:cs="Arial"/>
                <w:sz w:val="30"/>
                <w:szCs w:val="30"/>
                <w:lang w:eastAsia="de-AT"/>
              </w:rPr>
              <w:pPrChange w:id="149" w:author="Reinhard" w:date="2019-01-01T17:48:00Z">
                <w:pPr>
                  <w:spacing w:after="360" w:line="345" w:lineRule="auto"/>
                </w:pPr>
              </w:pPrChange>
            </w:pPr>
            <w:del w:id="150" w:author="Reinhard" w:date="2019-01-01T16:44:00Z">
              <w:r w:rsidRPr="00B24591" w:rsidDel="00C95A40">
                <w:rPr>
                  <w:rFonts w:ascii="Arial" w:eastAsia="Times New Roman" w:hAnsi="Arial" w:cs="Arial"/>
                  <w:sz w:val="30"/>
                  <w:szCs w:val="30"/>
                  <w:lang w:eastAsia="de-AT"/>
                </w:rPr>
                <w:delText>St. Jude Medical</w:delText>
              </w:r>
            </w:del>
          </w:p>
        </w:tc>
        <w:tc>
          <w:tcPr>
            <w:tcW w:w="0" w:type="auto"/>
            <w:tcMar>
              <w:top w:w="0" w:type="dxa"/>
              <w:left w:w="0" w:type="dxa"/>
              <w:bottom w:w="0" w:type="dxa"/>
              <w:right w:w="0" w:type="dxa"/>
            </w:tcMar>
            <w:vAlign w:val="center"/>
            <w:hideMark/>
          </w:tcPr>
          <w:p w14:paraId="1B90BBEA" w14:textId="5C2DA7C6" w:rsidR="00B24591" w:rsidRPr="00B24591" w:rsidDel="00C95A40" w:rsidRDefault="00B24591" w:rsidP="00670CCD">
            <w:pPr>
              <w:spacing w:before="100" w:beforeAutospacing="1" w:after="300" w:line="240" w:lineRule="auto"/>
              <w:rPr>
                <w:del w:id="151" w:author="Reinhard" w:date="2019-01-01T16:44:00Z"/>
                <w:rFonts w:ascii="Arial" w:eastAsia="Times New Roman" w:hAnsi="Arial" w:cs="Arial"/>
                <w:sz w:val="30"/>
                <w:szCs w:val="30"/>
                <w:lang w:eastAsia="de-AT"/>
              </w:rPr>
              <w:pPrChange w:id="152" w:author="Reinhard" w:date="2019-01-01T17:48:00Z">
                <w:pPr>
                  <w:spacing w:after="360" w:line="345" w:lineRule="auto"/>
                </w:pPr>
              </w:pPrChange>
            </w:pPr>
            <w:del w:id="153" w:author="Reinhard" w:date="2019-01-01T16:44:00Z">
              <w:r w:rsidRPr="00B24591" w:rsidDel="00C95A40">
                <w:rPr>
                  <w:rFonts w:ascii="Arial" w:eastAsia="Times New Roman" w:hAnsi="Arial" w:cs="Arial"/>
                  <w:sz w:val="30"/>
                  <w:szCs w:val="30"/>
                  <w:lang w:eastAsia="de-AT"/>
                </w:rPr>
                <w:delText>EN0020-P</w:delText>
              </w:r>
            </w:del>
          </w:p>
        </w:tc>
        <w:tc>
          <w:tcPr>
            <w:tcW w:w="0" w:type="auto"/>
            <w:tcMar>
              <w:top w:w="0" w:type="dxa"/>
              <w:left w:w="0" w:type="dxa"/>
              <w:bottom w:w="0" w:type="dxa"/>
              <w:right w:w="0" w:type="dxa"/>
            </w:tcMar>
            <w:vAlign w:val="center"/>
            <w:hideMark/>
          </w:tcPr>
          <w:p w14:paraId="1A85C039" w14:textId="5E8A2C59" w:rsidR="00B24591" w:rsidRPr="00B24591" w:rsidDel="00C95A40" w:rsidRDefault="00B24591" w:rsidP="00670CCD">
            <w:pPr>
              <w:spacing w:before="100" w:beforeAutospacing="1" w:after="300" w:line="240" w:lineRule="auto"/>
              <w:rPr>
                <w:del w:id="154" w:author="Reinhard" w:date="2019-01-01T16:44:00Z"/>
                <w:rFonts w:ascii="Arial" w:eastAsia="Times New Roman" w:hAnsi="Arial" w:cs="Arial"/>
                <w:sz w:val="30"/>
                <w:szCs w:val="30"/>
                <w:lang w:eastAsia="de-AT"/>
              </w:rPr>
              <w:pPrChange w:id="155" w:author="Reinhard" w:date="2019-01-01T17:48:00Z">
                <w:pPr>
                  <w:spacing w:after="360" w:line="345" w:lineRule="auto"/>
                </w:pPr>
              </w:pPrChange>
            </w:pPr>
          </w:p>
        </w:tc>
      </w:tr>
      <w:tr w:rsidR="00B24591" w:rsidRPr="00B24591" w:rsidDel="00C95A40" w14:paraId="0C76BD66" w14:textId="34B8F3FD" w:rsidTr="00B24591">
        <w:trPr>
          <w:del w:id="156" w:author="Reinhard" w:date="2019-01-01T16:44:00Z"/>
        </w:trPr>
        <w:tc>
          <w:tcPr>
            <w:tcW w:w="0" w:type="auto"/>
            <w:tcMar>
              <w:top w:w="0" w:type="dxa"/>
              <w:left w:w="0" w:type="dxa"/>
              <w:bottom w:w="0" w:type="dxa"/>
              <w:right w:w="0" w:type="dxa"/>
            </w:tcMar>
            <w:vAlign w:val="center"/>
            <w:hideMark/>
          </w:tcPr>
          <w:p w14:paraId="6E9756A5" w14:textId="38D7E4D5" w:rsidR="00B24591" w:rsidRPr="00B24591" w:rsidDel="00C95A40" w:rsidRDefault="00B24591" w:rsidP="00670CCD">
            <w:pPr>
              <w:spacing w:before="100" w:beforeAutospacing="1" w:after="300" w:line="240" w:lineRule="auto"/>
              <w:rPr>
                <w:del w:id="157" w:author="Reinhard" w:date="2019-01-01T16:44:00Z"/>
                <w:rFonts w:ascii="Arial" w:eastAsia="Times New Roman" w:hAnsi="Arial" w:cs="Arial"/>
                <w:sz w:val="30"/>
                <w:szCs w:val="30"/>
                <w:lang w:eastAsia="de-AT"/>
              </w:rPr>
              <w:pPrChange w:id="158" w:author="Reinhard" w:date="2019-01-01T17:48:00Z">
                <w:pPr>
                  <w:spacing w:after="360" w:line="345" w:lineRule="auto"/>
                </w:pPr>
              </w:pPrChange>
            </w:pPr>
            <w:del w:id="159" w:author="Reinhard" w:date="2019-01-01T16:44:00Z">
              <w:r w:rsidRPr="00B24591" w:rsidDel="00C95A40">
                <w:rPr>
                  <w:rFonts w:ascii="Arial" w:eastAsia="Times New Roman" w:hAnsi="Arial" w:cs="Arial"/>
                  <w:sz w:val="30"/>
                  <w:szCs w:val="30"/>
                  <w:lang w:eastAsia="de-AT"/>
                </w:rPr>
                <w:delText>Ampere RF Ablation generator </w:delText>
              </w:r>
            </w:del>
          </w:p>
        </w:tc>
        <w:tc>
          <w:tcPr>
            <w:tcW w:w="0" w:type="auto"/>
            <w:tcMar>
              <w:top w:w="0" w:type="dxa"/>
              <w:left w:w="0" w:type="dxa"/>
              <w:bottom w:w="0" w:type="dxa"/>
              <w:right w:w="0" w:type="dxa"/>
            </w:tcMar>
            <w:vAlign w:val="center"/>
            <w:hideMark/>
          </w:tcPr>
          <w:p w14:paraId="3EE3DF7E" w14:textId="3ED77D40" w:rsidR="00B24591" w:rsidRPr="00B24591" w:rsidDel="00C95A40" w:rsidRDefault="00B24591" w:rsidP="00670CCD">
            <w:pPr>
              <w:spacing w:before="100" w:beforeAutospacing="1" w:after="300" w:line="240" w:lineRule="auto"/>
              <w:rPr>
                <w:del w:id="160" w:author="Reinhard" w:date="2019-01-01T16:44:00Z"/>
                <w:rFonts w:ascii="Arial" w:eastAsia="Times New Roman" w:hAnsi="Arial" w:cs="Arial"/>
                <w:sz w:val="30"/>
                <w:szCs w:val="30"/>
                <w:lang w:eastAsia="de-AT"/>
              </w:rPr>
              <w:pPrChange w:id="161" w:author="Reinhard" w:date="2019-01-01T17:48:00Z">
                <w:pPr>
                  <w:spacing w:after="360" w:line="345" w:lineRule="auto"/>
                </w:pPr>
              </w:pPrChange>
            </w:pPr>
            <w:del w:id="162" w:author="Reinhard" w:date="2019-01-01T16:44:00Z">
              <w:r w:rsidRPr="00B24591" w:rsidDel="00C95A40">
                <w:rPr>
                  <w:rFonts w:ascii="Arial" w:eastAsia="Times New Roman" w:hAnsi="Arial" w:cs="Arial"/>
                  <w:sz w:val="30"/>
                  <w:szCs w:val="30"/>
                  <w:lang w:eastAsia="de-AT"/>
                </w:rPr>
                <w:delText>St. Jude Medical</w:delText>
              </w:r>
            </w:del>
          </w:p>
        </w:tc>
        <w:tc>
          <w:tcPr>
            <w:tcW w:w="0" w:type="auto"/>
            <w:tcMar>
              <w:top w:w="0" w:type="dxa"/>
              <w:left w:w="0" w:type="dxa"/>
              <w:bottom w:w="0" w:type="dxa"/>
              <w:right w:w="0" w:type="dxa"/>
            </w:tcMar>
            <w:vAlign w:val="center"/>
            <w:hideMark/>
          </w:tcPr>
          <w:p w14:paraId="4701BFD0" w14:textId="793DCD1A" w:rsidR="00B24591" w:rsidRPr="00B24591" w:rsidDel="00C95A40" w:rsidRDefault="00B24591" w:rsidP="00670CCD">
            <w:pPr>
              <w:spacing w:before="100" w:beforeAutospacing="1" w:after="300" w:line="240" w:lineRule="auto"/>
              <w:rPr>
                <w:del w:id="163" w:author="Reinhard" w:date="2019-01-01T16:44:00Z"/>
                <w:rFonts w:ascii="Arial" w:eastAsia="Times New Roman" w:hAnsi="Arial" w:cs="Arial"/>
                <w:sz w:val="30"/>
                <w:szCs w:val="30"/>
                <w:lang w:eastAsia="de-AT"/>
              </w:rPr>
              <w:pPrChange w:id="164" w:author="Reinhard" w:date="2019-01-01T17:48:00Z">
                <w:pPr>
                  <w:spacing w:after="360" w:line="345" w:lineRule="auto"/>
                </w:pPr>
              </w:pPrChange>
            </w:pPr>
            <w:del w:id="165" w:author="Reinhard" w:date="2019-01-01T16:44:00Z">
              <w:r w:rsidRPr="00B24591" w:rsidDel="00C95A40">
                <w:rPr>
                  <w:rFonts w:ascii="Arial" w:eastAsia="Times New Roman" w:hAnsi="Arial" w:cs="Arial"/>
                  <w:sz w:val="30"/>
                  <w:szCs w:val="30"/>
                  <w:lang w:eastAsia="de-AT"/>
                </w:rPr>
                <w:delText>H700494</w:delText>
              </w:r>
            </w:del>
          </w:p>
        </w:tc>
        <w:tc>
          <w:tcPr>
            <w:tcW w:w="0" w:type="auto"/>
            <w:tcMar>
              <w:top w:w="0" w:type="dxa"/>
              <w:left w:w="0" w:type="dxa"/>
              <w:bottom w:w="0" w:type="dxa"/>
              <w:right w:w="0" w:type="dxa"/>
            </w:tcMar>
            <w:vAlign w:val="center"/>
            <w:hideMark/>
          </w:tcPr>
          <w:p w14:paraId="29285CA4" w14:textId="52F24E76" w:rsidR="00B24591" w:rsidRPr="00B24591" w:rsidDel="00C95A40" w:rsidRDefault="00B24591" w:rsidP="00670CCD">
            <w:pPr>
              <w:spacing w:before="100" w:beforeAutospacing="1" w:after="300" w:line="240" w:lineRule="auto"/>
              <w:rPr>
                <w:del w:id="166" w:author="Reinhard" w:date="2019-01-01T16:44:00Z"/>
                <w:rFonts w:ascii="Arial" w:eastAsia="Times New Roman" w:hAnsi="Arial" w:cs="Arial"/>
                <w:sz w:val="30"/>
                <w:szCs w:val="30"/>
                <w:lang w:eastAsia="de-AT"/>
              </w:rPr>
              <w:pPrChange w:id="167" w:author="Reinhard" w:date="2019-01-01T17:48:00Z">
                <w:pPr>
                  <w:spacing w:after="360" w:line="345" w:lineRule="auto"/>
                </w:pPr>
              </w:pPrChange>
            </w:pPr>
          </w:p>
        </w:tc>
      </w:tr>
      <w:tr w:rsidR="00B24591" w:rsidRPr="00B24591" w:rsidDel="00C95A40" w14:paraId="5B62120E" w14:textId="5F23EB2C" w:rsidTr="00B24591">
        <w:trPr>
          <w:del w:id="168" w:author="Reinhard" w:date="2019-01-01T16:44:00Z"/>
        </w:trPr>
        <w:tc>
          <w:tcPr>
            <w:tcW w:w="0" w:type="auto"/>
            <w:tcMar>
              <w:top w:w="0" w:type="dxa"/>
              <w:left w:w="0" w:type="dxa"/>
              <w:bottom w:w="0" w:type="dxa"/>
              <w:right w:w="0" w:type="dxa"/>
            </w:tcMar>
            <w:vAlign w:val="center"/>
            <w:hideMark/>
          </w:tcPr>
          <w:p w14:paraId="424C9FE9" w14:textId="3F8F82F0" w:rsidR="00B24591" w:rsidRPr="00B24591" w:rsidDel="00C95A40" w:rsidRDefault="00B24591" w:rsidP="00670CCD">
            <w:pPr>
              <w:spacing w:before="100" w:beforeAutospacing="1" w:after="300" w:line="240" w:lineRule="auto"/>
              <w:rPr>
                <w:del w:id="169" w:author="Reinhard" w:date="2019-01-01T16:44:00Z"/>
                <w:rFonts w:ascii="Arial" w:eastAsia="Times New Roman" w:hAnsi="Arial" w:cs="Arial"/>
                <w:sz w:val="30"/>
                <w:szCs w:val="30"/>
                <w:lang w:eastAsia="de-AT"/>
              </w:rPr>
              <w:pPrChange w:id="170" w:author="Reinhard" w:date="2019-01-01T17:48:00Z">
                <w:pPr>
                  <w:spacing w:after="360" w:line="345" w:lineRule="auto"/>
                </w:pPr>
              </w:pPrChange>
            </w:pPr>
            <w:del w:id="171" w:author="Reinhard" w:date="2019-01-01T16:44:00Z">
              <w:r w:rsidRPr="00B24591" w:rsidDel="00C95A40">
                <w:rPr>
                  <w:rFonts w:ascii="Arial" w:eastAsia="Times New Roman" w:hAnsi="Arial" w:cs="Arial"/>
                  <w:sz w:val="30"/>
                  <w:szCs w:val="30"/>
                  <w:lang w:eastAsia="de-AT"/>
                </w:rPr>
                <w:delText>EP-4, Cardiac Stimulator</w:delText>
              </w:r>
            </w:del>
          </w:p>
        </w:tc>
        <w:tc>
          <w:tcPr>
            <w:tcW w:w="0" w:type="auto"/>
            <w:tcMar>
              <w:top w:w="0" w:type="dxa"/>
              <w:left w:w="0" w:type="dxa"/>
              <w:bottom w:w="0" w:type="dxa"/>
              <w:right w:w="0" w:type="dxa"/>
            </w:tcMar>
            <w:vAlign w:val="center"/>
            <w:hideMark/>
          </w:tcPr>
          <w:p w14:paraId="109F8DC8" w14:textId="106BE044" w:rsidR="00B24591" w:rsidRPr="00B24591" w:rsidDel="00C95A40" w:rsidRDefault="00B24591" w:rsidP="00670CCD">
            <w:pPr>
              <w:spacing w:before="100" w:beforeAutospacing="1" w:after="300" w:line="240" w:lineRule="auto"/>
              <w:rPr>
                <w:del w:id="172" w:author="Reinhard" w:date="2019-01-01T16:44:00Z"/>
                <w:rFonts w:ascii="Arial" w:eastAsia="Times New Roman" w:hAnsi="Arial" w:cs="Arial"/>
                <w:sz w:val="30"/>
                <w:szCs w:val="30"/>
                <w:lang w:eastAsia="de-AT"/>
              </w:rPr>
              <w:pPrChange w:id="173" w:author="Reinhard" w:date="2019-01-01T17:48:00Z">
                <w:pPr>
                  <w:spacing w:after="360" w:line="345" w:lineRule="auto"/>
                </w:pPr>
              </w:pPrChange>
            </w:pPr>
            <w:del w:id="174" w:author="Reinhard" w:date="2019-01-01T16:44:00Z">
              <w:r w:rsidRPr="00B24591" w:rsidDel="00C95A40">
                <w:rPr>
                  <w:rFonts w:ascii="Arial" w:eastAsia="Times New Roman" w:hAnsi="Arial" w:cs="Arial"/>
                  <w:sz w:val="30"/>
                  <w:szCs w:val="30"/>
                  <w:lang w:eastAsia="de-AT"/>
                </w:rPr>
                <w:delText>St. Jude Medical</w:delText>
              </w:r>
            </w:del>
          </w:p>
        </w:tc>
        <w:tc>
          <w:tcPr>
            <w:tcW w:w="0" w:type="auto"/>
            <w:tcMar>
              <w:top w:w="0" w:type="dxa"/>
              <w:left w:w="0" w:type="dxa"/>
              <w:bottom w:w="0" w:type="dxa"/>
              <w:right w:w="0" w:type="dxa"/>
            </w:tcMar>
            <w:vAlign w:val="center"/>
            <w:hideMark/>
          </w:tcPr>
          <w:p w14:paraId="540EE6DB" w14:textId="747FCB0B" w:rsidR="00B24591" w:rsidRPr="00B24591" w:rsidDel="00C95A40" w:rsidRDefault="00B24591" w:rsidP="00670CCD">
            <w:pPr>
              <w:spacing w:before="100" w:beforeAutospacing="1" w:after="300" w:line="240" w:lineRule="auto"/>
              <w:rPr>
                <w:del w:id="175" w:author="Reinhard" w:date="2019-01-01T16:44:00Z"/>
                <w:rFonts w:ascii="Arial" w:eastAsia="Times New Roman" w:hAnsi="Arial" w:cs="Arial"/>
                <w:sz w:val="30"/>
                <w:szCs w:val="30"/>
                <w:lang w:eastAsia="de-AT"/>
              </w:rPr>
              <w:pPrChange w:id="176" w:author="Reinhard" w:date="2019-01-01T17:48:00Z">
                <w:pPr>
                  <w:spacing w:after="360" w:line="345" w:lineRule="auto"/>
                </w:pPr>
              </w:pPrChange>
            </w:pPr>
            <w:del w:id="177" w:author="Reinhard" w:date="2019-01-01T16:44:00Z">
              <w:r w:rsidRPr="00B24591" w:rsidDel="00C95A40">
                <w:rPr>
                  <w:rFonts w:ascii="Arial" w:eastAsia="Times New Roman" w:hAnsi="Arial" w:cs="Arial"/>
                  <w:sz w:val="30"/>
                  <w:szCs w:val="30"/>
                  <w:lang w:eastAsia="de-AT"/>
                </w:rPr>
                <w:delText>EP-4I-4-110</w:delText>
              </w:r>
            </w:del>
          </w:p>
        </w:tc>
        <w:tc>
          <w:tcPr>
            <w:tcW w:w="0" w:type="auto"/>
            <w:tcMar>
              <w:top w:w="0" w:type="dxa"/>
              <w:left w:w="0" w:type="dxa"/>
              <w:bottom w:w="0" w:type="dxa"/>
              <w:right w:w="0" w:type="dxa"/>
            </w:tcMar>
            <w:vAlign w:val="center"/>
            <w:hideMark/>
          </w:tcPr>
          <w:p w14:paraId="5ABB380C" w14:textId="659D5071" w:rsidR="00B24591" w:rsidRPr="00B24591" w:rsidDel="00C95A40" w:rsidRDefault="00B24591" w:rsidP="00670CCD">
            <w:pPr>
              <w:spacing w:before="100" w:beforeAutospacing="1" w:after="300" w:line="240" w:lineRule="auto"/>
              <w:rPr>
                <w:del w:id="178" w:author="Reinhard" w:date="2019-01-01T16:44:00Z"/>
                <w:rFonts w:ascii="Arial" w:eastAsia="Times New Roman" w:hAnsi="Arial" w:cs="Arial"/>
                <w:sz w:val="30"/>
                <w:szCs w:val="30"/>
                <w:lang w:eastAsia="de-AT"/>
              </w:rPr>
              <w:pPrChange w:id="179" w:author="Reinhard" w:date="2019-01-01T17:48:00Z">
                <w:pPr>
                  <w:spacing w:after="360" w:line="345" w:lineRule="auto"/>
                </w:pPr>
              </w:pPrChange>
            </w:pPr>
          </w:p>
        </w:tc>
      </w:tr>
      <w:tr w:rsidR="00B24591" w:rsidRPr="00B24591" w:rsidDel="00C95A40" w14:paraId="1947006E" w14:textId="1AE8FABB" w:rsidTr="00B24591">
        <w:trPr>
          <w:del w:id="180" w:author="Reinhard" w:date="2019-01-01T16:45:00Z"/>
        </w:trPr>
        <w:tc>
          <w:tcPr>
            <w:tcW w:w="0" w:type="auto"/>
            <w:tcMar>
              <w:top w:w="0" w:type="dxa"/>
              <w:left w:w="0" w:type="dxa"/>
              <w:bottom w:w="0" w:type="dxa"/>
              <w:right w:w="0" w:type="dxa"/>
            </w:tcMar>
            <w:vAlign w:val="center"/>
            <w:hideMark/>
          </w:tcPr>
          <w:p w14:paraId="5C5B79ED" w14:textId="61531936" w:rsidR="00B24591" w:rsidRPr="00B24591" w:rsidDel="00C95A40" w:rsidRDefault="00B24591" w:rsidP="00670CCD">
            <w:pPr>
              <w:spacing w:before="100" w:beforeAutospacing="1" w:after="300" w:line="240" w:lineRule="auto"/>
              <w:rPr>
                <w:del w:id="181" w:author="Reinhard" w:date="2019-01-01T16:45:00Z"/>
                <w:rFonts w:ascii="Arial" w:eastAsia="Times New Roman" w:hAnsi="Arial" w:cs="Arial"/>
                <w:sz w:val="30"/>
                <w:szCs w:val="30"/>
                <w:lang w:eastAsia="de-AT"/>
              </w:rPr>
              <w:pPrChange w:id="182" w:author="Reinhard" w:date="2019-01-01T17:48:00Z">
                <w:pPr>
                  <w:spacing w:after="360" w:line="345" w:lineRule="auto"/>
                </w:pPr>
              </w:pPrChange>
            </w:pPr>
            <w:del w:id="183" w:author="Reinhard" w:date="2019-01-01T16:45:00Z">
              <w:r w:rsidRPr="00B24591" w:rsidDel="00C95A40">
                <w:rPr>
                  <w:rFonts w:ascii="Arial" w:eastAsia="Times New Roman" w:hAnsi="Arial" w:cs="Arial"/>
                  <w:sz w:val="30"/>
                  <w:szCs w:val="30"/>
                  <w:lang w:eastAsia="de-AT"/>
                </w:rPr>
                <w:delText>LabSystem PRO EP recording system, v2.4a </w:delText>
              </w:r>
            </w:del>
          </w:p>
        </w:tc>
        <w:tc>
          <w:tcPr>
            <w:tcW w:w="0" w:type="auto"/>
            <w:tcMar>
              <w:top w:w="0" w:type="dxa"/>
              <w:left w:w="0" w:type="dxa"/>
              <w:bottom w:w="0" w:type="dxa"/>
              <w:right w:w="0" w:type="dxa"/>
            </w:tcMar>
            <w:vAlign w:val="center"/>
            <w:hideMark/>
          </w:tcPr>
          <w:p w14:paraId="3C6166F1" w14:textId="78A970BB" w:rsidR="00B24591" w:rsidRPr="00B24591" w:rsidDel="00C95A40" w:rsidRDefault="00B24591" w:rsidP="00670CCD">
            <w:pPr>
              <w:spacing w:before="100" w:beforeAutospacing="1" w:after="300" w:line="240" w:lineRule="auto"/>
              <w:rPr>
                <w:del w:id="184" w:author="Reinhard" w:date="2019-01-01T16:45:00Z"/>
                <w:rFonts w:ascii="Arial" w:eastAsia="Times New Roman" w:hAnsi="Arial" w:cs="Arial"/>
                <w:sz w:val="30"/>
                <w:szCs w:val="30"/>
                <w:lang w:eastAsia="de-AT"/>
              </w:rPr>
              <w:pPrChange w:id="185" w:author="Reinhard" w:date="2019-01-01T17:48:00Z">
                <w:pPr>
                  <w:spacing w:after="360" w:line="345" w:lineRule="auto"/>
                </w:pPr>
              </w:pPrChange>
            </w:pPr>
            <w:del w:id="186" w:author="Reinhard" w:date="2019-01-01T16:45:00Z">
              <w:r w:rsidRPr="00B24591" w:rsidDel="00C95A40">
                <w:rPr>
                  <w:rFonts w:ascii="Arial" w:eastAsia="Times New Roman" w:hAnsi="Arial" w:cs="Arial"/>
                  <w:sz w:val="30"/>
                  <w:szCs w:val="30"/>
                  <w:lang w:eastAsia="de-AT"/>
                </w:rPr>
                <w:delText>Boston Scientific</w:delText>
              </w:r>
            </w:del>
          </w:p>
        </w:tc>
        <w:tc>
          <w:tcPr>
            <w:tcW w:w="0" w:type="auto"/>
            <w:tcMar>
              <w:top w:w="0" w:type="dxa"/>
              <w:left w:w="0" w:type="dxa"/>
              <w:bottom w:w="0" w:type="dxa"/>
              <w:right w:w="0" w:type="dxa"/>
            </w:tcMar>
            <w:vAlign w:val="center"/>
            <w:hideMark/>
          </w:tcPr>
          <w:p w14:paraId="7FB71053" w14:textId="1756BD55" w:rsidR="00B24591" w:rsidRPr="00B24591" w:rsidDel="00C95A40" w:rsidRDefault="00B24591" w:rsidP="00670CCD">
            <w:pPr>
              <w:spacing w:before="100" w:beforeAutospacing="1" w:after="300" w:line="240" w:lineRule="auto"/>
              <w:rPr>
                <w:del w:id="187" w:author="Reinhard" w:date="2019-01-01T16:45:00Z"/>
                <w:rFonts w:ascii="Arial" w:eastAsia="Times New Roman" w:hAnsi="Arial" w:cs="Arial"/>
                <w:sz w:val="30"/>
                <w:szCs w:val="30"/>
                <w:lang w:eastAsia="de-AT"/>
              </w:rPr>
              <w:pPrChange w:id="188" w:author="Reinhard" w:date="2019-01-01T17:48:00Z">
                <w:pPr>
                  <w:spacing w:after="360" w:line="345" w:lineRule="auto"/>
                </w:pPr>
              </w:pPrChange>
            </w:pPr>
          </w:p>
        </w:tc>
        <w:tc>
          <w:tcPr>
            <w:tcW w:w="0" w:type="auto"/>
            <w:tcMar>
              <w:top w:w="0" w:type="dxa"/>
              <w:left w:w="0" w:type="dxa"/>
              <w:bottom w:w="0" w:type="dxa"/>
              <w:right w:w="0" w:type="dxa"/>
            </w:tcMar>
            <w:vAlign w:val="center"/>
            <w:hideMark/>
          </w:tcPr>
          <w:p w14:paraId="2CFA4C1F" w14:textId="75AA220B" w:rsidR="00B24591" w:rsidRPr="00B24591" w:rsidDel="00C95A40" w:rsidRDefault="00B24591" w:rsidP="00670CCD">
            <w:pPr>
              <w:spacing w:before="100" w:beforeAutospacing="1" w:after="300" w:line="240" w:lineRule="auto"/>
              <w:rPr>
                <w:del w:id="189" w:author="Reinhard" w:date="2019-01-01T16:45:00Z"/>
                <w:rFonts w:ascii="Times New Roman" w:eastAsia="Times New Roman" w:hAnsi="Times New Roman" w:cs="Times New Roman"/>
                <w:sz w:val="20"/>
                <w:szCs w:val="20"/>
                <w:lang w:eastAsia="de-AT"/>
              </w:rPr>
              <w:pPrChange w:id="190" w:author="Reinhard" w:date="2019-01-01T17:48:00Z">
                <w:pPr>
                  <w:spacing w:after="360" w:line="345" w:lineRule="auto"/>
                </w:pPr>
              </w:pPrChange>
            </w:pPr>
          </w:p>
        </w:tc>
      </w:tr>
      <w:tr w:rsidR="00B24591" w:rsidRPr="00B24591" w:rsidDel="00C95A40" w14:paraId="538E1962" w14:textId="54DF5A1A" w:rsidTr="00B24591">
        <w:trPr>
          <w:del w:id="191" w:author="Reinhard" w:date="2019-01-01T16:45:00Z"/>
        </w:trPr>
        <w:tc>
          <w:tcPr>
            <w:tcW w:w="0" w:type="auto"/>
            <w:tcMar>
              <w:top w:w="0" w:type="dxa"/>
              <w:left w:w="0" w:type="dxa"/>
              <w:bottom w:w="0" w:type="dxa"/>
              <w:right w:w="0" w:type="dxa"/>
            </w:tcMar>
            <w:vAlign w:val="center"/>
            <w:hideMark/>
          </w:tcPr>
          <w:p w14:paraId="53E83428" w14:textId="5EB509B9" w:rsidR="00B24591" w:rsidRPr="00B24591" w:rsidDel="00C95A40" w:rsidRDefault="00B24591" w:rsidP="00670CCD">
            <w:pPr>
              <w:spacing w:before="100" w:beforeAutospacing="1" w:after="300" w:line="240" w:lineRule="auto"/>
              <w:rPr>
                <w:del w:id="192" w:author="Reinhard" w:date="2019-01-01T16:45:00Z"/>
                <w:rFonts w:ascii="Arial" w:eastAsia="Times New Roman" w:hAnsi="Arial" w:cs="Arial"/>
                <w:sz w:val="30"/>
                <w:szCs w:val="30"/>
                <w:lang w:eastAsia="de-AT"/>
              </w:rPr>
              <w:pPrChange w:id="193" w:author="Reinhard" w:date="2019-01-01T17:48:00Z">
                <w:pPr>
                  <w:spacing w:after="360" w:line="345" w:lineRule="auto"/>
                </w:pPr>
              </w:pPrChange>
            </w:pPr>
            <w:del w:id="194" w:author="Reinhard" w:date="2019-01-01T16:45:00Z">
              <w:r w:rsidRPr="00B24591" w:rsidDel="00C95A40">
                <w:rPr>
                  <w:rFonts w:ascii="Arial" w:eastAsia="Times New Roman" w:hAnsi="Arial" w:cs="Arial"/>
                  <w:sz w:val="30"/>
                  <w:szCs w:val="30"/>
                  <w:lang w:eastAsia="de-AT"/>
                </w:rPr>
                <w:delText>octapolar diagnostic catheter, EP-XT</w:delText>
              </w:r>
            </w:del>
          </w:p>
        </w:tc>
        <w:tc>
          <w:tcPr>
            <w:tcW w:w="0" w:type="auto"/>
            <w:tcMar>
              <w:top w:w="0" w:type="dxa"/>
              <w:left w:w="0" w:type="dxa"/>
              <w:bottom w:w="0" w:type="dxa"/>
              <w:right w:w="0" w:type="dxa"/>
            </w:tcMar>
            <w:vAlign w:val="center"/>
            <w:hideMark/>
          </w:tcPr>
          <w:p w14:paraId="0E25C537" w14:textId="3D860692" w:rsidR="00B24591" w:rsidRPr="00B24591" w:rsidDel="00C95A40" w:rsidRDefault="00B24591" w:rsidP="00670CCD">
            <w:pPr>
              <w:spacing w:before="100" w:beforeAutospacing="1" w:after="300" w:line="240" w:lineRule="auto"/>
              <w:rPr>
                <w:del w:id="195" w:author="Reinhard" w:date="2019-01-01T16:45:00Z"/>
                <w:rFonts w:ascii="Arial" w:eastAsia="Times New Roman" w:hAnsi="Arial" w:cs="Arial"/>
                <w:sz w:val="30"/>
                <w:szCs w:val="30"/>
                <w:lang w:eastAsia="de-AT"/>
              </w:rPr>
              <w:pPrChange w:id="196" w:author="Reinhard" w:date="2019-01-01T17:48:00Z">
                <w:pPr>
                  <w:spacing w:after="360" w:line="345" w:lineRule="auto"/>
                </w:pPr>
              </w:pPrChange>
            </w:pPr>
            <w:del w:id="197" w:author="Reinhard" w:date="2019-01-01T16:45:00Z">
              <w:r w:rsidRPr="00B24591" w:rsidDel="00C95A40">
                <w:rPr>
                  <w:rFonts w:ascii="Arial" w:eastAsia="Times New Roman" w:hAnsi="Arial" w:cs="Arial"/>
                  <w:sz w:val="30"/>
                  <w:szCs w:val="30"/>
                  <w:lang w:eastAsia="de-AT"/>
                </w:rPr>
                <w:delText>Bard</w:delText>
              </w:r>
            </w:del>
          </w:p>
        </w:tc>
        <w:tc>
          <w:tcPr>
            <w:tcW w:w="0" w:type="auto"/>
            <w:tcMar>
              <w:top w:w="0" w:type="dxa"/>
              <w:left w:w="0" w:type="dxa"/>
              <w:bottom w:w="0" w:type="dxa"/>
              <w:right w:w="0" w:type="dxa"/>
            </w:tcMar>
            <w:vAlign w:val="center"/>
            <w:hideMark/>
          </w:tcPr>
          <w:p w14:paraId="5A0B8AEC" w14:textId="568FCE40" w:rsidR="00B24591" w:rsidRPr="00B24591" w:rsidDel="00C95A40" w:rsidRDefault="00B24591" w:rsidP="00670CCD">
            <w:pPr>
              <w:spacing w:before="100" w:beforeAutospacing="1" w:after="300" w:line="240" w:lineRule="auto"/>
              <w:rPr>
                <w:del w:id="198" w:author="Reinhard" w:date="2019-01-01T16:45:00Z"/>
                <w:rFonts w:ascii="Arial" w:eastAsia="Times New Roman" w:hAnsi="Arial" w:cs="Arial"/>
                <w:sz w:val="30"/>
                <w:szCs w:val="30"/>
                <w:lang w:eastAsia="de-AT"/>
              </w:rPr>
              <w:pPrChange w:id="199" w:author="Reinhard" w:date="2019-01-01T17:48:00Z">
                <w:pPr>
                  <w:spacing w:after="360" w:line="345" w:lineRule="auto"/>
                </w:pPr>
              </w:pPrChange>
            </w:pPr>
            <w:del w:id="200" w:author="Reinhard" w:date="2019-01-01T16:45:00Z">
              <w:r w:rsidRPr="00B24591" w:rsidDel="00C95A40">
                <w:rPr>
                  <w:rFonts w:ascii="Arial" w:eastAsia="Times New Roman" w:hAnsi="Arial" w:cs="Arial"/>
                  <w:sz w:val="30"/>
                  <w:szCs w:val="30"/>
                  <w:lang w:eastAsia="de-AT"/>
                </w:rPr>
                <w:delText>200797</w:delText>
              </w:r>
            </w:del>
          </w:p>
        </w:tc>
        <w:tc>
          <w:tcPr>
            <w:tcW w:w="0" w:type="auto"/>
            <w:tcMar>
              <w:top w:w="0" w:type="dxa"/>
              <w:left w:w="0" w:type="dxa"/>
              <w:bottom w:w="0" w:type="dxa"/>
              <w:right w:w="0" w:type="dxa"/>
            </w:tcMar>
            <w:vAlign w:val="center"/>
            <w:hideMark/>
          </w:tcPr>
          <w:p w14:paraId="07DD6591" w14:textId="1AA8B2C8" w:rsidR="00B24591" w:rsidRPr="00B24591" w:rsidDel="00C95A40" w:rsidRDefault="00B24591" w:rsidP="00670CCD">
            <w:pPr>
              <w:spacing w:before="100" w:beforeAutospacing="1" w:after="300" w:line="240" w:lineRule="auto"/>
              <w:rPr>
                <w:del w:id="201" w:author="Reinhard" w:date="2019-01-01T16:45:00Z"/>
                <w:rFonts w:ascii="Arial" w:eastAsia="Times New Roman" w:hAnsi="Arial" w:cs="Arial"/>
                <w:sz w:val="30"/>
                <w:szCs w:val="30"/>
                <w:lang w:eastAsia="de-AT"/>
              </w:rPr>
              <w:pPrChange w:id="202" w:author="Reinhard" w:date="2019-01-01T17:48:00Z">
                <w:pPr>
                  <w:spacing w:after="360" w:line="345" w:lineRule="auto"/>
                </w:pPr>
              </w:pPrChange>
            </w:pPr>
            <w:del w:id="203" w:author="Reinhard" w:date="2019-01-01T16:45:00Z">
              <w:r w:rsidRPr="00B24591" w:rsidDel="00C95A40">
                <w:rPr>
                  <w:rFonts w:ascii="Arial" w:eastAsia="Times New Roman" w:hAnsi="Arial" w:cs="Arial"/>
                  <w:sz w:val="30"/>
                  <w:szCs w:val="30"/>
                  <w:lang w:eastAsia="de-AT"/>
                </w:rPr>
                <w:delText>electrode spacing 2-10-2</w:delText>
              </w:r>
            </w:del>
          </w:p>
        </w:tc>
      </w:tr>
      <w:tr w:rsidR="00B24591" w:rsidRPr="00B24591" w:rsidDel="00C95A40" w14:paraId="638F5050" w14:textId="05C6E87A" w:rsidTr="00B24591">
        <w:trPr>
          <w:del w:id="204" w:author="Reinhard" w:date="2019-01-01T16:45:00Z"/>
        </w:trPr>
        <w:tc>
          <w:tcPr>
            <w:tcW w:w="0" w:type="auto"/>
            <w:tcMar>
              <w:top w:w="0" w:type="dxa"/>
              <w:left w:w="0" w:type="dxa"/>
              <w:bottom w:w="0" w:type="dxa"/>
              <w:right w:w="0" w:type="dxa"/>
            </w:tcMar>
            <w:vAlign w:val="center"/>
            <w:hideMark/>
          </w:tcPr>
          <w:p w14:paraId="0D7096CD" w14:textId="1DB833C7" w:rsidR="00B24591" w:rsidRPr="00B24591" w:rsidDel="00C95A40" w:rsidRDefault="00B24591" w:rsidP="00670CCD">
            <w:pPr>
              <w:spacing w:before="100" w:beforeAutospacing="1" w:after="300" w:line="240" w:lineRule="auto"/>
              <w:rPr>
                <w:del w:id="205" w:author="Reinhard" w:date="2019-01-01T16:45:00Z"/>
                <w:rFonts w:ascii="Arial" w:eastAsia="Times New Roman" w:hAnsi="Arial" w:cs="Arial"/>
                <w:sz w:val="30"/>
                <w:szCs w:val="30"/>
                <w:lang w:eastAsia="de-AT"/>
              </w:rPr>
              <w:pPrChange w:id="206" w:author="Reinhard" w:date="2019-01-01T17:48:00Z">
                <w:pPr>
                  <w:spacing w:after="360" w:line="345" w:lineRule="auto"/>
                </w:pPr>
              </w:pPrChange>
            </w:pPr>
            <w:del w:id="207" w:author="Reinhard" w:date="2019-01-01T16:45:00Z">
              <w:r w:rsidRPr="00B24591" w:rsidDel="00C95A40">
                <w:rPr>
                  <w:rFonts w:ascii="Arial" w:eastAsia="Times New Roman" w:hAnsi="Arial" w:cs="Arial"/>
                  <w:sz w:val="30"/>
                  <w:szCs w:val="30"/>
                  <w:lang w:eastAsia="de-AT"/>
                </w:rPr>
                <w:delText>supreme quadripolar diagnostic catheter</w:delText>
              </w:r>
            </w:del>
          </w:p>
        </w:tc>
        <w:tc>
          <w:tcPr>
            <w:tcW w:w="0" w:type="auto"/>
            <w:tcMar>
              <w:top w:w="0" w:type="dxa"/>
              <w:left w:w="0" w:type="dxa"/>
              <w:bottom w:w="0" w:type="dxa"/>
              <w:right w:w="0" w:type="dxa"/>
            </w:tcMar>
            <w:vAlign w:val="center"/>
            <w:hideMark/>
          </w:tcPr>
          <w:p w14:paraId="3355F3EA" w14:textId="2ADDE504" w:rsidR="00B24591" w:rsidRPr="00B24591" w:rsidDel="00C95A40" w:rsidRDefault="00B24591" w:rsidP="00670CCD">
            <w:pPr>
              <w:spacing w:before="100" w:beforeAutospacing="1" w:after="300" w:line="240" w:lineRule="auto"/>
              <w:rPr>
                <w:del w:id="208" w:author="Reinhard" w:date="2019-01-01T16:45:00Z"/>
                <w:rFonts w:ascii="Arial" w:eastAsia="Times New Roman" w:hAnsi="Arial" w:cs="Arial"/>
                <w:sz w:val="30"/>
                <w:szCs w:val="30"/>
                <w:lang w:eastAsia="de-AT"/>
              </w:rPr>
              <w:pPrChange w:id="209" w:author="Reinhard" w:date="2019-01-01T17:48:00Z">
                <w:pPr>
                  <w:spacing w:after="360" w:line="345" w:lineRule="auto"/>
                </w:pPr>
              </w:pPrChange>
            </w:pPr>
            <w:del w:id="210" w:author="Reinhard" w:date="2019-01-01T16:45:00Z">
              <w:r w:rsidRPr="00B24591" w:rsidDel="00C95A40">
                <w:rPr>
                  <w:rFonts w:ascii="Arial" w:eastAsia="Times New Roman" w:hAnsi="Arial" w:cs="Arial"/>
                  <w:sz w:val="30"/>
                  <w:szCs w:val="30"/>
                  <w:lang w:eastAsia="de-AT"/>
                </w:rPr>
                <w:delText>St. Jude Medical</w:delText>
              </w:r>
            </w:del>
          </w:p>
        </w:tc>
        <w:tc>
          <w:tcPr>
            <w:tcW w:w="0" w:type="auto"/>
            <w:tcMar>
              <w:top w:w="0" w:type="dxa"/>
              <w:left w:w="0" w:type="dxa"/>
              <w:bottom w:w="0" w:type="dxa"/>
              <w:right w:w="0" w:type="dxa"/>
            </w:tcMar>
            <w:vAlign w:val="center"/>
            <w:hideMark/>
          </w:tcPr>
          <w:p w14:paraId="037B2FC1" w14:textId="3E93D9C1" w:rsidR="00B24591" w:rsidRPr="00B24591" w:rsidDel="00C95A40" w:rsidRDefault="00B24591" w:rsidP="00670CCD">
            <w:pPr>
              <w:spacing w:before="100" w:beforeAutospacing="1" w:after="300" w:line="240" w:lineRule="auto"/>
              <w:rPr>
                <w:del w:id="211" w:author="Reinhard" w:date="2019-01-01T16:45:00Z"/>
                <w:rFonts w:ascii="Arial" w:eastAsia="Times New Roman" w:hAnsi="Arial" w:cs="Arial"/>
                <w:sz w:val="30"/>
                <w:szCs w:val="30"/>
                <w:lang w:eastAsia="de-AT"/>
              </w:rPr>
              <w:pPrChange w:id="212" w:author="Reinhard" w:date="2019-01-01T17:48:00Z">
                <w:pPr>
                  <w:spacing w:after="360" w:line="345" w:lineRule="auto"/>
                </w:pPr>
              </w:pPrChange>
            </w:pPr>
            <w:del w:id="213" w:author="Reinhard" w:date="2019-01-01T16:45:00Z">
              <w:r w:rsidRPr="00B24591" w:rsidDel="00C95A40">
                <w:rPr>
                  <w:rFonts w:ascii="Arial" w:eastAsia="Times New Roman" w:hAnsi="Arial" w:cs="Arial"/>
                  <w:sz w:val="30"/>
                  <w:szCs w:val="30"/>
                  <w:lang w:eastAsia="de-AT"/>
                </w:rPr>
                <w:delText>401441</w:delText>
              </w:r>
            </w:del>
          </w:p>
        </w:tc>
        <w:tc>
          <w:tcPr>
            <w:tcW w:w="0" w:type="auto"/>
            <w:tcMar>
              <w:top w:w="0" w:type="dxa"/>
              <w:left w:w="0" w:type="dxa"/>
              <w:bottom w:w="0" w:type="dxa"/>
              <w:right w:w="0" w:type="dxa"/>
            </w:tcMar>
            <w:vAlign w:val="center"/>
            <w:hideMark/>
          </w:tcPr>
          <w:p w14:paraId="27E3A720" w14:textId="5A3A3317" w:rsidR="00B24591" w:rsidRPr="00B24591" w:rsidDel="00C95A40" w:rsidRDefault="00B24591" w:rsidP="00670CCD">
            <w:pPr>
              <w:spacing w:before="100" w:beforeAutospacing="1" w:after="300" w:line="240" w:lineRule="auto"/>
              <w:rPr>
                <w:del w:id="214" w:author="Reinhard" w:date="2019-01-01T16:45:00Z"/>
                <w:rFonts w:ascii="Arial" w:eastAsia="Times New Roman" w:hAnsi="Arial" w:cs="Arial"/>
                <w:sz w:val="30"/>
                <w:szCs w:val="30"/>
                <w:lang w:eastAsia="de-AT"/>
              </w:rPr>
              <w:pPrChange w:id="215" w:author="Reinhard" w:date="2019-01-01T17:48:00Z">
                <w:pPr>
                  <w:spacing w:after="360" w:line="345" w:lineRule="auto"/>
                </w:pPr>
              </w:pPrChange>
            </w:pPr>
            <w:del w:id="216" w:author="Reinhard" w:date="2019-01-01T16:45:00Z">
              <w:r w:rsidRPr="00B24591" w:rsidDel="00C95A40">
                <w:rPr>
                  <w:rFonts w:ascii="Arial" w:eastAsia="Times New Roman" w:hAnsi="Arial" w:cs="Arial"/>
                  <w:sz w:val="30"/>
                  <w:szCs w:val="30"/>
                  <w:lang w:eastAsia="de-AT"/>
                </w:rPr>
                <w:delText>electrode spacing 5-5-5</w:delText>
              </w:r>
            </w:del>
          </w:p>
        </w:tc>
      </w:tr>
      <w:tr w:rsidR="00B24591" w:rsidRPr="00B24591" w:rsidDel="00C95A40" w14:paraId="1F36515D" w14:textId="744225C1" w:rsidTr="00B24591">
        <w:trPr>
          <w:del w:id="217" w:author="Reinhard" w:date="2019-01-01T16:45:00Z"/>
        </w:trPr>
        <w:tc>
          <w:tcPr>
            <w:tcW w:w="0" w:type="auto"/>
            <w:tcMar>
              <w:top w:w="0" w:type="dxa"/>
              <w:left w:w="0" w:type="dxa"/>
              <w:bottom w:w="0" w:type="dxa"/>
              <w:right w:w="0" w:type="dxa"/>
            </w:tcMar>
            <w:vAlign w:val="center"/>
            <w:hideMark/>
          </w:tcPr>
          <w:p w14:paraId="0C08F72A" w14:textId="48F46BB9" w:rsidR="00B24591" w:rsidRPr="00B24591" w:rsidDel="00C95A40" w:rsidRDefault="00B24591" w:rsidP="00670CCD">
            <w:pPr>
              <w:spacing w:before="100" w:beforeAutospacing="1" w:after="300" w:line="240" w:lineRule="auto"/>
              <w:rPr>
                <w:del w:id="218" w:author="Reinhard" w:date="2019-01-01T16:45:00Z"/>
                <w:rFonts w:ascii="Arial" w:eastAsia="Times New Roman" w:hAnsi="Arial" w:cs="Arial"/>
                <w:sz w:val="30"/>
                <w:szCs w:val="30"/>
                <w:lang w:eastAsia="de-AT"/>
              </w:rPr>
              <w:pPrChange w:id="219" w:author="Reinhard" w:date="2019-01-01T17:48:00Z">
                <w:pPr>
                  <w:spacing w:after="360" w:line="345" w:lineRule="auto"/>
                </w:pPr>
              </w:pPrChange>
            </w:pPr>
            <w:del w:id="220" w:author="Reinhard" w:date="2019-01-01T16:45:00Z">
              <w:r w:rsidRPr="00B24591" w:rsidDel="00C95A40">
                <w:rPr>
                  <w:rFonts w:ascii="Arial" w:eastAsia="Times New Roman" w:hAnsi="Arial" w:cs="Arial"/>
                  <w:sz w:val="30"/>
                  <w:szCs w:val="30"/>
                  <w:lang w:eastAsia="de-AT"/>
                </w:rPr>
                <w:delText>Agilis NxT 8.5F, 71/91 cm steerable sheath, large curl</w:delText>
              </w:r>
            </w:del>
          </w:p>
        </w:tc>
        <w:tc>
          <w:tcPr>
            <w:tcW w:w="0" w:type="auto"/>
            <w:tcMar>
              <w:top w:w="0" w:type="dxa"/>
              <w:left w:w="0" w:type="dxa"/>
              <w:bottom w:w="0" w:type="dxa"/>
              <w:right w:w="0" w:type="dxa"/>
            </w:tcMar>
            <w:vAlign w:val="center"/>
            <w:hideMark/>
          </w:tcPr>
          <w:p w14:paraId="4EFEC187" w14:textId="0ECFC4AC" w:rsidR="00B24591" w:rsidRPr="00B24591" w:rsidDel="00C95A40" w:rsidRDefault="00B24591" w:rsidP="00670CCD">
            <w:pPr>
              <w:spacing w:before="100" w:beforeAutospacing="1" w:after="300" w:line="240" w:lineRule="auto"/>
              <w:rPr>
                <w:del w:id="221" w:author="Reinhard" w:date="2019-01-01T16:45:00Z"/>
                <w:rFonts w:ascii="Arial" w:eastAsia="Times New Roman" w:hAnsi="Arial" w:cs="Arial"/>
                <w:sz w:val="30"/>
                <w:szCs w:val="30"/>
                <w:lang w:eastAsia="de-AT"/>
              </w:rPr>
              <w:pPrChange w:id="222" w:author="Reinhard" w:date="2019-01-01T17:48:00Z">
                <w:pPr>
                  <w:spacing w:after="360" w:line="345" w:lineRule="auto"/>
                </w:pPr>
              </w:pPrChange>
            </w:pPr>
            <w:del w:id="223" w:author="Reinhard" w:date="2019-01-01T16:45:00Z">
              <w:r w:rsidRPr="00B24591" w:rsidDel="00C95A40">
                <w:rPr>
                  <w:rFonts w:ascii="Arial" w:eastAsia="Times New Roman" w:hAnsi="Arial" w:cs="Arial"/>
                  <w:sz w:val="30"/>
                  <w:szCs w:val="30"/>
                  <w:lang w:eastAsia="de-AT"/>
                </w:rPr>
                <w:delText>St. Jude Medical</w:delText>
              </w:r>
            </w:del>
          </w:p>
        </w:tc>
        <w:tc>
          <w:tcPr>
            <w:tcW w:w="0" w:type="auto"/>
            <w:tcMar>
              <w:top w:w="0" w:type="dxa"/>
              <w:left w:w="0" w:type="dxa"/>
              <w:bottom w:w="0" w:type="dxa"/>
              <w:right w:w="0" w:type="dxa"/>
            </w:tcMar>
            <w:vAlign w:val="center"/>
            <w:hideMark/>
          </w:tcPr>
          <w:p w14:paraId="1E532585" w14:textId="7015FB1B" w:rsidR="00B24591" w:rsidRPr="00B24591" w:rsidDel="00C95A40" w:rsidRDefault="00B24591" w:rsidP="00670CCD">
            <w:pPr>
              <w:spacing w:before="100" w:beforeAutospacing="1" w:after="300" w:line="240" w:lineRule="auto"/>
              <w:rPr>
                <w:del w:id="224" w:author="Reinhard" w:date="2019-01-01T16:45:00Z"/>
                <w:rFonts w:ascii="Arial" w:eastAsia="Times New Roman" w:hAnsi="Arial" w:cs="Arial"/>
                <w:sz w:val="30"/>
                <w:szCs w:val="30"/>
                <w:lang w:eastAsia="de-AT"/>
              </w:rPr>
              <w:pPrChange w:id="225" w:author="Reinhard" w:date="2019-01-01T17:48:00Z">
                <w:pPr>
                  <w:spacing w:after="360" w:line="345" w:lineRule="auto"/>
                </w:pPr>
              </w:pPrChange>
            </w:pPr>
            <w:del w:id="226" w:author="Reinhard" w:date="2019-01-01T16:45:00Z">
              <w:r w:rsidRPr="00B24591" w:rsidDel="00C95A40">
                <w:rPr>
                  <w:rFonts w:ascii="Arial" w:eastAsia="Times New Roman" w:hAnsi="Arial" w:cs="Arial"/>
                  <w:sz w:val="30"/>
                  <w:szCs w:val="30"/>
                  <w:lang w:eastAsia="de-AT"/>
                </w:rPr>
                <w:delText>G408324</w:delText>
              </w:r>
            </w:del>
          </w:p>
        </w:tc>
        <w:tc>
          <w:tcPr>
            <w:tcW w:w="0" w:type="auto"/>
            <w:tcMar>
              <w:top w:w="0" w:type="dxa"/>
              <w:left w:w="0" w:type="dxa"/>
              <w:bottom w:w="0" w:type="dxa"/>
              <w:right w:w="0" w:type="dxa"/>
            </w:tcMar>
            <w:vAlign w:val="center"/>
            <w:hideMark/>
          </w:tcPr>
          <w:p w14:paraId="76D3321C" w14:textId="164F1E17" w:rsidR="00B24591" w:rsidRPr="00B24591" w:rsidDel="00C95A40" w:rsidRDefault="00B24591" w:rsidP="00670CCD">
            <w:pPr>
              <w:spacing w:before="100" w:beforeAutospacing="1" w:after="300" w:line="240" w:lineRule="auto"/>
              <w:rPr>
                <w:del w:id="227" w:author="Reinhard" w:date="2019-01-01T16:45:00Z"/>
                <w:rFonts w:ascii="Arial" w:eastAsia="Times New Roman" w:hAnsi="Arial" w:cs="Arial"/>
                <w:sz w:val="30"/>
                <w:szCs w:val="30"/>
                <w:lang w:eastAsia="de-AT"/>
              </w:rPr>
              <w:pPrChange w:id="228" w:author="Reinhard" w:date="2019-01-01T17:48:00Z">
                <w:pPr>
                  <w:spacing w:after="360" w:line="345" w:lineRule="auto"/>
                </w:pPr>
              </w:pPrChange>
            </w:pPr>
          </w:p>
        </w:tc>
      </w:tr>
      <w:tr w:rsidR="00B24591" w:rsidRPr="00B24591" w:rsidDel="00C95A40" w14:paraId="488006EE" w14:textId="5DA739EE" w:rsidTr="00B24591">
        <w:trPr>
          <w:del w:id="229" w:author="Reinhard" w:date="2019-01-01T16:45:00Z"/>
        </w:trPr>
        <w:tc>
          <w:tcPr>
            <w:tcW w:w="0" w:type="auto"/>
            <w:tcMar>
              <w:top w:w="0" w:type="dxa"/>
              <w:left w:w="0" w:type="dxa"/>
              <w:bottom w:w="0" w:type="dxa"/>
              <w:right w:w="0" w:type="dxa"/>
            </w:tcMar>
            <w:vAlign w:val="center"/>
            <w:hideMark/>
          </w:tcPr>
          <w:p w14:paraId="01DC1390" w14:textId="68823648" w:rsidR="00B24591" w:rsidRPr="00B24591" w:rsidDel="00C95A40" w:rsidRDefault="00B24591" w:rsidP="00670CCD">
            <w:pPr>
              <w:spacing w:before="100" w:beforeAutospacing="1" w:after="300" w:line="240" w:lineRule="auto"/>
              <w:rPr>
                <w:del w:id="230" w:author="Reinhard" w:date="2019-01-01T16:45:00Z"/>
                <w:rFonts w:ascii="Arial" w:eastAsia="Times New Roman" w:hAnsi="Arial" w:cs="Arial"/>
                <w:sz w:val="30"/>
                <w:szCs w:val="30"/>
                <w:lang w:eastAsia="de-AT"/>
              </w:rPr>
              <w:pPrChange w:id="231" w:author="Reinhard" w:date="2019-01-01T17:48:00Z">
                <w:pPr>
                  <w:spacing w:after="360" w:line="345" w:lineRule="auto"/>
                </w:pPr>
              </w:pPrChange>
            </w:pPr>
            <w:del w:id="232" w:author="Reinhard" w:date="2019-01-01T16:45:00Z">
              <w:r w:rsidRPr="00B24591" w:rsidDel="00C95A40">
                <w:rPr>
                  <w:rFonts w:ascii="Arial" w:eastAsia="Times New Roman" w:hAnsi="Arial" w:cs="Arial"/>
                  <w:sz w:val="30"/>
                  <w:szCs w:val="30"/>
                  <w:lang w:eastAsia="de-AT"/>
                </w:rPr>
                <w:delText>BRK transseptal needle, 98 cm</w:delText>
              </w:r>
            </w:del>
          </w:p>
        </w:tc>
        <w:tc>
          <w:tcPr>
            <w:tcW w:w="0" w:type="auto"/>
            <w:tcMar>
              <w:top w:w="0" w:type="dxa"/>
              <w:left w:w="0" w:type="dxa"/>
              <w:bottom w:w="0" w:type="dxa"/>
              <w:right w:w="0" w:type="dxa"/>
            </w:tcMar>
            <w:vAlign w:val="center"/>
            <w:hideMark/>
          </w:tcPr>
          <w:p w14:paraId="72E72652" w14:textId="792DC2D2" w:rsidR="00B24591" w:rsidRPr="00B24591" w:rsidDel="00C95A40" w:rsidRDefault="00B24591" w:rsidP="00670CCD">
            <w:pPr>
              <w:spacing w:before="100" w:beforeAutospacing="1" w:after="300" w:line="240" w:lineRule="auto"/>
              <w:rPr>
                <w:del w:id="233" w:author="Reinhard" w:date="2019-01-01T16:45:00Z"/>
                <w:rFonts w:ascii="Arial" w:eastAsia="Times New Roman" w:hAnsi="Arial" w:cs="Arial"/>
                <w:sz w:val="30"/>
                <w:szCs w:val="30"/>
                <w:lang w:eastAsia="de-AT"/>
              </w:rPr>
              <w:pPrChange w:id="234" w:author="Reinhard" w:date="2019-01-01T17:48:00Z">
                <w:pPr>
                  <w:spacing w:after="360" w:line="345" w:lineRule="auto"/>
                </w:pPr>
              </w:pPrChange>
            </w:pPr>
            <w:del w:id="235" w:author="Reinhard" w:date="2019-01-01T16:45:00Z">
              <w:r w:rsidRPr="00B24591" w:rsidDel="00C95A40">
                <w:rPr>
                  <w:rFonts w:ascii="Arial" w:eastAsia="Times New Roman" w:hAnsi="Arial" w:cs="Arial"/>
                  <w:sz w:val="30"/>
                  <w:szCs w:val="30"/>
                  <w:lang w:eastAsia="de-AT"/>
                </w:rPr>
                <w:delText>St. Jude Medical</w:delText>
              </w:r>
            </w:del>
          </w:p>
        </w:tc>
        <w:tc>
          <w:tcPr>
            <w:tcW w:w="0" w:type="auto"/>
            <w:tcMar>
              <w:top w:w="0" w:type="dxa"/>
              <w:left w:w="0" w:type="dxa"/>
              <w:bottom w:w="0" w:type="dxa"/>
              <w:right w:w="0" w:type="dxa"/>
            </w:tcMar>
            <w:vAlign w:val="center"/>
            <w:hideMark/>
          </w:tcPr>
          <w:p w14:paraId="28B5FBAC" w14:textId="3FB19859" w:rsidR="00B24591" w:rsidRPr="00B24591" w:rsidDel="00C95A40" w:rsidRDefault="00B24591" w:rsidP="00670CCD">
            <w:pPr>
              <w:spacing w:before="100" w:beforeAutospacing="1" w:after="300" w:line="240" w:lineRule="auto"/>
              <w:rPr>
                <w:del w:id="236" w:author="Reinhard" w:date="2019-01-01T16:45:00Z"/>
                <w:rFonts w:ascii="Arial" w:eastAsia="Times New Roman" w:hAnsi="Arial" w:cs="Arial"/>
                <w:sz w:val="30"/>
                <w:szCs w:val="30"/>
                <w:lang w:eastAsia="de-AT"/>
              </w:rPr>
              <w:pPrChange w:id="237" w:author="Reinhard" w:date="2019-01-01T17:48:00Z">
                <w:pPr>
                  <w:spacing w:after="360" w:line="345" w:lineRule="auto"/>
                </w:pPr>
              </w:pPrChange>
            </w:pPr>
            <w:del w:id="238" w:author="Reinhard" w:date="2019-01-01T16:45:00Z">
              <w:r w:rsidRPr="00B24591" w:rsidDel="00C95A40">
                <w:rPr>
                  <w:rFonts w:ascii="Arial" w:eastAsia="Times New Roman" w:hAnsi="Arial" w:cs="Arial"/>
                  <w:sz w:val="30"/>
                  <w:szCs w:val="30"/>
                  <w:lang w:eastAsia="de-AT"/>
                </w:rPr>
                <w:delText>407206</w:delText>
              </w:r>
            </w:del>
          </w:p>
        </w:tc>
        <w:tc>
          <w:tcPr>
            <w:tcW w:w="0" w:type="auto"/>
            <w:tcMar>
              <w:top w:w="0" w:type="dxa"/>
              <w:left w:w="0" w:type="dxa"/>
              <w:bottom w:w="0" w:type="dxa"/>
              <w:right w:w="0" w:type="dxa"/>
            </w:tcMar>
            <w:vAlign w:val="center"/>
            <w:hideMark/>
          </w:tcPr>
          <w:p w14:paraId="6884C4D5" w14:textId="1B2E6361" w:rsidR="00B24591" w:rsidRPr="00B24591" w:rsidDel="00C95A40" w:rsidRDefault="00B24591" w:rsidP="00670CCD">
            <w:pPr>
              <w:spacing w:before="100" w:beforeAutospacing="1" w:after="300" w:line="240" w:lineRule="auto"/>
              <w:rPr>
                <w:del w:id="239" w:author="Reinhard" w:date="2019-01-01T16:45:00Z"/>
                <w:rFonts w:ascii="Arial" w:eastAsia="Times New Roman" w:hAnsi="Arial" w:cs="Arial"/>
                <w:sz w:val="30"/>
                <w:szCs w:val="30"/>
                <w:lang w:eastAsia="de-AT"/>
              </w:rPr>
              <w:pPrChange w:id="240" w:author="Reinhard" w:date="2019-01-01T17:48:00Z">
                <w:pPr>
                  <w:spacing w:after="360" w:line="345" w:lineRule="auto"/>
                </w:pPr>
              </w:pPrChange>
            </w:pPr>
          </w:p>
        </w:tc>
      </w:tr>
      <w:tr w:rsidR="00B24591" w:rsidRPr="00B24591" w:rsidDel="00C95A40" w14:paraId="5404A1BA" w14:textId="026A4296" w:rsidTr="00B24591">
        <w:trPr>
          <w:del w:id="241" w:author="Reinhard" w:date="2019-01-01T16:45:00Z"/>
        </w:trPr>
        <w:tc>
          <w:tcPr>
            <w:tcW w:w="0" w:type="auto"/>
            <w:tcMar>
              <w:top w:w="0" w:type="dxa"/>
              <w:left w:w="0" w:type="dxa"/>
              <w:bottom w:w="0" w:type="dxa"/>
              <w:right w:w="0" w:type="dxa"/>
            </w:tcMar>
            <w:vAlign w:val="center"/>
            <w:hideMark/>
          </w:tcPr>
          <w:p w14:paraId="7296B359" w14:textId="38A7977C" w:rsidR="00B24591" w:rsidRPr="00B24591" w:rsidDel="00C95A40" w:rsidRDefault="00B24591" w:rsidP="00670CCD">
            <w:pPr>
              <w:spacing w:before="100" w:beforeAutospacing="1" w:after="300" w:line="240" w:lineRule="auto"/>
              <w:rPr>
                <w:del w:id="242" w:author="Reinhard" w:date="2019-01-01T16:45:00Z"/>
                <w:rFonts w:ascii="Arial" w:eastAsia="Times New Roman" w:hAnsi="Arial" w:cs="Arial"/>
                <w:sz w:val="30"/>
                <w:szCs w:val="30"/>
                <w:lang w:eastAsia="de-AT"/>
              </w:rPr>
              <w:pPrChange w:id="243" w:author="Reinhard" w:date="2019-01-01T17:48:00Z">
                <w:pPr>
                  <w:spacing w:after="360" w:line="345" w:lineRule="auto"/>
                </w:pPr>
              </w:pPrChange>
            </w:pPr>
            <w:del w:id="244" w:author="Reinhard" w:date="2019-01-01T16:45:00Z">
              <w:r w:rsidRPr="00B24591" w:rsidDel="00C95A40">
                <w:rPr>
                  <w:rFonts w:ascii="Arial" w:eastAsia="Times New Roman" w:hAnsi="Arial" w:cs="Arial"/>
                  <w:sz w:val="30"/>
                  <w:szCs w:val="30"/>
                  <w:lang w:eastAsia="de-AT"/>
                </w:rPr>
                <w:delText>livewire duodecapolar diagnostic catheter</w:delText>
              </w:r>
            </w:del>
          </w:p>
        </w:tc>
        <w:tc>
          <w:tcPr>
            <w:tcW w:w="0" w:type="auto"/>
            <w:tcMar>
              <w:top w:w="0" w:type="dxa"/>
              <w:left w:w="0" w:type="dxa"/>
              <w:bottom w:w="0" w:type="dxa"/>
              <w:right w:w="0" w:type="dxa"/>
            </w:tcMar>
            <w:vAlign w:val="center"/>
            <w:hideMark/>
          </w:tcPr>
          <w:p w14:paraId="1A6B43D6" w14:textId="7C29FBB9" w:rsidR="00B24591" w:rsidRPr="00B24591" w:rsidDel="00C95A40" w:rsidRDefault="00B24591" w:rsidP="00670CCD">
            <w:pPr>
              <w:spacing w:before="100" w:beforeAutospacing="1" w:after="300" w:line="240" w:lineRule="auto"/>
              <w:rPr>
                <w:del w:id="245" w:author="Reinhard" w:date="2019-01-01T16:45:00Z"/>
                <w:rFonts w:ascii="Arial" w:eastAsia="Times New Roman" w:hAnsi="Arial" w:cs="Arial"/>
                <w:sz w:val="30"/>
                <w:szCs w:val="30"/>
                <w:lang w:eastAsia="de-AT"/>
              </w:rPr>
              <w:pPrChange w:id="246" w:author="Reinhard" w:date="2019-01-01T17:48:00Z">
                <w:pPr>
                  <w:spacing w:after="360" w:line="345" w:lineRule="auto"/>
                </w:pPr>
              </w:pPrChange>
            </w:pPr>
            <w:del w:id="247" w:author="Reinhard" w:date="2019-01-01T16:45:00Z">
              <w:r w:rsidRPr="00B24591" w:rsidDel="00C95A40">
                <w:rPr>
                  <w:rFonts w:ascii="Arial" w:eastAsia="Times New Roman" w:hAnsi="Arial" w:cs="Arial"/>
                  <w:sz w:val="30"/>
                  <w:szCs w:val="30"/>
                  <w:lang w:eastAsia="de-AT"/>
                </w:rPr>
                <w:delText>St. Jude Medical</w:delText>
              </w:r>
            </w:del>
          </w:p>
        </w:tc>
        <w:tc>
          <w:tcPr>
            <w:tcW w:w="0" w:type="auto"/>
            <w:tcMar>
              <w:top w:w="0" w:type="dxa"/>
              <w:left w:w="0" w:type="dxa"/>
              <w:bottom w:w="0" w:type="dxa"/>
              <w:right w:w="0" w:type="dxa"/>
            </w:tcMar>
            <w:vAlign w:val="center"/>
            <w:hideMark/>
          </w:tcPr>
          <w:p w14:paraId="20162ECD" w14:textId="44F91203" w:rsidR="00B24591" w:rsidRPr="00B24591" w:rsidDel="00C95A40" w:rsidRDefault="00B24591" w:rsidP="00670CCD">
            <w:pPr>
              <w:spacing w:before="100" w:beforeAutospacing="1" w:after="300" w:line="240" w:lineRule="auto"/>
              <w:rPr>
                <w:del w:id="248" w:author="Reinhard" w:date="2019-01-01T16:45:00Z"/>
                <w:rFonts w:ascii="Arial" w:eastAsia="Times New Roman" w:hAnsi="Arial" w:cs="Arial"/>
                <w:sz w:val="30"/>
                <w:szCs w:val="30"/>
                <w:lang w:eastAsia="de-AT"/>
              </w:rPr>
              <w:pPrChange w:id="249" w:author="Reinhard" w:date="2019-01-01T17:48:00Z">
                <w:pPr>
                  <w:spacing w:after="360" w:line="345" w:lineRule="auto"/>
                </w:pPr>
              </w:pPrChange>
            </w:pPr>
            <w:del w:id="250" w:author="Reinhard" w:date="2019-01-01T16:45:00Z">
              <w:r w:rsidRPr="00B24591" w:rsidDel="00C95A40">
                <w:rPr>
                  <w:rFonts w:ascii="Arial" w:eastAsia="Times New Roman" w:hAnsi="Arial" w:cs="Arial"/>
                  <w:sz w:val="30"/>
                  <w:szCs w:val="30"/>
                  <w:lang w:eastAsia="de-AT"/>
                </w:rPr>
                <w:delText>401908</w:delText>
              </w:r>
            </w:del>
          </w:p>
        </w:tc>
        <w:tc>
          <w:tcPr>
            <w:tcW w:w="0" w:type="auto"/>
            <w:tcMar>
              <w:top w:w="0" w:type="dxa"/>
              <w:left w:w="0" w:type="dxa"/>
              <w:bottom w:w="0" w:type="dxa"/>
              <w:right w:w="0" w:type="dxa"/>
            </w:tcMar>
            <w:vAlign w:val="center"/>
            <w:hideMark/>
          </w:tcPr>
          <w:p w14:paraId="0E0E41F2" w14:textId="5FDB7D7E" w:rsidR="00B24591" w:rsidRPr="00B24591" w:rsidDel="00C95A40" w:rsidRDefault="00B24591" w:rsidP="00670CCD">
            <w:pPr>
              <w:spacing w:before="100" w:beforeAutospacing="1" w:after="300" w:line="240" w:lineRule="auto"/>
              <w:rPr>
                <w:del w:id="251" w:author="Reinhard" w:date="2019-01-01T16:45:00Z"/>
                <w:rFonts w:ascii="Arial" w:eastAsia="Times New Roman" w:hAnsi="Arial" w:cs="Arial"/>
                <w:sz w:val="30"/>
                <w:szCs w:val="30"/>
                <w:lang w:eastAsia="de-AT"/>
              </w:rPr>
              <w:pPrChange w:id="252" w:author="Reinhard" w:date="2019-01-01T17:48:00Z">
                <w:pPr>
                  <w:spacing w:after="360" w:line="345" w:lineRule="auto"/>
                </w:pPr>
              </w:pPrChange>
            </w:pPr>
            <w:del w:id="253" w:author="Reinhard" w:date="2019-01-01T16:45:00Z">
              <w:r w:rsidRPr="00B24591" w:rsidDel="00C95A40">
                <w:rPr>
                  <w:rFonts w:ascii="Arial" w:eastAsia="Times New Roman" w:hAnsi="Arial" w:cs="Arial"/>
                  <w:sz w:val="30"/>
                  <w:szCs w:val="30"/>
                  <w:lang w:eastAsia="de-AT"/>
                </w:rPr>
                <w:delText>electrode spacing 2-2-2</w:delText>
              </w:r>
            </w:del>
          </w:p>
        </w:tc>
      </w:tr>
      <w:tr w:rsidR="00B24591" w:rsidRPr="00B24591" w:rsidDel="00C95A40" w14:paraId="19A54AEF" w14:textId="622E1831" w:rsidTr="00B24591">
        <w:trPr>
          <w:del w:id="254" w:author="Reinhard" w:date="2019-01-01T16:45:00Z"/>
        </w:trPr>
        <w:tc>
          <w:tcPr>
            <w:tcW w:w="0" w:type="auto"/>
            <w:tcMar>
              <w:top w:w="0" w:type="dxa"/>
              <w:left w:w="0" w:type="dxa"/>
              <w:bottom w:w="0" w:type="dxa"/>
              <w:right w:w="0" w:type="dxa"/>
            </w:tcMar>
            <w:vAlign w:val="center"/>
            <w:hideMark/>
          </w:tcPr>
          <w:p w14:paraId="50BD3AFB" w14:textId="469A59C5" w:rsidR="00B24591" w:rsidRPr="00B24591" w:rsidDel="00C95A40" w:rsidRDefault="00B24591" w:rsidP="00670CCD">
            <w:pPr>
              <w:spacing w:before="100" w:beforeAutospacing="1" w:after="300" w:line="240" w:lineRule="auto"/>
              <w:rPr>
                <w:del w:id="255" w:author="Reinhard" w:date="2019-01-01T16:45:00Z"/>
                <w:rFonts w:ascii="Arial" w:eastAsia="Times New Roman" w:hAnsi="Arial" w:cs="Arial"/>
                <w:sz w:val="30"/>
                <w:szCs w:val="30"/>
                <w:lang w:eastAsia="de-AT"/>
              </w:rPr>
              <w:pPrChange w:id="256" w:author="Reinhard" w:date="2019-01-01T17:48:00Z">
                <w:pPr>
                  <w:spacing w:after="360" w:line="345" w:lineRule="auto"/>
                </w:pPr>
              </w:pPrChange>
            </w:pPr>
            <w:del w:id="257" w:author="Reinhard" w:date="2019-01-01T16:45:00Z">
              <w:r w:rsidRPr="00B24591" w:rsidDel="00C95A40">
                <w:rPr>
                  <w:rFonts w:ascii="Arial" w:eastAsia="Times New Roman" w:hAnsi="Arial" w:cs="Arial"/>
                  <w:sz w:val="30"/>
                  <w:szCs w:val="30"/>
                  <w:lang w:eastAsia="de-AT"/>
                </w:rPr>
                <w:delText>quadripolar irrigated tip ablation catheter, TactiCath SE</w:delText>
              </w:r>
            </w:del>
          </w:p>
        </w:tc>
        <w:tc>
          <w:tcPr>
            <w:tcW w:w="0" w:type="auto"/>
            <w:tcMar>
              <w:top w:w="0" w:type="dxa"/>
              <w:left w:w="0" w:type="dxa"/>
              <w:bottom w:w="0" w:type="dxa"/>
              <w:right w:w="0" w:type="dxa"/>
            </w:tcMar>
            <w:vAlign w:val="center"/>
            <w:hideMark/>
          </w:tcPr>
          <w:p w14:paraId="068C83EE" w14:textId="0C77575B" w:rsidR="00B24591" w:rsidRPr="00B24591" w:rsidDel="00C95A40" w:rsidRDefault="00B24591" w:rsidP="00670CCD">
            <w:pPr>
              <w:spacing w:before="100" w:beforeAutospacing="1" w:after="300" w:line="240" w:lineRule="auto"/>
              <w:rPr>
                <w:del w:id="258" w:author="Reinhard" w:date="2019-01-01T16:45:00Z"/>
                <w:rFonts w:ascii="Arial" w:eastAsia="Times New Roman" w:hAnsi="Arial" w:cs="Arial"/>
                <w:sz w:val="30"/>
                <w:szCs w:val="30"/>
                <w:lang w:eastAsia="de-AT"/>
              </w:rPr>
              <w:pPrChange w:id="259" w:author="Reinhard" w:date="2019-01-01T17:48:00Z">
                <w:pPr>
                  <w:spacing w:after="360" w:line="345" w:lineRule="auto"/>
                </w:pPr>
              </w:pPrChange>
            </w:pPr>
            <w:del w:id="260" w:author="Reinhard" w:date="2019-01-01T16:45:00Z">
              <w:r w:rsidRPr="00B24591" w:rsidDel="00C95A40">
                <w:rPr>
                  <w:rFonts w:ascii="Arial" w:eastAsia="Times New Roman" w:hAnsi="Arial" w:cs="Arial"/>
                  <w:sz w:val="30"/>
                  <w:szCs w:val="30"/>
                  <w:lang w:eastAsia="de-AT"/>
                </w:rPr>
                <w:delText>St. Jude Medical</w:delText>
              </w:r>
            </w:del>
          </w:p>
        </w:tc>
        <w:tc>
          <w:tcPr>
            <w:tcW w:w="0" w:type="auto"/>
            <w:tcMar>
              <w:top w:w="0" w:type="dxa"/>
              <w:left w:w="0" w:type="dxa"/>
              <w:bottom w:w="0" w:type="dxa"/>
              <w:right w:w="0" w:type="dxa"/>
            </w:tcMar>
            <w:vAlign w:val="center"/>
            <w:hideMark/>
          </w:tcPr>
          <w:p w14:paraId="57AE05A5" w14:textId="29A72EFB" w:rsidR="00B24591" w:rsidRPr="00B24591" w:rsidDel="00C95A40" w:rsidRDefault="00B24591" w:rsidP="00670CCD">
            <w:pPr>
              <w:spacing w:before="100" w:beforeAutospacing="1" w:after="300" w:line="240" w:lineRule="auto"/>
              <w:rPr>
                <w:del w:id="261" w:author="Reinhard" w:date="2019-01-01T16:45:00Z"/>
                <w:rFonts w:ascii="Arial" w:eastAsia="Times New Roman" w:hAnsi="Arial" w:cs="Arial"/>
                <w:sz w:val="30"/>
                <w:szCs w:val="30"/>
                <w:lang w:eastAsia="de-AT"/>
              </w:rPr>
              <w:pPrChange w:id="262" w:author="Reinhard" w:date="2019-01-01T17:48:00Z">
                <w:pPr>
                  <w:spacing w:after="360" w:line="345" w:lineRule="auto"/>
                </w:pPr>
              </w:pPrChange>
            </w:pPr>
            <w:del w:id="263" w:author="Reinhard" w:date="2019-01-01T16:45:00Z">
              <w:r w:rsidRPr="00B24591" w:rsidDel="00C95A40">
                <w:rPr>
                  <w:rFonts w:ascii="Arial" w:eastAsia="Times New Roman" w:hAnsi="Arial" w:cs="Arial"/>
                  <w:sz w:val="30"/>
                  <w:szCs w:val="30"/>
                  <w:lang w:eastAsia="de-AT"/>
                </w:rPr>
                <w:delText>A-TCSE-F</w:delText>
              </w:r>
            </w:del>
          </w:p>
        </w:tc>
        <w:tc>
          <w:tcPr>
            <w:tcW w:w="0" w:type="auto"/>
            <w:tcMar>
              <w:top w:w="0" w:type="dxa"/>
              <w:left w:w="0" w:type="dxa"/>
              <w:bottom w:w="0" w:type="dxa"/>
              <w:right w:w="0" w:type="dxa"/>
            </w:tcMar>
            <w:vAlign w:val="center"/>
            <w:hideMark/>
          </w:tcPr>
          <w:p w14:paraId="4A1B7005" w14:textId="67F94DE4" w:rsidR="00B24591" w:rsidRPr="00B24591" w:rsidDel="00C95A40" w:rsidRDefault="00B24591" w:rsidP="00670CCD">
            <w:pPr>
              <w:spacing w:before="100" w:beforeAutospacing="1" w:after="300" w:line="240" w:lineRule="auto"/>
              <w:rPr>
                <w:del w:id="264" w:author="Reinhard" w:date="2019-01-01T16:45:00Z"/>
                <w:rFonts w:ascii="Arial" w:eastAsia="Times New Roman" w:hAnsi="Arial" w:cs="Arial"/>
                <w:sz w:val="30"/>
                <w:szCs w:val="30"/>
                <w:lang w:eastAsia="de-AT"/>
              </w:rPr>
              <w:pPrChange w:id="265" w:author="Reinhard" w:date="2019-01-01T17:48:00Z">
                <w:pPr>
                  <w:spacing w:after="360" w:line="345" w:lineRule="auto"/>
                </w:pPr>
              </w:pPrChange>
            </w:pPr>
            <w:del w:id="266" w:author="Reinhard" w:date="2019-01-01T16:45:00Z">
              <w:r w:rsidRPr="00B24591" w:rsidDel="00C95A40">
                <w:rPr>
                  <w:rFonts w:ascii="Arial" w:eastAsia="Times New Roman" w:hAnsi="Arial" w:cs="Arial"/>
                  <w:sz w:val="30"/>
                  <w:szCs w:val="30"/>
                  <w:lang w:eastAsia="de-AT"/>
                </w:rPr>
                <w:delText>electrode spacing 2-2-2 with pressure sensor</w:delText>
              </w:r>
            </w:del>
          </w:p>
        </w:tc>
      </w:tr>
      <w:tr w:rsidR="00B24591" w:rsidRPr="00B24591" w:rsidDel="00C95A40" w14:paraId="60FFCABA" w14:textId="3BCD692C" w:rsidTr="00B24591">
        <w:trPr>
          <w:del w:id="267" w:author="Reinhard" w:date="2019-01-01T16:45:00Z"/>
        </w:trPr>
        <w:tc>
          <w:tcPr>
            <w:tcW w:w="0" w:type="auto"/>
            <w:tcMar>
              <w:top w:w="0" w:type="dxa"/>
              <w:left w:w="0" w:type="dxa"/>
              <w:bottom w:w="0" w:type="dxa"/>
              <w:right w:w="0" w:type="dxa"/>
            </w:tcMar>
            <w:vAlign w:val="center"/>
            <w:hideMark/>
          </w:tcPr>
          <w:p w14:paraId="75386180" w14:textId="56B8AFB8" w:rsidR="00B24591" w:rsidRPr="00B24591" w:rsidDel="00C95A40" w:rsidRDefault="00B24591" w:rsidP="00670CCD">
            <w:pPr>
              <w:spacing w:before="100" w:beforeAutospacing="1" w:after="300" w:line="240" w:lineRule="auto"/>
              <w:rPr>
                <w:del w:id="268" w:author="Reinhard" w:date="2019-01-01T16:45:00Z"/>
                <w:rFonts w:ascii="Arial" w:eastAsia="Times New Roman" w:hAnsi="Arial" w:cs="Arial"/>
                <w:sz w:val="30"/>
                <w:szCs w:val="30"/>
                <w:lang w:eastAsia="de-AT"/>
              </w:rPr>
              <w:pPrChange w:id="269" w:author="Reinhard" w:date="2019-01-01T17:48:00Z">
                <w:pPr>
                  <w:spacing w:after="360" w:line="345" w:lineRule="auto"/>
                </w:pPr>
              </w:pPrChange>
            </w:pPr>
            <w:del w:id="270" w:author="Reinhard" w:date="2019-01-01T16:45:00Z">
              <w:r w:rsidRPr="00B24591" w:rsidDel="00C95A40">
                <w:rPr>
                  <w:rFonts w:ascii="Arial" w:eastAsia="Times New Roman" w:hAnsi="Arial" w:cs="Arial"/>
                  <w:sz w:val="30"/>
                  <w:szCs w:val="30"/>
                  <w:lang w:eastAsia="de-AT"/>
                </w:rPr>
                <w:delText>Cool Point pump for irrigated ablation</w:delText>
              </w:r>
            </w:del>
          </w:p>
        </w:tc>
        <w:tc>
          <w:tcPr>
            <w:tcW w:w="0" w:type="auto"/>
            <w:tcMar>
              <w:top w:w="0" w:type="dxa"/>
              <w:left w:w="0" w:type="dxa"/>
              <w:bottom w:w="0" w:type="dxa"/>
              <w:right w:w="0" w:type="dxa"/>
            </w:tcMar>
            <w:vAlign w:val="center"/>
            <w:hideMark/>
          </w:tcPr>
          <w:p w14:paraId="0F0171ED" w14:textId="7AE1A4EE" w:rsidR="00B24591" w:rsidRPr="00B24591" w:rsidDel="00C95A40" w:rsidRDefault="00B24591" w:rsidP="00670CCD">
            <w:pPr>
              <w:spacing w:before="100" w:beforeAutospacing="1" w:after="300" w:line="240" w:lineRule="auto"/>
              <w:rPr>
                <w:del w:id="271" w:author="Reinhard" w:date="2019-01-01T16:45:00Z"/>
                <w:rFonts w:ascii="Arial" w:eastAsia="Times New Roman" w:hAnsi="Arial" w:cs="Arial"/>
                <w:sz w:val="30"/>
                <w:szCs w:val="30"/>
                <w:lang w:eastAsia="de-AT"/>
              </w:rPr>
              <w:pPrChange w:id="272" w:author="Reinhard" w:date="2019-01-01T17:48:00Z">
                <w:pPr>
                  <w:spacing w:after="360" w:line="345" w:lineRule="auto"/>
                </w:pPr>
              </w:pPrChange>
            </w:pPr>
            <w:del w:id="273" w:author="Reinhard" w:date="2019-01-01T16:45:00Z">
              <w:r w:rsidRPr="00B24591" w:rsidDel="00C95A40">
                <w:rPr>
                  <w:rFonts w:ascii="Arial" w:eastAsia="Times New Roman" w:hAnsi="Arial" w:cs="Arial"/>
                  <w:sz w:val="30"/>
                  <w:szCs w:val="30"/>
                  <w:lang w:eastAsia="de-AT"/>
                </w:rPr>
                <w:delText>St. Jude Medical</w:delText>
              </w:r>
            </w:del>
          </w:p>
        </w:tc>
        <w:tc>
          <w:tcPr>
            <w:tcW w:w="0" w:type="auto"/>
            <w:tcMar>
              <w:top w:w="0" w:type="dxa"/>
              <w:left w:w="0" w:type="dxa"/>
              <w:bottom w:w="0" w:type="dxa"/>
              <w:right w:w="0" w:type="dxa"/>
            </w:tcMar>
            <w:vAlign w:val="center"/>
            <w:hideMark/>
          </w:tcPr>
          <w:p w14:paraId="457C3F7A" w14:textId="23C380B2" w:rsidR="00B24591" w:rsidRPr="00B24591" w:rsidDel="00C95A40" w:rsidRDefault="00B24591" w:rsidP="00670CCD">
            <w:pPr>
              <w:spacing w:before="100" w:beforeAutospacing="1" w:after="300" w:line="240" w:lineRule="auto"/>
              <w:rPr>
                <w:del w:id="274" w:author="Reinhard" w:date="2019-01-01T16:45:00Z"/>
                <w:rFonts w:ascii="Arial" w:eastAsia="Times New Roman" w:hAnsi="Arial" w:cs="Arial"/>
                <w:sz w:val="30"/>
                <w:szCs w:val="30"/>
                <w:lang w:eastAsia="de-AT"/>
              </w:rPr>
              <w:pPrChange w:id="275" w:author="Reinhard" w:date="2019-01-01T17:48:00Z">
                <w:pPr>
                  <w:spacing w:after="360" w:line="345" w:lineRule="auto"/>
                </w:pPr>
              </w:pPrChange>
            </w:pPr>
            <w:del w:id="276" w:author="Reinhard" w:date="2019-01-01T16:45:00Z">
              <w:r w:rsidRPr="00B24591" w:rsidDel="00C95A40">
                <w:rPr>
                  <w:rFonts w:ascii="Arial" w:eastAsia="Times New Roman" w:hAnsi="Arial" w:cs="Arial"/>
                  <w:sz w:val="30"/>
                  <w:szCs w:val="30"/>
                  <w:lang w:eastAsia="de-AT"/>
                </w:rPr>
                <w:delText>IBI-89003</w:delText>
              </w:r>
            </w:del>
          </w:p>
        </w:tc>
        <w:tc>
          <w:tcPr>
            <w:tcW w:w="0" w:type="auto"/>
            <w:tcMar>
              <w:top w:w="0" w:type="dxa"/>
              <w:left w:w="0" w:type="dxa"/>
              <w:bottom w:w="0" w:type="dxa"/>
              <w:right w:w="0" w:type="dxa"/>
            </w:tcMar>
            <w:vAlign w:val="center"/>
            <w:hideMark/>
          </w:tcPr>
          <w:p w14:paraId="4A9C15DE" w14:textId="1E2CE802" w:rsidR="00B24591" w:rsidRPr="00B24591" w:rsidDel="00C95A40" w:rsidRDefault="00B24591" w:rsidP="00670CCD">
            <w:pPr>
              <w:spacing w:before="100" w:beforeAutospacing="1" w:after="300" w:line="240" w:lineRule="auto"/>
              <w:rPr>
                <w:del w:id="277" w:author="Reinhard" w:date="2019-01-01T16:45:00Z"/>
                <w:rFonts w:ascii="Arial" w:eastAsia="Times New Roman" w:hAnsi="Arial" w:cs="Arial"/>
                <w:sz w:val="30"/>
                <w:szCs w:val="30"/>
                <w:lang w:eastAsia="de-AT"/>
              </w:rPr>
              <w:pPrChange w:id="278" w:author="Reinhard" w:date="2019-01-01T17:48:00Z">
                <w:pPr>
                  <w:spacing w:after="360" w:line="345" w:lineRule="auto"/>
                </w:pPr>
              </w:pPrChange>
            </w:pPr>
          </w:p>
        </w:tc>
      </w:tr>
      <w:tr w:rsidR="00B24591" w:rsidRPr="00B24591" w:rsidDel="00C95A40" w14:paraId="4AA13BB1" w14:textId="7662BE43" w:rsidTr="00B24591">
        <w:trPr>
          <w:del w:id="279" w:author="Reinhard" w:date="2019-01-01T16:45:00Z"/>
        </w:trPr>
        <w:tc>
          <w:tcPr>
            <w:tcW w:w="0" w:type="auto"/>
            <w:tcMar>
              <w:top w:w="0" w:type="dxa"/>
              <w:left w:w="0" w:type="dxa"/>
              <w:bottom w:w="0" w:type="dxa"/>
              <w:right w:w="0" w:type="dxa"/>
            </w:tcMar>
            <w:vAlign w:val="center"/>
            <w:hideMark/>
          </w:tcPr>
          <w:p w14:paraId="50111CAF" w14:textId="4422A198" w:rsidR="00B24591" w:rsidRPr="00B24591" w:rsidDel="00C95A40" w:rsidRDefault="00B24591" w:rsidP="00670CCD">
            <w:pPr>
              <w:spacing w:before="100" w:beforeAutospacing="1" w:after="300" w:line="240" w:lineRule="auto"/>
              <w:rPr>
                <w:del w:id="280" w:author="Reinhard" w:date="2019-01-01T16:45:00Z"/>
                <w:rFonts w:ascii="Arial" w:eastAsia="Times New Roman" w:hAnsi="Arial" w:cs="Arial"/>
                <w:sz w:val="30"/>
                <w:szCs w:val="30"/>
                <w:lang w:eastAsia="de-AT"/>
              </w:rPr>
              <w:pPrChange w:id="281" w:author="Reinhard" w:date="2019-01-01T17:48:00Z">
                <w:pPr>
                  <w:spacing w:after="360" w:line="345" w:lineRule="auto"/>
                </w:pPr>
              </w:pPrChange>
            </w:pPr>
            <w:del w:id="282" w:author="Reinhard" w:date="2019-01-01T16:45:00Z">
              <w:r w:rsidRPr="00B24591" w:rsidDel="00C95A40">
                <w:rPr>
                  <w:rFonts w:ascii="Arial" w:eastAsia="Times New Roman" w:hAnsi="Arial" w:cs="Arial"/>
                  <w:sz w:val="30"/>
                  <w:szCs w:val="30"/>
                  <w:lang w:eastAsia="de-AT"/>
                </w:rPr>
                <w:delText>Cool Point tubing set</w:delText>
              </w:r>
            </w:del>
          </w:p>
        </w:tc>
        <w:tc>
          <w:tcPr>
            <w:tcW w:w="0" w:type="auto"/>
            <w:tcMar>
              <w:top w:w="0" w:type="dxa"/>
              <w:left w:w="0" w:type="dxa"/>
              <w:bottom w:w="0" w:type="dxa"/>
              <w:right w:w="0" w:type="dxa"/>
            </w:tcMar>
            <w:vAlign w:val="center"/>
            <w:hideMark/>
          </w:tcPr>
          <w:p w14:paraId="3B863A9E" w14:textId="6FEB5782" w:rsidR="00B24591" w:rsidRPr="00B24591" w:rsidDel="00C95A40" w:rsidRDefault="00B24591" w:rsidP="00670CCD">
            <w:pPr>
              <w:spacing w:before="100" w:beforeAutospacing="1" w:after="300" w:line="240" w:lineRule="auto"/>
              <w:rPr>
                <w:del w:id="283" w:author="Reinhard" w:date="2019-01-01T16:45:00Z"/>
                <w:rFonts w:ascii="Arial" w:eastAsia="Times New Roman" w:hAnsi="Arial" w:cs="Arial"/>
                <w:sz w:val="30"/>
                <w:szCs w:val="30"/>
                <w:lang w:eastAsia="de-AT"/>
              </w:rPr>
              <w:pPrChange w:id="284" w:author="Reinhard" w:date="2019-01-01T17:48:00Z">
                <w:pPr>
                  <w:spacing w:after="360" w:line="345" w:lineRule="auto"/>
                </w:pPr>
              </w:pPrChange>
            </w:pPr>
            <w:del w:id="285" w:author="Reinhard" w:date="2019-01-01T16:45:00Z">
              <w:r w:rsidRPr="00B24591" w:rsidDel="00C95A40">
                <w:rPr>
                  <w:rFonts w:ascii="Arial" w:eastAsia="Times New Roman" w:hAnsi="Arial" w:cs="Arial"/>
                  <w:sz w:val="30"/>
                  <w:szCs w:val="30"/>
                  <w:lang w:eastAsia="de-AT"/>
                </w:rPr>
                <w:delText>St. Jude Medical</w:delText>
              </w:r>
            </w:del>
          </w:p>
        </w:tc>
        <w:tc>
          <w:tcPr>
            <w:tcW w:w="0" w:type="auto"/>
            <w:tcMar>
              <w:top w:w="0" w:type="dxa"/>
              <w:left w:w="0" w:type="dxa"/>
              <w:bottom w:w="0" w:type="dxa"/>
              <w:right w:w="0" w:type="dxa"/>
            </w:tcMar>
            <w:vAlign w:val="center"/>
            <w:hideMark/>
          </w:tcPr>
          <w:p w14:paraId="27839F75" w14:textId="4C3A793B" w:rsidR="00B24591" w:rsidRPr="00B24591" w:rsidDel="00C95A40" w:rsidRDefault="00B24591" w:rsidP="00670CCD">
            <w:pPr>
              <w:spacing w:before="100" w:beforeAutospacing="1" w:after="300" w:line="240" w:lineRule="auto"/>
              <w:rPr>
                <w:del w:id="286" w:author="Reinhard" w:date="2019-01-01T16:45:00Z"/>
                <w:rFonts w:ascii="Arial" w:eastAsia="Times New Roman" w:hAnsi="Arial" w:cs="Arial"/>
                <w:sz w:val="30"/>
                <w:szCs w:val="30"/>
                <w:lang w:eastAsia="de-AT"/>
              </w:rPr>
              <w:pPrChange w:id="287" w:author="Reinhard" w:date="2019-01-01T17:48:00Z">
                <w:pPr>
                  <w:spacing w:after="360" w:line="345" w:lineRule="auto"/>
                </w:pPr>
              </w:pPrChange>
            </w:pPr>
            <w:del w:id="288" w:author="Reinhard" w:date="2019-01-01T16:45:00Z">
              <w:r w:rsidRPr="00B24591" w:rsidDel="00C95A40">
                <w:rPr>
                  <w:rFonts w:ascii="Arial" w:eastAsia="Times New Roman" w:hAnsi="Arial" w:cs="Arial"/>
                  <w:sz w:val="30"/>
                  <w:szCs w:val="30"/>
                  <w:lang w:eastAsia="de-AT"/>
                </w:rPr>
                <w:delText>85785</w:delText>
              </w:r>
            </w:del>
          </w:p>
        </w:tc>
        <w:tc>
          <w:tcPr>
            <w:tcW w:w="0" w:type="auto"/>
            <w:tcMar>
              <w:top w:w="0" w:type="dxa"/>
              <w:left w:w="0" w:type="dxa"/>
              <w:bottom w:w="0" w:type="dxa"/>
              <w:right w:w="0" w:type="dxa"/>
            </w:tcMar>
            <w:vAlign w:val="center"/>
            <w:hideMark/>
          </w:tcPr>
          <w:p w14:paraId="7F892018" w14:textId="7A49A598" w:rsidR="00B24591" w:rsidRPr="00B24591" w:rsidDel="00C95A40" w:rsidRDefault="00B24591" w:rsidP="00670CCD">
            <w:pPr>
              <w:spacing w:before="100" w:beforeAutospacing="1" w:after="300" w:line="240" w:lineRule="auto"/>
              <w:rPr>
                <w:del w:id="289" w:author="Reinhard" w:date="2019-01-01T16:45:00Z"/>
                <w:rFonts w:ascii="Arial" w:eastAsia="Times New Roman" w:hAnsi="Arial" w:cs="Arial"/>
                <w:sz w:val="30"/>
                <w:szCs w:val="30"/>
                <w:lang w:eastAsia="de-AT"/>
              </w:rPr>
              <w:pPrChange w:id="290" w:author="Reinhard" w:date="2019-01-01T17:48:00Z">
                <w:pPr>
                  <w:spacing w:after="360" w:line="345" w:lineRule="auto"/>
                </w:pPr>
              </w:pPrChange>
            </w:pPr>
          </w:p>
        </w:tc>
      </w:tr>
      <w:tr w:rsidR="00B24591" w:rsidRPr="00B24591" w:rsidDel="00C95A40" w14:paraId="6D9D82E5" w14:textId="230B3CE2" w:rsidTr="00B24591">
        <w:trPr>
          <w:del w:id="291" w:author="Reinhard" w:date="2019-01-01T16:45:00Z"/>
        </w:trPr>
        <w:tc>
          <w:tcPr>
            <w:tcW w:w="0" w:type="auto"/>
            <w:tcMar>
              <w:top w:w="0" w:type="dxa"/>
              <w:left w:w="0" w:type="dxa"/>
              <w:bottom w:w="0" w:type="dxa"/>
              <w:right w:w="0" w:type="dxa"/>
            </w:tcMar>
            <w:vAlign w:val="center"/>
            <w:hideMark/>
          </w:tcPr>
          <w:p w14:paraId="267BE29F" w14:textId="54AD8B43" w:rsidR="00B24591" w:rsidRPr="00B24591" w:rsidDel="00C95A40" w:rsidRDefault="00B24591" w:rsidP="00670CCD">
            <w:pPr>
              <w:spacing w:before="100" w:beforeAutospacing="1" w:after="300" w:line="240" w:lineRule="auto"/>
              <w:rPr>
                <w:del w:id="292" w:author="Reinhard" w:date="2019-01-01T16:45:00Z"/>
                <w:rFonts w:ascii="Arial" w:eastAsia="Times New Roman" w:hAnsi="Arial" w:cs="Arial"/>
                <w:sz w:val="30"/>
                <w:szCs w:val="30"/>
                <w:lang w:eastAsia="de-AT"/>
              </w:rPr>
              <w:pPrChange w:id="293" w:author="Reinhard" w:date="2019-01-01T17:48:00Z">
                <w:pPr>
                  <w:spacing w:after="360" w:line="345" w:lineRule="auto"/>
                </w:pPr>
              </w:pPrChange>
            </w:pPr>
            <w:del w:id="294" w:author="Reinhard" w:date="2019-01-01T16:45:00Z">
              <w:r w:rsidRPr="00B24591" w:rsidDel="00C95A40">
                <w:rPr>
                  <w:rFonts w:ascii="Arial" w:eastAsia="Times New Roman" w:hAnsi="Arial" w:cs="Arial"/>
                  <w:sz w:val="30"/>
                  <w:szCs w:val="30"/>
                  <w:lang w:eastAsia="de-AT"/>
                </w:rPr>
                <w:delText>GEM PCL Plus Instrumentation laboratory</w:delText>
              </w:r>
            </w:del>
          </w:p>
        </w:tc>
        <w:tc>
          <w:tcPr>
            <w:tcW w:w="0" w:type="auto"/>
            <w:tcMar>
              <w:top w:w="0" w:type="dxa"/>
              <w:left w:w="0" w:type="dxa"/>
              <w:bottom w:w="0" w:type="dxa"/>
              <w:right w:w="0" w:type="dxa"/>
            </w:tcMar>
            <w:vAlign w:val="center"/>
            <w:hideMark/>
          </w:tcPr>
          <w:p w14:paraId="79B1C81F" w14:textId="33DB6137" w:rsidR="00B24591" w:rsidRPr="00B24591" w:rsidDel="00C95A40" w:rsidRDefault="00B24591" w:rsidP="00670CCD">
            <w:pPr>
              <w:spacing w:before="100" w:beforeAutospacing="1" w:after="300" w:line="240" w:lineRule="auto"/>
              <w:rPr>
                <w:del w:id="295" w:author="Reinhard" w:date="2019-01-01T16:45:00Z"/>
                <w:rFonts w:ascii="Arial" w:eastAsia="Times New Roman" w:hAnsi="Arial" w:cs="Arial"/>
                <w:sz w:val="30"/>
                <w:szCs w:val="30"/>
                <w:lang w:eastAsia="de-AT"/>
              </w:rPr>
              <w:pPrChange w:id="296" w:author="Reinhard" w:date="2019-01-01T17:48:00Z">
                <w:pPr>
                  <w:spacing w:after="360" w:line="345" w:lineRule="auto"/>
                </w:pPr>
              </w:pPrChange>
            </w:pPr>
            <w:del w:id="297" w:author="Reinhard" w:date="2019-01-01T16:45:00Z">
              <w:r w:rsidRPr="00B24591" w:rsidDel="00C95A40">
                <w:rPr>
                  <w:rFonts w:ascii="Arial" w:eastAsia="Times New Roman" w:hAnsi="Arial" w:cs="Arial"/>
                  <w:sz w:val="30"/>
                  <w:szCs w:val="30"/>
                  <w:lang w:eastAsia="de-AT"/>
                </w:rPr>
                <w:delText>IL Werfen India Pvt. Ltd.</w:delText>
              </w:r>
            </w:del>
          </w:p>
        </w:tc>
        <w:tc>
          <w:tcPr>
            <w:tcW w:w="0" w:type="auto"/>
            <w:tcMar>
              <w:top w:w="0" w:type="dxa"/>
              <w:left w:w="0" w:type="dxa"/>
              <w:bottom w:w="0" w:type="dxa"/>
              <w:right w:w="0" w:type="dxa"/>
            </w:tcMar>
            <w:vAlign w:val="center"/>
            <w:hideMark/>
          </w:tcPr>
          <w:p w14:paraId="34574FB7" w14:textId="022D43E4" w:rsidR="00B24591" w:rsidRPr="00B24591" w:rsidDel="00C95A40" w:rsidRDefault="00B24591" w:rsidP="00670CCD">
            <w:pPr>
              <w:spacing w:before="100" w:beforeAutospacing="1" w:after="300" w:line="240" w:lineRule="auto"/>
              <w:rPr>
                <w:del w:id="298" w:author="Reinhard" w:date="2019-01-01T16:45:00Z"/>
                <w:rFonts w:ascii="Arial" w:eastAsia="Times New Roman" w:hAnsi="Arial" w:cs="Arial"/>
                <w:sz w:val="30"/>
                <w:szCs w:val="30"/>
                <w:lang w:eastAsia="de-AT"/>
              </w:rPr>
              <w:pPrChange w:id="299" w:author="Reinhard" w:date="2019-01-01T17:48:00Z">
                <w:pPr>
                  <w:spacing w:after="360" w:line="345" w:lineRule="auto"/>
                </w:pPr>
              </w:pPrChange>
            </w:pPr>
          </w:p>
        </w:tc>
        <w:tc>
          <w:tcPr>
            <w:tcW w:w="0" w:type="auto"/>
            <w:tcMar>
              <w:top w:w="0" w:type="dxa"/>
              <w:left w:w="0" w:type="dxa"/>
              <w:bottom w:w="0" w:type="dxa"/>
              <w:right w:w="0" w:type="dxa"/>
            </w:tcMar>
            <w:vAlign w:val="center"/>
            <w:hideMark/>
          </w:tcPr>
          <w:p w14:paraId="1499DC1A" w14:textId="0B8FB479" w:rsidR="00B24591" w:rsidRPr="00B24591" w:rsidDel="00C95A40" w:rsidRDefault="00B24591" w:rsidP="00670CCD">
            <w:pPr>
              <w:spacing w:before="100" w:beforeAutospacing="1" w:after="300" w:line="240" w:lineRule="auto"/>
              <w:rPr>
                <w:del w:id="300" w:author="Reinhard" w:date="2019-01-01T16:45:00Z"/>
                <w:rFonts w:ascii="Arial" w:eastAsia="Times New Roman" w:hAnsi="Arial" w:cs="Arial"/>
                <w:sz w:val="30"/>
                <w:szCs w:val="30"/>
                <w:lang w:eastAsia="de-AT"/>
              </w:rPr>
              <w:pPrChange w:id="301" w:author="Reinhard" w:date="2019-01-01T17:48:00Z">
                <w:pPr>
                  <w:spacing w:after="360" w:line="345" w:lineRule="auto"/>
                </w:pPr>
              </w:pPrChange>
            </w:pPr>
            <w:del w:id="302" w:author="Reinhard" w:date="2019-01-01T16:45:00Z">
              <w:r w:rsidRPr="00B24591" w:rsidDel="00C95A40">
                <w:rPr>
                  <w:rFonts w:ascii="Arial" w:eastAsia="Times New Roman" w:hAnsi="Arial" w:cs="Arial"/>
                  <w:sz w:val="30"/>
                  <w:szCs w:val="30"/>
                  <w:lang w:eastAsia="de-AT"/>
                </w:rPr>
                <w:delText> activated clotting time measurement device</w:delText>
              </w:r>
            </w:del>
          </w:p>
        </w:tc>
      </w:tr>
      <w:tr w:rsidR="00B24591" w:rsidRPr="00B24591" w:rsidDel="00C95A40" w14:paraId="2AB89538" w14:textId="1614E018" w:rsidTr="00B24591">
        <w:trPr>
          <w:del w:id="303" w:author="Reinhard" w:date="2019-01-01T16:45:00Z"/>
        </w:trPr>
        <w:tc>
          <w:tcPr>
            <w:tcW w:w="0" w:type="auto"/>
            <w:tcMar>
              <w:top w:w="0" w:type="dxa"/>
              <w:left w:w="0" w:type="dxa"/>
              <w:bottom w:w="0" w:type="dxa"/>
              <w:right w:w="0" w:type="dxa"/>
            </w:tcMar>
            <w:vAlign w:val="center"/>
            <w:hideMark/>
          </w:tcPr>
          <w:p w14:paraId="4EB386E6" w14:textId="78839EFE" w:rsidR="00B24591" w:rsidRPr="00B24591" w:rsidDel="00C95A40" w:rsidRDefault="00B24591" w:rsidP="00670CCD">
            <w:pPr>
              <w:spacing w:before="100" w:beforeAutospacing="1" w:after="300" w:line="240" w:lineRule="auto"/>
              <w:rPr>
                <w:del w:id="304" w:author="Reinhard" w:date="2019-01-01T16:45:00Z"/>
                <w:rFonts w:ascii="Arial" w:eastAsia="Times New Roman" w:hAnsi="Arial" w:cs="Arial"/>
                <w:sz w:val="30"/>
                <w:szCs w:val="30"/>
                <w:lang w:eastAsia="de-AT"/>
              </w:rPr>
              <w:pPrChange w:id="305" w:author="Reinhard" w:date="2019-01-01T17:48:00Z">
                <w:pPr>
                  <w:spacing w:after="360" w:line="345" w:lineRule="auto"/>
                </w:pPr>
              </w:pPrChange>
            </w:pPr>
            <w:del w:id="306" w:author="Reinhard" w:date="2019-01-01T16:45:00Z">
              <w:r w:rsidRPr="00B24591" w:rsidDel="00C95A40">
                <w:rPr>
                  <w:rFonts w:ascii="Arial" w:eastAsia="Times New Roman" w:hAnsi="Arial" w:cs="Arial"/>
                  <w:sz w:val="30"/>
                  <w:szCs w:val="30"/>
                  <w:lang w:eastAsia="de-AT"/>
                </w:rPr>
                <w:delText>X-ray equipment</w:delText>
              </w:r>
            </w:del>
          </w:p>
        </w:tc>
        <w:tc>
          <w:tcPr>
            <w:tcW w:w="0" w:type="auto"/>
            <w:tcMar>
              <w:top w:w="0" w:type="dxa"/>
              <w:left w:w="0" w:type="dxa"/>
              <w:bottom w:w="0" w:type="dxa"/>
              <w:right w:w="0" w:type="dxa"/>
            </w:tcMar>
            <w:vAlign w:val="center"/>
            <w:hideMark/>
          </w:tcPr>
          <w:p w14:paraId="584AFB32" w14:textId="3EE099D5" w:rsidR="00B24591" w:rsidRPr="00B24591" w:rsidDel="00C95A40" w:rsidRDefault="00B24591" w:rsidP="00670CCD">
            <w:pPr>
              <w:spacing w:before="100" w:beforeAutospacing="1" w:after="300" w:line="240" w:lineRule="auto"/>
              <w:rPr>
                <w:del w:id="307" w:author="Reinhard" w:date="2019-01-01T16:45:00Z"/>
                <w:rFonts w:ascii="Arial" w:eastAsia="Times New Roman" w:hAnsi="Arial" w:cs="Arial"/>
                <w:sz w:val="30"/>
                <w:szCs w:val="30"/>
                <w:lang w:eastAsia="de-AT"/>
              </w:rPr>
              <w:pPrChange w:id="308" w:author="Reinhard" w:date="2019-01-01T17:48:00Z">
                <w:pPr>
                  <w:spacing w:after="360" w:line="345" w:lineRule="auto"/>
                </w:pPr>
              </w:pPrChange>
            </w:pPr>
            <w:del w:id="309" w:author="Reinhard" w:date="2019-01-01T16:45:00Z">
              <w:r w:rsidRPr="00B24591" w:rsidDel="00C95A40">
                <w:rPr>
                  <w:rFonts w:ascii="Arial" w:eastAsia="Times New Roman" w:hAnsi="Arial" w:cs="Arial"/>
                  <w:sz w:val="30"/>
                  <w:szCs w:val="30"/>
                  <w:lang w:eastAsia="de-AT"/>
                </w:rPr>
                <w:delText>Philips</w:delText>
              </w:r>
            </w:del>
          </w:p>
        </w:tc>
        <w:tc>
          <w:tcPr>
            <w:tcW w:w="0" w:type="auto"/>
            <w:tcMar>
              <w:top w:w="0" w:type="dxa"/>
              <w:left w:w="0" w:type="dxa"/>
              <w:bottom w:w="0" w:type="dxa"/>
              <w:right w:w="0" w:type="dxa"/>
            </w:tcMar>
            <w:vAlign w:val="center"/>
            <w:hideMark/>
          </w:tcPr>
          <w:p w14:paraId="4F939E9B" w14:textId="497A569F" w:rsidR="00B24591" w:rsidRPr="00B24591" w:rsidDel="00C95A40" w:rsidRDefault="00B24591" w:rsidP="00670CCD">
            <w:pPr>
              <w:spacing w:before="100" w:beforeAutospacing="1" w:after="300" w:line="240" w:lineRule="auto"/>
              <w:rPr>
                <w:del w:id="310" w:author="Reinhard" w:date="2019-01-01T16:45:00Z"/>
                <w:rFonts w:ascii="Arial" w:eastAsia="Times New Roman" w:hAnsi="Arial" w:cs="Arial"/>
                <w:sz w:val="30"/>
                <w:szCs w:val="30"/>
                <w:lang w:eastAsia="de-AT"/>
              </w:rPr>
              <w:pPrChange w:id="311" w:author="Reinhard" w:date="2019-01-01T17:48:00Z">
                <w:pPr>
                  <w:spacing w:after="360" w:line="345" w:lineRule="auto"/>
                </w:pPr>
              </w:pPrChange>
            </w:pPr>
          </w:p>
        </w:tc>
        <w:tc>
          <w:tcPr>
            <w:tcW w:w="0" w:type="auto"/>
            <w:tcMar>
              <w:top w:w="0" w:type="dxa"/>
              <w:left w:w="0" w:type="dxa"/>
              <w:bottom w:w="0" w:type="dxa"/>
              <w:right w:w="0" w:type="dxa"/>
            </w:tcMar>
            <w:vAlign w:val="center"/>
            <w:hideMark/>
          </w:tcPr>
          <w:p w14:paraId="6D387A4C" w14:textId="7559EE38" w:rsidR="00B24591" w:rsidRPr="00B24591" w:rsidDel="00C95A40" w:rsidRDefault="00B24591" w:rsidP="00670CCD">
            <w:pPr>
              <w:spacing w:before="100" w:beforeAutospacing="1" w:after="300" w:line="240" w:lineRule="auto"/>
              <w:rPr>
                <w:del w:id="312" w:author="Reinhard" w:date="2019-01-01T16:45:00Z"/>
                <w:rFonts w:ascii="Times New Roman" w:eastAsia="Times New Roman" w:hAnsi="Times New Roman" w:cs="Times New Roman"/>
                <w:sz w:val="20"/>
                <w:szCs w:val="20"/>
                <w:lang w:eastAsia="de-AT"/>
              </w:rPr>
              <w:pPrChange w:id="313" w:author="Reinhard" w:date="2019-01-01T17:48:00Z">
                <w:pPr>
                  <w:spacing w:after="360" w:line="345" w:lineRule="auto"/>
                </w:pPr>
              </w:pPrChange>
            </w:pPr>
          </w:p>
        </w:tc>
      </w:tr>
      <w:tr w:rsidR="00B24591" w:rsidRPr="00B24591" w:rsidDel="00C95A40" w14:paraId="6D7D5643" w14:textId="46FA2C2A" w:rsidTr="00B24591">
        <w:trPr>
          <w:del w:id="314" w:author="Reinhard" w:date="2019-01-01T16:45:00Z"/>
        </w:trPr>
        <w:tc>
          <w:tcPr>
            <w:tcW w:w="0" w:type="auto"/>
            <w:tcMar>
              <w:top w:w="0" w:type="dxa"/>
              <w:left w:w="0" w:type="dxa"/>
              <w:bottom w:w="0" w:type="dxa"/>
              <w:right w:w="0" w:type="dxa"/>
            </w:tcMar>
            <w:vAlign w:val="center"/>
            <w:hideMark/>
          </w:tcPr>
          <w:p w14:paraId="0641567F" w14:textId="230C793B" w:rsidR="00B24591" w:rsidRPr="00B24591" w:rsidDel="00C95A40" w:rsidRDefault="00B24591" w:rsidP="00670CCD">
            <w:pPr>
              <w:spacing w:before="100" w:beforeAutospacing="1" w:after="300" w:line="240" w:lineRule="auto"/>
              <w:rPr>
                <w:del w:id="315" w:author="Reinhard" w:date="2019-01-01T16:45:00Z"/>
                <w:rFonts w:ascii="Arial" w:eastAsia="Times New Roman" w:hAnsi="Arial" w:cs="Arial"/>
                <w:sz w:val="30"/>
                <w:szCs w:val="30"/>
                <w:lang w:eastAsia="de-AT"/>
              </w:rPr>
              <w:pPrChange w:id="316" w:author="Reinhard" w:date="2019-01-01T17:48:00Z">
                <w:pPr>
                  <w:spacing w:after="360" w:line="345" w:lineRule="auto"/>
                </w:pPr>
              </w:pPrChange>
            </w:pPr>
            <w:del w:id="317" w:author="Reinhard" w:date="2019-01-01T16:45:00Z">
              <w:r w:rsidRPr="00B24591" w:rsidDel="00C95A40">
                <w:rPr>
                  <w:rFonts w:ascii="Arial" w:eastAsia="Times New Roman" w:hAnsi="Arial" w:cs="Arial"/>
                  <w:sz w:val="30"/>
                  <w:szCs w:val="30"/>
                  <w:lang w:eastAsia="de-AT"/>
                </w:rPr>
                <w:delText>Heartstart XL defibrillator and associated patches</w:delText>
              </w:r>
            </w:del>
          </w:p>
        </w:tc>
        <w:tc>
          <w:tcPr>
            <w:tcW w:w="0" w:type="auto"/>
            <w:tcMar>
              <w:top w:w="0" w:type="dxa"/>
              <w:left w:w="0" w:type="dxa"/>
              <w:bottom w:w="0" w:type="dxa"/>
              <w:right w:w="0" w:type="dxa"/>
            </w:tcMar>
            <w:vAlign w:val="center"/>
            <w:hideMark/>
          </w:tcPr>
          <w:p w14:paraId="139FEEC0" w14:textId="2A814710" w:rsidR="00B24591" w:rsidRPr="00B24591" w:rsidDel="00C95A40" w:rsidRDefault="00B24591" w:rsidP="00670CCD">
            <w:pPr>
              <w:spacing w:before="100" w:beforeAutospacing="1" w:after="300" w:line="240" w:lineRule="auto"/>
              <w:rPr>
                <w:del w:id="318" w:author="Reinhard" w:date="2019-01-01T16:45:00Z"/>
                <w:rFonts w:ascii="Arial" w:eastAsia="Times New Roman" w:hAnsi="Arial" w:cs="Arial"/>
                <w:sz w:val="30"/>
                <w:szCs w:val="30"/>
                <w:lang w:eastAsia="de-AT"/>
              </w:rPr>
              <w:pPrChange w:id="319" w:author="Reinhard" w:date="2019-01-01T17:48:00Z">
                <w:pPr>
                  <w:spacing w:after="360" w:line="345" w:lineRule="auto"/>
                </w:pPr>
              </w:pPrChange>
            </w:pPr>
            <w:del w:id="320" w:author="Reinhard" w:date="2019-01-01T16:45:00Z">
              <w:r w:rsidRPr="00B24591" w:rsidDel="00C95A40">
                <w:rPr>
                  <w:rFonts w:ascii="Arial" w:eastAsia="Times New Roman" w:hAnsi="Arial" w:cs="Arial"/>
                  <w:sz w:val="30"/>
                  <w:szCs w:val="30"/>
                  <w:lang w:eastAsia="de-AT"/>
                </w:rPr>
                <w:delText>Philips</w:delText>
              </w:r>
            </w:del>
          </w:p>
        </w:tc>
        <w:tc>
          <w:tcPr>
            <w:tcW w:w="0" w:type="auto"/>
            <w:tcMar>
              <w:top w:w="0" w:type="dxa"/>
              <w:left w:w="0" w:type="dxa"/>
              <w:bottom w:w="0" w:type="dxa"/>
              <w:right w:w="0" w:type="dxa"/>
            </w:tcMar>
            <w:vAlign w:val="center"/>
            <w:hideMark/>
          </w:tcPr>
          <w:p w14:paraId="79970075" w14:textId="78B40B5A" w:rsidR="00B24591" w:rsidRPr="00B24591" w:rsidDel="00C95A40" w:rsidRDefault="00B24591" w:rsidP="00670CCD">
            <w:pPr>
              <w:spacing w:before="100" w:beforeAutospacing="1" w:after="300" w:line="240" w:lineRule="auto"/>
              <w:rPr>
                <w:del w:id="321" w:author="Reinhard" w:date="2019-01-01T16:45:00Z"/>
                <w:rFonts w:ascii="Arial" w:eastAsia="Times New Roman" w:hAnsi="Arial" w:cs="Arial"/>
                <w:sz w:val="30"/>
                <w:szCs w:val="30"/>
                <w:lang w:eastAsia="de-AT"/>
              </w:rPr>
              <w:pPrChange w:id="322" w:author="Reinhard" w:date="2019-01-01T17:48:00Z">
                <w:pPr>
                  <w:spacing w:after="360" w:line="345" w:lineRule="auto"/>
                </w:pPr>
              </w:pPrChange>
            </w:pPr>
            <w:del w:id="323" w:author="Reinhard" w:date="2019-01-01T16:45:00Z">
              <w:r w:rsidRPr="00B24591" w:rsidDel="00C95A40">
                <w:rPr>
                  <w:rFonts w:ascii="Arial" w:eastAsia="Times New Roman" w:hAnsi="Arial" w:cs="Arial"/>
                  <w:sz w:val="30"/>
                  <w:szCs w:val="30"/>
                  <w:lang w:eastAsia="de-AT"/>
                </w:rPr>
                <w:delText>861266</w:delText>
              </w:r>
            </w:del>
          </w:p>
        </w:tc>
        <w:tc>
          <w:tcPr>
            <w:tcW w:w="0" w:type="auto"/>
            <w:tcMar>
              <w:top w:w="0" w:type="dxa"/>
              <w:left w:w="0" w:type="dxa"/>
              <w:bottom w:w="0" w:type="dxa"/>
              <w:right w:w="0" w:type="dxa"/>
            </w:tcMar>
            <w:vAlign w:val="center"/>
            <w:hideMark/>
          </w:tcPr>
          <w:p w14:paraId="30F97800" w14:textId="2E24706F" w:rsidR="00B24591" w:rsidRPr="00B24591" w:rsidDel="00C95A40" w:rsidRDefault="00B24591" w:rsidP="00670CCD">
            <w:pPr>
              <w:spacing w:before="100" w:beforeAutospacing="1" w:after="300" w:line="240" w:lineRule="auto"/>
              <w:rPr>
                <w:del w:id="324" w:author="Reinhard" w:date="2019-01-01T16:45:00Z"/>
                <w:rFonts w:ascii="Arial" w:eastAsia="Times New Roman" w:hAnsi="Arial" w:cs="Arial"/>
                <w:sz w:val="30"/>
                <w:szCs w:val="30"/>
                <w:lang w:eastAsia="de-AT"/>
              </w:rPr>
              <w:pPrChange w:id="325" w:author="Reinhard" w:date="2019-01-01T17:48:00Z">
                <w:pPr>
                  <w:spacing w:after="360" w:line="345" w:lineRule="auto"/>
                </w:pPr>
              </w:pPrChange>
            </w:pPr>
          </w:p>
        </w:tc>
      </w:tr>
      <w:tr w:rsidR="00B24591" w:rsidRPr="00B24591" w:rsidDel="00C95A40" w14:paraId="331919C6" w14:textId="1740DAB6" w:rsidTr="00B24591">
        <w:trPr>
          <w:del w:id="326" w:author="Reinhard" w:date="2019-01-01T16:45:00Z"/>
        </w:trPr>
        <w:tc>
          <w:tcPr>
            <w:tcW w:w="0" w:type="auto"/>
            <w:tcMar>
              <w:top w:w="0" w:type="dxa"/>
              <w:left w:w="0" w:type="dxa"/>
              <w:bottom w:w="0" w:type="dxa"/>
              <w:right w:w="0" w:type="dxa"/>
            </w:tcMar>
            <w:vAlign w:val="center"/>
            <w:hideMark/>
          </w:tcPr>
          <w:p w14:paraId="7C63465E" w14:textId="08323BDB" w:rsidR="00B24591" w:rsidRPr="00B24591" w:rsidDel="00C95A40" w:rsidRDefault="00B24591" w:rsidP="00670CCD">
            <w:pPr>
              <w:spacing w:before="100" w:beforeAutospacing="1" w:after="300" w:line="240" w:lineRule="auto"/>
              <w:rPr>
                <w:del w:id="327" w:author="Reinhard" w:date="2019-01-01T16:45:00Z"/>
                <w:rFonts w:ascii="Arial" w:eastAsia="Times New Roman" w:hAnsi="Arial" w:cs="Arial"/>
                <w:sz w:val="30"/>
                <w:szCs w:val="30"/>
                <w:lang w:eastAsia="de-AT"/>
              </w:rPr>
              <w:pPrChange w:id="328" w:author="Reinhard" w:date="2019-01-01T17:48:00Z">
                <w:pPr>
                  <w:spacing w:after="360" w:line="345" w:lineRule="auto"/>
                </w:pPr>
              </w:pPrChange>
            </w:pPr>
            <w:del w:id="329" w:author="Reinhard" w:date="2019-01-01T16:45:00Z">
              <w:r w:rsidRPr="00B24591" w:rsidDel="00C95A40">
                <w:rPr>
                  <w:rFonts w:ascii="Arial" w:eastAsia="Times New Roman" w:hAnsi="Arial" w:cs="Arial"/>
                  <w:sz w:val="30"/>
                  <w:szCs w:val="30"/>
                  <w:lang w:eastAsia="de-AT"/>
                </w:rPr>
                <w:delText>12 F Fast-Cath sheath</w:delText>
              </w:r>
            </w:del>
          </w:p>
        </w:tc>
        <w:tc>
          <w:tcPr>
            <w:tcW w:w="0" w:type="auto"/>
            <w:tcMar>
              <w:top w:w="0" w:type="dxa"/>
              <w:left w:w="0" w:type="dxa"/>
              <w:bottom w:w="0" w:type="dxa"/>
              <w:right w:w="0" w:type="dxa"/>
            </w:tcMar>
            <w:vAlign w:val="center"/>
            <w:hideMark/>
          </w:tcPr>
          <w:p w14:paraId="078F7212" w14:textId="449742FD" w:rsidR="00B24591" w:rsidRPr="00B24591" w:rsidDel="00C95A40" w:rsidRDefault="00B24591" w:rsidP="00670CCD">
            <w:pPr>
              <w:spacing w:before="100" w:beforeAutospacing="1" w:after="300" w:line="240" w:lineRule="auto"/>
              <w:rPr>
                <w:del w:id="330" w:author="Reinhard" w:date="2019-01-01T16:45:00Z"/>
                <w:rFonts w:ascii="Arial" w:eastAsia="Times New Roman" w:hAnsi="Arial" w:cs="Arial"/>
                <w:sz w:val="30"/>
                <w:szCs w:val="30"/>
                <w:lang w:eastAsia="de-AT"/>
              </w:rPr>
              <w:pPrChange w:id="331" w:author="Reinhard" w:date="2019-01-01T17:48:00Z">
                <w:pPr>
                  <w:spacing w:after="360" w:line="345" w:lineRule="auto"/>
                </w:pPr>
              </w:pPrChange>
            </w:pPr>
            <w:del w:id="332" w:author="Reinhard" w:date="2019-01-01T16:45:00Z">
              <w:r w:rsidRPr="00B24591" w:rsidDel="00C95A40">
                <w:rPr>
                  <w:rFonts w:ascii="Arial" w:eastAsia="Times New Roman" w:hAnsi="Arial" w:cs="Arial"/>
                  <w:sz w:val="30"/>
                  <w:szCs w:val="30"/>
                  <w:lang w:eastAsia="de-AT"/>
                </w:rPr>
                <w:delText>St. Jude Medical</w:delText>
              </w:r>
            </w:del>
          </w:p>
        </w:tc>
        <w:tc>
          <w:tcPr>
            <w:tcW w:w="0" w:type="auto"/>
            <w:tcMar>
              <w:top w:w="0" w:type="dxa"/>
              <w:left w:w="0" w:type="dxa"/>
              <w:bottom w:w="0" w:type="dxa"/>
              <w:right w:w="0" w:type="dxa"/>
            </w:tcMar>
            <w:vAlign w:val="center"/>
            <w:hideMark/>
          </w:tcPr>
          <w:p w14:paraId="2517E200" w14:textId="47F57859" w:rsidR="00B24591" w:rsidRPr="00B24591" w:rsidDel="00C95A40" w:rsidRDefault="00B24591" w:rsidP="00670CCD">
            <w:pPr>
              <w:spacing w:before="100" w:beforeAutospacing="1" w:after="300" w:line="240" w:lineRule="auto"/>
              <w:rPr>
                <w:del w:id="333" w:author="Reinhard" w:date="2019-01-01T16:45:00Z"/>
                <w:rFonts w:ascii="Arial" w:eastAsia="Times New Roman" w:hAnsi="Arial" w:cs="Arial"/>
                <w:sz w:val="30"/>
                <w:szCs w:val="30"/>
                <w:lang w:eastAsia="de-AT"/>
              </w:rPr>
              <w:pPrChange w:id="334" w:author="Reinhard" w:date="2019-01-01T17:48:00Z">
                <w:pPr>
                  <w:spacing w:after="360" w:line="345" w:lineRule="auto"/>
                </w:pPr>
              </w:pPrChange>
            </w:pPr>
            <w:del w:id="335" w:author="Reinhard" w:date="2019-01-01T16:45:00Z">
              <w:r w:rsidRPr="00B24591" w:rsidDel="00C95A40">
                <w:rPr>
                  <w:rFonts w:ascii="Arial" w:eastAsia="Times New Roman" w:hAnsi="Arial" w:cs="Arial"/>
                  <w:sz w:val="30"/>
                  <w:szCs w:val="30"/>
                  <w:lang w:eastAsia="de-AT"/>
                </w:rPr>
                <w:delText>406128</w:delText>
              </w:r>
            </w:del>
          </w:p>
        </w:tc>
        <w:tc>
          <w:tcPr>
            <w:tcW w:w="0" w:type="auto"/>
            <w:tcMar>
              <w:top w:w="0" w:type="dxa"/>
              <w:left w:w="0" w:type="dxa"/>
              <w:bottom w:w="0" w:type="dxa"/>
              <w:right w:w="0" w:type="dxa"/>
            </w:tcMar>
            <w:vAlign w:val="center"/>
            <w:hideMark/>
          </w:tcPr>
          <w:p w14:paraId="2045DC17" w14:textId="2F16C2ED" w:rsidR="00B24591" w:rsidRPr="00B24591" w:rsidDel="00C95A40" w:rsidRDefault="00B24591" w:rsidP="00670CCD">
            <w:pPr>
              <w:spacing w:before="100" w:beforeAutospacing="1" w:after="300" w:line="240" w:lineRule="auto"/>
              <w:rPr>
                <w:del w:id="336" w:author="Reinhard" w:date="2019-01-01T16:45:00Z"/>
                <w:rFonts w:ascii="Arial" w:eastAsia="Times New Roman" w:hAnsi="Arial" w:cs="Arial"/>
                <w:sz w:val="30"/>
                <w:szCs w:val="30"/>
                <w:lang w:eastAsia="de-AT"/>
              </w:rPr>
              <w:pPrChange w:id="337" w:author="Reinhard" w:date="2019-01-01T17:48:00Z">
                <w:pPr>
                  <w:spacing w:after="360" w:line="345" w:lineRule="auto"/>
                </w:pPr>
              </w:pPrChange>
            </w:pPr>
          </w:p>
        </w:tc>
      </w:tr>
      <w:tr w:rsidR="00B24591" w:rsidRPr="00B24591" w:rsidDel="00C95A40" w14:paraId="42C7975B" w14:textId="6BE248E1" w:rsidTr="00B24591">
        <w:trPr>
          <w:del w:id="338" w:author="Reinhard" w:date="2019-01-01T16:45:00Z"/>
        </w:trPr>
        <w:tc>
          <w:tcPr>
            <w:tcW w:w="0" w:type="auto"/>
            <w:tcMar>
              <w:top w:w="0" w:type="dxa"/>
              <w:left w:w="0" w:type="dxa"/>
              <w:bottom w:w="0" w:type="dxa"/>
              <w:right w:w="0" w:type="dxa"/>
            </w:tcMar>
            <w:vAlign w:val="center"/>
            <w:hideMark/>
          </w:tcPr>
          <w:p w14:paraId="64FE9C57" w14:textId="33679644" w:rsidR="00B24591" w:rsidRPr="00B24591" w:rsidDel="00C95A40" w:rsidRDefault="00B24591" w:rsidP="00670CCD">
            <w:pPr>
              <w:spacing w:before="100" w:beforeAutospacing="1" w:after="300" w:line="240" w:lineRule="auto"/>
              <w:rPr>
                <w:del w:id="339" w:author="Reinhard" w:date="2019-01-01T16:45:00Z"/>
                <w:rFonts w:ascii="Arial" w:eastAsia="Times New Roman" w:hAnsi="Arial" w:cs="Arial"/>
                <w:sz w:val="30"/>
                <w:szCs w:val="30"/>
                <w:lang w:eastAsia="de-AT"/>
              </w:rPr>
              <w:pPrChange w:id="340" w:author="Reinhard" w:date="2019-01-01T17:48:00Z">
                <w:pPr>
                  <w:spacing w:after="360" w:line="345" w:lineRule="auto"/>
                </w:pPr>
              </w:pPrChange>
            </w:pPr>
            <w:del w:id="341" w:author="Reinhard" w:date="2019-01-01T16:45:00Z">
              <w:r w:rsidRPr="00B24591" w:rsidDel="00C95A40">
                <w:rPr>
                  <w:rFonts w:ascii="Arial" w:eastAsia="Times New Roman" w:hAnsi="Arial" w:cs="Arial"/>
                  <w:sz w:val="30"/>
                  <w:szCs w:val="30"/>
                  <w:lang w:eastAsia="de-AT"/>
                </w:rPr>
                <w:delText>Avanti + 6 F sheath</w:delText>
              </w:r>
            </w:del>
          </w:p>
        </w:tc>
        <w:tc>
          <w:tcPr>
            <w:tcW w:w="0" w:type="auto"/>
            <w:tcMar>
              <w:top w:w="0" w:type="dxa"/>
              <w:left w:w="0" w:type="dxa"/>
              <w:bottom w:w="0" w:type="dxa"/>
              <w:right w:w="0" w:type="dxa"/>
            </w:tcMar>
            <w:vAlign w:val="center"/>
            <w:hideMark/>
          </w:tcPr>
          <w:p w14:paraId="16C0A686" w14:textId="1E654A4A" w:rsidR="00B24591" w:rsidRPr="00B24591" w:rsidDel="00C95A40" w:rsidRDefault="00B24591" w:rsidP="00670CCD">
            <w:pPr>
              <w:spacing w:before="100" w:beforeAutospacing="1" w:after="300" w:line="240" w:lineRule="auto"/>
              <w:rPr>
                <w:del w:id="342" w:author="Reinhard" w:date="2019-01-01T16:45:00Z"/>
                <w:rFonts w:ascii="Arial" w:eastAsia="Times New Roman" w:hAnsi="Arial" w:cs="Arial"/>
                <w:sz w:val="30"/>
                <w:szCs w:val="30"/>
                <w:lang w:eastAsia="de-AT"/>
              </w:rPr>
              <w:pPrChange w:id="343" w:author="Reinhard" w:date="2019-01-01T17:48:00Z">
                <w:pPr>
                  <w:spacing w:after="360" w:line="345" w:lineRule="auto"/>
                </w:pPr>
              </w:pPrChange>
            </w:pPr>
            <w:del w:id="344" w:author="Reinhard" w:date="2019-01-01T16:45:00Z">
              <w:r w:rsidRPr="00B24591" w:rsidDel="00C95A40">
                <w:rPr>
                  <w:rFonts w:ascii="Arial" w:eastAsia="Times New Roman" w:hAnsi="Arial" w:cs="Arial"/>
                  <w:sz w:val="30"/>
                  <w:szCs w:val="30"/>
                  <w:lang w:eastAsia="de-AT"/>
                </w:rPr>
                <w:delText>Johnson-Johnson</w:delText>
              </w:r>
            </w:del>
          </w:p>
        </w:tc>
        <w:tc>
          <w:tcPr>
            <w:tcW w:w="0" w:type="auto"/>
            <w:tcMar>
              <w:top w:w="0" w:type="dxa"/>
              <w:left w:w="0" w:type="dxa"/>
              <w:bottom w:w="0" w:type="dxa"/>
              <w:right w:w="0" w:type="dxa"/>
            </w:tcMar>
            <w:vAlign w:val="center"/>
            <w:hideMark/>
          </w:tcPr>
          <w:p w14:paraId="77C13240" w14:textId="5A4AE466" w:rsidR="00B24591" w:rsidRPr="00B24591" w:rsidDel="00C95A40" w:rsidRDefault="00B24591" w:rsidP="00670CCD">
            <w:pPr>
              <w:spacing w:before="100" w:beforeAutospacing="1" w:after="300" w:line="240" w:lineRule="auto"/>
              <w:rPr>
                <w:del w:id="345" w:author="Reinhard" w:date="2019-01-01T16:45:00Z"/>
                <w:rFonts w:ascii="Arial" w:eastAsia="Times New Roman" w:hAnsi="Arial" w:cs="Arial"/>
                <w:sz w:val="30"/>
                <w:szCs w:val="30"/>
                <w:lang w:eastAsia="de-AT"/>
              </w:rPr>
              <w:pPrChange w:id="346" w:author="Reinhard" w:date="2019-01-01T17:48:00Z">
                <w:pPr>
                  <w:spacing w:after="360" w:line="345" w:lineRule="auto"/>
                </w:pPr>
              </w:pPrChange>
            </w:pPr>
            <w:del w:id="347" w:author="Reinhard" w:date="2019-01-01T16:45:00Z">
              <w:r w:rsidRPr="00B24591" w:rsidDel="00C95A40">
                <w:rPr>
                  <w:rFonts w:ascii="Arial" w:eastAsia="Times New Roman" w:hAnsi="Arial" w:cs="Arial"/>
                  <w:sz w:val="30"/>
                  <w:szCs w:val="30"/>
                  <w:lang w:eastAsia="de-AT"/>
                </w:rPr>
                <w:delText>504-606X</w:delText>
              </w:r>
            </w:del>
          </w:p>
        </w:tc>
        <w:tc>
          <w:tcPr>
            <w:tcW w:w="0" w:type="auto"/>
            <w:tcMar>
              <w:top w:w="0" w:type="dxa"/>
              <w:left w:w="0" w:type="dxa"/>
              <w:bottom w:w="0" w:type="dxa"/>
              <w:right w:w="0" w:type="dxa"/>
            </w:tcMar>
            <w:vAlign w:val="center"/>
            <w:hideMark/>
          </w:tcPr>
          <w:p w14:paraId="49B1BDB5" w14:textId="0628F241" w:rsidR="00B24591" w:rsidRPr="00B24591" w:rsidDel="00C95A40" w:rsidRDefault="00B24591" w:rsidP="00670CCD">
            <w:pPr>
              <w:spacing w:before="100" w:beforeAutospacing="1" w:after="300" w:line="240" w:lineRule="auto"/>
              <w:rPr>
                <w:del w:id="348" w:author="Reinhard" w:date="2019-01-01T16:45:00Z"/>
                <w:rFonts w:ascii="Arial" w:eastAsia="Times New Roman" w:hAnsi="Arial" w:cs="Arial"/>
                <w:sz w:val="30"/>
                <w:szCs w:val="30"/>
                <w:lang w:eastAsia="de-AT"/>
              </w:rPr>
              <w:pPrChange w:id="349" w:author="Reinhard" w:date="2019-01-01T17:48:00Z">
                <w:pPr>
                  <w:spacing w:after="360" w:line="345" w:lineRule="auto"/>
                </w:pPr>
              </w:pPrChange>
            </w:pPr>
          </w:p>
        </w:tc>
      </w:tr>
      <w:tr w:rsidR="00B24591" w:rsidRPr="00B24591" w:rsidDel="00C95A40" w14:paraId="694051A5" w14:textId="56BC38C7" w:rsidTr="00B24591">
        <w:trPr>
          <w:del w:id="350" w:author="Reinhard" w:date="2019-01-01T16:45:00Z"/>
        </w:trPr>
        <w:tc>
          <w:tcPr>
            <w:tcW w:w="0" w:type="auto"/>
            <w:tcMar>
              <w:top w:w="0" w:type="dxa"/>
              <w:left w:w="0" w:type="dxa"/>
              <w:bottom w:w="0" w:type="dxa"/>
              <w:right w:w="0" w:type="dxa"/>
            </w:tcMar>
            <w:vAlign w:val="center"/>
            <w:hideMark/>
          </w:tcPr>
          <w:p w14:paraId="7E064649" w14:textId="00C0E8B4" w:rsidR="00B24591" w:rsidRPr="00B24591" w:rsidDel="00C95A40" w:rsidRDefault="00B24591" w:rsidP="00670CCD">
            <w:pPr>
              <w:spacing w:before="100" w:beforeAutospacing="1" w:after="300" w:line="240" w:lineRule="auto"/>
              <w:rPr>
                <w:del w:id="351" w:author="Reinhard" w:date="2019-01-01T16:45:00Z"/>
                <w:rFonts w:ascii="Arial" w:eastAsia="Times New Roman" w:hAnsi="Arial" w:cs="Arial"/>
                <w:sz w:val="30"/>
                <w:szCs w:val="30"/>
                <w:lang w:eastAsia="de-AT"/>
              </w:rPr>
              <w:pPrChange w:id="352" w:author="Reinhard" w:date="2019-01-01T17:48:00Z">
                <w:pPr>
                  <w:spacing w:after="360" w:line="345" w:lineRule="auto"/>
                </w:pPr>
              </w:pPrChange>
            </w:pPr>
            <w:del w:id="353" w:author="Reinhard" w:date="2019-01-01T16:45:00Z">
              <w:r w:rsidRPr="00B24591" w:rsidDel="00C95A40">
                <w:rPr>
                  <w:rFonts w:ascii="Arial" w:eastAsia="Times New Roman" w:hAnsi="Arial" w:cs="Arial"/>
                  <w:sz w:val="30"/>
                  <w:szCs w:val="30"/>
                  <w:lang w:eastAsia="de-AT"/>
                </w:rPr>
                <w:delText>Avanti + 5 F sheath</w:delText>
              </w:r>
            </w:del>
          </w:p>
        </w:tc>
        <w:tc>
          <w:tcPr>
            <w:tcW w:w="0" w:type="auto"/>
            <w:tcMar>
              <w:top w:w="0" w:type="dxa"/>
              <w:left w:w="0" w:type="dxa"/>
              <w:bottom w:w="0" w:type="dxa"/>
              <w:right w:w="0" w:type="dxa"/>
            </w:tcMar>
            <w:vAlign w:val="center"/>
            <w:hideMark/>
          </w:tcPr>
          <w:p w14:paraId="51C3629E" w14:textId="77D20F53" w:rsidR="00B24591" w:rsidRPr="00B24591" w:rsidDel="00C95A40" w:rsidRDefault="00B24591" w:rsidP="00670CCD">
            <w:pPr>
              <w:spacing w:before="100" w:beforeAutospacing="1" w:after="300" w:line="240" w:lineRule="auto"/>
              <w:rPr>
                <w:del w:id="354" w:author="Reinhard" w:date="2019-01-01T16:45:00Z"/>
                <w:rFonts w:ascii="Arial" w:eastAsia="Times New Roman" w:hAnsi="Arial" w:cs="Arial"/>
                <w:sz w:val="30"/>
                <w:szCs w:val="30"/>
                <w:lang w:eastAsia="de-AT"/>
              </w:rPr>
              <w:pPrChange w:id="355" w:author="Reinhard" w:date="2019-01-01T17:48:00Z">
                <w:pPr>
                  <w:spacing w:after="360" w:line="345" w:lineRule="auto"/>
                </w:pPr>
              </w:pPrChange>
            </w:pPr>
            <w:del w:id="356" w:author="Reinhard" w:date="2019-01-01T16:45:00Z">
              <w:r w:rsidRPr="00B24591" w:rsidDel="00C95A40">
                <w:rPr>
                  <w:rFonts w:ascii="Arial" w:eastAsia="Times New Roman" w:hAnsi="Arial" w:cs="Arial"/>
                  <w:sz w:val="30"/>
                  <w:szCs w:val="30"/>
                  <w:lang w:eastAsia="de-AT"/>
                </w:rPr>
                <w:delText>Johnson-Johnson</w:delText>
              </w:r>
            </w:del>
          </w:p>
        </w:tc>
        <w:tc>
          <w:tcPr>
            <w:tcW w:w="0" w:type="auto"/>
            <w:tcMar>
              <w:top w:w="0" w:type="dxa"/>
              <w:left w:w="0" w:type="dxa"/>
              <w:bottom w:w="0" w:type="dxa"/>
              <w:right w:w="0" w:type="dxa"/>
            </w:tcMar>
            <w:vAlign w:val="center"/>
            <w:hideMark/>
          </w:tcPr>
          <w:p w14:paraId="4FAB2A3A" w14:textId="14E0235B" w:rsidR="00B24591" w:rsidRPr="00B24591" w:rsidDel="00C95A40" w:rsidRDefault="00B24591" w:rsidP="00670CCD">
            <w:pPr>
              <w:spacing w:before="100" w:beforeAutospacing="1" w:after="300" w:line="240" w:lineRule="auto"/>
              <w:rPr>
                <w:del w:id="357" w:author="Reinhard" w:date="2019-01-01T16:45:00Z"/>
                <w:rFonts w:ascii="Arial" w:eastAsia="Times New Roman" w:hAnsi="Arial" w:cs="Arial"/>
                <w:sz w:val="30"/>
                <w:szCs w:val="30"/>
                <w:lang w:eastAsia="de-AT"/>
              </w:rPr>
              <w:pPrChange w:id="358" w:author="Reinhard" w:date="2019-01-01T17:48:00Z">
                <w:pPr>
                  <w:spacing w:after="360" w:line="345" w:lineRule="auto"/>
                </w:pPr>
              </w:pPrChange>
            </w:pPr>
            <w:del w:id="359" w:author="Reinhard" w:date="2019-01-01T16:45:00Z">
              <w:r w:rsidRPr="00B24591" w:rsidDel="00C95A40">
                <w:rPr>
                  <w:rFonts w:ascii="Arial" w:eastAsia="Times New Roman" w:hAnsi="Arial" w:cs="Arial"/>
                  <w:sz w:val="30"/>
                  <w:szCs w:val="30"/>
                  <w:lang w:eastAsia="de-AT"/>
                </w:rPr>
                <w:delText>504-605X</w:delText>
              </w:r>
            </w:del>
          </w:p>
        </w:tc>
        <w:tc>
          <w:tcPr>
            <w:tcW w:w="0" w:type="auto"/>
            <w:tcMar>
              <w:top w:w="0" w:type="dxa"/>
              <w:left w:w="0" w:type="dxa"/>
              <w:bottom w:w="0" w:type="dxa"/>
              <w:right w:w="0" w:type="dxa"/>
            </w:tcMar>
            <w:vAlign w:val="center"/>
            <w:hideMark/>
          </w:tcPr>
          <w:p w14:paraId="747FE34F" w14:textId="75B909DC" w:rsidR="00B24591" w:rsidRPr="00B24591" w:rsidDel="00C95A40" w:rsidRDefault="00B24591" w:rsidP="00670CCD">
            <w:pPr>
              <w:spacing w:before="100" w:beforeAutospacing="1" w:after="300" w:line="240" w:lineRule="auto"/>
              <w:rPr>
                <w:del w:id="360" w:author="Reinhard" w:date="2019-01-01T16:45:00Z"/>
                <w:rFonts w:ascii="Arial" w:eastAsia="Times New Roman" w:hAnsi="Arial" w:cs="Arial"/>
                <w:sz w:val="30"/>
                <w:szCs w:val="30"/>
                <w:lang w:eastAsia="de-AT"/>
              </w:rPr>
              <w:pPrChange w:id="361" w:author="Reinhard" w:date="2019-01-01T17:48:00Z">
                <w:pPr>
                  <w:spacing w:after="360" w:line="345" w:lineRule="auto"/>
                </w:pPr>
              </w:pPrChange>
            </w:pPr>
          </w:p>
        </w:tc>
      </w:tr>
      <w:tr w:rsidR="00B24591" w:rsidRPr="00B24591" w:rsidDel="00C95A40" w14:paraId="4BB5A08D" w14:textId="5D43BF86" w:rsidTr="00B24591">
        <w:trPr>
          <w:del w:id="362" w:author="Reinhard" w:date="2019-01-01T16:48:00Z"/>
        </w:trPr>
        <w:tc>
          <w:tcPr>
            <w:tcW w:w="0" w:type="auto"/>
            <w:tcMar>
              <w:top w:w="0" w:type="dxa"/>
              <w:left w:w="0" w:type="dxa"/>
              <w:bottom w:w="0" w:type="dxa"/>
              <w:right w:w="0" w:type="dxa"/>
            </w:tcMar>
            <w:vAlign w:val="center"/>
            <w:hideMark/>
          </w:tcPr>
          <w:p w14:paraId="63892232" w14:textId="27F7AB5B" w:rsidR="00B24591" w:rsidRPr="00B24591" w:rsidDel="00C95A40" w:rsidRDefault="00B24591" w:rsidP="00670CCD">
            <w:pPr>
              <w:spacing w:before="100" w:beforeAutospacing="1" w:after="300" w:line="240" w:lineRule="auto"/>
              <w:rPr>
                <w:del w:id="363" w:author="Reinhard" w:date="2019-01-01T16:48:00Z"/>
                <w:rFonts w:ascii="Arial" w:eastAsia="Times New Roman" w:hAnsi="Arial" w:cs="Arial"/>
                <w:sz w:val="30"/>
                <w:szCs w:val="30"/>
                <w:lang w:eastAsia="de-AT"/>
              </w:rPr>
              <w:pPrChange w:id="364" w:author="Reinhard" w:date="2019-01-01T17:48:00Z">
                <w:pPr>
                  <w:spacing w:after="360" w:line="345" w:lineRule="auto"/>
                </w:pPr>
              </w:pPrChange>
            </w:pPr>
            <w:del w:id="365" w:author="Reinhard" w:date="2019-01-01T16:48:00Z">
              <w:r w:rsidRPr="00B24591" w:rsidDel="00C95A40">
                <w:rPr>
                  <w:rFonts w:ascii="Arial" w:eastAsia="Times New Roman" w:hAnsi="Arial" w:cs="Arial"/>
                  <w:sz w:val="30"/>
                  <w:szCs w:val="30"/>
                  <w:lang w:eastAsia="de-AT"/>
                </w:rPr>
                <w:delText>BD Arterial Cannula</w:delText>
              </w:r>
            </w:del>
          </w:p>
        </w:tc>
        <w:tc>
          <w:tcPr>
            <w:tcW w:w="0" w:type="auto"/>
            <w:tcMar>
              <w:top w:w="0" w:type="dxa"/>
              <w:left w:w="0" w:type="dxa"/>
              <w:bottom w:w="0" w:type="dxa"/>
              <w:right w:w="0" w:type="dxa"/>
            </w:tcMar>
            <w:vAlign w:val="center"/>
            <w:hideMark/>
          </w:tcPr>
          <w:p w14:paraId="1EF1D0A7" w14:textId="31B9BA6D" w:rsidR="00B24591" w:rsidRPr="00B24591" w:rsidDel="00C95A40" w:rsidRDefault="00B24591" w:rsidP="00670CCD">
            <w:pPr>
              <w:spacing w:before="100" w:beforeAutospacing="1" w:after="300" w:line="240" w:lineRule="auto"/>
              <w:rPr>
                <w:del w:id="366" w:author="Reinhard" w:date="2019-01-01T16:48:00Z"/>
                <w:rFonts w:ascii="Arial" w:eastAsia="Times New Roman" w:hAnsi="Arial" w:cs="Arial"/>
                <w:sz w:val="30"/>
                <w:szCs w:val="30"/>
                <w:lang w:eastAsia="de-AT"/>
              </w:rPr>
              <w:pPrChange w:id="367" w:author="Reinhard" w:date="2019-01-01T17:48:00Z">
                <w:pPr>
                  <w:spacing w:after="360" w:line="345" w:lineRule="auto"/>
                </w:pPr>
              </w:pPrChange>
            </w:pPr>
            <w:del w:id="368" w:author="Reinhard" w:date="2019-01-01T16:48:00Z">
              <w:r w:rsidRPr="00B24591" w:rsidDel="00C95A40">
                <w:rPr>
                  <w:rFonts w:ascii="Arial" w:eastAsia="Times New Roman" w:hAnsi="Arial" w:cs="Arial"/>
                  <w:sz w:val="30"/>
                  <w:szCs w:val="30"/>
                  <w:lang w:eastAsia="de-AT"/>
                </w:rPr>
                <w:delText>Becton Dickinson</w:delText>
              </w:r>
            </w:del>
          </w:p>
        </w:tc>
        <w:tc>
          <w:tcPr>
            <w:tcW w:w="0" w:type="auto"/>
            <w:tcMar>
              <w:top w:w="0" w:type="dxa"/>
              <w:left w:w="0" w:type="dxa"/>
              <w:bottom w:w="0" w:type="dxa"/>
              <w:right w:w="0" w:type="dxa"/>
            </w:tcMar>
            <w:vAlign w:val="center"/>
            <w:hideMark/>
          </w:tcPr>
          <w:p w14:paraId="3DDE4D24" w14:textId="37C5A3A5" w:rsidR="00B24591" w:rsidRPr="00B24591" w:rsidDel="00C95A40" w:rsidRDefault="00B24591" w:rsidP="00670CCD">
            <w:pPr>
              <w:spacing w:before="100" w:beforeAutospacing="1" w:after="300" w:line="240" w:lineRule="auto"/>
              <w:rPr>
                <w:del w:id="369" w:author="Reinhard" w:date="2019-01-01T16:48:00Z"/>
                <w:rFonts w:ascii="Arial" w:eastAsia="Times New Roman" w:hAnsi="Arial" w:cs="Arial"/>
                <w:sz w:val="30"/>
                <w:szCs w:val="30"/>
                <w:lang w:eastAsia="de-AT"/>
              </w:rPr>
              <w:pPrChange w:id="370" w:author="Reinhard" w:date="2019-01-01T17:48:00Z">
                <w:pPr>
                  <w:spacing w:after="360" w:line="345" w:lineRule="auto"/>
                </w:pPr>
              </w:pPrChange>
            </w:pPr>
            <w:del w:id="371" w:author="Reinhard" w:date="2019-01-01T16:48:00Z">
              <w:r w:rsidRPr="00B24591" w:rsidDel="00C95A40">
                <w:rPr>
                  <w:rFonts w:ascii="Arial" w:eastAsia="Times New Roman" w:hAnsi="Arial" w:cs="Arial"/>
                  <w:sz w:val="30"/>
                  <w:szCs w:val="30"/>
                  <w:lang w:eastAsia="de-AT"/>
                </w:rPr>
                <w:delText>682245</w:delText>
              </w:r>
            </w:del>
          </w:p>
        </w:tc>
        <w:tc>
          <w:tcPr>
            <w:tcW w:w="0" w:type="auto"/>
            <w:tcMar>
              <w:top w:w="0" w:type="dxa"/>
              <w:left w:w="0" w:type="dxa"/>
              <w:bottom w:w="0" w:type="dxa"/>
              <w:right w:w="0" w:type="dxa"/>
            </w:tcMar>
            <w:vAlign w:val="center"/>
            <w:hideMark/>
          </w:tcPr>
          <w:p w14:paraId="144239F1" w14:textId="3423D233" w:rsidR="00B24591" w:rsidRPr="00B24591" w:rsidDel="00C95A40" w:rsidRDefault="00B24591" w:rsidP="00670CCD">
            <w:pPr>
              <w:spacing w:before="100" w:beforeAutospacing="1" w:after="300" w:line="240" w:lineRule="auto"/>
              <w:rPr>
                <w:del w:id="372" w:author="Reinhard" w:date="2019-01-01T16:48:00Z"/>
                <w:rFonts w:ascii="Arial" w:eastAsia="Times New Roman" w:hAnsi="Arial" w:cs="Arial"/>
                <w:sz w:val="30"/>
                <w:szCs w:val="30"/>
                <w:lang w:eastAsia="de-AT"/>
              </w:rPr>
              <w:pPrChange w:id="373" w:author="Reinhard" w:date="2019-01-01T17:48:00Z">
                <w:pPr>
                  <w:spacing w:after="360" w:line="345" w:lineRule="auto"/>
                </w:pPr>
              </w:pPrChange>
            </w:pPr>
          </w:p>
        </w:tc>
      </w:tr>
      <w:tr w:rsidR="00B24591" w:rsidRPr="00B24591" w:rsidDel="00C95A40" w14:paraId="4006722F" w14:textId="0F1AEA32" w:rsidTr="00B24591">
        <w:trPr>
          <w:del w:id="374" w:author="Reinhard" w:date="2019-01-01T16:48:00Z"/>
        </w:trPr>
        <w:tc>
          <w:tcPr>
            <w:tcW w:w="0" w:type="auto"/>
            <w:tcMar>
              <w:top w:w="0" w:type="dxa"/>
              <w:left w:w="0" w:type="dxa"/>
              <w:bottom w:w="0" w:type="dxa"/>
              <w:right w:w="0" w:type="dxa"/>
            </w:tcMar>
            <w:vAlign w:val="center"/>
            <w:hideMark/>
          </w:tcPr>
          <w:p w14:paraId="11DD1E70" w14:textId="1AA77595" w:rsidR="00B24591" w:rsidRPr="00B24591" w:rsidDel="00C95A40" w:rsidRDefault="00B24591" w:rsidP="00670CCD">
            <w:pPr>
              <w:spacing w:before="100" w:beforeAutospacing="1" w:after="300" w:line="240" w:lineRule="auto"/>
              <w:rPr>
                <w:del w:id="375" w:author="Reinhard" w:date="2019-01-01T16:48:00Z"/>
                <w:rFonts w:ascii="Arial" w:eastAsia="Times New Roman" w:hAnsi="Arial" w:cs="Arial"/>
                <w:sz w:val="30"/>
                <w:szCs w:val="30"/>
                <w:lang w:eastAsia="de-AT"/>
              </w:rPr>
              <w:pPrChange w:id="376" w:author="Reinhard" w:date="2019-01-01T17:48:00Z">
                <w:pPr>
                  <w:spacing w:after="360" w:line="345" w:lineRule="auto"/>
                </w:pPr>
              </w:pPrChange>
            </w:pPr>
            <w:del w:id="377" w:author="Reinhard" w:date="2019-01-01T16:48:00Z">
              <w:r w:rsidRPr="00B24591" w:rsidDel="00C95A40">
                <w:rPr>
                  <w:rFonts w:ascii="Arial" w:eastAsia="Times New Roman" w:hAnsi="Arial" w:cs="Arial"/>
                  <w:sz w:val="30"/>
                  <w:szCs w:val="30"/>
                  <w:lang w:eastAsia="de-AT"/>
                </w:rPr>
                <w:delText>Isozid®-H gefärbt</w:delText>
              </w:r>
            </w:del>
          </w:p>
        </w:tc>
        <w:tc>
          <w:tcPr>
            <w:tcW w:w="0" w:type="auto"/>
            <w:tcMar>
              <w:top w:w="0" w:type="dxa"/>
              <w:left w:w="0" w:type="dxa"/>
              <w:bottom w:w="0" w:type="dxa"/>
              <w:right w:w="0" w:type="dxa"/>
            </w:tcMar>
            <w:vAlign w:val="center"/>
            <w:hideMark/>
          </w:tcPr>
          <w:p w14:paraId="6AE560AA" w14:textId="06E56FE7" w:rsidR="00B24591" w:rsidRPr="00B24591" w:rsidDel="00C95A40" w:rsidRDefault="00B24591" w:rsidP="00670CCD">
            <w:pPr>
              <w:spacing w:before="100" w:beforeAutospacing="1" w:after="300" w:line="240" w:lineRule="auto"/>
              <w:rPr>
                <w:del w:id="378" w:author="Reinhard" w:date="2019-01-01T16:48:00Z"/>
                <w:rFonts w:ascii="Arial" w:eastAsia="Times New Roman" w:hAnsi="Arial" w:cs="Arial"/>
                <w:sz w:val="30"/>
                <w:szCs w:val="30"/>
                <w:lang w:eastAsia="de-AT"/>
              </w:rPr>
              <w:pPrChange w:id="379" w:author="Reinhard" w:date="2019-01-01T17:48:00Z">
                <w:pPr>
                  <w:spacing w:after="360" w:line="345" w:lineRule="auto"/>
                </w:pPr>
              </w:pPrChange>
            </w:pPr>
            <w:del w:id="380" w:author="Reinhard" w:date="2019-01-01T16:48:00Z">
              <w:r w:rsidRPr="00B24591" w:rsidDel="00C95A40">
                <w:rPr>
                  <w:rFonts w:ascii="Arial" w:eastAsia="Times New Roman" w:hAnsi="Arial" w:cs="Arial"/>
                  <w:sz w:val="30"/>
                  <w:szCs w:val="30"/>
                  <w:lang w:eastAsia="de-AT"/>
                </w:rPr>
                <w:delText>Novartis</w:delText>
              </w:r>
            </w:del>
          </w:p>
        </w:tc>
        <w:tc>
          <w:tcPr>
            <w:tcW w:w="0" w:type="auto"/>
            <w:tcMar>
              <w:top w:w="0" w:type="dxa"/>
              <w:left w:w="0" w:type="dxa"/>
              <w:bottom w:w="0" w:type="dxa"/>
              <w:right w:w="0" w:type="dxa"/>
            </w:tcMar>
            <w:vAlign w:val="center"/>
            <w:hideMark/>
          </w:tcPr>
          <w:p w14:paraId="7CBA3983" w14:textId="2B02A512" w:rsidR="00B24591" w:rsidRPr="00B24591" w:rsidDel="00C95A40" w:rsidRDefault="00B24591" w:rsidP="00670CCD">
            <w:pPr>
              <w:spacing w:before="100" w:beforeAutospacing="1" w:after="300" w:line="240" w:lineRule="auto"/>
              <w:rPr>
                <w:del w:id="381" w:author="Reinhard" w:date="2019-01-01T16:48:00Z"/>
                <w:rFonts w:ascii="Arial" w:eastAsia="Times New Roman" w:hAnsi="Arial" w:cs="Arial"/>
                <w:sz w:val="30"/>
                <w:szCs w:val="30"/>
                <w:lang w:eastAsia="de-AT"/>
              </w:rPr>
              <w:pPrChange w:id="382" w:author="Reinhard" w:date="2019-01-01T17:48:00Z">
                <w:pPr>
                  <w:spacing w:after="360" w:line="345" w:lineRule="auto"/>
                </w:pPr>
              </w:pPrChange>
            </w:pPr>
          </w:p>
        </w:tc>
        <w:tc>
          <w:tcPr>
            <w:tcW w:w="0" w:type="auto"/>
            <w:tcMar>
              <w:top w:w="0" w:type="dxa"/>
              <w:left w:w="0" w:type="dxa"/>
              <w:bottom w:w="0" w:type="dxa"/>
              <w:right w:w="0" w:type="dxa"/>
            </w:tcMar>
            <w:vAlign w:val="center"/>
            <w:hideMark/>
          </w:tcPr>
          <w:p w14:paraId="0F3D5C31" w14:textId="1F836734" w:rsidR="00B24591" w:rsidRPr="00B24591" w:rsidDel="00C95A40" w:rsidRDefault="00B24591" w:rsidP="00670CCD">
            <w:pPr>
              <w:spacing w:before="100" w:beforeAutospacing="1" w:after="300" w:line="240" w:lineRule="auto"/>
              <w:rPr>
                <w:del w:id="383" w:author="Reinhard" w:date="2019-01-01T16:48:00Z"/>
                <w:rFonts w:ascii="Times New Roman" w:eastAsia="Times New Roman" w:hAnsi="Times New Roman" w:cs="Times New Roman"/>
                <w:sz w:val="20"/>
                <w:szCs w:val="20"/>
                <w:lang w:eastAsia="de-AT"/>
              </w:rPr>
              <w:pPrChange w:id="384" w:author="Reinhard" w:date="2019-01-01T17:48:00Z">
                <w:pPr>
                  <w:spacing w:after="360" w:line="345" w:lineRule="auto"/>
                </w:pPr>
              </w:pPrChange>
            </w:pPr>
          </w:p>
        </w:tc>
      </w:tr>
    </w:tbl>
    <w:p w14:paraId="52573942" w14:textId="328AB865" w:rsidR="00B24591" w:rsidRPr="00B24591" w:rsidDel="00C95A40" w:rsidRDefault="00B24591" w:rsidP="00670CCD">
      <w:pPr>
        <w:spacing w:before="100" w:beforeAutospacing="1" w:after="300" w:line="240" w:lineRule="auto"/>
        <w:rPr>
          <w:del w:id="385" w:author="Reinhard" w:date="2019-01-01T16:48:00Z"/>
          <w:rFonts w:ascii="Arial" w:eastAsia="Times New Roman" w:hAnsi="Arial" w:cs="Arial"/>
          <w:color w:val="000000"/>
          <w:sz w:val="30"/>
          <w:szCs w:val="30"/>
          <w:lang w:eastAsia="de-AT"/>
        </w:rPr>
        <w:pPrChange w:id="386" w:author="Reinhard" w:date="2019-01-01T17:48:00Z">
          <w:pPr>
            <w:spacing w:before="100" w:beforeAutospacing="1" w:after="300" w:line="240" w:lineRule="auto"/>
          </w:pPr>
        </w:pPrChange>
      </w:pPr>
      <w:del w:id="387" w:author="Reinhard" w:date="2019-01-01T16:48:00Z">
        <w:r w:rsidRPr="00B24591" w:rsidDel="00C95A40">
          <w:rPr>
            <w:rFonts w:ascii="Arial" w:eastAsia="Times New Roman" w:hAnsi="Arial" w:cs="Arial"/>
            <w:color w:val="000000"/>
            <w:sz w:val="30"/>
            <w:szCs w:val="30"/>
            <w:lang w:eastAsia="de-AT"/>
          </w:rPr>
          <w:fldChar w:fldCharType="begin"/>
        </w:r>
        <w:r w:rsidRPr="00B24591" w:rsidDel="00C95A40">
          <w:rPr>
            <w:rFonts w:ascii="Arial" w:eastAsia="Times New Roman" w:hAnsi="Arial" w:cs="Arial"/>
            <w:color w:val="000000"/>
            <w:sz w:val="30"/>
            <w:szCs w:val="30"/>
            <w:lang w:eastAsia="de-AT"/>
          </w:rPr>
          <w:delInstrText xml:space="preserve"> HYPERLINK "https://www.jove.com/pdf-materials/57234" \t "_blank" </w:delInstrText>
        </w:r>
        <w:r w:rsidRPr="00B24591" w:rsidDel="00C95A40">
          <w:rPr>
            <w:rFonts w:ascii="Arial" w:eastAsia="Times New Roman" w:hAnsi="Arial" w:cs="Arial"/>
            <w:color w:val="000000"/>
            <w:sz w:val="30"/>
            <w:szCs w:val="30"/>
            <w:lang w:eastAsia="de-AT"/>
          </w:rPr>
          <w:fldChar w:fldCharType="separate"/>
        </w:r>
        <w:r w:rsidRPr="00B24591" w:rsidDel="00C95A40">
          <w:rPr>
            <w:rFonts w:ascii="Arial" w:eastAsia="Times New Roman" w:hAnsi="Arial" w:cs="Arial"/>
            <w:b/>
            <w:bCs/>
            <w:caps/>
            <w:color w:val="FFFFFF"/>
            <w:spacing w:val="11"/>
            <w:sz w:val="21"/>
            <w:szCs w:val="21"/>
            <w:bdr w:val="single" w:sz="12" w:space="11" w:color="03CA7E" w:frame="1"/>
            <w:shd w:val="clear" w:color="auto" w:fill="03CA7E"/>
            <w:lang w:eastAsia="de-AT"/>
          </w:rPr>
          <w:delText>DOWNLOAD MATERIALS LIST</w:delText>
        </w:r>
        <w:r w:rsidRPr="00B24591" w:rsidDel="00C95A40">
          <w:rPr>
            <w:rFonts w:ascii="Arial" w:eastAsia="Times New Roman" w:hAnsi="Arial" w:cs="Arial"/>
            <w:color w:val="000000"/>
            <w:sz w:val="30"/>
            <w:szCs w:val="30"/>
            <w:lang w:eastAsia="de-AT"/>
          </w:rPr>
          <w:fldChar w:fldCharType="end"/>
        </w:r>
      </w:del>
    </w:p>
    <w:p w14:paraId="773C7E0D" w14:textId="797C7959" w:rsidR="00B24591" w:rsidRPr="00B24591" w:rsidDel="00C95A40" w:rsidRDefault="00B24591" w:rsidP="00670CCD">
      <w:pPr>
        <w:spacing w:before="100" w:beforeAutospacing="1" w:after="300" w:line="240" w:lineRule="auto"/>
        <w:rPr>
          <w:del w:id="388" w:author="Reinhard" w:date="2019-01-01T16:48:00Z"/>
          <w:rFonts w:ascii="Arial" w:eastAsia="Times New Roman" w:hAnsi="Arial" w:cs="Arial"/>
          <w:color w:val="000000"/>
          <w:sz w:val="40"/>
          <w:szCs w:val="40"/>
          <w:lang w:eastAsia="de-AT"/>
        </w:rPr>
        <w:pPrChange w:id="389" w:author="Reinhard" w:date="2019-01-01T17:48:00Z">
          <w:pPr>
            <w:spacing w:before="100" w:beforeAutospacing="1" w:after="100" w:afterAutospacing="1" w:line="420" w:lineRule="atLeast"/>
            <w:outlineLvl w:val="3"/>
          </w:pPr>
        </w:pPrChange>
      </w:pPr>
      <w:del w:id="390" w:author="Reinhard" w:date="2019-01-01T16:48:00Z">
        <w:r w:rsidRPr="00B24591" w:rsidDel="00C95A40">
          <w:rPr>
            <w:rFonts w:ascii="Arial" w:eastAsia="Times New Roman" w:hAnsi="Arial" w:cs="Arial"/>
            <w:color w:val="000000"/>
            <w:sz w:val="40"/>
            <w:szCs w:val="40"/>
            <w:lang w:eastAsia="de-AT"/>
          </w:rPr>
          <w:delText>References</w:delText>
        </w:r>
      </w:del>
    </w:p>
    <w:p w14:paraId="66BCBA32" w14:textId="23FDF139" w:rsidR="00B24591" w:rsidRPr="00B24591" w:rsidDel="00670CCD" w:rsidRDefault="00670CCD" w:rsidP="00670CCD">
      <w:pPr>
        <w:spacing w:before="100" w:beforeAutospacing="1" w:after="300" w:line="240" w:lineRule="auto"/>
        <w:rPr>
          <w:del w:id="391" w:author="Reinhard" w:date="2019-01-01T17:48:00Z"/>
          <w:rFonts w:ascii="Arial" w:eastAsia="Times New Roman" w:hAnsi="Arial" w:cs="Arial"/>
          <w:color w:val="000000"/>
          <w:sz w:val="30"/>
          <w:szCs w:val="30"/>
          <w:lang w:eastAsia="de-AT"/>
        </w:rPr>
        <w:pPrChange w:id="392" w:author="Reinhard" w:date="2019-01-01T17:48:00Z">
          <w:pPr>
            <w:numPr>
              <w:numId w:val="8"/>
            </w:numPr>
            <w:tabs>
              <w:tab w:val="num" w:pos="720"/>
            </w:tabs>
            <w:spacing w:before="100" w:beforeAutospacing="1" w:after="150" w:line="240" w:lineRule="auto"/>
            <w:ind w:hanging="360"/>
          </w:pPr>
        </w:pPrChange>
      </w:pPr>
      <w:del w:id="393" w:author="Reinhard" w:date="2019-01-01T17:48:00Z">
        <w:r w:rsidDel="00670CCD">
          <w:rPr>
            <w:rFonts w:ascii="Arial" w:eastAsia="Times New Roman" w:hAnsi="Arial" w:cs="Arial"/>
            <w:color w:val="4169E1"/>
            <w:sz w:val="30"/>
            <w:szCs w:val="30"/>
            <w:u w:val="single"/>
            <w:lang w:eastAsia="de-AT"/>
          </w:rPr>
          <w:fldChar w:fldCharType="begin"/>
        </w:r>
        <w:r w:rsidDel="00670CCD">
          <w:rPr>
            <w:rFonts w:ascii="Arial" w:eastAsia="Times New Roman" w:hAnsi="Arial" w:cs="Arial"/>
            <w:color w:val="4169E1"/>
            <w:sz w:val="30"/>
            <w:szCs w:val="30"/>
            <w:u w:val="single"/>
            <w:lang w:eastAsia="de-AT"/>
          </w:rPr>
          <w:delInstrText xml:space="preserve"> HYPERLINK "http://www.who.int/mediacentre/factsheets/fs310/en/" \t "_blank" </w:delInstrText>
        </w:r>
        <w:r w:rsidDel="00670CCD">
          <w:rPr>
            <w:rFonts w:ascii="Arial" w:eastAsia="Times New Roman" w:hAnsi="Arial" w:cs="Arial"/>
            <w:color w:val="4169E1"/>
            <w:sz w:val="30"/>
            <w:szCs w:val="30"/>
            <w:u w:val="single"/>
            <w:lang w:eastAsia="de-AT"/>
          </w:rPr>
          <w:fldChar w:fldCharType="separate"/>
        </w:r>
        <w:r w:rsidR="00B24591" w:rsidRPr="00B24591" w:rsidDel="00670CCD">
          <w:rPr>
            <w:rFonts w:ascii="Arial" w:eastAsia="Times New Roman" w:hAnsi="Arial" w:cs="Arial"/>
            <w:color w:val="4169E1"/>
            <w:sz w:val="30"/>
            <w:szCs w:val="30"/>
            <w:u w:val="single"/>
            <w:lang w:eastAsia="de-AT"/>
          </w:rPr>
          <w:delText>The top 10 causes of death.</w:delText>
        </w:r>
        <w:r w:rsidDel="00670CCD">
          <w:rPr>
            <w:rFonts w:ascii="Arial" w:eastAsia="Times New Roman" w:hAnsi="Arial" w:cs="Arial"/>
            <w:color w:val="4169E1"/>
            <w:sz w:val="30"/>
            <w:szCs w:val="30"/>
            <w:u w:val="single"/>
            <w:lang w:eastAsia="de-AT"/>
          </w:rPr>
          <w:fldChar w:fldCharType="end"/>
        </w:r>
        <w:r w:rsidR="00B24591" w:rsidRPr="00B24591" w:rsidDel="00670CCD">
          <w:rPr>
            <w:rFonts w:ascii="Arial" w:eastAsia="Times New Roman" w:hAnsi="Arial" w:cs="Arial"/>
            <w:color w:val="000000"/>
            <w:sz w:val="30"/>
            <w:szCs w:val="30"/>
            <w:lang w:eastAsia="de-AT"/>
          </w:rPr>
          <w:delText xml:space="preserve"> </w:delText>
        </w:r>
        <w:r w:rsidR="00B24591" w:rsidRPr="00B24591" w:rsidDel="00670CCD">
          <w:rPr>
            <w:rFonts w:ascii="Arial" w:eastAsia="Times New Roman" w:hAnsi="Arial" w:cs="Arial"/>
            <w:i/>
            <w:iCs/>
            <w:color w:val="000000"/>
            <w:sz w:val="30"/>
            <w:szCs w:val="30"/>
            <w:lang w:eastAsia="de-AT"/>
          </w:rPr>
          <w:delText>Health Organization Organization</w:delText>
        </w:r>
        <w:r w:rsidR="00B24591" w:rsidRPr="00B24591" w:rsidDel="00670CCD">
          <w:rPr>
            <w:rFonts w:ascii="Arial" w:eastAsia="Times New Roman" w:hAnsi="Arial" w:cs="Arial"/>
            <w:color w:val="000000"/>
            <w:sz w:val="30"/>
            <w:szCs w:val="30"/>
            <w:lang w:eastAsia="de-AT"/>
          </w:rPr>
          <w:delText>. fact sheet Nr 310 (2007).</w:delText>
        </w:r>
      </w:del>
    </w:p>
    <w:p w14:paraId="71400B91" w14:textId="2195E6B2" w:rsidR="00B24591" w:rsidRPr="00B24591" w:rsidDel="00670CCD" w:rsidRDefault="00B24591" w:rsidP="00670CCD">
      <w:pPr>
        <w:spacing w:before="100" w:beforeAutospacing="1" w:after="300" w:line="240" w:lineRule="auto"/>
        <w:rPr>
          <w:del w:id="394" w:author="Reinhard" w:date="2019-01-01T17:48:00Z"/>
          <w:rFonts w:ascii="Arial" w:eastAsia="Times New Roman" w:hAnsi="Arial" w:cs="Arial"/>
          <w:color w:val="000000"/>
          <w:sz w:val="30"/>
          <w:szCs w:val="30"/>
          <w:lang w:eastAsia="de-AT"/>
        </w:rPr>
        <w:pPrChange w:id="395" w:author="Reinhard" w:date="2019-01-01T17:48:00Z">
          <w:pPr>
            <w:numPr>
              <w:numId w:val="8"/>
            </w:numPr>
            <w:tabs>
              <w:tab w:val="num" w:pos="720"/>
            </w:tabs>
            <w:spacing w:before="100" w:beforeAutospacing="1" w:after="150" w:line="240" w:lineRule="auto"/>
            <w:ind w:hanging="360"/>
          </w:pPr>
        </w:pPrChange>
      </w:pPr>
      <w:del w:id="396" w:author="Reinhard" w:date="2019-01-01T17:48:00Z">
        <w:r w:rsidRPr="00B24591" w:rsidDel="00670CCD">
          <w:rPr>
            <w:rFonts w:ascii="Arial" w:eastAsia="Times New Roman" w:hAnsi="Arial" w:cs="Arial"/>
            <w:color w:val="000000"/>
            <w:sz w:val="30"/>
            <w:szCs w:val="30"/>
            <w:lang w:eastAsia="de-AT"/>
          </w:rPr>
          <w:delText xml:space="preserve">Poole, J. E., </w:delText>
        </w:r>
        <w:r w:rsidRPr="00B24591" w:rsidDel="00670CCD">
          <w:rPr>
            <w:rFonts w:ascii="Arial" w:eastAsia="Times New Roman" w:hAnsi="Arial" w:cs="Arial"/>
            <w:i/>
            <w:iCs/>
            <w:color w:val="000000"/>
            <w:sz w:val="30"/>
            <w:szCs w:val="30"/>
            <w:lang w:eastAsia="de-AT"/>
          </w:rPr>
          <w:delText>et al.</w:delText>
        </w:r>
        <w:r w:rsidRPr="00B24591" w:rsidDel="00670CCD">
          <w:rPr>
            <w:rFonts w:ascii="Arial" w:eastAsia="Times New Roman" w:hAnsi="Arial" w:cs="Arial"/>
            <w:color w:val="000000"/>
            <w:sz w:val="30"/>
            <w:szCs w:val="30"/>
            <w:lang w:eastAsia="de-AT"/>
          </w:rPr>
          <w:delText xml:space="preserve"> </w:delText>
        </w:r>
        <w:r w:rsidR="00670CCD" w:rsidDel="00670CCD">
          <w:rPr>
            <w:rFonts w:ascii="Arial" w:eastAsia="Times New Roman" w:hAnsi="Arial" w:cs="Arial"/>
            <w:color w:val="4169E1"/>
            <w:sz w:val="30"/>
            <w:szCs w:val="30"/>
            <w:u w:val="single"/>
            <w:lang w:eastAsia="de-AT"/>
          </w:rPr>
          <w:fldChar w:fldCharType="begin"/>
        </w:r>
        <w:r w:rsidR="00670CCD" w:rsidDel="00670CCD">
          <w:rPr>
            <w:rFonts w:ascii="Arial" w:eastAsia="Times New Roman" w:hAnsi="Arial" w:cs="Arial"/>
            <w:color w:val="4169E1"/>
            <w:sz w:val="30"/>
            <w:szCs w:val="30"/>
            <w:u w:val="single"/>
            <w:lang w:eastAsia="de-AT"/>
          </w:rPr>
          <w:delInstrText xml:space="preserve"> HYPERLINK "http://www.ncbi.nlm.nih.gov/entrez/query.fcgi?db=PubMed</w:delInstrText>
        </w:r>
        <w:r w:rsidR="00670CCD" w:rsidDel="00670CCD">
          <w:rPr>
            <w:rFonts w:ascii="Arial" w:eastAsia="Times New Roman" w:hAnsi="Arial" w:cs="Arial"/>
            <w:color w:val="4169E1"/>
            <w:sz w:val="30"/>
            <w:szCs w:val="30"/>
            <w:u w:val="single"/>
            <w:lang w:eastAsia="de-AT"/>
          </w:rPr>
          <w:delInstrText xml:space="preserve">&amp;cmd=Search&amp;doptcmdl=Citation&amp;defaultField=Title+Word&amp;term=Prognostic+importance+of+defibrillator+shocks+in+patients+with+heart+failure" \t "_blank" </w:delInstrText>
        </w:r>
        <w:r w:rsidR="00670CCD" w:rsidDel="00670CCD">
          <w:rPr>
            <w:rFonts w:ascii="Arial" w:eastAsia="Times New Roman" w:hAnsi="Arial" w:cs="Arial"/>
            <w:color w:val="4169E1"/>
            <w:sz w:val="30"/>
            <w:szCs w:val="30"/>
            <w:u w:val="single"/>
            <w:lang w:eastAsia="de-AT"/>
          </w:rPr>
          <w:fldChar w:fldCharType="separate"/>
        </w:r>
        <w:r w:rsidRPr="00B24591" w:rsidDel="00670CCD">
          <w:rPr>
            <w:rFonts w:ascii="Arial" w:eastAsia="Times New Roman" w:hAnsi="Arial" w:cs="Arial"/>
            <w:color w:val="4169E1"/>
            <w:sz w:val="30"/>
            <w:szCs w:val="30"/>
            <w:u w:val="single"/>
            <w:lang w:eastAsia="de-AT"/>
          </w:rPr>
          <w:delText>Prognostic importance of defibrillator shocks in patients with heart failure.</w:delText>
        </w:r>
        <w:r w:rsidR="00670CCD" w:rsidDel="00670CCD">
          <w:rPr>
            <w:rFonts w:ascii="Arial" w:eastAsia="Times New Roman" w:hAnsi="Arial" w:cs="Arial"/>
            <w:color w:val="4169E1"/>
            <w:sz w:val="30"/>
            <w:szCs w:val="30"/>
            <w:u w:val="single"/>
            <w:lang w:eastAsia="de-AT"/>
          </w:rPr>
          <w:fldChar w:fldCharType="end"/>
        </w:r>
        <w:r w:rsidRPr="00B24591" w:rsidDel="00670CCD">
          <w:rPr>
            <w:rFonts w:ascii="Arial" w:eastAsia="Times New Roman" w:hAnsi="Arial" w:cs="Arial"/>
            <w:color w:val="000000"/>
            <w:sz w:val="30"/>
            <w:szCs w:val="30"/>
            <w:lang w:eastAsia="de-AT"/>
          </w:rPr>
          <w:delText xml:space="preserve"> </w:delText>
        </w:r>
        <w:r w:rsidRPr="00B24591" w:rsidDel="00670CCD">
          <w:rPr>
            <w:rFonts w:ascii="Arial" w:eastAsia="Times New Roman" w:hAnsi="Arial" w:cs="Arial"/>
            <w:i/>
            <w:iCs/>
            <w:color w:val="000000"/>
            <w:sz w:val="30"/>
            <w:szCs w:val="30"/>
            <w:lang w:eastAsia="de-AT"/>
          </w:rPr>
          <w:delText>N. Engl. J. Med</w:delText>
        </w:r>
        <w:r w:rsidRPr="00B24591" w:rsidDel="00670CCD">
          <w:rPr>
            <w:rFonts w:ascii="Arial" w:eastAsia="Times New Roman" w:hAnsi="Arial" w:cs="Arial"/>
            <w:color w:val="000000"/>
            <w:sz w:val="30"/>
            <w:szCs w:val="30"/>
            <w:lang w:eastAsia="de-AT"/>
          </w:rPr>
          <w:delText xml:space="preserve">. </w:delText>
        </w:r>
        <w:r w:rsidRPr="00B24591" w:rsidDel="00670CCD">
          <w:rPr>
            <w:rFonts w:ascii="Arial" w:eastAsia="Times New Roman" w:hAnsi="Arial" w:cs="Arial"/>
            <w:b/>
            <w:bCs/>
            <w:color w:val="000000"/>
            <w:sz w:val="30"/>
            <w:szCs w:val="30"/>
            <w:lang w:eastAsia="de-AT"/>
          </w:rPr>
          <w:delText>359</w:delText>
        </w:r>
        <w:r w:rsidRPr="00B24591" w:rsidDel="00670CCD">
          <w:rPr>
            <w:rFonts w:ascii="Arial" w:eastAsia="Times New Roman" w:hAnsi="Arial" w:cs="Arial"/>
            <w:color w:val="000000"/>
            <w:sz w:val="30"/>
            <w:szCs w:val="30"/>
            <w:lang w:eastAsia="de-AT"/>
          </w:rPr>
          <w:delText>, (10), 1009-1017 (2008).</w:delText>
        </w:r>
      </w:del>
    </w:p>
    <w:p w14:paraId="4108C019" w14:textId="121F487C" w:rsidR="00B24591" w:rsidRPr="00B24591" w:rsidDel="00670CCD" w:rsidRDefault="00B24591" w:rsidP="00670CCD">
      <w:pPr>
        <w:spacing w:before="100" w:beforeAutospacing="1" w:after="300" w:line="240" w:lineRule="auto"/>
        <w:rPr>
          <w:del w:id="397" w:author="Reinhard" w:date="2019-01-01T17:48:00Z"/>
          <w:rFonts w:ascii="Arial" w:eastAsia="Times New Roman" w:hAnsi="Arial" w:cs="Arial"/>
          <w:color w:val="000000"/>
          <w:sz w:val="30"/>
          <w:szCs w:val="30"/>
          <w:lang w:eastAsia="de-AT"/>
        </w:rPr>
        <w:pPrChange w:id="398" w:author="Reinhard" w:date="2019-01-01T17:48:00Z">
          <w:pPr>
            <w:numPr>
              <w:numId w:val="8"/>
            </w:numPr>
            <w:tabs>
              <w:tab w:val="num" w:pos="720"/>
            </w:tabs>
            <w:spacing w:before="100" w:beforeAutospacing="1" w:after="150" w:line="240" w:lineRule="auto"/>
            <w:ind w:hanging="360"/>
          </w:pPr>
        </w:pPrChange>
      </w:pPr>
      <w:del w:id="399" w:author="Reinhard" w:date="2019-01-01T17:48:00Z">
        <w:r w:rsidRPr="00B24591" w:rsidDel="00670CCD">
          <w:rPr>
            <w:rFonts w:ascii="Arial" w:eastAsia="Times New Roman" w:hAnsi="Arial" w:cs="Arial"/>
            <w:color w:val="000000"/>
            <w:sz w:val="30"/>
            <w:szCs w:val="30"/>
            <w:lang w:eastAsia="de-AT"/>
          </w:rPr>
          <w:delText xml:space="preserve">Kamphuis, H. C., de Leeuw, J. R., Derksen, R., Hauer, R. N., Winnubst, J. A. </w:delText>
        </w:r>
        <w:r w:rsidR="00670CCD" w:rsidDel="00670CCD">
          <w:rPr>
            <w:rFonts w:ascii="Arial" w:eastAsia="Times New Roman" w:hAnsi="Arial" w:cs="Arial"/>
            <w:color w:val="4169E1"/>
            <w:sz w:val="30"/>
            <w:szCs w:val="30"/>
            <w:u w:val="single"/>
            <w:lang w:eastAsia="de-AT"/>
          </w:rPr>
          <w:fldChar w:fldCharType="begin"/>
        </w:r>
        <w:r w:rsidR="00670CCD" w:rsidDel="00670CCD">
          <w:rPr>
            <w:rFonts w:ascii="Arial" w:eastAsia="Times New Roman" w:hAnsi="Arial" w:cs="Arial"/>
            <w:color w:val="4169E1"/>
            <w:sz w:val="30"/>
            <w:szCs w:val="30"/>
            <w:u w:val="single"/>
            <w:lang w:eastAsia="de-AT"/>
          </w:rPr>
          <w:delInstrText xml:space="preserve"> HYPERLINK "http://www.ncbi.nlm.nih.gov/entrez/query.fcgi?db=PubMed&amp;cmd=Search&amp;doptcmdl=Citation&amp;defaultField=Title+Word&amp;term=Implantable+cardioverter+defibril</w:delInstrText>
        </w:r>
        <w:r w:rsidR="00670CCD" w:rsidDel="00670CCD">
          <w:rPr>
            <w:rFonts w:ascii="Arial" w:eastAsia="Times New Roman" w:hAnsi="Arial" w:cs="Arial"/>
            <w:color w:val="4169E1"/>
            <w:sz w:val="30"/>
            <w:szCs w:val="30"/>
            <w:u w:val="single"/>
            <w:lang w:eastAsia="de-AT"/>
          </w:rPr>
          <w:delInstrText xml:space="preserve">lator+recipients%3A+quality+of+life+in+recipients+with+and+without+ICD+shock+delivery%3A+a+prospective+study" \t "_blank" </w:delInstrText>
        </w:r>
        <w:r w:rsidR="00670CCD" w:rsidDel="00670CCD">
          <w:rPr>
            <w:rFonts w:ascii="Arial" w:eastAsia="Times New Roman" w:hAnsi="Arial" w:cs="Arial"/>
            <w:color w:val="4169E1"/>
            <w:sz w:val="30"/>
            <w:szCs w:val="30"/>
            <w:u w:val="single"/>
            <w:lang w:eastAsia="de-AT"/>
          </w:rPr>
          <w:fldChar w:fldCharType="separate"/>
        </w:r>
        <w:r w:rsidRPr="00B24591" w:rsidDel="00670CCD">
          <w:rPr>
            <w:rFonts w:ascii="Arial" w:eastAsia="Times New Roman" w:hAnsi="Arial" w:cs="Arial"/>
            <w:color w:val="4169E1"/>
            <w:sz w:val="30"/>
            <w:szCs w:val="30"/>
            <w:u w:val="single"/>
            <w:lang w:eastAsia="de-AT"/>
          </w:rPr>
          <w:delText>Implantable cardioverter defibrillator recipients: quality of life in recipients with and without ICD shock delivery: a prospective study.</w:delText>
        </w:r>
        <w:r w:rsidR="00670CCD" w:rsidDel="00670CCD">
          <w:rPr>
            <w:rFonts w:ascii="Arial" w:eastAsia="Times New Roman" w:hAnsi="Arial" w:cs="Arial"/>
            <w:color w:val="4169E1"/>
            <w:sz w:val="30"/>
            <w:szCs w:val="30"/>
            <w:u w:val="single"/>
            <w:lang w:eastAsia="de-AT"/>
          </w:rPr>
          <w:fldChar w:fldCharType="end"/>
        </w:r>
        <w:r w:rsidRPr="00B24591" w:rsidDel="00670CCD">
          <w:rPr>
            <w:rFonts w:ascii="Arial" w:eastAsia="Times New Roman" w:hAnsi="Arial" w:cs="Arial"/>
            <w:color w:val="000000"/>
            <w:sz w:val="30"/>
            <w:szCs w:val="30"/>
            <w:lang w:eastAsia="de-AT"/>
          </w:rPr>
          <w:delText xml:space="preserve"> </w:delText>
        </w:r>
        <w:r w:rsidRPr="00B24591" w:rsidDel="00670CCD">
          <w:rPr>
            <w:rFonts w:ascii="Arial" w:eastAsia="Times New Roman" w:hAnsi="Arial" w:cs="Arial"/>
            <w:i/>
            <w:iCs/>
            <w:color w:val="000000"/>
            <w:sz w:val="30"/>
            <w:szCs w:val="30"/>
            <w:lang w:eastAsia="de-AT"/>
          </w:rPr>
          <w:delText>Europace</w:delText>
        </w:r>
        <w:r w:rsidRPr="00B24591" w:rsidDel="00670CCD">
          <w:rPr>
            <w:rFonts w:ascii="Arial" w:eastAsia="Times New Roman" w:hAnsi="Arial" w:cs="Arial"/>
            <w:color w:val="000000"/>
            <w:sz w:val="30"/>
            <w:szCs w:val="30"/>
            <w:lang w:eastAsia="de-AT"/>
          </w:rPr>
          <w:delText xml:space="preserve">. </w:delText>
        </w:r>
        <w:r w:rsidRPr="00B24591" w:rsidDel="00670CCD">
          <w:rPr>
            <w:rFonts w:ascii="Arial" w:eastAsia="Times New Roman" w:hAnsi="Arial" w:cs="Arial"/>
            <w:b/>
            <w:bCs/>
            <w:color w:val="000000"/>
            <w:sz w:val="30"/>
            <w:szCs w:val="30"/>
            <w:lang w:eastAsia="de-AT"/>
          </w:rPr>
          <w:delText>5</w:delText>
        </w:r>
        <w:r w:rsidRPr="00B24591" w:rsidDel="00670CCD">
          <w:rPr>
            <w:rFonts w:ascii="Arial" w:eastAsia="Times New Roman" w:hAnsi="Arial" w:cs="Arial"/>
            <w:color w:val="000000"/>
            <w:sz w:val="30"/>
            <w:szCs w:val="30"/>
            <w:lang w:eastAsia="de-AT"/>
          </w:rPr>
          <w:delText>, (4), 381-389 (2003).</w:delText>
        </w:r>
      </w:del>
    </w:p>
    <w:p w14:paraId="07BE53D4" w14:textId="5BF9FBEB" w:rsidR="00B24591" w:rsidRPr="00B24591" w:rsidDel="00670CCD" w:rsidRDefault="00B24591" w:rsidP="00670CCD">
      <w:pPr>
        <w:spacing w:before="100" w:beforeAutospacing="1" w:after="300" w:line="240" w:lineRule="auto"/>
        <w:rPr>
          <w:del w:id="400" w:author="Reinhard" w:date="2019-01-01T17:48:00Z"/>
          <w:rFonts w:ascii="Arial" w:eastAsia="Times New Roman" w:hAnsi="Arial" w:cs="Arial"/>
          <w:color w:val="000000"/>
          <w:sz w:val="30"/>
          <w:szCs w:val="30"/>
          <w:lang w:eastAsia="de-AT"/>
        </w:rPr>
        <w:pPrChange w:id="401" w:author="Reinhard" w:date="2019-01-01T17:48:00Z">
          <w:pPr>
            <w:numPr>
              <w:numId w:val="8"/>
            </w:numPr>
            <w:tabs>
              <w:tab w:val="num" w:pos="720"/>
            </w:tabs>
            <w:spacing w:before="100" w:beforeAutospacing="1" w:after="150" w:line="240" w:lineRule="auto"/>
            <w:ind w:hanging="360"/>
          </w:pPr>
        </w:pPrChange>
      </w:pPr>
      <w:del w:id="402" w:author="Reinhard" w:date="2019-01-01T17:48:00Z">
        <w:r w:rsidRPr="00B24591" w:rsidDel="00670CCD">
          <w:rPr>
            <w:rFonts w:ascii="Arial" w:eastAsia="Times New Roman" w:hAnsi="Arial" w:cs="Arial"/>
            <w:color w:val="000000"/>
            <w:sz w:val="30"/>
            <w:szCs w:val="30"/>
            <w:lang w:eastAsia="de-AT"/>
          </w:rPr>
          <w:delText xml:space="preserve">Stevenson, W. G., </w:delText>
        </w:r>
        <w:r w:rsidRPr="00B24591" w:rsidDel="00670CCD">
          <w:rPr>
            <w:rFonts w:ascii="Arial" w:eastAsia="Times New Roman" w:hAnsi="Arial" w:cs="Arial"/>
            <w:i/>
            <w:iCs/>
            <w:color w:val="000000"/>
            <w:sz w:val="30"/>
            <w:szCs w:val="30"/>
            <w:lang w:eastAsia="de-AT"/>
          </w:rPr>
          <w:delText>et al.</w:delText>
        </w:r>
        <w:r w:rsidRPr="00B24591" w:rsidDel="00670CCD">
          <w:rPr>
            <w:rFonts w:ascii="Arial" w:eastAsia="Times New Roman" w:hAnsi="Arial" w:cs="Arial"/>
            <w:color w:val="000000"/>
            <w:sz w:val="30"/>
            <w:szCs w:val="30"/>
            <w:lang w:eastAsia="de-AT"/>
          </w:rPr>
          <w:delText xml:space="preserve"> </w:delText>
        </w:r>
        <w:r w:rsidR="00670CCD" w:rsidDel="00670CCD">
          <w:rPr>
            <w:rFonts w:ascii="Arial" w:eastAsia="Times New Roman" w:hAnsi="Arial" w:cs="Arial"/>
            <w:color w:val="4169E1"/>
            <w:sz w:val="30"/>
            <w:szCs w:val="30"/>
            <w:u w:val="single"/>
            <w:lang w:eastAsia="de-AT"/>
          </w:rPr>
          <w:fldChar w:fldCharType="begin"/>
        </w:r>
        <w:r w:rsidR="00670CCD" w:rsidDel="00670CCD">
          <w:rPr>
            <w:rFonts w:ascii="Arial" w:eastAsia="Times New Roman" w:hAnsi="Arial" w:cs="Arial"/>
            <w:color w:val="4169E1"/>
            <w:sz w:val="30"/>
            <w:szCs w:val="30"/>
            <w:u w:val="single"/>
            <w:lang w:eastAsia="de-AT"/>
          </w:rPr>
          <w:delInstrText xml:space="preserve"> HYPERLINK "http://www.ncbi.nlm.nih.gov/entrez/query.fcgi?db=PubMed&amp;cmd=Search&amp;doptcmdl=Citation&amp;defaultField=Title+Word&amp;term=Irrigated+radiofrequency+catheter+ablation+guided+by+electroana</w:delInstrText>
        </w:r>
        <w:r w:rsidR="00670CCD" w:rsidDel="00670CCD">
          <w:rPr>
            <w:rFonts w:ascii="Arial" w:eastAsia="Times New Roman" w:hAnsi="Arial" w:cs="Arial"/>
            <w:color w:val="4169E1"/>
            <w:sz w:val="30"/>
            <w:szCs w:val="30"/>
            <w:u w:val="single"/>
            <w:lang w:eastAsia="de-AT"/>
          </w:rPr>
          <w:delInstrText xml:space="preserve">tomic+mapping+for+recurrent+ventricular+tachycardia+after+myocardial+infarction%3A+the+multicenter+thermocool+ventricular+tachycardia+ablation+trial" \t "_blank" </w:delInstrText>
        </w:r>
        <w:r w:rsidR="00670CCD" w:rsidDel="00670CCD">
          <w:rPr>
            <w:rFonts w:ascii="Arial" w:eastAsia="Times New Roman" w:hAnsi="Arial" w:cs="Arial"/>
            <w:color w:val="4169E1"/>
            <w:sz w:val="30"/>
            <w:szCs w:val="30"/>
            <w:u w:val="single"/>
            <w:lang w:eastAsia="de-AT"/>
          </w:rPr>
          <w:fldChar w:fldCharType="separate"/>
        </w:r>
        <w:r w:rsidRPr="00B24591" w:rsidDel="00670CCD">
          <w:rPr>
            <w:rFonts w:ascii="Arial" w:eastAsia="Times New Roman" w:hAnsi="Arial" w:cs="Arial"/>
            <w:color w:val="4169E1"/>
            <w:sz w:val="30"/>
            <w:szCs w:val="30"/>
            <w:u w:val="single"/>
            <w:lang w:eastAsia="de-AT"/>
          </w:rPr>
          <w:delText>Irrigated radiofrequency catheter ablation guided by electroanatomic mapping for recurrent ventricular tachycardia after myocardial infarction: the multicenter thermocool ventricular tachycardia ablation trial.</w:delText>
        </w:r>
        <w:r w:rsidR="00670CCD" w:rsidDel="00670CCD">
          <w:rPr>
            <w:rFonts w:ascii="Arial" w:eastAsia="Times New Roman" w:hAnsi="Arial" w:cs="Arial"/>
            <w:color w:val="4169E1"/>
            <w:sz w:val="30"/>
            <w:szCs w:val="30"/>
            <w:u w:val="single"/>
            <w:lang w:eastAsia="de-AT"/>
          </w:rPr>
          <w:fldChar w:fldCharType="end"/>
        </w:r>
        <w:r w:rsidRPr="00B24591" w:rsidDel="00670CCD">
          <w:rPr>
            <w:rFonts w:ascii="Arial" w:eastAsia="Times New Roman" w:hAnsi="Arial" w:cs="Arial"/>
            <w:color w:val="000000"/>
            <w:sz w:val="30"/>
            <w:szCs w:val="30"/>
            <w:lang w:eastAsia="de-AT"/>
          </w:rPr>
          <w:delText xml:space="preserve"> </w:delText>
        </w:r>
        <w:r w:rsidRPr="00B24591" w:rsidDel="00670CCD">
          <w:rPr>
            <w:rFonts w:ascii="Arial" w:eastAsia="Times New Roman" w:hAnsi="Arial" w:cs="Arial"/>
            <w:i/>
            <w:iCs/>
            <w:color w:val="000000"/>
            <w:sz w:val="30"/>
            <w:szCs w:val="30"/>
            <w:lang w:eastAsia="de-AT"/>
          </w:rPr>
          <w:delText>Circulation</w:delText>
        </w:r>
        <w:r w:rsidRPr="00B24591" w:rsidDel="00670CCD">
          <w:rPr>
            <w:rFonts w:ascii="Arial" w:eastAsia="Times New Roman" w:hAnsi="Arial" w:cs="Arial"/>
            <w:color w:val="000000"/>
            <w:sz w:val="30"/>
            <w:szCs w:val="30"/>
            <w:lang w:eastAsia="de-AT"/>
          </w:rPr>
          <w:delText xml:space="preserve">. </w:delText>
        </w:r>
        <w:r w:rsidRPr="00B24591" w:rsidDel="00670CCD">
          <w:rPr>
            <w:rFonts w:ascii="Arial" w:eastAsia="Times New Roman" w:hAnsi="Arial" w:cs="Arial"/>
            <w:b/>
            <w:bCs/>
            <w:color w:val="000000"/>
            <w:sz w:val="30"/>
            <w:szCs w:val="30"/>
            <w:lang w:eastAsia="de-AT"/>
          </w:rPr>
          <w:delText>118</w:delText>
        </w:r>
        <w:r w:rsidRPr="00B24591" w:rsidDel="00670CCD">
          <w:rPr>
            <w:rFonts w:ascii="Arial" w:eastAsia="Times New Roman" w:hAnsi="Arial" w:cs="Arial"/>
            <w:color w:val="000000"/>
            <w:sz w:val="30"/>
            <w:szCs w:val="30"/>
            <w:lang w:eastAsia="de-AT"/>
          </w:rPr>
          <w:delText>, (25), 2773-2782 (2008).</w:delText>
        </w:r>
      </w:del>
    </w:p>
    <w:p w14:paraId="2BA2B034" w14:textId="7BE19178" w:rsidR="00B24591" w:rsidRPr="00B24591" w:rsidDel="00670CCD" w:rsidRDefault="00670CCD" w:rsidP="00670CCD">
      <w:pPr>
        <w:spacing w:before="100" w:beforeAutospacing="1" w:after="300" w:line="240" w:lineRule="auto"/>
        <w:rPr>
          <w:del w:id="403" w:author="Reinhard" w:date="2019-01-01T17:48:00Z"/>
          <w:rFonts w:ascii="Arial" w:eastAsia="Times New Roman" w:hAnsi="Arial" w:cs="Arial"/>
          <w:color w:val="000000"/>
          <w:sz w:val="30"/>
          <w:szCs w:val="30"/>
          <w:lang w:eastAsia="de-AT"/>
        </w:rPr>
        <w:pPrChange w:id="404" w:author="Reinhard" w:date="2019-01-01T17:48:00Z">
          <w:pPr>
            <w:numPr>
              <w:numId w:val="8"/>
            </w:numPr>
            <w:tabs>
              <w:tab w:val="num" w:pos="720"/>
            </w:tabs>
            <w:spacing w:before="100" w:beforeAutospacing="1" w:after="150" w:line="240" w:lineRule="auto"/>
            <w:ind w:hanging="360"/>
          </w:pPr>
        </w:pPrChange>
      </w:pPr>
      <w:del w:id="405" w:author="Reinhard" w:date="2019-01-01T17:48:00Z">
        <w:r w:rsidDel="00670CCD">
          <w:rPr>
            <w:rFonts w:ascii="Arial" w:eastAsia="Times New Roman" w:hAnsi="Arial" w:cs="Arial"/>
            <w:color w:val="4169E1"/>
            <w:sz w:val="30"/>
            <w:szCs w:val="30"/>
            <w:u w:val="single"/>
            <w:lang w:eastAsia="de-AT"/>
          </w:rPr>
          <w:fldChar w:fldCharType="begin"/>
        </w:r>
        <w:r w:rsidDel="00670CCD">
          <w:rPr>
            <w:rFonts w:ascii="Arial" w:eastAsia="Times New Roman" w:hAnsi="Arial" w:cs="Arial"/>
            <w:color w:val="4169E1"/>
            <w:sz w:val="30"/>
            <w:szCs w:val="30"/>
            <w:u w:val="single"/>
            <w:lang w:eastAsia="de-AT"/>
          </w:rPr>
          <w:delInstrText xml:space="preserve"> HYPERLINK "https://www.ncbi.nlm.nih.gov/pubmed/26320108" \t "_blank" </w:delInstrText>
        </w:r>
        <w:r w:rsidDel="00670CCD">
          <w:rPr>
            <w:rFonts w:ascii="Arial" w:eastAsia="Times New Roman" w:hAnsi="Arial" w:cs="Arial"/>
            <w:color w:val="4169E1"/>
            <w:sz w:val="30"/>
            <w:szCs w:val="30"/>
            <w:u w:val="single"/>
            <w:lang w:eastAsia="de-AT"/>
          </w:rPr>
          <w:fldChar w:fldCharType="separate"/>
        </w:r>
        <w:r w:rsidR="00B24591" w:rsidRPr="00B24591" w:rsidDel="00670CCD">
          <w:rPr>
            <w:rFonts w:ascii="Arial" w:eastAsia="Times New Roman" w:hAnsi="Arial" w:cs="Arial"/>
            <w:color w:val="4169E1"/>
            <w:sz w:val="30"/>
            <w:szCs w:val="30"/>
            <w:u w:val="single"/>
            <w:lang w:eastAsia="de-AT"/>
          </w:rPr>
          <w:delText>The Task Force for the Management of Patients with Ventricular Arrhythmias and the Prevention of Sudden Cardiac Death of the European Society of Cardiology (ESC). 2015 ESC Guidelines for the management of patients with ventricular arrhythmias and the prevention of sudden cardiac death.</w:delText>
        </w:r>
        <w:r w:rsidDel="00670CCD">
          <w:rPr>
            <w:rFonts w:ascii="Arial" w:eastAsia="Times New Roman" w:hAnsi="Arial" w:cs="Arial"/>
            <w:color w:val="4169E1"/>
            <w:sz w:val="30"/>
            <w:szCs w:val="30"/>
            <w:u w:val="single"/>
            <w:lang w:eastAsia="de-AT"/>
          </w:rPr>
          <w:fldChar w:fldCharType="end"/>
        </w:r>
        <w:r w:rsidR="00B24591" w:rsidRPr="00B24591" w:rsidDel="00670CCD">
          <w:rPr>
            <w:rFonts w:ascii="Arial" w:eastAsia="Times New Roman" w:hAnsi="Arial" w:cs="Arial"/>
            <w:color w:val="000000"/>
            <w:sz w:val="30"/>
            <w:szCs w:val="30"/>
            <w:lang w:eastAsia="de-AT"/>
          </w:rPr>
          <w:delText xml:space="preserve"> </w:delText>
        </w:r>
        <w:r w:rsidR="00B24591" w:rsidRPr="00B24591" w:rsidDel="00670CCD">
          <w:rPr>
            <w:rFonts w:ascii="Arial" w:eastAsia="Times New Roman" w:hAnsi="Arial" w:cs="Arial"/>
            <w:i/>
            <w:iCs/>
            <w:color w:val="000000"/>
            <w:sz w:val="30"/>
            <w:szCs w:val="30"/>
            <w:lang w:eastAsia="de-AT"/>
          </w:rPr>
          <w:delText>Eur Heart</w:delText>
        </w:r>
        <w:r w:rsidR="00B24591" w:rsidRPr="00B24591" w:rsidDel="00670CCD">
          <w:rPr>
            <w:rFonts w:ascii="Arial" w:eastAsia="Times New Roman" w:hAnsi="Arial" w:cs="Arial"/>
            <w:color w:val="000000"/>
            <w:sz w:val="30"/>
            <w:szCs w:val="30"/>
            <w:lang w:eastAsia="de-AT"/>
          </w:rPr>
          <w:delText xml:space="preserve">. </w:delText>
        </w:r>
        <w:r w:rsidR="00B24591" w:rsidRPr="00B24591" w:rsidDel="00670CCD">
          <w:rPr>
            <w:rFonts w:ascii="Arial" w:eastAsia="Times New Roman" w:hAnsi="Arial" w:cs="Arial"/>
            <w:b/>
            <w:bCs/>
            <w:color w:val="000000"/>
            <w:sz w:val="30"/>
            <w:szCs w:val="30"/>
            <w:lang w:eastAsia="de-AT"/>
          </w:rPr>
          <w:delText>36</w:delText>
        </w:r>
        <w:r w:rsidR="00B24591" w:rsidRPr="00B24591" w:rsidDel="00670CCD">
          <w:rPr>
            <w:rFonts w:ascii="Arial" w:eastAsia="Times New Roman" w:hAnsi="Arial" w:cs="Arial"/>
            <w:color w:val="000000"/>
            <w:sz w:val="30"/>
            <w:szCs w:val="30"/>
            <w:lang w:eastAsia="de-AT"/>
          </w:rPr>
          <w:delText>, (41), 2793-2867 (2015).</w:delText>
        </w:r>
      </w:del>
    </w:p>
    <w:p w14:paraId="1B4E799C" w14:textId="734B8856" w:rsidR="00B24591" w:rsidRPr="00B24591" w:rsidDel="00670CCD" w:rsidRDefault="00B24591" w:rsidP="00670CCD">
      <w:pPr>
        <w:spacing w:before="100" w:beforeAutospacing="1" w:after="300" w:line="240" w:lineRule="auto"/>
        <w:rPr>
          <w:del w:id="406" w:author="Reinhard" w:date="2019-01-01T17:48:00Z"/>
          <w:rFonts w:ascii="Arial" w:eastAsia="Times New Roman" w:hAnsi="Arial" w:cs="Arial"/>
          <w:color w:val="000000"/>
          <w:sz w:val="30"/>
          <w:szCs w:val="30"/>
          <w:lang w:eastAsia="de-AT"/>
        </w:rPr>
        <w:pPrChange w:id="407" w:author="Reinhard" w:date="2019-01-01T17:48:00Z">
          <w:pPr>
            <w:numPr>
              <w:numId w:val="8"/>
            </w:numPr>
            <w:tabs>
              <w:tab w:val="num" w:pos="720"/>
            </w:tabs>
            <w:spacing w:before="100" w:beforeAutospacing="1" w:after="150" w:line="240" w:lineRule="auto"/>
            <w:ind w:hanging="360"/>
          </w:pPr>
        </w:pPrChange>
      </w:pPr>
      <w:del w:id="408" w:author="Reinhard" w:date="2019-01-01T17:48:00Z">
        <w:r w:rsidRPr="00B24591" w:rsidDel="00670CCD">
          <w:rPr>
            <w:rFonts w:ascii="Arial" w:eastAsia="Times New Roman" w:hAnsi="Arial" w:cs="Arial"/>
            <w:color w:val="000000"/>
            <w:sz w:val="30"/>
            <w:szCs w:val="30"/>
            <w:lang w:eastAsia="de-AT"/>
          </w:rPr>
          <w:delText xml:space="preserve">Seldinger, S. I. </w:delText>
        </w:r>
        <w:r w:rsidR="00670CCD" w:rsidDel="00670CCD">
          <w:rPr>
            <w:rFonts w:ascii="Arial" w:eastAsia="Times New Roman" w:hAnsi="Arial" w:cs="Arial"/>
            <w:color w:val="4169E1"/>
            <w:sz w:val="30"/>
            <w:szCs w:val="30"/>
            <w:u w:val="single"/>
            <w:lang w:eastAsia="de-AT"/>
          </w:rPr>
          <w:fldChar w:fldCharType="begin"/>
        </w:r>
        <w:r w:rsidR="00670CCD" w:rsidDel="00670CCD">
          <w:rPr>
            <w:rFonts w:ascii="Arial" w:eastAsia="Times New Roman" w:hAnsi="Arial" w:cs="Arial"/>
            <w:color w:val="4169E1"/>
            <w:sz w:val="30"/>
            <w:szCs w:val="30"/>
            <w:u w:val="single"/>
            <w:lang w:eastAsia="de-AT"/>
          </w:rPr>
          <w:delInstrText xml:space="preserve"> HYPERLINK "https://www.ncbi.nlm.nih.gov/pubmed/19023715" \t "_blank" </w:delInstrText>
        </w:r>
        <w:r w:rsidR="00670CCD" w:rsidDel="00670CCD">
          <w:rPr>
            <w:rFonts w:ascii="Arial" w:eastAsia="Times New Roman" w:hAnsi="Arial" w:cs="Arial"/>
            <w:color w:val="4169E1"/>
            <w:sz w:val="30"/>
            <w:szCs w:val="30"/>
            <w:u w:val="single"/>
            <w:lang w:eastAsia="de-AT"/>
          </w:rPr>
          <w:fldChar w:fldCharType="separate"/>
        </w:r>
        <w:r w:rsidRPr="00B24591" w:rsidDel="00670CCD">
          <w:rPr>
            <w:rFonts w:ascii="Arial" w:eastAsia="Times New Roman" w:hAnsi="Arial" w:cs="Arial"/>
            <w:color w:val="4169E1"/>
            <w:sz w:val="30"/>
            <w:szCs w:val="30"/>
            <w:u w:val="single"/>
            <w:lang w:eastAsia="de-AT"/>
          </w:rPr>
          <w:delText>Catheter replacement of the needle in percutaneous arteriography; a new technique.</w:delText>
        </w:r>
        <w:r w:rsidR="00670CCD" w:rsidDel="00670CCD">
          <w:rPr>
            <w:rFonts w:ascii="Arial" w:eastAsia="Times New Roman" w:hAnsi="Arial" w:cs="Arial"/>
            <w:color w:val="4169E1"/>
            <w:sz w:val="30"/>
            <w:szCs w:val="30"/>
            <w:u w:val="single"/>
            <w:lang w:eastAsia="de-AT"/>
          </w:rPr>
          <w:fldChar w:fldCharType="end"/>
        </w:r>
        <w:r w:rsidRPr="00B24591" w:rsidDel="00670CCD">
          <w:rPr>
            <w:rFonts w:ascii="Arial" w:eastAsia="Times New Roman" w:hAnsi="Arial" w:cs="Arial"/>
            <w:color w:val="000000"/>
            <w:sz w:val="30"/>
            <w:szCs w:val="30"/>
            <w:lang w:eastAsia="de-AT"/>
          </w:rPr>
          <w:delText xml:space="preserve"> </w:delText>
        </w:r>
        <w:r w:rsidRPr="00B24591" w:rsidDel="00670CCD">
          <w:rPr>
            <w:rFonts w:ascii="Arial" w:eastAsia="Times New Roman" w:hAnsi="Arial" w:cs="Arial"/>
            <w:i/>
            <w:iCs/>
            <w:color w:val="000000"/>
            <w:sz w:val="30"/>
            <w:szCs w:val="30"/>
            <w:lang w:eastAsia="de-AT"/>
          </w:rPr>
          <w:delText>Acta radiol</w:delText>
        </w:r>
        <w:r w:rsidRPr="00B24591" w:rsidDel="00670CCD">
          <w:rPr>
            <w:rFonts w:ascii="Arial" w:eastAsia="Times New Roman" w:hAnsi="Arial" w:cs="Arial"/>
            <w:color w:val="000000"/>
            <w:sz w:val="30"/>
            <w:szCs w:val="30"/>
            <w:lang w:eastAsia="de-AT"/>
          </w:rPr>
          <w:delText xml:space="preserve">. </w:delText>
        </w:r>
        <w:r w:rsidRPr="00B24591" w:rsidDel="00670CCD">
          <w:rPr>
            <w:rFonts w:ascii="Arial" w:eastAsia="Times New Roman" w:hAnsi="Arial" w:cs="Arial"/>
            <w:b/>
            <w:bCs/>
            <w:color w:val="000000"/>
            <w:sz w:val="30"/>
            <w:szCs w:val="30"/>
            <w:lang w:eastAsia="de-AT"/>
          </w:rPr>
          <w:delText>39</w:delText>
        </w:r>
        <w:r w:rsidRPr="00B24591" w:rsidDel="00670CCD">
          <w:rPr>
            <w:rFonts w:ascii="Arial" w:eastAsia="Times New Roman" w:hAnsi="Arial" w:cs="Arial"/>
            <w:color w:val="000000"/>
            <w:sz w:val="30"/>
            <w:szCs w:val="30"/>
            <w:lang w:eastAsia="de-AT"/>
          </w:rPr>
          <w:delText>, (5), 368-376 (1953).</w:delText>
        </w:r>
      </w:del>
    </w:p>
    <w:p w14:paraId="2C9C0A6C" w14:textId="525EBF55" w:rsidR="00B24591" w:rsidRPr="00B24591" w:rsidDel="00670CCD" w:rsidRDefault="00B24591" w:rsidP="00670CCD">
      <w:pPr>
        <w:spacing w:before="100" w:beforeAutospacing="1" w:after="300" w:line="240" w:lineRule="auto"/>
        <w:rPr>
          <w:del w:id="409" w:author="Reinhard" w:date="2019-01-01T17:48:00Z"/>
          <w:rFonts w:ascii="Arial" w:eastAsia="Times New Roman" w:hAnsi="Arial" w:cs="Arial"/>
          <w:color w:val="000000"/>
          <w:sz w:val="30"/>
          <w:szCs w:val="30"/>
          <w:lang w:eastAsia="de-AT"/>
        </w:rPr>
        <w:pPrChange w:id="410" w:author="Reinhard" w:date="2019-01-01T17:48:00Z">
          <w:pPr>
            <w:numPr>
              <w:numId w:val="8"/>
            </w:numPr>
            <w:tabs>
              <w:tab w:val="num" w:pos="720"/>
            </w:tabs>
            <w:spacing w:before="100" w:beforeAutospacing="1" w:after="150" w:line="240" w:lineRule="auto"/>
            <w:ind w:hanging="360"/>
          </w:pPr>
        </w:pPrChange>
      </w:pPr>
      <w:del w:id="411" w:author="Reinhard" w:date="2019-01-01T17:48:00Z">
        <w:r w:rsidRPr="00B24591" w:rsidDel="00670CCD">
          <w:rPr>
            <w:rFonts w:ascii="Arial" w:eastAsia="Times New Roman" w:hAnsi="Arial" w:cs="Arial"/>
            <w:color w:val="000000"/>
            <w:sz w:val="30"/>
            <w:szCs w:val="30"/>
            <w:lang w:eastAsia="de-AT"/>
          </w:rPr>
          <w:delText xml:space="preserve">Kossaify, A., Refaat, M. </w:delText>
        </w:r>
        <w:r w:rsidR="00670CCD" w:rsidDel="00670CCD">
          <w:rPr>
            <w:rFonts w:ascii="Arial" w:eastAsia="Times New Roman" w:hAnsi="Arial" w:cs="Arial"/>
            <w:color w:val="4169E1"/>
            <w:sz w:val="30"/>
            <w:szCs w:val="30"/>
            <w:u w:val="single"/>
            <w:lang w:eastAsia="de-AT"/>
          </w:rPr>
          <w:fldChar w:fldCharType="begin"/>
        </w:r>
        <w:r w:rsidR="00670CCD" w:rsidDel="00670CCD">
          <w:rPr>
            <w:rFonts w:ascii="Arial" w:eastAsia="Times New Roman" w:hAnsi="Arial" w:cs="Arial"/>
            <w:color w:val="4169E1"/>
            <w:sz w:val="30"/>
            <w:szCs w:val="30"/>
            <w:u w:val="single"/>
            <w:lang w:eastAsia="de-AT"/>
          </w:rPr>
          <w:delInstrText xml:space="preserve"> HYPERLINK "http://www.ncbi.nlm.nih.gov/entrez/query.fcgi?db=PubMed&amp;cmd=Search&amp;doptcmdl=Citation&amp;defaultField=Title+Word&amp;term=Program</w:delInstrText>
        </w:r>
        <w:r w:rsidR="00670CCD" w:rsidDel="00670CCD">
          <w:rPr>
            <w:rFonts w:ascii="Arial" w:eastAsia="Times New Roman" w:hAnsi="Arial" w:cs="Arial"/>
            <w:color w:val="4169E1"/>
            <w:sz w:val="30"/>
            <w:szCs w:val="30"/>
            <w:u w:val="single"/>
            <w:lang w:eastAsia="de-AT"/>
          </w:rPr>
          <w:delInstrText xml:space="preserve">med+ventricular+stimulation+-+indications+and+limitations%3A+a+comprehensive+update+and+review" \t "_blank" </w:delInstrText>
        </w:r>
        <w:r w:rsidR="00670CCD" w:rsidDel="00670CCD">
          <w:rPr>
            <w:rFonts w:ascii="Arial" w:eastAsia="Times New Roman" w:hAnsi="Arial" w:cs="Arial"/>
            <w:color w:val="4169E1"/>
            <w:sz w:val="30"/>
            <w:szCs w:val="30"/>
            <w:u w:val="single"/>
            <w:lang w:eastAsia="de-AT"/>
          </w:rPr>
          <w:fldChar w:fldCharType="separate"/>
        </w:r>
        <w:r w:rsidRPr="00B24591" w:rsidDel="00670CCD">
          <w:rPr>
            <w:rFonts w:ascii="Arial" w:eastAsia="Times New Roman" w:hAnsi="Arial" w:cs="Arial"/>
            <w:color w:val="4169E1"/>
            <w:sz w:val="30"/>
            <w:szCs w:val="30"/>
            <w:u w:val="single"/>
            <w:lang w:eastAsia="de-AT"/>
          </w:rPr>
          <w:delText>Programmed ventricular stimulation - indications and limitations: a comprehensive update and review.</w:delText>
        </w:r>
        <w:r w:rsidR="00670CCD" w:rsidDel="00670CCD">
          <w:rPr>
            <w:rFonts w:ascii="Arial" w:eastAsia="Times New Roman" w:hAnsi="Arial" w:cs="Arial"/>
            <w:color w:val="4169E1"/>
            <w:sz w:val="30"/>
            <w:szCs w:val="30"/>
            <w:u w:val="single"/>
            <w:lang w:eastAsia="de-AT"/>
          </w:rPr>
          <w:fldChar w:fldCharType="end"/>
        </w:r>
        <w:r w:rsidRPr="00B24591" w:rsidDel="00670CCD">
          <w:rPr>
            <w:rFonts w:ascii="Arial" w:eastAsia="Times New Roman" w:hAnsi="Arial" w:cs="Arial"/>
            <w:color w:val="000000"/>
            <w:sz w:val="30"/>
            <w:szCs w:val="30"/>
            <w:lang w:eastAsia="de-AT"/>
          </w:rPr>
          <w:delText xml:space="preserve"> </w:delText>
        </w:r>
        <w:r w:rsidRPr="00B24591" w:rsidDel="00670CCD">
          <w:rPr>
            <w:rFonts w:ascii="Arial" w:eastAsia="Times New Roman" w:hAnsi="Arial" w:cs="Arial"/>
            <w:i/>
            <w:iCs/>
            <w:color w:val="000000"/>
            <w:sz w:val="30"/>
            <w:szCs w:val="30"/>
            <w:lang w:eastAsia="de-AT"/>
          </w:rPr>
          <w:delText>Hellenic J Cardiol</w:delText>
        </w:r>
        <w:r w:rsidRPr="00B24591" w:rsidDel="00670CCD">
          <w:rPr>
            <w:rFonts w:ascii="Arial" w:eastAsia="Times New Roman" w:hAnsi="Arial" w:cs="Arial"/>
            <w:color w:val="000000"/>
            <w:sz w:val="30"/>
            <w:szCs w:val="30"/>
            <w:lang w:eastAsia="de-AT"/>
          </w:rPr>
          <w:delText xml:space="preserve">. </w:delText>
        </w:r>
        <w:r w:rsidRPr="00B24591" w:rsidDel="00670CCD">
          <w:rPr>
            <w:rFonts w:ascii="Arial" w:eastAsia="Times New Roman" w:hAnsi="Arial" w:cs="Arial"/>
            <w:b/>
            <w:bCs/>
            <w:color w:val="000000"/>
            <w:sz w:val="30"/>
            <w:szCs w:val="30"/>
            <w:lang w:eastAsia="de-AT"/>
          </w:rPr>
          <w:delText>54</w:delText>
        </w:r>
        <w:r w:rsidRPr="00B24591" w:rsidDel="00670CCD">
          <w:rPr>
            <w:rFonts w:ascii="Arial" w:eastAsia="Times New Roman" w:hAnsi="Arial" w:cs="Arial"/>
            <w:color w:val="000000"/>
            <w:sz w:val="30"/>
            <w:szCs w:val="30"/>
            <w:lang w:eastAsia="de-AT"/>
          </w:rPr>
          <w:delText>, 39-46 (2013).</w:delText>
        </w:r>
      </w:del>
    </w:p>
    <w:p w14:paraId="7948A646" w14:textId="5AAF962D" w:rsidR="00B24591" w:rsidRPr="00B24591" w:rsidDel="00670CCD" w:rsidRDefault="00B24591" w:rsidP="00670CCD">
      <w:pPr>
        <w:spacing w:before="100" w:beforeAutospacing="1" w:after="300" w:line="240" w:lineRule="auto"/>
        <w:rPr>
          <w:del w:id="412" w:author="Reinhard" w:date="2019-01-01T17:48:00Z"/>
          <w:rFonts w:ascii="Arial" w:eastAsia="Times New Roman" w:hAnsi="Arial" w:cs="Arial"/>
          <w:color w:val="000000"/>
          <w:sz w:val="30"/>
          <w:szCs w:val="30"/>
          <w:lang w:eastAsia="de-AT"/>
        </w:rPr>
        <w:pPrChange w:id="413" w:author="Reinhard" w:date="2019-01-01T17:48:00Z">
          <w:pPr>
            <w:numPr>
              <w:numId w:val="8"/>
            </w:numPr>
            <w:tabs>
              <w:tab w:val="num" w:pos="720"/>
            </w:tabs>
            <w:spacing w:before="100" w:beforeAutospacing="1" w:after="150" w:line="240" w:lineRule="auto"/>
            <w:ind w:hanging="360"/>
          </w:pPr>
        </w:pPrChange>
      </w:pPr>
      <w:del w:id="414" w:author="Reinhard" w:date="2019-01-01T17:48:00Z">
        <w:r w:rsidRPr="00B24591" w:rsidDel="00670CCD">
          <w:rPr>
            <w:rFonts w:ascii="Arial" w:eastAsia="Times New Roman" w:hAnsi="Arial" w:cs="Arial"/>
            <w:i/>
            <w:iCs/>
            <w:color w:val="000000"/>
            <w:sz w:val="30"/>
            <w:szCs w:val="30"/>
            <w:lang w:eastAsia="de-AT"/>
          </w:rPr>
          <w:delText>Figures taken and modified from the user handbook of the EnSite Precision Cardiac Mapping System</w:delText>
        </w:r>
        <w:r w:rsidRPr="00B24591" w:rsidDel="00670CCD">
          <w:rPr>
            <w:rFonts w:ascii="Arial" w:eastAsia="Times New Roman" w:hAnsi="Arial" w:cs="Arial"/>
            <w:color w:val="000000"/>
            <w:sz w:val="30"/>
            <w:szCs w:val="30"/>
            <w:lang w:eastAsia="de-AT"/>
          </w:rPr>
          <w:delText xml:space="preserve">. Available from: </w:delText>
        </w:r>
        <w:r w:rsidR="00670CCD" w:rsidDel="00670CCD">
          <w:rPr>
            <w:rFonts w:ascii="Arial" w:eastAsia="Times New Roman" w:hAnsi="Arial" w:cs="Arial"/>
            <w:color w:val="4169E1"/>
            <w:sz w:val="30"/>
            <w:szCs w:val="30"/>
            <w:u w:val="single"/>
            <w:lang w:eastAsia="de-AT"/>
          </w:rPr>
          <w:fldChar w:fldCharType="begin"/>
        </w:r>
        <w:r w:rsidR="00670CCD" w:rsidDel="00670CCD">
          <w:rPr>
            <w:rFonts w:ascii="Arial" w:eastAsia="Times New Roman" w:hAnsi="Arial" w:cs="Arial"/>
            <w:color w:val="4169E1"/>
            <w:sz w:val="30"/>
            <w:szCs w:val="30"/>
            <w:u w:val="single"/>
            <w:lang w:eastAsia="de-AT"/>
          </w:rPr>
          <w:delInstrText xml:space="preserve"> HYPERLINK "https://manuals.sjm.com" \t "_blank" </w:delInstrText>
        </w:r>
        <w:r w:rsidR="00670CCD" w:rsidDel="00670CCD">
          <w:rPr>
            <w:rFonts w:ascii="Arial" w:eastAsia="Times New Roman" w:hAnsi="Arial" w:cs="Arial"/>
            <w:color w:val="4169E1"/>
            <w:sz w:val="30"/>
            <w:szCs w:val="30"/>
            <w:u w:val="single"/>
            <w:lang w:eastAsia="de-AT"/>
          </w:rPr>
          <w:fldChar w:fldCharType="separate"/>
        </w:r>
        <w:r w:rsidRPr="00B24591" w:rsidDel="00670CCD">
          <w:rPr>
            <w:rFonts w:ascii="Arial" w:eastAsia="Times New Roman" w:hAnsi="Arial" w:cs="Arial"/>
            <w:color w:val="4169E1"/>
            <w:sz w:val="30"/>
            <w:szCs w:val="30"/>
            <w:u w:val="single"/>
            <w:lang w:eastAsia="de-AT"/>
          </w:rPr>
          <w:delText>https://manuals.sjm.com</w:delText>
        </w:r>
        <w:r w:rsidR="00670CCD" w:rsidDel="00670CCD">
          <w:rPr>
            <w:rFonts w:ascii="Arial" w:eastAsia="Times New Roman" w:hAnsi="Arial" w:cs="Arial"/>
            <w:color w:val="4169E1"/>
            <w:sz w:val="30"/>
            <w:szCs w:val="30"/>
            <w:u w:val="single"/>
            <w:lang w:eastAsia="de-AT"/>
          </w:rPr>
          <w:fldChar w:fldCharType="end"/>
        </w:r>
        <w:r w:rsidRPr="00B24591" w:rsidDel="00670CCD">
          <w:rPr>
            <w:rFonts w:ascii="Arial" w:eastAsia="Times New Roman" w:hAnsi="Arial" w:cs="Arial"/>
            <w:color w:val="000000"/>
            <w:sz w:val="30"/>
            <w:szCs w:val="30"/>
            <w:lang w:eastAsia="de-AT"/>
          </w:rPr>
          <w:delText xml:space="preserve"> (2017).</w:delText>
        </w:r>
      </w:del>
    </w:p>
    <w:p w14:paraId="731FD1D9" w14:textId="3CFA4898" w:rsidR="00B24591" w:rsidRPr="00B24591" w:rsidDel="00670CCD" w:rsidRDefault="00B24591" w:rsidP="00670CCD">
      <w:pPr>
        <w:spacing w:before="100" w:beforeAutospacing="1" w:after="300" w:line="240" w:lineRule="auto"/>
        <w:rPr>
          <w:del w:id="415" w:author="Reinhard" w:date="2019-01-01T17:48:00Z"/>
          <w:rFonts w:ascii="Arial" w:eastAsia="Times New Roman" w:hAnsi="Arial" w:cs="Arial"/>
          <w:color w:val="000000"/>
          <w:sz w:val="30"/>
          <w:szCs w:val="30"/>
          <w:lang w:eastAsia="de-AT"/>
        </w:rPr>
        <w:pPrChange w:id="416" w:author="Reinhard" w:date="2019-01-01T17:48:00Z">
          <w:pPr>
            <w:numPr>
              <w:numId w:val="8"/>
            </w:numPr>
            <w:tabs>
              <w:tab w:val="num" w:pos="720"/>
            </w:tabs>
            <w:spacing w:before="100" w:beforeAutospacing="1" w:after="150" w:line="240" w:lineRule="auto"/>
            <w:ind w:hanging="360"/>
          </w:pPr>
        </w:pPrChange>
      </w:pPr>
      <w:del w:id="417" w:author="Reinhard" w:date="2019-01-01T17:48:00Z">
        <w:r w:rsidRPr="00B24591" w:rsidDel="00670CCD">
          <w:rPr>
            <w:rFonts w:ascii="Arial" w:eastAsia="Times New Roman" w:hAnsi="Arial" w:cs="Arial"/>
            <w:color w:val="000000"/>
            <w:sz w:val="30"/>
            <w:szCs w:val="30"/>
            <w:lang w:eastAsia="de-AT"/>
          </w:rPr>
          <w:delText xml:space="preserve">Tsuchiya, T. </w:delText>
        </w:r>
        <w:r w:rsidR="00670CCD" w:rsidDel="00670CCD">
          <w:rPr>
            <w:rFonts w:ascii="Arial" w:eastAsia="Times New Roman" w:hAnsi="Arial" w:cs="Arial"/>
            <w:color w:val="4169E1"/>
            <w:sz w:val="30"/>
            <w:szCs w:val="30"/>
            <w:u w:val="single"/>
            <w:lang w:eastAsia="de-AT"/>
          </w:rPr>
          <w:fldChar w:fldCharType="begin"/>
        </w:r>
        <w:r w:rsidR="00670CCD" w:rsidDel="00670CCD">
          <w:rPr>
            <w:rFonts w:ascii="Arial" w:eastAsia="Times New Roman" w:hAnsi="Arial" w:cs="Arial"/>
            <w:color w:val="4169E1"/>
            <w:sz w:val="30"/>
            <w:szCs w:val="30"/>
            <w:u w:val="single"/>
            <w:lang w:eastAsia="de-AT"/>
          </w:rPr>
          <w:delInstrText xml:space="preserve"> HYPERLINK "http://www.ncbi.nlm.nih.gov/entrez/quer</w:delInstrText>
        </w:r>
        <w:r w:rsidR="00670CCD" w:rsidDel="00670CCD">
          <w:rPr>
            <w:rFonts w:ascii="Arial" w:eastAsia="Times New Roman" w:hAnsi="Arial" w:cs="Arial"/>
            <w:color w:val="4169E1"/>
            <w:sz w:val="30"/>
            <w:szCs w:val="30"/>
            <w:u w:val="single"/>
            <w:lang w:eastAsia="de-AT"/>
          </w:rPr>
          <w:delInstrText xml:space="preserve">y.fcgi?db=PubMed&amp;cmd=Search&amp;doptcmdl=Citation&amp;defaultField=Title+Word&amp;term=Three-dimensional+mapping+of+cardiac+arrhythmias+-+string+of+pearls" \t "_blank" </w:delInstrText>
        </w:r>
        <w:r w:rsidR="00670CCD" w:rsidDel="00670CCD">
          <w:rPr>
            <w:rFonts w:ascii="Arial" w:eastAsia="Times New Roman" w:hAnsi="Arial" w:cs="Arial"/>
            <w:color w:val="4169E1"/>
            <w:sz w:val="30"/>
            <w:szCs w:val="30"/>
            <w:u w:val="single"/>
            <w:lang w:eastAsia="de-AT"/>
          </w:rPr>
          <w:fldChar w:fldCharType="separate"/>
        </w:r>
        <w:r w:rsidRPr="00B24591" w:rsidDel="00670CCD">
          <w:rPr>
            <w:rFonts w:ascii="Arial" w:eastAsia="Times New Roman" w:hAnsi="Arial" w:cs="Arial"/>
            <w:color w:val="4169E1"/>
            <w:sz w:val="30"/>
            <w:szCs w:val="30"/>
            <w:u w:val="single"/>
            <w:lang w:eastAsia="de-AT"/>
          </w:rPr>
          <w:delText>Three-dimensional mapping of cardiac arrhythmias - string of pearls.</w:delText>
        </w:r>
        <w:r w:rsidR="00670CCD" w:rsidDel="00670CCD">
          <w:rPr>
            <w:rFonts w:ascii="Arial" w:eastAsia="Times New Roman" w:hAnsi="Arial" w:cs="Arial"/>
            <w:color w:val="4169E1"/>
            <w:sz w:val="30"/>
            <w:szCs w:val="30"/>
            <w:u w:val="single"/>
            <w:lang w:eastAsia="de-AT"/>
          </w:rPr>
          <w:fldChar w:fldCharType="end"/>
        </w:r>
        <w:r w:rsidRPr="00B24591" w:rsidDel="00670CCD">
          <w:rPr>
            <w:rFonts w:ascii="Arial" w:eastAsia="Times New Roman" w:hAnsi="Arial" w:cs="Arial"/>
            <w:color w:val="000000"/>
            <w:sz w:val="30"/>
            <w:szCs w:val="30"/>
            <w:lang w:eastAsia="de-AT"/>
          </w:rPr>
          <w:delText xml:space="preserve"> </w:delText>
        </w:r>
        <w:r w:rsidRPr="00B24591" w:rsidDel="00670CCD">
          <w:rPr>
            <w:rFonts w:ascii="Arial" w:eastAsia="Times New Roman" w:hAnsi="Arial" w:cs="Arial"/>
            <w:i/>
            <w:iCs/>
            <w:color w:val="000000"/>
            <w:sz w:val="30"/>
            <w:szCs w:val="30"/>
            <w:lang w:eastAsia="de-AT"/>
          </w:rPr>
          <w:delText>Circ J</w:delText>
        </w:r>
        <w:r w:rsidRPr="00B24591" w:rsidDel="00670CCD">
          <w:rPr>
            <w:rFonts w:ascii="Arial" w:eastAsia="Times New Roman" w:hAnsi="Arial" w:cs="Arial"/>
            <w:color w:val="000000"/>
            <w:sz w:val="30"/>
            <w:szCs w:val="30"/>
            <w:lang w:eastAsia="de-AT"/>
          </w:rPr>
          <w:delText xml:space="preserve">. </w:delText>
        </w:r>
        <w:r w:rsidRPr="00B24591" w:rsidDel="00670CCD">
          <w:rPr>
            <w:rFonts w:ascii="Arial" w:eastAsia="Times New Roman" w:hAnsi="Arial" w:cs="Arial"/>
            <w:b/>
            <w:bCs/>
            <w:color w:val="000000"/>
            <w:sz w:val="30"/>
            <w:szCs w:val="30"/>
            <w:lang w:eastAsia="de-AT"/>
          </w:rPr>
          <w:delText>76</w:delText>
        </w:r>
        <w:r w:rsidRPr="00B24591" w:rsidDel="00670CCD">
          <w:rPr>
            <w:rFonts w:ascii="Arial" w:eastAsia="Times New Roman" w:hAnsi="Arial" w:cs="Arial"/>
            <w:color w:val="000000"/>
            <w:sz w:val="30"/>
            <w:szCs w:val="30"/>
            <w:lang w:eastAsia="de-AT"/>
          </w:rPr>
          <w:delText>, (3), 572-581 (2012).</w:delText>
        </w:r>
      </w:del>
    </w:p>
    <w:p w14:paraId="26C26CF1" w14:textId="5C9B27EA" w:rsidR="00B24591" w:rsidRPr="00B24591" w:rsidDel="00670CCD" w:rsidRDefault="00B24591" w:rsidP="00670CCD">
      <w:pPr>
        <w:spacing w:before="100" w:beforeAutospacing="1" w:after="300" w:line="240" w:lineRule="auto"/>
        <w:rPr>
          <w:del w:id="418" w:author="Reinhard" w:date="2019-01-01T17:48:00Z"/>
          <w:rFonts w:ascii="Arial" w:eastAsia="Times New Roman" w:hAnsi="Arial" w:cs="Arial"/>
          <w:color w:val="000000"/>
          <w:sz w:val="30"/>
          <w:szCs w:val="30"/>
          <w:lang w:eastAsia="de-AT"/>
        </w:rPr>
        <w:pPrChange w:id="419" w:author="Reinhard" w:date="2019-01-01T17:48:00Z">
          <w:pPr>
            <w:numPr>
              <w:numId w:val="8"/>
            </w:numPr>
            <w:tabs>
              <w:tab w:val="num" w:pos="720"/>
            </w:tabs>
            <w:spacing w:before="100" w:beforeAutospacing="1" w:after="150" w:line="240" w:lineRule="auto"/>
            <w:ind w:hanging="360"/>
          </w:pPr>
        </w:pPrChange>
      </w:pPr>
      <w:del w:id="420" w:author="Reinhard" w:date="2019-01-01T17:48:00Z">
        <w:r w:rsidRPr="00B24591" w:rsidDel="00670CCD">
          <w:rPr>
            <w:rFonts w:ascii="Arial" w:eastAsia="Times New Roman" w:hAnsi="Arial" w:cs="Arial"/>
            <w:color w:val="000000"/>
            <w:sz w:val="30"/>
            <w:szCs w:val="30"/>
            <w:lang w:eastAsia="de-AT"/>
          </w:rPr>
          <w:delText xml:space="preserve">Cano, O., </w:delText>
        </w:r>
        <w:r w:rsidRPr="00B24591" w:rsidDel="00670CCD">
          <w:rPr>
            <w:rFonts w:ascii="Arial" w:eastAsia="Times New Roman" w:hAnsi="Arial" w:cs="Arial"/>
            <w:i/>
            <w:iCs/>
            <w:color w:val="000000"/>
            <w:sz w:val="30"/>
            <w:szCs w:val="30"/>
            <w:lang w:eastAsia="de-AT"/>
          </w:rPr>
          <w:delText>et al.</w:delText>
        </w:r>
        <w:r w:rsidRPr="00B24591" w:rsidDel="00670CCD">
          <w:rPr>
            <w:rFonts w:ascii="Arial" w:eastAsia="Times New Roman" w:hAnsi="Arial" w:cs="Arial"/>
            <w:color w:val="000000"/>
            <w:sz w:val="30"/>
            <w:szCs w:val="30"/>
            <w:lang w:eastAsia="de-AT"/>
          </w:rPr>
          <w:delText xml:space="preserve"> </w:delText>
        </w:r>
        <w:r w:rsidR="00670CCD" w:rsidDel="00670CCD">
          <w:rPr>
            <w:rFonts w:ascii="Arial" w:eastAsia="Times New Roman" w:hAnsi="Arial" w:cs="Arial"/>
            <w:color w:val="4169E1"/>
            <w:sz w:val="30"/>
            <w:szCs w:val="30"/>
            <w:u w:val="single"/>
            <w:lang w:eastAsia="de-AT"/>
          </w:rPr>
          <w:fldChar w:fldCharType="begin"/>
        </w:r>
        <w:r w:rsidR="00670CCD" w:rsidDel="00670CCD">
          <w:rPr>
            <w:rFonts w:ascii="Arial" w:eastAsia="Times New Roman" w:hAnsi="Arial" w:cs="Arial"/>
            <w:color w:val="4169E1"/>
            <w:sz w:val="30"/>
            <w:szCs w:val="30"/>
            <w:u w:val="single"/>
            <w:lang w:eastAsia="de-AT"/>
          </w:rPr>
          <w:delInstrText xml:space="preserve"> HYPERLINK "http://www.ncbi.nlm.nih.gov/entrez/query.fcgi?db=PubMed&amp;cmd=Search&amp;doptcmdl=Citation&amp;defaultField=Title+Word&amp;term=Utility+of+high+density+multielectrode+mapping+during+ablation+of+scar-related+ventricular+tach</w:delInstrText>
        </w:r>
        <w:r w:rsidR="00670CCD" w:rsidDel="00670CCD">
          <w:rPr>
            <w:rFonts w:ascii="Arial" w:eastAsia="Times New Roman" w:hAnsi="Arial" w:cs="Arial"/>
            <w:color w:val="4169E1"/>
            <w:sz w:val="30"/>
            <w:szCs w:val="30"/>
            <w:u w:val="single"/>
            <w:lang w:eastAsia="de-AT"/>
          </w:rPr>
          <w:delInstrText xml:space="preserve">ycardia" \t "_blank" </w:delInstrText>
        </w:r>
        <w:r w:rsidR="00670CCD" w:rsidDel="00670CCD">
          <w:rPr>
            <w:rFonts w:ascii="Arial" w:eastAsia="Times New Roman" w:hAnsi="Arial" w:cs="Arial"/>
            <w:color w:val="4169E1"/>
            <w:sz w:val="30"/>
            <w:szCs w:val="30"/>
            <w:u w:val="single"/>
            <w:lang w:eastAsia="de-AT"/>
          </w:rPr>
          <w:fldChar w:fldCharType="separate"/>
        </w:r>
        <w:r w:rsidRPr="00B24591" w:rsidDel="00670CCD">
          <w:rPr>
            <w:rFonts w:ascii="Arial" w:eastAsia="Times New Roman" w:hAnsi="Arial" w:cs="Arial"/>
            <w:color w:val="4169E1"/>
            <w:sz w:val="30"/>
            <w:szCs w:val="30"/>
            <w:u w:val="single"/>
            <w:lang w:eastAsia="de-AT"/>
          </w:rPr>
          <w:delText>Utility of high density multielectrode mapping during ablation of scar-related ventricular tachycardia.</w:delText>
        </w:r>
        <w:r w:rsidR="00670CCD" w:rsidDel="00670CCD">
          <w:rPr>
            <w:rFonts w:ascii="Arial" w:eastAsia="Times New Roman" w:hAnsi="Arial" w:cs="Arial"/>
            <w:color w:val="4169E1"/>
            <w:sz w:val="30"/>
            <w:szCs w:val="30"/>
            <w:u w:val="single"/>
            <w:lang w:eastAsia="de-AT"/>
          </w:rPr>
          <w:fldChar w:fldCharType="end"/>
        </w:r>
        <w:r w:rsidRPr="00B24591" w:rsidDel="00670CCD">
          <w:rPr>
            <w:rFonts w:ascii="Arial" w:eastAsia="Times New Roman" w:hAnsi="Arial" w:cs="Arial"/>
            <w:color w:val="000000"/>
            <w:sz w:val="30"/>
            <w:szCs w:val="30"/>
            <w:lang w:eastAsia="de-AT"/>
          </w:rPr>
          <w:delText xml:space="preserve"> </w:delText>
        </w:r>
        <w:r w:rsidRPr="00B24591" w:rsidDel="00670CCD">
          <w:rPr>
            <w:rFonts w:ascii="Arial" w:eastAsia="Times New Roman" w:hAnsi="Arial" w:cs="Arial"/>
            <w:i/>
            <w:iCs/>
            <w:color w:val="000000"/>
            <w:sz w:val="30"/>
            <w:szCs w:val="30"/>
            <w:lang w:eastAsia="de-AT"/>
          </w:rPr>
          <w:delText>J Cardiovasc Electrophysiol</w:delText>
        </w:r>
        <w:r w:rsidRPr="00B24591" w:rsidDel="00670CCD">
          <w:rPr>
            <w:rFonts w:ascii="Arial" w:eastAsia="Times New Roman" w:hAnsi="Arial" w:cs="Arial"/>
            <w:color w:val="000000"/>
            <w:sz w:val="30"/>
            <w:szCs w:val="30"/>
            <w:lang w:eastAsia="de-AT"/>
          </w:rPr>
          <w:delText xml:space="preserve">. </w:delText>
        </w:r>
        <w:r w:rsidRPr="00B24591" w:rsidDel="00670CCD">
          <w:rPr>
            <w:rFonts w:ascii="Arial" w:eastAsia="Times New Roman" w:hAnsi="Arial" w:cs="Arial"/>
            <w:b/>
            <w:bCs/>
            <w:color w:val="000000"/>
            <w:sz w:val="30"/>
            <w:szCs w:val="30"/>
            <w:lang w:eastAsia="de-AT"/>
          </w:rPr>
          <w:delText>28</w:delText>
        </w:r>
        <w:r w:rsidRPr="00B24591" w:rsidDel="00670CCD">
          <w:rPr>
            <w:rFonts w:ascii="Arial" w:eastAsia="Times New Roman" w:hAnsi="Arial" w:cs="Arial"/>
            <w:color w:val="000000"/>
            <w:sz w:val="30"/>
            <w:szCs w:val="30"/>
            <w:lang w:eastAsia="de-AT"/>
          </w:rPr>
          <w:delText>, (11), 1306-1315 (2017).</w:delText>
        </w:r>
      </w:del>
    </w:p>
    <w:p w14:paraId="0BDA1DD0" w14:textId="6FC875BE" w:rsidR="00B24591" w:rsidRPr="00B24591" w:rsidDel="00670CCD" w:rsidRDefault="00B24591" w:rsidP="00670CCD">
      <w:pPr>
        <w:spacing w:before="100" w:beforeAutospacing="1" w:after="300" w:line="240" w:lineRule="auto"/>
        <w:rPr>
          <w:del w:id="421" w:author="Reinhard" w:date="2019-01-01T17:48:00Z"/>
          <w:rFonts w:ascii="Arial" w:eastAsia="Times New Roman" w:hAnsi="Arial" w:cs="Arial"/>
          <w:color w:val="000000"/>
          <w:sz w:val="30"/>
          <w:szCs w:val="30"/>
          <w:lang w:eastAsia="de-AT"/>
        </w:rPr>
        <w:pPrChange w:id="422" w:author="Reinhard" w:date="2019-01-01T17:48:00Z">
          <w:pPr>
            <w:numPr>
              <w:numId w:val="8"/>
            </w:numPr>
            <w:tabs>
              <w:tab w:val="num" w:pos="720"/>
            </w:tabs>
            <w:spacing w:before="100" w:beforeAutospacing="1" w:after="150" w:line="240" w:lineRule="auto"/>
            <w:ind w:hanging="360"/>
          </w:pPr>
        </w:pPrChange>
      </w:pPr>
      <w:del w:id="423" w:author="Reinhard" w:date="2019-01-01T17:48:00Z">
        <w:r w:rsidRPr="00B24591" w:rsidDel="00670CCD">
          <w:rPr>
            <w:rFonts w:ascii="Arial" w:eastAsia="Times New Roman" w:hAnsi="Arial" w:cs="Arial"/>
            <w:color w:val="000000"/>
            <w:sz w:val="30"/>
            <w:szCs w:val="30"/>
            <w:lang w:eastAsia="de-AT"/>
          </w:rPr>
          <w:delText xml:space="preserve">Schaeffer, B., </w:delText>
        </w:r>
        <w:r w:rsidRPr="00B24591" w:rsidDel="00670CCD">
          <w:rPr>
            <w:rFonts w:ascii="Arial" w:eastAsia="Times New Roman" w:hAnsi="Arial" w:cs="Arial"/>
            <w:i/>
            <w:iCs/>
            <w:color w:val="000000"/>
            <w:sz w:val="30"/>
            <w:szCs w:val="30"/>
            <w:lang w:eastAsia="de-AT"/>
          </w:rPr>
          <w:delText>et al.</w:delText>
        </w:r>
        <w:r w:rsidRPr="00B24591" w:rsidDel="00670CCD">
          <w:rPr>
            <w:rFonts w:ascii="Arial" w:eastAsia="Times New Roman" w:hAnsi="Arial" w:cs="Arial"/>
            <w:color w:val="000000"/>
            <w:sz w:val="30"/>
            <w:szCs w:val="30"/>
            <w:lang w:eastAsia="de-AT"/>
          </w:rPr>
          <w:delText xml:space="preserve"> </w:delText>
        </w:r>
        <w:r w:rsidR="00670CCD" w:rsidDel="00670CCD">
          <w:rPr>
            <w:rFonts w:ascii="Arial" w:eastAsia="Times New Roman" w:hAnsi="Arial" w:cs="Arial"/>
            <w:color w:val="4169E1"/>
            <w:sz w:val="30"/>
            <w:szCs w:val="30"/>
            <w:u w:val="single"/>
            <w:lang w:eastAsia="de-AT"/>
          </w:rPr>
          <w:fldChar w:fldCharType="begin"/>
        </w:r>
        <w:r w:rsidR="00670CCD" w:rsidDel="00670CCD">
          <w:rPr>
            <w:rFonts w:ascii="Arial" w:eastAsia="Times New Roman" w:hAnsi="Arial" w:cs="Arial"/>
            <w:color w:val="4169E1"/>
            <w:sz w:val="30"/>
            <w:szCs w:val="30"/>
            <w:u w:val="single"/>
            <w:lang w:eastAsia="de-AT"/>
          </w:rPr>
          <w:delInstrText xml:space="preserve"> HYPERLINK "http://www.ncbi.nlm.nih.gov/entrez/qu</w:delInstrText>
        </w:r>
        <w:r w:rsidR="00670CCD" w:rsidDel="00670CCD">
          <w:rPr>
            <w:rFonts w:ascii="Arial" w:eastAsia="Times New Roman" w:hAnsi="Arial" w:cs="Arial"/>
            <w:color w:val="4169E1"/>
            <w:sz w:val="30"/>
            <w:szCs w:val="30"/>
            <w:u w:val="single"/>
            <w:lang w:eastAsia="de-AT"/>
          </w:rPr>
          <w:delInstrText xml:space="preserve">ery.fcgi?db=PubMed&amp;cmd=Search&amp;doptcmdl=Citation&amp;defaultField=Title+Word&amp;term=Characterization%2C+mapping+and+ablation+of+complex+atrial+tachycardia%3A+initial+experience+with+a+novel+method+of+ultra-high-density+3D+mapping" \t "_blank" </w:delInstrText>
        </w:r>
        <w:r w:rsidR="00670CCD" w:rsidDel="00670CCD">
          <w:rPr>
            <w:rFonts w:ascii="Arial" w:eastAsia="Times New Roman" w:hAnsi="Arial" w:cs="Arial"/>
            <w:color w:val="4169E1"/>
            <w:sz w:val="30"/>
            <w:szCs w:val="30"/>
            <w:u w:val="single"/>
            <w:lang w:eastAsia="de-AT"/>
          </w:rPr>
          <w:fldChar w:fldCharType="separate"/>
        </w:r>
        <w:r w:rsidRPr="00B24591" w:rsidDel="00670CCD">
          <w:rPr>
            <w:rFonts w:ascii="Arial" w:eastAsia="Times New Roman" w:hAnsi="Arial" w:cs="Arial"/>
            <w:color w:val="4169E1"/>
            <w:sz w:val="30"/>
            <w:szCs w:val="30"/>
            <w:u w:val="single"/>
            <w:lang w:eastAsia="de-AT"/>
          </w:rPr>
          <w:delText>Characterization, mapping and ablation of complex atrial tachycardia: initial experience with a novel method of ultra-high-density 3D mapping.</w:delText>
        </w:r>
        <w:r w:rsidR="00670CCD" w:rsidDel="00670CCD">
          <w:rPr>
            <w:rFonts w:ascii="Arial" w:eastAsia="Times New Roman" w:hAnsi="Arial" w:cs="Arial"/>
            <w:color w:val="4169E1"/>
            <w:sz w:val="30"/>
            <w:szCs w:val="30"/>
            <w:u w:val="single"/>
            <w:lang w:eastAsia="de-AT"/>
          </w:rPr>
          <w:fldChar w:fldCharType="end"/>
        </w:r>
        <w:r w:rsidRPr="00B24591" w:rsidDel="00670CCD">
          <w:rPr>
            <w:rFonts w:ascii="Arial" w:eastAsia="Times New Roman" w:hAnsi="Arial" w:cs="Arial"/>
            <w:color w:val="000000"/>
            <w:sz w:val="30"/>
            <w:szCs w:val="30"/>
            <w:lang w:eastAsia="de-AT"/>
          </w:rPr>
          <w:delText xml:space="preserve"> </w:delText>
        </w:r>
        <w:r w:rsidRPr="00B24591" w:rsidDel="00670CCD">
          <w:rPr>
            <w:rFonts w:ascii="Arial" w:eastAsia="Times New Roman" w:hAnsi="Arial" w:cs="Arial"/>
            <w:i/>
            <w:iCs/>
            <w:color w:val="000000"/>
            <w:sz w:val="30"/>
            <w:szCs w:val="30"/>
            <w:lang w:eastAsia="de-AT"/>
          </w:rPr>
          <w:delText>J Cardiovasc Electrophysiol</w:delText>
        </w:r>
        <w:r w:rsidRPr="00B24591" w:rsidDel="00670CCD">
          <w:rPr>
            <w:rFonts w:ascii="Arial" w:eastAsia="Times New Roman" w:hAnsi="Arial" w:cs="Arial"/>
            <w:color w:val="000000"/>
            <w:sz w:val="30"/>
            <w:szCs w:val="30"/>
            <w:lang w:eastAsia="de-AT"/>
          </w:rPr>
          <w:delText xml:space="preserve">. </w:delText>
        </w:r>
        <w:r w:rsidRPr="00B24591" w:rsidDel="00670CCD">
          <w:rPr>
            <w:rFonts w:ascii="Arial" w:eastAsia="Times New Roman" w:hAnsi="Arial" w:cs="Arial"/>
            <w:b/>
            <w:bCs/>
            <w:color w:val="000000"/>
            <w:sz w:val="30"/>
            <w:szCs w:val="30"/>
            <w:lang w:eastAsia="de-AT"/>
          </w:rPr>
          <w:delText>27</w:delText>
        </w:r>
        <w:r w:rsidRPr="00B24591" w:rsidDel="00670CCD">
          <w:rPr>
            <w:rFonts w:ascii="Arial" w:eastAsia="Times New Roman" w:hAnsi="Arial" w:cs="Arial"/>
            <w:color w:val="000000"/>
            <w:sz w:val="30"/>
            <w:szCs w:val="30"/>
            <w:lang w:eastAsia="de-AT"/>
          </w:rPr>
          <w:delText>, (10), 1139-1150 (2016).</w:delText>
        </w:r>
      </w:del>
    </w:p>
    <w:p w14:paraId="49B67A3F" w14:textId="5D284198" w:rsidR="00B24591" w:rsidRPr="00B24591" w:rsidDel="00670CCD" w:rsidRDefault="00B24591" w:rsidP="00670CCD">
      <w:pPr>
        <w:spacing w:before="100" w:beforeAutospacing="1" w:after="300" w:line="240" w:lineRule="auto"/>
        <w:rPr>
          <w:del w:id="424" w:author="Reinhard" w:date="2019-01-01T17:48:00Z"/>
          <w:rFonts w:ascii="Arial" w:eastAsia="Times New Roman" w:hAnsi="Arial" w:cs="Arial"/>
          <w:color w:val="000000"/>
          <w:sz w:val="30"/>
          <w:szCs w:val="30"/>
          <w:lang w:eastAsia="de-AT"/>
        </w:rPr>
        <w:pPrChange w:id="425" w:author="Reinhard" w:date="2019-01-01T17:48:00Z">
          <w:pPr>
            <w:numPr>
              <w:numId w:val="8"/>
            </w:numPr>
            <w:tabs>
              <w:tab w:val="num" w:pos="720"/>
            </w:tabs>
            <w:spacing w:before="100" w:beforeAutospacing="1" w:after="150" w:line="240" w:lineRule="auto"/>
            <w:ind w:hanging="360"/>
          </w:pPr>
        </w:pPrChange>
      </w:pPr>
      <w:del w:id="426" w:author="Reinhard" w:date="2019-01-01T17:48:00Z">
        <w:r w:rsidRPr="00B24591" w:rsidDel="00670CCD">
          <w:rPr>
            <w:rFonts w:ascii="Arial" w:eastAsia="Times New Roman" w:hAnsi="Arial" w:cs="Arial"/>
            <w:color w:val="000000"/>
            <w:sz w:val="30"/>
            <w:szCs w:val="30"/>
            <w:lang w:eastAsia="de-AT"/>
          </w:rPr>
          <w:delText xml:space="preserve">Latcu, D. G., </w:delText>
        </w:r>
        <w:r w:rsidRPr="00B24591" w:rsidDel="00670CCD">
          <w:rPr>
            <w:rFonts w:ascii="Arial" w:eastAsia="Times New Roman" w:hAnsi="Arial" w:cs="Arial"/>
            <w:i/>
            <w:iCs/>
            <w:color w:val="000000"/>
            <w:sz w:val="30"/>
            <w:szCs w:val="30"/>
            <w:lang w:eastAsia="de-AT"/>
          </w:rPr>
          <w:delText>et al.</w:delText>
        </w:r>
        <w:r w:rsidRPr="00B24591" w:rsidDel="00670CCD">
          <w:rPr>
            <w:rFonts w:ascii="Arial" w:eastAsia="Times New Roman" w:hAnsi="Arial" w:cs="Arial"/>
            <w:color w:val="000000"/>
            <w:sz w:val="30"/>
            <w:szCs w:val="30"/>
            <w:lang w:eastAsia="de-AT"/>
          </w:rPr>
          <w:delText xml:space="preserve"> </w:delText>
        </w:r>
        <w:r w:rsidR="00670CCD" w:rsidDel="00670CCD">
          <w:rPr>
            <w:rFonts w:ascii="Arial" w:eastAsia="Times New Roman" w:hAnsi="Arial" w:cs="Arial"/>
            <w:color w:val="4169E1"/>
            <w:sz w:val="30"/>
            <w:szCs w:val="30"/>
            <w:u w:val="single"/>
            <w:lang w:eastAsia="de-AT"/>
          </w:rPr>
          <w:fldChar w:fldCharType="begin"/>
        </w:r>
        <w:r w:rsidR="00670CCD" w:rsidDel="00670CCD">
          <w:rPr>
            <w:rFonts w:ascii="Arial" w:eastAsia="Times New Roman" w:hAnsi="Arial" w:cs="Arial"/>
            <w:color w:val="4169E1"/>
            <w:sz w:val="30"/>
            <w:szCs w:val="30"/>
            <w:u w:val="single"/>
            <w:lang w:eastAsia="de-AT"/>
          </w:rPr>
          <w:delInstrText xml:space="preserve"> HYPERLINK "http://www.ncbi.nlm.nih.gov/entrez/query</w:delInstrText>
        </w:r>
        <w:r w:rsidR="00670CCD" w:rsidDel="00670CCD">
          <w:rPr>
            <w:rFonts w:ascii="Arial" w:eastAsia="Times New Roman" w:hAnsi="Arial" w:cs="Arial"/>
            <w:color w:val="4169E1"/>
            <w:sz w:val="30"/>
            <w:szCs w:val="30"/>
            <w:u w:val="single"/>
            <w:lang w:eastAsia="de-AT"/>
          </w:rPr>
          <w:delInstrText xml:space="preserve">.fcgi?db=PubMed&amp;cmd=Search&amp;doptcmdl=Citation&amp;defaultField=Title+Word&amp;term=Selection+of+critical+isthmus+in+scar-related+atrial+tachycardia+using+a+new+automated+ultrahigh+resolution+mapping+system" \t "_blank" </w:delInstrText>
        </w:r>
        <w:r w:rsidR="00670CCD" w:rsidDel="00670CCD">
          <w:rPr>
            <w:rFonts w:ascii="Arial" w:eastAsia="Times New Roman" w:hAnsi="Arial" w:cs="Arial"/>
            <w:color w:val="4169E1"/>
            <w:sz w:val="30"/>
            <w:szCs w:val="30"/>
            <w:u w:val="single"/>
            <w:lang w:eastAsia="de-AT"/>
          </w:rPr>
          <w:fldChar w:fldCharType="separate"/>
        </w:r>
        <w:r w:rsidRPr="00B24591" w:rsidDel="00670CCD">
          <w:rPr>
            <w:rFonts w:ascii="Arial" w:eastAsia="Times New Roman" w:hAnsi="Arial" w:cs="Arial"/>
            <w:color w:val="4169E1"/>
            <w:sz w:val="30"/>
            <w:szCs w:val="30"/>
            <w:u w:val="single"/>
            <w:lang w:eastAsia="de-AT"/>
          </w:rPr>
          <w:delText>Selection of critical isthmus in scar-related atrial tachycardia using a new automated ultrahigh resolution mapping system.</w:delText>
        </w:r>
        <w:r w:rsidR="00670CCD" w:rsidDel="00670CCD">
          <w:rPr>
            <w:rFonts w:ascii="Arial" w:eastAsia="Times New Roman" w:hAnsi="Arial" w:cs="Arial"/>
            <w:color w:val="4169E1"/>
            <w:sz w:val="30"/>
            <w:szCs w:val="30"/>
            <w:u w:val="single"/>
            <w:lang w:eastAsia="de-AT"/>
          </w:rPr>
          <w:fldChar w:fldCharType="end"/>
        </w:r>
        <w:r w:rsidRPr="00B24591" w:rsidDel="00670CCD">
          <w:rPr>
            <w:rFonts w:ascii="Arial" w:eastAsia="Times New Roman" w:hAnsi="Arial" w:cs="Arial"/>
            <w:color w:val="000000"/>
            <w:sz w:val="30"/>
            <w:szCs w:val="30"/>
            <w:lang w:eastAsia="de-AT"/>
          </w:rPr>
          <w:delText xml:space="preserve"> </w:delText>
        </w:r>
        <w:r w:rsidRPr="00B24591" w:rsidDel="00670CCD">
          <w:rPr>
            <w:rFonts w:ascii="Arial" w:eastAsia="Times New Roman" w:hAnsi="Arial" w:cs="Arial"/>
            <w:i/>
            <w:iCs/>
            <w:color w:val="000000"/>
            <w:sz w:val="30"/>
            <w:szCs w:val="30"/>
            <w:lang w:eastAsia="de-AT"/>
          </w:rPr>
          <w:delText>Circ Arrhythm Electrophysiol</w:delText>
        </w:r>
        <w:r w:rsidRPr="00B24591" w:rsidDel="00670CCD">
          <w:rPr>
            <w:rFonts w:ascii="Arial" w:eastAsia="Times New Roman" w:hAnsi="Arial" w:cs="Arial"/>
            <w:color w:val="000000"/>
            <w:sz w:val="30"/>
            <w:szCs w:val="30"/>
            <w:lang w:eastAsia="de-AT"/>
          </w:rPr>
          <w:delText xml:space="preserve">. </w:delText>
        </w:r>
        <w:r w:rsidRPr="00B24591" w:rsidDel="00670CCD">
          <w:rPr>
            <w:rFonts w:ascii="Arial" w:eastAsia="Times New Roman" w:hAnsi="Arial" w:cs="Arial"/>
            <w:b/>
            <w:bCs/>
            <w:color w:val="000000"/>
            <w:sz w:val="30"/>
            <w:szCs w:val="30"/>
            <w:lang w:eastAsia="de-AT"/>
          </w:rPr>
          <w:delText>10</w:delText>
        </w:r>
        <w:r w:rsidRPr="00B24591" w:rsidDel="00670CCD">
          <w:rPr>
            <w:rFonts w:ascii="Arial" w:eastAsia="Times New Roman" w:hAnsi="Arial" w:cs="Arial"/>
            <w:color w:val="000000"/>
            <w:sz w:val="30"/>
            <w:szCs w:val="30"/>
            <w:lang w:eastAsia="de-AT"/>
          </w:rPr>
          <w:delText>, (1), (2017).</w:delText>
        </w:r>
      </w:del>
    </w:p>
    <w:p w14:paraId="787C99E0" w14:textId="0EF97199" w:rsidR="00B24591" w:rsidRPr="00B24591" w:rsidDel="0080264D" w:rsidRDefault="00B24591" w:rsidP="00670CCD">
      <w:pPr>
        <w:spacing w:before="100" w:beforeAutospacing="1" w:after="300" w:line="240" w:lineRule="auto"/>
        <w:rPr>
          <w:del w:id="427" w:author="Reinhard" w:date="2019-01-01T16:48:00Z"/>
          <w:rFonts w:ascii="Arial" w:eastAsia="Times New Roman" w:hAnsi="Arial" w:cs="Arial"/>
          <w:color w:val="000000"/>
          <w:sz w:val="40"/>
          <w:szCs w:val="40"/>
          <w:lang w:eastAsia="de-AT"/>
        </w:rPr>
        <w:pPrChange w:id="428" w:author="Reinhard" w:date="2019-01-01T17:48:00Z">
          <w:pPr>
            <w:spacing w:before="100" w:beforeAutospacing="1" w:after="100" w:afterAutospacing="1" w:line="420" w:lineRule="atLeast"/>
            <w:outlineLvl w:val="3"/>
          </w:pPr>
        </w:pPrChange>
      </w:pPr>
      <w:del w:id="429" w:author="Reinhard" w:date="2019-01-01T16:48:00Z">
        <w:r w:rsidRPr="00B24591" w:rsidDel="0080264D">
          <w:rPr>
            <w:rFonts w:ascii="Arial" w:eastAsia="Times New Roman" w:hAnsi="Arial" w:cs="Arial"/>
            <w:color w:val="000000"/>
            <w:sz w:val="40"/>
            <w:szCs w:val="40"/>
            <w:lang w:eastAsia="de-AT"/>
          </w:rPr>
          <w:delText>Comments</w:delText>
        </w:r>
      </w:del>
    </w:p>
    <w:p w14:paraId="5F282228" w14:textId="1A179095" w:rsidR="00B24591" w:rsidRPr="00B24591" w:rsidDel="0080264D" w:rsidRDefault="00B24591" w:rsidP="00670CCD">
      <w:pPr>
        <w:spacing w:before="100" w:beforeAutospacing="1" w:after="300" w:line="240" w:lineRule="auto"/>
        <w:rPr>
          <w:del w:id="430" w:author="Reinhard" w:date="2019-01-01T16:48:00Z"/>
          <w:rFonts w:ascii="Arial" w:eastAsia="Times New Roman" w:hAnsi="Arial" w:cs="Arial"/>
          <w:color w:val="000000"/>
          <w:sz w:val="40"/>
          <w:szCs w:val="40"/>
          <w:lang w:eastAsia="de-AT"/>
        </w:rPr>
        <w:pPrChange w:id="431" w:author="Reinhard" w:date="2019-01-01T17:48:00Z">
          <w:pPr>
            <w:spacing w:before="100" w:beforeAutospacing="1" w:after="100" w:afterAutospacing="1" w:line="420" w:lineRule="atLeast"/>
            <w:outlineLvl w:val="3"/>
          </w:pPr>
        </w:pPrChange>
      </w:pPr>
      <w:del w:id="432" w:author="Reinhard" w:date="2019-01-01T16:48:00Z">
        <w:r w:rsidRPr="00B24591" w:rsidDel="0080264D">
          <w:rPr>
            <w:rFonts w:ascii="Arial" w:eastAsia="Times New Roman" w:hAnsi="Arial" w:cs="Arial"/>
            <w:color w:val="000000"/>
            <w:sz w:val="40"/>
            <w:szCs w:val="40"/>
            <w:lang w:eastAsia="de-AT"/>
          </w:rPr>
          <w:delText>0 Comments</w:delText>
        </w:r>
      </w:del>
    </w:p>
    <w:p w14:paraId="21B33512" w14:textId="26AF0B8D" w:rsidR="00B24591" w:rsidRPr="00B24591" w:rsidDel="0080264D" w:rsidRDefault="00B24591" w:rsidP="00670CCD">
      <w:pPr>
        <w:spacing w:before="100" w:beforeAutospacing="1" w:after="300" w:line="240" w:lineRule="auto"/>
        <w:rPr>
          <w:del w:id="433" w:author="Reinhard" w:date="2019-01-01T16:48:00Z"/>
          <w:rFonts w:ascii="Arial" w:eastAsia="Times New Roman" w:hAnsi="Arial" w:cs="Arial"/>
          <w:color w:val="000000"/>
          <w:sz w:val="30"/>
          <w:szCs w:val="30"/>
          <w:lang w:eastAsia="de-AT"/>
        </w:rPr>
        <w:pPrChange w:id="434" w:author="Reinhard" w:date="2019-01-01T17:48:00Z">
          <w:pPr>
            <w:spacing w:after="0" w:line="345" w:lineRule="auto"/>
          </w:pPr>
        </w:pPrChange>
      </w:pPr>
      <w:del w:id="435" w:author="Reinhard" w:date="2019-01-01T16:48:00Z">
        <w:r w:rsidRPr="00B24591" w:rsidDel="0080264D">
          <w:rPr>
            <w:rFonts w:ascii="Arial" w:eastAsia="Times New Roman" w:hAnsi="Arial" w:cs="Arial"/>
            <w:color w:val="000000"/>
            <w:sz w:val="30"/>
            <w:szCs w:val="30"/>
          </w:rPr>
          <w:object w:dxaOrig="225" w:dyaOrig="225" w14:anchorId="48534A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in;height:18pt" o:ole="">
              <v:imagedata r:id="rId13" o:title=""/>
            </v:shape>
            <w:control r:id="rId14" w:name="DefaultOcxName" w:shapeid="_x0000_i1029"/>
          </w:object>
        </w:r>
      </w:del>
    </w:p>
    <w:p w14:paraId="7307B386" w14:textId="6C694F10" w:rsidR="00B24591" w:rsidRPr="00B24591" w:rsidDel="00670CCD" w:rsidRDefault="00670CCD" w:rsidP="00670CCD">
      <w:pPr>
        <w:spacing w:before="100" w:beforeAutospacing="1" w:after="300" w:line="240" w:lineRule="auto"/>
        <w:rPr>
          <w:del w:id="436" w:author="Reinhard" w:date="2019-01-01T17:48:00Z"/>
          <w:rFonts w:ascii="Arial" w:eastAsia="Times New Roman" w:hAnsi="Arial" w:cs="Arial"/>
          <w:color w:val="000000"/>
          <w:sz w:val="30"/>
          <w:szCs w:val="30"/>
          <w:lang w:eastAsia="de-AT"/>
        </w:rPr>
        <w:pPrChange w:id="437" w:author="Reinhard" w:date="2019-01-01T17:48:00Z">
          <w:pPr>
            <w:spacing w:after="360" w:line="345" w:lineRule="auto"/>
          </w:pPr>
        </w:pPrChange>
      </w:pPr>
      <w:del w:id="438" w:author="Reinhard" w:date="2019-01-01T16:48:00Z">
        <w:r>
          <w:rPr>
            <w:rFonts w:ascii="Arial" w:eastAsia="Times New Roman" w:hAnsi="Arial" w:cs="Arial"/>
            <w:color w:val="000000"/>
            <w:sz w:val="30"/>
            <w:szCs w:val="30"/>
            <w:lang w:eastAsia="de-AT"/>
          </w:rPr>
          <w:pict w14:anchorId="3E5BA4AC">
            <v:rect id="_x0000_i1027" style="width:0;height:.75pt" o:hralign="center" o:hrstd="t" o:hr="t" fillcolor="#a0a0a0" stroked="f"/>
          </w:pict>
        </w:r>
      </w:del>
    </w:p>
    <w:p w14:paraId="097F2088" w14:textId="2CA93A6D" w:rsidR="00B24591" w:rsidRPr="00B24591" w:rsidDel="0080264D" w:rsidRDefault="00B24591" w:rsidP="00670CCD">
      <w:pPr>
        <w:spacing w:before="100" w:beforeAutospacing="1" w:after="300" w:line="240" w:lineRule="auto"/>
        <w:rPr>
          <w:del w:id="439" w:author="Reinhard" w:date="2019-01-01T16:49:00Z"/>
          <w:rFonts w:ascii="Arial" w:eastAsia="Times New Roman" w:hAnsi="Arial" w:cs="Arial"/>
          <w:color w:val="000000"/>
          <w:sz w:val="40"/>
          <w:szCs w:val="40"/>
          <w:lang w:eastAsia="de-AT"/>
        </w:rPr>
        <w:pPrChange w:id="440" w:author="Reinhard" w:date="2019-01-01T17:48:00Z">
          <w:pPr>
            <w:spacing w:before="100" w:beforeAutospacing="1" w:after="100" w:afterAutospacing="1" w:line="420" w:lineRule="atLeast"/>
            <w:outlineLvl w:val="3"/>
          </w:pPr>
        </w:pPrChange>
      </w:pPr>
      <w:del w:id="441" w:author="Reinhard" w:date="2019-01-01T16:49:00Z">
        <w:r w:rsidRPr="00B24591" w:rsidDel="0080264D">
          <w:rPr>
            <w:rFonts w:ascii="Arial" w:eastAsia="Times New Roman" w:hAnsi="Arial" w:cs="Arial"/>
            <w:color w:val="000000"/>
            <w:sz w:val="40"/>
            <w:szCs w:val="40"/>
            <w:lang w:eastAsia="de-AT"/>
          </w:rPr>
          <w:delText>Post a Question / Comment / Request</w:delText>
        </w:r>
      </w:del>
    </w:p>
    <w:p w14:paraId="6D0FB6D4" w14:textId="16C0A312" w:rsidR="00B24591" w:rsidRPr="00B24591" w:rsidDel="0080264D" w:rsidRDefault="00B24591" w:rsidP="00670CCD">
      <w:pPr>
        <w:spacing w:before="100" w:beforeAutospacing="1" w:after="300" w:line="240" w:lineRule="auto"/>
        <w:rPr>
          <w:del w:id="442" w:author="Reinhard" w:date="2019-01-01T16:49:00Z"/>
          <w:rFonts w:ascii="Arial" w:eastAsia="Times New Roman" w:hAnsi="Arial" w:cs="Arial"/>
          <w:color w:val="000000"/>
          <w:sz w:val="30"/>
          <w:szCs w:val="30"/>
          <w:lang w:eastAsia="de-AT"/>
        </w:rPr>
        <w:pPrChange w:id="443" w:author="Reinhard" w:date="2019-01-01T17:48:00Z">
          <w:pPr>
            <w:spacing w:before="100" w:beforeAutospacing="1" w:after="300" w:line="240" w:lineRule="auto"/>
          </w:pPr>
        </w:pPrChange>
      </w:pPr>
      <w:del w:id="444" w:author="Reinhard" w:date="2019-01-01T16:49:00Z">
        <w:r w:rsidRPr="00B24591" w:rsidDel="0080264D">
          <w:rPr>
            <w:rFonts w:ascii="Arial" w:eastAsia="Times New Roman" w:hAnsi="Arial" w:cs="Arial"/>
            <w:color w:val="000000"/>
            <w:sz w:val="30"/>
            <w:szCs w:val="30"/>
            <w:lang w:eastAsia="de-AT"/>
          </w:rPr>
          <w:delText xml:space="preserve">You must be signed in to post a comment. Please sign in or </w:delText>
        </w:r>
        <w:r w:rsidRPr="00B24591" w:rsidDel="0080264D">
          <w:rPr>
            <w:rFonts w:ascii="Arial" w:eastAsia="Times New Roman" w:hAnsi="Arial" w:cs="Arial"/>
            <w:color w:val="000000"/>
            <w:sz w:val="30"/>
            <w:szCs w:val="30"/>
            <w:lang w:eastAsia="de-AT"/>
          </w:rPr>
          <w:fldChar w:fldCharType="begin"/>
        </w:r>
        <w:r w:rsidRPr="00B24591" w:rsidDel="0080264D">
          <w:rPr>
            <w:rFonts w:ascii="Arial" w:eastAsia="Times New Roman" w:hAnsi="Arial" w:cs="Arial"/>
            <w:color w:val="000000"/>
            <w:sz w:val="30"/>
            <w:szCs w:val="30"/>
            <w:lang w:eastAsia="de-AT"/>
          </w:rPr>
          <w:delInstrText xml:space="preserve"> HYPERLINK "https://www.jove.com/account" \l "create" </w:delInstrText>
        </w:r>
        <w:r w:rsidRPr="00B24591" w:rsidDel="0080264D">
          <w:rPr>
            <w:rFonts w:ascii="Arial" w:eastAsia="Times New Roman" w:hAnsi="Arial" w:cs="Arial"/>
            <w:color w:val="000000"/>
            <w:sz w:val="30"/>
            <w:szCs w:val="30"/>
            <w:lang w:eastAsia="de-AT"/>
          </w:rPr>
          <w:fldChar w:fldCharType="separate"/>
        </w:r>
        <w:r w:rsidRPr="00B24591" w:rsidDel="0080264D">
          <w:rPr>
            <w:rFonts w:ascii="Arial" w:eastAsia="Times New Roman" w:hAnsi="Arial" w:cs="Arial"/>
            <w:color w:val="4169E1"/>
            <w:sz w:val="30"/>
            <w:szCs w:val="30"/>
            <w:u w:val="single"/>
            <w:lang w:eastAsia="de-AT"/>
          </w:rPr>
          <w:delText>create an account</w:delText>
        </w:r>
        <w:r w:rsidRPr="00B24591" w:rsidDel="0080264D">
          <w:rPr>
            <w:rFonts w:ascii="Arial" w:eastAsia="Times New Roman" w:hAnsi="Arial" w:cs="Arial"/>
            <w:color w:val="000000"/>
            <w:sz w:val="30"/>
            <w:szCs w:val="30"/>
            <w:lang w:eastAsia="de-AT"/>
          </w:rPr>
          <w:fldChar w:fldCharType="end"/>
        </w:r>
        <w:r w:rsidRPr="00B24591" w:rsidDel="0080264D">
          <w:rPr>
            <w:rFonts w:ascii="Arial" w:eastAsia="Times New Roman" w:hAnsi="Arial" w:cs="Arial"/>
            <w:color w:val="000000"/>
            <w:sz w:val="30"/>
            <w:szCs w:val="30"/>
            <w:lang w:eastAsia="de-AT"/>
          </w:rPr>
          <w:delText>.</w:delText>
        </w:r>
      </w:del>
    </w:p>
    <w:p w14:paraId="0EE5D06A" w14:textId="6A1A32CD" w:rsidR="00B24591" w:rsidRPr="00B24591" w:rsidDel="0080264D" w:rsidRDefault="00B24591" w:rsidP="00670CCD">
      <w:pPr>
        <w:spacing w:before="100" w:beforeAutospacing="1" w:after="300" w:line="240" w:lineRule="auto"/>
        <w:rPr>
          <w:del w:id="445" w:author="Reinhard" w:date="2019-01-01T16:49:00Z"/>
          <w:rFonts w:ascii="Arial" w:eastAsia="Times New Roman" w:hAnsi="Arial" w:cs="Arial"/>
          <w:color w:val="000000"/>
          <w:sz w:val="40"/>
          <w:szCs w:val="40"/>
          <w:lang w:eastAsia="de-AT"/>
        </w:rPr>
        <w:pPrChange w:id="446" w:author="Reinhard" w:date="2019-01-01T17:48:00Z">
          <w:pPr>
            <w:spacing w:before="100" w:beforeAutospacing="1" w:after="100" w:afterAutospacing="1" w:line="420" w:lineRule="atLeast"/>
            <w:outlineLvl w:val="3"/>
          </w:pPr>
        </w:pPrChange>
      </w:pPr>
      <w:bookmarkStart w:id="447" w:name="stats"/>
      <w:bookmarkEnd w:id="447"/>
      <w:del w:id="448" w:author="Reinhard" w:date="2019-01-01T16:49:00Z">
        <w:r w:rsidRPr="00B24591" w:rsidDel="0080264D">
          <w:rPr>
            <w:rFonts w:ascii="Arial" w:eastAsia="Times New Roman" w:hAnsi="Arial" w:cs="Arial"/>
            <w:color w:val="000000"/>
            <w:sz w:val="40"/>
            <w:szCs w:val="40"/>
            <w:lang w:eastAsia="de-AT"/>
          </w:rPr>
          <w:delText>Usage Statis</w:delText>
        </w:r>
        <w:bookmarkStart w:id="449" w:name="_GoBack"/>
        <w:bookmarkEnd w:id="449"/>
        <w:r w:rsidRPr="00B24591" w:rsidDel="0080264D">
          <w:rPr>
            <w:rFonts w:ascii="Arial" w:eastAsia="Times New Roman" w:hAnsi="Arial" w:cs="Arial"/>
            <w:color w:val="000000"/>
            <w:sz w:val="40"/>
            <w:szCs w:val="40"/>
            <w:lang w:eastAsia="de-AT"/>
          </w:rPr>
          <w:delText>tics</w:delText>
        </w:r>
      </w:del>
    </w:p>
    <w:p w14:paraId="464C55C2" w14:textId="77777777" w:rsidR="00D34B15" w:rsidRDefault="00D34B15" w:rsidP="00670CCD">
      <w:pPr>
        <w:spacing w:before="100" w:beforeAutospacing="1" w:after="300" w:line="240" w:lineRule="auto"/>
        <w:pPrChange w:id="450" w:author="Reinhard" w:date="2019-01-01T17:48:00Z">
          <w:pPr/>
        </w:pPrChange>
      </w:pPr>
    </w:p>
    <w:sectPr w:rsidR="00D34B1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B25FF"/>
    <w:multiLevelType w:val="multilevel"/>
    <w:tmpl w:val="A1E425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B67D57"/>
    <w:multiLevelType w:val="multilevel"/>
    <w:tmpl w:val="AD8663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2A36AC"/>
    <w:multiLevelType w:val="multilevel"/>
    <w:tmpl w:val="32485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D4713A"/>
    <w:multiLevelType w:val="multilevel"/>
    <w:tmpl w:val="0B9CC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586475"/>
    <w:multiLevelType w:val="multilevel"/>
    <w:tmpl w:val="69823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7F4A53"/>
    <w:multiLevelType w:val="multilevel"/>
    <w:tmpl w:val="3188A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BB3BF8"/>
    <w:multiLevelType w:val="multilevel"/>
    <w:tmpl w:val="CFC2F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43371A"/>
    <w:multiLevelType w:val="multilevel"/>
    <w:tmpl w:val="3CA85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3"/>
  </w:num>
  <w:num w:numId="5">
    <w:abstractNumId w:val="0"/>
  </w:num>
  <w:num w:numId="6">
    <w:abstractNumId w:val="6"/>
  </w:num>
  <w:num w:numId="7">
    <w:abstractNumId w:val="1"/>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inhard">
    <w15:presenceInfo w15:providerId="None" w15:userId="Reinha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AC8"/>
    <w:rsid w:val="002952A1"/>
    <w:rsid w:val="00314CE0"/>
    <w:rsid w:val="003E028A"/>
    <w:rsid w:val="00477C12"/>
    <w:rsid w:val="004A1BC3"/>
    <w:rsid w:val="00545D1C"/>
    <w:rsid w:val="006270FD"/>
    <w:rsid w:val="00670CCD"/>
    <w:rsid w:val="006D4BCB"/>
    <w:rsid w:val="0080264D"/>
    <w:rsid w:val="00812AC8"/>
    <w:rsid w:val="00B24591"/>
    <w:rsid w:val="00C56BE8"/>
    <w:rsid w:val="00C95A40"/>
    <w:rsid w:val="00CD2FBB"/>
    <w:rsid w:val="00D34B1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2643F9A"/>
  <w15:chartTrackingRefBased/>
  <w15:docId w15:val="{F886335D-5196-4031-AB61-EA6B8B2E8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B24591"/>
    <w:rPr>
      <w:color w:val="4169E1"/>
      <w:u w:val="single"/>
      <w:shd w:val="clear" w:color="auto" w:fill="auto"/>
    </w:rPr>
  </w:style>
  <w:style w:type="character" w:styleId="Hervorhebung">
    <w:name w:val="Emphasis"/>
    <w:basedOn w:val="Absatz-Standardschriftart"/>
    <w:uiPriority w:val="20"/>
    <w:qFormat/>
    <w:rsid w:val="00B24591"/>
    <w:rPr>
      <w:i/>
      <w:iCs/>
    </w:rPr>
  </w:style>
  <w:style w:type="character" w:styleId="Fett">
    <w:name w:val="Strong"/>
    <w:basedOn w:val="Absatz-Standardschriftart"/>
    <w:uiPriority w:val="22"/>
    <w:qFormat/>
    <w:rsid w:val="00B24591"/>
    <w:rPr>
      <w:b/>
      <w:bCs/>
    </w:rPr>
  </w:style>
  <w:style w:type="paragraph" w:styleId="Sprechblasentext">
    <w:name w:val="Balloon Text"/>
    <w:basedOn w:val="Standard"/>
    <w:link w:val="SprechblasentextZchn"/>
    <w:uiPriority w:val="99"/>
    <w:semiHidden/>
    <w:unhideWhenUsed/>
    <w:rsid w:val="00477C1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77C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466801">
      <w:bodyDiv w:val="1"/>
      <w:marLeft w:val="0"/>
      <w:marRight w:val="0"/>
      <w:marTop w:val="0"/>
      <w:marBottom w:val="0"/>
      <w:divBdr>
        <w:top w:val="none" w:sz="0" w:space="0" w:color="auto"/>
        <w:left w:val="none" w:sz="0" w:space="0" w:color="auto"/>
        <w:bottom w:val="none" w:sz="0" w:space="0" w:color="auto"/>
        <w:right w:val="none" w:sz="0" w:space="0" w:color="auto"/>
      </w:divBdr>
      <w:divsChild>
        <w:div w:id="842622030">
          <w:marLeft w:val="0"/>
          <w:marRight w:val="0"/>
          <w:marTop w:val="0"/>
          <w:marBottom w:val="0"/>
          <w:divBdr>
            <w:top w:val="none" w:sz="0" w:space="0" w:color="auto"/>
            <w:left w:val="none" w:sz="0" w:space="0" w:color="auto"/>
            <w:bottom w:val="none" w:sz="0" w:space="0" w:color="auto"/>
            <w:right w:val="none" w:sz="0" w:space="0" w:color="auto"/>
          </w:divBdr>
          <w:divsChild>
            <w:div w:id="764229260">
              <w:marLeft w:val="0"/>
              <w:marRight w:val="0"/>
              <w:marTop w:val="0"/>
              <w:marBottom w:val="0"/>
              <w:divBdr>
                <w:top w:val="none" w:sz="0" w:space="0" w:color="auto"/>
                <w:left w:val="none" w:sz="0" w:space="0" w:color="auto"/>
                <w:bottom w:val="none" w:sz="0" w:space="0" w:color="auto"/>
                <w:right w:val="none" w:sz="0" w:space="0" w:color="auto"/>
              </w:divBdr>
              <w:divsChild>
                <w:div w:id="1448617050">
                  <w:marLeft w:val="0"/>
                  <w:marRight w:val="0"/>
                  <w:marTop w:val="0"/>
                  <w:marBottom w:val="0"/>
                  <w:divBdr>
                    <w:top w:val="none" w:sz="0" w:space="0" w:color="auto"/>
                    <w:left w:val="none" w:sz="0" w:space="0" w:color="auto"/>
                    <w:bottom w:val="none" w:sz="0" w:space="0" w:color="auto"/>
                    <w:right w:val="none" w:sz="0" w:space="0" w:color="auto"/>
                  </w:divBdr>
                  <w:divsChild>
                    <w:div w:id="276370956">
                      <w:marLeft w:val="0"/>
                      <w:marRight w:val="0"/>
                      <w:marTop w:val="0"/>
                      <w:marBottom w:val="0"/>
                      <w:divBdr>
                        <w:top w:val="none" w:sz="0" w:space="0" w:color="auto"/>
                        <w:left w:val="none" w:sz="0" w:space="0" w:color="auto"/>
                        <w:bottom w:val="none" w:sz="0" w:space="0" w:color="auto"/>
                        <w:right w:val="none" w:sz="0" w:space="0" w:color="auto"/>
                      </w:divBdr>
                      <w:divsChild>
                        <w:div w:id="1085806777">
                          <w:marLeft w:val="0"/>
                          <w:marRight w:val="0"/>
                          <w:marTop w:val="0"/>
                          <w:marBottom w:val="0"/>
                          <w:divBdr>
                            <w:top w:val="none" w:sz="0" w:space="0" w:color="auto"/>
                            <w:left w:val="none" w:sz="0" w:space="0" w:color="auto"/>
                            <w:bottom w:val="none" w:sz="0" w:space="0" w:color="auto"/>
                            <w:right w:val="none" w:sz="0" w:space="0" w:color="auto"/>
                          </w:divBdr>
                          <w:divsChild>
                            <w:div w:id="2018656057">
                              <w:marLeft w:val="0"/>
                              <w:marRight w:val="0"/>
                              <w:marTop w:val="0"/>
                              <w:marBottom w:val="0"/>
                              <w:divBdr>
                                <w:top w:val="none" w:sz="0" w:space="0" w:color="auto"/>
                                <w:left w:val="none" w:sz="0" w:space="0" w:color="auto"/>
                                <w:bottom w:val="none" w:sz="0" w:space="0" w:color="auto"/>
                                <w:right w:val="none" w:sz="0" w:space="0" w:color="auto"/>
                              </w:divBdr>
                            </w:div>
                            <w:div w:id="1996375711">
                              <w:marLeft w:val="0"/>
                              <w:marRight w:val="0"/>
                              <w:marTop w:val="0"/>
                              <w:marBottom w:val="0"/>
                              <w:divBdr>
                                <w:top w:val="none" w:sz="0" w:space="0" w:color="auto"/>
                                <w:left w:val="none" w:sz="0" w:space="0" w:color="auto"/>
                                <w:bottom w:val="none" w:sz="0" w:space="0" w:color="auto"/>
                                <w:right w:val="none" w:sz="0" w:space="0" w:color="auto"/>
                              </w:divBdr>
                            </w:div>
                            <w:div w:id="1513182778">
                              <w:marLeft w:val="0"/>
                              <w:marRight w:val="0"/>
                              <w:marTop w:val="0"/>
                              <w:marBottom w:val="0"/>
                              <w:divBdr>
                                <w:top w:val="none" w:sz="0" w:space="0" w:color="auto"/>
                                <w:left w:val="none" w:sz="0" w:space="0" w:color="auto"/>
                                <w:bottom w:val="none" w:sz="0" w:space="0" w:color="auto"/>
                                <w:right w:val="none" w:sz="0" w:space="0" w:color="auto"/>
                              </w:divBdr>
                            </w:div>
                            <w:div w:id="40254101">
                              <w:marLeft w:val="0"/>
                              <w:marRight w:val="0"/>
                              <w:marTop w:val="0"/>
                              <w:marBottom w:val="0"/>
                              <w:divBdr>
                                <w:top w:val="none" w:sz="0" w:space="0" w:color="auto"/>
                                <w:left w:val="none" w:sz="0" w:space="0" w:color="auto"/>
                                <w:bottom w:val="none" w:sz="0" w:space="0" w:color="auto"/>
                                <w:right w:val="none" w:sz="0" w:space="0" w:color="auto"/>
                              </w:divBdr>
                            </w:div>
                            <w:div w:id="213498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wmf"/><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8F569-5918-415D-976F-07601D129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3641</Words>
  <Characters>22942</Characters>
  <Application>Microsoft Office Word</Application>
  <DocSecurity>0</DocSecurity>
  <Lines>191</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Reinhard</dc:creator>
  <cp:keywords/>
  <dc:description/>
  <cp:lastModifiedBy>Reinhard</cp:lastModifiedBy>
  <cp:revision>9</cp:revision>
  <dcterms:created xsi:type="dcterms:W3CDTF">2019-01-01T14:34:00Z</dcterms:created>
  <dcterms:modified xsi:type="dcterms:W3CDTF">2019-01-01T16:48:00Z</dcterms:modified>
</cp:coreProperties>
</file>