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C14916">
        <w:rPr>
          <w:rFonts w:ascii="Helvetica" w:hAnsi="Helvetica"/>
          <w:b/>
          <w:sz w:val="22"/>
        </w:rPr>
        <w:t>57163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321612">
        <w:rPr>
          <w:rFonts w:ascii="Helvetica" w:hAnsi="Helvetica" w:cs="Helvetica"/>
          <w:b/>
          <w:sz w:val="22"/>
        </w:rPr>
        <w:t>M. Lenz</w:t>
      </w:r>
    </w:p>
    <w:p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321612">
        <w:rPr>
          <w:rFonts w:ascii="Helvetica" w:hAnsi="Helvetica" w:cs="Helvetica"/>
          <w:b/>
          <w:sz w:val="22"/>
        </w:rPr>
        <w:t>03/08/2018</w:t>
      </w:r>
    </w:p>
    <w:p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8" w:history="1">
        <w:r w:rsidR="00BD0DE5" w:rsidRPr="00DE0EA2">
          <w:rPr>
            <w:rStyle w:val="Hyperlink"/>
            <w:rFonts w:ascii="Helvetica" w:hAnsi="Helvetica" w:cs="Helvetica"/>
            <w:b/>
            <w:sz w:val="22"/>
          </w:rPr>
          <w:t>https://www.jove.com/account/file-uploader?src=17434763</w:t>
        </w:r>
      </w:hyperlink>
    </w:p>
    <w:p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:rsidR="0057713D" w:rsidRPr="00E42DD2" w:rsidRDefault="0057713D" w:rsidP="007C6DB1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E42DD2">
        <w:rPr>
          <w:rFonts w:ascii="Helvetica" w:hAnsi="Helvetica" w:cs="Arial"/>
          <w:b/>
          <w:sz w:val="28"/>
        </w:rPr>
        <w:t>Jean W. L. Beeckman</w:t>
      </w:r>
      <w:r w:rsidR="00E42DD2">
        <w:rPr>
          <w:rFonts w:ascii="Helvetica" w:hAnsi="Helvetica" w:cs="Arial"/>
          <w:b/>
          <w:sz w:val="28"/>
          <w:vertAlign w:val="superscript"/>
        </w:rPr>
        <w:t>1</w:t>
      </w:r>
      <w:r w:rsidR="00E42DD2">
        <w:rPr>
          <w:rFonts w:ascii="Helvetica" w:hAnsi="Helvetica" w:cs="Arial"/>
          <w:b/>
          <w:sz w:val="28"/>
        </w:rPr>
        <w:t>, Natalie A. Fassbender</w:t>
      </w:r>
      <w:r w:rsidR="00E42DD2">
        <w:rPr>
          <w:rFonts w:ascii="Helvetica" w:hAnsi="Helvetica" w:cs="Arial"/>
          <w:b/>
          <w:sz w:val="28"/>
          <w:vertAlign w:val="superscript"/>
        </w:rPr>
        <w:t>1</w:t>
      </w:r>
      <w:r w:rsidR="00E42DD2">
        <w:rPr>
          <w:rFonts w:ascii="Helvetica" w:hAnsi="Helvetica" w:cs="Arial"/>
          <w:b/>
          <w:sz w:val="28"/>
        </w:rPr>
        <w:t>, Theodore E. Datz</w:t>
      </w:r>
      <w:ins w:id="0" w:author="Beeckman, Jean W" w:date="2018-02-15T09:33:00Z">
        <w:r w:rsidR="00DE3B13">
          <w:rPr>
            <w:rFonts w:ascii="Helvetica" w:hAnsi="Helvetica" w:cs="Arial"/>
            <w:b/>
            <w:sz w:val="28"/>
            <w:vertAlign w:val="superscript"/>
          </w:rPr>
          <w:t>2</w:t>
        </w:r>
      </w:ins>
      <w:del w:id="1" w:author="Beeckman, Jean W" w:date="2018-02-15T09:33:00Z">
        <w:r w:rsidR="00E42DD2" w:rsidDel="00DE3B13">
          <w:rPr>
            <w:rFonts w:ascii="Helvetica" w:hAnsi="Helvetica" w:cs="Arial"/>
            <w:b/>
            <w:sz w:val="28"/>
            <w:vertAlign w:val="superscript"/>
          </w:rPr>
          <w:delText>1</w:delText>
        </w:r>
      </w:del>
      <w:r w:rsidR="00E42DD2">
        <w:rPr>
          <w:rFonts w:ascii="Helvetica" w:hAnsi="Helvetica" w:cs="Arial"/>
          <w:b/>
          <w:sz w:val="28"/>
        </w:rPr>
        <w:t>, Majosefina Cunningham</w:t>
      </w:r>
      <w:ins w:id="2" w:author="Beeckman, Jean W" w:date="2018-02-15T09:33:00Z">
        <w:r w:rsidR="00DE3B13">
          <w:rPr>
            <w:rFonts w:ascii="Helvetica" w:hAnsi="Helvetica" w:cs="Arial"/>
            <w:b/>
            <w:sz w:val="28"/>
            <w:vertAlign w:val="superscript"/>
          </w:rPr>
          <w:t>3</w:t>
        </w:r>
      </w:ins>
      <w:del w:id="3" w:author="Beeckman, Jean W" w:date="2018-02-15T09:33:00Z">
        <w:r w:rsidR="00E42DD2" w:rsidDel="00DE3B13">
          <w:rPr>
            <w:rFonts w:ascii="Helvetica" w:hAnsi="Helvetica" w:cs="Arial"/>
            <w:b/>
            <w:sz w:val="28"/>
            <w:vertAlign w:val="superscript"/>
          </w:rPr>
          <w:delText>1</w:delText>
        </w:r>
      </w:del>
      <w:r w:rsidR="00E42DD2">
        <w:rPr>
          <w:rFonts w:ascii="Helvetica" w:hAnsi="Helvetica" w:cs="Arial"/>
          <w:b/>
          <w:sz w:val="28"/>
        </w:rPr>
        <w:t>, Dana L. Mazzaro</w:t>
      </w:r>
      <w:ins w:id="4" w:author="Beeckman, Jean W" w:date="2018-02-15T09:33:00Z">
        <w:r w:rsidR="00DE3B13">
          <w:rPr>
            <w:rFonts w:ascii="Helvetica" w:hAnsi="Helvetica" w:cs="Arial"/>
            <w:b/>
            <w:sz w:val="28"/>
            <w:vertAlign w:val="superscript"/>
          </w:rPr>
          <w:t>3</w:t>
        </w:r>
      </w:ins>
      <w:del w:id="5" w:author="Beeckman, Jean W" w:date="2018-02-15T09:33:00Z">
        <w:r w:rsidR="00E42DD2" w:rsidDel="00DE3B13">
          <w:rPr>
            <w:rFonts w:ascii="Helvetica" w:hAnsi="Helvetica" w:cs="Arial"/>
            <w:b/>
            <w:sz w:val="28"/>
            <w:vertAlign w:val="superscript"/>
          </w:rPr>
          <w:delText>1</w:delText>
        </w:r>
      </w:del>
    </w:p>
    <w:p w:rsidR="0057713D" w:rsidRDefault="0057713D" w:rsidP="007C6DB1">
      <w:pPr>
        <w:pStyle w:val="Default"/>
        <w:rPr>
          <w:rFonts w:ascii="Helvetica" w:hAnsi="Helvetica"/>
          <w:sz w:val="22"/>
        </w:rPr>
      </w:pPr>
    </w:p>
    <w:p w:rsidR="00E16694" w:rsidRPr="00DE3B13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491882">
        <w:rPr>
          <w:rFonts w:ascii="Helvetica" w:hAnsi="Helvetica"/>
          <w:color w:val="auto"/>
          <w:sz w:val="22"/>
          <w:szCs w:val="22"/>
        </w:rPr>
        <w:t>Process Technology Department, Catalyst Technology Division, ExxonMobil Research and Engineering Company</w:t>
      </w:r>
      <w:ins w:id="6" w:author="Beeckman, Jean W" w:date="2018-02-15T09:33:00Z">
        <w:r w:rsidR="00DE3B13">
          <w:rPr>
            <w:rFonts w:ascii="Helvetica" w:hAnsi="Helvetica"/>
            <w:color w:val="auto"/>
            <w:sz w:val="22"/>
            <w:szCs w:val="22"/>
          </w:rPr>
          <w:t xml:space="preserve">, </w:t>
        </w:r>
        <w:r w:rsidR="00DE3B13">
          <w:rPr>
            <w:rFonts w:ascii="Helvetica" w:hAnsi="Helvetica"/>
            <w:color w:val="auto"/>
            <w:sz w:val="22"/>
            <w:szCs w:val="22"/>
            <w:vertAlign w:val="superscript"/>
          </w:rPr>
          <w:t>2</w:t>
        </w:r>
      </w:ins>
      <w:ins w:id="7" w:author="Beeckman, Jean W" w:date="2018-02-15T09:35:00Z">
        <w:r w:rsidR="00DE3B13" w:rsidRPr="00DE3B13">
          <w:rPr>
            <w:rFonts w:ascii="Helvetica" w:hAnsi="Helvetica"/>
            <w:color w:val="auto"/>
            <w:sz w:val="22"/>
            <w:szCs w:val="22"/>
            <w:rPrChange w:id="8" w:author="Beeckman, Jean W" w:date="2018-02-15T09:35:00Z">
              <w:rPr>
                <w:rFonts w:ascii="Helvetica" w:hAnsi="Helvetica"/>
                <w:color w:val="auto"/>
                <w:sz w:val="22"/>
                <w:szCs w:val="22"/>
                <w:vertAlign w:val="superscript"/>
              </w:rPr>
            </w:rPrChange>
          </w:rPr>
          <w:t>EMRE R&amp;D- Corporate Strategic Research</w:t>
        </w:r>
        <w:r w:rsidR="00DE3B13">
          <w:rPr>
            <w:rFonts w:ascii="Helvetica" w:hAnsi="Helvetica"/>
            <w:color w:val="auto"/>
            <w:sz w:val="22"/>
            <w:szCs w:val="22"/>
          </w:rPr>
          <w:t xml:space="preserve">, </w:t>
        </w:r>
      </w:ins>
      <w:ins w:id="9" w:author="Beeckman, Jean W" w:date="2018-02-15T09:36:00Z">
        <w:r w:rsidR="00DE3B13">
          <w:rPr>
            <w:rFonts w:ascii="Helvetica" w:hAnsi="Helvetica"/>
            <w:color w:val="auto"/>
            <w:sz w:val="22"/>
            <w:szCs w:val="22"/>
            <w:vertAlign w:val="superscript"/>
          </w:rPr>
          <w:t>3</w:t>
        </w:r>
        <w:r w:rsidR="00DE3B13">
          <w:rPr>
            <w:rFonts w:ascii="Helvetica" w:hAnsi="Helvetica"/>
            <w:color w:val="auto"/>
            <w:sz w:val="22"/>
            <w:szCs w:val="22"/>
          </w:rPr>
          <w:t>EMRE R&amp;D-</w:t>
        </w:r>
      </w:ins>
      <w:ins w:id="10" w:author="Beeckman, Jean W" w:date="2018-02-15T09:37:00Z">
        <w:r w:rsidR="00DE3B13">
          <w:rPr>
            <w:rFonts w:ascii="Helvetica" w:hAnsi="Helvetica"/>
            <w:color w:val="auto"/>
            <w:sz w:val="22"/>
            <w:szCs w:val="22"/>
          </w:rPr>
          <w:t xml:space="preserve"> </w:t>
        </w:r>
      </w:ins>
      <w:ins w:id="11" w:author="Beeckman, Jean W" w:date="2018-02-15T09:36:00Z">
        <w:r w:rsidR="00DE3B13">
          <w:rPr>
            <w:rFonts w:ascii="Helvetica" w:hAnsi="Helvetica"/>
            <w:color w:val="auto"/>
            <w:sz w:val="22"/>
            <w:szCs w:val="22"/>
          </w:rPr>
          <w:t>Process Technology</w:t>
        </w:r>
      </w:ins>
    </w:p>
    <w:p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3C3741">
        <w:rPr>
          <w:rFonts w:ascii="Helvetica" w:hAnsi="Helvetica" w:cs="Arial"/>
          <w:b/>
          <w:sz w:val="28"/>
          <w:szCs w:val="24"/>
        </w:rPr>
        <w:t xml:space="preserve">Predicting Catalyst </w:t>
      </w:r>
      <w:proofErr w:type="spellStart"/>
      <w:r w:rsidR="003C3741">
        <w:rPr>
          <w:rFonts w:ascii="Helvetica" w:hAnsi="Helvetica" w:cs="Arial"/>
          <w:b/>
          <w:sz w:val="28"/>
          <w:szCs w:val="24"/>
        </w:rPr>
        <w:t>Extrudate</w:t>
      </w:r>
      <w:proofErr w:type="spellEnd"/>
      <w:r w:rsidR="003C3741">
        <w:rPr>
          <w:rFonts w:ascii="Helvetica" w:hAnsi="Helvetica" w:cs="Arial"/>
          <w:b/>
          <w:sz w:val="28"/>
          <w:szCs w:val="24"/>
        </w:rPr>
        <w:t xml:space="preserve"> Breakage Based on the Modulus of Rupture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3158B8" w:rsidRPr="00F95688" w:rsidRDefault="00A6200B" w:rsidP="001F0711">
      <w:pPr>
        <w:spacing w:after="80"/>
        <w:outlineLvl w:val="0"/>
        <w:rPr>
          <w:rFonts w:ascii="Helvetica" w:hAnsi="Helvetica"/>
          <w:sz w:val="22"/>
        </w:rPr>
      </w:pPr>
      <w:r w:rsidRPr="00F95688">
        <w:rPr>
          <w:rFonts w:ascii="Helvetica" w:hAnsi="Helvetica"/>
          <w:sz w:val="22"/>
        </w:rPr>
        <w:t xml:space="preserve">Jean W. L. </w:t>
      </w:r>
      <w:proofErr w:type="spellStart"/>
      <w:r w:rsidRPr="00F95688">
        <w:rPr>
          <w:rFonts w:ascii="Helvetica" w:hAnsi="Helvetica"/>
          <w:sz w:val="22"/>
        </w:rPr>
        <w:t>Beeckman</w:t>
      </w:r>
      <w:proofErr w:type="spellEnd"/>
    </w:p>
    <w:p w:rsidR="003158B8" w:rsidRPr="00F95688" w:rsidRDefault="00A6200B" w:rsidP="00771BBC">
      <w:pPr>
        <w:outlineLvl w:val="0"/>
        <w:rPr>
          <w:rFonts w:ascii="Helvetica" w:hAnsi="Helvetica"/>
          <w:sz w:val="22"/>
        </w:rPr>
      </w:pPr>
      <w:r w:rsidRPr="00F95688">
        <w:rPr>
          <w:rFonts w:ascii="Helvetica" w:hAnsi="Helvetica"/>
          <w:sz w:val="22"/>
        </w:rPr>
        <w:t>Process Technology Department</w:t>
      </w:r>
    </w:p>
    <w:p w:rsidR="00A6200B" w:rsidRDefault="00A6200B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Catalyst Technology Division</w:t>
      </w:r>
    </w:p>
    <w:p w:rsidR="00A6200B" w:rsidRDefault="00A6200B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ExxonMobil Research and Engineering Company</w:t>
      </w:r>
    </w:p>
    <w:p w:rsidR="00A6200B" w:rsidRDefault="00A6200B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Annandale, NJ 08801</w:t>
      </w:r>
    </w:p>
    <w:p w:rsidR="00E864C2" w:rsidRDefault="00E864C2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USA</w:t>
      </w:r>
    </w:p>
    <w:p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="00C211A5" w:rsidRPr="00DE0EA2">
          <w:rPr>
            <w:rStyle w:val="Hyperlink"/>
            <w:rFonts w:ascii="Helvetica" w:hAnsi="Helvetica"/>
            <w:sz w:val="22"/>
          </w:rPr>
          <w:t>jean.w.beeckman@exxonmobil.com</w:t>
        </w:r>
      </w:hyperlink>
    </w:p>
    <w:p w:rsidR="001D2062" w:rsidRPr="0007523E" w:rsidRDefault="001D2062" w:rsidP="001D2062">
      <w:pPr>
        <w:spacing w:before="40"/>
        <w:outlineLvl w:val="0"/>
        <w:rPr>
          <w:rFonts w:ascii="Helvetica" w:hAnsi="Helvetica"/>
          <w:sz w:val="22"/>
        </w:rPr>
      </w:pPr>
      <w:r w:rsidRPr="0021652C">
        <w:rPr>
          <w:rFonts w:ascii="Helvetica" w:hAnsi="Helvetica"/>
          <w:sz w:val="22"/>
        </w:rPr>
        <w:t xml:space="preserve">Tel: </w:t>
      </w:r>
      <w:r w:rsidR="0021652C" w:rsidRPr="0021652C">
        <w:rPr>
          <w:rFonts w:ascii="Helvetica" w:hAnsi="Helvetica"/>
          <w:sz w:val="22"/>
        </w:rPr>
        <w:t xml:space="preserve">+1 </w:t>
      </w:r>
      <w:r w:rsidR="0021652C">
        <w:rPr>
          <w:rFonts w:ascii="Helvetica" w:hAnsi="Helvetica"/>
          <w:sz w:val="22"/>
        </w:rPr>
        <w:t>(908) 335-2870</w:t>
      </w:r>
    </w:p>
    <w:p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:rsidR="0057713D" w:rsidRDefault="0057713D" w:rsidP="007C6DB1">
      <w:pPr>
        <w:rPr>
          <w:rFonts w:ascii="Helvetica" w:hAnsi="Helvetica"/>
          <w:sz w:val="22"/>
        </w:rPr>
      </w:pPr>
    </w:p>
    <w:p w:rsidR="00A245D7" w:rsidRDefault="009171E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Natalie Fassbender: </w:t>
      </w:r>
      <w:hyperlink r:id="rId10" w:history="1">
        <w:r w:rsidRPr="00DE0EA2">
          <w:rPr>
            <w:rStyle w:val="Hyperlink"/>
            <w:rFonts w:ascii="Helvetica" w:hAnsi="Helvetica"/>
            <w:sz w:val="22"/>
          </w:rPr>
          <w:t>natalie.a.fassbender@exxonmobil.com</w:t>
        </w:r>
      </w:hyperlink>
    </w:p>
    <w:p w:rsidR="009171E9" w:rsidRDefault="009171E9" w:rsidP="007C6DB1">
      <w:pPr>
        <w:rPr>
          <w:rFonts w:ascii="Helvetica" w:hAnsi="Helvetica"/>
          <w:sz w:val="22"/>
        </w:rPr>
      </w:pPr>
    </w:p>
    <w:p w:rsidR="009171E9" w:rsidRDefault="009171E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Theodore </w:t>
      </w:r>
      <w:proofErr w:type="spellStart"/>
      <w:r>
        <w:rPr>
          <w:rFonts w:ascii="Helvetica" w:hAnsi="Helvetica"/>
          <w:sz w:val="22"/>
        </w:rPr>
        <w:t>Datz</w:t>
      </w:r>
      <w:proofErr w:type="spellEnd"/>
      <w:r>
        <w:rPr>
          <w:rFonts w:ascii="Helvetica" w:hAnsi="Helvetica"/>
          <w:sz w:val="22"/>
        </w:rPr>
        <w:t xml:space="preserve">: </w:t>
      </w:r>
      <w:hyperlink r:id="rId11" w:history="1">
        <w:r w:rsidRPr="00DE0EA2">
          <w:rPr>
            <w:rStyle w:val="Hyperlink"/>
            <w:rFonts w:ascii="Helvetica" w:hAnsi="Helvetica"/>
            <w:sz w:val="22"/>
          </w:rPr>
          <w:t>ted.e.datz@exxonmobil.com</w:t>
        </w:r>
      </w:hyperlink>
    </w:p>
    <w:p w:rsidR="009171E9" w:rsidRDefault="009171E9" w:rsidP="007C6DB1">
      <w:pPr>
        <w:rPr>
          <w:rFonts w:ascii="Helvetica" w:hAnsi="Helvetica"/>
          <w:sz w:val="22"/>
        </w:rPr>
      </w:pPr>
    </w:p>
    <w:p w:rsidR="009171E9" w:rsidRDefault="009171E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Majosefina Cunningham: </w:t>
      </w:r>
      <w:hyperlink r:id="rId12" w:history="1">
        <w:r w:rsidRPr="00DE0EA2">
          <w:rPr>
            <w:rStyle w:val="Hyperlink"/>
            <w:rFonts w:ascii="Helvetica" w:hAnsi="Helvetica"/>
            <w:sz w:val="22"/>
          </w:rPr>
          <w:t>majosefina.cunningham@exxonmobil.com</w:t>
        </w:r>
      </w:hyperlink>
    </w:p>
    <w:p w:rsidR="009171E9" w:rsidRDefault="009171E9" w:rsidP="007C6DB1">
      <w:pPr>
        <w:rPr>
          <w:rFonts w:ascii="Helvetica" w:hAnsi="Helvetica"/>
          <w:sz w:val="22"/>
        </w:rPr>
      </w:pPr>
    </w:p>
    <w:p w:rsidR="009171E9" w:rsidRDefault="009171E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Dana Mazzaro: </w:t>
      </w:r>
      <w:hyperlink r:id="rId13" w:history="1">
        <w:r w:rsidRPr="00DE0EA2">
          <w:rPr>
            <w:rStyle w:val="Hyperlink"/>
            <w:rFonts w:ascii="Helvetica" w:hAnsi="Helvetica"/>
            <w:sz w:val="22"/>
          </w:rPr>
          <w:t>dana.l.mazzaro@exxonmobil.com</w:t>
        </w:r>
      </w:hyperlink>
    </w:p>
    <w:p w:rsidR="009171E9" w:rsidRDefault="009171E9" w:rsidP="007C6DB1">
      <w:pPr>
        <w:rPr>
          <w:rFonts w:ascii="Helvetica" w:hAnsi="Helvetica"/>
          <w:sz w:val="22"/>
        </w:rPr>
      </w:pPr>
    </w:p>
    <w:p w:rsidR="00A245D7" w:rsidRPr="00E24898" w:rsidRDefault="00A245D7" w:rsidP="007C6DB1">
      <w:pPr>
        <w:rPr>
          <w:rFonts w:ascii="Helvetica" w:hAnsi="Helvetica"/>
          <w:sz w:val="22"/>
        </w:rPr>
      </w:pPr>
    </w:p>
    <w:p w:rsidR="005412FB" w:rsidRPr="00E00A8D" w:rsidRDefault="005412FB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E00A8D">
        <w:rPr>
          <w:rFonts w:ascii="Helvetica" w:hAnsi="Helvetica"/>
          <w:b/>
          <w:sz w:val="22"/>
        </w:rPr>
        <w:t>Authors</w:t>
      </w:r>
      <w:r w:rsidRPr="00E00A8D">
        <w:rPr>
          <w:rFonts w:ascii="Helvetica" w:hAnsi="Helvetica"/>
          <w:sz w:val="22"/>
        </w:rPr>
        <w:t xml:space="preserve">: Please fill out the </w:t>
      </w:r>
      <w:r w:rsidRPr="00E00A8D">
        <w:rPr>
          <w:rFonts w:ascii="Helvetica" w:hAnsi="Helvetica"/>
          <w:b/>
          <w:sz w:val="22"/>
          <w:highlight w:val="yellow"/>
        </w:rPr>
        <w:t>Procedure Highlights</w:t>
      </w:r>
      <w:r w:rsidRPr="00E00A8D">
        <w:rPr>
          <w:rFonts w:ascii="Helvetica" w:hAnsi="Helvetica"/>
          <w:sz w:val="22"/>
        </w:rPr>
        <w:t xml:space="preserve"> and </w:t>
      </w:r>
      <w:r w:rsidRPr="00E00A8D">
        <w:rPr>
          <w:rFonts w:ascii="Helvetica" w:hAnsi="Helvetica"/>
          <w:b/>
          <w:sz w:val="22"/>
          <w:highlight w:val="yellow"/>
        </w:rPr>
        <w:t>Critical Steps</w:t>
      </w:r>
      <w:r w:rsidRPr="00E00A8D">
        <w:rPr>
          <w:rFonts w:ascii="Helvetica" w:hAnsi="Helvetica"/>
          <w:sz w:val="22"/>
        </w:rPr>
        <w:t xml:space="preserve"> in the summary below.</w:t>
      </w:r>
    </w:p>
    <w:p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12" w:name="BackToTop"/>
      <w:r w:rsidRPr="007C6CAA">
        <w:rPr>
          <w:rFonts w:ascii="Helvetica" w:hAnsi="Helvetica"/>
          <w:b/>
          <w:sz w:val="22"/>
        </w:rPr>
        <w:t>A.</w:t>
      </w:r>
      <w:bookmarkEnd w:id="12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A325E1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 xml:space="preserve">) </w:t>
      </w:r>
      <w:r w:rsidR="00A325E1" w:rsidRPr="00D42EE1">
        <w:rPr>
          <w:rFonts w:ascii="Helvetica" w:hAnsi="Helvetica"/>
          <w:b/>
          <w:sz w:val="22"/>
          <w:u w:val="single"/>
        </w:rPr>
        <w:t>Y</w:t>
      </w:r>
    </w:p>
    <w:p w:rsidR="00692935" w:rsidRPr="005F52F5" w:rsidRDefault="00244D60" w:rsidP="00E03304">
      <w:pPr>
        <w:spacing w:before="240"/>
        <w:rPr>
          <w:rFonts w:ascii="Helvetica" w:hAnsi="Helvetica"/>
          <w:sz w:val="22"/>
        </w:rPr>
      </w:pPr>
      <w:bookmarkStart w:id="13" w:name="BackToQues"/>
      <w:bookmarkEnd w:id="13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Procedure Highlights:</w:t>
      </w:r>
      <w:r w:rsidR="0094135F">
        <w:rPr>
          <w:rFonts w:ascii="Helvetica" w:hAnsi="Helvetica"/>
          <w:sz w:val="22"/>
        </w:rPr>
        <w:t xml:space="preserve"> </w:t>
      </w:r>
      <w:r w:rsidR="006C7D9A" w:rsidRPr="001F2D1D">
        <w:rPr>
          <w:rFonts w:ascii="Helvetica" w:hAnsi="Helvetica"/>
          <w:sz w:val="22"/>
          <w:highlight w:val="yellow"/>
        </w:rPr>
        <w:t>Of the steps to be filmed, w</w:t>
      </w:r>
      <w:r w:rsidRPr="001F2D1D">
        <w:rPr>
          <w:rFonts w:ascii="Helvetica" w:hAnsi="Helvetica"/>
          <w:sz w:val="22"/>
          <w:highlight w:val="yellow"/>
        </w:rPr>
        <w:t xml:space="preserve">hich will viewers benefit </w:t>
      </w:r>
      <w:r w:rsidRPr="001F2D1D">
        <w:rPr>
          <w:rFonts w:ascii="Helvetica" w:hAnsi="Helvetica"/>
          <w:b/>
          <w:sz w:val="22"/>
          <w:highlight w:val="yellow"/>
        </w:rPr>
        <w:t>most</w:t>
      </w:r>
      <w:r w:rsidRPr="001F2D1D">
        <w:rPr>
          <w:rFonts w:ascii="Helvetica" w:hAnsi="Helvetica"/>
          <w:sz w:val="22"/>
          <w:highlight w:val="yellow"/>
        </w:rPr>
        <w:t xml:space="preserve"> from </w:t>
      </w:r>
      <w:r w:rsidR="00F77738" w:rsidRPr="001F2D1D">
        <w:rPr>
          <w:rFonts w:ascii="Helvetica" w:hAnsi="Helvetica"/>
          <w:sz w:val="22"/>
          <w:highlight w:val="yellow"/>
        </w:rPr>
        <w:t>seeing</w:t>
      </w:r>
      <w:r w:rsidRPr="001F2D1D">
        <w:rPr>
          <w:rFonts w:ascii="Helvetica" w:hAnsi="Helvetica"/>
          <w:sz w:val="22"/>
          <w:highlight w:val="yellow"/>
        </w:rPr>
        <w:t>?</w:t>
      </w:r>
      <w:r w:rsidRPr="00FB038C">
        <w:rPr>
          <w:rFonts w:ascii="Helvetica" w:hAnsi="Helvetica"/>
          <w:sz w:val="22"/>
        </w:rPr>
        <w:t xml:space="preserve"> Please list </w:t>
      </w:r>
      <w:r w:rsidRPr="00B95EA4">
        <w:rPr>
          <w:rFonts w:ascii="Helvetica" w:hAnsi="Helvetica"/>
          <w:b/>
          <w:sz w:val="22"/>
        </w:rPr>
        <w:t>4-6</w:t>
      </w:r>
      <w:r w:rsidRPr="00FB038C">
        <w:rPr>
          <w:rFonts w:ascii="Helvetica" w:hAnsi="Helvetica"/>
          <w:sz w:val="22"/>
        </w:rPr>
        <w:t xml:space="preserve"> steps</w:t>
      </w:r>
      <w:r>
        <w:rPr>
          <w:rFonts w:ascii="Helvetica" w:hAnsi="Helvetica"/>
          <w:sz w:val="22"/>
        </w:rPr>
        <w:t xml:space="preserve"> </w:t>
      </w:r>
      <w:r w:rsidR="00800546">
        <w:rPr>
          <w:rFonts w:ascii="Helvetica" w:hAnsi="Helvetica"/>
          <w:sz w:val="22"/>
        </w:rPr>
        <w:t>from</w:t>
      </w:r>
      <w:r w:rsidR="00FB7FAC">
        <w:rPr>
          <w:rFonts w:ascii="Helvetica" w:hAnsi="Helvetica"/>
          <w:sz w:val="22"/>
        </w:rPr>
        <w:t xml:space="preserve"> this script</w:t>
      </w:r>
      <w:r w:rsidR="005F52F5">
        <w:rPr>
          <w:rFonts w:ascii="Helvetica" w:hAnsi="Helvetica"/>
          <w:sz w:val="22"/>
        </w:rPr>
        <w:t xml:space="preserve"> by their step numbers (</w:t>
      </w:r>
      <w:r w:rsidR="005F52F5">
        <w:rPr>
          <w:rFonts w:ascii="Helvetica" w:hAnsi="Helvetica"/>
          <w:i/>
          <w:sz w:val="22"/>
        </w:rPr>
        <w:t>e.g.</w:t>
      </w:r>
      <w:r w:rsidR="005F52F5">
        <w:rPr>
          <w:rFonts w:ascii="Helvetica" w:hAnsi="Helvetica"/>
          <w:sz w:val="22"/>
        </w:rPr>
        <w:t xml:space="preserve"> 2.1).</w:t>
      </w:r>
    </w:p>
    <w:p w:rsidR="00E30FBB" w:rsidRDefault="00692935" w:rsidP="007C6DB1">
      <w:pPr>
        <w:spacing w:before="120"/>
        <w:ind w:left="720"/>
        <w:rPr>
          <w:ins w:id="14" w:author="Beeckman, Jean W" w:date="2018-02-09T13:46:00Z"/>
          <w:rFonts w:ascii="Helvetica" w:hAnsi="Helvetica"/>
          <w:b/>
          <w:sz w:val="22"/>
          <w:u w:val="single"/>
        </w:rPr>
      </w:pPr>
      <w:r>
        <w:rPr>
          <w:rFonts w:ascii="Helvetica" w:hAnsi="Helvetica"/>
          <w:sz w:val="22"/>
        </w:rPr>
        <w:t xml:space="preserve">Steps </w:t>
      </w:r>
      <w:ins w:id="15" w:author="Beeckman, Jean W" w:date="2018-02-15T09:48:00Z">
        <w:r w:rsidR="001734A5">
          <w:rPr>
            <w:rFonts w:ascii="Helvetica" w:hAnsi="Helvetica"/>
            <w:sz w:val="22"/>
          </w:rPr>
          <w:t xml:space="preserve">  </w:t>
        </w:r>
      </w:ins>
      <w:del w:id="16" w:author="Beeckman, Jean W" w:date="2018-02-09T13:45:00Z">
        <w:r w:rsidR="00244D60" w:rsidRPr="00692935" w:rsidDel="00E30FBB">
          <w:rPr>
            <w:rFonts w:ascii="Helvetica" w:hAnsi="Helvetica"/>
            <w:b/>
            <w:sz w:val="22"/>
            <w:u w:val="single"/>
          </w:rPr>
          <w:fldChar w:fldCharType="begin">
            <w:ffData>
              <w:name w:val="Text4"/>
              <w:enabled/>
              <w:calcOnExit w:val="0"/>
              <w:textInput/>
            </w:ffData>
          </w:fldChar>
        </w:r>
        <w:bookmarkStart w:id="17" w:name="Text4"/>
        <w:r w:rsidR="00244D60" w:rsidRPr="00665AD1" w:rsidDel="00E30FBB">
          <w:rPr>
            <w:rFonts w:ascii="Helvetica" w:hAnsi="Helvetica"/>
            <w:b/>
            <w:sz w:val="22"/>
            <w:u w:val="single"/>
          </w:rPr>
          <w:delInstrText xml:space="preserve"> FORMTEXT </w:delInstrText>
        </w:r>
        <w:r w:rsidR="00244D60" w:rsidRPr="00692935" w:rsidDel="00E30FBB">
          <w:rPr>
            <w:rFonts w:ascii="Helvetica" w:hAnsi="Helvetica"/>
            <w:b/>
            <w:sz w:val="22"/>
            <w:u w:val="single"/>
          </w:rPr>
        </w:r>
        <w:r w:rsidR="00244D60" w:rsidRPr="00692935" w:rsidDel="00E30FBB">
          <w:rPr>
            <w:rFonts w:ascii="Helvetica" w:hAnsi="Helvetica"/>
            <w:b/>
            <w:sz w:val="22"/>
            <w:u w:val="single"/>
          </w:rPr>
          <w:fldChar w:fldCharType="separate"/>
        </w:r>
        <w:r w:rsidR="00244D60" w:rsidRPr="00692935" w:rsidDel="00E30FBB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E30FBB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E30FBB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E30FBB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E30FBB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E30FBB">
          <w:rPr>
            <w:rFonts w:ascii="Helvetica" w:hAnsi="Helvetica"/>
            <w:b/>
            <w:sz w:val="22"/>
            <w:u w:val="single"/>
          </w:rPr>
          <w:fldChar w:fldCharType="end"/>
        </w:r>
      </w:del>
      <w:bookmarkEnd w:id="17"/>
      <w:ins w:id="18" w:author="Beeckman, Jean W" w:date="2018-02-09T13:45:00Z">
        <w:r w:rsidR="00E30FBB">
          <w:rPr>
            <w:rFonts w:ascii="Helvetica" w:hAnsi="Helvetica"/>
            <w:b/>
            <w:sz w:val="22"/>
            <w:u w:val="single"/>
          </w:rPr>
          <w:t xml:space="preserve">4.3 </w:t>
        </w:r>
      </w:ins>
      <w:ins w:id="19" w:author="Beeckman, Jean W" w:date="2018-02-09T13:46:00Z">
        <w:r w:rsidR="00E30FBB">
          <w:rPr>
            <w:rFonts w:ascii="Helvetica" w:hAnsi="Helvetica"/>
            <w:b/>
            <w:sz w:val="22"/>
            <w:u w:val="single"/>
          </w:rPr>
          <w:t>drop test</w:t>
        </w:r>
      </w:ins>
    </w:p>
    <w:p w:rsidR="00244D60" w:rsidRDefault="00E30FBB">
      <w:pPr>
        <w:spacing w:before="120"/>
        <w:ind w:left="720" w:firstLine="720"/>
        <w:rPr>
          <w:ins w:id="20" w:author="Beeckman, Jean W" w:date="2018-02-09T13:46:00Z"/>
          <w:rFonts w:ascii="Helvetica" w:hAnsi="Helvetica"/>
          <w:b/>
          <w:sz w:val="22"/>
          <w:u w:val="single"/>
        </w:rPr>
        <w:pPrChange w:id="21" w:author="Beeckman, Jean W" w:date="2018-02-15T09:48:00Z">
          <w:pPr>
            <w:spacing w:before="120"/>
            <w:ind w:left="720"/>
          </w:pPr>
        </w:pPrChange>
      </w:pPr>
      <w:ins w:id="22" w:author="Beeckman, Jean W" w:date="2018-02-09T13:45:00Z">
        <w:r>
          <w:rPr>
            <w:rFonts w:ascii="Helvetica" w:hAnsi="Helvetica"/>
            <w:b/>
            <w:sz w:val="22"/>
            <w:u w:val="single"/>
          </w:rPr>
          <w:t xml:space="preserve"> </w:t>
        </w:r>
        <w:proofErr w:type="gramStart"/>
        <w:r>
          <w:rPr>
            <w:rFonts w:ascii="Helvetica" w:hAnsi="Helvetica"/>
            <w:b/>
            <w:sz w:val="22"/>
            <w:u w:val="single"/>
          </w:rPr>
          <w:t>3.3 ;</w:t>
        </w:r>
        <w:proofErr w:type="gramEnd"/>
        <w:r>
          <w:rPr>
            <w:rFonts w:ascii="Helvetica" w:hAnsi="Helvetica"/>
            <w:b/>
            <w:sz w:val="22"/>
            <w:u w:val="single"/>
          </w:rPr>
          <w:t xml:space="preserve"> </w:t>
        </w:r>
      </w:ins>
      <w:ins w:id="23" w:author="Beeckman, Jean W" w:date="2018-02-09T13:46:00Z">
        <w:r>
          <w:rPr>
            <w:rFonts w:ascii="Helvetica" w:hAnsi="Helvetica"/>
            <w:b/>
            <w:sz w:val="22"/>
            <w:u w:val="single"/>
          </w:rPr>
          <w:t>L/D scan</w:t>
        </w:r>
      </w:ins>
    </w:p>
    <w:p w:rsidR="00E30FBB" w:rsidRDefault="00E30FBB">
      <w:pPr>
        <w:spacing w:before="120"/>
        <w:ind w:left="1440"/>
        <w:rPr>
          <w:ins w:id="24" w:author="Beeckman, Jean W" w:date="2018-02-09T13:48:00Z"/>
          <w:rFonts w:ascii="Helvetica" w:hAnsi="Helvetica"/>
          <w:b/>
          <w:sz w:val="22"/>
          <w:u w:val="single"/>
        </w:rPr>
        <w:pPrChange w:id="25" w:author="Beeckman, Jean W" w:date="2018-02-09T13:46:00Z">
          <w:pPr>
            <w:spacing w:before="120"/>
            <w:ind w:left="720"/>
          </w:pPr>
        </w:pPrChange>
      </w:pPr>
      <w:ins w:id="26" w:author="Beeckman, Jean W" w:date="2018-02-09T13:47:00Z">
        <w:r>
          <w:rPr>
            <w:rFonts w:ascii="Helvetica" w:hAnsi="Helvetica"/>
            <w:b/>
            <w:sz w:val="22"/>
            <w:u w:val="single"/>
          </w:rPr>
          <w:lastRenderedPageBreak/>
          <w:t xml:space="preserve">2.1 &amp; </w:t>
        </w:r>
      </w:ins>
      <w:proofErr w:type="gramStart"/>
      <w:ins w:id="27" w:author="Beeckman, Jean W" w:date="2018-02-09T13:48:00Z">
        <w:r>
          <w:rPr>
            <w:rFonts w:ascii="Helvetica" w:hAnsi="Helvetica"/>
            <w:b/>
            <w:sz w:val="22"/>
            <w:u w:val="single"/>
          </w:rPr>
          <w:t>2.4  spinning</w:t>
        </w:r>
        <w:proofErr w:type="gramEnd"/>
        <w:r>
          <w:rPr>
            <w:rFonts w:ascii="Helvetica" w:hAnsi="Helvetica"/>
            <w:b/>
            <w:sz w:val="22"/>
            <w:u w:val="single"/>
          </w:rPr>
          <w:t xml:space="preserve"> </w:t>
        </w:r>
        <w:proofErr w:type="spellStart"/>
        <w:r>
          <w:rPr>
            <w:rFonts w:ascii="Helvetica" w:hAnsi="Helvetica"/>
            <w:b/>
            <w:sz w:val="22"/>
            <w:u w:val="single"/>
          </w:rPr>
          <w:t>riffler</w:t>
        </w:r>
        <w:proofErr w:type="spellEnd"/>
        <w:r>
          <w:rPr>
            <w:rFonts w:ascii="Helvetica" w:hAnsi="Helvetica"/>
            <w:b/>
            <w:sz w:val="22"/>
            <w:u w:val="single"/>
          </w:rPr>
          <w:t xml:space="preserve"> &amp; MOR </w:t>
        </w:r>
      </w:ins>
    </w:p>
    <w:p w:rsidR="00E30FBB" w:rsidRDefault="001734A5">
      <w:pPr>
        <w:spacing w:before="120"/>
        <w:ind w:left="1440"/>
        <w:rPr>
          <w:rFonts w:ascii="Helvetica" w:hAnsi="Helvetica"/>
          <w:sz w:val="22"/>
          <w:u w:val="single"/>
        </w:rPr>
        <w:pPrChange w:id="28" w:author="Beeckman, Jean W" w:date="2018-02-09T13:46:00Z">
          <w:pPr>
            <w:spacing w:before="120"/>
            <w:ind w:left="720"/>
          </w:pPr>
        </w:pPrChange>
      </w:pPr>
      <w:ins w:id="29" w:author="Beeckman, Jean W" w:date="2018-02-15T09:47:00Z">
        <w:r>
          <w:rPr>
            <w:rFonts w:ascii="Helvetica" w:hAnsi="Helvetica"/>
            <w:b/>
            <w:sz w:val="22"/>
            <w:u w:val="single"/>
          </w:rPr>
          <w:t xml:space="preserve">5.2, </w:t>
        </w:r>
      </w:ins>
      <w:ins w:id="30" w:author="Beeckman, Jean W" w:date="2018-02-09T13:50:00Z">
        <w:r w:rsidR="00E30FBB">
          <w:rPr>
            <w:rFonts w:ascii="Helvetica" w:hAnsi="Helvetica"/>
            <w:b/>
            <w:sz w:val="22"/>
            <w:u w:val="single"/>
          </w:rPr>
          <w:t xml:space="preserve">5.5 &amp; </w:t>
        </w:r>
      </w:ins>
      <w:ins w:id="31" w:author="Beeckman, Jean W" w:date="2018-02-09T13:52:00Z">
        <w:r>
          <w:rPr>
            <w:rFonts w:ascii="Helvetica" w:hAnsi="Helvetica"/>
            <w:b/>
            <w:sz w:val="22"/>
            <w:u w:val="single"/>
          </w:rPr>
          <w:t>5.8</w:t>
        </w:r>
      </w:ins>
      <w:ins w:id="32" w:author="Beeckman, Jean W" w:date="2018-02-09T13:55:00Z">
        <w:r w:rsidR="00492D99">
          <w:rPr>
            <w:rFonts w:ascii="Helvetica" w:hAnsi="Helvetica"/>
            <w:b/>
            <w:sz w:val="22"/>
            <w:u w:val="single"/>
          </w:rPr>
          <w:t xml:space="preserve">   bulk crush</w:t>
        </w:r>
      </w:ins>
    </w:p>
    <w:p w:rsidR="00692935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Critical Steps:</w:t>
      </w:r>
      <w:r w:rsidR="0094135F">
        <w:rPr>
          <w:rFonts w:ascii="Helvetica" w:hAnsi="Helvetica"/>
          <w:sz w:val="22"/>
        </w:rPr>
        <w:t xml:space="preserve"> </w:t>
      </w:r>
      <w:r w:rsidRPr="001F2D1D">
        <w:rPr>
          <w:rFonts w:ascii="Helvetica" w:hAnsi="Helvetica"/>
          <w:sz w:val="22"/>
          <w:highlight w:val="yellow"/>
        </w:rPr>
        <w:t>What is the single most difficult aspect of this procedure?</w:t>
      </w:r>
      <w:r>
        <w:rPr>
          <w:rFonts w:ascii="Helvetica" w:hAnsi="Helvetica"/>
          <w:sz w:val="22"/>
        </w:rPr>
        <w:t xml:space="preserve"> Please li</w:t>
      </w:r>
      <w:r w:rsidR="00D164C5">
        <w:rPr>
          <w:rFonts w:ascii="Helvetica" w:hAnsi="Helvetica"/>
          <w:sz w:val="22"/>
        </w:rPr>
        <w:t xml:space="preserve">st </w:t>
      </w:r>
      <w:r w:rsidR="00D164C5" w:rsidRPr="00B95EA4">
        <w:rPr>
          <w:rFonts w:ascii="Helvetica" w:hAnsi="Helvetica"/>
          <w:b/>
          <w:sz w:val="22"/>
        </w:rPr>
        <w:t>1-2</w:t>
      </w:r>
      <w:r w:rsidR="00D164C5">
        <w:rPr>
          <w:rFonts w:ascii="Helvetica" w:hAnsi="Helvetica"/>
          <w:sz w:val="22"/>
        </w:rPr>
        <w:t xml:space="preserve"> steps </w:t>
      </w:r>
      <w:r w:rsidR="00800546">
        <w:rPr>
          <w:rFonts w:ascii="Helvetica" w:hAnsi="Helvetica"/>
          <w:sz w:val="22"/>
        </w:rPr>
        <w:t>from</w:t>
      </w:r>
      <w:r w:rsidR="00010B99">
        <w:rPr>
          <w:rFonts w:ascii="Helvetica" w:hAnsi="Helvetica"/>
          <w:sz w:val="22"/>
        </w:rPr>
        <w:t xml:space="preserve"> this script</w:t>
      </w:r>
      <w:r w:rsidR="00720330">
        <w:rPr>
          <w:rFonts w:ascii="Helvetica" w:hAnsi="Helvetica"/>
          <w:sz w:val="22"/>
        </w:rPr>
        <w:t xml:space="preserve"> and briefly describe </w:t>
      </w:r>
      <w:r w:rsidR="00B714D7">
        <w:rPr>
          <w:rFonts w:ascii="Helvetica" w:hAnsi="Helvetica"/>
          <w:sz w:val="22"/>
        </w:rPr>
        <w:t xml:space="preserve">how you </w:t>
      </w:r>
      <w:r w:rsidR="00720330">
        <w:rPr>
          <w:rFonts w:ascii="Helvetica" w:hAnsi="Helvetica"/>
          <w:sz w:val="22"/>
        </w:rPr>
        <w:t>ensure success.</w:t>
      </w:r>
    </w:p>
    <w:p w:rsidR="00244D60" w:rsidRDefault="00692935" w:rsidP="007C6DB1">
      <w:pPr>
        <w:spacing w:before="120"/>
        <w:ind w:left="720"/>
        <w:rPr>
          <w:ins w:id="33" w:author="Beeckman, Jean W" w:date="2018-02-09T14:01:00Z"/>
          <w:rFonts w:ascii="Helvetica" w:hAnsi="Helvetica"/>
          <w:b/>
          <w:sz w:val="22"/>
          <w:u w:val="single"/>
        </w:rPr>
      </w:pPr>
      <w:r>
        <w:rPr>
          <w:rFonts w:ascii="Helvetica" w:hAnsi="Helvetica"/>
          <w:sz w:val="22"/>
        </w:rPr>
        <w:t xml:space="preserve">Step(s) </w:t>
      </w:r>
      <w:del w:id="34" w:author="Beeckman, Jean W" w:date="2018-02-09T14:00:00Z">
        <w:r w:rsidR="00244D60" w:rsidRPr="00692935" w:rsidDel="001F4066">
          <w:rPr>
            <w:rFonts w:ascii="Helvetica" w:hAnsi="Helvetica"/>
            <w:b/>
            <w:sz w:val="22"/>
            <w:u w:val="single"/>
          </w:rPr>
          <w:fldChar w:fldCharType="begin">
            <w:ffData>
              <w:name w:val="Text3"/>
              <w:enabled/>
              <w:calcOnExit w:val="0"/>
              <w:textInput/>
            </w:ffData>
          </w:fldChar>
        </w:r>
        <w:bookmarkStart w:id="35" w:name="Text3"/>
        <w:r w:rsidR="00244D60" w:rsidRPr="0094135F" w:rsidDel="001F4066">
          <w:rPr>
            <w:rFonts w:ascii="Helvetica" w:hAnsi="Helvetica"/>
            <w:b/>
            <w:sz w:val="22"/>
            <w:u w:val="single"/>
          </w:rPr>
          <w:delInstrText xml:space="preserve"> FORMTEXT </w:delInstrText>
        </w:r>
        <w:r w:rsidR="00244D60" w:rsidRPr="00692935" w:rsidDel="001F4066">
          <w:rPr>
            <w:rFonts w:ascii="Helvetica" w:hAnsi="Helvetica"/>
            <w:b/>
            <w:sz w:val="22"/>
            <w:u w:val="single"/>
          </w:rPr>
        </w:r>
        <w:r w:rsidR="00244D60" w:rsidRPr="00692935" w:rsidDel="001F4066">
          <w:rPr>
            <w:rFonts w:ascii="Helvetica" w:hAnsi="Helvetica"/>
            <w:b/>
            <w:sz w:val="22"/>
            <w:u w:val="single"/>
          </w:rPr>
          <w:fldChar w:fldCharType="separate"/>
        </w:r>
        <w:r w:rsidR="00244D60" w:rsidRPr="00692935" w:rsidDel="001F4066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1F4066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1F4066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1F4066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1F4066">
          <w:rPr>
            <w:rFonts w:ascii="Helvetica" w:hAnsi="Helvetica"/>
            <w:b/>
            <w:noProof/>
            <w:sz w:val="22"/>
            <w:u w:val="single"/>
          </w:rPr>
          <w:delText> </w:delText>
        </w:r>
        <w:r w:rsidR="00244D60" w:rsidRPr="00692935" w:rsidDel="001F4066">
          <w:rPr>
            <w:rFonts w:ascii="Helvetica" w:hAnsi="Helvetica"/>
            <w:b/>
            <w:sz w:val="22"/>
            <w:u w:val="single"/>
          </w:rPr>
          <w:fldChar w:fldCharType="end"/>
        </w:r>
      </w:del>
      <w:bookmarkEnd w:id="35"/>
      <w:ins w:id="36" w:author="Beeckman, Jean W" w:date="2018-02-09T14:00:00Z">
        <w:r w:rsidR="001F4066">
          <w:rPr>
            <w:rFonts w:ascii="Helvetica" w:hAnsi="Helvetica"/>
            <w:b/>
            <w:sz w:val="22"/>
            <w:u w:val="single"/>
          </w:rPr>
          <w:t xml:space="preserve">4.3 limit catalyst discharge </w:t>
        </w:r>
      </w:ins>
      <w:ins w:id="37" w:author="Beeckman, Jean W" w:date="2018-02-09T14:01:00Z">
        <w:r w:rsidR="001F4066">
          <w:rPr>
            <w:rFonts w:ascii="Helvetica" w:hAnsi="Helvetica"/>
            <w:b/>
            <w:sz w:val="22"/>
            <w:u w:val="single"/>
          </w:rPr>
          <w:t xml:space="preserve">rate </w:t>
        </w:r>
      </w:ins>
      <w:ins w:id="38" w:author="Beeckman, Jean W" w:date="2018-02-09T14:00:00Z">
        <w:r w:rsidR="001F4066">
          <w:rPr>
            <w:rFonts w:ascii="Helvetica" w:hAnsi="Helvetica"/>
            <w:b/>
            <w:sz w:val="22"/>
            <w:u w:val="single"/>
          </w:rPr>
          <w:t xml:space="preserve">in the drop tube </w:t>
        </w:r>
      </w:ins>
      <w:ins w:id="39" w:author="Beeckman, Jean W" w:date="2018-02-09T14:01:00Z">
        <w:r w:rsidR="001F4066">
          <w:rPr>
            <w:rFonts w:ascii="Helvetica" w:hAnsi="Helvetica"/>
            <w:b/>
            <w:sz w:val="22"/>
            <w:u w:val="single"/>
          </w:rPr>
          <w:t>by lowering vibratory frequency</w:t>
        </w:r>
      </w:ins>
      <w:ins w:id="40" w:author="Beeckman, Jean W" w:date="2018-02-15T09:48:00Z">
        <w:r w:rsidR="001734A5">
          <w:rPr>
            <w:rFonts w:ascii="Helvetica" w:hAnsi="Helvetica"/>
            <w:b/>
            <w:sz w:val="22"/>
            <w:u w:val="single"/>
          </w:rPr>
          <w:t xml:space="preserve">. </w:t>
        </w:r>
      </w:ins>
      <w:ins w:id="41" w:author="Beeckman, Jean W" w:date="2018-02-15T09:49:00Z">
        <w:r w:rsidR="001734A5">
          <w:rPr>
            <w:rFonts w:ascii="Helvetica" w:hAnsi="Helvetica"/>
            <w:b/>
            <w:sz w:val="22"/>
            <w:u w:val="single"/>
          </w:rPr>
          <w:t xml:space="preserve">Ensure by observing an empty collision plate </w:t>
        </w:r>
      </w:ins>
      <w:ins w:id="42" w:author="Beeckman, Jean W" w:date="2018-02-15T09:50:00Z">
        <w:r w:rsidR="001734A5">
          <w:rPr>
            <w:rFonts w:ascii="Helvetica" w:hAnsi="Helvetica"/>
            <w:b/>
            <w:sz w:val="22"/>
            <w:u w:val="single"/>
          </w:rPr>
          <w:t xml:space="preserve">and one by one catalyst </w:t>
        </w:r>
        <w:proofErr w:type="spellStart"/>
        <w:r w:rsidR="001734A5">
          <w:rPr>
            <w:rFonts w:ascii="Helvetica" w:hAnsi="Helvetica"/>
            <w:b/>
            <w:sz w:val="22"/>
            <w:u w:val="single"/>
          </w:rPr>
          <w:t>extrudate</w:t>
        </w:r>
        <w:proofErr w:type="spellEnd"/>
        <w:r w:rsidR="001734A5">
          <w:rPr>
            <w:rFonts w:ascii="Helvetica" w:hAnsi="Helvetica"/>
            <w:b/>
            <w:sz w:val="22"/>
            <w:u w:val="single"/>
          </w:rPr>
          <w:t xml:space="preserve"> file in the feeder chute.</w:t>
        </w:r>
      </w:ins>
    </w:p>
    <w:p w:rsidR="001F4066" w:rsidRDefault="001F4066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ins w:id="43" w:author="Beeckman, Jean W" w:date="2018-02-09T14:02:00Z">
        <w:r>
          <w:rPr>
            <w:rFonts w:ascii="Helvetica" w:hAnsi="Helvetica"/>
            <w:b/>
            <w:sz w:val="22"/>
            <w:u w:val="single"/>
          </w:rPr>
          <w:t xml:space="preserve">Overall: minimize impact of ambient moisture by proceeding </w:t>
        </w:r>
      </w:ins>
      <w:ins w:id="44" w:author="Beeckman, Jean W" w:date="2018-02-09T14:03:00Z">
        <w:r>
          <w:rPr>
            <w:rFonts w:ascii="Helvetica" w:hAnsi="Helvetica"/>
            <w:b/>
            <w:sz w:val="22"/>
            <w:u w:val="single"/>
          </w:rPr>
          <w:t>steadily without letting samples sit around</w:t>
        </w:r>
      </w:ins>
      <w:ins w:id="45" w:author="Beeckman, Jean W" w:date="2018-02-15T09:50:00Z">
        <w:r w:rsidR="001734A5">
          <w:rPr>
            <w:rFonts w:ascii="Helvetica" w:hAnsi="Helvetica"/>
            <w:b/>
            <w:sz w:val="22"/>
            <w:u w:val="single"/>
          </w:rPr>
          <w:t xml:space="preserve">. </w:t>
        </w:r>
      </w:ins>
      <w:ins w:id="46" w:author="Beeckman, Jean W" w:date="2018-02-15T09:52:00Z">
        <w:r w:rsidR="001734A5">
          <w:rPr>
            <w:rFonts w:ascii="Helvetica" w:hAnsi="Helvetica"/>
            <w:b/>
            <w:sz w:val="22"/>
            <w:u w:val="single"/>
          </w:rPr>
          <w:t xml:space="preserve">Jar the samples </w:t>
        </w:r>
      </w:ins>
      <w:ins w:id="47" w:author="Beeckman, Jean W" w:date="2018-02-15T09:51:00Z">
        <w:r w:rsidR="001734A5">
          <w:rPr>
            <w:rFonts w:ascii="Helvetica" w:hAnsi="Helvetica"/>
            <w:b/>
            <w:sz w:val="22"/>
            <w:u w:val="single"/>
          </w:rPr>
          <w:t xml:space="preserve">for breaks in the procedure of any </w:t>
        </w:r>
      </w:ins>
      <w:ins w:id="48" w:author="Beeckman, Jean W" w:date="2018-02-15T09:52:00Z">
        <w:r w:rsidR="001734A5">
          <w:rPr>
            <w:rFonts w:ascii="Helvetica" w:hAnsi="Helvetica"/>
            <w:b/>
            <w:sz w:val="22"/>
            <w:u w:val="single"/>
          </w:rPr>
          <w:t xml:space="preserve">considerable </w:t>
        </w:r>
      </w:ins>
      <w:ins w:id="49" w:author="Beeckman, Jean W" w:date="2018-02-15T09:51:00Z">
        <w:r w:rsidR="001734A5">
          <w:rPr>
            <w:rFonts w:ascii="Helvetica" w:hAnsi="Helvetica"/>
            <w:b/>
            <w:sz w:val="22"/>
            <w:u w:val="single"/>
          </w:rPr>
          <w:t>length</w:t>
        </w:r>
      </w:ins>
      <w:ins w:id="50" w:author="Beeckman, Jean W" w:date="2018-02-15T09:52:00Z">
        <w:r w:rsidR="001734A5">
          <w:rPr>
            <w:rFonts w:ascii="Helvetica" w:hAnsi="Helvetica"/>
            <w:b/>
            <w:sz w:val="22"/>
            <w:u w:val="single"/>
          </w:rPr>
          <w:t>.</w:t>
        </w:r>
      </w:ins>
      <w:ins w:id="51" w:author="Beeckman, Jean W" w:date="2018-02-15T09:51:00Z">
        <w:r w:rsidR="001734A5">
          <w:rPr>
            <w:rFonts w:ascii="Helvetica" w:hAnsi="Helvetica"/>
            <w:b/>
            <w:sz w:val="22"/>
            <w:u w:val="single"/>
          </w:rPr>
          <w:t xml:space="preserve"> </w:t>
        </w:r>
      </w:ins>
      <w:ins w:id="52" w:author="Beeckman, Jean W" w:date="2018-02-09T14:03:00Z">
        <w:r>
          <w:rPr>
            <w:rFonts w:ascii="Helvetica" w:hAnsi="Helvetica"/>
            <w:b/>
            <w:sz w:val="22"/>
            <w:u w:val="single"/>
          </w:rPr>
          <w:t xml:space="preserve"> </w:t>
        </w:r>
      </w:ins>
    </w:p>
    <w:p w:rsidR="00783898" w:rsidRPr="00A325E1" w:rsidRDefault="00244D60" w:rsidP="00A325E1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A325E1">
        <w:rPr>
          <w:rFonts w:ascii="Helvetica" w:hAnsi="Helvetica"/>
          <w:b/>
          <w:sz w:val="22"/>
          <w:u w:val="single"/>
        </w:rPr>
        <w:t>N</w:t>
      </w:r>
      <w:r w:rsidR="00783898">
        <w:rPr>
          <w:rFonts w:ascii="Helvetica" w:hAnsi="Helvetica"/>
          <w:b/>
          <w:sz w:val="28"/>
        </w:rPr>
        <w:br w:type="page"/>
      </w:r>
    </w:p>
    <w:p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bookmarkStart w:id="53" w:name="Introduction"/>
      <w:r w:rsidRPr="00E24898">
        <w:rPr>
          <w:rFonts w:ascii="Helvetica" w:hAnsi="Helvetica"/>
          <w:b/>
          <w:sz w:val="28"/>
        </w:rPr>
        <w:lastRenderedPageBreak/>
        <w:t>1</w:t>
      </w:r>
      <w:bookmarkEnd w:id="53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:rsidR="00B11806" w:rsidRDefault="00617048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Authors</w:t>
      </w:r>
      <w:r>
        <w:rPr>
          <w:rFonts w:ascii="Helvetica" w:hAnsi="Helvetica"/>
          <w:bCs/>
          <w:sz w:val="22"/>
          <w:szCs w:val="22"/>
        </w:rPr>
        <w:t xml:space="preserve">: </w:t>
      </w:r>
      <w:r w:rsidRPr="00617048">
        <w:rPr>
          <w:rFonts w:ascii="Helvetica" w:hAnsi="Helvetica"/>
          <w:bCs/>
          <w:sz w:val="22"/>
          <w:szCs w:val="22"/>
        </w:rPr>
        <w:t>The introduction presents the goal and significance of your method to th</w:t>
      </w:r>
      <w:r w:rsidR="00B11806">
        <w:rPr>
          <w:rFonts w:ascii="Helvetica" w:hAnsi="Helvetica"/>
          <w:bCs/>
          <w:sz w:val="22"/>
          <w:szCs w:val="22"/>
        </w:rPr>
        <w:t xml:space="preserve">e viewer. </w:t>
      </w:r>
    </w:p>
    <w:p w:rsidR="008649D2" w:rsidRPr="00416E4E" w:rsidRDefault="00A67905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bCs/>
          <w:sz w:val="22"/>
          <w:szCs w:val="22"/>
        </w:rPr>
      </w:pPr>
      <w:r w:rsidRPr="00A67905">
        <w:rPr>
          <w:rFonts w:ascii="Helvetica" w:hAnsi="Helvetica"/>
          <w:b/>
          <w:bCs/>
          <w:sz w:val="22"/>
          <w:szCs w:val="22"/>
          <w:highlight w:val="yellow"/>
        </w:rPr>
        <w:t>The introduction</w:t>
      </w:r>
      <w:r w:rsidR="0028116C">
        <w:rPr>
          <w:rFonts w:ascii="Helvetica" w:hAnsi="Helvetica"/>
          <w:b/>
          <w:bCs/>
          <w:sz w:val="22"/>
          <w:szCs w:val="22"/>
          <w:highlight w:val="yellow"/>
        </w:rPr>
        <w:t xml:space="preserve"> </w:t>
      </w:r>
      <w:r>
        <w:rPr>
          <w:rFonts w:ascii="Helvetica" w:hAnsi="Helvetica"/>
          <w:b/>
          <w:bCs/>
          <w:sz w:val="22"/>
          <w:szCs w:val="22"/>
          <w:highlight w:val="yellow"/>
        </w:rPr>
        <w:t>is limited to</w:t>
      </w:r>
      <w:r w:rsidR="00617048" w:rsidRPr="002823E6">
        <w:rPr>
          <w:rFonts w:ascii="Helvetica" w:hAnsi="Helvetica"/>
          <w:b/>
          <w:bCs/>
          <w:sz w:val="22"/>
          <w:szCs w:val="22"/>
          <w:highlight w:val="yellow"/>
        </w:rPr>
        <w:t xml:space="preserve"> 150 word</w:t>
      </w:r>
      <w:r w:rsidR="00617048" w:rsidRPr="00A67905">
        <w:rPr>
          <w:rFonts w:ascii="Helvetica" w:hAnsi="Helvetica"/>
          <w:b/>
          <w:bCs/>
          <w:sz w:val="22"/>
          <w:szCs w:val="22"/>
          <w:highlight w:val="yellow"/>
        </w:rPr>
        <w:t>s</w:t>
      </w:r>
      <w:r w:rsidR="00C45901">
        <w:rPr>
          <w:rFonts w:ascii="Helvetica" w:hAnsi="Helvetica"/>
          <w:b/>
          <w:bCs/>
          <w:sz w:val="22"/>
          <w:szCs w:val="22"/>
          <w:highlight w:val="yellow"/>
        </w:rPr>
        <w:t xml:space="preserve"> in total</w:t>
      </w:r>
      <w:r w:rsidR="00A36256">
        <w:rPr>
          <w:rFonts w:ascii="Helvetica" w:hAnsi="Helvetica"/>
          <w:bCs/>
          <w:sz w:val="22"/>
          <w:szCs w:val="22"/>
        </w:rPr>
        <w:t xml:space="preserve">. The goal statement is limited to </w:t>
      </w:r>
      <w:r w:rsidR="00A36256" w:rsidRPr="00794A77">
        <w:rPr>
          <w:rFonts w:ascii="Helvetica" w:hAnsi="Helvetica"/>
          <w:b/>
          <w:bCs/>
          <w:sz w:val="22"/>
          <w:szCs w:val="22"/>
          <w:highlight w:val="yellow"/>
        </w:rPr>
        <w:t>40</w:t>
      </w:r>
      <w:r w:rsidR="00142F8D">
        <w:rPr>
          <w:rFonts w:ascii="Helvetica" w:hAnsi="Helvetica"/>
          <w:bCs/>
          <w:sz w:val="22"/>
          <w:szCs w:val="22"/>
        </w:rPr>
        <w:t xml:space="preserve"> words. </w:t>
      </w:r>
      <w:r w:rsidR="00A23C44">
        <w:rPr>
          <w:rFonts w:ascii="Helvetica" w:hAnsi="Helvetica"/>
          <w:bCs/>
          <w:sz w:val="22"/>
          <w:szCs w:val="22"/>
        </w:rPr>
        <w:t>E</w:t>
      </w:r>
      <w:r w:rsidR="00794A77">
        <w:rPr>
          <w:rFonts w:ascii="Helvetica" w:hAnsi="Helvetica"/>
          <w:bCs/>
          <w:sz w:val="22"/>
          <w:szCs w:val="22"/>
        </w:rPr>
        <w:t xml:space="preserve">ach author may give </w:t>
      </w:r>
      <w:r w:rsidR="00794A77" w:rsidRPr="00794A77">
        <w:rPr>
          <w:rFonts w:ascii="Helvetica" w:hAnsi="Helvetica"/>
          <w:b/>
          <w:bCs/>
          <w:sz w:val="22"/>
          <w:szCs w:val="22"/>
        </w:rPr>
        <w:t>one</w:t>
      </w:r>
      <w:r w:rsidR="00794A77">
        <w:rPr>
          <w:rFonts w:ascii="Helvetica" w:hAnsi="Helvetica"/>
          <w:bCs/>
          <w:sz w:val="22"/>
          <w:szCs w:val="22"/>
        </w:rPr>
        <w:t xml:space="preserve"> statement</w:t>
      </w:r>
      <w:r w:rsidR="0025739D">
        <w:rPr>
          <w:rFonts w:ascii="Helvetica" w:hAnsi="Helvetica"/>
          <w:bCs/>
          <w:sz w:val="22"/>
          <w:szCs w:val="22"/>
        </w:rPr>
        <w:t xml:space="preserve"> in the introduction</w:t>
      </w:r>
      <w:r w:rsidR="008176EE">
        <w:rPr>
          <w:rFonts w:ascii="Helvetica" w:hAnsi="Helvetica"/>
          <w:bCs/>
          <w:sz w:val="22"/>
          <w:szCs w:val="22"/>
        </w:rPr>
        <w:t xml:space="preserve">. Each </w:t>
      </w:r>
      <w:r w:rsidR="00011B92">
        <w:rPr>
          <w:rFonts w:ascii="Helvetica" w:hAnsi="Helvetica"/>
          <w:bCs/>
          <w:sz w:val="22"/>
          <w:szCs w:val="22"/>
        </w:rPr>
        <w:t xml:space="preserve">author </w:t>
      </w:r>
      <w:r w:rsidR="008176EE">
        <w:rPr>
          <w:rFonts w:ascii="Helvetica" w:hAnsi="Helvetica"/>
          <w:bCs/>
          <w:sz w:val="22"/>
          <w:szCs w:val="22"/>
        </w:rPr>
        <w:t>statement is</w:t>
      </w:r>
      <w:r w:rsidR="00416E4E">
        <w:rPr>
          <w:rFonts w:ascii="Helvetica" w:hAnsi="Helvetica"/>
          <w:bCs/>
          <w:sz w:val="22"/>
          <w:szCs w:val="22"/>
        </w:rPr>
        <w:t xml:space="preserve"> limited to </w:t>
      </w:r>
      <w:r w:rsidR="00416E4E" w:rsidRPr="00416E4E">
        <w:rPr>
          <w:rFonts w:ascii="Helvetica" w:hAnsi="Helvetica"/>
          <w:b/>
          <w:bCs/>
          <w:sz w:val="22"/>
          <w:szCs w:val="22"/>
          <w:highlight w:val="yellow"/>
        </w:rPr>
        <w:t>30</w:t>
      </w:r>
      <w:r w:rsidR="00416E4E">
        <w:rPr>
          <w:rFonts w:ascii="Helvetica" w:hAnsi="Helvetica"/>
          <w:bCs/>
          <w:sz w:val="22"/>
          <w:szCs w:val="22"/>
        </w:rPr>
        <w:t xml:space="preserve"> words.</w:t>
      </w:r>
    </w:p>
    <w:p w:rsidR="002B11CB" w:rsidRPr="00A35F14" w:rsidRDefault="00A35F14" w:rsidP="00A35F14">
      <w:pPr>
        <w:spacing w:before="60" w:after="60"/>
        <w:jc w:val="center"/>
        <w:rPr>
          <w:rFonts w:ascii="Helvetica" w:hAnsi="Helvetica"/>
          <w:b/>
          <w:color w:val="BFBFBF" w:themeColor="background1" w:themeShade="BF"/>
          <w:sz w:val="20"/>
        </w:rPr>
      </w:pPr>
      <w:r w:rsidRPr="00A35F14">
        <w:rPr>
          <w:rFonts w:ascii="Helvetica" w:hAnsi="Helvetica"/>
          <w:b/>
          <w:color w:val="BFBFBF" w:themeColor="background1" w:themeShade="BF"/>
          <w:sz w:val="20"/>
        </w:rPr>
        <w:t>- Please do not write in this space</w:t>
      </w:r>
      <w:r>
        <w:rPr>
          <w:rFonts w:ascii="Helvetica" w:hAnsi="Helvetica"/>
          <w:b/>
          <w:color w:val="BFBFBF" w:themeColor="background1" w:themeShade="BF"/>
          <w:sz w:val="20"/>
        </w:rPr>
        <w:t xml:space="preserve"> </w:t>
      </w:r>
      <w:r w:rsidRPr="00A35F14">
        <w:rPr>
          <w:rFonts w:ascii="Helvetica" w:hAnsi="Helvetica"/>
          <w:b/>
          <w:color w:val="BFBFBF" w:themeColor="background1" w:themeShade="BF"/>
          <w:sz w:val="20"/>
        </w:rPr>
        <w:t>-</w:t>
      </w:r>
    </w:p>
    <w:p w:rsidR="0057713D" w:rsidRPr="00E24898" w:rsidRDefault="0057713D" w:rsidP="007C6DB1">
      <w:pPr>
        <w:spacing w:after="4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FE3E76" w:rsidRPr="00FE3E76">
        <w:rPr>
          <w:rFonts w:ascii="Helvetica" w:hAnsi="Helvetica"/>
          <w:b/>
          <w:sz w:val="22"/>
          <w:highlight w:val="yellow"/>
        </w:rPr>
        <w:t xml:space="preserve">[Required] </w:t>
      </w:r>
      <w:r w:rsidRPr="00FE3E76">
        <w:rPr>
          <w:rFonts w:ascii="Helvetica" w:hAnsi="Helvetica"/>
          <w:b/>
          <w:sz w:val="22"/>
          <w:highlight w:val="yellow"/>
        </w:rPr>
        <w:t xml:space="preserve">Experimental </w:t>
      </w:r>
      <w:r w:rsidRPr="00042937">
        <w:rPr>
          <w:rFonts w:ascii="Helvetica" w:hAnsi="Helvetica"/>
          <w:b/>
          <w:sz w:val="22"/>
          <w:highlight w:val="yellow"/>
        </w:rPr>
        <w:t>Goal</w:t>
      </w:r>
      <w:r w:rsidR="003821F5">
        <w:rPr>
          <w:rFonts w:ascii="Helvetica" w:hAnsi="Helvetica"/>
          <w:b/>
          <w:sz w:val="22"/>
        </w:rPr>
        <w:t xml:space="preserve"> (Spoken</w:t>
      </w:r>
      <w:r w:rsidR="009A38A7">
        <w:rPr>
          <w:rFonts w:ascii="Helvetica" w:hAnsi="Helvetica"/>
          <w:b/>
          <w:sz w:val="22"/>
        </w:rPr>
        <w:t xml:space="preserve"> by voice talent at </w:t>
      </w:r>
      <w:proofErr w:type="spellStart"/>
      <w:r w:rsidR="009A38A7">
        <w:rPr>
          <w:rFonts w:ascii="Helvetica" w:hAnsi="Helvetica"/>
          <w:b/>
          <w:sz w:val="22"/>
        </w:rPr>
        <w:t>JoVE</w:t>
      </w:r>
      <w:proofErr w:type="spellEnd"/>
      <w:r w:rsidR="00D97C80">
        <w:rPr>
          <w:rFonts w:ascii="Helvetica" w:hAnsi="Helvetica"/>
          <w:b/>
          <w:sz w:val="22"/>
        </w:rPr>
        <w:t>.</w:t>
      </w:r>
      <w:r w:rsidR="009A38A7">
        <w:rPr>
          <w:rFonts w:ascii="Helvetica" w:hAnsi="Helvetica"/>
          <w:b/>
          <w:sz w:val="22"/>
        </w:rPr>
        <w:t>)</w:t>
      </w:r>
    </w:p>
    <w:p w:rsidR="0057713D" w:rsidRPr="002C073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2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>:</w:t>
      </w:r>
      <w:r w:rsidRPr="00E24898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P</w:t>
      </w:r>
      <w:r w:rsidRPr="00E24898">
        <w:rPr>
          <w:rFonts w:ascii="Helvetica" w:hAnsi="Helvetica"/>
          <w:sz w:val="22"/>
        </w:rPr>
        <w:t xml:space="preserve">lease </w:t>
      </w:r>
      <w:r w:rsidR="00FB573F">
        <w:rPr>
          <w:rFonts w:ascii="Helvetica" w:hAnsi="Helvetica"/>
          <w:sz w:val="22"/>
        </w:rPr>
        <w:t>describe</w:t>
      </w:r>
      <w:r w:rsidRPr="00E24898">
        <w:rPr>
          <w:rFonts w:ascii="Helvetica" w:hAnsi="Helvetica"/>
          <w:sz w:val="22"/>
        </w:rPr>
        <w:t xml:space="preserve"> the overall goal of your protocol</w:t>
      </w:r>
      <w:r w:rsidR="00B642D2">
        <w:rPr>
          <w:rFonts w:ascii="Helvetica" w:hAnsi="Helvetica"/>
          <w:sz w:val="22"/>
        </w:rPr>
        <w:t xml:space="preserve"> in </w:t>
      </w:r>
      <w:r w:rsidRPr="002033F8">
        <w:rPr>
          <w:rFonts w:ascii="Helvetica" w:hAnsi="Helvetica"/>
          <w:sz w:val="22"/>
          <w:highlight w:val="yellow"/>
        </w:rPr>
        <w:t xml:space="preserve">no more than </w:t>
      </w:r>
      <w:r w:rsidRPr="00D10685">
        <w:rPr>
          <w:rFonts w:ascii="Helvetica" w:hAnsi="Helvetica"/>
          <w:b/>
          <w:sz w:val="22"/>
          <w:highlight w:val="yellow"/>
        </w:rPr>
        <w:t>40</w:t>
      </w:r>
      <w:r w:rsidRPr="002033F8">
        <w:rPr>
          <w:rFonts w:ascii="Helvetica" w:hAnsi="Helvetica"/>
          <w:sz w:val="22"/>
          <w:highlight w:val="yellow"/>
        </w:rPr>
        <w:t xml:space="preserve"> words</w:t>
      </w:r>
      <w:r w:rsidR="000C712F">
        <w:rPr>
          <w:rFonts w:ascii="Helvetica" w:hAnsi="Helvetica"/>
          <w:sz w:val="22"/>
        </w:rPr>
        <w:t>.</w:t>
      </w:r>
    </w:p>
    <w:p w:rsidR="00A67905" w:rsidRDefault="00A67905" w:rsidP="007C6DB1">
      <w:pPr>
        <w:rPr>
          <w:rFonts w:ascii="Helvetica" w:hAnsi="Helvetica"/>
          <w:sz w:val="22"/>
        </w:rPr>
      </w:pPr>
    </w:p>
    <w:p w:rsidR="00D10685" w:rsidRPr="00D10685" w:rsidRDefault="0057713D" w:rsidP="007C6DB1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sz w:val="22"/>
        </w:rPr>
        <w:t>The overall goal of this</w:t>
      </w:r>
      <w:r w:rsidR="00D10685">
        <w:rPr>
          <w:rFonts w:ascii="Helvetica" w:hAnsi="Helvetica"/>
          <w:sz w:val="22"/>
        </w:rPr>
        <w:t xml:space="preserve"> </w:t>
      </w:r>
      <w:r w:rsidR="00D10685">
        <w:rPr>
          <w:rFonts w:ascii="Helvetica" w:hAnsi="Helvetica"/>
          <w:sz w:val="22"/>
          <w:u w:val="single"/>
        </w:rPr>
        <w:t>procedure</w:t>
      </w:r>
      <w:r w:rsidR="00083624">
        <w:rPr>
          <w:rFonts w:ascii="Helvetica" w:hAnsi="Helvetica"/>
          <w:sz w:val="22"/>
          <w:u w:val="single"/>
        </w:rPr>
        <w:t xml:space="preserve">, </w:t>
      </w:r>
      <w:r w:rsidR="00917685">
        <w:rPr>
          <w:rFonts w:ascii="Helvetica" w:hAnsi="Helvetica"/>
          <w:sz w:val="22"/>
          <w:u w:val="single"/>
        </w:rPr>
        <w:t>experiment</w:t>
      </w:r>
      <w:r w:rsidR="00083624">
        <w:rPr>
          <w:rFonts w:ascii="Helvetica" w:hAnsi="Helvetica"/>
          <w:sz w:val="22"/>
          <w:u w:val="single"/>
        </w:rPr>
        <w:t>, etc.</w:t>
      </w:r>
      <w:r w:rsidR="00D10685">
        <w:rPr>
          <w:rFonts w:ascii="Helvetica" w:hAnsi="Helvetica"/>
          <w:sz w:val="22"/>
        </w:rPr>
        <w:t xml:space="preserve"> is to (</w:t>
      </w:r>
      <w:r w:rsidR="00D10685">
        <w:rPr>
          <w:rFonts w:ascii="Helvetica" w:hAnsi="Helvetica"/>
          <w:sz w:val="22"/>
          <w:u w:val="single"/>
        </w:rPr>
        <w:t>broadly stated goal</w:t>
      </w:r>
      <w:r w:rsidR="00D10685">
        <w:rPr>
          <w:rFonts w:ascii="Helvetica" w:hAnsi="Helvetica"/>
          <w:sz w:val="22"/>
        </w:rPr>
        <w:t xml:space="preserve">). </w:t>
      </w:r>
      <w:r w:rsidR="00D10685">
        <w:rPr>
          <w:rFonts w:ascii="Helvetica" w:hAnsi="Helvetica"/>
          <w:b/>
          <w:sz w:val="22"/>
        </w:rPr>
        <w:t>(</w:t>
      </w:r>
      <w:proofErr w:type="spellStart"/>
      <w:r w:rsidR="00D10685">
        <w:rPr>
          <w:rFonts w:ascii="Helvetica" w:hAnsi="Helvetica"/>
          <w:b/>
          <w:sz w:val="22"/>
        </w:rPr>
        <w:t>JoVE</w:t>
      </w:r>
      <w:proofErr w:type="spellEnd"/>
      <w:r w:rsidR="00D10685">
        <w:rPr>
          <w:rFonts w:ascii="Helvetica" w:hAnsi="Helvetica"/>
          <w:b/>
          <w:sz w:val="22"/>
        </w:rPr>
        <w:t xml:space="preserve"> Intro)</w:t>
      </w:r>
    </w:p>
    <w:p w:rsidR="008649D2" w:rsidRPr="00125541" w:rsidRDefault="00125541" w:rsidP="007C6DB1">
      <w:pPr>
        <w:rPr>
          <w:rFonts w:ascii="Helvetica" w:hAnsi="Helvetica"/>
          <w:b/>
          <w:sz w:val="22"/>
          <w:rPrChange w:id="54" w:author="Beeckman, Jean W" w:date="2018-02-09T11:02:00Z">
            <w:rPr>
              <w:rFonts w:ascii="Helvetica" w:hAnsi="Helvetica"/>
              <w:sz w:val="22"/>
            </w:rPr>
          </w:rPrChange>
        </w:rPr>
      </w:pPr>
      <w:ins w:id="55" w:author="Beeckman, Jean W" w:date="2018-02-09T10:58:00Z">
        <w:r w:rsidRPr="00125541">
          <w:rPr>
            <w:rFonts w:ascii="Helvetica" w:hAnsi="Helvetica"/>
            <w:b/>
            <w:sz w:val="22"/>
            <w:rPrChange w:id="56" w:author="Beeckman, Jean W" w:date="2018-02-09T11:02:00Z">
              <w:rPr>
                <w:rFonts w:ascii="Helvetica" w:hAnsi="Helvetica"/>
                <w:sz w:val="22"/>
              </w:rPr>
            </w:rPrChange>
          </w:rPr>
          <w:t xml:space="preserve">The overall goal of this methodology is to be able to measure the </w:t>
        </w:r>
      </w:ins>
      <w:ins w:id="57" w:author="Beeckman, Jean W" w:date="2018-02-09T11:05:00Z">
        <w:r>
          <w:rPr>
            <w:rFonts w:ascii="Helvetica" w:hAnsi="Helvetica"/>
            <w:b/>
            <w:sz w:val="22"/>
          </w:rPr>
          <w:t xml:space="preserve">bending </w:t>
        </w:r>
      </w:ins>
      <w:ins w:id="58" w:author="Beeckman, Jean W" w:date="2018-02-09T10:58:00Z">
        <w:r w:rsidRPr="00125541">
          <w:rPr>
            <w:rFonts w:ascii="Helvetica" w:hAnsi="Helvetica"/>
            <w:b/>
            <w:sz w:val="22"/>
            <w:rPrChange w:id="59" w:author="Beeckman, Jean W" w:date="2018-02-09T11:02:00Z">
              <w:rPr>
                <w:rFonts w:ascii="Helvetica" w:hAnsi="Helvetica"/>
                <w:sz w:val="22"/>
              </w:rPr>
            </w:rPrChange>
          </w:rPr>
          <w:t>strength of catalysts an</w:t>
        </w:r>
      </w:ins>
      <w:ins w:id="60" w:author="Beeckman, Jean W" w:date="2018-02-09T10:59:00Z">
        <w:r w:rsidRPr="00125541">
          <w:rPr>
            <w:rFonts w:ascii="Helvetica" w:hAnsi="Helvetica"/>
            <w:b/>
            <w:sz w:val="22"/>
            <w:rPrChange w:id="61" w:author="Beeckman, Jean W" w:date="2018-02-09T11:02:00Z">
              <w:rPr>
                <w:rFonts w:ascii="Helvetica" w:hAnsi="Helvetica"/>
                <w:sz w:val="22"/>
              </w:rPr>
            </w:rPrChange>
          </w:rPr>
          <w:t xml:space="preserve">d to predict how these catalysts hold up to </w:t>
        </w:r>
      </w:ins>
      <w:ins w:id="62" w:author="Beeckman, Jean W" w:date="2018-02-09T11:00:00Z">
        <w:r w:rsidRPr="00125541">
          <w:rPr>
            <w:rFonts w:ascii="Helvetica" w:hAnsi="Helvetica"/>
            <w:b/>
            <w:sz w:val="22"/>
            <w:rPrChange w:id="63" w:author="Beeckman, Jean W" w:date="2018-02-09T11:02:00Z">
              <w:rPr>
                <w:rFonts w:ascii="Helvetica" w:hAnsi="Helvetica"/>
                <w:sz w:val="22"/>
              </w:rPr>
            </w:rPrChange>
          </w:rPr>
          <w:t xml:space="preserve">breakage caused by </w:t>
        </w:r>
      </w:ins>
      <w:ins w:id="64" w:author="Beeckman, Jean W" w:date="2018-02-09T11:01:00Z">
        <w:r w:rsidRPr="00125541">
          <w:rPr>
            <w:rFonts w:ascii="Helvetica" w:hAnsi="Helvetica"/>
            <w:b/>
            <w:sz w:val="22"/>
            <w:rPrChange w:id="65" w:author="Beeckman, Jean W" w:date="2018-02-09T11:02:00Z">
              <w:rPr>
                <w:rFonts w:ascii="Helvetica" w:hAnsi="Helvetica"/>
                <w:sz w:val="22"/>
              </w:rPr>
            </w:rPrChange>
          </w:rPr>
          <w:t xml:space="preserve">either </w:t>
        </w:r>
      </w:ins>
      <w:ins w:id="66" w:author="Beeckman, Jean W" w:date="2018-02-09T11:00:00Z">
        <w:r w:rsidRPr="00125541">
          <w:rPr>
            <w:rFonts w:ascii="Helvetica" w:hAnsi="Helvetica"/>
            <w:b/>
            <w:sz w:val="22"/>
            <w:rPrChange w:id="67" w:author="Beeckman, Jean W" w:date="2018-02-09T11:02:00Z">
              <w:rPr>
                <w:rFonts w:ascii="Helvetica" w:hAnsi="Helvetica"/>
                <w:sz w:val="22"/>
              </w:rPr>
            </w:rPrChange>
          </w:rPr>
          <w:t xml:space="preserve">collision </w:t>
        </w:r>
      </w:ins>
      <w:ins w:id="68" w:author="Beeckman, Jean W" w:date="2018-02-09T11:01:00Z">
        <w:r w:rsidRPr="00125541">
          <w:rPr>
            <w:rFonts w:ascii="Helvetica" w:hAnsi="Helvetica"/>
            <w:b/>
            <w:sz w:val="22"/>
            <w:rPrChange w:id="69" w:author="Beeckman, Jean W" w:date="2018-02-09T11:02:00Z">
              <w:rPr>
                <w:rFonts w:ascii="Helvetica" w:hAnsi="Helvetica"/>
                <w:sz w:val="22"/>
              </w:rPr>
            </w:rPrChange>
          </w:rPr>
          <w:t xml:space="preserve">with a surface </w:t>
        </w:r>
      </w:ins>
      <w:ins w:id="70" w:author="Beeckman, Jean W" w:date="2018-02-09T11:00:00Z">
        <w:r w:rsidRPr="00125541">
          <w:rPr>
            <w:rFonts w:ascii="Helvetica" w:hAnsi="Helvetica"/>
            <w:b/>
            <w:sz w:val="22"/>
            <w:rPrChange w:id="71" w:author="Beeckman, Jean W" w:date="2018-02-09T11:02:00Z">
              <w:rPr>
                <w:rFonts w:ascii="Helvetica" w:hAnsi="Helvetica"/>
                <w:sz w:val="22"/>
              </w:rPr>
            </w:rPrChange>
          </w:rPr>
          <w:t>or stress in a fixed bed.</w:t>
        </w:r>
      </w:ins>
    </w:p>
    <w:p w:rsidR="0057713D" w:rsidRPr="00E24898" w:rsidRDefault="0057713D" w:rsidP="004E5CC6">
      <w:pPr>
        <w:spacing w:before="240" w:after="40"/>
        <w:rPr>
          <w:rFonts w:ascii="Helvetica" w:hAnsi="Helvetica"/>
          <w:b/>
          <w:sz w:val="22"/>
        </w:rPr>
      </w:pPr>
      <w:proofErr w:type="gramStart"/>
      <w:r w:rsidRPr="00E24898">
        <w:rPr>
          <w:rFonts w:ascii="Helvetica" w:hAnsi="Helvetica"/>
          <w:b/>
          <w:sz w:val="22"/>
        </w:rPr>
        <w:t xml:space="preserve">B.  </w:t>
      </w:r>
      <w:bookmarkStart w:id="72" w:name="IntroStatements"/>
      <w:r w:rsidR="00FE3E76" w:rsidRPr="00FE3E76">
        <w:rPr>
          <w:rFonts w:ascii="Helvetica" w:hAnsi="Helvetica"/>
          <w:b/>
          <w:sz w:val="22"/>
          <w:highlight w:val="yellow"/>
        </w:rPr>
        <w:t>[</w:t>
      </w:r>
      <w:proofErr w:type="gramEnd"/>
      <w:r w:rsidRPr="00FE3E76">
        <w:rPr>
          <w:rFonts w:ascii="Helvetica" w:hAnsi="Helvetica"/>
          <w:b/>
          <w:sz w:val="22"/>
          <w:highlight w:val="yellow"/>
        </w:rPr>
        <w:t>R</w:t>
      </w:r>
      <w:r w:rsidRPr="00A64C7E">
        <w:rPr>
          <w:rFonts w:ascii="Helvetica" w:hAnsi="Helvetica"/>
          <w:b/>
          <w:sz w:val="22"/>
          <w:highlight w:val="yellow"/>
        </w:rPr>
        <w:t>equired</w:t>
      </w:r>
      <w:r w:rsidR="00FE3E76">
        <w:rPr>
          <w:rFonts w:ascii="Helvetica" w:hAnsi="Helvetica"/>
          <w:b/>
          <w:sz w:val="22"/>
          <w:highlight w:val="yellow"/>
        </w:rPr>
        <w:t>]</w:t>
      </w:r>
      <w:r w:rsidRPr="00A64C7E">
        <w:rPr>
          <w:rFonts w:ascii="Helvetica" w:hAnsi="Helvetica"/>
          <w:b/>
          <w:sz w:val="22"/>
          <w:highlight w:val="yellow"/>
        </w:rPr>
        <w:t xml:space="preserve"> Interview Statements</w:t>
      </w:r>
      <w:r w:rsidRPr="00E24898">
        <w:rPr>
          <w:rFonts w:ascii="Helvetica" w:hAnsi="Helvetica"/>
          <w:b/>
          <w:sz w:val="22"/>
        </w:rPr>
        <w:t xml:space="preserve"> </w:t>
      </w:r>
      <w:bookmarkEnd w:id="72"/>
      <w:r w:rsidRPr="00E24898">
        <w:rPr>
          <w:rFonts w:ascii="Helvetica" w:hAnsi="Helvetica"/>
          <w:b/>
          <w:sz w:val="22"/>
        </w:rPr>
        <w:t xml:space="preserve">(Said by you on camera. Don’t forget to smile!)  </w:t>
      </w:r>
    </w:p>
    <w:p w:rsidR="004F3B6A" w:rsidRPr="00D03E0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 w:rsidRPr="00E24898">
        <w:rPr>
          <w:rFonts w:ascii="Helvetica" w:hAnsi="Helvetica"/>
          <w:sz w:val="22"/>
        </w:rPr>
        <w:t>: Please complete the following two statements</w:t>
      </w:r>
      <w:r w:rsidR="004F3B6A">
        <w:rPr>
          <w:rFonts w:ascii="Helvetica" w:hAnsi="Helvetica"/>
          <w:sz w:val="22"/>
        </w:rPr>
        <w:t xml:space="preserve"> about the significance of your protocol</w:t>
      </w:r>
      <w:r w:rsidRPr="00E24898">
        <w:rPr>
          <w:rFonts w:ascii="Helvetica" w:hAnsi="Helvetica"/>
          <w:sz w:val="22"/>
        </w:rPr>
        <w:t xml:space="preserve"> and </w:t>
      </w:r>
      <w:r w:rsidR="00011B92">
        <w:rPr>
          <w:rFonts w:ascii="Helvetica" w:hAnsi="Helvetica"/>
          <w:sz w:val="22"/>
        </w:rPr>
        <w:t>fill in the names of the speakers</w:t>
      </w:r>
      <w:r w:rsidRPr="00E24898">
        <w:rPr>
          <w:rFonts w:ascii="Helvetica" w:hAnsi="Helvetica"/>
          <w:sz w:val="22"/>
        </w:rPr>
        <w:t>.</w:t>
      </w:r>
      <w:r w:rsidR="00D03E08">
        <w:rPr>
          <w:rFonts w:ascii="Helvetica" w:hAnsi="Helvetica"/>
          <w:sz w:val="22"/>
        </w:rPr>
        <w:t xml:space="preserve"> </w:t>
      </w:r>
      <w:r w:rsidR="00D03E08" w:rsidRPr="004E1849">
        <w:rPr>
          <w:rFonts w:ascii="Helvetica" w:hAnsi="Helvetica"/>
          <w:b/>
          <w:sz w:val="22"/>
        </w:rPr>
        <w:t xml:space="preserve">Each author </w:t>
      </w:r>
      <w:r w:rsidR="00743C2E">
        <w:rPr>
          <w:rFonts w:ascii="Helvetica" w:hAnsi="Helvetica"/>
          <w:b/>
          <w:sz w:val="22"/>
        </w:rPr>
        <w:t>may</w:t>
      </w:r>
      <w:r w:rsidR="00DF03E8">
        <w:rPr>
          <w:rFonts w:ascii="Helvetica" w:hAnsi="Helvetica"/>
          <w:b/>
          <w:sz w:val="22"/>
        </w:rPr>
        <w:t xml:space="preserve"> give</w:t>
      </w:r>
      <w:r w:rsidR="00125562">
        <w:rPr>
          <w:rFonts w:ascii="Helvetica" w:hAnsi="Helvetica"/>
          <w:b/>
          <w:sz w:val="22"/>
        </w:rPr>
        <w:t xml:space="preserve"> only</w:t>
      </w:r>
      <w:r w:rsidR="00355FA9">
        <w:rPr>
          <w:rFonts w:ascii="Helvetica" w:hAnsi="Helvetica"/>
          <w:b/>
          <w:sz w:val="22"/>
        </w:rPr>
        <w:t xml:space="preserve"> </w:t>
      </w:r>
      <w:r w:rsidR="00D03E08" w:rsidRPr="002B11CB">
        <w:rPr>
          <w:rFonts w:ascii="Helvetica" w:hAnsi="Helvetica"/>
          <w:b/>
          <w:sz w:val="22"/>
          <w:highlight w:val="yellow"/>
        </w:rPr>
        <w:t>one</w:t>
      </w:r>
      <w:r w:rsidR="00D03E08" w:rsidRPr="004E1849">
        <w:rPr>
          <w:rFonts w:ascii="Helvetica" w:hAnsi="Helvetica"/>
          <w:b/>
          <w:sz w:val="22"/>
        </w:rPr>
        <w:t xml:space="preserve"> statement in the introduction</w:t>
      </w:r>
      <w:r w:rsidR="00D03E08">
        <w:rPr>
          <w:rFonts w:ascii="Helvetica" w:hAnsi="Helvetica"/>
          <w:sz w:val="22"/>
        </w:rPr>
        <w:t xml:space="preserve"> </w:t>
      </w:r>
      <w:r w:rsidR="00D03E08" w:rsidRPr="004E1849">
        <w:rPr>
          <w:rFonts w:ascii="Helvetica" w:hAnsi="Helvetica"/>
          <w:sz w:val="22"/>
        </w:rPr>
        <w:t>unless only one author will speak in the video.</w:t>
      </w:r>
    </w:p>
    <w:p w:rsidR="004F3B6A" w:rsidRDefault="004F3B6A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</w:p>
    <w:p w:rsidR="0057713D" w:rsidRPr="00E2489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Please </w:t>
      </w:r>
      <w:r w:rsidR="00AA08ED">
        <w:rPr>
          <w:rFonts w:ascii="Helvetica" w:hAnsi="Helvetica"/>
          <w:sz w:val="22"/>
        </w:rPr>
        <w:t>limit each statement to</w:t>
      </w:r>
      <w:r w:rsidRPr="00224E33">
        <w:rPr>
          <w:rFonts w:ascii="Helvetica" w:hAnsi="Helvetica"/>
          <w:sz w:val="22"/>
        </w:rPr>
        <w:t xml:space="preserve"> </w:t>
      </w:r>
      <w:r w:rsidRPr="0051215E">
        <w:rPr>
          <w:rFonts w:ascii="Helvetica" w:hAnsi="Helvetica"/>
          <w:b/>
          <w:sz w:val="22"/>
          <w:highlight w:val="yellow"/>
        </w:rPr>
        <w:t>30</w:t>
      </w:r>
      <w:r w:rsidRPr="002033F8">
        <w:rPr>
          <w:rFonts w:ascii="Helvetica" w:hAnsi="Helvetica"/>
          <w:sz w:val="22"/>
          <w:highlight w:val="yellow"/>
        </w:rPr>
        <w:t xml:space="preserve"> words</w:t>
      </w:r>
      <w:r w:rsidRPr="00E24898">
        <w:rPr>
          <w:rFonts w:ascii="Helvetica" w:hAnsi="Helvetica"/>
          <w:sz w:val="22"/>
        </w:rPr>
        <w:t>.</w:t>
      </w:r>
      <w:r w:rsidR="004F3B6A">
        <w:rPr>
          <w:rFonts w:ascii="Helvetica" w:hAnsi="Helvetica"/>
          <w:sz w:val="22"/>
        </w:rPr>
        <w:t xml:space="preserve"> You may </w:t>
      </w:r>
      <w:r w:rsidR="008F4ED3">
        <w:rPr>
          <w:rFonts w:ascii="Helvetica" w:hAnsi="Helvetica"/>
          <w:sz w:val="22"/>
        </w:rPr>
        <w:t>modify</w:t>
      </w:r>
      <w:r w:rsidR="004F3B6A">
        <w:rPr>
          <w:rFonts w:ascii="Helvetica" w:hAnsi="Helvetica"/>
          <w:sz w:val="22"/>
        </w:rPr>
        <w:t xml:space="preserve"> the </w:t>
      </w:r>
      <w:r w:rsidR="00EA06FF">
        <w:rPr>
          <w:rFonts w:ascii="Helvetica" w:hAnsi="Helvetica"/>
          <w:sz w:val="22"/>
        </w:rPr>
        <w:t xml:space="preserve">prompts </w:t>
      </w:r>
      <w:r w:rsidR="007D2298">
        <w:rPr>
          <w:rFonts w:ascii="Helvetica" w:hAnsi="Helvetica"/>
          <w:sz w:val="22"/>
        </w:rPr>
        <w:t xml:space="preserve">to </w:t>
      </w:r>
      <w:r w:rsidR="00EE1A22">
        <w:rPr>
          <w:rFonts w:ascii="Helvetica" w:hAnsi="Helvetica"/>
          <w:sz w:val="22"/>
        </w:rPr>
        <w:t>suit</w:t>
      </w:r>
      <w:r w:rsidR="00EA06FF">
        <w:rPr>
          <w:rFonts w:ascii="Helvetica" w:hAnsi="Helvetica"/>
          <w:sz w:val="22"/>
        </w:rPr>
        <w:t xml:space="preserve"> your protocol</w:t>
      </w:r>
      <w:r w:rsidR="004F3B6A" w:rsidRPr="00E24898">
        <w:rPr>
          <w:rFonts w:ascii="Helvetica" w:hAnsi="Helvetica"/>
          <w:sz w:val="22"/>
        </w:rPr>
        <w:t>.</w:t>
      </w:r>
    </w:p>
    <w:p w:rsidR="0057713D" w:rsidRPr="00F137CE" w:rsidRDefault="00125541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b/>
          <w:color w:val="00B050"/>
          <w:sz w:val="22"/>
          <w:szCs w:val="24"/>
          <w:rPrChange w:id="73" w:author="Beeckman, Jean W" w:date="2018-02-09T11:18:00Z">
            <w:rPr>
              <w:rFonts w:ascii="Helvetica" w:hAnsi="Helvetica" w:cs="Arial"/>
              <w:sz w:val="22"/>
              <w:szCs w:val="24"/>
            </w:rPr>
          </w:rPrChange>
        </w:rPr>
      </w:pPr>
      <w:proofErr w:type="spellStart"/>
      <w:proofErr w:type="gramStart"/>
      <w:ins w:id="74" w:author="Beeckman, Jean W" w:date="2018-02-09T11:07:00Z">
        <w:r w:rsidRPr="00966ABB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75" w:author="Beeckman, Jean W" w:date="2018-02-09T12:29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Beeckman</w:t>
        </w:r>
        <w:proofErr w:type="spellEnd"/>
        <w:r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t xml:space="preserve"> </w:t>
        </w:r>
      </w:ins>
      <w:proofErr w:type="gramEnd"/>
      <w:del w:id="76" w:author="Beeckman, Jean W" w:date="2018-02-09T11:06:00Z">
        <w:r w:rsidR="0050049C" w:rsidRPr="0037752B" w:rsidDel="00125541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Author </w:delText>
        </w:r>
        <w:r w:rsidR="0051215E" w:rsidRPr="0037752B" w:rsidDel="00125541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</w:delText>
        </w:r>
      </w:del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00211B">
        <w:rPr>
          <w:rFonts w:ascii="Helvetica" w:hAnsi="Helvetica" w:cs="Arial"/>
          <w:b/>
          <w:color w:val="00B050"/>
          <w:sz w:val="22"/>
          <w:szCs w:val="24"/>
          <w:rPrChange w:id="77" w:author="Beeckman, Jean W" w:date="2018-02-15T09:58:00Z">
            <w:rPr>
              <w:rFonts w:ascii="Helvetica" w:hAnsi="Helvetica" w:cs="Arial"/>
              <w:sz w:val="22"/>
              <w:szCs w:val="24"/>
            </w:rPr>
          </w:rPrChange>
        </w:rPr>
        <w:t xml:space="preserve">This method can help answer key questions in the </w:t>
      </w:r>
      <w:ins w:id="78" w:author="Beeckman, Jean W" w:date="2018-02-15T09:56:00Z">
        <w:r w:rsidR="0000211B" w:rsidRPr="0000211B">
          <w:rPr>
            <w:rFonts w:ascii="Helvetica" w:hAnsi="Helvetica" w:cs="Arial"/>
            <w:b/>
            <w:color w:val="00B050"/>
            <w:sz w:val="22"/>
            <w:szCs w:val="24"/>
            <w:rPrChange w:id="79" w:author="Beeckman, Jean W" w:date="2018-02-15T09:58:00Z">
              <w:rPr>
                <w:rFonts w:ascii="Helvetica" w:hAnsi="Helvetica" w:cs="Arial"/>
                <w:color w:val="00B050"/>
                <w:sz w:val="22"/>
                <w:szCs w:val="24"/>
              </w:rPr>
            </w:rPrChange>
          </w:rPr>
          <w:t xml:space="preserve">field of </w:t>
        </w:r>
      </w:ins>
      <w:ins w:id="80" w:author="Beeckman, Jean W" w:date="2018-02-09T11:06:00Z">
        <w:r w:rsidR="00F137CE" w:rsidRPr="0000211B">
          <w:rPr>
            <w:rFonts w:ascii="Helvetica" w:hAnsi="Helvetica" w:cs="Arial"/>
            <w:b/>
            <w:color w:val="00B050"/>
            <w:sz w:val="22"/>
            <w:szCs w:val="24"/>
            <w:rPrChange w:id="81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t>catalyst</w:t>
        </w:r>
      </w:ins>
      <w:ins w:id="82" w:author="Beeckman, Jean W" w:date="2018-02-15T09:56:00Z">
        <w:r w:rsidR="0000211B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del w:id="83" w:author="Beeckman, Jean W" w:date="2018-02-15T09:56:00Z">
        <w:r w:rsidR="0057713D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84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delText>_</w:delText>
        </w:r>
      </w:del>
      <w:ins w:id="85" w:author="Beeckman, Jean W" w:date="2018-02-15T09:55:00Z">
        <w:r w:rsidR="0000211B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scale-up </w:t>
        </w:r>
      </w:ins>
      <w:del w:id="86" w:author="Beeckman, Jean W" w:date="2018-02-15T09:55:00Z">
        <w:r w:rsidR="0057713D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87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________ </w:delText>
        </w:r>
      </w:del>
      <w:del w:id="88" w:author="Beeckman, Jean W" w:date="2018-02-15T09:57:00Z">
        <w:r w:rsidR="0057713D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89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delText>fi</w:delText>
        </w:r>
        <w:r w:rsidR="0050049C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90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eld </w:delText>
        </w:r>
      </w:del>
      <w:ins w:id="91" w:author="Beeckman, Jean W" w:date="2018-02-15T09:58:00Z">
        <w:r w:rsidR="0000211B" w:rsidRPr="0000211B">
          <w:rPr>
            <w:rFonts w:ascii="Helvetica" w:hAnsi="Helvetica" w:cs="Arial"/>
            <w:b/>
            <w:color w:val="00B050"/>
            <w:sz w:val="22"/>
            <w:szCs w:val="24"/>
            <w:u w:val="single"/>
          </w:rPr>
          <w:t>and</w:t>
        </w:r>
      </w:ins>
      <w:del w:id="92" w:author="Beeckman, Jean W" w:date="2018-02-15T09:57:00Z">
        <w:r w:rsidR="0050049C" w:rsidRPr="0000211B" w:rsidDel="0000211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93" w:author="Beeckman, Jean W" w:date="2018-02-15T09:58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about</w:delText>
        </w:r>
      </w:del>
      <w:del w:id="94" w:author="Beeckman, Jean W" w:date="2018-02-09T11:06:00Z">
        <w:r w:rsidR="0050049C" w:rsidRPr="0000211B" w:rsidDel="00125541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95" w:author="Beeckman, Jean W" w:date="2018-02-15T09:58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/</w:delText>
        </w:r>
        <w:r w:rsidR="00302C21" w:rsidRPr="0000211B" w:rsidDel="00125541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96" w:author="Beeckman, Jean W" w:date="2018-02-15T09:58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such as</w:delText>
        </w:r>
      </w:del>
      <w:ins w:id="97" w:author="Beeckman, Jean W" w:date="2018-02-15T09:56:00Z">
        <w:r w:rsidR="0000211B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del w:id="98" w:author="Beeckman, Jean W" w:date="2018-02-15T09:56:00Z">
        <w:r w:rsidR="00302C21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99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_</w:delText>
        </w:r>
      </w:del>
      <w:ins w:id="100" w:author="Beeckman, Jean W" w:date="2018-02-09T11:09:00Z">
        <w:r w:rsidR="0000211B" w:rsidRPr="0000211B">
          <w:rPr>
            <w:rFonts w:ascii="Helvetica" w:hAnsi="Helvetica" w:cs="Arial"/>
            <w:b/>
            <w:color w:val="00B050"/>
            <w:sz w:val="22"/>
            <w:szCs w:val="24"/>
          </w:rPr>
          <w:t>enables</w:t>
        </w:r>
        <w:r w:rsidR="00F137CE" w:rsidRPr="0000211B">
          <w:rPr>
            <w:rFonts w:ascii="Helvetica" w:hAnsi="Helvetica" w:cs="Arial"/>
            <w:b/>
            <w:color w:val="00B050"/>
            <w:sz w:val="22"/>
            <w:szCs w:val="24"/>
            <w:rPrChange w:id="101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</w:t>
        </w:r>
      </w:ins>
      <w:ins w:id="102" w:author="Beeckman, Jean W" w:date="2018-02-09T11:07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03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technology transfer from laboratory to </w:t>
        </w:r>
      </w:ins>
      <w:ins w:id="104" w:author="Beeckman, Jean W" w:date="2018-02-09T11:08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05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commercial plants </w:t>
        </w:r>
        <w:r w:rsidR="00F137CE" w:rsidRPr="0000211B">
          <w:rPr>
            <w:rFonts w:ascii="Helvetica" w:hAnsi="Helvetica" w:cs="Arial"/>
            <w:b/>
            <w:color w:val="00B050"/>
            <w:sz w:val="22"/>
            <w:szCs w:val="24"/>
            <w:rPrChange w:id="106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regarding the </w:t>
        </w:r>
      </w:ins>
      <w:ins w:id="107" w:author="Beeckman, Jean W" w:date="2018-02-09T11:09:00Z">
        <w:r w:rsidR="00F137CE" w:rsidRPr="0000211B">
          <w:rPr>
            <w:rFonts w:ascii="Helvetica" w:hAnsi="Helvetica" w:cs="Arial"/>
            <w:b/>
            <w:color w:val="00B050"/>
            <w:sz w:val="22"/>
            <w:szCs w:val="24"/>
            <w:rPrChange w:id="108" w:author="Beeckman, Jean W" w:date="2018-02-15T09:58:00Z">
              <w:rPr>
                <w:rFonts w:ascii="Helvetica" w:hAnsi="Helvetica" w:cs="Arial"/>
                <w:sz w:val="22"/>
                <w:szCs w:val="24"/>
              </w:rPr>
            </w:rPrChange>
          </w:rPr>
          <w:t>length to diameter ratio</w:t>
        </w:r>
      </w:ins>
      <w:ins w:id="109" w:author="Beeckman, Jean W" w:date="2018-02-09T11:10:00Z">
        <w:r w:rsid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 of catalyst.</w:t>
        </w:r>
      </w:ins>
      <w:del w:id="110" w:author="Beeckman, Jean W" w:date="2018-02-15T09:59:00Z">
        <w:r w:rsidR="00302C21" w:rsidRPr="008562CD" w:rsidDel="0000211B">
          <w:rPr>
            <w:rFonts w:ascii="Helvetica" w:hAnsi="Helvetica" w:cs="Arial"/>
            <w:b/>
            <w:color w:val="00B050"/>
            <w:sz w:val="22"/>
            <w:szCs w:val="24"/>
            <w:rPrChange w:id="111" w:author="Beeckman, Jean W" w:date="2018-02-09T11:18:00Z">
              <w:rPr>
                <w:rFonts w:ascii="Helvetica" w:hAnsi="Helvetica" w:cs="Arial"/>
                <w:sz w:val="22"/>
                <w:szCs w:val="24"/>
              </w:rPr>
            </w:rPrChange>
          </w:rPr>
          <w:delText>________________.</w:delText>
        </w:r>
      </w:del>
    </w:p>
    <w:p w:rsidR="0057713D" w:rsidRPr="008562CD" w:rsidRDefault="00F137CE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b/>
          <w:color w:val="00B050"/>
          <w:sz w:val="22"/>
          <w:szCs w:val="24"/>
          <w:rPrChange w:id="112" w:author="Beeckman, Jean W" w:date="2018-02-09T11:19:00Z">
            <w:rPr>
              <w:rFonts w:ascii="Helvetica" w:hAnsi="Helvetica" w:cs="Arial"/>
              <w:sz w:val="22"/>
              <w:szCs w:val="24"/>
            </w:rPr>
          </w:rPrChange>
        </w:rPr>
      </w:pPr>
      <w:proofErr w:type="spellStart"/>
      <w:proofErr w:type="gramStart"/>
      <w:ins w:id="113" w:author="Beeckman, Jean W" w:date="2018-02-09T11:12:00Z">
        <w:r w:rsidRPr="00966ABB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114" w:author="Beeckman, Jean W" w:date="2018-02-09T12:29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Datz</w:t>
        </w:r>
        <w:proofErr w:type="spellEnd"/>
        <w:r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t xml:space="preserve"> </w:t>
        </w:r>
      </w:ins>
      <w:proofErr w:type="gramEnd"/>
      <w:del w:id="115" w:author="Beeckman, Jean W" w:date="2018-02-09T11:12:00Z">
        <w:r w:rsidR="0050049C" w:rsidRPr="0037752B" w:rsidDel="00F137CE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Author </w:delText>
        </w:r>
        <w:r w:rsidR="0051215E" w:rsidRPr="0037752B" w:rsidDel="00F137CE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B</w:delText>
        </w:r>
      </w:del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00211B">
        <w:rPr>
          <w:rFonts w:ascii="Helvetica" w:hAnsi="Helvetica" w:cs="Arial"/>
          <w:b/>
          <w:color w:val="00B050"/>
          <w:sz w:val="22"/>
          <w:szCs w:val="24"/>
          <w:rPrChange w:id="116" w:author="Beeckman, Jean W" w:date="2018-02-15T09:59:00Z">
            <w:rPr>
              <w:rFonts w:ascii="Helvetica" w:hAnsi="Helvetica" w:cs="Arial"/>
              <w:sz w:val="22"/>
              <w:szCs w:val="24"/>
            </w:rPr>
          </w:rPrChange>
        </w:rPr>
        <w:t xml:space="preserve">The main advantage of this technique is that </w:t>
      </w:r>
      <w:del w:id="117" w:author="Beeckman, Jean W" w:date="2018-02-15T09:59:00Z">
        <w:r w:rsidR="0057713D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118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delText>_</w:delText>
        </w:r>
      </w:del>
      <w:ins w:id="119" w:author="Beeckman, Jean W" w:date="2018-02-09T11:13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20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t>i</w:t>
        </w:r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t allows to measure </w:t>
        </w:r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21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how catalyst </w:t>
        </w:r>
        <w:proofErr w:type="spellStart"/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22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t>extrudates</w:t>
        </w:r>
        <w:proofErr w:type="spellEnd"/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23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hold up to breakage</w:t>
        </w:r>
      </w:ins>
      <w:ins w:id="124" w:author="Beeckman, Jean W" w:date="2018-02-09T11:14:00Z">
        <w:r w:rsidR="008562CD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25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t>and</w:t>
        </w:r>
      </w:ins>
      <w:ins w:id="126" w:author="Beeckman, Jean W" w:date="2018-02-09T11:16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ins w:id="127" w:author="Beeckman, Jean W" w:date="2018-02-09T11:15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28" w:author="Beeckman, Jean W" w:date="2018-02-15T09:59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simulates </w:t>
        </w:r>
      </w:ins>
      <w:ins w:id="129" w:author="Beeckman, Jean W" w:date="2018-02-09T12:24:00Z">
        <w:r w:rsidR="0000211B">
          <w:rPr>
            <w:rFonts w:ascii="Helvetica" w:hAnsi="Helvetica" w:cs="Arial"/>
            <w:b/>
            <w:color w:val="00B050"/>
            <w:sz w:val="22"/>
            <w:szCs w:val="24"/>
          </w:rPr>
          <w:t>qua</w:t>
        </w:r>
      </w:ins>
      <w:ins w:id="130" w:author="Beeckman, Jean W" w:date="2018-02-15T10:00:00Z">
        <w:r w:rsidR="0000211B">
          <w:rPr>
            <w:rFonts w:ascii="Helvetica" w:hAnsi="Helvetica" w:cs="Arial"/>
            <w:b/>
            <w:color w:val="00B050"/>
            <w:sz w:val="22"/>
            <w:szCs w:val="24"/>
          </w:rPr>
          <w:t>ntitatively</w:t>
        </w:r>
      </w:ins>
      <w:ins w:id="131" w:author="Beeckman, Jean W" w:date="2018-02-09T12:24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ins w:id="132" w:author="Beeckman, Jean W" w:date="2018-02-09T11:15:00Z">
        <w:r w:rsidR="0000211B">
          <w:rPr>
            <w:rFonts w:ascii="Helvetica" w:hAnsi="Helvetica" w:cs="Arial"/>
            <w:b/>
            <w:color w:val="00B050"/>
            <w:sz w:val="22"/>
            <w:szCs w:val="24"/>
          </w:rPr>
          <w:t>what happens in real life</w:t>
        </w:r>
      </w:ins>
      <w:del w:id="133" w:author="Beeckman, Jean W" w:date="2018-02-15T09:59:00Z">
        <w:r w:rsidR="0057713D" w:rsidRPr="008562CD" w:rsidDel="0000211B">
          <w:rPr>
            <w:rFonts w:ascii="Helvetica" w:hAnsi="Helvetica" w:cs="Arial"/>
            <w:b/>
            <w:color w:val="00B050"/>
            <w:sz w:val="22"/>
            <w:szCs w:val="24"/>
            <w:rPrChange w:id="134" w:author="Beeckman, Jean W" w:date="2018-02-09T11:19:00Z">
              <w:rPr>
                <w:rFonts w:ascii="Helvetica" w:hAnsi="Helvetica" w:cs="Arial"/>
                <w:sz w:val="22"/>
                <w:szCs w:val="24"/>
              </w:rPr>
            </w:rPrChange>
          </w:rPr>
          <w:delText>__________</w:delText>
        </w:r>
      </w:del>
      <w:r w:rsidR="0057713D" w:rsidRPr="008562CD">
        <w:rPr>
          <w:rFonts w:ascii="Helvetica" w:hAnsi="Helvetica" w:cs="Arial"/>
          <w:b/>
          <w:color w:val="00B050"/>
          <w:sz w:val="22"/>
          <w:szCs w:val="24"/>
          <w:rPrChange w:id="135" w:author="Beeckman, Jean W" w:date="2018-02-09T11:19:00Z">
            <w:rPr>
              <w:rFonts w:ascii="Helvetica" w:hAnsi="Helvetica" w:cs="Arial"/>
              <w:sz w:val="22"/>
              <w:szCs w:val="24"/>
            </w:rPr>
          </w:rPrChange>
        </w:rPr>
        <w:t>.</w:t>
      </w:r>
    </w:p>
    <w:p w:rsidR="0057713D" w:rsidRDefault="0057713D" w:rsidP="007C6DB1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57713D" w:rsidRPr="00E24898" w:rsidRDefault="0057713D" w:rsidP="004E5CC6">
      <w:pPr>
        <w:spacing w:before="240" w:after="40"/>
        <w:rPr>
          <w:rFonts w:ascii="Helvetica" w:hAnsi="Helvetica"/>
          <w:b/>
          <w:sz w:val="22"/>
        </w:rPr>
      </w:pPr>
      <w:proofErr w:type="gramStart"/>
      <w:r w:rsidRPr="00E24898">
        <w:rPr>
          <w:rFonts w:ascii="Helvetica" w:hAnsi="Helvetica"/>
          <w:b/>
          <w:sz w:val="22"/>
        </w:rPr>
        <w:t>C.</w:t>
      </w:r>
      <w:r w:rsidR="009A38A7">
        <w:rPr>
          <w:rFonts w:ascii="Helvetica" w:hAnsi="Helvetica"/>
          <w:b/>
          <w:sz w:val="22"/>
        </w:rPr>
        <w:t xml:space="preserve"> </w:t>
      </w:r>
      <w:r w:rsidR="000E6692">
        <w:rPr>
          <w:rFonts w:ascii="Helvetica" w:hAnsi="Helvetica"/>
          <w:b/>
          <w:sz w:val="22"/>
        </w:rPr>
        <w:t xml:space="preserve"> </w:t>
      </w:r>
      <w:r w:rsidR="00FE3E76">
        <w:rPr>
          <w:rFonts w:ascii="Helvetica" w:hAnsi="Helvetica"/>
          <w:b/>
          <w:sz w:val="22"/>
        </w:rPr>
        <w:t>[</w:t>
      </w:r>
      <w:proofErr w:type="gramEnd"/>
      <w:r w:rsidR="009A38A7">
        <w:rPr>
          <w:rFonts w:ascii="Helvetica" w:hAnsi="Helvetica"/>
          <w:b/>
          <w:sz w:val="22"/>
        </w:rPr>
        <w:t>Optional</w:t>
      </w:r>
      <w:r w:rsidR="00FE3E76">
        <w:rPr>
          <w:rFonts w:ascii="Helvetica" w:hAnsi="Helvetica"/>
          <w:b/>
          <w:sz w:val="22"/>
        </w:rPr>
        <w:t>]</w:t>
      </w:r>
      <w:r w:rsidR="009A38A7">
        <w:rPr>
          <w:rFonts w:ascii="Helvetica" w:hAnsi="Helvetica"/>
          <w:b/>
          <w:sz w:val="22"/>
        </w:rPr>
        <w:t xml:space="preserve"> Statements</w:t>
      </w:r>
      <w:r w:rsidR="000E6692">
        <w:rPr>
          <w:rFonts w:ascii="Helvetica" w:hAnsi="Helvetica"/>
          <w:b/>
          <w:sz w:val="22"/>
        </w:rPr>
        <w:t xml:space="preserve"> for </w:t>
      </w:r>
      <w:r w:rsidR="000E6692" w:rsidRPr="004E1849">
        <w:rPr>
          <w:rFonts w:ascii="Helvetica" w:hAnsi="Helvetica"/>
          <w:b/>
          <w:sz w:val="22"/>
          <w:highlight w:val="yellow"/>
        </w:rPr>
        <w:t>Additional</w:t>
      </w:r>
      <w:r w:rsidR="00A21858" w:rsidRPr="004E1849">
        <w:rPr>
          <w:rFonts w:ascii="Helvetica" w:hAnsi="Helvetica"/>
          <w:b/>
          <w:sz w:val="22"/>
          <w:highlight w:val="yellow"/>
        </w:rPr>
        <w:t xml:space="preserve"> Authors</w:t>
      </w:r>
      <w:r w:rsidRPr="00E24898">
        <w:rPr>
          <w:rFonts w:ascii="Helvetica" w:hAnsi="Helvetica"/>
          <w:b/>
          <w:sz w:val="22"/>
        </w:rPr>
        <w:t xml:space="preserve"> (Said by you on c</w:t>
      </w:r>
      <w:r w:rsidR="00531D22">
        <w:rPr>
          <w:rFonts w:ascii="Helvetica" w:hAnsi="Helvetica"/>
          <w:b/>
          <w:sz w:val="22"/>
        </w:rPr>
        <w:t>amera. Don’t forget to smile!)</w:t>
      </w:r>
    </w:p>
    <w:p w:rsidR="0050049C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 w:rsidRPr="00E24898">
        <w:rPr>
          <w:rFonts w:ascii="Helvetica" w:hAnsi="Helvetica"/>
          <w:sz w:val="22"/>
        </w:rPr>
        <w:t xml:space="preserve">: </w:t>
      </w:r>
      <w:r w:rsidR="00884ECD">
        <w:rPr>
          <w:rFonts w:ascii="Helvetica" w:hAnsi="Helvetica"/>
          <w:sz w:val="22"/>
        </w:rPr>
        <w:t xml:space="preserve">These optional </w:t>
      </w:r>
      <w:r w:rsidR="00A12194">
        <w:rPr>
          <w:rFonts w:ascii="Helvetica" w:hAnsi="Helvetica"/>
          <w:sz w:val="22"/>
        </w:rPr>
        <w:t>statements</w:t>
      </w:r>
      <w:r w:rsidR="00884ECD">
        <w:rPr>
          <w:rFonts w:ascii="Helvetica" w:hAnsi="Helvetica"/>
          <w:sz w:val="22"/>
        </w:rPr>
        <w:t xml:space="preserve"> allow </w:t>
      </w:r>
      <w:r w:rsidR="00884ECD" w:rsidRPr="006A30DC">
        <w:rPr>
          <w:rFonts w:ascii="Helvetica" w:hAnsi="Helvetica"/>
          <w:b/>
          <w:sz w:val="22"/>
        </w:rPr>
        <w:t>additional authors</w:t>
      </w:r>
      <w:r w:rsidR="00AB0D9B">
        <w:rPr>
          <w:rFonts w:ascii="Helvetica" w:hAnsi="Helvetica"/>
          <w:sz w:val="22"/>
        </w:rPr>
        <w:t xml:space="preserve"> to help introduce your protocol</w:t>
      </w:r>
      <w:r w:rsidR="0057351F">
        <w:rPr>
          <w:rFonts w:ascii="Helvetica" w:hAnsi="Helvetica"/>
          <w:sz w:val="22"/>
        </w:rPr>
        <w:t>.</w:t>
      </w:r>
      <w:r w:rsidR="0050049C">
        <w:rPr>
          <w:rFonts w:ascii="Helvetica" w:hAnsi="Helvetica"/>
          <w:sz w:val="22"/>
        </w:rPr>
        <w:t xml:space="preserve"> </w:t>
      </w:r>
      <w:r w:rsidR="009825BF">
        <w:rPr>
          <w:rFonts w:ascii="Helvetica" w:hAnsi="Helvetica"/>
          <w:sz w:val="22"/>
        </w:rPr>
        <w:t xml:space="preserve">Please remember that </w:t>
      </w:r>
      <w:r w:rsidR="00125562">
        <w:rPr>
          <w:rFonts w:ascii="Helvetica" w:hAnsi="Helvetica"/>
          <w:b/>
          <w:sz w:val="22"/>
        </w:rPr>
        <w:t>the</w:t>
      </w:r>
      <w:r w:rsidR="00125562" w:rsidRPr="002B11CB">
        <w:rPr>
          <w:rFonts w:ascii="Helvetica" w:hAnsi="Helvetica"/>
          <w:b/>
          <w:sz w:val="22"/>
        </w:rPr>
        <w:t xml:space="preserve"> introduction (sections A-D) </w:t>
      </w:r>
      <w:r w:rsidR="00125562" w:rsidRPr="002B11CB">
        <w:rPr>
          <w:rFonts w:ascii="Helvetica" w:hAnsi="Helvetica"/>
          <w:b/>
          <w:sz w:val="22"/>
          <w:highlight w:val="yellow"/>
        </w:rPr>
        <w:t>cannot exceed 150 words</w:t>
      </w:r>
      <w:r w:rsidR="00125562">
        <w:rPr>
          <w:rFonts w:ascii="Helvetica" w:hAnsi="Helvetica"/>
          <w:sz w:val="22"/>
        </w:rPr>
        <w:t xml:space="preserve"> and that </w:t>
      </w:r>
      <w:r w:rsidR="009825BF">
        <w:rPr>
          <w:rFonts w:ascii="Helvetica" w:hAnsi="Helvetica"/>
          <w:sz w:val="22"/>
        </w:rPr>
        <w:t>e</w:t>
      </w:r>
      <w:r w:rsidR="0050049C">
        <w:rPr>
          <w:rFonts w:ascii="Helvetica" w:hAnsi="Helvetica"/>
          <w:sz w:val="22"/>
        </w:rPr>
        <w:t xml:space="preserve">ach author </w:t>
      </w:r>
      <w:r w:rsidR="00A165FE">
        <w:rPr>
          <w:rFonts w:ascii="Helvetica" w:hAnsi="Helvetica"/>
          <w:sz w:val="22"/>
        </w:rPr>
        <w:t>may</w:t>
      </w:r>
      <w:r w:rsidR="0050049C" w:rsidRPr="00294CDC">
        <w:rPr>
          <w:rFonts w:ascii="Helvetica" w:hAnsi="Helvetica"/>
          <w:sz w:val="22"/>
        </w:rPr>
        <w:t xml:space="preserve"> give</w:t>
      </w:r>
      <w:r w:rsidR="00125562">
        <w:rPr>
          <w:rFonts w:ascii="Helvetica" w:hAnsi="Helvetica"/>
          <w:sz w:val="22"/>
        </w:rPr>
        <w:t xml:space="preserve"> only</w:t>
      </w:r>
      <w:r w:rsidR="0050049C" w:rsidRPr="00294CDC">
        <w:rPr>
          <w:rFonts w:ascii="Helvetica" w:hAnsi="Helvetica"/>
          <w:sz w:val="22"/>
        </w:rPr>
        <w:t xml:space="preserve"> </w:t>
      </w:r>
      <w:r w:rsidR="0050049C" w:rsidRPr="00716A94">
        <w:rPr>
          <w:rFonts w:ascii="Helvetica" w:hAnsi="Helvetica"/>
          <w:b/>
          <w:sz w:val="22"/>
          <w:highlight w:val="yellow"/>
        </w:rPr>
        <w:t>one</w:t>
      </w:r>
      <w:r w:rsidR="0050049C" w:rsidRPr="00294CDC">
        <w:rPr>
          <w:rFonts w:ascii="Helvetica" w:hAnsi="Helvetica"/>
          <w:sz w:val="22"/>
        </w:rPr>
        <w:t xml:space="preserve"> statement</w:t>
      </w:r>
      <w:r w:rsidR="0050049C">
        <w:rPr>
          <w:rFonts w:ascii="Helvetica" w:hAnsi="Helvetica"/>
          <w:sz w:val="22"/>
        </w:rPr>
        <w:t xml:space="preserve"> in the introduction</w:t>
      </w:r>
      <w:r w:rsidR="00125562">
        <w:rPr>
          <w:rFonts w:ascii="Helvetica" w:hAnsi="Helvetica"/>
          <w:sz w:val="22"/>
        </w:rPr>
        <w:t>.</w:t>
      </w:r>
    </w:p>
    <w:p w:rsidR="0008147F" w:rsidRDefault="0008147F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</w:p>
    <w:p w:rsidR="00EA06FF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Please </w:t>
      </w:r>
      <w:r w:rsidR="00AA08ED">
        <w:rPr>
          <w:rFonts w:ascii="Helvetica" w:hAnsi="Helvetica"/>
          <w:sz w:val="22"/>
        </w:rPr>
        <w:t>limit each statement to</w:t>
      </w:r>
      <w:r w:rsidRPr="00224E33">
        <w:rPr>
          <w:rFonts w:ascii="Helvetica" w:hAnsi="Helvetica"/>
          <w:sz w:val="22"/>
        </w:rPr>
        <w:t xml:space="preserve"> </w:t>
      </w:r>
      <w:r w:rsidRPr="0051215E">
        <w:rPr>
          <w:rFonts w:ascii="Helvetica" w:hAnsi="Helvetica"/>
          <w:b/>
          <w:sz w:val="22"/>
          <w:highlight w:val="yellow"/>
        </w:rPr>
        <w:t>30</w:t>
      </w:r>
      <w:r w:rsidRPr="002033F8">
        <w:rPr>
          <w:rFonts w:ascii="Helvetica" w:hAnsi="Helvetica"/>
          <w:sz w:val="22"/>
          <w:highlight w:val="yellow"/>
        </w:rPr>
        <w:t xml:space="preserve"> words</w:t>
      </w:r>
      <w:r w:rsidR="00294CDC">
        <w:rPr>
          <w:rFonts w:ascii="Helvetica" w:hAnsi="Helvetica"/>
          <w:sz w:val="22"/>
        </w:rPr>
        <w:t>.</w:t>
      </w:r>
      <w:r w:rsidR="00591AAF">
        <w:rPr>
          <w:rFonts w:ascii="Helvetica" w:hAnsi="Helvetica"/>
          <w:sz w:val="22"/>
        </w:rPr>
        <w:t xml:space="preserve"> You may </w:t>
      </w:r>
      <w:r w:rsidR="008F4ED3">
        <w:rPr>
          <w:rFonts w:ascii="Helvetica" w:hAnsi="Helvetica"/>
          <w:sz w:val="22"/>
        </w:rPr>
        <w:t>modify</w:t>
      </w:r>
      <w:r w:rsidR="00591AAF">
        <w:rPr>
          <w:rFonts w:ascii="Helvetica" w:hAnsi="Helvetica"/>
          <w:sz w:val="22"/>
        </w:rPr>
        <w:t xml:space="preserve"> the prompts to </w:t>
      </w:r>
      <w:r w:rsidR="00EE1A22">
        <w:rPr>
          <w:rFonts w:ascii="Helvetica" w:hAnsi="Helvetica"/>
          <w:sz w:val="22"/>
        </w:rPr>
        <w:t>suit</w:t>
      </w:r>
      <w:r w:rsidR="00591AAF">
        <w:rPr>
          <w:rFonts w:ascii="Helvetica" w:hAnsi="Helvetica"/>
          <w:sz w:val="22"/>
        </w:rPr>
        <w:t xml:space="preserve"> your protocol.</w:t>
      </w:r>
    </w:p>
    <w:p w:rsidR="0057713D" w:rsidRPr="00E24898" w:rsidRDefault="002138DC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gramStart"/>
      <w:ins w:id="136" w:author="Beeckman, Jean W" w:date="2018-02-09T12:14:00Z">
        <w:r w:rsidRPr="002138DC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137" w:author="Beeckman, Jean W" w:date="2018-02-09T12:14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Fassbender</w:t>
        </w:r>
        <w:r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t xml:space="preserve"> </w:t>
        </w:r>
      </w:ins>
      <w:del w:id="138" w:author="Beeckman, Jean W" w:date="2018-02-09T12:14:00Z">
        <w:r w:rsidR="0050049C" w:rsidRPr="0037752B" w:rsidDel="002138DC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Author </w:delText>
        </w:r>
        <w:r w:rsidR="0051215E" w:rsidRPr="0037752B" w:rsidDel="002138DC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C</w:delText>
        </w:r>
      </w:del>
      <w:r w:rsidR="0057713D" w:rsidRPr="00E24898">
        <w:rPr>
          <w:rFonts w:ascii="Helvetica" w:hAnsi="Helvetica" w:cs="Arial"/>
          <w:sz w:val="22"/>
          <w:szCs w:val="24"/>
        </w:rPr>
        <w:t>:</w:t>
      </w:r>
      <w:proofErr w:type="gramEnd"/>
      <w:del w:id="139" w:author="Beeckman, Jean W" w:date="2018-02-09T12:16:00Z">
        <w:r w:rsidR="0057713D" w:rsidRPr="0000211B" w:rsidDel="002138DC">
          <w:rPr>
            <w:rFonts w:ascii="Helvetica" w:hAnsi="Helvetica" w:cs="Arial"/>
            <w:b/>
            <w:color w:val="00B050"/>
            <w:sz w:val="22"/>
            <w:szCs w:val="24"/>
            <w:rPrChange w:id="140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The implications of </w:delText>
        </w:r>
      </w:del>
      <w:ins w:id="141" w:author="Beeckman, Jean W" w:date="2018-02-09T12:16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42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>T</w:t>
        </w:r>
      </w:ins>
      <w:del w:id="143" w:author="Beeckman, Jean W" w:date="2018-02-09T12:16:00Z">
        <w:r w:rsidR="0057713D" w:rsidRPr="0000211B" w:rsidDel="002138DC">
          <w:rPr>
            <w:rFonts w:ascii="Helvetica" w:hAnsi="Helvetica" w:cs="Arial"/>
            <w:b/>
            <w:color w:val="00B050"/>
            <w:sz w:val="22"/>
            <w:szCs w:val="24"/>
            <w:rPrChange w:id="144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delText>t</w:delText>
        </w:r>
      </w:del>
      <w:r w:rsidR="0057713D" w:rsidRPr="0000211B">
        <w:rPr>
          <w:rFonts w:ascii="Helvetica" w:hAnsi="Helvetica" w:cs="Arial"/>
          <w:b/>
          <w:color w:val="00B050"/>
          <w:sz w:val="22"/>
          <w:szCs w:val="24"/>
          <w:rPrChange w:id="145" w:author="Beeckman, Jean W" w:date="2018-02-15T10:02:00Z">
            <w:rPr>
              <w:rFonts w:ascii="Helvetica" w:hAnsi="Helvetica" w:cs="Arial"/>
              <w:sz w:val="22"/>
              <w:szCs w:val="24"/>
            </w:rPr>
          </w:rPrChange>
        </w:rPr>
        <w:t xml:space="preserve">his technique </w:t>
      </w:r>
      <w:del w:id="146" w:author="Beeckman, Jean W" w:date="2018-02-09T12:16:00Z">
        <w:r w:rsidR="0057713D" w:rsidRPr="0000211B" w:rsidDel="002138DC">
          <w:rPr>
            <w:rFonts w:ascii="Helvetica" w:hAnsi="Helvetica" w:cs="Arial"/>
            <w:b/>
            <w:color w:val="00B050"/>
            <w:sz w:val="22"/>
            <w:szCs w:val="24"/>
            <w:rPrChange w:id="147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extend toward </w:delText>
        </w:r>
      </w:del>
      <w:ins w:id="148" w:author="Beeckman, Jean W" w:date="2018-02-09T12:15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49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>accurately measures the length to diameter ratio of catalyst</w:t>
        </w:r>
      </w:ins>
      <w:ins w:id="150" w:author="Beeckman, Jean W" w:date="2018-02-09T12:18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51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>s</w:t>
        </w:r>
      </w:ins>
      <w:ins w:id="152" w:author="Beeckman, Jean W" w:date="2018-02-09T12:15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53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</w:t>
        </w:r>
      </w:ins>
      <w:ins w:id="154" w:author="Beeckman, Jean W" w:date="2018-02-09T12:17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55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and therefore quantitatively measures the extent of </w:t>
        </w:r>
      </w:ins>
      <w:ins w:id="156" w:author="Beeckman, Jean W" w:date="2018-02-09T12:19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57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the </w:t>
        </w:r>
      </w:ins>
      <w:ins w:id="158" w:author="Beeckman, Jean W" w:date="2018-02-09T12:17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59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>breakage due to collision or str</w:t>
        </w:r>
      </w:ins>
      <w:ins w:id="160" w:author="Beeckman, Jean W" w:date="2018-02-09T12:19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61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>ess.</w:t>
        </w:r>
      </w:ins>
      <w:ins w:id="162" w:author="Beeckman, Jean W" w:date="2018-02-09T12:17:00Z">
        <w:r w:rsidRPr="0000211B">
          <w:rPr>
            <w:rFonts w:ascii="Helvetica" w:hAnsi="Helvetica" w:cs="Arial"/>
            <w:b/>
            <w:color w:val="00B050"/>
            <w:sz w:val="22"/>
            <w:szCs w:val="24"/>
            <w:rPrChange w:id="163" w:author="Beeckman, Jean W" w:date="2018-02-15T10:02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</w:t>
        </w:r>
      </w:ins>
      <w:del w:id="164" w:author="Beeckman, Jean W" w:date="2018-02-15T10:02:00Z">
        <w:r w:rsidR="0044339F" w:rsidDel="0000211B">
          <w:rPr>
            <w:rFonts w:ascii="Helvetica" w:hAnsi="Helvetica" w:cs="Arial"/>
            <w:sz w:val="22"/>
            <w:szCs w:val="24"/>
            <w:u w:val="single"/>
          </w:rPr>
          <w:delText xml:space="preserve">therapy, </w:delText>
        </w:r>
        <w:r w:rsidR="007B7382" w:rsidRPr="007B7382" w:rsidDel="0000211B">
          <w:rPr>
            <w:rFonts w:ascii="Helvetica" w:hAnsi="Helvetica" w:cs="Arial"/>
            <w:sz w:val="22"/>
            <w:szCs w:val="24"/>
            <w:u w:val="single"/>
          </w:rPr>
          <w:delText>diagnosis,</w:delText>
        </w:r>
        <w:r w:rsidR="007B7382" w:rsidDel="0000211B">
          <w:rPr>
            <w:rFonts w:ascii="Helvetica" w:hAnsi="Helvetica" w:cs="Arial"/>
            <w:sz w:val="22"/>
            <w:szCs w:val="24"/>
            <w:u w:val="single"/>
          </w:rPr>
          <w:delText xml:space="preserve"> </w:delText>
        </w:r>
        <w:r w:rsidR="000D0B88" w:rsidDel="0000211B">
          <w:rPr>
            <w:rFonts w:ascii="Helvetica" w:hAnsi="Helvetica" w:cs="Arial"/>
            <w:sz w:val="22"/>
            <w:szCs w:val="24"/>
            <w:u w:val="single"/>
          </w:rPr>
          <w:delText xml:space="preserve">production, </w:delText>
        </w:r>
        <w:r w:rsidR="001401F2" w:rsidDel="0000211B">
          <w:rPr>
            <w:rFonts w:ascii="Helvetica" w:hAnsi="Helvetica" w:cs="Arial"/>
            <w:sz w:val="22"/>
            <w:szCs w:val="24"/>
            <w:u w:val="single"/>
          </w:rPr>
          <w:delText>imaging</w:delText>
        </w:r>
        <w:r w:rsidR="001A3785" w:rsidDel="0000211B">
          <w:rPr>
            <w:rFonts w:ascii="Helvetica" w:hAnsi="Helvetica" w:cs="Arial"/>
            <w:sz w:val="22"/>
            <w:szCs w:val="24"/>
            <w:u w:val="single"/>
          </w:rPr>
          <w:delText>, etc.</w:delText>
        </w:r>
        <w:r w:rsidR="007B7382" w:rsidDel="0000211B">
          <w:rPr>
            <w:rFonts w:ascii="Helvetica" w:hAnsi="Helvetica" w:cs="Arial"/>
            <w:sz w:val="22"/>
            <w:szCs w:val="24"/>
          </w:rPr>
          <w:delText xml:space="preserve"> </w:delText>
        </w:r>
        <w:r w:rsidR="0057713D" w:rsidRPr="00E24898" w:rsidDel="0000211B">
          <w:rPr>
            <w:rFonts w:ascii="Helvetica" w:hAnsi="Helvetica" w:cs="Arial"/>
            <w:sz w:val="22"/>
            <w:szCs w:val="24"/>
          </w:rPr>
          <w:delText>of</w:delText>
        </w:r>
        <w:r w:rsidR="0051215E" w:rsidDel="0000211B">
          <w:rPr>
            <w:rFonts w:ascii="Helvetica" w:hAnsi="Helvetica" w:cs="Arial"/>
            <w:sz w:val="22"/>
            <w:szCs w:val="24"/>
          </w:rPr>
          <w:delText xml:space="preserve"> </w:delText>
        </w:r>
        <w:r w:rsidR="009958E1" w:rsidDel="0000211B">
          <w:rPr>
            <w:rFonts w:ascii="Helvetica" w:hAnsi="Helvetica" w:cs="Arial"/>
            <w:sz w:val="22"/>
            <w:szCs w:val="24"/>
          </w:rPr>
          <w:delText>_______</w:delText>
        </w:r>
        <w:r w:rsidR="00822599" w:rsidDel="0000211B">
          <w:rPr>
            <w:rFonts w:ascii="Helvetica" w:hAnsi="Helvetica" w:cs="Arial"/>
            <w:sz w:val="22"/>
            <w:szCs w:val="24"/>
          </w:rPr>
          <w:delText>_</w:delText>
        </w:r>
        <w:r w:rsidR="00083624" w:rsidDel="0000211B">
          <w:rPr>
            <w:rFonts w:ascii="Helvetica" w:hAnsi="Helvetica" w:cs="Arial"/>
            <w:sz w:val="22"/>
            <w:szCs w:val="24"/>
          </w:rPr>
          <w:delText>__</w:delText>
        </w:r>
        <w:r w:rsidR="009958E1" w:rsidDel="0000211B">
          <w:rPr>
            <w:rFonts w:ascii="Helvetica" w:hAnsi="Helvetica" w:cs="Arial"/>
            <w:sz w:val="22"/>
            <w:szCs w:val="24"/>
          </w:rPr>
          <w:delText xml:space="preserve"> because</w:delText>
        </w:r>
      </w:del>
      <w:del w:id="165" w:author="Beeckman, Jean W" w:date="2018-02-15T10:03:00Z">
        <w:r w:rsidR="009958E1" w:rsidDel="0000211B">
          <w:rPr>
            <w:rFonts w:ascii="Helvetica" w:hAnsi="Helvetica" w:cs="Arial"/>
            <w:sz w:val="22"/>
            <w:szCs w:val="24"/>
          </w:rPr>
          <w:delText xml:space="preserve"> ________</w:delText>
        </w:r>
        <w:r w:rsidR="00822599" w:rsidDel="0000211B">
          <w:rPr>
            <w:rFonts w:ascii="Helvetica" w:hAnsi="Helvetica" w:cs="Arial"/>
            <w:sz w:val="22"/>
            <w:szCs w:val="24"/>
          </w:rPr>
          <w:delText>_</w:delText>
        </w:r>
        <w:r w:rsidR="00083624" w:rsidDel="0000211B">
          <w:rPr>
            <w:rFonts w:ascii="Helvetica" w:hAnsi="Helvetica" w:cs="Arial"/>
            <w:sz w:val="22"/>
            <w:szCs w:val="24"/>
          </w:rPr>
          <w:delText>_</w:delText>
        </w:r>
        <w:r w:rsidR="009958E1" w:rsidDel="0000211B">
          <w:rPr>
            <w:rFonts w:ascii="Helvetica" w:hAnsi="Helvetica" w:cs="Arial"/>
            <w:sz w:val="22"/>
            <w:szCs w:val="24"/>
          </w:rPr>
          <w:delText>.</w:delText>
        </w:r>
      </w:del>
    </w:p>
    <w:p w:rsidR="0057713D" w:rsidRPr="00E24898" w:rsidRDefault="002138DC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ins w:id="166" w:author="Beeckman, Jean W" w:date="2018-02-09T12:21:00Z">
        <w:r w:rsidRPr="00966ABB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167" w:author="Beeckman, Jean W" w:date="2018-02-09T12:28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Cunningham</w:t>
        </w:r>
      </w:ins>
      <w:del w:id="168" w:author="Beeckman, Jean W" w:date="2018-02-09T12:21:00Z">
        <w:r w:rsidR="0050049C" w:rsidRPr="0037752B" w:rsidDel="002138DC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</w:delText>
        </w:r>
        <w:r w:rsidR="0051215E" w:rsidRPr="0037752B" w:rsidDel="002138DC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 D</w:delText>
        </w:r>
      </w:del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00211B">
        <w:rPr>
          <w:rFonts w:ascii="Helvetica" w:hAnsi="Helvetica" w:cs="Arial"/>
          <w:b/>
          <w:color w:val="00B050"/>
          <w:sz w:val="22"/>
          <w:szCs w:val="24"/>
          <w:rPrChange w:id="169" w:author="Beeckman, Jean W" w:date="2018-02-15T10:03:00Z">
            <w:rPr>
              <w:rFonts w:ascii="Helvetica" w:hAnsi="Helvetica" w:cs="Arial"/>
              <w:sz w:val="22"/>
              <w:szCs w:val="24"/>
            </w:rPr>
          </w:rPrChange>
        </w:rPr>
        <w:t xml:space="preserve">Though this method can provide insight into </w:t>
      </w:r>
      <w:ins w:id="170" w:author="Beeckman, Jean W" w:date="2018-02-09T12:25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  <w:rPrChange w:id="171" w:author="Beeckman, Jean W" w:date="2018-02-15T10:03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the resilience of </w:t>
        </w:r>
      </w:ins>
      <w:ins w:id="172" w:author="Beeckman, Jean W" w:date="2018-02-09T12:26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  <w:rPrChange w:id="173" w:author="Beeckman, Jean W" w:date="2018-02-15T10:03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extruded </w:t>
        </w:r>
      </w:ins>
      <w:ins w:id="174" w:author="Beeckman, Jean W" w:date="2018-02-09T12:25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  <w:rPrChange w:id="175" w:author="Beeckman, Jean W" w:date="2018-02-15T10:03:00Z">
              <w:rPr>
                <w:rFonts w:ascii="Helvetica" w:hAnsi="Helvetica" w:cs="Arial"/>
                <w:sz w:val="22"/>
                <w:szCs w:val="24"/>
              </w:rPr>
            </w:rPrChange>
          </w:rPr>
          <w:t>catalysts to breakage in fixed beds</w:t>
        </w:r>
      </w:ins>
      <w:del w:id="176" w:author="Beeckman, Jean W" w:date="2018-02-15T10:03:00Z">
        <w:r w:rsidR="0057713D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177" w:author="Beeckman, Jean W" w:date="2018-02-15T10:03:00Z">
              <w:rPr>
                <w:rFonts w:ascii="Helvetica" w:hAnsi="Helvetica" w:cs="Arial"/>
                <w:sz w:val="22"/>
                <w:szCs w:val="24"/>
              </w:rPr>
            </w:rPrChange>
          </w:rPr>
          <w:delText>____________</w:delText>
        </w:r>
      </w:del>
      <w:r w:rsidR="0057713D" w:rsidRPr="0000211B">
        <w:rPr>
          <w:rFonts w:ascii="Helvetica" w:hAnsi="Helvetica" w:cs="Arial"/>
          <w:b/>
          <w:color w:val="00B050"/>
          <w:sz w:val="22"/>
          <w:szCs w:val="24"/>
          <w:rPrChange w:id="178" w:author="Beeckman, Jean W" w:date="2018-02-15T10:03:00Z">
            <w:rPr>
              <w:rFonts w:ascii="Helvetica" w:hAnsi="Helvetica" w:cs="Arial"/>
              <w:sz w:val="22"/>
              <w:szCs w:val="24"/>
            </w:rPr>
          </w:rPrChange>
        </w:rPr>
        <w:t>, it can al</w:t>
      </w:r>
      <w:r w:rsidR="00845C85" w:rsidRPr="0000211B">
        <w:rPr>
          <w:rFonts w:ascii="Helvetica" w:hAnsi="Helvetica" w:cs="Arial"/>
          <w:b/>
          <w:color w:val="00B050"/>
          <w:sz w:val="22"/>
          <w:szCs w:val="24"/>
          <w:rPrChange w:id="179" w:author="Beeckman, Jean W" w:date="2018-02-15T10:03:00Z">
            <w:rPr>
              <w:rFonts w:ascii="Helvetica" w:hAnsi="Helvetica" w:cs="Arial"/>
              <w:sz w:val="22"/>
              <w:szCs w:val="24"/>
            </w:rPr>
          </w:rPrChange>
        </w:rPr>
        <w:t xml:space="preserve">so be applied to other </w:t>
      </w:r>
      <w:ins w:id="180" w:author="Beeckman, Jean W" w:date="2018-02-09T12:26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1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t>shapes like spherical catalyst</w:t>
        </w:r>
      </w:ins>
      <w:ins w:id="182" w:author="Beeckman, Jean W" w:date="2018-02-09T12:28:00Z">
        <w:r w:rsidR="00966ABB" w:rsidRPr="0000211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3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t>s.</w:t>
        </w:r>
      </w:ins>
      <w:del w:id="184" w:author="Beeckman, Jean W" w:date="2018-02-09T12:26:00Z">
        <w:r w:rsidR="00845C85" w:rsidRPr="0000211B" w:rsidDel="00966AB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5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 xml:space="preserve">systems, </w:delText>
        </w:r>
        <w:r w:rsidR="0044339F" w:rsidRPr="0000211B" w:rsidDel="00966AB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6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 xml:space="preserve">techniques, </w:delText>
        </w:r>
        <w:r w:rsidR="000E6692" w:rsidRPr="0000211B" w:rsidDel="00966AB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7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model</w:delText>
        </w:r>
        <w:r w:rsidR="0057713D" w:rsidRPr="0000211B" w:rsidDel="00966AB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8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 xml:space="preserve">s, </w:delText>
        </w:r>
        <w:r w:rsidR="0044339F" w:rsidRPr="0000211B" w:rsidDel="00966AB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89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reactions</w:delText>
        </w:r>
        <w:r w:rsidR="00C61B68" w:rsidRPr="0000211B" w:rsidDel="00966ABB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190" w:author="Beeckman, Jean W" w:date="2018-02-15T10:0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, etc.</w:delText>
        </w:r>
      </w:del>
      <w:del w:id="191" w:author="Beeckman, Jean W" w:date="2018-02-15T10:03:00Z">
        <w:r w:rsidR="00A31150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192" w:author="Beeckman, Jean W" w:date="2018-02-15T10:03:00Z">
              <w:rPr>
                <w:rFonts w:ascii="Helvetica" w:hAnsi="Helvetica" w:cs="Arial"/>
                <w:sz w:val="22"/>
                <w:szCs w:val="24"/>
              </w:rPr>
            </w:rPrChange>
          </w:rPr>
          <w:delText>,</w:delText>
        </w:r>
        <w:r w:rsidR="0057713D" w:rsidRPr="0000211B" w:rsidDel="0000211B">
          <w:rPr>
            <w:rFonts w:ascii="Helvetica" w:hAnsi="Helvetica" w:cs="Arial"/>
            <w:b/>
            <w:color w:val="00B050"/>
            <w:sz w:val="22"/>
            <w:szCs w:val="24"/>
            <w:rPrChange w:id="193" w:author="Beeckman, Jean W" w:date="2018-02-15T10:0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such as ____________.</w:delText>
        </w:r>
      </w:del>
    </w:p>
    <w:p w:rsidR="0057713D" w:rsidRPr="001C2C7B" w:rsidRDefault="00966ABB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b/>
          <w:color w:val="00B050"/>
          <w:sz w:val="22"/>
          <w:szCs w:val="24"/>
          <w:rPrChange w:id="194" w:author="Beeckman, Jean W" w:date="2018-02-15T10:04:00Z">
            <w:rPr>
              <w:rFonts w:ascii="Helvetica" w:hAnsi="Helvetica" w:cs="Arial"/>
              <w:sz w:val="22"/>
              <w:szCs w:val="24"/>
            </w:rPr>
          </w:rPrChange>
        </w:rPr>
      </w:pPr>
      <w:ins w:id="195" w:author="Beeckman, Jean W" w:date="2018-02-09T12:29:00Z">
        <w:r w:rsidRPr="00966ABB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196" w:author="Beeckman, Jean W" w:date="2018-02-09T12:29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Mazzaro</w:t>
        </w:r>
      </w:ins>
      <w:del w:id="197" w:author="Beeckman, Jean W" w:date="2018-02-09T12:29:00Z">
        <w:r w:rsidR="0050049C" w:rsidRPr="0037752B" w:rsidDel="00966ABB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</w:delText>
        </w:r>
      </w:del>
      <w:r w:rsidR="0050049C" w:rsidRPr="0037752B">
        <w:rPr>
          <w:rFonts w:ascii="Helvetica" w:hAnsi="Helvetica" w:cs="Arial"/>
          <w:sz w:val="22"/>
          <w:szCs w:val="24"/>
          <w:u w:val="single"/>
          <w:shd w:val="clear" w:color="auto" w:fill="FFFFF3"/>
        </w:rPr>
        <w:t xml:space="preserve"> </w:t>
      </w:r>
      <w:r w:rsidR="0051215E" w:rsidRPr="0037752B">
        <w:rPr>
          <w:rFonts w:ascii="Helvetica" w:hAnsi="Helvetica" w:cs="Arial"/>
          <w:sz w:val="22"/>
          <w:szCs w:val="24"/>
          <w:u w:val="single"/>
          <w:shd w:val="clear" w:color="auto" w:fill="FFFFF3"/>
        </w:rPr>
        <w:t>E</w:t>
      </w:r>
      <w:r w:rsidR="0057713D" w:rsidRPr="00E24898">
        <w:rPr>
          <w:rFonts w:ascii="Helvetica" w:hAnsi="Helvetica" w:cs="Arial"/>
          <w:sz w:val="22"/>
          <w:szCs w:val="24"/>
        </w:rPr>
        <w:t>:</w:t>
      </w:r>
      <w:ins w:id="198" w:author="Beeckman, Jean W" w:date="2018-02-09T12:33:00Z">
        <w:r w:rsidR="00DD644E">
          <w:rPr>
            <w:rFonts w:ascii="Helvetica" w:hAnsi="Helvetica" w:cs="Arial"/>
            <w:sz w:val="22"/>
            <w:szCs w:val="24"/>
          </w:rPr>
          <w:t xml:space="preserve"> </w:t>
        </w:r>
        <w:r w:rsidR="00DD644E" w:rsidRPr="001C2C7B">
          <w:rPr>
            <w:rFonts w:ascii="Helvetica" w:hAnsi="Helvetica" w:cs="Arial"/>
            <w:b/>
            <w:color w:val="00B050"/>
            <w:sz w:val="22"/>
            <w:szCs w:val="24"/>
            <w:rPrChange w:id="199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>The</w:t>
        </w:r>
      </w:ins>
      <w:del w:id="200" w:author="Beeckman, Jean W" w:date="2018-02-09T12:33:00Z">
        <w:r w:rsidR="0057713D" w:rsidRPr="001C2C7B" w:rsidDel="00DD644E">
          <w:rPr>
            <w:rFonts w:ascii="Helvetica" w:hAnsi="Helvetica" w:cs="Arial"/>
            <w:b/>
            <w:color w:val="00B050"/>
            <w:sz w:val="22"/>
            <w:szCs w:val="24"/>
            <w:rPrChange w:id="201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</w:delText>
        </w:r>
      </w:del>
      <w:ins w:id="202" w:author="Beeckman, Jean W" w:date="2018-02-09T12:32:00Z">
        <w:r w:rsidRPr="001C2C7B">
          <w:rPr>
            <w:rFonts w:ascii="Helvetica" w:hAnsi="Helvetica" w:cs="Arial"/>
            <w:b/>
            <w:color w:val="00B050"/>
            <w:sz w:val="22"/>
            <w:szCs w:val="24"/>
            <w:rPrChange w:id="203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bending strength of the catalyst </w:t>
        </w:r>
        <w:r w:rsidR="00DD644E" w:rsidRPr="001C2C7B">
          <w:rPr>
            <w:rFonts w:ascii="Helvetica" w:hAnsi="Helvetica" w:cs="Arial"/>
            <w:b/>
            <w:color w:val="00B050"/>
            <w:sz w:val="22"/>
            <w:szCs w:val="24"/>
            <w:rPrChange w:id="204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>is difficult to learn without visuals</w:t>
        </w:r>
      </w:ins>
      <w:ins w:id="205" w:author="Beeckman, Jean W" w:date="2018-02-09T12:35:00Z">
        <w:r w:rsidR="00DD644E" w:rsidRPr="001C2C7B">
          <w:rPr>
            <w:rFonts w:ascii="Helvetica" w:hAnsi="Helvetica" w:cs="Arial"/>
            <w:b/>
            <w:color w:val="00B050"/>
            <w:sz w:val="22"/>
            <w:szCs w:val="24"/>
            <w:rPrChange w:id="206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because of the various stress regions in the </w:t>
        </w:r>
        <w:proofErr w:type="spellStart"/>
        <w:r w:rsidR="00DD644E" w:rsidRPr="001C2C7B">
          <w:rPr>
            <w:rFonts w:ascii="Helvetica" w:hAnsi="Helvetica" w:cs="Arial"/>
            <w:b/>
            <w:color w:val="00B050"/>
            <w:sz w:val="22"/>
            <w:szCs w:val="24"/>
            <w:rPrChange w:id="207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>extrudate</w:t>
        </w:r>
      </w:ins>
      <w:proofErr w:type="spellEnd"/>
      <w:ins w:id="208" w:author="Beeckman, Jean W" w:date="2018-02-09T12:36:00Z">
        <w:r w:rsidR="00DD644E" w:rsidRPr="001C2C7B">
          <w:rPr>
            <w:rFonts w:ascii="Helvetica" w:hAnsi="Helvetica" w:cs="Arial"/>
            <w:b/>
            <w:color w:val="00B050"/>
            <w:sz w:val="22"/>
            <w:szCs w:val="24"/>
            <w:rPrChange w:id="209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during bending.</w:t>
        </w:r>
      </w:ins>
      <w:ins w:id="210" w:author="Beeckman, Jean W" w:date="2018-02-09T12:32:00Z">
        <w:r w:rsidR="00DD644E" w:rsidRPr="001C2C7B">
          <w:rPr>
            <w:rFonts w:ascii="Helvetica" w:hAnsi="Helvetica" w:cs="Arial"/>
            <w:b/>
            <w:color w:val="00B050"/>
            <w:sz w:val="22"/>
            <w:szCs w:val="24"/>
            <w:rPrChange w:id="211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</w:t>
        </w:r>
      </w:ins>
      <w:del w:id="212" w:author="Beeckman, Jean W" w:date="2018-02-15T10:04:00Z">
        <w:r w:rsidR="0057713D" w:rsidRPr="001C2C7B" w:rsidDel="001C2C7B">
          <w:rPr>
            <w:rFonts w:ascii="Helvetica" w:hAnsi="Helvetica" w:cs="Arial"/>
            <w:b/>
            <w:color w:val="00B050"/>
            <w:sz w:val="22"/>
            <w:szCs w:val="24"/>
            <w:rPrChange w:id="213" w:author="Beeckman, Jean W" w:date="2018-02-15T10:04:00Z">
              <w:rPr>
                <w:rFonts w:ascii="Helvetica" w:hAnsi="Helvetica" w:cs="Arial"/>
                <w:sz w:val="22"/>
                <w:szCs w:val="24"/>
              </w:rPr>
            </w:rPrChange>
          </w:rPr>
          <w:delText>Generally, individuals new to this method struggle because ____________.</w:delText>
        </w:r>
      </w:del>
    </w:p>
    <w:p w:rsidR="0057713D" w:rsidDel="00536885" w:rsidRDefault="0050049C" w:rsidP="007C6DB1">
      <w:pPr>
        <w:numPr>
          <w:ilvl w:val="1"/>
          <w:numId w:val="1"/>
        </w:numPr>
        <w:spacing w:before="240"/>
        <w:jc w:val="both"/>
        <w:outlineLvl w:val="0"/>
        <w:rPr>
          <w:del w:id="214" w:author="Beeckman, Jean W" w:date="2018-02-15T10:05:00Z"/>
          <w:rFonts w:ascii="Helvetica" w:hAnsi="Helvetica" w:cs="Arial"/>
          <w:sz w:val="22"/>
          <w:szCs w:val="24"/>
        </w:rPr>
      </w:pPr>
      <w:del w:id="215" w:author="Beeckman, Jean W" w:date="2018-02-15T10:05:00Z">
        <w:r w:rsidRPr="0037752B" w:rsidDel="00536885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</w:delText>
        </w:r>
        <w:r w:rsidR="0051215E" w:rsidRPr="0037752B" w:rsidDel="00536885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 </w:delText>
        </w:r>
        <w:r w:rsidR="000042FE" w:rsidRPr="0037752B" w:rsidDel="00536885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F</w:delText>
        </w:r>
        <w:r w:rsidR="0057713D" w:rsidRPr="00024458" w:rsidDel="00536885">
          <w:rPr>
            <w:rFonts w:ascii="Helvetica" w:hAnsi="Helvetica" w:cs="Arial"/>
            <w:sz w:val="22"/>
            <w:szCs w:val="24"/>
          </w:rPr>
          <w:delText>:</w:delText>
        </w:r>
        <w:r w:rsidR="00FF6884" w:rsidDel="00536885">
          <w:rPr>
            <w:rFonts w:ascii="Helvetica" w:hAnsi="Helvetica" w:cs="Arial"/>
            <w:sz w:val="22"/>
            <w:szCs w:val="24"/>
          </w:rPr>
          <w:delText xml:space="preserve"> (</w:delText>
        </w:r>
        <w:r w:rsidR="00FF6884" w:rsidRPr="00FF6884" w:rsidDel="00536885">
          <w:rPr>
            <w:rFonts w:ascii="Helvetica" w:hAnsi="Helvetica" w:cs="Arial"/>
            <w:sz w:val="22"/>
            <w:szCs w:val="24"/>
            <w:u w:val="single"/>
          </w:rPr>
          <w:delText>Specific step/technique</w:delText>
        </w:r>
        <w:r w:rsidR="00FF6884" w:rsidDel="00536885">
          <w:rPr>
            <w:rFonts w:ascii="Helvetica" w:hAnsi="Helvetica" w:cs="Arial"/>
            <w:sz w:val="22"/>
            <w:szCs w:val="24"/>
          </w:rPr>
          <w:delText xml:space="preserve">) </w:delText>
        </w:r>
        <w:r w:rsidR="00FF6884" w:rsidRPr="00FF6884" w:rsidDel="00536885">
          <w:rPr>
            <w:rFonts w:ascii="Helvetica" w:hAnsi="Helvetica" w:cs="Arial"/>
            <w:sz w:val="22"/>
            <w:szCs w:val="24"/>
            <w:u w:val="single"/>
          </w:rPr>
          <w:delText>is/are</w:delText>
        </w:r>
        <w:r w:rsidR="00FF6884" w:rsidDel="00536885">
          <w:rPr>
            <w:rFonts w:ascii="Helvetica" w:hAnsi="Helvetica" w:cs="Arial"/>
            <w:sz w:val="22"/>
            <w:szCs w:val="24"/>
          </w:rPr>
          <w:delText xml:space="preserve"> difficult to learn without visual demonstration because _____________.</w:delText>
        </w:r>
      </w:del>
    </w:p>
    <w:p w:rsidR="00FF6884" w:rsidRPr="00024458" w:rsidDel="00536885" w:rsidRDefault="00FF6884" w:rsidP="007C6DB1">
      <w:pPr>
        <w:numPr>
          <w:ilvl w:val="1"/>
          <w:numId w:val="1"/>
        </w:numPr>
        <w:spacing w:before="240"/>
        <w:jc w:val="both"/>
        <w:outlineLvl w:val="0"/>
        <w:rPr>
          <w:del w:id="216" w:author="Beeckman, Jean W" w:date="2018-02-15T10:05:00Z"/>
          <w:rFonts w:ascii="Helvetica" w:hAnsi="Helvetica" w:cs="Arial"/>
          <w:sz w:val="22"/>
          <w:szCs w:val="24"/>
        </w:rPr>
      </w:pPr>
      <w:del w:id="217" w:author="Beeckman, Jean W" w:date="2018-02-15T10:05:00Z">
        <w:r w:rsidRPr="0037752B" w:rsidDel="00536885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Author </w:delText>
        </w:r>
        <w:r w:rsidR="000042FE" w:rsidRPr="0037752B" w:rsidDel="00536885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G</w:delText>
        </w:r>
        <w:r w:rsidDel="00536885">
          <w:rPr>
            <w:rFonts w:ascii="Helvetica" w:hAnsi="Helvetica" w:cs="Arial"/>
            <w:sz w:val="22"/>
            <w:szCs w:val="24"/>
          </w:rPr>
          <w:delText>:</w:delText>
        </w:r>
        <w:r w:rsidRPr="00FF6884" w:rsidDel="00536885">
          <w:rPr>
            <w:rFonts w:ascii="Helvetica" w:hAnsi="Helvetica" w:cs="Arial"/>
            <w:sz w:val="22"/>
            <w:szCs w:val="24"/>
          </w:rPr>
          <w:delText xml:space="preserve"> </w:delText>
        </w:r>
        <w:r w:rsidDel="00536885">
          <w:rPr>
            <w:rFonts w:ascii="Helvetica" w:hAnsi="Helvetica" w:cs="Arial"/>
            <w:sz w:val="22"/>
            <w:szCs w:val="24"/>
          </w:rPr>
          <w:delText>Visual demonstration of this method is critical as (</w:delText>
        </w:r>
        <w:r w:rsidRPr="00FF6884" w:rsidDel="00536885">
          <w:rPr>
            <w:rFonts w:ascii="Helvetica" w:hAnsi="Helvetica" w:cs="Arial"/>
            <w:sz w:val="22"/>
            <w:szCs w:val="24"/>
            <w:u w:val="single"/>
          </w:rPr>
          <w:delText>steps/techniques</w:delText>
        </w:r>
        <w:r w:rsidDel="00536885">
          <w:rPr>
            <w:rFonts w:ascii="Helvetica" w:hAnsi="Helvetica" w:cs="Arial"/>
            <w:sz w:val="22"/>
            <w:szCs w:val="24"/>
          </w:rPr>
          <w:delText xml:space="preserve">) </w:delText>
        </w:r>
        <w:r w:rsidRPr="00FF6884" w:rsidDel="00536885">
          <w:rPr>
            <w:rFonts w:ascii="Helvetica" w:hAnsi="Helvetica" w:cs="Arial"/>
            <w:sz w:val="22"/>
            <w:szCs w:val="24"/>
            <w:u w:val="single"/>
          </w:rPr>
          <w:delText>is/are</w:delText>
        </w:r>
        <w:r w:rsidDel="00536885">
          <w:rPr>
            <w:rFonts w:ascii="Helvetica" w:hAnsi="Helvetica" w:cs="Arial"/>
            <w:sz w:val="22"/>
            <w:szCs w:val="24"/>
          </w:rPr>
          <w:delText xml:space="preserve"> difficult to learn without it, and (</w:delText>
        </w:r>
        <w:r w:rsidRPr="00FF6884" w:rsidDel="00536885">
          <w:rPr>
            <w:rFonts w:ascii="Helvetica" w:hAnsi="Helvetica" w:cs="Arial"/>
            <w:sz w:val="22"/>
            <w:szCs w:val="24"/>
            <w:u w:val="single"/>
          </w:rPr>
          <w:delText>briefly describe why those steps are essential to success</w:delText>
        </w:r>
        <w:r w:rsidDel="00536885">
          <w:rPr>
            <w:rFonts w:ascii="Helvetica" w:hAnsi="Helvetica" w:cs="Arial"/>
            <w:sz w:val="22"/>
            <w:szCs w:val="24"/>
          </w:rPr>
          <w:delText>).</w:delText>
        </w:r>
      </w:del>
    </w:p>
    <w:p w:rsidR="00FF6884" w:rsidRPr="00AF3C61" w:rsidRDefault="00FF6884" w:rsidP="00AF3C61">
      <w:pPr>
        <w:rPr>
          <w:rFonts w:ascii="Helvetica" w:hAnsi="Helvetica"/>
          <w:b/>
          <w:sz w:val="22"/>
          <w:highlight w:val="yellow"/>
        </w:rPr>
      </w:pPr>
    </w:p>
    <w:p w:rsidR="00967E92" w:rsidRPr="00967E92" w:rsidRDefault="00967E92" w:rsidP="00967E92">
      <w:pPr>
        <w:pStyle w:val="ListParagraph"/>
        <w:ind w:left="360"/>
        <w:rPr>
          <w:rFonts w:ascii="Helvetica" w:hAnsi="Helvetica"/>
          <w:sz w:val="22"/>
        </w:rPr>
      </w:pPr>
      <w:r w:rsidRPr="00967E92">
        <w:rPr>
          <w:rFonts w:ascii="Helvetica" w:hAnsi="Helvetica"/>
          <w:b/>
          <w:sz w:val="22"/>
          <w:highlight w:val="yellow"/>
        </w:rPr>
        <w:t>Authors</w:t>
      </w:r>
      <w:r w:rsidRPr="00CB630C">
        <w:rPr>
          <w:rFonts w:ascii="Helvetica" w:hAnsi="Helvetica"/>
          <w:sz w:val="22"/>
        </w:rPr>
        <w:t>:</w:t>
      </w:r>
      <w:r w:rsidRPr="00967E92">
        <w:rPr>
          <w:rFonts w:ascii="Helvetica" w:hAnsi="Helvetica"/>
          <w:sz w:val="22"/>
        </w:rPr>
        <w:t xml:space="preserve"> Goal and interview statements </w:t>
      </w:r>
      <w:r w:rsidRPr="00967E92">
        <w:rPr>
          <w:rFonts w:ascii="Helvetica" w:hAnsi="Helvetica"/>
          <w:sz w:val="22"/>
          <w:highlight w:val="yellow"/>
        </w:rPr>
        <w:t>will be edited to conform to length restrictions.</w:t>
      </w:r>
      <w:r w:rsidRPr="00967E92">
        <w:rPr>
          <w:rFonts w:ascii="Helvetica" w:hAnsi="Helvetica"/>
          <w:sz w:val="22"/>
        </w:rPr>
        <w:t xml:space="preserve"> Please note that you will be asked to discuss your protocol further in the </w:t>
      </w:r>
      <w:hyperlink w:anchor="Conclusion" w:history="1">
        <w:r w:rsidRPr="00967E92">
          <w:rPr>
            <w:rStyle w:val="Hyperlink"/>
            <w:rFonts w:ascii="Helvetica" w:hAnsi="Helvetica"/>
            <w:b/>
            <w:sz w:val="22"/>
          </w:rPr>
          <w:t>conclusion</w:t>
        </w:r>
      </w:hyperlink>
      <w:r w:rsidRPr="00967E92">
        <w:rPr>
          <w:rFonts w:ascii="Helvetica" w:hAnsi="Helvetica"/>
          <w:sz w:val="22"/>
        </w:rPr>
        <w:t xml:space="preserve">. </w:t>
      </w:r>
      <w:r w:rsidRPr="003916E5">
        <w:rPr>
          <w:rFonts w:ascii="Helvetica" w:hAnsi="Helvetica"/>
          <w:sz w:val="22"/>
        </w:rPr>
        <w:t xml:space="preserve">To explain the background or essential technique for one or two steps of your protocol, please see the optional </w:t>
      </w:r>
      <w:hyperlink w:anchor="AuthorProtInterviews" w:history="1">
        <w:r w:rsidRPr="00967E92">
          <w:rPr>
            <w:rStyle w:val="Hyperlink"/>
            <w:rFonts w:ascii="Helvetica" w:hAnsi="Helvetica"/>
            <w:b/>
            <w:sz w:val="22"/>
          </w:rPr>
          <w:t>Author Protocol Interview</w:t>
        </w:r>
      </w:hyperlink>
      <w:r w:rsidRPr="00967E92">
        <w:rPr>
          <w:rFonts w:ascii="Helvetica" w:hAnsi="Helvetica"/>
          <w:color w:val="FF0066"/>
          <w:sz w:val="22"/>
        </w:rPr>
        <w:t xml:space="preserve"> </w:t>
      </w:r>
      <w:r w:rsidRPr="003916E5">
        <w:rPr>
          <w:rFonts w:ascii="Helvetica" w:hAnsi="Helvetica"/>
          <w:sz w:val="22"/>
        </w:rPr>
        <w:t>section.</w:t>
      </w:r>
    </w:p>
    <w:p w:rsidR="002E447B" w:rsidRDefault="002E447B" w:rsidP="00967E92">
      <w:pPr>
        <w:spacing w:before="12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57713D" w:rsidRPr="00677391" w:rsidRDefault="009A38A7" w:rsidP="004E5CC6">
      <w:pPr>
        <w:spacing w:before="240" w:after="40"/>
        <w:jc w:val="both"/>
        <w:outlineLvl w:val="0"/>
        <w:rPr>
          <w:rFonts w:ascii="Helvetica" w:hAnsi="Helvetica" w:cs="Arial"/>
          <w:b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D.</w:t>
      </w:r>
      <w:r w:rsidR="00C0584C">
        <w:rPr>
          <w:rFonts w:ascii="Helvetica" w:hAnsi="Helvetica" w:cs="Arial"/>
          <w:b/>
          <w:sz w:val="22"/>
          <w:szCs w:val="24"/>
        </w:rPr>
        <w:t xml:space="preserve"> </w:t>
      </w:r>
      <w:r w:rsidR="00FE3E76">
        <w:rPr>
          <w:rFonts w:ascii="Helvetica" w:hAnsi="Helvetica" w:cs="Arial"/>
          <w:b/>
          <w:sz w:val="22"/>
          <w:szCs w:val="24"/>
        </w:rPr>
        <w:t xml:space="preserve">[Conditional] </w:t>
      </w:r>
      <w:r w:rsidR="00AB1DEB">
        <w:rPr>
          <w:rFonts w:ascii="Helvetica" w:hAnsi="Helvetica" w:cs="Arial"/>
          <w:b/>
          <w:sz w:val="22"/>
          <w:szCs w:val="24"/>
        </w:rPr>
        <w:t xml:space="preserve">Introduction of </w:t>
      </w:r>
      <w:r w:rsidR="00C0584C">
        <w:rPr>
          <w:rFonts w:ascii="Helvetica" w:hAnsi="Helvetica" w:cs="Arial"/>
          <w:b/>
          <w:sz w:val="22"/>
          <w:szCs w:val="24"/>
        </w:rPr>
        <w:t xml:space="preserve">Demonstrator </w:t>
      </w:r>
      <w:r w:rsidR="0057713D" w:rsidRPr="004B09BB">
        <w:rPr>
          <w:rFonts w:ascii="Helvetica" w:hAnsi="Helvetica" w:cs="Arial"/>
          <w:b/>
          <w:sz w:val="22"/>
          <w:szCs w:val="24"/>
        </w:rPr>
        <w:t>(Said by you on camera. Don’t forget to smile!)</w:t>
      </w:r>
    </w:p>
    <w:p w:rsidR="0057713D" w:rsidRPr="00E24898" w:rsidRDefault="0057713D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2"/>
        </w:rPr>
      </w:pPr>
      <w:r w:rsidRPr="00456968">
        <w:rPr>
          <w:rFonts w:ascii="Helvetica" w:hAnsi="Helvetica"/>
          <w:b/>
          <w:sz w:val="22"/>
        </w:rPr>
        <w:t>Authors</w:t>
      </w:r>
      <w:r>
        <w:rPr>
          <w:rFonts w:ascii="Helvetica" w:hAnsi="Helvetica"/>
          <w:sz w:val="22"/>
        </w:rPr>
        <w:t xml:space="preserve">: </w:t>
      </w:r>
      <w:r w:rsidR="003C15DC" w:rsidRPr="002B11CB">
        <w:rPr>
          <w:rFonts w:ascii="Helvetica" w:hAnsi="Helvetica"/>
          <w:sz w:val="22"/>
        </w:rPr>
        <w:t xml:space="preserve">Please fill out this </w:t>
      </w:r>
      <w:r w:rsidR="001F2E63" w:rsidRPr="002B11CB">
        <w:rPr>
          <w:rFonts w:ascii="Helvetica" w:hAnsi="Helvetica"/>
          <w:sz w:val="22"/>
        </w:rPr>
        <w:t>section</w:t>
      </w:r>
      <w:r w:rsidR="003C15DC" w:rsidRPr="002B11CB">
        <w:rPr>
          <w:rFonts w:ascii="Helvetica" w:hAnsi="Helvetica"/>
          <w:sz w:val="22"/>
        </w:rPr>
        <w:t xml:space="preserve"> </w:t>
      </w:r>
      <w:r w:rsidR="003C15DC" w:rsidRPr="00F9139A">
        <w:rPr>
          <w:rFonts w:ascii="Helvetica" w:hAnsi="Helvetica"/>
          <w:b/>
          <w:sz w:val="22"/>
          <w:highlight w:val="yellow"/>
        </w:rPr>
        <w:t>ONLY</w:t>
      </w:r>
      <w:r w:rsidR="003C15DC">
        <w:rPr>
          <w:rFonts w:ascii="Helvetica" w:hAnsi="Helvetica"/>
          <w:sz w:val="22"/>
          <w:highlight w:val="yellow"/>
        </w:rPr>
        <w:t xml:space="preserve"> if one or more</w:t>
      </w:r>
      <w:r w:rsidR="003C15DC" w:rsidRPr="00E24898">
        <w:rPr>
          <w:rFonts w:ascii="Helvetica" w:hAnsi="Helvetica"/>
          <w:sz w:val="22"/>
          <w:highlight w:val="yellow"/>
        </w:rPr>
        <w:t xml:space="preserve"> demonstrator</w:t>
      </w:r>
      <w:r w:rsidR="003C15DC">
        <w:rPr>
          <w:rFonts w:ascii="Helvetica" w:hAnsi="Helvetica"/>
          <w:sz w:val="22"/>
          <w:highlight w:val="yellow"/>
        </w:rPr>
        <w:t>s have</w:t>
      </w:r>
      <w:r w:rsidR="003C15DC" w:rsidRPr="00E24898">
        <w:rPr>
          <w:rFonts w:ascii="Helvetica" w:hAnsi="Helvetica"/>
          <w:sz w:val="22"/>
          <w:highlight w:val="yellow"/>
        </w:rPr>
        <w:t xml:space="preserve"> </w:t>
      </w:r>
      <w:r w:rsidR="003C15DC" w:rsidRPr="00380BBA">
        <w:rPr>
          <w:rFonts w:ascii="Helvetica" w:hAnsi="Helvetica"/>
          <w:b/>
          <w:sz w:val="22"/>
          <w:highlight w:val="yellow"/>
        </w:rPr>
        <w:t>not</w:t>
      </w:r>
      <w:r w:rsidR="003C15DC" w:rsidRPr="00E24898">
        <w:rPr>
          <w:rFonts w:ascii="Helvetica" w:hAnsi="Helvetica"/>
          <w:sz w:val="22"/>
          <w:highlight w:val="yellow"/>
        </w:rPr>
        <w:t xml:space="preserve"> given </w:t>
      </w:r>
      <w:r w:rsidR="00840EA9">
        <w:rPr>
          <w:rFonts w:ascii="Helvetica" w:hAnsi="Helvetica"/>
          <w:sz w:val="22"/>
          <w:highlight w:val="yellow"/>
        </w:rPr>
        <w:t>a</w:t>
      </w:r>
      <w:r w:rsidR="003C15DC" w:rsidRPr="00E24898">
        <w:rPr>
          <w:rFonts w:ascii="Helvetica" w:hAnsi="Helvetica"/>
          <w:sz w:val="22"/>
          <w:highlight w:val="yellow"/>
        </w:rPr>
        <w:t xml:space="preserve"> </w:t>
      </w:r>
      <w:r w:rsidR="003C15DC" w:rsidRPr="00C33C19">
        <w:rPr>
          <w:rFonts w:ascii="Helvetica" w:hAnsi="Helvetica"/>
          <w:sz w:val="22"/>
          <w:highlight w:val="yellow"/>
        </w:rPr>
        <w:t xml:space="preserve">statement in </w:t>
      </w:r>
      <w:r w:rsidR="003C15DC">
        <w:rPr>
          <w:rFonts w:ascii="Helvetica" w:hAnsi="Helvetica"/>
          <w:sz w:val="22"/>
          <w:highlight w:val="yellow"/>
        </w:rPr>
        <w:t>section</w:t>
      </w:r>
      <w:r w:rsidR="003E3660">
        <w:rPr>
          <w:rFonts w:ascii="Helvetica" w:hAnsi="Helvetica"/>
          <w:sz w:val="22"/>
          <w:highlight w:val="yellow"/>
        </w:rPr>
        <w:t>s</w:t>
      </w:r>
      <w:r w:rsidR="003C15DC">
        <w:rPr>
          <w:rFonts w:ascii="Helvetica" w:hAnsi="Helvetica"/>
          <w:sz w:val="22"/>
          <w:highlight w:val="yellow"/>
        </w:rPr>
        <w:t xml:space="preserve"> B or C</w:t>
      </w:r>
      <w:r w:rsidR="003C15DC" w:rsidRPr="00125562">
        <w:rPr>
          <w:rFonts w:ascii="Helvetica" w:hAnsi="Helvetica"/>
          <w:sz w:val="22"/>
        </w:rPr>
        <w:t>.</w:t>
      </w:r>
      <w:r w:rsidR="003C15DC">
        <w:rPr>
          <w:rFonts w:ascii="Helvetica" w:hAnsi="Helvetica"/>
          <w:sz w:val="22"/>
        </w:rPr>
        <w:t xml:space="preserve"> Please</w:t>
      </w:r>
      <w:r w:rsidR="00CC2D6A">
        <w:rPr>
          <w:rFonts w:ascii="Helvetica" w:hAnsi="Helvetica"/>
          <w:sz w:val="22"/>
        </w:rPr>
        <w:t xml:space="preserve"> limit this section</w:t>
      </w:r>
      <w:r w:rsidR="003C15DC" w:rsidRPr="0057342B">
        <w:rPr>
          <w:rFonts w:ascii="Helvetica" w:hAnsi="Helvetica"/>
          <w:sz w:val="22"/>
        </w:rPr>
        <w:t xml:space="preserve"> to </w:t>
      </w:r>
      <w:r w:rsidR="003C15DC" w:rsidRPr="00560682">
        <w:rPr>
          <w:rFonts w:ascii="Helvetica" w:hAnsi="Helvetica"/>
          <w:b/>
          <w:sz w:val="22"/>
        </w:rPr>
        <w:t>30</w:t>
      </w:r>
      <w:r w:rsidR="003C15DC" w:rsidRPr="0057342B">
        <w:rPr>
          <w:rFonts w:ascii="Helvetica" w:hAnsi="Helvetica"/>
          <w:sz w:val="22"/>
        </w:rPr>
        <w:t xml:space="preserve"> words.</w:t>
      </w:r>
    </w:p>
    <w:p w:rsidR="0057713D" w:rsidRPr="00E24898" w:rsidRDefault="00735F5F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12783">
        <w:rPr>
          <w:rFonts w:ascii="Helvetica" w:hAnsi="Helvetica" w:cs="Arial"/>
          <w:sz w:val="22"/>
          <w:szCs w:val="24"/>
          <w:u w:val="single"/>
          <w:shd w:val="clear" w:color="auto" w:fill="F2F2F2" w:themeFill="background1" w:themeFillShade="F2"/>
        </w:rPr>
        <w:t>Author Name</w:t>
      </w:r>
      <w:r w:rsidR="0057713D" w:rsidRPr="00E24898">
        <w:rPr>
          <w:rFonts w:ascii="Helvetica" w:hAnsi="Helvetica" w:cs="Arial"/>
          <w:sz w:val="22"/>
          <w:szCs w:val="24"/>
        </w:rPr>
        <w:t xml:space="preserve">: Demonstrating the procedure will be </w:t>
      </w:r>
      <w:r w:rsidR="00B25541">
        <w:rPr>
          <w:rFonts w:ascii="Helvetica" w:hAnsi="Helvetica" w:cs="Arial"/>
          <w:sz w:val="22"/>
          <w:szCs w:val="24"/>
        </w:rPr>
        <w:t>(</w:t>
      </w:r>
      <w:r w:rsidR="00B25541">
        <w:rPr>
          <w:rFonts w:ascii="Helvetica" w:hAnsi="Helvetica" w:cs="Arial"/>
          <w:sz w:val="22"/>
          <w:szCs w:val="24"/>
          <w:u w:val="single"/>
        </w:rPr>
        <w:t>Demonstrator Name</w:t>
      </w:r>
      <w:r w:rsidR="00B25541" w:rsidRPr="004453AB">
        <w:rPr>
          <w:rFonts w:ascii="Helvetica" w:hAnsi="Helvetica" w:cs="Arial"/>
          <w:sz w:val="22"/>
          <w:szCs w:val="24"/>
        </w:rPr>
        <w:t>)</w:t>
      </w:r>
      <w:r w:rsidR="0057713D" w:rsidRPr="00E24898">
        <w:rPr>
          <w:rFonts w:ascii="Helvetica" w:hAnsi="Helvetica" w:cs="Arial"/>
          <w:sz w:val="22"/>
          <w:szCs w:val="24"/>
        </w:rPr>
        <w:t xml:space="preserve">, a </w:t>
      </w:r>
      <w:r w:rsidR="00E17F40">
        <w:rPr>
          <w:rFonts w:ascii="Helvetica" w:hAnsi="Helvetica" w:cs="Arial"/>
          <w:sz w:val="22"/>
          <w:szCs w:val="24"/>
          <w:u w:val="single"/>
        </w:rPr>
        <w:t>technician, post</w:t>
      </w:r>
      <w:r w:rsidR="0057713D" w:rsidRPr="002033F8">
        <w:rPr>
          <w:rFonts w:ascii="Helvetica" w:hAnsi="Helvetica" w:cs="Arial"/>
          <w:sz w:val="22"/>
          <w:szCs w:val="24"/>
          <w:u w:val="single"/>
        </w:rPr>
        <w:t>doc, grad student</w:t>
      </w:r>
      <w:r w:rsidR="00E17F40">
        <w:rPr>
          <w:rFonts w:ascii="Helvetica" w:hAnsi="Helvetica" w:cs="Arial"/>
          <w:sz w:val="22"/>
          <w:szCs w:val="24"/>
          <w:u w:val="single"/>
        </w:rPr>
        <w:t>, etc.</w:t>
      </w:r>
      <w:r w:rsidR="0057713D" w:rsidRPr="00E24898">
        <w:rPr>
          <w:rFonts w:ascii="Helvetica" w:hAnsi="Helvetica" w:cs="Arial"/>
          <w:sz w:val="22"/>
          <w:szCs w:val="24"/>
        </w:rPr>
        <w:t xml:space="preserve"> from </w:t>
      </w:r>
      <w:r w:rsidR="0057713D" w:rsidRPr="00CE5FA7">
        <w:rPr>
          <w:rFonts w:ascii="Helvetica" w:hAnsi="Helvetica" w:cs="Arial"/>
          <w:sz w:val="22"/>
          <w:szCs w:val="24"/>
          <w:u w:val="single"/>
        </w:rPr>
        <w:t>my laboratory</w:t>
      </w:r>
      <w:r w:rsidR="0057713D" w:rsidRPr="00E24898">
        <w:rPr>
          <w:rFonts w:ascii="Helvetica" w:hAnsi="Helvetica" w:cs="Arial"/>
          <w:sz w:val="22"/>
          <w:szCs w:val="24"/>
        </w:rPr>
        <w:t>. (</w:t>
      </w:r>
      <w:r w:rsidR="00E1278F">
        <w:rPr>
          <w:rFonts w:ascii="Helvetica" w:hAnsi="Helvetica" w:cs="Arial"/>
          <w:sz w:val="22"/>
          <w:szCs w:val="24"/>
        </w:rPr>
        <w:t>Introduce additional</w:t>
      </w:r>
      <w:r w:rsidR="00E205DC">
        <w:rPr>
          <w:rFonts w:ascii="Helvetica" w:hAnsi="Helvetica" w:cs="Arial"/>
          <w:sz w:val="22"/>
          <w:szCs w:val="24"/>
        </w:rPr>
        <w:t xml:space="preserve"> demonstrators</w:t>
      </w:r>
      <w:r w:rsidR="004453AB">
        <w:rPr>
          <w:rFonts w:ascii="Helvetica" w:hAnsi="Helvetica" w:cs="Arial"/>
          <w:sz w:val="22"/>
          <w:szCs w:val="24"/>
        </w:rPr>
        <w:t xml:space="preserve"> in the same way</w:t>
      </w:r>
      <w:r w:rsidR="00827599">
        <w:rPr>
          <w:rFonts w:ascii="Helvetica" w:hAnsi="Helvetica" w:cs="Arial"/>
          <w:sz w:val="22"/>
          <w:szCs w:val="24"/>
        </w:rPr>
        <w:t>.</w:t>
      </w:r>
      <w:r w:rsidR="00E205DC">
        <w:rPr>
          <w:rFonts w:ascii="Helvetica" w:hAnsi="Helvetica" w:cs="Arial"/>
          <w:sz w:val="22"/>
          <w:szCs w:val="24"/>
        </w:rPr>
        <w:t>)</w:t>
      </w:r>
    </w:p>
    <w:p w:rsidR="0057713D" w:rsidRPr="00E24898" w:rsidRDefault="00EE49B8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(</w:t>
      </w:r>
      <w:r w:rsidR="00735F5F">
        <w:rPr>
          <w:rFonts w:ascii="Helvetica" w:hAnsi="Helvetica" w:cs="Arial"/>
          <w:sz w:val="22"/>
          <w:szCs w:val="24"/>
          <w:u w:val="single"/>
        </w:rPr>
        <w:t>Author Name</w:t>
      </w:r>
      <w:r>
        <w:rPr>
          <w:rFonts w:ascii="Helvetica" w:hAnsi="Helvetica" w:cs="Arial"/>
          <w:sz w:val="22"/>
          <w:szCs w:val="24"/>
        </w:rPr>
        <w:t>) speaks towards the camera, interview style</w:t>
      </w:r>
      <w:r w:rsidR="007E216E">
        <w:rPr>
          <w:rFonts w:ascii="Helvetica" w:hAnsi="Helvetica" w:cs="Arial"/>
          <w:sz w:val="22"/>
          <w:szCs w:val="24"/>
        </w:rPr>
        <w:t>.</w:t>
      </w:r>
    </w:p>
    <w:p w:rsidR="00283E3B" w:rsidRDefault="004453AB" w:rsidP="007C6DB1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453AB">
        <w:rPr>
          <w:rFonts w:ascii="Helvetica" w:hAnsi="Helvetica" w:cs="Arial"/>
          <w:sz w:val="22"/>
          <w:szCs w:val="24"/>
        </w:rPr>
        <w:t>(</w:t>
      </w:r>
      <w:r>
        <w:rPr>
          <w:rFonts w:ascii="Helvetica" w:hAnsi="Helvetica" w:cs="Arial"/>
          <w:sz w:val="22"/>
          <w:szCs w:val="24"/>
          <w:u w:val="single"/>
        </w:rPr>
        <w:t>Demonstrator Name</w:t>
      </w:r>
      <w:r w:rsidRPr="004453AB">
        <w:rPr>
          <w:rFonts w:ascii="Helvetica" w:hAnsi="Helvetica" w:cs="Arial"/>
          <w:sz w:val="22"/>
          <w:szCs w:val="24"/>
        </w:rPr>
        <w:t>)</w:t>
      </w:r>
      <w:r w:rsidR="0057713D" w:rsidRPr="00E24898">
        <w:rPr>
          <w:rFonts w:ascii="Helvetica" w:hAnsi="Helvetica" w:cs="Arial"/>
          <w:sz w:val="22"/>
          <w:szCs w:val="24"/>
        </w:rPr>
        <w:t xml:space="preserve"> looks up from </w:t>
      </w:r>
      <w:r w:rsidR="00A05E77">
        <w:rPr>
          <w:rFonts w:ascii="Helvetica" w:hAnsi="Helvetica" w:cs="Arial"/>
          <w:sz w:val="22"/>
          <w:szCs w:val="24"/>
          <w:u w:val="single"/>
        </w:rPr>
        <w:t>workbench, desk, hood, or</w:t>
      </w:r>
      <w:r w:rsidR="0057713D" w:rsidRPr="00A05E77">
        <w:rPr>
          <w:rFonts w:ascii="Helvetica" w:hAnsi="Helvetica" w:cs="Arial"/>
          <w:sz w:val="22"/>
          <w:szCs w:val="24"/>
          <w:u w:val="single"/>
        </w:rPr>
        <w:t xml:space="preserve"> microscope</w:t>
      </w:r>
      <w:r w:rsidR="0057713D" w:rsidRPr="00E24898">
        <w:rPr>
          <w:rFonts w:ascii="Helvetica" w:hAnsi="Helvetica" w:cs="Arial"/>
          <w:sz w:val="22"/>
          <w:szCs w:val="24"/>
        </w:rPr>
        <w:t xml:space="preserve"> and acknowledges the camera.</w:t>
      </w:r>
    </w:p>
    <w:p w:rsidR="00F72787" w:rsidRDefault="00F72787" w:rsidP="00F72787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218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</w:t>
      </w:r>
      <w:proofErr w:type="spellStart"/>
      <w:r w:rsidRPr="00E24898">
        <w:rPr>
          <w:rFonts w:ascii="Helvetica" w:hAnsi="Helvetica"/>
          <w:b/>
          <w:szCs w:val="24"/>
          <w:lang w:eastAsia="zh-TW"/>
        </w:rPr>
        <w:t>JoVE</w:t>
      </w:r>
      <w:proofErr w:type="spellEnd"/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p w:rsidR="00123910" w:rsidRPr="00123910" w:rsidRDefault="00123910" w:rsidP="0012391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2"/>
        </w:rPr>
      </w:pPr>
      <w:bookmarkStart w:id="219" w:name="_Ref471483340"/>
      <w:bookmarkEnd w:id="218"/>
      <w:r w:rsidRPr="00123910">
        <w:rPr>
          <w:rFonts w:ascii="Helvetica" w:hAnsi="Helvetica"/>
          <w:b/>
          <w:sz w:val="22"/>
        </w:rPr>
        <w:t>Authors</w:t>
      </w:r>
      <w:r w:rsidRPr="00123910">
        <w:rPr>
          <w:rFonts w:ascii="Helvetica" w:hAnsi="Helvetica"/>
          <w:sz w:val="22"/>
        </w:rPr>
        <w:t xml:space="preserve">: This is the script of the instructions for your protocol. To ensure that filming lasts only one day, the instructions are restricted </w:t>
      </w:r>
      <w:r w:rsidRPr="003916E5">
        <w:rPr>
          <w:rFonts w:ascii="Helvetica" w:hAnsi="Helvetica"/>
          <w:sz w:val="22"/>
        </w:rPr>
        <w:t xml:space="preserve">to </w:t>
      </w:r>
      <w:r w:rsidRPr="003916E5">
        <w:rPr>
          <w:rFonts w:ascii="Helvetica" w:hAnsi="Helvetica"/>
          <w:b/>
          <w:sz w:val="22"/>
        </w:rPr>
        <w:t>30</w:t>
      </w:r>
      <w:r w:rsidRPr="003916E5">
        <w:rPr>
          <w:rFonts w:ascii="Helvetica" w:hAnsi="Helvetica"/>
          <w:sz w:val="22"/>
        </w:rPr>
        <w:t xml:space="preserve"> steps. Each </w:t>
      </w:r>
      <w:r w:rsidRPr="00123910">
        <w:rPr>
          <w:rFonts w:ascii="Helvetica" w:hAnsi="Helvetica"/>
          <w:sz w:val="22"/>
        </w:rPr>
        <w:t xml:space="preserve">step is limited to </w:t>
      </w:r>
      <w:r w:rsidRPr="00123910">
        <w:rPr>
          <w:rFonts w:ascii="Helvetica" w:hAnsi="Helvetica"/>
          <w:b/>
          <w:sz w:val="22"/>
          <w:highlight w:val="yellow"/>
        </w:rPr>
        <w:t>3</w:t>
      </w:r>
      <w:r w:rsidRPr="00123910">
        <w:rPr>
          <w:rFonts w:ascii="Helvetica" w:hAnsi="Helvetica"/>
          <w:sz w:val="22"/>
        </w:rPr>
        <w:t xml:space="preserve"> lines of voice-over text. The video article focuses on the aspects of the procedure benefitting from visual demonstration, but all essential steps must be mentioned.</w:t>
      </w:r>
    </w:p>
    <w:bookmarkEnd w:id="219"/>
    <w:p w:rsidR="0057713D" w:rsidRPr="00E017F7" w:rsidRDefault="00E017F7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E017F7">
        <w:rPr>
          <w:rFonts w:ascii="Helvetica" w:hAnsi="Helvetica" w:cs="Arial"/>
          <w:b/>
          <w:szCs w:val="24"/>
        </w:rPr>
        <w:t>Bending Strength Measurements</w:t>
      </w:r>
    </w:p>
    <w:p w:rsidR="00B45F08" w:rsidRPr="00B74053" w:rsidRDefault="002F3171" w:rsidP="00A8615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del w:id="220" w:author="Beeckman, Jean W" w:date="2018-02-09T07:50:00Z">
        <w:r w:rsidRPr="00B74053" w:rsidDel="002F6F1F">
          <w:rPr>
            <w:rFonts w:ascii="Helvetica" w:hAnsi="Helvetica" w:cs="Arial"/>
            <w:szCs w:val="24"/>
          </w:rPr>
          <w:delText xml:space="preserve">Prior to the bending strength measurements, </w:delText>
        </w:r>
        <w:r w:rsidR="00F72773" w:rsidRPr="00B74053" w:rsidDel="002F6F1F">
          <w:rPr>
            <w:rFonts w:ascii="Helvetica" w:hAnsi="Helvetica" w:cs="Arial"/>
            <w:szCs w:val="24"/>
          </w:rPr>
          <w:delText xml:space="preserve">obtain a sample of at least 25 riffled catalyst extrudates and perform the appropriate thermal pretreatment. </w:delText>
        </w:r>
      </w:del>
      <w:ins w:id="221" w:author="Beeckman, Jean W" w:date="2018-02-09T07:49:00Z">
        <w:r w:rsidR="002F6F1F" w:rsidRPr="00B74053">
          <w:rPr>
            <w:rFonts w:ascii="Helvetica" w:hAnsi="Helvetica" w:cs="Arial"/>
            <w:szCs w:val="24"/>
          </w:rPr>
          <w:t xml:space="preserve">Prior to the bending strength measurements, </w:t>
        </w:r>
        <w:r w:rsidR="002F6F1F">
          <w:rPr>
            <w:rFonts w:ascii="Helvetica" w:hAnsi="Helvetica" w:cs="Arial"/>
            <w:szCs w:val="24"/>
          </w:rPr>
          <w:t xml:space="preserve">obtain at least 30 </w:t>
        </w:r>
        <w:r w:rsidR="002F6F1F" w:rsidRPr="00B74053">
          <w:rPr>
            <w:rFonts w:ascii="Helvetica" w:hAnsi="Helvetica" w:cs="Arial"/>
            <w:szCs w:val="24"/>
          </w:rPr>
          <w:t xml:space="preserve">catalyst </w:t>
        </w:r>
        <w:proofErr w:type="spellStart"/>
        <w:r w:rsidR="002F6F1F" w:rsidRPr="00B74053">
          <w:rPr>
            <w:rFonts w:ascii="Helvetica" w:hAnsi="Helvetica" w:cs="Arial"/>
            <w:szCs w:val="24"/>
          </w:rPr>
          <w:t>extrudates</w:t>
        </w:r>
        <w:proofErr w:type="spellEnd"/>
        <w:r w:rsidR="002F6F1F" w:rsidRPr="00B74053">
          <w:rPr>
            <w:rFonts w:ascii="Helvetica" w:hAnsi="Helvetica" w:cs="Arial"/>
            <w:szCs w:val="24"/>
          </w:rPr>
          <w:t xml:space="preserve"> </w:t>
        </w:r>
        <w:r w:rsidR="002F6F1F">
          <w:rPr>
            <w:rFonts w:ascii="Helvetica" w:hAnsi="Helvetica" w:cs="Arial"/>
            <w:szCs w:val="24"/>
          </w:rPr>
          <w:t xml:space="preserve">by riffling of the catalyst sample of interest that has been </w:t>
        </w:r>
        <w:r w:rsidR="002F6F1F" w:rsidRPr="00B74053">
          <w:rPr>
            <w:rFonts w:ascii="Helvetica" w:hAnsi="Helvetica" w:cs="Arial"/>
            <w:szCs w:val="24"/>
          </w:rPr>
          <w:t>appropriate</w:t>
        </w:r>
        <w:r w:rsidR="002F6F1F">
          <w:rPr>
            <w:rFonts w:ascii="Helvetica" w:hAnsi="Helvetica" w:cs="Arial"/>
            <w:szCs w:val="24"/>
          </w:rPr>
          <w:t>ly</w:t>
        </w:r>
        <w:r w:rsidR="002F6F1F" w:rsidRPr="00B74053">
          <w:rPr>
            <w:rFonts w:ascii="Helvetica" w:hAnsi="Helvetica" w:cs="Arial"/>
            <w:szCs w:val="24"/>
          </w:rPr>
          <w:t xml:space="preserve"> thermal</w:t>
        </w:r>
        <w:r w:rsidR="002F6F1F">
          <w:rPr>
            <w:rFonts w:ascii="Helvetica" w:hAnsi="Helvetica" w:cs="Arial"/>
            <w:szCs w:val="24"/>
          </w:rPr>
          <w:t>ly pretreated</w:t>
        </w:r>
        <w:r w:rsidR="002F6F1F" w:rsidRPr="00B74053">
          <w:rPr>
            <w:rFonts w:ascii="Helvetica" w:hAnsi="Helvetica" w:cs="Arial"/>
            <w:szCs w:val="24"/>
          </w:rPr>
          <w:t xml:space="preserve"> </w:t>
        </w:r>
      </w:ins>
      <w:r w:rsidR="00525C52" w:rsidRPr="00B74053">
        <w:rPr>
          <w:rFonts w:ascii="Helvetica" w:hAnsi="Helvetica" w:cs="Arial"/>
          <w:szCs w:val="24"/>
        </w:rPr>
        <w:t>When ready to perform the measurements,</w:t>
      </w:r>
      <w:r w:rsidR="004676F0" w:rsidRPr="00B74053">
        <w:rPr>
          <w:rFonts w:ascii="Helvetica" w:hAnsi="Helvetica" w:cs="Arial"/>
          <w:szCs w:val="24"/>
        </w:rPr>
        <w:t xml:space="preserve"> </w:t>
      </w:r>
      <w:r w:rsidR="00051ADD" w:rsidRPr="00B74053">
        <w:rPr>
          <w:rFonts w:ascii="Helvetica" w:hAnsi="Helvetica" w:cs="Arial"/>
          <w:szCs w:val="24"/>
        </w:rPr>
        <w:t>turn on and calibrate the bending test frame.</w:t>
      </w:r>
      <w:r w:rsidR="00B74053">
        <w:rPr>
          <w:rFonts w:ascii="Helvetica" w:hAnsi="Helvetica" w:cs="Arial"/>
          <w:szCs w:val="24"/>
        </w:rPr>
        <w:t xml:space="preserve"> (</w:t>
      </w:r>
      <w:r w:rsidR="00B74053">
        <w:rPr>
          <w:rFonts w:ascii="Helvetica" w:hAnsi="Helvetica" w:cs="Arial"/>
          <w:b/>
          <w:szCs w:val="24"/>
        </w:rPr>
        <w:t>TEXT</w:t>
      </w:r>
      <w:r w:rsidR="00B74053">
        <w:rPr>
          <w:rFonts w:ascii="Helvetica" w:hAnsi="Helvetica" w:cs="Arial"/>
          <w:szCs w:val="24"/>
        </w:rPr>
        <w:t>: See text for details.)</w:t>
      </w:r>
    </w:p>
    <w:p w:rsidR="00ED4FA3" w:rsidRDefault="00615431" w:rsidP="0044702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Attach a 10 N load cell to the </w:t>
      </w:r>
      <w:r w:rsidR="000A63B3">
        <w:rPr>
          <w:rFonts w:ascii="Helvetica" w:hAnsi="Helvetica" w:cs="Arial"/>
          <w:szCs w:val="24"/>
        </w:rPr>
        <w:t>bending test frame. Se</w:t>
      </w:r>
      <w:r w:rsidR="00D312EE">
        <w:rPr>
          <w:rFonts w:ascii="Helvetica" w:hAnsi="Helvetica" w:cs="Arial"/>
          <w:szCs w:val="24"/>
        </w:rPr>
        <w:t>lect an anvil speed of 0.0035 mm/s with a 5-mm support spa</w:t>
      </w:r>
      <w:r w:rsidR="0053181A">
        <w:rPr>
          <w:rFonts w:ascii="Helvetica" w:hAnsi="Helvetica" w:cs="Arial"/>
          <w:szCs w:val="24"/>
        </w:rPr>
        <w:t>n.</w:t>
      </w:r>
      <w:r w:rsidR="00E9136A">
        <w:rPr>
          <w:rFonts w:ascii="Helvetica" w:hAnsi="Helvetica" w:cs="Arial"/>
          <w:szCs w:val="24"/>
        </w:rPr>
        <w:t xml:space="preserve"> </w:t>
      </w:r>
      <w:r w:rsidR="001302E1">
        <w:rPr>
          <w:rFonts w:ascii="Helvetica" w:hAnsi="Helvetica" w:cs="Arial"/>
          <w:szCs w:val="24"/>
        </w:rPr>
        <w:t>Choose ‘Modulus of Rupture’ and ‘Maximum force’ in the Results tab.</w:t>
      </w:r>
    </w:p>
    <w:p w:rsidR="006A0D14" w:rsidRDefault="006A0D14" w:rsidP="0044702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transfer the catalyst </w:t>
      </w:r>
      <w:proofErr w:type="spellStart"/>
      <w:r>
        <w:rPr>
          <w:rFonts w:ascii="Helvetica" w:hAnsi="Helvetica" w:cs="Arial"/>
          <w:szCs w:val="24"/>
        </w:rPr>
        <w:t>extrudate</w:t>
      </w:r>
      <w:proofErr w:type="spellEnd"/>
      <w:r>
        <w:rPr>
          <w:rFonts w:ascii="Helvetica" w:hAnsi="Helvetica" w:cs="Arial"/>
          <w:szCs w:val="24"/>
        </w:rPr>
        <w:t xml:space="preserve"> sample from a desiccator to an inverted</w:t>
      </w:r>
      <w:r w:rsidR="00BF23BC">
        <w:rPr>
          <w:rFonts w:ascii="Helvetica" w:hAnsi="Helvetica" w:cs="Arial"/>
          <w:szCs w:val="24"/>
        </w:rPr>
        <w:t xml:space="preserve"> 5- to 6-cm</w:t>
      </w:r>
      <w:r w:rsidR="00486CEF">
        <w:rPr>
          <w:rFonts w:ascii="Helvetica" w:hAnsi="Helvetica" w:cs="Arial"/>
          <w:szCs w:val="24"/>
        </w:rPr>
        <w:t>-</w:t>
      </w:r>
      <w:r w:rsidR="00BF23BC">
        <w:rPr>
          <w:rFonts w:ascii="Helvetica" w:hAnsi="Helvetica" w:cs="Arial"/>
          <w:szCs w:val="24"/>
        </w:rPr>
        <w:t xml:space="preserve">diameter </w:t>
      </w:r>
      <w:r w:rsidR="00BF23BC" w:rsidRPr="009A672F">
        <w:rPr>
          <w:rFonts w:ascii="Helvetica" w:hAnsi="Helvetica" w:cs="Arial"/>
          <w:szCs w:val="24"/>
          <w:highlight w:val="yellow"/>
        </w:rPr>
        <w:t>filter</w:t>
      </w:r>
      <w:r w:rsidR="00493DE5">
        <w:rPr>
          <w:rFonts w:ascii="Helvetica" w:hAnsi="Helvetica" w:cs="Arial"/>
          <w:szCs w:val="24"/>
        </w:rPr>
        <w:t xml:space="preserve"> with </w:t>
      </w:r>
      <w:r w:rsidR="00E96400">
        <w:rPr>
          <w:rFonts w:ascii="Helvetica" w:hAnsi="Helvetica" w:cs="Arial"/>
          <w:szCs w:val="24"/>
        </w:rPr>
        <w:t>a stream of N</w:t>
      </w:r>
      <w:r w:rsidR="00E96400">
        <w:rPr>
          <w:rFonts w:ascii="Helvetica" w:hAnsi="Helvetica" w:cs="Arial"/>
          <w:szCs w:val="24"/>
          <w:vertAlign w:val="subscript"/>
        </w:rPr>
        <w:t>2</w:t>
      </w:r>
      <w:r w:rsidR="00E96400">
        <w:rPr>
          <w:rFonts w:ascii="Helvetica" w:hAnsi="Helvetica" w:cs="Arial"/>
          <w:szCs w:val="24"/>
        </w:rPr>
        <w:t xml:space="preserve"> gas directed upwards through the filte</w:t>
      </w:r>
      <w:r w:rsidR="00BE16DE">
        <w:rPr>
          <w:rFonts w:ascii="Helvetica" w:hAnsi="Helvetica" w:cs="Arial"/>
          <w:szCs w:val="24"/>
        </w:rPr>
        <w:t>r</w:t>
      </w:r>
      <w:r w:rsidR="0095187A" w:rsidRPr="00D42EE1">
        <w:rPr>
          <w:rFonts w:ascii="Helvetica" w:hAnsi="Helvetica" w:cs="Arial"/>
          <w:szCs w:val="24"/>
        </w:rPr>
        <w:t xml:space="preserve"> to provide a dry gas blanket.</w:t>
      </w:r>
    </w:p>
    <w:p w:rsidR="00493DE5" w:rsidRPr="00536885" w:rsidRDefault="00F6404F" w:rsidP="00732563">
      <w:pPr>
        <w:spacing w:before="240"/>
        <w:ind w:left="1080"/>
        <w:jc w:val="both"/>
        <w:outlineLvl w:val="0"/>
        <w:rPr>
          <w:ins w:id="222" w:author="Beeckman, Jean W" w:date="2018-02-09T07:55:00Z"/>
          <w:rFonts w:ascii="Helvetica" w:hAnsi="Helvetica" w:cs="Arial"/>
          <w:color w:val="FF0066" w:themeColor="accent1"/>
          <w:szCs w:val="24"/>
          <w:rPrChange w:id="223" w:author="Beeckman, Jean W" w:date="2018-02-15T10:09:00Z">
            <w:rPr>
              <w:ins w:id="224" w:author="Beeckman, Jean W" w:date="2018-02-09T07:55:00Z"/>
              <w:rFonts w:ascii="Helvetica" w:hAnsi="Helvetica" w:cs="Arial"/>
              <w:szCs w:val="24"/>
            </w:rPr>
          </w:rPrChange>
        </w:rPr>
      </w:pPr>
      <w:ins w:id="225" w:author="Beeckman, Jean W" w:date="2018-02-15T10:10:00Z">
        <w:r>
          <w:rPr>
            <w:rFonts w:ascii="Helvetica" w:hAnsi="Helvetica" w:cs="Arial"/>
            <w:noProof/>
            <w:color w:val="FF0066" w:themeColor="accent1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1198880</wp:posOffset>
                  </wp:positionV>
                  <wp:extent cx="120650" cy="184150"/>
                  <wp:effectExtent l="57150" t="38100" r="31750" b="101600"/>
                  <wp:wrapNone/>
                  <wp:docPr id="2" name="Up Arrow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20650" cy="18415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54B1821"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2" o:spid="_x0000_s1026" type="#_x0000_t68" style="position:absolute;margin-left:91pt;margin-top:94.4pt;width:9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" adj="7076" fillcolor="#f06 [3204]" strokecolor="#f20060 [3044]">
                  <v:fill color2="#ff80b2 [1620]" rotate="t" angle="180" focus="100%" type="gradient">
                    <o:fill v:ext="view" type="gradientUnscaled"/>
                  </v:fill>
                  <v:shadow on="t" color="black" opacity="22937f" origin=",.5" offset="0,.63889mm"/>
                </v:shape>
              </w:pict>
            </mc:Fallback>
          </mc:AlternateContent>
        </w:r>
      </w:ins>
      <w:r w:rsidR="00493DE5" w:rsidRPr="009A672F">
        <w:rPr>
          <w:rFonts w:ascii="Helvetica" w:hAnsi="Helvetica" w:cs="Arial"/>
          <w:b/>
          <w:szCs w:val="24"/>
          <w:highlight w:val="yellow"/>
        </w:rPr>
        <w:t>Authors</w:t>
      </w:r>
      <w:r w:rsidR="00493DE5">
        <w:rPr>
          <w:rFonts w:ascii="Helvetica" w:hAnsi="Helvetica" w:cs="Arial"/>
          <w:szCs w:val="24"/>
        </w:rPr>
        <w:t>: Is th</w:t>
      </w:r>
      <w:r w:rsidR="009A672F">
        <w:rPr>
          <w:rFonts w:ascii="Helvetica" w:hAnsi="Helvetica" w:cs="Arial"/>
          <w:szCs w:val="24"/>
        </w:rPr>
        <w:t>e</w:t>
      </w:r>
      <w:r w:rsidR="00D03FDF">
        <w:rPr>
          <w:rFonts w:ascii="Helvetica" w:hAnsi="Helvetica" w:cs="Arial"/>
          <w:szCs w:val="24"/>
        </w:rPr>
        <w:t xml:space="preserve"> inverted</w:t>
      </w:r>
      <w:r w:rsidR="009A672F">
        <w:rPr>
          <w:rFonts w:ascii="Helvetica" w:hAnsi="Helvetica" w:cs="Arial"/>
          <w:szCs w:val="24"/>
        </w:rPr>
        <w:t xml:space="preserve"> </w:t>
      </w:r>
      <w:r w:rsidR="00D55288">
        <w:rPr>
          <w:rFonts w:ascii="Helvetica" w:hAnsi="Helvetica" w:cs="Arial"/>
          <w:szCs w:val="24"/>
        </w:rPr>
        <w:t>Buchner filter</w:t>
      </w:r>
      <w:r w:rsidR="00493DE5">
        <w:rPr>
          <w:rFonts w:ascii="Helvetica" w:hAnsi="Helvetica" w:cs="Arial"/>
          <w:szCs w:val="24"/>
        </w:rPr>
        <w:t xml:space="preserve"> a </w:t>
      </w:r>
      <w:proofErr w:type="spellStart"/>
      <w:r w:rsidR="00493DE5">
        <w:rPr>
          <w:rFonts w:ascii="Helvetica" w:hAnsi="Helvetica" w:cs="Arial"/>
          <w:szCs w:val="24"/>
        </w:rPr>
        <w:t>stemless</w:t>
      </w:r>
      <w:proofErr w:type="spellEnd"/>
      <w:r w:rsidR="00493DE5">
        <w:rPr>
          <w:rFonts w:ascii="Helvetica" w:hAnsi="Helvetica" w:cs="Arial"/>
          <w:szCs w:val="24"/>
        </w:rPr>
        <w:t xml:space="preserve"> Buchner funnel or a standalone Buchner filter plate? Do you have a preferred grit/pore size? How will the filter be supported over the stream of gas during the demonstration?</w:t>
      </w:r>
      <w:ins w:id="226" w:author="Beeckman, Jean W" w:date="2018-02-09T07:51:00Z">
        <w:r w:rsidR="002F6F1F">
          <w:rPr>
            <w:rFonts w:ascii="Helvetica" w:hAnsi="Helvetica" w:cs="Arial"/>
            <w:szCs w:val="24"/>
          </w:rPr>
          <w:t xml:space="preserve"> </w:t>
        </w:r>
        <w:r w:rsidR="002F6F1F" w:rsidRPr="00536885">
          <w:rPr>
            <w:rFonts w:ascii="Helvetica" w:hAnsi="Helvetica" w:cs="Arial"/>
            <w:color w:val="FF0066" w:themeColor="accent1"/>
            <w:szCs w:val="24"/>
            <w:rPrChange w:id="227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The </w:t>
        </w:r>
      </w:ins>
      <w:ins w:id="228" w:author="Beeckman, Jean W" w:date="2018-02-09T07:56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29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ceramic </w:t>
        </w:r>
      </w:ins>
      <w:ins w:id="230" w:author="Beeckman, Jean W" w:date="2018-02-09T07:51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31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Buchner filter </w:t>
        </w:r>
      </w:ins>
      <w:ins w:id="232" w:author="Beeckman, Jean W" w:date="2018-02-09T07:52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33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is standard with stem &amp; 1</w:t>
        </w:r>
      </w:ins>
      <w:ins w:id="234" w:author="Beeckman, Jean W" w:date="2018-02-09T07:55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35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</w:t>
        </w:r>
      </w:ins>
      <w:ins w:id="236" w:author="Beeckman, Jean W" w:date="2018-02-09T07:52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37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mm openings</w:t>
        </w:r>
      </w:ins>
      <w:ins w:id="238" w:author="Beeckman, Jean W" w:date="2018-02-09T07:57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39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and without filter paper</w:t>
        </w:r>
      </w:ins>
      <w:ins w:id="240" w:author="Beeckman, Jean W" w:date="2018-02-15T10:12:00Z">
        <w:r w:rsidR="00536885">
          <w:rPr>
            <w:rFonts w:ascii="Helvetica" w:hAnsi="Helvetica" w:cs="Arial"/>
            <w:color w:val="FF0066" w:themeColor="accent1"/>
            <w:szCs w:val="24"/>
          </w:rPr>
          <w:t xml:space="preserve"> and N2 is blown in the direction of the arrow</w:t>
        </w:r>
      </w:ins>
      <w:ins w:id="241" w:author="Beeckman, Jean W" w:date="2018-02-09T07:52:00Z">
        <w:r w:rsidR="00536885" w:rsidRPr="00536885">
          <w:rPr>
            <w:rFonts w:ascii="Helvetica" w:hAnsi="Helvetica" w:cs="Arial"/>
            <w:color w:val="FF0066" w:themeColor="accent1"/>
            <w:szCs w:val="24"/>
            <w:rPrChange w:id="242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. The funnel is clamped</w:t>
        </w:r>
      </w:ins>
      <w:ins w:id="243" w:author="Beeckman, Jean W" w:date="2018-02-09T07:57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44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</w:t>
        </w:r>
      </w:ins>
      <w:ins w:id="245" w:author="Beeckman, Jean W" w:date="2018-02-09T07:52:00Z">
        <w:r w:rsidR="002F6F1F" w:rsidRPr="00536885">
          <w:rPr>
            <w:rFonts w:ascii="Helvetica" w:hAnsi="Helvetica" w:cs="Arial"/>
            <w:color w:val="FF0066" w:themeColor="accent1"/>
            <w:szCs w:val="24"/>
            <w:rPrChange w:id="246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to a standard laboratory stand.</w:t>
        </w:r>
      </w:ins>
      <w:ins w:id="247" w:author="Beeckman, Jean W" w:date="2018-02-09T07:55:00Z">
        <w:r w:rsidR="002F6F1F" w:rsidRPr="00536885">
          <w:rPr>
            <w:color w:val="FF0066" w:themeColor="accent1"/>
            <w:rPrChange w:id="248" w:author="Beeckman, Jean W" w:date="2018-02-15T10:09:00Z">
              <w:rPr/>
            </w:rPrChange>
          </w:rPr>
          <w:t xml:space="preserve"> </w:t>
        </w:r>
        <w:r w:rsidR="002F6F1F" w:rsidRPr="00536885">
          <w:rPr>
            <w:noProof/>
            <w:color w:val="FF0066" w:themeColor="accent1"/>
            <w:rPrChange w:id="249" w:author="Beeckman, Jean W" w:date="2018-02-15T10:09:00Z">
              <w:rPr>
                <w:noProof/>
              </w:rPr>
            </w:rPrChange>
          </w:rPr>
          <w:drawing>
            <wp:inline distT="0" distB="0" distL="0" distR="0" wp14:anchorId="5CAA5965" wp14:editId="0E346F48">
              <wp:extent cx="1060450" cy="1123399"/>
              <wp:effectExtent l="0" t="0" r="6350" b="63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6784" cy="1130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bookmarkStart w:id="250" w:name="_GoBack"/>
        <w:bookmarkEnd w:id="250"/>
      </w:ins>
    </w:p>
    <w:p w:rsidR="002F6F1F" w:rsidRPr="0044702F" w:rsidRDefault="002F6F1F" w:rsidP="00732563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</w:p>
    <w:p w:rsidR="00F24E75" w:rsidRPr="00B941EF" w:rsidRDefault="0099178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FF0066" w:themeColor="accent1"/>
          <w:szCs w:val="24"/>
          <w:rPrChange w:id="251" w:author="Beeckman, Jean W" w:date="2018-02-15T10:16:00Z">
            <w:rPr>
              <w:rFonts w:ascii="Helvetica" w:hAnsi="Helvetica" w:cs="Arial"/>
              <w:szCs w:val="24"/>
            </w:rPr>
          </w:rPrChange>
        </w:rPr>
      </w:pPr>
      <w:r>
        <w:rPr>
          <w:rFonts w:ascii="Helvetica" w:hAnsi="Helvetica" w:cs="Arial"/>
          <w:szCs w:val="24"/>
        </w:rPr>
        <w:t>Using tweezers,</w:t>
      </w:r>
      <w:r w:rsidR="00EF5863">
        <w:rPr>
          <w:rFonts w:ascii="Helvetica" w:hAnsi="Helvetica" w:cs="Arial"/>
          <w:szCs w:val="24"/>
        </w:rPr>
        <w:t xml:space="preserve"> </w:t>
      </w:r>
      <w:r w:rsidR="00DE46AC">
        <w:rPr>
          <w:rFonts w:ascii="Helvetica" w:hAnsi="Helvetica" w:cs="Arial"/>
          <w:szCs w:val="24"/>
        </w:rPr>
        <w:t>place</w:t>
      </w:r>
      <w:r w:rsidR="00010DED">
        <w:rPr>
          <w:rFonts w:ascii="Helvetica" w:hAnsi="Helvetica" w:cs="Arial"/>
          <w:szCs w:val="24"/>
        </w:rPr>
        <w:t xml:space="preserve"> one specimen across </w:t>
      </w:r>
      <w:r w:rsidR="00EF5863">
        <w:rPr>
          <w:rFonts w:ascii="Helvetica" w:hAnsi="Helvetica" w:cs="Arial"/>
          <w:szCs w:val="24"/>
        </w:rPr>
        <w:t>the support beams of the instrument. Center the specimen as best as possible while still working quickly.</w:t>
      </w:r>
      <w:r w:rsidR="00651A2A">
        <w:rPr>
          <w:rFonts w:ascii="Helvetica" w:hAnsi="Helvetica" w:cs="Arial"/>
          <w:szCs w:val="24"/>
        </w:rPr>
        <w:t xml:space="preserve"> </w:t>
      </w:r>
      <w:r w:rsidR="005A6D95">
        <w:rPr>
          <w:rFonts w:ascii="Helvetica" w:hAnsi="Helvetica" w:cs="Arial"/>
          <w:szCs w:val="24"/>
        </w:rPr>
        <w:t>Start the test once the sample is in place. (</w:t>
      </w:r>
      <w:r w:rsidR="005A6D95">
        <w:rPr>
          <w:rFonts w:ascii="Helvetica" w:hAnsi="Helvetica" w:cs="Arial"/>
          <w:b/>
          <w:szCs w:val="24"/>
        </w:rPr>
        <w:t>TEXT</w:t>
      </w:r>
      <w:r w:rsidR="005A6D95">
        <w:rPr>
          <w:rFonts w:ascii="Helvetica" w:hAnsi="Helvetica" w:cs="Arial"/>
          <w:szCs w:val="24"/>
        </w:rPr>
        <w:t>: Minimize the time that the specimen is exposed to moisture in air.)</w:t>
      </w:r>
      <w:ins w:id="252" w:author="Beeckman, Jean W" w:date="2018-02-15T10:15:00Z">
        <w:r w:rsidR="00B941EF">
          <w:rPr>
            <w:rFonts w:ascii="Helvetica" w:hAnsi="Helvetica" w:cs="Arial"/>
            <w:szCs w:val="24"/>
          </w:rPr>
          <w:t xml:space="preserve"> </w:t>
        </w:r>
        <w:r w:rsidR="00B941EF" w:rsidRPr="00B941EF">
          <w:rPr>
            <w:rFonts w:ascii="Helvetica" w:hAnsi="Helvetica" w:cs="Arial"/>
            <w:color w:val="FF0066" w:themeColor="accent1"/>
            <w:szCs w:val="24"/>
            <w:rPrChange w:id="253" w:author="Beeckman, Jean W" w:date="2018-02-15T10:16:00Z">
              <w:rPr>
                <w:rFonts w:ascii="Helvetica" w:hAnsi="Helvetica" w:cs="Arial"/>
                <w:szCs w:val="24"/>
              </w:rPr>
            </w:rPrChange>
          </w:rPr>
          <w:t xml:space="preserve">Ensure the </w:t>
        </w:r>
        <w:proofErr w:type="spellStart"/>
        <w:r w:rsidR="00B941EF" w:rsidRPr="00B941EF">
          <w:rPr>
            <w:rFonts w:ascii="Helvetica" w:hAnsi="Helvetica" w:cs="Arial"/>
            <w:color w:val="FF0066" w:themeColor="accent1"/>
            <w:szCs w:val="24"/>
            <w:rPrChange w:id="254" w:author="Beeckman, Jean W" w:date="2018-02-15T10:16:00Z">
              <w:rPr>
                <w:rFonts w:ascii="Helvetica" w:hAnsi="Helvetica" w:cs="Arial"/>
                <w:szCs w:val="24"/>
              </w:rPr>
            </w:rPrChange>
          </w:rPr>
          <w:t>extrudate</w:t>
        </w:r>
        <w:proofErr w:type="spellEnd"/>
        <w:r w:rsidR="00B941EF" w:rsidRPr="00B941EF">
          <w:rPr>
            <w:rFonts w:ascii="Helvetica" w:hAnsi="Helvetica" w:cs="Arial"/>
            <w:color w:val="FF0066" w:themeColor="accent1"/>
            <w:szCs w:val="24"/>
            <w:rPrChange w:id="255" w:author="Beeckman, Jean W" w:date="2018-02-15T10:16:00Z">
              <w:rPr>
                <w:rFonts w:ascii="Helvetica" w:hAnsi="Helvetica" w:cs="Arial"/>
                <w:szCs w:val="24"/>
              </w:rPr>
            </w:rPrChange>
          </w:rPr>
          <w:t xml:space="preserve"> does not get lodged </w:t>
        </w:r>
      </w:ins>
      <w:ins w:id="256" w:author="Beeckman, Jean W" w:date="2018-02-15T10:16:00Z">
        <w:r w:rsidR="00B941EF" w:rsidRPr="00B941EF">
          <w:rPr>
            <w:rFonts w:ascii="Helvetica" w:hAnsi="Helvetica" w:cs="Arial"/>
            <w:color w:val="FF0066" w:themeColor="accent1"/>
            <w:szCs w:val="24"/>
            <w:rPrChange w:id="257" w:author="Beeckman, Jean W" w:date="2018-02-15T10:16:00Z">
              <w:rPr>
                <w:rFonts w:ascii="Helvetica" w:hAnsi="Helvetica" w:cs="Arial"/>
                <w:szCs w:val="24"/>
              </w:rPr>
            </w:rPrChange>
          </w:rPr>
          <w:t>between the anvil and the support points because that may throw of the rupture force reading</w:t>
        </w:r>
      </w:ins>
    </w:p>
    <w:p w:rsidR="007935AC" w:rsidRDefault="00841FC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Ensure that the crosshead returns to the starting position </w:t>
      </w:r>
      <w:r w:rsidR="00D31A0B">
        <w:rPr>
          <w:rFonts w:ascii="Helvetica" w:hAnsi="Helvetica" w:cs="Arial"/>
          <w:szCs w:val="24"/>
        </w:rPr>
        <w:t>after</w:t>
      </w:r>
      <w:r>
        <w:rPr>
          <w:rFonts w:ascii="Helvetica" w:hAnsi="Helvetica" w:cs="Arial"/>
          <w:szCs w:val="24"/>
        </w:rPr>
        <w:t xml:space="preserve"> experiencing a </w:t>
      </w:r>
      <w:r w:rsidRPr="006678C0">
        <w:rPr>
          <w:rFonts w:ascii="Helvetica" w:hAnsi="Helvetica" w:cs="Arial"/>
          <w:szCs w:val="24"/>
          <w:highlight w:val="yellow"/>
        </w:rPr>
        <w:t>40% drop in load force</w:t>
      </w:r>
      <w:r>
        <w:rPr>
          <w:rFonts w:ascii="Helvetica" w:hAnsi="Helvetica" w:cs="Arial"/>
          <w:szCs w:val="24"/>
        </w:rPr>
        <w:t>.</w:t>
      </w:r>
      <w:r w:rsidR="00760497">
        <w:rPr>
          <w:rFonts w:ascii="Helvetica" w:hAnsi="Helvetica" w:cs="Arial"/>
          <w:szCs w:val="24"/>
        </w:rPr>
        <w:t xml:space="preserve"> Click </w:t>
      </w:r>
      <w:r w:rsidR="00760497" w:rsidRPr="0059365A">
        <w:rPr>
          <w:rFonts w:ascii="Helvetica" w:hAnsi="Helvetica" w:cs="Arial"/>
          <w:szCs w:val="24"/>
          <w:highlight w:val="yellow"/>
        </w:rPr>
        <w:t>‘Next’</w:t>
      </w:r>
      <w:r w:rsidR="00760497">
        <w:rPr>
          <w:rFonts w:ascii="Helvetica" w:hAnsi="Helvetica" w:cs="Arial"/>
          <w:szCs w:val="24"/>
        </w:rPr>
        <w:t xml:space="preserve"> in the software to </w:t>
      </w:r>
      <w:r w:rsidR="00B92765">
        <w:rPr>
          <w:rFonts w:ascii="Helvetica" w:hAnsi="Helvetica" w:cs="Arial"/>
          <w:szCs w:val="24"/>
        </w:rPr>
        <w:t>start the test for the next specimen.</w:t>
      </w:r>
    </w:p>
    <w:p w:rsidR="00B92765" w:rsidRPr="00536885" w:rsidRDefault="00B92765" w:rsidP="00B92765">
      <w:pPr>
        <w:spacing w:before="240"/>
        <w:ind w:left="1080"/>
        <w:jc w:val="both"/>
        <w:outlineLvl w:val="0"/>
        <w:rPr>
          <w:rFonts w:ascii="Helvetica" w:hAnsi="Helvetica" w:cs="Arial"/>
          <w:color w:val="FF0066" w:themeColor="accent1"/>
          <w:szCs w:val="24"/>
          <w:rPrChange w:id="258" w:author="Beeckman, Jean W" w:date="2018-02-15T10:09:00Z">
            <w:rPr>
              <w:rFonts w:ascii="Helvetica" w:hAnsi="Helvetica" w:cs="Arial"/>
              <w:szCs w:val="24"/>
            </w:rPr>
          </w:rPrChange>
        </w:rPr>
      </w:pPr>
      <w:r w:rsidRPr="006678C0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 xml:space="preserve">: Do you need to configure the 40% load force drop </w:t>
      </w:r>
      <w:proofErr w:type="spellStart"/>
      <w:r>
        <w:rPr>
          <w:rFonts w:ascii="Helvetica" w:hAnsi="Helvetica" w:cs="Arial"/>
          <w:szCs w:val="24"/>
        </w:rPr>
        <w:t>setpoint</w:t>
      </w:r>
      <w:proofErr w:type="spellEnd"/>
      <w:r>
        <w:rPr>
          <w:rFonts w:ascii="Helvetica" w:hAnsi="Helvetica" w:cs="Arial"/>
          <w:szCs w:val="24"/>
        </w:rPr>
        <w:t xml:space="preserve"> in the software, or is this part of a pre-set method?</w:t>
      </w:r>
      <w:ins w:id="259" w:author="Beeckman, Jean W" w:date="2018-02-09T07:59:00Z">
        <w:r w:rsidR="00554246">
          <w:rPr>
            <w:rFonts w:ascii="Helvetica" w:hAnsi="Helvetica" w:cs="Arial"/>
            <w:szCs w:val="24"/>
          </w:rPr>
          <w:t xml:space="preserve"> </w:t>
        </w:r>
        <w:r w:rsidR="00554246" w:rsidRPr="00536885">
          <w:rPr>
            <w:rFonts w:ascii="Helvetica" w:hAnsi="Helvetica" w:cs="Arial"/>
            <w:color w:val="FF0066" w:themeColor="accent1"/>
            <w:szCs w:val="24"/>
            <w:rPrChange w:id="260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The 40% setting is per manufacturer (</w:t>
        </w:r>
        <w:proofErr w:type="spellStart"/>
        <w:r w:rsidR="00554246" w:rsidRPr="00536885">
          <w:rPr>
            <w:rFonts w:ascii="Helvetica" w:hAnsi="Helvetica" w:cs="Arial"/>
            <w:color w:val="FF0066" w:themeColor="accent1"/>
            <w:szCs w:val="24"/>
            <w:rPrChange w:id="261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Instron</w:t>
        </w:r>
      </w:ins>
      <w:proofErr w:type="spellEnd"/>
      <w:ins w:id="262" w:author="Beeckman, Jean W" w:date="2018-02-09T08:00:00Z">
        <w:r w:rsidR="00554246" w:rsidRPr="00536885">
          <w:rPr>
            <w:rFonts w:ascii="Helvetica" w:hAnsi="Helvetica" w:cs="Arial"/>
            <w:color w:val="FF0066" w:themeColor="accent1"/>
            <w:szCs w:val="24"/>
            <w:rPrChange w:id="263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)</w:t>
        </w:r>
      </w:ins>
      <w:ins w:id="264" w:author="Beeckman, Jean W" w:date="2018-02-09T07:59:00Z">
        <w:r w:rsidR="00554246" w:rsidRPr="00536885">
          <w:rPr>
            <w:rFonts w:ascii="Helvetica" w:hAnsi="Helvetica" w:cs="Arial"/>
            <w:color w:val="FF0066" w:themeColor="accent1"/>
            <w:szCs w:val="24"/>
            <w:rPrChange w:id="265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recommendation</w:t>
        </w:r>
      </w:ins>
      <w:ins w:id="266" w:author="Beeckman, Jean W" w:date="2018-02-09T08:00:00Z">
        <w:r w:rsidR="00554246" w:rsidRPr="00536885">
          <w:rPr>
            <w:rFonts w:ascii="Helvetica" w:hAnsi="Helvetica" w:cs="Arial"/>
            <w:color w:val="FF0066" w:themeColor="accent1"/>
            <w:szCs w:val="24"/>
            <w:rPrChange w:id="267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but is not factory set. The 40% (or other by choice) is entered by the customer.</w:t>
        </w:r>
      </w:ins>
      <w:ins w:id="268" w:author="Beeckman, Jean W" w:date="2018-02-15T10:08:00Z">
        <w:r w:rsidR="00536885" w:rsidRPr="00536885">
          <w:rPr>
            <w:rFonts w:ascii="Helvetica" w:hAnsi="Helvetica" w:cs="Arial"/>
            <w:color w:val="FF0066" w:themeColor="accent1"/>
            <w:szCs w:val="24"/>
            <w:rPrChange w:id="269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For consistency, </w:t>
        </w:r>
      </w:ins>
      <w:ins w:id="270" w:author="Beeckman, Jean W" w:date="2018-02-15T10:14:00Z">
        <w:r w:rsidR="00B941EF">
          <w:rPr>
            <w:rFonts w:ascii="Helvetica" w:hAnsi="Helvetica" w:cs="Arial"/>
            <w:color w:val="FF0066" w:themeColor="accent1"/>
            <w:szCs w:val="24"/>
          </w:rPr>
          <w:t xml:space="preserve">once </w:t>
        </w:r>
      </w:ins>
      <w:ins w:id="271" w:author="Beeckman, Jean W" w:date="2018-02-15T10:08:00Z">
        <w:r w:rsidR="00B941EF">
          <w:rPr>
            <w:rFonts w:ascii="Helvetica" w:hAnsi="Helvetica" w:cs="Arial"/>
            <w:color w:val="FF0066" w:themeColor="accent1"/>
            <w:szCs w:val="24"/>
          </w:rPr>
          <w:t>this setting is adopted it is</w:t>
        </w:r>
        <w:r w:rsidR="00536885" w:rsidRPr="00536885">
          <w:rPr>
            <w:rFonts w:ascii="Helvetica" w:hAnsi="Helvetica" w:cs="Arial"/>
            <w:color w:val="FF0066" w:themeColor="accent1"/>
            <w:szCs w:val="24"/>
            <w:rPrChange w:id="272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no longer changed.</w:t>
        </w:r>
      </w:ins>
    </w:p>
    <w:p w:rsidR="005B02BD" w:rsidRPr="005B02BD" w:rsidRDefault="005B02BD" w:rsidP="00B92765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6678C0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 xml:space="preserve">: </w:t>
      </w:r>
      <w:r w:rsidR="006678C0">
        <w:rPr>
          <w:rFonts w:ascii="Helvetica" w:hAnsi="Helvetica" w:cs="Arial"/>
          <w:szCs w:val="24"/>
        </w:rPr>
        <w:t xml:space="preserve">Do you place the next specimen on the support beams once the crosshead has </w:t>
      </w:r>
      <w:r w:rsidR="00830587">
        <w:rPr>
          <w:rFonts w:ascii="Helvetica" w:hAnsi="Helvetica" w:cs="Arial"/>
          <w:szCs w:val="24"/>
        </w:rPr>
        <w:t>returned to the starting position?</w:t>
      </w:r>
      <w:ins w:id="273" w:author="Beeckman, Jean W" w:date="2018-02-09T08:01:00Z">
        <w:r w:rsidR="00554246">
          <w:rPr>
            <w:rFonts w:ascii="Helvetica" w:hAnsi="Helvetica" w:cs="Arial"/>
            <w:szCs w:val="24"/>
          </w:rPr>
          <w:t xml:space="preserve"> </w:t>
        </w:r>
        <w:r w:rsidR="00554246" w:rsidRPr="00536885">
          <w:rPr>
            <w:rFonts w:ascii="Helvetica" w:hAnsi="Helvetica" w:cs="Arial"/>
            <w:color w:val="FF0066" w:themeColor="accent1"/>
            <w:szCs w:val="24"/>
            <w:rPrChange w:id="274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Yes after a after a quick soft brush clean of the </w:t>
        </w:r>
        <w:proofErr w:type="spellStart"/>
        <w:r w:rsidR="00554246" w:rsidRPr="00536885">
          <w:rPr>
            <w:rFonts w:ascii="Helvetica" w:hAnsi="Helvetica" w:cs="Arial"/>
            <w:color w:val="FF0066" w:themeColor="accent1"/>
            <w:szCs w:val="24"/>
            <w:rPrChange w:id="275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extrudate</w:t>
        </w:r>
        <w:proofErr w:type="spellEnd"/>
        <w:r w:rsidR="00554246" w:rsidRPr="00536885">
          <w:rPr>
            <w:rFonts w:ascii="Helvetica" w:hAnsi="Helvetica" w:cs="Arial"/>
            <w:color w:val="FF0066" w:themeColor="accent1"/>
            <w:szCs w:val="24"/>
            <w:rPrChange w:id="276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 area an</w:t>
        </w:r>
      </w:ins>
      <w:ins w:id="277" w:author="Beeckman, Jean W" w:date="2018-02-09T08:02:00Z">
        <w:r w:rsidR="00554246" w:rsidRPr="00536885">
          <w:rPr>
            <w:rFonts w:ascii="Helvetica" w:hAnsi="Helvetica" w:cs="Arial"/>
            <w:color w:val="FF0066" w:themeColor="accent1"/>
            <w:szCs w:val="24"/>
            <w:rPrChange w:id="278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 xml:space="preserve">d </w:t>
        </w:r>
      </w:ins>
      <w:ins w:id="279" w:author="Beeckman, Jean W" w:date="2018-02-09T08:01:00Z">
        <w:r w:rsidR="00554246" w:rsidRPr="00536885">
          <w:rPr>
            <w:rFonts w:ascii="Helvetica" w:hAnsi="Helvetica" w:cs="Arial"/>
            <w:color w:val="FF0066" w:themeColor="accent1"/>
            <w:szCs w:val="24"/>
            <w:rPrChange w:id="280" w:author="Beeckman, Jean W" w:date="2018-02-15T10:09:00Z">
              <w:rPr>
                <w:rFonts w:ascii="Helvetica" w:hAnsi="Helvetica" w:cs="Arial"/>
                <w:szCs w:val="24"/>
              </w:rPr>
            </w:rPrChange>
          </w:rPr>
          <w:t>supporting points.</w:t>
        </w:r>
      </w:ins>
    </w:p>
    <w:p w:rsidR="004047DC" w:rsidRDefault="004047D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all specimens have been measured in this way, end the test to obtain the automatically-generated report of the </w:t>
      </w:r>
      <w:proofErr w:type="spellStart"/>
      <w:r>
        <w:rPr>
          <w:rFonts w:ascii="Helvetica" w:hAnsi="Helvetica" w:cs="Arial"/>
          <w:szCs w:val="24"/>
        </w:rPr>
        <w:t>extrudate</w:t>
      </w:r>
      <w:proofErr w:type="spellEnd"/>
      <w:r>
        <w:rPr>
          <w:rFonts w:ascii="Helvetica" w:hAnsi="Helvetica" w:cs="Arial"/>
          <w:szCs w:val="24"/>
        </w:rPr>
        <w:t xml:space="preserve"> strength properties.</w:t>
      </w:r>
    </w:p>
    <w:p w:rsidR="00EE0CAB" w:rsidRPr="00EE0CAB" w:rsidRDefault="00EE0CAB" w:rsidP="002B619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Aspect Ratio Measurements</w:t>
      </w:r>
    </w:p>
    <w:p w:rsidR="00EE0CAB" w:rsidRDefault="00E80684" w:rsidP="00EE0CA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aspect ratio measurement procedure, riffle a catalyst sample of interest to a representative size of 50 to 250 particles. </w:t>
      </w:r>
      <w:ins w:id="281" w:author="Beeckman, Jean W" w:date="2018-02-09T08:02:00Z">
        <w:r w:rsidR="00554246">
          <w:rPr>
            <w:rFonts w:ascii="Helvetica" w:hAnsi="Helvetica" w:cs="Arial"/>
            <w:szCs w:val="24"/>
          </w:rPr>
          <w:t>Gently s</w:t>
        </w:r>
      </w:ins>
      <w:del w:id="282" w:author="Beeckman, Jean W" w:date="2018-02-09T08:02:00Z">
        <w:r w:rsidR="0019004C" w:rsidDel="00554246">
          <w:rPr>
            <w:rFonts w:ascii="Helvetica" w:hAnsi="Helvetica" w:cs="Arial"/>
            <w:szCs w:val="24"/>
          </w:rPr>
          <w:delText>S</w:delText>
        </w:r>
      </w:del>
      <w:r w:rsidR="0019004C">
        <w:rPr>
          <w:rFonts w:ascii="Helvetica" w:hAnsi="Helvetica" w:cs="Arial"/>
          <w:szCs w:val="24"/>
        </w:rPr>
        <w:t>ieve the sample to remove particles with a length to diameter ratio of less than or equal to 1.</w:t>
      </w:r>
      <w:r w:rsidR="00D70D86">
        <w:rPr>
          <w:rFonts w:ascii="Helvetica" w:hAnsi="Helvetica" w:cs="Arial"/>
          <w:szCs w:val="24"/>
        </w:rPr>
        <w:t xml:space="preserve"> (</w:t>
      </w:r>
      <w:r w:rsidR="00D70D86">
        <w:rPr>
          <w:rFonts w:ascii="Helvetica" w:hAnsi="Helvetica" w:cs="Arial"/>
          <w:b/>
          <w:szCs w:val="24"/>
        </w:rPr>
        <w:t>TEXT</w:t>
      </w:r>
      <w:r w:rsidR="00D70D86">
        <w:rPr>
          <w:rFonts w:ascii="Helvetica" w:hAnsi="Helvetica" w:cs="Arial"/>
          <w:szCs w:val="24"/>
        </w:rPr>
        <w:t xml:space="preserve">: Remove particles with L/D </w:t>
      </w:r>
      <w:r w:rsidR="00D70D86">
        <w:rPr>
          <w:rFonts w:ascii="Helvetica" w:hAnsi="Helvetica" w:cs="Helvetica"/>
          <w:szCs w:val="24"/>
        </w:rPr>
        <w:t>≤</w:t>
      </w:r>
      <w:r w:rsidR="00D70D86">
        <w:rPr>
          <w:rFonts w:ascii="Helvetica" w:hAnsi="Helvetica" w:cs="Arial"/>
          <w:szCs w:val="24"/>
        </w:rPr>
        <w:t xml:space="preserve"> 1)</w:t>
      </w:r>
    </w:p>
    <w:p w:rsidR="001E4EF8" w:rsidRDefault="00BD78F0" w:rsidP="00EE0CA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wipe the glass of a scanner with a microfiber cloth to remove </w:t>
      </w:r>
      <w:r w:rsidR="00786658">
        <w:rPr>
          <w:rFonts w:ascii="Helvetica" w:hAnsi="Helvetica" w:cs="Arial"/>
          <w:szCs w:val="24"/>
        </w:rPr>
        <w:t xml:space="preserve">any dust or debris. </w:t>
      </w:r>
      <w:r w:rsidR="00DA0586">
        <w:rPr>
          <w:rFonts w:ascii="Helvetica" w:hAnsi="Helvetica" w:cs="Arial"/>
          <w:szCs w:val="24"/>
        </w:rPr>
        <w:t>Place a clean transparency sheet on the scanner glass.</w:t>
      </w:r>
    </w:p>
    <w:p w:rsidR="00197BFA" w:rsidRDefault="00171122" w:rsidP="00EE0CA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Randomly d</w:t>
      </w:r>
      <w:r w:rsidR="00197BFA">
        <w:rPr>
          <w:rFonts w:ascii="Helvetica" w:hAnsi="Helvetica" w:cs="Arial"/>
          <w:szCs w:val="24"/>
        </w:rPr>
        <w:t xml:space="preserve">istribute the </w:t>
      </w:r>
      <w:proofErr w:type="spellStart"/>
      <w:r w:rsidR="00197BFA">
        <w:rPr>
          <w:rFonts w:ascii="Helvetica" w:hAnsi="Helvetica" w:cs="Arial"/>
          <w:szCs w:val="24"/>
        </w:rPr>
        <w:t>extrudates</w:t>
      </w:r>
      <w:proofErr w:type="spellEnd"/>
      <w:r w:rsidR="00197BFA">
        <w:rPr>
          <w:rFonts w:ascii="Helvetica" w:hAnsi="Helvetica" w:cs="Arial"/>
          <w:szCs w:val="24"/>
        </w:rPr>
        <w:t xml:space="preserve"> across the transparency within a rectangular area of no more than 10 cm </w:t>
      </w:r>
      <w:r>
        <w:rPr>
          <w:rFonts w:ascii="Helvetica" w:hAnsi="Helvetica" w:cs="Arial"/>
          <w:szCs w:val="24"/>
        </w:rPr>
        <w:t>by</w:t>
      </w:r>
      <w:r w:rsidR="00197BFA">
        <w:rPr>
          <w:rFonts w:ascii="Helvetica" w:hAnsi="Helvetica" w:cs="Arial"/>
          <w:szCs w:val="24"/>
        </w:rPr>
        <w:t xml:space="preserve"> 20 cm. </w:t>
      </w:r>
      <w:r>
        <w:rPr>
          <w:rFonts w:ascii="Helvetica" w:hAnsi="Helvetica" w:cs="Arial"/>
          <w:szCs w:val="24"/>
        </w:rPr>
        <w:t>Use plastic tweezers to separate particles in contact with each other or to move particles to</w:t>
      </w:r>
      <w:r w:rsidR="007C7B89">
        <w:rPr>
          <w:rFonts w:ascii="Helvetica" w:hAnsi="Helvetica" w:cs="Arial"/>
          <w:szCs w:val="24"/>
        </w:rPr>
        <w:t xml:space="preserve"> </w:t>
      </w:r>
      <w:r w:rsidR="007D55DE">
        <w:rPr>
          <w:rFonts w:ascii="Helvetica" w:hAnsi="Helvetica" w:cs="Arial"/>
          <w:szCs w:val="24"/>
        </w:rPr>
        <w:t>more open areas.</w:t>
      </w:r>
    </w:p>
    <w:p w:rsidR="00263452" w:rsidRPr="00FE3048" w:rsidRDefault="00F215AD" w:rsidP="00FE304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the scanner lid and </w:t>
      </w:r>
      <w:r w:rsidR="00D16C61">
        <w:rPr>
          <w:rFonts w:ascii="Helvetica" w:hAnsi="Helvetica" w:cs="Arial"/>
          <w:szCs w:val="24"/>
        </w:rPr>
        <w:t>prepare the scan</w:t>
      </w:r>
      <w:r w:rsidR="00EC2BCB">
        <w:rPr>
          <w:rFonts w:ascii="Helvetica" w:hAnsi="Helvetica" w:cs="Arial"/>
          <w:szCs w:val="24"/>
        </w:rPr>
        <w:t xml:space="preserve"> in</w:t>
      </w:r>
      <w:r>
        <w:rPr>
          <w:rFonts w:ascii="Helvetica" w:hAnsi="Helvetica" w:cs="Arial"/>
          <w:szCs w:val="24"/>
        </w:rPr>
        <w:t xml:space="preserve"> </w:t>
      </w:r>
      <w:r w:rsidR="004E34E7">
        <w:rPr>
          <w:rFonts w:ascii="Helvetica" w:hAnsi="Helvetica" w:cs="Arial"/>
          <w:szCs w:val="24"/>
        </w:rPr>
        <w:t xml:space="preserve">particle </w:t>
      </w:r>
      <w:r w:rsidR="00E9552E">
        <w:rPr>
          <w:rFonts w:ascii="Helvetica" w:hAnsi="Helvetica" w:cs="Arial"/>
          <w:szCs w:val="24"/>
        </w:rPr>
        <w:t>imaging</w:t>
      </w:r>
      <w:r w:rsidR="004E34E7">
        <w:rPr>
          <w:rFonts w:ascii="Helvetica" w:hAnsi="Helvetica" w:cs="Arial"/>
          <w:szCs w:val="24"/>
        </w:rPr>
        <w:t xml:space="preserve"> software.</w:t>
      </w:r>
      <w:r w:rsidR="00CE376C">
        <w:rPr>
          <w:rFonts w:ascii="Helvetica" w:hAnsi="Helvetica" w:cs="Arial"/>
          <w:szCs w:val="24"/>
        </w:rPr>
        <w:t xml:space="preserve"> </w:t>
      </w:r>
      <w:r w:rsidR="005B3808">
        <w:rPr>
          <w:rFonts w:ascii="Helvetica" w:hAnsi="Helvetica" w:cs="Arial"/>
          <w:szCs w:val="24"/>
        </w:rPr>
        <w:t xml:space="preserve">Scan the particles and </w:t>
      </w:r>
      <w:r w:rsidR="00BC1793">
        <w:rPr>
          <w:rFonts w:ascii="Helvetica" w:hAnsi="Helvetica" w:cs="Arial"/>
          <w:szCs w:val="24"/>
        </w:rPr>
        <w:t>review</w:t>
      </w:r>
      <w:r w:rsidR="005B3808">
        <w:rPr>
          <w:rFonts w:ascii="Helvetica" w:hAnsi="Helvetica" w:cs="Arial"/>
          <w:szCs w:val="24"/>
        </w:rPr>
        <w:t xml:space="preserve"> the results to </w:t>
      </w:r>
      <w:r w:rsidR="00196BA4">
        <w:rPr>
          <w:rFonts w:ascii="Helvetica" w:hAnsi="Helvetica" w:cs="Arial"/>
          <w:szCs w:val="24"/>
        </w:rPr>
        <w:t>confirm</w:t>
      </w:r>
      <w:r w:rsidR="005B3808">
        <w:rPr>
          <w:rFonts w:ascii="Helvetica" w:hAnsi="Helvetica" w:cs="Arial"/>
          <w:szCs w:val="24"/>
        </w:rPr>
        <w:t xml:space="preserve"> that all particles with the appropriate </w:t>
      </w:r>
      <w:r w:rsidR="006A4B39">
        <w:rPr>
          <w:rFonts w:ascii="Helvetica" w:hAnsi="Helvetica" w:cs="Arial"/>
          <w:szCs w:val="24"/>
        </w:rPr>
        <w:t>dimensions</w:t>
      </w:r>
      <w:r w:rsidR="005B3808">
        <w:rPr>
          <w:rFonts w:ascii="Helvetica" w:hAnsi="Helvetica" w:cs="Arial"/>
          <w:szCs w:val="24"/>
        </w:rPr>
        <w:t xml:space="preserve"> and placement are included in the scan.</w:t>
      </w:r>
    </w:p>
    <w:p w:rsidR="00A53FB8" w:rsidRDefault="00185479" w:rsidP="00EE0CA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</w:t>
      </w:r>
      <w:r w:rsidR="008C38F7">
        <w:rPr>
          <w:rFonts w:ascii="Helvetica" w:hAnsi="Helvetica" w:cs="Arial"/>
          <w:szCs w:val="24"/>
        </w:rPr>
        <w:t xml:space="preserve">the </w:t>
      </w:r>
      <w:r w:rsidR="00F62F6D">
        <w:rPr>
          <w:rFonts w:ascii="Helvetica" w:hAnsi="Helvetica" w:cs="Arial"/>
          <w:szCs w:val="24"/>
        </w:rPr>
        <w:t xml:space="preserve">scan is </w:t>
      </w:r>
      <w:r w:rsidR="008C38F7">
        <w:rPr>
          <w:rFonts w:ascii="Helvetica" w:hAnsi="Helvetica" w:cs="Arial"/>
          <w:szCs w:val="24"/>
        </w:rPr>
        <w:t>satisfactory, save the results and record the average diameter, average length, and number of particles.</w:t>
      </w:r>
    </w:p>
    <w:p w:rsidR="002B6191" w:rsidRDefault="00D84BE3" w:rsidP="002B619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Catalyst</w:t>
      </w:r>
      <w:r w:rsidR="009F797C">
        <w:rPr>
          <w:rFonts w:ascii="Helvetica" w:hAnsi="Helvetica" w:cs="Arial"/>
          <w:b/>
          <w:szCs w:val="24"/>
        </w:rPr>
        <w:t xml:space="preserve"> Collision</w:t>
      </w:r>
      <w:r>
        <w:rPr>
          <w:rFonts w:ascii="Helvetica" w:hAnsi="Helvetica" w:cs="Arial"/>
          <w:b/>
          <w:szCs w:val="24"/>
        </w:rPr>
        <w:t xml:space="preserve"> </w:t>
      </w:r>
      <w:r w:rsidR="009F797C">
        <w:rPr>
          <w:rFonts w:ascii="Helvetica" w:hAnsi="Helvetica" w:cs="Arial"/>
          <w:b/>
          <w:szCs w:val="24"/>
        </w:rPr>
        <w:t>(</w:t>
      </w:r>
      <w:r>
        <w:rPr>
          <w:rFonts w:ascii="Helvetica" w:hAnsi="Helvetica" w:cs="Arial"/>
          <w:b/>
          <w:szCs w:val="24"/>
        </w:rPr>
        <w:t>Drop</w:t>
      </w:r>
      <w:r w:rsidR="009F797C">
        <w:rPr>
          <w:rFonts w:ascii="Helvetica" w:hAnsi="Helvetica" w:cs="Arial"/>
          <w:b/>
          <w:szCs w:val="24"/>
        </w:rPr>
        <w:t>)</w:t>
      </w:r>
      <w:r w:rsidR="003E5A74">
        <w:rPr>
          <w:rFonts w:ascii="Helvetica" w:hAnsi="Helvetica" w:cs="Arial"/>
          <w:b/>
          <w:szCs w:val="24"/>
        </w:rPr>
        <w:t xml:space="preserve"> Test</w:t>
      </w:r>
    </w:p>
    <w:p w:rsidR="00183677" w:rsidRDefault="0018367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Prior to the </w:t>
      </w:r>
      <w:r w:rsidR="00BA2497">
        <w:rPr>
          <w:rFonts w:ascii="Helvetica" w:hAnsi="Helvetica" w:cs="Arial"/>
          <w:szCs w:val="24"/>
        </w:rPr>
        <w:t>drop</w:t>
      </w:r>
      <w:r>
        <w:rPr>
          <w:rFonts w:ascii="Helvetica" w:hAnsi="Helvetica" w:cs="Arial"/>
          <w:szCs w:val="24"/>
        </w:rPr>
        <w:t xml:space="preserve"> test, measure the aspect ratio of a sample of </w:t>
      </w:r>
      <w:ins w:id="283" w:author="Beeckman, Jean W" w:date="2018-02-09T08:03:00Z">
        <w:r w:rsidR="00554246">
          <w:rPr>
            <w:rFonts w:ascii="Helvetica" w:hAnsi="Helvetica" w:cs="Arial"/>
            <w:szCs w:val="24"/>
          </w:rPr>
          <w:t xml:space="preserve">about </w:t>
        </w:r>
      </w:ins>
      <w:r>
        <w:rPr>
          <w:rFonts w:ascii="Helvetica" w:hAnsi="Helvetica" w:cs="Arial"/>
          <w:szCs w:val="24"/>
        </w:rPr>
        <w:t xml:space="preserve">50 riffled catalyst </w:t>
      </w:r>
      <w:proofErr w:type="spellStart"/>
      <w:r>
        <w:rPr>
          <w:rFonts w:ascii="Helvetica" w:hAnsi="Helvetica" w:cs="Arial"/>
          <w:szCs w:val="24"/>
        </w:rPr>
        <w:t>extrudate</w:t>
      </w:r>
      <w:proofErr w:type="spellEnd"/>
      <w:r w:rsidR="000C2DBF">
        <w:rPr>
          <w:rFonts w:ascii="Helvetica" w:hAnsi="Helvetica" w:cs="Arial"/>
          <w:szCs w:val="24"/>
        </w:rPr>
        <w:t xml:space="preserve"> specimens</w:t>
      </w:r>
      <w:r w:rsidR="00143859">
        <w:rPr>
          <w:rFonts w:ascii="Helvetica" w:hAnsi="Helvetica" w:cs="Arial"/>
          <w:szCs w:val="24"/>
        </w:rPr>
        <w:t xml:space="preserve"> as previously described.</w:t>
      </w:r>
    </w:p>
    <w:p w:rsidR="0000023B" w:rsidRDefault="005E0EC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test, </w:t>
      </w:r>
      <w:r w:rsidR="001F08F3">
        <w:rPr>
          <w:rFonts w:ascii="Helvetica" w:hAnsi="Helvetica" w:cs="Arial"/>
          <w:szCs w:val="24"/>
        </w:rPr>
        <w:t xml:space="preserve">assemble a drop tube with a </w:t>
      </w:r>
      <w:ins w:id="284" w:author="Beeckman, Jean W" w:date="2018-02-09T08:04:00Z">
        <w:r w:rsidR="00554246">
          <w:rPr>
            <w:rFonts w:ascii="Helvetica" w:hAnsi="Helvetica" w:cs="Arial"/>
            <w:szCs w:val="24"/>
          </w:rPr>
          <w:t>collision</w:t>
        </w:r>
      </w:ins>
      <w:del w:id="285" w:author="Beeckman, Jean W" w:date="2018-02-09T08:04:00Z">
        <w:r w:rsidR="001F08F3" w:rsidDel="00554246">
          <w:rPr>
            <w:rFonts w:ascii="Helvetica" w:hAnsi="Helvetica" w:cs="Arial"/>
            <w:szCs w:val="24"/>
          </w:rPr>
          <w:delText>recovery</w:delText>
        </w:r>
      </w:del>
      <w:r w:rsidR="001F08F3">
        <w:rPr>
          <w:rFonts w:ascii="Helvetica" w:hAnsi="Helvetica" w:cs="Arial"/>
          <w:szCs w:val="24"/>
        </w:rPr>
        <w:t xml:space="preserve"> plate </w:t>
      </w:r>
      <w:ins w:id="286" w:author="Beeckman, Jean W" w:date="2018-02-09T08:04:00Z">
        <w:r w:rsidR="00554246">
          <w:rPr>
            <w:rFonts w:ascii="Helvetica" w:hAnsi="Helvetica" w:cs="Arial"/>
            <w:szCs w:val="24"/>
          </w:rPr>
          <w:t xml:space="preserve">and recovery pan </w:t>
        </w:r>
      </w:ins>
      <w:r w:rsidR="001F08F3">
        <w:rPr>
          <w:rFonts w:ascii="Helvetica" w:hAnsi="Helvetica" w:cs="Arial"/>
          <w:szCs w:val="24"/>
        </w:rPr>
        <w:t xml:space="preserve">made of type 316 stainless steel. </w:t>
      </w:r>
      <w:ins w:id="287" w:author="Beeckman, Jean W" w:date="2018-02-09T08:09:00Z">
        <w:r w:rsidR="00B21A14">
          <w:rPr>
            <w:rFonts w:ascii="Helvetica" w:hAnsi="Helvetica" w:cs="Arial"/>
            <w:szCs w:val="24"/>
          </w:rPr>
          <w:t xml:space="preserve">Leave about a 1cm gap between the tube and the collision plate. </w:t>
        </w:r>
      </w:ins>
      <w:r w:rsidR="007F5151">
        <w:rPr>
          <w:rFonts w:ascii="Helvetica" w:hAnsi="Helvetica" w:cs="Arial"/>
          <w:szCs w:val="24"/>
        </w:rPr>
        <w:t>Set the vibratory feeder discharge height accordingly for the drop tube length.</w:t>
      </w:r>
      <w:r w:rsidR="0083688B">
        <w:rPr>
          <w:rFonts w:ascii="Helvetica" w:hAnsi="Helvetica" w:cs="Arial"/>
          <w:szCs w:val="24"/>
        </w:rPr>
        <w:t xml:space="preserve"> Center the feeder chute outlet over the drop tube.</w:t>
      </w:r>
      <w:ins w:id="288" w:author="Beeckman, Jean W" w:date="2018-02-09T08:05:00Z">
        <w:r w:rsidR="00B21A14">
          <w:rPr>
            <w:rFonts w:ascii="Helvetica" w:hAnsi="Helvetica" w:cs="Arial"/>
            <w:szCs w:val="24"/>
          </w:rPr>
          <w:t xml:space="preserve"> Measure and record the </w:t>
        </w:r>
      </w:ins>
      <w:ins w:id="289" w:author="Beeckman, Jean W" w:date="2018-02-09T08:06:00Z">
        <w:r w:rsidR="00B21A14">
          <w:rPr>
            <w:rFonts w:ascii="Helvetica" w:hAnsi="Helvetica" w:cs="Arial"/>
            <w:szCs w:val="24"/>
          </w:rPr>
          <w:t xml:space="preserve">drop height as the </w:t>
        </w:r>
      </w:ins>
      <w:ins w:id="290" w:author="Beeckman, Jean W" w:date="2018-02-09T08:11:00Z">
        <w:r w:rsidR="00B21A14">
          <w:rPr>
            <w:rFonts w:ascii="Helvetica" w:hAnsi="Helvetica" w:cs="Arial"/>
            <w:szCs w:val="24"/>
          </w:rPr>
          <w:t xml:space="preserve">vertical </w:t>
        </w:r>
      </w:ins>
      <w:ins w:id="291" w:author="Beeckman, Jean W" w:date="2018-02-09T08:05:00Z">
        <w:r w:rsidR="00B21A14">
          <w:rPr>
            <w:rFonts w:ascii="Helvetica" w:hAnsi="Helvetica" w:cs="Arial"/>
            <w:szCs w:val="24"/>
          </w:rPr>
          <w:t xml:space="preserve">distance from the </w:t>
        </w:r>
      </w:ins>
      <w:ins w:id="292" w:author="Beeckman, Jean W" w:date="2018-02-09T08:11:00Z">
        <w:r w:rsidR="00B21A14">
          <w:rPr>
            <w:rFonts w:ascii="Helvetica" w:hAnsi="Helvetica" w:cs="Arial"/>
            <w:szCs w:val="24"/>
          </w:rPr>
          <w:t xml:space="preserve">catalyst </w:t>
        </w:r>
      </w:ins>
      <w:ins w:id="293" w:author="Beeckman, Jean W" w:date="2018-02-09T08:05:00Z">
        <w:r w:rsidR="00B21A14">
          <w:rPr>
            <w:rFonts w:ascii="Helvetica" w:hAnsi="Helvetica" w:cs="Arial"/>
            <w:szCs w:val="24"/>
          </w:rPr>
          <w:t>feeder release point to the collision plate</w:t>
        </w:r>
      </w:ins>
      <w:ins w:id="294" w:author="Beeckman, Jean W" w:date="2018-02-09T08:07:00Z">
        <w:r w:rsidR="00B21A14">
          <w:rPr>
            <w:rFonts w:ascii="Helvetica" w:hAnsi="Helvetica" w:cs="Arial"/>
            <w:szCs w:val="24"/>
          </w:rPr>
          <w:t xml:space="preserve">. </w:t>
        </w:r>
      </w:ins>
      <w:r w:rsidR="006703D0">
        <w:rPr>
          <w:rFonts w:ascii="Helvetica" w:hAnsi="Helvetica" w:cs="Arial"/>
          <w:szCs w:val="24"/>
        </w:rPr>
        <w:t xml:space="preserve"> (</w:t>
      </w:r>
      <w:r w:rsidR="006703D0">
        <w:rPr>
          <w:rFonts w:ascii="Helvetica" w:hAnsi="Helvetica" w:cs="Arial"/>
          <w:b/>
          <w:szCs w:val="24"/>
        </w:rPr>
        <w:t>TEXT</w:t>
      </w:r>
      <w:r w:rsidR="006703D0">
        <w:rPr>
          <w:rFonts w:ascii="Helvetica" w:hAnsi="Helvetica" w:cs="Arial"/>
          <w:szCs w:val="24"/>
        </w:rPr>
        <w:t>:</w:t>
      </w:r>
      <w:r w:rsidR="00F95DF2">
        <w:rPr>
          <w:rFonts w:ascii="Helvetica" w:hAnsi="Helvetica" w:cs="Arial"/>
          <w:szCs w:val="24"/>
        </w:rPr>
        <w:t xml:space="preserve"> Ensure that the feed hopper area is appropriately ventilated.)</w:t>
      </w:r>
    </w:p>
    <w:p w:rsidR="00C56B65" w:rsidRDefault="00C56B6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</w:t>
      </w:r>
      <w:r w:rsidR="00AA3159">
        <w:rPr>
          <w:rFonts w:ascii="Helvetica" w:hAnsi="Helvetica" w:cs="Arial"/>
          <w:szCs w:val="24"/>
        </w:rPr>
        <w:t>load</w:t>
      </w:r>
      <w:r>
        <w:rPr>
          <w:rFonts w:ascii="Helvetica" w:hAnsi="Helvetica" w:cs="Arial"/>
          <w:szCs w:val="24"/>
        </w:rPr>
        <w:t xml:space="preserve"> </w:t>
      </w:r>
      <w:r w:rsidR="00F5723E">
        <w:rPr>
          <w:rFonts w:ascii="Helvetica" w:hAnsi="Helvetica" w:cs="Arial"/>
          <w:szCs w:val="24"/>
        </w:rPr>
        <w:t>the sample</w:t>
      </w:r>
      <w:r>
        <w:rPr>
          <w:rFonts w:ascii="Helvetica" w:hAnsi="Helvetica" w:cs="Arial"/>
          <w:szCs w:val="24"/>
        </w:rPr>
        <w:t xml:space="preserve"> in</w:t>
      </w:r>
      <w:r w:rsidR="002E0192">
        <w:rPr>
          <w:rFonts w:ascii="Helvetica" w:hAnsi="Helvetica" w:cs="Arial"/>
          <w:szCs w:val="24"/>
        </w:rPr>
        <w:t>to</w:t>
      </w:r>
      <w:r>
        <w:rPr>
          <w:rFonts w:ascii="Helvetica" w:hAnsi="Helvetica" w:cs="Arial"/>
          <w:szCs w:val="24"/>
        </w:rPr>
        <w:t xml:space="preserve"> the feed hopper.</w:t>
      </w:r>
      <w:r w:rsidR="00DD2AC4">
        <w:rPr>
          <w:rFonts w:ascii="Helvetica" w:hAnsi="Helvetica" w:cs="Arial"/>
          <w:szCs w:val="24"/>
        </w:rPr>
        <w:t xml:space="preserve"> </w:t>
      </w:r>
      <w:ins w:id="295" w:author="Beeckman, Jean W" w:date="2018-02-09T13:58:00Z">
        <w:r w:rsidR="00492D99">
          <w:rPr>
            <w:rFonts w:ascii="Helvetica" w:hAnsi="Helvetica" w:cs="Arial"/>
            <w:szCs w:val="24"/>
          </w:rPr>
          <w:t xml:space="preserve">Select </w:t>
        </w:r>
      </w:ins>
      <w:del w:id="296" w:author="Beeckman, Jean W" w:date="2018-02-09T13:58:00Z">
        <w:r w:rsidR="00BA1553" w:rsidDel="00492D99">
          <w:rPr>
            <w:rFonts w:ascii="Helvetica" w:hAnsi="Helvetica" w:cs="Arial"/>
            <w:szCs w:val="24"/>
          </w:rPr>
          <w:delText>Run</w:delText>
        </w:r>
      </w:del>
      <w:r w:rsidR="00BA1553">
        <w:rPr>
          <w:rFonts w:ascii="Helvetica" w:hAnsi="Helvetica" w:cs="Arial"/>
          <w:szCs w:val="24"/>
        </w:rPr>
        <w:t xml:space="preserve"> the feeder </w:t>
      </w:r>
      <w:r w:rsidR="003743F3">
        <w:rPr>
          <w:rFonts w:ascii="Helvetica" w:hAnsi="Helvetica" w:cs="Arial"/>
          <w:szCs w:val="24"/>
        </w:rPr>
        <w:t>at 250 Hz</w:t>
      </w:r>
      <w:ins w:id="297" w:author="Beeckman, Jean W" w:date="2018-02-09T13:58:00Z">
        <w:r w:rsidR="00492D99">
          <w:rPr>
            <w:rFonts w:ascii="Helvetica" w:hAnsi="Helvetica" w:cs="Arial"/>
            <w:szCs w:val="24"/>
          </w:rPr>
          <w:t xml:space="preserve"> or less and limit the rate of discharge to </w:t>
        </w:r>
      </w:ins>
      <w:ins w:id="298" w:author="Beeckman, Jean W" w:date="2018-02-09T13:59:00Z">
        <w:r w:rsidR="00492D99">
          <w:rPr>
            <w:rFonts w:ascii="Helvetica" w:hAnsi="Helvetica" w:cs="Arial"/>
            <w:szCs w:val="24"/>
          </w:rPr>
          <w:t xml:space="preserve">ensure </w:t>
        </w:r>
        <w:proofErr w:type="spellStart"/>
        <w:r w:rsidR="00492D99">
          <w:rPr>
            <w:rFonts w:ascii="Helvetica" w:hAnsi="Helvetica" w:cs="Arial"/>
            <w:szCs w:val="24"/>
          </w:rPr>
          <w:t>extrudates</w:t>
        </w:r>
        <w:proofErr w:type="spellEnd"/>
        <w:r w:rsidR="00492D99">
          <w:rPr>
            <w:rFonts w:ascii="Helvetica" w:hAnsi="Helvetica" w:cs="Arial"/>
            <w:szCs w:val="24"/>
          </w:rPr>
          <w:t xml:space="preserve"> do not drop on top of each other.</w:t>
        </w:r>
      </w:ins>
      <w:r w:rsidR="003743F3">
        <w:rPr>
          <w:rFonts w:ascii="Helvetica" w:hAnsi="Helvetica" w:cs="Arial"/>
          <w:szCs w:val="24"/>
        </w:rPr>
        <w:t xml:space="preserve"> </w:t>
      </w:r>
      <w:ins w:id="299" w:author="Beeckman, Jean W" w:date="2018-02-09T14:00:00Z">
        <w:r w:rsidR="00492D99">
          <w:rPr>
            <w:rFonts w:ascii="Helvetica" w:hAnsi="Helvetica" w:cs="Arial"/>
            <w:szCs w:val="24"/>
          </w:rPr>
          <w:t xml:space="preserve">Proceed </w:t>
        </w:r>
      </w:ins>
      <w:r w:rsidR="003743F3">
        <w:rPr>
          <w:rFonts w:ascii="Helvetica" w:hAnsi="Helvetica" w:cs="Arial"/>
          <w:szCs w:val="24"/>
        </w:rPr>
        <w:t xml:space="preserve">until all </w:t>
      </w:r>
      <w:r w:rsidR="003448B1">
        <w:rPr>
          <w:rFonts w:ascii="Helvetica" w:hAnsi="Helvetica" w:cs="Arial"/>
          <w:szCs w:val="24"/>
        </w:rPr>
        <w:t>specimens</w:t>
      </w:r>
      <w:r w:rsidR="003743F3">
        <w:rPr>
          <w:rFonts w:ascii="Helvetica" w:hAnsi="Helvetica" w:cs="Arial"/>
          <w:szCs w:val="24"/>
        </w:rPr>
        <w:t xml:space="preserve"> have fallen freely into the drop tube.</w:t>
      </w:r>
    </w:p>
    <w:p w:rsidR="00B976AE" w:rsidRPr="00184839" w:rsidRDefault="00E07478" w:rsidP="00184839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transfer the particles from the recovery p</w:t>
      </w:r>
      <w:ins w:id="300" w:author="Beeckman, Jean W" w:date="2018-02-09T08:12:00Z">
        <w:r w:rsidR="005D1E06">
          <w:rPr>
            <w:rFonts w:ascii="Helvetica" w:hAnsi="Helvetica" w:cs="Arial"/>
            <w:szCs w:val="24"/>
          </w:rPr>
          <w:t>an</w:t>
        </w:r>
      </w:ins>
      <w:del w:id="301" w:author="Beeckman, Jean W" w:date="2018-02-09T08:12:00Z">
        <w:r w:rsidDel="005D1E06">
          <w:rPr>
            <w:rFonts w:ascii="Helvetica" w:hAnsi="Helvetica" w:cs="Arial"/>
            <w:szCs w:val="24"/>
          </w:rPr>
          <w:delText>late</w:delText>
        </w:r>
      </w:del>
      <w:r>
        <w:rPr>
          <w:rFonts w:ascii="Helvetica" w:hAnsi="Helvetica" w:cs="Arial"/>
          <w:szCs w:val="24"/>
        </w:rPr>
        <w:t xml:space="preserve"> to a sieve.</w:t>
      </w:r>
      <w:r w:rsidR="00803343">
        <w:rPr>
          <w:rFonts w:ascii="Helvetica" w:hAnsi="Helvetica" w:cs="Arial"/>
          <w:szCs w:val="24"/>
        </w:rPr>
        <w:t xml:space="preserve"> (</w:t>
      </w:r>
      <w:r w:rsidR="00803343">
        <w:rPr>
          <w:rFonts w:ascii="Helvetica" w:hAnsi="Helvetica" w:cs="Arial"/>
          <w:b/>
          <w:szCs w:val="24"/>
        </w:rPr>
        <w:t>TEXT</w:t>
      </w:r>
      <w:r w:rsidR="00803343">
        <w:rPr>
          <w:rFonts w:ascii="Helvetica" w:hAnsi="Helvetica" w:cs="Arial"/>
          <w:szCs w:val="24"/>
        </w:rPr>
        <w:t>: US #16)</w:t>
      </w:r>
      <w:r>
        <w:rPr>
          <w:rFonts w:ascii="Helvetica" w:hAnsi="Helvetica" w:cs="Arial"/>
          <w:szCs w:val="24"/>
        </w:rPr>
        <w:t xml:space="preserve"> Gently sieve the sample to remove the catalyst fines</w:t>
      </w:r>
      <w:r w:rsidR="00582FBF">
        <w:rPr>
          <w:rFonts w:ascii="Helvetica" w:hAnsi="Helvetica" w:cs="Arial"/>
          <w:szCs w:val="24"/>
        </w:rPr>
        <w:t>. M</w:t>
      </w:r>
      <w:r w:rsidR="00444ED5">
        <w:rPr>
          <w:rFonts w:ascii="Helvetica" w:hAnsi="Helvetica" w:cs="Arial"/>
          <w:szCs w:val="24"/>
        </w:rPr>
        <w:t xml:space="preserve">easure the </w:t>
      </w:r>
      <w:r w:rsidR="001B00EB">
        <w:rPr>
          <w:rFonts w:ascii="Helvetica" w:hAnsi="Helvetica" w:cs="Arial"/>
          <w:szCs w:val="24"/>
        </w:rPr>
        <w:t xml:space="preserve">post-collision </w:t>
      </w:r>
      <w:r w:rsidR="00444ED5">
        <w:rPr>
          <w:rFonts w:ascii="Helvetica" w:hAnsi="Helvetica" w:cs="Arial"/>
          <w:szCs w:val="24"/>
        </w:rPr>
        <w:t xml:space="preserve">aspect ratio of the </w:t>
      </w:r>
      <w:r w:rsidR="00C15F6A">
        <w:rPr>
          <w:rFonts w:ascii="Helvetica" w:hAnsi="Helvetica" w:cs="Arial"/>
          <w:szCs w:val="24"/>
        </w:rPr>
        <w:t>sample</w:t>
      </w:r>
      <w:r w:rsidR="0079175C">
        <w:rPr>
          <w:rFonts w:ascii="Helvetica" w:hAnsi="Helvetica" w:cs="Arial"/>
          <w:szCs w:val="24"/>
        </w:rPr>
        <w:t>.</w:t>
      </w:r>
    </w:p>
    <w:p w:rsidR="00CC7076" w:rsidRDefault="007506B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Repeat the drop test and aspect ratio measurements up to 10 times</w:t>
      </w:r>
      <w:r w:rsidR="002C2E2F">
        <w:rPr>
          <w:rFonts w:ascii="Helvetica" w:hAnsi="Helvetica" w:cs="Arial"/>
          <w:szCs w:val="24"/>
        </w:rPr>
        <w:t xml:space="preserve"> </w:t>
      </w:r>
      <w:r w:rsidR="00FD1E56">
        <w:rPr>
          <w:rFonts w:ascii="Helvetica" w:hAnsi="Helvetica" w:cs="Arial"/>
          <w:szCs w:val="24"/>
        </w:rPr>
        <w:t>in this way.</w:t>
      </w:r>
      <w:r w:rsidR="00183677">
        <w:rPr>
          <w:rFonts w:ascii="Helvetica" w:hAnsi="Helvetica" w:cs="Arial"/>
          <w:szCs w:val="24"/>
        </w:rPr>
        <w:t xml:space="preserve"> Compare the results to the initial measurements.</w:t>
      </w:r>
    </w:p>
    <w:p w:rsidR="008C79EB" w:rsidRPr="000A4047" w:rsidRDefault="009201A8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A4047">
        <w:rPr>
          <w:rFonts w:ascii="Helvetica" w:hAnsi="Helvetica" w:cs="Arial"/>
          <w:b/>
          <w:szCs w:val="24"/>
        </w:rPr>
        <w:t>Bulk Crush Testing</w:t>
      </w:r>
    </w:p>
    <w:p w:rsidR="005A71F2" w:rsidRDefault="005B1452" w:rsidP="005A71F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the bulk crush testing procedure,</w:t>
      </w:r>
      <w:r w:rsidR="009537A8">
        <w:rPr>
          <w:rFonts w:ascii="Helvetica" w:hAnsi="Helvetica" w:cs="Arial"/>
          <w:szCs w:val="24"/>
        </w:rPr>
        <w:t xml:space="preserve"> </w:t>
      </w:r>
      <w:ins w:id="302" w:author="Beeckman, Jean W" w:date="2018-02-09T08:15:00Z">
        <w:r w:rsidR="00114EFE">
          <w:rPr>
            <w:rFonts w:ascii="Helvetica" w:hAnsi="Helvetica" w:cs="Arial"/>
            <w:szCs w:val="24"/>
          </w:rPr>
          <w:t xml:space="preserve">obtain a representative sample by </w:t>
        </w:r>
      </w:ins>
      <w:r w:rsidR="009537A8">
        <w:rPr>
          <w:rFonts w:ascii="Helvetica" w:hAnsi="Helvetica" w:cs="Arial"/>
          <w:szCs w:val="24"/>
        </w:rPr>
        <w:t>riffl</w:t>
      </w:r>
      <w:ins w:id="303" w:author="Beeckman, Jean W" w:date="2018-02-09T08:15:00Z">
        <w:r w:rsidR="00114EFE">
          <w:rPr>
            <w:rFonts w:ascii="Helvetica" w:hAnsi="Helvetica" w:cs="Arial"/>
            <w:szCs w:val="24"/>
          </w:rPr>
          <w:t>ing</w:t>
        </w:r>
      </w:ins>
      <w:del w:id="304" w:author="Beeckman, Jean W" w:date="2018-02-09T08:15:00Z">
        <w:r w:rsidR="009537A8" w:rsidDel="00114EFE">
          <w:rPr>
            <w:rFonts w:ascii="Helvetica" w:hAnsi="Helvetica" w:cs="Arial"/>
            <w:szCs w:val="24"/>
          </w:rPr>
          <w:delText>e</w:delText>
        </w:r>
      </w:del>
      <w:r w:rsidR="009537A8">
        <w:rPr>
          <w:rFonts w:ascii="Helvetica" w:hAnsi="Helvetica" w:cs="Arial"/>
          <w:szCs w:val="24"/>
        </w:rPr>
        <w:t xml:space="preserve"> </w:t>
      </w:r>
      <w:ins w:id="305" w:author="Beeckman, Jean W" w:date="2018-02-09T08:15:00Z">
        <w:r w:rsidR="00114EFE">
          <w:rPr>
            <w:rFonts w:ascii="Helvetica" w:hAnsi="Helvetica" w:cs="Arial"/>
            <w:szCs w:val="24"/>
          </w:rPr>
          <w:t xml:space="preserve">of a properly </w:t>
        </w:r>
      </w:ins>
      <w:del w:id="306" w:author="Beeckman, Jean W" w:date="2018-02-09T08:15:00Z">
        <w:r w:rsidR="009537A8" w:rsidDel="00114EFE">
          <w:rPr>
            <w:rFonts w:ascii="Helvetica" w:hAnsi="Helvetica" w:cs="Arial"/>
            <w:szCs w:val="24"/>
          </w:rPr>
          <w:delText xml:space="preserve">and </w:delText>
        </w:r>
      </w:del>
      <w:r w:rsidR="009537A8">
        <w:rPr>
          <w:rFonts w:ascii="Helvetica" w:hAnsi="Helvetica" w:cs="Arial"/>
          <w:szCs w:val="24"/>
        </w:rPr>
        <w:t>heat-treat</w:t>
      </w:r>
      <w:ins w:id="307" w:author="Beeckman, Jean W" w:date="2018-02-09T08:16:00Z">
        <w:r w:rsidR="00114EFE">
          <w:rPr>
            <w:rFonts w:ascii="Helvetica" w:hAnsi="Helvetica" w:cs="Arial"/>
            <w:szCs w:val="24"/>
          </w:rPr>
          <w:t>ed</w:t>
        </w:r>
      </w:ins>
      <w:ins w:id="308" w:author="Beeckman, Jean W" w:date="2018-02-15T10:17:00Z">
        <w:r w:rsidR="00F70DE2">
          <w:rPr>
            <w:rFonts w:ascii="Helvetica" w:hAnsi="Helvetica" w:cs="Arial"/>
            <w:szCs w:val="24"/>
          </w:rPr>
          <w:t xml:space="preserve"> </w:t>
        </w:r>
      </w:ins>
      <w:del w:id="309" w:author="Beeckman, Jean W" w:date="2018-02-09T08:16:00Z">
        <w:r w:rsidR="009537A8" w:rsidDel="00114EFE">
          <w:rPr>
            <w:rFonts w:ascii="Helvetica" w:hAnsi="Helvetica" w:cs="Arial"/>
            <w:szCs w:val="24"/>
          </w:rPr>
          <w:delText xml:space="preserve"> a sufficient quantity of </w:delText>
        </w:r>
      </w:del>
      <w:r w:rsidR="009537A8">
        <w:rPr>
          <w:rFonts w:ascii="Helvetica" w:hAnsi="Helvetica" w:cs="Arial"/>
          <w:szCs w:val="24"/>
        </w:rPr>
        <w:t xml:space="preserve">catalyst </w:t>
      </w:r>
      <w:del w:id="310" w:author="Beeckman, Jean W" w:date="2018-02-09T08:16:00Z">
        <w:r w:rsidR="009537A8" w:rsidDel="00114EFE">
          <w:rPr>
            <w:rFonts w:ascii="Helvetica" w:hAnsi="Helvetica" w:cs="Arial"/>
            <w:szCs w:val="24"/>
          </w:rPr>
          <w:delText xml:space="preserve">extrudate </w:delText>
        </w:r>
      </w:del>
      <w:r w:rsidR="009537A8">
        <w:rPr>
          <w:rFonts w:ascii="Helvetica" w:hAnsi="Helvetica" w:cs="Arial"/>
          <w:szCs w:val="24"/>
        </w:rPr>
        <w:t xml:space="preserve">to fill </w:t>
      </w:r>
      <w:r w:rsidR="009F7F3C">
        <w:rPr>
          <w:rFonts w:ascii="Helvetica" w:hAnsi="Helvetica" w:cs="Arial"/>
          <w:szCs w:val="24"/>
        </w:rPr>
        <w:t>the</w:t>
      </w:r>
      <w:r w:rsidR="009537A8">
        <w:rPr>
          <w:rFonts w:ascii="Helvetica" w:hAnsi="Helvetica" w:cs="Arial"/>
          <w:szCs w:val="24"/>
        </w:rPr>
        <w:t xml:space="preserve"> sample container to overflowing.</w:t>
      </w:r>
      <w:r w:rsidR="005A71F2">
        <w:rPr>
          <w:rFonts w:ascii="Helvetica" w:hAnsi="Helvetica" w:cs="Arial"/>
          <w:szCs w:val="24"/>
        </w:rPr>
        <w:t xml:space="preserve"> Tare and fill the sample container.</w:t>
      </w:r>
    </w:p>
    <w:p w:rsidR="005A71F2" w:rsidRDefault="005A71F2" w:rsidP="005A71F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 metal straight edge to carefully level the sample without over-packing</w:t>
      </w:r>
      <w:r w:rsidR="00AE2164">
        <w:rPr>
          <w:rFonts w:ascii="Helvetica" w:hAnsi="Helvetica" w:cs="Arial"/>
          <w:szCs w:val="24"/>
        </w:rPr>
        <w:t xml:space="preserve"> the</w:t>
      </w:r>
      <w:r w:rsidR="00051280">
        <w:rPr>
          <w:rFonts w:ascii="Helvetica" w:hAnsi="Helvetica" w:cs="Arial"/>
          <w:szCs w:val="24"/>
        </w:rPr>
        <w:t xml:space="preserve"> </w:t>
      </w:r>
      <w:r w:rsidR="002C1E68">
        <w:rPr>
          <w:rFonts w:ascii="Helvetica" w:hAnsi="Helvetica" w:cs="Arial"/>
          <w:szCs w:val="24"/>
        </w:rPr>
        <w:t xml:space="preserve">resulting </w:t>
      </w:r>
      <w:r w:rsidR="00915F22">
        <w:rPr>
          <w:rFonts w:ascii="Helvetica" w:hAnsi="Helvetica" w:cs="Arial"/>
          <w:szCs w:val="24"/>
        </w:rPr>
        <w:t>particle bed</w:t>
      </w:r>
      <w:r w:rsidR="0059789E">
        <w:rPr>
          <w:rFonts w:ascii="Helvetica" w:hAnsi="Helvetica" w:cs="Arial"/>
          <w:szCs w:val="24"/>
        </w:rPr>
        <w:t>. Record the weight of the sample.</w:t>
      </w:r>
    </w:p>
    <w:p w:rsidR="00C051FA" w:rsidRDefault="00F376BC" w:rsidP="005A71F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p</w:t>
      </w:r>
      <w:r w:rsidR="00C051FA">
        <w:rPr>
          <w:rFonts w:ascii="Helvetica" w:hAnsi="Helvetica" w:cs="Arial"/>
          <w:szCs w:val="24"/>
        </w:rPr>
        <w:t xml:space="preserve">lace the sample cup in a load block and piston assembly. </w:t>
      </w:r>
      <w:ins w:id="311" w:author="Beeckman, Jean W" w:date="2018-02-09T08:19:00Z">
        <w:r w:rsidR="00114EFE">
          <w:rPr>
            <w:rFonts w:ascii="Helvetica" w:hAnsi="Helvetica" w:cs="Arial"/>
            <w:szCs w:val="24"/>
          </w:rPr>
          <w:t>Gently r</w:t>
        </w:r>
      </w:ins>
      <w:del w:id="312" w:author="Beeckman, Jean W" w:date="2018-02-09T08:19:00Z">
        <w:r w:rsidR="0099734F" w:rsidDel="00114EFE">
          <w:rPr>
            <w:rFonts w:ascii="Helvetica" w:hAnsi="Helvetica" w:cs="Arial"/>
            <w:szCs w:val="24"/>
          </w:rPr>
          <w:delText>R</w:delText>
        </w:r>
      </w:del>
      <w:proofErr w:type="gramStart"/>
      <w:r w:rsidR="0099734F">
        <w:rPr>
          <w:rFonts w:ascii="Helvetica" w:hAnsi="Helvetica" w:cs="Arial"/>
          <w:szCs w:val="24"/>
        </w:rPr>
        <w:t>est</w:t>
      </w:r>
      <w:proofErr w:type="gramEnd"/>
      <w:r w:rsidR="0099734F">
        <w:rPr>
          <w:rFonts w:ascii="Helvetica" w:hAnsi="Helvetica" w:cs="Arial"/>
          <w:szCs w:val="24"/>
        </w:rPr>
        <w:t xml:space="preserve"> the load block on top of the sample, ensuring that the </w:t>
      </w:r>
      <w:proofErr w:type="spellStart"/>
      <w:r w:rsidR="000F1115">
        <w:rPr>
          <w:rFonts w:ascii="Helvetica" w:hAnsi="Helvetica" w:cs="Arial"/>
          <w:szCs w:val="24"/>
        </w:rPr>
        <w:t>extrudates</w:t>
      </w:r>
      <w:proofErr w:type="spellEnd"/>
      <w:r w:rsidR="0099734F">
        <w:rPr>
          <w:rFonts w:ascii="Helvetica" w:hAnsi="Helvetica" w:cs="Arial"/>
          <w:szCs w:val="24"/>
        </w:rPr>
        <w:t xml:space="preserve"> </w:t>
      </w:r>
      <w:r w:rsidR="000F1115">
        <w:rPr>
          <w:rFonts w:ascii="Helvetica" w:hAnsi="Helvetica" w:cs="Arial"/>
          <w:szCs w:val="24"/>
        </w:rPr>
        <w:t>are</w:t>
      </w:r>
      <w:r w:rsidR="0099734F">
        <w:rPr>
          <w:rFonts w:ascii="Helvetica" w:hAnsi="Helvetica" w:cs="Arial"/>
          <w:szCs w:val="24"/>
        </w:rPr>
        <w:t xml:space="preserve"> not crushed.</w:t>
      </w:r>
    </w:p>
    <w:p w:rsidR="0099734F" w:rsidRPr="005A71F2" w:rsidRDefault="004875DF" w:rsidP="005A71F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Place the assembly ball bearing in the center of the load block. </w:t>
      </w:r>
      <w:r w:rsidR="00C1433E">
        <w:rPr>
          <w:rFonts w:ascii="Helvetica" w:hAnsi="Helvetica" w:cs="Arial"/>
          <w:szCs w:val="24"/>
        </w:rPr>
        <w:t xml:space="preserve">Guided by a carpenter’s level, </w:t>
      </w:r>
      <w:r w:rsidR="000F516F">
        <w:rPr>
          <w:rFonts w:ascii="Helvetica" w:hAnsi="Helvetica" w:cs="Arial"/>
          <w:szCs w:val="24"/>
        </w:rPr>
        <w:t>adjust the lock arm to be level over the ball bearing at the appropriate height. Lock the arm in place.</w:t>
      </w:r>
    </w:p>
    <w:p w:rsidR="0007564E" w:rsidRDefault="0007564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Confirm that the pressure regulator is set appropriately for the catalyst sample. </w:t>
      </w:r>
      <w:r w:rsidR="00987586">
        <w:rPr>
          <w:rFonts w:ascii="Helvetica" w:hAnsi="Helvetica" w:cs="Arial"/>
          <w:szCs w:val="24"/>
        </w:rPr>
        <w:t xml:space="preserve">Verify that the load control </w:t>
      </w:r>
      <w:r w:rsidR="00987586" w:rsidRPr="00211E22">
        <w:rPr>
          <w:rFonts w:ascii="Helvetica" w:hAnsi="Helvetica" w:cs="Arial"/>
          <w:szCs w:val="24"/>
          <w:highlight w:val="yellow"/>
        </w:rPr>
        <w:t>valve</w:t>
      </w:r>
      <w:r w:rsidR="00987586">
        <w:rPr>
          <w:rFonts w:ascii="Helvetica" w:hAnsi="Helvetica" w:cs="Arial"/>
          <w:szCs w:val="24"/>
        </w:rPr>
        <w:t xml:space="preserve"> and the pressure valve are both open. Then, close the bleed valve</w:t>
      </w:r>
      <w:r w:rsidR="00CB6658">
        <w:rPr>
          <w:rFonts w:ascii="Helvetica" w:hAnsi="Helvetica" w:cs="Arial"/>
          <w:szCs w:val="24"/>
        </w:rPr>
        <w:t xml:space="preserve"> </w:t>
      </w:r>
      <w:r w:rsidR="0032349A">
        <w:rPr>
          <w:rFonts w:ascii="Helvetica" w:hAnsi="Helvetica" w:cs="Arial"/>
          <w:szCs w:val="24"/>
        </w:rPr>
        <w:t>and monitor the assembly as the load block rises to the set pressure.</w:t>
      </w:r>
    </w:p>
    <w:p w:rsidR="00ED0B29" w:rsidRDefault="00ED0B29" w:rsidP="00ED0B29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ED0B29">
        <w:rPr>
          <w:rFonts w:ascii="Helvetica" w:hAnsi="Helvetica" w:cs="Arial"/>
          <w:b/>
          <w:szCs w:val="24"/>
          <w:highlight w:val="yellow"/>
        </w:rPr>
        <w:t>Authors</w:t>
      </w:r>
      <w:r>
        <w:rPr>
          <w:rFonts w:ascii="Helvetica" w:hAnsi="Helvetica" w:cs="Arial"/>
          <w:szCs w:val="24"/>
        </w:rPr>
        <w:t>: Are these valves controlled manually or with software?</w:t>
      </w:r>
      <w:ins w:id="313" w:author="Beeckman, Jean W" w:date="2018-02-09T08:19:00Z">
        <w:r w:rsidR="00114EFE">
          <w:rPr>
            <w:rFonts w:ascii="Helvetica" w:hAnsi="Helvetica" w:cs="Arial"/>
            <w:szCs w:val="24"/>
          </w:rPr>
          <w:t xml:space="preserve"> </w:t>
        </w:r>
        <w:proofErr w:type="gramStart"/>
        <w:r w:rsidR="00114EFE">
          <w:rPr>
            <w:rFonts w:ascii="Helvetica" w:hAnsi="Helvetica" w:cs="Arial"/>
            <w:szCs w:val="24"/>
          </w:rPr>
          <w:t>manually</w:t>
        </w:r>
      </w:ins>
      <w:proofErr w:type="gramEnd"/>
    </w:p>
    <w:p w:rsidR="0032349A" w:rsidRDefault="0032349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Allow the sample to equilibrate at the set pressure for 60 seconds. Then, open the bleed valve and close the pressure valve to release the pressure.</w:t>
      </w:r>
    </w:p>
    <w:p w:rsidR="0032349A" w:rsidRDefault="0032349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Once the load block has returned to its original position, unlock the lock arm and carefully remove the ball bearing and the load block.</w:t>
      </w:r>
    </w:p>
    <w:p w:rsidR="00F45B7C" w:rsidRPr="00F45B7C" w:rsidRDefault="005060CA" w:rsidP="00F45B7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Measure and record the indentation of the sample.</w:t>
      </w:r>
      <w:r w:rsidR="00F45B7C">
        <w:rPr>
          <w:rFonts w:ascii="Helvetica" w:hAnsi="Helvetica" w:cs="Arial"/>
          <w:szCs w:val="24"/>
        </w:rPr>
        <w:t xml:space="preserve"> </w:t>
      </w:r>
      <w:ins w:id="314" w:author="Beeckman, Jean W" w:date="2018-02-09T08:20:00Z">
        <w:r w:rsidR="00114EFE">
          <w:rPr>
            <w:rFonts w:ascii="Helvetica" w:hAnsi="Helvetica" w:cs="Arial"/>
            <w:szCs w:val="24"/>
          </w:rPr>
          <w:t>Gently s</w:t>
        </w:r>
      </w:ins>
      <w:del w:id="315" w:author="Beeckman, Jean W" w:date="2018-02-09T08:20:00Z">
        <w:r w:rsidR="00F45B7C" w:rsidDel="00114EFE">
          <w:rPr>
            <w:rFonts w:ascii="Helvetica" w:hAnsi="Helvetica" w:cs="Arial"/>
            <w:szCs w:val="24"/>
          </w:rPr>
          <w:delText>S</w:delText>
        </w:r>
      </w:del>
      <w:r w:rsidR="00F45B7C">
        <w:rPr>
          <w:rFonts w:ascii="Helvetica" w:hAnsi="Helvetica" w:cs="Arial"/>
          <w:szCs w:val="24"/>
        </w:rPr>
        <w:t xml:space="preserve">ieve the sample over a wide container to collect the catalyst fines. Record the quantity of catalyst fines </w:t>
      </w:r>
      <w:r w:rsidR="009D4555">
        <w:rPr>
          <w:rFonts w:ascii="Helvetica" w:hAnsi="Helvetica" w:cs="Arial"/>
          <w:szCs w:val="24"/>
        </w:rPr>
        <w:t xml:space="preserve">collected and measure the </w:t>
      </w:r>
      <w:r w:rsidR="00861DFE">
        <w:rPr>
          <w:rFonts w:ascii="Helvetica" w:hAnsi="Helvetica" w:cs="Arial"/>
          <w:szCs w:val="24"/>
        </w:rPr>
        <w:t xml:space="preserve">post-crush test </w:t>
      </w:r>
      <w:r w:rsidR="009D4555">
        <w:rPr>
          <w:rFonts w:ascii="Helvetica" w:hAnsi="Helvetica" w:cs="Arial"/>
          <w:szCs w:val="24"/>
        </w:rPr>
        <w:t xml:space="preserve">aspect ratio of the </w:t>
      </w:r>
      <w:r w:rsidR="0092711E">
        <w:rPr>
          <w:rFonts w:ascii="Helvetica" w:hAnsi="Helvetica" w:cs="Arial"/>
          <w:szCs w:val="24"/>
        </w:rPr>
        <w:t>catalyst sample.</w:t>
      </w:r>
    </w:p>
    <w:p w:rsidR="004B6370" w:rsidRPr="004B31DA" w:rsidRDefault="004B6370" w:rsidP="007C6DB1">
      <w:pPr>
        <w:spacing w:before="240"/>
        <w:ind w:left="1080"/>
        <w:jc w:val="both"/>
        <w:outlineLvl w:val="0"/>
        <w:rPr>
          <w:rFonts w:ascii="Helvetica" w:hAnsi="Helvetica" w:cs="Arial"/>
          <w:szCs w:val="24"/>
        </w:rPr>
      </w:pPr>
      <w:r w:rsidRPr="004B31DA">
        <w:rPr>
          <w:rFonts w:ascii="Helvetica" w:hAnsi="Helvetica" w:cs="Arial"/>
          <w:b/>
          <w:szCs w:val="24"/>
          <w:highlight w:val="yellow"/>
        </w:rPr>
        <w:t>Authors</w:t>
      </w:r>
      <w:r w:rsidRPr="004B31DA">
        <w:rPr>
          <w:rFonts w:ascii="Helvetica" w:hAnsi="Helvetica" w:cs="Arial"/>
          <w:szCs w:val="24"/>
        </w:rPr>
        <w:t>: When you return the revised script, please also attach screenshots</w:t>
      </w:r>
      <w:r w:rsidR="003852BE" w:rsidRPr="004B31DA">
        <w:rPr>
          <w:rFonts w:ascii="Helvetica" w:hAnsi="Helvetica" w:cs="Arial"/>
          <w:szCs w:val="24"/>
        </w:rPr>
        <w:t xml:space="preserve"> (still images)</w:t>
      </w:r>
      <w:r w:rsidRPr="004B31DA">
        <w:rPr>
          <w:rFonts w:ascii="Helvetica" w:hAnsi="Helvetica" w:cs="Arial"/>
          <w:szCs w:val="24"/>
        </w:rPr>
        <w:t xml:space="preserve"> of the</w:t>
      </w:r>
      <w:r w:rsidR="004B31DA" w:rsidRPr="004B31DA">
        <w:rPr>
          <w:rFonts w:ascii="Helvetica" w:hAnsi="Helvetica" w:cs="Arial"/>
          <w:szCs w:val="24"/>
        </w:rPr>
        <w:t xml:space="preserve"> relevant windows of the</w:t>
      </w:r>
      <w:r w:rsidRPr="004B31DA">
        <w:rPr>
          <w:rFonts w:ascii="Helvetica" w:hAnsi="Helvetica" w:cs="Arial"/>
          <w:szCs w:val="24"/>
        </w:rPr>
        <w:t xml:space="preserve"> </w:t>
      </w:r>
      <w:r w:rsidR="003852BE" w:rsidRPr="004B31DA">
        <w:rPr>
          <w:rFonts w:ascii="Helvetica" w:hAnsi="Helvetica" w:cs="Arial"/>
          <w:szCs w:val="24"/>
        </w:rPr>
        <w:t>bending test frame software and the scanning software</w:t>
      </w:r>
      <w:r w:rsidR="00683F96">
        <w:rPr>
          <w:rFonts w:ascii="Helvetica" w:hAnsi="Helvetica" w:cs="Arial"/>
          <w:szCs w:val="24"/>
        </w:rPr>
        <w:t xml:space="preserve"> (and, if applicable, the load block and piston assembly software)</w:t>
      </w:r>
      <w:r w:rsidRPr="004B31DA">
        <w:rPr>
          <w:rFonts w:ascii="Helvetica" w:hAnsi="Helvetica" w:cs="Arial"/>
          <w:szCs w:val="24"/>
        </w:rPr>
        <w:t xml:space="preserve"> to your reply email.</w:t>
      </w:r>
    </w:p>
    <w:p w:rsidR="009A12F2" w:rsidRDefault="00C029E6" w:rsidP="007C6DB1">
      <w:pPr>
        <w:spacing w:before="480" w:after="40"/>
        <w:ind w:left="360"/>
        <w:jc w:val="both"/>
        <w:outlineLvl w:val="0"/>
        <w:rPr>
          <w:rFonts w:ascii="Helvetica" w:hAnsi="Helvetica" w:cs="Arial"/>
          <w:b/>
          <w:szCs w:val="24"/>
        </w:rPr>
      </w:pPr>
      <w:bookmarkStart w:id="316" w:name="AuthorProtInterviews"/>
      <w:r>
        <w:rPr>
          <w:rFonts w:ascii="Helvetica" w:hAnsi="Helvetica" w:cs="Arial"/>
          <w:b/>
          <w:szCs w:val="24"/>
        </w:rPr>
        <w:t>OPTIONAL:</w:t>
      </w:r>
      <w:r w:rsidR="009A12F2" w:rsidRPr="00171554">
        <w:rPr>
          <w:rFonts w:ascii="Helvetica" w:hAnsi="Helvetica" w:cs="Arial"/>
          <w:b/>
          <w:szCs w:val="24"/>
        </w:rPr>
        <w:t xml:space="preserve"> AUTHOR PROTOCOL INTERVIEWS</w:t>
      </w:r>
      <w:bookmarkEnd w:id="316"/>
    </w:p>
    <w:p w:rsidR="00953D32" w:rsidRPr="007B1B01" w:rsidRDefault="00953D32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  <w:r w:rsidRPr="007B1B01">
        <w:rPr>
          <w:rFonts w:ascii="Helvetica" w:hAnsi="Helvetica"/>
          <w:b/>
          <w:sz w:val="22"/>
        </w:rPr>
        <w:t>Authors:</w:t>
      </w:r>
      <w:r w:rsidR="00647F54">
        <w:rPr>
          <w:rFonts w:ascii="Helvetica" w:hAnsi="Helvetica"/>
          <w:sz w:val="22"/>
        </w:rPr>
        <w:t xml:space="preserve"> You</w:t>
      </w:r>
      <w:r w:rsidRPr="007B1B01">
        <w:rPr>
          <w:rFonts w:ascii="Helvetica" w:hAnsi="Helvetica"/>
          <w:sz w:val="22"/>
        </w:rPr>
        <w:t xml:space="preserve"> may provide a brief statement about </w:t>
      </w:r>
      <w:r w:rsidRPr="007B1B01">
        <w:rPr>
          <w:rFonts w:ascii="Helvetica" w:hAnsi="Helvetica"/>
          <w:sz w:val="22"/>
          <w:highlight w:val="yellow"/>
        </w:rPr>
        <w:t>the single most critical step</w:t>
      </w:r>
      <w:r w:rsidRPr="007B1B01">
        <w:rPr>
          <w:rFonts w:ascii="Helvetica" w:hAnsi="Helvetica"/>
          <w:sz w:val="22"/>
        </w:rPr>
        <w:t xml:space="preserve"> of the procedure. If there are two critical steps, you may provide two statements, but </w:t>
      </w:r>
      <w:r w:rsidRPr="007B1B01">
        <w:rPr>
          <w:rFonts w:ascii="Helvetica" w:hAnsi="Helvetica"/>
          <w:b/>
          <w:sz w:val="22"/>
        </w:rPr>
        <w:t>this is the maximum</w:t>
      </w:r>
      <w:r w:rsidRPr="007B1B01">
        <w:rPr>
          <w:rFonts w:ascii="Helvetica" w:hAnsi="Helvetica"/>
          <w:sz w:val="22"/>
        </w:rPr>
        <w:t xml:space="preserve">. Please </w:t>
      </w:r>
      <w:r w:rsidR="0046078C">
        <w:rPr>
          <w:rFonts w:ascii="Helvetica" w:hAnsi="Helvetica"/>
          <w:sz w:val="22"/>
        </w:rPr>
        <w:t>limit</w:t>
      </w:r>
      <w:r w:rsidRPr="007B1B01">
        <w:rPr>
          <w:rFonts w:ascii="Helvetica" w:hAnsi="Helvetica"/>
          <w:sz w:val="22"/>
        </w:rPr>
        <w:t xml:space="preserve"> each statement to </w:t>
      </w:r>
      <w:r w:rsidRPr="007B1B01">
        <w:rPr>
          <w:rFonts w:ascii="Helvetica" w:hAnsi="Helvetica"/>
          <w:b/>
          <w:sz w:val="22"/>
          <w:highlight w:val="yellow"/>
        </w:rPr>
        <w:t>40</w:t>
      </w:r>
      <w:r w:rsidRPr="007B1B01">
        <w:rPr>
          <w:rFonts w:ascii="Helvetica" w:hAnsi="Helvetica"/>
          <w:sz w:val="22"/>
          <w:highlight w:val="yellow"/>
        </w:rPr>
        <w:t xml:space="preserve"> words</w:t>
      </w:r>
      <w:r w:rsidRPr="007B1B01">
        <w:rPr>
          <w:rFonts w:ascii="Helvetica" w:hAnsi="Helvetica"/>
          <w:sz w:val="22"/>
        </w:rPr>
        <w:t>.</w:t>
      </w:r>
    </w:p>
    <w:p w:rsidR="00953D32" w:rsidRPr="007B1B01" w:rsidRDefault="00953D32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</w:p>
    <w:p w:rsidR="00953D32" w:rsidRPr="007B1B01" w:rsidRDefault="00953D32" w:rsidP="007C6DB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rPr>
          <w:rFonts w:ascii="Helvetica" w:hAnsi="Helvetica"/>
          <w:sz w:val="22"/>
        </w:rPr>
      </w:pPr>
      <w:r w:rsidRPr="007B1B01">
        <w:rPr>
          <w:rFonts w:ascii="Helvetica" w:hAnsi="Helvetica"/>
          <w:sz w:val="22"/>
        </w:rPr>
        <w:t xml:space="preserve">This will be an </w:t>
      </w:r>
      <w:r w:rsidR="008D2A84" w:rsidRPr="007B1B01">
        <w:rPr>
          <w:rFonts w:ascii="Helvetica" w:hAnsi="Helvetica"/>
          <w:b/>
          <w:sz w:val="22"/>
        </w:rPr>
        <w:t xml:space="preserve">interview </w:t>
      </w:r>
      <w:r w:rsidRPr="007B1B01">
        <w:rPr>
          <w:rFonts w:ascii="Helvetica" w:hAnsi="Helvetica"/>
          <w:b/>
          <w:sz w:val="22"/>
        </w:rPr>
        <w:t>shot</w:t>
      </w:r>
      <w:r w:rsidRPr="007B1B01">
        <w:rPr>
          <w:rFonts w:ascii="Helvetica" w:hAnsi="Helvetica"/>
          <w:sz w:val="22"/>
        </w:rPr>
        <w:t xml:space="preserve"> </w:t>
      </w:r>
      <w:r w:rsidR="00121A9E" w:rsidRPr="007B1B01">
        <w:rPr>
          <w:rFonts w:ascii="Helvetica" w:hAnsi="Helvetica"/>
          <w:sz w:val="22"/>
        </w:rPr>
        <w:t>following the listed</w:t>
      </w:r>
      <w:r w:rsidRPr="007B1B01">
        <w:rPr>
          <w:rFonts w:ascii="Helvetica" w:hAnsi="Helvetica"/>
          <w:sz w:val="22"/>
        </w:rPr>
        <w:t xml:space="preserve"> </w:t>
      </w:r>
      <w:r w:rsidR="00BC05A0" w:rsidRPr="007B1B01">
        <w:rPr>
          <w:rFonts w:ascii="Helvetica" w:hAnsi="Helvetica"/>
          <w:sz w:val="22"/>
        </w:rPr>
        <w:t>step</w:t>
      </w:r>
      <w:r w:rsidRPr="007B1B01">
        <w:rPr>
          <w:rFonts w:ascii="Helvetica" w:hAnsi="Helvetica"/>
          <w:sz w:val="22"/>
        </w:rPr>
        <w:t xml:space="preserve"> of the protocol.</w:t>
      </w:r>
      <w:r w:rsidRPr="007B1B01">
        <w:rPr>
          <w:rFonts w:ascii="Helvetica" w:hAnsi="Helvetica"/>
          <w:color w:val="FF0000"/>
          <w:sz w:val="22"/>
        </w:rPr>
        <w:t xml:space="preserve"> </w:t>
      </w:r>
      <w:r w:rsidRPr="007B1B01">
        <w:rPr>
          <w:rFonts w:ascii="Helvetica" w:hAnsi="Helvetica"/>
          <w:sz w:val="22"/>
        </w:rPr>
        <w:t>Please specify who will speak these parts and the step that e</w:t>
      </w:r>
      <w:r w:rsidR="00121A9E" w:rsidRPr="007B1B01">
        <w:rPr>
          <w:rFonts w:ascii="Helvetica" w:hAnsi="Helvetica"/>
          <w:sz w:val="22"/>
        </w:rPr>
        <w:t>ach statement should accompany.</w:t>
      </w:r>
    </w:p>
    <w:p w:rsidR="0057713D" w:rsidRPr="00E24898" w:rsidRDefault="00C362BD" w:rsidP="007C6DB1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  <w:r w:rsidRPr="00C362BD">
        <w:rPr>
          <w:rFonts w:ascii="Helvetica" w:hAnsi="Helvetica" w:cs="Arial"/>
          <w:szCs w:val="24"/>
        </w:rPr>
        <w:t xml:space="preserve">Optional </w:t>
      </w:r>
      <w:r>
        <w:rPr>
          <w:rFonts w:ascii="Helvetica" w:hAnsi="Helvetica" w:cs="Arial"/>
          <w:szCs w:val="24"/>
        </w:rPr>
        <w:t xml:space="preserve">interview </w:t>
      </w:r>
      <w:r w:rsidRPr="00C362BD">
        <w:rPr>
          <w:rFonts w:ascii="Helvetica" w:hAnsi="Helvetica" w:cs="Arial"/>
          <w:szCs w:val="24"/>
        </w:rPr>
        <w:t xml:space="preserve">statement 1: </w:t>
      </w:r>
      <w:r w:rsidR="00BC3328" w:rsidRPr="0037752B">
        <w:rPr>
          <w:rFonts w:ascii="Helvetica" w:hAnsi="Helvetica" w:cs="Arial"/>
          <w:szCs w:val="24"/>
          <w:u w:val="single"/>
          <w:shd w:val="clear" w:color="auto" w:fill="FFFFF3"/>
        </w:rPr>
        <w:t>Author N</w:t>
      </w:r>
      <w:r w:rsidR="0057713D" w:rsidRPr="0037752B">
        <w:rPr>
          <w:rFonts w:ascii="Helvetica" w:hAnsi="Helvetica" w:cs="Arial"/>
          <w:szCs w:val="24"/>
          <w:u w:val="single"/>
          <w:shd w:val="clear" w:color="auto" w:fill="FFFFF3"/>
        </w:rPr>
        <w:t>ame</w:t>
      </w:r>
      <w:r w:rsidR="0057713D" w:rsidRPr="00E24898">
        <w:rPr>
          <w:rFonts w:ascii="Helvetica" w:hAnsi="Helvetica" w:cs="Arial"/>
          <w:szCs w:val="24"/>
        </w:rPr>
        <w:t xml:space="preserve">, Step </w:t>
      </w:r>
      <w:r w:rsidR="00BC3328">
        <w:rPr>
          <w:rFonts w:ascii="Helvetica" w:hAnsi="Helvetica" w:cs="Arial"/>
          <w:szCs w:val="24"/>
          <w:u w:val="single"/>
        </w:rPr>
        <w:t>X.X</w:t>
      </w:r>
      <w:r w:rsidR="0057713D" w:rsidRPr="00E24898">
        <w:rPr>
          <w:rFonts w:ascii="Helvetica" w:hAnsi="Helvetica" w:cs="Arial"/>
          <w:szCs w:val="24"/>
        </w:rPr>
        <w:t xml:space="preserve">: </w:t>
      </w:r>
      <w:r w:rsidR="00E067EA" w:rsidRPr="00B12783">
        <w:rPr>
          <w:rFonts w:ascii="Helvetica" w:hAnsi="Helvetica" w:cs="Arial"/>
          <w:szCs w:val="24"/>
        </w:rPr>
        <w:t>(</w:t>
      </w:r>
      <w:r w:rsidR="002072F9">
        <w:rPr>
          <w:rFonts w:ascii="Helvetica" w:hAnsi="Helvetica" w:cs="Arial"/>
          <w:szCs w:val="24"/>
          <w:u w:val="single"/>
        </w:rPr>
        <w:t>Statement</w:t>
      </w:r>
      <w:r w:rsidR="00BC3328">
        <w:rPr>
          <w:rFonts w:ascii="Helvetica" w:hAnsi="Helvetica" w:cs="Arial"/>
          <w:szCs w:val="24"/>
          <w:u w:val="single"/>
        </w:rPr>
        <w:t xml:space="preserve"> about step X.X</w:t>
      </w:r>
      <w:r w:rsidRPr="00B12783">
        <w:rPr>
          <w:rFonts w:ascii="Helvetica" w:hAnsi="Helvetica" w:cs="Arial"/>
          <w:szCs w:val="24"/>
        </w:rPr>
        <w:t>)</w:t>
      </w:r>
    </w:p>
    <w:p w:rsidR="000C61A8" w:rsidRPr="00747FE5" w:rsidRDefault="00C362BD" w:rsidP="007C6DB1">
      <w:pPr>
        <w:spacing w:before="240"/>
        <w:ind w:left="360"/>
        <w:jc w:val="both"/>
        <w:outlineLvl w:val="0"/>
        <w:rPr>
          <w:rFonts w:ascii="Helvetica" w:hAnsi="Helvetica" w:cs="Arial"/>
          <w:szCs w:val="24"/>
          <w:u w:val="single"/>
        </w:rPr>
      </w:pPr>
      <w:r w:rsidRPr="00C362BD">
        <w:rPr>
          <w:rFonts w:ascii="Helvetica" w:hAnsi="Helvetica" w:cs="Arial"/>
          <w:szCs w:val="24"/>
        </w:rPr>
        <w:t xml:space="preserve">Optional </w:t>
      </w:r>
      <w:r>
        <w:rPr>
          <w:rFonts w:ascii="Helvetica" w:hAnsi="Helvetica" w:cs="Arial"/>
          <w:szCs w:val="24"/>
        </w:rPr>
        <w:t xml:space="preserve">interview </w:t>
      </w:r>
      <w:r w:rsidRPr="00C362BD">
        <w:rPr>
          <w:rFonts w:ascii="Helvetica" w:hAnsi="Helvetica" w:cs="Arial"/>
          <w:szCs w:val="24"/>
        </w:rPr>
        <w:t xml:space="preserve">statement 2: </w:t>
      </w:r>
      <w:r w:rsidR="00BC3328" w:rsidRPr="0037752B">
        <w:rPr>
          <w:rFonts w:ascii="Helvetica" w:hAnsi="Helvetica" w:cs="Arial"/>
          <w:szCs w:val="24"/>
          <w:u w:val="single"/>
          <w:shd w:val="clear" w:color="auto" w:fill="FFFFF3"/>
        </w:rPr>
        <w:t>Author N</w:t>
      </w:r>
      <w:r w:rsidR="0057713D" w:rsidRPr="0037752B">
        <w:rPr>
          <w:rFonts w:ascii="Helvetica" w:hAnsi="Helvetica" w:cs="Arial"/>
          <w:szCs w:val="24"/>
          <w:u w:val="single"/>
          <w:shd w:val="clear" w:color="auto" w:fill="FFFFF3"/>
        </w:rPr>
        <w:t>ame</w:t>
      </w:r>
      <w:r w:rsidR="0057713D" w:rsidRPr="00E24898">
        <w:rPr>
          <w:rFonts w:ascii="Helvetica" w:hAnsi="Helvetica" w:cs="Arial"/>
          <w:szCs w:val="24"/>
        </w:rPr>
        <w:t xml:space="preserve">, Step </w:t>
      </w:r>
      <w:r w:rsidR="00932D19">
        <w:rPr>
          <w:rFonts w:ascii="Helvetica" w:hAnsi="Helvetica" w:cs="Arial"/>
          <w:szCs w:val="24"/>
          <w:u w:val="single"/>
        </w:rPr>
        <w:t>Y.Y</w:t>
      </w:r>
      <w:r w:rsidR="0057713D" w:rsidRPr="00E24898">
        <w:rPr>
          <w:rFonts w:ascii="Helvetica" w:hAnsi="Helvetica" w:cs="Arial"/>
          <w:szCs w:val="24"/>
        </w:rPr>
        <w:t xml:space="preserve">: </w:t>
      </w:r>
      <w:r w:rsidR="0057713D" w:rsidRPr="00B12783">
        <w:rPr>
          <w:rFonts w:ascii="Helvetica" w:hAnsi="Helvetica" w:cs="Arial"/>
          <w:szCs w:val="24"/>
        </w:rPr>
        <w:t>(</w:t>
      </w:r>
      <w:r w:rsidR="002072F9">
        <w:rPr>
          <w:rFonts w:ascii="Helvetica" w:hAnsi="Helvetica" w:cs="Arial"/>
          <w:szCs w:val="24"/>
          <w:u w:val="single"/>
        </w:rPr>
        <w:t>Statement a</w:t>
      </w:r>
      <w:r w:rsidR="00BC3328">
        <w:rPr>
          <w:rFonts w:ascii="Helvetica" w:hAnsi="Helvetica" w:cs="Arial"/>
          <w:szCs w:val="24"/>
          <w:u w:val="single"/>
        </w:rPr>
        <w:t xml:space="preserve">bout </w:t>
      </w:r>
      <w:r w:rsidR="00932D19">
        <w:rPr>
          <w:rFonts w:ascii="Helvetica" w:hAnsi="Helvetica" w:cs="Arial"/>
          <w:szCs w:val="24"/>
          <w:u w:val="single"/>
        </w:rPr>
        <w:t>step Y.Y</w:t>
      </w:r>
      <w:r w:rsidR="00747FE5" w:rsidRPr="00B12783">
        <w:rPr>
          <w:rFonts w:ascii="Helvetica" w:hAnsi="Helvetica" w:cs="Arial"/>
          <w:szCs w:val="24"/>
        </w:rPr>
        <w:t>)</w:t>
      </w:r>
    </w:p>
    <w:p w:rsidR="00F77D5C" w:rsidRPr="003F7A27" w:rsidRDefault="00F77D5C" w:rsidP="00F77D5C">
      <w:pPr>
        <w:ind w:left="360"/>
        <w:rPr>
          <w:rFonts w:ascii="Helvetica" w:hAnsi="Helvetica"/>
          <w:lang w:eastAsia="zh-TW"/>
        </w:rPr>
      </w:pPr>
    </w:p>
    <w:p w:rsidR="000C61A8" w:rsidRPr="006811D1" w:rsidDel="00F6684B" w:rsidRDefault="000C61A8" w:rsidP="007C6DB1">
      <w:pPr>
        <w:spacing w:before="480" w:after="40"/>
        <w:ind w:left="360"/>
        <w:rPr>
          <w:rFonts w:ascii="Helvetica" w:hAnsi="Helvetica"/>
          <w:b/>
          <w:lang w:eastAsia="zh-TW"/>
        </w:rPr>
      </w:pPr>
      <w:r w:rsidRPr="006811D1">
        <w:rPr>
          <w:rFonts w:ascii="Helvetica" w:hAnsi="Helvetica"/>
          <w:b/>
          <w:lang w:eastAsia="zh-TW"/>
        </w:rPr>
        <w:t>RESULTS</w:t>
      </w:r>
      <w:r w:rsidR="003821F5">
        <w:rPr>
          <w:rFonts w:ascii="Helvetica" w:hAnsi="Helvetica"/>
          <w:b/>
          <w:lang w:eastAsia="zh-TW"/>
        </w:rPr>
        <w:t xml:space="preserve"> (Spoken</w:t>
      </w:r>
      <w:r w:rsidR="00953D32">
        <w:rPr>
          <w:rFonts w:ascii="Helvetica" w:hAnsi="Helvetica"/>
          <w:b/>
          <w:lang w:eastAsia="zh-TW"/>
        </w:rPr>
        <w:t xml:space="preserve"> by voice talent at </w:t>
      </w:r>
      <w:proofErr w:type="spellStart"/>
      <w:r w:rsidR="00953D32">
        <w:rPr>
          <w:rFonts w:ascii="Helvetica" w:hAnsi="Helvetica"/>
          <w:b/>
          <w:lang w:eastAsia="zh-TW"/>
        </w:rPr>
        <w:t>JoVE</w:t>
      </w:r>
      <w:proofErr w:type="spellEnd"/>
      <w:r w:rsidR="0089459D">
        <w:rPr>
          <w:rFonts w:ascii="Helvetica" w:hAnsi="Helvetica"/>
          <w:b/>
          <w:szCs w:val="24"/>
          <w:lang w:eastAsia="zh-TW"/>
        </w:rPr>
        <w:t xml:space="preserve">; animated by video editor at </w:t>
      </w:r>
      <w:proofErr w:type="spellStart"/>
      <w:r w:rsidR="0089459D">
        <w:rPr>
          <w:rFonts w:ascii="Helvetica" w:hAnsi="Helvetica"/>
          <w:b/>
          <w:szCs w:val="24"/>
          <w:lang w:eastAsia="zh-TW"/>
        </w:rPr>
        <w:t>JoVE</w:t>
      </w:r>
      <w:proofErr w:type="spellEnd"/>
      <w:r w:rsidR="003821F5">
        <w:rPr>
          <w:rFonts w:ascii="Helvetica" w:hAnsi="Helvetica"/>
          <w:b/>
          <w:szCs w:val="24"/>
          <w:lang w:eastAsia="zh-TW"/>
        </w:rPr>
        <w:t>.</w:t>
      </w:r>
      <w:r w:rsidR="00953D32">
        <w:rPr>
          <w:rFonts w:ascii="Helvetica" w:hAnsi="Helvetica"/>
          <w:b/>
          <w:lang w:eastAsia="zh-TW"/>
        </w:rPr>
        <w:t>)</w:t>
      </w:r>
    </w:p>
    <w:p w:rsidR="00FC6764" w:rsidRPr="007B1B01" w:rsidDel="0049479B" w:rsidRDefault="004465D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contextualSpacing w:val="0"/>
        <w:rPr>
          <w:rFonts w:ascii="Helvetica" w:hAnsi="Helvetica"/>
          <w:sz w:val="22"/>
          <w:lang w:eastAsia="zh-TW"/>
        </w:rPr>
      </w:pPr>
      <w:r>
        <w:rPr>
          <w:rFonts w:ascii="Helvetica" w:hAnsi="Helvetica"/>
          <w:b/>
          <w:sz w:val="22"/>
          <w:lang w:eastAsia="zh-TW"/>
        </w:rPr>
        <w:t>Authors</w:t>
      </w:r>
      <w:r>
        <w:rPr>
          <w:rFonts w:ascii="Helvetica" w:hAnsi="Helvetica"/>
          <w:sz w:val="22"/>
          <w:lang w:eastAsia="zh-TW"/>
        </w:rPr>
        <w:t xml:space="preserve">: </w:t>
      </w:r>
      <w:r w:rsidR="00FC6764" w:rsidRPr="007B1B01">
        <w:rPr>
          <w:rFonts w:ascii="Helvetica" w:hAnsi="Helvetica"/>
          <w:sz w:val="22"/>
          <w:lang w:eastAsia="zh-TW"/>
        </w:rPr>
        <w:t>The representative results</w:t>
      </w:r>
      <w:r w:rsidR="004D322A">
        <w:rPr>
          <w:rFonts w:ascii="Helvetica" w:hAnsi="Helvetica"/>
          <w:sz w:val="22"/>
          <w:lang w:eastAsia="zh-TW"/>
        </w:rPr>
        <w:t xml:space="preserve"> section</w:t>
      </w:r>
      <w:r w:rsidR="00FC6764" w:rsidRPr="007B1B01">
        <w:rPr>
          <w:rFonts w:ascii="Helvetica" w:hAnsi="Helvetica"/>
          <w:sz w:val="22"/>
          <w:lang w:eastAsia="zh-TW"/>
        </w:rPr>
        <w:t xml:space="preserve"> </w:t>
      </w:r>
      <w:r w:rsidR="004D322A">
        <w:rPr>
          <w:rFonts w:ascii="Helvetica" w:hAnsi="Helvetica"/>
          <w:sz w:val="22"/>
          <w:lang w:eastAsia="zh-TW"/>
        </w:rPr>
        <w:t>presents</w:t>
      </w:r>
      <w:r w:rsidR="00FC6764" w:rsidRPr="007B1B01">
        <w:rPr>
          <w:rFonts w:ascii="Helvetica" w:hAnsi="Helvetica"/>
          <w:sz w:val="22"/>
          <w:lang w:eastAsia="zh-TW"/>
        </w:rPr>
        <w:t xml:space="preserve"> the </w:t>
      </w:r>
      <w:r w:rsidR="0064126D">
        <w:rPr>
          <w:rFonts w:ascii="Helvetica" w:hAnsi="Helvetica"/>
          <w:sz w:val="22"/>
          <w:lang w:eastAsia="zh-TW"/>
        </w:rPr>
        <w:t xml:space="preserve">outcome and </w:t>
      </w:r>
      <w:r w:rsidR="00FC6764" w:rsidRPr="007B1B01">
        <w:rPr>
          <w:rFonts w:ascii="Helvetica" w:hAnsi="Helvetica"/>
          <w:sz w:val="22"/>
          <w:lang w:eastAsia="zh-TW"/>
        </w:rPr>
        <w:t>validation of your procedure. For example, cell culture preparation</w:t>
      </w:r>
      <w:r w:rsidR="000A0F20">
        <w:rPr>
          <w:rFonts w:ascii="Helvetica" w:hAnsi="Helvetica"/>
          <w:sz w:val="22"/>
          <w:lang w:eastAsia="zh-TW"/>
        </w:rPr>
        <w:t xml:space="preserve"> </w:t>
      </w:r>
      <w:r w:rsidR="00CE0404">
        <w:rPr>
          <w:rFonts w:ascii="Helvetica" w:hAnsi="Helvetica"/>
          <w:sz w:val="22"/>
          <w:lang w:eastAsia="zh-TW"/>
        </w:rPr>
        <w:t xml:space="preserve">results </w:t>
      </w:r>
      <w:r w:rsidR="00ED4EA8">
        <w:rPr>
          <w:rFonts w:ascii="Helvetica" w:hAnsi="Helvetica"/>
          <w:sz w:val="22"/>
          <w:lang w:eastAsia="zh-TW"/>
        </w:rPr>
        <w:t>would</w:t>
      </w:r>
      <w:r w:rsidR="00FC6764" w:rsidRPr="007B1B01">
        <w:rPr>
          <w:rFonts w:ascii="Helvetica" w:hAnsi="Helvetica"/>
          <w:sz w:val="22"/>
          <w:lang w:eastAsia="zh-TW"/>
        </w:rPr>
        <w:t xml:space="preserve"> show the cells at various time points following culturing.</w:t>
      </w:r>
      <w:r w:rsidR="007B1B01">
        <w:rPr>
          <w:rFonts w:ascii="Helvetica" w:hAnsi="Helvetica"/>
          <w:sz w:val="22"/>
          <w:lang w:eastAsia="zh-TW"/>
        </w:rPr>
        <w:t xml:space="preserve"> </w:t>
      </w:r>
      <w:r w:rsidR="00A540F2">
        <w:rPr>
          <w:rFonts w:ascii="Helvetica" w:hAnsi="Helvetica"/>
          <w:sz w:val="22"/>
          <w:lang w:eastAsia="zh-TW"/>
        </w:rPr>
        <w:t>Imaging preparation results</w:t>
      </w:r>
      <w:r w:rsidR="007B1B01">
        <w:rPr>
          <w:rFonts w:ascii="Helvetica" w:hAnsi="Helvetica"/>
          <w:sz w:val="22"/>
          <w:lang w:eastAsia="zh-TW"/>
        </w:rPr>
        <w:t xml:space="preserve"> would include examples of your imaging experiments.</w:t>
      </w:r>
    </w:p>
    <w:p w:rsidR="00FC6764" w:rsidRPr="007B1B01" w:rsidRDefault="00FC676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contextualSpacing w:val="0"/>
        <w:rPr>
          <w:rFonts w:ascii="Helvetica" w:hAnsi="Helvetica"/>
          <w:sz w:val="22"/>
          <w:lang w:eastAsia="zh-TW"/>
        </w:rPr>
      </w:pPr>
    </w:p>
    <w:p w:rsidR="00FC6764" w:rsidRPr="007B1B01" w:rsidRDefault="00FC676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60"/>
        <w:contextualSpacing w:val="0"/>
        <w:rPr>
          <w:rFonts w:ascii="Helvetica" w:hAnsi="Helvetica"/>
          <w:sz w:val="22"/>
          <w:lang w:eastAsia="zh-TW"/>
        </w:rPr>
      </w:pPr>
      <w:r w:rsidRPr="007B1B01">
        <w:rPr>
          <w:rFonts w:ascii="Helvetica" w:hAnsi="Helvetica"/>
          <w:sz w:val="22"/>
          <w:highlight w:val="yellow"/>
          <w:lang w:eastAsia="zh-TW"/>
        </w:rPr>
        <w:t xml:space="preserve">The results section is limited to </w:t>
      </w:r>
      <w:r w:rsidRPr="007B1B01">
        <w:rPr>
          <w:rFonts w:ascii="Helvetica" w:hAnsi="Helvetica"/>
          <w:b/>
          <w:sz w:val="22"/>
          <w:highlight w:val="yellow"/>
          <w:lang w:eastAsia="zh-TW"/>
        </w:rPr>
        <w:t>200</w:t>
      </w:r>
      <w:r w:rsidRPr="007B1B01">
        <w:rPr>
          <w:rFonts w:ascii="Helvetica" w:hAnsi="Helvetica"/>
          <w:sz w:val="22"/>
          <w:highlight w:val="yellow"/>
          <w:lang w:eastAsia="zh-TW"/>
        </w:rPr>
        <w:t xml:space="preserve"> words.</w:t>
      </w:r>
      <w:r w:rsidRPr="007B1B01">
        <w:rPr>
          <w:rFonts w:ascii="Helvetica" w:hAnsi="Helvetica"/>
          <w:sz w:val="22"/>
          <w:lang w:eastAsia="zh-TW"/>
        </w:rPr>
        <w:t xml:space="preserve"> Please review the narration and proposed animations to ensure that they correctly summarize your results and appropriately highlight the relevance of your procedure.</w:t>
      </w:r>
    </w:p>
    <w:p w:rsidR="00824BA7" w:rsidRPr="00823170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 w:val="22"/>
          <w:szCs w:val="24"/>
        </w:rPr>
      </w:pPr>
      <w:r w:rsidRPr="00823170">
        <w:rPr>
          <w:rFonts w:ascii="Helvetica" w:hAnsi="Helvetica" w:cs="Arial"/>
          <w:b/>
          <w:sz w:val="22"/>
          <w:szCs w:val="24"/>
        </w:rPr>
        <w:t xml:space="preserve">Results: </w:t>
      </w:r>
      <w:r w:rsidR="00A9291D" w:rsidRPr="00823170">
        <w:rPr>
          <w:rFonts w:ascii="Helvetica" w:hAnsi="Helvetica" w:cs="Arial"/>
          <w:b/>
          <w:sz w:val="22"/>
          <w:szCs w:val="24"/>
        </w:rPr>
        <w:t xml:space="preserve">Analysis of Catalyst </w:t>
      </w:r>
      <w:proofErr w:type="spellStart"/>
      <w:r w:rsidR="00A9291D" w:rsidRPr="00823170">
        <w:rPr>
          <w:rFonts w:ascii="Helvetica" w:hAnsi="Helvetica" w:cs="Arial"/>
          <w:b/>
          <w:sz w:val="22"/>
          <w:szCs w:val="24"/>
        </w:rPr>
        <w:t>Extrudate</w:t>
      </w:r>
      <w:proofErr w:type="spellEnd"/>
      <w:r w:rsidR="00A9291D" w:rsidRPr="00823170">
        <w:rPr>
          <w:rFonts w:ascii="Helvetica" w:hAnsi="Helvetica" w:cs="Arial"/>
          <w:b/>
          <w:sz w:val="22"/>
          <w:szCs w:val="24"/>
        </w:rPr>
        <w:t xml:space="preserve"> Breakage Data</w:t>
      </w:r>
    </w:p>
    <w:p w:rsidR="00823170" w:rsidRDefault="004900A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High-speed photography </w:t>
      </w:r>
      <w:r w:rsidR="0013314C">
        <w:rPr>
          <w:rFonts w:ascii="Helvetica" w:hAnsi="Helvetica" w:cs="Arial"/>
          <w:sz w:val="22"/>
          <w:szCs w:val="24"/>
        </w:rPr>
        <w:t xml:space="preserve">of catalyst </w:t>
      </w:r>
      <w:proofErr w:type="spellStart"/>
      <w:r w:rsidR="0013314C">
        <w:rPr>
          <w:rFonts w:ascii="Helvetica" w:hAnsi="Helvetica" w:cs="Arial"/>
          <w:sz w:val="22"/>
          <w:szCs w:val="24"/>
        </w:rPr>
        <w:t>extrudates</w:t>
      </w:r>
      <w:proofErr w:type="spellEnd"/>
      <w:r w:rsidR="0013314C">
        <w:rPr>
          <w:rFonts w:ascii="Helvetica" w:hAnsi="Helvetica" w:cs="Arial"/>
          <w:sz w:val="22"/>
          <w:szCs w:val="24"/>
        </w:rPr>
        <w:t xml:space="preserve"> impacting a polycarbonate surface</w:t>
      </w:r>
      <w:r w:rsidR="00D83853">
        <w:rPr>
          <w:rFonts w:ascii="Helvetica" w:hAnsi="Helvetica" w:cs="Arial"/>
          <w:sz w:val="22"/>
          <w:szCs w:val="24"/>
        </w:rPr>
        <w:t xml:space="preserve"> indicate</w:t>
      </w:r>
      <w:del w:id="317" w:author="Beeckman, Jean W" w:date="2018-02-09T08:28:00Z">
        <w:r w:rsidR="00D83853" w:rsidDel="00E80FD5">
          <w:rPr>
            <w:rFonts w:ascii="Helvetica" w:hAnsi="Helvetica" w:cs="Arial"/>
            <w:sz w:val="22"/>
            <w:szCs w:val="24"/>
          </w:rPr>
          <w:delText>d</w:delText>
        </w:r>
      </w:del>
      <w:r w:rsidR="00D83853">
        <w:rPr>
          <w:rFonts w:ascii="Helvetica" w:hAnsi="Helvetica" w:cs="Arial"/>
          <w:sz w:val="22"/>
          <w:szCs w:val="24"/>
        </w:rPr>
        <w:t xml:space="preserve"> that the </w:t>
      </w:r>
      <w:ins w:id="318" w:author="Beeckman, Jean W" w:date="2018-02-09T08:27:00Z">
        <w:r w:rsidR="00E80FD5">
          <w:rPr>
            <w:rFonts w:ascii="Helvetica" w:hAnsi="Helvetica" w:cs="Arial"/>
            <w:sz w:val="22"/>
            <w:szCs w:val="24"/>
          </w:rPr>
          <w:t xml:space="preserve">times of impact and hence the </w:t>
        </w:r>
      </w:ins>
      <w:r w:rsidR="00D83853">
        <w:rPr>
          <w:rFonts w:ascii="Helvetica" w:hAnsi="Helvetica" w:cs="Arial"/>
          <w:sz w:val="22"/>
          <w:szCs w:val="24"/>
        </w:rPr>
        <w:t xml:space="preserve">forces experienced by the </w:t>
      </w:r>
      <w:proofErr w:type="spellStart"/>
      <w:r w:rsidR="00D83853">
        <w:rPr>
          <w:rFonts w:ascii="Helvetica" w:hAnsi="Helvetica" w:cs="Arial"/>
          <w:sz w:val="22"/>
          <w:szCs w:val="24"/>
        </w:rPr>
        <w:t>extrudate</w:t>
      </w:r>
      <w:proofErr w:type="spellEnd"/>
      <w:r w:rsidR="00535B35">
        <w:rPr>
          <w:rFonts w:ascii="Helvetica" w:hAnsi="Helvetica" w:cs="Arial"/>
          <w:sz w:val="22"/>
          <w:szCs w:val="24"/>
        </w:rPr>
        <w:t xml:space="preserve"> during impact</w:t>
      </w:r>
      <w:r w:rsidR="00D83853">
        <w:rPr>
          <w:rFonts w:ascii="Helvetica" w:hAnsi="Helvetica" w:cs="Arial"/>
          <w:sz w:val="22"/>
          <w:szCs w:val="24"/>
        </w:rPr>
        <w:t xml:space="preserve"> </w:t>
      </w:r>
      <w:r w:rsidR="00706B43">
        <w:rPr>
          <w:rFonts w:ascii="Helvetica" w:hAnsi="Helvetica" w:cs="Arial"/>
          <w:sz w:val="22"/>
          <w:szCs w:val="24"/>
        </w:rPr>
        <w:t xml:space="preserve">as a function of time </w:t>
      </w:r>
      <w:ins w:id="319" w:author="Beeckman, Jean W" w:date="2018-02-09T08:28:00Z">
        <w:r w:rsidR="00E80FD5">
          <w:rPr>
            <w:rFonts w:ascii="Helvetica" w:hAnsi="Helvetica" w:cs="Arial"/>
            <w:sz w:val="22"/>
            <w:szCs w:val="24"/>
          </w:rPr>
          <w:t>are</w:t>
        </w:r>
      </w:ins>
      <w:del w:id="320" w:author="Beeckman, Jean W" w:date="2018-02-09T08:28:00Z">
        <w:r w:rsidR="00D83853" w:rsidDel="00E80FD5">
          <w:rPr>
            <w:rFonts w:ascii="Helvetica" w:hAnsi="Helvetica" w:cs="Arial"/>
            <w:sz w:val="22"/>
            <w:szCs w:val="24"/>
          </w:rPr>
          <w:delText>were</w:delText>
        </w:r>
      </w:del>
      <w:r w:rsidR="00D83853">
        <w:rPr>
          <w:rFonts w:ascii="Helvetica" w:hAnsi="Helvetica" w:cs="Arial"/>
          <w:sz w:val="22"/>
          <w:szCs w:val="24"/>
        </w:rPr>
        <w:t xml:space="preserve"> spiked and irregular</w:t>
      </w:r>
      <w:r w:rsidR="00706B43">
        <w:rPr>
          <w:rFonts w:ascii="Helvetica" w:hAnsi="Helvetica" w:cs="Arial"/>
          <w:sz w:val="22"/>
          <w:szCs w:val="24"/>
        </w:rPr>
        <w:t>.</w:t>
      </w:r>
    </w:p>
    <w:p w:rsidR="00AB7263" w:rsidRDefault="00AB7263" w:rsidP="00AB726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2</w:t>
      </w:r>
    </w:p>
    <w:p w:rsidR="00123401" w:rsidRDefault="00123401" w:rsidP="0012340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aspect ratio of catalyst samples subjected to repeated drop tests quickly approached </w:t>
      </w:r>
      <w:r w:rsidR="009A2FD9">
        <w:rPr>
          <w:rFonts w:ascii="Helvetica" w:hAnsi="Helvetica" w:cs="Arial"/>
          <w:sz w:val="22"/>
          <w:szCs w:val="24"/>
        </w:rPr>
        <w:t>the</w:t>
      </w:r>
      <w:r w:rsidR="0090389F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asymptotic aspect ratio </w:t>
      </w:r>
      <w:r w:rsidR="00F46471">
        <w:rPr>
          <w:rFonts w:ascii="Helvetica" w:hAnsi="Helvetica" w:cs="Arial"/>
          <w:sz w:val="22"/>
          <w:szCs w:val="24"/>
        </w:rPr>
        <w:t xml:space="preserve">for </w:t>
      </w:r>
      <w:r w:rsidR="00BD6A23">
        <w:rPr>
          <w:rFonts w:ascii="Helvetica" w:hAnsi="Helvetica" w:cs="Arial"/>
          <w:sz w:val="22"/>
          <w:szCs w:val="24"/>
        </w:rPr>
        <w:t>multiple impacts</w:t>
      </w:r>
      <w:r w:rsidR="0090389F">
        <w:rPr>
          <w:rFonts w:ascii="Helvetica" w:hAnsi="Helvetica" w:cs="Arial"/>
          <w:sz w:val="22"/>
          <w:szCs w:val="24"/>
        </w:rPr>
        <w:t xml:space="preserve"> for that catalyst</w:t>
      </w:r>
      <w:r w:rsidR="007E3178">
        <w:rPr>
          <w:rFonts w:ascii="Helvetica" w:hAnsi="Helvetica" w:cs="Arial"/>
          <w:sz w:val="22"/>
          <w:szCs w:val="24"/>
        </w:rPr>
        <w:t>.</w:t>
      </w:r>
      <w:r w:rsidR="00270426">
        <w:rPr>
          <w:rFonts w:ascii="Helvetica" w:hAnsi="Helvetica" w:cs="Arial"/>
          <w:sz w:val="22"/>
          <w:szCs w:val="24"/>
        </w:rPr>
        <w:t xml:space="preserve"> </w:t>
      </w:r>
      <w:r w:rsidR="00407E23">
        <w:rPr>
          <w:rFonts w:ascii="Helvetica" w:hAnsi="Helvetica" w:cs="Arial"/>
          <w:sz w:val="22"/>
          <w:szCs w:val="24"/>
        </w:rPr>
        <w:t xml:space="preserve">The difference in aspect ratio became smaller at greater drop heights, indicating that the </w:t>
      </w:r>
      <w:proofErr w:type="spellStart"/>
      <w:r w:rsidR="00407E23">
        <w:rPr>
          <w:rFonts w:ascii="Helvetica" w:hAnsi="Helvetica" w:cs="Arial"/>
          <w:sz w:val="22"/>
          <w:szCs w:val="24"/>
        </w:rPr>
        <w:t>extrudates</w:t>
      </w:r>
      <w:proofErr w:type="spellEnd"/>
      <w:r w:rsidR="00407E23">
        <w:rPr>
          <w:rFonts w:ascii="Helvetica" w:hAnsi="Helvetica" w:cs="Arial"/>
          <w:sz w:val="22"/>
          <w:szCs w:val="24"/>
        </w:rPr>
        <w:t xml:space="preserve"> were </w:t>
      </w:r>
      <w:r w:rsidR="00E60DCE">
        <w:rPr>
          <w:rFonts w:ascii="Helvetica" w:hAnsi="Helvetica" w:cs="Arial"/>
          <w:sz w:val="22"/>
          <w:szCs w:val="24"/>
        </w:rPr>
        <w:t>impacting at or close to their terminal velocity.</w:t>
      </w:r>
    </w:p>
    <w:p w:rsidR="00123401" w:rsidRDefault="00777447" w:rsidP="0077744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3</w:t>
      </w:r>
    </w:p>
    <w:p w:rsidR="00391507" w:rsidRDefault="0039150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A single drop test of </w:t>
      </w:r>
      <w:proofErr w:type="spellStart"/>
      <w:r>
        <w:rPr>
          <w:rFonts w:ascii="Helvetica" w:hAnsi="Helvetica" w:cs="Arial"/>
          <w:sz w:val="22"/>
          <w:szCs w:val="24"/>
        </w:rPr>
        <w:t>extrudates</w:t>
      </w:r>
      <w:proofErr w:type="spellEnd"/>
      <w:r>
        <w:rPr>
          <w:rFonts w:ascii="Helvetica" w:hAnsi="Helvetica" w:cs="Arial"/>
          <w:sz w:val="22"/>
          <w:szCs w:val="24"/>
        </w:rPr>
        <w:t xml:space="preserve"> with large aspect ratios clearly showed the asymptotic aspect ratio</w:t>
      </w:r>
      <w:r w:rsidR="00BD6A23">
        <w:rPr>
          <w:rFonts w:ascii="Helvetica" w:hAnsi="Helvetica" w:cs="Arial"/>
          <w:sz w:val="22"/>
          <w:szCs w:val="24"/>
        </w:rPr>
        <w:t xml:space="preserve"> for a single drop of long </w:t>
      </w:r>
      <w:proofErr w:type="spellStart"/>
      <w:r w:rsidR="00BD6A23">
        <w:rPr>
          <w:rFonts w:ascii="Helvetica" w:hAnsi="Helvetica" w:cs="Arial"/>
          <w:sz w:val="22"/>
          <w:szCs w:val="24"/>
        </w:rPr>
        <w:t>extrudates</w:t>
      </w:r>
      <w:proofErr w:type="spellEnd"/>
      <w:r w:rsidR="00D550EC">
        <w:rPr>
          <w:rFonts w:ascii="Helvetica" w:hAnsi="Helvetica" w:cs="Arial"/>
          <w:sz w:val="22"/>
          <w:szCs w:val="24"/>
        </w:rPr>
        <w:t xml:space="preserve"> for that catalyst.</w:t>
      </w:r>
    </w:p>
    <w:p w:rsidR="004244F6" w:rsidRDefault="00721AC1" w:rsidP="004244F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4</w:t>
      </w:r>
    </w:p>
    <w:p w:rsidR="00EA1DFB" w:rsidRDefault="00EA1DF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Bulk crush tests indicated that the catalyst </w:t>
      </w:r>
      <w:proofErr w:type="spellStart"/>
      <w:r>
        <w:rPr>
          <w:rFonts w:ascii="Helvetica" w:hAnsi="Helvetica" w:cs="Arial"/>
          <w:sz w:val="22"/>
          <w:szCs w:val="24"/>
        </w:rPr>
        <w:t>extrudates</w:t>
      </w:r>
      <w:proofErr w:type="spellEnd"/>
      <w:r>
        <w:rPr>
          <w:rFonts w:ascii="Helvetica" w:hAnsi="Helvetica" w:cs="Arial"/>
          <w:sz w:val="22"/>
          <w:szCs w:val="24"/>
        </w:rPr>
        <w:t xml:space="preserve"> only began to break once a ‘critical pressure’ had been reached, at which point the aspect ratio decreased with increasing pressure.</w:t>
      </w:r>
    </w:p>
    <w:p w:rsidR="000165DD" w:rsidRDefault="000165DD" w:rsidP="000165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5</w:t>
      </w:r>
    </w:p>
    <w:p w:rsidR="009B3AF7" w:rsidRDefault="009B3AF7" w:rsidP="009B3AF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 relationship between the starting aspect ratio and the critical pressure was then described in terms of the modulus of rupture, the </w:t>
      </w:r>
      <w:proofErr w:type="spellStart"/>
      <w:r>
        <w:rPr>
          <w:rFonts w:ascii="Helvetica" w:hAnsi="Helvetica" w:cs="Arial"/>
          <w:sz w:val="22"/>
          <w:szCs w:val="24"/>
        </w:rPr>
        <w:t>extrudate</w:t>
      </w:r>
      <w:proofErr w:type="spellEnd"/>
      <w:r>
        <w:rPr>
          <w:rFonts w:ascii="Helvetica" w:hAnsi="Helvetica" w:cs="Arial"/>
          <w:sz w:val="22"/>
          <w:szCs w:val="24"/>
        </w:rPr>
        <w:t xml:space="preserve"> shape factor, and the bed properties.</w:t>
      </w:r>
    </w:p>
    <w:p w:rsidR="0080667F" w:rsidRDefault="0080667F" w:rsidP="000165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Table 1</w:t>
      </w:r>
      <w:r w:rsidR="007A7AAB">
        <w:rPr>
          <w:rFonts w:ascii="Helvetica" w:hAnsi="Helvetica" w:cs="Arial"/>
          <w:sz w:val="22"/>
          <w:szCs w:val="24"/>
        </w:rPr>
        <w:t xml:space="preserve">: </w:t>
      </w:r>
      <w:r w:rsidR="007A7AAB">
        <w:rPr>
          <w:rFonts w:ascii="Helvetica" w:hAnsi="Helvetica" w:cs="Arial"/>
          <w:i/>
          <w:sz w:val="22"/>
          <w:szCs w:val="24"/>
        </w:rPr>
        <w:t>Video editor</w:t>
      </w:r>
      <w:r w:rsidR="007A7AAB">
        <w:rPr>
          <w:rFonts w:ascii="Helvetica" w:hAnsi="Helvetica" w:cs="Arial"/>
          <w:sz w:val="22"/>
          <w:szCs w:val="24"/>
        </w:rPr>
        <w:t>: Add the caption ‘</w:t>
      </w:r>
      <w:r w:rsidR="007A7AAB">
        <w:rPr>
          <w:rFonts w:ascii="Helvetica" w:hAnsi="Helvetica" w:cs="Arial"/>
          <w:i/>
          <w:sz w:val="22"/>
          <w:szCs w:val="24"/>
        </w:rPr>
        <w:t>P</w:t>
      </w:r>
      <w:r w:rsidR="007A7AAB">
        <w:rPr>
          <w:rFonts w:ascii="Helvetica" w:hAnsi="Helvetica" w:cs="Arial"/>
          <w:i/>
          <w:sz w:val="22"/>
          <w:szCs w:val="24"/>
          <w:vertAlign w:val="subscript"/>
        </w:rPr>
        <w:t>c</w:t>
      </w:r>
      <w:r w:rsidR="007A7AAB">
        <w:rPr>
          <w:rFonts w:ascii="Helvetica" w:hAnsi="Helvetica" w:cs="Arial"/>
          <w:sz w:val="22"/>
          <w:szCs w:val="24"/>
        </w:rPr>
        <w:t xml:space="preserve"> = (σ / </w:t>
      </w:r>
      <w:r w:rsidR="007A7AAB">
        <w:rPr>
          <w:rFonts w:ascii="Helvetica" w:hAnsi="Helvetica" w:cs="Arial"/>
          <w:i/>
          <w:sz w:val="22"/>
          <w:szCs w:val="24"/>
        </w:rPr>
        <w:t>s</w:t>
      </w:r>
      <w:r w:rsidR="007A7AAB">
        <w:rPr>
          <w:rFonts w:ascii="Helvetica" w:hAnsi="Helvetica" w:cs="Arial"/>
          <w:sz w:val="22"/>
          <w:szCs w:val="24"/>
        </w:rPr>
        <w:t>) (</w:t>
      </w:r>
      <w:r w:rsidR="007A7AAB">
        <w:rPr>
          <w:rFonts w:ascii="Helvetica" w:hAnsi="Helvetica" w:cs="Helvetica"/>
          <w:sz w:val="22"/>
          <w:szCs w:val="24"/>
        </w:rPr>
        <w:t>ψ</w:t>
      </w:r>
      <w:r w:rsidR="007A7AAB">
        <w:rPr>
          <w:rFonts w:ascii="Helvetica" w:hAnsi="Helvetica" w:cs="Arial"/>
          <w:sz w:val="22"/>
          <w:szCs w:val="24"/>
        </w:rPr>
        <w:t xml:space="preserve"> / </w:t>
      </w:r>
      <w:r w:rsidR="007A7AAB">
        <w:rPr>
          <w:rFonts w:ascii="Helvetica" w:hAnsi="Helvetica" w:cs="Helvetica"/>
          <w:sz w:val="22"/>
          <w:szCs w:val="24"/>
        </w:rPr>
        <w:t>Φ</w:t>
      </w:r>
      <w:r w:rsidR="003C12C6">
        <w:rPr>
          <w:rFonts w:ascii="Helvetica" w:hAnsi="Helvetica" w:cs="Arial"/>
          <w:sz w:val="22"/>
          <w:szCs w:val="24"/>
          <w:vertAlign w:val="subscript"/>
        </w:rPr>
        <w:t>0</w:t>
      </w:r>
      <w:r w:rsidR="003C12C6">
        <w:rPr>
          <w:rFonts w:ascii="Helvetica" w:hAnsi="Helvetica" w:cs="Arial"/>
          <w:sz w:val="22"/>
          <w:szCs w:val="24"/>
        </w:rPr>
        <w:t>)</w:t>
      </w:r>
      <w:r w:rsidR="003C12C6">
        <w:rPr>
          <w:rFonts w:ascii="Helvetica" w:hAnsi="Helvetica" w:cs="Arial"/>
          <w:sz w:val="22"/>
          <w:szCs w:val="24"/>
          <w:vertAlign w:val="superscript"/>
        </w:rPr>
        <w:t>3</w:t>
      </w:r>
      <w:r w:rsidR="003C12C6">
        <w:rPr>
          <w:rFonts w:ascii="Helvetica" w:hAnsi="Helvetica" w:cs="Arial"/>
          <w:sz w:val="22"/>
          <w:szCs w:val="24"/>
        </w:rPr>
        <w:t>’ under the table.</w:t>
      </w:r>
    </w:p>
    <w:p w:rsidR="00427867" w:rsidRDefault="00427867" w:rsidP="007C6DB1">
      <w:pPr>
        <w:spacing w:before="240"/>
        <w:ind w:left="720"/>
        <w:jc w:val="both"/>
        <w:outlineLvl w:val="0"/>
        <w:rPr>
          <w:rFonts w:ascii="Helvetica" w:hAnsi="Helvetica" w:cs="Arial"/>
          <w:color w:val="FF0066"/>
          <w:sz w:val="22"/>
          <w:szCs w:val="24"/>
        </w:rPr>
      </w:pPr>
      <w:bookmarkStart w:id="321" w:name="FigureRevRequest"/>
      <w:r w:rsidRPr="00352EAC">
        <w:rPr>
          <w:rFonts w:ascii="Helvetica" w:hAnsi="Helvetica" w:cs="Arial"/>
          <w:b/>
          <w:sz w:val="22"/>
          <w:szCs w:val="24"/>
          <w:highlight w:val="yellow"/>
        </w:rPr>
        <w:t>Authors</w:t>
      </w:r>
      <w:bookmarkEnd w:id="321"/>
      <w:r w:rsidRPr="00352EAC">
        <w:rPr>
          <w:rFonts w:ascii="Helvetica" w:hAnsi="Helvetica" w:cs="Arial"/>
          <w:sz w:val="22"/>
          <w:szCs w:val="24"/>
        </w:rPr>
        <w:t>: Please upload</w:t>
      </w:r>
      <w:r w:rsidR="0071657A" w:rsidRPr="00352EAC">
        <w:rPr>
          <w:rFonts w:ascii="Helvetica" w:hAnsi="Helvetica" w:cs="Arial"/>
          <w:sz w:val="22"/>
          <w:szCs w:val="24"/>
        </w:rPr>
        <w:t xml:space="preserve"> </w:t>
      </w:r>
      <w:r w:rsidR="00611D6B" w:rsidRPr="00352EAC">
        <w:rPr>
          <w:rFonts w:ascii="Helvetica" w:hAnsi="Helvetica" w:cs="Arial"/>
          <w:sz w:val="22"/>
          <w:szCs w:val="24"/>
        </w:rPr>
        <w:t xml:space="preserve">a version of Figure 4 with the open and shaded symbols (i.e., single </w:t>
      </w:r>
      <w:proofErr w:type="spellStart"/>
      <w:r w:rsidR="00611D6B" w:rsidRPr="00352EAC">
        <w:rPr>
          <w:rFonts w:ascii="Helvetica" w:hAnsi="Helvetica" w:cs="Arial"/>
          <w:sz w:val="22"/>
          <w:szCs w:val="24"/>
        </w:rPr>
        <w:t>extrudates</w:t>
      </w:r>
      <w:proofErr w:type="spellEnd"/>
      <w:r w:rsidR="00611D6B" w:rsidRPr="00352EAC">
        <w:rPr>
          <w:rFonts w:ascii="Helvetica" w:hAnsi="Helvetica" w:cs="Arial"/>
          <w:sz w:val="22"/>
          <w:szCs w:val="24"/>
        </w:rPr>
        <w:t xml:space="preserve"> and averages) included in the legend</w:t>
      </w:r>
      <w:r w:rsidR="00352EAC" w:rsidRPr="00352EAC">
        <w:rPr>
          <w:rFonts w:ascii="Helvetica" w:hAnsi="Helvetica" w:cs="Arial"/>
          <w:sz w:val="22"/>
          <w:szCs w:val="24"/>
        </w:rPr>
        <w:t>.</w:t>
      </w:r>
      <w:r w:rsidRPr="00352EAC">
        <w:rPr>
          <w:rFonts w:ascii="Helvetica" w:hAnsi="Helvetica" w:cs="Arial"/>
          <w:sz w:val="22"/>
          <w:szCs w:val="24"/>
        </w:rPr>
        <w:t xml:space="preserve"> See the </w:t>
      </w:r>
      <w:hyperlink w:anchor="ProvidedMedia" w:history="1">
        <w:r w:rsidRPr="00427867">
          <w:rPr>
            <w:rStyle w:val="Hyperlink"/>
            <w:rFonts w:ascii="Helvetica" w:hAnsi="Helvetica" w:cs="Arial"/>
            <w:b/>
            <w:sz w:val="22"/>
            <w:szCs w:val="24"/>
          </w:rPr>
          <w:t>Provided Media</w:t>
        </w:r>
      </w:hyperlink>
      <w:r w:rsidRPr="00427867">
        <w:rPr>
          <w:rFonts w:ascii="Helvetica" w:hAnsi="Helvetica" w:cs="Arial"/>
          <w:color w:val="FF0066"/>
          <w:sz w:val="22"/>
          <w:szCs w:val="24"/>
        </w:rPr>
        <w:t xml:space="preserve"> </w:t>
      </w:r>
      <w:r w:rsidRPr="00352EAC">
        <w:rPr>
          <w:rFonts w:ascii="Helvetica" w:hAnsi="Helvetica" w:cs="Arial"/>
          <w:sz w:val="22"/>
          <w:szCs w:val="24"/>
        </w:rPr>
        <w:t>section for more information about uploading files for video inclusion.</w:t>
      </w:r>
    </w:p>
    <w:p w:rsidR="006A2955" w:rsidRPr="00E24898" w:rsidRDefault="006A2955" w:rsidP="007C6DB1">
      <w:pPr>
        <w:spacing w:before="240"/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  <w:highlight w:val="yellow"/>
        </w:rPr>
        <w:t>Authors</w:t>
      </w:r>
      <w:r>
        <w:rPr>
          <w:rFonts w:ascii="Helvetica" w:hAnsi="Helvetica" w:cs="Arial"/>
          <w:sz w:val="22"/>
          <w:szCs w:val="24"/>
          <w:highlight w:val="yellow"/>
        </w:rPr>
        <w:t xml:space="preserve">: </w:t>
      </w:r>
      <w:r w:rsidRPr="00AD3725">
        <w:rPr>
          <w:rFonts w:ascii="Helvetica" w:hAnsi="Helvetica" w:cs="Arial"/>
          <w:sz w:val="22"/>
          <w:szCs w:val="24"/>
          <w:highlight w:val="yellow"/>
        </w:rPr>
        <w:t>Does the above description accurately reflect your results? See th</w:t>
      </w:r>
      <w:r w:rsidR="00A323A1">
        <w:rPr>
          <w:rFonts w:ascii="Helvetica" w:hAnsi="Helvetica" w:cs="Arial"/>
          <w:sz w:val="22"/>
          <w:szCs w:val="24"/>
          <w:highlight w:val="yellow"/>
        </w:rPr>
        <w:t>e instructions below to make</w:t>
      </w:r>
      <w:r w:rsidRPr="00AD3725">
        <w:rPr>
          <w:rFonts w:ascii="Helvetica" w:hAnsi="Helvetica" w:cs="Arial"/>
          <w:sz w:val="22"/>
          <w:szCs w:val="24"/>
          <w:highlight w:val="yellow"/>
        </w:rPr>
        <w:t xml:space="preserve"> changes.</w:t>
      </w:r>
      <w:ins w:id="322" w:author="Beeckman, Jean W" w:date="2018-02-15T10:20:00Z">
        <w:r w:rsidR="00F70DE2">
          <w:rPr>
            <w:rFonts w:ascii="Helvetica" w:hAnsi="Helvetica" w:cs="Arial"/>
            <w:sz w:val="22"/>
            <w:szCs w:val="24"/>
          </w:rPr>
          <w:t xml:space="preserve"> </w:t>
        </w:r>
      </w:ins>
      <w:ins w:id="323" w:author="Beeckman, Jean W" w:date="2018-02-09T08:39:00Z">
        <w:r w:rsidR="00F70DE2">
          <w:rPr>
            <w:rFonts w:ascii="Helvetica" w:hAnsi="Helvetica" w:cs="Arial"/>
            <w:color w:val="FF0066" w:themeColor="accent1"/>
            <w:sz w:val="22"/>
            <w:szCs w:val="24"/>
          </w:rPr>
          <w:t>Y</w:t>
        </w:r>
        <w:r w:rsidR="001C1CA6" w:rsidRPr="00F70DE2">
          <w:rPr>
            <w:rFonts w:ascii="Helvetica" w:hAnsi="Helvetica" w:cs="Arial"/>
            <w:color w:val="FF0066" w:themeColor="accent1"/>
            <w:sz w:val="22"/>
            <w:szCs w:val="24"/>
            <w:rPrChange w:id="324" w:author="Beeckman, Jean W" w:date="2018-02-15T10:20:00Z">
              <w:rPr>
                <w:rFonts w:ascii="Helvetica" w:hAnsi="Helvetica" w:cs="Arial"/>
                <w:sz w:val="22"/>
                <w:szCs w:val="24"/>
              </w:rPr>
            </w:rPrChange>
          </w:rPr>
          <w:t>es</w:t>
        </w:r>
      </w:ins>
    </w:p>
    <w:p w:rsidR="006A2955" w:rsidRPr="00777CE2" w:rsidRDefault="006A2955" w:rsidP="007C6DB1">
      <w:pPr>
        <w:ind w:left="360"/>
        <w:rPr>
          <w:rFonts w:ascii="Helvetica" w:hAnsi="Helvetica"/>
          <w:sz w:val="22"/>
          <w:lang w:eastAsia="zh-TW"/>
        </w:rPr>
      </w:pP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b/>
          <w:sz w:val="20"/>
          <w:lang w:eastAsia="zh-TW"/>
        </w:rPr>
        <w:t>Authors</w:t>
      </w:r>
      <w:r>
        <w:rPr>
          <w:rFonts w:ascii="Helvetica" w:hAnsi="Helvetica"/>
          <w:sz w:val="20"/>
          <w:lang w:eastAsia="zh-TW"/>
        </w:rPr>
        <w:t xml:space="preserve">: </w:t>
      </w:r>
      <w:r w:rsidRPr="00E24898">
        <w:rPr>
          <w:rFonts w:ascii="Helvetica" w:hAnsi="Helvetica"/>
          <w:sz w:val="20"/>
          <w:highlight w:val="yellow"/>
          <w:lang w:eastAsia="zh-TW"/>
        </w:rPr>
        <w:t xml:space="preserve">The results section is limited to </w:t>
      </w:r>
      <w:r w:rsidRPr="00411AC5">
        <w:rPr>
          <w:rFonts w:ascii="Helvetica" w:hAnsi="Helvetica"/>
          <w:b/>
          <w:sz w:val="20"/>
          <w:highlight w:val="yellow"/>
          <w:lang w:eastAsia="zh-TW"/>
        </w:rPr>
        <w:t>200</w:t>
      </w:r>
      <w:r>
        <w:rPr>
          <w:rFonts w:ascii="Helvetica" w:hAnsi="Helvetica"/>
          <w:sz w:val="20"/>
          <w:highlight w:val="yellow"/>
          <w:lang w:eastAsia="zh-TW"/>
        </w:rPr>
        <w:t xml:space="preserve"> words</w:t>
      </w:r>
      <w:r w:rsidRPr="00E24898">
        <w:rPr>
          <w:rFonts w:ascii="Helvetica" w:hAnsi="Helvetica"/>
          <w:sz w:val="20"/>
          <w:highlight w:val="yellow"/>
          <w:lang w:eastAsia="zh-TW"/>
        </w:rPr>
        <w:t>.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>
        <w:rPr>
          <w:rFonts w:ascii="Helvetica" w:hAnsi="Helvetica"/>
          <w:sz w:val="20"/>
          <w:lang w:eastAsia="zh-TW"/>
        </w:rPr>
        <w:t xml:space="preserve">All results described in detail must be illustrated. </w:t>
      </w:r>
      <w:r w:rsidRPr="00E24898">
        <w:rPr>
          <w:rFonts w:ascii="Helvetica" w:hAnsi="Helvetica"/>
          <w:sz w:val="20"/>
          <w:lang w:eastAsia="zh-TW"/>
        </w:rPr>
        <w:t xml:space="preserve">Please limit </w:t>
      </w:r>
      <w:r>
        <w:rPr>
          <w:rFonts w:ascii="Helvetica" w:hAnsi="Helvetica"/>
          <w:sz w:val="20"/>
          <w:lang w:eastAsia="zh-TW"/>
        </w:rPr>
        <w:t xml:space="preserve">the narration to </w:t>
      </w:r>
      <w:r w:rsidRPr="00E24898">
        <w:rPr>
          <w:rFonts w:ascii="Helvetica" w:hAnsi="Helvetica"/>
          <w:sz w:val="20"/>
          <w:lang w:eastAsia="zh-TW"/>
        </w:rPr>
        <w:t>3 lines</w:t>
      </w:r>
      <w:r>
        <w:rPr>
          <w:rFonts w:ascii="Helvetica" w:hAnsi="Helvetica"/>
          <w:sz w:val="20"/>
          <w:lang w:eastAsia="zh-TW"/>
        </w:rPr>
        <w:t xml:space="preserve"> per figure panel, table, or movie</w:t>
      </w:r>
      <w:r w:rsidRPr="00E24898">
        <w:rPr>
          <w:rFonts w:ascii="Helvetica" w:hAnsi="Helvetica"/>
          <w:sz w:val="20"/>
          <w:lang w:eastAsia="zh-TW"/>
        </w:rPr>
        <w:t>.</w:t>
      </w:r>
      <w:r>
        <w:rPr>
          <w:rFonts w:ascii="Helvetica" w:hAnsi="Helvetica"/>
          <w:sz w:val="20"/>
          <w:lang w:eastAsia="zh-TW"/>
        </w:rPr>
        <w:t xml:space="preserve"> Please remove ‘Figure 1’ and ‘a)’ labels from images, and include scale bars and legends.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Please use </w:t>
      </w:r>
      <w:r>
        <w:rPr>
          <w:rFonts w:ascii="Helvetica" w:hAnsi="Helvetica"/>
          <w:b/>
          <w:sz w:val="20"/>
          <w:lang w:eastAsia="zh-TW"/>
        </w:rPr>
        <w:t>non-technical language</w:t>
      </w:r>
      <w:r>
        <w:rPr>
          <w:rFonts w:ascii="Helvetica" w:hAnsi="Helvetica"/>
          <w:sz w:val="20"/>
          <w:lang w:eastAsia="zh-TW"/>
        </w:rPr>
        <w:t xml:space="preserve"> to describe areas of figures or tables to be highlighted during the voice-over.</w:t>
      </w:r>
      <w:r>
        <w:rPr>
          <w:rFonts w:ascii="Helvetica" w:hAnsi="Helvetica"/>
          <w:sz w:val="20"/>
          <w:lang w:eastAsia="zh-TW"/>
        </w:rPr>
        <w:tab/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>Please provide the pronunciation of tech</w:t>
      </w:r>
      <w:r w:rsidR="001F1B0E">
        <w:rPr>
          <w:rFonts w:ascii="Helvetica" w:hAnsi="Helvetica"/>
          <w:sz w:val="20"/>
          <w:lang w:eastAsia="zh-TW"/>
        </w:rPr>
        <w:t>nical terms (phonemic or</w:t>
      </w:r>
      <w:r>
        <w:rPr>
          <w:rFonts w:ascii="Helvetica" w:hAnsi="Helvetica"/>
          <w:sz w:val="20"/>
          <w:lang w:eastAsia="zh-TW"/>
        </w:rPr>
        <w:t xml:space="preserve"> IPA) for the </w:t>
      </w:r>
      <w:proofErr w:type="spellStart"/>
      <w:r>
        <w:rPr>
          <w:rFonts w:ascii="Helvetica" w:hAnsi="Helvetica"/>
          <w:sz w:val="20"/>
          <w:lang w:eastAsia="zh-TW"/>
        </w:rPr>
        <w:t>JoVE</w:t>
      </w:r>
      <w:proofErr w:type="spellEnd"/>
      <w:r>
        <w:rPr>
          <w:rFonts w:ascii="Helvetica" w:hAnsi="Helvetica"/>
          <w:sz w:val="20"/>
          <w:lang w:eastAsia="zh-TW"/>
        </w:rPr>
        <w:t xml:space="preserve"> voice talent.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Default="00CC7123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Upload new and modified files to </w:t>
      </w:r>
      <w:hyperlink r:id="rId15" w:history="1">
        <w:r w:rsidR="00F206E3" w:rsidRPr="00C14916">
          <w:rPr>
            <w:rStyle w:val="Hyperlink"/>
            <w:rFonts w:ascii="Helvetica" w:hAnsi="Helvetica" w:cs="Helvetica"/>
            <w:sz w:val="20"/>
          </w:rPr>
          <w:t>your project folder</w:t>
        </w:r>
      </w:hyperlink>
      <w:r w:rsidR="00291C16">
        <w:rPr>
          <w:rFonts w:ascii="Helvetica" w:hAnsi="Helvetica"/>
          <w:sz w:val="20"/>
          <w:lang w:eastAsia="zh-TW"/>
        </w:rPr>
        <w:t xml:space="preserve">. Please upload each figure panel separately. File naming conventions and preferred file formats are described in the </w:t>
      </w:r>
      <w:hyperlink w:anchor="ProvidedMedia" w:history="1">
        <w:r w:rsidR="00291C16" w:rsidRPr="00E525F1">
          <w:rPr>
            <w:rStyle w:val="Hyperlink"/>
            <w:rFonts w:ascii="Helvetica" w:hAnsi="Helvetica"/>
            <w:b/>
            <w:sz w:val="20"/>
            <w:lang w:eastAsia="zh-TW"/>
          </w:rPr>
          <w:t>Provided Media</w:t>
        </w:r>
      </w:hyperlink>
      <w:r w:rsidR="00291C16">
        <w:rPr>
          <w:rFonts w:ascii="Helvetica" w:hAnsi="Helvetica"/>
          <w:sz w:val="20"/>
          <w:lang w:eastAsia="zh-TW"/>
        </w:rPr>
        <w:t xml:space="preserve"> section.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Pr="00E24898" w:rsidDel="0049479B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 w:rsidRPr="00E24898">
        <w:rPr>
          <w:rFonts w:ascii="Helvetica" w:hAnsi="Helvetica"/>
          <w:sz w:val="20"/>
          <w:lang w:eastAsia="zh-TW"/>
        </w:rPr>
        <w:t>Each image</w:t>
      </w:r>
      <w:r>
        <w:rPr>
          <w:rFonts w:ascii="Helvetica" w:hAnsi="Helvetica"/>
          <w:sz w:val="20"/>
          <w:lang w:eastAsia="zh-TW"/>
        </w:rPr>
        <w:t>, table, or movie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>
        <w:rPr>
          <w:rFonts w:ascii="Helvetica" w:hAnsi="Helvetica"/>
          <w:sz w:val="20"/>
          <w:lang w:eastAsia="zh-TW"/>
        </w:rPr>
        <w:t>will</w:t>
      </w:r>
      <w:r w:rsidRPr="00E24898">
        <w:rPr>
          <w:rFonts w:ascii="Helvetica" w:hAnsi="Helvetica"/>
          <w:sz w:val="20"/>
          <w:lang w:eastAsia="zh-TW"/>
        </w:rPr>
        <w:t xml:space="preserve"> be referenced </w:t>
      </w:r>
      <w:r w:rsidR="00F11F88">
        <w:rPr>
          <w:rFonts w:ascii="Helvetica" w:hAnsi="Helvetica"/>
          <w:sz w:val="20"/>
          <w:lang w:eastAsia="zh-TW"/>
        </w:rPr>
        <w:t>with</w:t>
      </w:r>
      <w:r>
        <w:rPr>
          <w:rFonts w:ascii="Helvetica" w:hAnsi="Helvetica"/>
          <w:sz w:val="20"/>
          <w:lang w:eastAsia="zh-TW"/>
        </w:rPr>
        <w:t xml:space="preserve"> its file name in the final script</w:t>
      </w:r>
      <w:r w:rsidRPr="00E24898">
        <w:rPr>
          <w:rFonts w:ascii="Helvetica" w:hAnsi="Helvetica"/>
          <w:sz w:val="20"/>
          <w:lang w:eastAsia="zh-TW"/>
        </w:rPr>
        <w:t>.</w:t>
      </w:r>
      <w:r>
        <w:rPr>
          <w:rFonts w:ascii="Helvetica" w:hAnsi="Helvetica"/>
          <w:sz w:val="20"/>
          <w:lang w:eastAsia="zh-TW"/>
        </w:rPr>
        <w:t xml:space="preserve"> Your script editor will ensure that the narration and animation descriptions are correctly formatted. For example: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rPr>
          <w:rFonts w:ascii="Helvetica" w:hAnsi="Helvetica"/>
          <w:b/>
          <w:sz w:val="20"/>
          <w:lang w:eastAsia="zh-TW"/>
        </w:rPr>
      </w:pPr>
      <w:r>
        <w:rPr>
          <w:rFonts w:ascii="Helvetica" w:hAnsi="Helvetica"/>
          <w:b/>
          <w:sz w:val="20"/>
          <w:lang w:eastAsia="zh-TW"/>
        </w:rPr>
        <w:t xml:space="preserve"> </w:t>
      </w:r>
      <w:r w:rsidRPr="00627B90">
        <w:rPr>
          <w:rFonts w:ascii="Helvetica" w:hAnsi="Helvetica"/>
          <w:b/>
          <w:sz w:val="20"/>
          <w:lang w:eastAsia="zh-TW"/>
        </w:rPr>
        <w:t xml:space="preserve">5.  Results: Evaluation of </w:t>
      </w:r>
      <w:proofErr w:type="spellStart"/>
      <w:r w:rsidRPr="00627B90">
        <w:rPr>
          <w:rFonts w:ascii="Helvetica" w:hAnsi="Helvetica"/>
          <w:b/>
          <w:sz w:val="20"/>
          <w:lang w:eastAsia="zh-TW"/>
        </w:rPr>
        <w:t>Morpholino</w:t>
      </w:r>
      <w:proofErr w:type="spellEnd"/>
      <w:r w:rsidRPr="00627B90">
        <w:rPr>
          <w:rFonts w:ascii="Helvetica" w:hAnsi="Helvetica"/>
          <w:b/>
          <w:sz w:val="20"/>
          <w:lang w:eastAsia="zh-TW"/>
        </w:rPr>
        <w:t xml:space="preserve"> Injection and Knockdown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60"/>
        </w:tabs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       </w:t>
      </w:r>
      <w:r w:rsidRPr="00E24898">
        <w:rPr>
          <w:rFonts w:ascii="Helvetica" w:hAnsi="Helvetica"/>
          <w:sz w:val="20"/>
          <w:lang w:eastAsia="zh-TW"/>
        </w:rPr>
        <w:t>5.1</w:t>
      </w:r>
      <w:r>
        <w:rPr>
          <w:rFonts w:ascii="Helvetica" w:hAnsi="Helvetica"/>
          <w:sz w:val="20"/>
          <w:lang w:eastAsia="zh-TW"/>
        </w:rPr>
        <w:t xml:space="preserve">.    </w:t>
      </w:r>
      <w:r w:rsidRPr="00E24898">
        <w:rPr>
          <w:rFonts w:ascii="Helvetica" w:hAnsi="Helvetica"/>
          <w:sz w:val="20"/>
          <w:lang w:eastAsia="zh-TW"/>
        </w:rPr>
        <w:t xml:space="preserve">Representative results of both </w:t>
      </w:r>
      <w:proofErr w:type="spellStart"/>
      <w:r w:rsidRPr="00E24898">
        <w:rPr>
          <w:rFonts w:ascii="Helvetica" w:hAnsi="Helvetica"/>
          <w:sz w:val="20"/>
          <w:lang w:eastAsia="zh-TW"/>
        </w:rPr>
        <w:t>morpholino</w:t>
      </w:r>
      <w:proofErr w:type="spellEnd"/>
      <w:r w:rsidRPr="00E24898">
        <w:rPr>
          <w:rFonts w:ascii="Helvetica" w:hAnsi="Helvetica"/>
          <w:sz w:val="20"/>
          <w:lang w:eastAsia="zh-TW"/>
        </w:rPr>
        <w:t xml:space="preserve"> injection and mRNA injection are shown here. The    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20"/>
        <w:rPr>
          <w:rFonts w:ascii="Helvetica" w:hAnsi="Helvetica"/>
          <w:sz w:val="20"/>
        </w:rPr>
      </w:pPr>
      <w:r>
        <w:rPr>
          <w:rFonts w:ascii="Helvetica" w:hAnsi="Helvetica"/>
          <w:sz w:val="20"/>
          <w:lang w:eastAsia="zh-TW"/>
        </w:rPr>
        <w:t xml:space="preserve">    </w:t>
      </w:r>
      <w:proofErr w:type="gramStart"/>
      <w:r>
        <w:rPr>
          <w:rFonts w:ascii="Helvetica" w:hAnsi="Helvetica"/>
          <w:sz w:val="20"/>
          <w:lang w:eastAsia="zh-TW"/>
        </w:rPr>
        <w:t>u</w:t>
      </w:r>
      <w:r w:rsidRPr="00E24898">
        <w:rPr>
          <w:rFonts w:ascii="Helvetica" w:hAnsi="Helvetica"/>
          <w:sz w:val="20"/>
          <w:lang w:eastAsia="zh-TW"/>
        </w:rPr>
        <w:t>n</w:t>
      </w:r>
      <w:r>
        <w:rPr>
          <w:rFonts w:ascii="Helvetica" w:hAnsi="Helvetica"/>
          <w:sz w:val="20"/>
          <w:lang w:eastAsia="zh-TW"/>
        </w:rPr>
        <w:t>-injected</w:t>
      </w:r>
      <w:proofErr w:type="gramEnd"/>
      <w:r>
        <w:rPr>
          <w:rFonts w:ascii="Helvetica" w:hAnsi="Helvetica"/>
          <w:sz w:val="20"/>
          <w:lang w:eastAsia="zh-TW"/>
        </w:rPr>
        <w:t xml:space="preserve"> control at 48 h post-</w:t>
      </w:r>
      <w:r w:rsidRPr="00E24898">
        <w:rPr>
          <w:rFonts w:ascii="Helvetica" w:hAnsi="Helvetica"/>
          <w:sz w:val="20"/>
          <w:lang w:eastAsia="zh-TW"/>
        </w:rPr>
        <w:t xml:space="preserve">fertilization looks normal, as </w:t>
      </w:r>
      <w:r>
        <w:rPr>
          <w:rFonts w:ascii="Helvetica" w:hAnsi="Helvetica"/>
          <w:sz w:val="20"/>
        </w:rPr>
        <w:t>expected.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after="200"/>
        <w:ind w:firstLine="720"/>
        <w:rPr>
          <w:rFonts w:ascii="Helvetica" w:hAnsi="Helvetica"/>
          <w:i/>
          <w:sz w:val="20"/>
        </w:rPr>
      </w:pPr>
      <w:r>
        <w:rPr>
          <w:rFonts w:ascii="Helvetica" w:hAnsi="Helvetica"/>
          <w:sz w:val="20"/>
        </w:rPr>
        <w:t>5.1.1.</w:t>
      </w:r>
      <w:r w:rsidRPr="00E24898">
        <w:rPr>
          <w:rFonts w:ascii="Helvetica" w:hAnsi="Helvetica"/>
          <w:sz w:val="20"/>
        </w:rPr>
        <w:t xml:space="preserve"> </w:t>
      </w:r>
      <w:r w:rsidR="000F454A">
        <w:rPr>
          <w:rFonts w:ascii="Helvetica" w:hAnsi="Helvetica"/>
          <w:sz w:val="20"/>
        </w:rPr>
        <w:t>Figure 1 (</w:t>
      </w:r>
      <w:r w:rsidRPr="00E24898">
        <w:rPr>
          <w:rFonts w:ascii="Helvetica" w:hAnsi="Helvetica"/>
          <w:sz w:val="20"/>
        </w:rPr>
        <w:t>0123</w:t>
      </w:r>
      <w:r>
        <w:rPr>
          <w:rFonts w:ascii="Helvetica" w:hAnsi="Helvetica"/>
          <w:sz w:val="20"/>
        </w:rPr>
        <w:t>4</w:t>
      </w:r>
      <w:r w:rsidRPr="00E24898">
        <w:rPr>
          <w:rFonts w:ascii="Helvetica" w:hAnsi="Helvetica"/>
          <w:sz w:val="20"/>
        </w:rPr>
        <w:t>_PIname_Figure</w:t>
      </w:r>
      <w:r>
        <w:rPr>
          <w:rFonts w:ascii="Helvetica" w:hAnsi="Helvetica"/>
          <w:sz w:val="20"/>
        </w:rPr>
        <w:t>1.tif</w:t>
      </w:r>
      <w:r w:rsidR="000F454A">
        <w:rPr>
          <w:rFonts w:ascii="Helvetica" w:hAnsi="Helvetica"/>
          <w:sz w:val="20"/>
        </w:rPr>
        <w:t>)</w:t>
      </w:r>
      <w:r>
        <w:rPr>
          <w:rFonts w:ascii="Helvetica" w:hAnsi="Helvetica"/>
          <w:sz w:val="20"/>
        </w:rPr>
        <w:t xml:space="preserve">: </w:t>
      </w:r>
      <w:r w:rsidRPr="00694761">
        <w:rPr>
          <w:rFonts w:ascii="Helvetica" w:hAnsi="Helvetica"/>
          <w:sz w:val="20"/>
        </w:rPr>
        <w:t>Non-technical description of areas of the figure to highlight.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      </w:t>
      </w:r>
      <w:r w:rsidRPr="00E24898">
        <w:rPr>
          <w:rFonts w:ascii="Helvetica" w:hAnsi="Helvetica"/>
          <w:sz w:val="20"/>
        </w:rPr>
        <w:t>5.2</w:t>
      </w:r>
      <w:r>
        <w:rPr>
          <w:rFonts w:ascii="Helvetica" w:hAnsi="Helvetica"/>
          <w:sz w:val="20"/>
        </w:rPr>
        <w:t>.</w:t>
      </w:r>
      <w:r w:rsidRPr="00E24898">
        <w:rPr>
          <w:rFonts w:ascii="Helvetica" w:hAnsi="Helvetica"/>
          <w:sz w:val="20"/>
        </w:rPr>
        <w:t xml:space="preserve">  </w:t>
      </w:r>
      <w:r>
        <w:rPr>
          <w:rFonts w:ascii="Helvetica" w:hAnsi="Helvetica"/>
          <w:sz w:val="20"/>
        </w:rPr>
        <w:t xml:space="preserve">  </w:t>
      </w:r>
      <w:r w:rsidRPr="00E24898">
        <w:rPr>
          <w:rFonts w:ascii="Helvetica" w:hAnsi="Helvetica"/>
          <w:sz w:val="20"/>
        </w:rPr>
        <w:t xml:space="preserve">However, embryos injected with the </w:t>
      </w:r>
      <w:proofErr w:type="spellStart"/>
      <w:r w:rsidRPr="00E24898">
        <w:rPr>
          <w:rFonts w:ascii="Helvetica" w:hAnsi="Helvetica"/>
          <w:sz w:val="20"/>
        </w:rPr>
        <w:t>morpholino</w:t>
      </w:r>
      <w:proofErr w:type="spellEnd"/>
      <w:r w:rsidRPr="00E24898">
        <w:rPr>
          <w:rFonts w:ascii="Helvetica" w:hAnsi="Helvetica"/>
          <w:sz w:val="20"/>
        </w:rPr>
        <w:t xml:space="preserve"> heg_e3i3_egfr1</w:t>
      </w:r>
      <w:r>
        <w:rPr>
          <w:rFonts w:ascii="Helvetica" w:hAnsi="Helvetica"/>
          <w:sz w:val="20"/>
        </w:rPr>
        <w:t xml:space="preserve"> (</w:t>
      </w:r>
      <w:proofErr w:type="spellStart"/>
      <w:r>
        <w:rPr>
          <w:rFonts w:ascii="Helvetica" w:hAnsi="Helvetica"/>
          <w:color w:val="FF0000"/>
          <w:sz w:val="20"/>
        </w:rPr>
        <w:t>hegg</w:t>
      </w:r>
      <w:proofErr w:type="spellEnd"/>
      <w:r>
        <w:rPr>
          <w:rFonts w:ascii="Helvetica" w:hAnsi="Helvetica"/>
          <w:color w:val="FF0000"/>
          <w:sz w:val="20"/>
        </w:rPr>
        <w:t xml:space="preserve"> E-3-I-3 E-G-F-R-1</w:t>
      </w:r>
      <w:r>
        <w:rPr>
          <w:rFonts w:ascii="Helvetica" w:hAnsi="Helvetica"/>
          <w:sz w:val="20"/>
        </w:rPr>
        <w:t>)</w:t>
      </w:r>
      <w:r w:rsidRPr="00E24898">
        <w:rPr>
          <w:rFonts w:ascii="Helvetica" w:hAnsi="Helvetica"/>
          <w:sz w:val="20"/>
        </w:rPr>
        <w:t xml:space="preserve">, which 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20"/>
        <w:outlineLv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    </w:t>
      </w:r>
      <w:proofErr w:type="gramStart"/>
      <w:r w:rsidRPr="00E24898">
        <w:rPr>
          <w:rFonts w:ascii="Helvetica" w:hAnsi="Helvetica"/>
          <w:sz w:val="20"/>
        </w:rPr>
        <w:t>knocks</w:t>
      </w:r>
      <w:proofErr w:type="gramEnd"/>
      <w:r w:rsidRPr="00E24898">
        <w:rPr>
          <w:rFonts w:ascii="Helvetica" w:hAnsi="Helvetica"/>
          <w:sz w:val="20"/>
        </w:rPr>
        <w:t xml:space="preserve"> down </w:t>
      </w:r>
      <w:proofErr w:type="spellStart"/>
      <w:r w:rsidRPr="00E24898">
        <w:rPr>
          <w:rFonts w:ascii="Helvetica" w:hAnsi="Helvetica"/>
          <w:sz w:val="20"/>
        </w:rPr>
        <w:t>Heg</w:t>
      </w:r>
      <w:proofErr w:type="spellEnd"/>
      <w:r w:rsidRPr="00E24898">
        <w:rPr>
          <w:rFonts w:ascii="Helvetica" w:hAnsi="Helvetica"/>
          <w:sz w:val="20"/>
        </w:rPr>
        <w:t xml:space="preserve"> isoforms</w:t>
      </w:r>
      <w:r>
        <w:rPr>
          <w:rFonts w:ascii="Helvetica" w:hAnsi="Helvetica"/>
          <w:sz w:val="20"/>
        </w:rPr>
        <w:t xml:space="preserve"> </w:t>
      </w:r>
      <w:r w:rsidRPr="00E24898">
        <w:rPr>
          <w:rFonts w:ascii="Helvetica" w:hAnsi="Helvetica"/>
          <w:sz w:val="20"/>
        </w:rPr>
        <w:t>containing the first of two EGF-like repeats, exhibit brain edema.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after="200"/>
        <w:ind w:firstLine="72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5.2.1.</w:t>
      </w:r>
      <w:r w:rsidRPr="00E24898">
        <w:rPr>
          <w:rFonts w:ascii="Helvetica" w:hAnsi="Helvetica"/>
          <w:sz w:val="20"/>
        </w:rPr>
        <w:t xml:space="preserve"> </w:t>
      </w:r>
      <w:r w:rsidR="009403CF">
        <w:rPr>
          <w:rFonts w:ascii="Helvetica" w:hAnsi="Helvetica"/>
          <w:sz w:val="20"/>
        </w:rPr>
        <w:t>Figure 2 (</w:t>
      </w:r>
      <w:r w:rsidRPr="00E24898">
        <w:rPr>
          <w:rFonts w:ascii="Helvetica" w:hAnsi="Helvetica"/>
          <w:sz w:val="20"/>
        </w:rPr>
        <w:t>0123</w:t>
      </w:r>
      <w:r>
        <w:rPr>
          <w:rFonts w:ascii="Helvetica" w:hAnsi="Helvetica"/>
          <w:sz w:val="20"/>
        </w:rPr>
        <w:t>4_PIname_Figure2.tif</w:t>
      </w:r>
      <w:r w:rsidR="009403CF">
        <w:rPr>
          <w:rFonts w:ascii="Helvetica" w:hAnsi="Helvetica"/>
          <w:sz w:val="20"/>
        </w:rPr>
        <w:t>)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</w:rPr>
        <w:t xml:space="preserve">       </w:t>
      </w:r>
      <w:r w:rsidRPr="00E24898">
        <w:rPr>
          <w:rFonts w:ascii="Helvetica" w:hAnsi="Helvetica"/>
          <w:sz w:val="20"/>
        </w:rPr>
        <w:t>5.3</w:t>
      </w:r>
      <w:r>
        <w:rPr>
          <w:rFonts w:ascii="Helvetica" w:hAnsi="Helvetica"/>
          <w:sz w:val="20"/>
        </w:rPr>
        <w:t>.</w:t>
      </w:r>
      <w:r w:rsidRPr="00E24898">
        <w:rPr>
          <w:rFonts w:ascii="Helvetica" w:hAnsi="Helvetica"/>
          <w:sz w:val="20"/>
        </w:rPr>
        <w:t xml:space="preserve">  </w:t>
      </w:r>
      <w:r>
        <w:rPr>
          <w:rFonts w:ascii="Helvetica" w:hAnsi="Helvetica"/>
          <w:sz w:val="20"/>
        </w:rPr>
        <w:t xml:space="preserve">  </w:t>
      </w:r>
      <w:r w:rsidRPr="00E24898">
        <w:rPr>
          <w:rFonts w:ascii="Helvetica" w:hAnsi="Helvetica"/>
          <w:sz w:val="20"/>
        </w:rPr>
        <w:t xml:space="preserve">Injection of heart of glass mRNA also produced an obvious phenotype. </w:t>
      </w:r>
      <w:r>
        <w:rPr>
          <w:rFonts w:ascii="Helvetica" w:hAnsi="Helvetica"/>
          <w:sz w:val="20"/>
          <w:lang w:eastAsia="zh-TW"/>
        </w:rPr>
        <w:t>At 24 h post-</w:t>
      </w:r>
      <w:r w:rsidRPr="00E24898">
        <w:rPr>
          <w:rFonts w:ascii="Helvetica" w:hAnsi="Helvetica"/>
          <w:sz w:val="20"/>
          <w:lang w:eastAsia="zh-TW"/>
        </w:rPr>
        <w:t xml:space="preserve">fertilization, 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72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    </w:t>
      </w:r>
      <w:proofErr w:type="gramStart"/>
      <w:r w:rsidRPr="00E24898">
        <w:rPr>
          <w:rFonts w:ascii="Helvetica" w:hAnsi="Helvetica"/>
          <w:sz w:val="20"/>
          <w:lang w:eastAsia="zh-TW"/>
        </w:rPr>
        <w:t>the</w:t>
      </w:r>
      <w:proofErr w:type="gramEnd"/>
      <w:r w:rsidRPr="00E24898">
        <w:rPr>
          <w:rFonts w:ascii="Helvetica" w:hAnsi="Helvetica"/>
          <w:sz w:val="20"/>
          <w:lang w:eastAsia="zh-TW"/>
        </w:rPr>
        <w:t xml:space="preserve"> heads of the </w:t>
      </w:r>
      <w:r>
        <w:rPr>
          <w:rFonts w:ascii="Helvetica" w:hAnsi="Helvetica"/>
          <w:sz w:val="20"/>
          <w:lang w:eastAsia="zh-TW"/>
        </w:rPr>
        <w:t>un-injected controls look normal.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after="200"/>
        <w:ind w:firstLine="72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>5.3.1.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 w:rsidR="009403CF">
        <w:rPr>
          <w:rFonts w:ascii="Helvetica" w:hAnsi="Helvetica"/>
          <w:sz w:val="20"/>
          <w:lang w:eastAsia="zh-TW"/>
        </w:rPr>
        <w:t>Figure 3 (</w:t>
      </w:r>
      <w:r w:rsidRPr="00E24898">
        <w:rPr>
          <w:rFonts w:ascii="Helvetica" w:hAnsi="Helvetica"/>
          <w:sz w:val="20"/>
          <w:lang w:eastAsia="zh-TW"/>
        </w:rPr>
        <w:t>0123</w:t>
      </w:r>
      <w:r>
        <w:rPr>
          <w:rFonts w:ascii="Helvetica" w:hAnsi="Helvetica"/>
          <w:sz w:val="20"/>
          <w:lang w:eastAsia="zh-TW"/>
        </w:rPr>
        <w:t>4</w:t>
      </w:r>
      <w:r w:rsidRPr="00E24898">
        <w:rPr>
          <w:rFonts w:ascii="Helvetica" w:hAnsi="Helvetica"/>
          <w:sz w:val="20"/>
          <w:lang w:eastAsia="zh-TW"/>
        </w:rPr>
        <w:t>_PIname_Figure3.tif</w:t>
      </w:r>
      <w:r w:rsidR="009403CF">
        <w:rPr>
          <w:rFonts w:ascii="Helvetica" w:hAnsi="Helvetica"/>
          <w:sz w:val="20"/>
          <w:lang w:eastAsia="zh-TW"/>
        </w:rPr>
        <w:t>)</w:t>
      </w:r>
    </w:p>
    <w:p w:rsidR="00291C16" w:rsidRPr="00704B95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 xml:space="preserve">       </w:t>
      </w:r>
      <w:r w:rsidRPr="00E24898">
        <w:rPr>
          <w:rFonts w:ascii="Helvetica" w:hAnsi="Helvetica"/>
          <w:sz w:val="20"/>
          <w:lang w:eastAsia="zh-TW"/>
        </w:rPr>
        <w:t>5.4</w:t>
      </w:r>
      <w:proofErr w:type="gramStart"/>
      <w:r>
        <w:rPr>
          <w:rFonts w:ascii="Helvetica" w:hAnsi="Helvetica"/>
          <w:sz w:val="20"/>
          <w:lang w:eastAsia="zh-TW"/>
        </w:rPr>
        <w:t>.</w:t>
      </w:r>
      <w:r w:rsidRPr="00E24898">
        <w:rPr>
          <w:rFonts w:ascii="Helvetica" w:hAnsi="Helvetica"/>
          <w:sz w:val="20"/>
          <w:lang w:eastAsia="zh-TW"/>
        </w:rPr>
        <w:t xml:space="preserve">  Conversely</w:t>
      </w:r>
      <w:proofErr w:type="gramEnd"/>
      <w:r w:rsidRPr="00E24898">
        <w:rPr>
          <w:rFonts w:ascii="Helvetica" w:hAnsi="Helvetica"/>
          <w:sz w:val="20"/>
          <w:lang w:eastAsia="zh-TW"/>
        </w:rPr>
        <w:t>, some of the embryos injected wit</w:t>
      </w:r>
      <w:r>
        <w:rPr>
          <w:rFonts w:ascii="Helvetica" w:hAnsi="Helvetica"/>
          <w:sz w:val="20"/>
          <w:lang w:eastAsia="zh-TW"/>
        </w:rPr>
        <w:t xml:space="preserve">h the mRNA exhibit </w:t>
      </w:r>
      <w:proofErr w:type="spellStart"/>
      <w:r>
        <w:rPr>
          <w:rFonts w:ascii="Helvetica" w:hAnsi="Helvetica"/>
          <w:sz w:val="20"/>
          <w:lang w:eastAsia="zh-TW"/>
        </w:rPr>
        <w:t>cyclopia</w:t>
      </w:r>
      <w:proofErr w:type="spellEnd"/>
      <w:r>
        <w:rPr>
          <w:rFonts w:ascii="Helvetica" w:hAnsi="Helvetica"/>
          <w:sz w:val="20"/>
          <w:lang w:eastAsia="zh-TW"/>
        </w:rPr>
        <w:t>.</w:t>
      </w:r>
    </w:p>
    <w:p w:rsidR="00291C16" w:rsidRPr="00E24898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/>
        <w:ind w:firstLine="72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sz w:val="20"/>
          <w:lang w:eastAsia="zh-TW"/>
        </w:rPr>
        <w:t>5.4.1.</w:t>
      </w:r>
      <w:r w:rsidRPr="00E24898">
        <w:rPr>
          <w:rFonts w:ascii="Helvetica" w:hAnsi="Helvetica"/>
          <w:sz w:val="20"/>
          <w:lang w:eastAsia="zh-TW"/>
        </w:rPr>
        <w:t xml:space="preserve"> </w:t>
      </w:r>
      <w:r w:rsidR="009403CF">
        <w:rPr>
          <w:rFonts w:ascii="Helvetica" w:hAnsi="Helvetica"/>
          <w:sz w:val="20"/>
          <w:lang w:eastAsia="zh-TW"/>
        </w:rPr>
        <w:t>Figure 4 (</w:t>
      </w:r>
      <w:r w:rsidRPr="00E24898">
        <w:rPr>
          <w:rFonts w:ascii="Helvetica" w:hAnsi="Helvetica"/>
          <w:sz w:val="20"/>
          <w:lang w:eastAsia="zh-TW"/>
        </w:rPr>
        <w:t>0123</w:t>
      </w:r>
      <w:r>
        <w:rPr>
          <w:rFonts w:ascii="Helvetica" w:hAnsi="Helvetica"/>
          <w:sz w:val="20"/>
          <w:lang w:eastAsia="zh-TW"/>
        </w:rPr>
        <w:t>4_PIname_Figure4.tif</w:t>
      </w:r>
      <w:r w:rsidR="009403CF">
        <w:rPr>
          <w:rFonts w:ascii="Helvetica" w:hAnsi="Helvetica"/>
          <w:sz w:val="20"/>
          <w:lang w:eastAsia="zh-TW"/>
        </w:rPr>
        <w:t>)</w:t>
      </w:r>
    </w:p>
    <w:p w:rsidR="00291C16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b/>
          <w:sz w:val="20"/>
          <w:lang w:eastAsia="zh-TW"/>
        </w:rPr>
      </w:pPr>
    </w:p>
    <w:p w:rsidR="00291C16" w:rsidRPr="005445E0" w:rsidRDefault="00291C16" w:rsidP="00291C1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rFonts w:ascii="Helvetica" w:hAnsi="Helvetica"/>
          <w:sz w:val="20"/>
          <w:lang w:eastAsia="zh-TW"/>
        </w:rPr>
      </w:pPr>
      <w:r>
        <w:rPr>
          <w:rFonts w:ascii="Helvetica" w:hAnsi="Helvetica"/>
          <w:b/>
          <w:sz w:val="20"/>
          <w:lang w:eastAsia="zh-TW"/>
        </w:rPr>
        <w:t xml:space="preserve">To see how the narration is paired with figures, please visit </w:t>
      </w:r>
      <w:hyperlink r:id="rId16" w:tgtFrame="_blank" w:history="1">
        <w:r w:rsidRPr="00CF6830">
          <w:rPr>
            <w:rStyle w:val="Hyperlink"/>
            <w:rFonts w:ascii="Helvetica" w:hAnsi="Helvetica"/>
            <w:b/>
            <w:sz w:val="20"/>
            <w:lang w:eastAsia="zh-TW"/>
          </w:rPr>
          <w:t>http://www.jove.com/video/1597/results-example-mably?status=a3603k</w:t>
        </w:r>
      </w:hyperlink>
      <w:r w:rsidRPr="00A00D3F">
        <w:rPr>
          <w:rStyle w:val="Hyperlink"/>
          <w:rFonts w:ascii="Helvetica" w:hAnsi="Helvetica"/>
          <w:b/>
          <w:color w:val="auto"/>
          <w:sz w:val="20"/>
          <w:u w:val="none"/>
          <w:lang w:eastAsia="zh-TW"/>
        </w:rPr>
        <w:t>.</w:t>
      </w:r>
      <w:r>
        <w:rPr>
          <w:rStyle w:val="Hyperlink"/>
          <w:rFonts w:ascii="Helvetica" w:hAnsi="Helvetica"/>
          <w:color w:val="auto"/>
          <w:sz w:val="20"/>
          <w:u w:val="none"/>
          <w:lang w:eastAsia="zh-TW"/>
        </w:rPr>
        <w:t xml:space="preserve"> File names are not shown in the final video article.</w:t>
      </w:r>
    </w:p>
    <w:p w:rsidR="00BB6033" w:rsidRDefault="00BB6033" w:rsidP="00291C16">
      <w:pPr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57713D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Conclusion </w:t>
      </w:r>
      <w:r w:rsidR="00C029E6" w:rsidRPr="00E24898">
        <w:rPr>
          <w:rFonts w:ascii="Helvetica" w:hAnsi="Helvetica"/>
          <w:b/>
          <w:sz w:val="22"/>
        </w:rPr>
        <w:t>(Said by you on c</w:t>
      </w:r>
      <w:r w:rsidR="00C029E6">
        <w:rPr>
          <w:rFonts w:ascii="Helvetica" w:hAnsi="Helvetica"/>
          <w:b/>
          <w:sz w:val="22"/>
        </w:rPr>
        <w:t>amera. Don’t forget to smile!)</w:t>
      </w:r>
    </w:p>
    <w:p w:rsidR="0057713D" w:rsidRPr="00C30815" w:rsidRDefault="00C3081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 w:rsidR="0064751C">
        <w:rPr>
          <w:rFonts w:ascii="Helvetica" w:hAnsi="Helvetica"/>
          <w:sz w:val="22"/>
        </w:rPr>
        <w:t>The video will conclude with a brief overview of your discussion section</w:t>
      </w:r>
      <w:r w:rsidR="0064751C" w:rsidRPr="00C30815">
        <w:rPr>
          <w:rFonts w:ascii="Helvetica" w:hAnsi="Helvetica"/>
          <w:sz w:val="22"/>
        </w:rPr>
        <w:t>. Please complete at least one of the statements below and indicate the name</w:t>
      </w:r>
      <w:r w:rsidR="008F1B45">
        <w:rPr>
          <w:rFonts w:ascii="Helvetica" w:hAnsi="Helvetica"/>
          <w:sz w:val="22"/>
        </w:rPr>
        <w:t>s</w:t>
      </w:r>
      <w:r w:rsidR="0064751C">
        <w:rPr>
          <w:rFonts w:ascii="Helvetica" w:hAnsi="Helvetica"/>
          <w:sz w:val="22"/>
        </w:rPr>
        <w:t xml:space="preserve"> of the author</w:t>
      </w:r>
      <w:r w:rsidR="008F1B45">
        <w:rPr>
          <w:rFonts w:ascii="Helvetica" w:hAnsi="Helvetica"/>
          <w:sz w:val="22"/>
        </w:rPr>
        <w:t>s</w:t>
      </w:r>
      <w:r w:rsidR="0064751C">
        <w:rPr>
          <w:rFonts w:ascii="Helvetica" w:hAnsi="Helvetica"/>
          <w:sz w:val="22"/>
        </w:rPr>
        <w:t xml:space="preserve"> who will give </w:t>
      </w:r>
      <w:r w:rsidR="0034367F">
        <w:rPr>
          <w:rFonts w:ascii="Helvetica" w:hAnsi="Helvetica"/>
          <w:sz w:val="22"/>
        </w:rPr>
        <w:t>the chosen</w:t>
      </w:r>
      <w:r w:rsidR="0064751C" w:rsidRPr="00C30815">
        <w:rPr>
          <w:rFonts w:ascii="Helvetica" w:hAnsi="Helvetica"/>
          <w:sz w:val="22"/>
        </w:rPr>
        <w:t xml:space="preserve"> statement</w:t>
      </w:r>
      <w:r w:rsidR="0034367F">
        <w:rPr>
          <w:rFonts w:ascii="Helvetica" w:hAnsi="Helvetica"/>
          <w:sz w:val="22"/>
        </w:rPr>
        <w:t>s</w:t>
      </w:r>
      <w:r w:rsidR="0064751C" w:rsidRPr="00C30815">
        <w:rPr>
          <w:rFonts w:ascii="Helvetica" w:hAnsi="Helvetica"/>
          <w:sz w:val="22"/>
        </w:rPr>
        <w:t xml:space="preserve">. Please </w:t>
      </w:r>
      <w:r w:rsidR="005E14F7">
        <w:rPr>
          <w:rFonts w:ascii="Helvetica" w:hAnsi="Helvetica"/>
          <w:sz w:val="22"/>
        </w:rPr>
        <w:t>limit</w:t>
      </w:r>
      <w:r w:rsidR="0064751C" w:rsidRPr="00C30815">
        <w:rPr>
          <w:rFonts w:ascii="Helvetica" w:hAnsi="Helvetica"/>
          <w:sz w:val="22"/>
        </w:rPr>
        <w:t xml:space="preserve"> each statement to </w:t>
      </w:r>
      <w:r w:rsidR="0064751C" w:rsidRPr="00411AC5">
        <w:rPr>
          <w:rFonts w:ascii="Helvetica" w:hAnsi="Helvetica"/>
          <w:b/>
          <w:sz w:val="22"/>
          <w:highlight w:val="yellow"/>
        </w:rPr>
        <w:t>40</w:t>
      </w:r>
      <w:r w:rsidR="0064751C" w:rsidRPr="00C30815">
        <w:rPr>
          <w:rFonts w:ascii="Helvetica" w:hAnsi="Helvetica"/>
          <w:sz w:val="22"/>
          <w:highlight w:val="yellow"/>
        </w:rPr>
        <w:t xml:space="preserve"> words</w:t>
      </w:r>
      <w:r w:rsidR="009279DC">
        <w:rPr>
          <w:rFonts w:ascii="Helvetica" w:hAnsi="Helvetica"/>
          <w:sz w:val="22"/>
        </w:rPr>
        <w:t>. You may modify</w:t>
      </w:r>
      <w:r w:rsidR="0064751C" w:rsidRPr="00C30815">
        <w:rPr>
          <w:rFonts w:ascii="Helvetica" w:hAnsi="Helvetica"/>
          <w:sz w:val="22"/>
        </w:rPr>
        <w:t xml:space="preserve"> the </w:t>
      </w:r>
      <w:r w:rsidR="0064751C">
        <w:rPr>
          <w:rFonts w:ascii="Helvetica" w:hAnsi="Helvetica"/>
          <w:sz w:val="22"/>
        </w:rPr>
        <w:t>p</w:t>
      </w:r>
      <w:r w:rsidR="000D5F44">
        <w:rPr>
          <w:rFonts w:ascii="Helvetica" w:hAnsi="Helvetica"/>
          <w:sz w:val="22"/>
        </w:rPr>
        <w:t xml:space="preserve">rompts </w:t>
      </w:r>
      <w:r w:rsidR="009279DC">
        <w:rPr>
          <w:rFonts w:ascii="Helvetica" w:hAnsi="Helvetica"/>
          <w:sz w:val="22"/>
        </w:rPr>
        <w:t>to suit</w:t>
      </w:r>
      <w:r w:rsidR="0064751C" w:rsidRPr="00C30815">
        <w:rPr>
          <w:rFonts w:ascii="Helvetica" w:hAnsi="Helvetica"/>
          <w:sz w:val="22"/>
        </w:rPr>
        <w:t xml:space="preserve"> your protocol.</w:t>
      </w:r>
    </w:p>
    <w:p w:rsidR="000042FE" w:rsidRPr="000042FE" w:rsidRDefault="00D60BC2" w:rsidP="000042F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ins w:id="325" w:author="Beeckman, Jean W" w:date="2018-02-09T13:23:00Z">
        <w:r w:rsidRPr="000B5B92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326" w:author="Beeckman, Jean W" w:date="2018-02-09T13:34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Beeckman</w:t>
        </w:r>
      </w:ins>
      <w:proofErr w:type="spellEnd"/>
      <w:del w:id="327" w:author="Beeckman, Jean W" w:date="2018-02-09T13:23:00Z">
        <w:r w:rsidR="000042FE" w:rsidRPr="0037752B" w:rsidDel="00D60BC2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</w:delText>
        </w:r>
      </w:del>
      <w:del w:id="328" w:author="Beeckman, Jean W" w:date="2018-02-15T10:22:00Z">
        <w:r w:rsidR="000042FE" w:rsidRPr="0037752B" w:rsidDel="00F70DE2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 xml:space="preserve"> Name</w:delText>
        </w:r>
      </w:del>
      <w:r w:rsidR="000042FE" w:rsidRPr="00E24898">
        <w:rPr>
          <w:rFonts w:ascii="Helvetica" w:hAnsi="Helvetica" w:cs="Arial"/>
          <w:sz w:val="22"/>
          <w:szCs w:val="24"/>
        </w:rPr>
        <w:t xml:space="preserve">: </w:t>
      </w:r>
      <w:r w:rsidR="000042FE" w:rsidRPr="00F70DE2">
        <w:rPr>
          <w:rFonts w:ascii="Helvetica" w:hAnsi="Helvetica" w:cs="Arial"/>
          <w:b/>
          <w:color w:val="00B050"/>
          <w:sz w:val="22"/>
          <w:szCs w:val="24"/>
          <w:u w:val="single"/>
          <w:rPrChange w:id="329" w:author="Beeckman, Jean W" w:date="2018-02-15T10:21:00Z">
            <w:rPr>
              <w:rFonts w:ascii="Helvetica" w:hAnsi="Helvetica" w:cs="Arial"/>
              <w:sz w:val="22"/>
              <w:szCs w:val="24"/>
              <w:u w:val="single"/>
            </w:rPr>
          </w:rPrChange>
        </w:rPr>
        <w:t>I</w:t>
      </w:r>
      <w:del w:id="330" w:author="Beeckman, Jean W" w:date="2018-02-09T13:24:00Z">
        <w:r w:rsidR="000042FE" w:rsidRPr="00F70DE2" w:rsidDel="00D60BC2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331" w:author="Beeckman, Jean W" w:date="2018-02-15T10:21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/</w:delText>
        </w:r>
      </w:del>
      <w:del w:id="332" w:author="Beeckman, Jean W" w:date="2018-02-09T13:23:00Z">
        <w:r w:rsidR="000042FE" w:rsidRPr="00F70DE2" w:rsidDel="00D60BC2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333" w:author="Beeckman, Jean W" w:date="2018-02-15T10:21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We</w:delText>
        </w:r>
      </w:del>
      <w:r w:rsidR="000042FE" w:rsidRPr="00F70DE2">
        <w:rPr>
          <w:rFonts w:ascii="Helvetica" w:hAnsi="Helvetica" w:cs="Arial"/>
          <w:b/>
          <w:color w:val="00B050"/>
          <w:sz w:val="22"/>
          <w:szCs w:val="24"/>
          <w:rPrChange w:id="334" w:author="Beeckman, Jean W" w:date="2018-02-15T10:21:00Z">
            <w:rPr>
              <w:rFonts w:ascii="Helvetica" w:hAnsi="Helvetica" w:cs="Arial"/>
              <w:sz w:val="22"/>
              <w:szCs w:val="24"/>
            </w:rPr>
          </w:rPrChange>
        </w:rPr>
        <w:t xml:space="preserve"> </w:t>
      </w:r>
      <w:ins w:id="335" w:author="Beeckman, Jean W" w:date="2018-02-09T13:26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36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>originally had the thought that perhaps the bending force at the breaking point was</w:t>
        </w:r>
      </w:ins>
      <w:ins w:id="337" w:author="Beeckman, Jean W" w:date="2018-02-09T13:29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38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 the </w:t>
        </w:r>
      </w:ins>
      <w:ins w:id="339" w:author="Beeckman, Jean W" w:date="2018-02-09T13:30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40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appropriate </w:t>
        </w:r>
      </w:ins>
      <w:ins w:id="341" w:author="Beeckman, Jean W" w:date="2018-02-09T13:26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42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link </w:t>
        </w:r>
      </w:ins>
      <w:ins w:id="343" w:author="Beeckman, Jean W" w:date="2018-02-09T13:31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44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for expressing catalyst strength </w:t>
        </w:r>
      </w:ins>
      <w:ins w:id="345" w:author="Beeckman, Jean W" w:date="2018-02-09T13:32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46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in order </w:t>
        </w:r>
      </w:ins>
      <w:ins w:id="347" w:author="Beeckman, Jean W" w:date="2018-02-09T13:26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48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to </w:t>
        </w:r>
      </w:ins>
      <w:ins w:id="349" w:author="Beeckman, Jean W" w:date="2018-02-09T13:29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50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predict </w:t>
        </w:r>
      </w:ins>
      <w:ins w:id="351" w:author="Beeckman, Jean W" w:date="2018-02-09T13:26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52" w:author="Beeckman, Jean W" w:date="2018-02-15T10:21:00Z">
              <w:rPr>
                <w:rFonts w:ascii="Helvetica" w:hAnsi="Helvetica" w:cs="Arial"/>
                <w:sz w:val="22"/>
                <w:szCs w:val="24"/>
              </w:rPr>
            </w:rPrChange>
          </w:rPr>
          <w:t>breakage due to collision and stress.</w:t>
        </w:r>
      </w:ins>
      <w:del w:id="353" w:author="Beeckman, Jean W" w:date="2018-02-09T13:25:00Z">
        <w:r w:rsidR="000042FE" w:rsidRPr="00E24898" w:rsidDel="00D60BC2">
          <w:rPr>
            <w:rFonts w:ascii="Helvetica" w:hAnsi="Helvetica" w:cs="Arial"/>
            <w:sz w:val="22"/>
            <w:szCs w:val="24"/>
          </w:rPr>
          <w:delText>fir</w:delText>
        </w:r>
        <w:r w:rsidR="000042FE" w:rsidDel="00D60BC2">
          <w:rPr>
            <w:rFonts w:ascii="Helvetica" w:hAnsi="Helvetica" w:cs="Arial"/>
            <w:sz w:val="22"/>
            <w:szCs w:val="24"/>
          </w:rPr>
          <w:delText>st had the idea for</w:delText>
        </w:r>
      </w:del>
      <w:del w:id="354" w:author="Beeckman, Jean W" w:date="2018-02-09T13:30:00Z">
        <w:r w:rsidR="000042FE" w:rsidDel="00D60BC2">
          <w:rPr>
            <w:rFonts w:ascii="Helvetica" w:hAnsi="Helvetica" w:cs="Arial"/>
            <w:sz w:val="22"/>
            <w:szCs w:val="24"/>
          </w:rPr>
          <w:delText xml:space="preserve"> this method</w:delText>
        </w:r>
        <w:r w:rsidR="000042FE" w:rsidRPr="00E24898" w:rsidDel="00D60BC2">
          <w:rPr>
            <w:rFonts w:ascii="Helvetica" w:hAnsi="Helvetica" w:cs="Arial"/>
            <w:sz w:val="22"/>
            <w:szCs w:val="24"/>
          </w:rPr>
          <w:delText xml:space="preserve"> when </w:delText>
        </w:r>
        <w:r w:rsidR="000042FE" w:rsidRPr="007B7382" w:rsidDel="00D60BC2">
          <w:rPr>
            <w:rFonts w:ascii="Helvetica" w:hAnsi="Helvetica" w:cs="Arial"/>
            <w:sz w:val="22"/>
            <w:szCs w:val="24"/>
            <w:u w:val="single"/>
          </w:rPr>
          <w:delText>I/we</w:delText>
        </w:r>
        <w:r w:rsidR="000042FE" w:rsidRPr="00E24898" w:rsidDel="00D60BC2">
          <w:rPr>
            <w:rFonts w:ascii="Helvetica" w:hAnsi="Helvetica" w:cs="Arial"/>
            <w:sz w:val="22"/>
            <w:szCs w:val="24"/>
          </w:rPr>
          <w:delText xml:space="preserve"> ___________.</w:delText>
        </w:r>
      </w:del>
    </w:p>
    <w:p w:rsidR="0057713D" w:rsidRPr="00F70DE2" w:rsidRDefault="00D60BC2" w:rsidP="000042F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b/>
          <w:color w:val="00B050"/>
          <w:sz w:val="22"/>
          <w:szCs w:val="24"/>
          <w:rPrChange w:id="355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</w:pPr>
      <w:ins w:id="356" w:author="Beeckman, Jean W" w:date="2018-02-09T13:33:00Z">
        <w:r w:rsidRPr="000B5B92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357" w:author="Beeckman, Jean W" w:date="2018-02-09T13:34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Mazzaro</w:t>
        </w:r>
      </w:ins>
      <w:del w:id="358" w:author="Beeckman, Jean W" w:date="2018-02-09T13:33:00Z">
        <w:r w:rsidR="0057713D" w:rsidRPr="0037752B" w:rsidDel="00D60BC2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 Name</w:delText>
        </w:r>
      </w:del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F70DE2">
        <w:rPr>
          <w:rFonts w:ascii="Helvetica" w:hAnsi="Helvetica" w:cs="Arial"/>
          <w:b/>
          <w:color w:val="00B050"/>
          <w:sz w:val="22"/>
          <w:szCs w:val="24"/>
          <w:rPrChange w:id="359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  <w:t>Once mastered, th</w:t>
      </w:r>
      <w:ins w:id="360" w:author="Beeckman, Jean W" w:date="2018-02-09T13:34:00Z">
        <w:r w:rsidR="000B5B92" w:rsidRPr="00F70DE2">
          <w:rPr>
            <w:rFonts w:ascii="Helvetica" w:hAnsi="Helvetica" w:cs="Arial"/>
            <w:b/>
            <w:color w:val="00B050"/>
            <w:sz w:val="22"/>
            <w:szCs w:val="24"/>
            <w:rPrChange w:id="361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t>e</w:t>
        </w:r>
      </w:ins>
      <w:del w:id="362" w:author="Beeckman, Jean W" w:date="2018-02-09T13:34:00Z">
        <w:r w:rsidR="0057713D" w:rsidRPr="00F70DE2" w:rsidDel="000B5B92">
          <w:rPr>
            <w:rFonts w:ascii="Helvetica" w:hAnsi="Helvetica" w:cs="Arial"/>
            <w:b/>
            <w:color w:val="00B050"/>
            <w:sz w:val="22"/>
            <w:szCs w:val="24"/>
            <w:rPrChange w:id="363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delText>is</w:delText>
        </w:r>
      </w:del>
      <w:r w:rsidR="0057713D" w:rsidRPr="00F70DE2">
        <w:rPr>
          <w:rFonts w:ascii="Helvetica" w:hAnsi="Helvetica" w:cs="Arial"/>
          <w:b/>
          <w:color w:val="00B050"/>
          <w:sz w:val="22"/>
          <w:szCs w:val="24"/>
          <w:rPrChange w:id="364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  <w:t xml:space="preserve"> techniq</w:t>
      </w:r>
      <w:r w:rsidR="008E6395" w:rsidRPr="00F70DE2">
        <w:rPr>
          <w:rFonts w:ascii="Helvetica" w:hAnsi="Helvetica" w:cs="Arial"/>
          <w:b/>
          <w:color w:val="00B050"/>
          <w:sz w:val="22"/>
          <w:szCs w:val="24"/>
          <w:rPrChange w:id="365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  <w:t xml:space="preserve">ue </w:t>
      </w:r>
      <w:ins w:id="366" w:author="Beeckman, Jean W" w:date="2018-02-09T13:33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67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to measure the modulus of rupture </w:t>
        </w:r>
      </w:ins>
      <w:r w:rsidR="008E6395" w:rsidRPr="00F70DE2">
        <w:rPr>
          <w:rFonts w:ascii="Helvetica" w:hAnsi="Helvetica" w:cs="Arial"/>
          <w:b/>
          <w:color w:val="00B050"/>
          <w:sz w:val="22"/>
          <w:szCs w:val="24"/>
          <w:rPrChange w:id="368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  <w:t>can be done in</w:t>
      </w:r>
      <w:ins w:id="369" w:author="Beeckman, Jean W" w:date="2018-02-15T10:22:00Z">
        <w:r w:rsidR="00F70DE2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del w:id="370" w:author="Beeckman, Jean W" w:date="2018-02-15T10:22:00Z">
        <w:r w:rsidR="008E6395" w:rsidRPr="00F70DE2" w:rsidDel="00F70DE2">
          <w:rPr>
            <w:rFonts w:ascii="Helvetica" w:hAnsi="Helvetica" w:cs="Arial"/>
            <w:b/>
            <w:color w:val="00B050"/>
            <w:sz w:val="22"/>
            <w:szCs w:val="24"/>
            <w:rPrChange w:id="371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_</w:delText>
        </w:r>
      </w:del>
      <w:ins w:id="372" w:author="Beeckman, Jean W" w:date="2018-02-09T13:34:00Z">
        <w:r w:rsidR="000B5B92" w:rsidRPr="00F70DE2">
          <w:rPr>
            <w:rFonts w:ascii="Helvetica" w:hAnsi="Helvetica" w:cs="Arial"/>
            <w:b/>
            <w:color w:val="00B050"/>
            <w:sz w:val="22"/>
            <w:szCs w:val="24"/>
            <w:rPrChange w:id="373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t>10-15</w:t>
        </w:r>
      </w:ins>
      <w:ins w:id="374" w:author="Beeckman, Jean W" w:date="2018-02-15T10:22:00Z">
        <w:r w:rsidR="00F70DE2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del w:id="375" w:author="Beeckman, Jean W" w:date="2018-02-15T10:22:00Z">
        <w:r w:rsidR="008E6395" w:rsidRPr="00F70DE2" w:rsidDel="00F70DE2">
          <w:rPr>
            <w:rFonts w:ascii="Helvetica" w:hAnsi="Helvetica" w:cs="Arial"/>
            <w:b/>
            <w:color w:val="00B050"/>
            <w:sz w:val="22"/>
            <w:szCs w:val="24"/>
            <w:rPrChange w:id="376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___________ </w:delText>
        </w:r>
      </w:del>
      <w:del w:id="377" w:author="Beeckman, Jean W" w:date="2018-02-09T13:34:00Z">
        <w:r w:rsidR="008E6395" w:rsidRPr="00F70DE2" w:rsidDel="000B5B92">
          <w:rPr>
            <w:rFonts w:ascii="Helvetica" w:hAnsi="Helvetica" w:cs="Arial"/>
            <w:b/>
            <w:color w:val="00B050"/>
            <w:sz w:val="22"/>
            <w:szCs w:val="24"/>
            <w:u w:val="single"/>
            <w:rPrChange w:id="378" w:author="Beeckman, Jean W" w:date="2018-02-15T10:22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hours/</w:delText>
        </w:r>
      </w:del>
      <w:r w:rsidR="008E6395" w:rsidRPr="00F70DE2">
        <w:rPr>
          <w:rFonts w:ascii="Helvetica" w:hAnsi="Helvetica" w:cs="Arial"/>
          <w:b/>
          <w:color w:val="00B050"/>
          <w:sz w:val="22"/>
          <w:szCs w:val="24"/>
          <w:u w:val="single"/>
          <w:rPrChange w:id="379" w:author="Beeckman, Jean W" w:date="2018-02-15T10:22:00Z">
            <w:rPr>
              <w:rFonts w:ascii="Helvetica" w:hAnsi="Helvetica" w:cs="Arial"/>
              <w:sz w:val="22"/>
              <w:szCs w:val="24"/>
              <w:u w:val="single"/>
            </w:rPr>
          </w:rPrChange>
        </w:rPr>
        <w:t>min</w:t>
      </w:r>
      <w:r w:rsidR="00083624" w:rsidRPr="00F70DE2">
        <w:rPr>
          <w:rFonts w:ascii="Helvetica" w:hAnsi="Helvetica" w:cs="Arial"/>
          <w:b/>
          <w:color w:val="00B050"/>
          <w:sz w:val="22"/>
          <w:szCs w:val="24"/>
          <w:u w:val="single"/>
          <w:rPrChange w:id="380" w:author="Beeckman, Jean W" w:date="2018-02-15T10:22:00Z">
            <w:rPr>
              <w:rFonts w:ascii="Helvetica" w:hAnsi="Helvetica" w:cs="Arial"/>
              <w:sz w:val="22"/>
              <w:szCs w:val="24"/>
              <w:u w:val="single"/>
            </w:rPr>
          </w:rPrChange>
        </w:rPr>
        <w:t>utes</w:t>
      </w:r>
      <w:r w:rsidR="0057713D" w:rsidRPr="00F70DE2">
        <w:rPr>
          <w:rFonts w:ascii="Helvetica" w:hAnsi="Helvetica" w:cs="Arial"/>
          <w:b/>
          <w:color w:val="00B050"/>
          <w:sz w:val="22"/>
          <w:szCs w:val="24"/>
          <w:rPrChange w:id="381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  <w:t xml:space="preserve"> if it is performed properly.</w:t>
      </w:r>
    </w:p>
    <w:p w:rsidR="0057713D" w:rsidRPr="00E24898" w:rsidRDefault="000B5B92" w:rsidP="000042F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bookmarkStart w:id="382" w:name="Conclusion"/>
      <w:ins w:id="383" w:author="Beeckman, Jean W" w:date="2018-02-09T13:36:00Z">
        <w:r w:rsidRPr="000B5B92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384" w:author="Beeckman, Jean W" w:date="2018-02-09T13:36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Cunningham</w:t>
        </w:r>
      </w:ins>
      <w:del w:id="385" w:author="Beeckman, Jean W" w:date="2018-02-09T13:36:00Z">
        <w:r w:rsidR="0057713D" w:rsidRPr="0037752B" w:rsidDel="000B5B92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 Name</w:delText>
        </w:r>
      </w:del>
      <w:bookmarkEnd w:id="382"/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F70DE2">
        <w:rPr>
          <w:rFonts w:ascii="Helvetica" w:hAnsi="Helvetica" w:cs="Arial"/>
          <w:b/>
          <w:color w:val="00B050"/>
          <w:sz w:val="22"/>
          <w:szCs w:val="24"/>
          <w:rPrChange w:id="386" w:author="Beeckman, Jean W" w:date="2018-02-15T10:22:00Z">
            <w:rPr>
              <w:rFonts w:ascii="Helvetica" w:hAnsi="Helvetica" w:cs="Arial"/>
              <w:sz w:val="22"/>
              <w:szCs w:val="24"/>
            </w:rPr>
          </w:rPrChange>
        </w:rPr>
        <w:t xml:space="preserve">While attempting this procedure, remember to </w:t>
      </w:r>
      <w:ins w:id="387" w:author="Beeckman, Jean W" w:date="2018-02-09T13:37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88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t xml:space="preserve">riffle the catalyst to </w:t>
        </w:r>
      </w:ins>
      <w:del w:id="389" w:author="Beeckman, Jean W" w:date="2018-02-15T10:22:00Z">
        <w:r w:rsidR="0057713D" w:rsidRPr="00F70DE2" w:rsidDel="00F70DE2">
          <w:rPr>
            <w:rFonts w:ascii="Helvetica" w:hAnsi="Helvetica" w:cs="Arial"/>
            <w:b/>
            <w:color w:val="00B050"/>
            <w:sz w:val="22"/>
            <w:szCs w:val="24"/>
            <w:rPrChange w:id="390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delText>_</w:delText>
        </w:r>
      </w:del>
      <w:ins w:id="391" w:author="Beeckman, Jean W" w:date="2018-02-09T13:37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92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t>select a representative sample</w:t>
        </w:r>
      </w:ins>
      <w:ins w:id="393" w:author="Beeckman, Jean W" w:date="2018-02-09T13:38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394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t>.</w:t>
        </w:r>
      </w:ins>
      <w:del w:id="395" w:author="Beeckman, Jean W" w:date="2018-02-15T10:22:00Z">
        <w:r w:rsidR="0057713D" w:rsidRPr="00F70DE2" w:rsidDel="00F70DE2">
          <w:rPr>
            <w:rFonts w:ascii="Helvetica" w:hAnsi="Helvetica" w:cs="Arial"/>
            <w:color w:val="00B050"/>
            <w:sz w:val="22"/>
            <w:szCs w:val="24"/>
            <w:rPrChange w:id="396" w:author="Beeckman, Jean W" w:date="2018-02-15T10:22:00Z">
              <w:rPr>
                <w:rFonts w:ascii="Helvetica" w:hAnsi="Helvetica" w:cs="Arial"/>
                <w:sz w:val="22"/>
                <w:szCs w:val="24"/>
              </w:rPr>
            </w:rPrChange>
          </w:rPr>
          <w:delText>__________.</w:delText>
        </w:r>
      </w:del>
    </w:p>
    <w:p w:rsidR="0057713D" w:rsidRPr="00E24898" w:rsidDel="00F70DE2" w:rsidRDefault="0057713D" w:rsidP="000042FE">
      <w:pPr>
        <w:numPr>
          <w:ilvl w:val="1"/>
          <w:numId w:val="2"/>
        </w:numPr>
        <w:spacing w:before="240"/>
        <w:jc w:val="both"/>
        <w:outlineLvl w:val="0"/>
        <w:rPr>
          <w:del w:id="397" w:author="Beeckman, Jean W" w:date="2018-02-15T10:22:00Z"/>
          <w:rFonts w:ascii="Helvetica" w:hAnsi="Helvetica" w:cs="Arial"/>
          <w:sz w:val="22"/>
          <w:szCs w:val="24"/>
        </w:rPr>
      </w:pPr>
      <w:del w:id="398" w:author="Beeckman, Jean W" w:date="2018-02-15T10:22:00Z">
        <w:r w:rsidRPr="0037752B" w:rsidDel="00F70DE2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 Name</w:delText>
        </w:r>
        <w:r w:rsidRPr="00E24898" w:rsidDel="00F70DE2">
          <w:rPr>
            <w:rFonts w:ascii="Helvetica" w:hAnsi="Helvetica" w:cs="Arial"/>
            <w:sz w:val="22"/>
            <w:szCs w:val="24"/>
          </w:rPr>
          <w:delText>: Following this procedure, other methods like ________</w:delText>
        </w:r>
        <w:r w:rsidR="0046254D" w:rsidDel="00F70DE2">
          <w:rPr>
            <w:rFonts w:ascii="Helvetica" w:hAnsi="Helvetica" w:cs="Arial"/>
            <w:sz w:val="22"/>
            <w:szCs w:val="24"/>
          </w:rPr>
          <w:delText xml:space="preserve">_____ can be performed </w:delText>
        </w:r>
        <w:r w:rsidRPr="00E24898" w:rsidDel="00F70DE2">
          <w:rPr>
            <w:rFonts w:ascii="Helvetica" w:hAnsi="Helvetica" w:cs="Arial"/>
            <w:sz w:val="22"/>
            <w:szCs w:val="24"/>
          </w:rPr>
          <w:delText xml:space="preserve">to answer additional questions </w:delText>
        </w:r>
        <w:r w:rsidRPr="0046254D" w:rsidDel="00F70DE2">
          <w:rPr>
            <w:rFonts w:ascii="Helvetica" w:hAnsi="Helvetica" w:cs="Arial"/>
            <w:sz w:val="22"/>
            <w:szCs w:val="24"/>
            <w:u w:val="single"/>
          </w:rPr>
          <w:delText>like</w:delText>
        </w:r>
        <w:r w:rsidR="0046254D" w:rsidRPr="0046254D" w:rsidDel="00F70DE2">
          <w:rPr>
            <w:rFonts w:ascii="Helvetica" w:hAnsi="Helvetica" w:cs="Arial"/>
            <w:sz w:val="22"/>
            <w:szCs w:val="24"/>
            <w:u w:val="single"/>
          </w:rPr>
          <w:delText>/about</w:delText>
        </w:r>
        <w:r w:rsidRPr="00E24898" w:rsidDel="00F70DE2">
          <w:rPr>
            <w:rFonts w:ascii="Helvetica" w:hAnsi="Helvetica" w:cs="Arial"/>
            <w:sz w:val="22"/>
            <w:szCs w:val="24"/>
          </w:rPr>
          <w:delText xml:space="preserve"> _____________.</w:delText>
        </w:r>
      </w:del>
    </w:p>
    <w:p w:rsidR="0057713D" w:rsidRPr="00E24898" w:rsidDel="00F70DE2" w:rsidRDefault="0057713D" w:rsidP="007C6DB1">
      <w:pPr>
        <w:numPr>
          <w:ilvl w:val="1"/>
          <w:numId w:val="2"/>
        </w:numPr>
        <w:spacing w:before="240"/>
        <w:jc w:val="both"/>
        <w:outlineLvl w:val="0"/>
        <w:rPr>
          <w:del w:id="399" w:author="Beeckman, Jean W" w:date="2018-02-15T10:22:00Z"/>
          <w:rFonts w:ascii="Helvetica" w:hAnsi="Helvetica" w:cs="Arial"/>
          <w:sz w:val="22"/>
          <w:szCs w:val="24"/>
        </w:rPr>
      </w:pPr>
      <w:del w:id="400" w:author="Beeckman, Jean W" w:date="2018-02-09T13:39:00Z">
        <w:r w:rsidRPr="000B5B92" w:rsidDel="000B5B92">
          <w:rPr>
            <w:rFonts w:ascii="Helvetica" w:hAnsi="Helvetica" w:cs="Arial"/>
            <w:color w:val="000000" w:themeColor="text1"/>
            <w:sz w:val="22"/>
            <w:szCs w:val="24"/>
            <w:u w:val="single"/>
            <w:shd w:val="clear" w:color="auto" w:fill="FFFFF3"/>
            <w:rPrChange w:id="401" w:author="Beeckman, Jean W" w:date="2018-02-09T13:41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delText>Author Name</w:delText>
        </w:r>
      </w:del>
      <w:del w:id="402" w:author="Beeckman, Jean W" w:date="2018-02-15T10:22:00Z">
        <w:r w:rsidRPr="000B5B92" w:rsidDel="00F70DE2">
          <w:rPr>
            <w:rFonts w:ascii="Helvetica" w:hAnsi="Helvetica" w:cs="Arial"/>
            <w:color w:val="000000" w:themeColor="text1"/>
            <w:sz w:val="22"/>
            <w:szCs w:val="24"/>
            <w:rPrChange w:id="403" w:author="Beeckman, Jean W" w:date="2018-02-09T13:41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: </w:delText>
        </w:r>
        <w:r w:rsidRPr="00E24898" w:rsidDel="00F70DE2">
          <w:rPr>
            <w:rFonts w:ascii="Helvetica" w:hAnsi="Helvetica" w:cs="Arial"/>
            <w:sz w:val="22"/>
            <w:szCs w:val="24"/>
          </w:rPr>
          <w:delText xml:space="preserve">After its development, this technique paved the way for researchers in the field of __________ to explore </w:delText>
        </w:r>
        <w:r w:rsidRPr="0046254D" w:rsidDel="00F70DE2">
          <w:rPr>
            <w:rFonts w:ascii="Helvetica" w:hAnsi="Helvetica" w:cs="Arial"/>
            <w:sz w:val="22"/>
            <w:szCs w:val="24"/>
          </w:rPr>
          <w:delText>(</w:delText>
        </w:r>
        <w:r w:rsidRPr="008E6395" w:rsidDel="00F70DE2">
          <w:rPr>
            <w:rFonts w:ascii="Helvetica" w:hAnsi="Helvetica" w:cs="Arial"/>
            <w:sz w:val="22"/>
            <w:szCs w:val="24"/>
            <w:u w:val="single"/>
          </w:rPr>
          <w:delText>subdivision of field, disease, natural phenomenon</w:delText>
        </w:r>
        <w:r w:rsidRPr="0046254D" w:rsidDel="00F70DE2">
          <w:rPr>
            <w:rFonts w:ascii="Helvetica" w:hAnsi="Helvetica" w:cs="Arial"/>
            <w:sz w:val="22"/>
            <w:szCs w:val="24"/>
          </w:rPr>
          <w:delText>)</w:delText>
        </w:r>
        <w:r w:rsidRPr="00E24898" w:rsidDel="00F70DE2">
          <w:rPr>
            <w:rFonts w:ascii="Helvetica" w:hAnsi="Helvetica" w:cs="Arial"/>
            <w:sz w:val="22"/>
            <w:szCs w:val="24"/>
          </w:rPr>
          <w:delText xml:space="preserve"> in </w:delText>
        </w:r>
        <w:r w:rsidRPr="0046254D" w:rsidDel="00F70DE2">
          <w:rPr>
            <w:rFonts w:ascii="Helvetica" w:hAnsi="Helvetica" w:cs="Arial"/>
            <w:sz w:val="22"/>
            <w:szCs w:val="24"/>
          </w:rPr>
          <w:delText>(</w:delText>
        </w:r>
        <w:r w:rsidR="00AD7462" w:rsidDel="00F70DE2">
          <w:rPr>
            <w:rFonts w:ascii="Helvetica" w:hAnsi="Helvetica" w:cs="Arial"/>
            <w:sz w:val="22"/>
            <w:szCs w:val="24"/>
            <w:u w:val="single"/>
          </w:rPr>
          <w:delText xml:space="preserve">application, </w:delText>
        </w:r>
        <w:r w:rsidRPr="008E6395" w:rsidDel="00F70DE2">
          <w:rPr>
            <w:rFonts w:ascii="Helvetica" w:hAnsi="Helvetica" w:cs="Arial"/>
            <w:sz w:val="22"/>
            <w:szCs w:val="24"/>
            <w:u w:val="single"/>
          </w:rPr>
          <w:delText>model organism, patient demographic, organ system</w:delText>
        </w:r>
        <w:r w:rsidRPr="0046254D" w:rsidDel="00F70DE2">
          <w:rPr>
            <w:rFonts w:ascii="Helvetica" w:hAnsi="Helvetica" w:cs="Arial"/>
            <w:sz w:val="22"/>
            <w:szCs w:val="24"/>
          </w:rPr>
          <w:delText>)</w:delText>
        </w:r>
        <w:r w:rsidRPr="00E24898" w:rsidDel="00F70DE2">
          <w:rPr>
            <w:rFonts w:ascii="Helvetica" w:hAnsi="Helvetica" w:cs="Arial"/>
            <w:sz w:val="22"/>
            <w:szCs w:val="24"/>
          </w:rPr>
          <w:delText>.</w:delText>
        </w:r>
      </w:del>
    </w:p>
    <w:p w:rsidR="008E1BF8" w:rsidRPr="00F70DE2" w:rsidRDefault="000B5B92" w:rsidP="003F7A27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color w:val="00B050"/>
          <w:sz w:val="22"/>
          <w:szCs w:val="24"/>
          <w:rPrChange w:id="404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</w:pPr>
      <w:bookmarkStart w:id="405" w:name="_Hlk479076977"/>
      <w:ins w:id="406" w:author="Beeckman, Jean W" w:date="2018-02-09T13:40:00Z">
        <w:r w:rsidRPr="000B5B92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407" w:author="Beeckman, Jean W" w:date="2018-02-09T13:40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Fassbender</w:t>
        </w:r>
      </w:ins>
      <w:del w:id="408" w:author="Beeckman, Jean W" w:date="2018-02-15T10:23:00Z">
        <w:r w:rsidR="008E1BF8" w:rsidRPr="0037752B" w:rsidDel="00F70DE2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 Name</w:delText>
        </w:r>
      </w:del>
      <w:r w:rsidR="008E1BF8" w:rsidRPr="00E24898">
        <w:rPr>
          <w:rFonts w:ascii="Helvetica" w:hAnsi="Helvetica" w:cs="Arial"/>
          <w:sz w:val="22"/>
          <w:szCs w:val="24"/>
        </w:rPr>
        <w:t xml:space="preserve">: </w:t>
      </w:r>
      <w:r w:rsidR="008E1BF8" w:rsidRPr="00F70DE2">
        <w:rPr>
          <w:rFonts w:ascii="Helvetica" w:hAnsi="Helvetica" w:cs="Arial"/>
          <w:b/>
          <w:color w:val="00B050"/>
          <w:sz w:val="22"/>
          <w:szCs w:val="24"/>
          <w:rPrChange w:id="409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  <w:t xml:space="preserve">After watching this video, you should have a good understanding of how to </w:t>
      </w:r>
      <w:ins w:id="410" w:author="Beeckman, Jean W" w:date="2018-02-09T13:41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411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t>measure the catalyst aspect ratio</w:t>
        </w:r>
      </w:ins>
      <w:ins w:id="412" w:author="Beeckman, Jean W" w:date="2018-02-09T13:42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413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t>, modulus of rupture and breakage by stress and collision</w:t>
        </w:r>
      </w:ins>
      <w:ins w:id="414" w:author="Beeckman, Jean W" w:date="2018-02-09T13:41:00Z">
        <w:r w:rsidR="00F70DE2">
          <w:rPr>
            <w:rFonts w:ascii="Helvetica" w:hAnsi="Helvetica" w:cs="Arial"/>
            <w:b/>
            <w:color w:val="00B050"/>
            <w:sz w:val="22"/>
            <w:szCs w:val="24"/>
          </w:rPr>
          <w:t>.</w:t>
        </w:r>
      </w:ins>
      <w:del w:id="415" w:author="Beeckman, Jean W" w:date="2018-02-15T10:23:00Z">
        <w:r w:rsidR="008E1BF8" w:rsidRPr="00F70DE2" w:rsidDel="00F70DE2">
          <w:rPr>
            <w:rFonts w:ascii="Helvetica" w:hAnsi="Helvetica" w:cs="Arial"/>
            <w:color w:val="00B050"/>
            <w:sz w:val="22"/>
            <w:szCs w:val="24"/>
            <w:rPrChange w:id="416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>_____________.</w:delText>
        </w:r>
      </w:del>
    </w:p>
    <w:bookmarkEnd w:id="405"/>
    <w:p w:rsidR="0057713D" w:rsidRPr="00F70DE2" w:rsidRDefault="00FA683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color w:val="00B050"/>
          <w:sz w:val="22"/>
          <w:szCs w:val="24"/>
          <w:rPrChange w:id="417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</w:pPr>
      <w:proofErr w:type="spellStart"/>
      <w:ins w:id="418" w:author="Beeckman, Jean W" w:date="2018-02-09T12:42:00Z">
        <w:r w:rsidRPr="000B5B92">
          <w:rPr>
            <w:rFonts w:ascii="Helvetica" w:hAnsi="Helvetica" w:cs="Arial"/>
            <w:b/>
            <w:sz w:val="22"/>
            <w:szCs w:val="24"/>
            <w:u w:val="single"/>
            <w:shd w:val="clear" w:color="auto" w:fill="FFFFF3"/>
            <w:rPrChange w:id="419" w:author="Beeckman, Jean W" w:date="2018-02-09T13:34:00Z">
              <w:rPr>
                <w:rFonts w:ascii="Helvetica" w:hAnsi="Helvetica" w:cs="Arial"/>
                <w:sz w:val="22"/>
                <w:szCs w:val="24"/>
                <w:u w:val="single"/>
                <w:shd w:val="clear" w:color="auto" w:fill="FFFFF3"/>
              </w:rPr>
            </w:rPrChange>
          </w:rPr>
          <w:t>Datz</w:t>
        </w:r>
      </w:ins>
      <w:proofErr w:type="spellEnd"/>
      <w:del w:id="420" w:author="Beeckman, Jean W" w:date="2018-02-09T12:42:00Z">
        <w:r w:rsidR="0057713D" w:rsidRPr="0037752B" w:rsidDel="008E2C15">
          <w:rPr>
            <w:rFonts w:ascii="Helvetica" w:hAnsi="Helvetica" w:cs="Arial"/>
            <w:sz w:val="22"/>
            <w:szCs w:val="24"/>
            <w:u w:val="single"/>
            <w:shd w:val="clear" w:color="auto" w:fill="FFFFF3"/>
          </w:rPr>
          <w:delText>Author Name</w:delText>
        </w:r>
      </w:del>
      <w:r w:rsidR="0057713D" w:rsidRPr="00E24898">
        <w:rPr>
          <w:rFonts w:ascii="Helvetica" w:hAnsi="Helvetica" w:cs="Arial"/>
          <w:sz w:val="22"/>
          <w:szCs w:val="24"/>
        </w:rPr>
        <w:t xml:space="preserve">: </w:t>
      </w:r>
      <w:r w:rsidR="0057713D" w:rsidRPr="00F70DE2">
        <w:rPr>
          <w:rFonts w:ascii="Helvetica" w:hAnsi="Helvetica" w:cs="Arial"/>
          <w:b/>
          <w:color w:val="00B050"/>
          <w:sz w:val="22"/>
          <w:szCs w:val="24"/>
          <w:rPrChange w:id="421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  <w:t xml:space="preserve">Don't forget that working with </w:t>
      </w:r>
      <w:ins w:id="422" w:author="Beeckman, Jean W" w:date="2018-02-09T12:43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423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t>materials and equipment</w:t>
        </w:r>
        <w:r w:rsidR="00F70DE2">
          <w:rPr>
            <w:rFonts w:ascii="Helvetica" w:hAnsi="Helvetica" w:cs="Arial"/>
            <w:color w:val="00B050"/>
            <w:sz w:val="22"/>
            <w:szCs w:val="24"/>
          </w:rPr>
          <w:t xml:space="preserve"> </w:t>
        </w:r>
      </w:ins>
      <w:del w:id="424" w:author="Beeckman, Jean W" w:date="2018-02-15T10:23:00Z">
        <w:r w:rsidR="0057713D" w:rsidRPr="00F70DE2" w:rsidDel="00F70DE2">
          <w:rPr>
            <w:rFonts w:ascii="Helvetica" w:hAnsi="Helvetica" w:cs="Arial"/>
            <w:color w:val="00B050"/>
            <w:sz w:val="22"/>
            <w:szCs w:val="24"/>
            <w:rPrChange w:id="425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>(</w:delText>
        </w:r>
      </w:del>
      <w:del w:id="426" w:author="Beeckman, Jean W" w:date="2018-02-09T12:43:00Z"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27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 xml:space="preserve">reagent, pathogen, </w:delText>
        </w:r>
      </w:del>
      <w:del w:id="428" w:author="Beeckman, Jean W" w:date="2018-02-09T12:45:00Z"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29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instrumentation</w:delText>
        </w:r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rPrChange w:id="430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) </w:delText>
        </w:r>
      </w:del>
      <w:r w:rsidR="008D55DF" w:rsidRPr="00F70DE2">
        <w:rPr>
          <w:rFonts w:ascii="Helvetica" w:hAnsi="Helvetica" w:cs="Arial"/>
          <w:b/>
          <w:color w:val="00B050"/>
          <w:sz w:val="22"/>
          <w:szCs w:val="24"/>
          <w:rPrChange w:id="431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  <w:t>can b</w:t>
      </w:r>
      <w:ins w:id="432" w:author="Beeckman, Jean W" w:date="2018-02-09T12:43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433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t>e</w:t>
        </w:r>
      </w:ins>
      <w:ins w:id="434" w:author="Beeckman, Jean W" w:date="2018-02-15T10:23:00Z">
        <w:r w:rsidR="00F70DE2">
          <w:rPr>
            <w:rFonts w:ascii="Helvetica" w:hAnsi="Helvetica" w:cs="Arial"/>
            <w:b/>
            <w:color w:val="00B050"/>
            <w:sz w:val="22"/>
            <w:szCs w:val="24"/>
          </w:rPr>
          <w:t xml:space="preserve"> </w:t>
        </w:r>
      </w:ins>
      <w:del w:id="435" w:author="Beeckman, Jean W" w:date="2018-02-09T12:43:00Z">
        <w:r w:rsidR="008D55DF" w:rsidRPr="00F70DE2" w:rsidDel="00FA6832">
          <w:rPr>
            <w:rFonts w:ascii="Helvetica" w:hAnsi="Helvetica" w:cs="Arial"/>
            <w:color w:val="00B050"/>
            <w:sz w:val="22"/>
            <w:szCs w:val="24"/>
            <w:rPrChange w:id="436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e extremely </w:delText>
        </w:r>
      </w:del>
      <w:r w:rsidR="008D55DF" w:rsidRPr="00F70DE2">
        <w:rPr>
          <w:rFonts w:ascii="Helvetica" w:hAnsi="Helvetica" w:cs="Arial"/>
          <w:b/>
          <w:color w:val="00B050"/>
          <w:sz w:val="22"/>
          <w:szCs w:val="24"/>
          <w:rPrChange w:id="437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  <w:t>hazardous</w:t>
      </w:r>
      <w:r w:rsidR="008D55DF" w:rsidRPr="00F70DE2">
        <w:rPr>
          <w:rFonts w:ascii="Helvetica" w:hAnsi="Helvetica" w:cs="Arial"/>
          <w:color w:val="00B050"/>
          <w:sz w:val="22"/>
          <w:szCs w:val="24"/>
          <w:rPrChange w:id="438" w:author="Beeckman, Jean W" w:date="2018-02-15T10:23:00Z">
            <w:rPr>
              <w:rFonts w:ascii="Helvetica" w:hAnsi="Helvetica" w:cs="Arial"/>
              <w:sz w:val="22"/>
              <w:szCs w:val="24"/>
            </w:rPr>
          </w:rPrChange>
        </w:rPr>
        <w:t xml:space="preserve">. </w:t>
      </w:r>
      <w:ins w:id="439" w:author="Beeckman, Jean W" w:date="2018-02-09T12:44:00Z">
        <w:r w:rsidRPr="00F70DE2">
          <w:rPr>
            <w:rFonts w:ascii="Helvetica" w:hAnsi="Helvetica" w:cs="Arial"/>
            <w:b/>
            <w:color w:val="00B050"/>
            <w:sz w:val="22"/>
            <w:szCs w:val="24"/>
            <w:rPrChange w:id="440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t>Appropriate PPE should always be used during these procedures.</w:t>
        </w:r>
      </w:ins>
      <w:del w:id="441" w:author="Beeckman, Jean W" w:date="2018-02-09T12:44:00Z">
        <w:r w:rsidR="008D55DF" w:rsidRPr="00F70DE2" w:rsidDel="00FA6832">
          <w:rPr>
            <w:rFonts w:ascii="Helvetica" w:hAnsi="Helvetica" w:cs="Arial"/>
            <w:color w:val="00B050"/>
            <w:sz w:val="22"/>
            <w:szCs w:val="24"/>
            <w:rPrChange w:id="442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>P</w:delText>
        </w:r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rPrChange w:id="443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recautions such as </w:delText>
        </w:r>
        <w:r w:rsidR="0066306C" w:rsidRPr="00F70DE2" w:rsidDel="00FA6832">
          <w:rPr>
            <w:rFonts w:ascii="Helvetica" w:hAnsi="Helvetica" w:cs="Arial"/>
            <w:color w:val="00B050"/>
            <w:sz w:val="22"/>
            <w:szCs w:val="24"/>
            <w:rPrChange w:id="444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>(</w:delText>
        </w:r>
        <w:r w:rsidR="0046254D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45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specific</w:delText>
        </w:r>
        <w:r w:rsidR="0066306C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46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 xml:space="preserve"> PPE, training</w:delText>
        </w:r>
        <w:r w:rsidR="0020797F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47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, safety review</w:delText>
        </w:r>
        <w:r w:rsidR="0066306C" w:rsidRPr="00F70DE2" w:rsidDel="00FA6832">
          <w:rPr>
            <w:rFonts w:ascii="Helvetica" w:hAnsi="Helvetica" w:cs="Arial"/>
            <w:color w:val="00B050"/>
            <w:sz w:val="22"/>
            <w:szCs w:val="24"/>
            <w:rPrChange w:id="448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>)</w:delText>
        </w:r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rPrChange w:id="449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should always be </w:delText>
        </w:r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50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taken</w:delText>
        </w:r>
        <w:r w:rsidR="0014742F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51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, performed,</w:delText>
        </w:r>
        <w:r w:rsidR="0000714A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52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 xml:space="preserve"> worn</w:delText>
        </w:r>
        <w:r w:rsidR="00211ED5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53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, etc.</w:delText>
        </w:r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rPrChange w:id="454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</w:delText>
        </w:r>
        <w:r w:rsidR="005B4EB7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55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during</w:delText>
        </w:r>
        <w:r w:rsidR="0014742F" w:rsidRPr="00F70DE2" w:rsidDel="00FA6832">
          <w:rPr>
            <w:rFonts w:ascii="Helvetica" w:hAnsi="Helvetica" w:cs="Arial"/>
            <w:color w:val="00B050"/>
            <w:sz w:val="22"/>
            <w:szCs w:val="24"/>
            <w:u w:val="single"/>
            <w:rPrChange w:id="456" w:author="Beeckman, Jean W" w:date="2018-02-15T10:23:00Z">
              <w:rPr>
                <w:rFonts w:ascii="Helvetica" w:hAnsi="Helvetica" w:cs="Arial"/>
                <w:sz w:val="22"/>
                <w:szCs w:val="24"/>
                <w:u w:val="single"/>
              </w:rPr>
            </w:rPrChange>
          </w:rPr>
          <w:delText>/before</w:delText>
        </w:r>
        <w:r w:rsidR="0057713D" w:rsidRPr="00F70DE2" w:rsidDel="00FA6832">
          <w:rPr>
            <w:rFonts w:ascii="Helvetica" w:hAnsi="Helvetica" w:cs="Arial"/>
            <w:color w:val="00B050"/>
            <w:sz w:val="22"/>
            <w:szCs w:val="24"/>
            <w:rPrChange w:id="457" w:author="Beeckman, Jean W" w:date="2018-02-15T10:23:00Z">
              <w:rPr>
                <w:rFonts w:ascii="Helvetica" w:hAnsi="Helvetica" w:cs="Arial"/>
                <w:sz w:val="22"/>
                <w:szCs w:val="24"/>
              </w:rPr>
            </w:rPrChange>
          </w:rPr>
          <w:delText xml:space="preserve"> this procedure.</w:delText>
        </w:r>
      </w:del>
    </w:p>
    <w:p w:rsidR="00300AEC" w:rsidRPr="00D80622" w:rsidRDefault="0064751C" w:rsidP="00D80622">
      <w:pPr>
        <w:spacing w:before="240"/>
        <w:jc w:val="both"/>
        <w:outlineLvl w:val="0"/>
        <w:rPr>
          <w:rStyle w:val="Hyperlink"/>
          <w:rFonts w:ascii="Helvetica" w:hAnsi="Helvetica" w:cs="Arial"/>
          <w:color w:val="auto"/>
          <w:sz w:val="22"/>
          <w:szCs w:val="24"/>
          <w:u w:val="none"/>
        </w:rPr>
      </w:pPr>
      <w:r>
        <w:rPr>
          <w:rFonts w:ascii="Helvetica" w:hAnsi="Helvetica" w:cs="Arial"/>
          <w:b/>
          <w:sz w:val="22"/>
          <w:szCs w:val="24"/>
          <w:highlight w:val="yellow"/>
        </w:rPr>
        <w:t>Authors</w:t>
      </w:r>
      <w:r w:rsidR="0057713D" w:rsidRPr="00E24898">
        <w:rPr>
          <w:rFonts w:ascii="Helvetica" w:hAnsi="Helvetica" w:cs="Arial"/>
          <w:sz w:val="22"/>
          <w:szCs w:val="24"/>
          <w:highlight w:val="yellow"/>
        </w:rPr>
        <w:t>: Interview statements will be edited to conform to th</w:t>
      </w:r>
      <w:r w:rsidR="00074C5B">
        <w:rPr>
          <w:rFonts w:ascii="Helvetica" w:hAnsi="Helvetica" w:cs="Arial"/>
          <w:sz w:val="22"/>
          <w:szCs w:val="24"/>
          <w:highlight w:val="yellow"/>
        </w:rPr>
        <w:t>e</w:t>
      </w:r>
      <w:r w:rsidR="00297DBE">
        <w:rPr>
          <w:rFonts w:ascii="Helvetica" w:hAnsi="Helvetica" w:cs="Arial"/>
          <w:sz w:val="22"/>
          <w:szCs w:val="24"/>
          <w:highlight w:val="yellow"/>
        </w:rPr>
        <w:t>s</w:t>
      </w:r>
      <w:r w:rsidR="0057713D" w:rsidRPr="00E24898">
        <w:rPr>
          <w:rFonts w:ascii="Helvetica" w:hAnsi="Helvetica" w:cs="Arial"/>
          <w:sz w:val="22"/>
          <w:szCs w:val="24"/>
          <w:highlight w:val="yellow"/>
        </w:rPr>
        <w:t>e length restrictions. I a</w:t>
      </w:r>
      <w:r w:rsidR="00F77D5C">
        <w:rPr>
          <w:rFonts w:ascii="Helvetica" w:hAnsi="Helvetica" w:cs="Arial"/>
          <w:sz w:val="22"/>
          <w:szCs w:val="24"/>
          <w:highlight w:val="yellow"/>
        </w:rPr>
        <w:t xml:space="preserve">m happy to help if you have </w:t>
      </w:r>
      <w:r w:rsidR="0057713D" w:rsidRPr="00E24898">
        <w:rPr>
          <w:rFonts w:ascii="Helvetica" w:hAnsi="Helvetica" w:cs="Arial"/>
          <w:sz w:val="22"/>
          <w:szCs w:val="24"/>
          <w:highlight w:val="yellow"/>
        </w:rPr>
        <w:t>questions.</w:t>
      </w:r>
      <w:bookmarkStart w:id="458" w:name="ProvidedMedia"/>
      <w:r w:rsidR="00907782">
        <w:rPr>
          <w:rFonts w:ascii="Helvetica" w:hAnsi="Helvetica" w:cs="Helvetica"/>
          <w:i/>
          <w:sz w:val="18"/>
          <w:szCs w:val="18"/>
        </w:rPr>
        <w:fldChar w:fldCharType="begin"/>
      </w:r>
      <w:r w:rsidR="00907782">
        <w:rPr>
          <w:rFonts w:ascii="Helvetica" w:hAnsi="Helvetica" w:cs="Helvetica"/>
          <w:i/>
          <w:sz w:val="18"/>
          <w:szCs w:val="18"/>
        </w:rPr>
        <w:instrText xml:space="preserve"> HYPERLINK  \l "IntroStatements" </w:instrText>
      </w:r>
      <w:r w:rsidR="00907782">
        <w:rPr>
          <w:rFonts w:ascii="Helvetica" w:hAnsi="Helvetica" w:cs="Helvetica"/>
          <w:i/>
          <w:sz w:val="18"/>
          <w:szCs w:val="18"/>
        </w:rPr>
        <w:fldChar w:fldCharType="separate"/>
      </w:r>
    </w:p>
    <w:p w:rsidR="00D80622" w:rsidRPr="0023164D" w:rsidRDefault="00907782" w:rsidP="0023164D">
      <w:pPr>
        <w:pStyle w:val="BodyText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18"/>
          <w:szCs w:val="18"/>
        </w:rPr>
        <w:fldChar w:fldCharType="end"/>
      </w:r>
    </w:p>
    <w:p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r>
        <w:rPr>
          <w:rFonts w:ascii="Helvetica" w:hAnsi="Helvetica"/>
          <w:b/>
          <w:i w:val="0"/>
        </w:rPr>
        <w:t>PROVIDED MEDIA</w:t>
      </w:r>
      <w:bookmarkEnd w:id="458"/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</w:t>
      </w:r>
      <w:proofErr w:type="spellStart"/>
      <w:r>
        <w:rPr>
          <w:rFonts w:ascii="Helvetica" w:hAnsi="Helvetica"/>
          <w:sz w:val="22"/>
        </w:rPr>
        <w:t>JoVE</w:t>
      </w:r>
      <w:proofErr w:type="spellEnd"/>
      <w:r>
        <w:rPr>
          <w:rFonts w:ascii="Helvetica" w:hAnsi="Helvetica"/>
          <w:sz w:val="22"/>
        </w:rPr>
        <w:t xml:space="preserve">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</w:t>
      </w:r>
      <w:proofErr w:type="spellStart"/>
      <w:r>
        <w:rPr>
          <w:rFonts w:ascii="Helvetica" w:hAnsi="Helvetica"/>
          <w:sz w:val="22"/>
        </w:rPr>
        <w:t>eps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7" w:history="1">
        <w:r w:rsidR="00C14916" w:rsidRPr="00DE0EA2">
          <w:rPr>
            <w:rStyle w:val="Hyperlink"/>
            <w:rFonts w:ascii="Helvetica" w:hAnsi="Helvetica"/>
            <w:sz w:val="22"/>
          </w:rPr>
          <w:t>https://www.jove.com/account/file-uploader?src=17434763</w:t>
        </w:r>
      </w:hyperlink>
    </w:p>
    <w:p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:rsidR="000624EF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857FE8" w:rsidRPr="007A201A" w:rsidRDefault="000624EF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234631">
        <w:rPr>
          <w:rFonts w:ascii="Helvetica" w:hAnsi="Helvetica"/>
          <w:i w:val="0"/>
          <w:sz w:val="22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234631">
        <w:rPr>
          <w:rFonts w:ascii="Helvetica" w:hAnsi="Helvetica"/>
          <w:i w:val="0"/>
          <w:sz w:val="22"/>
        </w:rPr>
        <w:instrText xml:space="preserve"> FORMTEXT </w:instrText>
      </w:r>
      <w:r w:rsidRPr="00234631">
        <w:rPr>
          <w:rFonts w:ascii="Helvetica" w:hAnsi="Helvetica"/>
          <w:i w:val="0"/>
          <w:sz w:val="22"/>
        </w:rPr>
      </w:r>
      <w:r w:rsidRPr="00234631">
        <w:rPr>
          <w:rFonts w:ascii="Helvetica" w:hAnsi="Helvetica"/>
          <w:i w:val="0"/>
          <w:sz w:val="22"/>
        </w:rPr>
        <w:fldChar w:fldCharType="separate"/>
      </w:r>
      <w:r w:rsidRPr="00234631">
        <w:rPr>
          <w:rFonts w:ascii="Helvetica" w:hAnsi="Helvetica"/>
          <w:i w:val="0"/>
          <w:noProof/>
          <w:sz w:val="22"/>
        </w:rPr>
        <w:t>Step number(s)</w:t>
      </w:r>
      <w:r w:rsidRPr="00234631">
        <w:rPr>
          <w:rFonts w:ascii="Helvetica" w:hAnsi="Helvetica"/>
          <w:i w:val="0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– </w:t>
      </w:r>
      <w:r w:rsidRPr="00234631">
        <w:rPr>
          <w:rFonts w:ascii="Helvetica" w:hAnsi="Helvetica"/>
          <w:sz w:val="22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234631">
        <w:rPr>
          <w:rFonts w:ascii="Helvetica" w:hAnsi="Helvetica"/>
          <w:sz w:val="22"/>
        </w:rPr>
        <w:instrText xml:space="preserve"> FORMTEXT </w:instrText>
      </w:r>
      <w:r w:rsidRPr="00234631">
        <w:rPr>
          <w:rFonts w:ascii="Helvetica" w:hAnsi="Helvetica"/>
          <w:sz w:val="22"/>
        </w:rPr>
      </w:r>
      <w:r w:rsidRPr="00234631">
        <w:rPr>
          <w:rFonts w:ascii="Helvetica" w:hAnsi="Helvetica"/>
          <w:sz w:val="22"/>
        </w:rPr>
        <w:fldChar w:fldCharType="separate"/>
      </w:r>
      <w:r w:rsidRPr="00234631">
        <w:rPr>
          <w:rFonts w:ascii="Helvetica" w:hAnsi="Helvetica"/>
          <w:noProof/>
          <w:sz w:val="22"/>
        </w:rPr>
        <w:t>File name</w:t>
      </w:r>
      <w:r w:rsidRPr="00234631">
        <w:rPr>
          <w:rFonts w:ascii="Helvetica" w:hAnsi="Helvetica"/>
          <w:sz w:val="22"/>
        </w:rPr>
        <w:fldChar w:fldCharType="end"/>
      </w:r>
      <w:r>
        <w:rPr>
          <w:rFonts w:ascii="Helvetica" w:hAnsi="Helvetica"/>
          <w:i w:val="0"/>
          <w:sz w:val="22"/>
        </w:rPr>
        <w:t xml:space="preserve"> - 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459" w:name="Text13"/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instrText xml:space="preserve"> FORMTEXT </w:instrTex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separate"/>
      </w:r>
      <w:r w:rsidRPr="0012092D">
        <w:rPr>
          <w:rFonts w:ascii="Helvetica" w:hAnsi="Helvetica"/>
          <w:i w:val="0"/>
          <w:noProof/>
          <w:sz w:val="22"/>
          <w:highlight w:val="lightGray"/>
          <w:shd w:val="clear" w:color="auto" w:fill="FBFBFB"/>
        </w:rPr>
        <w:t>Description (if new figure)</w:t>
      </w:r>
      <w:r w:rsidRPr="0012092D">
        <w:rPr>
          <w:rFonts w:ascii="Helvetica" w:hAnsi="Helvetica"/>
          <w:i w:val="0"/>
          <w:sz w:val="22"/>
          <w:highlight w:val="lightGray"/>
          <w:shd w:val="clear" w:color="auto" w:fill="FBFBFB"/>
        </w:rPr>
        <w:fldChar w:fldCharType="end"/>
      </w:r>
      <w:bookmarkEnd w:id="459"/>
    </w:p>
    <w:p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:rsidR="004E6191" w:rsidRPr="00CF6BFF" w:rsidRDefault="004E6191" w:rsidP="00F52712">
      <w:pPr>
        <w:pStyle w:val="ListParagraph"/>
        <w:ind w:left="0"/>
        <w:contextualSpacing w:val="0"/>
        <w:rPr>
          <w:rFonts w:ascii="Helvetica" w:hAnsi="Helvetica"/>
          <w:sz w:val="22"/>
        </w:rPr>
      </w:pPr>
    </w:p>
    <w:p w:rsidR="00734333" w:rsidRPr="00734333" w:rsidRDefault="00734333" w:rsidP="00F52712">
      <w:pPr>
        <w:pStyle w:val="ListParagraph"/>
        <w:ind w:left="0"/>
        <w:contextualSpacing w:val="0"/>
        <w:rPr>
          <w:rFonts w:ascii="Helvetica" w:hAnsi="Helvetica"/>
          <w:sz w:val="22"/>
        </w:rPr>
      </w:pPr>
      <w:r w:rsidRPr="00F52712">
        <w:rPr>
          <w:rFonts w:ascii="Helvetica" w:hAnsi="Helvetica"/>
          <w:b/>
          <w:sz w:val="22"/>
          <w:highlight w:val="yellow"/>
        </w:rPr>
        <w:t>Authors</w:t>
      </w:r>
      <w:r>
        <w:rPr>
          <w:rFonts w:ascii="Helvetica" w:hAnsi="Helvetica"/>
          <w:sz w:val="22"/>
        </w:rPr>
        <w:t xml:space="preserve">: </w:t>
      </w:r>
      <w:r w:rsidR="00F52712">
        <w:rPr>
          <w:rFonts w:ascii="Helvetica" w:hAnsi="Helvetica"/>
          <w:sz w:val="22"/>
        </w:rPr>
        <w:t xml:space="preserve">If you have trouble uploading your files or if you have questions about preparing files for the video, please contact me at </w:t>
      </w:r>
      <w:hyperlink r:id="rId18" w:history="1">
        <w:r w:rsidR="00F52712" w:rsidRPr="0069226C">
          <w:rPr>
            <w:rStyle w:val="Hyperlink"/>
            <w:rFonts w:ascii="Helvetica" w:hAnsi="Helvetica"/>
            <w:sz w:val="22"/>
          </w:rPr>
          <w:t>tara.cass@jove.com</w:t>
        </w:r>
      </w:hyperlink>
      <w:r w:rsidR="00F52712">
        <w:rPr>
          <w:rFonts w:ascii="Helvetica" w:hAnsi="Helvetica"/>
          <w:sz w:val="22"/>
        </w:rPr>
        <w:t>, and I will be happy to help.</w:t>
      </w:r>
    </w:p>
    <w:p w:rsidR="00734333" w:rsidRPr="00C56C74" w:rsidRDefault="00734333" w:rsidP="007C6DB1">
      <w:pPr>
        <w:pStyle w:val="BodyText"/>
        <w:rPr>
          <w:rFonts w:ascii="Helvetica" w:hAnsi="Helvetica" w:cs="Helvetica"/>
          <w:b/>
          <w:i w:val="0"/>
          <w:sz w:val="22"/>
        </w:rPr>
      </w:pPr>
    </w:p>
    <w:p w:rsidR="004F4358" w:rsidRPr="00C56C74" w:rsidRDefault="00F6404F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 w:cs="Helvetica"/>
          <w:i w:val="0"/>
          <w:sz w:val="18"/>
          <w:szCs w:val="18"/>
        </w:rPr>
      </w:pPr>
      <w:hyperlink w:anchor="FigureRevRequest" w:history="1">
        <w:r w:rsidR="004F4358" w:rsidRPr="00C56C74">
          <w:rPr>
            <w:rStyle w:val="Hyperlink"/>
            <w:rFonts w:ascii="Helvetica" w:hAnsi="Helvetica" w:cs="Helvetica"/>
            <w:i w:val="0"/>
            <w:sz w:val="18"/>
            <w:szCs w:val="18"/>
          </w:rPr>
          <w:t>Back to Results</w:t>
        </w:r>
      </w:hyperlink>
    </w:p>
    <w:p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:rsidR="00857FE8" w:rsidRPr="00350859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color w:val="FF0000"/>
          <w:sz w:val="22"/>
          <w:u w:val="single"/>
          <w:rPrChange w:id="460" w:author="Beeckman, Jean W" w:date="2018-02-09T10:30:00Z">
            <w:rPr>
              <w:rFonts w:ascii="Helvetica" w:hAnsi="Helvetica"/>
              <w:b/>
              <w:i w:val="0"/>
              <w:sz w:val="22"/>
              <w:u w:val="single"/>
            </w:rPr>
          </w:rPrChange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  <w:ins w:id="461" w:author="Beeckman, Jean W" w:date="2018-02-09T10:30:00Z">
        <w:r w:rsidR="00350859">
          <w:rPr>
            <w:rFonts w:ascii="Helvetica" w:hAnsi="Helvetica"/>
            <w:b/>
            <w:i w:val="0"/>
            <w:sz w:val="22"/>
            <w:u w:val="single"/>
          </w:rPr>
          <w:t xml:space="preserve">    </w:t>
        </w:r>
        <w:r w:rsidR="00350859">
          <w:rPr>
            <w:rFonts w:ascii="Helvetica" w:hAnsi="Helvetica"/>
            <w:b/>
            <w:i w:val="0"/>
            <w:color w:val="FF0000"/>
            <w:sz w:val="22"/>
            <w:u w:val="single"/>
          </w:rPr>
          <w:t xml:space="preserve">Jo, Nat, Ted, Dana: please prep </w:t>
        </w:r>
      </w:ins>
      <w:ins w:id="462" w:author="Beeckman, Jean W" w:date="2018-02-09T13:44:00Z">
        <w:r w:rsidR="00E30FBB">
          <w:rPr>
            <w:rFonts w:ascii="Helvetica" w:hAnsi="Helvetica"/>
            <w:b/>
            <w:i w:val="0"/>
            <w:color w:val="FF0000"/>
            <w:sz w:val="22"/>
            <w:u w:val="single"/>
          </w:rPr>
          <w:t xml:space="preserve">the lab </w:t>
        </w:r>
      </w:ins>
      <w:ins w:id="463" w:author="Beeckman, Jean W" w:date="2018-02-09T10:30:00Z">
        <w:r w:rsidR="00350859">
          <w:rPr>
            <w:rFonts w:ascii="Helvetica" w:hAnsi="Helvetica"/>
            <w:b/>
            <w:i w:val="0"/>
            <w:color w:val="FF0000"/>
            <w:sz w:val="22"/>
            <w:u w:val="single"/>
          </w:rPr>
          <w:t>as indicated</w:t>
        </w:r>
      </w:ins>
      <w:ins w:id="464" w:author="Beeckman, Jean W" w:date="2018-02-09T13:44:00Z">
        <w:r w:rsidR="00E30FBB">
          <w:rPr>
            <w:rFonts w:ascii="Helvetica" w:hAnsi="Helvetica"/>
            <w:b/>
            <w:i w:val="0"/>
            <w:color w:val="FF0000"/>
            <w:sz w:val="22"/>
            <w:u w:val="single"/>
          </w:rPr>
          <w:t xml:space="preserve"> below</w:t>
        </w:r>
      </w:ins>
      <w:ins w:id="465" w:author="Beeckman, Jean W" w:date="2018-02-09T10:31:00Z">
        <w:r w:rsidR="00350859">
          <w:rPr>
            <w:rFonts w:ascii="Helvetica" w:hAnsi="Helvetica"/>
            <w:b/>
            <w:i w:val="0"/>
            <w:color w:val="FF0000"/>
            <w:sz w:val="22"/>
            <w:u w:val="single"/>
          </w:rPr>
          <w:t>…thank you</w:t>
        </w:r>
      </w:ins>
    </w:p>
    <w:p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 xml:space="preserve">ation times, </w:t>
      </w:r>
      <w:r w:rsidR="001158EB">
        <w:rPr>
          <w:rFonts w:ascii="Helvetica" w:hAnsi="Helvetica"/>
          <w:i w:val="0"/>
          <w:sz w:val="22"/>
        </w:rPr>
        <w:t xml:space="preserve">please </w:t>
      </w:r>
      <w:r w:rsidR="00890F8A">
        <w:rPr>
          <w:rFonts w:ascii="Helvetica" w:hAnsi="Helvetica"/>
          <w:i w:val="0"/>
          <w:sz w:val="22"/>
        </w:rPr>
        <w:t>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CC0ADE" w:rsidRPr="00E24898">
        <w:rPr>
          <w:rFonts w:ascii="Helvetica" w:hAnsi="Helvetica"/>
          <w:i w:val="0"/>
          <w:sz w:val="22"/>
        </w:rPr>
        <w:t>You will receive detailed preparation instructions</w:t>
      </w:r>
      <w:r w:rsidR="00CC0ADE">
        <w:rPr>
          <w:rFonts w:ascii="Helvetica" w:hAnsi="Helvetica"/>
          <w:i w:val="0"/>
          <w:sz w:val="22"/>
        </w:rPr>
        <w:t xml:space="preserve"> in the email accompanying the finalized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BAB" w:rsidRDefault="00C35BAB" w:rsidP="0057713D">
      <w:r>
        <w:separator/>
      </w:r>
    </w:p>
  </w:endnote>
  <w:endnote w:type="continuationSeparator" w:id="0">
    <w:p w:rsidR="00C35BAB" w:rsidRDefault="00C35BAB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Yu Gothic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BAB" w:rsidRDefault="00C35BAB" w:rsidP="0057713D">
      <w:r>
        <w:separator/>
      </w:r>
    </w:p>
  </w:footnote>
  <w:footnote w:type="continuationSeparator" w:id="0">
    <w:p w:rsidR="00C35BAB" w:rsidRDefault="00C35BAB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eckman, Jean W">
    <w15:presenceInfo w15:providerId="AD" w15:userId="S-1-5-21-1417001333-343818398-1801674531-97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D"/>
    <w:rsid w:val="0000023B"/>
    <w:rsid w:val="0000211B"/>
    <w:rsid w:val="000023DD"/>
    <w:rsid w:val="00003B5A"/>
    <w:rsid w:val="000042FE"/>
    <w:rsid w:val="0000714A"/>
    <w:rsid w:val="000074B9"/>
    <w:rsid w:val="00007A07"/>
    <w:rsid w:val="00010B99"/>
    <w:rsid w:val="00010DED"/>
    <w:rsid w:val="000113ED"/>
    <w:rsid w:val="00011B92"/>
    <w:rsid w:val="00012979"/>
    <w:rsid w:val="00014291"/>
    <w:rsid w:val="000165DD"/>
    <w:rsid w:val="000204B1"/>
    <w:rsid w:val="0002310A"/>
    <w:rsid w:val="00024458"/>
    <w:rsid w:val="00031986"/>
    <w:rsid w:val="000352A9"/>
    <w:rsid w:val="0003569B"/>
    <w:rsid w:val="00035BAA"/>
    <w:rsid w:val="000418E2"/>
    <w:rsid w:val="00042937"/>
    <w:rsid w:val="00043B06"/>
    <w:rsid w:val="00045648"/>
    <w:rsid w:val="00051280"/>
    <w:rsid w:val="00051ADD"/>
    <w:rsid w:val="00054E7F"/>
    <w:rsid w:val="00055FCF"/>
    <w:rsid w:val="000571DD"/>
    <w:rsid w:val="00060404"/>
    <w:rsid w:val="00061D0C"/>
    <w:rsid w:val="000624EF"/>
    <w:rsid w:val="00066231"/>
    <w:rsid w:val="00071F4D"/>
    <w:rsid w:val="00072B03"/>
    <w:rsid w:val="00074C5B"/>
    <w:rsid w:val="0007523E"/>
    <w:rsid w:val="0007564E"/>
    <w:rsid w:val="00077A7E"/>
    <w:rsid w:val="0008147F"/>
    <w:rsid w:val="00083624"/>
    <w:rsid w:val="0008517A"/>
    <w:rsid w:val="00085CB4"/>
    <w:rsid w:val="000920A6"/>
    <w:rsid w:val="00093F2D"/>
    <w:rsid w:val="00093F86"/>
    <w:rsid w:val="00094332"/>
    <w:rsid w:val="00096182"/>
    <w:rsid w:val="00097C93"/>
    <w:rsid w:val="000A0F20"/>
    <w:rsid w:val="000A4047"/>
    <w:rsid w:val="000A63B3"/>
    <w:rsid w:val="000A68F6"/>
    <w:rsid w:val="000A784F"/>
    <w:rsid w:val="000B3F5B"/>
    <w:rsid w:val="000B4D7E"/>
    <w:rsid w:val="000B5B92"/>
    <w:rsid w:val="000C29F3"/>
    <w:rsid w:val="000C2DBF"/>
    <w:rsid w:val="000C61A8"/>
    <w:rsid w:val="000C62A9"/>
    <w:rsid w:val="000C712F"/>
    <w:rsid w:val="000D0B88"/>
    <w:rsid w:val="000D5F44"/>
    <w:rsid w:val="000E3A29"/>
    <w:rsid w:val="000E6692"/>
    <w:rsid w:val="000E7B42"/>
    <w:rsid w:val="000F1115"/>
    <w:rsid w:val="000F454A"/>
    <w:rsid w:val="000F516F"/>
    <w:rsid w:val="000F58E4"/>
    <w:rsid w:val="000F69E9"/>
    <w:rsid w:val="000F72E4"/>
    <w:rsid w:val="000F7BC9"/>
    <w:rsid w:val="00100221"/>
    <w:rsid w:val="00100A59"/>
    <w:rsid w:val="001029C0"/>
    <w:rsid w:val="00104E8D"/>
    <w:rsid w:val="00105646"/>
    <w:rsid w:val="00105BF5"/>
    <w:rsid w:val="00111CA2"/>
    <w:rsid w:val="0011299C"/>
    <w:rsid w:val="001138A2"/>
    <w:rsid w:val="00114EFE"/>
    <w:rsid w:val="00115131"/>
    <w:rsid w:val="001158EB"/>
    <w:rsid w:val="0012092D"/>
    <w:rsid w:val="00121A9E"/>
    <w:rsid w:val="00123401"/>
    <w:rsid w:val="00123910"/>
    <w:rsid w:val="00125541"/>
    <w:rsid w:val="00125562"/>
    <w:rsid w:val="00127ECF"/>
    <w:rsid w:val="001302E1"/>
    <w:rsid w:val="00131F47"/>
    <w:rsid w:val="0013314C"/>
    <w:rsid w:val="00133D05"/>
    <w:rsid w:val="00134852"/>
    <w:rsid w:val="00135562"/>
    <w:rsid w:val="00135A51"/>
    <w:rsid w:val="00135EC5"/>
    <w:rsid w:val="00136AE5"/>
    <w:rsid w:val="001401F2"/>
    <w:rsid w:val="00140CF7"/>
    <w:rsid w:val="00142F8D"/>
    <w:rsid w:val="00143859"/>
    <w:rsid w:val="0014389E"/>
    <w:rsid w:val="00144D7D"/>
    <w:rsid w:val="0014530F"/>
    <w:rsid w:val="00145E96"/>
    <w:rsid w:val="0014742F"/>
    <w:rsid w:val="00147C4E"/>
    <w:rsid w:val="00152119"/>
    <w:rsid w:val="00154041"/>
    <w:rsid w:val="00154B0D"/>
    <w:rsid w:val="001551CD"/>
    <w:rsid w:val="001566E9"/>
    <w:rsid w:val="00165CAA"/>
    <w:rsid w:val="00170906"/>
    <w:rsid w:val="00171122"/>
    <w:rsid w:val="00171255"/>
    <w:rsid w:val="0017257B"/>
    <w:rsid w:val="001734A5"/>
    <w:rsid w:val="00175FF2"/>
    <w:rsid w:val="0017731A"/>
    <w:rsid w:val="0017791C"/>
    <w:rsid w:val="00180E4D"/>
    <w:rsid w:val="00182C05"/>
    <w:rsid w:val="00183677"/>
    <w:rsid w:val="00184839"/>
    <w:rsid w:val="00184EFF"/>
    <w:rsid w:val="00185479"/>
    <w:rsid w:val="0019004C"/>
    <w:rsid w:val="00190113"/>
    <w:rsid w:val="00194F18"/>
    <w:rsid w:val="00196323"/>
    <w:rsid w:val="00196BA4"/>
    <w:rsid w:val="00197BD5"/>
    <w:rsid w:val="00197BFA"/>
    <w:rsid w:val="001A0AD4"/>
    <w:rsid w:val="001A1BBD"/>
    <w:rsid w:val="001A3785"/>
    <w:rsid w:val="001A3BC0"/>
    <w:rsid w:val="001B00EB"/>
    <w:rsid w:val="001B033E"/>
    <w:rsid w:val="001B311B"/>
    <w:rsid w:val="001B4028"/>
    <w:rsid w:val="001C1CA6"/>
    <w:rsid w:val="001C2C7B"/>
    <w:rsid w:val="001C2D80"/>
    <w:rsid w:val="001D0112"/>
    <w:rsid w:val="001D179B"/>
    <w:rsid w:val="001D2062"/>
    <w:rsid w:val="001D2A9B"/>
    <w:rsid w:val="001E1A68"/>
    <w:rsid w:val="001E1BF7"/>
    <w:rsid w:val="001E4EF8"/>
    <w:rsid w:val="001F0711"/>
    <w:rsid w:val="001F08F3"/>
    <w:rsid w:val="001F1B0E"/>
    <w:rsid w:val="001F2D1D"/>
    <w:rsid w:val="001F2E63"/>
    <w:rsid w:val="001F347E"/>
    <w:rsid w:val="001F3BD8"/>
    <w:rsid w:val="001F4066"/>
    <w:rsid w:val="001F4B86"/>
    <w:rsid w:val="001F5510"/>
    <w:rsid w:val="001F64D5"/>
    <w:rsid w:val="00200862"/>
    <w:rsid w:val="00200D0B"/>
    <w:rsid w:val="00202341"/>
    <w:rsid w:val="002024BB"/>
    <w:rsid w:val="002025C9"/>
    <w:rsid w:val="002033F8"/>
    <w:rsid w:val="002072F9"/>
    <w:rsid w:val="0020797F"/>
    <w:rsid w:val="00211484"/>
    <w:rsid w:val="00211E22"/>
    <w:rsid w:val="00211ED5"/>
    <w:rsid w:val="002129E8"/>
    <w:rsid w:val="0021337B"/>
    <w:rsid w:val="002138DC"/>
    <w:rsid w:val="0021652C"/>
    <w:rsid w:val="00221864"/>
    <w:rsid w:val="00224E33"/>
    <w:rsid w:val="002250B0"/>
    <w:rsid w:val="002251D5"/>
    <w:rsid w:val="0022591A"/>
    <w:rsid w:val="0022630C"/>
    <w:rsid w:val="0022722D"/>
    <w:rsid w:val="0023164D"/>
    <w:rsid w:val="0023339D"/>
    <w:rsid w:val="00234631"/>
    <w:rsid w:val="00235A53"/>
    <w:rsid w:val="0024017A"/>
    <w:rsid w:val="0024438F"/>
    <w:rsid w:val="00244D60"/>
    <w:rsid w:val="0024617A"/>
    <w:rsid w:val="0025291E"/>
    <w:rsid w:val="002529C0"/>
    <w:rsid w:val="00255BA8"/>
    <w:rsid w:val="00257185"/>
    <w:rsid w:val="0025739D"/>
    <w:rsid w:val="002630B8"/>
    <w:rsid w:val="00263452"/>
    <w:rsid w:val="0026607B"/>
    <w:rsid w:val="00266470"/>
    <w:rsid w:val="00270426"/>
    <w:rsid w:val="002716A4"/>
    <w:rsid w:val="00275CE0"/>
    <w:rsid w:val="002766D4"/>
    <w:rsid w:val="00277B29"/>
    <w:rsid w:val="0028116C"/>
    <w:rsid w:val="002823E6"/>
    <w:rsid w:val="00283E3B"/>
    <w:rsid w:val="002842A4"/>
    <w:rsid w:val="00291C16"/>
    <w:rsid w:val="00294CDC"/>
    <w:rsid w:val="00297DBE"/>
    <w:rsid w:val="002A2DB3"/>
    <w:rsid w:val="002A3EC0"/>
    <w:rsid w:val="002A4899"/>
    <w:rsid w:val="002A78CC"/>
    <w:rsid w:val="002A7BDF"/>
    <w:rsid w:val="002B05FF"/>
    <w:rsid w:val="002B0ECE"/>
    <w:rsid w:val="002B11CB"/>
    <w:rsid w:val="002B6191"/>
    <w:rsid w:val="002C0738"/>
    <w:rsid w:val="002C1E68"/>
    <w:rsid w:val="002C2E2F"/>
    <w:rsid w:val="002D0DD6"/>
    <w:rsid w:val="002D11F9"/>
    <w:rsid w:val="002D5A6D"/>
    <w:rsid w:val="002D7695"/>
    <w:rsid w:val="002D7696"/>
    <w:rsid w:val="002D785A"/>
    <w:rsid w:val="002E0192"/>
    <w:rsid w:val="002E447B"/>
    <w:rsid w:val="002E5252"/>
    <w:rsid w:val="002E5895"/>
    <w:rsid w:val="002E6624"/>
    <w:rsid w:val="002F2AAF"/>
    <w:rsid w:val="002F2AE9"/>
    <w:rsid w:val="002F3171"/>
    <w:rsid w:val="002F3358"/>
    <w:rsid w:val="002F6976"/>
    <w:rsid w:val="002F6F1F"/>
    <w:rsid w:val="00300AEC"/>
    <w:rsid w:val="00302A83"/>
    <w:rsid w:val="00302C21"/>
    <w:rsid w:val="00303BDA"/>
    <w:rsid w:val="00305E3A"/>
    <w:rsid w:val="00311A79"/>
    <w:rsid w:val="003156CE"/>
    <w:rsid w:val="003158B8"/>
    <w:rsid w:val="00320C6A"/>
    <w:rsid w:val="00321612"/>
    <w:rsid w:val="00322EE4"/>
    <w:rsid w:val="0032349A"/>
    <w:rsid w:val="00323E7C"/>
    <w:rsid w:val="00331C93"/>
    <w:rsid w:val="003322DF"/>
    <w:rsid w:val="003357CB"/>
    <w:rsid w:val="00342F28"/>
    <w:rsid w:val="0034367F"/>
    <w:rsid w:val="003444B1"/>
    <w:rsid w:val="003448B1"/>
    <w:rsid w:val="00347F73"/>
    <w:rsid w:val="00347F81"/>
    <w:rsid w:val="00350859"/>
    <w:rsid w:val="00351992"/>
    <w:rsid w:val="00352EAC"/>
    <w:rsid w:val="00355FA9"/>
    <w:rsid w:val="0036017C"/>
    <w:rsid w:val="00360DAD"/>
    <w:rsid w:val="003658E6"/>
    <w:rsid w:val="00370435"/>
    <w:rsid w:val="003712B5"/>
    <w:rsid w:val="003743F3"/>
    <w:rsid w:val="003767A0"/>
    <w:rsid w:val="0037752B"/>
    <w:rsid w:val="00380709"/>
    <w:rsid w:val="00381628"/>
    <w:rsid w:val="003821F5"/>
    <w:rsid w:val="00383947"/>
    <w:rsid w:val="003852BE"/>
    <w:rsid w:val="00391507"/>
    <w:rsid w:val="003916E5"/>
    <w:rsid w:val="0039205C"/>
    <w:rsid w:val="00393AF6"/>
    <w:rsid w:val="003A3138"/>
    <w:rsid w:val="003B4B9A"/>
    <w:rsid w:val="003C0525"/>
    <w:rsid w:val="003C12C6"/>
    <w:rsid w:val="003C15DC"/>
    <w:rsid w:val="003C2F37"/>
    <w:rsid w:val="003C3173"/>
    <w:rsid w:val="003C36B2"/>
    <w:rsid w:val="003C3741"/>
    <w:rsid w:val="003D4017"/>
    <w:rsid w:val="003D5781"/>
    <w:rsid w:val="003D60EB"/>
    <w:rsid w:val="003E0E7B"/>
    <w:rsid w:val="003E3660"/>
    <w:rsid w:val="003E5A74"/>
    <w:rsid w:val="003E69DA"/>
    <w:rsid w:val="003E7759"/>
    <w:rsid w:val="003F5D81"/>
    <w:rsid w:val="003F6707"/>
    <w:rsid w:val="003F7A27"/>
    <w:rsid w:val="00400111"/>
    <w:rsid w:val="004047DC"/>
    <w:rsid w:val="00405EF9"/>
    <w:rsid w:val="00407E23"/>
    <w:rsid w:val="00411AC5"/>
    <w:rsid w:val="004145CE"/>
    <w:rsid w:val="00416E4E"/>
    <w:rsid w:val="00423AE8"/>
    <w:rsid w:val="004244F6"/>
    <w:rsid w:val="00424786"/>
    <w:rsid w:val="00426ADF"/>
    <w:rsid w:val="00427867"/>
    <w:rsid w:val="00436AA6"/>
    <w:rsid w:val="0044339F"/>
    <w:rsid w:val="00444ED5"/>
    <w:rsid w:val="00445185"/>
    <w:rsid w:val="004453AB"/>
    <w:rsid w:val="00445FFC"/>
    <w:rsid w:val="004465D4"/>
    <w:rsid w:val="0044702F"/>
    <w:rsid w:val="00447124"/>
    <w:rsid w:val="00450B73"/>
    <w:rsid w:val="004548D9"/>
    <w:rsid w:val="00454E35"/>
    <w:rsid w:val="00456968"/>
    <w:rsid w:val="00460280"/>
    <w:rsid w:val="0046078C"/>
    <w:rsid w:val="0046254D"/>
    <w:rsid w:val="0046491F"/>
    <w:rsid w:val="00466145"/>
    <w:rsid w:val="004676F0"/>
    <w:rsid w:val="004677AA"/>
    <w:rsid w:val="00467AC2"/>
    <w:rsid w:val="00470FCE"/>
    <w:rsid w:val="004718AD"/>
    <w:rsid w:val="0047357B"/>
    <w:rsid w:val="00473E7C"/>
    <w:rsid w:val="0047607F"/>
    <w:rsid w:val="00477211"/>
    <w:rsid w:val="0048215E"/>
    <w:rsid w:val="00484139"/>
    <w:rsid w:val="00484F98"/>
    <w:rsid w:val="00486CEF"/>
    <w:rsid w:val="0048726F"/>
    <w:rsid w:val="004875DF"/>
    <w:rsid w:val="00487D00"/>
    <w:rsid w:val="004900A8"/>
    <w:rsid w:val="00490666"/>
    <w:rsid w:val="00491882"/>
    <w:rsid w:val="00492D99"/>
    <w:rsid w:val="00493DE5"/>
    <w:rsid w:val="00497EB5"/>
    <w:rsid w:val="004A33BA"/>
    <w:rsid w:val="004A5ACE"/>
    <w:rsid w:val="004B09BB"/>
    <w:rsid w:val="004B2D45"/>
    <w:rsid w:val="004B31DA"/>
    <w:rsid w:val="004B52A6"/>
    <w:rsid w:val="004B6370"/>
    <w:rsid w:val="004B7E17"/>
    <w:rsid w:val="004C3078"/>
    <w:rsid w:val="004C5612"/>
    <w:rsid w:val="004C6C09"/>
    <w:rsid w:val="004D02C2"/>
    <w:rsid w:val="004D322A"/>
    <w:rsid w:val="004D508E"/>
    <w:rsid w:val="004D61A0"/>
    <w:rsid w:val="004D76B8"/>
    <w:rsid w:val="004E1849"/>
    <w:rsid w:val="004E34E7"/>
    <w:rsid w:val="004E5CC6"/>
    <w:rsid w:val="004E6191"/>
    <w:rsid w:val="004F0879"/>
    <w:rsid w:val="004F0D5B"/>
    <w:rsid w:val="004F3B6A"/>
    <w:rsid w:val="004F4358"/>
    <w:rsid w:val="004F47CC"/>
    <w:rsid w:val="004F4801"/>
    <w:rsid w:val="004F5DD8"/>
    <w:rsid w:val="0050049C"/>
    <w:rsid w:val="005040B9"/>
    <w:rsid w:val="005060CA"/>
    <w:rsid w:val="00507095"/>
    <w:rsid w:val="00510262"/>
    <w:rsid w:val="00510901"/>
    <w:rsid w:val="00511B68"/>
    <w:rsid w:val="0051215E"/>
    <w:rsid w:val="00512436"/>
    <w:rsid w:val="00514E49"/>
    <w:rsid w:val="00516AA0"/>
    <w:rsid w:val="00517A3D"/>
    <w:rsid w:val="00522DDE"/>
    <w:rsid w:val="00525C52"/>
    <w:rsid w:val="00530CE6"/>
    <w:rsid w:val="0053181A"/>
    <w:rsid w:val="00531D22"/>
    <w:rsid w:val="00534E36"/>
    <w:rsid w:val="00535B35"/>
    <w:rsid w:val="00536885"/>
    <w:rsid w:val="0054011C"/>
    <w:rsid w:val="005412FB"/>
    <w:rsid w:val="00541E21"/>
    <w:rsid w:val="00542126"/>
    <w:rsid w:val="00543B9B"/>
    <w:rsid w:val="00543C11"/>
    <w:rsid w:val="005445E0"/>
    <w:rsid w:val="00554246"/>
    <w:rsid w:val="00555483"/>
    <w:rsid w:val="0055552C"/>
    <w:rsid w:val="005605CC"/>
    <w:rsid w:val="00562744"/>
    <w:rsid w:val="005641AB"/>
    <w:rsid w:val="00564A8A"/>
    <w:rsid w:val="00570A82"/>
    <w:rsid w:val="00570AA6"/>
    <w:rsid w:val="0057342B"/>
    <w:rsid w:val="0057351F"/>
    <w:rsid w:val="0057713D"/>
    <w:rsid w:val="00582006"/>
    <w:rsid w:val="00582FBF"/>
    <w:rsid w:val="00585BE7"/>
    <w:rsid w:val="00591AAF"/>
    <w:rsid w:val="0059365A"/>
    <w:rsid w:val="0059789E"/>
    <w:rsid w:val="005A1A48"/>
    <w:rsid w:val="005A43BB"/>
    <w:rsid w:val="005A4FDA"/>
    <w:rsid w:val="005A6D95"/>
    <w:rsid w:val="005A71F2"/>
    <w:rsid w:val="005A7239"/>
    <w:rsid w:val="005A7B7B"/>
    <w:rsid w:val="005B02BD"/>
    <w:rsid w:val="005B1452"/>
    <w:rsid w:val="005B3808"/>
    <w:rsid w:val="005B4EB7"/>
    <w:rsid w:val="005B689B"/>
    <w:rsid w:val="005C356B"/>
    <w:rsid w:val="005C6729"/>
    <w:rsid w:val="005D1E06"/>
    <w:rsid w:val="005D2F1F"/>
    <w:rsid w:val="005D4098"/>
    <w:rsid w:val="005E0ECE"/>
    <w:rsid w:val="005E14F7"/>
    <w:rsid w:val="005E1D3A"/>
    <w:rsid w:val="005E43F2"/>
    <w:rsid w:val="005E4FDC"/>
    <w:rsid w:val="005E7381"/>
    <w:rsid w:val="005F1CFA"/>
    <w:rsid w:val="005F45E9"/>
    <w:rsid w:val="005F52F5"/>
    <w:rsid w:val="005F636C"/>
    <w:rsid w:val="006043DF"/>
    <w:rsid w:val="00611D6B"/>
    <w:rsid w:val="00614C7D"/>
    <w:rsid w:val="00614F34"/>
    <w:rsid w:val="00614FD0"/>
    <w:rsid w:val="00615431"/>
    <w:rsid w:val="0061702B"/>
    <w:rsid w:val="00617048"/>
    <w:rsid w:val="00624589"/>
    <w:rsid w:val="006262F2"/>
    <w:rsid w:val="00627B90"/>
    <w:rsid w:val="00630C9B"/>
    <w:rsid w:val="00636B00"/>
    <w:rsid w:val="00637EAB"/>
    <w:rsid w:val="0064126D"/>
    <w:rsid w:val="0064751C"/>
    <w:rsid w:val="00647F54"/>
    <w:rsid w:val="006516A8"/>
    <w:rsid w:val="00651A2A"/>
    <w:rsid w:val="0065472B"/>
    <w:rsid w:val="00655F07"/>
    <w:rsid w:val="00662A8A"/>
    <w:rsid w:val="00662C87"/>
    <w:rsid w:val="0066306C"/>
    <w:rsid w:val="00665AD1"/>
    <w:rsid w:val="006669F9"/>
    <w:rsid w:val="00667032"/>
    <w:rsid w:val="006678C0"/>
    <w:rsid w:val="006703D0"/>
    <w:rsid w:val="00677391"/>
    <w:rsid w:val="00681404"/>
    <w:rsid w:val="00683429"/>
    <w:rsid w:val="00683F96"/>
    <w:rsid w:val="00684610"/>
    <w:rsid w:val="00685FD2"/>
    <w:rsid w:val="0068789F"/>
    <w:rsid w:val="006916A0"/>
    <w:rsid w:val="00692935"/>
    <w:rsid w:val="00693745"/>
    <w:rsid w:val="00693AE5"/>
    <w:rsid w:val="00693F3C"/>
    <w:rsid w:val="006A0D14"/>
    <w:rsid w:val="006A2955"/>
    <w:rsid w:val="006A30DC"/>
    <w:rsid w:val="006A3655"/>
    <w:rsid w:val="006A4B39"/>
    <w:rsid w:val="006A50AD"/>
    <w:rsid w:val="006A5AD1"/>
    <w:rsid w:val="006A5E33"/>
    <w:rsid w:val="006A6F6A"/>
    <w:rsid w:val="006B18AE"/>
    <w:rsid w:val="006B2CB0"/>
    <w:rsid w:val="006B3C8C"/>
    <w:rsid w:val="006B3D90"/>
    <w:rsid w:val="006B42A1"/>
    <w:rsid w:val="006B5EC3"/>
    <w:rsid w:val="006B7A50"/>
    <w:rsid w:val="006C25CF"/>
    <w:rsid w:val="006C6FC8"/>
    <w:rsid w:val="006C73B0"/>
    <w:rsid w:val="006C7D9A"/>
    <w:rsid w:val="006D1AC4"/>
    <w:rsid w:val="006D444F"/>
    <w:rsid w:val="006D53B4"/>
    <w:rsid w:val="006D6124"/>
    <w:rsid w:val="006D66E1"/>
    <w:rsid w:val="006D705B"/>
    <w:rsid w:val="006E1769"/>
    <w:rsid w:val="006E2161"/>
    <w:rsid w:val="006E28A1"/>
    <w:rsid w:val="006F367D"/>
    <w:rsid w:val="00706B43"/>
    <w:rsid w:val="0070723C"/>
    <w:rsid w:val="00707531"/>
    <w:rsid w:val="00707DD7"/>
    <w:rsid w:val="0071657A"/>
    <w:rsid w:val="00716A94"/>
    <w:rsid w:val="00720330"/>
    <w:rsid w:val="00720C46"/>
    <w:rsid w:val="00721AC1"/>
    <w:rsid w:val="00725DC6"/>
    <w:rsid w:val="00726C33"/>
    <w:rsid w:val="0073232F"/>
    <w:rsid w:val="00732563"/>
    <w:rsid w:val="00734333"/>
    <w:rsid w:val="0073542A"/>
    <w:rsid w:val="00735F5F"/>
    <w:rsid w:val="00742786"/>
    <w:rsid w:val="00743C2E"/>
    <w:rsid w:val="00744A6D"/>
    <w:rsid w:val="00747FE5"/>
    <w:rsid w:val="007506B2"/>
    <w:rsid w:val="00751B02"/>
    <w:rsid w:val="00760497"/>
    <w:rsid w:val="00762396"/>
    <w:rsid w:val="00766CD3"/>
    <w:rsid w:val="00770123"/>
    <w:rsid w:val="00771BBC"/>
    <w:rsid w:val="007724E7"/>
    <w:rsid w:val="00774DB9"/>
    <w:rsid w:val="00776827"/>
    <w:rsid w:val="00777447"/>
    <w:rsid w:val="00777CE2"/>
    <w:rsid w:val="00783898"/>
    <w:rsid w:val="00785B22"/>
    <w:rsid w:val="00786658"/>
    <w:rsid w:val="0079175C"/>
    <w:rsid w:val="007935AC"/>
    <w:rsid w:val="00794A77"/>
    <w:rsid w:val="0079739F"/>
    <w:rsid w:val="007A1151"/>
    <w:rsid w:val="007A201A"/>
    <w:rsid w:val="007A4142"/>
    <w:rsid w:val="007A4CA2"/>
    <w:rsid w:val="007A6475"/>
    <w:rsid w:val="007A6497"/>
    <w:rsid w:val="007A7452"/>
    <w:rsid w:val="007A7AAB"/>
    <w:rsid w:val="007A7F18"/>
    <w:rsid w:val="007B1B01"/>
    <w:rsid w:val="007B2051"/>
    <w:rsid w:val="007B7382"/>
    <w:rsid w:val="007C0892"/>
    <w:rsid w:val="007C1D67"/>
    <w:rsid w:val="007C5338"/>
    <w:rsid w:val="007C6DB1"/>
    <w:rsid w:val="007C7B89"/>
    <w:rsid w:val="007C7F73"/>
    <w:rsid w:val="007D140D"/>
    <w:rsid w:val="007D1D16"/>
    <w:rsid w:val="007D2298"/>
    <w:rsid w:val="007D3A50"/>
    <w:rsid w:val="007D43D3"/>
    <w:rsid w:val="007D55DE"/>
    <w:rsid w:val="007E0CBE"/>
    <w:rsid w:val="007E216E"/>
    <w:rsid w:val="007E2C15"/>
    <w:rsid w:val="007E3178"/>
    <w:rsid w:val="007E7C51"/>
    <w:rsid w:val="007F4533"/>
    <w:rsid w:val="007F4D6D"/>
    <w:rsid w:val="007F4F17"/>
    <w:rsid w:val="007F5151"/>
    <w:rsid w:val="00800546"/>
    <w:rsid w:val="00803343"/>
    <w:rsid w:val="0080667F"/>
    <w:rsid w:val="008131DF"/>
    <w:rsid w:val="008176EE"/>
    <w:rsid w:val="00821F6C"/>
    <w:rsid w:val="0082213A"/>
    <w:rsid w:val="00822318"/>
    <w:rsid w:val="00822531"/>
    <w:rsid w:val="00822599"/>
    <w:rsid w:val="00822A1B"/>
    <w:rsid w:val="00823170"/>
    <w:rsid w:val="00823808"/>
    <w:rsid w:val="008247D4"/>
    <w:rsid w:val="00824BA7"/>
    <w:rsid w:val="00824EF0"/>
    <w:rsid w:val="00827599"/>
    <w:rsid w:val="00830543"/>
    <w:rsid w:val="00830587"/>
    <w:rsid w:val="00830878"/>
    <w:rsid w:val="00834D77"/>
    <w:rsid w:val="0083688B"/>
    <w:rsid w:val="0084048B"/>
    <w:rsid w:val="00840EA9"/>
    <w:rsid w:val="00841FC7"/>
    <w:rsid w:val="008436CC"/>
    <w:rsid w:val="008454B5"/>
    <w:rsid w:val="0084569E"/>
    <w:rsid w:val="00845C85"/>
    <w:rsid w:val="00847639"/>
    <w:rsid w:val="00850B24"/>
    <w:rsid w:val="00851158"/>
    <w:rsid w:val="00852309"/>
    <w:rsid w:val="00852339"/>
    <w:rsid w:val="008529BA"/>
    <w:rsid w:val="0085341C"/>
    <w:rsid w:val="0085447B"/>
    <w:rsid w:val="008558D0"/>
    <w:rsid w:val="00856023"/>
    <w:rsid w:val="008562CD"/>
    <w:rsid w:val="008574FF"/>
    <w:rsid w:val="00857FE8"/>
    <w:rsid w:val="00860155"/>
    <w:rsid w:val="00861DFE"/>
    <w:rsid w:val="0086300A"/>
    <w:rsid w:val="00864216"/>
    <w:rsid w:val="008649D2"/>
    <w:rsid w:val="00874116"/>
    <w:rsid w:val="00874865"/>
    <w:rsid w:val="0088028F"/>
    <w:rsid w:val="00880AC2"/>
    <w:rsid w:val="00882AC0"/>
    <w:rsid w:val="00884CAE"/>
    <w:rsid w:val="00884D78"/>
    <w:rsid w:val="00884ECD"/>
    <w:rsid w:val="00886DFB"/>
    <w:rsid w:val="00890F8A"/>
    <w:rsid w:val="0089459D"/>
    <w:rsid w:val="00896B21"/>
    <w:rsid w:val="008A1690"/>
    <w:rsid w:val="008A2142"/>
    <w:rsid w:val="008A3D28"/>
    <w:rsid w:val="008B03A2"/>
    <w:rsid w:val="008B186A"/>
    <w:rsid w:val="008B1BF5"/>
    <w:rsid w:val="008B2C22"/>
    <w:rsid w:val="008B34F2"/>
    <w:rsid w:val="008C38F7"/>
    <w:rsid w:val="008C79EB"/>
    <w:rsid w:val="008D1A6E"/>
    <w:rsid w:val="008D2A84"/>
    <w:rsid w:val="008D2BC0"/>
    <w:rsid w:val="008D3469"/>
    <w:rsid w:val="008D4A51"/>
    <w:rsid w:val="008D55DF"/>
    <w:rsid w:val="008E1BF8"/>
    <w:rsid w:val="008E1CFD"/>
    <w:rsid w:val="008E2338"/>
    <w:rsid w:val="008E2407"/>
    <w:rsid w:val="008E2C15"/>
    <w:rsid w:val="008E33BD"/>
    <w:rsid w:val="008E57FA"/>
    <w:rsid w:val="008E6395"/>
    <w:rsid w:val="008F04A6"/>
    <w:rsid w:val="008F0D25"/>
    <w:rsid w:val="008F1B45"/>
    <w:rsid w:val="008F4ED3"/>
    <w:rsid w:val="0090389F"/>
    <w:rsid w:val="00907284"/>
    <w:rsid w:val="00907782"/>
    <w:rsid w:val="00910AE3"/>
    <w:rsid w:val="00911DD0"/>
    <w:rsid w:val="00915A29"/>
    <w:rsid w:val="00915F22"/>
    <w:rsid w:val="009171E9"/>
    <w:rsid w:val="00917685"/>
    <w:rsid w:val="009201A8"/>
    <w:rsid w:val="0092711E"/>
    <w:rsid w:val="009279DC"/>
    <w:rsid w:val="00931AB8"/>
    <w:rsid w:val="00932D19"/>
    <w:rsid w:val="009335C1"/>
    <w:rsid w:val="00933EF8"/>
    <w:rsid w:val="00935FCE"/>
    <w:rsid w:val="009403CF"/>
    <w:rsid w:val="00940B3E"/>
    <w:rsid w:val="0094135F"/>
    <w:rsid w:val="00947981"/>
    <w:rsid w:val="00950A46"/>
    <w:rsid w:val="0095187A"/>
    <w:rsid w:val="009537A8"/>
    <w:rsid w:val="00953D32"/>
    <w:rsid w:val="009540CB"/>
    <w:rsid w:val="00956ACD"/>
    <w:rsid w:val="009609C4"/>
    <w:rsid w:val="00963B2C"/>
    <w:rsid w:val="00965701"/>
    <w:rsid w:val="00965779"/>
    <w:rsid w:val="00966ABB"/>
    <w:rsid w:val="00967E92"/>
    <w:rsid w:val="009705EA"/>
    <w:rsid w:val="00970611"/>
    <w:rsid w:val="0097362B"/>
    <w:rsid w:val="00973DCF"/>
    <w:rsid w:val="00980965"/>
    <w:rsid w:val="009825BF"/>
    <w:rsid w:val="00982A62"/>
    <w:rsid w:val="00982D16"/>
    <w:rsid w:val="00984DB4"/>
    <w:rsid w:val="00987586"/>
    <w:rsid w:val="00991097"/>
    <w:rsid w:val="00991349"/>
    <w:rsid w:val="00991784"/>
    <w:rsid w:val="009917EE"/>
    <w:rsid w:val="00993D29"/>
    <w:rsid w:val="0099492F"/>
    <w:rsid w:val="00994C64"/>
    <w:rsid w:val="009958E1"/>
    <w:rsid w:val="00996602"/>
    <w:rsid w:val="0099732E"/>
    <w:rsid w:val="0099734F"/>
    <w:rsid w:val="009A12F2"/>
    <w:rsid w:val="009A1D97"/>
    <w:rsid w:val="009A2078"/>
    <w:rsid w:val="009A2AB8"/>
    <w:rsid w:val="009A2FD9"/>
    <w:rsid w:val="009A38A7"/>
    <w:rsid w:val="009A672F"/>
    <w:rsid w:val="009A69A1"/>
    <w:rsid w:val="009B37F0"/>
    <w:rsid w:val="009B3AF7"/>
    <w:rsid w:val="009B51EE"/>
    <w:rsid w:val="009C6D14"/>
    <w:rsid w:val="009C7209"/>
    <w:rsid w:val="009D0E8B"/>
    <w:rsid w:val="009D24C1"/>
    <w:rsid w:val="009D4384"/>
    <w:rsid w:val="009D4555"/>
    <w:rsid w:val="009E12D0"/>
    <w:rsid w:val="009E389A"/>
    <w:rsid w:val="009F12BD"/>
    <w:rsid w:val="009F4126"/>
    <w:rsid w:val="009F5878"/>
    <w:rsid w:val="009F797C"/>
    <w:rsid w:val="009F7F3C"/>
    <w:rsid w:val="00A00D3F"/>
    <w:rsid w:val="00A02921"/>
    <w:rsid w:val="00A03BD8"/>
    <w:rsid w:val="00A04BCA"/>
    <w:rsid w:val="00A05E77"/>
    <w:rsid w:val="00A06D91"/>
    <w:rsid w:val="00A12194"/>
    <w:rsid w:val="00A121EF"/>
    <w:rsid w:val="00A133CD"/>
    <w:rsid w:val="00A134DA"/>
    <w:rsid w:val="00A165FE"/>
    <w:rsid w:val="00A2016D"/>
    <w:rsid w:val="00A21858"/>
    <w:rsid w:val="00A21E2D"/>
    <w:rsid w:val="00A225CB"/>
    <w:rsid w:val="00A23C44"/>
    <w:rsid w:val="00A245D7"/>
    <w:rsid w:val="00A27816"/>
    <w:rsid w:val="00A31150"/>
    <w:rsid w:val="00A323A1"/>
    <w:rsid w:val="00A325E1"/>
    <w:rsid w:val="00A35F14"/>
    <w:rsid w:val="00A36256"/>
    <w:rsid w:val="00A36FC2"/>
    <w:rsid w:val="00A41F17"/>
    <w:rsid w:val="00A4706E"/>
    <w:rsid w:val="00A53FB8"/>
    <w:rsid w:val="00A54064"/>
    <w:rsid w:val="00A540F2"/>
    <w:rsid w:val="00A54EB5"/>
    <w:rsid w:val="00A55825"/>
    <w:rsid w:val="00A57ABD"/>
    <w:rsid w:val="00A6048C"/>
    <w:rsid w:val="00A6200B"/>
    <w:rsid w:val="00A63EF7"/>
    <w:rsid w:val="00A64C7E"/>
    <w:rsid w:val="00A67905"/>
    <w:rsid w:val="00A75280"/>
    <w:rsid w:val="00A83775"/>
    <w:rsid w:val="00A838C7"/>
    <w:rsid w:val="00A84E59"/>
    <w:rsid w:val="00A87CAE"/>
    <w:rsid w:val="00A90519"/>
    <w:rsid w:val="00A913EF"/>
    <w:rsid w:val="00A91FB7"/>
    <w:rsid w:val="00A9291D"/>
    <w:rsid w:val="00AA08ED"/>
    <w:rsid w:val="00AA18A7"/>
    <w:rsid w:val="00AA3159"/>
    <w:rsid w:val="00AA3713"/>
    <w:rsid w:val="00AA7EE9"/>
    <w:rsid w:val="00AB0D9B"/>
    <w:rsid w:val="00AB1C5D"/>
    <w:rsid w:val="00AB1DEB"/>
    <w:rsid w:val="00AB35D8"/>
    <w:rsid w:val="00AB53DE"/>
    <w:rsid w:val="00AB7263"/>
    <w:rsid w:val="00AC1B84"/>
    <w:rsid w:val="00AC2F5E"/>
    <w:rsid w:val="00AC7D2C"/>
    <w:rsid w:val="00AD2764"/>
    <w:rsid w:val="00AD431C"/>
    <w:rsid w:val="00AD7462"/>
    <w:rsid w:val="00AE2164"/>
    <w:rsid w:val="00AE35F2"/>
    <w:rsid w:val="00AE3FA5"/>
    <w:rsid w:val="00AE5AA2"/>
    <w:rsid w:val="00AE6059"/>
    <w:rsid w:val="00AE6346"/>
    <w:rsid w:val="00AE6981"/>
    <w:rsid w:val="00AE72D6"/>
    <w:rsid w:val="00AF1F2F"/>
    <w:rsid w:val="00AF3C61"/>
    <w:rsid w:val="00AF44F1"/>
    <w:rsid w:val="00B01183"/>
    <w:rsid w:val="00B036A8"/>
    <w:rsid w:val="00B04AAA"/>
    <w:rsid w:val="00B04E9E"/>
    <w:rsid w:val="00B06A6A"/>
    <w:rsid w:val="00B10761"/>
    <w:rsid w:val="00B108C7"/>
    <w:rsid w:val="00B11806"/>
    <w:rsid w:val="00B12783"/>
    <w:rsid w:val="00B20518"/>
    <w:rsid w:val="00B21511"/>
    <w:rsid w:val="00B21A14"/>
    <w:rsid w:val="00B21DCE"/>
    <w:rsid w:val="00B25541"/>
    <w:rsid w:val="00B27110"/>
    <w:rsid w:val="00B271DC"/>
    <w:rsid w:val="00B30313"/>
    <w:rsid w:val="00B32923"/>
    <w:rsid w:val="00B33736"/>
    <w:rsid w:val="00B34638"/>
    <w:rsid w:val="00B357CD"/>
    <w:rsid w:val="00B365DE"/>
    <w:rsid w:val="00B407FF"/>
    <w:rsid w:val="00B45F08"/>
    <w:rsid w:val="00B46854"/>
    <w:rsid w:val="00B51493"/>
    <w:rsid w:val="00B52D4F"/>
    <w:rsid w:val="00B542A5"/>
    <w:rsid w:val="00B55D70"/>
    <w:rsid w:val="00B622A3"/>
    <w:rsid w:val="00B6354A"/>
    <w:rsid w:val="00B6429F"/>
    <w:rsid w:val="00B642D2"/>
    <w:rsid w:val="00B656B7"/>
    <w:rsid w:val="00B6735B"/>
    <w:rsid w:val="00B714D7"/>
    <w:rsid w:val="00B71CA3"/>
    <w:rsid w:val="00B74053"/>
    <w:rsid w:val="00B82C8D"/>
    <w:rsid w:val="00B91844"/>
    <w:rsid w:val="00B91E62"/>
    <w:rsid w:val="00B92765"/>
    <w:rsid w:val="00B93D61"/>
    <w:rsid w:val="00B941EF"/>
    <w:rsid w:val="00B94A9B"/>
    <w:rsid w:val="00B95EA4"/>
    <w:rsid w:val="00B976AE"/>
    <w:rsid w:val="00BA0673"/>
    <w:rsid w:val="00BA1553"/>
    <w:rsid w:val="00BA2497"/>
    <w:rsid w:val="00BB1360"/>
    <w:rsid w:val="00BB6033"/>
    <w:rsid w:val="00BC05A0"/>
    <w:rsid w:val="00BC1793"/>
    <w:rsid w:val="00BC3328"/>
    <w:rsid w:val="00BC423D"/>
    <w:rsid w:val="00BC4929"/>
    <w:rsid w:val="00BD0DE5"/>
    <w:rsid w:val="00BD34C5"/>
    <w:rsid w:val="00BD6A23"/>
    <w:rsid w:val="00BD78F0"/>
    <w:rsid w:val="00BE16DE"/>
    <w:rsid w:val="00BF23BC"/>
    <w:rsid w:val="00BF3588"/>
    <w:rsid w:val="00BF6F28"/>
    <w:rsid w:val="00BF7A51"/>
    <w:rsid w:val="00C01183"/>
    <w:rsid w:val="00C029E6"/>
    <w:rsid w:val="00C051FA"/>
    <w:rsid w:val="00C0584C"/>
    <w:rsid w:val="00C13886"/>
    <w:rsid w:val="00C1433E"/>
    <w:rsid w:val="00C1468F"/>
    <w:rsid w:val="00C14916"/>
    <w:rsid w:val="00C15F6A"/>
    <w:rsid w:val="00C211A5"/>
    <w:rsid w:val="00C223A2"/>
    <w:rsid w:val="00C2240B"/>
    <w:rsid w:val="00C23A3E"/>
    <w:rsid w:val="00C2699D"/>
    <w:rsid w:val="00C2702A"/>
    <w:rsid w:val="00C30815"/>
    <w:rsid w:val="00C338F4"/>
    <w:rsid w:val="00C33F57"/>
    <w:rsid w:val="00C35BAB"/>
    <w:rsid w:val="00C362BD"/>
    <w:rsid w:val="00C41AE3"/>
    <w:rsid w:val="00C41D52"/>
    <w:rsid w:val="00C42196"/>
    <w:rsid w:val="00C4267F"/>
    <w:rsid w:val="00C44D7F"/>
    <w:rsid w:val="00C45901"/>
    <w:rsid w:val="00C55E9B"/>
    <w:rsid w:val="00C56B65"/>
    <w:rsid w:val="00C56C74"/>
    <w:rsid w:val="00C56F23"/>
    <w:rsid w:val="00C61B68"/>
    <w:rsid w:val="00C64508"/>
    <w:rsid w:val="00C669E4"/>
    <w:rsid w:val="00C66AEF"/>
    <w:rsid w:val="00C84F3F"/>
    <w:rsid w:val="00C86107"/>
    <w:rsid w:val="00C9141E"/>
    <w:rsid w:val="00C91436"/>
    <w:rsid w:val="00C9652D"/>
    <w:rsid w:val="00C9792F"/>
    <w:rsid w:val="00CA1361"/>
    <w:rsid w:val="00CA615B"/>
    <w:rsid w:val="00CB36BA"/>
    <w:rsid w:val="00CB630C"/>
    <w:rsid w:val="00CB6658"/>
    <w:rsid w:val="00CB68DD"/>
    <w:rsid w:val="00CB7F23"/>
    <w:rsid w:val="00CC08FC"/>
    <w:rsid w:val="00CC0ADE"/>
    <w:rsid w:val="00CC1EB5"/>
    <w:rsid w:val="00CC2D6A"/>
    <w:rsid w:val="00CC4CD8"/>
    <w:rsid w:val="00CC5E13"/>
    <w:rsid w:val="00CC5E23"/>
    <w:rsid w:val="00CC7076"/>
    <w:rsid w:val="00CC7123"/>
    <w:rsid w:val="00CD4D46"/>
    <w:rsid w:val="00CD6DCD"/>
    <w:rsid w:val="00CD713F"/>
    <w:rsid w:val="00CD76C4"/>
    <w:rsid w:val="00CE0404"/>
    <w:rsid w:val="00CE1B76"/>
    <w:rsid w:val="00CE2226"/>
    <w:rsid w:val="00CE376C"/>
    <w:rsid w:val="00CE416C"/>
    <w:rsid w:val="00CE4898"/>
    <w:rsid w:val="00CE4F2C"/>
    <w:rsid w:val="00CE5289"/>
    <w:rsid w:val="00CE5362"/>
    <w:rsid w:val="00CE5FA7"/>
    <w:rsid w:val="00CF5096"/>
    <w:rsid w:val="00CF6BFF"/>
    <w:rsid w:val="00CF6FA7"/>
    <w:rsid w:val="00CF7B1F"/>
    <w:rsid w:val="00CF7F8C"/>
    <w:rsid w:val="00D02E13"/>
    <w:rsid w:val="00D03E08"/>
    <w:rsid w:val="00D03FDF"/>
    <w:rsid w:val="00D0434A"/>
    <w:rsid w:val="00D05DEC"/>
    <w:rsid w:val="00D0736E"/>
    <w:rsid w:val="00D10685"/>
    <w:rsid w:val="00D13B72"/>
    <w:rsid w:val="00D15715"/>
    <w:rsid w:val="00D15EC3"/>
    <w:rsid w:val="00D164C5"/>
    <w:rsid w:val="00D16C61"/>
    <w:rsid w:val="00D312EE"/>
    <w:rsid w:val="00D31A0B"/>
    <w:rsid w:val="00D32C5C"/>
    <w:rsid w:val="00D34454"/>
    <w:rsid w:val="00D34D4F"/>
    <w:rsid w:val="00D3505F"/>
    <w:rsid w:val="00D3656D"/>
    <w:rsid w:val="00D407F7"/>
    <w:rsid w:val="00D40D3D"/>
    <w:rsid w:val="00D41BE9"/>
    <w:rsid w:val="00D41EE9"/>
    <w:rsid w:val="00D41FEA"/>
    <w:rsid w:val="00D42EE1"/>
    <w:rsid w:val="00D46106"/>
    <w:rsid w:val="00D517F9"/>
    <w:rsid w:val="00D51E5C"/>
    <w:rsid w:val="00D51EA6"/>
    <w:rsid w:val="00D526D8"/>
    <w:rsid w:val="00D550EC"/>
    <w:rsid w:val="00D55288"/>
    <w:rsid w:val="00D60BC2"/>
    <w:rsid w:val="00D61807"/>
    <w:rsid w:val="00D62F9A"/>
    <w:rsid w:val="00D70D86"/>
    <w:rsid w:val="00D72C78"/>
    <w:rsid w:val="00D80622"/>
    <w:rsid w:val="00D82197"/>
    <w:rsid w:val="00D82650"/>
    <w:rsid w:val="00D83853"/>
    <w:rsid w:val="00D84BE3"/>
    <w:rsid w:val="00D927BE"/>
    <w:rsid w:val="00D94699"/>
    <w:rsid w:val="00D95319"/>
    <w:rsid w:val="00D96B5B"/>
    <w:rsid w:val="00D97C80"/>
    <w:rsid w:val="00DA0586"/>
    <w:rsid w:val="00DA14AC"/>
    <w:rsid w:val="00DA18FC"/>
    <w:rsid w:val="00DA1A2A"/>
    <w:rsid w:val="00DA4847"/>
    <w:rsid w:val="00DA4F2E"/>
    <w:rsid w:val="00DA5E27"/>
    <w:rsid w:val="00DA7811"/>
    <w:rsid w:val="00DB0019"/>
    <w:rsid w:val="00DB192B"/>
    <w:rsid w:val="00DC086D"/>
    <w:rsid w:val="00DC17AD"/>
    <w:rsid w:val="00DC2069"/>
    <w:rsid w:val="00DC5C8B"/>
    <w:rsid w:val="00DD1C82"/>
    <w:rsid w:val="00DD2AC4"/>
    <w:rsid w:val="00DD3B66"/>
    <w:rsid w:val="00DD644E"/>
    <w:rsid w:val="00DE05B6"/>
    <w:rsid w:val="00DE0766"/>
    <w:rsid w:val="00DE115F"/>
    <w:rsid w:val="00DE1173"/>
    <w:rsid w:val="00DE203C"/>
    <w:rsid w:val="00DE3B13"/>
    <w:rsid w:val="00DE46AC"/>
    <w:rsid w:val="00DF03E8"/>
    <w:rsid w:val="00DF0C3E"/>
    <w:rsid w:val="00DF16C7"/>
    <w:rsid w:val="00DF3484"/>
    <w:rsid w:val="00DF42FA"/>
    <w:rsid w:val="00E00A8D"/>
    <w:rsid w:val="00E017F7"/>
    <w:rsid w:val="00E028E1"/>
    <w:rsid w:val="00E03304"/>
    <w:rsid w:val="00E067EA"/>
    <w:rsid w:val="00E07478"/>
    <w:rsid w:val="00E1278F"/>
    <w:rsid w:val="00E13448"/>
    <w:rsid w:val="00E1424F"/>
    <w:rsid w:val="00E16694"/>
    <w:rsid w:val="00E17F40"/>
    <w:rsid w:val="00E205DC"/>
    <w:rsid w:val="00E27A7F"/>
    <w:rsid w:val="00E30FBB"/>
    <w:rsid w:val="00E342C4"/>
    <w:rsid w:val="00E34533"/>
    <w:rsid w:val="00E41010"/>
    <w:rsid w:val="00E41C47"/>
    <w:rsid w:val="00E42DD2"/>
    <w:rsid w:val="00E512E3"/>
    <w:rsid w:val="00E52AD9"/>
    <w:rsid w:val="00E60DCE"/>
    <w:rsid w:val="00E61C73"/>
    <w:rsid w:val="00E61D97"/>
    <w:rsid w:val="00E70005"/>
    <w:rsid w:val="00E708F1"/>
    <w:rsid w:val="00E73E45"/>
    <w:rsid w:val="00E746B2"/>
    <w:rsid w:val="00E7695C"/>
    <w:rsid w:val="00E80684"/>
    <w:rsid w:val="00E80894"/>
    <w:rsid w:val="00E80FD5"/>
    <w:rsid w:val="00E864C2"/>
    <w:rsid w:val="00E9136A"/>
    <w:rsid w:val="00E93C8B"/>
    <w:rsid w:val="00E946F5"/>
    <w:rsid w:val="00E9552E"/>
    <w:rsid w:val="00E96400"/>
    <w:rsid w:val="00EA06FF"/>
    <w:rsid w:val="00EA1DFB"/>
    <w:rsid w:val="00EA1FC7"/>
    <w:rsid w:val="00EB1AB7"/>
    <w:rsid w:val="00EB1D78"/>
    <w:rsid w:val="00EB31DD"/>
    <w:rsid w:val="00EB6530"/>
    <w:rsid w:val="00EB66E1"/>
    <w:rsid w:val="00EC0157"/>
    <w:rsid w:val="00EC1DE1"/>
    <w:rsid w:val="00EC2BCB"/>
    <w:rsid w:val="00EC5B2F"/>
    <w:rsid w:val="00ED0B29"/>
    <w:rsid w:val="00ED4EA8"/>
    <w:rsid w:val="00ED4FA3"/>
    <w:rsid w:val="00EE0616"/>
    <w:rsid w:val="00EE08C9"/>
    <w:rsid w:val="00EE0CAB"/>
    <w:rsid w:val="00EE1A22"/>
    <w:rsid w:val="00EE49B8"/>
    <w:rsid w:val="00EE49FF"/>
    <w:rsid w:val="00EF12B5"/>
    <w:rsid w:val="00EF4E87"/>
    <w:rsid w:val="00EF5863"/>
    <w:rsid w:val="00F01513"/>
    <w:rsid w:val="00F0427D"/>
    <w:rsid w:val="00F04FAF"/>
    <w:rsid w:val="00F0676F"/>
    <w:rsid w:val="00F06981"/>
    <w:rsid w:val="00F11F88"/>
    <w:rsid w:val="00F12277"/>
    <w:rsid w:val="00F13415"/>
    <w:rsid w:val="00F137CE"/>
    <w:rsid w:val="00F16718"/>
    <w:rsid w:val="00F206E3"/>
    <w:rsid w:val="00F215AD"/>
    <w:rsid w:val="00F24E75"/>
    <w:rsid w:val="00F30581"/>
    <w:rsid w:val="00F30E56"/>
    <w:rsid w:val="00F31C93"/>
    <w:rsid w:val="00F32BA0"/>
    <w:rsid w:val="00F33E63"/>
    <w:rsid w:val="00F354BB"/>
    <w:rsid w:val="00F376BC"/>
    <w:rsid w:val="00F45089"/>
    <w:rsid w:val="00F4567D"/>
    <w:rsid w:val="00F45B7C"/>
    <w:rsid w:val="00F46471"/>
    <w:rsid w:val="00F47E38"/>
    <w:rsid w:val="00F52390"/>
    <w:rsid w:val="00F52712"/>
    <w:rsid w:val="00F5723E"/>
    <w:rsid w:val="00F62F6D"/>
    <w:rsid w:val="00F6404F"/>
    <w:rsid w:val="00F651CF"/>
    <w:rsid w:val="00F65926"/>
    <w:rsid w:val="00F70DE2"/>
    <w:rsid w:val="00F72773"/>
    <w:rsid w:val="00F72787"/>
    <w:rsid w:val="00F72C35"/>
    <w:rsid w:val="00F74394"/>
    <w:rsid w:val="00F75772"/>
    <w:rsid w:val="00F75C7E"/>
    <w:rsid w:val="00F76309"/>
    <w:rsid w:val="00F76ABA"/>
    <w:rsid w:val="00F77738"/>
    <w:rsid w:val="00F7794C"/>
    <w:rsid w:val="00F77D5C"/>
    <w:rsid w:val="00F81D96"/>
    <w:rsid w:val="00F844DB"/>
    <w:rsid w:val="00F85AE0"/>
    <w:rsid w:val="00F87DF5"/>
    <w:rsid w:val="00F9139A"/>
    <w:rsid w:val="00F91C70"/>
    <w:rsid w:val="00F93DF0"/>
    <w:rsid w:val="00F95688"/>
    <w:rsid w:val="00F95DF2"/>
    <w:rsid w:val="00F97AD1"/>
    <w:rsid w:val="00FA0AD9"/>
    <w:rsid w:val="00FA151E"/>
    <w:rsid w:val="00FA2BDD"/>
    <w:rsid w:val="00FA3AEF"/>
    <w:rsid w:val="00FA509F"/>
    <w:rsid w:val="00FA6832"/>
    <w:rsid w:val="00FA77C3"/>
    <w:rsid w:val="00FB2B12"/>
    <w:rsid w:val="00FB2DF3"/>
    <w:rsid w:val="00FB573F"/>
    <w:rsid w:val="00FB5E7F"/>
    <w:rsid w:val="00FB5FA7"/>
    <w:rsid w:val="00FB7FAC"/>
    <w:rsid w:val="00FC1E5B"/>
    <w:rsid w:val="00FC3E2D"/>
    <w:rsid w:val="00FC6764"/>
    <w:rsid w:val="00FC7388"/>
    <w:rsid w:val="00FC7F4C"/>
    <w:rsid w:val="00FD1E56"/>
    <w:rsid w:val="00FD2BA6"/>
    <w:rsid w:val="00FD3535"/>
    <w:rsid w:val="00FD5575"/>
    <w:rsid w:val="00FE3048"/>
    <w:rsid w:val="00FE3E76"/>
    <w:rsid w:val="00FE5104"/>
    <w:rsid w:val="00FF03EF"/>
    <w:rsid w:val="00FF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11CDA-C3E6-4106-BDEA-304DBDC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59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7434763" TargetMode="External"/><Relationship Id="rId13" Type="http://schemas.openxmlformats.org/officeDocument/2006/relationships/hyperlink" Target="mailto:dana.l.mazzaro@exxonmobil.com" TargetMode="External"/><Relationship Id="rId18" Type="http://schemas.openxmlformats.org/officeDocument/2006/relationships/hyperlink" Target="mailto:tara.cass@jove.com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majosefina.cunningham@exxonmobil.com" TargetMode="External"/><Relationship Id="rId17" Type="http://schemas.openxmlformats.org/officeDocument/2006/relationships/hyperlink" Target="https://www.jove.com/account/file-uploader?src=174347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ve.com/video/1597/results-example-mably?status=a3603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d.e.datz@exxonmob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ccount/file-uploader?src=17434763" TargetMode="External"/><Relationship Id="rId10" Type="http://schemas.openxmlformats.org/officeDocument/2006/relationships/hyperlink" Target="mailto:natalie.a.fassbender@exxonmob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an.w.beeckman@exxonmobil.com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7F11-D73B-4650-8A92-659048E6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</dc:creator>
  <cp:keywords/>
  <dc:description/>
  <cp:lastModifiedBy>Grimes, Cheryl A</cp:lastModifiedBy>
  <cp:revision>17</cp:revision>
  <cp:lastPrinted>2018-02-15T14:19:00Z</cp:lastPrinted>
  <dcterms:created xsi:type="dcterms:W3CDTF">2018-02-09T12:48:00Z</dcterms:created>
  <dcterms:modified xsi:type="dcterms:W3CDTF">2018-02-15T18:47:00Z</dcterms:modified>
</cp:coreProperties>
</file>